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B2AE" w14:textId="77777777" w:rsidR="00CC0A94" w:rsidRPr="00821FB1" w:rsidRDefault="00CC0A94" w:rsidP="00821FB1">
      <w:pPr>
        <w:pStyle w:val="abbreviation"/>
        <w:rPr>
          <w:ins w:id="0" w:author="Author"/>
        </w:rPr>
      </w:pPr>
    </w:p>
    <w:p w14:paraId="7FE1B2AF" w14:textId="77777777" w:rsidR="00CC0A94" w:rsidRDefault="006C1571">
      <w:pPr>
        <w:pStyle w:val="ListParagraph"/>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Annex II: Instructions</w:t>
      </w:r>
    </w:p>
    <w:p w14:paraId="7FE1B2B0" w14:textId="77777777" w:rsidR="00CC0A94" w:rsidRDefault="00CC0A94">
      <w:pPr>
        <w:rPr>
          <w:rFonts w:ascii="Times New Roman" w:hAnsi="Times New Roman" w:cs="Times New Roman"/>
          <w:b/>
          <w:color w:val="000000" w:themeColor="text1"/>
          <w:sz w:val="20"/>
          <w:szCs w:val="20"/>
          <w:lang w:val="en-GB"/>
        </w:rPr>
      </w:pPr>
    </w:p>
    <w:p w14:paraId="7FE1B2B1" w14:textId="77777777" w:rsidR="00CC0A94" w:rsidRDefault="00CC0A94">
      <w:pPr>
        <w:rPr>
          <w:rFonts w:ascii="Times New Roman" w:hAnsi="Times New Roman" w:cs="Times New Roman"/>
          <w:b/>
          <w:color w:val="000000" w:themeColor="text1"/>
          <w:sz w:val="20"/>
          <w:szCs w:val="20"/>
          <w:lang w:val="en-GB"/>
        </w:rPr>
      </w:pPr>
    </w:p>
    <w:p w14:paraId="1E5BBAE2" w14:textId="3C203F5A" w:rsidR="00591328" w:rsidRDefault="006C1571">
      <w:pPr>
        <w:pStyle w:val="TOC2"/>
        <w:rPr>
          <w:lang w:val="en-GB" w:eastAsia="en-GB"/>
        </w:rPr>
      </w:pPr>
      <w:r>
        <w:rPr>
          <w:bCs/>
          <w:sz w:val="20"/>
          <w:szCs w:val="20"/>
          <w:lang w:val="en-GB"/>
        </w:rPr>
        <w:fldChar w:fldCharType="begin"/>
      </w:r>
      <w:r>
        <w:rPr>
          <w:bCs/>
          <w:sz w:val="20"/>
          <w:szCs w:val="20"/>
          <w:lang w:val="en-GB"/>
        </w:rPr>
        <w:instrText xml:space="preserve"> TOC \o "1-3" \h \z \t "Numbered tile level 1,1,Numbered title level 2,2" </w:instrText>
      </w:r>
      <w:r>
        <w:rPr>
          <w:sz w:val="20"/>
          <w:szCs w:val="20"/>
          <w:lang w:val="en-GB"/>
        </w:rPr>
        <w:fldChar w:fldCharType="separate"/>
      </w:r>
      <w:hyperlink w:anchor="_Toc192249030" w:history="1">
        <w:r w:rsidR="00591328" w:rsidRPr="00C953C3">
          <w:rPr>
            <w:rStyle w:val="Hyperlink"/>
            <w:rFonts w:ascii="Times New Roman" w:hAnsi="Times New Roman" w:cs="Times New Roman"/>
          </w:rPr>
          <w:t>I.</w:t>
        </w:r>
        <w:r w:rsidR="00591328">
          <w:rPr>
            <w:lang w:val="en-GB" w:eastAsia="en-GB"/>
          </w:rPr>
          <w:tab/>
        </w:r>
        <w:r w:rsidR="00591328" w:rsidRPr="00C953C3">
          <w:rPr>
            <w:rStyle w:val="Hyperlink"/>
            <w:rFonts w:ascii="Times New Roman" w:hAnsi="Times New Roman" w:cs="Times New Roman"/>
          </w:rPr>
          <w:t>General instructions</w:t>
        </w:r>
        <w:r w:rsidR="00591328">
          <w:rPr>
            <w:webHidden/>
          </w:rPr>
          <w:tab/>
        </w:r>
        <w:r w:rsidR="00591328">
          <w:rPr>
            <w:webHidden/>
          </w:rPr>
          <w:fldChar w:fldCharType="begin"/>
        </w:r>
        <w:r w:rsidR="00591328">
          <w:rPr>
            <w:webHidden/>
          </w:rPr>
          <w:instrText xml:space="preserve"> PAGEREF _Toc192249030 \h </w:instrText>
        </w:r>
        <w:r w:rsidR="00591328">
          <w:rPr>
            <w:webHidden/>
          </w:rPr>
        </w:r>
        <w:r w:rsidR="00591328">
          <w:rPr>
            <w:webHidden/>
          </w:rPr>
          <w:fldChar w:fldCharType="separate"/>
        </w:r>
        <w:r w:rsidR="00591328">
          <w:rPr>
            <w:webHidden/>
          </w:rPr>
          <w:t>3</w:t>
        </w:r>
        <w:r w:rsidR="00591328">
          <w:rPr>
            <w:webHidden/>
          </w:rPr>
          <w:fldChar w:fldCharType="end"/>
        </w:r>
      </w:hyperlink>
    </w:p>
    <w:p w14:paraId="401D2719" w14:textId="53A297E5" w:rsidR="00591328" w:rsidRDefault="00591328">
      <w:pPr>
        <w:pStyle w:val="TOC2"/>
        <w:rPr>
          <w:lang w:val="en-GB" w:eastAsia="en-GB"/>
        </w:rPr>
      </w:pPr>
      <w:hyperlink w:anchor="_Toc192249031" w:history="1">
        <w:r w:rsidRPr="00C953C3">
          <w:rPr>
            <w:rStyle w:val="Hyperlink"/>
            <w:rFonts w:ascii="Times New Roman" w:hAnsi="Times New Roman" w:cs="Times New Roman"/>
          </w:rPr>
          <w:t>I.1</w:t>
        </w:r>
        <w:r>
          <w:rPr>
            <w:lang w:val="en-GB" w:eastAsia="en-GB"/>
          </w:rPr>
          <w:tab/>
        </w:r>
        <w:r w:rsidRPr="00C953C3">
          <w:rPr>
            <w:rStyle w:val="Hyperlink"/>
            <w:rFonts w:ascii="Times New Roman" w:hAnsi="Times New Roman" w:cs="Times New Roman"/>
          </w:rPr>
          <w:t>Structure</w:t>
        </w:r>
        <w:r>
          <w:rPr>
            <w:webHidden/>
          </w:rPr>
          <w:tab/>
        </w:r>
        <w:r>
          <w:rPr>
            <w:webHidden/>
          </w:rPr>
          <w:fldChar w:fldCharType="begin"/>
        </w:r>
        <w:r>
          <w:rPr>
            <w:webHidden/>
          </w:rPr>
          <w:instrText xml:space="preserve"> PAGEREF _Toc192249031 \h </w:instrText>
        </w:r>
        <w:r>
          <w:rPr>
            <w:webHidden/>
          </w:rPr>
        </w:r>
        <w:r>
          <w:rPr>
            <w:webHidden/>
          </w:rPr>
          <w:fldChar w:fldCharType="separate"/>
        </w:r>
        <w:r>
          <w:rPr>
            <w:webHidden/>
          </w:rPr>
          <w:t>3</w:t>
        </w:r>
        <w:r>
          <w:rPr>
            <w:webHidden/>
          </w:rPr>
          <w:fldChar w:fldCharType="end"/>
        </w:r>
      </w:hyperlink>
    </w:p>
    <w:p w14:paraId="3971D05C" w14:textId="5CCF93E1" w:rsidR="00591328" w:rsidRDefault="00591328">
      <w:pPr>
        <w:pStyle w:val="TOC2"/>
        <w:rPr>
          <w:lang w:val="en-GB" w:eastAsia="en-GB"/>
        </w:rPr>
      </w:pPr>
      <w:hyperlink w:anchor="_Toc192249032" w:history="1">
        <w:r w:rsidRPr="00C953C3">
          <w:rPr>
            <w:rStyle w:val="Hyperlink"/>
            <w:rFonts w:ascii="Times New Roman" w:hAnsi="Times New Roman" w:cs="Times New Roman"/>
          </w:rPr>
          <w:t>I.2</w:t>
        </w:r>
        <w:r>
          <w:rPr>
            <w:lang w:val="en-GB" w:eastAsia="en-GB"/>
          </w:rPr>
          <w:tab/>
        </w:r>
        <w:r w:rsidRPr="00C953C3">
          <w:rPr>
            <w:rStyle w:val="Hyperlink"/>
            <w:rFonts w:ascii="Times New Roman" w:hAnsi="Times New Roman" w:cs="Times New Roman"/>
          </w:rPr>
          <w:t>References</w:t>
        </w:r>
        <w:r>
          <w:rPr>
            <w:webHidden/>
          </w:rPr>
          <w:tab/>
        </w:r>
        <w:r>
          <w:rPr>
            <w:webHidden/>
          </w:rPr>
          <w:fldChar w:fldCharType="begin"/>
        </w:r>
        <w:r>
          <w:rPr>
            <w:webHidden/>
          </w:rPr>
          <w:instrText xml:space="preserve"> PAGEREF _Toc192249032 \h </w:instrText>
        </w:r>
        <w:r>
          <w:rPr>
            <w:webHidden/>
          </w:rPr>
        </w:r>
        <w:r>
          <w:rPr>
            <w:webHidden/>
          </w:rPr>
          <w:fldChar w:fldCharType="separate"/>
        </w:r>
        <w:r>
          <w:rPr>
            <w:webHidden/>
          </w:rPr>
          <w:t>4</w:t>
        </w:r>
        <w:r>
          <w:rPr>
            <w:webHidden/>
          </w:rPr>
          <w:fldChar w:fldCharType="end"/>
        </w:r>
      </w:hyperlink>
    </w:p>
    <w:p w14:paraId="5E5330F0" w14:textId="56D4942C" w:rsidR="00591328" w:rsidRDefault="00591328">
      <w:pPr>
        <w:pStyle w:val="TOC2"/>
        <w:rPr>
          <w:lang w:val="en-GB" w:eastAsia="en-GB"/>
        </w:rPr>
      </w:pPr>
      <w:hyperlink w:anchor="_Toc192249033" w:history="1">
        <w:r w:rsidRPr="00C953C3">
          <w:rPr>
            <w:rStyle w:val="Hyperlink"/>
            <w:rFonts w:ascii="Times New Roman" w:hAnsi="Times New Roman" w:cs="Times New Roman"/>
          </w:rPr>
          <w:t>I.3</w:t>
        </w:r>
        <w:r>
          <w:rPr>
            <w:lang w:val="en-GB" w:eastAsia="en-GB"/>
          </w:rPr>
          <w:tab/>
        </w:r>
        <w:r w:rsidRPr="00C953C3">
          <w:rPr>
            <w:rStyle w:val="Hyperlink"/>
            <w:rFonts w:ascii="Times New Roman" w:hAnsi="Times New Roman" w:cs="Times New Roman"/>
          </w:rPr>
          <w:t>Accounting standards</w:t>
        </w:r>
        <w:r>
          <w:rPr>
            <w:webHidden/>
          </w:rPr>
          <w:tab/>
        </w:r>
        <w:r>
          <w:rPr>
            <w:webHidden/>
          </w:rPr>
          <w:fldChar w:fldCharType="begin"/>
        </w:r>
        <w:r>
          <w:rPr>
            <w:webHidden/>
          </w:rPr>
          <w:instrText xml:space="preserve"> PAGEREF _Toc192249033 \h </w:instrText>
        </w:r>
        <w:r>
          <w:rPr>
            <w:webHidden/>
          </w:rPr>
        </w:r>
        <w:r>
          <w:rPr>
            <w:webHidden/>
          </w:rPr>
          <w:fldChar w:fldCharType="separate"/>
        </w:r>
        <w:r>
          <w:rPr>
            <w:webHidden/>
          </w:rPr>
          <w:t>5</w:t>
        </w:r>
        <w:r>
          <w:rPr>
            <w:webHidden/>
          </w:rPr>
          <w:fldChar w:fldCharType="end"/>
        </w:r>
      </w:hyperlink>
    </w:p>
    <w:p w14:paraId="38894706" w14:textId="48E4AF61" w:rsidR="00591328" w:rsidRDefault="00591328">
      <w:pPr>
        <w:pStyle w:val="TOC2"/>
        <w:rPr>
          <w:lang w:val="en-GB" w:eastAsia="en-GB"/>
        </w:rPr>
      </w:pPr>
      <w:hyperlink w:anchor="_Toc192249034" w:history="1">
        <w:r w:rsidRPr="00C953C3">
          <w:rPr>
            <w:rStyle w:val="Hyperlink"/>
            <w:rFonts w:ascii="Times New Roman" w:hAnsi="Times New Roman" w:cs="Times New Roman"/>
          </w:rPr>
          <w:t>I.4</w:t>
        </w:r>
        <w:r>
          <w:rPr>
            <w:lang w:val="en-GB" w:eastAsia="en-GB"/>
          </w:rPr>
          <w:tab/>
        </w:r>
        <w:r w:rsidRPr="00C953C3">
          <w:rPr>
            <w:rStyle w:val="Hyperlink"/>
            <w:rFonts w:ascii="Times New Roman" w:hAnsi="Times New Roman" w:cs="Times New Roman"/>
          </w:rPr>
          <w:t>Reporting of supervisory data</w:t>
        </w:r>
        <w:r>
          <w:rPr>
            <w:webHidden/>
          </w:rPr>
          <w:tab/>
        </w:r>
        <w:r>
          <w:rPr>
            <w:webHidden/>
          </w:rPr>
          <w:fldChar w:fldCharType="begin"/>
        </w:r>
        <w:r>
          <w:rPr>
            <w:webHidden/>
          </w:rPr>
          <w:instrText xml:space="preserve"> PAGEREF _Toc192249034 \h </w:instrText>
        </w:r>
        <w:r>
          <w:rPr>
            <w:webHidden/>
          </w:rPr>
        </w:r>
        <w:r>
          <w:rPr>
            <w:webHidden/>
          </w:rPr>
          <w:fldChar w:fldCharType="separate"/>
        </w:r>
        <w:r>
          <w:rPr>
            <w:webHidden/>
          </w:rPr>
          <w:t>5</w:t>
        </w:r>
        <w:r>
          <w:rPr>
            <w:webHidden/>
          </w:rPr>
          <w:fldChar w:fldCharType="end"/>
        </w:r>
      </w:hyperlink>
    </w:p>
    <w:p w14:paraId="057670DF" w14:textId="52F0B207" w:rsidR="00591328" w:rsidRDefault="00591328">
      <w:pPr>
        <w:pStyle w:val="TOC2"/>
        <w:rPr>
          <w:lang w:val="en-GB" w:eastAsia="en-GB"/>
        </w:rPr>
      </w:pPr>
      <w:hyperlink w:anchor="_Toc192249035" w:history="1">
        <w:r w:rsidRPr="00C953C3">
          <w:rPr>
            <w:rStyle w:val="Hyperlink"/>
            <w:rFonts w:ascii="Times New Roman" w:hAnsi="Times New Roman" w:cs="Times New Roman"/>
          </w:rPr>
          <w:t>I.5</w:t>
        </w:r>
        <w:r>
          <w:rPr>
            <w:lang w:val="en-GB" w:eastAsia="en-GB"/>
          </w:rPr>
          <w:tab/>
        </w:r>
        <w:r w:rsidRPr="00C953C3">
          <w:rPr>
            <w:rStyle w:val="Hyperlink"/>
            <w:rFonts w:ascii="Times New Roman" w:hAnsi="Times New Roman" w:cs="Times New Roman"/>
          </w:rPr>
          <w:t>Scope of consolidation</w:t>
        </w:r>
        <w:r>
          <w:rPr>
            <w:webHidden/>
          </w:rPr>
          <w:tab/>
        </w:r>
        <w:r>
          <w:rPr>
            <w:webHidden/>
          </w:rPr>
          <w:fldChar w:fldCharType="begin"/>
        </w:r>
        <w:r>
          <w:rPr>
            <w:webHidden/>
          </w:rPr>
          <w:instrText xml:space="preserve"> PAGEREF _Toc192249035 \h </w:instrText>
        </w:r>
        <w:r>
          <w:rPr>
            <w:webHidden/>
          </w:rPr>
        </w:r>
        <w:r>
          <w:rPr>
            <w:webHidden/>
          </w:rPr>
          <w:fldChar w:fldCharType="separate"/>
        </w:r>
        <w:r>
          <w:rPr>
            <w:webHidden/>
          </w:rPr>
          <w:t>6</w:t>
        </w:r>
        <w:r>
          <w:rPr>
            <w:webHidden/>
          </w:rPr>
          <w:fldChar w:fldCharType="end"/>
        </w:r>
      </w:hyperlink>
    </w:p>
    <w:p w14:paraId="2BD4DDA0" w14:textId="5859F755" w:rsidR="00591328" w:rsidRDefault="00591328">
      <w:pPr>
        <w:pStyle w:val="TOC2"/>
        <w:rPr>
          <w:lang w:val="en-GB" w:eastAsia="en-GB"/>
        </w:rPr>
      </w:pPr>
      <w:hyperlink w:anchor="_Toc192249036" w:history="1">
        <w:r w:rsidRPr="00C953C3">
          <w:rPr>
            <w:rStyle w:val="Hyperlink"/>
            <w:rFonts w:ascii="Times New Roman" w:hAnsi="Times New Roman" w:cs="Times New Roman"/>
          </w:rPr>
          <w:t>I.6</w:t>
        </w:r>
        <w:r>
          <w:rPr>
            <w:lang w:val="en-GB" w:eastAsia="en-GB"/>
          </w:rPr>
          <w:tab/>
        </w:r>
        <w:r w:rsidRPr="00C953C3">
          <w:rPr>
            <w:rStyle w:val="Hyperlink"/>
            <w:rFonts w:ascii="Times New Roman" w:hAnsi="Times New Roman" w:cs="Times New Roman"/>
          </w:rPr>
          <w:t>Numbering and other conventions</w:t>
        </w:r>
        <w:r>
          <w:rPr>
            <w:webHidden/>
          </w:rPr>
          <w:tab/>
        </w:r>
        <w:r>
          <w:rPr>
            <w:webHidden/>
          </w:rPr>
          <w:fldChar w:fldCharType="begin"/>
        </w:r>
        <w:r>
          <w:rPr>
            <w:webHidden/>
          </w:rPr>
          <w:instrText xml:space="preserve"> PAGEREF _Toc192249036 \h </w:instrText>
        </w:r>
        <w:r>
          <w:rPr>
            <w:webHidden/>
          </w:rPr>
        </w:r>
        <w:r>
          <w:rPr>
            <w:webHidden/>
          </w:rPr>
          <w:fldChar w:fldCharType="separate"/>
        </w:r>
        <w:r>
          <w:rPr>
            <w:webHidden/>
          </w:rPr>
          <w:t>6</w:t>
        </w:r>
        <w:r>
          <w:rPr>
            <w:webHidden/>
          </w:rPr>
          <w:fldChar w:fldCharType="end"/>
        </w:r>
      </w:hyperlink>
    </w:p>
    <w:p w14:paraId="204708F6" w14:textId="55B09105" w:rsidR="00591328" w:rsidRDefault="00591328">
      <w:pPr>
        <w:pStyle w:val="TOC2"/>
        <w:rPr>
          <w:lang w:val="en-GB" w:eastAsia="en-GB"/>
        </w:rPr>
      </w:pPr>
      <w:hyperlink w:anchor="_Toc192249037" w:history="1">
        <w:r w:rsidRPr="00C953C3">
          <w:rPr>
            <w:rStyle w:val="Hyperlink"/>
            <w:rFonts w:ascii="Times New Roman" w:hAnsi="Times New Roman" w:cs="Times New Roman"/>
          </w:rPr>
          <w:t>II.</w:t>
        </w:r>
        <w:r>
          <w:rPr>
            <w:lang w:val="en-GB" w:eastAsia="en-GB"/>
          </w:rPr>
          <w:tab/>
        </w:r>
        <w:r w:rsidRPr="00C953C3">
          <w:rPr>
            <w:rStyle w:val="Hyperlink"/>
            <w:rFonts w:ascii="Times New Roman" w:hAnsi="Times New Roman" w:cs="Times New Roman"/>
          </w:rPr>
          <w:t>Template-related instructions</w:t>
        </w:r>
        <w:r>
          <w:rPr>
            <w:webHidden/>
          </w:rPr>
          <w:tab/>
        </w:r>
        <w:r>
          <w:rPr>
            <w:webHidden/>
          </w:rPr>
          <w:fldChar w:fldCharType="begin"/>
        </w:r>
        <w:r>
          <w:rPr>
            <w:webHidden/>
          </w:rPr>
          <w:instrText xml:space="preserve"> PAGEREF _Toc192249037 \h </w:instrText>
        </w:r>
        <w:r>
          <w:rPr>
            <w:webHidden/>
          </w:rPr>
        </w:r>
        <w:r>
          <w:rPr>
            <w:webHidden/>
          </w:rPr>
          <w:fldChar w:fldCharType="separate"/>
        </w:r>
        <w:r>
          <w:rPr>
            <w:webHidden/>
          </w:rPr>
          <w:t>6</w:t>
        </w:r>
        <w:r>
          <w:rPr>
            <w:webHidden/>
          </w:rPr>
          <w:fldChar w:fldCharType="end"/>
        </w:r>
      </w:hyperlink>
    </w:p>
    <w:p w14:paraId="602F83EE" w14:textId="493F2D27" w:rsidR="00591328" w:rsidRDefault="00591328">
      <w:pPr>
        <w:pStyle w:val="TOC2"/>
        <w:rPr>
          <w:lang w:val="en-GB" w:eastAsia="en-GB"/>
        </w:rPr>
      </w:pPr>
      <w:hyperlink w:anchor="_Toc192249038" w:history="1">
        <w:r w:rsidRPr="00C953C3">
          <w:rPr>
            <w:rStyle w:val="Hyperlink"/>
            <w:rFonts w:ascii="Times New Roman" w:hAnsi="Times New Roman" w:cs="Times New Roman"/>
          </w:rPr>
          <w:t>II.1</w:t>
        </w:r>
        <w:r>
          <w:rPr>
            <w:lang w:val="en-GB" w:eastAsia="en-GB"/>
          </w:rPr>
          <w:tab/>
        </w:r>
        <w:r w:rsidRPr="00C953C3">
          <w:rPr>
            <w:rStyle w:val="Hyperlink"/>
            <w:rFonts w:ascii="Times New Roman" w:hAnsi="Times New Roman" w:cs="Times New Roman"/>
          </w:rPr>
          <w:t>Z 01.01 – Legal entities (ORG 1)</w:t>
        </w:r>
        <w:r>
          <w:rPr>
            <w:webHidden/>
          </w:rPr>
          <w:tab/>
        </w:r>
        <w:r>
          <w:rPr>
            <w:webHidden/>
          </w:rPr>
          <w:fldChar w:fldCharType="begin"/>
        </w:r>
        <w:r>
          <w:rPr>
            <w:webHidden/>
          </w:rPr>
          <w:instrText xml:space="preserve"> PAGEREF _Toc192249038 \h </w:instrText>
        </w:r>
        <w:r>
          <w:rPr>
            <w:webHidden/>
          </w:rPr>
        </w:r>
        <w:r>
          <w:rPr>
            <w:webHidden/>
          </w:rPr>
          <w:fldChar w:fldCharType="separate"/>
        </w:r>
        <w:r>
          <w:rPr>
            <w:webHidden/>
          </w:rPr>
          <w:t>6</w:t>
        </w:r>
        <w:r>
          <w:rPr>
            <w:webHidden/>
          </w:rPr>
          <w:fldChar w:fldCharType="end"/>
        </w:r>
      </w:hyperlink>
    </w:p>
    <w:p w14:paraId="19E53501" w14:textId="74119F7F" w:rsidR="00591328" w:rsidRDefault="00591328">
      <w:pPr>
        <w:pStyle w:val="TOC2"/>
        <w:rPr>
          <w:lang w:val="en-GB" w:eastAsia="en-GB"/>
        </w:rPr>
      </w:pPr>
      <w:hyperlink w:anchor="_Toc192249039" w:history="1">
        <w:r w:rsidRPr="00C953C3">
          <w:rPr>
            <w:rStyle w:val="Hyperlink"/>
            <w:rFonts w:ascii="Times New Roman" w:hAnsi="Times New Roman" w:cs="Times New Roman"/>
          </w:rPr>
          <w:t>II.2</w:t>
        </w:r>
        <w:r>
          <w:rPr>
            <w:lang w:val="en-GB" w:eastAsia="en-GB"/>
          </w:rPr>
          <w:tab/>
        </w:r>
        <w:r w:rsidRPr="00C953C3">
          <w:rPr>
            <w:rStyle w:val="Hyperlink"/>
            <w:rFonts w:ascii="Times New Roman" w:hAnsi="Times New Roman" w:cs="Times New Roman"/>
          </w:rPr>
          <w:t>Z 01.02 - Ownership structure (ORG 2)</w:t>
        </w:r>
        <w:r>
          <w:rPr>
            <w:webHidden/>
          </w:rPr>
          <w:tab/>
        </w:r>
        <w:r>
          <w:rPr>
            <w:webHidden/>
          </w:rPr>
          <w:fldChar w:fldCharType="begin"/>
        </w:r>
        <w:r>
          <w:rPr>
            <w:webHidden/>
          </w:rPr>
          <w:instrText xml:space="preserve"> PAGEREF _Toc192249039 \h </w:instrText>
        </w:r>
        <w:r>
          <w:rPr>
            <w:webHidden/>
          </w:rPr>
        </w:r>
        <w:r>
          <w:rPr>
            <w:webHidden/>
          </w:rPr>
          <w:fldChar w:fldCharType="separate"/>
        </w:r>
        <w:r>
          <w:rPr>
            <w:webHidden/>
          </w:rPr>
          <w:t>10</w:t>
        </w:r>
        <w:r>
          <w:rPr>
            <w:webHidden/>
          </w:rPr>
          <w:fldChar w:fldCharType="end"/>
        </w:r>
      </w:hyperlink>
    </w:p>
    <w:p w14:paraId="092F1E4A" w14:textId="4A5BEE0B" w:rsidR="00591328" w:rsidRDefault="00591328">
      <w:pPr>
        <w:pStyle w:val="TOC2"/>
        <w:rPr>
          <w:lang w:val="en-GB" w:eastAsia="en-GB"/>
        </w:rPr>
      </w:pPr>
      <w:hyperlink w:anchor="_Toc192249040" w:history="1">
        <w:r w:rsidRPr="00C953C3">
          <w:rPr>
            <w:rStyle w:val="Hyperlink"/>
            <w:rFonts w:ascii="Times New Roman" w:hAnsi="Times New Roman" w:cs="Times New Roman"/>
          </w:rPr>
          <w:t>II.3</w:t>
        </w:r>
        <w:r>
          <w:rPr>
            <w:lang w:val="en-GB" w:eastAsia="en-GB"/>
          </w:rPr>
          <w:tab/>
        </w:r>
        <w:r w:rsidRPr="00C953C3">
          <w:rPr>
            <w:rStyle w:val="Hyperlink"/>
            <w:rFonts w:ascii="Times New Roman" w:hAnsi="Times New Roman" w:cs="Times New Roman"/>
          </w:rPr>
          <w:t>Z 02.00 - Liability Structure (LIAB 1)</w:t>
        </w:r>
        <w:r>
          <w:rPr>
            <w:webHidden/>
          </w:rPr>
          <w:tab/>
        </w:r>
        <w:r>
          <w:rPr>
            <w:webHidden/>
          </w:rPr>
          <w:fldChar w:fldCharType="begin"/>
        </w:r>
        <w:r>
          <w:rPr>
            <w:webHidden/>
          </w:rPr>
          <w:instrText xml:space="preserve"> PAGEREF _Toc192249040 \h </w:instrText>
        </w:r>
        <w:r>
          <w:rPr>
            <w:webHidden/>
          </w:rPr>
        </w:r>
        <w:r>
          <w:rPr>
            <w:webHidden/>
          </w:rPr>
          <w:fldChar w:fldCharType="separate"/>
        </w:r>
        <w:r>
          <w:rPr>
            <w:webHidden/>
          </w:rPr>
          <w:t>11</w:t>
        </w:r>
        <w:r>
          <w:rPr>
            <w:webHidden/>
          </w:rPr>
          <w:fldChar w:fldCharType="end"/>
        </w:r>
      </w:hyperlink>
    </w:p>
    <w:p w14:paraId="6FA9B5D3" w14:textId="4DC16930" w:rsidR="00591328" w:rsidRDefault="00591328">
      <w:pPr>
        <w:pStyle w:val="TOC2"/>
        <w:rPr>
          <w:lang w:val="en-GB" w:eastAsia="en-GB"/>
        </w:rPr>
      </w:pPr>
      <w:hyperlink w:anchor="_Toc192249041" w:history="1">
        <w:r w:rsidRPr="00C953C3">
          <w:rPr>
            <w:rStyle w:val="Hyperlink"/>
            <w:rFonts w:ascii="Times New Roman" w:hAnsi="Times New Roman" w:cs="Times New Roman"/>
          </w:rPr>
          <w:t>II.4</w:t>
        </w:r>
        <w:r>
          <w:rPr>
            <w:lang w:val="en-GB" w:eastAsia="en-GB"/>
          </w:rPr>
          <w:tab/>
        </w:r>
        <w:r w:rsidRPr="00C953C3">
          <w:rPr>
            <w:rStyle w:val="Hyperlink"/>
            <w:rFonts w:ascii="Times New Roman" w:hAnsi="Times New Roman" w:cs="Times New Roman"/>
          </w:rPr>
          <w:t>Z 03.01 - Own funds requirements – Credit Institutions (LIAB 2)</w:t>
        </w:r>
        <w:r>
          <w:rPr>
            <w:webHidden/>
          </w:rPr>
          <w:tab/>
        </w:r>
        <w:r>
          <w:rPr>
            <w:webHidden/>
          </w:rPr>
          <w:fldChar w:fldCharType="begin"/>
        </w:r>
        <w:r>
          <w:rPr>
            <w:webHidden/>
          </w:rPr>
          <w:instrText xml:space="preserve"> PAGEREF _Toc192249041 \h </w:instrText>
        </w:r>
        <w:r>
          <w:rPr>
            <w:webHidden/>
          </w:rPr>
        </w:r>
        <w:r>
          <w:rPr>
            <w:webHidden/>
          </w:rPr>
          <w:fldChar w:fldCharType="separate"/>
        </w:r>
        <w:r>
          <w:rPr>
            <w:webHidden/>
          </w:rPr>
          <w:t>18</w:t>
        </w:r>
        <w:r>
          <w:rPr>
            <w:webHidden/>
          </w:rPr>
          <w:fldChar w:fldCharType="end"/>
        </w:r>
      </w:hyperlink>
    </w:p>
    <w:p w14:paraId="5CB161A7" w14:textId="52D45E59" w:rsidR="00591328" w:rsidRDefault="00591328">
      <w:pPr>
        <w:pStyle w:val="TOC2"/>
        <w:rPr>
          <w:lang w:val="en-GB" w:eastAsia="en-GB"/>
        </w:rPr>
      </w:pPr>
      <w:hyperlink w:anchor="_Toc192249042" w:history="1">
        <w:r w:rsidRPr="00C953C3">
          <w:rPr>
            <w:rStyle w:val="Hyperlink"/>
            <w:rFonts w:ascii="Times New Roman" w:hAnsi="Times New Roman" w:cs="Times New Roman"/>
          </w:rPr>
          <w:t>II.5</w:t>
        </w:r>
        <w:r>
          <w:rPr>
            <w:lang w:val="en-GB" w:eastAsia="en-GB"/>
          </w:rPr>
          <w:tab/>
        </w:r>
        <w:r w:rsidRPr="00C953C3">
          <w:rPr>
            <w:rStyle w:val="Hyperlink"/>
            <w:rFonts w:ascii="Times New Roman" w:hAnsi="Times New Roman" w:cs="Times New Roman"/>
          </w:rPr>
          <w:t>Z 03.02 - Own funds requirements – Investment Firms (LIAB 3)</w:t>
        </w:r>
        <w:r>
          <w:rPr>
            <w:webHidden/>
          </w:rPr>
          <w:tab/>
        </w:r>
        <w:r>
          <w:rPr>
            <w:webHidden/>
          </w:rPr>
          <w:fldChar w:fldCharType="begin"/>
        </w:r>
        <w:r>
          <w:rPr>
            <w:webHidden/>
          </w:rPr>
          <w:instrText xml:space="preserve"> PAGEREF _Toc192249042 \h </w:instrText>
        </w:r>
        <w:r>
          <w:rPr>
            <w:webHidden/>
          </w:rPr>
        </w:r>
        <w:r>
          <w:rPr>
            <w:webHidden/>
          </w:rPr>
          <w:fldChar w:fldCharType="separate"/>
        </w:r>
        <w:r>
          <w:rPr>
            <w:webHidden/>
          </w:rPr>
          <w:t>21</w:t>
        </w:r>
        <w:r>
          <w:rPr>
            <w:webHidden/>
          </w:rPr>
          <w:fldChar w:fldCharType="end"/>
        </w:r>
      </w:hyperlink>
    </w:p>
    <w:p w14:paraId="1BFC2334" w14:textId="0B9B241C" w:rsidR="00591328" w:rsidRDefault="00591328">
      <w:pPr>
        <w:pStyle w:val="TOC2"/>
        <w:rPr>
          <w:lang w:val="en-GB" w:eastAsia="en-GB"/>
        </w:rPr>
      </w:pPr>
      <w:hyperlink w:anchor="_Toc192249043" w:history="1">
        <w:r w:rsidRPr="00C953C3">
          <w:rPr>
            <w:rStyle w:val="Hyperlink"/>
            <w:rFonts w:ascii="Times New Roman" w:hAnsi="Times New Roman" w:cs="Times New Roman"/>
            <w:lang w:val="fr-BE"/>
          </w:rPr>
          <w:t>II.6</w:t>
        </w:r>
        <w:r>
          <w:rPr>
            <w:lang w:val="en-GB" w:eastAsia="en-GB"/>
          </w:rPr>
          <w:tab/>
        </w:r>
        <w:r w:rsidRPr="00C953C3">
          <w:rPr>
            <w:rStyle w:val="Hyperlink"/>
            <w:rFonts w:ascii="Times New Roman" w:hAnsi="Times New Roman" w:cs="Times New Roman"/>
            <w:lang w:val="fr-BE"/>
          </w:rPr>
          <w:t>Z 04.00 - Intragroup financial interconnections (LIAB 4)</w:t>
        </w:r>
        <w:r>
          <w:rPr>
            <w:webHidden/>
          </w:rPr>
          <w:tab/>
        </w:r>
        <w:r>
          <w:rPr>
            <w:webHidden/>
          </w:rPr>
          <w:fldChar w:fldCharType="begin"/>
        </w:r>
        <w:r>
          <w:rPr>
            <w:webHidden/>
          </w:rPr>
          <w:instrText xml:space="preserve"> PAGEREF _Toc192249043 \h </w:instrText>
        </w:r>
        <w:r>
          <w:rPr>
            <w:webHidden/>
          </w:rPr>
        </w:r>
        <w:r>
          <w:rPr>
            <w:webHidden/>
          </w:rPr>
          <w:fldChar w:fldCharType="separate"/>
        </w:r>
        <w:r>
          <w:rPr>
            <w:webHidden/>
          </w:rPr>
          <w:t>22</w:t>
        </w:r>
        <w:r>
          <w:rPr>
            <w:webHidden/>
          </w:rPr>
          <w:fldChar w:fldCharType="end"/>
        </w:r>
      </w:hyperlink>
    </w:p>
    <w:p w14:paraId="32DF4C12" w14:textId="65430B6A" w:rsidR="00591328" w:rsidRDefault="00591328">
      <w:pPr>
        <w:pStyle w:val="TOC2"/>
        <w:rPr>
          <w:lang w:val="en-GB" w:eastAsia="en-GB"/>
        </w:rPr>
      </w:pPr>
      <w:hyperlink w:anchor="_Toc192249044" w:history="1">
        <w:r w:rsidRPr="00C953C3">
          <w:rPr>
            <w:rStyle w:val="Hyperlink"/>
            <w:rFonts w:ascii="Times New Roman" w:hAnsi="Times New Roman" w:cs="Times New Roman"/>
          </w:rPr>
          <w:t>II.7</w:t>
        </w:r>
        <w:r>
          <w:rPr>
            <w:lang w:val="en-GB" w:eastAsia="en-GB"/>
          </w:rPr>
          <w:tab/>
        </w:r>
        <w:r w:rsidRPr="00C953C3">
          <w:rPr>
            <w:rStyle w:val="Hyperlink"/>
            <w:rFonts w:ascii="Times New Roman" w:hAnsi="Times New Roman" w:cs="Times New Roman"/>
          </w:rPr>
          <w:t>Major Counterparties (LIAB 5 &amp; 6)</w:t>
        </w:r>
        <w:r>
          <w:rPr>
            <w:webHidden/>
          </w:rPr>
          <w:tab/>
        </w:r>
        <w:r>
          <w:rPr>
            <w:webHidden/>
          </w:rPr>
          <w:fldChar w:fldCharType="begin"/>
        </w:r>
        <w:r>
          <w:rPr>
            <w:webHidden/>
          </w:rPr>
          <w:instrText xml:space="preserve"> PAGEREF _Toc192249044 \h </w:instrText>
        </w:r>
        <w:r>
          <w:rPr>
            <w:webHidden/>
          </w:rPr>
        </w:r>
        <w:r>
          <w:rPr>
            <w:webHidden/>
          </w:rPr>
          <w:fldChar w:fldCharType="separate"/>
        </w:r>
        <w:r>
          <w:rPr>
            <w:webHidden/>
          </w:rPr>
          <w:t>25</w:t>
        </w:r>
        <w:r>
          <w:rPr>
            <w:webHidden/>
          </w:rPr>
          <w:fldChar w:fldCharType="end"/>
        </w:r>
      </w:hyperlink>
    </w:p>
    <w:p w14:paraId="3B7621A3" w14:textId="0CD177A9" w:rsidR="00591328" w:rsidRDefault="00591328">
      <w:pPr>
        <w:pStyle w:val="TOC2"/>
        <w:rPr>
          <w:lang w:val="en-GB" w:eastAsia="en-GB"/>
        </w:rPr>
      </w:pPr>
      <w:hyperlink w:anchor="_Toc192249045" w:history="1">
        <w:r w:rsidRPr="00C953C3">
          <w:rPr>
            <w:rStyle w:val="Hyperlink"/>
            <w:rFonts w:ascii="Times New Roman" w:hAnsi="Times New Roman" w:cs="Times New Roman"/>
          </w:rPr>
          <w:t>II.8</w:t>
        </w:r>
        <w:r>
          <w:rPr>
            <w:lang w:val="en-GB" w:eastAsia="en-GB"/>
          </w:rPr>
          <w:tab/>
        </w:r>
        <w:r w:rsidRPr="00C953C3">
          <w:rPr>
            <w:rStyle w:val="Hyperlink"/>
            <w:rFonts w:ascii="Times New Roman" w:hAnsi="Times New Roman" w:cs="Times New Roman"/>
          </w:rPr>
          <w:t>Z 05.01 – Major liabilities counterparties (LIAB 5)</w:t>
        </w:r>
        <w:r>
          <w:rPr>
            <w:webHidden/>
          </w:rPr>
          <w:tab/>
        </w:r>
        <w:r>
          <w:rPr>
            <w:webHidden/>
          </w:rPr>
          <w:fldChar w:fldCharType="begin"/>
        </w:r>
        <w:r>
          <w:rPr>
            <w:webHidden/>
          </w:rPr>
          <w:instrText xml:space="preserve"> PAGEREF _Toc192249045 \h </w:instrText>
        </w:r>
        <w:r>
          <w:rPr>
            <w:webHidden/>
          </w:rPr>
        </w:r>
        <w:r>
          <w:rPr>
            <w:webHidden/>
          </w:rPr>
          <w:fldChar w:fldCharType="separate"/>
        </w:r>
        <w:r>
          <w:rPr>
            <w:webHidden/>
          </w:rPr>
          <w:t>25</w:t>
        </w:r>
        <w:r>
          <w:rPr>
            <w:webHidden/>
          </w:rPr>
          <w:fldChar w:fldCharType="end"/>
        </w:r>
      </w:hyperlink>
    </w:p>
    <w:p w14:paraId="3DF52E8D" w14:textId="5CA46192" w:rsidR="00591328" w:rsidRDefault="00591328">
      <w:pPr>
        <w:pStyle w:val="TOC2"/>
        <w:rPr>
          <w:lang w:val="en-GB" w:eastAsia="en-GB"/>
        </w:rPr>
      </w:pPr>
      <w:hyperlink w:anchor="_Toc192249046" w:history="1">
        <w:r w:rsidRPr="00C953C3">
          <w:rPr>
            <w:rStyle w:val="Hyperlink"/>
            <w:rFonts w:ascii="Times New Roman" w:hAnsi="Times New Roman" w:cs="Times New Roman"/>
          </w:rPr>
          <w:t>II.9</w:t>
        </w:r>
        <w:r>
          <w:rPr>
            <w:lang w:val="en-GB" w:eastAsia="en-GB"/>
          </w:rPr>
          <w:tab/>
        </w:r>
        <w:r w:rsidRPr="00C953C3">
          <w:rPr>
            <w:rStyle w:val="Hyperlink"/>
            <w:rFonts w:ascii="Times New Roman" w:hAnsi="Times New Roman" w:cs="Times New Roman"/>
          </w:rPr>
          <w:t>Z 05.02 – Major off-balance sheet counterparties (LIAB 6)</w:t>
        </w:r>
        <w:r>
          <w:rPr>
            <w:webHidden/>
          </w:rPr>
          <w:tab/>
        </w:r>
        <w:r>
          <w:rPr>
            <w:webHidden/>
          </w:rPr>
          <w:fldChar w:fldCharType="begin"/>
        </w:r>
        <w:r>
          <w:rPr>
            <w:webHidden/>
          </w:rPr>
          <w:instrText xml:space="preserve"> PAGEREF _Toc192249046 \h </w:instrText>
        </w:r>
        <w:r>
          <w:rPr>
            <w:webHidden/>
          </w:rPr>
        </w:r>
        <w:r>
          <w:rPr>
            <w:webHidden/>
          </w:rPr>
          <w:fldChar w:fldCharType="separate"/>
        </w:r>
        <w:r>
          <w:rPr>
            <w:webHidden/>
          </w:rPr>
          <w:t>27</w:t>
        </w:r>
        <w:r>
          <w:rPr>
            <w:webHidden/>
          </w:rPr>
          <w:fldChar w:fldCharType="end"/>
        </w:r>
      </w:hyperlink>
    </w:p>
    <w:p w14:paraId="0207A3E1" w14:textId="4460BABE" w:rsidR="00591328" w:rsidRDefault="00591328">
      <w:pPr>
        <w:pStyle w:val="TOC2"/>
        <w:rPr>
          <w:lang w:val="en-GB" w:eastAsia="en-GB"/>
        </w:rPr>
      </w:pPr>
      <w:hyperlink w:anchor="_Toc192249048" w:history="1">
        <w:r w:rsidRPr="00C953C3">
          <w:rPr>
            <w:rStyle w:val="Hyperlink"/>
            <w:rFonts w:ascii="Times New Roman" w:hAnsi="Times New Roman" w:cs="Times New Roman"/>
          </w:rPr>
          <w:t>II.10</w:t>
        </w:r>
        <w:r>
          <w:rPr>
            <w:lang w:val="en-GB" w:eastAsia="en-GB"/>
          </w:rPr>
          <w:tab/>
        </w:r>
        <w:r w:rsidRPr="00C953C3">
          <w:rPr>
            <w:rStyle w:val="Hyperlink"/>
            <w:rFonts w:ascii="Times New Roman" w:hAnsi="Times New Roman" w:cs="Times New Roman"/>
          </w:rPr>
          <w:t>Z 06.00 - Deposit insurance (LIAB 7)</w:t>
        </w:r>
        <w:r>
          <w:rPr>
            <w:webHidden/>
          </w:rPr>
          <w:tab/>
        </w:r>
        <w:r>
          <w:rPr>
            <w:webHidden/>
          </w:rPr>
          <w:fldChar w:fldCharType="begin"/>
        </w:r>
        <w:r>
          <w:rPr>
            <w:webHidden/>
          </w:rPr>
          <w:instrText xml:space="preserve"> PAGEREF _Toc192249048 \h </w:instrText>
        </w:r>
        <w:r>
          <w:rPr>
            <w:webHidden/>
          </w:rPr>
        </w:r>
        <w:r>
          <w:rPr>
            <w:webHidden/>
          </w:rPr>
          <w:fldChar w:fldCharType="separate"/>
        </w:r>
        <w:r>
          <w:rPr>
            <w:webHidden/>
          </w:rPr>
          <w:t>28</w:t>
        </w:r>
        <w:r>
          <w:rPr>
            <w:webHidden/>
          </w:rPr>
          <w:fldChar w:fldCharType="end"/>
        </w:r>
      </w:hyperlink>
    </w:p>
    <w:p w14:paraId="7A269B3E" w14:textId="34A36CA9" w:rsidR="00591328" w:rsidRDefault="00591328">
      <w:pPr>
        <w:pStyle w:val="TOC2"/>
        <w:rPr>
          <w:lang w:val="en-GB" w:eastAsia="en-GB"/>
        </w:rPr>
      </w:pPr>
      <w:hyperlink w:anchor="_Toc192249049" w:history="1">
        <w:r w:rsidRPr="00C953C3">
          <w:rPr>
            <w:rStyle w:val="Hyperlink"/>
            <w:rFonts w:ascii="Times New Roman" w:hAnsi="Times New Roman" w:cs="Times New Roman"/>
          </w:rPr>
          <w:t>II.11</w:t>
        </w:r>
        <w:r>
          <w:rPr>
            <w:lang w:val="en-GB" w:eastAsia="en-GB"/>
          </w:rPr>
          <w:tab/>
        </w:r>
        <w:r w:rsidRPr="00C953C3">
          <w:rPr>
            <w:rStyle w:val="Hyperlink"/>
            <w:rFonts w:ascii="Times New Roman" w:hAnsi="Times New Roman" w:cs="Times New Roman"/>
          </w:rPr>
          <w:t>Critical functions and core business lines</w:t>
        </w:r>
        <w:r>
          <w:rPr>
            <w:webHidden/>
          </w:rPr>
          <w:tab/>
        </w:r>
        <w:r>
          <w:rPr>
            <w:webHidden/>
          </w:rPr>
          <w:fldChar w:fldCharType="begin"/>
        </w:r>
        <w:r>
          <w:rPr>
            <w:webHidden/>
          </w:rPr>
          <w:instrText xml:space="preserve"> PAGEREF _Toc192249049 \h </w:instrText>
        </w:r>
        <w:r>
          <w:rPr>
            <w:webHidden/>
          </w:rPr>
        </w:r>
        <w:r>
          <w:rPr>
            <w:webHidden/>
          </w:rPr>
          <w:fldChar w:fldCharType="separate"/>
        </w:r>
        <w:r>
          <w:rPr>
            <w:webHidden/>
          </w:rPr>
          <w:t>31</w:t>
        </w:r>
        <w:r>
          <w:rPr>
            <w:webHidden/>
          </w:rPr>
          <w:fldChar w:fldCharType="end"/>
        </w:r>
      </w:hyperlink>
    </w:p>
    <w:p w14:paraId="361E95AF" w14:textId="3D6A4729" w:rsidR="00591328" w:rsidRDefault="00591328">
      <w:pPr>
        <w:pStyle w:val="TOC2"/>
        <w:rPr>
          <w:lang w:val="en-GB" w:eastAsia="en-GB"/>
        </w:rPr>
      </w:pPr>
      <w:hyperlink w:anchor="_Toc192249051" w:history="1">
        <w:r w:rsidRPr="00C953C3">
          <w:rPr>
            <w:rStyle w:val="Hyperlink"/>
            <w:rFonts w:ascii="Times New Roman" w:hAnsi="Times New Roman" w:cs="Times New Roman"/>
          </w:rPr>
          <w:t>II.12</w:t>
        </w:r>
        <w:r>
          <w:rPr>
            <w:lang w:val="en-GB" w:eastAsia="en-GB"/>
          </w:rPr>
          <w:tab/>
        </w:r>
        <w:r w:rsidRPr="00C953C3">
          <w:rPr>
            <w:rStyle w:val="Hyperlink"/>
            <w:rFonts w:ascii="Times New Roman" w:hAnsi="Times New Roman" w:cs="Times New Roman"/>
          </w:rPr>
          <w:t>Z 07.01 – Criticality assessment of economic functions (FUNC 1)</w:t>
        </w:r>
        <w:r>
          <w:rPr>
            <w:webHidden/>
          </w:rPr>
          <w:tab/>
        </w:r>
        <w:r>
          <w:rPr>
            <w:webHidden/>
          </w:rPr>
          <w:fldChar w:fldCharType="begin"/>
        </w:r>
        <w:r>
          <w:rPr>
            <w:webHidden/>
          </w:rPr>
          <w:instrText xml:space="preserve"> PAGEREF _Toc192249051 \h </w:instrText>
        </w:r>
        <w:r>
          <w:rPr>
            <w:webHidden/>
          </w:rPr>
        </w:r>
        <w:r>
          <w:rPr>
            <w:webHidden/>
          </w:rPr>
          <w:fldChar w:fldCharType="separate"/>
        </w:r>
        <w:r>
          <w:rPr>
            <w:webHidden/>
          </w:rPr>
          <w:t>33</w:t>
        </w:r>
        <w:r>
          <w:rPr>
            <w:webHidden/>
          </w:rPr>
          <w:fldChar w:fldCharType="end"/>
        </w:r>
      </w:hyperlink>
    </w:p>
    <w:p w14:paraId="4E61243A" w14:textId="4577804B" w:rsidR="00591328" w:rsidRDefault="00591328">
      <w:pPr>
        <w:pStyle w:val="TOC2"/>
        <w:rPr>
          <w:lang w:val="en-GB" w:eastAsia="en-GB"/>
        </w:rPr>
      </w:pPr>
      <w:hyperlink w:anchor="_Toc192249052" w:history="1">
        <w:r w:rsidRPr="00C953C3">
          <w:rPr>
            <w:rStyle w:val="Hyperlink"/>
            <w:rFonts w:ascii="Times New Roman" w:hAnsi="Times New Roman" w:cs="Times New Roman"/>
          </w:rPr>
          <w:t>II.13</w:t>
        </w:r>
        <w:r>
          <w:rPr>
            <w:lang w:val="en-GB" w:eastAsia="en-GB"/>
          </w:rPr>
          <w:tab/>
        </w:r>
        <w:r w:rsidRPr="00C953C3">
          <w:rPr>
            <w:rStyle w:val="Hyperlink"/>
            <w:rFonts w:ascii="Times New Roman" w:hAnsi="Times New Roman" w:cs="Times New Roman"/>
          </w:rPr>
          <w:t>Z 07.01.1 FUNC 1 DEP</w:t>
        </w:r>
        <w:r>
          <w:rPr>
            <w:webHidden/>
          </w:rPr>
          <w:tab/>
        </w:r>
        <w:r>
          <w:rPr>
            <w:webHidden/>
          </w:rPr>
          <w:fldChar w:fldCharType="begin"/>
        </w:r>
        <w:r>
          <w:rPr>
            <w:webHidden/>
          </w:rPr>
          <w:instrText xml:space="preserve"> PAGEREF _Toc192249052 \h </w:instrText>
        </w:r>
        <w:r>
          <w:rPr>
            <w:webHidden/>
          </w:rPr>
        </w:r>
        <w:r>
          <w:rPr>
            <w:webHidden/>
          </w:rPr>
          <w:fldChar w:fldCharType="separate"/>
        </w:r>
        <w:r>
          <w:rPr>
            <w:webHidden/>
          </w:rPr>
          <w:t>37</w:t>
        </w:r>
        <w:r>
          <w:rPr>
            <w:webHidden/>
          </w:rPr>
          <w:fldChar w:fldCharType="end"/>
        </w:r>
      </w:hyperlink>
    </w:p>
    <w:p w14:paraId="7FB7B41C" w14:textId="6A28C2F6" w:rsidR="00591328" w:rsidRDefault="00591328">
      <w:pPr>
        <w:pStyle w:val="TOC2"/>
        <w:rPr>
          <w:lang w:val="en-GB" w:eastAsia="en-GB"/>
        </w:rPr>
      </w:pPr>
      <w:hyperlink w:anchor="_Toc192249053" w:history="1">
        <w:r w:rsidRPr="00C953C3">
          <w:rPr>
            <w:rStyle w:val="Hyperlink"/>
            <w:rFonts w:ascii="Times New Roman" w:hAnsi="Times New Roman" w:cs="Times New Roman"/>
          </w:rPr>
          <w:t>II.14</w:t>
        </w:r>
        <w:r>
          <w:rPr>
            <w:lang w:val="en-GB" w:eastAsia="en-GB"/>
          </w:rPr>
          <w:tab/>
        </w:r>
        <w:r w:rsidRPr="00C953C3">
          <w:rPr>
            <w:rStyle w:val="Hyperlink"/>
            <w:rFonts w:ascii="Times New Roman" w:hAnsi="Times New Roman" w:cs="Times New Roman"/>
          </w:rPr>
          <w:t>Z 07.01.2 FUNC 1 LEN</w:t>
        </w:r>
        <w:r>
          <w:rPr>
            <w:webHidden/>
          </w:rPr>
          <w:tab/>
        </w:r>
        <w:r>
          <w:rPr>
            <w:webHidden/>
          </w:rPr>
          <w:fldChar w:fldCharType="begin"/>
        </w:r>
        <w:r>
          <w:rPr>
            <w:webHidden/>
          </w:rPr>
          <w:instrText xml:space="preserve"> PAGEREF _Toc192249053 \h </w:instrText>
        </w:r>
        <w:r>
          <w:rPr>
            <w:webHidden/>
          </w:rPr>
        </w:r>
        <w:r>
          <w:rPr>
            <w:webHidden/>
          </w:rPr>
          <w:fldChar w:fldCharType="separate"/>
        </w:r>
        <w:r>
          <w:rPr>
            <w:webHidden/>
          </w:rPr>
          <w:t>42</w:t>
        </w:r>
        <w:r>
          <w:rPr>
            <w:webHidden/>
          </w:rPr>
          <w:fldChar w:fldCharType="end"/>
        </w:r>
      </w:hyperlink>
    </w:p>
    <w:p w14:paraId="45859DB8" w14:textId="3BB61CF8" w:rsidR="00591328" w:rsidRDefault="00591328">
      <w:pPr>
        <w:pStyle w:val="TOC2"/>
        <w:rPr>
          <w:lang w:val="en-GB" w:eastAsia="en-GB"/>
        </w:rPr>
      </w:pPr>
      <w:hyperlink w:anchor="_Toc192249054" w:history="1">
        <w:r w:rsidRPr="00C953C3">
          <w:rPr>
            <w:rStyle w:val="Hyperlink"/>
            <w:rFonts w:ascii="Times New Roman" w:hAnsi="Times New Roman" w:cs="Times New Roman"/>
          </w:rPr>
          <w:t>II.15</w:t>
        </w:r>
        <w:r>
          <w:rPr>
            <w:lang w:val="en-GB" w:eastAsia="en-GB"/>
          </w:rPr>
          <w:tab/>
        </w:r>
        <w:r w:rsidRPr="00C953C3">
          <w:rPr>
            <w:rStyle w:val="Hyperlink"/>
            <w:rFonts w:ascii="Times New Roman" w:hAnsi="Times New Roman" w:cs="Times New Roman"/>
          </w:rPr>
          <w:t>Z 07.01.3 FUNC 1 PAY</w:t>
        </w:r>
        <w:r>
          <w:rPr>
            <w:webHidden/>
          </w:rPr>
          <w:tab/>
        </w:r>
        <w:r>
          <w:rPr>
            <w:webHidden/>
          </w:rPr>
          <w:fldChar w:fldCharType="begin"/>
        </w:r>
        <w:r>
          <w:rPr>
            <w:webHidden/>
          </w:rPr>
          <w:instrText xml:space="preserve"> PAGEREF _Toc192249054 \h </w:instrText>
        </w:r>
        <w:r>
          <w:rPr>
            <w:webHidden/>
          </w:rPr>
        </w:r>
        <w:r>
          <w:rPr>
            <w:webHidden/>
          </w:rPr>
          <w:fldChar w:fldCharType="separate"/>
        </w:r>
        <w:r>
          <w:rPr>
            <w:webHidden/>
          </w:rPr>
          <w:t>47</w:t>
        </w:r>
        <w:r>
          <w:rPr>
            <w:webHidden/>
          </w:rPr>
          <w:fldChar w:fldCharType="end"/>
        </w:r>
      </w:hyperlink>
    </w:p>
    <w:p w14:paraId="320065F3" w14:textId="204CA54C" w:rsidR="00591328" w:rsidRDefault="00591328">
      <w:pPr>
        <w:pStyle w:val="TOC2"/>
        <w:rPr>
          <w:lang w:val="en-GB" w:eastAsia="en-GB"/>
        </w:rPr>
      </w:pPr>
      <w:hyperlink w:anchor="_Toc192249055" w:history="1">
        <w:r w:rsidRPr="00C953C3">
          <w:rPr>
            <w:rStyle w:val="Hyperlink"/>
            <w:rFonts w:ascii="Times New Roman" w:hAnsi="Times New Roman" w:cs="Times New Roman"/>
          </w:rPr>
          <w:t>II.13</w:t>
        </w:r>
        <w:r>
          <w:rPr>
            <w:lang w:val="en-GB" w:eastAsia="en-GB"/>
          </w:rPr>
          <w:tab/>
        </w:r>
        <w:r w:rsidRPr="00C953C3">
          <w:rPr>
            <w:rStyle w:val="Hyperlink"/>
            <w:rFonts w:ascii="Times New Roman" w:hAnsi="Times New Roman" w:cs="Times New Roman"/>
          </w:rPr>
          <w:t>Z 07.01.4 FUNC 1 CM</w:t>
        </w:r>
        <w:r>
          <w:rPr>
            <w:webHidden/>
          </w:rPr>
          <w:tab/>
        </w:r>
        <w:r>
          <w:rPr>
            <w:webHidden/>
          </w:rPr>
          <w:fldChar w:fldCharType="begin"/>
        </w:r>
        <w:r>
          <w:rPr>
            <w:webHidden/>
          </w:rPr>
          <w:instrText xml:space="preserve"> PAGEREF _Toc192249055 \h </w:instrText>
        </w:r>
        <w:r>
          <w:rPr>
            <w:webHidden/>
          </w:rPr>
        </w:r>
        <w:r>
          <w:rPr>
            <w:webHidden/>
          </w:rPr>
          <w:fldChar w:fldCharType="separate"/>
        </w:r>
        <w:r>
          <w:rPr>
            <w:webHidden/>
          </w:rPr>
          <w:t>53</w:t>
        </w:r>
        <w:r>
          <w:rPr>
            <w:webHidden/>
          </w:rPr>
          <w:fldChar w:fldCharType="end"/>
        </w:r>
      </w:hyperlink>
    </w:p>
    <w:p w14:paraId="5453E767" w14:textId="558B7960" w:rsidR="00591328" w:rsidRDefault="00591328">
      <w:pPr>
        <w:pStyle w:val="TOC2"/>
        <w:rPr>
          <w:lang w:val="en-GB" w:eastAsia="en-GB"/>
        </w:rPr>
      </w:pPr>
      <w:hyperlink w:anchor="_Toc192249056" w:history="1">
        <w:r w:rsidRPr="00C953C3">
          <w:rPr>
            <w:rStyle w:val="Hyperlink"/>
            <w:rFonts w:ascii="Times New Roman" w:hAnsi="Times New Roman" w:cs="Times New Roman"/>
          </w:rPr>
          <w:t>II.13</w:t>
        </w:r>
        <w:r>
          <w:rPr>
            <w:lang w:val="en-GB" w:eastAsia="en-GB"/>
          </w:rPr>
          <w:tab/>
        </w:r>
        <w:r w:rsidRPr="00C953C3">
          <w:rPr>
            <w:rStyle w:val="Hyperlink"/>
            <w:rFonts w:ascii="Times New Roman" w:hAnsi="Times New Roman" w:cs="Times New Roman"/>
          </w:rPr>
          <w:t>Z 07.01.5 FUNC 1 WF</w:t>
        </w:r>
        <w:r>
          <w:rPr>
            <w:webHidden/>
          </w:rPr>
          <w:tab/>
        </w:r>
        <w:r>
          <w:rPr>
            <w:webHidden/>
          </w:rPr>
          <w:fldChar w:fldCharType="begin"/>
        </w:r>
        <w:r>
          <w:rPr>
            <w:webHidden/>
          </w:rPr>
          <w:instrText xml:space="preserve"> PAGEREF _Toc192249056 \h </w:instrText>
        </w:r>
        <w:r>
          <w:rPr>
            <w:webHidden/>
          </w:rPr>
        </w:r>
        <w:r>
          <w:rPr>
            <w:webHidden/>
          </w:rPr>
          <w:fldChar w:fldCharType="separate"/>
        </w:r>
        <w:r>
          <w:rPr>
            <w:webHidden/>
          </w:rPr>
          <w:t>57</w:t>
        </w:r>
        <w:r>
          <w:rPr>
            <w:webHidden/>
          </w:rPr>
          <w:fldChar w:fldCharType="end"/>
        </w:r>
      </w:hyperlink>
    </w:p>
    <w:p w14:paraId="31E1493D" w14:textId="582E964D" w:rsidR="00591328" w:rsidRDefault="00591328">
      <w:pPr>
        <w:pStyle w:val="TOC2"/>
        <w:rPr>
          <w:lang w:val="en-GB" w:eastAsia="en-GB"/>
        </w:rPr>
      </w:pPr>
      <w:hyperlink w:anchor="_Toc192249057" w:history="1">
        <w:r w:rsidRPr="00C953C3">
          <w:rPr>
            <w:rStyle w:val="Hyperlink"/>
            <w:rFonts w:ascii="Times New Roman" w:hAnsi="Times New Roman" w:cs="Times New Roman"/>
          </w:rPr>
          <w:t>II.16</w:t>
        </w:r>
        <w:r>
          <w:rPr>
            <w:lang w:val="en-GB" w:eastAsia="en-GB"/>
          </w:rPr>
          <w:tab/>
        </w:r>
        <w:r w:rsidRPr="00C953C3">
          <w:rPr>
            <w:rStyle w:val="Hyperlink"/>
            <w:rFonts w:ascii="Times New Roman" w:hAnsi="Times New Roman" w:cs="Times New Roman"/>
          </w:rPr>
          <w:t>Z 07.02 - Mapping of economic functions to legal entities (FUNC 2)</w:t>
        </w:r>
        <w:r>
          <w:rPr>
            <w:webHidden/>
          </w:rPr>
          <w:tab/>
        </w:r>
        <w:r>
          <w:rPr>
            <w:webHidden/>
          </w:rPr>
          <w:fldChar w:fldCharType="begin"/>
        </w:r>
        <w:r>
          <w:rPr>
            <w:webHidden/>
          </w:rPr>
          <w:instrText xml:space="preserve"> PAGEREF _Toc192249057 \h </w:instrText>
        </w:r>
        <w:r>
          <w:rPr>
            <w:webHidden/>
          </w:rPr>
        </w:r>
        <w:r>
          <w:rPr>
            <w:webHidden/>
          </w:rPr>
          <w:fldChar w:fldCharType="separate"/>
        </w:r>
        <w:r>
          <w:rPr>
            <w:webHidden/>
          </w:rPr>
          <w:t>62</w:t>
        </w:r>
        <w:r>
          <w:rPr>
            <w:webHidden/>
          </w:rPr>
          <w:fldChar w:fldCharType="end"/>
        </w:r>
      </w:hyperlink>
    </w:p>
    <w:p w14:paraId="2AC37570" w14:textId="7A7AE0D9" w:rsidR="00591328" w:rsidRDefault="00591328">
      <w:pPr>
        <w:pStyle w:val="TOC2"/>
        <w:rPr>
          <w:lang w:val="en-GB" w:eastAsia="en-GB"/>
        </w:rPr>
      </w:pPr>
      <w:hyperlink w:anchor="_Toc192249058" w:history="1">
        <w:r w:rsidRPr="00C953C3">
          <w:rPr>
            <w:rStyle w:val="Hyperlink"/>
            <w:rFonts w:ascii="Times New Roman" w:hAnsi="Times New Roman" w:cs="Times New Roman"/>
          </w:rPr>
          <w:t>II.17</w:t>
        </w:r>
        <w:r>
          <w:rPr>
            <w:lang w:val="en-GB" w:eastAsia="en-GB"/>
          </w:rPr>
          <w:tab/>
        </w:r>
        <w:r w:rsidRPr="00C953C3">
          <w:rPr>
            <w:rStyle w:val="Hyperlink"/>
            <w:rFonts w:ascii="Times New Roman" w:hAnsi="Times New Roman" w:cs="Times New Roman"/>
          </w:rPr>
          <w:t>Z 07.03 - Mapping of Core Business Lines to legal entities (FUNC 3)</w:t>
        </w:r>
        <w:r>
          <w:rPr>
            <w:webHidden/>
          </w:rPr>
          <w:tab/>
        </w:r>
        <w:r>
          <w:rPr>
            <w:webHidden/>
          </w:rPr>
          <w:fldChar w:fldCharType="begin"/>
        </w:r>
        <w:r>
          <w:rPr>
            <w:webHidden/>
          </w:rPr>
          <w:instrText xml:space="preserve"> PAGEREF _Toc192249058 \h </w:instrText>
        </w:r>
        <w:r>
          <w:rPr>
            <w:webHidden/>
          </w:rPr>
        </w:r>
        <w:r>
          <w:rPr>
            <w:webHidden/>
          </w:rPr>
          <w:fldChar w:fldCharType="separate"/>
        </w:r>
        <w:r>
          <w:rPr>
            <w:webHidden/>
          </w:rPr>
          <w:t>63</w:t>
        </w:r>
        <w:r>
          <w:rPr>
            <w:webHidden/>
          </w:rPr>
          <w:fldChar w:fldCharType="end"/>
        </w:r>
      </w:hyperlink>
    </w:p>
    <w:p w14:paraId="277D2015" w14:textId="58C0167E" w:rsidR="00591328" w:rsidRDefault="00591328">
      <w:pPr>
        <w:pStyle w:val="TOC2"/>
        <w:rPr>
          <w:lang w:val="en-GB" w:eastAsia="en-GB"/>
        </w:rPr>
      </w:pPr>
      <w:hyperlink w:anchor="_Toc192249059" w:history="1">
        <w:r w:rsidRPr="00C953C3">
          <w:rPr>
            <w:rStyle w:val="Hyperlink"/>
            <w:rFonts w:ascii="Times New Roman" w:hAnsi="Times New Roman" w:cs="Times New Roman"/>
          </w:rPr>
          <w:t>II.18</w:t>
        </w:r>
        <w:r>
          <w:rPr>
            <w:lang w:val="en-GB" w:eastAsia="en-GB"/>
          </w:rPr>
          <w:tab/>
        </w:r>
        <w:r w:rsidRPr="00C953C3">
          <w:rPr>
            <w:rStyle w:val="Hyperlink"/>
            <w:rFonts w:ascii="Times New Roman" w:hAnsi="Times New Roman" w:cs="Times New Roman"/>
          </w:rPr>
          <w:t>Z 07.04 - Mapping of economic functions to core business lines (FUNC 4)</w:t>
        </w:r>
        <w:r>
          <w:rPr>
            <w:webHidden/>
          </w:rPr>
          <w:tab/>
        </w:r>
        <w:r>
          <w:rPr>
            <w:webHidden/>
          </w:rPr>
          <w:fldChar w:fldCharType="begin"/>
        </w:r>
        <w:r>
          <w:rPr>
            <w:webHidden/>
          </w:rPr>
          <w:instrText xml:space="preserve"> PAGEREF _Toc192249059 \h </w:instrText>
        </w:r>
        <w:r>
          <w:rPr>
            <w:webHidden/>
          </w:rPr>
        </w:r>
        <w:r>
          <w:rPr>
            <w:webHidden/>
          </w:rPr>
          <w:fldChar w:fldCharType="separate"/>
        </w:r>
        <w:r>
          <w:rPr>
            <w:webHidden/>
          </w:rPr>
          <w:t>64</w:t>
        </w:r>
        <w:r>
          <w:rPr>
            <w:webHidden/>
          </w:rPr>
          <w:fldChar w:fldCharType="end"/>
        </w:r>
      </w:hyperlink>
    </w:p>
    <w:p w14:paraId="064489AB" w14:textId="00A17986" w:rsidR="00591328" w:rsidRDefault="00591328">
      <w:pPr>
        <w:pStyle w:val="TOC2"/>
        <w:rPr>
          <w:lang w:val="en-GB" w:eastAsia="en-GB"/>
        </w:rPr>
      </w:pPr>
      <w:hyperlink w:anchor="_Toc192249066" w:history="1">
        <w:r w:rsidRPr="00C953C3">
          <w:rPr>
            <w:rStyle w:val="Hyperlink"/>
            <w:rFonts w:ascii="Times New Roman" w:eastAsia="Calibri" w:hAnsi="Times New Roman" w:cs="Times New Roman"/>
          </w:rPr>
          <w:t>II.19</w:t>
        </w:r>
        <w:r>
          <w:rPr>
            <w:lang w:val="en-GB" w:eastAsia="en-GB"/>
          </w:rPr>
          <w:tab/>
        </w:r>
        <w:r w:rsidRPr="00C953C3">
          <w:rPr>
            <w:rStyle w:val="Hyperlink"/>
            <w:rFonts w:ascii="Times New Roman" w:eastAsia="Calibri" w:hAnsi="Times New Roman" w:cs="Times New Roman"/>
          </w:rPr>
          <w:t>Relevant Services</w:t>
        </w:r>
        <w:r>
          <w:rPr>
            <w:webHidden/>
          </w:rPr>
          <w:tab/>
        </w:r>
        <w:r>
          <w:rPr>
            <w:webHidden/>
          </w:rPr>
          <w:fldChar w:fldCharType="begin"/>
        </w:r>
        <w:r>
          <w:rPr>
            <w:webHidden/>
          </w:rPr>
          <w:instrText xml:space="preserve"> PAGEREF _Toc192249066 \h </w:instrText>
        </w:r>
        <w:r>
          <w:rPr>
            <w:webHidden/>
          </w:rPr>
        </w:r>
        <w:r>
          <w:rPr>
            <w:webHidden/>
          </w:rPr>
          <w:fldChar w:fldCharType="separate"/>
        </w:r>
        <w:r>
          <w:rPr>
            <w:webHidden/>
          </w:rPr>
          <w:t>65</w:t>
        </w:r>
        <w:r>
          <w:rPr>
            <w:webHidden/>
          </w:rPr>
          <w:fldChar w:fldCharType="end"/>
        </w:r>
      </w:hyperlink>
    </w:p>
    <w:p w14:paraId="0E6215E7" w14:textId="69443524" w:rsidR="00591328" w:rsidRDefault="00591328">
      <w:pPr>
        <w:pStyle w:val="TOC2"/>
        <w:rPr>
          <w:lang w:val="en-GB" w:eastAsia="en-GB"/>
        </w:rPr>
      </w:pPr>
      <w:hyperlink w:anchor="_Toc192249067" w:history="1">
        <w:r w:rsidRPr="00C953C3">
          <w:rPr>
            <w:rStyle w:val="Hyperlink"/>
            <w:rFonts w:ascii="Times New Roman" w:eastAsia="Calibri" w:hAnsi="Times New Roman" w:cs="Times New Roman"/>
          </w:rPr>
          <w:t>II.20</w:t>
        </w:r>
        <w:r>
          <w:rPr>
            <w:lang w:val="en-GB" w:eastAsia="en-GB"/>
          </w:rPr>
          <w:tab/>
        </w:r>
        <w:r w:rsidRPr="00C953C3">
          <w:rPr>
            <w:rStyle w:val="Hyperlink"/>
            <w:rFonts w:ascii="Times New Roman" w:hAnsi="Times New Roman" w:cs="Times New Roman"/>
          </w:rPr>
          <w:t>Z 08.01— Relevant services (SERV 1)</w:t>
        </w:r>
        <w:r>
          <w:rPr>
            <w:webHidden/>
          </w:rPr>
          <w:tab/>
        </w:r>
        <w:r>
          <w:rPr>
            <w:webHidden/>
          </w:rPr>
          <w:fldChar w:fldCharType="begin"/>
        </w:r>
        <w:r>
          <w:rPr>
            <w:webHidden/>
          </w:rPr>
          <w:instrText xml:space="preserve"> PAGEREF _Toc192249067 \h </w:instrText>
        </w:r>
        <w:r>
          <w:rPr>
            <w:webHidden/>
          </w:rPr>
        </w:r>
        <w:r>
          <w:rPr>
            <w:webHidden/>
          </w:rPr>
          <w:fldChar w:fldCharType="separate"/>
        </w:r>
        <w:r>
          <w:rPr>
            <w:webHidden/>
          </w:rPr>
          <w:t>65</w:t>
        </w:r>
        <w:r>
          <w:rPr>
            <w:webHidden/>
          </w:rPr>
          <w:fldChar w:fldCharType="end"/>
        </w:r>
      </w:hyperlink>
    </w:p>
    <w:p w14:paraId="63EEFBE8" w14:textId="58C0C524" w:rsidR="00591328" w:rsidRDefault="00591328">
      <w:pPr>
        <w:pStyle w:val="TOC2"/>
        <w:rPr>
          <w:lang w:val="en-GB" w:eastAsia="en-GB"/>
        </w:rPr>
      </w:pPr>
      <w:hyperlink w:anchor="_Toc192249068" w:history="1">
        <w:r w:rsidRPr="00C953C3">
          <w:rPr>
            <w:rStyle w:val="Hyperlink"/>
            <w:rFonts w:ascii="Times New Roman" w:hAnsi="Times New Roman" w:cs="Times New Roman"/>
          </w:rPr>
          <w:t>II.21</w:t>
        </w:r>
        <w:r>
          <w:rPr>
            <w:lang w:val="en-GB" w:eastAsia="en-GB"/>
          </w:rPr>
          <w:tab/>
        </w:r>
        <w:r w:rsidRPr="00C953C3">
          <w:rPr>
            <w:rStyle w:val="Hyperlink"/>
            <w:rFonts w:ascii="Times New Roman" w:hAnsi="Times New Roman" w:cs="Times New Roman"/>
          </w:rPr>
          <w:t>Z 08.02 — Relevant services – mapping to operational assets (SERV 2)</w:t>
        </w:r>
        <w:r>
          <w:rPr>
            <w:webHidden/>
          </w:rPr>
          <w:tab/>
        </w:r>
        <w:r>
          <w:rPr>
            <w:webHidden/>
          </w:rPr>
          <w:fldChar w:fldCharType="begin"/>
        </w:r>
        <w:r>
          <w:rPr>
            <w:webHidden/>
          </w:rPr>
          <w:instrText xml:space="preserve"> PAGEREF _Toc192249068 \h </w:instrText>
        </w:r>
        <w:r>
          <w:rPr>
            <w:webHidden/>
          </w:rPr>
        </w:r>
        <w:r>
          <w:rPr>
            <w:webHidden/>
          </w:rPr>
          <w:fldChar w:fldCharType="separate"/>
        </w:r>
        <w:r>
          <w:rPr>
            <w:webHidden/>
          </w:rPr>
          <w:t>70</w:t>
        </w:r>
        <w:r>
          <w:rPr>
            <w:webHidden/>
          </w:rPr>
          <w:fldChar w:fldCharType="end"/>
        </w:r>
      </w:hyperlink>
    </w:p>
    <w:p w14:paraId="6242EDF0" w14:textId="7BBA186F" w:rsidR="00591328" w:rsidRDefault="00591328">
      <w:pPr>
        <w:pStyle w:val="TOC2"/>
        <w:rPr>
          <w:lang w:val="en-GB" w:eastAsia="en-GB"/>
        </w:rPr>
      </w:pPr>
      <w:hyperlink w:anchor="_Toc192249069" w:history="1">
        <w:r w:rsidRPr="00C953C3">
          <w:rPr>
            <w:rStyle w:val="Hyperlink"/>
            <w:rFonts w:ascii="Times New Roman" w:eastAsia="Calibri" w:hAnsi="Times New Roman" w:cs="Times New Roman"/>
          </w:rPr>
          <w:t>II.22</w:t>
        </w:r>
        <w:r>
          <w:rPr>
            <w:lang w:val="en-GB" w:eastAsia="en-GB"/>
          </w:rPr>
          <w:tab/>
        </w:r>
        <w:r w:rsidRPr="00C953C3">
          <w:rPr>
            <w:rStyle w:val="Hyperlink"/>
            <w:rFonts w:ascii="Times New Roman" w:hAnsi="Times New Roman" w:cs="Times New Roman"/>
          </w:rPr>
          <w:t>Z 08.03 — Relevant services – mapping to roles (SERV 3)</w:t>
        </w:r>
        <w:r>
          <w:rPr>
            <w:webHidden/>
          </w:rPr>
          <w:tab/>
        </w:r>
        <w:r>
          <w:rPr>
            <w:webHidden/>
          </w:rPr>
          <w:fldChar w:fldCharType="begin"/>
        </w:r>
        <w:r>
          <w:rPr>
            <w:webHidden/>
          </w:rPr>
          <w:instrText xml:space="preserve"> PAGEREF _Toc192249069 \h </w:instrText>
        </w:r>
        <w:r>
          <w:rPr>
            <w:webHidden/>
          </w:rPr>
        </w:r>
        <w:r>
          <w:rPr>
            <w:webHidden/>
          </w:rPr>
          <w:fldChar w:fldCharType="separate"/>
        </w:r>
        <w:r>
          <w:rPr>
            <w:webHidden/>
          </w:rPr>
          <w:t>73</w:t>
        </w:r>
        <w:r>
          <w:rPr>
            <w:webHidden/>
          </w:rPr>
          <w:fldChar w:fldCharType="end"/>
        </w:r>
      </w:hyperlink>
    </w:p>
    <w:p w14:paraId="3CAEF74A" w14:textId="37E7CFF7" w:rsidR="00591328" w:rsidRDefault="00591328">
      <w:pPr>
        <w:pStyle w:val="TOC2"/>
        <w:rPr>
          <w:lang w:val="en-GB" w:eastAsia="en-GB"/>
        </w:rPr>
      </w:pPr>
      <w:hyperlink w:anchor="_Toc192249070" w:history="1">
        <w:r w:rsidRPr="00C953C3">
          <w:rPr>
            <w:rStyle w:val="Hyperlink"/>
            <w:rFonts w:ascii="Times New Roman" w:eastAsia="Calibri" w:hAnsi="Times New Roman" w:cs="Times New Roman"/>
          </w:rPr>
          <w:t>II.23</w:t>
        </w:r>
        <w:r>
          <w:rPr>
            <w:lang w:val="en-GB" w:eastAsia="en-GB"/>
          </w:rPr>
          <w:tab/>
        </w:r>
        <w:r w:rsidRPr="00C953C3">
          <w:rPr>
            <w:rStyle w:val="Hyperlink"/>
            <w:rFonts w:ascii="Times New Roman" w:hAnsi="Times New Roman" w:cs="Times New Roman"/>
          </w:rPr>
          <w:t>Z 08.04 — Critical services – mapping to critical functions (SERV 4)</w:t>
        </w:r>
        <w:r>
          <w:rPr>
            <w:webHidden/>
          </w:rPr>
          <w:tab/>
        </w:r>
        <w:r>
          <w:rPr>
            <w:webHidden/>
          </w:rPr>
          <w:fldChar w:fldCharType="begin"/>
        </w:r>
        <w:r>
          <w:rPr>
            <w:webHidden/>
          </w:rPr>
          <w:instrText xml:space="preserve"> PAGEREF _Toc192249070 \h </w:instrText>
        </w:r>
        <w:r>
          <w:rPr>
            <w:webHidden/>
          </w:rPr>
        </w:r>
        <w:r>
          <w:rPr>
            <w:webHidden/>
          </w:rPr>
          <w:fldChar w:fldCharType="separate"/>
        </w:r>
        <w:r>
          <w:rPr>
            <w:webHidden/>
          </w:rPr>
          <w:t>74</w:t>
        </w:r>
        <w:r>
          <w:rPr>
            <w:webHidden/>
          </w:rPr>
          <w:fldChar w:fldCharType="end"/>
        </w:r>
      </w:hyperlink>
    </w:p>
    <w:p w14:paraId="1F51A954" w14:textId="03B3D7F5" w:rsidR="00591328" w:rsidRDefault="00591328">
      <w:pPr>
        <w:pStyle w:val="TOC2"/>
        <w:rPr>
          <w:lang w:val="en-GB" w:eastAsia="en-GB"/>
        </w:rPr>
      </w:pPr>
      <w:hyperlink w:anchor="_Toc192249071" w:history="1">
        <w:r w:rsidRPr="00C953C3">
          <w:rPr>
            <w:rStyle w:val="Hyperlink"/>
            <w:rFonts w:ascii="Times New Roman" w:eastAsia="MS Mincho" w:hAnsi="Times New Roman" w:cs="Times New Roman"/>
          </w:rPr>
          <w:t>General instructions</w:t>
        </w:r>
        <w:r>
          <w:rPr>
            <w:webHidden/>
          </w:rPr>
          <w:tab/>
        </w:r>
        <w:r>
          <w:rPr>
            <w:webHidden/>
          </w:rPr>
          <w:fldChar w:fldCharType="begin"/>
        </w:r>
        <w:r>
          <w:rPr>
            <w:webHidden/>
          </w:rPr>
          <w:instrText xml:space="preserve"> PAGEREF _Toc192249071 \h </w:instrText>
        </w:r>
        <w:r>
          <w:rPr>
            <w:webHidden/>
          </w:rPr>
        </w:r>
        <w:r>
          <w:rPr>
            <w:webHidden/>
          </w:rPr>
          <w:fldChar w:fldCharType="separate"/>
        </w:r>
        <w:r>
          <w:rPr>
            <w:webHidden/>
          </w:rPr>
          <w:t>74</w:t>
        </w:r>
        <w:r>
          <w:rPr>
            <w:webHidden/>
          </w:rPr>
          <w:fldChar w:fldCharType="end"/>
        </w:r>
      </w:hyperlink>
    </w:p>
    <w:p w14:paraId="1AD9AE05" w14:textId="3A21705C" w:rsidR="00591328" w:rsidRDefault="00591328">
      <w:pPr>
        <w:pStyle w:val="TOC2"/>
        <w:rPr>
          <w:lang w:val="en-GB" w:eastAsia="en-GB"/>
        </w:rPr>
      </w:pPr>
      <w:hyperlink w:anchor="_Toc192249072" w:history="1">
        <w:r w:rsidRPr="00C953C3">
          <w:rPr>
            <w:rStyle w:val="Hyperlink"/>
            <w:rFonts w:ascii="Times New Roman" w:eastAsia="Calibri" w:hAnsi="Times New Roman" w:cs="Times New Roman"/>
          </w:rPr>
          <w:t>II.24</w:t>
        </w:r>
        <w:r>
          <w:rPr>
            <w:lang w:val="en-GB" w:eastAsia="en-GB"/>
          </w:rPr>
          <w:tab/>
        </w:r>
        <w:r w:rsidRPr="00C953C3">
          <w:rPr>
            <w:rStyle w:val="Hyperlink"/>
            <w:rFonts w:ascii="Times New Roman" w:hAnsi="Times New Roman" w:cs="Times New Roman"/>
          </w:rPr>
          <w:t>Z 08.05 — Essential services – mapping to core business lines (SERV 5)</w:t>
        </w:r>
        <w:r>
          <w:rPr>
            <w:webHidden/>
          </w:rPr>
          <w:tab/>
        </w:r>
        <w:r>
          <w:rPr>
            <w:webHidden/>
          </w:rPr>
          <w:fldChar w:fldCharType="begin"/>
        </w:r>
        <w:r>
          <w:rPr>
            <w:webHidden/>
          </w:rPr>
          <w:instrText xml:space="preserve"> PAGEREF _Toc192249072 \h </w:instrText>
        </w:r>
        <w:r>
          <w:rPr>
            <w:webHidden/>
          </w:rPr>
        </w:r>
        <w:r>
          <w:rPr>
            <w:webHidden/>
          </w:rPr>
          <w:fldChar w:fldCharType="separate"/>
        </w:r>
        <w:r>
          <w:rPr>
            <w:webHidden/>
          </w:rPr>
          <w:t>75</w:t>
        </w:r>
        <w:r>
          <w:rPr>
            <w:webHidden/>
          </w:rPr>
          <w:fldChar w:fldCharType="end"/>
        </w:r>
      </w:hyperlink>
    </w:p>
    <w:p w14:paraId="2BF5B9A1" w14:textId="180FF39F" w:rsidR="00591328" w:rsidRDefault="00591328">
      <w:pPr>
        <w:pStyle w:val="TOC2"/>
        <w:rPr>
          <w:lang w:val="en-GB" w:eastAsia="en-GB"/>
        </w:rPr>
      </w:pPr>
      <w:hyperlink w:anchor="_Toc192249073" w:history="1">
        <w:r w:rsidRPr="00C953C3">
          <w:rPr>
            <w:rStyle w:val="Hyperlink"/>
            <w:rFonts w:ascii="Times New Roman" w:eastAsia="Calibri" w:hAnsi="Times New Roman" w:cs="Times New Roman"/>
          </w:rPr>
          <w:t>II.25</w:t>
        </w:r>
        <w:r>
          <w:rPr>
            <w:lang w:val="en-GB" w:eastAsia="en-GB"/>
          </w:rPr>
          <w:tab/>
        </w:r>
        <w:r w:rsidRPr="00C953C3">
          <w:rPr>
            <w:rStyle w:val="Hyperlink"/>
            <w:rFonts w:ascii="Times New Roman" w:eastAsia="Calibri" w:hAnsi="Times New Roman" w:cs="Times New Roman"/>
          </w:rPr>
          <w:t>FMI Services</w:t>
        </w:r>
        <w:r>
          <w:rPr>
            <w:webHidden/>
          </w:rPr>
          <w:tab/>
        </w:r>
        <w:r>
          <w:rPr>
            <w:webHidden/>
          </w:rPr>
          <w:fldChar w:fldCharType="begin"/>
        </w:r>
        <w:r>
          <w:rPr>
            <w:webHidden/>
          </w:rPr>
          <w:instrText xml:space="preserve"> PAGEREF _Toc192249073 \h </w:instrText>
        </w:r>
        <w:r>
          <w:rPr>
            <w:webHidden/>
          </w:rPr>
        </w:r>
        <w:r>
          <w:rPr>
            <w:webHidden/>
          </w:rPr>
          <w:fldChar w:fldCharType="separate"/>
        </w:r>
        <w:r>
          <w:rPr>
            <w:webHidden/>
          </w:rPr>
          <w:t>76</w:t>
        </w:r>
        <w:r>
          <w:rPr>
            <w:webHidden/>
          </w:rPr>
          <w:fldChar w:fldCharType="end"/>
        </w:r>
      </w:hyperlink>
    </w:p>
    <w:p w14:paraId="0CDF17BA" w14:textId="00205F61" w:rsidR="00591328" w:rsidRDefault="00591328">
      <w:pPr>
        <w:pStyle w:val="TOC2"/>
        <w:rPr>
          <w:lang w:val="en-GB" w:eastAsia="en-GB"/>
        </w:rPr>
      </w:pPr>
      <w:hyperlink w:anchor="_Toc192249074" w:history="1">
        <w:r w:rsidRPr="00C953C3">
          <w:rPr>
            <w:rStyle w:val="Hyperlink"/>
            <w:rFonts w:ascii="Times New Roman" w:hAnsi="Times New Roman"/>
          </w:rPr>
          <w:t>II.26</w:t>
        </w:r>
        <w:r>
          <w:rPr>
            <w:lang w:val="en-GB" w:eastAsia="en-GB"/>
          </w:rPr>
          <w:tab/>
        </w:r>
        <w:r w:rsidRPr="00C953C3">
          <w:rPr>
            <w:rStyle w:val="Hyperlink"/>
            <w:rFonts w:ascii="Times New Roman" w:eastAsia="Calibri" w:hAnsi="Times New Roman" w:cs="Times New Roman"/>
          </w:rPr>
          <w:t>Z 09.01 - FMI Services - Providers and Users (FMI 1)</w:t>
        </w:r>
        <w:r>
          <w:rPr>
            <w:webHidden/>
          </w:rPr>
          <w:tab/>
        </w:r>
        <w:r>
          <w:rPr>
            <w:webHidden/>
          </w:rPr>
          <w:fldChar w:fldCharType="begin"/>
        </w:r>
        <w:r>
          <w:rPr>
            <w:webHidden/>
          </w:rPr>
          <w:instrText xml:space="preserve"> PAGEREF _Toc192249074 \h </w:instrText>
        </w:r>
        <w:r>
          <w:rPr>
            <w:webHidden/>
          </w:rPr>
        </w:r>
        <w:r>
          <w:rPr>
            <w:webHidden/>
          </w:rPr>
          <w:fldChar w:fldCharType="separate"/>
        </w:r>
        <w:r>
          <w:rPr>
            <w:webHidden/>
          </w:rPr>
          <w:t>76</w:t>
        </w:r>
        <w:r>
          <w:rPr>
            <w:webHidden/>
          </w:rPr>
          <w:fldChar w:fldCharType="end"/>
        </w:r>
      </w:hyperlink>
    </w:p>
    <w:p w14:paraId="659E03EC" w14:textId="158BA5C8" w:rsidR="00591328" w:rsidRDefault="00591328">
      <w:pPr>
        <w:pStyle w:val="TOC2"/>
        <w:rPr>
          <w:lang w:val="en-GB" w:eastAsia="en-GB"/>
        </w:rPr>
      </w:pPr>
      <w:hyperlink w:anchor="_Toc192249075" w:history="1">
        <w:r w:rsidRPr="00C953C3">
          <w:rPr>
            <w:rStyle w:val="Hyperlink"/>
            <w:rFonts w:ascii="Times New Roman" w:eastAsia="Calibri" w:hAnsi="Times New Roman" w:cs="Times New Roman"/>
          </w:rPr>
          <w:t>II.27</w:t>
        </w:r>
        <w:r>
          <w:rPr>
            <w:lang w:val="en-GB" w:eastAsia="en-GB"/>
          </w:rPr>
          <w:tab/>
        </w:r>
        <w:r w:rsidRPr="00C953C3">
          <w:rPr>
            <w:rStyle w:val="Hyperlink"/>
            <w:rFonts w:ascii="Times New Roman" w:hAnsi="Times New Roman" w:cs="Times New Roman"/>
          </w:rPr>
          <w:t>Z 09.02 – Mapping to Critical and Essential FMIs (FMI 2)</w:t>
        </w:r>
        <w:r>
          <w:rPr>
            <w:webHidden/>
          </w:rPr>
          <w:tab/>
        </w:r>
        <w:r>
          <w:rPr>
            <w:webHidden/>
          </w:rPr>
          <w:fldChar w:fldCharType="begin"/>
        </w:r>
        <w:r>
          <w:rPr>
            <w:webHidden/>
          </w:rPr>
          <w:instrText xml:space="preserve"> PAGEREF _Toc192249075 \h </w:instrText>
        </w:r>
        <w:r>
          <w:rPr>
            <w:webHidden/>
          </w:rPr>
        </w:r>
        <w:r>
          <w:rPr>
            <w:webHidden/>
          </w:rPr>
          <w:fldChar w:fldCharType="separate"/>
        </w:r>
        <w:r>
          <w:rPr>
            <w:webHidden/>
          </w:rPr>
          <w:t>80</w:t>
        </w:r>
        <w:r>
          <w:rPr>
            <w:webHidden/>
          </w:rPr>
          <w:fldChar w:fldCharType="end"/>
        </w:r>
      </w:hyperlink>
    </w:p>
    <w:p w14:paraId="7A096E44" w14:textId="45A0D505" w:rsidR="00591328" w:rsidRDefault="00591328">
      <w:pPr>
        <w:pStyle w:val="TOC2"/>
        <w:rPr>
          <w:lang w:val="en-GB" w:eastAsia="en-GB"/>
        </w:rPr>
      </w:pPr>
      <w:hyperlink w:anchor="_Toc192249076" w:history="1">
        <w:r w:rsidRPr="00C953C3">
          <w:rPr>
            <w:rStyle w:val="Hyperlink"/>
            <w:rFonts w:ascii="Times New Roman" w:eastAsia="Calibri" w:hAnsi="Times New Roman" w:cs="Times New Roman"/>
          </w:rPr>
          <w:t>II.28</w:t>
        </w:r>
        <w:r>
          <w:rPr>
            <w:lang w:val="en-GB" w:eastAsia="en-GB"/>
          </w:rPr>
          <w:tab/>
        </w:r>
        <w:r w:rsidRPr="00C953C3">
          <w:rPr>
            <w:rStyle w:val="Hyperlink"/>
            <w:rFonts w:ascii="Times New Roman" w:eastAsia="Calibri" w:hAnsi="Times New Roman" w:cs="Times New Roman"/>
          </w:rPr>
          <w:t>Z 09.03 - FMI Services - Key Metrics  (FMI 3)</w:t>
        </w:r>
        <w:r>
          <w:rPr>
            <w:webHidden/>
          </w:rPr>
          <w:tab/>
        </w:r>
        <w:r>
          <w:rPr>
            <w:webHidden/>
          </w:rPr>
          <w:fldChar w:fldCharType="begin"/>
        </w:r>
        <w:r>
          <w:rPr>
            <w:webHidden/>
          </w:rPr>
          <w:instrText xml:space="preserve"> PAGEREF _Toc192249076 \h </w:instrText>
        </w:r>
        <w:r>
          <w:rPr>
            <w:webHidden/>
          </w:rPr>
        </w:r>
        <w:r>
          <w:rPr>
            <w:webHidden/>
          </w:rPr>
          <w:fldChar w:fldCharType="separate"/>
        </w:r>
        <w:r>
          <w:rPr>
            <w:webHidden/>
          </w:rPr>
          <w:t>81</w:t>
        </w:r>
        <w:r>
          <w:rPr>
            <w:webHidden/>
          </w:rPr>
          <w:fldChar w:fldCharType="end"/>
        </w:r>
      </w:hyperlink>
    </w:p>
    <w:p w14:paraId="56D8185E" w14:textId="4DC4E415" w:rsidR="00591328" w:rsidRDefault="00591328">
      <w:pPr>
        <w:pStyle w:val="TOC2"/>
        <w:rPr>
          <w:lang w:val="en-GB" w:eastAsia="en-GB"/>
        </w:rPr>
      </w:pPr>
      <w:hyperlink w:anchor="_Toc192249077" w:history="1">
        <w:r w:rsidRPr="00C953C3">
          <w:rPr>
            <w:rStyle w:val="Hyperlink"/>
            <w:rFonts w:ascii="Times New Roman" w:eastAsia="Calibri" w:hAnsi="Times New Roman" w:cs="Times New Roman"/>
          </w:rPr>
          <w:t>II.29</w:t>
        </w:r>
        <w:r>
          <w:rPr>
            <w:lang w:val="en-GB" w:eastAsia="en-GB"/>
          </w:rPr>
          <w:tab/>
        </w:r>
        <w:r w:rsidRPr="00C953C3">
          <w:rPr>
            <w:rStyle w:val="Hyperlink"/>
            <w:rFonts w:ascii="Times New Roman" w:eastAsia="Calibri" w:hAnsi="Times New Roman" w:cs="Times New Roman"/>
          </w:rPr>
          <w:t>Z 09.04 - FMI Services – CCPs – Alternative Providers (FMI 4)</w:t>
        </w:r>
        <w:r>
          <w:rPr>
            <w:webHidden/>
          </w:rPr>
          <w:tab/>
        </w:r>
        <w:r>
          <w:rPr>
            <w:webHidden/>
          </w:rPr>
          <w:fldChar w:fldCharType="begin"/>
        </w:r>
        <w:r>
          <w:rPr>
            <w:webHidden/>
          </w:rPr>
          <w:instrText xml:space="preserve"> PAGEREF _Toc192249077 \h </w:instrText>
        </w:r>
        <w:r>
          <w:rPr>
            <w:webHidden/>
          </w:rPr>
        </w:r>
        <w:r>
          <w:rPr>
            <w:webHidden/>
          </w:rPr>
          <w:fldChar w:fldCharType="separate"/>
        </w:r>
        <w:r>
          <w:rPr>
            <w:webHidden/>
          </w:rPr>
          <w:t>83</w:t>
        </w:r>
        <w:r>
          <w:rPr>
            <w:webHidden/>
          </w:rPr>
          <w:fldChar w:fldCharType="end"/>
        </w:r>
      </w:hyperlink>
    </w:p>
    <w:p w14:paraId="3B2BBD1E" w14:textId="2102A4DE" w:rsidR="00591328" w:rsidRDefault="00591328">
      <w:pPr>
        <w:pStyle w:val="TOC2"/>
        <w:rPr>
          <w:lang w:val="en-GB" w:eastAsia="en-GB"/>
        </w:rPr>
      </w:pPr>
      <w:hyperlink w:anchor="_Toc192249425" w:history="1">
        <w:r w:rsidRPr="00C953C3">
          <w:rPr>
            <w:rStyle w:val="Hyperlink"/>
            <w:rFonts w:ascii="Times New Roman" w:hAnsi="Times New Roman" w:cs="Times New Roman"/>
          </w:rPr>
          <w:t>II.30</w:t>
        </w:r>
        <w:r>
          <w:rPr>
            <w:lang w:val="en-GB" w:eastAsia="en-GB"/>
          </w:rPr>
          <w:tab/>
        </w:r>
        <w:r w:rsidRPr="00C953C3">
          <w:rPr>
            <w:rStyle w:val="Hyperlink"/>
            <w:rFonts w:ascii="Times New Roman" w:hAnsi="Times New Roman" w:cs="Times New Roman"/>
          </w:rPr>
          <w:t>Liability Analysis</w:t>
        </w:r>
        <w:r>
          <w:rPr>
            <w:webHidden/>
          </w:rPr>
          <w:tab/>
        </w:r>
        <w:r>
          <w:rPr>
            <w:webHidden/>
          </w:rPr>
          <w:fldChar w:fldCharType="begin"/>
        </w:r>
        <w:r>
          <w:rPr>
            <w:webHidden/>
          </w:rPr>
          <w:instrText xml:space="preserve"> PAGEREF _Toc192249425 \h </w:instrText>
        </w:r>
        <w:r>
          <w:rPr>
            <w:webHidden/>
          </w:rPr>
        </w:r>
        <w:r>
          <w:rPr>
            <w:webHidden/>
          </w:rPr>
          <w:fldChar w:fldCharType="separate"/>
        </w:r>
        <w:r>
          <w:rPr>
            <w:webHidden/>
          </w:rPr>
          <w:t>84</w:t>
        </w:r>
        <w:r>
          <w:rPr>
            <w:webHidden/>
          </w:rPr>
          <w:fldChar w:fldCharType="end"/>
        </w:r>
      </w:hyperlink>
    </w:p>
    <w:p w14:paraId="1803021D" w14:textId="09A09904" w:rsidR="00591328" w:rsidRDefault="00591328">
      <w:pPr>
        <w:pStyle w:val="TOC2"/>
        <w:rPr>
          <w:lang w:val="en-GB" w:eastAsia="en-GB"/>
        </w:rPr>
      </w:pPr>
      <w:hyperlink w:anchor="_Toc192249426" w:history="1">
        <w:r w:rsidRPr="00C953C3">
          <w:rPr>
            <w:rStyle w:val="Hyperlink"/>
            <w:rFonts w:ascii="Times New Roman" w:hAnsi="Times New Roman" w:cs="Times New Roman"/>
            <w:lang w:val="fr-BE"/>
          </w:rPr>
          <w:t>II.31</w:t>
        </w:r>
        <w:r>
          <w:rPr>
            <w:lang w:val="en-GB" w:eastAsia="en-GB"/>
          </w:rPr>
          <w:tab/>
        </w:r>
        <w:r w:rsidRPr="00C953C3">
          <w:rPr>
            <w:rStyle w:val="Hyperlink"/>
            <w:rFonts w:ascii="Times New Roman" w:hAnsi="Times New Roman" w:cs="Times New Roman"/>
            <w:lang w:val="fr-BE"/>
          </w:rPr>
          <w:t>Z 11.00 Intragroup Liabilities</w:t>
        </w:r>
        <w:r w:rsidRPr="00C953C3">
          <w:rPr>
            <w:rStyle w:val="Hyperlink"/>
            <w:rFonts w:ascii="Times New Roman" w:eastAsia="Calibri" w:hAnsi="Times New Roman" w:cs="Times New Roman"/>
            <w:lang w:val="fr-BE"/>
          </w:rPr>
          <w:t xml:space="preserve"> (LIAB-G-1)</w:t>
        </w:r>
        <w:r>
          <w:rPr>
            <w:webHidden/>
          </w:rPr>
          <w:tab/>
        </w:r>
        <w:r>
          <w:rPr>
            <w:webHidden/>
          </w:rPr>
          <w:fldChar w:fldCharType="begin"/>
        </w:r>
        <w:r>
          <w:rPr>
            <w:webHidden/>
          </w:rPr>
          <w:instrText xml:space="preserve"> PAGEREF _Toc192249426 \h </w:instrText>
        </w:r>
        <w:r>
          <w:rPr>
            <w:webHidden/>
          </w:rPr>
        </w:r>
        <w:r>
          <w:rPr>
            <w:webHidden/>
          </w:rPr>
          <w:fldChar w:fldCharType="separate"/>
        </w:r>
        <w:r>
          <w:rPr>
            <w:webHidden/>
          </w:rPr>
          <w:t>84</w:t>
        </w:r>
        <w:r>
          <w:rPr>
            <w:webHidden/>
          </w:rPr>
          <w:fldChar w:fldCharType="end"/>
        </w:r>
      </w:hyperlink>
    </w:p>
    <w:p w14:paraId="4674E0AF" w14:textId="2A5BEE97" w:rsidR="00591328" w:rsidRDefault="00591328">
      <w:pPr>
        <w:pStyle w:val="TOC2"/>
        <w:rPr>
          <w:lang w:val="en-GB" w:eastAsia="en-GB"/>
        </w:rPr>
      </w:pPr>
      <w:hyperlink w:anchor="_Toc192249427" w:history="1">
        <w:r w:rsidRPr="00C953C3">
          <w:rPr>
            <w:rStyle w:val="Hyperlink"/>
            <w:rFonts w:ascii="Times New Roman" w:hAnsi="Times New Roman" w:cs="Times New Roman"/>
          </w:rPr>
          <w:t>II.32</w:t>
        </w:r>
        <w:r>
          <w:rPr>
            <w:lang w:val="en-GB" w:eastAsia="en-GB"/>
          </w:rPr>
          <w:tab/>
        </w:r>
        <w:r w:rsidRPr="00C953C3">
          <w:rPr>
            <w:rStyle w:val="Hyperlink"/>
            <w:rFonts w:ascii="Times New Roman" w:hAnsi="Times New Roman" w:cs="Times New Roman"/>
          </w:rPr>
          <w:t xml:space="preserve">Z 12.00 - </w:t>
        </w:r>
        <w:r w:rsidRPr="00C953C3">
          <w:rPr>
            <w:rStyle w:val="Hyperlink"/>
            <w:rFonts w:ascii="Times New Roman" w:eastAsia="Cambria" w:hAnsi="Times New Roman" w:cs="Times New Roman"/>
          </w:rPr>
          <w:t xml:space="preserve">Securities (including CET1, AT1 &amp; Tier 2 instruments; excluding intragroup) </w:t>
        </w:r>
        <w:r w:rsidRPr="00C953C3">
          <w:rPr>
            <w:rStyle w:val="Hyperlink"/>
            <w:rFonts w:ascii="Times New Roman" w:eastAsia="Calibri" w:hAnsi="Times New Roman" w:cs="Times New Roman"/>
          </w:rPr>
          <w:t>(LIAB-G-2)</w:t>
        </w:r>
        <w:r>
          <w:rPr>
            <w:webHidden/>
          </w:rPr>
          <w:tab/>
        </w:r>
        <w:r>
          <w:rPr>
            <w:webHidden/>
          </w:rPr>
          <w:fldChar w:fldCharType="begin"/>
        </w:r>
        <w:r>
          <w:rPr>
            <w:webHidden/>
          </w:rPr>
          <w:instrText xml:space="preserve"> PAGEREF _Toc192249427 \h </w:instrText>
        </w:r>
        <w:r>
          <w:rPr>
            <w:webHidden/>
          </w:rPr>
        </w:r>
        <w:r>
          <w:rPr>
            <w:webHidden/>
          </w:rPr>
          <w:fldChar w:fldCharType="separate"/>
        </w:r>
        <w:r>
          <w:rPr>
            <w:webHidden/>
          </w:rPr>
          <w:t>86</w:t>
        </w:r>
        <w:r>
          <w:rPr>
            <w:webHidden/>
          </w:rPr>
          <w:fldChar w:fldCharType="end"/>
        </w:r>
      </w:hyperlink>
    </w:p>
    <w:p w14:paraId="0CDC84BA" w14:textId="59D5F6E1" w:rsidR="00591328" w:rsidRDefault="00591328">
      <w:pPr>
        <w:pStyle w:val="TOC2"/>
        <w:rPr>
          <w:lang w:val="en-GB" w:eastAsia="en-GB"/>
        </w:rPr>
      </w:pPr>
      <w:hyperlink w:anchor="_Toc192249428" w:history="1">
        <w:r w:rsidRPr="00C953C3">
          <w:rPr>
            <w:rStyle w:val="Hyperlink"/>
            <w:rFonts w:ascii="Times New Roman" w:hAnsi="Times New Roman" w:cs="Times New Roman"/>
          </w:rPr>
          <w:t>II.33</w:t>
        </w:r>
        <w:r>
          <w:rPr>
            <w:lang w:val="en-GB" w:eastAsia="en-GB"/>
          </w:rPr>
          <w:tab/>
        </w:r>
        <w:r w:rsidRPr="00C953C3">
          <w:rPr>
            <w:rStyle w:val="Hyperlink"/>
            <w:rFonts w:ascii="Times New Roman" w:hAnsi="Times New Roman" w:cs="Times New Roman"/>
          </w:rPr>
          <w:t xml:space="preserve">Z 13.00 - All Deposits (excluding intragroup) </w:t>
        </w:r>
        <w:r w:rsidRPr="00C953C3">
          <w:rPr>
            <w:rStyle w:val="Hyperlink"/>
            <w:rFonts w:ascii="Times New Roman" w:eastAsia="Calibri" w:hAnsi="Times New Roman" w:cs="Times New Roman"/>
          </w:rPr>
          <w:t>(LIAB-G-3)</w:t>
        </w:r>
        <w:r>
          <w:rPr>
            <w:webHidden/>
          </w:rPr>
          <w:tab/>
        </w:r>
        <w:r>
          <w:rPr>
            <w:webHidden/>
          </w:rPr>
          <w:fldChar w:fldCharType="begin"/>
        </w:r>
        <w:r>
          <w:rPr>
            <w:webHidden/>
          </w:rPr>
          <w:instrText xml:space="preserve"> PAGEREF _Toc192249428 \h </w:instrText>
        </w:r>
        <w:r>
          <w:rPr>
            <w:webHidden/>
          </w:rPr>
        </w:r>
        <w:r>
          <w:rPr>
            <w:webHidden/>
          </w:rPr>
          <w:fldChar w:fldCharType="separate"/>
        </w:r>
        <w:r>
          <w:rPr>
            <w:webHidden/>
          </w:rPr>
          <w:t>91</w:t>
        </w:r>
        <w:r>
          <w:rPr>
            <w:webHidden/>
          </w:rPr>
          <w:fldChar w:fldCharType="end"/>
        </w:r>
      </w:hyperlink>
    </w:p>
    <w:p w14:paraId="02DC7D4F" w14:textId="039BB630" w:rsidR="00591328" w:rsidRDefault="00591328">
      <w:pPr>
        <w:pStyle w:val="TOC2"/>
        <w:rPr>
          <w:lang w:val="en-GB" w:eastAsia="en-GB"/>
        </w:rPr>
      </w:pPr>
      <w:hyperlink w:anchor="_Toc192249429" w:history="1">
        <w:r w:rsidRPr="00C953C3">
          <w:rPr>
            <w:rStyle w:val="Hyperlink"/>
            <w:rFonts w:ascii="Times New Roman" w:hAnsi="Times New Roman" w:cs="Times New Roman"/>
          </w:rPr>
          <w:t>II.34</w:t>
        </w:r>
        <w:r>
          <w:rPr>
            <w:lang w:val="en-GB" w:eastAsia="en-GB"/>
          </w:rPr>
          <w:tab/>
        </w:r>
        <w:r w:rsidRPr="00C953C3">
          <w:rPr>
            <w:rStyle w:val="Hyperlink"/>
            <w:rFonts w:ascii="Times New Roman" w:hAnsi="Times New Roman" w:cs="Times New Roman"/>
          </w:rPr>
          <w:t xml:space="preserve">Z 14.00 - Other Financial Liabilities (not included in other tabs, excluding intragroup) </w:t>
        </w:r>
        <w:r w:rsidRPr="00C953C3">
          <w:rPr>
            <w:rStyle w:val="Hyperlink"/>
            <w:rFonts w:ascii="Times New Roman" w:eastAsia="Calibri" w:hAnsi="Times New Roman" w:cs="Times New Roman"/>
          </w:rPr>
          <w:t>(LIAB-G-4)</w:t>
        </w:r>
        <w:r>
          <w:rPr>
            <w:webHidden/>
          </w:rPr>
          <w:tab/>
        </w:r>
        <w:r>
          <w:rPr>
            <w:webHidden/>
          </w:rPr>
          <w:fldChar w:fldCharType="begin"/>
        </w:r>
        <w:r>
          <w:rPr>
            <w:webHidden/>
          </w:rPr>
          <w:instrText xml:space="preserve"> PAGEREF _Toc192249429 \h </w:instrText>
        </w:r>
        <w:r>
          <w:rPr>
            <w:webHidden/>
          </w:rPr>
        </w:r>
        <w:r>
          <w:rPr>
            <w:webHidden/>
          </w:rPr>
          <w:fldChar w:fldCharType="separate"/>
        </w:r>
        <w:r>
          <w:rPr>
            <w:webHidden/>
          </w:rPr>
          <w:t>93</w:t>
        </w:r>
        <w:r>
          <w:rPr>
            <w:webHidden/>
          </w:rPr>
          <w:fldChar w:fldCharType="end"/>
        </w:r>
      </w:hyperlink>
    </w:p>
    <w:p w14:paraId="5FBFF9D8" w14:textId="46F2EE71" w:rsidR="00591328" w:rsidRDefault="00591328">
      <w:pPr>
        <w:pStyle w:val="TOC2"/>
        <w:rPr>
          <w:lang w:val="en-GB" w:eastAsia="en-GB"/>
        </w:rPr>
      </w:pPr>
      <w:hyperlink w:anchor="_Toc192249430" w:history="1">
        <w:r w:rsidRPr="00C953C3">
          <w:rPr>
            <w:rStyle w:val="Hyperlink"/>
            <w:rFonts w:ascii="Times New Roman" w:hAnsi="Times New Roman" w:cs="Times New Roman"/>
          </w:rPr>
          <w:t>II.35</w:t>
        </w:r>
        <w:r>
          <w:rPr>
            <w:lang w:val="en-GB" w:eastAsia="en-GB"/>
          </w:rPr>
          <w:tab/>
        </w:r>
        <w:r w:rsidRPr="00C953C3">
          <w:rPr>
            <w:rStyle w:val="Hyperlink"/>
            <w:rFonts w:ascii="Times New Roman" w:hAnsi="Times New Roman" w:cs="Times New Roman"/>
          </w:rPr>
          <w:t xml:space="preserve">Z 15.00 - Derivatives </w:t>
        </w:r>
        <w:r w:rsidRPr="00C953C3">
          <w:rPr>
            <w:rStyle w:val="Hyperlink"/>
            <w:rFonts w:ascii="Times New Roman" w:eastAsia="Calibri" w:hAnsi="Times New Roman" w:cs="Times New Roman"/>
            <w:lang w:val="fr-BE"/>
          </w:rPr>
          <w:t>(LIAB-G-5)</w:t>
        </w:r>
        <w:r>
          <w:rPr>
            <w:webHidden/>
          </w:rPr>
          <w:tab/>
        </w:r>
        <w:r>
          <w:rPr>
            <w:webHidden/>
          </w:rPr>
          <w:fldChar w:fldCharType="begin"/>
        </w:r>
        <w:r>
          <w:rPr>
            <w:webHidden/>
          </w:rPr>
          <w:instrText xml:space="preserve"> PAGEREF _Toc192249430 \h </w:instrText>
        </w:r>
        <w:r>
          <w:rPr>
            <w:webHidden/>
          </w:rPr>
        </w:r>
        <w:r>
          <w:rPr>
            <w:webHidden/>
          </w:rPr>
          <w:fldChar w:fldCharType="separate"/>
        </w:r>
        <w:r>
          <w:rPr>
            <w:webHidden/>
          </w:rPr>
          <w:t>95</w:t>
        </w:r>
        <w:r>
          <w:rPr>
            <w:webHidden/>
          </w:rPr>
          <w:fldChar w:fldCharType="end"/>
        </w:r>
      </w:hyperlink>
    </w:p>
    <w:p w14:paraId="62E0AB83" w14:textId="33FD4DF9" w:rsidR="00591328" w:rsidRDefault="00591328">
      <w:pPr>
        <w:pStyle w:val="TOC2"/>
        <w:rPr>
          <w:lang w:val="en-GB" w:eastAsia="en-GB"/>
        </w:rPr>
      </w:pPr>
      <w:hyperlink w:anchor="_Toc192249431" w:history="1">
        <w:r w:rsidRPr="00C953C3">
          <w:rPr>
            <w:rStyle w:val="Hyperlink"/>
            <w:rFonts w:ascii="Times New Roman" w:hAnsi="Times New Roman" w:cs="Times New Roman"/>
          </w:rPr>
          <w:t>II.36</w:t>
        </w:r>
        <w:r>
          <w:rPr>
            <w:lang w:val="en-GB" w:eastAsia="en-GB"/>
          </w:rPr>
          <w:tab/>
        </w:r>
        <w:r w:rsidRPr="00C953C3">
          <w:rPr>
            <w:rStyle w:val="Hyperlink"/>
            <w:rFonts w:ascii="Times New Roman" w:hAnsi="Times New Roman" w:cs="Times New Roman"/>
          </w:rPr>
          <w:t xml:space="preserve">Z 16.00 – Secured finance transactions, excluding intragroup </w:t>
        </w:r>
        <w:r w:rsidRPr="00C953C3">
          <w:rPr>
            <w:rStyle w:val="Hyperlink"/>
            <w:rFonts w:ascii="Times New Roman" w:eastAsia="Calibri" w:hAnsi="Times New Roman" w:cs="Times New Roman"/>
          </w:rPr>
          <w:t>(LIAB-G-6)</w:t>
        </w:r>
        <w:r>
          <w:rPr>
            <w:webHidden/>
          </w:rPr>
          <w:tab/>
        </w:r>
        <w:r>
          <w:rPr>
            <w:webHidden/>
          </w:rPr>
          <w:fldChar w:fldCharType="begin"/>
        </w:r>
        <w:r>
          <w:rPr>
            <w:webHidden/>
          </w:rPr>
          <w:instrText xml:space="preserve"> PAGEREF _Toc192249431 \h </w:instrText>
        </w:r>
        <w:r>
          <w:rPr>
            <w:webHidden/>
          </w:rPr>
        </w:r>
        <w:r>
          <w:rPr>
            <w:webHidden/>
          </w:rPr>
          <w:fldChar w:fldCharType="separate"/>
        </w:r>
        <w:r>
          <w:rPr>
            <w:webHidden/>
          </w:rPr>
          <w:t>97</w:t>
        </w:r>
        <w:r>
          <w:rPr>
            <w:webHidden/>
          </w:rPr>
          <w:fldChar w:fldCharType="end"/>
        </w:r>
      </w:hyperlink>
    </w:p>
    <w:p w14:paraId="60209B7A" w14:textId="5F216DF4" w:rsidR="00591328" w:rsidRDefault="00591328">
      <w:pPr>
        <w:pStyle w:val="TOC2"/>
        <w:rPr>
          <w:lang w:val="en-GB" w:eastAsia="en-GB"/>
        </w:rPr>
      </w:pPr>
      <w:hyperlink w:anchor="_Toc192249432" w:history="1">
        <w:r w:rsidRPr="00C953C3">
          <w:rPr>
            <w:rStyle w:val="Hyperlink"/>
            <w:rFonts w:ascii="Times New Roman" w:hAnsi="Times New Roman" w:cs="Times New Roman"/>
          </w:rPr>
          <w:t>II.37</w:t>
        </w:r>
        <w:r>
          <w:rPr>
            <w:lang w:val="en-GB" w:eastAsia="en-GB"/>
          </w:rPr>
          <w:tab/>
        </w:r>
        <w:r w:rsidRPr="00C953C3">
          <w:rPr>
            <w:rStyle w:val="Hyperlink"/>
            <w:rFonts w:ascii="Times New Roman" w:hAnsi="Times New Roman" w:cs="Times New Roman"/>
          </w:rPr>
          <w:t xml:space="preserve">Z 17.00  - Other Non-Financial Liabilities (not included in other tabs, excluding intragroup) </w:t>
        </w:r>
        <w:r w:rsidRPr="00C953C3">
          <w:rPr>
            <w:rStyle w:val="Hyperlink"/>
            <w:rFonts w:ascii="Times New Roman" w:eastAsia="Calibri" w:hAnsi="Times New Roman" w:cs="Times New Roman"/>
          </w:rPr>
          <w:t>(LIAB-G-7)</w:t>
        </w:r>
        <w:r>
          <w:rPr>
            <w:webHidden/>
          </w:rPr>
          <w:tab/>
        </w:r>
        <w:r>
          <w:rPr>
            <w:webHidden/>
          </w:rPr>
          <w:fldChar w:fldCharType="begin"/>
        </w:r>
        <w:r>
          <w:rPr>
            <w:webHidden/>
          </w:rPr>
          <w:instrText xml:space="preserve"> PAGEREF _Toc192249432 \h </w:instrText>
        </w:r>
        <w:r>
          <w:rPr>
            <w:webHidden/>
          </w:rPr>
        </w:r>
        <w:r>
          <w:rPr>
            <w:webHidden/>
          </w:rPr>
          <w:fldChar w:fldCharType="separate"/>
        </w:r>
        <w:r>
          <w:rPr>
            <w:webHidden/>
          </w:rPr>
          <w:t>99</w:t>
        </w:r>
        <w:r>
          <w:rPr>
            <w:webHidden/>
          </w:rPr>
          <w:fldChar w:fldCharType="end"/>
        </w:r>
      </w:hyperlink>
    </w:p>
    <w:p w14:paraId="5DF97DD2" w14:textId="55921EBD" w:rsidR="00591328" w:rsidRDefault="00591328">
      <w:pPr>
        <w:pStyle w:val="TOC2"/>
        <w:rPr>
          <w:lang w:val="en-GB" w:eastAsia="en-GB"/>
        </w:rPr>
      </w:pPr>
      <w:hyperlink w:anchor="_Toc192249433" w:history="1">
        <w:r w:rsidRPr="00C953C3">
          <w:rPr>
            <w:rStyle w:val="Hyperlink"/>
            <w:rFonts w:ascii="Times New Roman" w:hAnsi="Times New Roman" w:cs="Times New Roman"/>
          </w:rPr>
          <w:t>II.38</w:t>
        </w:r>
        <w:r>
          <w:rPr>
            <w:lang w:val="en-GB" w:eastAsia="en-GB"/>
          </w:rPr>
          <w:tab/>
        </w:r>
        <w:r w:rsidRPr="00C953C3">
          <w:rPr>
            <w:rStyle w:val="Hyperlink"/>
            <w:rFonts w:ascii="Times New Roman" w:hAnsi="Times New Roman" w:cs="Times New Roman"/>
          </w:rPr>
          <w:t>Annex I- List of FMIs to be used for Z 09.01 – c0040</w:t>
        </w:r>
        <w:r>
          <w:rPr>
            <w:webHidden/>
          </w:rPr>
          <w:tab/>
        </w:r>
        <w:r>
          <w:rPr>
            <w:webHidden/>
          </w:rPr>
          <w:fldChar w:fldCharType="begin"/>
        </w:r>
        <w:r>
          <w:rPr>
            <w:webHidden/>
          </w:rPr>
          <w:instrText xml:space="preserve"> PAGEREF _Toc192249433 \h </w:instrText>
        </w:r>
        <w:r>
          <w:rPr>
            <w:webHidden/>
          </w:rPr>
        </w:r>
        <w:r>
          <w:rPr>
            <w:webHidden/>
          </w:rPr>
          <w:fldChar w:fldCharType="separate"/>
        </w:r>
        <w:r>
          <w:rPr>
            <w:webHidden/>
          </w:rPr>
          <w:t>101</w:t>
        </w:r>
        <w:r>
          <w:rPr>
            <w:webHidden/>
          </w:rPr>
          <w:fldChar w:fldCharType="end"/>
        </w:r>
      </w:hyperlink>
    </w:p>
    <w:p w14:paraId="7FE1B2E2" w14:textId="475CCDB6" w:rsidR="00CC0A94" w:rsidRDefault="006C1571">
      <w:pPr>
        <w:rPr>
          <w:rFonts w:ascii="Times New Roman" w:hAnsi="Times New Roman" w:cs="Times New Roman"/>
          <w:b/>
          <w:color w:val="000000" w:themeColor="text1"/>
          <w:sz w:val="20"/>
          <w:szCs w:val="20"/>
          <w:lang w:val="en-GB"/>
        </w:rPr>
      </w:pPr>
      <w:r>
        <w:rPr>
          <w:rFonts w:ascii="Times New Roman" w:hAnsi="Times New Roman" w:cs="Times New Roman"/>
          <w:bCs/>
          <w:noProof/>
          <w:color w:val="000000" w:themeColor="text1"/>
          <w:sz w:val="20"/>
          <w:szCs w:val="20"/>
          <w:lang w:val="en-GB"/>
        </w:rPr>
        <w:fldChar w:fldCharType="end"/>
      </w:r>
    </w:p>
    <w:p w14:paraId="7FE1B2E3" w14:textId="77777777" w:rsidR="00CC0A94" w:rsidRDefault="00CC0A94">
      <w:pPr>
        <w:rPr>
          <w:rFonts w:ascii="Times New Roman" w:hAnsi="Times New Roman" w:cs="Times New Roman"/>
          <w:b/>
          <w:color w:val="000000" w:themeColor="text1"/>
          <w:sz w:val="20"/>
          <w:szCs w:val="20"/>
          <w:lang w:val="en-GB"/>
        </w:rPr>
      </w:pPr>
    </w:p>
    <w:p w14:paraId="7FE1B2E4" w14:textId="77777777" w:rsidR="00CC0A94" w:rsidRDefault="00CC0A94">
      <w:pPr>
        <w:pStyle w:val="ListParagraph"/>
        <w:rPr>
          <w:rFonts w:ascii="Times New Roman" w:hAnsi="Times New Roman"/>
          <w:b/>
          <w:color w:val="000000" w:themeColor="text1"/>
          <w:sz w:val="20"/>
          <w:szCs w:val="20"/>
        </w:rPr>
      </w:pPr>
    </w:p>
    <w:p w14:paraId="7FE1B2E5" w14:textId="77777777" w:rsidR="00CC0A94" w:rsidRDefault="006C1571">
      <w:pPr>
        <w:spacing w:after="200" w:line="276" w:lineRule="auto"/>
        <w:rPr>
          <w:rFonts w:ascii="Times New Roman" w:eastAsiaTheme="majorEastAsia" w:hAnsi="Times New Roman" w:cs="Times New Roman"/>
          <w:color w:val="000000" w:themeColor="text1"/>
          <w:spacing w:val="5"/>
          <w:kern w:val="28"/>
          <w:sz w:val="20"/>
          <w:szCs w:val="20"/>
          <w:lang w:val="en-GB"/>
        </w:rPr>
      </w:pPr>
      <w:bookmarkStart w:id="1" w:name="_Toc492542318"/>
      <w:r>
        <w:rPr>
          <w:rFonts w:ascii="Times New Roman" w:hAnsi="Times New Roman" w:cs="Times New Roman"/>
          <w:color w:val="000000" w:themeColor="text1"/>
          <w:sz w:val="20"/>
          <w:szCs w:val="20"/>
          <w:lang w:val="en-GB"/>
        </w:rPr>
        <w:br w:type="page"/>
      </w:r>
    </w:p>
    <w:p w14:paraId="7FE1B2E6" w14:textId="77777777" w:rsidR="00CC0A94" w:rsidRDefault="006C1571">
      <w:pPr>
        <w:pStyle w:val="Instructionsberschrift2"/>
        <w:numPr>
          <w:ilvl w:val="0"/>
          <w:numId w:val="49"/>
        </w:numPr>
        <w:ind w:left="357" w:hanging="357"/>
        <w:rPr>
          <w:rFonts w:ascii="Times New Roman" w:hAnsi="Times New Roman" w:cs="Times New Roman"/>
          <w:szCs w:val="20"/>
        </w:rPr>
      </w:pPr>
      <w:bookmarkStart w:id="2" w:name="_Toc81454170"/>
      <w:bookmarkStart w:id="3" w:name="_Toc192249030"/>
      <w:r>
        <w:rPr>
          <w:rFonts w:ascii="Times New Roman" w:hAnsi="Times New Roman" w:cs="Times New Roman"/>
          <w:szCs w:val="20"/>
        </w:rPr>
        <w:lastRenderedPageBreak/>
        <w:t>General instructions</w:t>
      </w:r>
      <w:bookmarkEnd w:id="1"/>
      <w:bookmarkEnd w:id="2"/>
      <w:bookmarkEnd w:id="3"/>
    </w:p>
    <w:p w14:paraId="7FE1B2E7" w14:textId="77777777" w:rsidR="00CC0A94" w:rsidRDefault="006C1571">
      <w:pPr>
        <w:pStyle w:val="Instructionsberschrift2"/>
        <w:numPr>
          <w:ilvl w:val="1"/>
          <w:numId w:val="49"/>
        </w:numPr>
        <w:ind w:left="357" w:hanging="357"/>
        <w:rPr>
          <w:rFonts w:ascii="Times New Roman" w:hAnsi="Times New Roman" w:cs="Times New Roman"/>
        </w:rPr>
      </w:pPr>
      <w:bookmarkStart w:id="4" w:name="_Toc81454171"/>
      <w:bookmarkStart w:id="5" w:name="_Toc192249031"/>
      <w:r>
        <w:rPr>
          <w:rFonts w:ascii="Times New Roman" w:hAnsi="Times New Roman" w:cs="Times New Roman"/>
        </w:rPr>
        <w:t>Structure</w:t>
      </w:r>
      <w:bookmarkEnd w:id="4"/>
      <w:bookmarkEnd w:id="5"/>
    </w:p>
    <w:p w14:paraId="7FE1B2E8" w14:textId="77777777" w:rsidR="00CC0A94" w:rsidRDefault="006C1571">
      <w:pPr>
        <w:pStyle w:val="InstructionsText2"/>
        <w:numPr>
          <w:ilvl w:val="0"/>
          <w:numId w:val="71"/>
        </w:numPr>
        <w:spacing w:before="0"/>
        <w:ind w:left="714" w:hanging="357"/>
        <w:rPr>
          <w:ins w:id="6" w:author="Author"/>
          <w:rFonts w:ascii="Times New Roman" w:hAnsi="Times New Roman" w:cs="Times New Roman"/>
          <w:sz w:val="20"/>
          <w:szCs w:val="20"/>
          <w:lang w:val="en-GB"/>
        </w:rPr>
      </w:pPr>
      <w:r>
        <w:rPr>
          <w:rFonts w:ascii="Times New Roman" w:hAnsi="Times New Roman" w:cs="Times New Roman"/>
          <w:sz w:val="20"/>
          <w:szCs w:val="20"/>
          <w:lang w:val="en-GB"/>
        </w:rPr>
        <w:t xml:space="preserve">The framework consists of </w:t>
      </w:r>
      <w:del w:id="7" w:author="Author">
        <w:r>
          <w:rPr>
            <w:rFonts w:ascii="Times New Roman" w:hAnsi="Times New Roman" w:cs="Times New Roman"/>
            <w:sz w:val="20"/>
            <w:szCs w:val="20"/>
            <w:lang w:val="en-GB"/>
          </w:rPr>
          <w:delText xml:space="preserve">15 </w:delText>
        </w:r>
      </w:del>
      <w:ins w:id="8" w:author="Author">
        <w:r>
          <w:rPr>
            <w:rFonts w:ascii="Times New Roman" w:hAnsi="Times New Roman" w:cs="Times New Roman"/>
            <w:sz w:val="20"/>
            <w:szCs w:val="20"/>
            <w:lang w:val="en-GB"/>
          </w:rPr>
          <w:t xml:space="preserve">29 </w:t>
        </w:r>
      </w:ins>
      <w:r>
        <w:rPr>
          <w:rFonts w:ascii="Times New Roman" w:hAnsi="Times New Roman" w:cs="Times New Roman"/>
          <w:sz w:val="20"/>
          <w:szCs w:val="20"/>
          <w:lang w:val="en-GB"/>
        </w:rPr>
        <w:t xml:space="preserve">templates, organised in </w:t>
      </w:r>
      <w:del w:id="9" w:author="Author">
        <w:r>
          <w:rPr>
            <w:rFonts w:ascii="Times New Roman" w:hAnsi="Times New Roman" w:cs="Times New Roman"/>
            <w:sz w:val="20"/>
            <w:szCs w:val="20"/>
            <w:lang w:val="en-GB"/>
          </w:rPr>
          <w:delText xml:space="preserve">3 </w:delText>
        </w:r>
      </w:del>
      <w:ins w:id="10" w:author="Author">
        <w:r>
          <w:rPr>
            <w:rFonts w:ascii="Times New Roman" w:hAnsi="Times New Roman" w:cs="Times New Roman"/>
            <w:sz w:val="20"/>
            <w:szCs w:val="20"/>
            <w:lang w:val="en-GB"/>
          </w:rPr>
          <w:t xml:space="preserve">6 </w:t>
        </w:r>
      </w:ins>
      <w:r>
        <w:rPr>
          <w:rFonts w:ascii="Times New Roman" w:hAnsi="Times New Roman" w:cs="Times New Roman"/>
          <w:sz w:val="20"/>
          <w:szCs w:val="20"/>
          <w:lang w:val="en-GB"/>
        </w:rPr>
        <w:t>blocks</w:t>
      </w:r>
      <w:del w:id="11" w:author="Author">
        <w:r>
          <w:rPr>
            <w:rFonts w:ascii="Times New Roman" w:hAnsi="Times New Roman" w:cs="Times New Roman"/>
            <w:sz w:val="20"/>
            <w:szCs w:val="20"/>
            <w:lang w:val="en-GB"/>
          </w:rPr>
          <w:delText>:</w:delText>
        </w:r>
      </w:del>
      <w:ins w:id="12" w:author="Author">
        <w:r>
          <w:rPr>
            <w:rFonts w:ascii="Times New Roman" w:hAnsi="Times New Roman" w:cs="Times New Roman"/>
            <w:sz w:val="20"/>
            <w:szCs w:val="20"/>
            <w:lang w:val="en-GB"/>
          </w:rPr>
          <w:t>.</w:t>
        </w:r>
      </w:ins>
    </w:p>
    <w:p w14:paraId="7FE1B2E9" w14:textId="77777777" w:rsidR="00CC0A94" w:rsidRDefault="00CC0A94">
      <w:pPr>
        <w:pStyle w:val="InstructionsText2"/>
        <w:numPr>
          <w:ilvl w:val="0"/>
          <w:numId w:val="0"/>
        </w:numPr>
        <w:spacing w:before="0"/>
        <w:ind w:left="720" w:hanging="720"/>
        <w:rPr>
          <w:del w:id="13" w:author="Author"/>
          <w:rFonts w:ascii="Times New Roman" w:hAnsi="Times New Roman" w:cs="Times New Roman"/>
          <w:sz w:val="20"/>
          <w:szCs w:val="20"/>
          <w:lang w:val="en-GB"/>
        </w:rPr>
        <w:pPrChange w:id="14" w:author="Author">
          <w:pPr>
            <w:pStyle w:val="InstructionsText2"/>
            <w:numPr>
              <w:numId w:val="71"/>
            </w:numPr>
            <w:tabs>
              <w:tab w:val="num" w:pos="360"/>
            </w:tabs>
            <w:spacing w:before="0"/>
            <w:ind w:left="714" w:hanging="357"/>
          </w:pPr>
        </w:pPrChange>
      </w:pPr>
    </w:p>
    <w:p w14:paraId="7FE1B2EA" w14:textId="77777777" w:rsidR="00CC0A94" w:rsidRDefault="006C1571">
      <w:pPr>
        <w:pStyle w:val="body"/>
        <w:numPr>
          <w:ilvl w:val="0"/>
          <w:numId w:val="61"/>
        </w:numPr>
        <w:rPr>
          <w:ins w:id="15" w:author="Autho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‘General information’, which provides an overview of the organisational structure of a group and its entities, the distribution of assets and risk exposure amounts. This block consists of template</w:t>
      </w:r>
      <w:ins w:id="16" w:author="Author">
        <w:r>
          <w:rPr>
            <w:rFonts w:ascii="Times New Roman" w:hAnsi="Times New Roman" w:cs="Times New Roman"/>
            <w:color w:val="000000" w:themeColor="text1"/>
            <w:sz w:val="20"/>
            <w:szCs w:val="20"/>
            <w:lang w:val="en-GB"/>
          </w:rPr>
          <w:t>s</w:t>
        </w:r>
      </w:ins>
      <w:del w:id="17" w:author="Author">
        <w:r>
          <w:rPr>
            <w:rFonts w:ascii="Times New Roman" w:hAnsi="Times New Roman" w:cs="Times New Roman"/>
            <w:color w:val="000000" w:themeColor="text1"/>
            <w:sz w:val="20"/>
            <w:szCs w:val="20"/>
            <w:lang w:val="en-GB"/>
          </w:rPr>
          <w:delText xml:space="preserve"> </w:delText>
        </w:r>
      </w:del>
      <w:ins w:id="18" w:author="Author">
        <w:r>
          <w:rPr>
            <w:rFonts w:ascii="Times New Roman" w:hAnsi="Times New Roman" w:cs="Times New Roman"/>
            <w:color w:val="000000" w:themeColor="text1"/>
            <w:sz w:val="20"/>
            <w:szCs w:val="20"/>
            <w:lang w:val="en-GB"/>
          </w:rPr>
          <w:t>:</w:t>
        </w:r>
      </w:ins>
    </w:p>
    <w:p w14:paraId="7FE1B2EB" w14:textId="4BEF0493" w:rsidR="00CC0A94" w:rsidRDefault="006C1571">
      <w:pPr>
        <w:pStyle w:val="body"/>
        <w:numPr>
          <w:ilvl w:val="1"/>
          <w:numId w:val="207"/>
        </w:numPr>
        <w:rPr>
          <w:ins w:id="19" w:author="Author"/>
          <w:rFonts w:ascii="Times New Roman" w:hAnsi="Times New Roman" w:cs="Times New Roman"/>
          <w:color w:val="000000" w:themeColor="text1"/>
          <w:sz w:val="20"/>
          <w:szCs w:val="20"/>
          <w:lang w:val="fr-BE"/>
        </w:rPr>
        <w:pPrChange w:id="20" w:author="Author">
          <w:pPr>
            <w:pStyle w:val="body"/>
            <w:numPr>
              <w:ilvl w:val="1"/>
              <w:numId w:val="61"/>
            </w:numPr>
            <w:ind w:left="1648" w:hanging="360"/>
          </w:pPr>
        </w:pPrChange>
      </w:pPr>
      <w:del w:id="21" w:author="Author">
        <w:r>
          <w:rPr>
            <w:rFonts w:ascii="Times New Roman" w:hAnsi="Times New Roman" w:cs="Times New Roman"/>
            <w:color w:val="000000" w:themeColor="text1"/>
            <w:sz w:val="20"/>
            <w:szCs w:val="20"/>
            <w:lang w:val="fr-BE"/>
            <w:rPrChange w:id="22" w:author="Author">
              <w:rPr>
                <w:rFonts w:ascii="Times New Roman" w:hAnsi="Times New Roman" w:cs="Times New Roman"/>
                <w:color w:val="000000" w:themeColor="text1"/>
                <w:sz w:val="20"/>
                <w:szCs w:val="20"/>
                <w:lang w:val="en-GB"/>
              </w:rPr>
            </w:rPrChange>
          </w:rPr>
          <w:delText>‘Z 01.00</w:delText>
        </w:r>
      </w:del>
      <w:ins w:id="23" w:author="Author">
        <w:r>
          <w:rPr>
            <w:rFonts w:ascii="Times New Roman" w:hAnsi="Times New Roman" w:cs="Times New Roman"/>
            <w:color w:val="000000" w:themeColor="text1"/>
            <w:sz w:val="20"/>
            <w:szCs w:val="20"/>
            <w:lang w:val="fr-BE"/>
            <w:rPrChange w:id="24" w:author="Author">
              <w:rPr>
                <w:rFonts w:ascii="Times New Roman" w:hAnsi="Times New Roman" w:cs="Times New Roman"/>
                <w:color w:val="000000" w:themeColor="text1"/>
                <w:sz w:val="20"/>
                <w:szCs w:val="20"/>
                <w:lang w:val="en-GB"/>
              </w:rPr>
            </w:rPrChange>
          </w:rPr>
          <w:t>Z 01.01</w:t>
        </w:r>
      </w:ins>
      <w:r>
        <w:rPr>
          <w:rFonts w:ascii="Times New Roman" w:hAnsi="Times New Roman" w:cs="Times New Roman"/>
          <w:color w:val="000000" w:themeColor="text1"/>
          <w:sz w:val="20"/>
          <w:szCs w:val="20"/>
          <w:lang w:val="fr-BE"/>
          <w:rPrChange w:id="25" w:author="Author">
            <w:rPr>
              <w:rFonts w:ascii="Times New Roman" w:hAnsi="Times New Roman" w:cs="Times New Roman"/>
              <w:color w:val="000000" w:themeColor="text1"/>
              <w:sz w:val="20"/>
              <w:szCs w:val="20"/>
              <w:lang w:val="en-GB"/>
            </w:rPr>
          </w:rPrChange>
        </w:rPr>
        <w:t xml:space="preserve"> </w:t>
      </w:r>
      <w:del w:id="26" w:author="Author">
        <w:r w:rsidDel="0036700A">
          <w:rPr>
            <w:rFonts w:ascii="Times New Roman" w:hAnsi="Times New Roman" w:cs="Times New Roman"/>
            <w:color w:val="000000" w:themeColor="text1"/>
            <w:sz w:val="20"/>
            <w:szCs w:val="20"/>
            <w:lang w:val="fr-BE"/>
            <w:rPrChange w:id="27" w:author="Author">
              <w:rPr>
                <w:rFonts w:ascii="Times New Roman" w:hAnsi="Times New Roman" w:cs="Times New Roman"/>
                <w:color w:val="000000" w:themeColor="text1"/>
                <w:sz w:val="20"/>
                <w:szCs w:val="20"/>
                <w:lang w:val="en-GB"/>
              </w:rPr>
            </w:rPrChange>
          </w:rPr>
          <w:delText>-</w:delText>
        </w:r>
      </w:del>
      <w:ins w:id="28" w:author="Author">
        <w:r w:rsidR="0036700A">
          <w:rPr>
            <w:rFonts w:ascii="Times New Roman" w:hAnsi="Times New Roman" w:cs="Times New Roman"/>
            <w:color w:val="000000" w:themeColor="text1"/>
            <w:sz w:val="20"/>
            <w:szCs w:val="20"/>
            <w:lang w:val="fr-BE"/>
          </w:rPr>
          <w:t>–</w:t>
        </w:r>
      </w:ins>
      <w:r>
        <w:rPr>
          <w:rFonts w:ascii="Times New Roman" w:hAnsi="Times New Roman" w:cs="Times New Roman"/>
          <w:color w:val="000000" w:themeColor="text1"/>
          <w:sz w:val="20"/>
          <w:szCs w:val="20"/>
          <w:lang w:val="fr-BE"/>
          <w:rPrChange w:id="29" w:author="Author">
            <w:rPr>
              <w:rFonts w:ascii="Times New Roman" w:hAnsi="Times New Roman" w:cs="Times New Roman"/>
              <w:color w:val="000000" w:themeColor="text1"/>
              <w:sz w:val="20"/>
              <w:szCs w:val="20"/>
              <w:lang w:val="en-GB"/>
            </w:rPr>
          </w:rPrChange>
        </w:rPr>
        <w:t xml:space="preserve"> </w:t>
      </w:r>
      <w:del w:id="30" w:author="Author">
        <w:r w:rsidDel="0036700A">
          <w:rPr>
            <w:rFonts w:ascii="Times New Roman" w:hAnsi="Times New Roman" w:cs="Times New Roman"/>
            <w:color w:val="000000" w:themeColor="text1"/>
            <w:sz w:val="20"/>
            <w:szCs w:val="20"/>
            <w:lang w:val="fr-BE"/>
            <w:rPrChange w:id="31" w:author="Author">
              <w:rPr>
                <w:rFonts w:ascii="Times New Roman" w:hAnsi="Times New Roman" w:cs="Times New Roman"/>
                <w:color w:val="000000" w:themeColor="text1"/>
                <w:sz w:val="20"/>
                <w:szCs w:val="20"/>
                <w:lang w:val="en-GB"/>
              </w:rPr>
            </w:rPrChange>
          </w:rPr>
          <w:delText>Organisational structure</w:delText>
        </w:r>
      </w:del>
      <w:ins w:id="32" w:author="Author">
        <w:r w:rsidR="0036700A">
          <w:rPr>
            <w:rFonts w:ascii="Times New Roman" w:hAnsi="Times New Roman" w:cs="Times New Roman"/>
            <w:color w:val="000000" w:themeColor="text1"/>
            <w:sz w:val="20"/>
            <w:szCs w:val="20"/>
            <w:lang w:val="fr-BE"/>
          </w:rPr>
          <w:t>Legal entities</w:t>
        </w:r>
      </w:ins>
      <w:r>
        <w:rPr>
          <w:rFonts w:ascii="Times New Roman" w:hAnsi="Times New Roman" w:cs="Times New Roman"/>
          <w:color w:val="000000" w:themeColor="text1"/>
          <w:sz w:val="20"/>
          <w:szCs w:val="20"/>
          <w:lang w:val="fr-BE"/>
          <w:rPrChange w:id="33" w:author="Author">
            <w:rPr>
              <w:rFonts w:ascii="Times New Roman" w:hAnsi="Times New Roman" w:cs="Times New Roman"/>
              <w:color w:val="000000" w:themeColor="text1"/>
              <w:sz w:val="20"/>
              <w:szCs w:val="20"/>
              <w:lang w:val="en-GB"/>
            </w:rPr>
          </w:rPrChange>
        </w:rPr>
        <w:t xml:space="preserve"> </w:t>
      </w:r>
      <w:del w:id="34" w:author="Author">
        <w:r>
          <w:rPr>
            <w:rFonts w:ascii="Times New Roman" w:hAnsi="Times New Roman" w:cs="Times New Roman"/>
            <w:color w:val="000000" w:themeColor="text1"/>
            <w:sz w:val="20"/>
            <w:szCs w:val="20"/>
            <w:lang w:val="fr-BE"/>
            <w:rPrChange w:id="35" w:author="Author">
              <w:rPr>
                <w:rFonts w:ascii="Times New Roman" w:hAnsi="Times New Roman" w:cs="Times New Roman"/>
                <w:color w:val="000000" w:themeColor="text1"/>
                <w:sz w:val="20"/>
                <w:szCs w:val="20"/>
                <w:lang w:val="en-GB"/>
              </w:rPr>
            </w:rPrChange>
          </w:rPr>
          <w:delText>(ORG)</w:delText>
        </w:r>
      </w:del>
      <w:ins w:id="36" w:author="Author">
        <w:r>
          <w:rPr>
            <w:rFonts w:ascii="Times New Roman" w:hAnsi="Times New Roman" w:cs="Times New Roman"/>
            <w:color w:val="000000" w:themeColor="text1"/>
            <w:sz w:val="20"/>
            <w:szCs w:val="20"/>
            <w:lang w:val="fr-BE"/>
            <w:rPrChange w:id="37" w:author="Author">
              <w:rPr>
                <w:rFonts w:ascii="Times New Roman" w:hAnsi="Times New Roman" w:cs="Times New Roman"/>
                <w:color w:val="000000" w:themeColor="text1"/>
                <w:sz w:val="20"/>
                <w:szCs w:val="20"/>
                <w:lang w:val="en-GB"/>
              </w:rPr>
            </w:rPrChange>
          </w:rPr>
          <w:t>(ORG 1)</w:t>
        </w:r>
      </w:ins>
      <w:r>
        <w:rPr>
          <w:rFonts w:ascii="Times New Roman" w:hAnsi="Times New Roman" w:cs="Times New Roman"/>
          <w:color w:val="000000" w:themeColor="text1"/>
          <w:sz w:val="20"/>
          <w:szCs w:val="20"/>
          <w:lang w:val="fr-BE"/>
          <w:rPrChange w:id="38" w:author="Author">
            <w:rPr>
              <w:rFonts w:ascii="Times New Roman" w:hAnsi="Times New Roman" w:cs="Times New Roman"/>
              <w:color w:val="000000" w:themeColor="text1"/>
              <w:sz w:val="20"/>
              <w:szCs w:val="20"/>
              <w:lang w:val="en-GB"/>
            </w:rPr>
          </w:rPrChange>
        </w:rPr>
        <w:t>’</w:t>
      </w:r>
    </w:p>
    <w:p w14:paraId="7FE1B2EC" w14:textId="77777777" w:rsidR="00CC0A94" w:rsidRPr="00CC0A94" w:rsidRDefault="006C1571">
      <w:pPr>
        <w:pStyle w:val="body"/>
        <w:numPr>
          <w:ilvl w:val="1"/>
          <w:numId w:val="207"/>
        </w:numPr>
        <w:rPr>
          <w:rFonts w:ascii="Times New Roman" w:hAnsi="Times New Roman" w:cs="Times New Roman"/>
          <w:color w:val="000000" w:themeColor="text1"/>
          <w:sz w:val="20"/>
          <w:szCs w:val="20"/>
          <w:lang w:val="fr-BE"/>
          <w:rPrChange w:id="39" w:author="Author">
            <w:rPr>
              <w:rFonts w:ascii="Times New Roman" w:hAnsi="Times New Roman" w:cs="Times New Roman"/>
              <w:color w:val="000000" w:themeColor="text1"/>
              <w:sz w:val="20"/>
              <w:szCs w:val="20"/>
              <w:lang w:val="en-GB"/>
            </w:rPr>
          </w:rPrChange>
        </w:rPr>
        <w:pPrChange w:id="40" w:author="Author">
          <w:pPr>
            <w:pStyle w:val="body"/>
            <w:numPr>
              <w:numId w:val="61"/>
            </w:numPr>
            <w:ind w:left="928" w:hanging="360"/>
          </w:pPr>
        </w:pPrChange>
      </w:pPr>
      <w:ins w:id="41" w:author="Author">
        <w:r>
          <w:rPr>
            <w:rFonts w:ascii="Times New Roman" w:hAnsi="Times New Roman" w:cs="Times New Roman"/>
            <w:color w:val="000000" w:themeColor="text1"/>
            <w:sz w:val="20"/>
            <w:szCs w:val="20"/>
            <w:lang w:val="fr-BE"/>
          </w:rPr>
          <w:t>Z 01.02 – Ownership structure (ORG 2)</w:t>
        </w:r>
      </w:ins>
    </w:p>
    <w:p w14:paraId="7FE1B2ED" w14:textId="77777777" w:rsidR="00CC0A94" w:rsidRDefault="006C1571">
      <w:pPr>
        <w:pStyle w:val="body"/>
        <w:numPr>
          <w:ilvl w:val="0"/>
          <w:numId w:val="61"/>
        </w:numP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del w:id="42" w:author="Author">
        <w:r>
          <w:rPr>
            <w:rFonts w:ascii="Times New Roman" w:hAnsi="Times New Roman" w:cs="Times New Roman"/>
            <w:color w:val="000000" w:themeColor="text1"/>
            <w:sz w:val="20"/>
            <w:szCs w:val="20"/>
            <w:lang w:val="en-GB"/>
          </w:rPr>
          <w:delText xml:space="preserve">Information </w:delText>
        </w:r>
      </w:del>
      <w:ins w:id="43" w:author="Author">
        <w:r>
          <w:rPr>
            <w:rFonts w:ascii="Times New Roman" w:hAnsi="Times New Roman" w:cs="Times New Roman"/>
            <w:color w:val="000000" w:themeColor="text1"/>
            <w:sz w:val="20"/>
            <w:szCs w:val="20"/>
            <w:lang w:val="en-GB"/>
          </w:rPr>
          <w:t xml:space="preserve">Aggregate data </w:t>
        </w:r>
      </w:ins>
      <w:r>
        <w:rPr>
          <w:rFonts w:ascii="Times New Roman" w:hAnsi="Times New Roman" w:cs="Times New Roman"/>
          <w:color w:val="000000" w:themeColor="text1"/>
          <w:sz w:val="20"/>
          <w:szCs w:val="20"/>
          <w:lang w:val="en-GB"/>
        </w:rPr>
        <w:t xml:space="preserve">on on-balance sheet items and off-balance sheet items’ which provides financial information on liabilities, own funds, financial connections between group entities, liabilities towards major counterparties and off-balance sheet items received from major counterparties, and deposit insurance. This block consists of </w:t>
      </w:r>
      <w:del w:id="44" w:author="Author">
        <w:r>
          <w:rPr>
            <w:rFonts w:ascii="Times New Roman" w:hAnsi="Times New Roman" w:cs="Times New Roman"/>
            <w:color w:val="000000" w:themeColor="text1"/>
            <w:sz w:val="20"/>
            <w:szCs w:val="20"/>
            <w:lang w:val="en-GB"/>
          </w:rPr>
          <w:delText xml:space="preserve">6 </w:delText>
        </w:r>
      </w:del>
      <w:ins w:id="45" w:author="Author">
        <w:r>
          <w:rPr>
            <w:rFonts w:ascii="Times New Roman" w:hAnsi="Times New Roman" w:cs="Times New Roman"/>
            <w:color w:val="000000" w:themeColor="text1"/>
            <w:sz w:val="20"/>
            <w:szCs w:val="20"/>
            <w:lang w:val="en-GB"/>
          </w:rPr>
          <w:t xml:space="preserve">7 </w:t>
        </w:r>
      </w:ins>
      <w:r>
        <w:rPr>
          <w:rFonts w:ascii="Times New Roman" w:hAnsi="Times New Roman" w:cs="Times New Roman"/>
          <w:color w:val="000000" w:themeColor="text1"/>
          <w:sz w:val="20"/>
          <w:szCs w:val="20"/>
          <w:lang w:val="en-GB"/>
        </w:rPr>
        <w:t>templates:</w:t>
      </w:r>
    </w:p>
    <w:p w14:paraId="7FE1B2EE" w14:textId="77777777" w:rsidR="00CC0A94" w:rsidRDefault="006C1571">
      <w:pPr>
        <w:pStyle w:val="body"/>
        <w:numPr>
          <w:ilvl w:val="0"/>
          <w:numId w:val="208"/>
        </w:numPr>
        <w:rPr>
          <w:rFonts w:ascii="Times New Roman" w:hAnsi="Times New Roman" w:cs="Times New Roman"/>
          <w:color w:val="000000" w:themeColor="text1"/>
          <w:sz w:val="20"/>
          <w:szCs w:val="20"/>
        </w:rPr>
        <w:pPrChange w:id="46" w:author="Author">
          <w:pPr>
            <w:pStyle w:val="body"/>
            <w:numPr>
              <w:numId w:val="89"/>
            </w:numPr>
            <w:ind w:left="1440" w:hanging="360"/>
          </w:pPr>
        </w:pPrChange>
      </w:pPr>
      <w:r>
        <w:rPr>
          <w:rFonts w:ascii="Times New Roman" w:hAnsi="Times New Roman" w:cs="Times New Roman"/>
          <w:color w:val="000000" w:themeColor="text1"/>
          <w:sz w:val="20"/>
          <w:szCs w:val="20"/>
        </w:rPr>
        <w:t>‘Z 02.00 - Liability Structure (LIAB 1)’;</w:t>
      </w:r>
    </w:p>
    <w:p w14:paraId="7FE1B2EF" w14:textId="77777777" w:rsidR="00CC0A94" w:rsidRDefault="006C1571">
      <w:pPr>
        <w:pStyle w:val="body"/>
        <w:numPr>
          <w:ilvl w:val="0"/>
          <w:numId w:val="208"/>
        </w:numPr>
        <w:rPr>
          <w:ins w:id="47" w:author="Autho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 03.0</w:t>
      </w:r>
      <w:ins w:id="48" w:author="Author">
        <w:r>
          <w:rPr>
            <w:rFonts w:ascii="Times New Roman" w:hAnsi="Times New Roman" w:cs="Times New Roman"/>
            <w:color w:val="000000" w:themeColor="text1"/>
            <w:sz w:val="20"/>
            <w:szCs w:val="20"/>
          </w:rPr>
          <w:t>1</w:t>
        </w:r>
      </w:ins>
      <w:del w:id="49" w:author="Author">
        <w:r>
          <w:rPr>
            <w:rFonts w:ascii="Times New Roman" w:hAnsi="Times New Roman" w:cs="Times New Roman"/>
            <w:color w:val="000000" w:themeColor="text1"/>
            <w:sz w:val="20"/>
            <w:szCs w:val="20"/>
          </w:rPr>
          <w:delText>0</w:delText>
        </w:r>
      </w:del>
      <w:r>
        <w:rPr>
          <w:rFonts w:ascii="Times New Roman" w:hAnsi="Times New Roman" w:cs="Times New Roman"/>
          <w:color w:val="000000" w:themeColor="text1"/>
          <w:sz w:val="20"/>
          <w:szCs w:val="20"/>
        </w:rPr>
        <w:t xml:space="preserve"> - Own funds requirements</w:t>
      </w:r>
      <w:ins w:id="50" w:author="Author">
        <w:r>
          <w:rPr>
            <w:rFonts w:ascii="Times New Roman" w:hAnsi="Times New Roman" w:cs="Times New Roman"/>
            <w:color w:val="000000" w:themeColor="text1"/>
            <w:sz w:val="20"/>
            <w:szCs w:val="20"/>
          </w:rPr>
          <w:t xml:space="preserve"> for credit institutions</w:t>
        </w:r>
      </w:ins>
      <w:r>
        <w:rPr>
          <w:rFonts w:ascii="Times New Roman" w:hAnsi="Times New Roman" w:cs="Times New Roman"/>
          <w:color w:val="000000" w:themeColor="text1"/>
          <w:sz w:val="20"/>
          <w:szCs w:val="20"/>
        </w:rPr>
        <w:t xml:space="preserve"> (LIAB 2)’;</w:t>
      </w:r>
    </w:p>
    <w:p w14:paraId="7FE1B2F0" w14:textId="77777777" w:rsidR="00CC0A94" w:rsidRDefault="006C1571">
      <w:pPr>
        <w:pStyle w:val="body"/>
        <w:numPr>
          <w:ilvl w:val="0"/>
          <w:numId w:val="208"/>
        </w:numPr>
        <w:rPr>
          <w:ins w:id="51" w:author="Author"/>
          <w:rFonts w:ascii="Times New Roman" w:hAnsi="Times New Roman" w:cs="Times New Roman"/>
          <w:color w:val="000000" w:themeColor="text1"/>
          <w:sz w:val="20"/>
          <w:szCs w:val="20"/>
        </w:rPr>
      </w:pPr>
      <w:ins w:id="52" w:author="Author">
        <w:r>
          <w:rPr>
            <w:rFonts w:ascii="Times New Roman" w:hAnsi="Times New Roman" w:cs="Times New Roman"/>
            <w:color w:val="000000" w:themeColor="text1"/>
            <w:sz w:val="20"/>
            <w:szCs w:val="20"/>
          </w:rPr>
          <w:t>‘Z 03.02 - Own funds requirements for investment firms (</w:t>
        </w:r>
      </w:ins>
      <w:r>
        <w:rPr>
          <w:rFonts w:ascii="Times New Roman" w:hAnsi="Times New Roman" w:cs="Times New Roman"/>
          <w:color w:val="000000" w:themeColor="text1"/>
          <w:sz w:val="20"/>
          <w:szCs w:val="20"/>
        </w:rPr>
        <w:t>LIAB 3</w:t>
      </w:r>
      <w:ins w:id="53" w:author="Author">
        <w:r>
          <w:rPr>
            <w:rFonts w:ascii="Times New Roman" w:hAnsi="Times New Roman" w:cs="Times New Roman"/>
            <w:color w:val="000000" w:themeColor="text1"/>
            <w:sz w:val="20"/>
            <w:szCs w:val="20"/>
          </w:rPr>
          <w:t>)’;</w:t>
        </w:r>
      </w:ins>
    </w:p>
    <w:p w14:paraId="7FE1B2F1" w14:textId="77777777" w:rsidR="00CC0A94" w:rsidRDefault="00CC0A94">
      <w:pPr>
        <w:pStyle w:val="body"/>
        <w:numPr>
          <w:ilvl w:val="0"/>
          <w:numId w:val="208"/>
        </w:numPr>
        <w:rPr>
          <w:del w:id="54" w:author="Author"/>
          <w:rFonts w:ascii="Times New Roman" w:hAnsi="Times New Roman" w:cs="Times New Roman"/>
          <w:color w:val="000000" w:themeColor="text1"/>
          <w:sz w:val="20"/>
          <w:szCs w:val="20"/>
          <w:lang w:val="en-GB"/>
        </w:rPr>
        <w:pPrChange w:id="55" w:author="Author">
          <w:pPr>
            <w:pStyle w:val="body"/>
            <w:numPr>
              <w:numId w:val="89"/>
            </w:numPr>
            <w:ind w:left="1440" w:hanging="360"/>
          </w:pPr>
        </w:pPrChange>
      </w:pPr>
    </w:p>
    <w:p w14:paraId="7FE1B2F2" w14:textId="77777777" w:rsidR="00CC0A94" w:rsidRDefault="006C1571">
      <w:pPr>
        <w:pStyle w:val="body"/>
        <w:numPr>
          <w:ilvl w:val="0"/>
          <w:numId w:val="208"/>
        </w:numPr>
        <w:rPr>
          <w:rFonts w:ascii="Times New Roman" w:hAnsi="Times New Roman" w:cs="Times New Roman"/>
          <w:color w:val="000000" w:themeColor="text1"/>
          <w:sz w:val="20"/>
          <w:szCs w:val="20"/>
          <w:lang w:val="fr-BE"/>
        </w:rPr>
        <w:pPrChange w:id="56" w:author="Author">
          <w:pPr>
            <w:pStyle w:val="body"/>
            <w:numPr>
              <w:numId w:val="89"/>
            </w:numPr>
            <w:ind w:left="1440" w:hanging="360"/>
          </w:pPr>
        </w:pPrChange>
      </w:pPr>
      <w:r>
        <w:rPr>
          <w:rFonts w:ascii="Times New Roman" w:hAnsi="Times New Roman" w:cs="Times New Roman"/>
          <w:color w:val="000000" w:themeColor="text1"/>
          <w:sz w:val="20"/>
          <w:szCs w:val="20"/>
          <w:lang w:val="fr-BE"/>
        </w:rPr>
        <w:t>‘Z 04.00 - Intragroup financial interconnections (LIAB 4)’;</w:t>
      </w:r>
    </w:p>
    <w:p w14:paraId="7FE1B2F3" w14:textId="77777777" w:rsidR="00CC0A94" w:rsidRDefault="006C1571">
      <w:pPr>
        <w:pStyle w:val="body"/>
        <w:numPr>
          <w:ilvl w:val="0"/>
          <w:numId w:val="208"/>
        </w:numPr>
        <w:rPr>
          <w:ins w:id="57" w:author="Author"/>
          <w:rFonts w:ascii="Times New Roman" w:hAnsi="Times New Roman" w:cs="Times New Roman"/>
          <w:color w:val="000000" w:themeColor="text1"/>
          <w:sz w:val="20"/>
          <w:szCs w:val="20"/>
          <w:lang w:val="en-GB"/>
        </w:rPr>
      </w:pPr>
      <w:del w:id="58" w:author="Author">
        <w:r>
          <w:rPr>
            <w:rFonts w:ascii="Times New Roman" w:hAnsi="Times New Roman" w:cs="Times New Roman"/>
            <w:color w:val="000000" w:themeColor="text1"/>
            <w:sz w:val="20"/>
            <w:szCs w:val="20"/>
            <w:lang w:val="en-GB"/>
          </w:rPr>
          <w:delText xml:space="preserve">Two templates on major counterparties, </w:delText>
        </w:r>
      </w:del>
      <w:r>
        <w:rPr>
          <w:rFonts w:ascii="Times New Roman" w:hAnsi="Times New Roman" w:cs="Times New Roman"/>
          <w:color w:val="000000" w:themeColor="text1"/>
          <w:sz w:val="20"/>
          <w:szCs w:val="20"/>
          <w:lang w:val="en-GB"/>
        </w:rPr>
        <w:t>‘Z 05.01 - Major Liability Counterparties (</w:t>
      </w:r>
      <w:del w:id="59" w:author="Author">
        <w:r>
          <w:rPr>
            <w:rFonts w:ascii="Times New Roman" w:hAnsi="Times New Roman" w:cs="Times New Roman"/>
            <w:color w:val="000000" w:themeColor="text1"/>
            <w:sz w:val="20"/>
            <w:szCs w:val="20"/>
            <w:lang w:val="en-GB"/>
          </w:rPr>
          <w:delText>Z-</w:delText>
        </w:r>
      </w:del>
      <w:r>
        <w:rPr>
          <w:rFonts w:ascii="Times New Roman" w:hAnsi="Times New Roman" w:cs="Times New Roman"/>
          <w:color w:val="000000" w:themeColor="text1"/>
          <w:sz w:val="20"/>
          <w:szCs w:val="20"/>
        </w:rPr>
        <w:t>LIAB 5</w:t>
      </w:r>
      <w:r>
        <w:rPr>
          <w:rFonts w:ascii="Times New Roman" w:hAnsi="Times New Roman" w:cs="Times New Roman"/>
          <w:color w:val="000000" w:themeColor="text1"/>
          <w:sz w:val="20"/>
          <w:szCs w:val="20"/>
          <w:lang w:val="en-GB"/>
        </w:rPr>
        <w:t>)’</w:t>
      </w:r>
      <w:ins w:id="60" w:author="Author">
        <w:r>
          <w:rPr>
            <w:rFonts w:ascii="Times New Roman" w:hAnsi="Times New Roman" w:cs="Times New Roman"/>
            <w:color w:val="000000" w:themeColor="text1"/>
            <w:sz w:val="20"/>
            <w:szCs w:val="20"/>
            <w:lang w:val="en-GB"/>
          </w:rPr>
          <w:t>;</w:t>
        </w:r>
      </w:ins>
    </w:p>
    <w:p w14:paraId="7FE1B2F4" w14:textId="77777777" w:rsidR="00CC0A94" w:rsidRDefault="006C1571">
      <w:pPr>
        <w:pStyle w:val="body"/>
        <w:numPr>
          <w:ilvl w:val="0"/>
          <w:numId w:val="208"/>
        </w:numPr>
        <w:rPr>
          <w:rFonts w:ascii="Times New Roman" w:hAnsi="Times New Roman" w:cs="Times New Roman"/>
          <w:color w:val="000000" w:themeColor="text1"/>
          <w:sz w:val="20"/>
          <w:szCs w:val="20"/>
          <w:lang w:val="en-GB"/>
        </w:rPr>
        <w:pPrChange w:id="61" w:author="Author">
          <w:pPr>
            <w:pStyle w:val="body"/>
            <w:numPr>
              <w:numId w:val="89"/>
            </w:numPr>
            <w:ind w:left="1440" w:hanging="360"/>
          </w:pPr>
        </w:pPrChange>
      </w:pPr>
      <w:del w:id="62" w:author="Author">
        <w:r>
          <w:rPr>
            <w:rFonts w:ascii="Times New Roman" w:hAnsi="Times New Roman" w:cs="Times New Roman"/>
            <w:color w:val="000000" w:themeColor="text1"/>
            <w:sz w:val="20"/>
            <w:szCs w:val="20"/>
            <w:lang w:val="en-GB"/>
          </w:rPr>
          <w:delText xml:space="preserve"> and </w:delText>
        </w:r>
      </w:del>
      <w:r>
        <w:rPr>
          <w:rFonts w:ascii="Times New Roman" w:hAnsi="Times New Roman" w:cs="Times New Roman"/>
          <w:color w:val="000000" w:themeColor="text1"/>
          <w:sz w:val="20"/>
          <w:szCs w:val="20"/>
          <w:lang w:val="en-GB"/>
        </w:rPr>
        <w:t>‘Z 05.02 - Major off-balance sheet counterparties (</w:t>
      </w:r>
      <w:del w:id="63" w:author="Author">
        <w:r>
          <w:rPr>
            <w:rFonts w:ascii="Times New Roman" w:hAnsi="Times New Roman" w:cs="Times New Roman"/>
            <w:color w:val="000000" w:themeColor="text1"/>
            <w:sz w:val="20"/>
            <w:szCs w:val="20"/>
            <w:lang w:val="en-GB"/>
          </w:rPr>
          <w:delText>Z-</w:delText>
        </w:r>
      </w:del>
      <w:r>
        <w:rPr>
          <w:rFonts w:ascii="Times New Roman" w:hAnsi="Times New Roman" w:cs="Times New Roman"/>
          <w:color w:val="000000" w:themeColor="text1"/>
          <w:sz w:val="20"/>
          <w:szCs w:val="20"/>
        </w:rPr>
        <w:t>LIAB 6</w:t>
      </w:r>
      <w:r>
        <w:rPr>
          <w:rFonts w:ascii="Times New Roman" w:hAnsi="Times New Roman" w:cs="Times New Roman"/>
          <w:color w:val="000000" w:themeColor="text1"/>
          <w:sz w:val="20"/>
          <w:szCs w:val="20"/>
          <w:lang w:val="en-GB"/>
        </w:rPr>
        <w:t>)’</w:t>
      </w:r>
      <w:ins w:id="64" w:author="Author">
        <w:r>
          <w:rPr>
            <w:rFonts w:ascii="Times New Roman" w:hAnsi="Times New Roman" w:cs="Times New Roman"/>
            <w:color w:val="000000" w:themeColor="text1"/>
            <w:sz w:val="20"/>
            <w:szCs w:val="20"/>
            <w:lang w:val="en-GB"/>
          </w:rPr>
          <w:t>;</w:t>
        </w:r>
      </w:ins>
      <w:del w:id="65" w:author="Author">
        <w:r>
          <w:rPr>
            <w:rFonts w:ascii="Times New Roman" w:hAnsi="Times New Roman" w:cs="Times New Roman"/>
            <w:color w:val="000000" w:themeColor="text1"/>
            <w:sz w:val="20"/>
            <w:szCs w:val="20"/>
            <w:lang w:val="en-GB"/>
          </w:rPr>
          <w:delText>.</w:delText>
        </w:r>
      </w:del>
    </w:p>
    <w:p w14:paraId="7FE1B2F5" w14:textId="77777777" w:rsidR="00CC0A94" w:rsidRDefault="006C1571">
      <w:pPr>
        <w:pStyle w:val="body"/>
        <w:numPr>
          <w:ilvl w:val="0"/>
          <w:numId w:val="208"/>
        </w:numPr>
        <w:rPr>
          <w:rFonts w:ascii="Times New Roman" w:hAnsi="Times New Roman" w:cs="Times New Roman"/>
          <w:color w:val="000000" w:themeColor="text1"/>
          <w:sz w:val="20"/>
          <w:szCs w:val="20"/>
          <w:lang w:val="fr-FR"/>
        </w:rPr>
        <w:pPrChange w:id="66" w:author="Author">
          <w:pPr>
            <w:pStyle w:val="body"/>
            <w:numPr>
              <w:numId w:val="89"/>
            </w:numPr>
            <w:ind w:left="1440" w:hanging="360"/>
          </w:pPr>
        </w:pPrChange>
      </w:pPr>
      <w:r>
        <w:rPr>
          <w:rFonts w:ascii="Times New Roman" w:hAnsi="Times New Roman" w:cs="Times New Roman"/>
          <w:color w:val="000000" w:themeColor="text1"/>
          <w:sz w:val="20"/>
          <w:szCs w:val="20"/>
          <w:lang w:val="fr-FR"/>
        </w:rPr>
        <w:t>‘Z 06.00 - Deposit insurance (</w:t>
      </w:r>
      <w:del w:id="67" w:author="Author">
        <w:r>
          <w:rPr>
            <w:rFonts w:ascii="Times New Roman" w:hAnsi="Times New Roman" w:cs="Times New Roman"/>
            <w:color w:val="000000" w:themeColor="text1"/>
            <w:sz w:val="20"/>
            <w:szCs w:val="20"/>
            <w:lang w:val="fr-FR"/>
          </w:rPr>
          <w:delText>Z-</w:delText>
        </w:r>
      </w:del>
      <w:r>
        <w:rPr>
          <w:rFonts w:ascii="Times New Roman" w:hAnsi="Times New Roman" w:cs="Times New Roman"/>
          <w:color w:val="000000" w:themeColor="text1"/>
          <w:sz w:val="20"/>
          <w:szCs w:val="20"/>
          <w:lang w:val="fr-BE"/>
        </w:rPr>
        <w:t>LIAB 7</w:t>
      </w:r>
      <w:r>
        <w:rPr>
          <w:rFonts w:ascii="Times New Roman" w:hAnsi="Times New Roman" w:cs="Times New Roman"/>
          <w:color w:val="000000" w:themeColor="text1"/>
          <w:sz w:val="20"/>
          <w:szCs w:val="20"/>
          <w:lang w:val="fr-FR"/>
        </w:rPr>
        <w:t>)’.</w:t>
      </w:r>
    </w:p>
    <w:p w14:paraId="7FE1B2F6" w14:textId="11646F1F" w:rsidR="00CC0A94" w:rsidRDefault="006C1571">
      <w:pPr>
        <w:pStyle w:val="body"/>
        <w:numPr>
          <w:ilvl w:val="0"/>
          <w:numId w:val="61"/>
        </w:numPr>
        <w:rPr>
          <w:ins w:id="68" w:author="Autho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‘Critical functions’ which provides an overview of critical functions and maps them to legal entities, core business lines</w:t>
      </w:r>
      <w:del w:id="69" w:author="Author">
        <w:r w:rsidDel="009825D6">
          <w:rPr>
            <w:rFonts w:ascii="Times New Roman" w:hAnsi="Times New Roman" w:cs="Times New Roman"/>
            <w:color w:val="000000" w:themeColor="text1"/>
            <w:sz w:val="20"/>
            <w:szCs w:val="20"/>
            <w:lang w:val="en-GB"/>
          </w:rPr>
          <w:delText>,</w:delText>
        </w:r>
        <w:r w:rsidDel="00235437">
          <w:rPr>
            <w:rFonts w:ascii="Times New Roman" w:hAnsi="Times New Roman" w:cs="Times New Roman"/>
            <w:color w:val="000000" w:themeColor="text1"/>
            <w:sz w:val="20"/>
            <w:szCs w:val="20"/>
            <w:lang w:val="en-GB"/>
          </w:rPr>
          <w:delText xml:space="preserve"> critical services, financial market infrastructures and information systems</w:delText>
        </w:r>
      </w:del>
      <w:r>
        <w:rPr>
          <w:rFonts w:ascii="Times New Roman" w:hAnsi="Times New Roman" w:cs="Times New Roman"/>
          <w:color w:val="000000" w:themeColor="text1"/>
          <w:sz w:val="20"/>
          <w:szCs w:val="20"/>
          <w:lang w:val="en-GB"/>
        </w:rPr>
        <w:t xml:space="preserve">. This block consists of </w:t>
      </w:r>
      <w:del w:id="70" w:author="Author">
        <w:r>
          <w:rPr>
            <w:rFonts w:ascii="Times New Roman" w:hAnsi="Times New Roman" w:cs="Times New Roman"/>
            <w:color w:val="000000" w:themeColor="text1"/>
            <w:sz w:val="20"/>
            <w:szCs w:val="20"/>
            <w:lang w:val="en-GB"/>
          </w:rPr>
          <w:delText xml:space="preserve">7 </w:delText>
        </w:r>
      </w:del>
      <w:ins w:id="71" w:author="Author">
        <w:r>
          <w:rPr>
            <w:rFonts w:ascii="Times New Roman" w:hAnsi="Times New Roman" w:cs="Times New Roman"/>
            <w:color w:val="000000" w:themeColor="text1"/>
            <w:sz w:val="20"/>
            <w:szCs w:val="20"/>
            <w:lang w:val="en-GB"/>
          </w:rPr>
          <w:t xml:space="preserve">4 </w:t>
        </w:r>
      </w:ins>
      <w:r>
        <w:rPr>
          <w:rFonts w:ascii="Times New Roman" w:hAnsi="Times New Roman" w:cs="Times New Roman"/>
          <w:color w:val="000000" w:themeColor="text1"/>
          <w:sz w:val="20"/>
          <w:szCs w:val="20"/>
          <w:lang w:val="en-GB"/>
        </w:rPr>
        <w:t>templates:</w:t>
      </w:r>
    </w:p>
    <w:p w14:paraId="7FE1B2F7" w14:textId="77777777" w:rsidR="00CC0A94" w:rsidRDefault="006C1571">
      <w:pPr>
        <w:pStyle w:val="body"/>
        <w:numPr>
          <w:ilvl w:val="1"/>
          <w:numId w:val="209"/>
        </w:numPr>
        <w:rPr>
          <w:ins w:id="72" w:author="Author"/>
          <w:rFonts w:ascii="Times New Roman" w:hAnsi="Times New Roman" w:cs="Times New Roman"/>
          <w:color w:val="000000" w:themeColor="text1"/>
          <w:sz w:val="20"/>
          <w:szCs w:val="20"/>
          <w:lang w:val="en-GB"/>
        </w:rPr>
        <w:pPrChange w:id="73" w:author="Author">
          <w:pPr>
            <w:pStyle w:val="body"/>
            <w:numPr>
              <w:ilvl w:val="1"/>
              <w:numId w:val="61"/>
            </w:numPr>
            <w:ind w:left="1648" w:hanging="360"/>
          </w:pPr>
        </w:pPrChange>
      </w:pPr>
      <w:ins w:id="74" w:author="Author">
        <w:del w:id="75" w:author="Author">
          <w:r>
            <w:rPr>
              <w:rFonts w:ascii="Times New Roman" w:hAnsi="Times New Roman" w:cs="Times New Roman"/>
              <w:color w:val="000000" w:themeColor="text1"/>
              <w:sz w:val="20"/>
              <w:szCs w:val="20"/>
              <w:lang w:val="en-GB"/>
            </w:rPr>
            <w:delText>4 templates on the identification of critical functions and their mapping to core business lines and group entities, ‘</w:delText>
          </w:r>
        </w:del>
        <w:r>
          <w:rPr>
            <w:rFonts w:ascii="Times New Roman" w:hAnsi="Times New Roman" w:cs="Times New Roman"/>
            <w:color w:val="000000" w:themeColor="text1"/>
            <w:sz w:val="20"/>
            <w:szCs w:val="20"/>
            <w:lang w:val="en-GB"/>
          </w:rPr>
          <w:t>Z 07.01 - Criticality assessment of economic functions (FUNC 1)</w:t>
        </w:r>
        <w:del w:id="76" w:author="Author">
          <w:r>
            <w:rPr>
              <w:rFonts w:ascii="Times New Roman" w:hAnsi="Times New Roman" w:cs="Times New Roman"/>
              <w:color w:val="000000" w:themeColor="text1"/>
              <w:sz w:val="20"/>
              <w:szCs w:val="20"/>
              <w:lang w:val="en-GB"/>
            </w:rPr>
            <w:delText>’</w:delText>
          </w:r>
        </w:del>
        <w:r>
          <w:rPr>
            <w:rFonts w:ascii="Times New Roman" w:hAnsi="Times New Roman" w:cs="Times New Roman"/>
            <w:color w:val="000000" w:themeColor="text1"/>
            <w:sz w:val="20"/>
            <w:szCs w:val="20"/>
            <w:lang w:val="en-GB"/>
          </w:rPr>
          <w:t xml:space="preserve">, </w:t>
        </w:r>
        <w:del w:id="77" w:author="Author">
          <w:r>
            <w:rPr>
              <w:rFonts w:ascii="Times New Roman" w:hAnsi="Times New Roman" w:cs="Times New Roman"/>
              <w:color w:val="000000" w:themeColor="text1"/>
              <w:sz w:val="20"/>
              <w:szCs w:val="20"/>
              <w:lang w:val="en-GB"/>
            </w:rPr>
            <w:delText>‘</w:delText>
          </w:r>
        </w:del>
      </w:ins>
    </w:p>
    <w:p w14:paraId="7FE1B2F8" w14:textId="77777777" w:rsidR="00CC0A94" w:rsidRDefault="006C1571">
      <w:pPr>
        <w:pStyle w:val="body"/>
        <w:numPr>
          <w:ilvl w:val="1"/>
          <w:numId w:val="209"/>
        </w:numPr>
        <w:rPr>
          <w:ins w:id="78" w:author="Author"/>
          <w:rFonts w:ascii="Times New Roman" w:hAnsi="Times New Roman" w:cs="Times New Roman"/>
          <w:color w:val="000000" w:themeColor="text1"/>
          <w:sz w:val="20"/>
          <w:szCs w:val="20"/>
          <w:lang w:val="en-GB"/>
        </w:rPr>
        <w:pPrChange w:id="79" w:author="Author">
          <w:pPr>
            <w:pStyle w:val="body"/>
            <w:numPr>
              <w:ilvl w:val="1"/>
              <w:numId w:val="61"/>
            </w:numPr>
            <w:ind w:left="1648" w:hanging="360"/>
          </w:pPr>
        </w:pPrChange>
      </w:pPr>
      <w:ins w:id="80" w:author="Author">
        <w:r>
          <w:rPr>
            <w:rFonts w:ascii="Times New Roman" w:hAnsi="Times New Roman" w:cs="Times New Roman"/>
            <w:color w:val="000000" w:themeColor="text1"/>
            <w:sz w:val="20"/>
            <w:szCs w:val="20"/>
            <w:lang w:val="en-GB"/>
          </w:rPr>
          <w:t xml:space="preserve">Z 07.02 - Mapping of critical functions by legal entity (FUNC 2)’, </w:t>
        </w:r>
        <w:del w:id="81" w:author="Author">
          <w:r>
            <w:rPr>
              <w:rFonts w:ascii="Times New Roman" w:hAnsi="Times New Roman" w:cs="Times New Roman"/>
              <w:color w:val="000000" w:themeColor="text1"/>
              <w:sz w:val="20"/>
              <w:szCs w:val="20"/>
              <w:lang w:val="en-GB"/>
            </w:rPr>
            <w:delText>‘</w:delText>
          </w:r>
        </w:del>
      </w:ins>
    </w:p>
    <w:p w14:paraId="7FE1B2F9" w14:textId="77777777" w:rsidR="00CC0A94" w:rsidRDefault="006C1571">
      <w:pPr>
        <w:pStyle w:val="body"/>
        <w:numPr>
          <w:ilvl w:val="1"/>
          <w:numId w:val="209"/>
        </w:numPr>
        <w:rPr>
          <w:ins w:id="82" w:author="Author"/>
          <w:rFonts w:ascii="Times New Roman" w:hAnsi="Times New Roman" w:cs="Times New Roman"/>
          <w:color w:val="000000" w:themeColor="text1"/>
          <w:sz w:val="20"/>
          <w:szCs w:val="20"/>
          <w:lang w:val="en-GB"/>
        </w:rPr>
        <w:pPrChange w:id="83" w:author="Author">
          <w:pPr>
            <w:pStyle w:val="body"/>
            <w:numPr>
              <w:ilvl w:val="1"/>
              <w:numId w:val="61"/>
            </w:numPr>
            <w:ind w:left="1648" w:hanging="360"/>
          </w:pPr>
        </w:pPrChange>
      </w:pPr>
      <w:ins w:id="84" w:author="Author">
        <w:r>
          <w:rPr>
            <w:rFonts w:ascii="Times New Roman" w:hAnsi="Times New Roman" w:cs="Times New Roman"/>
            <w:color w:val="000000" w:themeColor="text1"/>
            <w:sz w:val="20"/>
            <w:szCs w:val="20"/>
            <w:lang w:val="en-GB"/>
          </w:rPr>
          <w:t xml:space="preserve">Z 07.03 - Mapping of Core Business Lines </w:t>
        </w:r>
      </w:ins>
      <w:r>
        <w:rPr>
          <w:rFonts w:ascii="Times New Roman" w:hAnsi="Times New Roman" w:cs="Times New Roman"/>
          <w:color w:val="000000" w:themeColor="text1"/>
          <w:sz w:val="20"/>
          <w:szCs w:val="20"/>
          <w:lang w:val="en-GB"/>
        </w:rPr>
        <w:t>to</w:t>
      </w:r>
      <w:ins w:id="85" w:author="Author">
        <w:r>
          <w:rPr>
            <w:rFonts w:ascii="Times New Roman" w:hAnsi="Times New Roman" w:cs="Times New Roman"/>
            <w:color w:val="000000" w:themeColor="text1"/>
            <w:sz w:val="20"/>
            <w:szCs w:val="20"/>
            <w:lang w:val="en-GB"/>
          </w:rPr>
          <w:t xml:space="preserve"> legal entit</w:t>
        </w:r>
      </w:ins>
      <w:r>
        <w:rPr>
          <w:rFonts w:ascii="Times New Roman" w:hAnsi="Times New Roman" w:cs="Times New Roman"/>
          <w:color w:val="000000" w:themeColor="text1"/>
          <w:sz w:val="20"/>
          <w:szCs w:val="20"/>
          <w:lang w:val="en-GB"/>
        </w:rPr>
        <w:t>ies</w:t>
      </w:r>
      <w:ins w:id="86" w:author="Author">
        <w:r>
          <w:rPr>
            <w:rFonts w:ascii="Times New Roman" w:hAnsi="Times New Roman" w:cs="Times New Roman"/>
            <w:color w:val="000000" w:themeColor="text1"/>
            <w:sz w:val="20"/>
            <w:szCs w:val="20"/>
            <w:lang w:val="en-GB"/>
          </w:rPr>
          <w:t xml:space="preserve"> (FUNC 3)</w:t>
        </w:r>
        <w:del w:id="87" w:author="Author">
          <w:r>
            <w:rPr>
              <w:rFonts w:ascii="Times New Roman" w:hAnsi="Times New Roman" w:cs="Times New Roman"/>
              <w:color w:val="000000" w:themeColor="text1"/>
              <w:sz w:val="20"/>
              <w:szCs w:val="20"/>
              <w:lang w:val="en-GB"/>
            </w:rPr>
            <w:delText>’</w:delText>
          </w:r>
        </w:del>
        <w:r>
          <w:rPr>
            <w:rFonts w:ascii="Times New Roman" w:hAnsi="Times New Roman" w:cs="Times New Roman"/>
            <w:color w:val="000000" w:themeColor="text1"/>
            <w:sz w:val="20"/>
            <w:szCs w:val="20"/>
            <w:lang w:val="en-GB"/>
          </w:rPr>
          <w:t xml:space="preserve"> and </w:t>
        </w:r>
        <w:del w:id="88" w:author="Author">
          <w:r>
            <w:rPr>
              <w:rFonts w:ascii="Times New Roman" w:hAnsi="Times New Roman" w:cs="Times New Roman"/>
              <w:color w:val="000000" w:themeColor="text1"/>
              <w:sz w:val="20"/>
              <w:szCs w:val="20"/>
              <w:lang w:val="en-GB"/>
            </w:rPr>
            <w:delText>‘</w:delText>
          </w:r>
        </w:del>
      </w:ins>
    </w:p>
    <w:p w14:paraId="7FE1B2FA" w14:textId="77777777" w:rsidR="00CC0A94" w:rsidRDefault="006C1571">
      <w:pPr>
        <w:pStyle w:val="body"/>
        <w:numPr>
          <w:ilvl w:val="1"/>
          <w:numId w:val="61"/>
        </w:numPr>
        <w:rPr>
          <w:ins w:id="89" w:author="Author"/>
          <w:del w:id="90" w:author="Author"/>
          <w:rFonts w:ascii="Times New Roman" w:hAnsi="Times New Roman" w:cs="Times New Roman"/>
          <w:color w:val="000000" w:themeColor="text1"/>
          <w:sz w:val="20"/>
          <w:szCs w:val="20"/>
          <w:lang w:val="en-GB"/>
        </w:rPr>
        <w:pPrChange w:id="91" w:author="Author">
          <w:pPr>
            <w:pStyle w:val="body"/>
            <w:numPr>
              <w:numId w:val="61"/>
            </w:numPr>
            <w:ind w:left="928" w:hanging="360"/>
          </w:pPr>
        </w:pPrChange>
      </w:pPr>
      <w:ins w:id="92" w:author="Author">
        <w:r>
          <w:rPr>
            <w:rFonts w:ascii="Times New Roman" w:hAnsi="Times New Roman" w:cs="Times New Roman"/>
            <w:color w:val="000000" w:themeColor="text1"/>
            <w:sz w:val="20"/>
            <w:szCs w:val="20"/>
            <w:lang w:val="en-GB"/>
          </w:rPr>
          <w:t>Z 07.04 - Mapping of critical functions to core business lines (FUNC 4)</w:t>
        </w:r>
        <w:del w:id="93" w:author="Author">
          <w:r>
            <w:rPr>
              <w:rFonts w:ascii="Times New Roman" w:hAnsi="Times New Roman" w:cs="Times New Roman"/>
              <w:color w:val="000000" w:themeColor="text1"/>
              <w:sz w:val="20"/>
              <w:szCs w:val="20"/>
              <w:lang w:val="en-GB"/>
            </w:rPr>
            <w:delText>’</w:delText>
          </w:r>
        </w:del>
        <w:r>
          <w:rPr>
            <w:rFonts w:ascii="Times New Roman" w:hAnsi="Times New Roman" w:cs="Times New Roman"/>
            <w:color w:val="000000" w:themeColor="text1"/>
            <w:sz w:val="20"/>
            <w:szCs w:val="20"/>
            <w:lang w:val="en-GB"/>
          </w:rPr>
          <w:t>;</w:t>
        </w:r>
      </w:ins>
    </w:p>
    <w:p w14:paraId="7FE1B2FB" w14:textId="77777777" w:rsidR="00CC0A94" w:rsidRDefault="00CC0A94">
      <w:pPr>
        <w:pStyle w:val="body"/>
        <w:ind w:left="1794"/>
        <w:rPr>
          <w:ins w:id="94" w:author="Author"/>
          <w:rFonts w:ascii="Times New Roman" w:hAnsi="Times New Roman" w:cs="Times New Roman"/>
          <w:color w:val="000000" w:themeColor="text1"/>
          <w:sz w:val="20"/>
          <w:szCs w:val="20"/>
          <w:lang w:val="en-GB"/>
        </w:rPr>
        <w:pPrChange w:id="95" w:author="Author">
          <w:pPr>
            <w:pStyle w:val="body"/>
            <w:numPr>
              <w:numId w:val="61"/>
            </w:numPr>
            <w:ind w:left="928" w:hanging="360"/>
          </w:pPr>
        </w:pPrChange>
      </w:pPr>
    </w:p>
    <w:p w14:paraId="7FE1B2FC" w14:textId="77777777" w:rsidR="00CC0A94" w:rsidRDefault="006C1571">
      <w:pPr>
        <w:pStyle w:val="body"/>
        <w:numPr>
          <w:ilvl w:val="0"/>
          <w:numId w:val="61"/>
        </w:numPr>
        <w:rPr>
          <w:ins w:id="96" w:author="Author"/>
          <w:rFonts w:ascii="Times New Roman" w:hAnsi="Times New Roman" w:cs="Times New Roman"/>
          <w:color w:val="000000" w:themeColor="text1"/>
          <w:sz w:val="20"/>
          <w:szCs w:val="20"/>
          <w:lang w:val="en-GB"/>
        </w:rPr>
      </w:pPr>
      <w:bookmarkStart w:id="97" w:name="_Hlk160696385"/>
      <w:ins w:id="98" w:author="Author">
        <w:r>
          <w:rPr>
            <w:rFonts w:ascii="Times New Roman" w:hAnsi="Times New Roman" w:cs="Times New Roman"/>
            <w:color w:val="000000" w:themeColor="text1"/>
            <w:sz w:val="20"/>
            <w:szCs w:val="20"/>
            <w:lang w:val="en-GB"/>
          </w:rPr>
          <w:t>Services and Entities, which provides a breakdown of users and providers of services, and maps them to economic functions and business lines</w:t>
        </w:r>
        <w:bookmarkEnd w:id="97"/>
        <w:r>
          <w:rPr>
            <w:rFonts w:ascii="Times New Roman" w:hAnsi="Times New Roman" w:cs="Times New Roman"/>
            <w:color w:val="000000" w:themeColor="text1"/>
            <w:sz w:val="20"/>
            <w:szCs w:val="20"/>
            <w:lang w:val="en-GB"/>
          </w:rPr>
          <w:t>:</w:t>
        </w:r>
      </w:ins>
    </w:p>
    <w:p w14:paraId="7FE1B2FD" w14:textId="77777777" w:rsidR="00CC0A94" w:rsidRDefault="006C1571">
      <w:pPr>
        <w:pStyle w:val="body"/>
        <w:numPr>
          <w:ilvl w:val="1"/>
          <w:numId w:val="210"/>
        </w:numPr>
        <w:rPr>
          <w:ins w:id="99" w:author="Author"/>
          <w:rFonts w:ascii="Times New Roman" w:hAnsi="Times New Roman" w:cs="Times New Roman"/>
          <w:color w:val="000000" w:themeColor="text1"/>
          <w:sz w:val="20"/>
          <w:szCs w:val="20"/>
          <w:lang w:val="en-GB"/>
        </w:rPr>
        <w:pPrChange w:id="100" w:author="Author">
          <w:pPr>
            <w:pStyle w:val="body"/>
            <w:numPr>
              <w:ilvl w:val="1"/>
              <w:numId w:val="61"/>
            </w:numPr>
            <w:ind w:left="1648" w:hanging="360"/>
          </w:pPr>
        </w:pPrChange>
      </w:pPr>
      <w:ins w:id="101" w:author="Author">
        <w:r>
          <w:rPr>
            <w:rFonts w:ascii="Times New Roman" w:hAnsi="Times New Roman" w:cs="Times New Roman"/>
            <w:color w:val="000000" w:themeColor="text1"/>
            <w:sz w:val="20"/>
            <w:szCs w:val="20"/>
            <w:lang w:val="en-GB"/>
          </w:rPr>
          <w:t>Z 08.01 – Relevant Services (SERV 1)</w:t>
        </w:r>
      </w:ins>
    </w:p>
    <w:p w14:paraId="7FE1B2FE" w14:textId="77777777" w:rsidR="00CC0A94" w:rsidRDefault="006C1571">
      <w:pPr>
        <w:pStyle w:val="body"/>
        <w:numPr>
          <w:ilvl w:val="1"/>
          <w:numId w:val="210"/>
        </w:numPr>
        <w:rPr>
          <w:ins w:id="102" w:author="Author"/>
          <w:rFonts w:ascii="Times New Roman" w:hAnsi="Times New Roman" w:cs="Times New Roman"/>
          <w:color w:val="000000" w:themeColor="text1"/>
          <w:sz w:val="20"/>
          <w:szCs w:val="20"/>
          <w:lang w:val="en-GB"/>
        </w:rPr>
        <w:pPrChange w:id="103" w:author="Author">
          <w:pPr>
            <w:pStyle w:val="body"/>
            <w:numPr>
              <w:ilvl w:val="1"/>
              <w:numId w:val="61"/>
            </w:numPr>
            <w:ind w:left="1648" w:hanging="360"/>
          </w:pPr>
        </w:pPrChange>
      </w:pPr>
      <w:ins w:id="104" w:author="Author">
        <w:r>
          <w:rPr>
            <w:rFonts w:ascii="Times New Roman" w:hAnsi="Times New Roman" w:cs="Times New Roman"/>
            <w:color w:val="000000" w:themeColor="text1"/>
            <w:sz w:val="20"/>
            <w:szCs w:val="20"/>
            <w:lang w:val="en-GB"/>
          </w:rPr>
          <w:t>Z 08.02 – Relevant Services – Mapping to assets (SERV 2)</w:t>
        </w:r>
      </w:ins>
    </w:p>
    <w:p w14:paraId="7FE1B2FF" w14:textId="77777777" w:rsidR="00CC0A94" w:rsidRDefault="006C1571">
      <w:pPr>
        <w:pStyle w:val="body"/>
        <w:numPr>
          <w:ilvl w:val="1"/>
          <w:numId w:val="210"/>
        </w:numPr>
        <w:rPr>
          <w:ins w:id="105" w:author="Author"/>
          <w:rFonts w:ascii="Times New Roman" w:hAnsi="Times New Roman" w:cs="Times New Roman"/>
          <w:color w:val="000000" w:themeColor="text1"/>
          <w:sz w:val="20"/>
          <w:szCs w:val="20"/>
          <w:lang w:val="en-GB"/>
        </w:rPr>
        <w:pPrChange w:id="106" w:author="Author">
          <w:pPr>
            <w:pStyle w:val="body"/>
            <w:numPr>
              <w:ilvl w:val="1"/>
              <w:numId w:val="61"/>
            </w:numPr>
            <w:ind w:left="1648" w:hanging="360"/>
          </w:pPr>
        </w:pPrChange>
      </w:pPr>
      <w:ins w:id="107" w:author="Author">
        <w:r>
          <w:rPr>
            <w:rFonts w:ascii="Times New Roman" w:hAnsi="Times New Roman" w:cs="Times New Roman"/>
            <w:color w:val="000000" w:themeColor="text1"/>
            <w:sz w:val="20"/>
            <w:szCs w:val="20"/>
            <w:lang w:val="en-GB"/>
          </w:rPr>
          <w:t>Z 08.03 – Relevant Services – Mapping to roles (SERV 3)</w:t>
        </w:r>
      </w:ins>
    </w:p>
    <w:p w14:paraId="7FE1B300" w14:textId="77777777" w:rsidR="00CC0A94" w:rsidRDefault="006C1571">
      <w:pPr>
        <w:pStyle w:val="body"/>
        <w:numPr>
          <w:ilvl w:val="1"/>
          <w:numId w:val="210"/>
        </w:numPr>
        <w:rPr>
          <w:ins w:id="108" w:author="Author"/>
          <w:rFonts w:ascii="Times New Roman" w:hAnsi="Times New Roman" w:cs="Times New Roman"/>
          <w:color w:val="000000" w:themeColor="text1"/>
          <w:sz w:val="20"/>
          <w:szCs w:val="20"/>
          <w:lang w:val="en-GB"/>
        </w:rPr>
      </w:pPr>
      <w:ins w:id="109" w:author="Author">
        <w:r>
          <w:rPr>
            <w:rFonts w:ascii="Times New Roman" w:hAnsi="Times New Roman" w:cs="Times New Roman"/>
            <w:color w:val="000000" w:themeColor="text1"/>
            <w:sz w:val="20"/>
            <w:szCs w:val="20"/>
            <w:lang w:val="en-GB"/>
          </w:rPr>
          <w:t>Z 08.04 – Relevant Services – Mapping to critical functions (SERV 4)</w:t>
        </w:r>
      </w:ins>
    </w:p>
    <w:p w14:paraId="7FE1B301" w14:textId="77777777" w:rsidR="00CC0A94" w:rsidRDefault="006C1571">
      <w:pPr>
        <w:pStyle w:val="body"/>
        <w:numPr>
          <w:ilvl w:val="1"/>
          <w:numId w:val="210"/>
        </w:numPr>
        <w:rPr>
          <w:ins w:id="110" w:author="Author"/>
          <w:rFonts w:ascii="Times New Roman" w:hAnsi="Times New Roman" w:cs="Times New Roman"/>
          <w:color w:val="000000" w:themeColor="text1"/>
          <w:sz w:val="20"/>
          <w:szCs w:val="20"/>
          <w:lang w:val="en-GB"/>
        </w:rPr>
        <w:pPrChange w:id="111" w:author="Author">
          <w:pPr>
            <w:pStyle w:val="body"/>
            <w:numPr>
              <w:ilvl w:val="1"/>
              <w:numId w:val="61"/>
            </w:numPr>
            <w:ind w:left="1648" w:hanging="360"/>
          </w:pPr>
        </w:pPrChange>
      </w:pPr>
      <w:ins w:id="112" w:author="Author">
        <w:r>
          <w:rPr>
            <w:rFonts w:ascii="Times New Roman" w:hAnsi="Times New Roman" w:cs="Times New Roman"/>
            <w:color w:val="000000" w:themeColor="text1"/>
            <w:sz w:val="20"/>
            <w:szCs w:val="20"/>
            <w:lang w:val="en-GB"/>
          </w:rPr>
          <w:lastRenderedPageBreak/>
          <w:t>Z 08.05 – Relevant Services – Mapping to core business lines (SERV 5)</w:t>
        </w:r>
      </w:ins>
    </w:p>
    <w:p w14:paraId="7FE1B302" w14:textId="77777777" w:rsidR="00CC0A94" w:rsidRDefault="006C1571">
      <w:pPr>
        <w:pStyle w:val="body"/>
        <w:numPr>
          <w:ilvl w:val="0"/>
          <w:numId w:val="61"/>
        </w:numPr>
        <w:rPr>
          <w:del w:id="113" w:author="Author"/>
          <w:rFonts w:ascii="Times New Roman" w:hAnsi="Times New Roman" w:cs="Times New Roman"/>
          <w:color w:val="000000" w:themeColor="text1"/>
          <w:sz w:val="20"/>
          <w:szCs w:val="20"/>
          <w:lang w:val="en-GB"/>
        </w:rPr>
      </w:pPr>
      <w:ins w:id="114" w:author="Author">
        <w:r>
          <w:rPr>
            <w:rFonts w:ascii="Times New Roman" w:hAnsi="Times New Roman" w:cs="Times New Roman"/>
            <w:color w:val="000000" w:themeColor="text1"/>
            <w:sz w:val="20"/>
            <w:szCs w:val="20"/>
            <w:lang w:val="en-GB"/>
          </w:rPr>
          <w:t>Reporting on FMI Services</w:t>
        </w:r>
      </w:ins>
    </w:p>
    <w:p w14:paraId="7FE1B303" w14:textId="77777777" w:rsidR="00CC0A94" w:rsidRDefault="00CC0A94">
      <w:pPr>
        <w:pStyle w:val="body"/>
        <w:numPr>
          <w:ilvl w:val="0"/>
          <w:numId w:val="61"/>
        </w:numPr>
        <w:rPr>
          <w:ins w:id="115" w:author="Author"/>
          <w:rFonts w:ascii="Times New Roman" w:hAnsi="Times New Roman" w:cs="Times New Roman"/>
          <w:color w:val="000000" w:themeColor="text1"/>
          <w:sz w:val="20"/>
          <w:szCs w:val="20"/>
          <w:lang w:val="en-GB"/>
        </w:rPr>
      </w:pPr>
    </w:p>
    <w:p w14:paraId="7FE1B304" w14:textId="77777777" w:rsidR="00CC0A94" w:rsidRDefault="006C1571">
      <w:pPr>
        <w:pStyle w:val="body"/>
        <w:numPr>
          <w:ilvl w:val="1"/>
          <w:numId w:val="211"/>
        </w:numPr>
        <w:rPr>
          <w:ins w:id="116" w:author="Author"/>
          <w:rFonts w:ascii="Times New Roman" w:hAnsi="Times New Roman" w:cs="Times New Roman"/>
          <w:color w:val="000000" w:themeColor="text1"/>
          <w:sz w:val="20"/>
          <w:szCs w:val="20"/>
          <w:lang w:val="en-GB"/>
        </w:rPr>
        <w:pPrChange w:id="117" w:author="Author">
          <w:pPr>
            <w:pStyle w:val="body"/>
            <w:numPr>
              <w:ilvl w:val="1"/>
              <w:numId w:val="61"/>
            </w:numPr>
            <w:ind w:left="1648" w:hanging="360"/>
          </w:pPr>
        </w:pPrChange>
      </w:pPr>
      <w:ins w:id="118" w:author="Author">
        <w:r>
          <w:rPr>
            <w:rFonts w:ascii="Times New Roman" w:hAnsi="Times New Roman" w:cs="Times New Roman"/>
            <w:color w:val="000000" w:themeColor="text1"/>
            <w:sz w:val="20"/>
            <w:szCs w:val="20"/>
            <w:lang w:val="en-GB"/>
          </w:rPr>
          <w:t>Z 09.01 – FMI Services – Providers and Users (FMI 1)</w:t>
        </w:r>
      </w:ins>
      <w:del w:id="119" w:author="Author">
        <w:r>
          <w:rPr>
            <w:rFonts w:ascii="Times New Roman" w:hAnsi="Times New Roman" w:cs="Times New Roman"/>
            <w:color w:val="000000" w:themeColor="text1"/>
            <w:sz w:val="20"/>
            <w:szCs w:val="20"/>
            <w:lang w:val="en-GB"/>
          </w:rPr>
          <w:delText>4 templates on the identification of critical functions and their mapping to core business lines and group entities, ‘Z 07.01 - Criticality assessment of economic functions (Z-FUNC 1)’, ‘Z 07.02 - Mapping of critical functions by legal entity (Z-FUNC 2)’, ‘Z 07.03 - Mapping of Core Business Lines by legal entity (Z-FUNC 3)’ and ‘Z 07.04 - Mapping of critical functions to core business lines (Z-FUNC 4)’;</w:delText>
        </w:r>
      </w:del>
    </w:p>
    <w:p w14:paraId="7FE1B305" w14:textId="77777777" w:rsidR="00CC0A94" w:rsidRDefault="006C1571">
      <w:pPr>
        <w:pStyle w:val="body"/>
        <w:numPr>
          <w:ilvl w:val="1"/>
          <w:numId w:val="211"/>
        </w:numPr>
        <w:rPr>
          <w:ins w:id="120" w:author="Author"/>
          <w:rFonts w:ascii="Times New Roman" w:hAnsi="Times New Roman" w:cs="Times New Roman"/>
          <w:color w:val="000000" w:themeColor="text1"/>
          <w:sz w:val="20"/>
          <w:szCs w:val="20"/>
          <w:lang w:val="en-GB"/>
        </w:rPr>
        <w:pPrChange w:id="121" w:author="Author">
          <w:pPr>
            <w:pStyle w:val="body"/>
            <w:numPr>
              <w:ilvl w:val="1"/>
              <w:numId w:val="61"/>
            </w:numPr>
            <w:ind w:left="1648" w:hanging="360"/>
          </w:pPr>
        </w:pPrChange>
      </w:pPr>
      <w:ins w:id="122" w:author="Author">
        <w:r>
          <w:rPr>
            <w:rFonts w:ascii="Times New Roman" w:hAnsi="Times New Roman" w:cs="Times New Roman"/>
            <w:color w:val="000000" w:themeColor="text1"/>
            <w:sz w:val="20"/>
            <w:szCs w:val="20"/>
            <w:lang w:val="en-GB"/>
          </w:rPr>
          <w:t>Z 09.02 – FMI Services – Mapping to Critical and Essential FMIs (FMI 2)</w:t>
        </w:r>
      </w:ins>
    </w:p>
    <w:p w14:paraId="7FE1B306" w14:textId="77777777" w:rsidR="00CC0A94" w:rsidRDefault="006C1571">
      <w:pPr>
        <w:pStyle w:val="body"/>
        <w:numPr>
          <w:ilvl w:val="1"/>
          <w:numId w:val="211"/>
        </w:numPr>
        <w:rPr>
          <w:ins w:id="123" w:author="Author"/>
          <w:rFonts w:ascii="Times New Roman" w:hAnsi="Times New Roman" w:cs="Times New Roman"/>
          <w:color w:val="000000" w:themeColor="text1"/>
          <w:sz w:val="20"/>
          <w:szCs w:val="20"/>
          <w:lang w:val="en-GB"/>
        </w:rPr>
        <w:pPrChange w:id="124" w:author="Author">
          <w:pPr>
            <w:pStyle w:val="body"/>
            <w:numPr>
              <w:ilvl w:val="1"/>
              <w:numId w:val="61"/>
            </w:numPr>
            <w:ind w:left="1648" w:hanging="360"/>
          </w:pPr>
        </w:pPrChange>
      </w:pPr>
      <w:ins w:id="125" w:author="Author">
        <w:r>
          <w:rPr>
            <w:rFonts w:ascii="Times New Roman" w:hAnsi="Times New Roman" w:cs="Times New Roman"/>
            <w:color w:val="000000" w:themeColor="text1"/>
            <w:sz w:val="20"/>
            <w:szCs w:val="20"/>
            <w:lang w:val="en-GB"/>
          </w:rPr>
          <w:t>Z 09.03 – FMI Services – Key Metrics (FMI 3)</w:t>
        </w:r>
      </w:ins>
    </w:p>
    <w:p w14:paraId="7FE1B307" w14:textId="77777777" w:rsidR="00CC0A94" w:rsidRDefault="006C1571">
      <w:pPr>
        <w:pStyle w:val="body"/>
        <w:numPr>
          <w:ilvl w:val="1"/>
          <w:numId w:val="211"/>
        </w:numPr>
        <w:rPr>
          <w:ins w:id="126" w:author="Author"/>
          <w:rFonts w:ascii="Times New Roman" w:hAnsi="Times New Roman" w:cs="Times New Roman"/>
          <w:color w:val="000000" w:themeColor="text1"/>
          <w:sz w:val="20"/>
          <w:szCs w:val="20"/>
          <w:lang w:val="en-GB"/>
        </w:rPr>
        <w:pPrChange w:id="127" w:author="Author">
          <w:pPr>
            <w:pStyle w:val="body"/>
            <w:numPr>
              <w:ilvl w:val="1"/>
              <w:numId w:val="61"/>
            </w:numPr>
            <w:ind w:left="1648" w:hanging="360"/>
          </w:pPr>
        </w:pPrChange>
      </w:pPr>
      <w:ins w:id="128" w:author="Author">
        <w:r>
          <w:rPr>
            <w:rFonts w:ascii="Times New Roman" w:hAnsi="Times New Roman" w:cs="Times New Roman"/>
            <w:color w:val="000000" w:themeColor="text1"/>
            <w:sz w:val="20"/>
            <w:szCs w:val="20"/>
            <w:lang w:val="en-GB"/>
          </w:rPr>
          <w:t>Z 09.04 – FMI Services – CCPs - Alternative providers (FMI 4)</w:t>
        </w:r>
      </w:ins>
    </w:p>
    <w:p w14:paraId="7FE1B308" w14:textId="77777777" w:rsidR="00CC0A94" w:rsidRDefault="006C1571">
      <w:pPr>
        <w:pStyle w:val="body"/>
        <w:numPr>
          <w:ilvl w:val="0"/>
          <w:numId w:val="61"/>
        </w:numPr>
        <w:rPr>
          <w:del w:id="129" w:author="Author"/>
          <w:rFonts w:ascii="Times New Roman" w:hAnsi="Times New Roman" w:cs="Times New Roman"/>
          <w:color w:val="000000" w:themeColor="text1"/>
          <w:sz w:val="20"/>
          <w:szCs w:val="20"/>
          <w:lang w:val="en-GB"/>
        </w:rPr>
        <w:pPrChange w:id="130" w:author="Author">
          <w:pPr>
            <w:pStyle w:val="body"/>
            <w:numPr>
              <w:numId w:val="62"/>
            </w:numPr>
            <w:ind w:left="1440" w:hanging="360"/>
          </w:pPr>
        </w:pPrChange>
      </w:pPr>
      <w:ins w:id="131" w:author="Author">
        <w:del w:id="132" w:author="Author">
          <w:r>
            <w:rPr>
              <w:rFonts w:ascii="Times New Roman" w:hAnsi="Times New Roman" w:cs="Times New Roman"/>
              <w:color w:val="000000" w:themeColor="text1"/>
              <w:sz w:val="20"/>
              <w:szCs w:val="20"/>
              <w:lang w:val="en-GB"/>
            </w:rPr>
            <w:delText>s</w:delText>
          </w:r>
        </w:del>
      </w:ins>
    </w:p>
    <w:p w14:paraId="7FE1B309" w14:textId="77777777" w:rsidR="00CC0A94" w:rsidRDefault="006C1571">
      <w:pPr>
        <w:pStyle w:val="body"/>
        <w:ind w:left="2160"/>
        <w:rPr>
          <w:del w:id="133" w:author="Author"/>
          <w:rFonts w:ascii="Times New Roman" w:hAnsi="Times New Roman" w:cs="Times New Roman"/>
          <w:color w:val="000000" w:themeColor="text1"/>
          <w:sz w:val="20"/>
          <w:szCs w:val="20"/>
          <w:lang w:val="en-GB"/>
        </w:rPr>
        <w:pPrChange w:id="134" w:author="Author">
          <w:pPr>
            <w:pStyle w:val="body"/>
            <w:numPr>
              <w:numId w:val="62"/>
            </w:numPr>
            <w:ind w:left="1440" w:hanging="360"/>
          </w:pPr>
        </w:pPrChange>
      </w:pPr>
      <w:del w:id="135" w:author="Author">
        <w:r>
          <w:rPr>
            <w:rFonts w:ascii="Times New Roman" w:hAnsi="Times New Roman" w:cs="Times New Roman"/>
            <w:color w:val="000000" w:themeColor="text1"/>
            <w:sz w:val="20"/>
            <w:szCs w:val="20"/>
            <w:lang w:val="en-GB"/>
          </w:rPr>
          <w:delText>‘Z 08.00 - Critical services (Z-SERV)’;</w:delText>
        </w:r>
      </w:del>
    </w:p>
    <w:p w14:paraId="7FE1B30A" w14:textId="77777777" w:rsidR="00CC0A94" w:rsidRDefault="006C1571">
      <w:pPr>
        <w:pStyle w:val="body"/>
        <w:ind w:left="1080"/>
        <w:rPr>
          <w:del w:id="136" w:author="Author"/>
          <w:rFonts w:ascii="Times New Roman" w:hAnsi="Times New Roman" w:cs="Times New Roman"/>
          <w:color w:val="000000" w:themeColor="text1"/>
          <w:sz w:val="20"/>
          <w:szCs w:val="20"/>
          <w:lang w:val="en-GB"/>
        </w:rPr>
        <w:pPrChange w:id="137" w:author="Author">
          <w:pPr>
            <w:pStyle w:val="body"/>
            <w:numPr>
              <w:numId w:val="62"/>
            </w:numPr>
            <w:ind w:left="1440" w:hanging="360"/>
          </w:pPr>
        </w:pPrChange>
      </w:pPr>
      <w:del w:id="138" w:author="Author">
        <w:r>
          <w:rPr>
            <w:rFonts w:ascii="Times New Roman" w:hAnsi="Times New Roman" w:cs="Times New Roman"/>
            <w:color w:val="000000" w:themeColor="text1"/>
            <w:sz w:val="20"/>
            <w:szCs w:val="20"/>
            <w:lang w:val="en-GB"/>
          </w:rPr>
          <w:delText xml:space="preserve"> ‘Z 09.00 – FMI Services - Providers and Users - Mapping to Critical Functions (FMI)’;</w:delText>
        </w:r>
      </w:del>
    </w:p>
    <w:p w14:paraId="7FE1B30B" w14:textId="77777777" w:rsidR="00CC0A94" w:rsidRDefault="006C1571">
      <w:pPr>
        <w:pStyle w:val="body"/>
        <w:numPr>
          <w:ilvl w:val="0"/>
          <w:numId w:val="61"/>
        </w:numPr>
        <w:rPr>
          <w:ins w:id="139" w:author="Author"/>
          <w:rFonts w:ascii="Times New Roman" w:hAnsi="Times New Roman" w:cs="Times New Roman"/>
          <w:color w:val="000000" w:themeColor="text1"/>
          <w:sz w:val="20"/>
          <w:szCs w:val="20"/>
          <w:lang w:val="en-GB"/>
        </w:rPr>
      </w:pPr>
      <w:del w:id="140" w:author="Author">
        <w:r>
          <w:rPr>
            <w:rFonts w:ascii="Times New Roman" w:hAnsi="Times New Roman" w:cs="Times New Roman"/>
            <w:color w:val="000000" w:themeColor="text1"/>
            <w:sz w:val="20"/>
            <w:szCs w:val="20"/>
            <w:lang w:val="en-GB"/>
          </w:rPr>
          <w:delText>2 templates on critical information systems, 'Z 10.01 - Critical Information systems (General information) (Z-CIS 1)' and ‘Z 10.02 - Mapping of information systems (Z-CIS 2)’.</w:delText>
        </w:r>
      </w:del>
      <w:ins w:id="141" w:author="Author">
        <w:r>
          <w:rPr>
            <w:rFonts w:ascii="Times New Roman" w:hAnsi="Times New Roman" w:cs="Times New Roman"/>
            <w:color w:val="000000" w:themeColor="text1"/>
            <w:sz w:val="20"/>
            <w:szCs w:val="20"/>
            <w:lang w:val="en-GB"/>
          </w:rPr>
          <w:t>Granular Reporting of Liability data for Bail-i</w:t>
        </w:r>
        <w:del w:id="142" w:author="Author">
          <w:r>
            <w:rPr>
              <w:rFonts w:ascii="Times New Roman" w:hAnsi="Times New Roman" w:cs="Times New Roman"/>
              <w:color w:val="000000" w:themeColor="text1"/>
              <w:sz w:val="20"/>
              <w:szCs w:val="20"/>
              <w:lang w:val="en-GB"/>
            </w:rPr>
            <w:delText>I</w:delText>
          </w:r>
        </w:del>
        <w:r>
          <w:rPr>
            <w:rFonts w:ascii="Times New Roman" w:hAnsi="Times New Roman" w:cs="Times New Roman"/>
            <w:color w:val="000000" w:themeColor="text1"/>
            <w:sz w:val="20"/>
            <w:szCs w:val="20"/>
            <w:lang w:val="en-GB"/>
          </w:rPr>
          <w:t>n assessment</w:t>
        </w:r>
      </w:ins>
    </w:p>
    <w:p w14:paraId="7FE1B30C" w14:textId="1437EF63" w:rsidR="00CC0A94" w:rsidRDefault="006C1571">
      <w:pPr>
        <w:pStyle w:val="body"/>
        <w:numPr>
          <w:ilvl w:val="0"/>
          <w:numId w:val="217"/>
        </w:numPr>
        <w:rPr>
          <w:ins w:id="143" w:author="Author"/>
          <w:rFonts w:ascii="Times New Roman" w:hAnsi="Times New Roman" w:cs="Times New Roman"/>
          <w:color w:val="000000" w:themeColor="text1"/>
          <w:sz w:val="20"/>
          <w:szCs w:val="20"/>
          <w:lang w:val="en-GB"/>
        </w:rPr>
        <w:pPrChange w:id="144" w:author="Author">
          <w:pPr>
            <w:pStyle w:val="body"/>
            <w:numPr>
              <w:numId w:val="215"/>
            </w:numPr>
            <w:ind w:left="1800" w:hanging="360"/>
          </w:pPr>
        </w:pPrChange>
      </w:pPr>
      <w:ins w:id="145" w:author="Author">
        <w:del w:id="146" w:author="Author">
          <w:r>
            <w:rPr>
              <w:rFonts w:ascii="Times New Roman" w:hAnsi="Times New Roman" w:cs="Times New Roman"/>
              <w:color w:val="000000" w:themeColor="text1"/>
              <w:sz w:val="20"/>
              <w:szCs w:val="20"/>
              <w:lang w:val="en-GB"/>
            </w:rPr>
            <w:delText>Z 10.</w:delText>
          </w:r>
        </w:del>
        <w:r>
          <w:rPr>
            <w:rFonts w:ascii="Times New Roman" w:hAnsi="Times New Roman" w:cs="Times New Roman"/>
            <w:color w:val="000000" w:themeColor="text1"/>
            <w:sz w:val="20"/>
            <w:szCs w:val="20"/>
            <w:lang w:val="en-GB"/>
          </w:rPr>
          <w:t>Z 11.0</w:t>
        </w:r>
        <w:r w:rsidR="00204A18">
          <w:rPr>
            <w:rFonts w:ascii="Times New Roman" w:hAnsi="Times New Roman" w:cs="Times New Roman"/>
            <w:color w:val="000000" w:themeColor="text1"/>
            <w:sz w:val="20"/>
            <w:szCs w:val="20"/>
            <w:lang w:val="en-GB"/>
          </w:rPr>
          <w:t>0</w:t>
        </w:r>
        <w:del w:id="147" w:author="Author">
          <w:r w:rsidDel="00204A18">
            <w:rPr>
              <w:rFonts w:ascii="Times New Roman" w:hAnsi="Times New Roman" w:cs="Times New Roman"/>
              <w:color w:val="000000" w:themeColor="text1"/>
              <w:sz w:val="20"/>
              <w:szCs w:val="20"/>
              <w:lang w:val="en-GB"/>
            </w:rPr>
            <w:delText>1</w:delText>
          </w:r>
        </w:del>
        <w:r>
          <w:rPr>
            <w:rFonts w:ascii="Times New Roman" w:hAnsi="Times New Roman" w:cs="Times New Roman"/>
            <w:color w:val="000000" w:themeColor="text1"/>
            <w:sz w:val="20"/>
            <w:szCs w:val="20"/>
            <w:lang w:val="en-GB"/>
          </w:rPr>
          <w:t xml:space="preserve"> – Intragroup Liabilities (excluding Derivatives) (LIAB-G-1)</w:t>
        </w:r>
      </w:ins>
    </w:p>
    <w:p w14:paraId="7FE1B30D" w14:textId="45A7361B" w:rsidR="00CC0A94" w:rsidRDefault="006C1571">
      <w:pPr>
        <w:pStyle w:val="body"/>
        <w:numPr>
          <w:ilvl w:val="0"/>
          <w:numId w:val="217"/>
        </w:numPr>
        <w:rPr>
          <w:ins w:id="148" w:author="Author"/>
          <w:rFonts w:ascii="Times New Roman" w:hAnsi="Times New Roman" w:cs="Times New Roman"/>
          <w:color w:val="000000" w:themeColor="text1"/>
          <w:sz w:val="20"/>
          <w:szCs w:val="20"/>
          <w:lang w:val="en-GB"/>
        </w:rPr>
        <w:pPrChange w:id="149" w:author="Author">
          <w:pPr>
            <w:pStyle w:val="body"/>
            <w:numPr>
              <w:numId w:val="215"/>
            </w:numPr>
            <w:ind w:left="1800" w:hanging="360"/>
          </w:pPr>
        </w:pPrChange>
      </w:pPr>
      <w:ins w:id="150" w:author="Author">
        <w:del w:id="151" w:author="Author">
          <w:r>
            <w:rPr>
              <w:rFonts w:ascii="Times New Roman" w:hAnsi="Times New Roman" w:cs="Times New Roman"/>
              <w:color w:val="000000" w:themeColor="text1"/>
              <w:sz w:val="20"/>
              <w:szCs w:val="20"/>
              <w:lang w:val="en-GB"/>
            </w:rPr>
            <w:delText>Z 10.</w:delText>
          </w:r>
        </w:del>
        <w:r>
          <w:rPr>
            <w:rFonts w:ascii="Times New Roman" w:hAnsi="Times New Roman" w:cs="Times New Roman"/>
            <w:color w:val="000000" w:themeColor="text1"/>
            <w:sz w:val="20"/>
            <w:szCs w:val="20"/>
            <w:lang w:val="en-GB"/>
          </w:rPr>
          <w:t>Z 1</w:t>
        </w:r>
        <w:r w:rsidR="00204A18">
          <w:rPr>
            <w:rFonts w:ascii="Times New Roman" w:hAnsi="Times New Roman" w:cs="Times New Roman"/>
            <w:color w:val="000000" w:themeColor="text1"/>
            <w:sz w:val="20"/>
            <w:szCs w:val="20"/>
            <w:lang w:val="en-GB"/>
          </w:rPr>
          <w:t>2</w:t>
        </w:r>
        <w:del w:id="152" w:author="Author">
          <w:r w:rsidDel="00204A18">
            <w:rPr>
              <w:rFonts w:ascii="Times New Roman" w:hAnsi="Times New Roman" w:cs="Times New Roman"/>
              <w:color w:val="000000" w:themeColor="text1"/>
              <w:sz w:val="20"/>
              <w:szCs w:val="20"/>
              <w:lang w:val="en-GB"/>
            </w:rPr>
            <w:delText>1</w:delText>
          </w:r>
        </w:del>
        <w:r>
          <w:rPr>
            <w:rFonts w:ascii="Times New Roman" w:hAnsi="Times New Roman" w:cs="Times New Roman"/>
            <w:color w:val="000000" w:themeColor="text1"/>
            <w:sz w:val="20"/>
            <w:szCs w:val="20"/>
            <w:lang w:val="en-GB"/>
          </w:rPr>
          <w:t>.0</w:t>
        </w:r>
        <w:del w:id="153" w:author="Author">
          <w:r w:rsidDel="00204A18">
            <w:rPr>
              <w:rFonts w:ascii="Times New Roman" w:hAnsi="Times New Roman" w:cs="Times New Roman"/>
              <w:color w:val="000000" w:themeColor="text1"/>
              <w:sz w:val="20"/>
              <w:szCs w:val="20"/>
              <w:lang w:val="en-GB"/>
            </w:rPr>
            <w:delText>2</w:delText>
          </w:r>
        </w:del>
        <w:r w:rsidR="00204A18">
          <w:rPr>
            <w:rFonts w:ascii="Times New Roman" w:hAnsi="Times New Roman" w:cs="Times New Roman"/>
            <w:color w:val="000000" w:themeColor="text1"/>
            <w:sz w:val="20"/>
            <w:szCs w:val="20"/>
            <w:lang w:val="en-GB"/>
          </w:rPr>
          <w:t>0</w:t>
        </w:r>
        <w:r>
          <w:rPr>
            <w:rFonts w:ascii="Times New Roman" w:hAnsi="Times New Roman" w:cs="Times New Roman"/>
            <w:color w:val="000000" w:themeColor="text1"/>
            <w:sz w:val="20"/>
            <w:szCs w:val="20"/>
            <w:lang w:val="en-GB"/>
          </w:rPr>
          <w:t xml:space="preserve"> –</w:t>
        </w:r>
        <w:del w:id="154" w:author="Author">
          <w:r>
            <w:rPr>
              <w:rFonts w:ascii="Times New Roman" w:hAnsi="Times New Roman" w:cs="Times New Roman"/>
              <w:color w:val="000000" w:themeColor="text1"/>
              <w:sz w:val="20"/>
              <w:szCs w:val="20"/>
              <w:lang w:val="en-GB"/>
            </w:rPr>
            <w:delText>-</w:delText>
          </w:r>
        </w:del>
        <w:r>
          <w:rPr>
            <w:rFonts w:ascii="Times New Roman" w:hAnsi="Times New Roman" w:cs="Times New Roman"/>
            <w:color w:val="000000" w:themeColor="text1"/>
            <w:sz w:val="20"/>
            <w:szCs w:val="20"/>
            <w:lang w:val="en-GB"/>
          </w:rPr>
          <w:t xml:space="preserve"> Securities </w:t>
        </w:r>
        <w:del w:id="155" w:author="Author">
          <w:r>
            <w:rPr>
              <w:rFonts w:ascii="Times New Roman" w:hAnsi="Times New Roman" w:cs="Times New Roman"/>
              <w:color w:val="000000" w:themeColor="text1"/>
              <w:sz w:val="20"/>
              <w:szCs w:val="20"/>
              <w:lang w:val="en-GB"/>
            </w:rPr>
            <w:delText>.</w:delText>
          </w:r>
        </w:del>
        <w:r>
          <w:rPr>
            <w:rFonts w:ascii="Times New Roman" w:hAnsi="Times New Roman" w:cs="Times New Roman"/>
            <w:color w:val="000000" w:themeColor="text1"/>
            <w:sz w:val="20"/>
            <w:szCs w:val="20"/>
            <w:lang w:val="en-GB"/>
          </w:rPr>
          <w:t>(including CET1, AT1 &amp; Tier 2 instruments, excluding intragroup) (LIAB-G-2)</w:t>
        </w:r>
      </w:ins>
    </w:p>
    <w:p w14:paraId="7FE1B30E" w14:textId="11A8F074" w:rsidR="00CC0A94" w:rsidRDefault="006C1571">
      <w:pPr>
        <w:pStyle w:val="body"/>
        <w:numPr>
          <w:ilvl w:val="0"/>
          <w:numId w:val="217"/>
        </w:numPr>
        <w:rPr>
          <w:ins w:id="156" w:author="Author"/>
          <w:rFonts w:ascii="Times New Roman" w:hAnsi="Times New Roman" w:cs="Times New Roman"/>
          <w:color w:val="000000" w:themeColor="text1"/>
          <w:sz w:val="20"/>
          <w:szCs w:val="20"/>
          <w:lang w:val="en-GB"/>
        </w:rPr>
        <w:pPrChange w:id="157" w:author="Author">
          <w:pPr>
            <w:pStyle w:val="body"/>
            <w:numPr>
              <w:numId w:val="215"/>
            </w:numPr>
            <w:ind w:left="1800" w:hanging="360"/>
          </w:pPr>
        </w:pPrChange>
      </w:pPr>
      <w:ins w:id="158" w:author="Author">
        <w:del w:id="159" w:author="Author">
          <w:r>
            <w:rPr>
              <w:rFonts w:ascii="Times New Roman" w:hAnsi="Times New Roman" w:cs="Times New Roman"/>
              <w:color w:val="000000" w:themeColor="text1"/>
              <w:sz w:val="20"/>
              <w:szCs w:val="20"/>
              <w:lang w:val="en-GB"/>
            </w:rPr>
            <w:delText>Z 10.</w:delText>
          </w:r>
        </w:del>
        <w:r>
          <w:rPr>
            <w:rFonts w:ascii="Times New Roman" w:hAnsi="Times New Roman" w:cs="Times New Roman"/>
            <w:color w:val="000000" w:themeColor="text1"/>
            <w:sz w:val="20"/>
            <w:szCs w:val="20"/>
            <w:lang w:val="en-GB"/>
          </w:rPr>
          <w:t>Z 1</w:t>
        </w:r>
        <w:r w:rsidR="00204A18">
          <w:rPr>
            <w:rFonts w:ascii="Times New Roman" w:hAnsi="Times New Roman" w:cs="Times New Roman"/>
            <w:color w:val="000000" w:themeColor="text1"/>
            <w:sz w:val="20"/>
            <w:szCs w:val="20"/>
            <w:lang w:val="en-GB"/>
          </w:rPr>
          <w:t>3</w:t>
        </w:r>
        <w:del w:id="160" w:author="Author">
          <w:r w:rsidDel="00204A18">
            <w:rPr>
              <w:rFonts w:ascii="Times New Roman" w:hAnsi="Times New Roman" w:cs="Times New Roman"/>
              <w:color w:val="000000" w:themeColor="text1"/>
              <w:sz w:val="20"/>
              <w:szCs w:val="20"/>
              <w:lang w:val="en-GB"/>
            </w:rPr>
            <w:delText>1</w:delText>
          </w:r>
        </w:del>
        <w:r>
          <w:rPr>
            <w:rFonts w:ascii="Times New Roman" w:hAnsi="Times New Roman" w:cs="Times New Roman"/>
            <w:color w:val="000000" w:themeColor="text1"/>
            <w:sz w:val="20"/>
            <w:szCs w:val="20"/>
            <w:lang w:val="en-GB"/>
          </w:rPr>
          <w:t>.0</w:t>
        </w:r>
        <w:del w:id="161" w:author="Author">
          <w:r w:rsidDel="00204A18">
            <w:rPr>
              <w:rFonts w:ascii="Times New Roman" w:hAnsi="Times New Roman" w:cs="Times New Roman"/>
              <w:color w:val="000000" w:themeColor="text1"/>
              <w:sz w:val="20"/>
              <w:szCs w:val="20"/>
              <w:lang w:val="en-GB"/>
            </w:rPr>
            <w:delText>3</w:delText>
          </w:r>
        </w:del>
        <w:r w:rsidR="00204A18">
          <w:rPr>
            <w:rFonts w:ascii="Times New Roman" w:hAnsi="Times New Roman" w:cs="Times New Roman"/>
            <w:color w:val="000000" w:themeColor="text1"/>
            <w:sz w:val="20"/>
            <w:szCs w:val="20"/>
            <w:lang w:val="en-GB"/>
          </w:rPr>
          <w:t>0</w:t>
        </w:r>
        <w:r>
          <w:rPr>
            <w:rFonts w:ascii="Times New Roman" w:hAnsi="Times New Roman" w:cs="Times New Roman"/>
            <w:color w:val="000000" w:themeColor="text1"/>
            <w:sz w:val="20"/>
            <w:szCs w:val="20"/>
            <w:lang w:val="en-GB"/>
          </w:rPr>
          <w:t xml:space="preserve"> – All Deposits (excluding intragroup) (LIAB-G-3)</w:t>
        </w:r>
      </w:ins>
    </w:p>
    <w:p w14:paraId="7FE1B30F" w14:textId="22016D1B" w:rsidR="00CC0A94" w:rsidRDefault="006C1571">
      <w:pPr>
        <w:pStyle w:val="body"/>
        <w:numPr>
          <w:ilvl w:val="0"/>
          <w:numId w:val="217"/>
        </w:numPr>
        <w:rPr>
          <w:ins w:id="162" w:author="Author"/>
          <w:rFonts w:ascii="Times New Roman" w:hAnsi="Times New Roman" w:cs="Times New Roman"/>
          <w:color w:val="000000" w:themeColor="text1"/>
          <w:sz w:val="20"/>
          <w:szCs w:val="20"/>
          <w:lang w:val="en-GB"/>
        </w:rPr>
        <w:pPrChange w:id="163" w:author="Author">
          <w:pPr>
            <w:pStyle w:val="body"/>
            <w:numPr>
              <w:numId w:val="215"/>
            </w:numPr>
            <w:ind w:left="1800" w:hanging="360"/>
          </w:pPr>
        </w:pPrChange>
      </w:pPr>
      <w:ins w:id="164" w:author="Author">
        <w:del w:id="165" w:author="Author">
          <w:r>
            <w:rPr>
              <w:rFonts w:ascii="Times New Roman" w:hAnsi="Times New Roman" w:cs="Times New Roman"/>
              <w:color w:val="000000" w:themeColor="text1"/>
              <w:sz w:val="20"/>
              <w:szCs w:val="20"/>
              <w:lang w:val="en-GB"/>
            </w:rPr>
            <w:delText>Z 10.</w:delText>
          </w:r>
        </w:del>
        <w:r>
          <w:rPr>
            <w:rFonts w:ascii="Times New Roman" w:hAnsi="Times New Roman" w:cs="Times New Roman"/>
            <w:color w:val="000000" w:themeColor="text1"/>
            <w:sz w:val="20"/>
            <w:szCs w:val="20"/>
            <w:lang w:val="en-GB"/>
          </w:rPr>
          <w:t>Z 1</w:t>
        </w:r>
        <w:r w:rsidR="00204A18">
          <w:rPr>
            <w:rFonts w:ascii="Times New Roman" w:hAnsi="Times New Roman" w:cs="Times New Roman"/>
            <w:color w:val="000000" w:themeColor="text1"/>
            <w:sz w:val="20"/>
            <w:szCs w:val="20"/>
            <w:lang w:val="en-GB"/>
          </w:rPr>
          <w:t>4</w:t>
        </w:r>
        <w:del w:id="166" w:author="Author">
          <w:r w:rsidDel="00204A18">
            <w:rPr>
              <w:rFonts w:ascii="Times New Roman" w:hAnsi="Times New Roman" w:cs="Times New Roman"/>
              <w:color w:val="000000" w:themeColor="text1"/>
              <w:sz w:val="20"/>
              <w:szCs w:val="20"/>
              <w:lang w:val="en-GB"/>
            </w:rPr>
            <w:delText>1</w:delText>
          </w:r>
        </w:del>
        <w:r>
          <w:rPr>
            <w:rFonts w:ascii="Times New Roman" w:hAnsi="Times New Roman" w:cs="Times New Roman"/>
            <w:color w:val="000000" w:themeColor="text1"/>
            <w:sz w:val="20"/>
            <w:szCs w:val="20"/>
            <w:lang w:val="en-GB"/>
          </w:rPr>
          <w:t>.0</w:t>
        </w:r>
        <w:r w:rsidR="00204A18">
          <w:rPr>
            <w:rFonts w:ascii="Times New Roman" w:hAnsi="Times New Roman" w:cs="Times New Roman"/>
            <w:color w:val="000000" w:themeColor="text1"/>
            <w:sz w:val="20"/>
            <w:szCs w:val="20"/>
            <w:lang w:val="en-GB"/>
          </w:rPr>
          <w:t>0</w:t>
        </w:r>
        <w:del w:id="167" w:author="Author">
          <w:r w:rsidDel="009F5B93">
            <w:rPr>
              <w:rFonts w:ascii="Times New Roman" w:hAnsi="Times New Roman" w:cs="Times New Roman"/>
              <w:color w:val="000000" w:themeColor="text1"/>
              <w:sz w:val="20"/>
              <w:szCs w:val="20"/>
              <w:lang w:val="en-GB"/>
            </w:rPr>
            <w:delText>4</w:delText>
          </w:r>
        </w:del>
        <w:r>
          <w:rPr>
            <w:rFonts w:ascii="Times New Roman" w:hAnsi="Times New Roman" w:cs="Times New Roman"/>
            <w:color w:val="000000" w:themeColor="text1"/>
            <w:sz w:val="20"/>
            <w:szCs w:val="20"/>
            <w:lang w:val="en-GB"/>
          </w:rPr>
          <w:t xml:space="preserve"> –</w:t>
        </w:r>
        <w:del w:id="168" w:author="Author">
          <w:r>
            <w:rPr>
              <w:rFonts w:ascii="Times New Roman" w:hAnsi="Times New Roman" w:cs="Times New Roman"/>
              <w:color w:val="000000" w:themeColor="text1"/>
              <w:sz w:val="20"/>
              <w:szCs w:val="20"/>
              <w:lang w:val="en-GB"/>
            </w:rPr>
            <w:delText>-</w:delText>
          </w:r>
        </w:del>
        <w:r>
          <w:rPr>
            <w:rFonts w:ascii="Times New Roman" w:hAnsi="Times New Roman" w:cs="Times New Roman"/>
            <w:color w:val="000000" w:themeColor="text1"/>
            <w:sz w:val="20"/>
            <w:szCs w:val="20"/>
            <w:lang w:val="en-GB"/>
          </w:rPr>
          <w:t xml:space="preserve"> Other Financial Liabilities (LIAB-G-4)</w:t>
        </w:r>
      </w:ins>
    </w:p>
    <w:p w14:paraId="7FE1B310" w14:textId="20E3F61B" w:rsidR="00CC0A94" w:rsidRDefault="006C1571">
      <w:pPr>
        <w:pStyle w:val="body"/>
        <w:numPr>
          <w:ilvl w:val="1"/>
          <w:numId w:val="211"/>
        </w:numPr>
        <w:rPr>
          <w:ins w:id="169" w:author="Author"/>
          <w:rFonts w:ascii="Times New Roman" w:hAnsi="Times New Roman" w:cs="Times New Roman"/>
          <w:color w:val="000000" w:themeColor="text1"/>
          <w:sz w:val="20"/>
          <w:szCs w:val="20"/>
          <w:lang w:val="en-GB"/>
        </w:rPr>
        <w:pPrChange w:id="170" w:author="Author">
          <w:pPr>
            <w:pStyle w:val="body"/>
            <w:numPr>
              <w:numId w:val="215"/>
            </w:numPr>
            <w:ind w:left="1800" w:hanging="360"/>
          </w:pPr>
        </w:pPrChange>
      </w:pPr>
      <w:ins w:id="171" w:author="Author">
        <w:del w:id="172" w:author="Author">
          <w:r>
            <w:rPr>
              <w:rFonts w:ascii="Times New Roman" w:hAnsi="Times New Roman" w:cs="Times New Roman"/>
              <w:color w:val="000000" w:themeColor="text1"/>
              <w:sz w:val="20"/>
              <w:szCs w:val="20"/>
              <w:lang w:val="en-GB"/>
            </w:rPr>
            <w:delText>Z 10.</w:delText>
          </w:r>
        </w:del>
        <w:r>
          <w:rPr>
            <w:rFonts w:ascii="Times New Roman" w:hAnsi="Times New Roman" w:cs="Times New Roman"/>
            <w:color w:val="000000" w:themeColor="text1"/>
            <w:sz w:val="20"/>
            <w:szCs w:val="20"/>
            <w:lang w:val="en-GB"/>
          </w:rPr>
          <w:t>Z 1</w:t>
        </w:r>
        <w:del w:id="173" w:author="Author">
          <w:r w:rsidDel="00204A18">
            <w:rPr>
              <w:rFonts w:ascii="Times New Roman" w:hAnsi="Times New Roman" w:cs="Times New Roman"/>
              <w:color w:val="000000" w:themeColor="text1"/>
              <w:sz w:val="20"/>
              <w:szCs w:val="20"/>
              <w:lang w:val="en-GB"/>
            </w:rPr>
            <w:delText>1</w:delText>
          </w:r>
        </w:del>
        <w:r w:rsidR="00204A18">
          <w:rPr>
            <w:rFonts w:ascii="Times New Roman" w:hAnsi="Times New Roman" w:cs="Times New Roman"/>
            <w:color w:val="000000" w:themeColor="text1"/>
            <w:sz w:val="20"/>
            <w:szCs w:val="20"/>
            <w:lang w:val="en-GB"/>
          </w:rPr>
          <w:t>5</w:t>
        </w:r>
        <w:r>
          <w:rPr>
            <w:rFonts w:ascii="Times New Roman" w:hAnsi="Times New Roman" w:cs="Times New Roman"/>
            <w:color w:val="000000" w:themeColor="text1"/>
            <w:sz w:val="20"/>
            <w:szCs w:val="20"/>
            <w:lang w:val="en-GB"/>
          </w:rPr>
          <w:t>.0</w:t>
        </w:r>
        <w:del w:id="174" w:author="Author">
          <w:r w:rsidDel="00204A18">
            <w:rPr>
              <w:rFonts w:ascii="Times New Roman" w:hAnsi="Times New Roman" w:cs="Times New Roman"/>
              <w:color w:val="000000" w:themeColor="text1"/>
              <w:sz w:val="20"/>
              <w:szCs w:val="20"/>
              <w:lang w:val="en-GB"/>
            </w:rPr>
            <w:delText>5</w:delText>
          </w:r>
        </w:del>
        <w:r w:rsidR="00204A18">
          <w:rPr>
            <w:rFonts w:ascii="Times New Roman" w:hAnsi="Times New Roman" w:cs="Times New Roman"/>
            <w:color w:val="000000" w:themeColor="text1"/>
            <w:sz w:val="20"/>
            <w:szCs w:val="20"/>
            <w:lang w:val="en-GB"/>
          </w:rPr>
          <w:t>0</w:t>
        </w:r>
        <w:r>
          <w:rPr>
            <w:rFonts w:ascii="Times New Roman" w:hAnsi="Times New Roman" w:cs="Times New Roman"/>
            <w:color w:val="000000" w:themeColor="text1"/>
            <w:sz w:val="20"/>
            <w:szCs w:val="20"/>
            <w:lang w:val="en-GB"/>
          </w:rPr>
          <w:t xml:space="preserve"> – Derivatives (LIAB-G-5)</w:t>
        </w:r>
      </w:ins>
    </w:p>
    <w:p w14:paraId="7FE1B311" w14:textId="4ADFA0FC" w:rsidR="00CC0A94" w:rsidRDefault="006C1571">
      <w:pPr>
        <w:pStyle w:val="body"/>
        <w:numPr>
          <w:ilvl w:val="1"/>
          <w:numId w:val="211"/>
        </w:numPr>
        <w:rPr>
          <w:ins w:id="175" w:author="Author"/>
          <w:rFonts w:ascii="Times New Roman" w:hAnsi="Times New Roman" w:cs="Times New Roman"/>
          <w:color w:val="000000" w:themeColor="text1"/>
          <w:sz w:val="20"/>
          <w:szCs w:val="20"/>
          <w:lang w:val="en-GB"/>
        </w:rPr>
        <w:pPrChange w:id="176" w:author="Author">
          <w:pPr>
            <w:pStyle w:val="body"/>
            <w:numPr>
              <w:numId w:val="215"/>
            </w:numPr>
            <w:ind w:left="1800" w:hanging="360"/>
          </w:pPr>
        </w:pPrChange>
      </w:pPr>
      <w:ins w:id="177" w:author="Author">
        <w:del w:id="178" w:author="Author">
          <w:r>
            <w:rPr>
              <w:rFonts w:ascii="Times New Roman" w:hAnsi="Times New Roman" w:cs="Times New Roman"/>
              <w:color w:val="000000" w:themeColor="text1"/>
              <w:sz w:val="20"/>
              <w:szCs w:val="20"/>
              <w:lang w:val="en-GB"/>
            </w:rPr>
            <w:delText>Z 10.</w:delText>
          </w:r>
        </w:del>
        <w:r>
          <w:rPr>
            <w:rFonts w:ascii="Times New Roman" w:hAnsi="Times New Roman" w:cs="Times New Roman"/>
            <w:color w:val="000000" w:themeColor="text1"/>
            <w:sz w:val="20"/>
            <w:szCs w:val="20"/>
            <w:lang w:val="en-GB"/>
          </w:rPr>
          <w:t>Z 1</w:t>
        </w:r>
        <w:r w:rsidR="00204A18">
          <w:rPr>
            <w:rFonts w:ascii="Times New Roman" w:hAnsi="Times New Roman" w:cs="Times New Roman"/>
            <w:color w:val="000000" w:themeColor="text1"/>
            <w:sz w:val="20"/>
            <w:szCs w:val="20"/>
            <w:lang w:val="en-GB"/>
          </w:rPr>
          <w:t>6</w:t>
        </w:r>
        <w:del w:id="179" w:author="Author">
          <w:r w:rsidDel="00204A18">
            <w:rPr>
              <w:rFonts w:ascii="Times New Roman" w:hAnsi="Times New Roman" w:cs="Times New Roman"/>
              <w:color w:val="000000" w:themeColor="text1"/>
              <w:sz w:val="20"/>
              <w:szCs w:val="20"/>
              <w:lang w:val="en-GB"/>
            </w:rPr>
            <w:delText>1</w:delText>
          </w:r>
        </w:del>
        <w:r>
          <w:rPr>
            <w:rFonts w:ascii="Times New Roman" w:hAnsi="Times New Roman" w:cs="Times New Roman"/>
            <w:color w:val="000000" w:themeColor="text1"/>
            <w:sz w:val="20"/>
            <w:szCs w:val="20"/>
            <w:lang w:val="en-GB"/>
          </w:rPr>
          <w:t>.0</w:t>
        </w:r>
        <w:del w:id="180" w:author="Author">
          <w:r w:rsidDel="00204A18">
            <w:rPr>
              <w:rFonts w:ascii="Times New Roman" w:hAnsi="Times New Roman" w:cs="Times New Roman"/>
              <w:color w:val="000000" w:themeColor="text1"/>
              <w:sz w:val="20"/>
              <w:szCs w:val="20"/>
              <w:lang w:val="en-GB"/>
            </w:rPr>
            <w:delText>6</w:delText>
          </w:r>
        </w:del>
        <w:r w:rsidR="00204A18">
          <w:rPr>
            <w:rFonts w:ascii="Times New Roman" w:hAnsi="Times New Roman" w:cs="Times New Roman"/>
            <w:color w:val="000000" w:themeColor="text1"/>
            <w:sz w:val="20"/>
            <w:szCs w:val="20"/>
            <w:lang w:val="en-GB"/>
          </w:rPr>
          <w:t>0</w:t>
        </w:r>
        <w:r>
          <w:rPr>
            <w:rFonts w:ascii="Times New Roman" w:hAnsi="Times New Roman" w:cs="Times New Roman"/>
            <w:color w:val="000000" w:themeColor="text1"/>
            <w:sz w:val="20"/>
            <w:szCs w:val="20"/>
            <w:lang w:val="en-GB"/>
          </w:rPr>
          <w:t xml:space="preserve"> – Secured Finance, excluding intragroup (LIAB-G-6)</w:t>
        </w:r>
      </w:ins>
    </w:p>
    <w:p w14:paraId="7FE1B312" w14:textId="41987B1D" w:rsidR="00CC0A94" w:rsidRDefault="006C1571">
      <w:pPr>
        <w:pStyle w:val="body"/>
        <w:numPr>
          <w:ilvl w:val="1"/>
          <w:numId w:val="211"/>
        </w:numPr>
        <w:rPr>
          <w:ins w:id="181" w:author="Author"/>
          <w:rFonts w:ascii="Times New Roman" w:hAnsi="Times New Roman" w:cs="Times New Roman"/>
          <w:color w:val="000000" w:themeColor="text1"/>
          <w:sz w:val="20"/>
          <w:szCs w:val="20"/>
          <w:lang w:val="fr-BE"/>
        </w:rPr>
        <w:pPrChange w:id="182" w:author="Author">
          <w:pPr>
            <w:pStyle w:val="body"/>
            <w:numPr>
              <w:numId w:val="215"/>
            </w:numPr>
            <w:ind w:left="1800" w:hanging="360"/>
          </w:pPr>
        </w:pPrChange>
      </w:pPr>
      <w:ins w:id="183" w:author="Author">
        <w:del w:id="184" w:author="Author">
          <w:r>
            <w:rPr>
              <w:rFonts w:ascii="Times New Roman" w:hAnsi="Times New Roman" w:cs="Times New Roman"/>
              <w:color w:val="000000" w:themeColor="text1"/>
              <w:sz w:val="20"/>
              <w:szCs w:val="20"/>
              <w:lang w:val="fr-BE"/>
              <w:rPrChange w:id="185" w:author="Author">
                <w:rPr>
                  <w:rFonts w:ascii="Times New Roman" w:hAnsi="Times New Roman" w:cs="Times New Roman"/>
                  <w:color w:val="000000" w:themeColor="text1"/>
                  <w:sz w:val="20"/>
                  <w:szCs w:val="20"/>
                  <w:lang w:val="en-GB"/>
                </w:rPr>
              </w:rPrChange>
            </w:rPr>
            <w:delText>Z 1</w:delText>
          </w:r>
          <w:r>
            <w:rPr>
              <w:rFonts w:ascii="Times New Roman" w:hAnsi="Times New Roman" w:cs="Times New Roman"/>
              <w:color w:val="000000" w:themeColor="text1"/>
              <w:sz w:val="20"/>
              <w:szCs w:val="20"/>
              <w:lang w:val="fr-BE"/>
            </w:rPr>
            <w:delText>0</w:delText>
          </w:r>
          <w:r>
            <w:rPr>
              <w:rFonts w:ascii="Times New Roman" w:hAnsi="Times New Roman" w:cs="Times New Roman"/>
              <w:color w:val="000000" w:themeColor="text1"/>
              <w:sz w:val="20"/>
              <w:szCs w:val="20"/>
              <w:lang w:val="fr-BE"/>
              <w:rPrChange w:id="186" w:author="Author">
                <w:rPr>
                  <w:rFonts w:ascii="Times New Roman" w:hAnsi="Times New Roman" w:cs="Times New Roman"/>
                  <w:color w:val="000000" w:themeColor="text1"/>
                  <w:sz w:val="20"/>
                  <w:szCs w:val="20"/>
                  <w:lang w:val="en-GB"/>
                </w:rPr>
              </w:rPrChange>
            </w:rPr>
            <w:delText>.</w:delText>
          </w:r>
        </w:del>
        <w:r>
          <w:rPr>
            <w:rFonts w:ascii="Times New Roman" w:hAnsi="Times New Roman" w:cs="Times New Roman"/>
            <w:color w:val="000000" w:themeColor="text1"/>
            <w:sz w:val="20"/>
            <w:szCs w:val="20"/>
            <w:lang w:val="fr-BE"/>
          </w:rPr>
          <w:t>Z 1</w:t>
        </w:r>
        <w:r w:rsidR="00204A18">
          <w:rPr>
            <w:rFonts w:ascii="Times New Roman" w:hAnsi="Times New Roman" w:cs="Times New Roman"/>
            <w:color w:val="000000" w:themeColor="text1"/>
            <w:sz w:val="20"/>
            <w:szCs w:val="20"/>
            <w:lang w:val="fr-BE"/>
          </w:rPr>
          <w:t>7</w:t>
        </w:r>
        <w:del w:id="187" w:author="Author">
          <w:r w:rsidDel="00204A18">
            <w:rPr>
              <w:rFonts w:ascii="Times New Roman" w:hAnsi="Times New Roman" w:cs="Times New Roman"/>
              <w:color w:val="000000" w:themeColor="text1"/>
              <w:sz w:val="20"/>
              <w:szCs w:val="20"/>
              <w:lang w:val="fr-BE"/>
            </w:rPr>
            <w:delText>1</w:delText>
          </w:r>
        </w:del>
        <w:r>
          <w:rPr>
            <w:rFonts w:ascii="Times New Roman" w:hAnsi="Times New Roman" w:cs="Times New Roman"/>
            <w:color w:val="000000" w:themeColor="text1"/>
            <w:sz w:val="20"/>
            <w:szCs w:val="20"/>
            <w:lang w:val="fr-BE"/>
          </w:rPr>
          <w:t>.</w:t>
        </w:r>
        <w:r>
          <w:rPr>
            <w:rFonts w:ascii="Times New Roman" w:hAnsi="Times New Roman" w:cs="Times New Roman"/>
            <w:color w:val="000000" w:themeColor="text1"/>
            <w:sz w:val="20"/>
            <w:szCs w:val="20"/>
            <w:lang w:val="fr-BE"/>
            <w:rPrChange w:id="188" w:author="Author">
              <w:rPr>
                <w:rFonts w:ascii="Times New Roman" w:hAnsi="Times New Roman" w:cs="Times New Roman"/>
                <w:color w:val="000000" w:themeColor="text1"/>
                <w:sz w:val="20"/>
                <w:szCs w:val="20"/>
                <w:lang w:val="en-GB"/>
              </w:rPr>
            </w:rPrChange>
          </w:rPr>
          <w:t>0</w:t>
        </w:r>
        <w:r w:rsidR="00204A18">
          <w:rPr>
            <w:rFonts w:ascii="Times New Roman" w:hAnsi="Times New Roman" w:cs="Times New Roman"/>
            <w:color w:val="000000" w:themeColor="text1"/>
            <w:sz w:val="20"/>
            <w:szCs w:val="20"/>
            <w:lang w:val="fr-BE"/>
          </w:rPr>
          <w:t>0</w:t>
        </w:r>
        <w:del w:id="189" w:author="Author">
          <w:r w:rsidDel="00204A18">
            <w:rPr>
              <w:rFonts w:ascii="Times New Roman" w:hAnsi="Times New Roman" w:cs="Times New Roman"/>
              <w:color w:val="000000" w:themeColor="text1"/>
              <w:sz w:val="20"/>
              <w:szCs w:val="20"/>
              <w:lang w:val="fr-BE"/>
            </w:rPr>
            <w:delText>7</w:delText>
          </w:r>
        </w:del>
        <w:r>
          <w:rPr>
            <w:rFonts w:ascii="Times New Roman" w:hAnsi="Times New Roman" w:cs="Times New Roman"/>
            <w:color w:val="000000" w:themeColor="text1"/>
            <w:sz w:val="20"/>
            <w:szCs w:val="20"/>
            <w:lang w:val="fr-BE"/>
            <w:rPrChange w:id="190" w:author="Author">
              <w:rPr>
                <w:rFonts w:ascii="Times New Roman" w:hAnsi="Times New Roman" w:cs="Times New Roman"/>
                <w:color w:val="000000" w:themeColor="text1"/>
                <w:sz w:val="20"/>
                <w:szCs w:val="20"/>
                <w:lang w:val="en-GB"/>
              </w:rPr>
            </w:rPrChange>
          </w:rPr>
          <w:t xml:space="preserve"> – Other Non-Financial Liabili</w:t>
        </w:r>
        <w:r>
          <w:rPr>
            <w:rFonts w:ascii="Times New Roman" w:hAnsi="Times New Roman" w:cs="Times New Roman"/>
            <w:color w:val="000000" w:themeColor="text1"/>
            <w:sz w:val="20"/>
            <w:szCs w:val="20"/>
            <w:lang w:val="fr-BE"/>
          </w:rPr>
          <w:t xml:space="preserve">ties </w:t>
        </w:r>
        <w:r>
          <w:rPr>
            <w:rFonts w:ascii="Times New Roman" w:hAnsi="Times New Roman" w:cs="Times New Roman"/>
            <w:color w:val="000000" w:themeColor="text1"/>
            <w:sz w:val="20"/>
            <w:szCs w:val="20"/>
            <w:lang w:val="fr-BE"/>
            <w:rPrChange w:id="191" w:author="Author">
              <w:rPr>
                <w:rFonts w:ascii="Times New Roman" w:hAnsi="Times New Roman" w:cs="Times New Roman"/>
                <w:color w:val="000000" w:themeColor="text1"/>
                <w:sz w:val="20"/>
                <w:szCs w:val="20"/>
                <w:lang w:val="en-GB"/>
              </w:rPr>
            </w:rPrChange>
          </w:rPr>
          <w:t>(LIAB-G-</w:t>
        </w:r>
        <w:r>
          <w:rPr>
            <w:rFonts w:ascii="Times New Roman" w:hAnsi="Times New Roman" w:cs="Times New Roman"/>
            <w:color w:val="000000" w:themeColor="text1"/>
            <w:sz w:val="20"/>
            <w:szCs w:val="20"/>
            <w:lang w:val="fr-BE"/>
          </w:rPr>
          <w:t>7</w:t>
        </w:r>
        <w:r>
          <w:rPr>
            <w:rFonts w:ascii="Times New Roman" w:hAnsi="Times New Roman" w:cs="Times New Roman"/>
            <w:color w:val="000000" w:themeColor="text1"/>
            <w:sz w:val="20"/>
            <w:szCs w:val="20"/>
            <w:lang w:val="fr-BE"/>
            <w:rPrChange w:id="192" w:author="Author">
              <w:rPr>
                <w:rFonts w:ascii="Times New Roman" w:hAnsi="Times New Roman" w:cs="Times New Roman"/>
                <w:color w:val="000000" w:themeColor="text1"/>
                <w:sz w:val="20"/>
                <w:szCs w:val="20"/>
                <w:lang w:val="en-GB"/>
              </w:rPr>
            </w:rPrChange>
          </w:rPr>
          <w:t>)</w:t>
        </w:r>
      </w:ins>
    </w:p>
    <w:p w14:paraId="7FE1B313" w14:textId="77777777" w:rsidR="00CC0A94" w:rsidRPr="00CC0A94" w:rsidRDefault="00CC0A94">
      <w:pPr>
        <w:pStyle w:val="body"/>
        <w:ind w:left="426"/>
        <w:rPr>
          <w:rFonts w:ascii="Times New Roman" w:hAnsi="Times New Roman" w:cs="Times New Roman"/>
          <w:color w:val="000000" w:themeColor="text1"/>
          <w:sz w:val="20"/>
          <w:szCs w:val="20"/>
          <w:lang w:val="fr-BE"/>
          <w:rPrChange w:id="193" w:author="Author">
            <w:rPr>
              <w:rFonts w:ascii="Times New Roman" w:hAnsi="Times New Roman" w:cs="Times New Roman"/>
              <w:color w:val="000000" w:themeColor="text1"/>
              <w:sz w:val="20"/>
              <w:szCs w:val="20"/>
              <w:lang w:val="en-GB"/>
            </w:rPr>
          </w:rPrChange>
        </w:rPr>
        <w:pPrChange w:id="194" w:author="Author">
          <w:pPr>
            <w:pStyle w:val="body"/>
            <w:numPr>
              <w:numId w:val="62"/>
            </w:numPr>
            <w:ind w:left="1440" w:hanging="360"/>
          </w:pPr>
        </w:pPrChange>
      </w:pPr>
    </w:p>
    <w:p w14:paraId="7FE1B314" w14:textId="77777777" w:rsidR="00CC0A94" w:rsidRDefault="006C1571">
      <w:pPr>
        <w:pStyle w:val="Instructionsberschrift2"/>
        <w:numPr>
          <w:ilvl w:val="1"/>
          <w:numId w:val="49"/>
        </w:numPr>
        <w:ind w:left="357" w:hanging="357"/>
        <w:rPr>
          <w:rFonts w:ascii="Times New Roman" w:hAnsi="Times New Roman" w:cs="Times New Roman"/>
        </w:rPr>
      </w:pPr>
      <w:bookmarkStart w:id="195" w:name="_Toc81454172"/>
      <w:bookmarkStart w:id="196" w:name="_Toc192249032"/>
      <w:r>
        <w:rPr>
          <w:rFonts w:ascii="Times New Roman" w:hAnsi="Times New Roman" w:cs="Times New Roman"/>
        </w:rPr>
        <w:t>References</w:t>
      </w:r>
      <w:bookmarkEnd w:id="195"/>
      <w:bookmarkEnd w:id="196"/>
    </w:p>
    <w:p w14:paraId="7FE1B315" w14:textId="77777777" w:rsidR="00CC0A94" w:rsidRDefault="006C1571">
      <w:pPr>
        <w:pStyle w:val="InstructionsText2"/>
        <w:numPr>
          <w:ilvl w:val="0"/>
          <w:numId w:val="225"/>
        </w:numPr>
        <w:spacing w:before="0"/>
        <w:rPr>
          <w:rFonts w:ascii="Times New Roman" w:hAnsi="Times New Roman" w:cs="Times New Roman"/>
          <w:sz w:val="20"/>
          <w:szCs w:val="20"/>
          <w:lang w:val="en-GB"/>
        </w:rPr>
        <w:pPrChange w:id="19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For the purposes of this Annex, the following abbreviations shall apply:</w:t>
      </w:r>
    </w:p>
    <w:p w14:paraId="7FE1B316" w14:textId="77777777" w:rsidR="00CC0A94" w:rsidRDefault="006C1571">
      <w:pPr>
        <w:pStyle w:val="ListParagraph"/>
        <w:numPr>
          <w:ilvl w:val="0"/>
          <w:numId w:val="60"/>
        </w:numPr>
        <w:ind w:left="1074"/>
        <w:jc w:val="both"/>
        <w:rPr>
          <w:del w:id="198" w:author="Author"/>
          <w:rFonts w:ascii="Times New Roman" w:hAnsi="Times New Roman"/>
          <w:color w:val="000000" w:themeColor="text1"/>
          <w:sz w:val="20"/>
          <w:szCs w:val="20"/>
          <w:lang w:eastAsia="en-GB"/>
        </w:rPr>
      </w:pPr>
      <w:del w:id="199" w:author="Author">
        <w:r>
          <w:rPr>
            <w:rFonts w:ascii="Times New Roman" w:hAnsi="Times New Roman"/>
            <w:color w:val="000000" w:themeColor="text1"/>
            <w:sz w:val="20"/>
            <w:szCs w:val="20"/>
            <w:lang w:eastAsia="en-GB"/>
          </w:rPr>
          <w:delText>‘BCBS’ means the Basel Committee on Banking Supervision of the Bank for International Settlements;</w:delText>
        </w:r>
      </w:del>
    </w:p>
    <w:p w14:paraId="7FE1B317"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‘CPMI’ means the Committee on Payments and Market Infrastructures of the Bank for International Settlements;</w:t>
      </w:r>
    </w:p>
    <w:p w14:paraId="7FE1B318" w14:textId="0CB2B606"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 xml:space="preserve">‘FINREP’ means </w:t>
      </w:r>
      <w:del w:id="200" w:author="Author">
        <w:r w:rsidDel="00095408">
          <w:rPr>
            <w:rFonts w:ascii="Times New Roman" w:hAnsi="Times New Roman"/>
            <w:color w:val="000000" w:themeColor="text1"/>
            <w:sz w:val="20"/>
            <w:szCs w:val="20"/>
            <w:lang w:eastAsia="en-GB"/>
          </w:rPr>
          <w:delText>financial information templates included</w:delText>
        </w:r>
      </w:del>
      <w:ins w:id="201" w:author="Author">
        <w:r w:rsidR="00095408">
          <w:rPr>
            <w:rFonts w:ascii="Times New Roman" w:hAnsi="Times New Roman"/>
            <w:color w:val="000000" w:themeColor="text1"/>
            <w:sz w:val="20"/>
            <w:szCs w:val="20"/>
            <w:lang w:eastAsia="en-GB"/>
          </w:rPr>
          <w:t>FINREP templates included</w:t>
        </w:r>
      </w:ins>
      <w:r>
        <w:rPr>
          <w:rFonts w:ascii="Times New Roman" w:hAnsi="Times New Roman"/>
          <w:color w:val="000000" w:themeColor="text1"/>
          <w:sz w:val="20"/>
          <w:szCs w:val="20"/>
          <w:lang w:eastAsia="en-GB"/>
        </w:rPr>
        <w:t xml:space="preserve"> in</w:t>
      </w:r>
      <w:ins w:id="202" w:author="Author">
        <w:r w:rsidR="0032589B">
          <w:rPr>
            <w:rFonts w:ascii="Times New Roman" w:hAnsi="Times New Roman"/>
            <w:color w:val="000000" w:themeColor="text1"/>
            <w:sz w:val="20"/>
            <w:szCs w:val="20"/>
            <w:lang w:eastAsia="en-GB"/>
          </w:rPr>
          <w:t xml:space="preserve"> Annex I</w:t>
        </w:r>
        <w:r w:rsidR="00730DE1">
          <w:rPr>
            <w:rFonts w:ascii="Times New Roman" w:hAnsi="Times New Roman"/>
            <w:color w:val="000000" w:themeColor="text1"/>
            <w:sz w:val="20"/>
            <w:szCs w:val="20"/>
            <w:lang w:eastAsia="en-GB"/>
          </w:rPr>
          <w:t xml:space="preserve"> to</w:t>
        </w:r>
      </w:ins>
      <w:r>
        <w:rPr>
          <w:rFonts w:ascii="Times New Roman" w:hAnsi="Times New Roman"/>
          <w:color w:val="000000" w:themeColor="text1"/>
          <w:sz w:val="20"/>
          <w:szCs w:val="20"/>
          <w:lang w:eastAsia="en-GB"/>
        </w:rPr>
        <w:t xml:space="preserve"> </w:t>
      </w:r>
      <w:ins w:id="203" w:author="Author">
        <w:r w:rsidR="00942CB0" w:rsidRPr="002519F3">
          <w:rPr>
            <w:rFonts w:ascii="Times New Roman" w:hAnsi="Times New Roman"/>
            <w:color w:val="000000" w:themeColor="text1"/>
            <w:sz w:val="20"/>
            <w:szCs w:val="20"/>
            <w:lang w:eastAsia="en-GB"/>
            <w:rPrChange w:id="204" w:author="Author">
              <w:rPr/>
            </w:rPrChange>
          </w:rPr>
          <w:t>Commission Implementing Regulation (EU) 2024/3117</w:t>
        </w:r>
        <w:r w:rsidR="00942CB0" w:rsidRPr="002519F3">
          <w:rPr>
            <w:rStyle w:val="FootnoteReference"/>
            <w:rFonts w:ascii="Times New Roman" w:hAnsi="Times New Roman"/>
            <w:sz w:val="20"/>
            <w:szCs w:val="20"/>
            <w:rPrChange w:id="205" w:author="Author">
              <w:rPr>
                <w:rStyle w:val="FootnoteReference"/>
              </w:rPr>
            </w:rPrChange>
          </w:rPr>
          <w:footnoteReference w:id="2"/>
        </w:r>
      </w:ins>
      <w:del w:id="208" w:author="Author">
        <w:r w:rsidDel="00942CB0">
          <w:rPr>
            <w:rFonts w:ascii="Times New Roman" w:hAnsi="Times New Roman"/>
            <w:color w:val="000000" w:themeColor="text1"/>
            <w:sz w:val="20"/>
            <w:szCs w:val="20"/>
            <w:lang w:eastAsia="en-GB"/>
          </w:rPr>
          <w:delText>Annexes III and IV of, and complementary instructions included in Annex V of, Commission Implementing Regulation (EU) No 680/2014</w:delText>
        </w:r>
      </w:del>
      <w:ins w:id="209" w:author="Author">
        <w:del w:id="210" w:author="Author">
          <w:r w:rsidDel="00942CB0">
            <w:rPr>
              <w:rFonts w:ascii="Times New Roman" w:hAnsi="Times New Roman"/>
              <w:color w:val="000000" w:themeColor="text1"/>
              <w:sz w:val="20"/>
              <w:szCs w:val="20"/>
              <w:lang w:eastAsia="en-GB"/>
            </w:rPr>
            <w:delText>2021/451</w:delText>
          </w:r>
        </w:del>
      </w:ins>
      <w:del w:id="211" w:author="Author">
        <w:r w:rsidDel="00942CB0">
          <w:rPr>
            <w:rStyle w:val="FootnoteReference"/>
            <w:rFonts w:ascii="Times New Roman" w:hAnsi="Times New Roman"/>
            <w:sz w:val="20"/>
            <w:szCs w:val="20"/>
          </w:rPr>
          <w:footnoteReference w:id="3"/>
        </w:r>
      </w:del>
      <w:r>
        <w:rPr>
          <w:rFonts w:ascii="Times New Roman" w:hAnsi="Times New Roman"/>
          <w:color w:val="000000" w:themeColor="text1"/>
          <w:sz w:val="20"/>
          <w:szCs w:val="20"/>
          <w:lang w:eastAsia="en-GB"/>
        </w:rPr>
        <w:t>;</w:t>
      </w:r>
    </w:p>
    <w:p w14:paraId="7FE1B319" w14:textId="0EDAA1BC"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 xml:space="preserve">‘COREP (OF)’ means </w:t>
      </w:r>
      <w:ins w:id="226" w:author="Author">
        <w:r w:rsidR="00095408">
          <w:rPr>
            <w:rFonts w:ascii="Times New Roman" w:hAnsi="Times New Roman"/>
            <w:color w:val="000000" w:themeColor="text1"/>
            <w:sz w:val="20"/>
            <w:szCs w:val="20"/>
            <w:lang w:eastAsia="en-GB"/>
          </w:rPr>
          <w:t>COREP (OF) templates included in</w:t>
        </w:r>
        <w:r w:rsidR="00730DE1">
          <w:rPr>
            <w:rFonts w:ascii="Times New Roman" w:hAnsi="Times New Roman"/>
            <w:color w:val="000000" w:themeColor="text1"/>
            <w:sz w:val="20"/>
            <w:szCs w:val="20"/>
            <w:lang w:eastAsia="en-GB"/>
          </w:rPr>
          <w:t xml:space="preserve"> Annex I to</w:t>
        </w:r>
        <w:r w:rsidR="00095408">
          <w:rPr>
            <w:rFonts w:ascii="Times New Roman" w:hAnsi="Times New Roman"/>
            <w:color w:val="000000" w:themeColor="text1"/>
            <w:sz w:val="20"/>
            <w:szCs w:val="20"/>
            <w:lang w:eastAsia="en-GB"/>
          </w:rPr>
          <w:t xml:space="preserve"> </w:t>
        </w:r>
        <w:r w:rsidR="00095408" w:rsidRPr="003A0071">
          <w:rPr>
            <w:rFonts w:ascii="Times New Roman" w:hAnsi="Times New Roman"/>
            <w:color w:val="000000" w:themeColor="text1"/>
            <w:sz w:val="20"/>
            <w:szCs w:val="20"/>
            <w:lang w:eastAsia="en-GB"/>
          </w:rPr>
          <w:t>Commission Implementing Regulation (EU) 2024/3117</w:t>
        </w:r>
      </w:ins>
      <w:del w:id="227" w:author="Author">
        <w:r w:rsidDel="00095408">
          <w:rPr>
            <w:rFonts w:ascii="Times New Roman" w:hAnsi="Times New Roman"/>
            <w:color w:val="000000" w:themeColor="text1"/>
            <w:sz w:val="20"/>
            <w:szCs w:val="20"/>
            <w:lang w:eastAsia="en-GB"/>
          </w:rPr>
          <w:delText>Annexes I (templates) and II (instructions) of Implementing Regulation (EU) No 680/2014</w:delText>
        </w:r>
      </w:del>
      <w:ins w:id="228" w:author="Author">
        <w:del w:id="229" w:author="Author">
          <w:r w:rsidDel="00095408">
            <w:rPr>
              <w:rFonts w:ascii="Times New Roman" w:hAnsi="Times New Roman"/>
              <w:color w:val="000000" w:themeColor="text1"/>
              <w:sz w:val="20"/>
              <w:szCs w:val="20"/>
              <w:lang w:eastAsia="en-GB"/>
            </w:rPr>
            <w:delText>2021/451</w:delText>
          </w:r>
        </w:del>
      </w:ins>
      <w:r>
        <w:rPr>
          <w:rFonts w:ascii="Times New Roman" w:hAnsi="Times New Roman"/>
          <w:color w:val="000000" w:themeColor="text1"/>
          <w:sz w:val="20"/>
          <w:szCs w:val="20"/>
          <w:lang w:eastAsia="en-GB"/>
        </w:rPr>
        <w:t>;</w:t>
      </w:r>
    </w:p>
    <w:p w14:paraId="7FE1B31A" w14:textId="11C11119"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‘COREP (LR)’ means</w:t>
      </w:r>
      <w:ins w:id="230" w:author="Author">
        <w:r w:rsidR="00095408">
          <w:rPr>
            <w:rFonts w:ascii="Times New Roman" w:hAnsi="Times New Roman"/>
            <w:color w:val="000000" w:themeColor="text1"/>
            <w:sz w:val="20"/>
            <w:szCs w:val="20"/>
            <w:lang w:eastAsia="en-GB"/>
          </w:rPr>
          <w:t xml:space="preserve"> COREP (LR) templates included in</w:t>
        </w:r>
        <w:r w:rsidR="00730DE1">
          <w:rPr>
            <w:rFonts w:ascii="Times New Roman" w:hAnsi="Times New Roman"/>
            <w:color w:val="000000" w:themeColor="text1"/>
            <w:sz w:val="20"/>
            <w:szCs w:val="20"/>
            <w:lang w:eastAsia="en-GB"/>
          </w:rPr>
          <w:t xml:space="preserve"> Annex I to</w:t>
        </w:r>
      </w:ins>
      <w:r>
        <w:rPr>
          <w:rFonts w:ascii="Times New Roman" w:hAnsi="Times New Roman"/>
          <w:color w:val="000000" w:themeColor="text1"/>
          <w:sz w:val="20"/>
          <w:szCs w:val="20"/>
          <w:lang w:eastAsia="en-GB"/>
        </w:rPr>
        <w:t xml:space="preserve"> </w:t>
      </w:r>
      <w:ins w:id="231" w:author="Author">
        <w:r w:rsidR="00095408" w:rsidRPr="003A0071">
          <w:rPr>
            <w:rFonts w:ascii="Times New Roman" w:hAnsi="Times New Roman"/>
            <w:color w:val="000000" w:themeColor="text1"/>
            <w:sz w:val="20"/>
            <w:szCs w:val="20"/>
            <w:lang w:eastAsia="en-GB"/>
          </w:rPr>
          <w:t>Commission Implementing Regulation (EU) 2024/3117</w:t>
        </w:r>
      </w:ins>
      <w:del w:id="232" w:author="Author">
        <w:r w:rsidDel="00095408">
          <w:rPr>
            <w:rFonts w:ascii="Times New Roman" w:hAnsi="Times New Roman"/>
            <w:color w:val="000000" w:themeColor="text1"/>
            <w:sz w:val="20"/>
            <w:szCs w:val="20"/>
            <w:lang w:eastAsia="en-GB"/>
          </w:rPr>
          <w:delText>Annexes X (templates) and XI (instructions) of Implementing Regulation (EU) No 680/2014</w:delText>
        </w:r>
      </w:del>
      <w:ins w:id="233" w:author="Author">
        <w:del w:id="234" w:author="Author">
          <w:r w:rsidDel="00095408">
            <w:rPr>
              <w:rFonts w:ascii="Times New Roman" w:hAnsi="Times New Roman"/>
              <w:color w:val="000000" w:themeColor="text1"/>
              <w:sz w:val="20"/>
              <w:szCs w:val="20"/>
              <w:lang w:eastAsia="en-GB"/>
            </w:rPr>
            <w:delText>2021/451</w:delText>
          </w:r>
        </w:del>
      </w:ins>
      <w:r>
        <w:rPr>
          <w:rFonts w:ascii="Times New Roman" w:hAnsi="Times New Roman"/>
          <w:color w:val="000000" w:themeColor="text1"/>
          <w:sz w:val="20"/>
          <w:szCs w:val="20"/>
          <w:lang w:eastAsia="en-GB"/>
        </w:rPr>
        <w:t>;</w:t>
      </w:r>
    </w:p>
    <w:p w14:paraId="7FE1B31B"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‘FSB’ means Financial Stability Board;</w:t>
      </w:r>
    </w:p>
    <w:p w14:paraId="7FE1B31C"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‘IAS’ means International Accounting Standards as defined in Article 2 of Regulation (EC) No 1606/2002 of the European Parliament and of the Council</w:t>
      </w:r>
      <w:r>
        <w:rPr>
          <w:rFonts w:ascii="Times New Roman" w:hAnsi="Times New Roman"/>
          <w:vertAlign w:val="superscript"/>
          <w:rPrChange w:id="235" w:author="Author">
            <w:rPr>
              <w:vertAlign w:val="superscript"/>
            </w:rPr>
          </w:rPrChange>
        </w:rPr>
        <w:footnoteReference w:id="4"/>
      </w:r>
      <w:r>
        <w:rPr>
          <w:rFonts w:ascii="Times New Roman" w:hAnsi="Times New Roman"/>
          <w:color w:val="000000" w:themeColor="text1"/>
          <w:sz w:val="20"/>
          <w:szCs w:val="20"/>
          <w:lang w:eastAsia="en-GB"/>
        </w:rPr>
        <w:t>;</w:t>
      </w:r>
    </w:p>
    <w:p w14:paraId="7FE1B31D"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lastRenderedPageBreak/>
        <w:t>‘IFRS’ means International Financial Reporting Standards as defined as defined in Article 2 of Regulation (EC) No 1606/2002</w:t>
      </w:r>
      <w:r>
        <w:rPr>
          <w:rStyle w:val="FootnoteReference"/>
          <w:rFonts w:ascii="Times New Roman" w:hAnsi="Times New Roman"/>
          <w:color w:val="000000" w:themeColor="text1"/>
          <w:sz w:val="20"/>
          <w:szCs w:val="20"/>
          <w:lang w:eastAsia="en-GB"/>
        </w:rPr>
        <w:footnoteReference w:id="5"/>
      </w:r>
      <w:r>
        <w:rPr>
          <w:rFonts w:ascii="Times New Roman" w:hAnsi="Times New Roman"/>
          <w:color w:val="000000" w:themeColor="text1"/>
          <w:sz w:val="20"/>
          <w:szCs w:val="20"/>
          <w:lang w:eastAsia="en-GB"/>
        </w:rPr>
        <w:t>;</w:t>
      </w:r>
    </w:p>
    <w:p w14:paraId="7FE1B31E"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del w:id="236" w:author="Author">
        <w:r>
          <w:rPr>
            <w:rFonts w:ascii="Times New Roman" w:hAnsi="Times New Roman"/>
            <w:color w:val="000000" w:themeColor="text1"/>
            <w:sz w:val="20"/>
            <w:szCs w:val="20"/>
            <w:lang w:eastAsia="en-GB"/>
          </w:rPr>
          <w:delText xml:space="preserve">  </w:delText>
        </w:r>
      </w:del>
      <w:r>
        <w:rPr>
          <w:rFonts w:ascii="Times New Roman" w:hAnsi="Times New Roman"/>
          <w:color w:val="000000" w:themeColor="text1"/>
          <w:sz w:val="20"/>
          <w:szCs w:val="20"/>
          <w:lang w:eastAsia="en-GB"/>
        </w:rPr>
        <w:t>‘LEI code’ means a Legal Entity Identifier code aimed at achieving a unique and worldwide identification of parties to financial transactions,</w:t>
      </w:r>
      <w:r>
        <w:rPr>
          <w:rFonts w:ascii="Times New Roman" w:hAnsi="Times New Roman"/>
          <w:color w:val="000000" w:themeColor="text1"/>
          <w:sz w:val="20"/>
          <w:szCs w:val="20"/>
        </w:rPr>
        <w:t xml:space="preserve"> as proposed by the </w:t>
      </w:r>
      <w:del w:id="237" w:author="Author">
        <w:r>
          <w:rPr>
            <w:rFonts w:ascii="Times New Roman" w:hAnsi="Times New Roman"/>
            <w:color w:val="000000" w:themeColor="text1"/>
            <w:sz w:val="20"/>
            <w:szCs w:val="20"/>
          </w:rPr>
          <w:delText>Financial Stability Board (</w:delText>
        </w:r>
      </w:del>
      <w:r>
        <w:rPr>
          <w:rFonts w:ascii="Times New Roman" w:hAnsi="Times New Roman"/>
          <w:color w:val="000000" w:themeColor="text1"/>
          <w:sz w:val="20"/>
          <w:szCs w:val="20"/>
        </w:rPr>
        <w:t>FSB</w:t>
      </w:r>
      <w:del w:id="238" w:author="Author">
        <w:r>
          <w:rPr>
            <w:rFonts w:ascii="Times New Roman" w:hAnsi="Times New Roman"/>
            <w:color w:val="000000" w:themeColor="text1"/>
            <w:sz w:val="20"/>
            <w:szCs w:val="20"/>
          </w:rPr>
          <w:delText>)</w:delText>
        </w:r>
      </w:del>
      <w:r>
        <w:rPr>
          <w:rFonts w:ascii="Times New Roman" w:hAnsi="Times New Roman"/>
          <w:color w:val="000000" w:themeColor="text1"/>
          <w:sz w:val="20"/>
          <w:szCs w:val="20"/>
        </w:rPr>
        <w:t xml:space="preserve"> and endorsed by the G20</w:t>
      </w:r>
      <w:r>
        <w:rPr>
          <w:rFonts w:ascii="Times New Roman" w:hAnsi="Times New Roman"/>
          <w:color w:val="000000" w:themeColor="text1"/>
          <w:sz w:val="20"/>
          <w:szCs w:val="20"/>
          <w:lang w:eastAsia="en-GB"/>
        </w:rPr>
        <w:t xml:space="preserve">. Until the global LEI system is fully operational, pre-LEI codes are being assigned to counterparties by a Local Operational Unit that has been endorsed by the Regulatory Oversight Committee (ROC, detailed information may be found at the following website: </w:t>
      </w:r>
      <w:r>
        <w:rPr>
          <w:rFonts w:ascii="Times New Roman" w:hAnsi="Times New Roman"/>
          <w:rPrChange w:id="239" w:author="Author">
            <w:rPr/>
          </w:rPrChange>
        </w:rPr>
        <w:fldChar w:fldCharType="begin"/>
      </w:r>
      <w:r>
        <w:rPr>
          <w:rFonts w:ascii="Times New Roman" w:hAnsi="Times New Roman"/>
          <w:rPrChange w:id="240" w:author="Author">
            <w:rPr/>
          </w:rPrChange>
        </w:rPr>
        <w:instrText xml:space="preserve"> HYPERLINK "http://www.leiroc.org" </w:instrText>
      </w:r>
      <w:r w:rsidRPr="00283DC8">
        <w:rPr>
          <w:rFonts w:ascii="Times New Roman" w:hAnsi="Times New Roman"/>
        </w:rPr>
      </w:r>
      <w:r>
        <w:rPr>
          <w:rPrChange w:id="241" w:author="Author">
            <w:rPr>
              <w:rStyle w:val="Hyperlink"/>
              <w:rFonts w:ascii="Times New Roman" w:hAnsi="Times New Roman"/>
              <w:color w:val="000000" w:themeColor="text1"/>
              <w:sz w:val="20"/>
              <w:szCs w:val="20"/>
              <w:lang w:eastAsia="en-GB"/>
            </w:rPr>
          </w:rPrChange>
        </w:rPr>
        <w:fldChar w:fldCharType="separate"/>
      </w:r>
      <w:r>
        <w:rPr>
          <w:rStyle w:val="Hyperlink"/>
          <w:rFonts w:ascii="Times New Roman" w:hAnsi="Times New Roman"/>
          <w:color w:val="000000" w:themeColor="text1"/>
          <w:sz w:val="20"/>
          <w:szCs w:val="20"/>
          <w:lang w:eastAsia="en-GB"/>
        </w:rPr>
        <w:t>www.leiroc.org</w:t>
      </w:r>
      <w:r>
        <w:rPr>
          <w:rStyle w:val="Hyperlink"/>
          <w:rFonts w:ascii="Times New Roman" w:hAnsi="Times New Roman"/>
          <w:color w:val="000000" w:themeColor="text1"/>
          <w:sz w:val="20"/>
          <w:szCs w:val="20"/>
          <w:lang w:eastAsia="en-GB"/>
        </w:rPr>
        <w:fldChar w:fldCharType="end"/>
      </w:r>
      <w:r>
        <w:rPr>
          <w:rFonts w:ascii="Times New Roman" w:hAnsi="Times New Roman"/>
          <w:color w:val="000000" w:themeColor="text1"/>
          <w:sz w:val="20"/>
          <w:szCs w:val="20"/>
          <w:lang w:eastAsia="en-GB"/>
        </w:rPr>
        <w:t xml:space="preserve">). Where a </w:t>
      </w:r>
      <w:del w:id="242" w:author="Author">
        <w:r>
          <w:rPr>
            <w:rFonts w:ascii="Times New Roman" w:hAnsi="Times New Roman"/>
            <w:color w:val="000000" w:themeColor="text1"/>
            <w:sz w:val="20"/>
            <w:szCs w:val="20"/>
            <w:lang w:eastAsia="en-GB"/>
          </w:rPr>
          <w:delText>Legal Entity Identifier (</w:delText>
        </w:r>
      </w:del>
      <w:r>
        <w:rPr>
          <w:rFonts w:ascii="Times New Roman" w:hAnsi="Times New Roman"/>
          <w:color w:val="000000" w:themeColor="text1"/>
          <w:sz w:val="20"/>
          <w:szCs w:val="20"/>
          <w:lang w:eastAsia="en-GB"/>
        </w:rPr>
        <w:t>LEI code</w:t>
      </w:r>
      <w:del w:id="243" w:author="Author">
        <w:r>
          <w:rPr>
            <w:rFonts w:ascii="Times New Roman" w:hAnsi="Times New Roman"/>
            <w:color w:val="000000" w:themeColor="text1"/>
            <w:sz w:val="20"/>
            <w:szCs w:val="20"/>
            <w:lang w:eastAsia="en-GB"/>
          </w:rPr>
          <w:delText>)</w:delText>
        </w:r>
      </w:del>
      <w:r>
        <w:rPr>
          <w:rFonts w:ascii="Times New Roman" w:hAnsi="Times New Roman"/>
          <w:color w:val="000000" w:themeColor="text1"/>
          <w:sz w:val="20"/>
          <w:szCs w:val="20"/>
          <w:lang w:eastAsia="en-GB"/>
        </w:rPr>
        <w:t xml:space="preserve"> exists for a given counterparty, it shall be used to identify that counterparty;</w:t>
      </w:r>
    </w:p>
    <w:p w14:paraId="7FE1B31F" w14:textId="688D8D6A" w:rsidR="00CC0A94" w:rsidRDefault="006C1571">
      <w:pPr>
        <w:pStyle w:val="ListParagraph"/>
        <w:numPr>
          <w:ilvl w:val="0"/>
          <w:numId w:val="60"/>
        </w:numPr>
        <w:ind w:left="1074"/>
        <w:jc w:val="both"/>
        <w:rPr>
          <w:ins w:id="244" w:author="Author"/>
          <w:rFonts w:ascii="Times New Roman" w:hAnsi="Times New Roman"/>
          <w:color w:val="000000" w:themeColor="text1"/>
          <w:sz w:val="20"/>
          <w:szCs w:val="20"/>
          <w:lang w:eastAsia="en-GB"/>
        </w:rPr>
      </w:pPr>
      <w:ins w:id="245" w:author="Author">
        <w:r>
          <w:rPr>
            <w:rFonts w:ascii="Times New Roman" w:hAnsi="Times New Roman"/>
            <w:color w:val="000000" w:themeColor="text1"/>
            <w:sz w:val="20"/>
            <w:szCs w:val="20"/>
            <w:lang w:eastAsia="en-GB"/>
          </w:rPr>
          <w:t xml:space="preserve">‘MFI ID’ or ‘Monetary Financial Institution’ ID is a unique identification code for an MFI in the list of MFIs maintained and published by the ECB for statistical purposes in accordance with </w:t>
        </w:r>
        <w:r w:rsidR="00F86B79" w:rsidRPr="00F86B79">
          <w:rPr>
            <w:rFonts w:ascii="Times New Roman" w:hAnsi="Times New Roman"/>
            <w:color w:val="000000" w:themeColor="text1"/>
            <w:sz w:val="20"/>
            <w:szCs w:val="20"/>
            <w:lang w:eastAsia="en-GB"/>
          </w:rPr>
          <w:t>R</w:t>
        </w:r>
        <w:r w:rsidR="00F86B79" w:rsidRPr="00F86B79">
          <w:rPr>
            <w:rFonts w:ascii="Times New Roman" w:hAnsi="Times New Roman"/>
            <w:color w:val="000000" w:themeColor="text1"/>
            <w:sz w:val="20"/>
            <w:szCs w:val="20"/>
            <w:lang w:val="en-US" w:eastAsia="en-GB"/>
            <w:rPrChange w:id="246" w:author="Author">
              <w:rPr>
                <w:rFonts w:ascii="Times New Roman" w:hAnsi="Times New Roman"/>
                <w:i/>
                <w:iCs/>
                <w:color w:val="000000" w:themeColor="text1"/>
                <w:sz w:val="20"/>
                <w:szCs w:val="20"/>
                <w:lang w:val="en-US" w:eastAsia="en-GB"/>
              </w:rPr>
            </w:rPrChange>
          </w:rPr>
          <w:t>egulation (EU) 2021/379 of the European Central Bank of 22 January 2021 on the balance sheet items of credit institutions and of the monetary financial institutions sector (recast) (ECB/2021/2)</w:t>
        </w:r>
        <w:del w:id="247" w:author="Author">
          <w:r w:rsidDel="00F86B79">
            <w:rPr>
              <w:rFonts w:ascii="Times New Roman" w:hAnsi="Times New Roman"/>
              <w:color w:val="000000" w:themeColor="text1"/>
              <w:sz w:val="20"/>
              <w:szCs w:val="20"/>
              <w:lang w:eastAsia="en-GB"/>
            </w:rPr>
            <w:delText>Regulation (EC) No 25/2009 (ECB/2008/32)</w:delText>
          </w:r>
        </w:del>
        <w:r>
          <w:rPr>
            <w:rFonts w:ascii="Times New Roman" w:hAnsi="Times New Roman"/>
            <w:color w:val="000000" w:themeColor="text1"/>
            <w:sz w:val="20"/>
            <w:szCs w:val="20"/>
            <w:lang w:eastAsia="en-GB"/>
          </w:rPr>
          <w:t>, to be reported where an LEI code does not already exist.</w:t>
        </w:r>
      </w:ins>
    </w:p>
    <w:p w14:paraId="7FE1B320" w14:textId="77777777" w:rsidR="00CC0A94" w:rsidRDefault="006C1571">
      <w:pPr>
        <w:pStyle w:val="ListParagraph"/>
        <w:numPr>
          <w:ilvl w:val="0"/>
          <w:numId w:val="60"/>
        </w:numPr>
        <w:ind w:left="1074"/>
        <w:jc w:val="both"/>
        <w:rPr>
          <w:ins w:id="248" w:author="Autho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‘NGAAP’ or ‘National Generally Accepted Accounting Principles’ means national accounting frameworks developed under Directive 86/635/EEC</w:t>
      </w:r>
      <w:r>
        <w:rPr>
          <w:rStyle w:val="FootnoteReference"/>
          <w:rFonts w:ascii="Times New Roman" w:hAnsi="Times New Roman"/>
          <w:color w:val="000000" w:themeColor="text1"/>
          <w:lang w:eastAsia="en-GB"/>
          <w:rPrChange w:id="249" w:author="Author">
            <w:rPr>
              <w:rStyle w:val="FootnoteReference"/>
              <w:color w:val="000000" w:themeColor="text1"/>
              <w:lang w:eastAsia="en-GB"/>
            </w:rPr>
          </w:rPrChange>
        </w:rPr>
        <w:footnoteReference w:id="6"/>
      </w:r>
      <w:ins w:id="250" w:author="Author">
        <w:r>
          <w:rPr>
            <w:rFonts w:ascii="Times New Roman" w:hAnsi="Times New Roman"/>
            <w:color w:val="000000" w:themeColor="text1"/>
            <w:sz w:val="20"/>
            <w:szCs w:val="20"/>
            <w:lang w:eastAsia="en-GB"/>
          </w:rPr>
          <w:t>;</w:t>
        </w:r>
      </w:ins>
      <w:del w:id="251" w:author="Author">
        <w:r>
          <w:rPr>
            <w:rFonts w:ascii="Times New Roman" w:hAnsi="Times New Roman"/>
            <w:color w:val="000000" w:themeColor="text1"/>
            <w:sz w:val="20"/>
            <w:szCs w:val="20"/>
            <w:lang w:eastAsia="en-GB"/>
          </w:rPr>
          <w:delText>.</w:delText>
        </w:r>
      </w:del>
    </w:p>
    <w:p w14:paraId="7FE1B321" w14:textId="77777777" w:rsidR="00CC0A94" w:rsidRDefault="006C1571">
      <w:pPr>
        <w:pStyle w:val="ListParagraph"/>
        <w:numPr>
          <w:ilvl w:val="0"/>
          <w:numId w:val="60"/>
        </w:numPr>
        <w:ind w:left="1074"/>
        <w:jc w:val="both"/>
        <w:rPr>
          <w:ins w:id="252" w:author="Author"/>
          <w:rFonts w:ascii="Times New Roman" w:hAnsi="Times New Roman"/>
          <w:color w:val="000000" w:themeColor="text1"/>
          <w:sz w:val="20"/>
          <w:szCs w:val="20"/>
          <w:lang w:eastAsia="en-GB"/>
        </w:rPr>
      </w:pPr>
      <w:ins w:id="253" w:author="Author">
        <w:r>
          <w:rPr>
            <w:rFonts w:ascii="Times New Roman" w:hAnsi="Times New Roman"/>
            <w:color w:val="000000" w:themeColor="text1"/>
            <w:sz w:val="20"/>
            <w:szCs w:val="20"/>
            <w:lang w:eastAsia="en-GB"/>
          </w:rPr>
          <w:t>‘Operational Asset</w:t>
        </w:r>
      </w:ins>
      <w:r>
        <w:rPr>
          <w:rFonts w:ascii="Times New Roman" w:hAnsi="Times New Roman"/>
          <w:color w:val="000000" w:themeColor="text1"/>
          <w:sz w:val="20"/>
          <w:szCs w:val="20"/>
          <w:lang w:eastAsia="en-GB"/>
        </w:rPr>
        <w:t>’ - An asset that is not a financial asset and that is required to perform relevant services, such as real estate; intellectual property including trademarks, patents and software; hardware; IT systems and applications; and data warehouses. Operational assets are critical/essential where access to them is required in order to perform a critical/essential service</w:t>
      </w:r>
      <w:ins w:id="254" w:author="Author">
        <w:r>
          <w:rPr>
            <w:rFonts w:ascii="Times New Roman" w:hAnsi="Times New Roman"/>
            <w:color w:val="000000" w:themeColor="text1"/>
            <w:sz w:val="20"/>
            <w:szCs w:val="20"/>
            <w:lang w:eastAsia="en-GB"/>
          </w:rPr>
          <w:t>;</w:t>
        </w:r>
      </w:ins>
    </w:p>
    <w:p w14:paraId="7FE1B322"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‘Relevant Services’ - Services which underpin (i) the bank’s critical functions to the economy (critical services) and (ii) core business lines (essential services) for which continuity is necessary for the effective implementation of the resolution strategy. These categories may overlap. This applies analogously to operational assets and staff.</w:t>
      </w:r>
    </w:p>
    <w:p w14:paraId="7FE1B323" w14:textId="77777777" w:rsidR="00CC0A94" w:rsidRDefault="006C1571">
      <w:pPr>
        <w:pStyle w:val="ListParagraph"/>
        <w:numPr>
          <w:ilvl w:val="0"/>
          <w:numId w:val="60"/>
        </w:numPr>
        <w:ind w:left="1074"/>
        <w:jc w:val="both"/>
        <w:rPr>
          <w:rFonts w:ascii="Times New Roman" w:hAnsi="Times New Roman"/>
          <w:color w:val="000000" w:themeColor="text1"/>
          <w:sz w:val="20"/>
          <w:szCs w:val="20"/>
          <w:lang w:eastAsia="en-GB"/>
        </w:rPr>
      </w:pPr>
      <w:ins w:id="255" w:author="Author">
        <w:r>
          <w:rPr>
            <w:rFonts w:ascii="Times New Roman" w:hAnsi="Times New Roman"/>
            <w:color w:val="000000" w:themeColor="text1"/>
            <w:sz w:val="20"/>
            <w:szCs w:val="20"/>
            <w:lang w:eastAsia="en-GB"/>
          </w:rPr>
          <w:t>‘Relevant Roles’</w:t>
        </w:r>
      </w:ins>
      <w:r>
        <w:rPr>
          <w:rFonts w:ascii="Times New Roman" w:hAnsi="Times New Roman"/>
          <w:color w:val="000000" w:themeColor="text1"/>
          <w:sz w:val="20"/>
          <w:szCs w:val="20"/>
          <w:lang w:eastAsia="en-GB"/>
        </w:rPr>
        <w:t xml:space="preserve"> - Job roles whose vacancy in resolution may present an obstacle to the continuity of critical functions and the core business lines needed for the effective implementation of the resolution strategy and any consequent restructuring.</w:t>
      </w:r>
    </w:p>
    <w:p w14:paraId="7FE1B324" w14:textId="77777777" w:rsidR="00CC0A94" w:rsidRDefault="00CC0A94">
      <w:pPr>
        <w:pStyle w:val="ListParagraph"/>
        <w:ind w:left="1074"/>
        <w:rPr>
          <w:rFonts w:ascii="Times New Roman" w:hAnsi="Times New Roman"/>
          <w:color w:val="000000" w:themeColor="text1"/>
          <w:sz w:val="20"/>
          <w:szCs w:val="20"/>
          <w:lang w:eastAsia="en-GB"/>
        </w:rPr>
      </w:pPr>
    </w:p>
    <w:p w14:paraId="7FE1B325" w14:textId="77777777" w:rsidR="00CC0A94" w:rsidRDefault="006C1571">
      <w:pPr>
        <w:pStyle w:val="Instructionsberschrift2"/>
        <w:numPr>
          <w:ilvl w:val="1"/>
          <w:numId w:val="49"/>
        </w:numPr>
        <w:ind w:left="357" w:hanging="357"/>
        <w:rPr>
          <w:rFonts w:ascii="Times New Roman" w:hAnsi="Times New Roman" w:cs="Times New Roman"/>
        </w:rPr>
      </w:pPr>
      <w:bookmarkStart w:id="256" w:name="_Toc81454173"/>
      <w:bookmarkStart w:id="257" w:name="_Toc192249033"/>
      <w:r>
        <w:rPr>
          <w:rFonts w:ascii="Times New Roman" w:hAnsi="Times New Roman" w:cs="Times New Roman"/>
        </w:rPr>
        <w:t>Accounting standards</w:t>
      </w:r>
      <w:bookmarkEnd w:id="256"/>
      <w:bookmarkEnd w:id="257"/>
    </w:p>
    <w:p w14:paraId="7FE1B326" w14:textId="44589342" w:rsidR="00CC0A94" w:rsidRDefault="006C1571">
      <w:pPr>
        <w:pStyle w:val="InstructionsText2"/>
        <w:numPr>
          <w:ilvl w:val="0"/>
          <w:numId w:val="71"/>
        </w:numPr>
        <w:spacing w:before="0"/>
        <w:ind w:left="714" w:hanging="357"/>
        <w:rPr>
          <w:rFonts w:ascii="Times New Roman" w:hAnsi="Times New Roman" w:cs="Times New Roman"/>
          <w:sz w:val="20"/>
          <w:szCs w:val="20"/>
          <w:lang w:val="en-GB"/>
        </w:rPr>
      </w:pPr>
      <w:r>
        <w:rPr>
          <w:rFonts w:ascii="Times New Roman" w:hAnsi="Times New Roman" w:cs="Times New Roman"/>
          <w:sz w:val="20"/>
          <w:szCs w:val="20"/>
          <w:lang w:val="en-GB"/>
        </w:rPr>
        <w:t xml:space="preserve">Unless otherwise specified in these instructions, institutions shall report all amounts based on the accounting framework they use for the reporting of financial information in accordance with Articles 9 to 11 of Implementing Regulation (EU) No </w:t>
      </w:r>
      <w:del w:id="258" w:author="Author">
        <w:r>
          <w:rPr>
            <w:rFonts w:ascii="Times New Roman" w:hAnsi="Times New Roman" w:cs="Times New Roman"/>
            <w:sz w:val="20"/>
            <w:szCs w:val="20"/>
            <w:lang w:val="en-GB"/>
          </w:rPr>
          <w:delText>680/2014</w:delText>
        </w:r>
      </w:del>
      <w:ins w:id="259" w:author="Author">
        <w:r>
          <w:rPr>
            <w:rFonts w:ascii="Times New Roman" w:hAnsi="Times New Roman" w:cs="Times New Roman"/>
            <w:sz w:val="20"/>
            <w:szCs w:val="20"/>
            <w:lang w:val="en-GB"/>
          </w:rPr>
          <w:t>202</w:t>
        </w:r>
        <w:r w:rsidR="00783C45">
          <w:rPr>
            <w:rFonts w:ascii="Times New Roman" w:hAnsi="Times New Roman" w:cs="Times New Roman"/>
            <w:sz w:val="20"/>
            <w:szCs w:val="20"/>
            <w:lang w:val="en-GB"/>
          </w:rPr>
          <w:t>4</w:t>
        </w:r>
        <w:del w:id="260" w:author="Author">
          <w:r w:rsidDel="00783C45">
            <w:rPr>
              <w:rFonts w:ascii="Times New Roman" w:hAnsi="Times New Roman" w:cs="Times New Roman"/>
              <w:sz w:val="20"/>
              <w:szCs w:val="20"/>
              <w:lang w:val="en-GB"/>
            </w:rPr>
            <w:delText>1</w:delText>
          </w:r>
        </w:del>
        <w:r>
          <w:rPr>
            <w:rFonts w:ascii="Times New Roman" w:hAnsi="Times New Roman" w:cs="Times New Roman"/>
            <w:sz w:val="20"/>
            <w:szCs w:val="20"/>
            <w:lang w:val="en-GB"/>
          </w:rPr>
          <w:t>/</w:t>
        </w:r>
        <w:r w:rsidR="00783C45">
          <w:rPr>
            <w:rFonts w:ascii="Times New Roman" w:hAnsi="Times New Roman" w:cs="Times New Roman"/>
            <w:sz w:val="20"/>
            <w:szCs w:val="20"/>
            <w:lang w:val="en-GB"/>
          </w:rPr>
          <w:t>3117</w:t>
        </w:r>
        <w:del w:id="261" w:author="Author">
          <w:r w:rsidDel="00783C45">
            <w:rPr>
              <w:rFonts w:ascii="Times New Roman" w:hAnsi="Times New Roman" w:cs="Times New Roman"/>
              <w:sz w:val="20"/>
              <w:szCs w:val="20"/>
              <w:lang w:val="en-GB"/>
            </w:rPr>
            <w:delText>451</w:delText>
          </w:r>
        </w:del>
      </w:ins>
      <w:r>
        <w:rPr>
          <w:rFonts w:ascii="Times New Roman" w:hAnsi="Times New Roman" w:cs="Times New Roman"/>
          <w:sz w:val="20"/>
          <w:szCs w:val="20"/>
          <w:lang w:val="en-GB"/>
        </w:rPr>
        <w:t xml:space="preserve">. Institutions that are not required to report financial information in accordance with Implementing Regulation (EU) No </w:t>
      </w:r>
      <w:del w:id="262" w:author="Author">
        <w:r>
          <w:rPr>
            <w:rFonts w:ascii="Times New Roman" w:hAnsi="Times New Roman" w:cs="Times New Roman"/>
            <w:sz w:val="20"/>
            <w:szCs w:val="20"/>
            <w:lang w:val="en-GB"/>
          </w:rPr>
          <w:delText>680/2014</w:delText>
        </w:r>
      </w:del>
      <w:ins w:id="263" w:author="Author">
        <w:r>
          <w:rPr>
            <w:rFonts w:ascii="Times New Roman" w:hAnsi="Times New Roman" w:cs="Times New Roman"/>
            <w:sz w:val="20"/>
            <w:szCs w:val="20"/>
            <w:lang w:val="en-GB"/>
          </w:rPr>
          <w:t>202</w:t>
        </w:r>
        <w:r w:rsidR="00783C45">
          <w:rPr>
            <w:rFonts w:ascii="Times New Roman" w:hAnsi="Times New Roman" w:cs="Times New Roman"/>
            <w:sz w:val="20"/>
            <w:szCs w:val="20"/>
            <w:lang w:val="en-GB"/>
          </w:rPr>
          <w:t>4</w:t>
        </w:r>
        <w:del w:id="264" w:author="Author">
          <w:r w:rsidDel="00783C45">
            <w:rPr>
              <w:rFonts w:ascii="Times New Roman" w:hAnsi="Times New Roman" w:cs="Times New Roman"/>
              <w:sz w:val="20"/>
              <w:szCs w:val="20"/>
              <w:lang w:val="en-GB"/>
            </w:rPr>
            <w:delText>1</w:delText>
          </w:r>
        </w:del>
        <w:r>
          <w:rPr>
            <w:rFonts w:ascii="Times New Roman" w:hAnsi="Times New Roman" w:cs="Times New Roman"/>
            <w:sz w:val="20"/>
            <w:szCs w:val="20"/>
            <w:lang w:val="en-GB"/>
          </w:rPr>
          <w:t>/</w:t>
        </w:r>
        <w:r w:rsidR="00783C45">
          <w:rPr>
            <w:rFonts w:ascii="Times New Roman" w:hAnsi="Times New Roman" w:cs="Times New Roman"/>
            <w:sz w:val="20"/>
            <w:szCs w:val="20"/>
            <w:lang w:val="en-GB"/>
          </w:rPr>
          <w:t>3117</w:t>
        </w:r>
        <w:del w:id="265" w:author="Author">
          <w:r w:rsidDel="00783C45">
            <w:rPr>
              <w:rFonts w:ascii="Times New Roman" w:hAnsi="Times New Roman" w:cs="Times New Roman"/>
              <w:sz w:val="20"/>
              <w:szCs w:val="20"/>
              <w:lang w:val="en-GB"/>
            </w:rPr>
            <w:delText>451</w:delText>
          </w:r>
        </w:del>
      </w:ins>
      <w:r>
        <w:rPr>
          <w:rFonts w:ascii="Times New Roman" w:hAnsi="Times New Roman" w:cs="Times New Roman"/>
          <w:sz w:val="20"/>
          <w:szCs w:val="20"/>
          <w:lang w:val="en-GB"/>
        </w:rPr>
        <w:t xml:space="preserve"> shall apply the rules of their respective accounting framework. </w:t>
      </w:r>
    </w:p>
    <w:p w14:paraId="7FE1B327" w14:textId="77777777" w:rsidR="00CC0A94" w:rsidRDefault="006C1571">
      <w:pPr>
        <w:pStyle w:val="InstructionsText2"/>
        <w:numPr>
          <w:ilvl w:val="0"/>
          <w:numId w:val="227"/>
        </w:numPr>
        <w:spacing w:before="0"/>
        <w:rPr>
          <w:rFonts w:ascii="Times New Roman" w:hAnsi="Times New Roman" w:cs="Times New Roman"/>
          <w:sz w:val="20"/>
          <w:szCs w:val="20"/>
          <w:lang w:val="en-GB"/>
        </w:rPr>
        <w:pPrChange w:id="266"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For institutions that report under IFRS, references have been inserted to the relevant IFRS.</w:t>
      </w:r>
    </w:p>
    <w:p w14:paraId="7FE1B328" w14:textId="77777777" w:rsidR="00CC0A94" w:rsidRDefault="006C1571">
      <w:pPr>
        <w:pStyle w:val="Instructionsberschrift2"/>
        <w:numPr>
          <w:ilvl w:val="1"/>
          <w:numId w:val="49"/>
        </w:numPr>
        <w:ind w:left="357" w:hanging="357"/>
        <w:rPr>
          <w:ins w:id="267" w:author="Author"/>
          <w:rFonts w:ascii="Times New Roman" w:hAnsi="Times New Roman" w:cs="Times New Roman"/>
        </w:rPr>
      </w:pPr>
      <w:bookmarkStart w:id="268" w:name="_Toc192249034"/>
      <w:bookmarkStart w:id="269" w:name="_Hlk167181695"/>
      <w:bookmarkStart w:id="270" w:name="_Toc81454174"/>
      <w:ins w:id="271" w:author="Author">
        <w:r>
          <w:rPr>
            <w:rFonts w:ascii="Times New Roman" w:hAnsi="Times New Roman" w:cs="Times New Roman"/>
          </w:rPr>
          <w:t>Reporting of supervisory data</w:t>
        </w:r>
        <w:bookmarkEnd w:id="268"/>
      </w:ins>
    </w:p>
    <w:p w14:paraId="7FE1B329" w14:textId="54CE3C45" w:rsidR="00CC0A94" w:rsidRPr="00CC0A94" w:rsidRDefault="006C1571">
      <w:pPr>
        <w:pStyle w:val="Instructionsberschrift3"/>
        <w:numPr>
          <w:ilvl w:val="4"/>
          <w:numId w:val="49"/>
        </w:numPr>
        <w:rPr>
          <w:ins w:id="272" w:author="Author"/>
          <w:rPrChange w:id="273" w:author="Author">
            <w:rPr>
              <w:ins w:id="274" w:author="Author"/>
              <w:u w:val="none"/>
            </w:rPr>
          </w:rPrChange>
        </w:rPr>
      </w:pPr>
      <w:ins w:id="275" w:author="Author">
        <w:r>
          <w:rPr>
            <w:u w:val="none"/>
          </w:rPr>
          <w:t>Where the reporting entity is subject to supervisory reporting under Regulation (EU) No 575/2013</w:t>
        </w:r>
        <w:r w:rsidR="005E4C5E" w:rsidRPr="00BB7638">
          <w:rPr>
            <w:u w:val="none"/>
            <w:vertAlign w:val="superscript"/>
            <w:lang w:eastAsia="de-DE"/>
            <w:rPrChange w:id="276" w:author="Author">
              <w:rPr>
                <w:vertAlign w:val="superscript"/>
                <w:lang w:eastAsia="de-DE"/>
              </w:rPr>
            </w:rPrChange>
          </w:rPr>
          <w:footnoteReference w:id="7"/>
        </w:r>
        <w:del w:id="279" w:author="Author">
          <w:r w:rsidDel="00BB7638">
            <w:rPr>
              <w:u w:val="none"/>
            </w:rPr>
            <w:delText xml:space="preserve"> of the European Parliament and of the Council</w:delText>
          </w:r>
        </w:del>
        <w:r>
          <w:rPr>
            <w:u w:val="none"/>
          </w:rPr>
          <w:t xml:space="preserve"> at the consolidated or individual level at the requested reference date for resolution planning, the entity is not required to declare those data points that have already been reported. Resolution Authorities will obtain these data points directly from the supervisory reports already declared by the reporting entity.</w:t>
        </w:r>
      </w:ins>
    </w:p>
    <w:p w14:paraId="7FE1B32A" w14:textId="5D48463B" w:rsidR="00CC0A94" w:rsidRDefault="006C1571">
      <w:pPr>
        <w:pStyle w:val="Instructionsberschrift3"/>
        <w:numPr>
          <w:ilvl w:val="4"/>
          <w:numId w:val="49"/>
        </w:numPr>
        <w:rPr>
          <w:ins w:id="280" w:author="Author"/>
        </w:rPr>
        <w:pPrChange w:id="281" w:author="Author">
          <w:pPr>
            <w:pStyle w:val="Instructionsberschrift2"/>
            <w:numPr>
              <w:ilvl w:val="1"/>
              <w:numId w:val="49"/>
            </w:numPr>
            <w:ind w:left="357" w:hanging="357"/>
          </w:pPr>
        </w:pPrChange>
      </w:pPr>
      <w:ins w:id="282" w:author="Author">
        <w:r>
          <w:rPr>
            <w:u w:val="none"/>
          </w:rPr>
          <w:t xml:space="preserve">Where the entity is not subject to supervisory reporting at the given reference date, the entity will be required to declare these data points in line with </w:t>
        </w:r>
        <w:r w:rsidR="006F00E1" w:rsidRPr="006F00E1">
          <w:rPr>
            <w:u w:val="none"/>
            <w:lang w:val="en-GB"/>
            <w:rPrChange w:id="283" w:author="Author">
              <w:rPr/>
            </w:rPrChange>
          </w:rPr>
          <w:t xml:space="preserve">Implementing Regulation (EU) No </w:t>
        </w:r>
        <w:r w:rsidR="006F00E1" w:rsidRPr="006F00E1">
          <w:rPr>
            <w:highlight w:val="yellow"/>
            <w:u w:val="none"/>
            <w:lang w:val="en-GB"/>
            <w:rPrChange w:id="284" w:author="Author">
              <w:rPr/>
            </w:rPrChange>
          </w:rPr>
          <w:t>20XX/XXX</w:t>
        </w:r>
        <w:r w:rsidR="006F00E1">
          <w:rPr>
            <w:lang w:val="en-GB"/>
          </w:rPr>
          <w:t xml:space="preserve">. </w:t>
        </w:r>
        <w:del w:id="285" w:author="Author">
          <w:r w:rsidDel="006F00E1">
            <w:rPr>
              <w:u w:val="none"/>
            </w:rPr>
            <w:delText>the instruc</w:delText>
          </w:r>
          <w:r w:rsidDel="00785F50">
            <w:rPr>
              <w:u w:val="none"/>
            </w:rPr>
            <w:delText xml:space="preserve">tions provided in </w:delText>
          </w:r>
          <w:r w:rsidDel="00002E32">
            <w:rPr>
              <w:u w:val="none"/>
            </w:rPr>
            <w:delText>this Annex</w:delText>
          </w:r>
          <w:r w:rsidR="00002E32" w:rsidDel="00785F50">
            <w:rPr>
              <w:u w:val="none"/>
            </w:rPr>
            <w:delText xml:space="preserve">the </w:delText>
          </w:r>
          <w:r w:rsidR="008B4771" w:rsidDel="00785F50">
            <w:rPr>
              <w:u w:val="none"/>
            </w:rPr>
            <w:delText xml:space="preserve">IT solutions of </w:delText>
          </w:r>
          <w:r w:rsidR="00002E32" w:rsidDel="00151BE4">
            <w:rPr>
              <w:u w:val="none"/>
            </w:rPr>
            <w:delText>instructions</w:delText>
          </w:r>
        </w:del>
        <w:r>
          <w:rPr>
            <w:u w:val="none"/>
          </w:rPr>
          <w:t xml:space="preserve">. </w:t>
        </w:r>
      </w:ins>
    </w:p>
    <w:p w14:paraId="7FE1B32B" w14:textId="77777777" w:rsidR="00CC0A94" w:rsidRDefault="006C1571">
      <w:pPr>
        <w:pStyle w:val="Instructionsberschrift2"/>
        <w:numPr>
          <w:ilvl w:val="1"/>
          <w:numId w:val="49"/>
        </w:numPr>
        <w:ind w:left="357" w:hanging="357"/>
        <w:rPr>
          <w:rFonts w:ascii="Times New Roman" w:hAnsi="Times New Roman" w:cs="Times New Roman"/>
        </w:rPr>
      </w:pPr>
      <w:bookmarkStart w:id="286" w:name="_Toc192249035"/>
      <w:bookmarkEnd w:id="269"/>
      <w:r>
        <w:rPr>
          <w:rFonts w:ascii="Times New Roman" w:hAnsi="Times New Roman" w:cs="Times New Roman"/>
        </w:rPr>
        <w:lastRenderedPageBreak/>
        <w:t>Scope of consolidation</w:t>
      </w:r>
      <w:bookmarkEnd w:id="270"/>
      <w:bookmarkEnd w:id="286"/>
    </w:p>
    <w:p w14:paraId="7FE1B32C" w14:textId="77777777" w:rsidR="00CC0A94" w:rsidRDefault="006C1571">
      <w:pPr>
        <w:pStyle w:val="InstructionsText2"/>
        <w:numPr>
          <w:ilvl w:val="0"/>
          <w:numId w:val="228"/>
        </w:numPr>
        <w:spacing w:before="0"/>
        <w:rPr>
          <w:rFonts w:ascii="Times New Roman" w:hAnsi="Times New Roman" w:cs="Times New Roman"/>
          <w:sz w:val="20"/>
          <w:szCs w:val="20"/>
          <w:lang w:val="en-GB"/>
        </w:rPr>
        <w:pPrChange w:id="28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This framework refers, depending on the template, to:</w:t>
      </w:r>
    </w:p>
    <w:p w14:paraId="7FE1B32D" w14:textId="77777777" w:rsidR="00CC0A94" w:rsidRPr="00CC0A94" w:rsidRDefault="006C1571">
      <w:pPr>
        <w:pStyle w:val="numberedparagraph"/>
        <w:numPr>
          <w:ilvl w:val="0"/>
          <w:numId w:val="81"/>
        </w:numPr>
        <w:rPr>
          <w:rFonts w:ascii="Times New Roman" w:eastAsiaTheme="majorEastAsia" w:hAnsi="Times New Roman" w:cs="Times New Roman"/>
          <w:rPrChange w:id="288" w:author="Author">
            <w:rPr>
              <w:rFonts w:eastAsiaTheme="majorEastAsia" w:cstheme="majorBidi"/>
            </w:rPr>
          </w:rPrChange>
        </w:rPr>
        <w:pPrChange w:id="289" w:author="Author">
          <w:pPr>
            <w:pStyle w:val="numberedparagraph"/>
            <w:numPr>
              <w:numId w:val="81"/>
            </w:numPr>
            <w:ind w:left="717"/>
          </w:pPr>
        </w:pPrChange>
      </w:pPr>
      <w:r>
        <w:rPr>
          <w:rFonts w:ascii="Times New Roman" w:hAnsi="Times New Roman" w:cs="Times New Roman"/>
          <w:lang w:eastAsia="de-DE"/>
          <w:rPrChange w:id="290" w:author="Author">
            <w:rPr>
              <w:lang w:eastAsia="de-DE"/>
            </w:rPr>
          </w:rPrChange>
        </w:rPr>
        <w:t>consolidation on the basis of accounting consolidation (entities included in the consolidated financial statements according to the applicable accounting framework);</w:t>
      </w:r>
    </w:p>
    <w:p w14:paraId="7FE1B32E" w14:textId="0F90D815" w:rsidR="00CC0A94" w:rsidRPr="00CC0A94" w:rsidRDefault="006C1571">
      <w:pPr>
        <w:pStyle w:val="numberedparagraph"/>
        <w:numPr>
          <w:ilvl w:val="0"/>
          <w:numId w:val="81"/>
        </w:numPr>
        <w:rPr>
          <w:rFonts w:ascii="Times New Roman" w:eastAsiaTheme="majorEastAsia" w:hAnsi="Times New Roman" w:cs="Times New Roman"/>
          <w:rPrChange w:id="291" w:author="Author">
            <w:rPr>
              <w:rFonts w:eastAsiaTheme="majorEastAsia" w:cstheme="majorBidi"/>
            </w:rPr>
          </w:rPrChange>
        </w:rPr>
        <w:pPrChange w:id="292" w:author="Author">
          <w:pPr>
            <w:pStyle w:val="numberedparagraph"/>
            <w:numPr>
              <w:numId w:val="81"/>
            </w:numPr>
            <w:ind w:left="717"/>
          </w:pPr>
        </w:pPrChange>
      </w:pPr>
      <w:r>
        <w:rPr>
          <w:rFonts w:ascii="Times New Roman" w:hAnsi="Times New Roman" w:cs="Times New Roman"/>
          <w:lang w:eastAsia="de-DE"/>
          <w:rPrChange w:id="293" w:author="Author">
            <w:rPr>
              <w:lang w:eastAsia="de-DE"/>
            </w:rPr>
          </w:rPrChange>
        </w:rPr>
        <w:t>prudential consolidation (entities within the scope of consolidation according to Chapter 2 of Title II of Part One of Regulation (EU) No 575/2013</w:t>
      </w:r>
      <w:del w:id="294" w:author="Author">
        <w:r w:rsidDel="00BB7638">
          <w:rPr>
            <w:rFonts w:ascii="Times New Roman" w:hAnsi="Times New Roman" w:cs="Times New Roman"/>
            <w:lang w:eastAsia="de-DE"/>
            <w:rPrChange w:id="295" w:author="Author">
              <w:rPr>
                <w:lang w:eastAsia="de-DE"/>
              </w:rPr>
            </w:rPrChange>
          </w:rPr>
          <w:delText xml:space="preserve"> </w:delText>
        </w:r>
      </w:del>
      <w:ins w:id="296" w:author="Author">
        <w:r w:rsidR="00BB7638">
          <w:rPr>
            <w:rFonts w:ascii="Times New Roman" w:hAnsi="Times New Roman" w:cs="Times New Roman"/>
            <w:lang w:eastAsia="de-DE"/>
          </w:rPr>
          <w:t xml:space="preserve"> </w:t>
        </w:r>
      </w:ins>
      <w:del w:id="297" w:author="Author">
        <w:r w:rsidDel="00BB7638">
          <w:rPr>
            <w:rFonts w:ascii="Times New Roman" w:hAnsi="Times New Roman" w:cs="Times New Roman"/>
            <w:lang w:eastAsia="de-DE"/>
            <w:rPrChange w:id="298" w:author="Author">
              <w:rPr>
                <w:lang w:eastAsia="de-DE"/>
              </w:rPr>
            </w:rPrChange>
          </w:rPr>
          <w:delText>of the European Parliament and of the Council</w:delText>
        </w:r>
        <w:r w:rsidDel="00BB7638">
          <w:rPr>
            <w:rFonts w:ascii="Times New Roman" w:hAnsi="Times New Roman" w:cs="Times New Roman"/>
            <w:vertAlign w:val="superscript"/>
            <w:lang w:eastAsia="de-DE"/>
            <w:rPrChange w:id="299" w:author="Author">
              <w:rPr>
                <w:lang w:eastAsia="de-DE"/>
              </w:rPr>
            </w:rPrChange>
          </w:rPr>
          <w:footnoteReference w:id="8"/>
        </w:r>
      </w:del>
      <w:ins w:id="302" w:author="Author">
        <w:del w:id="303" w:author="Author">
          <w:r w:rsidDel="00BB7638">
            <w:rPr>
              <w:rFonts w:ascii="Times New Roman" w:hAnsi="Times New Roman" w:cs="Times New Roman"/>
              <w:lang w:eastAsia="de-DE"/>
            </w:rPr>
            <w:delText xml:space="preserve"> </w:delText>
          </w:r>
        </w:del>
      </w:ins>
      <w:del w:id="304" w:author="Author">
        <w:r>
          <w:rPr>
            <w:rFonts w:ascii="Times New Roman" w:hAnsi="Times New Roman" w:cs="Times New Roman"/>
            <w:lang w:eastAsia="de-DE"/>
            <w:rPrChange w:id="305" w:author="Author">
              <w:rPr>
                <w:lang w:eastAsia="de-DE"/>
              </w:rPr>
            </w:rPrChange>
          </w:rPr>
          <w:delText xml:space="preserve">) </w:delText>
        </w:r>
      </w:del>
      <w:r>
        <w:rPr>
          <w:rFonts w:ascii="Times New Roman" w:hAnsi="Times New Roman" w:cs="Times New Roman"/>
          <w:lang w:eastAsia="de-DE"/>
          <w:rPrChange w:id="306" w:author="Author">
            <w:rPr>
              <w:lang w:eastAsia="de-DE"/>
            </w:rPr>
          </w:rPrChange>
        </w:rPr>
        <w:t xml:space="preserve">at the level of the Union parent undertaking; </w:t>
      </w:r>
    </w:p>
    <w:p w14:paraId="7FE1B32F" w14:textId="77777777" w:rsidR="00CC0A94" w:rsidRPr="00CC0A94" w:rsidRDefault="006C1571">
      <w:pPr>
        <w:pStyle w:val="numberedparagraph"/>
        <w:numPr>
          <w:ilvl w:val="0"/>
          <w:numId w:val="81"/>
        </w:numPr>
        <w:rPr>
          <w:rFonts w:ascii="Times New Roman" w:eastAsiaTheme="majorEastAsia" w:hAnsi="Times New Roman" w:cs="Times New Roman"/>
          <w:rPrChange w:id="307" w:author="Author">
            <w:rPr>
              <w:rFonts w:eastAsiaTheme="majorEastAsia" w:cstheme="majorBidi"/>
            </w:rPr>
          </w:rPrChange>
        </w:rPr>
        <w:pPrChange w:id="308" w:author="Author">
          <w:pPr>
            <w:pStyle w:val="numberedparagraph"/>
            <w:numPr>
              <w:numId w:val="81"/>
            </w:numPr>
            <w:ind w:left="717"/>
          </w:pPr>
        </w:pPrChange>
      </w:pPr>
      <w:r>
        <w:rPr>
          <w:rFonts w:ascii="Times New Roman" w:hAnsi="Times New Roman" w:cs="Times New Roman"/>
          <w:lang w:eastAsia="de-DE"/>
          <w:rPrChange w:id="309" w:author="Author">
            <w:rPr>
              <w:lang w:eastAsia="de-DE"/>
            </w:rPr>
          </w:rPrChange>
        </w:rPr>
        <w:t>consolidation at the level of the resolution entity for the resolution group.</w:t>
      </w:r>
    </w:p>
    <w:p w14:paraId="7FE1B330" w14:textId="34869BF5" w:rsidR="00CC0A94" w:rsidRDefault="006C1571">
      <w:pPr>
        <w:pStyle w:val="InstructionsText2"/>
        <w:numPr>
          <w:ilvl w:val="0"/>
          <w:numId w:val="229"/>
        </w:numPr>
        <w:spacing w:before="0"/>
        <w:rPr>
          <w:rFonts w:ascii="Times New Roman" w:hAnsi="Times New Roman" w:cs="Times New Roman"/>
          <w:sz w:val="20"/>
          <w:szCs w:val="20"/>
          <w:lang w:val="en-GB"/>
        </w:rPr>
        <w:pPrChange w:id="31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For each template, institutions shall follow the consolidation basis or bases applicable pursuant to Article </w:t>
      </w:r>
      <w:ins w:id="311" w:author="Author">
        <w:r>
          <w:rPr>
            <w:rFonts w:ascii="Times New Roman" w:hAnsi="Times New Roman" w:cs="Times New Roman"/>
            <w:sz w:val="20"/>
            <w:szCs w:val="20"/>
            <w:lang w:val="en-GB"/>
          </w:rPr>
          <w:t>2 to Article 5</w:t>
        </w:r>
      </w:ins>
      <w:del w:id="312" w:author="Author">
        <w:r>
          <w:rPr>
            <w:rFonts w:ascii="Times New Roman" w:hAnsi="Times New Roman" w:cs="Times New Roman"/>
            <w:sz w:val="20"/>
            <w:szCs w:val="20"/>
            <w:lang w:val="en-GB"/>
          </w:rPr>
          <w:delText>4</w:delText>
        </w:r>
      </w:del>
      <w:r>
        <w:rPr>
          <w:rFonts w:ascii="Times New Roman" w:hAnsi="Times New Roman" w:cs="Times New Roman"/>
          <w:sz w:val="20"/>
          <w:szCs w:val="20"/>
          <w:lang w:val="en-GB"/>
        </w:rPr>
        <w:t xml:space="preserve"> of </w:t>
      </w:r>
      <w:ins w:id="313" w:author="Author">
        <w:r w:rsidR="00E12A97" w:rsidRPr="003A0071">
          <w:rPr>
            <w:rFonts w:ascii="Times New Roman" w:hAnsi="Times New Roman" w:cs="Times New Roman"/>
            <w:sz w:val="20"/>
            <w:szCs w:val="20"/>
            <w:lang w:val="en-GB"/>
          </w:rPr>
          <w:t xml:space="preserve">Implementing Regulation (EU) No </w:t>
        </w:r>
        <w:r w:rsidR="00E12A97" w:rsidRPr="003A0071">
          <w:rPr>
            <w:rFonts w:ascii="Times New Roman" w:hAnsi="Times New Roman" w:cs="Times New Roman"/>
            <w:sz w:val="20"/>
            <w:szCs w:val="20"/>
            <w:highlight w:val="yellow"/>
            <w:lang w:val="en-GB"/>
          </w:rPr>
          <w:t>20</w:t>
        </w:r>
        <w:r w:rsidR="00E12A97" w:rsidRPr="003A0071">
          <w:rPr>
            <w:highlight w:val="yellow"/>
            <w:lang w:val="en-GB"/>
          </w:rPr>
          <w:t>XX</w:t>
        </w:r>
        <w:r w:rsidR="00E12A97" w:rsidRPr="003A0071">
          <w:rPr>
            <w:rFonts w:ascii="Times New Roman" w:hAnsi="Times New Roman" w:cs="Times New Roman"/>
            <w:sz w:val="20"/>
            <w:szCs w:val="20"/>
            <w:highlight w:val="yellow"/>
            <w:lang w:val="en-GB"/>
          </w:rPr>
          <w:t>/</w:t>
        </w:r>
        <w:r w:rsidR="00E12A97" w:rsidRPr="003A0071">
          <w:rPr>
            <w:highlight w:val="yellow"/>
            <w:lang w:val="en-GB"/>
          </w:rPr>
          <w:t>XXX</w:t>
        </w:r>
        <w:r w:rsidR="00E12A97" w:rsidDel="00E12A97">
          <w:rPr>
            <w:rFonts w:ascii="Times New Roman" w:hAnsi="Times New Roman" w:cs="Times New Roman"/>
            <w:sz w:val="20"/>
            <w:szCs w:val="20"/>
            <w:lang w:val="en-GB"/>
          </w:rPr>
          <w:t xml:space="preserve"> </w:t>
        </w:r>
      </w:ins>
      <w:del w:id="314" w:author="Author">
        <w:r w:rsidDel="00E12A97">
          <w:rPr>
            <w:rFonts w:ascii="Times New Roman" w:hAnsi="Times New Roman" w:cs="Times New Roman"/>
            <w:sz w:val="20"/>
            <w:szCs w:val="20"/>
            <w:lang w:val="en-GB"/>
          </w:rPr>
          <w:delText>this Regulation</w:delText>
        </w:r>
      </w:del>
      <w:r>
        <w:rPr>
          <w:rFonts w:ascii="Times New Roman" w:hAnsi="Times New Roman" w:cs="Times New Roman"/>
          <w:sz w:val="20"/>
          <w:szCs w:val="20"/>
          <w:lang w:val="en-GB"/>
        </w:rPr>
        <w:t>.</w:t>
      </w:r>
    </w:p>
    <w:p w14:paraId="7FE1B331" w14:textId="77777777" w:rsidR="00CC0A94" w:rsidRDefault="006C1571">
      <w:pPr>
        <w:pStyle w:val="Instructionsberschrift2"/>
        <w:numPr>
          <w:ilvl w:val="1"/>
          <w:numId w:val="49"/>
        </w:numPr>
        <w:ind w:left="357" w:hanging="357"/>
        <w:rPr>
          <w:rFonts w:ascii="Times New Roman" w:hAnsi="Times New Roman" w:cs="Times New Roman"/>
        </w:rPr>
      </w:pPr>
      <w:bookmarkStart w:id="315" w:name="_Toc81454175"/>
      <w:bookmarkStart w:id="316" w:name="_Toc192249036"/>
      <w:r>
        <w:rPr>
          <w:rFonts w:ascii="Times New Roman" w:hAnsi="Times New Roman" w:cs="Times New Roman"/>
        </w:rPr>
        <w:t>Numbering and other conventions</w:t>
      </w:r>
      <w:bookmarkEnd w:id="315"/>
      <w:bookmarkEnd w:id="316"/>
    </w:p>
    <w:p w14:paraId="7FE1B332" w14:textId="77777777" w:rsidR="00CC0A94" w:rsidRDefault="006C1571">
      <w:pPr>
        <w:pStyle w:val="InstructionsText2"/>
        <w:numPr>
          <w:ilvl w:val="0"/>
          <w:numId w:val="230"/>
        </w:numPr>
        <w:spacing w:before="0"/>
        <w:rPr>
          <w:rFonts w:ascii="Times New Roman" w:hAnsi="Times New Roman" w:cs="Times New Roman"/>
          <w:sz w:val="20"/>
          <w:szCs w:val="20"/>
          <w:lang w:val="en-GB"/>
        </w:rPr>
        <w:pPrChange w:id="31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These instructions follow the labelling convention laid out below, when referring to the columns, </w:t>
      </w:r>
      <w:del w:id="318" w:author="Author">
        <w:r>
          <w:rPr>
            <w:rFonts w:ascii="Times New Roman" w:hAnsi="Times New Roman" w:cs="Times New Roman"/>
            <w:sz w:val="20"/>
            <w:szCs w:val="20"/>
            <w:lang w:val="en-GB"/>
          </w:rPr>
          <w:delText>row</w:delText>
        </w:r>
      </w:del>
      <w:ins w:id="319" w:author="Author">
        <w:r>
          <w:rPr>
            <w:rFonts w:ascii="Times New Roman" w:hAnsi="Times New Roman" w:cs="Times New Roman"/>
            <w:sz w:val="20"/>
            <w:szCs w:val="20"/>
            <w:lang w:val="en-GB"/>
          </w:rPr>
          <w:t>row</w:t>
        </w:r>
      </w:ins>
      <w:r>
        <w:rPr>
          <w:rFonts w:ascii="Times New Roman" w:hAnsi="Times New Roman" w:cs="Times New Roman"/>
          <w:sz w:val="20"/>
          <w:szCs w:val="20"/>
          <w:lang w:val="en-GB"/>
        </w:rPr>
        <w:t>s and cells of the templates. These numerical codes are extensively used in the validation rules.</w:t>
      </w:r>
    </w:p>
    <w:p w14:paraId="7FE1B333" w14:textId="7AE4F837" w:rsidR="00CC0A94" w:rsidRDefault="006C1571">
      <w:pPr>
        <w:pStyle w:val="InstructionsText2"/>
        <w:numPr>
          <w:ilvl w:val="0"/>
          <w:numId w:val="230"/>
        </w:numPr>
        <w:spacing w:before="0"/>
        <w:rPr>
          <w:rFonts w:ascii="Times New Roman" w:hAnsi="Times New Roman" w:cs="Times New Roman"/>
          <w:sz w:val="20"/>
          <w:szCs w:val="20"/>
          <w:lang w:val="en-GB"/>
        </w:rPr>
        <w:pPrChange w:id="32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The following general notation is used in these instructions to refer to columns, </w:t>
      </w:r>
      <w:del w:id="321" w:author="Author">
        <w:r>
          <w:rPr>
            <w:rFonts w:ascii="Times New Roman" w:hAnsi="Times New Roman" w:cs="Times New Roman"/>
            <w:sz w:val="20"/>
            <w:szCs w:val="20"/>
            <w:lang w:val="en-GB"/>
          </w:rPr>
          <w:delText>row</w:delText>
        </w:r>
      </w:del>
      <w:ins w:id="322" w:author="Author">
        <w:del w:id="323" w:author="Author">
          <w:r w:rsidDel="000B45B0">
            <w:rPr>
              <w:rFonts w:ascii="Times New Roman" w:hAnsi="Times New Roman" w:cs="Times New Roman"/>
              <w:sz w:val="20"/>
              <w:szCs w:val="20"/>
              <w:lang w:val="en-GB"/>
            </w:rPr>
            <w:delText>line</w:delText>
          </w:r>
        </w:del>
        <w:r w:rsidR="000B45B0">
          <w:rPr>
            <w:rFonts w:ascii="Times New Roman" w:hAnsi="Times New Roman" w:cs="Times New Roman"/>
            <w:sz w:val="20"/>
            <w:szCs w:val="20"/>
            <w:lang w:val="en-GB"/>
          </w:rPr>
          <w:t>row</w:t>
        </w:r>
      </w:ins>
      <w:r>
        <w:rPr>
          <w:rFonts w:ascii="Times New Roman" w:hAnsi="Times New Roman" w:cs="Times New Roman"/>
          <w:sz w:val="20"/>
          <w:szCs w:val="20"/>
          <w:lang w:val="en-GB"/>
        </w:rPr>
        <w:t>s and cells of a template: {Template;</w:t>
      </w:r>
      <w:del w:id="324" w:author="Author">
        <w:r>
          <w:rPr>
            <w:rFonts w:ascii="Times New Roman" w:hAnsi="Times New Roman" w:cs="Times New Roman"/>
            <w:sz w:val="20"/>
            <w:szCs w:val="20"/>
            <w:lang w:val="en-GB"/>
          </w:rPr>
          <w:delText>Row</w:delText>
        </w:r>
      </w:del>
      <w:ins w:id="325" w:author="Author">
        <w:r>
          <w:rPr>
            <w:rFonts w:ascii="Times New Roman" w:hAnsi="Times New Roman" w:cs="Times New Roman"/>
            <w:sz w:val="20"/>
            <w:szCs w:val="20"/>
            <w:lang w:val="en-GB"/>
          </w:rPr>
          <w:t>Row</w:t>
        </w:r>
      </w:ins>
      <w:r>
        <w:rPr>
          <w:rFonts w:ascii="Times New Roman" w:hAnsi="Times New Roman" w:cs="Times New Roman"/>
          <w:sz w:val="20"/>
          <w:szCs w:val="20"/>
          <w:lang w:val="en-GB"/>
        </w:rPr>
        <w:t>;Column}.</w:t>
      </w:r>
    </w:p>
    <w:p w14:paraId="7FE1B334" w14:textId="77777777" w:rsidR="00CC0A94" w:rsidRDefault="006C1571">
      <w:pPr>
        <w:pStyle w:val="InstructionsText2"/>
        <w:numPr>
          <w:ilvl w:val="0"/>
          <w:numId w:val="230"/>
        </w:numPr>
        <w:spacing w:before="0"/>
        <w:rPr>
          <w:rFonts w:ascii="Times New Roman" w:hAnsi="Times New Roman" w:cs="Times New Roman"/>
          <w:sz w:val="20"/>
          <w:szCs w:val="20"/>
          <w:lang w:val="en-GB"/>
        </w:rPr>
        <w:pPrChange w:id="326"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In the case of validations inside a template, in which only data points of that template are used, notations do not refer to a template: {</w:t>
      </w:r>
      <w:del w:id="327" w:author="Author">
        <w:r>
          <w:rPr>
            <w:rFonts w:ascii="Times New Roman" w:hAnsi="Times New Roman" w:cs="Times New Roman"/>
            <w:sz w:val="20"/>
            <w:szCs w:val="20"/>
            <w:lang w:val="en-GB"/>
          </w:rPr>
          <w:delText>Row</w:delText>
        </w:r>
      </w:del>
      <w:ins w:id="328" w:author="Author">
        <w:r>
          <w:rPr>
            <w:rFonts w:ascii="Times New Roman" w:hAnsi="Times New Roman" w:cs="Times New Roman"/>
            <w:sz w:val="20"/>
            <w:szCs w:val="20"/>
            <w:lang w:val="en-GB"/>
          </w:rPr>
          <w:t>Row</w:t>
        </w:r>
      </w:ins>
      <w:r>
        <w:rPr>
          <w:rFonts w:ascii="Times New Roman" w:hAnsi="Times New Roman" w:cs="Times New Roman"/>
          <w:sz w:val="20"/>
          <w:szCs w:val="20"/>
          <w:lang w:val="en-GB"/>
        </w:rPr>
        <w:t>;Column}.</w:t>
      </w:r>
    </w:p>
    <w:p w14:paraId="7FE1B335" w14:textId="77777777" w:rsidR="00CC0A94" w:rsidRDefault="006C1571">
      <w:pPr>
        <w:pStyle w:val="InstructionsText2"/>
        <w:numPr>
          <w:ilvl w:val="0"/>
          <w:numId w:val="230"/>
        </w:numPr>
        <w:spacing w:before="0"/>
        <w:rPr>
          <w:rFonts w:ascii="Times New Roman" w:hAnsi="Times New Roman" w:cs="Times New Roman"/>
          <w:sz w:val="20"/>
          <w:szCs w:val="20"/>
          <w:lang w:val="en-GB"/>
        </w:rPr>
        <w:pPrChange w:id="329"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In the case of templates with only one column, only rows are referred to: {Template;Row}.</w:t>
      </w:r>
    </w:p>
    <w:p w14:paraId="7FE1B336" w14:textId="77777777" w:rsidR="00CC0A94" w:rsidRDefault="006C1571">
      <w:pPr>
        <w:pStyle w:val="InstructionsText2"/>
        <w:numPr>
          <w:ilvl w:val="0"/>
          <w:numId w:val="230"/>
        </w:numPr>
        <w:spacing w:before="0"/>
        <w:rPr>
          <w:rFonts w:ascii="Times New Roman" w:hAnsi="Times New Roman" w:cs="Times New Roman"/>
          <w:sz w:val="20"/>
          <w:szCs w:val="20"/>
          <w:lang w:val="en-GB"/>
        </w:rPr>
        <w:pPrChange w:id="33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An asterisk sign is used to express that the validation is done for the rows or columns specified before.</w:t>
      </w:r>
    </w:p>
    <w:p w14:paraId="7FE1B337" w14:textId="77777777" w:rsidR="00CC0A94" w:rsidRDefault="006C1571">
      <w:pPr>
        <w:pStyle w:val="InstructionsText2"/>
        <w:numPr>
          <w:ilvl w:val="0"/>
          <w:numId w:val="230"/>
        </w:numPr>
        <w:spacing w:before="0"/>
        <w:rPr>
          <w:rFonts w:ascii="Times New Roman" w:hAnsi="Times New Roman" w:cs="Times New Roman"/>
          <w:sz w:val="20"/>
          <w:szCs w:val="20"/>
          <w:lang w:val="en-GB"/>
        </w:rPr>
        <w:pPrChange w:id="331"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Where an information item is not applicable to the entities for which the report is submitted, the corresponding field shall be left blank.</w:t>
      </w:r>
    </w:p>
    <w:p w14:paraId="7FE1B338" w14:textId="77777777" w:rsidR="00CC0A94" w:rsidRDefault="006C1571">
      <w:pPr>
        <w:pStyle w:val="InstructionsText2"/>
        <w:numPr>
          <w:ilvl w:val="0"/>
          <w:numId w:val="230"/>
        </w:numPr>
        <w:spacing w:before="0"/>
        <w:rPr>
          <w:rFonts w:ascii="Times New Roman" w:hAnsi="Times New Roman" w:cs="Times New Roman"/>
          <w:sz w:val="20"/>
          <w:szCs w:val="20"/>
          <w:lang w:val="en-GB"/>
        </w:rPr>
        <w:pPrChange w:id="332"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Where these instructions refer to a primary key, this shall mean a column or combination of columns designated to uniquely identify all the rows of the template. A primary key shall contain a unique value for each row of the template. It may not contain null value.</w:t>
      </w:r>
    </w:p>
    <w:p w14:paraId="7FE1B339" w14:textId="77777777" w:rsidR="00CC0A94" w:rsidRDefault="006C1571">
      <w:pPr>
        <w:pStyle w:val="Instructionsberschrift2"/>
        <w:numPr>
          <w:ilvl w:val="0"/>
          <w:numId w:val="49"/>
        </w:numPr>
        <w:ind w:left="357" w:hanging="357"/>
        <w:rPr>
          <w:rFonts w:ascii="Times New Roman" w:hAnsi="Times New Roman" w:cs="Times New Roman"/>
          <w:szCs w:val="20"/>
        </w:rPr>
      </w:pPr>
      <w:bookmarkStart w:id="333" w:name="_Toc492542319"/>
      <w:bookmarkStart w:id="334" w:name="_Toc81454176"/>
      <w:bookmarkStart w:id="335" w:name="_Toc192249037"/>
      <w:r>
        <w:rPr>
          <w:rFonts w:ascii="Times New Roman" w:hAnsi="Times New Roman" w:cs="Times New Roman"/>
          <w:szCs w:val="20"/>
        </w:rPr>
        <w:t>Template-related instructions</w:t>
      </w:r>
      <w:bookmarkEnd w:id="333"/>
      <w:bookmarkEnd w:id="334"/>
      <w:bookmarkEnd w:id="335"/>
    </w:p>
    <w:p w14:paraId="7FE1B33A" w14:textId="77777777" w:rsidR="00CC0A94" w:rsidRDefault="006C1571">
      <w:pPr>
        <w:pStyle w:val="Instructionsberschrift2"/>
        <w:numPr>
          <w:ilvl w:val="1"/>
          <w:numId w:val="49"/>
        </w:numPr>
        <w:ind w:left="357" w:hanging="357"/>
        <w:rPr>
          <w:rFonts w:ascii="Times New Roman" w:hAnsi="Times New Roman" w:cs="Times New Roman"/>
        </w:rPr>
      </w:pPr>
      <w:bookmarkStart w:id="336" w:name="_Toc493236007"/>
      <w:bookmarkStart w:id="337" w:name="_Toc81454177"/>
      <w:bookmarkStart w:id="338" w:name="_Toc192249038"/>
      <w:bookmarkEnd w:id="336"/>
      <w:r>
        <w:rPr>
          <w:rFonts w:ascii="Times New Roman" w:hAnsi="Times New Roman" w:cs="Times New Roman"/>
        </w:rPr>
        <w:t>Z 01.</w:t>
      </w:r>
      <w:del w:id="339" w:author="Author">
        <w:r>
          <w:rPr>
            <w:rFonts w:ascii="Times New Roman" w:hAnsi="Times New Roman" w:cs="Times New Roman"/>
          </w:rPr>
          <w:delText xml:space="preserve">00 </w:delText>
        </w:r>
      </w:del>
      <w:ins w:id="340" w:author="Author">
        <w:r>
          <w:rPr>
            <w:rFonts w:ascii="Times New Roman" w:hAnsi="Times New Roman" w:cs="Times New Roman"/>
          </w:rPr>
          <w:t xml:space="preserve">01 </w:t>
        </w:r>
      </w:ins>
      <w:del w:id="341" w:author="Author">
        <w:r>
          <w:rPr>
            <w:rFonts w:ascii="Times New Roman" w:hAnsi="Times New Roman" w:cs="Times New Roman"/>
          </w:rPr>
          <w:delText>-</w:delText>
        </w:r>
      </w:del>
      <w:ins w:id="342" w:author="Author">
        <w:r>
          <w:rPr>
            <w:rFonts w:ascii="Times New Roman" w:hAnsi="Times New Roman" w:cs="Times New Roman"/>
          </w:rPr>
          <w:t>–</w:t>
        </w:r>
      </w:ins>
      <w:r>
        <w:rPr>
          <w:rFonts w:ascii="Times New Roman" w:hAnsi="Times New Roman" w:cs="Times New Roman"/>
        </w:rPr>
        <w:t xml:space="preserve"> </w:t>
      </w:r>
      <w:del w:id="343" w:author="Author">
        <w:r>
          <w:rPr>
            <w:rFonts w:ascii="Times New Roman" w:hAnsi="Times New Roman" w:cs="Times New Roman"/>
          </w:rPr>
          <w:delText xml:space="preserve">Organisational structure </w:delText>
        </w:r>
      </w:del>
      <w:ins w:id="344" w:author="Author">
        <w:r>
          <w:rPr>
            <w:rFonts w:ascii="Times New Roman" w:hAnsi="Times New Roman" w:cs="Times New Roman"/>
          </w:rPr>
          <w:t xml:space="preserve">Legal entities </w:t>
        </w:r>
      </w:ins>
      <w:r>
        <w:rPr>
          <w:rFonts w:ascii="Times New Roman" w:hAnsi="Times New Roman" w:cs="Times New Roman"/>
        </w:rPr>
        <w:t>(ORG</w:t>
      </w:r>
      <w:ins w:id="345" w:author="Author">
        <w:r>
          <w:rPr>
            <w:rFonts w:ascii="Times New Roman" w:hAnsi="Times New Roman" w:cs="Times New Roman"/>
          </w:rPr>
          <w:t xml:space="preserve"> 1</w:t>
        </w:r>
      </w:ins>
      <w:r>
        <w:rPr>
          <w:rFonts w:ascii="Times New Roman" w:hAnsi="Times New Roman" w:cs="Times New Roman"/>
        </w:rPr>
        <w:t>)</w:t>
      </w:r>
      <w:bookmarkEnd w:id="337"/>
      <w:bookmarkEnd w:id="338"/>
    </w:p>
    <w:p w14:paraId="7FE1B33B" w14:textId="77777777" w:rsidR="00CC0A94" w:rsidRDefault="006C1571">
      <w:pPr>
        <w:pStyle w:val="Instructionsberschrift3"/>
        <w:rPr>
          <w:lang w:val="en-GB"/>
        </w:rPr>
      </w:pPr>
      <w:r>
        <w:rPr>
          <w:lang w:val="en-GB"/>
        </w:rPr>
        <w:t>General remarks</w:t>
      </w:r>
    </w:p>
    <w:p w14:paraId="7FE1B33C" w14:textId="6759119F" w:rsidR="00CC0A94" w:rsidRDefault="006C1571">
      <w:pPr>
        <w:pStyle w:val="InstructionsText2"/>
        <w:numPr>
          <w:ilvl w:val="0"/>
          <w:numId w:val="231"/>
        </w:numPr>
        <w:spacing w:before="0"/>
        <w:rPr>
          <w:ins w:id="346" w:author="Author"/>
          <w:rFonts w:ascii="Times New Roman" w:hAnsi="Times New Roman" w:cs="Times New Roman"/>
          <w:sz w:val="20"/>
          <w:szCs w:val="20"/>
          <w:lang w:val="en-GB"/>
        </w:rPr>
        <w:pPrChange w:id="347" w:author="Author">
          <w:pPr>
            <w:pStyle w:val="InstructionsText2"/>
            <w:numPr>
              <w:numId w:val="71"/>
            </w:numPr>
            <w:tabs>
              <w:tab w:val="num" w:pos="360"/>
            </w:tabs>
            <w:spacing w:before="0"/>
            <w:ind w:left="714" w:hanging="357"/>
          </w:pPr>
        </w:pPrChange>
      </w:pPr>
      <w:del w:id="348" w:author="Author">
        <w:r>
          <w:rPr>
            <w:rFonts w:ascii="Times New Roman" w:hAnsi="Times New Roman" w:cs="Times New Roman"/>
            <w:sz w:val="20"/>
            <w:szCs w:val="20"/>
            <w:lang w:val="en-GB"/>
          </w:rPr>
          <w:delText xml:space="preserve">This template provides an overview over the group’s legal and ownership structure. </w:delText>
        </w:r>
      </w:del>
      <w:r>
        <w:rPr>
          <w:rFonts w:ascii="Times New Roman" w:hAnsi="Times New Roman" w:cs="Times New Roman"/>
          <w:sz w:val="20"/>
          <w:szCs w:val="20"/>
          <w:lang w:val="en-GB"/>
        </w:rPr>
        <w:t xml:space="preserve">A single template shall be submitted in relation to all group entities </w:t>
      </w:r>
      <w:ins w:id="349" w:author="Author">
        <w:r>
          <w:rPr>
            <w:rFonts w:ascii="Times New Roman" w:hAnsi="Times New Roman" w:cs="Times New Roman"/>
            <w:sz w:val="20"/>
            <w:szCs w:val="20"/>
            <w:lang w:val="en-GB"/>
          </w:rPr>
          <w:t>within the scope of accounting consolidation</w:t>
        </w:r>
      </w:ins>
      <w:del w:id="350" w:author="Author">
        <w:r>
          <w:rPr>
            <w:rFonts w:ascii="Times New Roman" w:hAnsi="Times New Roman" w:cs="Times New Roman"/>
            <w:sz w:val="20"/>
            <w:szCs w:val="20"/>
            <w:lang w:val="en-GB"/>
          </w:rPr>
          <w:delText>meeting the minimum threshold set out in Article 4(2)(a) of this Regulation</w:delText>
        </w:r>
      </w:del>
      <w:r>
        <w:rPr>
          <w:rFonts w:ascii="Times New Roman" w:hAnsi="Times New Roman" w:cs="Times New Roman"/>
          <w:sz w:val="20"/>
          <w:szCs w:val="20"/>
          <w:lang w:val="en-GB"/>
        </w:rPr>
        <w:t xml:space="preserve">. Only legal entities shall be identified in this template. </w:t>
      </w:r>
    </w:p>
    <w:p w14:paraId="7FE1B33D" w14:textId="77777777" w:rsidR="00CC0A94" w:rsidRPr="00CC0A94" w:rsidRDefault="006C1571">
      <w:pPr>
        <w:pStyle w:val="InstructionsText2"/>
        <w:numPr>
          <w:ilvl w:val="0"/>
          <w:numId w:val="231"/>
        </w:numPr>
        <w:spacing w:before="0"/>
        <w:rPr>
          <w:rFonts w:ascii="Times New Roman" w:hAnsi="Times New Roman" w:cs="Times New Roman"/>
          <w:sz w:val="20"/>
          <w:szCs w:val="20"/>
          <w:lang w:val="en-GB"/>
          <w:rPrChange w:id="351" w:author="Author">
            <w:rPr>
              <w:rFonts w:ascii="Times New Roman" w:hAnsi="Times New Roman" w:cs="Times New Roman"/>
              <w:sz w:val="20"/>
              <w:szCs w:val="20"/>
              <w:highlight w:val="yellow"/>
              <w:lang w:val="en-GB"/>
            </w:rPr>
          </w:rPrChange>
        </w:rPr>
        <w:pPrChange w:id="352" w:author="Author">
          <w:pPr>
            <w:pStyle w:val="InstructionsText2"/>
            <w:numPr>
              <w:numId w:val="71"/>
            </w:numPr>
            <w:tabs>
              <w:tab w:val="num" w:pos="360"/>
            </w:tabs>
            <w:spacing w:before="0"/>
            <w:ind w:left="714" w:hanging="357"/>
          </w:pPr>
        </w:pPrChange>
      </w:pPr>
      <w:ins w:id="353" w:author="Author">
        <w:r>
          <w:rPr>
            <w:rFonts w:ascii="Times New Roman" w:hAnsi="Times New Roman" w:cs="Times New Roman"/>
            <w:sz w:val="20"/>
            <w:szCs w:val="20"/>
            <w:lang w:val="en-GB"/>
            <w:rPrChange w:id="354" w:author="Author">
              <w:rPr>
                <w:rFonts w:ascii="Times New Roman" w:hAnsi="Times New Roman" w:cs="Times New Roman"/>
                <w:sz w:val="20"/>
                <w:szCs w:val="20"/>
                <w:highlight w:val="yellow"/>
                <w:lang w:val="en-GB"/>
              </w:rPr>
            </w:rPrChange>
          </w:rPr>
          <w:t xml:space="preserve">The concept of relevant legal entities is not limited to bank operations only, but </w:t>
        </w:r>
        <w:r>
          <w:rPr>
            <w:rFonts w:ascii="Times New Roman" w:hAnsi="Times New Roman" w:cs="Times New Roman"/>
            <w:sz w:val="20"/>
            <w:szCs w:val="20"/>
            <w:lang w:val="en-GB"/>
          </w:rPr>
          <w:t xml:space="preserve">also </w:t>
        </w:r>
        <w:del w:id="355" w:author="Author">
          <w:r>
            <w:rPr>
              <w:rFonts w:ascii="Times New Roman" w:hAnsi="Times New Roman" w:cs="Times New Roman"/>
              <w:sz w:val="20"/>
              <w:szCs w:val="20"/>
              <w:lang w:val="en-GB"/>
              <w:rPrChange w:id="356" w:author="Author">
                <w:rPr>
                  <w:rFonts w:ascii="Times New Roman" w:hAnsi="Times New Roman" w:cs="Times New Roman"/>
                  <w:sz w:val="20"/>
                  <w:szCs w:val="20"/>
                  <w:highlight w:val="yellow"/>
                  <w:lang w:val="en-GB"/>
                </w:rPr>
              </w:rPrChange>
            </w:rPr>
            <w:delText xml:space="preserve">could additionally </w:delText>
          </w:r>
        </w:del>
        <w:r>
          <w:rPr>
            <w:rFonts w:ascii="Times New Roman" w:hAnsi="Times New Roman" w:cs="Times New Roman"/>
            <w:sz w:val="20"/>
            <w:szCs w:val="20"/>
            <w:lang w:val="en-GB"/>
            <w:rPrChange w:id="357" w:author="Author">
              <w:rPr>
                <w:rFonts w:ascii="Times New Roman" w:hAnsi="Times New Roman" w:cs="Times New Roman"/>
                <w:sz w:val="20"/>
                <w:szCs w:val="20"/>
                <w:highlight w:val="yellow"/>
                <w:lang w:val="en-GB"/>
              </w:rPr>
            </w:rPrChange>
          </w:rPr>
          <w:t>include</w:t>
        </w:r>
        <w:r>
          <w:rPr>
            <w:rFonts w:ascii="Times New Roman" w:hAnsi="Times New Roman" w:cs="Times New Roman"/>
            <w:sz w:val="20"/>
            <w:szCs w:val="20"/>
            <w:lang w:val="en-GB"/>
          </w:rPr>
          <w:t>s</w:t>
        </w:r>
        <w:r>
          <w:rPr>
            <w:rFonts w:ascii="Times New Roman" w:hAnsi="Times New Roman" w:cs="Times New Roman"/>
            <w:sz w:val="20"/>
            <w:szCs w:val="20"/>
            <w:lang w:val="en-GB"/>
            <w:rPrChange w:id="358" w:author="Author">
              <w:rPr>
                <w:rFonts w:ascii="Times New Roman" w:hAnsi="Times New Roman" w:cs="Times New Roman"/>
                <w:sz w:val="20"/>
                <w:szCs w:val="20"/>
                <w:highlight w:val="yellow"/>
                <w:lang w:val="en-GB"/>
              </w:rPr>
            </w:rPrChange>
          </w:rPr>
          <w:t xml:space="preserve"> other entities that are needed to support the bank group’s operations in a substantial way. This include service providers for critical functions or/and substantial business lines, funding providing entities and other entities that are highly intertwined (economically) with the group. </w:t>
        </w:r>
        <w:r>
          <w:rPr>
            <w:rFonts w:ascii="Times New Roman" w:hAnsi="Times New Roman" w:cs="Times New Roman"/>
            <w:sz w:val="20"/>
            <w:szCs w:val="20"/>
            <w:lang w:val="en-GB"/>
          </w:rPr>
          <w:t xml:space="preserve">The </w:t>
        </w:r>
        <w:del w:id="359" w:author="Author">
          <w:r>
            <w:rPr>
              <w:rFonts w:ascii="Times New Roman" w:hAnsi="Times New Roman" w:cs="Times New Roman"/>
              <w:sz w:val="20"/>
              <w:szCs w:val="20"/>
              <w:lang w:val="en-GB"/>
              <w:rPrChange w:id="360" w:author="Author">
                <w:rPr>
                  <w:rFonts w:ascii="Times New Roman" w:hAnsi="Times New Roman" w:cs="Times New Roman"/>
                  <w:sz w:val="20"/>
                  <w:szCs w:val="20"/>
                  <w:highlight w:val="yellow"/>
                  <w:lang w:val="en-GB"/>
                </w:rPr>
              </w:rPrChange>
            </w:rPr>
            <w:delText xml:space="preserve">Number of these additional entities should be low and </w:delText>
          </w:r>
        </w:del>
        <w:r>
          <w:rPr>
            <w:rFonts w:ascii="Times New Roman" w:hAnsi="Times New Roman" w:cs="Times New Roman"/>
            <w:sz w:val="20"/>
            <w:szCs w:val="20"/>
            <w:lang w:val="en-GB"/>
            <w:rPrChange w:id="361" w:author="Author">
              <w:rPr>
                <w:rFonts w:ascii="Times New Roman" w:hAnsi="Times New Roman" w:cs="Times New Roman"/>
                <w:sz w:val="20"/>
                <w:szCs w:val="20"/>
                <w:highlight w:val="yellow"/>
                <w:lang w:val="en-GB"/>
              </w:rPr>
            </w:rPrChange>
          </w:rPr>
          <w:t xml:space="preserve">identification </w:t>
        </w:r>
        <w:r>
          <w:rPr>
            <w:rFonts w:ascii="Times New Roman" w:hAnsi="Times New Roman" w:cs="Times New Roman"/>
            <w:sz w:val="20"/>
            <w:szCs w:val="20"/>
            <w:lang w:val="en-GB"/>
          </w:rPr>
          <w:t xml:space="preserve">of these additional entities is expected to be </w:t>
        </w:r>
        <w:del w:id="362" w:author="Author">
          <w:r>
            <w:rPr>
              <w:rFonts w:ascii="Times New Roman" w:hAnsi="Times New Roman" w:cs="Times New Roman"/>
              <w:sz w:val="20"/>
              <w:szCs w:val="20"/>
              <w:lang w:val="en-GB"/>
              <w:rPrChange w:id="363" w:author="Author">
                <w:rPr>
                  <w:rFonts w:ascii="Times New Roman" w:hAnsi="Times New Roman" w:cs="Times New Roman"/>
                  <w:sz w:val="20"/>
                  <w:szCs w:val="20"/>
                  <w:highlight w:val="yellow"/>
                  <w:lang w:val="en-GB"/>
                </w:rPr>
              </w:rPrChange>
            </w:rPr>
            <w:delText xml:space="preserve">should be </w:delText>
          </w:r>
        </w:del>
        <w:r>
          <w:rPr>
            <w:rFonts w:ascii="Times New Roman" w:hAnsi="Times New Roman" w:cs="Times New Roman"/>
            <w:sz w:val="20"/>
            <w:szCs w:val="20"/>
            <w:lang w:val="en-GB"/>
            <w:rPrChange w:id="364" w:author="Author">
              <w:rPr>
                <w:rFonts w:ascii="Times New Roman" w:hAnsi="Times New Roman" w:cs="Times New Roman"/>
                <w:sz w:val="20"/>
                <w:szCs w:val="20"/>
                <w:highlight w:val="yellow"/>
                <w:lang w:val="en-GB"/>
              </w:rPr>
            </w:rPrChange>
          </w:rPr>
          <w:t>guided by resolution strategy’s requirements, which are defined by resolution authorities.</w:t>
        </w:r>
      </w:ins>
    </w:p>
    <w:p w14:paraId="7FE1B33E" w14:textId="77777777" w:rsidR="00CC0A94" w:rsidRDefault="006C1571">
      <w:pPr>
        <w:pStyle w:val="Instructionsberschrift3"/>
        <w:rPr>
          <w:b/>
          <w:lang w:val="en-GB"/>
        </w:rPr>
      </w:pPr>
      <w:r>
        <w:rPr>
          <w:b/>
          <w:lang w:val="en-GB"/>
        </w:rPr>
        <w:t>Instructions concerning specific positions</w:t>
      </w:r>
    </w:p>
    <w:p w14:paraId="7FE1B33F" w14:textId="77777777" w:rsidR="00CC0A94" w:rsidRDefault="00CC0A94">
      <w:pPr>
        <w:spacing w:before="8"/>
        <w:rPr>
          <w:rFonts w:ascii="Times New Roman" w:eastAsia="Cambria"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Change w:id="365"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1064"/>
        <w:gridCol w:w="7962"/>
        <w:tblGridChange w:id="366">
          <w:tblGrid>
            <w:gridCol w:w="360"/>
            <w:gridCol w:w="360"/>
            <w:gridCol w:w="344"/>
            <w:gridCol w:w="376"/>
            <w:gridCol w:w="7586"/>
          </w:tblGrid>
        </w:tblGridChange>
      </w:tblGrid>
      <w:tr w:rsidR="00CC0A94" w14:paraId="7FE1B342" w14:textId="77777777" w:rsidTr="029F4E13">
        <w:trPr>
          <w:tblHeader/>
          <w:trPrChange w:id="367" w:author="Author">
            <w:trPr>
              <w:gridAfter w:val="0"/>
            </w:trPr>
          </w:trPrChange>
        </w:trPr>
        <w:tc>
          <w:tcPr>
            <w:tcW w:w="0" w:type="auto"/>
            <w:tcBorders>
              <w:top w:val="single" w:sz="4" w:space="0" w:color="1A171C"/>
              <w:left w:val="nil"/>
              <w:bottom w:val="single" w:sz="4" w:space="0" w:color="1A171C"/>
              <w:right w:val="single" w:sz="4" w:space="0" w:color="1A171C"/>
            </w:tcBorders>
            <w:shd w:val="clear" w:color="auto" w:fill="E4E5E5"/>
            <w:tcPrChange w:id="368" w:author="Author">
              <w:tcPr>
                <w:tcW w:w="0" w:type="auto"/>
                <w:gridSpan w:val="2"/>
                <w:tcBorders>
                  <w:top w:val="single" w:sz="4" w:space="0" w:color="1A171C"/>
                  <w:left w:val="nil"/>
                  <w:bottom w:val="single" w:sz="4" w:space="0" w:color="1A171C"/>
                  <w:right w:val="single" w:sz="4" w:space="0" w:color="1A171C"/>
                </w:tcBorders>
                <w:shd w:val="clear" w:color="auto" w:fill="E4E5E5"/>
              </w:tcPr>
            </w:tcPrChange>
          </w:tcPr>
          <w:p w14:paraId="7FE1B340" w14:textId="77777777" w:rsidR="00CC0A94" w:rsidRDefault="006C1571">
            <w:pPr>
              <w:pStyle w:val="TableParagraph"/>
              <w:spacing w:before="66"/>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Columns</w:t>
            </w:r>
          </w:p>
        </w:tc>
        <w:tc>
          <w:tcPr>
            <w:tcW w:w="0" w:type="auto"/>
            <w:tcBorders>
              <w:top w:val="single" w:sz="4" w:space="0" w:color="1A171C"/>
              <w:left w:val="single" w:sz="4" w:space="0" w:color="1A171C"/>
              <w:bottom w:val="single" w:sz="4" w:space="0" w:color="1A171C"/>
              <w:right w:val="nil"/>
            </w:tcBorders>
            <w:shd w:val="clear" w:color="auto" w:fill="E4E5E5"/>
            <w:tcPrChange w:id="369" w:author="Author">
              <w:tcPr>
                <w:tcW w:w="0" w:type="auto"/>
                <w:gridSpan w:val="2"/>
                <w:tcBorders>
                  <w:top w:val="single" w:sz="4" w:space="0" w:color="1A171C"/>
                  <w:left w:val="single" w:sz="4" w:space="0" w:color="1A171C"/>
                  <w:bottom w:val="single" w:sz="4" w:space="0" w:color="1A171C"/>
                  <w:right w:val="nil"/>
                </w:tcBorders>
                <w:shd w:val="clear" w:color="auto" w:fill="E4E5E5"/>
              </w:tcPr>
            </w:tcPrChange>
          </w:tcPr>
          <w:p w14:paraId="7FE1B341" w14:textId="77777777" w:rsidR="00CC0A94" w:rsidRDefault="006C1571">
            <w:pPr>
              <w:pStyle w:val="TableParagraph"/>
              <w:spacing w:before="66"/>
              <w:ind w:right="1"/>
              <w:jc w:val="center"/>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p>
        </w:tc>
      </w:tr>
      <w:tr w:rsidR="00CC0A94" w14:paraId="7FE1B345" w14:textId="77777777" w:rsidTr="029F4E13">
        <w:trPr>
          <w:del w:id="370" w:author="Author"/>
        </w:trPr>
        <w:tc>
          <w:tcPr>
            <w:tcW w:w="0" w:type="auto"/>
            <w:tcBorders>
              <w:top w:val="single" w:sz="4" w:space="0" w:color="1A171C"/>
              <w:left w:val="nil"/>
              <w:bottom w:val="single" w:sz="4" w:space="0" w:color="1A171C"/>
              <w:right w:val="single" w:sz="4" w:space="0" w:color="1A171C"/>
            </w:tcBorders>
          </w:tcPr>
          <w:p w14:paraId="7FE1B343" w14:textId="77777777" w:rsidR="00CC0A94" w:rsidRDefault="006C1571">
            <w:pPr>
              <w:pStyle w:val="TableParagraph"/>
              <w:spacing w:before="106"/>
              <w:ind w:left="-1"/>
              <w:rPr>
                <w:del w:id="371" w:author="Author"/>
                <w:rFonts w:ascii="Times New Roman" w:eastAsia="Cambria" w:hAnsi="Times New Roman" w:cs="Times New Roman"/>
                <w:b/>
                <w:color w:val="000000" w:themeColor="text1"/>
                <w:sz w:val="20"/>
                <w:szCs w:val="20"/>
                <w:lang w:val="en-GB"/>
              </w:rPr>
            </w:pPr>
            <w:del w:id="372" w:author="Author">
              <w:r>
                <w:rPr>
                  <w:rFonts w:ascii="Times New Roman" w:hAnsi="Times New Roman" w:cs="Times New Roman"/>
                  <w:b/>
                  <w:color w:val="000000" w:themeColor="text1"/>
                  <w:spacing w:val="-2"/>
                  <w:sz w:val="20"/>
                  <w:szCs w:val="20"/>
                  <w:lang w:val="en-GB"/>
                </w:rPr>
                <w:delText>0010-0160</w:delText>
              </w:r>
            </w:del>
          </w:p>
        </w:tc>
        <w:tc>
          <w:tcPr>
            <w:tcW w:w="0" w:type="auto"/>
            <w:tcBorders>
              <w:top w:val="single" w:sz="4" w:space="0" w:color="1A171C"/>
              <w:left w:val="single" w:sz="4" w:space="0" w:color="1A171C"/>
              <w:bottom w:val="single" w:sz="4" w:space="0" w:color="1A171C"/>
              <w:right w:val="nil"/>
            </w:tcBorders>
          </w:tcPr>
          <w:p w14:paraId="7FE1B344" w14:textId="77777777" w:rsidR="00CC0A94" w:rsidRDefault="006C1571">
            <w:pPr>
              <w:pStyle w:val="TableParagraph"/>
              <w:spacing w:before="108"/>
              <w:ind w:left="85"/>
              <w:rPr>
                <w:del w:id="373" w:author="Author"/>
                <w:rFonts w:ascii="Times New Roman" w:hAnsi="Times New Roman" w:cs="Times New Roman"/>
                <w:b/>
                <w:color w:val="000000" w:themeColor="text1"/>
                <w:spacing w:val="-1"/>
                <w:w w:val="95"/>
                <w:sz w:val="20"/>
                <w:szCs w:val="20"/>
                <w:lang w:val="en-GB"/>
              </w:rPr>
            </w:pPr>
            <w:del w:id="374" w:author="Author">
              <w:r>
                <w:rPr>
                  <w:rFonts w:ascii="Times New Roman" w:hAnsi="Times New Roman" w:cs="Times New Roman"/>
                  <w:b/>
                  <w:color w:val="000000" w:themeColor="text1"/>
                  <w:spacing w:val="-1"/>
                  <w:w w:val="95"/>
                  <w:sz w:val="20"/>
                  <w:szCs w:val="20"/>
                  <w:lang w:val="en-GB"/>
                </w:rPr>
                <w:delText>Entity</w:delText>
              </w:r>
            </w:del>
          </w:p>
        </w:tc>
      </w:tr>
      <w:tr w:rsidR="00CC0A94" w14:paraId="7FE1B349" w14:textId="77777777" w:rsidTr="029F4E13">
        <w:tc>
          <w:tcPr>
            <w:tcW w:w="0" w:type="auto"/>
            <w:tcBorders>
              <w:top w:val="single" w:sz="4" w:space="0" w:color="1A171C"/>
              <w:left w:val="nil"/>
              <w:bottom w:val="single" w:sz="4" w:space="0" w:color="1A171C"/>
              <w:right w:val="single" w:sz="4" w:space="0" w:color="1A171C"/>
            </w:tcBorders>
          </w:tcPr>
          <w:p w14:paraId="7FE1B346" w14:textId="77777777" w:rsidR="00CC0A94" w:rsidRDefault="006C1571">
            <w:pPr>
              <w:pStyle w:val="TableParagraph"/>
              <w:spacing w:before="106"/>
              <w:ind w:left="-1"/>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pacing w:val="-2"/>
                <w:sz w:val="20"/>
                <w:szCs w:val="20"/>
                <w:lang w:val="en-GB"/>
              </w:rPr>
              <w:t>0010</w:t>
            </w:r>
          </w:p>
        </w:tc>
        <w:tc>
          <w:tcPr>
            <w:tcW w:w="0" w:type="auto"/>
            <w:tcBorders>
              <w:top w:val="single" w:sz="4" w:space="0" w:color="1A171C"/>
              <w:left w:val="single" w:sz="4" w:space="0" w:color="1A171C"/>
              <w:bottom w:val="single" w:sz="4" w:space="0" w:color="1A171C"/>
              <w:right w:val="nil"/>
            </w:tcBorders>
          </w:tcPr>
          <w:p w14:paraId="7FE1B347" w14:textId="77777777" w:rsidR="00CC0A94" w:rsidRDefault="006C1571">
            <w:pPr>
              <w:pStyle w:val="TableParagraph"/>
              <w:spacing w:before="108"/>
              <w:ind w:left="85"/>
              <w:rPr>
                <w:rFonts w:ascii="Times New Roman" w:hAnsi="Times New Roman" w:cs="Times New Roman"/>
                <w:b/>
                <w:color w:val="000000" w:themeColor="text1"/>
                <w:w w:val="95"/>
                <w:sz w:val="20"/>
                <w:szCs w:val="20"/>
                <w:lang w:val="en-GB"/>
              </w:rPr>
            </w:pPr>
            <w:r>
              <w:rPr>
                <w:rFonts w:ascii="Times New Roman" w:hAnsi="Times New Roman" w:cs="Times New Roman"/>
                <w:b/>
                <w:color w:val="000000" w:themeColor="text1"/>
                <w:w w:val="95"/>
                <w:sz w:val="20"/>
                <w:szCs w:val="20"/>
                <w:lang w:val="en-GB"/>
              </w:rPr>
              <w:t>Name</w:t>
            </w:r>
          </w:p>
          <w:p w14:paraId="7FE1B348" w14:textId="3D2D6D6A" w:rsidR="00CC0A94" w:rsidRDefault="006C1571">
            <w:pPr>
              <w:pStyle w:val="TableParagraph"/>
              <w:spacing w:before="108"/>
              <w:ind w:left="85"/>
              <w:rPr>
                <w:rFonts w:ascii="Times New Roman" w:eastAsia="Book Antiqua" w:hAnsi="Times New Roman" w:cs="Times New Roman"/>
                <w:color w:val="000000" w:themeColor="text1"/>
                <w:sz w:val="20"/>
                <w:szCs w:val="20"/>
                <w:lang w:val="en-GB"/>
              </w:rPr>
            </w:pPr>
            <w:r>
              <w:rPr>
                <w:rFonts w:ascii="Times New Roman" w:eastAsia="Book Antiqua" w:hAnsi="Times New Roman" w:cs="Times New Roman"/>
                <w:color w:val="000000" w:themeColor="text1"/>
                <w:sz w:val="20"/>
                <w:szCs w:val="20"/>
                <w:lang w:val="en-GB"/>
              </w:rPr>
              <w:t>Name of the entity. Official name as it appears in corporate acts, including the indication of the legal form.</w:t>
            </w:r>
          </w:p>
        </w:tc>
      </w:tr>
      <w:tr w:rsidR="00CC0A94" w14:paraId="7FE1B34E" w14:textId="77777777" w:rsidTr="029F4E13">
        <w:tc>
          <w:tcPr>
            <w:tcW w:w="0" w:type="auto"/>
            <w:tcBorders>
              <w:top w:val="single" w:sz="4" w:space="0" w:color="1A171C"/>
              <w:left w:val="nil"/>
              <w:bottom w:val="single" w:sz="4" w:space="0" w:color="1A171C"/>
              <w:right w:val="single" w:sz="4" w:space="0" w:color="1A171C"/>
            </w:tcBorders>
          </w:tcPr>
          <w:p w14:paraId="7FE1B34A"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t>0020</w:t>
            </w:r>
          </w:p>
        </w:tc>
        <w:tc>
          <w:tcPr>
            <w:tcW w:w="0" w:type="auto"/>
            <w:tcBorders>
              <w:top w:val="single" w:sz="4" w:space="0" w:color="1A171C"/>
              <w:left w:val="single" w:sz="4" w:space="0" w:color="1A171C"/>
              <w:bottom w:val="single" w:sz="4" w:space="0" w:color="1A171C"/>
              <w:right w:val="nil"/>
            </w:tcBorders>
          </w:tcPr>
          <w:p w14:paraId="7FE1B34B" w14:textId="77777777" w:rsidR="00CC0A94" w:rsidRDefault="006C1571">
            <w:pPr>
              <w:pStyle w:val="TableParagraph"/>
              <w:spacing w:before="108"/>
              <w:ind w:left="85"/>
              <w:rPr>
                <w:rFonts w:ascii="Times New Roman" w:hAnsi="Times New Roman" w:cs="Times New Roman"/>
                <w:b/>
                <w:color w:val="000000" w:themeColor="text1"/>
                <w:w w:val="95"/>
                <w:sz w:val="20"/>
                <w:szCs w:val="20"/>
                <w:lang w:val="en-GB"/>
              </w:rPr>
            </w:pPr>
            <w:r>
              <w:rPr>
                <w:rFonts w:ascii="Times New Roman" w:hAnsi="Times New Roman" w:cs="Times New Roman"/>
                <w:b/>
                <w:color w:val="000000" w:themeColor="text1"/>
                <w:w w:val="95"/>
                <w:sz w:val="20"/>
                <w:szCs w:val="20"/>
                <w:lang w:val="en-GB"/>
              </w:rPr>
              <w:t>Code</w:t>
            </w:r>
          </w:p>
          <w:p w14:paraId="7FE1B34C" w14:textId="21FBE33B" w:rsidR="00CC0A94" w:rsidRDefault="006C1571">
            <w:pPr>
              <w:pStyle w:val="TableParagraph"/>
              <w:spacing w:before="108"/>
              <w:ind w:left="85"/>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Code of the entity. For institutions the code shall be the </w:t>
            </w:r>
            <w:r>
              <w:rPr>
                <w:rFonts w:ascii="Times New Roman" w:hAnsi="Times New Roman" w:cs="Times New Roman"/>
                <w:color w:val="000000" w:themeColor="text1"/>
                <w:spacing w:val="-2"/>
                <w:sz w:val="20"/>
                <w:szCs w:val="20"/>
                <w:lang w:val="en-GB"/>
              </w:rPr>
              <w:t>20-digit,</w:t>
            </w:r>
            <w:r>
              <w:rPr>
                <w:rFonts w:ascii="Times New Roman" w:hAnsi="Times New Roman" w:cs="Times New Roman"/>
                <w:color w:val="000000" w:themeColor="text1"/>
                <w:spacing w:val="17"/>
                <w:sz w:val="20"/>
                <w:szCs w:val="20"/>
                <w:lang w:val="en-GB"/>
              </w:rPr>
              <w:t xml:space="preserve"> </w:t>
            </w:r>
            <w:r>
              <w:rPr>
                <w:rFonts w:ascii="Times New Roman" w:hAnsi="Times New Roman" w:cs="Times New Roman"/>
                <w:color w:val="000000" w:themeColor="text1"/>
                <w:sz w:val="20"/>
                <w:szCs w:val="20"/>
                <w:lang w:val="en-GB"/>
              </w:rPr>
              <w:t>alphanumeric</w:t>
            </w:r>
            <w:r>
              <w:rPr>
                <w:rFonts w:ascii="Times New Roman" w:hAnsi="Times New Roman" w:cs="Times New Roman"/>
                <w:color w:val="000000" w:themeColor="text1"/>
                <w:spacing w:val="-2"/>
                <w:w w:val="95"/>
                <w:sz w:val="20"/>
                <w:szCs w:val="20"/>
                <w:lang w:val="en-GB"/>
              </w:rPr>
              <w:t xml:space="preserve"> LEI code. For other entities the code shall be the </w:t>
            </w:r>
            <w:r>
              <w:rPr>
                <w:rFonts w:ascii="Times New Roman" w:hAnsi="Times New Roman" w:cs="Times New Roman"/>
                <w:color w:val="000000" w:themeColor="text1"/>
                <w:spacing w:val="-2"/>
                <w:sz w:val="20"/>
                <w:szCs w:val="20"/>
                <w:lang w:val="en-GB"/>
              </w:rPr>
              <w:t>20-digit,</w:t>
            </w:r>
            <w:r>
              <w:rPr>
                <w:rFonts w:ascii="Times New Roman" w:hAnsi="Times New Roman" w:cs="Times New Roman"/>
                <w:color w:val="000000" w:themeColor="text1"/>
                <w:spacing w:val="17"/>
                <w:sz w:val="20"/>
                <w:szCs w:val="20"/>
                <w:lang w:val="en-GB"/>
              </w:rPr>
              <w:t xml:space="preserve"> </w:t>
            </w:r>
            <w:r>
              <w:rPr>
                <w:rFonts w:ascii="Times New Roman" w:hAnsi="Times New Roman" w:cs="Times New Roman"/>
                <w:color w:val="000000" w:themeColor="text1"/>
                <w:sz w:val="20"/>
                <w:szCs w:val="20"/>
                <w:lang w:val="en-GB"/>
              </w:rPr>
              <w:t>alphanumeric</w:t>
            </w:r>
            <w:r>
              <w:rPr>
                <w:rFonts w:ascii="Times New Roman" w:hAnsi="Times New Roman" w:cs="Times New Roman"/>
                <w:color w:val="000000" w:themeColor="text1"/>
                <w:spacing w:val="-2"/>
                <w:w w:val="95"/>
                <w:sz w:val="20"/>
                <w:szCs w:val="20"/>
                <w:lang w:val="en-GB"/>
              </w:rPr>
              <w:t xml:space="preserve"> LEI code, or if not available</w:t>
            </w:r>
            <w:ins w:id="375" w:author="Author">
              <w:r w:rsidR="002C351F">
                <w:rPr>
                  <w:rFonts w:ascii="Times New Roman" w:hAnsi="Times New Roman" w:cs="Times New Roman"/>
                  <w:color w:val="000000" w:themeColor="text1"/>
                  <w:spacing w:val="-2"/>
                  <w:w w:val="95"/>
                  <w:sz w:val="20"/>
                  <w:szCs w:val="20"/>
                  <w:lang w:val="en-GB"/>
                </w:rPr>
                <w:t>, the MFI ID or</w:t>
              </w:r>
            </w:ins>
            <w:r>
              <w:rPr>
                <w:rFonts w:ascii="Times New Roman" w:hAnsi="Times New Roman" w:cs="Times New Roman"/>
                <w:color w:val="000000" w:themeColor="text1"/>
                <w:spacing w:val="-2"/>
                <w:w w:val="95"/>
                <w:sz w:val="20"/>
                <w:szCs w:val="20"/>
                <w:lang w:val="en-GB"/>
              </w:rPr>
              <w:t xml:space="preserve"> a code under a uniform codification applicable in the Union</w:t>
            </w:r>
            <w:del w:id="376" w:author="Author">
              <w:r w:rsidDel="002C351F">
                <w:rPr>
                  <w:rFonts w:ascii="Times New Roman" w:hAnsi="Times New Roman" w:cs="Times New Roman"/>
                  <w:color w:val="000000" w:themeColor="text1"/>
                  <w:spacing w:val="-2"/>
                  <w:w w:val="95"/>
                  <w:sz w:val="20"/>
                  <w:szCs w:val="20"/>
                  <w:lang w:val="en-GB"/>
                </w:rPr>
                <w:delText>, or if not available a national code</w:delText>
              </w:r>
            </w:del>
            <w:r>
              <w:rPr>
                <w:rFonts w:ascii="Times New Roman" w:hAnsi="Times New Roman" w:cs="Times New Roman"/>
                <w:color w:val="000000" w:themeColor="text1"/>
                <w:spacing w:val="-2"/>
                <w:w w:val="95"/>
                <w:sz w:val="20"/>
                <w:szCs w:val="20"/>
                <w:lang w:val="en-GB"/>
              </w:rPr>
              <w:t>.</w:t>
            </w:r>
          </w:p>
          <w:p w14:paraId="7FE1B34D" w14:textId="77777777" w:rsidR="00CC0A94" w:rsidRDefault="006C1571">
            <w:pPr>
              <w:pStyle w:val="TableParagraph"/>
              <w:spacing w:before="108"/>
              <w:ind w:left="85"/>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The code shall be unique and used consistently across the templates. The code shall always have a value.</w:t>
            </w:r>
          </w:p>
        </w:tc>
      </w:tr>
      <w:tr w:rsidR="00CC0A94" w14:paraId="7FE1B354" w14:textId="77777777" w:rsidTr="029F4E13">
        <w:trPr>
          <w:ins w:id="377" w:author="Author"/>
        </w:trPr>
        <w:tc>
          <w:tcPr>
            <w:tcW w:w="0" w:type="auto"/>
            <w:tcBorders>
              <w:top w:val="single" w:sz="4" w:space="0" w:color="1A171C"/>
              <w:left w:val="nil"/>
              <w:bottom w:val="single" w:sz="4" w:space="0" w:color="1A171C"/>
              <w:right w:val="single" w:sz="4" w:space="0" w:color="1A171C"/>
            </w:tcBorders>
          </w:tcPr>
          <w:p w14:paraId="7FE1B34F" w14:textId="77777777" w:rsidR="00CC0A94" w:rsidRDefault="006C1571">
            <w:pPr>
              <w:pStyle w:val="TableParagraph"/>
              <w:spacing w:before="106"/>
              <w:ind w:left="-1"/>
              <w:rPr>
                <w:ins w:id="378" w:author="Author"/>
                <w:rFonts w:ascii="Times New Roman" w:hAnsi="Times New Roman" w:cs="Times New Roman"/>
                <w:color w:val="000000" w:themeColor="text1"/>
                <w:spacing w:val="-2"/>
                <w:sz w:val="20"/>
                <w:szCs w:val="20"/>
                <w:lang w:val="en-GB"/>
              </w:rPr>
            </w:pPr>
            <w:ins w:id="379" w:author="Author">
              <w:r>
                <w:rPr>
                  <w:rFonts w:ascii="Times New Roman" w:hAnsi="Times New Roman" w:cs="Times New Roman"/>
                  <w:color w:val="000000" w:themeColor="text1"/>
                  <w:spacing w:val="-2"/>
                  <w:sz w:val="20"/>
                  <w:szCs w:val="20"/>
                  <w:lang w:val="en-GB"/>
                </w:rPr>
                <w:t>0025</w:t>
              </w:r>
            </w:ins>
          </w:p>
        </w:tc>
        <w:tc>
          <w:tcPr>
            <w:tcW w:w="0" w:type="auto"/>
            <w:tcBorders>
              <w:top w:val="single" w:sz="4" w:space="0" w:color="1A171C"/>
              <w:left w:val="single" w:sz="4" w:space="0" w:color="1A171C"/>
              <w:bottom w:val="single" w:sz="4" w:space="0" w:color="1A171C"/>
              <w:right w:val="nil"/>
            </w:tcBorders>
          </w:tcPr>
          <w:p w14:paraId="7FE1B350" w14:textId="10E10E31" w:rsidR="00CC0A94" w:rsidRDefault="006C1571">
            <w:pPr>
              <w:pStyle w:val="TableParagraph"/>
              <w:spacing w:before="108"/>
              <w:ind w:left="85"/>
              <w:jc w:val="both"/>
              <w:rPr>
                <w:ins w:id="380" w:author="Author"/>
                <w:rFonts w:ascii="Times New Roman" w:hAnsi="Times New Roman" w:cs="Times New Roman"/>
                <w:b/>
                <w:color w:val="000000" w:themeColor="text1"/>
                <w:spacing w:val="-2"/>
                <w:w w:val="95"/>
                <w:sz w:val="20"/>
                <w:szCs w:val="20"/>
                <w:lang w:val="en-GB"/>
              </w:rPr>
            </w:pPr>
            <w:ins w:id="381" w:author="Author">
              <w:r>
                <w:rPr>
                  <w:rFonts w:ascii="Times New Roman" w:hAnsi="Times New Roman" w:cs="Times New Roman"/>
                  <w:b/>
                  <w:color w:val="000000" w:themeColor="text1"/>
                  <w:spacing w:val="-2"/>
                  <w:w w:val="95"/>
                  <w:sz w:val="20"/>
                  <w:szCs w:val="20"/>
                  <w:lang w:val="en-GB"/>
                </w:rPr>
                <w:t>Type of code</w:t>
              </w:r>
              <w:r w:rsidR="002C351F">
                <w:rPr>
                  <w:rFonts w:ascii="Times New Roman" w:hAnsi="Times New Roman" w:cs="Times New Roman"/>
                  <w:b/>
                  <w:color w:val="000000" w:themeColor="text1"/>
                  <w:spacing w:val="-2"/>
                  <w:w w:val="95"/>
                  <w:sz w:val="20"/>
                  <w:szCs w:val="20"/>
                  <w:lang w:val="en-GB"/>
                </w:rPr>
                <w:t>s</w:t>
              </w:r>
            </w:ins>
          </w:p>
          <w:p w14:paraId="7FE1B351" w14:textId="6158AC35" w:rsidR="00CC0A94" w:rsidDel="002C351F" w:rsidRDefault="002C351F">
            <w:pPr>
              <w:pStyle w:val="TableParagraph"/>
              <w:spacing w:before="108"/>
              <w:ind w:left="85"/>
              <w:jc w:val="both"/>
              <w:rPr>
                <w:ins w:id="382" w:author="Author"/>
                <w:del w:id="383" w:author="Author"/>
                <w:rFonts w:ascii="Times New Roman" w:eastAsia="Cambria" w:hAnsi="Times New Roman" w:cs="Times New Roman"/>
                <w:color w:val="000000" w:themeColor="text1"/>
                <w:spacing w:val="-2"/>
                <w:w w:val="95"/>
                <w:sz w:val="20"/>
                <w:szCs w:val="20"/>
                <w:lang w:val="en-GB"/>
              </w:rPr>
            </w:pPr>
            <w:ins w:id="384" w:author="Author">
              <w:r w:rsidRPr="002C351F">
                <w:rPr>
                  <w:rFonts w:ascii="Times New Roman" w:hAnsi="Times New Roman" w:cs="Times New Roman"/>
                  <w:bCs/>
                  <w:color w:val="000000" w:themeColor="text1"/>
                  <w:sz w:val="20"/>
                  <w:szCs w:val="20"/>
                  <w:lang w:val="en-GB"/>
                </w:rPr>
                <w:t>To be chosen among the following options: “LEI code”, “MFI code” or “Type of identifier, other than LEI or MFI code</w:t>
              </w:r>
              <w:del w:id="385" w:author="Author">
                <w:r w:rsidR="006C1571" w:rsidDel="002C351F">
                  <w:rPr>
                    <w:rFonts w:ascii="Times New Roman" w:hAnsi="Times New Roman" w:cs="Times New Roman"/>
                    <w:bCs/>
                    <w:color w:val="000000" w:themeColor="text1"/>
                    <w:sz w:val="20"/>
                    <w:szCs w:val="20"/>
                    <w:lang w:val="en-GB"/>
                  </w:rPr>
                  <w:delText>The type of code shall be</w:delText>
                </w:r>
                <w:r w:rsidR="006C1571" w:rsidDel="002C351F">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B352" w14:textId="14FDA2BB" w:rsidR="00CC0A94" w:rsidRDefault="006C1571">
            <w:pPr>
              <w:pStyle w:val="TableParagraph"/>
              <w:spacing w:before="108"/>
              <w:rPr>
                <w:ins w:id="386" w:author="Author"/>
                <w:rFonts w:ascii="Times New Roman" w:hAnsi="Times New Roman" w:cs="Times New Roman"/>
                <w:color w:val="000000" w:themeColor="text1"/>
                <w:sz w:val="20"/>
                <w:szCs w:val="20"/>
                <w:lang w:val="en-GB"/>
              </w:rPr>
            </w:pPr>
            <w:ins w:id="387" w:author="Author">
              <w:del w:id="388" w:author="Author">
                <w:r w:rsidDel="002C351F">
                  <w:rPr>
                    <w:rFonts w:ascii="Times New Roman" w:eastAsia="Cambria" w:hAnsi="Times New Roman" w:cs="Times New Roman"/>
                    <w:color w:val="000000" w:themeColor="text1"/>
                    <w:spacing w:val="-2"/>
                    <w:w w:val="95"/>
                    <w:sz w:val="20"/>
                    <w:szCs w:val="20"/>
                    <w:lang w:val="en-GB"/>
                  </w:rPr>
                  <w:delText xml:space="preserve">  </w:delText>
                </w:r>
              </w:del>
            </w:ins>
            <w:del w:id="389" w:author="Author">
              <w:r w:rsidDel="002C351F">
                <w:rPr>
                  <w:rFonts w:ascii="Times New Roman" w:eastAsia="Cambria" w:hAnsi="Times New Roman" w:cs="Times New Roman"/>
                  <w:color w:val="000000" w:themeColor="text1"/>
                  <w:spacing w:val="-2"/>
                  <w:w w:val="95"/>
                  <w:sz w:val="20"/>
                  <w:szCs w:val="20"/>
                  <w:lang w:val="en-GB"/>
                </w:rPr>
                <w:delText>When the LEI is not available, report an MFI ID</w:delText>
              </w:r>
            </w:del>
            <w:ins w:id="390" w:author="Author">
              <w:del w:id="391" w:author="Author">
                <w:r w:rsidDel="002C351F">
                  <w:rPr>
                    <w:rFonts w:ascii="Times New Roman" w:eastAsia="Cambria" w:hAnsi="Times New Roman" w:cs="Times New Roman"/>
                    <w:color w:val="000000" w:themeColor="text1"/>
                    <w:spacing w:val="-2"/>
                    <w:w w:val="95"/>
                    <w:sz w:val="20"/>
                    <w:szCs w:val="20"/>
                    <w:lang w:val="en-GB"/>
                  </w:rPr>
                  <w:delText>, or if not available report a national code</w:delText>
                </w:r>
              </w:del>
              <w:r>
                <w:rPr>
                  <w:rFonts w:ascii="Times New Roman" w:eastAsia="Cambria" w:hAnsi="Times New Roman" w:cs="Times New Roman"/>
                  <w:color w:val="000000" w:themeColor="text1"/>
                  <w:spacing w:val="-2"/>
                  <w:w w:val="95"/>
                  <w:sz w:val="20"/>
                  <w:szCs w:val="20"/>
                  <w:lang w:val="en-GB"/>
                </w:rPr>
                <w:t>.</w:t>
              </w:r>
            </w:ins>
          </w:p>
          <w:p w14:paraId="7FE1B353" w14:textId="77777777" w:rsidR="00CC0A94" w:rsidRDefault="006C1571">
            <w:pPr>
              <w:pStyle w:val="TableParagraph"/>
              <w:spacing w:before="108"/>
              <w:ind w:left="85"/>
              <w:jc w:val="both"/>
              <w:rPr>
                <w:ins w:id="392" w:author="Author"/>
                <w:rFonts w:ascii="Times New Roman" w:hAnsi="Times New Roman" w:cs="Times New Roman"/>
                <w:b/>
                <w:color w:val="000000" w:themeColor="text1"/>
                <w:spacing w:val="-2"/>
                <w:w w:val="95"/>
                <w:sz w:val="20"/>
                <w:szCs w:val="20"/>
                <w:lang w:val="en-GB"/>
              </w:rPr>
            </w:pPr>
            <w:ins w:id="393" w:author="Author">
              <w:r>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CC0A94" w14:paraId="7FE1B358" w14:textId="77777777" w:rsidTr="029F4E13">
        <w:trPr>
          <w:del w:id="394" w:author="Author"/>
        </w:trPr>
        <w:tc>
          <w:tcPr>
            <w:tcW w:w="0" w:type="auto"/>
            <w:tcBorders>
              <w:top w:val="single" w:sz="4" w:space="0" w:color="1A171C"/>
              <w:left w:val="nil"/>
              <w:bottom w:val="single" w:sz="4" w:space="0" w:color="1A171C"/>
              <w:right w:val="single" w:sz="4" w:space="0" w:color="1A171C"/>
            </w:tcBorders>
          </w:tcPr>
          <w:p w14:paraId="7FE1B355" w14:textId="77777777" w:rsidR="00CC0A94" w:rsidRDefault="006C1571">
            <w:pPr>
              <w:pStyle w:val="TableParagraph"/>
              <w:spacing w:before="106"/>
              <w:ind w:left="-1"/>
              <w:rPr>
                <w:del w:id="395" w:author="Author"/>
                <w:rFonts w:ascii="Times New Roman" w:eastAsia="Cambria" w:hAnsi="Times New Roman" w:cs="Times New Roman"/>
                <w:color w:val="000000" w:themeColor="text1"/>
                <w:sz w:val="20"/>
                <w:szCs w:val="20"/>
                <w:lang w:val="en-GB"/>
              </w:rPr>
            </w:pPr>
            <w:del w:id="396" w:author="Author">
              <w:r>
                <w:rPr>
                  <w:rFonts w:ascii="Times New Roman" w:hAnsi="Times New Roman" w:cs="Times New Roman"/>
                  <w:color w:val="000000" w:themeColor="text1"/>
                  <w:spacing w:val="-2"/>
                  <w:sz w:val="20"/>
                  <w:szCs w:val="20"/>
                  <w:lang w:val="en-GB"/>
                </w:rPr>
                <w:delText>0030</w:delText>
              </w:r>
            </w:del>
          </w:p>
        </w:tc>
        <w:tc>
          <w:tcPr>
            <w:tcW w:w="0" w:type="auto"/>
            <w:tcBorders>
              <w:top w:val="single" w:sz="4" w:space="0" w:color="1A171C"/>
              <w:left w:val="single" w:sz="4" w:space="0" w:color="1A171C"/>
              <w:bottom w:val="single" w:sz="4" w:space="0" w:color="1A171C"/>
              <w:right w:val="nil"/>
            </w:tcBorders>
          </w:tcPr>
          <w:p w14:paraId="7FE1B356" w14:textId="77777777" w:rsidR="00CC0A94" w:rsidRDefault="006C1571">
            <w:pPr>
              <w:pStyle w:val="TableParagraph"/>
              <w:spacing w:before="108"/>
              <w:ind w:left="85"/>
              <w:jc w:val="both"/>
              <w:rPr>
                <w:del w:id="397" w:author="Author"/>
                <w:rFonts w:ascii="Times New Roman" w:eastAsia="Book Antiqua" w:hAnsi="Times New Roman" w:cs="Times New Roman"/>
                <w:color w:val="000000" w:themeColor="text1"/>
                <w:sz w:val="20"/>
                <w:szCs w:val="20"/>
                <w:lang w:val="en-GB"/>
              </w:rPr>
            </w:pPr>
            <w:del w:id="398" w:author="Author">
              <w:r>
                <w:rPr>
                  <w:rFonts w:ascii="Times New Roman" w:hAnsi="Times New Roman" w:cs="Times New Roman"/>
                  <w:b/>
                  <w:color w:val="000000" w:themeColor="text1"/>
                  <w:spacing w:val="-2"/>
                  <w:w w:val="95"/>
                  <w:sz w:val="20"/>
                  <w:szCs w:val="20"/>
                  <w:lang w:val="en-GB"/>
                </w:rPr>
                <w:delText>LEI code</w:delText>
              </w:r>
            </w:del>
          </w:p>
          <w:p w14:paraId="7FE1B357" w14:textId="77777777" w:rsidR="00CC0A94" w:rsidRDefault="006C1571">
            <w:pPr>
              <w:pStyle w:val="TableParagraph"/>
              <w:spacing w:before="98" w:line="214" w:lineRule="exact"/>
              <w:ind w:left="85"/>
              <w:jc w:val="both"/>
              <w:rPr>
                <w:del w:id="399" w:author="Author"/>
                <w:rFonts w:ascii="Times New Roman" w:eastAsia="Cambria" w:hAnsi="Times New Roman" w:cs="Times New Roman"/>
                <w:color w:val="000000" w:themeColor="text1"/>
                <w:sz w:val="20"/>
                <w:szCs w:val="20"/>
                <w:lang w:val="en-GB"/>
              </w:rPr>
            </w:pPr>
            <w:del w:id="400" w:author="Author">
              <w:r>
                <w:rPr>
                  <w:rFonts w:ascii="Times New Roman" w:hAnsi="Times New Roman" w:cs="Times New Roman"/>
                  <w:color w:val="000000" w:themeColor="text1"/>
                  <w:spacing w:val="-2"/>
                  <w:sz w:val="20"/>
                  <w:szCs w:val="20"/>
                  <w:lang w:val="en-GB"/>
                </w:rPr>
                <w:delText>20-digit,</w:delText>
              </w:r>
              <w:r>
                <w:rPr>
                  <w:rFonts w:ascii="Times New Roman" w:hAnsi="Times New Roman" w:cs="Times New Roman"/>
                  <w:color w:val="000000" w:themeColor="text1"/>
                  <w:spacing w:val="17"/>
                  <w:sz w:val="20"/>
                  <w:szCs w:val="20"/>
                  <w:lang w:val="en-GB"/>
                </w:rPr>
                <w:delText xml:space="preserve"> </w:delText>
              </w:r>
              <w:r>
                <w:rPr>
                  <w:rFonts w:ascii="Times New Roman" w:hAnsi="Times New Roman" w:cs="Times New Roman"/>
                  <w:color w:val="000000" w:themeColor="text1"/>
                  <w:sz w:val="20"/>
                  <w:szCs w:val="20"/>
                  <w:lang w:val="en-GB"/>
                </w:rPr>
                <w:delText>alphanumeric</w:delText>
              </w:r>
              <w:r>
                <w:rPr>
                  <w:rFonts w:ascii="Times New Roman" w:hAnsi="Times New Roman" w:cs="Times New Roman"/>
                  <w:color w:val="000000" w:themeColor="text1"/>
                  <w:spacing w:val="15"/>
                  <w:sz w:val="20"/>
                  <w:szCs w:val="20"/>
                  <w:lang w:val="en-GB"/>
                </w:rPr>
                <w:delText xml:space="preserve"> LEI </w:delText>
              </w:r>
              <w:r>
                <w:rPr>
                  <w:rFonts w:ascii="Times New Roman" w:hAnsi="Times New Roman" w:cs="Times New Roman"/>
                  <w:color w:val="000000" w:themeColor="text1"/>
                  <w:spacing w:val="-2"/>
                  <w:sz w:val="20"/>
                  <w:szCs w:val="20"/>
                  <w:lang w:val="en-GB"/>
                </w:rPr>
                <w:delText>code</w:delText>
              </w:r>
              <w:r>
                <w:rPr>
                  <w:rFonts w:ascii="Times New Roman" w:hAnsi="Times New Roman" w:cs="Times New Roman"/>
                  <w:color w:val="000000" w:themeColor="text1"/>
                  <w:spacing w:val="18"/>
                  <w:sz w:val="20"/>
                  <w:szCs w:val="20"/>
                  <w:lang w:val="en-GB"/>
                </w:rPr>
                <w:delText xml:space="preserve"> </w:delText>
              </w:r>
              <w:r>
                <w:rPr>
                  <w:rFonts w:ascii="Times New Roman" w:hAnsi="Times New Roman" w:cs="Times New Roman"/>
                  <w:color w:val="000000" w:themeColor="text1"/>
                  <w:sz w:val="20"/>
                  <w:szCs w:val="20"/>
                  <w:lang w:val="en-GB"/>
                </w:rPr>
                <w:delText>of</w:delText>
              </w:r>
              <w:r>
                <w:rPr>
                  <w:rFonts w:ascii="Times New Roman" w:hAnsi="Times New Roman" w:cs="Times New Roman"/>
                  <w:color w:val="000000" w:themeColor="text1"/>
                  <w:spacing w:val="18"/>
                  <w:sz w:val="20"/>
                  <w:szCs w:val="20"/>
                  <w:lang w:val="en-GB"/>
                </w:rPr>
                <w:delText xml:space="preserve"> </w:delText>
              </w:r>
              <w:r>
                <w:rPr>
                  <w:rFonts w:ascii="Times New Roman" w:hAnsi="Times New Roman" w:cs="Times New Roman"/>
                  <w:color w:val="000000" w:themeColor="text1"/>
                  <w:spacing w:val="-2"/>
                  <w:sz w:val="20"/>
                  <w:szCs w:val="20"/>
                  <w:lang w:val="en-GB"/>
                </w:rPr>
                <w:delText>the</w:delText>
              </w:r>
              <w:r>
                <w:rPr>
                  <w:rFonts w:ascii="Times New Roman" w:hAnsi="Times New Roman" w:cs="Times New Roman"/>
                  <w:color w:val="000000" w:themeColor="text1"/>
                  <w:spacing w:val="17"/>
                  <w:sz w:val="20"/>
                  <w:szCs w:val="20"/>
                  <w:lang w:val="en-GB"/>
                </w:rPr>
                <w:delText xml:space="preserve"> </w:delText>
              </w:r>
              <w:r>
                <w:rPr>
                  <w:rFonts w:ascii="Times New Roman" w:hAnsi="Times New Roman" w:cs="Times New Roman"/>
                  <w:color w:val="000000" w:themeColor="text1"/>
                  <w:spacing w:val="-2"/>
                  <w:sz w:val="20"/>
                  <w:szCs w:val="20"/>
                  <w:lang w:val="en-GB"/>
                </w:rPr>
                <w:delText>entity, where available.</w:delText>
              </w:r>
            </w:del>
          </w:p>
        </w:tc>
      </w:tr>
      <w:tr w:rsidR="00CC0A94" w14:paraId="7FE1B372" w14:textId="77777777" w:rsidTr="029F4E13">
        <w:tc>
          <w:tcPr>
            <w:tcW w:w="0" w:type="auto"/>
            <w:tcBorders>
              <w:top w:val="single" w:sz="4" w:space="0" w:color="1A171C"/>
              <w:left w:val="nil"/>
              <w:bottom w:val="single" w:sz="4" w:space="0" w:color="1A171C"/>
              <w:right w:val="single" w:sz="4" w:space="0" w:color="1A171C"/>
            </w:tcBorders>
          </w:tcPr>
          <w:p w14:paraId="7FE1B359"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t>0040</w:t>
            </w:r>
          </w:p>
        </w:tc>
        <w:tc>
          <w:tcPr>
            <w:tcW w:w="0" w:type="auto"/>
            <w:tcBorders>
              <w:top w:val="single" w:sz="4" w:space="0" w:color="1A171C"/>
              <w:left w:val="single" w:sz="4" w:space="0" w:color="1A171C"/>
              <w:bottom w:val="single" w:sz="4" w:space="0" w:color="1A171C"/>
              <w:right w:val="nil"/>
            </w:tcBorders>
          </w:tcPr>
          <w:p w14:paraId="7FE1B35A" w14:textId="77777777" w:rsidR="00CC0A94" w:rsidRDefault="006C1571">
            <w:pPr>
              <w:pStyle w:val="TableParagraph"/>
              <w:spacing w:before="108"/>
              <w:ind w:left="85"/>
              <w:rPr>
                <w:rFonts w:ascii="Times New Roman" w:hAnsi="Times New Roman" w:cs="Times New Roman"/>
                <w:b/>
                <w:color w:val="000000" w:themeColor="text1"/>
                <w:spacing w:val="-1"/>
                <w:w w:val="90"/>
                <w:sz w:val="20"/>
                <w:szCs w:val="20"/>
                <w:lang w:val="en-GB"/>
              </w:rPr>
            </w:pPr>
            <w:r>
              <w:rPr>
                <w:rFonts w:ascii="Times New Roman" w:hAnsi="Times New Roman" w:cs="Times New Roman"/>
                <w:b/>
                <w:color w:val="000000" w:themeColor="text1"/>
                <w:spacing w:val="-1"/>
                <w:w w:val="90"/>
                <w:sz w:val="20"/>
                <w:szCs w:val="20"/>
                <w:lang w:val="en-GB"/>
              </w:rPr>
              <w:t>Entity Type</w:t>
            </w:r>
          </w:p>
          <w:p w14:paraId="7FE1B35B" w14:textId="77777777" w:rsidR="00CC0A94" w:rsidRDefault="006C1571">
            <w:pPr>
              <w:pStyle w:val="TableParagraph"/>
              <w:spacing w:before="108"/>
              <w:ind w:left="85"/>
              <w:rPr>
                <w:rFonts w:ascii="Times New Roman" w:hAnsi="Times New Roman" w:cs="Times New Roman"/>
                <w:color w:val="000000" w:themeColor="text1"/>
                <w:spacing w:val="-1"/>
                <w:w w:val="90"/>
                <w:sz w:val="20"/>
                <w:szCs w:val="20"/>
                <w:lang w:val="en-GB"/>
              </w:rPr>
            </w:pPr>
            <w:r>
              <w:rPr>
                <w:rFonts w:ascii="Times New Roman" w:hAnsi="Times New Roman" w:cs="Times New Roman"/>
                <w:color w:val="000000" w:themeColor="text1"/>
                <w:spacing w:val="-1"/>
                <w:w w:val="90"/>
                <w:sz w:val="20"/>
                <w:szCs w:val="20"/>
                <w:lang w:val="en-GB"/>
              </w:rPr>
              <w:t>The entity type, by sequential order of priority, shall be one of the following:</w:t>
            </w:r>
          </w:p>
          <w:p w14:paraId="7FE1B35C" w14:textId="77777777"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‘Credit institution’</w:t>
            </w:r>
          </w:p>
          <w:p w14:paraId="7FE1B35D" w14:textId="77777777" w:rsidR="00CC0A94" w:rsidRDefault="006C1571" w:rsidP="029F4E13">
            <w:pPr>
              <w:pStyle w:val="TableParagraph"/>
              <w:spacing w:before="108"/>
              <w:ind w:left="445"/>
              <w:rPr>
                <w:rFonts w:ascii="Times New Roman" w:hAnsi="Times New Roman" w:cs="Times New Roman"/>
                <w:color w:val="000000" w:themeColor="text1"/>
                <w:sz w:val="20"/>
                <w:szCs w:val="20"/>
              </w:rPr>
            </w:pPr>
            <w:r w:rsidRPr="029F4E13">
              <w:rPr>
                <w:rFonts w:ascii="Times New Roman" w:hAnsi="Times New Roman" w:cs="Times New Roman"/>
                <w:color w:val="000000" w:themeColor="text1"/>
                <w:sz w:val="20"/>
                <w:szCs w:val="20"/>
              </w:rPr>
              <w:t xml:space="preserve">This category shall cover credit institutions as defined in point (1) of Article 4(1) of Regulation (EU) No 575/2013, not including the entities referred to in Article 2(5) of Directive </w:t>
            </w:r>
            <w:del w:id="401" w:author="Author">
              <w:r w:rsidRPr="029F4E13" w:rsidDel="006C1571">
                <w:rPr>
                  <w:rFonts w:ascii="Times New Roman" w:hAnsi="Times New Roman" w:cs="Times New Roman"/>
                  <w:color w:val="000000" w:themeColor="text1"/>
                  <w:sz w:val="20"/>
                  <w:szCs w:val="20"/>
                </w:rPr>
                <w:delText>2013/36/EU</w:delText>
              </w:r>
            </w:del>
            <w:ins w:id="402" w:author="Author">
              <w:r w:rsidRPr="029F4E13">
                <w:rPr>
                  <w:rFonts w:ascii="Times New Roman" w:hAnsi="Times New Roman" w:cs="Times New Roman"/>
                  <w:color w:val="000000" w:themeColor="text1"/>
                  <w:sz w:val="20"/>
                  <w:szCs w:val="20"/>
                </w:rPr>
                <w:t>(EU) 20</w:t>
              </w:r>
            </w:ins>
            <w:del w:id="403" w:author="Author">
              <w:r w:rsidRPr="029F4E13" w:rsidDel="006C1571">
                <w:rPr>
                  <w:rFonts w:ascii="Times New Roman" w:hAnsi="Times New Roman" w:cs="Times New Roman"/>
                  <w:color w:val="000000" w:themeColor="text1"/>
                  <w:sz w:val="20"/>
                  <w:szCs w:val="20"/>
                </w:rPr>
                <w:delText>19</w:delText>
              </w:r>
            </w:del>
            <w:ins w:id="404" w:author="Author">
              <w:r w:rsidRPr="029F4E13">
                <w:rPr>
                  <w:rFonts w:ascii="Times New Roman" w:hAnsi="Times New Roman" w:cs="Times New Roman"/>
                  <w:color w:val="000000" w:themeColor="text1"/>
                  <w:sz w:val="20"/>
                  <w:szCs w:val="20"/>
                </w:rPr>
                <w:t>13/</w:t>
              </w:r>
            </w:ins>
            <w:del w:id="405" w:author="Author">
              <w:r w:rsidRPr="029F4E13" w:rsidDel="006C1571">
                <w:rPr>
                  <w:rFonts w:ascii="Times New Roman" w:hAnsi="Times New Roman" w:cs="Times New Roman"/>
                  <w:color w:val="000000" w:themeColor="text1"/>
                  <w:sz w:val="20"/>
                  <w:szCs w:val="20"/>
                </w:rPr>
                <w:delText>2034</w:delText>
              </w:r>
            </w:del>
            <w:ins w:id="406" w:author="Author">
              <w:r w:rsidRPr="029F4E13">
                <w:rPr>
                  <w:rFonts w:ascii="Times New Roman" w:hAnsi="Times New Roman" w:cs="Times New Roman"/>
                  <w:color w:val="000000" w:themeColor="text1"/>
                  <w:sz w:val="20"/>
                  <w:szCs w:val="20"/>
                </w:rPr>
                <w:t>36/EU</w:t>
              </w:r>
            </w:ins>
            <w:r w:rsidRPr="029F4E13">
              <w:rPr>
                <w:rStyle w:val="FootnoteReference"/>
                <w:rFonts w:ascii="Times New Roman" w:hAnsi="Times New Roman" w:cs="Times New Roman"/>
                <w:color w:val="000000" w:themeColor="text1"/>
              </w:rPr>
              <w:footnoteReference w:id="9"/>
            </w:r>
            <w:r w:rsidRPr="029F4E13">
              <w:rPr>
                <w:rFonts w:ascii="Times New Roman" w:hAnsi="Times New Roman" w:cs="Times New Roman"/>
                <w:color w:val="000000" w:themeColor="text1"/>
                <w:sz w:val="20"/>
                <w:szCs w:val="20"/>
              </w:rPr>
              <w:t xml:space="preserve">; </w:t>
            </w:r>
          </w:p>
          <w:p w14:paraId="7FE1B35E" w14:textId="77777777"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‘Investment firm subject to the initial capital requirement laid down in Article </w:t>
            </w:r>
            <w:del w:id="407" w:author="Author">
              <w:r>
                <w:rPr>
                  <w:rFonts w:ascii="Times New Roman" w:hAnsi="Times New Roman" w:cs="Times New Roman"/>
                  <w:color w:val="000000" w:themeColor="text1"/>
                  <w:sz w:val="20"/>
                  <w:szCs w:val="20"/>
                  <w:lang w:val="en-GB"/>
                </w:rPr>
                <w:delText>28(2)</w:delText>
              </w:r>
            </w:del>
            <w:ins w:id="408" w:author="Author">
              <w:r>
                <w:rPr>
                  <w:rFonts w:ascii="Times New Roman" w:hAnsi="Times New Roman" w:cs="Times New Roman"/>
                  <w:color w:val="000000" w:themeColor="text1"/>
                  <w:sz w:val="20"/>
                  <w:szCs w:val="20"/>
                  <w:lang w:val="en-GB"/>
                </w:rPr>
                <w:t>9(1)</w:t>
              </w:r>
            </w:ins>
            <w:r>
              <w:rPr>
                <w:rFonts w:ascii="Times New Roman" w:hAnsi="Times New Roman" w:cs="Times New Roman"/>
                <w:color w:val="000000" w:themeColor="text1"/>
                <w:sz w:val="20"/>
                <w:szCs w:val="20"/>
                <w:lang w:val="en-GB"/>
              </w:rPr>
              <w:t xml:space="preserve"> of Directive </w:t>
            </w:r>
            <w:ins w:id="409" w:author="Author">
              <w:r>
                <w:rPr>
                  <w:rFonts w:ascii="Times New Roman" w:hAnsi="Times New Roman" w:cs="Times New Roman"/>
                  <w:color w:val="000000" w:themeColor="text1"/>
                  <w:sz w:val="20"/>
                  <w:szCs w:val="20"/>
                  <w:lang w:val="en-GB"/>
                </w:rPr>
                <w:t>(EU) 2019/2034</w:t>
              </w:r>
            </w:ins>
            <w:del w:id="410" w:author="Author">
              <w:r>
                <w:rPr>
                  <w:rFonts w:ascii="Times New Roman" w:hAnsi="Times New Roman" w:cs="Times New Roman"/>
                  <w:color w:val="000000" w:themeColor="text1"/>
                  <w:sz w:val="20"/>
                  <w:szCs w:val="20"/>
                  <w:lang w:val="en-GB"/>
                </w:rPr>
                <w:delText>2013/36/EU</w:delText>
              </w:r>
            </w:del>
            <w:r>
              <w:rPr>
                <w:rFonts w:ascii="Times New Roman" w:hAnsi="Times New Roman" w:cs="Times New Roman"/>
                <w:color w:val="000000" w:themeColor="text1"/>
                <w:sz w:val="20"/>
                <w:szCs w:val="20"/>
                <w:lang w:val="en-GB"/>
              </w:rPr>
              <w:t>’</w:t>
            </w:r>
          </w:p>
          <w:p w14:paraId="7FE1B35F" w14:textId="77777777" w:rsidR="00CC0A94" w:rsidRDefault="006C1571">
            <w:pPr>
              <w:pStyle w:val="TableParagraph"/>
              <w:spacing w:before="108"/>
              <w:ind w:left="445"/>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This category shall cover investment firms as defined </w:t>
            </w:r>
            <w:ins w:id="411" w:author="Author">
              <w:r>
                <w:rPr>
                  <w:rFonts w:ascii="Times New Roman" w:hAnsi="Times New Roman" w:cs="Times New Roman"/>
                  <w:color w:val="000000" w:themeColor="text1"/>
                  <w:sz w:val="20"/>
                  <w:szCs w:val="20"/>
                  <w:lang w:val="en-GB"/>
                </w:rPr>
                <w:t>in Article 4(1), point (22) of Regulation (EU) 2019/2033</w:t>
              </w:r>
              <w:r>
                <w:rPr>
                  <w:rStyle w:val="FootnoteReference"/>
                  <w:rFonts w:ascii="Times New Roman" w:hAnsi="Times New Roman" w:cs="Times New Roman"/>
                  <w:color w:val="000000" w:themeColor="text1"/>
                  <w:lang w:val="en-GB"/>
                  <w:rPrChange w:id="412" w:author="Author">
                    <w:rPr>
                      <w:rStyle w:val="FootnoteReference"/>
                      <w:rFonts w:cs="Times New Roman"/>
                      <w:color w:val="000000" w:themeColor="text1"/>
                      <w:lang w:val="en-GB"/>
                    </w:rPr>
                  </w:rPrChange>
                </w:rPr>
                <w:footnoteReference w:id="10"/>
              </w:r>
            </w:ins>
            <w:del w:id="414" w:author="Author">
              <w:r>
                <w:rPr>
                  <w:rFonts w:ascii="Times New Roman" w:hAnsi="Times New Roman" w:cs="Times New Roman"/>
                  <w:color w:val="000000" w:themeColor="text1"/>
                  <w:sz w:val="20"/>
                  <w:szCs w:val="20"/>
                  <w:lang w:val="en-GB"/>
                </w:rPr>
                <w:delText>in point (2) of Article 4(1) of Regulation (EU) No 575/2013</w:delText>
              </w:r>
            </w:del>
            <w:r>
              <w:rPr>
                <w:rFonts w:ascii="Times New Roman" w:hAnsi="Times New Roman" w:cs="Times New Roman"/>
                <w:color w:val="000000" w:themeColor="text1"/>
                <w:sz w:val="20"/>
                <w:szCs w:val="20"/>
                <w:lang w:val="en-GB"/>
              </w:rPr>
              <w:t xml:space="preserve"> that are subject to the initial capital requirement laid down in </w:t>
            </w:r>
            <w:ins w:id="415" w:author="Author">
              <w:r>
                <w:rPr>
                  <w:rFonts w:ascii="Times New Roman" w:hAnsi="Times New Roman" w:cs="Times New Roman"/>
                  <w:color w:val="000000" w:themeColor="text1"/>
                  <w:sz w:val="20"/>
                  <w:szCs w:val="20"/>
                  <w:lang w:val="en-GB"/>
                </w:rPr>
                <w:t>9(1) of Directive (EU) 2019/2034</w:t>
              </w:r>
              <w:r>
                <w:rPr>
                  <w:rStyle w:val="FootnoteReference"/>
                  <w:rFonts w:ascii="Times New Roman" w:hAnsi="Times New Roman" w:cs="Times New Roman"/>
                  <w:color w:val="000000" w:themeColor="text1"/>
                  <w:lang w:val="en-GB"/>
                  <w:rPrChange w:id="416" w:author="Author">
                    <w:rPr>
                      <w:rStyle w:val="FootnoteReference"/>
                      <w:rFonts w:cs="Times New Roman"/>
                      <w:color w:val="000000" w:themeColor="text1"/>
                      <w:lang w:val="en-GB"/>
                    </w:rPr>
                  </w:rPrChange>
                </w:rPr>
                <w:footnoteReference w:id="11"/>
              </w:r>
            </w:ins>
            <w:del w:id="418" w:author="Author">
              <w:r>
                <w:rPr>
                  <w:rFonts w:ascii="Times New Roman" w:hAnsi="Times New Roman" w:cs="Times New Roman"/>
                  <w:color w:val="000000" w:themeColor="text1"/>
                  <w:sz w:val="20"/>
                  <w:szCs w:val="20"/>
                  <w:lang w:val="en-GB"/>
                </w:rPr>
                <w:delText>Article 28(2) of Directive 2013/36/EU</w:delText>
              </w:r>
            </w:del>
            <w:r>
              <w:rPr>
                <w:rFonts w:ascii="Times New Roman" w:hAnsi="Times New Roman" w:cs="Times New Roman"/>
                <w:color w:val="000000" w:themeColor="text1"/>
                <w:sz w:val="20"/>
                <w:szCs w:val="20"/>
                <w:lang w:val="en-GB"/>
              </w:rPr>
              <w:t>.</w:t>
            </w:r>
          </w:p>
          <w:p w14:paraId="7FE1B360" w14:textId="77777777"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‘Investment firm not subject to the initial capital requirement laid down in Article </w:t>
            </w:r>
            <w:del w:id="419" w:author="Author">
              <w:r>
                <w:rPr>
                  <w:rFonts w:ascii="Times New Roman" w:hAnsi="Times New Roman" w:cs="Times New Roman"/>
                  <w:color w:val="000000" w:themeColor="text1"/>
                  <w:sz w:val="20"/>
                  <w:szCs w:val="20"/>
                  <w:lang w:val="en-GB"/>
                </w:rPr>
                <w:delText>28</w:delText>
              </w:r>
            </w:del>
            <w:ins w:id="420" w:author="Author">
              <w:r>
                <w:rPr>
                  <w:rFonts w:ascii="Times New Roman" w:hAnsi="Times New Roman" w:cs="Times New Roman"/>
                  <w:color w:val="000000" w:themeColor="text1"/>
                  <w:sz w:val="20"/>
                  <w:szCs w:val="20"/>
                  <w:lang w:val="en-GB"/>
                </w:rPr>
                <w:t>9</w:t>
              </w:r>
            </w:ins>
            <w:r>
              <w:rPr>
                <w:rFonts w:ascii="Times New Roman" w:hAnsi="Times New Roman" w:cs="Times New Roman"/>
                <w:color w:val="000000" w:themeColor="text1"/>
                <w:sz w:val="20"/>
                <w:szCs w:val="20"/>
                <w:lang w:val="en-GB"/>
              </w:rPr>
              <w:t>(</w:t>
            </w:r>
            <w:del w:id="421" w:author="Author">
              <w:r>
                <w:rPr>
                  <w:rFonts w:ascii="Times New Roman" w:hAnsi="Times New Roman" w:cs="Times New Roman"/>
                  <w:color w:val="000000" w:themeColor="text1"/>
                  <w:sz w:val="20"/>
                  <w:szCs w:val="20"/>
                  <w:lang w:val="en-GB"/>
                </w:rPr>
                <w:delText>2</w:delText>
              </w:r>
            </w:del>
            <w:ins w:id="422" w:author="Author">
              <w:r>
                <w:rPr>
                  <w:rFonts w:ascii="Times New Roman" w:hAnsi="Times New Roman" w:cs="Times New Roman"/>
                  <w:color w:val="000000" w:themeColor="text1"/>
                  <w:sz w:val="20"/>
                  <w:szCs w:val="20"/>
                  <w:lang w:val="en-GB"/>
                </w:rPr>
                <w:t>1</w:t>
              </w:r>
            </w:ins>
            <w:r>
              <w:rPr>
                <w:rFonts w:ascii="Times New Roman" w:hAnsi="Times New Roman" w:cs="Times New Roman"/>
                <w:color w:val="000000" w:themeColor="text1"/>
                <w:sz w:val="20"/>
                <w:szCs w:val="20"/>
                <w:lang w:val="en-GB"/>
              </w:rPr>
              <w:t xml:space="preserve">) of Directive </w:t>
            </w:r>
            <w:ins w:id="423" w:author="Author">
              <w:r>
                <w:rPr>
                  <w:rFonts w:ascii="Times New Roman" w:hAnsi="Times New Roman" w:cs="Times New Roman"/>
                  <w:color w:val="000000" w:themeColor="text1"/>
                  <w:sz w:val="20"/>
                  <w:szCs w:val="20"/>
                  <w:lang w:val="en-GB"/>
                </w:rPr>
                <w:t>(EU) 2019/2034</w:t>
              </w:r>
            </w:ins>
            <w:del w:id="424" w:author="Author">
              <w:r>
                <w:rPr>
                  <w:rFonts w:ascii="Times New Roman" w:hAnsi="Times New Roman" w:cs="Times New Roman"/>
                  <w:color w:val="000000" w:themeColor="text1"/>
                  <w:sz w:val="20"/>
                  <w:szCs w:val="20"/>
                  <w:lang w:val="en-GB"/>
                </w:rPr>
                <w:delText>2013/36/EU</w:delText>
              </w:r>
            </w:del>
            <w:r>
              <w:rPr>
                <w:rFonts w:ascii="Times New Roman" w:hAnsi="Times New Roman" w:cs="Times New Roman"/>
                <w:color w:val="000000" w:themeColor="text1"/>
                <w:sz w:val="20"/>
                <w:szCs w:val="20"/>
                <w:lang w:val="en-GB"/>
              </w:rPr>
              <w:t>’</w:t>
            </w:r>
          </w:p>
          <w:p w14:paraId="7FE1B361" w14:textId="77777777"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‘Financial institution’</w:t>
            </w:r>
          </w:p>
          <w:p w14:paraId="7FE1B362" w14:textId="77777777" w:rsidR="00CC0A94" w:rsidRDefault="006C1571">
            <w:pPr>
              <w:pStyle w:val="TableParagraph"/>
              <w:spacing w:before="108"/>
              <w:ind w:left="445"/>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This category shall cover financial institutions as defined in point (26) of Article 4(1) of the Regulation (EU) No 575/2013, other than those classified as ‘holding company’ as described in point e) below.</w:t>
            </w:r>
          </w:p>
          <w:p w14:paraId="7FE1B363" w14:textId="77777777"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‘Holding company’</w:t>
            </w:r>
          </w:p>
          <w:p w14:paraId="7FE1B364" w14:textId="77777777" w:rsidR="00CC0A94" w:rsidRDefault="006C1571">
            <w:pPr>
              <w:pStyle w:val="TableParagraph"/>
              <w:spacing w:before="108"/>
              <w:ind w:left="445"/>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This category shall cover any of the following:</w:t>
            </w:r>
          </w:p>
          <w:p w14:paraId="7FE1B365"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Financial holding company as defined in point (20) of Article 4(1) of Regulation (EU) No 575/2013;</w:t>
            </w:r>
          </w:p>
          <w:p w14:paraId="7FE1B366"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Mixed financial holding company as defined in point (21) of Article 4(1) of Regulation </w:t>
            </w:r>
            <w:r>
              <w:rPr>
                <w:rFonts w:ascii="Times New Roman" w:hAnsi="Times New Roman" w:cs="Times New Roman"/>
                <w:color w:val="000000" w:themeColor="text1"/>
                <w:sz w:val="20"/>
                <w:szCs w:val="20"/>
                <w:lang w:val="en-GB"/>
              </w:rPr>
              <w:lastRenderedPageBreak/>
              <w:t>(EU) No 575/2013;</w:t>
            </w:r>
          </w:p>
          <w:p w14:paraId="7FE1B367"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Mixed activity holding company as defined in point (22) of Article 4(1) of Regulation (EU) No 575/2013;</w:t>
            </w:r>
          </w:p>
          <w:p w14:paraId="7FE1B368"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Parent financial holding companies as defined in point (30) of Article 4(1) of Regulation (EU) No 575/2013;</w:t>
            </w:r>
          </w:p>
          <w:p w14:paraId="7FE1B369"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Union parent financial holding company as defined in point (31) of Article 4(1) of Regulation (EU) No 575/2013;</w:t>
            </w:r>
          </w:p>
          <w:p w14:paraId="7FE1B36A"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Parent mixed financial holding company in a Member State as defined in point (32) of Article 4(1)of Regulation (EU) No 575/2013;</w:t>
            </w:r>
          </w:p>
          <w:p w14:paraId="7FE1B36B" w14:textId="77777777" w:rsidR="00CC0A94" w:rsidRDefault="006C1571">
            <w:pPr>
              <w:pStyle w:val="TableParagraph"/>
              <w:numPr>
                <w:ilvl w:val="0"/>
                <w:numId w:val="68"/>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Union parent mixed financial holding companies as defined in point (33) of Article 4(1) of Regulation (EU) No 575/2013.</w:t>
            </w:r>
          </w:p>
          <w:p w14:paraId="7FE1B36C" w14:textId="388468BB"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‘Insurance </w:t>
            </w:r>
            <w:ins w:id="425" w:author="Author">
              <w:r w:rsidR="009E5123">
                <w:rPr>
                  <w:rFonts w:ascii="Times New Roman" w:hAnsi="Times New Roman" w:cs="Times New Roman"/>
                  <w:color w:val="000000" w:themeColor="text1"/>
                  <w:sz w:val="20"/>
                  <w:szCs w:val="20"/>
                  <w:lang w:val="en-GB"/>
                </w:rPr>
                <w:t>undertaking</w:t>
              </w:r>
            </w:ins>
            <w:del w:id="426" w:author="Author">
              <w:r w:rsidDel="009E5123">
                <w:rPr>
                  <w:rFonts w:ascii="Times New Roman" w:hAnsi="Times New Roman" w:cs="Times New Roman"/>
                  <w:color w:val="000000" w:themeColor="text1"/>
                  <w:sz w:val="20"/>
                  <w:szCs w:val="20"/>
                  <w:lang w:val="en-GB"/>
                </w:rPr>
                <w:delText>undertaking</w:delText>
              </w:r>
            </w:del>
            <w:r>
              <w:rPr>
                <w:rFonts w:ascii="Times New Roman" w:hAnsi="Times New Roman" w:cs="Times New Roman"/>
                <w:color w:val="000000" w:themeColor="text1"/>
                <w:sz w:val="20"/>
                <w:szCs w:val="20"/>
                <w:lang w:val="en-GB"/>
              </w:rPr>
              <w:t>’</w:t>
            </w:r>
          </w:p>
          <w:p w14:paraId="7FE1B36D" w14:textId="77777777" w:rsidR="00CC0A94" w:rsidRDefault="006C1571">
            <w:pPr>
              <w:pStyle w:val="TableParagraph"/>
              <w:numPr>
                <w:ilvl w:val="0"/>
                <w:numId w:val="68"/>
              </w:numPr>
              <w:spacing w:before="108"/>
              <w:rPr>
                <w:ins w:id="427" w:author="Autho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This category shall cover insurance undertakings as defined in Article 13 of Directive 2009/138/EC of the European Parliament and of the Council</w:t>
            </w:r>
            <w:r>
              <w:rPr>
                <w:rFonts w:ascii="Times New Roman" w:hAnsi="Times New Roman" w:cs="Times New Roman"/>
                <w:rPrChange w:id="428" w:author="Author">
                  <w:rPr/>
                </w:rPrChange>
              </w:rPr>
              <w:footnoteReference w:id="12"/>
            </w:r>
            <w:r>
              <w:rPr>
                <w:rFonts w:ascii="Times New Roman" w:hAnsi="Times New Roman" w:cs="Times New Roman"/>
                <w:color w:val="000000" w:themeColor="text1"/>
                <w:sz w:val="20"/>
                <w:szCs w:val="20"/>
                <w:lang w:val="en-GB"/>
              </w:rPr>
              <w:t>.</w:t>
            </w:r>
          </w:p>
          <w:p w14:paraId="7FE1B36E" w14:textId="6145F080" w:rsidR="00CC0A94" w:rsidRPr="00CC0A94" w:rsidRDefault="006C1571">
            <w:pPr>
              <w:pStyle w:val="TableParagraph"/>
              <w:numPr>
                <w:ilvl w:val="0"/>
                <w:numId w:val="67"/>
              </w:numPr>
              <w:spacing w:before="108"/>
              <w:rPr>
                <w:ins w:id="429" w:author="Author"/>
                <w:rFonts w:ascii="Times New Roman" w:hAnsi="Times New Roman" w:cs="Times New Roman"/>
                <w:color w:val="000000" w:themeColor="text1"/>
                <w:sz w:val="20"/>
                <w:szCs w:val="20"/>
                <w:rPrChange w:id="430" w:author="Author">
                  <w:rPr>
                    <w:ins w:id="431" w:author="Author"/>
                    <w:rFonts w:ascii="Times New Roman" w:hAnsi="Times New Roman" w:cs="Times New Roman"/>
                    <w:color w:val="000000" w:themeColor="text1"/>
                    <w:sz w:val="20"/>
                    <w:szCs w:val="20"/>
                    <w:highlight w:val="yellow"/>
                  </w:rPr>
                </w:rPrChange>
              </w:rPr>
            </w:pPr>
            <w:r>
              <w:rPr>
                <w:rFonts w:ascii="Times New Roman" w:hAnsi="Times New Roman" w:cs="Times New Roman"/>
                <w:color w:val="000000" w:themeColor="text1"/>
                <w:sz w:val="20"/>
                <w:szCs w:val="20"/>
              </w:rPr>
              <w:t>‘</w:t>
            </w:r>
            <w:ins w:id="432" w:author="Author">
              <w:r w:rsidR="00911BEF">
                <w:rPr>
                  <w:rFonts w:ascii="Times New Roman" w:hAnsi="Times New Roman" w:cs="Times New Roman"/>
                  <w:color w:val="000000" w:themeColor="text1"/>
                  <w:sz w:val="20"/>
                  <w:szCs w:val="20"/>
                </w:rPr>
                <w:t>Relevant</w:t>
              </w:r>
            </w:ins>
            <w:del w:id="433" w:author="Author">
              <w:r w:rsidDel="00911BEF">
                <w:rPr>
                  <w:rFonts w:ascii="Times New Roman" w:hAnsi="Times New Roman" w:cs="Times New Roman"/>
                  <w:color w:val="000000" w:themeColor="text1"/>
                  <w:sz w:val="20"/>
                  <w:szCs w:val="20"/>
                </w:rPr>
                <w:delText>I</w:delText>
              </w:r>
            </w:del>
            <w:ins w:id="434" w:author="Author">
              <w:del w:id="435" w:author="Author">
                <w:r w:rsidDel="00911BEF">
                  <w:rPr>
                    <w:rFonts w:ascii="Times New Roman" w:hAnsi="Times New Roman" w:cs="Times New Roman"/>
                    <w:color w:val="000000" w:themeColor="text1"/>
                    <w:sz w:val="20"/>
                    <w:szCs w:val="20"/>
                    <w:rPrChange w:id="436" w:author="Author">
                      <w:rPr>
                        <w:rFonts w:ascii="Times New Roman" w:hAnsi="Times New Roman" w:cs="Times New Roman"/>
                        <w:color w:val="000000" w:themeColor="text1"/>
                        <w:sz w:val="20"/>
                        <w:szCs w:val="20"/>
                        <w:highlight w:val="yellow"/>
                      </w:rPr>
                    </w:rPrChange>
                  </w:rPr>
                  <w:delText>mportant</w:delText>
                </w:r>
              </w:del>
              <w:r>
                <w:rPr>
                  <w:rFonts w:ascii="Times New Roman" w:hAnsi="Times New Roman" w:cs="Times New Roman"/>
                  <w:color w:val="000000" w:themeColor="text1"/>
                  <w:sz w:val="20"/>
                  <w:szCs w:val="20"/>
                  <w:rPrChange w:id="437" w:author="Author">
                    <w:rPr>
                      <w:rFonts w:ascii="Times New Roman" w:hAnsi="Times New Roman" w:cs="Times New Roman"/>
                      <w:color w:val="000000" w:themeColor="text1"/>
                      <w:sz w:val="20"/>
                      <w:szCs w:val="20"/>
                      <w:highlight w:val="yellow"/>
                    </w:rPr>
                  </w:rPrChange>
                </w:rPr>
                <w:t xml:space="preserve"> </w:t>
              </w:r>
              <w:r>
                <w:rPr>
                  <w:rFonts w:ascii="Times New Roman" w:hAnsi="Times New Roman" w:cs="Times New Roman"/>
                  <w:color w:val="000000" w:themeColor="text1"/>
                  <w:sz w:val="20"/>
                  <w:szCs w:val="20"/>
                  <w:lang w:val="en-GB"/>
                  <w:rPrChange w:id="438" w:author="Author">
                    <w:rPr>
                      <w:rFonts w:ascii="Times New Roman" w:hAnsi="Times New Roman" w:cs="Times New Roman"/>
                      <w:color w:val="000000" w:themeColor="text1"/>
                      <w:sz w:val="20"/>
                      <w:szCs w:val="20"/>
                      <w:highlight w:val="yellow"/>
                      <w:lang w:val="en-GB"/>
                    </w:rPr>
                  </w:rPrChange>
                </w:rPr>
                <w:t>service</w:t>
              </w:r>
              <w:r>
                <w:rPr>
                  <w:rFonts w:ascii="Times New Roman" w:hAnsi="Times New Roman" w:cs="Times New Roman"/>
                  <w:color w:val="000000" w:themeColor="text1"/>
                  <w:sz w:val="20"/>
                  <w:szCs w:val="20"/>
                  <w:rPrChange w:id="439" w:author="Author">
                    <w:rPr>
                      <w:rFonts w:ascii="Times New Roman" w:hAnsi="Times New Roman" w:cs="Times New Roman"/>
                      <w:color w:val="000000" w:themeColor="text1"/>
                      <w:sz w:val="20"/>
                      <w:szCs w:val="20"/>
                      <w:highlight w:val="yellow"/>
                    </w:rPr>
                  </w:rPrChange>
                </w:rPr>
                <w:t xml:space="preserve"> provider</w:t>
              </w:r>
            </w:ins>
            <w:r>
              <w:rPr>
                <w:rFonts w:ascii="Times New Roman" w:hAnsi="Times New Roman" w:cs="Times New Roman"/>
                <w:color w:val="000000" w:themeColor="text1"/>
                <w:sz w:val="20"/>
                <w:szCs w:val="20"/>
              </w:rPr>
              <w:t>’ within the group, connected to critical functions and/or significant economic operations.</w:t>
            </w:r>
          </w:p>
          <w:p w14:paraId="7FE1B36F" w14:textId="77777777" w:rsidR="00CC0A94" w:rsidRDefault="00CC0A94">
            <w:pPr>
              <w:pStyle w:val="TableParagraph"/>
              <w:numPr>
                <w:ilvl w:val="0"/>
                <w:numId w:val="67"/>
              </w:numPr>
              <w:spacing w:before="108"/>
              <w:rPr>
                <w:del w:id="440" w:author="Author"/>
                <w:rFonts w:ascii="Times New Roman" w:hAnsi="Times New Roman" w:cs="Times New Roman"/>
                <w:color w:val="000000" w:themeColor="text1"/>
                <w:sz w:val="20"/>
                <w:szCs w:val="20"/>
                <w:lang w:val="en-GB"/>
              </w:rPr>
              <w:pPrChange w:id="441" w:author="Author">
                <w:pPr>
                  <w:pStyle w:val="TableParagraph"/>
                  <w:spacing w:before="108"/>
                  <w:ind w:left="445"/>
                </w:pPr>
              </w:pPrChange>
            </w:pPr>
          </w:p>
          <w:p w14:paraId="7FE1B370" w14:textId="77777777" w:rsidR="00CC0A94" w:rsidRPr="00CC0A94" w:rsidRDefault="00CC0A94">
            <w:pPr>
              <w:pStyle w:val="TableParagraph"/>
              <w:spacing w:before="108"/>
              <w:rPr>
                <w:rFonts w:ascii="Times New Roman" w:hAnsi="Times New Roman" w:cs="Times New Roman"/>
                <w:color w:val="000000" w:themeColor="text1"/>
                <w:sz w:val="20"/>
                <w:szCs w:val="20"/>
                <w:lang w:val="en-GB"/>
                <w:rPrChange w:id="442" w:author="Author">
                  <w:rPr>
                    <w:color w:val="000000" w:themeColor="text1"/>
                    <w:sz w:val="20"/>
                    <w:szCs w:val="20"/>
                    <w:lang w:val="en-GB"/>
                  </w:rPr>
                </w:rPrChange>
              </w:rPr>
            </w:pPr>
          </w:p>
          <w:p w14:paraId="7FE1B371" w14:textId="77777777" w:rsidR="00CC0A94" w:rsidRDefault="006C1571">
            <w:pPr>
              <w:pStyle w:val="TableParagraph"/>
              <w:numPr>
                <w:ilvl w:val="0"/>
                <w:numId w:val="67"/>
              </w:numPr>
              <w:spacing w:before="108"/>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‘Other entity type’, where the entity is not captured by any of the above mentioned categories.</w:t>
            </w:r>
            <w:r>
              <w:rPr>
                <w:rFonts w:ascii="Times New Roman" w:hAnsi="Times New Roman" w:cs="Times New Roman"/>
                <w:rPrChange w:id="443" w:author="Author">
                  <w:rPr/>
                </w:rPrChange>
              </w:rPr>
              <w:br/>
            </w:r>
            <w:ins w:id="444" w:author="Author">
              <w:r>
                <w:rPr>
                  <w:rFonts w:ascii="Times New Roman" w:hAnsi="Times New Roman" w:cs="Times New Roman"/>
                  <w:color w:val="000000" w:themeColor="text1"/>
                  <w:sz w:val="20"/>
                  <w:szCs w:val="20"/>
                  <w:lang w:val="en-GB"/>
                </w:rPr>
                <w:t>(i.e. important funding provider)</w:t>
              </w:r>
            </w:ins>
          </w:p>
        </w:tc>
      </w:tr>
      <w:tr w:rsidR="00CC0A94" w14:paraId="7FE1B376" w14:textId="77777777" w:rsidTr="029F4E13">
        <w:tc>
          <w:tcPr>
            <w:tcW w:w="0" w:type="auto"/>
            <w:tcBorders>
              <w:top w:val="single" w:sz="4" w:space="0" w:color="1A171C"/>
              <w:left w:val="nil"/>
              <w:bottom w:val="single" w:sz="4" w:space="0" w:color="1A171C"/>
              <w:right w:val="single" w:sz="4" w:space="0" w:color="1A171C"/>
            </w:tcBorders>
          </w:tcPr>
          <w:p w14:paraId="7FE1B373"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lastRenderedPageBreak/>
              <w:t>0050</w:t>
            </w:r>
          </w:p>
        </w:tc>
        <w:tc>
          <w:tcPr>
            <w:tcW w:w="0" w:type="auto"/>
            <w:tcBorders>
              <w:top w:val="single" w:sz="4" w:space="0" w:color="1A171C"/>
              <w:left w:val="single" w:sz="4" w:space="0" w:color="1A171C"/>
              <w:bottom w:val="single" w:sz="4" w:space="0" w:color="1A171C"/>
              <w:right w:val="nil"/>
            </w:tcBorders>
          </w:tcPr>
          <w:p w14:paraId="7FE1B374" w14:textId="77777777" w:rsidR="00CC0A94" w:rsidRDefault="006C1571">
            <w:pPr>
              <w:pStyle w:val="TableParagraph"/>
              <w:spacing w:before="108"/>
              <w:ind w:left="85"/>
              <w:rPr>
                <w:rFonts w:ascii="Times New Roman" w:hAnsi="Times New Roman" w:cs="Times New Roman"/>
                <w:b/>
                <w:color w:val="000000" w:themeColor="text1"/>
                <w:spacing w:val="-1"/>
                <w:w w:val="90"/>
                <w:sz w:val="20"/>
                <w:szCs w:val="20"/>
                <w:lang w:val="en-GB"/>
              </w:rPr>
            </w:pPr>
            <w:r>
              <w:rPr>
                <w:rFonts w:ascii="Times New Roman" w:hAnsi="Times New Roman" w:cs="Times New Roman"/>
                <w:b/>
                <w:color w:val="000000" w:themeColor="text1"/>
                <w:spacing w:val="-1"/>
                <w:w w:val="90"/>
                <w:sz w:val="20"/>
                <w:szCs w:val="20"/>
                <w:lang w:val="en-GB"/>
              </w:rPr>
              <w:t>Country</w:t>
            </w:r>
          </w:p>
          <w:p w14:paraId="7FE1B375"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The ISO 3166-1-alpha-2 code of the country of incorporation of the entity, which may be a Member State or a third country.</w:t>
            </w:r>
          </w:p>
        </w:tc>
      </w:tr>
      <w:tr w:rsidR="00CC0A94" w14:paraId="7FE1B37A" w14:textId="77777777" w:rsidTr="029F4E13">
        <w:trPr>
          <w:ins w:id="445" w:author="Author"/>
        </w:trPr>
        <w:tc>
          <w:tcPr>
            <w:tcW w:w="0" w:type="auto"/>
            <w:tcBorders>
              <w:top w:val="single" w:sz="4" w:space="0" w:color="1A171C"/>
              <w:left w:val="nil"/>
              <w:bottom w:val="single" w:sz="4" w:space="0" w:color="1A171C"/>
              <w:right w:val="single" w:sz="4" w:space="0" w:color="1A171C"/>
            </w:tcBorders>
          </w:tcPr>
          <w:p w14:paraId="7FE1B377" w14:textId="77777777" w:rsidR="00CC0A94" w:rsidRDefault="006C1571">
            <w:pPr>
              <w:pStyle w:val="TableParagraph"/>
              <w:spacing w:before="106"/>
              <w:ind w:left="-1"/>
              <w:rPr>
                <w:ins w:id="446" w:author="Author"/>
                <w:rFonts w:ascii="Times New Roman" w:hAnsi="Times New Roman" w:cs="Times New Roman"/>
                <w:color w:val="000000" w:themeColor="text1"/>
                <w:spacing w:val="-2"/>
                <w:sz w:val="20"/>
                <w:szCs w:val="20"/>
                <w:lang w:val="en-GB"/>
              </w:rPr>
            </w:pPr>
            <w:ins w:id="447" w:author="Author">
              <w:r>
                <w:rPr>
                  <w:rFonts w:ascii="Times New Roman" w:hAnsi="Times New Roman" w:cs="Times New Roman"/>
                  <w:color w:val="000000" w:themeColor="text1"/>
                  <w:spacing w:val="-2"/>
                  <w:sz w:val="20"/>
                  <w:szCs w:val="20"/>
                  <w:lang w:val="en-GB"/>
                </w:rPr>
                <w:t>0055</w:t>
              </w:r>
            </w:ins>
          </w:p>
        </w:tc>
        <w:tc>
          <w:tcPr>
            <w:tcW w:w="0" w:type="auto"/>
            <w:tcBorders>
              <w:top w:val="single" w:sz="4" w:space="0" w:color="1A171C"/>
              <w:left w:val="single" w:sz="4" w:space="0" w:color="1A171C"/>
              <w:bottom w:val="single" w:sz="4" w:space="0" w:color="1A171C"/>
              <w:right w:val="nil"/>
            </w:tcBorders>
          </w:tcPr>
          <w:p w14:paraId="7FE1B378" w14:textId="77777777" w:rsidR="00CC0A94" w:rsidRDefault="006C1571">
            <w:pPr>
              <w:pStyle w:val="TableParagraph"/>
              <w:spacing w:before="108"/>
              <w:ind w:left="85"/>
              <w:rPr>
                <w:ins w:id="448" w:author="Author"/>
                <w:rFonts w:ascii="Times New Roman" w:hAnsi="Times New Roman" w:cs="Times New Roman"/>
                <w:b/>
                <w:color w:val="000000" w:themeColor="text1"/>
                <w:spacing w:val="-1"/>
                <w:w w:val="90"/>
                <w:sz w:val="20"/>
                <w:szCs w:val="20"/>
                <w:lang w:val="en-GB"/>
              </w:rPr>
            </w:pPr>
            <w:ins w:id="449" w:author="Author">
              <w:r>
                <w:rPr>
                  <w:rFonts w:ascii="Times New Roman" w:hAnsi="Times New Roman" w:cs="Times New Roman"/>
                  <w:b/>
                  <w:color w:val="000000" w:themeColor="text1"/>
                  <w:spacing w:val="-1"/>
                  <w:w w:val="90"/>
                  <w:sz w:val="20"/>
                  <w:szCs w:val="20"/>
                  <w:lang w:val="en-GB"/>
                </w:rPr>
                <w:t>LEI of POE of Resolution Group</w:t>
              </w:r>
            </w:ins>
          </w:p>
          <w:p w14:paraId="7FE1B379" w14:textId="77777777" w:rsidR="00CC0A94" w:rsidRPr="00CC0A94" w:rsidRDefault="006C1571">
            <w:pPr>
              <w:pStyle w:val="TableParagraph"/>
              <w:spacing w:before="108"/>
              <w:ind w:left="85"/>
              <w:rPr>
                <w:ins w:id="450" w:author="Author"/>
                <w:rFonts w:ascii="Times New Roman" w:hAnsi="Times New Roman" w:cs="Times New Roman"/>
                <w:bCs/>
                <w:color w:val="000000" w:themeColor="text1"/>
                <w:spacing w:val="-1"/>
                <w:w w:val="90"/>
                <w:sz w:val="20"/>
                <w:szCs w:val="20"/>
                <w:lang w:val="en-GB"/>
                <w:rPrChange w:id="451" w:author="Author">
                  <w:rPr>
                    <w:ins w:id="452" w:author="Author"/>
                    <w:rFonts w:ascii="Times New Roman" w:hAnsi="Times New Roman" w:cs="Times New Roman"/>
                    <w:b/>
                    <w:color w:val="000000" w:themeColor="text1"/>
                    <w:spacing w:val="-1"/>
                    <w:w w:val="90"/>
                    <w:sz w:val="20"/>
                    <w:szCs w:val="20"/>
                    <w:lang w:val="en-GB"/>
                  </w:rPr>
                </w:rPrChange>
              </w:rPr>
            </w:pPr>
            <w:ins w:id="453" w:author="Author">
              <w:r>
                <w:rPr>
                  <w:rFonts w:ascii="Times New Roman" w:hAnsi="Times New Roman" w:cs="Times New Roman"/>
                  <w:bCs/>
                  <w:color w:val="000000" w:themeColor="text1"/>
                  <w:spacing w:val="-1"/>
                  <w:w w:val="90"/>
                  <w:sz w:val="20"/>
                  <w:szCs w:val="20"/>
                  <w:lang w:val="en-GB"/>
                </w:rPr>
                <w:t>LEI code identifying the Point of Entry of the resolution group to which the entity identified in 0010 belongs.</w:t>
              </w:r>
            </w:ins>
          </w:p>
        </w:tc>
      </w:tr>
      <w:tr w:rsidR="00CC0A94" w14:paraId="7FE1B380" w14:textId="77777777" w:rsidTr="029F4E13">
        <w:trPr>
          <w:del w:id="454" w:author="Author"/>
        </w:trPr>
        <w:tc>
          <w:tcPr>
            <w:tcW w:w="0" w:type="auto"/>
            <w:tcBorders>
              <w:top w:val="single" w:sz="4" w:space="0" w:color="1A171C"/>
              <w:left w:val="nil"/>
              <w:bottom w:val="single" w:sz="4" w:space="0" w:color="1A171C"/>
              <w:right w:val="single" w:sz="4" w:space="0" w:color="1A171C"/>
            </w:tcBorders>
          </w:tcPr>
          <w:p w14:paraId="7FE1B37B" w14:textId="77777777" w:rsidR="00CC0A94" w:rsidRDefault="006C1571">
            <w:pPr>
              <w:pStyle w:val="TableParagraph"/>
              <w:spacing w:before="106"/>
              <w:ind w:left="-1"/>
              <w:rPr>
                <w:del w:id="455" w:author="Author"/>
                <w:rFonts w:ascii="Times New Roman" w:hAnsi="Times New Roman" w:cs="Times New Roman"/>
                <w:color w:val="000000" w:themeColor="text1"/>
                <w:spacing w:val="-2"/>
                <w:sz w:val="20"/>
                <w:szCs w:val="20"/>
                <w:lang w:val="en-GB"/>
              </w:rPr>
            </w:pPr>
            <w:del w:id="456" w:author="Author">
              <w:r>
                <w:rPr>
                  <w:rFonts w:ascii="Times New Roman" w:hAnsi="Times New Roman" w:cs="Times New Roman"/>
                  <w:color w:val="000000" w:themeColor="text1"/>
                  <w:sz w:val="20"/>
                  <w:szCs w:val="20"/>
                  <w:lang w:val="en-GB"/>
                </w:rPr>
                <w:delText>0060</w:delText>
              </w:r>
            </w:del>
          </w:p>
        </w:tc>
        <w:tc>
          <w:tcPr>
            <w:tcW w:w="0" w:type="auto"/>
            <w:tcBorders>
              <w:top w:val="single" w:sz="4" w:space="0" w:color="1A171C"/>
              <w:left w:val="single" w:sz="4" w:space="0" w:color="1A171C"/>
              <w:bottom w:val="single" w:sz="4" w:space="0" w:color="1A171C"/>
              <w:right w:val="nil"/>
            </w:tcBorders>
          </w:tcPr>
          <w:p w14:paraId="7FE1B37C" w14:textId="77777777" w:rsidR="00CC0A94" w:rsidRDefault="006C1571">
            <w:pPr>
              <w:pStyle w:val="TableParagraph"/>
              <w:spacing w:before="108"/>
              <w:ind w:left="85"/>
              <w:jc w:val="both"/>
              <w:rPr>
                <w:del w:id="457" w:author="Author"/>
                <w:rFonts w:ascii="Times New Roman" w:hAnsi="Times New Roman" w:cs="Times New Roman"/>
                <w:b/>
                <w:bCs/>
                <w:color w:val="000000" w:themeColor="text1"/>
                <w:spacing w:val="-2"/>
                <w:w w:val="95"/>
                <w:sz w:val="20"/>
                <w:szCs w:val="20"/>
                <w:lang w:val="en-GB"/>
              </w:rPr>
            </w:pPr>
            <w:del w:id="458" w:author="Author">
              <w:r>
                <w:rPr>
                  <w:rFonts w:ascii="Times New Roman" w:hAnsi="Times New Roman" w:cs="Times New Roman"/>
                  <w:b/>
                  <w:bCs/>
                  <w:color w:val="000000" w:themeColor="text1"/>
                  <w:sz w:val="20"/>
                  <w:szCs w:val="20"/>
                  <w:lang w:val="en-GB"/>
                </w:rPr>
                <w:delText>Included in the Prudential Perimeter</w:delText>
              </w:r>
            </w:del>
          </w:p>
          <w:p w14:paraId="7FE1B37D" w14:textId="77777777" w:rsidR="00CC0A94" w:rsidRDefault="006C1571">
            <w:pPr>
              <w:pStyle w:val="TableParagraph"/>
              <w:spacing w:before="108"/>
              <w:ind w:left="85"/>
              <w:rPr>
                <w:del w:id="459" w:author="Author"/>
                <w:rFonts w:ascii="Times New Roman" w:hAnsi="Times New Roman" w:cs="Times New Roman"/>
                <w:color w:val="000000" w:themeColor="text1"/>
                <w:spacing w:val="-2"/>
                <w:w w:val="95"/>
                <w:sz w:val="20"/>
                <w:szCs w:val="20"/>
                <w:lang w:val="en-GB"/>
              </w:rPr>
            </w:pPr>
            <w:del w:id="460" w:author="Author">
              <w:r>
                <w:rPr>
                  <w:rFonts w:ascii="Times New Roman" w:hAnsi="Times New Roman" w:cs="Times New Roman"/>
                  <w:color w:val="000000" w:themeColor="text1"/>
                  <w:sz w:val="20"/>
                  <w:szCs w:val="20"/>
                  <w:lang w:val="en-GB"/>
                </w:rPr>
                <w:delText>Report the following abbreviations:</w:delText>
              </w:r>
            </w:del>
          </w:p>
          <w:p w14:paraId="7FE1B37E" w14:textId="77777777" w:rsidR="00CC0A94" w:rsidRDefault="006C1571">
            <w:pPr>
              <w:pStyle w:val="TableParagraph"/>
              <w:spacing w:before="108"/>
              <w:ind w:left="85"/>
              <w:rPr>
                <w:del w:id="461" w:author="Author"/>
                <w:rFonts w:ascii="Times New Roman" w:hAnsi="Times New Roman" w:cs="Times New Roman"/>
                <w:color w:val="000000" w:themeColor="text1"/>
                <w:spacing w:val="-2"/>
                <w:w w:val="95"/>
                <w:sz w:val="20"/>
                <w:szCs w:val="20"/>
                <w:lang w:val="en-GB"/>
              </w:rPr>
            </w:pPr>
            <w:del w:id="462" w:author="Author">
              <w:r>
                <w:rPr>
                  <w:rFonts w:ascii="Times New Roman" w:hAnsi="Times New Roman" w:cs="Times New Roman"/>
                  <w:color w:val="000000" w:themeColor="text1"/>
                  <w:sz w:val="20"/>
                  <w:szCs w:val="20"/>
                  <w:lang w:val="en-GB"/>
                </w:rPr>
                <w:delText>Y - Yes;</w:delText>
              </w:r>
            </w:del>
          </w:p>
          <w:p w14:paraId="7FE1B37F" w14:textId="77777777" w:rsidR="00CC0A94" w:rsidRDefault="006C1571">
            <w:pPr>
              <w:pStyle w:val="TableParagraph"/>
              <w:spacing w:before="108"/>
              <w:ind w:left="85"/>
              <w:rPr>
                <w:del w:id="463" w:author="Author"/>
                <w:rFonts w:ascii="Times New Roman" w:hAnsi="Times New Roman" w:cs="Times New Roman"/>
                <w:b/>
                <w:bCs/>
                <w:color w:val="000000" w:themeColor="text1"/>
                <w:spacing w:val="-1"/>
                <w:w w:val="90"/>
                <w:sz w:val="20"/>
                <w:szCs w:val="20"/>
                <w:lang w:val="en-GB"/>
              </w:rPr>
            </w:pPr>
            <w:del w:id="464" w:author="Author">
              <w:r>
                <w:rPr>
                  <w:rFonts w:ascii="Times New Roman" w:hAnsi="Times New Roman" w:cs="Times New Roman"/>
                  <w:color w:val="000000" w:themeColor="text1"/>
                  <w:sz w:val="20"/>
                  <w:szCs w:val="20"/>
                  <w:lang w:val="en-GB"/>
                </w:rPr>
                <w:delText>N - No.</w:delText>
              </w:r>
            </w:del>
          </w:p>
        </w:tc>
      </w:tr>
      <w:tr w:rsidR="00CC0A94" w14:paraId="7FE1B386" w14:textId="77777777" w:rsidTr="029F4E13">
        <w:tc>
          <w:tcPr>
            <w:tcW w:w="0" w:type="auto"/>
            <w:tcBorders>
              <w:top w:val="single" w:sz="4" w:space="0" w:color="1A171C"/>
              <w:left w:val="nil"/>
              <w:bottom w:val="single" w:sz="4" w:space="0" w:color="1A171C"/>
              <w:right w:val="single" w:sz="4" w:space="0" w:color="1A171C"/>
            </w:tcBorders>
          </w:tcPr>
          <w:p w14:paraId="7FE1B381"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t>0070</w:t>
            </w:r>
          </w:p>
        </w:tc>
        <w:tc>
          <w:tcPr>
            <w:tcW w:w="0" w:type="auto"/>
            <w:tcBorders>
              <w:top w:val="single" w:sz="4" w:space="0" w:color="1A171C"/>
              <w:left w:val="single" w:sz="4" w:space="0" w:color="1A171C"/>
              <w:bottom w:val="single" w:sz="4" w:space="0" w:color="1A171C"/>
              <w:right w:val="nil"/>
            </w:tcBorders>
          </w:tcPr>
          <w:p w14:paraId="7FE1B382" w14:textId="77777777" w:rsidR="00CC0A94" w:rsidRDefault="006C1571">
            <w:pPr>
              <w:pStyle w:val="TableParagraph"/>
              <w:spacing w:before="108"/>
              <w:ind w:left="85"/>
              <w:jc w:val="both"/>
              <w:rPr>
                <w:rFonts w:ascii="Times New Roman" w:hAnsi="Times New Roman" w:cs="Times New Roman"/>
                <w:b/>
                <w:bCs/>
                <w:color w:val="000000" w:themeColor="text1"/>
                <w:spacing w:val="-2"/>
                <w:w w:val="95"/>
                <w:sz w:val="20"/>
                <w:szCs w:val="20"/>
                <w:lang w:val="en-GB"/>
              </w:rPr>
            </w:pPr>
            <w:r>
              <w:rPr>
                <w:rFonts w:ascii="Times New Roman" w:hAnsi="Times New Roman" w:cs="Times New Roman"/>
                <w:b/>
                <w:bCs/>
                <w:color w:val="000000" w:themeColor="text1"/>
                <w:spacing w:val="-2"/>
                <w:w w:val="95"/>
                <w:sz w:val="20"/>
                <w:szCs w:val="20"/>
                <w:lang w:val="en-GB"/>
              </w:rPr>
              <w:t>Article 7 CRR Waiver</w:t>
            </w:r>
          </w:p>
          <w:p w14:paraId="7FE1B383"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Report the following abbreviations:</w:t>
            </w:r>
          </w:p>
          <w:p w14:paraId="7FE1B384" w14:textId="6DF8D995"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Y</w:t>
            </w:r>
            <w:ins w:id="465" w:author="Author">
              <w:r w:rsidR="00B9253F">
                <w:rPr>
                  <w:rFonts w:ascii="Times New Roman" w:hAnsi="Times New Roman" w:cs="Times New Roman"/>
                  <w:color w:val="000000" w:themeColor="text1"/>
                  <w:spacing w:val="-2"/>
                  <w:w w:val="95"/>
                  <w:sz w:val="20"/>
                  <w:szCs w:val="20"/>
                  <w:lang w:val="en-GB"/>
                </w:rPr>
                <w:t>es</w:t>
              </w:r>
            </w:ins>
            <w:r>
              <w:rPr>
                <w:rFonts w:ascii="Times New Roman" w:hAnsi="Times New Roman" w:cs="Times New Roman"/>
                <w:color w:val="000000" w:themeColor="text1"/>
                <w:spacing w:val="-2"/>
                <w:w w:val="95"/>
                <w:sz w:val="20"/>
                <w:szCs w:val="20"/>
                <w:lang w:val="en-GB"/>
              </w:rPr>
              <w:t xml:space="preserve"> – if the competent authority has waived the application of Article 6(1) of </w:t>
            </w:r>
            <w:r>
              <w:rPr>
                <w:rFonts w:ascii="Times New Roman" w:hAnsi="Times New Roman" w:cs="Times New Roman"/>
                <w:color w:val="000000" w:themeColor="text1"/>
                <w:sz w:val="20"/>
                <w:szCs w:val="20"/>
                <w:lang w:val="en-GB"/>
              </w:rPr>
              <w:t>Regulation (EU) No 575/2013</w:t>
            </w:r>
            <w:r>
              <w:rPr>
                <w:rFonts w:ascii="Times New Roman" w:hAnsi="Times New Roman" w:cs="Times New Roman"/>
                <w:color w:val="000000" w:themeColor="text1"/>
                <w:spacing w:val="-2"/>
                <w:w w:val="95"/>
                <w:sz w:val="20"/>
                <w:szCs w:val="20"/>
                <w:lang w:val="en-GB"/>
              </w:rPr>
              <w:t xml:space="preserve"> according to Article 7 of </w:t>
            </w:r>
            <w:r>
              <w:rPr>
                <w:rFonts w:ascii="Times New Roman" w:hAnsi="Times New Roman" w:cs="Times New Roman"/>
                <w:color w:val="000000" w:themeColor="text1"/>
                <w:sz w:val="20"/>
                <w:szCs w:val="20"/>
                <w:lang w:val="en-GB"/>
              </w:rPr>
              <w:t>Regulation (EU) No 575/2013</w:t>
            </w:r>
            <w:r>
              <w:rPr>
                <w:rFonts w:ascii="Times New Roman" w:hAnsi="Times New Roman" w:cs="Times New Roman"/>
                <w:color w:val="000000" w:themeColor="text1"/>
                <w:spacing w:val="-2"/>
                <w:w w:val="95"/>
                <w:sz w:val="20"/>
                <w:szCs w:val="20"/>
                <w:lang w:val="en-GB"/>
              </w:rPr>
              <w:t>;</w:t>
            </w:r>
          </w:p>
          <w:p w14:paraId="7FE1B385" w14:textId="7EC01EC3"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N</w:t>
            </w:r>
            <w:ins w:id="466" w:author="Author">
              <w:r w:rsidR="00B9253F">
                <w:rPr>
                  <w:rFonts w:ascii="Times New Roman" w:hAnsi="Times New Roman" w:cs="Times New Roman"/>
                  <w:color w:val="000000" w:themeColor="text1"/>
                  <w:spacing w:val="-2"/>
                  <w:w w:val="95"/>
                  <w:sz w:val="20"/>
                  <w:szCs w:val="20"/>
                  <w:lang w:val="en-GB"/>
                </w:rPr>
                <w:t>o</w:t>
              </w:r>
            </w:ins>
            <w:r>
              <w:rPr>
                <w:rFonts w:ascii="Times New Roman" w:hAnsi="Times New Roman" w:cs="Times New Roman"/>
                <w:color w:val="000000" w:themeColor="text1"/>
                <w:spacing w:val="-2"/>
                <w:w w:val="95"/>
                <w:sz w:val="20"/>
                <w:szCs w:val="20"/>
                <w:lang w:val="en-GB"/>
              </w:rPr>
              <w:t xml:space="preserve"> – otherwise.</w:t>
            </w:r>
          </w:p>
        </w:tc>
      </w:tr>
      <w:tr w:rsidR="00CC0A94" w14:paraId="7FE1B38D" w14:textId="77777777" w:rsidTr="029F4E13">
        <w:trPr>
          <w:ins w:id="467" w:author="Author"/>
          <w:trPrChange w:id="468" w:author="Author">
            <w:trPr>
              <w:gridAfter w:val="0"/>
            </w:trPr>
          </w:trPrChange>
        </w:trPr>
        <w:tc>
          <w:tcPr>
            <w:tcW w:w="1064" w:type="dxa"/>
            <w:tcBorders>
              <w:top w:val="single" w:sz="4" w:space="0" w:color="1A171C"/>
              <w:left w:val="nil"/>
              <w:bottom w:val="single" w:sz="4" w:space="0" w:color="1A171C"/>
              <w:right w:val="single" w:sz="4" w:space="0" w:color="1A171C"/>
            </w:tcBorders>
            <w:tcPrChange w:id="469" w:author="Author">
              <w:tcPr>
                <w:tcW w:w="841" w:type="dxa"/>
                <w:tcBorders>
                  <w:top w:val="single" w:sz="4" w:space="0" w:color="1A171C"/>
                  <w:left w:val="nil"/>
                  <w:bottom w:val="single" w:sz="4" w:space="0" w:color="1A171C"/>
                  <w:right w:val="single" w:sz="4" w:space="0" w:color="1A171C"/>
                </w:tcBorders>
              </w:tcPr>
            </w:tcPrChange>
          </w:tcPr>
          <w:p w14:paraId="7FE1B387" w14:textId="77777777" w:rsidR="00CC0A94" w:rsidRDefault="006C1571">
            <w:pPr>
              <w:pStyle w:val="TableParagraph"/>
              <w:rPr>
                <w:rFonts w:ascii="Times New Roman" w:hAnsi="Times New Roman" w:cs="Times New Roman"/>
                <w:color w:val="000000" w:themeColor="text1"/>
                <w:sz w:val="20"/>
                <w:szCs w:val="20"/>
                <w:lang w:val="en-GB"/>
              </w:rPr>
            </w:pPr>
            <w:ins w:id="470" w:author="Author">
              <w:r>
                <w:rPr>
                  <w:rFonts w:ascii="Times New Roman" w:hAnsi="Times New Roman" w:cs="Times New Roman"/>
                  <w:color w:val="000000" w:themeColor="text1"/>
                  <w:spacing w:val="-2"/>
                  <w:sz w:val="20"/>
                  <w:szCs w:val="20"/>
                  <w:lang w:val="en-GB"/>
                </w:rPr>
                <w:t>0080</w:t>
              </w:r>
            </w:ins>
          </w:p>
        </w:tc>
        <w:tc>
          <w:tcPr>
            <w:tcW w:w="7962" w:type="dxa"/>
            <w:tcBorders>
              <w:top w:val="single" w:sz="4" w:space="0" w:color="1A171C"/>
              <w:left w:val="single" w:sz="4" w:space="0" w:color="1A171C"/>
              <w:bottom w:val="single" w:sz="4" w:space="0" w:color="1A171C"/>
              <w:right w:val="nil"/>
            </w:tcBorders>
            <w:tcPrChange w:id="471" w:author="Author">
              <w:tcPr>
                <w:tcW w:w="8185" w:type="dxa"/>
                <w:gridSpan w:val="3"/>
                <w:tcBorders>
                  <w:top w:val="single" w:sz="4" w:space="0" w:color="1A171C"/>
                  <w:left w:val="single" w:sz="4" w:space="0" w:color="1A171C"/>
                  <w:bottom w:val="single" w:sz="4" w:space="0" w:color="1A171C"/>
                  <w:right w:val="nil"/>
                </w:tcBorders>
              </w:tcPr>
            </w:tcPrChange>
          </w:tcPr>
          <w:p w14:paraId="7FE1B388" w14:textId="77777777" w:rsidR="00CC0A94" w:rsidRDefault="006C1571">
            <w:pPr>
              <w:pStyle w:val="TableParagraph"/>
              <w:jc w:val="both"/>
              <w:rPr>
                <w:ins w:id="472" w:author="Author"/>
                <w:rFonts w:ascii="Times New Roman" w:hAnsi="Times New Roman" w:cs="Times New Roman"/>
                <w:b/>
                <w:bCs/>
                <w:color w:val="000000" w:themeColor="text1"/>
                <w:sz w:val="20"/>
                <w:szCs w:val="20"/>
                <w:lang w:val="en-GB"/>
              </w:rPr>
            </w:pPr>
            <w:ins w:id="473" w:author="Author">
              <w:r>
                <w:rPr>
                  <w:rFonts w:ascii="Times New Roman" w:hAnsi="Times New Roman" w:cs="Times New Roman"/>
                  <w:b/>
                  <w:bCs/>
                  <w:color w:val="000000" w:themeColor="text1"/>
                  <w:sz w:val="20"/>
                  <w:szCs w:val="20"/>
                  <w:lang w:val="en-GB"/>
                </w:rPr>
                <w:t>Article 8 CRR Waiver</w:t>
              </w:r>
            </w:ins>
          </w:p>
          <w:p w14:paraId="7FE1B389" w14:textId="77777777" w:rsidR="00CC0A94" w:rsidRDefault="00CC0A94">
            <w:pPr>
              <w:pStyle w:val="TableParagraph"/>
              <w:jc w:val="both"/>
              <w:rPr>
                <w:ins w:id="474" w:author="Author"/>
                <w:rFonts w:ascii="Times New Roman" w:hAnsi="Times New Roman" w:cs="Times New Roman"/>
                <w:b/>
                <w:bCs/>
                <w:color w:val="000000" w:themeColor="text1"/>
                <w:sz w:val="20"/>
                <w:szCs w:val="20"/>
                <w:lang w:val="en-GB"/>
              </w:rPr>
            </w:pPr>
          </w:p>
          <w:p w14:paraId="7FE1B38A" w14:textId="77777777" w:rsidR="00CC0A94" w:rsidRDefault="006C1571">
            <w:pPr>
              <w:pStyle w:val="TableParagraph"/>
              <w:spacing w:before="108"/>
              <w:ind w:left="85"/>
              <w:jc w:val="both"/>
              <w:rPr>
                <w:ins w:id="475" w:author="Author"/>
                <w:rFonts w:ascii="Times New Roman" w:hAnsi="Times New Roman" w:cs="Times New Roman"/>
                <w:color w:val="000000" w:themeColor="text1"/>
                <w:sz w:val="20"/>
                <w:szCs w:val="20"/>
                <w:lang w:val="en-GB"/>
              </w:rPr>
            </w:pPr>
            <w:ins w:id="476" w:author="Author">
              <w:r>
                <w:rPr>
                  <w:rFonts w:ascii="Times New Roman" w:hAnsi="Times New Roman" w:cs="Times New Roman"/>
                  <w:color w:val="000000" w:themeColor="text1"/>
                  <w:sz w:val="20"/>
                  <w:szCs w:val="20"/>
                  <w:lang w:val="en-GB"/>
                </w:rPr>
                <w:t>Report the following abbreviations:</w:t>
              </w:r>
            </w:ins>
          </w:p>
          <w:p w14:paraId="7FE1B38B" w14:textId="7BE12ED7" w:rsidR="00CC0A94" w:rsidRDefault="006C1571">
            <w:pPr>
              <w:pStyle w:val="TableParagraph"/>
              <w:spacing w:before="108"/>
              <w:ind w:left="85"/>
              <w:jc w:val="both"/>
              <w:rPr>
                <w:ins w:id="477" w:author="Author"/>
                <w:rFonts w:ascii="Times New Roman" w:hAnsi="Times New Roman" w:cs="Times New Roman"/>
                <w:color w:val="000000" w:themeColor="text1"/>
                <w:sz w:val="20"/>
                <w:szCs w:val="20"/>
                <w:lang w:val="en-GB"/>
              </w:rPr>
            </w:pPr>
            <w:ins w:id="478" w:author="Author">
              <w:r>
                <w:rPr>
                  <w:rFonts w:ascii="Times New Roman" w:hAnsi="Times New Roman" w:cs="Times New Roman"/>
                  <w:color w:val="000000" w:themeColor="text1"/>
                  <w:sz w:val="20"/>
                  <w:szCs w:val="20"/>
                  <w:lang w:val="en-GB"/>
                </w:rPr>
                <w:t>Y</w:t>
              </w:r>
              <w:r w:rsidR="00B9253F">
                <w:rPr>
                  <w:rFonts w:ascii="Times New Roman" w:hAnsi="Times New Roman" w:cs="Times New Roman"/>
                  <w:color w:val="000000" w:themeColor="text1"/>
                  <w:sz w:val="20"/>
                  <w:szCs w:val="20"/>
                  <w:lang w:val="en-GB"/>
                </w:rPr>
                <w:t>es</w:t>
              </w:r>
              <w:r>
                <w:rPr>
                  <w:rFonts w:ascii="Times New Roman" w:hAnsi="Times New Roman" w:cs="Times New Roman"/>
                  <w:color w:val="000000" w:themeColor="text1"/>
                  <w:sz w:val="20"/>
                  <w:szCs w:val="20"/>
                  <w:lang w:val="en-GB"/>
                </w:rPr>
                <w:t xml:space="preserve"> – if the competent authority has waived the application of Part Six of Regulation (EU) No 575/2013 according to Article 8 of Regulation (EU) No 575/2013;</w:t>
              </w:r>
            </w:ins>
          </w:p>
          <w:p w14:paraId="7FE1B38C" w14:textId="08CEF953" w:rsidR="00CC0A94" w:rsidRDefault="006C1571">
            <w:pPr>
              <w:pStyle w:val="TableParagraph"/>
              <w:jc w:val="both"/>
              <w:rPr>
                <w:rFonts w:ascii="Times New Roman" w:hAnsi="Times New Roman" w:cs="Times New Roman"/>
                <w:b/>
                <w:bCs/>
                <w:color w:val="000000" w:themeColor="text1"/>
                <w:sz w:val="20"/>
                <w:szCs w:val="20"/>
                <w:lang w:val="en-GB"/>
              </w:rPr>
            </w:pPr>
            <w:ins w:id="479" w:author="Author">
              <w:r>
                <w:rPr>
                  <w:rFonts w:ascii="Times New Roman" w:hAnsi="Times New Roman" w:cs="Times New Roman"/>
                  <w:color w:val="000000" w:themeColor="text1"/>
                  <w:sz w:val="20"/>
                  <w:szCs w:val="20"/>
                  <w:lang w:val="en-GB"/>
                </w:rPr>
                <w:t>N</w:t>
              </w:r>
              <w:r w:rsidR="00B9253F">
                <w:rPr>
                  <w:rFonts w:ascii="Times New Roman" w:hAnsi="Times New Roman" w:cs="Times New Roman"/>
                  <w:color w:val="000000" w:themeColor="text1"/>
                  <w:sz w:val="20"/>
                  <w:szCs w:val="20"/>
                  <w:lang w:val="en-GB"/>
                </w:rPr>
                <w:t>o</w:t>
              </w:r>
              <w:r>
                <w:rPr>
                  <w:rFonts w:ascii="Times New Roman" w:hAnsi="Times New Roman" w:cs="Times New Roman"/>
                  <w:color w:val="000000" w:themeColor="text1"/>
                  <w:sz w:val="20"/>
                  <w:szCs w:val="20"/>
                  <w:lang w:val="en-GB"/>
                </w:rPr>
                <w:t xml:space="preserve"> – otherwise.</w:t>
              </w:r>
            </w:ins>
          </w:p>
        </w:tc>
      </w:tr>
      <w:tr w:rsidR="00CC0A94" w14:paraId="7FE1B395" w14:textId="77777777" w:rsidTr="029F4E13">
        <w:trPr>
          <w:ins w:id="480" w:author="Author"/>
          <w:trPrChange w:id="481" w:author="Author">
            <w:trPr>
              <w:gridAfter w:val="0"/>
            </w:trPr>
          </w:trPrChange>
        </w:trPr>
        <w:tc>
          <w:tcPr>
            <w:tcW w:w="1064" w:type="dxa"/>
            <w:tcBorders>
              <w:top w:val="single" w:sz="4" w:space="0" w:color="1A171C"/>
              <w:left w:val="nil"/>
              <w:bottom w:val="single" w:sz="4" w:space="0" w:color="1A171C"/>
              <w:right w:val="single" w:sz="4" w:space="0" w:color="1A171C"/>
            </w:tcBorders>
            <w:tcPrChange w:id="482" w:author="Author">
              <w:tcPr>
                <w:tcW w:w="841" w:type="dxa"/>
                <w:tcBorders>
                  <w:top w:val="single" w:sz="4" w:space="0" w:color="1A171C"/>
                  <w:left w:val="nil"/>
                  <w:bottom w:val="single" w:sz="4" w:space="0" w:color="1A171C"/>
                  <w:right w:val="single" w:sz="4" w:space="0" w:color="1A171C"/>
                </w:tcBorders>
              </w:tcPr>
            </w:tcPrChange>
          </w:tcPr>
          <w:p w14:paraId="7FE1B38E" w14:textId="77777777" w:rsidR="00CC0A94" w:rsidRDefault="006C1571">
            <w:pPr>
              <w:pStyle w:val="TableParagraph"/>
              <w:rPr>
                <w:rFonts w:ascii="Times New Roman" w:hAnsi="Times New Roman" w:cs="Times New Roman"/>
                <w:color w:val="000000" w:themeColor="text1"/>
                <w:sz w:val="20"/>
                <w:szCs w:val="20"/>
                <w:lang w:val="en-GB"/>
              </w:rPr>
            </w:pPr>
            <w:ins w:id="483" w:author="Author">
              <w:r>
                <w:rPr>
                  <w:rFonts w:ascii="Times New Roman" w:hAnsi="Times New Roman" w:cs="Times New Roman"/>
                  <w:color w:val="000000" w:themeColor="text1"/>
                  <w:sz w:val="20"/>
                  <w:szCs w:val="20"/>
                  <w:lang w:val="en-GB"/>
                </w:rPr>
                <w:t>0090</w:t>
              </w:r>
            </w:ins>
          </w:p>
        </w:tc>
        <w:tc>
          <w:tcPr>
            <w:tcW w:w="7962" w:type="dxa"/>
            <w:tcBorders>
              <w:top w:val="single" w:sz="4" w:space="0" w:color="1A171C"/>
              <w:left w:val="single" w:sz="4" w:space="0" w:color="1A171C"/>
              <w:bottom w:val="single" w:sz="4" w:space="0" w:color="1A171C"/>
              <w:right w:val="nil"/>
            </w:tcBorders>
            <w:tcPrChange w:id="484" w:author="Author">
              <w:tcPr>
                <w:tcW w:w="8185" w:type="dxa"/>
                <w:gridSpan w:val="3"/>
                <w:tcBorders>
                  <w:top w:val="single" w:sz="4" w:space="0" w:color="1A171C"/>
                  <w:left w:val="single" w:sz="4" w:space="0" w:color="1A171C"/>
                  <w:bottom w:val="single" w:sz="4" w:space="0" w:color="1A171C"/>
                  <w:right w:val="nil"/>
                </w:tcBorders>
              </w:tcPr>
            </w:tcPrChange>
          </w:tcPr>
          <w:p w14:paraId="7FE1B38F" w14:textId="77777777" w:rsidR="00CC0A94" w:rsidRDefault="006C1571">
            <w:pPr>
              <w:pStyle w:val="TableParagraph"/>
              <w:jc w:val="both"/>
              <w:rPr>
                <w:ins w:id="485" w:author="Author"/>
                <w:rFonts w:ascii="Times New Roman" w:hAnsi="Times New Roman" w:cs="Times New Roman"/>
                <w:b/>
                <w:bCs/>
                <w:color w:val="000000" w:themeColor="text1"/>
                <w:sz w:val="20"/>
                <w:szCs w:val="20"/>
                <w:lang w:val="en-GB"/>
              </w:rPr>
            </w:pPr>
            <w:ins w:id="486" w:author="Author">
              <w:r>
                <w:rPr>
                  <w:rFonts w:ascii="Times New Roman" w:hAnsi="Times New Roman" w:cs="Times New Roman"/>
                  <w:b/>
                  <w:bCs/>
                  <w:color w:val="000000" w:themeColor="text1"/>
                  <w:sz w:val="20"/>
                  <w:szCs w:val="20"/>
                  <w:lang w:val="en-GB"/>
                </w:rPr>
                <w:t>Subject to Article 9 CRR</w:t>
              </w:r>
            </w:ins>
          </w:p>
          <w:p w14:paraId="7FE1B390" w14:textId="77777777" w:rsidR="00CC0A94" w:rsidRDefault="00CC0A94">
            <w:pPr>
              <w:pStyle w:val="TableParagraph"/>
              <w:jc w:val="both"/>
              <w:rPr>
                <w:ins w:id="487" w:author="Author"/>
                <w:rFonts w:ascii="Times New Roman" w:hAnsi="Times New Roman" w:cs="Times New Roman"/>
                <w:b/>
                <w:bCs/>
                <w:color w:val="000000" w:themeColor="text1"/>
                <w:sz w:val="20"/>
                <w:szCs w:val="20"/>
                <w:lang w:val="en-GB"/>
              </w:rPr>
            </w:pPr>
          </w:p>
          <w:p w14:paraId="7FE1B391" w14:textId="77777777" w:rsidR="00CC0A94" w:rsidRDefault="006C1571">
            <w:pPr>
              <w:pStyle w:val="TableParagraph"/>
              <w:spacing w:before="108"/>
              <w:ind w:left="85"/>
              <w:jc w:val="both"/>
              <w:rPr>
                <w:ins w:id="488" w:author="Author"/>
                <w:rFonts w:ascii="Times New Roman" w:hAnsi="Times New Roman" w:cs="Times New Roman"/>
                <w:color w:val="000000" w:themeColor="text1"/>
                <w:sz w:val="20"/>
                <w:szCs w:val="20"/>
                <w:lang w:val="en-GB"/>
              </w:rPr>
            </w:pPr>
            <w:ins w:id="489" w:author="Author">
              <w:r>
                <w:rPr>
                  <w:rFonts w:ascii="Times New Roman" w:hAnsi="Times New Roman" w:cs="Times New Roman"/>
                  <w:color w:val="000000" w:themeColor="text1"/>
                  <w:sz w:val="20"/>
                  <w:szCs w:val="20"/>
                  <w:lang w:val="en-GB"/>
                </w:rPr>
                <w:t>Report the following abbreviations:</w:t>
              </w:r>
            </w:ins>
          </w:p>
          <w:p w14:paraId="7FE1B392" w14:textId="30A38992" w:rsidR="00CC0A94" w:rsidRDefault="006C1571">
            <w:pPr>
              <w:pStyle w:val="TableParagraph"/>
              <w:spacing w:before="108"/>
              <w:ind w:left="85"/>
              <w:jc w:val="both"/>
              <w:rPr>
                <w:ins w:id="490" w:author="Author"/>
                <w:rFonts w:ascii="Times New Roman" w:hAnsi="Times New Roman" w:cs="Times New Roman"/>
                <w:color w:val="000000" w:themeColor="text1"/>
                <w:sz w:val="20"/>
                <w:szCs w:val="20"/>
                <w:lang w:val="en-GB"/>
              </w:rPr>
            </w:pPr>
            <w:ins w:id="491" w:author="Author">
              <w:r>
                <w:rPr>
                  <w:rFonts w:ascii="Times New Roman" w:hAnsi="Times New Roman" w:cs="Times New Roman"/>
                  <w:color w:val="000000" w:themeColor="text1"/>
                  <w:sz w:val="20"/>
                  <w:szCs w:val="20"/>
                  <w:lang w:val="en-GB"/>
                </w:rPr>
                <w:t>Y</w:t>
              </w:r>
              <w:r w:rsidR="00B9253F">
                <w:rPr>
                  <w:rFonts w:ascii="Times New Roman" w:hAnsi="Times New Roman" w:cs="Times New Roman"/>
                  <w:color w:val="000000" w:themeColor="text1"/>
                  <w:sz w:val="20"/>
                  <w:szCs w:val="20"/>
                  <w:lang w:val="en-GB"/>
                </w:rPr>
                <w:t>es</w:t>
              </w:r>
              <w:r>
                <w:rPr>
                  <w:rFonts w:ascii="Times New Roman" w:hAnsi="Times New Roman" w:cs="Times New Roman"/>
                  <w:color w:val="000000" w:themeColor="text1"/>
                  <w:sz w:val="20"/>
                  <w:szCs w:val="20"/>
                  <w:lang w:val="en-GB"/>
                </w:rPr>
                <w:t xml:space="preserve"> – if the entity meets the conditions laid down in points (c) and (d) of Article 7(1) and its </w:t>
              </w:r>
              <w:r>
                <w:rPr>
                  <w:rFonts w:ascii="Times New Roman" w:hAnsi="Times New Roman" w:cs="Times New Roman"/>
                  <w:color w:val="000000" w:themeColor="text1"/>
                  <w:sz w:val="20"/>
                  <w:szCs w:val="20"/>
                  <w:lang w:val="en-GB"/>
                </w:rPr>
                <w:lastRenderedPageBreak/>
                <w:t>material exposures or material liabilities are to the parent institution Regulation (EU) No 575/2013 according to Article 8 of Regulation (EU) No 575/2013 and are therefore incorporated in the calculation of the requirement of the parent institution under article 6(1).</w:t>
              </w:r>
            </w:ins>
          </w:p>
          <w:p w14:paraId="7FE1B393" w14:textId="0CE17CBC" w:rsidR="00CC0A94" w:rsidRDefault="006C1571">
            <w:pPr>
              <w:pStyle w:val="TableParagraph"/>
              <w:jc w:val="both"/>
              <w:rPr>
                <w:ins w:id="492" w:author="Author"/>
                <w:rFonts w:ascii="Times New Roman" w:hAnsi="Times New Roman" w:cs="Times New Roman"/>
                <w:b/>
                <w:bCs/>
                <w:color w:val="000000" w:themeColor="text1"/>
                <w:sz w:val="20"/>
                <w:szCs w:val="20"/>
                <w:lang w:val="en-GB"/>
              </w:rPr>
            </w:pPr>
            <w:ins w:id="493" w:author="Author">
              <w:r>
                <w:rPr>
                  <w:rFonts w:ascii="Times New Roman" w:hAnsi="Times New Roman" w:cs="Times New Roman"/>
                  <w:color w:val="000000" w:themeColor="text1"/>
                  <w:sz w:val="20"/>
                  <w:szCs w:val="20"/>
                  <w:lang w:val="en-GB"/>
                </w:rPr>
                <w:t>N</w:t>
              </w:r>
              <w:r w:rsidR="00B9253F">
                <w:rPr>
                  <w:rFonts w:ascii="Times New Roman" w:hAnsi="Times New Roman" w:cs="Times New Roman"/>
                  <w:color w:val="000000" w:themeColor="text1"/>
                  <w:sz w:val="20"/>
                  <w:szCs w:val="20"/>
                  <w:lang w:val="en-GB"/>
                </w:rPr>
                <w:t>o</w:t>
              </w:r>
              <w:r>
                <w:rPr>
                  <w:rFonts w:ascii="Times New Roman" w:hAnsi="Times New Roman" w:cs="Times New Roman"/>
                  <w:color w:val="000000" w:themeColor="text1"/>
                  <w:sz w:val="20"/>
                  <w:szCs w:val="20"/>
                  <w:lang w:val="en-GB"/>
                </w:rPr>
                <w:t xml:space="preserve"> – otherwise.</w:t>
              </w:r>
            </w:ins>
          </w:p>
          <w:p w14:paraId="7FE1B394" w14:textId="77777777" w:rsidR="00CC0A94" w:rsidRDefault="00CC0A94">
            <w:pPr>
              <w:pStyle w:val="TableParagraph"/>
              <w:jc w:val="both"/>
              <w:rPr>
                <w:rFonts w:ascii="Times New Roman" w:hAnsi="Times New Roman" w:cs="Times New Roman"/>
                <w:b/>
                <w:bCs/>
                <w:color w:val="000000" w:themeColor="text1"/>
                <w:sz w:val="20"/>
                <w:szCs w:val="20"/>
                <w:lang w:val="en-GB"/>
              </w:rPr>
            </w:pPr>
          </w:p>
        </w:tc>
      </w:tr>
      <w:tr w:rsidR="00CC0A94" w14:paraId="7FE1B39B" w14:textId="77777777" w:rsidTr="029F4E13">
        <w:tc>
          <w:tcPr>
            <w:tcW w:w="0" w:type="auto"/>
            <w:tcBorders>
              <w:top w:val="single" w:sz="4" w:space="0" w:color="1A171C"/>
              <w:left w:val="nil"/>
              <w:bottom w:val="single" w:sz="4" w:space="0" w:color="1A171C"/>
              <w:right w:val="single" w:sz="4" w:space="0" w:color="1A171C"/>
            </w:tcBorders>
          </w:tcPr>
          <w:p w14:paraId="7FE1B396"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lastRenderedPageBreak/>
              <w:t>0</w:t>
            </w:r>
            <w:ins w:id="494" w:author="Author">
              <w:r>
                <w:rPr>
                  <w:rFonts w:ascii="Times New Roman" w:hAnsi="Times New Roman" w:cs="Times New Roman"/>
                  <w:color w:val="000000" w:themeColor="text1"/>
                  <w:spacing w:val="-2"/>
                  <w:sz w:val="20"/>
                  <w:szCs w:val="20"/>
                  <w:lang w:val="en-GB"/>
                </w:rPr>
                <w:t>100</w:t>
              </w:r>
            </w:ins>
            <w:del w:id="495" w:author="Author">
              <w:r>
                <w:rPr>
                  <w:rFonts w:ascii="Times New Roman" w:hAnsi="Times New Roman" w:cs="Times New Roman"/>
                  <w:color w:val="000000" w:themeColor="text1"/>
                  <w:spacing w:val="-2"/>
                  <w:sz w:val="20"/>
                  <w:szCs w:val="20"/>
                  <w:lang w:val="en-GB"/>
                </w:rPr>
                <w:delText>080</w:delText>
              </w:r>
            </w:del>
          </w:p>
        </w:tc>
        <w:tc>
          <w:tcPr>
            <w:tcW w:w="0" w:type="auto"/>
            <w:tcBorders>
              <w:top w:val="single" w:sz="4" w:space="0" w:color="1A171C"/>
              <w:left w:val="single" w:sz="4" w:space="0" w:color="1A171C"/>
              <w:bottom w:val="single" w:sz="4" w:space="0" w:color="1A171C"/>
              <w:right w:val="nil"/>
            </w:tcBorders>
          </w:tcPr>
          <w:p w14:paraId="7FE1B397"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Article 10 CRR Waiver</w:t>
            </w:r>
          </w:p>
          <w:p w14:paraId="7FE1B398"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Report the following abbreviations:</w:t>
            </w:r>
          </w:p>
          <w:p w14:paraId="7FE1B399" w14:textId="249CB221"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Y</w:t>
            </w:r>
            <w:ins w:id="496" w:author="Author">
              <w:r w:rsidR="00B9253F">
                <w:rPr>
                  <w:rFonts w:ascii="Times New Roman" w:hAnsi="Times New Roman" w:cs="Times New Roman"/>
                  <w:color w:val="000000" w:themeColor="text1"/>
                  <w:spacing w:val="-2"/>
                  <w:w w:val="95"/>
                  <w:sz w:val="20"/>
                  <w:szCs w:val="20"/>
                  <w:lang w:val="en-GB"/>
                </w:rPr>
                <w:t>es</w:t>
              </w:r>
            </w:ins>
            <w:r>
              <w:rPr>
                <w:rFonts w:ascii="Times New Roman" w:hAnsi="Times New Roman" w:cs="Times New Roman"/>
                <w:color w:val="000000" w:themeColor="text1"/>
                <w:spacing w:val="-2"/>
                <w:w w:val="95"/>
                <w:sz w:val="20"/>
                <w:szCs w:val="20"/>
                <w:lang w:val="en-GB"/>
              </w:rPr>
              <w:t xml:space="preserve"> – if the competent authority has applied a waiver pursuant to Article 10 of Regulation (EU) No 575/2013.</w:t>
            </w:r>
          </w:p>
          <w:p w14:paraId="7FE1B39A" w14:textId="2A6A5A7B"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N</w:t>
            </w:r>
            <w:ins w:id="497" w:author="Author">
              <w:r w:rsidR="00B9253F">
                <w:rPr>
                  <w:rFonts w:ascii="Times New Roman" w:hAnsi="Times New Roman" w:cs="Times New Roman"/>
                  <w:color w:val="000000" w:themeColor="text1"/>
                  <w:spacing w:val="-2"/>
                  <w:w w:val="95"/>
                  <w:sz w:val="20"/>
                  <w:szCs w:val="20"/>
                  <w:lang w:val="en-GB"/>
                </w:rPr>
                <w:t>o</w:t>
              </w:r>
            </w:ins>
            <w:r>
              <w:rPr>
                <w:rFonts w:ascii="Times New Roman" w:hAnsi="Times New Roman" w:cs="Times New Roman"/>
                <w:color w:val="000000" w:themeColor="text1"/>
                <w:spacing w:val="-2"/>
                <w:w w:val="95"/>
                <w:sz w:val="20"/>
                <w:szCs w:val="20"/>
                <w:lang w:val="en-GB"/>
              </w:rPr>
              <w:t xml:space="preserve"> – otherwise.</w:t>
            </w:r>
          </w:p>
        </w:tc>
      </w:tr>
      <w:tr w:rsidR="00CC0A94" w14:paraId="7FE1B39F" w14:textId="77777777" w:rsidTr="029F4E13">
        <w:tc>
          <w:tcPr>
            <w:tcW w:w="0" w:type="auto"/>
            <w:tcBorders>
              <w:top w:val="single" w:sz="4" w:space="0" w:color="1A171C"/>
              <w:left w:val="nil"/>
              <w:bottom w:val="single" w:sz="4" w:space="0" w:color="1A171C"/>
              <w:right w:val="single" w:sz="4" w:space="0" w:color="1A171C"/>
            </w:tcBorders>
          </w:tcPr>
          <w:p w14:paraId="7FE1B39C"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del w:id="498" w:author="Author">
              <w:r>
                <w:rPr>
                  <w:rFonts w:ascii="Times New Roman" w:hAnsi="Times New Roman" w:cs="Times New Roman"/>
                  <w:color w:val="000000" w:themeColor="text1"/>
                  <w:spacing w:val="-2"/>
                  <w:sz w:val="20"/>
                  <w:szCs w:val="20"/>
                  <w:lang w:val="en-GB"/>
                </w:rPr>
                <w:delText>0090</w:delText>
              </w:r>
            </w:del>
            <w:ins w:id="499" w:author="Author">
              <w:r>
                <w:rPr>
                  <w:rFonts w:ascii="Times New Roman" w:hAnsi="Times New Roman" w:cs="Times New Roman"/>
                  <w:color w:val="000000" w:themeColor="text1"/>
                  <w:spacing w:val="-2"/>
                  <w:sz w:val="20"/>
                  <w:szCs w:val="20"/>
                  <w:lang w:val="en-GB"/>
                </w:rPr>
                <w:t>0110</w:t>
              </w:r>
            </w:ins>
          </w:p>
        </w:tc>
        <w:tc>
          <w:tcPr>
            <w:tcW w:w="0" w:type="auto"/>
            <w:tcBorders>
              <w:top w:val="single" w:sz="4" w:space="0" w:color="1A171C"/>
              <w:left w:val="single" w:sz="4" w:space="0" w:color="1A171C"/>
              <w:bottom w:val="single" w:sz="4" w:space="0" w:color="1A171C"/>
              <w:right w:val="nil"/>
            </w:tcBorders>
          </w:tcPr>
          <w:p w14:paraId="7FE1B39D"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Total assets</w:t>
            </w:r>
          </w:p>
          <w:p w14:paraId="7FE1B39E"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Total assets as defined for FINREP {F 01.01;380,010}</w:t>
            </w:r>
          </w:p>
        </w:tc>
      </w:tr>
      <w:tr w:rsidR="00CC0A94" w14:paraId="7FE1B3A3" w14:textId="77777777" w:rsidTr="029F4E13">
        <w:trPr>
          <w:ins w:id="500" w:author="Author"/>
          <w:del w:id="501" w:author="Author"/>
        </w:trPr>
        <w:tc>
          <w:tcPr>
            <w:tcW w:w="0" w:type="auto"/>
            <w:tcBorders>
              <w:top w:val="single" w:sz="4" w:space="0" w:color="1A171C"/>
              <w:left w:val="nil"/>
              <w:bottom w:val="single" w:sz="4" w:space="0" w:color="1A171C"/>
              <w:right w:val="single" w:sz="4" w:space="0" w:color="1A171C"/>
            </w:tcBorders>
          </w:tcPr>
          <w:p w14:paraId="7FE1B3A0" w14:textId="77777777" w:rsidR="00CC0A94" w:rsidRDefault="006C1571">
            <w:pPr>
              <w:pStyle w:val="TableParagraph"/>
              <w:spacing w:before="106"/>
              <w:ind w:left="-1"/>
              <w:rPr>
                <w:ins w:id="502" w:author="Author"/>
                <w:del w:id="503" w:author="Author"/>
                <w:rFonts w:ascii="Times New Roman" w:hAnsi="Times New Roman" w:cs="Times New Roman"/>
                <w:color w:val="000000" w:themeColor="text1"/>
                <w:spacing w:val="-2"/>
                <w:sz w:val="20"/>
                <w:szCs w:val="20"/>
                <w:lang w:val="en-GB"/>
              </w:rPr>
            </w:pPr>
            <w:ins w:id="504" w:author="Author">
              <w:del w:id="505" w:author="Author">
                <w:r>
                  <w:rPr>
                    <w:rFonts w:ascii="Times New Roman" w:hAnsi="Times New Roman" w:cs="Times New Roman"/>
                    <w:color w:val="000000" w:themeColor="text1"/>
                    <w:spacing w:val="-2"/>
                    <w:sz w:val="20"/>
                    <w:szCs w:val="20"/>
                    <w:lang w:val="en-GB"/>
                  </w:rPr>
                  <w:delText>0120</w:delText>
                </w:r>
              </w:del>
            </w:ins>
          </w:p>
        </w:tc>
        <w:tc>
          <w:tcPr>
            <w:tcW w:w="0" w:type="auto"/>
            <w:tcBorders>
              <w:top w:val="single" w:sz="4" w:space="0" w:color="1A171C"/>
              <w:left w:val="single" w:sz="4" w:space="0" w:color="1A171C"/>
              <w:bottom w:val="single" w:sz="4" w:space="0" w:color="1A171C"/>
              <w:right w:val="nil"/>
            </w:tcBorders>
          </w:tcPr>
          <w:p w14:paraId="7FE1B3A1" w14:textId="77777777" w:rsidR="00CC0A94" w:rsidRDefault="006C1571">
            <w:pPr>
              <w:pStyle w:val="TableParagraph"/>
              <w:spacing w:before="108"/>
              <w:jc w:val="both"/>
              <w:rPr>
                <w:ins w:id="506" w:author="Author"/>
                <w:del w:id="507" w:author="Author"/>
                <w:rFonts w:ascii="Times New Roman" w:hAnsi="Times New Roman" w:cs="Times New Roman"/>
                <w:b/>
                <w:color w:val="000000" w:themeColor="text1"/>
                <w:spacing w:val="-2"/>
                <w:w w:val="95"/>
                <w:sz w:val="20"/>
                <w:szCs w:val="20"/>
                <w:lang w:val="en-GB"/>
              </w:rPr>
            </w:pPr>
            <w:ins w:id="508" w:author="Author">
              <w:del w:id="509" w:author="Author">
                <w:r>
                  <w:rPr>
                    <w:rFonts w:ascii="Times New Roman" w:hAnsi="Times New Roman" w:cs="Times New Roman"/>
                    <w:b/>
                    <w:color w:val="000000" w:themeColor="text1"/>
                    <w:spacing w:val="-2"/>
                    <w:w w:val="95"/>
                    <w:sz w:val="20"/>
                    <w:szCs w:val="20"/>
                    <w:lang w:val="en-GB"/>
                  </w:rPr>
                  <w:delText>Total liabilities</w:delText>
                </w:r>
              </w:del>
            </w:ins>
          </w:p>
          <w:p w14:paraId="7FE1B3A2" w14:textId="77777777" w:rsidR="00CC0A94" w:rsidRDefault="006C1571">
            <w:pPr>
              <w:pStyle w:val="TableParagraph"/>
              <w:spacing w:before="108"/>
              <w:jc w:val="both"/>
              <w:rPr>
                <w:ins w:id="510" w:author="Author"/>
                <w:del w:id="511" w:author="Author"/>
                <w:rFonts w:ascii="Times New Roman" w:hAnsi="Times New Roman" w:cs="Times New Roman"/>
                <w:b/>
                <w:color w:val="000000" w:themeColor="text1"/>
                <w:spacing w:val="-2"/>
                <w:w w:val="95"/>
                <w:sz w:val="20"/>
                <w:szCs w:val="20"/>
                <w:lang w:val="en-GB"/>
              </w:rPr>
            </w:pPr>
            <w:ins w:id="512" w:author="Author">
              <w:del w:id="513" w:author="Author">
                <w:r>
                  <w:rPr>
                    <w:rFonts w:ascii="Times New Roman" w:hAnsi="Times New Roman" w:cs="Times New Roman"/>
                    <w:color w:val="000000" w:themeColor="text1"/>
                    <w:spacing w:val="-2"/>
                    <w:w w:val="95"/>
                    <w:sz w:val="20"/>
                    <w:szCs w:val="20"/>
                    <w:lang w:val="en-GB"/>
                  </w:rPr>
                  <w:delText>Total liabilities as defined for FINREP {F 01.02;300,010}</w:delText>
                </w:r>
              </w:del>
            </w:ins>
          </w:p>
        </w:tc>
      </w:tr>
      <w:tr w:rsidR="00CC0A94" w14:paraId="7FE1B3A7" w14:textId="77777777" w:rsidTr="029F4E13">
        <w:trPr>
          <w:ins w:id="514" w:author="Author"/>
          <w:del w:id="515" w:author="Author"/>
        </w:trPr>
        <w:tc>
          <w:tcPr>
            <w:tcW w:w="0" w:type="auto"/>
            <w:tcBorders>
              <w:top w:val="single" w:sz="4" w:space="0" w:color="1A171C"/>
              <w:left w:val="nil"/>
              <w:bottom w:val="single" w:sz="4" w:space="0" w:color="1A171C"/>
              <w:right w:val="single" w:sz="4" w:space="0" w:color="1A171C"/>
            </w:tcBorders>
          </w:tcPr>
          <w:p w14:paraId="7FE1B3A4" w14:textId="77777777" w:rsidR="00CC0A94" w:rsidRDefault="006C1571">
            <w:pPr>
              <w:pStyle w:val="TableParagraph"/>
              <w:spacing w:before="106"/>
              <w:ind w:left="-1"/>
              <w:rPr>
                <w:ins w:id="516" w:author="Author"/>
                <w:del w:id="517" w:author="Author"/>
                <w:rFonts w:ascii="Times New Roman" w:hAnsi="Times New Roman" w:cs="Times New Roman"/>
                <w:color w:val="000000" w:themeColor="text1"/>
                <w:spacing w:val="-2"/>
                <w:sz w:val="20"/>
                <w:szCs w:val="20"/>
                <w:lang w:val="en-GB"/>
              </w:rPr>
            </w:pPr>
            <w:ins w:id="518" w:author="Author">
              <w:del w:id="519" w:author="Author">
                <w:r>
                  <w:rPr>
                    <w:rFonts w:ascii="Times New Roman" w:hAnsi="Times New Roman" w:cs="Times New Roman"/>
                    <w:color w:val="000000" w:themeColor="text1"/>
                    <w:spacing w:val="-2"/>
                    <w:sz w:val="20"/>
                    <w:szCs w:val="20"/>
                    <w:lang w:val="en-GB"/>
                  </w:rPr>
                  <w:delText>0130</w:delText>
                </w:r>
              </w:del>
            </w:ins>
          </w:p>
        </w:tc>
        <w:tc>
          <w:tcPr>
            <w:tcW w:w="0" w:type="auto"/>
            <w:tcBorders>
              <w:top w:val="single" w:sz="4" w:space="0" w:color="1A171C"/>
              <w:left w:val="single" w:sz="4" w:space="0" w:color="1A171C"/>
              <w:bottom w:val="single" w:sz="4" w:space="0" w:color="1A171C"/>
              <w:right w:val="nil"/>
            </w:tcBorders>
          </w:tcPr>
          <w:p w14:paraId="7FE1B3A5" w14:textId="77777777" w:rsidR="00CC0A94" w:rsidRDefault="006C1571">
            <w:pPr>
              <w:pStyle w:val="TableParagraph"/>
              <w:spacing w:before="108"/>
              <w:jc w:val="both"/>
              <w:rPr>
                <w:ins w:id="520" w:author="Author"/>
                <w:del w:id="521" w:author="Author"/>
                <w:rFonts w:ascii="Times New Roman" w:hAnsi="Times New Roman" w:cs="Times New Roman"/>
                <w:b/>
                <w:color w:val="000000" w:themeColor="text1"/>
                <w:spacing w:val="-2"/>
                <w:w w:val="95"/>
                <w:sz w:val="20"/>
                <w:szCs w:val="20"/>
                <w:lang w:val="en-GB"/>
              </w:rPr>
            </w:pPr>
            <w:ins w:id="522" w:author="Author">
              <w:del w:id="523" w:author="Author">
                <w:r>
                  <w:rPr>
                    <w:rFonts w:ascii="Times New Roman" w:hAnsi="Times New Roman" w:cs="Times New Roman"/>
                    <w:b/>
                    <w:color w:val="000000" w:themeColor="text1"/>
                    <w:spacing w:val="-2"/>
                    <w:w w:val="95"/>
                    <w:sz w:val="20"/>
                    <w:szCs w:val="20"/>
                    <w:lang w:val="en-GB"/>
                  </w:rPr>
                  <w:delText>Total deposits</w:delText>
                </w:r>
              </w:del>
            </w:ins>
          </w:p>
          <w:p w14:paraId="7FE1B3A6" w14:textId="77777777" w:rsidR="00CC0A94" w:rsidRDefault="006C1571">
            <w:pPr>
              <w:pStyle w:val="TableParagraph"/>
              <w:spacing w:before="108"/>
              <w:jc w:val="both"/>
              <w:rPr>
                <w:ins w:id="524" w:author="Author"/>
                <w:del w:id="525" w:author="Author"/>
                <w:rFonts w:ascii="Times New Roman" w:hAnsi="Times New Roman" w:cs="Times New Roman"/>
                <w:color w:val="000000" w:themeColor="text1"/>
                <w:spacing w:val="-2"/>
                <w:w w:val="95"/>
                <w:sz w:val="20"/>
                <w:szCs w:val="20"/>
                <w:lang w:val="en-GB"/>
              </w:rPr>
            </w:pPr>
            <w:ins w:id="526" w:author="Author">
              <w:del w:id="527" w:author="Author">
                <w:r>
                  <w:rPr>
                    <w:rFonts w:ascii="Times New Roman" w:hAnsi="Times New Roman" w:cs="Times New Roman"/>
                    <w:color w:val="000000" w:themeColor="text1"/>
                    <w:spacing w:val="-2"/>
                    <w:w w:val="95"/>
                    <w:sz w:val="20"/>
                    <w:szCs w:val="20"/>
                    <w:lang w:val="en-GB"/>
                  </w:rPr>
                  <w:delText>The total amount of deposits as defined in point (3) of Article 2 (1) of Directive 2014/49/EU of the European Parliament and of the Council of 16 April 2014 on deposit guarantee schemes (OJ L 173, 12.6.2014, p. 149).</w:delText>
                </w:r>
              </w:del>
            </w:ins>
          </w:p>
        </w:tc>
      </w:tr>
      <w:tr w:rsidR="00CC0A94" w14:paraId="7FE1B3AC" w14:textId="77777777" w:rsidTr="029F4E13">
        <w:tc>
          <w:tcPr>
            <w:tcW w:w="0" w:type="auto"/>
            <w:tcBorders>
              <w:top w:val="single" w:sz="4" w:space="0" w:color="1A171C"/>
              <w:left w:val="nil"/>
              <w:bottom w:val="single" w:sz="4" w:space="0" w:color="1A171C"/>
              <w:right w:val="single" w:sz="4" w:space="0" w:color="1A171C"/>
            </w:tcBorders>
          </w:tcPr>
          <w:p w14:paraId="7FE1B3A8"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del w:id="528" w:author="Author">
              <w:r>
                <w:rPr>
                  <w:rFonts w:ascii="Times New Roman" w:hAnsi="Times New Roman" w:cs="Times New Roman"/>
                  <w:color w:val="000000" w:themeColor="text1"/>
                  <w:spacing w:val="-2"/>
                  <w:sz w:val="20"/>
                  <w:szCs w:val="20"/>
                  <w:lang w:val="en-GB"/>
                </w:rPr>
                <w:delText>0100</w:delText>
              </w:r>
            </w:del>
            <w:ins w:id="529" w:author="Author">
              <w:r>
                <w:rPr>
                  <w:rFonts w:ascii="Times New Roman" w:hAnsi="Times New Roman" w:cs="Times New Roman"/>
                  <w:color w:val="000000" w:themeColor="text1"/>
                  <w:spacing w:val="-2"/>
                  <w:sz w:val="20"/>
                  <w:szCs w:val="20"/>
                  <w:lang w:val="en-GB"/>
                </w:rPr>
                <w:t>01</w:t>
              </w:r>
              <w:del w:id="530" w:author="Author">
                <w:r>
                  <w:rPr>
                    <w:rFonts w:ascii="Times New Roman" w:hAnsi="Times New Roman" w:cs="Times New Roman"/>
                    <w:color w:val="000000" w:themeColor="text1"/>
                    <w:spacing w:val="-2"/>
                    <w:sz w:val="20"/>
                    <w:szCs w:val="20"/>
                    <w:lang w:val="en-GB"/>
                  </w:rPr>
                  <w:delText>4</w:delText>
                </w:r>
              </w:del>
              <w:r>
                <w:rPr>
                  <w:rFonts w:ascii="Times New Roman" w:hAnsi="Times New Roman" w:cs="Times New Roman"/>
                  <w:color w:val="000000" w:themeColor="text1"/>
                  <w:spacing w:val="-2"/>
                  <w:sz w:val="20"/>
                  <w:szCs w:val="20"/>
                  <w:lang w:val="en-GB"/>
                </w:rPr>
                <w:t>50</w:t>
              </w:r>
            </w:ins>
          </w:p>
        </w:tc>
        <w:tc>
          <w:tcPr>
            <w:tcW w:w="0" w:type="auto"/>
            <w:tcBorders>
              <w:top w:val="single" w:sz="4" w:space="0" w:color="1A171C"/>
              <w:left w:val="single" w:sz="4" w:space="0" w:color="1A171C"/>
              <w:bottom w:val="single" w:sz="4" w:space="0" w:color="1A171C"/>
              <w:right w:val="nil"/>
            </w:tcBorders>
          </w:tcPr>
          <w:p w14:paraId="7FE1B3A9"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Total Risk Exposure amount</w:t>
            </w:r>
          </w:p>
          <w:p w14:paraId="7FE1B3AA" w14:textId="77777777" w:rsidR="00CC0A94" w:rsidRDefault="006C1571">
            <w:pPr>
              <w:pStyle w:val="TableParagraph"/>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Total risk exposure amount as defined for COREP (OF): {C 02.00;010;010}</w:t>
            </w:r>
          </w:p>
          <w:p w14:paraId="7FE1B3AB"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This item shall not be reported for entities that are not institutions and entities benefitting from a waiver in accordance with Article 7 or Article 10 of Regulation (EU) No 575/2013.</w:t>
            </w:r>
          </w:p>
        </w:tc>
      </w:tr>
      <w:tr w:rsidR="00CC0A94" w14:paraId="7FE1B3B1" w14:textId="77777777" w:rsidTr="029F4E13">
        <w:tc>
          <w:tcPr>
            <w:tcW w:w="0" w:type="auto"/>
            <w:tcBorders>
              <w:top w:val="single" w:sz="4" w:space="0" w:color="1A171C"/>
              <w:left w:val="nil"/>
              <w:bottom w:val="single" w:sz="4" w:space="0" w:color="1A171C"/>
              <w:right w:val="single" w:sz="4" w:space="0" w:color="1A171C"/>
            </w:tcBorders>
          </w:tcPr>
          <w:p w14:paraId="7FE1B3AD"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del w:id="531" w:author="Author">
              <w:r>
                <w:rPr>
                  <w:rFonts w:ascii="Times New Roman" w:hAnsi="Times New Roman" w:cs="Times New Roman"/>
                  <w:color w:val="000000" w:themeColor="text1"/>
                  <w:spacing w:val="-2"/>
                  <w:sz w:val="20"/>
                  <w:szCs w:val="20"/>
                  <w:lang w:val="en-GB"/>
                </w:rPr>
                <w:delText>0110</w:delText>
              </w:r>
            </w:del>
            <w:ins w:id="532" w:author="Author">
              <w:r>
                <w:rPr>
                  <w:rFonts w:ascii="Times New Roman" w:hAnsi="Times New Roman" w:cs="Times New Roman"/>
                  <w:color w:val="000000" w:themeColor="text1"/>
                  <w:spacing w:val="-2"/>
                  <w:sz w:val="20"/>
                  <w:szCs w:val="20"/>
                  <w:lang w:val="en-GB"/>
                </w:rPr>
                <w:t>01</w:t>
              </w:r>
              <w:del w:id="533" w:author="Author">
                <w:r>
                  <w:rPr>
                    <w:rFonts w:ascii="Times New Roman" w:hAnsi="Times New Roman" w:cs="Times New Roman"/>
                    <w:color w:val="000000" w:themeColor="text1"/>
                    <w:spacing w:val="-2"/>
                    <w:sz w:val="20"/>
                    <w:szCs w:val="20"/>
                    <w:lang w:val="en-GB"/>
                  </w:rPr>
                  <w:delText>5</w:delText>
                </w:r>
              </w:del>
              <w:r>
                <w:rPr>
                  <w:rFonts w:ascii="Times New Roman" w:hAnsi="Times New Roman" w:cs="Times New Roman"/>
                  <w:color w:val="000000" w:themeColor="text1"/>
                  <w:spacing w:val="-2"/>
                  <w:sz w:val="20"/>
                  <w:szCs w:val="20"/>
                  <w:lang w:val="en-GB"/>
                </w:rPr>
                <w:t>60</w:t>
              </w:r>
            </w:ins>
          </w:p>
        </w:tc>
        <w:tc>
          <w:tcPr>
            <w:tcW w:w="0" w:type="auto"/>
            <w:tcBorders>
              <w:top w:val="single" w:sz="4" w:space="0" w:color="1A171C"/>
              <w:left w:val="single" w:sz="4" w:space="0" w:color="1A171C"/>
              <w:bottom w:val="single" w:sz="4" w:space="0" w:color="1A171C"/>
              <w:right w:val="nil"/>
            </w:tcBorders>
          </w:tcPr>
          <w:p w14:paraId="7FE1B3AE"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del w:id="534" w:author="Author">
              <w:r>
                <w:rPr>
                  <w:rFonts w:ascii="Times New Roman" w:hAnsi="Times New Roman" w:cs="Times New Roman"/>
                  <w:b/>
                  <w:color w:val="000000" w:themeColor="text1"/>
                  <w:spacing w:val="-2"/>
                  <w:w w:val="95"/>
                  <w:sz w:val="20"/>
                  <w:szCs w:val="20"/>
                  <w:lang w:val="en-GB"/>
                </w:rPr>
                <w:delText>Leverage ratio</w:delText>
              </w:r>
            </w:del>
            <w:ins w:id="535" w:author="Author">
              <w:r>
                <w:rPr>
                  <w:rFonts w:ascii="Times New Roman" w:hAnsi="Times New Roman" w:cs="Times New Roman"/>
                  <w:b/>
                  <w:color w:val="000000" w:themeColor="text1"/>
                  <w:spacing w:val="-2"/>
                  <w:w w:val="95"/>
                  <w:sz w:val="20"/>
                  <w:szCs w:val="20"/>
                  <w:lang w:val="en-GB"/>
                </w:rPr>
                <w:t>Total</w:t>
              </w:r>
            </w:ins>
            <w:r>
              <w:rPr>
                <w:rFonts w:ascii="Times New Roman" w:hAnsi="Times New Roman" w:cs="Times New Roman"/>
                <w:b/>
                <w:color w:val="000000" w:themeColor="text1"/>
                <w:spacing w:val="-2"/>
                <w:w w:val="95"/>
                <w:sz w:val="20"/>
                <w:szCs w:val="20"/>
                <w:lang w:val="en-GB"/>
              </w:rPr>
              <w:t xml:space="preserve"> exposure </w:t>
            </w:r>
            <w:ins w:id="536" w:author="Author">
              <w:r>
                <w:rPr>
                  <w:rFonts w:ascii="Times New Roman" w:hAnsi="Times New Roman" w:cs="Times New Roman"/>
                  <w:b/>
                  <w:color w:val="000000" w:themeColor="text1"/>
                  <w:spacing w:val="-2"/>
                  <w:w w:val="95"/>
                  <w:sz w:val="20"/>
                  <w:szCs w:val="20"/>
                  <w:lang w:val="en-GB"/>
                </w:rPr>
                <w:t>measure</w:t>
              </w:r>
            </w:ins>
          </w:p>
          <w:p w14:paraId="7FE1B3AF"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Total </w:t>
            </w:r>
            <w:del w:id="537" w:author="Author">
              <w:r>
                <w:rPr>
                  <w:rFonts w:ascii="Times New Roman" w:hAnsi="Times New Roman" w:cs="Times New Roman"/>
                  <w:color w:val="000000" w:themeColor="text1"/>
                  <w:spacing w:val="-2"/>
                  <w:w w:val="95"/>
                  <w:sz w:val="20"/>
                  <w:szCs w:val="20"/>
                  <w:lang w:val="en-GB"/>
                </w:rPr>
                <w:delText xml:space="preserve">leverage ratio </w:delText>
              </w:r>
            </w:del>
            <w:r>
              <w:rPr>
                <w:rFonts w:ascii="Times New Roman" w:hAnsi="Times New Roman" w:cs="Times New Roman"/>
                <w:color w:val="000000" w:themeColor="text1"/>
                <w:spacing w:val="-2"/>
                <w:w w:val="95"/>
                <w:sz w:val="20"/>
                <w:szCs w:val="20"/>
                <w:lang w:val="en-GB"/>
              </w:rPr>
              <w:t xml:space="preserve">exposure </w:t>
            </w:r>
            <w:ins w:id="538" w:author="Author">
              <w:r>
                <w:rPr>
                  <w:rFonts w:ascii="Times New Roman" w:hAnsi="Times New Roman" w:cs="Times New Roman"/>
                  <w:color w:val="000000" w:themeColor="text1"/>
                  <w:spacing w:val="-2"/>
                  <w:w w:val="95"/>
                  <w:sz w:val="20"/>
                  <w:szCs w:val="20"/>
                  <w:lang w:val="en-GB"/>
                </w:rPr>
                <w:t xml:space="preserve">measure of the leverage ratio </w:t>
              </w:r>
            </w:ins>
            <w:r>
              <w:rPr>
                <w:rFonts w:ascii="Times New Roman" w:hAnsi="Times New Roman" w:cs="Times New Roman"/>
                <w:color w:val="000000" w:themeColor="text1"/>
                <w:spacing w:val="-2"/>
                <w:w w:val="95"/>
                <w:sz w:val="20"/>
                <w:szCs w:val="20"/>
                <w:lang w:val="en-GB"/>
              </w:rPr>
              <w:t>as defined for COREP (LR): {C 47.00;</w:t>
            </w:r>
            <w:ins w:id="539" w:author="Author">
              <w:r>
                <w:rPr>
                  <w:rFonts w:ascii="Times New Roman" w:hAnsi="Times New Roman" w:cs="Times New Roman"/>
                  <w:color w:val="000000" w:themeColor="text1"/>
                  <w:spacing w:val="-2"/>
                  <w:w w:val="95"/>
                  <w:sz w:val="20"/>
                  <w:szCs w:val="20"/>
                  <w:lang w:val="en-GB"/>
                </w:rPr>
                <w:t>0</w:t>
              </w:r>
            </w:ins>
            <w:r>
              <w:rPr>
                <w:rFonts w:ascii="Times New Roman" w:hAnsi="Times New Roman" w:cs="Times New Roman"/>
                <w:color w:val="000000" w:themeColor="text1"/>
                <w:spacing w:val="-2"/>
                <w:w w:val="95"/>
                <w:sz w:val="20"/>
                <w:szCs w:val="20"/>
                <w:lang w:val="en-GB"/>
              </w:rPr>
              <w:t>290;</w:t>
            </w:r>
            <w:ins w:id="540" w:author="Author">
              <w:r>
                <w:rPr>
                  <w:rFonts w:ascii="Times New Roman" w:hAnsi="Times New Roman" w:cs="Times New Roman"/>
                  <w:color w:val="000000" w:themeColor="text1"/>
                  <w:spacing w:val="-2"/>
                  <w:w w:val="95"/>
                  <w:sz w:val="20"/>
                  <w:szCs w:val="20"/>
                  <w:lang w:val="en-GB"/>
                </w:rPr>
                <w:t>0</w:t>
              </w:r>
            </w:ins>
            <w:r>
              <w:rPr>
                <w:rFonts w:ascii="Times New Roman" w:hAnsi="Times New Roman" w:cs="Times New Roman"/>
                <w:color w:val="000000" w:themeColor="text1"/>
                <w:spacing w:val="-2"/>
                <w:w w:val="95"/>
                <w:sz w:val="20"/>
                <w:szCs w:val="20"/>
                <w:lang w:val="en-GB"/>
              </w:rPr>
              <w:t>010}</w:t>
            </w:r>
          </w:p>
          <w:p w14:paraId="7FE1B3B0"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This item shall not be reported for entities that are not institutions and entities benefitting from a waiver in accordance with Article 7 or Article 10 of </w:t>
            </w:r>
            <w:r>
              <w:rPr>
                <w:rFonts w:ascii="Times New Roman" w:hAnsi="Times New Roman" w:cs="Times New Roman"/>
                <w:color w:val="000000" w:themeColor="text1"/>
                <w:sz w:val="20"/>
                <w:szCs w:val="20"/>
                <w:lang w:val="en-GB"/>
              </w:rPr>
              <w:t>Regulation (EU) No 575/2013</w:t>
            </w:r>
            <w:r>
              <w:rPr>
                <w:rFonts w:ascii="Times New Roman" w:hAnsi="Times New Roman" w:cs="Times New Roman"/>
                <w:color w:val="000000" w:themeColor="text1"/>
                <w:spacing w:val="-2"/>
                <w:w w:val="95"/>
                <w:sz w:val="20"/>
                <w:szCs w:val="20"/>
                <w:lang w:val="en-GB"/>
              </w:rPr>
              <w:t>.</w:t>
            </w:r>
          </w:p>
        </w:tc>
      </w:tr>
      <w:tr w:rsidR="00CC0A94" w14:paraId="7FE1B3B7" w14:textId="77777777" w:rsidTr="029F4E13">
        <w:trPr>
          <w:ins w:id="541" w:author="Author"/>
          <w:trPrChange w:id="542" w:author="Author">
            <w:trPr>
              <w:gridAfter w:val="0"/>
            </w:trPr>
          </w:trPrChange>
        </w:trPr>
        <w:tc>
          <w:tcPr>
            <w:tcW w:w="1064" w:type="dxa"/>
            <w:tcBorders>
              <w:top w:val="single" w:sz="4" w:space="0" w:color="1A171C"/>
              <w:left w:val="nil"/>
              <w:bottom w:val="single" w:sz="4" w:space="0" w:color="1A171C"/>
              <w:right w:val="single" w:sz="4" w:space="0" w:color="1A171C"/>
            </w:tcBorders>
            <w:tcPrChange w:id="543" w:author="Author">
              <w:tcPr>
                <w:tcW w:w="841" w:type="dxa"/>
                <w:tcBorders>
                  <w:top w:val="single" w:sz="4" w:space="0" w:color="1A171C"/>
                  <w:left w:val="nil"/>
                  <w:bottom w:val="single" w:sz="4" w:space="0" w:color="1A171C"/>
                  <w:right w:val="single" w:sz="4" w:space="0" w:color="1A171C"/>
                </w:tcBorders>
              </w:tcPr>
            </w:tcPrChange>
          </w:tcPr>
          <w:p w14:paraId="7FE1B3B2" w14:textId="77777777" w:rsidR="00CC0A94" w:rsidRDefault="006C1571">
            <w:pPr>
              <w:pStyle w:val="TableParagraph"/>
              <w:rPr>
                <w:rFonts w:ascii="Times New Roman" w:hAnsi="Times New Roman" w:cs="Times New Roman"/>
                <w:color w:val="000000" w:themeColor="text1"/>
                <w:sz w:val="20"/>
                <w:szCs w:val="20"/>
                <w:lang w:val="en-GB"/>
              </w:rPr>
            </w:pPr>
            <w:ins w:id="544" w:author="Author">
              <w:r>
                <w:rPr>
                  <w:rFonts w:ascii="Times New Roman" w:hAnsi="Times New Roman" w:cs="Times New Roman"/>
                  <w:color w:val="000000" w:themeColor="text1"/>
                  <w:spacing w:val="-2"/>
                  <w:sz w:val="20"/>
                  <w:szCs w:val="20"/>
                  <w:lang w:val="en-GB"/>
                </w:rPr>
                <w:t>01</w:t>
              </w:r>
              <w:del w:id="545" w:author="Author">
                <w:r>
                  <w:rPr>
                    <w:rFonts w:ascii="Times New Roman" w:hAnsi="Times New Roman" w:cs="Times New Roman"/>
                    <w:color w:val="000000" w:themeColor="text1"/>
                    <w:spacing w:val="-2"/>
                    <w:sz w:val="20"/>
                    <w:szCs w:val="20"/>
                    <w:lang w:val="en-GB"/>
                  </w:rPr>
                  <w:delText>6</w:delText>
                </w:r>
              </w:del>
              <w:r>
                <w:rPr>
                  <w:rFonts w:ascii="Times New Roman" w:hAnsi="Times New Roman" w:cs="Times New Roman"/>
                  <w:color w:val="000000" w:themeColor="text1"/>
                  <w:spacing w:val="-2"/>
                  <w:sz w:val="20"/>
                  <w:szCs w:val="20"/>
                  <w:lang w:val="en-GB"/>
                </w:rPr>
                <w:t>70</w:t>
              </w:r>
            </w:ins>
          </w:p>
        </w:tc>
        <w:tc>
          <w:tcPr>
            <w:tcW w:w="7962" w:type="dxa"/>
            <w:tcBorders>
              <w:top w:val="single" w:sz="4" w:space="0" w:color="1A171C"/>
              <w:left w:val="single" w:sz="4" w:space="0" w:color="1A171C"/>
              <w:bottom w:val="single" w:sz="4" w:space="0" w:color="1A171C"/>
              <w:right w:val="nil"/>
            </w:tcBorders>
            <w:tcPrChange w:id="546" w:author="Author">
              <w:tcPr>
                <w:tcW w:w="8185" w:type="dxa"/>
                <w:gridSpan w:val="3"/>
                <w:tcBorders>
                  <w:top w:val="single" w:sz="4" w:space="0" w:color="1A171C"/>
                  <w:left w:val="single" w:sz="4" w:space="0" w:color="1A171C"/>
                  <w:bottom w:val="single" w:sz="4" w:space="0" w:color="1A171C"/>
                  <w:right w:val="nil"/>
                </w:tcBorders>
              </w:tcPr>
            </w:tcPrChange>
          </w:tcPr>
          <w:p w14:paraId="7FE1B3B3" w14:textId="77777777" w:rsidR="00CC0A94" w:rsidRDefault="006C1571">
            <w:pPr>
              <w:pStyle w:val="TableParagraph"/>
              <w:jc w:val="both"/>
              <w:rPr>
                <w:ins w:id="547" w:author="Author"/>
                <w:rFonts w:ascii="Times New Roman" w:hAnsi="Times New Roman" w:cs="Times New Roman"/>
                <w:b/>
                <w:bCs/>
                <w:color w:val="000000" w:themeColor="text1"/>
                <w:sz w:val="20"/>
                <w:szCs w:val="20"/>
                <w:lang w:val="en-GB"/>
              </w:rPr>
            </w:pPr>
            <w:ins w:id="548" w:author="Author">
              <w:r>
                <w:rPr>
                  <w:rFonts w:ascii="Times New Roman" w:hAnsi="Times New Roman" w:cs="Times New Roman"/>
                  <w:b/>
                  <w:bCs/>
                  <w:color w:val="000000" w:themeColor="text1"/>
                  <w:sz w:val="20"/>
                  <w:szCs w:val="20"/>
                  <w:lang w:val="en-GB"/>
                </w:rPr>
                <w:t>Total Operating Income</w:t>
              </w:r>
            </w:ins>
          </w:p>
          <w:p w14:paraId="7FE1B3B4" w14:textId="77777777" w:rsidR="00CC0A94" w:rsidRDefault="00CC0A94">
            <w:pPr>
              <w:pStyle w:val="TableParagraph"/>
              <w:jc w:val="both"/>
              <w:rPr>
                <w:ins w:id="549" w:author="Author"/>
                <w:rFonts w:ascii="Times New Roman" w:hAnsi="Times New Roman" w:cs="Times New Roman"/>
                <w:b/>
                <w:bCs/>
                <w:color w:val="000000" w:themeColor="text1"/>
                <w:sz w:val="20"/>
                <w:szCs w:val="20"/>
                <w:lang w:val="en-GB"/>
              </w:rPr>
            </w:pPr>
          </w:p>
          <w:p w14:paraId="7FE1B3B5" w14:textId="77777777" w:rsidR="00CC0A94" w:rsidRDefault="006C1571">
            <w:pPr>
              <w:pStyle w:val="TableParagraph"/>
              <w:jc w:val="both"/>
              <w:rPr>
                <w:ins w:id="550" w:author="Author"/>
                <w:rFonts w:ascii="Times New Roman" w:hAnsi="Times New Roman" w:cs="Times New Roman"/>
                <w:color w:val="000000" w:themeColor="text1"/>
                <w:sz w:val="20"/>
                <w:szCs w:val="20"/>
                <w:lang w:val="en-GB"/>
              </w:rPr>
            </w:pPr>
            <w:ins w:id="551" w:author="Author">
              <w:r>
                <w:rPr>
                  <w:rFonts w:ascii="Times New Roman" w:hAnsi="Times New Roman" w:cs="Times New Roman"/>
                  <w:color w:val="000000" w:themeColor="text1"/>
                  <w:sz w:val="20"/>
                  <w:szCs w:val="20"/>
                  <w:lang w:val="en-GB"/>
                </w:rPr>
                <w:t>Total operating income as defined in FINREP {F 02.00;355;010}</w:t>
              </w:r>
            </w:ins>
          </w:p>
          <w:p w14:paraId="7FE1B3B6" w14:textId="77777777" w:rsidR="00CC0A94" w:rsidRDefault="00CC0A94">
            <w:pPr>
              <w:pStyle w:val="TableParagraph"/>
              <w:jc w:val="both"/>
              <w:rPr>
                <w:rFonts w:ascii="Times New Roman" w:hAnsi="Times New Roman" w:cs="Times New Roman"/>
                <w:b/>
                <w:bCs/>
                <w:color w:val="000000" w:themeColor="text1"/>
                <w:sz w:val="20"/>
                <w:szCs w:val="20"/>
                <w:lang w:val="en-GB"/>
              </w:rPr>
            </w:pPr>
          </w:p>
        </w:tc>
      </w:tr>
      <w:tr w:rsidR="00CC0A94" w14:paraId="7FE1B3BC" w14:textId="77777777" w:rsidTr="029F4E13">
        <w:trPr>
          <w:ins w:id="552" w:author="Author"/>
          <w:del w:id="553" w:author="Author"/>
          <w:trPrChange w:id="554" w:author="Author">
            <w:trPr>
              <w:gridAfter w:val="0"/>
            </w:trPr>
          </w:trPrChange>
        </w:trPr>
        <w:tc>
          <w:tcPr>
            <w:tcW w:w="1064" w:type="dxa"/>
            <w:tcBorders>
              <w:top w:val="single" w:sz="4" w:space="0" w:color="1A171C"/>
              <w:left w:val="nil"/>
              <w:bottom w:val="single" w:sz="4" w:space="0" w:color="1A171C"/>
              <w:right w:val="single" w:sz="4" w:space="0" w:color="1A171C"/>
            </w:tcBorders>
            <w:tcPrChange w:id="555" w:author="Author">
              <w:tcPr>
                <w:tcW w:w="841" w:type="dxa"/>
                <w:tcBorders>
                  <w:top w:val="single" w:sz="4" w:space="0" w:color="1A171C"/>
                  <w:left w:val="nil"/>
                  <w:bottom w:val="single" w:sz="4" w:space="0" w:color="1A171C"/>
                  <w:right w:val="single" w:sz="4" w:space="0" w:color="1A171C"/>
                </w:tcBorders>
              </w:tcPr>
            </w:tcPrChange>
          </w:tcPr>
          <w:p w14:paraId="7FE1B3B8" w14:textId="77777777" w:rsidR="00CC0A94" w:rsidRDefault="006C1571">
            <w:pPr>
              <w:pStyle w:val="TableParagraph"/>
              <w:rPr>
                <w:ins w:id="556" w:author="Author"/>
                <w:del w:id="557" w:author="Author"/>
                <w:rFonts w:ascii="Times New Roman" w:hAnsi="Times New Roman" w:cs="Times New Roman"/>
                <w:color w:val="000000" w:themeColor="text1"/>
                <w:sz w:val="20"/>
                <w:szCs w:val="20"/>
                <w:lang w:val="en-GB"/>
              </w:rPr>
            </w:pPr>
            <w:ins w:id="558" w:author="Author">
              <w:del w:id="559" w:author="Author">
                <w:r>
                  <w:rPr>
                    <w:rFonts w:ascii="Times New Roman" w:hAnsi="Times New Roman" w:cs="Times New Roman"/>
                    <w:color w:val="000000" w:themeColor="text1"/>
                    <w:sz w:val="20"/>
                    <w:szCs w:val="20"/>
                    <w:lang w:val="en-GB"/>
                  </w:rPr>
                  <w:delText>0170</w:delText>
                </w:r>
              </w:del>
            </w:ins>
          </w:p>
        </w:tc>
        <w:tc>
          <w:tcPr>
            <w:tcW w:w="7962" w:type="dxa"/>
            <w:tcBorders>
              <w:top w:val="single" w:sz="4" w:space="0" w:color="1A171C"/>
              <w:left w:val="single" w:sz="4" w:space="0" w:color="1A171C"/>
              <w:bottom w:val="single" w:sz="4" w:space="0" w:color="1A171C"/>
              <w:right w:val="nil"/>
            </w:tcBorders>
            <w:tcPrChange w:id="560" w:author="Author">
              <w:tcPr>
                <w:tcW w:w="8185" w:type="dxa"/>
                <w:gridSpan w:val="3"/>
                <w:tcBorders>
                  <w:top w:val="single" w:sz="4" w:space="0" w:color="1A171C"/>
                  <w:left w:val="single" w:sz="4" w:space="0" w:color="1A171C"/>
                  <w:bottom w:val="single" w:sz="4" w:space="0" w:color="1A171C"/>
                  <w:right w:val="nil"/>
                </w:tcBorders>
              </w:tcPr>
            </w:tcPrChange>
          </w:tcPr>
          <w:p w14:paraId="7FE1B3B9" w14:textId="77777777" w:rsidR="00CC0A94" w:rsidRDefault="006C1571">
            <w:pPr>
              <w:pStyle w:val="TableParagraph"/>
              <w:jc w:val="both"/>
              <w:rPr>
                <w:ins w:id="561" w:author="Author"/>
                <w:del w:id="562" w:author="Author"/>
                <w:rFonts w:ascii="Times New Roman" w:hAnsi="Times New Roman" w:cs="Times New Roman"/>
                <w:b/>
                <w:bCs/>
                <w:color w:val="000000" w:themeColor="text1"/>
                <w:sz w:val="20"/>
                <w:szCs w:val="20"/>
                <w:lang w:val="en-GB"/>
              </w:rPr>
            </w:pPr>
            <w:ins w:id="563" w:author="Author">
              <w:del w:id="564" w:author="Author">
                <w:r>
                  <w:rPr>
                    <w:rFonts w:ascii="Times New Roman" w:hAnsi="Times New Roman" w:cs="Times New Roman"/>
                    <w:b/>
                    <w:bCs/>
                    <w:color w:val="000000" w:themeColor="text1"/>
                    <w:sz w:val="20"/>
                    <w:szCs w:val="20"/>
                    <w:lang w:val="en-GB"/>
                  </w:rPr>
                  <w:delText>Total Net Income</w:delText>
                </w:r>
              </w:del>
            </w:ins>
          </w:p>
          <w:p w14:paraId="7FE1B3BA" w14:textId="77777777" w:rsidR="00CC0A94" w:rsidRDefault="00CC0A94">
            <w:pPr>
              <w:pStyle w:val="TableParagraph"/>
              <w:jc w:val="both"/>
              <w:rPr>
                <w:ins w:id="565" w:author="Author"/>
                <w:del w:id="566" w:author="Author"/>
                <w:rFonts w:ascii="Times New Roman" w:hAnsi="Times New Roman" w:cs="Times New Roman"/>
                <w:b/>
                <w:bCs/>
                <w:color w:val="000000" w:themeColor="text1"/>
                <w:sz w:val="20"/>
                <w:szCs w:val="20"/>
                <w:lang w:val="en-GB"/>
              </w:rPr>
            </w:pPr>
          </w:p>
          <w:p w14:paraId="7FE1B3BB" w14:textId="77777777" w:rsidR="00CC0A94" w:rsidRDefault="006C1571">
            <w:pPr>
              <w:pStyle w:val="TableParagraph"/>
              <w:jc w:val="both"/>
              <w:rPr>
                <w:ins w:id="567" w:author="Author"/>
                <w:del w:id="568" w:author="Author"/>
                <w:rFonts w:ascii="Times New Roman" w:hAnsi="Times New Roman" w:cs="Times New Roman"/>
                <w:b/>
                <w:bCs/>
                <w:color w:val="000000" w:themeColor="text1"/>
                <w:sz w:val="20"/>
                <w:szCs w:val="20"/>
                <w:lang w:val="en-GB"/>
              </w:rPr>
            </w:pPr>
            <w:ins w:id="569" w:author="Author">
              <w:del w:id="570" w:author="Author">
                <w:r>
                  <w:rPr>
                    <w:rFonts w:ascii="Times New Roman" w:hAnsi="Times New Roman" w:cs="Times New Roman"/>
                    <w:color w:val="000000" w:themeColor="text1"/>
                    <w:sz w:val="20"/>
                    <w:szCs w:val="20"/>
                    <w:lang w:val="en-GB"/>
                  </w:rPr>
                  <w:delText>Individual accounting value for the net income.</w:delText>
                </w:r>
              </w:del>
            </w:ins>
          </w:p>
        </w:tc>
      </w:tr>
      <w:tr w:rsidR="00CC0A94" w14:paraId="7FE1B3C2" w14:textId="77777777" w:rsidTr="029F4E13">
        <w:tc>
          <w:tcPr>
            <w:tcW w:w="0" w:type="auto"/>
            <w:tcBorders>
              <w:top w:val="single" w:sz="4" w:space="0" w:color="1A171C"/>
              <w:left w:val="nil"/>
              <w:bottom w:val="single" w:sz="4" w:space="0" w:color="1A171C"/>
              <w:right w:val="single" w:sz="4" w:space="0" w:color="1A171C"/>
            </w:tcBorders>
          </w:tcPr>
          <w:p w14:paraId="7FE1B3BD"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t>0</w:t>
            </w:r>
            <w:del w:id="571" w:author="Author">
              <w:r>
                <w:rPr>
                  <w:rFonts w:ascii="Times New Roman" w:hAnsi="Times New Roman" w:cs="Times New Roman"/>
                  <w:color w:val="000000" w:themeColor="text1"/>
                  <w:spacing w:val="-2"/>
                  <w:sz w:val="20"/>
                  <w:szCs w:val="20"/>
                  <w:lang w:val="en-GB"/>
                </w:rPr>
                <w:delText>1</w:delText>
              </w:r>
            </w:del>
            <w:ins w:id="572" w:author="Author">
              <w:del w:id="573" w:author="Author">
                <w:r>
                  <w:rPr>
                    <w:rFonts w:ascii="Times New Roman" w:hAnsi="Times New Roman" w:cs="Times New Roman"/>
                    <w:color w:val="000000" w:themeColor="text1"/>
                    <w:spacing w:val="-2"/>
                    <w:sz w:val="20"/>
                    <w:szCs w:val="20"/>
                    <w:lang w:val="en-GB"/>
                  </w:rPr>
                  <w:delText>8</w:delText>
                </w:r>
              </w:del>
              <w:r>
                <w:rPr>
                  <w:rFonts w:ascii="Times New Roman" w:hAnsi="Times New Roman" w:cs="Times New Roman"/>
                  <w:color w:val="000000" w:themeColor="text1"/>
                  <w:spacing w:val="-2"/>
                  <w:sz w:val="20"/>
                  <w:szCs w:val="20"/>
                  <w:lang w:val="en-GB"/>
                </w:rPr>
                <w:t>21</w:t>
              </w:r>
            </w:ins>
            <w:del w:id="574" w:author="Author">
              <w:r>
                <w:rPr>
                  <w:rFonts w:ascii="Times New Roman" w:hAnsi="Times New Roman" w:cs="Times New Roman"/>
                  <w:color w:val="000000" w:themeColor="text1"/>
                  <w:spacing w:val="-2"/>
                  <w:sz w:val="20"/>
                  <w:szCs w:val="20"/>
                  <w:lang w:val="en-GB"/>
                </w:rPr>
                <w:delText>2</w:delText>
              </w:r>
            </w:del>
            <w:r>
              <w:rPr>
                <w:rFonts w:ascii="Times New Roman" w:hAnsi="Times New Roman" w:cs="Times New Roman"/>
                <w:color w:val="000000" w:themeColor="text1"/>
                <w:spacing w:val="-2"/>
                <w:sz w:val="20"/>
                <w:szCs w:val="20"/>
                <w:lang w:val="en-GB"/>
              </w:rPr>
              <w:t>0</w:t>
            </w:r>
          </w:p>
        </w:tc>
        <w:tc>
          <w:tcPr>
            <w:tcW w:w="0" w:type="auto"/>
            <w:tcBorders>
              <w:top w:val="single" w:sz="4" w:space="0" w:color="1A171C"/>
              <w:left w:val="single" w:sz="4" w:space="0" w:color="1A171C"/>
              <w:bottom w:val="single" w:sz="4" w:space="0" w:color="1A171C"/>
              <w:right w:val="nil"/>
            </w:tcBorders>
          </w:tcPr>
          <w:p w14:paraId="7FE1B3BE"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Accounting standard</w:t>
            </w:r>
          </w:p>
          <w:p w14:paraId="7FE1B3BF" w14:textId="77777777" w:rsidR="00CC0A94" w:rsidRDefault="006C1571">
            <w:pPr>
              <w:pStyle w:val="TableParagraph"/>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Accounting standards applied by the entity. Report the following abbreviations:</w:t>
            </w:r>
          </w:p>
          <w:p w14:paraId="7FE1B3C0" w14:textId="77777777" w:rsidR="00CC0A94" w:rsidRDefault="006C1571">
            <w:pPr>
              <w:pStyle w:val="TableParagraph"/>
              <w:numPr>
                <w:ilvl w:val="0"/>
                <w:numId w:val="68"/>
              </w:numPr>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IFRS</w:t>
            </w:r>
          </w:p>
          <w:p w14:paraId="7FE1B3C1" w14:textId="77777777" w:rsidR="00CC0A94" w:rsidRDefault="006C1571">
            <w:pPr>
              <w:pStyle w:val="TableParagraph"/>
              <w:numPr>
                <w:ilvl w:val="0"/>
                <w:numId w:val="68"/>
              </w:numPr>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nGAAP</w:t>
            </w:r>
          </w:p>
        </w:tc>
      </w:tr>
      <w:tr w:rsidR="00CC0A94" w14:paraId="7FE1B3C6" w14:textId="77777777" w:rsidTr="029F4E13">
        <w:trPr>
          <w:del w:id="575" w:author="Author"/>
        </w:trPr>
        <w:tc>
          <w:tcPr>
            <w:tcW w:w="0" w:type="auto"/>
            <w:tcBorders>
              <w:top w:val="single" w:sz="4" w:space="0" w:color="1A171C"/>
              <w:left w:val="nil"/>
              <w:bottom w:val="single" w:sz="4" w:space="0" w:color="1A171C"/>
              <w:right w:val="single" w:sz="4" w:space="0" w:color="1A171C"/>
            </w:tcBorders>
          </w:tcPr>
          <w:p w14:paraId="7FE1B3C3" w14:textId="77777777" w:rsidR="00CC0A94" w:rsidRDefault="006C1571">
            <w:pPr>
              <w:pStyle w:val="TableParagraph"/>
              <w:spacing w:before="106"/>
              <w:ind w:left="-1"/>
              <w:rPr>
                <w:del w:id="576" w:author="Author"/>
                <w:rFonts w:ascii="Times New Roman" w:hAnsi="Times New Roman" w:cs="Times New Roman"/>
                <w:color w:val="000000" w:themeColor="text1"/>
                <w:spacing w:val="-2"/>
                <w:sz w:val="20"/>
                <w:szCs w:val="20"/>
                <w:lang w:val="en-GB"/>
              </w:rPr>
            </w:pPr>
            <w:del w:id="577" w:author="Author">
              <w:r>
                <w:rPr>
                  <w:rFonts w:ascii="Times New Roman" w:hAnsi="Times New Roman" w:cs="Times New Roman"/>
                  <w:color w:val="000000" w:themeColor="text1"/>
                  <w:spacing w:val="-2"/>
                  <w:sz w:val="20"/>
                  <w:szCs w:val="20"/>
                  <w:lang w:val="en-GB"/>
                </w:rPr>
                <w:delText>01</w:delText>
              </w:r>
            </w:del>
            <w:ins w:id="578" w:author="Author">
              <w:del w:id="579" w:author="Author">
                <w:r>
                  <w:rPr>
                    <w:rFonts w:ascii="Times New Roman" w:hAnsi="Times New Roman" w:cs="Times New Roman"/>
                    <w:color w:val="000000" w:themeColor="text1"/>
                    <w:spacing w:val="-2"/>
                    <w:sz w:val="20"/>
                    <w:szCs w:val="20"/>
                    <w:lang w:val="en-GB"/>
                  </w:rPr>
                  <w:delText>9</w:delText>
                </w:r>
              </w:del>
            </w:ins>
            <w:del w:id="580" w:author="Author">
              <w:r>
                <w:rPr>
                  <w:rFonts w:ascii="Times New Roman" w:hAnsi="Times New Roman" w:cs="Times New Roman"/>
                  <w:color w:val="000000" w:themeColor="text1"/>
                  <w:spacing w:val="-2"/>
                  <w:sz w:val="20"/>
                  <w:szCs w:val="20"/>
                  <w:lang w:val="en-GB"/>
                </w:rPr>
                <w:delText>30</w:delText>
              </w:r>
            </w:del>
          </w:p>
        </w:tc>
        <w:tc>
          <w:tcPr>
            <w:tcW w:w="0" w:type="auto"/>
            <w:tcBorders>
              <w:top w:val="single" w:sz="4" w:space="0" w:color="1A171C"/>
              <w:left w:val="single" w:sz="4" w:space="0" w:color="1A171C"/>
              <w:bottom w:val="single" w:sz="4" w:space="0" w:color="1A171C"/>
              <w:right w:val="nil"/>
            </w:tcBorders>
          </w:tcPr>
          <w:p w14:paraId="7FE1B3C4" w14:textId="77777777" w:rsidR="00CC0A94" w:rsidRDefault="006C1571">
            <w:pPr>
              <w:pStyle w:val="TableParagraph"/>
              <w:spacing w:before="108"/>
              <w:jc w:val="both"/>
              <w:rPr>
                <w:del w:id="581" w:author="Author"/>
                <w:rFonts w:ascii="Times New Roman" w:hAnsi="Times New Roman" w:cs="Times New Roman"/>
                <w:b/>
                <w:bCs/>
                <w:color w:val="000000" w:themeColor="text1"/>
                <w:spacing w:val="-2"/>
                <w:w w:val="95"/>
                <w:sz w:val="20"/>
                <w:szCs w:val="20"/>
                <w:lang w:val="en-GB"/>
              </w:rPr>
            </w:pPr>
            <w:del w:id="582" w:author="Author">
              <w:r>
                <w:rPr>
                  <w:rFonts w:ascii="Times New Roman" w:hAnsi="Times New Roman" w:cs="Times New Roman"/>
                  <w:b/>
                  <w:bCs/>
                  <w:color w:val="000000" w:themeColor="text1"/>
                  <w:spacing w:val="-2"/>
                  <w:w w:val="95"/>
                  <w:sz w:val="20"/>
                  <w:szCs w:val="20"/>
                  <w:lang w:val="en-GB"/>
                </w:rPr>
                <w:delText xml:space="preserve">Contribution to </w:delText>
              </w:r>
            </w:del>
            <w:ins w:id="583" w:author="Author">
              <w:del w:id="584" w:author="Author">
                <w:r>
                  <w:rPr>
                    <w:rFonts w:ascii="Times New Roman" w:hAnsi="Times New Roman" w:cs="Times New Roman"/>
                    <w:b/>
                    <w:bCs/>
                    <w:color w:val="000000" w:themeColor="text1"/>
                    <w:spacing w:val="-2"/>
                    <w:w w:val="95"/>
                    <w:sz w:val="20"/>
                    <w:szCs w:val="20"/>
                    <w:lang w:val="en-GB"/>
                  </w:rPr>
                  <w:delText>accounting</w:delText>
                </w:r>
              </w:del>
            </w:ins>
            <w:del w:id="585" w:author="Author">
              <w:r>
                <w:rPr>
                  <w:rFonts w:ascii="Times New Roman" w:hAnsi="Times New Roman" w:cs="Times New Roman"/>
                  <w:b/>
                  <w:bCs/>
                  <w:color w:val="000000" w:themeColor="text1"/>
                  <w:sz w:val="20"/>
                  <w:szCs w:val="20"/>
                  <w:lang w:val="en-GB"/>
                </w:rPr>
                <w:delText>total</w:delText>
              </w:r>
              <w:r>
                <w:rPr>
                  <w:rFonts w:ascii="Times New Roman" w:hAnsi="Times New Roman" w:cs="Times New Roman"/>
                  <w:b/>
                  <w:bCs/>
                  <w:color w:val="000000" w:themeColor="text1"/>
                  <w:spacing w:val="-2"/>
                  <w:w w:val="95"/>
                  <w:sz w:val="20"/>
                  <w:szCs w:val="20"/>
                  <w:lang w:val="en-GB"/>
                </w:rPr>
                <w:delText xml:space="preserve"> consolidated </w:delText>
              </w:r>
            </w:del>
            <w:ins w:id="586" w:author="Author">
              <w:del w:id="587" w:author="Author">
                <w:r>
                  <w:rPr>
                    <w:rFonts w:ascii="Times New Roman" w:hAnsi="Times New Roman" w:cs="Times New Roman"/>
                    <w:b/>
                    <w:bCs/>
                    <w:color w:val="000000" w:themeColor="text1"/>
                    <w:sz w:val="20"/>
                    <w:szCs w:val="20"/>
                    <w:lang w:val="en-GB"/>
                  </w:rPr>
                  <w:delText>total</w:delText>
                </w:r>
                <w:r>
                  <w:rPr>
                    <w:rFonts w:ascii="Times New Roman" w:hAnsi="Times New Roman" w:cs="Times New Roman"/>
                    <w:b/>
                    <w:bCs/>
                    <w:color w:val="000000" w:themeColor="text1"/>
                    <w:spacing w:val="-2"/>
                    <w:w w:val="95"/>
                    <w:sz w:val="20"/>
                    <w:szCs w:val="20"/>
                    <w:lang w:val="en-GB"/>
                  </w:rPr>
                  <w:delText xml:space="preserve"> </w:delText>
                </w:r>
              </w:del>
            </w:ins>
            <w:del w:id="588" w:author="Author">
              <w:r>
                <w:rPr>
                  <w:rFonts w:ascii="Times New Roman" w:hAnsi="Times New Roman" w:cs="Times New Roman"/>
                  <w:b/>
                  <w:bCs/>
                  <w:color w:val="000000" w:themeColor="text1"/>
                  <w:sz w:val="20"/>
                  <w:szCs w:val="20"/>
                  <w:lang w:val="en-GB"/>
                </w:rPr>
                <w:delText>assets</w:delText>
              </w:r>
            </w:del>
          </w:p>
          <w:p w14:paraId="7FE1B3C5" w14:textId="77777777" w:rsidR="00CC0A94" w:rsidRDefault="006C1571">
            <w:pPr>
              <w:pStyle w:val="TableParagraph"/>
              <w:spacing w:before="108"/>
              <w:jc w:val="both"/>
              <w:rPr>
                <w:del w:id="589" w:author="Author"/>
                <w:rFonts w:ascii="Times New Roman" w:hAnsi="Times New Roman" w:cs="Times New Roman"/>
                <w:b/>
                <w:color w:val="000000" w:themeColor="text1"/>
                <w:spacing w:val="-2"/>
                <w:w w:val="95"/>
                <w:sz w:val="20"/>
                <w:szCs w:val="20"/>
                <w:lang w:val="en-GB"/>
              </w:rPr>
            </w:pPr>
            <w:del w:id="590" w:author="Author">
              <w:r>
                <w:rPr>
                  <w:rFonts w:ascii="Times New Roman" w:hAnsi="Times New Roman" w:cs="Times New Roman"/>
                  <w:color w:val="000000" w:themeColor="text1"/>
                  <w:spacing w:val="-2"/>
                  <w:w w:val="95"/>
                  <w:sz w:val="20"/>
                  <w:szCs w:val="20"/>
                  <w:lang w:val="en-GB"/>
                </w:rPr>
                <w:delText xml:space="preserve">The amount that the Entity contributes to the total </w:delText>
              </w:r>
            </w:del>
            <w:ins w:id="591" w:author="Author">
              <w:del w:id="592" w:author="Author">
                <w:r>
                  <w:rPr>
                    <w:rFonts w:ascii="Times New Roman" w:hAnsi="Times New Roman" w:cs="Times New Roman"/>
                    <w:color w:val="000000" w:themeColor="text1"/>
                    <w:spacing w:val="-2"/>
                    <w:w w:val="95"/>
                    <w:sz w:val="20"/>
                    <w:szCs w:val="20"/>
                    <w:lang w:val="en-GB"/>
                  </w:rPr>
                  <w:delText xml:space="preserve">accounting </w:delText>
                </w:r>
              </w:del>
            </w:ins>
            <w:del w:id="593" w:author="Author">
              <w:r>
                <w:rPr>
                  <w:rFonts w:ascii="Times New Roman" w:hAnsi="Times New Roman" w:cs="Times New Roman"/>
                  <w:color w:val="000000" w:themeColor="text1"/>
                  <w:spacing w:val="-2"/>
                  <w:w w:val="95"/>
                  <w:sz w:val="20"/>
                  <w:szCs w:val="20"/>
                  <w:lang w:val="en-GB"/>
                </w:rPr>
                <w:delText>consolidated assets of the group</w:delText>
              </w:r>
            </w:del>
            <w:ins w:id="594" w:author="Author">
              <w:del w:id="595" w:author="Author">
                <w:r>
                  <w:rPr>
                    <w:rFonts w:ascii="Times New Roman" w:hAnsi="Times New Roman" w:cs="Times New Roman"/>
                    <w:color w:val="000000" w:themeColor="text1"/>
                    <w:spacing w:val="-2"/>
                    <w:w w:val="95"/>
                    <w:sz w:val="20"/>
                    <w:szCs w:val="20"/>
                    <w:lang w:val="en-GB"/>
                  </w:rPr>
                  <w:delText>.</w:delText>
                </w:r>
              </w:del>
            </w:ins>
            <w:del w:id="596" w:author="Author">
              <w:r>
                <w:rPr>
                  <w:rFonts w:ascii="Times New Roman" w:hAnsi="Times New Roman" w:cs="Times New Roman"/>
                  <w:color w:val="000000" w:themeColor="text1"/>
                  <w:spacing w:val="-2"/>
                  <w:w w:val="95"/>
                  <w:sz w:val="20"/>
                  <w:szCs w:val="20"/>
                  <w:lang w:val="en-GB"/>
                </w:rPr>
                <w:delText xml:space="preserve"> the report refers to.</w:delText>
              </w:r>
            </w:del>
          </w:p>
        </w:tc>
      </w:tr>
      <w:tr w:rsidR="00CC0A94" w14:paraId="7FE1B3CA" w14:textId="77777777" w:rsidTr="029F4E13">
        <w:trPr>
          <w:ins w:id="597" w:author="Author"/>
          <w:del w:id="598" w:author="Author"/>
        </w:trPr>
        <w:tc>
          <w:tcPr>
            <w:tcW w:w="0" w:type="auto"/>
            <w:tcBorders>
              <w:top w:val="single" w:sz="4" w:space="0" w:color="1A171C"/>
              <w:left w:val="nil"/>
              <w:bottom w:val="single" w:sz="4" w:space="0" w:color="1A171C"/>
              <w:right w:val="single" w:sz="4" w:space="0" w:color="1A171C"/>
            </w:tcBorders>
          </w:tcPr>
          <w:p w14:paraId="7FE1B3C7" w14:textId="77777777" w:rsidR="00CC0A94" w:rsidRDefault="006C1571">
            <w:pPr>
              <w:pStyle w:val="TableParagraph"/>
              <w:spacing w:before="106"/>
              <w:ind w:left="-1"/>
              <w:rPr>
                <w:ins w:id="599" w:author="Author"/>
                <w:del w:id="600" w:author="Author"/>
                <w:rFonts w:ascii="Times New Roman" w:hAnsi="Times New Roman" w:cs="Times New Roman"/>
                <w:color w:val="000000" w:themeColor="text1"/>
                <w:spacing w:val="-2"/>
                <w:sz w:val="20"/>
                <w:szCs w:val="20"/>
                <w:lang w:val="en-GB"/>
              </w:rPr>
            </w:pPr>
            <w:ins w:id="601" w:author="Author">
              <w:del w:id="602" w:author="Author">
                <w:r>
                  <w:rPr>
                    <w:rFonts w:ascii="Times New Roman" w:hAnsi="Times New Roman" w:cs="Times New Roman"/>
                    <w:color w:val="000000" w:themeColor="text1"/>
                    <w:spacing w:val="-2"/>
                    <w:sz w:val="20"/>
                    <w:szCs w:val="20"/>
                    <w:lang w:val="en-GB"/>
                  </w:rPr>
                  <w:delText>0200</w:delText>
                </w:r>
              </w:del>
            </w:ins>
          </w:p>
        </w:tc>
        <w:tc>
          <w:tcPr>
            <w:tcW w:w="0" w:type="auto"/>
            <w:tcBorders>
              <w:top w:val="single" w:sz="4" w:space="0" w:color="1A171C"/>
              <w:left w:val="single" w:sz="4" w:space="0" w:color="1A171C"/>
              <w:bottom w:val="single" w:sz="4" w:space="0" w:color="1A171C"/>
              <w:right w:val="nil"/>
            </w:tcBorders>
          </w:tcPr>
          <w:p w14:paraId="7FE1B3C8" w14:textId="77777777" w:rsidR="00CC0A94" w:rsidRDefault="006C1571">
            <w:pPr>
              <w:pStyle w:val="TableParagraph"/>
              <w:spacing w:before="108"/>
              <w:jc w:val="both"/>
              <w:rPr>
                <w:ins w:id="603" w:author="Author"/>
                <w:del w:id="604" w:author="Author"/>
                <w:rFonts w:ascii="Times New Roman" w:hAnsi="Times New Roman" w:cs="Times New Roman"/>
                <w:b/>
                <w:bCs/>
                <w:color w:val="000000" w:themeColor="text1"/>
                <w:spacing w:val="-2"/>
                <w:w w:val="95"/>
                <w:sz w:val="20"/>
                <w:szCs w:val="20"/>
                <w:lang w:val="en-GB"/>
              </w:rPr>
            </w:pPr>
            <w:ins w:id="605" w:author="Author">
              <w:del w:id="606" w:author="Author">
                <w:r>
                  <w:rPr>
                    <w:rFonts w:ascii="Times New Roman" w:hAnsi="Times New Roman" w:cs="Times New Roman"/>
                    <w:b/>
                    <w:bCs/>
                    <w:color w:val="000000" w:themeColor="text1"/>
                    <w:spacing w:val="-2"/>
                    <w:w w:val="95"/>
                    <w:sz w:val="20"/>
                    <w:szCs w:val="20"/>
                    <w:lang w:val="en-GB"/>
                  </w:rPr>
                  <w:delText xml:space="preserve">Contribution to prudential consolidated </w:delText>
                </w:r>
                <w:r>
                  <w:rPr>
                    <w:rFonts w:ascii="Times New Roman" w:hAnsi="Times New Roman" w:cs="Times New Roman"/>
                    <w:b/>
                    <w:bCs/>
                    <w:color w:val="000000" w:themeColor="text1"/>
                    <w:sz w:val="20"/>
                    <w:szCs w:val="20"/>
                    <w:lang w:val="en-GB"/>
                  </w:rPr>
                  <w:delText>total</w:delText>
                </w:r>
                <w:r>
                  <w:rPr>
                    <w:rFonts w:ascii="Times New Roman" w:hAnsi="Times New Roman" w:cs="Times New Roman"/>
                    <w:b/>
                    <w:bCs/>
                    <w:color w:val="000000" w:themeColor="text1"/>
                    <w:spacing w:val="-2"/>
                    <w:w w:val="95"/>
                    <w:sz w:val="20"/>
                    <w:szCs w:val="20"/>
                    <w:lang w:val="en-GB"/>
                  </w:rPr>
                  <w:delText xml:space="preserve"> </w:delText>
                </w:r>
                <w:r>
                  <w:rPr>
                    <w:rFonts w:ascii="Times New Roman" w:hAnsi="Times New Roman" w:cs="Times New Roman"/>
                    <w:b/>
                    <w:bCs/>
                    <w:color w:val="000000" w:themeColor="text1"/>
                    <w:sz w:val="20"/>
                    <w:szCs w:val="20"/>
                    <w:lang w:val="en-GB"/>
                  </w:rPr>
                  <w:delText>assets</w:delText>
                </w:r>
              </w:del>
            </w:ins>
          </w:p>
          <w:p w14:paraId="7FE1B3C9" w14:textId="77777777" w:rsidR="00CC0A94" w:rsidRDefault="006C1571">
            <w:pPr>
              <w:pStyle w:val="TableParagraph"/>
              <w:spacing w:before="108"/>
              <w:jc w:val="both"/>
              <w:rPr>
                <w:ins w:id="607" w:author="Author"/>
                <w:del w:id="608" w:author="Author"/>
                <w:rFonts w:ascii="Times New Roman" w:hAnsi="Times New Roman" w:cs="Times New Roman"/>
                <w:b/>
                <w:bCs/>
                <w:color w:val="000000" w:themeColor="text1"/>
                <w:spacing w:val="-2"/>
                <w:w w:val="95"/>
                <w:sz w:val="20"/>
                <w:szCs w:val="20"/>
                <w:lang w:val="en-GB"/>
              </w:rPr>
            </w:pPr>
            <w:ins w:id="609" w:author="Author">
              <w:del w:id="610" w:author="Author">
                <w:r>
                  <w:rPr>
                    <w:rFonts w:ascii="Times New Roman" w:hAnsi="Times New Roman" w:cs="Times New Roman"/>
                    <w:color w:val="000000" w:themeColor="text1"/>
                    <w:spacing w:val="-2"/>
                    <w:w w:val="95"/>
                    <w:sz w:val="20"/>
                    <w:szCs w:val="20"/>
                    <w:lang w:val="en-GB"/>
                  </w:rPr>
                  <w:delText>The amount that the Entity contributes to the total prudential consolidated assets of the group.</w:delText>
                </w:r>
              </w:del>
            </w:ins>
          </w:p>
        </w:tc>
      </w:tr>
      <w:tr w:rsidR="00CC0A94" w14:paraId="7FE1B3CE" w14:textId="77777777" w:rsidTr="029F4E13">
        <w:trPr>
          <w:ins w:id="611" w:author="Author"/>
          <w:del w:id="612" w:author="Author"/>
        </w:trPr>
        <w:tc>
          <w:tcPr>
            <w:tcW w:w="0" w:type="auto"/>
            <w:tcBorders>
              <w:top w:val="single" w:sz="4" w:space="0" w:color="1A171C"/>
              <w:left w:val="nil"/>
              <w:bottom w:val="single" w:sz="4" w:space="0" w:color="1A171C"/>
              <w:right w:val="single" w:sz="4" w:space="0" w:color="1A171C"/>
            </w:tcBorders>
          </w:tcPr>
          <w:p w14:paraId="7FE1B3CB" w14:textId="77777777" w:rsidR="00CC0A94" w:rsidRDefault="006C1571">
            <w:pPr>
              <w:pStyle w:val="TableParagraph"/>
              <w:spacing w:before="106"/>
              <w:ind w:left="-1"/>
              <w:rPr>
                <w:ins w:id="613" w:author="Author"/>
                <w:del w:id="614" w:author="Author"/>
                <w:rFonts w:ascii="Times New Roman" w:hAnsi="Times New Roman" w:cs="Times New Roman"/>
                <w:color w:val="000000" w:themeColor="text1"/>
                <w:spacing w:val="-2"/>
                <w:sz w:val="20"/>
                <w:szCs w:val="20"/>
                <w:lang w:val="en-GB"/>
              </w:rPr>
            </w:pPr>
            <w:ins w:id="615" w:author="Author">
              <w:del w:id="616" w:author="Author">
                <w:r>
                  <w:rPr>
                    <w:rFonts w:ascii="Times New Roman" w:hAnsi="Times New Roman" w:cs="Times New Roman"/>
                    <w:color w:val="000000" w:themeColor="text1"/>
                    <w:spacing w:val="-2"/>
                    <w:sz w:val="20"/>
                    <w:szCs w:val="20"/>
                    <w:lang w:val="en-GB"/>
                  </w:rPr>
                  <w:delText>0210</w:delText>
                </w:r>
              </w:del>
            </w:ins>
          </w:p>
        </w:tc>
        <w:tc>
          <w:tcPr>
            <w:tcW w:w="0" w:type="auto"/>
            <w:tcBorders>
              <w:top w:val="single" w:sz="4" w:space="0" w:color="1A171C"/>
              <w:left w:val="single" w:sz="4" w:space="0" w:color="1A171C"/>
              <w:bottom w:val="single" w:sz="4" w:space="0" w:color="1A171C"/>
              <w:right w:val="nil"/>
            </w:tcBorders>
          </w:tcPr>
          <w:p w14:paraId="7FE1B3CC" w14:textId="77777777" w:rsidR="00CC0A94" w:rsidRDefault="006C1571">
            <w:pPr>
              <w:pStyle w:val="TableParagraph"/>
              <w:spacing w:before="108"/>
              <w:jc w:val="both"/>
              <w:rPr>
                <w:ins w:id="617" w:author="Author"/>
                <w:del w:id="618" w:author="Author"/>
                <w:rFonts w:ascii="Times New Roman" w:hAnsi="Times New Roman" w:cs="Times New Roman"/>
                <w:b/>
                <w:bCs/>
                <w:color w:val="000000" w:themeColor="text1"/>
                <w:sz w:val="20"/>
                <w:szCs w:val="20"/>
                <w:lang w:val="en-GB"/>
              </w:rPr>
            </w:pPr>
            <w:ins w:id="619" w:author="Author">
              <w:del w:id="620" w:author="Author">
                <w:r>
                  <w:rPr>
                    <w:rFonts w:ascii="Times New Roman" w:hAnsi="Times New Roman" w:cs="Times New Roman"/>
                    <w:b/>
                    <w:bCs/>
                    <w:color w:val="000000" w:themeColor="text1"/>
                    <w:spacing w:val="-2"/>
                    <w:w w:val="95"/>
                    <w:sz w:val="20"/>
                    <w:szCs w:val="20"/>
                    <w:lang w:val="en-GB"/>
                  </w:rPr>
                  <w:delText xml:space="preserve">Contribution to accounting consolidated </w:delText>
                </w:r>
                <w:r>
                  <w:rPr>
                    <w:rFonts w:ascii="Times New Roman" w:hAnsi="Times New Roman" w:cs="Times New Roman"/>
                    <w:b/>
                    <w:bCs/>
                    <w:color w:val="000000" w:themeColor="text1"/>
                    <w:sz w:val="20"/>
                    <w:szCs w:val="20"/>
                    <w:lang w:val="en-GB"/>
                  </w:rPr>
                  <w:delText>total</w:delText>
                </w:r>
                <w:r>
                  <w:rPr>
                    <w:rFonts w:ascii="Times New Roman" w:hAnsi="Times New Roman" w:cs="Times New Roman"/>
                    <w:b/>
                    <w:bCs/>
                    <w:color w:val="000000" w:themeColor="text1"/>
                    <w:spacing w:val="-2"/>
                    <w:w w:val="95"/>
                    <w:sz w:val="20"/>
                    <w:szCs w:val="20"/>
                    <w:lang w:val="en-GB"/>
                  </w:rPr>
                  <w:delText xml:space="preserve"> </w:delText>
                </w:r>
                <w:r>
                  <w:rPr>
                    <w:rFonts w:ascii="Times New Roman" w:hAnsi="Times New Roman" w:cs="Times New Roman"/>
                    <w:b/>
                    <w:bCs/>
                    <w:color w:val="000000" w:themeColor="text1"/>
                    <w:sz w:val="20"/>
                    <w:szCs w:val="20"/>
                    <w:lang w:val="en-GB"/>
                  </w:rPr>
                  <w:delText>liabilities</w:delText>
                </w:r>
              </w:del>
            </w:ins>
          </w:p>
          <w:p w14:paraId="7FE1B3CD" w14:textId="77777777" w:rsidR="00CC0A94" w:rsidRDefault="006C1571">
            <w:pPr>
              <w:pStyle w:val="TableParagraph"/>
              <w:spacing w:before="108"/>
              <w:jc w:val="both"/>
              <w:rPr>
                <w:ins w:id="621" w:author="Author"/>
                <w:del w:id="622" w:author="Author"/>
                <w:rFonts w:ascii="Times New Roman" w:hAnsi="Times New Roman" w:cs="Times New Roman"/>
                <w:b/>
                <w:bCs/>
                <w:color w:val="000000" w:themeColor="text1"/>
                <w:spacing w:val="-2"/>
                <w:w w:val="95"/>
                <w:sz w:val="20"/>
                <w:szCs w:val="20"/>
                <w:lang w:val="en-GB"/>
              </w:rPr>
            </w:pPr>
            <w:ins w:id="623" w:author="Author">
              <w:del w:id="624" w:author="Author">
                <w:r>
                  <w:rPr>
                    <w:rFonts w:ascii="Times New Roman" w:hAnsi="Times New Roman" w:cs="Times New Roman"/>
                    <w:color w:val="000000" w:themeColor="text1"/>
                    <w:spacing w:val="-2"/>
                    <w:w w:val="95"/>
                    <w:sz w:val="20"/>
                    <w:szCs w:val="20"/>
                    <w:lang w:val="en-GB"/>
                  </w:rPr>
                  <w:delText>The amount that the Entity contributes to the total accounting consolidated liabilities of the group.</w:delText>
                </w:r>
              </w:del>
            </w:ins>
          </w:p>
        </w:tc>
      </w:tr>
      <w:tr w:rsidR="00CC0A94" w14:paraId="7FE1B3D2" w14:textId="77777777" w:rsidTr="029F4E13">
        <w:trPr>
          <w:ins w:id="625" w:author="Author"/>
          <w:del w:id="626" w:author="Author"/>
        </w:trPr>
        <w:tc>
          <w:tcPr>
            <w:tcW w:w="0" w:type="auto"/>
            <w:tcBorders>
              <w:top w:val="single" w:sz="4" w:space="0" w:color="1A171C"/>
              <w:left w:val="nil"/>
              <w:bottom w:val="single" w:sz="4" w:space="0" w:color="1A171C"/>
              <w:right w:val="single" w:sz="4" w:space="0" w:color="1A171C"/>
            </w:tcBorders>
          </w:tcPr>
          <w:p w14:paraId="7FE1B3CF" w14:textId="77777777" w:rsidR="00CC0A94" w:rsidRDefault="006C1571">
            <w:pPr>
              <w:pStyle w:val="TableParagraph"/>
              <w:spacing w:before="106"/>
              <w:ind w:left="-1"/>
              <w:rPr>
                <w:ins w:id="627" w:author="Author"/>
                <w:del w:id="628" w:author="Author"/>
                <w:rFonts w:ascii="Times New Roman" w:hAnsi="Times New Roman" w:cs="Times New Roman"/>
                <w:color w:val="000000" w:themeColor="text1"/>
                <w:spacing w:val="-2"/>
                <w:sz w:val="20"/>
                <w:szCs w:val="20"/>
                <w:lang w:val="en-GB"/>
              </w:rPr>
            </w:pPr>
            <w:ins w:id="629" w:author="Author">
              <w:del w:id="630" w:author="Author">
                <w:r>
                  <w:rPr>
                    <w:rFonts w:ascii="Times New Roman" w:hAnsi="Times New Roman" w:cs="Times New Roman"/>
                    <w:color w:val="000000" w:themeColor="text1"/>
                    <w:spacing w:val="-2"/>
                    <w:sz w:val="20"/>
                    <w:szCs w:val="20"/>
                    <w:lang w:val="en-GB"/>
                  </w:rPr>
                  <w:delText>0220</w:delText>
                </w:r>
              </w:del>
            </w:ins>
          </w:p>
        </w:tc>
        <w:tc>
          <w:tcPr>
            <w:tcW w:w="0" w:type="auto"/>
            <w:tcBorders>
              <w:top w:val="single" w:sz="4" w:space="0" w:color="1A171C"/>
              <w:left w:val="single" w:sz="4" w:space="0" w:color="1A171C"/>
              <w:bottom w:val="single" w:sz="4" w:space="0" w:color="1A171C"/>
              <w:right w:val="nil"/>
            </w:tcBorders>
          </w:tcPr>
          <w:p w14:paraId="7FE1B3D0" w14:textId="77777777" w:rsidR="00CC0A94" w:rsidRDefault="006C1571">
            <w:pPr>
              <w:pStyle w:val="TableParagraph"/>
              <w:spacing w:before="108"/>
              <w:jc w:val="both"/>
              <w:rPr>
                <w:ins w:id="631" w:author="Author"/>
                <w:del w:id="632" w:author="Author"/>
                <w:rFonts w:ascii="Times New Roman" w:hAnsi="Times New Roman" w:cs="Times New Roman"/>
                <w:b/>
                <w:bCs/>
                <w:color w:val="000000" w:themeColor="text1"/>
                <w:spacing w:val="-2"/>
                <w:w w:val="95"/>
                <w:sz w:val="20"/>
                <w:szCs w:val="20"/>
                <w:lang w:val="en-GB"/>
              </w:rPr>
            </w:pPr>
            <w:ins w:id="633" w:author="Author">
              <w:del w:id="634" w:author="Author">
                <w:r>
                  <w:rPr>
                    <w:rFonts w:ascii="Times New Roman" w:hAnsi="Times New Roman" w:cs="Times New Roman"/>
                    <w:b/>
                    <w:bCs/>
                    <w:color w:val="000000" w:themeColor="text1"/>
                    <w:spacing w:val="-2"/>
                    <w:w w:val="95"/>
                    <w:sz w:val="20"/>
                    <w:szCs w:val="20"/>
                    <w:lang w:val="en-GB"/>
                  </w:rPr>
                  <w:delText xml:space="preserve">Contribution to prudential consolidated </w:delText>
                </w:r>
                <w:r>
                  <w:rPr>
                    <w:rFonts w:ascii="Times New Roman" w:hAnsi="Times New Roman" w:cs="Times New Roman"/>
                    <w:b/>
                    <w:bCs/>
                    <w:color w:val="000000" w:themeColor="text1"/>
                    <w:sz w:val="20"/>
                    <w:szCs w:val="20"/>
                    <w:lang w:val="en-GB"/>
                  </w:rPr>
                  <w:delText>total</w:delText>
                </w:r>
                <w:r>
                  <w:rPr>
                    <w:rFonts w:ascii="Times New Roman" w:hAnsi="Times New Roman" w:cs="Times New Roman"/>
                    <w:b/>
                    <w:bCs/>
                    <w:color w:val="000000" w:themeColor="text1"/>
                    <w:spacing w:val="-2"/>
                    <w:w w:val="95"/>
                    <w:sz w:val="20"/>
                    <w:szCs w:val="20"/>
                    <w:lang w:val="en-GB"/>
                  </w:rPr>
                  <w:delText xml:space="preserve"> </w:delText>
                </w:r>
                <w:r>
                  <w:rPr>
                    <w:rFonts w:ascii="Times New Roman" w:hAnsi="Times New Roman" w:cs="Times New Roman"/>
                    <w:b/>
                    <w:bCs/>
                    <w:color w:val="000000" w:themeColor="text1"/>
                    <w:sz w:val="20"/>
                    <w:szCs w:val="20"/>
                    <w:lang w:val="en-GB"/>
                  </w:rPr>
                  <w:delText>liabilities</w:delText>
                </w:r>
              </w:del>
            </w:ins>
          </w:p>
          <w:p w14:paraId="7FE1B3D1" w14:textId="77777777" w:rsidR="00CC0A94" w:rsidRDefault="006C1571">
            <w:pPr>
              <w:pStyle w:val="TableParagraph"/>
              <w:spacing w:before="108"/>
              <w:jc w:val="both"/>
              <w:rPr>
                <w:ins w:id="635" w:author="Author"/>
                <w:del w:id="636" w:author="Author"/>
                <w:rFonts w:ascii="Times New Roman" w:hAnsi="Times New Roman" w:cs="Times New Roman"/>
                <w:b/>
                <w:bCs/>
                <w:color w:val="000000" w:themeColor="text1"/>
                <w:spacing w:val="-2"/>
                <w:w w:val="95"/>
                <w:sz w:val="20"/>
                <w:szCs w:val="20"/>
                <w:lang w:val="en-GB"/>
              </w:rPr>
            </w:pPr>
            <w:ins w:id="637" w:author="Author">
              <w:del w:id="638" w:author="Author">
                <w:r>
                  <w:rPr>
                    <w:rFonts w:ascii="Times New Roman" w:hAnsi="Times New Roman" w:cs="Times New Roman"/>
                    <w:color w:val="000000" w:themeColor="text1"/>
                    <w:spacing w:val="-2"/>
                    <w:w w:val="95"/>
                    <w:sz w:val="20"/>
                    <w:szCs w:val="20"/>
                    <w:lang w:val="en-GB"/>
                  </w:rPr>
                  <w:delText>The amount that the Entity contributes to the total prudential consolidated liabilities of the group.</w:delText>
                </w:r>
              </w:del>
            </w:ins>
          </w:p>
        </w:tc>
      </w:tr>
      <w:tr w:rsidR="00CC0A94" w14:paraId="7FE1B3D6" w14:textId="77777777" w:rsidTr="029F4E13">
        <w:tc>
          <w:tcPr>
            <w:tcW w:w="0" w:type="auto"/>
            <w:tcBorders>
              <w:top w:val="single" w:sz="4" w:space="0" w:color="1A171C"/>
              <w:left w:val="nil"/>
              <w:bottom w:val="single" w:sz="4" w:space="0" w:color="1A171C"/>
              <w:right w:val="single" w:sz="4" w:space="0" w:color="1A171C"/>
            </w:tcBorders>
          </w:tcPr>
          <w:p w14:paraId="7FE1B3D3"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r>
              <w:rPr>
                <w:rFonts w:ascii="Times New Roman" w:hAnsi="Times New Roman" w:cs="Times New Roman"/>
                <w:color w:val="000000" w:themeColor="text1"/>
                <w:spacing w:val="-2"/>
                <w:sz w:val="20"/>
                <w:szCs w:val="20"/>
                <w:lang w:val="en-GB"/>
              </w:rPr>
              <w:t>0</w:t>
            </w:r>
            <w:ins w:id="639" w:author="Author">
              <w:r>
                <w:rPr>
                  <w:rFonts w:ascii="Times New Roman" w:hAnsi="Times New Roman" w:cs="Times New Roman"/>
                  <w:color w:val="000000" w:themeColor="text1"/>
                  <w:spacing w:val="-2"/>
                  <w:sz w:val="20"/>
                  <w:szCs w:val="20"/>
                  <w:lang w:val="en-GB"/>
                </w:rPr>
                <w:t>2</w:t>
              </w:r>
              <w:del w:id="640" w:author="Author">
                <w:r>
                  <w:rPr>
                    <w:rFonts w:ascii="Times New Roman" w:hAnsi="Times New Roman" w:cs="Times New Roman"/>
                    <w:color w:val="000000" w:themeColor="text1"/>
                    <w:spacing w:val="-2"/>
                    <w:sz w:val="20"/>
                    <w:szCs w:val="20"/>
                    <w:lang w:val="en-GB"/>
                  </w:rPr>
                  <w:delText>30</w:delText>
                </w:r>
              </w:del>
              <w:r>
                <w:rPr>
                  <w:rFonts w:ascii="Times New Roman" w:hAnsi="Times New Roman" w:cs="Times New Roman"/>
                  <w:color w:val="000000" w:themeColor="text1"/>
                  <w:spacing w:val="-2"/>
                  <w:sz w:val="20"/>
                  <w:szCs w:val="20"/>
                  <w:lang w:val="en-GB"/>
                </w:rPr>
                <w:t>60</w:t>
              </w:r>
            </w:ins>
            <w:del w:id="641" w:author="Author">
              <w:r>
                <w:rPr>
                  <w:rFonts w:ascii="Times New Roman" w:hAnsi="Times New Roman" w:cs="Times New Roman"/>
                  <w:color w:val="000000" w:themeColor="text1"/>
                  <w:spacing w:val="-2"/>
                  <w:sz w:val="20"/>
                  <w:szCs w:val="20"/>
                  <w:lang w:val="en-GB"/>
                </w:rPr>
                <w:delText>140</w:delText>
              </w:r>
            </w:del>
          </w:p>
        </w:tc>
        <w:tc>
          <w:tcPr>
            <w:tcW w:w="0" w:type="auto"/>
            <w:tcBorders>
              <w:top w:val="single" w:sz="4" w:space="0" w:color="1A171C"/>
              <w:left w:val="single" w:sz="4" w:space="0" w:color="1A171C"/>
              <w:bottom w:val="single" w:sz="4" w:space="0" w:color="1A171C"/>
              <w:right w:val="nil"/>
            </w:tcBorders>
          </w:tcPr>
          <w:p w14:paraId="7FE1B3D4"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 xml:space="preserve">Contribution to </w:t>
            </w:r>
            <w:ins w:id="642" w:author="Author">
              <w:r>
                <w:rPr>
                  <w:rFonts w:ascii="Times New Roman" w:hAnsi="Times New Roman" w:cs="Times New Roman"/>
                  <w:b/>
                  <w:color w:val="000000" w:themeColor="text1"/>
                  <w:spacing w:val="-2"/>
                  <w:w w:val="95"/>
                  <w:sz w:val="20"/>
                  <w:szCs w:val="20"/>
                  <w:lang w:val="en-GB"/>
                </w:rPr>
                <w:t xml:space="preserve">consolidated </w:t>
              </w:r>
            </w:ins>
            <w:r>
              <w:rPr>
                <w:rFonts w:ascii="Times New Roman" w:hAnsi="Times New Roman" w:cs="Times New Roman"/>
                <w:b/>
                <w:color w:val="000000" w:themeColor="text1"/>
                <w:spacing w:val="-2"/>
                <w:w w:val="95"/>
                <w:sz w:val="20"/>
                <w:szCs w:val="20"/>
                <w:lang w:val="en-GB"/>
              </w:rPr>
              <w:t xml:space="preserve">total </w:t>
            </w:r>
            <w:del w:id="643" w:author="Author">
              <w:r>
                <w:rPr>
                  <w:rFonts w:ascii="Times New Roman" w:hAnsi="Times New Roman" w:cs="Times New Roman"/>
                  <w:b/>
                  <w:color w:val="000000" w:themeColor="text1"/>
                  <w:spacing w:val="-2"/>
                  <w:w w:val="95"/>
                  <w:sz w:val="20"/>
                  <w:szCs w:val="20"/>
                  <w:lang w:val="en-GB"/>
                </w:rPr>
                <w:delText xml:space="preserve">consolidated </w:delText>
              </w:r>
            </w:del>
            <w:r>
              <w:rPr>
                <w:rFonts w:ascii="Times New Roman" w:hAnsi="Times New Roman" w:cs="Times New Roman"/>
                <w:b/>
                <w:color w:val="000000" w:themeColor="text1"/>
                <w:spacing w:val="-2"/>
                <w:w w:val="95"/>
                <w:sz w:val="20"/>
                <w:szCs w:val="20"/>
                <w:lang w:val="en-GB"/>
              </w:rPr>
              <w:t xml:space="preserve">risk exposure amount </w:t>
            </w:r>
          </w:p>
          <w:p w14:paraId="7FE1B3D5" w14:textId="77777777" w:rsidR="00CC0A94" w:rsidRDefault="006C1571">
            <w:pPr>
              <w:pStyle w:val="TableParagraph"/>
              <w:spacing w:before="108"/>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The amount that the Entity contributes to the total consolidated risk exposure amount of the group the report refers to. </w:t>
            </w:r>
          </w:p>
        </w:tc>
      </w:tr>
      <w:tr w:rsidR="00CC0A94" w14:paraId="7FE1B3DA" w14:textId="77777777" w:rsidTr="029F4E13">
        <w:trPr>
          <w:trHeight w:val="749"/>
        </w:trPr>
        <w:tc>
          <w:tcPr>
            <w:tcW w:w="0" w:type="auto"/>
            <w:tcBorders>
              <w:top w:val="single" w:sz="4" w:space="0" w:color="1A171C"/>
              <w:left w:val="nil"/>
              <w:bottom w:val="single" w:sz="4" w:space="0" w:color="1A171C"/>
              <w:right w:val="single" w:sz="4" w:space="0" w:color="1A171C"/>
            </w:tcBorders>
          </w:tcPr>
          <w:p w14:paraId="7FE1B3D7"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del w:id="644" w:author="Author">
              <w:r>
                <w:rPr>
                  <w:rFonts w:ascii="Times New Roman" w:hAnsi="Times New Roman" w:cs="Times New Roman"/>
                  <w:color w:val="000000" w:themeColor="text1"/>
                  <w:spacing w:val="-2"/>
                  <w:sz w:val="20"/>
                  <w:szCs w:val="20"/>
                  <w:lang w:val="en-GB"/>
                </w:rPr>
                <w:delText>0150</w:delText>
              </w:r>
            </w:del>
            <w:ins w:id="645" w:author="Author">
              <w:r>
                <w:rPr>
                  <w:rFonts w:ascii="Times New Roman" w:hAnsi="Times New Roman" w:cs="Times New Roman"/>
                  <w:color w:val="000000" w:themeColor="text1"/>
                  <w:spacing w:val="-2"/>
                  <w:sz w:val="20"/>
                  <w:szCs w:val="20"/>
                  <w:lang w:val="en-GB"/>
                </w:rPr>
                <w:t>02</w:t>
              </w:r>
              <w:del w:id="646" w:author="Author">
                <w:r>
                  <w:rPr>
                    <w:rFonts w:ascii="Times New Roman" w:hAnsi="Times New Roman" w:cs="Times New Roman"/>
                    <w:color w:val="000000" w:themeColor="text1"/>
                    <w:spacing w:val="-2"/>
                    <w:sz w:val="20"/>
                    <w:szCs w:val="20"/>
                    <w:lang w:val="en-GB"/>
                  </w:rPr>
                  <w:delText>4</w:delText>
                </w:r>
              </w:del>
              <w:r>
                <w:rPr>
                  <w:rFonts w:ascii="Times New Roman" w:hAnsi="Times New Roman" w:cs="Times New Roman"/>
                  <w:color w:val="000000" w:themeColor="text1"/>
                  <w:spacing w:val="-2"/>
                  <w:sz w:val="20"/>
                  <w:szCs w:val="20"/>
                  <w:lang w:val="en-GB"/>
                </w:rPr>
                <w:t>70</w:t>
              </w:r>
            </w:ins>
          </w:p>
        </w:tc>
        <w:tc>
          <w:tcPr>
            <w:tcW w:w="0" w:type="auto"/>
            <w:tcBorders>
              <w:top w:val="single" w:sz="4" w:space="0" w:color="1A171C"/>
              <w:left w:val="single" w:sz="4" w:space="0" w:color="1A171C"/>
              <w:bottom w:val="single" w:sz="4" w:space="0" w:color="1A171C"/>
              <w:right w:val="nil"/>
            </w:tcBorders>
          </w:tcPr>
          <w:p w14:paraId="7FE1B3D8"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 xml:space="preserve">Contribution to consolidated </w:t>
            </w:r>
            <w:del w:id="647" w:author="Author">
              <w:r>
                <w:rPr>
                  <w:rFonts w:ascii="Times New Roman" w:hAnsi="Times New Roman" w:cs="Times New Roman"/>
                  <w:b/>
                  <w:color w:val="000000" w:themeColor="text1"/>
                  <w:spacing w:val="-2"/>
                  <w:w w:val="95"/>
                  <w:sz w:val="20"/>
                  <w:szCs w:val="20"/>
                  <w:lang w:val="en-GB"/>
                </w:rPr>
                <w:delText>leverage ratio</w:delText>
              </w:r>
            </w:del>
            <w:ins w:id="648" w:author="Author">
              <w:r>
                <w:rPr>
                  <w:rFonts w:ascii="Times New Roman" w:hAnsi="Times New Roman" w:cs="Times New Roman"/>
                  <w:b/>
                  <w:color w:val="000000" w:themeColor="text1"/>
                  <w:spacing w:val="-2"/>
                  <w:w w:val="95"/>
                  <w:sz w:val="20"/>
                  <w:szCs w:val="20"/>
                  <w:lang w:val="en-GB"/>
                </w:rPr>
                <w:t>total exposure</w:t>
              </w:r>
            </w:ins>
            <w:r>
              <w:rPr>
                <w:rFonts w:ascii="Times New Roman" w:hAnsi="Times New Roman" w:cs="Times New Roman"/>
                <w:b/>
                <w:color w:val="000000" w:themeColor="text1"/>
                <w:spacing w:val="-2"/>
                <w:w w:val="95"/>
                <w:sz w:val="20"/>
                <w:szCs w:val="20"/>
                <w:lang w:val="en-GB"/>
              </w:rPr>
              <w:t xml:space="preserve"> </w:t>
            </w:r>
            <w:del w:id="649" w:author="Author">
              <w:r>
                <w:rPr>
                  <w:rFonts w:ascii="Times New Roman" w:hAnsi="Times New Roman" w:cs="Times New Roman"/>
                  <w:b/>
                  <w:color w:val="000000" w:themeColor="text1"/>
                  <w:spacing w:val="-2"/>
                  <w:w w:val="95"/>
                  <w:sz w:val="20"/>
                  <w:szCs w:val="20"/>
                  <w:lang w:val="en-GB"/>
                </w:rPr>
                <w:delText>exposure</w:delText>
              </w:r>
            </w:del>
            <w:ins w:id="650" w:author="Author">
              <w:r>
                <w:rPr>
                  <w:rFonts w:ascii="Times New Roman" w:hAnsi="Times New Roman" w:cs="Times New Roman"/>
                  <w:b/>
                  <w:color w:val="000000" w:themeColor="text1"/>
                  <w:spacing w:val="-2"/>
                  <w:w w:val="95"/>
                  <w:sz w:val="20"/>
                  <w:szCs w:val="20"/>
                  <w:lang w:val="en-GB"/>
                </w:rPr>
                <w:t>measure</w:t>
              </w:r>
            </w:ins>
          </w:p>
          <w:p w14:paraId="7FE1B3D9"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The amount that the Entity contributes to the total </w:t>
            </w:r>
            <w:del w:id="651" w:author="Author">
              <w:r>
                <w:rPr>
                  <w:rFonts w:ascii="Times New Roman" w:hAnsi="Times New Roman" w:cs="Times New Roman"/>
                  <w:color w:val="000000" w:themeColor="text1"/>
                  <w:spacing w:val="-2"/>
                  <w:w w:val="95"/>
                  <w:sz w:val="20"/>
                  <w:szCs w:val="20"/>
                  <w:lang w:val="en-GB"/>
                </w:rPr>
                <w:delText xml:space="preserve">consolidated leverage ratio </w:delText>
              </w:r>
            </w:del>
            <w:r>
              <w:rPr>
                <w:rFonts w:ascii="Times New Roman" w:hAnsi="Times New Roman" w:cs="Times New Roman"/>
                <w:color w:val="000000" w:themeColor="text1"/>
                <w:spacing w:val="-2"/>
                <w:w w:val="95"/>
                <w:sz w:val="20"/>
                <w:szCs w:val="20"/>
                <w:lang w:val="en-GB"/>
              </w:rPr>
              <w:t>exposure</w:t>
            </w:r>
            <w:ins w:id="652" w:author="Author">
              <w:r>
                <w:rPr>
                  <w:rFonts w:ascii="Times New Roman" w:hAnsi="Times New Roman" w:cs="Times New Roman"/>
                  <w:color w:val="000000" w:themeColor="text1"/>
                  <w:spacing w:val="-2"/>
                  <w:w w:val="95"/>
                  <w:sz w:val="20"/>
                  <w:szCs w:val="20"/>
                  <w:lang w:val="en-GB"/>
                </w:rPr>
                <w:t xml:space="preserve"> measure</w:t>
              </w:r>
            </w:ins>
            <w:r>
              <w:rPr>
                <w:rFonts w:ascii="Times New Roman" w:hAnsi="Times New Roman" w:cs="Times New Roman"/>
                <w:color w:val="000000" w:themeColor="text1"/>
                <w:spacing w:val="-2"/>
                <w:w w:val="95"/>
                <w:sz w:val="20"/>
                <w:szCs w:val="20"/>
                <w:lang w:val="en-GB"/>
              </w:rPr>
              <w:t xml:space="preserve"> of the group the report refers to.</w:t>
            </w:r>
          </w:p>
        </w:tc>
      </w:tr>
      <w:tr w:rsidR="00CC0A94" w14:paraId="7FE1B3DF" w14:textId="77777777" w:rsidTr="029F4E13">
        <w:trPr>
          <w:trHeight w:val="749"/>
          <w:ins w:id="653" w:author="Author"/>
          <w:trPrChange w:id="654"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655" w:author="Author">
              <w:tcPr>
                <w:tcW w:w="841" w:type="dxa"/>
                <w:tcBorders>
                  <w:top w:val="single" w:sz="4" w:space="0" w:color="1A171C"/>
                  <w:left w:val="nil"/>
                  <w:bottom w:val="single" w:sz="4" w:space="0" w:color="1A171C"/>
                  <w:right w:val="single" w:sz="4" w:space="0" w:color="1A171C"/>
                </w:tcBorders>
              </w:tcPr>
            </w:tcPrChange>
          </w:tcPr>
          <w:p w14:paraId="7FE1B3DB" w14:textId="77777777" w:rsidR="00CC0A94" w:rsidRDefault="006C1571">
            <w:pPr>
              <w:pStyle w:val="TableParagraph"/>
              <w:rPr>
                <w:rFonts w:ascii="Times New Roman" w:hAnsi="Times New Roman" w:cs="Times New Roman"/>
                <w:color w:val="000000" w:themeColor="text1"/>
                <w:sz w:val="20"/>
                <w:szCs w:val="20"/>
                <w:lang w:val="en-GB"/>
              </w:rPr>
            </w:pPr>
            <w:ins w:id="656" w:author="Author">
              <w:r>
                <w:rPr>
                  <w:rFonts w:ascii="Times New Roman" w:hAnsi="Times New Roman" w:cs="Times New Roman"/>
                  <w:color w:val="000000" w:themeColor="text1"/>
                  <w:sz w:val="20"/>
                  <w:szCs w:val="20"/>
                  <w:lang w:val="en-GB"/>
                </w:rPr>
                <w:t>02</w:t>
              </w:r>
              <w:del w:id="657" w:author="Author">
                <w:r>
                  <w:rPr>
                    <w:rFonts w:ascii="Times New Roman" w:hAnsi="Times New Roman" w:cs="Times New Roman"/>
                    <w:color w:val="000000" w:themeColor="text1"/>
                    <w:sz w:val="20"/>
                    <w:szCs w:val="20"/>
                    <w:lang w:val="en-GB"/>
                  </w:rPr>
                  <w:delText>5</w:delText>
                </w:r>
              </w:del>
              <w:r>
                <w:rPr>
                  <w:rFonts w:ascii="Times New Roman" w:hAnsi="Times New Roman" w:cs="Times New Roman"/>
                  <w:color w:val="000000" w:themeColor="text1"/>
                  <w:sz w:val="20"/>
                  <w:szCs w:val="20"/>
                  <w:lang w:val="en-GB"/>
                </w:rPr>
                <w:t>80</w:t>
              </w:r>
            </w:ins>
          </w:p>
        </w:tc>
        <w:tc>
          <w:tcPr>
            <w:tcW w:w="7962" w:type="dxa"/>
            <w:tcBorders>
              <w:top w:val="single" w:sz="4" w:space="0" w:color="1A171C"/>
              <w:left w:val="single" w:sz="4" w:space="0" w:color="1A171C"/>
              <w:bottom w:val="single" w:sz="4" w:space="0" w:color="1A171C"/>
              <w:right w:val="nil"/>
            </w:tcBorders>
            <w:tcPrChange w:id="658" w:author="Author">
              <w:tcPr>
                <w:tcW w:w="8185" w:type="dxa"/>
                <w:gridSpan w:val="3"/>
                <w:tcBorders>
                  <w:top w:val="single" w:sz="4" w:space="0" w:color="1A171C"/>
                  <w:left w:val="single" w:sz="4" w:space="0" w:color="1A171C"/>
                  <w:bottom w:val="single" w:sz="4" w:space="0" w:color="1A171C"/>
                  <w:right w:val="nil"/>
                </w:tcBorders>
              </w:tcPr>
            </w:tcPrChange>
          </w:tcPr>
          <w:p w14:paraId="7FE1B3DC" w14:textId="77777777" w:rsidR="00CC0A94" w:rsidRDefault="006C1571">
            <w:pPr>
              <w:pStyle w:val="TableParagraph"/>
              <w:jc w:val="both"/>
              <w:rPr>
                <w:ins w:id="659" w:author="Author"/>
                <w:rFonts w:ascii="Times New Roman" w:hAnsi="Times New Roman" w:cs="Times New Roman"/>
                <w:b/>
                <w:bCs/>
                <w:color w:val="000000" w:themeColor="text1"/>
                <w:sz w:val="20"/>
                <w:szCs w:val="20"/>
                <w:lang w:val="en-GB"/>
              </w:rPr>
            </w:pPr>
            <w:ins w:id="660" w:author="Author">
              <w:r>
                <w:rPr>
                  <w:rFonts w:ascii="Times New Roman" w:hAnsi="Times New Roman" w:cs="Times New Roman"/>
                  <w:b/>
                  <w:bCs/>
                  <w:color w:val="000000" w:themeColor="text1"/>
                  <w:sz w:val="20"/>
                  <w:szCs w:val="20"/>
                  <w:lang w:val="en-GB"/>
                </w:rPr>
                <w:t xml:space="preserve">Contribution to </w:t>
              </w:r>
              <w:del w:id="661" w:author="Author">
                <w:r>
                  <w:rPr>
                    <w:rFonts w:ascii="Times New Roman" w:hAnsi="Times New Roman" w:cs="Times New Roman"/>
                    <w:b/>
                    <w:bCs/>
                    <w:color w:val="000000" w:themeColor="text1"/>
                    <w:sz w:val="20"/>
                    <w:szCs w:val="20"/>
                    <w:lang w:val="en-GB"/>
                  </w:rPr>
                  <w:delText xml:space="preserve">accounting </w:delText>
                </w:r>
              </w:del>
              <w:r>
                <w:rPr>
                  <w:rFonts w:ascii="Times New Roman" w:hAnsi="Times New Roman" w:cs="Times New Roman"/>
                  <w:b/>
                  <w:bCs/>
                  <w:color w:val="000000" w:themeColor="text1"/>
                  <w:sz w:val="20"/>
                  <w:szCs w:val="20"/>
                  <w:lang w:val="en-GB"/>
                </w:rPr>
                <w:t xml:space="preserve">consolidated </w:t>
              </w:r>
              <w:del w:id="662" w:author="Author">
                <w:r>
                  <w:rPr>
                    <w:rFonts w:ascii="Times New Roman" w:hAnsi="Times New Roman" w:cs="Times New Roman"/>
                    <w:b/>
                    <w:bCs/>
                    <w:color w:val="000000" w:themeColor="text1"/>
                    <w:sz w:val="20"/>
                    <w:szCs w:val="20"/>
                    <w:lang w:val="en-GB"/>
                  </w:rPr>
                  <w:delText xml:space="preserve">total </w:delText>
                </w:r>
              </w:del>
              <w:r>
                <w:rPr>
                  <w:rFonts w:ascii="Times New Roman" w:hAnsi="Times New Roman" w:cs="Times New Roman"/>
                  <w:b/>
                  <w:bCs/>
                  <w:color w:val="000000" w:themeColor="text1"/>
                  <w:sz w:val="20"/>
                  <w:szCs w:val="20"/>
                  <w:lang w:val="en-GB"/>
                </w:rPr>
                <w:t>operating income</w:t>
              </w:r>
            </w:ins>
          </w:p>
          <w:p w14:paraId="7FE1B3DD" w14:textId="77777777" w:rsidR="00CC0A94" w:rsidRDefault="00CC0A94">
            <w:pPr>
              <w:pStyle w:val="TableParagraph"/>
              <w:jc w:val="both"/>
              <w:rPr>
                <w:ins w:id="663" w:author="Author"/>
                <w:rFonts w:ascii="Times New Roman" w:hAnsi="Times New Roman" w:cs="Times New Roman"/>
                <w:color w:val="000000" w:themeColor="text1"/>
                <w:sz w:val="20"/>
                <w:szCs w:val="20"/>
                <w:lang w:val="en-GB"/>
              </w:rPr>
            </w:pPr>
          </w:p>
          <w:p w14:paraId="7FE1B3DE" w14:textId="77777777" w:rsidR="00CC0A94" w:rsidRDefault="006C1571">
            <w:pPr>
              <w:pStyle w:val="TableParagraph"/>
              <w:jc w:val="both"/>
              <w:rPr>
                <w:rFonts w:ascii="Times New Roman" w:hAnsi="Times New Roman" w:cs="Times New Roman"/>
                <w:color w:val="000000" w:themeColor="text1"/>
                <w:sz w:val="20"/>
                <w:szCs w:val="20"/>
                <w:lang w:val="en-GB"/>
              </w:rPr>
            </w:pPr>
            <w:ins w:id="664" w:author="Author">
              <w:r>
                <w:rPr>
                  <w:rFonts w:ascii="Times New Roman" w:hAnsi="Times New Roman" w:cs="Times New Roman"/>
                  <w:color w:val="000000" w:themeColor="text1"/>
                  <w:sz w:val="20"/>
                  <w:szCs w:val="20"/>
                  <w:lang w:val="en-GB"/>
                </w:rPr>
                <w:t>The amount that the Entity contributes to the total accounting consolidated operating income amount of the group</w:t>
              </w:r>
              <w:del w:id="665" w:author="Author">
                <w:r>
                  <w:rPr>
                    <w:rFonts w:ascii="Times New Roman" w:hAnsi="Times New Roman" w:cs="Times New Roman"/>
                    <w:color w:val="000000" w:themeColor="text1"/>
                    <w:sz w:val="20"/>
                    <w:szCs w:val="20"/>
                    <w:lang w:val="en-GB"/>
                  </w:rPr>
                  <w:delText xml:space="preserve"> the report refers to</w:delText>
                </w:r>
              </w:del>
              <w:r>
                <w:rPr>
                  <w:rFonts w:ascii="Times New Roman" w:hAnsi="Times New Roman" w:cs="Times New Roman"/>
                  <w:color w:val="000000" w:themeColor="text1"/>
                  <w:sz w:val="20"/>
                  <w:szCs w:val="20"/>
                  <w:lang w:val="en-GB"/>
                </w:rPr>
                <w:t>.</w:t>
              </w:r>
            </w:ins>
          </w:p>
        </w:tc>
      </w:tr>
      <w:tr w:rsidR="00CC0A94" w14:paraId="7FE1B3E4" w14:textId="77777777" w:rsidTr="029F4E13">
        <w:trPr>
          <w:trHeight w:val="749"/>
          <w:ins w:id="666" w:author="Author"/>
          <w:del w:id="667" w:author="Author"/>
          <w:trPrChange w:id="668"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669" w:author="Author">
              <w:tcPr>
                <w:tcW w:w="841" w:type="dxa"/>
                <w:tcBorders>
                  <w:top w:val="single" w:sz="4" w:space="0" w:color="1A171C"/>
                  <w:left w:val="nil"/>
                  <w:bottom w:val="single" w:sz="4" w:space="0" w:color="1A171C"/>
                  <w:right w:val="single" w:sz="4" w:space="0" w:color="1A171C"/>
                </w:tcBorders>
              </w:tcPr>
            </w:tcPrChange>
          </w:tcPr>
          <w:p w14:paraId="7FE1B3E0" w14:textId="77777777" w:rsidR="00CC0A94" w:rsidRDefault="006C1571">
            <w:pPr>
              <w:pStyle w:val="TableParagraph"/>
              <w:rPr>
                <w:ins w:id="670" w:author="Author"/>
                <w:del w:id="671" w:author="Author"/>
                <w:rFonts w:ascii="Times New Roman" w:hAnsi="Times New Roman" w:cs="Times New Roman"/>
                <w:color w:val="000000" w:themeColor="text1"/>
                <w:sz w:val="20"/>
                <w:szCs w:val="20"/>
                <w:lang w:val="en-GB"/>
              </w:rPr>
            </w:pPr>
            <w:ins w:id="672" w:author="Author">
              <w:del w:id="673" w:author="Author">
                <w:r>
                  <w:rPr>
                    <w:rFonts w:ascii="Times New Roman" w:hAnsi="Times New Roman" w:cs="Times New Roman"/>
                    <w:color w:val="000000" w:themeColor="text1"/>
                    <w:sz w:val="20"/>
                    <w:szCs w:val="20"/>
                    <w:lang w:val="en-GB"/>
                  </w:rPr>
                  <w:delText>0260</w:delText>
                </w:r>
              </w:del>
            </w:ins>
          </w:p>
        </w:tc>
        <w:tc>
          <w:tcPr>
            <w:tcW w:w="7962" w:type="dxa"/>
            <w:tcBorders>
              <w:top w:val="single" w:sz="4" w:space="0" w:color="1A171C"/>
              <w:left w:val="single" w:sz="4" w:space="0" w:color="1A171C"/>
              <w:bottom w:val="single" w:sz="4" w:space="0" w:color="1A171C"/>
              <w:right w:val="nil"/>
            </w:tcBorders>
            <w:tcPrChange w:id="674" w:author="Author">
              <w:tcPr>
                <w:tcW w:w="8185" w:type="dxa"/>
                <w:gridSpan w:val="3"/>
                <w:tcBorders>
                  <w:top w:val="single" w:sz="4" w:space="0" w:color="1A171C"/>
                  <w:left w:val="single" w:sz="4" w:space="0" w:color="1A171C"/>
                  <w:bottom w:val="single" w:sz="4" w:space="0" w:color="1A171C"/>
                  <w:right w:val="nil"/>
                </w:tcBorders>
              </w:tcPr>
            </w:tcPrChange>
          </w:tcPr>
          <w:p w14:paraId="7FE1B3E1" w14:textId="77777777" w:rsidR="00CC0A94" w:rsidRDefault="006C1571">
            <w:pPr>
              <w:pStyle w:val="TableParagraph"/>
              <w:jc w:val="both"/>
              <w:rPr>
                <w:ins w:id="675" w:author="Author"/>
                <w:del w:id="676" w:author="Author"/>
                <w:rFonts w:ascii="Times New Roman" w:hAnsi="Times New Roman" w:cs="Times New Roman"/>
                <w:b/>
                <w:bCs/>
                <w:color w:val="000000" w:themeColor="text1"/>
                <w:sz w:val="20"/>
                <w:szCs w:val="20"/>
                <w:lang w:val="en-GB"/>
              </w:rPr>
            </w:pPr>
            <w:ins w:id="677" w:author="Author">
              <w:del w:id="678" w:author="Author">
                <w:r>
                  <w:rPr>
                    <w:rFonts w:ascii="Times New Roman" w:hAnsi="Times New Roman" w:cs="Times New Roman"/>
                    <w:b/>
                    <w:bCs/>
                    <w:color w:val="000000" w:themeColor="text1"/>
                    <w:sz w:val="20"/>
                    <w:szCs w:val="20"/>
                    <w:lang w:val="en-GB"/>
                  </w:rPr>
                  <w:delText>Contribution to prudential consolidated total operating income</w:delText>
                </w:r>
              </w:del>
            </w:ins>
          </w:p>
          <w:p w14:paraId="7FE1B3E2" w14:textId="77777777" w:rsidR="00CC0A94" w:rsidRDefault="00CC0A94">
            <w:pPr>
              <w:pStyle w:val="TableParagraph"/>
              <w:jc w:val="both"/>
              <w:rPr>
                <w:ins w:id="679" w:author="Author"/>
                <w:del w:id="680" w:author="Author"/>
                <w:rFonts w:ascii="Times New Roman" w:hAnsi="Times New Roman" w:cs="Times New Roman"/>
                <w:b/>
                <w:bCs/>
                <w:color w:val="000000" w:themeColor="text1"/>
                <w:sz w:val="20"/>
                <w:szCs w:val="20"/>
                <w:lang w:val="en-GB"/>
              </w:rPr>
            </w:pPr>
          </w:p>
          <w:p w14:paraId="7FE1B3E3" w14:textId="77777777" w:rsidR="00CC0A94" w:rsidRDefault="006C1571">
            <w:pPr>
              <w:pStyle w:val="TableParagraph"/>
              <w:jc w:val="both"/>
              <w:rPr>
                <w:ins w:id="681" w:author="Author"/>
                <w:del w:id="682" w:author="Author"/>
                <w:rFonts w:ascii="Times New Roman" w:hAnsi="Times New Roman" w:cs="Times New Roman"/>
                <w:b/>
                <w:bCs/>
                <w:color w:val="000000" w:themeColor="text1"/>
                <w:sz w:val="20"/>
                <w:szCs w:val="20"/>
                <w:lang w:val="en-GB"/>
              </w:rPr>
            </w:pPr>
            <w:ins w:id="683" w:author="Author">
              <w:del w:id="684" w:author="Author">
                <w:r>
                  <w:rPr>
                    <w:rFonts w:ascii="Times New Roman" w:hAnsi="Times New Roman" w:cs="Times New Roman"/>
                    <w:color w:val="000000" w:themeColor="text1"/>
                    <w:sz w:val="20"/>
                    <w:szCs w:val="20"/>
                    <w:lang w:val="en-GB"/>
                  </w:rPr>
                  <w:delText>The amount that the Entity contributes to the total prudential consolidated operating income amount of the group.</w:delText>
                </w:r>
              </w:del>
            </w:ins>
          </w:p>
        </w:tc>
      </w:tr>
      <w:tr w:rsidR="00CC0A94" w14:paraId="7FE1B3E9" w14:textId="77777777" w:rsidTr="029F4E13">
        <w:trPr>
          <w:trHeight w:val="749"/>
          <w:ins w:id="685" w:author="Author"/>
          <w:del w:id="686" w:author="Author"/>
          <w:trPrChange w:id="687"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688" w:author="Author">
              <w:tcPr>
                <w:tcW w:w="841" w:type="dxa"/>
                <w:tcBorders>
                  <w:top w:val="single" w:sz="4" w:space="0" w:color="1A171C"/>
                  <w:left w:val="nil"/>
                  <w:bottom w:val="single" w:sz="4" w:space="0" w:color="1A171C"/>
                  <w:right w:val="single" w:sz="4" w:space="0" w:color="1A171C"/>
                </w:tcBorders>
              </w:tcPr>
            </w:tcPrChange>
          </w:tcPr>
          <w:p w14:paraId="7FE1B3E5" w14:textId="77777777" w:rsidR="00CC0A94" w:rsidRDefault="006C1571">
            <w:pPr>
              <w:pStyle w:val="TableParagraph"/>
              <w:rPr>
                <w:ins w:id="689" w:author="Author"/>
                <w:del w:id="690" w:author="Author"/>
                <w:rFonts w:ascii="Times New Roman" w:hAnsi="Times New Roman" w:cs="Times New Roman"/>
                <w:color w:val="000000" w:themeColor="text1"/>
                <w:sz w:val="20"/>
                <w:szCs w:val="20"/>
                <w:lang w:val="en-GB"/>
              </w:rPr>
            </w:pPr>
            <w:ins w:id="691" w:author="Author">
              <w:del w:id="692" w:author="Author">
                <w:r>
                  <w:rPr>
                    <w:rFonts w:ascii="Times New Roman" w:hAnsi="Times New Roman" w:cs="Times New Roman"/>
                    <w:color w:val="000000" w:themeColor="text1"/>
                    <w:sz w:val="20"/>
                    <w:szCs w:val="20"/>
                    <w:lang w:val="en-GB"/>
                  </w:rPr>
                  <w:delText>0270</w:delText>
                </w:r>
              </w:del>
            </w:ins>
          </w:p>
        </w:tc>
        <w:tc>
          <w:tcPr>
            <w:tcW w:w="7962" w:type="dxa"/>
            <w:tcBorders>
              <w:top w:val="single" w:sz="4" w:space="0" w:color="1A171C"/>
              <w:left w:val="single" w:sz="4" w:space="0" w:color="1A171C"/>
              <w:bottom w:val="single" w:sz="4" w:space="0" w:color="1A171C"/>
              <w:right w:val="nil"/>
            </w:tcBorders>
            <w:tcPrChange w:id="693" w:author="Author">
              <w:tcPr>
                <w:tcW w:w="8185" w:type="dxa"/>
                <w:gridSpan w:val="3"/>
                <w:tcBorders>
                  <w:top w:val="single" w:sz="4" w:space="0" w:color="1A171C"/>
                  <w:left w:val="single" w:sz="4" w:space="0" w:color="1A171C"/>
                  <w:bottom w:val="single" w:sz="4" w:space="0" w:color="1A171C"/>
                  <w:right w:val="nil"/>
                </w:tcBorders>
              </w:tcPr>
            </w:tcPrChange>
          </w:tcPr>
          <w:p w14:paraId="7FE1B3E6" w14:textId="77777777" w:rsidR="00CC0A94" w:rsidRDefault="006C1571">
            <w:pPr>
              <w:pStyle w:val="TableParagraph"/>
              <w:jc w:val="both"/>
              <w:rPr>
                <w:ins w:id="694" w:author="Author"/>
                <w:del w:id="695" w:author="Author"/>
                <w:rFonts w:ascii="Times New Roman" w:hAnsi="Times New Roman" w:cs="Times New Roman"/>
                <w:b/>
                <w:bCs/>
                <w:color w:val="000000" w:themeColor="text1"/>
                <w:sz w:val="20"/>
                <w:szCs w:val="20"/>
                <w:lang w:val="en-GB"/>
              </w:rPr>
            </w:pPr>
            <w:ins w:id="696" w:author="Author">
              <w:del w:id="697" w:author="Author">
                <w:r>
                  <w:rPr>
                    <w:rFonts w:ascii="Times New Roman" w:hAnsi="Times New Roman" w:cs="Times New Roman"/>
                    <w:b/>
                    <w:bCs/>
                    <w:color w:val="000000" w:themeColor="text1"/>
                    <w:sz w:val="20"/>
                    <w:szCs w:val="20"/>
                    <w:lang w:val="en-GB"/>
                  </w:rPr>
                  <w:delText>Contribution to accounting consolidated total net income</w:delText>
                </w:r>
              </w:del>
            </w:ins>
          </w:p>
          <w:p w14:paraId="7FE1B3E7" w14:textId="77777777" w:rsidR="00CC0A94" w:rsidRDefault="00CC0A94">
            <w:pPr>
              <w:pStyle w:val="TableParagraph"/>
              <w:jc w:val="both"/>
              <w:rPr>
                <w:ins w:id="698" w:author="Author"/>
                <w:del w:id="699" w:author="Author"/>
                <w:rFonts w:ascii="Times New Roman" w:hAnsi="Times New Roman" w:cs="Times New Roman"/>
                <w:b/>
                <w:bCs/>
                <w:color w:val="000000" w:themeColor="text1"/>
                <w:sz w:val="20"/>
                <w:szCs w:val="20"/>
                <w:lang w:val="en-GB"/>
              </w:rPr>
            </w:pPr>
          </w:p>
          <w:p w14:paraId="7FE1B3E8" w14:textId="77777777" w:rsidR="00CC0A94" w:rsidRDefault="006C1571">
            <w:pPr>
              <w:pStyle w:val="TableParagraph"/>
              <w:jc w:val="both"/>
              <w:rPr>
                <w:ins w:id="700" w:author="Author"/>
                <w:del w:id="701" w:author="Author"/>
                <w:rFonts w:ascii="Times New Roman" w:hAnsi="Times New Roman" w:cs="Times New Roman"/>
                <w:color w:val="000000" w:themeColor="text1"/>
                <w:sz w:val="20"/>
                <w:szCs w:val="20"/>
                <w:lang w:val="en-GB"/>
              </w:rPr>
            </w:pPr>
            <w:ins w:id="702" w:author="Author">
              <w:del w:id="703" w:author="Author">
                <w:r>
                  <w:rPr>
                    <w:rFonts w:ascii="Times New Roman" w:hAnsi="Times New Roman" w:cs="Times New Roman"/>
                    <w:color w:val="000000" w:themeColor="text1"/>
                    <w:sz w:val="20"/>
                    <w:szCs w:val="20"/>
                    <w:lang w:val="en-GB"/>
                  </w:rPr>
                  <w:delText>The amount that the entity contributes to the total accounting consolidated net income of the group.</w:delText>
                </w:r>
              </w:del>
            </w:ins>
          </w:p>
        </w:tc>
      </w:tr>
      <w:tr w:rsidR="00CC0A94" w14:paraId="7FE1B3EE" w14:textId="77777777" w:rsidTr="029F4E13">
        <w:trPr>
          <w:trHeight w:val="749"/>
          <w:ins w:id="704" w:author="Author"/>
          <w:del w:id="705" w:author="Author"/>
          <w:trPrChange w:id="706"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707" w:author="Author">
              <w:tcPr>
                <w:tcW w:w="841" w:type="dxa"/>
                <w:tcBorders>
                  <w:top w:val="single" w:sz="4" w:space="0" w:color="1A171C"/>
                  <w:left w:val="nil"/>
                  <w:bottom w:val="single" w:sz="4" w:space="0" w:color="1A171C"/>
                  <w:right w:val="single" w:sz="4" w:space="0" w:color="1A171C"/>
                </w:tcBorders>
              </w:tcPr>
            </w:tcPrChange>
          </w:tcPr>
          <w:p w14:paraId="7FE1B3EA" w14:textId="77777777" w:rsidR="00CC0A94" w:rsidRDefault="006C1571">
            <w:pPr>
              <w:pStyle w:val="TableParagraph"/>
              <w:rPr>
                <w:ins w:id="708" w:author="Author"/>
                <w:del w:id="709" w:author="Author"/>
                <w:rFonts w:ascii="Times New Roman" w:hAnsi="Times New Roman" w:cs="Times New Roman"/>
                <w:color w:val="000000" w:themeColor="text1"/>
                <w:sz w:val="20"/>
                <w:szCs w:val="20"/>
                <w:lang w:val="en-GB"/>
              </w:rPr>
            </w:pPr>
            <w:ins w:id="710" w:author="Author">
              <w:del w:id="711" w:author="Author">
                <w:r>
                  <w:rPr>
                    <w:rFonts w:ascii="Times New Roman" w:hAnsi="Times New Roman" w:cs="Times New Roman"/>
                    <w:color w:val="000000" w:themeColor="text1"/>
                    <w:sz w:val="20"/>
                    <w:szCs w:val="20"/>
                    <w:lang w:val="en-GB"/>
                  </w:rPr>
                  <w:delText>0280</w:delText>
                </w:r>
              </w:del>
            </w:ins>
          </w:p>
        </w:tc>
        <w:tc>
          <w:tcPr>
            <w:tcW w:w="7962" w:type="dxa"/>
            <w:tcBorders>
              <w:top w:val="single" w:sz="4" w:space="0" w:color="1A171C"/>
              <w:left w:val="single" w:sz="4" w:space="0" w:color="1A171C"/>
              <w:bottom w:val="single" w:sz="4" w:space="0" w:color="1A171C"/>
              <w:right w:val="nil"/>
            </w:tcBorders>
            <w:tcPrChange w:id="712" w:author="Author">
              <w:tcPr>
                <w:tcW w:w="8185" w:type="dxa"/>
                <w:gridSpan w:val="3"/>
                <w:tcBorders>
                  <w:top w:val="single" w:sz="4" w:space="0" w:color="1A171C"/>
                  <w:left w:val="single" w:sz="4" w:space="0" w:color="1A171C"/>
                  <w:bottom w:val="single" w:sz="4" w:space="0" w:color="1A171C"/>
                  <w:right w:val="nil"/>
                </w:tcBorders>
              </w:tcPr>
            </w:tcPrChange>
          </w:tcPr>
          <w:p w14:paraId="7FE1B3EB" w14:textId="77777777" w:rsidR="00CC0A94" w:rsidRDefault="006C1571">
            <w:pPr>
              <w:pStyle w:val="TableParagraph"/>
              <w:jc w:val="both"/>
              <w:rPr>
                <w:ins w:id="713" w:author="Author"/>
                <w:del w:id="714" w:author="Author"/>
                <w:rFonts w:ascii="Times New Roman" w:hAnsi="Times New Roman" w:cs="Times New Roman"/>
                <w:b/>
                <w:bCs/>
                <w:color w:val="000000" w:themeColor="text1"/>
                <w:sz w:val="20"/>
                <w:szCs w:val="20"/>
                <w:lang w:val="en-GB"/>
              </w:rPr>
            </w:pPr>
            <w:ins w:id="715" w:author="Author">
              <w:del w:id="716" w:author="Author">
                <w:r>
                  <w:rPr>
                    <w:rFonts w:ascii="Times New Roman" w:hAnsi="Times New Roman" w:cs="Times New Roman"/>
                    <w:b/>
                    <w:bCs/>
                    <w:color w:val="000000" w:themeColor="text1"/>
                    <w:sz w:val="20"/>
                    <w:szCs w:val="20"/>
                    <w:lang w:val="en-GB"/>
                  </w:rPr>
                  <w:delText>Contribution to prudential consolidated total net income</w:delText>
                </w:r>
              </w:del>
            </w:ins>
          </w:p>
          <w:p w14:paraId="7FE1B3EC" w14:textId="77777777" w:rsidR="00CC0A94" w:rsidRDefault="00CC0A94">
            <w:pPr>
              <w:pStyle w:val="TableParagraph"/>
              <w:jc w:val="both"/>
              <w:rPr>
                <w:ins w:id="717" w:author="Author"/>
                <w:del w:id="718" w:author="Author"/>
                <w:rFonts w:ascii="Times New Roman" w:hAnsi="Times New Roman" w:cs="Times New Roman"/>
                <w:b/>
                <w:bCs/>
                <w:color w:val="000000" w:themeColor="text1"/>
                <w:sz w:val="20"/>
                <w:szCs w:val="20"/>
                <w:lang w:val="en-GB"/>
              </w:rPr>
            </w:pPr>
          </w:p>
          <w:p w14:paraId="7FE1B3ED" w14:textId="77777777" w:rsidR="00CC0A94" w:rsidRPr="00CC0A94" w:rsidRDefault="006C1571">
            <w:pPr>
              <w:pStyle w:val="TableParagraph"/>
              <w:jc w:val="both"/>
              <w:rPr>
                <w:ins w:id="719" w:author="Author"/>
                <w:del w:id="720" w:author="Author"/>
                <w:rFonts w:ascii="Times New Roman" w:hAnsi="Times New Roman" w:cs="Times New Roman"/>
                <w:lang w:val="en-GB"/>
                <w:rPrChange w:id="721" w:author="Author">
                  <w:rPr>
                    <w:ins w:id="722" w:author="Author"/>
                    <w:del w:id="723" w:author="Author"/>
                    <w:rFonts w:ascii="SourceSansPro-Regular" w:hAnsi="SourceSansPro-Regular" w:cs="SourceSansPro-Regular"/>
                    <w:lang w:val="en-GB"/>
                  </w:rPr>
                </w:rPrChange>
              </w:rPr>
            </w:pPr>
            <w:ins w:id="724" w:author="Author">
              <w:del w:id="725" w:author="Author">
                <w:r>
                  <w:rPr>
                    <w:rFonts w:ascii="Times New Roman" w:hAnsi="Times New Roman" w:cs="Times New Roman"/>
                    <w:color w:val="000000" w:themeColor="text1"/>
                    <w:sz w:val="20"/>
                    <w:szCs w:val="20"/>
                    <w:lang w:val="en-GB"/>
                  </w:rPr>
                  <w:delText>The amount that the entity contributes to the total prudential consolidated net income of the group.</w:delText>
                </w:r>
              </w:del>
            </w:ins>
          </w:p>
        </w:tc>
      </w:tr>
      <w:tr w:rsidR="00CC0A94" w14:paraId="7FE1B3F3" w14:textId="77777777" w:rsidTr="029F4E13">
        <w:tc>
          <w:tcPr>
            <w:tcW w:w="0" w:type="auto"/>
            <w:tcBorders>
              <w:top w:val="single" w:sz="4" w:space="0" w:color="1A171C"/>
              <w:left w:val="nil"/>
              <w:bottom w:val="single" w:sz="4" w:space="0" w:color="1A171C"/>
              <w:right w:val="single" w:sz="4" w:space="0" w:color="1A171C"/>
            </w:tcBorders>
          </w:tcPr>
          <w:p w14:paraId="7FE1B3EF" w14:textId="77777777" w:rsidR="00CC0A94" w:rsidRDefault="006C1571">
            <w:pPr>
              <w:pStyle w:val="TableParagraph"/>
              <w:spacing w:before="106"/>
              <w:ind w:left="-1"/>
              <w:rPr>
                <w:rFonts w:ascii="Times New Roman" w:hAnsi="Times New Roman" w:cs="Times New Roman"/>
                <w:color w:val="000000" w:themeColor="text1"/>
                <w:spacing w:val="-2"/>
                <w:sz w:val="20"/>
                <w:szCs w:val="20"/>
                <w:lang w:val="en-GB"/>
              </w:rPr>
            </w:pPr>
            <w:del w:id="726" w:author="Author">
              <w:r>
                <w:rPr>
                  <w:rFonts w:ascii="Times New Roman" w:hAnsi="Times New Roman" w:cs="Times New Roman"/>
                  <w:color w:val="000000" w:themeColor="text1"/>
                  <w:spacing w:val="-2"/>
                  <w:sz w:val="20"/>
                  <w:szCs w:val="20"/>
                  <w:lang w:val="en-GB"/>
                </w:rPr>
                <w:delText>0160</w:delText>
              </w:r>
            </w:del>
            <w:ins w:id="727" w:author="Author">
              <w:r>
                <w:rPr>
                  <w:rFonts w:ascii="Times New Roman" w:hAnsi="Times New Roman" w:cs="Times New Roman"/>
                  <w:color w:val="000000" w:themeColor="text1"/>
                  <w:spacing w:val="-2"/>
                  <w:sz w:val="20"/>
                  <w:szCs w:val="20"/>
                  <w:lang w:val="en-GB"/>
                </w:rPr>
                <w:t>0</w:t>
              </w:r>
              <w:del w:id="728" w:author="Author">
                <w:r>
                  <w:rPr>
                    <w:rFonts w:ascii="Times New Roman" w:hAnsi="Times New Roman" w:cs="Times New Roman"/>
                    <w:color w:val="000000" w:themeColor="text1"/>
                    <w:spacing w:val="-2"/>
                    <w:sz w:val="20"/>
                    <w:szCs w:val="20"/>
                    <w:lang w:val="en-GB"/>
                  </w:rPr>
                  <w:delText>29</w:delText>
                </w:r>
              </w:del>
              <w:r>
                <w:rPr>
                  <w:rFonts w:ascii="Times New Roman" w:hAnsi="Times New Roman" w:cs="Times New Roman"/>
                  <w:color w:val="000000" w:themeColor="text1"/>
                  <w:spacing w:val="-2"/>
                  <w:sz w:val="20"/>
                  <w:szCs w:val="20"/>
                  <w:lang w:val="en-GB"/>
                </w:rPr>
                <w:t>320</w:t>
              </w:r>
            </w:ins>
          </w:p>
        </w:tc>
        <w:tc>
          <w:tcPr>
            <w:tcW w:w="0" w:type="auto"/>
            <w:tcBorders>
              <w:top w:val="single" w:sz="4" w:space="0" w:color="1A171C"/>
              <w:left w:val="single" w:sz="4" w:space="0" w:color="1A171C"/>
              <w:bottom w:val="single" w:sz="4" w:space="0" w:color="1A171C"/>
              <w:right w:val="nil"/>
            </w:tcBorders>
          </w:tcPr>
          <w:p w14:paraId="7FE1B3F0" w14:textId="77777777" w:rsidR="00CC0A94" w:rsidRDefault="006C1571">
            <w:pPr>
              <w:pStyle w:val="TableParagraph"/>
              <w:spacing w:before="108"/>
              <w:ind w:left="85"/>
              <w:jc w:val="both"/>
              <w:rPr>
                <w:rFonts w:ascii="Times New Roman" w:hAnsi="Times New Roman" w:cs="Times New Roman"/>
                <w:b/>
                <w:bCs/>
                <w:color w:val="000000" w:themeColor="text1"/>
                <w:spacing w:val="-2"/>
                <w:w w:val="95"/>
                <w:sz w:val="20"/>
                <w:szCs w:val="20"/>
                <w:lang w:val="en-GB"/>
              </w:rPr>
            </w:pPr>
            <w:del w:id="729" w:author="Author">
              <w:r>
                <w:rPr>
                  <w:rFonts w:ascii="Times New Roman" w:hAnsi="Times New Roman" w:cs="Times New Roman"/>
                  <w:b/>
                  <w:bCs/>
                  <w:color w:val="000000" w:themeColor="text1"/>
                  <w:sz w:val="20"/>
                  <w:szCs w:val="20"/>
                  <w:lang w:val="en-GB"/>
                </w:rPr>
                <w:delText xml:space="preserve">Relevant </w:delText>
              </w:r>
            </w:del>
            <w:ins w:id="730" w:author="Author">
              <w:r>
                <w:rPr>
                  <w:rFonts w:ascii="Times New Roman" w:hAnsi="Times New Roman" w:cs="Times New Roman"/>
                  <w:b/>
                  <w:bCs/>
                  <w:color w:val="000000" w:themeColor="text1"/>
                  <w:sz w:val="20"/>
                  <w:szCs w:val="20"/>
                  <w:lang w:val="en-GB"/>
                </w:rPr>
                <w:t>Relevant</w:t>
              </w:r>
              <w:del w:id="731" w:author="Author">
                <w:r>
                  <w:rPr>
                    <w:rFonts w:ascii="Times New Roman" w:hAnsi="Times New Roman" w:cs="Times New Roman"/>
                    <w:b/>
                    <w:bCs/>
                    <w:color w:val="000000" w:themeColor="text1"/>
                    <w:sz w:val="20"/>
                    <w:szCs w:val="20"/>
                    <w:lang w:val="en-GB"/>
                  </w:rPr>
                  <w:delText>Material</w:delText>
                </w:r>
              </w:del>
              <w:r>
                <w:rPr>
                  <w:rFonts w:ascii="Times New Roman" w:hAnsi="Times New Roman" w:cs="Times New Roman"/>
                  <w:b/>
                  <w:bCs/>
                  <w:color w:val="000000" w:themeColor="text1"/>
                  <w:sz w:val="20"/>
                  <w:szCs w:val="20"/>
                  <w:lang w:val="en-GB"/>
                </w:rPr>
                <w:t xml:space="preserve"> </w:t>
              </w:r>
            </w:ins>
            <w:del w:id="732" w:author="Author">
              <w:r>
                <w:rPr>
                  <w:rFonts w:ascii="Times New Roman" w:hAnsi="Times New Roman" w:cs="Times New Roman"/>
                  <w:b/>
                  <w:bCs/>
                  <w:color w:val="000000" w:themeColor="text1"/>
                  <w:spacing w:val="-2"/>
                  <w:w w:val="95"/>
                  <w:sz w:val="20"/>
                  <w:szCs w:val="20"/>
                  <w:lang w:val="en-GB"/>
                </w:rPr>
                <w:delText xml:space="preserve">legal </w:delText>
              </w:r>
            </w:del>
            <w:ins w:id="733" w:author="Author">
              <w:r>
                <w:rPr>
                  <w:rFonts w:ascii="Times New Roman" w:hAnsi="Times New Roman" w:cs="Times New Roman"/>
                  <w:b/>
                  <w:bCs/>
                  <w:color w:val="000000" w:themeColor="text1"/>
                  <w:spacing w:val="-2"/>
                  <w:w w:val="95"/>
                  <w:sz w:val="20"/>
                  <w:szCs w:val="20"/>
                  <w:lang w:val="en-GB"/>
                </w:rPr>
                <w:t>Legal E</w:t>
              </w:r>
            </w:ins>
            <w:del w:id="734" w:author="Author">
              <w:r>
                <w:rPr>
                  <w:rFonts w:ascii="Times New Roman" w:hAnsi="Times New Roman" w:cs="Times New Roman"/>
                  <w:b/>
                  <w:bCs/>
                  <w:color w:val="000000" w:themeColor="text1"/>
                  <w:spacing w:val="-2"/>
                  <w:w w:val="95"/>
                  <w:sz w:val="20"/>
                  <w:szCs w:val="20"/>
                  <w:lang w:val="en-GB"/>
                </w:rPr>
                <w:delText>e</w:delText>
              </w:r>
            </w:del>
            <w:r>
              <w:rPr>
                <w:rFonts w:ascii="Times New Roman" w:hAnsi="Times New Roman" w:cs="Times New Roman"/>
                <w:b/>
                <w:bCs/>
                <w:color w:val="000000" w:themeColor="text1"/>
                <w:spacing w:val="-2"/>
                <w:w w:val="95"/>
                <w:sz w:val="20"/>
                <w:szCs w:val="20"/>
                <w:lang w:val="en-GB"/>
              </w:rPr>
              <w:t>ntity</w:t>
            </w:r>
          </w:p>
          <w:p w14:paraId="7FE1B3F1" w14:textId="77777777" w:rsidR="00CC0A94" w:rsidRDefault="006C1571">
            <w:pPr>
              <w:pStyle w:val="TableParagraph"/>
              <w:spacing w:before="108"/>
              <w:jc w:val="both"/>
              <w:rPr>
                <w:ins w:id="735" w:author="Autho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Whether the entity constitutes a </w:t>
            </w:r>
            <w:del w:id="736" w:author="Author">
              <w:r>
                <w:rPr>
                  <w:rFonts w:ascii="Times New Roman" w:hAnsi="Times New Roman" w:cs="Times New Roman"/>
                  <w:color w:val="000000" w:themeColor="text1"/>
                  <w:sz w:val="20"/>
                  <w:szCs w:val="20"/>
                  <w:lang w:val="en-GB"/>
                </w:rPr>
                <w:delText>relevan</w:delText>
              </w:r>
            </w:del>
            <w:ins w:id="737" w:author="Author">
              <w:r>
                <w:rPr>
                  <w:rFonts w:ascii="Times New Roman" w:hAnsi="Times New Roman" w:cs="Times New Roman"/>
                  <w:color w:val="000000" w:themeColor="text1"/>
                  <w:spacing w:val="-2"/>
                  <w:w w:val="95"/>
                  <w:sz w:val="20"/>
                  <w:szCs w:val="20"/>
                  <w:lang w:val="en-GB"/>
                </w:rPr>
                <w:t>relevant</w:t>
              </w:r>
            </w:ins>
            <w:del w:id="738" w:author="Author">
              <w:r>
                <w:rPr>
                  <w:rFonts w:ascii="Times New Roman" w:hAnsi="Times New Roman" w:cs="Times New Roman"/>
                  <w:color w:val="000000" w:themeColor="text1"/>
                  <w:sz w:val="20"/>
                  <w:szCs w:val="20"/>
                  <w:lang w:val="en-GB"/>
                </w:rPr>
                <w:delText>t</w:delText>
              </w:r>
            </w:del>
            <w:ins w:id="739" w:author="Author">
              <w:del w:id="740" w:author="Author">
                <w:r>
                  <w:rPr>
                    <w:rFonts w:ascii="Times New Roman" w:hAnsi="Times New Roman" w:cs="Times New Roman"/>
                    <w:color w:val="000000" w:themeColor="text1"/>
                    <w:spacing w:val="-2"/>
                    <w:w w:val="95"/>
                    <w:sz w:val="20"/>
                    <w:szCs w:val="20"/>
                    <w:lang w:val="en-GB"/>
                  </w:rPr>
                  <w:delText>material</w:delText>
                </w:r>
              </w:del>
            </w:ins>
            <w:r>
              <w:rPr>
                <w:rFonts w:ascii="Times New Roman" w:hAnsi="Times New Roman" w:cs="Times New Roman"/>
                <w:color w:val="000000" w:themeColor="text1"/>
                <w:spacing w:val="-2"/>
                <w:w w:val="95"/>
                <w:sz w:val="20"/>
                <w:szCs w:val="20"/>
                <w:lang w:val="en-GB"/>
              </w:rPr>
              <w:t xml:space="preserve"> legal entity pursuant to the definition </w:t>
            </w:r>
            <w:r>
              <w:rPr>
                <w:rFonts w:ascii="Times New Roman" w:hAnsi="Times New Roman" w:cs="Times New Roman"/>
                <w:color w:val="000000" w:themeColor="text1"/>
                <w:spacing w:val="-2"/>
                <w:w w:val="95"/>
                <w:sz w:val="20"/>
                <w:szCs w:val="20"/>
                <w:lang w:val="en-GB"/>
                <w:rPrChange w:id="741" w:author="Author">
                  <w:rPr>
                    <w:rFonts w:ascii="Times New Roman" w:hAnsi="Times New Roman" w:cs="Times New Roman"/>
                    <w:color w:val="000000" w:themeColor="text1"/>
                    <w:spacing w:val="-2"/>
                    <w:w w:val="95"/>
                    <w:sz w:val="20"/>
                    <w:szCs w:val="20"/>
                    <w:highlight w:val="yellow"/>
                    <w:lang w:val="en-GB"/>
                  </w:rPr>
                </w:rPrChange>
              </w:rPr>
              <w:t xml:space="preserve">in Article </w:t>
            </w:r>
            <w:ins w:id="742" w:author="Author">
              <w:r>
                <w:rPr>
                  <w:rFonts w:ascii="Times New Roman" w:hAnsi="Times New Roman" w:cs="Times New Roman"/>
                  <w:color w:val="000000" w:themeColor="text1"/>
                  <w:spacing w:val="-2"/>
                  <w:w w:val="95"/>
                  <w:sz w:val="20"/>
                  <w:szCs w:val="20"/>
                  <w:lang w:val="en-GB"/>
                  <w:rPrChange w:id="743" w:author="Author">
                    <w:rPr>
                      <w:rFonts w:ascii="Times New Roman" w:hAnsi="Times New Roman" w:cs="Times New Roman"/>
                      <w:color w:val="000000" w:themeColor="text1"/>
                      <w:spacing w:val="-2"/>
                      <w:w w:val="95"/>
                      <w:sz w:val="20"/>
                      <w:szCs w:val="20"/>
                      <w:highlight w:val="yellow"/>
                      <w:lang w:val="en-GB"/>
                    </w:rPr>
                  </w:rPrChange>
                </w:rPr>
                <w:t>1</w:t>
              </w:r>
            </w:ins>
            <w:del w:id="744" w:author="Author">
              <w:r>
                <w:rPr>
                  <w:rFonts w:ascii="Times New Roman" w:hAnsi="Times New Roman" w:cs="Times New Roman"/>
                  <w:color w:val="000000" w:themeColor="text1"/>
                  <w:spacing w:val="-2"/>
                  <w:w w:val="95"/>
                  <w:sz w:val="20"/>
                  <w:szCs w:val="20"/>
                  <w:lang w:val="en-GB"/>
                  <w:rPrChange w:id="745" w:author="Author">
                    <w:rPr>
                      <w:rFonts w:ascii="Times New Roman" w:hAnsi="Times New Roman" w:cs="Times New Roman"/>
                      <w:color w:val="000000" w:themeColor="text1"/>
                      <w:spacing w:val="-2"/>
                      <w:w w:val="95"/>
                      <w:sz w:val="20"/>
                      <w:szCs w:val="20"/>
                      <w:highlight w:val="yellow"/>
                      <w:lang w:val="en-GB"/>
                    </w:rPr>
                  </w:rPrChange>
                </w:rPr>
                <w:delText>2</w:delText>
              </w:r>
            </w:del>
            <w:r>
              <w:rPr>
                <w:rFonts w:ascii="Times New Roman" w:hAnsi="Times New Roman" w:cs="Times New Roman"/>
                <w:color w:val="000000" w:themeColor="text1"/>
                <w:spacing w:val="-2"/>
                <w:w w:val="95"/>
                <w:sz w:val="20"/>
                <w:szCs w:val="20"/>
                <w:lang w:val="en-GB"/>
                <w:rPrChange w:id="746" w:author="Author">
                  <w:rPr>
                    <w:rFonts w:ascii="Times New Roman" w:hAnsi="Times New Roman" w:cs="Times New Roman"/>
                    <w:color w:val="000000" w:themeColor="text1"/>
                    <w:spacing w:val="-2"/>
                    <w:w w:val="95"/>
                    <w:sz w:val="20"/>
                    <w:szCs w:val="20"/>
                    <w:highlight w:val="yellow"/>
                    <w:lang w:val="en-GB"/>
                  </w:rPr>
                </w:rPrChange>
              </w:rPr>
              <w:t xml:space="preserve"> of this Regulation</w:t>
            </w:r>
            <w:del w:id="747" w:author="Author">
              <w:r>
                <w:rPr>
                  <w:rFonts w:ascii="Times New Roman" w:hAnsi="Times New Roman" w:cs="Times New Roman"/>
                  <w:color w:val="000000" w:themeColor="text1"/>
                  <w:spacing w:val="-2"/>
                  <w:w w:val="95"/>
                  <w:sz w:val="20"/>
                  <w:szCs w:val="20"/>
                  <w:highlight w:val="yellow"/>
                  <w:lang w:val="en-GB"/>
                </w:rPr>
                <w:delText>.</w:delText>
              </w:r>
            </w:del>
            <w:ins w:id="748" w:author="Author">
              <w:r>
                <w:rPr>
                  <w:rFonts w:ascii="Times New Roman" w:hAnsi="Times New Roman" w:cs="Times New Roman"/>
                  <w:color w:val="000000" w:themeColor="text1"/>
                  <w:spacing w:val="-2"/>
                  <w:w w:val="95"/>
                  <w:sz w:val="20"/>
                  <w:szCs w:val="20"/>
                  <w:lang w:val="en-GB"/>
                </w:rPr>
                <w:t>.</w:t>
              </w:r>
            </w:ins>
          </w:p>
          <w:p w14:paraId="7FE1B3F2" w14:textId="77777777" w:rsidR="00CC0A94" w:rsidRDefault="006C1571">
            <w:pPr>
              <w:pStyle w:val="TableParagraph"/>
              <w:spacing w:before="108"/>
              <w:jc w:val="both"/>
              <w:rPr>
                <w:rFonts w:ascii="Times New Roman" w:hAnsi="Times New Roman" w:cs="Times New Roman"/>
                <w:color w:val="000000" w:themeColor="text1"/>
                <w:spacing w:val="-2"/>
                <w:w w:val="95"/>
                <w:sz w:val="20"/>
                <w:szCs w:val="20"/>
                <w:lang w:val="en-GB"/>
              </w:rPr>
            </w:pPr>
            <w:ins w:id="749" w:author="Author">
              <w:del w:id="750" w:author="Author">
                <w:r>
                  <w:rPr>
                    <w:rFonts w:ascii="Times New Roman" w:hAnsi="Times New Roman" w:cs="Times New Roman"/>
                    <w:lang w:val="en-GB"/>
                    <w:rPrChange w:id="751" w:author="Author">
                      <w:rPr>
                        <w:rFonts w:ascii="SourceSansPro-Regular" w:hAnsi="SourceSansPro-Regular" w:cs="SourceSansPro-Regular"/>
                        <w:lang w:val="en-GB"/>
                      </w:rPr>
                    </w:rPrChange>
                  </w:rPr>
                  <w:delText xml:space="preserve"> </w:delText>
                </w:r>
                <w:r>
                  <w:rPr>
                    <w:rFonts w:ascii="Times New Roman" w:hAnsi="Times New Roman" w:cs="Times New Roman"/>
                    <w:color w:val="000000" w:themeColor="text1"/>
                    <w:spacing w:val="-2"/>
                    <w:w w:val="95"/>
                    <w:sz w:val="20"/>
                    <w:szCs w:val="20"/>
                    <w:lang w:val="en-GB"/>
                  </w:rPr>
                  <w:delText>It shouldall be classified if is a material legal entity, namely if it represents or provides at least one of the reasons listed in the instructions of the MLE Criteria field (0290).</w:delText>
                </w:r>
              </w:del>
            </w:ins>
          </w:p>
        </w:tc>
      </w:tr>
      <w:tr w:rsidR="00CC0A94" w14:paraId="7FE1B3F7" w14:textId="77777777" w:rsidTr="029F4E13">
        <w:trPr>
          <w:ins w:id="752" w:author="Author"/>
          <w:del w:id="753" w:author="Author"/>
          <w:trPrChange w:id="754" w:author="Author">
            <w:trPr>
              <w:gridAfter w:val="0"/>
            </w:trPr>
          </w:trPrChange>
        </w:trPr>
        <w:tc>
          <w:tcPr>
            <w:tcW w:w="1064" w:type="dxa"/>
            <w:tcBorders>
              <w:top w:val="single" w:sz="4" w:space="0" w:color="1A171C"/>
              <w:left w:val="nil"/>
              <w:bottom w:val="single" w:sz="4" w:space="0" w:color="1A171C"/>
              <w:right w:val="single" w:sz="4" w:space="0" w:color="1A171C"/>
            </w:tcBorders>
            <w:tcPrChange w:id="755" w:author="Author">
              <w:tcPr>
                <w:tcW w:w="841" w:type="dxa"/>
                <w:tcBorders>
                  <w:top w:val="single" w:sz="4" w:space="0" w:color="1A171C"/>
                  <w:left w:val="nil"/>
                  <w:bottom w:val="single" w:sz="4" w:space="0" w:color="1A171C"/>
                  <w:right w:val="single" w:sz="4" w:space="0" w:color="1A171C"/>
                </w:tcBorders>
              </w:tcPr>
            </w:tcPrChange>
          </w:tcPr>
          <w:p w14:paraId="7FE1B3F4" w14:textId="77777777" w:rsidR="00CC0A94" w:rsidRDefault="00CC0A94">
            <w:pPr>
              <w:pStyle w:val="TableParagraph"/>
              <w:rPr>
                <w:del w:id="756"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757" w:author="Author">
              <w:tcPr>
                <w:tcW w:w="8185" w:type="dxa"/>
                <w:gridSpan w:val="3"/>
                <w:tcBorders>
                  <w:top w:val="single" w:sz="4" w:space="0" w:color="1A171C"/>
                  <w:left w:val="single" w:sz="4" w:space="0" w:color="1A171C"/>
                  <w:bottom w:val="single" w:sz="4" w:space="0" w:color="1A171C"/>
                  <w:right w:val="nil"/>
                </w:tcBorders>
              </w:tcPr>
            </w:tcPrChange>
          </w:tcPr>
          <w:p w14:paraId="7FE1B3F5" w14:textId="77777777" w:rsidR="00CC0A94" w:rsidRDefault="006C1571">
            <w:pPr>
              <w:pStyle w:val="TableParagraph"/>
              <w:jc w:val="both"/>
              <w:rPr>
                <w:ins w:id="758" w:author="Author"/>
                <w:del w:id="759" w:author="Author"/>
                <w:rFonts w:ascii="Times New Roman" w:hAnsi="Times New Roman" w:cs="Times New Roman"/>
                <w:b/>
                <w:bCs/>
                <w:color w:val="000000" w:themeColor="text1"/>
                <w:sz w:val="20"/>
                <w:szCs w:val="20"/>
                <w:lang w:val="en-GB"/>
              </w:rPr>
            </w:pPr>
            <w:ins w:id="760" w:author="Author">
              <w:del w:id="761" w:author="Author">
                <w:r>
                  <w:rPr>
                    <w:rFonts w:ascii="Times New Roman" w:hAnsi="Times New Roman" w:cs="Times New Roman"/>
                    <w:b/>
                    <w:bCs/>
                    <w:color w:val="000000" w:themeColor="text1"/>
                    <w:sz w:val="20"/>
                    <w:szCs w:val="20"/>
                    <w:lang w:val="en-GB"/>
                  </w:rPr>
                  <w:delText>Type of license</w:delText>
                </w:r>
              </w:del>
            </w:ins>
          </w:p>
          <w:p w14:paraId="7FE1B3F6" w14:textId="77777777" w:rsidR="00CC0A94" w:rsidRDefault="00CC0A94">
            <w:pPr>
              <w:pStyle w:val="TableParagraph"/>
              <w:jc w:val="both"/>
              <w:rPr>
                <w:del w:id="762" w:author="Author"/>
                <w:rFonts w:ascii="Times New Roman" w:hAnsi="Times New Roman" w:cs="Times New Roman"/>
                <w:b/>
                <w:bCs/>
                <w:color w:val="000000" w:themeColor="text1"/>
                <w:sz w:val="20"/>
                <w:szCs w:val="20"/>
                <w:lang w:val="en-GB"/>
              </w:rPr>
            </w:pPr>
          </w:p>
        </w:tc>
      </w:tr>
      <w:tr w:rsidR="00CC0A94" w14:paraId="7FE1B3FE" w14:textId="77777777" w:rsidTr="029F4E13">
        <w:trPr>
          <w:ins w:id="763" w:author="Author"/>
          <w:del w:id="764" w:author="Author"/>
          <w:trPrChange w:id="765" w:author="Author">
            <w:trPr>
              <w:gridAfter w:val="0"/>
            </w:trPr>
          </w:trPrChange>
        </w:trPr>
        <w:tc>
          <w:tcPr>
            <w:tcW w:w="1064" w:type="dxa"/>
            <w:tcBorders>
              <w:top w:val="single" w:sz="4" w:space="0" w:color="1A171C"/>
              <w:left w:val="nil"/>
              <w:bottom w:val="single" w:sz="4" w:space="0" w:color="1A171C"/>
              <w:right w:val="single" w:sz="4" w:space="0" w:color="1A171C"/>
            </w:tcBorders>
            <w:tcPrChange w:id="766" w:author="Author">
              <w:tcPr>
                <w:tcW w:w="841" w:type="dxa"/>
                <w:tcBorders>
                  <w:top w:val="single" w:sz="4" w:space="0" w:color="1A171C"/>
                  <w:left w:val="nil"/>
                  <w:bottom w:val="single" w:sz="4" w:space="0" w:color="1A171C"/>
                  <w:right w:val="single" w:sz="4" w:space="0" w:color="1A171C"/>
                </w:tcBorders>
              </w:tcPr>
            </w:tcPrChange>
          </w:tcPr>
          <w:p w14:paraId="7FE1B3F8" w14:textId="77777777" w:rsidR="00CC0A94" w:rsidRDefault="00CC0A94">
            <w:pPr>
              <w:pStyle w:val="TableParagraph"/>
              <w:rPr>
                <w:del w:id="767"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768" w:author="Author">
              <w:tcPr>
                <w:tcW w:w="8185" w:type="dxa"/>
                <w:gridSpan w:val="3"/>
                <w:tcBorders>
                  <w:top w:val="single" w:sz="4" w:space="0" w:color="1A171C"/>
                  <w:left w:val="single" w:sz="4" w:space="0" w:color="1A171C"/>
                  <w:bottom w:val="single" w:sz="4" w:space="0" w:color="1A171C"/>
                  <w:right w:val="nil"/>
                </w:tcBorders>
              </w:tcPr>
            </w:tcPrChange>
          </w:tcPr>
          <w:p w14:paraId="7FE1B3F9" w14:textId="77777777" w:rsidR="00CC0A94" w:rsidRDefault="006C1571">
            <w:pPr>
              <w:pStyle w:val="TableParagraph"/>
              <w:jc w:val="both"/>
              <w:rPr>
                <w:ins w:id="769" w:author="Author"/>
                <w:del w:id="770" w:author="Author"/>
                <w:rFonts w:ascii="Times New Roman" w:hAnsi="Times New Roman" w:cs="Times New Roman"/>
                <w:b/>
                <w:bCs/>
                <w:color w:val="000000" w:themeColor="text1"/>
                <w:sz w:val="20"/>
                <w:szCs w:val="20"/>
                <w:lang w:val="en-GB"/>
              </w:rPr>
            </w:pPr>
            <w:ins w:id="771" w:author="Author">
              <w:del w:id="772" w:author="Author">
                <w:r>
                  <w:rPr>
                    <w:rFonts w:ascii="Times New Roman" w:hAnsi="Times New Roman" w:cs="Times New Roman"/>
                    <w:b/>
                    <w:bCs/>
                    <w:color w:val="000000" w:themeColor="text1"/>
                    <w:sz w:val="20"/>
                    <w:szCs w:val="20"/>
                    <w:lang w:val="en-GB"/>
                  </w:rPr>
                  <w:delText>Cross-border activity</w:delText>
                </w:r>
              </w:del>
            </w:ins>
          </w:p>
          <w:p w14:paraId="7FE1B3FA" w14:textId="77777777" w:rsidR="00CC0A94" w:rsidRDefault="006C1571">
            <w:pPr>
              <w:pStyle w:val="TableParagraph"/>
              <w:spacing w:before="108"/>
              <w:ind w:left="85"/>
              <w:jc w:val="both"/>
              <w:rPr>
                <w:ins w:id="773" w:author="Author"/>
                <w:del w:id="774" w:author="Author"/>
                <w:rFonts w:ascii="Times New Roman" w:hAnsi="Times New Roman" w:cs="Times New Roman"/>
                <w:color w:val="000000" w:themeColor="text1"/>
                <w:sz w:val="20"/>
                <w:szCs w:val="20"/>
                <w:lang w:val="en-GB"/>
              </w:rPr>
            </w:pPr>
            <w:ins w:id="775" w:author="Author">
              <w:del w:id="776" w:author="Author">
                <w:r>
                  <w:rPr>
                    <w:rFonts w:ascii="Times New Roman" w:hAnsi="Times New Roman" w:cs="Times New Roman"/>
                    <w:color w:val="000000" w:themeColor="text1"/>
                    <w:sz w:val="20"/>
                    <w:szCs w:val="20"/>
                    <w:lang w:val="en-GB"/>
                  </w:rPr>
                  <w:delText>Report the following abbreviations:</w:delText>
                </w:r>
              </w:del>
            </w:ins>
          </w:p>
          <w:p w14:paraId="7FE1B3FB" w14:textId="77777777" w:rsidR="00CC0A94" w:rsidRDefault="006C1571">
            <w:pPr>
              <w:pStyle w:val="TableParagraph"/>
              <w:spacing w:before="108"/>
              <w:ind w:left="85"/>
              <w:jc w:val="both"/>
              <w:rPr>
                <w:ins w:id="777" w:author="Author"/>
                <w:del w:id="778" w:author="Author"/>
                <w:rFonts w:ascii="Times New Roman" w:hAnsi="Times New Roman" w:cs="Times New Roman"/>
                <w:color w:val="000000" w:themeColor="text1"/>
                <w:sz w:val="20"/>
                <w:szCs w:val="20"/>
                <w:lang w:val="en-GB"/>
              </w:rPr>
            </w:pPr>
            <w:ins w:id="779" w:author="Author">
              <w:del w:id="780" w:author="Author">
                <w:r>
                  <w:rPr>
                    <w:rFonts w:ascii="Times New Roman" w:hAnsi="Times New Roman" w:cs="Times New Roman"/>
                    <w:color w:val="000000" w:themeColor="text1"/>
                    <w:sz w:val="20"/>
                    <w:szCs w:val="20"/>
                    <w:lang w:val="en-GB"/>
                  </w:rPr>
                  <w:delText xml:space="preserve">Y – if the entity </w:delText>
                </w:r>
              </w:del>
            </w:ins>
          </w:p>
          <w:p w14:paraId="7FE1B3FC" w14:textId="77777777" w:rsidR="00CC0A94" w:rsidRDefault="006C1571">
            <w:pPr>
              <w:pStyle w:val="TableParagraph"/>
              <w:spacing w:before="108"/>
              <w:ind w:left="85"/>
              <w:jc w:val="both"/>
              <w:rPr>
                <w:ins w:id="781" w:author="Author"/>
                <w:del w:id="782" w:author="Author"/>
                <w:rFonts w:ascii="Times New Roman" w:hAnsi="Times New Roman" w:cs="Times New Roman"/>
                <w:b/>
                <w:bCs/>
                <w:color w:val="000000" w:themeColor="text1"/>
                <w:sz w:val="20"/>
                <w:szCs w:val="20"/>
                <w:lang w:val="en-GB"/>
              </w:rPr>
            </w:pPr>
            <w:ins w:id="783" w:author="Author">
              <w:del w:id="784" w:author="Author">
                <w:r>
                  <w:rPr>
                    <w:rFonts w:ascii="Times New Roman" w:hAnsi="Times New Roman" w:cs="Times New Roman"/>
                    <w:color w:val="000000" w:themeColor="text1"/>
                    <w:sz w:val="20"/>
                    <w:szCs w:val="20"/>
                    <w:lang w:val="en-GB"/>
                  </w:rPr>
                  <w:delText>N – otherwise.</w:delText>
                </w:r>
              </w:del>
            </w:ins>
          </w:p>
          <w:p w14:paraId="7FE1B3FD" w14:textId="77777777" w:rsidR="00CC0A94" w:rsidRDefault="00CC0A94">
            <w:pPr>
              <w:pStyle w:val="TableParagraph"/>
              <w:jc w:val="both"/>
              <w:rPr>
                <w:del w:id="785" w:author="Author"/>
                <w:rFonts w:ascii="Times New Roman" w:hAnsi="Times New Roman" w:cs="Times New Roman"/>
                <w:b/>
                <w:bCs/>
                <w:color w:val="000000" w:themeColor="text1"/>
                <w:sz w:val="20"/>
                <w:szCs w:val="20"/>
                <w:lang w:val="en-GB"/>
              </w:rPr>
            </w:pPr>
          </w:p>
        </w:tc>
      </w:tr>
      <w:tr w:rsidR="00CC0A94" w14:paraId="7FE1B44D" w14:textId="77777777" w:rsidTr="029F4E13">
        <w:trPr>
          <w:ins w:id="786" w:author="Author"/>
          <w:del w:id="787" w:author="Author"/>
          <w:trPrChange w:id="788" w:author="Author">
            <w:trPr>
              <w:gridAfter w:val="0"/>
            </w:trPr>
          </w:trPrChange>
        </w:trPr>
        <w:tc>
          <w:tcPr>
            <w:tcW w:w="1064" w:type="dxa"/>
            <w:tcBorders>
              <w:top w:val="single" w:sz="4" w:space="0" w:color="1A171C"/>
              <w:left w:val="nil"/>
              <w:bottom w:val="single" w:sz="4" w:space="0" w:color="1A171C"/>
              <w:right w:val="single" w:sz="4" w:space="0" w:color="1A171C"/>
            </w:tcBorders>
            <w:tcPrChange w:id="789" w:author="Author">
              <w:tcPr>
                <w:tcW w:w="841" w:type="dxa"/>
                <w:tcBorders>
                  <w:top w:val="single" w:sz="4" w:space="0" w:color="1A171C"/>
                  <w:left w:val="nil"/>
                  <w:bottom w:val="single" w:sz="4" w:space="0" w:color="1A171C"/>
                  <w:right w:val="single" w:sz="4" w:space="0" w:color="1A171C"/>
                </w:tcBorders>
              </w:tcPr>
            </w:tcPrChange>
          </w:tcPr>
          <w:p w14:paraId="7FE1B3FF" w14:textId="77777777" w:rsidR="00CC0A94" w:rsidRDefault="00CC0A94">
            <w:pPr>
              <w:pStyle w:val="TableParagraph"/>
              <w:rPr>
                <w:del w:id="790"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791" w:author="Author">
              <w:tcPr>
                <w:tcW w:w="8185" w:type="dxa"/>
                <w:gridSpan w:val="3"/>
                <w:tcBorders>
                  <w:top w:val="single" w:sz="4" w:space="0" w:color="1A171C"/>
                  <w:left w:val="single" w:sz="4" w:space="0" w:color="1A171C"/>
                  <w:bottom w:val="single" w:sz="4" w:space="0" w:color="1A171C"/>
                  <w:right w:val="nil"/>
                </w:tcBorders>
              </w:tcPr>
            </w:tcPrChange>
          </w:tcPr>
          <w:p w14:paraId="7FE1B400" w14:textId="77777777" w:rsidR="00CC0A94" w:rsidRDefault="006C1571">
            <w:pPr>
              <w:pStyle w:val="TableParagraph"/>
              <w:spacing w:before="108"/>
              <w:ind w:left="85"/>
              <w:jc w:val="both"/>
              <w:rPr>
                <w:ins w:id="792" w:author="Author"/>
                <w:del w:id="793" w:author="Author"/>
                <w:rFonts w:ascii="Times New Roman" w:hAnsi="Times New Roman" w:cs="Times New Roman"/>
                <w:b/>
                <w:bCs/>
                <w:color w:val="000000" w:themeColor="text1"/>
                <w:sz w:val="20"/>
                <w:szCs w:val="20"/>
                <w:lang w:val="en-GB"/>
              </w:rPr>
            </w:pPr>
            <w:ins w:id="794" w:author="Author">
              <w:del w:id="795" w:author="Author">
                <w:r>
                  <w:rPr>
                    <w:rFonts w:ascii="Times New Roman" w:hAnsi="Times New Roman" w:cs="Times New Roman"/>
                    <w:b/>
                    <w:bCs/>
                    <w:color w:val="000000" w:themeColor="text1"/>
                    <w:sz w:val="20"/>
                    <w:szCs w:val="20"/>
                    <w:lang w:val="en-GB"/>
                  </w:rPr>
                  <w:delText>DGS</w:delText>
                </w:r>
              </w:del>
            </w:ins>
          </w:p>
          <w:p w14:paraId="7FE1B401" w14:textId="77777777" w:rsidR="00CC0A94" w:rsidRDefault="006C1571">
            <w:pPr>
              <w:pStyle w:val="TableParagraph"/>
              <w:spacing w:before="108"/>
              <w:ind w:left="85"/>
              <w:jc w:val="both"/>
              <w:rPr>
                <w:ins w:id="796" w:author="Author"/>
                <w:del w:id="797" w:author="Author"/>
                <w:rFonts w:ascii="Times New Roman" w:eastAsia="Cambria" w:hAnsi="Times New Roman" w:cs="Times New Roman"/>
                <w:color w:val="000000" w:themeColor="text1"/>
                <w:sz w:val="20"/>
                <w:szCs w:val="20"/>
                <w:lang w:val="en-GB"/>
              </w:rPr>
            </w:pPr>
            <w:ins w:id="798" w:author="Author">
              <w:del w:id="799" w:author="Author">
                <w:r>
                  <w:rPr>
                    <w:rFonts w:ascii="Times New Roman" w:eastAsia="Cambria" w:hAnsi="Times New Roman" w:cs="Times New Roman"/>
                    <w:color w:val="000000" w:themeColor="text1"/>
                    <w:sz w:val="20"/>
                    <w:szCs w:val="20"/>
                    <w:lang w:val="en-GB"/>
                  </w:rPr>
                  <w:delText>Article 4(3) of Directive 2014/49/EU</w:delText>
                </w:r>
              </w:del>
            </w:ins>
          </w:p>
          <w:p w14:paraId="7FE1B402" w14:textId="77777777" w:rsidR="00CC0A94" w:rsidRDefault="006C1571">
            <w:pPr>
              <w:pStyle w:val="TableParagraph"/>
              <w:spacing w:before="108"/>
              <w:ind w:left="85"/>
              <w:jc w:val="both"/>
              <w:rPr>
                <w:ins w:id="800" w:author="Author"/>
                <w:del w:id="801" w:author="Author"/>
                <w:rFonts w:ascii="Times New Roman" w:eastAsia="Cambria" w:hAnsi="Times New Roman" w:cs="Times New Roman"/>
                <w:color w:val="000000" w:themeColor="text1"/>
                <w:sz w:val="20"/>
                <w:szCs w:val="20"/>
                <w:lang w:val="en-GB"/>
              </w:rPr>
            </w:pPr>
            <w:ins w:id="802" w:author="Author">
              <w:del w:id="803" w:author="Author">
                <w:r>
                  <w:rPr>
                    <w:rFonts w:ascii="Times New Roman" w:eastAsia="Cambria" w:hAnsi="Times New Roman" w:cs="Times New Roman"/>
                    <w:color w:val="000000" w:themeColor="text1"/>
                    <w:sz w:val="20"/>
                    <w:szCs w:val="20"/>
                    <w:lang w:val="en-GB"/>
                  </w:rPr>
                  <w:delText>The name of the officially recognised DGS of which the entity is a member in application of the Directive 2014/49/EU. This shall be the DGS in the Member State of incorporation of the entity, at the exclusion of other DGSs which, in other Member States, might provide additional protection (‘top up’) to customers of the Entity at a branch in that Member State. Where an institution is member of an IPS which is also official recognised as a DGS pursuant to Article 4(2) of the Directive 2014/49/EU, the name of the DGS shall be identical as the name of the IPS in row 050.</w:delText>
                </w:r>
              </w:del>
            </w:ins>
          </w:p>
          <w:p w14:paraId="7FE1B403" w14:textId="77777777" w:rsidR="00CC0A94" w:rsidRDefault="006C1571">
            <w:pPr>
              <w:pStyle w:val="TableParagraph"/>
              <w:spacing w:before="108"/>
              <w:ind w:left="85"/>
              <w:jc w:val="both"/>
              <w:rPr>
                <w:ins w:id="804" w:author="Author"/>
                <w:del w:id="805" w:author="Author"/>
                <w:rFonts w:ascii="Times New Roman" w:eastAsia="Cambria" w:hAnsi="Times New Roman" w:cs="Times New Roman"/>
                <w:color w:val="000000" w:themeColor="text1"/>
                <w:sz w:val="20"/>
                <w:szCs w:val="20"/>
                <w:lang w:val="en-GB"/>
              </w:rPr>
            </w:pPr>
            <w:ins w:id="806" w:author="Author">
              <w:del w:id="807" w:author="Author">
                <w:r>
                  <w:rPr>
                    <w:rFonts w:ascii="Times New Roman" w:eastAsia="Cambria" w:hAnsi="Times New Roman" w:cs="Times New Roman"/>
                    <w:color w:val="000000" w:themeColor="text1"/>
                    <w:sz w:val="20"/>
                    <w:szCs w:val="20"/>
                    <w:lang w:val="en-GB"/>
                  </w:rPr>
                  <w:delText>The DGS shall be chosen, for each country of incorporation of the entity, among the following:</w:delText>
                </w:r>
              </w:del>
            </w:ins>
          </w:p>
          <w:p w14:paraId="7FE1B404" w14:textId="77777777" w:rsidR="00CC0A94" w:rsidRDefault="006C1571">
            <w:pPr>
              <w:pStyle w:val="TableParagraph"/>
              <w:spacing w:before="108"/>
              <w:ind w:left="85"/>
              <w:jc w:val="both"/>
              <w:rPr>
                <w:ins w:id="808" w:author="Author"/>
                <w:del w:id="809" w:author="Author"/>
                <w:rFonts w:ascii="Times New Roman" w:eastAsia="Cambria" w:hAnsi="Times New Roman" w:cs="Times New Roman"/>
                <w:b/>
                <w:bCs/>
                <w:color w:val="000000" w:themeColor="text1"/>
                <w:sz w:val="20"/>
                <w:szCs w:val="20"/>
                <w:u w:val="single"/>
                <w:lang w:val="en-GB"/>
              </w:rPr>
            </w:pPr>
            <w:ins w:id="810" w:author="Author">
              <w:del w:id="811" w:author="Author">
                <w:r>
                  <w:rPr>
                    <w:rFonts w:ascii="Times New Roman" w:eastAsia="Cambria" w:hAnsi="Times New Roman" w:cs="Times New Roman"/>
                    <w:b/>
                    <w:bCs/>
                    <w:color w:val="000000" w:themeColor="text1"/>
                    <w:sz w:val="20"/>
                    <w:szCs w:val="20"/>
                    <w:u w:val="single"/>
                    <w:lang w:val="en-GB"/>
                  </w:rPr>
                  <w:delText>For Austria</w:delText>
                </w:r>
              </w:del>
            </w:ins>
          </w:p>
          <w:p w14:paraId="7FE1B405" w14:textId="77777777" w:rsidR="00CC0A94" w:rsidRPr="00FD0421" w:rsidRDefault="006C1571">
            <w:pPr>
              <w:pStyle w:val="TableParagraph"/>
              <w:numPr>
                <w:ilvl w:val="0"/>
                <w:numId w:val="70"/>
              </w:numPr>
              <w:spacing w:before="108"/>
              <w:jc w:val="both"/>
              <w:rPr>
                <w:ins w:id="812" w:author="Author"/>
                <w:del w:id="813" w:author="Author"/>
                <w:rFonts w:ascii="Times New Roman" w:eastAsia="Cambria" w:hAnsi="Times New Roman" w:cs="Times New Roman"/>
                <w:color w:val="000000" w:themeColor="text1"/>
                <w:sz w:val="20"/>
                <w:szCs w:val="20"/>
                <w:lang w:val="en-GB"/>
                <w:rPrChange w:id="814" w:author="Author">
                  <w:rPr>
                    <w:ins w:id="815" w:author="Author"/>
                    <w:del w:id="816" w:author="Author"/>
                    <w:rFonts w:ascii="Times New Roman" w:eastAsia="Cambria" w:hAnsi="Times New Roman" w:cs="Times New Roman"/>
                    <w:color w:val="000000" w:themeColor="text1"/>
                    <w:sz w:val="20"/>
                    <w:szCs w:val="20"/>
                    <w:lang w:val="de-DE"/>
                  </w:rPr>
                </w:rPrChange>
              </w:rPr>
            </w:pPr>
            <w:ins w:id="817" w:author="Author">
              <w:del w:id="818" w:author="Author">
                <w:r w:rsidRPr="00FD0421">
                  <w:rPr>
                    <w:rFonts w:ascii="Times New Roman" w:eastAsia="Cambria" w:hAnsi="Times New Roman" w:cs="Times New Roman"/>
                    <w:color w:val="000000" w:themeColor="text1"/>
                    <w:sz w:val="20"/>
                    <w:szCs w:val="20"/>
                    <w:lang w:val="en-GB"/>
                    <w:rPrChange w:id="819" w:author="Author">
                      <w:rPr>
                        <w:rFonts w:ascii="Times New Roman" w:eastAsia="Cambria" w:hAnsi="Times New Roman" w:cs="Times New Roman"/>
                        <w:color w:val="000000" w:themeColor="text1"/>
                        <w:sz w:val="20"/>
                        <w:szCs w:val="20"/>
                        <w:lang w:val="de-DE"/>
                      </w:rPr>
                    </w:rPrChange>
                  </w:rPr>
                  <w:delText xml:space="preserve">Einlagensicherung AUSTRIA Ges.m.b.H. </w:delText>
                </w:r>
              </w:del>
            </w:ins>
          </w:p>
          <w:p w14:paraId="7FE1B406" w14:textId="77777777" w:rsidR="00CC0A94" w:rsidRDefault="006C1571">
            <w:pPr>
              <w:pStyle w:val="TableParagraph"/>
              <w:numPr>
                <w:ilvl w:val="0"/>
                <w:numId w:val="70"/>
              </w:numPr>
              <w:spacing w:before="108"/>
              <w:jc w:val="both"/>
              <w:rPr>
                <w:ins w:id="820" w:author="Author"/>
                <w:del w:id="821" w:author="Author"/>
                <w:rFonts w:ascii="Times New Roman" w:eastAsia="Cambria" w:hAnsi="Times New Roman" w:cs="Times New Roman"/>
                <w:color w:val="000000" w:themeColor="text1"/>
                <w:sz w:val="20"/>
                <w:szCs w:val="20"/>
                <w:lang w:val="en-GB"/>
              </w:rPr>
            </w:pPr>
            <w:ins w:id="822" w:author="Author">
              <w:del w:id="823" w:author="Author">
                <w:r>
                  <w:rPr>
                    <w:rFonts w:ascii="Times New Roman" w:eastAsia="Cambria" w:hAnsi="Times New Roman" w:cs="Times New Roman"/>
                    <w:color w:val="000000" w:themeColor="text1"/>
                    <w:sz w:val="20"/>
                    <w:szCs w:val="20"/>
                    <w:lang w:val="en-GB"/>
                  </w:rPr>
                  <w:delText>‘Sparkassen-Haftungs GmbH’</w:delText>
                </w:r>
              </w:del>
            </w:ins>
          </w:p>
          <w:p w14:paraId="7FE1B407" w14:textId="77777777" w:rsidR="00CC0A94" w:rsidRDefault="006C1571">
            <w:pPr>
              <w:pStyle w:val="TableParagraph"/>
              <w:spacing w:before="108"/>
              <w:ind w:left="85"/>
              <w:jc w:val="both"/>
              <w:rPr>
                <w:ins w:id="824" w:author="Author"/>
                <w:del w:id="825" w:author="Author"/>
                <w:rFonts w:ascii="Times New Roman" w:eastAsia="Cambria" w:hAnsi="Times New Roman" w:cs="Times New Roman"/>
                <w:b/>
                <w:bCs/>
                <w:color w:val="000000" w:themeColor="text1"/>
                <w:sz w:val="20"/>
                <w:szCs w:val="20"/>
                <w:u w:val="single"/>
                <w:lang w:val="en-GB"/>
              </w:rPr>
            </w:pPr>
            <w:ins w:id="826" w:author="Author">
              <w:del w:id="827" w:author="Author">
                <w:r>
                  <w:rPr>
                    <w:rFonts w:ascii="Times New Roman" w:eastAsia="Cambria" w:hAnsi="Times New Roman" w:cs="Times New Roman"/>
                    <w:b/>
                    <w:bCs/>
                    <w:color w:val="000000" w:themeColor="text1"/>
                    <w:sz w:val="20"/>
                    <w:szCs w:val="20"/>
                    <w:u w:val="single"/>
                    <w:lang w:val="en-GB"/>
                  </w:rPr>
                  <w:delText>Belgium</w:delText>
                </w:r>
              </w:del>
            </w:ins>
          </w:p>
          <w:p w14:paraId="7FE1B408" w14:textId="77777777" w:rsidR="00CC0A94" w:rsidRPr="00CC0A94" w:rsidRDefault="006C1571">
            <w:pPr>
              <w:pStyle w:val="TableParagraph"/>
              <w:numPr>
                <w:ilvl w:val="0"/>
                <w:numId w:val="70"/>
              </w:numPr>
              <w:spacing w:before="108"/>
              <w:jc w:val="both"/>
              <w:rPr>
                <w:ins w:id="828" w:author="Author"/>
                <w:del w:id="829" w:author="Author"/>
                <w:rFonts w:ascii="Times New Roman" w:eastAsia="Cambria" w:hAnsi="Times New Roman" w:cs="Times New Roman"/>
                <w:color w:val="000000" w:themeColor="text1"/>
                <w:sz w:val="20"/>
                <w:szCs w:val="20"/>
                <w:lang w:val="en-GB"/>
                <w:rPrChange w:id="830" w:author="Author">
                  <w:rPr>
                    <w:ins w:id="831" w:author="Author"/>
                    <w:del w:id="832" w:author="Author"/>
                    <w:rFonts w:ascii="Times New Roman" w:eastAsia="Cambria" w:hAnsi="Times New Roman" w:cs="Times New Roman"/>
                    <w:color w:val="000000" w:themeColor="text1"/>
                    <w:sz w:val="20"/>
                    <w:szCs w:val="20"/>
                    <w:lang w:val="fr-FR"/>
                  </w:rPr>
                </w:rPrChange>
              </w:rPr>
            </w:pPr>
            <w:ins w:id="833" w:author="Author">
              <w:del w:id="834" w:author="Author">
                <w:r>
                  <w:rPr>
                    <w:rFonts w:ascii="Times New Roman" w:eastAsia="Cambria" w:hAnsi="Times New Roman" w:cs="Times New Roman"/>
                    <w:color w:val="000000" w:themeColor="text1"/>
                    <w:sz w:val="20"/>
                    <w:szCs w:val="20"/>
                    <w:lang w:val="en-GB"/>
                    <w:rPrChange w:id="835" w:author="Author">
                      <w:rPr>
                        <w:rFonts w:ascii="Times New Roman" w:eastAsia="Cambria" w:hAnsi="Times New Roman" w:cs="Times New Roman"/>
                        <w:color w:val="000000" w:themeColor="text1"/>
                        <w:sz w:val="20"/>
                        <w:szCs w:val="20"/>
                        <w:lang w:val="fr-FR"/>
                      </w:rPr>
                    </w:rPrChange>
                  </w:rPr>
                  <w:delText>‘Garantiefonds voor financiële diensten / Fonds de garantie pour les services financiers’</w:delText>
                </w:r>
              </w:del>
            </w:ins>
          </w:p>
          <w:p w14:paraId="7FE1B409" w14:textId="77777777" w:rsidR="00CC0A94" w:rsidRDefault="006C1571">
            <w:pPr>
              <w:pStyle w:val="TableParagraph"/>
              <w:spacing w:before="108"/>
              <w:ind w:left="85"/>
              <w:jc w:val="both"/>
              <w:rPr>
                <w:ins w:id="836" w:author="Author"/>
                <w:del w:id="837" w:author="Author"/>
                <w:rFonts w:ascii="Times New Roman" w:eastAsia="Cambria" w:hAnsi="Times New Roman" w:cs="Times New Roman"/>
                <w:b/>
                <w:bCs/>
                <w:color w:val="000000" w:themeColor="text1"/>
                <w:sz w:val="20"/>
                <w:szCs w:val="20"/>
                <w:u w:val="single"/>
                <w:lang w:val="en-GB"/>
              </w:rPr>
            </w:pPr>
            <w:ins w:id="838" w:author="Author">
              <w:del w:id="839" w:author="Author">
                <w:r>
                  <w:rPr>
                    <w:rFonts w:ascii="Times New Roman" w:eastAsia="Cambria" w:hAnsi="Times New Roman" w:cs="Times New Roman"/>
                    <w:b/>
                    <w:bCs/>
                    <w:color w:val="000000" w:themeColor="text1"/>
                    <w:sz w:val="20"/>
                    <w:szCs w:val="20"/>
                    <w:u w:val="single"/>
                    <w:lang w:val="en-GB"/>
                  </w:rPr>
                  <w:delText>Bulgaria</w:delText>
                </w:r>
              </w:del>
            </w:ins>
          </w:p>
          <w:p w14:paraId="7FE1B40A" w14:textId="77777777" w:rsidR="00CC0A94" w:rsidRDefault="006C1571">
            <w:pPr>
              <w:pStyle w:val="TableParagraph"/>
              <w:numPr>
                <w:ilvl w:val="0"/>
                <w:numId w:val="70"/>
              </w:numPr>
              <w:spacing w:before="108"/>
              <w:jc w:val="both"/>
              <w:rPr>
                <w:ins w:id="840" w:author="Author"/>
                <w:del w:id="841" w:author="Author"/>
                <w:rFonts w:ascii="Times New Roman" w:eastAsia="Cambria" w:hAnsi="Times New Roman" w:cs="Times New Roman"/>
                <w:color w:val="000000" w:themeColor="text1"/>
                <w:sz w:val="20"/>
                <w:szCs w:val="20"/>
                <w:lang w:val="en-GB"/>
              </w:rPr>
            </w:pPr>
            <w:ins w:id="842" w:author="Author">
              <w:del w:id="843" w:author="Author">
                <w:r>
                  <w:rPr>
                    <w:rFonts w:ascii="Times New Roman" w:eastAsia="Cambria" w:hAnsi="Times New Roman" w:cs="Times New Roman"/>
                    <w:color w:val="000000" w:themeColor="text1"/>
                    <w:sz w:val="20"/>
                    <w:szCs w:val="20"/>
                    <w:lang w:val="en-GB"/>
                  </w:rPr>
                  <w:delText>‘Фондът за гарантиране на влоговете в банките'</w:delText>
                </w:r>
              </w:del>
            </w:ins>
          </w:p>
          <w:p w14:paraId="7FE1B40B" w14:textId="77777777" w:rsidR="00CC0A94" w:rsidRDefault="006C1571">
            <w:pPr>
              <w:pStyle w:val="TableParagraph"/>
              <w:spacing w:before="108"/>
              <w:ind w:left="85"/>
              <w:jc w:val="both"/>
              <w:rPr>
                <w:ins w:id="844" w:author="Author"/>
                <w:del w:id="845" w:author="Author"/>
                <w:rFonts w:ascii="Times New Roman" w:eastAsia="Cambria" w:hAnsi="Times New Roman" w:cs="Times New Roman"/>
                <w:b/>
                <w:bCs/>
                <w:color w:val="000000" w:themeColor="text1"/>
                <w:sz w:val="20"/>
                <w:szCs w:val="20"/>
                <w:u w:val="single"/>
                <w:lang w:val="en-GB"/>
              </w:rPr>
            </w:pPr>
            <w:ins w:id="846" w:author="Author">
              <w:del w:id="847" w:author="Author">
                <w:r>
                  <w:rPr>
                    <w:rFonts w:ascii="Times New Roman" w:eastAsia="Cambria" w:hAnsi="Times New Roman" w:cs="Times New Roman"/>
                    <w:b/>
                    <w:bCs/>
                    <w:color w:val="000000" w:themeColor="text1"/>
                    <w:sz w:val="20"/>
                    <w:szCs w:val="20"/>
                    <w:u w:val="single"/>
                    <w:lang w:val="en-GB"/>
                  </w:rPr>
                  <w:delText>Croatia</w:delText>
                </w:r>
              </w:del>
            </w:ins>
          </w:p>
          <w:p w14:paraId="7FE1B40C" w14:textId="77777777" w:rsidR="00CC0A94" w:rsidRDefault="006C1571">
            <w:pPr>
              <w:pStyle w:val="TableParagraph"/>
              <w:numPr>
                <w:ilvl w:val="0"/>
                <w:numId w:val="70"/>
              </w:numPr>
              <w:spacing w:before="108"/>
              <w:jc w:val="both"/>
              <w:rPr>
                <w:ins w:id="848" w:author="Author"/>
                <w:del w:id="849" w:author="Author"/>
                <w:rFonts w:ascii="Times New Roman" w:eastAsia="Cambria" w:hAnsi="Times New Roman" w:cs="Times New Roman"/>
                <w:color w:val="000000" w:themeColor="text1"/>
                <w:sz w:val="20"/>
                <w:szCs w:val="20"/>
                <w:lang w:val="pt-PT"/>
              </w:rPr>
            </w:pPr>
            <w:ins w:id="850" w:author="Author">
              <w:del w:id="851" w:author="Author">
                <w:r>
                  <w:rPr>
                    <w:rFonts w:ascii="Times New Roman" w:eastAsia="Cambria" w:hAnsi="Times New Roman" w:cs="Times New Roman"/>
                    <w:color w:val="000000" w:themeColor="text1"/>
                    <w:sz w:val="20"/>
                    <w:szCs w:val="20"/>
                    <w:lang w:val="pt-PT"/>
                  </w:rPr>
                  <w:delText>‘</w:delText>
                </w:r>
              </w:del>
            </w:ins>
            <w:del w:id="852" w:author="Author">
              <w:r>
                <w:rPr>
                  <w:rFonts w:ascii="Times New Roman" w:eastAsia="Cambria" w:hAnsi="Times New Roman" w:cs="Times New Roman"/>
                  <w:color w:val="000000" w:themeColor="text1"/>
                  <w:sz w:val="20"/>
                  <w:szCs w:val="20"/>
                  <w:lang w:val="pt-PT"/>
                </w:rPr>
                <w:delText>'Hrvatska agencija za osiguranje depozita</w:delText>
              </w:r>
            </w:del>
            <w:ins w:id="853" w:author="Author">
              <w:del w:id="854" w:author="Author">
                <w:r>
                  <w:rPr>
                    <w:rFonts w:ascii="Times New Roman" w:eastAsia="Cambria" w:hAnsi="Times New Roman" w:cs="Times New Roman"/>
                    <w:color w:val="000000" w:themeColor="text1"/>
                    <w:sz w:val="20"/>
                    <w:szCs w:val="20"/>
                    <w:lang w:val="pt-PT"/>
                  </w:rPr>
                  <w:delText>’</w:delText>
                </w:r>
              </w:del>
            </w:ins>
            <w:del w:id="855" w:author="Author">
              <w:r>
                <w:rPr>
                  <w:rFonts w:ascii="Times New Roman" w:eastAsia="Cambria" w:hAnsi="Times New Roman" w:cs="Times New Roman"/>
                  <w:color w:val="000000" w:themeColor="text1"/>
                  <w:sz w:val="20"/>
                  <w:szCs w:val="20"/>
                  <w:lang w:val="pt-PT"/>
                </w:rPr>
                <w:delText xml:space="preserve"> / ‘Croatian Deposit Insurance Agency’</w:delText>
              </w:r>
            </w:del>
          </w:p>
          <w:p w14:paraId="7FE1B40D" w14:textId="77777777" w:rsidR="00CC0A94" w:rsidRDefault="006C1571">
            <w:pPr>
              <w:pStyle w:val="TableParagraph"/>
              <w:spacing w:before="108"/>
              <w:ind w:left="85"/>
              <w:jc w:val="both"/>
              <w:rPr>
                <w:ins w:id="856" w:author="Author"/>
                <w:del w:id="857" w:author="Author"/>
                <w:rFonts w:ascii="Times New Roman" w:eastAsia="Cambria" w:hAnsi="Times New Roman" w:cs="Times New Roman"/>
                <w:b/>
                <w:bCs/>
                <w:color w:val="000000" w:themeColor="text1"/>
                <w:sz w:val="20"/>
                <w:szCs w:val="20"/>
                <w:u w:val="single"/>
                <w:lang w:val="en-GB"/>
              </w:rPr>
            </w:pPr>
            <w:ins w:id="858" w:author="Author">
              <w:del w:id="859" w:author="Author">
                <w:r>
                  <w:rPr>
                    <w:rFonts w:ascii="Times New Roman" w:eastAsia="Cambria" w:hAnsi="Times New Roman" w:cs="Times New Roman"/>
                    <w:b/>
                    <w:bCs/>
                    <w:color w:val="000000" w:themeColor="text1"/>
                    <w:sz w:val="20"/>
                    <w:szCs w:val="20"/>
                    <w:u w:val="single"/>
                    <w:lang w:val="en-GB"/>
                  </w:rPr>
                  <w:delText>Cyprus</w:delText>
                </w:r>
              </w:del>
            </w:ins>
          </w:p>
          <w:p w14:paraId="7FE1B40E" w14:textId="77777777" w:rsidR="00CC0A94" w:rsidRPr="00CC0A94" w:rsidRDefault="006C1571">
            <w:pPr>
              <w:pStyle w:val="TableParagraph"/>
              <w:numPr>
                <w:ilvl w:val="0"/>
                <w:numId w:val="70"/>
              </w:numPr>
              <w:spacing w:before="108"/>
              <w:jc w:val="both"/>
              <w:rPr>
                <w:ins w:id="860" w:author="Author"/>
                <w:del w:id="861" w:author="Author"/>
                <w:rFonts w:ascii="Times New Roman" w:eastAsia="Cambria" w:hAnsi="Times New Roman" w:cs="Times New Roman"/>
                <w:color w:val="000000" w:themeColor="text1"/>
                <w:sz w:val="20"/>
                <w:szCs w:val="20"/>
                <w:lang w:val="en-GB"/>
                <w:rPrChange w:id="862" w:author="Author">
                  <w:rPr>
                    <w:ins w:id="863" w:author="Author"/>
                    <w:del w:id="864" w:author="Author"/>
                    <w:rFonts w:ascii="Times New Roman" w:eastAsia="Cambria" w:hAnsi="Times New Roman" w:cs="Times New Roman"/>
                    <w:color w:val="000000" w:themeColor="text1"/>
                    <w:sz w:val="20"/>
                    <w:szCs w:val="20"/>
                    <w:lang w:val="el-GR"/>
                  </w:rPr>
                </w:rPrChange>
              </w:rPr>
            </w:pPr>
            <w:ins w:id="865" w:author="Author">
              <w:del w:id="866" w:author="Author">
                <w:r>
                  <w:rPr>
                    <w:rFonts w:ascii="Times New Roman" w:eastAsia="Cambria" w:hAnsi="Times New Roman" w:cs="Times New Roman"/>
                    <w:color w:val="000000" w:themeColor="text1"/>
                    <w:sz w:val="20"/>
                    <w:szCs w:val="20"/>
                    <w:lang w:val="en-GB"/>
                    <w:rPrChange w:id="867" w:author="Author">
                      <w:rPr>
                        <w:rFonts w:ascii="Times New Roman" w:eastAsia="Cambria" w:hAnsi="Times New Roman" w:cs="Times New Roman"/>
                        <w:color w:val="000000" w:themeColor="text1"/>
                        <w:sz w:val="20"/>
                        <w:szCs w:val="20"/>
                        <w:lang w:val="el-GR"/>
                      </w:rPr>
                    </w:rPrChange>
                  </w:rPr>
                  <w:delText>‘</w:delText>
                </w:r>
                <w:r>
                  <w:rPr>
                    <w:rFonts w:ascii="Times New Roman" w:eastAsia="Cambria" w:hAnsi="Times New Roman" w:cs="Times New Roman"/>
                    <w:color w:val="000000" w:themeColor="text1"/>
                    <w:sz w:val="20"/>
                    <w:szCs w:val="20"/>
                    <w:lang w:val="el-GR"/>
                  </w:rPr>
                  <w:delText>Σύστημα</w:delText>
                </w:r>
                <w:r>
                  <w:rPr>
                    <w:rFonts w:ascii="Times New Roman" w:eastAsia="Cambria" w:hAnsi="Times New Roman" w:cs="Times New Roman"/>
                    <w:color w:val="000000" w:themeColor="text1"/>
                    <w:sz w:val="20"/>
                    <w:szCs w:val="20"/>
                    <w:lang w:val="en-GB"/>
                    <w:rPrChange w:id="868"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Εγγύησης</w:delText>
                </w:r>
                <w:r>
                  <w:rPr>
                    <w:rFonts w:ascii="Times New Roman" w:eastAsia="Cambria" w:hAnsi="Times New Roman" w:cs="Times New Roman"/>
                    <w:color w:val="000000" w:themeColor="text1"/>
                    <w:sz w:val="20"/>
                    <w:szCs w:val="20"/>
                    <w:lang w:val="en-GB"/>
                    <w:rPrChange w:id="869"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των</w:delText>
                </w:r>
                <w:r>
                  <w:rPr>
                    <w:rFonts w:ascii="Times New Roman" w:eastAsia="Cambria" w:hAnsi="Times New Roman" w:cs="Times New Roman"/>
                    <w:color w:val="000000" w:themeColor="text1"/>
                    <w:sz w:val="20"/>
                    <w:szCs w:val="20"/>
                    <w:lang w:val="en-GB"/>
                    <w:rPrChange w:id="870"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Καταθέσεων</w:delText>
                </w:r>
                <w:r>
                  <w:rPr>
                    <w:rFonts w:ascii="Times New Roman" w:eastAsia="Cambria" w:hAnsi="Times New Roman" w:cs="Times New Roman"/>
                    <w:color w:val="000000" w:themeColor="text1"/>
                    <w:sz w:val="20"/>
                    <w:szCs w:val="20"/>
                    <w:lang w:val="en-GB"/>
                    <w:rPrChange w:id="871"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και</w:delText>
                </w:r>
                <w:r>
                  <w:rPr>
                    <w:rFonts w:ascii="Times New Roman" w:eastAsia="Cambria" w:hAnsi="Times New Roman" w:cs="Times New Roman"/>
                    <w:color w:val="000000" w:themeColor="text1"/>
                    <w:sz w:val="20"/>
                    <w:szCs w:val="20"/>
                    <w:lang w:val="en-GB"/>
                    <w:rPrChange w:id="872"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Εξυγίανσης</w:delText>
                </w:r>
                <w:r>
                  <w:rPr>
                    <w:rFonts w:ascii="Times New Roman" w:eastAsia="Cambria" w:hAnsi="Times New Roman" w:cs="Times New Roman"/>
                    <w:color w:val="000000" w:themeColor="text1"/>
                    <w:sz w:val="20"/>
                    <w:szCs w:val="20"/>
                    <w:lang w:val="en-GB"/>
                    <w:rPrChange w:id="873"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Πιστωτικών</w:delText>
                </w:r>
                <w:r>
                  <w:rPr>
                    <w:rFonts w:ascii="Times New Roman" w:eastAsia="Cambria" w:hAnsi="Times New Roman" w:cs="Times New Roman"/>
                    <w:color w:val="000000" w:themeColor="text1"/>
                    <w:sz w:val="20"/>
                    <w:szCs w:val="20"/>
                    <w:lang w:val="en-GB"/>
                    <w:rPrChange w:id="874"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και</w:delText>
                </w:r>
                <w:r>
                  <w:rPr>
                    <w:rFonts w:ascii="Times New Roman" w:eastAsia="Cambria" w:hAnsi="Times New Roman" w:cs="Times New Roman"/>
                    <w:color w:val="000000" w:themeColor="text1"/>
                    <w:sz w:val="20"/>
                    <w:szCs w:val="20"/>
                    <w:lang w:val="en-GB"/>
                    <w:rPrChange w:id="875"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Άλλων</w:delText>
                </w:r>
                <w:r>
                  <w:rPr>
                    <w:rFonts w:ascii="Times New Roman" w:eastAsia="Cambria" w:hAnsi="Times New Roman" w:cs="Times New Roman"/>
                    <w:color w:val="000000" w:themeColor="text1"/>
                    <w:sz w:val="20"/>
                    <w:szCs w:val="20"/>
                    <w:lang w:val="en-GB"/>
                    <w:rPrChange w:id="876" w:author="Author">
                      <w:rPr>
                        <w:rFonts w:ascii="Times New Roman" w:eastAsia="Cambria" w:hAnsi="Times New Roman" w:cs="Times New Roman"/>
                        <w:color w:val="000000" w:themeColor="text1"/>
                        <w:sz w:val="20"/>
                        <w:szCs w:val="20"/>
                        <w:lang w:val="el-GR"/>
                      </w:rPr>
                    </w:rPrChange>
                  </w:rPr>
                  <w:delText xml:space="preserve"> </w:delText>
                </w:r>
                <w:r>
                  <w:rPr>
                    <w:rFonts w:ascii="Times New Roman" w:eastAsia="Cambria" w:hAnsi="Times New Roman" w:cs="Times New Roman"/>
                    <w:color w:val="000000" w:themeColor="text1"/>
                    <w:sz w:val="20"/>
                    <w:szCs w:val="20"/>
                    <w:lang w:val="el-GR"/>
                  </w:rPr>
                  <w:delText>Ιδρυμάτων</w:delText>
                </w:r>
                <w:r>
                  <w:rPr>
                    <w:rFonts w:ascii="Times New Roman" w:eastAsia="Cambria" w:hAnsi="Times New Roman" w:cs="Times New Roman"/>
                    <w:color w:val="000000" w:themeColor="text1"/>
                    <w:sz w:val="20"/>
                    <w:szCs w:val="20"/>
                    <w:lang w:val="en-GB"/>
                    <w:rPrChange w:id="877" w:author="Author">
                      <w:rPr>
                        <w:rFonts w:ascii="Times New Roman" w:eastAsia="Cambria" w:hAnsi="Times New Roman" w:cs="Times New Roman"/>
                        <w:color w:val="000000" w:themeColor="text1"/>
                        <w:sz w:val="20"/>
                        <w:szCs w:val="20"/>
                        <w:lang w:val="el-GR"/>
                      </w:rPr>
                    </w:rPrChange>
                  </w:rPr>
                  <w:delText>’</w:delText>
                </w:r>
              </w:del>
            </w:ins>
          </w:p>
          <w:p w14:paraId="7FE1B40F" w14:textId="77777777" w:rsidR="00CC0A94" w:rsidRDefault="006C1571">
            <w:pPr>
              <w:pStyle w:val="TableParagraph"/>
              <w:spacing w:before="108"/>
              <w:ind w:left="85"/>
              <w:jc w:val="both"/>
              <w:rPr>
                <w:ins w:id="878" w:author="Author"/>
                <w:del w:id="879" w:author="Author"/>
                <w:rFonts w:ascii="Times New Roman" w:eastAsia="Cambria" w:hAnsi="Times New Roman" w:cs="Times New Roman"/>
                <w:b/>
                <w:bCs/>
                <w:color w:val="000000" w:themeColor="text1"/>
                <w:sz w:val="20"/>
                <w:szCs w:val="20"/>
                <w:u w:val="single"/>
                <w:lang w:val="en-GB"/>
              </w:rPr>
            </w:pPr>
            <w:ins w:id="880" w:author="Author">
              <w:del w:id="881" w:author="Author">
                <w:r>
                  <w:rPr>
                    <w:rFonts w:ascii="Times New Roman" w:eastAsia="Cambria" w:hAnsi="Times New Roman" w:cs="Times New Roman"/>
                    <w:b/>
                    <w:bCs/>
                    <w:color w:val="000000" w:themeColor="text1"/>
                    <w:sz w:val="20"/>
                    <w:szCs w:val="20"/>
                    <w:u w:val="single"/>
                    <w:lang w:val="en-GB"/>
                  </w:rPr>
                  <w:delText>Czech</w:delText>
                </w:r>
              </w:del>
            </w:ins>
          </w:p>
          <w:p w14:paraId="7FE1B410" w14:textId="77777777" w:rsidR="00CC0A94" w:rsidRDefault="006C1571">
            <w:pPr>
              <w:pStyle w:val="TableParagraph"/>
              <w:numPr>
                <w:ilvl w:val="0"/>
                <w:numId w:val="70"/>
              </w:numPr>
              <w:spacing w:before="108"/>
              <w:jc w:val="both"/>
              <w:rPr>
                <w:ins w:id="882" w:author="Author"/>
                <w:del w:id="883" w:author="Author"/>
                <w:rFonts w:ascii="Times New Roman" w:eastAsia="Cambria" w:hAnsi="Times New Roman" w:cs="Times New Roman"/>
                <w:color w:val="000000" w:themeColor="text1"/>
                <w:sz w:val="20"/>
                <w:szCs w:val="20"/>
                <w:lang w:val="en-GB"/>
              </w:rPr>
            </w:pPr>
            <w:ins w:id="884" w:author="Author">
              <w:del w:id="885" w:author="Author">
                <w:r>
                  <w:rPr>
                    <w:rFonts w:ascii="Times New Roman" w:eastAsia="Cambria" w:hAnsi="Times New Roman" w:cs="Times New Roman"/>
                    <w:color w:val="000000" w:themeColor="text1"/>
                    <w:sz w:val="20"/>
                    <w:szCs w:val="20"/>
                    <w:lang w:val="en-GB"/>
                  </w:rPr>
                  <w:delText>‘Garanční systém finančního trhu’</w:delText>
                </w:r>
              </w:del>
            </w:ins>
          </w:p>
          <w:p w14:paraId="7FE1B411" w14:textId="77777777" w:rsidR="00CC0A94" w:rsidRDefault="006C1571">
            <w:pPr>
              <w:pStyle w:val="TableParagraph"/>
              <w:spacing w:before="108"/>
              <w:ind w:left="85"/>
              <w:jc w:val="both"/>
              <w:rPr>
                <w:ins w:id="886" w:author="Author"/>
                <w:del w:id="887" w:author="Author"/>
                <w:rFonts w:ascii="Times New Roman" w:eastAsia="Cambria" w:hAnsi="Times New Roman" w:cs="Times New Roman"/>
                <w:b/>
                <w:bCs/>
                <w:color w:val="000000" w:themeColor="text1"/>
                <w:sz w:val="20"/>
                <w:szCs w:val="20"/>
                <w:u w:val="single"/>
                <w:lang w:val="en-GB"/>
              </w:rPr>
            </w:pPr>
            <w:ins w:id="888" w:author="Author">
              <w:del w:id="889" w:author="Author">
                <w:r>
                  <w:rPr>
                    <w:rFonts w:ascii="Times New Roman" w:eastAsia="Cambria" w:hAnsi="Times New Roman" w:cs="Times New Roman"/>
                    <w:b/>
                    <w:bCs/>
                    <w:color w:val="000000" w:themeColor="text1"/>
                    <w:sz w:val="20"/>
                    <w:szCs w:val="20"/>
                    <w:u w:val="single"/>
                    <w:lang w:val="en-GB"/>
                  </w:rPr>
                  <w:delText>Denmark</w:delText>
                </w:r>
              </w:del>
            </w:ins>
          </w:p>
          <w:p w14:paraId="7FE1B412" w14:textId="77777777" w:rsidR="00CC0A94" w:rsidRDefault="006C1571">
            <w:pPr>
              <w:pStyle w:val="TableParagraph"/>
              <w:numPr>
                <w:ilvl w:val="0"/>
                <w:numId w:val="70"/>
              </w:numPr>
              <w:spacing w:before="108"/>
              <w:jc w:val="both"/>
              <w:rPr>
                <w:ins w:id="890" w:author="Author"/>
                <w:del w:id="891" w:author="Author"/>
                <w:rFonts w:ascii="Times New Roman" w:eastAsia="Cambria" w:hAnsi="Times New Roman" w:cs="Times New Roman"/>
                <w:color w:val="000000" w:themeColor="text1"/>
                <w:sz w:val="20"/>
                <w:szCs w:val="20"/>
                <w:lang w:val="en-GB"/>
              </w:rPr>
            </w:pPr>
            <w:ins w:id="892" w:author="Author">
              <w:del w:id="893" w:author="Author">
                <w:r>
                  <w:rPr>
                    <w:rFonts w:ascii="Times New Roman" w:eastAsia="Cambria" w:hAnsi="Times New Roman" w:cs="Times New Roman"/>
                    <w:color w:val="000000" w:themeColor="text1"/>
                    <w:sz w:val="20"/>
                    <w:szCs w:val="20"/>
                    <w:lang w:val="en-GB"/>
                  </w:rPr>
                  <w:delText>‘Garantiformuen’</w:delText>
                </w:r>
              </w:del>
            </w:ins>
          </w:p>
          <w:p w14:paraId="7FE1B413" w14:textId="77777777" w:rsidR="00CC0A94" w:rsidRDefault="006C1571">
            <w:pPr>
              <w:pStyle w:val="TableParagraph"/>
              <w:spacing w:before="108"/>
              <w:ind w:left="85"/>
              <w:jc w:val="both"/>
              <w:rPr>
                <w:ins w:id="894" w:author="Author"/>
                <w:del w:id="895" w:author="Author"/>
                <w:rFonts w:ascii="Times New Roman" w:eastAsia="Cambria" w:hAnsi="Times New Roman" w:cs="Times New Roman"/>
                <w:b/>
                <w:bCs/>
                <w:color w:val="000000" w:themeColor="text1"/>
                <w:sz w:val="20"/>
                <w:szCs w:val="20"/>
                <w:u w:val="single"/>
                <w:lang w:val="en-GB"/>
              </w:rPr>
            </w:pPr>
            <w:ins w:id="896" w:author="Author">
              <w:del w:id="897" w:author="Author">
                <w:r>
                  <w:rPr>
                    <w:rFonts w:ascii="Times New Roman" w:eastAsia="Cambria" w:hAnsi="Times New Roman" w:cs="Times New Roman"/>
                    <w:b/>
                    <w:bCs/>
                    <w:color w:val="000000" w:themeColor="text1"/>
                    <w:sz w:val="20"/>
                    <w:szCs w:val="20"/>
                    <w:u w:val="single"/>
                    <w:lang w:val="en-GB"/>
                  </w:rPr>
                  <w:delText xml:space="preserve">Estonia </w:delText>
                </w:r>
              </w:del>
            </w:ins>
          </w:p>
          <w:p w14:paraId="7FE1B414" w14:textId="77777777" w:rsidR="00CC0A94" w:rsidRDefault="006C1571">
            <w:pPr>
              <w:pStyle w:val="TableParagraph"/>
              <w:numPr>
                <w:ilvl w:val="0"/>
                <w:numId w:val="70"/>
              </w:numPr>
              <w:spacing w:before="108"/>
              <w:jc w:val="both"/>
              <w:rPr>
                <w:ins w:id="898" w:author="Author"/>
                <w:del w:id="899" w:author="Author"/>
                <w:rFonts w:ascii="Times New Roman" w:eastAsia="Cambria" w:hAnsi="Times New Roman" w:cs="Times New Roman"/>
                <w:color w:val="000000" w:themeColor="text1"/>
                <w:sz w:val="20"/>
                <w:szCs w:val="20"/>
                <w:lang w:val="en-GB"/>
              </w:rPr>
            </w:pPr>
            <w:ins w:id="900" w:author="Author">
              <w:del w:id="901" w:author="Author">
                <w:r>
                  <w:rPr>
                    <w:rFonts w:ascii="Times New Roman" w:eastAsia="Cambria" w:hAnsi="Times New Roman" w:cs="Times New Roman"/>
                    <w:color w:val="000000" w:themeColor="text1"/>
                    <w:sz w:val="20"/>
                    <w:szCs w:val="20"/>
                    <w:lang w:val="en-GB"/>
                  </w:rPr>
                  <w:delText>‘Tagastisfond’</w:delText>
                </w:r>
              </w:del>
            </w:ins>
          </w:p>
          <w:p w14:paraId="7FE1B415" w14:textId="77777777" w:rsidR="00CC0A94" w:rsidRDefault="006C1571">
            <w:pPr>
              <w:pStyle w:val="TableParagraph"/>
              <w:spacing w:before="108"/>
              <w:ind w:left="85"/>
              <w:jc w:val="both"/>
              <w:rPr>
                <w:ins w:id="902" w:author="Author"/>
                <w:del w:id="903" w:author="Author"/>
                <w:rFonts w:ascii="Times New Roman" w:eastAsia="Cambria" w:hAnsi="Times New Roman" w:cs="Times New Roman"/>
                <w:b/>
                <w:bCs/>
                <w:color w:val="000000" w:themeColor="text1"/>
                <w:sz w:val="20"/>
                <w:szCs w:val="20"/>
                <w:u w:val="single"/>
                <w:lang w:val="en-GB"/>
              </w:rPr>
            </w:pPr>
            <w:ins w:id="904" w:author="Author">
              <w:del w:id="905" w:author="Author">
                <w:r>
                  <w:rPr>
                    <w:rFonts w:ascii="Times New Roman" w:eastAsia="Cambria" w:hAnsi="Times New Roman" w:cs="Times New Roman"/>
                    <w:b/>
                    <w:bCs/>
                    <w:color w:val="000000" w:themeColor="text1"/>
                    <w:sz w:val="20"/>
                    <w:szCs w:val="20"/>
                    <w:u w:val="single"/>
                    <w:lang w:val="en-GB"/>
                  </w:rPr>
                  <w:delText xml:space="preserve">Finland </w:delText>
                </w:r>
              </w:del>
            </w:ins>
          </w:p>
          <w:p w14:paraId="7FE1B416" w14:textId="77777777" w:rsidR="00CC0A94" w:rsidRDefault="006C1571">
            <w:pPr>
              <w:pStyle w:val="TableParagraph"/>
              <w:numPr>
                <w:ilvl w:val="0"/>
                <w:numId w:val="70"/>
              </w:numPr>
              <w:spacing w:before="108"/>
              <w:jc w:val="both"/>
              <w:rPr>
                <w:ins w:id="906" w:author="Author"/>
                <w:del w:id="907" w:author="Author"/>
                <w:rFonts w:ascii="Times New Roman" w:eastAsia="Cambria" w:hAnsi="Times New Roman" w:cs="Times New Roman"/>
                <w:color w:val="000000" w:themeColor="text1"/>
                <w:sz w:val="20"/>
                <w:szCs w:val="20"/>
                <w:lang w:val="en-GB"/>
              </w:rPr>
            </w:pPr>
            <w:ins w:id="908" w:author="Author">
              <w:del w:id="909" w:author="Author">
                <w:r>
                  <w:rPr>
                    <w:rFonts w:ascii="Times New Roman" w:eastAsia="Cambria" w:hAnsi="Times New Roman" w:cs="Times New Roman"/>
                    <w:color w:val="000000" w:themeColor="text1"/>
                    <w:sz w:val="20"/>
                    <w:szCs w:val="20"/>
                    <w:lang w:val="en-GB"/>
                  </w:rPr>
                  <w:delText>‘Talletussuojarahasto’</w:delText>
                </w:r>
              </w:del>
            </w:ins>
          </w:p>
          <w:p w14:paraId="7FE1B417" w14:textId="77777777" w:rsidR="00CC0A94" w:rsidRDefault="006C1571">
            <w:pPr>
              <w:pStyle w:val="TableParagraph"/>
              <w:spacing w:before="108"/>
              <w:ind w:left="85"/>
              <w:jc w:val="both"/>
              <w:rPr>
                <w:ins w:id="910" w:author="Author"/>
                <w:del w:id="911" w:author="Author"/>
                <w:rFonts w:ascii="Times New Roman" w:eastAsia="Cambria" w:hAnsi="Times New Roman" w:cs="Times New Roman"/>
                <w:b/>
                <w:bCs/>
                <w:color w:val="000000" w:themeColor="text1"/>
                <w:sz w:val="20"/>
                <w:szCs w:val="20"/>
                <w:u w:val="single"/>
                <w:lang w:val="en-GB"/>
              </w:rPr>
            </w:pPr>
            <w:ins w:id="912" w:author="Author">
              <w:del w:id="913" w:author="Author">
                <w:r>
                  <w:rPr>
                    <w:rFonts w:ascii="Times New Roman" w:eastAsia="Cambria" w:hAnsi="Times New Roman" w:cs="Times New Roman"/>
                    <w:b/>
                    <w:bCs/>
                    <w:color w:val="000000" w:themeColor="text1"/>
                    <w:sz w:val="20"/>
                    <w:szCs w:val="20"/>
                    <w:u w:val="single"/>
                    <w:lang w:val="en-GB"/>
                  </w:rPr>
                  <w:delText>France</w:delText>
                </w:r>
              </w:del>
            </w:ins>
          </w:p>
          <w:p w14:paraId="7FE1B418" w14:textId="77777777" w:rsidR="00CC0A94" w:rsidRPr="00CC0A94" w:rsidRDefault="006C1571">
            <w:pPr>
              <w:pStyle w:val="TableParagraph"/>
              <w:numPr>
                <w:ilvl w:val="0"/>
                <w:numId w:val="70"/>
              </w:numPr>
              <w:spacing w:before="108"/>
              <w:jc w:val="both"/>
              <w:rPr>
                <w:ins w:id="914" w:author="Author"/>
                <w:del w:id="915" w:author="Author"/>
                <w:rFonts w:ascii="Times New Roman" w:eastAsia="Cambria" w:hAnsi="Times New Roman" w:cs="Times New Roman"/>
                <w:color w:val="000000" w:themeColor="text1"/>
                <w:sz w:val="20"/>
                <w:szCs w:val="20"/>
                <w:lang w:val="en-GB"/>
                <w:rPrChange w:id="916" w:author="Author">
                  <w:rPr>
                    <w:ins w:id="917" w:author="Author"/>
                    <w:del w:id="918" w:author="Author"/>
                    <w:rFonts w:ascii="Times New Roman" w:eastAsia="Cambria" w:hAnsi="Times New Roman" w:cs="Times New Roman"/>
                    <w:color w:val="000000" w:themeColor="text1"/>
                    <w:sz w:val="20"/>
                    <w:szCs w:val="20"/>
                    <w:lang w:val="fr-FR"/>
                  </w:rPr>
                </w:rPrChange>
              </w:rPr>
            </w:pPr>
            <w:ins w:id="919" w:author="Author">
              <w:del w:id="920" w:author="Author">
                <w:r>
                  <w:rPr>
                    <w:rFonts w:ascii="Times New Roman" w:eastAsia="Cambria" w:hAnsi="Times New Roman" w:cs="Times New Roman"/>
                    <w:color w:val="000000" w:themeColor="text1"/>
                    <w:sz w:val="20"/>
                    <w:szCs w:val="20"/>
                    <w:lang w:val="en-GB"/>
                    <w:rPrChange w:id="921" w:author="Author">
                      <w:rPr>
                        <w:rFonts w:ascii="Times New Roman" w:eastAsia="Cambria" w:hAnsi="Times New Roman" w:cs="Times New Roman"/>
                        <w:color w:val="000000" w:themeColor="text1"/>
                        <w:sz w:val="20"/>
                        <w:szCs w:val="20"/>
                        <w:lang w:val="fr-FR"/>
                      </w:rPr>
                    </w:rPrChange>
                  </w:rPr>
                  <w:delText>‘Fonds de Garantie des Dépôts et de Résolution’</w:delText>
                </w:r>
              </w:del>
            </w:ins>
          </w:p>
          <w:p w14:paraId="7FE1B419" w14:textId="77777777" w:rsidR="00CC0A94" w:rsidRDefault="006C1571">
            <w:pPr>
              <w:pStyle w:val="TableParagraph"/>
              <w:spacing w:before="108"/>
              <w:ind w:left="85"/>
              <w:jc w:val="both"/>
              <w:rPr>
                <w:ins w:id="922" w:author="Author"/>
                <w:del w:id="923" w:author="Author"/>
                <w:rFonts w:ascii="Times New Roman" w:eastAsia="Cambria" w:hAnsi="Times New Roman" w:cs="Times New Roman"/>
                <w:b/>
                <w:bCs/>
                <w:color w:val="000000" w:themeColor="text1"/>
                <w:sz w:val="20"/>
                <w:szCs w:val="20"/>
                <w:u w:val="single"/>
                <w:lang w:val="en-GB"/>
              </w:rPr>
            </w:pPr>
            <w:ins w:id="924" w:author="Author">
              <w:del w:id="925" w:author="Author">
                <w:r>
                  <w:rPr>
                    <w:rFonts w:ascii="Times New Roman" w:eastAsia="Cambria" w:hAnsi="Times New Roman" w:cs="Times New Roman"/>
                    <w:b/>
                    <w:bCs/>
                    <w:color w:val="000000" w:themeColor="text1"/>
                    <w:sz w:val="20"/>
                    <w:szCs w:val="20"/>
                    <w:u w:val="single"/>
                    <w:lang w:val="en-GB"/>
                  </w:rPr>
                  <w:delText xml:space="preserve">Germany </w:delText>
                </w:r>
              </w:del>
            </w:ins>
          </w:p>
          <w:p w14:paraId="7FE1B41A" w14:textId="77777777" w:rsidR="00CC0A94" w:rsidRDefault="006C1571">
            <w:pPr>
              <w:pStyle w:val="TableParagraph"/>
              <w:numPr>
                <w:ilvl w:val="0"/>
                <w:numId w:val="70"/>
              </w:numPr>
              <w:spacing w:before="108"/>
              <w:jc w:val="both"/>
              <w:rPr>
                <w:ins w:id="926" w:author="Author"/>
                <w:del w:id="927" w:author="Author"/>
                <w:rFonts w:ascii="Times New Roman" w:eastAsia="Cambria" w:hAnsi="Times New Roman" w:cs="Times New Roman"/>
                <w:color w:val="000000" w:themeColor="text1"/>
                <w:sz w:val="20"/>
                <w:szCs w:val="20"/>
                <w:lang w:val="en-GB"/>
              </w:rPr>
            </w:pPr>
            <w:ins w:id="928" w:author="Author">
              <w:del w:id="929" w:author="Author">
                <w:r>
                  <w:rPr>
                    <w:rFonts w:ascii="Times New Roman" w:eastAsia="Cambria" w:hAnsi="Times New Roman" w:cs="Times New Roman"/>
                    <w:color w:val="000000" w:themeColor="text1"/>
                    <w:sz w:val="20"/>
                    <w:szCs w:val="20"/>
                    <w:lang w:val="en-GB"/>
                  </w:rPr>
                  <w:delText>‘Entschädigungseinrichtung deutscher Banken GmbH’</w:delText>
                </w:r>
              </w:del>
            </w:ins>
          </w:p>
          <w:p w14:paraId="7FE1B41B" w14:textId="77777777" w:rsidR="00CC0A94" w:rsidRPr="00FD0421" w:rsidRDefault="006C1571">
            <w:pPr>
              <w:pStyle w:val="TableParagraph"/>
              <w:numPr>
                <w:ilvl w:val="0"/>
                <w:numId w:val="70"/>
              </w:numPr>
              <w:spacing w:before="108"/>
              <w:jc w:val="both"/>
              <w:rPr>
                <w:ins w:id="930" w:author="Author"/>
                <w:del w:id="931" w:author="Author"/>
                <w:rFonts w:ascii="Times New Roman" w:eastAsia="Cambria" w:hAnsi="Times New Roman" w:cs="Times New Roman"/>
                <w:color w:val="000000" w:themeColor="text1"/>
                <w:sz w:val="20"/>
                <w:szCs w:val="20"/>
                <w:lang w:val="en-GB"/>
                <w:rPrChange w:id="932" w:author="Author">
                  <w:rPr>
                    <w:ins w:id="933" w:author="Author"/>
                    <w:del w:id="934" w:author="Author"/>
                    <w:rFonts w:ascii="Times New Roman" w:eastAsia="Cambria" w:hAnsi="Times New Roman" w:cs="Times New Roman"/>
                    <w:color w:val="000000" w:themeColor="text1"/>
                    <w:sz w:val="20"/>
                    <w:szCs w:val="20"/>
                    <w:lang w:val="de-DE"/>
                  </w:rPr>
                </w:rPrChange>
              </w:rPr>
            </w:pPr>
            <w:ins w:id="935" w:author="Author">
              <w:del w:id="936" w:author="Author">
                <w:r w:rsidRPr="00FD0421">
                  <w:rPr>
                    <w:rFonts w:ascii="Times New Roman" w:eastAsia="Cambria" w:hAnsi="Times New Roman" w:cs="Times New Roman"/>
                    <w:color w:val="000000" w:themeColor="text1"/>
                    <w:sz w:val="20"/>
                    <w:szCs w:val="20"/>
                    <w:lang w:val="en-GB"/>
                    <w:rPrChange w:id="937" w:author="Author">
                      <w:rPr>
                        <w:rFonts w:ascii="Times New Roman" w:eastAsia="Cambria" w:hAnsi="Times New Roman" w:cs="Times New Roman"/>
                        <w:color w:val="000000" w:themeColor="text1"/>
                        <w:sz w:val="20"/>
                        <w:szCs w:val="20"/>
                        <w:lang w:val="de-DE"/>
                      </w:rPr>
                    </w:rPrChange>
                  </w:rPr>
                  <w:delText>‘Entschädigungseinrichtung des Bundesverbandes Öffentlicher Banken Deutschlands GmbH’</w:delText>
                </w:r>
              </w:del>
            </w:ins>
          </w:p>
          <w:p w14:paraId="7FE1B41C" w14:textId="77777777" w:rsidR="00CC0A94" w:rsidRPr="00FD0421" w:rsidRDefault="006C1571">
            <w:pPr>
              <w:pStyle w:val="TableParagraph"/>
              <w:numPr>
                <w:ilvl w:val="0"/>
                <w:numId w:val="70"/>
              </w:numPr>
              <w:spacing w:before="108"/>
              <w:jc w:val="both"/>
              <w:rPr>
                <w:ins w:id="938" w:author="Author"/>
                <w:del w:id="939" w:author="Author"/>
                <w:rFonts w:ascii="Times New Roman" w:eastAsia="Cambria" w:hAnsi="Times New Roman" w:cs="Times New Roman"/>
                <w:color w:val="000000" w:themeColor="text1"/>
                <w:sz w:val="20"/>
                <w:szCs w:val="20"/>
                <w:lang w:val="en-GB"/>
                <w:rPrChange w:id="940" w:author="Author">
                  <w:rPr>
                    <w:ins w:id="941" w:author="Author"/>
                    <w:del w:id="942" w:author="Author"/>
                    <w:rFonts w:ascii="Times New Roman" w:eastAsia="Cambria" w:hAnsi="Times New Roman" w:cs="Times New Roman"/>
                    <w:color w:val="000000" w:themeColor="text1"/>
                    <w:sz w:val="20"/>
                    <w:szCs w:val="20"/>
                    <w:lang w:val="de-DE"/>
                  </w:rPr>
                </w:rPrChange>
              </w:rPr>
            </w:pPr>
            <w:ins w:id="943" w:author="Author">
              <w:del w:id="944" w:author="Author">
                <w:r w:rsidRPr="00FD0421">
                  <w:rPr>
                    <w:rFonts w:ascii="Times New Roman" w:eastAsia="Cambria" w:hAnsi="Times New Roman" w:cs="Times New Roman"/>
                    <w:color w:val="000000" w:themeColor="text1"/>
                    <w:sz w:val="20"/>
                    <w:szCs w:val="20"/>
                    <w:lang w:val="en-GB"/>
                    <w:rPrChange w:id="945" w:author="Author">
                      <w:rPr>
                        <w:rFonts w:ascii="Times New Roman" w:eastAsia="Cambria" w:hAnsi="Times New Roman" w:cs="Times New Roman"/>
                        <w:color w:val="000000" w:themeColor="text1"/>
                        <w:sz w:val="20"/>
                        <w:szCs w:val="20"/>
                        <w:lang w:val="de-DE"/>
                      </w:rPr>
                    </w:rPrChange>
                  </w:rPr>
                  <w:delText>‘Sicherungseinrichtung des Deutschen Sparkassen- und Giroverbandes (DSGV-Haftungsverbund)’</w:delText>
                </w:r>
              </w:del>
            </w:ins>
          </w:p>
          <w:p w14:paraId="7FE1B41D" w14:textId="77777777" w:rsidR="00CC0A94" w:rsidRDefault="006C1571">
            <w:pPr>
              <w:pStyle w:val="TableParagraph"/>
              <w:numPr>
                <w:ilvl w:val="0"/>
                <w:numId w:val="70"/>
              </w:numPr>
              <w:spacing w:before="108"/>
              <w:jc w:val="both"/>
              <w:rPr>
                <w:ins w:id="946" w:author="Author"/>
                <w:del w:id="947" w:author="Author"/>
                <w:rFonts w:ascii="Times New Roman" w:eastAsia="Cambria" w:hAnsi="Times New Roman" w:cs="Times New Roman"/>
                <w:color w:val="000000" w:themeColor="text1"/>
                <w:sz w:val="20"/>
                <w:szCs w:val="20"/>
                <w:lang w:val="en-GB"/>
              </w:rPr>
            </w:pPr>
            <w:ins w:id="948" w:author="Author">
              <w:del w:id="949" w:author="Author">
                <w:r>
                  <w:rPr>
                    <w:rFonts w:ascii="Times New Roman" w:eastAsia="Cambria" w:hAnsi="Times New Roman" w:cs="Times New Roman"/>
                    <w:color w:val="000000" w:themeColor="text1"/>
                    <w:sz w:val="20"/>
                    <w:szCs w:val="20"/>
                    <w:lang w:val="en-GB"/>
                  </w:rPr>
                  <w:delText>‘BVR Institutssicherung GmbH’</w:delText>
                </w:r>
              </w:del>
            </w:ins>
          </w:p>
          <w:p w14:paraId="7FE1B41E" w14:textId="77777777" w:rsidR="00CC0A94" w:rsidRDefault="006C1571">
            <w:pPr>
              <w:pStyle w:val="TableParagraph"/>
              <w:spacing w:before="108"/>
              <w:ind w:left="85"/>
              <w:jc w:val="both"/>
              <w:rPr>
                <w:ins w:id="950" w:author="Author"/>
                <w:del w:id="951" w:author="Author"/>
                <w:rFonts w:ascii="Times New Roman" w:eastAsia="Cambria" w:hAnsi="Times New Roman" w:cs="Times New Roman"/>
                <w:b/>
                <w:bCs/>
                <w:color w:val="000000" w:themeColor="text1"/>
                <w:sz w:val="20"/>
                <w:szCs w:val="20"/>
                <w:u w:val="single"/>
                <w:lang w:val="en-GB"/>
              </w:rPr>
            </w:pPr>
            <w:ins w:id="952" w:author="Author">
              <w:del w:id="953" w:author="Author">
                <w:r>
                  <w:rPr>
                    <w:rFonts w:ascii="Times New Roman" w:eastAsia="Cambria" w:hAnsi="Times New Roman" w:cs="Times New Roman"/>
                    <w:b/>
                    <w:bCs/>
                    <w:color w:val="000000" w:themeColor="text1"/>
                    <w:sz w:val="20"/>
                    <w:szCs w:val="20"/>
                    <w:u w:val="single"/>
                    <w:lang w:val="en-GB"/>
                  </w:rPr>
                  <w:delText>Gibraltar</w:delText>
                </w:r>
              </w:del>
            </w:ins>
          </w:p>
          <w:p w14:paraId="7FE1B41F" w14:textId="77777777" w:rsidR="00CC0A94" w:rsidRDefault="006C1571">
            <w:pPr>
              <w:pStyle w:val="TableParagraph"/>
              <w:numPr>
                <w:ilvl w:val="0"/>
                <w:numId w:val="70"/>
              </w:numPr>
              <w:spacing w:before="108"/>
              <w:jc w:val="both"/>
              <w:rPr>
                <w:ins w:id="954" w:author="Author"/>
                <w:del w:id="955" w:author="Author"/>
                <w:rFonts w:ascii="Times New Roman" w:eastAsia="Cambria" w:hAnsi="Times New Roman" w:cs="Times New Roman"/>
                <w:color w:val="000000" w:themeColor="text1"/>
                <w:sz w:val="20"/>
                <w:szCs w:val="20"/>
                <w:lang w:val="en-GB"/>
              </w:rPr>
            </w:pPr>
            <w:ins w:id="956" w:author="Author">
              <w:del w:id="957" w:author="Author">
                <w:r>
                  <w:rPr>
                    <w:rFonts w:ascii="Times New Roman" w:eastAsia="Cambria" w:hAnsi="Times New Roman" w:cs="Times New Roman"/>
                    <w:color w:val="000000" w:themeColor="text1"/>
                    <w:sz w:val="20"/>
                    <w:szCs w:val="20"/>
                    <w:lang w:val="en-GB"/>
                  </w:rPr>
                  <w:delText>‘Gibraltar Deposit Guarantee Scheme’</w:delText>
                </w:r>
              </w:del>
            </w:ins>
          </w:p>
          <w:p w14:paraId="7FE1B420" w14:textId="77777777" w:rsidR="00CC0A94" w:rsidRDefault="006C1571">
            <w:pPr>
              <w:pStyle w:val="TableParagraph"/>
              <w:spacing w:before="108"/>
              <w:ind w:left="85"/>
              <w:jc w:val="both"/>
              <w:rPr>
                <w:ins w:id="958" w:author="Author"/>
                <w:del w:id="959" w:author="Author"/>
                <w:rFonts w:ascii="Times New Roman" w:eastAsia="Cambria" w:hAnsi="Times New Roman" w:cs="Times New Roman"/>
                <w:b/>
                <w:bCs/>
                <w:color w:val="000000" w:themeColor="text1"/>
                <w:sz w:val="20"/>
                <w:szCs w:val="20"/>
                <w:u w:val="single"/>
                <w:lang w:val="en-GB"/>
              </w:rPr>
            </w:pPr>
            <w:ins w:id="960" w:author="Author">
              <w:del w:id="961" w:author="Author">
                <w:r>
                  <w:rPr>
                    <w:rFonts w:ascii="Times New Roman" w:eastAsia="Cambria" w:hAnsi="Times New Roman" w:cs="Times New Roman"/>
                    <w:b/>
                    <w:bCs/>
                    <w:color w:val="000000" w:themeColor="text1"/>
                    <w:sz w:val="20"/>
                    <w:szCs w:val="20"/>
                    <w:u w:val="single"/>
                    <w:lang w:val="en-GB"/>
                  </w:rPr>
                  <w:delText xml:space="preserve">Greece </w:delText>
                </w:r>
              </w:del>
            </w:ins>
          </w:p>
          <w:p w14:paraId="7FE1B421" w14:textId="77777777" w:rsidR="00CC0A94" w:rsidRDefault="006C1571">
            <w:pPr>
              <w:pStyle w:val="TableParagraph"/>
              <w:numPr>
                <w:ilvl w:val="0"/>
                <w:numId w:val="70"/>
              </w:numPr>
              <w:spacing w:before="108"/>
              <w:jc w:val="both"/>
              <w:rPr>
                <w:ins w:id="962" w:author="Author"/>
                <w:del w:id="963" w:author="Author"/>
                <w:rFonts w:ascii="Times New Roman" w:eastAsia="Cambria" w:hAnsi="Times New Roman" w:cs="Times New Roman"/>
                <w:color w:val="000000" w:themeColor="text1"/>
                <w:sz w:val="20"/>
                <w:szCs w:val="20"/>
                <w:lang w:val="en-GB"/>
              </w:rPr>
            </w:pPr>
            <w:ins w:id="964" w:author="Author">
              <w:del w:id="965" w:author="Author">
                <w:r>
                  <w:rPr>
                    <w:rFonts w:ascii="Times New Roman" w:eastAsia="Cambria" w:hAnsi="Times New Roman" w:cs="Times New Roman"/>
                    <w:color w:val="000000" w:themeColor="text1"/>
                    <w:sz w:val="20"/>
                    <w:szCs w:val="20"/>
                    <w:lang w:val="en-GB"/>
                  </w:rPr>
                  <w:delText>‘Ταμείο Εγγύησης Καταθέσεων και Επενδύσεων’</w:delText>
                </w:r>
              </w:del>
            </w:ins>
          </w:p>
          <w:p w14:paraId="7FE1B422" w14:textId="77777777" w:rsidR="00CC0A94" w:rsidRDefault="006C1571">
            <w:pPr>
              <w:pStyle w:val="TableParagraph"/>
              <w:spacing w:before="108"/>
              <w:ind w:left="85"/>
              <w:jc w:val="both"/>
              <w:rPr>
                <w:ins w:id="966" w:author="Author"/>
                <w:del w:id="967" w:author="Author"/>
                <w:rFonts w:ascii="Times New Roman" w:eastAsia="Cambria" w:hAnsi="Times New Roman" w:cs="Times New Roman"/>
                <w:b/>
                <w:bCs/>
                <w:color w:val="000000" w:themeColor="text1"/>
                <w:sz w:val="20"/>
                <w:szCs w:val="20"/>
                <w:u w:val="single"/>
                <w:lang w:val="en-GB"/>
              </w:rPr>
            </w:pPr>
            <w:ins w:id="968" w:author="Author">
              <w:del w:id="969" w:author="Author">
                <w:r>
                  <w:rPr>
                    <w:rFonts w:ascii="Times New Roman" w:eastAsia="Cambria" w:hAnsi="Times New Roman" w:cs="Times New Roman"/>
                    <w:b/>
                    <w:bCs/>
                    <w:color w:val="000000" w:themeColor="text1"/>
                    <w:sz w:val="20"/>
                    <w:szCs w:val="20"/>
                    <w:u w:val="single"/>
                    <w:lang w:val="en-GB"/>
                  </w:rPr>
                  <w:delText xml:space="preserve">Hungary </w:delText>
                </w:r>
              </w:del>
            </w:ins>
          </w:p>
          <w:p w14:paraId="7FE1B423" w14:textId="77777777" w:rsidR="00CC0A94" w:rsidRDefault="006C1571">
            <w:pPr>
              <w:pStyle w:val="TableParagraph"/>
              <w:numPr>
                <w:ilvl w:val="0"/>
                <w:numId w:val="70"/>
              </w:numPr>
              <w:spacing w:before="108"/>
              <w:jc w:val="both"/>
              <w:rPr>
                <w:ins w:id="970" w:author="Author"/>
                <w:del w:id="971" w:author="Author"/>
                <w:rFonts w:ascii="Times New Roman" w:eastAsia="Cambria" w:hAnsi="Times New Roman" w:cs="Times New Roman"/>
                <w:color w:val="000000" w:themeColor="text1"/>
                <w:sz w:val="20"/>
                <w:szCs w:val="20"/>
                <w:lang w:val="en-GB"/>
              </w:rPr>
            </w:pPr>
            <w:ins w:id="972" w:author="Author">
              <w:del w:id="973" w:author="Author">
                <w:r>
                  <w:rPr>
                    <w:rFonts w:ascii="Times New Roman" w:eastAsia="Cambria" w:hAnsi="Times New Roman" w:cs="Times New Roman"/>
                    <w:color w:val="000000" w:themeColor="text1"/>
                    <w:sz w:val="20"/>
                    <w:szCs w:val="20"/>
                    <w:lang w:val="en-GB"/>
                  </w:rPr>
                  <w:delText>‘Országos Betétbiztosítási Alap’</w:delText>
                </w:r>
              </w:del>
            </w:ins>
          </w:p>
          <w:p w14:paraId="7FE1B424" w14:textId="77777777" w:rsidR="00CC0A94" w:rsidRDefault="006C1571">
            <w:pPr>
              <w:pStyle w:val="TableParagraph"/>
              <w:spacing w:before="108"/>
              <w:ind w:left="85"/>
              <w:jc w:val="both"/>
              <w:rPr>
                <w:ins w:id="974" w:author="Author"/>
                <w:del w:id="975" w:author="Author"/>
                <w:rFonts w:ascii="Times New Roman" w:eastAsia="Cambria" w:hAnsi="Times New Roman" w:cs="Times New Roman"/>
                <w:b/>
                <w:bCs/>
                <w:color w:val="000000" w:themeColor="text1"/>
                <w:sz w:val="20"/>
                <w:szCs w:val="20"/>
                <w:u w:val="single"/>
                <w:lang w:val="en-GB"/>
              </w:rPr>
            </w:pPr>
            <w:ins w:id="976" w:author="Author">
              <w:del w:id="977" w:author="Author">
                <w:r>
                  <w:rPr>
                    <w:rFonts w:ascii="Times New Roman" w:eastAsia="Cambria" w:hAnsi="Times New Roman" w:cs="Times New Roman"/>
                    <w:b/>
                    <w:bCs/>
                    <w:color w:val="000000" w:themeColor="text1"/>
                    <w:sz w:val="20"/>
                    <w:szCs w:val="20"/>
                    <w:u w:val="single"/>
                    <w:lang w:val="en-GB"/>
                  </w:rPr>
                  <w:delText>Iceland</w:delText>
                </w:r>
              </w:del>
            </w:ins>
          </w:p>
          <w:p w14:paraId="7FE1B425" w14:textId="77777777" w:rsidR="00CC0A94" w:rsidRDefault="006C1571">
            <w:pPr>
              <w:pStyle w:val="TableParagraph"/>
              <w:numPr>
                <w:ilvl w:val="0"/>
                <w:numId w:val="70"/>
              </w:numPr>
              <w:spacing w:before="108"/>
              <w:jc w:val="both"/>
              <w:rPr>
                <w:ins w:id="978" w:author="Author"/>
                <w:del w:id="979" w:author="Author"/>
                <w:rFonts w:ascii="Times New Roman" w:eastAsia="Cambria" w:hAnsi="Times New Roman" w:cs="Times New Roman"/>
                <w:color w:val="000000" w:themeColor="text1"/>
                <w:sz w:val="20"/>
                <w:szCs w:val="20"/>
                <w:lang w:val="en-GB"/>
              </w:rPr>
            </w:pPr>
            <w:ins w:id="980" w:author="Author">
              <w:del w:id="981" w:author="Author">
                <w:r>
                  <w:rPr>
                    <w:rFonts w:ascii="Times New Roman" w:eastAsia="Cambria" w:hAnsi="Times New Roman" w:cs="Times New Roman"/>
                    <w:color w:val="000000" w:themeColor="text1"/>
                    <w:sz w:val="20"/>
                    <w:szCs w:val="20"/>
                    <w:lang w:val="en-GB"/>
                  </w:rPr>
                  <w:delText>‘Tryggingarsjóður innstæðueigenda og fjárfesta’</w:delText>
                </w:r>
              </w:del>
            </w:ins>
          </w:p>
          <w:p w14:paraId="7FE1B426" w14:textId="77777777" w:rsidR="00CC0A94" w:rsidRDefault="006C1571">
            <w:pPr>
              <w:pStyle w:val="TableParagraph"/>
              <w:spacing w:before="108"/>
              <w:ind w:left="85"/>
              <w:jc w:val="both"/>
              <w:rPr>
                <w:ins w:id="982" w:author="Author"/>
                <w:del w:id="983" w:author="Author"/>
                <w:rFonts w:ascii="Times New Roman" w:eastAsia="Cambria" w:hAnsi="Times New Roman" w:cs="Times New Roman"/>
                <w:b/>
                <w:bCs/>
                <w:color w:val="000000" w:themeColor="text1"/>
                <w:sz w:val="20"/>
                <w:szCs w:val="20"/>
                <w:u w:val="single"/>
                <w:lang w:val="en-GB"/>
              </w:rPr>
            </w:pPr>
            <w:ins w:id="984" w:author="Author">
              <w:del w:id="985" w:author="Author">
                <w:r>
                  <w:rPr>
                    <w:rFonts w:ascii="Times New Roman" w:eastAsia="Cambria" w:hAnsi="Times New Roman" w:cs="Times New Roman"/>
                    <w:b/>
                    <w:bCs/>
                    <w:color w:val="000000" w:themeColor="text1"/>
                    <w:sz w:val="20"/>
                    <w:szCs w:val="20"/>
                    <w:u w:val="single"/>
                    <w:lang w:val="en-GB"/>
                  </w:rPr>
                  <w:delText>Ireland</w:delText>
                </w:r>
              </w:del>
            </w:ins>
          </w:p>
          <w:p w14:paraId="7FE1B427" w14:textId="77777777" w:rsidR="00CC0A94" w:rsidRDefault="006C1571">
            <w:pPr>
              <w:pStyle w:val="TableParagraph"/>
              <w:numPr>
                <w:ilvl w:val="0"/>
                <w:numId w:val="70"/>
              </w:numPr>
              <w:spacing w:before="108"/>
              <w:jc w:val="both"/>
              <w:rPr>
                <w:ins w:id="986" w:author="Author"/>
                <w:del w:id="987" w:author="Author"/>
                <w:rFonts w:ascii="Times New Roman" w:eastAsia="Cambria" w:hAnsi="Times New Roman" w:cs="Times New Roman"/>
                <w:color w:val="000000" w:themeColor="text1"/>
                <w:sz w:val="20"/>
                <w:szCs w:val="20"/>
                <w:lang w:val="en-GB"/>
              </w:rPr>
            </w:pPr>
            <w:ins w:id="988" w:author="Author">
              <w:del w:id="989" w:author="Author">
                <w:r>
                  <w:rPr>
                    <w:rFonts w:ascii="Times New Roman" w:eastAsia="Cambria" w:hAnsi="Times New Roman" w:cs="Times New Roman"/>
                    <w:color w:val="000000" w:themeColor="text1"/>
                    <w:sz w:val="20"/>
                    <w:szCs w:val="20"/>
                    <w:lang w:val="en-GB"/>
                  </w:rPr>
                  <w:delText>‘Irish Deposit Protection Scheme’</w:delText>
                </w:r>
              </w:del>
            </w:ins>
          </w:p>
          <w:p w14:paraId="7FE1B428" w14:textId="77777777" w:rsidR="00CC0A94" w:rsidRDefault="006C1571">
            <w:pPr>
              <w:pStyle w:val="TableParagraph"/>
              <w:spacing w:before="108"/>
              <w:ind w:left="85"/>
              <w:jc w:val="both"/>
              <w:rPr>
                <w:ins w:id="990" w:author="Author"/>
                <w:del w:id="991" w:author="Author"/>
                <w:rFonts w:ascii="Times New Roman" w:eastAsia="Cambria" w:hAnsi="Times New Roman" w:cs="Times New Roman"/>
                <w:b/>
                <w:bCs/>
                <w:color w:val="000000" w:themeColor="text1"/>
                <w:sz w:val="20"/>
                <w:szCs w:val="20"/>
                <w:u w:val="single"/>
                <w:lang w:val="en-GB"/>
              </w:rPr>
            </w:pPr>
            <w:ins w:id="992" w:author="Author">
              <w:del w:id="993" w:author="Author">
                <w:r>
                  <w:rPr>
                    <w:rFonts w:ascii="Times New Roman" w:eastAsia="Cambria" w:hAnsi="Times New Roman" w:cs="Times New Roman"/>
                    <w:b/>
                    <w:bCs/>
                    <w:color w:val="000000" w:themeColor="text1"/>
                    <w:sz w:val="20"/>
                    <w:szCs w:val="20"/>
                    <w:u w:val="single"/>
                    <w:lang w:val="en-GB"/>
                  </w:rPr>
                  <w:delText xml:space="preserve">Italy </w:delText>
                </w:r>
              </w:del>
            </w:ins>
          </w:p>
          <w:p w14:paraId="7FE1B429" w14:textId="77777777" w:rsidR="00CC0A94" w:rsidRPr="00CC0A94" w:rsidRDefault="006C1571">
            <w:pPr>
              <w:pStyle w:val="TableParagraph"/>
              <w:numPr>
                <w:ilvl w:val="0"/>
                <w:numId w:val="70"/>
              </w:numPr>
              <w:spacing w:before="108"/>
              <w:jc w:val="both"/>
              <w:rPr>
                <w:ins w:id="994" w:author="Author"/>
                <w:del w:id="995" w:author="Author"/>
                <w:rFonts w:ascii="Times New Roman" w:eastAsia="Cambria" w:hAnsi="Times New Roman" w:cs="Times New Roman"/>
                <w:color w:val="000000" w:themeColor="text1"/>
                <w:sz w:val="20"/>
                <w:szCs w:val="20"/>
                <w:lang w:val="en-GB"/>
                <w:rPrChange w:id="996" w:author="Author">
                  <w:rPr>
                    <w:ins w:id="997" w:author="Author"/>
                    <w:del w:id="998" w:author="Author"/>
                    <w:rFonts w:ascii="Times New Roman" w:eastAsia="Cambria" w:hAnsi="Times New Roman" w:cs="Times New Roman"/>
                    <w:color w:val="000000" w:themeColor="text1"/>
                    <w:sz w:val="20"/>
                    <w:szCs w:val="20"/>
                    <w:lang w:val="it-IT"/>
                  </w:rPr>
                </w:rPrChange>
              </w:rPr>
            </w:pPr>
            <w:ins w:id="999" w:author="Author">
              <w:del w:id="1000" w:author="Author">
                <w:r>
                  <w:rPr>
                    <w:rFonts w:ascii="Times New Roman" w:eastAsia="Cambria" w:hAnsi="Times New Roman" w:cs="Times New Roman"/>
                    <w:color w:val="000000" w:themeColor="text1"/>
                    <w:sz w:val="20"/>
                    <w:szCs w:val="20"/>
                    <w:lang w:val="en-GB"/>
                    <w:rPrChange w:id="1001" w:author="Author">
                      <w:rPr>
                        <w:rFonts w:ascii="Times New Roman" w:eastAsia="Cambria" w:hAnsi="Times New Roman" w:cs="Times New Roman"/>
                        <w:color w:val="000000" w:themeColor="text1"/>
                        <w:sz w:val="20"/>
                        <w:szCs w:val="20"/>
                        <w:lang w:val="it-IT"/>
                      </w:rPr>
                    </w:rPrChange>
                  </w:rPr>
                  <w:delText>‘Fondo Interbancario di Tutela dei Depositi’</w:delText>
                </w:r>
              </w:del>
            </w:ins>
          </w:p>
          <w:p w14:paraId="7FE1B42A" w14:textId="77777777" w:rsidR="00CC0A94" w:rsidRPr="00CC0A94" w:rsidRDefault="006C1571">
            <w:pPr>
              <w:pStyle w:val="TableParagraph"/>
              <w:numPr>
                <w:ilvl w:val="0"/>
                <w:numId w:val="70"/>
              </w:numPr>
              <w:spacing w:before="108"/>
              <w:jc w:val="both"/>
              <w:rPr>
                <w:ins w:id="1002" w:author="Author"/>
                <w:del w:id="1003" w:author="Author"/>
                <w:rFonts w:ascii="Times New Roman" w:eastAsia="Cambria" w:hAnsi="Times New Roman" w:cs="Times New Roman"/>
                <w:color w:val="000000" w:themeColor="text1"/>
                <w:sz w:val="20"/>
                <w:szCs w:val="20"/>
                <w:lang w:val="en-GB"/>
                <w:rPrChange w:id="1004" w:author="Author">
                  <w:rPr>
                    <w:ins w:id="1005" w:author="Author"/>
                    <w:del w:id="1006" w:author="Author"/>
                    <w:rFonts w:ascii="Times New Roman" w:eastAsia="Cambria" w:hAnsi="Times New Roman" w:cs="Times New Roman"/>
                    <w:color w:val="000000" w:themeColor="text1"/>
                    <w:sz w:val="20"/>
                    <w:szCs w:val="20"/>
                    <w:lang w:val="it-IT"/>
                  </w:rPr>
                </w:rPrChange>
              </w:rPr>
            </w:pPr>
            <w:ins w:id="1007" w:author="Author">
              <w:del w:id="1008" w:author="Author">
                <w:r>
                  <w:rPr>
                    <w:rFonts w:ascii="Times New Roman" w:eastAsia="Cambria" w:hAnsi="Times New Roman" w:cs="Times New Roman"/>
                    <w:color w:val="000000" w:themeColor="text1"/>
                    <w:sz w:val="20"/>
                    <w:szCs w:val="20"/>
                    <w:lang w:val="en-GB"/>
                    <w:rPrChange w:id="1009" w:author="Author">
                      <w:rPr>
                        <w:rFonts w:ascii="Times New Roman" w:eastAsia="Cambria" w:hAnsi="Times New Roman" w:cs="Times New Roman"/>
                        <w:color w:val="000000" w:themeColor="text1"/>
                        <w:sz w:val="20"/>
                        <w:szCs w:val="20"/>
                        <w:lang w:val="it-IT"/>
                      </w:rPr>
                    </w:rPrChange>
                  </w:rPr>
                  <w:delText>‘Fondo di Garanzia dei Depositanti del Credito Cooperativo’</w:delText>
                </w:r>
              </w:del>
            </w:ins>
          </w:p>
          <w:p w14:paraId="7FE1B42B" w14:textId="77777777" w:rsidR="00CC0A94" w:rsidRDefault="006C1571">
            <w:pPr>
              <w:pStyle w:val="TableParagraph"/>
              <w:spacing w:before="108"/>
              <w:ind w:left="85"/>
              <w:jc w:val="both"/>
              <w:rPr>
                <w:ins w:id="1010" w:author="Author"/>
                <w:del w:id="1011" w:author="Author"/>
                <w:rFonts w:ascii="Times New Roman" w:eastAsia="Cambria" w:hAnsi="Times New Roman" w:cs="Times New Roman"/>
                <w:b/>
                <w:bCs/>
                <w:color w:val="000000" w:themeColor="text1"/>
                <w:sz w:val="20"/>
                <w:szCs w:val="20"/>
                <w:u w:val="single"/>
                <w:lang w:val="en-GB"/>
              </w:rPr>
            </w:pPr>
            <w:ins w:id="1012" w:author="Author">
              <w:del w:id="1013" w:author="Author">
                <w:r>
                  <w:rPr>
                    <w:rFonts w:ascii="Times New Roman" w:eastAsia="Cambria" w:hAnsi="Times New Roman" w:cs="Times New Roman"/>
                    <w:b/>
                    <w:bCs/>
                    <w:color w:val="000000" w:themeColor="text1"/>
                    <w:sz w:val="20"/>
                    <w:szCs w:val="20"/>
                    <w:u w:val="single"/>
                    <w:lang w:val="en-GB"/>
                  </w:rPr>
                  <w:delText>Latvia</w:delText>
                </w:r>
              </w:del>
            </w:ins>
          </w:p>
          <w:p w14:paraId="7FE1B42C" w14:textId="77777777" w:rsidR="00CC0A94" w:rsidRDefault="006C1571">
            <w:pPr>
              <w:pStyle w:val="TableParagraph"/>
              <w:numPr>
                <w:ilvl w:val="0"/>
                <w:numId w:val="70"/>
              </w:numPr>
              <w:spacing w:before="108"/>
              <w:jc w:val="both"/>
              <w:rPr>
                <w:ins w:id="1014" w:author="Author"/>
                <w:del w:id="1015" w:author="Author"/>
                <w:rFonts w:ascii="Times New Roman" w:eastAsia="Cambria" w:hAnsi="Times New Roman" w:cs="Times New Roman"/>
                <w:color w:val="000000" w:themeColor="text1"/>
                <w:sz w:val="20"/>
                <w:szCs w:val="20"/>
                <w:lang w:val="en-GB"/>
              </w:rPr>
            </w:pPr>
            <w:ins w:id="1016" w:author="Author">
              <w:del w:id="1017" w:author="Author">
                <w:r>
                  <w:rPr>
                    <w:rFonts w:ascii="Times New Roman" w:eastAsia="Cambria" w:hAnsi="Times New Roman" w:cs="Times New Roman"/>
                    <w:color w:val="000000" w:themeColor="text1"/>
                    <w:sz w:val="20"/>
                    <w:szCs w:val="20"/>
                    <w:lang w:val="en-GB"/>
                  </w:rPr>
                  <w:delText>‘Latvijas Noguldījumu garantiju fonds’</w:delText>
                </w:r>
              </w:del>
            </w:ins>
          </w:p>
          <w:p w14:paraId="7FE1B42D" w14:textId="77777777" w:rsidR="00CC0A94" w:rsidRDefault="006C1571">
            <w:pPr>
              <w:pStyle w:val="TableParagraph"/>
              <w:spacing w:before="108"/>
              <w:ind w:left="85"/>
              <w:jc w:val="both"/>
              <w:rPr>
                <w:ins w:id="1018" w:author="Author"/>
                <w:del w:id="1019" w:author="Author"/>
                <w:rFonts w:ascii="Times New Roman" w:eastAsia="Cambria" w:hAnsi="Times New Roman" w:cs="Times New Roman"/>
                <w:b/>
                <w:bCs/>
                <w:color w:val="000000" w:themeColor="text1"/>
                <w:sz w:val="20"/>
                <w:szCs w:val="20"/>
                <w:u w:val="single"/>
                <w:lang w:val="en-GB"/>
              </w:rPr>
            </w:pPr>
            <w:ins w:id="1020" w:author="Author">
              <w:del w:id="1021" w:author="Author">
                <w:r>
                  <w:rPr>
                    <w:rFonts w:ascii="Times New Roman" w:eastAsia="Cambria" w:hAnsi="Times New Roman" w:cs="Times New Roman"/>
                    <w:b/>
                    <w:bCs/>
                    <w:color w:val="000000" w:themeColor="text1"/>
                    <w:sz w:val="20"/>
                    <w:szCs w:val="20"/>
                    <w:u w:val="single"/>
                    <w:lang w:val="en-GB"/>
                  </w:rPr>
                  <w:delText xml:space="preserve">Liechtenstein </w:delText>
                </w:r>
              </w:del>
            </w:ins>
          </w:p>
          <w:p w14:paraId="7FE1B42E" w14:textId="77777777" w:rsidR="00CC0A94" w:rsidRDefault="006C1571">
            <w:pPr>
              <w:pStyle w:val="TableParagraph"/>
              <w:numPr>
                <w:ilvl w:val="0"/>
                <w:numId w:val="70"/>
              </w:numPr>
              <w:spacing w:before="108"/>
              <w:jc w:val="both"/>
              <w:rPr>
                <w:ins w:id="1022" w:author="Author"/>
                <w:del w:id="1023" w:author="Author"/>
                <w:rFonts w:ascii="Times New Roman" w:eastAsia="Cambria" w:hAnsi="Times New Roman" w:cs="Times New Roman"/>
                <w:color w:val="000000" w:themeColor="text1"/>
                <w:sz w:val="20"/>
                <w:szCs w:val="20"/>
                <w:lang w:val="en-GB"/>
              </w:rPr>
            </w:pPr>
            <w:ins w:id="1024" w:author="Author">
              <w:del w:id="1025" w:author="Author">
                <w:r>
                  <w:rPr>
                    <w:rFonts w:ascii="Times New Roman" w:eastAsia="Cambria" w:hAnsi="Times New Roman" w:cs="Times New Roman"/>
                    <w:color w:val="000000" w:themeColor="text1"/>
                    <w:sz w:val="20"/>
                    <w:szCs w:val="20"/>
                    <w:lang w:val="en-GB"/>
                  </w:rPr>
                  <w:delText>‘Einlagensicherungs- und Anlegerentschädigungs-Stiftung SV’</w:delText>
                </w:r>
              </w:del>
            </w:ins>
          </w:p>
          <w:p w14:paraId="7FE1B42F" w14:textId="77777777" w:rsidR="00CC0A94" w:rsidRDefault="006C1571">
            <w:pPr>
              <w:pStyle w:val="TableParagraph"/>
              <w:spacing w:before="108"/>
              <w:ind w:left="85"/>
              <w:jc w:val="both"/>
              <w:rPr>
                <w:ins w:id="1026" w:author="Author"/>
                <w:del w:id="1027" w:author="Author"/>
                <w:rFonts w:ascii="Times New Roman" w:eastAsia="Cambria" w:hAnsi="Times New Roman" w:cs="Times New Roman"/>
                <w:b/>
                <w:bCs/>
                <w:color w:val="000000" w:themeColor="text1"/>
                <w:sz w:val="20"/>
                <w:szCs w:val="20"/>
                <w:u w:val="single"/>
                <w:lang w:val="en-GB"/>
              </w:rPr>
            </w:pPr>
            <w:ins w:id="1028" w:author="Author">
              <w:del w:id="1029" w:author="Author">
                <w:r>
                  <w:rPr>
                    <w:rFonts w:ascii="Times New Roman" w:eastAsia="Cambria" w:hAnsi="Times New Roman" w:cs="Times New Roman"/>
                    <w:b/>
                    <w:bCs/>
                    <w:color w:val="000000" w:themeColor="text1"/>
                    <w:sz w:val="20"/>
                    <w:szCs w:val="20"/>
                    <w:u w:val="single"/>
                    <w:lang w:val="en-GB"/>
                  </w:rPr>
                  <w:delText>Lithuania</w:delText>
                </w:r>
              </w:del>
            </w:ins>
          </w:p>
          <w:p w14:paraId="7FE1B430" w14:textId="77777777" w:rsidR="00CC0A94" w:rsidRDefault="006C1571">
            <w:pPr>
              <w:pStyle w:val="TableParagraph"/>
              <w:numPr>
                <w:ilvl w:val="0"/>
                <w:numId w:val="70"/>
              </w:numPr>
              <w:spacing w:before="108"/>
              <w:jc w:val="both"/>
              <w:rPr>
                <w:ins w:id="1030" w:author="Author"/>
                <w:del w:id="1031" w:author="Author"/>
                <w:rFonts w:ascii="Times New Roman" w:eastAsia="Cambria" w:hAnsi="Times New Roman" w:cs="Times New Roman"/>
                <w:color w:val="000000" w:themeColor="text1"/>
                <w:sz w:val="20"/>
                <w:szCs w:val="20"/>
                <w:lang w:val="en-GB"/>
              </w:rPr>
            </w:pPr>
            <w:ins w:id="1032" w:author="Author">
              <w:del w:id="1033" w:author="Author">
                <w:r>
                  <w:rPr>
                    <w:rFonts w:ascii="Times New Roman" w:eastAsia="Cambria" w:hAnsi="Times New Roman" w:cs="Times New Roman"/>
                    <w:color w:val="000000" w:themeColor="text1"/>
                    <w:sz w:val="20"/>
                    <w:szCs w:val="20"/>
                    <w:lang w:val="en-GB"/>
                  </w:rPr>
                  <w:delText>‘Indėlių ir investicijų draudimas’</w:delText>
                </w:r>
              </w:del>
            </w:ins>
          </w:p>
          <w:p w14:paraId="7FE1B431" w14:textId="77777777" w:rsidR="00CC0A94" w:rsidRDefault="006C1571">
            <w:pPr>
              <w:pStyle w:val="TableParagraph"/>
              <w:spacing w:before="108"/>
              <w:ind w:left="85"/>
              <w:jc w:val="both"/>
              <w:rPr>
                <w:ins w:id="1034" w:author="Author"/>
                <w:del w:id="1035" w:author="Author"/>
                <w:rFonts w:ascii="Times New Roman" w:eastAsia="Cambria" w:hAnsi="Times New Roman" w:cs="Times New Roman"/>
                <w:b/>
                <w:bCs/>
                <w:color w:val="000000" w:themeColor="text1"/>
                <w:sz w:val="20"/>
                <w:szCs w:val="20"/>
                <w:u w:val="single"/>
                <w:lang w:val="en-GB"/>
              </w:rPr>
            </w:pPr>
            <w:ins w:id="1036" w:author="Author">
              <w:del w:id="1037" w:author="Author">
                <w:r>
                  <w:rPr>
                    <w:rFonts w:ascii="Times New Roman" w:eastAsia="Cambria" w:hAnsi="Times New Roman" w:cs="Times New Roman"/>
                    <w:b/>
                    <w:bCs/>
                    <w:color w:val="000000" w:themeColor="text1"/>
                    <w:sz w:val="20"/>
                    <w:szCs w:val="20"/>
                    <w:u w:val="single"/>
                    <w:lang w:val="en-GB"/>
                  </w:rPr>
                  <w:delText>Luxembourg</w:delText>
                </w:r>
              </w:del>
            </w:ins>
          </w:p>
          <w:p w14:paraId="7FE1B432" w14:textId="77777777" w:rsidR="00CC0A94" w:rsidRPr="00CC0A94" w:rsidRDefault="006C1571">
            <w:pPr>
              <w:pStyle w:val="TableParagraph"/>
              <w:numPr>
                <w:ilvl w:val="0"/>
                <w:numId w:val="70"/>
              </w:numPr>
              <w:spacing w:before="108"/>
              <w:jc w:val="both"/>
              <w:rPr>
                <w:ins w:id="1038" w:author="Author"/>
                <w:del w:id="1039" w:author="Author"/>
                <w:rFonts w:ascii="Times New Roman" w:eastAsia="Cambria" w:hAnsi="Times New Roman" w:cs="Times New Roman"/>
                <w:color w:val="000000" w:themeColor="text1"/>
                <w:sz w:val="20"/>
                <w:szCs w:val="20"/>
                <w:lang w:val="en-GB"/>
                <w:rPrChange w:id="1040" w:author="Author">
                  <w:rPr>
                    <w:ins w:id="1041" w:author="Author"/>
                    <w:del w:id="1042" w:author="Author"/>
                    <w:rFonts w:ascii="Times New Roman" w:eastAsia="Cambria" w:hAnsi="Times New Roman" w:cs="Times New Roman"/>
                    <w:color w:val="000000" w:themeColor="text1"/>
                    <w:sz w:val="20"/>
                    <w:szCs w:val="20"/>
                    <w:lang w:val="fr-FR"/>
                  </w:rPr>
                </w:rPrChange>
              </w:rPr>
            </w:pPr>
            <w:ins w:id="1043" w:author="Author">
              <w:del w:id="1044" w:author="Author">
                <w:r>
                  <w:rPr>
                    <w:rFonts w:ascii="Times New Roman" w:eastAsia="Cambria" w:hAnsi="Times New Roman" w:cs="Times New Roman"/>
                    <w:color w:val="000000" w:themeColor="text1"/>
                    <w:sz w:val="20"/>
                    <w:szCs w:val="20"/>
                    <w:lang w:val="en-GB"/>
                    <w:rPrChange w:id="1045" w:author="Author">
                      <w:rPr>
                        <w:rFonts w:ascii="Times New Roman" w:eastAsia="Cambria" w:hAnsi="Times New Roman" w:cs="Times New Roman"/>
                        <w:color w:val="000000" w:themeColor="text1"/>
                        <w:sz w:val="20"/>
                        <w:szCs w:val="20"/>
                        <w:lang w:val="fr-FR"/>
                      </w:rPr>
                    </w:rPrChange>
                  </w:rPr>
                  <w:delText>‘Fond de garantie des Dépôts Luxembourg’</w:delText>
                </w:r>
              </w:del>
            </w:ins>
          </w:p>
          <w:p w14:paraId="7FE1B433" w14:textId="77777777" w:rsidR="00CC0A94" w:rsidRDefault="006C1571">
            <w:pPr>
              <w:pStyle w:val="TableParagraph"/>
              <w:spacing w:before="108"/>
              <w:ind w:left="85"/>
              <w:jc w:val="both"/>
              <w:rPr>
                <w:ins w:id="1046" w:author="Author"/>
                <w:del w:id="1047" w:author="Author"/>
                <w:rFonts w:ascii="Times New Roman" w:eastAsia="Cambria" w:hAnsi="Times New Roman" w:cs="Times New Roman"/>
                <w:b/>
                <w:bCs/>
                <w:color w:val="000000" w:themeColor="text1"/>
                <w:sz w:val="20"/>
                <w:szCs w:val="20"/>
                <w:u w:val="single"/>
                <w:lang w:val="en-GB"/>
              </w:rPr>
            </w:pPr>
            <w:ins w:id="1048" w:author="Author">
              <w:del w:id="1049" w:author="Author">
                <w:r>
                  <w:rPr>
                    <w:rFonts w:ascii="Times New Roman" w:eastAsia="Cambria" w:hAnsi="Times New Roman" w:cs="Times New Roman"/>
                    <w:b/>
                    <w:bCs/>
                    <w:color w:val="000000" w:themeColor="text1"/>
                    <w:sz w:val="20"/>
                    <w:szCs w:val="20"/>
                    <w:u w:val="single"/>
                    <w:lang w:val="en-GB"/>
                  </w:rPr>
                  <w:delText>Malta</w:delText>
                </w:r>
              </w:del>
            </w:ins>
          </w:p>
          <w:p w14:paraId="7FE1B434" w14:textId="77777777" w:rsidR="00CC0A94" w:rsidRDefault="006C1571">
            <w:pPr>
              <w:pStyle w:val="TableParagraph"/>
              <w:numPr>
                <w:ilvl w:val="0"/>
                <w:numId w:val="70"/>
              </w:numPr>
              <w:spacing w:before="108"/>
              <w:jc w:val="both"/>
              <w:rPr>
                <w:ins w:id="1050" w:author="Author"/>
                <w:del w:id="1051" w:author="Author"/>
                <w:rFonts w:ascii="Times New Roman" w:eastAsia="Cambria" w:hAnsi="Times New Roman" w:cs="Times New Roman"/>
                <w:color w:val="000000" w:themeColor="text1"/>
                <w:sz w:val="20"/>
                <w:szCs w:val="20"/>
                <w:lang w:val="en-GB"/>
              </w:rPr>
            </w:pPr>
            <w:ins w:id="1052" w:author="Author">
              <w:del w:id="1053" w:author="Author">
                <w:r>
                  <w:rPr>
                    <w:rFonts w:ascii="Times New Roman" w:eastAsia="Cambria" w:hAnsi="Times New Roman" w:cs="Times New Roman"/>
                    <w:color w:val="000000" w:themeColor="text1"/>
                    <w:sz w:val="20"/>
                    <w:szCs w:val="20"/>
                    <w:lang w:val="en-GB"/>
                  </w:rPr>
                  <w:delText>‘Depositor Compensation Scheme’</w:delText>
                </w:r>
              </w:del>
            </w:ins>
          </w:p>
          <w:p w14:paraId="7FE1B435" w14:textId="77777777" w:rsidR="00CC0A94" w:rsidRDefault="006C1571">
            <w:pPr>
              <w:pStyle w:val="TableParagraph"/>
              <w:spacing w:before="108"/>
              <w:ind w:left="85"/>
              <w:jc w:val="both"/>
              <w:rPr>
                <w:ins w:id="1054" w:author="Author"/>
                <w:del w:id="1055" w:author="Author"/>
                <w:rFonts w:ascii="Times New Roman" w:eastAsia="Cambria" w:hAnsi="Times New Roman" w:cs="Times New Roman"/>
                <w:b/>
                <w:bCs/>
                <w:color w:val="000000" w:themeColor="text1"/>
                <w:sz w:val="20"/>
                <w:szCs w:val="20"/>
                <w:u w:val="single"/>
                <w:lang w:val="en-GB"/>
              </w:rPr>
            </w:pPr>
            <w:ins w:id="1056" w:author="Author">
              <w:del w:id="1057" w:author="Author">
                <w:r>
                  <w:rPr>
                    <w:rFonts w:ascii="Times New Roman" w:eastAsia="Cambria" w:hAnsi="Times New Roman" w:cs="Times New Roman"/>
                    <w:b/>
                    <w:bCs/>
                    <w:color w:val="000000" w:themeColor="text1"/>
                    <w:sz w:val="20"/>
                    <w:szCs w:val="20"/>
                    <w:u w:val="single"/>
                    <w:lang w:val="en-GB"/>
                  </w:rPr>
                  <w:delText xml:space="preserve">Netherlands </w:delText>
                </w:r>
              </w:del>
            </w:ins>
          </w:p>
          <w:p w14:paraId="7FE1B436" w14:textId="77777777" w:rsidR="00CC0A94" w:rsidRDefault="006C1571">
            <w:pPr>
              <w:pStyle w:val="TableParagraph"/>
              <w:numPr>
                <w:ilvl w:val="0"/>
                <w:numId w:val="70"/>
              </w:numPr>
              <w:spacing w:before="108"/>
              <w:jc w:val="both"/>
              <w:rPr>
                <w:ins w:id="1058" w:author="Author"/>
                <w:del w:id="1059" w:author="Author"/>
                <w:rFonts w:ascii="Times New Roman" w:eastAsia="Cambria" w:hAnsi="Times New Roman" w:cs="Times New Roman"/>
                <w:color w:val="000000" w:themeColor="text1"/>
                <w:sz w:val="20"/>
                <w:szCs w:val="20"/>
                <w:lang w:val="en-GB"/>
              </w:rPr>
            </w:pPr>
            <w:ins w:id="1060" w:author="Author">
              <w:del w:id="1061" w:author="Author">
                <w:r>
                  <w:rPr>
                    <w:rFonts w:ascii="Times New Roman" w:eastAsia="Cambria" w:hAnsi="Times New Roman" w:cs="Times New Roman"/>
                    <w:color w:val="000000" w:themeColor="text1"/>
                    <w:sz w:val="20"/>
                    <w:szCs w:val="20"/>
                    <w:lang w:val="en-GB"/>
                  </w:rPr>
                  <w:delText>‘De Nederlandsche Bank, Depositogarantiestelsel’</w:delText>
                </w:r>
              </w:del>
            </w:ins>
          </w:p>
          <w:p w14:paraId="7FE1B437" w14:textId="77777777" w:rsidR="00CC0A94" w:rsidRDefault="006C1571">
            <w:pPr>
              <w:pStyle w:val="TableParagraph"/>
              <w:spacing w:before="108"/>
              <w:ind w:left="85"/>
              <w:jc w:val="both"/>
              <w:rPr>
                <w:ins w:id="1062" w:author="Author"/>
                <w:del w:id="1063" w:author="Author"/>
                <w:rFonts w:ascii="Times New Roman" w:eastAsia="Cambria" w:hAnsi="Times New Roman" w:cs="Times New Roman"/>
                <w:b/>
                <w:bCs/>
                <w:color w:val="000000" w:themeColor="text1"/>
                <w:sz w:val="20"/>
                <w:szCs w:val="20"/>
                <w:u w:val="single"/>
                <w:lang w:val="en-GB"/>
              </w:rPr>
            </w:pPr>
            <w:ins w:id="1064" w:author="Author">
              <w:del w:id="1065" w:author="Author">
                <w:r>
                  <w:rPr>
                    <w:rFonts w:ascii="Times New Roman" w:eastAsia="Cambria" w:hAnsi="Times New Roman" w:cs="Times New Roman"/>
                    <w:b/>
                    <w:bCs/>
                    <w:color w:val="000000" w:themeColor="text1"/>
                    <w:sz w:val="20"/>
                    <w:szCs w:val="20"/>
                    <w:u w:val="single"/>
                    <w:lang w:val="en-GB"/>
                  </w:rPr>
                  <w:delText>Norway</w:delText>
                </w:r>
              </w:del>
            </w:ins>
          </w:p>
          <w:p w14:paraId="7FE1B438" w14:textId="77777777" w:rsidR="00CC0A94" w:rsidRDefault="006C1571">
            <w:pPr>
              <w:pStyle w:val="TableParagraph"/>
              <w:numPr>
                <w:ilvl w:val="0"/>
                <w:numId w:val="70"/>
              </w:numPr>
              <w:spacing w:before="108"/>
              <w:jc w:val="both"/>
              <w:rPr>
                <w:ins w:id="1066" w:author="Author"/>
                <w:del w:id="1067" w:author="Author"/>
                <w:rFonts w:ascii="Times New Roman" w:eastAsia="Cambria" w:hAnsi="Times New Roman" w:cs="Times New Roman"/>
                <w:color w:val="000000" w:themeColor="text1"/>
                <w:sz w:val="20"/>
                <w:szCs w:val="20"/>
                <w:lang w:val="en-GB"/>
              </w:rPr>
            </w:pPr>
            <w:ins w:id="1068" w:author="Author">
              <w:del w:id="1069" w:author="Author">
                <w:r>
                  <w:rPr>
                    <w:rFonts w:ascii="Times New Roman" w:eastAsia="Cambria" w:hAnsi="Times New Roman" w:cs="Times New Roman"/>
                    <w:color w:val="000000" w:themeColor="text1"/>
                    <w:sz w:val="20"/>
                    <w:szCs w:val="20"/>
                    <w:lang w:val="en-GB"/>
                  </w:rPr>
                  <w:delText>‘Bankenes sikringsfond’</w:delText>
                </w:r>
              </w:del>
            </w:ins>
          </w:p>
          <w:p w14:paraId="7FE1B439" w14:textId="77777777" w:rsidR="00CC0A94" w:rsidRDefault="006C1571">
            <w:pPr>
              <w:pStyle w:val="TableParagraph"/>
              <w:spacing w:before="108"/>
              <w:ind w:left="85"/>
              <w:jc w:val="both"/>
              <w:rPr>
                <w:ins w:id="1070" w:author="Author"/>
                <w:del w:id="1071" w:author="Author"/>
                <w:rFonts w:ascii="Times New Roman" w:eastAsia="Cambria" w:hAnsi="Times New Roman" w:cs="Times New Roman"/>
                <w:b/>
                <w:bCs/>
                <w:color w:val="000000" w:themeColor="text1"/>
                <w:sz w:val="20"/>
                <w:szCs w:val="20"/>
                <w:u w:val="single"/>
                <w:lang w:val="en-GB"/>
              </w:rPr>
            </w:pPr>
            <w:ins w:id="1072" w:author="Author">
              <w:del w:id="1073" w:author="Author">
                <w:r>
                  <w:rPr>
                    <w:rFonts w:ascii="Times New Roman" w:eastAsia="Cambria" w:hAnsi="Times New Roman" w:cs="Times New Roman"/>
                    <w:b/>
                    <w:bCs/>
                    <w:color w:val="000000" w:themeColor="text1"/>
                    <w:sz w:val="20"/>
                    <w:szCs w:val="20"/>
                    <w:u w:val="single"/>
                    <w:lang w:val="en-GB"/>
                  </w:rPr>
                  <w:delText>Poland</w:delText>
                </w:r>
              </w:del>
            </w:ins>
          </w:p>
          <w:p w14:paraId="7FE1B43A" w14:textId="77777777" w:rsidR="00CC0A94" w:rsidRDefault="006C1571">
            <w:pPr>
              <w:pStyle w:val="TableParagraph"/>
              <w:numPr>
                <w:ilvl w:val="0"/>
                <w:numId w:val="70"/>
              </w:numPr>
              <w:spacing w:before="108"/>
              <w:jc w:val="both"/>
              <w:rPr>
                <w:ins w:id="1074" w:author="Author"/>
                <w:del w:id="1075" w:author="Author"/>
                <w:rFonts w:ascii="Times New Roman" w:eastAsia="Cambria" w:hAnsi="Times New Roman" w:cs="Times New Roman"/>
                <w:color w:val="000000" w:themeColor="text1"/>
                <w:sz w:val="20"/>
                <w:szCs w:val="20"/>
                <w:lang w:val="en-GB"/>
              </w:rPr>
            </w:pPr>
            <w:ins w:id="1076" w:author="Author">
              <w:del w:id="1077" w:author="Author">
                <w:r>
                  <w:rPr>
                    <w:rFonts w:ascii="Times New Roman" w:eastAsia="Cambria" w:hAnsi="Times New Roman" w:cs="Times New Roman"/>
                    <w:color w:val="000000" w:themeColor="text1"/>
                    <w:sz w:val="20"/>
                    <w:szCs w:val="20"/>
                    <w:lang w:val="en-GB"/>
                  </w:rPr>
                  <w:delText>‘Bankowy Fundusz Gwarancyjny’</w:delText>
                </w:r>
              </w:del>
            </w:ins>
          </w:p>
          <w:p w14:paraId="7FE1B43B" w14:textId="77777777" w:rsidR="00CC0A94" w:rsidRDefault="006C1571">
            <w:pPr>
              <w:pStyle w:val="TableParagraph"/>
              <w:spacing w:before="108"/>
              <w:ind w:left="85"/>
              <w:jc w:val="both"/>
              <w:rPr>
                <w:ins w:id="1078" w:author="Author"/>
                <w:del w:id="1079" w:author="Author"/>
                <w:rFonts w:ascii="Times New Roman" w:eastAsia="Cambria" w:hAnsi="Times New Roman" w:cs="Times New Roman"/>
                <w:b/>
                <w:bCs/>
                <w:color w:val="000000" w:themeColor="text1"/>
                <w:sz w:val="20"/>
                <w:szCs w:val="20"/>
                <w:u w:val="single"/>
                <w:lang w:val="en-GB"/>
              </w:rPr>
            </w:pPr>
            <w:ins w:id="1080" w:author="Author">
              <w:del w:id="1081" w:author="Author">
                <w:r>
                  <w:rPr>
                    <w:rFonts w:ascii="Times New Roman" w:eastAsia="Cambria" w:hAnsi="Times New Roman" w:cs="Times New Roman"/>
                    <w:b/>
                    <w:bCs/>
                    <w:color w:val="000000" w:themeColor="text1"/>
                    <w:sz w:val="20"/>
                    <w:szCs w:val="20"/>
                    <w:u w:val="single"/>
                    <w:lang w:val="en-GB"/>
                  </w:rPr>
                  <w:delText>Portugal</w:delText>
                </w:r>
              </w:del>
            </w:ins>
          </w:p>
          <w:p w14:paraId="7FE1B43C" w14:textId="77777777" w:rsidR="00CC0A94" w:rsidRDefault="006C1571">
            <w:pPr>
              <w:pStyle w:val="TableParagraph"/>
              <w:numPr>
                <w:ilvl w:val="0"/>
                <w:numId w:val="70"/>
              </w:numPr>
              <w:spacing w:before="108"/>
              <w:jc w:val="both"/>
              <w:rPr>
                <w:ins w:id="1082" w:author="Author"/>
                <w:del w:id="1083" w:author="Author"/>
                <w:rFonts w:ascii="Times New Roman" w:eastAsia="Cambria" w:hAnsi="Times New Roman" w:cs="Times New Roman"/>
                <w:color w:val="000000" w:themeColor="text1"/>
                <w:sz w:val="20"/>
                <w:szCs w:val="20"/>
                <w:lang w:val="en-GB"/>
              </w:rPr>
            </w:pPr>
            <w:ins w:id="1084" w:author="Author">
              <w:del w:id="1085" w:author="Author">
                <w:r>
                  <w:rPr>
                    <w:rFonts w:ascii="Times New Roman" w:eastAsia="Cambria" w:hAnsi="Times New Roman" w:cs="Times New Roman"/>
                    <w:color w:val="000000" w:themeColor="text1"/>
                    <w:sz w:val="20"/>
                    <w:szCs w:val="20"/>
                    <w:lang w:val="en-GB"/>
                  </w:rPr>
                  <w:delText>‘Fundo de Garantia de Depósitos’</w:delText>
                </w:r>
              </w:del>
            </w:ins>
          </w:p>
          <w:p w14:paraId="7FE1B43D" w14:textId="77777777" w:rsidR="00CC0A94" w:rsidRDefault="006C1571">
            <w:pPr>
              <w:pStyle w:val="TableParagraph"/>
              <w:numPr>
                <w:ilvl w:val="0"/>
                <w:numId w:val="70"/>
              </w:numPr>
              <w:spacing w:before="108"/>
              <w:jc w:val="both"/>
              <w:rPr>
                <w:ins w:id="1086" w:author="Author"/>
                <w:del w:id="1087" w:author="Author"/>
                <w:rFonts w:ascii="Times New Roman" w:eastAsia="Cambria" w:hAnsi="Times New Roman" w:cs="Times New Roman"/>
                <w:color w:val="000000" w:themeColor="text1"/>
                <w:sz w:val="20"/>
                <w:szCs w:val="20"/>
                <w:lang w:val="pt-PT"/>
              </w:rPr>
            </w:pPr>
            <w:ins w:id="1088" w:author="Author">
              <w:del w:id="1089" w:author="Author">
                <w:r>
                  <w:rPr>
                    <w:rFonts w:ascii="Times New Roman" w:eastAsia="Cambria" w:hAnsi="Times New Roman" w:cs="Times New Roman"/>
                    <w:color w:val="000000" w:themeColor="text1"/>
                    <w:sz w:val="20"/>
                    <w:szCs w:val="20"/>
                    <w:lang w:val="pt-PT"/>
                  </w:rPr>
                  <w:delText>‘Fundo de Garantia do Crédito Agrícola Mútuo’</w:delText>
                </w:r>
              </w:del>
            </w:ins>
          </w:p>
          <w:p w14:paraId="7FE1B43E" w14:textId="77777777" w:rsidR="00CC0A94" w:rsidRDefault="006C1571">
            <w:pPr>
              <w:pStyle w:val="TableParagraph"/>
              <w:spacing w:before="108"/>
              <w:ind w:left="85"/>
              <w:jc w:val="both"/>
              <w:rPr>
                <w:ins w:id="1090" w:author="Author"/>
                <w:del w:id="1091" w:author="Author"/>
                <w:rFonts w:ascii="Times New Roman" w:eastAsia="Cambria" w:hAnsi="Times New Roman" w:cs="Times New Roman"/>
                <w:b/>
                <w:bCs/>
                <w:color w:val="000000" w:themeColor="text1"/>
                <w:sz w:val="20"/>
                <w:szCs w:val="20"/>
                <w:u w:val="single"/>
                <w:lang w:val="en-GB"/>
              </w:rPr>
            </w:pPr>
            <w:ins w:id="1092" w:author="Author">
              <w:del w:id="1093" w:author="Author">
                <w:r>
                  <w:rPr>
                    <w:rFonts w:ascii="Times New Roman" w:eastAsia="Cambria" w:hAnsi="Times New Roman" w:cs="Times New Roman"/>
                    <w:b/>
                    <w:bCs/>
                    <w:color w:val="000000" w:themeColor="text1"/>
                    <w:sz w:val="20"/>
                    <w:szCs w:val="20"/>
                    <w:u w:val="single"/>
                    <w:lang w:val="en-GB"/>
                  </w:rPr>
                  <w:delText>Romania</w:delText>
                </w:r>
              </w:del>
            </w:ins>
          </w:p>
          <w:p w14:paraId="7FE1B43F" w14:textId="77777777" w:rsidR="00CC0A94" w:rsidRDefault="006C1571">
            <w:pPr>
              <w:pStyle w:val="TableParagraph"/>
              <w:numPr>
                <w:ilvl w:val="0"/>
                <w:numId w:val="70"/>
              </w:numPr>
              <w:spacing w:before="108"/>
              <w:jc w:val="both"/>
              <w:rPr>
                <w:ins w:id="1094" w:author="Author"/>
                <w:del w:id="1095" w:author="Author"/>
                <w:rFonts w:ascii="Times New Roman" w:eastAsia="Cambria" w:hAnsi="Times New Roman" w:cs="Times New Roman"/>
                <w:color w:val="000000" w:themeColor="text1"/>
                <w:sz w:val="20"/>
                <w:szCs w:val="20"/>
                <w:lang w:val="pt-PT"/>
              </w:rPr>
            </w:pPr>
            <w:ins w:id="1096" w:author="Author">
              <w:del w:id="1097" w:author="Author">
                <w:r>
                  <w:rPr>
                    <w:rFonts w:ascii="Times New Roman" w:eastAsia="Cambria" w:hAnsi="Times New Roman" w:cs="Times New Roman"/>
                    <w:color w:val="000000" w:themeColor="text1"/>
                    <w:sz w:val="20"/>
                    <w:szCs w:val="20"/>
                    <w:lang w:val="pt-PT"/>
                  </w:rPr>
                  <w:delText>‘Fondul de Garantare a Depozitelor in Sistemul Bancar’</w:delText>
                </w:r>
              </w:del>
            </w:ins>
          </w:p>
          <w:p w14:paraId="7FE1B440" w14:textId="77777777" w:rsidR="00CC0A94" w:rsidRDefault="006C1571">
            <w:pPr>
              <w:pStyle w:val="TableParagraph"/>
              <w:spacing w:before="108"/>
              <w:ind w:left="85"/>
              <w:jc w:val="both"/>
              <w:rPr>
                <w:ins w:id="1098" w:author="Author"/>
                <w:del w:id="1099" w:author="Author"/>
                <w:rFonts w:ascii="Times New Roman" w:eastAsia="Cambria" w:hAnsi="Times New Roman" w:cs="Times New Roman"/>
                <w:b/>
                <w:bCs/>
                <w:color w:val="000000" w:themeColor="text1"/>
                <w:sz w:val="20"/>
                <w:szCs w:val="20"/>
                <w:u w:val="single"/>
                <w:lang w:val="en-GB"/>
              </w:rPr>
            </w:pPr>
            <w:ins w:id="1100" w:author="Author">
              <w:del w:id="1101" w:author="Author">
                <w:r>
                  <w:rPr>
                    <w:rFonts w:ascii="Times New Roman" w:eastAsia="Cambria" w:hAnsi="Times New Roman" w:cs="Times New Roman"/>
                    <w:b/>
                    <w:bCs/>
                    <w:color w:val="000000" w:themeColor="text1"/>
                    <w:sz w:val="20"/>
                    <w:szCs w:val="20"/>
                    <w:u w:val="single"/>
                    <w:lang w:val="en-GB"/>
                  </w:rPr>
                  <w:delText>Slovakia</w:delText>
                </w:r>
              </w:del>
            </w:ins>
          </w:p>
          <w:p w14:paraId="7FE1B441" w14:textId="77777777" w:rsidR="00CC0A94" w:rsidRDefault="006C1571">
            <w:pPr>
              <w:pStyle w:val="TableParagraph"/>
              <w:numPr>
                <w:ilvl w:val="0"/>
                <w:numId w:val="70"/>
              </w:numPr>
              <w:spacing w:before="108"/>
              <w:jc w:val="both"/>
              <w:rPr>
                <w:ins w:id="1102" w:author="Author"/>
                <w:del w:id="1103" w:author="Author"/>
                <w:rFonts w:ascii="Times New Roman" w:eastAsia="Cambria" w:hAnsi="Times New Roman" w:cs="Times New Roman"/>
                <w:color w:val="000000" w:themeColor="text1"/>
                <w:sz w:val="20"/>
                <w:szCs w:val="20"/>
                <w:lang w:val="en-GB"/>
              </w:rPr>
            </w:pPr>
            <w:ins w:id="1104" w:author="Author">
              <w:del w:id="1105" w:author="Author">
                <w:r>
                  <w:rPr>
                    <w:rFonts w:ascii="Times New Roman" w:eastAsia="Cambria" w:hAnsi="Times New Roman" w:cs="Times New Roman"/>
                    <w:color w:val="000000" w:themeColor="text1"/>
                    <w:sz w:val="20"/>
                    <w:szCs w:val="20"/>
                    <w:lang w:val="en-GB"/>
                  </w:rPr>
                  <w:delText>‘Fond ochrany vkladov’</w:delText>
                </w:r>
              </w:del>
            </w:ins>
          </w:p>
          <w:p w14:paraId="7FE1B442" w14:textId="77777777" w:rsidR="00CC0A94" w:rsidRDefault="006C1571">
            <w:pPr>
              <w:pStyle w:val="TableParagraph"/>
              <w:spacing w:before="108"/>
              <w:ind w:left="85"/>
              <w:jc w:val="both"/>
              <w:rPr>
                <w:ins w:id="1106" w:author="Author"/>
                <w:del w:id="1107" w:author="Author"/>
                <w:rFonts w:ascii="Times New Roman" w:eastAsia="Cambria" w:hAnsi="Times New Roman" w:cs="Times New Roman"/>
                <w:b/>
                <w:bCs/>
                <w:color w:val="000000" w:themeColor="text1"/>
                <w:sz w:val="20"/>
                <w:szCs w:val="20"/>
                <w:u w:val="single"/>
                <w:lang w:val="en-GB"/>
              </w:rPr>
            </w:pPr>
            <w:ins w:id="1108" w:author="Author">
              <w:del w:id="1109" w:author="Author">
                <w:r>
                  <w:rPr>
                    <w:rFonts w:ascii="Times New Roman" w:eastAsia="Cambria" w:hAnsi="Times New Roman" w:cs="Times New Roman"/>
                    <w:b/>
                    <w:bCs/>
                    <w:color w:val="000000" w:themeColor="text1"/>
                    <w:sz w:val="20"/>
                    <w:szCs w:val="20"/>
                    <w:u w:val="single"/>
                    <w:lang w:val="en-GB"/>
                  </w:rPr>
                  <w:delText xml:space="preserve">Slovenia </w:delText>
                </w:r>
              </w:del>
            </w:ins>
          </w:p>
          <w:p w14:paraId="7FE1B443" w14:textId="77777777" w:rsidR="00CC0A94" w:rsidRDefault="006C1571">
            <w:pPr>
              <w:pStyle w:val="TableParagraph"/>
              <w:numPr>
                <w:ilvl w:val="0"/>
                <w:numId w:val="70"/>
              </w:numPr>
              <w:spacing w:before="108"/>
              <w:jc w:val="both"/>
              <w:rPr>
                <w:ins w:id="1110" w:author="Author"/>
                <w:del w:id="1111" w:author="Author"/>
                <w:rFonts w:ascii="Times New Roman" w:eastAsia="Cambria" w:hAnsi="Times New Roman" w:cs="Times New Roman"/>
                <w:color w:val="000000" w:themeColor="text1"/>
                <w:sz w:val="20"/>
                <w:szCs w:val="20"/>
                <w:lang w:val="en-GB"/>
              </w:rPr>
            </w:pPr>
            <w:ins w:id="1112" w:author="Author">
              <w:del w:id="1113" w:author="Author">
                <w:r>
                  <w:rPr>
                    <w:rFonts w:ascii="Times New Roman" w:eastAsia="Cambria" w:hAnsi="Times New Roman" w:cs="Times New Roman"/>
                    <w:color w:val="000000" w:themeColor="text1"/>
                    <w:sz w:val="20"/>
                    <w:szCs w:val="20"/>
                    <w:lang w:val="en-GB"/>
                  </w:rPr>
                  <w:delText>‘Banka Slovenije’</w:delText>
                </w:r>
              </w:del>
            </w:ins>
          </w:p>
          <w:p w14:paraId="7FE1B444" w14:textId="77777777" w:rsidR="00CC0A94" w:rsidRDefault="006C1571">
            <w:pPr>
              <w:pStyle w:val="TableParagraph"/>
              <w:spacing w:before="108"/>
              <w:ind w:left="85"/>
              <w:jc w:val="both"/>
              <w:rPr>
                <w:ins w:id="1114" w:author="Author"/>
                <w:del w:id="1115" w:author="Author"/>
                <w:rFonts w:ascii="Times New Roman" w:eastAsia="Cambria" w:hAnsi="Times New Roman" w:cs="Times New Roman"/>
                <w:b/>
                <w:bCs/>
                <w:color w:val="000000" w:themeColor="text1"/>
                <w:sz w:val="20"/>
                <w:szCs w:val="20"/>
                <w:u w:val="single"/>
                <w:lang w:val="en-GB"/>
              </w:rPr>
            </w:pPr>
            <w:ins w:id="1116" w:author="Author">
              <w:del w:id="1117" w:author="Author">
                <w:r>
                  <w:rPr>
                    <w:rFonts w:ascii="Times New Roman" w:eastAsia="Cambria" w:hAnsi="Times New Roman" w:cs="Times New Roman"/>
                    <w:b/>
                    <w:bCs/>
                    <w:color w:val="000000" w:themeColor="text1"/>
                    <w:sz w:val="20"/>
                    <w:szCs w:val="20"/>
                    <w:u w:val="single"/>
                    <w:lang w:val="en-GB"/>
                  </w:rPr>
                  <w:delText>Spain</w:delText>
                </w:r>
              </w:del>
            </w:ins>
          </w:p>
          <w:p w14:paraId="7FE1B445" w14:textId="77777777" w:rsidR="00CC0A94" w:rsidRPr="00CC0A94" w:rsidRDefault="006C1571">
            <w:pPr>
              <w:pStyle w:val="TableParagraph"/>
              <w:numPr>
                <w:ilvl w:val="0"/>
                <w:numId w:val="70"/>
              </w:numPr>
              <w:spacing w:before="108"/>
              <w:jc w:val="both"/>
              <w:rPr>
                <w:ins w:id="1118" w:author="Author"/>
                <w:del w:id="1119" w:author="Author"/>
                <w:rFonts w:ascii="Times New Roman" w:eastAsia="Cambria" w:hAnsi="Times New Roman" w:cs="Times New Roman"/>
                <w:color w:val="000000" w:themeColor="text1"/>
                <w:sz w:val="20"/>
                <w:szCs w:val="20"/>
                <w:lang w:val="en-GB"/>
                <w:rPrChange w:id="1120" w:author="Author">
                  <w:rPr>
                    <w:ins w:id="1121" w:author="Author"/>
                    <w:del w:id="1122" w:author="Author"/>
                    <w:rFonts w:ascii="Times New Roman" w:eastAsia="Cambria" w:hAnsi="Times New Roman" w:cs="Times New Roman"/>
                    <w:color w:val="000000" w:themeColor="text1"/>
                    <w:sz w:val="20"/>
                    <w:szCs w:val="20"/>
                    <w:lang w:val="fr-FR"/>
                  </w:rPr>
                </w:rPrChange>
              </w:rPr>
            </w:pPr>
            <w:ins w:id="1123" w:author="Author">
              <w:del w:id="1124" w:author="Author">
                <w:r>
                  <w:rPr>
                    <w:rFonts w:ascii="Times New Roman" w:eastAsia="Cambria" w:hAnsi="Times New Roman" w:cs="Times New Roman"/>
                    <w:color w:val="000000" w:themeColor="text1"/>
                    <w:sz w:val="20"/>
                    <w:szCs w:val="20"/>
                    <w:lang w:val="en-GB"/>
                    <w:rPrChange w:id="1125" w:author="Author">
                      <w:rPr>
                        <w:rFonts w:ascii="Times New Roman" w:eastAsia="Cambria" w:hAnsi="Times New Roman" w:cs="Times New Roman"/>
                        <w:color w:val="000000" w:themeColor="text1"/>
                        <w:sz w:val="20"/>
                        <w:szCs w:val="20"/>
                        <w:lang w:val="fr-FR"/>
                      </w:rPr>
                    </w:rPrChange>
                  </w:rPr>
                  <w:delText>‘Fondo de Garantía de Depósitos de Entidades de Crédito’</w:delText>
                </w:r>
              </w:del>
            </w:ins>
          </w:p>
          <w:p w14:paraId="7FE1B446" w14:textId="77777777" w:rsidR="00CC0A94" w:rsidRDefault="006C1571">
            <w:pPr>
              <w:pStyle w:val="TableParagraph"/>
              <w:spacing w:before="108"/>
              <w:ind w:left="85"/>
              <w:jc w:val="both"/>
              <w:rPr>
                <w:ins w:id="1126" w:author="Author"/>
                <w:del w:id="1127" w:author="Author"/>
                <w:rFonts w:ascii="Times New Roman" w:eastAsia="Cambria" w:hAnsi="Times New Roman" w:cs="Times New Roman"/>
                <w:b/>
                <w:bCs/>
                <w:color w:val="000000" w:themeColor="text1"/>
                <w:sz w:val="20"/>
                <w:szCs w:val="20"/>
                <w:u w:val="single"/>
                <w:lang w:val="en-GB"/>
              </w:rPr>
            </w:pPr>
            <w:ins w:id="1128" w:author="Author">
              <w:del w:id="1129" w:author="Author">
                <w:r>
                  <w:rPr>
                    <w:rFonts w:ascii="Times New Roman" w:eastAsia="Cambria" w:hAnsi="Times New Roman" w:cs="Times New Roman"/>
                    <w:b/>
                    <w:bCs/>
                    <w:color w:val="000000" w:themeColor="text1"/>
                    <w:sz w:val="20"/>
                    <w:szCs w:val="20"/>
                    <w:u w:val="single"/>
                    <w:lang w:val="en-GB"/>
                  </w:rPr>
                  <w:delText>Sweden</w:delText>
                </w:r>
              </w:del>
            </w:ins>
          </w:p>
          <w:p w14:paraId="7FE1B447" w14:textId="77777777" w:rsidR="00CC0A94" w:rsidRDefault="006C1571">
            <w:pPr>
              <w:pStyle w:val="TableParagraph"/>
              <w:numPr>
                <w:ilvl w:val="0"/>
                <w:numId w:val="70"/>
              </w:numPr>
              <w:spacing w:before="108"/>
              <w:jc w:val="both"/>
              <w:rPr>
                <w:ins w:id="1130" w:author="Author"/>
                <w:del w:id="1131" w:author="Author"/>
                <w:rFonts w:ascii="Times New Roman" w:eastAsia="Cambria" w:hAnsi="Times New Roman" w:cs="Times New Roman"/>
                <w:color w:val="000000" w:themeColor="text1"/>
                <w:sz w:val="20"/>
                <w:szCs w:val="20"/>
                <w:lang w:val="en-GB"/>
              </w:rPr>
            </w:pPr>
            <w:ins w:id="1132" w:author="Author">
              <w:del w:id="1133" w:author="Author">
                <w:r>
                  <w:rPr>
                    <w:rFonts w:ascii="Times New Roman" w:eastAsia="Cambria" w:hAnsi="Times New Roman" w:cs="Times New Roman"/>
                    <w:color w:val="000000" w:themeColor="text1"/>
                    <w:sz w:val="20"/>
                    <w:szCs w:val="20"/>
                    <w:lang w:val="en-GB"/>
                  </w:rPr>
                  <w:delText>‘Riksgälden’</w:delText>
                </w:r>
              </w:del>
            </w:ins>
          </w:p>
          <w:p w14:paraId="7FE1B448" w14:textId="77777777" w:rsidR="00CC0A94" w:rsidRDefault="006C1571">
            <w:pPr>
              <w:pStyle w:val="TableParagraph"/>
              <w:spacing w:before="108"/>
              <w:ind w:left="85"/>
              <w:jc w:val="both"/>
              <w:rPr>
                <w:ins w:id="1134" w:author="Author"/>
                <w:del w:id="1135" w:author="Author"/>
                <w:rFonts w:ascii="Times New Roman" w:eastAsia="Cambria" w:hAnsi="Times New Roman" w:cs="Times New Roman"/>
                <w:b/>
                <w:bCs/>
                <w:color w:val="000000" w:themeColor="text1"/>
                <w:sz w:val="20"/>
                <w:szCs w:val="20"/>
                <w:u w:val="single"/>
                <w:lang w:val="en-GB"/>
              </w:rPr>
            </w:pPr>
            <w:ins w:id="1136" w:author="Author">
              <w:del w:id="1137" w:author="Author">
                <w:r>
                  <w:rPr>
                    <w:rFonts w:ascii="Times New Roman" w:eastAsia="Cambria" w:hAnsi="Times New Roman" w:cs="Times New Roman"/>
                    <w:b/>
                    <w:bCs/>
                    <w:color w:val="000000" w:themeColor="text1"/>
                    <w:sz w:val="20"/>
                    <w:szCs w:val="20"/>
                    <w:u w:val="single"/>
                    <w:lang w:val="en-GB"/>
                  </w:rPr>
                  <w:delText>UK</w:delText>
                </w:r>
              </w:del>
            </w:ins>
          </w:p>
          <w:p w14:paraId="7FE1B449" w14:textId="77777777" w:rsidR="00CC0A94" w:rsidRDefault="006C1571">
            <w:pPr>
              <w:pStyle w:val="TableParagraph"/>
              <w:numPr>
                <w:ilvl w:val="0"/>
                <w:numId w:val="70"/>
              </w:numPr>
              <w:spacing w:before="108"/>
              <w:jc w:val="both"/>
              <w:rPr>
                <w:ins w:id="1138" w:author="Author"/>
                <w:del w:id="1139" w:author="Author"/>
                <w:rFonts w:ascii="Times New Roman" w:eastAsia="Cambria" w:hAnsi="Times New Roman" w:cs="Times New Roman"/>
                <w:color w:val="000000" w:themeColor="text1"/>
                <w:sz w:val="20"/>
                <w:szCs w:val="20"/>
                <w:lang w:val="en-GB"/>
              </w:rPr>
            </w:pPr>
            <w:ins w:id="1140" w:author="Author">
              <w:del w:id="1141" w:author="Author">
                <w:r>
                  <w:rPr>
                    <w:rFonts w:ascii="Times New Roman" w:eastAsia="Cambria" w:hAnsi="Times New Roman" w:cs="Times New Roman"/>
                    <w:color w:val="000000" w:themeColor="text1"/>
                    <w:sz w:val="20"/>
                    <w:szCs w:val="20"/>
                    <w:lang w:val="en-GB"/>
                  </w:rPr>
                  <w:delText>‘Financial Services Compensation Scheme’</w:delText>
                </w:r>
              </w:del>
            </w:ins>
          </w:p>
          <w:p w14:paraId="7FE1B44A" w14:textId="77777777" w:rsidR="00CC0A94" w:rsidRDefault="00CC0A94">
            <w:pPr>
              <w:pStyle w:val="TableParagraph"/>
              <w:spacing w:before="108"/>
              <w:ind w:left="85"/>
              <w:jc w:val="both"/>
              <w:rPr>
                <w:ins w:id="1142" w:author="Author"/>
                <w:del w:id="1143" w:author="Author"/>
                <w:rFonts w:ascii="Times New Roman" w:eastAsia="Cambria" w:hAnsi="Times New Roman" w:cs="Times New Roman"/>
                <w:color w:val="000000" w:themeColor="text1"/>
                <w:sz w:val="20"/>
                <w:szCs w:val="20"/>
                <w:lang w:val="en-GB"/>
              </w:rPr>
            </w:pPr>
          </w:p>
          <w:p w14:paraId="7FE1B44B" w14:textId="77777777" w:rsidR="00CC0A94" w:rsidRDefault="006C1571">
            <w:pPr>
              <w:pStyle w:val="TableParagraph"/>
              <w:spacing w:before="108"/>
              <w:ind w:left="85"/>
              <w:jc w:val="both"/>
              <w:rPr>
                <w:ins w:id="1144" w:author="Author"/>
                <w:del w:id="1145" w:author="Author"/>
                <w:rFonts w:ascii="Times New Roman" w:eastAsia="Cambria" w:hAnsi="Times New Roman" w:cs="Times New Roman"/>
                <w:color w:val="000000" w:themeColor="text1"/>
                <w:sz w:val="20"/>
                <w:szCs w:val="20"/>
                <w:lang w:val="en-GB"/>
              </w:rPr>
            </w:pPr>
            <w:ins w:id="1146" w:author="Author">
              <w:del w:id="1147" w:author="Author">
                <w:r>
                  <w:rPr>
                    <w:rFonts w:ascii="Times New Roman" w:eastAsia="Cambria" w:hAnsi="Times New Roman" w:cs="Times New Roman"/>
                    <w:color w:val="000000" w:themeColor="text1"/>
                    <w:sz w:val="20"/>
                    <w:szCs w:val="20"/>
                    <w:lang w:val="en-GB"/>
                  </w:rPr>
                  <w:delText>If the officially recognised DGS of which the entity is member is not listed above, ‘other’ shall be reported.</w:delText>
                </w:r>
              </w:del>
            </w:ins>
          </w:p>
          <w:p w14:paraId="7FE1B44C" w14:textId="77777777" w:rsidR="00CC0A94" w:rsidRDefault="00CC0A94">
            <w:pPr>
              <w:pStyle w:val="TableParagraph"/>
              <w:jc w:val="both"/>
              <w:rPr>
                <w:del w:id="1148" w:author="Author"/>
                <w:rFonts w:ascii="Times New Roman" w:hAnsi="Times New Roman" w:cs="Times New Roman"/>
                <w:b/>
                <w:bCs/>
                <w:color w:val="000000" w:themeColor="text1"/>
                <w:sz w:val="20"/>
                <w:szCs w:val="20"/>
                <w:lang w:val="en-GB"/>
              </w:rPr>
            </w:pPr>
          </w:p>
        </w:tc>
      </w:tr>
      <w:tr w:rsidR="00CC0A94" w14:paraId="7FE1B454" w14:textId="77777777" w:rsidTr="029F4E13">
        <w:trPr>
          <w:ins w:id="1149" w:author="Author"/>
          <w:del w:id="1150" w:author="Author"/>
          <w:trPrChange w:id="1151" w:author="Author">
            <w:trPr>
              <w:gridAfter w:val="0"/>
            </w:trPr>
          </w:trPrChange>
        </w:trPr>
        <w:tc>
          <w:tcPr>
            <w:tcW w:w="1064" w:type="dxa"/>
            <w:tcBorders>
              <w:top w:val="single" w:sz="4" w:space="0" w:color="1A171C"/>
              <w:left w:val="nil"/>
              <w:bottom w:val="single" w:sz="4" w:space="0" w:color="1A171C"/>
              <w:right w:val="single" w:sz="4" w:space="0" w:color="1A171C"/>
            </w:tcBorders>
            <w:tcPrChange w:id="1152" w:author="Author">
              <w:tcPr>
                <w:tcW w:w="841" w:type="dxa"/>
                <w:tcBorders>
                  <w:top w:val="single" w:sz="4" w:space="0" w:color="1A171C"/>
                  <w:left w:val="nil"/>
                  <w:bottom w:val="single" w:sz="4" w:space="0" w:color="1A171C"/>
                  <w:right w:val="single" w:sz="4" w:space="0" w:color="1A171C"/>
                </w:tcBorders>
              </w:tcPr>
            </w:tcPrChange>
          </w:tcPr>
          <w:p w14:paraId="7FE1B44E" w14:textId="77777777" w:rsidR="00CC0A94" w:rsidRDefault="00CC0A94">
            <w:pPr>
              <w:pStyle w:val="TableParagraph"/>
              <w:rPr>
                <w:del w:id="1153"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154" w:author="Author">
              <w:tcPr>
                <w:tcW w:w="8185" w:type="dxa"/>
                <w:gridSpan w:val="3"/>
                <w:tcBorders>
                  <w:top w:val="single" w:sz="4" w:space="0" w:color="1A171C"/>
                  <w:left w:val="single" w:sz="4" w:space="0" w:color="1A171C"/>
                  <w:bottom w:val="single" w:sz="4" w:space="0" w:color="1A171C"/>
                  <w:right w:val="nil"/>
                </w:tcBorders>
              </w:tcPr>
            </w:tcPrChange>
          </w:tcPr>
          <w:p w14:paraId="7FE1B44F" w14:textId="77777777" w:rsidR="00CC0A94" w:rsidRDefault="006C1571">
            <w:pPr>
              <w:pStyle w:val="TableParagraph"/>
              <w:jc w:val="both"/>
              <w:rPr>
                <w:ins w:id="1155" w:author="Author"/>
                <w:del w:id="1156" w:author="Author"/>
                <w:rFonts w:ascii="Times New Roman" w:hAnsi="Times New Roman" w:cs="Times New Roman"/>
                <w:b/>
                <w:bCs/>
                <w:color w:val="000000" w:themeColor="text1"/>
                <w:sz w:val="20"/>
                <w:szCs w:val="20"/>
                <w:lang w:val="en-GB"/>
              </w:rPr>
            </w:pPr>
            <w:ins w:id="1157" w:author="Author">
              <w:del w:id="1158" w:author="Author">
                <w:r>
                  <w:rPr>
                    <w:rFonts w:ascii="Times New Roman" w:hAnsi="Times New Roman" w:cs="Times New Roman"/>
                    <w:b/>
                    <w:bCs/>
                    <w:color w:val="000000" w:themeColor="text1"/>
                    <w:sz w:val="20"/>
                    <w:szCs w:val="20"/>
                    <w:lang w:val="en-GB"/>
                  </w:rPr>
                  <w:delText>IPS</w:delText>
                </w:r>
              </w:del>
            </w:ins>
          </w:p>
          <w:p w14:paraId="7FE1B450" w14:textId="77777777" w:rsidR="00CC0A94" w:rsidRDefault="00CC0A94">
            <w:pPr>
              <w:pStyle w:val="TableParagraph"/>
              <w:jc w:val="both"/>
              <w:rPr>
                <w:ins w:id="1159" w:author="Author"/>
                <w:del w:id="1160" w:author="Author"/>
                <w:rFonts w:ascii="Times New Roman" w:hAnsi="Times New Roman" w:cs="Times New Roman"/>
                <w:b/>
                <w:bCs/>
                <w:color w:val="000000" w:themeColor="text1"/>
                <w:sz w:val="20"/>
                <w:szCs w:val="20"/>
                <w:lang w:val="en-GB"/>
              </w:rPr>
            </w:pPr>
          </w:p>
          <w:p w14:paraId="7FE1B451" w14:textId="77777777" w:rsidR="00CC0A94" w:rsidRDefault="006C1571">
            <w:pPr>
              <w:pStyle w:val="TableParagraph"/>
              <w:spacing w:before="108"/>
              <w:ind w:left="85"/>
              <w:rPr>
                <w:ins w:id="1161" w:author="Author"/>
                <w:del w:id="1162" w:author="Author"/>
                <w:rFonts w:ascii="Times New Roman" w:eastAsia="Cambria" w:hAnsi="Times New Roman" w:cs="Times New Roman"/>
                <w:color w:val="000000" w:themeColor="text1"/>
                <w:sz w:val="20"/>
                <w:szCs w:val="20"/>
                <w:lang w:val="en-GB"/>
              </w:rPr>
            </w:pPr>
            <w:ins w:id="1163" w:author="Author">
              <w:del w:id="1164" w:author="Author">
                <w:r>
                  <w:rPr>
                    <w:rFonts w:ascii="Times New Roman" w:eastAsia="Cambria" w:hAnsi="Times New Roman" w:cs="Times New Roman"/>
                    <w:color w:val="000000" w:themeColor="text1"/>
                    <w:sz w:val="20"/>
                    <w:szCs w:val="20"/>
                    <w:lang w:val="en-GB"/>
                  </w:rPr>
                  <w:delText>Article 113(7) of Regulation (EU) No 575/2013</w:delText>
                </w:r>
              </w:del>
            </w:ins>
          </w:p>
          <w:p w14:paraId="7FE1B452" w14:textId="77777777" w:rsidR="00CC0A94" w:rsidRDefault="006C1571">
            <w:pPr>
              <w:pStyle w:val="TableParagraph"/>
              <w:spacing w:before="108"/>
              <w:ind w:left="85"/>
              <w:jc w:val="both"/>
              <w:rPr>
                <w:ins w:id="1165" w:author="Author"/>
                <w:del w:id="1166" w:author="Author"/>
                <w:rFonts w:ascii="Times New Roman" w:eastAsia="Cambria" w:hAnsi="Times New Roman" w:cs="Times New Roman"/>
                <w:color w:val="000000" w:themeColor="text1"/>
                <w:sz w:val="20"/>
                <w:szCs w:val="20"/>
                <w:lang w:val="en-GB"/>
              </w:rPr>
            </w:pPr>
            <w:ins w:id="1167" w:author="Author">
              <w:del w:id="1168" w:author="Author">
                <w:r>
                  <w:rPr>
                    <w:rFonts w:ascii="Times New Roman" w:eastAsia="Cambria" w:hAnsi="Times New Roman" w:cs="Times New Roman"/>
                    <w:color w:val="000000" w:themeColor="text1"/>
                    <w:sz w:val="20"/>
                    <w:szCs w:val="20"/>
                    <w:lang w:val="en-GB"/>
                  </w:rPr>
                  <w:delText>Name of the Institutional Protection Scheme, as referred to in Article 113(7) Regulation (EU) No 575/2013, of which the entity is a member. Do not report anything if the entity is not a member of an IPS. If the entity is member of an IPS which is also officially recognised as a DGS pursuant to Article 4(2) of Directive 2014/49/EU, the name of the IPS shall be identical to the name of the DGS in row 030.</w:delText>
                </w:r>
              </w:del>
            </w:ins>
          </w:p>
          <w:p w14:paraId="7FE1B453" w14:textId="77777777" w:rsidR="00CC0A94" w:rsidRDefault="00CC0A94">
            <w:pPr>
              <w:pStyle w:val="TableParagraph"/>
              <w:jc w:val="both"/>
              <w:rPr>
                <w:del w:id="1169" w:author="Author"/>
                <w:rFonts w:ascii="Times New Roman" w:hAnsi="Times New Roman" w:cs="Times New Roman"/>
                <w:b/>
                <w:bCs/>
                <w:color w:val="000000" w:themeColor="text1"/>
                <w:sz w:val="20"/>
                <w:szCs w:val="20"/>
                <w:lang w:val="en-GB"/>
              </w:rPr>
            </w:pPr>
          </w:p>
        </w:tc>
      </w:tr>
      <w:tr w:rsidR="00CC0A94" w14:paraId="7FE1B459" w14:textId="77777777" w:rsidTr="029F4E13">
        <w:trPr>
          <w:ins w:id="1170" w:author="Author"/>
          <w:del w:id="1171" w:author="Author"/>
          <w:trPrChange w:id="1172" w:author="Author">
            <w:trPr>
              <w:gridAfter w:val="0"/>
            </w:trPr>
          </w:trPrChange>
        </w:trPr>
        <w:tc>
          <w:tcPr>
            <w:tcW w:w="1064" w:type="dxa"/>
            <w:tcBorders>
              <w:top w:val="single" w:sz="4" w:space="0" w:color="1A171C"/>
              <w:left w:val="nil"/>
              <w:bottom w:val="single" w:sz="4" w:space="0" w:color="1A171C"/>
              <w:right w:val="single" w:sz="4" w:space="0" w:color="1A171C"/>
            </w:tcBorders>
            <w:tcPrChange w:id="1173" w:author="Author">
              <w:tcPr>
                <w:tcW w:w="841" w:type="dxa"/>
                <w:tcBorders>
                  <w:top w:val="single" w:sz="4" w:space="0" w:color="1A171C"/>
                  <w:left w:val="nil"/>
                  <w:bottom w:val="single" w:sz="4" w:space="0" w:color="1A171C"/>
                  <w:right w:val="single" w:sz="4" w:space="0" w:color="1A171C"/>
                </w:tcBorders>
              </w:tcPr>
            </w:tcPrChange>
          </w:tcPr>
          <w:p w14:paraId="7FE1B455" w14:textId="77777777" w:rsidR="00CC0A94" w:rsidRDefault="00CC0A94">
            <w:pPr>
              <w:pStyle w:val="TableParagraph"/>
              <w:rPr>
                <w:del w:id="1174"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175" w:author="Author">
              <w:tcPr>
                <w:tcW w:w="8185" w:type="dxa"/>
                <w:gridSpan w:val="3"/>
                <w:tcBorders>
                  <w:top w:val="single" w:sz="4" w:space="0" w:color="1A171C"/>
                  <w:left w:val="single" w:sz="4" w:space="0" w:color="1A171C"/>
                  <w:bottom w:val="single" w:sz="4" w:space="0" w:color="1A171C"/>
                  <w:right w:val="nil"/>
                </w:tcBorders>
              </w:tcPr>
            </w:tcPrChange>
          </w:tcPr>
          <w:p w14:paraId="7FE1B456" w14:textId="77777777" w:rsidR="00CC0A94" w:rsidRDefault="006C1571">
            <w:pPr>
              <w:pStyle w:val="TableParagraph"/>
              <w:jc w:val="both"/>
              <w:rPr>
                <w:ins w:id="1176" w:author="Author"/>
                <w:del w:id="1177" w:author="Author"/>
                <w:rFonts w:ascii="Times New Roman" w:hAnsi="Times New Roman" w:cs="Times New Roman"/>
                <w:b/>
                <w:bCs/>
                <w:color w:val="000000" w:themeColor="text1"/>
                <w:sz w:val="20"/>
                <w:szCs w:val="20"/>
                <w:lang w:val="en-GB"/>
              </w:rPr>
            </w:pPr>
            <w:ins w:id="1178" w:author="Author">
              <w:del w:id="1179" w:author="Author">
                <w:r>
                  <w:rPr>
                    <w:rFonts w:ascii="Times New Roman" w:hAnsi="Times New Roman" w:cs="Times New Roman"/>
                    <w:b/>
                    <w:bCs/>
                    <w:color w:val="000000" w:themeColor="text1"/>
                    <w:sz w:val="20"/>
                    <w:szCs w:val="20"/>
                    <w:lang w:val="en-GB"/>
                  </w:rPr>
                  <w:delText>Number of employees</w:delText>
                </w:r>
              </w:del>
            </w:ins>
          </w:p>
          <w:p w14:paraId="7FE1B457" w14:textId="77777777" w:rsidR="00CC0A94" w:rsidRDefault="00CC0A94">
            <w:pPr>
              <w:pStyle w:val="TableParagraph"/>
              <w:jc w:val="both"/>
              <w:rPr>
                <w:ins w:id="1180" w:author="Author"/>
                <w:del w:id="1181" w:author="Author"/>
                <w:rFonts w:ascii="Times New Roman" w:hAnsi="Times New Roman" w:cs="Times New Roman"/>
                <w:b/>
                <w:bCs/>
                <w:color w:val="000000" w:themeColor="text1"/>
                <w:sz w:val="20"/>
                <w:szCs w:val="20"/>
                <w:lang w:val="en-GB"/>
              </w:rPr>
            </w:pPr>
          </w:p>
          <w:p w14:paraId="7FE1B458" w14:textId="77777777" w:rsidR="00CC0A94" w:rsidRDefault="006C1571">
            <w:pPr>
              <w:pStyle w:val="TableParagraph"/>
              <w:jc w:val="both"/>
              <w:rPr>
                <w:del w:id="1182" w:author="Author"/>
                <w:rFonts w:ascii="Times New Roman" w:hAnsi="Times New Roman" w:cs="Times New Roman"/>
                <w:bCs/>
                <w:color w:val="000000" w:themeColor="text1"/>
                <w:sz w:val="20"/>
                <w:szCs w:val="20"/>
                <w:lang w:val="en-GB"/>
              </w:rPr>
            </w:pPr>
            <w:ins w:id="1183" w:author="Author">
              <w:del w:id="1184" w:author="Author">
                <w:r>
                  <w:rPr>
                    <w:rFonts w:ascii="Times New Roman" w:hAnsi="Times New Roman" w:cs="Times New Roman"/>
                    <w:bCs/>
                    <w:color w:val="000000" w:themeColor="text1"/>
                    <w:sz w:val="20"/>
                    <w:szCs w:val="20"/>
                    <w:lang w:val="en-GB"/>
                  </w:rPr>
                  <w:delText>Number of employees in the entity. Report on individual basis for each entity.</w:delText>
                </w:r>
              </w:del>
            </w:ins>
          </w:p>
        </w:tc>
      </w:tr>
      <w:tr w:rsidR="00CC0A94" w14:paraId="7FE1B45C" w14:textId="77777777" w:rsidTr="029F4E13">
        <w:trPr>
          <w:ins w:id="1185" w:author="Author"/>
          <w:del w:id="1186" w:author="Author"/>
          <w:trPrChange w:id="1187" w:author="Author">
            <w:trPr>
              <w:gridAfter w:val="0"/>
            </w:trPr>
          </w:trPrChange>
        </w:trPr>
        <w:tc>
          <w:tcPr>
            <w:tcW w:w="1064" w:type="dxa"/>
            <w:tcBorders>
              <w:top w:val="single" w:sz="4" w:space="0" w:color="1A171C"/>
              <w:left w:val="nil"/>
              <w:bottom w:val="single" w:sz="4" w:space="0" w:color="1A171C"/>
              <w:right w:val="single" w:sz="4" w:space="0" w:color="1A171C"/>
            </w:tcBorders>
            <w:tcPrChange w:id="1188" w:author="Author">
              <w:tcPr>
                <w:tcW w:w="841" w:type="dxa"/>
                <w:tcBorders>
                  <w:top w:val="single" w:sz="4" w:space="0" w:color="1A171C"/>
                  <w:left w:val="nil"/>
                  <w:bottom w:val="single" w:sz="4" w:space="0" w:color="1A171C"/>
                  <w:right w:val="single" w:sz="4" w:space="0" w:color="1A171C"/>
                </w:tcBorders>
              </w:tcPr>
            </w:tcPrChange>
          </w:tcPr>
          <w:p w14:paraId="7FE1B45A" w14:textId="77777777" w:rsidR="00CC0A94" w:rsidRDefault="00CC0A94">
            <w:pPr>
              <w:pStyle w:val="TableParagraph"/>
              <w:rPr>
                <w:del w:id="1189"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190" w:author="Author">
              <w:tcPr>
                <w:tcW w:w="8185" w:type="dxa"/>
                <w:gridSpan w:val="3"/>
                <w:tcBorders>
                  <w:top w:val="single" w:sz="4" w:space="0" w:color="1A171C"/>
                  <w:left w:val="single" w:sz="4" w:space="0" w:color="1A171C"/>
                  <w:bottom w:val="single" w:sz="4" w:space="0" w:color="1A171C"/>
                  <w:right w:val="nil"/>
                </w:tcBorders>
              </w:tcPr>
            </w:tcPrChange>
          </w:tcPr>
          <w:p w14:paraId="7FE1B45B" w14:textId="77777777" w:rsidR="00CC0A94" w:rsidRDefault="006C1571">
            <w:pPr>
              <w:pStyle w:val="TableParagraph"/>
              <w:jc w:val="both"/>
              <w:rPr>
                <w:del w:id="1191" w:author="Author"/>
                <w:rFonts w:ascii="Times New Roman" w:hAnsi="Times New Roman" w:cs="Times New Roman"/>
                <w:b/>
                <w:bCs/>
                <w:color w:val="000000" w:themeColor="text1"/>
                <w:sz w:val="20"/>
                <w:szCs w:val="20"/>
                <w:lang w:val="en-GB"/>
              </w:rPr>
            </w:pPr>
            <w:ins w:id="1192" w:author="Author">
              <w:del w:id="1193" w:author="Author">
                <w:r>
                  <w:rPr>
                    <w:rFonts w:ascii="Times New Roman" w:hAnsi="Times New Roman" w:cs="Times New Roman"/>
                    <w:b/>
                    <w:bCs/>
                    <w:color w:val="000000" w:themeColor="text1"/>
                    <w:sz w:val="20"/>
                    <w:szCs w:val="20"/>
                    <w:lang w:val="en-GB"/>
                  </w:rPr>
                  <w:delText>Return on equity</w:delText>
                </w:r>
              </w:del>
            </w:ins>
          </w:p>
        </w:tc>
      </w:tr>
      <w:tr w:rsidR="00CC0A94" w14:paraId="7FE1B45F" w14:textId="77777777" w:rsidTr="029F4E13">
        <w:trPr>
          <w:ins w:id="1194" w:author="Author"/>
          <w:del w:id="1195" w:author="Author"/>
          <w:trPrChange w:id="1196" w:author="Author">
            <w:trPr>
              <w:gridAfter w:val="0"/>
            </w:trPr>
          </w:trPrChange>
        </w:trPr>
        <w:tc>
          <w:tcPr>
            <w:tcW w:w="1064" w:type="dxa"/>
            <w:tcBorders>
              <w:top w:val="single" w:sz="4" w:space="0" w:color="1A171C"/>
              <w:left w:val="nil"/>
              <w:bottom w:val="single" w:sz="4" w:space="0" w:color="1A171C"/>
              <w:right w:val="single" w:sz="4" w:space="0" w:color="1A171C"/>
            </w:tcBorders>
            <w:tcPrChange w:id="1197" w:author="Author">
              <w:tcPr>
                <w:tcW w:w="841" w:type="dxa"/>
                <w:tcBorders>
                  <w:top w:val="single" w:sz="4" w:space="0" w:color="1A171C"/>
                  <w:left w:val="nil"/>
                  <w:bottom w:val="single" w:sz="4" w:space="0" w:color="1A171C"/>
                  <w:right w:val="single" w:sz="4" w:space="0" w:color="1A171C"/>
                </w:tcBorders>
              </w:tcPr>
            </w:tcPrChange>
          </w:tcPr>
          <w:p w14:paraId="7FE1B45D" w14:textId="77777777" w:rsidR="00CC0A94" w:rsidRDefault="00CC0A94">
            <w:pPr>
              <w:pStyle w:val="TableParagraph"/>
              <w:rPr>
                <w:del w:id="1198"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199" w:author="Author">
              <w:tcPr>
                <w:tcW w:w="8185" w:type="dxa"/>
                <w:gridSpan w:val="3"/>
                <w:tcBorders>
                  <w:top w:val="single" w:sz="4" w:space="0" w:color="1A171C"/>
                  <w:left w:val="single" w:sz="4" w:space="0" w:color="1A171C"/>
                  <w:bottom w:val="single" w:sz="4" w:space="0" w:color="1A171C"/>
                  <w:right w:val="nil"/>
                </w:tcBorders>
              </w:tcPr>
            </w:tcPrChange>
          </w:tcPr>
          <w:p w14:paraId="7FE1B45E" w14:textId="77777777" w:rsidR="00CC0A94" w:rsidRDefault="006C1571">
            <w:pPr>
              <w:pStyle w:val="TableParagraph"/>
              <w:jc w:val="both"/>
              <w:rPr>
                <w:del w:id="1200" w:author="Author"/>
                <w:rFonts w:ascii="Times New Roman" w:hAnsi="Times New Roman" w:cs="Times New Roman"/>
                <w:b/>
                <w:bCs/>
                <w:color w:val="000000" w:themeColor="text1"/>
                <w:sz w:val="20"/>
                <w:szCs w:val="20"/>
                <w:lang w:val="en-GB"/>
              </w:rPr>
            </w:pPr>
            <w:ins w:id="1201" w:author="Author">
              <w:del w:id="1202" w:author="Author">
                <w:r>
                  <w:rPr>
                    <w:rFonts w:ascii="Times New Roman" w:hAnsi="Times New Roman" w:cs="Times New Roman"/>
                    <w:b/>
                    <w:bCs/>
                    <w:color w:val="000000" w:themeColor="text1"/>
                    <w:sz w:val="20"/>
                    <w:szCs w:val="20"/>
                    <w:lang w:val="en-GB"/>
                  </w:rPr>
                  <w:delText>Loan to deposits ratio</w:delText>
                </w:r>
              </w:del>
            </w:ins>
          </w:p>
        </w:tc>
      </w:tr>
      <w:tr w:rsidR="00CC0A94" w14:paraId="7FE1B463" w14:textId="77777777" w:rsidTr="029F4E13">
        <w:trPr>
          <w:ins w:id="1203" w:author="Author"/>
          <w:del w:id="1204" w:author="Author"/>
          <w:trPrChange w:id="1205" w:author="Author">
            <w:trPr>
              <w:gridAfter w:val="0"/>
            </w:trPr>
          </w:trPrChange>
        </w:trPr>
        <w:tc>
          <w:tcPr>
            <w:tcW w:w="1064" w:type="dxa"/>
            <w:tcBorders>
              <w:top w:val="single" w:sz="4" w:space="0" w:color="1A171C"/>
              <w:left w:val="nil"/>
              <w:bottom w:val="single" w:sz="4" w:space="0" w:color="1A171C"/>
              <w:right w:val="single" w:sz="4" w:space="0" w:color="1A171C"/>
            </w:tcBorders>
            <w:tcPrChange w:id="1206" w:author="Author">
              <w:tcPr>
                <w:tcW w:w="884" w:type="dxa"/>
                <w:gridSpan w:val="2"/>
                <w:tcBorders>
                  <w:top w:val="single" w:sz="4" w:space="0" w:color="1A171C"/>
                  <w:left w:val="nil"/>
                  <w:bottom w:val="single" w:sz="4" w:space="0" w:color="1A171C"/>
                  <w:right w:val="single" w:sz="4" w:space="0" w:color="1A171C"/>
                </w:tcBorders>
              </w:tcPr>
            </w:tcPrChange>
          </w:tcPr>
          <w:p w14:paraId="7FE1B460" w14:textId="77777777" w:rsidR="00CC0A94" w:rsidRDefault="006C1571">
            <w:pPr>
              <w:pStyle w:val="TableParagraph"/>
              <w:rPr>
                <w:del w:id="1207" w:author="Author"/>
                <w:rFonts w:ascii="Times New Roman" w:hAnsi="Times New Roman" w:cs="Times New Roman"/>
                <w:color w:val="000000" w:themeColor="text1"/>
                <w:sz w:val="20"/>
                <w:szCs w:val="20"/>
                <w:lang w:val="en-GB"/>
              </w:rPr>
            </w:pPr>
            <w:ins w:id="1208" w:author="Author">
              <w:del w:id="1209" w:author="Author">
                <w:r>
                  <w:rPr>
                    <w:rFonts w:ascii="Times New Roman" w:hAnsi="Times New Roman" w:cs="Times New Roman"/>
                    <w:color w:val="000000" w:themeColor="text1"/>
                    <w:sz w:val="20"/>
                    <w:szCs w:val="20"/>
                    <w:lang w:val="en-GB"/>
                  </w:rPr>
                  <w:delText>0380</w:delText>
                </w:r>
              </w:del>
            </w:ins>
          </w:p>
        </w:tc>
        <w:tc>
          <w:tcPr>
            <w:tcW w:w="7962" w:type="dxa"/>
            <w:tcBorders>
              <w:top w:val="single" w:sz="4" w:space="0" w:color="1A171C"/>
              <w:left w:val="single" w:sz="4" w:space="0" w:color="1A171C"/>
              <w:bottom w:val="single" w:sz="4" w:space="0" w:color="1A171C"/>
              <w:right w:val="nil"/>
            </w:tcBorders>
            <w:tcPrChange w:id="1210" w:author="Author">
              <w:tcPr>
                <w:tcW w:w="8142" w:type="dxa"/>
                <w:gridSpan w:val="2"/>
                <w:tcBorders>
                  <w:top w:val="single" w:sz="4" w:space="0" w:color="1A171C"/>
                  <w:left w:val="single" w:sz="4" w:space="0" w:color="1A171C"/>
                  <w:bottom w:val="single" w:sz="4" w:space="0" w:color="1A171C"/>
                  <w:right w:val="nil"/>
                </w:tcBorders>
              </w:tcPr>
            </w:tcPrChange>
          </w:tcPr>
          <w:p w14:paraId="7FE1B461" w14:textId="77777777" w:rsidR="00CC0A94" w:rsidRDefault="006C1571">
            <w:pPr>
              <w:pStyle w:val="TableParagraph"/>
              <w:jc w:val="both"/>
              <w:rPr>
                <w:ins w:id="1211" w:author="Author"/>
                <w:del w:id="1212" w:author="Author"/>
                <w:rFonts w:ascii="Times New Roman" w:hAnsi="Times New Roman" w:cs="Times New Roman"/>
                <w:b/>
                <w:bCs/>
                <w:color w:val="000000" w:themeColor="text1"/>
                <w:sz w:val="20"/>
                <w:szCs w:val="20"/>
                <w:lang w:val="en-GB"/>
              </w:rPr>
            </w:pPr>
            <w:ins w:id="1213" w:author="Author">
              <w:del w:id="1214" w:author="Author">
                <w:r>
                  <w:rPr>
                    <w:rFonts w:ascii="Times New Roman" w:hAnsi="Times New Roman" w:cs="Times New Roman"/>
                    <w:b/>
                    <w:bCs/>
                    <w:color w:val="000000" w:themeColor="text1"/>
                    <w:sz w:val="20"/>
                    <w:szCs w:val="20"/>
                    <w:lang w:val="en-GB"/>
                  </w:rPr>
                  <w:delText xml:space="preserve">relevant for the assessment of resolution objective 5 (protection of client funds and client assets) : </w:delText>
                </w:r>
              </w:del>
            </w:ins>
          </w:p>
          <w:p w14:paraId="7FE1B462" w14:textId="77777777" w:rsidR="00CC0A94" w:rsidRDefault="006C1571">
            <w:pPr>
              <w:pStyle w:val="TableParagraph"/>
              <w:jc w:val="both"/>
              <w:rPr>
                <w:del w:id="1215" w:author="Author"/>
                <w:rFonts w:ascii="Times New Roman" w:hAnsi="Times New Roman" w:cs="Times New Roman"/>
                <w:b/>
                <w:bCs/>
                <w:color w:val="000000" w:themeColor="text1"/>
                <w:sz w:val="20"/>
                <w:szCs w:val="20"/>
                <w:lang w:val="en-GB"/>
              </w:rPr>
            </w:pPr>
            <w:ins w:id="1216" w:author="Author">
              <w:del w:id="1217" w:author="Author">
                <w:r>
                  <w:rPr>
                    <w:rFonts w:ascii="Times New Roman" w:hAnsi="Times New Roman" w:cs="Times New Roman"/>
                    <w:b/>
                    <w:bCs/>
                    <w:color w:val="000000" w:themeColor="text1"/>
                    <w:sz w:val="20"/>
                    <w:szCs w:val="20"/>
                    <w:lang w:val="en-GB"/>
                  </w:rPr>
                  <w:delText>Numbers of  clients and investors</w:delText>
                </w:r>
              </w:del>
            </w:ins>
          </w:p>
        </w:tc>
      </w:tr>
      <w:tr w:rsidR="00CC0A94" w14:paraId="7FE1B466" w14:textId="77777777" w:rsidTr="029F4E13">
        <w:trPr>
          <w:ins w:id="1218" w:author="Author"/>
          <w:del w:id="1219" w:author="Author"/>
          <w:trPrChange w:id="1220" w:author="Author">
            <w:trPr>
              <w:gridAfter w:val="0"/>
            </w:trPr>
          </w:trPrChange>
        </w:trPr>
        <w:tc>
          <w:tcPr>
            <w:tcW w:w="1064" w:type="dxa"/>
            <w:tcBorders>
              <w:top w:val="single" w:sz="4" w:space="0" w:color="1A171C"/>
              <w:left w:val="nil"/>
              <w:bottom w:val="single" w:sz="4" w:space="0" w:color="1A171C"/>
              <w:right w:val="single" w:sz="4" w:space="0" w:color="1A171C"/>
            </w:tcBorders>
            <w:tcPrChange w:id="1221" w:author="Author">
              <w:tcPr>
                <w:tcW w:w="884" w:type="dxa"/>
                <w:gridSpan w:val="2"/>
                <w:tcBorders>
                  <w:top w:val="single" w:sz="4" w:space="0" w:color="1A171C"/>
                  <w:left w:val="nil"/>
                  <w:bottom w:val="single" w:sz="4" w:space="0" w:color="1A171C"/>
                  <w:right w:val="single" w:sz="4" w:space="0" w:color="1A171C"/>
                </w:tcBorders>
              </w:tcPr>
            </w:tcPrChange>
          </w:tcPr>
          <w:p w14:paraId="7FE1B464" w14:textId="77777777" w:rsidR="00CC0A94" w:rsidRDefault="006C1571">
            <w:pPr>
              <w:pStyle w:val="TableParagraph"/>
              <w:rPr>
                <w:del w:id="1222" w:author="Author"/>
                <w:rFonts w:ascii="Times New Roman" w:hAnsi="Times New Roman" w:cs="Times New Roman"/>
                <w:color w:val="000000" w:themeColor="text1"/>
                <w:sz w:val="20"/>
                <w:szCs w:val="20"/>
                <w:lang w:val="en-GB"/>
              </w:rPr>
            </w:pPr>
            <w:ins w:id="1223" w:author="Author">
              <w:del w:id="1224" w:author="Author">
                <w:r>
                  <w:rPr>
                    <w:rFonts w:ascii="Times New Roman" w:hAnsi="Times New Roman" w:cs="Times New Roman"/>
                    <w:color w:val="000000" w:themeColor="text1"/>
                    <w:sz w:val="20"/>
                    <w:szCs w:val="20"/>
                    <w:lang w:val="en-GB"/>
                  </w:rPr>
                  <w:delText>0390</w:delText>
                </w:r>
              </w:del>
            </w:ins>
          </w:p>
        </w:tc>
        <w:tc>
          <w:tcPr>
            <w:tcW w:w="7962" w:type="dxa"/>
            <w:tcBorders>
              <w:top w:val="single" w:sz="4" w:space="0" w:color="1A171C"/>
              <w:left w:val="single" w:sz="4" w:space="0" w:color="1A171C"/>
              <w:bottom w:val="single" w:sz="4" w:space="0" w:color="1A171C"/>
              <w:right w:val="nil"/>
            </w:tcBorders>
            <w:tcPrChange w:id="1225" w:author="Author">
              <w:tcPr>
                <w:tcW w:w="8142" w:type="dxa"/>
                <w:gridSpan w:val="2"/>
                <w:tcBorders>
                  <w:top w:val="single" w:sz="4" w:space="0" w:color="1A171C"/>
                  <w:left w:val="single" w:sz="4" w:space="0" w:color="1A171C"/>
                  <w:bottom w:val="single" w:sz="4" w:space="0" w:color="1A171C"/>
                  <w:right w:val="nil"/>
                </w:tcBorders>
              </w:tcPr>
            </w:tcPrChange>
          </w:tcPr>
          <w:p w14:paraId="7FE1B465" w14:textId="77777777" w:rsidR="00CC0A94" w:rsidRDefault="006C1571">
            <w:pPr>
              <w:pStyle w:val="TableParagraph"/>
              <w:jc w:val="both"/>
              <w:rPr>
                <w:del w:id="1226" w:author="Author"/>
                <w:rFonts w:ascii="Times New Roman" w:hAnsi="Times New Roman" w:cs="Times New Roman"/>
                <w:b/>
                <w:bCs/>
                <w:color w:val="000000" w:themeColor="text1"/>
                <w:sz w:val="20"/>
                <w:szCs w:val="20"/>
                <w:lang w:val="en-GB"/>
              </w:rPr>
            </w:pPr>
            <w:ins w:id="1227" w:author="Author">
              <w:del w:id="1228" w:author="Author">
                <w:r>
                  <w:rPr>
                    <w:rFonts w:ascii="Times New Roman" w:hAnsi="Times New Roman" w:cs="Times New Roman"/>
                    <w:b/>
                    <w:bCs/>
                    <w:color w:val="000000" w:themeColor="text1"/>
                    <w:sz w:val="20"/>
                    <w:szCs w:val="20"/>
                    <w:lang w:val="en-GB"/>
                  </w:rPr>
                  <w:delText>of which: natural persons</w:delText>
                </w:r>
              </w:del>
            </w:ins>
          </w:p>
        </w:tc>
      </w:tr>
      <w:tr w:rsidR="00CC0A94" w14:paraId="7FE1B469" w14:textId="77777777" w:rsidTr="029F4E13">
        <w:trPr>
          <w:ins w:id="1229" w:author="Author"/>
          <w:del w:id="1230" w:author="Author"/>
          <w:trPrChange w:id="1231" w:author="Author">
            <w:trPr>
              <w:gridAfter w:val="0"/>
            </w:trPr>
          </w:trPrChange>
        </w:trPr>
        <w:tc>
          <w:tcPr>
            <w:tcW w:w="1064" w:type="dxa"/>
            <w:tcBorders>
              <w:top w:val="single" w:sz="4" w:space="0" w:color="1A171C"/>
              <w:left w:val="nil"/>
              <w:bottom w:val="single" w:sz="4" w:space="0" w:color="1A171C"/>
              <w:right w:val="single" w:sz="4" w:space="0" w:color="1A171C"/>
            </w:tcBorders>
            <w:tcPrChange w:id="1232" w:author="Author">
              <w:tcPr>
                <w:tcW w:w="884" w:type="dxa"/>
                <w:gridSpan w:val="2"/>
                <w:tcBorders>
                  <w:top w:val="single" w:sz="4" w:space="0" w:color="1A171C"/>
                  <w:left w:val="nil"/>
                  <w:bottom w:val="single" w:sz="4" w:space="0" w:color="1A171C"/>
                  <w:right w:val="single" w:sz="4" w:space="0" w:color="1A171C"/>
                </w:tcBorders>
              </w:tcPr>
            </w:tcPrChange>
          </w:tcPr>
          <w:p w14:paraId="7FE1B467" w14:textId="77777777" w:rsidR="00CC0A94" w:rsidRDefault="006C1571">
            <w:pPr>
              <w:pStyle w:val="TableParagraph"/>
              <w:rPr>
                <w:del w:id="1233" w:author="Author"/>
                <w:rFonts w:ascii="Times New Roman" w:hAnsi="Times New Roman" w:cs="Times New Roman"/>
                <w:color w:val="000000" w:themeColor="text1"/>
                <w:sz w:val="20"/>
                <w:szCs w:val="20"/>
                <w:lang w:val="en-GB"/>
              </w:rPr>
            </w:pPr>
            <w:ins w:id="1234" w:author="Author">
              <w:del w:id="1235" w:author="Author">
                <w:r>
                  <w:rPr>
                    <w:rFonts w:ascii="Times New Roman" w:hAnsi="Times New Roman" w:cs="Times New Roman"/>
                    <w:color w:val="000000" w:themeColor="text1"/>
                    <w:sz w:val="20"/>
                    <w:szCs w:val="20"/>
                    <w:lang w:val="en-GB"/>
                  </w:rPr>
                  <w:delText>0400</w:delText>
                </w:r>
              </w:del>
            </w:ins>
          </w:p>
        </w:tc>
        <w:tc>
          <w:tcPr>
            <w:tcW w:w="7962" w:type="dxa"/>
            <w:tcBorders>
              <w:top w:val="single" w:sz="4" w:space="0" w:color="1A171C"/>
              <w:left w:val="single" w:sz="4" w:space="0" w:color="1A171C"/>
              <w:bottom w:val="single" w:sz="4" w:space="0" w:color="1A171C"/>
              <w:right w:val="nil"/>
            </w:tcBorders>
            <w:tcPrChange w:id="1236" w:author="Author">
              <w:tcPr>
                <w:tcW w:w="8142" w:type="dxa"/>
                <w:gridSpan w:val="2"/>
                <w:tcBorders>
                  <w:top w:val="single" w:sz="4" w:space="0" w:color="1A171C"/>
                  <w:left w:val="single" w:sz="4" w:space="0" w:color="1A171C"/>
                  <w:bottom w:val="single" w:sz="4" w:space="0" w:color="1A171C"/>
                  <w:right w:val="nil"/>
                </w:tcBorders>
              </w:tcPr>
            </w:tcPrChange>
          </w:tcPr>
          <w:p w14:paraId="7FE1B468" w14:textId="77777777" w:rsidR="00CC0A94" w:rsidRDefault="006C1571">
            <w:pPr>
              <w:pStyle w:val="TableParagraph"/>
              <w:jc w:val="both"/>
              <w:rPr>
                <w:del w:id="1237" w:author="Author"/>
                <w:rFonts w:ascii="Times New Roman" w:hAnsi="Times New Roman" w:cs="Times New Roman"/>
                <w:b/>
                <w:bCs/>
                <w:color w:val="000000" w:themeColor="text1"/>
                <w:sz w:val="20"/>
                <w:szCs w:val="20"/>
                <w:lang w:val="en-GB"/>
              </w:rPr>
            </w:pPr>
            <w:ins w:id="1238" w:author="Author">
              <w:del w:id="1239" w:author="Author">
                <w:r>
                  <w:rPr>
                    <w:rFonts w:ascii="Times New Roman" w:hAnsi="Times New Roman" w:cs="Times New Roman"/>
                    <w:b/>
                    <w:bCs/>
                    <w:color w:val="000000" w:themeColor="text1"/>
                    <w:sz w:val="20"/>
                    <w:szCs w:val="20"/>
                    <w:lang w:val="en-GB"/>
                  </w:rPr>
                  <w:delText>of which:  non-natural persons</w:delText>
                </w:r>
              </w:del>
            </w:ins>
          </w:p>
        </w:tc>
      </w:tr>
      <w:tr w:rsidR="00CC0A94" w14:paraId="7FE1B46C" w14:textId="77777777" w:rsidTr="029F4E13">
        <w:trPr>
          <w:ins w:id="1240" w:author="Author"/>
          <w:del w:id="1241" w:author="Author"/>
          <w:trPrChange w:id="1242" w:author="Author">
            <w:trPr>
              <w:gridAfter w:val="0"/>
            </w:trPr>
          </w:trPrChange>
        </w:trPr>
        <w:tc>
          <w:tcPr>
            <w:tcW w:w="1064" w:type="dxa"/>
            <w:tcBorders>
              <w:top w:val="single" w:sz="4" w:space="0" w:color="1A171C"/>
              <w:left w:val="nil"/>
              <w:bottom w:val="single" w:sz="4" w:space="0" w:color="1A171C"/>
              <w:right w:val="single" w:sz="4" w:space="0" w:color="1A171C"/>
            </w:tcBorders>
            <w:tcPrChange w:id="1243" w:author="Author">
              <w:tcPr>
                <w:tcW w:w="884" w:type="dxa"/>
                <w:gridSpan w:val="2"/>
                <w:tcBorders>
                  <w:top w:val="single" w:sz="4" w:space="0" w:color="1A171C"/>
                  <w:left w:val="nil"/>
                  <w:bottom w:val="single" w:sz="4" w:space="0" w:color="1A171C"/>
                  <w:right w:val="single" w:sz="4" w:space="0" w:color="1A171C"/>
                </w:tcBorders>
              </w:tcPr>
            </w:tcPrChange>
          </w:tcPr>
          <w:p w14:paraId="7FE1B46A" w14:textId="77777777" w:rsidR="00CC0A94" w:rsidRDefault="006C1571">
            <w:pPr>
              <w:pStyle w:val="TableParagraph"/>
              <w:rPr>
                <w:del w:id="1244" w:author="Author"/>
                <w:rFonts w:ascii="Times New Roman" w:hAnsi="Times New Roman" w:cs="Times New Roman"/>
                <w:color w:val="000000" w:themeColor="text1"/>
                <w:sz w:val="20"/>
                <w:szCs w:val="20"/>
                <w:lang w:val="en-GB"/>
              </w:rPr>
            </w:pPr>
            <w:ins w:id="1245" w:author="Author">
              <w:del w:id="1246" w:author="Author">
                <w:r>
                  <w:rPr>
                    <w:rFonts w:ascii="Times New Roman" w:hAnsi="Times New Roman" w:cs="Times New Roman"/>
                    <w:color w:val="000000" w:themeColor="text1"/>
                    <w:sz w:val="20"/>
                    <w:szCs w:val="20"/>
                    <w:lang w:val="en-GB"/>
                  </w:rPr>
                  <w:delText>0410</w:delText>
                </w:r>
              </w:del>
            </w:ins>
          </w:p>
        </w:tc>
        <w:tc>
          <w:tcPr>
            <w:tcW w:w="7962" w:type="dxa"/>
            <w:tcBorders>
              <w:top w:val="single" w:sz="4" w:space="0" w:color="1A171C"/>
              <w:left w:val="single" w:sz="4" w:space="0" w:color="1A171C"/>
              <w:bottom w:val="single" w:sz="4" w:space="0" w:color="1A171C"/>
              <w:right w:val="nil"/>
            </w:tcBorders>
            <w:tcPrChange w:id="1247" w:author="Author">
              <w:tcPr>
                <w:tcW w:w="8142" w:type="dxa"/>
                <w:gridSpan w:val="2"/>
                <w:tcBorders>
                  <w:top w:val="single" w:sz="4" w:space="0" w:color="1A171C"/>
                  <w:left w:val="single" w:sz="4" w:space="0" w:color="1A171C"/>
                  <w:bottom w:val="single" w:sz="4" w:space="0" w:color="1A171C"/>
                  <w:right w:val="nil"/>
                </w:tcBorders>
              </w:tcPr>
            </w:tcPrChange>
          </w:tcPr>
          <w:p w14:paraId="7FE1B46B" w14:textId="77777777" w:rsidR="00CC0A94" w:rsidRDefault="006C1571">
            <w:pPr>
              <w:pStyle w:val="TableParagraph"/>
              <w:jc w:val="both"/>
              <w:rPr>
                <w:del w:id="1248" w:author="Author"/>
                <w:rFonts w:ascii="Times New Roman" w:hAnsi="Times New Roman" w:cs="Times New Roman"/>
                <w:b/>
                <w:bCs/>
                <w:color w:val="000000" w:themeColor="text1"/>
                <w:sz w:val="20"/>
                <w:szCs w:val="20"/>
                <w:lang w:val="en-GB"/>
              </w:rPr>
            </w:pPr>
            <w:ins w:id="1249" w:author="Author">
              <w:del w:id="1250" w:author="Author">
                <w:r>
                  <w:rPr>
                    <w:rFonts w:ascii="Times New Roman" w:hAnsi="Times New Roman" w:cs="Times New Roman"/>
                    <w:b/>
                    <w:bCs/>
                    <w:color w:val="000000" w:themeColor="text1"/>
                    <w:sz w:val="20"/>
                    <w:szCs w:val="20"/>
                    <w:lang w:val="en-GB"/>
                  </w:rPr>
                  <w:delText>Volume of client funds and client assets</w:delText>
                </w:r>
              </w:del>
            </w:ins>
          </w:p>
        </w:tc>
      </w:tr>
      <w:tr w:rsidR="00CC0A94" w14:paraId="7FE1B46F" w14:textId="77777777" w:rsidTr="029F4E13">
        <w:trPr>
          <w:ins w:id="1251" w:author="Author"/>
          <w:del w:id="1252" w:author="Author"/>
          <w:trPrChange w:id="1253" w:author="Author">
            <w:trPr>
              <w:gridAfter w:val="0"/>
            </w:trPr>
          </w:trPrChange>
        </w:trPr>
        <w:tc>
          <w:tcPr>
            <w:tcW w:w="1064" w:type="dxa"/>
            <w:tcBorders>
              <w:top w:val="single" w:sz="4" w:space="0" w:color="1A171C"/>
              <w:left w:val="nil"/>
              <w:bottom w:val="single" w:sz="4" w:space="0" w:color="1A171C"/>
              <w:right w:val="single" w:sz="4" w:space="0" w:color="1A171C"/>
            </w:tcBorders>
            <w:tcPrChange w:id="1254" w:author="Author">
              <w:tcPr>
                <w:tcW w:w="884" w:type="dxa"/>
                <w:gridSpan w:val="2"/>
                <w:tcBorders>
                  <w:top w:val="single" w:sz="4" w:space="0" w:color="1A171C"/>
                  <w:left w:val="nil"/>
                  <w:bottom w:val="single" w:sz="4" w:space="0" w:color="1A171C"/>
                  <w:right w:val="single" w:sz="4" w:space="0" w:color="1A171C"/>
                </w:tcBorders>
              </w:tcPr>
            </w:tcPrChange>
          </w:tcPr>
          <w:p w14:paraId="7FE1B46D" w14:textId="77777777" w:rsidR="00CC0A94" w:rsidRDefault="006C1571">
            <w:pPr>
              <w:pStyle w:val="TableParagraph"/>
              <w:rPr>
                <w:del w:id="1255" w:author="Author"/>
                <w:rFonts w:ascii="Times New Roman" w:hAnsi="Times New Roman" w:cs="Times New Roman"/>
                <w:color w:val="000000" w:themeColor="text1"/>
                <w:sz w:val="20"/>
                <w:szCs w:val="20"/>
                <w:lang w:val="en-GB"/>
              </w:rPr>
            </w:pPr>
            <w:ins w:id="1256" w:author="Author">
              <w:del w:id="1257" w:author="Author">
                <w:r>
                  <w:rPr>
                    <w:rFonts w:ascii="Times New Roman" w:hAnsi="Times New Roman" w:cs="Times New Roman"/>
                    <w:color w:val="000000" w:themeColor="text1"/>
                    <w:sz w:val="20"/>
                    <w:szCs w:val="20"/>
                    <w:lang w:val="en-GB"/>
                  </w:rPr>
                  <w:delText>0420</w:delText>
                </w:r>
              </w:del>
            </w:ins>
          </w:p>
        </w:tc>
        <w:tc>
          <w:tcPr>
            <w:tcW w:w="7962" w:type="dxa"/>
            <w:tcBorders>
              <w:top w:val="single" w:sz="4" w:space="0" w:color="1A171C"/>
              <w:left w:val="single" w:sz="4" w:space="0" w:color="1A171C"/>
              <w:bottom w:val="single" w:sz="4" w:space="0" w:color="1A171C"/>
              <w:right w:val="nil"/>
            </w:tcBorders>
            <w:tcPrChange w:id="1258" w:author="Author">
              <w:tcPr>
                <w:tcW w:w="8142" w:type="dxa"/>
                <w:gridSpan w:val="2"/>
                <w:tcBorders>
                  <w:top w:val="single" w:sz="4" w:space="0" w:color="1A171C"/>
                  <w:left w:val="single" w:sz="4" w:space="0" w:color="1A171C"/>
                  <w:bottom w:val="single" w:sz="4" w:space="0" w:color="1A171C"/>
                  <w:right w:val="nil"/>
                </w:tcBorders>
              </w:tcPr>
            </w:tcPrChange>
          </w:tcPr>
          <w:p w14:paraId="7FE1B46E" w14:textId="77777777" w:rsidR="00CC0A94" w:rsidRDefault="006C1571">
            <w:pPr>
              <w:pStyle w:val="TableParagraph"/>
              <w:jc w:val="both"/>
              <w:rPr>
                <w:del w:id="1259" w:author="Author"/>
                <w:rFonts w:ascii="Times New Roman" w:hAnsi="Times New Roman" w:cs="Times New Roman"/>
                <w:b/>
                <w:bCs/>
                <w:color w:val="000000" w:themeColor="text1"/>
                <w:sz w:val="20"/>
                <w:szCs w:val="20"/>
                <w:lang w:val="en-GB"/>
              </w:rPr>
            </w:pPr>
            <w:ins w:id="1260" w:author="Author">
              <w:del w:id="1261" w:author="Author">
                <w:r>
                  <w:rPr>
                    <w:rFonts w:ascii="Times New Roman" w:hAnsi="Times New Roman" w:cs="Times New Roman"/>
                    <w:b/>
                    <w:bCs/>
                    <w:color w:val="000000" w:themeColor="text1"/>
                    <w:sz w:val="20"/>
                    <w:szCs w:val="20"/>
                    <w:lang w:val="en-GB"/>
                  </w:rPr>
                  <w:delText>of which:  assets under management</w:delText>
                </w:r>
              </w:del>
            </w:ins>
          </w:p>
        </w:tc>
      </w:tr>
      <w:tr w:rsidR="00CC0A94" w14:paraId="7FE1B472" w14:textId="77777777" w:rsidTr="029F4E13">
        <w:trPr>
          <w:ins w:id="1262" w:author="Author"/>
          <w:del w:id="1263" w:author="Author"/>
          <w:trPrChange w:id="1264" w:author="Author">
            <w:trPr>
              <w:gridAfter w:val="0"/>
            </w:trPr>
          </w:trPrChange>
        </w:trPr>
        <w:tc>
          <w:tcPr>
            <w:tcW w:w="1064" w:type="dxa"/>
            <w:tcBorders>
              <w:top w:val="single" w:sz="4" w:space="0" w:color="1A171C"/>
              <w:left w:val="nil"/>
              <w:bottom w:val="single" w:sz="4" w:space="0" w:color="1A171C"/>
              <w:right w:val="single" w:sz="4" w:space="0" w:color="1A171C"/>
            </w:tcBorders>
            <w:tcPrChange w:id="1265" w:author="Author">
              <w:tcPr>
                <w:tcW w:w="884" w:type="dxa"/>
                <w:gridSpan w:val="2"/>
                <w:tcBorders>
                  <w:top w:val="single" w:sz="4" w:space="0" w:color="1A171C"/>
                  <w:left w:val="nil"/>
                  <w:bottom w:val="single" w:sz="4" w:space="0" w:color="1A171C"/>
                  <w:right w:val="single" w:sz="4" w:space="0" w:color="1A171C"/>
                </w:tcBorders>
              </w:tcPr>
            </w:tcPrChange>
          </w:tcPr>
          <w:p w14:paraId="7FE1B470" w14:textId="77777777" w:rsidR="00CC0A94" w:rsidRDefault="006C1571">
            <w:pPr>
              <w:pStyle w:val="TableParagraph"/>
              <w:rPr>
                <w:del w:id="1266" w:author="Author"/>
                <w:rFonts w:ascii="Times New Roman" w:hAnsi="Times New Roman" w:cs="Times New Roman"/>
                <w:color w:val="000000" w:themeColor="text1"/>
                <w:sz w:val="20"/>
                <w:szCs w:val="20"/>
                <w:lang w:val="en-GB"/>
              </w:rPr>
            </w:pPr>
            <w:ins w:id="1267" w:author="Author">
              <w:del w:id="1268" w:author="Author">
                <w:r>
                  <w:rPr>
                    <w:rFonts w:ascii="Times New Roman" w:hAnsi="Times New Roman" w:cs="Times New Roman"/>
                    <w:color w:val="000000" w:themeColor="text1"/>
                    <w:sz w:val="20"/>
                    <w:szCs w:val="20"/>
                    <w:lang w:val="en-GB"/>
                  </w:rPr>
                  <w:delText>0430</w:delText>
                </w:r>
              </w:del>
            </w:ins>
          </w:p>
        </w:tc>
        <w:tc>
          <w:tcPr>
            <w:tcW w:w="7962" w:type="dxa"/>
            <w:tcBorders>
              <w:top w:val="single" w:sz="4" w:space="0" w:color="1A171C"/>
              <w:left w:val="single" w:sz="4" w:space="0" w:color="1A171C"/>
              <w:bottom w:val="single" w:sz="4" w:space="0" w:color="1A171C"/>
              <w:right w:val="nil"/>
            </w:tcBorders>
            <w:tcPrChange w:id="1269" w:author="Author">
              <w:tcPr>
                <w:tcW w:w="8142" w:type="dxa"/>
                <w:gridSpan w:val="2"/>
                <w:tcBorders>
                  <w:top w:val="single" w:sz="4" w:space="0" w:color="1A171C"/>
                  <w:left w:val="single" w:sz="4" w:space="0" w:color="1A171C"/>
                  <w:bottom w:val="single" w:sz="4" w:space="0" w:color="1A171C"/>
                  <w:right w:val="nil"/>
                </w:tcBorders>
              </w:tcPr>
            </w:tcPrChange>
          </w:tcPr>
          <w:p w14:paraId="7FE1B471" w14:textId="77777777" w:rsidR="00CC0A94" w:rsidRDefault="006C1571">
            <w:pPr>
              <w:pStyle w:val="TableParagraph"/>
              <w:jc w:val="both"/>
              <w:rPr>
                <w:del w:id="1270" w:author="Author"/>
                <w:rFonts w:ascii="Times New Roman" w:hAnsi="Times New Roman" w:cs="Times New Roman"/>
                <w:b/>
                <w:bCs/>
                <w:color w:val="000000" w:themeColor="text1"/>
                <w:sz w:val="20"/>
                <w:szCs w:val="20"/>
                <w:lang w:val="en-GB"/>
              </w:rPr>
            </w:pPr>
            <w:ins w:id="1271" w:author="Author">
              <w:del w:id="1272" w:author="Author">
                <w:r>
                  <w:rPr>
                    <w:rFonts w:ascii="Times New Roman" w:hAnsi="Times New Roman" w:cs="Times New Roman"/>
                    <w:b/>
                    <w:bCs/>
                    <w:color w:val="000000" w:themeColor="text1"/>
                    <w:sz w:val="20"/>
                    <w:szCs w:val="20"/>
                    <w:lang w:val="en-GB"/>
                  </w:rPr>
                  <w:delText>of which: assets under administration</w:delText>
                </w:r>
              </w:del>
            </w:ins>
          </w:p>
        </w:tc>
      </w:tr>
      <w:tr w:rsidR="00CC0A94" w14:paraId="7FE1B475" w14:textId="77777777" w:rsidTr="029F4E13">
        <w:trPr>
          <w:ins w:id="1273" w:author="Author"/>
          <w:del w:id="1274" w:author="Author"/>
          <w:trPrChange w:id="1275" w:author="Author">
            <w:trPr>
              <w:gridAfter w:val="0"/>
            </w:trPr>
          </w:trPrChange>
        </w:trPr>
        <w:tc>
          <w:tcPr>
            <w:tcW w:w="1064" w:type="dxa"/>
            <w:tcBorders>
              <w:top w:val="single" w:sz="4" w:space="0" w:color="1A171C"/>
              <w:left w:val="nil"/>
              <w:bottom w:val="single" w:sz="4" w:space="0" w:color="1A171C"/>
              <w:right w:val="single" w:sz="4" w:space="0" w:color="1A171C"/>
            </w:tcBorders>
            <w:tcPrChange w:id="1276" w:author="Author">
              <w:tcPr>
                <w:tcW w:w="884" w:type="dxa"/>
                <w:gridSpan w:val="2"/>
                <w:tcBorders>
                  <w:top w:val="single" w:sz="4" w:space="0" w:color="1A171C"/>
                  <w:left w:val="nil"/>
                  <w:bottom w:val="single" w:sz="4" w:space="0" w:color="1A171C"/>
                  <w:right w:val="single" w:sz="4" w:space="0" w:color="1A171C"/>
                </w:tcBorders>
              </w:tcPr>
            </w:tcPrChange>
          </w:tcPr>
          <w:p w14:paraId="7FE1B473" w14:textId="77777777" w:rsidR="00CC0A94" w:rsidRDefault="006C1571">
            <w:pPr>
              <w:pStyle w:val="TableParagraph"/>
              <w:rPr>
                <w:del w:id="1277" w:author="Author"/>
                <w:rFonts w:ascii="Times New Roman" w:hAnsi="Times New Roman" w:cs="Times New Roman"/>
                <w:color w:val="000000" w:themeColor="text1"/>
                <w:sz w:val="20"/>
                <w:szCs w:val="20"/>
                <w:lang w:val="en-GB"/>
              </w:rPr>
            </w:pPr>
            <w:ins w:id="1278" w:author="Author">
              <w:del w:id="1279" w:author="Author">
                <w:r>
                  <w:rPr>
                    <w:rFonts w:ascii="Times New Roman" w:hAnsi="Times New Roman" w:cs="Times New Roman"/>
                    <w:color w:val="000000" w:themeColor="text1"/>
                    <w:sz w:val="20"/>
                    <w:szCs w:val="20"/>
                    <w:lang w:val="en-GB"/>
                  </w:rPr>
                  <w:delText>0440</w:delText>
                </w:r>
              </w:del>
            </w:ins>
          </w:p>
        </w:tc>
        <w:tc>
          <w:tcPr>
            <w:tcW w:w="7962" w:type="dxa"/>
            <w:tcBorders>
              <w:top w:val="single" w:sz="4" w:space="0" w:color="1A171C"/>
              <w:left w:val="single" w:sz="4" w:space="0" w:color="1A171C"/>
              <w:bottom w:val="single" w:sz="4" w:space="0" w:color="1A171C"/>
              <w:right w:val="nil"/>
            </w:tcBorders>
            <w:tcPrChange w:id="1280" w:author="Author">
              <w:tcPr>
                <w:tcW w:w="8142" w:type="dxa"/>
                <w:gridSpan w:val="2"/>
                <w:tcBorders>
                  <w:top w:val="single" w:sz="4" w:space="0" w:color="1A171C"/>
                  <w:left w:val="single" w:sz="4" w:space="0" w:color="1A171C"/>
                  <w:bottom w:val="single" w:sz="4" w:space="0" w:color="1A171C"/>
                  <w:right w:val="nil"/>
                </w:tcBorders>
              </w:tcPr>
            </w:tcPrChange>
          </w:tcPr>
          <w:p w14:paraId="7FE1B474" w14:textId="77777777" w:rsidR="00CC0A94" w:rsidRDefault="006C1571">
            <w:pPr>
              <w:pStyle w:val="TableParagraph"/>
              <w:jc w:val="both"/>
              <w:rPr>
                <w:del w:id="1281" w:author="Author"/>
                <w:rFonts w:ascii="Times New Roman" w:hAnsi="Times New Roman" w:cs="Times New Roman"/>
                <w:b/>
                <w:bCs/>
                <w:color w:val="000000" w:themeColor="text1"/>
                <w:sz w:val="20"/>
                <w:szCs w:val="20"/>
                <w:lang w:val="en-GB"/>
              </w:rPr>
            </w:pPr>
            <w:ins w:id="1282" w:author="Author">
              <w:del w:id="1283" w:author="Author">
                <w:r>
                  <w:rPr>
                    <w:rFonts w:ascii="Times New Roman" w:hAnsi="Times New Roman" w:cs="Times New Roman"/>
                    <w:b/>
                    <w:bCs/>
                    <w:color w:val="000000" w:themeColor="text1"/>
                    <w:sz w:val="20"/>
                    <w:szCs w:val="20"/>
                    <w:lang w:val="en-GB"/>
                  </w:rPr>
                  <w:delText>Numbers of securities account</w:delText>
                </w:r>
              </w:del>
            </w:ins>
          </w:p>
        </w:tc>
      </w:tr>
      <w:tr w:rsidR="00CC0A94" w14:paraId="7FE1B47A" w14:textId="77777777" w:rsidTr="029F4E13">
        <w:trPr>
          <w:del w:id="1284" w:author="Author"/>
        </w:trPr>
        <w:tc>
          <w:tcPr>
            <w:tcW w:w="0" w:type="auto"/>
            <w:tcBorders>
              <w:top w:val="single" w:sz="4" w:space="0" w:color="1A171C"/>
              <w:left w:val="nil"/>
              <w:bottom w:val="single" w:sz="4" w:space="0" w:color="1A171C"/>
              <w:right w:val="single" w:sz="4" w:space="0" w:color="1A171C"/>
            </w:tcBorders>
          </w:tcPr>
          <w:p w14:paraId="7FE1B476" w14:textId="77777777" w:rsidR="00CC0A94" w:rsidRDefault="006C1571">
            <w:pPr>
              <w:pStyle w:val="TableParagraph"/>
              <w:spacing w:before="106"/>
              <w:ind w:left="-1"/>
              <w:rPr>
                <w:del w:id="1285" w:author="Author"/>
                <w:rFonts w:ascii="Times New Roman" w:hAnsi="Times New Roman" w:cs="Times New Roman"/>
                <w:b/>
                <w:color w:val="000000" w:themeColor="text1"/>
                <w:spacing w:val="-2"/>
                <w:sz w:val="20"/>
                <w:szCs w:val="20"/>
                <w:lang w:val="en-GB"/>
              </w:rPr>
            </w:pPr>
            <w:del w:id="1286" w:author="Author">
              <w:r>
                <w:rPr>
                  <w:rFonts w:ascii="Times New Roman" w:hAnsi="Times New Roman" w:cs="Times New Roman"/>
                  <w:b/>
                  <w:color w:val="000000" w:themeColor="text1"/>
                  <w:spacing w:val="-2"/>
                  <w:sz w:val="20"/>
                  <w:szCs w:val="20"/>
                  <w:lang w:val="en-GB"/>
                </w:rPr>
                <w:delText>0170-0210</w:delText>
              </w:r>
            </w:del>
          </w:p>
        </w:tc>
        <w:tc>
          <w:tcPr>
            <w:tcW w:w="0" w:type="auto"/>
            <w:tcBorders>
              <w:top w:val="single" w:sz="4" w:space="0" w:color="1A171C"/>
              <w:left w:val="single" w:sz="4" w:space="0" w:color="1A171C"/>
              <w:bottom w:val="single" w:sz="4" w:space="0" w:color="1A171C"/>
              <w:right w:val="nil"/>
            </w:tcBorders>
          </w:tcPr>
          <w:p w14:paraId="7FE1B477" w14:textId="77777777" w:rsidR="00CC0A94" w:rsidRDefault="006C1571">
            <w:pPr>
              <w:pStyle w:val="TableParagraph"/>
              <w:spacing w:before="108"/>
              <w:ind w:left="85"/>
              <w:jc w:val="both"/>
              <w:rPr>
                <w:del w:id="1287" w:author="Author"/>
                <w:rFonts w:ascii="Times New Roman" w:hAnsi="Times New Roman" w:cs="Times New Roman"/>
                <w:b/>
                <w:color w:val="000000" w:themeColor="text1"/>
                <w:spacing w:val="-2"/>
                <w:w w:val="95"/>
                <w:sz w:val="20"/>
                <w:szCs w:val="20"/>
                <w:lang w:val="en-GB"/>
              </w:rPr>
            </w:pPr>
            <w:del w:id="1288" w:author="Author">
              <w:r>
                <w:rPr>
                  <w:rFonts w:ascii="Times New Roman" w:hAnsi="Times New Roman" w:cs="Times New Roman"/>
                  <w:b/>
                  <w:color w:val="000000" w:themeColor="text1"/>
                  <w:spacing w:val="-2"/>
                  <w:w w:val="95"/>
                  <w:sz w:val="20"/>
                  <w:szCs w:val="20"/>
                  <w:lang w:val="en-GB"/>
                </w:rPr>
                <w:delText>Direct parent</w:delText>
              </w:r>
            </w:del>
          </w:p>
          <w:p w14:paraId="7FE1B478" w14:textId="77777777" w:rsidR="00CC0A94" w:rsidRDefault="006C1571">
            <w:pPr>
              <w:pStyle w:val="TableParagraph"/>
              <w:spacing w:before="108"/>
              <w:ind w:left="85"/>
              <w:jc w:val="both"/>
              <w:rPr>
                <w:del w:id="1289" w:author="Author"/>
                <w:rFonts w:ascii="Times New Roman" w:hAnsi="Times New Roman" w:cs="Times New Roman"/>
                <w:color w:val="000000" w:themeColor="text1"/>
                <w:spacing w:val="-2"/>
                <w:w w:val="95"/>
                <w:sz w:val="20"/>
                <w:szCs w:val="20"/>
                <w:lang w:val="en-GB"/>
              </w:rPr>
            </w:pPr>
            <w:del w:id="1290" w:author="Author">
              <w:r>
                <w:rPr>
                  <w:rFonts w:ascii="Times New Roman" w:hAnsi="Times New Roman" w:cs="Times New Roman"/>
                  <w:color w:val="000000" w:themeColor="text1"/>
                  <w:spacing w:val="-2"/>
                  <w:w w:val="95"/>
                  <w:sz w:val="20"/>
                  <w:szCs w:val="20"/>
                  <w:lang w:val="en-GB"/>
                </w:rPr>
                <w:delText>Direct parent of the Entity. Only a direct parent that has more than 5% of voting rights in the Entity shall be reported.</w:delText>
              </w:r>
            </w:del>
          </w:p>
          <w:p w14:paraId="7FE1B479" w14:textId="77777777" w:rsidR="00CC0A94" w:rsidRDefault="006C1571">
            <w:pPr>
              <w:pStyle w:val="TableParagraph"/>
              <w:spacing w:before="108"/>
              <w:ind w:left="85"/>
              <w:jc w:val="both"/>
              <w:rPr>
                <w:del w:id="1291" w:author="Author"/>
                <w:rFonts w:ascii="Times New Roman" w:hAnsi="Times New Roman" w:cs="Times New Roman"/>
                <w:color w:val="000000" w:themeColor="text1"/>
                <w:spacing w:val="-2"/>
                <w:w w:val="95"/>
                <w:sz w:val="20"/>
                <w:szCs w:val="20"/>
                <w:lang w:val="en-GB"/>
              </w:rPr>
            </w:pPr>
            <w:del w:id="1292" w:author="Author">
              <w:r>
                <w:rPr>
                  <w:rFonts w:ascii="Times New Roman" w:hAnsi="Times New Roman" w:cs="Times New Roman"/>
                  <w:color w:val="000000" w:themeColor="text1"/>
                  <w:spacing w:val="-2"/>
                  <w:w w:val="95"/>
                  <w:sz w:val="20"/>
                  <w:szCs w:val="20"/>
                  <w:lang w:val="en-GB"/>
                </w:rPr>
                <w:delText>If an entity has more than one direct parent, only the direct parent with the highest capital share – or voting share, if relevant – shall be reported.</w:delText>
              </w:r>
            </w:del>
          </w:p>
        </w:tc>
      </w:tr>
      <w:tr w:rsidR="00CC0A94" w14:paraId="7FE1B47E" w14:textId="77777777" w:rsidTr="029F4E13">
        <w:trPr>
          <w:del w:id="1293" w:author="Author"/>
        </w:trPr>
        <w:tc>
          <w:tcPr>
            <w:tcW w:w="0" w:type="auto"/>
            <w:tcBorders>
              <w:top w:val="single" w:sz="4" w:space="0" w:color="1A171C"/>
              <w:left w:val="nil"/>
              <w:bottom w:val="single" w:sz="4" w:space="0" w:color="1A171C"/>
              <w:right w:val="single" w:sz="4" w:space="0" w:color="1A171C"/>
            </w:tcBorders>
          </w:tcPr>
          <w:p w14:paraId="7FE1B47B" w14:textId="77777777" w:rsidR="00CC0A94" w:rsidRDefault="006C1571">
            <w:pPr>
              <w:pStyle w:val="TableParagraph"/>
              <w:spacing w:before="106"/>
              <w:ind w:left="-1"/>
              <w:rPr>
                <w:del w:id="1294" w:author="Author"/>
                <w:rFonts w:ascii="Times New Roman" w:hAnsi="Times New Roman" w:cs="Times New Roman"/>
                <w:color w:val="000000" w:themeColor="text1"/>
                <w:spacing w:val="-2"/>
                <w:sz w:val="20"/>
                <w:szCs w:val="20"/>
                <w:lang w:val="en-GB"/>
              </w:rPr>
            </w:pPr>
            <w:del w:id="1295" w:author="Author">
              <w:r>
                <w:rPr>
                  <w:rFonts w:ascii="Times New Roman" w:hAnsi="Times New Roman" w:cs="Times New Roman"/>
                  <w:color w:val="000000" w:themeColor="text1"/>
                  <w:spacing w:val="-2"/>
                  <w:sz w:val="20"/>
                  <w:szCs w:val="20"/>
                  <w:lang w:val="en-GB"/>
                </w:rPr>
                <w:delText>0170</w:delText>
              </w:r>
            </w:del>
          </w:p>
        </w:tc>
        <w:tc>
          <w:tcPr>
            <w:tcW w:w="0" w:type="auto"/>
            <w:tcBorders>
              <w:top w:val="single" w:sz="4" w:space="0" w:color="1A171C"/>
              <w:left w:val="single" w:sz="4" w:space="0" w:color="1A171C"/>
              <w:bottom w:val="single" w:sz="4" w:space="0" w:color="1A171C"/>
              <w:right w:val="nil"/>
            </w:tcBorders>
          </w:tcPr>
          <w:p w14:paraId="7FE1B47C" w14:textId="77777777" w:rsidR="00CC0A94" w:rsidRDefault="006C1571">
            <w:pPr>
              <w:pStyle w:val="TableParagraph"/>
              <w:spacing w:before="108"/>
              <w:ind w:left="85"/>
              <w:jc w:val="both"/>
              <w:rPr>
                <w:del w:id="1296" w:author="Author"/>
                <w:rFonts w:ascii="Times New Roman" w:hAnsi="Times New Roman" w:cs="Times New Roman"/>
                <w:b/>
                <w:color w:val="000000" w:themeColor="text1"/>
                <w:spacing w:val="-2"/>
                <w:w w:val="95"/>
                <w:sz w:val="20"/>
                <w:szCs w:val="20"/>
                <w:lang w:val="en-GB"/>
              </w:rPr>
            </w:pPr>
            <w:del w:id="1297" w:author="Author">
              <w:r>
                <w:rPr>
                  <w:rFonts w:ascii="Times New Roman" w:hAnsi="Times New Roman" w:cs="Times New Roman"/>
                  <w:b/>
                  <w:color w:val="000000" w:themeColor="text1"/>
                  <w:spacing w:val="-2"/>
                  <w:w w:val="95"/>
                  <w:sz w:val="20"/>
                  <w:szCs w:val="20"/>
                  <w:lang w:val="en-GB"/>
                </w:rPr>
                <w:delText xml:space="preserve">Name </w:delText>
              </w:r>
            </w:del>
          </w:p>
          <w:p w14:paraId="7FE1B47D" w14:textId="77777777" w:rsidR="00CC0A94" w:rsidRDefault="006C1571">
            <w:pPr>
              <w:pStyle w:val="TableParagraph"/>
              <w:spacing w:before="108"/>
              <w:ind w:left="85"/>
              <w:jc w:val="both"/>
              <w:rPr>
                <w:del w:id="1298" w:author="Author"/>
                <w:rFonts w:ascii="Times New Roman" w:hAnsi="Times New Roman" w:cs="Times New Roman"/>
                <w:b/>
                <w:color w:val="000000" w:themeColor="text1"/>
                <w:spacing w:val="-2"/>
                <w:w w:val="95"/>
                <w:sz w:val="20"/>
                <w:szCs w:val="20"/>
                <w:lang w:val="en-GB"/>
              </w:rPr>
            </w:pPr>
            <w:del w:id="1299" w:author="Author">
              <w:r>
                <w:rPr>
                  <w:rFonts w:ascii="Times New Roman" w:eastAsia="Cambria" w:hAnsi="Times New Roman" w:cs="Times New Roman"/>
                  <w:color w:val="000000" w:themeColor="text1"/>
                  <w:sz w:val="20"/>
                  <w:szCs w:val="20"/>
                  <w:lang w:val="en-GB"/>
                </w:rPr>
                <w:delText>Name of t</w:delText>
              </w:r>
              <w:r>
                <w:rPr>
                  <w:rFonts w:ascii="Times New Roman" w:hAnsi="Times New Roman" w:cs="Times New Roman"/>
                  <w:color w:val="000000" w:themeColor="text1"/>
                  <w:spacing w:val="-2"/>
                  <w:w w:val="95"/>
                  <w:sz w:val="20"/>
                  <w:szCs w:val="20"/>
                  <w:lang w:val="en-GB"/>
                </w:rPr>
                <w:delText>he direct parent of the entity.</w:delText>
              </w:r>
            </w:del>
          </w:p>
        </w:tc>
      </w:tr>
      <w:tr w:rsidR="00CC0A94" w14:paraId="7FE1B483" w14:textId="77777777" w:rsidTr="029F4E13">
        <w:trPr>
          <w:del w:id="1300" w:author="Author"/>
        </w:trPr>
        <w:tc>
          <w:tcPr>
            <w:tcW w:w="0" w:type="auto"/>
            <w:tcBorders>
              <w:top w:val="single" w:sz="4" w:space="0" w:color="1A171C"/>
              <w:left w:val="nil"/>
              <w:bottom w:val="single" w:sz="4" w:space="0" w:color="1A171C"/>
              <w:right w:val="single" w:sz="4" w:space="0" w:color="1A171C"/>
            </w:tcBorders>
          </w:tcPr>
          <w:p w14:paraId="7FE1B47F" w14:textId="77777777" w:rsidR="00CC0A94" w:rsidRDefault="006C1571">
            <w:pPr>
              <w:pStyle w:val="TableParagraph"/>
              <w:spacing w:before="106"/>
              <w:ind w:left="-1"/>
              <w:rPr>
                <w:del w:id="1301" w:author="Author"/>
                <w:rFonts w:ascii="Times New Roman" w:hAnsi="Times New Roman" w:cs="Times New Roman"/>
                <w:color w:val="000000" w:themeColor="text1"/>
                <w:spacing w:val="-2"/>
                <w:sz w:val="20"/>
                <w:szCs w:val="20"/>
                <w:lang w:val="en-GB"/>
              </w:rPr>
            </w:pPr>
            <w:del w:id="1302" w:author="Author">
              <w:r>
                <w:rPr>
                  <w:rFonts w:ascii="Times New Roman" w:hAnsi="Times New Roman" w:cs="Times New Roman"/>
                  <w:color w:val="000000" w:themeColor="text1"/>
                  <w:spacing w:val="-2"/>
                  <w:sz w:val="20"/>
                  <w:szCs w:val="20"/>
                  <w:lang w:val="en-GB"/>
                </w:rPr>
                <w:delText>0180</w:delText>
              </w:r>
            </w:del>
          </w:p>
        </w:tc>
        <w:tc>
          <w:tcPr>
            <w:tcW w:w="0" w:type="auto"/>
            <w:tcBorders>
              <w:top w:val="single" w:sz="4" w:space="0" w:color="1A171C"/>
              <w:left w:val="single" w:sz="4" w:space="0" w:color="1A171C"/>
              <w:bottom w:val="single" w:sz="4" w:space="0" w:color="1A171C"/>
              <w:right w:val="nil"/>
            </w:tcBorders>
          </w:tcPr>
          <w:p w14:paraId="7FE1B480" w14:textId="77777777" w:rsidR="00CC0A94" w:rsidRDefault="006C1571">
            <w:pPr>
              <w:pStyle w:val="TableParagraph"/>
              <w:spacing w:before="108"/>
              <w:ind w:left="85"/>
              <w:jc w:val="both"/>
              <w:rPr>
                <w:del w:id="1303" w:author="Author"/>
                <w:rFonts w:ascii="Times New Roman" w:hAnsi="Times New Roman" w:cs="Times New Roman"/>
                <w:b/>
                <w:color w:val="000000" w:themeColor="text1"/>
                <w:spacing w:val="-2"/>
                <w:w w:val="95"/>
                <w:sz w:val="20"/>
                <w:szCs w:val="20"/>
                <w:lang w:val="en-GB"/>
              </w:rPr>
            </w:pPr>
            <w:del w:id="1304" w:author="Author">
              <w:r>
                <w:rPr>
                  <w:rFonts w:ascii="Times New Roman" w:hAnsi="Times New Roman" w:cs="Times New Roman"/>
                  <w:b/>
                  <w:color w:val="000000" w:themeColor="text1"/>
                  <w:spacing w:val="-2"/>
                  <w:w w:val="95"/>
                  <w:sz w:val="20"/>
                  <w:szCs w:val="20"/>
                  <w:lang w:val="en-GB"/>
                </w:rPr>
                <w:delText>Code</w:delText>
              </w:r>
            </w:del>
          </w:p>
          <w:p w14:paraId="7FE1B481" w14:textId="77777777" w:rsidR="00CC0A94" w:rsidRDefault="006C1571">
            <w:pPr>
              <w:pStyle w:val="TableParagraph"/>
              <w:spacing w:before="108"/>
              <w:ind w:left="85"/>
              <w:rPr>
                <w:del w:id="1305" w:author="Author"/>
                <w:rFonts w:ascii="Times New Roman" w:hAnsi="Times New Roman" w:cs="Times New Roman"/>
                <w:color w:val="000000" w:themeColor="text1"/>
                <w:spacing w:val="-2"/>
                <w:w w:val="95"/>
                <w:sz w:val="20"/>
                <w:szCs w:val="20"/>
                <w:lang w:val="en-GB"/>
              </w:rPr>
            </w:pPr>
            <w:del w:id="1306" w:author="Author">
              <w:r>
                <w:rPr>
                  <w:rFonts w:ascii="Times New Roman" w:hAnsi="Times New Roman" w:cs="Times New Roman"/>
                  <w:color w:val="000000" w:themeColor="text1"/>
                  <w:spacing w:val="-2"/>
                  <w:w w:val="95"/>
                  <w:sz w:val="20"/>
                  <w:szCs w:val="20"/>
                  <w:lang w:val="en-GB"/>
                </w:rPr>
                <w:delText>The code of the direct parent. For institutions the code shall be the 20-digit, alphanumeric LEI code. For other entities the code shall be the 20-digit, alphanumeric LEI code, or if not available a code under a uniform codification applicable in the Union, or if not available a national code.</w:delText>
              </w:r>
            </w:del>
          </w:p>
          <w:p w14:paraId="7FE1B482" w14:textId="77777777" w:rsidR="00CC0A94" w:rsidRDefault="006C1571">
            <w:pPr>
              <w:pStyle w:val="TableParagraph"/>
              <w:spacing w:before="108"/>
              <w:ind w:left="85"/>
              <w:rPr>
                <w:del w:id="1307" w:author="Author"/>
                <w:rFonts w:ascii="Times New Roman" w:hAnsi="Times New Roman" w:cs="Times New Roman"/>
                <w:b/>
                <w:color w:val="000000" w:themeColor="text1"/>
                <w:spacing w:val="-2"/>
                <w:w w:val="95"/>
                <w:sz w:val="20"/>
                <w:szCs w:val="20"/>
                <w:lang w:val="en-GB"/>
              </w:rPr>
            </w:pPr>
            <w:del w:id="1308" w:author="Author">
              <w:r>
                <w:rPr>
                  <w:rFonts w:ascii="Times New Roman" w:hAnsi="Times New Roman" w:cs="Times New Roman"/>
                  <w:color w:val="000000" w:themeColor="text1"/>
                  <w:spacing w:val="-2"/>
                  <w:w w:val="95"/>
                  <w:sz w:val="20"/>
                  <w:szCs w:val="20"/>
                  <w:lang w:val="en-GB"/>
                </w:rPr>
                <w:delText>The code shall be unique and used consistently across the templates. The code shall always have a value.</w:delText>
              </w:r>
            </w:del>
          </w:p>
        </w:tc>
      </w:tr>
      <w:tr w:rsidR="00CC0A94" w14:paraId="7FE1B487" w14:textId="77777777" w:rsidTr="029F4E13">
        <w:trPr>
          <w:del w:id="1309" w:author="Author"/>
        </w:trPr>
        <w:tc>
          <w:tcPr>
            <w:tcW w:w="0" w:type="auto"/>
            <w:tcBorders>
              <w:top w:val="single" w:sz="4" w:space="0" w:color="1A171C"/>
              <w:left w:val="nil"/>
              <w:bottom w:val="single" w:sz="4" w:space="0" w:color="1A171C"/>
              <w:right w:val="single" w:sz="4" w:space="0" w:color="1A171C"/>
            </w:tcBorders>
          </w:tcPr>
          <w:p w14:paraId="7FE1B484" w14:textId="77777777" w:rsidR="00CC0A94" w:rsidRDefault="006C1571">
            <w:pPr>
              <w:pStyle w:val="TableParagraph"/>
              <w:spacing w:before="106"/>
              <w:ind w:left="-1"/>
              <w:rPr>
                <w:del w:id="1310" w:author="Author"/>
                <w:rFonts w:ascii="Times New Roman" w:hAnsi="Times New Roman" w:cs="Times New Roman"/>
                <w:color w:val="000000" w:themeColor="text1"/>
                <w:spacing w:val="-2"/>
                <w:sz w:val="20"/>
                <w:szCs w:val="20"/>
                <w:lang w:val="en-GB"/>
              </w:rPr>
            </w:pPr>
            <w:del w:id="1311" w:author="Author">
              <w:r>
                <w:rPr>
                  <w:rFonts w:ascii="Times New Roman" w:hAnsi="Times New Roman" w:cs="Times New Roman"/>
                  <w:color w:val="000000" w:themeColor="text1"/>
                  <w:spacing w:val="-2"/>
                  <w:sz w:val="20"/>
                  <w:szCs w:val="20"/>
                  <w:lang w:val="en-GB"/>
                </w:rPr>
                <w:delText>0190</w:delText>
              </w:r>
            </w:del>
          </w:p>
        </w:tc>
        <w:tc>
          <w:tcPr>
            <w:tcW w:w="0" w:type="auto"/>
            <w:tcBorders>
              <w:top w:val="single" w:sz="4" w:space="0" w:color="1A171C"/>
              <w:left w:val="single" w:sz="4" w:space="0" w:color="1A171C"/>
              <w:bottom w:val="single" w:sz="4" w:space="0" w:color="1A171C"/>
              <w:right w:val="nil"/>
            </w:tcBorders>
          </w:tcPr>
          <w:p w14:paraId="7FE1B485" w14:textId="77777777" w:rsidR="00CC0A94" w:rsidRDefault="006C1571">
            <w:pPr>
              <w:pStyle w:val="TableParagraph"/>
              <w:spacing w:before="108"/>
              <w:ind w:left="85"/>
              <w:jc w:val="both"/>
              <w:rPr>
                <w:del w:id="1312" w:author="Author"/>
                <w:rFonts w:ascii="Times New Roman" w:eastAsia="Book Antiqua" w:hAnsi="Times New Roman" w:cs="Times New Roman"/>
                <w:b/>
                <w:color w:val="000000" w:themeColor="text1"/>
                <w:sz w:val="20"/>
                <w:szCs w:val="20"/>
                <w:lang w:val="en-GB"/>
              </w:rPr>
            </w:pPr>
            <w:del w:id="1313" w:author="Author">
              <w:r>
                <w:rPr>
                  <w:rFonts w:ascii="Times New Roman" w:eastAsia="Book Antiqua" w:hAnsi="Times New Roman" w:cs="Times New Roman"/>
                  <w:b/>
                  <w:color w:val="000000" w:themeColor="text1"/>
                  <w:sz w:val="20"/>
                  <w:szCs w:val="20"/>
                  <w:lang w:val="en-GB"/>
                </w:rPr>
                <w:delText>LEI code</w:delText>
              </w:r>
            </w:del>
          </w:p>
          <w:p w14:paraId="7FE1B486" w14:textId="77777777" w:rsidR="00CC0A94" w:rsidRDefault="006C1571">
            <w:pPr>
              <w:pStyle w:val="TableParagraph"/>
              <w:spacing w:before="98" w:line="214" w:lineRule="exact"/>
              <w:ind w:left="85"/>
              <w:jc w:val="both"/>
              <w:rPr>
                <w:del w:id="1314" w:author="Author"/>
                <w:rFonts w:ascii="Times New Roman" w:hAnsi="Times New Roman" w:cs="Times New Roman"/>
                <w:b/>
                <w:color w:val="000000" w:themeColor="text1"/>
                <w:spacing w:val="-2"/>
                <w:w w:val="95"/>
                <w:sz w:val="20"/>
                <w:szCs w:val="20"/>
                <w:lang w:val="en-GB"/>
              </w:rPr>
            </w:pPr>
            <w:del w:id="1315" w:author="Author">
              <w:r>
                <w:rPr>
                  <w:rFonts w:ascii="Times New Roman" w:hAnsi="Times New Roman" w:cs="Times New Roman"/>
                  <w:color w:val="000000" w:themeColor="text1"/>
                  <w:spacing w:val="-2"/>
                  <w:sz w:val="20"/>
                  <w:szCs w:val="20"/>
                  <w:lang w:val="en-GB"/>
                </w:rPr>
                <w:delText>20-digit,</w:delText>
              </w:r>
              <w:r>
                <w:rPr>
                  <w:rFonts w:ascii="Times New Roman" w:hAnsi="Times New Roman" w:cs="Times New Roman"/>
                  <w:color w:val="000000" w:themeColor="text1"/>
                  <w:spacing w:val="17"/>
                  <w:sz w:val="20"/>
                  <w:szCs w:val="20"/>
                  <w:lang w:val="en-GB"/>
                </w:rPr>
                <w:delText xml:space="preserve"> </w:delText>
              </w:r>
              <w:r>
                <w:rPr>
                  <w:rFonts w:ascii="Times New Roman" w:hAnsi="Times New Roman" w:cs="Times New Roman"/>
                  <w:color w:val="000000" w:themeColor="text1"/>
                  <w:sz w:val="20"/>
                  <w:szCs w:val="20"/>
                  <w:lang w:val="en-GB"/>
                </w:rPr>
                <w:delText>alphanumeric</w:delText>
              </w:r>
              <w:r>
                <w:rPr>
                  <w:rFonts w:ascii="Times New Roman" w:hAnsi="Times New Roman" w:cs="Times New Roman"/>
                  <w:color w:val="000000" w:themeColor="text1"/>
                  <w:spacing w:val="15"/>
                  <w:sz w:val="20"/>
                  <w:szCs w:val="20"/>
                  <w:lang w:val="en-GB"/>
                </w:rPr>
                <w:delText xml:space="preserve"> LEI </w:delText>
              </w:r>
              <w:r>
                <w:rPr>
                  <w:rFonts w:ascii="Times New Roman" w:hAnsi="Times New Roman" w:cs="Times New Roman"/>
                  <w:color w:val="000000" w:themeColor="text1"/>
                  <w:spacing w:val="-2"/>
                  <w:sz w:val="20"/>
                  <w:szCs w:val="20"/>
                  <w:lang w:val="en-GB"/>
                </w:rPr>
                <w:delText>code</w:delText>
              </w:r>
              <w:r>
                <w:rPr>
                  <w:rFonts w:ascii="Times New Roman" w:hAnsi="Times New Roman" w:cs="Times New Roman"/>
                  <w:color w:val="000000" w:themeColor="text1"/>
                  <w:spacing w:val="18"/>
                  <w:sz w:val="20"/>
                  <w:szCs w:val="20"/>
                  <w:lang w:val="en-GB"/>
                </w:rPr>
                <w:delText xml:space="preserve"> </w:delText>
              </w:r>
              <w:r>
                <w:rPr>
                  <w:rFonts w:ascii="Times New Roman" w:hAnsi="Times New Roman" w:cs="Times New Roman"/>
                  <w:color w:val="000000" w:themeColor="text1"/>
                  <w:sz w:val="20"/>
                  <w:szCs w:val="20"/>
                  <w:lang w:val="en-GB"/>
                </w:rPr>
                <w:delText>of</w:delText>
              </w:r>
              <w:r>
                <w:rPr>
                  <w:rFonts w:ascii="Times New Roman" w:hAnsi="Times New Roman" w:cs="Times New Roman"/>
                  <w:color w:val="000000" w:themeColor="text1"/>
                  <w:spacing w:val="18"/>
                  <w:sz w:val="20"/>
                  <w:szCs w:val="20"/>
                  <w:lang w:val="en-GB"/>
                </w:rPr>
                <w:delText xml:space="preserve"> </w:delText>
              </w:r>
              <w:r>
                <w:rPr>
                  <w:rFonts w:ascii="Times New Roman" w:hAnsi="Times New Roman" w:cs="Times New Roman"/>
                  <w:color w:val="000000" w:themeColor="text1"/>
                  <w:spacing w:val="-2"/>
                  <w:sz w:val="20"/>
                  <w:szCs w:val="20"/>
                  <w:lang w:val="en-GB"/>
                </w:rPr>
                <w:delText>the</w:delText>
              </w:r>
              <w:r>
                <w:rPr>
                  <w:rFonts w:ascii="Times New Roman" w:hAnsi="Times New Roman" w:cs="Times New Roman"/>
                  <w:color w:val="000000" w:themeColor="text1"/>
                  <w:spacing w:val="17"/>
                  <w:sz w:val="20"/>
                  <w:szCs w:val="20"/>
                  <w:lang w:val="en-GB"/>
                </w:rPr>
                <w:delText xml:space="preserve"> </w:delText>
              </w:r>
              <w:r>
                <w:rPr>
                  <w:rFonts w:ascii="Times New Roman" w:hAnsi="Times New Roman" w:cs="Times New Roman"/>
                  <w:color w:val="000000" w:themeColor="text1"/>
                  <w:spacing w:val="-2"/>
                  <w:sz w:val="20"/>
                  <w:szCs w:val="20"/>
                  <w:lang w:val="en-GB"/>
                </w:rPr>
                <w:delText>entity, where available.</w:delText>
              </w:r>
            </w:del>
          </w:p>
        </w:tc>
      </w:tr>
      <w:tr w:rsidR="00CC0A94" w14:paraId="7FE1B48B" w14:textId="77777777" w:rsidTr="029F4E13">
        <w:trPr>
          <w:del w:id="1316" w:author="Author"/>
        </w:trPr>
        <w:tc>
          <w:tcPr>
            <w:tcW w:w="0" w:type="auto"/>
            <w:tcBorders>
              <w:top w:val="single" w:sz="4" w:space="0" w:color="1A171C"/>
              <w:left w:val="nil"/>
              <w:bottom w:val="single" w:sz="4" w:space="0" w:color="1A171C"/>
              <w:right w:val="single" w:sz="4" w:space="0" w:color="1A171C"/>
            </w:tcBorders>
          </w:tcPr>
          <w:p w14:paraId="7FE1B488" w14:textId="77777777" w:rsidR="00CC0A94" w:rsidRDefault="006C1571">
            <w:pPr>
              <w:pStyle w:val="TableParagraph"/>
              <w:spacing w:before="106"/>
              <w:ind w:left="-1"/>
              <w:rPr>
                <w:del w:id="1317" w:author="Author"/>
                <w:rFonts w:ascii="Times New Roman" w:hAnsi="Times New Roman" w:cs="Times New Roman"/>
                <w:color w:val="000000" w:themeColor="text1"/>
                <w:spacing w:val="-2"/>
                <w:sz w:val="20"/>
                <w:szCs w:val="20"/>
                <w:lang w:val="en-GB"/>
              </w:rPr>
            </w:pPr>
            <w:del w:id="1318" w:author="Author">
              <w:r>
                <w:rPr>
                  <w:rFonts w:ascii="Times New Roman" w:hAnsi="Times New Roman" w:cs="Times New Roman"/>
                  <w:color w:val="000000" w:themeColor="text1"/>
                  <w:spacing w:val="-2"/>
                  <w:sz w:val="20"/>
                  <w:szCs w:val="20"/>
                  <w:lang w:val="en-GB"/>
                </w:rPr>
                <w:delText>0200</w:delText>
              </w:r>
            </w:del>
          </w:p>
        </w:tc>
        <w:tc>
          <w:tcPr>
            <w:tcW w:w="0" w:type="auto"/>
            <w:tcBorders>
              <w:top w:val="single" w:sz="4" w:space="0" w:color="1A171C"/>
              <w:left w:val="single" w:sz="4" w:space="0" w:color="1A171C"/>
              <w:bottom w:val="single" w:sz="4" w:space="0" w:color="1A171C"/>
              <w:right w:val="nil"/>
            </w:tcBorders>
          </w:tcPr>
          <w:p w14:paraId="7FE1B489" w14:textId="77777777" w:rsidR="00CC0A94" w:rsidRDefault="006C1571">
            <w:pPr>
              <w:pStyle w:val="TableParagraph"/>
              <w:spacing w:before="108"/>
              <w:ind w:left="85"/>
              <w:jc w:val="both"/>
              <w:rPr>
                <w:del w:id="1319" w:author="Author"/>
                <w:rFonts w:ascii="Times New Roman" w:hAnsi="Times New Roman" w:cs="Times New Roman"/>
                <w:b/>
                <w:color w:val="000000" w:themeColor="text1"/>
                <w:spacing w:val="-2"/>
                <w:w w:val="95"/>
                <w:sz w:val="20"/>
                <w:szCs w:val="20"/>
                <w:lang w:val="en-GB"/>
              </w:rPr>
            </w:pPr>
            <w:del w:id="1320" w:author="Author">
              <w:r>
                <w:rPr>
                  <w:rFonts w:ascii="Times New Roman" w:hAnsi="Times New Roman" w:cs="Times New Roman"/>
                  <w:b/>
                  <w:color w:val="000000" w:themeColor="text1"/>
                  <w:spacing w:val="-2"/>
                  <w:w w:val="95"/>
                  <w:sz w:val="20"/>
                  <w:szCs w:val="20"/>
                  <w:lang w:val="en-GB"/>
                </w:rPr>
                <w:delText>Share capital</w:delText>
              </w:r>
            </w:del>
          </w:p>
          <w:p w14:paraId="7FE1B48A" w14:textId="77777777" w:rsidR="00CC0A94" w:rsidRDefault="006C1571">
            <w:pPr>
              <w:pStyle w:val="TableParagraph"/>
              <w:spacing w:before="108"/>
              <w:ind w:left="85"/>
              <w:jc w:val="both"/>
              <w:rPr>
                <w:del w:id="1321" w:author="Author"/>
                <w:rFonts w:ascii="Times New Roman" w:hAnsi="Times New Roman" w:cs="Times New Roman"/>
                <w:b/>
                <w:color w:val="000000" w:themeColor="text1"/>
                <w:spacing w:val="-2"/>
                <w:w w:val="95"/>
                <w:sz w:val="20"/>
                <w:szCs w:val="20"/>
                <w:lang w:val="en-GB"/>
              </w:rPr>
            </w:pPr>
            <w:del w:id="1322" w:author="Author">
              <w:r>
                <w:rPr>
                  <w:rFonts w:ascii="Times New Roman" w:eastAsia="Cambria" w:hAnsi="Times New Roman" w:cs="Times New Roman"/>
                  <w:color w:val="000000" w:themeColor="text1"/>
                  <w:spacing w:val="-2"/>
                  <w:w w:val="95"/>
                  <w:sz w:val="20"/>
                  <w:szCs w:val="20"/>
                  <w:lang w:val="en-GB"/>
                </w:rPr>
                <w:delText>Amount of share capital held by the Direct parent in the Entity, excluding reserves.</w:delText>
              </w:r>
            </w:del>
          </w:p>
        </w:tc>
      </w:tr>
      <w:tr w:rsidR="00CC0A94" w14:paraId="7FE1B490" w14:textId="77777777" w:rsidTr="029F4E13">
        <w:trPr>
          <w:del w:id="1323" w:author="Author"/>
        </w:trPr>
        <w:tc>
          <w:tcPr>
            <w:tcW w:w="0" w:type="auto"/>
            <w:tcBorders>
              <w:top w:val="single" w:sz="4" w:space="0" w:color="1A171C"/>
              <w:left w:val="nil"/>
              <w:bottom w:val="single" w:sz="4" w:space="0" w:color="1A171C"/>
              <w:right w:val="single" w:sz="4" w:space="0" w:color="1A171C"/>
            </w:tcBorders>
          </w:tcPr>
          <w:p w14:paraId="7FE1B48C" w14:textId="77777777" w:rsidR="00CC0A94" w:rsidRDefault="006C1571">
            <w:pPr>
              <w:pStyle w:val="TableParagraph"/>
              <w:spacing w:before="106"/>
              <w:ind w:left="-1"/>
              <w:rPr>
                <w:del w:id="1324" w:author="Author"/>
                <w:rFonts w:ascii="Times New Roman" w:hAnsi="Times New Roman" w:cs="Times New Roman"/>
                <w:color w:val="000000" w:themeColor="text1"/>
                <w:spacing w:val="-2"/>
                <w:sz w:val="20"/>
                <w:szCs w:val="20"/>
                <w:lang w:val="en-GB"/>
              </w:rPr>
            </w:pPr>
            <w:del w:id="1325" w:author="Author">
              <w:r>
                <w:rPr>
                  <w:rFonts w:ascii="Times New Roman" w:hAnsi="Times New Roman" w:cs="Times New Roman"/>
                  <w:color w:val="000000" w:themeColor="text1"/>
                  <w:spacing w:val="-2"/>
                  <w:sz w:val="20"/>
                  <w:szCs w:val="20"/>
                  <w:lang w:val="en-GB"/>
                </w:rPr>
                <w:delText>0210</w:delText>
              </w:r>
            </w:del>
          </w:p>
        </w:tc>
        <w:tc>
          <w:tcPr>
            <w:tcW w:w="0" w:type="auto"/>
            <w:tcBorders>
              <w:top w:val="single" w:sz="4" w:space="0" w:color="1A171C"/>
              <w:left w:val="single" w:sz="4" w:space="0" w:color="1A171C"/>
              <w:bottom w:val="single" w:sz="4" w:space="0" w:color="1A171C"/>
              <w:right w:val="nil"/>
            </w:tcBorders>
          </w:tcPr>
          <w:p w14:paraId="7FE1B48D" w14:textId="77777777" w:rsidR="00CC0A94" w:rsidRDefault="006C1571">
            <w:pPr>
              <w:pStyle w:val="TableParagraph"/>
              <w:spacing w:before="108"/>
              <w:ind w:left="85"/>
              <w:rPr>
                <w:del w:id="1326" w:author="Author"/>
                <w:rFonts w:ascii="Times New Roman" w:eastAsia="Book Antiqua" w:hAnsi="Times New Roman" w:cs="Times New Roman"/>
                <w:color w:val="000000" w:themeColor="text1"/>
                <w:sz w:val="20"/>
                <w:szCs w:val="20"/>
                <w:lang w:val="en-GB"/>
              </w:rPr>
            </w:pPr>
            <w:del w:id="1327" w:author="Author">
              <w:r>
                <w:rPr>
                  <w:rFonts w:ascii="Times New Roman" w:hAnsi="Times New Roman" w:cs="Times New Roman"/>
                  <w:b/>
                  <w:color w:val="000000" w:themeColor="text1"/>
                  <w:spacing w:val="-2"/>
                  <w:w w:val="95"/>
                  <w:sz w:val="20"/>
                  <w:szCs w:val="20"/>
                  <w:lang w:val="en-GB"/>
                </w:rPr>
                <w:delText>Voting</w:delText>
              </w:r>
              <w:r>
                <w:rPr>
                  <w:rFonts w:ascii="Times New Roman" w:hAnsi="Times New Roman" w:cs="Times New Roman"/>
                  <w:b/>
                  <w:color w:val="000000" w:themeColor="text1"/>
                  <w:spacing w:val="-7"/>
                  <w:w w:val="95"/>
                  <w:sz w:val="20"/>
                  <w:szCs w:val="20"/>
                  <w:lang w:val="en-GB"/>
                </w:rPr>
                <w:delText xml:space="preserve"> </w:delText>
              </w:r>
              <w:r>
                <w:rPr>
                  <w:rFonts w:ascii="Times New Roman" w:hAnsi="Times New Roman" w:cs="Times New Roman"/>
                  <w:b/>
                  <w:color w:val="000000" w:themeColor="text1"/>
                  <w:w w:val="95"/>
                  <w:sz w:val="20"/>
                  <w:szCs w:val="20"/>
                  <w:lang w:val="en-GB"/>
                </w:rPr>
                <w:delText>rights</w:delText>
              </w:r>
              <w:r>
                <w:rPr>
                  <w:rFonts w:ascii="Times New Roman" w:hAnsi="Times New Roman" w:cs="Times New Roman"/>
                  <w:b/>
                  <w:color w:val="000000" w:themeColor="text1"/>
                  <w:spacing w:val="-7"/>
                  <w:w w:val="95"/>
                  <w:sz w:val="20"/>
                  <w:szCs w:val="20"/>
                  <w:lang w:val="en-GB"/>
                </w:rPr>
                <w:delText xml:space="preserve"> in the Entity</w:delText>
              </w:r>
            </w:del>
          </w:p>
          <w:p w14:paraId="7FE1B48E" w14:textId="77777777" w:rsidR="00CC0A94" w:rsidRDefault="006C1571">
            <w:pPr>
              <w:pStyle w:val="TableParagraph"/>
              <w:spacing w:before="108"/>
              <w:ind w:left="85"/>
              <w:jc w:val="both"/>
              <w:rPr>
                <w:del w:id="1328" w:author="Author"/>
                <w:rFonts w:ascii="Times New Roman" w:eastAsia="Cambria" w:hAnsi="Times New Roman" w:cs="Times New Roman"/>
                <w:color w:val="000000" w:themeColor="text1"/>
                <w:spacing w:val="-1"/>
                <w:w w:val="95"/>
                <w:sz w:val="20"/>
                <w:szCs w:val="20"/>
                <w:lang w:val="en-GB"/>
              </w:rPr>
            </w:pPr>
            <w:del w:id="1329" w:author="Author">
              <w:r>
                <w:rPr>
                  <w:rFonts w:ascii="Times New Roman" w:eastAsia="Cambria" w:hAnsi="Times New Roman" w:cs="Times New Roman"/>
                  <w:color w:val="000000" w:themeColor="text1"/>
                  <w:spacing w:val="-1"/>
                  <w:w w:val="95"/>
                  <w:sz w:val="20"/>
                  <w:szCs w:val="20"/>
                  <w:lang w:val="en-GB"/>
                </w:rPr>
                <w:delText>Percentage of voting rights held by the direct parent in the Entity.</w:delText>
              </w:r>
            </w:del>
          </w:p>
          <w:p w14:paraId="7FE1B48F" w14:textId="77777777" w:rsidR="00CC0A94" w:rsidRDefault="006C1571">
            <w:pPr>
              <w:pStyle w:val="TableParagraph"/>
              <w:spacing w:before="108"/>
              <w:ind w:left="85"/>
              <w:jc w:val="both"/>
              <w:rPr>
                <w:del w:id="1330" w:author="Author"/>
                <w:rFonts w:ascii="Times New Roman" w:hAnsi="Times New Roman" w:cs="Times New Roman"/>
                <w:b/>
                <w:color w:val="000000" w:themeColor="text1"/>
                <w:spacing w:val="-2"/>
                <w:w w:val="95"/>
                <w:sz w:val="20"/>
                <w:szCs w:val="20"/>
                <w:lang w:val="en-GB"/>
              </w:rPr>
            </w:pPr>
            <w:del w:id="1331" w:author="Author">
              <w:r>
                <w:rPr>
                  <w:rFonts w:ascii="Times New Roman" w:eastAsia="Cambria" w:hAnsi="Times New Roman" w:cs="Times New Roman"/>
                  <w:color w:val="000000" w:themeColor="text1"/>
                  <w:spacing w:val="-1"/>
                  <w:w w:val="95"/>
                  <w:sz w:val="20"/>
                  <w:szCs w:val="20"/>
                  <w:lang w:val="en-GB"/>
                </w:rPr>
                <w:delText>This information is only required if one share is not equal to one vote (hence voting rights are not equal to share capital).</w:delText>
              </w:r>
            </w:del>
          </w:p>
        </w:tc>
      </w:tr>
    </w:tbl>
    <w:p w14:paraId="7FE1B491" w14:textId="77777777" w:rsidR="00CC0A94" w:rsidRPr="00CC0A94" w:rsidRDefault="00CC0A94">
      <w:pPr>
        <w:rPr>
          <w:ins w:id="1332" w:author="Author"/>
          <w:rFonts w:ascii="Times New Roman" w:hAnsi="Times New Roman" w:cs="Times New Roman"/>
          <w:rPrChange w:id="1333" w:author="Author">
            <w:rPr>
              <w:ins w:id="1334" w:author="Author"/>
            </w:rPr>
          </w:rPrChange>
        </w:rPr>
      </w:pPr>
    </w:p>
    <w:p w14:paraId="7FE1B492" w14:textId="77777777" w:rsidR="00CC0A94" w:rsidRDefault="006C1571">
      <w:pPr>
        <w:pStyle w:val="Instructionsberschrift2"/>
        <w:numPr>
          <w:ilvl w:val="1"/>
          <w:numId w:val="49"/>
        </w:numPr>
        <w:ind w:left="357" w:hanging="357"/>
        <w:rPr>
          <w:ins w:id="1335" w:author="Author"/>
          <w:rFonts w:ascii="Times New Roman" w:hAnsi="Times New Roman" w:cs="Times New Roman"/>
        </w:rPr>
      </w:pPr>
      <w:bookmarkStart w:id="1336" w:name="_Toc81454178"/>
      <w:bookmarkStart w:id="1337" w:name="_Toc192249039"/>
      <w:ins w:id="1338" w:author="Author">
        <w:r>
          <w:rPr>
            <w:rFonts w:ascii="Times New Roman" w:hAnsi="Times New Roman" w:cs="Times New Roman"/>
          </w:rPr>
          <w:t>Z 01.02 - Ownership structure (ORG 2)</w:t>
        </w:r>
        <w:bookmarkEnd w:id="1336"/>
        <w:bookmarkEnd w:id="1337"/>
      </w:ins>
    </w:p>
    <w:p w14:paraId="7FE1B493" w14:textId="77777777" w:rsidR="00CC0A94" w:rsidRDefault="006C1571">
      <w:pPr>
        <w:pStyle w:val="Instructionsberschrift3"/>
        <w:rPr>
          <w:ins w:id="1339" w:author="Author"/>
          <w:lang w:val="en-GB"/>
        </w:rPr>
      </w:pPr>
      <w:ins w:id="1340" w:author="Author">
        <w:r>
          <w:rPr>
            <w:lang w:val="en-GB"/>
          </w:rPr>
          <w:t>General remarks</w:t>
        </w:r>
      </w:ins>
    </w:p>
    <w:p w14:paraId="50A00AA9" w14:textId="77777777" w:rsidR="00DB167B" w:rsidRDefault="006C1571">
      <w:pPr>
        <w:pStyle w:val="InstructionsText2"/>
        <w:numPr>
          <w:ilvl w:val="0"/>
          <w:numId w:val="234"/>
        </w:numPr>
        <w:spacing w:before="0"/>
        <w:rPr>
          <w:ins w:id="1341" w:author="Author"/>
          <w:rFonts w:ascii="Times New Roman" w:hAnsi="Times New Roman" w:cs="Times New Roman"/>
          <w:sz w:val="20"/>
          <w:szCs w:val="20"/>
          <w:lang w:val="en-GB"/>
        </w:rPr>
      </w:pPr>
      <w:ins w:id="1342" w:author="Author">
        <w:r>
          <w:rPr>
            <w:rFonts w:ascii="Times New Roman" w:hAnsi="Times New Roman" w:cs="Times New Roman"/>
            <w:sz w:val="20"/>
            <w:szCs w:val="20"/>
            <w:lang w:val="en-GB"/>
          </w:rPr>
          <w:t xml:space="preserve">This template provides an overview over the group’s legal and ownership structure. A single template shall be submitted in relation to all group entities within the scope of accounting consolidation. </w:t>
        </w:r>
      </w:ins>
    </w:p>
    <w:p w14:paraId="7FE1B494" w14:textId="57A6BCE4" w:rsidR="00CC0A94" w:rsidRDefault="00DB167B">
      <w:pPr>
        <w:pStyle w:val="InstructionsText2"/>
        <w:numPr>
          <w:ilvl w:val="0"/>
          <w:numId w:val="234"/>
        </w:numPr>
        <w:spacing w:before="0"/>
        <w:rPr>
          <w:ins w:id="1343" w:author="Author"/>
          <w:rFonts w:ascii="Times New Roman" w:hAnsi="Times New Roman" w:cs="Times New Roman"/>
          <w:sz w:val="20"/>
          <w:szCs w:val="20"/>
          <w:lang w:val="en-GB"/>
        </w:rPr>
      </w:pPr>
      <w:ins w:id="1344" w:author="Author">
        <w:r>
          <w:rPr>
            <w:rFonts w:ascii="Times New Roman" w:hAnsi="Times New Roman" w:cs="Times New Roman"/>
            <w:sz w:val="20"/>
            <w:szCs w:val="20"/>
            <w:lang w:val="en-GB"/>
          </w:rPr>
          <w:t>Resolution entities that are not part of group subject to consolidated supervision are also expected to provide this report.</w:t>
        </w:r>
        <w:r w:rsidR="006C1571">
          <w:rPr>
            <w:rFonts w:ascii="Times New Roman" w:hAnsi="Times New Roman" w:cs="Times New Roman"/>
            <w:sz w:val="20"/>
            <w:szCs w:val="20"/>
            <w:lang w:val="en-GB"/>
          </w:rPr>
          <w:t xml:space="preserve"> </w:t>
        </w:r>
      </w:ins>
    </w:p>
    <w:p w14:paraId="7FE1B495" w14:textId="77777777" w:rsidR="00CC0A94" w:rsidRDefault="00CC0A94">
      <w:pPr>
        <w:pStyle w:val="InstructionsText2"/>
        <w:numPr>
          <w:ilvl w:val="0"/>
          <w:numId w:val="234"/>
        </w:numPr>
        <w:spacing w:before="0"/>
        <w:rPr>
          <w:ins w:id="1345" w:author="Author"/>
          <w:del w:id="1346" w:author="Author"/>
          <w:rFonts w:ascii="Times New Roman" w:hAnsi="Times New Roman" w:cs="Times New Roman"/>
          <w:sz w:val="20"/>
          <w:szCs w:val="20"/>
          <w:lang w:val="en-GB"/>
        </w:rPr>
        <w:pPrChange w:id="1347" w:author="Author">
          <w:pPr>
            <w:pStyle w:val="InstructionsText2"/>
            <w:numPr>
              <w:numId w:val="71"/>
            </w:numPr>
            <w:tabs>
              <w:tab w:val="num" w:pos="360"/>
            </w:tabs>
            <w:spacing w:before="0"/>
            <w:ind w:left="714" w:hanging="357"/>
          </w:pPr>
        </w:pPrChange>
      </w:pPr>
    </w:p>
    <w:p w14:paraId="7FE1B496" w14:textId="77777777" w:rsidR="00CC0A94" w:rsidRDefault="006C1571">
      <w:pPr>
        <w:pStyle w:val="InstructionsText2"/>
        <w:numPr>
          <w:ilvl w:val="0"/>
          <w:numId w:val="234"/>
        </w:numPr>
        <w:spacing w:before="0"/>
        <w:rPr>
          <w:ins w:id="1348" w:author="Author"/>
          <w:rFonts w:ascii="Times New Roman" w:hAnsi="Times New Roman" w:cs="Times New Roman"/>
          <w:sz w:val="20"/>
          <w:szCs w:val="20"/>
        </w:rPr>
        <w:pPrChange w:id="1349" w:author="Author">
          <w:pPr>
            <w:pStyle w:val="InstructionsText2"/>
            <w:numPr>
              <w:numId w:val="71"/>
            </w:numPr>
            <w:tabs>
              <w:tab w:val="num" w:pos="360"/>
            </w:tabs>
            <w:spacing w:before="0"/>
            <w:ind w:left="714" w:hanging="357"/>
          </w:pPr>
        </w:pPrChange>
      </w:pPr>
      <w:ins w:id="1350" w:author="Author">
        <w:r>
          <w:rPr>
            <w:rFonts w:ascii="Times New Roman" w:hAnsi="Times New Roman" w:cs="Times New Roman"/>
            <w:sz w:val="20"/>
            <w:szCs w:val="20"/>
          </w:rPr>
          <w:t xml:space="preserve">This </w:t>
        </w:r>
        <w:r>
          <w:rPr>
            <w:rFonts w:ascii="Times New Roman" w:hAnsi="Times New Roman" w:cs="Times New Roman"/>
            <w:sz w:val="20"/>
            <w:szCs w:val="20"/>
            <w:lang w:val="en-GB"/>
          </w:rPr>
          <w:t>template</w:t>
        </w:r>
        <w:r>
          <w:rPr>
            <w:rFonts w:ascii="Times New Roman" w:hAnsi="Times New Roman" w:cs="Times New Roman"/>
            <w:sz w:val="20"/>
            <w:szCs w:val="20"/>
          </w:rPr>
          <w:t xml:space="preserve"> shall list all the shareholders (or equivalent) of the group’s entities with more than 2% of share capital (or equivalent) or voting rights, and all the shareholdings (or equivalent) held by entities of the group.</w:t>
        </w:r>
      </w:ins>
    </w:p>
    <w:p w14:paraId="7FE1B497" w14:textId="77777777" w:rsidR="00CC0A94" w:rsidRDefault="006C1571">
      <w:pPr>
        <w:pStyle w:val="Instructionsberschrift3"/>
        <w:rPr>
          <w:ins w:id="1351" w:author="Author"/>
          <w:b/>
          <w:lang w:val="en-GB"/>
        </w:rPr>
      </w:pPr>
      <w:ins w:id="1352" w:author="Author">
        <w:r>
          <w:rPr>
            <w:b/>
            <w:lang w:val="en-GB"/>
          </w:rPr>
          <w:t>Instructions concerning specific positions</w:t>
        </w:r>
      </w:ins>
    </w:p>
    <w:p w14:paraId="7FE1B498" w14:textId="77777777" w:rsidR="00CC0A94" w:rsidRDefault="00CC0A94">
      <w:pPr>
        <w:spacing w:before="8"/>
        <w:rPr>
          <w:ins w:id="1353" w:author="Author"/>
          <w:del w:id="1354" w:author="Author"/>
          <w:rFonts w:ascii="Times New Roman" w:eastAsia="Cambria"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Change w:id="1355"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12"/>
        <w:gridCol w:w="8114"/>
        <w:tblGridChange w:id="1356">
          <w:tblGrid>
            <w:gridCol w:w="912"/>
            <w:gridCol w:w="8114"/>
          </w:tblGrid>
        </w:tblGridChange>
      </w:tblGrid>
      <w:tr w:rsidR="00CC0A94" w14:paraId="7FE1B49B" w14:textId="77777777" w:rsidTr="00CC0A94">
        <w:trPr>
          <w:tblHeader/>
          <w:ins w:id="1357" w:author="Author"/>
        </w:trPr>
        <w:tc>
          <w:tcPr>
            <w:tcW w:w="0" w:type="auto"/>
            <w:tcBorders>
              <w:top w:val="single" w:sz="4" w:space="0" w:color="1A171C"/>
              <w:left w:val="nil"/>
              <w:bottom w:val="single" w:sz="4" w:space="0" w:color="1A171C"/>
              <w:right w:val="single" w:sz="4" w:space="0" w:color="1A171C"/>
            </w:tcBorders>
            <w:shd w:val="clear" w:color="auto" w:fill="E4E5E5"/>
            <w:tcPrChange w:id="1358" w:author="Author">
              <w:tcPr>
                <w:tcW w:w="0" w:type="auto"/>
                <w:tcBorders>
                  <w:top w:val="single" w:sz="4" w:space="0" w:color="1A171C"/>
                  <w:left w:val="nil"/>
                  <w:bottom w:val="single" w:sz="4" w:space="0" w:color="1A171C"/>
                  <w:right w:val="single" w:sz="4" w:space="0" w:color="1A171C"/>
                </w:tcBorders>
                <w:shd w:val="clear" w:color="auto" w:fill="E4E5E5"/>
              </w:tcPr>
            </w:tcPrChange>
          </w:tcPr>
          <w:p w14:paraId="7FE1B499" w14:textId="77777777" w:rsidR="00CC0A94" w:rsidRDefault="006C1571">
            <w:pPr>
              <w:pStyle w:val="TableParagraph"/>
              <w:spacing w:before="66"/>
              <w:rPr>
                <w:ins w:id="1359" w:author="Author"/>
                <w:rFonts w:ascii="Times New Roman" w:eastAsia="Cambria" w:hAnsi="Times New Roman" w:cs="Times New Roman"/>
                <w:color w:val="000000" w:themeColor="text1"/>
                <w:sz w:val="20"/>
                <w:szCs w:val="20"/>
                <w:lang w:val="en-GB"/>
              </w:rPr>
            </w:pPr>
            <w:ins w:id="1360" w:author="Author">
              <w:r>
                <w:rPr>
                  <w:rFonts w:ascii="Times New Roman" w:hAnsi="Times New Roman" w:cs="Times New Roman"/>
                  <w:color w:val="000000" w:themeColor="text1"/>
                  <w:sz w:val="20"/>
                  <w:szCs w:val="20"/>
                  <w:lang w:val="en-GB"/>
                </w:rPr>
                <w:t>Columns</w:t>
              </w:r>
            </w:ins>
          </w:p>
        </w:tc>
        <w:tc>
          <w:tcPr>
            <w:tcW w:w="0" w:type="auto"/>
            <w:tcBorders>
              <w:top w:val="single" w:sz="4" w:space="0" w:color="1A171C"/>
              <w:left w:val="single" w:sz="4" w:space="0" w:color="1A171C"/>
              <w:bottom w:val="single" w:sz="4" w:space="0" w:color="1A171C"/>
              <w:right w:val="nil"/>
            </w:tcBorders>
            <w:shd w:val="clear" w:color="auto" w:fill="E4E5E5"/>
            <w:tcPrChange w:id="1361" w:author="Author">
              <w:tcPr>
                <w:tcW w:w="0" w:type="auto"/>
                <w:tcBorders>
                  <w:top w:val="single" w:sz="4" w:space="0" w:color="1A171C"/>
                  <w:left w:val="single" w:sz="4" w:space="0" w:color="1A171C"/>
                  <w:bottom w:val="single" w:sz="4" w:space="0" w:color="1A171C"/>
                  <w:right w:val="nil"/>
                </w:tcBorders>
                <w:shd w:val="clear" w:color="auto" w:fill="E4E5E5"/>
              </w:tcPr>
            </w:tcPrChange>
          </w:tcPr>
          <w:p w14:paraId="7FE1B49A" w14:textId="77777777" w:rsidR="00CC0A94" w:rsidRDefault="006C1571">
            <w:pPr>
              <w:pStyle w:val="TableParagraph"/>
              <w:spacing w:before="66"/>
              <w:ind w:right="1"/>
              <w:jc w:val="center"/>
              <w:rPr>
                <w:ins w:id="1362" w:author="Author"/>
                <w:rFonts w:ascii="Times New Roman" w:eastAsia="Cambria" w:hAnsi="Times New Roman" w:cs="Times New Roman"/>
                <w:color w:val="000000" w:themeColor="text1"/>
                <w:sz w:val="20"/>
                <w:szCs w:val="20"/>
                <w:lang w:val="en-GB"/>
              </w:rPr>
            </w:pPr>
            <w:ins w:id="1363" w:author="Autho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ins>
          </w:p>
        </w:tc>
      </w:tr>
      <w:tr w:rsidR="00CC0A94" w14:paraId="7FE1B49E" w14:textId="77777777">
        <w:trPr>
          <w:ins w:id="1364" w:author="Author"/>
        </w:trPr>
        <w:tc>
          <w:tcPr>
            <w:tcW w:w="0" w:type="auto"/>
            <w:tcBorders>
              <w:top w:val="single" w:sz="4" w:space="0" w:color="1A171C"/>
              <w:left w:val="nil"/>
              <w:bottom w:val="single" w:sz="4" w:space="0" w:color="1A171C"/>
              <w:right w:val="single" w:sz="4" w:space="0" w:color="1A171C"/>
            </w:tcBorders>
          </w:tcPr>
          <w:p w14:paraId="7FE1B49C" w14:textId="77777777" w:rsidR="00CC0A94" w:rsidRDefault="006C1571">
            <w:pPr>
              <w:pStyle w:val="TableParagraph"/>
              <w:spacing w:before="106"/>
              <w:ind w:left="-1"/>
              <w:rPr>
                <w:ins w:id="1365" w:author="Author"/>
                <w:rFonts w:ascii="Times New Roman" w:eastAsia="Cambria" w:hAnsi="Times New Roman" w:cs="Times New Roman"/>
                <w:b/>
                <w:color w:val="000000" w:themeColor="text1"/>
                <w:sz w:val="20"/>
                <w:szCs w:val="20"/>
                <w:lang w:val="en-GB"/>
              </w:rPr>
            </w:pPr>
            <w:ins w:id="1366" w:author="Author">
              <w:r>
                <w:rPr>
                  <w:rFonts w:ascii="Times New Roman" w:hAnsi="Times New Roman" w:cs="Times New Roman"/>
                  <w:b/>
                  <w:color w:val="000000" w:themeColor="text1"/>
                  <w:spacing w:val="-2"/>
                  <w:sz w:val="20"/>
                  <w:szCs w:val="20"/>
                  <w:lang w:val="en-GB"/>
                </w:rPr>
                <w:t>0010-030</w:t>
              </w:r>
            </w:ins>
          </w:p>
        </w:tc>
        <w:tc>
          <w:tcPr>
            <w:tcW w:w="0" w:type="auto"/>
            <w:tcBorders>
              <w:top w:val="single" w:sz="4" w:space="0" w:color="1A171C"/>
              <w:left w:val="single" w:sz="4" w:space="0" w:color="1A171C"/>
              <w:bottom w:val="single" w:sz="4" w:space="0" w:color="1A171C"/>
              <w:right w:val="nil"/>
            </w:tcBorders>
          </w:tcPr>
          <w:p w14:paraId="7FE1B49D" w14:textId="77777777" w:rsidR="00CC0A94" w:rsidRDefault="006C1571">
            <w:pPr>
              <w:pStyle w:val="TableParagraph"/>
              <w:spacing w:before="108"/>
              <w:ind w:left="85"/>
              <w:rPr>
                <w:ins w:id="1367" w:author="Author"/>
                <w:rFonts w:ascii="Times New Roman" w:hAnsi="Times New Roman" w:cs="Times New Roman"/>
                <w:b/>
                <w:color w:val="000000" w:themeColor="text1"/>
                <w:spacing w:val="-1"/>
                <w:w w:val="95"/>
                <w:sz w:val="20"/>
                <w:szCs w:val="20"/>
                <w:lang w:val="en-GB"/>
              </w:rPr>
            </w:pPr>
            <w:ins w:id="1368" w:author="Author">
              <w:r>
                <w:rPr>
                  <w:rFonts w:ascii="Times New Roman" w:hAnsi="Times New Roman" w:cs="Times New Roman"/>
                  <w:b/>
                  <w:color w:val="000000" w:themeColor="text1"/>
                  <w:spacing w:val="-1"/>
                  <w:w w:val="95"/>
                  <w:sz w:val="20"/>
                  <w:szCs w:val="20"/>
                  <w:lang w:val="en-GB"/>
                </w:rPr>
                <w:t>Investor</w:t>
              </w:r>
            </w:ins>
          </w:p>
        </w:tc>
      </w:tr>
      <w:tr w:rsidR="00CC0A94" w14:paraId="7FE1B4A2" w14:textId="77777777">
        <w:trPr>
          <w:ins w:id="1369" w:author="Author"/>
        </w:trPr>
        <w:tc>
          <w:tcPr>
            <w:tcW w:w="0" w:type="auto"/>
            <w:tcBorders>
              <w:top w:val="single" w:sz="4" w:space="0" w:color="1A171C"/>
              <w:left w:val="nil"/>
              <w:bottom w:val="single" w:sz="4" w:space="0" w:color="1A171C"/>
              <w:right w:val="single" w:sz="4" w:space="0" w:color="1A171C"/>
            </w:tcBorders>
          </w:tcPr>
          <w:p w14:paraId="7FE1B49F" w14:textId="77777777" w:rsidR="00CC0A94" w:rsidRDefault="006C1571">
            <w:pPr>
              <w:pStyle w:val="TableParagraph"/>
              <w:spacing w:before="106"/>
              <w:ind w:left="-1"/>
              <w:rPr>
                <w:ins w:id="1370" w:author="Author"/>
                <w:rFonts w:ascii="Times New Roman" w:eastAsia="Cambria" w:hAnsi="Times New Roman" w:cs="Times New Roman"/>
                <w:color w:val="000000" w:themeColor="text1"/>
                <w:sz w:val="20"/>
                <w:szCs w:val="20"/>
                <w:lang w:val="en-GB"/>
              </w:rPr>
            </w:pPr>
            <w:ins w:id="1371" w:author="Author">
              <w:r>
                <w:rPr>
                  <w:rFonts w:ascii="Times New Roman" w:hAnsi="Times New Roman" w:cs="Times New Roman"/>
                  <w:color w:val="000000" w:themeColor="text1"/>
                  <w:spacing w:val="-2"/>
                  <w:sz w:val="20"/>
                  <w:szCs w:val="20"/>
                  <w:lang w:val="en-GB"/>
                </w:rPr>
                <w:t>0010</w:t>
              </w:r>
            </w:ins>
          </w:p>
        </w:tc>
        <w:tc>
          <w:tcPr>
            <w:tcW w:w="0" w:type="auto"/>
            <w:tcBorders>
              <w:top w:val="single" w:sz="4" w:space="0" w:color="1A171C"/>
              <w:left w:val="single" w:sz="4" w:space="0" w:color="1A171C"/>
              <w:bottom w:val="single" w:sz="4" w:space="0" w:color="1A171C"/>
              <w:right w:val="nil"/>
            </w:tcBorders>
            <w:vAlign w:val="center"/>
          </w:tcPr>
          <w:p w14:paraId="7FE1B4A0" w14:textId="77777777" w:rsidR="00CC0A94" w:rsidRDefault="006C1571">
            <w:pPr>
              <w:pStyle w:val="TableParagraph"/>
              <w:spacing w:before="108"/>
              <w:ind w:left="85"/>
              <w:jc w:val="both"/>
              <w:rPr>
                <w:ins w:id="1372" w:author="Author"/>
                <w:rFonts w:ascii="Times New Roman" w:hAnsi="Times New Roman" w:cs="Times New Roman"/>
                <w:b/>
                <w:bCs/>
                <w:color w:val="000000" w:themeColor="text1"/>
                <w:sz w:val="20"/>
                <w:szCs w:val="20"/>
                <w:lang w:val="en-GB"/>
              </w:rPr>
            </w:pPr>
            <w:ins w:id="1373" w:author="Author">
              <w:r>
                <w:rPr>
                  <w:rFonts w:ascii="Times New Roman" w:hAnsi="Times New Roman" w:cs="Times New Roman"/>
                  <w:b/>
                  <w:bCs/>
                  <w:color w:val="000000" w:themeColor="text1"/>
                  <w:sz w:val="20"/>
                  <w:szCs w:val="20"/>
                  <w:lang w:val="en-GB"/>
                </w:rPr>
                <w:t xml:space="preserve">Name </w:t>
              </w:r>
            </w:ins>
          </w:p>
          <w:p w14:paraId="7FE1B4A1" w14:textId="77777777" w:rsidR="00CC0A94" w:rsidRDefault="006C1571">
            <w:pPr>
              <w:pStyle w:val="TableParagraph"/>
              <w:spacing w:before="108"/>
              <w:ind w:left="85"/>
              <w:rPr>
                <w:ins w:id="1374" w:author="Author"/>
                <w:rFonts w:ascii="Times New Roman" w:eastAsia="Book Antiqua" w:hAnsi="Times New Roman" w:cs="Times New Roman"/>
                <w:color w:val="000000" w:themeColor="text1"/>
                <w:sz w:val="20"/>
                <w:szCs w:val="20"/>
                <w:lang w:val="en-GB"/>
              </w:rPr>
            </w:pPr>
            <w:ins w:id="1375" w:author="Author">
              <w:r>
                <w:rPr>
                  <w:rFonts w:ascii="Times New Roman" w:eastAsia="Cambria" w:hAnsi="Times New Roman" w:cs="Times New Roman"/>
                  <w:color w:val="000000" w:themeColor="text1"/>
                  <w:spacing w:val="-2"/>
                  <w:w w:val="95"/>
                  <w:sz w:val="20"/>
                  <w:szCs w:val="20"/>
                  <w:lang w:val="en-GB"/>
                </w:rPr>
                <w:t>The full name or designation of the Investor.</w:t>
              </w:r>
            </w:ins>
          </w:p>
        </w:tc>
      </w:tr>
      <w:tr w:rsidR="00CC0A94" w14:paraId="7FE1B4AA" w14:textId="77777777">
        <w:trPr>
          <w:ins w:id="1376" w:author="Author"/>
        </w:trPr>
        <w:tc>
          <w:tcPr>
            <w:tcW w:w="0" w:type="auto"/>
            <w:tcBorders>
              <w:top w:val="single" w:sz="4" w:space="0" w:color="1A171C"/>
              <w:left w:val="nil"/>
              <w:bottom w:val="single" w:sz="4" w:space="0" w:color="1A171C"/>
              <w:right w:val="single" w:sz="4" w:space="0" w:color="1A171C"/>
            </w:tcBorders>
          </w:tcPr>
          <w:p w14:paraId="7FE1B4A3" w14:textId="77777777" w:rsidR="00CC0A94" w:rsidRDefault="006C1571">
            <w:pPr>
              <w:pStyle w:val="TableParagraph"/>
              <w:spacing w:before="106"/>
              <w:ind w:left="-1"/>
              <w:rPr>
                <w:ins w:id="1377" w:author="Author"/>
                <w:rFonts w:ascii="Times New Roman" w:hAnsi="Times New Roman" w:cs="Times New Roman"/>
                <w:color w:val="000000" w:themeColor="text1"/>
                <w:spacing w:val="-2"/>
                <w:sz w:val="20"/>
                <w:szCs w:val="20"/>
                <w:lang w:val="en-GB"/>
              </w:rPr>
            </w:pPr>
            <w:ins w:id="1378" w:author="Author">
              <w:r>
                <w:rPr>
                  <w:rFonts w:ascii="Times New Roman" w:hAnsi="Times New Roman" w:cs="Times New Roman"/>
                  <w:color w:val="000000" w:themeColor="text1"/>
                  <w:spacing w:val="-2"/>
                  <w:sz w:val="20"/>
                  <w:szCs w:val="20"/>
                  <w:lang w:val="en-GB"/>
                </w:rPr>
                <w:t>0020</w:t>
              </w:r>
            </w:ins>
          </w:p>
        </w:tc>
        <w:tc>
          <w:tcPr>
            <w:tcW w:w="0" w:type="auto"/>
            <w:tcBorders>
              <w:top w:val="single" w:sz="4" w:space="0" w:color="1A171C"/>
              <w:left w:val="single" w:sz="4" w:space="0" w:color="1A171C"/>
              <w:bottom w:val="single" w:sz="4" w:space="0" w:color="1A171C"/>
              <w:right w:val="nil"/>
            </w:tcBorders>
            <w:vAlign w:val="center"/>
          </w:tcPr>
          <w:p w14:paraId="7FE1B4A4" w14:textId="77777777" w:rsidR="00CC0A94" w:rsidRDefault="006C1571">
            <w:pPr>
              <w:pStyle w:val="TableParagraph"/>
              <w:spacing w:before="108"/>
              <w:ind w:left="85"/>
              <w:jc w:val="both"/>
              <w:rPr>
                <w:ins w:id="1379" w:author="Author"/>
                <w:rFonts w:ascii="Times New Roman" w:hAnsi="Times New Roman" w:cs="Times New Roman"/>
                <w:b/>
                <w:bCs/>
                <w:color w:val="000000" w:themeColor="text1"/>
                <w:sz w:val="20"/>
                <w:szCs w:val="20"/>
                <w:lang w:val="en-GB"/>
              </w:rPr>
            </w:pPr>
            <w:ins w:id="1380" w:author="Author">
              <w:r>
                <w:rPr>
                  <w:rFonts w:ascii="Times New Roman" w:hAnsi="Times New Roman" w:cs="Times New Roman"/>
                  <w:b/>
                  <w:bCs/>
                  <w:color w:val="000000" w:themeColor="text1"/>
                  <w:sz w:val="20"/>
                  <w:szCs w:val="20"/>
                  <w:lang w:val="en-GB"/>
                </w:rPr>
                <w:t xml:space="preserve">Code </w:t>
              </w:r>
            </w:ins>
          </w:p>
          <w:p w14:paraId="7FE1B4A5" w14:textId="77777777" w:rsidR="00CC0A94" w:rsidRDefault="006C1571">
            <w:pPr>
              <w:pStyle w:val="TableParagraph"/>
              <w:spacing w:before="108"/>
              <w:ind w:left="85"/>
              <w:rPr>
                <w:ins w:id="1381" w:author="Author"/>
                <w:rFonts w:ascii="Times New Roman" w:eastAsia="Cambria" w:hAnsi="Times New Roman" w:cs="Times New Roman"/>
                <w:color w:val="000000" w:themeColor="text1"/>
                <w:sz w:val="20"/>
                <w:szCs w:val="20"/>
                <w:lang w:val="en-GB"/>
              </w:rPr>
            </w:pPr>
            <w:ins w:id="1382" w:author="Author">
              <w:r>
                <w:rPr>
                  <w:rFonts w:ascii="Times New Roman" w:eastAsia="Cambria" w:hAnsi="Times New Roman" w:cs="Times New Roman"/>
                  <w:color w:val="000000" w:themeColor="text1"/>
                  <w:spacing w:val="-2"/>
                  <w:w w:val="95"/>
                  <w:sz w:val="20"/>
                  <w:szCs w:val="20"/>
                  <w:lang w:val="en-GB"/>
                </w:rPr>
                <w:t>Unique identifier of the legal entity or investor referred in column 0010.</w:t>
              </w:r>
            </w:ins>
          </w:p>
          <w:p w14:paraId="7FE1B4A6" w14:textId="77777777" w:rsidR="00CC0A94" w:rsidRDefault="006C1571">
            <w:pPr>
              <w:pStyle w:val="TableParagraph"/>
              <w:spacing w:before="108"/>
              <w:ind w:left="85"/>
              <w:rPr>
                <w:ins w:id="1383" w:author="Author"/>
                <w:rFonts w:ascii="Times New Roman" w:eastAsia="Cambria" w:hAnsi="Times New Roman" w:cs="Times New Roman"/>
                <w:color w:val="000000" w:themeColor="text1"/>
                <w:spacing w:val="-2"/>
                <w:w w:val="95"/>
                <w:sz w:val="20"/>
                <w:szCs w:val="20"/>
                <w:lang w:val="en-GB"/>
              </w:rPr>
            </w:pPr>
            <w:ins w:id="1384" w:author="Author">
              <w:r>
                <w:rPr>
                  <w:rFonts w:ascii="Times New Roman" w:eastAsia="Cambria" w:hAnsi="Times New Roman" w:cs="Times New Roman"/>
                  <w:color w:val="000000" w:themeColor="text1"/>
                  <w:spacing w:val="-2"/>
                  <w:w w:val="95"/>
                  <w:sz w:val="20"/>
                  <w:szCs w:val="20"/>
                  <w:lang w:val="en-GB"/>
                </w:rPr>
                <w:t>Where the investor is a group entity, the code shall be the same as reported in template Z 01.01 (ORG 1). Where the investor is not a group entity, the code shall be:</w:t>
              </w:r>
            </w:ins>
          </w:p>
          <w:p w14:paraId="7FE1B4A7" w14:textId="77777777" w:rsidR="00CC0A94" w:rsidRDefault="006C1571">
            <w:pPr>
              <w:pStyle w:val="TableParagraph"/>
              <w:numPr>
                <w:ilvl w:val="0"/>
                <w:numId w:val="64"/>
              </w:numPr>
              <w:spacing w:before="108"/>
              <w:rPr>
                <w:ins w:id="1385" w:author="Author"/>
                <w:rFonts w:ascii="Times New Roman" w:eastAsia="Cambria" w:hAnsi="Times New Roman" w:cs="Times New Roman"/>
                <w:color w:val="000000" w:themeColor="text1"/>
                <w:spacing w:val="-2"/>
                <w:w w:val="95"/>
                <w:sz w:val="20"/>
                <w:szCs w:val="20"/>
                <w:lang w:val="en-GB"/>
              </w:rPr>
            </w:pPr>
            <w:ins w:id="1386" w:author="Author">
              <w:r>
                <w:rPr>
                  <w:rFonts w:ascii="Times New Roman" w:eastAsia="Cambria" w:hAnsi="Times New Roman" w:cs="Times New Roman"/>
                  <w:color w:val="000000" w:themeColor="text1"/>
                  <w:spacing w:val="-2"/>
                  <w:w w:val="95"/>
                  <w:sz w:val="20"/>
                  <w:szCs w:val="20"/>
                  <w:lang w:val="en-GB"/>
                </w:rPr>
                <w:t>for institutions with a Legal Entity Identifier (LEI), the 20-digit alphanumeric LEI code;</w:t>
              </w:r>
            </w:ins>
          </w:p>
          <w:p w14:paraId="7FE1B4A8" w14:textId="2E977204" w:rsidR="00CC0A94" w:rsidRDefault="006C1571">
            <w:pPr>
              <w:pStyle w:val="TableParagraph"/>
              <w:numPr>
                <w:ilvl w:val="0"/>
                <w:numId w:val="64"/>
              </w:numPr>
              <w:spacing w:before="108"/>
              <w:rPr>
                <w:ins w:id="1387" w:author="Author"/>
                <w:rFonts w:ascii="Times New Roman" w:eastAsia="Cambria" w:hAnsi="Times New Roman" w:cs="Times New Roman"/>
                <w:color w:val="000000" w:themeColor="text1"/>
                <w:spacing w:val="-2"/>
                <w:w w:val="95"/>
                <w:sz w:val="20"/>
                <w:szCs w:val="20"/>
                <w:lang w:val="en-GB"/>
              </w:rPr>
            </w:pPr>
            <w:ins w:id="1388" w:author="Author">
              <w:r>
                <w:rPr>
                  <w:rFonts w:ascii="Times New Roman" w:eastAsia="Cambria" w:hAnsi="Times New Roman" w:cs="Times New Roman"/>
                  <w:color w:val="000000" w:themeColor="text1"/>
                  <w:spacing w:val="-2"/>
                  <w:w w:val="95"/>
                  <w:sz w:val="20"/>
                  <w:szCs w:val="20"/>
                  <w:lang w:val="en-GB"/>
                </w:rPr>
                <w:t>if not available,</w:t>
              </w:r>
              <w:r w:rsidR="0036700A">
                <w:rPr>
                  <w:rFonts w:ascii="Times New Roman" w:eastAsia="Cambria" w:hAnsi="Times New Roman" w:cs="Times New Roman"/>
                  <w:color w:val="000000" w:themeColor="text1"/>
                  <w:spacing w:val="-2"/>
                  <w:w w:val="95"/>
                  <w:sz w:val="20"/>
                  <w:szCs w:val="20"/>
                  <w:lang w:val="en-GB"/>
                </w:rPr>
                <w:t xml:space="preserve"> use the MFI code or</w:t>
              </w:r>
              <w:r>
                <w:rPr>
                  <w:rFonts w:ascii="Times New Roman" w:eastAsia="Cambria" w:hAnsi="Times New Roman" w:cs="Times New Roman"/>
                  <w:color w:val="000000" w:themeColor="text1"/>
                  <w:spacing w:val="-2"/>
                  <w:w w:val="95"/>
                  <w:sz w:val="20"/>
                  <w:szCs w:val="20"/>
                  <w:lang w:val="en-GB"/>
                </w:rPr>
                <w:t xml:space="preserve"> a code under a uniform codification applicable in the Union</w:t>
              </w:r>
              <w:del w:id="1389" w:author="Author">
                <w:r w:rsidDel="0036700A">
                  <w:rPr>
                    <w:rFonts w:ascii="Times New Roman" w:eastAsia="Cambria" w:hAnsi="Times New Roman" w:cs="Times New Roman"/>
                    <w:color w:val="000000" w:themeColor="text1"/>
                    <w:spacing w:val="-2"/>
                    <w:w w:val="95"/>
                    <w:sz w:val="20"/>
                    <w:szCs w:val="20"/>
                    <w:lang w:val="en-GB"/>
                  </w:rPr>
                  <w:delText>, or if not available a national code</w:delText>
                </w:r>
              </w:del>
              <w:r>
                <w:rPr>
                  <w:rFonts w:ascii="Times New Roman" w:eastAsia="Cambria" w:hAnsi="Times New Roman" w:cs="Times New Roman"/>
                  <w:color w:val="000000" w:themeColor="text1"/>
                  <w:spacing w:val="-2"/>
                  <w:w w:val="95"/>
                  <w:sz w:val="20"/>
                  <w:szCs w:val="20"/>
                  <w:lang w:val="en-GB"/>
                </w:rPr>
                <w:t>.</w:t>
              </w:r>
            </w:ins>
          </w:p>
          <w:p w14:paraId="7FE1B4A9" w14:textId="77777777" w:rsidR="00CC0A94" w:rsidRDefault="006C1571">
            <w:pPr>
              <w:pStyle w:val="TableParagraph"/>
              <w:spacing w:before="108"/>
              <w:ind w:left="85"/>
              <w:rPr>
                <w:ins w:id="1390" w:author="Author"/>
                <w:rFonts w:ascii="Times New Roman" w:hAnsi="Times New Roman" w:cs="Times New Roman"/>
                <w:color w:val="000000" w:themeColor="text1"/>
                <w:spacing w:val="-2"/>
                <w:w w:val="95"/>
                <w:sz w:val="20"/>
                <w:szCs w:val="20"/>
                <w:lang w:val="en-GB"/>
              </w:rPr>
            </w:pPr>
            <w:ins w:id="1391" w:author="Author">
              <w:r>
                <w:rPr>
                  <w:rFonts w:ascii="Times New Roman" w:eastAsia="Cambria" w:hAnsi="Times New Roman" w:cs="Times New Roman"/>
                  <w:color w:val="000000" w:themeColor="text1"/>
                  <w:spacing w:val="-2"/>
                  <w:w w:val="95"/>
                  <w:sz w:val="20"/>
                  <w:szCs w:val="20"/>
                  <w:lang w:val="en-GB"/>
                </w:rPr>
                <w:t>For both cases, the code shall be unique and used consistently across the templates.</w:t>
              </w:r>
            </w:ins>
          </w:p>
        </w:tc>
      </w:tr>
      <w:tr w:rsidR="00CC0A94" w14:paraId="7FE1B4B3" w14:textId="77777777">
        <w:trPr>
          <w:ins w:id="1392" w:author="Author"/>
        </w:trPr>
        <w:tc>
          <w:tcPr>
            <w:tcW w:w="0" w:type="auto"/>
            <w:tcBorders>
              <w:top w:val="single" w:sz="4" w:space="0" w:color="1A171C"/>
              <w:left w:val="nil"/>
              <w:bottom w:val="single" w:sz="4" w:space="0" w:color="1A171C"/>
              <w:right w:val="single" w:sz="4" w:space="0" w:color="1A171C"/>
            </w:tcBorders>
          </w:tcPr>
          <w:p w14:paraId="7FE1B4AB" w14:textId="77777777" w:rsidR="00CC0A94" w:rsidRDefault="006C1571">
            <w:pPr>
              <w:pStyle w:val="TableParagraph"/>
              <w:spacing w:before="106"/>
              <w:ind w:left="-1"/>
              <w:rPr>
                <w:ins w:id="1393" w:author="Author"/>
                <w:rFonts w:ascii="Times New Roman" w:hAnsi="Times New Roman" w:cs="Times New Roman"/>
                <w:color w:val="000000" w:themeColor="text1"/>
                <w:spacing w:val="-2"/>
                <w:sz w:val="20"/>
                <w:szCs w:val="20"/>
                <w:lang w:val="en-GB"/>
              </w:rPr>
            </w:pPr>
            <w:ins w:id="1394" w:author="Author">
              <w:r>
                <w:rPr>
                  <w:rFonts w:ascii="Times New Roman" w:hAnsi="Times New Roman" w:cs="Times New Roman"/>
                  <w:color w:val="000000" w:themeColor="text1"/>
                  <w:spacing w:val="-2"/>
                  <w:sz w:val="20"/>
                  <w:szCs w:val="20"/>
                  <w:lang w:val="en-GB"/>
                </w:rPr>
                <w:t>0030</w:t>
              </w:r>
            </w:ins>
          </w:p>
        </w:tc>
        <w:tc>
          <w:tcPr>
            <w:tcW w:w="0" w:type="auto"/>
            <w:tcBorders>
              <w:top w:val="single" w:sz="4" w:space="0" w:color="1A171C"/>
              <w:left w:val="single" w:sz="4" w:space="0" w:color="1A171C"/>
              <w:bottom w:val="single" w:sz="4" w:space="0" w:color="1A171C"/>
              <w:right w:val="nil"/>
            </w:tcBorders>
            <w:vAlign w:val="center"/>
          </w:tcPr>
          <w:p w14:paraId="7FE1B4AC" w14:textId="77777777" w:rsidR="00CC0A94" w:rsidRDefault="006C1571">
            <w:pPr>
              <w:pStyle w:val="TableParagraph"/>
              <w:spacing w:before="108"/>
              <w:ind w:left="85"/>
              <w:jc w:val="both"/>
              <w:rPr>
                <w:ins w:id="1395" w:author="Author"/>
                <w:rFonts w:ascii="Times New Roman" w:hAnsi="Times New Roman" w:cs="Times New Roman"/>
                <w:b/>
                <w:bCs/>
                <w:color w:val="000000" w:themeColor="text1"/>
                <w:sz w:val="20"/>
                <w:szCs w:val="20"/>
                <w:lang w:val="en-GB"/>
              </w:rPr>
            </w:pPr>
            <w:ins w:id="1396" w:author="Author">
              <w:r>
                <w:rPr>
                  <w:rFonts w:ascii="Times New Roman" w:hAnsi="Times New Roman" w:cs="Times New Roman"/>
                  <w:b/>
                  <w:bCs/>
                  <w:color w:val="000000" w:themeColor="text1"/>
                  <w:sz w:val="20"/>
                  <w:szCs w:val="20"/>
                  <w:lang w:val="en-GB"/>
                </w:rPr>
                <w:t>Type of code</w:t>
              </w:r>
            </w:ins>
          </w:p>
          <w:p w14:paraId="560AED27" w14:textId="77777777" w:rsidR="0036700A" w:rsidRDefault="006C1571" w:rsidP="0036700A">
            <w:pPr>
              <w:rPr>
                <w:ins w:id="1397" w:author="Author"/>
                <w:rFonts w:ascii="Times New Roman" w:eastAsia="Cambria" w:hAnsi="Times New Roman" w:cs="Times New Roman"/>
                <w:color w:val="000000" w:themeColor="text1"/>
                <w:spacing w:val="-2"/>
                <w:w w:val="95"/>
                <w:sz w:val="20"/>
                <w:szCs w:val="20"/>
                <w:lang w:val="en-GB"/>
              </w:rPr>
            </w:pPr>
            <w:ins w:id="1398" w:author="Author">
              <w:r>
                <w:rPr>
                  <w:rFonts w:ascii="Times New Roman" w:eastAsia="Cambria" w:hAnsi="Times New Roman" w:cs="Times New Roman"/>
                  <w:color w:val="000000" w:themeColor="text1"/>
                  <w:spacing w:val="-2"/>
                  <w:w w:val="95"/>
                  <w:sz w:val="20"/>
                  <w:szCs w:val="20"/>
                  <w:lang w:val="en-GB"/>
                </w:rPr>
                <w:t xml:space="preserve">Where the investor is a group entity, the code shall be the same as reported in template Z 01.01 (ORG 1). </w:t>
              </w:r>
            </w:ins>
          </w:p>
          <w:p w14:paraId="2DC78FBF" w14:textId="77777777" w:rsidR="0036700A" w:rsidRDefault="0036700A" w:rsidP="0036700A">
            <w:pPr>
              <w:rPr>
                <w:ins w:id="1399" w:author="Author"/>
                <w:rFonts w:ascii="Times New Roman" w:hAnsi="Times New Roman" w:cs="Times New Roman"/>
                <w:sz w:val="20"/>
                <w:szCs w:val="20"/>
                <w:lang w:val="en-GB"/>
              </w:rPr>
            </w:pPr>
          </w:p>
          <w:p w14:paraId="3C91DA4D" w14:textId="535D128A" w:rsidR="0036700A" w:rsidRDefault="0036700A" w:rsidP="0036700A">
            <w:pPr>
              <w:rPr>
                <w:ins w:id="1400" w:author="Author"/>
                <w:rFonts w:ascii="Times New Roman" w:eastAsiaTheme="minorHAnsi" w:hAnsi="Times New Roman" w:cs="Times New Roman"/>
                <w:sz w:val="20"/>
                <w:szCs w:val="20"/>
              </w:rPr>
            </w:pPr>
            <w:ins w:id="1401" w:author="Author">
              <w:r>
                <w:rPr>
                  <w:rFonts w:ascii="Times New Roman" w:hAnsi="Times New Roman" w:cs="Times New Roman"/>
                  <w:sz w:val="20"/>
                  <w:szCs w:val="20"/>
                </w:rPr>
                <w:t>To be chosen among the following options: “LEI code”, “MFI code” or “Type of identifier, other than LEI or MFI code”.</w:t>
              </w:r>
            </w:ins>
          </w:p>
          <w:p w14:paraId="7FE1B4AD" w14:textId="427087CD" w:rsidR="00CC0A94" w:rsidDel="0036700A" w:rsidRDefault="006C1571">
            <w:pPr>
              <w:pStyle w:val="TableParagraph"/>
              <w:spacing w:before="108"/>
              <w:ind w:left="85"/>
              <w:rPr>
                <w:ins w:id="1402" w:author="Author"/>
                <w:del w:id="1403" w:author="Author"/>
                <w:rFonts w:ascii="Times New Roman" w:eastAsia="Cambria" w:hAnsi="Times New Roman" w:cs="Times New Roman"/>
                <w:color w:val="000000" w:themeColor="text1"/>
                <w:spacing w:val="-2"/>
                <w:w w:val="95"/>
                <w:sz w:val="20"/>
                <w:szCs w:val="20"/>
                <w:lang w:val="en-GB"/>
              </w:rPr>
            </w:pPr>
            <w:ins w:id="1404" w:author="Author">
              <w:del w:id="1405" w:author="Author">
                <w:r w:rsidDel="0036700A">
                  <w:rPr>
                    <w:rFonts w:ascii="Times New Roman" w:eastAsia="Cambria" w:hAnsi="Times New Roman" w:cs="Times New Roman"/>
                    <w:color w:val="000000" w:themeColor="text1"/>
                    <w:spacing w:val="-2"/>
                    <w:w w:val="95"/>
                    <w:sz w:val="20"/>
                    <w:szCs w:val="20"/>
                    <w:lang w:val="en-GB"/>
                  </w:rPr>
                  <w:delText>Where the investor is not a group entity, the type of code shall be p:</w:delText>
                </w:r>
              </w:del>
            </w:ins>
          </w:p>
          <w:p w14:paraId="7FE1B4AE" w14:textId="46D24E46" w:rsidR="00CC0A94" w:rsidDel="0036700A" w:rsidRDefault="006C1571">
            <w:pPr>
              <w:pStyle w:val="TableParagraph"/>
              <w:spacing w:before="108"/>
              <w:jc w:val="both"/>
              <w:rPr>
                <w:ins w:id="1406" w:author="Author"/>
                <w:del w:id="1407" w:author="Author"/>
                <w:rFonts w:ascii="Times New Roman" w:eastAsia="Cambria" w:hAnsi="Times New Roman" w:cs="Times New Roman"/>
                <w:color w:val="000000" w:themeColor="text1"/>
                <w:spacing w:val="-2"/>
                <w:w w:val="95"/>
                <w:sz w:val="20"/>
                <w:szCs w:val="20"/>
                <w:lang w:val="en-GB"/>
              </w:rPr>
            </w:pPr>
            <w:ins w:id="1408" w:author="Author">
              <w:del w:id="1409" w:author="Author">
                <w:r w:rsidDel="0036700A">
                  <w:rPr>
                    <w:rFonts w:ascii="Times New Roman" w:eastAsia="Cambria" w:hAnsi="Times New Roman" w:cs="Times New Roman"/>
                    <w:color w:val="000000" w:themeColor="text1"/>
                    <w:spacing w:val="-2"/>
                    <w:w w:val="95"/>
                    <w:sz w:val="20"/>
                    <w:szCs w:val="20"/>
                    <w:lang w:val="en-GB"/>
                  </w:rPr>
                  <w:delText>referably the LEI code.</w:delText>
                </w:r>
              </w:del>
            </w:ins>
          </w:p>
          <w:p w14:paraId="7FE1B4AF" w14:textId="589DE61D" w:rsidR="00CC0A94" w:rsidRDefault="006C1571">
            <w:pPr>
              <w:pStyle w:val="TableParagraph"/>
              <w:spacing w:before="108"/>
              <w:ind w:left="85"/>
              <w:rPr>
                <w:del w:id="1410" w:author="Author"/>
                <w:rFonts w:ascii="Times New Roman" w:eastAsia="Cambria" w:hAnsi="Times New Roman" w:cs="Times New Roman"/>
                <w:color w:val="000000" w:themeColor="text1"/>
                <w:spacing w:val="-2"/>
                <w:w w:val="95"/>
                <w:sz w:val="20"/>
                <w:szCs w:val="20"/>
                <w:lang w:val="en-GB"/>
              </w:rPr>
              <w:pPrChange w:id="1411" w:author="Author">
                <w:pPr>
                  <w:pStyle w:val="TableParagraph"/>
                  <w:numPr>
                    <w:numId w:val="271"/>
                  </w:numPr>
                  <w:spacing w:before="108"/>
                  <w:ind w:left="720" w:hanging="360"/>
                </w:pPr>
              </w:pPrChange>
            </w:pPr>
            <w:del w:id="1412" w:author="Author">
              <w:r w:rsidDel="0036700A">
                <w:rPr>
                  <w:rFonts w:ascii="Times New Roman" w:eastAsia="Cambria" w:hAnsi="Times New Roman" w:cs="Times New Roman"/>
                  <w:color w:val="000000" w:themeColor="text1"/>
                  <w:spacing w:val="-2"/>
                  <w:w w:val="95"/>
                  <w:sz w:val="20"/>
                  <w:szCs w:val="20"/>
                  <w:lang w:val="en-GB"/>
                </w:rPr>
                <w:delText>When the LEI is not available, report an MFI ID</w:delText>
              </w:r>
            </w:del>
            <w:ins w:id="1413" w:author="Author">
              <w:del w:id="1414" w:author="Author">
                <w:r w:rsidDel="0036700A">
                  <w:rPr>
                    <w:rFonts w:ascii="Times New Roman" w:eastAsia="Cambria" w:hAnsi="Times New Roman" w:cs="Times New Roman"/>
                    <w:color w:val="000000" w:themeColor="text1"/>
                    <w:spacing w:val="-2"/>
                    <w:w w:val="95"/>
                    <w:sz w:val="20"/>
                    <w:szCs w:val="20"/>
                    <w:lang w:val="en-GB"/>
                  </w:rPr>
                  <w:delText>, or if not available report a national code.</w:delText>
                </w:r>
                <w:r>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7FE1B4B0" w14:textId="691C12E5" w:rsidR="00CC0A94" w:rsidDel="0036700A" w:rsidRDefault="00CC0A94">
            <w:pPr>
              <w:pStyle w:val="TableParagraph"/>
              <w:spacing w:before="108"/>
              <w:jc w:val="both"/>
              <w:rPr>
                <w:ins w:id="1415" w:author="Author"/>
                <w:del w:id="1416" w:author="Author"/>
                <w:rFonts w:ascii="Times New Roman" w:eastAsia="Cambria" w:hAnsi="Times New Roman" w:cs="Times New Roman"/>
                <w:color w:val="000000" w:themeColor="text1"/>
                <w:spacing w:val="-2"/>
                <w:w w:val="95"/>
                <w:sz w:val="20"/>
                <w:szCs w:val="20"/>
                <w:lang w:val="en-GB"/>
              </w:rPr>
              <w:pPrChange w:id="1417" w:author="Author">
                <w:pPr>
                  <w:pStyle w:val="TableParagraph"/>
                  <w:numPr>
                    <w:numId w:val="64"/>
                  </w:numPr>
                  <w:spacing w:before="108"/>
                  <w:ind w:left="445" w:hanging="360"/>
                </w:pPr>
              </w:pPrChange>
            </w:pPr>
          </w:p>
          <w:p w14:paraId="7FE1B4B1" w14:textId="77777777" w:rsidR="00CC0A94" w:rsidRDefault="006C1571">
            <w:pPr>
              <w:pStyle w:val="TableParagraph"/>
              <w:spacing w:before="108"/>
              <w:rPr>
                <w:ins w:id="1418" w:author="Author"/>
                <w:del w:id="1419" w:author="Author"/>
                <w:rFonts w:ascii="Times New Roman" w:hAnsi="Times New Roman" w:cs="Times New Roman"/>
                <w:b/>
                <w:bCs/>
                <w:color w:val="000000" w:themeColor="text1"/>
                <w:sz w:val="20"/>
                <w:szCs w:val="20"/>
                <w:lang w:val="en-GB"/>
              </w:rPr>
              <w:pPrChange w:id="1420" w:author="Author">
                <w:pPr>
                  <w:pStyle w:val="TableParagraph"/>
                  <w:numPr>
                    <w:numId w:val="64"/>
                  </w:numPr>
                  <w:spacing w:before="108"/>
                  <w:ind w:left="445" w:hanging="360"/>
                </w:pPr>
              </w:pPrChange>
            </w:pPr>
            <w:ins w:id="1421" w:author="Author">
              <w:del w:id="1422" w:author="Author">
                <w:r>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7FE1B4B2" w14:textId="77777777" w:rsidR="00CC0A94" w:rsidRDefault="006C1571">
            <w:pPr>
              <w:pStyle w:val="TableParagraph"/>
              <w:spacing w:before="108"/>
              <w:rPr>
                <w:ins w:id="1423" w:author="Author"/>
                <w:rFonts w:ascii="Times New Roman" w:hAnsi="Times New Roman" w:cs="Times New Roman"/>
                <w:color w:val="000000" w:themeColor="text1"/>
                <w:sz w:val="20"/>
                <w:szCs w:val="20"/>
                <w:lang w:val="en-GB"/>
              </w:rPr>
              <w:pPrChange w:id="1424" w:author="Author">
                <w:pPr>
                  <w:pStyle w:val="TableParagraph"/>
                  <w:spacing w:before="108"/>
                  <w:ind w:left="85"/>
                </w:pPr>
              </w:pPrChange>
            </w:pPr>
            <w:ins w:id="1425" w:author="Author">
              <w:r>
                <w:rPr>
                  <w:rFonts w:ascii="Times New Roman" w:eastAsia="Cambria" w:hAnsi="Times New Roman" w:cs="Times New Roman"/>
                  <w:color w:val="000000" w:themeColor="text1"/>
                  <w:sz w:val="20"/>
                  <w:szCs w:val="20"/>
                  <w:lang w:val="en-GB"/>
                </w:rPr>
                <w:t>For the identification of entities or investors, the pair of Code and Type shall be used consistently across the templates.</w:t>
              </w:r>
            </w:ins>
          </w:p>
        </w:tc>
      </w:tr>
      <w:tr w:rsidR="00CC0A94" w14:paraId="7FE1B4B6" w14:textId="77777777">
        <w:trPr>
          <w:ins w:id="1426" w:author="Author"/>
        </w:trPr>
        <w:tc>
          <w:tcPr>
            <w:tcW w:w="0" w:type="auto"/>
            <w:tcBorders>
              <w:top w:val="single" w:sz="4" w:space="0" w:color="1A171C"/>
              <w:left w:val="nil"/>
              <w:bottom w:val="single" w:sz="4" w:space="0" w:color="1A171C"/>
              <w:right w:val="single" w:sz="4" w:space="0" w:color="1A171C"/>
            </w:tcBorders>
          </w:tcPr>
          <w:p w14:paraId="7FE1B4B4" w14:textId="77777777" w:rsidR="00CC0A94" w:rsidRDefault="006C1571">
            <w:pPr>
              <w:pStyle w:val="TableParagraph"/>
              <w:spacing w:before="106"/>
              <w:ind w:left="-1"/>
              <w:rPr>
                <w:ins w:id="1427" w:author="Author"/>
                <w:rFonts w:ascii="Times New Roman" w:hAnsi="Times New Roman" w:cs="Times New Roman"/>
                <w:color w:val="000000" w:themeColor="text1"/>
                <w:spacing w:val="-2"/>
                <w:sz w:val="20"/>
                <w:szCs w:val="20"/>
                <w:lang w:val="en-GB"/>
              </w:rPr>
            </w:pPr>
            <w:ins w:id="1428" w:author="Author">
              <w:r>
                <w:rPr>
                  <w:rFonts w:ascii="Times New Roman" w:hAnsi="Times New Roman" w:cs="Times New Roman"/>
                  <w:color w:val="000000" w:themeColor="text1"/>
                  <w:spacing w:val="-2"/>
                  <w:sz w:val="20"/>
                  <w:szCs w:val="20"/>
                  <w:lang w:val="en-GB"/>
                </w:rPr>
                <w:t>0040-0</w:t>
              </w:r>
              <w:del w:id="1429" w:author="Author">
                <w:r>
                  <w:rPr>
                    <w:rFonts w:ascii="Times New Roman" w:hAnsi="Times New Roman" w:cs="Times New Roman"/>
                    <w:color w:val="000000" w:themeColor="text1"/>
                    <w:spacing w:val="-2"/>
                    <w:sz w:val="20"/>
                    <w:szCs w:val="20"/>
                    <w:lang w:val="en-GB"/>
                  </w:rPr>
                  <w:delText>6</w:delText>
                </w:r>
              </w:del>
              <w:r>
                <w:rPr>
                  <w:rFonts w:ascii="Times New Roman" w:hAnsi="Times New Roman" w:cs="Times New Roman"/>
                  <w:color w:val="000000" w:themeColor="text1"/>
                  <w:spacing w:val="-2"/>
                  <w:sz w:val="20"/>
                  <w:szCs w:val="20"/>
                  <w:lang w:val="en-GB"/>
                </w:rPr>
                <w:t>70</w:t>
              </w:r>
            </w:ins>
          </w:p>
        </w:tc>
        <w:tc>
          <w:tcPr>
            <w:tcW w:w="0" w:type="auto"/>
            <w:tcBorders>
              <w:top w:val="single" w:sz="4" w:space="0" w:color="1A171C"/>
              <w:left w:val="single" w:sz="4" w:space="0" w:color="1A171C"/>
              <w:bottom w:val="single" w:sz="4" w:space="0" w:color="1A171C"/>
              <w:right w:val="nil"/>
            </w:tcBorders>
            <w:vAlign w:val="center"/>
          </w:tcPr>
          <w:p w14:paraId="7FE1B4B5" w14:textId="77777777" w:rsidR="00CC0A94" w:rsidRDefault="006C1571">
            <w:pPr>
              <w:pStyle w:val="TableParagraph"/>
              <w:spacing w:before="108"/>
              <w:ind w:left="85"/>
              <w:jc w:val="both"/>
              <w:rPr>
                <w:ins w:id="1430" w:author="Author"/>
                <w:rFonts w:ascii="Times New Roman" w:hAnsi="Times New Roman" w:cs="Times New Roman"/>
                <w:b/>
                <w:bCs/>
                <w:color w:val="000000" w:themeColor="text1"/>
                <w:sz w:val="20"/>
                <w:szCs w:val="20"/>
                <w:lang w:val="en-GB"/>
              </w:rPr>
            </w:pPr>
            <w:ins w:id="1431" w:author="Author">
              <w:r>
                <w:rPr>
                  <w:rFonts w:ascii="Times New Roman" w:hAnsi="Times New Roman" w:cs="Times New Roman"/>
                  <w:b/>
                  <w:bCs/>
                  <w:color w:val="000000" w:themeColor="text1"/>
                  <w:sz w:val="20"/>
                  <w:szCs w:val="20"/>
                  <w:lang w:val="en-GB"/>
                </w:rPr>
                <w:t>Investee</w:t>
              </w:r>
            </w:ins>
          </w:p>
        </w:tc>
      </w:tr>
      <w:tr w:rsidR="00CC0A94" w14:paraId="7FE1B4BA" w14:textId="77777777">
        <w:trPr>
          <w:ins w:id="1432" w:author="Author"/>
        </w:trPr>
        <w:tc>
          <w:tcPr>
            <w:tcW w:w="0" w:type="auto"/>
            <w:tcBorders>
              <w:top w:val="single" w:sz="4" w:space="0" w:color="1A171C"/>
              <w:left w:val="nil"/>
              <w:bottom w:val="single" w:sz="4" w:space="0" w:color="1A171C"/>
              <w:right w:val="single" w:sz="4" w:space="0" w:color="1A171C"/>
            </w:tcBorders>
          </w:tcPr>
          <w:p w14:paraId="7FE1B4B7" w14:textId="77777777" w:rsidR="00CC0A94" w:rsidRDefault="006C1571">
            <w:pPr>
              <w:pStyle w:val="TableParagraph"/>
              <w:spacing w:before="106"/>
              <w:ind w:left="-1"/>
              <w:rPr>
                <w:ins w:id="1433" w:author="Author"/>
                <w:rFonts w:ascii="Times New Roman" w:hAnsi="Times New Roman" w:cs="Times New Roman"/>
                <w:color w:val="000000" w:themeColor="text1"/>
                <w:spacing w:val="-2"/>
                <w:sz w:val="20"/>
                <w:szCs w:val="20"/>
                <w:lang w:val="en-GB"/>
              </w:rPr>
            </w:pPr>
            <w:ins w:id="1434" w:author="Author">
              <w:r>
                <w:rPr>
                  <w:rFonts w:ascii="Times New Roman" w:hAnsi="Times New Roman" w:cs="Times New Roman"/>
                  <w:color w:val="000000" w:themeColor="text1"/>
                  <w:spacing w:val="-2"/>
                  <w:sz w:val="20"/>
                  <w:szCs w:val="20"/>
                  <w:lang w:val="en-GB"/>
                </w:rPr>
                <w:t>00</w:t>
              </w:r>
              <w:del w:id="1435" w:author="Author">
                <w:r>
                  <w:rPr>
                    <w:rFonts w:ascii="Times New Roman" w:hAnsi="Times New Roman" w:cs="Times New Roman"/>
                    <w:color w:val="000000" w:themeColor="text1"/>
                    <w:spacing w:val="-2"/>
                    <w:sz w:val="20"/>
                    <w:szCs w:val="20"/>
                    <w:lang w:val="en-GB"/>
                  </w:rPr>
                  <w:delText>1</w:delText>
                </w:r>
              </w:del>
              <w:r>
                <w:rPr>
                  <w:rFonts w:ascii="Times New Roman" w:hAnsi="Times New Roman" w:cs="Times New Roman"/>
                  <w:color w:val="000000" w:themeColor="text1"/>
                  <w:spacing w:val="-2"/>
                  <w:sz w:val="20"/>
                  <w:szCs w:val="20"/>
                  <w:lang w:val="en-GB"/>
                </w:rPr>
                <w:t>40</w:t>
              </w:r>
            </w:ins>
          </w:p>
        </w:tc>
        <w:tc>
          <w:tcPr>
            <w:tcW w:w="0" w:type="auto"/>
            <w:tcBorders>
              <w:top w:val="single" w:sz="4" w:space="0" w:color="1A171C"/>
              <w:left w:val="single" w:sz="4" w:space="0" w:color="1A171C"/>
              <w:bottom w:val="single" w:sz="4" w:space="0" w:color="1A171C"/>
              <w:right w:val="nil"/>
            </w:tcBorders>
            <w:vAlign w:val="center"/>
          </w:tcPr>
          <w:p w14:paraId="7FE1B4B8" w14:textId="77777777" w:rsidR="00CC0A94" w:rsidRDefault="006C1571">
            <w:pPr>
              <w:pStyle w:val="TableParagraph"/>
              <w:spacing w:before="108"/>
              <w:ind w:left="85"/>
              <w:jc w:val="both"/>
              <w:rPr>
                <w:ins w:id="1436" w:author="Author"/>
                <w:rFonts w:ascii="Times New Roman" w:hAnsi="Times New Roman" w:cs="Times New Roman"/>
                <w:b/>
                <w:bCs/>
                <w:color w:val="000000" w:themeColor="text1"/>
                <w:sz w:val="20"/>
                <w:szCs w:val="20"/>
                <w:lang w:val="en-GB"/>
              </w:rPr>
            </w:pPr>
            <w:ins w:id="1437" w:author="Author">
              <w:r>
                <w:rPr>
                  <w:rFonts w:ascii="Times New Roman" w:hAnsi="Times New Roman" w:cs="Times New Roman"/>
                  <w:b/>
                  <w:bCs/>
                  <w:color w:val="000000" w:themeColor="text1"/>
                  <w:sz w:val="20"/>
                  <w:szCs w:val="20"/>
                  <w:lang w:val="en-GB"/>
                </w:rPr>
                <w:t xml:space="preserve">Name </w:t>
              </w:r>
            </w:ins>
          </w:p>
          <w:p w14:paraId="7FE1B4B9" w14:textId="77777777" w:rsidR="00CC0A94" w:rsidRDefault="006C1571">
            <w:pPr>
              <w:pStyle w:val="TableParagraph"/>
              <w:spacing w:before="108"/>
              <w:ind w:left="85"/>
              <w:jc w:val="both"/>
              <w:rPr>
                <w:ins w:id="1438" w:author="Author"/>
                <w:rFonts w:ascii="Times New Roman" w:hAnsi="Times New Roman" w:cs="Times New Roman"/>
                <w:bCs/>
                <w:color w:val="000000" w:themeColor="text1"/>
                <w:sz w:val="20"/>
                <w:szCs w:val="20"/>
                <w:lang w:val="en-GB"/>
              </w:rPr>
            </w:pPr>
            <w:ins w:id="1439" w:author="Author">
              <w:r>
                <w:rPr>
                  <w:rFonts w:ascii="Times New Roman" w:hAnsi="Times New Roman" w:cs="Times New Roman"/>
                  <w:bCs/>
                  <w:color w:val="000000" w:themeColor="text1"/>
                  <w:sz w:val="20"/>
                  <w:szCs w:val="20"/>
                  <w:lang w:val="en-GB"/>
                </w:rPr>
                <w:t>The full name or designation of the Investee.</w:t>
              </w:r>
            </w:ins>
          </w:p>
        </w:tc>
      </w:tr>
      <w:tr w:rsidR="00CC0A94" w14:paraId="7FE1B4C2" w14:textId="77777777">
        <w:trPr>
          <w:ins w:id="1440" w:author="Author"/>
        </w:trPr>
        <w:tc>
          <w:tcPr>
            <w:tcW w:w="0" w:type="auto"/>
            <w:tcBorders>
              <w:top w:val="single" w:sz="4" w:space="0" w:color="1A171C"/>
              <w:left w:val="nil"/>
              <w:bottom w:val="single" w:sz="4" w:space="0" w:color="1A171C"/>
              <w:right w:val="single" w:sz="4" w:space="0" w:color="1A171C"/>
            </w:tcBorders>
          </w:tcPr>
          <w:p w14:paraId="7FE1B4BB" w14:textId="77777777" w:rsidR="00CC0A94" w:rsidRDefault="006C1571">
            <w:pPr>
              <w:pStyle w:val="TableParagraph"/>
              <w:spacing w:before="106"/>
              <w:ind w:left="-1"/>
              <w:rPr>
                <w:ins w:id="1441" w:author="Author"/>
                <w:rFonts w:ascii="Times New Roman" w:hAnsi="Times New Roman" w:cs="Times New Roman"/>
                <w:color w:val="000000" w:themeColor="text1"/>
                <w:spacing w:val="-2"/>
                <w:sz w:val="20"/>
                <w:szCs w:val="20"/>
                <w:lang w:val="en-GB"/>
              </w:rPr>
            </w:pPr>
            <w:ins w:id="1442" w:author="Author">
              <w:r>
                <w:rPr>
                  <w:rFonts w:ascii="Times New Roman" w:hAnsi="Times New Roman" w:cs="Times New Roman"/>
                  <w:color w:val="000000" w:themeColor="text1"/>
                  <w:spacing w:val="-2"/>
                  <w:sz w:val="20"/>
                  <w:szCs w:val="20"/>
                  <w:lang w:val="en-GB"/>
                </w:rPr>
                <w:t>00</w:t>
              </w:r>
              <w:del w:id="1443" w:author="Author">
                <w:r>
                  <w:rPr>
                    <w:rFonts w:ascii="Times New Roman" w:hAnsi="Times New Roman" w:cs="Times New Roman"/>
                    <w:color w:val="000000" w:themeColor="text1"/>
                    <w:spacing w:val="-2"/>
                    <w:sz w:val="20"/>
                    <w:szCs w:val="20"/>
                    <w:lang w:val="en-GB"/>
                  </w:rPr>
                  <w:delText>2</w:delText>
                </w:r>
              </w:del>
              <w:r>
                <w:rPr>
                  <w:rFonts w:ascii="Times New Roman" w:hAnsi="Times New Roman" w:cs="Times New Roman"/>
                  <w:color w:val="000000" w:themeColor="text1"/>
                  <w:spacing w:val="-2"/>
                  <w:sz w:val="20"/>
                  <w:szCs w:val="20"/>
                  <w:lang w:val="en-GB"/>
                </w:rPr>
                <w:t>50</w:t>
              </w:r>
            </w:ins>
          </w:p>
        </w:tc>
        <w:tc>
          <w:tcPr>
            <w:tcW w:w="0" w:type="auto"/>
            <w:tcBorders>
              <w:top w:val="single" w:sz="4" w:space="0" w:color="1A171C"/>
              <w:left w:val="single" w:sz="4" w:space="0" w:color="1A171C"/>
              <w:bottom w:val="single" w:sz="4" w:space="0" w:color="1A171C"/>
              <w:right w:val="nil"/>
            </w:tcBorders>
            <w:vAlign w:val="center"/>
          </w:tcPr>
          <w:p w14:paraId="7FE1B4BC" w14:textId="77777777" w:rsidR="00CC0A94" w:rsidRDefault="006C1571">
            <w:pPr>
              <w:pStyle w:val="TableParagraph"/>
              <w:spacing w:before="108"/>
              <w:ind w:left="85"/>
              <w:jc w:val="both"/>
              <w:rPr>
                <w:ins w:id="1444" w:author="Author"/>
                <w:rFonts w:ascii="Times New Roman" w:hAnsi="Times New Roman" w:cs="Times New Roman"/>
                <w:b/>
                <w:bCs/>
                <w:color w:val="000000" w:themeColor="text1"/>
                <w:sz w:val="20"/>
                <w:szCs w:val="20"/>
                <w:lang w:val="en-GB"/>
              </w:rPr>
            </w:pPr>
            <w:ins w:id="1445" w:author="Author">
              <w:r>
                <w:rPr>
                  <w:rFonts w:ascii="Times New Roman" w:hAnsi="Times New Roman" w:cs="Times New Roman"/>
                  <w:b/>
                  <w:bCs/>
                  <w:color w:val="000000" w:themeColor="text1"/>
                  <w:sz w:val="20"/>
                  <w:szCs w:val="20"/>
                  <w:lang w:val="en-GB"/>
                </w:rPr>
                <w:t xml:space="preserve">Code </w:t>
              </w:r>
            </w:ins>
          </w:p>
          <w:p w14:paraId="7FE1B4BD" w14:textId="77777777" w:rsidR="00CC0A94" w:rsidRDefault="006C1571">
            <w:pPr>
              <w:pStyle w:val="TableParagraph"/>
              <w:spacing w:before="108"/>
              <w:ind w:left="85"/>
              <w:jc w:val="both"/>
              <w:rPr>
                <w:ins w:id="1446" w:author="Author"/>
                <w:rFonts w:ascii="Times New Roman" w:hAnsi="Times New Roman" w:cs="Times New Roman"/>
                <w:bCs/>
                <w:color w:val="000000" w:themeColor="text1"/>
                <w:sz w:val="20"/>
                <w:szCs w:val="20"/>
                <w:lang w:val="en-GB"/>
              </w:rPr>
            </w:pPr>
            <w:ins w:id="1447" w:author="Author">
              <w:r>
                <w:rPr>
                  <w:rFonts w:ascii="Times New Roman" w:hAnsi="Times New Roman" w:cs="Times New Roman"/>
                  <w:bCs/>
                  <w:color w:val="000000" w:themeColor="text1"/>
                  <w:sz w:val="20"/>
                  <w:szCs w:val="20"/>
                  <w:lang w:val="en-GB"/>
                </w:rPr>
                <w:t>Unique identifier of the legal entity or investor referred in column 0010.</w:t>
              </w:r>
            </w:ins>
          </w:p>
          <w:p w14:paraId="7FE1B4BE" w14:textId="77777777" w:rsidR="00CC0A94" w:rsidRDefault="006C1571">
            <w:pPr>
              <w:pStyle w:val="TableParagraph"/>
              <w:spacing w:before="108"/>
              <w:ind w:left="85"/>
              <w:jc w:val="both"/>
              <w:rPr>
                <w:ins w:id="1448" w:author="Author"/>
                <w:rFonts w:ascii="Times New Roman" w:hAnsi="Times New Roman" w:cs="Times New Roman"/>
                <w:bCs/>
                <w:color w:val="000000" w:themeColor="text1"/>
                <w:sz w:val="20"/>
                <w:szCs w:val="20"/>
                <w:lang w:val="en-GB"/>
              </w:rPr>
            </w:pPr>
            <w:ins w:id="1449" w:author="Author">
              <w:r>
                <w:rPr>
                  <w:rFonts w:ascii="Times New Roman" w:hAnsi="Times New Roman" w:cs="Times New Roman"/>
                  <w:bCs/>
                  <w:color w:val="000000" w:themeColor="text1"/>
                  <w:sz w:val="20"/>
                  <w:szCs w:val="20"/>
                  <w:lang w:val="en-GB"/>
                </w:rPr>
                <w:t>Where the investee is a group entity, the code shall be the same as reported in template Z 01.01 (ORG 1). Where the investee is not a group entity, the code shall be:</w:t>
              </w:r>
            </w:ins>
          </w:p>
          <w:p w14:paraId="4B3351AF" w14:textId="77777777" w:rsidR="0036700A" w:rsidRPr="0036700A" w:rsidRDefault="0036700A" w:rsidP="0036700A">
            <w:pPr>
              <w:pStyle w:val="TableParagraph"/>
              <w:numPr>
                <w:ilvl w:val="0"/>
                <w:numId w:val="64"/>
              </w:numPr>
              <w:spacing w:before="108"/>
              <w:rPr>
                <w:ins w:id="1450" w:author="Author"/>
                <w:rFonts w:ascii="Times New Roman" w:hAnsi="Times New Roman" w:cs="Times New Roman"/>
                <w:bCs/>
                <w:color w:val="000000" w:themeColor="text1"/>
                <w:sz w:val="20"/>
                <w:szCs w:val="20"/>
                <w:lang w:val="en-GB"/>
              </w:rPr>
            </w:pPr>
            <w:ins w:id="1451" w:author="Author">
              <w:r w:rsidRPr="0036700A">
                <w:rPr>
                  <w:rFonts w:ascii="Times New Roman" w:hAnsi="Times New Roman" w:cs="Times New Roman"/>
                  <w:bCs/>
                  <w:color w:val="000000" w:themeColor="text1"/>
                  <w:sz w:val="20"/>
                  <w:szCs w:val="20"/>
                  <w:lang w:val="en-GB"/>
                </w:rPr>
                <w:t>for institutions with a Legal Entity Identifier (LEI), the 20-digit alphanumeric LEI code;</w:t>
              </w:r>
            </w:ins>
          </w:p>
          <w:p w14:paraId="7FE1B4BF" w14:textId="0AD1727B" w:rsidR="00CC0A94" w:rsidDel="0036700A" w:rsidRDefault="0036700A" w:rsidP="0036700A">
            <w:pPr>
              <w:pStyle w:val="TableParagraph"/>
              <w:numPr>
                <w:ilvl w:val="0"/>
                <w:numId w:val="64"/>
              </w:numPr>
              <w:spacing w:before="108"/>
              <w:rPr>
                <w:ins w:id="1452" w:author="Author"/>
                <w:del w:id="1453" w:author="Author"/>
                <w:rFonts w:ascii="Times New Roman" w:hAnsi="Times New Roman" w:cs="Times New Roman"/>
                <w:bCs/>
                <w:color w:val="000000" w:themeColor="text1"/>
                <w:sz w:val="20"/>
                <w:szCs w:val="20"/>
                <w:lang w:val="en-GB"/>
              </w:rPr>
            </w:pPr>
            <w:ins w:id="1454" w:author="Author">
              <w:r w:rsidRPr="0036700A">
                <w:rPr>
                  <w:rFonts w:ascii="Times New Roman" w:hAnsi="Times New Roman" w:cs="Times New Roman"/>
                  <w:bCs/>
                  <w:color w:val="000000" w:themeColor="text1"/>
                  <w:sz w:val="20"/>
                  <w:szCs w:val="20"/>
                  <w:lang w:val="en-GB"/>
                </w:rPr>
                <w:lastRenderedPageBreak/>
                <w:t>-</w:t>
              </w:r>
              <w:r w:rsidRPr="0036700A">
                <w:rPr>
                  <w:rFonts w:ascii="Times New Roman" w:hAnsi="Times New Roman" w:cs="Times New Roman"/>
                  <w:bCs/>
                  <w:color w:val="000000" w:themeColor="text1"/>
                  <w:sz w:val="20"/>
                  <w:szCs w:val="20"/>
                  <w:lang w:val="en-GB"/>
                </w:rPr>
                <w:tab/>
                <w:t>if not available, use the MFI code or a code under a uniform codification applicable in the Union.</w:t>
              </w:r>
              <w:del w:id="1455" w:author="Author">
                <w:r w:rsidR="006C1571" w:rsidDel="0036700A">
                  <w:rPr>
                    <w:rFonts w:ascii="Times New Roman" w:hAnsi="Times New Roman" w:cs="Times New Roman"/>
                    <w:bCs/>
                    <w:color w:val="000000" w:themeColor="text1"/>
                    <w:sz w:val="20"/>
                    <w:szCs w:val="20"/>
                    <w:lang w:val="en-GB"/>
                  </w:rPr>
                  <w:delText>for institutions with a Legal Entity Identifier (LEI), the 20-digit alphanumeric LEI code;</w:delText>
                </w:r>
              </w:del>
            </w:ins>
          </w:p>
          <w:p w14:paraId="7FE1B4C0" w14:textId="20218C3D" w:rsidR="00CC0A94" w:rsidRDefault="006C1571">
            <w:pPr>
              <w:pStyle w:val="TableParagraph"/>
              <w:numPr>
                <w:ilvl w:val="0"/>
                <w:numId w:val="64"/>
              </w:numPr>
              <w:spacing w:before="108"/>
              <w:rPr>
                <w:ins w:id="1456" w:author="Author"/>
                <w:rFonts w:ascii="Times New Roman" w:hAnsi="Times New Roman" w:cs="Times New Roman"/>
                <w:bCs/>
                <w:color w:val="000000" w:themeColor="text1"/>
                <w:sz w:val="20"/>
                <w:szCs w:val="20"/>
                <w:lang w:val="en-GB"/>
              </w:rPr>
            </w:pPr>
            <w:ins w:id="1457" w:author="Author">
              <w:del w:id="1458" w:author="Author">
                <w:r w:rsidDel="0036700A">
                  <w:rPr>
                    <w:rFonts w:ascii="Times New Roman" w:hAnsi="Times New Roman" w:cs="Times New Roman"/>
                    <w:bCs/>
                    <w:color w:val="000000" w:themeColor="text1"/>
                    <w:sz w:val="20"/>
                    <w:szCs w:val="20"/>
                    <w:lang w:val="en-GB"/>
                  </w:rPr>
                  <w:delText>if not available, a code under a uniform codification applicable in the Union, or if not available a national code.</w:delText>
                </w:r>
              </w:del>
            </w:ins>
          </w:p>
          <w:p w14:paraId="7FE1B4C1" w14:textId="77777777" w:rsidR="00CC0A94" w:rsidRDefault="006C1571">
            <w:pPr>
              <w:pStyle w:val="TableParagraph"/>
              <w:spacing w:before="108"/>
              <w:ind w:left="85"/>
              <w:jc w:val="both"/>
              <w:rPr>
                <w:ins w:id="1459" w:author="Author"/>
                <w:rFonts w:ascii="Times New Roman" w:hAnsi="Times New Roman" w:cs="Times New Roman"/>
                <w:b/>
                <w:bCs/>
                <w:color w:val="000000" w:themeColor="text1"/>
                <w:sz w:val="20"/>
                <w:szCs w:val="20"/>
                <w:lang w:val="en-GB"/>
              </w:rPr>
            </w:pPr>
            <w:ins w:id="1460" w:author="Author">
              <w:r>
                <w:rPr>
                  <w:rFonts w:ascii="Times New Roman" w:hAnsi="Times New Roman" w:cs="Times New Roman"/>
                  <w:bCs/>
                  <w:color w:val="000000" w:themeColor="text1"/>
                  <w:sz w:val="20"/>
                  <w:szCs w:val="20"/>
                  <w:lang w:val="en-GB"/>
                </w:rPr>
                <w:t>For both cases, the code shall be unique and used consistently across the templates.</w:t>
              </w:r>
            </w:ins>
          </w:p>
        </w:tc>
      </w:tr>
      <w:tr w:rsidR="00CC0A94" w14:paraId="7FE1B4CC" w14:textId="77777777">
        <w:trPr>
          <w:ins w:id="1461" w:author="Author"/>
        </w:trPr>
        <w:tc>
          <w:tcPr>
            <w:tcW w:w="0" w:type="auto"/>
            <w:tcBorders>
              <w:top w:val="single" w:sz="4" w:space="0" w:color="1A171C"/>
              <w:left w:val="nil"/>
              <w:bottom w:val="single" w:sz="4" w:space="0" w:color="1A171C"/>
              <w:right w:val="single" w:sz="4" w:space="0" w:color="1A171C"/>
            </w:tcBorders>
          </w:tcPr>
          <w:p w14:paraId="7FE1B4C3" w14:textId="77777777" w:rsidR="00CC0A94" w:rsidRDefault="006C1571">
            <w:pPr>
              <w:pStyle w:val="TableParagraph"/>
              <w:spacing w:before="106"/>
              <w:ind w:left="-1"/>
              <w:rPr>
                <w:ins w:id="1462" w:author="Author"/>
                <w:rFonts w:ascii="Times New Roman" w:hAnsi="Times New Roman" w:cs="Times New Roman"/>
                <w:color w:val="000000" w:themeColor="text1"/>
                <w:spacing w:val="-2"/>
                <w:sz w:val="20"/>
                <w:szCs w:val="20"/>
                <w:lang w:val="en-GB"/>
              </w:rPr>
            </w:pPr>
            <w:ins w:id="1463" w:author="Author">
              <w:r>
                <w:rPr>
                  <w:rFonts w:ascii="Times New Roman" w:hAnsi="Times New Roman" w:cs="Times New Roman"/>
                  <w:color w:val="000000" w:themeColor="text1"/>
                  <w:spacing w:val="-2"/>
                  <w:sz w:val="20"/>
                  <w:szCs w:val="20"/>
                  <w:lang w:val="en-GB"/>
                </w:rPr>
                <w:lastRenderedPageBreak/>
                <w:t>00</w:t>
              </w:r>
              <w:del w:id="1464" w:author="Author">
                <w:r>
                  <w:rPr>
                    <w:rFonts w:ascii="Times New Roman" w:hAnsi="Times New Roman" w:cs="Times New Roman"/>
                    <w:color w:val="000000" w:themeColor="text1"/>
                    <w:spacing w:val="-2"/>
                    <w:sz w:val="20"/>
                    <w:szCs w:val="20"/>
                    <w:lang w:val="en-GB"/>
                  </w:rPr>
                  <w:delText>25</w:delText>
                </w:r>
              </w:del>
              <w:r>
                <w:rPr>
                  <w:rFonts w:ascii="Times New Roman" w:hAnsi="Times New Roman" w:cs="Times New Roman"/>
                  <w:color w:val="000000" w:themeColor="text1"/>
                  <w:spacing w:val="-2"/>
                  <w:sz w:val="20"/>
                  <w:szCs w:val="20"/>
                  <w:lang w:val="en-GB"/>
                </w:rPr>
                <w:t>60</w:t>
              </w:r>
            </w:ins>
          </w:p>
        </w:tc>
        <w:tc>
          <w:tcPr>
            <w:tcW w:w="0" w:type="auto"/>
            <w:tcBorders>
              <w:top w:val="single" w:sz="4" w:space="0" w:color="1A171C"/>
              <w:left w:val="single" w:sz="4" w:space="0" w:color="1A171C"/>
              <w:bottom w:val="single" w:sz="4" w:space="0" w:color="1A171C"/>
              <w:right w:val="nil"/>
            </w:tcBorders>
            <w:vAlign w:val="center"/>
          </w:tcPr>
          <w:p w14:paraId="7FE1B4C4" w14:textId="77777777" w:rsidR="00CC0A94" w:rsidRDefault="006C1571">
            <w:pPr>
              <w:pStyle w:val="TableParagraph"/>
              <w:spacing w:before="108"/>
              <w:ind w:left="85"/>
              <w:jc w:val="both"/>
              <w:rPr>
                <w:ins w:id="1465" w:author="Author"/>
                <w:rFonts w:ascii="Times New Roman" w:hAnsi="Times New Roman" w:cs="Times New Roman"/>
                <w:b/>
                <w:bCs/>
                <w:color w:val="000000" w:themeColor="text1"/>
                <w:sz w:val="20"/>
                <w:szCs w:val="20"/>
                <w:lang w:val="en-GB"/>
              </w:rPr>
            </w:pPr>
            <w:ins w:id="1466" w:author="Author">
              <w:r>
                <w:rPr>
                  <w:rFonts w:ascii="Times New Roman" w:hAnsi="Times New Roman" w:cs="Times New Roman"/>
                  <w:b/>
                  <w:bCs/>
                  <w:color w:val="000000" w:themeColor="text1"/>
                  <w:sz w:val="20"/>
                  <w:szCs w:val="20"/>
                  <w:lang w:val="en-GB"/>
                </w:rPr>
                <w:t>Type of code</w:t>
              </w:r>
            </w:ins>
          </w:p>
          <w:p w14:paraId="7FE1B4C5" w14:textId="77777777" w:rsidR="00CC0A94" w:rsidRDefault="006C1571">
            <w:pPr>
              <w:pStyle w:val="TableParagraph"/>
              <w:spacing w:before="108"/>
              <w:ind w:left="85"/>
              <w:jc w:val="both"/>
              <w:rPr>
                <w:ins w:id="1467" w:author="Author"/>
                <w:rFonts w:ascii="Times New Roman" w:hAnsi="Times New Roman" w:cs="Times New Roman"/>
                <w:bCs/>
                <w:color w:val="000000" w:themeColor="text1"/>
                <w:sz w:val="20"/>
                <w:szCs w:val="20"/>
                <w:lang w:val="en-GB"/>
              </w:rPr>
            </w:pPr>
            <w:ins w:id="1468" w:author="Author">
              <w:r>
                <w:rPr>
                  <w:rFonts w:ascii="Times New Roman" w:hAnsi="Times New Roman" w:cs="Times New Roman"/>
                  <w:bCs/>
                  <w:color w:val="000000" w:themeColor="text1"/>
                  <w:sz w:val="20"/>
                  <w:szCs w:val="20"/>
                  <w:lang w:val="en-GB"/>
                </w:rPr>
                <w:t xml:space="preserve">Where the investee is a group entity, the code shall be the same as reported in template Z 01.01 (ORG 1). </w:t>
              </w:r>
            </w:ins>
          </w:p>
          <w:p w14:paraId="7FE1B4C6" w14:textId="0B73E5A0" w:rsidR="00CC0A94" w:rsidDel="002C351F" w:rsidRDefault="002C351F">
            <w:pPr>
              <w:pStyle w:val="TableParagraph"/>
              <w:spacing w:before="108"/>
              <w:rPr>
                <w:del w:id="1469" w:author="Author"/>
                <w:rFonts w:ascii="Times New Roman" w:hAnsi="Times New Roman" w:cs="Times New Roman"/>
                <w:bCs/>
                <w:color w:val="000000" w:themeColor="text1"/>
                <w:sz w:val="20"/>
                <w:szCs w:val="20"/>
                <w:lang w:val="en-GB"/>
              </w:rPr>
            </w:pPr>
            <w:ins w:id="1470" w:author="Author">
              <w:r w:rsidRPr="002C351F">
                <w:rPr>
                  <w:rFonts w:ascii="Times New Roman" w:hAnsi="Times New Roman" w:cs="Times New Roman"/>
                  <w:bCs/>
                  <w:color w:val="000000" w:themeColor="text1"/>
                  <w:sz w:val="20"/>
                  <w:szCs w:val="20"/>
                  <w:lang w:val="en-GB"/>
                </w:rPr>
                <w:t>To be chosen among the following options: “LEI code”, “MFI code” or “Type of identifier, other than LEI or MFI code</w:t>
              </w:r>
              <w:r>
                <w:rPr>
                  <w:rFonts w:ascii="Times New Roman" w:hAnsi="Times New Roman" w:cs="Times New Roman"/>
                  <w:bCs/>
                  <w:color w:val="000000" w:themeColor="text1"/>
                  <w:sz w:val="20"/>
                  <w:szCs w:val="20"/>
                  <w:lang w:val="en-GB"/>
                </w:rPr>
                <w:t>”</w:t>
              </w:r>
              <w:r w:rsidRPr="00F076D7">
                <w:rPr>
                  <w:rFonts w:ascii="Times New Roman" w:hAnsi="Times New Roman" w:cs="Times New Roman"/>
                  <w:bCs/>
                  <w:color w:val="000000" w:themeColor="text1"/>
                  <w:sz w:val="20"/>
                  <w:szCs w:val="20"/>
                  <w:lang w:val="en-GB"/>
                </w:rPr>
                <w:t>.</w:t>
              </w:r>
              <w:del w:id="1471" w:author="Author">
                <w:r w:rsidR="006C1571" w:rsidDel="002C351F">
                  <w:rPr>
                    <w:rFonts w:ascii="Times New Roman" w:hAnsi="Times New Roman" w:cs="Times New Roman"/>
                    <w:bCs/>
                    <w:color w:val="000000" w:themeColor="text1"/>
                    <w:sz w:val="20"/>
                    <w:szCs w:val="20"/>
                    <w:lang w:val="en-GB"/>
                  </w:rPr>
                  <w:delText>Where the investee is not a group entity, the type of code shall be:</w:delText>
                </w:r>
              </w:del>
            </w:ins>
          </w:p>
          <w:p w14:paraId="783CEC76" w14:textId="77777777" w:rsidR="002C351F" w:rsidRDefault="002C351F">
            <w:pPr>
              <w:pStyle w:val="TableParagraph"/>
              <w:spacing w:before="108"/>
              <w:ind w:left="85"/>
              <w:jc w:val="both"/>
              <w:rPr>
                <w:ins w:id="1472" w:author="Author"/>
                <w:rFonts w:ascii="Times New Roman" w:hAnsi="Times New Roman" w:cs="Times New Roman"/>
                <w:bCs/>
                <w:color w:val="000000" w:themeColor="text1"/>
                <w:sz w:val="20"/>
                <w:szCs w:val="20"/>
                <w:lang w:val="en-GB"/>
              </w:rPr>
            </w:pPr>
          </w:p>
          <w:p w14:paraId="7FE1B4C7" w14:textId="04113B04" w:rsidR="00CC0A94" w:rsidDel="002C351F" w:rsidRDefault="002C351F">
            <w:pPr>
              <w:pStyle w:val="TableParagraph"/>
              <w:spacing w:before="108"/>
              <w:ind w:left="85"/>
              <w:jc w:val="both"/>
              <w:rPr>
                <w:ins w:id="1473" w:author="Author"/>
                <w:del w:id="1474" w:author="Author"/>
                <w:rFonts w:ascii="Times New Roman" w:eastAsia="Cambria" w:hAnsi="Times New Roman" w:cs="Times New Roman"/>
                <w:color w:val="000000" w:themeColor="text1"/>
                <w:spacing w:val="-2"/>
                <w:w w:val="95"/>
                <w:sz w:val="20"/>
                <w:szCs w:val="20"/>
                <w:lang w:val="en-GB"/>
              </w:rPr>
              <w:pPrChange w:id="1475" w:author="Author">
                <w:pPr>
                  <w:pStyle w:val="TableParagraph"/>
                  <w:spacing w:before="108"/>
                </w:pPr>
              </w:pPrChange>
            </w:pPr>
            <w:ins w:id="1476" w:author="Author">
              <w:r>
                <w:rPr>
                  <w:rFonts w:ascii="Times New Roman" w:eastAsia="Cambria" w:hAnsi="Times New Roman" w:cs="Times New Roman"/>
                  <w:color w:val="000000" w:themeColor="text1"/>
                  <w:spacing w:val="-2"/>
                  <w:w w:val="95"/>
                  <w:sz w:val="20"/>
                  <w:szCs w:val="20"/>
                  <w:lang w:val="en-GB"/>
                </w:rPr>
                <w:t>The type of code shall always be reported.</w:t>
              </w:r>
              <w:del w:id="1477" w:author="Author">
                <w:r w:rsidR="006C1571" w:rsidDel="002C351F">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B4C8" w14:textId="06602DD5" w:rsidR="00CC0A94" w:rsidRPr="00CC0A94" w:rsidRDefault="006C1571">
            <w:pPr>
              <w:pStyle w:val="TableParagraph"/>
              <w:numPr>
                <w:ilvl w:val="0"/>
                <w:numId w:val="273"/>
              </w:numPr>
              <w:spacing w:before="108"/>
              <w:ind w:left="0"/>
              <w:rPr>
                <w:ins w:id="1478" w:author="Author"/>
                <w:del w:id="1479" w:author="Author"/>
                <w:rFonts w:ascii="Times New Roman" w:eastAsia="Cambria" w:hAnsi="Times New Roman" w:cs="Times New Roman"/>
                <w:color w:val="000000" w:themeColor="text1"/>
                <w:spacing w:val="-2"/>
                <w:w w:val="95"/>
                <w:sz w:val="20"/>
                <w:szCs w:val="20"/>
                <w:lang w:val="en-GB"/>
                <w:rPrChange w:id="1480" w:author="Author">
                  <w:rPr>
                    <w:ins w:id="1481" w:author="Author"/>
                    <w:del w:id="1482" w:author="Author"/>
                    <w:rFonts w:ascii="Times New Roman" w:hAnsi="Times New Roman" w:cs="Times New Roman"/>
                    <w:bCs/>
                    <w:color w:val="000000" w:themeColor="text1"/>
                    <w:sz w:val="20"/>
                    <w:szCs w:val="20"/>
                    <w:lang w:val="en-GB"/>
                  </w:rPr>
                </w:rPrChange>
              </w:rPr>
              <w:pPrChange w:id="1483" w:author="Author">
                <w:pPr>
                  <w:pStyle w:val="TableParagraph"/>
                  <w:numPr>
                    <w:numId w:val="64"/>
                  </w:numPr>
                  <w:spacing w:before="108"/>
                  <w:ind w:left="445" w:hanging="360"/>
                </w:pPr>
              </w:pPrChange>
            </w:pPr>
            <w:ins w:id="1484" w:author="Author">
              <w:del w:id="1485" w:author="Author">
                <w:r w:rsidDel="002C351F">
                  <w:rPr>
                    <w:rFonts w:ascii="Times New Roman" w:eastAsia="Cambria" w:hAnsi="Times New Roman" w:cs="Times New Roman"/>
                    <w:color w:val="000000" w:themeColor="text1"/>
                    <w:spacing w:val="-2"/>
                    <w:w w:val="95"/>
                    <w:sz w:val="20"/>
                    <w:szCs w:val="20"/>
                    <w:lang w:val="en-GB"/>
                  </w:rPr>
                  <w:delText xml:space="preserve">  </w:delText>
                </w:r>
              </w:del>
            </w:ins>
            <w:del w:id="1486" w:author="Author">
              <w:r w:rsidDel="002C351F">
                <w:rPr>
                  <w:rFonts w:ascii="Times New Roman" w:eastAsia="Cambria" w:hAnsi="Times New Roman" w:cs="Times New Roman"/>
                  <w:color w:val="000000" w:themeColor="text1"/>
                  <w:spacing w:val="-2"/>
                  <w:w w:val="95"/>
                  <w:sz w:val="20"/>
                  <w:szCs w:val="20"/>
                  <w:lang w:val="en-GB"/>
                </w:rPr>
                <w:delText>When the LEI is not available, report an MFI ID</w:delText>
              </w:r>
            </w:del>
            <w:ins w:id="1487" w:author="Author">
              <w:del w:id="1488" w:author="Author">
                <w:r w:rsidDel="002C351F">
                  <w:rPr>
                    <w:rFonts w:ascii="Times New Roman" w:eastAsia="Cambria" w:hAnsi="Times New Roman" w:cs="Times New Roman"/>
                    <w:color w:val="000000" w:themeColor="text1"/>
                    <w:spacing w:val="-2"/>
                    <w:w w:val="95"/>
                    <w:sz w:val="20"/>
                    <w:szCs w:val="20"/>
                    <w:lang w:val="en-GB"/>
                  </w:rPr>
                  <w:delText>, or if not available report a national code.</w:delText>
                </w:r>
                <w:r>
                  <w:rPr>
                    <w:rFonts w:ascii="Times New Roman" w:hAnsi="Times New Roman" w:cs="Times New Roman"/>
                    <w:bCs/>
                    <w:color w:val="000000" w:themeColor="text1"/>
                    <w:sz w:val="20"/>
                    <w:szCs w:val="20"/>
                    <w:lang w:val="en-GB"/>
                  </w:rPr>
                  <w:delText>for institutions with a Legal Entity Identifier (LEI), the option “LEI”;</w:delText>
                </w:r>
              </w:del>
            </w:ins>
          </w:p>
          <w:p w14:paraId="7FE1B4C9" w14:textId="77777777" w:rsidR="00CC0A94" w:rsidRDefault="006C1571">
            <w:pPr>
              <w:pStyle w:val="TableParagraph"/>
              <w:numPr>
                <w:ilvl w:val="0"/>
                <w:numId w:val="64"/>
              </w:numPr>
              <w:spacing w:before="108"/>
              <w:ind w:left="0" w:firstLine="0"/>
              <w:rPr>
                <w:ins w:id="1489" w:author="Author"/>
                <w:del w:id="1490" w:author="Author"/>
                <w:rFonts w:ascii="Times New Roman" w:hAnsi="Times New Roman" w:cs="Times New Roman"/>
                <w:bCs/>
                <w:color w:val="000000" w:themeColor="text1"/>
                <w:sz w:val="20"/>
                <w:szCs w:val="20"/>
                <w:lang w:val="en-GB"/>
              </w:rPr>
              <w:pPrChange w:id="1491" w:author="Author">
                <w:pPr>
                  <w:pStyle w:val="TableParagraph"/>
                  <w:numPr>
                    <w:numId w:val="64"/>
                  </w:numPr>
                  <w:spacing w:before="108"/>
                  <w:ind w:left="445" w:hanging="360"/>
                </w:pPr>
              </w:pPrChange>
            </w:pPr>
            <w:ins w:id="1492" w:author="Author">
              <w:del w:id="1493" w:author="Author">
                <w:r>
                  <w:rPr>
                    <w:rFonts w:ascii="Times New Roman" w:hAnsi="Times New Roman" w:cs="Times New Roman"/>
                    <w:bCs/>
                    <w:color w:val="000000" w:themeColor="text1"/>
                    <w:sz w:val="20"/>
                    <w:szCs w:val="20"/>
                    <w:lang w:val="en-GB"/>
                  </w:rPr>
                  <w:delText>if not available, the type of code used, e.g., “TAXID”, “MFID”, etc.</w:delText>
                </w:r>
              </w:del>
            </w:ins>
          </w:p>
          <w:p w14:paraId="7FE1B4CA" w14:textId="77777777" w:rsidR="00CC0A94" w:rsidRDefault="00CC0A94">
            <w:pPr>
              <w:pStyle w:val="TableParagraph"/>
              <w:spacing w:before="108"/>
              <w:rPr>
                <w:ins w:id="1494" w:author="Author"/>
                <w:rFonts w:ascii="Times New Roman" w:hAnsi="Times New Roman" w:cs="Times New Roman"/>
                <w:color w:val="000000" w:themeColor="text1"/>
                <w:sz w:val="20"/>
                <w:szCs w:val="20"/>
                <w:lang w:val="en-GB"/>
              </w:rPr>
              <w:pPrChange w:id="1495" w:author="Author">
                <w:pPr>
                  <w:pStyle w:val="TableParagraph"/>
                  <w:spacing w:before="108"/>
                  <w:ind w:left="85"/>
                </w:pPr>
              </w:pPrChange>
            </w:pPr>
          </w:p>
          <w:p w14:paraId="7FE1B4CB" w14:textId="77777777" w:rsidR="00CC0A94" w:rsidRDefault="006C1571">
            <w:pPr>
              <w:pStyle w:val="TableParagraph"/>
              <w:spacing w:before="108"/>
              <w:ind w:left="85"/>
              <w:rPr>
                <w:ins w:id="1496" w:author="Author"/>
                <w:rFonts w:ascii="Times New Roman" w:hAnsi="Times New Roman" w:cs="Times New Roman"/>
                <w:b/>
                <w:bCs/>
                <w:color w:val="000000" w:themeColor="text1"/>
                <w:sz w:val="20"/>
                <w:szCs w:val="20"/>
                <w:lang w:val="en-GB"/>
              </w:rPr>
            </w:pPr>
            <w:ins w:id="1497" w:author="Author">
              <w:r>
                <w:rPr>
                  <w:rFonts w:ascii="Times New Roman" w:hAnsi="Times New Roman" w:cs="Times New Roman"/>
                  <w:color w:val="000000" w:themeColor="text1"/>
                  <w:sz w:val="20"/>
                  <w:szCs w:val="20"/>
                  <w:lang w:val="en-GB"/>
                </w:rPr>
                <w:t>For the identification of entities or investees, the pair of Code and Type shall be used consistently across the templates.</w:t>
              </w:r>
            </w:ins>
          </w:p>
        </w:tc>
      </w:tr>
      <w:tr w:rsidR="00CC0A94" w14:paraId="7FE1B4D2" w14:textId="77777777">
        <w:trPr>
          <w:ins w:id="1498" w:author="Author"/>
        </w:trPr>
        <w:tc>
          <w:tcPr>
            <w:tcW w:w="0" w:type="auto"/>
            <w:tcBorders>
              <w:top w:val="single" w:sz="4" w:space="0" w:color="1A171C"/>
              <w:left w:val="nil"/>
              <w:bottom w:val="single" w:sz="4" w:space="0" w:color="1A171C"/>
              <w:right w:val="single" w:sz="4" w:space="0" w:color="1A171C"/>
            </w:tcBorders>
          </w:tcPr>
          <w:p w14:paraId="7FE1B4CD" w14:textId="77777777" w:rsidR="00CC0A94" w:rsidRDefault="006C1571">
            <w:pPr>
              <w:pStyle w:val="TableParagraph"/>
              <w:spacing w:before="106"/>
              <w:ind w:left="-1"/>
              <w:rPr>
                <w:ins w:id="1499" w:author="Author"/>
                <w:rFonts w:ascii="Times New Roman" w:hAnsi="Times New Roman" w:cs="Times New Roman"/>
                <w:color w:val="000000" w:themeColor="text1"/>
                <w:spacing w:val="-2"/>
                <w:sz w:val="20"/>
                <w:szCs w:val="20"/>
                <w:lang w:val="en-GB"/>
              </w:rPr>
            </w:pPr>
            <w:ins w:id="1500" w:author="Author">
              <w:r>
                <w:rPr>
                  <w:rFonts w:ascii="Times New Roman" w:hAnsi="Times New Roman" w:cs="Times New Roman"/>
                  <w:color w:val="000000" w:themeColor="text1"/>
                  <w:spacing w:val="-2"/>
                  <w:sz w:val="20"/>
                  <w:szCs w:val="20"/>
                  <w:lang w:val="en-GB"/>
                </w:rPr>
                <w:t>0070</w:t>
              </w:r>
            </w:ins>
          </w:p>
        </w:tc>
        <w:tc>
          <w:tcPr>
            <w:tcW w:w="0" w:type="auto"/>
            <w:tcBorders>
              <w:top w:val="single" w:sz="4" w:space="0" w:color="1A171C"/>
              <w:left w:val="single" w:sz="4" w:space="0" w:color="1A171C"/>
              <w:bottom w:val="single" w:sz="4" w:space="0" w:color="1A171C"/>
              <w:right w:val="nil"/>
            </w:tcBorders>
            <w:vAlign w:val="center"/>
          </w:tcPr>
          <w:p w14:paraId="7FE1B4CE" w14:textId="77777777" w:rsidR="00CC0A94" w:rsidRDefault="006C1571">
            <w:pPr>
              <w:pStyle w:val="TableParagraph"/>
              <w:spacing w:before="108"/>
              <w:ind w:left="85"/>
              <w:rPr>
                <w:ins w:id="1501" w:author="Author"/>
                <w:rFonts w:ascii="Times New Roman" w:hAnsi="Times New Roman" w:cs="Times New Roman"/>
                <w:b/>
                <w:color w:val="000000" w:themeColor="text1"/>
                <w:spacing w:val="-2"/>
                <w:w w:val="95"/>
                <w:sz w:val="20"/>
                <w:szCs w:val="20"/>
                <w:lang w:val="en-GB"/>
              </w:rPr>
            </w:pPr>
            <w:ins w:id="1502" w:author="Author">
              <w:r>
                <w:rPr>
                  <w:rFonts w:ascii="Times New Roman" w:hAnsi="Times New Roman" w:cs="Times New Roman"/>
                  <w:b/>
                  <w:color w:val="000000" w:themeColor="text1"/>
                  <w:spacing w:val="-2"/>
                  <w:w w:val="95"/>
                  <w:sz w:val="20"/>
                  <w:szCs w:val="20"/>
                  <w:lang w:val="en-GB"/>
                </w:rPr>
                <w:t>International Branch</w:t>
              </w:r>
            </w:ins>
          </w:p>
          <w:p w14:paraId="7FE1B4CF" w14:textId="77777777" w:rsidR="00CC0A94" w:rsidRDefault="006C1571">
            <w:pPr>
              <w:pStyle w:val="TableParagraph"/>
              <w:spacing w:before="108"/>
              <w:ind w:left="85"/>
              <w:jc w:val="both"/>
              <w:rPr>
                <w:ins w:id="1503" w:author="Author"/>
                <w:rFonts w:ascii="Times New Roman" w:hAnsi="Times New Roman" w:cs="Times New Roman"/>
                <w:color w:val="000000" w:themeColor="text1"/>
                <w:sz w:val="20"/>
                <w:szCs w:val="20"/>
                <w:lang w:val="en-GB"/>
              </w:rPr>
            </w:pPr>
            <w:ins w:id="1504" w:author="Author">
              <w:r>
                <w:rPr>
                  <w:rFonts w:ascii="Times New Roman" w:hAnsi="Times New Roman" w:cs="Times New Roman"/>
                  <w:color w:val="000000" w:themeColor="text1"/>
                  <w:sz w:val="20"/>
                  <w:szCs w:val="20"/>
                  <w:lang w:val="en-GB"/>
                </w:rPr>
                <w:t>Report the following abbreviations:</w:t>
              </w:r>
            </w:ins>
          </w:p>
          <w:p w14:paraId="7FE1B4D0" w14:textId="0F2F9A3D" w:rsidR="00CC0A94" w:rsidRDefault="006C1571">
            <w:pPr>
              <w:pStyle w:val="TableParagraph"/>
              <w:spacing w:before="108"/>
              <w:ind w:left="85"/>
              <w:jc w:val="both"/>
              <w:rPr>
                <w:ins w:id="1505" w:author="Author"/>
                <w:rFonts w:ascii="Times New Roman" w:hAnsi="Times New Roman" w:cs="Times New Roman"/>
                <w:color w:val="000000" w:themeColor="text1"/>
                <w:sz w:val="20"/>
                <w:szCs w:val="20"/>
                <w:lang w:val="en-GB"/>
              </w:rPr>
            </w:pPr>
            <w:ins w:id="1506" w:author="Author">
              <w:r>
                <w:rPr>
                  <w:rFonts w:ascii="Times New Roman" w:hAnsi="Times New Roman" w:cs="Times New Roman"/>
                  <w:color w:val="000000" w:themeColor="text1"/>
                  <w:sz w:val="20"/>
                  <w:szCs w:val="20"/>
                  <w:lang w:val="en-GB"/>
                </w:rPr>
                <w:t>Y</w:t>
              </w:r>
              <w:r w:rsidR="00B9253F">
                <w:rPr>
                  <w:rFonts w:ascii="Times New Roman" w:hAnsi="Times New Roman" w:cs="Times New Roman"/>
                  <w:color w:val="000000" w:themeColor="text1"/>
                  <w:sz w:val="20"/>
                  <w:szCs w:val="20"/>
                  <w:lang w:val="en-GB"/>
                </w:rPr>
                <w:t>es</w:t>
              </w:r>
              <w:r>
                <w:rPr>
                  <w:rFonts w:ascii="Times New Roman" w:hAnsi="Times New Roman" w:cs="Times New Roman"/>
                  <w:color w:val="000000" w:themeColor="text1"/>
                  <w:sz w:val="20"/>
                  <w:szCs w:val="20"/>
                  <w:lang w:val="en-GB"/>
                </w:rPr>
                <w:t xml:space="preserve"> – in the case the Investee is an international branch of the Investor.</w:t>
              </w:r>
            </w:ins>
          </w:p>
          <w:p w14:paraId="7FE1B4D1" w14:textId="303CCEBB" w:rsidR="00CC0A94" w:rsidRDefault="006C1571">
            <w:pPr>
              <w:pStyle w:val="TableParagraph"/>
              <w:spacing w:before="108"/>
              <w:ind w:left="85"/>
              <w:jc w:val="both"/>
              <w:rPr>
                <w:ins w:id="1507" w:author="Author"/>
                <w:rFonts w:ascii="Times New Roman" w:hAnsi="Times New Roman" w:cs="Times New Roman"/>
                <w:b/>
                <w:bCs/>
                <w:color w:val="000000" w:themeColor="text1"/>
                <w:sz w:val="20"/>
                <w:szCs w:val="20"/>
                <w:lang w:val="en-GB"/>
              </w:rPr>
            </w:pPr>
            <w:ins w:id="1508" w:author="Author">
              <w:r>
                <w:rPr>
                  <w:rFonts w:ascii="Times New Roman" w:hAnsi="Times New Roman" w:cs="Times New Roman"/>
                  <w:color w:val="000000" w:themeColor="text1"/>
                  <w:sz w:val="20"/>
                  <w:szCs w:val="20"/>
                  <w:lang w:val="en-GB"/>
                </w:rPr>
                <w:t>N</w:t>
              </w:r>
              <w:r w:rsidR="00B9253F">
                <w:rPr>
                  <w:rFonts w:ascii="Times New Roman" w:hAnsi="Times New Roman" w:cs="Times New Roman"/>
                  <w:color w:val="000000" w:themeColor="text1"/>
                  <w:sz w:val="20"/>
                  <w:szCs w:val="20"/>
                  <w:lang w:val="en-GB"/>
                </w:rPr>
                <w:t>o</w:t>
              </w:r>
              <w:r>
                <w:rPr>
                  <w:rFonts w:ascii="Times New Roman" w:hAnsi="Times New Roman" w:cs="Times New Roman"/>
                  <w:color w:val="000000" w:themeColor="text1"/>
                  <w:sz w:val="20"/>
                  <w:szCs w:val="20"/>
                  <w:lang w:val="en-GB"/>
                </w:rPr>
                <w:t xml:space="preserve"> – in the case of a legal entity.</w:t>
              </w:r>
            </w:ins>
          </w:p>
        </w:tc>
      </w:tr>
      <w:tr w:rsidR="00CC0A94" w14:paraId="7FE1B4D5" w14:textId="77777777">
        <w:trPr>
          <w:ins w:id="1509" w:author="Author"/>
        </w:trPr>
        <w:tc>
          <w:tcPr>
            <w:tcW w:w="0" w:type="auto"/>
            <w:tcBorders>
              <w:top w:val="single" w:sz="4" w:space="0" w:color="1A171C"/>
              <w:left w:val="nil"/>
              <w:bottom w:val="single" w:sz="4" w:space="0" w:color="1A171C"/>
              <w:right w:val="single" w:sz="4" w:space="0" w:color="1A171C"/>
            </w:tcBorders>
          </w:tcPr>
          <w:p w14:paraId="7FE1B4D3" w14:textId="77777777" w:rsidR="00CC0A94" w:rsidRDefault="006C1571">
            <w:pPr>
              <w:pStyle w:val="TableParagraph"/>
              <w:spacing w:before="106"/>
              <w:ind w:left="-1"/>
              <w:rPr>
                <w:ins w:id="1510" w:author="Author"/>
                <w:rFonts w:ascii="Times New Roman" w:hAnsi="Times New Roman" w:cs="Times New Roman"/>
                <w:color w:val="000000" w:themeColor="text1"/>
                <w:spacing w:val="-2"/>
                <w:sz w:val="20"/>
                <w:szCs w:val="20"/>
                <w:lang w:val="en-GB"/>
              </w:rPr>
            </w:pPr>
            <w:ins w:id="1511" w:author="Author">
              <w:r>
                <w:rPr>
                  <w:rFonts w:ascii="Times New Roman" w:hAnsi="Times New Roman" w:cs="Times New Roman"/>
                  <w:color w:val="000000" w:themeColor="text1"/>
                  <w:spacing w:val="-2"/>
                  <w:sz w:val="20"/>
                  <w:szCs w:val="20"/>
                  <w:lang w:val="en-GB"/>
                </w:rPr>
                <w:t>00</w:t>
              </w:r>
              <w:del w:id="1512" w:author="Author">
                <w:r>
                  <w:rPr>
                    <w:rFonts w:ascii="Times New Roman" w:hAnsi="Times New Roman" w:cs="Times New Roman"/>
                    <w:color w:val="000000" w:themeColor="text1"/>
                    <w:spacing w:val="-2"/>
                    <w:sz w:val="20"/>
                    <w:szCs w:val="20"/>
                    <w:lang w:val="en-GB"/>
                  </w:rPr>
                  <w:delText>7</w:delText>
                </w:r>
              </w:del>
              <w:r>
                <w:rPr>
                  <w:rFonts w:ascii="Times New Roman" w:hAnsi="Times New Roman" w:cs="Times New Roman"/>
                  <w:color w:val="000000" w:themeColor="text1"/>
                  <w:spacing w:val="-2"/>
                  <w:sz w:val="20"/>
                  <w:szCs w:val="20"/>
                  <w:lang w:val="en-GB"/>
                </w:rPr>
                <w:t>80-0</w:t>
              </w:r>
              <w:del w:id="1513" w:author="Author">
                <w:r>
                  <w:rPr>
                    <w:rFonts w:ascii="Times New Roman" w:hAnsi="Times New Roman" w:cs="Times New Roman"/>
                    <w:color w:val="000000" w:themeColor="text1"/>
                    <w:spacing w:val="-2"/>
                    <w:sz w:val="20"/>
                    <w:szCs w:val="20"/>
                    <w:lang w:val="en-GB"/>
                  </w:rPr>
                  <w:delText>8</w:delText>
                </w:r>
              </w:del>
              <w:r>
                <w:rPr>
                  <w:rFonts w:ascii="Times New Roman" w:hAnsi="Times New Roman" w:cs="Times New Roman"/>
                  <w:color w:val="000000" w:themeColor="text1"/>
                  <w:spacing w:val="-2"/>
                  <w:sz w:val="20"/>
                  <w:szCs w:val="20"/>
                  <w:lang w:val="en-GB"/>
                </w:rPr>
                <w:t>90</w:t>
              </w:r>
            </w:ins>
          </w:p>
        </w:tc>
        <w:tc>
          <w:tcPr>
            <w:tcW w:w="0" w:type="auto"/>
            <w:tcBorders>
              <w:top w:val="single" w:sz="4" w:space="0" w:color="1A171C"/>
              <w:left w:val="single" w:sz="4" w:space="0" w:color="1A171C"/>
              <w:bottom w:val="single" w:sz="4" w:space="0" w:color="1A171C"/>
              <w:right w:val="nil"/>
            </w:tcBorders>
            <w:vAlign w:val="center"/>
          </w:tcPr>
          <w:p w14:paraId="7FE1B4D4" w14:textId="77777777" w:rsidR="00CC0A94" w:rsidRDefault="006C1571">
            <w:pPr>
              <w:pStyle w:val="TableParagraph"/>
              <w:spacing w:before="108"/>
              <w:ind w:left="85"/>
              <w:jc w:val="both"/>
              <w:rPr>
                <w:ins w:id="1514" w:author="Author"/>
                <w:rFonts w:ascii="Times New Roman" w:hAnsi="Times New Roman" w:cs="Times New Roman"/>
                <w:b/>
                <w:bCs/>
                <w:color w:val="000000" w:themeColor="text1"/>
                <w:sz w:val="20"/>
                <w:szCs w:val="20"/>
                <w:lang w:val="en-GB"/>
              </w:rPr>
            </w:pPr>
            <w:ins w:id="1515" w:author="Author">
              <w:r>
                <w:rPr>
                  <w:rFonts w:ascii="Times New Roman" w:hAnsi="Times New Roman" w:cs="Times New Roman"/>
                  <w:b/>
                  <w:bCs/>
                  <w:color w:val="000000" w:themeColor="text1"/>
                  <w:sz w:val="20"/>
                  <w:szCs w:val="20"/>
                  <w:lang w:val="en-GB"/>
                </w:rPr>
                <w:t>Ownership</w:t>
              </w:r>
            </w:ins>
          </w:p>
        </w:tc>
      </w:tr>
      <w:tr w:rsidR="00CC0A94" w14:paraId="7FE1B4D9" w14:textId="77777777">
        <w:trPr>
          <w:ins w:id="1516" w:author="Author"/>
        </w:trPr>
        <w:tc>
          <w:tcPr>
            <w:tcW w:w="0" w:type="auto"/>
            <w:tcBorders>
              <w:top w:val="single" w:sz="4" w:space="0" w:color="1A171C"/>
              <w:left w:val="nil"/>
              <w:bottom w:val="single" w:sz="4" w:space="0" w:color="1A171C"/>
              <w:right w:val="single" w:sz="4" w:space="0" w:color="1A171C"/>
            </w:tcBorders>
          </w:tcPr>
          <w:p w14:paraId="7FE1B4D6" w14:textId="77777777" w:rsidR="00CC0A94" w:rsidRDefault="006C1571">
            <w:pPr>
              <w:pStyle w:val="TableParagraph"/>
              <w:spacing w:before="106"/>
              <w:ind w:left="-1"/>
              <w:rPr>
                <w:ins w:id="1517" w:author="Author"/>
                <w:rFonts w:ascii="Times New Roman" w:hAnsi="Times New Roman" w:cs="Times New Roman"/>
                <w:color w:val="000000" w:themeColor="text1"/>
                <w:spacing w:val="-2"/>
                <w:sz w:val="20"/>
                <w:szCs w:val="20"/>
                <w:lang w:val="en-GB"/>
              </w:rPr>
            </w:pPr>
            <w:ins w:id="1518" w:author="Author">
              <w:r>
                <w:rPr>
                  <w:rFonts w:ascii="Times New Roman" w:hAnsi="Times New Roman" w:cs="Times New Roman"/>
                  <w:color w:val="000000" w:themeColor="text1"/>
                  <w:spacing w:val="-2"/>
                  <w:sz w:val="20"/>
                  <w:szCs w:val="20"/>
                  <w:lang w:val="en-GB"/>
                </w:rPr>
                <w:t>0</w:t>
              </w:r>
              <w:del w:id="1519" w:author="Author">
                <w:r>
                  <w:rPr>
                    <w:rFonts w:ascii="Times New Roman" w:hAnsi="Times New Roman" w:cs="Times New Roman"/>
                    <w:color w:val="000000" w:themeColor="text1"/>
                    <w:spacing w:val="-2"/>
                    <w:sz w:val="20"/>
                    <w:szCs w:val="20"/>
                    <w:lang w:val="en-GB"/>
                  </w:rPr>
                  <w:delText>200</w:delText>
                </w:r>
              </w:del>
              <w:r>
                <w:rPr>
                  <w:rFonts w:ascii="Times New Roman" w:hAnsi="Times New Roman" w:cs="Times New Roman"/>
                  <w:color w:val="000000" w:themeColor="text1"/>
                  <w:spacing w:val="-2"/>
                  <w:sz w:val="20"/>
                  <w:szCs w:val="20"/>
                  <w:lang w:val="en-GB"/>
                </w:rPr>
                <w:t>080</w:t>
              </w:r>
            </w:ins>
          </w:p>
        </w:tc>
        <w:tc>
          <w:tcPr>
            <w:tcW w:w="0" w:type="auto"/>
            <w:tcBorders>
              <w:top w:val="single" w:sz="4" w:space="0" w:color="1A171C"/>
              <w:left w:val="single" w:sz="4" w:space="0" w:color="1A171C"/>
              <w:bottom w:val="single" w:sz="4" w:space="0" w:color="1A171C"/>
              <w:right w:val="nil"/>
            </w:tcBorders>
          </w:tcPr>
          <w:p w14:paraId="7FE1B4D7" w14:textId="77777777" w:rsidR="00CC0A94" w:rsidRDefault="006C1571">
            <w:pPr>
              <w:pStyle w:val="TableParagraph"/>
              <w:spacing w:before="108"/>
              <w:ind w:left="85"/>
              <w:jc w:val="both"/>
              <w:rPr>
                <w:ins w:id="1520" w:author="Author"/>
                <w:rFonts w:ascii="Times New Roman" w:hAnsi="Times New Roman" w:cs="Times New Roman"/>
                <w:b/>
                <w:color w:val="000000" w:themeColor="text1"/>
                <w:spacing w:val="-2"/>
                <w:w w:val="95"/>
                <w:sz w:val="20"/>
                <w:szCs w:val="20"/>
                <w:lang w:val="en-GB"/>
              </w:rPr>
            </w:pPr>
            <w:ins w:id="1521" w:author="Author">
              <w:r>
                <w:rPr>
                  <w:rFonts w:ascii="Times New Roman" w:hAnsi="Times New Roman" w:cs="Times New Roman"/>
                  <w:b/>
                  <w:color w:val="000000" w:themeColor="text1"/>
                  <w:spacing w:val="-2"/>
                  <w:w w:val="95"/>
                  <w:sz w:val="20"/>
                  <w:szCs w:val="20"/>
                  <w:lang w:val="en-GB"/>
                </w:rPr>
                <w:t>Share capital</w:t>
              </w:r>
            </w:ins>
          </w:p>
          <w:p w14:paraId="7FE1B4D8" w14:textId="77777777" w:rsidR="00CC0A94" w:rsidRDefault="006C1571">
            <w:pPr>
              <w:pStyle w:val="TableParagraph"/>
              <w:spacing w:before="108"/>
              <w:ind w:left="85"/>
              <w:jc w:val="both"/>
              <w:rPr>
                <w:ins w:id="1522" w:author="Author"/>
                <w:rFonts w:ascii="Times New Roman" w:eastAsia="Cambria" w:hAnsi="Times New Roman" w:cs="Times New Roman"/>
                <w:color w:val="000000" w:themeColor="text1"/>
                <w:spacing w:val="-2"/>
                <w:w w:val="95"/>
                <w:sz w:val="20"/>
                <w:szCs w:val="20"/>
                <w:lang w:val="en-GB"/>
              </w:rPr>
            </w:pPr>
            <w:ins w:id="1523" w:author="Author">
              <w:r>
                <w:rPr>
                  <w:rFonts w:ascii="Times New Roman" w:eastAsia="Cambria" w:hAnsi="Times New Roman" w:cs="Times New Roman"/>
                  <w:color w:val="000000" w:themeColor="text1"/>
                  <w:spacing w:val="-2"/>
                  <w:w w:val="95"/>
                  <w:sz w:val="20"/>
                  <w:szCs w:val="20"/>
                  <w:lang w:val="en-GB"/>
                </w:rPr>
                <w:t>Amount of share capital held by the Investor, excluding reserves. In the case of an international branch, the field shall be empty.</w:t>
              </w:r>
            </w:ins>
          </w:p>
        </w:tc>
      </w:tr>
      <w:tr w:rsidR="00CC0A94" w14:paraId="7FE1B4DD" w14:textId="77777777">
        <w:trPr>
          <w:ins w:id="1524" w:author="Author"/>
        </w:trPr>
        <w:tc>
          <w:tcPr>
            <w:tcW w:w="0" w:type="auto"/>
            <w:tcBorders>
              <w:top w:val="single" w:sz="4" w:space="0" w:color="1A171C"/>
              <w:left w:val="nil"/>
              <w:bottom w:val="single" w:sz="4" w:space="0" w:color="1A171C"/>
              <w:right w:val="single" w:sz="4" w:space="0" w:color="1A171C"/>
            </w:tcBorders>
          </w:tcPr>
          <w:p w14:paraId="7FE1B4DA" w14:textId="77777777" w:rsidR="00CC0A94" w:rsidRDefault="006C1571">
            <w:pPr>
              <w:pStyle w:val="TableParagraph"/>
              <w:spacing w:before="106"/>
              <w:ind w:left="-1"/>
              <w:rPr>
                <w:ins w:id="1525" w:author="Author"/>
                <w:rFonts w:ascii="Times New Roman" w:hAnsi="Times New Roman" w:cs="Times New Roman"/>
                <w:color w:val="000000" w:themeColor="text1"/>
                <w:spacing w:val="-2"/>
                <w:sz w:val="20"/>
                <w:szCs w:val="20"/>
                <w:lang w:val="en-GB"/>
              </w:rPr>
            </w:pPr>
            <w:ins w:id="1526" w:author="Author">
              <w:r>
                <w:rPr>
                  <w:rFonts w:ascii="Times New Roman" w:hAnsi="Times New Roman" w:cs="Times New Roman"/>
                  <w:color w:val="000000" w:themeColor="text1"/>
                  <w:spacing w:val="-2"/>
                  <w:sz w:val="20"/>
                  <w:szCs w:val="20"/>
                  <w:lang w:val="en-GB"/>
                </w:rPr>
                <w:t>0</w:t>
              </w:r>
              <w:del w:id="1527" w:author="Author">
                <w:r>
                  <w:rPr>
                    <w:rFonts w:ascii="Times New Roman" w:hAnsi="Times New Roman" w:cs="Times New Roman"/>
                    <w:color w:val="000000" w:themeColor="text1"/>
                    <w:spacing w:val="-2"/>
                    <w:sz w:val="20"/>
                    <w:szCs w:val="20"/>
                    <w:lang w:val="en-GB"/>
                  </w:rPr>
                  <w:delText>210</w:delText>
                </w:r>
              </w:del>
              <w:r>
                <w:rPr>
                  <w:rFonts w:ascii="Times New Roman" w:hAnsi="Times New Roman" w:cs="Times New Roman"/>
                  <w:color w:val="000000" w:themeColor="text1"/>
                  <w:spacing w:val="-2"/>
                  <w:sz w:val="20"/>
                  <w:szCs w:val="20"/>
                  <w:lang w:val="en-GB"/>
                </w:rPr>
                <w:t>090</w:t>
              </w:r>
            </w:ins>
          </w:p>
        </w:tc>
        <w:tc>
          <w:tcPr>
            <w:tcW w:w="0" w:type="auto"/>
            <w:tcBorders>
              <w:top w:val="single" w:sz="4" w:space="0" w:color="1A171C"/>
              <w:left w:val="single" w:sz="4" w:space="0" w:color="1A171C"/>
              <w:bottom w:val="single" w:sz="4" w:space="0" w:color="1A171C"/>
              <w:right w:val="nil"/>
            </w:tcBorders>
          </w:tcPr>
          <w:p w14:paraId="7FE1B4DB" w14:textId="77777777" w:rsidR="00CC0A94" w:rsidRDefault="006C1571">
            <w:pPr>
              <w:pStyle w:val="TableParagraph"/>
              <w:spacing w:before="108"/>
              <w:ind w:left="85"/>
              <w:rPr>
                <w:ins w:id="1528" w:author="Author"/>
                <w:rFonts w:ascii="Times New Roman" w:eastAsia="Book Antiqua" w:hAnsi="Times New Roman" w:cs="Times New Roman"/>
                <w:color w:val="000000" w:themeColor="text1"/>
                <w:sz w:val="20"/>
                <w:szCs w:val="20"/>
                <w:lang w:val="en-GB"/>
              </w:rPr>
            </w:pPr>
            <w:ins w:id="1529" w:author="Author">
              <w:r>
                <w:rPr>
                  <w:rFonts w:ascii="Times New Roman" w:hAnsi="Times New Roman" w:cs="Times New Roman"/>
                  <w:b/>
                  <w:color w:val="000000" w:themeColor="text1"/>
                  <w:spacing w:val="-2"/>
                  <w:w w:val="95"/>
                  <w:sz w:val="20"/>
                  <w:szCs w:val="20"/>
                  <w:lang w:val="en-GB"/>
                </w:rPr>
                <w:t>Voting</w:t>
              </w:r>
              <w:r>
                <w:rPr>
                  <w:rFonts w:ascii="Times New Roman" w:hAnsi="Times New Roman" w:cs="Times New Roman"/>
                  <w:b/>
                  <w:color w:val="000000" w:themeColor="text1"/>
                  <w:spacing w:val="-7"/>
                  <w:w w:val="95"/>
                  <w:sz w:val="20"/>
                  <w:szCs w:val="20"/>
                  <w:lang w:val="en-GB"/>
                </w:rPr>
                <w:t xml:space="preserve"> </w:t>
              </w:r>
              <w:r>
                <w:rPr>
                  <w:rFonts w:ascii="Times New Roman" w:hAnsi="Times New Roman" w:cs="Times New Roman"/>
                  <w:b/>
                  <w:color w:val="000000" w:themeColor="text1"/>
                  <w:w w:val="95"/>
                  <w:sz w:val="20"/>
                  <w:szCs w:val="20"/>
                  <w:lang w:val="en-GB"/>
                </w:rPr>
                <w:t>rights</w:t>
              </w:r>
              <w:r>
                <w:rPr>
                  <w:rFonts w:ascii="Times New Roman" w:hAnsi="Times New Roman" w:cs="Times New Roman"/>
                  <w:b/>
                  <w:color w:val="000000" w:themeColor="text1"/>
                  <w:spacing w:val="-7"/>
                  <w:w w:val="95"/>
                  <w:sz w:val="20"/>
                  <w:szCs w:val="20"/>
                  <w:lang w:val="en-GB"/>
                </w:rPr>
                <w:t xml:space="preserve"> in the Entity</w:t>
              </w:r>
            </w:ins>
          </w:p>
          <w:p w14:paraId="7FE1B4DC" w14:textId="77777777" w:rsidR="00CC0A94" w:rsidRDefault="006C1571">
            <w:pPr>
              <w:pStyle w:val="TableParagraph"/>
              <w:spacing w:before="108"/>
              <w:ind w:left="85"/>
              <w:jc w:val="both"/>
              <w:rPr>
                <w:ins w:id="1530" w:author="Author"/>
                <w:rFonts w:ascii="Times New Roman" w:hAnsi="Times New Roman" w:cs="Times New Roman"/>
                <w:b/>
                <w:color w:val="000000" w:themeColor="text1"/>
                <w:spacing w:val="-2"/>
                <w:w w:val="95"/>
                <w:sz w:val="20"/>
                <w:szCs w:val="20"/>
                <w:lang w:val="en-GB"/>
              </w:rPr>
            </w:pPr>
            <w:ins w:id="1531" w:author="Author">
              <w:r>
                <w:rPr>
                  <w:rFonts w:ascii="Times New Roman" w:eastAsia="Cambria" w:hAnsi="Times New Roman" w:cs="Times New Roman"/>
                  <w:color w:val="000000" w:themeColor="text1"/>
                  <w:spacing w:val="-1"/>
                  <w:w w:val="95"/>
                  <w:sz w:val="20"/>
                  <w:szCs w:val="20"/>
                  <w:lang w:val="en-GB"/>
                </w:rPr>
                <w:t xml:space="preserve">Percentage of voting rights held by the </w:t>
              </w:r>
              <w:r>
                <w:rPr>
                  <w:rFonts w:ascii="Times New Roman" w:eastAsia="Cambria" w:hAnsi="Times New Roman" w:cs="Times New Roman"/>
                  <w:color w:val="000000" w:themeColor="text1"/>
                  <w:spacing w:val="-2"/>
                  <w:w w:val="95"/>
                  <w:sz w:val="20"/>
                  <w:szCs w:val="20"/>
                  <w:lang w:val="en-GB"/>
                </w:rPr>
                <w:t>Investor</w:t>
              </w:r>
              <w:r>
                <w:rPr>
                  <w:rFonts w:ascii="Times New Roman" w:eastAsia="Cambria" w:hAnsi="Times New Roman" w:cs="Times New Roman"/>
                  <w:color w:val="000000" w:themeColor="text1"/>
                  <w:spacing w:val="-1"/>
                  <w:w w:val="95"/>
                  <w:sz w:val="20"/>
                  <w:szCs w:val="20"/>
                  <w:lang w:val="en-GB"/>
                </w:rPr>
                <w:t xml:space="preserve">. This information is only required if one share is not equal to one vote (hence voting rights are not equal to share capital). </w:t>
              </w:r>
              <w:r>
                <w:rPr>
                  <w:rFonts w:ascii="Times New Roman" w:eastAsia="Cambria" w:hAnsi="Times New Roman" w:cs="Times New Roman"/>
                  <w:color w:val="000000" w:themeColor="text1"/>
                  <w:spacing w:val="-2"/>
                  <w:w w:val="95"/>
                  <w:sz w:val="20"/>
                  <w:szCs w:val="20"/>
                  <w:lang w:val="en-GB"/>
                </w:rPr>
                <w:t>In the case of an international branch, the field shall be empty.</w:t>
              </w:r>
            </w:ins>
          </w:p>
        </w:tc>
      </w:tr>
    </w:tbl>
    <w:p w14:paraId="7FE1B4DE" w14:textId="77777777" w:rsidR="00CC0A94" w:rsidRPr="00CC0A94" w:rsidRDefault="00CC0A94">
      <w:pPr>
        <w:rPr>
          <w:ins w:id="1532" w:author="Author"/>
          <w:rFonts w:ascii="Times New Roman" w:hAnsi="Times New Roman" w:cs="Times New Roman"/>
          <w:rPrChange w:id="1533" w:author="Author">
            <w:rPr>
              <w:ins w:id="1534" w:author="Author"/>
            </w:rPr>
          </w:rPrChange>
        </w:rPr>
      </w:pPr>
    </w:p>
    <w:p w14:paraId="7FE1B4DF" w14:textId="77777777" w:rsidR="00CC0A94" w:rsidRPr="00CC0A94" w:rsidRDefault="00CC0A94">
      <w:pPr>
        <w:rPr>
          <w:rFonts w:ascii="Times New Roman" w:hAnsi="Times New Roman" w:cs="Times New Roman"/>
          <w:rPrChange w:id="1535" w:author="Author">
            <w:rPr/>
          </w:rPrChange>
        </w:rPr>
      </w:pPr>
    </w:p>
    <w:p w14:paraId="7FE1B4E0" w14:textId="77777777" w:rsidR="00CC0A94" w:rsidRDefault="00CC0A94">
      <w:pPr>
        <w:rPr>
          <w:del w:id="1536" w:author="Author"/>
          <w:rFonts w:ascii="Times New Roman" w:hAnsi="Times New Roman" w:cs="Times New Roman"/>
          <w:color w:val="000000" w:themeColor="text1"/>
          <w:sz w:val="20"/>
          <w:szCs w:val="20"/>
          <w:lang w:val="en-GB"/>
        </w:rPr>
      </w:pPr>
      <w:bookmarkStart w:id="1537" w:name="_Toc80891720"/>
      <w:bookmarkStart w:id="1538" w:name="_Toc81454179"/>
      <w:bookmarkStart w:id="1539" w:name="_Toc81485494"/>
      <w:bookmarkStart w:id="1540" w:name="_Toc81485571"/>
      <w:bookmarkStart w:id="1541" w:name="_Toc81485692"/>
      <w:bookmarkStart w:id="1542" w:name="_Toc81485976"/>
      <w:bookmarkStart w:id="1543" w:name="_Toc160027976"/>
      <w:bookmarkStart w:id="1544" w:name="_Toc160028048"/>
      <w:bookmarkStart w:id="1545" w:name="_Toc160028120"/>
      <w:bookmarkStart w:id="1546" w:name="_Toc161034536"/>
      <w:bookmarkStart w:id="1547" w:name="_Toc162265133"/>
      <w:bookmarkStart w:id="1548" w:name="_Toc162265658"/>
      <w:bookmarkStart w:id="1549" w:name="_Toc162265727"/>
      <w:bookmarkStart w:id="1550" w:name="_Toc162266072"/>
      <w:bookmarkStart w:id="1551" w:name="_Toc163639533"/>
      <w:bookmarkStart w:id="1552" w:name="_Toc164263618"/>
      <w:bookmarkStart w:id="1553" w:name="_Toc164263705"/>
      <w:bookmarkStart w:id="1554" w:name="_Toc164263779"/>
      <w:bookmarkStart w:id="1555" w:name="_Toc164263833"/>
      <w:bookmarkStart w:id="1556" w:name="_Toc164271331"/>
      <w:bookmarkStart w:id="1557" w:name="_Toc164271383"/>
      <w:bookmarkStart w:id="1558" w:name="_Toc167799447"/>
      <w:bookmarkStart w:id="1559" w:name="_Toc172723003"/>
      <w:bookmarkStart w:id="1560" w:name="_Toc172723101"/>
      <w:bookmarkStart w:id="1561" w:name="_Toc172723197"/>
      <w:bookmarkStart w:id="1562" w:name="_Toc172723341"/>
      <w:bookmarkStart w:id="1563" w:name="_Toc172723393"/>
      <w:bookmarkStart w:id="1564" w:name="_Toc172723451"/>
      <w:bookmarkStart w:id="1565" w:name="_Toc172723518"/>
      <w:bookmarkStart w:id="1566" w:name="_Toc184218411"/>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7FE1B4E1" w14:textId="77777777" w:rsidR="00CC0A94" w:rsidRDefault="006C1571">
      <w:pPr>
        <w:pStyle w:val="Instructionsberschrift2"/>
        <w:numPr>
          <w:ilvl w:val="1"/>
          <w:numId w:val="49"/>
        </w:numPr>
        <w:ind w:left="357" w:hanging="357"/>
        <w:rPr>
          <w:rFonts w:ascii="Times New Roman" w:hAnsi="Times New Roman" w:cs="Times New Roman"/>
        </w:rPr>
      </w:pPr>
      <w:bookmarkStart w:id="1567" w:name="_Toc492542322"/>
      <w:bookmarkStart w:id="1568" w:name="_Toc81454180"/>
      <w:bookmarkStart w:id="1569" w:name="_Toc192249040"/>
      <w:r>
        <w:rPr>
          <w:rFonts w:ascii="Times New Roman" w:hAnsi="Times New Roman" w:cs="Times New Roman"/>
        </w:rPr>
        <w:t>Z 02.00 - Liability Structure (LIAB 1)</w:t>
      </w:r>
      <w:bookmarkEnd w:id="1567"/>
      <w:bookmarkEnd w:id="1568"/>
      <w:bookmarkEnd w:id="1569"/>
    </w:p>
    <w:p w14:paraId="7FE1B4E2" w14:textId="77777777" w:rsidR="00CC0A94" w:rsidRDefault="006C1571">
      <w:pPr>
        <w:pStyle w:val="Instructionsberschrift3"/>
        <w:rPr>
          <w:lang w:val="en-GB"/>
        </w:rPr>
      </w:pPr>
      <w:r>
        <w:rPr>
          <w:lang w:val="en-GB"/>
        </w:rPr>
        <w:t>General remarks</w:t>
      </w:r>
    </w:p>
    <w:p w14:paraId="7FE1B4E3" w14:textId="77777777" w:rsidR="00CC0A94" w:rsidRDefault="006C1571">
      <w:pPr>
        <w:pStyle w:val="InstructionsText2"/>
        <w:numPr>
          <w:ilvl w:val="0"/>
          <w:numId w:val="233"/>
        </w:numPr>
        <w:spacing w:before="0"/>
        <w:rPr>
          <w:rFonts w:ascii="Times New Roman" w:hAnsi="Times New Roman" w:cs="Times New Roman"/>
          <w:sz w:val="20"/>
          <w:szCs w:val="20"/>
          <w:lang w:val="en-GB"/>
        </w:rPr>
        <w:pPrChange w:id="157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This template requires granular information on the liability structure of the entity or group. Liabilities are broken down </w:t>
      </w:r>
      <w:del w:id="1571" w:author="Author">
        <w:r>
          <w:rPr>
            <w:rFonts w:ascii="Times New Roman" w:hAnsi="Times New Roman" w:cs="Times New Roman"/>
            <w:sz w:val="20"/>
            <w:szCs w:val="20"/>
            <w:lang w:val="en-GB"/>
          </w:rPr>
          <w:delText xml:space="preserve">by </w:delText>
        </w:r>
      </w:del>
      <w:ins w:id="1572" w:author="Author">
        <w:r>
          <w:rPr>
            <w:rFonts w:ascii="Times New Roman" w:hAnsi="Times New Roman" w:cs="Times New Roman"/>
            <w:sz w:val="20"/>
            <w:szCs w:val="20"/>
            <w:lang w:val="en-GB"/>
          </w:rPr>
          <w:t xml:space="preserve">into </w:t>
        </w:r>
      </w:ins>
      <w:r>
        <w:rPr>
          <w:rFonts w:ascii="Times New Roman" w:hAnsi="Times New Roman" w:cs="Times New Roman"/>
          <w:sz w:val="20"/>
          <w:szCs w:val="20"/>
          <w:lang w:val="en-GB"/>
        </w:rPr>
        <w:t xml:space="preserve">liabilities excluded from bail-in and liabilities not excluded from bail-in. Further breakdowns by </w:t>
      </w:r>
      <w:ins w:id="1573" w:author="Author">
        <w:r>
          <w:rPr>
            <w:rFonts w:ascii="Times New Roman" w:hAnsi="Times New Roman" w:cs="Times New Roman"/>
            <w:sz w:val="20"/>
            <w:szCs w:val="20"/>
            <w:lang w:val="en-GB"/>
          </w:rPr>
          <w:t xml:space="preserve">categories of </w:t>
        </w:r>
      </w:ins>
      <w:r>
        <w:rPr>
          <w:rFonts w:ascii="Times New Roman" w:hAnsi="Times New Roman" w:cs="Times New Roman"/>
          <w:sz w:val="20"/>
          <w:szCs w:val="20"/>
          <w:lang w:val="en-GB"/>
        </w:rPr>
        <w:t>liability</w:t>
      </w:r>
      <w:del w:id="1574" w:author="Author">
        <w:r>
          <w:rPr>
            <w:rFonts w:ascii="Times New Roman" w:hAnsi="Times New Roman" w:cs="Times New Roman"/>
            <w:sz w:val="20"/>
            <w:szCs w:val="20"/>
            <w:lang w:val="en-GB"/>
          </w:rPr>
          <w:delText xml:space="preserve"> classes</w:delText>
        </w:r>
      </w:del>
      <w:r>
        <w:rPr>
          <w:rFonts w:ascii="Times New Roman" w:hAnsi="Times New Roman" w:cs="Times New Roman"/>
          <w:sz w:val="20"/>
          <w:szCs w:val="20"/>
          <w:lang w:val="en-GB"/>
        </w:rPr>
        <w:t xml:space="preserve">, counterparty </w:t>
      </w:r>
      <w:del w:id="1575" w:author="Author">
        <w:r>
          <w:rPr>
            <w:rFonts w:ascii="Times New Roman" w:hAnsi="Times New Roman" w:cs="Times New Roman"/>
            <w:sz w:val="20"/>
            <w:szCs w:val="20"/>
            <w:lang w:val="en-GB"/>
          </w:rPr>
          <w:delText xml:space="preserve">classes </w:delText>
        </w:r>
      </w:del>
      <w:r>
        <w:rPr>
          <w:rFonts w:ascii="Times New Roman" w:hAnsi="Times New Roman" w:cs="Times New Roman"/>
          <w:sz w:val="20"/>
          <w:szCs w:val="20"/>
          <w:lang w:val="en-GB"/>
        </w:rPr>
        <w:t xml:space="preserve">and </w:t>
      </w:r>
      <w:ins w:id="1576" w:author="Author">
        <w:r>
          <w:rPr>
            <w:rFonts w:ascii="Times New Roman" w:hAnsi="Times New Roman" w:cs="Times New Roman"/>
            <w:sz w:val="20"/>
            <w:szCs w:val="20"/>
            <w:lang w:val="en-GB"/>
          </w:rPr>
          <w:t xml:space="preserve">residual </w:t>
        </w:r>
      </w:ins>
      <w:r>
        <w:rPr>
          <w:rFonts w:ascii="Times New Roman" w:hAnsi="Times New Roman" w:cs="Times New Roman"/>
          <w:sz w:val="20"/>
          <w:szCs w:val="20"/>
          <w:lang w:val="en-GB"/>
        </w:rPr>
        <w:t>maturity are provided.</w:t>
      </w:r>
    </w:p>
    <w:p w14:paraId="7FE1B4E4" w14:textId="77777777" w:rsidR="00CC0A94" w:rsidRDefault="006C1571">
      <w:pPr>
        <w:pStyle w:val="InstructionsText2"/>
        <w:numPr>
          <w:ilvl w:val="0"/>
          <w:numId w:val="233"/>
        </w:numPr>
        <w:spacing w:before="0"/>
        <w:rPr>
          <w:rFonts w:ascii="Times New Roman" w:hAnsi="Times New Roman" w:cs="Times New Roman"/>
          <w:sz w:val="20"/>
          <w:szCs w:val="20"/>
          <w:lang w:val="en-GB"/>
        </w:rPr>
        <w:pPrChange w:id="157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Where a maturity breakdown is set out in this template, the residual maturity shall be the time until the contractual maturity. By derogation from that:</w:t>
      </w:r>
    </w:p>
    <w:p w14:paraId="7FE1B4E5" w14:textId="77777777" w:rsidR="00CC0A94" w:rsidRDefault="006C1571">
      <w:pPr>
        <w:pStyle w:val="InstructionsText2"/>
        <w:numPr>
          <w:ilvl w:val="1"/>
          <w:numId w:val="233"/>
        </w:numPr>
        <w:spacing w:before="0"/>
        <w:rPr>
          <w:rFonts w:ascii="Times New Roman" w:hAnsi="Times New Roman" w:cs="Times New Roman"/>
          <w:sz w:val="20"/>
          <w:szCs w:val="20"/>
          <w:lang w:val="en-GB"/>
        </w:rPr>
        <w:pPrChange w:id="1578" w:author="Author">
          <w:pPr>
            <w:pStyle w:val="InstructionsText2"/>
            <w:numPr>
              <w:ilvl w:val="1"/>
              <w:numId w:val="71"/>
            </w:numPr>
            <w:spacing w:before="0"/>
            <w:ind w:left="1080" w:hanging="360"/>
          </w:pPr>
        </w:pPrChange>
      </w:pPr>
      <w:r>
        <w:rPr>
          <w:rFonts w:ascii="Times New Roman" w:hAnsi="Times New Roman" w:cs="Times New Roman"/>
          <w:sz w:val="20"/>
          <w:szCs w:val="20"/>
          <w:lang w:val="en-GB"/>
        </w:rPr>
        <w:t>where a liabilities instrument includes a holder redemption option exercisable prior to the original stated maturity of the instrument, the maturity of the instrument shall be defined as the earliest possible date on which the holder can exercise the redemption option and request redemption or repayment of the instrument</w:t>
      </w:r>
      <w:ins w:id="1579" w:author="Author">
        <w:r>
          <w:rPr>
            <w:rFonts w:ascii="Times New Roman" w:hAnsi="Times New Roman" w:cs="Times New Roman"/>
            <w:sz w:val="20"/>
            <w:szCs w:val="20"/>
            <w:lang w:val="en-GB"/>
          </w:rPr>
          <w:t>;</w:t>
        </w:r>
      </w:ins>
    </w:p>
    <w:p w14:paraId="7FE1B4E6" w14:textId="77777777" w:rsidR="00CC0A94" w:rsidRDefault="006C1571">
      <w:pPr>
        <w:pStyle w:val="InstructionsText2"/>
        <w:numPr>
          <w:ilvl w:val="1"/>
          <w:numId w:val="233"/>
        </w:numPr>
        <w:spacing w:before="0"/>
        <w:rPr>
          <w:rFonts w:ascii="Times New Roman" w:hAnsi="Times New Roman" w:cs="Times New Roman"/>
          <w:sz w:val="20"/>
          <w:szCs w:val="20"/>
          <w:lang w:val="en-GB"/>
        </w:rPr>
        <w:pPrChange w:id="1580" w:author="Author">
          <w:pPr>
            <w:pStyle w:val="InstructionsText2"/>
            <w:numPr>
              <w:ilvl w:val="1"/>
              <w:numId w:val="71"/>
            </w:numPr>
            <w:spacing w:before="0"/>
            <w:ind w:left="1080" w:hanging="360"/>
          </w:pPr>
        </w:pPrChange>
      </w:pPr>
      <w:r>
        <w:rPr>
          <w:rFonts w:ascii="Times New Roman" w:hAnsi="Times New Roman" w:cs="Times New Roman"/>
          <w:sz w:val="20"/>
          <w:szCs w:val="20"/>
          <w:lang w:val="en-GB"/>
        </w:rPr>
        <w:t xml:space="preserve">where a liabilities instrument includes an incentive for the issuer to call, redeem, repay or repurchase the instrument prior to the original stated maturity of the instrument, the maturity of </w:t>
      </w:r>
      <w:r>
        <w:rPr>
          <w:rFonts w:ascii="Times New Roman" w:hAnsi="Times New Roman" w:cs="Times New Roman"/>
          <w:sz w:val="20"/>
          <w:szCs w:val="20"/>
          <w:lang w:val="en-GB"/>
        </w:rPr>
        <w:lastRenderedPageBreak/>
        <w:t>the instrument shall be defined as the earliest possible date on which the issuer can exercise that option and request redemption or repayment of the instrument</w:t>
      </w:r>
      <w:ins w:id="1581" w:author="Author">
        <w:r>
          <w:rPr>
            <w:rFonts w:ascii="Times New Roman" w:hAnsi="Times New Roman" w:cs="Times New Roman"/>
            <w:sz w:val="20"/>
            <w:szCs w:val="20"/>
            <w:lang w:val="en-GB"/>
          </w:rPr>
          <w:t>.</w:t>
        </w:r>
      </w:ins>
    </w:p>
    <w:p w14:paraId="7FE1B4E7" w14:textId="77777777" w:rsidR="00CC0A94" w:rsidRPr="00CC0A94" w:rsidRDefault="006C1571">
      <w:pPr>
        <w:pStyle w:val="InstructionsText2"/>
        <w:numPr>
          <w:ilvl w:val="0"/>
          <w:numId w:val="0"/>
        </w:numPr>
        <w:spacing w:before="0"/>
        <w:ind w:left="720"/>
        <w:rPr>
          <w:ins w:id="1582" w:author="Author"/>
          <w:del w:id="1583" w:author="Author"/>
          <w:rFonts w:ascii="Times New Roman" w:hAnsi="Times New Roman" w:cs="Times New Roman"/>
          <w:rPrChange w:id="1584" w:author="Author">
            <w:rPr>
              <w:ins w:id="1585" w:author="Author"/>
              <w:del w:id="1586" w:author="Author"/>
            </w:rPr>
          </w:rPrChange>
        </w:rPr>
      </w:pPr>
      <w:bookmarkStart w:id="1587" w:name="_Hlk164062590"/>
      <w:del w:id="1588" w:author="Author">
        <w:r>
          <w:rPr>
            <w:rFonts w:ascii="Times New Roman" w:hAnsi="Times New Roman" w:cs="Times New Roman"/>
            <w:sz w:val="20"/>
            <w:szCs w:val="20"/>
            <w:lang w:val="en-GB"/>
          </w:rPr>
          <w:delText>In case of interim payments of principal, the principal shall be split and allocated into the corresponding maturity buckets. Where applicable, the maturity shall be considered separately for both the principal amount and accrued interest</w:delText>
        </w:r>
        <w:r>
          <w:rPr>
            <w:rFonts w:ascii="Times New Roman" w:hAnsi="Times New Roman" w:cs="Times New Roman"/>
            <w:rPrChange w:id="1589" w:author="Author">
              <w:rPr/>
            </w:rPrChange>
          </w:rPr>
          <w:delText>.</w:delText>
        </w:r>
      </w:del>
    </w:p>
    <w:bookmarkEnd w:id="1587"/>
    <w:p w14:paraId="7FE1B4E8" w14:textId="77777777" w:rsidR="00CC0A94" w:rsidRDefault="006C1571">
      <w:pPr>
        <w:pStyle w:val="InstructionsText2"/>
        <w:numPr>
          <w:ilvl w:val="0"/>
          <w:numId w:val="233"/>
        </w:numPr>
        <w:spacing w:before="0"/>
        <w:rPr>
          <w:ins w:id="1590" w:author="Author"/>
          <w:rFonts w:ascii="Times New Roman" w:hAnsi="Times New Roman" w:cs="Times New Roman"/>
          <w:sz w:val="20"/>
          <w:szCs w:val="20"/>
          <w:lang w:val="en-GB"/>
        </w:rPr>
      </w:pPr>
      <w:ins w:id="1591" w:author="Author">
        <w:r>
          <w:rPr>
            <w:rFonts w:ascii="Times New Roman" w:hAnsi="Times New Roman" w:cs="Times New Roman"/>
            <w:sz w:val="20"/>
            <w:szCs w:val="20"/>
            <w:lang w:val="en-GB"/>
          </w:rPr>
          <w:t>In case of interim payments of principal, the principal shall be split and allocated into the corresponding maturity buckets. Where applicable, the maturity shall be considered separately for both the principal amount and accrued interest.</w:t>
        </w:r>
      </w:ins>
    </w:p>
    <w:p w14:paraId="7FE1B4E9" w14:textId="77777777" w:rsidR="00CC0A94" w:rsidRDefault="006C1571">
      <w:pPr>
        <w:pStyle w:val="InstructionsText2"/>
        <w:numPr>
          <w:ilvl w:val="0"/>
          <w:numId w:val="233"/>
        </w:numPr>
        <w:spacing w:before="0"/>
        <w:rPr>
          <w:ins w:id="1592" w:author="Author"/>
          <w:rFonts w:ascii="Times New Roman" w:hAnsi="Times New Roman" w:cs="Times New Roman"/>
          <w:sz w:val="20"/>
          <w:szCs w:val="20"/>
          <w:lang w:val="en-GB"/>
        </w:rPr>
        <w:pPrChange w:id="1593" w:author="Author">
          <w:pPr>
            <w:pStyle w:val="InstructionsText2"/>
            <w:numPr>
              <w:numId w:val="71"/>
            </w:numPr>
            <w:tabs>
              <w:tab w:val="num" w:pos="360"/>
            </w:tabs>
            <w:spacing w:before="0"/>
            <w:ind w:left="714" w:hanging="357"/>
          </w:pPr>
        </w:pPrChange>
      </w:pPr>
      <w:ins w:id="1594" w:author="Author">
        <w:r>
          <w:rPr>
            <w:rFonts w:ascii="Times New Roman" w:hAnsi="Times New Roman" w:cs="Times New Roman"/>
            <w:sz w:val="20"/>
            <w:szCs w:val="20"/>
            <w:lang w:val="en-GB"/>
            <w:rPrChange w:id="1595" w:author="Author">
              <w:rPr>
                <w:rFonts w:ascii="Times New Roman" w:hAnsi="Times New Roman" w:cs="Times New Roman"/>
                <w:sz w:val="20"/>
                <w:szCs w:val="20"/>
              </w:rPr>
            </w:rPrChange>
          </w:rPr>
          <w:t>In some specific cases, the maturity of a given instrument</w:t>
        </w:r>
        <w:del w:id="1596" w:author="Author">
          <w:r>
            <w:rPr>
              <w:rFonts w:ascii="Times New Roman" w:hAnsi="Times New Roman" w:cs="Times New Roman"/>
              <w:sz w:val="20"/>
              <w:szCs w:val="20"/>
              <w:lang w:val="en-GB"/>
              <w:rPrChange w:id="1597" w:author="Author">
                <w:rPr>
                  <w:rFonts w:ascii="Times New Roman" w:hAnsi="Times New Roman" w:cs="Times New Roman"/>
                  <w:sz w:val="20"/>
                  <w:szCs w:val="20"/>
                </w:rPr>
              </w:rPrChange>
            </w:rPr>
            <w:delText xml:space="preserve"> could</w:delText>
          </w:r>
        </w:del>
        <w:r>
          <w:rPr>
            <w:rFonts w:ascii="Times New Roman" w:hAnsi="Times New Roman" w:cs="Times New Roman"/>
            <w:sz w:val="20"/>
            <w:szCs w:val="20"/>
            <w:lang w:val="en-GB"/>
            <w:rPrChange w:id="1598" w:author="Author">
              <w:rPr>
                <w:rFonts w:ascii="Times New Roman" w:hAnsi="Times New Roman" w:cs="Times New Roman"/>
                <w:sz w:val="20"/>
                <w:szCs w:val="20"/>
              </w:rPr>
            </w:rPrChange>
          </w:rPr>
          <w:t xml:space="preserve"> depend</w:t>
        </w:r>
        <w:r>
          <w:rPr>
            <w:rFonts w:ascii="Times New Roman" w:hAnsi="Times New Roman" w:cs="Times New Roman"/>
            <w:sz w:val="20"/>
            <w:szCs w:val="20"/>
            <w:lang w:val="en-GB"/>
          </w:rPr>
          <w:t>s</w:t>
        </w:r>
        <w:r>
          <w:rPr>
            <w:rFonts w:ascii="Times New Roman" w:hAnsi="Times New Roman" w:cs="Times New Roman"/>
            <w:sz w:val="20"/>
            <w:szCs w:val="20"/>
            <w:lang w:val="en-GB"/>
            <w:rPrChange w:id="1599" w:author="Author">
              <w:rPr>
                <w:rFonts w:ascii="Times New Roman" w:hAnsi="Times New Roman" w:cs="Times New Roman"/>
                <w:sz w:val="20"/>
                <w:szCs w:val="20"/>
              </w:rPr>
            </w:rPrChange>
          </w:rPr>
          <w:t xml:space="preserve"> on external factors, on which the</w:t>
        </w:r>
        <w:r>
          <w:rPr>
            <w:rFonts w:ascii="Times New Roman" w:hAnsi="Times New Roman" w:cs="Times New Roman"/>
            <w:sz w:val="20"/>
            <w:szCs w:val="20"/>
            <w:lang w:val="en-GB"/>
          </w:rPr>
          <w:t xml:space="preserve"> </w:t>
        </w:r>
        <w:r>
          <w:rPr>
            <w:rFonts w:ascii="Times New Roman" w:hAnsi="Times New Roman" w:cs="Times New Roman"/>
            <w:sz w:val="20"/>
            <w:szCs w:val="20"/>
            <w:lang w:val="en-GB"/>
            <w:rPrChange w:id="1600" w:author="Author">
              <w:rPr>
                <w:rFonts w:ascii="Times New Roman" w:hAnsi="Times New Roman" w:cs="Times New Roman"/>
                <w:sz w:val="20"/>
                <w:szCs w:val="20"/>
              </w:rPr>
            </w:rPrChange>
          </w:rPr>
          <w:t>institution has little or no influence. In such cases, the first date on which such events can lead to</w:t>
        </w:r>
        <w:r>
          <w:rPr>
            <w:rFonts w:ascii="Times New Roman" w:hAnsi="Times New Roman" w:cs="Times New Roman"/>
            <w:sz w:val="20"/>
            <w:szCs w:val="20"/>
            <w:lang w:val="en-GB"/>
          </w:rPr>
          <w:t xml:space="preserve"> </w:t>
        </w:r>
        <w:r>
          <w:rPr>
            <w:rFonts w:ascii="Times New Roman" w:hAnsi="Times New Roman" w:cs="Times New Roman"/>
            <w:sz w:val="20"/>
            <w:szCs w:val="20"/>
            <w:lang w:val="en-GB"/>
            <w:rPrChange w:id="1601" w:author="Author">
              <w:rPr>
                <w:rFonts w:ascii="Times New Roman" w:hAnsi="Times New Roman" w:cs="Times New Roman"/>
                <w:sz w:val="20"/>
                <w:szCs w:val="20"/>
              </w:rPr>
            </w:rPrChange>
          </w:rPr>
          <w:t>reimbursement shall be considered the earliest redemption date.</w:t>
        </w:r>
      </w:ins>
    </w:p>
    <w:p w14:paraId="7FE1B4EA" w14:textId="77777777" w:rsidR="00CC0A94" w:rsidRDefault="006C1571">
      <w:pPr>
        <w:pStyle w:val="InstructionsText2"/>
        <w:numPr>
          <w:ilvl w:val="0"/>
          <w:numId w:val="233"/>
        </w:numPr>
        <w:spacing w:before="0"/>
        <w:rPr>
          <w:ins w:id="1602" w:author="Author"/>
          <w:rFonts w:ascii="Times New Roman" w:hAnsi="Times New Roman" w:cs="Times New Roman"/>
          <w:sz w:val="20"/>
          <w:szCs w:val="20"/>
          <w:lang w:val="en-GB"/>
        </w:rPr>
        <w:pPrChange w:id="1603" w:author="Author">
          <w:pPr>
            <w:pStyle w:val="InstructionsText2"/>
            <w:numPr>
              <w:numId w:val="71"/>
            </w:numPr>
            <w:tabs>
              <w:tab w:val="num" w:pos="360"/>
            </w:tabs>
            <w:spacing w:before="0"/>
            <w:ind w:left="714" w:hanging="357"/>
          </w:pPr>
        </w:pPrChange>
      </w:pPr>
      <w:ins w:id="1604" w:author="Author">
        <w:r>
          <w:rPr>
            <w:rFonts w:ascii="Times New Roman" w:hAnsi="Times New Roman" w:cs="Times New Roman"/>
            <w:sz w:val="20"/>
            <w:szCs w:val="20"/>
            <w:lang w:val="en-GB"/>
            <w:rPrChange w:id="1605" w:author="Author">
              <w:rPr>
                <w:rFonts w:ascii="Times New Roman" w:hAnsi="Times New Roman" w:cs="Times New Roman"/>
                <w:sz w:val="20"/>
                <w:szCs w:val="20"/>
              </w:rPr>
            </w:rPrChange>
          </w:rPr>
          <w:t>In other cases, contracts do not foresee any specific maturity date, such as on-sight or overnight deposits.</w:t>
        </w:r>
        <w:r>
          <w:rPr>
            <w:rFonts w:ascii="Times New Roman" w:hAnsi="Times New Roman" w:cs="Times New Roman"/>
            <w:sz w:val="20"/>
            <w:szCs w:val="20"/>
            <w:lang w:val="en-GB"/>
          </w:rPr>
          <w:t xml:space="preserve"> </w:t>
        </w:r>
        <w:r>
          <w:rPr>
            <w:rFonts w:ascii="Times New Roman" w:hAnsi="Times New Roman" w:cs="Times New Roman"/>
            <w:sz w:val="20"/>
            <w:szCs w:val="20"/>
            <w:lang w:val="en-GB"/>
            <w:rPrChange w:id="1606" w:author="Author">
              <w:rPr>
                <w:rFonts w:ascii="Times New Roman" w:hAnsi="Times New Roman" w:cs="Times New Roman"/>
                <w:sz w:val="20"/>
                <w:szCs w:val="20"/>
              </w:rPr>
            </w:rPrChange>
          </w:rPr>
          <w:t>In those cases, the liabilities shall be considered as having a possible maturity on the first possible date, i.e.</w:t>
        </w:r>
        <w:r>
          <w:rPr>
            <w:rFonts w:ascii="Times New Roman" w:hAnsi="Times New Roman" w:cs="Times New Roman"/>
            <w:sz w:val="20"/>
            <w:szCs w:val="20"/>
            <w:lang w:val="en-GB"/>
          </w:rPr>
          <w:t xml:space="preserve"> </w:t>
        </w:r>
        <w:r>
          <w:rPr>
            <w:rFonts w:ascii="Times New Roman" w:hAnsi="Times New Roman" w:cs="Times New Roman"/>
            <w:sz w:val="20"/>
            <w:szCs w:val="20"/>
            <w:lang w:val="en-GB"/>
            <w:rPrChange w:id="1607" w:author="Author">
              <w:rPr>
                <w:rFonts w:ascii="Times New Roman" w:hAnsi="Times New Roman" w:cs="Times New Roman"/>
                <w:sz w:val="20"/>
                <w:szCs w:val="20"/>
              </w:rPr>
            </w:rPrChange>
          </w:rPr>
          <w:t>next/one day after reporting date.</w:t>
        </w:r>
      </w:ins>
    </w:p>
    <w:p w14:paraId="7FE1B4EB" w14:textId="77777777" w:rsidR="00CC0A94" w:rsidRDefault="006C1571">
      <w:pPr>
        <w:pStyle w:val="InstructionsText2"/>
        <w:numPr>
          <w:ilvl w:val="0"/>
          <w:numId w:val="233"/>
        </w:numPr>
        <w:spacing w:before="0"/>
        <w:rPr>
          <w:ins w:id="1608" w:author="Author"/>
          <w:rFonts w:ascii="Times New Roman" w:hAnsi="Times New Roman" w:cs="Times New Roman"/>
          <w:sz w:val="20"/>
          <w:szCs w:val="20"/>
          <w:lang w:val="en-GB"/>
        </w:rPr>
        <w:pPrChange w:id="1609" w:author="Author">
          <w:pPr>
            <w:pStyle w:val="InstructionsText2"/>
            <w:numPr>
              <w:numId w:val="71"/>
            </w:numPr>
            <w:tabs>
              <w:tab w:val="num" w:pos="360"/>
            </w:tabs>
            <w:spacing w:before="0"/>
            <w:ind w:left="714" w:hanging="357"/>
          </w:pPr>
        </w:pPrChange>
      </w:pPr>
      <w:ins w:id="1610" w:author="Author">
        <w:r>
          <w:rPr>
            <w:rFonts w:ascii="Times New Roman" w:hAnsi="Times New Roman" w:cs="Times New Roman"/>
            <w:sz w:val="20"/>
            <w:szCs w:val="20"/>
            <w:lang w:val="en-GB"/>
            <w:rPrChange w:id="1611" w:author="Author">
              <w:rPr>
                <w:rFonts w:ascii="Times New Roman" w:hAnsi="Times New Roman" w:cs="Times New Roman"/>
                <w:sz w:val="20"/>
                <w:szCs w:val="20"/>
              </w:rPr>
            </w:rPrChange>
          </w:rPr>
          <w:t xml:space="preserve">For deposits, the coverage by DGSD does not necessarily distinguish between the maturities that </w:t>
        </w:r>
        <w:del w:id="1612" w:author="Author">
          <w:r>
            <w:rPr>
              <w:rFonts w:ascii="Times New Roman" w:hAnsi="Times New Roman" w:cs="Times New Roman"/>
              <w:sz w:val="20"/>
              <w:szCs w:val="20"/>
              <w:lang w:val="en-GB"/>
              <w:rPrChange w:id="1613" w:author="Author">
                <w:rPr>
                  <w:rFonts w:ascii="Times New Roman" w:hAnsi="Times New Roman" w:cs="Times New Roman"/>
                  <w:sz w:val="20"/>
                  <w:szCs w:val="20"/>
                </w:rPr>
              </w:rPrChange>
            </w:rPr>
            <w:delText>should be</w:delText>
          </w:r>
        </w:del>
        <w:r>
          <w:rPr>
            <w:rFonts w:ascii="Times New Roman" w:hAnsi="Times New Roman" w:cs="Times New Roman"/>
            <w:sz w:val="20"/>
            <w:szCs w:val="20"/>
            <w:lang w:val="en-GB"/>
          </w:rPr>
          <w:t xml:space="preserve">are </w:t>
        </w:r>
        <w:r>
          <w:rPr>
            <w:rFonts w:ascii="Times New Roman" w:hAnsi="Times New Roman" w:cs="Times New Roman"/>
            <w:sz w:val="20"/>
            <w:szCs w:val="20"/>
            <w:lang w:val="en-GB"/>
            <w:rPrChange w:id="1614" w:author="Author">
              <w:rPr>
                <w:rFonts w:ascii="Times New Roman" w:hAnsi="Times New Roman" w:cs="Times New Roman"/>
                <w:sz w:val="20"/>
                <w:szCs w:val="20"/>
              </w:rPr>
            </w:rPrChange>
          </w:rPr>
          <w:t>considered as covered if different maturities exist. As such, to split the non-covered part into maturity</w:t>
        </w:r>
        <w:r>
          <w:rPr>
            <w:rFonts w:ascii="Times New Roman" w:hAnsi="Times New Roman" w:cs="Times New Roman"/>
            <w:sz w:val="20"/>
            <w:szCs w:val="20"/>
            <w:lang w:val="en-GB"/>
          </w:rPr>
          <w:t xml:space="preserve"> </w:t>
        </w:r>
        <w:r>
          <w:rPr>
            <w:rFonts w:ascii="Times New Roman" w:hAnsi="Times New Roman" w:cs="Times New Roman"/>
            <w:sz w:val="20"/>
            <w:szCs w:val="20"/>
            <w:lang w:val="en-GB"/>
            <w:rPrChange w:id="1615" w:author="Author">
              <w:rPr>
                <w:rFonts w:ascii="Times New Roman" w:hAnsi="Times New Roman" w:cs="Times New Roman"/>
                <w:sz w:val="20"/>
                <w:szCs w:val="20"/>
              </w:rPr>
            </w:rPrChange>
          </w:rPr>
          <w:t xml:space="preserve">buckets, institutions </w:t>
        </w:r>
        <w:del w:id="1616" w:author="Author">
          <w:r>
            <w:rPr>
              <w:rFonts w:ascii="Times New Roman" w:hAnsi="Times New Roman" w:cs="Times New Roman"/>
              <w:sz w:val="20"/>
              <w:szCs w:val="20"/>
              <w:lang w:val="en-GB"/>
              <w:rPrChange w:id="1617" w:author="Author">
                <w:rPr>
                  <w:rFonts w:ascii="Times New Roman" w:hAnsi="Times New Roman" w:cs="Times New Roman"/>
                  <w:sz w:val="20"/>
                  <w:szCs w:val="20"/>
                </w:rPr>
              </w:rPrChange>
            </w:rPr>
            <w:delText>should</w:delText>
          </w:r>
        </w:del>
        <w:r>
          <w:rPr>
            <w:rFonts w:ascii="Times New Roman" w:hAnsi="Times New Roman" w:cs="Times New Roman"/>
            <w:sz w:val="20"/>
            <w:szCs w:val="20"/>
            <w:lang w:val="en-GB"/>
          </w:rPr>
          <w:t>are asked to</w:t>
        </w:r>
        <w:r>
          <w:rPr>
            <w:rFonts w:ascii="Times New Roman" w:hAnsi="Times New Roman" w:cs="Times New Roman"/>
            <w:sz w:val="20"/>
            <w:szCs w:val="20"/>
            <w:lang w:val="en-GB"/>
            <w:rPrChange w:id="1618" w:author="Author">
              <w:rPr>
                <w:rFonts w:ascii="Times New Roman" w:hAnsi="Times New Roman" w:cs="Times New Roman"/>
                <w:sz w:val="20"/>
                <w:szCs w:val="20"/>
              </w:rPr>
            </w:rPrChange>
          </w:rPr>
          <w:t xml:space="preserve"> apply a pro rata approach for the total coverage and distribute the non-covered</w:t>
        </w:r>
        <w:r>
          <w:rPr>
            <w:rFonts w:ascii="Times New Roman" w:hAnsi="Times New Roman" w:cs="Times New Roman"/>
            <w:sz w:val="20"/>
            <w:szCs w:val="20"/>
            <w:lang w:val="en-GB"/>
          </w:rPr>
          <w:t xml:space="preserve"> </w:t>
        </w:r>
        <w:r>
          <w:rPr>
            <w:rFonts w:ascii="Times New Roman" w:hAnsi="Times New Roman" w:cs="Times New Roman"/>
            <w:sz w:val="20"/>
            <w:szCs w:val="20"/>
            <w:lang w:val="en-GB"/>
            <w:rPrChange w:id="1619" w:author="Author">
              <w:rPr>
                <w:rFonts w:ascii="Times New Roman" w:hAnsi="Times New Roman" w:cs="Times New Roman"/>
                <w:sz w:val="20"/>
                <w:szCs w:val="20"/>
              </w:rPr>
            </w:rPrChange>
          </w:rPr>
          <w:t>part accordingly over the maturity of the underlying deposits</w:t>
        </w:r>
        <w:r>
          <w:rPr>
            <w:rFonts w:ascii="Times New Roman" w:hAnsi="Times New Roman" w:cs="Times New Roman"/>
            <w:sz w:val="20"/>
            <w:szCs w:val="20"/>
            <w:lang w:val="en-GB"/>
          </w:rPr>
          <w:t xml:space="preserve">, </w:t>
        </w:r>
        <w:r>
          <w:rPr>
            <w:rFonts w:ascii="Times New Roman" w:hAnsi="Times New Roman" w:cs="Times New Roman"/>
            <w:sz w:val="20"/>
            <w:szCs w:val="20"/>
            <w:rPrChange w:id="1620" w:author="Author">
              <w:rPr/>
            </w:rPrChange>
          </w:rPr>
          <w:t>unless specific provisions resulting from the transposition of Directive 2014/49/EU into national law are applicable</w:t>
        </w:r>
        <w:del w:id="1621" w:author="Author">
          <w:r>
            <w:rPr>
              <w:rFonts w:ascii="Times New Roman" w:hAnsi="Times New Roman" w:cs="Times New Roman"/>
              <w:sz w:val="18"/>
              <w:szCs w:val="18"/>
              <w:lang w:val="en-GB"/>
              <w:rPrChange w:id="1622" w:author="Author">
                <w:rPr>
                  <w:rFonts w:ascii="Times New Roman" w:hAnsi="Times New Roman" w:cs="Times New Roman"/>
                  <w:sz w:val="20"/>
                  <w:szCs w:val="20"/>
                </w:rPr>
              </w:rPrChange>
            </w:rPr>
            <w:delText>.</w:delText>
          </w:r>
        </w:del>
      </w:ins>
    </w:p>
    <w:p w14:paraId="7FE1B4EC" w14:textId="77777777" w:rsidR="00CC0A94" w:rsidRPr="00CC0A94" w:rsidRDefault="006C1571">
      <w:pPr>
        <w:pStyle w:val="InstructionsText2"/>
        <w:numPr>
          <w:ilvl w:val="0"/>
          <w:numId w:val="233"/>
        </w:numPr>
        <w:spacing w:before="0"/>
        <w:rPr>
          <w:rFonts w:ascii="Times New Roman" w:hAnsi="Times New Roman" w:cs="Times New Roman"/>
          <w:sz w:val="20"/>
          <w:szCs w:val="20"/>
          <w:lang w:val="en-GB"/>
          <w:rPrChange w:id="1623" w:author="Author">
            <w:rPr/>
          </w:rPrChange>
        </w:rPr>
        <w:pPrChange w:id="1624" w:author="Author">
          <w:pPr>
            <w:pStyle w:val="InstructionsText2"/>
            <w:numPr>
              <w:numId w:val="0"/>
            </w:numPr>
            <w:spacing w:before="0"/>
            <w:ind w:left="720" w:firstLine="0"/>
          </w:pPr>
        </w:pPrChange>
      </w:pPr>
      <w:ins w:id="1625" w:author="Author">
        <w:r>
          <w:rPr>
            <w:rFonts w:ascii="Times New Roman" w:hAnsi="Times New Roman" w:cs="Times New Roman"/>
            <w:sz w:val="20"/>
            <w:szCs w:val="20"/>
            <w:lang w:val="en-GB"/>
          </w:rPr>
          <w:t>Where a liability meets multiple criteria and may</w:t>
        </w:r>
        <w:del w:id="1626" w:author="Author">
          <w:r>
            <w:rPr>
              <w:rFonts w:ascii="Times New Roman" w:hAnsi="Times New Roman" w:cs="Times New Roman"/>
              <w:sz w:val="20"/>
              <w:szCs w:val="20"/>
              <w:lang w:val="en-GB"/>
            </w:rPr>
            <w:delText>could</w:delText>
          </w:r>
        </w:del>
        <w:r>
          <w:rPr>
            <w:rFonts w:ascii="Times New Roman" w:hAnsi="Times New Roman" w:cs="Times New Roman"/>
            <w:sz w:val="20"/>
            <w:szCs w:val="20"/>
            <w:lang w:val="en-GB"/>
          </w:rPr>
          <w:t xml:space="preserve"> be reported in several rows in the range of r0110 to r021</w:t>
        </w:r>
        <w:del w:id="1627" w:author="Author">
          <w:r>
            <w:rPr>
              <w:rFonts w:ascii="Times New Roman" w:hAnsi="Times New Roman" w:cs="Times New Roman"/>
              <w:sz w:val="20"/>
              <w:szCs w:val="20"/>
              <w:lang w:val="en-GB"/>
            </w:rPr>
            <w:delText>0</w:delText>
          </w:r>
        </w:del>
        <w:r>
          <w:rPr>
            <w:rFonts w:ascii="Times New Roman" w:hAnsi="Times New Roman" w:cs="Times New Roman"/>
            <w:sz w:val="20"/>
            <w:szCs w:val="20"/>
            <w:lang w:val="en-GB"/>
          </w:rPr>
          <w:t xml:space="preserve">0, report it </w:t>
        </w:r>
        <w:del w:id="1628" w:author="Author">
          <w:r>
            <w:rPr>
              <w:rFonts w:ascii="Times New Roman" w:hAnsi="Times New Roman" w:cs="Times New Roman"/>
              <w:sz w:val="20"/>
              <w:szCs w:val="20"/>
              <w:lang w:val="en-GB"/>
            </w:rPr>
            <w:delText xml:space="preserve">should be reported </w:delText>
          </w:r>
        </w:del>
        <w:r>
          <w:rPr>
            <w:rFonts w:ascii="Times New Roman" w:hAnsi="Times New Roman" w:cs="Times New Roman"/>
            <w:sz w:val="20"/>
            <w:szCs w:val="20"/>
            <w:lang w:val="en-GB"/>
          </w:rPr>
          <w:t>only in one row, being the one with the lowest row number in this template.</w:t>
        </w:r>
      </w:ins>
    </w:p>
    <w:p w14:paraId="7FE1B4ED" w14:textId="77777777" w:rsidR="00CC0A94" w:rsidRDefault="006C1571">
      <w:pPr>
        <w:pStyle w:val="InstructionsText2"/>
        <w:numPr>
          <w:ilvl w:val="0"/>
          <w:numId w:val="233"/>
        </w:numPr>
        <w:rPr>
          <w:ins w:id="1629" w:author="Author"/>
          <w:rFonts w:ascii="Times New Roman" w:hAnsi="Times New Roman" w:cs="Times New Roman"/>
          <w:sz w:val="20"/>
          <w:szCs w:val="20"/>
          <w:lang w:val="en-GB"/>
        </w:rPr>
      </w:pPr>
      <w:ins w:id="1630" w:author="Author">
        <w:del w:id="1631" w:author="Author">
          <w:r>
            <w:rPr>
              <w:rFonts w:ascii="Times New Roman" w:hAnsi="Times New Roman" w:cs="Times New Roman"/>
              <w:sz w:val="20"/>
              <w:szCs w:val="20"/>
              <w:lang w:val="en-GB"/>
            </w:rPr>
            <w:delText>The a</w:delText>
          </w:r>
        </w:del>
        <w:r>
          <w:rPr>
            <w:rFonts w:ascii="Times New Roman" w:hAnsi="Times New Roman" w:cs="Times New Roman"/>
            <w:sz w:val="20"/>
            <w:szCs w:val="20"/>
            <w:lang w:val="en-GB"/>
          </w:rPr>
          <w:t xml:space="preserve">Amounts </w:t>
        </w:r>
        <w:del w:id="1632" w:author="Author">
          <w:r>
            <w:rPr>
              <w:rFonts w:ascii="Times New Roman" w:hAnsi="Times New Roman" w:cs="Times New Roman"/>
              <w:sz w:val="20"/>
              <w:szCs w:val="20"/>
              <w:lang w:val="en-GB"/>
            </w:rPr>
            <w:delText xml:space="preserve">reported </w:delText>
          </w:r>
        </w:del>
        <w:r>
          <w:rPr>
            <w:rFonts w:ascii="Times New Roman" w:hAnsi="Times New Roman" w:cs="Times New Roman"/>
            <w:sz w:val="20"/>
            <w:szCs w:val="20"/>
            <w:lang w:val="en-GB"/>
          </w:rPr>
          <w:t xml:space="preserve">in this template shall be reported as both </w:t>
        </w:r>
        <w:del w:id="1633" w:author="Author">
          <w:r>
            <w:rPr>
              <w:rFonts w:ascii="Times New Roman" w:hAnsi="Times New Roman" w:cs="Times New Roman"/>
              <w:sz w:val="20"/>
              <w:szCs w:val="20"/>
              <w:lang w:val="en-GB"/>
            </w:rPr>
            <w:delText xml:space="preserve">either </w:delText>
          </w:r>
        </w:del>
        <w:r>
          <w:rPr>
            <w:rFonts w:ascii="Times New Roman" w:hAnsi="Times New Roman" w:cs="Times New Roman"/>
            <w:sz w:val="20"/>
            <w:szCs w:val="20"/>
            <w:lang w:val="en-GB"/>
          </w:rPr>
          <w:t xml:space="preserve">outstanding </w:t>
        </w:r>
        <w:del w:id="1634" w:author="Author">
          <w:r>
            <w:rPr>
              <w:rFonts w:ascii="Times New Roman" w:hAnsi="Times New Roman" w:cs="Times New Roman"/>
              <w:sz w:val="20"/>
              <w:szCs w:val="20"/>
              <w:lang w:val="en-GB"/>
            </w:rPr>
            <w:delText>amounts or</w:delText>
          </w:r>
        </w:del>
        <w:r>
          <w:rPr>
            <w:rFonts w:ascii="Times New Roman" w:hAnsi="Times New Roman" w:cs="Times New Roman"/>
            <w:sz w:val="20"/>
            <w:szCs w:val="20"/>
            <w:lang w:val="en-GB"/>
          </w:rPr>
          <w:t>and carrying amounts:</w:t>
        </w:r>
      </w:ins>
    </w:p>
    <w:p w14:paraId="7FE1B4EE" w14:textId="77777777" w:rsidR="00CC0A94" w:rsidRDefault="006C1571">
      <w:pPr>
        <w:pStyle w:val="InstructionsText2"/>
        <w:numPr>
          <w:ilvl w:val="1"/>
          <w:numId w:val="233"/>
        </w:numPr>
        <w:rPr>
          <w:ins w:id="1635" w:author="Author"/>
          <w:rFonts w:ascii="Times New Roman" w:hAnsi="Times New Roman" w:cs="Times New Roman"/>
          <w:sz w:val="20"/>
          <w:szCs w:val="20"/>
          <w:lang w:val="en-GB"/>
        </w:rPr>
        <w:pPrChange w:id="1636" w:author="Author">
          <w:pPr>
            <w:pStyle w:val="InstructionsText2"/>
            <w:numPr>
              <w:numId w:val="233"/>
            </w:numPr>
            <w:ind w:left="1800" w:hanging="360"/>
          </w:pPr>
        </w:pPrChange>
      </w:pPr>
      <w:ins w:id="1637" w:author="Author">
        <w:r>
          <w:rPr>
            <w:rFonts w:ascii="Times New Roman" w:hAnsi="Times New Roman" w:cs="Times New Roman"/>
            <w:sz w:val="20"/>
            <w:szCs w:val="20"/>
            <w:lang w:val="en-GB"/>
          </w:rPr>
          <w:t xml:space="preserve">The outstanding amount of a claim or instrument is the sum of the principal amount of, and accrued interest on, the claim or instrument. The outstanding amount due is equal to the value of the claim which the creditor files under insolvency proceedings, without considering insolvency set-off provisions, and does not include any premiums or discounts on liability instruments. In those cases where no claim is filed under insolvency proceedings, the outstanding amount is expected to be equal to zero. </w:t>
        </w:r>
      </w:ins>
    </w:p>
    <w:p w14:paraId="7FE1B4EF" w14:textId="77777777" w:rsidR="00CC0A94" w:rsidRDefault="006C1571">
      <w:pPr>
        <w:pStyle w:val="InstructionsText2"/>
        <w:numPr>
          <w:ilvl w:val="1"/>
          <w:numId w:val="233"/>
        </w:numPr>
        <w:rPr>
          <w:ins w:id="1638" w:author="Author"/>
          <w:rFonts w:ascii="Times New Roman" w:hAnsi="Times New Roman" w:cs="Times New Roman"/>
          <w:sz w:val="20"/>
          <w:szCs w:val="20"/>
          <w:lang w:val="en-GB"/>
        </w:rPr>
        <w:pPrChange w:id="1639" w:author="Author">
          <w:pPr>
            <w:pStyle w:val="InstructionsText2"/>
            <w:numPr>
              <w:numId w:val="233"/>
            </w:numPr>
            <w:ind w:left="1800" w:hanging="360"/>
          </w:pPr>
        </w:pPrChange>
      </w:pPr>
      <w:ins w:id="1640" w:author="Author">
        <w:r>
          <w:rPr>
            <w:rFonts w:ascii="Times New Roman" w:hAnsi="Times New Roman" w:cs="Times New Roman"/>
            <w:sz w:val="20"/>
            <w:szCs w:val="20"/>
            <w:lang w:val="en-GB"/>
          </w:rPr>
          <w:t xml:space="preserve">The carrying amount shall be the carrying amount as defined for FINREP purposes, either under IFRS or nGAAP, as applicable. Otherwise, figures under nGAAP reporting schemes shall be used. </w:t>
        </w:r>
      </w:ins>
    </w:p>
    <w:p w14:paraId="7FE1B4F0" w14:textId="77777777" w:rsidR="00CC0A94" w:rsidRDefault="006C1571">
      <w:pPr>
        <w:pStyle w:val="InstructionsText2"/>
        <w:numPr>
          <w:ilvl w:val="0"/>
          <w:numId w:val="233"/>
        </w:numPr>
        <w:spacing w:before="0"/>
        <w:rPr>
          <w:del w:id="1641" w:author="Author"/>
          <w:rFonts w:ascii="Times New Roman" w:hAnsi="Times New Roman" w:cs="Times New Roman"/>
          <w:sz w:val="20"/>
          <w:szCs w:val="20"/>
          <w:lang w:val="en-GB"/>
        </w:rPr>
        <w:pPrChange w:id="1642" w:author="Author">
          <w:pPr>
            <w:pStyle w:val="InstructionsText2"/>
            <w:numPr>
              <w:numId w:val="71"/>
            </w:numPr>
            <w:tabs>
              <w:tab w:val="num" w:pos="360"/>
            </w:tabs>
            <w:spacing w:before="0"/>
            <w:ind w:left="714" w:hanging="357"/>
          </w:pPr>
        </w:pPrChange>
      </w:pPr>
      <w:del w:id="1643" w:author="Author">
        <w:r>
          <w:rPr>
            <w:rFonts w:ascii="Times New Roman" w:hAnsi="Times New Roman" w:cs="Times New Roman"/>
            <w:sz w:val="20"/>
            <w:szCs w:val="20"/>
            <w:lang w:val="en-GB"/>
          </w:rPr>
          <w:delText>By default</w:delText>
        </w:r>
      </w:del>
      <w:ins w:id="1644" w:author="Author">
        <w:del w:id="1645" w:author="Author">
          <w:r>
            <w:rPr>
              <w:rFonts w:ascii="Times New Roman" w:hAnsi="Times New Roman" w:cs="Times New Roman"/>
              <w:sz w:val="20"/>
              <w:szCs w:val="20"/>
              <w:lang w:val="en-GB"/>
            </w:rPr>
            <w:delText>The</w:delText>
          </w:r>
        </w:del>
      </w:ins>
      <w:del w:id="1646" w:author="Author">
        <w:r>
          <w:rPr>
            <w:rFonts w:ascii="Times New Roman" w:hAnsi="Times New Roman" w:cs="Times New Roman"/>
            <w:sz w:val="20"/>
            <w:szCs w:val="20"/>
            <w:lang w:val="en-GB"/>
          </w:rPr>
          <w:delText>, amounts reported in this template shall be outstanding amounts</w:delText>
        </w:r>
      </w:del>
      <w:ins w:id="1647" w:author="Author">
        <w:del w:id="1648" w:author="Author">
          <w:r>
            <w:rPr>
              <w:rFonts w:ascii="Times New Roman" w:hAnsi="Times New Roman" w:cs="Times New Roman"/>
              <w:sz w:val="20"/>
              <w:szCs w:val="20"/>
              <w:lang w:val="en-GB"/>
            </w:rPr>
            <w:delText xml:space="preserve"> and carrying amounts</w:delText>
          </w:r>
        </w:del>
      </w:ins>
      <w:del w:id="1649" w:author="Author">
        <w:r>
          <w:rPr>
            <w:rFonts w:ascii="Times New Roman" w:hAnsi="Times New Roman" w:cs="Times New Roman"/>
            <w:sz w:val="20"/>
            <w:szCs w:val="20"/>
            <w:lang w:val="en-GB"/>
          </w:rPr>
          <w:delText xml:space="preserve">. The outstanding amount of a claim or instrument is the sum of the principal amount of, and accrued interest on, the claim or instrument. The outstanding amount due is equal to the value of the claim which the creditor could file under insolvency proceedings. </w:delText>
        </w:r>
      </w:del>
    </w:p>
    <w:p w14:paraId="7FE1B4F1" w14:textId="77777777" w:rsidR="00CC0A94" w:rsidRDefault="006C1571">
      <w:pPr>
        <w:pStyle w:val="InstructionsText2"/>
        <w:numPr>
          <w:ilvl w:val="0"/>
          <w:numId w:val="233"/>
        </w:numPr>
        <w:spacing w:before="0"/>
        <w:rPr>
          <w:rFonts w:ascii="Times New Roman" w:hAnsi="Times New Roman" w:cs="Times New Roman"/>
          <w:sz w:val="20"/>
          <w:szCs w:val="20"/>
          <w:lang w:val="en-GB"/>
        </w:rPr>
        <w:pPrChange w:id="1650" w:author="Author">
          <w:pPr>
            <w:pStyle w:val="InstructionsText2"/>
            <w:numPr>
              <w:numId w:val="71"/>
            </w:numPr>
            <w:tabs>
              <w:tab w:val="num" w:pos="360"/>
            </w:tabs>
            <w:spacing w:before="0"/>
            <w:ind w:left="714" w:hanging="357"/>
          </w:pPr>
        </w:pPrChange>
      </w:pPr>
      <w:ins w:id="1651" w:author="Author">
        <w:del w:id="1652" w:author="Author">
          <w:r>
            <w:rPr>
              <w:rFonts w:ascii="Times New Roman" w:hAnsi="Times New Roman" w:cs="Times New Roman"/>
              <w:sz w:val="20"/>
              <w:szCs w:val="20"/>
              <w:lang w:val="en-GB"/>
            </w:rPr>
            <w:delText xml:space="preserve">The carrying amount shall be the carrying amount as defined for FINREP purposes, either under IFRS or nGAAP, as applicable. Otherwise, figures under nGAAP reporting schemes shall be used. </w:delText>
          </w:r>
        </w:del>
      </w:ins>
      <w:del w:id="1653" w:author="Author">
        <w:r>
          <w:rPr>
            <w:rFonts w:ascii="Times New Roman" w:hAnsi="Times New Roman" w:cs="Times New Roman"/>
            <w:sz w:val="20"/>
            <w:szCs w:val="20"/>
            <w:lang w:val="en-GB"/>
          </w:rPr>
          <w:delText xml:space="preserve">By way of derogation from the previous paragraph, </w:delText>
        </w:r>
      </w:del>
      <w:ins w:id="1654" w:author="Author">
        <w:del w:id="1655" w:author="Author">
          <w:r>
            <w:rPr>
              <w:rFonts w:ascii="Times New Roman" w:hAnsi="Times New Roman" w:cs="Times New Roman"/>
              <w:sz w:val="20"/>
              <w:szCs w:val="20"/>
              <w:lang w:val="en-GB"/>
            </w:rPr>
            <w:delText>B</w:delText>
          </w:r>
        </w:del>
      </w:ins>
      <w:del w:id="1656" w:author="Author">
        <w:r>
          <w:rPr>
            <w:rFonts w:ascii="Times New Roman" w:hAnsi="Times New Roman" w:cs="Times New Roman"/>
            <w:sz w:val="20"/>
            <w:szCs w:val="20"/>
            <w:lang w:val="en-GB"/>
          </w:rPr>
          <w:delText xml:space="preserve">balance sheet liabilities arising from derivatives (reported in row 0330) shall be reported </w:delText>
        </w:r>
      </w:del>
      <w:ins w:id="1657" w:author="Author">
        <w:del w:id="1658" w:author="Author">
          <w:r>
            <w:rPr>
              <w:rFonts w:ascii="Times New Roman" w:hAnsi="Times New Roman" w:cs="Times New Roman"/>
              <w:sz w:val="20"/>
              <w:szCs w:val="20"/>
              <w:lang w:val="en-GB"/>
            </w:rPr>
            <w:delText xml:space="preserve">only </w:delText>
          </w:r>
        </w:del>
      </w:ins>
      <w:del w:id="1659" w:author="Author">
        <w:r>
          <w:rPr>
            <w:rFonts w:ascii="Times New Roman" w:hAnsi="Times New Roman" w:cs="Times New Roman"/>
            <w:sz w:val="20"/>
            <w:szCs w:val="20"/>
            <w:lang w:val="en-GB"/>
          </w:rPr>
          <w:delText xml:space="preserve">in the form of carrying amounts. The carrying amount shall be the carrying amount as defined for FINREP purposes, either under IFRS or nGAAP, as applicable. Otherwise, figures under nGAAP reporting schemes shall be used. </w:delText>
        </w:r>
      </w:del>
      <w:ins w:id="1660" w:author="Author">
        <w:r>
          <w:rPr>
            <w:rFonts w:ascii="Times New Roman" w:hAnsi="Times New Roman" w:cs="Times New Roman"/>
            <w:sz w:val="20"/>
            <w:szCs w:val="20"/>
            <w:lang w:val="en-GB"/>
          </w:rPr>
          <w:t xml:space="preserve">This report references </w:t>
        </w:r>
        <w:del w:id="1661" w:author="Author">
          <w:r>
            <w:rPr>
              <w:rFonts w:ascii="Times New Roman" w:hAnsi="Times New Roman" w:cs="Times New Roman"/>
              <w:sz w:val="20"/>
              <w:szCs w:val="20"/>
              <w:lang w:val="en-GB"/>
            </w:rPr>
            <w:delText>values</w:delText>
          </w:r>
        </w:del>
        <w:r>
          <w:rPr>
            <w:rFonts w:ascii="Times New Roman" w:hAnsi="Times New Roman" w:cs="Times New Roman"/>
            <w:sz w:val="20"/>
            <w:szCs w:val="20"/>
            <w:lang w:val="en-GB"/>
          </w:rPr>
          <w:t xml:space="preserve">data points that may have already been reported by the entity in FINREP and COREP for the same reference date and reporting scope (see COREP/FINREP references in the instructions). Where this is the case, the reporting entity does not have to report these data points a second time. For instance, COREP/FINREP data points </w:t>
        </w:r>
        <w:del w:id="1662" w:author="Author">
          <w:r>
            <w:rPr>
              <w:rFonts w:ascii="Times New Roman" w:hAnsi="Times New Roman" w:cs="Times New Roman"/>
              <w:sz w:val="20"/>
              <w:szCs w:val="20"/>
              <w:lang w:val="en-GB"/>
            </w:rPr>
            <w:delText>are only</w:delText>
          </w:r>
        </w:del>
        <w:r>
          <w:rPr>
            <w:rFonts w:ascii="Times New Roman" w:hAnsi="Times New Roman" w:cs="Times New Roman"/>
            <w:sz w:val="20"/>
            <w:szCs w:val="20"/>
            <w:lang w:val="en-GB"/>
          </w:rPr>
          <w:t>have to be reported here where the reporting entity has been waived from financial or prudential reporting obligations, in which case the only data source for resolution authorities for these data points is this report.</w:t>
        </w:r>
      </w:ins>
    </w:p>
    <w:p w14:paraId="7FE1B4F2" w14:textId="77777777" w:rsidR="00CC0A94" w:rsidRDefault="006C1571">
      <w:pPr>
        <w:pStyle w:val="Instructionsberschrift3"/>
        <w:rPr>
          <w:b/>
          <w:lang w:val="en-GB"/>
        </w:rPr>
      </w:pPr>
      <w:r>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
      <w:tblGrid>
        <w:gridCol w:w="908"/>
        <w:gridCol w:w="8118"/>
      </w:tblGrid>
      <w:tr w:rsidR="00CC0A94" w14:paraId="7FE1B4F5" w14:textId="77777777">
        <w:tc>
          <w:tcPr>
            <w:tcW w:w="908" w:type="dxa"/>
            <w:tcBorders>
              <w:top w:val="single" w:sz="4" w:space="0" w:color="1A171C"/>
              <w:left w:val="nil"/>
              <w:bottom w:val="single" w:sz="4" w:space="0" w:color="1A171C"/>
              <w:right w:val="single" w:sz="4" w:space="0" w:color="1A171C"/>
            </w:tcBorders>
            <w:shd w:val="clear" w:color="auto" w:fill="E4E5E5"/>
          </w:tcPr>
          <w:p w14:paraId="7FE1B4F3" w14:textId="77777777" w:rsidR="00CC0A94" w:rsidRDefault="006C1571">
            <w:pPr>
              <w:pStyle w:val="TableParagraph"/>
              <w:spacing w:before="66"/>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Columns</w:t>
            </w:r>
          </w:p>
        </w:tc>
        <w:tc>
          <w:tcPr>
            <w:tcW w:w="8118" w:type="dxa"/>
            <w:tcBorders>
              <w:top w:val="single" w:sz="4" w:space="0" w:color="1A171C"/>
              <w:left w:val="single" w:sz="4" w:space="0" w:color="1A171C"/>
              <w:bottom w:val="single" w:sz="4" w:space="0" w:color="1A171C"/>
              <w:right w:val="nil"/>
            </w:tcBorders>
            <w:shd w:val="clear" w:color="auto" w:fill="E4E5E5"/>
          </w:tcPr>
          <w:p w14:paraId="7FE1B4F4" w14:textId="77777777" w:rsidR="00CC0A94" w:rsidRDefault="006C1571">
            <w:pPr>
              <w:pStyle w:val="TableParagraph"/>
              <w:spacing w:before="66"/>
              <w:ind w:right="1"/>
              <w:jc w:val="center"/>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p>
        </w:tc>
      </w:tr>
      <w:tr w:rsidR="00CC0A94" w14:paraId="7FE1B4FA" w14:textId="77777777">
        <w:tc>
          <w:tcPr>
            <w:tcW w:w="908" w:type="dxa"/>
            <w:tcBorders>
              <w:top w:val="single" w:sz="4" w:space="0" w:color="1A171C"/>
              <w:left w:val="nil"/>
              <w:bottom w:val="single" w:sz="4" w:space="0" w:color="1A171C"/>
              <w:right w:val="single" w:sz="4" w:space="0" w:color="1A171C"/>
            </w:tcBorders>
            <w:vAlign w:val="center"/>
          </w:tcPr>
          <w:p w14:paraId="7FE1B4F6" w14:textId="77777777" w:rsidR="00CC0A94" w:rsidRDefault="006C1571">
            <w:pPr>
              <w:pStyle w:val="TableParagraph"/>
              <w:spacing w:before="106"/>
              <w:ind w:left="-1"/>
              <w:rPr>
                <w:rFonts w:ascii="Times New Roman" w:eastAsia="Cambria" w:hAnsi="Times New Roman" w:cs="Times New Roman"/>
                <w:b/>
                <w:color w:val="000000" w:themeColor="text1"/>
                <w:sz w:val="20"/>
                <w:szCs w:val="20"/>
                <w:lang w:val="en-GB"/>
              </w:rPr>
            </w:pPr>
            <w:r>
              <w:rPr>
                <w:rFonts w:ascii="Times New Roman" w:hAnsi="Times New Roman" w:cs="Times New Roman"/>
                <w:color w:val="000000" w:themeColor="text1"/>
                <w:sz w:val="20"/>
                <w:szCs w:val="20"/>
                <w:lang w:val="en-GB"/>
              </w:rPr>
              <w:t>0010</w:t>
            </w:r>
            <w:ins w:id="1663" w:author="Author">
              <w:r>
                <w:rPr>
                  <w:rFonts w:ascii="Times New Roman" w:hAnsi="Times New Roman" w:cs="Times New Roman"/>
                  <w:color w:val="000000" w:themeColor="text1"/>
                  <w:sz w:val="20"/>
                  <w:szCs w:val="20"/>
                  <w:lang w:val="en-GB"/>
                </w:rPr>
                <w:t>-0011</w:t>
              </w:r>
            </w:ins>
            <w:r>
              <w:rPr>
                <w:rFonts w:ascii="Times New Roman" w:hAnsi="Times New Roman" w:cs="Times New Roman"/>
                <w:color w:val="000000" w:themeColor="text1"/>
                <w:sz w:val="20"/>
                <w:szCs w:val="20"/>
                <w:lang w:val="en-GB"/>
              </w:rPr>
              <w:t xml:space="preserve"> </w:t>
            </w:r>
          </w:p>
        </w:tc>
        <w:tc>
          <w:tcPr>
            <w:tcW w:w="8118" w:type="dxa"/>
            <w:tcBorders>
              <w:top w:val="single" w:sz="4" w:space="0" w:color="1A171C"/>
              <w:left w:val="single" w:sz="4" w:space="0" w:color="1A171C"/>
              <w:bottom w:val="single" w:sz="4" w:space="0" w:color="1A171C"/>
              <w:right w:val="nil"/>
            </w:tcBorders>
            <w:vAlign w:val="center"/>
          </w:tcPr>
          <w:p w14:paraId="7FE1B4F7"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Households</w:t>
            </w:r>
          </w:p>
          <w:p w14:paraId="7FE1B4F8"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FINREP, Annex V. Part 1, paragraph 42, point (f) </w:t>
            </w:r>
          </w:p>
          <w:p w14:paraId="7FE1B4F9" w14:textId="77777777" w:rsidR="00CC0A94" w:rsidRDefault="006C1571">
            <w:pPr>
              <w:pStyle w:val="TableParagraph"/>
              <w:spacing w:before="108"/>
              <w:ind w:left="85"/>
              <w:jc w:val="both"/>
              <w:rPr>
                <w:rFonts w:ascii="Times New Roman" w:hAnsi="Times New Roman" w:cs="Times New Roman"/>
                <w:b/>
                <w:color w:val="000000" w:themeColor="text1"/>
                <w:spacing w:val="-1"/>
                <w:w w:val="95"/>
                <w:sz w:val="20"/>
                <w:szCs w:val="20"/>
                <w:lang w:val="en-GB"/>
              </w:rPr>
            </w:pPr>
            <w:r>
              <w:rPr>
                <w:rFonts w:ascii="Times New Roman" w:eastAsia="Cambria" w:hAnsi="Times New Roman" w:cs="Times New Roman"/>
                <w:color w:val="000000" w:themeColor="text1"/>
                <w:spacing w:val="-2"/>
                <w:w w:val="95"/>
                <w:sz w:val="20"/>
                <w:szCs w:val="20"/>
                <w:lang w:val="en-GB"/>
              </w:rPr>
              <w:t xml:space="preserve">Individuals or groups of individuals as consumers, and producers of goods and non-financial services exclusively for their own final consumption, and as producers of market goods and non-financial and financial services provided that their activities are not those of quasi-corporations. Non-profit institutions which serve households and which are principally engaged in the production of non-market goods and </w:t>
            </w:r>
            <w:r>
              <w:rPr>
                <w:rFonts w:ascii="Times New Roman" w:eastAsia="Cambria" w:hAnsi="Times New Roman" w:cs="Times New Roman"/>
                <w:color w:val="000000" w:themeColor="text1"/>
                <w:spacing w:val="-2"/>
                <w:w w:val="95"/>
                <w:sz w:val="20"/>
                <w:szCs w:val="20"/>
                <w:lang w:val="en-GB"/>
              </w:rPr>
              <w:lastRenderedPageBreak/>
              <w:t>services intended for particular groups of households shall be included.</w:t>
            </w:r>
          </w:p>
        </w:tc>
      </w:tr>
      <w:tr w:rsidR="00CC0A94" w14:paraId="7FE1B501" w14:textId="77777777">
        <w:tc>
          <w:tcPr>
            <w:tcW w:w="908" w:type="dxa"/>
            <w:tcBorders>
              <w:top w:val="single" w:sz="4" w:space="0" w:color="1A171C"/>
              <w:left w:val="nil"/>
              <w:bottom w:val="single" w:sz="4" w:space="0" w:color="1A171C"/>
              <w:right w:val="single" w:sz="4" w:space="0" w:color="1A171C"/>
            </w:tcBorders>
            <w:vAlign w:val="center"/>
          </w:tcPr>
          <w:p w14:paraId="7FE1B4FB" w14:textId="77777777" w:rsidR="00CC0A94" w:rsidRDefault="006C1571">
            <w:pPr>
              <w:pStyle w:val="TableParagraph"/>
              <w:spacing w:before="106"/>
              <w:ind w:left="-1"/>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0020</w:t>
            </w:r>
            <w:ins w:id="1664" w:author="Author">
              <w:r>
                <w:rPr>
                  <w:rFonts w:ascii="Times New Roman" w:hAnsi="Times New Roman" w:cs="Times New Roman"/>
                  <w:color w:val="000000" w:themeColor="text1"/>
                  <w:sz w:val="20"/>
                  <w:szCs w:val="20"/>
                  <w:lang w:val="en-GB"/>
                </w:rPr>
                <w:t>-0021</w:t>
              </w:r>
            </w:ins>
          </w:p>
        </w:tc>
        <w:tc>
          <w:tcPr>
            <w:tcW w:w="8118" w:type="dxa"/>
            <w:tcBorders>
              <w:top w:val="single" w:sz="4" w:space="0" w:color="1A171C"/>
              <w:left w:val="single" w:sz="4" w:space="0" w:color="1A171C"/>
              <w:bottom w:val="single" w:sz="4" w:space="0" w:color="1A171C"/>
              <w:right w:val="nil"/>
            </w:tcBorders>
            <w:vAlign w:val="center"/>
          </w:tcPr>
          <w:p w14:paraId="7FE1B4FC" w14:textId="77777777" w:rsidR="00CC0A94" w:rsidRP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fr-FR"/>
                <w:rPrChange w:id="1665" w:author="Author">
                  <w:rPr>
                    <w:rFonts w:ascii="Times New Roman" w:hAnsi="Times New Roman" w:cs="Times New Roman"/>
                    <w:b/>
                    <w:color w:val="000000" w:themeColor="text1"/>
                    <w:spacing w:val="-2"/>
                    <w:w w:val="95"/>
                    <w:sz w:val="20"/>
                    <w:szCs w:val="20"/>
                    <w:lang w:val="en-GB"/>
                  </w:rPr>
                </w:rPrChange>
              </w:rPr>
            </w:pPr>
            <w:r>
              <w:rPr>
                <w:rFonts w:ascii="Times New Roman" w:hAnsi="Times New Roman" w:cs="Times New Roman"/>
                <w:b/>
                <w:color w:val="000000" w:themeColor="text1"/>
                <w:spacing w:val="-2"/>
                <w:w w:val="95"/>
                <w:sz w:val="20"/>
                <w:szCs w:val="20"/>
                <w:lang w:val="fr-FR"/>
                <w:rPrChange w:id="1666" w:author="Author">
                  <w:rPr>
                    <w:rFonts w:ascii="Times New Roman" w:hAnsi="Times New Roman" w:cs="Times New Roman"/>
                    <w:b/>
                    <w:color w:val="000000" w:themeColor="text1"/>
                    <w:spacing w:val="-2"/>
                    <w:w w:val="95"/>
                    <w:sz w:val="20"/>
                    <w:szCs w:val="20"/>
                    <w:lang w:val="en-GB"/>
                  </w:rPr>
                </w:rPrChange>
              </w:rPr>
              <w:t>Non-financial corporations (SMEs)</w:t>
            </w:r>
          </w:p>
          <w:p w14:paraId="7FE1B4FD" w14:textId="77777777" w:rsidR="00CC0A94" w:rsidRDefault="006C1571">
            <w:pPr>
              <w:pStyle w:val="TableParagraph"/>
              <w:spacing w:before="108"/>
              <w:ind w:left="85"/>
              <w:jc w:val="both"/>
              <w:rPr>
                <w:ins w:id="1667" w:author="Author"/>
                <w:rFonts w:ascii="Times New Roman" w:eastAsia="Cambria" w:hAnsi="Times New Roman" w:cs="Times New Roman"/>
                <w:color w:val="000000" w:themeColor="text1"/>
                <w:spacing w:val="-2"/>
                <w:w w:val="95"/>
                <w:sz w:val="20"/>
                <w:szCs w:val="20"/>
                <w:lang w:val="fr-BE"/>
              </w:rPr>
            </w:pPr>
            <w:ins w:id="1668" w:author="Author">
              <w:r>
                <w:rPr>
                  <w:rFonts w:ascii="Times New Roman" w:eastAsia="Cambria" w:hAnsi="Times New Roman" w:cs="Times New Roman"/>
                  <w:color w:val="000000" w:themeColor="text1"/>
                  <w:spacing w:val="-2"/>
                  <w:w w:val="95"/>
                  <w:sz w:val="20"/>
                  <w:szCs w:val="20"/>
                  <w:lang w:val="fr-BE"/>
                </w:rPr>
                <w:t>FINREP, Annex V. Part 1, paragraph 42, point (e)</w:t>
              </w:r>
            </w:ins>
          </w:p>
          <w:p w14:paraId="7FE1B4FE" w14:textId="77777777" w:rsidR="00CC0A94" w:rsidRDefault="006C1571">
            <w:pPr>
              <w:pStyle w:val="TableParagraph"/>
              <w:spacing w:before="108"/>
              <w:ind w:left="85"/>
              <w:jc w:val="both"/>
              <w:rPr>
                <w:ins w:id="1669" w:author="Author"/>
                <w:rFonts w:ascii="Times New Roman" w:eastAsia="Cambria" w:hAnsi="Times New Roman" w:cs="Times New Roman"/>
                <w:color w:val="000000" w:themeColor="text1"/>
                <w:spacing w:val="-2"/>
                <w:w w:val="95"/>
                <w:sz w:val="20"/>
                <w:szCs w:val="20"/>
                <w:lang w:val="en-GB"/>
              </w:rPr>
            </w:pPr>
            <w:ins w:id="1670" w:author="Author">
              <w:r>
                <w:rPr>
                  <w:rFonts w:ascii="Times New Roman" w:eastAsia="Cambria" w:hAnsi="Times New Roman" w:cs="Times New Roman"/>
                  <w:color w:val="000000" w:themeColor="text1"/>
                  <w:spacing w:val="-2"/>
                  <w:w w:val="95"/>
                  <w:sz w:val="20"/>
                  <w:szCs w:val="20"/>
                  <w:lang w:val="en-GB"/>
                </w:rPr>
                <w:t xml:space="preserve">Corporations and quasi-corporations not engaged in financial intermediation but principally in the production of market goods and non-financial services according to Regulation (EU) No </w:t>
              </w:r>
              <w:del w:id="1671" w:author="Author">
                <w:r>
                  <w:rPr>
                    <w:rFonts w:ascii="Times New Roman" w:eastAsia="Cambria" w:hAnsi="Times New Roman" w:cs="Times New Roman"/>
                    <w:color w:val="000000" w:themeColor="text1"/>
                    <w:spacing w:val="-2"/>
                    <w:w w:val="95"/>
                    <w:sz w:val="20"/>
                    <w:szCs w:val="20"/>
                    <w:lang w:val="en-GB"/>
                  </w:rPr>
                  <w:delText>1071/2013</w:delText>
                </w:r>
              </w:del>
              <w:r>
                <w:rPr>
                  <w:rFonts w:ascii="Times New Roman" w:eastAsia="Cambria" w:hAnsi="Times New Roman" w:cs="Times New Roman"/>
                  <w:color w:val="000000" w:themeColor="text1"/>
                  <w:spacing w:val="-2"/>
                  <w:w w:val="95"/>
                  <w:sz w:val="20"/>
                  <w:szCs w:val="20"/>
                  <w:lang w:val="en-GB"/>
                </w:rPr>
                <w:t>2021/379 of</w:t>
              </w:r>
              <w:r>
                <w:rPr>
                  <w:rFonts w:ascii="Times New Roman" w:hAnsi="Times New Roman" w:cs="Times New Roman"/>
                  <w:color w:val="000000" w:themeColor="text1"/>
                  <w:sz w:val="20"/>
                  <w:szCs w:val="20"/>
                  <w:lang w:val="en-GB" w:eastAsia="en-GB"/>
                </w:rPr>
                <w:t xml:space="preserve"> </w:t>
              </w:r>
              <w:r>
                <w:rPr>
                  <w:rFonts w:ascii="Times New Roman" w:eastAsia="Cambria" w:hAnsi="Times New Roman" w:cs="Times New Roman"/>
                  <w:color w:val="000000" w:themeColor="text1"/>
                  <w:spacing w:val="-2"/>
                  <w:w w:val="95"/>
                  <w:sz w:val="20"/>
                  <w:szCs w:val="20"/>
                  <w:lang w:val="en-GB"/>
                </w:rPr>
                <w:t>the European Central Bank</w:t>
              </w:r>
              <w:r>
                <w:rPr>
                  <w:rFonts w:ascii="Times New Roman" w:hAnsi="Times New Roman" w:cs="Times New Roman"/>
                  <w:color w:val="000000" w:themeColor="text1"/>
                  <w:sz w:val="20"/>
                  <w:szCs w:val="20"/>
                  <w:vertAlign w:val="superscript"/>
                  <w:lang w:val="en-GB"/>
                </w:rPr>
                <w:footnoteReference w:id="13"/>
              </w:r>
              <w:r>
                <w:rPr>
                  <w:rFonts w:ascii="Times New Roman" w:eastAsia="Cambria" w:hAnsi="Times New Roman" w:cs="Times New Roman"/>
                  <w:color w:val="000000" w:themeColor="text1"/>
                  <w:spacing w:val="-2"/>
                  <w:w w:val="95"/>
                  <w:sz w:val="20"/>
                  <w:szCs w:val="20"/>
                  <w:lang w:val="en-GB"/>
                </w:rPr>
                <w:t>, which also meet the following definition of SME:</w:t>
              </w:r>
            </w:ins>
          </w:p>
          <w:p w14:paraId="7FE1B4FF"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Annex, Title I, Article 2.1 of Commission Recommendation of 6 May 2003</w:t>
            </w:r>
            <w:r>
              <w:rPr>
                <w:rStyle w:val="FootnoteReference"/>
                <w:rFonts w:ascii="Times New Roman" w:eastAsia="Cambria" w:hAnsi="Times New Roman" w:cs="Times New Roman"/>
                <w:color w:val="1A171C"/>
                <w:spacing w:val="-2"/>
                <w:w w:val="95"/>
                <w:lang w:val="en-GB"/>
                <w:rPrChange w:id="1675" w:author="Author">
                  <w:rPr>
                    <w:rStyle w:val="FootnoteReference"/>
                    <w:rFonts w:eastAsia="Cambria" w:cs="Cambria"/>
                    <w:color w:val="1A171C"/>
                    <w:spacing w:val="-2"/>
                    <w:w w:val="95"/>
                    <w:lang w:val="en-GB"/>
                  </w:rPr>
                </w:rPrChange>
              </w:rPr>
              <w:footnoteReference w:id="14"/>
            </w:r>
            <w:r>
              <w:rPr>
                <w:rFonts w:ascii="Times New Roman" w:eastAsia="Cambria" w:hAnsi="Times New Roman" w:cs="Times New Roman"/>
                <w:color w:val="000000" w:themeColor="text1"/>
                <w:spacing w:val="-2"/>
                <w:w w:val="95"/>
                <w:sz w:val="20"/>
                <w:szCs w:val="20"/>
                <w:lang w:val="en-GB"/>
              </w:rPr>
              <w:t>; FINREP, Annex V Part 1, paragraph 5(i).</w:t>
            </w:r>
          </w:p>
          <w:p w14:paraId="7FE1B500" w14:textId="77777777" w:rsidR="00CC0A94" w:rsidRDefault="006C1571">
            <w:pPr>
              <w:pStyle w:val="TableParagraph"/>
              <w:spacing w:before="108"/>
              <w:ind w:left="85"/>
              <w:jc w:val="both"/>
              <w:rPr>
                <w:rFonts w:ascii="Times New Roman" w:eastAsia="Book Antiqua" w:hAnsi="Times New Roman" w:cs="Times New Roman"/>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Enterprises which employ fewer than 250 persons and which have an annual turnover not exceeding EUR 50 million, and/or an annual balance sheet total not exceeding EUR 43 million.</w:t>
            </w:r>
          </w:p>
        </w:tc>
      </w:tr>
      <w:tr w:rsidR="00CC0A94" w14:paraId="7FE1B507" w14:textId="77777777">
        <w:tc>
          <w:tcPr>
            <w:tcW w:w="908" w:type="dxa"/>
            <w:tcBorders>
              <w:top w:val="single" w:sz="4" w:space="0" w:color="1A171C"/>
              <w:left w:val="nil"/>
              <w:bottom w:val="single" w:sz="4" w:space="0" w:color="1A171C"/>
              <w:right w:val="single" w:sz="4" w:space="0" w:color="1A171C"/>
            </w:tcBorders>
            <w:vAlign w:val="center"/>
          </w:tcPr>
          <w:p w14:paraId="7FE1B502"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0030</w:t>
            </w:r>
            <w:ins w:id="1676" w:author="Author">
              <w:r>
                <w:rPr>
                  <w:rFonts w:ascii="Times New Roman" w:hAnsi="Times New Roman" w:cs="Times New Roman"/>
                  <w:color w:val="000000" w:themeColor="text1"/>
                  <w:sz w:val="20"/>
                  <w:szCs w:val="20"/>
                  <w:lang w:val="en-GB"/>
                </w:rPr>
                <w:t>-0031</w:t>
              </w:r>
            </w:ins>
          </w:p>
        </w:tc>
        <w:tc>
          <w:tcPr>
            <w:tcW w:w="8118" w:type="dxa"/>
            <w:tcBorders>
              <w:top w:val="single" w:sz="4" w:space="0" w:color="1A171C"/>
              <w:left w:val="single" w:sz="4" w:space="0" w:color="1A171C"/>
              <w:bottom w:val="single" w:sz="4" w:space="0" w:color="1A171C"/>
              <w:right w:val="nil"/>
            </w:tcBorders>
            <w:vAlign w:val="center"/>
          </w:tcPr>
          <w:p w14:paraId="7FE1B503"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fr-BE"/>
              </w:rPr>
            </w:pPr>
            <w:r>
              <w:rPr>
                <w:rFonts w:ascii="Times New Roman" w:hAnsi="Times New Roman" w:cs="Times New Roman"/>
                <w:b/>
                <w:color w:val="000000" w:themeColor="text1"/>
                <w:spacing w:val="-2"/>
                <w:w w:val="95"/>
                <w:sz w:val="20"/>
                <w:szCs w:val="20"/>
                <w:lang w:val="fr-BE"/>
              </w:rPr>
              <w:t>Non-financial corporations (non-SMEs)</w:t>
            </w:r>
          </w:p>
          <w:p w14:paraId="7FE1B504" w14:textId="77777777" w:rsidR="00CC0A94" w:rsidRPr="00FD0421"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6277CC">
              <w:rPr>
                <w:rFonts w:ascii="Times New Roman" w:eastAsia="Cambria" w:hAnsi="Times New Roman" w:cs="Times New Roman"/>
                <w:color w:val="000000" w:themeColor="text1"/>
                <w:spacing w:val="-2"/>
                <w:w w:val="95"/>
                <w:sz w:val="20"/>
                <w:szCs w:val="20"/>
                <w:lang w:val="en-GB"/>
              </w:rPr>
              <w:t>FINREP, Annex V. Part 1, paragraph 42, point (e)</w:t>
            </w:r>
          </w:p>
          <w:p w14:paraId="7FE1B505"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Corporations and quasi-corporations not engaged in financial intermediation but principally in the production of market goods and non-financial services according to Regulation (EU) No </w:t>
            </w:r>
            <w:del w:id="1677" w:author="Author">
              <w:r>
                <w:rPr>
                  <w:rFonts w:ascii="Times New Roman" w:eastAsia="Cambria" w:hAnsi="Times New Roman" w:cs="Times New Roman"/>
                  <w:color w:val="000000" w:themeColor="text1"/>
                  <w:spacing w:val="-2"/>
                  <w:w w:val="95"/>
                  <w:sz w:val="20"/>
                  <w:szCs w:val="20"/>
                  <w:lang w:val="en-GB"/>
                </w:rPr>
                <w:delText>1071/2013</w:delText>
              </w:r>
            </w:del>
            <w:ins w:id="1678" w:author="Author">
              <w:r>
                <w:rPr>
                  <w:rFonts w:ascii="Times New Roman" w:eastAsia="Cambria" w:hAnsi="Times New Roman" w:cs="Times New Roman"/>
                  <w:color w:val="000000" w:themeColor="text1"/>
                  <w:spacing w:val="-2"/>
                  <w:w w:val="95"/>
                  <w:sz w:val="20"/>
                  <w:szCs w:val="20"/>
                  <w:lang w:val="en-GB"/>
                </w:rPr>
                <w:t>2021/379</w:t>
              </w:r>
            </w:ins>
            <w:r>
              <w:rPr>
                <w:rFonts w:ascii="Times New Roman" w:eastAsia="Cambria" w:hAnsi="Times New Roman" w:cs="Times New Roman"/>
                <w:color w:val="000000" w:themeColor="text1"/>
                <w:spacing w:val="-2"/>
                <w:w w:val="95"/>
                <w:sz w:val="20"/>
                <w:szCs w:val="20"/>
                <w:lang w:val="en-GB"/>
              </w:rPr>
              <w:t xml:space="preserve"> of</w:t>
            </w:r>
            <w:r>
              <w:rPr>
                <w:rFonts w:ascii="Times New Roman" w:hAnsi="Times New Roman" w:cs="Times New Roman"/>
                <w:color w:val="000000" w:themeColor="text1"/>
                <w:sz w:val="20"/>
                <w:szCs w:val="20"/>
                <w:lang w:val="en-GB" w:eastAsia="en-GB"/>
              </w:rPr>
              <w:t xml:space="preserve"> </w:t>
            </w:r>
            <w:r>
              <w:rPr>
                <w:rFonts w:ascii="Times New Roman" w:eastAsia="Cambria" w:hAnsi="Times New Roman" w:cs="Times New Roman"/>
                <w:color w:val="000000" w:themeColor="text1"/>
                <w:spacing w:val="-2"/>
                <w:w w:val="95"/>
                <w:sz w:val="20"/>
                <w:szCs w:val="20"/>
                <w:lang w:val="en-GB"/>
              </w:rPr>
              <w:t>the European Central Bank</w:t>
            </w:r>
            <w:del w:id="1679" w:author="Author">
              <w:r>
                <w:rPr>
                  <w:rFonts w:ascii="Times New Roman" w:hAnsi="Times New Roman" w:cs="Times New Roman"/>
                  <w:color w:val="000000" w:themeColor="text1"/>
                  <w:sz w:val="20"/>
                  <w:szCs w:val="20"/>
                  <w:vertAlign w:val="superscript"/>
                  <w:lang w:val="en-GB"/>
                </w:rPr>
                <w:footnoteReference w:id="15"/>
              </w:r>
            </w:del>
            <w:r>
              <w:rPr>
                <w:rFonts w:ascii="Times New Roman" w:eastAsia="Cambria" w:hAnsi="Times New Roman" w:cs="Times New Roman"/>
                <w:color w:val="000000" w:themeColor="text1"/>
                <w:spacing w:val="-2"/>
                <w:w w:val="95"/>
                <w:sz w:val="20"/>
                <w:szCs w:val="20"/>
                <w:lang w:val="en-GB"/>
              </w:rPr>
              <w:t>.</w:t>
            </w:r>
          </w:p>
          <w:p w14:paraId="7FE1B506"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Excludes 'SMEs' reported in column 0020. </w:t>
            </w:r>
          </w:p>
        </w:tc>
      </w:tr>
      <w:tr w:rsidR="00CC0A94" w14:paraId="7FE1B50C" w14:textId="77777777">
        <w:tc>
          <w:tcPr>
            <w:tcW w:w="908" w:type="dxa"/>
            <w:tcBorders>
              <w:top w:val="single" w:sz="4" w:space="0" w:color="1A171C"/>
              <w:left w:val="nil"/>
              <w:bottom w:val="single" w:sz="4" w:space="0" w:color="1A171C"/>
              <w:right w:val="single" w:sz="4" w:space="0" w:color="1A171C"/>
            </w:tcBorders>
            <w:vAlign w:val="center"/>
          </w:tcPr>
          <w:p w14:paraId="7FE1B508"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0040</w:t>
            </w:r>
            <w:ins w:id="1682" w:author="Author">
              <w:r>
                <w:rPr>
                  <w:rFonts w:ascii="Times New Roman" w:hAnsi="Times New Roman" w:cs="Times New Roman"/>
                  <w:color w:val="000000" w:themeColor="text1"/>
                  <w:sz w:val="20"/>
                  <w:szCs w:val="20"/>
                  <w:lang w:val="en-GB"/>
                </w:rPr>
                <w:t>-0041</w:t>
              </w:r>
            </w:ins>
          </w:p>
        </w:tc>
        <w:tc>
          <w:tcPr>
            <w:tcW w:w="8118" w:type="dxa"/>
            <w:tcBorders>
              <w:top w:val="single" w:sz="4" w:space="0" w:color="1A171C"/>
              <w:left w:val="single" w:sz="4" w:space="0" w:color="1A171C"/>
              <w:bottom w:val="single" w:sz="4" w:space="0" w:color="1A171C"/>
              <w:right w:val="nil"/>
            </w:tcBorders>
            <w:vAlign w:val="center"/>
          </w:tcPr>
          <w:p w14:paraId="7FE1B509"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Credit institutions</w:t>
            </w:r>
          </w:p>
          <w:p w14:paraId="7FE1B50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FINREP, Annex V. Part 1, paragraph 42, point (c)</w:t>
            </w:r>
          </w:p>
          <w:p w14:paraId="7FE1B50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Credit institutions within the meaning of Article 4 (1) point (1) of </w:t>
            </w:r>
            <w:r>
              <w:rPr>
                <w:rFonts w:ascii="Times New Roman" w:hAnsi="Times New Roman" w:cs="Times New Roman"/>
                <w:color w:val="000000" w:themeColor="text1"/>
                <w:sz w:val="20"/>
                <w:szCs w:val="20"/>
                <w:lang w:val="en-GB"/>
              </w:rPr>
              <w:t>Regulation (EU) No 575/2013</w:t>
            </w:r>
            <w:r>
              <w:rPr>
                <w:rFonts w:ascii="Times New Roman" w:eastAsia="Cambria" w:hAnsi="Times New Roman" w:cs="Times New Roman"/>
                <w:color w:val="000000" w:themeColor="text1"/>
                <w:spacing w:val="-2"/>
                <w:w w:val="95"/>
                <w:sz w:val="20"/>
                <w:szCs w:val="20"/>
                <w:lang w:val="en-GB"/>
              </w:rPr>
              <w:t xml:space="preserve"> and multilateral development banks.</w:t>
            </w:r>
          </w:p>
        </w:tc>
      </w:tr>
      <w:tr w:rsidR="00CC0A94" w14:paraId="7FE1B511" w14:textId="77777777">
        <w:tc>
          <w:tcPr>
            <w:tcW w:w="908" w:type="dxa"/>
            <w:tcBorders>
              <w:top w:val="single" w:sz="4" w:space="0" w:color="1A171C"/>
              <w:left w:val="nil"/>
              <w:bottom w:val="single" w:sz="4" w:space="0" w:color="1A171C"/>
              <w:right w:val="single" w:sz="4" w:space="0" w:color="1A171C"/>
            </w:tcBorders>
            <w:vAlign w:val="center"/>
          </w:tcPr>
          <w:p w14:paraId="7FE1B50D" w14:textId="463C85A9"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0050</w:t>
            </w:r>
            <w:ins w:id="1683" w:author="Author">
              <w:r>
                <w:rPr>
                  <w:rFonts w:ascii="Times New Roman" w:hAnsi="Times New Roman" w:cs="Times New Roman"/>
                  <w:color w:val="000000" w:themeColor="text1"/>
                  <w:sz w:val="20"/>
                  <w:szCs w:val="20"/>
                  <w:lang w:val="en-GB"/>
                </w:rPr>
                <w:t>-005</w:t>
              </w:r>
              <w:del w:id="1684" w:author="Author">
                <w:r w:rsidDel="00E22C47">
                  <w:rPr>
                    <w:rFonts w:ascii="Times New Roman" w:hAnsi="Times New Roman" w:cs="Times New Roman"/>
                    <w:color w:val="000000" w:themeColor="text1"/>
                    <w:sz w:val="20"/>
                    <w:szCs w:val="20"/>
                    <w:lang w:val="en-GB"/>
                  </w:rPr>
                  <w:delText>1</w:delText>
                </w:r>
              </w:del>
              <w:r w:rsidR="00E22C47">
                <w:rPr>
                  <w:rFonts w:ascii="Times New Roman" w:hAnsi="Times New Roman" w:cs="Times New Roman"/>
                  <w:color w:val="000000" w:themeColor="text1"/>
                  <w:sz w:val="20"/>
                  <w:szCs w:val="20"/>
                  <w:lang w:val="en-GB"/>
                </w:rPr>
                <w:t>6</w:t>
              </w:r>
            </w:ins>
          </w:p>
        </w:tc>
        <w:tc>
          <w:tcPr>
            <w:tcW w:w="8118" w:type="dxa"/>
            <w:tcBorders>
              <w:top w:val="single" w:sz="4" w:space="0" w:color="1A171C"/>
              <w:left w:val="single" w:sz="4" w:space="0" w:color="1A171C"/>
              <w:bottom w:val="single" w:sz="4" w:space="0" w:color="1A171C"/>
              <w:right w:val="nil"/>
            </w:tcBorders>
            <w:vAlign w:val="center"/>
          </w:tcPr>
          <w:p w14:paraId="7FE1B50E"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Other financial corporations</w:t>
            </w:r>
          </w:p>
          <w:p w14:paraId="7FE1B50F"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FINREP, Annex V. Part 1, paragraph 42, point (d)</w:t>
            </w:r>
          </w:p>
          <w:p w14:paraId="7FE1B51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All financial corporations and quasi-corporations other than credit institutions such as investment firms, investment funds, insurance companies, pension funds, collective investment undertakings, and clearing houses as well as remaining financial intermediaries,</w:t>
            </w:r>
            <w:del w:id="1685" w:author="Author">
              <w:r>
                <w:rPr>
                  <w:rFonts w:ascii="Times New Roman" w:eastAsia="Cambria" w:hAnsi="Times New Roman" w:cs="Times New Roman"/>
                  <w:color w:val="000000" w:themeColor="text1"/>
                  <w:spacing w:val="-2"/>
                  <w:w w:val="95"/>
                  <w:sz w:val="20"/>
                  <w:szCs w:val="20"/>
                  <w:lang w:val="en-GB"/>
                </w:rPr>
                <w:delText xml:space="preserve"> </w:delText>
              </w:r>
            </w:del>
            <w:r>
              <w:rPr>
                <w:rFonts w:ascii="Times New Roman" w:eastAsia="Cambria" w:hAnsi="Times New Roman" w:cs="Times New Roman"/>
                <w:color w:val="000000" w:themeColor="text1"/>
                <w:spacing w:val="-2"/>
                <w:w w:val="95"/>
                <w:sz w:val="20"/>
                <w:szCs w:val="20"/>
                <w:lang w:val="en-GB"/>
              </w:rPr>
              <w:t xml:space="preserve"> financial auxiliaries and captive financial institutions and money lenders.</w:t>
            </w:r>
          </w:p>
        </w:tc>
      </w:tr>
      <w:tr w:rsidR="00CC0A94" w14:paraId="7FE1B515" w14:textId="77777777">
        <w:trPr>
          <w:ins w:id="1686" w:author="Author"/>
        </w:trPr>
        <w:tc>
          <w:tcPr>
            <w:tcW w:w="908" w:type="dxa"/>
            <w:tcBorders>
              <w:top w:val="single" w:sz="4" w:space="0" w:color="1A171C"/>
              <w:left w:val="nil"/>
              <w:bottom w:val="single" w:sz="4" w:space="0" w:color="1A171C"/>
              <w:right w:val="single" w:sz="4" w:space="0" w:color="1A171C"/>
            </w:tcBorders>
            <w:vAlign w:val="center"/>
          </w:tcPr>
          <w:p w14:paraId="7FE1B512" w14:textId="77777777" w:rsidR="00CC0A94" w:rsidRDefault="006C1571">
            <w:pPr>
              <w:pStyle w:val="TableParagraph"/>
              <w:spacing w:before="106"/>
              <w:ind w:left="-1"/>
              <w:rPr>
                <w:ins w:id="1687" w:author="Author"/>
                <w:rFonts w:ascii="Times New Roman" w:hAnsi="Times New Roman" w:cs="Times New Roman"/>
                <w:color w:val="000000" w:themeColor="text1"/>
                <w:sz w:val="20"/>
                <w:szCs w:val="20"/>
                <w:lang w:val="en-GB"/>
              </w:rPr>
            </w:pPr>
            <w:ins w:id="1688" w:author="Author">
              <w:r>
                <w:rPr>
                  <w:rFonts w:ascii="Times New Roman" w:hAnsi="Times New Roman" w:cs="Times New Roman"/>
                  <w:color w:val="000000" w:themeColor="text1"/>
                  <w:sz w:val="20"/>
                  <w:szCs w:val="20"/>
                  <w:lang w:val="en-GB"/>
                </w:rPr>
                <w:t>0055-0056</w:t>
              </w:r>
            </w:ins>
          </w:p>
        </w:tc>
        <w:tc>
          <w:tcPr>
            <w:tcW w:w="8118" w:type="dxa"/>
            <w:tcBorders>
              <w:top w:val="single" w:sz="4" w:space="0" w:color="1A171C"/>
              <w:left w:val="single" w:sz="4" w:space="0" w:color="1A171C"/>
              <w:bottom w:val="single" w:sz="4" w:space="0" w:color="1A171C"/>
              <w:right w:val="nil"/>
            </w:tcBorders>
            <w:vAlign w:val="center"/>
          </w:tcPr>
          <w:p w14:paraId="7FE1B513" w14:textId="77777777" w:rsidR="00CC0A94" w:rsidRDefault="006C1571">
            <w:pPr>
              <w:pStyle w:val="TableParagraph"/>
              <w:spacing w:before="108"/>
              <w:ind w:left="85"/>
              <w:jc w:val="both"/>
              <w:rPr>
                <w:ins w:id="1689" w:author="Author"/>
                <w:rFonts w:ascii="Times New Roman" w:hAnsi="Times New Roman" w:cs="Times New Roman"/>
                <w:b/>
                <w:color w:val="000000" w:themeColor="text1"/>
                <w:spacing w:val="-2"/>
                <w:w w:val="95"/>
                <w:sz w:val="20"/>
                <w:szCs w:val="20"/>
                <w:lang w:val="en-GB"/>
              </w:rPr>
            </w:pPr>
            <w:ins w:id="1690" w:author="Author">
              <w:r>
                <w:rPr>
                  <w:rFonts w:ascii="Times New Roman" w:hAnsi="Times New Roman" w:cs="Times New Roman"/>
                  <w:b/>
                  <w:color w:val="000000" w:themeColor="text1"/>
                  <w:spacing w:val="-2"/>
                  <w:w w:val="95"/>
                  <w:sz w:val="20"/>
                  <w:szCs w:val="20"/>
                  <w:lang w:val="en-GB"/>
                </w:rPr>
                <w:t>Of which Insurance firms &amp; pension funds</w:t>
              </w:r>
            </w:ins>
          </w:p>
          <w:p w14:paraId="7FE1B514" w14:textId="77777777" w:rsidR="00CC0A94" w:rsidRDefault="006C1571">
            <w:pPr>
              <w:pStyle w:val="TableParagraph"/>
              <w:spacing w:before="108"/>
              <w:ind w:left="85"/>
              <w:jc w:val="both"/>
              <w:rPr>
                <w:ins w:id="1691" w:author="Author"/>
                <w:rFonts w:ascii="Times New Roman" w:hAnsi="Times New Roman" w:cs="Times New Roman"/>
                <w:b/>
                <w:color w:val="000000" w:themeColor="text1"/>
                <w:spacing w:val="-2"/>
                <w:w w:val="95"/>
                <w:sz w:val="20"/>
                <w:szCs w:val="20"/>
                <w:lang w:val="en-GB"/>
              </w:rPr>
            </w:pPr>
            <w:ins w:id="1692" w:author="Author">
              <w:r>
                <w:rPr>
                  <w:rFonts w:ascii="Times New Roman" w:eastAsia="Cambria" w:hAnsi="Times New Roman" w:cs="Times New Roman"/>
                  <w:color w:val="000000" w:themeColor="text1"/>
                  <w:spacing w:val="-2"/>
                  <w:w w:val="95"/>
                  <w:sz w:val="20"/>
                  <w:szCs w:val="20"/>
                  <w:lang w:val="en-GB"/>
                  <w:rPrChange w:id="1693" w:author="Author">
                    <w:rPr>
                      <w:rFonts w:ascii="Times New Roman" w:hAnsi="Times New Roman" w:cs="Times New Roman"/>
                      <w:b/>
                      <w:color w:val="000000" w:themeColor="text1"/>
                      <w:spacing w:val="-2"/>
                      <w:w w:val="95"/>
                      <w:sz w:val="20"/>
                      <w:szCs w:val="20"/>
                      <w:lang w:val="en-GB"/>
                    </w:rPr>
                  </w:rPrChange>
                </w:rPr>
                <w:t>Insurance undertakings, reinsurance undertakings firms (as referred to in Article 13(1) to (6) of Directive 2009/138/EC of the European Parliament and of the Council) and pension and retirement funds.</w:t>
              </w:r>
            </w:ins>
          </w:p>
        </w:tc>
      </w:tr>
      <w:tr w:rsidR="00CC0A94" w14:paraId="7FE1B51A" w14:textId="77777777">
        <w:tc>
          <w:tcPr>
            <w:tcW w:w="908" w:type="dxa"/>
            <w:tcBorders>
              <w:top w:val="single" w:sz="4" w:space="0" w:color="1A171C"/>
              <w:left w:val="nil"/>
              <w:bottom w:val="single" w:sz="4" w:space="0" w:color="1A171C"/>
              <w:right w:val="single" w:sz="4" w:space="0" w:color="1A171C"/>
            </w:tcBorders>
            <w:vAlign w:val="center"/>
          </w:tcPr>
          <w:p w14:paraId="7FE1B516"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0060</w:t>
            </w:r>
            <w:ins w:id="1694" w:author="Author">
              <w:r>
                <w:rPr>
                  <w:rFonts w:ascii="Times New Roman" w:hAnsi="Times New Roman" w:cs="Times New Roman"/>
                  <w:color w:val="000000" w:themeColor="text1"/>
                  <w:sz w:val="20"/>
                  <w:szCs w:val="20"/>
                  <w:lang w:val="en-GB"/>
                </w:rPr>
                <w:t>-0061</w:t>
              </w:r>
            </w:ins>
          </w:p>
        </w:tc>
        <w:tc>
          <w:tcPr>
            <w:tcW w:w="8118" w:type="dxa"/>
            <w:tcBorders>
              <w:top w:val="single" w:sz="4" w:space="0" w:color="1A171C"/>
              <w:left w:val="single" w:sz="4" w:space="0" w:color="1A171C"/>
              <w:bottom w:val="single" w:sz="4" w:space="0" w:color="1A171C"/>
              <w:right w:val="nil"/>
            </w:tcBorders>
            <w:vAlign w:val="center"/>
          </w:tcPr>
          <w:p w14:paraId="7FE1B517"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General governments &amp; Central banks</w:t>
            </w:r>
          </w:p>
          <w:p w14:paraId="7FE1B518"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FINREP, Annex V. Part 1, paragraph 42, points (a) and (b)</w:t>
            </w:r>
          </w:p>
          <w:p w14:paraId="7FE1B51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Central banks and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“credit institutions”, “other financial corporations” or “non-financial corporations” depending on their activity); social security funds; and international organisations, such as the European Union, the International Monetary Fund and the Bank for International Settlements.</w:t>
            </w:r>
          </w:p>
        </w:tc>
      </w:tr>
      <w:tr w:rsidR="00CC0A94" w14:paraId="7FE1B51E" w14:textId="77777777">
        <w:tc>
          <w:tcPr>
            <w:tcW w:w="908" w:type="dxa"/>
            <w:tcBorders>
              <w:top w:val="single" w:sz="4" w:space="0" w:color="1A171C"/>
              <w:left w:val="nil"/>
              <w:bottom w:val="single" w:sz="4" w:space="0" w:color="1A171C"/>
              <w:right w:val="single" w:sz="4" w:space="0" w:color="1A171C"/>
            </w:tcBorders>
            <w:vAlign w:val="center"/>
          </w:tcPr>
          <w:p w14:paraId="7FE1B51B"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0070</w:t>
            </w:r>
            <w:ins w:id="1695" w:author="Author">
              <w:r>
                <w:rPr>
                  <w:rFonts w:ascii="Times New Roman" w:hAnsi="Times New Roman" w:cs="Times New Roman"/>
                  <w:color w:val="000000" w:themeColor="text1"/>
                  <w:sz w:val="20"/>
                  <w:szCs w:val="20"/>
                  <w:lang w:val="en-GB"/>
                </w:rPr>
                <w:t>-0071</w:t>
              </w:r>
            </w:ins>
          </w:p>
        </w:tc>
        <w:tc>
          <w:tcPr>
            <w:tcW w:w="8118" w:type="dxa"/>
            <w:tcBorders>
              <w:top w:val="single" w:sz="4" w:space="0" w:color="1A171C"/>
              <w:left w:val="single" w:sz="4" w:space="0" w:color="1A171C"/>
              <w:bottom w:val="single" w:sz="4" w:space="0" w:color="1A171C"/>
              <w:right w:val="nil"/>
            </w:tcBorders>
            <w:vAlign w:val="center"/>
          </w:tcPr>
          <w:p w14:paraId="7FE1B51C"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Non-identified, listed on a trading venue</w:t>
            </w:r>
          </w:p>
          <w:p w14:paraId="7FE1B51D" w14:textId="53DD25E2"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color w:val="000000" w:themeColor="text1"/>
                <w:spacing w:val="-2"/>
                <w:w w:val="95"/>
                <w:sz w:val="20"/>
                <w:szCs w:val="20"/>
                <w:lang w:val="en-GB"/>
              </w:rPr>
              <w:t xml:space="preserve">Where the identity of the holder of a security is not known due to the instruments being listed on a trading </w:t>
            </w:r>
            <w:r>
              <w:rPr>
                <w:rFonts w:ascii="Times New Roman" w:hAnsi="Times New Roman" w:cs="Times New Roman"/>
                <w:color w:val="000000" w:themeColor="text1"/>
                <w:spacing w:val="-2"/>
                <w:w w:val="95"/>
                <w:sz w:val="20"/>
                <w:szCs w:val="20"/>
                <w:lang w:val="en-GB"/>
              </w:rPr>
              <w:lastRenderedPageBreak/>
              <w:t>venue, as defined under Directive 2014/65/EU</w:t>
            </w:r>
            <w:ins w:id="1696" w:author="Author">
              <w:r w:rsidR="00B72EA2">
                <w:rPr>
                  <w:rStyle w:val="FootnoteReference"/>
                  <w:rFonts w:cs="Times New Roman"/>
                  <w:color w:val="000000" w:themeColor="text1"/>
                  <w:spacing w:val="-2"/>
                  <w:w w:val="95"/>
                  <w:lang w:val="en-GB"/>
                </w:rPr>
                <w:footnoteReference w:id="16"/>
              </w:r>
            </w:ins>
            <w:del w:id="1701" w:author="Author">
              <w:r w:rsidDel="00202CEF">
                <w:rPr>
                  <w:rFonts w:ascii="Times New Roman" w:hAnsi="Times New Roman" w:cs="Times New Roman"/>
                  <w:color w:val="000000" w:themeColor="text1"/>
                  <w:spacing w:val="-2"/>
                  <w:w w:val="95"/>
                  <w:sz w:val="20"/>
                  <w:szCs w:val="20"/>
                  <w:lang w:val="en-GB"/>
                </w:rPr>
                <w:delText xml:space="preserve"> of the European Parliament and of the Council of 15 May 2014 on markets in financial instruments</w:delText>
              </w:r>
            </w:del>
            <w:r>
              <w:rPr>
                <w:rFonts w:ascii="Times New Roman" w:hAnsi="Times New Roman" w:cs="Times New Roman"/>
                <w:color w:val="000000" w:themeColor="text1"/>
                <w:spacing w:val="-2"/>
                <w:w w:val="95"/>
                <w:sz w:val="20"/>
                <w:szCs w:val="20"/>
                <w:lang w:val="en-GB"/>
              </w:rPr>
              <w:t>, the amounts shall be attributed to this column.</w:t>
            </w:r>
          </w:p>
        </w:tc>
      </w:tr>
      <w:tr w:rsidR="00CC0A94" w14:paraId="7FE1B522" w14:textId="77777777">
        <w:tc>
          <w:tcPr>
            <w:tcW w:w="908" w:type="dxa"/>
            <w:tcBorders>
              <w:top w:val="single" w:sz="4" w:space="0" w:color="1A171C"/>
              <w:left w:val="nil"/>
              <w:bottom w:val="single" w:sz="4" w:space="0" w:color="1A171C"/>
              <w:right w:val="single" w:sz="4" w:space="0" w:color="1A171C"/>
            </w:tcBorders>
            <w:vAlign w:val="center"/>
          </w:tcPr>
          <w:p w14:paraId="7FE1B51F"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0080</w:t>
            </w:r>
            <w:ins w:id="1702" w:author="Author">
              <w:r>
                <w:rPr>
                  <w:rFonts w:ascii="Times New Roman" w:hAnsi="Times New Roman" w:cs="Times New Roman"/>
                  <w:color w:val="000000" w:themeColor="text1"/>
                  <w:sz w:val="20"/>
                  <w:szCs w:val="20"/>
                  <w:lang w:val="en-GB"/>
                </w:rPr>
                <w:t>-0081</w:t>
              </w:r>
            </w:ins>
          </w:p>
        </w:tc>
        <w:tc>
          <w:tcPr>
            <w:tcW w:w="8118" w:type="dxa"/>
            <w:tcBorders>
              <w:top w:val="single" w:sz="4" w:space="0" w:color="1A171C"/>
              <w:left w:val="single" w:sz="4" w:space="0" w:color="1A171C"/>
              <w:bottom w:val="single" w:sz="4" w:space="0" w:color="1A171C"/>
              <w:right w:val="nil"/>
            </w:tcBorders>
            <w:vAlign w:val="center"/>
          </w:tcPr>
          <w:p w14:paraId="7FE1B520"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Non-identified, not listed on a trading venue</w:t>
            </w:r>
          </w:p>
          <w:p w14:paraId="7FE1B521"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Where the identity of the holder of a security is not known, without the instruments being listed on a trading venue, the amounts shall be attributed to this column and no further counterparty breakdown is required. </w:t>
            </w:r>
            <w:ins w:id="1703" w:author="Author">
              <w:r>
                <w:rPr>
                  <w:rFonts w:ascii="Times New Roman" w:eastAsia="Cambria" w:hAnsi="Times New Roman" w:cs="Times New Roman"/>
                  <w:color w:val="000000" w:themeColor="text1"/>
                  <w:spacing w:val="-2"/>
                  <w:w w:val="95"/>
                  <w:sz w:val="20"/>
                  <w:szCs w:val="20"/>
                  <w:lang w:val="en-GB"/>
                </w:rPr>
                <w:t>Reporting e</w:t>
              </w:r>
            </w:ins>
            <w:del w:id="1704" w:author="Author">
              <w:r>
                <w:rPr>
                  <w:rFonts w:ascii="Times New Roman" w:eastAsia="Cambria" w:hAnsi="Times New Roman" w:cs="Times New Roman"/>
                  <w:color w:val="000000" w:themeColor="text1"/>
                  <w:spacing w:val="-2"/>
                  <w:w w:val="95"/>
                  <w:sz w:val="20"/>
                  <w:szCs w:val="20"/>
                  <w:lang w:val="en-GB"/>
                </w:rPr>
                <w:delText>E</w:delText>
              </w:r>
            </w:del>
            <w:r>
              <w:rPr>
                <w:rFonts w:ascii="Times New Roman" w:eastAsia="Cambria" w:hAnsi="Times New Roman" w:cs="Times New Roman"/>
                <w:color w:val="000000" w:themeColor="text1"/>
                <w:spacing w:val="-2"/>
                <w:w w:val="95"/>
                <w:sz w:val="20"/>
                <w:szCs w:val="20"/>
                <w:lang w:val="en-GB"/>
              </w:rPr>
              <w:t xml:space="preserve">ntities </w:t>
            </w:r>
            <w:ins w:id="1705" w:author="Author">
              <w:r>
                <w:rPr>
                  <w:rFonts w:ascii="Times New Roman" w:eastAsia="Cambria" w:hAnsi="Times New Roman" w:cs="Times New Roman"/>
                  <w:color w:val="000000" w:themeColor="text1"/>
                  <w:spacing w:val="-2"/>
                  <w:w w:val="95"/>
                  <w:sz w:val="20"/>
                  <w:szCs w:val="20"/>
                  <w:lang w:val="en-GB"/>
                </w:rPr>
                <w:t xml:space="preserve">are encouraged </w:t>
              </w:r>
            </w:ins>
            <w:del w:id="1706" w:author="Author">
              <w:r>
                <w:rPr>
                  <w:rFonts w:ascii="Times New Roman" w:eastAsia="Cambria" w:hAnsi="Times New Roman" w:cs="Times New Roman"/>
                  <w:color w:val="000000" w:themeColor="text1"/>
                  <w:spacing w:val="-2"/>
                  <w:w w:val="95"/>
                  <w:sz w:val="20"/>
                  <w:szCs w:val="20"/>
                  <w:lang w:val="en-GB"/>
                </w:rPr>
                <w:delText xml:space="preserve">shall dedicate their best efforts </w:delText>
              </w:r>
            </w:del>
            <w:r>
              <w:rPr>
                <w:rFonts w:ascii="Times New Roman" w:eastAsia="Cambria" w:hAnsi="Times New Roman" w:cs="Times New Roman"/>
                <w:color w:val="000000" w:themeColor="text1"/>
                <w:spacing w:val="-2"/>
                <w:w w:val="95"/>
                <w:sz w:val="20"/>
                <w:szCs w:val="20"/>
                <w:lang w:val="en-GB"/>
              </w:rPr>
              <w:t>to identify counterparties and limit the use of this column to a minimum.</w:t>
            </w:r>
          </w:p>
        </w:tc>
      </w:tr>
      <w:tr w:rsidR="00CC0A94" w14:paraId="7FE1B525" w14:textId="77777777">
        <w:tc>
          <w:tcPr>
            <w:tcW w:w="908" w:type="dxa"/>
            <w:tcBorders>
              <w:top w:val="single" w:sz="4" w:space="0" w:color="1A171C"/>
              <w:left w:val="nil"/>
              <w:bottom w:val="single" w:sz="4" w:space="0" w:color="1A171C"/>
              <w:right w:val="single" w:sz="4" w:space="0" w:color="1A171C"/>
            </w:tcBorders>
            <w:vAlign w:val="center"/>
          </w:tcPr>
          <w:p w14:paraId="7FE1B523" w14:textId="232AE34F"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0090</w:t>
            </w:r>
            <w:ins w:id="1707" w:author="Author">
              <w:r>
                <w:rPr>
                  <w:rFonts w:ascii="Times New Roman" w:hAnsi="Times New Roman" w:cs="Times New Roman"/>
                  <w:color w:val="000000" w:themeColor="text1"/>
                  <w:sz w:val="20"/>
                  <w:szCs w:val="20"/>
                  <w:lang w:val="en-GB"/>
                </w:rPr>
                <w:t>-0</w:t>
              </w:r>
              <w:del w:id="1708" w:author="Author">
                <w:r w:rsidDel="00E22C47">
                  <w:rPr>
                    <w:rFonts w:ascii="Times New Roman" w:hAnsi="Times New Roman" w:cs="Times New Roman"/>
                    <w:color w:val="000000" w:themeColor="text1"/>
                    <w:sz w:val="20"/>
                    <w:szCs w:val="20"/>
                    <w:lang w:val="en-GB"/>
                  </w:rPr>
                  <w:delText>09</w:delText>
                </w:r>
              </w:del>
              <w:r w:rsidR="00E22C47">
                <w:rPr>
                  <w:rFonts w:ascii="Times New Roman" w:hAnsi="Times New Roman" w:cs="Times New Roman"/>
                  <w:color w:val="000000" w:themeColor="text1"/>
                  <w:sz w:val="20"/>
                  <w:szCs w:val="20"/>
                  <w:lang w:val="en-GB"/>
                </w:rPr>
                <w:t>11</w:t>
              </w:r>
              <w:r>
                <w:rPr>
                  <w:rFonts w:ascii="Times New Roman" w:hAnsi="Times New Roman" w:cs="Times New Roman"/>
                  <w:color w:val="000000" w:themeColor="text1"/>
                  <w:sz w:val="20"/>
                  <w:szCs w:val="20"/>
                  <w:lang w:val="en-GB"/>
                </w:rPr>
                <w:t>1</w:t>
              </w:r>
            </w:ins>
          </w:p>
        </w:tc>
        <w:tc>
          <w:tcPr>
            <w:tcW w:w="8118" w:type="dxa"/>
            <w:tcBorders>
              <w:top w:val="single" w:sz="4" w:space="0" w:color="1A171C"/>
              <w:left w:val="single" w:sz="4" w:space="0" w:color="1A171C"/>
              <w:bottom w:val="single" w:sz="4" w:space="0" w:color="1A171C"/>
              <w:right w:val="nil"/>
            </w:tcBorders>
            <w:vAlign w:val="center"/>
          </w:tcPr>
          <w:p w14:paraId="7FE1B52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Total</w:t>
            </w:r>
          </w:p>
        </w:tc>
      </w:tr>
      <w:tr w:rsidR="00CC0A94" w14:paraId="7FE1B529" w14:textId="77777777">
        <w:tc>
          <w:tcPr>
            <w:tcW w:w="908" w:type="dxa"/>
            <w:tcBorders>
              <w:top w:val="single" w:sz="4" w:space="0" w:color="1A171C"/>
              <w:left w:val="nil"/>
              <w:bottom w:val="single" w:sz="4" w:space="0" w:color="1A171C"/>
              <w:right w:val="single" w:sz="4" w:space="0" w:color="1A171C"/>
            </w:tcBorders>
            <w:vAlign w:val="center"/>
          </w:tcPr>
          <w:p w14:paraId="7FE1B526"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0100</w:t>
            </w:r>
            <w:ins w:id="1709" w:author="Author">
              <w:r>
                <w:rPr>
                  <w:rFonts w:ascii="Times New Roman" w:hAnsi="Times New Roman" w:cs="Times New Roman"/>
                  <w:color w:val="000000" w:themeColor="text1"/>
                  <w:sz w:val="20"/>
                  <w:szCs w:val="20"/>
                  <w:lang w:val="en-GB"/>
                </w:rPr>
                <w:t>-0101</w:t>
              </w:r>
            </w:ins>
          </w:p>
        </w:tc>
        <w:tc>
          <w:tcPr>
            <w:tcW w:w="8118" w:type="dxa"/>
            <w:tcBorders>
              <w:top w:val="single" w:sz="4" w:space="0" w:color="1A171C"/>
              <w:left w:val="single" w:sz="4" w:space="0" w:color="1A171C"/>
              <w:bottom w:val="single" w:sz="4" w:space="0" w:color="1A171C"/>
              <w:right w:val="nil"/>
            </w:tcBorders>
            <w:vAlign w:val="center"/>
          </w:tcPr>
          <w:p w14:paraId="7FE1B527"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Of which: intragroup</w:t>
            </w:r>
          </w:p>
          <w:p w14:paraId="7FE1B528" w14:textId="77777777" w:rsidR="00CC0A94" w:rsidRDefault="006C1571">
            <w:pPr>
              <w:pStyle w:val="TableParagraph"/>
              <w:spacing w:before="108"/>
              <w:ind w:left="85"/>
              <w:jc w:val="both"/>
              <w:rPr>
                <w:rFonts w:ascii="Times New Roman" w:eastAsia="Times New Roman" w:hAnsi="Times New Roman" w:cs="Times New Roman"/>
                <w:sz w:val="20"/>
                <w:szCs w:val="20"/>
                <w:lang w:val="en-GB"/>
              </w:rPr>
            </w:pPr>
            <w:r>
              <w:rPr>
                <w:rFonts w:ascii="Times New Roman" w:eastAsia="Cambria" w:hAnsi="Times New Roman" w:cs="Times New Roman"/>
                <w:color w:val="000000" w:themeColor="text1"/>
                <w:spacing w:val="-2"/>
                <w:w w:val="95"/>
                <w:sz w:val="20"/>
                <w:szCs w:val="20"/>
                <w:lang w:val="en-GB"/>
              </w:rPr>
              <w:t xml:space="preserve">Liabilities towards entities included in the </w:t>
            </w:r>
            <w:del w:id="1710" w:author="Author">
              <w:r>
                <w:rPr>
                  <w:rFonts w:ascii="Times New Roman" w:hAnsi="Times New Roman" w:cs="Times New Roman"/>
                  <w:color w:val="000000" w:themeColor="text1"/>
                  <w:sz w:val="20"/>
                  <w:szCs w:val="20"/>
                  <w:lang w:val="en-GB"/>
                </w:rPr>
                <w:delText>consolidated financial statements</w:delText>
              </w:r>
            </w:del>
            <w:ins w:id="1711" w:author="Author">
              <w:r>
                <w:rPr>
                  <w:rFonts w:ascii="Times New Roman" w:hAnsi="Times New Roman" w:cs="Times New Roman"/>
                  <w:color w:val="000000" w:themeColor="text1"/>
                  <w:sz w:val="20"/>
                  <w:szCs w:val="20"/>
                  <w:lang w:val="en-GB"/>
                </w:rPr>
                <w:t>accounting scope of consolidation</w:t>
              </w:r>
            </w:ins>
            <w:r>
              <w:rPr>
                <w:rFonts w:ascii="Times New Roman" w:eastAsia="Cambria" w:hAnsi="Times New Roman" w:cs="Times New Roman"/>
                <w:color w:val="000000" w:themeColor="text1"/>
                <w:spacing w:val="-2"/>
                <w:w w:val="95"/>
                <w:sz w:val="20"/>
                <w:szCs w:val="20"/>
                <w:lang w:val="en-GB"/>
              </w:rPr>
              <w:t xml:space="preserve"> of the ultimate parent entity (as opposed to the </w:t>
            </w:r>
            <w:del w:id="1712" w:author="Author">
              <w:r>
                <w:rPr>
                  <w:rFonts w:ascii="Times New Roman" w:eastAsia="Cambria" w:hAnsi="Times New Roman" w:cs="Times New Roman"/>
                  <w:color w:val="000000" w:themeColor="text1"/>
                  <w:spacing w:val="-2"/>
                  <w:w w:val="95"/>
                  <w:sz w:val="20"/>
                  <w:szCs w:val="20"/>
                  <w:lang w:val="en-GB"/>
                </w:rPr>
                <w:delText xml:space="preserve">regulatory </w:delText>
              </w:r>
            </w:del>
            <w:ins w:id="1713" w:author="Author">
              <w:r>
                <w:rPr>
                  <w:rFonts w:ascii="Times New Roman" w:eastAsia="Cambria" w:hAnsi="Times New Roman" w:cs="Times New Roman"/>
                  <w:color w:val="000000" w:themeColor="text1"/>
                  <w:spacing w:val="-2"/>
                  <w:w w:val="95"/>
                  <w:sz w:val="20"/>
                  <w:szCs w:val="20"/>
                  <w:lang w:val="en-GB"/>
                </w:rPr>
                <w:t xml:space="preserve">prudential </w:t>
              </w:r>
            </w:ins>
            <w:r>
              <w:rPr>
                <w:rFonts w:ascii="Times New Roman" w:eastAsia="Cambria" w:hAnsi="Times New Roman" w:cs="Times New Roman"/>
                <w:color w:val="000000" w:themeColor="text1"/>
                <w:spacing w:val="-2"/>
                <w:w w:val="95"/>
                <w:sz w:val="20"/>
                <w:szCs w:val="20"/>
                <w:lang w:val="en-GB"/>
              </w:rPr>
              <w:t xml:space="preserve">scope of consolidation). </w:t>
            </w:r>
            <w:ins w:id="1714" w:author="Author">
              <w:del w:id="1715" w:author="Author">
                <w:r>
                  <w:rPr>
                    <w:rFonts w:ascii="Times New Roman" w:eastAsia="Times New Roman" w:hAnsi="Times New Roman" w:cs="Times New Roman"/>
                    <w:sz w:val="20"/>
                    <w:szCs w:val="20"/>
                    <w:lang w:val="en-GB"/>
                  </w:rPr>
                  <w:delText>Priority is given to the disclosure under this item, i.e. even if the criteria for another category are met, the intragroup liabilities shall be reported in this column.</w:delText>
                </w:r>
              </w:del>
            </w:ins>
          </w:p>
        </w:tc>
      </w:tr>
      <w:tr w:rsidR="00CC0A94" w14:paraId="7FE1B52E" w14:textId="77777777">
        <w:tc>
          <w:tcPr>
            <w:tcW w:w="908" w:type="dxa"/>
            <w:tcBorders>
              <w:top w:val="single" w:sz="4" w:space="0" w:color="1A171C"/>
              <w:left w:val="nil"/>
              <w:bottom w:val="single" w:sz="4" w:space="0" w:color="1A171C"/>
              <w:right w:val="single" w:sz="4" w:space="0" w:color="1A171C"/>
            </w:tcBorders>
            <w:vAlign w:val="center"/>
          </w:tcPr>
          <w:p w14:paraId="7FE1B52A"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0110</w:t>
            </w:r>
            <w:ins w:id="1716" w:author="Author">
              <w:r>
                <w:rPr>
                  <w:rFonts w:ascii="Times New Roman" w:hAnsi="Times New Roman" w:cs="Times New Roman"/>
                  <w:color w:val="000000" w:themeColor="text1"/>
                  <w:sz w:val="20"/>
                  <w:szCs w:val="20"/>
                  <w:lang w:val="en-GB"/>
                </w:rPr>
                <w:t>-0111</w:t>
              </w:r>
            </w:ins>
          </w:p>
        </w:tc>
        <w:tc>
          <w:tcPr>
            <w:tcW w:w="8118" w:type="dxa"/>
            <w:tcBorders>
              <w:top w:val="single" w:sz="4" w:space="0" w:color="1A171C"/>
              <w:left w:val="single" w:sz="4" w:space="0" w:color="1A171C"/>
              <w:bottom w:val="single" w:sz="4" w:space="0" w:color="1A171C"/>
              <w:right w:val="nil"/>
            </w:tcBorders>
            <w:vAlign w:val="center"/>
          </w:tcPr>
          <w:p w14:paraId="7FE1B52B"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 xml:space="preserve">Of which: liabilities governed by the law of </w:t>
            </w:r>
            <w:del w:id="1717" w:author="Author">
              <w:r>
                <w:rPr>
                  <w:rFonts w:ascii="Times New Roman" w:hAnsi="Times New Roman" w:cs="Times New Roman"/>
                  <w:b/>
                  <w:color w:val="000000" w:themeColor="text1"/>
                  <w:spacing w:val="-2"/>
                  <w:w w:val="95"/>
                  <w:sz w:val="20"/>
                  <w:szCs w:val="20"/>
                  <w:lang w:val="en-GB"/>
                </w:rPr>
                <w:delText xml:space="preserve"> </w:delText>
              </w:r>
            </w:del>
            <w:r>
              <w:rPr>
                <w:rFonts w:ascii="Times New Roman" w:hAnsi="Times New Roman" w:cs="Times New Roman"/>
                <w:b/>
                <w:color w:val="000000" w:themeColor="text1"/>
                <w:spacing w:val="-2"/>
                <w:w w:val="95"/>
                <w:sz w:val="20"/>
                <w:szCs w:val="20"/>
                <w:lang w:val="en-GB"/>
              </w:rPr>
              <w:t>a third country, excluding intragroup</w:t>
            </w:r>
          </w:p>
          <w:p w14:paraId="7FE1B52C"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These shall include the gross amounts of liabilities governed by the law of a third-country and/or issued by group entities established in third-countries. Intragroup liabilities shall be excluded.</w:t>
            </w:r>
          </w:p>
          <w:p w14:paraId="7FE1B52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Where the resolution authority has confirmed that it is satisfied, pursuant to Article 55 (3) of Directive 2014/59/EU of the European Parliament and of the Council</w:t>
            </w:r>
            <w:r>
              <w:rPr>
                <w:rStyle w:val="FootnoteReference"/>
                <w:rFonts w:ascii="Times New Roman" w:eastAsia="Cambria" w:hAnsi="Times New Roman" w:cs="Times New Roman"/>
                <w:color w:val="000000" w:themeColor="text1"/>
                <w:spacing w:val="-2"/>
                <w:w w:val="95"/>
                <w:lang w:val="en-GB"/>
                <w:rPrChange w:id="1718" w:author="Author">
                  <w:rPr>
                    <w:rStyle w:val="FootnoteReference"/>
                    <w:rFonts w:eastAsia="Cambria" w:cs="Times New Roman"/>
                    <w:color w:val="000000" w:themeColor="text1"/>
                    <w:spacing w:val="-2"/>
                    <w:w w:val="95"/>
                    <w:lang w:val="en-GB"/>
                  </w:rPr>
                </w:rPrChange>
              </w:rPr>
              <w:footnoteReference w:id="17"/>
            </w:r>
            <w:r>
              <w:rPr>
                <w:rFonts w:ascii="Times New Roman" w:eastAsia="Cambria" w:hAnsi="Times New Roman" w:cs="Times New Roman"/>
                <w:color w:val="000000" w:themeColor="text1"/>
                <w:spacing w:val="-2"/>
                <w:w w:val="95"/>
                <w:sz w:val="20"/>
                <w:szCs w:val="20"/>
                <w:lang w:val="en-GB"/>
              </w:rPr>
              <w:t>, that any decision of a resolution authority to write down or convert a liability would be effective under the law of that third country, that liability shall not be reported in this column.</w:t>
            </w:r>
          </w:p>
        </w:tc>
      </w:tr>
      <w:tr w:rsidR="00CC0A94" w14:paraId="7FE1B531" w14:textId="77777777">
        <w:trPr>
          <w:del w:id="1719" w:author="Author"/>
        </w:trPr>
        <w:tc>
          <w:tcPr>
            <w:tcW w:w="908" w:type="dxa"/>
            <w:tcBorders>
              <w:top w:val="single" w:sz="4" w:space="0" w:color="1A171C"/>
              <w:left w:val="nil"/>
              <w:bottom w:val="single" w:sz="4" w:space="0" w:color="1A171C"/>
              <w:right w:val="single" w:sz="4" w:space="0" w:color="1A171C"/>
            </w:tcBorders>
            <w:vAlign w:val="center"/>
          </w:tcPr>
          <w:p w14:paraId="7FE1B52F" w14:textId="77777777" w:rsidR="00CC0A94" w:rsidRDefault="00CC0A94">
            <w:pPr>
              <w:pStyle w:val="TableParagraph"/>
              <w:spacing w:before="106"/>
              <w:ind w:left="-1"/>
              <w:rPr>
                <w:del w:id="1720" w:author="Author"/>
                <w:rFonts w:ascii="Times New Roman" w:hAnsi="Times New Roman" w:cs="Times New Roman"/>
                <w:color w:val="000000" w:themeColor="text1"/>
                <w:sz w:val="20"/>
                <w:szCs w:val="20"/>
                <w:lang w:val="en-GB"/>
              </w:rPr>
            </w:pPr>
          </w:p>
        </w:tc>
        <w:tc>
          <w:tcPr>
            <w:tcW w:w="8118" w:type="dxa"/>
            <w:tcBorders>
              <w:top w:val="single" w:sz="4" w:space="0" w:color="1A171C"/>
              <w:left w:val="single" w:sz="4" w:space="0" w:color="1A171C"/>
              <w:bottom w:val="single" w:sz="4" w:space="0" w:color="1A171C"/>
              <w:right w:val="nil"/>
            </w:tcBorders>
            <w:vAlign w:val="center"/>
          </w:tcPr>
          <w:p w14:paraId="7FE1B530" w14:textId="77777777" w:rsidR="00CC0A94" w:rsidRDefault="00CC0A94">
            <w:pPr>
              <w:pStyle w:val="TableParagraph"/>
              <w:spacing w:before="108"/>
              <w:ind w:left="85"/>
              <w:jc w:val="both"/>
              <w:rPr>
                <w:del w:id="1721" w:author="Author"/>
                <w:rFonts w:ascii="Times New Roman" w:hAnsi="Times New Roman" w:cs="Times New Roman"/>
                <w:b/>
                <w:color w:val="000000" w:themeColor="text1"/>
                <w:spacing w:val="-2"/>
                <w:w w:val="95"/>
                <w:sz w:val="20"/>
                <w:szCs w:val="20"/>
                <w:lang w:val="en-GB"/>
              </w:rPr>
            </w:pPr>
          </w:p>
        </w:tc>
      </w:tr>
    </w:tbl>
    <w:p w14:paraId="7FE1B532" w14:textId="77777777" w:rsidR="00CC0A94" w:rsidRPr="00CC0A94" w:rsidRDefault="00CC0A94">
      <w:pPr>
        <w:rPr>
          <w:rFonts w:ascii="Times New Roman" w:hAnsi="Times New Roman" w:cs="Times New Roman"/>
          <w:rPrChange w:id="1722" w:author="Author">
            <w:rPr/>
          </w:rPrChange>
        </w:rPr>
      </w:pPr>
    </w:p>
    <w:p w14:paraId="7FE1B533" w14:textId="77777777" w:rsidR="00CC0A94" w:rsidRDefault="00CC0A94">
      <w:pPr>
        <w:rPr>
          <w:rFonts w:ascii="Times New Roman"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Change w:id="1723"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5"/>
        <w:gridCol w:w="8121"/>
        <w:tblGridChange w:id="1724">
          <w:tblGrid>
            <w:gridCol w:w="905"/>
            <w:gridCol w:w="8121"/>
          </w:tblGrid>
        </w:tblGridChange>
      </w:tblGrid>
      <w:tr w:rsidR="00CC0A94" w14:paraId="7FE1B536" w14:textId="77777777" w:rsidTr="00CC0A94">
        <w:trPr>
          <w:tblHeader/>
        </w:trPr>
        <w:tc>
          <w:tcPr>
            <w:tcW w:w="905" w:type="dxa"/>
            <w:tcBorders>
              <w:top w:val="single" w:sz="4" w:space="0" w:color="1A171C"/>
              <w:left w:val="nil"/>
              <w:bottom w:val="single" w:sz="4" w:space="0" w:color="1A171C"/>
              <w:right w:val="single" w:sz="4" w:space="0" w:color="1A171C"/>
            </w:tcBorders>
            <w:shd w:val="clear" w:color="auto" w:fill="E4E5E5"/>
            <w:tcPrChange w:id="1725" w:author="Author">
              <w:tcPr>
                <w:tcW w:w="908" w:type="dxa"/>
                <w:tcBorders>
                  <w:top w:val="single" w:sz="4" w:space="0" w:color="1A171C"/>
                  <w:left w:val="nil"/>
                  <w:bottom w:val="single" w:sz="4" w:space="0" w:color="1A171C"/>
                  <w:right w:val="single" w:sz="4" w:space="0" w:color="1A171C"/>
                </w:tcBorders>
                <w:shd w:val="clear" w:color="auto" w:fill="E4E5E5"/>
              </w:tcPr>
            </w:tcPrChange>
          </w:tcPr>
          <w:p w14:paraId="7FE1B534" w14:textId="77777777" w:rsidR="00CC0A94" w:rsidRDefault="006C1571">
            <w:pPr>
              <w:pStyle w:val="TableParagraph"/>
              <w:spacing w:before="66"/>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Rows</w:t>
            </w:r>
          </w:p>
        </w:tc>
        <w:tc>
          <w:tcPr>
            <w:tcW w:w="8121" w:type="dxa"/>
            <w:tcBorders>
              <w:top w:val="single" w:sz="4" w:space="0" w:color="1A171C"/>
              <w:left w:val="single" w:sz="4" w:space="0" w:color="1A171C"/>
              <w:bottom w:val="single" w:sz="4" w:space="0" w:color="1A171C"/>
              <w:right w:val="nil"/>
            </w:tcBorders>
            <w:shd w:val="clear" w:color="auto" w:fill="E4E5E5"/>
            <w:tcPrChange w:id="1726" w:author="Author">
              <w:tcPr>
                <w:tcW w:w="8175" w:type="dxa"/>
                <w:tcBorders>
                  <w:top w:val="single" w:sz="4" w:space="0" w:color="1A171C"/>
                  <w:left w:val="single" w:sz="4" w:space="0" w:color="1A171C"/>
                  <w:bottom w:val="single" w:sz="4" w:space="0" w:color="1A171C"/>
                  <w:right w:val="nil"/>
                </w:tcBorders>
                <w:shd w:val="clear" w:color="auto" w:fill="E4E5E5"/>
              </w:tcPr>
            </w:tcPrChange>
          </w:tcPr>
          <w:p w14:paraId="7FE1B535" w14:textId="77777777" w:rsidR="00CC0A94" w:rsidRDefault="006C1571">
            <w:pPr>
              <w:pStyle w:val="TableParagraph"/>
              <w:spacing w:before="66"/>
              <w:ind w:right="1"/>
              <w:jc w:val="center"/>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p>
        </w:tc>
      </w:tr>
      <w:tr w:rsidR="00CC0A94" w14:paraId="7FE1B53B" w14:textId="77777777" w:rsidTr="00CC0A94">
        <w:tc>
          <w:tcPr>
            <w:tcW w:w="905" w:type="dxa"/>
            <w:tcBorders>
              <w:top w:val="single" w:sz="4" w:space="0" w:color="1A171C"/>
              <w:left w:val="nil"/>
              <w:bottom w:val="single" w:sz="4" w:space="0" w:color="1A171C"/>
              <w:right w:val="single" w:sz="4" w:space="0" w:color="1A171C"/>
            </w:tcBorders>
            <w:vAlign w:val="center"/>
            <w:tcPrChange w:id="1727" w:author="Author">
              <w:tcPr>
                <w:tcW w:w="908" w:type="dxa"/>
                <w:tcBorders>
                  <w:top w:val="single" w:sz="4" w:space="0" w:color="1A171C"/>
                  <w:left w:val="nil"/>
                  <w:bottom w:val="single" w:sz="4" w:space="0" w:color="1A171C"/>
                  <w:right w:val="single" w:sz="4" w:space="0" w:color="1A171C"/>
                </w:tcBorders>
                <w:vAlign w:val="center"/>
              </w:tcPr>
            </w:tcPrChange>
          </w:tcPr>
          <w:p w14:paraId="7FE1B537" w14:textId="77777777" w:rsidR="00CC0A94" w:rsidRDefault="006C1571">
            <w:pPr>
              <w:pStyle w:val="TableParagraph"/>
              <w:spacing w:before="106"/>
              <w:ind w:left="-1"/>
              <w:rPr>
                <w:rFonts w:ascii="Times New Roman" w:eastAsia="Cambria" w:hAnsi="Times New Roman" w:cs="Times New Roman"/>
                <w:b/>
                <w:color w:val="000000" w:themeColor="text1"/>
                <w:sz w:val="20"/>
                <w:szCs w:val="20"/>
                <w:lang w:val="en-GB"/>
              </w:rPr>
            </w:pPr>
            <w:r>
              <w:rPr>
                <w:rFonts w:ascii="Times New Roman" w:hAnsi="Times New Roman" w:cs="Times New Roman"/>
                <w:color w:val="000000" w:themeColor="text1"/>
                <w:sz w:val="20"/>
                <w:szCs w:val="20"/>
                <w:lang w:val="en-GB"/>
              </w:rPr>
              <w:t>0100</w:t>
            </w:r>
          </w:p>
        </w:tc>
        <w:tc>
          <w:tcPr>
            <w:tcW w:w="8121" w:type="dxa"/>
            <w:tcBorders>
              <w:top w:val="single" w:sz="4" w:space="0" w:color="1A171C"/>
              <w:left w:val="single" w:sz="4" w:space="0" w:color="1A171C"/>
              <w:bottom w:val="single" w:sz="4" w:space="0" w:color="1A171C"/>
              <w:right w:val="nil"/>
            </w:tcBorders>
            <w:vAlign w:val="center"/>
            <w:tcPrChange w:id="1728" w:author="Author">
              <w:tcPr>
                <w:tcW w:w="8175" w:type="dxa"/>
                <w:tcBorders>
                  <w:top w:val="single" w:sz="4" w:space="0" w:color="1A171C"/>
                  <w:left w:val="single" w:sz="4" w:space="0" w:color="1A171C"/>
                  <w:bottom w:val="single" w:sz="4" w:space="0" w:color="1A171C"/>
                  <w:right w:val="nil"/>
                </w:tcBorders>
                <w:vAlign w:val="center"/>
              </w:tcPr>
            </w:tcPrChange>
          </w:tcPr>
          <w:p w14:paraId="7FE1B538"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Liabilities excluded from bail-in</w:t>
            </w:r>
          </w:p>
          <w:p w14:paraId="7FE1B539" w14:textId="77777777" w:rsidR="00CC0A94" w:rsidRDefault="006C1571">
            <w:pPr>
              <w:pStyle w:val="TableParagraph"/>
              <w:spacing w:before="108"/>
              <w:jc w:val="both"/>
              <w:rPr>
                <w:ins w:id="1729" w:author="Author"/>
                <w:del w:id="1730" w:author="Author"/>
                <w:rFonts w:ascii="Times New Roman" w:eastAsia="Times New Roman" w:hAnsi="Times New Roman" w:cs="Times New Roman"/>
                <w:sz w:val="20"/>
                <w:szCs w:val="20"/>
                <w:lang w:val="en-GB"/>
              </w:rPr>
            </w:pPr>
            <w:ins w:id="1731" w:author="Author">
              <w:r>
                <w:rPr>
                  <w:rFonts w:ascii="Times New Roman" w:eastAsia="Cambria" w:hAnsi="Times New Roman" w:cs="Times New Roman"/>
                  <w:color w:val="000000" w:themeColor="text1"/>
                  <w:spacing w:val="-2"/>
                  <w:w w:val="95"/>
                  <w:sz w:val="20"/>
                  <w:szCs w:val="20"/>
                  <w:lang w:val="en-GB"/>
                </w:rPr>
                <w:t>The amount of liabilities for which the resolution authorities shall not exercise the write down or conversion powers in accordance with Article 44 (2) of Directive 2014/59/EU.</w:t>
              </w:r>
              <w:del w:id="1732" w:author="Author">
                <w:r>
                  <w:rPr>
                    <w:rFonts w:ascii="Times New Roman" w:eastAsia="Cambria" w:hAnsi="Times New Roman" w:cs="Times New Roman"/>
                    <w:color w:val="000000" w:themeColor="text1"/>
                    <w:spacing w:val="-2"/>
                    <w:w w:val="95"/>
                    <w:sz w:val="20"/>
                    <w:szCs w:val="20"/>
                    <w:lang w:val="en-GB"/>
                  </w:rPr>
                  <w:delText>”</w:delText>
                </w:r>
              </w:del>
            </w:ins>
            <w:del w:id="1733" w:author="Author">
              <w:r>
                <w:rPr>
                  <w:rFonts w:ascii="Times New Roman" w:eastAsia="Cambria" w:hAnsi="Times New Roman" w:cs="Times New Roman"/>
                  <w:color w:val="000000" w:themeColor="text1"/>
                  <w:spacing w:val="-2"/>
                  <w:w w:val="95"/>
                  <w:sz w:val="20"/>
                  <w:szCs w:val="20"/>
                  <w:lang w:val="en-GB"/>
                </w:rPr>
                <w:delText>Article 44 (2) of Directive 2014/59/EU states that "Resolution authorities shall not exercise the write down or conversion powers in relation to the following liabilities whether they are governed by the law of a Member State or of a third country”.</w:delText>
              </w:r>
            </w:del>
            <w:ins w:id="1734" w:author="Author">
              <w:r>
                <w:rPr>
                  <w:rFonts w:ascii="Times New Roman" w:eastAsia="Cambria" w:hAnsi="Times New Roman" w:cs="Times New Roman"/>
                  <w:color w:val="000000" w:themeColor="text1"/>
                  <w:spacing w:val="-2"/>
                  <w:w w:val="95"/>
                  <w:sz w:val="20"/>
                  <w:szCs w:val="20"/>
                  <w:lang w:val="en-GB"/>
                </w:rPr>
                <w:t xml:space="preserve"> </w:t>
              </w:r>
              <w:del w:id="1735" w:author="Author">
                <w:r>
                  <w:rPr>
                    <w:rFonts w:ascii="Times New Roman" w:eastAsia="Times New Roman" w:hAnsi="Times New Roman" w:cs="Times New Roman"/>
                    <w:sz w:val="20"/>
                    <w:szCs w:val="20"/>
                    <w:lang w:val="en-GB"/>
                  </w:rPr>
                  <w:delText>Only senior or higher-ranking liabilities should be disclosed. Subordinated liabilities do not fall under the mandatory exemptions from bail-in.</w:delText>
                </w:r>
              </w:del>
            </w:ins>
          </w:p>
          <w:p w14:paraId="7FE1B53A" w14:textId="77777777" w:rsidR="00CC0A94" w:rsidRDefault="00CC0A94">
            <w:pPr>
              <w:pStyle w:val="TableParagraph"/>
              <w:spacing w:before="108"/>
              <w:jc w:val="both"/>
              <w:rPr>
                <w:rFonts w:ascii="Times New Roman" w:eastAsia="Cambria" w:hAnsi="Times New Roman" w:cs="Times New Roman"/>
                <w:color w:val="000000" w:themeColor="text1"/>
                <w:spacing w:val="-1"/>
                <w:w w:val="95"/>
                <w:sz w:val="20"/>
                <w:szCs w:val="20"/>
                <w:lang w:val="en-GB"/>
              </w:rPr>
              <w:pPrChange w:id="1736" w:author="Author">
                <w:pPr>
                  <w:pStyle w:val="TableParagraph"/>
                  <w:spacing w:before="108"/>
                  <w:ind w:left="85"/>
                  <w:jc w:val="both"/>
                </w:pPr>
              </w:pPrChange>
            </w:pPr>
          </w:p>
        </w:tc>
      </w:tr>
      <w:tr w:rsidR="00CC0A94" w14:paraId="7FE1B53F" w14:textId="77777777" w:rsidTr="00CC0A94">
        <w:tc>
          <w:tcPr>
            <w:tcW w:w="905" w:type="dxa"/>
            <w:tcBorders>
              <w:top w:val="single" w:sz="4" w:space="0" w:color="1A171C"/>
              <w:left w:val="nil"/>
              <w:bottom w:val="single" w:sz="4" w:space="0" w:color="1A171C"/>
              <w:right w:val="single" w:sz="4" w:space="0" w:color="1A171C"/>
            </w:tcBorders>
            <w:vAlign w:val="center"/>
            <w:tcPrChange w:id="1737" w:author="Author">
              <w:tcPr>
                <w:tcW w:w="908" w:type="dxa"/>
                <w:tcBorders>
                  <w:top w:val="single" w:sz="4" w:space="0" w:color="1A171C"/>
                  <w:left w:val="nil"/>
                  <w:bottom w:val="single" w:sz="4" w:space="0" w:color="1A171C"/>
                  <w:right w:val="single" w:sz="4" w:space="0" w:color="1A171C"/>
                </w:tcBorders>
                <w:vAlign w:val="center"/>
              </w:tcPr>
            </w:tcPrChange>
          </w:tcPr>
          <w:p w14:paraId="7FE1B53C" w14:textId="77777777" w:rsidR="00CC0A94" w:rsidRDefault="006C1571">
            <w:pPr>
              <w:pStyle w:val="TableParagraph"/>
              <w:spacing w:before="106"/>
              <w:ind w:left="-1"/>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0110</w:t>
            </w:r>
          </w:p>
        </w:tc>
        <w:tc>
          <w:tcPr>
            <w:tcW w:w="8121" w:type="dxa"/>
            <w:tcBorders>
              <w:top w:val="single" w:sz="4" w:space="0" w:color="1A171C"/>
              <w:left w:val="single" w:sz="4" w:space="0" w:color="1A171C"/>
              <w:bottom w:val="single" w:sz="4" w:space="0" w:color="1A171C"/>
              <w:right w:val="nil"/>
            </w:tcBorders>
            <w:vAlign w:val="center"/>
            <w:tcPrChange w:id="1738" w:author="Author">
              <w:tcPr>
                <w:tcW w:w="8175" w:type="dxa"/>
                <w:tcBorders>
                  <w:top w:val="single" w:sz="4" w:space="0" w:color="1A171C"/>
                  <w:left w:val="single" w:sz="4" w:space="0" w:color="1A171C"/>
                  <w:bottom w:val="single" w:sz="4" w:space="0" w:color="1A171C"/>
                  <w:right w:val="nil"/>
                </w:tcBorders>
                <w:vAlign w:val="center"/>
              </w:tcPr>
            </w:tcPrChange>
          </w:tcPr>
          <w:p w14:paraId="7FE1B53D"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Covered deposits</w:t>
            </w:r>
          </w:p>
          <w:p w14:paraId="7FE1B53E" w14:textId="77777777" w:rsidR="00CC0A94" w:rsidRDefault="006C1571">
            <w:pPr>
              <w:pStyle w:val="TableParagraph"/>
              <w:spacing w:before="108"/>
              <w:ind w:left="85"/>
              <w:jc w:val="both"/>
              <w:rPr>
                <w:rFonts w:ascii="Times New Roman" w:eastAsia="Book Antiqua" w:hAnsi="Times New Roman" w:cs="Times New Roman"/>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The amount of covered deposits as defined in point (5) of Article 2 (1) of </w:t>
            </w:r>
            <w:r>
              <w:rPr>
                <w:rFonts w:ascii="Times New Roman" w:hAnsi="Times New Roman" w:cs="Times New Roman"/>
                <w:color w:val="000000" w:themeColor="text1"/>
                <w:sz w:val="20"/>
                <w:szCs w:val="20"/>
                <w:lang w:val="en-GB" w:eastAsia="en-GB"/>
              </w:rPr>
              <w:t xml:space="preserve">Directive 2014/49/EU of the </w:t>
            </w:r>
            <w:r>
              <w:rPr>
                <w:rFonts w:ascii="Times New Roman" w:eastAsia="Cambria" w:hAnsi="Times New Roman" w:cs="Times New Roman"/>
                <w:color w:val="000000" w:themeColor="text1"/>
                <w:spacing w:val="-2"/>
                <w:w w:val="95"/>
                <w:sz w:val="20"/>
                <w:szCs w:val="20"/>
                <w:lang w:val="en-GB"/>
              </w:rPr>
              <w:t>European Parliament and of</w:t>
            </w:r>
            <w:r>
              <w:rPr>
                <w:rFonts w:ascii="Times New Roman" w:hAnsi="Times New Roman" w:cs="Times New Roman"/>
                <w:color w:val="000000" w:themeColor="text1"/>
                <w:sz w:val="20"/>
                <w:szCs w:val="20"/>
                <w:lang w:val="en-GB" w:eastAsia="en-GB"/>
              </w:rPr>
              <w:t xml:space="preserve"> the Council</w:t>
            </w:r>
            <w:r>
              <w:rPr>
                <w:rStyle w:val="FootnoteReference"/>
                <w:rFonts w:ascii="Times New Roman" w:hAnsi="Times New Roman" w:cs="Times New Roman"/>
                <w:color w:val="000000" w:themeColor="text1"/>
                <w:lang w:val="en-GB" w:eastAsia="en-GB"/>
                <w:rPrChange w:id="1739" w:author="Author">
                  <w:rPr>
                    <w:rStyle w:val="FootnoteReference"/>
                    <w:color w:val="000000" w:themeColor="text1"/>
                    <w:lang w:val="en-GB" w:eastAsia="en-GB"/>
                  </w:rPr>
                </w:rPrChange>
              </w:rPr>
              <w:footnoteReference w:id="18"/>
            </w:r>
            <w:r>
              <w:rPr>
                <w:rFonts w:ascii="Times New Roman" w:eastAsia="Cambria" w:hAnsi="Times New Roman" w:cs="Times New Roman"/>
                <w:color w:val="000000" w:themeColor="text1"/>
                <w:spacing w:val="-2"/>
                <w:w w:val="95"/>
                <w:sz w:val="20"/>
                <w:szCs w:val="20"/>
                <w:lang w:val="en-GB"/>
              </w:rPr>
              <w:t>, with the exclusion of temporary high balances as defined in Article 6(2) of that Directive.</w:t>
            </w:r>
          </w:p>
        </w:tc>
      </w:tr>
      <w:tr w:rsidR="00CC0A94" w14:paraId="7FE1B546" w14:textId="77777777" w:rsidTr="00CC0A94">
        <w:tc>
          <w:tcPr>
            <w:tcW w:w="905" w:type="dxa"/>
            <w:tcBorders>
              <w:top w:val="single" w:sz="4" w:space="0" w:color="1A171C"/>
              <w:left w:val="nil"/>
              <w:bottom w:val="single" w:sz="4" w:space="0" w:color="1A171C"/>
              <w:right w:val="single" w:sz="4" w:space="0" w:color="1A171C"/>
            </w:tcBorders>
            <w:vAlign w:val="center"/>
            <w:tcPrChange w:id="1740" w:author="Author">
              <w:tcPr>
                <w:tcW w:w="908" w:type="dxa"/>
                <w:tcBorders>
                  <w:top w:val="single" w:sz="4" w:space="0" w:color="1A171C"/>
                  <w:left w:val="nil"/>
                  <w:bottom w:val="single" w:sz="4" w:space="0" w:color="1A171C"/>
                  <w:right w:val="single" w:sz="4" w:space="0" w:color="1A171C"/>
                </w:tcBorders>
                <w:vAlign w:val="center"/>
              </w:tcPr>
            </w:tcPrChange>
          </w:tcPr>
          <w:p w14:paraId="7FE1B540" w14:textId="77777777" w:rsidR="00CC0A94" w:rsidRDefault="006C1571">
            <w:pPr>
              <w:pStyle w:val="TableParagraph"/>
              <w:spacing w:before="106"/>
              <w:ind w:left="-1"/>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0120</w:t>
            </w:r>
          </w:p>
        </w:tc>
        <w:tc>
          <w:tcPr>
            <w:tcW w:w="8121" w:type="dxa"/>
            <w:tcBorders>
              <w:top w:val="single" w:sz="4" w:space="0" w:color="1A171C"/>
              <w:left w:val="single" w:sz="4" w:space="0" w:color="1A171C"/>
              <w:bottom w:val="single" w:sz="4" w:space="0" w:color="1A171C"/>
              <w:right w:val="nil"/>
            </w:tcBorders>
            <w:vAlign w:val="center"/>
            <w:tcPrChange w:id="1741" w:author="Author">
              <w:tcPr>
                <w:tcW w:w="8175" w:type="dxa"/>
                <w:tcBorders>
                  <w:top w:val="single" w:sz="4" w:space="0" w:color="1A171C"/>
                  <w:left w:val="single" w:sz="4" w:space="0" w:color="1A171C"/>
                  <w:bottom w:val="single" w:sz="4" w:space="0" w:color="1A171C"/>
                  <w:right w:val="nil"/>
                </w:tcBorders>
                <w:vAlign w:val="center"/>
              </w:tcPr>
            </w:tcPrChange>
          </w:tcPr>
          <w:p w14:paraId="7FE1B541"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Secured liabilities – collateralized part</w:t>
            </w:r>
          </w:p>
          <w:p w14:paraId="7FE1B542"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742" w:author="Author">
              <w:r>
                <w:rPr>
                  <w:rFonts w:ascii="Times New Roman" w:eastAsia="Cambria" w:hAnsi="Times New Roman" w:cs="Times New Roman"/>
                  <w:color w:val="000000" w:themeColor="text1"/>
                  <w:spacing w:val="-2"/>
                  <w:w w:val="95"/>
                  <w:sz w:val="20"/>
                  <w:szCs w:val="20"/>
                  <w:lang w:val="en-GB"/>
                </w:rPr>
                <w:t xml:space="preserve">The amount of liabilities as referenced in point b of </w:t>
              </w:r>
            </w:ins>
            <w:r>
              <w:rPr>
                <w:rFonts w:ascii="Times New Roman" w:eastAsia="Cambria" w:hAnsi="Times New Roman" w:cs="Times New Roman"/>
                <w:color w:val="000000" w:themeColor="text1"/>
                <w:spacing w:val="-2"/>
                <w:w w:val="95"/>
                <w:sz w:val="20"/>
                <w:szCs w:val="20"/>
                <w:lang w:val="en-GB"/>
              </w:rPr>
              <w:t xml:space="preserve">Article 44 (2) </w:t>
            </w:r>
            <w:del w:id="1743" w:author="Author">
              <w:r>
                <w:rPr>
                  <w:rFonts w:ascii="Times New Roman" w:eastAsia="Cambria" w:hAnsi="Times New Roman" w:cs="Times New Roman"/>
                  <w:color w:val="000000" w:themeColor="text1"/>
                  <w:spacing w:val="-2"/>
                  <w:w w:val="95"/>
                  <w:sz w:val="20"/>
                  <w:szCs w:val="20"/>
                  <w:lang w:val="en-GB"/>
                </w:rPr>
                <w:delText xml:space="preserve">point b </w:delText>
              </w:r>
            </w:del>
            <w:r>
              <w:rPr>
                <w:rFonts w:ascii="Times New Roman" w:eastAsia="Cambria" w:hAnsi="Times New Roman" w:cs="Times New Roman"/>
                <w:color w:val="000000" w:themeColor="text1"/>
                <w:spacing w:val="-2"/>
                <w:w w:val="95"/>
                <w:sz w:val="20"/>
                <w:szCs w:val="20"/>
                <w:lang w:val="en-GB"/>
              </w:rPr>
              <w:t>of Directive 2014/59/EU</w:t>
            </w:r>
            <w:ins w:id="1744" w:author="Author">
              <w:r>
                <w:rPr>
                  <w:rFonts w:ascii="Times New Roman" w:eastAsia="Cambria" w:hAnsi="Times New Roman" w:cs="Times New Roman"/>
                  <w:color w:val="000000" w:themeColor="text1"/>
                  <w:spacing w:val="-2"/>
                  <w:w w:val="95"/>
                  <w:sz w:val="20"/>
                  <w:szCs w:val="20"/>
                  <w:lang w:val="en-GB"/>
                </w:rPr>
                <w:t>.</w:t>
              </w:r>
            </w:ins>
          </w:p>
          <w:p w14:paraId="7FE1B543"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Secured liabilities including repurchase agreements (repos), covered bonds and liabilities in the form of financial instruments which form an integral part of the cover pool and which according to national law are secured in a way similar to covered bonds.</w:t>
            </w:r>
          </w:p>
          <w:p w14:paraId="7FE1B54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Neither the requirement to ensure that all secured assets relating to a covered bond cover pool remain unaffected, segregated and with enough funding, nor the exclusion of Article 44 (2) point b of Directive 2014/59/EU shall prevent resolution authorities, where appropriate, from exercising those powers in relation to any part of a secured liability or a liability for which collateral has been pledged that exceeds the value of </w:t>
            </w:r>
            <w:r>
              <w:rPr>
                <w:rFonts w:ascii="Times New Roman" w:eastAsia="Cambria" w:hAnsi="Times New Roman" w:cs="Times New Roman"/>
                <w:color w:val="000000" w:themeColor="text1"/>
                <w:spacing w:val="-2"/>
                <w:w w:val="95"/>
                <w:sz w:val="20"/>
                <w:szCs w:val="20"/>
                <w:lang w:val="en-GB"/>
              </w:rPr>
              <w:lastRenderedPageBreak/>
              <w:t>the assets, pledge, lien or collateral against which it is secured. Such an uncovered amount of these secured liabilities shall not be reported in this row, but reported in row 0340, subject to additional breakdown.</w:t>
            </w:r>
          </w:p>
          <w:p w14:paraId="7FE1B545"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Central Bank liabilities which are covered by a collateral pool (</w:t>
            </w:r>
            <w:r>
              <w:rPr>
                <w:rFonts w:ascii="Times New Roman" w:eastAsia="Cambria" w:hAnsi="Times New Roman" w:cs="Times New Roman"/>
                <w:color w:val="1A171C"/>
                <w:spacing w:val="-2"/>
                <w:w w:val="95"/>
                <w:sz w:val="20"/>
                <w:szCs w:val="20"/>
                <w:lang w:val="en-GB"/>
              </w:rPr>
              <w:t>for example main refinancing operations, long term refinancing operation, target longer-term refinancing operations, etc</w:t>
            </w:r>
            <w:r>
              <w:rPr>
                <w:rFonts w:ascii="Times New Roman" w:eastAsia="Cambria" w:hAnsi="Times New Roman" w:cs="Times New Roman"/>
                <w:color w:val="000000" w:themeColor="text1"/>
                <w:spacing w:val="-2"/>
                <w:w w:val="95"/>
                <w:sz w:val="20"/>
                <w:szCs w:val="20"/>
                <w:lang w:val="en-GB"/>
              </w:rPr>
              <w:t xml:space="preserve">) shall be regarded as secured liabilities. </w:t>
            </w:r>
          </w:p>
        </w:tc>
      </w:tr>
      <w:tr w:rsidR="00CC0A94" w14:paraId="7FE1B54B" w14:textId="77777777" w:rsidTr="00CC0A94">
        <w:tc>
          <w:tcPr>
            <w:tcW w:w="905" w:type="dxa"/>
            <w:tcBorders>
              <w:top w:val="single" w:sz="4" w:space="0" w:color="1A171C"/>
              <w:left w:val="nil"/>
              <w:bottom w:val="single" w:sz="4" w:space="0" w:color="1A171C"/>
              <w:right w:val="single" w:sz="4" w:space="0" w:color="1A171C"/>
            </w:tcBorders>
            <w:vAlign w:val="center"/>
            <w:tcPrChange w:id="1745" w:author="Author">
              <w:tcPr>
                <w:tcW w:w="908" w:type="dxa"/>
                <w:tcBorders>
                  <w:top w:val="single" w:sz="4" w:space="0" w:color="1A171C"/>
                  <w:left w:val="nil"/>
                  <w:bottom w:val="single" w:sz="4" w:space="0" w:color="1A171C"/>
                  <w:right w:val="single" w:sz="4" w:space="0" w:color="1A171C"/>
                </w:tcBorders>
                <w:vAlign w:val="center"/>
              </w:tcPr>
            </w:tcPrChange>
          </w:tcPr>
          <w:p w14:paraId="7FE1B547"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0130</w:t>
            </w:r>
          </w:p>
        </w:tc>
        <w:tc>
          <w:tcPr>
            <w:tcW w:w="8121" w:type="dxa"/>
            <w:tcBorders>
              <w:top w:val="single" w:sz="4" w:space="0" w:color="1A171C"/>
              <w:left w:val="single" w:sz="4" w:space="0" w:color="1A171C"/>
              <w:bottom w:val="single" w:sz="4" w:space="0" w:color="1A171C"/>
              <w:right w:val="nil"/>
            </w:tcBorders>
            <w:vAlign w:val="center"/>
            <w:tcPrChange w:id="1746" w:author="Author">
              <w:tcPr>
                <w:tcW w:w="8175" w:type="dxa"/>
                <w:tcBorders>
                  <w:top w:val="single" w:sz="4" w:space="0" w:color="1A171C"/>
                  <w:left w:val="single" w:sz="4" w:space="0" w:color="1A171C"/>
                  <w:bottom w:val="single" w:sz="4" w:space="0" w:color="1A171C"/>
                  <w:right w:val="nil"/>
                </w:tcBorders>
                <w:vAlign w:val="center"/>
              </w:tcPr>
            </w:tcPrChange>
          </w:tcPr>
          <w:p w14:paraId="7FE1B548"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Client liabilities, if protected in insolvency</w:t>
            </w:r>
          </w:p>
          <w:p w14:paraId="7FE1B549" w14:textId="77777777" w:rsidR="00CC0A94" w:rsidRDefault="006C1571">
            <w:pPr>
              <w:pStyle w:val="TableParagraph"/>
              <w:spacing w:before="108"/>
              <w:ind w:left="85"/>
              <w:jc w:val="both"/>
              <w:rPr>
                <w:del w:id="1747" w:author="Author"/>
                <w:rFonts w:ascii="Times New Roman" w:eastAsia="Cambria" w:hAnsi="Times New Roman" w:cs="Times New Roman"/>
                <w:color w:val="000000" w:themeColor="text1"/>
                <w:spacing w:val="-2"/>
                <w:w w:val="95"/>
                <w:sz w:val="20"/>
                <w:szCs w:val="20"/>
                <w:lang w:val="en-GB"/>
              </w:rPr>
            </w:pPr>
            <w:ins w:id="1748"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c of Directive 2014/59/EU</w:t>
            </w:r>
            <w:ins w:id="1749" w:author="Author">
              <w:r>
                <w:rPr>
                  <w:rFonts w:ascii="Times New Roman" w:eastAsia="Cambria" w:hAnsi="Times New Roman" w:cs="Times New Roman"/>
                  <w:color w:val="000000" w:themeColor="text1"/>
                  <w:spacing w:val="-2"/>
                  <w:w w:val="95"/>
                  <w:sz w:val="20"/>
                  <w:szCs w:val="20"/>
                  <w:lang w:val="en-GB"/>
                </w:rPr>
                <w:t>.</w:t>
              </w:r>
            </w:ins>
          </w:p>
          <w:p w14:paraId="7FE1B54A"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750" w:author="Author">
              <w:r>
                <w:rPr>
                  <w:rFonts w:ascii="Times New Roman" w:eastAsia="Cambria" w:hAnsi="Times New Roman" w:cs="Times New Roman"/>
                  <w:color w:val="000000" w:themeColor="text1"/>
                  <w:spacing w:val="-2"/>
                  <w:w w:val="95"/>
                  <w:sz w:val="20"/>
                  <w:szCs w:val="20"/>
                  <w:lang w:val="en-GB"/>
                </w:rPr>
                <w:delText>Any liability that arises by virtue of the holding by the institution or entity referred to in point (b), (c) or (d) of Article 1(1) of the Directive 2014/59/EU of client assets or client money including client assets or client money held on behalf of UCITS as defined in Article 1(2) of Directive 2009/65/EC of the European Parliament and of the Council</w:delText>
              </w:r>
              <w:r>
                <w:rPr>
                  <w:rStyle w:val="FootnoteReference"/>
                  <w:rFonts w:ascii="Times New Roman" w:eastAsia="Cambria" w:hAnsi="Times New Roman" w:cs="Times New Roman"/>
                  <w:color w:val="000000" w:themeColor="text1"/>
                  <w:spacing w:val="-2"/>
                  <w:w w:val="95"/>
                  <w:lang w:val="en-GB"/>
                  <w:rPrChange w:id="1751" w:author="Author">
                    <w:rPr>
                      <w:rStyle w:val="FootnoteReference"/>
                      <w:rFonts w:eastAsia="Cambria" w:cs="Times New Roman"/>
                      <w:color w:val="000000" w:themeColor="text1"/>
                      <w:spacing w:val="-2"/>
                      <w:w w:val="95"/>
                      <w:lang w:val="en-GB"/>
                    </w:rPr>
                  </w:rPrChange>
                </w:rPr>
                <w:footnoteReference w:id="19"/>
              </w:r>
              <w:r>
                <w:rPr>
                  <w:rFonts w:ascii="Times New Roman" w:eastAsia="Cambria" w:hAnsi="Times New Roman" w:cs="Times New Roman"/>
                  <w:color w:val="000000" w:themeColor="text1"/>
                  <w:spacing w:val="-2"/>
                  <w:w w:val="95"/>
                  <w:sz w:val="20"/>
                  <w:szCs w:val="20"/>
                  <w:lang w:val="en-GB"/>
                </w:rPr>
                <w:delText>, or of AIFs as defined in point (a) of Article 4(1) of Directive 2011/61/EU of the European Parliament and of the Council</w:delText>
              </w:r>
              <w:r>
                <w:rPr>
                  <w:rStyle w:val="FootnoteReference"/>
                  <w:rFonts w:ascii="Times New Roman" w:eastAsia="Cambria" w:hAnsi="Times New Roman" w:cs="Times New Roman"/>
                  <w:color w:val="000000" w:themeColor="text1"/>
                  <w:spacing w:val="-2"/>
                  <w:w w:val="95"/>
                  <w:lang w:val="en-GB"/>
                  <w:rPrChange w:id="1754" w:author="Author">
                    <w:rPr>
                      <w:rStyle w:val="FootnoteReference"/>
                      <w:rFonts w:eastAsia="Cambria" w:cs="Times New Roman"/>
                      <w:color w:val="000000" w:themeColor="text1"/>
                      <w:spacing w:val="-2"/>
                      <w:w w:val="95"/>
                      <w:lang w:val="en-GB"/>
                    </w:rPr>
                  </w:rPrChange>
                </w:rPr>
                <w:footnoteReference w:id="20"/>
              </w:r>
              <w:r>
                <w:rPr>
                  <w:rFonts w:ascii="Times New Roman" w:eastAsia="Cambria" w:hAnsi="Times New Roman" w:cs="Times New Roman"/>
                  <w:color w:val="000000" w:themeColor="text1"/>
                  <w:spacing w:val="-2"/>
                  <w:w w:val="95"/>
                  <w:sz w:val="20"/>
                  <w:szCs w:val="20"/>
                  <w:lang w:val="en-GB"/>
                </w:rPr>
                <w:delText>, provided that such a client is protected under the applicable insolvency law.</w:delText>
              </w:r>
            </w:del>
          </w:p>
        </w:tc>
      </w:tr>
      <w:tr w:rsidR="00CC0A94" w14:paraId="7FE1B550" w14:textId="77777777" w:rsidTr="00CC0A94">
        <w:tc>
          <w:tcPr>
            <w:tcW w:w="905" w:type="dxa"/>
            <w:tcBorders>
              <w:top w:val="single" w:sz="4" w:space="0" w:color="1A171C"/>
              <w:left w:val="nil"/>
              <w:bottom w:val="single" w:sz="4" w:space="0" w:color="1A171C"/>
              <w:right w:val="single" w:sz="4" w:space="0" w:color="1A171C"/>
            </w:tcBorders>
            <w:vAlign w:val="center"/>
            <w:tcPrChange w:id="1757" w:author="Author">
              <w:tcPr>
                <w:tcW w:w="908" w:type="dxa"/>
                <w:tcBorders>
                  <w:top w:val="single" w:sz="4" w:space="0" w:color="1A171C"/>
                  <w:left w:val="nil"/>
                  <w:bottom w:val="single" w:sz="4" w:space="0" w:color="1A171C"/>
                  <w:right w:val="single" w:sz="4" w:space="0" w:color="1A171C"/>
                </w:tcBorders>
                <w:vAlign w:val="center"/>
              </w:tcPr>
            </w:tcPrChange>
          </w:tcPr>
          <w:p w14:paraId="7FE1B54C"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0140</w:t>
            </w:r>
          </w:p>
        </w:tc>
        <w:tc>
          <w:tcPr>
            <w:tcW w:w="8121" w:type="dxa"/>
            <w:tcBorders>
              <w:top w:val="single" w:sz="4" w:space="0" w:color="1A171C"/>
              <w:left w:val="single" w:sz="4" w:space="0" w:color="1A171C"/>
              <w:bottom w:val="single" w:sz="4" w:space="0" w:color="1A171C"/>
              <w:right w:val="nil"/>
            </w:tcBorders>
            <w:vAlign w:val="center"/>
            <w:tcPrChange w:id="1758" w:author="Author">
              <w:tcPr>
                <w:tcW w:w="8175" w:type="dxa"/>
                <w:tcBorders>
                  <w:top w:val="single" w:sz="4" w:space="0" w:color="1A171C"/>
                  <w:left w:val="single" w:sz="4" w:space="0" w:color="1A171C"/>
                  <w:bottom w:val="single" w:sz="4" w:space="0" w:color="1A171C"/>
                  <w:right w:val="nil"/>
                </w:tcBorders>
                <w:vAlign w:val="center"/>
              </w:tcPr>
            </w:tcPrChange>
          </w:tcPr>
          <w:p w14:paraId="7FE1B54D"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Fiduciary liabilities, if protected in insolvency</w:t>
            </w:r>
          </w:p>
          <w:p w14:paraId="7FE1B54E" w14:textId="77777777" w:rsidR="00CC0A94" w:rsidRDefault="006C1571">
            <w:pPr>
              <w:pStyle w:val="TableParagraph"/>
              <w:spacing w:before="108"/>
              <w:ind w:left="85"/>
              <w:jc w:val="both"/>
              <w:rPr>
                <w:del w:id="1759" w:author="Author"/>
                <w:rFonts w:ascii="Times New Roman" w:eastAsia="Cambria" w:hAnsi="Times New Roman" w:cs="Times New Roman"/>
                <w:color w:val="000000" w:themeColor="text1"/>
                <w:spacing w:val="-2"/>
                <w:w w:val="95"/>
                <w:sz w:val="20"/>
                <w:szCs w:val="20"/>
                <w:lang w:val="en-GB"/>
              </w:rPr>
            </w:pPr>
            <w:ins w:id="1760"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d of Directive 2014/59/EU</w:t>
            </w:r>
            <w:ins w:id="1761" w:author="Author">
              <w:r>
                <w:rPr>
                  <w:rFonts w:ascii="Times New Roman" w:eastAsia="Cambria" w:hAnsi="Times New Roman" w:cs="Times New Roman"/>
                  <w:color w:val="000000" w:themeColor="text1"/>
                  <w:spacing w:val="-2"/>
                  <w:w w:val="95"/>
                  <w:sz w:val="20"/>
                  <w:szCs w:val="20"/>
                  <w:lang w:val="en-GB"/>
                </w:rPr>
                <w:t>.</w:t>
              </w:r>
            </w:ins>
          </w:p>
          <w:p w14:paraId="7FE1B54F"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762" w:author="Author">
              <w:r>
                <w:rPr>
                  <w:rFonts w:ascii="Times New Roman" w:eastAsia="Cambria" w:hAnsi="Times New Roman" w:cs="Times New Roman"/>
                  <w:color w:val="000000" w:themeColor="text1"/>
                  <w:spacing w:val="-2"/>
                  <w:w w:val="95"/>
                  <w:sz w:val="20"/>
                  <w:szCs w:val="20"/>
                  <w:lang w:val="en-GB"/>
                </w:rPr>
                <w:delText>Any liability that arises by virtue of a fiduciary relationship between the institution or entity referred to in point (b), (c) or (d) of Article 1 (1) of Directive 2014/59/EU (as fiduciary) and another person (as beneficiary) provided that such a beneficiary is protected under the applicable insolvency or civil law.</w:delText>
              </w:r>
            </w:del>
          </w:p>
        </w:tc>
      </w:tr>
      <w:tr w:rsidR="00CC0A94" w14:paraId="7FE1B555" w14:textId="77777777" w:rsidTr="00CC0A94">
        <w:tc>
          <w:tcPr>
            <w:tcW w:w="905" w:type="dxa"/>
            <w:tcBorders>
              <w:top w:val="single" w:sz="4" w:space="0" w:color="1A171C"/>
              <w:left w:val="nil"/>
              <w:bottom w:val="single" w:sz="4" w:space="0" w:color="1A171C"/>
              <w:right w:val="single" w:sz="4" w:space="0" w:color="1A171C"/>
            </w:tcBorders>
            <w:vAlign w:val="center"/>
            <w:tcPrChange w:id="1763" w:author="Author">
              <w:tcPr>
                <w:tcW w:w="908" w:type="dxa"/>
                <w:tcBorders>
                  <w:top w:val="single" w:sz="4" w:space="0" w:color="1A171C"/>
                  <w:left w:val="nil"/>
                  <w:bottom w:val="single" w:sz="4" w:space="0" w:color="1A171C"/>
                  <w:right w:val="single" w:sz="4" w:space="0" w:color="1A171C"/>
                </w:tcBorders>
                <w:vAlign w:val="center"/>
              </w:tcPr>
            </w:tcPrChange>
          </w:tcPr>
          <w:p w14:paraId="7FE1B551"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0150</w:t>
            </w:r>
          </w:p>
        </w:tc>
        <w:tc>
          <w:tcPr>
            <w:tcW w:w="8121" w:type="dxa"/>
            <w:tcBorders>
              <w:top w:val="single" w:sz="4" w:space="0" w:color="1A171C"/>
              <w:left w:val="single" w:sz="4" w:space="0" w:color="1A171C"/>
              <w:bottom w:val="single" w:sz="4" w:space="0" w:color="1A171C"/>
              <w:right w:val="nil"/>
            </w:tcBorders>
            <w:vAlign w:val="center"/>
            <w:tcPrChange w:id="1764" w:author="Author">
              <w:tcPr>
                <w:tcW w:w="8175" w:type="dxa"/>
                <w:tcBorders>
                  <w:top w:val="single" w:sz="4" w:space="0" w:color="1A171C"/>
                  <w:left w:val="single" w:sz="4" w:space="0" w:color="1A171C"/>
                  <w:bottom w:val="single" w:sz="4" w:space="0" w:color="1A171C"/>
                  <w:right w:val="nil"/>
                </w:tcBorders>
                <w:vAlign w:val="center"/>
              </w:tcPr>
            </w:tcPrChange>
          </w:tcPr>
          <w:p w14:paraId="7FE1B552"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 xml:space="preserve">Institution liabilities &lt; 7 days </w:t>
            </w:r>
          </w:p>
          <w:p w14:paraId="7FE1B553" w14:textId="77777777" w:rsidR="00CC0A94" w:rsidRDefault="006C1571">
            <w:pPr>
              <w:pStyle w:val="TableParagraph"/>
              <w:spacing w:before="108"/>
              <w:ind w:left="85"/>
              <w:jc w:val="both"/>
              <w:rPr>
                <w:del w:id="1765" w:author="Author"/>
                <w:rFonts w:ascii="Times New Roman" w:eastAsia="Cambria" w:hAnsi="Times New Roman" w:cs="Times New Roman"/>
                <w:color w:val="000000" w:themeColor="text1"/>
                <w:spacing w:val="-2"/>
                <w:w w:val="95"/>
                <w:sz w:val="20"/>
                <w:szCs w:val="20"/>
                <w:lang w:val="en-GB"/>
              </w:rPr>
            </w:pPr>
            <w:ins w:id="1766"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e of Directive 2014/59/EU</w:t>
            </w:r>
            <w:ins w:id="1767" w:author="Author">
              <w:r>
                <w:rPr>
                  <w:rFonts w:ascii="Times New Roman" w:eastAsia="Cambria" w:hAnsi="Times New Roman" w:cs="Times New Roman"/>
                  <w:color w:val="000000" w:themeColor="text1"/>
                  <w:spacing w:val="-2"/>
                  <w:w w:val="95"/>
                  <w:sz w:val="20"/>
                  <w:szCs w:val="20"/>
                  <w:lang w:val="en-GB"/>
                </w:rPr>
                <w:t>.</w:t>
              </w:r>
            </w:ins>
          </w:p>
          <w:p w14:paraId="7FE1B55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768" w:author="Author">
              <w:r>
                <w:rPr>
                  <w:rFonts w:ascii="Times New Roman" w:eastAsia="Cambria" w:hAnsi="Times New Roman" w:cs="Times New Roman"/>
                  <w:color w:val="000000" w:themeColor="text1"/>
                  <w:spacing w:val="-2"/>
                  <w:w w:val="95"/>
                  <w:sz w:val="20"/>
                  <w:szCs w:val="20"/>
                  <w:lang w:val="en-GB"/>
                </w:rPr>
                <w:delText>Liabilities to credit institutions, excluding entities that are part of the same accounting group, with an original maturity of less than seven days.</w:delText>
              </w:r>
            </w:del>
          </w:p>
        </w:tc>
      </w:tr>
      <w:tr w:rsidR="00CC0A94" w14:paraId="7FE1B559" w14:textId="77777777" w:rsidTr="00CC0A94">
        <w:tc>
          <w:tcPr>
            <w:tcW w:w="905" w:type="dxa"/>
            <w:tcBorders>
              <w:top w:val="single" w:sz="4" w:space="0" w:color="1A171C"/>
              <w:left w:val="nil"/>
              <w:bottom w:val="single" w:sz="4" w:space="0" w:color="1A171C"/>
              <w:right w:val="single" w:sz="4" w:space="0" w:color="1A171C"/>
            </w:tcBorders>
            <w:vAlign w:val="center"/>
            <w:tcPrChange w:id="1769" w:author="Author">
              <w:tcPr>
                <w:tcW w:w="908" w:type="dxa"/>
                <w:tcBorders>
                  <w:top w:val="single" w:sz="4" w:space="0" w:color="1A171C"/>
                  <w:left w:val="nil"/>
                  <w:bottom w:val="single" w:sz="4" w:space="0" w:color="1A171C"/>
                  <w:right w:val="single" w:sz="4" w:space="0" w:color="1A171C"/>
                </w:tcBorders>
                <w:vAlign w:val="center"/>
              </w:tcPr>
            </w:tcPrChange>
          </w:tcPr>
          <w:p w14:paraId="7FE1B556"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0161</w:t>
            </w:r>
          </w:p>
        </w:tc>
        <w:tc>
          <w:tcPr>
            <w:tcW w:w="8121" w:type="dxa"/>
            <w:tcBorders>
              <w:top w:val="single" w:sz="4" w:space="0" w:color="1A171C"/>
              <w:left w:val="single" w:sz="4" w:space="0" w:color="1A171C"/>
              <w:bottom w:val="single" w:sz="4" w:space="0" w:color="1A171C"/>
              <w:right w:val="nil"/>
            </w:tcBorders>
            <w:vAlign w:val="center"/>
            <w:tcPrChange w:id="1770" w:author="Author">
              <w:tcPr>
                <w:tcW w:w="8175" w:type="dxa"/>
                <w:tcBorders>
                  <w:top w:val="single" w:sz="4" w:space="0" w:color="1A171C"/>
                  <w:left w:val="single" w:sz="4" w:space="0" w:color="1A171C"/>
                  <w:bottom w:val="single" w:sz="4" w:space="0" w:color="1A171C"/>
                  <w:right w:val="nil"/>
                </w:tcBorders>
                <w:vAlign w:val="center"/>
              </w:tcPr>
            </w:tcPrChange>
          </w:tcPr>
          <w:p w14:paraId="7FE1B557"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System (operator) and CCP liabilities &lt; 7 days</w:t>
            </w:r>
          </w:p>
          <w:p w14:paraId="7FE1B558"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ins w:id="1771"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f of Directive 2014/59/EU</w:t>
            </w:r>
            <w:ins w:id="1772" w:author="Author">
              <w:del w:id="1773" w:author="Author">
                <w:r>
                  <w:rPr>
                    <w:rFonts w:ascii="Times New Roman" w:eastAsia="Cambria" w:hAnsi="Times New Roman" w:cs="Times New Roman"/>
                    <w:color w:val="000000" w:themeColor="text1"/>
                    <w:spacing w:val="-2"/>
                    <w:w w:val="95"/>
                    <w:sz w:val="20"/>
                    <w:szCs w:val="20"/>
                    <w:lang w:val="en-GB"/>
                  </w:rPr>
                  <w:delText xml:space="preserve">, </w:delText>
                </w:r>
              </w:del>
              <w:r>
                <w:rPr>
                  <w:rFonts w:ascii="Times New Roman" w:eastAsia="Cambria" w:hAnsi="Times New Roman" w:cs="Times New Roman"/>
                  <w:color w:val="000000" w:themeColor="text1"/>
                  <w:spacing w:val="-2"/>
                  <w:w w:val="95"/>
                  <w:sz w:val="20"/>
                  <w:szCs w:val="20"/>
                  <w:lang w:val="en-GB"/>
                </w:rPr>
                <w:t>, including payment and security settlement systems and clearing houses, as well as CCP-cleared derivatives with maturity below 7 days.</w:t>
              </w:r>
              <w:del w:id="1774" w:author="Author">
                <w:r>
                  <w:rPr>
                    <w:rFonts w:ascii="Times New Roman" w:eastAsia="Cambria" w:hAnsi="Times New Roman" w:cs="Times New Roman"/>
                    <w:color w:val="000000" w:themeColor="text1"/>
                    <w:spacing w:val="-2"/>
                    <w:w w:val="95"/>
                    <w:sz w:val="20"/>
                    <w:szCs w:val="20"/>
                    <w:lang w:val="en-GB"/>
                  </w:rPr>
                  <w:delText>.</w:delText>
                </w:r>
              </w:del>
              <w:r>
                <w:rPr>
                  <w:rFonts w:ascii="Times New Roman" w:eastAsia="Cambria" w:hAnsi="Times New Roman" w:cs="Times New Roman"/>
                  <w:color w:val="000000" w:themeColor="text1"/>
                  <w:spacing w:val="-2"/>
                  <w:w w:val="95"/>
                  <w:sz w:val="20"/>
                  <w:szCs w:val="20"/>
                  <w:lang w:val="en-GB"/>
                </w:rPr>
                <w:t xml:space="preserve"> </w:t>
              </w:r>
            </w:ins>
          </w:p>
        </w:tc>
      </w:tr>
      <w:tr w:rsidR="00CC0A94" w14:paraId="7FE1B55E" w14:textId="77777777" w:rsidTr="00CC0A94">
        <w:tc>
          <w:tcPr>
            <w:tcW w:w="905" w:type="dxa"/>
            <w:tcBorders>
              <w:top w:val="single" w:sz="4" w:space="0" w:color="1A171C"/>
              <w:left w:val="nil"/>
              <w:bottom w:val="single" w:sz="4" w:space="0" w:color="1A171C"/>
              <w:right w:val="single" w:sz="4" w:space="0" w:color="1A171C"/>
            </w:tcBorders>
            <w:vAlign w:val="center"/>
            <w:tcPrChange w:id="1775" w:author="Author">
              <w:tcPr>
                <w:tcW w:w="908" w:type="dxa"/>
                <w:tcBorders>
                  <w:top w:val="single" w:sz="4" w:space="0" w:color="1A171C"/>
                  <w:left w:val="nil"/>
                  <w:bottom w:val="single" w:sz="4" w:space="0" w:color="1A171C"/>
                  <w:right w:val="single" w:sz="4" w:space="0" w:color="1A171C"/>
                </w:tcBorders>
                <w:vAlign w:val="center"/>
              </w:tcPr>
            </w:tcPrChange>
          </w:tcPr>
          <w:p w14:paraId="7FE1B55A"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0170</w:t>
            </w:r>
          </w:p>
        </w:tc>
        <w:tc>
          <w:tcPr>
            <w:tcW w:w="8121" w:type="dxa"/>
            <w:tcBorders>
              <w:top w:val="single" w:sz="4" w:space="0" w:color="1A171C"/>
              <w:left w:val="single" w:sz="4" w:space="0" w:color="1A171C"/>
              <w:bottom w:val="single" w:sz="4" w:space="0" w:color="1A171C"/>
              <w:right w:val="nil"/>
            </w:tcBorders>
            <w:vAlign w:val="center"/>
            <w:tcPrChange w:id="1776" w:author="Author">
              <w:tcPr>
                <w:tcW w:w="8175" w:type="dxa"/>
                <w:tcBorders>
                  <w:top w:val="single" w:sz="4" w:space="0" w:color="1A171C"/>
                  <w:left w:val="single" w:sz="4" w:space="0" w:color="1A171C"/>
                  <w:bottom w:val="single" w:sz="4" w:space="0" w:color="1A171C"/>
                  <w:right w:val="nil"/>
                </w:tcBorders>
                <w:vAlign w:val="center"/>
              </w:tcPr>
            </w:tcPrChange>
          </w:tcPr>
          <w:p w14:paraId="7FE1B55B"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Employee liabilities</w:t>
            </w:r>
          </w:p>
          <w:p w14:paraId="7FE1B55C"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777"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g (i) of Directive 2014/59/EU</w:t>
            </w:r>
            <w:ins w:id="1778" w:author="Author">
              <w:r>
                <w:rPr>
                  <w:rFonts w:ascii="Times New Roman" w:eastAsia="Cambria" w:hAnsi="Times New Roman" w:cs="Times New Roman"/>
                  <w:color w:val="000000" w:themeColor="text1"/>
                  <w:spacing w:val="-2"/>
                  <w:w w:val="95"/>
                  <w:sz w:val="20"/>
                  <w:szCs w:val="20"/>
                  <w:lang w:val="en-GB"/>
                </w:rPr>
                <w:t>.</w:t>
              </w:r>
            </w:ins>
          </w:p>
          <w:p w14:paraId="7FE1B55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Liabilities to an employee, in relation to accrued salary, pension benefits or other fixed remuneration, except for the variable component of remuneration that is not regulated by a collective bargaining agreement. This shall however not apply to the variable component of the remuneration of material risk takers as identified in Article 92 (2) of Directive 2013/36/EU.</w:t>
            </w:r>
          </w:p>
        </w:tc>
      </w:tr>
      <w:tr w:rsidR="00CC0A94" w14:paraId="7FE1B563" w14:textId="77777777" w:rsidTr="00CC0A94">
        <w:tc>
          <w:tcPr>
            <w:tcW w:w="905" w:type="dxa"/>
            <w:tcBorders>
              <w:top w:val="single" w:sz="4" w:space="0" w:color="1A171C"/>
              <w:left w:val="nil"/>
              <w:bottom w:val="single" w:sz="4" w:space="0" w:color="1A171C"/>
              <w:right w:val="single" w:sz="4" w:space="0" w:color="1A171C"/>
            </w:tcBorders>
            <w:vAlign w:val="center"/>
            <w:tcPrChange w:id="1779" w:author="Author">
              <w:tcPr>
                <w:tcW w:w="908" w:type="dxa"/>
                <w:tcBorders>
                  <w:top w:val="single" w:sz="4" w:space="0" w:color="1A171C"/>
                  <w:left w:val="nil"/>
                  <w:bottom w:val="single" w:sz="4" w:space="0" w:color="1A171C"/>
                  <w:right w:val="single" w:sz="4" w:space="0" w:color="1A171C"/>
                </w:tcBorders>
                <w:vAlign w:val="center"/>
              </w:tcPr>
            </w:tcPrChange>
          </w:tcPr>
          <w:p w14:paraId="7FE1B55F"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0180</w:t>
            </w:r>
          </w:p>
        </w:tc>
        <w:tc>
          <w:tcPr>
            <w:tcW w:w="8121" w:type="dxa"/>
            <w:tcBorders>
              <w:top w:val="single" w:sz="4" w:space="0" w:color="1A171C"/>
              <w:left w:val="single" w:sz="4" w:space="0" w:color="1A171C"/>
              <w:bottom w:val="single" w:sz="4" w:space="0" w:color="1A171C"/>
              <w:right w:val="nil"/>
            </w:tcBorders>
            <w:vAlign w:val="center"/>
            <w:tcPrChange w:id="1780" w:author="Author">
              <w:tcPr>
                <w:tcW w:w="8175" w:type="dxa"/>
                <w:tcBorders>
                  <w:top w:val="single" w:sz="4" w:space="0" w:color="1A171C"/>
                  <w:left w:val="single" w:sz="4" w:space="0" w:color="1A171C"/>
                  <w:bottom w:val="single" w:sz="4" w:space="0" w:color="1A171C"/>
                  <w:right w:val="nil"/>
                </w:tcBorders>
                <w:vAlign w:val="center"/>
              </w:tcPr>
            </w:tcPrChange>
          </w:tcPr>
          <w:p w14:paraId="7FE1B560"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Liabilities critical to operational daily functioning</w:t>
            </w:r>
          </w:p>
          <w:p w14:paraId="7FE1B561" w14:textId="77777777" w:rsidR="00CC0A94" w:rsidRDefault="006C1571">
            <w:pPr>
              <w:pStyle w:val="TableParagraph"/>
              <w:spacing w:before="108"/>
              <w:ind w:left="85"/>
              <w:jc w:val="both"/>
              <w:rPr>
                <w:del w:id="1781" w:author="Author"/>
                <w:rFonts w:ascii="Times New Roman" w:eastAsia="Cambria" w:hAnsi="Times New Roman" w:cs="Times New Roman"/>
                <w:color w:val="000000" w:themeColor="text1"/>
                <w:spacing w:val="-2"/>
                <w:w w:val="95"/>
                <w:sz w:val="20"/>
                <w:szCs w:val="20"/>
                <w:lang w:val="en-GB"/>
              </w:rPr>
            </w:pPr>
            <w:ins w:id="1782"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g (ii) of Directive 2014/59/EU</w:t>
            </w:r>
            <w:ins w:id="1783" w:author="Author">
              <w:r>
                <w:rPr>
                  <w:rFonts w:ascii="Times New Roman" w:eastAsia="Cambria" w:hAnsi="Times New Roman" w:cs="Times New Roman"/>
                  <w:color w:val="000000" w:themeColor="text1"/>
                  <w:spacing w:val="-2"/>
                  <w:w w:val="95"/>
                  <w:sz w:val="20"/>
                  <w:szCs w:val="20"/>
                  <w:lang w:val="en-GB"/>
                </w:rPr>
                <w:t>.</w:t>
              </w:r>
              <w:del w:id="1784" w:author="Autho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For this purpose, the reporting entity should identifyidentifies those services and goods which are needed to maintain the daily functioning of the institution, independently of whether the service is a relevant service for the purpose of Z 08.01. At a minimum, all liabilities related to IT services, utilities and the rental, servicing and upkeep of premises shouldare expected to be reported within this category. Relevant services may be performed by one business unit to another business unit of the same legal entity (intra-entity service), by entities within the group (intra-group service), or be outsourced to an external provider (external service).</w:delText>
                </w:r>
              </w:del>
            </w:ins>
          </w:p>
          <w:p w14:paraId="7FE1B562"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785" w:author="Author">
              <w:r>
                <w:rPr>
                  <w:rFonts w:ascii="Times New Roman" w:eastAsia="Cambria" w:hAnsi="Times New Roman" w:cs="Times New Roman"/>
                  <w:color w:val="000000" w:themeColor="text1"/>
                  <w:spacing w:val="-2"/>
                  <w:w w:val="95"/>
                  <w:sz w:val="20"/>
                  <w:szCs w:val="20"/>
                  <w:lang w:val="en-GB"/>
                </w:rPr>
                <w:delText>Liabilities to a commercial or trade creditor arising from the provision to the institution or entity referred to in point (b), (c) or (d) of Arti</w:delText>
              </w:r>
              <w:r>
                <w:rPr>
                  <w:rFonts w:ascii="Times New Roman" w:hAnsi="Times New Roman" w:cs="Times New Roman"/>
                  <w:bCs/>
                  <w:color w:val="000000" w:themeColor="text1"/>
                  <w:sz w:val="20"/>
                  <w:szCs w:val="20"/>
                  <w:lang w:val="en-GB"/>
                </w:rPr>
                <w:delText>cle 1 (1) of Directive 2014/59/EU of goods or services that are critical to the daily functioning of its operations, including IT services, utilities and the rental, servicing and upkeep of premises.</w:delText>
              </w:r>
            </w:del>
          </w:p>
        </w:tc>
      </w:tr>
      <w:tr w:rsidR="00CC0A94" w14:paraId="7FE1B568" w14:textId="77777777" w:rsidTr="00CC0A94">
        <w:tc>
          <w:tcPr>
            <w:tcW w:w="905" w:type="dxa"/>
            <w:tcBorders>
              <w:top w:val="single" w:sz="4" w:space="0" w:color="1A171C"/>
              <w:left w:val="nil"/>
              <w:bottom w:val="single" w:sz="4" w:space="0" w:color="1A171C"/>
              <w:right w:val="single" w:sz="4" w:space="0" w:color="1A171C"/>
            </w:tcBorders>
            <w:vAlign w:val="center"/>
            <w:tcPrChange w:id="1786" w:author="Author">
              <w:tcPr>
                <w:tcW w:w="908" w:type="dxa"/>
                <w:tcBorders>
                  <w:top w:val="single" w:sz="4" w:space="0" w:color="1A171C"/>
                  <w:left w:val="nil"/>
                  <w:bottom w:val="single" w:sz="4" w:space="0" w:color="1A171C"/>
                  <w:right w:val="single" w:sz="4" w:space="0" w:color="1A171C"/>
                </w:tcBorders>
                <w:vAlign w:val="center"/>
              </w:tcPr>
            </w:tcPrChange>
          </w:tcPr>
          <w:p w14:paraId="7FE1B564"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0190</w:t>
            </w:r>
          </w:p>
        </w:tc>
        <w:tc>
          <w:tcPr>
            <w:tcW w:w="8121" w:type="dxa"/>
            <w:tcBorders>
              <w:top w:val="single" w:sz="4" w:space="0" w:color="1A171C"/>
              <w:left w:val="single" w:sz="4" w:space="0" w:color="1A171C"/>
              <w:bottom w:val="single" w:sz="4" w:space="0" w:color="1A171C"/>
              <w:right w:val="nil"/>
            </w:tcBorders>
            <w:vAlign w:val="center"/>
            <w:tcPrChange w:id="1787" w:author="Author">
              <w:tcPr>
                <w:tcW w:w="8175" w:type="dxa"/>
                <w:tcBorders>
                  <w:top w:val="single" w:sz="4" w:space="0" w:color="1A171C"/>
                  <w:left w:val="single" w:sz="4" w:space="0" w:color="1A171C"/>
                  <w:bottom w:val="single" w:sz="4" w:space="0" w:color="1A171C"/>
                  <w:right w:val="nil"/>
                </w:tcBorders>
                <w:vAlign w:val="center"/>
              </w:tcPr>
            </w:tcPrChange>
          </w:tcPr>
          <w:p w14:paraId="7FE1B565"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Tax and social security authorities liabilities, if preferred</w:t>
            </w:r>
          </w:p>
          <w:p w14:paraId="7FE1B566" w14:textId="77777777" w:rsidR="00CC0A94" w:rsidRDefault="006C1571">
            <w:pPr>
              <w:pStyle w:val="TableParagraph"/>
              <w:spacing w:before="108"/>
              <w:ind w:left="85"/>
              <w:jc w:val="both"/>
              <w:rPr>
                <w:del w:id="1788" w:author="Author"/>
                <w:rFonts w:ascii="Times New Roman" w:eastAsia="Cambria" w:hAnsi="Times New Roman" w:cs="Times New Roman"/>
                <w:color w:val="000000" w:themeColor="text1"/>
                <w:spacing w:val="-2"/>
                <w:w w:val="95"/>
                <w:sz w:val="20"/>
                <w:szCs w:val="20"/>
                <w:lang w:val="en-GB"/>
              </w:rPr>
            </w:pPr>
            <w:ins w:id="1789"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g (iii) of Directive 2014/59/EU</w:t>
            </w:r>
            <w:ins w:id="1790" w:author="Author">
              <w:r>
                <w:rPr>
                  <w:rFonts w:ascii="Times New Roman" w:eastAsia="Cambria" w:hAnsi="Times New Roman" w:cs="Times New Roman"/>
                  <w:color w:val="000000" w:themeColor="text1"/>
                  <w:spacing w:val="-2"/>
                  <w:w w:val="95"/>
                  <w:sz w:val="20"/>
                  <w:szCs w:val="20"/>
                  <w:lang w:val="en-GB"/>
                </w:rPr>
                <w:t>.</w:t>
              </w:r>
            </w:ins>
          </w:p>
          <w:p w14:paraId="7FE1B567"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791" w:author="Author">
              <w:r>
                <w:rPr>
                  <w:rFonts w:ascii="Times New Roman" w:eastAsia="Cambria" w:hAnsi="Times New Roman" w:cs="Times New Roman"/>
                  <w:color w:val="000000" w:themeColor="text1"/>
                  <w:spacing w:val="-2"/>
                  <w:w w:val="95"/>
                  <w:sz w:val="20"/>
                  <w:szCs w:val="20"/>
                  <w:lang w:val="en-GB"/>
                </w:rPr>
                <w:delText>Liabilities to tax and social security authorities provided that those liabilities are preferred under the applicable law.</w:delText>
              </w:r>
            </w:del>
          </w:p>
        </w:tc>
      </w:tr>
      <w:tr w:rsidR="00CC0A94" w14:paraId="7FE1B56D" w14:textId="77777777" w:rsidTr="00CC0A94">
        <w:tc>
          <w:tcPr>
            <w:tcW w:w="905" w:type="dxa"/>
            <w:tcBorders>
              <w:top w:val="single" w:sz="4" w:space="0" w:color="1A171C"/>
              <w:left w:val="nil"/>
              <w:bottom w:val="single" w:sz="4" w:space="0" w:color="1A171C"/>
              <w:right w:val="single" w:sz="4" w:space="0" w:color="1A171C"/>
            </w:tcBorders>
            <w:vAlign w:val="center"/>
            <w:tcPrChange w:id="1792" w:author="Author">
              <w:tcPr>
                <w:tcW w:w="908" w:type="dxa"/>
                <w:tcBorders>
                  <w:top w:val="single" w:sz="4" w:space="0" w:color="1A171C"/>
                  <w:left w:val="nil"/>
                  <w:bottom w:val="single" w:sz="4" w:space="0" w:color="1A171C"/>
                  <w:right w:val="single" w:sz="4" w:space="0" w:color="1A171C"/>
                </w:tcBorders>
                <w:vAlign w:val="center"/>
              </w:tcPr>
            </w:tcPrChange>
          </w:tcPr>
          <w:p w14:paraId="7FE1B569"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0200</w:t>
            </w:r>
          </w:p>
        </w:tc>
        <w:tc>
          <w:tcPr>
            <w:tcW w:w="8121" w:type="dxa"/>
            <w:tcBorders>
              <w:top w:val="single" w:sz="4" w:space="0" w:color="1A171C"/>
              <w:left w:val="single" w:sz="4" w:space="0" w:color="1A171C"/>
              <w:bottom w:val="single" w:sz="4" w:space="0" w:color="1A171C"/>
              <w:right w:val="nil"/>
            </w:tcBorders>
            <w:vAlign w:val="center"/>
            <w:tcPrChange w:id="1793" w:author="Author">
              <w:tcPr>
                <w:tcW w:w="8175" w:type="dxa"/>
                <w:tcBorders>
                  <w:top w:val="single" w:sz="4" w:space="0" w:color="1A171C"/>
                  <w:left w:val="single" w:sz="4" w:space="0" w:color="1A171C"/>
                  <w:bottom w:val="single" w:sz="4" w:space="0" w:color="1A171C"/>
                  <w:right w:val="nil"/>
                </w:tcBorders>
                <w:vAlign w:val="center"/>
              </w:tcPr>
            </w:tcPrChange>
          </w:tcPr>
          <w:p w14:paraId="7FE1B56A"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DGS liabilities</w:t>
            </w:r>
          </w:p>
          <w:p w14:paraId="7FE1B56B" w14:textId="77777777" w:rsidR="00CC0A94" w:rsidRDefault="006C1571">
            <w:pPr>
              <w:pStyle w:val="TableParagraph"/>
              <w:spacing w:before="108"/>
              <w:ind w:left="85"/>
              <w:jc w:val="both"/>
              <w:rPr>
                <w:del w:id="1794" w:author="Author"/>
                <w:rFonts w:ascii="Times New Roman" w:eastAsia="Cambria" w:hAnsi="Times New Roman" w:cs="Times New Roman"/>
                <w:color w:val="000000" w:themeColor="text1"/>
                <w:spacing w:val="-2"/>
                <w:w w:val="95"/>
                <w:sz w:val="20"/>
                <w:szCs w:val="20"/>
                <w:lang w:val="en-GB"/>
              </w:rPr>
            </w:pPr>
            <w:ins w:id="1795"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g (iv) of Directive 2014/59/EU</w:t>
            </w:r>
            <w:ins w:id="1796" w:author="Author">
              <w:r>
                <w:rPr>
                  <w:rFonts w:ascii="Times New Roman" w:eastAsia="Cambria" w:hAnsi="Times New Roman" w:cs="Times New Roman"/>
                  <w:color w:val="000000" w:themeColor="text1"/>
                  <w:spacing w:val="-2"/>
                  <w:w w:val="95"/>
                  <w:sz w:val="20"/>
                  <w:szCs w:val="20"/>
                  <w:lang w:val="en-GB"/>
                </w:rPr>
                <w:t>.</w:t>
              </w:r>
            </w:ins>
          </w:p>
          <w:p w14:paraId="7FE1B56C"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797" w:author="Author">
              <w:r>
                <w:rPr>
                  <w:rFonts w:ascii="Times New Roman" w:eastAsia="Cambria" w:hAnsi="Times New Roman" w:cs="Times New Roman"/>
                  <w:color w:val="000000" w:themeColor="text1"/>
                  <w:spacing w:val="-2"/>
                  <w:w w:val="95"/>
                  <w:sz w:val="20"/>
                  <w:szCs w:val="20"/>
                  <w:lang w:val="en-GB"/>
                </w:rPr>
                <w:delText>Liabilities to deposit guarantee schemes arising from contributions due in accordance with Directive 2014/49/EU.</w:delText>
              </w:r>
            </w:del>
          </w:p>
        </w:tc>
      </w:tr>
      <w:tr w:rsidR="00CC0A94" w14:paraId="7FE1B574" w14:textId="77777777" w:rsidTr="00CC0A94">
        <w:tc>
          <w:tcPr>
            <w:tcW w:w="905" w:type="dxa"/>
            <w:tcBorders>
              <w:top w:val="single" w:sz="4" w:space="0" w:color="1A171C"/>
              <w:left w:val="nil"/>
              <w:bottom w:val="single" w:sz="4" w:space="0" w:color="1A171C"/>
              <w:right w:val="single" w:sz="4" w:space="0" w:color="1A171C"/>
            </w:tcBorders>
            <w:vAlign w:val="center"/>
            <w:tcPrChange w:id="1798" w:author="Author">
              <w:tcPr>
                <w:tcW w:w="908" w:type="dxa"/>
                <w:tcBorders>
                  <w:top w:val="single" w:sz="4" w:space="0" w:color="1A171C"/>
                  <w:left w:val="nil"/>
                  <w:bottom w:val="single" w:sz="4" w:space="0" w:color="1A171C"/>
                  <w:right w:val="single" w:sz="4" w:space="0" w:color="1A171C"/>
                </w:tcBorders>
                <w:vAlign w:val="center"/>
              </w:tcPr>
            </w:tcPrChange>
          </w:tcPr>
          <w:p w14:paraId="7FE1B56E"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0210</w:t>
            </w:r>
          </w:p>
        </w:tc>
        <w:tc>
          <w:tcPr>
            <w:tcW w:w="8121" w:type="dxa"/>
            <w:tcBorders>
              <w:top w:val="single" w:sz="4" w:space="0" w:color="1A171C"/>
              <w:left w:val="single" w:sz="4" w:space="0" w:color="1A171C"/>
              <w:bottom w:val="single" w:sz="4" w:space="0" w:color="1A171C"/>
              <w:right w:val="nil"/>
            </w:tcBorders>
            <w:vAlign w:val="center"/>
            <w:tcPrChange w:id="1799" w:author="Author">
              <w:tcPr>
                <w:tcW w:w="8175" w:type="dxa"/>
                <w:tcBorders>
                  <w:top w:val="single" w:sz="4" w:space="0" w:color="1A171C"/>
                  <w:left w:val="single" w:sz="4" w:space="0" w:color="1A171C"/>
                  <w:bottom w:val="single" w:sz="4" w:space="0" w:color="1A171C"/>
                  <w:right w:val="nil"/>
                </w:tcBorders>
                <w:vAlign w:val="center"/>
              </w:tcPr>
            </w:tcPrChange>
          </w:tcPr>
          <w:p w14:paraId="7FE1B56F"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Liabilities towards other entities of the resolution group</w:t>
            </w:r>
          </w:p>
          <w:p w14:paraId="7FE1B57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800" w:author="Author">
              <w:r>
                <w:rPr>
                  <w:rFonts w:ascii="Times New Roman" w:eastAsia="Cambria" w:hAnsi="Times New Roman" w:cs="Times New Roman"/>
                  <w:color w:val="000000" w:themeColor="text1"/>
                  <w:spacing w:val="-2"/>
                  <w:w w:val="95"/>
                  <w:sz w:val="20"/>
                  <w:szCs w:val="20"/>
                  <w:lang w:val="en-GB"/>
                </w:rPr>
                <w:t xml:space="preserve">The amount of liabilities as referenced in </w:t>
              </w:r>
            </w:ins>
            <w:r>
              <w:rPr>
                <w:rFonts w:ascii="Times New Roman" w:eastAsia="Cambria" w:hAnsi="Times New Roman" w:cs="Times New Roman"/>
                <w:color w:val="000000" w:themeColor="text1"/>
                <w:spacing w:val="-2"/>
                <w:w w:val="95"/>
                <w:sz w:val="20"/>
                <w:szCs w:val="20"/>
                <w:lang w:val="en-GB"/>
              </w:rPr>
              <w:t>Article 44 (2), point (h) of Directive 2014/59/EU</w:t>
            </w:r>
          </w:p>
          <w:p w14:paraId="7FE1B571" w14:textId="7F9275E4" w:rsidR="00CC0A94" w:rsidRDefault="006C1571">
            <w:pPr>
              <w:pStyle w:val="TableParagraph"/>
              <w:spacing w:before="108"/>
              <w:ind w:left="85"/>
              <w:jc w:val="both"/>
              <w:rPr>
                <w:ins w:id="1801"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Where the excluded liability is a derivatives liability, the net liability positions taking into account the prudential netting rules of Article 429c of Regulation (EU) No 575/2013 shall be reported</w:t>
            </w:r>
            <w:ins w:id="1802" w:author="Author">
              <w:r w:rsidR="00AD694F">
                <w:rPr>
                  <w:rFonts w:ascii="Times New Roman" w:eastAsia="Cambria" w:hAnsi="Times New Roman" w:cs="Times New Roman"/>
                  <w:color w:val="000000" w:themeColor="text1"/>
                  <w:spacing w:val="-2"/>
                  <w:w w:val="95"/>
                  <w:sz w:val="20"/>
                  <w:szCs w:val="20"/>
                  <w:lang w:val="en-GB"/>
                </w:rPr>
                <w:t xml:space="preserve"> </w:t>
              </w:r>
              <w:r w:rsidR="00AD694F" w:rsidRPr="00AD694F">
                <w:rPr>
                  <w:rFonts w:ascii="Times New Roman" w:eastAsia="Cambria" w:hAnsi="Times New Roman" w:cs="Times New Roman"/>
                  <w:color w:val="000000" w:themeColor="text1"/>
                  <w:spacing w:val="-2"/>
                  <w:w w:val="95"/>
                  <w:sz w:val="20"/>
                  <w:szCs w:val="20"/>
                  <w:lang w:val="en-GB"/>
                </w:rPr>
                <w:t>for the columns relating to the “outstanding amount” (as in row r0334). For the columns relating to the “carrying amount”, the balance sheet liabilities arising from derivatives shall be reported (as in row r0330)</w:t>
              </w:r>
              <w:r w:rsidR="00AD694F">
                <w:rPr>
                  <w:rFonts w:ascii="Times New Roman" w:eastAsia="Cambria" w:hAnsi="Times New Roman" w:cs="Times New Roman"/>
                  <w:color w:val="000000" w:themeColor="text1"/>
                  <w:spacing w:val="-2"/>
                  <w:w w:val="95"/>
                  <w:sz w:val="20"/>
                  <w:szCs w:val="20"/>
                  <w:lang w:val="en-GB"/>
                </w:rPr>
                <w:t>.</w:t>
              </w:r>
            </w:ins>
            <w:del w:id="1803" w:author="Author">
              <w:r w:rsidDel="00AD694F">
                <w:rPr>
                  <w:rFonts w:ascii="Times New Roman" w:eastAsia="Cambria" w:hAnsi="Times New Roman" w:cs="Times New Roman"/>
                  <w:color w:val="000000" w:themeColor="text1"/>
                  <w:spacing w:val="-2"/>
                  <w:w w:val="95"/>
                  <w:sz w:val="20"/>
                  <w:szCs w:val="20"/>
                  <w:lang w:val="en-GB"/>
                </w:rPr>
                <w:delText>.</w:delText>
              </w:r>
            </w:del>
          </w:p>
          <w:p w14:paraId="7FE1B572" w14:textId="77777777" w:rsidR="00CC0A94" w:rsidRDefault="006C1571">
            <w:pPr>
              <w:pStyle w:val="TableParagraph"/>
              <w:spacing w:before="108"/>
              <w:ind w:left="85"/>
              <w:jc w:val="both"/>
              <w:rPr>
                <w:ins w:id="1804" w:author="Author"/>
                <w:rFonts w:ascii="Times New Roman" w:eastAsia="Cambria" w:hAnsi="Times New Roman" w:cs="Times New Roman"/>
                <w:color w:val="000000" w:themeColor="text1"/>
                <w:spacing w:val="-2"/>
                <w:w w:val="95"/>
                <w:sz w:val="20"/>
                <w:szCs w:val="20"/>
                <w:lang w:val="en-GB"/>
              </w:rPr>
            </w:pPr>
            <w:ins w:id="1805" w:author="Author">
              <w:r>
                <w:rPr>
                  <w:rFonts w:ascii="Times New Roman" w:eastAsia="Cambria" w:hAnsi="Times New Roman" w:cs="Times New Roman"/>
                  <w:color w:val="000000" w:themeColor="text1"/>
                  <w:spacing w:val="-2"/>
                  <w:w w:val="95"/>
                  <w:sz w:val="20"/>
                  <w:szCs w:val="20"/>
                  <w:lang w:val="en-GB"/>
                </w:rPr>
                <w:t xml:space="preserve">When the reporting entity is not identified as resolution entity itself, it </w:t>
              </w:r>
              <w:del w:id="1806" w:author="Author">
                <w:r>
                  <w:rPr>
                    <w:rFonts w:ascii="Times New Roman" w:eastAsia="Cambria" w:hAnsi="Times New Roman" w:cs="Times New Roman"/>
                    <w:color w:val="000000" w:themeColor="text1"/>
                    <w:spacing w:val="-2"/>
                    <w:w w:val="95"/>
                    <w:sz w:val="20"/>
                    <w:szCs w:val="20"/>
                    <w:lang w:val="en-GB"/>
                  </w:rPr>
                  <w:delText>should</w:delText>
                </w:r>
              </w:del>
              <w:r>
                <w:rPr>
                  <w:rFonts w:ascii="Times New Roman" w:eastAsia="Cambria" w:hAnsi="Times New Roman" w:cs="Times New Roman"/>
                  <w:color w:val="000000" w:themeColor="text1"/>
                  <w:spacing w:val="-2"/>
                  <w:w w:val="95"/>
                  <w:sz w:val="20"/>
                  <w:szCs w:val="20"/>
                  <w:lang w:val="en-GB"/>
                </w:rPr>
                <w:t>must report in only those liabilities falling under Article 44(2)(h) BRRD that are held by its subsidiaries that are also not resolution entities but are part of the same resolution group as the reporting entity.</w:t>
              </w:r>
            </w:ins>
          </w:p>
          <w:p w14:paraId="7FE1B573" w14:textId="63FFCBDC"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807" w:author="Author">
              <w:r>
                <w:rPr>
                  <w:rFonts w:ascii="Times New Roman" w:eastAsia="Cambria" w:hAnsi="Times New Roman" w:cs="Times New Roman"/>
                  <w:color w:val="000000" w:themeColor="text1"/>
                  <w:spacing w:val="-2"/>
                  <w:w w:val="95"/>
                  <w:sz w:val="20"/>
                  <w:szCs w:val="20"/>
                  <w:lang w:val="en-GB"/>
                </w:rPr>
                <w:t xml:space="preserve">Intra-group liabilities for entities established outside the EU shall not be reported in this row, as per </w:t>
              </w:r>
              <w:del w:id="1808" w:author="Author">
                <w:r>
                  <w:rPr>
                    <w:rFonts w:ascii="Times New Roman" w:eastAsia="Cambria" w:hAnsi="Times New Roman" w:cs="Times New Roman"/>
                    <w:color w:val="000000" w:themeColor="text1"/>
                    <w:spacing w:val="-2"/>
                    <w:w w:val="95"/>
                    <w:sz w:val="20"/>
                    <w:szCs w:val="20"/>
                    <w:lang w:val="en-GB"/>
                  </w:rPr>
                  <w:delText xml:space="preserve">points (b), (c) or (d) </w:delText>
                </w:r>
              </w:del>
              <w:r>
                <w:rPr>
                  <w:rFonts w:ascii="Times New Roman" w:eastAsia="Cambria" w:hAnsi="Times New Roman" w:cs="Times New Roman"/>
                  <w:color w:val="000000" w:themeColor="text1"/>
                  <w:spacing w:val="-2"/>
                  <w:w w:val="95"/>
                  <w:sz w:val="20"/>
                  <w:szCs w:val="20"/>
                  <w:lang w:val="en-GB"/>
                </w:rPr>
                <w:t>Article 1(1) of BRRD, points (b), (c) or (d</w:t>
              </w:r>
              <w:del w:id="1809" w:author="Author">
                <w:r>
                  <w:rPr>
                    <w:rFonts w:ascii="Times New Roman" w:eastAsia="Cambria" w:hAnsi="Times New Roman" w:cs="Times New Roman"/>
                    <w:color w:val="000000" w:themeColor="text1"/>
                    <w:spacing w:val="-2"/>
                    <w:w w:val="95"/>
                    <w:sz w:val="20"/>
                    <w:szCs w:val="20"/>
                    <w:lang w:val="en-GB"/>
                  </w:rPr>
                  <w:delText xml:space="preserve"> Article 1/1</w:delText>
                </w:r>
              </w:del>
              <w:r>
                <w:rPr>
                  <w:rFonts w:ascii="Times New Roman" w:eastAsia="Cambria" w:hAnsi="Times New Roman" w:cs="Times New Roman"/>
                  <w:color w:val="000000" w:themeColor="text1"/>
                  <w:spacing w:val="-2"/>
                  <w:w w:val="95"/>
                  <w:sz w:val="20"/>
                  <w:szCs w:val="20"/>
                  <w:lang w:val="en-GB"/>
                </w:rPr>
                <w:t>), as referred to in BRRD Article 44(</w:t>
              </w:r>
              <w:del w:id="1810" w:author="Author">
                <w:r>
                  <w:rPr>
                    <w:rFonts w:ascii="Times New Roman" w:eastAsia="Cambria" w:hAnsi="Times New Roman" w:cs="Times New Roman"/>
                    <w:color w:val="000000" w:themeColor="text1"/>
                    <w:spacing w:val="-2"/>
                    <w:w w:val="95"/>
                    <w:sz w:val="20"/>
                    <w:szCs w:val="20"/>
                    <w:lang w:val="en-GB"/>
                  </w:rPr>
                  <w:delText>/</w:delText>
                </w:r>
              </w:del>
              <w:r>
                <w:rPr>
                  <w:rFonts w:ascii="Times New Roman" w:eastAsia="Cambria" w:hAnsi="Times New Roman" w:cs="Times New Roman"/>
                  <w:color w:val="000000" w:themeColor="text1"/>
                  <w:spacing w:val="-2"/>
                  <w:w w:val="95"/>
                  <w:sz w:val="20"/>
                  <w:szCs w:val="20"/>
                  <w:lang w:val="en-GB"/>
                </w:rPr>
                <w:t xml:space="preserve">2) </w:t>
              </w:r>
              <w:del w:id="1811" w:author="Author">
                <w:r>
                  <w:rPr>
                    <w:rFonts w:ascii="Times New Roman" w:eastAsia="Cambria" w:hAnsi="Times New Roman" w:cs="Times New Roman"/>
                    <w:color w:val="000000" w:themeColor="text1"/>
                    <w:spacing w:val="-2"/>
                    <w:w w:val="95"/>
                    <w:sz w:val="20"/>
                    <w:szCs w:val="20"/>
                    <w:lang w:val="en-GB"/>
                  </w:rPr>
                  <w:delText xml:space="preserve">/ </w:delText>
                </w:r>
              </w:del>
              <w:r>
                <w:rPr>
                  <w:rFonts w:ascii="Times New Roman" w:eastAsia="Cambria" w:hAnsi="Times New Roman" w:cs="Times New Roman"/>
                  <w:color w:val="000000" w:themeColor="text1"/>
                  <w:spacing w:val="-2"/>
                  <w:w w:val="95"/>
                  <w:sz w:val="20"/>
                  <w:szCs w:val="20"/>
                  <w:lang w:val="en-GB"/>
                </w:rPr>
                <w:t xml:space="preserve">(h). </w:t>
              </w:r>
              <w:del w:id="1812" w:author="Author">
                <w:r w:rsidDel="00C22F1A">
                  <w:rPr>
                    <w:rFonts w:ascii="Times New Roman" w:eastAsia="Cambria" w:hAnsi="Times New Roman" w:cs="Times New Roman"/>
                    <w:color w:val="000000" w:themeColor="text1"/>
                    <w:spacing w:val="-2"/>
                    <w:w w:val="95"/>
                    <w:sz w:val="20"/>
                    <w:szCs w:val="20"/>
                    <w:lang w:val="en-GB"/>
                  </w:rPr>
                  <w:delText>Where the excluded liability is a derivatives liability,, the net liability positions taking into account the prudential netting rules laid down in Article 429c of Regulation (EU) No 575/2013 shall be reported.</w:delText>
                </w:r>
              </w:del>
            </w:ins>
          </w:p>
        </w:tc>
      </w:tr>
      <w:tr w:rsidR="00CC0A94" w14:paraId="7FE1B578" w14:textId="77777777" w:rsidTr="00CC0A94">
        <w:tc>
          <w:tcPr>
            <w:tcW w:w="905" w:type="dxa"/>
            <w:tcBorders>
              <w:top w:val="single" w:sz="4" w:space="0" w:color="1A171C"/>
              <w:left w:val="nil"/>
              <w:bottom w:val="single" w:sz="4" w:space="0" w:color="1A171C"/>
              <w:right w:val="single" w:sz="4" w:space="0" w:color="1A171C"/>
            </w:tcBorders>
            <w:vAlign w:val="center"/>
            <w:tcPrChange w:id="1813" w:author="Author">
              <w:tcPr>
                <w:tcW w:w="908" w:type="dxa"/>
                <w:tcBorders>
                  <w:top w:val="single" w:sz="4" w:space="0" w:color="1A171C"/>
                  <w:left w:val="nil"/>
                  <w:bottom w:val="single" w:sz="4" w:space="0" w:color="1A171C"/>
                  <w:right w:val="single" w:sz="4" w:space="0" w:color="1A171C"/>
                </w:tcBorders>
                <w:vAlign w:val="center"/>
              </w:tcPr>
            </w:tcPrChange>
          </w:tcPr>
          <w:p w14:paraId="7FE1B575"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0300</w:t>
            </w:r>
          </w:p>
        </w:tc>
        <w:tc>
          <w:tcPr>
            <w:tcW w:w="8121" w:type="dxa"/>
            <w:tcBorders>
              <w:top w:val="single" w:sz="4" w:space="0" w:color="1A171C"/>
              <w:left w:val="single" w:sz="4" w:space="0" w:color="1A171C"/>
              <w:bottom w:val="single" w:sz="4" w:space="0" w:color="1A171C"/>
              <w:right w:val="nil"/>
            </w:tcBorders>
            <w:vAlign w:val="center"/>
            <w:tcPrChange w:id="1814" w:author="Author">
              <w:tcPr>
                <w:tcW w:w="8175" w:type="dxa"/>
                <w:tcBorders>
                  <w:top w:val="single" w:sz="4" w:space="0" w:color="1A171C"/>
                  <w:left w:val="single" w:sz="4" w:space="0" w:color="1A171C"/>
                  <w:bottom w:val="single" w:sz="4" w:space="0" w:color="1A171C"/>
                  <w:right w:val="nil"/>
                </w:tcBorders>
                <w:vAlign w:val="center"/>
              </w:tcPr>
            </w:tcPrChange>
          </w:tcPr>
          <w:p w14:paraId="7FE1B576"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Liabilities not excluded from bail-in</w:t>
            </w:r>
          </w:p>
          <w:p w14:paraId="7FE1B577" w14:textId="7054380B"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ins w:id="1815" w:author="Author">
              <w:r>
                <w:rPr>
                  <w:rFonts w:ascii="Times New Roman" w:eastAsia="Cambria" w:hAnsi="Times New Roman" w:cs="Times New Roman"/>
                  <w:color w:val="000000" w:themeColor="text1"/>
                  <w:spacing w:val="-2"/>
                  <w:w w:val="95"/>
                  <w:sz w:val="20"/>
                  <w:szCs w:val="20"/>
                  <w:lang w:val="en-GB"/>
                </w:rPr>
                <w:t xml:space="preserve">The amount of bail-inable liabilities, as defined in </w:t>
              </w:r>
              <w:del w:id="1816" w:author="Author">
                <w:r>
                  <w:rPr>
                    <w:rFonts w:ascii="Times New Roman" w:eastAsia="Cambria" w:hAnsi="Times New Roman" w:cs="Times New Roman"/>
                    <w:color w:val="000000" w:themeColor="text1"/>
                    <w:spacing w:val="-2"/>
                    <w:w w:val="95"/>
                    <w:sz w:val="20"/>
                    <w:szCs w:val="20"/>
                    <w:lang w:val="en-GB"/>
                  </w:rPr>
                  <w:delText xml:space="preserve">point (71) of </w:delText>
                </w:r>
              </w:del>
              <w:r>
                <w:rPr>
                  <w:rFonts w:ascii="Times New Roman" w:eastAsia="Cambria" w:hAnsi="Times New Roman" w:cs="Times New Roman"/>
                  <w:color w:val="000000" w:themeColor="text1"/>
                  <w:spacing w:val="-2"/>
                  <w:w w:val="95"/>
                  <w:sz w:val="20"/>
                  <w:szCs w:val="20"/>
                  <w:lang w:val="en-GB"/>
                </w:rPr>
                <w:t>Article 2(1</w:t>
              </w:r>
              <w:del w:id="1817" w:author="Author">
                <w:r>
                  <w:rPr>
                    <w:rFonts w:ascii="Times New Roman" w:eastAsia="Cambria" w:hAnsi="Times New Roman" w:cs="Times New Roman"/>
                    <w:color w:val="000000" w:themeColor="text1"/>
                    <w:spacing w:val="-2"/>
                    <w:w w:val="95"/>
                    <w:sz w:val="20"/>
                    <w:szCs w:val="20"/>
                    <w:lang w:val="en-GB"/>
                  </w:rPr>
                  <w:delText>)</w:delText>
                </w:r>
              </w:del>
              <w:r>
                <w:rPr>
                  <w:rFonts w:ascii="Times New Roman" w:eastAsia="Cambria" w:hAnsi="Times New Roman" w:cs="Times New Roman"/>
                  <w:color w:val="000000" w:themeColor="text1"/>
                  <w:spacing w:val="-2"/>
                  <w:w w:val="95"/>
                  <w:sz w:val="20"/>
                  <w:szCs w:val="20"/>
                  <w:lang w:val="en-GB"/>
                </w:rPr>
                <w:t xml:space="preserve"> of Directive 2014/59/EU, point (71)</w:t>
              </w:r>
              <w:del w:id="1818" w:author="Author">
                <w:r>
                  <w:rPr>
                    <w:rFonts w:ascii="Times New Roman" w:eastAsia="Cambria" w:hAnsi="Times New Roman" w:cs="Times New Roman"/>
                    <w:color w:val="000000" w:themeColor="text1"/>
                    <w:spacing w:val="-2"/>
                    <w:w w:val="95"/>
                    <w:sz w:val="20"/>
                    <w:szCs w:val="20"/>
                    <w:lang w:val="en-GB"/>
                  </w:rPr>
                  <w:delText>of Directive 2014/59/EU</w:delText>
                </w:r>
              </w:del>
              <w:r>
                <w:rPr>
                  <w:rFonts w:ascii="Times New Roman" w:eastAsia="Cambria" w:hAnsi="Times New Roman" w:cs="Times New Roman"/>
                  <w:color w:val="000000" w:themeColor="text1"/>
                  <w:spacing w:val="-2"/>
                  <w:w w:val="95"/>
                  <w:sz w:val="20"/>
                  <w:szCs w:val="20"/>
                  <w:lang w:val="en-GB"/>
                </w:rPr>
                <w:t xml:space="preserve">. </w:t>
              </w:r>
            </w:ins>
            <w:r>
              <w:rPr>
                <w:rFonts w:ascii="Times New Roman" w:eastAsia="Cambria" w:hAnsi="Times New Roman" w:cs="Times New Roman"/>
                <w:color w:val="000000" w:themeColor="text1"/>
                <w:spacing w:val="-2"/>
                <w:w w:val="95"/>
                <w:sz w:val="20"/>
                <w:szCs w:val="20"/>
                <w:lang w:val="en-GB"/>
              </w:rPr>
              <w:t xml:space="preserve">This is </w:t>
            </w:r>
            <w:r>
              <w:rPr>
                <w:rFonts w:ascii="Times New Roman" w:eastAsia="Cambria" w:hAnsi="Times New Roman" w:cs="Times New Roman"/>
                <w:color w:val="000000" w:themeColor="text1"/>
                <w:spacing w:val="-2"/>
                <w:w w:val="95"/>
                <w:sz w:val="20"/>
                <w:szCs w:val="20"/>
                <w:lang w:val="en-GB"/>
              </w:rPr>
              <w:lastRenderedPageBreak/>
              <w:t>the sum of rows 0310, 0320,</w:t>
            </w:r>
            <w:ins w:id="1819" w:author="Author">
              <w:r w:rsidR="006E1646">
                <w:rPr>
                  <w:rFonts w:ascii="Times New Roman" w:eastAsia="Cambria" w:hAnsi="Times New Roman" w:cs="Times New Roman"/>
                  <w:color w:val="000000" w:themeColor="text1"/>
                  <w:spacing w:val="-2"/>
                  <w:w w:val="95"/>
                  <w:sz w:val="20"/>
                  <w:szCs w:val="20"/>
                  <w:lang w:val="en-GB"/>
                </w:rPr>
                <w:t xml:space="preserve"> 0330,</w:t>
              </w:r>
            </w:ins>
            <w:r>
              <w:rPr>
                <w:rFonts w:ascii="Times New Roman" w:eastAsia="Cambria" w:hAnsi="Times New Roman" w:cs="Times New Roman"/>
                <w:color w:val="000000" w:themeColor="text1"/>
                <w:spacing w:val="-2"/>
                <w:w w:val="95"/>
                <w:sz w:val="20"/>
                <w:szCs w:val="20"/>
                <w:lang w:val="en-GB"/>
              </w:rPr>
              <w:t xml:space="preserve"> 0334, 0340, 0350, 0360, 0365, 0370, 0380, 0390 and 0400.</w:t>
            </w:r>
          </w:p>
        </w:tc>
      </w:tr>
      <w:tr w:rsidR="00CC0A94" w14:paraId="7FE1B57D" w14:textId="77777777" w:rsidTr="00CC0A94">
        <w:tc>
          <w:tcPr>
            <w:tcW w:w="905" w:type="dxa"/>
            <w:tcBorders>
              <w:top w:val="single" w:sz="4" w:space="0" w:color="1A171C"/>
              <w:left w:val="nil"/>
              <w:bottom w:val="single" w:sz="4" w:space="0" w:color="1A171C"/>
              <w:right w:val="single" w:sz="4" w:space="0" w:color="1A171C"/>
            </w:tcBorders>
            <w:vAlign w:val="center"/>
            <w:tcPrChange w:id="1820" w:author="Author">
              <w:tcPr>
                <w:tcW w:w="908" w:type="dxa"/>
                <w:tcBorders>
                  <w:top w:val="single" w:sz="4" w:space="0" w:color="1A171C"/>
                  <w:left w:val="nil"/>
                  <w:bottom w:val="single" w:sz="4" w:space="0" w:color="1A171C"/>
                  <w:right w:val="single" w:sz="4" w:space="0" w:color="1A171C"/>
                </w:tcBorders>
                <w:vAlign w:val="center"/>
              </w:tcPr>
            </w:tcPrChange>
          </w:tcPr>
          <w:p w14:paraId="7FE1B579"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0310 – 0314</w:t>
            </w:r>
          </w:p>
        </w:tc>
        <w:tc>
          <w:tcPr>
            <w:tcW w:w="8121" w:type="dxa"/>
            <w:tcBorders>
              <w:top w:val="single" w:sz="4" w:space="0" w:color="1A171C"/>
              <w:left w:val="single" w:sz="4" w:space="0" w:color="1A171C"/>
              <w:bottom w:val="single" w:sz="4" w:space="0" w:color="1A171C"/>
              <w:right w:val="nil"/>
            </w:tcBorders>
            <w:vAlign w:val="center"/>
            <w:tcPrChange w:id="1821" w:author="Author">
              <w:tcPr>
                <w:tcW w:w="8175" w:type="dxa"/>
                <w:tcBorders>
                  <w:top w:val="single" w:sz="4" w:space="0" w:color="1A171C"/>
                  <w:left w:val="single" w:sz="4" w:space="0" w:color="1A171C"/>
                  <w:bottom w:val="single" w:sz="4" w:space="0" w:color="1A171C"/>
                  <w:right w:val="nil"/>
                </w:tcBorders>
                <w:vAlign w:val="center"/>
              </w:tcPr>
            </w:tcPrChange>
          </w:tcPr>
          <w:p w14:paraId="7FE1B57A"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Deposits, not covered but preferential</w:t>
            </w:r>
          </w:p>
          <w:p w14:paraId="7FE1B57B"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 108 of Directive 2014/59/EU</w:t>
            </w:r>
          </w:p>
          <w:p w14:paraId="7FE1B57C"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Deposits as defined in Article 2 (1) point 3 of Directive 2014/49/EU that do not qualify for exclusion from bail-in (</w:t>
            </w:r>
            <w:ins w:id="1822" w:author="Author">
              <w:r>
                <w:rPr>
                  <w:rFonts w:ascii="Times New Roman" w:eastAsia="Cambria" w:hAnsi="Times New Roman" w:cs="Times New Roman"/>
                  <w:color w:val="000000" w:themeColor="text1"/>
                  <w:spacing w:val="-2"/>
                  <w:w w:val="95"/>
                  <w:sz w:val="20"/>
                  <w:szCs w:val="20"/>
                  <w:lang w:val="en-GB"/>
                </w:rPr>
                <w:t>A</w:t>
              </w:r>
            </w:ins>
            <w:del w:id="1823" w:author="Author">
              <w:r>
                <w:rPr>
                  <w:rFonts w:ascii="Times New Roman" w:eastAsia="Cambria" w:hAnsi="Times New Roman" w:cs="Times New Roman"/>
                  <w:color w:val="000000" w:themeColor="text1"/>
                  <w:spacing w:val="-2"/>
                  <w:w w:val="95"/>
                  <w:sz w:val="20"/>
                  <w:szCs w:val="20"/>
                  <w:lang w:val="en-GB"/>
                </w:rPr>
                <w:delText>a</w:delText>
              </w:r>
            </w:del>
            <w:r>
              <w:rPr>
                <w:rFonts w:ascii="Times New Roman" w:eastAsia="Cambria" w:hAnsi="Times New Roman" w:cs="Times New Roman"/>
                <w:color w:val="000000" w:themeColor="text1"/>
                <w:spacing w:val="-2"/>
                <w:w w:val="95"/>
                <w:sz w:val="20"/>
                <w:szCs w:val="20"/>
                <w:lang w:val="en-GB"/>
              </w:rPr>
              <w:t xml:space="preserve">rticle 44 (2) point a) of Directive 2014/59/EU), yet for which a preferential treatment is foreseen in line with </w:t>
            </w:r>
            <w:ins w:id="1824" w:author="Author">
              <w:r>
                <w:rPr>
                  <w:rFonts w:ascii="Times New Roman" w:eastAsia="Cambria" w:hAnsi="Times New Roman" w:cs="Times New Roman"/>
                  <w:color w:val="000000" w:themeColor="text1"/>
                  <w:spacing w:val="-2"/>
                  <w:w w:val="95"/>
                  <w:sz w:val="20"/>
                  <w:szCs w:val="20"/>
                  <w:lang w:val="en-GB"/>
                </w:rPr>
                <w:t>A</w:t>
              </w:r>
            </w:ins>
            <w:del w:id="1825" w:author="Author">
              <w:r>
                <w:rPr>
                  <w:rFonts w:ascii="Times New Roman" w:eastAsia="Cambria" w:hAnsi="Times New Roman" w:cs="Times New Roman"/>
                  <w:color w:val="000000" w:themeColor="text1"/>
                  <w:spacing w:val="-2"/>
                  <w:w w:val="95"/>
                  <w:sz w:val="20"/>
                  <w:szCs w:val="20"/>
                  <w:lang w:val="en-GB"/>
                </w:rPr>
                <w:delText>a</w:delText>
              </w:r>
            </w:del>
            <w:r>
              <w:rPr>
                <w:rFonts w:ascii="Times New Roman" w:eastAsia="Cambria" w:hAnsi="Times New Roman" w:cs="Times New Roman"/>
                <w:color w:val="000000" w:themeColor="text1"/>
                <w:spacing w:val="-2"/>
                <w:w w:val="95"/>
                <w:sz w:val="20"/>
                <w:szCs w:val="20"/>
                <w:lang w:val="en-GB"/>
              </w:rPr>
              <w:t xml:space="preserve">rticle 108 of Directive 2014/59/EU. </w:t>
            </w:r>
          </w:p>
        </w:tc>
      </w:tr>
      <w:tr w:rsidR="00CC0A94" w14:paraId="7FE1B581" w14:textId="77777777" w:rsidTr="00CC0A94">
        <w:tc>
          <w:tcPr>
            <w:tcW w:w="905" w:type="dxa"/>
            <w:tcBorders>
              <w:top w:val="single" w:sz="4" w:space="0" w:color="1A171C"/>
              <w:left w:val="nil"/>
              <w:bottom w:val="single" w:sz="4" w:space="0" w:color="1A171C"/>
              <w:right w:val="single" w:sz="4" w:space="0" w:color="1A171C"/>
            </w:tcBorders>
            <w:vAlign w:val="center"/>
            <w:tcPrChange w:id="1826" w:author="Author">
              <w:tcPr>
                <w:tcW w:w="908" w:type="dxa"/>
                <w:tcBorders>
                  <w:top w:val="single" w:sz="4" w:space="0" w:color="1A171C"/>
                  <w:left w:val="nil"/>
                  <w:bottom w:val="single" w:sz="4" w:space="0" w:color="1A171C"/>
                  <w:right w:val="single" w:sz="4" w:space="0" w:color="1A171C"/>
                </w:tcBorders>
                <w:vAlign w:val="center"/>
              </w:tcPr>
            </w:tcPrChange>
          </w:tcPr>
          <w:p w14:paraId="7FE1B57E"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0320 - 0324</w:t>
            </w:r>
          </w:p>
        </w:tc>
        <w:tc>
          <w:tcPr>
            <w:tcW w:w="8121" w:type="dxa"/>
            <w:tcBorders>
              <w:top w:val="single" w:sz="4" w:space="0" w:color="1A171C"/>
              <w:left w:val="single" w:sz="4" w:space="0" w:color="1A171C"/>
              <w:bottom w:val="single" w:sz="4" w:space="0" w:color="1A171C"/>
              <w:right w:val="nil"/>
            </w:tcBorders>
            <w:vAlign w:val="center"/>
            <w:tcPrChange w:id="1827" w:author="Author">
              <w:tcPr>
                <w:tcW w:w="8175" w:type="dxa"/>
                <w:tcBorders>
                  <w:top w:val="single" w:sz="4" w:space="0" w:color="1A171C"/>
                  <w:left w:val="single" w:sz="4" w:space="0" w:color="1A171C"/>
                  <w:bottom w:val="single" w:sz="4" w:space="0" w:color="1A171C"/>
                  <w:right w:val="nil"/>
                </w:tcBorders>
                <w:vAlign w:val="center"/>
              </w:tcPr>
            </w:tcPrChange>
          </w:tcPr>
          <w:p w14:paraId="7FE1B57F"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Deposits, not covered and not preferential</w:t>
            </w:r>
          </w:p>
          <w:p w14:paraId="7FE1B58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Deposits as defined in Article 2 (1) point 3 of Directive 2014/49/EU that do not qualify for exclusion from bail-in or preferential treatment in application of </w:t>
            </w:r>
            <w:ins w:id="1828" w:author="Author">
              <w:r>
                <w:rPr>
                  <w:rFonts w:ascii="Times New Roman" w:eastAsia="Cambria" w:hAnsi="Times New Roman" w:cs="Times New Roman"/>
                  <w:color w:val="000000" w:themeColor="text1"/>
                  <w:spacing w:val="-2"/>
                  <w:w w:val="95"/>
                  <w:sz w:val="20"/>
                  <w:szCs w:val="20"/>
                  <w:lang w:val="en-GB"/>
                </w:rPr>
                <w:t>A</w:t>
              </w:r>
            </w:ins>
            <w:del w:id="1829" w:author="Author">
              <w:r>
                <w:rPr>
                  <w:rFonts w:ascii="Times New Roman" w:eastAsia="Cambria" w:hAnsi="Times New Roman" w:cs="Times New Roman"/>
                  <w:color w:val="000000" w:themeColor="text1"/>
                  <w:spacing w:val="-2"/>
                  <w:w w:val="95"/>
                  <w:sz w:val="20"/>
                  <w:szCs w:val="20"/>
                  <w:lang w:val="en-GB"/>
                </w:rPr>
                <w:delText>a</w:delText>
              </w:r>
            </w:del>
            <w:r>
              <w:rPr>
                <w:rFonts w:ascii="Times New Roman" w:eastAsia="Cambria" w:hAnsi="Times New Roman" w:cs="Times New Roman"/>
                <w:color w:val="000000" w:themeColor="text1"/>
                <w:spacing w:val="-2"/>
                <w:w w:val="95"/>
                <w:sz w:val="20"/>
                <w:szCs w:val="20"/>
                <w:lang w:val="en-GB"/>
              </w:rPr>
              <w:t>rticles 44 (2) point a or 108 of Directive 2014/59/EU.</w:t>
            </w:r>
          </w:p>
        </w:tc>
      </w:tr>
      <w:tr w:rsidR="00CC0A94" w14:paraId="7FE1B585" w14:textId="77777777" w:rsidTr="00CC0A94">
        <w:tc>
          <w:tcPr>
            <w:tcW w:w="905" w:type="dxa"/>
            <w:tcBorders>
              <w:top w:val="single" w:sz="4" w:space="0" w:color="1A171C"/>
              <w:left w:val="nil"/>
              <w:bottom w:val="single" w:sz="4" w:space="0" w:color="1A171C"/>
              <w:right w:val="single" w:sz="4" w:space="0" w:color="1A171C"/>
            </w:tcBorders>
            <w:vAlign w:val="center"/>
            <w:tcPrChange w:id="1830" w:author="Author">
              <w:tcPr>
                <w:tcW w:w="908" w:type="dxa"/>
                <w:tcBorders>
                  <w:top w:val="single" w:sz="4" w:space="0" w:color="1A171C"/>
                  <w:left w:val="nil"/>
                  <w:bottom w:val="single" w:sz="4" w:space="0" w:color="1A171C"/>
                  <w:right w:val="single" w:sz="4" w:space="0" w:color="1A171C"/>
                </w:tcBorders>
                <w:vAlign w:val="center"/>
              </w:tcPr>
            </w:tcPrChange>
          </w:tcPr>
          <w:p w14:paraId="7FE1B582"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0330</w:t>
            </w:r>
          </w:p>
        </w:tc>
        <w:tc>
          <w:tcPr>
            <w:tcW w:w="8121" w:type="dxa"/>
            <w:tcBorders>
              <w:top w:val="single" w:sz="4" w:space="0" w:color="1A171C"/>
              <w:left w:val="single" w:sz="4" w:space="0" w:color="1A171C"/>
              <w:bottom w:val="single" w:sz="4" w:space="0" w:color="1A171C"/>
              <w:right w:val="nil"/>
            </w:tcBorders>
            <w:vAlign w:val="center"/>
            <w:tcPrChange w:id="1831" w:author="Author">
              <w:tcPr>
                <w:tcW w:w="8175" w:type="dxa"/>
                <w:tcBorders>
                  <w:top w:val="single" w:sz="4" w:space="0" w:color="1A171C"/>
                  <w:left w:val="single" w:sz="4" w:space="0" w:color="1A171C"/>
                  <w:bottom w:val="single" w:sz="4" w:space="0" w:color="1A171C"/>
                  <w:right w:val="nil"/>
                </w:tcBorders>
                <w:vAlign w:val="center"/>
              </w:tcPr>
            </w:tcPrChange>
          </w:tcPr>
          <w:p w14:paraId="7FE1B583"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Balance sheet liabilities arising from derivatives</w:t>
            </w:r>
          </w:p>
          <w:p w14:paraId="625CF843" w14:textId="77777777" w:rsidR="00CC0A94" w:rsidRDefault="006C1571">
            <w:pPr>
              <w:pStyle w:val="TableParagraph"/>
              <w:spacing w:before="108"/>
              <w:ind w:left="85"/>
              <w:jc w:val="both"/>
              <w:rPr>
                <w:ins w:id="1832"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Accounting value of liabilities arising from derivatives</w:t>
            </w:r>
            <w:ins w:id="1833" w:author="Author">
              <w:r w:rsidR="00304D62">
                <w:rPr>
                  <w:rFonts w:ascii="Times New Roman" w:eastAsia="Cambria" w:hAnsi="Times New Roman" w:cs="Times New Roman"/>
                  <w:color w:val="000000" w:themeColor="text1"/>
                  <w:spacing w:val="-2"/>
                  <w:w w:val="95"/>
                  <w:sz w:val="20"/>
                  <w:szCs w:val="20"/>
                  <w:lang w:val="en-GB"/>
                </w:rPr>
                <w:t xml:space="preserve">. </w:t>
              </w:r>
            </w:ins>
          </w:p>
          <w:p w14:paraId="7FE1B584" w14:textId="17111D9E" w:rsidR="00304D62" w:rsidRDefault="00304D62">
            <w:pPr>
              <w:pStyle w:val="TableParagraph"/>
              <w:spacing w:before="108"/>
              <w:ind w:left="85"/>
              <w:jc w:val="both"/>
              <w:rPr>
                <w:rFonts w:ascii="Times New Roman" w:hAnsi="Times New Roman" w:cs="Times New Roman"/>
                <w:b/>
                <w:bCs/>
                <w:color w:val="000000" w:themeColor="text1"/>
                <w:sz w:val="20"/>
                <w:szCs w:val="20"/>
                <w:lang w:val="en-GB"/>
              </w:rPr>
            </w:pPr>
            <w:ins w:id="1834" w:author="Author">
              <w:r>
                <w:rPr>
                  <w:rFonts w:ascii="Times New Roman" w:eastAsia="Cambria" w:hAnsi="Times New Roman" w:cs="Times New Roman"/>
                  <w:color w:val="000000" w:themeColor="text1"/>
                  <w:spacing w:val="-2"/>
                  <w:w w:val="95"/>
                  <w:sz w:val="20"/>
                  <w:szCs w:val="20"/>
                  <w:lang w:val="en-GB"/>
                </w:rPr>
                <w:t>Only report values in the “carrying amount” field.</w:t>
              </w:r>
            </w:ins>
          </w:p>
        </w:tc>
      </w:tr>
      <w:tr w:rsidR="00CC0A94" w14:paraId="7FE1B589" w14:textId="77777777" w:rsidTr="00CC0A94">
        <w:tc>
          <w:tcPr>
            <w:tcW w:w="905" w:type="dxa"/>
            <w:tcBorders>
              <w:top w:val="single" w:sz="4" w:space="0" w:color="1A171C"/>
              <w:left w:val="nil"/>
              <w:bottom w:val="single" w:sz="4" w:space="0" w:color="1A171C"/>
              <w:right w:val="single" w:sz="4" w:space="0" w:color="1A171C"/>
            </w:tcBorders>
            <w:vAlign w:val="center"/>
            <w:tcPrChange w:id="1835" w:author="Author">
              <w:tcPr>
                <w:tcW w:w="908" w:type="dxa"/>
                <w:tcBorders>
                  <w:top w:val="single" w:sz="4" w:space="0" w:color="1A171C"/>
                  <w:left w:val="nil"/>
                  <w:bottom w:val="single" w:sz="4" w:space="0" w:color="1A171C"/>
                  <w:right w:val="single" w:sz="4" w:space="0" w:color="1A171C"/>
                </w:tcBorders>
                <w:vAlign w:val="center"/>
              </w:tcPr>
            </w:tcPrChange>
          </w:tcPr>
          <w:p w14:paraId="7FE1B586"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0331</w:t>
            </w:r>
          </w:p>
        </w:tc>
        <w:tc>
          <w:tcPr>
            <w:tcW w:w="8121" w:type="dxa"/>
            <w:tcBorders>
              <w:top w:val="single" w:sz="4" w:space="0" w:color="1A171C"/>
              <w:left w:val="single" w:sz="4" w:space="0" w:color="1A171C"/>
              <w:bottom w:val="single" w:sz="4" w:space="0" w:color="1A171C"/>
              <w:right w:val="nil"/>
            </w:tcBorders>
            <w:vAlign w:val="center"/>
            <w:tcPrChange w:id="1836" w:author="Author">
              <w:tcPr>
                <w:tcW w:w="8175" w:type="dxa"/>
                <w:tcBorders>
                  <w:top w:val="single" w:sz="4" w:space="0" w:color="1A171C"/>
                  <w:left w:val="single" w:sz="4" w:space="0" w:color="1A171C"/>
                  <w:bottom w:val="single" w:sz="4" w:space="0" w:color="1A171C"/>
                  <w:right w:val="nil"/>
                </w:tcBorders>
                <w:vAlign w:val="center"/>
              </w:tcPr>
            </w:tcPrChange>
          </w:tcPr>
          <w:p w14:paraId="7FE1B587"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prior to collateral offset</w:t>
            </w:r>
          </w:p>
          <w:p w14:paraId="43E2EAD9" w14:textId="77777777" w:rsidR="00304D62" w:rsidRDefault="006C1571">
            <w:pPr>
              <w:pStyle w:val="TableParagraph"/>
              <w:spacing w:before="108"/>
              <w:ind w:left="85"/>
              <w:jc w:val="both"/>
              <w:rPr>
                <w:ins w:id="1837"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By default the sum of all net market values of derivative liabilities per contractual netting set. Only where the net market value of a netting set is a liability, the netting set shall be reported. To this end, derivatives which are not subject to netting arrangements shall be treated as a single contract, i.e. as if it were a netting set with only one derivative.</w:t>
            </w:r>
            <w:ins w:id="1838" w:author="Author">
              <w:r w:rsidR="00304D62">
                <w:rPr>
                  <w:rFonts w:ascii="Times New Roman" w:eastAsia="Cambria" w:hAnsi="Times New Roman" w:cs="Times New Roman"/>
                  <w:color w:val="000000" w:themeColor="text1"/>
                  <w:spacing w:val="-2"/>
                  <w:w w:val="95"/>
                  <w:sz w:val="20"/>
                  <w:szCs w:val="20"/>
                  <w:lang w:val="en-GB"/>
                </w:rPr>
                <w:t xml:space="preserve"> </w:t>
              </w:r>
            </w:ins>
          </w:p>
          <w:p w14:paraId="7FE1B588" w14:textId="07C2ADA5" w:rsidR="00CC0A94" w:rsidRDefault="00304D62">
            <w:pPr>
              <w:pStyle w:val="TableParagraph"/>
              <w:spacing w:before="108"/>
              <w:ind w:left="85"/>
              <w:jc w:val="both"/>
              <w:rPr>
                <w:rFonts w:ascii="Times New Roman" w:hAnsi="Times New Roman" w:cs="Times New Roman"/>
                <w:b/>
                <w:bCs/>
                <w:color w:val="000000" w:themeColor="text1"/>
                <w:sz w:val="20"/>
                <w:szCs w:val="20"/>
                <w:lang w:val="en-GB"/>
              </w:rPr>
            </w:pPr>
            <w:ins w:id="1839" w:author="Author">
              <w:r>
                <w:rPr>
                  <w:rFonts w:ascii="Times New Roman" w:eastAsia="Cambria" w:hAnsi="Times New Roman" w:cs="Times New Roman"/>
                  <w:color w:val="000000" w:themeColor="text1"/>
                  <w:spacing w:val="-2"/>
                  <w:w w:val="95"/>
                  <w:sz w:val="20"/>
                  <w:szCs w:val="20"/>
                  <w:lang w:val="en-GB"/>
                </w:rPr>
                <w:t>Only report values in the “outstanding amount” field.</w:t>
              </w:r>
            </w:ins>
          </w:p>
        </w:tc>
      </w:tr>
      <w:tr w:rsidR="00CC0A94" w14:paraId="7FE1B58D" w14:textId="77777777" w:rsidTr="00CC0A94">
        <w:tc>
          <w:tcPr>
            <w:tcW w:w="905" w:type="dxa"/>
            <w:tcBorders>
              <w:top w:val="single" w:sz="4" w:space="0" w:color="1A171C"/>
              <w:left w:val="nil"/>
              <w:bottom w:val="single" w:sz="4" w:space="0" w:color="1A171C"/>
              <w:right w:val="single" w:sz="4" w:space="0" w:color="1A171C"/>
            </w:tcBorders>
            <w:vAlign w:val="center"/>
            <w:tcPrChange w:id="1840" w:author="Author">
              <w:tcPr>
                <w:tcW w:w="908" w:type="dxa"/>
                <w:tcBorders>
                  <w:top w:val="single" w:sz="4" w:space="0" w:color="1A171C"/>
                  <w:left w:val="nil"/>
                  <w:bottom w:val="single" w:sz="4" w:space="0" w:color="1A171C"/>
                  <w:right w:val="single" w:sz="4" w:space="0" w:color="1A171C"/>
                </w:tcBorders>
                <w:vAlign w:val="center"/>
              </w:tcPr>
            </w:tcPrChange>
          </w:tcPr>
          <w:p w14:paraId="7FE1B58A"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0332</w:t>
            </w:r>
          </w:p>
        </w:tc>
        <w:tc>
          <w:tcPr>
            <w:tcW w:w="8121" w:type="dxa"/>
            <w:tcBorders>
              <w:top w:val="single" w:sz="4" w:space="0" w:color="1A171C"/>
              <w:left w:val="single" w:sz="4" w:space="0" w:color="1A171C"/>
              <w:bottom w:val="single" w:sz="4" w:space="0" w:color="1A171C"/>
              <w:right w:val="nil"/>
            </w:tcBorders>
            <w:vAlign w:val="center"/>
            <w:tcPrChange w:id="1841" w:author="Author">
              <w:tcPr>
                <w:tcW w:w="8175" w:type="dxa"/>
                <w:tcBorders>
                  <w:top w:val="single" w:sz="4" w:space="0" w:color="1A171C"/>
                  <w:left w:val="single" w:sz="4" w:space="0" w:color="1A171C"/>
                  <w:bottom w:val="single" w:sz="4" w:space="0" w:color="1A171C"/>
                  <w:right w:val="nil"/>
                </w:tcBorders>
                <w:vAlign w:val="center"/>
              </w:tcPr>
            </w:tcPrChange>
          </w:tcPr>
          <w:p w14:paraId="7FE1B58B"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post collateral offset</w:t>
            </w:r>
          </w:p>
          <w:p w14:paraId="5A26CA7C" w14:textId="77777777" w:rsidR="00304D62" w:rsidRDefault="006C1571">
            <w:pPr>
              <w:pStyle w:val="TableParagraph"/>
              <w:spacing w:before="108"/>
              <w:ind w:left="85"/>
              <w:jc w:val="both"/>
              <w:rPr>
                <w:ins w:id="1842"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valuation in row 0331 is subject to an adjustment for collateral posted to secure this exposure, which results in the sum of these net market values after offsetting collateral at its market value.</w:t>
            </w:r>
            <w:ins w:id="1843" w:author="Author">
              <w:r>
                <w:rPr>
                  <w:rFonts w:ascii="Times New Roman" w:eastAsia="Cambria" w:hAnsi="Times New Roman" w:cs="Times New Roman"/>
                  <w:color w:val="000000" w:themeColor="text1"/>
                  <w:spacing w:val="-2"/>
                  <w:w w:val="95"/>
                  <w:sz w:val="20"/>
                  <w:szCs w:val="20"/>
                  <w:lang w:val="en-GB"/>
                </w:rPr>
                <w:t xml:space="preserve"> Only those contractual netting sets for which the liability position after mark-to-market adjustments and post collateral offset is a positive amount should be reported in this row (i.e. only when Net Mark-to-Market Value (c0120 of Z1</w:t>
              </w:r>
              <w:del w:id="1844" w:author="Author">
                <w:r w:rsidDel="00E22C47">
                  <w:rPr>
                    <w:rFonts w:ascii="Times New Roman" w:eastAsia="Cambria" w:hAnsi="Times New Roman" w:cs="Times New Roman"/>
                    <w:color w:val="000000" w:themeColor="text1"/>
                    <w:spacing w:val="-2"/>
                    <w:w w:val="95"/>
                    <w:sz w:val="20"/>
                    <w:szCs w:val="20"/>
                    <w:lang w:val="en-GB"/>
                  </w:rPr>
                  <w:delText>1</w:delText>
                </w:r>
              </w:del>
              <w:r w:rsidR="00E22C47">
                <w:rPr>
                  <w:rFonts w:ascii="Times New Roman" w:eastAsia="Cambria" w:hAnsi="Times New Roman" w:cs="Times New Roman"/>
                  <w:color w:val="000000" w:themeColor="text1"/>
                  <w:spacing w:val="-2"/>
                  <w:w w:val="95"/>
                  <w:sz w:val="20"/>
                  <w:szCs w:val="20"/>
                  <w:lang w:val="en-GB"/>
                </w:rPr>
                <w:t>5</w:t>
              </w:r>
              <w:r>
                <w:rPr>
                  <w:rFonts w:ascii="Times New Roman" w:eastAsia="Cambria" w:hAnsi="Times New Roman" w:cs="Times New Roman"/>
                  <w:color w:val="000000" w:themeColor="text1"/>
                  <w:spacing w:val="-2"/>
                  <w:w w:val="95"/>
                  <w:sz w:val="20"/>
                  <w:szCs w:val="20"/>
                  <w:lang w:val="en-GB"/>
                </w:rPr>
                <w:t>.0</w:t>
              </w:r>
              <w:del w:id="1845" w:author="Author">
                <w:r w:rsidDel="00E22C47">
                  <w:rPr>
                    <w:rFonts w:ascii="Times New Roman" w:eastAsia="Cambria" w:hAnsi="Times New Roman" w:cs="Times New Roman"/>
                    <w:color w:val="000000" w:themeColor="text1"/>
                    <w:spacing w:val="-2"/>
                    <w:w w:val="95"/>
                    <w:sz w:val="20"/>
                    <w:szCs w:val="20"/>
                    <w:lang w:val="en-GB"/>
                  </w:rPr>
                  <w:delText>5</w:delText>
                </w:r>
              </w:del>
              <w:r w:rsidR="00E22C47">
                <w:rPr>
                  <w:rFonts w:ascii="Times New Roman" w:eastAsia="Cambria" w:hAnsi="Times New Roman" w:cs="Times New Roman"/>
                  <w:color w:val="000000" w:themeColor="text1"/>
                  <w:spacing w:val="-2"/>
                  <w:w w:val="95"/>
                  <w:sz w:val="20"/>
                  <w:szCs w:val="20"/>
                  <w:lang w:val="en-GB"/>
                </w:rPr>
                <w:t>0</w:t>
              </w:r>
              <w:r>
                <w:rPr>
                  <w:rFonts w:ascii="Times New Roman" w:eastAsia="Cambria" w:hAnsi="Times New Roman" w:cs="Times New Roman"/>
                  <w:color w:val="000000" w:themeColor="text1"/>
                  <w:spacing w:val="-2"/>
                  <w:w w:val="95"/>
                  <w:sz w:val="20"/>
                  <w:szCs w:val="20"/>
                  <w:lang w:val="en-GB"/>
                </w:rPr>
                <w:t>) is higher than Value of Net Collateral Posted (c0130 of Z1</w:t>
              </w:r>
              <w:del w:id="1846" w:author="Author">
                <w:r w:rsidDel="00E22C47">
                  <w:rPr>
                    <w:rFonts w:ascii="Times New Roman" w:eastAsia="Cambria" w:hAnsi="Times New Roman" w:cs="Times New Roman"/>
                    <w:color w:val="000000" w:themeColor="text1"/>
                    <w:spacing w:val="-2"/>
                    <w:w w:val="95"/>
                    <w:sz w:val="20"/>
                    <w:szCs w:val="20"/>
                    <w:lang w:val="en-GB"/>
                  </w:rPr>
                  <w:delText>1</w:delText>
                </w:r>
              </w:del>
              <w:r w:rsidR="00E22C47">
                <w:rPr>
                  <w:rFonts w:ascii="Times New Roman" w:eastAsia="Cambria" w:hAnsi="Times New Roman" w:cs="Times New Roman"/>
                  <w:color w:val="000000" w:themeColor="text1"/>
                  <w:spacing w:val="-2"/>
                  <w:w w:val="95"/>
                  <w:sz w:val="20"/>
                  <w:szCs w:val="20"/>
                  <w:lang w:val="en-GB"/>
                </w:rPr>
                <w:t>5</w:t>
              </w:r>
              <w:r>
                <w:rPr>
                  <w:rFonts w:ascii="Times New Roman" w:eastAsia="Cambria" w:hAnsi="Times New Roman" w:cs="Times New Roman"/>
                  <w:color w:val="000000" w:themeColor="text1"/>
                  <w:spacing w:val="-2"/>
                  <w:w w:val="95"/>
                  <w:sz w:val="20"/>
                  <w:szCs w:val="20"/>
                  <w:lang w:val="en-GB"/>
                </w:rPr>
                <w:t>.0</w:t>
              </w:r>
              <w:del w:id="1847" w:author="Author">
                <w:r w:rsidDel="00E22C47">
                  <w:rPr>
                    <w:rFonts w:ascii="Times New Roman" w:eastAsia="Cambria" w:hAnsi="Times New Roman" w:cs="Times New Roman"/>
                    <w:color w:val="000000" w:themeColor="text1"/>
                    <w:spacing w:val="-2"/>
                    <w:w w:val="95"/>
                    <w:sz w:val="20"/>
                    <w:szCs w:val="20"/>
                    <w:lang w:val="en-GB"/>
                  </w:rPr>
                  <w:delText>5</w:delText>
                </w:r>
              </w:del>
              <w:r w:rsidR="00E22C47">
                <w:rPr>
                  <w:rFonts w:ascii="Times New Roman" w:eastAsia="Cambria" w:hAnsi="Times New Roman" w:cs="Times New Roman"/>
                  <w:color w:val="000000" w:themeColor="text1"/>
                  <w:spacing w:val="-2"/>
                  <w:w w:val="95"/>
                  <w:sz w:val="20"/>
                  <w:szCs w:val="20"/>
                  <w:lang w:val="en-GB"/>
                </w:rPr>
                <w:t>0</w:t>
              </w:r>
              <w:r>
                <w:rPr>
                  <w:rFonts w:ascii="Times New Roman" w:eastAsia="Cambria" w:hAnsi="Times New Roman" w:cs="Times New Roman"/>
                  <w:color w:val="000000" w:themeColor="text1"/>
                  <w:spacing w:val="-2"/>
                  <w:w w:val="95"/>
                  <w:sz w:val="20"/>
                  <w:szCs w:val="20"/>
                  <w:lang w:val="en-GB"/>
                </w:rPr>
                <w:t>)).</w:t>
              </w:r>
              <w:r w:rsidR="00304D62">
                <w:rPr>
                  <w:rFonts w:ascii="Times New Roman" w:eastAsia="Cambria" w:hAnsi="Times New Roman" w:cs="Times New Roman"/>
                  <w:color w:val="000000" w:themeColor="text1"/>
                  <w:spacing w:val="-2"/>
                  <w:w w:val="95"/>
                  <w:sz w:val="20"/>
                  <w:szCs w:val="20"/>
                  <w:lang w:val="en-GB"/>
                </w:rPr>
                <w:t xml:space="preserve"> </w:t>
              </w:r>
            </w:ins>
          </w:p>
          <w:p w14:paraId="7FE1B58C" w14:textId="453C45AE" w:rsidR="00CC0A94" w:rsidRPr="00CC0A94" w:rsidRDefault="00304D62">
            <w:pPr>
              <w:pStyle w:val="TableParagraph"/>
              <w:spacing w:before="108"/>
              <w:ind w:left="85"/>
              <w:jc w:val="both"/>
              <w:rPr>
                <w:rFonts w:ascii="Times New Roman" w:eastAsia="Cambria" w:hAnsi="Times New Roman" w:cs="Times New Roman"/>
                <w:color w:val="000000" w:themeColor="text1"/>
                <w:spacing w:val="-2"/>
                <w:w w:val="95"/>
                <w:sz w:val="20"/>
                <w:szCs w:val="20"/>
                <w:lang w:val="en-GB"/>
                <w:rPrChange w:id="1848" w:author="Author">
                  <w:rPr>
                    <w:rFonts w:ascii="Times New Roman" w:hAnsi="Times New Roman" w:cs="Times New Roman"/>
                    <w:b/>
                    <w:bCs/>
                    <w:color w:val="000000" w:themeColor="text1"/>
                    <w:sz w:val="20"/>
                    <w:szCs w:val="20"/>
                    <w:lang w:val="en-GB"/>
                  </w:rPr>
                </w:rPrChange>
              </w:rPr>
            </w:pPr>
            <w:ins w:id="1849" w:author="Author">
              <w:r>
                <w:rPr>
                  <w:rFonts w:ascii="Times New Roman" w:eastAsia="Cambria" w:hAnsi="Times New Roman" w:cs="Times New Roman"/>
                  <w:color w:val="000000" w:themeColor="text1"/>
                  <w:spacing w:val="-2"/>
                  <w:w w:val="95"/>
                  <w:sz w:val="20"/>
                  <w:szCs w:val="20"/>
                  <w:lang w:val="en-GB"/>
                </w:rPr>
                <w:t>Only report values in the “outstanding amount” field.</w:t>
              </w:r>
            </w:ins>
          </w:p>
        </w:tc>
      </w:tr>
      <w:tr w:rsidR="00CC0A94" w14:paraId="7FE1B592" w14:textId="77777777" w:rsidTr="00CC0A94">
        <w:tc>
          <w:tcPr>
            <w:tcW w:w="905" w:type="dxa"/>
            <w:tcBorders>
              <w:top w:val="single" w:sz="4" w:space="0" w:color="1A171C"/>
              <w:left w:val="nil"/>
              <w:bottom w:val="single" w:sz="4" w:space="0" w:color="1A171C"/>
              <w:right w:val="single" w:sz="4" w:space="0" w:color="1A171C"/>
            </w:tcBorders>
            <w:vAlign w:val="center"/>
            <w:tcPrChange w:id="1850" w:author="Author">
              <w:tcPr>
                <w:tcW w:w="908" w:type="dxa"/>
                <w:tcBorders>
                  <w:top w:val="single" w:sz="4" w:space="0" w:color="1A171C"/>
                  <w:left w:val="nil"/>
                  <w:bottom w:val="single" w:sz="4" w:space="0" w:color="1A171C"/>
                  <w:right w:val="single" w:sz="4" w:space="0" w:color="1A171C"/>
                </w:tcBorders>
                <w:vAlign w:val="center"/>
              </w:tcPr>
            </w:tcPrChange>
          </w:tcPr>
          <w:p w14:paraId="7FE1B58E"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0333</w:t>
            </w:r>
          </w:p>
        </w:tc>
        <w:tc>
          <w:tcPr>
            <w:tcW w:w="8121" w:type="dxa"/>
            <w:tcBorders>
              <w:top w:val="single" w:sz="4" w:space="0" w:color="1A171C"/>
              <w:left w:val="single" w:sz="4" w:space="0" w:color="1A171C"/>
              <w:bottom w:val="single" w:sz="4" w:space="0" w:color="1A171C"/>
              <w:right w:val="nil"/>
            </w:tcBorders>
            <w:vAlign w:val="center"/>
            <w:tcPrChange w:id="1851" w:author="Author">
              <w:tcPr>
                <w:tcW w:w="8175" w:type="dxa"/>
                <w:tcBorders>
                  <w:top w:val="single" w:sz="4" w:space="0" w:color="1A171C"/>
                  <w:left w:val="single" w:sz="4" w:space="0" w:color="1A171C"/>
                  <w:bottom w:val="single" w:sz="4" w:space="0" w:color="1A171C"/>
                  <w:right w:val="nil"/>
                </w:tcBorders>
                <w:vAlign w:val="center"/>
              </w:tcPr>
            </w:tcPrChange>
          </w:tcPr>
          <w:p w14:paraId="7FE1B58F"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post collateral offset, incorporating estimated close-out amounts</w:t>
            </w:r>
          </w:p>
          <w:p w14:paraId="7FE1B59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 line with Commission Delegated Regulation 2016/1401</w:t>
            </w:r>
            <w:r>
              <w:rPr>
                <w:rStyle w:val="FootnoteReference"/>
                <w:rFonts w:ascii="Times New Roman" w:eastAsia="Cambria" w:hAnsi="Times New Roman" w:cs="Times New Roman"/>
                <w:color w:val="1A171C"/>
                <w:spacing w:val="-2"/>
                <w:w w:val="95"/>
                <w:lang w:val="en-GB"/>
                <w:rPrChange w:id="1852" w:author="Author">
                  <w:rPr>
                    <w:rStyle w:val="FootnoteReference"/>
                    <w:rFonts w:eastAsia="Cambria" w:cs="Cambria"/>
                    <w:color w:val="1A171C"/>
                    <w:spacing w:val="-2"/>
                    <w:w w:val="95"/>
                    <w:lang w:val="en-GB"/>
                  </w:rPr>
                </w:rPrChange>
              </w:rPr>
              <w:footnoteReference w:id="21"/>
            </w:r>
            <w:r>
              <w:rPr>
                <w:rFonts w:ascii="Times New Roman" w:eastAsia="Cambria" w:hAnsi="Times New Roman" w:cs="Times New Roman"/>
                <w:color w:val="000000" w:themeColor="text1"/>
                <w:spacing w:val="-2"/>
                <w:w w:val="95"/>
                <w:sz w:val="20"/>
                <w:szCs w:val="20"/>
                <w:lang w:val="en-GB"/>
              </w:rPr>
              <w:t xml:space="preserve"> on the valuation of liabilities arising from derivatives, an additional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p>
          <w:p w14:paraId="00480641" w14:textId="3F8AD80B" w:rsidR="00304D62" w:rsidRDefault="006C1571">
            <w:pPr>
              <w:pStyle w:val="TableParagraph"/>
              <w:spacing w:before="108"/>
              <w:ind w:left="85"/>
              <w:jc w:val="both"/>
              <w:rPr>
                <w:ins w:id="1853"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estimations required to determine a close-out amount in line with the abovementioned Regulation can prove quite difficult on an individual basis. Therefore, proxy values, which may be based on available data such as the prudential requirements for market risk, can be used instead. If it proves impossible to calculate the close-out amount for the derivative liabilities, the amount reported shall be equal to the amount reported in row 0332.</w:t>
            </w:r>
            <w:ins w:id="1854" w:author="Author">
              <w:r>
                <w:t xml:space="preserve"> </w:t>
              </w:r>
              <w:r>
                <w:rPr>
                  <w:rFonts w:ascii="Times New Roman" w:eastAsia="Cambria" w:hAnsi="Times New Roman" w:cs="Times New Roman"/>
                  <w:color w:val="000000" w:themeColor="text1"/>
                  <w:spacing w:val="-2"/>
                  <w:w w:val="95"/>
                  <w:sz w:val="20"/>
                  <w:szCs w:val="20"/>
                  <w:lang w:val="en-GB"/>
                </w:rPr>
                <w:t>Only those contractual netting sets for which the liability position after mark-to-market adjustments, post collateral offset and incorporating estimated close-out amounts is a positive amount should be reported in this row (i.e. only when Estimated Early Termination Amount (c0150 of Z1</w:t>
              </w:r>
              <w:del w:id="1855" w:author="Author">
                <w:r w:rsidDel="00376C55">
                  <w:rPr>
                    <w:rFonts w:ascii="Times New Roman" w:eastAsia="Cambria" w:hAnsi="Times New Roman" w:cs="Times New Roman"/>
                    <w:color w:val="000000" w:themeColor="text1"/>
                    <w:spacing w:val="-2"/>
                    <w:w w:val="95"/>
                    <w:sz w:val="20"/>
                    <w:szCs w:val="20"/>
                    <w:lang w:val="en-GB"/>
                  </w:rPr>
                  <w:delText>1</w:delText>
                </w:r>
              </w:del>
              <w:r w:rsidR="00376C55">
                <w:rPr>
                  <w:rFonts w:ascii="Times New Roman" w:eastAsia="Cambria" w:hAnsi="Times New Roman" w:cs="Times New Roman"/>
                  <w:color w:val="000000" w:themeColor="text1"/>
                  <w:spacing w:val="-2"/>
                  <w:w w:val="95"/>
                  <w:sz w:val="20"/>
                  <w:szCs w:val="20"/>
                  <w:lang w:val="en-GB"/>
                </w:rPr>
                <w:t>5</w:t>
              </w:r>
              <w:r>
                <w:rPr>
                  <w:rFonts w:ascii="Times New Roman" w:eastAsia="Cambria" w:hAnsi="Times New Roman" w:cs="Times New Roman"/>
                  <w:color w:val="000000" w:themeColor="text1"/>
                  <w:spacing w:val="-2"/>
                  <w:w w:val="95"/>
                  <w:sz w:val="20"/>
                  <w:szCs w:val="20"/>
                  <w:lang w:val="en-GB"/>
                </w:rPr>
                <w:t>.</w:t>
              </w:r>
              <w:del w:id="1856" w:author="Author">
                <w:r w:rsidDel="00376C55">
                  <w:rPr>
                    <w:rFonts w:ascii="Times New Roman" w:eastAsia="Cambria" w:hAnsi="Times New Roman" w:cs="Times New Roman"/>
                    <w:color w:val="000000" w:themeColor="text1"/>
                    <w:spacing w:val="-2"/>
                    <w:w w:val="95"/>
                    <w:sz w:val="20"/>
                    <w:szCs w:val="20"/>
                    <w:lang w:val="en-GB"/>
                  </w:rPr>
                  <w:delText>05</w:delText>
                </w:r>
              </w:del>
              <w:r w:rsidR="00376C55">
                <w:rPr>
                  <w:rFonts w:ascii="Times New Roman" w:eastAsia="Cambria" w:hAnsi="Times New Roman" w:cs="Times New Roman"/>
                  <w:color w:val="000000" w:themeColor="text1"/>
                  <w:spacing w:val="-2"/>
                  <w:w w:val="95"/>
                  <w:sz w:val="20"/>
                  <w:szCs w:val="20"/>
                  <w:lang w:val="en-GB"/>
                </w:rPr>
                <w:t>00</w:t>
              </w:r>
              <w:r>
                <w:rPr>
                  <w:rFonts w:ascii="Times New Roman" w:eastAsia="Cambria" w:hAnsi="Times New Roman" w:cs="Times New Roman"/>
                  <w:color w:val="000000" w:themeColor="text1"/>
                  <w:spacing w:val="-2"/>
                  <w:w w:val="95"/>
                  <w:sz w:val="20"/>
                  <w:szCs w:val="20"/>
                  <w:lang w:val="en-GB"/>
                </w:rPr>
                <w:t>) is positive).</w:t>
              </w:r>
            </w:ins>
          </w:p>
          <w:p w14:paraId="7FE1B591" w14:textId="3F2EA3D4" w:rsidR="00CC0A94" w:rsidRPr="00304D62" w:rsidRDefault="00304D62">
            <w:pPr>
              <w:pStyle w:val="TableParagraph"/>
              <w:spacing w:before="108"/>
              <w:ind w:left="85"/>
              <w:jc w:val="both"/>
              <w:rPr>
                <w:rFonts w:ascii="Times New Roman" w:eastAsia="Cambria" w:hAnsi="Times New Roman" w:cs="Times New Roman"/>
                <w:color w:val="000000" w:themeColor="text1"/>
                <w:spacing w:val="-2"/>
                <w:w w:val="95"/>
                <w:sz w:val="20"/>
                <w:szCs w:val="20"/>
                <w:rPrChange w:id="1857" w:author="Author">
                  <w:rPr>
                    <w:rFonts w:ascii="Times New Roman" w:hAnsi="Times New Roman" w:cs="Times New Roman"/>
                    <w:b/>
                    <w:bCs/>
                    <w:color w:val="000000" w:themeColor="text1"/>
                    <w:sz w:val="20"/>
                    <w:szCs w:val="20"/>
                    <w:lang w:val="en-GB"/>
                  </w:rPr>
                </w:rPrChange>
              </w:rPr>
            </w:pPr>
            <w:ins w:id="1858" w:author="Author">
              <w:r>
                <w:rPr>
                  <w:rFonts w:ascii="Times New Roman" w:eastAsia="Cambria" w:hAnsi="Times New Roman" w:cs="Times New Roman"/>
                  <w:color w:val="000000" w:themeColor="text1"/>
                  <w:spacing w:val="-2"/>
                  <w:w w:val="95"/>
                  <w:sz w:val="20"/>
                  <w:szCs w:val="20"/>
                  <w:lang w:val="en-GB"/>
                </w:rPr>
                <w:lastRenderedPageBreak/>
                <w:t>Only report values in the “outstanding amount” field.</w:t>
              </w:r>
            </w:ins>
          </w:p>
        </w:tc>
      </w:tr>
      <w:tr w:rsidR="00CC0A94" w14:paraId="7FE1B596" w14:textId="77777777" w:rsidTr="00CC0A94">
        <w:tc>
          <w:tcPr>
            <w:tcW w:w="905" w:type="dxa"/>
            <w:tcBorders>
              <w:top w:val="single" w:sz="4" w:space="0" w:color="1A171C"/>
              <w:left w:val="nil"/>
              <w:bottom w:val="single" w:sz="4" w:space="0" w:color="1A171C"/>
              <w:right w:val="single" w:sz="4" w:space="0" w:color="1A171C"/>
            </w:tcBorders>
            <w:vAlign w:val="center"/>
            <w:tcPrChange w:id="1859" w:author="Author">
              <w:tcPr>
                <w:tcW w:w="908" w:type="dxa"/>
                <w:tcBorders>
                  <w:top w:val="single" w:sz="4" w:space="0" w:color="1A171C"/>
                  <w:left w:val="nil"/>
                  <w:bottom w:val="single" w:sz="4" w:space="0" w:color="1A171C"/>
                  <w:right w:val="single" w:sz="4" w:space="0" w:color="1A171C"/>
                </w:tcBorders>
                <w:vAlign w:val="center"/>
              </w:tcPr>
            </w:tcPrChange>
          </w:tcPr>
          <w:p w14:paraId="7FE1B593"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0334</w:t>
            </w:r>
          </w:p>
        </w:tc>
        <w:tc>
          <w:tcPr>
            <w:tcW w:w="8121" w:type="dxa"/>
            <w:tcBorders>
              <w:top w:val="single" w:sz="4" w:space="0" w:color="1A171C"/>
              <w:left w:val="single" w:sz="4" w:space="0" w:color="1A171C"/>
              <w:bottom w:val="single" w:sz="4" w:space="0" w:color="1A171C"/>
              <w:right w:val="nil"/>
            </w:tcBorders>
            <w:vAlign w:val="center"/>
            <w:tcPrChange w:id="1860" w:author="Author">
              <w:tcPr>
                <w:tcW w:w="8175" w:type="dxa"/>
                <w:tcBorders>
                  <w:top w:val="single" w:sz="4" w:space="0" w:color="1A171C"/>
                  <w:left w:val="single" w:sz="4" w:space="0" w:color="1A171C"/>
                  <w:bottom w:val="single" w:sz="4" w:space="0" w:color="1A171C"/>
                  <w:right w:val="nil"/>
                </w:tcBorders>
                <w:vAlign w:val="center"/>
              </w:tcPr>
            </w:tcPrChange>
          </w:tcPr>
          <w:p w14:paraId="7FE1B59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Sum of net liability positions taking into account prudential netting rules</w:t>
            </w:r>
          </w:p>
          <w:p w14:paraId="225BC2D2" w14:textId="77777777" w:rsidR="00CC0A94" w:rsidRDefault="006C1571">
            <w:pPr>
              <w:pStyle w:val="TableParagraph"/>
              <w:spacing w:before="108"/>
              <w:ind w:left="85"/>
              <w:jc w:val="both"/>
              <w:rPr>
                <w:ins w:id="1861"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net liability positions for derivatives taking into account the prudential netting rules of Article 429</w:t>
            </w:r>
            <w:ins w:id="1862" w:author="Author">
              <w:del w:id="1863" w:author="Author">
                <w:r>
                  <w:rPr>
                    <w:rFonts w:ascii="Times New Roman" w:eastAsia="Cambria" w:hAnsi="Times New Roman" w:cs="Times New Roman"/>
                    <w:color w:val="000000" w:themeColor="text1"/>
                    <w:spacing w:val="-2"/>
                    <w:w w:val="95"/>
                    <w:sz w:val="20"/>
                    <w:szCs w:val="20"/>
                    <w:lang w:val="en-GB"/>
                  </w:rPr>
                  <w:delText>c</w:delText>
                </w:r>
              </w:del>
            </w:ins>
            <w:r>
              <w:rPr>
                <w:rFonts w:ascii="Times New Roman" w:eastAsia="Cambria" w:hAnsi="Times New Roman" w:cs="Times New Roman"/>
                <w:color w:val="000000" w:themeColor="text1"/>
                <w:spacing w:val="-2"/>
                <w:w w:val="95"/>
                <w:sz w:val="20"/>
                <w:szCs w:val="20"/>
                <w:lang w:val="en-GB"/>
              </w:rPr>
              <w:t xml:space="preserve"> of Regulation (EU) No 575/2013 (related to the calculation of the leverage ratio total exposure measure) shall be reported.</w:t>
            </w:r>
          </w:p>
          <w:p w14:paraId="7FE1B595" w14:textId="1E8C2F86" w:rsidR="00304D62" w:rsidRDefault="00304D62">
            <w:pPr>
              <w:pStyle w:val="TableParagraph"/>
              <w:spacing w:before="108"/>
              <w:ind w:left="85"/>
              <w:jc w:val="both"/>
              <w:rPr>
                <w:rFonts w:ascii="Times New Roman" w:hAnsi="Times New Roman" w:cs="Times New Roman"/>
                <w:b/>
                <w:bCs/>
                <w:color w:val="000000" w:themeColor="text1"/>
                <w:sz w:val="20"/>
                <w:szCs w:val="20"/>
                <w:lang w:val="en-GB"/>
              </w:rPr>
            </w:pPr>
            <w:ins w:id="1864" w:author="Author">
              <w:r>
                <w:rPr>
                  <w:rFonts w:ascii="Times New Roman" w:eastAsia="Cambria" w:hAnsi="Times New Roman" w:cs="Times New Roman"/>
                  <w:color w:val="000000" w:themeColor="text1"/>
                  <w:spacing w:val="-2"/>
                  <w:w w:val="95"/>
                  <w:sz w:val="20"/>
                  <w:szCs w:val="20"/>
                  <w:lang w:val="en-GB"/>
                </w:rPr>
                <w:t>Only report values in the “outstanding amount” field.</w:t>
              </w:r>
            </w:ins>
          </w:p>
        </w:tc>
      </w:tr>
      <w:tr w:rsidR="00CC0A94" w14:paraId="7FE1B59A" w14:textId="77777777" w:rsidTr="00CC0A94">
        <w:tc>
          <w:tcPr>
            <w:tcW w:w="905" w:type="dxa"/>
            <w:tcBorders>
              <w:top w:val="single" w:sz="4" w:space="0" w:color="1A171C"/>
              <w:left w:val="nil"/>
              <w:bottom w:val="single" w:sz="4" w:space="0" w:color="1A171C"/>
              <w:right w:val="single" w:sz="4" w:space="0" w:color="1A171C"/>
            </w:tcBorders>
            <w:vAlign w:val="center"/>
            <w:tcPrChange w:id="1865" w:author="Author">
              <w:tcPr>
                <w:tcW w:w="908" w:type="dxa"/>
                <w:tcBorders>
                  <w:top w:val="single" w:sz="4" w:space="0" w:color="1A171C"/>
                  <w:left w:val="nil"/>
                  <w:bottom w:val="single" w:sz="4" w:space="0" w:color="1A171C"/>
                  <w:right w:val="single" w:sz="4" w:space="0" w:color="1A171C"/>
                </w:tcBorders>
                <w:vAlign w:val="center"/>
              </w:tcPr>
            </w:tcPrChange>
          </w:tcPr>
          <w:p w14:paraId="7FE1B597"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0340 - 0344</w:t>
            </w:r>
          </w:p>
        </w:tc>
        <w:tc>
          <w:tcPr>
            <w:tcW w:w="8121" w:type="dxa"/>
            <w:tcBorders>
              <w:top w:val="single" w:sz="4" w:space="0" w:color="1A171C"/>
              <w:left w:val="single" w:sz="4" w:space="0" w:color="1A171C"/>
              <w:bottom w:val="single" w:sz="4" w:space="0" w:color="1A171C"/>
              <w:right w:val="nil"/>
            </w:tcBorders>
            <w:vAlign w:val="center"/>
            <w:tcPrChange w:id="1866" w:author="Author">
              <w:tcPr>
                <w:tcW w:w="8175" w:type="dxa"/>
                <w:tcBorders>
                  <w:top w:val="single" w:sz="4" w:space="0" w:color="1A171C"/>
                  <w:left w:val="single" w:sz="4" w:space="0" w:color="1A171C"/>
                  <w:bottom w:val="single" w:sz="4" w:space="0" w:color="1A171C"/>
                  <w:right w:val="nil"/>
                </w:tcBorders>
                <w:vAlign w:val="center"/>
              </w:tcPr>
            </w:tcPrChange>
          </w:tcPr>
          <w:p w14:paraId="7FE1B598"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Uncollateralised</w:t>
            </w:r>
            <w:r>
              <w:rPr>
                <w:rFonts w:ascii="Times New Roman" w:hAnsi="Times New Roman" w:cs="Times New Roman"/>
                <w:b/>
                <w:bCs/>
                <w:color w:val="000000" w:themeColor="text1"/>
                <w:sz w:val="20"/>
                <w:szCs w:val="20"/>
                <w:lang w:val="en-GB"/>
              </w:rPr>
              <w:t xml:space="preserve"> secured liabilities</w:t>
            </w:r>
          </w:p>
          <w:p w14:paraId="7FE1B59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The amount of secured liabilities or liabilities for which collateral has been pledged that exceeds the value of the assets, pledge, lien or collateral against which it is secured. This shall capture the 'undercollateralized' part of any collateralized liability, for example the undercollateralised part of </w:t>
            </w:r>
            <w:r>
              <w:rPr>
                <w:rFonts w:ascii="Times New Roman" w:hAnsi="Times New Roman" w:cs="Times New Roman"/>
                <w:bCs/>
                <w:color w:val="000000" w:themeColor="text1"/>
                <w:sz w:val="20"/>
                <w:szCs w:val="20"/>
                <w:lang w:val="en-GB"/>
              </w:rPr>
              <w:t>covered bonds or repurchase operations.</w:t>
            </w:r>
          </w:p>
        </w:tc>
      </w:tr>
      <w:tr w:rsidR="00CC0A94" w14:paraId="7FE1B59E" w14:textId="77777777" w:rsidTr="00CC0A94">
        <w:tc>
          <w:tcPr>
            <w:tcW w:w="905" w:type="dxa"/>
            <w:tcBorders>
              <w:top w:val="single" w:sz="4" w:space="0" w:color="1A171C"/>
              <w:left w:val="nil"/>
              <w:bottom w:val="single" w:sz="4" w:space="0" w:color="1A171C"/>
              <w:right w:val="single" w:sz="4" w:space="0" w:color="1A171C"/>
            </w:tcBorders>
            <w:vAlign w:val="center"/>
            <w:tcPrChange w:id="1867" w:author="Author">
              <w:tcPr>
                <w:tcW w:w="908" w:type="dxa"/>
                <w:tcBorders>
                  <w:top w:val="single" w:sz="4" w:space="0" w:color="1A171C"/>
                  <w:left w:val="nil"/>
                  <w:bottom w:val="single" w:sz="4" w:space="0" w:color="1A171C"/>
                  <w:right w:val="single" w:sz="4" w:space="0" w:color="1A171C"/>
                </w:tcBorders>
                <w:vAlign w:val="center"/>
              </w:tcPr>
            </w:tcPrChange>
          </w:tcPr>
          <w:p w14:paraId="7FE1B59B"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0350 – 0354</w:t>
            </w:r>
          </w:p>
        </w:tc>
        <w:tc>
          <w:tcPr>
            <w:tcW w:w="8121" w:type="dxa"/>
            <w:tcBorders>
              <w:top w:val="single" w:sz="4" w:space="0" w:color="1A171C"/>
              <w:left w:val="single" w:sz="4" w:space="0" w:color="1A171C"/>
              <w:bottom w:val="single" w:sz="4" w:space="0" w:color="1A171C"/>
              <w:right w:val="nil"/>
            </w:tcBorders>
            <w:vAlign w:val="center"/>
            <w:tcPrChange w:id="1868" w:author="Author">
              <w:tcPr>
                <w:tcW w:w="8175" w:type="dxa"/>
                <w:tcBorders>
                  <w:top w:val="single" w:sz="4" w:space="0" w:color="1A171C"/>
                  <w:left w:val="single" w:sz="4" w:space="0" w:color="1A171C"/>
                  <w:bottom w:val="single" w:sz="4" w:space="0" w:color="1A171C"/>
                  <w:right w:val="nil"/>
                </w:tcBorders>
                <w:vAlign w:val="center"/>
              </w:tcPr>
            </w:tcPrChange>
          </w:tcPr>
          <w:p w14:paraId="7FE1B59C"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Structured</w:t>
            </w:r>
            <w:r>
              <w:rPr>
                <w:rFonts w:ascii="Times New Roman" w:hAnsi="Times New Roman" w:cs="Times New Roman"/>
                <w:b/>
                <w:bCs/>
                <w:color w:val="000000" w:themeColor="text1"/>
                <w:sz w:val="20"/>
                <w:szCs w:val="20"/>
                <w:lang w:val="en-GB"/>
              </w:rPr>
              <w:t xml:space="preserve"> notes</w:t>
            </w:r>
          </w:p>
          <w:p w14:paraId="7FE1B59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Structured notes are defined for this purpose as debt obligations that contain an embedded derivative component, with returns linked to an underlying security or index (public or bespoke, such as equities or bonds, fixed income rates or credit, FX, commodities etc.). Structured notes do not include debt instruments that include call or put options only, i.e. the value of the instrument does not depend on any embedded derivative component.</w:t>
            </w:r>
          </w:p>
        </w:tc>
      </w:tr>
      <w:tr w:rsidR="00CC0A94" w14:paraId="7FE1B5A2" w14:textId="77777777" w:rsidTr="00CC0A94">
        <w:tc>
          <w:tcPr>
            <w:tcW w:w="905" w:type="dxa"/>
            <w:tcBorders>
              <w:top w:val="single" w:sz="4" w:space="0" w:color="1A171C"/>
              <w:left w:val="nil"/>
              <w:bottom w:val="single" w:sz="4" w:space="0" w:color="1A171C"/>
              <w:right w:val="single" w:sz="4" w:space="0" w:color="1A171C"/>
            </w:tcBorders>
            <w:vAlign w:val="center"/>
            <w:tcPrChange w:id="1869" w:author="Author">
              <w:tcPr>
                <w:tcW w:w="908" w:type="dxa"/>
                <w:tcBorders>
                  <w:top w:val="single" w:sz="4" w:space="0" w:color="1A171C"/>
                  <w:left w:val="nil"/>
                  <w:bottom w:val="single" w:sz="4" w:space="0" w:color="1A171C"/>
                  <w:right w:val="single" w:sz="4" w:space="0" w:color="1A171C"/>
                </w:tcBorders>
                <w:vAlign w:val="center"/>
              </w:tcPr>
            </w:tcPrChange>
          </w:tcPr>
          <w:p w14:paraId="7FE1B59F"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0360 – 0364</w:t>
            </w:r>
          </w:p>
        </w:tc>
        <w:tc>
          <w:tcPr>
            <w:tcW w:w="8121" w:type="dxa"/>
            <w:tcBorders>
              <w:top w:val="single" w:sz="4" w:space="0" w:color="1A171C"/>
              <w:left w:val="single" w:sz="4" w:space="0" w:color="1A171C"/>
              <w:bottom w:val="single" w:sz="4" w:space="0" w:color="1A171C"/>
              <w:right w:val="nil"/>
            </w:tcBorders>
            <w:vAlign w:val="center"/>
            <w:tcPrChange w:id="1870" w:author="Author">
              <w:tcPr>
                <w:tcW w:w="8175" w:type="dxa"/>
                <w:tcBorders>
                  <w:top w:val="single" w:sz="4" w:space="0" w:color="1A171C"/>
                  <w:left w:val="single" w:sz="4" w:space="0" w:color="1A171C"/>
                  <w:bottom w:val="single" w:sz="4" w:space="0" w:color="1A171C"/>
                  <w:right w:val="nil"/>
                </w:tcBorders>
                <w:vAlign w:val="center"/>
              </w:tcPr>
            </w:tcPrChange>
          </w:tcPr>
          <w:p w14:paraId="7FE1B5A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Senior</w:t>
            </w:r>
            <w:r>
              <w:rPr>
                <w:rFonts w:ascii="Times New Roman" w:hAnsi="Times New Roman" w:cs="Times New Roman"/>
                <w:b/>
                <w:bCs/>
                <w:color w:val="000000" w:themeColor="text1"/>
                <w:sz w:val="20"/>
                <w:szCs w:val="20"/>
                <w:lang w:val="en-GB"/>
              </w:rPr>
              <w:t xml:space="preserve"> unsecured liabilities</w:t>
            </w:r>
          </w:p>
          <w:p w14:paraId="7FE1B5A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This includes all senior, unsecured instruments that are not included in </w:t>
            </w:r>
            <w:del w:id="1871" w:author="Author">
              <w:r>
                <w:rPr>
                  <w:rFonts w:ascii="Times New Roman" w:eastAsia="Cambria" w:hAnsi="Times New Roman" w:cs="Times New Roman"/>
                  <w:color w:val="000000" w:themeColor="text1"/>
                  <w:spacing w:val="-2"/>
                  <w:w w:val="95"/>
                  <w:sz w:val="20"/>
                  <w:szCs w:val="20"/>
                  <w:lang w:val="en-GB"/>
                </w:rPr>
                <w:delText>the structured notes</w:delText>
              </w:r>
            </w:del>
            <w:ins w:id="1872" w:author="Author">
              <w:r>
                <w:rPr>
                  <w:rFonts w:ascii="Times New Roman" w:eastAsia="Cambria" w:hAnsi="Times New Roman" w:cs="Times New Roman"/>
                  <w:color w:val="000000" w:themeColor="text1"/>
                  <w:spacing w:val="-2"/>
                  <w:w w:val="95"/>
                  <w:sz w:val="20"/>
                  <w:szCs w:val="20"/>
                  <w:lang w:val="en-GB"/>
                </w:rPr>
                <w:t>other</w:t>
              </w:r>
            </w:ins>
            <w:r>
              <w:rPr>
                <w:rFonts w:ascii="Times New Roman" w:eastAsia="Cambria" w:hAnsi="Times New Roman" w:cs="Times New Roman"/>
                <w:color w:val="000000" w:themeColor="text1"/>
                <w:spacing w:val="-2"/>
                <w:w w:val="95"/>
                <w:sz w:val="20"/>
                <w:szCs w:val="20"/>
                <w:lang w:val="en-GB"/>
              </w:rPr>
              <w:t xml:space="preserve"> categor</w:t>
            </w:r>
            <w:del w:id="1873" w:author="Author">
              <w:r>
                <w:rPr>
                  <w:rFonts w:ascii="Times New Roman" w:eastAsia="Cambria" w:hAnsi="Times New Roman" w:cs="Times New Roman"/>
                  <w:color w:val="000000" w:themeColor="text1"/>
                  <w:spacing w:val="-2"/>
                  <w:w w:val="95"/>
                  <w:sz w:val="20"/>
                  <w:szCs w:val="20"/>
                  <w:lang w:val="en-GB"/>
                </w:rPr>
                <w:delText>y</w:delText>
              </w:r>
            </w:del>
            <w:ins w:id="1874" w:author="Author">
              <w:r>
                <w:rPr>
                  <w:rFonts w:ascii="Times New Roman" w:eastAsia="Cambria" w:hAnsi="Times New Roman" w:cs="Times New Roman"/>
                  <w:color w:val="000000" w:themeColor="text1"/>
                  <w:spacing w:val="-2"/>
                  <w:w w:val="95"/>
                  <w:sz w:val="20"/>
                  <w:szCs w:val="20"/>
                  <w:lang w:val="en-GB"/>
                </w:rPr>
                <w:t>ies above</w:t>
              </w:r>
            </w:ins>
            <w:r>
              <w:rPr>
                <w:rFonts w:ascii="Times New Roman" w:eastAsia="Cambria" w:hAnsi="Times New Roman" w:cs="Times New Roman"/>
                <w:color w:val="000000" w:themeColor="text1"/>
                <w:spacing w:val="-2"/>
                <w:w w:val="95"/>
                <w:sz w:val="20"/>
                <w:szCs w:val="20"/>
                <w:lang w:val="en-GB"/>
              </w:rPr>
              <w:t>.</w:t>
            </w:r>
          </w:p>
        </w:tc>
      </w:tr>
      <w:tr w:rsidR="00CC0A94" w14:paraId="7FE1B5A9" w14:textId="77777777" w:rsidTr="00CC0A94">
        <w:tc>
          <w:tcPr>
            <w:tcW w:w="905" w:type="dxa"/>
            <w:tcBorders>
              <w:top w:val="single" w:sz="4" w:space="0" w:color="1A171C"/>
              <w:left w:val="nil"/>
              <w:bottom w:val="single" w:sz="4" w:space="0" w:color="1A171C"/>
              <w:right w:val="single" w:sz="4" w:space="0" w:color="1A171C"/>
            </w:tcBorders>
            <w:vAlign w:val="center"/>
            <w:tcPrChange w:id="1875" w:author="Author">
              <w:tcPr>
                <w:tcW w:w="908" w:type="dxa"/>
                <w:tcBorders>
                  <w:top w:val="single" w:sz="4" w:space="0" w:color="1A171C"/>
                  <w:left w:val="nil"/>
                  <w:bottom w:val="single" w:sz="4" w:space="0" w:color="1A171C"/>
                  <w:right w:val="single" w:sz="4" w:space="0" w:color="1A171C"/>
                </w:tcBorders>
                <w:vAlign w:val="center"/>
              </w:tcPr>
            </w:tcPrChange>
          </w:tcPr>
          <w:p w14:paraId="7FE1B5A3"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0365 – 0369</w:t>
            </w:r>
          </w:p>
        </w:tc>
        <w:tc>
          <w:tcPr>
            <w:tcW w:w="8121" w:type="dxa"/>
            <w:tcBorders>
              <w:top w:val="single" w:sz="4" w:space="0" w:color="1A171C"/>
              <w:left w:val="single" w:sz="4" w:space="0" w:color="1A171C"/>
              <w:bottom w:val="single" w:sz="4" w:space="0" w:color="1A171C"/>
              <w:right w:val="nil"/>
            </w:tcBorders>
            <w:vAlign w:val="center"/>
            <w:tcPrChange w:id="1876" w:author="Author">
              <w:tcPr>
                <w:tcW w:w="8175" w:type="dxa"/>
                <w:tcBorders>
                  <w:top w:val="single" w:sz="4" w:space="0" w:color="1A171C"/>
                  <w:left w:val="single" w:sz="4" w:space="0" w:color="1A171C"/>
                  <w:bottom w:val="single" w:sz="4" w:space="0" w:color="1A171C"/>
                  <w:right w:val="nil"/>
                </w:tcBorders>
                <w:vAlign w:val="center"/>
              </w:tcPr>
            </w:tcPrChange>
          </w:tcPr>
          <w:p w14:paraId="7FE1B5A4"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color w:val="000000" w:themeColor="text1"/>
                <w:spacing w:val="-2"/>
                <w:w w:val="95"/>
                <w:sz w:val="20"/>
                <w:szCs w:val="20"/>
                <w:lang w:val="en-GB"/>
              </w:rPr>
              <w:t>Senior non-preferred liabilities</w:t>
            </w:r>
          </w:p>
          <w:p w14:paraId="7FE1B5A5" w14:textId="77777777" w:rsidR="00CC0A94" w:rsidRDefault="006C1571">
            <w:pPr>
              <w:pStyle w:val="TableParagraph"/>
              <w:spacing w:before="108"/>
              <w:ind w:left="85"/>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Amount of any of the following liabilities:</w:t>
            </w:r>
          </w:p>
          <w:p w14:paraId="7FE1B5A6" w14:textId="77777777" w:rsidR="00CC0A94" w:rsidRDefault="006C1571">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 xml:space="preserve">Unsecured claims resulting from debt instruments that meet the conditions laid down in </w:t>
            </w:r>
            <w:ins w:id="1877" w:author="Author">
              <w:r>
                <w:rPr>
                  <w:rFonts w:ascii="Times New Roman" w:hAnsi="Times New Roman" w:cs="Times New Roman"/>
                  <w:color w:val="000000" w:themeColor="text1"/>
                  <w:spacing w:val="-2"/>
                  <w:w w:val="95"/>
                  <w:sz w:val="20"/>
                  <w:szCs w:val="20"/>
                  <w:lang w:val="en-GB"/>
                </w:rPr>
                <w:t xml:space="preserve">Article 108 of Directive 2014/59/EU,  paragraph 2 </w:t>
              </w:r>
            </w:ins>
            <w:r>
              <w:rPr>
                <w:rFonts w:ascii="Times New Roman" w:hAnsi="Times New Roman" w:cs="Times New Roman"/>
                <w:color w:val="000000" w:themeColor="text1"/>
                <w:spacing w:val="-2"/>
                <w:w w:val="95"/>
                <w:sz w:val="20"/>
                <w:szCs w:val="20"/>
                <w:lang w:val="en-GB"/>
              </w:rPr>
              <w:t xml:space="preserve">points (a), (b) and (c) of </w:t>
            </w:r>
            <w:del w:id="1878" w:author="Author">
              <w:r>
                <w:rPr>
                  <w:rFonts w:ascii="Times New Roman" w:hAnsi="Times New Roman" w:cs="Times New Roman"/>
                  <w:color w:val="000000" w:themeColor="text1"/>
                  <w:spacing w:val="-2"/>
                  <w:w w:val="95"/>
                  <w:sz w:val="20"/>
                  <w:szCs w:val="20"/>
                  <w:lang w:val="en-GB"/>
                </w:rPr>
                <w:delText xml:space="preserve">paragraph 2 </w:delText>
              </w:r>
            </w:del>
            <w:r>
              <w:rPr>
                <w:rFonts w:ascii="Times New Roman" w:hAnsi="Times New Roman" w:cs="Times New Roman"/>
                <w:color w:val="000000" w:themeColor="text1"/>
                <w:spacing w:val="-2"/>
                <w:w w:val="95"/>
                <w:sz w:val="20"/>
                <w:szCs w:val="20"/>
                <w:lang w:val="en-GB"/>
              </w:rPr>
              <w:t>and</w:t>
            </w:r>
            <w:del w:id="1879" w:author="Author">
              <w:r>
                <w:rPr>
                  <w:rFonts w:ascii="Times New Roman" w:hAnsi="Times New Roman" w:cs="Times New Roman"/>
                  <w:color w:val="000000" w:themeColor="text1"/>
                  <w:spacing w:val="-2"/>
                  <w:w w:val="95"/>
                  <w:sz w:val="20"/>
                  <w:szCs w:val="20"/>
                  <w:lang w:val="en-GB"/>
                </w:rPr>
                <w:delText xml:space="preserve"> of</w:delText>
              </w:r>
            </w:del>
            <w:r>
              <w:rPr>
                <w:rFonts w:ascii="Times New Roman" w:hAnsi="Times New Roman" w:cs="Times New Roman"/>
                <w:color w:val="000000" w:themeColor="text1"/>
                <w:spacing w:val="-2"/>
                <w:w w:val="95"/>
                <w:sz w:val="20"/>
                <w:szCs w:val="20"/>
                <w:lang w:val="en-GB"/>
              </w:rPr>
              <w:t xml:space="preserve"> paragraph 3</w:t>
            </w:r>
            <w:del w:id="1880" w:author="Author">
              <w:r>
                <w:rPr>
                  <w:rFonts w:ascii="Times New Roman" w:hAnsi="Times New Roman" w:cs="Times New Roman"/>
                  <w:color w:val="000000" w:themeColor="text1"/>
                  <w:spacing w:val="-2"/>
                  <w:w w:val="95"/>
                  <w:sz w:val="20"/>
                  <w:szCs w:val="20"/>
                  <w:lang w:val="en-GB"/>
                </w:rPr>
                <w:delText xml:space="preserve"> of Article 108 of Directive 2014/59/EU</w:delText>
              </w:r>
            </w:del>
            <w:r>
              <w:rPr>
                <w:rFonts w:ascii="Times New Roman" w:hAnsi="Times New Roman" w:cs="Times New Roman"/>
                <w:color w:val="000000" w:themeColor="text1"/>
                <w:spacing w:val="-2"/>
                <w:w w:val="95"/>
                <w:sz w:val="20"/>
                <w:szCs w:val="20"/>
                <w:lang w:val="en-GB"/>
              </w:rPr>
              <w:t xml:space="preserve">; </w:t>
            </w:r>
          </w:p>
          <w:p w14:paraId="7FE1B5A7" w14:textId="77777777" w:rsidR="00CC0A94" w:rsidRDefault="006C1571">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Unsecured claims resulting from debt instruments referred to in point (b) of the first subparagraph of Article 108(5) of Directive 2014/59/EU; or</w:t>
            </w:r>
          </w:p>
          <w:p w14:paraId="7FE1B5A8" w14:textId="77777777" w:rsidR="00CC0A94" w:rsidRDefault="006C1571">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Pr>
                <w:rFonts w:ascii="Times New Roman" w:hAnsi="Times New Roman" w:cs="Times New Roman"/>
                <w:color w:val="000000" w:themeColor="text1"/>
                <w:spacing w:val="-2"/>
                <w:w w:val="95"/>
                <w:sz w:val="20"/>
                <w:szCs w:val="20"/>
                <w:lang w:val="en-GB"/>
              </w:rPr>
              <w:t>Debt instruments with the lowest priority ranking among the ordinary unsecured claims resulting from debt instruments referred to in Article 108(7) of Directive 2014/59/EU, for which a Member State has provided, in accordance with that paragraph, that they have the same ranking as that of claims that meet the conditions of points (a), (b) and (c) of paragraph 2 and of paragraph 3 of Article 108 of Directive 2014/59/EU.</w:t>
            </w:r>
          </w:p>
        </w:tc>
      </w:tr>
      <w:tr w:rsidR="00CC0A94" w14:paraId="7FE1B5AF" w14:textId="77777777" w:rsidTr="00CC0A94">
        <w:tc>
          <w:tcPr>
            <w:tcW w:w="905" w:type="dxa"/>
            <w:tcBorders>
              <w:top w:val="single" w:sz="4" w:space="0" w:color="1A171C"/>
              <w:left w:val="nil"/>
              <w:bottom w:val="single" w:sz="4" w:space="0" w:color="1A171C"/>
              <w:right w:val="single" w:sz="4" w:space="0" w:color="1A171C"/>
            </w:tcBorders>
            <w:vAlign w:val="center"/>
            <w:tcPrChange w:id="1881" w:author="Author">
              <w:tcPr>
                <w:tcW w:w="908" w:type="dxa"/>
                <w:tcBorders>
                  <w:top w:val="single" w:sz="4" w:space="0" w:color="1A171C"/>
                  <w:left w:val="nil"/>
                  <w:bottom w:val="single" w:sz="4" w:space="0" w:color="1A171C"/>
                  <w:right w:val="single" w:sz="4" w:space="0" w:color="1A171C"/>
                </w:tcBorders>
                <w:vAlign w:val="center"/>
              </w:tcPr>
            </w:tcPrChange>
          </w:tcPr>
          <w:p w14:paraId="7FE1B5AA"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0370 – 0374</w:t>
            </w:r>
          </w:p>
        </w:tc>
        <w:tc>
          <w:tcPr>
            <w:tcW w:w="8121" w:type="dxa"/>
            <w:tcBorders>
              <w:top w:val="single" w:sz="4" w:space="0" w:color="1A171C"/>
              <w:left w:val="single" w:sz="4" w:space="0" w:color="1A171C"/>
              <w:bottom w:val="single" w:sz="4" w:space="0" w:color="1A171C"/>
              <w:right w:val="nil"/>
            </w:tcBorders>
            <w:vAlign w:val="center"/>
            <w:tcPrChange w:id="1882" w:author="Author">
              <w:tcPr>
                <w:tcW w:w="8175" w:type="dxa"/>
                <w:tcBorders>
                  <w:top w:val="single" w:sz="4" w:space="0" w:color="1A171C"/>
                  <w:left w:val="single" w:sz="4" w:space="0" w:color="1A171C"/>
                  <w:bottom w:val="single" w:sz="4" w:space="0" w:color="1A171C"/>
                  <w:right w:val="nil"/>
                </w:tcBorders>
                <w:vAlign w:val="center"/>
              </w:tcPr>
            </w:tcPrChange>
          </w:tcPr>
          <w:p w14:paraId="7FE1B5A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Subordinated</w:t>
            </w:r>
            <w:r>
              <w:rPr>
                <w:rFonts w:ascii="Times New Roman" w:hAnsi="Times New Roman" w:cs="Times New Roman"/>
                <w:b/>
                <w:bCs/>
                <w:color w:val="000000" w:themeColor="text1"/>
                <w:sz w:val="20"/>
                <w:szCs w:val="20"/>
                <w:lang w:val="en-GB"/>
              </w:rPr>
              <w:t xml:space="preserve"> liabilities</w:t>
            </w:r>
            <w:ins w:id="1883" w:author="Author">
              <w:r>
                <w:rPr>
                  <w:rFonts w:ascii="Times New Roman" w:hAnsi="Times New Roman" w:cs="Times New Roman"/>
                  <w:b/>
                  <w:bCs/>
                  <w:color w:val="000000" w:themeColor="text1"/>
                  <w:sz w:val="20"/>
                  <w:szCs w:val="20"/>
                  <w:lang w:val="en-GB"/>
                </w:rPr>
                <w:t xml:space="preserve"> (not recognised as own funds)</w:t>
              </w:r>
            </w:ins>
          </w:p>
          <w:p w14:paraId="7FE1B5AC"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Liabilities which will only be repaid under national insolvency law after all classes of ordinary creditors and senior non-preferred creditors have been repaid in full. This includes both contractually and statutorily subordinated liabilities. In the case of holding companies, unsubordinated debt securities may also be reported in this category (i.e. structural subordination).</w:t>
            </w:r>
          </w:p>
          <w:p w14:paraId="7FE1B5AD"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Only subordinated instruments that are not recognized as own funds shall be included in this category. </w:t>
            </w:r>
          </w:p>
          <w:p w14:paraId="7FE1B5AE"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This row shall also include that part of subordinated liabilities that qualifies in principle as own funds, but is not included in own funds due to phase-out provisions such as Article 64 of Regulation (EU) No 575/2013 (remaining maturity) or Part 10 of the Regulation (EU) No 575/2013 (grandfathering impact). </w:t>
            </w:r>
          </w:p>
        </w:tc>
      </w:tr>
      <w:tr w:rsidR="00CC0A94" w14:paraId="7FE1B5B3" w14:textId="77777777" w:rsidTr="00CC0A94">
        <w:tc>
          <w:tcPr>
            <w:tcW w:w="905" w:type="dxa"/>
            <w:tcBorders>
              <w:top w:val="single" w:sz="4" w:space="0" w:color="1A171C"/>
              <w:left w:val="nil"/>
              <w:bottom w:val="single" w:sz="4" w:space="0" w:color="1A171C"/>
              <w:right w:val="single" w:sz="4" w:space="0" w:color="1A171C"/>
            </w:tcBorders>
            <w:vAlign w:val="center"/>
            <w:tcPrChange w:id="1884" w:author="Author">
              <w:tcPr>
                <w:tcW w:w="908" w:type="dxa"/>
                <w:tcBorders>
                  <w:top w:val="single" w:sz="4" w:space="0" w:color="1A171C"/>
                  <w:left w:val="nil"/>
                  <w:bottom w:val="single" w:sz="4" w:space="0" w:color="1A171C"/>
                  <w:right w:val="single" w:sz="4" w:space="0" w:color="1A171C"/>
                </w:tcBorders>
                <w:vAlign w:val="center"/>
              </w:tcPr>
            </w:tcPrChange>
          </w:tcPr>
          <w:p w14:paraId="7FE1B5B0"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0380 – 0382</w:t>
            </w:r>
          </w:p>
        </w:tc>
        <w:tc>
          <w:tcPr>
            <w:tcW w:w="8121" w:type="dxa"/>
            <w:tcBorders>
              <w:top w:val="single" w:sz="4" w:space="0" w:color="1A171C"/>
              <w:left w:val="single" w:sz="4" w:space="0" w:color="1A171C"/>
              <w:bottom w:val="single" w:sz="4" w:space="0" w:color="1A171C"/>
              <w:right w:val="nil"/>
            </w:tcBorders>
            <w:vAlign w:val="center"/>
            <w:tcPrChange w:id="1885" w:author="Author">
              <w:tcPr>
                <w:tcW w:w="8175" w:type="dxa"/>
                <w:tcBorders>
                  <w:top w:val="single" w:sz="4" w:space="0" w:color="1A171C"/>
                  <w:left w:val="single" w:sz="4" w:space="0" w:color="1A171C"/>
                  <w:bottom w:val="single" w:sz="4" w:space="0" w:color="1A171C"/>
                  <w:right w:val="nil"/>
                </w:tcBorders>
                <w:vAlign w:val="center"/>
              </w:tcPr>
            </w:tcPrChange>
          </w:tcPr>
          <w:p w14:paraId="7FE1B5B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Other MREL eligible liabilities</w:t>
            </w:r>
          </w:p>
          <w:p w14:paraId="7FE1B5B2"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1886" w:author="Author">
              <w:r>
                <w:rPr>
                  <w:rFonts w:ascii="Times New Roman" w:eastAsia="Cambria" w:hAnsi="Times New Roman" w:cs="Times New Roman"/>
                  <w:color w:val="000000" w:themeColor="text1"/>
                  <w:spacing w:val="-2"/>
                  <w:w w:val="95"/>
                  <w:sz w:val="20"/>
                  <w:szCs w:val="20"/>
                  <w:lang w:val="en-GB"/>
                </w:rPr>
                <w:delText>Any instrument</w:delText>
              </w:r>
            </w:del>
            <w:ins w:id="1887" w:author="Author">
              <w:r>
                <w:rPr>
                  <w:rFonts w:ascii="Times New Roman" w:eastAsia="Cambria" w:hAnsi="Times New Roman" w:cs="Times New Roman"/>
                  <w:color w:val="000000" w:themeColor="text1"/>
                  <w:spacing w:val="-2"/>
                  <w:w w:val="95"/>
                  <w:sz w:val="20"/>
                  <w:szCs w:val="20"/>
                  <w:lang w:val="en-GB"/>
                </w:rPr>
                <w:t>The amount of liabilities</w:t>
              </w:r>
            </w:ins>
            <w:r>
              <w:rPr>
                <w:rFonts w:ascii="Times New Roman" w:eastAsia="Cambria" w:hAnsi="Times New Roman" w:cs="Times New Roman"/>
                <w:color w:val="000000" w:themeColor="text1"/>
                <w:spacing w:val="-2"/>
                <w:w w:val="95"/>
                <w:sz w:val="20"/>
                <w:szCs w:val="20"/>
                <w:lang w:val="en-GB"/>
              </w:rPr>
              <w:t xml:space="preserve"> that is eligible for the purposes of meeting</w:t>
            </w:r>
            <w:ins w:id="1888" w:author="Author">
              <w:r>
                <w:rPr>
                  <w:rFonts w:ascii="Times New Roman" w:eastAsia="Cambria" w:hAnsi="Times New Roman" w:cs="Times New Roman"/>
                  <w:color w:val="000000" w:themeColor="text1"/>
                  <w:spacing w:val="-2"/>
                  <w:w w:val="95"/>
                  <w:sz w:val="20"/>
                  <w:szCs w:val="20"/>
                  <w:lang w:val="en-GB"/>
                </w:rPr>
                <w:t xml:space="preserve"> by the reporting entity</w:t>
              </w:r>
            </w:ins>
            <w:r>
              <w:rPr>
                <w:rFonts w:ascii="Times New Roman" w:eastAsia="Cambria" w:hAnsi="Times New Roman" w:cs="Times New Roman"/>
                <w:color w:val="000000" w:themeColor="text1"/>
                <w:spacing w:val="-2"/>
                <w:w w:val="95"/>
                <w:sz w:val="20"/>
                <w:szCs w:val="20"/>
                <w:lang w:val="en-GB"/>
              </w:rPr>
              <w:t xml:space="preserve"> the requirement of Article 45 of </w:t>
            </w:r>
            <w:r>
              <w:rPr>
                <w:rFonts w:ascii="Times New Roman" w:hAnsi="Times New Roman" w:cs="Times New Roman"/>
                <w:color w:val="000000" w:themeColor="text1"/>
                <w:spacing w:val="-2"/>
                <w:w w:val="95"/>
                <w:sz w:val="20"/>
                <w:szCs w:val="20"/>
                <w:lang w:val="en-GB"/>
              </w:rPr>
              <w:t>Directive 2014/59/EU</w:t>
            </w:r>
            <w:r>
              <w:rPr>
                <w:rFonts w:ascii="Times New Roman" w:eastAsia="Cambria" w:hAnsi="Times New Roman" w:cs="Times New Roman"/>
                <w:color w:val="000000" w:themeColor="text1"/>
                <w:spacing w:val="-2"/>
                <w:w w:val="95"/>
                <w:sz w:val="20"/>
                <w:szCs w:val="20"/>
                <w:lang w:val="en-GB"/>
              </w:rPr>
              <w:t xml:space="preserve"> in accordance with Articles 45e or 45f thereof, as applicable, but is not captured in rows 0320 and 0340 to 0370.</w:t>
            </w:r>
          </w:p>
        </w:tc>
      </w:tr>
      <w:tr w:rsidR="00CC0A94" w14:paraId="7FE1B5B7" w14:textId="77777777" w:rsidTr="00CC0A94">
        <w:tc>
          <w:tcPr>
            <w:tcW w:w="905" w:type="dxa"/>
            <w:tcBorders>
              <w:top w:val="single" w:sz="4" w:space="0" w:color="1A171C"/>
              <w:left w:val="nil"/>
              <w:bottom w:val="single" w:sz="4" w:space="0" w:color="1A171C"/>
              <w:right w:val="single" w:sz="4" w:space="0" w:color="1A171C"/>
            </w:tcBorders>
            <w:vAlign w:val="center"/>
            <w:tcPrChange w:id="1889" w:author="Author">
              <w:tcPr>
                <w:tcW w:w="908" w:type="dxa"/>
                <w:tcBorders>
                  <w:top w:val="single" w:sz="4" w:space="0" w:color="1A171C"/>
                  <w:left w:val="nil"/>
                  <w:bottom w:val="single" w:sz="4" w:space="0" w:color="1A171C"/>
                  <w:right w:val="single" w:sz="4" w:space="0" w:color="1A171C"/>
                </w:tcBorders>
                <w:vAlign w:val="center"/>
              </w:tcPr>
            </w:tcPrChange>
          </w:tcPr>
          <w:p w14:paraId="7FE1B5B4"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0390</w:t>
            </w:r>
          </w:p>
        </w:tc>
        <w:tc>
          <w:tcPr>
            <w:tcW w:w="8121" w:type="dxa"/>
            <w:tcBorders>
              <w:top w:val="single" w:sz="4" w:space="0" w:color="1A171C"/>
              <w:left w:val="single" w:sz="4" w:space="0" w:color="1A171C"/>
              <w:bottom w:val="single" w:sz="4" w:space="0" w:color="1A171C"/>
              <w:right w:val="nil"/>
            </w:tcBorders>
            <w:vAlign w:val="center"/>
            <w:tcPrChange w:id="1890" w:author="Author">
              <w:tcPr>
                <w:tcW w:w="8175" w:type="dxa"/>
                <w:tcBorders>
                  <w:top w:val="single" w:sz="4" w:space="0" w:color="1A171C"/>
                  <w:left w:val="single" w:sz="4" w:space="0" w:color="1A171C"/>
                  <w:bottom w:val="single" w:sz="4" w:space="0" w:color="1A171C"/>
                  <w:right w:val="nil"/>
                </w:tcBorders>
                <w:vAlign w:val="center"/>
              </w:tcPr>
            </w:tcPrChange>
          </w:tcPr>
          <w:p w14:paraId="7FE1B5B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Non-</w:t>
            </w:r>
            <w:r>
              <w:rPr>
                <w:rFonts w:ascii="Times New Roman" w:hAnsi="Times New Roman" w:cs="Times New Roman"/>
                <w:b/>
                <w:color w:val="000000" w:themeColor="text1"/>
                <w:spacing w:val="-2"/>
                <w:w w:val="95"/>
                <w:sz w:val="20"/>
                <w:szCs w:val="20"/>
                <w:lang w:val="en-GB"/>
              </w:rPr>
              <w:t>financial</w:t>
            </w:r>
            <w:r>
              <w:rPr>
                <w:rFonts w:ascii="Times New Roman" w:hAnsi="Times New Roman" w:cs="Times New Roman"/>
                <w:b/>
                <w:bCs/>
                <w:color w:val="000000" w:themeColor="text1"/>
                <w:sz w:val="20"/>
                <w:szCs w:val="20"/>
                <w:lang w:val="en-GB"/>
              </w:rPr>
              <w:t xml:space="preserve"> liabilities</w:t>
            </w:r>
          </w:p>
          <w:p w14:paraId="7FE1B5B6"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ins w:id="1891" w:author="Author">
              <w:r>
                <w:rPr>
                  <w:rFonts w:ascii="Times New Roman" w:eastAsia="Cambria" w:hAnsi="Times New Roman" w:cs="Times New Roman"/>
                  <w:color w:val="000000" w:themeColor="text1"/>
                  <w:spacing w:val="-2"/>
                  <w:w w:val="95"/>
                  <w:sz w:val="20"/>
                  <w:szCs w:val="20"/>
                  <w:lang w:val="en-GB"/>
                </w:rPr>
                <w:t>The amount of liabilities that are not considered financial liabilities in line with applicable accounting framework</w:t>
              </w:r>
            </w:ins>
            <w:del w:id="1892" w:author="Author">
              <w:r>
                <w:rPr>
                  <w:rFonts w:ascii="Times New Roman" w:eastAsia="Cambria" w:hAnsi="Times New Roman" w:cs="Times New Roman"/>
                  <w:color w:val="000000" w:themeColor="text1"/>
                  <w:spacing w:val="-2"/>
                  <w:w w:val="95"/>
                  <w:sz w:val="20"/>
                  <w:szCs w:val="20"/>
                  <w:lang w:val="en-GB"/>
                </w:rPr>
                <w:delText>This row captures non-financial liabilities that do not relate to debt instruments of which the holders can be bailed in due to practical reasons</w:delText>
              </w:r>
            </w:del>
            <w:r>
              <w:rPr>
                <w:rFonts w:ascii="Times New Roman" w:eastAsia="Cambria" w:hAnsi="Times New Roman" w:cs="Times New Roman"/>
                <w:color w:val="000000" w:themeColor="text1"/>
                <w:spacing w:val="-2"/>
                <w:w w:val="95"/>
                <w:sz w:val="20"/>
                <w:szCs w:val="20"/>
                <w:lang w:val="en-GB"/>
              </w:rPr>
              <w:t xml:space="preserve">, such as provisions related to litigations to which the entity is subject. </w:t>
            </w:r>
          </w:p>
        </w:tc>
      </w:tr>
      <w:tr w:rsidR="00CC0A94" w14:paraId="7FE1B5BB" w14:textId="77777777" w:rsidTr="00CC0A94">
        <w:tc>
          <w:tcPr>
            <w:tcW w:w="905" w:type="dxa"/>
            <w:tcBorders>
              <w:top w:val="single" w:sz="4" w:space="0" w:color="1A171C"/>
              <w:left w:val="nil"/>
              <w:bottom w:val="single" w:sz="4" w:space="0" w:color="1A171C"/>
              <w:right w:val="single" w:sz="4" w:space="0" w:color="1A171C"/>
            </w:tcBorders>
            <w:vAlign w:val="center"/>
            <w:tcPrChange w:id="1893" w:author="Author">
              <w:tcPr>
                <w:tcW w:w="908" w:type="dxa"/>
                <w:tcBorders>
                  <w:top w:val="single" w:sz="4" w:space="0" w:color="1A171C"/>
                  <w:left w:val="nil"/>
                  <w:bottom w:val="single" w:sz="4" w:space="0" w:color="1A171C"/>
                  <w:right w:val="single" w:sz="4" w:space="0" w:color="1A171C"/>
                </w:tcBorders>
                <w:vAlign w:val="center"/>
              </w:tcPr>
            </w:tcPrChange>
          </w:tcPr>
          <w:p w14:paraId="7FE1B5B8"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0400</w:t>
            </w:r>
          </w:p>
        </w:tc>
        <w:tc>
          <w:tcPr>
            <w:tcW w:w="8121" w:type="dxa"/>
            <w:tcBorders>
              <w:top w:val="single" w:sz="4" w:space="0" w:color="1A171C"/>
              <w:left w:val="single" w:sz="4" w:space="0" w:color="1A171C"/>
              <w:bottom w:val="single" w:sz="4" w:space="0" w:color="1A171C"/>
              <w:right w:val="nil"/>
            </w:tcBorders>
            <w:vAlign w:val="center"/>
            <w:tcPrChange w:id="1894" w:author="Author">
              <w:tcPr>
                <w:tcW w:w="8175" w:type="dxa"/>
                <w:tcBorders>
                  <w:top w:val="single" w:sz="4" w:space="0" w:color="1A171C"/>
                  <w:left w:val="single" w:sz="4" w:space="0" w:color="1A171C"/>
                  <w:bottom w:val="single" w:sz="4" w:space="0" w:color="1A171C"/>
                  <w:right w:val="nil"/>
                </w:tcBorders>
                <w:vAlign w:val="center"/>
              </w:tcPr>
            </w:tcPrChange>
          </w:tcPr>
          <w:p w14:paraId="7FE1B5B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Residual</w:t>
            </w:r>
            <w:r>
              <w:rPr>
                <w:rFonts w:ascii="Times New Roman" w:hAnsi="Times New Roman" w:cs="Times New Roman"/>
                <w:b/>
                <w:bCs/>
                <w:color w:val="000000" w:themeColor="text1"/>
                <w:sz w:val="20"/>
                <w:szCs w:val="20"/>
                <w:lang w:val="en-GB"/>
              </w:rPr>
              <w:t xml:space="preserve"> liabilities</w:t>
            </w:r>
          </w:p>
          <w:p w14:paraId="7FE1B5BA"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ins w:id="1895" w:author="Author">
              <w:r>
                <w:rPr>
                  <w:rFonts w:ascii="Times New Roman" w:eastAsia="Cambria" w:hAnsi="Times New Roman" w:cs="Times New Roman"/>
                  <w:color w:val="000000" w:themeColor="text1"/>
                  <w:spacing w:val="-2"/>
                  <w:w w:val="95"/>
                  <w:sz w:val="20"/>
                  <w:szCs w:val="20"/>
                  <w:lang w:val="en-GB"/>
                </w:rPr>
                <w:t xml:space="preserve">Amount of </w:t>
              </w:r>
            </w:ins>
            <w:del w:id="1896" w:author="Author">
              <w:r>
                <w:rPr>
                  <w:rFonts w:ascii="Times New Roman" w:eastAsia="Cambria" w:hAnsi="Times New Roman" w:cs="Times New Roman"/>
                  <w:color w:val="000000" w:themeColor="text1"/>
                  <w:spacing w:val="-2"/>
                  <w:w w:val="95"/>
                  <w:sz w:val="20"/>
                  <w:szCs w:val="20"/>
                  <w:lang w:val="en-GB"/>
                </w:rPr>
                <w:delText xml:space="preserve">Any </w:delText>
              </w:r>
            </w:del>
            <w:r>
              <w:rPr>
                <w:rFonts w:ascii="Times New Roman" w:eastAsia="Cambria" w:hAnsi="Times New Roman" w:cs="Times New Roman"/>
                <w:color w:val="000000" w:themeColor="text1"/>
                <w:spacing w:val="-2"/>
                <w:w w:val="95"/>
                <w:sz w:val="20"/>
                <w:szCs w:val="20"/>
                <w:lang w:val="en-GB"/>
              </w:rPr>
              <w:t>liabilit</w:t>
            </w:r>
            <w:del w:id="1897" w:author="Author">
              <w:r>
                <w:rPr>
                  <w:rFonts w:ascii="Times New Roman" w:eastAsia="Cambria" w:hAnsi="Times New Roman" w:cs="Times New Roman"/>
                  <w:color w:val="000000" w:themeColor="text1"/>
                  <w:spacing w:val="-2"/>
                  <w:w w:val="95"/>
                  <w:sz w:val="20"/>
                  <w:szCs w:val="20"/>
                  <w:lang w:val="en-GB"/>
                </w:rPr>
                <w:delText>y</w:delText>
              </w:r>
            </w:del>
            <w:ins w:id="1898" w:author="Author">
              <w:r>
                <w:rPr>
                  <w:rFonts w:ascii="Times New Roman" w:eastAsia="Cambria" w:hAnsi="Times New Roman" w:cs="Times New Roman"/>
                  <w:color w:val="000000" w:themeColor="text1"/>
                  <w:spacing w:val="-2"/>
                  <w:w w:val="95"/>
                  <w:sz w:val="20"/>
                  <w:szCs w:val="20"/>
                  <w:lang w:val="en-GB"/>
                </w:rPr>
                <w:t>ies that is</w:t>
              </w:r>
            </w:ins>
            <w:r>
              <w:rPr>
                <w:rFonts w:ascii="Times New Roman" w:eastAsia="Cambria" w:hAnsi="Times New Roman" w:cs="Times New Roman"/>
                <w:color w:val="000000" w:themeColor="text1"/>
                <w:spacing w:val="-2"/>
                <w:w w:val="95"/>
                <w:sz w:val="20"/>
                <w:szCs w:val="20"/>
                <w:lang w:val="en-GB"/>
              </w:rPr>
              <w:t xml:space="preserve"> not reported in rows 0100 to 0390. </w:t>
            </w:r>
          </w:p>
        </w:tc>
      </w:tr>
      <w:tr w:rsidR="00CC0A94" w14:paraId="7FE1B5C0" w14:textId="77777777" w:rsidTr="00CC0A94">
        <w:tc>
          <w:tcPr>
            <w:tcW w:w="905" w:type="dxa"/>
            <w:tcBorders>
              <w:top w:val="single" w:sz="4" w:space="0" w:color="1A171C"/>
              <w:left w:val="nil"/>
              <w:bottom w:val="single" w:sz="4" w:space="0" w:color="1A171C"/>
              <w:right w:val="single" w:sz="4" w:space="0" w:color="1A171C"/>
            </w:tcBorders>
            <w:vAlign w:val="center"/>
            <w:tcPrChange w:id="1899" w:author="Author">
              <w:tcPr>
                <w:tcW w:w="908" w:type="dxa"/>
                <w:tcBorders>
                  <w:top w:val="single" w:sz="4" w:space="0" w:color="1A171C"/>
                  <w:left w:val="nil"/>
                  <w:bottom w:val="single" w:sz="4" w:space="0" w:color="1A171C"/>
                  <w:right w:val="single" w:sz="4" w:space="0" w:color="1A171C"/>
                </w:tcBorders>
                <w:vAlign w:val="center"/>
              </w:tcPr>
            </w:tcPrChange>
          </w:tcPr>
          <w:p w14:paraId="7FE1B5BC"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0500</w:t>
            </w:r>
          </w:p>
        </w:tc>
        <w:tc>
          <w:tcPr>
            <w:tcW w:w="8121" w:type="dxa"/>
            <w:tcBorders>
              <w:top w:val="single" w:sz="4" w:space="0" w:color="1A171C"/>
              <w:left w:val="single" w:sz="4" w:space="0" w:color="1A171C"/>
              <w:bottom w:val="single" w:sz="4" w:space="0" w:color="1A171C"/>
              <w:right w:val="nil"/>
            </w:tcBorders>
            <w:vAlign w:val="center"/>
            <w:tcPrChange w:id="1900" w:author="Author">
              <w:tcPr>
                <w:tcW w:w="8175" w:type="dxa"/>
                <w:tcBorders>
                  <w:top w:val="single" w:sz="4" w:space="0" w:color="1A171C"/>
                  <w:left w:val="single" w:sz="4" w:space="0" w:color="1A171C"/>
                  <w:bottom w:val="single" w:sz="4" w:space="0" w:color="1A171C"/>
                  <w:right w:val="nil"/>
                </w:tcBorders>
                <w:vAlign w:val="center"/>
              </w:tcPr>
            </w:tcPrChange>
          </w:tcPr>
          <w:p w14:paraId="7FE1B5BD" w14:textId="77777777" w:rsidR="00CC0A94" w:rsidRDefault="006C1571">
            <w:pPr>
              <w:pStyle w:val="TableParagraph"/>
              <w:spacing w:before="108"/>
              <w:ind w:left="85"/>
              <w:jc w:val="both"/>
              <w:rPr>
                <w:rFonts w:ascii="Times New Roman" w:hAnsi="Times New Roman" w:cs="Times New Roman"/>
                <w:b/>
                <w:color w:val="000000" w:themeColor="text1"/>
                <w:spacing w:val="-2"/>
                <w:w w:val="95"/>
                <w:sz w:val="20"/>
                <w:szCs w:val="20"/>
                <w:lang w:val="en-GB"/>
              </w:rPr>
            </w:pPr>
            <w:r>
              <w:rPr>
                <w:rFonts w:ascii="Times New Roman" w:hAnsi="Times New Roman" w:cs="Times New Roman"/>
                <w:b/>
                <w:bCs/>
                <w:color w:val="000000" w:themeColor="text1"/>
                <w:sz w:val="20"/>
                <w:szCs w:val="20"/>
                <w:lang w:val="en-GB"/>
              </w:rPr>
              <w:t xml:space="preserve">Own </w:t>
            </w:r>
            <w:r>
              <w:rPr>
                <w:rFonts w:ascii="Times New Roman" w:hAnsi="Times New Roman" w:cs="Times New Roman"/>
                <w:b/>
                <w:color w:val="000000" w:themeColor="text1"/>
                <w:spacing w:val="-2"/>
                <w:w w:val="95"/>
                <w:sz w:val="20"/>
                <w:szCs w:val="20"/>
                <w:lang w:val="en-GB"/>
              </w:rPr>
              <w:t>funds</w:t>
            </w:r>
          </w:p>
          <w:p w14:paraId="7FE1B5BE"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Articles 4(1)(118) and 72 of Regulation (EU) No 575/2013</w:t>
            </w:r>
          </w:p>
          <w:p w14:paraId="7FE1B5BF"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Same definition as COREP (OF): {C 01.00;010;010}</w:t>
            </w:r>
          </w:p>
        </w:tc>
      </w:tr>
      <w:tr w:rsidR="00CC0A94" w14:paraId="7FE1B5C5" w14:textId="77777777" w:rsidTr="00CC0A94">
        <w:tc>
          <w:tcPr>
            <w:tcW w:w="905" w:type="dxa"/>
            <w:tcBorders>
              <w:top w:val="single" w:sz="4" w:space="0" w:color="1A171C"/>
              <w:left w:val="nil"/>
              <w:bottom w:val="single" w:sz="4" w:space="0" w:color="1A171C"/>
              <w:right w:val="single" w:sz="4" w:space="0" w:color="1A171C"/>
            </w:tcBorders>
            <w:vAlign w:val="center"/>
            <w:tcPrChange w:id="1901" w:author="Author">
              <w:tcPr>
                <w:tcW w:w="908" w:type="dxa"/>
                <w:tcBorders>
                  <w:top w:val="single" w:sz="4" w:space="0" w:color="1A171C"/>
                  <w:left w:val="nil"/>
                  <w:bottom w:val="single" w:sz="4" w:space="0" w:color="1A171C"/>
                  <w:right w:val="single" w:sz="4" w:space="0" w:color="1A171C"/>
                </w:tcBorders>
                <w:vAlign w:val="center"/>
              </w:tcPr>
            </w:tcPrChange>
          </w:tcPr>
          <w:p w14:paraId="7FE1B5C1"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0510</w:t>
            </w:r>
          </w:p>
        </w:tc>
        <w:tc>
          <w:tcPr>
            <w:tcW w:w="8121" w:type="dxa"/>
            <w:tcBorders>
              <w:top w:val="single" w:sz="4" w:space="0" w:color="1A171C"/>
              <w:left w:val="single" w:sz="4" w:space="0" w:color="1A171C"/>
              <w:bottom w:val="single" w:sz="4" w:space="0" w:color="1A171C"/>
              <w:right w:val="nil"/>
            </w:tcBorders>
            <w:vAlign w:val="center"/>
            <w:tcPrChange w:id="1902" w:author="Author">
              <w:tcPr>
                <w:tcW w:w="8175" w:type="dxa"/>
                <w:tcBorders>
                  <w:top w:val="single" w:sz="4" w:space="0" w:color="1A171C"/>
                  <w:left w:val="single" w:sz="4" w:space="0" w:color="1A171C"/>
                  <w:bottom w:val="single" w:sz="4" w:space="0" w:color="1A171C"/>
                  <w:right w:val="nil"/>
                </w:tcBorders>
                <w:vAlign w:val="center"/>
              </w:tcPr>
            </w:tcPrChange>
          </w:tcPr>
          <w:p w14:paraId="7FE1B5C2"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Common</w:t>
            </w:r>
            <w:r>
              <w:rPr>
                <w:rFonts w:ascii="Times New Roman" w:hAnsi="Times New Roman" w:cs="Times New Roman"/>
                <w:b/>
                <w:bCs/>
                <w:color w:val="000000" w:themeColor="text1"/>
                <w:sz w:val="20"/>
                <w:szCs w:val="20"/>
                <w:lang w:val="en-GB"/>
              </w:rPr>
              <w:t xml:space="preserve"> Equity Tier 1 Capital</w:t>
            </w:r>
          </w:p>
          <w:p w14:paraId="7FE1B5C3"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 50 of Regulation (EU) No 575/2013</w:t>
            </w:r>
          </w:p>
          <w:p w14:paraId="7FE1B5C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Same definition as COREP (OF): {C 01.00;020;010}</w:t>
            </w:r>
          </w:p>
        </w:tc>
      </w:tr>
      <w:tr w:rsidR="00CC0A94" w14:paraId="7FE1B5CA" w14:textId="77777777" w:rsidTr="00CC0A94">
        <w:tc>
          <w:tcPr>
            <w:tcW w:w="905" w:type="dxa"/>
            <w:tcBorders>
              <w:top w:val="single" w:sz="4" w:space="0" w:color="1A171C"/>
              <w:left w:val="nil"/>
              <w:bottom w:val="single" w:sz="4" w:space="0" w:color="1A171C"/>
              <w:right w:val="single" w:sz="4" w:space="0" w:color="1A171C"/>
            </w:tcBorders>
            <w:vAlign w:val="center"/>
            <w:tcPrChange w:id="1903" w:author="Author">
              <w:tcPr>
                <w:tcW w:w="908" w:type="dxa"/>
                <w:tcBorders>
                  <w:top w:val="single" w:sz="4" w:space="0" w:color="1A171C"/>
                  <w:left w:val="nil"/>
                  <w:bottom w:val="single" w:sz="4" w:space="0" w:color="1A171C"/>
                  <w:right w:val="single" w:sz="4" w:space="0" w:color="1A171C"/>
                </w:tcBorders>
                <w:vAlign w:val="center"/>
              </w:tcPr>
            </w:tcPrChange>
          </w:tcPr>
          <w:p w14:paraId="7FE1B5C6"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0511</w:t>
            </w:r>
          </w:p>
        </w:tc>
        <w:tc>
          <w:tcPr>
            <w:tcW w:w="8121" w:type="dxa"/>
            <w:tcBorders>
              <w:top w:val="single" w:sz="4" w:space="0" w:color="1A171C"/>
              <w:left w:val="single" w:sz="4" w:space="0" w:color="1A171C"/>
              <w:bottom w:val="single" w:sz="4" w:space="0" w:color="1A171C"/>
              <w:right w:val="nil"/>
            </w:tcBorders>
            <w:vAlign w:val="center"/>
            <w:tcPrChange w:id="1904" w:author="Author">
              <w:tcPr>
                <w:tcW w:w="8175" w:type="dxa"/>
                <w:tcBorders>
                  <w:top w:val="single" w:sz="4" w:space="0" w:color="1A171C"/>
                  <w:left w:val="single" w:sz="4" w:space="0" w:color="1A171C"/>
                  <w:bottom w:val="single" w:sz="4" w:space="0" w:color="1A171C"/>
                  <w:right w:val="nil"/>
                </w:tcBorders>
                <w:vAlign w:val="center"/>
              </w:tcPr>
            </w:tcPrChange>
          </w:tcPr>
          <w:p w14:paraId="7FE1B5C7"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Of which: capital instruments/share capital</w:t>
            </w:r>
          </w:p>
          <w:p w14:paraId="7FE1B5C8" w14:textId="77777777" w:rsidR="00CC0A94" w:rsidRDefault="006C1571">
            <w:pPr>
              <w:pStyle w:val="TableParagraph"/>
              <w:spacing w:before="108"/>
              <w:ind w:left="85"/>
              <w:jc w:val="both"/>
              <w:rPr>
                <w:ins w:id="1905"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Legal instruments that constitute (part of) CET1 capital in the form of capital instruments/share capital</w:t>
            </w:r>
          </w:p>
          <w:p w14:paraId="7FE1B5C9" w14:textId="77777777" w:rsidR="00CC0A94" w:rsidRPr="00CC0A94" w:rsidRDefault="006C1571">
            <w:pPr>
              <w:pStyle w:val="TableParagraph"/>
              <w:spacing w:before="108"/>
              <w:ind w:left="85"/>
              <w:jc w:val="both"/>
              <w:rPr>
                <w:rFonts w:ascii="Times New Roman" w:hAnsi="Times New Roman" w:cs="Times New Roman"/>
                <w:color w:val="000000" w:themeColor="text1"/>
                <w:sz w:val="20"/>
                <w:szCs w:val="20"/>
                <w:lang w:val="en-GB"/>
                <w:rPrChange w:id="1906" w:author="Author">
                  <w:rPr>
                    <w:rFonts w:ascii="Times New Roman" w:hAnsi="Times New Roman" w:cs="Times New Roman"/>
                    <w:b/>
                    <w:bCs/>
                    <w:color w:val="000000" w:themeColor="text1"/>
                    <w:sz w:val="20"/>
                    <w:szCs w:val="20"/>
                    <w:lang w:val="en-GB"/>
                  </w:rPr>
                </w:rPrChange>
              </w:rPr>
            </w:pPr>
            <w:ins w:id="1907" w:author="Author">
              <w:r>
                <w:rPr>
                  <w:rFonts w:ascii="Times New Roman" w:hAnsi="Times New Roman" w:cs="Times New Roman"/>
                  <w:color w:val="000000" w:themeColor="text1"/>
                  <w:sz w:val="20"/>
                  <w:szCs w:val="20"/>
                  <w:lang w:val="en-GB"/>
                </w:rPr>
                <w:t>T</w:t>
              </w:r>
              <w:r>
                <w:rPr>
                  <w:rFonts w:ascii="Times New Roman" w:hAnsi="Times New Roman" w:cs="Times New Roman"/>
                  <w:color w:val="000000" w:themeColor="text1"/>
                  <w:sz w:val="20"/>
                  <w:szCs w:val="20"/>
                  <w:lang w:val="en-GB"/>
                  <w:rPrChange w:id="1908" w:author="Author">
                    <w:rPr>
                      <w:rFonts w:ascii="Times New Roman" w:hAnsi="Times New Roman" w:cs="Times New Roman"/>
                      <w:b/>
                      <w:bCs/>
                      <w:color w:val="000000" w:themeColor="text1"/>
                      <w:sz w:val="20"/>
                      <w:szCs w:val="20"/>
                      <w:lang w:val="en-GB"/>
                    </w:rPr>
                  </w:rPrChange>
                </w:rPr>
                <w:t>he carrying amount</w:t>
              </w:r>
              <w:r>
                <w:rPr>
                  <w:rFonts w:ascii="Times New Roman" w:hAnsi="Times New Roman" w:cs="Times New Roman"/>
                  <w:color w:val="000000" w:themeColor="text1"/>
                  <w:sz w:val="20"/>
                  <w:szCs w:val="20"/>
                  <w:lang w:val="en-GB"/>
                </w:rPr>
                <w:t xml:space="preserve"> (FINREP F01.03-020-010 + F01.03-040-010)</w:t>
              </w:r>
              <w:r>
                <w:rPr>
                  <w:rFonts w:ascii="Times New Roman" w:hAnsi="Times New Roman" w:cs="Times New Roman"/>
                  <w:color w:val="000000" w:themeColor="text1"/>
                  <w:sz w:val="20"/>
                  <w:szCs w:val="20"/>
                  <w:lang w:val="en-GB"/>
                  <w:rPrChange w:id="1909" w:author="Author">
                    <w:rPr>
                      <w:rFonts w:ascii="Times New Roman" w:hAnsi="Times New Roman" w:cs="Times New Roman"/>
                      <w:b/>
                      <w:bCs/>
                      <w:color w:val="000000" w:themeColor="text1"/>
                      <w:sz w:val="20"/>
                      <w:szCs w:val="20"/>
                      <w:lang w:val="en-GB"/>
                    </w:rPr>
                  </w:rPrChange>
                </w:rPr>
                <w:t xml:space="preserve"> </w:t>
              </w:r>
              <w:del w:id="1910" w:author="Author">
                <w:r>
                  <w:rPr>
                    <w:rFonts w:ascii="Times New Roman" w:hAnsi="Times New Roman" w:cs="Times New Roman"/>
                    <w:color w:val="000000" w:themeColor="text1"/>
                    <w:sz w:val="20"/>
                    <w:szCs w:val="20"/>
                    <w:lang w:val="en-GB"/>
                    <w:rPrChange w:id="1911" w:author="Author">
                      <w:rPr>
                        <w:rFonts w:ascii="Times New Roman" w:hAnsi="Times New Roman" w:cs="Times New Roman"/>
                        <w:b/>
                        <w:bCs/>
                        <w:color w:val="000000" w:themeColor="text1"/>
                        <w:sz w:val="20"/>
                        <w:szCs w:val="20"/>
                        <w:lang w:val="en-GB"/>
                      </w:rPr>
                    </w:rPrChange>
                  </w:rPr>
                  <w:delText>should be</w:delText>
                </w:r>
              </w:del>
              <w:r>
                <w:rPr>
                  <w:rFonts w:ascii="Times New Roman" w:hAnsi="Times New Roman" w:cs="Times New Roman"/>
                  <w:color w:val="000000" w:themeColor="text1"/>
                  <w:sz w:val="20"/>
                  <w:szCs w:val="20"/>
                  <w:lang w:val="en-GB"/>
                </w:rPr>
                <w:t>is</w:t>
              </w:r>
              <w:r>
                <w:rPr>
                  <w:rFonts w:ascii="Times New Roman" w:hAnsi="Times New Roman" w:cs="Times New Roman"/>
                  <w:color w:val="000000" w:themeColor="text1"/>
                  <w:sz w:val="20"/>
                  <w:szCs w:val="20"/>
                  <w:lang w:val="en-GB"/>
                  <w:rPrChange w:id="1912" w:author="Author">
                    <w:rPr>
                      <w:rFonts w:ascii="Times New Roman" w:hAnsi="Times New Roman" w:cs="Times New Roman"/>
                      <w:b/>
                      <w:bCs/>
                      <w:color w:val="000000" w:themeColor="text1"/>
                      <w:sz w:val="20"/>
                      <w:szCs w:val="20"/>
                      <w:lang w:val="en-GB"/>
                    </w:rPr>
                  </w:rPrChange>
                </w:rPr>
                <w:t xml:space="preserve"> understood as the face value of the instruments, whereas the outstanding amount represents the residual claim of shares on total accounting equity, i.e. including the reserves of the entity/group.</w:t>
              </w:r>
            </w:ins>
          </w:p>
        </w:tc>
      </w:tr>
      <w:tr w:rsidR="00CC0A94" w14:paraId="7FE1B5CE" w14:textId="77777777" w:rsidTr="00CC0A94">
        <w:tc>
          <w:tcPr>
            <w:tcW w:w="905" w:type="dxa"/>
            <w:tcBorders>
              <w:top w:val="single" w:sz="4" w:space="0" w:color="1A171C"/>
              <w:left w:val="nil"/>
              <w:bottom w:val="single" w:sz="4" w:space="0" w:color="1A171C"/>
              <w:right w:val="single" w:sz="4" w:space="0" w:color="1A171C"/>
            </w:tcBorders>
            <w:vAlign w:val="center"/>
            <w:tcPrChange w:id="1913" w:author="Author">
              <w:tcPr>
                <w:tcW w:w="908" w:type="dxa"/>
                <w:tcBorders>
                  <w:top w:val="single" w:sz="4" w:space="0" w:color="1A171C"/>
                  <w:left w:val="nil"/>
                  <w:bottom w:val="single" w:sz="4" w:space="0" w:color="1A171C"/>
                  <w:right w:val="single" w:sz="4" w:space="0" w:color="1A171C"/>
                </w:tcBorders>
                <w:vAlign w:val="center"/>
              </w:tcPr>
            </w:tcPrChange>
          </w:tcPr>
          <w:p w14:paraId="7FE1B5CB"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0512</w:t>
            </w:r>
          </w:p>
        </w:tc>
        <w:tc>
          <w:tcPr>
            <w:tcW w:w="8121" w:type="dxa"/>
            <w:tcBorders>
              <w:top w:val="single" w:sz="4" w:space="0" w:color="1A171C"/>
              <w:left w:val="single" w:sz="4" w:space="0" w:color="1A171C"/>
              <w:bottom w:val="single" w:sz="4" w:space="0" w:color="1A171C"/>
              <w:right w:val="nil"/>
            </w:tcBorders>
            <w:vAlign w:val="center"/>
            <w:tcPrChange w:id="1914" w:author="Author">
              <w:tcPr>
                <w:tcW w:w="8175" w:type="dxa"/>
                <w:tcBorders>
                  <w:top w:val="single" w:sz="4" w:space="0" w:color="1A171C"/>
                  <w:left w:val="single" w:sz="4" w:space="0" w:color="1A171C"/>
                  <w:bottom w:val="single" w:sz="4" w:space="0" w:color="1A171C"/>
                  <w:right w:val="nil"/>
                </w:tcBorders>
                <w:vAlign w:val="center"/>
              </w:tcPr>
            </w:tcPrChange>
          </w:tcPr>
          <w:p w14:paraId="7FE1B5CC"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Of </w:t>
            </w:r>
            <w:r>
              <w:rPr>
                <w:rFonts w:ascii="Times New Roman" w:hAnsi="Times New Roman" w:cs="Times New Roman"/>
                <w:b/>
                <w:color w:val="000000" w:themeColor="text1"/>
                <w:spacing w:val="-2"/>
                <w:w w:val="95"/>
                <w:sz w:val="20"/>
                <w:szCs w:val="20"/>
                <w:lang w:val="en-GB"/>
              </w:rPr>
              <w:t>which</w:t>
            </w:r>
            <w:r>
              <w:rPr>
                <w:rFonts w:ascii="Times New Roman" w:hAnsi="Times New Roman" w:cs="Times New Roman"/>
                <w:b/>
                <w:bCs/>
                <w:color w:val="000000" w:themeColor="text1"/>
                <w:sz w:val="20"/>
                <w:szCs w:val="20"/>
                <w:lang w:val="en-GB"/>
              </w:rPr>
              <w:t>: instruments ranking pari passu with ordinary shares</w:t>
            </w:r>
          </w:p>
          <w:p w14:paraId="7FE1B5C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Legal instruments that constitute (part of) CET1 own funds in the form of instruments other than capital instruments/share capital, but ranking pari passu with this category</w:t>
            </w:r>
            <w:ins w:id="1915" w:author="Author">
              <w:r>
                <w:rPr>
                  <w:rFonts w:ascii="Times New Roman" w:eastAsia="Cambria" w:hAnsi="Times New Roman" w:cs="Times New Roman"/>
                  <w:color w:val="000000" w:themeColor="text1"/>
                  <w:spacing w:val="-2"/>
                  <w:w w:val="95"/>
                  <w:sz w:val="20"/>
                  <w:szCs w:val="20"/>
                  <w:lang w:val="en-GB"/>
                </w:rPr>
                <w:t>.</w:t>
              </w:r>
              <w:r>
                <w:rPr>
                  <w:rFonts w:ascii="Times New Roman" w:hAnsi="Times New Roman" w:cs="Times New Roman"/>
                  <w:rPrChange w:id="1916" w:author="Author">
                    <w:rPr/>
                  </w:rPrChange>
                </w:rPr>
                <w:t xml:space="preserve"> </w:t>
              </w:r>
              <w:bookmarkStart w:id="1917" w:name="_Hlk170122776"/>
              <w:r>
                <w:rPr>
                  <w:rFonts w:ascii="Times New Roman" w:eastAsia="Cambria" w:hAnsi="Times New Roman" w:cs="Times New Roman"/>
                  <w:color w:val="000000" w:themeColor="text1"/>
                  <w:spacing w:val="-2"/>
                  <w:w w:val="95"/>
                  <w:sz w:val="20"/>
                  <w:szCs w:val="20"/>
                  <w:lang w:val="en-GB"/>
                </w:rPr>
                <w:t xml:space="preserve">Retained earnings and Reserves </w:t>
              </w:r>
              <w:del w:id="1918" w:author="Author">
                <w:r>
                  <w:rPr>
                    <w:rFonts w:ascii="Times New Roman" w:eastAsia="Cambria" w:hAnsi="Times New Roman" w:cs="Times New Roman"/>
                    <w:color w:val="000000" w:themeColor="text1"/>
                    <w:spacing w:val="-2"/>
                    <w:w w:val="95"/>
                    <w:sz w:val="20"/>
                    <w:szCs w:val="20"/>
                    <w:lang w:val="en-GB"/>
                  </w:rPr>
                  <w:delText>should</w:delText>
                </w:r>
              </w:del>
              <w:r>
                <w:rPr>
                  <w:rFonts w:ascii="Times New Roman" w:eastAsia="Cambria" w:hAnsi="Times New Roman" w:cs="Times New Roman"/>
                  <w:color w:val="000000" w:themeColor="text1"/>
                  <w:spacing w:val="-2"/>
                  <w:w w:val="95"/>
                  <w:sz w:val="20"/>
                  <w:szCs w:val="20"/>
                  <w:lang w:val="en-GB"/>
                </w:rPr>
                <w:t>are not to be reported in this row.</w:t>
              </w:r>
            </w:ins>
            <w:bookmarkEnd w:id="1917"/>
          </w:p>
        </w:tc>
      </w:tr>
      <w:tr w:rsidR="00CC0A94" w14:paraId="7FE1B5D3" w14:textId="77777777" w:rsidTr="00CC0A94">
        <w:tc>
          <w:tcPr>
            <w:tcW w:w="905" w:type="dxa"/>
            <w:tcBorders>
              <w:top w:val="single" w:sz="4" w:space="0" w:color="1A171C"/>
              <w:left w:val="nil"/>
              <w:bottom w:val="single" w:sz="4" w:space="0" w:color="1A171C"/>
              <w:right w:val="single" w:sz="4" w:space="0" w:color="1A171C"/>
            </w:tcBorders>
            <w:vAlign w:val="center"/>
            <w:tcPrChange w:id="1919" w:author="Author">
              <w:tcPr>
                <w:tcW w:w="908" w:type="dxa"/>
                <w:tcBorders>
                  <w:top w:val="single" w:sz="4" w:space="0" w:color="1A171C"/>
                  <w:left w:val="nil"/>
                  <w:bottom w:val="single" w:sz="4" w:space="0" w:color="1A171C"/>
                  <w:right w:val="single" w:sz="4" w:space="0" w:color="1A171C"/>
                </w:tcBorders>
                <w:vAlign w:val="center"/>
              </w:tcPr>
            </w:tcPrChange>
          </w:tcPr>
          <w:p w14:paraId="7FE1B5CF"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0520</w:t>
            </w:r>
          </w:p>
        </w:tc>
        <w:tc>
          <w:tcPr>
            <w:tcW w:w="8121" w:type="dxa"/>
            <w:tcBorders>
              <w:top w:val="single" w:sz="4" w:space="0" w:color="1A171C"/>
              <w:left w:val="single" w:sz="4" w:space="0" w:color="1A171C"/>
              <w:bottom w:val="single" w:sz="4" w:space="0" w:color="1A171C"/>
              <w:right w:val="nil"/>
            </w:tcBorders>
            <w:vAlign w:val="center"/>
            <w:tcPrChange w:id="1920" w:author="Author">
              <w:tcPr>
                <w:tcW w:w="8175" w:type="dxa"/>
                <w:tcBorders>
                  <w:top w:val="single" w:sz="4" w:space="0" w:color="1A171C"/>
                  <w:left w:val="single" w:sz="4" w:space="0" w:color="1A171C"/>
                  <w:bottom w:val="single" w:sz="4" w:space="0" w:color="1A171C"/>
                  <w:right w:val="nil"/>
                </w:tcBorders>
                <w:vAlign w:val="center"/>
              </w:tcPr>
            </w:tcPrChange>
          </w:tcPr>
          <w:p w14:paraId="7FE1B5D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color w:val="000000" w:themeColor="text1"/>
                <w:spacing w:val="-2"/>
                <w:w w:val="95"/>
                <w:sz w:val="20"/>
                <w:szCs w:val="20"/>
                <w:lang w:val="en-GB"/>
              </w:rPr>
              <w:t>Additional</w:t>
            </w:r>
            <w:r>
              <w:rPr>
                <w:rFonts w:ascii="Times New Roman" w:hAnsi="Times New Roman" w:cs="Times New Roman"/>
                <w:b/>
                <w:bCs/>
                <w:color w:val="000000" w:themeColor="text1"/>
                <w:sz w:val="20"/>
                <w:szCs w:val="20"/>
                <w:lang w:val="en-GB"/>
              </w:rPr>
              <w:t xml:space="preserve"> Tier 1 capital</w:t>
            </w:r>
          </w:p>
          <w:p w14:paraId="7FE1B5D1"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 61 of Regulation (EU) No 575/2013</w:t>
            </w:r>
          </w:p>
          <w:p w14:paraId="7FE1B5D2"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Same definition as COREP (OF): {C 01.00;530;010}</w:t>
            </w:r>
          </w:p>
        </w:tc>
      </w:tr>
      <w:tr w:rsidR="00CC0A94" w14:paraId="7FE1B5D7" w14:textId="77777777" w:rsidTr="00CC0A94">
        <w:tc>
          <w:tcPr>
            <w:tcW w:w="905" w:type="dxa"/>
            <w:tcBorders>
              <w:top w:val="single" w:sz="4" w:space="0" w:color="1A171C"/>
              <w:left w:val="nil"/>
              <w:bottom w:val="single" w:sz="4" w:space="0" w:color="1A171C"/>
              <w:right w:val="single" w:sz="4" w:space="0" w:color="1A171C"/>
            </w:tcBorders>
            <w:vAlign w:val="center"/>
            <w:tcPrChange w:id="1921" w:author="Author">
              <w:tcPr>
                <w:tcW w:w="908" w:type="dxa"/>
                <w:tcBorders>
                  <w:top w:val="single" w:sz="4" w:space="0" w:color="1A171C"/>
                  <w:left w:val="nil"/>
                  <w:bottom w:val="single" w:sz="4" w:space="0" w:color="1A171C"/>
                  <w:right w:val="single" w:sz="4" w:space="0" w:color="1A171C"/>
                </w:tcBorders>
                <w:vAlign w:val="center"/>
              </w:tcPr>
            </w:tcPrChange>
          </w:tcPr>
          <w:p w14:paraId="7FE1B5D4"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0521</w:t>
            </w:r>
          </w:p>
        </w:tc>
        <w:tc>
          <w:tcPr>
            <w:tcW w:w="8121" w:type="dxa"/>
            <w:tcBorders>
              <w:top w:val="single" w:sz="4" w:space="0" w:color="1A171C"/>
              <w:left w:val="single" w:sz="4" w:space="0" w:color="1A171C"/>
              <w:bottom w:val="single" w:sz="4" w:space="0" w:color="1A171C"/>
              <w:right w:val="nil"/>
            </w:tcBorders>
            <w:vAlign w:val="center"/>
            <w:tcPrChange w:id="1922" w:author="Author">
              <w:tcPr>
                <w:tcW w:w="8175" w:type="dxa"/>
                <w:tcBorders>
                  <w:top w:val="single" w:sz="4" w:space="0" w:color="1A171C"/>
                  <w:left w:val="single" w:sz="4" w:space="0" w:color="1A171C"/>
                  <w:bottom w:val="single" w:sz="4" w:space="0" w:color="1A171C"/>
                  <w:right w:val="nil"/>
                </w:tcBorders>
                <w:vAlign w:val="center"/>
              </w:tcPr>
            </w:tcPrChange>
          </w:tcPr>
          <w:p w14:paraId="7FE1B5D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Of which: (</w:t>
            </w:r>
            <w:r>
              <w:rPr>
                <w:rFonts w:ascii="Times New Roman" w:hAnsi="Times New Roman" w:cs="Times New Roman"/>
                <w:b/>
                <w:color w:val="000000" w:themeColor="text1"/>
                <w:spacing w:val="-2"/>
                <w:w w:val="95"/>
                <w:sz w:val="20"/>
                <w:szCs w:val="20"/>
                <w:lang w:val="en-GB"/>
              </w:rPr>
              <w:t>part</w:t>
            </w:r>
            <w:r>
              <w:rPr>
                <w:rFonts w:ascii="Times New Roman" w:hAnsi="Times New Roman" w:cs="Times New Roman"/>
                <w:b/>
                <w:bCs/>
                <w:color w:val="000000" w:themeColor="text1"/>
                <w:sz w:val="20"/>
                <w:szCs w:val="20"/>
                <w:lang w:val="en-GB"/>
              </w:rPr>
              <w:t xml:space="preserve"> of) subordinated liabilities recognised as own funds</w:t>
            </w:r>
          </w:p>
          <w:p w14:paraId="7FE1B5D6"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Legal instruments that constitute (part of) Additional Tier 1.</w:t>
            </w:r>
          </w:p>
        </w:tc>
      </w:tr>
      <w:tr w:rsidR="00CC0A94" w14:paraId="7FE1B5DC" w14:textId="77777777" w:rsidTr="00CC0A94">
        <w:tc>
          <w:tcPr>
            <w:tcW w:w="905" w:type="dxa"/>
            <w:tcBorders>
              <w:top w:val="single" w:sz="4" w:space="0" w:color="1A171C"/>
              <w:left w:val="nil"/>
              <w:bottom w:val="single" w:sz="4" w:space="0" w:color="1A171C"/>
              <w:right w:val="single" w:sz="4" w:space="0" w:color="1A171C"/>
            </w:tcBorders>
            <w:vAlign w:val="center"/>
            <w:tcPrChange w:id="1923" w:author="Author">
              <w:tcPr>
                <w:tcW w:w="908" w:type="dxa"/>
                <w:tcBorders>
                  <w:top w:val="single" w:sz="4" w:space="0" w:color="1A171C"/>
                  <w:left w:val="nil"/>
                  <w:bottom w:val="single" w:sz="4" w:space="0" w:color="1A171C"/>
                  <w:right w:val="single" w:sz="4" w:space="0" w:color="1A171C"/>
                </w:tcBorders>
                <w:vAlign w:val="center"/>
              </w:tcPr>
            </w:tcPrChange>
          </w:tcPr>
          <w:p w14:paraId="7FE1B5D8"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0530</w:t>
            </w:r>
          </w:p>
        </w:tc>
        <w:tc>
          <w:tcPr>
            <w:tcW w:w="8121" w:type="dxa"/>
            <w:tcBorders>
              <w:top w:val="single" w:sz="4" w:space="0" w:color="1A171C"/>
              <w:left w:val="single" w:sz="4" w:space="0" w:color="1A171C"/>
              <w:bottom w:val="single" w:sz="4" w:space="0" w:color="1A171C"/>
              <w:right w:val="nil"/>
            </w:tcBorders>
            <w:vAlign w:val="center"/>
            <w:tcPrChange w:id="1924" w:author="Author">
              <w:tcPr>
                <w:tcW w:w="8175" w:type="dxa"/>
                <w:tcBorders>
                  <w:top w:val="single" w:sz="4" w:space="0" w:color="1A171C"/>
                  <w:left w:val="single" w:sz="4" w:space="0" w:color="1A171C"/>
                  <w:bottom w:val="single" w:sz="4" w:space="0" w:color="1A171C"/>
                  <w:right w:val="nil"/>
                </w:tcBorders>
                <w:vAlign w:val="center"/>
              </w:tcPr>
            </w:tcPrChange>
          </w:tcPr>
          <w:p w14:paraId="7FE1B5D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Tier 2 </w:t>
            </w:r>
            <w:r>
              <w:rPr>
                <w:rFonts w:ascii="Times New Roman" w:hAnsi="Times New Roman" w:cs="Times New Roman"/>
                <w:b/>
                <w:color w:val="000000" w:themeColor="text1"/>
                <w:spacing w:val="-2"/>
                <w:w w:val="95"/>
                <w:sz w:val="20"/>
                <w:szCs w:val="20"/>
                <w:lang w:val="en-GB"/>
              </w:rPr>
              <w:t>Capital</w:t>
            </w:r>
          </w:p>
          <w:p w14:paraId="7FE1B5D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 71 of Regulation (EU) No 575/2013</w:t>
            </w:r>
          </w:p>
          <w:p w14:paraId="7FE1B5D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Same definition as COREP (OF): {C 01.00;750;010}</w:t>
            </w:r>
          </w:p>
        </w:tc>
      </w:tr>
      <w:tr w:rsidR="00CC0A94" w14:paraId="7FE1B5E0" w14:textId="77777777" w:rsidTr="00CC0A94">
        <w:tc>
          <w:tcPr>
            <w:tcW w:w="905" w:type="dxa"/>
            <w:tcBorders>
              <w:top w:val="single" w:sz="4" w:space="0" w:color="1A171C"/>
              <w:left w:val="nil"/>
              <w:bottom w:val="single" w:sz="4" w:space="0" w:color="1A171C"/>
              <w:right w:val="single" w:sz="4" w:space="0" w:color="1A171C"/>
            </w:tcBorders>
            <w:vAlign w:val="center"/>
            <w:tcPrChange w:id="1925" w:author="Author">
              <w:tcPr>
                <w:tcW w:w="908" w:type="dxa"/>
                <w:tcBorders>
                  <w:top w:val="single" w:sz="4" w:space="0" w:color="1A171C"/>
                  <w:left w:val="nil"/>
                  <w:bottom w:val="single" w:sz="4" w:space="0" w:color="1A171C"/>
                  <w:right w:val="single" w:sz="4" w:space="0" w:color="1A171C"/>
                </w:tcBorders>
                <w:vAlign w:val="center"/>
              </w:tcPr>
            </w:tcPrChange>
          </w:tcPr>
          <w:p w14:paraId="7FE1B5DD"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0531</w:t>
            </w:r>
          </w:p>
        </w:tc>
        <w:tc>
          <w:tcPr>
            <w:tcW w:w="8121" w:type="dxa"/>
            <w:tcBorders>
              <w:top w:val="single" w:sz="4" w:space="0" w:color="1A171C"/>
              <w:left w:val="single" w:sz="4" w:space="0" w:color="1A171C"/>
              <w:bottom w:val="single" w:sz="4" w:space="0" w:color="1A171C"/>
              <w:right w:val="nil"/>
            </w:tcBorders>
            <w:vAlign w:val="center"/>
            <w:tcPrChange w:id="1926" w:author="Author">
              <w:tcPr>
                <w:tcW w:w="8175" w:type="dxa"/>
                <w:tcBorders>
                  <w:top w:val="single" w:sz="4" w:space="0" w:color="1A171C"/>
                  <w:left w:val="single" w:sz="4" w:space="0" w:color="1A171C"/>
                  <w:bottom w:val="single" w:sz="4" w:space="0" w:color="1A171C"/>
                  <w:right w:val="nil"/>
                </w:tcBorders>
                <w:vAlign w:val="center"/>
              </w:tcPr>
            </w:tcPrChange>
          </w:tcPr>
          <w:p w14:paraId="7FE1B5DE"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Of which: (part of) subordinated liabilities recognised as own funds</w:t>
            </w:r>
          </w:p>
          <w:p w14:paraId="7FE1B5DF"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This breakdown identifies the legal instruments that constitute (part of) Tier 2 own funds.</w:t>
            </w:r>
          </w:p>
        </w:tc>
      </w:tr>
      <w:tr w:rsidR="00CC0A94" w14:paraId="7FE1B5E4" w14:textId="77777777" w:rsidTr="00CC0A94">
        <w:tc>
          <w:tcPr>
            <w:tcW w:w="905" w:type="dxa"/>
            <w:tcBorders>
              <w:top w:val="single" w:sz="4" w:space="0" w:color="1A171C"/>
              <w:left w:val="nil"/>
              <w:bottom w:val="single" w:sz="4" w:space="0" w:color="1A171C"/>
              <w:right w:val="single" w:sz="4" w:space="0" w:color="1A171C"/>
            </w:tcBorders>
            <w:vAlign w:val="center"/>
            <w:tcPrChange w:id="1927" w:author="Author">
              <w:tcPr>
                <w:tcW w:w="908" w:type="dxa"/>
                <w:tcBorders>
                  <w:top w:val="single" w:sz="4" w:space="0" w:color="1A171C"/>
                  <w:left w:val="nil"/>
                  <w:bottom w:val="single" w:sz="4" w:space="0" w:color="1A171C"/>
                  <w:right w:val="single" w:sz="4" w:space="0" w:color="1A171C"/>
                </w:tcBorders>
                <w:vAlign w:val="center"/>
              </w:tcPr>
            </w:tcPrChange>
          </w:tcPr>
          <w:p w14:paraId="7FE1B5E1"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0600</w:t>
            </w:r>
          </w:p>
        </w:tc>
        <w:tc>
          <w:tcPr>
            <w:tcW w:w="8121" w:type="dxa"/>
            <w:tcBorders>
              <w:top w:val="single" w:sz="4" w:space="0" w:color="1A171C"/>
              <w:left w:val="single" w:sz="4" w:space="0" w:color="1A171C"/>
              <w:bottom w:val="single" w:sz="4" w:space="0" w:color="1A171C"/>
              <w:right w:val="nil"/>
            </w:tcBorders>
            <w:vAlign w:val="center"/>
            <w:tcPrChange w:id="1928" w:author="Author">
              <w:tcPr>
                <w:tcW w:w="8175" w:type="dxa"/>
                <w:tcBorders>
                  <w:top w:val="single" w:sz="4" w:space="0" w:color="1A171C"/>
                  <w:left w:val="single" w:sz="4" w:space="0" w:color="1A171C"/>
                  <w:bottom w:val="single" w:sz="4" w:space="0" w:color="1A171C"/>
                  <w:right w:val="nil"/>
                </w:tcBorders>
                <w:vAlign w:val="center"/>
              </w:tcPr>
            </w:tcPrChange>
          </w:tcPr>
          <w:p w14:paraId="7FE1B5E2"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Total </w:t>
            </w:r>
            <w:r>
              <w:rPr>
                <w:rFonts w:ascii="Times New Roman" w:hAnsi="Times New Roman" w:cs="Times New Roman"/>
                <w:b/>
                <w:color w:val="000000" w:themeColor="text1"/>
                <w:spacing w:val="-2"/>
                <w:w w:val="95"/>
                <w:sz w:val="20"/>
                <w:szCs w:val="20"/>
                <w:lang w:val="en-GB"/>
              </w:rPr>
              <w:t>liabilities</w:t>
            </w:r>
            <w:r>
              <w:rPr>
                <w:rFonts w:ascii="Times New Roman" w:hAnsi="Times New Roman" w:cs="Times New Roman"/>
                <w:b/>
                <w:bCs/>
                <w:color w:val="000000" w:themeColor="text1"/>
                <w:sz w:val="20"/>
                <w:szCs w:val="20"/>
                <w:lang w:val="en-GB"/>
              </w:rPr>
              <w:t xml:space="preserve"> and own funds including derivative liabilities</w:t>
            </w:r>
          </w:p>
          <w:p w14:paraId="7FE1B5E3"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Sum of all the liabilities reported in this template and the amount of regulatory own funds. To this end, all the amounts from the above lines shall be added. With respect to derivatives, the value to be used shall be row 0334 ‘Sum of net liability positions taking into account prudential netting rules'.</w:t>
            </w:r>
          </w:p>
        </w:tc>
      </w:tr>
      <w:tr w:rsidR="00CC0A94" w14:paraId="7FE1B5EA" w14:textId="77777777">
        <w:trPr>
          <w:ins w:id="1929" w:author="Author"/>
          <w:del w:id="1930" w:author="Author"/>
        </w:trPr>
        <w:tc>
          <w:tcPr>
            <w:tcW w:w="905" w:type="dxa"/>
            <w:tcBorders>
              <w:top w:val="single" w:sz="4" w:space="0" w:color="1A171C"/>
              <w:left w:val="nil"/>
              <w:bottom w:val="single" w:sz="4" w:space="0" w:color="1A171C"/>
              <w:right w:val="single" w:sz="4" w:space="0" w:color="1A171C"/>
            </w:tcBorders>
            <w:vAlign w:val="center"/>
          </w:tcPr>
          <w:p w14:paraId="7FE1B5E5" w14:textId="77777777" w:rsidR="00CC0A94" w:rsidRDefault="006C1571">
            <w:pPr>
              <w:pStyle w:val="TableParagraph"/>
              <w:rPr>
                <w:del w:id="1931" w:author="Author"/>
                <w:rFonts w:ascii="Times New Roman" w:hAnsi="Times New Roman" w:cs="Times New Roman"/>
                <w:color w:val="000000" w:themeColor="text1"/>
                <w:sz w:val="20"/>
                <w:szCs w:val="20"/>
                <w:lang w:val="en-GB"/>
              </w:rPr>
            </w:pPr>
            <w:ins w:id="1932" w:author="Author">
              <w:del w:id="1933" w:author="Author">
                <w:r>
                  <w:rPr>
                    <w:rFonts w:ascii="Times New Roman" w:hAnsi="Times New Roman" w:cs="Times New Roman"/>
                    <w:color w:val="000000" w:themeColor="text1"/>
                    <w:sz w:val="20"/>
                    <w:szCs w:val="20"/>
                    <w:lang w:val="en-GB"/>
                  </w:rPr>
                  <w:delText>0700</w:delText>
                </w:r>
              </w:del>
            </w:ins>
          </w:p>
        </w:tc>
        <w:tc>
          <w:tcPr>
            <w:tcW w:w="8121" w:type="dxa"/>
            <w:tcBorders>
              <w:top w:val="single" w:sz="4" w:space="0" w:color="1A171C"/>
              <w:left w:val="single" w:sz="4" w:space="0" w:color="1A171C"/>
              <w:bottom w:val="single" w:sz="4" w:space="0" w:color="1A171C"/>
              <w:right w:val="nil"/>
            </w:tcBorders>
            <w:vAlign w:val="center"/>
          </w:tcPr>
          <w:p w14:paraId="7FE1B5E6" w14:textId="77777777" w:rsidR="00CC0A94" w:rsidRDefault="006C1571">
            <w:pPr>
              <w:pStyle w:val="TableParagraph"/>
              <w:jc w:val="both"/>
              <w:rPr>
                <w:ins w:id="1934" w:author="Author"/>
                <w:del w:id="1935" w:author="Author"/>
                <w:rFonts w:ascii="Times New Roman" w:hAnsi="Times New Roman" w:cs="Times New Roman"/>
                <w:b/>
                <w:bCs/>
                <w:color w:val="000000" w:themeColor="text1"/>
                <w:sz w:val="20"/>
                <w:szCs w:val="20"/>
                <w:lang w:val="en-GB"/>
              </w:rPr>
            </w:pPr>
            <w:ins w:id="1936" w:author="Author">
              <w:del w:id="1937" w:author="Author">
                <w:r>
                  <w:rPr>
                    <w:rFonts w:ascii="Times New Roman" w:hAnsi="Times New Roman" w:cs="Times New Roman"/>
                    <w:b/>
                    <w:bCs/>
                    <w:color w:val="000000" w:themeColor="text1"/>
                    <w:sz w:val="20"/>
                    <w:szCs w:val="20"/>
                    <w:lang w:val="en-GB"/>
                  </w:rPr>
                  <w:delText>Off Balance Sheet exposures</w:delText>
                </w:r>
              </w:del>
            </w:ins>
          </w:p>
          <w:p w14:paraId="7FE1B5E7" w14:textId="77777777" w:rsidR="00CC0A94" w:rsidRDefault="00CC0A94">
            <w:pPr>
              <w:pStyle w:val="TableParagraph"/>
              <w:jc w:val="both"/>
              <w:rPr>
                <w:ins w:id="1938" w:author="Author"/>
                <w:del w:id="1939" w:author="Author"/>
                <w:rFonts w:ascii="Times New Roman" w:hAnsi="Times New Roman" w:cs="Times New Roman"/>
                <w:b/>
                <w:bCs/>
                <w:color w:val="000000" w:themeColor="text1"/>
                <w:sz w:val="20"/>
                <w:szCs w:val="20"/>
                <w:lang w:val="en-GB"/>
              </w:rPr>
            </w:pPr>
          </w:p>
          <w:p w14:paraId="7FE1B5E8" w14:textId="77777777" w:rsidR="00CC0A94" w:rsidRPr="00CC0A94" w:rsidRDefault="006C1571">
            <w:pPr>
              <w:spacing w:line="276" w:lineRule="auto"/>
              <w:jc w:val="both"/>
              <w:rPr>
                <w:ins w:id="1940" w:author="Author"/>
                <w:del w:id="1941" w:author="Author"/>
                <w:rFonts w:ascii="Times New Roman" w:eastAsia="Cambria" w:hAnsi="Times New Roman" w:cs="Times New Roman"/>
                <w:sz w:val="20"/>
                <w:szCs w:val="20"/>
                <w:lang w:val="en-GB"/>
                <w:rPrChange w:id="1942" w:author="Author">
                  <w:rPr>
                    <w:ins w:id="1943" w:author="Author"/>
                    <w:del w:id="1944" w:author="Author"/>
                    <w:rFonts w:ascii="Cambria" w:eastAsia="Cambria" w:hAnsi="Cambria" w:cs="Cambria"/>
                    <w:sz w:val="20"/>
                    <w:szCs w:val="20"/>
                    <w:lang w:val="en-GB"/>
                  </w:rPr>
                </w:rPrChange>
              </w:rPr>
            </w:pPr>
            <w:ins w:id="1945" w:author="Author">
              <w:del w:id="1946" w:author="Author">
                <w:r>
                  <w:rPr>
                    <w:rFonts w:ascii="Times New Roman" w:eastAsia="Cambria" w:hAnsi="Times New Roman" w:cs="Times New Roman"/>
                    <w:sz w:val="20"/>
                    <w:szCs w:val="20"/>
                    <w:lang w:val="en-GB"/>
                    <w:rPrChange w:id="1947" w:author="Author">
                      <w:rPr>
                        <w:rFonts w:ascii="Cambria" w:eastAsia="Cambria" w:hAnsi="Cambria" w:cs="Cambria"/>
                        <w:sz w:val="20"/>
                        <w:szCs w:val="20"/>
                        <w:lang w:val="en-GB"/>
                      </w:rPr>
                    </w:rPrChange>
                  </w:rPr>
                  <w:delText>In this row, the reporting entity should provide the carrying amount of off-balance sheet exposures (i.e. guarantees, credit lines, etc.), whether committed or not, split by counterparty. As such, the total amount of off-balance sheet exposures should be in line with FINREP F09.01 ‘Off-balance sheet items subject to credit risk: Loan commitments, financial guarantees and other commitments given’</w:delText>
                </w:r>
              </w:del>
            </w:ins>
          </w:p>
          <w:p w14:paraId="7FE1B5E9" w14:textId="77777777" w:rsidR="00CC0A94" w:rsidRDefault="00CC0A94">
            <w:pPr>
              <w:pStyle w:val="TableParagraph"/>
              <w:jc w:val="both"/>
              <w:rPr>
                <w:del w:id="1948" w:author="Author"/>
                <w:rFonts w:ascii="Times New Roman" w:hAnsi="Times New Roman" w:cs="Times New Roman"/>
                <w:b/>
                <w:bCs/>
                <w:color w:val="000000" w:themeColor="text1"/>
                <w:sz w:val="20"/>
                <w:szCs w:val="20"/>
                <w:lang w:val="en-GB"/>
              </w:rPr>
            </w:pPr>
          </w:p>
        </w:tc>
      </w:tr>
      <w:tr w:rsidR="00CC0A94" w14:paraId="7FE1B5EF" w14:textId="77777777">
        <w:trPr>
          <w:ins w:id="1949" w:author="Author"/>
          <w:del w:id="1950" w:author="Author"/>
        </w:trPr>
        <w:tc>
          <w:tcPr>
            <w:tcW w:w="905" w:type="dxa"/>
            <w:tcBorders>
              <w:top w:val="single" w:sz="4" w:space="0" w:color="1A171C"/>
              <w:left w:val="nil"/>
              <w:bottom w:val="single" w:sz="4" w:space="0" w:color="1A171C"/>
              <w:right w:val="single" w:sz="4" w:space="0" w:color="1A171C"/>
            </w:tcBorders>
            <w:vAlign w:val="center"/>
          </w:tcPr>
          <w:p w14:paraId="7FE1B5EB" w14:textId="77777777" w:rsidR="00CC0A94" w:rsidRDefault="006C1571">
            <w:pPr>
              <w:pStyle w:val="TableParagraph"/>
              <w:rPr>
                <w:del w:id="1951" w:author="Author"/>
                <w:rFonts w:ascii="Times New Roman" w:hAnsi="Times New Roman" w:cs="Times New Roman"/>
                <w:color w:val="000000" w:themeColor="text1"/>
                <w:sz w:val="20"/>
                <w:szCs w:val="20"/>
                <w:lang w:val="en-GB"/>
              </w:rPr>
            </w:pPr>
            <w:ins w:id="1952" w:author="Author">
              <w:del w:id="1953" w:author="Author">
                <w:r>
                  <w:rPr>
                    <w:rFonts w:ascii="Times New Roman" w:hAnsi="Times New Roman" w:cs="Times New Roman"/>
                    <w:color w:val="000000" w:themeColor="text1"/>
                    <w:sz w:val="20"/>
                    <w:szCs w:val="20"/>
                    <w:lang w:val="en-GB"/>
                  </w:rPr>
                  <w:delText>0750</w:delText>
                </w:r>
              </w:del>
            </w:ins>
          </w:p>
        </w:tc>
        <w:tc>
          <w:tcPr>
            <w:tcW w:w="8121" w:type="dxa"/>
            <w:tcBorders>
              <w:top w:val="single" w:sz="4" w:space="0" w:color="1A171C"/>
              <w:left w:val="single" w:sz="4" w:space="0" w:color="1A171C"/>
              <w:bottom w:val="single" w:sz="4" w:space="0" w:color="1A171C"/>
              <w:right w:val="nil"/>
            </w:tcBorders>
            <w:vAlign w:val="center"/>
          </w:tcPr>
          <w:p w14:paraId="7FE1B5EC" w14:textId="77777777" w:rsidR="00CC0A94" w:rsidRDefault="006C1571">
            <w:pPr>
              <w:pStyle w:val="TableParagraph"/>
              <w:jc w:val="both"/>
              <w:rPr>
                <w:ins w:id="1954" w:author="Author"/>
                <w:del w:id="1955" w:author="Author"/>
                <w:rFonts w:ascii="Times New Roman" w:hAnsi="Times New Roman" w:cs="Times New Roman"/>
                <w:b/>
                <w:bCs/>
                <w:color w:val="000000" w:themeColor="text1"/>
                <w:sz w:val="20"/>
                <w:szCs w:val="20"/>
                <w:lang w:val="en-GB"/>
              </w:rPr>
            </w:pPr>
            <w:ins w:id="1956" w:author="Author">
              <w:del w:id="1957" w:author="Author">
                <w:r>
                  <w:rPr>
                    <w:rFonts w:ascii="Times New Roman" w:hAnsi="Times New Roman" w:cs="Times New Roman"/>
                    <w:b/>
                    <w:bCs/>
                    <w:color w:val="000000" w:themeColor="text1"/>
                    <w:sz w:val="20"/>
                    <w:szCs w:val="20"/>
                    <w:lang w:val="en-GB"/>
                  </w:rPr>
                  <w:delText>Loan Commitments received</w:delText>
                </w:r>
              </w:del>
            </w:ins>
          </w:p>
          <w:p w14:paraId="7FE1B5ED" w14:textId="77777777" w:rsidR="00CC0A94" w:rsidRDefault="00CC0A94">
            <w:pPr>
              <w:pStyle w:val="TableParagraph"/>
              <w:jc w:val="both"/>
              <w:rPr>
                <w:ins w:id="1958" w:author="Author"/>
                <w:del w:id="1959" w:author="Author"/>
                <w:rFonts w:ascii="Times New Roman" w:hAnsi="Times New Roman" w:cs="Times New Roman"/>
                <w:b/>
                <w:bCs/>
                <w:color w:val="000000" w:themeColor="text1"/>
                <w:sz w:val="20"/>
                <w:szCs w:val="20"/>
                <w:lang w:val="en-GB"/>
              </w:rPr>
            </w:pPr>
          </w:p>
          <w:p w14:paraId="7FE1B5EE" w14:textId="77777777" w:rsidR="00CC0A94" w:rsidRPr="00CC0A94" w:rsidRDefault="006C1571">
            <w:pPr>
              <w:spacing w:line="276" w:lineRule="auto"/>
              <w:jc w:val="both"/>
              <w:rPr>
                <w:del w:id="1960" w:author="Author"/>
                <w:rFonts w:ascii="Times New Roman" w:eastAsia="Cambria" w:hAnsi="Times New Roman" w:cs="Times New Roman"/>
                <w:sz w:val="20"/>
                <w:szCs w:val="20"/>
                <w:lang w:val="en-GB"/>
                <w:rPrChange w:id="1961" w:author="Author">
                  <w:rPr>
                    <w:del w:id="1962" w:author="Author"/>
                    <w:rFonts w:ascii="Cambria" w:eastAsia="Cambria" w:hAnsi="Cambria" w:cs="Cambria"/>
                    <w:sz w:val="20"/>
                    <w:szCs w:val="20"/>
                    <w:lang w:val="en-GB"/>
                  </w:rPr>
                </w:rPrChange>
              </w:rPr>
            </w:pPr>
            <w:ins w:id="1963" w:author="Author">
              <w:del w:id="1964" w:author="Author">
                <w:r>
                  <w:rPr>
                    <w:rFonts w:ascii="Times New Roman" w:eastAsia="Cambria" w:hAnsi="Times New Roman" w:cs="Times New Roman"/>
                    <w:sz w:val="20"/>
                    <w:szCs w:val="20"/>
                    <w:lang w:val="en-GB"/>
                    <w:rPrChange w:id="1965" w:author="Author">
                      <w:rPr>
                        <w:rFonts w:ascii="Cambria" w:eastAsia="Cambria" w:hAnsi="Cambria" w:cs="Cambria"/>
                        <w:sz w:val="20"/>
                        <w:szCs w:val="20"/>
                        <w:lang w:val="en-GB"/>
                      </w:rPr>
                    </w:rPrChange>
                  </w:rPr>
                  <w:delText>As defined in FINREP, template F09.02-010-020 for the Total Carrying Amount.</w:delText>
                </w:r>
              </w:del>
            </w:ins>
          </w:p>
        </w:tc>
      </w:tr>
      <w:tr w:rsidR="00CC0A94" w14:paraId="7FE1B5F7" w14:textId="77777777">
        <w:trPr>
          <w:ins w:id="1966" w:author="Author"/>
          <w:del w:id="1967" w:author="Author"/>
        </w:trPr>
        <w:tc>
          <w:tcPr>
            <w:tcW w:w="905" w:type="dxa"/>
            <w:tcBorders>
              <w:top w:val="single" w:sz="4" w:space="0" w:color="1A171C"/>
              <w:left w:val="nil"/>
              <w:bottom w:val="single" w:sz="4" w:space="0" w:color="1A171C"/>
              <w:right w:val="single" w:sz="4" w:space="0" w:color="1A171C"/>
            </w:tcBorders>
            <w:vAlign w:val="center"/>
          </w:tcPr>
          <w:p w14:paraId="7FE1B5F0" w14:textId="77777777" w:rsidR="00CC0A94" w:rsidRDefault="006C1571">
            <w:pPr>
              <w:pStyle w:val="TableParagraph"/>
              <w:rPr>
                <w:del w:id="1968" w:author="Author"/>
                <w:rFonts w:ascii="Times New Roman" w:hAnsi="Times New Roman" w:cs="Times New Roman"/>
                <w:color w:val="000000" w:themeColor="text1"/>
                <w:sz w:val="20"/>
                <w:szCs w:val="20"/>
                <w:lang w:val="en-GB"/>
              </w:rPr>
            </w:pPr>
            <w:ins w:id="1969" w:author="Author">
              <w:del w:id="1970" w:author="Author">
                <w:r>
                  <w:rPr>
                    <w:rFonts w:ascii="Times New Roman" w:hAnsi="Times New Roman" w:cs="Times New Roman"/>
                    <w:color w:val="000000" w:themeColor="text1"/>
                    <w:sz w:val="20"/>
                    <w:szCs w:val="20"/>
                    <w:lang w:val="en-GB"/>
                  </w:rPr>
                  <w:delText>0760</w:delText>
                </w:r>
              </w:del>
            </w:ins>
          </w:p>
        </w:tc>
        <w:tc>
          <w:tcPr>
            <w:tcW w:w="8121" w:type="dxa"/>
            <w:tcBorders>
              <w:top w:val="single" w:sz="4" w:space="0" w:color="1A171C"/>
              <w:left w:val="single" w:sz="4" w:space="0" w:color="1A171C"/>
              <w:bottom w:val="single" w:sz="4" w:space="0" w:color="1A171C"/>
              <w:right w:val="nil"/>
            </w:tcBorders>
            <w:vAlign w:val="center"/>
          </w:tcPr>
          <w:p w14:paraId="7FE1B5F1" w14:textId="77777777" w:rsidR="00CC0A94" w:rsidRPr="00CC0A94" w:rsidRDefault="006C1571">
            <w:pPr>
              <w:pStyle w:val="TableParagraph"/>
              <w:jc w:val="both"/>
              <w:rPr>
                <w:ins w:id="1971" w:author="Author"/>
                <w:del w:id="1972" w:author="Author"/>
                <w:rFonts w:ascii="Times New Roman" w:hAnsi="Times New Roman" w:cs="Times New Roman"/>
                <w:b/>
                <w:bCs/>
                <w:sz w:val="20"/>
                <w:szCs w:val="20"/>
                <w:lang w:val="en-GB"/>
                <w:rPrChange w:id="1973" w:author="Author">
                  <w:rPr>
                    <w:ins w:id="1974" w:author="Author"/>
                    <w:del w:id="1975" w:author="Author"/>
                    <w:rFonts w:ascii="Times New Roman" w:hAnsi="Times New Roman" w:cs="Times New Roman"/>
                    <w:b/>
                    <w:bCs/>
                    <w:color w:val="000000" w:themeColor="text1"/>
                    <w:sz w:val="20"/>
                    <w:szCs w:val="20"/>
                    <w:lang w:val="en-GB"/>
                  </w:rPr>
                </w:rPrChange>
              </w:rPr>
            </w:pPr>
            <w:ins w:id="1976" w:author="Author">
              <w:del w:id="1977" w:author="Author">
                <w:r>
                  <w:rPr>
                    <w:rFonts w:ascii="Times New Roman" w:hAnsi="Times New Roman" w:cs="Times New Roman"/>
                    <w:b/>
                    <w:bCs/>
                    <w:sz w:val="20"/>
                    <w:szCs w:val="20"/>
                    <w:lang w:val="en-GB"/>
                    <w:rPrChange w:id="1978" w:author="Author">
                      <w:rPr>
                        <w:rFonts w:ascii="Times New Roman" w:hAnsi="Times New Roman" w:cs="Times New Roman"/>
                        <w:b/>
                        <w:bCs/>
                        <w:color w:val="000000" w:themeColor="text1"/>
                        <w:sz w:val="20"/>
                        <w:szCs w:val="20"/>
                        <w:lang w:val="en-GB"/>
                      </w:rPr>
                    </w:rPrChange>
                  </w:rPr>
                  <w:delText>Financial Guarantees received</w:delText>
                </w:r>
              </w:del>
            </w:ins>
          </w:p>
          <w:p w14:paraId="7FE1B5F2" w14:textId="77777777" w:rsidR="00CC0A94" w:rsidRPr="00CC0A94" w:rsidRDefault="00CC0A94">
            <w:pPr>
              <w:pStyle w:val="TableParagraph"/>
              <w:jc w:val="both"/>
              <w:rPr>
                <w:ins w:id="1979" w:author="Author"/>
                <w:del w:id="1980" w:author="Author"/>
                <w:rFonts w:ascii="Times New Roman" w:hAnsi="Times New Roman" w:cs="Times New Roman"/>
                <w:b/>
                <w:bCs/>
                <w:sz w:val="20"/>
                <w:szCs w:val="20"/>
                <w:lang w:val="en-GB"/>
                <w:rPrChange w:id="1981" w:author="Author">
                  <w:rPr>
                    <w:ins w:id="1982" w:author="Author"/>
                    <w:del w:id="1983" w:author="Author"/>
                    <w:rFonts w:ascii="Times New Roman" w:hAnsi="Times New Roman" w:cs="Times New Roman"/>
                    <w:b/>
                    <w:bCs/>
                    <w:color w:val="000000" w:themeColor="text1"/>
                    <w:sz w:val="20"/>
                    <w:szCs w:val="20"/>
                    <w:lang w:val="en-GB"/>
                  </w:rPr>
                </w:rPrChange>
              </w:rPr>
            </w:pPr>
          </w:p>
          <w:p w14:paraId="7FE1B5F3" w14:textId="77777777" w:rsidR="00CC0A94" w:rsidRPr="00CC0A94" w:rsidRDefault="006C1571">
            <w:pPr>
              <w:pStyle w:val="Heading4"/>
              <w:numPr>
                <w:ilvl w:val="3"/>
                <w:numId w:val="0"/>
              </w:numPr>
              <w:rPr>
                <w:ins w:id="1984" w:author="Author"/>
                <w:del w:id="1985" w:author="Author"/>
                <w:rFonts w:ascii="Times New Roman" w:eastAsia="Cambria" w:hAnsi="Times New Roman" w:cs="Times New Roman"/>
                <w:color w:val="auto"/>
                <w:sz w:val="20"/>
                <w:szCs w:val="20"/>
                <w:lang w:val="en-GB"/>
                <w:rPrChange w:id="1986" w:author="Author">
                  <w:rPr>
                    <w:ins w:id="1987" w:author="Author"/>
                    <w:del w:id="1988" w:author="Author"/>
                    <w:rFonts w:ascii="Cambria" w:eastAsia="Cambria" w:hAnsi="Cambria" w:cs="Cambria"/>
                    <w:color w:val="2E74B5"/>
                    <w:sz w:val="20"/>
                    <w:szCs w:val="20"/>
                    <w:lang w:val="en-GB"/>
                  </w:rPr>
                </w:rPrChange>
              </w:rPr>
            </w:pPr>
            <w:ins w:id="1989" w:author="Author">
              <w:del w:id="1990" w:author="Author">
                <w:r>
                  <w:rPr>
                    <w:rFonts w:ascii="Times New Roman" w:eastAsia="Cambria" w:hAnsi="Times New Roman" w:cs="Times New Roman"/>
                    <w:b w:val="0"/>
                    <w:bCs w:val="0"/>
                    <w:i w:val="0"/>
                    <w:iCs w:val="0"/>
                    <w:color w:val="auto"/>
                    <w:sz w:val="20"/>
                    <w:szCs w:val="20"/>
                    <w:lang w:val="en-GB"/>
                    <w:rPrChange w:id="1991" w:author="Author">
                      <w:rPr>
                        <w:rFonts w:ascii="Cambria" w:eastAsia="Cambria" w:hAnsi="Cambria" w:cs="Cambria"/>
                        <w:b w:val="0"/>
                        <w:bCs w:val="0"/>
                        <w:i w:val="0"/>
                        <w:iCs w:val="0"/>
                        <w:color w:val="2E74B5"/>
                        <w:sz w:val="20"/>
                        <w:szCs w:val="20"/>
                        <w:lang w:val="en-GB"/>
                      </w:rPr>
                    </w:rPrChange>
                  </w:rPr>
                  <w:delText xml:space="preserve">Financial guarantees” are contracts that require the issuer to make specified payments to reimburse the holder of a loss it incurs, because a specified debtor fails to make payment when due in accordance with the original or modified terms of a debt instrument. Under IFRS or compatible National GAAP, these contracts meet the IAS 39.9 and IFRS 4.A definition of financial guarantee contracts. The following items of Annex I of the CRR that shall be classified as “financial guarantees”: </w:delText>
                </w:r>
              </w:del>
            </w:ins>
          </w:p>
          <w:p w14:paraId="7FE1B5F4" w14:textId="77777777" w:rsidR="00CC0A94" w:rsidRPr="00CC0A94" w:rsidRDefault="006C1571">
            <w:pPr>
              <w:pStyle w:val="Heading4"/>
              <w:rPr>
                <w:ins w:id="1992" w:author="Author"/>
                <w:del w:id="1993" w:author="Author"/>
                <w:rFonts w:ascii="Times New Roman" w:hAnsi="Times New Roman" w:cs="Times New Roman"/>
                <w:color w:val="auto"/>
                <w:lang w:val="en-GB"/>
                <w:rPrChange w:id="1994" w:author="Author">
                  <w:rPr>
                    <w:ins w:id="1995" w:author="Author"/>
                    <w:del w:id="1996" w:author="Author"/>
                    <w:lang w:val="en-GB"/>
                  </w:rPr>
                </w:rPrChange>
              </w:rPr>
            </w:pPr>
            <w:ins w:id="1997" w:author="Author">
              <w:del w:id="1998" w:author="Author">
                <w:r>
                  <w:rPr>
                    <w:rFonts w:ascii="Times New Roman" w:eastAsia="Cambria" w:hAnsi="Times New Roman" w:cs="Times New Roman"/>
                    <w:b w:val="0"/>
                    <w:bCs w:val="0"/>
                    <w:i w:val="0"/>
                    <w:iCs w:val="0"/>
                    <w:color w:val="auto"/>
                    <w:sz w:val="20"/>
                    <w:szCs w:val="20"/>
                    <w:lang w:val="en-GB"/>
                    <w:rPrChange w:id="1999" w:author="Author">
                      <w:rPr>
                        <w:rFonts w:ascii="Cambria" w:eastAsia="Cambria" w:hAnsi="Cambria" w:cs="Cambria"/>
                        <w:b w:val="0"/>
                        <w:bCs w:val="0"/>
                        <w:i w:val="0"/>
                        <w:iCs w:val="0"/>
                        <w:color w:val="2E74B5"/>
                        <w:sz w:val="20"/>
                        <w:szCs w:val="20"/>
                        <w:lang w:val="en-GB"/>
                      </w:rPr>
                    </w:rPrChange>
                  </w:rPr>
                  <w:delText xml:space="preserve">“Guarantees having the character of credit substitute”. </w:delText>
                </w:r>
              </w:del>
            </w:ins>
          </w:p>
          <w:p w14:paraId="7FE1B5F5" w14:textId="77777777" w:rsidR="00CC0A94" w:rsidRPr="00CC0A94" w:rsidRDefault="006C1571">
            <w:pPr>
              <w:pStyle w:val="Heading4"/>
              <w:rPr>
                <w:ins w:id="2000" w:author="Author"/>
                <w:del w:id="2001" w:author="Author"/>
                <w:rFonts w:ascii="Times New Roman" w:hAnsi="Times New Roman" w:cs="Times New Roman"/>
                <w:color w:val="auto"/>
                <w:lang w:val="en-GB"/>
                <w:rPrChange w:id="2002" w:author="Author">
                  <w:rPr>
                    <w:ins w:id="2003" w:author="Author"/>
                    <w:del w:id="2004" w:author="Author"/>
                    <w:lang w:val="en-GB"/>
                  </w:rPr>
                </w:rPrChange>
              </w:rPr>
            </w:pPr>
            <w:ins w:id="2005" w:author="Author">
              <w:del w:id="2006" w:author="Author">
                <w:r>
                  <w:rPr>
                    <w:rFonts w:ascii="Times New Roman" w:eastAsia="Cambria" w:hAnsi="Times New Roman" w:cs="Times New Roman"/>
                    <w:b w:val="0"/>
                    <w:bCs w:val="0"/>
                    <w:i w:val="0"/>
                    <w:iCs w:val="0"/>
                    <w:color w:val="auto"/>
                    <w:sz w:val="20"/>
                    <w:szCs w:val="20"/>
                    <w:lang w:val="en-GB"/>
                    <w:rPrChange w:id="2007" w:author="Author">
                      <w:rPr>
                        <w:rFonts w:ascii="Cambria" w:eastAsia="Cambria" w:hAnsi="Cambria" w:cs="Cambria"/>
                        <w:b w:val="0"/>
                        <w:bCs w:val="0"/>
                        <w:i w:val="0"/>
                        <w:iCs w:val="0"/>
                        <w:color w:val="2E74B5"/>
                        <w:sz w:val="20"/>
                        <w:szCs w:val="20"/>
                        <w:lang w:val="en-GB"/>
                      </w:rPr>
                    </w:rPrChange>
                  </w:rPr>
                  <w:delText xml:space="preserve">“Credit derivatives” that meet the definition of financial guarantee. </w:delText>
                </w:r>
              </w:del>
            </w:ins>
          </w:p>
          <w:p w14:paraId="7FE1B5F6" w14:textId="77777777" w:rsidR="00CC0A94" w:rsidRPr="00CC0A94" w:rsidRDefault="006C1571">
            <w:pPr>
              <w:pStyle w:val="Heading4"/>
              <w:rPr>
                <w:del w:id="2008" w:author="Author"/>
                <w:rFonts w:ascii="Times New Roman" w:hAnsi="Times New Roman" w:cs="Times New Roman"/>
                <w:color w:val="auto"/>
                <w:lang w:val="en-GB"/>
                <w:rPrChange w:id="2009" w:author="Author">
                  <w:rPr>
                    <w:del w:id="2010" w:author="Author"/>
                    <w:lang w:val="en-GB"/>
                  </w:rPr>
                </w:rPrChange>
              </w:rPr>
            </w:pPr>
            <w:ins w:id="2011" w:author="Author">
              <w:del w:id="2012" w:author="Author">
                <w:r>
                  <w:rPr>
                    <w:rFonts w:ascii="Times New Roman" w:eastAsia="Cambria" w:hAnsi="Times New Roman" w:cs="Times New Roman"/>
                    <w:color w:val="auto"/>
                    <w:sz w:val="20"/>
                    <w:szCs w:val="20"/>
                    <w:lang w:val="en-GB"/>
                    <w:rPrChange w:id="2013" w:author="Author">
                      <w:rPr>
                        <w:rFonts w:ascii="Cambria" w:eastAsia="Cambria" w:hAnsi="Cambria" w:cs="Cambria"/>
                        <w:sz w:val="20"/>
                        <w:szCs w:val="20"/>
                        <w:lang w:val="en-GB"/>
                      </w:rPr>
                    </w:rPrChange>
                  </w:rPr>
                  <w:delText>“Irrevocable standby letters of credit having the character of credit substitutes”.</w:delText>
                </w:r>
              </w:del>
            </w:ins>
          </w:p>
        </w:tc>
      </w:tr>
      <w:tr w:rsidR="00CC0A94" w14:paraId="7FE1B5FC" w14:textId="77777777">
        <w:trPr>
          <w:del w:id="2014" w:author="Author"/>
        </w:trPr>
        <w:tc>
          <w:tcPr>
            <w:tcW w:w="905" w:type="dxa"/>
            <w:tcBorders>
              <w:top w:val="single" w:sz="4" w:space="0" w:color="1A171C"/>
              <w:left w:val="nil"/>
              <w:bottom w:val="single" w:sz="4" w:space="0" w:color="1A171C"/>
              <w:right w:val="single" w:sz="4" w:space="0" w:color="1A171C"/>
            </w:tcBorders>
            <w:vAlign w:val="center"/>
          </w:tcPr>
          <w:p w14:paraId="7FE1B5F8" w14:textId="77777777" w:rsidR="00CC0A94" w:rsidRDefault="006C1571">
            <w:pPr>
              <w:pStyle w:val="TableParagraph"/>
              <w:rPr>
                <w:del w:id="2015" w:author="Author"/>
                <w:rFonts w:ascii="Times New Roman" w:hAnsi="Times New Roman" w:cs="Times New Roman"/>
                <w:color w:val="000000" w:themeColor="text1"/>
                <w:sz w:val="20"/>
                <w:szCs w:val="20"/>
                <w:lang w:val="en-GB"/>
              </w:rPr>
            </w:pPr>
            <w:ins w:id="2016" w:author="Author">
              <w:del w:id="2017" w:author="Author">
                <w:r>
                  <w:rPr>
                    <w:rFonts w:ascii="Times New Roman" w:hAnsi="Times New Roman" w:cs="Times New Roman"/>
                    <w:color w:val="000000" w:themeColor="text1"/>
                    <w:sz w:val="20"/>
                    <w:szCs w:val="20"/>
                    <w:lang w:val="en-GB"/>
                  </w:rPr>
                  <w:delText>0770</w:delText>
                </w:r>
              </w:del>
            </w:ins>
          </w:p>
        </w:tc>
        <w:tc>
          <w:tcPr>
            <w:tcW w:w="8121" w:type="dxa"/>
            <w:tcBorders>
              <w:top w:val="single" w:sz="4" w:space="0" w:color="1A171C"/>
              <w:left w:val="single" w:sz="4" w:space="0" w:color="1A171C"/>
              <w:bottom w:val="single" w:sz="4" w:space="0" w:color="1A171C"/>
              <w:right w:val="nil"/>
            </w:tcBorders>
            <w:vAlign w:val="center"/>
          </w:tcPr>
          <w:p w14:paraId="7FE1B5F9" w14:textId="77777777" w:rsidR="00CC0A94" w:rsidRDefault="006C1571">
            <w:pPr>
              <w:pStyle w:val="TableParagraph"/>
              <w:jc w:val="both"/>
              <w:rPr>
                <w:ins w:id="2018" w:author="Author"/>
                <w:del w:id="2019" w:author="Author"/>
                <w:rFonts w:ascii="Times New Roman" w:hAnsi="Times New Roman" w:cs="Times New Roman"/>
                <w:b/>
                <w:bCs/>
                <w:color w:val="000000" w:themeColor="text1"/>
                <w:sz w:val="20"/>
                <w:szCs w:val="20"/>
                <w:lang w:val="en-GB"/>
              </w:rPr>
            </w:pPr>
            <w:ins w:id="2020" w:author="Author">
              <w:del w:id="2021" w:author="Author">
                <w:r>
                  <w:rPr>
                    <w:rFonts w:ascii="Times New Roman" w:hAnsi="Times New Roman" w:cs="Times New Roman"/>
                    <w:b/>
                    <w:bCs/>
                    <w:color w:val="000000" w:themeColor="text1"/>
                    <w:sz w:val="20"/>
                    <w:szCs w:val="20"/>
                    <w:lang w:val="en-GB"/>
                  </w:rPr>
                  <w:delText>Other commitments received</w:delText>
                </w:r>
              </w:del>
            </w:ins>
          </w:p>
          <w:p w14:paraId="7FE1B5FA" w14:textId="77777777" w:rsidR="00CC0A94" w:rsidRPr="00CC0A94" w:rsidRDefault="006C1571">
            <w:pPr>
              <w:spacing w:line="276" w:lineRule="auto"/>
              <w:jc w:val="both"/>
              <w:rPr>
                <w:ins w:id="2022" w:author="Author"/>
                <w:del w:id="2023" w:author="Author"/>
                <w:rFonts w:ascii="Times New Roman" w:eastAsia="Cambria" w:hAnsi="Times New Roman" w:cs="Times New Roman"/>
                <w:sz w:val="20"/>
                <w:szCs w:val="20"/>
                <w:lang w:val="en-GB"/>
                <w:rPrChange w:id="2024" w:author="Author">
                  <w:rPr>
                    <w:ins w:id="2025" w:author="Author"/>
                    <w:del w:id="2026" w:author="Author"/>
                    <w:rFonts w:ascii="Cambria" w:eastAsia="Cambria" w:hAnsi="Cambria" w:cs="Cambria"/>
                    <w:sz w:val="20"/>
                    <w:szCs w:val="20"/>
                    <w:lang w:val="en-GB"/>
                  </w:rPr>
                </w:rPrChange>
              </w:rPr>
            </w:pPr>
            <w:ins w:id="2027" w:author="Author">
              <w:del w:id="2028" w:author="Author">
                <w:r>
                  <w:rPr>
                    <w:rFonts w:ascii="Times New Roman" w:eastAsia="Cambria" w:hAnsi="Times New Roman" w:cs="Times New Roman"/>
                    <w:sz w:val="20"/>
                    <w:szCs w:val="20"/>
                    <w:lang w:val="en-GB"/>
                    <w:rPrChange w:id="2029" w:author="Author">
                      <w:rPr>
                        <w:rFonts w:ascii="Cambria" w:eastAsia="Cambria" w:hAnsi="Cambria" w:cs="Cambria"/>
                        <w:sz w:val="20"/>
                        <w:szCs w:val="20"/>
                        <w:lang w:val="en-GB"/>
                      </w:rPr>
                    </w:rPrChange>
                  </w:rPr>
                  <w:delText>As defined in FINREP, template F09.02-150-020 for the Total Carrying Amount.</w:delText>
                </w:r>
              </w:del>
            </w:ins>
          </w:p>
          <w:p w14:paraId="7FE1B5FB" w14:textId="77777777" w:rsidR="00CC0A94" w:rsidRDefault="00CC0A94">
            <w:pPr>
              <w:pStyle w:val="TableParagraph"/>
              <w:jc w:val="both"/>
              <w:rPr>
                <w:del w:id="2030" w:author="Author"/>
                <w:rFonts w:ascii="Times New Roman" w:hAnsi="Times New Roman" w:cs="Times New Roman"/>
                <w:b/>
                <w:bCs/>
                <w:color w:val="000000" w:themeColor="text1"/>
                <w:sz w:val="20"/>
                <w:szCs w:val="20"/>
                <w:lang w:val="en-GB"/>
              </w:rPr>
            </w:pPr>
          </w:p>
        </w:tc>
      </w:tr>
      <w:tr w:rsidR="00CC0A94" w14:paraId="7FE1B601" w14:textId="77777777">
        <w:trPr>
          <w:ins w:id="2031" w:author="Author"/>
          <w:del w:id="2032" w:author="Author"/>
        </w:trPr>
        <w:tc>
          <w:tcPr>
            <w:tcW w:w="905" w:type="dxa"/>
            <w:tcBorders>
              <w:top w:val="single" w:sz="4" w:space="0" w:color="1A171C"/>
              <w:left w:val="nil"/>
              <w:bottom w:val="single" w:sz="4" w:space="0" w:color="1A171C"/>
              <w:right w:val="single" w:sz="4" w:space="0" w:color="1A171C"/>
            </w:tcBorders>
            <w:vAlign w:val="center"/>
          </w:tcPr>
          <w:p w14:paraId="7FE1B5FD" w14:textId="77777777" w:rsidR="00CC0A94" w:rsidRDefault="006C1571">
            <w:pPr>
              <w:pStyle w:val="TableParagraph"/>
              <w:rPr>
                <w:del w:id="2033" w:author="Author"/>
                <w:rFonts w:ascii="Times New Roman" w:hAnsi="Times New Roman" w:cs="Times New Roman"/>
                <w:color w:val="000000" w:themeColor="text1"/>
                <w:sz w:val="20"/>
                <w:szCs w:val="20"/>
                <w:lang w:val="en-GB"/>
              </w:rPr>
            </w:pPr>
            <w:ins w:id="2034" w:author="Author">
              <w:del w:id="2035" w:author="Author">
                <w:r>
                  <w:rPr>
                    <w:rFonts w:ascii="Times New Roman" w:hAnsi="Times New Roman" w:cs="Times New Roman"/>
                    <w:color w:val="000000" w:themeColor="text1"/>
                    <w:sz w:val="20"/>
                    <w:szCs w:val="20"/>
                    <w:lang w:val="en-GB"/>
                  </w:rPr>
                  <w:delText>0780</w:delText>
                </w:r>
              </w:del>
            </w:ins>
          </w:p>
        </w:tc>
        <w:tc>
          <w:tcPr>
            <w:tcW w:w="8121" w:type="dxa"/>
            <w:tcBorders>
              <w:top w:val="single" w:sz="4" w:space="0" w:color="1A171C"/>
              <w:left w:val="single" w:sz="4" w:space="0" w:color="1A171C"/>
              <w:bottom w:val="single" w:sz="4" w:space="0" w:color="1A171C"/>
              <w:right w:val="nil"/>
            </w:tcBorders>
            <w:vAlign w:val="center"/>
          </w:tcPr>
          <w:p w14:paraId="7FE1B5FE" w14:textId="77777777" w:rsidR="00CC0A94" w:rsidRDefault="006C1571">
            <w:pPr>
              <w:pStyle w:val="TableParagraph"/>
              <w:jc w:val="both"/>
              <w:rPr>
                <w:ins w:id="2036" w:author="Author"/>
                <w:del w:id="2037" w:author="Author"/>
                <w:rFonts w:ascii="Times New Roman" w:hAnsi="Times New Roman" w:cs="Times New Roman"/>
                <w:b/>
                <w:bCs/>
                <w:color w:val="000000" w:themeColor="text1"/>
                <w:sz w:val="20"/>
                <w:szCs w:val="20"/>
                <w:lang w:val="en-GB"/>
              </w:rPr>
            </w:pPr>
            <w:ins w:id="2038" w:author="Author">
              <w:del w:id="2039" w:author="Author">
                <w:r>
                  <w:rPr>
                    <w:rFonts w:ascii="Times New Roman" w:hAnsi="Times New Roman" w:cs="Times New Roman"/>
                    <w:b/>
                    <w:bCs/>
                    <w:color w:val="000000" w:themeColor="text1"/>
                    <w:sz w:val="20"/>
                    <w:szCs w:val="20"/>
                    <w:lang w:val="en-GB"/>
                  </w:rPr>
                  <w:delText xml:space="preserve">Derivatives </w:delText>
                </w:r>
              </w:del>
            </w:ins>
          </w:p>
          <w:p w14:paraId="7FE1B5FF" w14:textId="77777777" w:rsidR="00CC0A94" w:rsidRPr="00CC0A94" w:rsidRDefault="006C1571">
            <w:pPr>
              <w:spacing w:line="276" w:lineRule="auto"/>
              <w:jc w:val="both"/>
              <w:rPr>
                <w:ins w:id="2040" w:author="Author"/>
                <w:del w:id="2041" w:author="Author"/>
                <w:rFonts w:ascii="Times New Roman" w:eastAsia="Cambria" w:hAnsi="Times New Roman" w:cs="Times New Roman"/>
                <w:sz w:val="20"/>
                <w:szCs w:val="20"/>
                <w:lang w:val="en-GB"/>
                <w:rPrChange w:id="2042" w:author="Author">
                  <w:rPr>
                    <w:ins w:id="2043" w:author="Author"/>
                    <w:del w:id="2044" w:author="Author"/>
                    <w:rFonts w:ascii="Cambria" w:eastAsia="Cambria" w:hAnsi="Cambria" w:cs="Cambria"/>
                    <w:sz w:val="20"/>
                    <w:szCs w:val="20"/>
                    <w:lang w:val="en-GB"/>
                  </w:rPr>
                </w:rPrChange>
              </w:rPr>
            </w:pPr>
            <w:ins w:id="2045" w:author="Author">
              <w:del w:id="2046" w:author="Author">
                <w:r>
                  <w:rPr>
                    <w:rFonts w:ascii="Times New Roman" w:eastAsia="Cambria" w:hAnsi="Times New Roman" w:cs="Times New Roman"/>
                    <w:sz w:val="20"/>
                    <w:szCs w:val="20"/>
                    <w:lang w:val="en-GB"/>
                    <w:rPrChange w:id="2047" w:author="Author">
                      <w:rPr>
                        <w:rFonts w:ascii="Cambria" w:eastAsia="Cambria" w:hAnsi="Cambria" w:cs="Cambria"/>
                        <w:sz w:val="20"/>
                        <w:szCs w:val="20"/>
                        <w:lang w:val="en-GB"/>
                      </w:rPr>
                    </w:rPrChange>
                  </w:rPr>
                  <w:delText>This is the nominal value of the off balance sheet derivatives.</w:delText>
                </w:r>
              </w:del>
            </w:ins>
          </w:p>
          <w:p w14:paraId="7FE1B600" w14:textId="77777777" w:rsidR="00CC0A94" w:rsidRDefault="00CC0A94">
            <w:pPr>
              <w:pStyle w:val="TableParagraph"/>
              <w:jc w:val="both"/>
              <w:rPr>
                <w:del w:id="2048" w:author="Author"/>
                <w:rFonts w:ascii="Times New Roman" w:hAnsi="Times New Roman" w:cs="Times New Roman"/>
                <w:b/>
                <w:bCs/>
                <w:color w:val="000000" w:themeColor="text1"/>
                <w:sz w:val="20"/>
                <w:szCs w:val="20"/>
                <w:lang w:val="en-GB"/>
              </w:rPr>
            </w:pPr>
          </w:p>
        </w:tc>
      </w:tr>
      <w:tr w:rsidR="00CC0A94" w14:paraId="7FE1B607" w14:textId="77777777">
        <w:trPr>
          <w:ins w:id="2049" w:author="Author"/>
        </w:trPr>
        <w:tc>
          <w:tcPr>
            <w:tcW w:w="905" w:type="dxa"/>
            <w:tcBorders>
              <w:top w:val="single" w:sz="4" w:space="0" w:color="1A171C"/>
              <w:left w:val="nil"/>
              <w:bottom w:val="single" w:sz="4" w:space="0" w:color="1A171C"/>
              <w:right w:val="single" w:sz="4" w:space="0" w:color="1A171C"/>
            </w:tcBorders>
            <w:vAlign w:val="center"/>
          </w:tcPr>
          <w:p w14:paraId="7FE1B602" w14:textId="77777777" w:rsidR="00CC0A94" w:rsidRDefault="006C1571">
            <w:pPr>
              <w:pStyle w:val="TableParagraph"/>
              <w:rPr>
                <w:rFonts w:ascii="Times New Roman" w:hAnsi="Times New Roman" w:cs="Times New Roman"/>
                <w:color w:val="000000" w:themeColor="text1"/>
                <w:sz w:val="20"/>
                <w:szCs w:val="20"/>
                <w:lang w:val="en-GB"/>
              </w:rPr>
            </w:pPr>
            <w:ins w:id="2050" w:author="Author">
              <w:r>
                <w:rPr>
                  <w:rFonts w:ascii="Times New Roman" w:hAnsi="Times New Roman" w:cs="Times New Roman"/>
                  <w:color w:val="000000" w:themeColor="text1"/>
                  <w:sz w:val="20"/>
                  <w:szCs w:val="20"/>
                  <w:lang w:val="en-GB"/>
                </w:rPr>
                <w:t>0800</w:t>
              </w:r>
            </w:ins>
          </w:p>
        </w:tc>
        <w:tc>
          <w:tcPr>
            <w:tcW w:w="8121" w:type="dxa"/>
            <w:tcBorders>
              <w:top w:val="single" w:sz="4" w:space="0" w:color="1A171C"/>
              <w:left w:val="single" w:sz="4" w:space="0" w:color="1A171C"/>
              <w:bottom w:val="single" w:sz="4" w:space="0" w:color="1A171C"/>
              <w:right w:val="nil"/>
            </w:tcBorders>
            <w:vAlign w:val="center"/>
          </w:tcPr>
          <w:p w14:paraId="7FE1B603" w14:textId="77777777" w:rsidR="00CC0A94" w:rsidRDefault="006C1571">
            <w:pPr>
              <w:pStyle w:val="TableParagraph"/>
              <w:jc w:val="both"/>
              <w:rPr>
                <w:ins w:id="2051" w:author="Author"/>
                <w:rFonts w:ascii="Times New Roman" w:hAnsi="Times New Roman" w:cs="Times New Roman"/>
                <w:b/>
                <w:bCs/>
                <w:color w:val="000000" w:themeColor="text1"/>
                <w:sz w:val="20"/>
                <w:szCs w:val="20"/>
                <w:lang w:val="en-GB"/>
              </w:rPr>
            </w:pPr>
            <w:ins w:id="2052" w:author="Author">
              <w:r>
                <w:rPr>
                  <w:rFonts w:ascii="Times New Roman" w:hAnsi="Times New Roman" w:cs="Times New Roman"/>
                  <w:b/>
                  <w:bCs/>
                  <w:color w:val="000000" w:themeColor="text1"/>
                  <w:sz w:val="20"/>
                  <w:szCs w:val="20"/>
                  <w:lang w:val="en-GB"/>
                </w:rPr>
                <w:t>Total Equity</w:t>
              </w:r>
            </w:ins>
          </w:p>
          <w:p w14:paraId="7FE1B604" w14:textId="77777777" w:rsidR="00CC0A94" w:rsidRPr="00CC0A94" w:rsidRDefault="006C1571">
            <w:pPr>
              <w:spacing w:line="276" w:lineRule="auto"/>
              <w:jc w:val="both"/>
              <w:rPr>
                <w:ins w:id="2053" w:author="Author"/>
                <w:rFonts w:ascii="Times New Roman" w:eastAsia="Cambria" w:hAnsi="Times New Roman" w:cs="Times New Roman"/>
                <w:sz w:val="20"/>
                <w:szCs w:val="20"/>
                <w:lang w:val="en-GB"/>
                <w:rPrChange w:id="2054" w:author="Author">
                  <w:rPr>
                    <w:ins w:id="2055" w:author="Author"/>
                    <w:rFonts w:ascii="Cambria" w:eastAsia="Cambria" w:hAnsi="Cambria" w:cs="Cambria"/>
                    <w:sz w:val="20"/>
                    <w:szCs w:val="20"/>
                    <w:lang w:val="en-GB"/>
                  </w:rPr>
                </w:rPrChange>
              </w:rPr>
            </w:pPr>
            <w:ins w:id="2056" w:author="Author">
              <w:r>
                <w:rPr>
                  <w:rFonts w:ascii="Times New Roman" w:eastAsia="Cambria" w:hAnsi="Times New Roman" w:cs="Times New Roman"/>
                  <w:sz w:val="20"/>
                  <w:szCs w:val="20"/>
                  <w:lang w:val="en-GB"/>
                  <w:rPrChange w:id="2057" w:author="Author">
                    <w:rPr>
                      <w:rFonts w:ascii="Cambria" w:eastAsia="Cambria" w:hAnsi="Cambria" w:cs="Cambria"/>
                      <w:sz w:val="20"/>
                      <w:szCs w:val="20"/>
                      <w:lang w:val="en-GB"/>
                    </w:rPr>
                  </w:rPrChange>
                </w:rPr>
                <w:t>(FINREP F01.03-300-010) for the carrying amount.</w:t>
              </w:r>
            </w:ins>
          </w:p>
          <w:p w14:paraId="7FE1B605" w14:textId="77777777" w:rsidR="00CC0A94" w:rsidRPr="00CC0A94" w:rsidRDefault="006C1571">
            <w:pPr>
              <w:spacing w:line="276" w:lineRule="auto"/>
              <w:jc w:val="both"/>
              <w:rPr>
                <w:ins w:id="2058" w:author="Author"/>
                <w:rFonts w:ascii="Times New Roman" w:eastAsia="Cambria" w:hAnsi="Times New Roman" w:cs="Times New Roman"/>
                <w:sz w:val="20"/>
                <w:szCs w:val="20"/>
                <w:lang w:val="en-GB"/>
                <w:rPrChange w:id="2059" w:author="Author">
                  <w:rPr>
                    <w:ins w:id="2060" w:author="Author"/>
                    <w:rFonts w:ascii="Cambria" w:eastAsia="Cambria" w:hAnsi="Cambria" w:cs="Cambria"/>
                    <w:sz w:val="20"/>
                    <w:szCs w:val="20"/>
                    <w:lang w:val="en-GB"/>
                  </w:rPr>
                </w:rPrChange>
              </w:rPr>
            </w:pPr>
            <w:ins w:id="2061" w:author="Author">
              <w:r>
                <w:rPr>
                  <w:rFonts w:ascii="Times New Roman" w:eastAsia="Cambria" w:hAnsi="Times New Roman" w:cs="Times New Roman"/>
                  <w:sz w:val="20"/>
                  <w:szCs w:val="20"/>
                  <w:lang w:val="en-GB"/>
                  <w:rPrChange w:id="2062" w:author="Author">
                    <w:rPr>
                      <w:rFonts w:ascii="Cambria" w:eastAsia="Cambria" w:hAnsi="Cambria" w:cs="Cambria"/>
                      <w:sz w:val="20"/>
                      <w:szCs w:val="20"/>
                      <w:lang w:val="en-GB"/>
                    </w:rPr>
                  </w:rPrChange>
                </w:rPr>
                <w:t xml:space="preserve">This total </w:t>
              </w:r>
              <w:del w:id="2063" w:author="Author">
                <w:r>
                  <w:rPr>
                    <w:rFonts w:ascii="Times New Roman" w:eastAsia="Cambria" w:hAnsi="Times New Roman" w:cs="Times New Roman"/>
                    <w:sz w:val="20"/>
                    <w:szCs w:val="20"/>
                    <w:lang w:val="en-GB"/>
                    <w:rPrChange w:id="2064" w:author="Author">
                      <w:rPr>
                        <w:rFonts w:ascii="Cambria" w:eastAsia="Cambria" w:hAnsi="Cambria" w:cs="Cambria"/>
                        <w:sz w:val="20"/>
                        <w:szCs w:val="20"/>
                        <w:lang w:val="en-GB"/>
                      </w:rPr>
                    </w:rPrChange>
                  </w:rPr>
                  <w:delText xml:space="preserve">should </w:delText>
                </w:r>
              </w:del>
              <w:r>
                <w:rPr>
                  <w:rFonts w:ascii="Times New Roman" w:eastAsia="Cambria" w:hAnsi="Times New Roman" w:cs="Times New Roman"/>
                  <w:sz w:val="20"/>
                  <w:szCs w:val="20"/>
                  <w:lang w:val="en-GB"/>
                  <w:rPrChange w:id="2065" w:author="Author">
                    <w:rPr>
                      <w:rFonts w:ascii="Cambria" w:eastAsia="Cambria" w:hAnsi="Cambria" w:cs="Cambria"/>
                      <w:sz w:val="20"/>
                      <w:szCs w:val="20"/>
                      <w:lang w:val="en-GB"/>
                    </w:rPr>
                  </w:rPrChange>
                </w:rPr>
                <w:t>equal</w:t>
              </w:r>
              <w:r>
                <w:rPr>
                  <w:rFonts w:ascii="Times New Roman" w:eastAsia="Cambria" w:hAnsi="Times New Roman" w:cs="Times New Roman"/>
                  <w:sz w:val="20"/>
                  <w:szCs w:val="20"/>
                  <w:lang w:val="en-GB"/>
                </w:rPr>
                <w:t>s</w:t>
              </w:r>
              <w:r>
                <w:rPr>
                  <w:rFonts w:ascii="Times New Roman" w:eastAsia="Cambria" w:hAnsi="Times New Roman" w:cs="Times New Roman"/>
                  <w:sz w:val="20"/>
                  <w:szCs w:val="20"/>
                  <w:lang w:val="en-GB"/>
                  <w:rPrChange w:id="2066" w:author="Author">
                    <w:rPr>
                      <w:rFonts w:ascii="Cambria" w:eastAsia="Cambria" w:hAnsi="Cambria" w:cs="Cambria"/>
                      <w:sz w:val="20"/>
                      <w:szCs w:val="20"/>
                      <w:lang w:val="en-GB"/>
                    </w:rPr>
                  </w:rPrChange>
                </w:rPr>
                <w:t xml:space="preserve"> the total equity of the balance sheet.</w:t>
              </w:r>
            </w:ins>
          </w:p>
          <w:p w14:paraId="7FE1B606" w14:textId="77777777" w:rsidR="00CC0A94" w:rsidRDefault="00CC0A94">
            <w:pPr>
              <w:pStyle w:val="TableParagraph"/>
              <w:jc w:val="both"/>
              <w:rPr>
                <w:rFonts w:ascii="Times New Roman" w:hAnsi="Times New Roman" w:cs="Times New Roman"/>
                <w:b/>
                <w:bCs/>
                <w:color w:val="000000" w:themeColor="text1"/>
                <w:sz w:val="20"/>
                <w:szCs w:val="20"/>
                <w:lang w:val="en-GB"/>
              </w:rPr>
            </w:pPr>
          </w:p>
        </w:tc>
      </w:tr>
      <w:tr w:rsidR="00CC0A94" w14:paraId="7FE1B60D" w14:textId="77777777">
        <w:trPr>
          <w:ins w:id="2067" w:author="Author"/>
          <w:del w:id="2068" w:author="Author"/>
        </w:trPr>
        <w:tc>
          <w:tcPr>
            <w:tcW w:w="905" w:type="dxa"/>
            <w:tcBorders>
              <w:top w:val="single" w:sz="4" w:space="0" w:color="1A171C"/>
              <w:left w:val="nil"/>
              <w:bottom w:val="single" w:sz="4" w:space="0" w:color="1A171C"/>
              <w:right w:val="single" w:sz="4" w:space="0" w:color="1A171C"/>
            </w:tcBorders>
            <w:vAlign w:val="center"/>
          </w:tcPr>
          <w:p w14:paraId="7FE1B608" w14:textId="77777777" w:rsidR="00CC0A94" w:rsidRDefault="006C1571">
            <w:pPr>
              <w:pStyle w:val="TableParagraph"/>
              <w:rPr>
                <w:del w:id="2069" w:author="Author"/>
                <w:rFonts w:ascii="Times New Roman" w:hAnsi="Times New Roman" w:cs="Times New Roman"/>
                <w:color w:val="000000" w:themeColor="text1"/>
                <w:sz w:val="20"/>
                <w:szCs w:val="20"/>
                <w:lang w:val="en-GB"/>
              </w:rPr>
            </w:pPr>
            <w:ins w:id="2070" w:author="Author">
              <w:del w:id="2071" w:author="Author">
                <w:r>
                  <w:rPr>
                    <w:rFonts w:ascii="Times New Roman" w:hAnsi="Times New Roman" w:cs="Times New Roman"/>
                    <w:color w:val="000000" w:themeColor="text1"/>
                    <w:sz w:val="20"/>
                    <w:szCs w:val="20"/>
                    <w:lang w:val="en-GB"/>
                  </w:rPr>
                  <w:delText>0900</w:delText>
                </w:r>
              </w:del>
            </w:ins>
          </w:p>
        </w:tc>
        <w:tc>
          <w:tcPr>
            <w:tcW w:w="8121" w:type="dxa"/>
            <w:tcBorders>
              <w:top w:val="single" w:sz="4" w:space="0" w:color="1A171C"/>
              <w:left w:val="single" w:sz="4" w:space="0" w:color="1A171C"/>
              <w:bottom w:val="single" w:sz="4" w:space="0" w:color="1A171C"/>
              <w:right w:val="nil"/>
            </w:tcBorders>
            <w:vAlign w:val="center"/>
          </w:tcPr>
          <w:p w14:paraId="7FE1B609" w14:textId="77777777" w:rsidR="00CC0A94" w:rsidRDefault="006C1571">
            <w:pPr>
              <w:pStyle w:val="TableParagraph"/>
              <w:jc w:val="both"/>
              <w:rPr>
                <w:ins w:id="2072" w:author="Author"/>
                <w:del w:id="2073" w:author="Author"/>
                <w:rFonts w:ascii="Times New Roman" w:hAnsi="Times New Roman" w:cs="Times New Roman"/>
                <w:b/>
                <w:bCs/>
                <w:color w:val="000000" w:themeColor="text1"/>
                <w:sz w:val="20"/>
                <w:szCs w:val="20"/>
                <w:lang w:val="en-GB"/>
              </w:rPr>
            </w:pPr>
            <w:ins w:id="2074" w:author="Author">
              <w:del w:id="2075" w:author="Author">
                <w:r>
                  <w:rPr>
                    <w:rFonts w:ascii="Times New Roman" w:hAnsi="Times New Roman" w:cs="Times New Roman"/>
                    <w:b/>
                    <w:bCs/>
                    <w:color w:val="000000" w:themeColor="text1"/>
                    <w:sz w:val="20"/>
                    <w:szCs w:val="20"/>
                    <w:lang w:val="en-GB"/>
                  </w:rPr>
                  <w:delText>Total Assets</w:delText>
                </w:r>
              </w:del>
            </w:ins>
          </w:p>
          <w:p w14:paraId="7FE1B60A" w14:textId="77777777" w:rsidR="00CC0A94" w:rsidRPr="00CC0A94" w:rsidRDefault="006C1571">
            <w:pPr>
              <w:pStyle w:val="TableParagraph"/>
              <w:jc w:val="both"/>
              <w:rPr>
                <w:del w:id="2076" w:author="Author"/>
                <w:rFonts w:ascii="Times New Roman" w:hAnsi="Times New Roman" w:cs="Times New Roman"/>
                <w:b/>
                <w:bCs/>
                <w:color w:val="000000" w:themeColor="text1"/>
                <w:sz w:val="20"/>
                <w:szCs w:val="20"/>
                <w:lang w:val="en-GB"/>
                <w:rPrChange w:id="2077" w:author="Author">
                  <w:rPr>
                    <w:del w:id="2078" w:author="Author"/>
                    <w:rFonts w:ascii="Times New Roman" w:eastAsia="Cambria" w:hAnsi="Times New Roman" w:cs="Times New Roman"/>
                    <w:sz w:val="20"/>
                    <w:szCs w:val="20"/>
                    <w:lang w:val="en-GB"/>
                  </w:rPr>
                </w:rPrChange>
              </w:rPr>
              <w:pPrChange w:id="2079" w:author="Author">
                <w:pPr>
                  <w:spacing w:line="276" w:lineRule="auto"/>
                  <w:jc w:val="both"/>
                </w:pPr>
              </w:pPrChange>
            </w:pPr>
            <w:ins w:id="2080" w:author="Author">
              <w:del w:id="2081" w:author="Author">
                <w:r>
                  <w:rPr>
                    <w:rFonts w:ascii="Times New Roman" w:eastAsia="Cambria" w:hAnsi="Times New Roman" w:cs="Times New Roman"/>
                    <w:sz w:val="20"/>
                    <w:szCs w:val="20"/>
                    <w:lang w:val="en-GB"/>
                    <w:rPrChange w:id="2082" w:author="Author">
                      <w:rPr>
                        <w:rFonts w:ascii="Cambria" w:eastAsia="Cambria" w:hAnsi="Cambria" w:cs="Cambria"/>
                        <w:sz w:val="20"/>
                        <w:szCs w:val="20"/>
                        <w:lang w:val="en-GB"/>
                      </w:rPr>
                    </w:rPrChange>
                  </w:rPr>
                  <w:delText>(FINREP F01.01-380-010) for the carrying amount.</w:delText>
                </w:r>
              </w:del>
            </w:ins>
          </w:p>
          <w:p w14:paraId="7FE1B60B" w14:textId="77777777" w:rsidR="00CC0A94" w:rsidRPr="00CC0A94" w:rsidRDefault="006C1571">
            <w:pPr>
              <w:spacing w:line="276" w:lineRule="auto"/>
              <w:jc w:val="both"/>
              <w:rPr>
                <w:ins w:id="2083" w:author="Author"/>
                <w:del w:id="2084" w:author="Author"/>
                <w:rFonts w:ascii="Times New Roman" w:eastAsia="Cambria" w:hAnsi="Times New Roman" w:cs="Times New Roman"/>
                <w:sz w:val="20"/>
                <w:szCs w:val="20"/>
                <w:lang w:val="en-GB"/>
                <w:rPrChange w:id="2085" w:author="Author">
                  <w:rPr>
                    <w:ins w:id="2086" w:author="Author"/>
                    <w:del w:id="2087" w:author="Author"/>
                    <w:rFonts w:ascii="Cambria" w:eastAsia="Cambria" w:hAnsi="Cambria" w:cs="Cambria"/>
                    <w:sz w:val="20"/>
                    <w:szCs w:val="20"/>
                    <w:lang w:val="en-GB"/>
                  </w:rPr>
                </w:rPrChange>
              </w:rPr>
            </w:pPr>
            <w:ins w:id="2088" w:author="Author">
              <w:del w:id="2089" w:author="Author">
                <w:r>
                  <w:rPr>
                    <w:rFonts w:ascii="Times New Roman" w:eastAsia="Cambria" w:hAnsi="Times New Roman" w:cs="Times New Roman"/>
                    <w:sz w:val="20"/>
                    <w:szCs w:val="20"/>
                    <w:lang w:val="en-GB"/>
                    <w:rPrChange w:id="2090" w:author="Author">
                      <w:rPr>
                        <w:rFonts w:ascii="Cambria" w:eastAsia="Cambria" w:hAnsi="Cambria" w:cs="Cambria"/>
                        <w:sz w:val="20"/>
                        <w:szCs w:val="20"/>
                        <w:lang w:val="en-GB"/>
                      </w:rPr>
                    </w:rPrChange>
                  </w:rPr>
                  <w:delText>This total should equal the total assets of the balance sheet.</w:delText>
                </w:r>
              </w:del>
            </w:ins>
          </w:p>
          <w:p w14:paraId="7FE1B60C" w14:textId="77777777" w:rsidR="00CC0A94" w:rsidRDefault="00CC0A94">
            <w:pPr>
              <w:pStyle w:val="TableParagraph"/>
              <w:jc w:val="both"/>
              <w:rPr>
                <w:del w:id="2091" w:author="Author"/>
                <w:rFonts w:ascii="Times New Roman" w:hAnsi="Times New Roman" w:cs="Times New Roman"/>
                <w:b/>
                <w:bCs/>
                <w:color w:val="000000" w:themeColor="text1"/>
                <w:sz w:val="20"/>
                <w:szCs w:val="20"/>
                <w:lang w:val="en-GB"/>
              </w:rPr>
            </w:pPr>
          </w:p>
        </w:tc>
      </w:tr>
    </w:tbl>
    <w:p w14:paraId="7FE1B60E" w14:textId="77777777" w:rsidR="00CC0A94" w:rsidRPr="00CC0A94" w:rsidRDefault="00CC0A94">
      <w:pPr>
        <w:rPr>
          <w:rFonts w:ascii="Times New Roman" w:hAnsi="Times New Roman" w:cs="Times New Roman"/>
          <w:rPrChange w:id="2092" w:author="Author">
            <w:rPr/>
          </w:rPrChange>
        </w:rPr>
      </w:pPr>
    </w:p>
    <w:p w14:paraId="7FE1B60F" w14:textId="77777777" w:rsidR="00CC0A94" w:rsidRDefault="006C1571">
      <w:pPr>
        <w:pStyle w:val="Instructionsberschrift2"/>
        <w:numPr>
          <w:ilvl w:val="1"/>
          <w:numId w:val="49"/>
        </w:numPr>
        <w:ind w:left="357" w:hanging="357"/>
        <w:rPr>
          <w:rFonts w:ascii="Times New Roman" w:hAnsi="Times New Roman" w:cs="Times New Roman"/>
        </w:rPr>
      </w:pPr>
      <w:bookmarkStart w:id="2093" w:name="_Toc492542323"/>
      <w:bookmarkStart w:id="2094" w:name="_Toc81454181"/>
      <w:bookmarkStart w:id="2095" w:name="_Toc192249041"/>
      <w:r>
        <w:rPr>
          <w:rFonts w:ascii="Times New Roman" w:hAnsi="Times New Roman" w:cs="Times New Roman"/>
        </w:rPr>
        <w:t>Z 03.0</w:t>
      </w:r>
      <w:ins w:id="2096" w:author="Author">
        <w:r>
          <w:rPr>
            <w:rFonts w:ascii="Times New Roman" w:hAnsi="Times New Roman" w:cs="Times New Roman"/>
          </w:rPr>
          <w:t>1</w:t>
        </w:r>
      </w:ins>
      <w:del w:id="2097" w:author="Author">
        <w:r>
          <w:rPr>
            <w:rFonts w:ascii="Times New Roman" w:hAnsi="Times New Roman" w:cs="Times New Roman"/>
          </w:rPr>
          <w:delText>0</w:delText>
        </w:r>
      </w:del>
      <w:r>
        <w:rPr>
          <w:rFonts w:ascii="Times New Roman" w:hAnsi="Times New Roman" w:cs="Times New Roman"/>
        </w:rPr>
        <w:t xml:space="preserve"> - Own funds requirements – Credit Institutions</w:t>
      </w:r>
      <w:ins w:id="2098" w:author="Author">
        <w:r>
          <w:rPr>
            <w:rFonts w:ascii="Times New Roman" w:hAnsi="Times New Roman" w:cs="Times New Roman"/>
          </w:rPr>
          <w:t xml:space="preserve"> </w:t>
        </w:r>
      </w:ins>
      <w:del w:id="2099" w:author="Author">
        <w:r>
          <w:rPr>
            <w:rFonts w:ascii="Times New Roman" w:hAnsi="Times New Roman" w:cs="Times New Roman"/>
          </w:rPr>
          <w:delText xml:space="preserve"> </w:delText>
        </w:r>
      </w:del>
      <w:r>
        <w:rPr>
          <w:rFonts w:ascii="Times New Roman" w:hAnsi="Times New Roman" w:cs="Times New Roman"/>
        </w:rPr>
        <w:t>(</w:t>
      </w:r>
      <w:del w:id="2100" w:author="Author">
        <w:r>
          <w:rPr>
            <w:rFonts w:ascii="Times New Roman" w:hAnsi="Times New Roman" w:cs="Times New Roman"/>
          </w:rPr>
          <w:delText>OWN</w:delText>
        </w:r>
      </w:del>
      <w:r>
        <w:rPr>
          <w:rFonts w:ascii="Times New Roman" w:hAnsi="Times New Roman" w:cs="Times New Roman"/>
        </w:rPr>
        <w:t>LIAB 2)</w:t>
      </w:r>
      <w:bookmarkEnd w:id="2093"/>
      <w:bookmarkEnd w:id="2094"/>
      <w:bookmarkEnd w:id="2095"/>
    </w:p>
    <w:p w14:paraId="7FE1B610" w14:textId="77777777" w:rsidR="00CC0A94" w:rsidRDefault="006C1571">
      <w:pPr>
        <w:pStyle w:val="Instructionsberschrift3"/>
        <w:rPr>
          <w:lang w:val="en-GB"/>
        </w:rPr>
      </w:pPr>
      <w:r>
        <w:rPr>
          <w:lang w:val="en-GB"/>
        </w:rPr>
        <w:t>General remarks</w:t>
      </w:r>
    </w:p>
    <w:p w14:paraId="7FE1B611" w14:textId="77777777" w:rsidR="00CC0A94" w:rsidRDefault="006C1571">
      <w:pPr>
        <w:pStyle w:val="InstructionsText2"/>
        <w:numPr>
          <w:ilvl w:val="0"/>
          <w:numId w:val="232"/>
        </w:numPr>
        <w:spacing w:before="0"/>
        <w:rPr>
          <w:ins w:id="2101" w:author="Author"/>
          <w:rFonts w:ascii="Times New Roman" w:hAnsi="Times New Roman" w:cs="Times New Roman"/>
          <w:sz w:val="20"/>
          <w:szCs w:val="20"/>
          <w:lang w:val="en-GB"/>
        </w:rPr>
      </w:pPr>
      <w:ins w:id="2102" w:author="Author">
        <w:r>
          <w:rPr>
            <w:rFonts w:ascii="Times New Roman" w:hAnsi="Times New Roman" w:cs="Times New Roman"/>
            <w:sz w:val="20"/>
            <w:szCs w:val="20"/>
            <w:lang w:val="en-GB"/>
          </w:rPr>
          <w:t>This template gathers information on the own funds requirements for an entity or group.</w:t>
        </w:r>
      </w:ins>
    </w:p>
    <w:p w14:paraId="7FE1B612" w14:textId="77777777" w:rsidR="00CC0A94" w:rsidRDefault="006C1571">
      <w:pPr>
        <w:pStyle w:val="InstructionsText2"/>
        <w:numPr>
          <w:ilvl w:val="0"/>
          <w:numId w:val="232"/>
        </w:numPr>
        <w:spacing w:before="0"/>
        <w:rPr>
          <w:ins w:id="2103" w:author="Author"/>
          <w:rFonts w:ascii="Times New Roman" w:hAnsi="Times New Roman" w:cs="Times New Roman"/>
          <w:sz w:val="20"/>
          <w:szCs w:val="20"/>
          <w:lang w:val="en-GB"/>
        </w:rPr>
      </w:pPr>
      <w:ins w:id="2104" w:author="Author">
        <w:r>
          <w:rPr>
            <w:rFonts w:ascii="Times New Roman" w:hAnsi="Times New Roman" w:cs="Times New Roman"/>
            <w:sz w:val="20"/>
            <w:szCs w:val="20"/>
            <w:lang w:val="en-GB"/>
          </w:rPr>
          <w:t>All information reported shall reflect the own funds requirements applicable at the reporting reference date.</w:t>
        </w:r>
      </w:ins>
    </w:p>
    <w:p w14:paraId="7FE1B613" w14:textId="77777777" w:rsidR="00CC0A94" w:rsidRDefault="006C1571">
      <w:pPr>
        <w:pStyle w:val="InstructionsText2"/>
        <w:numPr>
          <w:ilvl w:val="0"/>
          <w:numId w:val="232"/>
        </w:numPr>
        <w:spacing w:before="0"/>
        <w:rPr>
          <w:ins w:id="2105" w:author="Author"/>
          <w:rFonts w:ascii="Times New Roman" w:hAnsi="Times New Roman" w:cs="Times New Roman"/>
          <w:sz w:val="20"/>
          <w:szCs w:val="20"/>
          <w:lang w:val="en-GB"/>
        </w:rPr>
      </w:pPr>
      <w:ins w:id="2106" w:author="Author">
        <w:r>
          <w:rPr>
            <w:rFonts w:ascii="Times New Roman" w:hAnsi="Times New Roman" w:cs="Times New Roman"/>
            <w:sz w:val="20"/>
            <w:szCs w:val="20"/>
            <w:lang w:val="en-GB"/>
          </w:rPr>
          <w:t xml:space="preserve">As an exception, the information on 0300-Total SREP capital requirement (TSCR) ratio reported in this template shall be based on the latest available official SREP </w:t>
        </w:r>
        <w:del w:id="2107" w:author="Author">
          <w:r>
            <w:rPr>
              <w:rFonts w:ascii="Times New Roman" w:hAnsi="Times New Roman" w:cs="Times New Roman"/>
              <w:sz w:val="20"/>
              <w:szCs w:val="20"/>
              <w:lang w:val="en-GB"/>
            </w:rPr>
            <w:delText>letter</w:delText>
          </w:r>
        </w:del>
        <w:r>
          <w:rPr>
            <w:rFonts w:ascii="Times New Roman" w:hAnsi="Times New Roman" w:cs="Times New Roman"/>
            <w:sz w:val="20"/>
            <w:szCs w:val="20"/>
            <w:lang w:val="en-GB"/>
          </w:rPr>
          <w:t>decision communicated until the remittance date of this report by the competent authority.</w:t>
        </w:r>
      </w:ins>
    </w:p>
    <w:p w14:paraId="7FE1B614" w14:textId="77777777" w:rsidR="00CC0A94" w:rsidRDefault="006C1571">
      <w:pPr>
        <w:pStyle w:val="InstructionsText2"/>
        <w:numPr>
          <w:ilvl w:val="0"/>
          <w:numId w:val="232"/>
        </w:numPr>
        <w:spacing w:before="0"/>
        <w:rPr>
          <w:ins w:id="2108" w:author="Author"/>
          <w:rFonts w:ascii="Times New Roman" w:hAnsi="Times New Roman" w:cs="Times New Roman"/>
          <w:sz w:val="20"/>
          <w:szCs w:val="20"/>
          <w:lang w:val="en-GB"/>
        </w:rPr>
      </w:pPr>
      <w:ins w:id="2109" w:author="Author">
        <w:r>
          <w:rPr>
            <w:rFonts w:ascii="Times New Roman" w:hAnsi="Times New Roman" w:cs="Times New Roman"/>
            <w:sz w:val="20"/>
            <w:szCs w:val="20"/>
            <w:lang w:val="en-GB"/>
          </w:rPr>
          <w:t>For reporting on a consolidated or individual basis, if these data points have already been reported by the entity in FINREP or COREP for the same reference date and reporting scope (see COREP/FINREP references in the instructions), the reporting entity does not have to report these data points a second time. Data only has to be reported, for instance, where the reporting entity has been waived from financial or prudential reporting obligations, in which case the only data source for resolution authorities for these data points is this report.</w:t>
        </w:r>
      </w:ins>
    </w:p>
    <w:p w14:paraId="7FE1B615" w14:textId="77777777" w:rsidR="00CC0A94" w:rsidRDefault="00CC0A94">
      <w:pPr>
        <w:pStyle w:val="InstructionsText2"/>
        <w:numPr>
          <w:ilvl w:val="0"/>
          <w:numId w:val="0"/>
        </w:numPr>
        <w:spacing w:before="0"/>
        <w:ind w:left="1440"/>
        <w:rPr>
          <w:ins w:id="2110" w:author="Author"/>
          <w:rFonts w:ascii="Times New Roman" w:hAnsi="Times New Roman" w:cs="Times New Roman"/>
          <w:sz w:val="20"/>
          <w:szCs w:val="20"/>
          <w:lang w:val="en-GB"/>
        </w:rPr>
        <w:pPrChange w:id="2111" w:author="Author">
          <w:pPr>
            <w:pStyle w:val="InstructionsText2"/>
            <w:numPr>
              <w:numId w:val="232"/>
            </w:numPr>
            <w:spacing w:before="0"/>
            <w:ind w:left="1800" w:hanging="360"/>
          </w:pPr>
        </w:pPrChange>
      </w:pPr>
    </w:p>
    <w:p w14:paraId="7FE1B616" w14:textId="77777777" w:rsidR="00CC0A94" w:rsidRDefault="006C1571">
      <w:pPr>
        <w:pStyle w:val="InstructionsText2"/>
        <w:numPr>
          <w:ilvl w:val="0"/>
          <w:numId w:val="232"/>
        </w:numPr>
        <w:spacing w:before="0"/>
        <w:rPr>
          <w:del w:id="2112" w:author="Author"/>
          <w:rFonts w:ascii="Times New Roman" w:hAnsi="Times New Roman" w:cs="Times New Roman"/>
          <w:sz w:val="20"/>
          <w:szCs w:val="20"/>
          <w:lang w:val="en-GB"/>
        </w:rPr>
        <w:pPrChange w:id="2113" w:author="Author">
          <w:pPr>
            <w:pStyle w:val="InstructionsText2"/>
            <w:numPr>
              <w:numId w:val="71"/>
            </w:numPr>
            <w:tabs>
              <w:tab w:val="num" w:pos="360"/>
            </w:tabs>
            <w:spacing w:before="0"/>
            <w:ind w:left="714" w:hanging="357"/>
          </w:pPr>
        </w:pPrChange>
      </w:pPr>
      <w:del w:id="2114" w:author="Author">
        <w:r>
          <w:rPr>
            <w:rFonts w:ascii="Times New Roman" w:hAnsi="Times New Roman" w:cs="Times New Roman"/>
            <w:sz w:val="20"/>
            <w:szCs w:val="20"/>
            <w:lang w:val="en-GB"/>
          </w:rPr>
          <w:delText>This template gathers information on the own funds requirements for an entity or group.</w:delText>
        </w:r>
      </w:del>
    </w:p>
    <w:p w14:paraId="7FE1B617" w14:textId="77777777" w:rsidR="00CC0A94" w:rsidRDefault="006C1571">
      <w:pPr>
        <w:pStyle w:val="InstructionsText2"/>
        <w:numPr>
          <w:ilvl w:val="0"/>
          <w:numId w:val="232"/>
        </w:numPr>
        <w:spacing w:before="0"/>
        <w:rPr>
          <w:del w:id="2115" w:author="Author"/>
          <w:rFonts w:ascii="Times New Roman" w:hAnsi="Times New Roman" w:cs="Times New Roman"/>
          <w:sz w:val="20"/>
          <w:szCs w:val="20"/>
          <w:lang w:val="en-GB"/>
        </w:rPr>
        <w:pPrChange w:id="2116" w:author="Author">
          <w:pPr>
            <w:pStyle w:val="InstructionsText2"/>
            <w:numPr>
              <w:numId w:val="71"/>
            </w:numPr>
            <w:tabs>
              <w:tab w:val="num" w:pos="360"/>
            </w:tabs>
            <w:spacing w:before="0"/>
            <w:ind w:left="714" w:hanging="357"/>
          </w:pPr>
        </w:pPrChange>
      </w:pPr>
      <w:del w:id="2117" w:author="Author">
        <w:r>
          <w:rPr>
            <w:rFonts w:ascii="Times New Roman" w:hAnsi="Times New Roman" w:cs="Times New Roman"/>
            <w:sz w:val="20"/>
            <w:szCs w:val="20"/>
            <w:lang w:val="en-GB"/>
          </w:rPr>
          <w:delText>All information reported shall reflect the own funds requirements applicable at the reporting reference date.</w:delText>
        </w:r>
      </w:del>
    </w:p>
    <w:p w14:paraId="7FE1B618" w14:textId="77777777" w:rsidR="00CC0A94" w:rsidRDefault="006C1571">
      <w:pPr>
        <w:pStyle w:val="InstructionsText2"/>
        <w:numPr>
          <w:ilvl w:val="0"/>
          <w:numId w:val="232"/>
        </w:numPr>
        <w:spacing w:before="0"/>
        <w:rPr>
          <w:del w:id="2118" w:author="Author"/>
          <w:rFonts w:ascii="Times New Roman" w:hAnsi="Times New Roman" w:cs="Times New Roman"/>
          <w:sz w:val="20"/>
          <w:szCs w:val="20"/>
          <w:lang w:val="en-GB"/>
        </w:rPr>
        <w:pPrChange w:id="2119" w:author="Author">
          <w:pPr>
            <w:pStyle w:val="InstructionsText2"/>
            <w:numPr>
              <w:numId w:val="71"/>
            </w:numPr>
            <w:tabs>
              <w:tab w:val="num" w:pos="360"/>
            </w:tabs>
            <w:spacing w:before="0"/>
            <w:ind w:left="714" w:hanging="357"/>
          </w:pPr>
        </w:pPrChange>
      </w:pPr>
      <w:del w:id="2120" w:author="Author">
        <w:r>
          <w:rPr>
            <w:rFonts w:ascii="Times New Roman" w:hAnsi="Times New Roman" w:cs="Times New Roman"/>
            <w:sz w:val="20"/>
            <w:szCs w:val="20"/>
            <w:lang w:val="en-GB"/>
          </w:rPr>
          <w:delText>The information on Pillar 2 requirements reported in this template shall be based on the latest available official SREP letter communicated by the competent authority.</w:delText>
        </w:r>
      </w:del>
    </w:p>
    <w:p w14:paraId="7FE1B619" w14:textId="77777777" w:rsidR="00CC0A94" w:rsidRDefault="006C1571">
      <w:pPr>
        <w:pStyle w:val="InstructionsText2"/>
        <w:numPr>
          <w:ilvl w:val="0"/>
          <w:numId w:val="232"/>
        </w:numPr>
        <w:spacing w:before="0"/>
        <w:rPr>
          <w:ins w:id="2121" w:author="Author"/>
          <w:del w:id="2122" w:author="Author"/>
          <w:rFonts w:ascii="Times New Roman" w:hAnsi="Times New Roman" w:cs="Times New Roman"/>
          <w:sz w:val="20"/>
          <w:szCs w:val="20"/>
          <w:lang w:val="en-GB"/>
        </w:rPr>
        <w:pPrChange w:id="2123" w:author="Author">
          <w:pPr>
            <w:pStyle w:val="InstructionsText2"/>
            <w:numPr>
              <w:numId w:val="71"/>
            </w:numPr>
            <w:tabs>
              <w:tab w:val="num" w:pos="360"/>
            </w:tabs>
            <w:spacing w:before="0"/>
            <w:ind w:left="714" w:hanging="357"/>
          </w:pPr>
        </w:pPrChange>
      </w:pPr>
      <w:del w:id="2124" w:author="Author">
        <w:r>
          <w:rPr>
            <w:rFonts w:ascii="Times New Roman" w:hAnsi="Times New Roman" w:cs="Times New Roman"/>
            <w:sz w:val="20"/>
            <w:szCs w:val="20"/>
            <w:lang w:val="en-GB"/>
          </w:rPr>
          <w:delText>Where the entity the report refers to is not subject to capital requirements on an individual basis, it shall only report row 0110.</w:delText>
        </w:r>
      </w:del>
    </w:p>
    <w:p w14:paraId="7FE1B61A" w14:textId="77777777" w:rsidR="00CC0A94" w:rsidRDefault="006C1571">
      <w:pPr>
        <w:pStyle w:val="InstructionsText2"/>
        <w:numPr>
          <w:ilvl w:val="0"/>
          <w:numId w:val="232"/>
        </w:numPr>
        <w:spacing w:before="0"/>
        <w:rPr>
          <w:del w:id="2125" w:author="Author"/>
          <w:lang w:val="en-GB"/>
        </w:rPr>
        <w:pPrChange w:id="2126" w:author="Author">
          <w:pPr>
            <w:pStyle w:val="Instructionsberschrift3"/>
          </w:pPr>
        </w:pPrChange>
      </w:pPr>
      <w:ins w:id="2127" w:author="Author">
        <w:del w:id="2128" w:author="Author">
          <w:r>
            <w:rPr>
              <w:rFonts w:ascii="Times New Roman" w:hAnsi="Times New Roman" w:cs="Times New Roman"/>
              <w:sz w:val="20"/>
              <w:szCs w:val="20"/>
              <w:lang w:val="en-GB"/>
            </w:rPr>
            <w:delText xml:space="preserve">When reporting on an individual basis, relevant data points shall correspond to the same data reported in COREP on an individual level. </w:delText>
          </w:r>
        </w:del>
      </w:ins>
    </w:p>
    <w:p w14:paraId="7FE1B61B" w14:textId="77777777" w:rsidR="00CC0A94" w:rsidRDefault="006C1571">
      <w:pPr>
        <w:pStyle w:val="Instructionsberschrift3"/>
        <w:rPr>
          <w:ins w:id="2129" w:author="Author"/>
          <w:lang w:val="en-GB"/>
        </w:rPr>
      </w:pPr>
      <w:r>
        <w:rPr>
          <w:lang w:val="en-GB"/>
        </w:rPr>
        <w:t>Instructions concerning specific positions</w:t>
      </w:r>
    </w:p>
    <w:p w14:paraId="7FE1B61C" w14:textId="77777777" w:rsidR="00CC0A94" w:rsidRDefault="00CC0A94">
      <w:pPr>
        <w:pStyle w:val="Instructionsberschrift3"/>
        <w:numPr>
          <w:ilvl w:val="0"/>
          <w:numId w:val="0"/>
        </w:numPr>
        <w:rPr>
          <w:ins w:id="2130" w:author="Author"/>
          <w:lang w:val="en-GB"/>
        </w:rPr>
      </w:pPr>
    </w:p>
    <w:tbl>
      <w:tblPr>
        <w:tblW w:w="0" w:type="auto"/>
        <w:tblCellMar>
          <w:top w:w="57" w:type="dxa"/>
          <w:left w:w="57" w:type="dxa"/>
          <w:bottom w:w="57" w:type="dxa"/>
          <w:right w:w="0" w:type="dxa"/>
        </w:tblCellMar>
        <w:tblLook w:val="01E0" w:firstRow="1" w:lastRow="1" w:firstColumn="1" w:lastColumn="1" w:noHBand="0" w:noVBand="0"/>
      </w:tblPr>
      <w:tblGrid>
        <w:gridCol w:w="856"/>
        <w:gridCol w:w="8170"/>
      </w:tblGrid>
      <w:tr w:rsidR="00CC0A94" w14:paraId="7FE1B61F" w14:textId="77777777">
        <w:trPr>
          <w:tblHeader/>
          <w:ins w:id="2131" w:author="Author"/>
        </w:trPr>
        <w:tc>
          <w:tcPr>
            <w:tcW w:w="856" w:type="dxa"/>
            <w:tcBorders>
              <w:top w:val="single" w:sz="4" w:space="0" w:color="1A171C"/>
              <w:left w:val="nil"/>
              <w:bottom w:val="single" w:sz="4" w:space="0" w:color="1A171C"/>
              <w:right w:val="single" w:sz="4" w:space="0" w:color="1A171C"/>
            </w:tcBorders>
            <w:shd w:val="clear" w:color="auto" w:fill="E4E5E5"/>
          </w:tcPr>
          <w:p w14:paraId="7FE1B61D" w14:textId="77777777" w:rsidR="00CC0A94" w:rsidRDefault="006C1571">
            <w:pPr>
              <w:pStyle w:val="TableParagraph"/>
              <w:spacing w:before="66"/>
              <w:rPr>
                <w:ins w:id="2132" w:author="Author"/>
                <w:rFonts w:ascii="Times New Roman" w:eastAsia="Cambria" w:hAnsi="Times New Roman" w:cs="Times New Roman"/>
                <w:color w:val="000000" w:themeColor="text1"/>
                <w:sz w:val="20"/>
                <w:szCs w:val="20"/>
                <w:lang w:val="en-GB"/>
              </w:rPr>
            </w:pPr>
            <w:ins w:id="2133" w:author="Author">
              <w:r>
                <w:rPr>
                  <w:rFonts w:ascii="Times New Roman" w:hAnsi="Times New Roman" w:cs="Times New Roman"/>
                  <w:color w:val="000000" w:themeColor="text1"/>
                  <w:sz w:val="20"/>
                  <w:szCs w:val="20"/>
                  <w:lang w:val="en-GB"/>
                </w:rPr>
                <w:t>Rows</w:t>
              </w:r>
            </w:ins>
          </w:p>
        </w:tc>
        <w:tc>
          <w:tcPr>
            <w:tcW w:w="8170" w:type="dxa"/>
            <w:tcBorders>
              <w:top w:val="single" w:sz="4" w:space="0" w:color="1A171C"/>
              <w:left w:val="single" w:sz="4" w:space="0" w:color="1A171C"/>
              <w:bottom w:val="single" w:sz="4" w:space="0" w:color="1A171C"/>
              <w:right w:val="nil"/>
            </w:tcBorders>
            <w:shd w:val="clear" w:color="auto" w:fill="E4E5E5"/>
          </w:tcPr>
          <w:p w14:paraId="7FE1B61E" w14:textId="77777777" w:rsidR="00CC0A94" w:rsidRDefault="006C1571">
            <w:pPr>
              <w:pStyle w:val="TableParagraph"/>
              <w:spacing w:before="66"/>
              <w:ind w:right="1"/>
              <w:jc w:val="center"/>
              <w:rPr>
                <w:ins w:id="2134" w:author="Author"/>
                <w:rFonts w:ascii="Times New Roman" w:eastAsia="Cambria" w:hAnsi="Times New Roman" w:cs="Times New Roman"/>
                <w:color w:val="000000" w:themeColor="text1"/>
                <w:sz w:val="20"/>
                <w:szCs w:val="20"/>
                <w:lang w:val="en-GB"/>
              </w:rPr>
            </w:pPr>
            <w:ins w:id="2135" w:author="Autho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ins>
          </w:p>
        </w:tc>
      </w:tr>
      <w:tr w:rsidR="00CC0A94" w14:paraId="7FE1B623" w14:textId="77777777">
        <w:trPr>
          <w:ins w:id="2136" w:author="Author"/>
        </w:trPr>
        <w:tc>
          <w:tcPr>
            <w:tcW w:w="856" w:type="dxa"/>
            <w:tcBorders>
              <w:top w:val="single" w:sz="4" w:space="0" w:color="1A171C"/>
              <w:left w:val="nil"/>
              <w:bottom w:val="single" w:sz="4" w:space="0" w:color="1A171C"/>
              <w:right w:val="single" w:sz="4" w:space="0" w:color="1A171C"/>
            </w:tcBorders>
            <w:vAlign w:val="center"/>
          </w:tcPr>
          <w:p w14:paraId="7FE1B620" w14:textId="77777777" w:rsidR="00CC0A94" w:rsidRDefault="006C1571">
            <w:pPr>
              <w:pStyle w:val="TableParagraph"/>
              <w:spacing w:before="106"/>
              <w:ind w:left="-1"/>
              <w:rPr>
                <w:ins w:id="2137" w:author="Author"/>
                <w:rFonts w:ascii="Times New Roman" w:eastAsia="Cambria" w:hAnsi="Times New Roman" w:cs="Times New Roman"/>
                <w:b/>
                <w:color w:val="000000" w:themeColor="text1"/>
                <w:sz w:val="20"/>
                <w:szCs w:val="20"/>
                <w:lang w:val="en-GB"/>
              </w:rPr>
            </w:pPr>
            <w:ins w:id="2138" w:author="Author">
              <w:r>
                <w:rPr>
                  <w:rFonts w:ascii="Times New Roman" w:hAnsi="Times New Roman" w:cs="Times New Roman"/>
                  <w:color w:val="000000" w:themeColor="text1"/>
                  <w:sz w:val="20"/>
                  <w:szCs w:val="20"/>
                  <w:lang w:val="en-GB"/>
                </w:rPr>
                <w:t>0100</w:t>
              </w:r>
            </w:ins>
          </w:p>
        </w:tc>
        <w:tc>
          <w:tcPr>
            <w:tcW w:w="8170" w:type="dxa"/>
            <w:tcBorders>
              <w:top w:val="single" w:sz="4" w:space="0" w:color="1A171C"/>
              <w:left w:val="single" w:sz="4" w:space="0" w:color="1A171C"/>
              <w:bottom w:val="single" w:sz="4" w:space="0" w:color="1A171C"/>
              <w:right w:val="nil"/>
            </w:tcBorders>
            <w:vAlign w:val="center"/>
          </w:tcPr>
          <w:p w14:paraId="7FE1B621" w14:textId="77777777" w:rsidR="00CC0A94" w:rsidRDefault="006C1571">
            <w:pPr>
              <w:pStyle w:val="TableParagraph"/>
              <w:spacing w:before="108"/>
              <w:rPr>
                <w:ins w:id="2139" w:author="Author"/>
                <w:rFonts w:ascii="Times New Roman" w:hAnsi="Times New Roman" w:cs="Times New Roman"/>
                <w:b/>
                <w:bCs/>
                <w:color w:val="000000" w:themeColor="text1"/>
                <w:sz w:val="20"/>
                <w:szCs w:val="20"/>
                <w:lang w:val="en-GB"/>
              </w:rPr>
            </w:pPr>
            <w:ins w:id="2140" w:author="Author">
              <w:r>
                <w:rPr>
                  <w:rFonts w:ascii="Times New Roman" w:hAnsi="Times New Roman" w:cs="Times New Roman"/>
                  <w:b/>
                  <w:bCs/>
                  <w:color w:val="000000" w:themeColor="text1"/>
                  <w:sz w:val="20"/>
                  <w:szCs w:val="20"/>
                  <w:lang w:val="en-GB"/>
                </w:rPr>
                <w:t>Total Risk Exposure Amount</w:t>
              </w:r>
            </w:ins>
          </w:p>
          <w:p w14:paraId="7FE1B622" w14:textId="77777777" w:rsidR="00CC0A94" w:rsidRDefault="006C1571">
            <w:pPr>
              <w:pStyle w:val="TableParagraph"/>
              <w:spacing w:before="108"/>
              <w:rPr>
                <w:ins w:id="2141" w:author="Author"/>
                <w:rFonts w:ascii="Times New Roman" w:hAnsi="Times New Roman" w:cs="Times New Roman"/>
                <w:color w:val="000000" w:themeColor="text1"/>
                <w:spacing w:val="-2"/>
                <w:w w:val="95"/>
                <w:sz w:val="20"/>
                <w:szCs w:val="20"/>
                <w:lang w:val="en-GB"/>
              </w:rPr>
            </w:pPr>
            <w:ins w:id="2142" w:author="Author">
              <w:r>
                <w:rPr>
                  <w:rFonts w:ascii="Times New Roman" w:eastAsia="Cambria" w:hAnsi="Times New Roman" w:cs="Times New Roman"/>
                  <w:color w:val="000000" w:themeColor="text1"/>
                  <w:spacing w:val="-2"/>
                  <w:w w:val="95"/>
                  <w:sz w:val="20"/>
                  <w:szCs w:val="20"/>
                  <w:lang w:val="en-GB"/>
                </w:rPr>
                <w:t>The amount referred to in Point (a) of Article 45(2) of Directive 2014/59/EU, calculated in accordance with Article 92(3) of Regulation (EU) No 575/2013.</w:t>
              </w:r>
            </w:ins>
          </w:p>
        </w:tc>
      </w:tr>
      <w:tr w:rsidR="00CC0A94" w14:paraId="7FE1B627" w14:textId="77777777">
        <w:trPr>
          <w:ins w:id="2143" w:author="Author"/>
        </w:trPr>
        <w:tc>
          <w:tcPr>
            <w:tcW w:w="856" w:type="dxa"/>
            <w:tcBorders>
              <w:top w:val="single" w:sz="4" w:space="0" w:color="1A171C"/>
              <w:left w:val="nil"/>
              <w:bottom w:val="single" w:sz="4" w:space="0" w:color="1A171C"/>
              <w:right w:val="single" w:sz="4" w:space="0" w:color="1A171C"/>
            </w:tcBorders>
            <w:vAlign w:val="center"/>
          </w:tcPr>
          <w:p w14:paraId="7FE1B624" w14:textId="77777777" w:rsidR="00CC0A94" w:rsidRDefault="006C1571">
            <w:pPr>
              <w:pStyle w:val="TableParagraph"/>
              <w:spacing w:before="106"/>
              <w:ind w:left="-1"/>
              <w:rPr>
                <w:ins w:id="2144" w:author="Author"/>
                <w:rFonts w:ascii="Times New Roman" w:hAnsi="Times New Roman" w:cs="Times New Roman"/>
                <w:color w:val="000000" w:themeColor="text1"/>
                <w:sz w:val="20"/>
                <w:szCs w:val="20"/>
                <w:lang w:val="en-GB"/>
              </w:rPr>
            </w:pPr>
            <w:ins w:id="2145" w:author="Author">
              <w:r>
                <w:rPr>
                  <w:rFonts w:ascii="Times New Roman" w:hAnsi="Times New Roman" w:cs="Times New Roman"/>
                  <w:color w:val="000000" w:themeColor="text1"/>
                  <w:sz w:val="20"/>
                  <w:szCs w:val="20"/>
                  <w:lang w:val="en-GB"/>
                </w:rPr>
                <w:t>0120</w:t>
              </w:r>
            </w:ins>
          </w:p>
        </w:tc>
        <w:tc>
          <w:tcPr>
            <w:tcW w:w="8170" w:type="dxa"/>
            <w:tcBorders>
              <w:top w:val="single" w:sz="4" w:space="0" w:color="1A171C"/>
              <w:left w:val="single" w:sz="4" w:space="0" w:color="1A171C"/>
              <w:bottom w:val="single" w:sz="4" w:space="0" w:color="1A171C"/>
              <w:right w:val="nil"/>
            </w:tcBorders>
            <w:vAlign w:val="center"/>
          </w:tcPr>
          <w:p w14:paraId="7FE1B625" w14:textId="77777777" w:rsidR="00CC0A94" w:rsidRDefault="006C1571">
            <w:pPr>
              <w:pStyle w:val="TableParagraph"/>
              <w:spacing w:before="108"/>
              <w:jc w:val="both"/>
              <w:rPr>
                <w:ins w:id="2146" w:author="Author"/>
                <w:rFonts w:ascii="Times New Roman" w:hAnsi="Times New Roman" w:cs="Times New Roman"/>
                <w:b/>
                <w:bCs/>
                <w:color w:val="000000" w:themeColor="text1"/>
                <w:sz w:val="20"/>
                <w:szCs w:val="20"/>
                <w:lang w:val="en-GB"/>
              </w:rPr>
            </w:pPr>
            <w:ins w:id="2147" w:author="Author">
              <w:r>
                <w:rPr>
                  <w:rFonts w:ascii="Times New Roman" w:hAnsi="Times New Roman" w:cs="Times New Roman"/>
                  <w:b/>
                  <w:bCs/>
                  <w:color w:val="000000" w:themeColor="text1"/>
                  <w:sz w:val="20"/>
                  <w:szCs w:val="20"/>
                  <w:lang w:val="en-GB"/>
                </w:rPr>
                <w:t>Total exposure measure</w:t>
              </w:r>
            </w:ins>
          </w:p>
          <w:p w14:paraId="7FE1B626" w14:textId="77777777" w:rsidR="00CC0A94" w:rsidRDefault="006C1571">
            <w:pPr>
              <w:pStyle w:val="TableParagraph"/>
              <w:spacing w:before="108"/>
              <w:jc w:val="both"/>
              <w:rPr>
                <w:ins w:id="2148" w:author="Author"/>
                <w:rFonts w:ascii="Times New Roman" w:hAnsi="Times New Roman" w:cs="Times New Roman"/>
                <w:b/>
                <w:bCs/>
                <w:color w:val="000000" w:themeColor="text1"/>
                <w:sz w:val="20"/>
                <w:szCs w:val="20"/>
                <w:lang w:val="en-GB"/>
              </w:rPr>
            </w:pPr>
            <w:ins w:id="2149" w:author="Author">
              <w:r>
                <w:rPr>
                  <w:rFonts w:ascii="Times New Roman" w:eastAsia="Cambria" w:hAnsi="Times New Roman" w:cs="Times New Roman"/>
                  <w:color w:val="000000" w:themeColor="text1"/>
                  <w:spacing w:val="-2"/>
                  <w:w w:val="95"/>
                  <w:sz w:val="20"/>
                  <w:szCs w:val="20"/>
                  <w:lang w:val="en-GB"/>
                </w:rPr>
                <w:t>The amount referred to in Point (b) of Article 45(2) of Directive 2014/59/EU, calculated in accordance with Articles 429(4) and 429a of Regulation (EU) No 575/2013.</w:t>
              </w:r>
            </w:ins>
          </w:p>
        </w:tc>
      </w:tr>
      <w:tr w:rsidR="00CC0A94" w14:paraId="7FE1B62A" w14:textId="77777777">
        <w:trPr>
          <w:ins w:id="2150" w:author="Author"/>
        </w:trPr>
        <w:tc>
          <w:tcPr>
            <w:tcW w:w="856" w:type="dxa"/>
            <w:tcBorders>
              <w:top w:val="single" w:sz="4" w:space="0" w:color="1A171C"/>
              <w:left w:val="nil"/>
              <w:bottom w:val="single" w:sz="4" w:space="0" w:color="1A171C"/>
              <w:right w:val="single" w:sz="4" w:space="0" w:color="1A171C"/>
            </w:tcBorders>
            <w:vAlign w:val="center"/>
          </w:tcPr>
          <w:p w14:paraId="7FE1B628" w14:textId="77777777" w:rsidR="00CC0A94" w:rsidRDefault="006C1571">
            <w:pPr>
              <w:pStyle w:val="TableParagraph"/>
              <w:spacing w:before="106"/>
              <w:ind w:left="-1"/>
              <w:rPr>
                <w:ins w:id="2151" w:author="Author"/>
                <w:rFonts w:ascii="Times New Roman" w:hAnsi="Times New Roman" w:cs="Times New Roman"/>
                <w:color w:val="000000" w:themeColor="text1"/>
                <w:sz w:val="20"/>
                <w:szCs w:val="20"/>
                <w:lang w:val="en-GB"/>
              </w:rPr>
            </w:pPr>
            <w:ins w:id="2152" w:author="Author">
              <w:r>
                <w:rPr>
                  <w:rFonts w:ascii="Times New Roman" w:hAnsi="Times New Roman" w:cs="Times New Roman"/>
                  <w:color w:val="000000" w:themeColor="text1"/>
                  <w:sz w:val="20"/>
                  <w:szCs w:val="20"/>
                  <w:lang w:val="en-GB"/>
                </w:rPr>
                <w:t>0210 - 0220</w:t>
              </w:r>
            </w:ins>
          </w:p>
        </w:tc>
        <w:tc>
          <w:tcPr>
            <w:tcW w:w="8170" w:type="dxa"/>
            <w:tcBorders>
              <w:top w:val="single" w:sz="4" w:space="0" w:color="1A171C"/>
              <w:left w:val="single" w:sz="4" w:space="0" w:color="1A171C"/>
              <w:bottom w:val="single" w:sz="4" w:space="0" w:color="1A171C"/>
              <w:right w:val="nil"/>
            </w:tcBorders>
            <w:vAlign w:val="center"/>
          </w:tcPr>
          <w:p w14:paraId="7FE1B629" w14:textId="77777777" w:rsidR="00CC0A94" w:rsidRDefault="006C1571">
            <w:pPr>
              <w:pStyle w:val="TableParagraph"/>
              <w:spacing w:before="108"/>
              <w:jc w:val="both"/>
              <w:rPr>
                <w:ins w:id="2153" w:author="Author"/>
                <w:rFonts w:ascii="Times New Roman" w:hAnsi="Times New Roman" w:cs="Times New Roman"/>
                <w:b/>
                <w:bCs/>
                <w:color w:val="000000" w:themeColor="text1"/>
                <w:sz w:val="20"/>
                <w:szCs w:val="20"/>
                <w:lang w:val="en-GB"/>
              </w:rPr>
            </w:pPr>
            <w:ins w:id="2154" w:author="Author">
              <w:r>
                <w:rPr>
                  <w:rFonts w:ascii="Times New Roman" w:hAnsi="Times New Roman" w:cs="Times New Roman"/>
                  <w:b/>
                  <w:bCs/>
                  <w:color w:val="000000" w:themeColor="text1"/>
                  <w:sz w:val="20"/>
                  <w:szCs w:val="20"/>
                  <w:lang w:val="en-GB"/>
                </w:rPr>
                <w:t>Initial capital and Leverage Ratio requirements</w:t>
              </w:r>
            </w:ins>
          </w:p>
        </w:tc>
      </w:tr>
      <w:tr w:rsidR="00CC0A94" w14:paraId="7FE1B62F" w14:textId="77777777">
        <w:trPr>
          <w:ins w:id="2155" w:author="Author"/>
        </w:trPr>
        <w:tc>
          <w:tcPr>
            <w:tcW w:w="856" w:type="dxa"/>
            <w:tcBorders>
              <w:top w:val="single" w:sz="4" w:space="0" w:color="1A171C"/>
              <w:left w:val="nil"/>
              <w:bottom w:val="single" w:sz="4" w:space="0" w:color="1A171C"/>
              <w:right w:val="single" w:sz="4" w:space="0" w:color="1A171C"/>
            </w:tcBorders>
            <w:vAlign w:val="center"/>
          </w:tcPr>
          <w:p w14:paraId="7FE1B62B" w14:textId="77777777" w:rsidR="00CC0A94" w:rsidRDefault="006C1571">
            <w:pPr>
              <w:pStyle w:val="TableParagraph"/>
              <w:spacing w:before="106"/>
              <w:ind w:left="-1"/>
              <w:rPr>
                <w:ins w:id="2156" w:author="Author"/>
                <w:rFonts w:ascii="Times New Roman" w:hAnsi="Times New Roman" w:cs="Times New Roman"/>
                <w:color w:val="000000" w:themeColor="text1"/>
                <w:sz w:val="20"/>
                <w:szCs w:val="20"/>
                <w:lang w:val="en-GB"/>
              </w:rPr>
            </w:pPr>
            <w:ins w:id="2157" w:author="Author">
              <w:r>
                <w:rPr>
                  <w:rFonts w:ascii="Times New Roman" w:hAnsi="Times New Roman" w:cs="Times New Roman"/>
                  <w:color w:val="000000" w:themeColor="text1"/>
                  <w:sz w:val="20"/>
                  <w:szCs w:val="20"/>
                  <w:lang w:val="en-GB"/>
                </w:rPr>
                <w:t>0210</w:t>
              </w:r>
            </w:ins>
          </w:p>
        </w:tc>
        <w:tc>
          <w:tcPr>
            <w:tcW w:w="8170" w:type="dxa"/>
            <w:tcBorders>
              <w:top w:val="single" w:sz="4" w:space="0" w:color="1A171C"/>
              <w:left w:val="single" w:sz="4" w:space="0" w:color="1A171C"/>
              <w:bottom w:val="single" w:sz="4" w:space="0" w:color="1A171C"/>
              <w:right w:val="nil"/>
            </w:tcBorders>
            <w:vAlign w:val="center"/>
          </w:tcPr>
          <w:p w14:paraId="7FE1B62C" w14:textId="77777777" w:rsidR="00CC0A94" w:rsidRDefault="006C1571">
            <w:pPr>
              <w:pStyle w:val="TableParagraph"/>
              <w:spacing w:before="108"/>
              <w:jc w:val="both"/>
              <w:rPr>
                <w:ins w:id="2158" w:author="Author"/>
                <w:rFonts w:ascii="Times New Roman" w:hAnsi="Times New Roman" w:cs="Times New Roman"/>
                <w:b/>
                <w:bCs/>
                <w:color w:val="000000" w:themeColor="text1"/>
                <w:sz w:val="20"/>
                <w:szCs w:val="20"/>
                <w:lang w:val="en-GB"/>
              </w:rPr>
            </w:pPr>
            <w:ins w:id="2159" w:author="Author">
              <w:r>
                <w:rPr>
                  <w:rFonts w:ascii="Times New Roman" w:hAnsi="Times New Roman" w:cs="Times New Roman"/>
                  <w:b/>
                  <w:bCs/>
                  <w:color w:val="000000" w:themeColor="text1"/>
                  <w:sz w:val="20"/>
                  <w:szCs w:val="20"/>
                  <w:lang w:val="en-GB"/>
                </w:rPr>
                <w:t>Initial capital</w:t>
              </w:r>
            </w:ins>
          </w:p>
          <w:p w14:paraId="7FE1B62D" w14:textId="77777777" w:rsidR="00CC0A94" w:rsidRDefault="006C1571">
            <w:pPr>
              <w:pStyle w:val="TableParagraph"/>
              <w:spacing w:before="108"/>
              <w:jc w:val="both"/>
              <w:rPr>
                <w:ins w:id="2160" w:author="Author"/>
                <w:rFonts w:ascii="Times New Roman" w:eastAsia="Cambria" w:hAnsi="Times New Roman" w:cs="Times New Roman"/>
                <w:color w:val="000000" w:themeColor="text1"/>
                <w:spacing w:val="-2"/>
                <w:w w:val="95"/>
                <w:sz w:val="20"/>
                <w:szCs w:val="20"/>
                <w:lang w:val="en-GB"/>
              </w:rPr>
            </w:pPr>
            <w:ins w:id="2161" w:author="Author">
              <w:r>
                <w:rPr>
                  <w:rFonts w:ascii="Times New Roman" w:eastAsia="Cambria" w:hAnsi="Times New Roman" w:cs="Times New Roman"/>
                  <w:color w:val="000000" w:themeColor="text1"/>
                  <w:spacing w:val="-2"/>
                  <w:w w:val="95"/>
                  <w:sz w:val="20"/>
                  <w:szCs w:val="20"/>
                  <w:lang w:val="en-GB"/>
                </w:rPr>
                <w:t>The amount referred to in Articles 12 of Directive 2013/36/EU, Article 93 of Regulation (EU) No 575/2013.</w:t>
              </w:r>
            </w:ins>
          </w:p>
          <w:p w14:paraId="7FE1B62E" w14:textId="77777777" w:rsidR="00CC0A94" w:rsidRDefault="006C1571">
            <w:pPr>
              <w:pStyle w:val="TableParagraph"/>
              <w:spacing w:before="108"/>
              <w:jc w:val="both"/>
              <w:rPr>
                <w:ins w:id="2162" w:author="Author"/>
                <w:rFonts w:ascii="Times New Roman" w:hAnsi="Times New Roman" w:cs="Times New Roman"/>
                <w:b/>
                <w:bCs/>
                <w:color w:val="000000" w:themeColor="text1"/>
                <w:sz w:val="20"/>
                <w:szCs w:val="20"/>
                <w:lang w:val="en-GB"/>
              </w:rPr>
            </w:pPr>
            <w:ins w:id="2163" w:author="Author">
              <w:r>
                <w:rPr>
                  <w:rFonts w:ascii="Times New Roman" w:eastAsia="Cambria" w:hAnsi="Times New Roman" w:cs="Times New Roman"/>
                  <w:color w:val="000000" w:themeColor="text1"/>
                  <w:spacing w:val="-2"/>
                  <w:w w:val="95"/>
                  <w:sz w:val="20"/>
                  <w:szCs w:val="20"/>
                  <w:lang w:val="en-GB"/>
                </w:rPr>
                <w:t>The amount of initial capital required as a precondition for the authorization to commence the activity of an institution.</w:t>
              </w:r>
            </w:ins>
          </w:p>
        </w:tc>
      </w:tr>
      <w:tr w:rsidR="00CC0A94" w14:paraId="7FE1B633" w14:textId="77777777">
        <w:trPr>
          <w:ins w:id="2164" w:author="Author"/>
        </w:trPr>
        <w:tc>
          <w:tcPr>
            <w:tcW w:w="856" w:type="dxa"/>
            <w:tcBorders>
              <w:top w:val="single" w:sz="4" w:space="0" w:color="1A171C"/>
              <w:left w:val="nil"/>
              <w:bottom w:val="single" w:sz="4" w:space="0" w:color="1A171C"/>
              <w:right w:val="single" w:sz="4" w:space="0" w:color="1A171C"/>
            </w:tcBorders>
            <w:vAlign w:val="center"/>
          </w:tcPr>
          <w:p w14:paraId="7FE1B630" w14:textId="77777777" w:rsidR="00CC0A94" w:rsidRDefault="006C1571">
            <w:pPr>
              <w:pStyle w:val="TableParagraph"/>
              <w:spacing w:before="106"/>
              <w:ind w:left="-1"/>
              <w:rPr>
                <w:ins w:id="2165" w:author="Author"/>
                <w:rFonts w:ascii="Times New Roman" w:hAnsi="Times New Roman" w:cs="Times New Roman"/>
                <w:color w:val="000000" w:themeColor="text1"/>
                <w:sz w:val="20"/>
                <w:szCs w:val="20"/>
                <w:lang w:val="en-GB"/>
              </w:rPr>
            </w:pPr>
            <w:ins w:id="2166" w:author="Author">
              <w:r>
                <w:rPr>
                  <w:rFonts w:ascii="Times New Roman" w:hAnsi="Times New Roman" w:cs="Times New Roman"/>
                  <w:color w:val="000000" w:themeColor="text1"/>
                  <w:sz w:val="20"/>
                  <w:szCs w:val="20"/>
                  <w:lang w:val="en-GB"/>
                </w:rPr>
                <w:t>0220</w:t>
              </w:r>
            </w:ins>
          </w:p>
        </w:tc>
        <w:tc>
          <w:tcPr>
            <w:tcW w:w="8170" w:type="dxa"/>
            <w:tcBorders>
              <w:top w:val="single" w:sz="4" w:space="0" w:color="1A171C"/>
              <w:left w:val="single" w:sz="4" w:space="0" w:color="1A171C"/>
              <w:bottom w:val="single" w:sz="4" w:space="0" w:color="1A171C"/>
              <w:right w:val="nil"/>
            </w:tcBorders>
            <w:vAlign w:val="center"/>
          </w:tcPr>
          <w:p w14:paraId="7FE1B631" w14:textId="77777777" w:rsidR="00CC0A94" w:rsidRDefault="006C1571">
            <w:pPr>
              <w:pStyle w:val="TableParagraph"/>
              <w:spacing w:before="108"/>
              <w:jc w:val="both"/>
              <w:rPr>
                <w:ins w:id="2167" w:author="Author"/>
                <w:rFonts w:ascii="Times New Roman" w:hAnsi="Times New Roman" w:cs="Times New Roman"/>
                <w:b/>
                <w:bCs/>
                <w:color w:val="000000" w:themeColor="text1"/>
                <w:sz w:val="20"/>
                <w:szCs w:val="20"/>
                <w:lang w:val="en-GB"/>
              </w:rPr>
            </w:pPr>
            <w:ins w:id="2168" w:author="Author">
              <w:r>
                <w:rPr>
                  <w:rFonts w:ascii="Times New Roman" w:hAnsi="Times New Roman" w:cs="Times New Roman"/>
                  <w:b/>
                  <w:bCs/>
                  <w:color w:val="000000" w:themeColor="text1"/>
                  <w:sz w:val="20"/>
                  <w:szCs w:val="20"/>
                  <w:lang w:val="en-GB"/>
                </w:rPr>
                <w:t>Leverage Ratio Requirement</w:t>
              </w:r>
            </w:ins>
          </w:p>
          <w:p w14:paraId="7FE1B632" w14:textId="77777777" w:rsidR="00CC0A94" w:rsidRDefault="006C1571">
            <w:pPr>
              <w:pStyle w:val="TableParagraph"/>
              <w:spacing w:before="108"/>
              <w:jc w:val="both"/>
              <w:rPr>
                <w:ins w:id="2169" w:author="Author"/>
                <w:rFonts w:ascii="Times New Roman" w:hAnsi="Times New Roman" w:cs="Times New Roman"/>
                <w:color w:val="000000" w:themeColor="text1"/>
                <w:spacing w:val="-2"/>
                <w:w w:val="95"/>
                <w:sz w:val="20"/>
                <w:szCs w:val="20"/>
                <w:lang w:val="en-GB"/>
              </w:rPr>
            </w:pPr>
            <w:ins w:id="2170" w:author="Author">
              <w:r>
                <w:rPr>
                  <w:rFonts w:ascii="Times New Roman" w:eastAsia="Cambria" w:hAnsi="Times New Roman" w:cs="Times New Roman"/>
                  <w:color w:val="000000" w:themeColor="text1"/>
                  <w:spacing w:val="-2"/>
                  <w:w w:val="95"/>
                  <w:sz w:val="20"/>
                  <w:szCs w:val="20"/>
                  <w:lang w:val="en-GB"/>
                </w:rPr>
                <w:t xml:space="preserve">Leverage ratio requirement, excluding the requirement specified in Article 92(1a) of </w:t>
              </w:r>
              <w:r>
                <w:rPr>
                  <w:rFonts w:ascii="Times New Roman" w:hAnsi="Times New Roman" w:cs="Times New Roman"/>
                  <w:color w:val="000000" w:themeColor="text1"/>
                  <w:sz w:val="20"/>
                  <w:szCs w:val="20"/>
                  <w:lang w:val="en-GB"/>
                </w:rPr>
                <w:t>Regulation (EU) No 575/2013,</w:t>
              </w:r>
              <w:r>
                <w:rPr>
                  <w:rFonts w:ascii="Times New Roman" w:eastAsia="Cambria" w:hAnsi="Times New Roman" w:cs="Times New Roman"/>
                  <w:color w:val="000000" w:themeColor="text1"/>
                  <w:spacing w:val="-2"/>
                  <w:w w:val="95"/>
                  <w:sz w:val="20"/>
                  <w:szCs w:val="20"/>
                  <w:lang w:val="en-GB"/>
                </w:rPr>
                <w:t xml:space="preserve"> as applicable to the entity or group, expressed as a percentage of the total exposure measure. If no formal requirement is in place, entities shall leave this cell empty.</w:t>
              </w:r>
            </w:ins>
          </w:p>
        </w:tc>
      </w:tr>
      <w:tr w:rsidR="00CC0A94" w14:paraId="7FE1B63D" w14:textId="77777777">
        <w:trPr>
          <w:ins w:id="2171" w:author="Author"/>
        </w:trPr>
        <w:tc>
          <w:tcPr>
            <w:tcW w:w="856" w:type="dxa"/>
            <w:tcBorders>
              <w:top w:val="single" w:sz="4" w:space="0" w:color="1A171C"/>
              <w:left w:val="nil"/>
              <w:bottom w:val="single" w:sz="4" w:space="0" w:color="1A171C"/>
              <w:right w:val="single" w:sz="4" w:space="0" w:color="1A171C"/>
            </w:tcBorders>
            <w:vAlign w:val="center"/>
          </w:tcPr>
          <w:p w14:paraId="7FE1B634" w14:textId="77777777" w:rsidR="00CC0A94" w:rsidRDefault="006C1571">
            <w:pPr>
              <w:pStyle w:val="TableParagraph"/>
              <w:spacing w:before="106"/>
              <w:ind w:left="-1"/>
              <w:rPr>
                <w:ins w:id="2172" w:author="Author"/>
                <w:rFonts w:ascii="Times New Roman" w:hAnsi="Times New Roman" w:cs="Times New Roman"/>
                <w:color w:val="000000" w:themeColor="text1"/>
                <w:sz w:val="20"/>
                <w:szCs w:val="20"/>
                <w:lang w:val="en-GB"/>
              </w:rPr>
            </w:pPr>
            <w:ins w:id="2173" w:author="Author">
              <w:r>
                <w:rPr>
                  <w:rFonts w:ascii="Times New Roman" w:hAnsi="Times New Roman" w:cs="Times New Roman"/>
                  <w:color w:val="000000" w:themeColor="text1"/>
                  <w:sz w:val="20"/>
                  <w:szCs w:val="20"/>
                  <w:lang w:val="en-GB"/>
                </w:rPr>
                <w:t>0300</w:t>
              </w:r>
            </w:ins>
          </w:p>
        </w:tc>
        <w:tc>
          <w:tcPr>
            <w:tcW w:w="8170" w:type="dxa"/>
            <w:tcBorders>
              <w:top w:val="single" w:sz="4" w:space="0" w:color="1A171C"/>
              <w:left w:val="single" w:sz="4" w:space="0" w:color="1A171C"/>
              <w:bottom w:val="single" w:sz="4" w:space="0" w:color="1A171C"/>
              <w:right w:val="nil"/>
            </w:tcBorders>
            <w:vAlign w:val="center"/>
          </w:tcPr>
          <w:p w14:paraId="7FE1B635" w14:textId="77777777" w:rsidR="00CC0A94" w:rsidRDefault="006C1571">
            <w:pPr>
              <w:pStyle w:val="TableParagraph"/>
              <w:spacing w:before="108"/>
              <w:jc w:val="both"/>
              <w:rPr>
                <w:ins w:id="2174" w:author="Author"/>
                <w:rFonts w:ascii="Times New Roman" w:hAnsi="Times New Roman" w:cs="Times New Roman"/>
                <w:b/>
                <w:bCs/>
                <w:color w:val="000000" w:themeColor="text1"/>
                <w:sz w:val="20"/>
                <w:szCs w:val="20"/>
                <w:lang w:val="en-GB"/>
              </w:rPr>
            </w:pPr>
            <w:ins w:id="2175" w:author="Author">
              <w:r>
                <w:rPr>
                  <w:rFonts w:ascii="Times New Roman" w:hAnsi="Times New Roman" w:cs="Times New Roman"/>
                  <w:b/>
                  <w:bCs/>
                  <w:color w:val="000000" w:themeColor="text1"/>
                  <w:sz w:val="20"/>
                  <w:szCs w:val="20"/>
                  <w:lang w:val="en-GB"/>
                </w:rPr>
                <w:t xml:space="preserve">Total SREP capital requirement (TSCR) ratio </w:t>
              </w:r>
            </w:ins>
          </w:p>
          <w:p w14:paraId="7FE1B636" w14:textId="77777777" w:rsidR="00CC0A94" w:rsidRPr="00CC0A94" w:rsidRDefault="006C1571">
            <w:pPr>
              <w:pStyle w:val="TableParagraph"/>
              <w:spacing w:before="108"/>
              <w:jc w:val="both"/>
              <w:rPr>
                <w:ins w:id="2176" w:author="Author"/>
                <w:rFonts w:ascii="Times New Roman" w:hAnsi="Times New Roman" w:cs="Times New Roman"/>
                <w:color w:val="000000" w:themeColor="text1"/>
                <w:sz w:val="20"/>
                <w:szCs w:val="20"/>
                <w:lang w:val="en-GB"/>
                <w:rPrChange w:id="2177" w:author="Author">
                  <w:rPr>
                    <w:ins w:id="2178" w:author="Author"/>
                    <w:rFonts w:ascii="Times New Roman" w:hAnsi="Times New Roman" w:cs="Times New Roman"/>
                    <w:b/>
                    <w:bCs/>
                    <w:color w:val="000000" w:themeColor="text1"/>
                    <w:sz w:val="20"/>
                    <w:szCs w:val="20"/>
                    <w:lang w:val="en-GB"/>
                  </w:rPr>
                </w:rPrChange>
              </w:rPr>
            </w:pPr>
            <w:ins w:id="2179" w:author="Author">
              <w:r>
                <w:rPr>
                  <w:rFonts w:ascii="Times New Roman" w:hAnsi="Times New Roman" w:cs="Times New Roman"/>
                  <w:color w:val="000000" w:themeColor="text1"/>
                  <w:sz w:val="20"/>
                  <w:szCs w:val="20"/>
                  <w:lang w:val="en-GB"/>
                  <w:rPrChange w:id="2180" w:author="Author">
                    <w:rPr>
                      <w:rFonts w:ascii="Times New Roman" w:hAnsi="Times New Roman" w:cs="Times New Roman"/>
                      <w:b/>
                      <w:bCs/>
                      <w:color w:val="000000" w:themeColor="text1"/>
                      <w:sz w:val="20"/>
                      <w:szCs w:val="20"/>
                      <w:lang w:val="en-GB"/>
                    </w:rPr>
                  </w:rPrChange>
                </w:rPr>
                <w:t>COREP (OF): {C 03.00;130;010}</w:t>
              </w:r>
            </w:ins>
          </w:p>
          <w:p w14:paraId="7FE1B637" w14:textId="77777777" w:rsidR="00CC0A94" w:rsidRDefault="006C1571">
            <w:pPr>
              <w:pStyle w:val="InstructionsText"/>
              <w:ind w:firstLine="0"/>
              <w:rPr>
                <w:ins w:id="2181" w:author="Author"/>
                <w:rFonts w:ascii="Times New Roman" w:hAnsi="Times New Roman" w:cs="Times New Roman"/>
                <w:color w:val="000000" w:themeColor="text1"/>
                <w:sz w:val="20"/>
                <w:szCs w:val="20"/>
                <w:lang w:val="en-GB"/>
              </w:rPr>
            </w:pPr>
            <w:ins w:id="2182" w:author="Author">
              <w:r>
                <w:rPr>
                  <w:rFonts w:ascii="Times New Roman" w:hAnsi="Times New Roman" w:cs="Times New Roman"/>
                  <w:color w:val="000000" w:themeColor="text1"/>
                  <w:sz w:val="20"/>
                  <w:szCs w:val="20"/>
                  <w:lang w:val="en-GB"/>
                </w:rPr>
                <w:t>The sum of (i) and (ii) as follows:</w:t>
              </w:r>
            </w:ins>
          </w:p>
          <w:p w14:paraId="7FE1B638" w14:textId="77777777" w:rsidR="00CC0A94" w:rsidRDefault="006C1571">
            <w:pPr>
              <w:pStyle w:val="InstructionsText"/>
              <w:numPr>
                <w:ilvl w:val="3"/>
                <w:numId w:val="49"/>
              </w:numPr>
              <w:rPr>
                <w:ins w:id="2183" w:author="Author"/>
                <w:rFonts w:ascii="Times New Roman" w:hAnsi="Times New Roman" w:cs="Times New Roman"/>
                <w:color w:val="000000" w:themeColor="text1"/>
                <w:sz w:val="20"/>
                <w:szCs w:val="20"/>
                <w:lang w:val="en-GB"/>
              </w:rPr>
            </w:pPr>
            <w:ins w:id="2184" w:author="Author">
              <w:r>
                <w:rPr>
                  <w:rFonts w:ascii="Times New Roman" w:hAnsi="Times New Roman" w:cs="Times New Roman"/>
                  <w:color w:val="000000" w:themeColor="text1"/>
                  <w:sz w:val="20"/>
                  <w:szCs w:val="20"/>
                  <w:lang w:val="en-GB"/>
                </w:rPr>
                <w:lastRenderedPageBreak/>
                <w:t xml:space="preserve">the total capital ratio (8%) as specified in Article 92(1)(c) of Regulation (EU) No 575/2013; </w:t>
              </w:r>
            </w:ins>
          </w:p>
          <w:p w14:paraId="7FE1B639" w14:textId="77777777" w:rsidR="00CC0A94" w:rsidRDefault="006C1571">
            <w:pPr>
              <w:pStyle w:val="InstructionsText"/>
              <w:numPr>
                <w:ilvl w:val="3"/>
                <w:numId w:val="49"/>
              </w:numPr>
              <w:rPr>
                <w:ins w:id="2185" w:author="Author"/>
                <w:rFonts w:ascii="Times New Roman" w:hAnsi="Times New Roman" w:cs="Times New Roman"/>
                <w:color w:val="000000" w:themeColor="text1"/>
                <w:sz w:val="20"/>
                <w:szCs w:val="20"/>
                <w:lang w:val="en-GB"/>
              </w:rPr>
            </w:pPr>
            <w:ins w:id="2186" w:author="Author">
              <w:r>
                <w:rPr>
                  <w:rFonts w:ascii="Times New Roman" w:hAnsi="Times New Roman" w:cs="Times New Roman"/>
                  <w:color w:val="000000" w:themeColor="text1"/>
                  <w:sz w:val="20"/>
                  <w:szCs w:val="20"/>
                  <w:lang w:val="en-GB"/>
                </w:rPr>
                <w:t xml:space="preserve">the additional own funds requirements (Pillar 2 Requirements – P2R) ratio determined in accordance with the criteria specified in the </w:t>
              </w:r>
              <w:r>
                <w:rPr>
                  <w:rFonts w:ascii="Times New Roman" w:hAnsi="Times New Roman" w:cs="Times New Roman"/>
                  <w:i/>
                  <w:color w:val="000000" w:themeColor="text1"/>
                  <w:sz w:val="20"/>
                  <w:szCs w:val="20"/>
                  <w:lang w:val="en-GB"/>
                </w:rPr>
                <w:t xml:space="preserve">EBA Guidelines on common procedures and methodologies for the supervisory review and evaluation process and supervisory stress testing </w:t>
              </w:r>
              <w:r>
                <w:rPr>
                  <w:rFonts w:ascii="Times New Roman" w:hAnsi="Times New Roman" w:cs="Times New Roman"/>
                  <w:color w:val="000000" w:themeColor="text1"/>
                  <w:sz w:val="20"/>
                  <w:szCs w:val="20"/>
                  <w:lang w:val="en-GB"/>
                </w:rPr>
                <w:t>(EBA SREP GL).</w:t>
              </w:r>
            </w:ins>
          </w:p>
          <w:p w14:paraId="7FE1B63A" w14:textId="77777777" w:rsidR="00CC0A94" w:rsidRDefault="006C1571">
            <w:pPr>
              <w:pStyle w:val="InstructionsText"/>
              <w:ind w:firstLine="0"/>
              <w:rPr>
                <w:ins w:id="2187" w:author="Author"/>
                <w:rFonts w:ascii="Times New Roman" w:hAnsi="Times New Roman" w:cs="Times New Roman"/>
                <w:color w:val="000000" w:themeColor="text1"/>
                <w:sz w:val="20"/>
                <w:szCs w:val="20"/>
                <w:lang w:val="en-GB"/>
              </w:rPr>
            </w:pPr>
            <w:ins w:id="2188" w:author="Author">
              <w:r>
                <w:rPr>
                  <w:rFonts w:ascii="Times New Roman" w:hAnsi="Times New Roman" w:cs="Times New Roman"/>
                  <w:color w:val="000000" w:themeColor="text1"/>
                  <w:sz w:val="20"/>
                  <w:szCs w:val="20"/>
                  <w:lang w:val="en-GB"/>
                </w:rPr>
                <w:t>This item shall reflect the latest, as of remittance date, total SREP capital requirement (TSCR) ratio as communicated to the institution by the competent authority, i.e. for submission with ref. date of 31 December of a given year, report the P2R applicable in the following year. The TSCR is defined in Section 1.2 of the EBA SREP GL.</w:t>
              </w:r>
            </w:ins>
          </w:p>
          <w:p w14:paraId="7FE1B63B" w14:textId="77777777" w:rsidR="00CC0A94" w:rsidRDefault="006C1571">
            <w:pPr>
              <w:pStyle w:val="InstructionsText"/>
              <w:ind w:firstLine="0"/>
              <w:rPr>
                <w:ins w:id="2189" w:author="Author"/>
                <w:rFonts w:ascii="Times New Roman" w:hAnsi="Times New Roman" w:cs="Times New Roman"/>
                <w:color w:val="000000" w:themeColor="text1"/>
                <w:sz w:val="20"/>
                <w:szCs w:val="20"/>
                <w:lang w:val="en-GB"/>
              </w:rPr>
            </w:pPr>
            <w:ins w:id="2190" w:author="Author">
              <w:r>
                <w:rPr>
                  <w:rFonts w:ascii="Times New Roman" w:hAnsi="Times New Roman" w:cs="Times New Roman"/>
                  <w:color w:val="000000" w:themeColor="text1"/>
                  <w:sz w:val="20"/>
                  <w:szCs w:val="20"/>
                  <w:lang w:val="en-GB"/>
                </w:rPr>
                <w:t>Where a reporting entity is a resolution entity that has not been subject to an additional own funds requirement as referred to in Article 104a of Directive 2013/36/EU at the resolution group consolidated level, the reported value for (ii) above is expected to be the result of the estimation referred to in Article 1 of the Commission Delegated Regulation (EU) 2021/1118, but conducted preliminary by the reporting entity.</w:t>
              </w:r>
            </w:ins>
          </w:p>
          <w:p w14:paraId="7FE1B63C" w14:textId="77777777" w:rsidR="00CC0A94" w:rsidRDefault="006C1571">
            <w:pPr>
              <w:pStyle w:val="TableParagraph"/>
              <w:spacing w:before="108"/>
              <w:jc w:val="both"/>
              <w:rPr>
                <w:ins w:id="2191" w:author="Author"/>
                <w:rFonts w:ascii="Times New Roman" w:hAnsi="Times New Roman" w:cs="Times New Roman"/>
                <w:b/>
                <w:bCs/>
                <w:color w:val="000000" w:themeColor="text1"/>
                <w:sz w:val="20"/>
                <w:szCs w:val="20"/>
                <w:lang w:val="en-GB"/>
              </w:rPr>
            </w:pPr>
            <w:ins w:id="2192" w:author="Author">
              <w:r>
                <w:rPr>
                  <w:rFonts w:ascii="Times New Roman" w:hAnsi="Times New Roman" w:cs="Times New Roman"/>
                  <w:color w:val="000000" w:themeColor="text1"/>
                  <w:sz w:val="20"/>
                  <w:szCs w:val="20"/>
                  <w:lang w:val="en-GB"/>
                </w:rPr>
                <w:t>If no additional own funds requirements were communicated by the competent authority and the paragraph above does not apply, then only point (i) shall be reported.</w:t>
              </w:r>
            </w:ins>
          </w:p>
        </w:tc>
      </w:tr>
      <w:tr w:rsidR="00CC0A94" w14:paraId="7FE1B643" w14:textId="77777777">
        <w:trPr>
          <w:ins w:id="2193" w:author="Author"/>
        </w:trPr>
        <w:tc>
          <w:tcPr>
            <w:tcW w:w="856" w:type="dxa"/>
            <w:tcBorders>
              <w:top w:val="single" w:sz="4" w:space="0" w:color="1A171C"/>
              <w:left w:val="nil"/>
              <w:bottom w:val="single" w:sz="4" w:space="0" w:color="1A171C"/>
              <w:right w:val="single" w:sz="4" w:space="0" w:color="1A171C"/>
            </w:tcBorders>
            <w:vAlign w:val="center"/>
          </w:tcPr>
          <w:p w14:paraId="7FE1B63E" w14:textId="77777777" w:rsidR="00CC0A94" w:rsidRDefault="006C1571">
            <w:pPr>
              <w:pStyle w:val="TableParagraph"/>
              <w:spacing w:before="106"/>
              <w:ind w:left="-1"/>
              <w:rPr>
                <w:ins w:id="2194" w:author="Author"/>
                <w:rFonts w:ascii="Times New Roman" w:hAnsi="Times New Roman" w:cs="Times New Roman"/>
                <w:color w:val="000000" w:themeColor="text1"/>
                <w:sz w:val="20"/>
                <w:szCs w:val="20"/>
                <w:lang w:val="en-GB"/>
              </w:rPr>
            </w:pPr>
            <w:ins w:id="2195" w:author="Author">
              <w:r>
                <w:rPr>
                  <w:rFonts w:ascii="Times New Roman" w:hAnsi="Times New Roman" w:cs="Times New Roman"/>
                  <w:color w:val="000000" w:themeColor="text1"/>
                  <w:sz w:val="20"/>
                  <w:szCs w:val="20"/>
                  <w:lang w:val="en-GB"/>
                </w:rPr>
                <w:lastRenderedPageBreak/>
                <w:t>0400</w:t>
              </w:r>
            </w:ins>
          </w:p>
        </w:tc>
        <w:tc>
          <w:tcPr>
            <w:tcW w:w="8170" w:type="dxa"/>
            <w:tcBorders>
              <w:top w:val="single" w:sz="4" w:space="0" w:color="1A171C"/>
              <w:left w:val="single" w:sz="4" w:space="0" w:color="1A171C"/>
              <w:bottom w:val="single" w:sz="4" w:space="0" w:color="1A171C"/>
              <w:right w:val="nil"/>
            </w:tcBorders>
            <w:vAlign w:val="center"/>
          </w:tcPr>
          <w:p w14:paraId="7FE1B63F" w14:textId="77777777" w:rsidR="00CC0A94" w:rsidRDefault="006C1571">
            <w:pPr>
              <w:pStyle w:val="TableParagraph"/>
              <w:spacing w:before="108"/>
              <w:jc w:val="both"/>
              <w:rPr>
                <w:ins w:id="2196" w:author="Author"/>
                <w:rFonts w:ascii="Times New Roman" w:hAnsi="Times New Roman" w:cs="Times New Roman"/>
                <w:b/>
                <w:bCs/>
                <w:color w:val="000000" w:themeColor="text1"/>
                <w:sz w:val="20"/>
                <w:szCs w:val="20"/>
                <w:lang w:val="en-GB"/>
              </w:rPr>
            </w:pPr>
            <w:ins w:id="2197" w:author="Author">
              <w:r>
                <w:rPr>
                  <w:rFonts w:ascii="Times New Roman" w:hAnsi="Times New Roman" w:cs="Times New Roman"/>
                  <w:b/>
                  <w:bCs/>
                  <w:color w:val="000000" w:themeColor="text1"/>
                  <w:sz w:val="20"/>
                  <w:szCs w:val="20"/>
                  <w:lang w:val="en-GB"/>
                </w:rPr>
                <w:t>Combined Buffer Requirement</w:t>
              </w:r>
            </w:ins>
          </w:p>
          <w:p w14:paraId="7FE1B640" w14:textId="77777777" w:rsidR="00CC0A94" w:rsidRPr="00CC0A94" w:rsidRDefault="006C1571">
            <w:pPr>
              <w:pStyle w:val="TableParagraph"/>
              <w:spacing w:before="108"/>
              <w:jc w:val="both"/>
              <w:rPr>
                <w:ins w:id="2198" w:author="Author"/>
                <w:rFonts w:ascii="Times New Roman" w:hAnsi="Times New Roman" w:cs="Times New Roman"/>
                <w:color w:val="000000" w:themeColor="text1"/>
                <w:sz w:val="20"/>
                <w:szCs w:val="20"/>
                <w:lang w:val="en-GB"/>
                <w:rPrChange w:id="2199" w:author="Author">
                  <w:rPr>
                    <w:ins w:id="2200" w:author="Author"/>
                    <w:rFonts w:ascii="Times New Roman" w:hAnsi="Times New Roman" w:cs="Times New Roman"/>
                    <w:b/>
                    <w:bCs/>
                    <w:color w:val="000000" w:themeColor="text1"/>
                    <w:sz w:val="20"/>
                    <w:szCs w:val="20"/>
                    <w:lang w:val="en-GB"/>
                  </w:rPr>
                </w:rPrChange>
              </w:rPr>
            </w:pPr>
            <w:ins w:id="2201" w:author="Author">
              <w:r>
                <w:rPr>
                  <w:rFonts w:ascii="Times New Roman" w:hAnsi="Times New Roman" w:cs="Times New Roman"/>
                  <w:color w:val="000000" w:themeColor="text1"/>
                  <w:sz w:val="20"/>
                  <w:szCs w:val="20"/>
                  <w:lang w:val="en-GB"/>
                  <w:rPrChange w:id="2202" w:author="Author">
                    <w:rPr>
                      <w:rFonts w:ascii="Times New Roman" w:hAnsi="Times New Roman" w:cs="Times New Roman"/>
                      <w:b/>
                      <w:bCs/>
                      <w:color w:val="000000" w:themeColor="text1"/>
                      <w:sz w:val="20"/>
                      <w:szCs w:val="20"/>
                      <w:lang w:val="en-GB"/>
                    </w:rPr>
                  </w:rPrChange>
                </w:rPr>
                <w:t>COREP (OF): {C 04.00;7</w:t>
              </w:r>
              <w:del w:id="2203" w:author="Author">
                <w:r>
                  <w:rPr>
                    <w:rFonts w:ascii="Times New Roman" w:hAnsi="Times New Roman" w:cs="Times New Roman"/>
                    <w:color w:val="000000" w:themeColor="text1"/>
                    <w:sz w:val="20"/>
                    <w:szCs w:val="20"/>
                    <w:lang w:val="en-GB"/>
                    <w:rPrChange w:id="2204" w:author="Author">
                      <w:rPr>
                        <w:rFonts w:ascii="Times New Roman" w:hAnsi="Times New Roman" w:cs="Times New Roman"/>
                        <w:b/>
                        <w:bCs/>
                        <w:color w:val="000000" w:themeColor="text1"/>
                        <w:sz w:val="20"/>
                        <w:szCs w:val="20"/>
                        <w:lang w:val="en-GB"/>
                      </w:rPr>
                    </w:rPrChange>
                  </w:rPr>
                  <w:delText>6</w:delText>
                </w:r>
              </w:del>
              <w:r>
                <w:rPr>
                  <w:rFonts w:ascii="Times New Roman" w:hAnsi="Times New Roman" w:cs="Times New Roman"/>
                  <w:color w:val="000000" w:themeColor="text1"/>
                  <w:sz w:val="20"/>
                  <w:szCs w:val="20"/>
                  <w:lang w:val="en-GB"/>
                </w:rPr>
                <w:t>4</w:t>
              </w:r>
              <w:r>
                <w:rPr>
                  <w:rFonts w:ascii="Times New Roman" w:hAnsi="Times New Roman" w:cs="Times New Roman"/>
                  <w:color w:val="000000" w:themeColor="text1"/>
                  <w:sz w:val="20"/>
                  <w:szCs w:val="20"/>
                  <w:lang w:val="en-GB"/>
                  <w:rPrChange w:id="2205" w:author="Author">
                    <w:rPr>
                      <w:rFonts w:ascii="Times New Roman" w:hAnsi="Times New Roman" w:cs="Times New Roman"/>
                      <w:b/>
                      <w:bCs/>
                      <w:color w:val="000000" w:themeColor="text1"/>
                      <w:sz w:val="20"/>
                      <w:szCs w:val="20"/>
                      <w:lang w:val="en-GB"/>
                    </w:rPr>
                  </w:rPrChange>
                </w:rPr>
                <w:t>0;010}).</w:t>
              </w:r>
            </w:ins>
          </w:p>
          <w:p w14:paraId="7FE1B641" w14:textId="77777777" w:rsidR="00CC0A94" w:rsidRDefault="006C1571">
            <w:pPr>
              <w:pStyle w:val="TableParagraph"/>
              <w:spacing w:before="108"/>
              <w:jc w:val="both"/>
              <w:rPr>
                <w:ins w:id="2206" w:author="Author"/>
                <w:rFonts w:ascii="Times New Roman" w:eastAsia="Cambria" w:hAnsi="Times New Roman" w:cs="Times New Roman"/>
                <w:color w:val="000000" w:themeColor="text1"/>
                <w:spacing w:val="-2"/>
                <w:w w:val="95"/>
                <w:sz w:val="20"/>
                <w:szCs w:val="20"/>
                <w:lang w:val="en-GB"/>
              </w:rPr>
            </w:pPr>
            <w:ins w:id="2207" w:author="Author">
              <w:r>
                <w:rPr>
                  <w:rFonts w:ascii="Times New Roman" w:eastAsia="Cambria" w:hAnsi="Times New Roman" w:cs="Times New Roman"/>
                  <w:color w:val="000000" w:themeColor="text1"/>
                  <w:spacing w:val="-2"/>
                  <w:w w:val="95"/>
                  <w:sz w:val="20"/>
                  <w:szCs w:val="20"/>
                  <w:lang w:val="en-GB"/>
                </w:rPr>
                <w:t>Requirement referred to in</w:t>
              </w:r>
              <w:r>
                <w:rPr>
                  <w:rStyle w:val="InstructionsTabelleberschrift"/>
                  <w:rFonts w:ascii="Times New Roman" w:hAnsi="Times New Roman"/>
                  <w:b w:val="0"/>
                  <w:color w:val="000000" w:themeColor="text1"/>
                  <w:szCs w:val="20"/>
                  <w:u w:val="none"/>
                  <w:lang w:val="en-GB"/>
                </w:rPr>
                <w:t xml:space="preserve"> </w:t>
              </w:r>
              <w:r>
                <w:rPr>
                  <w:rStyle w:val="InstructionsTabelleberschrift"/>
                  <w:rFonts w:ascii="Times New Roman" w:hAnsi="Times New Roman"/>
                  <w:b w:val="0"/>
                  <w:color w:val="000000" w:themeColor="text1"/>
                  <w:szCs w:val="20"/>
                  <w:u w:val="none"/>
                </w:rPr>
                <w:t>p</w:t>
              </w:r>
              <w:r>
                <w:rPr>
                  <w:rFonts w:ascii="Times New Roman" w:eastAsia="Cambria" w:hAnsi="Times New Roman" w:cs="Times New Roman"/>
                  <w:color w:val="000000" w:themeColor="text1"/>
                  <w:spacing w:val="-2"/>
                  <w:w w:val="95"/>
                  <w:sz w:val="20"/>
                  <w:szCs w:val="20"/>
                  <w:lang w:val="en-GB"/>
                </w:rPr>
                <w:t>oint (6) of the first subparagraph of Article 128 of Directive 2013/36/EU.</w:t>
              </w:r>
            </w:ins>
          </w:p>
          <w:p w14:paraId="7FE1B642" w14:textId="77777777" w:rsidR="00CC0A94" w:rsidRDefault="006C1571">
            <w:pPr>
              <w:pStyle w:val="TableParagraph"/>
              <w:spacing w:before="108"/>
              <w:jc w:val="both"/>
              <w:rPr>
                <w:ins w:id="2208" w:author="Author"/>
                <w:rFonts w:ascii="Times New Roman" w:hAnsi="Times New Roman" w:cs="Times New Roman"/>
                <w:color w:val="000000" w:themeColor="text1"/>
                <w:sz w:val="20"/>
                <w:szCs w:val="20"/>
                <w:lang w:val="en-GB"/>
              </w:rPr>
            </w:pPr>
            <w:ins w:id="2209" w:author="Author">
              <w:r>
                <w:rPr>
                  <w:rFonts w:ascii="Times New Roman" w:hAnsi="Times New Roman" w:cs="Times New Roman"/>
                  <w:color w:val="000000" w:themeColor="text1"/>
                  <w:sz w:val="20"/>
                  <w:szCs w:val="20"/>
                  <w:lang w:val="en-GB"/>
                </w:rPr>
                <w:t xml:space="preserve">In case the resolution perimeter differs from the prudential one, the estimation of the </w:t>
              </w:r>
              <w:del w:id="2210" w:author="Author">
                <w:r>
                  <w:rPr>
                    <w:rFonts w:ascii="Times New Roman" w:hAnsi="Times New Roman" w:cs="Times New Roman"/>
                    <w:color w:val="000000" w:themeColor="text1"/>
                    <w:sz w:val="20"/>
                    <w:szCs w:val="20"/>
                    <w:lang w:val="en-GB"/>
                  </w:rPr>
                  <w:delText xml:space="preserve"> </w:delText>
                </w:r>
              </w:del>
              <w:r>
                <w:rPr>
                  <w:rFonts w:ascii="Times New Roman" w:hAnsi="Times New Roman" w:cs="Times New Roman"/>
                  <w:color w:val="000000" w:themeColor="text1"/>
                  <w:sz w:val="20"/>
                  <w:szCs w:val="20"/>
                  <w:lang w:val="en-GB"/>
                </w:rPr>
                <w:t xml:space="preserve">elements comprising the combined buffer requirement of the resolution entity at the resolution group consolidated level follows the Article 3 (1) of the Commission Delegated Regulation (EU) 2021/1118, but should be conducted preliminary by the reporting entity. </w:t>
              </w:r>
            </w:ins>
          </w:p>
        </w:tc>
      </w:tr>
      <w:tr w:rsidR="00CC0A94" w14:paraId="7FE1B649" w14:textId="77777777">
        <w:trPr>
          <w:ins w:id="2211" w:author="Author"/>
        </w:trPr>
        <w:tc>
          <w:tcPr>
            <w:tcW w:w="856" w:type="dxa"/>
            <w:tcBorders>
              <w:top w:val="single" w:sz="4" w:space="0" w:color="1A171C"/>
              <w:left w:val="nil"/>
              <w:bottom w:val="single" w:sz="4" w:space="0" w:color="1A171C"/>
              <w:right w:val="single" w:sz="4" w:space="0" w:color="1A171C"/>
            </w:tcBorders>
            <w:vAlign w:val="center"/>
          </w:tcPr>
          <w:p w14:paraId="7FE1B644" w14:textId="77777777" w:rsidR="00CC0A94" w:rsidRDefault="006C1571">
            <w:pPr>
              <w:pStyle w:val="TableParagraph"/>
              <w:spacing w:before="106"/>
              <w:ind w:left="-1"/>
              <w:rPr>
                <w:ins w:id="2212" w:author="Author"/>
                <w:rFonts w:ascii="Times New Roman" w:hAnsi="Times New Roman" w:cs="Times New Roman"/>
                <w:color w:val="000000" w:themeColor="text1"/>
                <w:sz w:val="20"/>
                <w:szCs w:val="20"/>
                <w:lang w:val="en-GB"/>
              </w:rPr>
            </w:pPr>
            <w:ins w:id="2213" w:author="Author">
              <w:r>
                <w:rPr>
                  <w:rFonts w:ascii="Times New Roman" w:hAnsi="Times New Roman" w:cs="Times New Roman"/>
                  <w:color w:val="000000" w:themeColor="text1"/>
                  <w:sz w:val="20"/>
                  <w:szCs w:val="20"/>
                  <w:lang w:val="en-GB"/>
                </w:rPr>
                <w:t>0410</w:t>
              </w:r>
            </w:ins>
          </w:p>
        </w:tc>
        <w:tc>
          <w:tcPr>
            <w:tcW w:w="8170" w:type="dxa"/>
            <w:tcBorders>
              <w:top w:val="single" w:sz="4" w:space="0" w:color="1A171C"/>
              <w:left w:val="single" w:sz="4" w:space="0" w:color="1A171C"/>
              <w:bottom w:val="single" w:sz="4" w:space="0" w:color="1A171C"/>
              <w:right w:val="nil"/>
            </w:tcBorders>
            <w:vAlign w:val="center"/>
          </w:tcPr>
          <w:p w14:paraId="7FE1B645" w14:textId="77777777" w:rsidR="00CC0A94" w:rsidRDefault="006C1571">
            <w:pPr>
              <w:pStyle w:val="TableParagraph"/>
              <w:spacing w:before="108"/>
              <w:jc w:val="both"/>
              <w:rPr>
                <w:ins w:id="2214" w:author="Author"/>
                <w:rFonts w:ascii="Times New Roman" w:hAnsi="Times New Roman" w:cs="Times New Roman"/>
                <w:b/>
                <w:bCs/>
                <w:color w:val="000000" w:themeColor="text1"/>
                <w:sz w:val="20"/>
                <w:szCs w:val="20"/>
                <w:lang w:val="en-GB"/>
              </w:rPr>
            </w:pPr>
            <w:ins w:id="2215" w:author="Author">
              <w:r>
                <w:rPr>
                  <w:rFonts w:ascii="Times New Roman" w:hAnsi="Times New Roman" w:cs="Times New Roman"/>
                  <w:b/>
                  <w:bCs/>
                  <w:color w:val="000000" w:themeColor="text1"/>
                  <w:sz w:val="20"/>
                  <w:szCs w:val="20"/>
                  <w:lang w:val="en-GB"/>
                </w:rPr>
                <w:t>Capital Conservation Buffer</w:t>
              </w:r>
            </w:ins>
          </w:p>
          <w:p w14:paraId="7FE1B646" w14:textId="77777777" w:rsidR="00CC0A94" w:rsidRPr="00CC0A94" w:rsidRDefault="006C1571">
            <w:pPr>
              <w:pStyle w:val="TableParagraph"/>
              <w:spacing w:before="108"/>
              <w:jc w:val="both"/>
              <w:rPr>
                <w:ins w:id="2216" w:author="Author"/>
                <w:rFonts w:ascii="Times New Roman" w:hAnsi="Times New Roman" w:cs="Times New Roman"/>
                <w:color w:val="000000" w:themeColor="text1"/>
                <w:sz w:val="20"/>
                <w:szCs w:val="20"/>
                <w:lang w:val="en-GB"/>
                <w:rPrChange w:id="2217" w:author="Author">
                  <w:rPr>
                    <w:ins w:id="2218" w:author="Author"/>
                    <w:rFonts w:ascii="Times New Roman" w:hAnsi="Times New Roman" w:cs="Times New Roman"/>
                    <w:b/>
                    <w:bCs/>
                    <w:color w:val="000000" w:themeColor="text1"/>
                    <w:sz w:val="20"/>
                    <w:szCs w:val="20"/>
                    <w:lang w:val="en-GB"/>
                  </w:rPr>
                </w:rPrChange>
              </w:rPr>
            </w:pPr>
            <w:ins w:id="2219" w:author="Author">
              <w:r>
                <w:rPr>
                  <w:rFonts w:ascii="Times New Roman" w:hAnsi="Times New Roman" w:cs="Times New Roman"/>
                  <w:color w:val="000000" w:themeColor="text1"/>
                  <w:sz w:val="20"/>
                  <w:szCs w:val="20"/>
                  <w:lang w:val="en-GB"/>
                  <w:rPrChange w:id="2220" w:author="Author">
                    <w:rPr>
                      <w:rFonts w:ascii="Times New Roman" w:hAnsi="Times New Roman" w:cs="Times New Roman"/>
                      <w:b/>
                      <w:bCs/>
                      <w:color w:val="000000" w:themeColor="text1"/>
                      <w:sz w:val="20"/>
                      <w:szCs w:val="20"/>
                      <w:lang w:val="en-GB"/>
                    </w:rPr>
                  </w:rPrChange>
                </w:rPr>
                <w:t>COREP (OF): {C 04.00;7</w:t>
              </w:r>
              <w:del w:id="2221" w:author="Author">
                <w:r>
                  <w:rPr>
                    <w:rFonts w:ascii="Times New Roman" w:hAnsi="Times New Roman" w:cs="Times New Roman"/>
                    <w:color w:val="000000" w:themeColor="text1"/>
                    <w:sz w:val="20"/>
                    <w:szCs w:val="20"/>
                    <w:lang w:val="en-GB"/>
                    <w:rPrChange w:id="2222" w:author="Author">
                      <w:rPr>
                        <w:rFonts w:ascii="Times New Roman" w:hAnsi="Times New Roman" w:cs="Times New Roman"/>
                        <w:b/>
                        <w:bCs/>
                        <w:color w:val="000000" w:themeColor="text1"/>
                        <w:sz w:val="20"/>
                        <w:szCs w:val="20"/>
                        <w:lang w:val="en-GB"/>
                      </w:rPr>
                    </w:rPrChange>
                  </w:rPr>
                  <w:delText>6</w:delText>
                </w:r>
              </w:del>
              <w:r>
                <w:rPr>
                  <w:rFonts w:ascii="Times New Roman" w:hAnsi="Times New Roman" w:cs="Times New Roman"/>
                  <w:color w:val="000000" w:themeColor="text1"/>
                  <w:sz w:val="20"/>
                  <w:szCs w:val="20"/>
                  <w:lang w:val="en-GB"/>
                </w:rPr>
                <w:t>5</w:t>
              </w:r>
              <w:r>
                <w:rPr>
                  <w:rFonts w:ascii="Times New Roman" w:hAnsi="Times New Roman" w:cs="Times New Roman"/>
                  <w:color w:val="000000" w:themeColor="text1"/>
                  <w:sz w:val="20"/>
                  <w:szCs w:val="20"/>
                  <w:lang w:val="en-GB"/>
                  <w:rPrChange w:id="2223" w:author="Author">
                    <w:rPr>
                      <w:rFonts w:ascii="Times New Roman" w:hAnsi="Times New Roman" w:cs="Times New Roman"/>
                      <w:b/>
                      <w:bCs/>
                      <w:color w:val="000000" w:themeColor="text1"/>
                      <w:sz w:val="20"/>
                      <w:szCs w:val="20"/>
                      <w:lang w:val="en-GB"/>
                    </w:rPr>
                  </w:rPrChange>
                </w:rPr>
                <w:t>0;010}).</w:t>
              </w:r>
            </w:ins>
          </w:p>
          <w:p w14:paraId="7FE1B647" w14:textId="77777777" w:rsidR="00CC0A94" w:rsidRDefault="006C1571">
            <w:pPr>
              <w:pStyle w:val="TableParagraph"/>
              <w:spacing w:before="108"/>
              <w:jc w:val="both"/>
              <w:rPr>
                <w:ins w:id="2224" w:author="Author"/>
                <w:rFonts w:ascii="Times New Roman" w:eastAsia="Cambria" w:hAnsi="Times New Roman" w:cs="Times New Roman"/>
                <w:color w:val="000000" w:themeColor="text1"/>
                <w:spacing w:val="-2"/>
                <w:w w:val="95"/>
                <w:sz w:val="20"/>
                <w:szCs w:val="20"/>
                <w:lang w:val="en-GB"/>
              </w:rPr>
            </w:pPr>
            <w:ins w:id="2225" w:author="Author">
              <w:r>
                <w:rPr>
                  <w:rFonts w:ascii="Times New Roman" w:eastAsia="Cambria" w:hAnsi="Times New Roman" w:cs="Times New Roman"/>
                  <w:color w:val="000000" w:themeColor="text1"/>
                  <w:spacing w:val="-2"/>
                  <w:w w:val="95"/>
                  <w:sz w:val="20"/>
                  <w:szCs w:val="20"/>
                  <w:lang w:val="en-GB"/>
                </w:rPr>
                <w:t>Requirement referred to in</w:t>
              </w:r>
              <w:r>
                <w:rPr>
                  <w:rStyle w:val="InstructionsTabelleberschrift"/>
                  <w:rFonts w:ascii="Times New Roman" w:hAnsi="Times New Roman"/>
                  <w:b w:val="0"/>
                  <w:color w:val="000000" w:themeColor="text1"/>
                  <w:szCs w:val="20"/>
                  <w:u w:val="none"/>
                  <w:lang w:val="en-GB"/>
                </w:rPr>
                <w:t xml:space="preserve"> </w:t>
              </w:r>
              <w:r>
                <w:rPr>
                  <w:rFonts w:ascii="Times New Roman" w:eastAsia="Cambria" w:hAnsi="Times New Roman" w:cs="Times New Roman"/>
                  <w:color w:val="000000" w:themeColor="text1"/>
                  <w:spacing w:val="-2"/>
                  <w:w w:val="95"/>
                  <w:sz w:val="20"/>
                  <w:szCs w:val="20"/>
                  <w:lang w:val="en-GB"/>
                </w:rPr>
                <w:t>Articles 128 point (1) and 129 of Directive 2013/36/EU.</w:t>
              </w:r>
            </w:ins>
          </w:p>
          <w:p w14:paraId="7FE1B648" w14:textId="77777777" w:rsidR="00CC0A94" w:rsidRDefault="006C1571">
            <w:pPr>
              <w:pStyle w:val="TableParagraph"/>
              <w:spacing w:before="108"/>
              <w:jc w:val="both"/>
              <w:rPr>
                <w:ins w:id="2226" w:author="Author"/>
                <w:rFonts w:ascii="Times New Roman" w:eastAsia="Cambria" w:hAnsi="Times New Roman" w:cs="Times New Roman"/>
                <w:color w:val="000000" w:themeColor="text1"/>
                <w:spacing w:val="-2"/>
                <w:w w:val="95"/>
                <w:sz w:val="20"/>
                <w:szCs w:val="20"/>
                <w:lang w:val="en-GB"/>
              </w:rPr>
            </w:pPr>
            <w:ins w:id="2227" w:author="Author">
              <w:r>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follows the Article 3 (2) of the Commission Delegated Regulation (EU) 2021/1118, but should be conducted preliminary by the reporting entity.</w:t>
              </w:r>
            </w:ins>
          </w:p>
        </w:tc>
      </w:tr>
      <w:tr w:rsidR="00CC0A94" w14:paraId="7FE1B64F" w14:textId="77777777">
        <w:trPr>
          <w:ins w:id="2228" w:author="Author"/>
        </w:trPr>
        <w:tc>
          <w:tcPr>
            <w:tcW w:w="856" w:type="dxa"/>
            <w:tcBorders>
              <w:top w:val="single" w:sz="4" w:space="0" w:color="1A171C"/>
              <w:left w:val="nil"/>
              <w:bottom w:val="single" w:sz="4" w:space="0" w:color="1A171C"/>
              <w:right w:val="single" w:sz="4" w:space="0" w:color="1A171C"/>
            </w:tcBorders>
            <w:vAlign w:val="center"/>
          </w:tcPr>
          <w:p w14:paraId="7FE1B64A" w14:textId="77777777" w:rsidR="00CC0A94" w:rsidRDefault="006C1571">
            <w:pPr>
              <w:pStyle w:val="TableParagraph"/>
              <w:spacing w:before="106"/>
              <w:ind w:left="-1"/>
              <w:rPr>
                <w:ins w:id="2229" w:author="Author"/>
                <w:rFonts w:ascii="Times New Roman" w:hAnsi="Times New Roman" w:cs="Times New Roman"/>
                <w:color w:val="000000" w:themeColor="text1"/>
                <w:sz w:val="20"/>
                <w:szCs w:val="20"/>
                <w:lang w:val="en-GB"/>
              </w:rPr>
            </w:pPr>
            <w:ins w:id="2230" w:author="Author">
              <w:r>
                <w:rPr>
                  <w:rFonts w:ascii="Times New Roman" w:hAnsi="Times New Roman" w:cs="Times New Roman"/>
                  <w:color w:val="000000" w:themeColor="text1"/>
                  <w:sz w:val="20"/>
                  <w:szCs w:val="20"/>
                  <w:lang w:val="en-GB"/>
                </w:rPr>
                <w:t>0420</w:t>
              </w:r>
            </w:ins>
          </w:p>
        </w:tc>
        <w:tc>
          <w:tcPr>
            <w:tcW w:w="8170" w:type="dxa"/>
            <w:tcBorders>
              <w:top w:val="single" w:sz="4" w:space="0" w:color="1A171C"/>
              <w:left w:val="single" w:sz="4" w:space="0" w:color="1A171C"/>
              <w:bottom w:val="single" w:sz="4" w:space="0" w:color="1A171C"/>
              <w:right w:val="nil"/>
            </w:tcBorders>
            <w:vAlign w:val="center"/>
          </w:tcPr>
          <w:p w14:paraId="7FE1B64B" w14:textId="77777777" w:rsidR="00CC0A94" w:rsidRDefault="006C1571">
            <w:pPr>
              <w:rPr>
                <w:ins w:id="2231" w:author="Author"/>
                <w:rStyle w:val="InstructionsTabelleberschrift"/>
                <w:rFonts w:ascii="Times New Roman" w:hAnsi="Times New Roman"/>
                <w:color w:val="000000" w:themeColor="text1"/>
                <w:szCs w:val="20"/>
                <w:u w:val="none"/>
                <w:lang w:val="en-GB"/>
              </w:rPr>
            </w:pPr>
            <w:ins w:id="2232" w:author="Author">
              <w:r>
                <w:rPr>
                  <w:rStyle w:val="InstructionsTabelleberschrift"/>
                  <w:rFonts w:ascii="Times New Roman" w:hAnsi="Times New Roman"/>
                  <w:color w:val="000000" w:themeColor="text1"/>
                  <w:szCs w:val="20"/>
                  <w:u w:val="none"/>
                  <w:lang w:val="en-GB"/>
                </w:rPr>
                <w:t>Conservation buffer due to macro-prudential or systemic risk identified at the level of a Member State</w:t>
              </w:r>
            </w:ins>
          </w:p>
          <w:p w14:paraId="7FE1B64C" w14:textId="77777777" w:rsidR="00CC0A94" w:rsidRPr="00CC0A94" w:rsidRDefault="006C1571">
            <w:pPr>
              <w:rPr>
                <w:ins w:id="2233" w:author="Author"/>
                <w:rStyle w:val="InstructionsTabelleberschrift"/>
                <w:rFonts w:ascii="Times New Roman" w:hAnsi="Times New Roman"/>
                <w:b w:val="0"/>
                <w:bCs w:val="0"/>
                <w:color w:val="000000" w:themeColor="text1"/>
                <w:szCs w:val="20"/>
                <w:u w:val="none"/>
                <w:lang w:val="en-GB"/>
                <w:rPrChange w:id="2234" w:author="Author">
                  <w:rPr>
                    <w:ins w:id="2235" w:author="Author"/>
                    <w:rStyle w:val="InstructionsTabelleberschrift"/>
                    <w:rFonts w:ascii="Times New Roman" w:eastAsiaTheme="minorHAnsi" w:hAnsi="Times New Roman"/>
                    <w:color w:val="000000" w:themeColor="text1"/>
                    <w:szCs w:val="20"/>
                    <w:u w:val="none"/>
                    <w:lang w:val="en-GB"/>
                  </w:rPr>
                </w:rPrChange>
              </w:rPr>
            </w:pPr>
            <w:ins w:id="2236" w:author="Author">
              <w:r>
                <w:rPr>
                  <w:rStyle w:val="InstructionsTabelleberschrift"/>
                  <w:rFonts w:ascii="Times New Roman" w:hAnsi="Times New Roman"/>
                  <w:b w:val="0"/>
                  <w:bCs w:val="0"/>
                  <w:color w:val="000000" w:themeColor="text1"/>
                  <w:szCs w:val="20"/>
                  <w:u w:val="none"/>
                  <w:lang w:val="en-GB"/>
                  <w:rPrChange w:id="2237" w:author="Author">
                    <w:rPr>
                      <w:rStyle w:val="InstructionsTabelleberschrift"/>
                      <w:rFonts w:ascii="Times New Roman" w:hAnsi="Times New Roman"/>
                      <w:color w:val="000000" w:themeColor="text1"/>
                      <w:szCs w:val="20"/>
                      <w:u w:val="none"/>
                      <w:lang w:val="en-GB"/>
                    </w:rPr>
                  </w:rPrChange>
                </w:rPr>
                <w:t>COREP (OF): {C 04.00;760;010}).</w:t>
              </w:r>
            </w:ins>
          </w:p>
          <w:p w14:paraId="7FE1B64D" w14:textId="77777777" w:rsidR="00CC0A94" w:rsidRDefault="006C1571">
            <w:pPr>
              <w:rPr>
                <w:ins w:id="2238" w:author="Author"/>
                <w:rStyle w:val="InstructionsTabelleberschrift"/>
                <w:rFonts w:ascii="Times New Roman" w:hAnsi="Times New Roman"/>
                <w:b w:val="0"/>
                <w:color w:val="000000" w:themeColor="text1"/>
                <w:szCs w:val="20"/>
                <w:u w:val="none"/>
                <w:lang w:val="en-GB"/>
              </w:rPr>
            </w:pPr>
            <w:ins w:id="2239" w:author="Author">
              <w:r>
                <w:rPr>
                  <w:rFonts w:ascii="Times New Roman" w:eastAsia="Cambria" w:hAnsi="Times New Roman" w:cs="Times New Roman"/>
                  <w:color w:val="000000" w:themeColor="text1"/>
                  <w:spacing w:val="-2"/>
                  <w:w w:val="95"/>
                  <w:sz w:val="20"/>
                  <w:szCs w:val="20"/>
                  <w:lang w:val="en-GB"/>
                </w:rPr>
                <w:t>Requirement referred to in</w:t>
              </w:r>
              <w:r>
                <w:rPr>
                  <w:rStyle w:val="InstructionsTabelleberschrift"/>
                  <w:rFonts w:ascii="Times New Roman" w:hAnsi="Times New Roman"/>
                  <w:b w:val="0"/>
                  <w:color w:val="000000" w:themeColor="text1"/>
                  <w:szCs w:val="20"/>
                  <w:u w:val="none"/>
                  <w:lang w:val="en-GB"/>
                </w:rPr>
                <w:t xml:space="preserve"> Article 458 (2) point d (</w:t>
              </w:r>
              <w:del w:id="2240" w:author="Author">
                <w:r>
                  <w:rPr>
                    <w:rStyle w:val="InstructionsTabelleberschrift"/>
                    <w:rFonts w:ascii="Times New Roman" w:hAnsi="Times New Roman"/>
                    <w:b w:val="0"/>
                    <w:color w:val="000000" w:themeColor="text1"/>
                    <w:szCs w:val="20"/>
                    <w:u w:val="none"/>
                    <w:lang w:val="en-GB"/>
                  </w:rPr>
                  <w:delText>i</w:delText>
                </w:r>
              </w:del>
              <w:r>
                <w:rPr>
                  <w:rStyle w:val="InstructionsTabelleberschrift"/>
                  <w:rFonts w:ascii="Times New Roman" w:hAnsi="Times New Roman"/>
                  <w:b w:val="0"/>
                  <w:color w:val="000000" w:themeColor="text1"/>
                  <w:szCs w:val="20"/>
                  <w:u w:val="none"/>
                  <w:lang w:val="en-GB"/>
                </w:rPr>
                <w:t>vi)</w:t>
              </w:r>
              <w:r>
                <w:rPr>
                  <w:rStyle w:val="FootnoteReference"/>
                  <w:rFonts w:cs="Times New Roman"/>
                  <w:bCs/>
                  <w:color w:val="000000" w:themeColor="text1"/>
                  <w:lang w:val="en-GB"/>
                </w:rPr>
                <w:footnoteReference w:id="22"/>
              </w:r>
              <w:r>
                <w:rPr>
                  <w:rStyle w:val="InstructionsTabelleberschrift"/>
                  <w:rFonts w:ascii="Times New Roman" w:hAnsi="Times New Roman"/>
                  <w:b w:val="0"/>
                  <w:color w:val="000000" w:themeColor="text1"/>
                  <w:szCs w:val="20"/>
                  <w:u w:val="none"/>
                  <w:lang w:val="en-GB"/>
                </w:rPr>
                <w:t xml:space="preserve"> of Regulation (EU) No 575/2013</w:t>
              </w:r>
            </w:ins>
          </w:p>
          <w:p w14:paraId="7FE1B64E" w14:textId="77777777" w:rsidR="00CC0A94" w:rsidRDefault="006C1571">
            <w:pPr>
              <w:pStyle w:val="TableParagraph"/>
              <w:spacing w:before="108"/>
              <w:jc w:val="both"/>
              <w:rPr>
                <w:ins w:id="2242" w:author="Author"/>
                <w:rFonts w:ascii="Times New Roman" w:eastAsia="Cambria" w:hAnsi="Times New Roman" w:cs="Times New Roman"/>
                <w:color w:val="000000" w:themeColor="text1"/>
                <w:spacing w:val="-2"/>
                <w:w w:val="95"/>
                <w:sz w:val="20"/>
                <w:szCs w:val="20"/>
                <w:lang w:val="en-GB"/>
              </w:rPr>
            </w:pPr>
            <w:ins w:id="2243" w:author="Author">
              <w:r>
                <w:rPr>
                  <w:rFonts w:ascii="Times New Roman" w:hAnsi="Times New Roman" w:cs="Times New Roman"/>
                  <w:color w:val="000000" w:themeColor="text1"/>
                  <w:sz w:val="20"/>
                  <w:szCs w:val="20"/>
                  <w:lang w:val="en-GB"/>
                </w:rPr>
                <w:t>In case the resolution perimeter differs from the prudential one, the reported amount corresponds to the buffer applicable to the exposures of the resolution group.</w:t>
              </w:r>
            </w:ins>
          </w:p>
        </w:tc>
      </w:tr>
      <w:tr w:rsidR="00CC0A94" w14:paraId="7FE1B655" w14:textId="77777777">
        <w:trPr>
          <w:ins w:id="2244" w:author="Author"/>
        </w:trPr>
        <w:tc>
          <w:tcPr>
            <w:tcW w:w="856" w:type="dxa"/>
            <w:tcBorders>
              <w:top w:val="single" w:sz="4" w:space="0" w:color="1A171C"/>
              <w:left w:val="nil"/>
              <w:bottom w:val="single" w:sz="4" w:space="0" w:color="1A171C"/>
              <w:right w:val="single" w:sz="4" w:space="0" w:color="1A171C"/>
            </w:tcBorders>
            <w:vAlign w:val="center"/>
          </w:tcPr>
          <w:p w14:paraId="7FE1B650" w14:textId="77777777" w:rsidR="00CC0A94" w:rsidRDefault="006C1571">
            <w:pPr>
              <w:pStyle w:val="TableParagraph"/>
              <w:spacing w:before="106"/>
              <w:ind w:left="-1"/>
              <w:rPr>
                <w:ins w:id="2245" w:author="Author"/>
                <w:rFonts w:ascii="Times New Roman" w:hAnsi="Times New Roman" w:cs="Times New Roman"/>
                <w:color w:val="000000" w:themeColor="text1"/>
                <w:sz w:val="20"/>
                <w:szCs w:val="20"/>
                <w:lang w:val="en-GB"/>
              </w:rPr>
            </w:pPr>
            <w:ins w:id="2246" w:author="Author">
              <w:r>
                <w:rPr>
                  <w:rFonts w:ascii="Times New Roman" w:hAnsi="Times New Roman" w:cs="Times New Roman"/>
                  <w:color w:val="000000" w:themeColor="text1"/>
                  <w:sz w:val="20"/>
                  <w:szCs w:val="20"/>
                  <w:lang w:val="en-GB"/>
                </w:rPr>
                <w:t>0430</w:t>
              </w:r>
            </w:ins>
          </w:p>
        </w:tc>
        <w:tc>
          <w:tcPr>
            <w:tcW w:w="8170" w:type="dxa"/>
            <w:tcBorders>
              <w:top w:val="single" w:sz="4" w:space="0" w:color="1A171C"/>
              <w:left w:val="single" w:sz="4" w:space="0" w:color="1A171C"/>
              <w:bottom w:val="single" w:sz="4" w:space="0" w:color="1A171C"/>
              <w:right w:val="nil"/>
            </w:tcBorders>
            <w:vAlign w:val="center"/>
          </w:tcPr>
          <w:p w14:paraId="7FE1B651" w14:textId="77777777" w:rsidR="00CC0A94" w:rsidRDefault="006C1571">
            <w:pPr>
              <w:pStyle w:val="TableParagraph"/>
              <w:spacing w:before="108"/>
              <w:jc w:val="both"/>
              <w:rPr>
                <w:ins w:id="2247" w:author="Author"/>
                <w:rFonts w:ascii="Times New Roman" w:hAnsi="Times New Roman" w:cs="Times New Roman"/>
                <w:b/>
                <w:bCs/>
                <w:color w:val="000000" w:themeColor="text1"/>
                <w:sz w:val="20"/>
                <w:szCs w:val="20"/>
                <w:lang w:val="en-GB"/>
              </w:rPr>
            </w:pPr>
            <w:ins w:id="2248" w:author="Author">
              <w:r>
                <w:rPr>
                  <w:rFonts w:ascii="Times New Roman" w:hAnsi="Times New Roman" w:cs="Times New Roman"/>
                  <w:b/>
                  <w:bCs/>
                  <w:color w:val="000000" w:themeColor="text1"/>
                  <w:sz w:val="20"/>
                  <w:szCs w:val="20"/>
                  <w:lang w:val="en-GB"/>
                </w:rPr>
                <w:t xml:space="preserve">Institution-Specific Countercyclical Capital Buffer </w:t>
              </w:r>
            </w:ins>
          </w:p>
          <w:p w14:paraId="7FE1B652" w14:textId="77777777" w:rsidR="00CC0A94" w:rsidRDefault="006C1571">
            <w:pPr>
              <w:rPr>
                <w:ins w:id="2249" w:author="Author"/>
                <w:rStyle w:val="InstructionsTabelleberschrift"/>
                <w:rFonts w:ascii="Times New Roman" w:hAnsi="Times New Roman"/>
                <w:b w:val="0"/>
                <w:bCs w:val="0"/>
                <w:color w:val="000000" w:themeColor="text1"/>
                <w:szCs w:val="20"/>
                <w:u w:val="none"/>
                <w:lang w:val="en-GB"/>
              </w:rPr>
            </w:pPr>
            <w:ins w:id="2250" w:author="Author">
              <w:r>
                <w:rPr>
                  <w:rStyle w:val="InstructionsTabelleberschrift"/>
                  <w:rFonts w:ascii="Times New Roman" w:hAnsi="Times New Roman"/>
                  <w:b w:val="0"/>
                  <w:bCs w:val="0"/>
                  <w:color w:val="000000" w:themeColor="text1"/>
                  <w:szCs w:val="20"/>
                  <w:u w:val="none"/>
                  <w:lang w:val="en-GB"/>
                </w:rPr>
                <w:t>(see COREP (OF): {C 04.00;770;010}).</w:t>
              </w:r>
            </w:ins>
          </w:p>
          <w:p w14:paraId="7FE1B653" w14:textId="77777777" w:rsidR="00CC0A94" w:rsidRDefault="006C1571">
            <w:pPr>
              <w:pStyle w:val="TableParagraph"/>
              <w:spacing w:before="108"/>
              <w:jc w:val="both"/>
              <w:rPr>
                <w:ins w:id="2251" w:author="Author"/>
                <w:rFonts w:ascii="Times New Roman" w:eastAsia="Cambria" w:hAnsi="Times New Roman" w:cs="Times New Roman"/>
                <w:color w:val="000000" w:themeColor="text1"/>
                <w:spacing w:val="-2"/>
                <w:w w:val="95"/>
                <w:sz w:val="20"/>
                <w:szCs w:val="20"/>
                <w:lang w:val="en-GB"/>
              </w:rPr>
            </w:pPr>
            <w:ins w:id="2252" w:author="Author">
              <w:r>
                <w:rPr>
                  <w:rFonts w:ascii="Times New Roman" w:eastAsia="Cambria" w:hAnsi="Times New Roman" w:cs="Times New Roman"/>
                  <w:color w:val="000000" w:themeColor="text1"/>
                  <w:spacing w:val="-2"/>
                  <w:w w:val="95"/>
                  <w:sz w:val="20"/>
                  <w:szCs w:val="20"/>
                  <w:lang w:val="en-GB"/>
                </w:rPr>
                <w:t>Requirement referred to in Articles 128 point (2), 130, 135-140 of Directive 2013/36/EU.</w:t>
              </w:r>
            </w:ins>
          </w:p>
          <w:p w14:paraId="7FE1B654" w14:textId="77777777" w:rsidR="00CC0A94" w:rsidRDefault="006C1571">
            <w:pPr>
              <w:pStyle w:val="TableParagraph"/>
              <w:spacing w:before="108"/>
              <w:jc w:val="both"/>
              <w:rPr>
                <w:ins w:id="2253" w:author="Author"/>
                <w:rFonts w:ascii="Times New Roman" w:eastAsia="Cambria" w:hAnsi="Times New Roman" w:cs="Times New Roman"/>
                <w:color w:val="000000" w:themeColor="text1"/>
                <w:spacing w:val="-2"/>
                <w:w w:val="95"/>
                <w:sz w:val="20"/>
                <w:szCs w:val="20"/>
                <w:lang w:val="en-GB"/>
              </w:rPr>
            </w:pPr>
            <w:ins w:id="2254" w:author="Author">
              <w:r>
                <w:rPr>
                  <w:rFonts w:ascii="Times New Roman" w:hAnsi="Times New Roman" w:cs="Times New Roman"/>
                  <w:color w:val="000000" w:themeColor="text1"/>
                  <w:sz w:val="20"/>
                  <w:szCs w:val="20"/>
                  <w:lang w:val="en-GB"/>
                </w:rPr>
                <w:t>In case the resolution perimeter differs from the prudential one, the reported amount corresponds to the buffer requirement applicable to the exposures of the resolution group.</w:t>
              </w:r>
            </w:ins>
          </w:p>
        </w:tc>
      </w:tr>
      <w:tr w:rsidR="00CC0A94" w14:paraId="7FE1B65B" w14:textId="77777777">
        <w:trPr>
          <w:ins w:id="2255" w:author="Author"/>
        </w:trPr>
        <w:tc>
          <w:tcPr>
            <w:tcW w:w="856" w:type="dxa"/>
            <w:tcBorders>
              <w:top w:val="single" w:sz="4" w:space="0" w:color="1A171C"/>
              <w:left w:val="nil"/>
              <w:bottom w:val="single" w:sz="4" w:space="0" w:color="1A171C"/>
              <w:right w:val="single" w:sz="4" w:space="0" w:color="1A171C"/>
            </w:tcBorders>
            <w:vAlign w:val="center"/>
          </w:tcPr>
          <w:p w14:paraId="7FE1B656" w14:textId="77777777" w:rsidR="00CC0A94" w:rsidRDefault="006C1571">
            <w:pPr>
              <w:pStyle w:val="TableParagraph"/>
              <w:spacing w:before="106"/>
              <w:ind w:left="-1"/>
              <w:rPr>
                <w:ins w:id="2256" w:author="Author"/>
                <w:rFonts w:ascii="Times New Roman" w:hAnsi="Times New Roman" w:cs="Times New Roman"/>
                <w:color w:val="000000" w:themeColor="text1"/>
                <w:sz w:val="20"/>
                <w:szCs w:val="20"/>
                <w:lang w:val="en-GB"/>
              </w:rPr>
            </w:pPr>
            <w:ins w:id="2257" w:author="Author">
              <w:r>
                <w:rPr>
                  <w:rFonts w:ascii="Times New Roman" w:hAnsi="Times New Roman" w:cs="Times New Roman"/>
                  <w:color w:val="000000" w:themeColor="text1"/>
                  <w:sz w:val="20"/>
                  <w:szCs w:val="20"/>
                  <w:lang w:val="en-GB"/>
                </w:rPr>
                <w:t>0440</w:t>
              </w:r>
            </w:ins>
          </w:p>
        </w:tc>
        <w:tc>
          <w:tcPr>
            <w:tcW w:w="8170" w:type="dxa"/>
            <w:tcBorders>
              <w:top w:val="single" w:sz="4" w:space="0" w:color="1A171C"/>
              <w:left w:val="single" w:sz="4" w:space="0" w:color="1A171C"/>
              <w:bottom w:val="single" w:sz="4" w:space="0" w:color="1A171C"/>
              <w:right w:val="nil"/>
            </w:tcBorders>
            <w:vAlign w:val="center"/>
          </w:tcPr>
          <w:p w14:paraId="7FE1B657" w14:textId="77777777" w:rsidR="00CC0A94" w:rsidRDefault="006C1571">
            <w:pPr>
              <w:pStyle w:val="TableParagraph"/>
              <w:spacing w:before="108"/>
              <w:jc w:val="both"/>
              <w:rPr>
                <w:ins w:id="2258" w:author="Author"/>
                <w:rFonts w:ascii="Times New Roman" w:hAnsi="Times New Roman" w:cs="Times New Roman"/>
                <w:b/>
                <w:bCs/>
                <w:color w:val="000000" w:themeColor="text1"/>
                <w:sz w:val="20"/>
                <w:szCs w:val="20"/>
                <w:lang w:val="en-GB"/>
              </w:rPr>
            </w:pPr>
            <w:ins w:id="2259" w:author="Author">
              <w:r>
                <w:rPr>
                  <w:rFonts w:ascii="Times New Roman" w:hAnsi="Times New Roman" w:cs="Times New Roman"/>
                  <w:b/>
                  <w:bCs/>
                  <w:color w:val="000000" w:themeColor="text1"/>
                  <w:sz w:val="20"/>
                  <w:szCs w:val="20"/>
                  <w:lang w:val="en-GB"/>
                </w:rPr>
                <w:t>Systemic Risk Buffer</w:t>
              </w:r>
            </w:ins>
          </w:p>
          <w:p w14:paraId="7FE1B658" w14:textId="77777777" w:rsidR="00CC0A94" w:rsidRDefault="006C1571">
            <w:pPr>
              <w:pStyle w:val="TableParagraph"/>
              <w:spacing w:before="108"/>
              <w:jc w:val="both"/>
              <w:rPr>
                <w:ins w:id="2260" w:author="Author"/>
                <w:rFonts w:ascii="Times New Roman" w:hAnsi="Times New Roman" w:cs="Times New Roman"/>
                <w:color w:val="000000" w:themeColor="text1"/>
                <w:sz w:val="20"/>
                <w:szCs w:val="20"/>
                <w:lang w:val="en-GB"/>
              </w:rPr>
            </w:pPr>
            <w:ins w:id="2261" w:author="Author">
              <w:r>
                <w:rPr>
                  <w:rFonts w:ascii="Times New Roman" w:hAnsi="Times New Roman" w:cs="Times New Roman"/>
                  <w:color w:val="000000" w:themeColor="text1"/>
                  <w:sz w:val="20"/>
                  <w:szCs w:val="20"/>
                  <w:lang w:val="en-GB"/>
                </w:rPr>
                <w:t>(</w:t>
              </w:r>
              <w:r>
                <w:rPr>
                  <w:rFonts w:ascii="Times New Roman" w:hAnsi="Times New Roman" w:cs="Times New Roman"/>
                  <w:color w:val="000000" w:themeColor="text1"/>
                  <w:sz w:val="20"/>
                  <w:szCs w:val="20"/>
                  <w:lang w:val="en-GB"/>
                  <w:rPrChange w:id="2262" w:author="Author">
                    <w:rPr>
                      <w:rFonts w:ascii="Times New Roman" w:hAnsi="Times New Roman" w:cs="Times New Roman"/>
                      <w:b/>
                      <w:bCs/>
                      <w:color w:val="000000" w:themeColor="text1"/>
                      <w:sz w:val="20"/>
                      <w:szCs w:val="20"/>
                      <w:lang w:val="en-GB"/>
                    </w:rPr>
                  </w:rPrChange>
                </w:rPr>
                <w:t>see COREP (OF): {C 04.00;780;010})</w:t>
              </w:r>
            </w:ins>
          </w:p>
          <w:p w14:paraId="7FE1B659" w14:textId="77777777" w:rsidR="00CC0A94" w:rsidRPr="00CC0A94" w:rsidRDefault="006C1571">
            <w:pPr>
              <w:pStyle w:val="TableParagraph"/>
              <w:spacing w:before="108"/>
              <w:jc w:val="both"/>
              <w:rPr>
                <w:ins w:id="2263" w:author="Author"/>
                <w:rFonts w:ascii="Times New Roman" w:hAnsi="Times New Roman" w:cs="Times New Roman"/>
                <w:color w:val="000000" w:themeColor="text1"/>
                <w:sz w:val="20"/>
                <w:szCs w:val="20"/>
                <w:lang w:val="en-GB"/>
                <w:rPrChange w:id="2264" w:author="Author">
                  <w:rPr>
                    <w:ins w:id="2265" w:author="Author"/>
                    <w:rFonts w:ascii="Times New Roman" w:eastAsia="Cambria" w:hAnsi="Times New Roman" w:cs="Times New Roman"/>
                    <w:color w:val="000000" w:themeColor="text1"/>
                    <w:spacing w:val="-2"/>
                    <w:w w:val="95"/>
                    <w:sz w:val="20"/>
                    <w:szCs w:val="20"/>
                    <w:lang w:val="en-GB"/>
                  </w:rPr>
                </w:rPrChange>
              </w:rPr>
            </w:pPr>
            <w:ins w:id="2266" w:author="Author">
              <w:r>
                <w:rPr>
                  <w:rFonts w:ascii="Times New Roman" w:eastAsia="Cambria" w:hAnsi="Times New Roman" w:cs="Times New Roman"/>
                  <w:color w:val="000000" w:themeColor="text1"/>
                  <w:spacing w:val="-2"/>
                  <w:w w:val="95"/>
                  <w:sz w:val="20"/>
                  <w:szCs w:val="20"/>
                  <w:lang w:val="en-GB"/>
                </w:rPr>
                <w:lastRenderedPageBreak/>
                <w:t>Requirement referred to in Articles 128 point (5), 133 and 134 of Directive 2013/36/EU</w:t>
              </w:r>
            </w:ins>
          </w:p>
          <w:p w14:paraId="7FE1B65A" w14:textId="77777777" w:rsidR="00CC0A94" w:rsidRDefault="006C1571">
            <w:pPr>
              <w:pStyle w:val="TableParagraph"/>
              <w:spacing w:before="108"/>
              <w:jc w:val="both"/>
              <w:rPr>
                <w:ins w:id="2267" w:author="Author"/>
                <w:rFonts w:ascii="Times New Roman" w:hAnsi="Times New Roman" w:cs="Times New Roman"/>
                <w:color w:val="000000" w:themeColor="text1"/>
                <w:sz w:val="20"/>
                <w:szCs w:val="20"/>
                <w:lang w:val="en-GB"/>
              </w:rPr>
            </w:pPr>
            <w:ins w:id="2268" w:author="Author">
              <w:r>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follows the Article 3 (5) of the Commission Delegated Regulation (EU) 2021/1118,</w:t>
              </w:r>
              <w:r>
                <w:t xml:space="preserve"> </w:t>
              </w:r>
              <w:r>
                <w:rPr>
                  <w:rFonts w:ascii="Times New Roman" w:hAnsi="Times New Roman" w:cs="Times New Roman"/>
                  <w:color w:val="000000" w:themeColor="text1"/>
                  <w:sz w:val="20"/>
                  <w:szCs w:val="20"/>
                  <w:lang w:val="en-GB"/>
                </w:rPr>
                <w:t xml:space="preserve">but should be conducted preliminary by the reporting entity. </w:t>
              </w:r>
            </w:ins>
          </w:p>
        </w:tc>
      </w:tr>
      <w:tr w:rsidR="00CC0A94" w14:paraId="7FE1B661" w14:textId="77777777">
        <w:trPr>
          <w:ins w:id="2269" w:author="Author"/>
        </w:trPr>
        <w:tc>
          <w:tcPr>
            <w:tcW w:w="856" w:type="dxa"/>
            <w:tcBorders>
              <w:top w:val="single" w:sz="4" w:space="0" w:color="1A171C"/>
              <w:left w:val="nil"/>
              <w:bottom w:val="single" w:sz="4" w:space="0" w:color="1A171C"/>
              <w:right w:val="single" w:sz="4" w:space="0" w:color="1A171C"/>
            </w:tcBorders>
            <w:vAlign w:val="center"/>
          </w:tcPr>
          <w:p w14:paraId="7FE1B65C" w14:textId="77777777" w:rsidR="00CC0A94" w:rsidRDefault="006C1571">
            <w:pPr>
              <w:pStyle w:val="TableParagraph"/>
              <w:spacing w:before="106"/>
              <w:ind w:left="-1"/>
              <w:rPr>
                <w:ins w:id="2270" w:author="Author"/>
                <w:rFonts w:ascii="Times New Roman" w:hAnsi="Times New Roman" w:cs="Times New Roman"/>
                <w:color w:val="000000" w:themeColor="text1"/>
                <w:sz w:val="20"/>
                <w:szCs w:val="20"/>
                <w:lang w:val="en-GB"/>
              </w:rPr>
            </w:pPr>
            <w:ins w:id="2271" w:author="Author">
              <w:r>
                <w:rPr>
                  <w:rFonts w:ascii="Times New Roman" w:hAnsi="Times New Roman" w:cs="Times New Roman"/>
                  <w:color w:val="000000" w:themeColor="text1"/>
                  <w:sz w:val="20"/>
                  <w:szCs w:val="20"/>
                  <w:lang w:val="en-GB"/>
                </w:rPr>
                <w:lastRenderedPageBreak/>
                <w:t>0450</w:t>
              </w:r>
            </w:ins>
          </w:p>
        </w:tc>
        <w:tc>
          <w:tcPr>
            <w:tcW w:w="8170" w:type="dxa"/>
            <w:tcBorders>
              <w:top w:val="single" w:sz="4" w:space="0" w:color="1A171C"/>
              <w:left w:val="single" w:sz="4" w:space="0" w:color="1A171C"/>
              <w:bottom w:val="single" w:sz="4" w:space="0" w:color="1A171C"/>
              <w:right w:val="nil"/>
            </w:tcBorders>
            <w:vAlign w:val="center"/>
          </w:tcPr>
          <w:p w14:paraId="7FE1B65D" w14:textId="77777777" w:rsidR="00CC0A94" w:rsidRDefault="006C1571">
            <w:pPr>
              <w:pStyle w:val="TableParagraph"/>
              <w:spacing w:before="108"/>
              <w:jc w:val="both"/>
              <w:rPr>
                <w:ins w:id="2272" w:author="Author"/>
                <w:rFonts w:ascii="Times New Roman" w:hAnsi="Times New Roman" w:cs="Times New Roman"/>
                <w:b/>
                <w:bCs/>
                <w:color w:val="000000" w:themeColor="text1"/>
                <w:sz w:val="20"/>
                <w:szCs w:val="20"/>
                <w:lang w:val="en-GB"/>
              </w:rPr>
            </w:pPr>
            <w:ins w:id="2273" w:author="Author">
              <w:r>
                <w:rPr>
                  <w:rFonts w:ascii="Times New Roman" w:hAnsi="Times New Roman" w:cs="Times New Roman"/>
                  <w:b/>
                  <w:bCs/>
                  <w:color w:val="000000" w:themeColor="text1"/>
                  <w:sz w:val="20"/>
                  <w:szCs w:val="20"/>
                  <w:lang w:val="en-GB"/>
                </w:rPr>
                <w:t>Global Systemically Important Institution Buffer</w:t>
              </w:r>
            </w:ins>
          </w:p>
          <w:p w14:paraId="7FE1B65E" w14:textId="77777777" w:rsidR="00CC0A94" w:rsidRDefault="006C1571">
            <w:pPr>
              <w:pStyle w:val="TableParagraph"/>
              <w:spacing w:before="108"/>
              <w:jc w:val="both"/>
              <w:rPr>
                <w:ins w:id="2274" w:author="Author"/>
                <w:rFonts w:ascii="Times New Roman" w:eastAsia="Cambria" w:hAnsi="Times New Roman" w:cs="Times New Roman"/>
                <w:color w:val="000000" w:themeColor="text1"/>
                <w:spacing w:val="-2"/>
                <w:w w:val="95"/>
                <w:sz w:val="20"/>
                <w:szCs w:val="20"/>
                <w:lang w:val="en-GB"/>
              </w:rPr>
            </w:pPr>
            <w:ins w:id="2275" w:author="Author">
              <w:r>
                <w:rPr>
                  <w:rFonts w:ascii="Times New Roman" w:eastAsia="Cambria" w:hAnsi="Times New Roman" w:cs="Times New Roman"/>
                  <w:color w:val="000000" w:themeColor="text1"/>
                  <w:spacing w:val="-2"/>
                  <w:w w:val="95"/>
                  <w:sz w:val="20"/>
                  <w:szCs w:val="20"/>
                  <w:lang w:val="en-GB"/>
                </w:rPr>
                <w:t>COREP (OF): {C 04.00;800;010}</w:t>
              </w:r>
            </w:ins>
          </w:p>
          <w:p w14:paraId="7FE1B65F" w14:textId="77777777" w:rsidR="00CC0A94" w:rsidRDefault="006C1571">
            <w:pPr>
              <w:pStyle w:val="TableParagraph"/>
              <w:spacing w:before="108"/>
              <w:jc w:val="both"/>
              <w:rPr>
                <w:ins w:id="2276" w:author="Author"/>
                <w:rFonts w:ascii="Times New Roman" w:eastAsia="Cambria" w:hAnsi="Times New Roman" w:cs="Times New Roman"/>
                <w:color w:val="000000" w:themeColor="text1"/>
                <w:spacing w:val="-2"/>
                <w:w w:val="95"/>
                <w:sz w:val="20"/>
                <w:szCs w:val="20"/>
                <w:lang w:val="en-GB"/>
              </w:rPr>
            </w:pPr>
            <w:ins w:id="2277" w:author="Author">
              <w:r>
                <w:rPr>
                  <w:rFonts w:ascii="Times New Roman" w:eastAsia="Cambria" w:hAnsi="Times New Roman" w:cs="Times New Roman"/>
                  <w:color w:val="000000" w:themeColor="text1"/>
                  <w:spacing w:val="-2"/>
                  <w:w w:val="95"/>
                  <w:sz w:val="20"/>
                  <w:szCs w:val="20"/>
                  <w:lang w:val="en-GB"/>
                </w:rPr>
                <w:t>Requirement referred to in Articles 128 point (3) and 131 of Directive 2013/36/EU.</w:t>
              </w:r>
            </w:ins>
          </w:p>
          <w:p w14:paraId="7FE1B660" w14:textId="77777777" w:rsidR="00CC0A94" w:rsidRDefault="006C1571">
            <w:pPr>
              <w:pStyle w:val="TableParagraph"/>
              <w:spacing w:before="108"/>
              <w:jc w:val="both"/>
              <w:rPr>
                <w:ins w:id="2278" w:author="Author"/>
                <w:rFonts w:ascii="Times New Roman" w:eastAsia="Cambria" w:hAnsi="Times New Roman" w:cs="Times New Roman"/>
                <w:color w:val="000000" w:themeColor="text1"/>
                <w:spacing w:val="-2"/>
                <w:w w:val="95"/>
                <w:sz w:val="20"/>
                <w:szCs w:val="20"/>
                <w:lang w:val="en-GB"/>
              </w:rPr>
            </w:pPr>
            <w:ins w:id="2279" w:author="Author">
              <w:r>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follows the Article 3 (3) of the Commission Delegated Regulation (EU) 2021/1118,</w:t>
              </w:r>
              <w:r>
                <w:t xml:space="preserve"> </w:t>
              </w:r>
              <w:r>
                <w:rPr>
                  <w:rFonts w:ascii="Times New Roman" w:hAnsi="Times New Roman" w:cs="Times New Roman"/>
                  <w:color w:val="000000" w:themeColor="text1"/>
                  <w:sz w:val="20"/>
                  <w:szCs w:val="20"/>
                  <w:lang w:val="en-GB"/>
                </w:rPr>
                <w:t xml:space="preserve">but should be conducted preliminary by the reporting entity. </w:t>
              </w:r>
            </w:ins>
          </w:p>
        </w:tc>
      </w:tr>
      <w:tr w:rsidR="00CC0A94" w14:paraId="7FE1B667" w14:textId="77777777">
        <w:trPr>
          <w:ins w:id="2280" w:author="Author"/>
        </w:trPr>
        <w:tc>
          <w:tcPr>
            <w:tcW w:w="856" w:type="dxa"/>
            <w:tcBorders>
              <w:top w:val="single" w:sz="4" w:space="0" w:color="1A171C"/>
              <w:left w:val="nil"/>
              <w:bottom w:val="single" w:sz="4" w:space="0" w:color="1A171C"/>
              <w:right w:val="single" w:sz="4" w:space="0" w:color="1A171C"/>
            </w:tcBorders>
            <w:vAlign w:val="center"/>
          </w:tcPr>
          <w:p w14:paraId="7FE1B662" w14:textId="77777777" w:rsidR="00CC0A94" w:rsidRDefault="006C1571">
            <w:pPr>
              <w:pStyle w:val="TableParagraph"/>
              <w:spacing w:before="106"/>
              <w:ind w:left="-1"/>
              <w:rPr>
                <w:ins w:id="2281" w:author="Author"/>
                <w:rFonts w:ascii="Times New Roman" w:hAnsi="Times New Roman" w:cs="Times New Roman"/>
                <w:color w:val="000000" w:themeColor="text1"/>
                <w:sz w:val="20"/>
                <w:szCs w:val="20"/>
                <w:lang w:val="en-GB"/>
              </w:rPr>
            </w:pPr>
            <w:ins w:id="2282" w:author="Author">
              <w:r>
                <w:rPr>
                  <w:rFonts w:ascii="Times New Roman" w:hAnsi="Times New Roman" w:cs="Times New Roman"/>
                  <w:color w:val="000000" w:themeColor="text1"/>
                  <w:sz w:val="20"/>
                  <w:szCs w:val="20"/>
                  <w:lang w:val="en-GB"/>
                </w:rPr>
                <w:t>0460</w:t>
              </w:r>
            </w:ins>
          </w:p>
        </w:tc>
        <w:tc>
          <w:tcPr>
            <w:tcW w:w="8170" w:type="dxa"/>
            <w:tcBorders>
              <w:top w:val="single" w:sz="4" w:space="0" w:color="1A171C"/>
              <w:left w:val="single" w:sz="4" w:space="0" w:color="1A171C"/>
              <w:bottom w:val="single" w:sz="4" w:space="0" w:color="1A171C"/>
              <w:right w:val="nil"/>
            </w:tcBorders>
            <w:vAlign w:val="center"/>
          </w:tcPr>
          <w:p w14:paraId="7FE1B663" w14:textId="77777777" w:rsidR="00CC0A94" w:rsidRDefault="006C1571">
            <w:pPr>
              <w:pStyle w:val="TableParagraph"/>
              <w:spacing w:before="108"/>
              <w:jc w:val="both"/>
              <w:rPr>
                <w:ins w:id="2283" w:author="Author"/>
                <w:del w:id="2284" w:author="Author"/>
                <w:rFonts w:ascii="Times New Roman" w:hAnsi="Times New Roman" w:cs="Times New Roman"/>
                <w:b/>
                <w:bCs/>
                <w:color w:val="000000" w:themeColor="text1"/>
                <w:sz w:val="20"/>
                <w:szCs w:val="20"/>
                <w:lang w:val="en-GB"/>
              </w:rPr>
            </w:pPr>
            <w:ins w:id="2285" w:author="Author">
              <w:r>
                <w:rPr>
                  <w:rFonts w:ascii="Times New Roman" w:hAnsi="Times New Roman" w:cs="Times New Roman"/>
                  <w:b/>
                  <w:bCs/>
                  <w:color w:val="000000" w:themeColor="text1"/>
                  <w:sz w:val="20"/>
                  <w:szCs w:val="20"/>
                  <w:lang w:val="en-GB"/>
                </w:rPr>
                <w:t>Other Systemically Important Institution Buffer</w:t>
              </w:r>
              <w:del w:id="2286" w:author="Author">
                <w:r>
                  <w:rPr>
                    <w:rFonts w:ascii="Times New Roman" w:hAnsi="Times New Roman" w:cs="Times New Roman"/>
                    <w:b/>
                    <w:bCs/>
                    <w:color w:val="000000" w:themeColor="text1"/>
                    <w:sz w:val="20"/>
                    <w:szCs w:val="20"/>
                    <w:lang w:val="en-GB"/>
                  </w:rPr>
                  <w:delText>Overall capital requirement (OCR) ratio</w:delText>
                </w:r>
              </w:del>
            </w:ins>
          </w:p>
          <w:p w14:paraId="7FE1B664" w14:textId="77777777" w:rsidR="00CC0A94" w:rsidRDefault="006C1571">
            <w:pPr>
              <w:pStyle w:val="TableParagraph"/>
              <w:spacing w:before="108"/>
              <w:jc w:val="both"/>
              <w:rPr>
                <w:ins w:id="2287" w:author="Author"/>
                <w:rFonts w:ascii="Times New Roman" w:hAnsi="Times New Roman" w:cs="Times New Roman"/>
                <w:color w:val="000000" w:themeColor="text1"/>
                <w:sz w:val="20"/>
                <w:szCs w:val="20"/>
                <w:lang w:val="en-GB"/>
              </w:rPr>
            </w:pPr>
            <w:ins w:id="2288" w:author="Author">
              <w:r>
                <w:rPr>
                  <w:rFonts w:ascii="Times New Roman" w:hAnsi="Times New Roman" w:cs="Times New Roman"/>
                  <w:color w:val="000000" w:themeColor="text1"/>
                  <w:sz w:val="20"/>
                  <w:szCs w:val="20"/>
                  <w:lang w:val="en-GB"/>
                  <w:rPrChange w:id="2289" w:author="Author">
                    <w:rPr>
                      <w:rFonts w:ascii="Times New Roman" w:hAnsi="Times New Roman" w:cs="Times New Roman"/>
                      <w:b/>
                      <w:bCs/>
                      <w:color w:val="000000" w:themeColor="text1"/>
                      <w:sz w:val="20"/>
                      <w:szCs w:val="20"/>
                      <w:lang w:val="en-GB"/>
                    </w:rPr>
                  </w:rPrChange>
                </w:rPr>
                <w:t xml:space="preserve">Articles 128 point (4) and 131 of Directive 2013/36/EU </w:t>
              </w:r>
            </w:ins>
          </w:p>
          <w:p w14:paraId="7FE1B665" w14:textId="77777777" w:rsidR="00CC0A94" w:rsidRDefault="006C1571">
            <w:pPr>
              <w:pStyle w:val="TableParagraph"/>
              <w:spacing w:before="108"/>
              <w:jc w:val="both"/>
              <w:rPr>
                <w:ins w:id="2290" w:author="Author"/>
                <w:rFonts w:ascii="Times New Roman" w:hAnsi="Times New Roman" w:cs="Times New Roman"/>
                <w:color w:val="000000" w:themeColor="text1"/>
                <w:sz w:val="20"/>
                <w:szCs w:val="20"/>
                <w:lang w:val="en-GB"/>
              </w:rPr>
            </w:pPr>
            <w:ins w:id="2291" w:author="Author">
              <w:r>
                <w:rPr>
                  <w:rFonts w:ascii="Times New Roman" w:hAnsi="Times New Roman" w:cs="Times New Roman"/>
                  <w:color w:val="000000" w:themeColor="text1"/>
                  <w:sz w:val="20"/>
                  <w:szCs w:val="20"/>
                  <w:lang w:val="en-GB"/>
                  <w:rPrChange w:id="2292" w:author="Author">
                    <w:rPr>
                      <w:rFonts w:ascii="Times New Roman" w:hAnsi="Times New Roman" w:cs="Times New Roman"/>
                      <w:b/>
                      <w:bCs/>
                      <w:color w:val="000000" w:themeColor="text1"/>
                      <w:sz w:val="20"/>
                      <w:szCs w:val="20"/>
                      <w:lang w:val="en-GB"/>
                    </w:rPr>
                  </w:rPrChange>
                </w:rPr>
                <w:t xml:space="preserve">COREP (OF): {C 04.00;810;010} </w:t>
              </w:r>
            </w:ins>
          </w:p>
          <w:p w14:paraId="7FE1B666" w14:textId="77777777" w:rsidR="00CC0A94" w:rsidRDefault="006C1571">
            <w:pPr>
              <w:pStyle w:val="TableParagraph"/>
              <w:spacing w:before="108"/>
              <w:jc w:val="both"/>
              <w:rPr>
                <w:ins w:id="2293" w:author="Author"/>
                <w:rFonts w:ascii="Times New Roman" w:hAnsi="Times New Roman" w:cs="Times New Roman"/>
                <w:b/>
                <w:bCs/>
                <w:color w:val="000000" w:themeColor="text1"/>
                <w:sz w:val="20"/>
                <w:szCs w:val="20"/>
                <w:lang w:val="en-GB"/>
              </w:rPr>
            </w:pPr>
            <w:ins w:id="2294" w:author="Author">
              <w:r>
                <w:rPr>
                  <w:rFonts w:ascii="Times New Roman" w:hAnsi="Times New Roman" w:cs="Times New Roman"/>
                  <w:color w:val="000000" w:themeColor="text1"/>
                  <w:sz w:val="20"/>
                  <w:szCs w:val="20"/>
                  <w:lang w:val="en-GB"/>
                  <w:rPrChange w:id="2295" w:author="Author">
                    <w:rPr>
                      <w:rFonts w:ascii="Times New Roman" w:hAnsi="Times New Roman" w:cs="Times New Roman"/>
                      <w:b/>
                      <w:bCs/>
                      <w:color w:val="000000" w:themeColor="text1"/>
                      <w:sz w:val="20"/>
                      <w:szCs w:val="20"/>
                      <w:lang w:val="en-GB"/>
                    </w:rPr>
                  </w:rPrChange>
                </w:rPr>
                <w:t>The amount reported shall represent the amount of own funds needed to fulfil the respective capital buffer requirements at the reporting date.</w:t>
              </w:r>
            </w:ins>
          </w:p>
        </w:tc>
      </w:tr>
      <w:tr w:rsidR="00CC0A94" w14:paraId="7FE1B670" w14:textId="77777777">
        <w:trPr>
          <w:ins w:id="2296" w:author="Author"/>
        </w:trPr>
        <w:tc>
          <w:tcPr>
            <w:tcW w:w="856" w:type="dxa"/>
            <w:tcBorders>
              <w:top w:val="single" w:sz="4" w:space="0" w:color="1A171C"/>
              <w:left w:val="nil"/>
              <w:bottom w:val="single" w:sz="4" w:space="0" w:color="1A171C"/>
              <w:right w:val="single" w:sz="4" w:space="0" w:color="1A171C"/>
            </w:tcBorders>
            <w:vAlign w:val="center"/>
          </w:tcPr>
          <w:p w14:paraId="7FE1B668" w14:textId="77777777" w:rsidR="00CC0A94" w:rsidRDefault="006C1571">
            <w:pPr>
              <w:pStyle w:val="TableParagraph"/>
              <w:spacing w:before="106"/>
              <w:ind w:left="-1"/>
              <w:rPr>
                <w:ins w:id="2297" w:author="Author"/>
                <w:rFonts w:ascii="Times New Roman" w:hAnsi="Times New Roman" w:cs="Times New Roman"/>
                <w:color w:val="000000" w:themeColor="text1"/>
                <w:sz w:val="20"/>
                <w:szCs w:val="20"/>
                <w:lang w:val="en-GB"/>
              </w:rPr>
            </w:pPr>
            <w:ins w:id="2298" w:author="Author">
              <w:r>
                <w:rPr>
                  <w:rFonts w:ascii="Times New Roman" w:hAnsi="Times New Roman" w:cs="Times New Roman"/>
                  <w:color w:val="000000" w:themeColor="text1"/>
                  <w:sz w:val="20"/>
                  <w:szCs w:val="20"/>
                  <w:lang w:val="en-GB"/>
                </w:rPr>
                <w:t>0500</w:t>
              </w:r>
            </w:ins>
          </w:p>
        </w:tc>
        <w:tc>
          <w:tcPr>
            <w:tcW w:w="8170" w:type="dxa"/>
            <w:tcBorders>
              <w:top w:val="single" w:sz="4" w:space="0" w:color="1A171C"/>
              <w:left w:val="single" w:sz="4" w:space="0" w:color="1A171C"/>
              <w:bottom w:val="single" w:sz="4" w:space="0" w:color="1A171C"/>
              <w:right w:val="nil"/>
            </w:tcBorders>
            <w:vAlign w:val="center"/>
          </w:tcPr>
          <w:p w14:paraId="7FE1B669" w14:textId="77777777" w:rsidR="00CC0A94" w:rsidRDefault="006C1571">
            <w:pPr>
              <w:pStyle w:val="TableParagraph"/>
              <w:spacing w:before="108"/>
              <w:jc w:val="both"/>
              <w:rPr>
                <w:ins w:id="2299" w:author="Author"/>
                <w:rFonts w:ascii="Times New Roman" w:hAnsi="Times New Roman" w:cs="Times New Roman"/>
                <w:b/>
                <w:bCs/>
                <w:color w:val="000000" w:themeColor="text1"/>
                <w:sz w:val="20"/>
                <w:szCs w:val="20"/>
                <w:lang w:val="en-GB"/>
              </w:rPr>
            </w:pPr>
            <w:ins w:id="2300" w:author="Author">
              <w:r>
                <w:rPr>
                  <w:rFonts w:ascii="Times New Roman" w:hAnsi="Times New Roman" w:cs="Times New Roman"/>
                  <w:b/>
                  <w:bCs/>
                  <w:color w:val="000000" w:themeColor="text1"/>
                  <w:sz w:val="20"/>
                  <w:szCs w:val="20"/>
                  <w:lang w:val="en-GB"/>
                </w:rPr>
                <w:t xml:space="preserve">Overall capital requirement (OCR) ratio </w:t>
              </w:r>
            </w:ins>
          </w:p>
          <w:p w14:paraId="7FE1B66A" w14:textId="77777777" w:rsidR="00CC0A94" w:rsidRPr="00CC0A94" w:rsidRDefault="006C1571">
            <w:pPr>
              <w:pStyle w:val="TableParagraph"/>
              <w:spacing w:before="108"/>
              <w:jc w:val="both"/>
              <w:rPr>
                <w:ins w:id="2301" w:author="Author"/>
                <w:rFonts w:ascii="Times New Roman" w:hAnsi="Times New Roman" w:cs="Times New Roman"/>
                <w:color w:val="000000" w:themeColor="text1"/>
                <w:sz w:val="20"/>
                <w:szCs w:val="20"/>
                <w:lang w:val="en-GB"/>
                <w:rPrChange w:id="2302" w:author="Author">
                  <w:rPr>
                    <w:ins w:id="2303" w:author="Author"/>
                    <w:rFonts w:ascii="Times New Roman" w:hAnsi="Times New Roman" w:cs="Times New Roman"/>
                    <w:b/>
                    <w:bCs/>
                    <w:color w:val="000000" w:themeColor="text1"/>
                    <w:sz w:val="20"/>
                    <w:szCs w:val="20"/>
                    <w:lang w:val="en-GB"/>
                  </w:rPr>
                </w:rPrChange>
              </w:rPr>
            </w:pPr>
            <w:ins w:id="2304" w:author="Author">
              <w:r>
                <w:rPr>
                  <w:rFonts w:ascii="Times New Roman" w:hAnsi="Times New Roman" w:cs="Times New Roman"/>
                  <w:color w:val="000000" w:themeColor="text1"/>
                  <w:sz w:val="20"/>
                  <w:szCs w:val="20"/>
                  <w:lang w:val="en-GB"/>
                  <w:rPrChange w:id="2305" w:author="Author">
                    <w:rPr>
                      <w:rFonts w:ascii="Times New Roman" w:hAnsi="Times New Roman" w:cs="Times New Roman"/>
                      <w:b/>
                      <w:bCs/>
                      <w:color w:val="000000" w:themeColor="text1"/>
                      <w:sz w:val="20"/>
                      <w:szCs w:val="20"/>
                      <w:lang w:val="en-GB"/>
                    </w:rPr>
                  </w:rPrChange>
                </w:rPr>
                <w:t xml:space="preserve">COREP (OF): {C 03.00;160;010} </w:t>
              </w:r>
            </w:ins>
          </w:p>
          <w:p w14:paraId="7FE1B66B" w14:textId="77777777" w:rsidR="00CC0A94" w:rsidRPr="00CC0A94" w:rsidRDefault="006C1571">
            <w:pPr>
              <w:pStyle w:val="TableParagraph"/>
              <w:spacing w:before="108"/>
              <w:jc w:val="both"/>
              <w:rPr>
                <w:ins w:id="2306" w:author="Author"/>
                <w:rFonts w:ascii="Times New Roman" w:hAnsi="Times New Roman" w:cs="Times New Roman"/>
                <w:color w:val="000000" w:themeColor="text1"/>
                <w:sz w:val="20"/>
                <w:szCs w:val="20"/>
                <w:lang w:val="en-GB"/>
                <w:rPrChange w:id="2307" w:author="Author">
                  <w:rPr>
                    <w:ins w:id="2308" w:author="Author"/>
                    <w:rFonts w:ascii="Times New Roman" w:hAnsi="Times New Roman" w:cs="Times New Roman"/>
                    <w:b/>
                    <w:bCs/>
                    <w:color w:val="000000" w:themeColor="text1"/>
                    <w:sz w:val="20"/>
                    <w:szCs w:val="20"/>
                    <w:lang w:val="en-GB"/>
                  </w:rPr>
                </w:rPrChange>
              </w:rPr>
            </w:pPr>
            <w:ins w:id="2309" w:author="Author">
              <w:r>
                <w:rPr>
                  <w:rFonts w:ascii="Times New Roman" w:hAnsi="Times New Roman" w:cs="Times New Roman"/>
                  <w:color w:val="000000" w:themeColor="text1"/>
                  <w:sz w:val="20"/>
                  <w:szCs w:val="20"/>
                  <w:lang w:val="en-GB"/>
                  <w:rPrChange w:id="2310" w:author="Author">
                    <w:rPr>
                      <w:rFonts w:ascii="Times New Roman" w:hAnsi="Times New Roman" w:cs="Times New Roman"/>
                      <w:b/>
                      <w:bCs/>
                      <w:color w:val="000000" w:themeColor="text1"/>
                      <w:sz w:val="20"/>
                      <w:szCs w:val="20"/>
                      <w:lang w:val="en-GB"/>
                    </w:rPr>
                  </w:rPrChange>
                </w:rPr>
                <w:t xml:space="preserve">The sum of (i) and (ii) as follows: </w:t>
              </w:r>
            </w:ins>
          </w:p>
          <w:p w14:paraId="7FE1B66C" w14:textId="77777777" w:rsidR="00CC0A94" w:rsidRPr="00CC0A94" w:rsidRDefault="006C1571">
            <w:pPr>
              <w:pStyle w:val="TableParagraph"/>
              <w:numPr>
                <w:ilvl w:val="3"/>
                <w:numId w:val="211"/>
              </w:numPr>
              <w:spacing w:before="108"/>
              <w:ind w:left="931" w:hanging="567"/>
              <w:jc w:val="both"/>
              <w:rPr>
                <w:ins w:id="2311" w:author="Author"/>
                <w:rFonts w:ascii="Times New Roman" w:hAnsi="Times New Roman" w:cs="Times New Roman"/>
                <w:color w:val="000000" w:themeColor="text1"/>
                <w:sz w:val="20"/>
                <w:szCs w:val="20"/>
                <w:lang w:val="en-GB"/>
                <w:rPrChange w:id="2312" w:author="Author">
                  <w:rPr>
                    <w:ins w:id="2313" w:author="Author"/>
                    <w:rFonts w:ascii="Times New Roman" w:hAnsi="Times New Roman" w:cs="Times New Roman"/>
                    <w:b/>
                    <w:bCs/>
                    <w:color w:val="000000" w:themeColor="text1"/>
                    <w:sz w:val="20"/>
                    <w:szCs w:val="20"/>
                    <w:lang w:val="en-GB"/>
                  </w:rPr>
                </w:rPrChange>
              </w:rPr>
              <w:pPrChange w:id="2314" w:author="Author">
                <w:pPr>
                  <w:pStyle w:val="TableParagraph"/>
                  <w:spacing w:before="108"/>
                  <w:jc w:val="both"/>
                </w:pPr>
              </w:pPrChange>
            </w:pPr>
            <w:ins w:id="2315" w:author="Author">
              <w:r>
                <w:rPr>
                  <w:rFonts w:ascii="Times New Roman" w:hAnsi="Times New Roman" w:cs="Times New Roman"/>
                  <w:color w:val="000000" w:themeColor="text1"/>
                  <w:sz w:val="20"/>
                  <w:szCs w:val="20"/>
                  <w:lang w:val="en-GB"/>
                  <w:rPrChange w:id="2316" w:author="Author">
                    <w:rPr>
                      <w:rFonts w:ascii="Times New Roman" w:hAnsi="Times New Roman" w:cs="Times New Roman"/>
                      <w:b/>
                      <w:bCs/>
                      <w:color w:val="000000" w:themeColor="text1"/>
                      <w:sz w:val="20"/>
                      <w:szCs w:val="20"/>
                      <w:lang w:val="en-GB"/>
                    </w:rPr>
                  </w:rPrChange>
                </w:rPr>
                <w:t xml:space="preserve">the TSCR ratio referred to in row 0300; </w:t>
              </w:r>
            </w:ins>
          </w:p>
          <w:p w14:paraId="7FE1B66D" w14:textId="77777777" w:rsidR="00CC0A94" w:rsidRPr="00CC0A94" w:rsidRDefault="006C1571">
            <w:pPr>
              <w:pStyle w:val="TableParagraph"/>
              <w:numPr>
                <w:ilvl w:val="3"/>
                <w:numId w:val="211"/>
              </w:numPr>
              <w:spacing w:before="108"/>
              <w:ind w:left="931" w:hanging="567"/>
              <w:jc w:val="both"/>
              <w:rPr>
                <w:ins w:id="2317" w:author="Author"/>
                <w:rFonts w:ascii="Times New Roman" w:hAnsi="Times New Roman" w:cs="Times New Roman"/>
                <w:color w:val="000000" w:themeColor="text1"/>
                <w:sz w:val="20"/>
                <w:szCs w:val="20"/>
                <w:lang w:val="en-GB"/>
                <w:rPrChange w:id="2318" w:author="Author">
                  <w:rPr>
                    <w:ins w:id="2319" w:author="Author"/>
                    <w:rFonts w:ascii="Times New Roman" w:hAnsi="Times New Roman" w:cs="Times New Roman"/>
                    <w:b/>
                    <w:bCs/>
                    <w:color w:val="000000" w:themeColor="text1"/>
                    <w:sz w:val="20"/>
                    <w:szCs w:val="20"/>
                    <w:lang w:val="en-GB"/>
                  </w:rPr>
                </w:rPrChange>
              </w:rPr>
              <w:pPrChange w:id="2320" w:author="Author">
                <w:pPr>
                  <w:pStyle w:val="TableParagraph"/>
                  <w:numPr>
                    <w:ilvl w:val="3"/>
                    <w:numId w:val="211"/>
                  </w:numPr>
                  <w:spacing w:before="108"/>
                  <w:ind w:left="3594" w:hanging="720"/>
                  <w:jc w:val="both"/>
                </w:pPr>
              </w:pPrChange>
            </w:pPr>
            <w:ins w:id="2321" w:author="Author">
              <w:r>
                <w:rPr>
                  <w:rFonts w:ascii="Times New Roman" w:hAnsi="Times New Roman" w:cs="Times New Roman"/>
                  <w:color w:val="000000" w:themeColor="text1"/>
                  <w:sz w:val="20"/>
                  <w:szCs w:val="20"/>
                  <w:lang w:val="en-GB"/>
                  <w:rPrChange w:id="2322" w:author="Author">
                    <w:rPr>
                      <w:rFonts w:ascii="Times New Roman" w:hAnsi="Times New Roman" w:cs="Times New Roman"/>
                      <w:b/>
                      <w:bCs/>
                      <w:color w:val="000000" w:themeColor="text1"/>
                      <w:sz w:val="20"/>
                      <w:szCs w:val="20"/>
                      <w:lang w:val="en-GB"/>
                    </w:rPr>
                  </w:rPrChange>
                </w:rPr>
                <w:t xml:space="preserve">to the extent it is legally applicable, the combined buffer requirement ratio referred to in Article 128 point (6) of Directive 2013/36/EU. </w:t>
              </w:r>
            </w:ins>
          </w:p>
          <w:p w14:paraId="7FE1B66E" w14:textId="77777777" w:rsidR="00CC0A94" w:rsidRPr="00CC0A94" w:rsidRDefault="006C1571">
            <w:pPr>
              <w:pStyle w:val="TableParagraph"/>
              <w:spacing w:before="108"/>
              <w:jc w:val="both"/>
              <w:rPr>
                <w:ins w:id="2323" w:author="Author"/>
                <w:rFonts w:ascii="Times New Roman" w:hAnsi="Times New Roman" w:cs="Times New Roman"/>
                <w:color w:val="000000" w:themeColor="text1"/>
                <w:sz w:val="20"/>
                <w:szCs w:val="20"/>
                <w:lang w:val="en-GB"/>
                <w:rPrChange w:id="2324" w:author="Author">
                  <w:rPr>
                    <w:ins w:id="2325" w:author="Author"/>
                    <w:rFonts w:ascii="Times New Roman" w:hAnsi="Times New Roman" w:cs="Times New Roman"/>
                    <w:b/>
                    <w:bCs/>
                    <w:color w:val="000000" w:themeColor="text1"/>
                    <w:sz w:val="20"/>
                    <w:szCs w:val="20"/>
                    <w:lang w:val="en-GB"/>
                  </w:rPr>
                </w:rPrChange>
              </w:rPr>
            </w:pPr>
            <w:ins w:id="2326" w:author="Author">
              <w:r>
                <w:rPr>
                  <w:rFonts w:ascii="Times New Roman" w:hAnsi="Times New Roman" w:cs="Times New Roman"/>
                  <w:color w:val="000000" w:themeColor="text1"/>
                  <w:sz w:val="20"/>
                  <w:szCs w:val="20"/>
                  <w:lang w:val="en-GB"/>
                  <w:rPrChange w:id="2327" w:author="Author">
                    <w:rPr>
                      <w:rFonts w:ascii="Times New Roman" w:hAnsi="Times New Roman" w:cs="Times New Roman"/>
                      <w:b/>
                      <w:bCs/>
                      <w:color w:val="000000" w:themeColor="text1"/>
                      <w:sz w:val="20"/>
                      <w:szCs w:val="20"/>
                      <w:lang w:val="en-GB"/>
                    </w:rPr>
                  </w:rPrChange>
                </w:rPr>
                <w:t xml:space="preserve">This item shall reflect the Overall capital requirement (OCR) ratio as defined in Section 1.2 of the EBA SREP Guidelines. </w:t>
              </w:r>
            </w:ins>
          </w:p>
          <w:p w14:paraId="7FE1B66F" w14:textId="77777777" w:rsidR="00CC0A94" w:rsidRDefault="006C1571">
            <w:pPr>
              <w:pStyle w:val="TableParagraph"/>
              <w:spacing w:before="108"/>
              <w:jc w:val="both"/>
              <w:rPr>
                <w:ins w:id="2328" w:author="Author"/>
                <w:rFonts w:ascii="Times New Roman" w:hAnsi="Times New Roman" w:cs="Times New Roman"/>
                <w:b/>
                <w:bCs/>
                <w:color w:val="000000" w:themeColor="text1"/>
                <w:sz w:val="20"/>
                <w:szCs w:val="20"/>
                <w:lang w:val="en-GB"/>
              </w:rPr>
            </w:pPr>
            <w:ins w:id="2329" w:author="Author">
              <w:r>
                <w:rPr>
                  <w:rFonts w:ascii="Times New Roman" w:hAnsi="Times New Roman" w:cs="Times New Roman"/>
                  <w:color w:val="000000" w:themeColor="text1"/>
                  <w:sz w:val="20"/>
                  <w:szCs w:val="20"/>
                  <w:lang w:val="en-GB"/>
                  <w:rPrChange w:id="2330" w:author="Author">
                    <w:rPr>
                      <w:rFonts w:ascii="Times New Roman" w:hAnsi="Times New Roman" w:cs="Times New Roman"/>
                      <w:b/>
                      <w:bCs/>
                      <w:color w:val="000000" w:themeColor="text1"/>
                      <w:sz w:val="20"/>
                      <w:szCs w:val="20"/>
                      <w:lang w:val="en-GB"/>
                    </w:rPr>
                  </w:rPrChange>
                </w:rPr>
                <w:t>If no buffer requirement is applicable, only point (i) shall be reported.</w:t>
              </w:r>
            </w:ins>
          </w:p>
        </w:tc>
      </w:tr>
    </w:tbl>
    <w:p w14:paraId="7FE1B671" w14:textId="77777777" w:rsidR="00CC0A94" w:rsidRDefault="00CC0A94">
      <w:pPr>
        <w:pStyle w:val="Instructionsberschrift3"/>
        <w:numPr>
          <w:ilvl w:val="0"/>
          <w:numId w:val="0"/>
        </w:numPr>
        <w:ind w:left="720" w:hanging="432"/>
        <w:rPr>
          <w:del w:id="2331" w:author="Author"/>
          <w:lang w:val="en-GB"/>
        </w:rPr>
        <w:pPrChange w:id="2332" w:author="Author">
          <w:pPr>
            <w:pStyle w:val="Instructionsberschrift3"/>
          </w:pPr>
        </w:pPrChange>
      </w:pPr>
    </w:p>
    <w:tbl>
      <w:tblPr>
        <w:tblW w:w="0" w:type="auto"/>
        <w:tblCellMar>
          <w:top w:w="57" w:type="dxa"/>
          <w:left w:w="57" w:type="dxa"/>
          <w:bottom w:w="57" w:type="dxa"/>
          <w:right w:w="0" w:type="dxa"/>
        </w:tblCellMar>
        <w:tblLook w:val="01E0" w:firstRow="1" w:lastRow="1" w:firstColumn="1" w:lastColumn="1" w:noHBand="0" w:noVBand="0"/>
        <w:tblPrChange w:id="2333"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856"/>
        <w:gridCol w:w="8170"/>
        <w:tblGridChange w:id="2334">
          <w:tblGrid>
            <w:gridCol w:w="856"/>
            <w:gridCol w:w="8170"/>
          </w:tblGrid>
        </w:tblGridChange>
      </w:tblGrid>
      <w:tr w:rsidR="00CC0A94" w14:paraId="7FE1B674" w14:textId="77777777" w:rsidTr="00CC0A94">
        <w:trPr>
          <w:tblHeader/>
          <w:del w:id="2335" w:author="Author"/>
        </w:trPr>
        <w:tc>
          <w:tcPr>
            <w:tcW w:w="856" w:type="dxa"/>
            <w:tcBorders>
              <w:top w:val="single" w:sz="4" w:space="0" w:color="1A171C"/>
              <w:left w:val="nil"/>
              <w:bottom w:val="single" w:sz="4" w:space="0" w:color="1A171C"/>
              <w:right w:val="single" w:sz="4" w:space="0" w:color="1A171C"/>
            </w:tcBorders>
            <w:shd w:val="clear" w:color="auto" w:fill="E4E5E5"/>
            <w:tcPrChange w:id="2336" w:author="Author">
              <w:tcPr>
                <w:tcW w:w="749" w:type="dxa"/>
                <w:tcBorders>
                  <w:top w:val="single" w:sz="4" w:space="0" w:color="1A171C"/>
                  <w:left w:val="nil"/>
                  <w:bottom w:val="single" w:sz="4" w:space="0" w:color="1A171C"/>
                  <w:right w:val="single" w:sz="4" w:space="0" w:color="1A171C"/>
                </w:tcBorders>
                <w:shd w:val="clear" w:color="auto" w:fill="E4E5E5"/>
              </w:tcPr>
            </w:tcPrChange>
          </w:tcPr>
          <w:p w14:paraId="7FE1B672" w14:textId="77777777" w:rsidR="00CC0A94" w:rsidRDefault="006C1571">
            <w:pPr>
              <w:pStyle w:val="TableParagraph"/>
              <w:spacing w:before="66"/>
              <w:rPr>
                <w:del w:id="2337" w:author="Author"/>
                <w:rFonts w:ascii="Times New Roman" w:eastAsia="Cambria" w:hAnsi="Times New Roman" w:cs="Times New Roman"/>
                <w:color w:val="000000" w:themeColor="text1"/>
                <w:sz w:val="20"/>
                <w:szCs w:val="20"/>
                <w:lang w:val="en-GB"/>
              </w:rPr>
            </w:pPr>
            <w:del w:id="2338" w:author="Author">
              <w:r>
                <w:rPr>
                  <w:rFonts w:ascii="Times New Roman" w:hAnsi="Times New Roman" w:cs="Times New Roman"/>
                  <w:color w:val="000000" w:themeColor="text1"/>
                  <w:sz w:val="20"/>
                  <w:szCs w:val="20"/>
                  <w:lang w:val="en-GB"/>
                </w:rPr>
                <w:delText>Rows</w:delText>
              </w:r>
            </w:del>
          </w:p>
        </w:tc>
        <w:tc>
          <w:tcPr>
            <w:tcW w:w="8170" w:type="dxa"/>
            <w:tcBorders>
              <w:top w:val="single" w:sz="4" w:space="0" w:color="1A171C"/>
              <w:left w:val="single" w:sz="4" w:space="0" w:color="1A171C"/>
              <w:bottom w:val="single" w:sz="4" w:space="0" w:color="1A171C"/>
              <w:right w:val="nil"/>
            </w:tcBorders>
            <w:shd w:val="clear" w:color="auto" w:fill="E4E5E5"/>
            <w:tcPrChange w:id="2339" w:author="Author">
              <w:tcPr>
                <w:tcW w:w="8277" w:type="dxa"/>
                <w:tcBorders>
                  <w:top w:val="single" w:sz="4" w:space="0" w:color="1A171C"/>
                  <w:left w:val="single" w:sz="4" w:space="0" w:color="1A171C"/>
                  <w:bottom w:val="single" w:sz="4" w:space="0" w:color="1A171C"/>
                  <w:right w:val="nil"/>
                </w:tcBorders>
                <w:shd w:val="clear" w:color="auto" w:fill="E4E5E5"/>
              </w:tcPr>
            </w:tcPrChange>
          </w:tcPr>
          <w:p w14:paraId="7FE1B673" w14:textId="77777777" w:rsidR="00CC0A94" w:rsidRDefault="006C1571">
            <w:pPr>
              <w:pStyle w:val="TableParagraph"/>
              <w:spacing w:before="66"/>
              <w:ind w:right="1"/>
              <w:jc w:val="center"/>
              <w:rPr>
                <w:del w:id="2340" w:author="Author"/>
                <w:rFonts w:ascii="Times New Roman" w:eastAsia="Cambria" w:hAnsi="Times New Roman" w:cs="Times New Roman"/>
                <w:color w:val="000000" w:themeColor="text1"/>
                <w:sz w:val="20"/>
                <w:szCs w:val="20"/>
                <w:lang w:val="en-GB"/>
              </w:rPr>
            </w:pPr>
            <w:del w:id="2341" w:author="Author">
              <w:r>
                <w:rPr>
                  <w:rFonts w:ascii="Times New Roman" w:hAnsi="Times New Roman" w:cs="Times New Roman"/>
                  <w:color w:val="000000" w:themeColor="text1"/>
                  <w:spacing w:val="-1"/>
                  <w:w w:val="90"/>
                  <w:sz w:val="20"/>
                  <w:szCs w:val="20"/>
                  <w:lang w:val="en-GB"/>
                </w:rPr>
                <w:delText>I</w:delText>
              </w:r>
              <w:r>
                <w:rPr>
                  <w:rFonts w:ascii="Times New Roman" w:hAnsi="Times New Roman" w:cs="Times New Roman"/>
                  <w:color w:val="000000" w:themeColor="text1"/>
                  <w:w w:val="90"/>
                  <w:sz w:val="20"/>
                  <w:szCs w:val="20"/>
                  <w:lang w:val="en-GB"/>
                </w:rPr>
                <w:delText>nstructions</w:delText>
              </w:r>
            </w:del>
          </w:p>
        </w:tc>
      </w:tr>
      <w:tr w:rsidR="00CC0A94" w14:paraId="7FE1B67A" w14:textId="77777777" w:rsidTr="00CC0A94">
        <w:trPr>
          <w:del w:id="2342" w:author="Author"/>
        </w:trPr>
        <w:tc>
          <w:tcPr>
            <w:tcW w:w="856" w:type="dxa"/>
            <w:tcBorders>
              <w:top w:val="single" w:sz="4" w:space="0" w:color="1A171C"/>
              <w:left w:val="nil"/>
              <w:bottom w:val="single" w:sz="4" w:space="0" w:color="1A171C"/>
              <w:right w:val="single" w:sz="4" w:space="0" w:color="1A171C"/>
            </w:tcBorders>
            <w:vAlign w:val="center"/>
            <w:tcPrChange w:id="2343" w:author="Author">
              <w:tcPr>
                <w:tcW w:w="749" w:type="dxa"/>
                <w:tcBorders>
                  <w:top w:val="single" w:sz="4" w:space="0" w:color="1A171C"/>
                  <w:left w:val="nil"/>
                  <w:bottom w:val="single" w:sz="4" w:space="0" w:color="1A171C"/>
                  <w:right w:val="single" w:sz="4" w:space="0" w:color="1A171C"/>
                </w:tcBorders>
                <w:vAlign w:val="center"/>
              </w:tcPr>
            </w:tcPrChange>
          </w:tcPr>
          <w:p w14:paraId="7FE1B675" w14:textId="77777777" w:rsidR="00CC0A94" w:rsidRDefault="006C1571">
            <w:pPr>
              <w:pStyle w:val="TableParagraph"/>
              <w:spacing w:before="106"/>
              <w:ind w:left="-1"/>
              <w:rPr>
                <w:del w:id="2344" w:author="Author"/>
                <w:rFonts w:ascii="Times New Roman" w:eastAsia="Cambria" w:hAnsi="Times New Roman" w:cs="Times New Roman"/>
                <w:b/>
                <w:color w:val="000000" w:themeColor="text1"/>
                <w:sz w:val="20"/>
                <w:szCs w:val="20"/>
                <w:lang w:val="en-GB"/>
              </w:rPr>
            </w:pPr>
            <w:del w:id="2345" w:author="Author">
              <w:r>
                <w:rPr>
                  <w:rFonts w:ascii="Times New Roman" w:hAnsi="Times New Roman" w:cs="Times New Roman"/>
                  <w:color w:val="000000" w:themeColor="text1"/>
                  <w:sz w:val="20"/>
                  <w:szCs w:val="20"/>
                  <w:lang w:val="en-GB"/>
                </w:rPr>
                <w:delText>0100</w:delText>
              </w:r>
            </w:del>
          </w:p>
        </w:tc>
        <w:tc>
          <w:tcPr>
            <w:tcW w:w="8170" w:type="dxa"/>
            <w:tcBorders>
              <w:top w:val="single" w:sz="4" w:space="0" w:color="1A171C"/>
              <w:left w:val="single" w:sz="4" w:space="0" w:color="1A171C"/>
              <w:bottom w:val="single" w:sz="4" w:space="0" w:color="1A171C"/>
              <w:right w:val="nil"/>
            </w:tcBorders>
            <w:vAlign w:val="center"/>
            <w:tcPrChange w:id="2346" w:author="Author">
              <w:tcPr>
                <w:tcW w:w="8277" w:type="dxa"/>
                <w:tcBorders>
                  <w:top w:val="single" w:sz="4" w:space="0" w:color="1A171C"/>
                  <w:left w:val="single" w:sz="4" w:space="0" w:color="1A171C"/>
                  <w:bottom w:val="single" w:sz="4" w:space="0" w:color="1A171C"/>
                  <w:right w:val="nil"/>
                </w:tcBorders>
                <w:vAlign w:val="center"/>
              </w:tcPr>
            </w:tcPrChange>
          </w:tcPr>
          <w:p w14:paraId="7FE1B676" w14:textId="77777777" w:rsidR="00CC0A94" w:rsidRDefault="006C1571">
            <w:pPr>
              <w:pStyle w:val="TableParagraph"/>
              <w:spacing w:before="108"/>
              <w:rPr>
                <w:del w:id="2347" w:author="Author"/>
                <w:rFonts w:ascii="Times New Roman" w:hAnsi="Times New Roman" w:cs="Times New Roman"/>
                <w:b/>
                <w:bCs/>
                <w:color w:val="000000" w:themeColor="text1"/>
                <w:sz w:val="20"/>
                <w:szCs w:val="20"/>
                <w:lang w:val="en-GB"/>
              </w:rPr>
            </w:pPr>
            <w:del w:id="2348" w:author="Author">
              <w:r>
                <w:rPr>
                  <w:rFonts w:ascii="Times New Roman" w:hAnsi="Times New Roman" w:cs="Times New Roman"/>
                  <w:b/>
                  <w:bCs/>
                  <w:color w:val="000000" w:themeColor="text1"/>
                  <w:sz w:val="20"/>
                  <w:szCs w:val="20"/>
                  <w:lang w:val="en-GB"/>
                </w:rPr>
                <w:delText>Total Risk Exposure Amount</w:delText>
              </w:r>
            </w:del>
          </w:p>
          <w:p w14:paraId="7FE1B677" w14:textId="77777777" w:rsidR="00CC0A94" w:rsidRDefault="006C1571">
            <w:pPr>
              <w:pStyle w:val="TableParagraph"/>
              <w:spacing w:before="108"/>
              <w:rPr>
                <w:del w:id="2349" w:author="Author"/>
                <w:rFonts w:ascii="Times New Roman" w:eastAsia="Cambria" w:hAnsi="Times New Roman" w:cs="Times New Roman"/>
                <w:color w:val="000000" w:themeColor="text1"/>
                <w:spacing w:val="-2"/>
                <w:w w:val="95"/>
                <w:sz w:val="20"/>
                <w:szCs w:val="20"/>
                <w:lang w:val="en-GB"/>
              </w:rPr>
            </w:pPr>
            <w:ins w:id="2350" w:author="Author">
              <w:del w:id="2351" w:author="Author">
                <w:r>
                  <w:rPr>
                    <w:rFonts w:ascii="Times New Roman" w:eastAsia="Cambria" w:hAnsi="Times New Roman" w:cs="Times New Roman"/>
                    <w:color w:val="000000" w:themeColor="text1"/>
                    <w:spacing w:val="-2"/>
                    <w:w w:val="95"/>
                    <w:sz w:val="20"/>
                    <w:szCs w:val="20"/>
                    <w:lang w:val="en-GB"/>
                  </w:rPr>
                  <w:delText>The amount referred to in Point (a) of Article 45(2) of Directive 2014/59/EU, calculated in accordance with Article 92(3) of Regulation (EU) No 575/2013.</w:delText>
                </w:r>
              </w:del>
            </w:ins>
            <w:del w:id="2352" w:author="Author">
              <w:r>
                <w:rPr>
                  <w:rFonts w:ascii="Times New Roman" w:eastAsia="Cambria" w:hAnsi="Times New Roman" w:cs="Times New Roman"/>
                  <w:color w:val="000000" w:themeColor="text1"/>
                  <w:spacing w:val="-2"/>
                  <w:w w:val="95"/>
                  <w:sz w:val="20"/>
                  <w:szCs w:val="20"/>
                  <w:lang w:val="en-GB"/>
                </w:rPr>
                <w:delText>Article 92 (3) of the Regulation (EU) No 575/2013</w:delText>
              </w:r>
            </w:del>
          </w:p>
          <w:p w14:paraId="7FE1B678" w14:textId="77777777" w:rsidR="00CC0A94" w:rsidRDefault="006C1571">
            <w:pPr>
              <w:pStyle w:val="TableParagraph"/>
              <w:spacing w:before="108"/>
              <w:rPr>
                <w:del w:id="2353" w:author="Author"/>
                <w:rFonts w:ascii="Times New Roman" w:hAnsi="Times New Roman" w:cs="Times New Roman"/>
                <w:color w:val="000000" w:themeColor="text1"/>
                <w:spacing w:val="-2"/>
                <w:sz w:val="20"/>
                <w:szCs w:val="20"/>
                <w:lang w:val="en-GB"/>
              </w:rPr>
            </w:pPr>
            <w:del w:id="2354" w:author="Author">
              <w:r>
                <w:rPr>
                  <w:rFonts w:ascii="Times New Roman" w:hAnsi="Times New Roman" w:cs="Times New Roman"/>
                  <w:color w:val="000000" w:themeColor="text1"/>
                  <w:spacing w:val="-1"/>
                  <w:w w:val="95"/>
                  <w:sz w:val="20"/>
                  <w:szCs w:val="20"/>
                  <w:lang w:val="en-GB"/>
                </w:rPr>
                <w:delText>See Z 01.00</w:delText>
              </w:r>
            </w:del>
            <w:ins w:id="2355" w:author="Author">
              <w:del w:id="2356" w:author="Author">
                <w:r>
                  <w:rPr>
                    <w:rFonts w:ascii="Times New Roman" w:hAnsi="Times New Roman" w:cs="Times New Roman"/>
                    <w:color w:val="000000" w:themeColor="text1"/>
                    <w:spacing w:val="-1"/>
                    <w:w w:val="95"/>
                    <w:sz w:val="20"/>
                    <w:szCs w:val="20"/>
                    <w:lang w:val="en-GB"/>
                  </w:rPr>
                  <w:delText>Z 01.01</w:delText>
                </w:r>
              </w:del>
            </w:ins>
            <w:del w:id="2357" w:author="Author">
              <w:r>
                <w:rPr>
                  <w:rFonts w:ascii="Times New Roman" w:hAnsi="Times New Roman" w:cs="Times New Roman"/>
                  <w:color w:val="000000" w:themeColor="text1"/>
                  <w:spacing w:val="-1"/>
                  <w:w w:val="95"/>
                  <w:sz w:val="20"/>
                  <w:szCs w:val="20"/>
                  <w:lang w:val="en-GB"/>
                </w:rPr>
                <w:delText xml:space="preserve">, column </w:delText>
              </w:r>
              <w:r>
                <w:rPr>
                  <w:rFonts w:ascii="Times New Roman" w:hAnsi="Times New Roman" w:cs="Times New Roman"/>
                  <w:color w:val="000000" w:themeColor="text1"/>
                  <w:spacing w:val="-2"/>
                  <w:sz w:val="20"/>
                  <w:szCs w:val="20"/>
                  <w:lang w:val="en-GB"/>
                </w:rPr>
                <w:delText>0100</w:delText>
              </w:r>
            </w:del>
          </w:p>
          <w:p w14:paraId="7FE1B679" w14:textId="77777777" w:rsidR="00CC0A94" w:rsidRDefault="006C1571">
            <w:pPr>
              <w:pStyle w:val="TableParagraph"/>
              <w:spacing w:before="108"/>
              <w:rPr>
                <w:del w:id="2358" w:author="Author"/>
                <w:rFonts w:ascii="Times New Roman" w:hAnsi="Times New Roman" w:cs="Times New Roman"/>
                <w:color w:val="000000" w:themeColor="text1"/>
                <w:spacing w:val="-2"/>
                <w:w w:val="95"/>
                <w:sz w:val="20"/>
                <w:szCs w:val="20"/>
                <w:lang w:val="en-GB"/>
              </w:rPr>
            </w:pPr>
            <w:del w:id="2359" w:author="Author">
              <w:r>
                <w:rPr>
                  <w:rFonts w:ascii="Times New Roman" w:hAnsi="Times New Roman" w:cs="Times New Roman"/>
                  <w:color w:val="000000" w:themeColor="text1"/>
                  <w:spacing w:val="-2"/>
                  <w:w w:val="95"/>
                  <w:sz w:val="20"/>
                  <w:szCs w:val="20"/>
                  <w:lang w:val="en-GB"/>
                </w:rPr>
                <w:delText>Total risk exposure amount as defined for COREP (OF): {C 02.00;010;010}</w:delText>
              </w:r>
            </w:del>
          </w:p>
        </w:tc>
      </w:tr>
      <w:tr w:rsidR="00CC0A94" w14:paraId="7FE1B680" w14:textId="77777777">
        <w:trPr>
          <w:trHeight w:val="1152"/>
          <w:del w:id="2360" w:author="Author"/>
        </w:trPr>
        <w:tc>
          <w:tcPr>
            <w:tcW w:w="0" w:type="auto"/>
            <w:tcBorders>
              <w:top w:val="single" w:sz="4" w:space="0" w:color="1A171C"/>
              <w:left w:val="nil"/>
              <w:bottom w:val="single" w:sz="4" w:space="0" w:color="1A171C"/>
              <w:right w:val="single" w:sz="4" w:space="0" w:color="1A171C"/>
            </w:tcBorders>
          </w:tcPr>
          <w:p w14:paraId="7FE1B67B" w14:textId="77777777" w:rsidR="00CC0A94" w:rsidRDefault="006C1571">
            <w:pPr>
              <w:pStyle w:val="TableParagraph"/>
              <w:spacing w:before="106"/>
              <w:ind w:left="-1"/>
              <w:rPr>
                <w:del w:id="2361" w:author="Author"/>
                <w:rFonts w:ascii="Times New Roman" w:hAnsi="Times New Roman" w:cs="Times New Roman"/>
                <w:color w:val="000000" w:themeColor="text1"/>
                <w:spacing w:val="-2"/>
                <w:sz w:val="20"/>
                <w:szCs w:val="20"/>
                <w:lang w:val="en-GB"/>
              </w:rPr>
            </w:pPr>
            <w:del w:id="2362" w:author="Author">
              <w:r>
                <w:rPr>
                  <w:rFonts w:ascii="Times New Roman" w:hAnsi="Times New Roman" w:cs="Times New Roman"/>
                  <w:color w:val="000000" w:themeColor="text1"/>
                  <w:spacing w:val="-2"/>
                  <w:sz w:val="20"/>
                  <w:szCs w:val="20"/>
                  <w:lang w:val="en-GB"/>
                </w:rPr>
                <w:delText>0110</w:delText>
              </w:r>
            </w:del>
          </w:p>
        </w:tc>
        <w:tc>
          <w:tcPr>
            <w:tcW w:w="0" w:type="auto"/>
            <w:tcBorders>
              <w:top w:val="single" w:sz="4" w:space="0" w:color="1A171C"/>
              <w:left w:val="single" w:sz="4" w:space="0" w:color="1A171C"/>
              <w:bottom w:val="single" w:sz="4" w:space="0" w:color="1A171C"/>
              <w:right w:val="nil"/>
            </w:tcBorders>
          </w:tcPr>
          <w:p w14:paraId="7FE1B67C" w14:textId="77777777" w:rsidR="00CC0A94" w:rsidRDefault="006C1571">
            <w:pPr>
              <w:pStyle w:val="TableParagraph"/>
              <w:spacing w:before="108"/>
              <w:jc w:val="both"/>
              <w:rPr>
                <w:del w:id="2363" w:author="Author"/>
                <w:rFonts w:ascii="Times New Roman" w:hAnsi="Times New Roman" w:cs="Times New Roman"/>
                <w:b/>
                <w:color w:val="000000" w:themeColor="text1"/>
                <w:spacing w:val="-2"/>
                <w:w w:val="95"/>
                <w:sz w:val="20"/>
                <w:szCs w:val="20"/>
                <w:lang w:val="en-GB"/>
              </w:rPr>
            </w:pPr>
            <w:del w:id="2364" w:author="Author">
              <w:r>
                <w:rPr>
                  <w:rFonts w:ascii="Times New Roman" w:hAnsi="Times New Roman" w:cs="Times New Roman"/>
                  <w:b/>
                  <w:color w:val="000000" w:themeColor="text1"/>
                  <w:spacing w:val="-2"/>
                  <w:w w:val="95"/>
                  <w:sz w:val="20"/>
                  <w:szCs w:val="20"/>
                  <w:lang w:val="en-GB"/>
                </w:rPr>
                <w:delText>Contribution to</w:delText>
              </w:r>
            </w:del>
            <w:ins w:id="2365" w:author="Author">
              <w:del w:id="2366" w:author="Author">
                <w:r>
                  <w:rPr>
                    <w:rFonts w:ascii="Times New Roman" w:hAnsi="Times New Roman" w:cs="Times New Roman"/>
                    <w:b/>
                    <w:color w:val="000000" w:themeColor="text1"/>
                    <w:spacing w:val="-2"/>
                    <w:w w:val="95"/>
                    <w:sz w:val="20"/>
                    <w:szCs w:val="20"/>
                    <w:lang w:val="en-GB"/>
                  </w:rPr>
                  <w:delText xml:space="preserve"> consolidated</w:delText>
                </w:r>
              </w:del>
            </w:ins>
            <w:del w:id="2367" w:author="Author">
              <w:r>
                <w:rPr>
                  <w:rFonts w:ascii="Times New Roman" w:hAnsi="Times New Roman" w:cs="Times New Roman"/>
                  <w:b/>
                  <w:color w:val="000000" w:themeColor="text1"/>
                  <w:spacing w:val="-2"/>
                  <w:w w:val="95"/>
                  <w:sz w:val="20"/>
                  <w:szCs w:val="20"/>
                  <w:lang w:val="en-GB"/>
                </w:rPr>
                <w:delText xml:space="preserve"> total consolidated risk exposure amount </w:delText>
              </w:r>
            </w:del>
          </w:p>
          <w:p w14:paraId="7FE1B67D" w14:textId="77777777" w:rsidR="00CC0A94" w:rsidRDefault="006C1571">
            <w:pPr>
              <w:pStyle w:val="TableParagraph"/>
              <w:spacing w:before="108"/>
              <w:jc w:val="both"/>
              <w:rPr>
                <w:del w:id="2368" w:author="Author"/>
                <w:rFonts w:ascii="Times New Roman" w:hAnsi="Times New Roman" w:cs="Times New Roman"/>
                <w:color w:val="000000" w:themeColor="text1"/>
                <w:spacing w:val="-2"/>
                <w:w w:val="95"/>
                <w:sz w:val="20"/>
                <w:szCs w:val="20"/>
                <w:lang w:val="en-GB"/>
              </w:rPr>
            </w:pPr>
            <w:del w:id="2369" w:author="Author">
              <w:r>
                <w:rPr>
                  <w:rFonts w:ascii="Times New Roman" w:hAnsi="Times New Roman" w:cs="Times New Roman"/>
                  <w:color w:val="000000" w:themeColor="text1"/>
                  <w:spacing w:val="-2"/>
                  <w:w w:val="95"/>
                  <w:sz w:val="20"/>
                  <w:szCs w:val="20"/>
                  <w:lang w:val="en-GB"/>
                </w:rPr>
                <w:delText>See Z 01.00</w:delText>
              </w:r>
            </w:del>
            <w:ins w:id="2370" w:author="Author">
              <w:del w:id="2371" w:author="Author">
                <w:r>
                  <w:rPr>
                    <w:rFonts w:ascii="Times New Roman" w:hAnsi="Times New Roman" w:cs="Times New Roman"/>
                    <w:color w:val="000000" w:themeColor="text1"/>
                    <w:spacing w:val="-2"/>
                    <w:w w:val="95"/>
                    <w:sz w:val="20"/>
                    <w:szCs w:val="20"/>
                    <w:lang w:val="en-GB"/>
                  </w:rPr>
                  <w:delText>Z 01.01</w:delText>
                </w:r>
              </w:del>
            </w:ins>
            <w:del w:id="2372" w:author="Author">
              <w:r>
                <w:rPr>
                  <w:rFonts w:ascii="Times New Roman" w:hAnsi="Times New Roman" w:cs="Times New Roman"/>
                  <w:color w:val="000000" w:themeColor="text1"/>
                  <w:spacing w:val="-2"/>
                  <w:w w:val="95"/>
                  <w:sz w:val="20"/>
                  <w:szCs w:val="20"/>
                  <w:lang w:val="en-GB"/>
                </w:rPr>
                <w:delText>, column 0140</w:delText>
              </w:r>
            </w:del>
          </w:p>
          <w:p w14:paraId="7FE1B67E" w14:textId="77777777" w:rsidR="00CC0A94" w:rsidRDefault="006C1571">
            <w:pPr>
              <w:pStyle w:val="TableParagraph"/>
              <w:spacing w:before="108"/>
              <w:jc w:val="both"/>
              <w:rPr>
                <w:del w:id="2373" w:author="Author"/>
                <w:rFonts w:ascii="Times New Roman" w:hAnsi="Times New Roman" w:cs="Times New Roman"/>
                <w:color w:val="000000" w:themeColor="text1"/>
                <w:spacing w:val="-2"/>
                <w:w w:val="95"/>
                <w:sz w:val="20"/>
                <w:szCs w:val="20"/>
                <w:lang w:val="en-GB"/>
              </w:rPr>
            </w:pPr>
            <w:del w:id="2374" w:author="Author">
              <w:r>
                <w:rPr>
                  <w:rFonts w:ascii="Times New Roman" w:hAnsi="Times New Roman" w:cs="Times New Roman"/>
                  <w:color w:val="000000" w:themeColor="text1"/>
                  <w:spacing w:val="-2"/>
                  <w:w w:val="95"/>
                  <w:sz w:val="20"/>
                  <w:szCs w:val="20"/>
                  <w:lang w:val="en-GB"/>
                </w:rPr>
                <w:delText>Total leverage ratio exposure as defined for COREP (LR): {C 47.00;290;010}</w:delText>
              </w:r>
            </w:del>
          </w:p>
          <w:p w14:paraId="7FE1B67F" w14:textId="77777777" w:rsidR="00CC0A94" w:rsidRDefault="006C1571">
            <w:pPr>
              <w:pStyle w:val="TableParagraph"/>
              <w:spacing w:before="108"/>
              <w:jc w:val="both"/>
              <w:rPr>
                <w:del w:id="2375" w:author="Author"/>
                <w:rFonts w:ascii="Times New Roman" w:hAnsi="Times New Roman" w:cs="Times New Roman"/>
                <w:b/>
                <w:color w:val="000000" w:themeColor="text1"/>
                <w:spacing w:val="-2"/>
                <w:w w:val="95"/>
                <w:sz w:val="20"/>
                <w:szCs w:val="20"/>
                <w:lang w:val="en-GB"/>
              </w:rPr>
            </w:pPr>
            <w:del w:id="2376" w:author="Author">
              <w:r>
                <w:rPr>
                  <w:rFonts w:ascii="Times New Roman" w:hAnsi="Times New Roman" w:cs="Times New Roman"/>
                  <w:color w:val="000000" w:themeColor="text1"/>
                  <w:spacing w:val="-2"/>
                  <w:w w:val="95"/>
                  <w:sz w:val="20"/>
                  <w:szCs w:val="20"/>
                  <w:lang w:val="en-GB"/>
                </w:rPr>
                <w:delText>This item shall only be reported for entities that are not subject to capital requirements on an individual basis.</w:delText>
              </w:r>
            </w:del>
          </w:p>
        </w:tc>
      </w:tr>
      <w:tr w:rsidR="00CC0A94" w14:paraId="7FE1B684" w14:textId="77777777" w:rsidTr="00CC0A94">
        <w:trPr>
          <w:ins w:id="2377" w:author="Author"/>
          <w:del w:id="2378" w:author="Author"/>
        </w:trPr>
        <w:tc>
          <w:tcPr>
            <w:tcW w:w="856" w:type="dxa"/>
            <w:tcBorders>
              <w:top w:val="single" w:sz="4" w:space="0" w:color="1A171C"/>
              <w:left w:val="nil"/>
              <w:bottom w:val="single" w:sz="4" w:space="0" w:color="1A171C"/>
              <w:right w:val="single" w:sz="4" w:space="0" w:color="1A171C"/>
            </w:tcBorders>
            <w:vAlign w:val="center"/>
            <w:tcPrChange w:id="2379" w:author="Author">
              <w:tcPr>
                <w:tcW w:w="749" w:type="dxa"/>
                <w:tcBorders>
                  <w:top w:val="single" w:sz="4" w:space="0" w:color="1A171C"/>
                  <w:left w:val="nil"/>
                  <w:bottom w:val="single" w:sz="4" w:space="0" w:color="1A171C"/>
                  <w:right w:val="single" w:sz="4" w:space="0" w:color="1A171C"/>
                </w:tcBorders>
                <w:vAlign w:val="center"/>
              </w:tcPr>
            </w:tcPrChange>
          </w:tcPr>
          <w:p w14:paraId="7FE1B681" w14:textId="77777777" w:rsidR="00CC0A94" w:rsidRDefault="006C1571">
            <w:pPr>
              <w:pStyle w:val="TableParagraph"/>
              <w:spacing w:before="106"/>
              <w:ind w:left="-1"/>
              <w:rPr>
                <w:ins w:id="2380" w:author="Author"/>
                <w:del w:id="2381" w:author="Author"/>
                <w:rFonts w:ascii="Times New Roman" w:hAnsi="Times New Roman" w:cs="Times New Roman"/>
                <w:color w:val="000000" w:themeColor="text1"/>
                <w:sz w:val="20"/>
                <w:szCs w:val="20"/>
                <w:lang w:val="en-GB"/>
              </w:rPr>
            </w:pPr>
            <w:ins w:id="2382" w:author="Author">
              <w:del w:id="2383" w:author="Author">
                <w:r>
                  <w:rPr>
                    <w:rFonts w:ascii="Times New Roman" w:hAnsi="Times New Roman" w:cs="Times New Roman"/>
                    <w:color w:val="000000" w:themeColor="text1"/>
                    <w:sz w:val="20"/>
                    <w:szCs w:val="20"/>
                    <w:lang w:val="en-GB"/>
                  </w:rPr>
                  <w:delText>0120</w:delText>
                </w:r>
              </w:del>
            </w:ins>
          </w:p>
        </w:tc>
        <w:tc>
          <w:tcPr>
            <w:tcW w:w="8170" w:type="dxa"/>
            <w:tcBorders>
              <w:top w:val="single" w:sz="4" w:space="0" w:color="1A171C"/>
              <w:left w:val="single" w:sz="4" w:space="0" w:color="1A171C"/>
              <w:bottom w:val="single" w:sz="4" w:space="0" w:color="1A171C"/>
              <w:right w:val="nil"/>
            </w:tcBorders>
            <w:vAlign w:val="center"/>
            <w:tcPrChange w:id="2384" w:author="Author">
              <w:tcPr>
                <w:tcW w:w="8277" w:type="dxa"/>
                <w:tcBorders>
                  <w:top w:val="single" w:sz="4" w:space="0" w:color="1A171C"/>
                  <w:left w:val="single" w:sz="4" w:space="0" w:color="1A171C"/>
                  <w:bottom w:val="single" w:sz="4" w:space="0" w:color="1A171C"/>
                  <w:right w:val="nil"/>
                </w:tcBorders>
                <w:vAlign w:val="center"/>
              </w:tcPr>
            </w:tcPrChange>
          </w:tcPr>
          <w:p w14:paraId="7FE1B682" w14:textId="77777777" w:rsidR="00CC0A94" w:rsidRDefault="006C1571">
            <w:pPr>
              <w:pStyle w:val="TableParagraph"/>
              <w:spacing w:before="108"/>
              <w:jc w:val="both"/>
              <w:rPr>
                <w:ins w:id="2385" w:author="Author"/>
                <w:del w:id="2386" w:author="Author"/>
                <w:rFonts w:ascii="Times New Roman" w:hAnsi="Times New Roman" w:cs="Times New Roman"/>
                <w:b/>
                <w:bCs/>
                <w:color w:val="000000" w:themeColor="text1"/>
                <w:sz w:val="20"/>
                <w:szCs w:val="20"/>
                <w:lang w:val="en-GB"/>
              </w:rPr>
            </w:pPr>
            <w:ins w:id="2387" w:author="Author">
              <w:del w:id="2388" w:author="Author">
                <w:r>
                  <w:rPr>
                    <w:rFonts w:ascii="Times New Roman" w:hAnsi="Times New Roman" w:cs="Times New Roman"/>
                    <w:b/>
                    <w:bCs/>
                    <w:color w:val="000000" w:themeColor="text1"/>
                    <w:sz w:val="20"/>
                    <w:szCs w:val="20"/>
                    <w:lang w:val="en-GB"/>
                  </w:rPr>
                  <w:delText>Total exposure measure</w:delText>
                </w:r>
              </w:del>
            </w:ins>
          </w:p>
          <w:p w14:paraId="7FE1B683" w14:textId="77777777" w:rsidR="00CC0A94" w:rsidRDefault="006C1571">
            <w:pPr>
              <w:pStyle w:val="TableParagraph"/>
              <w:spacing w:before="108"/>
              <w:jc w:val="both"/>
              <w:rPr>
                <w:ins w:id="2389" w:author="Author"/>
                <w:del w:id="2390" w:author="Author"/>
                <w:rFonts w:ascii="Times New Roman" w:hAnsi="Times New Roman" w:cs="Times New Roman"/>
                <w:b/>
                <w:bCs/>
                <w:color w:val="000000" w:themeColor="text1"/>
                <w:sz w:val="20"/>
                <w:szCs w:val="20"/>
                <w:lang w:val="en-GB"/>
              </w:rPr>
            </w:pPr>
            <w:ins w:id="2391" w:author="Author">
              <w:del w:id="2392" w:author="Author">
                <w:r>
                  <w:rPr>
                    <w:rFonts w:ascii="Times New Roman" w:eastAsia="Cambria" w:hAnsi="Times New Roman" w:cs="Times New Roman"/>
                    <w:color w:val="000000" w:themeColor="text1"/>
                    <w:spacing w:val="-2"/>
                    <w:w w:val="95"/>
                    <w:sz w:val="20"/>
                    <w:szCs w:val="20"/>
                    <w:lang w:val="en-GB"/>
                  </w:rPr>
                  <w:delText>The amount referred to in Point (b) of Article 45(2) of Directive 2014/59/EU,</w:delText>
                </w:r>
                <w:r>
                  <w:rPr>
                    <w:rFonts w:ascii="Times New Roman" w:eastAsia="Cambria" w:hAnsi="Times New Roman" w:cs="Times New Roman"/>
                    <w:color w:val="000000" w:themeColor="text1"/>
                    <w:spacing w:val="-2"/>
                    <w:w w:val="95"/>
                    <w:sz w:val="20"/>
                    <w:szCs w:val="20"/>
                    <w:lang w:val="en-GB"/>
                    <w:rPrChange w:id="2393" w:author="Author">
                      <w:rPr>
                        <w:rFonts w:ascii="Arial Unicode MS" w:hAnsi="Arial Unicode MS"/>
                        <w:color w:val="333333"/>
                        <w:sz w:val="21"/>
                        <w:szCs w:val="21"/>
                        <w:shd w:val="clear" w:color="auto" w:fill="FFFFFF"/>
                      </w:rPr>
                    </w:rPrChange>
                  </w:rPr>
                  <w:delText xml:space="preserve"> calculated in accordance</w:delText>
                </w:r>
                <w:r>
                  <w:rPr>
                    <w:rFonts w:ascii="Times New Roman" w:eastAsia="Cambria" w:hAnsi="Times New Roman" w:cs="Times New Roman"/>
                    <w:color w:val="000000" w:themeColor="text1"/>
                    <w:spacing w:val="-2"/>
                    <w:w w:val="95"/>
                    <w:sz w:val="20"/>
                    <w:szCs w:val="20"/>
                    <w:lang w:val="en-GB"/>
                  </w:rPr>
                  <w:delText xml:space="preserve"> with Articles 429(4) and 429a of Regulation (EU) No 575/2013.</w:delText>
                </w:r>
              </w:del>
            </w:ins>
          </w:p>
        </w:tc>
      </w:tr>
      <w:tr w:rsidR="00CC0A94" w14:paraId="7FE1B687" w14:textId="77777777" w:rsidTr="00CC0A94">
        <w:trPr>
          <w:del w:id="2394" w:author="Author"/>
        </w:trPr>
        <w:tc>
          <w:tcPr>
            <w:tcW w:w="856" w:type="dxa"/>
            <w:tcBorders>
              <w:top w:val="single" w:sz="4" w:space="0" w:color="1A171C"/>
              <w:left w:val="nil"/>
              <w:bottom w:val="single" w:sz="4" w:space="0" w:color="1A171C"/>
              <w:right w:val="single" w:sz="4" w:space="0" w:color="1A171C"/>
            </w:tcBorders>
            <w:vAlign w:val="center"/>
            <w:tcPrChange w:id="2395" w:author="Author">
              <w:tcPr>
                <w:tcW w:w="749" w:type="dxa"/>
                <w:tcBorders>
                  <w:top w:val="single" w:sz="4" w:space="0" w:color="1A171C"/>
                  <w:left w:val="nil"/>
                  <w:bottom w:val="single" w:sz="4" w:space="0" w:color="1A171C"/>
                  <w:right w:val="single" w:sz="4" w:space="0" w:color="1A171C"/>
                </w:tcBorders>
                <w:vAlign w:val="center"/>
              </w:tcPr>
            </w:tcPrChange>
          </w:tcPr>
          <w:p w14:paraId="7FE1B685" w14:textId="77777777" w:rsidR="00CC0A94" w:rsidRDefault="006C1571">
            <w:pPr>
              <w:pStyle w:val="TableParagraph"/>
              <w:spacing w:before="106"/>
              <w:ind w:left="-1"/>
              <w:rPr>
                <w:del w:id="2396" w:author="Author"/>
                <w:rFonts w:ascii="Times New Roman" w:hAnsi="Times New Roman" w:cs="Times New Roman"/>
                <w:color w:val="000000" w:themeColor="text1"/>
                <w:sz w:val="20"/>
                <w:szCs w:val="20"/>
                <w:lang w:val="en-GB"/>
              </w:rPr>
            </w:pPr>
            <w:del w:id="2397" w:author="Author">
              <w:r>
                <w:rPr>
                  <w:rFonts w:ascii="Times New Roman" w:hAnsi="Times New Roman" w:cs="Times New Roman"/>
                  <w:color w:val="000000" w:themeColor="text1"/>
                  <w:sz w:val="20"/>
                  <w:szCs w:val="20"/>
                  <w:lang w:val="en-GB"/>
                </w:rPr>
                <w:delText>0210 - 0250</w:delText>
              </w:r>
            </w:del>
            <w:ins w:id="2398" w:author="Author">
              <w:del w:id="2399" w:author="Author">
                <w:r>
                  <w:rPr>
                    <w:rFonts w:ascii="Times New Roman" w:hAnsi="Times New Roman" w:cs="Times New Roman"/>
                    <w:color w:val="000000" w:themeColor="text1"/>
                    <w:sz w:val="20"/>
                    <w:szCs w:val="20"/>
                    <w:lang w:val="en-GB"/>
                  </w:rPr>
                  <w:delText>0220</w:delText>
                </w:r>
              </w:del>
            </w:ins>
          </w:p>
        </w:tc>
        <w:tc>
          <w:tcPr>
            <w:tcW w:w="8170" w:type="dxa"/>
            <w:tcBorders>
              <w:top w:val="single" w:sz="4" w:space="0" w:color="1A171C"/>
              <w:left w:val="single" w:sz="4" w:space="0" w:color="1A171C"/>
              <w:bottom w:val="single" w:sz="4" w:space="0" w:color="1A171C"/>
              <w:right w:val="nil"/>
            </w:tcBorders>
            <w:vAlign w:val="center"/>
            <w:tcPrChange w:id="2400" w:author="Author">
              <w:tcPr>
                <w:tcW w:w="8277" w:type="dxa"/>
                <w:tcBorders>
                  <w:top w:val="single" w:sz="4" w:space="0" w:color="1A171C"/>
                  <w:left w:val="single" w:sz="4" w:space="0" w:color="1A171C"/>
                  <w:bottom w:val="single" w:sz="4" w:space="0" w:color="1A171C"/>
                  <w:right w:val="nil"/>
                </w:tcBorders>
                <w:vAlign w:val="center"/>
              </w:tcPr>
            </w:tcPrChange>
          </w:tcPr>
          <w:p w14:paraId="7FE1B686" w14:textId="77777777" w:rsidR="00CC0A94" w:rsidRDefault="006C1571">
            <w:pPr>
              <w:pStyle w:val="TableParagraph"/>
              <w:spacing w:before="108"/>
              <w:jc w:val="both"/>
              <w:rPr>
                <w:del w:id="2401" w:author="Author"/>
                <w:rFonts w:ascii="Times New Roman" w:hAnsi="Times New Roman" w:cs="Times New Roman"/>
                <w:b/>
                <w:bCs/>
                <w:color w:val="000000" w:themeColor="text1"/>
                <w:sz w:val="20"/>
                <w:szCs w:val="20"/>
                <w:lang w:val="en-GB"/>
              </w:rPr>
            </w:pPr>
            <w:del w:id="2402" w:author="Author">
              <w:r>
                <w:rPr>
                  <w:rFonts w:ascii="Times New Roman" w:hAnsi="Times New Roman" w:cs="Times New Roman"/>
                  <w:b/>
                  <w:bCs/>
                  <w:color w:val="000000" w:themeColor="text1"/>
                  <w:sz w:val="20"/>
                  <w:szCs w:val="20"/>
                  <w:lang w:val="en-GB"/>
                </w:rPr>
                <w:delText>Initial capital and Leverage Ratio requirements</w:delText>
              </w:r>
            </w:del>
          </w:p>
        </w:tc>
      </w:tr>
      <w:tr w:rsidR="00CC0A94" w14:paraId="7FE1B68C" w14:textId="77777777" w:rsidTr="00CC0A94">
        <w:trPr>
          <w:del w:id="2403" w:author="Author"/>
        </w:trPr>
        <w:tc>
          <w:tcPr>
            <w:tcW w:w="856" w:type="dxa"/>
            <w:tcBorders>
              <w:top w:val="single" w:sz="4" w:space="0" w:color="1A171C"/>
              <w:left w:val="nil"/>
              <w:bottom w:val="single" w:sz="4" w:space="0" w:color="1A171C"/>
              <w:right w:val="single" w:sz="4" w:space="0" w:color="1A171C"/>
            </w:tcBorders>
            <w:vAlign w:val="center"/>
            <w:tcPrChange w:id="2404" w:author="Author">
              <w:tcPr>
                <w:tcW w:w="749" w:type="dxa"/>
                <w:tcBorders>
                  <w:top w:val="single" w:sz="4" w:space="0" w:color="1A171C"/>
                  <w:left w:val="nil"/>
                  <w:bottom w:val="single" w:sz="4" w:space="0" w:color="1A171C"/>
                  <w:right w:val="single" w:sz="4" w:space="0" w:color="1A171C"/>
                </w:tcBorders>
                <w:vAlign w:val="center"/>
              </w:tcPr>
            </w:tcPrChange>
          </w:tcPr>
          <w:p w14:paraId="7FE1B688" w14:textId="77777777" w:rsidR="00CC0A94" w:rsidRDefault="006C1571">
            <w:pPr>
              <w:pStyle w:val="TableParagraph"/>
              <w:spacing w:before="106"/>
              <w:ind w:left="-1"/>
              <w:rPr>
                <w:del w:id="2405" w:author="Author"/>
                <w:rFonts w:ascii="Times New Roman" w:hAnsi="Times New Roman" w:cs="Times New Roman"/>
                <w:color w:val="000000" w:themeColor="text1"/>
                <w:sz w:val="20"/>
                <w:szCs w:val="20"/>
                <w:lang w:val="en-GB"/>
              </w:rPr>
            </w:pPr>
            <w:del w:id="2406" w:author="Author">
              <w:r>
                <w:rPr>
                  <w:rFonts w:ascii="Times New Roman" w:hAnsi="Times New Roman" w:cs="Times New Roman"/>
                  <w:color w:val="000000" w:themeColor="text1"/>
                  <w:sz w:val="20"/>
                  <w:szCs w:val="20"/>
                  <w:lang w:val="en-GB"/>
                </w:rPr>
                <w:delText>0210</w:delText>
              </w:r>
            </w:del>
          </w:p>
        </w:tc>
        <w:tc>
          <w:tcPr>
            <w:tcW w:w="8170" w:type="dxa"/>
            <w:tcBorders>
              <w:top w:val="single" w:sz="4" w:space="0" w:color="1A171C"/>
              <w:left w:val="single" w:sz="4" w:space="0" w:color="1A171C"/>
              <w:bottom w:val="single" w:sz="4" w:space="0" w:color="1A171C"/>
              <w:right w:val="nil"/>
            </w:tcBorders>
            <w:vAlign w:val="center"/>
            <w:tcPrChange w:id="2407" w:author="Author">
              <w:tcPr>
                <w:tcW w:w="8277" w:type="dxa"/>
                <w:tcBorders>
                  <w:top w:val="single" w:sz="4" w:space="0" w:color="1A171C"/>
                  <w:left w:val="single" w:sz="4" w:space="0" w:color="1A171C"/>
                  <w:bottom w:val="single" w:sz="4" w:space="0" w:color="1A171C"/>
                  <w:right w:val="nil"/>
                </w:tcBorders>
                <w:vAlign w:val="center"/>
              </w:tcPr>
            </w:tcPrChange>
          </w:tcPr>
          <w:p w14:paraId="7FE1B689" w14:textId="77777777" w:rsidR="00CC0A94" w:rsidRDefault="006C1571">
            <w:pPr>
              <w:pStyle w:val="TableParagraph"/>
              <w:spacing w:before="108"/>
              <w:jc w:val="both"/>
              <w:rPr>
                <w:del w:id="2408" w:author="Author"/>
                <w:rFonts w:ascii="Times New Roman" w:hAnsi="Times New Roman" w:cs="Times New Roman"/>
                <w:b/>
                <w:bCs/>
                <w:color w:val="000000" w:themeColor="text1"/>
                <w:sz w:val="20"/>
                <w:szCs w:val="20"/>
                <w:lang w:val="en-GB"/>
              </w:rPr>
            </w:pPr>
            <w:del w:id="2409" w:author="Author">
              <w:r>
                <w:rPr>
                  <w:rFonts w:ascii="Times New Roman" w:hAnsi="Times New Roman" w:cs="Times New Roman"/>
                  <w:b/>
                  <w:bCs/>
                  <w:color w:val="000000" w:themeColor="text1"/>
                  <w:sz w:val="20"/>
                  <w:szCs w:val="20"/>
                  <w:lang w:val="en-GB"/>
                </w:rPr>
                <w:delText>Initial capital</w:delText>
              </w:r>
            </w:del>
          </w:p>
          <w:p w14:paraId="7FE1B68A" w14:textId="77777777" w:rsidR="00CC0A94" w:rsidRDefault="006C1571">
            <w:pPr>
              <w:pStyle w:val="TableParagraph"/>
              <w:spacing w:before="108"/>
              <w:jc w:val="both"/>
              <w:rPr>
                <w:del w:id="2410" w:author="Author"/>
                <w:rFonts w:ascii="Times New Roman" w:eastAsia="Cambria" w:hAnsi="Times New Roman" w:cs="Times New Roman"/>
                <w:color w:val="000000" w:themeColor="text1"/>
                <w:spacing w:val="-2"/>
                <w:w w:val="95"/>
                <w:sz w:val="20"/>
                <w:szCs w:val="20"/>
                <w:lang w:val="en-GB"/>
              </w:rPr>
            </w:pPr>
            <w:ins w:id="2411" w:author="Author">
              <w:del w:id="2412" w:author="Author">
                <w:r>
                  <w:rPr>
                    <w:rFonts w:ascii="Times New Roman" w:eastAsia="Cambria" w:hAnsi="Times New Roman" w:cs="Times New Roman"/>
                    <w:color w:val="000000" w:themeColor="text1"/>
                    <w:spacing w:val="-2"/>
                    <w:w w:val="95"/>
                    <w:sz w:val="20"/>
                    <w:szCs w:val="20"/>
                    <w:lang w:val="en-GB"/>
                  </w:rPr>
                  <w:delText xml:space="preserve">The amount referred to in </w:delText>
                </w:r>
              </w:del>
            </w:ins>
            <w:del w:id="2413" w:author="Author">
              <w:r>
                <w:rPr>
                  <w:rFonts w:ascii="Times New Roman" w:eastAsia="Cambria" w:hAnsi="Times New Roman" w:cs="Times New Roman"/>
                  <w:color w:val="000000" w:themeColor="text1"/>
                  <w:spacing w:val="-2"/>
                  <w:w w:val="95"/>
                  <w:sz w:val="20"/>
                  <w:szCs w:val="20"/>
                  <w:lang w:val="en-GB"/>
                </w:rPr>
                <w:delText>Articles 12, 28 to 31 of Directive 2013/36/EU</w:delText>
              </w:r>
            </w:del>
            <w:ins w:id="2414" w:author="Author">
              <w:del w:id="2415" w:author="Author">
                <w:r>
                  <w:rPr>
                    <w:rFonts w:ascii="Times New Roman" w:eastAsia="Cambria" w:hAnsi="Times New Roman" w:cs="Times New Roman"/>
                    <w:color w:val="000000" w:themeColor="text1"/>
                    <w:spacing w:val="-2"/>
                    <w:w w:val="95"/>
                    <w:sz w:val="20"/>
                    <w:szCs w:val="20"/>
                    <w:lang w:val="en-GB"/>
                  </w:rPr>
                  <w:delText>,</w:delText>
                </w:r>
              </w:del>
            </w:ins>
            <w:del w:id="2416" w:author="Author">
              <w:r>
                <w:rPr>
                  <w:rFonts w:ascii="Times New Roman" w:eastAsia="Cambria" w:hAnsi="Times New Roman" w:cs="Times New Roman"/>
                  <w:color w:val="000000" w:themeColor="text1"/>
                  <w:spacing w:val="-2"/>
                  <w:w w:val="95"/>
                  <w:sz w:val="20"/>
                  <w:szCs w:val="20"/>
                  <w:lang w:val="en-GB"/>
                </w:rPr>
                <w:delText xml:space="preserve"> and Article 93 of Regulation (EU) No 575/2013</w:delText>
              </w:r>
            </w:del>
            <w:ins w:id="2417" w:author="Author">
              <w:del w:id="2418" w:author="Author">
                <w:r>
                  <w:rPr>
                    <w:rFonts w:ascii="Times New Roman" w:eastAsia="Cambria" w:hAnsi="Times New Roman" w:cs="Times New Roman"/>
                    <w:color w:val="000000" w:themeColor="text1"/>
                    <w:spacing w:val="-2"/>
                    <w:w w:val="95"/>
                    <w:sz w:val="20"/>
                    <w:szCs w:val="20"/>
                    <w:lang w:val="en-GB"/>
                  </w:rPr>
                  <w:delText xml:space="preserve"> and Article 9 of Directive (EU) 2019/2034.</w:delText>
                </w:r>
              </w:del>
            </w:ins>
          </w:p>
          <w:p w14:paraId="7FE1B68B" w14:textId="77777777" w:rsidR="00CC0A94" w:rsidRDefault="006C1571">
            <w:pPr>
              <w:pStyle w:val="TableParagraph"/>
              <w:spacing w:before="108"/>
              <w:jc w:val="both"/>
              <w:rPr>
                <w:del w:id="2419" w:author="Author"/>
                <w:rFonts w:ascii="Times New Roman" w:hAnsi="Times New Roman" w:cs="Times New Roman"/>
                <w:b/>
                <w:bCs/>
                <w:color w:val="000000" w:themeColor="text1"/>
                <w:sz w:val="20"/>
                <w:szCs w:val="20"/>
                <w:lang w:val="en-GB"/>
              </w:rPr>
            </w:pPr>
            <w:del w:id="2420" w:author="Author">
              <w:r>
                <w:rPr>
                  <w:rFonts w:ascii="Times New Roman" w:eastAsia="Cambria" w:hAnsi="Times New Roman" w:cs="Times New Roman"/>
                  <w:color w:val="000000" w:themeColor="text1"/>
                  <w:spacing w:val="-2"/>
                  <w:w w:val="95"/>
                  <w:sz w:val="20"/>
                  <w:szCs w:val="20"/>
                  <w:lang w:val="en-GB"/>
                </w:rPr>
                <w:delText>The amount of initial capital required as a precondition for the authorization to commence the activity of an institution.</w:delText>
              </w:r>
            </w:del>
          </w:p>
        </w:tc>
      </w:tr>
      <w:tr w:rsidR="00CC0A94" w14:paraId="7FE1B690" w14:textId="77777777" w:rsidTr="00CC0A94">
        <w:trPr>
          <w:del w:id="2421" w:author="Author"/>
        </w:trPr>
        <w:tc>
          <w:tcPr>
            <w:tcW w:w="856" w:type="dxa"/>
            <w:tcBorders>
              <w:top w:val="single" w:sz="4" w:space="0" w:color="1A171C"/>
              <w:left w:val="nil"/>
              <w:bottom w:val="single" w:sz="4" w:space="0" w:color="1A171C"/>
              <w:right w:val="single" w:sz="4" w:space="0" w:color="1A171C"/>
            </w:tcBorders>
            <w:vAlign w:val="center"/>
            <w:tcPrChange w:id="2422" w:author="Author">
              <w:tcPr>
                <w:tcW w:w="749" w:type="dxa"/>
                <w:tcBorders>
                  <w:top w:val="single" w:sz="4" w:space="0" w:color="1A171C"/>
                  <w:left w:val="nil"/>
                  <w:bottom w:val="single" w:sz="4" w:space="0" w:color="1A171C"/>
                  <w:right w:val="single" w:sz="4" w:space="0" w:color="1A171C"/>
                </w:tcBorders>
                <w:vAlign w:val="center"/>
              </w:tcPr>
            </w:tcPrChange>
          </w:tcPr>
          <w:p w14:paraId="7FE1B68D" w14:textId="77777777" w:rsidR="00CC0A94" w:rsidRDefault="006C1571">
            <w:pPr>
              <w:pStyle w:val="TableParagraph"/>
              <w:spacing w:before="106"/>
              <w:ind w:left="-1"/>
              <w:rPr>
                <w:del w:id="2423" w:author="Author"/>
                <w:rFonts w:ascii="Times New Roman" w:hAnsi="Times New Roman" w:cs="Times New Roman"/>
                <w:color w:val="000000" w:themeColor="text1"/>
                <w:sz w:val="20"/>
                <w:szCs w:val="20"/>
                <w:lang w:val="en-GB"/>
              </w:rPr>
            </w:pPr>
            <w:del w:id="2424" w:author="Author">
              <w:r>
                <w:rPr>
                  <w:rFonts w:ascii="Times New Roman" w:hAnsi="Times New Roman" w:cs="Times New Roman"/>
                  <w:color w:val="000000" w:themeColor="text1"/>
                  <w:sz w:val="20"/>
                  <w:szCs w:val="20"/>
                  <w:lang w:val="en-GB"/>
                </w:rPr>
                <w:delText>0220</w:delText>
              </w:r>
            </w:del>
          </w:p>
        </w:tc>
        <w:tc>
          <w:tcPr>
            <w:tcW w:w="8170" w:type="dxa"/>
            <w:tcBorders>
              <w:top w:val="single" w:sz="4" w:space="0" w:color="1A171C"/>
              <w:left w:val="single" w:sz="4" w:space="0" w:color="1A171C"/>
              <w:bottom w:val="single" w:sz="4" w:space="0" w:color="1A171C"/>
              <w:right w:val="nil"/>
            </w:tcBorders>
            <w:vAlign w:val="center"/>
            <w:tcPrChange w:id="2425" w:author="Author">
              <w:tcPr>
                <w:tcW w:w="8277" w:type="dxa"/>
                <w:tcBorders>
                  <w:top w:val="single" w:sz="4" w:space="0" w:color="1A171C"/>
                  <w:left w:val="single" w:sz="4" w:space="0" w:color="1A171C"/>
                  <w:bottom w:val="single" w:sz="4" w:space="0" w:color="1A171C"/>
                  <w:right w:val="nil"/>
                </w:tcBorders>
                <w:vAlign w:val="center"/>
              </w:tcPr>
            </w:tcPrChange>
          </w:tcPr>
          <w:p w14:paraId="7FE1B68E" w14:textId="77777777" w:rsidR="00CC0A94" w:rsidRDefault="006C1571">
            <w:pPr>
              <w:pStyle w:val="TableParagraph"/>
              <w:spacing w:before="108"/>
              <w:jc w:val="both"/>
              <w:rPr>
                <w:del w:id="2426" w:author="Author"/>
                <w:rFonts w:ascii="Times New Roman" w:hAnsi="Times New Roman" w:cs="Times New Roman"/>
                <w:b/>
                <w:bCs/>
                <w:color w:val="000000" w:themeColor="text1"/>
                <w:sz w:val="20"/>
                <w:szCs w:val="20"/>
                <w:lang w:val="en-GB"/>
              </w:rPr>
            </w:pPr>
            <w:del w:id="2427" w:author="Author">
              <w:r>
                <w:rPr>
                  <w:rFonts w:ascii="Times New Roman" w:hAnsi="Times New Roman" w:cs="Times New Roman"/>
                  <w:b/>
                  <w:bCs/>
                  <w:color w:val="000000" w:themeColor="text1"/>
                  <w:sz w:val="20"/>
                  <w:szCs w:val="20"/>
                  <w:lang w:val="en-GB"/>
                </w:rPr>
                <w:delText>Leverage Ratio Requirement</w:delText>
              </w:r>
            </w:del>
          </w:p>
          <w:p w14:paraId="7FE1B68F" w14:textId="77777777" w:rsidR="00CC0A94" w:rsidRDefault="006C1571">
            <w:pPr>
              <w:pStyle w:val="TableParagraph"/>
              <w:spacing w:before="108"/>
              <w:jc w:val="both"/>
              <w:rPr>
                <w:del w:id="2428" w:author="Author"/>
                <w:rFonts w:ascii="Times New Roman" w:hAnsi="Times New Roman" w:cs="Times New Roman"/>
                <w:color w:val="000000" w:themeColor="text1"/>
                <w:spacing w:val="-2"/>
                <w:w w:val="95"/>
                <w:sz w:val="20"/>
                <w:szCs w:val="20"/>
                <w:lang w:val="en-GB"/>
              </w:rPr>
            </w:pPr>
            <w:del w:id="2429" w:author="Author">
              <w:r>
                <w:rPr>
                  <w:rFonts w:ascii="Times New Roman" w:eastAsia="Cambria" w:hAnsi="Times New Roman" w:cs="Times New Roman"/>
                  <w:color w:val="000000" w:themeColor="text1"/>
                  <w:spacing w:val="-2"/>
                  <w:w w:val="95"/>
                  <w:sz w:val="20"/>
                  <w:szCs w:val="20"/>
                  <w:lang w:val="en-GB"/>
                </w:rPr>
                <w:delText>Leverage ratio requirement</w:delText>
              </w:r>
            </w:del>
            <w:ins w:id="2430" w:author="Author">
              <w:del w:id="2431" w:author="Author">
                <w:r>
                  <w:rPr>
                    <w:rFonts w:ascii="Times New Roman" w:eastAsia="Cambria" w:hAnsi="Times New Roman" w:cs="Times New Roman"/>
                    <w:color w:val="000000" w:themeColor="text1"/>
                    <w:spacing w:val="-2"/>
                    <w:w w:val="95"/>
                    <w:sz w:val="20"/>
                    <w:szCs w:val="20"/>
                    <w:lang w:val="en-GB"/>
                  </w:rPr>
                  <w:delText xml:space="preserve">, excluding the requirement specified in Article 92(1a) of </w:delText>
                </w:r>
                <w:r>
                  <w:rPr>
                    <w:rFonts w:ascii="Times New Roman" w:hAnsi="Times New Roman" w:cs="Times New Roman"/>
                    <w:color w:val="000000" w:themeColor="text1"/>
                    <w:sz w:val="20"/>
                    <w:szCs w:val="20"/>
                    <w:lang w:val="en-GB"/>
                  </w:rPr>
                  <w:delText>Regulation (EU) No 575/2013,</w:delText>
                </w:r>
              </w:del>
            </w:ins>
            <w:del w:id="2432" w:author="Author">
              <w:r>
                <w:rPr>
                  <w:rFonts w:ascii="Times New Roman" w:eastAsia="Cambria" w:hAnsi="Times New Roman" w:cs="Times New Roman"/>
                  <w:color w:val="000000" w:themeColor="text1"/>
                  <w:spacing w:val="-2"/>
                  <w:w w:val="95"/>
                  <w:sz w:val="20"/>
                  <w:szCs w:val="20"/>
                  <w:lang w:val="en-GB"/>
                </w:rPr>
                <w:delText xml:space="preserve"> as applicable to the entity or group, expressed as a percentage of the total leverage ratio exposure</w:delText>
              </w:r>
            </w:del>
            <w:ins w:id="2433" w:author="Author">
              <w:del w:id="2434" w:author="Author">
                <w:r>
                  <w:rPr>
                    <w:rFonts w:ascii="Times New Roman" w:eastAsia="Cambria" w:hAnsi="Times New Roman" w:cs="Times New Roman"/>
                    <w:color w:val="000000" w:themeColor="text1"/>
                    <w:spacing w:val="-2"/>
                    <w:w w:val="95"/>
                    <w:sz w:val="20"/>
                    <w:szCs w:val="20"/>
                    <w:lang w:val="en-GB"/>
                  </w:rPr>
                  <w:delText xml:space="preserve"> measure,</w:delText>
                </w:r>
              </w:del>
            </w:ins>
            <w:del w:id="2435" w:author="Author">
              <w:r>
                <w:rPr>
                  <w:rFonts w:ascii="Times New Roman" w:eastAsia="Cambria" w:hAnsi="Times New Roman" w:cs="Times New Roman"/>
                  <w:color w:val="000000" w:themeColor="text1"/>
                  <w:spacing w:val="-2"/>
                  <w:w w:val="95"/>
                  <w:sz w:val="20"/>
                  <w:szCs w:val="20"/>
                  <w:lang w:val="en-GB"/>
                </w:rPr>
                <w:delText>. If no formal requirement is in place, entities shall leave this cell empty.</w:delText>
              </w:r>
            </w:del>
          </w:p>
        </w:tc>
      </w:tr>
      <w:tr w:rsidR="00CC0A94" w14:paraId="7FE1B69A" w14:textId="77777777" w:rsidTr="00CC0A94">
        <w:trPr>
          <w:del w:id="2436" w:author="Author"/>
        </w:trPr>
        <w:tc>
          <w:tcPr>
            <w:tcW w:w="856" w:type="dxa"/>
            <w:tcBorders>
              <w:top w:val="single" w:sz="4" w:space="0" w:color="1A171C"/>
              <w:left w:val="nil"/>
              <w:bottom w:val="single" w:sz="4" w:space="0" w:color="1A171C"/>
              <w:right w:val="single" w:sz="4" w:space="0" w:color="1A171C"/>
            </w:tcBorders>
            <w:vAlign w:val="center"/>
            <w:tcPrChange w:id="2437" w:author="Author">
              <w:tcPr>
                <w:tcW w:w="749" w:type="dxa"/>
                <w:tcBorders>
                  <w:top w:val="single" w:sz="4" w:space="0" w:color="1A171C"/>
                  <w:left w:val="nil"/>
                  <w:bottom w:val="single" w:sz="4" w:space="0" w:color="1A171C"/>
                  <w:right w:val="single" w:sz="4" w:space="0" w:color="1A171C"/>
                </w:tcBorders>
                <w:vAlign w:val="center"/>
              </w:tcPr>
            </w:tcPrChange>
          </w:tcPr>
          <w:p w14:paraId="7FE1B691" w14:textId="77777777" w:rsidR="00CC0A94" w:rsidRDefault="006C1571">
            <w:pPr>
              <w:pStyle w:val="TableParagraph"/>
              <w:spacing w:before="106"/>
              <w:ind w:left="-1"/>
              <w:rPr>
                <w:del w:id="2438" w:author="Author"/>
                <w:rFonts w:ascii="Times New Roman" w:hAnsi="Times New Roman" w:cs="Times New Roman"/>
                <w:color w:val="000000" w:themeColor="text1"/>
                <w:sz w:val="20"/>
                <w:szCs w:val="20"/>
                <w:lang w:val="en-GB"/>
              </w:rPr>
            </w:pPr>
            <w:del w:id="2439" w:author="Author">
              <w:r>
                <w:rPr>
                  <w:rFonts w:ascii="Times New Roman" w:hAnsi="Times New Roman" w:cs="Times New Roman"/>
                  <w:color w:val="000000" w:themeColor="text1"/>
                  <w:sz w:val="20"/>
                  <w:szCs w:val="20"/>
                  <w:lang w:val="en-GB"/>
                </w:rPr>
                <w:delText>0300</w:delText>
              </w:r>
            </w:del>
          </w:p>
        </w:tc>
        <w:tc>
          <w:tcPr>
            <w:tcW w:w="8170" w:type="dxa"/>
            <w:tcBorders>
              <w:top w:val="single" w:sz="4" w:space="0" w:color="1A171C"/>
              <w:left w:val="single" w:sz="4" w:space="0" w:color="1A171C"/>
              <w:bottom w:val="single" w:sz="4" w:space="0" w:color="1A171C"/>
              <w:right w:val="nil"/>
            </w:tcBorders>
            <w:vAlign w:val="center"/>
            <w:tcPrChange w:id="2440" w:author="Author">
              <w:tcPr>
                <w:tcW w:w="8277" w:type="dxa"/>
                <w:tcBorders>
                  <w:top w:val="single" w:sz="4" w:space="0" w:color="1A171C"/>
                  <w:left w:val="single" w:sz="4" w:space="0" w:color="1A171C"/>
                  <w:bottom w:val="single" w:sz="4" w:space="0" w:color="1A171C"/>
                  <w:right w:val="nil"/>
                </w:tcBorders>
                <w:vAlign w:val="center"/>
              </w:tcPr>
            </w:tcPrChange>
          </w:tcPr>
          <w:p w14:paraId="7FE1B692" w14:textId="77777777" w:rsidR="00CC0A94" w:rsidRDefault="006C1571">
            <w:pPr>
              <w:pStyle w:val="TableParagraph"/>
              <w:spacing w:before="108"/>
              <w:jc w:val="both"/>
              <w:rPr>
                <w:del w:id="2441" w:author="Author"/>
                <w:rFonts w:ascii="Times New Roman" w:hAnsi="Times New Roman" w:cs="Times New Roman"/>
                <w:b/>
                <w:bCs/>
                <w:color w:val="000000" w:themeColor="text1"/>
                <w:sz w:val="20"/>
                <w:szCs w:val="20"/>
                <w:lang w:val="en-GB"/>
              </w:rPr>
            </w:pPr>
            <w:del w:id="2442" w:author="Author">
              <w:r>
                <w:rPr>
                  <w:rFonts w:ascii="Times New Roman" w:hAnsi="Times New Roman" w:cs="Times New Roman"/>
                  <w:b/>
                  <w:bCs/>
                  <w:color w:val="000000" w:themeColor="text1"/>
                  <w:sz w:val="20"/>
                  <w:szCs w:val="20"/>
                  <w:lang w:val="en-GB"/>
                </w:rPr>
                <w:delText xml:space="preserve">Total SREP capital requirement (TSCR) ratio </w:delText>
              </w:r>
            </w:del>
          </w:p>
          <w:p w14:paraId="7FE1B693" w14:textId="77777777" w:rsidR="00CC0A94" w:rsidRDefault="006C1571">
            <w:pPr>
              <w:pStyle w:val="TableParagraph"/>
              <w:spacing w:before="108"/>
              <w:jc w:val="both"/>
              <w:rPr>
                <w:del w:id="2443" w:author="Author"/>
                <w:rFonts w:ascii="Times New Roman" w:eastAsia="Cambria" w:hAnsi="Times New Roman" w:cs="Times New Roman"/>
                <w:color w:val="000000" w:themeColor="text1"/>
                <w:spacing w:val="-2"/>
                <w:w w:val="95"/>
                <w:sz w:val="20"/>
                <w:szCs w:val="20"/>
                <w:lang w:val="en-GB"/>
              </w:rPr>
            </w:pPr>
            <w:del w:id="2444" w:author="Author">
              <w:r>
                <w:rPr>
                  <w:rFonts w:ascii="Times New Roman" w:eastAsia="Cambria" w:hAnsi="Times New Roman" w:cs="Times New Roman"/>
                  <w:color w:val="000000" w:themeColor="text1"/>
                  <w:spacing w:val="-2"/>
                  <w:w w:val="95"/>
                  <w:sz w:val="20"/>
                  <w:szCs w:val="20"/>
                  <w:lang w:val="en-GB"/>
                </w:rPr>
                <w:delText>COREP (OF): {C 03.00;</w:delText>
              </w:r>
            </w:del>
            <w:ins w:id="2445" w:author="Author">
              <w:del w:id="2446" w:author="Author">
                <w:r>
                  <w:rPr>
                    <w:rFonts w:ascii="Times New Roman" w:eastAsia="Cambria" w:hAnsi="Times New Roman" w:cs="Times New Roman"/>
                    <w:color w:val="000000" w:themeColor="text1"/>
                    <w:spacing w:val="-2"/>
                    <w:w w:val="95"/>
                    <w:sz w:val="20"/>
                    <w:szCs w:val="20"/>
                    <w:lang w:val="en-GB"/>
                  </w:rPr>
                  <w:delText>0</w:delText>
                </w:r>
              </w:del>
            </w:ins>
            <w:del w:id="2447" w:author="Author">
              <w:r>
                <w:rPr>
                  <w:rFonts w:ascii="Times New Roman" w:eastAsia="Cambria" w:hAnsi="Times New Roman" w:cs="Times New Roman"/>
                  <w:color w:val="000000" w:themeColor="text1"/>
                  <w:spacing w:val="-2"/>
                  <w:w w:val="95"/>
                  <w:sz w:val="20"/>
                  <w:szCs w:val="20"/>
                  <w:lang w:val="en-GB"/>
                </w:rPr>
                <w:delText>130;</w:delText>
              </w:r>
            </w:del>
            <w:ins w:id="2448" w:author="Author">
              <w:del w:id="2449" w:author="Author">
                <w:r>
                  <w:rPr>
                    <w:rFonts w:ascii="Times New Roman" w:eastAsia="Cambria" w:hAnsi="Times New Roman" w:cs="Times New Roman"/>
                    <w:color w:val="000000" w:themeColor="text1"/>
                    <w:spacing w:val="-2"/>
                    <w:w w:val="95"/>
                    <w:sz w:val="20"/>
                    <w:szCs w:val="20"/>
                    <w:lang w:val="en-GB"/>
                  </w:rPr>
                  <w:delText>0</w:delText>
                </w:r>
              </w:del>
            </w:ins>
            <w:del w:id="2450" w:author="Author">
              <w:r>
                <w:rPr>
                  <w:rFonts w:ascii="Times New Roman" w:eastAsia="Cambria" w:hAnsi="Times New Roman" w:cs="Times New Roman"/>
                  <w:color w:val="000000" w:themeColor="text1"/>
                  <w:spacing w:val="-2"/>
                  <w:w w:val="95"/>
                  <w:sz w:val="20"/>
                  <w:szCs w:val="20"/>
                  <w:lang w:val="en-GB"/>
                </w:rPr>
                <w:delText>010}</w:delText>
              </w:r>
            </w:del>
          </w:p>
          <w:p w14:paraId="7FE1B694" w14:textId="77777777" w:rsidR="00CC0A94" w:rsidRDefault="006C1571">
            <w:pPr>
              <w:pStyle w:val="InstructionsText"/>
              <w:ind w:firstLine="0"/>
              <w:rPr>
                <w:del w:id="2451" w:author="Author"/>
                <w:rFonts w:ascii="Times New Roman" w:hAnsi="Times New Roman" w:cs="Times New Roman"/>
                <w:color w:val="000000" w:themeColor="text1"/>
                <w:sz w:val="20"/>
                <w:szCs w:val="20"/>
                <w:lang w:val="en-GB"/>
              </w:rPr>
            </w:pPr>
            <w:del w:id="2452" w:author="Author">
              <w:r>
                <w:rPr>
                  <w:rFonts w:ascii="Times New Roman" w:hAnsi="Times New Roman" w:cs="Times New Roman"/>
                  <w:color w:val="000000" w:themeColor="text1"/>
                  <w:sz w:val="20"/>
                  <w:szCs w:val="20"/>
                  <w:lang w:val="en-GB"/>
                </w:rPr>
                <w:delText>The sum of (i) and (ii) as follows:</w:delText>
              </w:r>
            </w:del>
          </w:p>
          <w:p w14:paraId="7FE1B695" w14:textId="77777777" w:rsidR="00CC0A94" w:rsidRDefault="006C1571">
            <w:pPr>
              <w:pStyle w:val="InstructionsText"/>
              <w:numPr>
                <w:ilvl w:val="3"/>
                <w:numId w:val="49"/>
              </w:numPr>
              <w:rPr>
                <w:del w:id="2453" w:author="Author"/>
                <w:rFonts w:ascii="Times New Roman" w:hAnsi="Times New Roman" w:cs="Times New Roman"/>
                <w:color w:val="000000" w:themeColor="text1"/>
                <w:sz w:val="20"/>
                <w:szCs w:val="20"/>
                <w:lang w:val="en-GB"/>
              </w:rPr>
              <w:pPrChange w:id="2454" w:author="Author">
                <w:pPr>
                  <w:pStyle w:val="InstructionsText"/>
                  <w:ind w:left="789" w:hanging="567"/>
                </w:pPr>
              </w:pPrChange>
            </w:pPr>
            <w:del w:id="2455" w:author="Author">
              <w:r>
                <w:rPr>
                  <w:rFonts w:ascii="Times New Roman" w:hAnsi="Times New Roman" w:cs="Times New Roman"/>
                  <w:color w:val="000000" w:themeColor="text1"/>
                  <w:sz w:val="20"/>
                  <w:szCs w:val="20"/>
                  <w:lang w:val="en-GB"/>
                </w:rPr>
                <w:delText xml:space="preserve">the total capital ratio (8%) as specified in Article 92(1)(c) of Regulation (EU) No 575/2013; </w:delText>
              </w:r>
            </w:del>
          </w:p>
          <w:p w14:paraId="7FE1B696" w14:textId="77777777" w:rsidR="00CC0A94" w:rsidRDefault="006C1571">
            <w:pPr>
              <w:pStyle w:val="InstructionsText"/>
              <w:numPr>
                <w:ilvl w:val="3"/>
                <w:numId w:val="49"/>
              </w:numPr>
              <w:rPr>
                <w:del w:id="2456" w:author="Author"/>
                <w:rFonts w:ascii="Times New Roman" w:hAnsi="Times New Roman" w:cs="Times New Roman"/>
                <w:color w:val="000000" w:themeColor="text1"/>
                <w:sz w:val="20"/>
                <w:szCs w:val="20"/>
                <w:lang w:val="en-GB"/>
              </w:rPr>
              <w:pPrChange w:id="2457" w:author="Author">
                <w:pPr>
                  <w:pStyle w:val="InstructionsText"/>
                  <w:ind w:left="789" w:hanging="567"/>
                </w:pPr>
              </w:pPrChange>
            </w:pPr>
            <w:del w:id="2458" w:author="Author">
              <w:r>
                <w:rPr>
                  <w:rFonts w:ascii="Times New Roman" w:hAnsi="Times New Roman" w:cs="Times New Roman"/>
                  <w:color w:val="000000" w:themeColor="text1"/>
                  <w:sz w:val="20"/>
                  <w:szCs w:val="20"/>
                  <w:lang w:val="en-GB"/>
                </w:rPr>
                <w:delText xml:space="preserve">the additional own funds requirements (Pillar 2 Requirements – P2R) ratio determined in accordance with the criteria specified in the </w:delText>
              </w:r>
              <w:r>
                <w:rPr>
                  <w:rFonts w:ascii="Times New Roman" w:hAnsi="Times New Roman" w:cs="Times New Roman"/>
                  <w:i/>
                  <w:color w:val="000000" w:themeColor="text1"/>
                  <w:sz w:val="20"/>
                  <w:szCs w:val="20"/>
                  <w:lang w:val="en-GB"/>
                </w:rPr>
                <w:delText xml:space="preserve">EBA Guidelines on common procedures and methodologies for the supervisory review and evaluation process and supervisory stress testing </w:delText>
              </w:r>
              <w:r>
                <w:rPr>
                  <w:rFonts w:ascii="Times New Roman" w:hAnsi="Times New Roman" w:cs="Times New Roman"/>
                  <w:color w:val="000000" w:themeColor="text1"/>
                  <w:sz w:val="20"/>
                  <w:szCs w:val="20"/>
                  <w:lang w:val="en-GB"/>
                </w:rPr>
                <w:delText>(EBA SREP GL).</w:delText>
              </w:r>
            </w:del>
          </w:p>
          <w:p w14:paraId="7FE1B697" w14:textId="77777777" w:rsidR="00CC0A94" w:rsidRDefault="006C1571">
            <w:pPr>
              <w:pStyle w:val="InstructionsText"/>
              <w:ind w:firstLine="0"/>
              <w:rPr>
                <w:ins w:id="2459" w:author="Author"/>
                <w:del w:id="2460" w:author="Author"/>
                <w:rFonts w:ascii="Times New Roman" w:hAnsi="Times New Roman" w:cs="Times New Roman"/>
                <w:color w:val="000000" w:themeColor="text1"/>
                <w:sz w:val="20"/>
                <w:szCs w:val="20"/>
                <w:lang w:val="en-GB"/>
              </w:rPr>
            </w:pPr>
            <w:del w:id="2461" w:author="Author">
              <w:r>
                <w:rPr>
                  <w:rFonts w:ascii="Times New Roman" w:hAnsi="Times New Roman" w:cs="Times New Roman"/>
                  <w:color w:val="000000" w:themeColor="text1"/>
                  <w:sz w:val="20"/>
                  <w:szCs w:val="20"/>
                  <w:lang w:val="en-GB"/>
                </w:rPr>
                <w:delText>This item shall reflect the</w:delText>
              </w:r>
            </w:del>
            <w:ins w:id="2462" w:author="Author">
              <w:del w:id="2463" w:author="Author">
                <w:r>
                  <w:rPr>
                    <w:rFonts w:ascii="Times New Roman" w:hAnsi="Times New Roman" w:cs="Times New Roman"/>
                    <w:color w:val="000000" w:themeColor="text1"/>
                    <w:sz w:val="20"/>
                    <w:szCs w:val="20"/>
                    <w:lang w:val="en-GB"/>
                  </w:rPr>
                  <w:delText xml:space="preserve"> latest, as of submission date,</w:delText>
                </w:r>
              </w:del>
            </w:ins>
            <w:del w:id="2464" w:author="Author">
              <w:r>
                <w:rPr>
                  <w:rFonts w:ascii="Times New Roman" w:hAnsi="Times New Roman" w:cs="Times New Roman"/>
                  <w:color w:val="000000" w:themeColor="text1"/>
                  <w:sz w:val="20"/>
                  <w:szCs w:val="20"/>
                  <w:lang w:val="en-GB"/>
                </w:rPr>
                <w:delText xml:space="preserve"> total SREP capital requirement (TSCR) ratio as communicated to the institution by the competent authority. The TSCR is defined in Section 1.2 of the EBA SREP GL.</w:delText>
              </w:r>
            </w:del>
          </w:p>
          <w:p w14:paraId="7FE1B698" w14:textId="77777777" w:rsidR="00CC0A94" w:rsidRDefault="006C1571">
            <w:pPr>
              <w:pStyle w:val="InstructionsText"/>
              <w:ind w:firstLine="0"/>
              <w:rPr>
                <w:del w:id="2465" w:author="Author"/>
                <w:rFonts w:ascii="Times New Roman" w:hAnsi="Times New Roman" w:cs="Times New Roman"/>
                <w:color w:val="000000" w:themeColor="text1"/>
                <w:sz w:val="20"/>
                <w:szCs w:val="20"/>
                <w:lang w:val="en-GB"/>
              </w:rPr>
            </w:pPr>
            <w:ins w:id="2466" w:author="Author">
              <w:del w:id="2467" w:author="Author">
                <w:r>
                  <w:rPr>
                    <w:rFonts w:ascii="Times New Roman" w:hAnsi="Times New Roman" w:cs="Times New Roman"/>
                    <w:color w:val="000000" w:themeColor="text1"/>
                    <w:sz w:val="20"/>
                    <w:szCs w:val="20"/>
                    <w:lang w:val="en-GB"/>
                  </w:rPr>
                  <w:delText>Where a reporting entity is a resolution entity that has not been subject to an additional own funds requirement as referred to in Article 104a of Directive 2013/36/EU at the resolution group consolidated level, the reported value for (ii) above should be the result of the estimation referred to in Article 1 of the Commission Delegated Regulation (EU) 2021/1118.</w:delText>
                </w:r>
              </w:del>
            </w:ins>
          </w:p>
          <w:p w14:paraId="7FE1B699" w14:textId="77777777" w:rsidR="00CC0A94" w:rsidRDefault="006C1571">
            <w:pPr>
              <w:pStyle w:val="TableParagraph"/>
              <w:spacing w:before="108"/>
              <w:jc w:val="both"/>
              <w:rPr>
                <w:del w:id="2468" w:author="Author"/>
                <w:rFonts w:ascii="Times New Roman" w:hAnsi="Times New Roman" w:cs="Times New Roman"/>
                <w:b/>
                <w:bCs/>
                <w:color w:val="000000" w:themeColor="text1"/>
                <w:sz w:val="20"/>
                <w:szCs w:val="20"/>
                <w:lang w:val="en-GB"/>
              </w:rPr>
            </w:pPr>
            <w:del w:id="2469" w:author="Author">
              <w:r>
                <w:rPr>
                  <w:rFonts w:ascii="Times New Roman" w:hAnsi="Times New Roman" w:cs="Times New Roman"/>
                  <w:color w:val="000000" w:themeColor="text1"/>
                  <w:sz w:val="20"/>
                  <w:szCs w:val="20"/>
                  <w:lang w:val="en-GB"/>
                </w:rPr>
                <w:delText>If no additional own funds requirements were communicated by the competent authority</w:delText>
              </w:r>
            </w:del>
            <w:ins w:id="2470" w:author="Author">
              <w:del w:id="2471" w:author="Author">
                <w:r>
                  <w:rPr>
                    <w:rFonts w:ascii="Times New Roman" w:hAnsi="Times New Roman" w:cs="Times New Roman"/>
                    <w:color w:val="000000" w:themeColor="text1"/>
                    <w:sz w:val="20"/>
                    <w:szCs w:val="20"/>
                    <w:lang w:val="en-GB"/>
                  </w:rPr>
                  <w:delText xml:space="preserve"> and the paragraph above does not apply</w:delText>
                </w:r>
              </w:del>
            </w:ins>
            <w:del w:id="2472" w:author="Author">
              <w:r>
                <w:rPr>
                  <w:rFonts w:ascii="Times New Roman" w:hAnsi="Times New Roman" w:cs="Times New Roman"/>
                  <w:color w:val="000000" w:themeColor="text1"/>
                  <w:sz w:val="20"/>
                  <w:szCs w:val="20"/>
                  <w:lang w:val="en-GB"/>
                </w:rPr>
                <w:delText>, then only point (i) shall be reported.</w:delText>
              </w:r>
            </w:del>
          </w:p>
        </w:tc>
      </w:tr>
      <w:tr w:rsidR="00CC0A94" w14:paraId="7FE1B6A2" w14:textId="77777777" w:rsidTr="00CC0A94">
        <w:trPr>
          <w:del w:id="2473" w:author="Author"/>
        </w:trPr>
        <w:tc>
          <w:tcPr>
            <w:tcW w:w="856" w:type="dxa"/>
            <w:tcBorders>
              <w:top w:val="single" w:sz="4" w:space="0" w:color="1A171C"/>
              <w:left w:val="nil"/>
              <w:bottom w:val="single" w:sz="4" w:space="0" w:color="1A171C"/>
              <w:right w:val="single" w:sz="4" w:space="0" w:color="1A171C"/>
            </w:tcBorders>
            <w:vAlign w:val="center"/>
            <w:tcPrChange w:id="2474" w:author="Author">
              <w:tcPr>
                <w:tcW w:w="749" w:type="dxa"/>
                <w:tcBorders>
                  <w:top w:val="single" w:sz="4" w:space="0" w:color="1A171C"/>
                  <w:left w:val="nil"/>
                  <w:bottom w:val="single" w:sz="4" w:space="0" w:color="1A171C"/>
                  <w:right w:val="single" w:sz="4" w:space="0" w:color="1A171C"/>
                </w:tcBorders>
                <w:vAlign w:val="center"/>
              </w:tcPr>
            </w:tcPrChange>
          </w:tcPr>
          <w:p w14:paraId="7FE1B69B" w14:textId="77777777" w:rsidR="00CC0A94" w:rsidRDefault="006C1571">
            <w:pPr>
              <w:pStyle w:val="TableParagraph"/>
              <w:spacing w:before="106"/>
              <w:ind w:left="-1"/>
              <w:rPr>
                <w:del w:id="2475" w:author="Author"/>
                <w:rFonts w:ascii="Times New Roman" w:hAnsi="Times New Roman" w:cs="Times New Roman"/>
                <w:color w:val="000000" w:themeColor="text1"/>
                <w:sz w:val="20"/>
                <w:szCs w:val="20"/>
                <w:lang w:val="en-GB"/>
              </w:rPr>
            </w:pPr>
            <w:del w:id="2476" w:author="Author">
              <w:r>
                <w:rPr>
                  <w:rFonts w:ascii="Times New Roman" w:hAnsi="Times New Roman" w:cs="Times New Roman"/>
                  <w:color w:val="000000" w:themeColor="text1"/>
                  <w:sz w:val="20"/>
                  <w:szCs w:val="20"/>
                  <w:lang w:val="en-GB"/>
                </w:rPr>
                <w:delText>0310</w:delText>
              </w:r>
            </w:del>
          </w:p>
        </w:tc>
        <w:tc>
          <w:tcPr>
            <w:tcW w:w="8170" w:type="dxa"/>
            <w:tcBorders>
              <w:top w:val="single" w:sz="4" w:space="0" w:color="1A171C"/>
              <w:left w:val="single" w:sz="4" w:space="0" w:color="1A171C"/>
              <w:bottom w:val="single" w:sz="4" w:space="0" w:color="1A171C"/>
              <w:right w:val="nil"/>
            </w:tcBorders>
            <w:vAlign w:val="center"/>
            <w:tcPrChange w:id="2477" w:author="Author">
              <w:tcPr>
                <w:tcW w:w="8277" w:type="dxa"/>
                <w:tcBorders>
                  <w:top w:val="single" w:sz="4" w:space="0" w:color="1A171C"/>
                  <w:left w:val="single" w:sz="4" w:space="0" w:color="1A171C"/>
                  <w:bottom w:val="single" w:sz="4" w:space="0" w:color="1A171C"/>
                  <w:right w:val="nil"/>
                </w:tcBorders>
                <w:vAlign w:val="center"/>
              </w:tcPr>
            </w:tcPrChange>
          </w:tcPr>
          <w:p w14:paraId="7FE1B69C" w14:textId="77777777" w:rsidR="00CC0A94" w:rsidRDefault="006C1571">
            <w:pPr>
              <w:pStyle w:val="TableParagraph"/>
              <w:spacing w:before="108"/>
              <w:jc w:val="both"/>
              <w:rPr>
                <w:del w:id="2478" w:author="Author"/>
                <w:rFonts w:ascii="Times New Roman" w:hAnsi="Times New Roman" w:cs="Times New Roman"/>
                <w:b/>
                <w:bCs/>
                <w:color w:val="000000" w:themeColor="text1"/>
                <w:sz w:val="20"/>
                <w:szCs w:val="20"/>
                <w:lang w:val="en-GB"/>
              </w:rPr>
            </w:pPr>
            <w:del w:id="2479" w:author="Author">
              <w:r>
                <w:rPr>
                  <w:rFonts w:ascii="Times New Roman" w:hAnsi="Times New Roman" w:cs="Times New Roman"/>
                  <w:b/>
                  <w:bCs/>
                  <w:color w:val="000000" w:themeColor="text1"/>
                  <w:sz w:val="20"/>
                  <w:szCs w:val="20"/>
                  <w:lang w:val="en-GB"/>
                </w:rPr>
                <w:delText xml:space="preserve">TSCR: to be made up of CET1 capital </w:delText>
              </w:r>
            </w:del>
          </w:p>
          <w:p w14:paraId="7FE1B69D" w14:textId="77777777" w:rsidR="00CC0A94" w:rsidRDefault="006C1571">
            <w:pPr>
              <w:pStyle w:val="TableParagraph"/>
              <w:spacing w:before="108"/>
              <w:jc w:val="both"/>
              <w:rPr>
                <w:del w:id="2480" w:author="Author"/>
                <w:rFonts w:ascii="Times New Roman" w:eastAsia="Cambria" w:hAnsi="Times New Roman" w:cs="Times New Roman"/>
                <w:color w:val="000000" w:themeColor="text1"/>
                <w:spacing w:val="-2"/>
                <w:w w:val="95"/>
                <w:sz w:val="20"/>
                <w:szCs w:val="20"/>
                <w:lang w:val="en-GB"/>
              </w:rPr>
            </w:pPr>
            <w:del w:id="2481" w:author="Author">
              <w:r>
                <w:rPr>
                  <w:rFonts w:ascii="Times New Roman" w:eastAsia="Cambria" w:hAnsi="Times New Roman" w:cs="Times New Roman"/>
                  <w:color w:val="000000" w:themeColor="text1"/>
                  <w:spacing w:val="-2"/>
                  <w:w w:val="95"/>
                  <w:sz w:val="20"/>
                  <w:szCs w:val="20"/>
                  <w:lang w:val="en-GB"/>
                </w:rPr>
                <w:delText>COREP (OF): {C 03.00;140;010}</w:delText>
              </w:r>
            </w:del>
          </w:p>
          <w:p w14:paraId="7FE1B69E" w14:textId="77777777" w:rsidR="00CC0A94" w:rsidRDefault="006C1571">
            <w:pPr>
              <w:pStyle w:val="TableParagraph"/>
              <w:spacing w:before="108"/>
              <w:jc w:val="both"/>
              <w:rPr>
                <w:del w:id="2482" w:author="Author"/>
                <w:rFonts w:ascii="Times New Roman" w:hAnsi="Times New Roman" w:cs="Times New Roman"/>
                <w:bCs/>
                <w:color w:val="000000" w:themeColor="text1"/>
                <w:sz w:val="20"/>
                <w:szCs w:val="20"/>
                <w:lang w:val="en-GB"/>
              </w:rPr>
            </w:pPr>
            <w:del w:id="2483" w:author="Author">
              <w:r>
                <w:rPr>
                  <w:rFonts w:ascii="Times New Roman" w:hAnsi="Times New Roman" w:cs="Times New Roman"/>
                  <w:bCs/>
                  <w:color w:val="000000" w:themeColor="text1"/>
                  <w:sz w:val="20"/>
                  <w:szCs w:val="20"/>
                  <w:lang w:val="en-GB"/>
                </w:rPr>
                <w:delText>The sum of (i) and (ii) as follows:</w:delText>
              </w:r>
            </w:del>
          </w:p>
          <w:p w14:paraId="7FE1B69F" w14:textId="77777777" w:rsidR="00CC0A94" w:rsidRDefault="006C1571">
            <w:pPr>
              <w:pStyle w:val="TableParagraph"/>
              <w:spacing w:before="108"/>
              <w:jc w:val="both"/>
              <w:rPr>
                <w:del w:id="2484" w:author="Author"/>
                <w:rFonts w:ascii="Times New Roman" w:hAnsi="Times New Roman" w:cs="Times New Roman"/>
                <w:bCs/>
                <w:color w:val="000000" w:themeColor="text1"/>
                <w:sz w:val="20"/>
                <w:szCs w:val="20"/>
                <w:lang w:val="en-GB"/>
              </w:rPr>
            </w:pPr>
            <w:del w:id="2485" w:author="Author">
              <w:r>
                <w:rPr>
                  <w:rFonts w:ascii="Times New Roman" w:hAnsi="Times New Roman" w:cs="Times New Roman"/>
                  <w:bCs/>
                  <w:color w:val="000000" w:themeColor="text1"/>
                  <w:sz w:val="20"/>
                  <w:szCs w:val="20"/>
                  <w:lang w:val="en-GB"/>
                </w:rPr>
                <w:delText>(i)</w:delText>
              </w:r>
              <w:r>
                <w:rPr>
                  <w:rFonts w:ascii="Times New Roman" w:hAnsi="Times New Roman" w:cs="Times New Roman"/>
                  <w:bCs/>
                  <w:color w:val="000000" w:themeColor="text1"/>
                  <w:sz w:val="20"/>
                  <w:szCs w:val="20"/>
                  <w:lang w:val="en-GB"/>
                </w:rPr>
                <w:tab/>
                <w:delText>the CET1 capital ratio (4.5%) as per Article 92(1)(a) of Regulation (EU) No 575/2013;</w:delText>
              </w:r>
            </w:del>
          </w:p>
          <w:p w14:paraId="7FE1B6A0" w14:textId="77777777" w:rsidR="00CC0A94" w:rsidRDefault="006C1571">
            <w:pPr>
              <w:pStyle w:val="TableParagraph"/>
              <w:spacing w:before="108"/>
              <w:jc w:val="both"/>
              <w:rPr>
                <w:del w:id="2486" w:author="Author"/>
                <w:rFonts w:ascii="Times New Roman" w:hAnsi="Times New Roman" w:cs="Times New Roman"/>
                <w:bCs/>
                <w:color w:val="000000" w:themeColor="text1"/>
                <w:sz w:val="20"/>
                <w:szCs w:val="20"/>
                <w:lang w:val="en-GB"/>
              </w:rPr>
            </w:pPr>
            <w:del w:id="2487" w:author="Author">
              <w:r>
                <w:rPr>
                  <w:rFonts w:ascii="Times New Roman" w:hAnsi="Times New Roman" w:cs="Times New Roman"/>
                  <w:bCs/>
                  <w:color w:val="000000" w:themeColor="text1"/>
                  <w:sz w:val="20"/>
                  <w:szCs w:val="20"/>
                  <w:lang w:val="en-GB"/>
                </w:rPr>
                <w:delText>(ii)</w:delText>
              </w:r>
              <w:r>
                <w:rPr>
                  <w:rFonts w:ascii="Times New Roman" w:hAnsi="Times New Roman" w:cs="Times New Roman"/>
                  <w:bCs/>
                  <w:color w:val="000000" w:themeColor="text1"/>
                  <w:sz w:val="20"/>
                  <w:szCs w:val="20"/>
                  <w:lang w:val="en-GB"/>
                </w:rPr>
                <w:tab/>
                <w:delText>the part of the P2R ratio, referred to in point (ii) of row 300, which is required by the competent authority to be held in the form of CET1 capital.</w:delText>
              </w:r>
            </w:del>
          </w:p>
          <w:p w14:paraId="7FE1B6A1" w14:textId="77777777" w:rsidR="00CC0A94" w:rsidRDefault="006C1571">
            <w:pPr>
              <w:pStyle w:val="TableParagraph"/>
              <w:spacing w:before="108"/>
              <w:jc w:val="both"/>
              <w:rPr>
                <w:del w:id="2488" w:author="Author"/>
                <w:rFonts w:ascii="Times New Roman" w:hAnsi="Times New Roman" w:cs="Times New Roman"/>
                <w:b/>
                <w:bCs/>
                <w:color w:val="000000" w:themeColor="text1"/>
                <w:sz w:val="20"/>
                <w:szCs w:val="20"/>
                <w:lang w:val="en-GB"/>
              </w:rPr>
            </w:pPr>
            <w:del w:id="2489" w:author="Author">
              <w:r>
                <w:rPr>
                  <w:rFonts w:ascii="Times New Roman" w:hAnsi="Times New Roman" w:cs="Times New Roman"/>
                  <w:bCs/>
                  <w:color w:val="000000" w:themeColor="text1"/>
                  <w:sz w:val="20"/>
                  <w:szCs w:val="20"/>
                  <w:lang w:val="en-GB"/>
                </w:rPr>
                <w:delText>If no additional own funds requirements, to be held in the form of CET1 capital, were communicated by the competent authority, then only point (i) shall be reported.</w:delText>
              </w:r>
            </w:del>
          </w:p>
        </w:tc>
      </w:tr>
      <w:tr w:rsidR="00CC0A94" w14:paraId="7FE1B6AA" w14:textId="77777777" w:rsidTr="00CC0A94">
        <w:trPr>
          <w:del w:id="2490" w:author="Author"/>
        </w:trPr>
        <w:tc>
          <w:tcPr>
            <w:tcW w:w="856" w:type="dxa"/>
            <w:tcBorders>
              <w:top w:val="single" w:sz="4" w:space="0" w:color="1A171C"/>
              <w:left w:val="nil"/>
              <w:bottom w:val="single" w:sz="4" w:space="0" w:color="1A171C"/>
              <w:right w:val="single" w:sz="4" w:space="0" w:color="1A171C"/>
            </w:tcBorders>
            <w:vAlign w:val="center"/>
            <w:tcPrChange w:id="2491" w:author="Author">
              <w:tcPr>
                <w:tcW w:w="749" w:type="dxa"/>
                <w:tcBorders>
                  <w:top w:val="single" w:sz="4" w:space="0" w:color="1A171C"/>
                  <w:left w:val="nil"/>
                  <w:bottom w:val="single" w:sz="4" w:space="0" w:color="1A171C"/>
                  <w:right w:val="single" w:sz="4" w:space="0" w:color="1A171C"/>
                </w:tcBorders>
                <w:vAlign w:val="center"/>
              </w:tcPr>
            </w:tcPrChange>
          </w:tcPr>
          <w:p w14:paraId="7FE1B6A3" w14:textId="77777777" w:rsidR="00CC0A94" w:rsidRDefault="006C1571">
            <w:pPr>
              <w:pStyle w:val="TableParagraph"/>
              <w:spacing w:before="106"/>
              <w:ind w:left="-1"/>
              <w:rPr>
                <w:del w:id="2492" w:author="Author"/>
                <w:rFonts w:ascii="Times New Roman" w:hAnsi="Times New Roman" w:cs="Times New Roman"/>
                <w:color w:val="000000" w:themeColor="text1"/>
                <w:sz w:val="20"/>
                <w:szCs w:val="20"/>
                <w:lang w:val="en-GB"/>
              </w:rPr>
            </w:pPr>
            <w:del w:id="2493" w:author="Author">
              <w:r>
                <w:rPr>
                  <w:rFonts w:ascii="Times New Roman" w:hAnsi="Times New Roman" w:cs="Times New Roman"/>
                  <w:color w:val="000000" w:themeColor="text1"/>
                  <w:sz w:val="20"/>
                  <w:szCs w:val="20"/>
                  <w:lang w:val="en-GB"/>
                </w:rPr>
                <w:delText>0320</w:delText>
              </w:r>
            </w:del>
          </w:p>
        </w:tc>
        <w:tc>
          <w:tcPr>
            <w:tcW w:w="8170" w:type="dxa"/>
            <w:tcBorders>
              <w:top w:val="single" w:sz="4" w:space="0" w:color="1A171C"/>
              <w:left w:val="single" w:sz="4" w:space="0" w:color="1A171C"/>
              <w:bottom w:val="single" w:sz="4" w:space="0" w:color="1A171C"/>
              <w:right w:val="nil"/>
            </w:tcBorders>
            <w:vAlign w:val="center"/>
            <w:tcPrChange w:id="2494" w:author="Author">
              <w:tcPr>
                <w:tcW w:w="8277" w:type="dxa"/>
                <w:tcBorders>
                  <w:top w:val="single" w:sz="4" w:space="0" w:color="1A171C"/>
                  <w:left w:val="single" w:sz="4" w:space="0" w:color="1A171C"/>
                  <w:bottom w:val="single" w:sz="4" w:space="0" w:color="1A171C"/>
                  <w:right w:val="nil"/>
                </w:tcBorders>
                <w:vAlign w:val="center"/>
              </w:tcPr>
            </w:tcPrChange>
          </w:tcPr>
          <w:p w14:paraId="7FE1B6A4" w14:textId="77777777" w:rsidR="00CC0A94" w:rsidRPr="00CC0A94" w:rsidRDefault="006C1571">
            <w:pPr>
              <w:pStyle w:val="InstructionsText"/>
              <w:rPr>
                <w:del w:id="2495" w:author="Author"/>
                <w:rStyle w:val="InstructionsTabelleberschrift"/>
                <w:rFonts w:ascii="Times New Roman" w:hAnsi="Times New Roman"/>
                <w:color w:val="000000" w:themeColor="text1"/>
                <w:szCs w:val="20"/>
                <w:u w:val="none"/>
                <w:lang w:val="en-GB"/>
                <w:rPrChange w:id="2496" w:author="Author">
                  <w:rPr>
                    <w:del w:id="2497" w:author="Author"/>
                    <w:rStyle w:val="InstructionsTabelleberschrift"/>
                    <w:rFonts w:ascii="Times New Roman" w:eastAsiaTheme="minorEastAsia" w:hAnsi="Times New Roman"/>
                    <w:color w:val="000000" w:themeColor="text1"/>
                    <w:szCs w:val="20"/>
                    <w:u w:val="none"/>
                    <w:lang w:val="en-GB" w:eastAsia="en-US"/>
                  </w:rPr>
                </w:rPrChange>
              </w:rPr>
            </w:pPr>
            <w:del w:id="2498" w:author="Author">
              <w:r>
                <w:rPr>
                  <w:rStyle w:val="InstructionsTabelleberschrift"/>
                  <w:rFonts w:ascii="Times New Roman" w:hAnsi="Times New Roman"/>
                  <w:color w:val="000000" w:themeColor="text1"/>
                  <w:szCs w:val="20"/>
                  <w:u w:val="none"/>
                  <w:lang w:val="en-GB"/>
                </w:rPr>
                <w:delText>TSCR: to be made up of Tier 1 capital</w:delText>
              </w:r>
            </w:del>
          </w:p>
          <w:p w14:paraId="7FE1B6A5" w14:textId="77777777" w:rsidR="00CC0A94" w:rsidRDefault="006C1571">
            <w:pPr>
              <w:pStyle w:val="TableParagraph"/>
              <w:spacing w:before="108"/>
              <w:jc w:val="both"/>
              <w:rPr>
                <w:del w:id="2499" w:author="Author"/>
                <w:rFonts w:ascii="Times New Roman" w:eastAsia="Cambria" w:hAnsi="Times New Roman" w:cs="Times New Roman"/>
                <w:color w:val="000000" w:themeColor="text1"/>
                <w:spacing w:val="-2"/>
                <w:w w:val="95"/>
                <w:sz w:val="20"/>
                <w:szCs w:val="20"/>
                <w:lang w:val="en-GB"/>
              </w:rPr>
            </w:pPr>
            <w:del w:id="2500" w:author="Author">
              <w:r>
                <w:rPr>
                  <w:rFonts w:ascii="Times New Roman" w:eastAsia="Cambria" w:hAnsi="Times New Roman" w:cs="Times New Roman"/>
                  <w:color w:val="000000" w:themeColor="text1"/>
                  <w:spacing w:val="-2"/>
                  <w:w w:val="95"/>
                  <w:sz w:val="20"/>
                  <w:szCs w:val="20"/>
                  <w:lang w:val="en-GB"/>
                </w:rPr>
                <w:delText>COREP (OF): {C 03.00;150;010}</w:delText>
              </w:r>
            </w:del>
          </w:p>
          <w:p w14:paraId="7FE1B6A6" w14:textId="77777777" w:rsidR="00CC0A94" w:rsidRDefault="006C1571">
            <w:pPr>
              <w:pStyle w:val="InstructionsText"/>
              <w:ind w:firstLine="0"/>
              <w:rPr>
                <w:del w:id="2501" w:author="Author"/>
                <w:rFonts w:ascii="Times New Roman" w:hAnsi="Times New Roman" w:cs="Times New Roman"/>
                <w:color w:val="000000" w:themeColor="text1"/>
                <w:sz w:val="20"/>
                <w:szCs w:val="20"/>
                <w:lang w:val="en-GB"/>
              </w:rPr>
            </w:pPr>
            <w:del w:id="2502" w:author="Author">
              <w:r>
                <w:rPr>
                  <w:rFonts w:ascii="Times New Roman" w:hAnsi="Times New Roman" w:cs="Times New Roman"/>
                  <w:color w:val="000000" w:themeColor="text1"/>
                  <w:sz w:val="20"/>
                  <w:szCs w:val="20"/>
                  <w:lang w:val="en-GB"/>
                </w:rPr>
                <w:delText>The sum of (i) and (ii) as follows:</w:delText>
              </w:r>
            </w:del>
          </w:p>
          <w:p w14:paraId="7FE1B6A7" w14:textId="77777777" w:rsidR="00CC0A94" w:rsidRDefault="006C1571">
            <w:pPr>
              <w:pStyle w:val="InstructionsText"/>
              <w:numPr>
                <w:ilvl w:val="0"/>
                <w:numId w:val="73"/>
              </w:numPr>
              <w:rPr>
                <w:del w:id="2503" w:author="Author"/>
                <w:rFonts w:ascii="Times New Roman" w:hAnsi="Times New Roman" w:cs="Times New Roman"/>
                <w:color w:val="000000" w:themeColor="text1"/>
                <w:sz w:val="20"/>
                <w:szCs w:val="20"/>
                <w:lang w:val="en-GB"/>
              </w:rPr>
            </w:pPr>
            <w:del w:id="2504" w:author="Author">
              <w:r>
                <w:rPr>
                  <w:rFonts w:ascii="Times New Roman" w:hAnsi="Times New Roman" w:cs="Times New Roman"/>
                  <w:color w:val="000000" w:themeColor="text1"/>
                  <w:sz w:val="20"/>
                  <w:szCs w:val="20"/>
                  <w:lang w:val="en-GB"/>
                </w:rPr>
                <w:delText>the Tier 1 capital ratio (6%) as per Article 92(1)(b) of Regulation (EU) No 575/2013;</w:delText>
              </w:r>
            </w:del>
          </w:p>
          <w:p w14:paraId="7FE1B6A8" w14:textId="77777777" w:rsidR="00CC0A94" w:rsidRDefault="006C1571">
            <w:pPr>
              <w:pStyle w:val="InstructionsText"/>
              <w:numPr>
                <w:ilvl w:val="0"/>
                <w:numId w:val="73"/>
              </w:numPr>
              <w:rPr>
                <w:del w:id="2505" w:author="Author"/>
                <w:rFonts w:ascii="Times New Roman" w:hAnsi="Times New Roman" w:cs="Times New Roman"/>
                <w:bCs/>
                <w:color w:val="000000" w:themeColor="text1"/>
                <w:sz w:val="20"/>
                <w:szCs w:val="20"/>
                <w:u w:val="single"/>
                <w:lang w:val="en-GB"/>
              </w:rPr>
            </w:pPr>
            <w:del w:id="2506" w:author="Author">
              <w:r>
                <w:rPr>
                  <w:rFonts w:ascii="Times New Roman" w:hAnsi="Times New Roman" w:cs="Times New Roman"/>
                  <w:color w:val="000000" w:themeColor="text1"/>
                  <w:sz w:val="20"/>
                  <w:szCs w:val="20"/>
                  <w:lang w:val="en-GB"/>
                </w:rPr>
                <w:delText>the part of P2R ratio, referred to in point (ii) of row 300, which is required by the competent authority to be held in the form of Tier 1 capital.</w:delText>
              </w:r>
            </w:del>
          </w:p>
          <w:p w14:paraId="7FE1B6A9" w14:textId="77777777" w:rsidR="00CC0A94" w:rsidRDefault="006C1571">
            <w:pPr>
              <w:pStyle w:val="TableParagraph"/>
              <w:spacing w:before="108"/>
              <w:jc w:val="both"/>
              <w:rPr>
                <w:del w:id="2507" w:author="Author"/>
                <w:rFonts w:ascii="Times New Roman" w:hAnsi="Times New Roman" w:cs="Times New Roman"/>
                <w:b/>
                <w:bCs/>
                <w:color w:val="000000" w:themeColor="text1"/>
                <w:sz w:val="20"/>
                <w:szCs w:val="20"/>
                <w:lang w:val="en-GB"/>
              </w:rPr>
            </w:pPr>
            <w:del w:id="2508" w:author="Author">
              <w:r>
                <w:rPr>
                  <w:rFonts w:ascii="Times New Roman" w:hAnsi="Times New Roman" w:cs="Times New Roman"/>
                  <w:color w:val="000000" w:themeColor="text1"/>
                  <w:sz w:val="20"/>
                  <w:szCs w:val="20"/>
                  <w:lang w:val="en-GB"/>
                </w:rPr>
                <w:delText>If no additional own funds requirements, to be held in the form of Tier 1 capital, were communicated by the competent authority, then only point (i) shall be reported.</w:delText>
              </w:r>
            </w:del>
          </w:p>
        </w:tc>
      </w:tr>
      <w:tr w:rsidR="00CC0A94" w14:paraId="7FE1B6B2" w14:textId="77777777" w:rsidTr="00CC0A94">
        <w:trPr>
          <w:del w:id="2509" w:author="Author"/>
        </w:trPr>
        <w:tc>
          <w:tcPr>
            <w:tcW w:w="856" w:type="dxa"/>
            <w:tcBorders>
              <w:top w:val="single" w:sz="4" w:space="0" w:color="1A171C"/>
              <w:left w:val="nil"/>
              <w:bottom w:val="single" w:sz="4" w:space="0" w:color="1A171C"/>
              <w:right w:val="single" w:sz="4" w:space="0" w:color="1A171C"/>
            </w:tcBorders>
            <w:vAlign w:val="center"/>
            <w:tcPrChange w:id="2510" w:author="Author">
              <w:tcPr>
                <w:tcW w:w="749" w:type="dxa"/>
                <w:tcBorders>
                  <w:top w:val="single" w:sz="4" w:space="0" w:color="1A171C"/>
                  <w:left w:val="nil"/>
                  <w:bottom w:val="single" w:sz="4" w:space="0" w:color="1A171C"/>
                  <w:right w:val="single" w:sz="4" w:space="0" w:color="1A171C"/>
                </w:tcBorders>
                <w:vAlign w:val="center"/>
              </w:tcPr>
            </w:tcPrChange>
          </w:tcPr>
          <w:p w14:paraId="7FE1B6AB" w14:textId="77777777" w:rsidR="00CC0A94" w:rsidRDefault="006C1571">
            <w:pPr>
              <w:pStyle w:val="TableParagraph"/>
              <w:spacing w:before="106"/>
              <w:ind w:left="-1"/>
              <w:rPr>
                <w:del w:id="2511" w:author="Author"/>
                <w:rFonts w:ascii="Times New Roman" w:hAnsi="Times New Roman" w:cs="Times New Roman"/>
                <w:color w:val="000000" w:themeColor="text1"/>
                <w:sz w:val="20"/>
                <w:szCs w:val="20"/>
                <w:lang w:val="en-GB"/>
              </w:rPr>
            </w:pPr>
            <w:del w:id="2512" w:author="Author">
              <w:r>
                <w:rPr>
                  <w:rFonts w:ascii="Times New Roman" w:hAnsi="Times New Roman" w:cs="Times New Roman"/>
                  <w:color w:val="000000" w:themeColor="text1"/>
                  <w:sz w:val="20"/>
                  <w:szCs w:val="20"/>
                  <w:lang w:val="en-GB"/>
                </w:rPr>
                <w:delText>0400</w:delText>
              </w:r>
            </w:del>
          </w:p>
        </w:tc>
        <w:tc>
          <w:tcPr>
            <w:tcW w:w="8170" w:type="dxa"/>
            <w:tcBorders>
              <w:top w:val="single" w:sz="4" w:space="0" w:color="1A171C"/>
              <w:left w:val="single" w:sz="4" w:space="0" w:color="1A171C"/>
              <w:bottom w:val="single" w:sz="4" w:space="0" w:color="1A171C"/>
              <w:right w:val="nil"/>
            </w:tcBorders>
            <w:vAlign w:val="center"/>
            <w:tcPrChange w:id="2513" w:author="Author">
              <w:tcPr>
                <w:tcW w:w="8277" w:type="dxa"/>
                <w:tcBorders>
                  <w:top w:val="single" w:sz="4" w:space="0" w:color="1A171C"/>
                  <w:left w:val="single" w:sz="4" w:space="0" w:color="1A171C"/>
                  <w:bottom w:val="single" w:sz="4" w:space="0" w:color="1A171C"/>
                  <w:right w:val="nil"/>
                </w:tcBorders>
                <w:vAlign w:val="center"/>
              </w:tcPr>
            </w:tcPrChange>
          </w:tcPr>
          <w:p w14:paraId="7FE1B6AC" w14:textId="77777777" w:rsidR="00CC0A94" w:rsidRDefault="006C1571">
            <w:pPr>
              <w:pStyle w:val="TableParagraph"/>
              <w:spacing w:before="108"/>
              <w:jc w:val="both"/>
              <w:rPr>
                <w:del w:id="2514" w:author="Author"/>
                <w:rFonts w:ascii="Times New Roman" w:hAnsi="Times New Roman" w:cs="Times New Roman"/>
                <w:b/>
                <w:bCs/>
                <w:color w:val="000000" w:themeColor="text1"/>
                <w:sz w:val="20"/>
                <w:szCs w:val="20"/>
                <w:lang w:val="en-GB"/>
              </w:rPr>
            </w:pPr>
            <w:del w:id="2515" w:author="Author">
              <w:r>
                <w:rPr>
                  <w:rFonts w:ascii="Times New Roman" w:hAnsi="Times New Roman" w:cs="Times New Roman"/>
                  <w:b/>
                  <w:bCs/>
                  <w:color w:val="000000" w:themeColor="text1"/>
                  <w:sz w:val="20"/>
                  <w:szCs w:val="20"/>
                  <w:lang w:val="en-GB"/>
                </w:rPr>
                <w:delText>Combined Buffer Requirements</w:delText>
              </w:r>
            </w:del>
          </w:p>
          <w:p w14:paraId="7FE1B6AD" w14:textId="77777777" w:rsidR="00CC0A94" w:rsidRDefault="006C1571">
            <w:pPr>
              <w:pStyle w:val="TableParagraph"/>
              <w:spacing w:before="108"/>
              <w:jc w:val="both"/>
              <w:rPr>
                <w:ins w:id="2516" w:author="Author"/>
                <w:del w:id="2517" w:author="Author"/>
                <w:rFonts w:ascii="Times New Roman" w:eastAsia="Cambria" w:hAnsi="Times New Roman" w:cs="Times New Roman"/>
                <w:color w:val="000000" w:themeColor="text1"/>
                <w:spacing w:val="-2"/>
                <w:w w:val="95"/>
                <w:sz w:val="20"/>
                <w:szCs w:val="20"/>
                <w:lang w:val="en-GB"/>
              </w:rPr>
            </w:pPr>
            <w:ins w:id="2518" w:author="Author">
              <w:del w:id="2519" w:author="Author">
                <w:r>
                  <w:rPr>
                    <w:rFonts w:ascii="Times New Roman" w:eastAsia="Cambria" w:hAnsi="Times New Roman" w:cs="Times New Roman"/>
                    <w:color w:val="000000" w:themeColor="text1"/>
                    <w:spacing w:val="-2"/>
                    <w:w w:val="95"/>
                    <w:sz w:val="20"/>
                    <w:szCs w:val="20"/>
                    <w:lang w:val="en-GB"/>
                  </w:rPr>
                  <w:delText>Requirement referred to in</w:delText>
                </w:r>
                <w:r>
                  <w:rPr>
                    <w:rStyle w:val="InstructionsTabelleberschrift"/>
                    <w:rFonts w:ascii="Times New Roman" w:hAnsi="Times New Roman"/>
                    <w:b w:val="0"/>
                    <w:color w:val="000000" w:themeColor="text1"/>
                    <w:szCs w:val="20"/>
                    <w:u w:val="none"/>
                    <w:lang w:val="en-GB"/>
                  </w:rPr>
                  <w:delText xml:space="preserve"> </w:delText>
                </w:r>
                <w:r>
                  <w:rPr>
                    <w:rStyle w:val="InstructionsTabelleberschrift"/>
                    <w:rFonts w:ascii="Times New Roman" w:hAnsi="Times New Roman"/>
                    <w:b w:val="0"/>
                    <w:color w:val="000000" w:themeColor="text1"/>
                    <w:szCs w:val="20"/>
                    <w:u w:val="none"/>
                  </w:rPr>
                  <w:delText>p</w:delText>
                </w:r>
                <w:r>
                  <w:rPr>
                    <w:rFonts w:ascii="Times New Roman" w:eastAsia="Cambria" w:hAnsi="Times New Roman" w:cs="Times New Roman"/>
                    <w:color w:val="000000" w:themeColor="text1"/>
                    <w:spacing w:val="-2"/>
                    <w:w w:val="95"/>
                    <w:sz w:val="20"/>
                    <w:szCs w:val="20"/>
                    <w:lang w:val="en-GB"/>
                  </w:rPr>
                  <w:delText>oint (6) of the first subparagraph of Article 128 of Directive 2013/36/EU.</w:delText>
                </w:r>
              </w:del>
            </w:ins>
          </w:p>
          <w:p w14:paraId="7FE1B6AE" w14:textId="77777777" w:rsidR="00CC0A94" w:rsidRDefault="006C1571">
            <w:pPr>
              <w:pStyle w:val="TableParagraph"/>
              <w:spacing w:before="108"/>
              <w:jc w:val="both"/>
              <w:rPr>
                <w:ins w:id="2520" w:author="Author"/>
                <w:del w:id="2521" w:author="Author"/>
                <w:rFonts w:ascii="Times New Roman" w:hAnsi="Times New Roman" w:cs="Times New Roman"/>
                <w:color w:val="000000" w:themeColor="text1"/>
                <w:sz w:val="20"/>
                <w:szCs w:val="20"/>
                <w:lang w:val="en-GB"/>
              </w:rPr>
            </w:pPr>
            <w:ins w:id="2522" w:author="Author">
              <w:del w:id="2523" w:author="Author">
                <w:r>
                  <w:rPr>
                    <w:rFonts w:ascii="Times New Roman" w:hAnsi="Times New Roman" w:cs="Times New Roman"/>
                    <w:color w:val="000000" w:themeColor="text1"/>
                    <w:sz w:val="20"/>
                    <w:szCs w:val="20"/>
                    <w:lang w:val="en-GB"/>
                  </w:rPr>
                  <w:delText xml:space="preserve">In case the resolution perimeter differs from the prudential one, the estimation of the combined buffer requirement of the resolution entity at the resolution group consolidated level should follow the Article 3 (1) of the Commission Delegated Regulation (EU) 2021/1118. </w:delText>
                </w:r>
              </w:del>
            </w:ins>
          </w:p>
          <w:p w14:paraId="7FE1B6AF" w14:textId="77777777" w:rsidR="00CC0A94" w:rsidRDefault="006C1571">
            <w:pPr>
              <w:pStyle w:val="TableParagraph"/>
              <w:spacing w:before="108"/>
              <w:rPr>
                <w:del w:id="2524" w:author="Author"/>
                <w:rFonts w:ascii="Times New Roman" w:eastAsia="Cambria" w:hAnsi="Times New Roman" w:cs="Times New Roman"/>
                <w:color w:val="000000" w:themeColor="text1"/>
                <w:spacing w:val="-2"/>
                <w:w w:val="95"/>
                <w:sz w:val="20"/>
                <w:szCs w:val="20"/>
                <w:lang w:val="en-GB"/>
              </w:rPr>
              <w:pPrChange w:id="2525" w:author="Author">
                <w:pPr>
                  <w:pStyle w:val="TableParagraph"/>
                  <w:spacing w:before="108"/>
                  <w:jc w:val="both"/>
                </w:pPr>
              </w:pPrChange>
            </w:pPr>
            <w:del w:id="2526" w:author="Author">
              <w:r>
                <w:rPr>
                  <w:rFonts w:ascii="Times New Roman" w:eastAsia="Cambria" w:hAnsi="Times New Roman" w:cs="Times New Roman"/>
                  <w:color w:val="000000" w:themeColor="text1"/>
                  <w:spacing w:val="-2"/>
                  <w:w w:val="95"/>
                  <w:sz w:val="20"/>
                  <w:szCs w:val="20"/>
                  <w:lang w:val="en-GB"/>
                </w:rPr>
                <w:delText>Article 128 point 6 of Directive 2013/36/EU</w:delText>
              </w:r>
            </w:del>
          </w:p>
          <w:p w14:paraId="7FE1B6B0" w14:textId="77777777" w:rsidR="00CC0A94" w:rsidRDefault="006C1571">
            <w:pPr>
              <w:pStyle w:val="TableParagraph"/>
              <w:spacing w:before="108"/>
              <w:jc w:val="both"/>
              <w:rPr>
                <w:del w:id="2527" w:author="Author"/>
                <w:rFonts w:ascii="Times New Roman" w:eastAsia="Cambria" w:hAnsi="Times New Roman" w:cs="Times New Roman"/>
                <w:color w:val="000000" w:themeColor="text1"/>
                <w:spacing w:val="-2"/>
                <w:w w:val="95"/>
                <w:sz w:val="20"/>
                <w:szCs w:val="20"/>
                <w:lang w:val="en-GB"/>
              </w:rPr>
            </w:pPr>
            <w:del w:id="2528" w:author="Author">
              <w:r>
                <w:rPr>
                  <w:rFonts w:ascii="Times New Roman" w:eastAsia="Cambria" w:hAnsi="Times New Roman" w:cs="Times New Roman"/>
                  <w:color w:val="000000" w:themeColor="text1"/>
                  <w:spacing w:val="-2"/>
                  <w:w w:val="95"/>
                  <w:sz w:val="20"/>
                  <w:szCs w:val="20"/>
                  <w:lang w:val="en-GB"/>
                </w:rPr>
                <w:delText>COREP (OF): {C 04.00;740;010}</w:delText>
              </w:r>
            </w:del>
          </w:p>
          <w:p w14:paraId="7FE1B6B1" w14:textId="77777777" w:rsidR="00CC0A94" w:rsidRDefault="00CC0A94">
            <w:pPr>
              <w:pStyle w:val="TableParagraph"/>
              <w:spacing w:before="108"/>
              <w:jc w:val="both"/>
              <w:rPr>
                <w:del w:id="2529" w:author="Author"/>
                <w:rFonts w:ascii="Times New Roman" w:eastAsia="Cambria" w:hAnsi="Times New Roman" w:cs="Times New Roman"/>
                <w:color w:val="000000" w:themeColor="text1"/>
                <w:spacing w:val="-2"/>
                <w:w w:val="95"/>
                <w:sz w:val="20"/>
                <w:szCs w:val="20"/>
                <w:lang w:val="en-GB"/>
              </w:rPr>
            </w:pPr>
          </w:p>
        </w:tc>
      </w:tr>
      <w:tr w:rsidR="00CC0A94" w14:paraId="7FE1B6BA" w14:textId="77777777" w:rsidTr="00CC0A94">
        <w:trPr>
          <w:del w:id="2530" w:author="Author"/>
        </w:trPr>
        <w:tc>
          <w:tcPr>
            <w:tcW w:w="856" w:type="dxa"/>
            <w:tcBorders>
              <w:top w:val="single" w:sz="4" w:space="0" w:color="1A171C"/>
              <w:left w:val="nil"/>
              <w:bottom w:val="single" w:sz="4" w:space="0" w:color="1A171C"/>
              <w:right w:val="single" w:sz="4" w:space="0" w:color="1A171C"/>
            </w:tcBorders>
            <w:vAlign w:val="center"/>
            <w:tcPrChange w:id="2531" w:author="Author">
              <w:tcPr>
                <w:tcW w:w="749" w:type="dxa"/>
                <w:tcBorders>
                  <w:top w:val="single" w:sz="4" w:space="0" w:color="1A171C"/>
                  <w:left w:val="nil"/>
                  <w:bottom w:val="single" w:sz="4" w:space="0" w:color="1A171C"/>
                  <w:right w:val="single" w:sz="4" w:space="0" w:color="1A171C"/>
                </w:tcBorders>
                <w:vAlign w:val="center"/>
              </w:tcPr>
            </w:tcPrChange>
          </w:tcPr>
          <w:p w14:paraId="7FE1B6B3" w14:textId="77777777" w:rsidR="00CC0A94" w:rsidRDefault="006C1571">
            <w:pPr>
              <w:pStyle w:val="TableParagraph"/>
              <w:spacing w:before="106"/>
              <w:ind w:left="-1"/>
              <w:rPr>
                <w:del w:id="2532" w:author="Author"/>
                <w:rFonts w:ascii="Times New Roman" w:hAnsi="Times New Roman" w:cs="Times New Roman"/>
                <w:color w:val="000000" w:themeColor="text1"/>
                <w:sz w:val="20"/>
                <w:szCs w:val="20"/>
                <w:lang w:val="en-GB"/>
              </w:rPr>
            </w:pPr>
            <w:del w:id="2533" w:author="Author">
              <w:r>
                <w:rPr>
                  <w:rFonts w:ascii="Times New Roman" w:hAnsi="Times New Roman" w:cs="Times New Roman"/>
                  <w:color w:val="000000" w:themeColor="text1"/>
                  <w:sz w:val="20"/>
                  <w:szCs w:val="20"/>
                  <w:lang w:val="en-GB"/>
                </w:rPr>
                <w:delText>0410</w:delText>
              </w:r>
            </w:del>
          </w:p>
        </w:tc>
        <w:tc>
          <w:tcPr>
            <w:tcW w:w="8170" w:type="dxa"/>
            <w:tcBorders>
              <w:top w:val="single" w:sz="4" w:space="0" w:color="1A171C"/>
              <w:left w:val="single" w:sz="4" w:space="0" w:color="1A171C"/>
              <w:bottom w:val="single" w:sz="4" w:space="0" w:color="1A171C"/>
              <w:right w:val="nil"/>
            </w:tcBorders>
            <w:vAlign w:val="center"/>
            <w:tcPrChange w:id="2534" w:author="Author">
              <w:tcPr>
                <w:tcW w:w="8277" w:type="dxa"/>
                <w:tcBorders>
                  <w:top w:val="single" w:sz="4" w:space="0" w:color="1A171C"/>
                  <w:left w:val="single" w:sz="4" w:space="0" w:color="1A171C"/>
                  <w:bottom w:val="single" w:sz="4" w:space="0" w:color="1A171C"/>
                  <w:right w:val="nil"/>
                </w:tcBorders>
                <w:vAlign w:val="center"/>
              </w:tcPr>
            </w:tcPrChange>
          </w:tcPr>
          <w:p w14:paraId="7FE1B6B4" w14:textId="77777777" w:rsidR="00CC0A94" w:rsidRDefault="006C1571">
            <w:pPr>
              <w:pStyle w:val="TableParagraph"/>
              <w:spacing w:before="108"/>
              <w:jc w:val="both"/>
              <w:rPr>
                <w:del w:id="2535" w:author="Author"/>
                <w:rFonts w:ascii="Times New Roman" w:hAnsi="Times New Roman" w:cs="Times New Roman"/>
                <w:b/>
                <w:bCs/>
                <w:color w:val="000000" w:themeColor="text1"/>
                <w:sz w:val="20"/>
                <w:szCs w:val="20"/>
                <w:lang w:val="en-GB"/>
              </w:rPr>
            </w:pPr>
            <w:del w:id="2536" w:author="Author">
              <w:r>
                <w:rPr>
                  <w:rFonts w:ascii="Times New Roman" w:hAnsi="Times New Roman" w:cs="Times New Roman"/>
                  <w:b/>
                  <w:bCs/>
                  <w:color w:val="000000" w:themeColor="text1"/>
                  <w:sz w:val="20"/>
                  <w:szCs w:val="20"/>
                  <w:lang w:val="en-GB"/>
                </w:rPr>
                <w:delText>Capital Conservation Buffer</w:delText>
              </w:r>
            </w:del>
          </w:p>
          <w:p w14:paraId="7FE1B6B5" w14:textId="77777777" w:rsidR="00CC0A94" w:rsidRDefault="006C1571">
            <w:pPr>
              <w:pStyle w:val="TableParagraph"/>
              <w:spacing w:before="108"/>
              <w:jc w:val="both"/>
              <w:rPr>
                <w:ins w:id="2537" w:author="Author"/>
                <w:del w:id="2538" w:author="Author"/>
                <w:rFonts w:ascii="Times New Roman" w:eastAsia="Cambria" w:hAnsi="Times New Roman" w:cs="Times New Roman"/>
                <w:color w:val="000000" w:themeColor="text1"/>
                <w:spacing w:val="-2"/>
                <w:w w:val="95"/>
                <w:sz w:val="20"/>
                <w:szCs w:val="20"/>
                <w:lang w:val="en-GB"/>
              </w:rPr>
            </w:pPr>
            <w:ins w:id="2539" w:author="Author">
              <w:del w:id="2540" w:author="Author">
                <w:r>
                  <w:rPr>
                    <w:rFonts w:ascii="Times New Roman" w:eastAsia="Cambria" w:hAnsi="Times New Roman" w:cs="Times New Roman"/>
                    <w:color w:val="000000" w:themeColor="text1"/>
                    <w:spacing w:val="-2"/>
                    <w:w w:val="95"/>
                    <w:sz w:val="20"/>
                    <w:szCs w:val="20"/>
                    <w:lang w:val="en-GB"/>
                  </w:rPr>
                  <w:delText>Requirement referred to in</w:delText>
                </w:r>
                <w:r>
                  <w:rPr>
                    <w:rStyle w:val="InstructionsTabelleberschrift"/>
                    <w:rFonts w:ascii="Times New Roman" w:hAnsi="Times New Roman"/>
                    <w:b w:val="0"/>
                    <w:color w:val="000000" w:themeColor="text1"/>
                    <w:szCs w:val="20"/>
                    <w:u w:val="none"/>
                    <w:lang w:val="en-GB"/>
                  </w:rPr>
                  <w:delText xml:space="preserve"> </w:delText>
                </w:r>
              </w:del>
            </w:ins>
            <w:del w:id="2541" w:author="Author">
              <w:r>
                <w:rPr>
                  <w:rFonts w:ascii="Times New Roman" w:eastAsia="Cambria" w:hAnsi="Times New Roman" w:cs="Times New Roman"/>
                  <w:color w:val="000000" w:themeColor="text1"/>
                  <w:spacing w:val="-2"/>
                  <w:w w:val="95"/>
                  <w:sz w:val="20"/>
                  <w:szCs w:val="20"/>
                  <w:lang w:val="en-GB"/>
                </w:rPr>
                <w:delText>Articles 128 point (1) and 129 of Directive 2013/36/EU</w:delText>
              </w:r>
            </w:del>
            <w:ins w:id="2542" w:author="Author">
              <w:del w:id="2543" w:author="Author">
                <w:r>
                  <w:rPr>
                    <w:rFonts w:ascii="Times New Roman" w:eastAsia="Cambria" w:hAnsi="Times New Roman" w:cs="Times New Roman"/>
                    <w:color w:val="000000" w:themeColor="text1"/>
                    <w:spacing w:val="-2"/>
                    <w:w w:val="95"/>
                    <w:sz w:val="20"/>
                    <w:szCs w:val="20"/>
                    <w:lang w:val="en-GB"/>
                  </w:rPr>
                  <w:delText>.</w:delText>
                </w:r>
              </w:del>
            </w:ins>
          </w:p>
          <w:p w14:paraId="7FE1B6B6" w14:textId="77777777" w:rsidR="00CC0A94" w:rsidRDefault="006C1571">
            <w:pPr>
              <w:pStyle w:val="TableParagraph"/>
              <w:spacing w:before="108"/>
              <w:rPr>
                <w:del w:id="2544" w:author="Author"/>
                <w:rFonts w:ascii="Times New Roman" w:eastAsia="Cambria" w:hAnsi="Times New Roman" w:cs="Times New Roman"/>
                <w:color w:val="000000" w:themeColor="text1"/>
                <w:spacing w:val="-2"/>
                <w:w w:val="95"/>
                <w:sz w:val="20"/>
                <w:szCs w:val="20"/>
                <w:lang w:val="en-GB"/>
              </w:rPr>
              <w:pPrChange w:id="2545" w:author="Author">
                <w:pPr>
                  <w:pStyle w:val="TableParagraph"/>
                  <w:spacing w:before="108"/>
                  <w:jc w:val="both"/>
                </w:pPr>
              </w:pPrChange>
            </w:pPr>
            <w:ins w:id="2546" w:author="Author">
              <w:del w:id="2547" w:author="Author">
                <w:r>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(2) of the Commission Delegated Regulation (EU) 2021/1118. </w:delText>
                </w:r>
              </w:del>
            </w:ins>
          </w:p>
          <w:p w14:paraId="7FE1B6B7" w14:textId="77777777" w:rsidR="00CC0A94" w:rsidRDefault="006C1571">
            <w:pPr>
              <w:pStyle w:val="TableParagraph"/>
              <w:spacing w:before="108"/>
              <w:jc w:val="both"/>
              <w:rPr>
                <w:del w:id="2548" w:author="Author"/>
                <w:rFonts w:ascii="Times New Roman" w:hAnsi="Times New Roman" w:cs="Times New Roman"/>
                <w:color w:val="000000" w:themeColor="text1"/>
                <w:sz w:val="20"/>
                <w:szCs w:val="20"/>
                <w:lang w:val="en-GB"/>
              </w:rPr>
            </w:pPr>
            <w:del w:id="2549" w:author="Author">
              <w:r>
                <w:rPr>
                  <w:rFonts w:ascii="Times New Roman" w:eastAsia="Cambria" w:hAnsi="Times New Roman" w:cs="Times New Roman"/>
                  <w:color w:val="000000" w:themeColor="text1"/>
                  <w:spacing w:val="-2"/>
                  <w:w w:val="95"/>
                  <w:sz w:val="20"/>
                  <w:szCs w:val="20"/>
                  <w:lang w:val="en-GB"/>
                </w:rPr>
                <w:delText>COREP (OF): {C 04.00;750;010}).</w:delText>
              </w:r>
            </w:del>
          </w:p>
          <w:p w14:paraId="7FE1B6B8" w14:textId="77777777" w:rsidR="00CC0A94" w:rsidRDefault="006C1571">
            <w:pPr>
              <w:pStyle w:val="TableParagraph"/>
              <w:spacing w:before="108"/>
              <w:jc w:val="both"/>
              <w:rPr>
                <w:del w:id="2550" w:author="Author"/>
                <w:rFonts w:ascii="Times New Roman" w:eastAsia="Cambria" w:hAnsi="Times New Roman" w:cs="Times New Roman"/>
                <w:color w:val="000000" w:themeColor="text1"/>
                <w:spacing w:val="-2"/>
                <w:w w:val="95"/>
                <w:sz w:val="20"/>
                <w:szCs w:val="20"/>
                <w:lang w:val="en-GB"/>
              </w:rPr>
            </w:pPr>
            <w:del w:id="2551" w:author="Author">
              <w:r>
                <w:rPr>
                  <w:rFonts w:ascii="Times New Roman" w:hAnsi="Times New Roman" w:cs="Times New Roman"/>
                  <w:color w:val="000000" w:themeColor="text1"/>
                  <w:sz w:val="20"/>
                  <w:szCs w:val="20"/>
                  <w:lang w:val="en-GB"/>
                </w:rPr>
                <w:delText>According to Article 129 (1) the capital conservation buffer is an additional amount of Common Equity Tier 1 capital. Due to the fact that the capital conservation buffer rate of 2.5% is stable, an amount shall be reported in this cell.</w:delText>
              </w:r>
            </w:del>
          </w:p>
          <w:p w14:paraId="7FE1B6B9" w14:textId="77777777" w:rsidR="00CC0A94" w:rsidRDefault="00CC0A94">
            <w:pPr>
              <w:pStyle w:val="TableParagraph"/>
              <w:spacing w:before="108"/>
              <w:jc w:val="both"/>
              <w:rPr>
                <w:del w:id="2552" w:author="Author"/>
                <w:rFonts w:ascii="Times New Roman" w:eastAsia="Cambria" w:hAnsi="Times New Roman" w:cs="Times New Roman"/>
                <w:color w:val="000000" w:themeColor="text1"/>
                <w:spacing w:val="-2"/>
                <w:w w:val="95"/>
                <w:sz w:val="20"/>
                <w:szCs w:val="20"/>
                <w:lang w:val="en-GB"/>
              </w:rPr>
            </w:pPr>
          </w:p>
        </w:tc>
      </w:tr>
      <w:tr w:rsidR="00CC0A94" w14:paraId="7FE1B6C4" w14:textId="77777777" w:rsidTr="00CC0A94">
        <w:trPr>
          <w:del w:id="2553" w:author="Author"/>
        </w:trPr>
        <w:tc>
          <w:tcPr>
            <w:tcW w:w="856" w:type="dxa"/>
            <w:tcBorders>
              <w:top w:val="single" w:sz="4" w:space="0" w:color="1A171C"/>
              <w:left w:val="nil"/>
              <w:bottom w:val="single" w:sz="4" w:space="0" w:color="1A171C"/>
              <w:right w:val="single" w:sz="4" w:space="0" w:color="1A171C"/>
            </w:tcBorders>
            <w:vAlign w:val="center"/>
            <w:tcPrChange w:id="2554" w:author="Author">
              <w:tcPr>
                <w:tcW w:w="749" w:type="dxa"/>
                <w:tcBorders>
                  <w:top w:val="single" w:sz="4" w:space="0" w:color="1A171C"/>
                  <w:left w:val="nil"/>
                  <w:bottom w:val="single" w:sz="4" w:space="0" w:color="1A171C"/>
                  <w:right w:val="single" w:sz="4" w:space="0" w:color="1A171C"/>
                </w:tcBorders>
                <w:vAlign w:val="center"/>
              </w:tcPr>
            </w:tcPrChange>
          </w:tcPr>
          <w:p w14:paraId="7FE1B6BB" w14:textId="77777777" w:rsidR="00CC0A94" w:rsidRDefault="006C1571">
            <w:pPr>
              <w:pStyle w:val="TableParagraph"/>
              <w:spacing w:before="106"/>
              <w:ind w:left="-1"/>
              <w:rPr>
                <w:del w:id="2555" w:author="Author"/>
                <w:rFonts w:ascii="Times New Roman" w:hAnsi="Times New Roman" w:cs="Times New Roman"/>
                <w:color w:val="000000" w:themeColor="text1"/>
                <w:sz w:val="20"/>
                <w:szCs w:val="20"/>
                <w:lang w:val="en-GB"/>
              </w:rPr>
            </w:pPr>
            <w:del w:id="2556" w:author="Author">
              <w:r>
                <w:rPr>
                  <w:rFonts w:ascii="Times New Roman" w:hAnsi="Times New Roman" w:cs="Times New Roman"/>
                  <w:color w:val="000000" w:themeColor="text1"/>
                  <w:sz w:val="20"/>
                  <w:szCs w:val="20"/>
                  <w:lang w:val="en-GB"/>
                </w:rPr>
                <w:delText>0420</w:delText>
              </w:r>
            </w:del>
          </w:p>
        </w:tc>
        <w:tc>
          <w:tcPr>
            <w:tcW w:w="8170" w:type="dxa"/>
            <w:tcBorders>
              <w:top w:val="single" w:sz="4" w:space="0" w:color="1A171C"/>
              <w:left w:val="single" w:sz="4" w:space="0" w:color="1A171C"/>
              <w:bottom w:val="single" w:sz="4" w:space="0" w:color="1A171C"/>
              <w:right w:val="nil"/>
            </w:tcBorders>
            <w:vAlign w:val="center"/>
            <w:tcPrChange w:id="2557" w:author="Author">
              <w:tcPr>
                <w:tcW w:w="8277" w:type="dxa"/>
                <w:tcBorders>
                  <w:top w:val="single" w:sz="4" w:space="0" w:color="1A171C"/>
                  <w:left w:val="single" w:sz="4" w:space="0" w:color="1A171C"/>
                  <w:bottom w:val="single" w:sz="4" w:space="0" w:color="1A171C"/>
                  <w:right w:val="nil"/>
                </w:tcBorders>
                <w:vAlign w:val="center"/>
              </w:tcPr>
            </w:tcPrChange>
          </w:tcPr>
          <w:p w14:paraId="7FE1B6BC" w14:textId="77777777" w:rsidR="00CC0A94" w:rsidRPr="00CC0A94" w:rsidRDefault="006C1571">
            <w:pPr>
              <w:rPr>
                <w:del w:id="2558" w:author="Author"/>
                <w:rStyle w:val="InstructionsTabelleberschrift"/>
                <w:rFonts w:ascii="Times New Roman" w:hAnsi="Times New Roman"/>
                <w:color w:val="000000" w:themeColor="text1"/>
                <w:szCs w:val="20"/>
                <w:u w:val="none"/>
                <w:lang w:val="en-GB"/>
                <w:rPrChange w:id="2559" w:author="Author">
                  <w:rPr>
                    <w:del w:id="2560" w:author="Author"/>
                    <w:rStyle w:val="InstructionsTabelleberschrift"/>
                    <w:rFonts w:ascii="Times New Roman" w:eastAsiaTheme="minorHAnsi" w:hAnsi="Times New Roman"/>
                    <w:color w:val="000000" w:themeColor="text1"/>
                    <w:szCs w:val="20"/>
                    <w:u w:val="none"/>
                    <w:lang w:val="en-GB"/>
                  </w:rPr>
                </w:rPrChange>
              </w:rPr>
            </w:pPr>
            <w:del w:id="2561" w:author="Author">
              <w:r>
                <w:rPr>
                  <w:rStyle w:val="InstructionsTabelleberschrift"/>
                  <w:rFonts w:ascii="Times New Roman" w:hAnsi="Times New Roman"/>
                  <w:color w:val="000000" w:themeColor="text1"/>
                  <w:szCs w:val="20"/>
                  <w:u w:val="none"/>
                  <w:lang w:val="en-GB"/>
                </w:rPr>
                <w:delText>Conservation buffer due to macro-prudential or systemic risk identified at the level of a Member State</w:delText>
              </w:r>
            </w:del>
          </w:p>
          <w:p w14:paraId="7FE1B6BD" w14:textId="77777777" w:rsidR="00CC0A94" w:rsidRDefault="00CC0A94">
            <w:pPr>
              <w:rPr>
                <w:del w:id="2562" w:author="Author"/>
                <w:rStyle w:val="InstructionsTabelleberschrift"/>
                <w:rFonts w:ascii="Times New Roman" w:hAnsi="Times New Roman"/>
                <w:color w:val="000000" w:themeColor="text1"/>
                <w:szCs w:val="20"/>
                <w:u w:val="none"/>
                <w:lang w:val="en-GB"/>
              </w:rPr>
            </w:pPr>
          </w:p>
          <w:p w14:paraId="7FE1B6BE" w14:textId="77777777" w:rsidR="00CC0A94" w:rsidRDefault="006C1571">
            <w:pPr>
              <w:rPr>
                <w:del w:id="2563" w:author="Author"/>
                <w:rStyle w:val="InstructionsTabelleberschrift"/>
                <w:rFonts w:ascii="Times New Roman" w:hAnsi="Times New Roman"/>
                <w:b w:val="0"/>
                <w:color w:val="000000" w:themeColor="text1"/>
                <w:szCs w:val="20"/>
                <w:u w:val="none"/>
                <w:lang w:val="en-GB"/>
              </w:rPr>
            </w:pPr>
            <w:ins w:id="2564" w:author="Author">
              <w:del w:id="2565" w:author="Author">
                <w:r>
                  <w:rPr>
                    <w:rFonts w:ascii="Times New Roman" w:eastAsia="Cambria" w:hAnsi="Times New Roman" w:cs="Times New Roman"/>
                    <w:color w:val="000000" w:themeColor="text1"/>
                    <w:spacing w:val="-2"/>
                    <w:w w:val="95"/>
                    <w:sz w:val="20"/>
                    <w:szCs w:val="20"/>
                    <w:lang w:val="en-GB"/>
                    <w:rPrChange w:id="2566" w:author="Author">
                      <w:rPr>
                        <w:rFonts w:ascii="Times New Roman" w:eastAsia="Cambria" w:hAnsi="Times New Roman" w:cs="Times New Roman"/>
                        <w:b/>
                        <w:bCs/>
                        <w:color w:val="000000" w:themeColor="text1"/>
                        <w:spacing w:val="-2"/>
                        <w:w w:val="95"/>
                        <w:sz w:val="20"/>
                        <w:szCs w:val="20"/>
                        <w:u w:val="single"/>
                        <w:lang w:val="en-GB"/>
                      </w:rPr>
                    </w:rPrChange>
                  </w:rPr>
                  <w:delText>Requirement referred to in</w:delText>
                </w:r>
                <w:r>
                  <w:rPr>
                    <w:rStyle w:val="InstructionsTabelleberschrift"/>
                    <w:rFonts w:ascii="Times New Roman" w:hAnsi="Times New Roman"/>
                    <w:b w:val="0"/>
                    <w:color w:val="000000" w:themeColor="text1"/>
                    <w:szCs w:val="20"/>
                    <w:u w:val="none"/>
                    <w:lang w:val="en-GB"/>
                  </w:rPr>
                  <w:delText xml:space="preserve"> </w:delText>
                </w:r>
              </w:del>
            </w:ins>
            <w:del w:id="2567" w:author="Author">
              <w:r>
                <w:rPr>
                  <w:rStyle w:val="InstructionsTabelleberschrift"/>
                  <w:rFonts w:ascii="Times New Roman" w:hAnsi="Times New Roman"/>
                  <w:b w:val="0"/>
                  <w:color w:val="000000" w:themeColor="text1"/>
                  <w:szCs w:val="20"/>
                  <w:u w:val="none"/>
                  <w:lang w:val="en-GB"/>
                </w:rPr>
                <w:delText>Article 458 (2) point d (iv) of Regulation (EU) No 575/2013</w:delText>
              </w:r>
            </w:del>
          </w:p>
          <w:p w14:paraId="7FE1B6BF" w14:textId="77777777" w:rsidR="00CC0A94" w:rsidRDefault="006C1571">
            <w:pPr>
              <w:pStyle w:val="TableParagraph"/>
              <w:spacing w:before="108"/>
              <w:jc w:val="both"/>
              <w:rPr>
                <w:del w:id="2568" w:author="Author"/>
                <w:rFonts w:ascii="Times New Roman" w:eastAsia="Cambria" w:hAnsi="Times New Roman" w:cs="Times New Roman"/>
                <w:color w:val="000000" w:themeColor="text1"/>
                <w:spacing w:val="-2"/>
                <w:w w:val="95"/>
                <w:sz w:val="20"/>
                <w:szCs w:val="20"/>
                <w:lang w:val="en-GB"/>
              </w:rPr>
            </w:pPr>
            <w:del w:id="2569" w:author="Author">
              <w:r>
                <w:rPr>
                  <w:rFonts w:ascii="Times New Roman" w:eastAsia="Cambria" w:hAnsi="Times New Roman" w:cs="Times New Roman"/>
                  <w:color w:val="000000" w:themeColor="text1"/>
                  <w:spacing w:val="-2"/>
                  <w:w w:val="95"/>
                  <w:sz w:val="20"/>
                  <w:szCs w:val="20"/>
                  <w:lang w:val="en-GB"/>
                </w:rPr>
                <w:delText>COREP (OF): {C 04.00;760;010}).</w:delText>
              </w:r>
            </w:del>
          </w:p>
          <w:p w14:paraId="7FE1B6C0" w14:textId="77777777" w:rsidR="00CC0A94" w:rsidRPr="00CC0A94" w:rsidRDefault="006C1571">
            <w:pPr>
              <w:pStyle w:val="TableParagraph"/>
              <w:spacing w:before="108"/>
              <w:jc w:val="both"/>
              <w:rPr>
                <w:ins w:id="2570" w:author="Author"/>
                <w:del w:id="2571" w:author="Author"/>
                <w:rStyle w:val="InstructionsTabelleberschrift"/>
                <w:rFonts w:ascii="Times New Roman" w:eastAsia="Cambria" w:hAnsi="Times New Roman"/>
                <w:b w:val="0"/>
                <w:bCs w:val="0"/>
                <w:color w:val="000000" w:themeColor="text1"/>
                <w:spacing w:val="-2"/>
                <w:w w:val="95"/>
                <w:szCs w:val="20"/>
                <w:u w:val="none"/>
                <w:lang w:val="en-GB"/>
                <w:rPrChange w:id="2572" w:author="Author">
                  <w:rPr>
                    <w:ins w:id="2573" w:author="Author"/>
                    <w:del w:id="2574" w:author="Author"/>
                    <w:rStyle w:val="InstructionsTabelleberschrift"/>
                    <w:rFonts w:ascii="Times New Roman" w:eastAsiaTheme="minorEastAsia" w:hAnsi="Times New Roman"/>
                    <w:b w:val="0"/>
                    <w:bCs w:val="0"/>
                    <w:color w:val="000000" w:themeColor="text1"/>
                    <w:szCs w:val="20"/>
                    <w:u w:val="none"/>
                    <w:lang w:val="en-GB"/>
                  </w:rPr>
                </w:rPrChange>
              </w:rPr>
            </w:pPr>
            <w:ins w:id="2575" w:author="Author">
              <w:del w:id="2576" w:author="Author">
                <w:r>
                  <w:rPr>
                    <w:rFonts w:ascii="Times New Roman" w:hAnsi="Times New Roman" w:cs="Times New Roman"/>
                    <w:color w:val="000000" w:themeColor="text1"/>
                    <w:sz w:val="20"/>
                    <w:szCs w:val="20"/>
                    <w:lang w:val="en-GB"/>
                  </w:rPr>
                  <w:delText>In case the resolution perimeter differs from the prudential one, the reported amount should correspond to the buffer applicable to the exposures of the resolution group.</w:delText>
                </w:r>
              </w:del>
            </w:ins>
          </w:p>
          <w:p w14:paraId="7FE1B6C1" w14:textId="77777777" w:rsidR="00CC0A94" w:rsidRDefault="006C1571">
            <w:pPr>
              <w:pStyle w:val="TableParagraph"/>
              <w:spacing w:before="108"/>
              <w:jc w:val="both"/>
              <w:rPr>
                <w:del w:id="2577" w:author="Author"/>
                <w:rFonts w:ascii="Times New Roman" w:hAnsi="Times New Roman" w:cs="Times New Roman"/>
                <w:color w:val="000000" w:themeColor="text1"/>
                <w:sz w:val="20"/>
                <w:szCs w:val="20"/>
                <w:lang w:val="en-GB"/>
              </w:rPr>
            </w:pPr>
            <w:del w:id="2578" w:author="Author">
              <w:r>
                <w:rPr>
                  <w:rFonts w:ascii="Times New Roman" w:hAnsi="Times New Roman" w:cs="Times New Roman"/>
                  <w:color w:val="000000" w:themeColor="text1"/>
                  <w:sz w:val="20"/>
                  <w:szCs w:val="20"/>
                  <w:lang w:val="en-GB"/>
                  <w:rPrChange w:id="2579" w:author="Author">
                    <w:rPr>
                      <w:rFonts w:ascii="Times New Roman" w:hAnsi="Times New Roman" w:cs="Times New Roman"/>
                      <w:b/>
                      <w:bCs/>
                      <w:color w:val="000000" w:themeColor="text1"/>
                      <w:sz w:val="20"/>
                      <w:szCs w:val="20"/>
                      <w:u w:val="single"/>
                      <w:lang w:val="en-GB"/>
                    </w:rPr>
                  </w:rPrChange>
                </w:rPr>
                <w:delText xml:space="preserve">In this cell the amount of the conservation buffer due to macro-prudential or systemic risk identified at the level of a Member State, which can be requested according to Article 458 of </w:delText>
              </w:r>
              <w:r>
                <w:rPr>
                  <w:rFonts w:ascii="Times New Roman" w:hAnsi="Times New Roman" w:cs="Times New Roman"/>
                  <w:color w:val="000000" w:themeColor="text1"/>
                  <w:sz w:val="20"/>
                  <w:szCs w:val="20"/>
                  <w:lang w:val="en-GB"/>
                </w:rPr>
                <w:delText>Regulation (EU) No 575/2013 in addition to the capital conservation buffer shall be reported.</w:delText>
              </w:r>
            </w:del>
          </w:p>
          <w:p w14:paraId="7FE1B6C2" w14:textId="77777777" w:rsidR="00CC0A94" w:rsidRDefault="006C1571">
            <w:pPr>
              <w:pStyle w:val="TableParagraph"/>
              <w:spacing w:before="108"/>
              <w:jc w:val="both"/>
              <w:rPr>
                <w:del w:id="2580" w:author="Author"/>
                <w:rFonts w:ascii="Times New Roman" w:hAnsi="Times New Roman" w:cs="Times New Roman"/>
                <w:color w:val="000000" w:themeColor="text1"/>
                <w:sz w:val="20"/>
                <w:szCs w:val="20"/>
                <w:lang w:val="en-GB"/>
              </w:rPr>
            </w:pPr>
            <w:del w:id="2581" w:author="Author">
              <w:r>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p w14:paraId="7FE1B6C3" w14:textId="77777777" w:rsidR="00CC0A94" w:rsidRDefault="00CC0A94">
            <w:pPr>
              <w:pStyle w:val="TableParagraph"/>
              <w:spacing w:before="108"/>
              <w:jc w:val="both"/>
              <w:rPr>
                <w:del w:id="2582" w:author="Author"/>
                <w:rFonts w:ascii="Times New Roman" w:hAnsi="Times New Roman" w:cs="Times New Roman"/>
                <w:b/>
                <w:bCs/>
                <w:color w:val="000000" w:themeColor="text1"/>
                <w:sz w:val="20"/>
                <w:szCs w:val="20"/>
                <w:lang w:val="en-GB"/>
              </w:rPr>
            </w:pPr>
          </w:p>
        </w:tc>
      </w:tr>
      <w:tr w:rsidR="00CC0A94" w14:paraId="7FE1B6CB" w14:textId="77777777" w:rsidTr="00CC0A94">
        <w:trPr>
          <w:del w:id="2583" w:author="Author"/>
        </w:trPr>
        <w:tc>
          <w:tcPr>
            <w:tcW w:w="856" w:type="dxa"/>
            <w:tcBorders>
              <w:top w:val="single" w:sz="4" w:space="0" w:color="1A171C"/>
              <w:left w:val="nil"/>
              <w:bottom w:val="single" w:sz="4" w:space="0" w:color="1A171C"/>
              <w:right w:val="single" w:sz="4" w:space="0" w:color="1A171C"/>
            </w:tcBorders>
            <w:vAlign w:val="center"/>
            <w:tcPrChange w:id="2584" w:author="Author">
              <w:tcPr>
                <w:tcW w:w="749" w:type="dxa"/>
                <w:tcBorders>
                  <w:top w:val="single" w:sz="4" w:space="0" w:color="1A171C"/>
                  <w:left w:val="nil"/>
                  <w:bottom w:val="single" w:sz="4" w:space="0" w:color="1A171C"/>
                  <w:right w:val="single" w:sz="4" w:space="0" w:color="1A171C"/>
                </w:tcBorders>
                <w:vAlign w:val="center"/>
              </w:tcPr>
            </w:tcPrChange>
          </w:tcPr>
          <w:p w14:paraId="7FE1B6C5" w14:textId="77777777" w:rsidR="00CC0A94" w:rsidRDefault="006C1571">
            <w:pPr>
              <w:pStyle w:val="TableParagraph"/>
              <w:spacing w:before="106"/>
              <w:ind w:left="-1"/>
              <w:rPr>
                <w:del w:id="2585" w:author="Author"/>
                <w:rFonts w:ascii="Times New Roman" w:hAnsi="Times New Roman" w:cs="Times New Roman"/>
                <w:color w:val="000000" w:themeColor="text1"/>
                <w:sz w:val="20"/>
                <w:szCs w:val="20"/>
                <w:lang w:val="en-GB"/>
              </w:rPr>
            </w:pPr>
            <w:del w:id="2586" w:author="Author">
              <w:r>
                <w:rPr>
                  <w:rFonts w:ascii="Times New Roman" w:hAnsi="Times New Roman" w:cs="Times New Roman"/>
                  <w:color w:val="000000" w:themeColor="text1"/>
                  <w:sz w:val="20"/>
                  <w:szCs w:val="20"/>
                  <w:lang w:val="en-GB"/>
                </w:rPr>
                <w:delText>0430</w:delText>
              </w:r>
            </w:del>
          </w:p>
        </w:tc>
        <w:tc>
          <w:tcPr>
            <w:tcW w:w="8170" w:type="dxa"/>
            <w:tcBorders>
              <w:top w:val="single" w:sz="4" w:space="0" w:color="1A171C"/>
              <w:left w:val="single" w:sz="4" w:space="0" w:color="1A171C"/>
              <w:bottom w:val="single" w:sz="4" w:space="0" w:color="1A171C"/>
              <w:right w:val="nil"/>
            </w:tcBorders>
            <w:vAlign w:val="center"/>
            <w:tcPrChange w:id="2587" w:author="Author">
              <w:tcPr>
                <w:tcW w:w="8277" w:type="dxa"/>
                <w:tcBorders>
                  <w:top w:val="single" w:sz="4" w:space="0" w:color="1A171C"/>
                  <w:left w:val="single" w:sz="4" w:space="0" w:color="1A171C"/>
                  <w:bottom w:val="single" w:sz="4" w:space="0" w:color="1A171C"/>
                  <w:right w:val="nil"/>
                </w:tcBorders>
                <w:vAlign w:val="center"/>
              </w:tcPr>
            </w:tcPrChange>
          </w:tcPr>
          <w:p w14:paraId="7FE1B6C6" w14:textId="77777777" w:rsidR="00CC0A94" w:rsidRDefault="006C1571">
            <w:pPr>
              <w:pStyle w:val="TableParagraph"/>
              <w:spacing w:before="108"/>
              <w:jc w:val="both"/>
              <w:rPr>
                <w:del w:id="2588" w:author="Author"/>
                <w:rFonts w:ascii="Times New Roman" w:hAnsi="Times New Roman" w:cs="Times New Roman"/>
                <w:b/>
                <w:bCs/>
                <w:color w:val="000000" w:themeColor="text1"/>
                <w:sz w:val="20"/>
                <w:szCs w:val="20"/>
                <w:lang w:val="en-GB"/>
              </w:rPr>
            </w:pPr>
            <w:del w:id="2589" w:author="Author">
              <w:r>
                <w:rPr>
                  <w:rFonts w:ascii="Times New Roman" w:hAnsi="Times New Roman" w:cs="Times New Roman"/>
                  <w:b/>
                  <w:bCs/>
                  <w:color w:val="000000" w:themeColor="text1"/>
                  <w:sz w:val="20"/>
                  <w:szCs w:val="20"/>
                  <w:lang w:val="en-GB"/>
                </w:rPr>
                <w:delText xml:space="preserve">Institution-Specific Countercyclical Capital Buffer </w:delText>
              </w:r>
            </w:del>
          </w:p>
          <w:p w14:paraId="7FE1B6C7" w14:textId="77777777" w:rsidR="00CC0A94" w:rsidRDefault="006C1571">
            <w:pPr>
              <w:pStyle w:val="TableParagraph"/>
              <w:spacing w:before="108"/>
              <w:jc w:val="both"/>
              <w:rPr>
                <w:ins w:id="2590" w:author="Author"/>
                <w:del w:id="2591" w:author="Author"/>
                <w:rFonts w:ascii="Times New Roman" w:eastAsia="Cambria" w:hAnsi="Times New Roman" w:cs="Times New Roman"/>
                <w:color w:val="000000" w:themeColor="text1"/>
                <w:spacing w:val="-2"/>
                <w:w w:val="95"/>
                <w:sz w:val="20"/>
                <w:szCs w:val="20"/>
                <w:lang w:val="en-GB"/>
              </w:rPr>
            </w:pPr>
            <w:ins w:id="2592" w:author="Author">
              <w:del w:id="2593" w:author="Author">
                <w:r>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594" w:author="Author">
              <w:r>
                <w:rPr>
                  <w:rFonts w:ascii="Times New Roman" w:eastAsia="Cambria" w:hAnsi="Times New Roman" w:cs="Times New Roman"/>
                  <w:color w:val="000000" w:themeColor="text1"/>
                  <w:spacing w:val="-2"/>
                  <w:w w:val="95"/>
                  <w:sz w:val="20"/>
                  <w:szCs w:val="20"/>
                  <w:lang w:val="en-GB"/>
                </w:rPr>
                <w:delText>Articles 128 point (2), 130, 135-140 of Directive 2013/36/EU</w:delText>
              </w:r>
            </w:del>
            <w:ins w:id="2595" w:author="Author">
              <w:del w:id="2596" w:author="Author">
                <w:r>
                  <w:rPr>
                    <w:rFonts w:ascii="Times New Roman" w:eastAsia="Cambria" w:hAnsi="Times New Roman" w:cs="Times New Roman"/>
                    <w:color w:val="000000" w:themeColor="text1"/>
                    <w:spacing w:val="-2"/>
                    <w:w w:val="95"/>
                    <w:sz w:val="20"/>
                    <w:szCs w:val="20"/>
                    <w:lang w:val="en-GB"/>
                  </w:rPr>
                  <w:delText>.</w:delText>
                </w:r>
              </w:del>
            </w:ins>
          </w:p>
          <w:p w14:paraId="7FE1B6C8" w14:textId="77777777" w:rsidR="00CC0A94" w:rsidRDefault="006C1571">
            <w:pPr>
              <w:pStyle w:val="TableParagraph"/>
              <w:spacing w:before="108"/>
              <w:jc w:val="both"/>
              <w:rPr>
                <w:del w:id="2597" w:author="Author"/>
                <w:rFonts w:ascii="Times New Roman" w:eastAsia="Cambria" w:hAnsi="Times New Roman" w:cs="Times New Roman"/>
                <w:color w:val="000000" w:themeColor="text1"/>
                <w:spacing w:val="-2"/>
                <w:w w:val="95"/>
                <w:sz w:val="20"/>
                <w:szCs w:val="20"/>
                <w:lang w:val="en-GB"/>
              </w:rPr>
            </w:pPr>
            <w:ins w:id="2598" w:author="Author">
              <w:del w:id="2599" w:author="Author">
                <w:r>
                  <w:rPr>
                    <w:rFonts w:ascii="Times New Roman" w:hAnsi="Times New Roman" w:cs="Times New Roman"/>
                    <w:color w:val="000000" w:themeColor="text1"/>
                    <w:sz w:val="20"/>
                    <w:szCs w:val="20"/>
                    <w:lang w:val="en-GB"/>
                  </w:rPr>
                  <w:delText>In case the resolution perimeter differs from the prudential one, the reported amount should correspond to the buffer requirement applicable to the exposures of the resolution group.</w:delText>
                </w:r>
              </w:del>
            </w:ins>
          </w:p>
          <w:p w14:paraId="7FE1B6C9" w14:textId="77777777" w:rsidR="00CC0A94" w:rsidRDefault="006C1571">
            <w:pPr>
              <w:pStyle w:val="TableParagraph"/>
              <w:spacing w:before="108"/>
              <w:jc w:val="both"/>
              <w:rPr>
                <w:del w:id="2600" w:author="Author"/>
                <w:rFonts w:ascii="Times New Roman" w:eastAsia="Cambria" w:hAnsi="Times New Roman" w:cs="Times New Roman"/>
                <w:color w:val="000000" w:themeColor="text1"/>
                <w:spacing w:val="-2"/>
                <w:w w:val="95"/>
                <w:sz w:val="20"/>
                <w:szCs w:val="20"/>
                <w:lang w:val="en-GB"/>
              </w:rPr>
            </w:pPr>
            <w:del w:id="2601" w:author="Author">
              <w:r>
                <w:rPr>
                  <w:rFonts w:ascii="Times New Roman" w:eastAsia="Cambria" w:hAnsi="Times New Roman" w:cs="Times New Roman"/>
                  <w:color w:val="000000" w:themeColor="text1"/>
                  <w:spacing w:val="-2"/>
                  <w:w w:val="95"/>
                  <w:sz w:val="20"/>
                  <w:szCs w:val="20"/>
                  <w:lang w:val="en-GB"/>
                </w:rPr>
                <w:delText>(see COREP (OF): {C 04.00;770;010}).</w:delText>
              </w:r>
            </w:del>
          </w:p>
          <w:p w14:paraId="7FE1B6CA" w14:textId="77777777" w:rsidR="00CC0A94" w:rsidRDefault="006C1571">
            <w:pPr>
              <w:pStyle w:val="TableParagraph"/>
              <w:spacing w:before="108"/>
              <w:jc w:val="both"/>
              <w:rPr>
                <w:del w:id="2602" w:author="Author"/>
                <w:rFonts w:ascii="Times New Roman" w:eastAsia="Cambria" w:hAnsi="Times New Roman" w:cs="Times New Roman"/>
                <w:color w:val="000000" w:themeColor="text1"/>
                <w:spacing w:val="-2"/>
                <w:w w:val="95"/>
                <w:sz w:val="20"/>
                <w:szCs w:val="20"/>
                <w:lang w:val="en-GB"/>
              </w:rPr>
            </w:pPr>
            <w:del w:id="2603" w:author="Author">
              <w:r>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CC0A94" w14:paraId="7FE1B6D2" w14:textId="77777777" w:rsidTr="00CC0A94">
        <w:trPr>
          <w:del w:id="2604" w:author="Author"/>
        </w:trPr>
        <w:tc>
          <w:tcPr>
            <w:tcW w:w="856" w:type="dxa"/>
            <w:tcBorders>
              <w:top w:val="single" w:sz="4" w:space="0" w:color="1A171C"/>
              <w:left w:val="nil"/>
              <w:bottom w:val="single" w:sz="4" w:space="0" w:color="1A171C"/>
              <w:right w:val="single" w:sz="4" w:space="0" w:color="1A171C"/>
            </w:tcBorders>
            <w:vAlign w:val="center"/>
            <w:tcPrChange w:id="2605" w:author="Author">
              <w:tcPr>
                <w:tcW w:w="749" w:type="dxa"/>
                <w:tcBorders>
                  <w:top w:val="single" w:sz="4" w:space="0" w:color="1A171C"/>
                  <w:left w:val="nil"/>
                  <w:bottom w:val="single" w:sz="4" w:space="0" w:color="1A171C"/>
                  <w:right w:val="single" w:sz="4" w:space="0" w:color="1A171C"/>
                </w:tcBorders>
                <w:vAlign w:val="center"/>
              </w:tcPr>
            </w:tcPrChange>
          </w:tcPr>
          <w:p w14:paraId="7FE1B6CC" w14:textId="77777777" w:rsidR="00CC0A94" w:rsidRDefault="006C1571">
            <w:pPr>
              <w:pStyle w:val="TableParagraph"/>
              <w:spacing w:before="106"/>
              <w:ind w:left="-1"/>
              <w:rPr>
                <w:del w:id="2606" w:author="Author"/>
                <w:rFonts w:ascii="Times New Roman" w:hAnsi="Times New Roman" w:cs="Times New Roman"/>
                <w:color w:val="000000" w:themeColor="text1"/>
                <w:sz w:val="20"/>
                <w:szCs w:val="20"/>
                <w:lang w:val="en-GB"/>
              </w:rPr>
            </w:pPr>
            <w:del w:id="2607" w:author="Author">
              <w:r>
                <w:rPr>
                  <w:rFonts w:ascii="Times New Roman" w:hAnsi="Times New Roman" w:cs="Times New Roman"/>
                  <w:color w:val="000000" w:themeColor="text1"/>
                  <w:sz w:val="20"/>
                  <w:szCs w:val="20"/>
                  <w:lang w:val="en-GB"/>
                </w:rPr>
                <w:delText>0440</w:delText>
              </w:r>
            </w:del>
          </w:p>
        </w:tc>
        <w:tc>
          <w:tcPr>
            <w:tcW w:w="8170" w:type="dxa"/>
            <w:tcBorders>
              <w:top w:val="single" w:sz="4" w:space="0" w:color="1A171C"/>
              <w:left w:val="single" w:sz="4" w:space="0" w:color="1A171C"/>
              <w:bottom w:val="single" w:sz="4" w:space="0" w:color="1A171C"/>
              <w:right w:val="nil"/>
            </w:tcBorders>
            <w:vAlign w:val="center"/>
            <w:tcPrChange w:id="2608" w:author="Author">
              <w:tcPr>
                <w:tcW w:w="8277" w:type="dxa"/>
                <w:tcBorders>
                  <w:top w:val="single" w:sz="4" w:space="0" w:color="1A171C"/>
                  <w:left w:val="single" w:sz="4" w:space="0" w:color="1A171C"/>
                  <w:bottom w:val="single" w:sz="4" w:space="0" w:color="1A171C"/>
                  <w:right w:val="nil"/>
                </w:tcBorders>
                <w:vAlign w:val="center"/>
              </w:tcPr>
            </w:tcPrChange>
          </w:tcPr>
          <w:p w14:paraId="7FE1B6CD" w14:textId="77777777" w:rsidR="00CC0A94" w:rsidRDefault="006C1571">
            <w:pPr>
              <w:pStyle w:val="TableParagraph"/>
              <w:spacing w:before="108"/>
              <w:jc w:val="both"/>
              <w:rPr>
                <w:del w:id="2609" w:author="Author"/>
                <w:rFonts w:ascii="Times New Roman" w:hAnsi="Times New Roman" w:cs="Times New Roman"/>
                <w:b/>
                <w:bCs/>
                <w:color w:val="000000" w:themeColor="text1"/>
                <w:sz w:val="20"/>
                <w:szCs w:val="20"/>
                <w:lang w:val="en-GB"/>
              </w:rPr>
            </w:pPr>
            <w:del w:id="2610" w:author="Author">
              <w:r>
                <w:rPr>
                  <w:rFonts w:ascii="Times New Roman" w:hAnsi="Times New Roman" w:cs="Times New Roman"/>
                  <w:b/>
                  <w:bCs/>
                  <w:color w:val="000000" w:themeColor="text1"/>
                  <w:sz w:val="20"/>
                  <w:szCs w:val="20"/>
                  <w:lang w:val="en-GB"/>
                </w:rPr>
                <w:delText>Systemic Risk Buffer</w:delText>
              </w:r>
            </w:del>
          </w:p>
          <w:p w14:paraId="7FE1B6CE" w14:textId="77777777" w:rsidR="00CC0A94" w:rsidRDefault="006C1571">
            <w:pPr>
              <w:pStyle w:val="TableParagraph"/>
              <w:spacing w:before="108"/>
              <w:jc w:val="both"/>
              <w:rPr>
                <w:del w:id="2611" w:author="Author"/>
                <w:rFonts w:ascii="Times New Roman" w:eastAsia="Cambria" w:hAnsi="Times New Roman" w:cs="Times New Roman"/>
                <w:color w:val="000000" w:themeColor="text1"/>
                <w:spacing w:val="-2"/>
                <w:w w:val="95"/>
                <w:sz w:val="20"/>
                <w:szCs w:val="20"/>
                <w:lang w:val="en-GB"/>
              </w:rPr>
            </w:pPr>
            <w:ins w:id="2612" w:author="Author">
              <w:del w:id="2613" w:author="Author">
                <w:r>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614" w:author="Author">
              <w:r>
                <w:rPr>
                  <w:rFonts w:ascii="Times New Roman" w:eastAsia="Cambria" w:hAnsi="Times New Roman" w:cs="Times New Roman"/>
                  <w:color w:val="000000" w:themeColor="text1"/>
                  <w:spacing w:val="-2"/>
                  <w:w w:val="95"/>
                  <w:sz w:val="20"/>
                  <w:szCs w:val="20"/>
                  <w:lang w:val="en-GB"/>
                </w:rPr>
                <w:delText>Articles 128 point (5), 133 and 134 of Directive 2013/36/EU</w:delText>
              </w:r>
            </w:del>
          </w:p>
          <w:p w14:paraId="7FE1B6CF" w14:textId="77777777" w:rsidR="00CC0A94" w:rsidRDefault="006C1571">
            <w:pPr>
              <w:pStyle w:val="TableParagraph"/>
              <w:spacing w:before="108"/>
              <w:jc w:val="both"/>
              <w:rPr>
                <w:del w:id="2615" w:author="Author"/>
                <w:rFonts w:ascii="Times New Roman" w:eastAsia="Cambria" w:hAnsi="Times New Roman" w:cs="Times New Roman"/>
                <w:color w:val="000000" w:themeColor="text1"/>
                <w:spacing w:val="-2"/>
                <w:w w:val="95"/>
                <w:sz w:val="20"/>
                <w:szCs w:val="20"/>
                <w:lang w:val="en-GB"/>
              </w:rPr>
            </w:pPr>
            <w:del w:id="2616" w:author="Author">
              <w:r>
                <w:rPr>
                  <w:rFonts w:ascii="Times New Roman" w:eastAsia="Cambria" w:hAnsi="Times New Roman" w:cs="Times New Roman"/>
                  <w:color w:val="000000" w:themeColor="text1"/>
                  <w:spacing w:val="-2"/>
                  <w:w w:val="95"/>
                  <w:sz w:val="20"/>
                  <w:szCs w:val="20"/>
                  <w:lang w:val="en-GB"/>
                </w:rPr>
                <w:delText>(see COREP (OF): {C 04.00;780;010}).</w:delText>
              </w:r>
            </w:del>
          </w:p>
          <w:p w14:paraId="7FE1B6D0" w14:textId="77777777" w:rsidR="00CC0A94" w:rsidRDefault="006C1571">
            <w:pPr>
              <w:pStyle w:val="TableParagraph"/>
              <w:spacing w:before="108"/>
              <w:jc w:val="both"/>
              <w:rPr>
                <w:ins w:id="2617" w:author="Author"/>
                <w:del w:id="2618" w:author="Author"/>
                <w:rFonts w:ascii="Times New Roman" w:hAnsi="Times New Roman" w:cs="Times New Roman"/>
                <w:color w:val="000000" w:themeColor="text1"/>
                <w:sz w:val="20"/>
                <w:szCs w:val="20"/>
                <w:lang w:val="en-GB"/>
              </w:rPr>
            </w:pPr>
            <w:ins w:id="2619" w:author="Author">
              <w:del w:id="2620" w:author="Author">
                <w:r>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(5) of the Commission Delegated Regulation (EU) 2021/1118. </w:delText>
                </w:r>
              </w:del>
            </w:ins>
          </w:p>
          <w:p w14:paraId="7FE1B6D1" w14:textId="77777777" w:rsidR="00CC0A94" w:rsidRDefault="006C1571">
            <w:pPr>
              <w:pStyle w:val="TableParagraph"/>
              <w:spacing w:before="108"/>
              <w:jc w:val="both"/>
              <w:rPr>
                <w:del w:id="2621" w:author="Author"/>
                <w:rFonts w:ascii="Times New Roman" w:eastAsia="Cambria" w:hAnsi="Times New Roman" w:cs="Times New Roman"/>
                <w:color w:val="000000" w:themeColor="text1"/>
                <w:spacing w:val="-2"/>
                <w:w w:val="95"/>
                <w:sz w:val="20"/>
                <w:szCs w:val="20"/>
                <w:lang w:val="en-GB"/>
              </w:rPr>
            </w:pPr>
            <w:del w:id="2622" w:author="Author">
              <w:r>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CC0A94" w14:paraId="7FE1B6D9" w14:textId="77777777" w:rsidTr="00CC0A94">
        <w:trPr>
          <w:del w:id="2623" w:author="Author"/>
        </w:trPr>
        <w:tc>
          <w:tcPr>
            <w:tcW w:w="856" w:type="dxa"/>
            <w:tcBorders>
              <w:top w:val="single" w:sz="4" w:space="0" w:color="1A171C"/>
              <w:left w:val="nil"/>
              <w:bottom w:val="single" w:sz="4" w:space="0" w:color="1A171C"/>
              <w:right w:val="single" w:sz="4" w:space="0" w:color="1A171C"/>
            </w:tcBorders>
            <w:vAlign w:val="center"/>
            <w:tcPrChange w:id="2624" w:author="Author">
              <w:tcPr>
                <w:tcW w:w="749" w:type="dxa"/>
                <w:tcBorders>
                  <w:top w:val="single" w:sz="4" w:space="0" w:color="1A171C"/>
                  <w:left w:val="nil"/>
                  <w:bottom w:val="single" w:sz="4" w:space="0" w:color="1A171C"/>
                  <w:right w:val="single" w:sz="4" w:space="0" w:color="1A171C"/>
                </w:tcBorders>
                <w:vAlign w:val="center"/>
              </w:tcPr>
            </w:tcPrChange>
          </w:tcPr>
          <w:p w14:paraId="7FE1B6D3" w14:textId="77777777" w:rsidR="00CC0A94" w:rsidRDefault="006C1571">
            <w:pPr>
              <w:pStyle w:val="TableParagraph"/>
              <w:spacing w:before="106"/>
              <w:ind w:left="-1"/>
              <w:rPr>
                <w:del w:id="2625" w:author="Author"/>
                <w:rFonts w:ascii="Times New Roman" w:hAnsi="Times New Roman" w:cs="Times New Roman"/>
                <w:color w:val="000000" w:themeColor="text1"/>
                <w:sz w:val="20"/>
                <w:szCs w:val="20"/>
                <w:lang w:val="en-GB"/>
              </w:rPr>
            </w:pPr>
            <w:del w:id="2626" w:author="Author">
              <w:r>
                <w:rPr>
                  <w:rFonts w:ascii="Times New Roman" w:hAnsi="Times New Roman" w:cs="Times New Roman"/>
                  <w:color w:val="000000" w:themeColor="text1"/>
                  <w:sz w:val="20"/>
                  <w:szCs w:val="20"/>
                  <w:lang w:val="en-GB"/>
                </w:rPr>
                <w:delText>0450</w:delText>
              </w:r>
            </w:del>
          </w:p>
        </w:tc>
        <w:tc>
          <w:tcPr>
            <w:tcW w:w="8170" w:type="dxa"/>
            <w:tcBorders>
              <w:top w:val="single" w:sz="4" w:space="0" w:color="1A171C"/>
              <w:left w:val="single" w:sz="4" w:space="0" w:color="1A171C"/>
              <w:bottom w:val="single" w:sz="4" w:space="0" w:color="1A171C"/>
              <w:right w:val="nil"/>
            </w:tcBorders>
            <w:vAlign w:val="center"/>
            <w:tcPrChange w:id="2627" w:author="Author">
              <w:tcPr>
                <w:tcW w:w="8277" w:type="dxa"/>
                <w:tcBorders>
                  <w:top w:val="single" w:sz="4" w:space="0" w:color="1A171C"/>
                  <w:left w:val="single" w:sz="4" w:space="0" w:color="1A171C"/>
                  <w:bottom w:val="single" w:sz="4" w:space="0" w:color="1A171C"/>
                  <w:right w:val="nil"/>
                </w:tcBorders>
                <w:vAlign w:val="center"/>
              </w:tcPr>
            </w:tcPrChange>
          </w:tcPr>
          <w:p w14:paraId="7FE1B6D4" w14:textId="77777777" w:rsidR="00CC0A94" w:rsidRDefault="006C1571">
            <w:pPr>
              <w:pStyle w:val="TableParagraph"/>
              <w:spacing w:before="108"/>
              <w:jc w:val="both"/>
              <w:rPr>
                <w:del w:id="2628" w:author="Author"/>
                <w:rFonts w:ascii="Times New Roman" w:hAnsi="Times New Roman" w:cs="Times New Roman"/>
                <w:b/>
                <w:bCs/>
                <w:color w:val="000000" w:themeColor="text1"/>
                <w:sz w:val="20"/>
                <w:szCs w:val="20"/>
                <w:lang w:val="en-GB"/>
              </w:rPr>
            </w:pPr>
            <w:del w:id="2629" w:author="Author">
              <w:r>
                <w:rPr>
                  <w:rFonts w:ascii="Times New Roman" w:hAnsi="Times New Roman" w:cs="Times New Roman"/>
                  <w:b/>
                  <w:bCs/>
                  <w:color w:val="000000" w:themeColor="text1"/>
                  <w:sz w:val="20"/>
                  <w:szCs w:val="20"/>
                  <w:lang w:val="en-GB"/>
                </w:rPr>
                <w:delText>Global Systemically Important Institution Buffer</w:delText>
              </w:r>
            </w:del>
          </w:p>
          <w:p w14:paraId="7FE1B6D5" w14:textId="77777777" w:rsidR="00CC0A94" w:rsidRDefault="006C1571">
            <w:pPr>
              <w:pStyle w:val="TableParagraph"/>
              <w:spacing w:before="108"/>
              <w:jc w:val="both"/>
              <w:rPr>
                <w:ins w:id="2630" w:author="Author"/>
                <w:del w:id="2631" w:author="Author"/>
                <w:rFonts w:ascii="Times New Roman" w:eastAsia="Cambria" w:hAnsi="Times New Roman" w:cs="Times New Roman"/>
                <w:color w:val="000000" w:themeColor="text1"/>
                <w:spacing w:val="-2"/>
                <w:w w:val="95"/>
                <w:sz w:val="20"/>
                <w:szCs w:val="20"/>
                <w:lang w:val="en-GB"/>
              </w:rPr>
            </w:pPr>
            <w:ins w:id="2632" w:author="Author">
              <w:del w:id="2633" w:author="Author">
                <w:r>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634" w:author="Author">
              <w:r>
                <w:rPr>
                  <w:rFonts w:ascii="Times New Roman" w:eastAsia="Cambria" w:hAnsi="Times New Roman" w:cs="Times New Roman"/>
                  <w:color w:val="000000" w:themeColor="text1"/>
                  <w:spacing w:val="-2"/>
                  <w:w w:val="95"/>
                  <w:sz w:val="20"/>
                  <w:szCs w:val="20"/>
                  <w:lang w:val="en-GB"/>
                </w:rPr>
                <w:delText>Articles 128 point (3) and 131 of Directive 2013/36/EU</w:delText>
              </w:r>
            </w:del>
            <w:ins w:id="2635" w:author="Author">
              <w:del w:id="2636" w:author="Author">
                <w:r>
                  <w:rPr>
                    <w:rFonts w:ascii="Times New Roman" w:eastAsia="Cambria" w:hAnsi="Times New Roman" w:cs="Times New Roman"/>
                    <w:color w:val="000000" w:themeColor="text1"/>
                    <w:spacing w:val="-2"/>
                    <w:w w:val="95"/>
                    <w:sz w:val="20"/>
                    <w:szCs w:val="20"/>
                    <w:lang w:val="en-GB"/>
                  </w:rPr>
                  <w:delText>.</w:delText>
                </w:r>
              </w:del>
            </w:ins>
          </w:p>
          <w:p w14:paraId="7FE1B6D6" w14:textId="77777777" w:rsidR="00CC0A94" w:rsidRPr="00CC0A94" w:rsidRDefault="006C1571">
            <w:pPr>
              <w:pStyle w:val="TableParagraph"/>
              <w:spacing w:before="108"/>
              <w:jc w:val="both"/>
              <w:rPr>
                <w:del w:id="2637" w:author="Author"/>
                <w:rFonts w:ascii="Times New Roman" w:hAnsi="Times New Roman" w:cs="Times New Roman"/>
                <w:color w:val="000000" w:themeColor="text1"/>
                <w:sz w:val="20"/>
                <w:szCs w:val="20"/>
                <w:lang w:val="en-GB"/>
                <w:rPrChange w:id="2638" w:author="Author">
                  <w:rPr>
                    <w:del w:id="2639" w:author="Author"/>
                    <w:rFonts w:ascii="Times New Roman" w:eastAsia="Cambria" w:hAnsi="Times New Roman" w:cs="Times New Roman"/>
                    <w:color w:val="000000" w:themeColor="text1"/>
                    <w:spacing w:val="-2"/>
                    <w:w w:val="95"/>
                    <w:sz w:val="20"/>
                    <w:szCs w:val="20"/>
                    <w:lang w:val="en-GB"/>
                  </w:rPr>
                </w:rPrChange>
              </w:rPr>
            </w:pPr>
            <w:ins w:id="2640" w:author="Author">
              <w:del w:id="2641" w:author="Author">
                <w:r>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(3) of the Commission Delegated Regulation (EU) 2021/1118. </w:delText>
                </w:r>
              </w:del>
            </w:ins>
          </w:p>
          <w:p w14:paraId="7FE1B6D7" w14:textId="77777777" w:rsidR="00CC0A94" w:rsidRDefault="006C1571">
            <w:pPr>
              <w:pStyle w:val="TableParagraph"/>
              <w:spacing w:before="108"/>
              <w:jc w:val="both"/>
              <w:rPr>
                <w:del w:id="2642" w:author="Author"/>
                <w:rFonts w:ascii="Times New Roman" w:eastAsia="Cambria" w:hAnsi="Times New Roman" w:cs="Times New Roman"/>
                <w:color w:val="000000" w:themeColor="text1"/>
                <w:spacing w:val="-2"/>
                <w:w w:val="95"/>
                <w:sz w:val="20"/>
                <w:szCs w:val="20"/>
                <w:lang w:val="en-GB"/>
              </w:rPr>
            </w:pPr>
            <w:del w:id="2643" w:author="Author">
              <w:r>
                <w:rPr>
                  <w:rFonts w:ascii="Times New Roman" w:eastAsia="Cambria" w:hAnsi="Times New Roman" w:cs="Times New Roman"/>
                  <w:color w:val="000000" w:themeColor="text1"/>
                  <w:spacing w:val="-2"/>
                  <w:w w:val="95"/>
                  <w:sz w:val="20"/>
                  <w:szCs w:val="20"/>
                  <w:lang w:val="en-GB"/>
                </w:rPr>
                <w:delText>COREP (OF): {C 04.00;800;010}</w:delText>
              </w:r>
            </w:del>
          </w:p>
          <w:p w14:paraId="7FE1B6D8" w14:textId="77777777" w:rsidR="00CC0A94" w:rsidRDefault="006C1571">
            <w:pPr>
              <w:pStyle w:val="TableParagraph"/>
              <w:spacing w:before="108"/>
              <w:jc w:val="both"/>
              <w:rPr>
                <w:del w:id="2644" w:author="Author"/>
                <w:rFonts w:ascii="Times New Roman" w:eastAsia="Cambria" w:hAnsi="Times New Roman" w:cs="Times New Roman"/>
                <w:color w:val="000000" w:themeColor="text1"/>
                <w:spacing w:val="-2"/>
                <w:w w:val="95"/>
                <w:sz w:val="20"/>
                <w:szCs w:val="20"/>
                <w:lang w:val="en-GB"/>
              </w:rPr>
            </w:pPr>
            <w:del w:id="2645" w:author="Author">
              <w:r>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CC0A94" w14:paraId="7FE1B6E0" w14:textId="77777777" w:rsidTr="00CC0A94">
        <w:trPr>
          <w:del w:id="2646" w:author="Author"/>
        </w:trPr>
        <w:tc>
          <w:tcPr>
            <w:tcW w:w="856" w:type="dxa"/>
            <w:tcBorders>
              <w:top w:val="single" w:sz="4" w:space="0" w:color="1A171C"/>
              <w:left w:val="nil"/>
              <w:bottom w:val="single" w:sz="4" w:space="0" w:color="1A171C"/>
              <w:right w:val="single" w:sz="4" w:space="0" w:color="1A171C"/>
            </w:tcBorders>
            <w:vAlign w:val="center"/>
            <w:tcPrChange w:id="2647" w:author="Author">
              <w:tcPr>
                <w:tcW w:w="749" w:type="dxa"/>
                <w:tcBorders>
                  <w:top w:val="single" w:sz="4" w:space="0" w:color="1A171C"/>
                  <w:left w:val="nil"/>
                  <w:bottom w:val="single" w:sz="4" w:space="0" w:color="1A171C"/>
                  <w:right w:val="single" w:sz="4" w:space="0" w:color="1A171C"/>
                </w:tcBorders>
                <w:vAlign w:val="center"/>
              </w:tcPr>
            </w:tcPrChange>
          </w:tcPr>
          <w:p w14:paraId="7FE1B6DA" w14:textId="77777777" w:rsidR="00CC0A94" w:rsidRDefault="006C1571">
            <w:pPr>
              <w:pStyle w:val="TableParagraph"/>
              <w:spacing w:before="106"/>
              <w:ind w:left="-1"/>
              <w:rPr>
                <w:del w:id="2648" w:author="Author"/>
                <w:rFonts w:ascii="Times New Roman" w:hAnsi="Times New Roman" w:cs="Times New Roman"/>
                <w:color w:val="000000" w:themeColor="text1"/>
                <w:sz w:val="20"/>
                <w:szCs w:val="20"/>
                <w:lang w:val="en-GB"/>
              </w:rPr>
            </w:pPr>
            <w:del w:id="2649" w:author="Author">
              <w:r>
                <w:rPr>
                  <w:rFonts w:ascii="Times New Roman" w:hAnsi="Times New Roman" w:cs="Times New Roman"/>
                  <w:color w:val="000000" w:themeColor="text1"/>
                  <w:sz w:val="20"/>
                  <w:szCs w:val="20"/>
                  <w:lang w:val="en-GB"/>
                </w:rPr>
                <w:delText>0460</w:delText>
              </w:r>
            </w:del>
          </w:p>
        </w:tc>
        <w:tc>
          <w:tcPr>
            <w:tcW w:w="8170" w:type="dxa"/>
            <w:tcBorders>
              <w:top w:val="single" w:sz="4" w:space="0" w:color="1A171C"/>
              <w:left w:val="single" w:sz="4" w:space="0" w:color="1A171C"/>
              <w:bottom w:val="single" w:sz="4" w:space="0" w:color="1A171C"/>
              <w:right w:val="nil"/>
            </w:tcBorders>
            <w:vAlign w:val="center"/>
            <w:tcPrChange w:id="2650" w:author="Author">
              <w:tcPr>
                <w:tcW w:w="8277" w:type="dxa"/>
                <w:tcBorders>
                  <w:top w:val="single" w:sz="4" w:space="0" w:color="1A171C"/>
                  <w:left w:val="single" w:sz="4" w:space="0" w:color="1A171C"/>
                  <w:bottom w:val="single" w:sz="4" w:space="0" w:color="1A171C"/>
                  <w:right w:val="nil"/>
                </w:tcBorders>
                <w:vAlign w:val="center"/>
              </w:tcPr>
            </w:tcPrChange>
          </w:tcPr>
          <w:p w14:paraId="7FE1B6DB" w14:textId="77777777" w:rsidR="00CC0A94" w:rsidRDefault="006C1571">
            <w:pPr>
              <w:pStyle w:val="TableParagraph"/>
              <w:spacing w:before="108"/>
              <w:jc w:val="both"/>
              <w:rPr>
                <w:del w:id="2651" w:author="Author"/>
                <w:rFonts w:ascii="Times New Roman" w:hAnsi="Times New Roman" w:cs="Times New Roman"/>
                <w:b/>
                <w:bCs/>
                <w:color w:val="000000" w:themeColor="text1"/>
                <w:sz w:val="20"/>
                <w:szCs w:val="20"/>
                <w:lang w:val="en-GB"/>
              </w:rPr>
            </w:pPr>
            <w:del w:id="2652" w:author="Author">
              <w:r>
                <w:rPr>
                  <w:rFonts w:ascii="Times New Roman" w:hAnsi="Times New Roman" w:cs="Times New Roman"/>
                  <w:b/>
                  <w:bCs/>
                  <w:color w:val="000000" w:themeColor="text1"/>
                  <w:sz w:val="20"/>
                  <w:szCs w:val="20"/>
                  <w:lang w:val="en-GB"/>
                </w:rPr>
                <w:delText>Other Systemically Important Institution Buffer</w:delText>
              </w:r>
            </w:del>
          </w:p>
          <w:p w14:paraId="7FE1B6DC" w14:textId="77777777" w:rsidR="00CC0A94" w:rsidRDefault="006C1571">
            <w:pPr>
              <w:pStyle w:val="TableParagraph"/>
              <w:spacing w:before="108"/>
              <w:jc w:val="both"/>
              <w:rPr>
                <w:del w:id="2653" w:author="Author"/>
                <w:rFonts w:ascii="Times New Roman" w:eastAsia="Cambria" w:hAnsi="Times New Roman" w:cs="Times New Roman"/>
                <w:color w:val="000000" w:themeColor="text1"/>
                <w:spacing w:val="-2"/>
                <w:w w:val="95"/>
                <w:sz w:val="20"/>
                <w:szCs w:val="20"/>
                <w:lang w:val="en-GB"/>
              </w:rPr>
            </w:pPr>
            <w:ins w:id="2654" w:author="Author">
              <w:del w:id="2655" w:author="Author">
                <w:r>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656" w:author="Author">
              <w:r>
                <w:rPr>
                  <w:rFonts w:ascii="Times New Roman" w:eastAsia="Cambria" w:hAnsi="Times New Roman" w:cs="Times New Roman"/>
                  <w:color w:val="000000" w:themeColor="text1"/>
                  <w:spacing w:val="-2"/>
                  <w:w w:val="95"/>
                  <w:sz w:val="20"/>
                  <w:szCs w:val="20"/>
                  <w:lang w:val="en-GB"/>
                </w:rPr>
                <w:delText>Articles 128 point (4) and 131 of Directive 2013/36/EU</w:delText>
              </w:r>
            </w:del>
          </w:p>
          <w:p w14:paraId="7FE1B6DD" w14:textId="77777777" w:rsidR="00CC0A94" w:rsidRDefault="006C1571">
            <w:pPr>
              <w:pStyle w:val="TableParagraph"/>
              <w:spacing w:before="108"/>
              <w:jc w:val="both"/>
              <w:rPr>
                <w:ins w:id="2657" w:author="Author"/>
                <w:del w:id="2658" w:author="Author"/>
                <w:rFonts w:ascii="Times New Roman" w:hAnsi="Times New Roman" w:cs="Times New Roman"/>
                <w:color w:val="000000" w:themeColor="text1"/>
                <w:sz w:val="20"/>
                <w:szCs w:val="20"/>
                <w:lang w:val="en-GB"/>
              </w:rPr>
            </w:pPr>
            <w:ins w:id="2659" w:author="Author">
              <w:del w:id="2660" w:author="Author">
                <w:r>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(4) of the Commission Delegated Regulation (EU) 2021/1118. </w:delText>
                </w:r>
              </w:del>
            </w:ins>
          </w:p>
          <w:p w14:paraId="7FE1B6DE" w14:textId="77777777" w:rsidR="00CC0A94" w:rsidRDefault="006C1571">
            <w:pPr>
              <w:pStyle w:val="TableParagraph"/>
              <w:spacing w:before="108"/>
              <w:jc w:val="both"/>
              <w:rPr>
                <w:del w:id="2661" w:author="Author"/>
                <w:rFonts w:ascii="Times New Roman" w:eastAsia="Cambria" w:hAnsi="Times New Roman" w:cs="Times New Roman"/>
                <w:color w:val="000000" w:themeColor="text1"/>
                <w:spacing w:val="-2"/>
                <w:w w:val="95"/>
                <w:sz w:val="20"/>
                <w:szCs w:val="20"/>
                <w:lang w:val="en-GB"/>
              </w:rPr>
            </w:pPr>
            <w:del w:id="2662" w:author="Author">
              <w:r>
                <w:rPr>
                  <w:rFonts w:ascii="Times New Roman" w:eastAsia="Cambria" w:hAnsi="Times New Roman" w:cs="Times New Roman"/>
                  <w:color w:val="000000" w:themeColor="text1"/>
                  <w:spacing w:val="-2"/>
                  <w:w w:val="95"/>
                  <w:sz w:val="20"/>
                  <w:szCs w:val="20"/>
                  <w:lang w:val="en-GB"/>
                </w:rPr>
                <w:delText>COREP (OF): {C 04.00;810;010}</w:delText>
              </w:r>
            </w:del>
          </w:p>
          <w:p w14:paraId="7FE1B6DF" w14:textId="77777777" w:rsidR="00CC0A94" w:rsidRDefault="006C1571">
            <w:pPr>
              <w:pStyle w:val="TableParagraph"/>
              <w:spacing w:before="108"/>
              <w:jc w:val="both"/>
              <w:rPr>
                <w:del w:id="2663" w:author="Author"/>
                <w:rFonts w:ascii="Times New Roman" w:eastAsia="Cambria" w:hAnsi="Times New Roman" w:cs="Times New Roman"/>
                <w:color w:val="000000" w:themeColor="text1"/>
                <w:spacing w:val="-2"/>
                <w:w w:val="95"/>
                <w:sz w:val="20"/>
                <w:szCs w:val="20"/>
                <w:lang w:val="en-GB"/>
              </w:rPr>
            </w:pPr>
            <w:del w:id="2664" w:author="Author">
              <w:r>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CC0A94" w14:paraId="7FE1B6E9" w14:textId="77777777" w:rsidTr="00CC0A94">
        <w:trPr>
          <w:del w:id="2665" w:author="Author"/>
        </w:trPr>
        <w:tc>
          <w:tcPr>
            <w:tcW w:w="856" w:type="dxa"/>
            <w:tcBorders>
              <w:top w:val="single" w:sz="4" w:space="0" w:color="1A171C"/>
              <w:left w:val="nil"/>
              <w:bottom w:val="single" w:sz="4" w:space="0" w:color="1A171C"/>
              <w:right w:val="single" w:sz="4" w:space="0" w:color="1A171C"/>
            </w:tcBorders>
            <w:vAlign w:val="center"/>
            <w:tcPrChange w:id="2666" w:author="Author">
              <w:tcPr>
                <w:tcW w:w="749" w:type="dxa"/>
                <w:tcBorders>
                  <w:top w:val="single" w:sz="4" w:space="0" w:color="1A171C"/>
                  <w:left w:val="nil"/>
                  <w:bottom w:val="single" w:sz="4" w:space="0" w:color="1A171C"/>
                  <w:right w:val="single" w:sz="4" w:space="0" w:color="1A171C"/>
                </w:tcBorders>
                <w:vAlign w:val="center"/>
              </w:tcPr>
            </w:tcPrChange>
          </w:tcPr>
          <w:p w14:paraId="7FE1B6E1" w14:textId="77777777" w:rsidR="00CC0A94" w:rsidRDefault="006C1571">
            <w:pPr>
              <w:pStyle w:val="TableParagraph"/>
              <w:spacing w:before="106"/>
              <w:ind w:left="-1"/>
              <w:rPr>
                <w:del w:id="2667" w:author="Author"/>
                <w:rFonts w:ascii="Times New Roman" w:hAnsi="Times New Roman" w:cs="Times New Roman"/>
                <w:color w:val="000000" w:themeColor="text1"/>
                <w:sz w:val="20"/>
                <w:szCs w:val="20"/>
                <w:lang w:val="en-GB"/>
              </w:rPr>
            </w:pPr>
            <w:del w:id="2668" w:author="Author">
              <w:r>
                <w:rPr>
                  <w:rFonts w:ascii="Times New Roman" w:hAnsi="Times New Roman" w:cs="Times New Roman"/>
                  <w:color w:val="000000" w:themeColor="text1"/>
                  <w:sz w:val="20"/>
                  <w:szCs w:val="20"/>
                  <w:lang w:val="en-GB"/>
                </w:rPr>
                <w:delText>0500</w:delText>
              </w:r>
            </w:del>
          </w:p>
        </w:tc>
        <w:tc>
          <w:tcPr>
            <w:tcW w:w="8170" w:type="dxa"/>
            <w:tcBorders>
              <w:top w:val="single" w:sz="4" w:space="0" w:color="1A171C"/>
              <w:left w:val="single" w:sz="4" w:space="0" w:color="1A171C"/>
              <w:bottom w:val="single" w:sz="4" w:space="0" w:color="1A171C"/>
              <w:right w:val="nil"/>
            </w:tcBorders>
            <w:vAlign w:val="center"/>
            <w:tcPrChange w:id="2669" w:author="Author">
              <w:tcPr>
                <w:tcW w:w="8277" w:type="dxa"/>
                <w:tcBorders>
                  <w:top w:val="single" w:sz="4" w:space="0" w:color="1A171C"/>
                  <w:left w:val="single" w:sz="4" w:space="0" w:color="1A171C"/>
                  <w:bottom w:val="single" w:sz="4" w:space="0" w:color="1A171C"/>
                  <w:right w:val="nil"/>
                </w:tcBorders>
                <w:vAlign w:val="center"/>
              </w:tcPr>
            </w:tcPrChange>
          </w:tcPr>
          <w:p w14:paraId="7FE1B6E2" w14:textId="77777777" w:rsidR="00CC0A94" w:rsidRDefault="006C1571">
            <w:pPr>
              <w:pStyle w:val="TableParagraph"/>
              <w:spacing w:before="108"/>
              <w:jc w:val="both"/>
              <w:rPr>
                <w:del w:id="2670" w:author="Author"/>
                <w:rFonts w:ascii="Times New Roman" w:hAnsi="Times New Roman" w:cs="Times New Roman"/>
                <w:b/>
                <w:bCs/>
                <w:color w:val="000000" w:themeColor="text1"/>
                <w:sz w:val="20"/>
                <w:szCs w:val="20"/>
                <w:lang w:val="en-GB"/>
              </w:rPr>
            </w:pPr>
            <w:del w:id="2671" w:author="Author">
              <w:r>
                <w:rPr>
                  <w:rFonts w:ascii="Times New Roman" w:hAnsi="Times New Roman" w:cs="Times New Roman"/>
                  <w:b/>
                  <w:bCs/>
                  <w:color w:val="000000" w:themeColor="text1"/>
                  <w:sz w:val="20"/>
                  <w:szCs w:val="20"/>
                  <w:lang w:val="en-GB"/>
                </w:rPr>
                <w:delText>Overall capital requirement (OCR)  ratio</w:delText>
              </w:r>
            </w:del>
          </w:p>
          <w:p w14:paraId="7FE1B6E3" w14:textId="77777777" w:rsidR="00CC0A94" w:rsidRDefault="006C1571">
            <w:pPr>
              <w:pStyle w:val="TableParagraph"/>
              <w:spacing w:before="108"/>
              <w:jc w:val="both"/>
              <w:rPr>
                <w:del w:id="2672" w:author="Author"/>
                <w:rFonts w:ascii="Times New Roman" w:eastAsia="Cambria" w:hAnsi="Times New Roman" w:cs="Times New Roman"/>
                <w:color w:val="000000" w:themeColor="text1"/>
                <w:spacing w:val="-2"/>
                <w:w w:val="95"/>
                <w:sz w:val="20"/>
                <w:szCs w:val="20"/>
                <w:lang w:val="en-GB"/>
              </w:rPr>
            </w:pPr>
            <w:del w:id="2673" w:author="Author">
              <w:r>
                <w:rPr>
                  <w:rFonts w:ascii="Times New Roman" w:eastAsia="Cambria" w:hAnsi="Times New Roman" w:cs="Times New Roman"/>
                  <w:color w:val="000000" w:themeColor="text1"/>
                  <w:spacing w:val="-2"/>
                  <w:w w:val="95"/>
                  <w:sz w:val="20"/>
                  <w:szCs w:val="20"/>
                  <w:lang w:val="en-GB"/>
                </w:rPr>
                <w:delText>COREP (OF): {C 03.00;160;010}</w:delText>
              </w:r>
            </w:del>
          </w:p>
          <w:p w14:paraId="7FE1B6E4" w14:textId="77777777" w:rsidR="00CC0A94" w:rsidRDefault="006C1571">
            <w:pPr>
              <w:pStyle w:val="InstructionsText"/>
              <w:rPr>
                <w:del w:id="2674" w:author="Author"/>
                <w:rFonts w:ascii="Times New Roman" w:hAnsi="Times New Roman" w:cs="Times New Roman"/>
                <w:color w:val="000000" w:themeColor="text1"/>
                <w:sz w:val="20"/>
                <w:szCs w:val="20"/>
                <w:lang w:val="en-GB"/>
              </w:rPr>
            </w:pPr>
            <w:del w:id="2675" w:author="Author">
              <w:r>
                <w:rPr>
                  <w:rFonts w:ascii="Times New Roman" w:hAnsi="Times New Roman" w:cs="Times New Roman"/>
                  <w:color w:val="000000" w:themeColor="text1"/>
                  <w:sz w:val="20"/>
                  <w:szCs w:val="20"/>
                  <w:lang w:val="en-GB"/>
                </w:rPr>
                <w:delText>The sum of (i) and (ii) as follows:</w:delText>
              </w:r>
            </w:del>
          </w:p>
          <w:p w14:paraId="7FE1B6E5" w14:textId="77777777" w:rsidR="00CC0A94" w:rsidRDefault="006C1571">
            <w:pPr>
              <w:pStyle w:val="InstructionsText"/>
              <w:numPr>
                <w:ilvl w:val="0"/>
                <w:numId w:val="74"/>
              </w:numPr>
              <w:rPr>
                <w:del w:id="2676" w:author="Author"/>
                <w:rFonts w:ascii="Times New Roman" w:hAnsi="Times New Roman" w:cs="Times New Roman"/>
                <w:color w:val="000000" w:themeColor="text1"/>
                <w:sz w:val="20"/>
                <w:szCs w:val="20"/>
                <w:lang w:val="en-GB"/>
              </w:rPr>
            </w:pPr>
            <w:del w:id="2677" w:author="Author">
              <w:r>
                <w:rPr>
                  <w:rFonts w:ascii="Times New Roman" w:hAnsi="Times New Roman" w:cs="Times New Roman"/>
                  <w:color w:val="000000" w:themeColor="text1"/>
                  <w:sz w:val="20"/>
                  <w:szCs w:val="20"/>
                  <w:lang w:val="en-GB"/>
                </w:rPr>
                <w:delText>the TSCR ratio referred to in row 0300;</w:delText>
              </w:r>
            </w:del>
          </w:p>
          <w:p w14:paraId="7FE1B6E6" w14:textId="77777777" w:rsidR="00CC0A94" w:rsidRDefault="006C1571">
            <w:pPr>
              <w:pStyle w:val="InstructionsText"/>
              <w:numPr>
                <w:ilvl w:val="0"/>
                <w:numId w:val="74"/>
              </w:numPr>
              <w:rPr>
                <w:del w:id="2678" w:author="Author"/>
                <w:rFonts w:ascii="Times New Roman" w:hAnsi="Times New Roman" w:cs="Times New Roman"/>
                <w:color w:val="000000" w:themeColor="text1"/>
                <w:sz w:val="20"/>
                <w:szCs w:val="20"/>
                <w:lang w:val="en-GB"/>
              </w:rPr>
            </w:pPr>
            <w:del w:id="2679" w:author="Author">
              <w:r>
                <w:rPr>
                  <w:rFonts w:ascii="Times New Roman" w:hAnsi="Times New Roman" w:cs="Times New Roman"/>
                  <w:color w:val="000000" w:themeColor="text1"/>
                  <w:sz w:val="20"/>
                  <w:szCs w:val="20"/>
                  <w:lang w:val="en-GB"/>
                </w:rPr>
                <w:delText>to the extent it is legally applicable, the combined buffer requirement ratio referred to in Article 128 point (6) of Directive 2013/36/EU</w:delText>
              </w:r>
            </w:del>
            <w:ins w:id="2680" w:author="Author">
              <w:del w:id="2681" w:author="Author">
                <w:r>
                  <w:rPr>
                    <w:rFonts w:ascii="Times New Roman" w:hAnsi="Times New Roman" w:cs="Times New Roman"/>
                    <w:color w:val="000000" w:themeColor="text1"/>
                    <w:sz w:val="20"/>
                    <w:szCs w:val="20"/>
                    <w:lang w:val="en-GB"/>
                  </w:rPr>
                  <w:delText xml:space="preserve"> (row 0400)</w:delText>
                </w:r>
              </w:del>
            </w:ins>
            <w:del w:id="2682" w:author="Author">
              <w:r>
                <w:rPr>
                  <w:rFonts w:ascii="Times New Roman" w:hAnsi="Times New Roman" w:cs="Times New Roman"/>
                  <w:color w:val="000000" w:themeColor="text1"/>
                  <w:sz w:val="20"/>
                  <w:szCs w:val="20"/>
                  <w:lang w:val="en-GB"/>
                </w:rPr>
                <w:delText>.</w:delText>
              </w:r>
            </w:del>
          </w:p>
          <w:p w14:paraId="7FE1B6E7" w14:textId="77777777" w:rsidR="00CC0A94" w:rsidRDefault="006C1571">
            <w:pPr>
              <w:pStyle w:val="InstructionsText"/>
              <w:ind w:firstLine="0"/>
              <w:rPr>
                <w:del w:id="2683" w:author="Author"/>
                <w:rFonts w:ascii="Times New Roman" w:hAnsi="Times New Roman" w:cs="Times New Roman"/>
                <w:color w:val="000000" w:themeColor="text1"/>
                <w:sz w:val="20"/>
                <w:szCs w:val="20"/>
                <w:lang w:val="en-GB"/>
              </w:rPr>
            </w:pPr>
            <w:del w:id="2684" w:author="Author">
              <w:r>
                <w:rPr>
                  <w:rFonts w:ascii="Times New Roman" w:hAnsi="Times New Roman" w:cs="Times New Roman"/>
                  <w:color w:val="000000" w:themeColor="text1"/>
                  <w:sz w:val="20"/>
                  <w:szCs w:val="20"/>
                  <w:lang w:val="en-GB"/>
                </w:rPr>
                <w:delText>This item shall reflect the Overall capital requirement (OCR) ratio as defined in Section 1.2 of the EBA SREP Guidelines.</w:delText>
              </w:r>
            </w:del>
          </w:p>
          <w:p w14:paraId="7FE1B6E8" w14:textId="77777777" w:rsidR="00CC0A94" w:rsidRDefault="006C1571">
            <w:pPr>
              <w:pStyle w:val="TableParagraph"/>
              <w:spacing w:before="108"/>
              <w:jc w:val="both"/>
              <w:rPr>
                <w:del w:id="2685" w:author="Author"/>
                <w:rFonts w:ascii="Times New Roman" w:hAnsi="Times New Roman" w:cs="Times New Roman"/>
                <w:b/>
                <w:bCs/>
                <w:color w:val="000000" w:themeColor="text1"/>
                <w:sz w:val="20"/>
                <w:szCs w:val="20"/>
                <w:lang w:val="en-GB"/>
              </w:rPr>
            </w:pPr>
            <w:del w:id="2686" w:author="Author">
              <w:r>
                <w:rPr>
                  <w:rFonts w:ascii="Times New Roman" w:hAnsi="Times New Roman" w:cs="Times New Roman"/>
                  <w:color w:val="000000" w:themeColor="text1"/>
                  <w:sz w:val="20"/>
                  <w:szCs w:val="20"/>
                  <w:lang w:val="en-GB"/>
                </w:rPr>
                <w:delText>If no buffer requirement is applicable, only point (i) shall be reported.</w:delText>
              </w:r>
            </w:del>
          </w:p>
        </w:tc>
      </w:tr>
      <w:tr w:rsidR="00CC0A94" w14:paraId="7FE1B6F1" w14:textId="77777777" w:rsidTr="00CC0A94">
        <w:trPr>
          <w:del w:id="2687" w:author="Author"/>
        </w:trPr>
        <w:tc>
          <w:tcPr>
            <w:tcW w:w="856" w:type="dxa"/>
            <w:tcBorders>
              <w:top w:val="single" w:sz="4" w:space="0" w:color="1A171C"/>
              <w:left w:val="nil"/>
              <w:bottom w:val="single" w:sz="4" w:space="0" w:color="1A171C"/>
              <w:right w:val="single" w:sz="4" w:space="0" w:color="1A171C"/>
            </w:tcBorders>
            <w:vAlign w:val="center"/>
            <w:tcPrChange w:id="2688" w:author="Author">
              <w:tcPr>
                <w:tcW w:w="749" w:type="dxa"/>
                <w:tcBorders>
                  <w:top w:val="single" w:sz="4" w:space="0" w:color="1A171C"/>
                  <w:left w:val="nil"/>
                  <w:bottom w:val="single" w:sz="4" w:space="0" w:color="1A171C"/>
                  <w:right w:val="single" w:sz="4" w:space="0" w:color="1A171C"/>
                </w:tcBorders>
                <w:vAlign w:val="center"/>
              </w:tcPr>
            </w:tcPrChange>
          </w:tcPr>
          <w:p w14:paraId="7FE1B6EA" w14:textId="77777777" w:rsidR="00CC0A94" w:rsidRDefault="006C1571">
            <w:pPr>
              <w:pStyle w:val="TableParagraph"/>
              <w:spacing w:before="106"/>
              <w:ind w:left="-1"/>
              <w:rPr>
                <w:del w:id="2689" w:author="Author"/>
                <w:rFonts w:ascii="Times New Roman" w:hAnsi="Times New Roman" w:cs="Times New Roman"/>
                <w:color w:val="000000" w:themeColor="text1"/>
                <w:sz w:val="20"/>
                <w:szCs w:val="20"/>
                <w:lang w:val="en-GB"/>
              </w:rPr>
            </w:pPr>
            <w:del w:id="2690" w:author="Author">
              <w:r>
                <w:rPr>
                  <w:rFonts w:ascii="Times New Roman" w:hAnsi="Times New Roman" w:cs="Times New Roman"/>
                  <w:color w:val="000000" w:themeColor="text1"/>
                  <w:sz w:val="20"/>
                  <w:szCs w:val="20"/>
                  <w:lang w:val="en-GB"/>
                </w:rPr>
                <w:delText>0510</w:delText>
              </w:r>
            </w:del>
          </w:p>
        </w:tc>
        <w:tc>
          <w:tcPr>
            <w:tcW w:w="8170" w:type="dxa"/>
            <w:tcBorders>
              <w:top w:val="single" w:sz="4" w:space="0" w:color="1A171C"/>
              <w:left w:val="single" w:sz="4" w:space="0" w:color="1A171C"/>
              <w:bottom w:val="single" w:sz="4" w:space="0" w:color="1A171C"/>
              <w:right w:val="nil"/>
            </w:tcBorders>
            <w:vAlign w:val="center"/>
            <w:tcPrChange w:id="2691" w:author="Author">
              <w:tcPr>
                <w:tcW w:w="8277" w:type="dxa"/>
                <w:tcBorders>
                  <w:top w:val="single" w:sz="4" w:space="0" w:color="1A171C"/>
                  <w:left w:val="single" w:sz="4" w:space="0" w:color="1A171C"/>
                  <w:bottom w:val="single" w:sz="4" w:space="0" w:color="1A171C"/>
                  <w:right w:val="nil"/>
                </w:tcBorders>
                <w:vAlign w:val="center"/>
              </w:tcPr>
            </w:tcPrChange>
          </w:tcPr>
          <w:p w14:paraId="7FE1B6EB" w14:textId="77777777" w:rsidR="00CC0A94" w:rsidRDefault="006C1571">
            <w:pPr>
              <w:pStyle w:val="TableParagraph"/>
              <w:spacing w:before="108"/>
              <w:jc w:val="both"/>
              <w:rPr>
                <w:del w:id="2692" w:author="Author"/>
                <w:rFonts w:ascii="Times New Roman" w:hAnsi="Times New Roman" w:cs="Times New Roman"/>
                <w:b/>
                <w:bCs/>
                <w:color w:val="000000" w:themeColor="text1"/>
                <w:sz w:val="20"/>
                <w:szCs w:val="20"/>
                <w:lang w:val="en-GB"/>
              </w:rPr>
            </w:pPr>
            <w:del w:id="2693" w:author="Author">
              <w:r>
                <w:rPr>
                  <w:rFonts w:ascii="Times New Roman" w:hAnsi="Times New Roman" w:cs="Times New Roman"/>
                  <w:b/>
                  <w:bCs/>
                  <w:color w:val="000000" w:themeColor="text1"/>
                  <w:sz w:val="20"/>
                  <w:szCs w:val="20"/>
                  <w:lang w:val="en-GB"/>
                </w:rPr>
                <w:delText xml:space="preserve">   OCR: to be made up of CET1 capital</w:delText>
              </w:r>
            </w:del>
          </w:p>
          <w:p w14:paraId="7FE1B6EC" w14:textId="77777777" w:rsidR="00CC0A94" w:rsidRDefault="006C1571">
            <w:pPr>
              <w:pStyle w:val="TableParagraph"/>
              <w:spacing w:before="108"/>
              <w:jc w:val="both"/>
              <w:rPr>
                <w:del w:id="2694" w:author="Author"/>
                <w:rFonts w:ascii="Times New Roman" w:eastAsia="Cambria" w:hAnsi="Times New Roman" w:cs="Times New Roman"/>
                <w:color w:val="000000" w:themeColor="text1"/>
                <w:spacing w:val="-2"/>
                <w:w w:val="95"/>
                <w:sz w:val="20"/>
                <w:szCs w:val="20"/>
                <w:lang w:val="en-GB"/>
              </w:rPr>
            </w:pPr>
            <w:del w:id="2695" w:author="Author">
              <w:r>
                <w:rPr>
                  <w:rFonts w:ascii="Times New Roman" w:eastAsia="Cambria" w:hAnsi="Times New Roman" w:cs="Times New Roman"/>
                  <w:color w:val="000000" w:themeColor="text1"/>
                  <w:spacing w:val="-2"/>
                  <w:w w:val="95"/>
                  <w:sz w:val="20"/>
                  <w:szCs w:val="20"/>
                  <w:lang w:val="en-GB"/>
                </w:rPr>
                <w:delText>COREP (OF): {C 03.00;170;010}</w:delText>
              </w:r>
            </w:del>
          </w:p>
          <w:p w14:paraId="7FE1B6ED" w14:textId="77777777" w:rsidR="00CC0A94" w:rsidRDefault="006C1571">
            <w:pPr>
              <w:pStyle w:val="TableParagraph"/>
              <w:spacing w:before="108"/>
              <w:jc w:val="both"/>
              <w:rPr>
                <w:del w:id="2696" w:author="Author"/>
                <w:rFonts w:ascii="Times New Roman" w:hAnsi="Times New Roman" w:cs="Times New Roman"/>
                <w:color w:val="000000" w:themeColor="text1"/>
                <w:sz w:val="20"/>
                <w:szCs w:val="20"/>
                <w:lang w:val="en-GB"/>
              </w:rPr>
              <w:pPrChange w:id="2697" w:author="Author">
                <w:pPr>
                  <w:pStyle w:val="InstructionsText"/>
                  <w:ind w:firstLine="0"/>
                </w:pPr>
              </w:pPrChange>
            </w:pPr>
            <w:del w:id="2698" w:author="Author">
              <w:r>
                <w:rPr>
                  <w:rFonts w:ascii="Times New Roman" w:hAnsi="Times New Roman" w:cs="Times New Roman"/>
                  <w:color w:val="000000" w:themeColor="text1"/>
                  <w:sz w:val="20"/>
                  <w:szCs w:val="20"/>
                  <w:lang w:val="en-GB"/>
                </w:rPr>
                <w:delText>The sum of (i) and (ii) as follows:</w:delText>
              </w:r>
            </w:del>
          </w:p>
          <w:p w14:paraId="7FE1B6EE" w14:textId="77777777" w:rsidR="00CC0A94" w:rsidRDefault="006C1571">
            <w:pPr>
              <w:pStyle w:val="TableParagraph"/>
              <w:spacing w:before="108"/>
              <w:jc w:val="both"/>
              <w:rPr>
                <w:del w:id="2699" w:author="Author"/>
                <w:rFonts w:ascii="Times New Roman" w:hAnsi="Times New Roman" w:cs="Times New Roman"/>
                <w:color w:val="000000" w:themeColor="text1"/>
                <w:sz w:val="20"/>
                <w:szCs w:val="20"/>
                <w:lang w:val="en-GB"/>
              </w:rPr>
              <w:pPrChange w:id="2700" w:author="Author">
                <w:pPr>
                  <w:pStyle w:val="InstructionsText"/>
                  <w:numPr>
                    <w:numId w:val="75"/>
                  </w:numPr>
                  <w:ind w:left="753" w:hanging="720"/>
                </w:pPr>
              </w:pPrChange>
            </w:pPr>
            <w:del w:id="2701" w:author="Author">
              <w:r>
                <w:rPr>
                  <w:rFonts w:ascii="Times New Roman" w:hAnsi="Times New Roman" w:cs="Times New Roman"/>
                  <w:color w:val="000000" w:themeColor="text1"/>
                  <w:sz w:val="20"/>
                  <w:szCs w:val="20"/>
                  <w:lang w:val="en-GB"/>
                </w:rPr>
                <w:delText>the TSCR ratio to be made up of CET1 capital referred to in row 0310;</w:delText>
              </w:r>
            </w:del>
          </w:p>
          <w:p w14:paraId="7FE1B6EF" w14:textId="77777777" w:rsidR="00CC0A94" w:rsidRDefault="006C1571">
            <w:pPr>
              <w:pStyle w:val="TableParagraph"/>
              <w:spacing w:before="108"/>
              <w:jc w:val="both"/>
              <w:rPr>
                <w:del w:id="2702" w:author="Author"/>
                <w:rFonts w:ascii="Times New Roman" w:hAnsi="Times New Roman" w:cs="Times New Roman"/>
                <w:bCs/>
                <w:color w:val="000000" w:themeColor="text1"/>
                <w:sz w:val="20"/>
                <w:szCs w:val="20"/>
                <w:u w:val="single"/>
                <w:lang w:val="en-GB"/>
              </w:rPr>
              <w:pPrChange w:id="2703" w:author="Author">
                <w:pPr>
                  <w:pStyle w:val="InstructionsText"/>
                  <w:numPr>
                    <w:numId w:val="75"/>
                  </w:numPr>
                  <w:ind w:left="753" w:hanging="720"/>
                </w:pPr>
              </w:pPrChange>
            </w:pPr>
            <w:del w:id="2704" w:author="Author">
              <w:r>
                <w:rPr>
                  <w:rFonts w:ascii="Times New Roman" w:hAnsi="Times New Roman" w:cs="Times New Roman"/>
                  <w:color w:val="000000" w:themeColor="text1"/>
                  <w:sz w:val="20"/>
                  <w:szCs w:val="20"/>
                  <w:lang w:val="en-GB"/>
                </w:rPr>
                <w:delText>to the extent it is legally applicable, the combined buffer requirement ratio referred to in Article 128 point (6) of Directive 2013/36/EU.</w:delText>
              </w:r>
            </w:del>
          </w:p>
          <w:p w14:paraId="7FE1B6F0" w14:textId="77777777" w:rsidR="00CC0A94" w:rsidRDefault="006C1571">
            <w:pPr>
              <w:pStyle w:val="TableParagraph"/>
              <w:spacing w:before="108"/>
              <w:jc w:val="both"/>
              <w:rPr>
                <w:del w:id="2705" w:author="Author"/>
                <w:rFonts w:ascii="Times New Roman" w:hAnsi="Times New Roman" w:cs="Times New Roman"/>
                <w:b/>
                <w:bCs/>
                <w:color w:val="000000" w:themeColor="text1"/>
                <w:sz w:val="20"/>
                <w:szCs w:val="20"/>
                <w:lang w:val="en-GB"/>
              </w:rPr>
            </w:pPr>
            <w:del w:id="2706" w:author="Author">
              <w:r>
                <w:rPr>
                  <w:rFonts w:ascii="Times New Roman" w:hAnsi="Times New Roman" w:cs="Times New Roman"/>
                  <w:color w:val="000000" w:themeColor="text1"/>
                  <w:sz w:val="20"/>
                  <w:szCs w:val="20"/>
                  <w:lang w:val="en-GB"/>
                </w:rPr>
                <w:delText>If no buffer requirement is applicable, only point (i) shall be reported.</w:delText>
              </w:r>
            </w:del>
          </w:p>
        </w:tc>
      </w:tr>
      <w:tr w:rsidR="00CC0A94" w14:paraId="7FE1B6F9" w14:textId="77777777" w:rsidTr="00CC0A94">
        <w:trPr>
          <w:del w:id="2707" w:author="Author"/>
        </w:trPr>
        <w:tc>
          <w:tcPr>
            <w:tcW w:w="856" w:type="dxa"/>
            <w:tcBorders>
              <w:top w:val="single" w:sz="4" w:space="0" w:color="1A171C"/>
              <w:left w:val="nil"/>
              <w:bottom w:val="single" w:sz="4" w:space="0" w:color="1A171C"/>
              <w:right w:val="single" w:sz="4" w:space="0" w:color="1A171C"/>
            </w:tcBorders>
            <w:vAlign w:val="center"/>
            <w:tcPrChange w:id="2708" w:author="Author">
              <w:tcPr>
                <w:tcW w:w="749" w:type="dxa"/>
                <w:tcBorders>
                  <w:top w:val="single" w:sz="4" w:space="0" w:color="1A171C"/>
                  <w:left w:val="nil"/>
                  <w:bottom w:val="single" w:sz="4" w:space="0" w:color="1A171C"/>
                  <w:right w:val="single" w:sz="4" w:space="0" w:color="1A171C"/>
                </w:tcBorders>
                <w:vAlign w:val="center"/>
              </w:tcPr>
            </w:tcPrChange>
          </w:tcPr>
          <w:p w14:paraId="7FE1B6F2" w14:textId="77777777" w:rsidR="00CC0A94" w:rsidRDefault="006C1571">
            <w:pPr>
              <w:pStyle w:val="TableParagraph"/>
              <w:spacing w:before="106"/>
              <w:ind w:left="-1"/>
              <w:rPr>
                <w:del w:id="2709" w:author="Author"/>
                <w:rFonts w:ascii="Times New Roman" w:hAnsi="Times New Roman" w:cs="Times New Roman"/>
                <w:color w:val="000000" w:themeColor="text1"/>
                <w:sz w:val="20"/>
                <w:szCs w:val="20"/>
                <w:lang w:val="en-GB"/>
              </w:rPr>
            </w:pPr>
            <w:del w:id="2710" w:author="Author">
              <w:r>
                <w:rPr>
                  <w:rFonts w:ascii="Times New Roman" w:hAnsi="Times New Roman" w:cs="Times New Roman"/>
                  <w:color w:val="000000" w:themeColor="text1"/>
                  <w:sz w:val="20"/>
                  <w:szCs w:val="20"/>
                  <w:lang w:val="en-GB"/>
                </w:rPr>
                <w:delText>0520</w:delText>
              </w:r>
            </w:del>
          </w:p>
        </w:tc>
        <w:tc>
          <w:tcPr>
            <w:tcW w:w="8170" w:type="dxa"/>
            <w:tcBorders>
              <w:top w:val="single" w:sz="4" w:space="0" w:color="1A171C"/>
              <w:left w:val="single" w:sz="4" w:space="0" w:color="1A171C"/>
              <w:bottom w:val="single" w:sz="4" w:space="0" w:color="1A171C"/>
              <w:right w:val="nil"/>
            </w:tcBorders>
            <w:vAlign w:val="center"/>
            <w:tcPrChange w:id="2711" w:author="Author">
              <w:tcPr>
                <w:tcW w:w="8277" w:type="dxa"/>
                <w:tcBorders>
                  <w:top w:val="single" w:sz="4" w:space="0" w:color="1A171C"/>
                  <w:left w:val="single" w:sz="4" w:space="0" w:color="1A171C"/>
                  <w:bottom w:val="single" w:sz="4" w:space="0" w:color="1A171C"/>
                  <w:right w:val="nil"/>
                </w:tcBorders>
                <w:vAlign w:val="center"/>
              </w:tcPr>
            </w:tcPrChange>
          </w:tcPr>
          <w:p w14:paraId="7FE1B6F3" w14:textId="77777777" w:rsidR="00CC0A94" w:rsidRDefault="006C1571">
            <w:pPr>
              <w:pStyle w:val="TableParagraph"/>
              <w:spacing w:before="108"/>
              <w:jc w:val="both"/>
              <w:rPr>
                <w:del w:id="2712" w:author="Author"/>
                <w:rFonts w:ascii="Times New Roman" w:hAnsi="Times New Roman" w:cs="Times New Roman"/>
                <w:b/>
                <w:bCs/>
                <w:color w:val="000000" w:themeColor="text1"/>
                <w:sz w:val="20"/>
                <w:szCs w:val="20"/>
                <w:lang w:val="en-GB"/>
              </w:rPr>
            </w:pPr>
            <w:del w:id="2713" w:author="Author">
              <w:r>
                <w:rPr>
                  <w:rFonts w:ascii="Times New Roman" w:hAnsi="Times New Roman" w:cs="Times New Roman"/>
                  <w:b/>
                  <w:bCs/>
                  <w:color w:val="000000" w:themeColor="text1"/>
                  <w:sz w:val="20"/>
                  <w:szCs w:val="20"/>
                  <w:lang w:val="en-GB"/>
                </w:rPr>
                <w:delText xml:space="preserve">   OCR: to be made up of Tier 1 capital</w:delText>
              </w:r>
            </w:del>
          </w:p>
          <w:p w14:paraId="7FE1B6F4" w14:textId="77777777" w:rsidR="00CC0A94" w:rsidRDefault="006C1571">
            <w:pPr>
              <w:pStyle w:val="TableParagraph"/>
              <w:spacing w:before="108"/>
              <w:jc w:val="both"/>
              <w:rPr>
                <w:del w:id="2714" w:author="Author"/>
                <w:rFonts w:ascii="Times New Roman" w:eastAsia="Cambria" w:hAnsi="Times New Roman" w:cs="Times New Roman"/>
                <w:color w:val="000000" w:themeColor="text1"/>
                <w:spacing w:val="-2"/>
                <w:w w:val="95"/>
                <w:sz w:val="20"/>
                <w:szCs w:val="20"/>
                <w:lang w:val="en-GB"/>
              </w:rPr>
            </w:pPr>
            <w:del w:id="2715" w:author="Author">
              <w:r>
                <w:rPr>
                  <w:rFonts w:ascii="Times New Roman" w:eastAsia="Cambria" w:hAnsi="Times New Roman" w:cs="Times New Roman"/>
                  <w:color w:val="000000" w:themeColor="text1"/>
                  <w:spacing w:val="-2"/>
                  <w:w w:val="95"/>
                  <w:sz w:val="20"/>
                  <w:szCs w:val="20"/>
                  <w:lang w:val="en-GB"/>
                </w:rPr>
                <w:delText>COREP (OF): {C 03.00;180;010}</w:delText>
              </w:r>
            </w:del>
          </w:p>
          <w:p w14:paraId="7FE1B6F5" w14:textId="77777777" w:rsidR="00CC0A94" w:rsidRDefault="006C1571">
            <w:pPr>
              <w:pStyle w:val="InstructionsText"/>
              <w:rPr>
                <w:del w:id="2716" w:author="Author"/>
                <w:rFonts w:ascii="Times New Roman" w:hAnsi="Times New Roman" w:cs="Times New Roman"/>
                <w:color w:val="000000" w:themeColor="text1"/>
                <w:sz w:val="20"/>
                <w:szCs w:val="20"/>
                <w:lang w:val="en-GB"/>
              </w:rPr>
            </w:pPr>
            <w:del w:id="2717" w:author="Author">
              <w:r>
                <w:rPr>
                  <w:rFonts w:ascii="Times New Roman" w:hAnsi="Times New Roman" w:cs="Times New Roman"/>
                  <w:color w:val="000000" w:themeColor="text1"/>
                  <w:sz w:val="20"/>
                  <w:szCs w:val="20"/>
                  <w:lang w:val="en-GB"/>
                </w:rPr>
                <w:delText>The sum of (i) and (ii) as follows:</w:delText>
              </w:r>
            </w:del>
          </w:p>
          <w:p w14:paraId="7FE1B6F6" w14:textId="77777777" w:rsidR="00CC0A94" w:rsidRDefault="006C1571">
            <w:pPr>
              <w:pStyle w:val="InstructionsText"/>
              <w:numPr>
                <w:ilvl w:val="0"/>
                <w:numId w:val="76"/>
              </w:numPr>
              <w:rPr>
                <w:del w:id="2718" w:author="Author"/>
                <w:rFonts w:ascii="Times New Roman" w:hAnsi="Times New Roman" w:cs="Times New Roman"/>
                <w:color w:val="000000" w:themeColor="text1"/>
                <w:sz w:val="20"/>
                <w:szCs w:val="20"/>
                <w:lang w:val="en-GB"/>
              </w:rPr>
            </w:pPr>
            <w:del w:id="2719" w:author="Author">
              <w:r>
                <w:rPr>
                  <w:rFonts w:ascii="Times New Roman" w:hAnsi="Times New Roman" w:cs="Times New Roman"/>
                  <w:color w:val="000000" w:themeColor="text1"/>
                  <w:sz w:val="20"/>
                  <w:szCs w:val="20"/>
                  <w:lang w:val="en-GB"/>
                </w:rPr>
                <w:delText>the TSCR ratio to be made up of Tier 1 capital referred to in row 0320;</w:delText>
              </w:r>
            </w:del>
          </w:p>
          <w:p w14:paraId="7FE1B6F7" w14:textId="77777777" w:rsidR="00CC0A94" w:rsidRDefault="006C1571">
            <w:pPr>
              <w:pStyle w:val="InstructionsText"/>
              <w:numPr>
                <w:ilvl w:val="0"/>
                <w:numId w:val="76"/>
              </w:numPr>
              <w:rPr>
                <w:del w:id="2720" w:author="Author"/>
                <w:rFonts w:ascii="Times New Roman" w:hAnsi="Times New Roman" w:cs="Times New Roman"/>
                <w:bCs/>
                <w:color w:val="000000" w:themeColor="text1"/>
                <w:sz w:val="20"/>
                <w:szCs w:val="20"/>
                <w:u w:val="single"/>
                <w:lang w:val="en-GB"/>
              </w:rPr>
            </w:pPr>
            <w:del w:id="2721" w:author="Author">
              <w:r>
                <w:rPr>
                  <w:rFonts w:ascii="Times New Roman" w:hAnsi="Times New Roman" w:cs="Times New Roman"/>
                  <w:color w:val="000000" w:themeColor="text1"/>
                  <w:sz w:val="20"/>
                  <w:szCs w:val="20"/>
                  <w:lang w:val="en-GB"/>
                </w:rPr>
                <w:delText>to the extent it is legally applicable, the combined buffer requirement ratio referred to in Article 128 point (6) of Directive 2013/36/EU.</w:delText>
              </w:r>
            </w:del>
          </w:p>
          <w:p w14:paraId="7FE1B6F8" w14:textId="77777777" w:rsidR="00CC0A94" w:rsidRDefault="006C1571">
            <w:pPr>
              <w:pStyle w:val="TableParagraph"/>
              <w:spacing w:before="108"/>
              <w:jc w:val="both"/>
              <w:rPr>
                <w:del w:id="2722" w:author="Author"/>
                <w:rFonts w:ascii="Times New Roman" w:hAnsi="Times New Roman" w:cs="Times New Roman"/>
                <w:b/>
                <w:bCs/>
                <w:color w:val="000000" w:themeColor="text1"/>
                <w:sz w:val="20"/>
                <w:szCs w:val="20"/>
                <w:lang w:val="en-GB"/>
              </w:rPr>
            </w:pPr>
            <w:del w:id="2723" w:author="Author">
              <w:r>
                <w:rPr>
                  <w:rFonts w:ascii="Times New Roman" w:hAnsi="Times New Roman" w:cs="Times New Roman"/>
                  <w:color w:val="000000" w:themeColor="text1"/>
                  <w:sz w:val="20"/>
                  <w:szCs w:val="20"/>
                  <w:lang w:val="en-GB"/>
                </w:rPr>
                <w:delText>If no buffer requirement is applicable, only point (i) shall be reported.</w:delText>
              </w:r>
            </w:del>
          </w:p>
        </w:tc>
      </w:tr>
      <w:tr w:rsidR="00CC0A94" w14:paraId="7FE1B701" w14:textId="77777777" w:rsidTr="00CC0A94">
        <w:trPr>
          <w:del w:id="2724" w:author="Author"/>
        </w:trPr>
        <w:tc>
          <w:tcPr>
            <w:tcW w:w="856" w:type="dxa"/>
            <w:tcBorders>
              <w:top w:val="single" w:sz="4" w:space="0" w:color="1A171C"/>
              <w:left w:val="nil"/>
              <w:bottom w:val="single" w:sz="4" w:space="0" w:color="1A171C"/>
              <w:right w:val="single" w:sz="4" w:space="0" w:color="1A171C"/>
            </w:tcBorders>
            <w:vAlign w:val="center"/>
            <w:tcPrChange w:id="2725" w:author="Author">
              <w:tcPr>
                <w:tcW w:w="749" w:type="dxa"/>
                <w:tcBorders>
                  <w:top w:val="single" w:sz="4" w:space="0" w:color="1A171C"/>
                  <w:left w:val="nil"/>
                  <w:bottom w:val="single" w:sz="4" w:space="0" w:color="1A171C"/>
                  <w:right w:val="single" w:sz="4" w:space="0" w:color="1A171C"/>
                </w:tcBorders>
                <w:vAlign w:val="center"/>
              </w:tcPr>
            </w:tcPrChange>
          </w:tcPr>
          <w:p w14:paraId="7FE1B6FA" w14:textId="77777777" w:rsidR="00CC0A94" w:rsidRDefault="006C1571">
            <w:pPr>
              <w:pStyle w:val="TableParagraph"/>
              <w:spacing w:before="106"/>
              <w:ind w:left="-1"/>
              <w:rPr>
                <w:del w:id="2726" w:author="Author"/>
                <w:rFonts w:ascii="Times New Roman" w:hAnsi="Times New Roman" w:cs="Times New Roman"/>
                <w:color w:val="000000" w:themeColor="text1"/>
                <w:sz w:val="20"/>
                <w:szCs w:val="20"/>
                <w:lang w:val="en-GB"/>
              </w:rPr>
            </w:pPr>
            <w:del w:id="2727" w:author="Author">
              <w:r>
                <w:rPr>
                  <w:rFonts w:ascii="Times New Roman" w:hAnsi="Times New Roman" w:cs="Times New Roman"/>
                  <w:color w:val="000000" w:themeColor="text1"/>
                  <w:sz w:val="20"/>
                  <w:szCs w:val="20"/>
                  <w:lang w:val="en-GB"/>
                </w:rPr>
                <w:delText>0600</w:delText>
              </w:r>
            </w:del>
          </w:p>
        </w:tc>
        <w:tc>
          <w:tcPr>
            <w:tcW w:w="8170" w:type="dxa"/>
            <w:tcBorders>
              <w:top w:val="single" w:sz="4" w:space="0" w:color="1A171C"/>
              <w:left w:val="single" w:sz="4" w:space="0" w:color="1A171C"/>
              <w:bottom w:val="single" w:sz="4" w:space="0" w:color="1A171C"/>
              <w:right w:val="nil"/>
            </w:tcBorders>
            <w:vAlign w:val="center"/>
            <w:tcPrChange w:id="2728" w:author="Author">
              <w:tcPr>
                <w:tcW w:w="8277" w:type="dxa"/>
                <w:tcBorders>
                  <w:top w:val="single" w:sz="4" w:space="0" w:color="1A171C"/>
                  <w:left w:val="single" w:sz="4" w:space="0" w:color="1A171C"/>
                  <w:bottom w:val="single" w:sz="4" w:space="0" w:color="1A171C"/>
                  <w:right w:val="nil"/>
                </w:tcBorders>
                <w:vAlign w:val="center"/>
              </w:tcPr>
            </w:tcPrChange>
          </w:tcPr>
          <w:p w14:paraId="7FE1B6FB" w14:textId="77777777" w:rsidR="00CC0A94" w:rsidRDefault="006C1571">
            <w:pPr>
              <w:pStyle w:val="TableParagraph"/>
              <w:spacing w:before="108"/>
              <w:jc w:val="both"/>
              <w:rPr>
                <w:del w:id="2729" w:author="Author"/>
                <w:rFonts w:ascii="Times New Roman" w:hAnsi="Times New Roman" w:cs="Times New Roman"/>
                <w:b/>
                <w:bCs/>
                <w:color w:val="000000" w:themeColor="text1"/>
                <w:sz w:val="20"/>
                <w:szCs w:val="20"/>
                <w:lang w:val="en-GB"/>
              </w:rPr>
            </w:pPr>
            <w:del w:id="2730" w:author="Author">
              <w:r>
                <w:rPr>
                  <w:rFonts w:ascii="Times New Roman" w:hAnsi="Times New Roman" w:cs="Times New Roman"/>
                  <w:b/>
                  <w:bCs/>
                  <w:color w:val="000000" w:themeColor="text1"/>
                  <w:sz w:val="20"/>
                  <w:szCs w:val="20"/>
                  <w:lang w:val="en-GB"/>
                </w:rPr>
                <w:delText>OCR and Pillar 2 Guidance (P2G)</w:delText>
              </w:r>
            </w:del>
          </w:p>
          <w:p w14:paraId="7FE1B6FC" w14:textId="77777777" w:rsidR="00CC0A94" w:rsidRDefault="006C1571">
            <w:pPr>
              <w:pStyle w:val="TableParagraph"/>
              <w:spacing w:before="108"/>
              <w:jc w:val="both"/>
              <w:rPr>
                <w:del w:id="2731" w:author="Author"/>
                <w:rFonts w:ascii="Times New Roman" w:eastAsia="Cambria" w:hAnsi="Times New Roman" w:cs="Times New Roman"/>
                <w:color w:val="000000" w:themeColor="text1"/>
                <w:spacing w:val="-2"/>
                <w:w w:val="95"/>
                <w:sz w:val="20"/>
                <w:szCs w:val="20"/>
                <w:lang w:val="en-GB"/>
              </w:rPr>
            </w:pPr>
            <w:del w:id="2732" w:author="Author">
              <w:r>
                <w:rPr>
                  <w:rFonts w:ascii="Times New Roman" w:eastAsia="Cambria" w:hAnsi="Times New Roman" w:cs="Times New Roman"/>
                  <w:color w:val="000000" w:themeColor="text1"/>
                  <w:spacing w:val="-2"/>
                  <w:w w:val="95"/>
                  <w:sz w:val="20"/>
                  <w:szCs w:val="20"/>
                  <w:lang w:val="en-GB"/>
                </w:rPr>
                <w:delText>COREP (OF): {C 03.00;190;010}</w:delText>
              </w:r>
            </w:del>
          </w:p>
          <w:p w14:paraId="7FE1B6FD" w14:textId="77777777" w:rsidR="00CC0A94" w:rsidRDefault="006C1571">
            <w:pPr>
              <w:pStyle w:val="InstructionsText"/>
              <w:ind w:firstLine="0"/>
              <w:rPr>
                <w:del w:id="2733" w:author="Author"/>
                <w:rFonts w:ascii="Times New Roman" w:hAnsi="Times New Roman" w:cs="Times New Roman"/>
                <w:color w:val="000000" w:themeColor="text1"/>
                <w:sz w:val="20"/>
                <w:szCs w:val="20"/>
                <w:lang w:val="en-GB"/>
              </w:rPr>
            </w:pPr>
            <w:del w:id="2734" w:author="Author">
              <w:r>
                <w:rPr>
                  <w:rFonts w:ascii="Times New Roman" w:hAnsi="Times New Roman" w:cs="Times New Roman"/>
                  <w:color w:val="000000" w:themeColor="text1"/>
                  <w:sz w:val="20"/>
                  <w:szCs w:val="20"/>
                  <w:lang w:val="en-GB"/>
                </w:rPr>
                <w:delText>The sum of (i) and (ii) as follows:</w:delText>
              </w:r>
            </w:del>
          </w:p>
          <w:p w14:paraId="7FE1B6FE" w14:textId="77777777" w:rsidR="00CC0A94" w:rsidRDefault="006C1571">
            <w:pPr>
              <w:pStyle w:val="InstructionsText"/>
              <w:numPr>
                <w:ilvl w:val="0"/>
                <w:numId w:val="77"/>
              </w:numPr>
              <w:rPr>
                <w:del w:id="2735" w:author="Author"/>
                <w:rFonts w:ascii="Times New Roman" w:hAnsi="Times New Roman" w:cs="Times New Roman"/>
                <w:color w:val="000000" w:themeColor="text1"/>
                <w:sz w:val="20"/>
                <w:szCs w:val="20"/>
                <w:lang w:val="en-GB"/>
              </w:rPr>
            </w:pPr>
            <w:del w:id="2736" w:author="Author">
              <w:r>
                <w:rPr>
                  <w:rFonts w:ascii="Times New Roman" w:hAnsi="Times New Roman" w:cs="Times New Roman"/>
                  <w:color w:val="000000" w:themeColor="text1"/>
                  <w:sz w:val="20"/>
                  <w:szCs w:val="20"/>
                  <w:lang w:val="en-GB"/>
                </w:rPr>
                <w:delText>the OCR ratio referred to in row 0500;</w:delText>
              </w:r>
            </w:del>
          </w:p>
          <w:p w14:paraId="7FE1B6FF" w14:textId="77777777" w:rsidR="00CC0A94" w:rsidRDefault="006C1571">
            <w:pPr>
              <w:pStyle w:val="InstructionsText"/>
              <w:numPr>
                <w:ilvl w:val="0"/>
                <w:numId w:val="77"/>
              </w:numPr>
              <w:rPr>
                <w:del w:id="2737" w:author="Author"/>
                <w:rFonts w:ascii="Times New Roman" w:hAnsi="Times New Roman" w:cs="Times New Roman"/>
                <w:bCs/>
                <w:color w:val="000000" w:themeColor="text1"/>
                <w:sz w:val="20"/>
                <w:szCs w:val="20"/>
                <w:u w:val="single"/>
                <w:lang w:val="en-GB"/>
              </w:rPr>
            </w:pPr>
            <w:del w:id="2738" w:author="Author">
              <w:r>
                <w:rPr>
                  <w:rFonts w:ascii="Times New Roman" w:hAnsi="Times New Roman" w:cs="Times New Roman"/>
                  <w:color w:val="000000" w:themeColor="text1"/>
                  <w:sz w:val="20"/>
                  <w:szCs w:val="20"/>
                  <w:lang w:val="en-GB"/>
                </w:rPr>
                <w:delText>where applicable, the Pillar 2 Guidance (P2G) as defined in the EBA SREP GL. P2G shall be included only if communicated to the institution by the competent authority.</w:delText>
              </w:r>
            </w:del>
          </w:p>
          <w:p w14:paraId="7FE1B700" w14:textId="77777777" w:rsidR="00CC0A94" w:rsidRDefault="006C1571">
            <w:pPr>
              <w:pStyle w:val="TableParagraph"/>
              <w:spacing w:before="108"/>
              <w:jc w:val="both"/>
              <w:rPr>
                <w:del w:id="2739" w:author="Author"/>
                <w:rFonts w:ascii="Times New Roman" w:eastAsia="Cambria" w:hAnsi="Times New Roman" w:cs="Times New Roman"/>
                <w:color w:val="000000" w:themeColor="text1"/>
                <w:spacing w:val="-2"/>
                <w:w w:val="95"/>
                <w:sz w:val="20"/>
                <w:szCs w:val="20"/>
                <w:lang w:val="en-GB"/>
              </w:rPr>
            </w:pPr>
            <w:del w:id="2740" w:author="Author">
              <w:r>
                <w:rPr>
                  <w:rFonts w:ascii="Times New Roman" w:hAnsi="Times New Roman" w:cs="Times New Roman"/>
                  <w:color w:val="000000" w:themeColor="text1"/>
                  <w:sz w:val="20"/>
                  <w:szCs w:val="20"/>
                  <w:lang w:val="en-GB"/>
                </w:rPr>
                <w:delText>If no P2G is communicated by the competent authority, then only point (i) shall be reported.</w:delText>
              </w:r>
            </w:del>
          </w:p>
        </w:tc>
      </w:tr>
      <w:tr w:rsidR="00CC0A94" w14:paraId="7FE1B709" w14:textId="77777777" w:rsidTr="00CC0A94">
        <w:trPr>
          <w:del w:id="2741" w:author="Author"/>
        </w:trPr>
        <w:tc>
          <w:tcPr>
            <w:tcW w:w="856" w:type="dxa"/>
            <w:tcBorders>
              <w:top w:val="single" w:sz="4" w:space="0" w:color="1A171C"/>
              <w:left w:val="nil"/>
              <w:bottom w:val="single" w:sz="4" w:space="0" w:color="1A171C"/>
              <w:right w:val="single" w:sz="4" w:space="0" w:color="1A171C"/>
            </w:tcBorders>
            <w:vAlign w:val="center"/>
            <w:tcPrChange w:id="2742" w:author="Author">
              <w:tcPr>
                <w:tcW w:w="749" w:type="dxa"/>
                <w:tcBorders>
                  <w:top w:val="single" w:sz="4" w:space="0" w:color="1A171C"/>
                  <w:left w:val="nil"/>
                  <w:bottom w:val="single" w:sz="4" w:space="0" w:color="1A171C"/>
                  <w:right w:val="single" w:sz="4" w:space="0" w:color="1A171C"/>
                </w:tcBorders>
                <w:vAlign w:val="center"/>
              </w:tcPr>
            </w:tcPrChange>
          </w:tcPr>
          <w:p w14:paraId="7FE1B702" w14:textId="77777777" w:rsidR="00CC0A94" w:rsidRDefault="006C1571">
            <w:pPr>
              <w:pStyle w:val="TableParagraph"/>
              <w:spacing w:before="106"/>
              <w:ind w:left="-1"/>
              <w:rPr>
                <w:del w:id="2743" w:author="Author"/>
                <w:rFonts w:ascii="Times New Roman" w:hAnsi="Times New Roman" w:cs="Times New Roman"/>
                <w:color w:val="000000" w:themeColor="text1"/>
                <w:sz w:val="20"/>
                <w:szCs w:val="20"/>
                <w:lang w:val="en-GB"/>
              </w:rPr>
            </w:pPr>
            <w:del w:id="2744" w:author="Author">
              <w:r>
                <w:rPr>
                  <w:rFonts w:ascii="Times New Roman" w:hAnsi="Times New Roman" w:cs="Times New Roman"/>
                  <w:color w:val="000000" w:themeColor="text1"/>
                  <w:sz w:val="20"/>
                  <w:szCs w:val="20"/>
                  <w:lang w:val="en-GB"/>
                </w:rPr>
                <w:delText>0610</w:delText>
              </w:r>
            </w:del>
          </w:p>
        </w:tc>
        <w:tc>
          <w:tcPr>
            <w:tcW w:w="8170" w:type="dxa"/>
            <w:tcBorders>
              <w:top w:val="single" w:sz="4" w:space="0" w:color="1A171C"/>
              <w:left w:val="single" w:sz="4" w:space="0" w:color="1A171C"/>
              <w:bottom w:val="single" w:sz="4" w:space="0" w:color="1A171C"/>
              <w:right w:val="nil"/>
            </w:tcBorders>
            <w:vAlign w:val="center"/>
            <w:tcPrChange w:id="2745" w:author="Author">
              <w:tcPr>
                <w:tcW w:w="8277" w:type="dxa"/>
                <w:tcBorders>
                  <w:top w:val="single" w:sz="4" w:space="0" w:color="1A171C"/>
                  <w:left w:val="single" w:sz="4" w:space="0" w:color="1A171C"/>
                  <w:bottom w:val="single" w:sz="4" w:space="0" w:color="1A171C"/>
                  <w:right w:val="nil"/>
                </w:tcBorders>
                <w:vAlign w:val="center"/>
              </w:tcPr>
            </w:tcPrChange>
          </w:tcPr>
          <w:p w14:paraId="7FE1B703" w14:textId="77777777" w:rsidR="00CC0A94" w:rsidRDefault="006C1571">
            <w:pPr>
              <w:pStyle w:val="TableParagraph"/>
              <w:spacing w:before="108"/>
              <w:jc w:val="both"/>
              <w:rPr>
                <w:del w:id="2746" w:author="Author"/>
                <w:rFonts w:ascii="Times New Roman" w:hAnsi="Times New Roman" w:cs="Times New Roman"/>
                <w:b/>
                <w:bCs/>
                <w:color w:val="000000" w:themeColor="text1"/>
                <w:sz w:val="20"/>
                <w:szCs w:val="20"/>
                <w:lang w:val="en-GB"/>
              </w:rPr>
            </w:pPr>
            <w:del w:id="2747" w:author="Author">
              <w:r>
                <w:rPr>
                  <w:rFonts w:ascii="Times New Roman" w:hAnsi="Times New Roman" w:cs="Times New Roman"/>
                  <w:b/>
                  <w:bCs/>
                  <w:color w:val="000000" w:themeColor="text1"/>
                  <w:sz w:val="20"/>
                  <w:szCs w:val="20"/>
                  <w:lang w:val="en-GB"/>
                </w:rPr>
                <w:delText>OCR: to be made up of CET1 capital</w:delText>
              </w:r>
            </w:del>
          </w:p>
          <w:p w14:paraId="7FE1B704" w14:textId="77777777" w:rsidR="00CC0A94" w:rsidRDefault="006C1571">
            <w:pPr>
              <w:pStyle w:val="TableParagraph"/>
              <w:spacing w:before="108"/>
              <w:jc w:val="both"/>
              <w:rPr>
                <w:del w:id="2748" w:author="Author"/>
                <w:rFonts w:ascii="Times New Roman" w:eastAsia="Cambria" w:hAnsi="Times New Roman" w:cs="Times New Roman"/>
                <w:color w:val="000000" w:themeColor="text1"/>
                <w:spacing w:val="-2"/>
                <w:w w:val="95"/>
                <w:sz w:val="20"/>
                <w:szCs w:val="20"/>
                <w:lang w:val="en-GB"/>
              </w:rPr>
            </w:pPr>
            <w:del w:id="2749" w:author="Author">
              <w:r>
                <w:rPr>
                  <w:rFonts w:ascii="Times New Roman" w:eastAsia="Cambria" w:hAnsi="Times New Roman" w:cs="Times New Roman"/>
                  <w:color w:val="000000" w:themeColor="text1"/>
                  <w:spacing w:val="-2"/>
                  <w:w w:val="95"/>
                  <w:sz w:val="20"/>
                  <w:szCs w:val="20"/>
                  <w:lang w:val="en-GB"/>
                </w:rPr>
                <w:delText>COREP (OF): {C 03.00;200;010}</w:delText>
              </w:r>
            </w:del>
          </w:p>
          <w:p w14:paraId="7FE1B705" w14:textId="77777777" w:rsidR="00CC0A94" w:rsidRDefault="006C1571">
            <w:pPr>
              <w:pStyle w:val="InstructionsText"/>
              <w:ind w:firstLine="0"/>
              <w:rPr>
                <w:del w:id="2750" w:author="Author"/>
                <w:rFonts w:ascii="Times New Roman" w:hAnsi="Times New Roman" w:cs="Times New Roman"/>
                <w:color w:val="000000" w:themeColor="text1"/>
                <w:sz w:val="20"/>
                <w:szCs w:val="20"/>
                <w:lang w:val="en-GB"/>
              </w:rPr>
            </w:pPr>
            <w:del w:id="2751" w:author="Author">
              <w:r>
                <w:rPr>
                  <w:rFonts w:ascii="Times New Roman" w:hAnsi="Times New Roman" w:cs="Times New Roman"/>
                  <w:color w:val="000000" w:themeColor="text1"/>
                  <w:sz w:val="20"/>
                  <w:szCs w:val="20"/>
                  <w:lang w:val="en-GB"/>
                </w:rPr>
                <w:delText>The sum of (i) and (ii) as follows:</w:delText>
              </w:r>
            </w:del>
          </w:p>
          <w:p w14:paraId="7FE1B706" w14:textId="77777777" w:rsidR="00CC0A94" w:rsidRDefault="006C1571">
            <w:pPr>
              <w:pStyle w:val="InstructionsText"/>
              <w:numPr>
                <w:ilvl w:val="0"/>
                <w:numId w:val="78"/>
              </w:numPr>
              <w:rPr>
                <w:del w:id="2752" w:author="Author"/>
                <w:rFonts w:ascii="Times New Roman" w:hAnsi="Times New Roman" w:cs="Times New Roman"/>
                <w:color w:val="000000" w:themeColor="text1"/>
                <w:sz w:val="20"/>
                <w:szCs w:val="20"/>
                <w:lang w:val="en-GB"/>
              </w:rPr>
            </w:pPr>
            <w:del w:id="2753" w:author="Author">
              <w:r>
                <w:rPr>
                  <w:rFonts w:ascii="Times New Roman" w:hAnsi="Times New Roman" w:cs="Times New Roman"/>
                  <w:color w:val="000000" w:themeColor="text1"/>
                  <w:sz w:val="20"/>
                  <w:szCs w:val="20"/>
                  <w:lang w:val="en-GB"/>
                </w:rPr>
                <w:delText>the OCR ratio to be made up of CET1 capital referred to in row 0520;</w:delText>
              </w:r>
            </w:del>
          </w:p>
          <w:p w14:paraId="7FE1B707" w14:textId="77777777" w:rsidR="00CC0A94" w:rsidRDefault="006C1571">
            <w:pPr>
              <w:pStyle w:val="InstructionsText"/>
              <w:numPr>
                <w:ilvl w:val="0"/>
                <w:numId w:val="78"/>
              </w:numPr>
              <w:rPr>
                <w:del w:id="2754" w:author="Author"/>
                <w:rFonts w:ascii="Times New Roman" w:hAnsi="Times New Roman" w:cs="Times New Roman"/>
                <w:bCs/>
                <w:color w:val="000000" w:themeColor="text1"/>
                <w:sz w:val="20"/>
                <w:szCs w:val="20"/>
                <w:u w:val="single"/>
                <w:lang w:val="en-GB"/>
              </w:rPr>
            </w:pPr>
            <w:del w:id="2755" w:author="Author">
              <w:r>
                <w:rPr>
                  <w:rFonts w:ascii="Times New Roman" w:hAnsi="Times New Roman" w:cs="Times New Roman"/>
                  <w:color w:val="000000" w:themeColor="text1"/>
                  <w:sz w:val="20"/>
                  <w:szCs w:val="20"/>
                  <w:lang w:val="en-GB"/>
                </w:rPr>
                <w:delText>where applicable, the part of P2G, referred to in point (ii) in row 0600, which is required by the competent authority to be held in the form of CET1 capital. P2G shall be included only if communicated to the institution by the competent authority.</w:delText>
              </w:r>
            </w:del>
          </w:p>
          <w:p w14:paraId="7FE1B708" w14:textId="77777777" w:rsidR="00CC0A94" w:rsidRDefault="006C1571">
            <w:pPr>
              <w:pStyle w:val="TableParagraph"/>
              <w:spacing w:before="108"/>
              <w:jc w:val="both"/>
              <w:rPr>
                <w:del w:id="2756" w:author="Author"/>
                <w:rFonts w:ascii="Times New Roman" w:eastAsia="Cambria" w:hAnsi="Times New Roman" w:cs="Times New Roman"/>
                <w:color w:val="000000" w:themeColor="text1"/>
                <w:spacing w:val="-2"/>
                <w:w w:val="95"/>
                <w:sz w:val="20"/>
                <w:szCs w:val="20"/>
                <w:lang w:val="en-GB"/>
              </w:rPr>
            </w:pPr>
            <w:del w:id="2757" w:author="Author">
              <w:r>
                <w:rPr>
                  <w:rFonts w:ascii="Times New Roman" w:hAnsi="Times New Roman" w:cs="Times New Roman"/>
                  <w:color w:val="000000" w:themeColor="text1"/>
                  <w:sz w:val="20"/>
                  <w:szCs w:val="20"/>
                  <w:lang w:val="en-GB"/>
                </w:rPr>
                <w:delText>If no P2G is communicated by the competent authority, then only point (i) shall be reported.</w:delText>
              </w:r>
            </w:del>
          </w:p>
        </w:tc>
      </w:tr>
      <w:tr w:rsidR="00CC0A94" w14:paraId="7FE1B711" w14:textId="77777777" w:rsidTr="00CC0A94">
        <w:trPr>
          <w:del w:id="2758" w:author="Author"/>
        </w:trPr>
        <w:tc>
          <w:tcPr>
            <w:tcW w:w="856" w:type="dxa"/>
            <w:tcBorders>
              <w:top w:val="single" w:sz="4" w:space="0" w:color="1A171C"/>
              <w:left w:val="nil"/>
              <w:bottom w:val="single" w:sz="4" w:space="0" w:color="1A171C"/>
              <w:right w:val="single" w:sz="4" w:space="0" w:color="1A171C"/>
            </w:tcBorders>
            <w:vAlign w:val="center"/>
            <w:tcPrChange w:id="2759" w:author="Author">
              <w:tcPr>
                <w:tcW w:w="749" w:type="dxa"/>
                <w:tcBorders>
                  <w:top w:val="single" w:sz="4" w:space="0" w:color="1A171C"/>
                  <w:left w:val="nil"/>
                  <w:bottom w:val="single" w:sz="4" w:space="0" w:color="1A171C"/>
                  <w:right w:val="single" w:sz="4" w:space="0" w:color="1A171C"/>
                </w:tcBorders>
                <w:vAlign w:val="center"/>
              </w:tcPr>
            </w:tcPrChange>
          </w:tcPr>
          <w:p w14:paraId="7FE1B70A" w14:textId="77777777" w:rsidR="00CC0A94" w:rsidRDefault="006C1571">
            <w:pPr>
              <w:pStyle w:val="TableParagraph"/>
              <w:spacing w:before="106"/>
              <w:ind w:left="-1"/>
              <w:rPr>
                <w:del w:id="2760" w:author="Author"/>
                <w:rFonts w:ascii="Times New Roman" w:hAnsi="Times New Roman" w:cs="Times New Roman"/>
                <w:color w:val="000000" w:themeColor="text1"/>
                <w:sz w:val="20"/>
                <w:szCs w:val="20"/>
                <w:lang w:val="en-GB"/>
              </w:rPr>
            </w:pPr>
            <w:del w:id="2761" w:author="Author">
              <w:r>
                <w:rPr>
                  <w:rFonts w:ascii="Times New Roman" w:hAnsi="Times New Roman" w:cs="Times New Roman"/>
                  <w:color w:val="000000" w:themeColor="text1"/>
                  <w:sz w:val="20"/>
                  <w:szCs w:val="20"/>
                  <w:lang w:val="en-GB"/>
                </w:rPr>
                <w:delText>0620</w:delText>
              </w:r>
            </w:del>
          </w:p>
        </w:tc>
        <w:tc>
          <w:tcPr>
            <w:tcW w:w="8170" w:type="dxa"/>
            <w:tcBorders>
              <w:top w:val="single" w:sz="4" w:space="0" w:color="1A171C"/>
              <w:left w:val="single" w:sz="4" w:space="0" w:color="1A171C"/>
              <w:bottom w:val="single" w:sz="4" w:space="0" w:color="1A171C"/>
              <w:right w:val="nil"/>
            </w:tcBorders>
            <w:vAlign w:val="center"/>
            <w:tcPrChange w:id="2762" w:author="Author">
              <w:tcPr>
                <w:tcW w:w="8277" w:type="dxa"/>
                <w:tcBorders>
                  <w:top w:val="single" w:sz="4" w:space="0" w:color="1A171C"/>
                  <w:left w:val="single" w:sz="4" w:space="0" w:color="1A171C"/>
                  <w:bottom w:val="single" w:sz="4" w:space="0" w:color="1A171C"/>
                  <w:right w:val="nil"/>
                </w:tcBorders>
                <w:vAlign w:val="center"/>
              </w:tcPr>
            </w:tcPrChange>
          </w:tcPr>
          <w:p w14:paraId="7FE1B70B" w14:textId="77777777" w:rsidR="00CC0A94" w:rsidRDefault="006C1571">
            <w:pPr>
              <w:pStyle w:val="TableParagraph"/>
              <w:spacing w:before="108"/>
              <w:jc w:val="both"/>
              <w:rPr>
                <w:del w:id="2763" w:author="Author"/>
                <w:rFonts w:ascii="Times New Roman" w:hAnsi="Times New Roman" w:cs="Times New Roman"/>
                <w:b/>
                <w:bCs/>
                <w:color w:val="000000" w:themeColor="text1"/>
                <w:sz w:val="20"/>
                <w:szCs w:val="20"/>
                <w:lang w:val="en-GB"/>
              </w:rPr>
            </w:pPr>
            <w:del w:id="2764" w:author="Author">
              <w:r>
                <w:rPr>
                  <w:rFonts w:ascii="Times New Roman" w:hAnsi="Times New Roman" w:cs="Times New Roman"/>
                  <w:b/>
                  <w:bCs/>
                  <w:color w:val="000000" w:themeColor="text1"/>
                  <w:sz w:val="20"/>
                  <w:szCs w:val="20"/>
                  <w:lang w:val="en-GB"/>
                </w:rPr>
                <w:delText>OCR and P2G: to be made up of Tier 1 capital</w:delText>
              </w:r>
            </w:del>
          </w:p>
          <w:p w14:paraId="7FE1B70C" w14:textId="77777777" w:rsidR="00CC0A94" w:rsidRDefault="006C1571">
            <w:pPr>
              <w:pStyle w:val="TableParagraph"/>
              <w:spacing w:before="108"/>
              <w:jc w:val="both"/>
              <w:rPr>
                <w:del w:id="2765" w:author="Author"/>
                <w:rFonts w:ascii="Times New Roman" w:eastAsia="Cambria" w:hAnsi="Times New Roman" w:cs="Times New Roman"/>
                <w:color w:val="000000" w:themeColor="text1"/>
                <w:spacing w:val="-2"/>
                <w:w w:val="95"/>
                <w:sz w:val="20"/>
                <w:szCs w:val="20"/>
                <w:lang w:val="en-GB"/>
              </w:rPr>
            </w:pPr>
            <w:del w:id="2766" w:author="Author">
              <w:r>
                <w:rPr>
                  <w:rFonts w:ascii="Times New Roman" w:eastAsia="Cambria" w:hAnsi="Times New Roman" w:cs="Times New Roman"/>
                  <w:color w:val="000000" w:themeColor="text1"/>
                  <w:spacing w:val="-2"/>
                  <w:w w:val="95"/>
                  <w:sz w:val="20"/>
                  <w:szCs w:val="20"/>
                  <w:lang w:val="en-GB"/>
                </w:rPr>
                <w:delText>COREP (OF): {C 03.00;210;010}</w:delText>
              </w:r>
            </w:del>
          </w:p>
          <w:p w14:paraId="7FE1B70D" w14:textId="77777777" w:rsidR="00CC0A94" w:rsidRDefault="006C1571">
            <w:pPr>
              <w:pStyle w:val="InstructionsText"/>
              <w:ind w:firstLine="0"/>
              <w:rPr>
                <w:del w:id="2767" w:author="Author"/>
                <w:rFonts w:ascii="Times New Roman" w:hAnsi="Times New Roman" w:cs="Times New Roman"/>
                <w:color w:val="000000" w:themeColor="text1"/>
                <w:sz w:val="20"/>
                <w:szCs w:val="20"/>
                <w:lang w:val="en-GB"/>
              </w:rPr>
            </w:pPr>
            <w:del w:id="2768" w:author="Author">
              <w:r>
                <w:rPr>
                  <w:rFonts w:ascii="Times New Roman" w:hAnsi="Times New Roman" w:cs="Times New Roman"/>
                  <w:color w:val="000000" w:themeColor="text1"/>
                  <w:sz w:val="20"/>
                  <w:szCs w:val="20"/>
                  <w:lang w:val="en-GB"/>
                </w:rPr>
                <w:delText>The sum of (i) and (ii) as follows:</w:delText>
              </w:r>
            </w:del>
          </w:p>
          <w:p w14:paraId="7FE1B70E" w14:textId="77777777" w:rsidR="00CC0A94" w:rsidRDefault="006C1571">
            <w:pPr>
              <w:pStyle w:val="InstructionsText"/>
              <w:numPr>
                <w:ilvl w:val="0"/>
                <w:numId w:val="79"/>
              </w:numPr>
              <w:rPr>
                <w:del w:id="2769" w:author="Author"/>
                <w:rFonts w:ascii="Times New Roman" w:hAnsi="Times New Roman" w:cs="Times New Roman"/>
                <w:color w:val="000000" w:themeColor="text1"/>
                <w:sz w:val="20"/>
                <w:szCs w:val="20"/>
                <w:lang w:val="en-GB"/>
              </w:rPr>
            </w:pPr>
            <w:del w:id="2770" w:author="Author">
              <w:r>
                <w:rPr>
                  <w:rFonts w:ascii="Times New Roman" w:hAnsi="Times New Roman" w:cs="Times New Roman"/>
                  <w:color w:val="000000" w:themeColor="text1"/>
                  <w:sz w:val="20"/>
                  <w:szCs w:val="20"/>
                  <w:lang w:val="en-GB"/>
                </w:rPr>
                <w:delText>the OCR ratio to be made up of Tier 1 capital referred to in row 0520;</w:delText>
              </w:r>
            </w:del>
          </w:p>
          <w:p w14:paraId="7FE1B70F" w14:textId="77777777" w:rsidR="00CC0A94" w:rsidRDefault="006C1571">
            <w:pPr>
              <w:pStyle w:val="InstructionsText"/>
              <w:numPr>
                <w:ilvl w:val="0"/>
                <w:numId w:val="79"/>
              </w:numPr>
              <w:rPr>
                <w:del w:id="2771" w:author="Author"/>
                <w:rFonts w:ascii="Times New Roman" w:hAnsi="Times New Roman" w:cs="Times New Roman"/>
                <w:color w:val="000000" w:themeColor="text1"/>
                <w:sz w:val="20"/>
                <w:szCs w:val="20"/>
                <w:lang w:val="en-GB"/>
              </w:rPr>
            </w:pPr>
            <w:del w:id="2772" w:author="Author">
              <w:r>
                <w:rPr>
                  <w:rFonts w:ascii="Times New Roman" w:hAnsi="Times New Roman" w:cs="Times New Roman"/>
                  <w:color w:val="000000" w:themeColor="text1"/>
                  <w:sz w:val="20"/>
                  <w:szCs w:val="20"/>
                  <w:lang w:val="en-GB"/>
                </w:rPr>
                <w:delText>where applicable, the part of P2G, referred to in point (ii) in row 600, which is required by the competent authority to be held in the form of Tier 1 capital. P2G shall be included only if communicated to the institution by the competent authority.</w:delText>
              </w:r>
            </w:del>
          </w:p>
          <w:p w14:paraId="7FE1B710" w14:textId="77777777" w:rsidR="00CC0A94" w:rsidRDefault="006C1571">
            <w:pPr>
              <w:pStyle w:val="TableParagraph"/>
              <w:spacing w:before="108"/>
              <w:jc w:val="both"/>
              <w:rPr>
                <w:del w:id="2773" w:author="Author"/>
                <w:rFonts w:ascii="Times New Roman" w:eastAsia="Cambria" w:hAnsi="Times New Roman" w:cs="Times New Roman"/>
                <w:color w:val="000000" w:themeColor="text1"/>
                <w:spacing w:val="-2"/>
                <w:w w:val="95"/>
                <w:sz w:val="20"/>
                <w:szCs w:val="20"/>
                <w:lang w:val="en-GB"/>
              </w:rPr>
            </w:pPr>
            <w:del w:id="2774" w:author="Author">
              <w:r>
                <w:rPr>
                  <w:rFonts w:ascii="Times New Roman" w:hAnsi="Times New Roman" w:cs="Times New Roman"/>
                  <w:color w:val="000000" w:themeColor="text1"/>
                  <w:sz w:val="20"/>
                  <w:szCs w:val="20"/>
                  <w:lang w:val="en-GB"/>
                </w:rPr>
                <w:delText>If no P2G is communicated by the competent authority, then only point (i) shall be reported.</w:delText>
              </w:r>
            </w:del>
          </w:p>
        </w:tc>
      </w:tr>
    </w:tbl>
    <w:p w14:paraId="7FE1B712" w14:textId="77777777" w:rsidR="00CC0A94" w:rsidRPr="00CC0A94" w:rsidRDefault="00CC0A94">
      <w:pPr>
        <w:rPr>
          <w:rFonts w:ascii="Times New Roman" w:hAnsi="Times New Roman" w:cs="Times New Roman"/>
          <w:rPrChange w:id="2775" w:author="Author">
            <w:rPr/>
          </w:rPrChange>
        </w:rPr>
      </w:pPr>
    </w:p>
    <w:p w14:paraId="7FE1B713" w14:textId="77777777" w:rsidR="00CC0A94" w:rsidRPr="00CC0A94" w:rsidRDefault="00CC0A94">
      <w:pPr>
        <w:rPr>
          <w:ins w:id="2776" w:author="Author"/>
          <w:rFonts w:ascii="Times New Roman" w:hAnsi="Times New Roman" w:cs="Times New Roman"/>
          <w:rPrChange w:id="2777" w:author="Author">
            <w:rPr>
              <w:ins w:id="2778" w:author="Author"/>
            </w:rPr>
          </w:rPrChange>
        </w:rPr>
      </w:pPr>
    </w:p>
    <w:p w14:paraId="7FE1B714" w14:textId="77777777" w:rsidR="00CC0A94" w:rsidRDefault="006C1571">
      <w:pPr>
        <w:pStyle w:val="Instructionsberschrift2"/>
        <w:numPr>
          <w:ilvl w:val="1"/>
          <w:numId w:val="49"/>
        </w:numPr>
        <w:ind w:left="357" w:hanging="357"/>
        <w:rPr>
          <w:ins w:id="2779" w:author="Author"/>
          <w:rFonts w:ascii="Times New Roman" w:hAnsi="Times New Roman" w:cs="Times New Roman"/>
        </w:rPr>
      </w:pPr>
      <w:bookmarkStart w:id="2780" w:name="_Toc192249042"/>
      <w:ins w:id="2781" w:author="Author">
        <w:r>
          <w:rPr>
            <w:rFonts w:ascii="Times New Roman" w:hAnsi="Times New Roman" w:cs="Times New Roman"/>
          </w:rPr>
          <w:t>Z 03.02 - Own funds requirements</w:t>
        </w:r>
      </w:ins>
      <w:r>
        <w:rPr>
          <w:rFonts w:ascii="Times New Roman" w:hAnsi="Times New Roman" w:cs="Times New Roman"/>
        </w:rPr>
        <w:t xml:space="preserve"> – Investment Firms</w:t>
      </w:r>
      <w:ins w:id="2782" w:author="Author">
        <w:r>
          <w:rPr>
            <w:rFonts w:ascii="Times New Roman" w:hAnsi="Times New Roman" w:cs="Times New Roman"/>
          </w:rPr>
          <w:t xml:space="preserve"> (</w:t>
        </w:r>
      </w:ins>
      <w:r>
        <w:rPr>
          <w:rFonts w:ascii="Times New Roman" w:hAnsi="Times New Roman" w:cs="Times New Roman"/>
        </w:rPr>
        <w:t>LIAB 3</w:t>
      </w:r>
      <w:ins w:id="2783" w:author="Author">
        <w:r>
          <w:rPr>
            <w:rFonts w:ascii="Times New Roman" w:hAnsi="Times New Roman" w:cs="Times New Roman"/>
          </w:rPr>
          <w:t>)</w:t>
        </w:r>
        <w:bookmarkEnd w:id="2780"/>
      </w:ins>
    </w:p>
    <w:p w14:paraId="7FE1B715" w14:textId="77777777" w:rsidR="00CC0A94" w:rsidRDefault="006C1571">
      <w:pPr>
        <w:pStyle w:val="Instructionsberschrift3"/>
        <w:rPr>
          <w:ins w:id="2784" w:author="Author"/>
          <w:lang w:val="en-GB"/>
        </w:rPr>
      </w:pPr>
      <w:ins w:id="2785" w:author="Author">
        <w:r>
          <w:rPr>
            <w:lang w:val="en-GB"/>
          </w:rPr>
          <w:t>General remarks</w:t>
        </w:r>
      </w:ins>
    </w:p>
    <w:p w14:paraId="7FE1B716" w14:textId="77777777" w:rsidR="00CC0A94" w:rsidRDefault="006C1571">
      <w:pPr>
        <w:pStyle w:val="Instructionsberschrift3"/>
        <w:numPr>
          <w:ilvl w:val="4"/>
          <w:numId w:val="260"/>
        </w:numPr>
        <w:rPr>
          <w:ins w:id="2786" w:author="Author"/>
          <w:lang w:val="en-GB"/>
        </w:rPr>
        <w:pPrChange w:id="2787" w:author="Author">
          <w:pPr>
            <w:pStyle w:val="InstructionsText2"/>
            <w:numPr>
              <w:numId w:val="260"/>
            </w:numPr>
            <w:spacing w:before="0"/>
            <w:ind w:left="0" w:firstLine="0"/>
          </w:pPr>
        </w:pPrChange>
      </w:pPr>
      <w:ins w:id="2788" w:author="Author">
        <w:r>
          <w:rPr>
            <w:lang w:val="en-GB"/>
          </w:rPr>
          <w:t>This template gathers information on the own funds requirements for an entity or group.</w:t>
        </w:r>
      </w:ins>
    </w:p>
    <w:p w14:paraId="7FE1B717" w14:textId="1213D388" w:rsidR="00CC0A94" w:rsidRDefault="006C1571">
      <w:pPr>
        <w:pStyle w:val="Instructionsberschrift3"/>
        <w:numPr>
          <w:ilvl w:val="4"/>
          <w:numId w:val="260"/>
        </w:numPr>
        <w:rPr>
          <w:ins w:id="2789" w:author="Author"/>
          <w:lang w:val="en-GB"/>
        </w:rPr>
      </w:pPr>
      <w:ins w:id="2790" w:author="Author">
        <w:r>
          <w:rPr>
            <w:lang w:val="en-GB"/>
          </w:rPr>
          <w:t>All information reported shall reflect the own funds requirements applicable at the reporting reference date.</w:t>
        </w:r>
      </w:ins>
    </w:p>
    <w:p w14:paraId="666AF7EE" w14:textId="2B6DCE12" w:rsidR="00A953AC" w:rsidRPr="00A953AC" w:rsidRDefault="00A953AC" w:rsidP="00A953AC">
      <w:pPr>
        <w:pStyle w:val="ListParagraph"/>
        <w:numPr>
          <w:ilvl w:val="4"/>
          <w:numId w:val="260"/>
        </w:numPr>
        <w:rPr>
          <w:ins w:id="2791" w:author="Author"/>
          <w:rFonts w:ascii="Times New Roman" w:eastAsiaTheme="minorEastAsia" w:hAnsi="Times New Roman"/>
          <w:color w:val="000000" w:themeColor="text1"/>
          <w:sz w:val="20"/>
          <w:szCs w:val="20"/>
          <w:u w:val="single"/>
        </w:rPr>
      </w:pPr>
      <w:ins w:id="2792" w:author="Author">
        <w:r w:rsidRPr="00A953AC">
          <w:rPr>
            <w:rFonts w:ascii="Times New Roman" w:eastAsiaTheme="minorEastAsia" w:hAnsi="Times New Roman"/>
            <w:color w:val="000000" w:themeColor="text1"/>
            <w:sz w:val="20"/>
            <w:szCs w:val="20"/>
            <w:u w:val="single"/>
          </w:rPr>
          <w:t xml:space="preserve">For reporting on a consolidated or individual basis, if these data points have already been reported by the entity in </w:t>
        </w:r>
        <w:r>
          <w:rPr>
            <w:rFonts w:ascii="Times New Roman" w:eastAsiaTheme="minorEastAsia" w:hAnsi="Times New Roman"/>
            <w:color w:val="000000" w:themeColor="text1"/>
            <w:sz w:val="20"/>
            <w:szCs w:val="20"/>
            <w:u w:val="single"/>
          </w:rPr>
          <w:t>IF</w:t>
        </w:r>
        <w:r w:rsidRPr="00A953AC">
          <w:rPr>
            <w:rFonts w:ascii="Times New Roman" w:eastAsiaTheme="minorEastAsia" w:hAnsi="Times New Roman"/>
            <w:color w:val="000000" w:themeColor="text1"/>
            <w:sz w:val="20"/>
            <w:szCs w:val="20"/>
            <w:u w:val="single"/>
          </w:rPr>
          <w:t xml:space="preserve">REP for the same reference date and reporting scope (see </w:t>
        </w:r>
        <w:r>
          <w:rPr>
            <w:rFonts w:ascii="Times New Roman" w:eastAsiaTheme="minorEastAsia" w:hAnsi="Times New Roman"/>
            <w:color w:val="000000" w:themeColor="text1"/>
            <w:sz w:val="20"/>
            <w:szCs w:val="20"/>
            <w:u w:val="single"/>
          </w:rPr>
          <w:t>IF</w:t>
        </w:r>
        <w:r w:rsidRPr="00A953AC">
          <w:rPr>
            <w:rFonts w:ascii="Times New Roman" w:eastAsiaTheme="minorEastAsia" w:hAnsi="Times New Roman"/>
            <w:color w:val="000000" w:themeColor="text1"/>
            <w:sz w:val="20"/>
            <w:szCs w:val="20"/>
            <w:u w:val="single"/>
          </w:rPr>
          <w:t>REP references in the instructions), the reporting entity does not have to report these data points a second time. Data only has to be reported, for instance, where the reporting entity has been waived from financial or prudential reporting obligations, in which case the only data source for resolution authorities for these data points is this report.</w:t>
        </w:r>
      </w:ins>
    </w:p>
    <w:p w14:paraId="1DA6CBB2" w14:textId="77777777" w:rsidR="00A953AC" w:rsidRDefault="00A953AC">
      <w:pPr>
        <w:pStyle w:val="Instructionsberschrift3"/>
        <w:numPr>
          <w:ilvl w:val="4"/>
          <w:numId w:val="260"/>
        </w:numPr>
        <w:rPr>
          <w:ins w:id="2793" w:author="Author"/>
          <w:lang w:val="en-GB"/>
        </w:rPr>
        <w:pPrChange w:id="2794" w:author="Author">
          <w:pPr>
            <w:pStyle w:val="InstructionsText2"/>
            <w:numPr>
              <w:numId w:val="260"/>
            </w:numPr>
            <w:spacing w:before="0"/>
            <w:ind w:left="0" w:firstLine="0"/>
          </w:pPr>
        </w:pPrChange>
      </w:pPr>
    </w:p>
    <w:p w14:paraId="7FE1B718" w14:textId="77777777" w:rsidR="00CC0A94" w:rsidRPr="00CC0A94" w:rsidRDefault="006C1571">
      <w:pPr>
        <w:pStyle w:val="InstructionsText2"/>
        <w:numPr>
          <w:ilvl w:val="0"/>
          <w:numId w:val="0"/>
        </w:numPr>
        <w:spacing w:before="0"/>
        <w:ind w:left="1440"/>
        <w:rPr>
          <w:ins w:id="2795" w:author="Author"/>
          <w:rFonts w:ascii="Times New Roman" w:hAnsi="Times New Roman" w:cs="Times New Roman"/>
          <w:sz w:val="20"/>
          <w:szCs w:val="20"/>
          <w:lang w:val="en-GB"/>
          <w:rPrChange w:id="2796" w:author="Author">
            <w:rPr>
              <w:ins w:id="2797" w:author="Author"/>
              <w:sz w:val="20"/>
              <w:szCs w:val="20"/>
              <w:lang w:val="en-GB"/>
            </w:rPr>
          </w:rPrChange>
        </w:rPr>
        <w:pPrChange w:id="2798" w:author="Author">
          <w:pPr>
            <w:pStyle w:val="InstructionsText2"/>
            <w:numPr>
              <w:numId w:val="232"/>
            </w:numPr>
            <w:spacing w:before="0"/>
            <w:ind w:left="1800" w:hanging="360"/>
          </w:pPr>
        </w:pPrChange>
      </w:pPr>
      <w:ins w:id="2799" w:author="Author">
        <w:del w:id="2800" w:author="Author">
          <w:r>
            <w:rPr>
              <w:rFonts w:ascii="Times New Roman" w:hAnsi="Times New Roman" w:cs="Times New Roman"/>
              <w:sz w:val="20"/>
              <w:szCs w:val="20"/>
              <w:lang w:val="en-GB"/>
            </w:rPr>
            <w:lastRenderedPageBreak/>
            <w:delText xml:space="preserve">As an exception, t0300-Total SREP capital requirement (TSCR) ratio should be until the remittance date of this report by the competent authority here,for instance, </w:delText>
          </w:r>
        </w:del>
      </w:ins>
    </w:p>
    <w:p w14:paraId="7FE1B719" w14:textId="77777777" w:rsidR="00CC0A94" w:rsidRDefault="006C1571">
      <w:pPr>
        <w:pStyle w:val="Instructionsberschrift3"/>
        <w:rPr>
          <w:ins w:id="2801" w:author="Author"/>
          <w:lang w:val="en-GB"/>
        </w:rPr>
      </w:pPr>
      <w:ins w:id="2802" w:author="Author">
        <w:r>
          <w:rPr>
            <w:lang w:val="en-GB"/>
          </w:rPr>
          <w:t>Instructions concerning specific positions</w:t>
        </w:r>
      </w:ins>
    </w:p>
    <w:p w14:paraId="7FE1B71A" w14:textId="77777777" w:rsidR="00CC0A94" w:rsidRDefault="00CC0A94">
      <w:pPr>
        <w:pStyle w:val="Instructionsberschrift3"/>
        <w:numPr>
          <w:ilvl w:val="0"/>
          <w:numId w:val="0"/>
        </w:numPr>
        <w:ind w:left="720" w:hanging="432"/>
        <w:rPr>
          <w:ins w:id="2803" w:author="Author"/>
          <w:lang w:val="en-GB"/>
        </w:rPr>
      </w:pPr>
    </w:p>
    <w:tbl>
      <w:tblPr>
        <w:tblW w:w="0" w:type="auto"/>
        <w:tblCellMar>
          <w:top w:w="57" w:type="dxa"/>
          <w:left w:w="57" w:type="dxa"/>
          <w:bottom w:w="57" w:type="dxa"/>
          <w:right w:w="0" w:type="dxa"/>
        </w:tblCellMar>
        <w:tblLook w:val="01E0" w:firstRow="1" w:lastRow="1" w:firstColumn="1" w:lastColumn="1" w:noHBand="0" w:noVBand="0"/>
      </w:tblPr>
      <w:tblGrid>
        <w:gridCol w:w="856"/>
        <w:gridCol w:w="8170"/>
      </w:tblGrid>
      <w:tr w:rsidR="00CC0A94" w14:paraId="7FE1B71D" w14:textId="77777777">
        <w:trPr>
          <w:tblHeader/>
          <w:ins w:id="2804" w:author="Author"/>
        </w:trPr>
        <w:tc>
          <w:tcPr>
            <w:tcW w:w="856" w:type="dxa"/>
            <w:tcBorders>
              <w:top w:val="single" w:sz="4" w:space="0" w:color="1A171C"/>
              <w:left w:val="nil"/>
              <w:bottom w:val="single" w:sz="4" w:space="0" w:color="1A171C"/>
              <w:right w:val="single" w:sz="4" w:space="0" w:color="1A171C"/>
            </w:tcBorders>
            <w:shd w:val="clear" w:color="auto" w:fill="E4E5E5"/>
          </w:tcPr>
          <w:p w14:paraId="7FE1B71B" w14:textId="77777777" w:rsidR="00CC0A94" w:rsidRDefault="006C1571">
            <w:pPr>
              <w:pStyle w:val="TableParagraph"/>
              <w:spacing w:before="66"/>
              <w:rPr>
                <w:ins w:id="2805" w:author="Author"/>
                <w:rFonts w:ascii="Times New Roman" w:eastAsia="Cambria" w:hAnsi="Times New Roman" w:cs="Times New Roman"/>
                <w:color w:val="000000" w:themeColor="text1"/>
                <w:sz w:val="20"/>
                <w:szCs w:val="20"/>
                <w:lang w:val="en-GB"/>
              </w:rPr>
            </w:pPr>
            <w:ins w:id="2806" w:author="Author">
              <w:r>
                <w:rPr>
                  <w:rFonts w:ascii="Times New Roman" w:hAnsi="Times New Roman" w:cs="Times New Roman"/>
                  <w:color w:val="000000" w:themeColor="text1"/>
                  <w:sz w:val="20"/>
                  <w:szCs w:val="20"/>
                  <w:lang w:val="en-GB"/>
                </w:rPr>
                <w:t>Rows</w:t>
              </w:r>
            </w:ins>
          </w:p>
        </w:tc>
        <w:tc>
          <w:tcPr>
            <w:tcW w:w="8170" w:type="dxa"/>
            <w:tcBorders>
              <w:top w:val="single" w:sz="4" w:space="0" w:color="1A171C"/>
              <w:left w:val="single" w:sz="4" w:space="0" w:color="1A171C"/>
              <w:bottom w:val="single" w:sz="4" w:space="0" w:color="1A171C"/>
              <w:right w:val="nil"/>
            </w:tcBorders>
            <w:shd w:val="clear" w:color="auto" w:fill="E4E5E5"/>
          </w:tcPr>
          <w:p w14:paraId="7FE1B71C" w14:textId="77777777" w:rsidR="00CC0A94" w:rsidRDefault="006C1571">
            <w:pPr>
              <w:pStyle w:val="TableParagraph"/>
              <w:spacing w:before="66"/>
              <w:ind w:right="1"/>
              <w:jc w:val="center"/>
              <w:rPr>
                <w:ins w:id="2807" w:author="Author"/>
                <w:rFonts w:ascii="Times New Roman" w:eastAsia="Cambria" w:hAnsi="Times New Roman" w:cs="Times New Roman"/>
                <w:color w:val="000000" w:themeColor="text1"/>
                <w:sz w:val="20"/>
                <w:szCs w:val="20"/>
                <w:lang w:val="en-GB"/>
              </w:rPr>
            </w:pPr>
            <w:ins w:id="2808" w:author="Autho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ins>
          </w:p>
        </w:tc>
      </w:tr>
      <w:tr w:rsidR="00CC0A94" w14:paraId="7FE1B722" w14:textId="77777777">
        <w:trPr>
          <w:ins w:id="2809" w:author="Author"/>
        </w:trPr>
        <w:tc>
          <w:tcPr>
            <w:tcW w:w="856" w:type="dxa"/>
            <w:tcBorders>
              <w:top w:val="single" w:sz="4" w:space="0" w:color="1A171C"/>
              <w:left w:val="nil"/>
              <w:bottom w:val="single" w:sz="4" w:space="0" w:color="1A171C"/>
              <w:right w:val="single" w:sz="4" w:space="0" w:color="1A171C"/>
            </w:tcBorders>
            <w:vAlign w:val="center"/>
          </w:tcPr>
          <w:p w14:paraId="7FE1B71E" w14:textId="77777777" w:rsidR="00CC0A94" w:rsidRDefault="006C1571">
            <w:pPr>
              <w:pStyle w:val="TableParagraph"/>
              <w:spacing w:before="106"/>
              <w:ind w:left="-1"/>
              <w:rPr>
                <w:ins w:id="2810" w:author="Author"/>
                <w:rFonts w:ascii="Times New Roman" w:eastAsia="Cambria" w:hAnsi="Times New Roman" w:cs="Times New Roman"/>
                <w:b/>
                <w:color w:val="000000" w:themeColor="text1"/>
                <w:sz w:val="20"/>
                <w:szCs w:val="20"/>
                <w:lang w:val="en-GB"/>
              </w:rPr>
            </w:pPr>
            <w:ins w:id="2811" w:author="Author">
              <w:r>
                <w:rPr>
                  <w:rFonts w:ascii="Times New Roman" w:hAnsi="Times New Roman" w:cs="Times New Roman"/>
                  <w:color w:val="000000" w:themeColor="text1"/>
                  <w:sz w:val="20"/>
                  <w:szCs w:val="20"/>
                  <w:lang w:val="en-GB"/>
                </w:rPr>
                <w:t>0100</w:t>
              </w:r>
            </w:ins>
          </w:p>
        </w:tc>
        <w:tc>
          <w:tcPr>
            <w:tcW w:w="8170" w:type="dxa"/>
            <w:tcBorders>
              <w:top w:val="single" w:sz="4" w:space="0" w:color="1A171C"/>
              <w:left w:val="single" w:sz="4" w:space="0" w:color="1A171C"/>
              <w:bottom w:val="single" w:sz="4" w:space="0" w:color="1A171C"/>
              <w:right w:val="nil"/>
            </w:tcBorders>
            <w:vAlign w:val="center"/>
          </w:tcPr>
          <w:p w14:paraId="0E4C8C5E" w14:textId="2B3ACD95" w:rsidR="00956AFD" w:rsidRDefault="00956AFD" w:rsidP="00956AFD">
            <w:pPr>
              <w:rPr>
                <w:ins w:id="2812" w:author="Author"/>
                <w:rStyle w:val="InstructionsTabelleberschrift"/>
                <w:rFonts w:ascii="Times New Roman" w:hAnsi="Times New Roman"/>
                <w:color w:val="000000" w:themeColor="text1"/>
                <w:szCs w:val="20"/>
                <w:u w:val="none"/>
                <w:lang w:val="en-GB"/>
              </w:rPr>
            </w:pPr>
            <w:ins w:id="2813" w:author="Author">
              <w:del w:id="2814" w:author="Author">
                <w:r w:rsidDel="00D31247">
                  <w:rPr>
                    <w:rStyle w:val="InstructionsTabelleberschrift"/>
                    <w:rFonts w:ascii="Times New Roman" w:hAnsi="Times New Roman"/>
                    <w:color w:val="000000" w:themeColor="text1"/>
                    <w:szCs w:val="20"/>
                    <w:u w:val="none"/>
                    <w:lang w:val="en-GB"/>
                  </w:rPr>
                  <w:delText>Conservation buffer due to macro-prudential or systemic risk identified at the level of a Member State</w:delText>
                </w:r>
              </w:del>
              <w:r>
                <w:rPr>
                  <w:rStyle w:val="InstructionsTabelleberschrift"/>
                  <w:rFonts w:ascii="Times New Roman" w:hAnsi="Times New Roman"/>
                  <w:color w:val="000000" w:themeColor="text1"/>
                  <w:szCs w:val="20"/>
                  <w:u w:val="none"/>
                  <w:lang w:val="en-GB"/>
                </w:rPr>
                <w:t>Total own funds requirement</w:t>
              </w:r>
              <w:r w:rsidR="00231332">
                <w:rPr>
                  <w:rStyle w:val="InstructionsTabelleberschrift"/>
                  <w:rFonts w:ascii="Times New Roman" w:hAnsi="Times New Roman"/>
                  <w:color w:val="000000" w:themeColor="text1"/>
                  <w:szCs w:val="20"/>
                  <w:u w:val="none"/>
                  <w:lang w:val="en-GB"/>
                </w:rPr>
                <w:t xml:space="preserve"> </w:t>
              </w:r>
              <w:r w:rsidR="00231332">
                <w:rPr>
                  <w:rStyle w:val="InstructionsTabelleberschrift"/>
                  <w:rFonts w:ascii="Times New Roman" w:hAnsi="Times New Roman"/>
                  <w:color w:val="000000" w:themeColor="text1"/>
                  <w:szCs w:val="20"/>
                </w:rPr>
                <w:t>(IFREP I 02.01 r0130)</w:t>
              </w:r>
            </w:ins>
          </w:p>
          <w:p w14:paraId="29B1A135" w14:textId="77777777" w:rsidR="00956AFD" w:rsidRDefault="00956AFD" w:rsidP="00956AFD">
            <w:pPr>
              <w:rPr>
                <w:ins w:id="2815" w:author="Author"/>
                <w:rStyle w:val="InstructionsTabelleberschrift"/>
                <w:rFonts w:ascii="Times New Roman" w:hAnsi="Times New Roman"/>
                <w:color w:val="000000" w:themeColor="text1"/>
                <w:szCs w:val="20"/>
                <w:u w:val="none"/>
                <w:lang w:val="en-GB"/>
              </w:rPr>
            </w:pPr>
          </w:p>
          <w:p w14:paraId="1E822FEE" w14:textId="77777777" w:rsidR="00956AFD" w:rsidDel="00D31247" w:rsidRDefault="00956AFD" w:rsidP="00956AFD">
            <w:pPr>
              <w:rPr>
                <w:ins w:id="2816" w:author="Author"/>
                <w:del w:id="2817" w:author="Author"/>
                <w:rStyle w:val="InstructionsTabelleberschrift"/>
                <w:rFonts w:ascii="Times New Roman" w:hAnsi="Times New Roman"/>
                <w:b w:val="0"/>
                <w:color w:val="000000" w:themeColor="text1"/>
                <w:szCs w:val="20"/>
                <w:u w:val="none"/>
                <w:lang w:val="en-GB"/>
              </w:rPr>
            </w:pPr>
            <w:ins w:id="2818" w:author="Author">
              <w:del w:id="2819" w:author="Author">
                <w:r w:rsidDel="00D31247">
                  <w:rPr>
                    <w:rFonts w:ascii="Times New Roman" w:eastAsia="Cambria" w:hAnsi="Times New Roman" w:cs="Times New Roman"/>
                    <w:color w:val="000000" w:themeColor="text1"/>
                    <w:spacing w:val="-2"/>
                    <w:w w:val="95"/>
                    <w:sz w:val="20"/>
                    <w:szCs w:val="20"/>
                    <w:lang w:val="en-GB"/>
                  </w:rPr>
                  <w:delText>Requirement referred to in</w:delText>
                </w:r>
                <w:r w:rsidDel="00D31247">
                  <w:rPr>
                    <w:rStyle w:val="InstructionsTabelleberschrift"/>
                    <w:rFonts w:ascii="Times New Roman" w:hAnsi="Times New Roman"/>
                    <w:b w:val="0"/>
                    <w:color w:val="000000" w:themeColor="text1"/>
                    <w:szCs w:val="20"/>
                    <w:u w:val="none"/>
                    <w:lang w:val="en-GB"/>
                  </w:rPr>
                  <w:delText xml:space="preserve"> Article 458 (2) point d (iv) of Regulation (EU) No 575/2013</w:delText>
                </w:r>
              </w:del>
            </w:ins>
          </w:p>
          <w:p w14:paraId="03758C1A" w14:textId="77777777" w:rsidR="00956AFD" w:rsidDel="00D31247" w:rsidRDefault="00956AFD" w:rsidP="00956AFD">
            <w:pPr>
              <w:pStyle w:val="TableParagraph"/>
              <w:spacing w:before="108"/>
              <w:jc w:val="both"/>
              <w:rPr>
                <w:ins w:id="2820" w:author="Author"/>
                <w:del w:id="2821" w:author="Author"/>
                <w:rFonts w:ascii="Times New Roman" w:hAnsi="Times New Roman" w:cs="Times New Roman"/>
                <w:color w:val="000000" w:themeColor="text1"/>
                <w:sz w:val="20"/>
                <w:szCs w:val="20"/>
                <w:lang w:val="en-GB"/>
              </w:rPr>
            </w:pPr>
            <w:ins w:id="2822" w:author="Author">
              <w:del w:id="2823" w:author="Author">
                <w:r w:rsidDel="00D31247">
                  <w:rPr>
                    <w:rFonts w:ascii="Times New Roman" w:hAnsi="Times New Roman" w:cs="Times New Roman"/>
                    <w:color w:val="000000" w:themeColor="text1"/>
                    <w:sz w:val="20"/>
                    <w:szCs w:val="20"/>
                    <w:lang w:val="en-GB"/>
                  </w:rPr>
                  <w:delText>In case the resolution perimeter differs from the prudential one, the reported amount corresponds to the buffer applicable to the exposures of the resolution group.</w:delText>
                </w:r>
              </w:del>
            </w:ins>
          </w:p>
          <w:p w14:paraId="4F8C79FA" w14:textId="1D52E008" w:rsidR="00956AFD" w:rsidRDefault="00956AFD" w:rsidP="00956AFD">
            <w:pPr>
              <w:pStyle w:val="TableParagraph"/>
              <w:spacing w:before="108"/>
              <w:rPr>
                <w:ins w:id="2824" w:author="Author"/>
                <w:rFonts w:ascii="Times New Roman" w:eastAsia="Cambria" w:hAnsi="Times New Roman" w:cs="Times New Roman"/>
                <w:color w:val="000000" w:themeColor="text1"/>
                <w:spacing w:val="-2"/>
                <w:w w:val="95"/>
                <w:sz w:val="20"/>
                <w:szCs w:val="20"/>
                <w:lang w:val="en-GB"/>
              </w:rPr>
            </w:pPr>
            <w:ins w:id="2825" w:author="Author">
              <w:del w:id="2826" w:author="Author">
                <w:r w:rsidDel="00D31247">
                  <w:rPr>
                    <w:rFonts w:ascii="Times New Roman" w:eastAsia="Cambria" w:hAnsi="Times New Roman" w:cs="Times New Roman"/>
                    <w:color w:val="000000" w:themeColor="text1"/>
                    <w:spacing w:val="-2"/>
                    <w:w w:val="95"/>
                    <w:sz w:val="20"/>
                    <w:szCs w:val="20"/>
                    <w:lang w:val="en-GB"/>
                  </w:rPr>
                  <w:delText>For Investment firms, the amount referred to under Article 11.1 of Regulation (EU) 2019/2033.</w:delText>
                </w:r>
              </w:del>
              <w:r>
                <w:rPr>
                  <w:rFonts w:ascii="Times New Roman" w:eastAsia="Cambria" w:hAnsi="Times New Roman" w:cs="Times New Roman"/>
                  <w:color w:val="000000" w:themeColor="text1"/>
                  <w:spacing w:val="-2"/>
                  <w:w w:val="95"/>
                  <w:sz w:val="20"/>
                  <w:szCs w:val="20"/>
                  <w:lang w:val="en-GB"/>
                </w:rPr>
                <w:t>The total own funds requirement of an investment firm shall consist of the sum of its own funds requirements applicable at the reference date,</w:t>
              </w:r>
              <w:del w:id="2827" w:author="Author">
                <w:r w:rsidDel="00AE75AC">
                  <w:rPr>
                    <w:rFonts w:ascii="Times New Roman" w:eastAsia="Cambria" w:hAnsi="Times New Roman" w:cs="Times New Roman"/>
                    <w:color w:val="000000" w:themeColor="text1"/>
                    <w:spacing w:val="-2"/>
                    <w:w w:val="95"/>
                    <w:sz w:val="20"/>
                    <w:szCs w:val="20"/>
                    <w:lang w:val="en-GB"/>
                  </w:rPr>
                  <w:delText>,</w:delText>
                </w:r>
              </w:del>
              <w:r>
                <w:rPr>
                  <w:rFonts w:ascii="Times New Roman" w:eastAsia="Cambria" w:hAnsi="Times New Roman" w:cs="Times New Roman"/>
                  <w:color w:val="000000" w:themeColor="text1"/>
                  <w:spacing w:val="-2"/>
                  <w:w w:val="95"/>
                  <w:sz w:val="20"/>
                  <w:szCs w:val="20"/>
                  <w:lang w:val="en-GB"/>
                </w:rPr>
                <w:t xml:space="preserve"> the additional own funds requirement as reported in row 01</w:t>
              </w:r>
              <w:del w:id="2828" w:author="Author">
                <w:r w:rsidDel="00A953AC">
                  <w:rPr>
                    <w:rFonts w:ascii="Times New Roman" w:eastAsia="Cambria" w:hAnsi="Times New Roman" w:cs="Times New Roman"/>
                    <w:color w:val="000000" w:themeColor="text1"/>
                    <w:spacing w:val="-2"/>
                    <w:w w:val="95"/>
                    <w:sz w:val="20"/>
                    <w:szCs w:val="20"/>
                    <w:lang w:val="en-GB"/>
                  </w:rPr>
                  <w:delText>1</w:delText>
                </w:r>
              </w:del>
              <w:r w:rsidR="00A953AC">
                <w:rPr>
                  <w:rFonts w:ascii="Times New Roman" w:eastAsia="Cambria" w:hAnsi="Times New Roman" w:cs="Times New Roman"/>
                  <w:color w:val="000000" w:themeColor="text1"/>
                  <w:spacing w:val="-2"/>
                  <w:w w:val="95"/>
                  <w:sz w:val="20"/>
                  <w:szCs w:val="20"/>
                  <w:lang w:val="en-GB"/>
                </w:rPr>
                <w:t>2</w:t>
              </w:r>
              <w:r>
                <w:rPr>
                  <w:rFonts w:ascii="Times New Roman" w:eastAsia="Cambria" w:hAnsi="Times New Roman" w:cs="Times New Roman"/>
                  <w:color w:val="000000" w:themeColor="text1"/>
                  <w:spacing w:val="-2"/>
                  <w:w w:val="95"/>
                  <w:sz w:val="20"/>
                  <w:szCs w:val="20"/>
                  <w:lang w:val="en-GB"/>
                </w:rPr>
                <w:t>0 and the additional own funds guidance as reported in row 01</w:t>
              </w:r>
              <w:del w:id="2829" w:author="Author">
                <w:r w:rsidDel="00A953AC">
                  <w:rPr>
                    <w:rFonts w:ascii="Times New Roman" w:eastAsia="Cambria" w:hAnsi="Times New Roman" w:cs="Times New Roman"/>
                    <w:color w:val="000000" w:themeColor="text1"/>
                    <w:spacing w:val="-2"/>
                    <w:w w:val="95"/>
                    <w:sz w:val="20"/>
                    <w:szCs w:val="20"/>
                    <w:lang w:val="en-GB"/>
                  </w:rPr>
                  <w:delText>2</w:delText>
                </w:r>
              </w:del>
              <w:r w:rsidR="00A953AC">
                <w:rPr>
                  <w:rFonts w:ascii="Times New Roman" w:eastAsia="Cambria" w:hAnsi="Times New Roman" w:cs="Times New Roman"/>
                  <w:color w:val="000000" w:themeColor="text1"/>
                  <w:spacing w:val="-2"/>
                  <w:w w:val="95"/>
                  <w:sz w:val="20"/>
                  <w:szCs w:val="20"/>
                  <w:lang w:val="en-GB"/>
                </w:rPr>
                <w:t>3</w:t>
              </w:r>
              <w:r>
                <w:rPr>
                  <w:rFonts w:ascii="Times New Roman" w:eastAsia="Cambria" w:hAnsi="Times New Roman" w:cs="Times New Roman"/>
                  <w:color w:val="000000" w:themeColor="text1"/>
                  <w:spacing w:val="-2"/>
                  <w:w w:val="95"/>
                  <w:sz w:val="20"/>
                  <w:szCs w:val="20"/>
                  <w:lang w:val="en-GB"/>
                </w:rPr>
                <w:t>0.</w:t>
              </w:r>
            </w:ins>
          </w:p>
          <w:p w14:paraId="7FE1B721" w14:textId="77777777" w:rsidR="00CC0A94" w:rsidRDefault="00CC0A94" w:rsidP="00956AFD">
            <w:pPr>
              <w:pStyle w:val="TableParagraph"/>
              <w:spacing w:before="108"/>
              <w:rPr>
                <w:ins w:id="2830" w:author="Author"/>
                <w:rFonts w:ascii="Times New Roman" w:hAnsi="Times New Roman" w:cs="Times New Roman"/>
                <w:color w:val="000000" w:themeColor="text1"/>
                <w:spacing w:val="-2"/>
                <w:w w:val="95"/>
                <w:sz w:val="20"/>
                <w:szCs w:val="20"/>
                <w:lang w:val="en-GB"/>
              </w:rPr>
            </w:pPr>
          </w:p>
        </w:tc>
      </w:tr>
      <w:tr w:rsidR="00CC0A94" w14:paraId="7FE1B728" w14:textId="77777777">
        <w:trPr>
          <w:ins w:id="2831" w:author="Author"/>
        </w:trPr>
        <w:tc>
          <w:tcPr>
            <w:tcW w:w="856" w:type="dxa"/>
            <w:tcBorders>
              <w:top w:val="single" w:sz="4" w:space="0" w:color="1A171C"/>
              <w:left w:val="nil"/>
              <w:bottom w:val="single" w:sz="4" w:space="0" w:color="1A171C"/>
              <w:right w:val="single" w:sz="4" w:space="0" w:color="1A171C"/>
            </w:tcBorders>
            <w:vAlign w:val="center"/>
          </w:tcPr>
          <w:p w14:paraId="7FE1B723" w14:textId="3DE644FC" w:rsidR="00CC0A94" w:rsidRDefault="006C1571">
            <w:pPr>
              <w:pStyle w:val="TableParagraph"/>
              <w:spacing w:before="106"/>
              <w:ind w:left="-1"/>
              <w:rPr>
                <w:ins w:id="2832" w:author="Author"/>
                <w:rFonts w:ascii="Times New Roman" w:hAnsi="Times New Roman" w:cs="Times New Roman"/>
                <w:color w:val="000000" w:themeColor="text1"/>
                <w:sz w:val="20"/>
                <w:szCs w:val="20"/>
                <w:lang w:val="en-GB"/>
              </w:rPr>
            </w:pPr>
            <w:ins w:id="2833" w:author="Author">
              <w:del w:id="2834" w:author="Author">
                <w:r w:rsidDel="00D31247">
                  <w:rPr>
                    <w:rFonts w:ascii="Times New Roman" w:hAnsi="Times New Roman" w:cs="Times New Roman"/>
                    <w:color w:val="000000" w:themeColor="text1"/>
                    <w:sz w:val="20"/>
                    <w:szCs w:val="20"/>
                    <w:lang w:val="en-GB"/>
                  </w:rPr>
                  <w:delText>0400</w:delText>
                </w:r>
              </w:del>
              <w:r w:rsidR="00D31247">
                <w:rPr>
                  <w:rFonts w:ascii="Times New Roman" w:hAnsi="Times New Roman" w:cs="Times New Roman"/>
                  <w:color w:val="000000" w:themeColor="text1"/>
                  <w:sz w:val="20"/>
                  <w:szCs w:val="20"/>
                  <w:lang w:val="en-GB"/>
                </w:rPr>
                <w:t>0110</w:t>
              </w:r>
            </w:ins>
          </w:p>
        </w:tc>
        <w:tc>
          <w:tcPr>
            <w:tcW w:w="8170" w:type="dxa"/>
            <w:tcBorders>
              <w:top w:val="single" w:sz="4" w:space="0" w:color="1A171C"/>
              <w:left w:val="single" w:sz="4" w:space="0" w:color="1A171C"/>
              <w:bottom w:val="single" w:sz="4" w:space="0" w:color="1A171C"/>
              <w:right w:val="nil"/>
            </w:tcBorders>
            <w:vAlign w:val="center"/>
          </w:tcPr>
          <w:p w14:paraId="1CBC0494" w14:textId="2B16A0F9" w:rsidR="00956AFD" w:rsidRDefault="00956AFD" w:rsidP="00956AFD">
            <w:pPr>
              <w:pStyle w:val="TableParagraph"/>
              <w:spacing w:before="108"/>
              <w:rPr>
                <w:ins w:id="2835" w:author="Author"/>
                <w:rFonts w:ascii="Times New Roman" w:hAnsi="Times New Roman" w:cs="Times New Roman"/>
                <w:b/>
                <w:bCs/>
                <w:color w:val="000000" w:themeColor="text1"/>
                <w:sz w:val="20"/>
                <w:szCs w:val="20"/>
                <w:lang w:val="en-GB"/>
              </w:rPr>
            </w:pPr>
            <w:ins w:id="2836" w:author="Author">
              <w:del w:id="2837" w:author="Author">
                <w:r w:rsidDel="00D31247">
                  <w:rPr>
                    <w:rFonts w:ascii="Times New Roman" w:hAnsi="Times New Roman" w:cs="Times New Roman"/>
                    <w:b/>
                    <w:bCs/>
                    <w:color w:val="000000" w:themeColor="text1"/>
                    <w:sz w:val="20"/>
                    <w:szCs w:val="20"/>
                    <w:lang w:val="en-GB"/>
                  </w:rPr>
                  <w:delText xml:space="preserve">Total </w:delText>
                </w:r>
              </w:del>
              <w:r>
                <w:rPr>
                  <w:rFonts w:ascii="Times New Roman" w:hAnsi="Times New Roman" w:cs="Times New Roman"/>
                  <w:b/>
                  <w:bCs/>
                  <w:color w:val="000000" w:themeColor="text1"/>
                  <w:sz w:val="20"/>
                  <w:szCs w:val="20"/>
                  <w:lang w:val="en-GB"/>
                </w:rPr>
                <w:t>Own Funds Requirement</w:t>
              </w:r>
              <w:r w:rsidR="00231332">
                <w:rPr>
                  <w:rFonts w:ascii="Times New Roman" w:hAnsi="Times New Roman" w:cs="Times New Roman"/>
                  <w:b/>
                  <w:bCs/>
                  <w:color w:val="000000" w:themeColor="text1"/>
                  <w:sz w:val="20"/>
                  <w:szCs w:val="20"/>
                  <w:lang w:val="en-GB"/>
                </w:rPr>
                <w:t xml:space="preserve"> </w:t>
              </w:r>
              <w:r w:rsidR="00231332">
                <w:rPr>
                  <w:rStyle w:val="InstructionsTabelleberschrift"/>
                  <w:rFonts w:ascii="Times New Roman" w:hAnsi="Times New Roman"/>
                  <w:color w:val="000000" w:themeColor="text1"/>
                  <w:szCs w:val="20"/>
                </w:rPr>
                <w:t>(IFREP I 02.01 r0010)</w:t>
              </w:r>
            </w:ins>
          </w:p>
          <w:p w14:paraId="74086713" w14:textId="77777777" w:rsidR="00956AFD" w:rsidRDefault="00956AFD" w:rsidP="00956AFD">
            <w:pPr>
              <w:pStyle w:val="TableParagraph"/>
              <w:spacing w:before="108"/>
              <w:rPr>
                <w:ins w:id="2838" w:author="Author"/>
                <w:rFonts w:ascii="Times New Roman" w:eastAsia="Cambria" w:hAnsi="Times New Roman" w:cs="Times New Roman"/>
                <w:color w:val="000000" w:themeColor="text1"/>
                <w:spacing w:val="-2"/>
                <w:w w:val="95"/>
                <w:sz w:val="20"/>
                <w:szCs w:val="20"/>
                <w:lang w:val="en-GB"/>
              </w:rPr>
            </w:pPr>
            <w:ins w:id="2839" w:author="Author">
              <w:del w:id="2840" w:author="Author">
                <w:r w:rsidDel="00496767">
                  <w:rPr>
                    <w:rFonts w:ascii="Times New Roman" w:eastAsia="Cambria" w:hAnsi="Times New Roman" w:cs="Times New Roman"/>
                    <w:color w:val="000000" w:themeColor="text1"/>
                    <w:spacing w:val="-2"/>
                    <w:w w:val="95"/>
                    <w:sz w:val="20"/>
                    <w:szCs w:val="20"/>
                    <w:lang w:val="en-GB"/>
                  </w:rPr>
                  <w:delText xml:space="preserve">The amount referred to under </w:delText>
                </w:r>
              </w:del>
              <w:r>
                <w:rPr>
                  <w:rFonts w:ascii="Times New Roman" w:eastAsia="Cambria" w:hAnsi="Times New Roman" w:cs="Times New Roman"/>
                  <w:color w:val="000000" w:themeColor="text1"/>
                  <w:spacing w:val="-2"/>
                  <w:w w:val="95"/>
                  <w:sz w:val="20"/>
                  <w:szCs w:val="20"/>
                  <w:lang w:val="en-GB"/>
                </w:rPr>
                <w:t>Article 11.1 of Regulation (EU) 2019/2033.</w:t>
              </w:r>
            </w:ins>
          </w:p>
          <w:p w14:paraId="016729EC" w14:textId="77777777" w:rsidR="00956AFD" w:rsidRDefault="00956AFD" w:rsidP="00956AFD">
            <w:pPr>
              <w:pStyle w:val="TableParagraph"/>
              <w:spacing w:before="108"/>
              <w:rPr>
                <w:ins w:id="2841" w:author="Author"/>
                <w:rFonts w:ascii="Times New Roman" w:eastAsia="Cambria" w:hAnsi="Times New Roman" w:cs="Times New Roman"/>
                <w:color w:val="000000" w:themeColor="text1"/>
                <w:spacing w:val="-2"/>
                <w:w w:val="95"/>
                <w:sz w:val="20"/>
                <w:szCs w:val="20"/>
                <w:lang w:val="en-GB"/>
              </w:rPr>
            </w:pPr>
            <w:ins w:id="2842" w:author="Author">
              <w:r>
                <w:rPr>
                  <w:rFonts w:ascii="Times New Roman" w:eastAsia="Cambria" w:hAnsi="Times New Roman" w:cs="Times New Roman"/>
                  <w:color w:val="000000" w:themeColor="text1"/>
                  <w:spacing w:val="-2"/>
                  <w:w w:val="95"/>
                  <w:sz w:val="20"/>
                  <w:szCs w:val="20"/>
                  <w:lang w:val="en-GB"/>
                </w:rPr>
                <w:t>The amount shall be the amount without application of Article 57(3), (4) or (6) of Regulation (EU) 2019/2033.</w:t>
              </w:r>
            </w:ins>
          </w:p>
          <w:p w14:paraId="7FE1B727" w14:textId="77777777" w:rsidR="00CC0A94" w:rsidRDefault="00CC0A94" w:rsidP="00956AFD">
            <w:pPr>
              <w:pStyle w:val="TableParagraph"/>
              <w:spacing w:before="108"/>
              <w:jc w:val="both"/>
              <w:rPr>
                <w:ins w:id="2843" w:author="Author"/>
                <w:rFonts w:ascii="Times New Roman" w:eastAsia="Cambria" w:hAnsi="Times New Roman" w:cs="Times New Roman"/>
                <w:color w:val="000000" w:themeColor="text1"/>
                <w:spacing w:val="-2"/>
                <w:w w:val="95"/>
                <w:sz w:val="20"/>
                <w:szCs w:val="20"/>
                <w:lang w:val="en-GB"/>
              </w:rPr>
            </w:pPr>
          </w:p>
        </w:tc>
      </w:tr>
      <w:tr w:rsidR="00CC0A94" w14:paraId="7FE1B72F" w14:textId="77777777">
        <w:trPr>
          <w:ins w:id="2844" w:author="Author"/>
        </w:trPr>
        <w:tc>
          <w:tcPr>
            <w:tcW w:w="856" w:type="dxa"/>
            <w:tcBorders>
              <w:top w:val="single" w:sz="4" w:space="0" w:color="1A171C"/>
              <w:left w:val="nil"/>
              <w:bottom w:val="single" w:sz="4" w:space="0" w:color="1A171C"/>
              <w:right w:val="single" w:sz="4" w:space="0" w:color="1A171C"/>
            </w:tcBorders>
            <w:vAlign w:val="center"/>
          </w:tcPr>
          <w:p w14:paraId="7FE1B729" w14:textId="39CE33D0" w:rsidR="00CC0A94" w:rsidRDefault="006C1571">
            <w:pPr>
              <w:pStyle w:val="TableParagraph"/>
              <w:spacing w:before="106"/>
              <w:ind w:left="-1"/>
              <w:rPr>
                <w:ins w:id="2845" w:author="Author"/>
                <w:rFonts w:ascii="Times New Roman" w:hAnsi="Times New Roman" w:cs="Times New Roman"/>
                <w:color w:val="000000" w:themeColor="text1"/>
                <w:sz w:val="20"/>
                <w:szCs w:val="20"/>
                <w:lang w:val="en-GB"/>
              </w:rPr>
            </w:pPr>
            <w:ins w:id="2846" w:author="Author">
              <w:r>
                <w:rPr>
                  <w:rFonts w:ascii="Times New Roman" w:hAnsi="Times New Roman" w:cs="Times New Roman"/>
                  <w:color w:val="000000" w:themeColor="text1"/>
                  <w:sz w:val="20"/>
                  <w:szCs w:val="20"/>
                  <w:lang w:val="en-GB"/>
                </w:rPr>
                <w:t>0</w:t>
              </w:r>
              <w:r w:rsidR="00D31247">
                <w:rPr>
                  <w:rFonts w:ascii="Times New Roman" w:hAnsi="Times New Roman" w:cs="Times New Roman"/>
                  <w:color w:val="000000" w:themeColor="text1"/>
                  <w:sz w:val="20"/>
                  <w:szCs w:val="20"/>
                  <w:lang w:val="en-GB"/>
                </w:rPr>
                <w:t>120</w:t>
              </w:r>
              <w:del w:id="2847" w:author="Author">
                <w:r w:rsidDel="00D31247">
                  <w:rPr>
                    <w:rFonts w:ascii="Times New Roman" w:hAnsi="Times New Roman" w:cs="Times New Roman"/>
                    <w:color w:val="000000" w:themeColor="text1"/>
                    <w:sz w:val="20"/>
                    <w:szCs w:val="20"/>
                    <w:lang w:val="en-GB"/>
                  </w:rPr>
                  <w:delText>410</w:delText>
                </w:r>
              </w:del>
            </w:ins>
          </w:p>
        </w:tc>
        <w:tc>
          <w:tcPr>
            <w:tcW w:w="8170" w:type="dxa"/>
            <w:tcBorders>
              <w:top w:val="single" w:sz="4" w:space="0" w:color="1A171C"/>
              <w:left w:val="single" w:sz="4" w:space="0" w:color="1A171C"/>
              <w:bottom w:val="single" w:sz="4" w:space="0" w:color="1A171C"/>
              <w:right w:val="nil"/>
            </w:tcBorders>
            <w:vAlign w:val="center"/>
          </w:tcPr>
          <w:p w14:paraId="694F6CD4" w14:textId="59968D5F" w:rsidR="00956AFD" w:rsidRDefault="00956AFD" w:rsidP="00956AFD">
            <w:pPr>
              <w:pStyle w:val="TableParagraph"/>
              <w:spacing w:before="108"/>
              <w:jc w:val="both"/>
              <w:rPr>
                <w:ins w:id="2848" w:author="Author"/>
                <w:rFonts w:ascii="Times New Roman" w:hAnsi="Times New Roman" w:cs="Times New Roman"/>
                <w:b/>
                <w:bCs/>
                <w:color w:val="000000" w:themeColor="text1"/>
                <w:sz w:val="20"/>
                <w:szCs w:val="20"/>
                <w:lang w:val="en-GB"/>
              </w:rPr>
            </w:pPr>
            <w:ins w:id="2849" w:author="Author">
              <w:del w:id="2850" w:author="Author">
                <w:r w:rsidDel="00D31247">
                  <w:rPr>
                    <w:rFonts w:ascii="Times New Roman" w:hAnsi="Times New Roman" w:cs="Times New Roman"/>
                    <w:b/>
                    <w:bCs/>
                    <w:color w:val="000000" w:themeColor="text1"/>
                    <w:sz w:val="20"/>
                    <w:szCs w:val="20"/>
                    <w:lang w:val="en-GB"/>
                  </w:rPr>
                  <w:delText>Combined Buffer Requirement</w:delText>
                </w:r>
              </w:del>
              <w:r>
                <w:rPr>
                  <w:rFonts w:ascii="Times New Roman" w:hAnsi="Times New Roman" w:cs="Times New Roman"/>
                  <w:b/>
                  <w:bCs/>
                  <w:color w:val="000000" w:themeColor="text1"/>
                  <w:sz w:val="20"/>
                  <w:szCs w:val="20"/>
                  <w:lang w:val="en-GB"/>
                </w:rPr>
                <w:t>Additional own funds requirement</w:t>
              </w:r>
              <w:r w:rsidR="00231332">
                <w:rPr>
                  <w:rFonts w:ascii="Times New Roman" w:hAnsi="Times New Roman" w:cs="Times New Roman"/>
                  <w:b/>
                  <w:bCs/>
                  <w:color w:val="000000" w:themeColor="text1"/>
                  <w:sz w:val="20"/>
                  <w:szCs w:val="20"/>
                  <w:lang w:val="en-GB"/>
                </w:rPr>
                <w:t xml:space="preserve"> </w:t>
              </w:r>
              <w:r w:rsidR="00231332">
                <w:rPr>
                  <w:rStyle w:val="InstructionsTabelleberschrift"/>
                  <w:rFonts w:ascii="Times New Roman" w:hAnsi="Times New Roman"/>
                  <w:color w:val="000000" w:themeColor="text1"/>
                  <w:szCs w:val="20"/>
                </w:rPr>
                <w:t>(IFREP I 02.01 r0110)</w:t>
              </w:r>
            </w:ins>
          </w:p>
          <w:p w14:paraId="270F01AB" w14:textId="77777777" w:rsidR="00956AFD" w:rsidDel="00D31247" w:rsidRDefault="00956AFD" w:rsidP="00956AFD">
            <w:pPr>
              <w:pStyle w:val="TableParagraph"/>
              <w:spacing w:before="108"/>
              <w:jc w:val="both"/>
              <w:rPr>
                <w:ins w:id="2851" w:author="Author"/>
                <w:del w:id="2852" w:author="Author"/>
                <w:rFonts w:ascii="Times New Roman" w:eastAsia="Cambria" w:hAnsi="Times New Roman" w:cs="Times New Roman"/>
                <w:color w:val="000000" w:themeColor="text1"/>
                <w:spacing w:val="-2"/>
                <w:w w:val="95"/>
                <w:sz w:val="20"/>
                <w:szCs w:val="20"/>
                <w:lang w:val="en-GB"/>
              </w:rPr>
            </w:pPr>
            <w:ins w:id="2853" w:author="Author">
              <w:del w:id="2854" w:author="Author">
                <w:r w:rsidDel="00D31247">
                  <w:rPr>
                    <w:rFonts w:ascii="Times New Roman" w:eastAsia="Cambria" w:hAnsi="Times New Roman" w:cs="Times New Roman"/>
                    <w:color w:val="000000" w:themeColor="text1"/>
                    <w:spacing w:val="-2"/>
                    <w:w w:val="95"/>
                    <w:sz w:val="20"/>
                    <w:szCs w:val="20"/>
                    <w:lang w:val="en-GB"/>
                  </w:rPr>
                  <w:delText>Requirement referred to in</w:delText>
                </w:r>
                <w:r w:rsidDel="00D31247">
                  <w:rPr>
                    <w:rStyle w:val="InstructionsTabelleberschrift"/>
                    <w:rFonts w:ascii="Times New Roman" w:hAnsi="Times New Roman"/>
                    <w:b w:val="0"/>
                    <w:color w:val="000000" w:themeColor="text1"/>
                    <w:szCs w:val="20"/>
                    <w:u w:val="none"/>
                    <w:lang w:val="en-GB"/>
                  </w:rPr>
                  <w:delText xml:space="preserve"> </w:delText>
                </w:r>
                <w:r w:rsidDel="00D31247">
                  <w:rPr>
                    <w:rStyle w:val="InstructionsTabelleberschrift"/>
                    <w:rFonts w:ascii="Times New Roman" w:hAnsi="Times New Roman"/>
                    <w:b w:val="0"/>
                    <w:color w:val="000000" w:themeColor="text1"/>
                    <w:szCs w:val="20"/>
                    <w:u w:val="none"/>
                  </w:rPr>
                  <w:delText>p</w:delText>
                </w:r>
                <w:r w:rsidDel="00D31247">
                  <w:rPr>
                    <w:rFonts w:ascii="Times New Roman" w:eastAsia="Cambria" w:hAnsi="Times New Roman" w:cs="Times New Roman"/>
                    <w:color w:val="000000" w:themeColor="text1"/>
                    <w:spacing w:val="-2"/>
                    <w:w w:val="95"/>
                    <w:sz w:val="20"/>
                    <w:szCs w:val="20"/>
                    <w:lang w:val="en-GB"/>
                  </w:rPr>
                  <w:delText>oint (6) of the first subparagraph of Article 128 of Directive 2013/36/EU.</w:delText>
                </w:r>
              </w:del>
            </w:ins>
          </w:p>
          <w:p w14:paraId="05BFD23E" w14:textId="77777777" w:rsidR="00956AFD" w:rsidRDefault="00956AFD" w:rsidP="00956AFD">
            <w:pPr>
              <w:pStyle w:val="TableParagraph"/>
              <w:spacing w:before="108"/>
              <w:jc w:val="both"/>
              <w:rPr>
                <w:ins w:id="2855" w:author="Author"/>
                <w:rFonts w:ascii="Times New Roman" w:eastAsia="Cambria" w:hAnsi="Times New Roman" w:cs="Times New Roman"/>
                <w:color w:val="000000" w:themeColor="text1"/>
                <w:spacing w:val="-2"/>
                <w:w w:val="95"/>
                <w:sz w:val="20"/>
                <w:szCs w:val="20"/>
                <w:lang w:val="en-GB"/>
              </w:rPr>
            </w:pPr>
            <w:ins w:id="2856" w:author="Author">
              <w:del w:id="2857" w:author="Author">
                <w:r w:rsidDel="00D31247">
                  <w:rPr>
                    <w:rFonts w:ascii="Times New Roman" w:hAnsi="Times New Roman" w:cs="Times New Roman"/>
                    <w:color w:val="000000" w:themeColor="text1"/>
                    <w:sz w:val="20"/>
                    <w:szCs w:val="20"/>
                    <w:lang w:val="en-GB"/>
                  </w:rPr>
                  <w:delText>In case the resolution perimeter differs from the prudential one, the estimation of the combined buffer requirement of the resolution entity at the resolution group consolidated level follows the Article 3 (1) of the Commission Delegated Regulation (EU) 2021/1118.</w:delText>
                </w:r>
              </w:del>
              <w:r>
                <w:rPr>
                  <w:rFonts w:ascii="Times New Roman" w:eastAsia="Cambria" w:hAnsi="Times New Roman" w:cs="Times New Roman"/>
                  <w:color w:val="000000" w:themeColor="text1"/>
                  <w:spacing w:val="-2"/>
                  <w:w w:val="95"/>
                  <w:sz w:val="20"/>
                  <w:szCs w:val="20"/>
                  <w:lang w:val="en-GB"/>
                </w:rPr>
                <w:t>Article 40 Directive (EU) 2019/2034.</w:t>
              </w:r>
            </w:ins>
          </w:p>
          <w:p w14:paraId="2AF15530" w14:textId="77777777" w:rsidR="00956AFD" w:rsidRDefault="00956AFD" w:rsidP="00956AFD">
            <w:pPr>
              <w:pStyle w:val="TableParagraph"/>
              <w:spacing w:before="108"/>
              <w:jc w:val="both"/>
              <w:rPr>
                <w:ins w:id="2858" w:author="Author"/>
                <w:rFonts w:ascii="Times New Roman" w:hAnsi="Times New Roman" w:cs="Times New Roman"/>
                <w:color w:val="000000" w:themeColor="text1"/>
                <w:sz w:val="20"/>
                <w:szCs w:val="20"/>
                <w:lang w:val="en-GB"/>
              </w:rPr>
            </w:pPr>
            <w:ins w:id="2859" w:author="Author">
              <w:r>
                <w:rPr>
                  <w:rFonts w:ascii="Times New Roman" w:hAnsi="Times New Roman" w:cs="Times New Roman"/>
                  <w:color w:val="000000" w:themeColor="text1"/>
                  <w:sz w:val="20"/>
                  <w:szCs w:val="20"/>
                  <w:lang w:val="en-GB"/>
                </w:rPr>
                <w:t xml:space="preserve">Additional own funds required following the SREP </w:t>
              </w:r>
            </w:ins>
          </w:p>
          <w:p w14:paraId="7FE1B72E" w14:textId="77777777" w:rsidR="00CC0A94" w:rsidRDefault="00CC0A94" w:rsidP="00956AFD">
            <w:pPr>
              <w:pStyle w:val="TableParagraph"/>
              <w:spacing w:before="108"/>
              <w:rPr>
                <w:ins w:id="2860" w:author="Author"/>
                <w:rFonts w:ascii="Times New Roman" w:eastAsia="Cambria" w:hAnsi="Times New Roman" w:cs="Times New Roman"/>
                <w:color w:val="000000" w:themeColor="text1"/>
                <w:spacing w:val="-2"/>
                <w:w w:val="95"/>
                <w:sz w:val="20"/>
                <w:szCs w:val="20"/>
                <w:lang w:val="en-GB"/>
              </w:rPr>
            </w:pPr>
          </w:p>
        </w:tc>
      </w:tr>
      <w:tr w:rsidR="00CC0A94" w14:paraId="7FE1B738" w14:textId="77777777">
        <w:trPr>
          <w:ins w:id="2861" w:author="Author"/>
        </w:trPr>
        <w:tc>
          <w:tcPr>
            <w:tcW w:w="856" w:type="dxa"/>
            <w:tcBorders>
              <w:top w:val="single" w:sz="4" w:space="0" w:color="1A171C"/>
              <w:left w:val="nil"/>
              <w:bottom w:val="single" w:sz="4" w:space="0" w:color="1A171C"/>
              <w:right w:val="single" w:sz="4" w:space="0" w:color="1A171C"/>
            </w:tcBorders>
            <w:vAlign w:val="center"/>
          </w:tcPr>
          <w:p w14:paraId="7FE1B730" w14:textId="0868FB39" w:rsidR="00CC0A94" w:rsidRDefault="006C1571">
            <w:pPr>
              <w:pStyle w:val="TableParagraph"/>
              <w:spacing w:before="106"/>
              <w:ind w:left="-1"/>
              <w:rPr>
                <w:ins w:id="2862" w:author="Author"/>
                <w:rFonts w:ascii="Times New Roman" w:hAnsi="Times New Roman" w:cs="Times New Roman"/>
                <w:color w:val="000000" w:themeColor="text1"/>
                <w:sz w:val="20"/>
                <w:szCs w:val="20"/>
                <w:lang w:val="en-GB"/>
              </w:rPr>
            </w:pPr>
            <w:ins w:id="2863" w:author="Author">
              <w:r>
                <w:rPr>
                  <w:rFonts w:ascii="Times New Roman" w:hAnsi="Times New Roman" w:cs="Times New Roman"/>
                  <w:color w:val="000000" w:themeColor="text1"/>
                  <w:sz w:val="20"/>
                  <w:szCs w:val="20"/>
                  <w:lang w:val="en-GB"/>
                </w:rPr>
                <w:t>0</w:t>
              </w:r>
              <w:r w:rsidR="00D31247">
                <w:rPr>
                  <w:rFonts w:ascii="Times New Roman" w:hAnsi="Times New Roman" w:cs="Times New Roman"/>
                  <w:color w:val="000000" w:themeColor="text1"/>
                  <w:sz w:val="20"/>
                  <w:szCs w:val="20"/>
                  <w:lang w:val="en-GB"/>
                </w:rPr>
                <w:t>130</w:t>
              </w:r>
              <w:del w:id="2864" w:author="Author">
                <w:r w:rsidDel="00D31247">
                  <w:rPr>
                    <w:rFonts w:ascii="Times New Roman" w:hAnsi="Times New Roman" w:cs="Times New Roman"/>
                    <w:color w:val="000000" w:themeColor="text1"/>
                    <w:sz w:val="20"/>
                    <w:szCs w:val="20"/>
                    <w:lang w:val="en-GB"/>
                  </w:rPr>
                  <w:delText>420</w:delText>
                </w:r>
              </w:del>
            </w:ins>
          </w:p>
        </w:tc>
        <w:tc>
          <w:tcPr>
            <w:tcW w:w="8170" w:type="dxa"/>
            <w:tcBorders>
              <w:top w:val="single" w:sz="4" w:space="0" w:color="1A171C"/>
              <w:left w:val="single" w:sz="4" w:space="0" w:color="1A171C"/>
              <w:bottom w:val="single" w:sz="4" w:space="0" w:color="1A171C"/>
              <w:right w:val="nil"/>
            </w:tcBorders>
            <w:vAlign w:val="center"/>
          </w:tcPr>
          <w:p w14:paraId="721CC100" w14:textId="7CC07BD1" w:rsidR="00956AFD" w:rsidRDefault="00956AFD" w:rsidP="00956AFD">
            <w:pPr>
              <w:pStyle w:val="TableParagraph"/>
              <w:spacing w:before="108"/>
              <w:jc w:val="both"/>
              <w:rPr>
                <w:ins w:id="2865" w:author="Author"/>
                <w:rFonts w:ascii="Times New Roman" w:hAnsi="Times New Roman" w:cs="Times New Roman"/>
                <w:b/>
                <w:bCs/>
                <w:color w:val="000000" w:themeColor="text1"/>
                <w:sz w:val="20"/>
                <w:szCs w:val="20"/>
                <w:lang w:val="en-GB"/>
              </w:rPr>
            </w:pPr>
            <w:ins w:id="2866" w:author="Author">
              <w:del w:id="2867" w:author="Author">
                <w:r w:rsidDel="00D31247">
                  <w:rPr>
                    <w:rFonts w:ascii="Times New Roman" w:hAnsi="Times New Roman" w:cs="Times New Roman"/>
                    <w:b/>
                    <w:bCs/>
                    <w:color w:val="000000" w:themeColor="text1"/>
                    <w:sz w:val="20"/>
                    <w:szCs w:val="20"/>
                    <w:lang w:val="en-GB"/>
                  </w:rPr>
                  <w:delText>Capital Conservation Buffer</w:delText>
                </w:r>
              </w:del>
              <w:r>
                <w:rPr>
                  <w:rFonts w:ascii="Times New Roman" w:hAnsi="Times New Roman" w:cs="Times New Roman"/>
                  <w:b/>
                  <w:bCs/>
                  <w:color w:val="000000" w:themeColor="text1"/>
                  <w:sz w:val="20"/>
                  <w:szCs w:val="20"/>
                  <w:lang w:val="en-GB"/>
                </w:rPr>
                <w:t>Additional own funds guidance</w:t>
              </w:r>
              <w:r w:rsidR="00231332">
                <w:rPr>
                  <w:rFonts w:ascii="Times New Roman" w:hAnsi="Times New Roman" w:cs="Times New Roman"/>
                  <w:b/>
                  <w:bCs/>
                  <w:color w:val="000000" w:themeColor="text1"/>
                  <w:sz w:val="20"/>
                  <w:szCs w:val="20"/>
                  <w:lang w:val="en-GB"/>
                </w:rPr>
                <w:t xml:space="preserve"> </w:t>
              </w:r>
              <w:r w:rsidR="00231332">
                <w:rPr>
                  <w:rStyle w:val="InstructionsTabelleberschrift"/>
                  <w:rFonts w:ascii="Times New Roman" w:hAnsi="Times New Roman"/>
                  <w:color w:val="000000" w:themeColor="text1"/>
                  <w:szCs w:val="20"/>
                </w:rPr>
                <w:t>(IFREP I 02.01 r0120)</w:t>
              </w:r>
            </w:ins>
          </w:p>
          <w:p w14:paraId="5425249F" w14:textId="77777777" w:rsidR="00956AFD" w:rsidDel="00D31247" w:rsidRDefault="00956AFD" w:rsidP="00956AFD">
            <w:pPr>
              <w:pStyle w:val="TableParagraph"/>
              <w:spacing w:before="108"/>
              <w:jc w:val="both"/>
              <w:rPr>
                <w:ins w:id="2868" w:author="Author"/>
                <w:del w:id="2869" w:author="Author"/>
                <w:rFonts w:ascii="Times New Roman" w:eastAsia="Cambria" w:hAnsi="Times New Roman" w:cs="Times New Roman"/>
                <w:color w:val="000000" w:themeColor="text1"/>
                <w:spacing w:val="-2"/>
                <w:w w:val="95"/>
                <w:sz w:val="20"/>
                <w:szCs w:val="20"/>
                <w:lang w:val="en-GB"/>
              </w:rPr>
            </w:pPr>
            <w:ins w:id="2870" w:author="Author">
              <w:del w:id="2871" w:author="Author">
                <w:r w:rsidDel="00D31247">
                  <w:rPr>
                    <w:rFonts w:ascii="Times New Roman" w:eastAsia="Cambria" w:hAnsi="Times New Roman" w:cs="Times New Roman"/>
                    <w:color w:val="000000" w:themeColor="text1"/>
                    <w:spacing w:val="-2"/>
                    <w:w w:val="95"/>
                    <w:sz w:val="20"/>
                    <w:szCs w:val="20"/>
                    <w:lang w:val="en-GB"/>
                  </w:rPr>
                  <w:delText>Requirement referred to in</w:delText>
                </w:r>
                <w:r w:rsidDel="00D31247">
                  <w:rPr>
                    <w:rStyle w:val="InstructionsTabelleberschrift"/>
                    <w:rFonts w:ascii="Times New Roman" w:hAnsi="Times New Roman"/>
                    <w:b w:val="0"/>
                    <w:color w:val="000000" w:themeColor="text1"/>
                    <w:szCs w:val="20"/>
                    <w:u w:val="none"/>
                    <w:lang w:val="en-GB"/>
                  </w:rPr>
                  <w:delText xml:space="preserve"> </w:delText>
                </w:r>
                <w:r w:rsidDel="00D31247">
                  <w:rPr>
                    <w:rFonts w:ascii="Times New Roman" w:eastAsia="Cambria" w:hAnsi="Times New Roman" w:cs="Times New Roman"/>
                    <w:color w:val="000000" w:themeColor="text1"/>
                    <w:spacing w:val="-2"/>
                    <w:w w:val="95"/>
                    <w:sz w:val="20"/>
                    <w:szCs w:val="20"/>
                    <w:lang w:val="en-GB"/>
                  </w:rPr>
                  <w:delText>Articles 128 point (1) and 129 of Directive 2013/36/EU.</w:delText>
                </w:r>
              </w:del>
            </w:ins>
          </w:p>
          <w:p w14:paraId="2FFAB8E9" w14:textId="77777777" w:rsidR="00956AFD" w:rsidDel="00D31247" w:rsidRDefault="00956AFD" w:rsidP="00956AFD">
            <w:pPr>
              <w:pStyle w:val="TableParagraph"/>
              <w:spacing w:before="108"/>
              <w:jc w:val="both"/>
              <w:rPr>
                <w:ins w:id="2872" w:author="Author"/>
                <w:del w:id="2873" w:author="Author"/>
                <w:rFonts w:ascii="Times New Roman" w:hAnsi="Times New Roman" w:cs="Times New Roman"/>
                <w:color w:val="000000" w:themeColor="text1"/>
                <w:sz w:val="20"/>
                <w:szCs w:val="20"/>
                <w:lang w:val="en-GB"/>
              </w:rPr>
            </w:pPr>
            <w:ins w:id="2874" w:author="Author">
              <w:del w:id="2875" w:author="Author">
                <w:r w:rsidDel="00D31247">
                  <w:rPr>
                    <w:rFonts w:ascii="Times New Roman" w:hAnsi="Times New Roman" w:cs="Times New Roman"/>
                    <w:color w:val="000000" w:themeColor="text1"/>
                    <w:sz w:val="20"/>
                    <w:szCs w:val="20"/>
                    <w:lang w:val="en-GB"/>
                  </w:rPr>
                  <w:delText>In case the resolution perimeter differs from the prudential one, the estimation of this buffer requirement of the resolution entity at the resolution group consolidated level follows the Article 3 (2) of the Commission Delegated Regulation (EU) 2021/1118.</w:delText>
                </w:r>
              </w:del>
            </w:ins>
          </w:p>
          <w:p w14:paraId="4094919F" w14:textId="77777777" w:rsidR="00956AFD" w:rsidRDefault="00956AFD" w:rsidP="00956AFD">
            <w:pPr>
              <w:pStyle w:val="TableParagraph"/>
              <w:spacing w:before="108"/>
              <w:rPr>
                <w:ins w:id="2876" w:author="Author"/>
                <w:rFonts w:ascii="Times New Roman" w:eastAsia="Cambria" w:hAnsi="Times New Roman" w:cs="Times New Roman"/>
                <w:color w:val="000000" w:themeColor="text1"/>
                <w:spacing w:val="-2"/>
                <w:w w:val="95"/>
                <w:sz w:val="20"/>
                <w:szCs w:val="20"/>
                <w:lang w:val="en-GB"/>
              </w:rPr>
            </w:pPr>
            <w:ins w:id="2877" w:author="Author">
              <w:del w:id="2878" w:author="Author">
                <w:r w:rsidDel="00D31247">
                  <w:rPr>
                    <w:rFonts w:ascii="Times New Roman" w:eastAsia="Cambria" w:hAnsi="Times New Roman" w:cs="Times New Roman"/>
                    <w:color w:val="000000" w:themeColor="text1"/>
                    <w:spacing w:val="-2"/>
                    <w:w w:val="95"/>
                    <w:sz w:val="20"/>
                    <w:szCs w:val="20"/>
                    <w:lang w:val="en-GB"/>
                  </w:rPr>
                  <w:delText>For Investment firms, the amount referred to under Article 11.1 of Regulation (EU) 2019/2033.</w:delText>
                </w:r>
              </w:del>
              <w:r>
                <w:rPr>
                  <w:rFonts w:ascii="Times New Roman" w:eastAsia="Cambria" w:hAnsi="Times New Roman" w:cs="Times New Roman"/>
                  <w:color w:val="000000" w:themeColor="text1"/>
                  <w:spacing w:val="-2"/>
                  <w:w w:val="95"/>
                  <w:sz w:val="20"/>
                  <w:szCs w:val="20"/>
                  <w:lang w:val="en-GB"/>
                </w:rPr>
                <w:t>Article 41 of Directive (EU)2019/2034.</w:t>
              </w:r>
            </w:ins>
          </w:p>
          <w:p w14:paraId="1EA34579" w14:textId="77777777" w:rsidR="00956AFD" w:rsidRDefault="00956AFD" w:rsidP="00956AFD">
            <w:pPr>
              <w:pStyle w:val="TableParagraph"/>
              <w:spacing w:before="108"/>
              <w:rPr>
                <w:ins w:id="2879" w:author="Author"/>
                <w:rFonts w:ascii="Times New Roman" w:eastAsia="Cambria" w:hAnsi="Times New Roman" w:cs="Times New Roman"/>
                <w:color w:val="000000" w:themeColor="text1"/>
                <w:spacing w:val="-2"/>
                <w:w w:val="95"/>
                <w:sz w:val="20"/>
                <w:szCs w:val="20"/>
                <w:lang w:val="en-GB"/>
              </w:rPr>
            </w:pPr>
            <w:ins w:id="2880" w:author="Author">
              <w:r>
                <w:rPr>
                  <w:rFonts w:ascii="Times New Roman" w:eastAsia="Cambria" w:hAnsi="Times New Roman" w:cs="Times New Roman"/>
                  <w:color w:val="000000" w:themeColor="text1"/>
                  <w:spacing w:val="-2"/>
                  <w:w w:val="95"/>
                  <w:sz w:val="20"/>
                  <w:szCs w:val="20"/>
                  <w:lang w:val="en-GB"/>
                </w:rPr>
                <w:t>Additional own funds required as additional own funds guidance.</w:t>
              </w:r>
            </w:ins>
          </w:p>
          <w:p w14:paraId="7FE1B736" w14:textId="77777777" w:rsidR="00CC0A94" w:rsidRDefault="00CC0A94">
            <w:pPr>
              <w:pStyle w:val="TableParagraph"/>
              <w:spacing w:before="108"/>
              <w:jc w:val="both"/>
              <w:rPr>
                <w:ins w:id="2881" w:author="Author"/>
                <w:rStyle w:val="InstructionsTabelleberschrift"/>
                <w:rFonts w:ascii="Times New Roman" w:eastAsia="Cambria" w:hAnsi="Times New Roman"/>
                <w:b w:val="0"/>
                <w:bCs w:val="0"/>
                <w:color w:val="000000" w:themeColor="text1"/>
                <w:spacing w:val="-2"/>
                <w:w w:val="95"/>
                <w:szCs w:val="20"/>
                <w:u w:val="none"/>
                <w:lang w:val="en-GB"/>
              </w:rPr>
            </w:pPr>
          </w:p>
          <w:p w14:paraId="7FE1B737" w14:textId="77777777" w:rsidR="00CC0A94" w:rsidRDefault="00CC0A94">
            <w:pPr>
              <w:pStyle w:val="TableParagraph"/>
              <w:spacing w:before="108"/>
              <w:jc w:val="both"/>
              <w:rPr>
                <w:ins w:id="2882" w:author="Author"/>
                <w:rFonts w:ascii="Times New Roman" w:hAnsi="Times New Roman" w:cs="Times New Roman"/>
                <w:b/>
                <w:bCs/>
                <w:color w:val="000000" w:themeColor="text1"/>
                <w:sz w:val="20"/>
                <w:szCs w:val="20"/>
                <w:lang w:val="en-GB"/>
              </w:rPr>
            </w:pPr>
          </w:p>
        </w:tc>
      </w:tr>
      <w:tr w:rsidR="00CC0A94" w:rsidDel="00D31247" w14:paraId="7FE1B740" w14:textId="43827694">
        <w:trPr>
          <w:ins w:id="2883" w:author="Author"/>
          <w:del w:id="2884" w:author="Author"/>
        </w:trPr>
        <w:tc>
          <w:tcPr>
            <w:tcW w:w="856" w:type="dxa"/>
            <w:tcBorders>
              <w:top w:val="single" w:sz="4" w:space="0" w:color="1A171C"/>
              <w:left w:val="nil"/>
              <w:bottom w:val="single" w:sz="4" w:space="0" w:color="1A171C"/>
              <w:right w:val="single" w:sz="4" w:space="0" w:color="1A171C"/>
            </w:tcBorders>
            <w:vAlign w:val="center"/>
          </w:tcPr>
          <w:p w14:paraId="7FE1B739" w14:textId="0155BA3B" w:rsidR="00CC0A94" w:rsidDel="00D31247" w:rsidRDefault="006C1571">
            <w:pPr>
              <w:pStyle w:val="TableParagraph"/>
              <w:spacing w:before="106"/>
              <w:ind w:left="-1"/>
              <w:rPr>
                <w:ins w:id="2885" w:author="Author"/>
                <w:del w:id="2886" w:author="Author"/>
                <w:rFonts w:ascii="Times New Roman" w:hAnsi="Times New Roman" w:cs="Times New Roman"/>
                <w:color w:val="000000" w:themeColor="text1"/>
                <w:sz w:val="20"/>
                <w:szCs w:val="20"/>
                <w:lang w:val="en-GB"/>
              </w:rPr>
            </w:pPr>
            <w:ins w:id="2887" w:author="Author">
              <w:del w:id="2888" w:author="Author">
                <w:r w:rsidDel="00D31247">
                  <w:rPr>
                    <w:rFonts w:ascii="Times New Roman" w:hAnsi="Times New Roman" w:cs="Times New Roman"/>
                    <w:color w:val="000000" w:themeColor="text1"/>
                    <w:sz w:val="20"/>
                    <w:szCs w:val="20"/>
                    <w:lang w:val="en-GB"/>
                  </w:rPr>
                  <w:delText>0430</w:delText>
                </w:r>
              </w:del>
            </w:ins>
          </w:p>
        </w:tc>
        <w:tc>
          <w:tcPr>
            <w:tcW w:w="8170" w:type="dxa"/>
            <w:tcBorders>
              <w:top w:val="single" w:sz="4" w:space="0" w:color="1A171C"/>
              <w:left w:val="single" w:sz="4" w:space="0" w:color="1A171C"/>
              <w:bottom w:val="single" w:sz="4" w:space="0" w:color="1A171C"/>
              <w:right w:val="nil"/>
            </w:tcBorders>
            <w:vAlign w:val="center"/>
          </w:tcPr>
          <w:p w14:paraId="7FE1B73A" w14:textId="3FAD1900" w:rsidR="00CC0A94" w:rsidDel="00D31247" w:rsidRDefault="006C1571">
            <w:pPr>
              <w:pStyle w:val="TableParagraph"/>
              <w:spacing w:before="108"/>
              <w:jc w:val="both"/>
              <w:rPr>
                <w:ins w:id="2889" w:author="Author"/>
                <w:del w:id="2890" w:author="Author"/>
                <w:rFonts w:ascii="Times New Roman" w:hAnsi="Times New Roman" w:cs="Times New Roman"/>
                <w:b/>
                <w:bCs/>
                <w:color w:val="000000" w:themeColor="text1"/>
                <w:sz w:val="20"/>
                <w:szCs w:val="20"/>
                <w:lang w:val="en-GB"/>
              </w:rPr>
            </w:pPr>
            <w:ins w:id="2891" w:author="Author">
              <w:del w:id="2892" w:author="Author">
                <w:r w:rsidDel="00D31247">
                  <w:rPr>
                    <w:rFonts w:ascii="Times New Roman" w:hAnsi="Times New Roman" w:cs="Times New Roman"/>
                    <w:b/>
                    <w:bCs/>
                    <w:color w:val="000000" w:themeColor="text1"/>
                    <w:sz w:val="20"/>
                    <w:szCs w:val="20"/>
                    <w:lang w:val="en-GB"/>
                  </w:rPr>
                  <w:delText xml:space="preserve">Institution-Specific Countercyclical Capital Buffer </w:delText>
                </w:r>
              </w:del>
            </w:ins>
          </w:p>
          <w:p w14:paraId="7FE1B73B" w14:textId="49403635" w:rsidR="00CC0A94" w:rsidDel="00D31247" w:rsidRDefault="006C1571">
            <w:pPr>
              <w:pStyle w:val="TableParagraph"/>
              <w:spacing w:before="108"/>
              <w:jc w:val="both"/>
              <w:rPr>
                <w:ins w:id="2893" w:author="Author"/>
                <w:del w:id="2894" w:author="Author"/>
                <w:rFonts w:ascii="Times New Roman" w:eastAsia="Cambria" w:hAnsi="Times New Roman" w:cs="Times New Roman"/>
                <w:color w:val="000000" w:themeColor="text1"/>
                <w:spacing w:val="-2"/>
                <w:w w:val="95"/>
                <w:sz w:val="20"/>
                <w:szCs w:val="20"/>
                <w:lang w:val="en-GB"/>
              </w:rPr>
            </w:pPr>
            <w:ins w:id="2895" w:author="Author">
              <w:del w:id="2896" w:author="Author">
                <w:r w:rsidDel="00D31247">
                  <w:rPr>
                    <w:rFonts w:ascii="Times New Roman" w:eastAsia="Cambria" w:hAnsi="Times New Roman" w:cs="Times New Roman"/>
                    <w:color w:val="000000" w:themeColor="text1"/>
                    <w:spacing w:val="-2"/>
                    <w:w w:val="95"/>
                    <w:sz w:val="20"/>
                    <w:szCs w:val="20"/>
                    <w:lang w:val="en-GB"/>
                  </w:rPr>
                  <w:delText>Requirement referred to in Articles 128 point (2), 130, 135-140 of Directive 2013/36/EU.</w:delText>
                </w:r>
              </w:del>
            </w:ins>
          </w:p>
          <w:p w14:paraId="7FE1B73C" w14:textId="29F20E88" w:rsidR="00CC0A94" w:rsidDel="00D31247" w:rsidRDefault="006C1571">
            <w:pPr>
              <w:pStyle w:val="TableParagraph"/>
              <w:spacing w:before="108"/>
              <w:jc w:val="both"/>
              <w:rPr>
                <w:ins w:id="2897" w:author="Author"/>
                <w:del w:id="2898" w:author="Author"/>
                <w:rFonts w:ascii="Times New Roman" w:hAnsi="Times New Roman" w:cs="Times New Roman"/>
                <w:color w:val="000000" w:themeColor="text1"/>
                <w:sz w:val="20"/>
                <w:szCs w:val="20"/>
                <w:lang w:val="en-GB"/>
              </w:rPr>
            </w:pPr>
            <w:ins w:id="2899" w:author="Author">
              <w:del w:id="2900" w:author="Author">
                <w:r w:rsidDel="00D31247">
                  <w:rPr>
                    <w:rFonts w:ascii="Times New Roman" w:hAnsi="Times New Roman" w:cs="Times New Roman"/>
                    <w:color w:val="000000" w:themeColor="text1"/>
                    <w:sz w:val="20"/>
                    <w:szCs w:val="20"/>
                    <w:lang w:val="en-GB"/>
                  </w:rPr>
                  <w:delText>In case the resolution perimeter differs from the prudential one, the reported amount corresponds to the buffer requirement applicable to the exposures of the resolution group.</w:delText>
                </w:r>
              </w:del>
            </w:ins>
          </w:p>
          <w:p w14:paraId="7FE1B73D" w14:textId="79AF96AB" w:rsidR="00CC0A94" w:rsidDel="00D31247" w:rsidRDefault="006C1571">
            <w:pPr>
              <w:pStyle w:val="TableParagraph"/>
              <w:spacing w:before="108"/>
              <w:rPr>
                <w:ins w:id="2901" w:author="Author"/>
                <w:del w:id="2902" w:author="Author"/>
                <w:rFonts w:ascii="Times New Roman" w:eastAsia="Cambria" w:hAnsi="Times New Roman" w:cs="Times New Roman"/>
                <w:color w:val="000000" w:themeColor="text1"/>
                <w:spacing w:val="-2"/>
                <w:w w:val="95"/>
                <w:sz w:val="20"/>
                <w:szCs w:val="20"/>
                <w:lang w:val="en-GB"/>
              </w:rPr>
            </w:pPr>
            <w:ins w:id="2903" w:author="Author">
              <w:del w:id="2904" w:author="Author">
                <w:r w:rsidDel="00D31247">
                  <w:rPr>
                    <w:rFonts w:ascii="Times New Roman" w:eastAsia="Cambria" w:hAnsi="Times New Roman" w:cs="Times New Roman"/>
                    <w:color w:val="000000" w:themeColor="text1"/>
                    <w:spacing w:val="-2"/>
                    <w:w w:val="95"/>
                    <w:sz w:val="20"/>
                    <w:szCs w:val="20"/>
                    <w:lang w:val="en-GB"/>
                  </w:rPr>
                  <w:delText>For Investment firms, the amount referred to under Article 11.1 of Regulation (EU) 2019/2033.</w:delText>
                </w:r>
              </w:del>
            </w:ins>
          </w:p>
          <w:p w14:paraId="7FE1B73E" w14:textId="60341A5A" w:rsidR="00CC0A94" w:rsidDel="00D31247" w:rsidRDefault="00CC0A94">
            <w:pPr>
              <w:pStyle w:val="TableParagraph"/>
              <w:spacing w:before="108"/>
              <w:jc w:val="both"/>
              <w:rPr>
                <w:ins w:id="2905" w:author="Author"/>
                <w:del w:id="2906" w:author="Author"/>
                <w:rFonts w:ascii="Times New Roman" w:eastAsia="Cambria" w:hAnsi="Times New Roman" w:cs="Times New Roman"/>
                <w:color w:val="000000" w:themeColor="text1"/>
                <w:spacing w:val="-2"/>
                <w:w w:val="95"/>
                <w:sz w:val="20"/>
                <w:szCs w:val="20"/>
                <w:lang w:val="en-GB"/>
              </w:rPr>
            </w:pPr>
          </w:p>
          <w:p w14:paraId="7FE1B73F" w14:textId="49E3CED4" w:rsidR="00CC0A94" w:rsidDel="00D31247" w:rsidRDefault="00CC0A94">
            <w:pPr>
              <w:pStyle w:val="TableParagraph"/>
              <w:spacing w:before="108"/>
              <w:jc w:val="both"/>
              <w:rPr>
                <w:ins w:id="2907" w:author="Author"/>
                <w:del w:id="2908" w:author="Author"/>
                <w:rFonts w:ascii="Times New Roman" w:eastAsia="Cambria" w:hAnsi="Times New Roman" w:cs="Times New Roman"/>
                <w:color w:val="000000" w:themeColor="text1"/>
                <w:spacing w:val="-2"/>
                <w:w w:val="95"/>
                <w:sz w:val="20"/>
                <w:szCs w:val="20"/>
                <w:lang w:val="en-GB"/>
              </w:rPr>
            </w:pPr>
          </w:p>
        </w:tc>
      </w:tr>
    </w:tbl>
    <w:p w14:paraId="7FE1B741" w14:textId="77777777" w:rsidR="00CC0A94" w:rsidRPr="00CC0A94" w:rsidRDefault="00CC0A94">
      <w:pPr>
        <w:pStyle w:val="Instructionsberschrift3"/>
        <w:numPr>
          <w:ilvl w:val="0"/>
          <w:numId w:val="0"/>
        </w:numPr>
        <w:ind w:left="720" w:hanging="432"/>
        <w:rPr>
          <w:ins w:id="2909" w:author="Author"/>
          <w:rPrChange w:id="2910" w:author="Author">
            <w:rPr>
              <w:ins w:id="2911" w:author="Author"/>
              <w:lang w:val="en-GB"/>
            </w:rPr>
          </w:rPrChange>
        </w:rPr>
      </w:pPr>
    </w:p>
    <w:p w14:paraId="7FE1B742" w14:textId="77777777" w:rsidR="00CC0A94" w:rsidRDefault="00CC0A94">
      <w:pPr>
        <w:pStyle w:val="Instructionsberschrift3"/>
        <w:numPr>
          <w:ilvl w:val="0"/>
          <w:numId w:val="0"/>
        </w:numPr>
        <w:ind w:left="720" w:hanging="432"/>
        <w:rPr>
          <w:ins w:id="2912" w:author="Author"/>
          <w:lang w:val="en-GB"/>
        </w:rPr>
      </w:pPr>
    </w:p>
    <w:p w14:paraId="7FE1B743" w14:textId="77777777" w:rsidR="00CC0A94" w:rsidRDefault="00CC0A94">
      <w:pPr>
        <w:pStyle w:val="Instructionsberschrift3"/>
        <w:numPr>
          <w:ilvl w:val="0"/>
          <w:numId w:val="0"/>
        </w:numPr>
        <w:ind w:left="720" w:hanging="432"/>
        <w:rPr>
          <w:ins w:id="2913" w:author="Author"/>
          <w:lang w:val="en-GB"/>
        </w:rPr>
        <w:pPrChange w:id="2914" w:author="Author">
          <w:pPr>
            <w:pStyle w:val="Instructionsberschrift3"/>
          </w:pPr>
        </w:pPrChange>
      </w:pPr>
    </w:p>
    <w:p w14:paraId="7FE1B744" w14:textId="77777777" w:rsidR="00CC0A94" w:rsidRPr="00CC0A94" w:rsidRDefault="006C1571">
      <w:pPr>
        <w:rPr>
          <w:rFonts w:ascii="Times New Roman" w:hAnsi="Times New Roman" w:cs="Times New Roman"/>
          <w:color w:val="000000" w:themeColor="text1"/>
          <w:sz w:val="20"/>
          <w:szCs w:val="20"/>
          <w:rPrChange w:id="2915" w:author="Author">
            <w:rPr>
              <w:rFonts w:ascii="Times New Roman" w:hAnsi="Times New Roman" w:cs="Times New Roman"/>
              <w:color w:val="000000" w:themeColor="text1"/>
              <w:sz w:val="20"/>
              <w:szCs w:val="20"/>
              <w:lang w:val="en-GB"/>
            </w:rPr>
          </w:rPrChange>
        </w:rPr>
      </w:pPr>
      <w:ins w:id="2916" w:author="Author">
        <w:del w:id="2917" w:author="Autho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remittance, i.e. for submission with ref. date of 31 December of a given year, the P2R applicable in the following year should be reported.</w:delText>
          </w:r>
        </w:del>
      </w:ins>
    </w:p>
    <w:p w14:paraId="7FE1B745" w14:textId="77777777" w:rsidR="00CC0A94" w:rsidRPr="00CC0A94" w:rsidRDefault="006C1571">
      <w:pPr>
        <w:pStyle w:val="Instructionsberschrift2"/>
        <w:numPr>
          <w:ilvl w:val="1"/>
          <w:numId w:val="49"/>
        </w:numPr>
        <w:ind w:left="357" w:hanging="357"/>
        <w:rPr>
          <w:rFonts w:ascii="Times New Roman" w:hAnsi="Times New Roman" w:cs="Times New Roman"/>
          <w:lang w:val="fr-BE"/>
          <w:rPrChange w:id="2918" w:author="Author">
            <w:rPr>
              <w:rFonts w:ascii="Times New Roman" w:hAnsi="Times New Roman" w:cs="Times New Roman"/>
            </w:rPr>
          </w:rPrChange>
        </w:rPr>
      </w:pPr>
      <w:bookmarkStart w:id="2919" w:name="_Toc492542324"/>
      <w:bookmarkStart w:id="2920" w:name="_Toc81454182"/>
      <w:bookmarkStart w:id="2921" w:name="_Toc192249043"/>
      <w:r>
        <w:rPr>
          <w:rFonts w:ascii="Times New Roman" w:hAnsi="Times New Roman" w:cs="Times New Roman"/>
          <w:lang w:val="fr-BE"/>
          <w:rPrChange w:id="2922" w:author="Author">
            <w:rPr>
              <w:rFonts w:ascii="Times New Roman" w:hAnsi="Times New Roman" w:cs="Times New Roman"/>
            </w:rPr>
          </w:rPrChange>
        </w:rPr>
        <w:t>Z 04.00 - Intragroup financial interconnections (</w:t>
      </w:r>
      <w:del w:id="2923" w:author="Author">
        <w:r>
          <w:rPr>
            <w:rFonts w:ascii="Times New Roman" w:hAnsi="Times New Roman" w:cs="Times New Roman"/>
            <w:lang w:val="fr-BE"/>
            <w:rPrChange w:id="2924" w:author="Author">
              <w:rPr>
                <w:rFonts w:ascii="Times New Roman" w:hAnsi="Times New Roman" w:cs="Times New Roman"/>
              </w:rPr>
            </w:rPrChange>
          </w:rPr>
          <w:delText>IFC</w:delText>
        </w:r>
      </w:del>
      <w:r>
        <w:rPr>
          <w:rFonts w:ascii="Times New Roman" w:hAnsi="Times New Roman" w:cs="Times New Roman"/>
          <w:lang w:val="fr-BE"/>
        </w:rPr>
        <w:t>LIAB 4</w:t>
      </w:r>
      <w:r>
        <w:rPr>
          <w:rFonts w:ascii="Times New Roman" w:hAnsi="Times New Roman" w:cs="Times New Roman"/>
          <w:lang w:val="fr-BE"/>
          <w:rPrChange w:id="2925" w:author="Author">
            <w:rPr>
              <w:rFonts w:ascii="Times New Roman" w:hAnsi="Times New Roman" w:cs="Times New Roman"/>
            </w:rPr>
          </w:rPrChange>
        </w:rPr>
        <w:t>)</w:t>
      </w:r>
      <w:bookmarkEnd w:id="2919"/>
      <w:bookmarkEnd w:id="2920"/>
      <w:bookmarkEnd w:id="2921"/>
    </w:p>
    <w:p w14:paraId="7FE1B746" w14:textId="77777777" w:rsidR="00CC0A94" w:rsidRDefault="006C1571">
      <w:pPr>
        <w:pStyle w:val="Instructionsberschrift3"/>
        <w:rPr>
          <w:lang w:val="en-GB"/>
        </w:rPr>
      </w:pPr>
      <w:r>
        <w:rPr>
          <w:lang w:val="en-GB"/>
        </w:rPr>
        <w:t>General remarks</w:t>
      </w:r>
    </w:p>
    <w:p w14:paraId="7FE1B747"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2926"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This template requires information on intragroup liabilities</w:t>
      </w:r>
      <w:del w:id="2927" w:author="Author">
        <w:r>
          <w:rPr>
            <w:rFonts w:ascii="Times New Roman" w:hAnsi="Times New Roman" w:cs="Times New Roman"/>
            <w:sz w:val="20"/>
            <w:szCs w:val="20"/>
            <w:lang w:val="en-GB"/>
          </w:rPr>
          <w:delText xml:space="preserve"> not excluded from bail-in</w:delText>
        </w:r>
      </w:del>
      <w:r>
        <w:rPr>
          <w:rFonts w:ascii="Times New Roman" w:hAnsi="Times New Roman" w:cs="Times New Roman"/>
          <w:sz w:val="20"/>
          <w:szCs w:val="20"/>
          <w:lang w:val="en-GB"/>
        </w:rPr>
        <w:t xml:space="preserve">, capital instruments and guarantees. </w:t>
      </w:r>
    </w:p>
    <w:p w14:paraId="7FE1B748"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2928"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All financial interconnections between </w:t>
      </w:r>
      <w:del w:id="2929" w:author="Author">
        <w:r>
          <w:rPr>
            <w:rFonts w:ascii="Times New Roman" w:hAnsi="Times New Roman" w:cs="Times New Roman"/>
            <w:sz w:val="20"/>
            <w:szCs w:val="20"/>
            <w:lang w:val="en-GB"/>
          </w:rPr>
          <w:delText xml:space="preserve">relevantmaterial? </w:delText>
        </w:r>
      </w:del>
      <w:r>
        <w:rPr>
          <w:rFonts w:ascii="Times New Roman" w:hAnsi="Times New Roman" w:cs="Times New Roman"/>
          <w:sz w:val="20"/>
          <w:szCs w:val="20"/>
          <w:lang w:val="en-GB"/>
        </w:rPr>
        <w:t>legal entities that are included in the consolidated financial statements shall be reported. Reported amounts shall be aggregated where they pertain to the same counterparties (both issuer or guaranteed entity, and creditor, holder or guarantee provider) and the same type of liabilities, capital instruments or guarantees.</w:t>
      </w:r>
    </w:p>
    <w:p w14:paraId="7FE1B749"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293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lastRenderedPageBreak/>
        <w:t>The combination of values reported in columns 0020, 0040 and 0050 of this template forms a primary key which has to be unique for each row of the template.</w:t>
      </w:r>
    </w:p>
    <w:p w14:paraId="7FE1B74A" w14:textId="77777777" w:rsidR="00CC0A94" w:rsidRDefault="006C1571">
      <w:pPr>
        <w:pStyle w:val="Instructionsberschrift3"/>
        <w:rPr>
          <w:b/>
          <w:lang w:val="en-GB"/>
        </w:rPr>
      </w:pPr>
      <w:r>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Change w:id="2931"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7"/>
        <w:gridCol w:w="8119"/>
        <w:tblGridChange w:id="2932">
          <w:tblGrid>
            <w:gridCol w:w="907"/>
            <w:gridCol w:w="8119"/>
          </w:tblGrid>
        </w:tblGridChange>
      </w:tblGrid>
      <w:tr w:rsidR="00CC0A94" w14:paraId="7FE1B74D" w14:textId="77777777" w:rsidTr="00CC0A94">
        <w:trPr>
          <w:tblHeader/>
        </w:trPr>
        <w:tc>
          <w:tcPr>
            <w:tcW w:w="907" w:type="dxa"/>
            <w:tcBorders>
              <w:top w:val="single" w:sz="4" w:space="0" w:color="1A171C"/>
              <w:left w:val="nil"/>
              <w:bottom w:val="single" w:sz="4" w:space="0" w:color="1A171C"/>
              <w:right w:val="single" w:sz="4" w:space="0" w:color="1A171C"/>
            </w:tcBorders>
            <w:shd w:val="clear" w:color="auto" w:fill="E4E5E5"/>
            <w:tcPrChange w:id="2933" w:author="Author">
              <w:tcPr>
                <w:tcW w:w="907" w:type="dxa"/>
                <w:tcBorders>
                  <w:top w:val="single" w:sz="4" w:space="0" w:color="1A171C"/>
                  <w:left w:val="nil"/>
                  <w:bottom w:val="single" w:sz="4" w:space="0" w:color="1A171C"/>
                  <w:right w:val="single" w:sz="4" w:space="0" w:color="1A171C"/>
                </w:tcBorders>
                <w:shd w:val="clear" w:color="auto" w:fill="E4E5E5"/>
              </w:tcPr>
            </w:tcPrChange>
          </w:tcPr>
          <w:p w14:paraId="7FE1B74B" w14:textId="77777777" w:rsidR="00CC0A94" w:rsidRDefault="006C1571">
            <w:pPr>
              <w:pStyle w:val="TableParagraph"/>
              <w:spacing w:before="66"/>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Columns</w:t>
            </w:r>
          </w:p>
        </w:tc>
        <w:tc>
          <w:tcPr>
            <w:tcW w:w="8119" w:type="dxa"/>
            <w:tcBorders>
              <w:top w:val="single" w:sz="4" w:space="0" w:color="1A171C"/>
              <w:left w:val="single" w:sz="4" w:space="0" w:color="1A171C"/>
              <w:bottom w:val="single" w:sz="4" w:space="0" w:color="1A171C"/>
              <w:right w:val="nil"/>
            </w:tcBorders>
            <w:shd w:val="clear" w:color="auto" w:fill="E4E5E5"/>
            <w:tcPrChange w:id="2934" w:author="Author">
              <w:tcPr>
                <w:tcW w:w="8119" w:type="dxa"/>
                <w:tcBorders>
                  <w:top w:val="single" w:sz="4" w:space="0" w:color="1A171C"/>
                  <w:left w:val="single" w:sz="4" w:space="0" w:color="1A171C"/>
                  <w:bottom w:val="single" w:sz="4" w:space="0" w:color="1A171C"/>
                  <w:right w:val="nil"/>
                </w:tcBorders>
                <w:shd w:val="clear" w:color="auto" w:fill="E4E5E5"/>
              </w:tcPr>
            </w:tcPrChange>
          </w:tcPr>
          <w:p w14:paraId="7FE1B74C" w14:textId="77777777" w:rsidR="00CC0A94" w:rsidRDefault="006C1571">
            <w:pPr>
              <w:pStyle w:val="TableParagraph"/>
              <w:spacing w:before="66"/>
              <w:ind w:right="1"/>
              <w:jc w:val="center"/>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p>
        </w:tc>
      </w:tr>
      <w:tr w:rsidR="00CC0A94" w14:paraId="7FE1B751" w14:textId="77777777">
        <w:tc>
          <w:tcPr>
            <w:tcW w:w="907" w:type="dxa"/>
            <w:tcBorders>
              <w:top w:val="single" w:sz="4" w:space="0" w:color="1A171C"/>
              <w:left w:val="nil"/>
              <w:bottom w:val="single" w:sz="4" w:space="0" w:color="1A171C"/>
              <w:right w:val="single" w:sz="4" w:space="0" w:color="1A171C"/>
            </w:tcBorders>
            <w:vAlign w:val="center"/>
          </w:tcPr>
          <w:p w14:paraId="7FE1B74E"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0010-002</w:t>
            </w:r>
            <w:del w:id="2935" w:author="Author">
              <w:r>
                <w:rPr>
                  <w:rFonts w:ascii="Times New Roman" w:hAnsi="Times New Roman" w:cs="Times New Roman"/>
                  <w:color w:val="000000" w:themeColor="text1"/>
                  <w:sz w:val="20"/>
                  <w:szCs w:val="20"/>
                  <w:lang w:val="en-GB"/>
                </w:rPr>
                <w:delText>0</w:delText>
              </w:r>
            </w:del>
            <w:ins w:id="2936" w:author="Author">
              <w:r>
                <w:rPr>
                  <w:rFonts w:ascii="Times New Roman" w:hAnsi="Times New Roman" w:cs="Times New Roman"/>
                  <w:color w:val="000000" w:themeColor="text1"/>
                  <w:sz w:val="20"/>
                  <w:szCs w:val="20"/>
                  <w:lang w:val="en-GB"/>
                </w:rPr>
                <w:t>5</w:t>
              </w:r>
            </w:ins>
            <w:r>
              <w:rPr>
                <w:rFonts w:ascii="Times New Roman" w:hAnsi="Times New Roman" w:cs="Times New Roman"/>
                <w:color w:val="000000" w:themeColor="text1"/>
                <w:sz w:val="20"/>
                <w:szCs w:val="20"/>
                <w:lang w:val="en-GB"/>
              </w:rPr>
              <w:t xml:space="preserve"> </w:t>
            </w:r>
          </w:p>
        </w:tc>
        <w:tc>
          <w:tcPr>
            <w:tcW w:w="8119" w:type="dxa"/>
            <w:tcBorders>
              <w:top w:val="single" w:sz="4" w:space="0" w:color="1A171C"/>
              <w:left w:val="single" w:sz="4" w:space="0" w:color="1A171C"/>
              <w:bottom w:val="single" w:sz="4" w:space="0" w:color="1A171C"/>
              <w:right w:val="nil"/>
            </w:tcBorders>
            <w:vAlign w:val="center"/>
          </w:tcPr>
          <w:p w14:paraId="7FE1B74F"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Issuer or guaranteed entity</w:t>
            </w:r>
          </w:p>
          <w:p w14:paraId="7FE1B75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Legal entity that issues the liabilities or capital instrument, or is the guaranteed entity.</w:t>
            </w:r>
          </w:p>
        </w:tc>
      </w:tr>
      <w:tr w:rsidR="00CC0A94" w14:paraId="7FE1B755" w14:textId="77777777">
        <w:tc>
          <w:tcPr>
            <w:tcW w:w="907" w:type="dxa"/>
            <w:tcBorders>
              <w:top w:val="single" w:sz="4" w:space="0" w:color="1A171C"/>
              <w:left w:val="nil"/>
              <w:bottom w:val="single" w:sz="4" w:space="0" w:color="1A171C"/>
              <w:right w:val="single" w:sz="4" w:space="0" w:color="1A171C"/>
            </w:tcBorders>
            <w:vAlign w:val="center"/>
          </w:tcPr>
          <w:p w14:paraId="7FE1B752"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0010 </w:t>
            </w:r>
          </w:p>
        </w:tc>
        <w:tc>
          <w:tcPr>
            <w:tcW w:w="8119" w:type="dxa"/>
            <w:tcBorders>
              <w:top w:val="single" w:sz="4" w:space="0" w:color="1A171C"/>
              <w:left w:val="single" w:sz="4" w:space="0" w:color="1A171C"/>
              <w:bottom w:val="single" w:sz="4" w:space="0" w:color="1A171C"/>
              <w:right w:val="nil"/>
            </w:tcBorders>
            <w:vAlign w:val="center"/>
          </w:tcPr>
          <w:p w14:paraId="7FE1B753"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Entity name </w:t>
            </w:r>
          </w:p>
          <w:p w14:paraId="7FE1B75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Must be different from the Entity name listed in column 0030. </w:t>
            </w:r>
          </w:p>
        </w:tc>
      </w:tr>
      <w:tr w:rsidR="00CC0A94" w14:paraId="7FE1B75C" w14:textId="77777777">
        <w:tc>
          <w:tcPr>
            <w:tcW w:w="907" w:type="dxa"/>
            <w:tcBorders>
              <w:top w:val="single" w:sz="4" w:space="0" w:color="1A171C"/>
              <w:left w:val="nil"/>
              <w:bottom w:val="single" w:sz="4" w:space="0" w:color="1A171C"/>
              <w:right w:val="single" w:sz="4" w:space="0" w:color="1A171C"/>
            </w:tcBorders>
            <w:vAlign w:val="center"/>
          </w:tcPr>
          <w:p w14:paraId="7FE1B756"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0020 </w:t>
            </w:r>
          </w:p>
        </w:tc>
        <w:tc>
          <w:tcPr>
            <w:tcW w:w="8119" w:type="dxa"/>
            <w:tcBorders>
              <w:top w:val="single" w:sz="4" w:space="0" w:color="1A171C"/>
              <w:left w:val="single" w:sz="4" w:space="0" w:color="1A171C"/>
              <w:bottom w:val="single" w:sz="4" w:space="0" w:color="1A171C"/>
              <w:right w:val="nil"/>
            </w:tcBorders>
            <w:vAlign w:val="center"/>
          </w:tcPr>
          <w:p w14:paraId="7FE1B757"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Code</w:t>
            </w:r>
          </w:p>
          <w:p w14:paraId="22E99FB3" w14:textId="77777777" w:rsidR="002C351F" w:rsidRDefault="006C1571" w:rsidP="002C351F">
            <w:pPr>
              <w:pStyle w:val="TableParagraph"/>
              <w:spacing w:before="108"/>
              <w:ind w:left="85"/>
              <w:jc w:val="both"/>
              <w:rPr>
                <w:ins w:id="2937"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code of the issuer or guarantee recipient. </w:t>
            </w:r>
          </w:p>
          <w:p w14:paraId="4BE5BA2E" w14:textId="5E7AE5A4" w:rsidR="002C351F" w:rsidRPr="002C351F" w:rsidRDefault="002C351F" w:rsidP="002C351F">
            <w:pPr>
              <w:pStyle w:val="TableParagraph"/>
              <w:spacing w:before="108"/>
              <w:ind w:left="85"/>
              <w:jc w:val="both"/>
              <w:rPr>
                <w:ins w:id="2938" w:author="Author"/>
                <w:rFonts w:ascii="Times New Roman" w:eastAsia="Cambria" w:hAnsi="Times New Roman" w:cs="Times New Roman"/>
                <w:color w:val="000000" w:themeColor="text1"/>
                <w:spacing w:val="-2"/>
                <w:w w:val="95"/>
                <w:sz w:val="20"/>
                <w:szCs w:val="20"/>
                <w:lang w:val="en-GB"/>
              </w:rPr>
            </w:pPr>
            <w:ins w:id="2939" w:author="Author">
              <w:r>
                <w:rPr>
                  <w:rFonts w:ascii="Times New Roman" w:eastAsia="Cambria" w:hAnsi="Times New Roman" w:cs="Times New Roman"/>
                  <w:color w:val="000000" w:themeColor="text1"/>
                  <w:spacing w:val="-2"/>
                  <w:w w:val="95"/>
                  <w:sz w:val="20"/>
                  <w:szCs w:val="20"/>
                  <w:lang w:val="en-GB"/>
                </w:rPr>
                <w:t>F</w:t>
              </w:r>
              <w:r w:rsidRPr="002C351F">
                <w:rPr>
                  <w:rFonts w:ascii="Times New Roman" w:eastAsia="Cambria" w:hAnsi="Times New Roman" w:cs="Times New Roman"/>
                  <w:color w:val="000000" w:themeColor="text1"/>
                  <w:spacing w:val="-2"/>
                  <w:w w:val="95"/>
                  <w:sz w:val="20"/>
                  <w:szCs w:val="20"/>
                  <w:lang w:val="en-GB"/>
                </w:rPr>
                <w:t>or institutions with a Legal Entity Identifier (LEI), the 20-digit alphanumeric LEI code;</w:t>
              </w:r>
            </w:ins>
          </w:p>
          <w:p w14:paraId="7FE1B758" w14:textId="721E999E" w:rsidR="00CC0A94" w:rsidRDefault="002C351F" w:rsidP="002C351F">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940" w:author="Author">
              <w:r>
                <w:rPr>
                  <w:rFonts w:ascii="Times New Roman" w:eastAsia="Cambria" w:hAnsi="Times New Roman" w:cs="Times New Roman"/>
                  <w:color w:val="000000" w:themeColor="text1"/>
                  <w:spacing w:val="-2"/>
                  <w:w w:val="95"/>
                  <w:sz w:val="20"/>
                  <w:szCs w:val="20"/>
                  <w:lang w:val="en-GB"/>
                </w:rPr>
                <w:t>I</w:t>
              </w:r>
              <w:r w:rsidRPr="002C351F">
                <w:rPr>
                  <w:rFonts w:ascii="Times New Roman" w:eastAsia="Cambria" w:hAnsi="Times New Roman" w:cs="Times New Roman"/>
                  <w:color w:val="000000" w:themeColor="text1"/>
                  <w:spacing w:val="-2"/>
                  <w:w w:val="95"/>
                  <w:sz w:val="20"/>
                  <w:szCs w:val="20"/>
                  <w:lang w:val="en-GB"/>
                </w:rPr>
                <w:t>f not available, use the MFI code or a code under a uniform codification applicable in the Union</w:t>
              </w:r>
            </w:ins>
            <w:del w:id="2941" w:author="Author">
              <w:r w:rsidR="006C1571" w:rsidDel="002C351F">
                <w:rPr>
                  <w:rFonts w:ascii="Times New Roman" w:eastAsia="Cambria" w:hAnsi="Times New Roman" w:cs="Times New Roman"/>
                  <w:color w:val="000000" w:themeColor="text1"/>
                  <w:spacing w:val="-2"/>
                  <w:w w:val="95"/>
                  <w:sz w:val="20"/>
                  <w:szCs w:val="20"/>
                  <w:lang w:val="en-GB"/>
                </w:rPr>
                <w:delText>For institutions the code shall be the 20-digit, alphanumeric LEI code. For other entities the code shall be the 20-digit, alphanumeric LEI code, or if not available a code under a uniform codification applicable in the Union, or if not available a national code</w:delText>
              </w:r>
            </w:del>
            <w:r w:rsidR="006C1571">
              <w:rPr>
                <w:rFonts w:ascii="Times New Roman" w:eastAsia="Cambria" w:hAnsi="Times New Roman" w:cs="Times New Roman"/>
                <w:color w:val="000000" w:themeColor="text1"/>
                <w:spacing w:val="-2"/>
                <w:w w:val="95"/>
                <w:sz w:val="20"/>
                <w:szCs w:val="20"/>
                <w:lang w:val="en-GB"/>
              </w:rPr>
              <w:t>.</w:t>
            </w:r>
          </w:p>
          <w:p w14:paraId="7FE1B759"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code shall be unique and used consistently across the templates.</w:t>
            </w:r>
          </w:p>
          <w:p w14:paraId="7FE1B75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code must be different from the code listed in column 0040.</w:t>
            </w:r>
          </w:p>
          <w:p w14:paraId="7FE1B75B" w14:textId="77777777" w:rsidR="00CC0A94" w:rsidRDefault="00CC0A94">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tc>
      </w:tr>
      <w:tr w:rsidR="00CC0A94" w14:paraId="7FE1B763" w14:textId="77777777">
        <w:trPr>
          <w:ins w:id="2942" w:author="Author"/>
        </w:trPr>
        <w:tc>
          <w:tcPr>
            <w:tcW w:w="907" w:type="dxa"/>
            <w:tcBorders>
              <w:top w:val="single" w:sz="4" w:space="0" w:color="1A171C"/>
              <w:left w:val="nil"/>
              <w:bottom w:val="single" w:sz="4" w:space="0" w:color="1A171C"/>
              <w:right w:val="single" w:sz="4" w:space="0" w:color="1A171C"/>
            </w:tcBorders>
            <w:vAlign w:val="center"/>
          </w:tcPr>
          <w:p w14:paraId="7FE1B75D" w14:textId="77777777" w:rsidR="00CC0A94" w:rsidRDefault="006C1571">
            <w:pPr>
              <w:pStyle w:val="TableParagraph"/>
              <w:spacing w:before="106"/>
              <w:ind w:left="-1"/>
              <w:rPr>
                <w:ins w:id="2943" w:author="Author"/>
                <w:rFonts w:ascii="Times New Roman" w:hAnsi="Times New Roman" w:cs="Times New Roman"/>
                <w:color w:val="000000" w:themeColor="text1"/>
                <w:sz w:val="20"/>
                <w:szCs w:val="20"/>
                <w:lang w:val="en-GB"/>
              </w:rPr>
            </w:pPr>
            <w:ins w:id="2944" w:author="Author">
              <w:r>
                <w:rPr>
                  <w:rFonts w:ascii="Times New Roman" w:hAnsi="Times New Roman" w:cs="Times New Roman"/>
                  <w:color w:val="000000" w:themeColor="text1"/>
                  <w:sz w:val="20"/>
                  <w:szCs w:val="20"/>
                  <w:lang w:val="en-GB"/>
                </w:rPr>
                <w:t>0025</w:t>
              </w:r>
            </w:ins>
          </w:p>
        </w:tc>
        <w:tc>
          <w:tcPr>
            <w:tcW w:w="8119" w:type="dxa"/>
            <w:tcBorders>
              <w:top w:val="single" w:sz="4" w:space="0" w:color="1A171C"/>
              <w:left w:val="single" w:sz="4" w:space="0" w:color="1A171C"/>
              <w:bottom w:val="single" w:sz="4" w:space="0" w:color="1A171C"/>
              <w:right w:val="nil"/>
            </w:tcBorders>
            <w:vAlign w:val="center"/>
          </w:tcPr>
          <w:p w14:paraId="7FE1B75E" w14:textId="77777777" w:rsidR="00CC0A94" w:rsidRDefault="006C1571">
            <w:pPr>
              <w:pStyle w:val="TableParagraph"/>
              <w:spacing w:before="108"/>
              <w:ind w:left="85"/>
              <w:jc w:val="both"/>
              <w:rPr>
                <w:ins w:id="2945" w:author="Author"/>
                <w:rFonts w:ascii="Times New Roman" w:hAnsi="Times New Roman" w:cs="Times New Roman"/>
                <w:b/>
                <w:bCs/>
                <w:color w:val="000000" w:themeColor="text1"/>
                <w:sz w:val="20"/>
                <w:szCs w:val="20"/>
                <w:lang w:val="en-GB"/>
              </w:rPr>
            </w:pPr>
            <w:ins w:id="2946" w:author="Author">
              <w:r>
                <w:rPr>
                  <w:rFonts w:ascii="Times New Roman" w:hAnsi="Times New Roman" w:cs="Times New Roman"/>
                  <w:b/>
                  <w:bCs/>
                  <w:color w:val="000000" w:themeColor="text1"/>
                  <w:sz w:val="20"/>
                  <w:szCs w:val="20"/>
                  <w:lang w:val="en-GB"/>
                </w:rPr>
                <w:t>Type of Code</w:t>
              </w:r>
            </w:ins>
          </w:p>
          <w:p w14:paraId="7FE1B75F" w14:textId="78CA9C63" w:rsidR="00CC0A94" w:rsidRDefault="006C1571">
            <w:pPr>
              <w:pStyle w:val="TableParagraph"/>
              <w:spacing w:before="108"/>
              <w:ind w:left="85"/>
              <w:jc w:val="both"/>
              <w:rPr>
                <w:ins w:id="2947" w:author="Author"/>
                <w:rFonts w:ascii="Times New Roman" w:hAnsi="Times New Roman" w:cs="Times New Roman"/>
                <w:bCs/>
                <w:color w:val="000000" w:themeColor="text1"/>
                <w:sz w:val="20"/>
                <w:szCs w:val="20"/>
                <w:lang w:val="en-GB"/>
              </w:rPr>
            </w:pPr>
            <w:ins w:id="2948" w:author="Author">
              <w:del w:id="2949" w:author="Author">
                <w:r w:rsidDel="008A0CAD">
                  <w:rPr>
                    <w:rFonts w:ascii="Times New Roman" w:hAnsi="Times New Roman" w:cs="Times New Roman"/>
                    <w:bCs/>
                    <w:color w:val="000000" w:themeColor="text1"/>
                    <w:sz w:val="20"/>
                    <w:szCs w:val="20"/>
                    <w:lang w:val="en-GB"/>
                  </w:rPr>
                  <w:delText xml:space="preserve">Where the Issuer to Guaranteed entity is a group entity, </w:delText>
                </w:r>
              </w:del>
              <w:r w:rsidR="008A0CAD">
                <w:rPr>
                  <w:rFonts w:ascii="Times New Roman" w:hAnsi="Times New Roman" w:cs="Times New Roman"/>
                  <w:bCs/>
                  <w:color w:val="000000" w:themeColor="text1"/>
                  <w:sz w:val="20"/>
                  <w:szCs w:val="20"/>
                  <w:lang w:val="en-GB"/>
                </w:rPr>
                <w:t>T</w:t>
              </w:r>
              <w:del w:id="2950" w:author="Author">
                <w:r w:rsidDel="008A0CAD">
                  <w:rPr>
                    <w:rFonts w:ascii="Times New Roman" w:hAnsi="Times New Roman" w:cs="Times New Roman"/>
                    <w:bCs/>
                    <w:color w:val="000000" w:themeColor="text1"/>
                    <w:sz w:val="20"/>
                    <w:szCs w:val="20"/>
                    <w:lang w:val="en-GB"/>
                  </w:rPr>
                  <w:delText>t</w:delText>
                </w:r>
              </w:del>
              <w:r>
                <w:rPr>
                  <w:rFonts w:ascii="Times New Roman" w:hAnsi="Times New Roman" w:cs="Times New Roman"/>
                  <w:bCs/>
                  <w:color w:val="000000" w:themeColor="text1"/>
                  <w:sz w:val="20"/>
                  <w:szCs w:val="20"/>
                  <w:lang w:val="en-GB"/>
                </w:rPr>
                <w:t xml:space="preserve">he code shall be the same as reported in template Z 01.01 (ORG 1). </w:t>
              </w:r>
            </w:ins>
          </w:p>
          <w:p w14:paraId="7FE1B760" w14:textId="4AB08A9F" w:rsidR="00CC0A94" w:rsidRPr="00CC0A94" w:rsidDel="002C351F" w:rsidRDefault="002C351F">
            <w:pPr>
              <w:pStyle w:val="TableParagraph"/>
              <w:spacing w:before="108"/>
              <w:ind w:left="85"/>
              <w:jc w:val="both"/>
              <w:rPr>
                <w:ins w:id="2951" w:author="Author"/>
                <w:del w:id="2952" w:author="Author"/>
                <w:rFonts w:ascii="Times New Roman" w:hAnsi="Times New Roman" w:cs="Times New Roman"/>
                <w:bCs/>
                <w:color w:val="000000" w:themeColor="text1"/>
                <w:sz w:val="20"/>
                <w:szCs w:val="20"/>
                <w:lang w:val="en-GB"/>
                <w:rPrChange w:id="2953" w:author="Author">
                  <w:rPr>
                    <w:ins w:id="2954" w:author="Author"/>
                    <w:del w:id="2955" w:author="Author"/>
                    <w:rFonts w:ascii="Times New Roman" w:eastAsia="Cambria" w:hAnsi="Times New Roman" w:cs="Times New Roman"/>
                    <w:color w:val="000000" w:themeColor="text1"/>
                    <w:spacing w:val="-2"/>
                    <w:w w:val="95"/>
                    <w:sz w:val="20"/>
                    <w:szCs w:val="20"/>
                    <w:lang w:val="en-GB"/>
                  </w:rPr>
                </w:rPrChange>
              </w:rPr>
              <w:pPrChange w:id="2956" w:author="Author">
                <w:pPr>
                  <w:pStyle w:val="TableParagraph"/>
                  <w:numPr>
                    <w:numId w:val="271"/>
                  </w:numPr>
                  <w:spacing w:before="108"/>
                  <w:ind w:left="720" w:hanging="360"/>
                </w:pPr>
              </w:pPrChange>
            </w:pPr>
            <w:ins w:id="2957" w:author="Author">
              <w:r w:rsidRPr="002C351F">
                <w:rPr>
                  <w:rFonts w:ascii="Times New Roman" w:hAnsi="Times New Roman" w:cs="Times New Roman"/>
                  <w:bCs/>
                  <w:color w:val="000000" w:themeColor="text1"/>
                  <w:sz w:val="20"/>
                  <w:szCs w:val="20"/>
                  <w:lang w:val="en-GB"/>
                </w:rPr>
                <w:t>To be chosen among the following options: “LEI code”, “MFI code” or “Type of identifier, other than LEI or MFI code</w:t>
              </w:r>
              <w:del w:id="2958" w:author="Author">
                <w:r w:rsidR="006C1571" w:rsidDel="002C351F">
                  <w:rPr>
                    <w:rFonts w:ascii="Times New Roman" w:hAnsi="Times New Roman" w:cs="Times New Roman"/>
                    <w:bCs/>
                    <w:color w:val="000000" w:themeColor="text1"/>
                    <w:sz w:val="20"/>
                    <w:szCs w:val="20"/>
                    <w:lang w:val="en-GB"/>
                  </w:rPr>
                  <w:delText>Where the Issuer to Guaranteed entity is not a group entity, t</w:delText>
                </w:r>
                <w:r w:rsidR="008A0CAD" w:rsidDel="002C351F">
                  <w:rPr>
                    <w:rFonts w:ascii="Times New Roman" w:hAnsi="Times New Roman" w:cs="Times New Roman"/>
                    <w:bCs/>
                    <w:color w:val="000000" w:themeColor="text1"/>
                    <w:sz w:val="20"/>
                    <w:szCs w:val="20"/>
                    <w:lang w:val="en-GB"/>
                  </w:rPr>
                  <w:delText>T</w:delText>
                </w:r>
                <w:r w:rsidR="006C1571" w:rsidDel="002C351F">
                  <w:rPr>
                    <w:rFonts w:ascii="Times New Roman" w:hAnsi="Times New Roman" w:cs="Times New Roman"/>
                    <w:bCs/>
                    <w:color w:val="000000" w:themeColor="text1"/>
                    <w:sz w:val="20"/>
                    <w:szCs w:val="20"/>
                    <w:lang w:val="en-GB"/>
                  </w:rPr>
                  <w:delText>he type of code shall be p</w:delText>
                </w:r>
                <w:r w:rsidR="006C1571" w:rsidDel="002C351F">
                  <w:rPr>
                    <w:rFonts w:ascii="Times New Roman" w:hAnsi="Times New Roman" w:cs="Times New Roman"/>
                    <w:bCs/>
                    <w:color w:val="000000" w:themeColor="text1"/>
                    <w:sz w:val="20"/>
                    <w:szCs w:val="20"/>
                    <w:lang w:val="en-GB"/>
                    <w:rPrChange w:id="2959" w:author="Author">
                      <w:rPr>
                        <w:rFonts w:ascii="Times New Roman" w:eastAsia="Cambria" w:hAnsi="Times New Roman" w:cs="Times New Roman"/>
                        <w:color w:val="000000" w:themeColor="text1"/>
                        <w:spacing w:val="-2"/>
                        <w:w w:val="95"/>
                        <w:sz w:val="20"/>
                        <w:szCs w:val="20"/>
                        <w:lang w:val="en-GB"/>
                      </w:rPr>
                    </w:rPrChange>
                  </w:rPr>
                  <w:delText>referably the LEI code.</w:delText>
                </w:r>
              </w:del>
            </w:ins>
          </w:p>
          <w:p w14:paraId="7FE1B761" w14:textId="10ACA7DD" w:rsidR="00CC0A94" w:rsidRPr="00CC0A94" w:rsidRDefault="006C1571">
            <w:pPr>
              <w:pStyle w:val="TableParagraph"/>
              <w:spacing w:before="108"/>
              <w:ind w:left="85"/>
              <w:jc w:val="both"/>
              <w:rPr>
                <w:ins w:id="2960" w:author="Author"/>
                <w:rFonts w:ascii="Times New Roman" w:hAnsi="Times New Roman" w:cs="Times New Roman"/>
                <w:bCs/>
                <w:color w:val="000000" w:themeColor="text1"/>
                <w:sz w:val="20"/>
                <w:szCs w:val="20"/>
                <w:lang w:val="en-GB"/>
                <w:rPrChange w:id="2961" w:author="Author">
                  <w:rPr>
                    <w:ins w:id="2962" w:author="Author"/>
                    <w:rFonts w:ascii="Times New Roman" w:eastAsia="Cambria" w:hAnsi="Times New Roman" w:cs="Times New Roman"/>
                    <w:color w:val="000000" w:themeColor="text1"/>
                    <w:spacing w:val="-2"/>
                    <w:w w:val="95"/>
                    <w:sz w:val="20"/>
                    <w:szCs w:val="20"/>
                    <w:lang w:val="en-GB"/>
                  </w:rPr>
                </w:rPrChange>
              </w:rPr>
            </w:pPr>
            <w:del w:id="2963" w:author="Author">
              <w:r w:rsidDel="002C351F">
                <w:rPr>
                  <w:rFonts w:ascii="Times New Roman" w:hAnsi="Times New Roman" w:cs="Times New Roman"/>
                  <w:bCs/>
                  <w:color w:val="000000" w:themeColor="text1"/>
                  <w:sz w:val="20"/>
                  <w:szCs w:val="20"/>
                  <w:lang w:val="en-GB"/>
                </w:rPr>
                <w:delText>When the LEI is not available, report an MFI ID</w:delText>
              </w:r>
            </w:del>
            <w:ins w:id="2964" w:author="Author">
              <w:del w:id="2965" w:author="Author">
                <w:r w:rsidDel="002C351F">
                  <w:rPr>
                    <w:rFonts w:ascii="Times New Roman" w:hAnsi="Times New Roman" w:cs="Times New Roman"/>
                    <w:bCs/>
                    <w:color w:val="000000" w:themeColor="text1"/>
                    <w:sz w:val="20"/>
                    <w:szCs w:val="20"/>
                    <w:lang w:val="en-GB"/>
                    <w:rPrChange w:id="2966" w:author="Author">
                      <w:rPr>
                        <w:rFonts w:ascii="Times New Roman" w:eastAsia="Cambria" w:hAnsi="Times New Roman" w:cs="Times New Roman"/>
                        <w:color w:val="000000" w:themeColor="text1"/>
                        <w:spacing w:val="-2"/>
                        <w:w w:val="95"/>
                        <w:sz w:val="20"/>
                        <w:szCs w:val="20"/>
                        <w:lang w:val="en-GB"/>
                      </w:rPr>
                    </w:rPrChange>
                  </w:rPr>
                  <w:delText>, or if not available</w:delText>
                </w:r>
                <w:r w:rsidDel="002C351F">
                  <w:rPr>
                    <w:rFonts w:ascii="Times New Roman" w:hAnsi="Times New Roman" w:cs="Times New Roman"/>
                    <w:bCs/>
                    <w:color w:val="000000" w:themeColor="text1"/>
                    <w:sz w:val="20"/>
                    <w:szCs w:val="20"/>
                    <w:lang w:val="en-GB"/>
                  </w:rPr>
                  <w:delText>, report</w:delText>
                </w:r>
                <w:r w:rsidDel="002C351F">
                  <w:rPr>
                    <w:rFonts w:ascii="Times New Roman" w:hAnsi="Times New Roman" w:cs="Times New Roman"/>
                    <w:bCs/>
                    <w:color w:val="000000" w:themeColor="text1"/>
                    <w:sz w:val="20"/>
                    <w:szCs w:val="20"/>
                    <w:lang w:val="en-GB"/>
                    <w:rPrChange w:id="2967" w:author="Author">
                      <w:rPr>
                        <w:rFonts w:ascii="Times New Roman" w:eastAsia="Cambria" w:hAnsi="Times New Roman" w:cs="Times New Roman"/>
                        <w:color w:val="000000" w:themeColor="text1"/>
                        <w:spacing w:val="-2"/>
                        <w:w w:val="95"/>
                        <w:sz w:val="20"/>
                        <w:szCs w:val="20"/>
                        <w:lang w:val="en-GB"/>
                      </w:rPr>
                    </w:rPrChange>
                  </w:rPr>
                  <w:delText xml:space="preserve"> a national code</w:delText>
                </w:r>
              </w:del>
              <w:r>
                <w:rPr>
                  <w:rFonts w:ascii="Times New Roman" w:hAnsi="Times New Roman" w:cs="Times New Roman"/>
                  <w:bCs/>
                  <w:color w:val="000000" w:themeColor="text1"/>
                  <w:sz w:val="20"/>
                  <w:szCs w:val="20"/>
                  <w:lang w:val="en-GB"/>
                  <w:rPrChange w:id="2968" w:author="Author">
                    <w:rPr>
                      <w:rFonts w:ascii="Times New Roman" w:eastAsia="Cambria" w:hAnsi="Times New Roman" w:cs="Times New Roman"/>
                      <w:color w:val="000000" w:themeColor="text1"/>
                      <w:spacing w:val="-2"/>
                      <w:w w:val="95"/>
                      <w:sz w:val="20"/>
                      <w:szCs w:val="20"/>
                      <w:lang w:val="en-GB"/>
                    </w:rPr>
                  </w:rPrChange>
                </w:rPr>
                <w:t>.</w:t>
              </w:r>
            </w:ins>
          </w:p>
          <w:p w14:paraId="7FE1B762" w14:textId="77777777" w:rsidR="00CC0A94" w:rsidRDefault="006C1571">
            <w:pPr>
              <w:pStyle w:val="TableParagraph"/>
              <w:spacing w:before="108"/>
              <w:ind w:left="85"/>
              <w:jc w:val="both"/>
              <w:rPr>
                <w:ins w:id="2969" w:author="Author"/>
                <w:rFonts w:ascii="Times New Roman" w:hAnsi="Times New Roman" w:cs="Times New Roman"/>
                <w:b/>
                <w:bCs/>
                <w:color w:val="000000" w:themeColor="text1"/>
                <w:sz w:val="20"/>
                <w:szCs w:val="20"/>
                <w:lang w:val="en-GB"/>
              </w:rPr>
            </w:pPr>
            <w:ins w:id="2970" w:author="Author">
              <w:r>
                <w:rPr>
                  <w:rFonts w:ascii="Times New Roman" w:hAnsi="Times New Roman" w:cs="Times New Roman"/>
                  <w:bCs/>
                  <w:color w:val="000000" w:themeColor="text1"/>
                  <w:sz w:val="20"/>
                  <w:szCs w:val="20"/>
                  <w:lang w:val="en-GB"/>
                </w:rPr>
                <w:t>For the identification of entities or investees, the pair of Code and Type shall be</w:t>
              </w:r>
              <w:r>
                <w:rPr>
                  <w:rFonts w:ascii="Times New Roman" w:hAnsi="Times New Roman" w:cs="Times New Roman"/>
                  <w:color w:val="000000" w:themeColor="text1"/>
                  <w:sz w:val="20"/>
                  <w:szCs w:val="20"/>
                  <w:lang w:val="en-GB"/>
                </w:rPr>
                <w:t xml:space="preserve"> used consistently across the templates.</w:t>
              </w:r>
            </w:ins>
          </w:p>
        </w:tc>
      </w:tr>
      <w:tr w:rsidR="00CC0A94" w14:paraId="7FE1B767" w14:textId="77777777">
        <w:tc>
          <w:tcPr>
            <w:tcW w:w="907" w:type="dxa"/>
            <w:tcBorders>
              <w:top w:val="single" w:sz="4" w:space="0" w:color="1A171C"/>
              <w:left w:val="nil"/>
              <w:bottom w:val="single" w:sz="4" w:space="0" w:color="1A171C"/>
              <w:right w:val="single" w:sz="4" w:space="0" w:color="1A171C"/>
            </w:tcBorders>
            <w:vAlign w:val="center"/>
          </w:tcPr>
          <w:p w14:paraId="7FE1B764"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0030-004</w:t>
            </w:r>
            <w:ins w:id="2971" w:author="Author">
              <w:r>
                <w:rPr>
                  <w:rFonts w:ascii="Times New Roman" w:hAnsi="Times New Roman" w:cs="Times New Roman"/>
                  <w:color w:val="000000" w:themeColor="text1"/>
                  <w:sz w:val="20"/>
                  <w:szCs w:val="20"/>
                  <w:lang w:val="en-GB"/>
                </w:rPr>
                <w:t>5</w:t>
              </w:r>
            </w:ins>
            <w:del w:id="2972" w:author="Author">
              <w:r>
                <w:rPr>
                  <w:rFonts w:ascii="Times New Roman" w:hAnsi="Times New Roman" w:cs="Times New Roman"/>
                  <w:color w:val="000000" w:themeColor="text1"/>
                  <w:sz w:val="20"/>
                  <w:szCs w:val="20"/>
                  <w:lang w:val="en-GB"/>
                </w:rPr>
                <w:delText>0</w:delText>
              </w:r>
            </w:del>
            <w:r>
              <w:rPr>
                <w:rFonts w:ascii="Times New Roman" w:hAnsi="Times New Roman" w:cs="Times New Roman"/>
                <w:color w:val="000000" w:themeColor="text1"/>
                <w:sz w:val="20"/>
                <w:szCs w:val="20"/>
                <w:lang w:val="en-GB"/>
              </w:rPr>
              <w:t xml:space="preserve"> </w:t>
            </w:r>
          </w:p>
        </w:tc>
        <w:tc>
          <w:tcPr>
            <w:tcW w:w="8119" w:type="dxa"/>
            <w:tcBorders>
              <w:top w:val="single" w:sz="4" w:space="0" w:color="1A171C"/>
              <w:left w:val="single" w:sz="4" w:space="0" w:color="1A171C"/>
              <w:bottom w:val="single" w:sz="4" w:space="0" w:color="1A171C"/>
              <w:right w:val="nil"/>
            </w:tcBorders>
            <w:vAlign w:val="center"/>
          </w:tcPr>
          <w:p w14:paraId="7FE1B76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Creditor, holder or guarantee provider</w:t>
            </w:r>
          </w:p>
          <w:p w14:paraId="7FE1B766"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Legal entity that is the creditor to the liability, holds the capital instrument or provides the guarantee.</w:t>
            </w:r>
          </w:p>
        </w:tc>
      </w:tr>
      <w:tr w:rsidR="00CC0A94" w14:paraId="7FE1B76B" w14:textId="77777777">
        <w:tc>
          <w:tcPr>
            <w:tcW w:w="907" w:type="dxa"/>
            <w:tcBorders>
              <w:top w:val="single" w:sz="4" w:space="0" w:color="1A171C"/>
              <w:left w:val="nil"/>
              <w:bottom w:val="single" w:sz="4" w:space="0" w:color="1A171C"/>
              <w:right w:val="single" w:sz="4" w:space="0" w:color="1A171C"/>
            </w:tcBorders>
            <w:vAlign w:val="center"/>
          </w:tcPr>
          <w:p w14:paraId="7FE1B768"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0030 </w:t>
            </w:r>
          </w:p>
        </w:tc>
        <w:tc>
          <w:tcPr>
            <w:tcW w:w="8119" w:type="dxa"/>
            <w:tcBorders>
              <w:top w:val="single" w:sz="4" w:space="0" w:color="1A171C"/>
              <w:left w:val="single" w:sz="4" w:space="0" w:color="1A171C"/>
              <w:bottom w:val="single" w:sz="4" w:space="0" w:color="1A171C"/>
              <w:right w:val="nil"/>
            </w:tcBorders>
            <w:vAlign w:val="center"/>
          </w:tcPr>
          <w:p w14:paraId="7FE1B76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Entity name </w:t>
            </w:r>
          </w:p>
          <w:p w14:paraId="7FE1B76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Must be different from the entity name listed in column 0010. </w:t>
            </w:r>
          </w:p>
        </w:tc>
      </w:tr>
      <w:tr w:rsidR="00CC0A94" w14:paraId="7FE1B771" w14:textId="77777777">
        <w:tc>
          <w:tcPr>
            <w:tcW w:w="907" w:type="dxa"/>
            <w:tcBorders>
              <w:top w:val="single" w:sz="4" w:space="0" w:color="1A171C"/>
              <w:left w:val="nil"/>
              <w:bottom w:val="single" w:sz="4" w:space="0" w:color="1A171C"/>
              <w:right w:val="single" w:sz="4" w:space="0" w:color="1A171C"/>
            </w:tcBorders>
            <w:vAlign w:val="center"/>
          </w:tcPr>
          <w:p w14:paraId="7FE1B76C"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0040 </w:t>
            </w:r>
          </w:p>
        </w:tc>
        <w:tc>
          <w:tcPr>
            <w:tcW w:w="8119" w:type="dxa"/>
            <w:tcBorders>
              <w:top w:val="single" w:sz="4" w:space="0" w:color="1A171C"/>
              <w:left w:val="single" w:sz="4" w:space="0" w:color="1A171C"/>
              <w:bottom w:val="single" w:sz="4" w:space="0" w:color="1A171C"/>
              <w:right w:val="nil"/>
            </w:tcBorders>
            <w:vAlign w:val="center"/>
          </w:tcPr>
          <w:p w14:paraId="7FE1B76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Code</w:t>
            </w:r>
          </w:p>
          <w:p w14:paraId="07AEB6DE" w14:textId="77777777" w:rsidR="00B9253F" w:rsidRDefault="006C1571">
            <w:pPr>
              <w:pStyle w:val="TableParagraph"/>
              <w:spacing w:before="108"/>
              <w:ind w:left="85"/>
              <w:jc w:val="both"/>
              <w:rPr>
                <w:ins w:id="2973"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code of the Creditor, holder or guarantee provider. </w:t>
            </w:r>
          </w:p>
          <w:p w14:paraId="706B20DB" w14:textId="77777777" w:rsidR="002C351F" w:rsidRPr="002C351F" w:rsidRDefault="002C351F" w:rsidP="002C351F">
            <w:pPr>
              <w:pStyle w:val="TableParagraph"/>
              <w:spacing w:before="108"/>
              <w:ind w:left="85"/>
              <w:jc w:val="both"/>
              <w:rPr>
                <w:ins w:id="2974" w:author="Author"/>
                <w:rFonts w:ascii="Times New Roman" w:eastAsia="Cambria" w:hAnsi="Times New Roman" w:cs="Times New Roman"/>
                <w:color w:val="000000" w:themeColor="text1"/>
                <w:spacing w:val="-2"/>
                <w:w w:val="95"/>
                <w:sz w:val="20"/>
                <w:szCs w:val="20"/>
                <w:lang w:val="en-GB"/>
              </w:rPr>
            </w:pPr>
            <w:ins w:id="2975" w:author="Author">
              <w:r>
                <w:rPr>
                  <w:rFonts w:ascii="Times New Roman" w:eastAsia="Cambria" w:hAnsi="Times New Roman" w:cs="Times New Roman"/>
                  <w:color w:val="000000" w:themeColor="text1"/>
                  <w:spacing w:val="-2"/>
                  <w:w w:val="95"/>
                  <w:sz w:val="20"/>
                  <w:szCs w:val="20"/>
                  <w:lang w:val="en-GB"/>
                </w:rPr>
                <w:t>F</w:t>
              </w:r>
              <w:r w:rsidRPr="002C351F">
                <w:rPr>
                  <w:rFonts w:ascii="Times New Roman" w:eastAsia="Cambria" w:hAnsi="Times New Roman" w:cs="Times New Roman"/>
                  <w:color w:val="000000" w:themeColor="text1"/>
                  <w:spacing w:val="-2"/>
                  <w:w w:val="95"/>
                  <w:sz w:val="20"/>
                  <w:szCs w:val="20"/>
                  <w:lang w:val="en-GB"/>
                </w:rPr>
                <w:t>or institutions with a Legal Entity Identifier (LEI), the 20-digit alphanumeric LEI code;</w:t>
              </w:r>
            </w:ins>
          </w:p>
          <w:p w14:paraId="7FE1B76E" w14:textId="506EBB2B" w:rsidR="00CC0A94" w:rsidDel="002C351F" w:rsidRDefault="002C351F" w:rsidP="002C351F">
            <w:pPr>
              <w:pStyle w:val="TableParagraph"/>
              <w:spacing w:before="108"/>
              <w:ind w:left="85"/>
              <w:jc w:val="both"/>
              <w:rPr>
                <w:del w:id="2976" w:author="Author"/>
                <w:rFonts w:ascii="Times New Roman" w:eastAsia="Cambria" w:hAnsi="Times New Roman" w:cs="Times New Roman"/>
                <w:color w:val="000000" w:themeColor="text1"/>
                <w:spacing w:val="-2"/>
                <w:w w:val="95"/>
                <w:sz w:val="20"/>
                <w:szCs w:val="20"/>
                <w:lang w:val="en-GB"/>
              </w:rPr>
            </w:pPr>
            <w:ins w:id="2977" w:author="Author">
              <w:r>
                <w:rPr>
                  <w:rFonts w:ascii="Times New Roman" w:eastAsia="Cambria" w:hAnsi="Times New Roman" w:cs="Times New Roman"/>
                  <w:color w:val="000000" w:themeColor="text1"/>
                  <w:spacing w:val="-2"/>
                  <w:w w:val="95"/>
                  <w:sz w:val="20"/>
                  <w:szCs w:val="20"/>
                  <w:lang w:val="en-GB"/>
                </w:rPr>
                <w:t>I</w:t>
              </w:r>
              <w:r w:rsidRPr="002C351F">
                <w:rPr>
                  <w:rFonts w:ascii="Times New Roman" w:eastAsia="Cambria" w:hAnsi="Times New Roman" w:cs="Times New Roman"/>
                  <w:color w:val="000000" w:themeColor="text1"/>
                  <w:spacing w:val="-2"/>
                  <w:w w:val="95"/>
                  <w:sz w:val="20"/>
                  <w:szCs w:val="20"/>
                  <w:lang w:val="en-GB"/>
                </w:rPr>
                <w:t>f not available, use the MFI code or a code under a uniform codification applicable in the Union</w:t>
              </w:r>
              <w:r>
                <w:rPr>
                  <w:rFonts w:ascii="Times New Roman" w:eastAsia="Cambria" w:hAnsi="Times New Roman" w:cs="Times New Roman"/>
                  <w:color w:val="000000" w:themeColor="text1"/>
                  <w:spacing w:val="-2"/>
                  <w:w w:val="95"/>
                  <w:sz w:val="20"/>
                  <w:szCs w:val="20"/>
                  <w:lang w:val="en-GB"/>
                </w:rPr>
                <w:t>.</w:t>
              </w:r>
            </w:ins>
            <w:del w:id="2978" w:author="Author">
              <w:r w:rsidR="006C1571" w:rsidDel="002C351F">
                <w:rPr>
                  <w:rFonts w:ascii="Times New Roman" w:eastAsia="Cambria" w:hAnsi="Times New Roman" w:cs="Times New Roman"/>
                  <w:color w:val="000000" w:themeColor="text1"/>
                  <w:spacing w:val="-2"/>
                  <w:w w:val="95"/>
                  <w:sz w:val="20"/>
                  <w:szCs w:val="20"/>
                  <w:lang w:val="en-GB"/>
                </w:rPr>
                <w:delText>For institutions the code shall be the 20-digit, alphanumeric LEI code. For other entities the code shall be the 20-digit, alphanumeric LEI code, or if not available a code under a uniform codification applicable in the Union, or if not available a national code.</w:delText>
              </w:r>
            </w:del>
          </w:p>
          <w:p w14:paraId="69DCA339" w14:textId="77777777" w:rsidR="002C351F" w:rsidRDefault="002C351F">
            <w:pPr>
              <w:pStyle w:val="TableParagraph"/>
              <w:spacing w:before="108"/>
              <w:ind w:left="85"/>
              <w:jc w:val="both"/>
              <w:rPr>
                <w:ins w:id="2979" w:author="Author"/>
                <w:rFonts w:ascii="Times New Roman" w:eastAsia="Cambria" w:hAnsi="Times New Roman" w:cs="Times New Roman"/>
                <w:color w:val="000000" w:themeColor="text1"/>
                <w:spacing w:val="-2"/>
                <w:w w:val="95"/>
                <w:sz w:val="20"/>
                <w:szCs w:val="20"/>
                <w:lang w:val="en-GB"/>
              </w:rPr>
            </w:pPr>
          </w:p>
          <w:p w14:paraId="7FE1B76F" w14:textId="02D6147D"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code shall be unique and used consistently across the templates.</w:t>
            </w:r>
          </w:p>
          <w:p w14:paraId="1E86BFA0" w14:textId="77777777" w:rsidR="00CC0A94" w:rsidRDefault="006C1571">
            <w:pPr>
              <w:pStyle w:val="TableParagraph"/>
              <w:spacing w:before="108"/>
              <w:ind w:left="85"/>
              <w:jc w:val="both"/>
              <w:rPr>
                <w:ins w:id="2980"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Must be different from the code listed in column 0020.</w:t>
            </w:r>
          </w:p>
          <w:p w14:paraId="7FE1B770" w14:textId="276B100A" w:rsidR="00B9253F" w:rsidRDefault="00B9253F">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981" w:author="Author">
              <w:r>
                <w:rPr>
                  <w:rFonts w:ascii="Times New Roman" w:hAnsi="Times New Roman" w:cs="Times New Roman"/>
                  <w:color w:val="000000"/>
                  <w:spacing w:val="-2"/>
                  <w:sz w:val="20"/>
                  <w:szCs w:val="20"/>
                </w:rPr>
                <w:t>Where the Creditor, holder or guarantee provider is a group entity, the code shall be the same as reported in template Z 01.01 (ORG 1). For the identification of entities or investees, the pair of Code and Type shall be used consistently across the templates.</w:t>
              </w:r>
            </w:ins>
          </w:p>
        </w:tc>
      </w:tr>
      <w:tr w:rsidR="00CC0A94" w14:paraId="7FE1B778" w14:textId="77777777">
        <w:trPr>
          <w:ins w:id="2982" w:author="Author"/>
        </w:trPr>
        <w:tc>
          <w:tcPr>
            <w:tcW w:w="907" w:type="dxa"/>
            <w:tcBorders>
              <w:top w:val="single" w:sz="4" w:space="0" w:color="1A171C"/>
              <w:left w:val="nil"/>
              <w:bottom w:val="single" w:sz="4" w:space="0" w:color="1A171C"/>
              <w:right w:val="single" w:sz="4" w:space="0" w:color="1A171C"/>
            </w:tcBorders>
            <w:vAlign w:val="center"/>
          </w:tcPr>
          <w:p w14:paraId="7FE1B772" w14:textId="77777777" w:rsidR="00CC0A94" w:rsidRDefault="006C1571">
            <w:pPr>
              <w:pStyle w:val="TableParagraph"/>
              <w:spacing w:before="106"/>
              <w:ind w:left="-1"/>
              <w:rPr>
                <w:ins w:id="2983" w:author="Author"/>
                <w:rFonts w:ascii="Times New Roman" w:hAnsi="Times New Roman" w:cs="Times New Roman"/>
                <w:color w:val="000000" w:themeColor="text1"/>
                <w:sz w:val="20"/>
                <w:szCs w:val="20"/>
                <w:lang w:val="en-GB"/>
              </w:rPr>
            </w:pPr>
            <w:ins w:id="2984" w:author="Author">
              <w:r>
                <w:rPr>
                  <w:rFonts w:ascii="Times New Roman" w:hAnsi="Times New Roman" w:cs="Times New Roman"/>
                  <w:color w:val="000000" w:themeColor="text1"/>
                  <w:sz w:val="20"/>
                  <w:szCs w:val="20"/>
                  <w:lang w:val="en-GB"/>
                </w:rPr>
                <w:t>0045</w:t>
              </w:r>
            </w:ins>
          </w:p>
        </w:tc>
        <w:tc>
          <w:tcPr>
            <w:tcW w:w="8119" w:type="dxa"/>
            <w:tcBorders>
              <w:top w:val="single" w:sz="4" w:space="0" w:color="1A171C"/>
              <w:left w:val="single" w:sz="4" w:space="0" w:color="1A171C"/>
              <w:bottom w:val="single" w:sz="4" w:space="0" w:color="1A171C"/>
              <w:right w:val="nil"/>
            </w:tcBorders>
            <w:vAlign w:val="center"/>
          </w:tcPr>
          <w:p w14:paraId="7FE1B773" w14:textId="77777777" w:rsidR="00CC0A94" w:rsidRDefault="006C1571">
            <w:pPr>
              <w:pStyle w:val="TableParagraph"/>
              <w:spacing w:before="108"/>
              <w:ind w:left="85"/>
              <w:jc w:val="both"/>
              <w:rPr>
                <w:ins w:id="2985" w:author="Author"/>
                <w:rFonts w:ascii="Times New Roman" w:hAnsi="Times New Roman" w:cs="Times New Roman"/>
                <w:b/>
                <w:bCs/>
                <w:color w:val="000000" w:themeColor="text1"/>
                <w:sz w:val="20"/>
                <w:szCs w:val="20"/>
                <w:lang w:val="en-GB"/>
              </w:rPr>
            </w:pPr>
            <w:ins w:id="2986" w:author="Author">
              <w:r>
                <w:rPr>
                  <w:rFonts w:ascii="Times New Roman" w:hAnsi="Times New Roman" w:cs="Times New Roman"/>
                  <w:b/>
                  <w:bCs/>
                  <w:color w:val="000000" w:themeColor="text1"/>
                  <w:sz w:val="20"/>
                  <w:szCs w:val="20"/>
                  <w:lang w:val="en-GB"/>
                </w:rPr>
                <w:t>Type of Code</w:t>
              </w:r>
            </w:ins>
          </w:p>
          <w:p w14:paraId="00DFF190" w14:textId="4D199479" w:rsidR="008A0CAD" w:rsidRDefault="008A0CAD" w:rsidP="008A0CAD">
            <w:pPr>
              <w:pStyle w:val="TableParagraph"/>
              <w:spacing w:before="108"/>
              <w:ind w:left="85"/>
              <w:jc w:val="both"/>
              <w:rPr>
                <w:ins w:id="2987" w:author="Author"/>
                <w:rFonts w:ascii="Times New Roman" w:hAnsi="Times New Roman" w:cs="Times New Roman"/>
                <w:bCs/>
                <w:color w:val="000000" w:themeColor="text1"/>
                <w:sz w:val="20"/>
                <w:szCs w:val="20"/>
                <w:lang w:val="en-GB"/>
              </w:rPr>
            </w:pPr>
            <w:ins w:id="2988" w:author="Author">
              <w:del w:id="2989" w:author="Author">
                <w:r w:rsidDel="00B9253F">
                  <w:rPr>
                    <w:rFonts w:ascii="Times New Roman" w:hAnsi="Times New Roman" w:cs="Times New Roman"/>
                    <w:bCs/>
                    <w:color w:val="000000" w:themeColor="text1"/>
                    <w:sz w:val="20"/>
                    <w:szCs w:val="20"/>
                    <w:lang w:val="en-GB"/>
                  </w:rPr>
                  <w:delText xml:space="preserve">The code shall be the same as reported in template Z 01.01 (ORG 1). </w:delText>
                </w:r>
              </w:del>
            </w:ins>
          </w:p>
          <w:p w14:paraId="1F72838A" w14:textId="1E99566B" w:rsidR="00B9253F" w:rsidDel="002C351F" w:rsidRDefault="002C351F" w:rsidP="00B9253F">
            <w:pPr>
              <w:pStyle w:val="TableParagraph"/>
              <w:spacing w:before="108" w:line="276" w:lineRule="auto"/>
              <w:ind w:left="85"/>
              <w:jc w:val="both"/>
              <w:rPr>
                <w:ins w:id="2990" w:author="Author"/>
                <w:del w:id="2991" w:author="Author"/>
                <w:rFonts w:ascii="Times New Roman" w:hAnsi="Times New Roman" w:cs="Times New Roman"/>
                <w:color w:val="000000"/>
                <w:sz w:val="20"/>
                <w:szCs w:val="20"/>
                <w:lang w:val="en-GB"/>
              </w:rPr>
            </w:pPr>
            <w:bookmarkStart w:id="2992" w:name="_Hlk191377037"/>
            <w:ins w:id="2993" w:author="Author">
              <w:r w:rsidRPr="002C351F">
                <w:rPr>
                  <w:rFonts w:ascii="Times New Roman" w:hAnsi="Times New Roman" w:cs="Times New Roman"/>
                  <w:bCs/>
                  <w:color w:val="000000" w:themeColor="text1"/>
                  <w:sz w:val="20"/>
                  <w:szCs w:val="20"/>
                  <w:lang w:val="en-GB"/>
                </w:rPr>
                <w:t>To be chosen among the following options: “LEI code”, “MFI code” or “Type of identifier, other than LEI or MFI code</w:t>
              </w:r>
              <w:r>
                <w:rPr>
                  <w:rFonts w:ascii="Times New Roman" w:hAnsi="Times New Roman" w:cs="Times New Roman"/>
                  <w:bCs/>
                  <w:color w:val="000000" w:themeColor="text1"/>
                  <w:sz w:val="20"/>
                  <w:szCs w:val="20"/>
                  <w:lang w:val="en-GB"/>
                </w:rPr>
                <w:t>”</w:t>
              </w:r>
              <w:r w:rsidRPr="00F076D7">
                <w:rPr>
                  <w:rFonts w:ascii="Times New Roman" w:hAnsi="Times New Roman" w:cs="Times New Roman"/>
                  <w:bCs/>
                  <w:color w:val="000000" w:themeColor="text1"/>
                  <w:sz w:val="20"/>
                  <w:szCs w:val="20"/>
                  <w:lang w:val="en-GB"/>
                </w:rPr>
                <w:t>.</w:t>
              </w:r>
              <w:del w:id="2994" w:author="Author">
                <w:r w:rsidR="00B9253F" w:rsidDel="002C351F">
                  <w:rPr>
                    <w:rFonts w:ascii="Times New Roman" w:hAnsi="Times New Roman" w:cs="Times New Roman"/>
                    <w:color w:val="000000"/>
                    <w:sz w:val="20"/>
                    <w:szCs w:val="20"/>
                  </w:rPr>
                  <w:delText>The institutions shall identify the type of code reported in column 0040 as a ‘LEI code’, ‘MFI code, ‘National code’.</w:delText>
                </w:r>
              </w:del>
            </w:ins>
          </w:p>
          <w:bookmarkEnd w:id="2992"/>
          <w:p w14:paraId="1CBCA0DC" w14:textId="77777777" w:rsidR="002C351F" w:rsidRDefault="002C351F" w:rsidP="00B9253F">
            <w:pPr>
              <w:pStyle w:val="TableParagraph"/>
              <w:spacing w:before="108" w:line="276" w:lineRule="auto"/>
              <w:ind w:left="85"/>
              <w:jc w:val="both"/>
              <w:rPr>
                <w:ins w:id="2995" w:author="Author"/>
                <w:rFonts w:ascii="Times New Roman" w:hAnsi="Times New Roman" w:cs="Times New Roman"/>
                <w:color w:val="000000"/>
                <w:sz w:val="20"/>
                <w:szCs w:val="20"/>
                <w:lang w:val="en-GB"/>
              </w:rPr>
            </w:pPr>
          </w:p>
          <w:p w14:paraId="072CFC22" w14:textId="7B94F65F" w:rsidR="00B9253F" w:rsidRDefault="00B9253F" w:rsidP="00B9253F">
            <w:pPr>
              <w:pStyle w:val="TableParagraph"/>
              <w:spacing w:before="108" w:line="276" w:lineRule="auto"/>
              <w:ind w:left="85"/>
              <w:jc w:val="both"/>
              <w:rPr>
                <w:ins w:id="2996" w:author="Author"/>
                <w:rFonts w:ascii="Times New Roman" w:hAnsi="Times New Roman" w:cs="Times New Roman"/>
                <w:color w:val="000000"/>
                <w:sz w:val="20"/>
                <w:szCs w:val="20"/>
              </w:rPr>
            </w:pPr>
            <w:ins w:id="2997" w:author="Author">
              <w:r>
                <w:rPr>
                  <w:rFonts w:ascii="Times New Roman" w:hAnsi="Times New Roman" w:cs="Times New Roman"/>
                  <w:color w:val="000000"/>
                  <w:sz w:val="20"/>
                  <w:szCs w:val="20"/>
                </w:rPr>
                <w:lastRenderedPageBreak/>
                <w:t>The type of code shall always be reported.</w:t>
              </w:r>
            </w:ins>
          </w:p>
          <w:p w14:paraId="63D16443" w14:textId="77777777" w:rsidR="00B9253F" w:rsidRDefault="00B9253F" w:rsidP="00B9253F">
            <w:pPr>
              <w:pStyle w:val="TableParagraph"/>
              <w:spacing w:before="108" w:line="276" w:lineRule="auto"/>
              <w:ind w:left="85"/>
              <w:jc w:val="both"/>
              <w:rPr>
                <w:ins w:id="2998" w:author="Author"/>
                <w:rFonts w:ascii="Times New Roman" w:hAnsi="Times New Roman" w:cs="Times New Roman"/>
                <w:color w:val="000000"/>
                <w:spacing w:val="-2"/>
                <w:sz w:val="20"/>
                <w:szCs w:val="20"/>
              </w:rPr>
            </w:pPr>
            <w:ins w:id="2999" w:author="Author">
              <w:r>
                <w:rPr>
                  <w:rFonts w:ascii="Times New Roman" w:hAnsi="Times New Roman" w:cs="Times New Roman"/>
                  <w:color w:val="000000"/>
                  <w:sz w:val="20"/>
                  <w:szCs w:val="20"/>
                </w:rPr>
                <w:t xml:space="preserve">Where the </w:t>
              </w:r>
              <w:r>
                <w:rPr>
                  <w:rFonts w:ascii="Times New Roman" w:hAnsi="Times New Roman" w:cs="Times New Roman"/>
                  <w:color w:val="000000"/>
                  <w:spacing w:val="-2"/>
                  <w:sz w:val="20"/>
                  <w:szCs w:val="20"/>
                </w:rPr>
                <w:t>Creditor, holder or guarantee provider</w:t>
              </w:r>
              <w:r>
                <w:rPr>
                  <w:rFonts w:ascii="Times New Roman" w:hAnsi="Times New Roman" w:cs="Times New Roman"/>
                  <w:color w:val="000000"/>
                  <w:sz w:val="20"/>
                  <w:szCs w:val="20"/>
                </w:rPr>
                <w:t xml:space="preserve"> is not a group entity, the type of code shall be</w:t>
              </w:r>
              <w:r>
                <w:rPr>
                  <w:rFonts w:ascii="Times New Roman" w:hAnsi="Times New Roman" w:cs="Times New Roman"/>
                  <w:color w:val="000000"/>
                  <w:spacing w:val="-2"/>
                  <w:sz w:val="20"/>
                  <w:szCs w:val="20"/>
                </w:rPr>
                <w:t xml:space="preserve"> preferably the LEI code.</w:t>
              </w:r>
            </w:ins>
          </w:p>
          <w:p w14:paraId="2A42D012" w14:textId="31752FD0" w:rsidR="008A0CAD" w:rsidRPr="000E654A" w:rsidDel="00B9253F" w:rsidRDefault="008A0CAD" w:rsidP="008A0CAD">
            <w:pPr>
              <w:pStyle w:val="TableParagraph"/>
              <w:spacing w:before="108"/>
              <w:ind w:left="85"/>
              <w:jc w:val="both"/>
              <w:rPr>
                <w:ins w:id="3000" w:author="Author"/>
                <w:del w:id="3001" w:author="Author"/>
                <w:rFonts w:ascii="Times New Roman" w:hAnsi="Times New Roman" w:cs="Times New Roman"/>
                <w:bCs/>
                <w:color w:val="000000" w:themeColor="text1"/>
                <w:sz w:val="20"/>
                <w:szCs w:val="20"/>
                <w:lang w:val="en-GB"/>
              </w:rPr>
            </w:pPr>
            <w:ins w:id="3002" w:author="Author">
              <w:del w:id="3003" w:author="Author">
                <w:r w:rsidDel="00B9253F">
                  <w:rPr>
                    <w:rFonts w:ascii="Times New Roman" w:hAnsi="Times New Roman" w:cs="Times New Roman"/>
                    <w:bCs/>
                    <w:color w:val="000000" w:themeColor="text1"/>
                    <w:sz w:val="20"/>
                    <w:szCs w:val="20"/>
                    <w:lang w:val="en-GB"/>
                  </w:rPr>
                  <w:delText>The type of code shall be p</w:delText>
                </w:r>
                <w:r w:rsidRPr="000E654A" w:rsidDel="00B9253F">
                  <w:rPr>
                    <w:rFonts w:ascii="Times New Roman" w:hAnsi="Times New Roman" w:cs="Times New Roman"/>
                    <w:bCs/>
                    <w:color w:val="000000" w:themeColor="text1"/>
                    <w:sz w:val="20"/>
                    <w:szCs w:val="20"/>
                    <w:lang w:val="en-GB"/>
                  </w:rPr>
                  <w:delText>referably the LEI code.</w:delText>
                </w:r>
              </w:del>
            </w:ins>
          </w:p>
          <w:p w14:paraId="60350EB3" w14:textId="607138C0" w:rsidR="008A0CAD" w:rsidRPr="000E654A" w:rsidDel="00B9253F" w:rsidRDefault="008A0CAD" w:rsidP="008A0CAD">
            <w:pPr>
              <w:pStyle w:val="TableParagraph"/>
              <w:spacing w:before="108"/>
              <w:ind w:left="85"/>
              <w:jc w:val="both"/>
              <w:rPr>
                <w:ins w:id="3004" w:author="Author"/>
                <w:del w:id="3005" w:author="Author"/>
                <w:rFonts w:ascii="Times New Roman" w:hAnsi="Times New Roman" w:cs="Times New Roman"/>
                <w:bCs/>
                <w:color w:val="000000" w:themeColor="text1"/>
                <w:sz w:val="20"/>
                <w:szCs w:val="20"/>
                <w:lang w:val="en-GB"/>
              </w:rPr>
            </w:pPr>
            <w:ins w:id="3006" w:author="Author">
              <w:del w:id="3007" w:author="Author">
                <w:r w:rsidDel="00B9253F">
                  <w:rPr>
                    <w:rFonts w:ascii="Times New Roman" w:hAnsi="Times New Roman" w:cs="Times New Roman"/>
                    <w:bCs/>
                    <w:color w:val="000000" w:themeColor="text1"/>
                    <w:sz w:val="20"/>
                    <w:szCs w:val="20"/>
                    <w:lang w:val="en-GB"/>
                  </w:rPr>
                  <w:delText>When the LEI is not available, report an MFI ID</w:delText>
                </w:r>
                <w:r w:rsidRPr="000E654A" w:rsidDel="00B9253F">
                  <w:rPr>
                    <w:rFonts w:ascii="Times New Roman" w:hAnsi="Times New Roman" w:cs="Times New Roman"/>
                    <w:bCs/>
                    <w:color w:val="000000" w:themeColor="text1"/>
                    <w:sz w:val="20"/>
                    <w:szCs w:val="20"/>
                    <w:lang w:val="en-GB"/>
                  </w:rPr>
                  <w:delText>, or if not available</w:delText>
                </w:r>
                <w:r w:rsidDel="00B9253F">
                  <w:rPr>
                    <w:rFonts w:ascii="Times New Roman" w:hAnsi="Times New Roman" w:cs="Times New Roman"/>
                    <w:bCs/>
                    <w:color w:val="000000" w:themeColor="text1"/>
                    <w:sz w:val="20"/>
                    <w:szCs w:val="20"/>
                    <w:lang w:val="en-GB"/>
                  </w:rPr>
                  <w:delText>, report</w:delText>
                </w:r>
                <w:r w:rsidRPr="000E654A" w:rsidDel="00B9253F">
                  <w:rPr>
                    <w:rFonts w:ascii="Times New Roman" w:hAnsi="Times New Roman" w:cs="Times New Roman"/>
                    <w:bCs/>
                    <w:color w:val="000000" w:themeColor="text1"/>
                    <w:sz w:val="20"/>
                    <w:szCs w:val="20"/>
                    <w:lang w:val="en-GB"/>
                  </w:rPr>
                  <w:delText xml:space="preserve"> a national code.</w:delText>
                </w:r>
              </w:del>
            </w:ins>
          </w:p>
          <w:p w14:paraId="7FE1B774" w14:textId="41CAE2FB" w:rsidR="00CC0A94" w:rsidDel="008A0CAD" w:rsidRDefault="008A0CAD" w:rsidP="008A0CAD">
            <w:pPr>
              <w:pStyle w:val="TableParagraph"/>
              <w:spacing w:before="108"/>
              <w:ind w:left="85"/>
              <w:jc w:val="both"/>
              <w:rPr>
                <w:ins w:id="3008" w:author="Author"/>
                <w:del w:id="3009" w:author="Author"/>
                <w:rFonts w:ascii="Times New Roman" w:hAnsi="Times New Roman" w:cs="Times New Roman"/>
                <w:bCs/>
                <w:color w:val="000000" w:themeColor="text1"/>
                <w:sz w:val="20"/>
                <w:szCs w:val="20"/>
                <w:lang w:val="en-GB"/>
              </w:rPr>
            </w:pPr>
            <w:ins w:id="3010" w:author="Author">
              <w:del w:id="3011" w:author="Author">
                <w:r w:rsidDel="00B9253F">
                  <w:rPr>
                    <w:rFonts w:ascii="Times New Roman" w:hAnsi="Times New Roman" w:cs="Times New Roman"/>
                    <w:bCs/>
                    <w:color w:val="000000" w:themeColor="text1"/>
                    <w:sz w:val="20"/>
                    <w:szCs w:val="20"/>
                    <w:lang w:val="en-GB"/>
                  </w:rPr>
                  <w:delText>For the identification of entities or investees, the pair of Code and Type shall be</w:delText>
                </w:r>
                <w:r w:rsidDel="00B9253F">
                  <w:rPr>
                    <w:rFonts w:ascii="Times New Roman" w:hAnsi="Times New Roman" w:cs="Times New Roman"/>
                    <w:color w:val="000000" w:themeColor="text1"/>
                    <w:sz w:val="20"/>
                    <w:szCs w:val="20"/>
                    <w:lang w:val="en-GB"/>
                  </w:rPr>
                  <w:delText xml:space="preserve"> used consistently across the templates.</w:delText>
                </w:r>
                <w:r w:rsidR="006C1571" w:rsidDel="008A0CAD">
                  <w:rPr>
                    <w:rFonts w:ascii="Times New Roman" w:hAnsi="Times New Roman" w:cs="Times New Roman"/>
                    <w:bCs/>
                    <w:color w:val="000000" w:themeColor="text1"/>
                    <w:sz w:val="20"/>
                    <w:szCs w:val="20"/>
                    <w:lang w:val="en-GB"/>
                  </w:rPr>
                  <w:delText xml:space="preserve">Where the </w:delText>
                </w:r>
                <w:r w:rsidR="006C1571" w:rsidDel="008A0CAD">
                  <w:rPr>
                    <w:rFonts w:ascii="Times New Roman" w:eastAsia="Cambria" w:hAnsi="Times New Roman" w:cs="Times New Roman"/>
                    <w:color w:val="000000" w:themeColor="text1"/>
                    <w:spacing w:val="-2"/>
                    <w:w w:val="95"/>
                    <w:sz w:val="20"/>
                    <w:szCs w:val="20"/>
                    <w:lang w:val="en-GB"/>
                  </w:rPr>
                  <w:delText>Creditor, holder or guarantee provider</w:delText>
                </w:r>
                <w:r w:rsidR="006C1571" w:rsidDel="008A0CAD">
                  <w:rPr>
                    <w:rFonts w:ascii="Times New Roman" w:hAnsi="Times New Roman" w:cs="Times New Roman"/>
                    <w:bCs/>
                    <w:color w:val="000000" w:themeColor="text1"/>
                    <w:sz w:val="20"/>
                    <w:szCs w:val="20"/>
                    <w:lang w:val="en-GB"/>
                  </w:rPr>
                  <w:delText xml:space="preserve"> is a group entity, the code shall be the same as reported in template Z 01.01 (ORG 1). </w:delText>
                </w:r>
              </w:del>
            </w:ins>
          </w:p>
          <w:p w14:paraId="7FE1B775" w14:textId="64A10C6D" w:rsidR="00CC0A94" w:rsidDel="008A0CAD" w:rsidRDefault="006C1571">
            <w:pPr>
              <w:pStyle w:val="TableParagraph"/>
              <w:spacing w:before="108"/>
              <w:ind w:left="85"/>
              <w:jc w:val="both"/>
              <w:rPr>
                <w:ins w:id="3012" w:author="Author"/>
                <w:del w:id="3013" w:author="Author"/>
                <w:rFonts w:ascii="Times New Roman" w:eastAsia="Cambria" w:hAnsi="Times New Roman" w:cs="Times New Roman"/>
                <w:color w:val="000000" w:themeColor="text1"/>
                <w:spacing w:val="-2"/>
                <w:w w:val="95"/>
                <w:sz w:val="20"/>
                <w:szCs w:val="20"/>
                <w:lang w:val="en-GB"/>
              </w:rPr>
            </w:pPr>
            <w:ins w:id="3014" w:author="Author">
              <w:del w:id="3015" w:author="Author">
                <w:r w:rsidDel="008A0CAD">
                  <w:rPr>
                    <w:rFonts w:ascii="Times New Roman" w:hAnsi="Times New Roman" w:cs="Times New Roman"/>
                    <w:bCs/>
                    <w:color w:val="000000" w:themeColor="text1"/>
                    <w:sz w:val="20"/>
                    <w:szCs w:val="20"/>
                    <w:lang w:val="en-GB"/>
                  </w:rPr>
                  <w:delText xml:space="preserve">Where the </w:delText>
                </w:r>
                <w:r w:rsidDel="008A0CAD">
                  <w:rPr>
                    <w:rFonts w:ascii="Times New Roman" w:eastAsia="Cambria" w:hAnsi="Times New Roman" w:cs="Times New Roman"/>
                    <w:color w:val="000000" w:themeColor="text1"/>
                    <w:spacing w:val="-2"/>
                    <w:w w:val="95"/>
                    <w:sz w:val="20"/>
                    <w:szCs w:val="20"/>
                    <w:lang w:val="en-GB"/>
                  </w:rPr>
                  <w:delText>Creditor, holder or guarantee provider</w:delText>
                </w:r>
                <w:r w:rsidDel="008A0CAD">
                  <w:rPr>
                    <w:rFonts w:ascii="Times New Roman" w:hAnsi="Times New Roman" w:cs="Times New Roman"/>
                    <w:bCs/>
                    <w:color w:val="000000" w:themeColor="text1"/>
                    <w:sz w:val="20"/>
                    <w:szCs w:val="20"/>
                    <w:lang w:val="en-GB"/>
                  </w:rPr>
                  <w:delText xml:space="preserve"> is not a group entity, the type of code shall be</w:delText>
                </w:r>
                <w:r w:rsidDel="008A0CAD">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B776" w14:textId="5FC0C134" w:rsidR="00CC0A94" w:rsidDel="008A0CAD" w:rsidRDefault="006C1571">
            <w:pPr>
              <w:pStyle w:val="TableParagraph"/>
              <w:spacing w:before="108"/>
              <w:rPr>
                <w:ins w:id="3016" w:author="Author"/>
                <w:del w:id="3017" w:author="Author"/>
                <w:rFonts w:ascii="Times New Roman" w:hAnsi="Times New Roman" w:cs="Times New Roman"/>
                <w:color w:val="000000" w:themeColor="text1"/>
                <w:sz w:val="20"/>
                <w:szCs w:val="20"/>
                <w:lang w:val="en-GB"/>
              </w:rPr>
            </w:pPr>
            <w:ins w:id="3018" w:author="Author">
              <w:del w:id="3019" w:author="Author">
                <w:r w:rsidDel="008A0CAD">
                  <w:rPr>
                    <w:rFonts w:ascii="Times New Roman" w:eastAsia="Cambria" w:hAnsi="Times New Roman" w:cs="Times New Roman"/>
                    <w:color w:val="000000" w:themeColor="text1"/>
                    <w:spacing w:val="-2"/>
                    <w:w w:val="95"/>
                    <w:sz w:val="20"/>
                    <w:szCs w:val="20"/>
                    <w:lang w:val="en-GB"/>
                  </w:rPr>
                  <w:delText xml:space="preserve">  </w:delText>
                </w:r>
              </w:del>
            </w:ins>
            <w:del w:id="3020" w:author="Author">
              <w:r w:rsidDel="008A0CAD">
                <w:rPr>
                  <w:rFonts w:ascii="Times New Roman" w:eastAsia="Cambria" w:hAnsi="Times New Roman" w:cs="Times New Roman"/>
                  <w:color w:val="000000" w:themeColor="text1"/>
                  <w:spacing w:val="-2"/>
                  <w:w w:val="95"/>
                  <w:sz w:val="20"/>
                  <w:szCs w:val="20"/>
                  <w:lang w:val="en-GB"/>
                </w:rPr>
                <w:delText>When the LEI is not available, report an MFI ID</w:delText>
              </w:r>
            </w:del>
            <w:ins w:id="3021" w:author="Author">
              <w:del w:id="3022" w:author="Author">
                <w:r w:rsidDel="008A0CAD">
                  <w:rPr>
                    <w:rFonts w:ascii="Times New Roman" w:eastAsia="Cambria" w:hAnsi="Times New Roman" w:cs="Times New Roman"/>
                    <w:color w:val="000000" w:themeColor="text1"/>
                    <w:spacing w:val="-2"/>
                    <w:w w:val="95"/>
                    <w:sz w:val="20"/>
                    <w:szCs w:val="20"/>
                    <w:lang w:val="en-GB"/>
                  </w:rPr>
                  <w:delText>, or if not available, report a national code.</w:delText>
                </w:r>
              </w:del>
            </w:ins>
          </w:p>
          <w:p w14:paraId="7FE1B777" w14:textId="00C0D60A" w:rsidR="00CC0A94" w:rsidRDefault="006C1571">
            <w:pPr>
              <w:pStyle w:val="TableParagraph"/>
              <w:spacing w:before="108"/>
              <w:ind w:left="85"/>
              <w:jc w:val="both"/>
              <w:rPr>
                <w:ins w:id="3023" w:author="Author"/>
                <w:rFonts w:ascii="Times New Roman" w:hAnsi="Times New Roman" w:cs="Times New Roman"/>
                <w:b/>
                <w:bCs/>
                <w:color w:val="000000" w:themeColor="text1"/>
                <w:sz w:val="20"/>
                <w:szCs w:val="20"/>
                <w:lang w:val="en-GB"/>
              </w:rPr>
            </w:pPr>
            <w:ins w:id="3024" w:author="Author">
              <w:del w:id="3025" w:author="Author">
                <w:r w:rsidDel="008A0CAD">
                  <w:rPr>
                    <w:rFonts w:ascii="Times New Roman" w:hAnsi="Times New Roman" w:cs="Times New Roman"/>
                    <w:color w:val="000000" w:themeColor="text1"/>
                    <w:sz w:val="20"/>
                    <w:szCs w:val="20"/>
                    <w:lang w:val="en-GB"/>
                  </w:rPr>
                  <w:delText>For the identification of entities or investees, the pair of Code and Type shall be used consistently across the templates.</w:delText>
                </w:r>
              </w:del>
            </w:ins>
          </w:p>
        </w:tc>
      </w:tr>
      <w:tr w:rsidR="00CC0A94" w14:paraId="7FE1B77C" w14:textId="77777777">
        <w:tc>
          <w:tcPr>
            <w:tcW w:w="907" w:type="dxa"/>
            <w:tcBorders>
              <w:top w:val="single" w:sz="4" w:space="0" w:color="1A171C"/>
              <w:left w:val="nil"/>
              <w:bottom w:val="single" w:sz="4" w:space="0" w:color="1A171C"/>
              <w:right w:val="single" w:sz="4" w:space="0" w:color="1A171C"/>
            </w:tcBorders>
            <w:vAlign w:val="center"/>
          </w:tcPr>
          <w:p w14:paraId="7FE1B779"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 xml:space="preserve">0050- 0080 </w:t>
            </w:r>
          </w:p>
        </w:tc>
        <w:tc>
          <w:tcPr>
            <w:tcW w:w="8119" w:type="dxa"/>
            <w:tcBorders>
              <w:top w:val="single" w:sz="4" w:space="0" w:color="1A171C"/>
              <w:left w:val="single" w:sz="4" w:space="0" w:color="1A171C"/>
              <w:bottom w:val="single" w:sz="4" w:space="0" w:color="1A171C"/>
              <w:right w:val="nil"/>
            </w:tcBorders>
            <w:vAlign w:val="center"/>
          </w:tcPr>
          <w:p w14:paraId="7FE1B77A"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Financial interconnection</w:t>
            </w:r>
          </w:p>
          <w:p w14:paraId="7FE1B77B" w14:textId="6D2FF722"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This field describes the financial interconnection between </w:t>
            </w:r>
            <w:del w:id="3026" w:author="Author">
              <w:r w:rsidDel="00A968A9">
                <w:rPr>
                  <w:rFonts w:ascii="Times New Roman" w:eastAsia="Cambria" w:hAnsi="Times New Roman" w:cs="Times New Roman"/>
                  <w:color w:val="000000" w:themeColor="text1"/>
                  <w:spacing w:val="-2"/>
                  <w:w w:val="95"/>
                  <w:sz w:val="20"/>
                  <w:szCs w:val="20"/>
                  <w:lang w:val="en-GB"/>
                </w:rPr>
                <w:delText>the</w:delText>
              </w:r>
            </w:del>
            <w:ins w:id="3027" w:author="Author">
              <w:r w:rsidR="00A968A9">
                <w:rPr>
                  <w:rFonts w:ascii="Times New Roman" w:eastAsia="Cambria" w:hAnsi="Times New Roman" w:cs="Times New Roman"/>
                  <w:color w:val="000000" w:themeColor="text1"/>
                  <w:spacing w:val="-2"/>
                  <w:w w:val="95"/>
                  <w:sz w:val="20"/>
                  <w:szCs w:val="20"/>
                  <w:lang w:val="en-GB"/>
                </w:rPr>
                <w:t>all</w:t>
              </w:r>
            </w:ins>
            <w:r>
              <w:rPr>
                <w:rFonts w:ascii="Times New Roman" w:eastAsia="Cambria" w:hAnsi="Times New Roman" w:cs="Times New Roman"/>
                <w:color w:val="000000" w:themeColor="text1"/>
                <w:spacing w:val="-2"/>
                <w:w w:val="95"/>
                <w:sz w:val="20"/>
                <w:szCs w:val="20"/>
                <w:lang w:val="en-GB"/>
              </w:rPr>
              <w:t xml:space="preserve"> </w:t>
            </w:r>
            <w:del w:id="3028" w:author="Author">
              <w:r w:rsidDel="00A968A9">
                <w:rPr>
                  <w:rFonts w:ascii="Times New Roman" w:eastAsia="Cambria" w:hAnsi="Times New Roman" w:cs="Times New Roman"/>
                  <w:color w:val="000000" w:themeColor="text1"/>
                  <w:spacing w:val="-2"/>
                  <w:w w:val="95"/>
                  <w:sz w:val="20"/>
                  <w:szCs w:val="20"/>
                  <w:lang w:val="en-GB"/>
                </w:rPr>
                <w:delText xml:space="preserve">relevant </w:delText>
              </w:r>
            </w:del>
            <w:r>
              <w:rPr>
                <w:rFonts w:ascii="Times New Roman" w:eastAsia="Cambria" w:hAnsi="Times New Roman" w:cs="Times New Roman"/>
                <w:color w:val="000000" w:themeColor="text1"/>
                <w:spacing w:val="-2"/>
                <w:w w:val="95"/>
                <w:sz w:val="20"/>
                <w:szCs w:val="20"/>
                <w:lang w:val="en-GB"/>
              </w:rPr>
              <w:t>legal entities.</w:t>
            </w:r>
          </w:p>
        </w:tc>
      </w:tr>
      <w:tr w:rsidR="00CC0A94" w14:paraId="7FE1B7A9" w14:textId="77777777">
        <w:tc>
          <w:tcPr>
            <w:tcW w:w="907" w:type="dxa"/>
            <w:tcBorders>
              <w:top w:val="single" w:sz="4" w:space="0" w:color="1A171C"/>
              <w:left w:val="nil"/>
              <w:bottom w:val="single" w:sz="4" w:space="0" w:color="1A171C"/>
              <w:right w:val="single" w:sz="4" w:space="0" w:color="1A171C"/>
            </w:tcBorders>
            <w:vAlign w:val="center"/>
          </w:tcPr>
          <w:p w14:paraId="7FE1B77D"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0050 </w:t>
            </w:r>
          </w:p>
        </w:tc>
        <w:tc>
          <w:tcPr>
            <w:tcW w:w="8119" w:type="dxa"/>
            <w:tcBorders>
              <w:top w:val="single" w:sz="4" w:space="0" w:color="1A171C"/>
              <w:left w:val="single" w:sz="4" w:space="0" w:color="1A171C"/>
              <w:bottom w:val="single" w:sz="4" w:space="0" w:color="1A171C"/>
              <w:right w:val="nil"/>
            </w:tcBorders>
            <w:vAlign w:val="center"/>
          </w:tcPr>
          <w:p w14:paraId="7FE1B77E"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Type</w:t>
            </w:r>
          </w:p>
          <w:p w14:paraId="7FE1B77F"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To be chosen from the following list:</w:t>
            </w:r>
          </w:p>
          <w:p w14:paraId="7FE1B780" w14:textId="77777777" w:rsidR="00CC0A94" w:rsidRDefault="006C1571">
            <w:pPr>
              <w:pStyle w:val="TableParagraph"/>
              <w:spacing w:before="108"/>
              <w:ind w:left="85"/>
              <w:jc w:val="both"/>
              <w:rPr>
                <w:ins w:id="3029" w:author="Author"/>
                <w:rFonts w:ascii="Times New Roman" w:eastAsia="Cambria" w:hAnsi="Times New Roman" w:cs="Times New Roman"/>
                <w:color w:val="000000" w:themeColor="text1"/>
                <w:spacing w:val="-2"/>
                <w:w w:val="95"/>
                <w:sz w:val="20"/>
                <w:szCs w:val="20"/>
                <w:u w:val="single"/>
                <w:lang w:val="en-GB"/>
              </w:rPr>
            </w:pPr>
            <w:r>
              <w:rPr>
                <w:rFonts w:ascii="Times New Roman" w:eastAsia="Cambria" w:hAnsi="Times New Roman" w:cs="Times New Roman"/>
                <w:color w:val="000000" w:themeColor="text1"/>
                <w:spacing w:val="-2"/>
                <w:w w:val="95"/>
                <w:sz w:val="20"/>
                <w:szCs w:val="20"/>
                <w:u w:val="single"/>
                <w:lang w:val="en-GB"/>
              </w:rPr>
              <w:t>Intragroup Liabilities</w:t>
            </w:r>
          </w:p>
          <w:p w14:paraId="7FE1B781" w14:textId="77777777" w:rsidR="00CC0A94" w:rsidRDefault="00CC0A94">
            <w:pPr>
              <w:pStyle w:val="TableParagraph"/>
              <w:spacing w:before="108"/>
              <w:ind w:left="85"/>
              <w:jc w:val="both"/>
              <w:rPr>
                <w:rFonts w:ascii="Times New Roman" w:eastAsia="Cambria" w:hAnsi="Times New Roman" w:cs="Times New Roman"/>
                <w:color w:val="000000" w:themeColor="text1"/>
                <w:spacing w:val="-2"/>
                <w:w w:val="95"/>
                <w:sz w:val="20"/>
                <w:szCs w:val="20"/>
                <w:u w:val="single"/>
                <w:lang w:val="en-GB"/>
              </w:rPr>
            </w:pPr>
          </w:p>
          <w:p w14:paraId="7FE1B782"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ins w:id="3030" w:author="Author">
              <w:r>
                <w:rPr>
                  <w:rFonts w:ascii="Times New Roman" w:eastAsia="Cambria" w:hAnsi="Times New Roman"/>
                  <w:color w:val="000000" w:themeColor="text1"/>
                  <w:spacing w:val="-2"/>
                  <w:w w:val="95"/>
                  <w:sz w:val="20"/>
                  <w:szCs w:val="20"/>
                </w:rPr>
                <w:t xml:space="preserve">Liabilities excluded from bail-in </w:t>
              </w:r>
            </w:ins>
            <w:del w:id="3031" w:author="Author">
              <w:r>
                <w:rPr>
                  <w:rFonts w:ascii="Times New Roman" w:eastAsia="Cambria" w:hAnsi="Times New Roman"/>
                  <w:color w:val="000000" w:themeColor="text1"/>
                  <w:spacing w:val="-2"/>
                  <w:w w:val="95"/>
                  <w:sz w:val="20"/>
                  <w:szCs w:val="20"/>
                </w:rPr>
                <w:delText>Deposits, not covered but preferential</w:delText>
              </w:r>
            </w:del>
          </w:p>
          <w:p w14:paraId="7FE1B783" w14:textId="67B0FEBE" w:rsidR="00CC0A94" w:rsidRDefault="006C1571">
            <w:pPr>
              <w:pStyle w:val="ListParagraph"/>
              <w:autoSpaceDE w:val="0"/>
              <w:autoSpaceDN w:val="0"/>
              <w:adjustRightInd w:val="0"/>
              <w:ind w:left="539"/>
              <w:contextualSpacing/>
              <w:jc w:val="both"/>
              <w:rPr>
                <w:ins w:id="3032" w:author="Autho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33" w:author="Author">
              <w:r w:rsidR="008A0CA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xml:space="preserve">), row </w:t>
            </w:r>
            <w:del w:id="3034" w:author="Author">
              <w:r>
                <w:rPr>
                  <w:rFonts w:ascii="Times New Roman" w:eastAsia="Cambria" w:hAnsi="Times New Roman"/>
                  <w:color w:val="000000" w:themeColor="text1"/>
                  <w:spacing w:val="-2"/>
                  <w:w w:val="95"/>
                  <w:sz w:val="20"/>
                  <w:szCs w:val="20"/>
                </w:rPr>
                <w:delText>0310</w:delText>
              </w:r>
            </w:del>
            <w:ins w:id="3035" w:author="Author">
              <w:r>
                <w:rPr>
                  <w:rFonts w:ascii="Times New Roman" w:eastAsia="Cambria" w:hAnsi="Times New Roman"/>
                  <w:color w:val="000000" w:themeColor="text1"/>
                  <w:spacing w:val="-2"/>
                  <w:w w:val="95"/>
                  <w:sz w:val="20"/>
                  <w:szCs w:val="20"/>
                </w:rPr>
                <w:t>0100</w:t>
              </w:r>
            </w:ins>
          </w:p>
          <w:p w14:paraId="7FE1B784" w14:textId="77777777" w:rsidR="00CC0A94" w:rsidRDefault="006C1571">
            <w:pPr>
              <w:pStyle w:val="ListParagraph"/>
              <w:numPr>
                <w:ilvl w:val="0"/>
                <w:numId w:val="54"/>
              </w:numPr>
              <w:autoSpaceDE w:val="0"/>
              <w:autoSpaceDN w:val="0"/>
              <w:adjustRightInd w:val="0"/>
              <w:ind w:left="539" w:hanging="454"/>
              <w:contextualSpacing/>
              <w:jc w:val="both"/>
              <w:rPr>
                <w:ins w:id="3036" w:author="Author"/>
                <w:rFonts w:ascii="Times New Roman" w:eastAsia="Cambria" w:hAnsi="Times New Roman"/>
                <w:color w:val="000000" w:themeColor="text1"/>
                <w:spacing w:val="-2"/>
                <w:w w:val="95"/>
                <w:sz w:val="20"/>
                <w:szCs w:val="20"/>
              </w:rPr>
            </w:pPr>
            <w:ins w:id="3037" w:author="Author">
              <w:r>
                <w:rPr>
                  <w:rFonts w:ascii="Times New Roman" w:eastAsia="Cambria" w:hAnsi="Times New Roman"/>
                  <w:color w:val="000000" w:themeColor="text1"/>
                  <w:spacing w:val="-2"/>
                  <w:w w:val="95"/>
                  <w:sz w:val="20"/>
                  <w:szCs w:val="20"/>
                </w:rPr>
                <w:t>Deposits, not covered but preferential</w:t>
              </w:r>
            </w:ins>
          </w:p>
          <w:p w14:paraId="7FE1B785" w14:textId="69E9007C"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ins w:id="3038" w:author="Author">
              <w:r>
                <w:rPr>
                  <w:rFonts w:ascii="Times New Roman" w:eastAsia="Cambria" w:hAnsi="Times New Roman"/>
                  <w:color w:val="000000" w:themeColor="text1"/>
                  <w:spacing w:val="-2"/>
                  <w:w w:val="95"/>
                  <w:sz w:val="20"/>
                  <w:szCs w:val="20"/>
                </w:rPr>
                <w:t>Same definition as Z 02.00 (LIAB</w:t>
              </w:r>
              <w:r w:rsidR="000B3ECD">
                <w:rPr>
                  <w:rFonts w:ascii="Times New Roman" w:eastAsia="Cambria" w:hAnsi="Times New Roman"/>
                  <w:color w:val="000000" w:themeColor="text1"/>
                  <w:spacing w:val="-2"/>
                  <w:w w:val="95"/>
                  <w:sz w:val="20"/>
                  <w:szCs w:val="20"/>
                </w:rPr>
                <w:t xml:space="preserve"> 1</w:t>
              </w:r>
              <w:r>
                <w:rPr>
                  <w:rFonts w:ascii="Times New Roman" w:eastAsia="Cambria" w:hAnsi="Times New Roman"/>
                  <w:color w:val="000000" w:themeColor="text1"/>
                  <w:spacing w:val="-2"/>
                  <w:w w:val="95"/>
                  <w:sz w:val="20"/>
                  <w:szCs w:val="20"/>
                </w:rPr>
                <w:t>), row 0310</w:t>
              </w:r>
            </w:ins>
          </w:p>
          <w:p w14:paraId="7FE1B786"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Deposits, not covered and not preferential</w:t>
            </w:r>
          </w:p>
          <w:p w14:paraId="7FE1B787" w14:textId="4FA7AC10"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39"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0320</w:t>
            </w:r>
          </w:p>
          <w:p w14:paraId="7FE1B788"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Liabilities arising from derivatives (Close-Out Amounts)</w:t>
            </w:r>
          </w:p>
          <w:p w14:paraId="7FE1B789" w14:textId="5DAB7051"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0"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0330</w:t>
            </w:r>
          </w:p>
          <w:p w14:paraId="7FE1B78A"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Uncollateralised secured liabilities</w:t>
            </w:r>
          </w:p>
          <w:p w14:paraId="7FE1B78B" w14:textId="5B0021F4"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1"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0340</w:t>
            </w:r>
          </w:p>
          <w:p w14:paraId="7FE1B78C"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Structured notes</w:t>
            </w:r>
          </w:p>
          <w:p w14:paraId="7FE1B78D" w14:textId="7DF4D7F4"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2"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0350</w:t>
            </w:r>
          </w:p>
          <w:p w14:paraId="7FE1B78E"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Senior unsecured liabilities</w:t>
            </w:r>
          </w:p>
          <w:p w14:paraId="7FE1B78F" w14:textId="67CE577E"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3"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0360</w:t>
            </w:r>
          </w:p>
          <w:p w14:paraId="7FE1B790"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Senior non-preferred liabilities</w:t>
            </w:r>
          </w:p>
          <w:p w14:paraId="7FE1B791" w14:textId="6BECB3BB" w:rsidR="00CC0A94" w:rsidRDefault="006C1571">
            <w:pPr>
              <w:pStyle w:val="ListParagraph"/>
              <w:autoSpaceDE w:val="0"/>
              <w:autoSpaceDN w:val="0"/>
              <w:adjustRightInd w:val="0"/>
              <w:ind w:left="539"/>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4"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0365</w:t>
            </w:r>
          </w:p>
          <w:p w14:paraId="7FE1B792"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Subordinated liabilities</w:t>
            </w:r>
          </w:p>
          <w:p w14:paraId="7FE1B793" w14:textId="1719A947"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5"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0370</w:t>
            </w:r>
          </w:p>
          <w:p w14:paraId="7FE1B794"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Other MREL eligible liabilities</w:t>
            </w:r>
          </w:p>
          <w:p w14:paraId="7FE1B795" w14:textId="18D60D2B"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6"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0380</w:t>
            </w:r>
          </w:p>
          <w:p w14:paraId="7FE1B796"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Non-financial liabilities</w:t>
            </w:r>
          </w:p>
          <w:p w14:paraId="7FE1B797" w14:textId="03D8AF00"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7"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0390</w:t>
            </w:r>
          </w:p>
          <w:p w14:paraId="7FE1B798"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Residual liabilities</w:t>
            </w:r>
          </w:p>
          <w:p w14:paraId="7FE1B799" w14:textId="5E01E641"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8"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0400. Any liability not captured by any of the preceding items.</w:t>
            </w:r>
          </w:p>
          <w:p w14:paraId="7FE1B79A"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Tier 2 Capital</w:t>
            </w:r>
          </w:p>
          <w:p w14:paraId="7FE1B79B" w14:textId="1DC09C8A"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49"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0530</w:t>
            </w:r>
          </w:p>
          <w:p w14:paraId="7FE1B79C"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Additional Tier 1 Capital</w:t>
            </w:r>
          </w:p>
          <w:p w14:paraId="7FE1B79D" w14:textId="5EB7A3D7"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50"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0520</w:t>
            </w:r>
          </w:p>
          <w:p w14:paraId="7FE1B79E" w14:textId="77777777" w:rsidR="00CC0A94" w:rsidRDefault="006C157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Common Equity Tier 1 Capital</w:t>
            </w:r>
          </w:p>
          <w:p w14:paraId="7FE1B79F" w14:textId="3DF796DF"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Same definition as Z 02.00 (LIAB</w:t>
            </w:r>
            <w:ins w:id="3051" w:author="Author">
              <w:r w:rsidR="000B3ECD">
                <w:rPr>
                  <w:rFonts w:ascii="Times New Roman" w:eastAsia="Cambria" w:hAnsi="Times New Roman"/>
                  <w:color w:val="000000" w:themeColor="text1"/>
                  <w:spacing w:val="-2"/>
                  <w:w w:val="95"/>
                  <w:sz w:val="20"/>
                  <w:szCs w:val="20"/>
                </w:rPr>
                <w:t xml:space="preserve"> 1</w:t>
              </w:r>
            </w:ins>
            <w:r>
              <w:rPr>
                <w:rFonts w:ascii="Times New Roman" w:eastAsia="Cambria" w:hAnsi="Times New Roman"/>
                <w:color w:val="000000" w:themeColor="text1"/>
                <w:spacing w:val="-2"/>
                <w:w w:val="95"/>
                <w:sz w:val="20"/>
                <w:szCs w:val="20"/>
              </w:rPr>
              <w:t>), row 0510</w:t>
            </w:r>
          </w:p>
          <w:p w14:paraId="7FE1B7A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u w:val="single"/>
                <w:lang w:val="en-GB"/>
              </w:rPr>
            </w:pPr>
            <w:r>
              <w:rPr>
                <w:rFonts w:ascii="Times New Roman" w:eastAsia="Cambria" w:hAnsi="Times New Roman" w:cs="Times New Roman"/>
                <w:color w:val="000000" w:themeColor="text1"/>
                <w:spacing w:val="-2"/>
                <w:w w:val="95"/>
                <w:sz w:val="20"/>
                <w:szCs w:val="20"/>
                <w:u w:val="single"/>
                <w:lang w:val="en-GB"/>
              </w:rPr>
              <w:t>Intragroup Guarantees</w:t>
            </w:r>
          </w:p>
          <w:p w14:paraId="7FE1B7A1" w14:textId="426DD2CE" w:rsidR="00CC0A94" w:rsidRDefault="006C157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 xml:space="preserve">Issuance </w:t>
            </w:r>
            <w:ins w:id="3052" w:author="Author">
              <w:r w:rsidR="00DD34EA">
                <w:rPr>
                  <w:rFonts w:ascii="Times New Roman" w:eastAsia="Cambria" w:hAnsi="Times New Roman"/>
                  <w:color w:val="000000" w:themeColor="text1"/>
                  <w:spacing w:val="-2"/>
                  <w:w w:val="95"/>
                  <w:sz w:val="20"/>
                  <w:szCs w:val="20"/>
                </w:rPr>
                <w:t>Guarantees</w:t>
              </w:r>
            </w:ins>
          </w:p>
          <w:p w14:paraId="7FE1B7A2" w14:textId="77777777"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Guarantees on specific instruments/liabilities that have been issued</w:t>
            </w:r>
          </w:p>
          <w:p w14:paraId="7FE1B7A3" w14:textId="71CD6004" w:rsidR="00CC0A94" w:rsidRDefault="006C157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 xml:space="preserve">Counterparty </w:t>
            </w:r>
            <w:ins w:id="3053" w:author="Author">
              <w:r w:rsidR="00DD34EA">
                <w:rPr>
                  <w:rFonts w:ascii="Times New Roman" w:eastAsia="Cambria" w:hAnsi="Times New Roman"/>
                  <w:color w:val="000000" w:themeColor="text1"/>
                  <w:spacing w:val="-2"/>
                  <w:w w:val="95"/>
                  <w:sz w:val="20"/>
                  <w:szCs w:val="20"/>
                </w:rPr>
                <w:t>Guarantees</w:t>
              </w:r>
            </w:ins>
          </w:p>
          <w:p w14:paraId="7FE1B7A4" w14:textId="77777777"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Guarantees granted to a specific counterparty of the institution</w:t>
            </w:r>
          </w:p>
          <w:p w14:paraId="7FE1B7A5" w14:textId="50A984E1" w:rsidR="00CC0A94" w:rsidRDefault="006C157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Unlimited</w:t>
            </w:r>
            <w:ins w:id="3054" w:author="Author">
              <w:r w:rsidR="00DD34EA">
                <w:rPr>
                  <w:rFonts w:ascii="Times New Roman" w:eastAsia="Cambria" w:hAnsi="Times New Roman"/>
                  <w:color w:val="000000" w:themeColor="text1"/>
                  <w:spacing w:val="-2"/>
                  <w:w w:val="95"/>
                  <w:sz w:val="20"/>
                  <w:szCs w:val="20"/>
                </w:rPr>
                <w:t xml:space="preserve"> Guarantees</w:t>
              </w:r>
            </w:ins>
          </w:p>
          <w:p w14:paraId="7FE1B7A6" w14:textId="77777777"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 xml:space="preserve">General guarantees not limited to a fixed amount </w:t>
            </w:r>
          </w:p>
          <w:p w14:paraId="7FE1B7A7" w14:textId="391BAF8D" w:rsidR="00CC0A94" w:rsidRDefault="006C157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t xml:space="preserve">Other </w:t>
            </w:r>
            <w:ins w:id="3055" w:author="Author">
              <w:r w:rsidR="00DD34EA">
                <w:rPr>
                  <w:rFonts w:ascii="Times New Roman" w:eastAsia="Cambria" w:hAnsi="Times New Roman"/>
                  <w:color w:val="000000" w:themeColor="text1"/>
                  <w:spacing w:val="-2"/>
                  <w:w w:val="95"/>
                  <w:sz w:val="20"/>
                  <w:szCs w:val="20"/>
                </w:rPr>
                <w:t>Guarantees</w:t>
              </w:r>
            </w:ins>
          </w:p>
          <w:p w14:paraId="7FE1B7A8" w14:textId="77777777" w:rsidR="00CC0A94" w:rsidRDefault="006C157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Pr>
                <w:rFonts w:ascii="Times New Roman" w:eastAsia="Cambria" w:hAnsi="Times New Roman"/>
                <w:color w:val="000000" w:themeColor="text1"/>
                <w:spacing w:val="-2"/>
                <w:w w:val="95"/>
                <w:sz w:val="20"/>
                <w:szCs w:val="20"/>
              </w:rPr>
              <w:lastRenderedPageBreak/>
              <w:t xml:space="preserve">Any type of guarantee not covered by the previous types. </w:t>
            </w:r>
          </w:p>
        </w:tc>
      </w:tr>
      <w:tr w:rsidR="00CC0A94" w14:paraId="7FE1B7AE" w14:textId="77777777">
        <w:tc>
          <w:tcPr>
            <w:tcW w:w="907" w:type="dxa"/>
            <w:tcBorders>
              <w:top w:val="single" w:sz="4" w:space="0" w:color="1A171C"/>
              <w:left w:val="nil"/>
              <w:bottom w:val="single" w:sz="4" w:space="0" w:color="1A171C"/>
              <w:right w:val="single" w:sz="4" w:space="0" w:color="1A171C"/>
            </w:tcBorders>
            <w:vAlign w:val="center"/>
          </w:tcPr>
          <w:p w14:paraId="7FE1B7AA" w14:textId="0E2AA2E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lastRenderedPageBreak/>
              <w:t>0060</w:t>
            </w:r>
            <w:ins w:id="3056" w:author="Author">
              <w:r w:rsidR="008A0CAD">
                <w:rPr>
                  <w:rFonts w:ascii="Times New Roman" w:hAnsi="Times New Roman" w:cs="Times New Roman"/>
                  <w:color w:val="000000" w:themeColor="text1"/>
                  <w:sz w:val="20"/>
                  <w:szCs w:val="20"/>
                  <w:lang w:val="en-GB"/>
                </w:rPr>
                <w:t>-0080</w:t>
              </w:r>
            </w:ins>
          </w:p>
        </w:tc>
        <w:tc>
          <w:tcPr>
            <w:tcW w:w="8119" w:type="dxa"/>
            <w:tcBorders>
              <w:top w:val="single" w:sz="4" w:space="0" w:color="1A171C"/>
              <w:left w:val="single" w:sz="4" w:space="0" w:color="1A171C"/>
              <w:bottom w:val="single" w:sz="4" w:space="0" w:color="1A171C"/>
              <w:right w:val="nil"/>
            </w:tcBorders>
            <w:vAlign w:val="center"/>
          </w:tcPr>
          <w:p w14:paraId="7FE1B7A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Outstanding amount</w:t>
            </w:r>
          </w:p>
          <w:p w14:paraId="7FE1B7AC" w14:textId="6CA8D134"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For liabilities </w:t>
            </w:r>
            <w:del w:id="3057" w:author="Author">
              <w:r w:rsidDel="000C0E67">
                <w:rPr>
                  <w:rFonts w:ascii="Times New Roman" w:eastAsia="Cambria" w:hAnsi="Times New Roman" w:cs="Times New Roman"/>
                  <w:color w:val="000000" w:themeColor="text1"/>
                  <w:spacing w:val="-2"/>
                  <w:w w:val="95"/>
                  <w:sz w:val="20"/>
                  <w:szCs w:val="20"/>
                  <w:lang w:val="en-GB"/>
                </w:rPr>
                <w:delText>(</w:delText>
              </w:r>
            </w:del>
            <w:ins w:id="3058" w:author="Author">
              <w:r w:rsidR="000C0E67">
                <w:rPr>
                  <w:rFonts w:ascii="Times New Roman" w:eastAsia="Cambria" w:hAnsi="Times New Roman" w:cs="Times New Roman"/>
                  <w:color w:val="000000" w:themeColor="text1"/>
                  <w:spacing w:val="-2"/>
                  <w:w w:val="95"/>
                  <w:sz w:val="20"/>
                  <w:szCs w:val="20"/>
                  <w:lang w:val="en-GB"/>
                </w:rPr>
                <w:t xml:space="preserve">in </w:t>
              </w:r>
            </w:ins>
            <w:r>
              <w:rPr>
                <w:rFonts w:ascii="Times New Roman" w:eastAsia="Cambria" w:hAnsi="Times New Roman" w:cs="Times New Roman"/>
                <w:color w:val="000000" w:themeColor="text1"/>
                <w:spacing w:val="-2"/>
                <w:w w:val="95"/>
                <w:sz w:val="20"/>
                <w:szCs w:val="20"/>
                <w:lang w:val="en-GB"/>
              </w:rPr>
              <w:t>column 0050</w:t>
            </w:r>
            <w:del w:id="3059" w:author="Author">
              <w:r w:rsidDel="000C0E67">
                <w:rPr>
                  <w:rFonts w:ascii="Times New Roman" w:eastAsia="Cambria" w:hAnsi="Times New Roman" w:cs="Times New Roman"/>
                  <w:color w:val="000000" w:themeColor="text1"/>
                  <w:spacing w:val="-2"/>
                  <w:w w:val="95"/>
                  <w:sz w:val="20"/>
                  <w:szCs w:val="20"/>
                  <w:lang w:val="en-GB"/>
                </w:rPr>
                <w:delText xml:space="preserve">, types </w:delText>
              </w:r>
            </w:del>
            <w:ins w:id="3060" w:author="Author">
              <w:del w:id="3061" w:author="Author">
                <w:r w:rsidR="008A0CAD" w:rsidDel="000C0E67">
                  <w:rPr>
                    <w:rFonts w:ascii="Times New Roman" w:eastAsia="Cambria" w:hAnsi="Times New Roman" w:cs="Times New Roman"/>
                    <w:color w:val="000000" w:themeColor="text1"/>
                    <w:spacing w:val="-2"/>
                    <w:w w:val="95"/>
                    <w:sz w:val="20"/>
                    <w:szCs w:val="20"/>
                    <w:lang w:val="en-GB"/>
                  </w:rPr>
                  <w:delText xml:space="preserve">L.0, </w:delText>
                </w:r>
              </w:del>
            </w:ins>
            <w:del w:id="3062" w:author="Author">
              <w:r w:rsidDel="000C0E67">
                <w:rPr>
                  <w:rFonts w:ascii="Times New Roman" w:eastAsia="Cambria" w:hAnsi="Times New Roman" w:cs="Times New Roman"/>
                  <w:color w:val="000000" w:themeColor="text1"/>
                  <w:spacing w:val="-2"/>
                  <w:w w:val="95"/>
                  <w:sz w:val="20"/>
                  <w:szCs w:val="20"/>
                  <w:lang w:val="en-GB"/>
                </w:rPr>
                <w:delText>L.1, L.2 and L.4 - L.14)</w:delText>
              </w:r>
            </w:del>
            <w:r>
              <w:rPr>
                <w:rFonts w:ascii="Times New Roman" w:eastAsia="Cambria" w:hAnsi="Times New Roman" w:cs="Times New Roman"/>
                <w:color w:val="000000" w:themeColor="text1"/>
                <w:spacing w:val="-2"/>
                <w:w w:val="95"/>
                <w:sz w:val="20"/>
                <w:szCs w:val="20"/>
                <w:lang w:val="en-GB"/>
              </w:rPr>
              <w:t>, the outstanding amount of the intragroup liabilities; for liabilities arising from derivatives</w:t>
            </w:r>
            <w:del w:id="3063" w:author="Author">
              <w:r w:rsidDel="000C0E67">
                <w:rPr>
                  <w:rFonts w:ascii="Times New Roman" w:eastAsia="Cambria" w:hAnsi="Times New Roman" w:cs="Times New Roman"/>
                  <w:color w:val="000000" w:themeColor="text1"/>
                  <w:spacing w:val="-2"/>
                  <w:w w:val="95"/>
                  <w:sz w:val="20"/>
                  <w:szCs w:val="20"/>
                  <w:lang w:val="en-GB"/>
                </w:rPr>
                <w:delText xml:space="preserve"> (type L.3)</w:delText>
              </w:r>
            </w:del>
            <w:r>
              <w:rPr>
                <w:rFonts w:ascii="Times New Roman" w:eastAsia="Cambria" w:hAnsi="Times New Roman" w:cs="Times New Roman"/>
                <w:color w:val="000000" w:themeColor="text1"/>
                <w:spacing w:val="-2"/>
                <w:w w:val="95"/>
                <w:sz w:val="20"/>
                <w:szCs w:val="20"/>
                <w:lang w:val="en-GB"/>
              </w:rPr>
              <w:t>, the close-out amounts as defined for the purposes of template Z 02.00 (LIAB</w:t>
            </w:r>
            <w:ins w:id="3064" w:author="Author">
              <w:r w:rsidR="008A0CAD">
                <w:rPr>
                  <w:rFonts w:ascii="Times New Roman" w:eastAsia="Cambria" w:hAnsi="Times New Roman" w:cs="Times New Roman"/>
                  <w:color w:val="000000" w:themeColor="text1"/>
                  <w:spacing w:val="-2"/>
                  <w:w w:val="95"/>
                  <w:sz w:val="20"/>
                  <w:szCs w:val="20"/>
                  <w:lang w:val="en-GB"/>
                </w:rPr>
                <w:t xml:space="preserve"> 1</w:t>
              </w:r>
            </w:ins>
            <w:r>
              <w:rPr>
                <w:rFonts w:ascii="Times New Roman" w:eastAsia="Cambria" w:hAnsi="Times New Roman" w:cs="Times New Roman"/>
                <w:color w:val="000000" w:themeColor="text1"/>
                <w:spacing w:val="-2"/>
                <w:w w:val="95"/>
                <w:sz w:val="20"/>
                <w:szCs w:val="20"/>
                <w:lang w:val="en-GB"/>
              </w:rPr>
              <w:t>), row 0333.</w:t>
            </w:r>
          </w:p>
          <w:p w14:paraId="7FE1B7AD" w14:textId="3D99D759"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For guarantees </w:t>
            </w:r>
            <w:ins w:id="3065" w:author="Author">
              <w:r w:rsidR="000C0E67">
                <w:rPr>
                  <w:rFonts w:ascii="Times New Roman" w:eastAsia="Cambria" w:hAnsi="Times New Roman" w:cs="Times New Roman"/>
                  <w:color w:val="000000" w:themeColor="text1"/>
                  <w:spacing w:val="-2"/>
                  <w:w w:val="95"/>
                  <w:sz w:val="20"/>
                  <w:szCs w:val="20"/>
                  <w:lang w:val="en-GB"/>
                </w:rPr>
                <w:t xml:space="preserve">in </w:t>
              </w:r>
            </w:ins>
            <w:del w:id="3066" w:author="Author">
              <w:r w:rsidDel="000C0E67">
                <w:rPr>
                  <w:rFonts w:ascii="Times New Roman" w:eastAsia="Cambria" w:hAnsi="Times New Roman" w:cs="Times New Roman"/>
                  <w:color w:val="000000" w:themeColor="text1"/>
                  <w:spacing w:val="-2"/>
                  <w:w w:val="95"/>
                  <w:sz w:val="20"/>
                  <w:szCs w:val="20"/>
                  <w:lang w:val="en-GB"/>
                </w:rPr>
                <w:delText>(</w:delText>
              </w:r>
            </w:del>
            <w:r>
              <w:rPr>
                <w:rFonts w:ascii="Times New Roman" w:eastAsia="Cambria" w:hAnsi="Times New Roman" w:cs="Times New Roman"/>
                <w:color w:val="000000" w:themeColor="text1"/>
                <w:spacing w:val="-2"/>
                <w:w w:val="95"/>
                <w:sz w:val="20"/>
                <w:szCs w:val="20"/>
                <w:lang w:val="en-GB"/>
              </w:rPr>
              <w:t>column 0050</w:t>
            </w:r>
            <w:del w:id="3067" w:author="Author">
              <w:r w:rsidDel="000C0E67">
                <w:rPr>
                  <w:rFonts w:ascii="Times New Roman" w:eastAsia="Cambria" w:hAnsi="Times New Roman" w:cs="Times New Roman"/>
                  <w:color w:val="000000" w:themeColor="text1"/>
                  <w:spacing w:val="-2"/>
                  <w:w w:val="95"/>
                  <w:sz w:val="20"/>
                  <w:szCs w:val="20"/>
                  <w:lang w:val="en-GB"/>
                </w:rPr>
                <w:delText>, values G.1 - G.4)</w:delText>
              </w:r>
            </w:del>
            <w:r>
              <w:rPr>
                <w:rFonts w:ascii="Times New Roman" w:eastAsia="Cambria" w:hAnsi="Times New Roman" w:cs="Times New Roman"/>
                <w:color w:val="000000" w:themeColor="text1"/>
                <w:spacing w:val="-2"/>
                <w:w w:val="95"/>
                <w:sz w:val="20"/>
                <w:szCs w:val="20"/>
                <w:lang w:val="en-GB"/>
              </w:rPr>
              <w:t xml:space="preserve">, the maximum potential amount of future payments under the guarantee </w:t>
            </w:r>
          </w:p>
        </w:tc>
      </w:tr>
      <w:tr w:rsidR="00CC0A94" w14:paraId="7FE1B7B2" w14:textId="77777777">
        <w:tc>
          <w:tcPr>
            <w:tcW w:w="907" w:type="dxa"/>
            <w:tcBorders>
              <w:top w:val="single" w:sz="4" w:space="0" w:color="1A171C"/>
              <w:left w:val="nil"/>
              <w:bottom w:val="single" w:sz="4" w:space="0" w:color="1A171C"/>
              <w:right w:val="single" w:sz="4" w:space="0" w:color="1A171C"/>
            </w:tcBorders>
            <w:vAlign w:val="center"/>
          </w:tcPr>
          <w:p w14:paraId="7FE1B7AF"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0070</w:t>
            </w:r>
          </w:p>
        </w:tc>
        <w:tc>
          <w:tcPr>
            <w:tcW w:w="8119" w:type="dxa"/>
            <w:tcBorders>
              <w:top w:val="single" w:sz="4" w:space="0" w:color="1A171C"/>
              <w:left w:val="single" w:sz="4" w:space="0" w:color="1A171C"/>
              <w:bottom w:val="single" w:sz="4" w:space="0" w:color="1A171C"/>
              <w:right w:val="nil"/>
            </w:tcBorders>
            <w:vAlign w:val="center"/>
          </w:tcPr>
          <w:p w14:paraId="7FE1B7B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of which issued under 3rd c</w:t>
            </w:r>
            <w:ins w:id="3068" w:author="Author">
              <w:r>
                <w:rPr>
                  <w:rFonts w:ascii="Times New Roman" w:hAnsi="Times New Roman" w:cs="Times New Roman"/>
                  <w:b/>
                  <w:bCs/>
                  <w:color w:val="000000" w:themeColor="text1"/>
                  <w:sz w:val="20"/>
                  <w:szCs w:val="20"/>
                  <w:lang w:val="en-GB"/>
                </w:rPr>
                <w:t>oun</w:t>
              </w:r>
            </w:ins>
            <w:r>
              <w:rPr>
                <w:rFonts w:ascii="Times New Roman" w:hAnsi="Times New Roman" w:cs="Times New Roman"/>
                <w:b/>
                <w:bCs/>
                <w:color w:val="000000" w:themeColor="text1"/>
                <w:sz w:val="20"/>
                <w:szCs w:val="20"/>
                <w:lang w:val="en-GB"/>
              </w:rPr>
              <w:t>try law</w:t>
            </w:r>
          </w:p>
          <w:p w14:paraId="7FE1B7B1" w14:textId="77777777" w:rsidR="00CC0A94" w:rsidRDefault="006C1571">
            <w:pPr>
              <w:pStyle w:val="TableParagraph"/>
              <w:spacing w:before="108"/>
              <w:ind w:left="85"/>
              <w:jc w:val="both"/>
              <w:rPr>
                <w:rFonts w:ascii="Times New Roman" w:hAnsi="Times New Roman" w:cs="Times New Roman"/>
                <w:bCs/>
                <w:color w:val="000000" w:themeColor="text1"/>
                <w:sz w:val="20"/>
                <w:szCs w:val="20"/>
                <w:lang w:val="en-GB"/>
              </w:rPr>
            </w:pPr>
            <w:r>
              <w:rPr>
                <w:rFonts w:ascii="Times New Roman" w:hAnsi="Times New Roman" w:cs="Times New Roman"/>
                <w:bCs/>
                <w:color w:val="000000" w:themeColor="text1"/>
                <w:sz w:val="20"/>
                <w:szCs w:val="20"/>
                <w:lang w:val="en-GB"/>
              </w:rPr>
              <w:t>The share, in monetary amount, of the outstanding amount that is governed by the law of a third country.</w:t>
            </w:r>
          </w:p>
        </w:tc>
      </w:tr>
      <w:tr w:rsidR="00CC0A94" w14:paraId="7FE1B7B6" w14:textId="77777777">
        <w:tc>
          <w:tcPr>
            <w:tcW w:w="907" w:type="dxa"/>
            <w:tcBorders>
              <w:top w:val="single" w:sz="4" w:space="0" w:color="1A171C"/>
              <w:left w:val="nil"/>
              <w:bottom w:val="single" w:sz="4" w:space="0" w:color="1A171C"/>
              <w:right w:val="single" w:sz="4" w:space="0" w:color="1A171C"/>
            </w:tcBorders>
            <w:vAlign w:val="center"/>
          </w:tcPr>
          <w:p w14:paraId="7FE1B7B3" w14:textId="77777777" w:rsidR="00CC0A94" w:rsidRDefault="006C1571">
            <w:pPr>
              <w:pStyle w:val="TableParagraph"/>
              <w:spacing w:before="106"/>
              <w:ind w:left="-1"/>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0080</w:t>
            </w:r>
          </w:p>
        </w:tc>
        <w:tc>
          <w:tcPr>
            <w:tcW w:w="8119" w:type="dxa"/>
            <w:tcBorders>
              <w:top w:val="single" w:sz="4" w:space="0" w:color="1A171C"/>
              <w:left w:val="single" w:sz="4" w:space="0" w:color="1A171C"/>
              <w:bottom w:val="single" w:sz="4" w:space="0" w:color="1A171C"/>
              <w:right w:val="nil"/>
            </w:tcBorders>
            <w:vAlign w:val="center"/>
          </w:tcPr>
          <w:p w14:paraId="7FE1B7B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hAnsi="Times New Roman" w:cs="Times New Roman"/>
                <w:b/>
                <w:bCs/>
                <w:color w:val="000000" w:themeColor="text1"/>
                <w:sz w:val="20"/>
                <w:szCs w:val="20"/>
                <w:lang w:val="en-GB"/>
              </w:rPr>
              <w:t>of which: MREL eligible</w:t>
            </w:r>
          </w:p>
          <w:p w14:paraId="7FE1B7B5"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amount of own funds and liabilities eligible to meet the requirement of Article 45 of Directive 2014/59/EU in accordance with Article 45e or 45f of that Directive, as applicable.</w:t>
            </w:r>
            <w:r>
              <w:rPr>
                <w:rFonts w:ascii="Times New Roman" w:hAnsi="Times New Roman" w:cs="Times New Roman"/>
                <w:rPrChange w:id="3069" w:author="Author">
                  <w:rPr/>
                </w:rPrChange>
              </w:rPr>
              <w:t xml:space="preserve"> </w:t>
            </w:r>
            <w:r>
              <w:rPr>
                <w:rFonts w:ascii="Times New Roman" w:eastAsia="Cambria" w:hAnsi="Times New Roman" w:cs="Times New Roman"/>
                <w:color w:val="000000" w:themeColor="text1"/>
                <w:spacing w:val="-2"/>
                <w:w w:val="95"/>
                <w:sz w:val="20"/>
                <w:szCs w:val="20"/>
                <w:lang w:val="en-GB"/>
              </w:rPr>
              <w:t xml:space="preserve">Only those own funds and liabilities that meet the criteria of Article 45b or Article 45f (2) of Directive 2014/59/EU, as applicable, considering, where relevant, Article 89 (2) BRRD, and Article 55 BRRD shall be reported. </w:t>
            </w:r>
          </w:p>
        </w:tc>
      </w:tr>
    </w:tbl>
    <w:p w14:paraId="7FE1B7B7" w14:textId="77777777" w:rsidR="00CC0A94" w:rsidRDefault="00CC0A94">
      <w:pPr>
        <w:jc w:val="both"/>
        <w:rPr>
          <w:rFonts w:ascii="Times New Roman" w:hAnsi="Times New Roman" w:cs="Times New Roman"/>
          <w:color w:val="000000" w:themeColor="text1"/>
          <w:sz w:val="20"/>
          <w:szCs w:val="20"/>
          <w:lang w:val="en-GB"/>
        </w:rPr>
      </w:pPr>
    </w:p>
    <w:p w14:paraId="7FE1B7B8" w14:textId="77777777" w:rsidR="00CC0A94" w:rsidRDefault="006C1571">
      <w:pPr>
        <w:pStyle w:val="Instructionsberschrift2"/>
        <w:numPr>
          <w:ilvl w:val="1"/>
          <w:numId w:val="49"/>
        </w:numPr>
        <w:ind w:left="357" w:hanging="357"/>
        <w:rPr>
          <w:rFonts w:ascii="Times New Roman" w:hAnsi="Times New Roman" w:cs="Times New Roman"/>
        </w:rPr>
      </w:pPr>
      <w:bookmarkStart w:id="3070" w:name="_Toc192249044"/>
      <w:del w:id="3071" w:author="Author">
        <w:r>
          <w:rPr>
            <w:rFonts w:ascii="Times New Roman" w:hAnsi="Times New Roman" w:cs="Times New Roman"/>
          </w:rPr>
          <w:delText xml:space="preserve">Z 05.01 and Z 05.02 - </w:delText>
        </w:r>
      </w:del>
      <w:bookmarkStart w:id="3072" w:name="_Toc492542325"/>
      <w:bookmarkStart w:id="3073" w:name="_Toc81454183"/>
      <w:r>
        <w:rPr>
          <w:rFonts w:ascii="Times New Roman" w:hAnsi="Times New Roman" w:cs="Times New Roman"/>
        </w:rPr>
        <w:t>Major Counterparties (</w:t>
      </w:r>
      <w:del w:id="3074" w:author="Author">
        <w:r>
          <w:rPr>
            <w:rFonts w:ascii="Times New Roman" w:hAnsi="Times New Roman" w:cs="Times New Roman"/>
          </w:rPr>
          <w:delText>MCP</w:delText>
        </w:r>
      </w:del>
      <w:ins w:id="3075" w:author="Author">
        <w:r>
          <w:rPr>
            <w:rFonts w:ascii="Times New Roman" w:hAnsi="Times New Roman" w:cs="Times New Roman"/>
          </w:rPr>
          <w:t>LIAB 5 &amp; 6</w:t>
        </w:r>
      </w:ins>
      <w:r>
        <w:rPr>
          <w:rFonts w:ascii="Times New Roman" w:hAnsi="Times New Roman" w:cs="Times New Roman"/>
        </w:rPr>
        <w:t>)</w:t>
      </w:r>
      <w:bookmarkEnd w:id="3070"/>
      <w:bookmarkEnd w:id="3072"/>
      <w:bookmarkEnd w:id="3073"/>
    </w:p>
    <w:p w14:paraId="7FE1B7B9" w14:textId="77777777" w:rsidR="00CC0A94" w:rsidRDefault="006C1571">
      <w:pPr>
        <w:pStyle w:val="Instructionsberschrift3"/>
        <w:rPr>
          <w:lang w:val="en-GB"/>
        </w:rPr>
      </w:pPr>
      <w:r>
        <w:rPr>
          <w:lang w:val="en-GB"/>
        </w:rPr>
        <w:t>General remarks</w:t>
      </w:r>
    </w:p>
    <w:p w14:paraId="7FE1B7BA"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076"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These templates collect information on liabilities towards major counterparties (Z 05.01) and off-balance sheet items received from major counterparties (Z 05.02).</w:t>
      </w:r>
      <w:ins w:id="3077" w:author="Author">
        <w:r>
          <w:rPr>
            <w:rFonts w:ascii="Times New Roman" w:hAnsi="Times New Roman" w:cs="Times New Roman"/>
            <w:sz w:val="20"/>
            <w:szCs w:val="20"/>
            <w:lang w:val="en-GB"/>
          </w:rPr>
          <w:t xml:space="preserve"> </w:t>
        </w:r>
      </w:ins>
      <w:r>
        <w:rPr>
          <w:rFonts w:ascii="Times New Roman" w:hAnsi="Times New Roman" w:cs="Times New Roman"/>
          <w:sz w:val="20"/>
          <w:szCs w:val="20"/>
          <w:lang w:val="en-GB"/>
        </w:rPr>
        <w:t>Reported amounts shall be aggregated where they belong to the same counterparty and the same type of liabilities or off-balance sheet items.</w:t>
      </w:r>
    </w:p>
    <w:p w14:paraId="7FE1B7BB" w14:textId="77777777" w:rsidR="00CC0A94" w:rsidRDefault="006C1571">
      <w:pPr>
        <w:pStyle w:val="InstructionsText2"/>
        <w:numPr>
          <w:ilvl w:val="0"/>
          <w:numId w:val="232"/>
        </w:numPr>
        <w:spacing w:before="0"/>
        <w:rPr>
          <w:ins w:id="3078" w:author="Author"/>
          <w:rFonts w:ascii="Times New Roman" w:hAnsi="Times New Roman" w:cs="Times New Roman"/>
          <w:sz w:val="20"/>
          <w:szCs w:val="20"/>
          <w:lang w:val="en-GB"/>
        </w:rPr>
        <w:pPrChange w:id="3079"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Liabilities and off-balance sheet items for which the counterparty cannot be identified shall not be reported in these templates. Liabilities and off balance sheet items for which the counterparty is an entity included in the consolidated financial statements shall not be reported.</w:t>
      </w:r>
    </w:p>
    <w:p w14:paraId="7FE1B7BC" w14:textId="77777777" w:rsidR="00CC0A94" w:rsidRDefault="006C1571">
      <w:pPr>
        <w:pStyle w:val="InstructionsText2"/>
        <w:numPr>
          <w:ilvl w:val="0"/>
          <w:numId w:val="0"/>
        </w:numPr>
        <w:spacing w:before="0"/>
        <w:ind w:left="753" w:hanging="720"/>
        <w:rPr>
          <w:rFonts w:ascii="Times New Roman" w:hAnsi="Times New Roman" w:cs="Times New Roman"/>
          <w:sz w:val="20"/>
          <w:szCs w:val="20"/>
          <w:lang w:val="en-GB"/>
        </w:rPr>
        <w:pPrChange w:id="3080" w:author="Author">
          <w:pPr>
            <w:pStyle w:val="InstructionsText2"/>
            <w:numPr>
              <w:numId w:val="71"/>
            </w:numPr>
            <w:tabs>
              <w:tab w:val="num" w:pos="360"/>
            </w:tabs>
            <w:spacing w:before="0"/>
            <w:ind w:left="714" w:hanging="357"/>
          </w:pPr>
        </w:pPrChange>
      </w:pPr>
      <w:ins w:id="3081" w:author="Author">
        <w:del w:id="3082" w:author="Author">
          <w:r>
            <w:rPr>
              <w:rFonts w:ascii="Times New Roman" w:hAnsi="Times New Roman" w:cs="Times New Roman"/>
              <w:sz w:val="20"/>
              <w:szCs w:val="20"/>
              <w:lang w:val="en-GB"/>
            </w:rPr>
            <w:delText>e.g.</w:delText>
          </w:r>
        </w:del>
      </w:ins>
    </w:p>
    <w:p w14:paraId="7FE1B7BD" w14:textId="77777777" w:rsidR="00CC0A94" w:rsidRDefault="006C1571">
      <w:pPr>
        <w:pStyle w:val="Instructionsberschrift2"/>
        <w:numPr>
          <w:ilvl w:val="1"/>
          <w:numId w:val="49"/>
        </w:numPr>
        <w:ind w:left="357" w:hanging="357"/>
        <w:rPr>
          <w:ins w:id="3083" w:author="Author"/>
          <w:rFonts w:ascii="Times New Roman" w:hAnsi="Times New Roman" w:cs="Times New Roman"/>
        </w:rPr>
      </w:pPr>
      <w:bookmarkStart w:id="3084" w:name="_Toc192249045"/>
      <w:bookmarkStart w:id="3085" w:name="_Toc81454184"/>
      <w:r>
        <w:rPr>
          <w:rFonts w:ascii="Times New Roman" w:hAnsi="Times New Roman" w:cs="Times New Roman"/>
        </w:rPr>
        <w:t xml:space="preserve">Z 05.01 – Major liabilities counterparties </w:t>
      </w:r>
      <w:ins w:id="3086" w:author="Author">
        <w:r>
          <w:rPr>
            <w:rFonts w:ascii="Times New Roman" w:hAnsi="Times New Roman" w:cs="Times New Roman"/>
          </w:rPr>
          <w:t>(LIAB 5)</w:t>
        </w:r>
        <w:bookmarkEnd w:id="3084"/>
      </w:ins>
    </w:p>
    <w:p w14:paraId="7FE1B7BE" w14:textId="77777777" w:rsidR="00CC0A94" w:rsidRDefault="006C1571">
      <w:pPr>
        <w:pStyle w:val="body"/>
        <w:pPrChange w:id="3087" w:author="Author">
          <w:pPr>
            <w:pStyle w:val="Instructionsberschrift2"/>
            <w:numPr>
              <w:ilvl w:val="1"/>
              <w:numId w:val="49"/>
            </w:numPr>
            <w:ind w:left="357" w:hanging="357"/>
          </w:pPr>
        </w:pPrChange>
      </w:pPr>
      <w:del w:id="3088" w:author="Author">
        <w:r>
          <w:rPr>
            <w:u w:val="single"/>
          </w:rPr>
          <w:delText xml:space="preserve">- </w:delText>
        </w:r>
      </w:del>
      <w:r>
        <w:rPr>
          <w:u w:val="single"/>
        </w:rPr>
        <w:t>Instructions concerning specific positions</w:t>
      </w:r>
      <w:bookmarkEnd w:id="3085"/>
    </w:p>
    <w:p w14:paraId="7FE1B7BF"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089"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 combination of values reported in columns 0020 and 0060 of this template forms a primary key which has to be unique for each row of the template.</w:t>
      </w:r>
    </w:p>
    <w:tbl>
      <w:tblPr>
        <w:tblW w:w="0" w:type="auto"/>
        <w:tblCellMar>
          <w:top w:w="57" w:type="dxa"/>
          <w:left w:w="57" w:type="dxa"/>
          <w:bottom w:w="57" w:type="dxa"/>
          <w:right w:w="0" w:type="dxa"/>
        </w:tblCellMar>
        <w:tblLook w:val="01E0" w:firstRow="1" w:lastRow="1" w:firstColumn="1" w:lastColumn="1" w:noHBand="0" w:noVBand="0"/>
        <w:tblPrChange w:id="3090"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7"/>
        <w:gridCol w:w="8119"/>
        <w:tblGridChange w:id="3091">
          <w:tblGrid>
            <w:gridCol w:w="360"/>
            <w:gridCol w:w="360"/>
            <w:gridCol w:w="187"/>
            <w:gridCol w:w="8119"/>
          </w:tblGrid>
        </w:tblGridChange>
      </w:tblGrid>
      <w:tr w:rsidR="00CC0A94" w14:paraId="7FE1B7C2" w14:textId="77777777" w:rsidTr="00CC0A94">
        <w:trPr>
          <w:tblHeader/>
          <w:trPrChange w:id="3092" w:author="Author">
            <w:trPr>
              <w:gridAfter w:val="0"/>
            </w:trPr>
          </w:trPrChange>
        </w:trPr>
        <w:tc>
          <w:tcPr>
            <w:tcW w:w="907" w:type="dxa"/>
            <w:tcBorders>
              <w:top w:val="single" w:sz="4" w:space="0" w:color="1A171C"/>
              <w:left w:val="nil"/>
              <w:bottom w:val="single" w:sz="4" w:space="0" w:color="1A171C"/>
              <w:right w:val="single" w:sz="4" w:space="0" w:color="1A171C"/>
            </w:tcBorders>
            <w:shd w:val="clear" w:color="auto" w:fill="E4E5E5"/>
            <w:tcPrChange w:id="3093" w:author="Author">
              <w:tcPr>
                <w:tcW w:w="907" w:type="dxa"/>
                <w:tcBorders>
                  <w:top w:val="single" w:sz="4" w:space="0" w:color="1A171C"/>
                  <w:left w:val="nil"/>
                  <w:bottom w:val="single" w:sz="4" w:space="0" w:color="1A171C"/>
                  <w:right w:val="single" w:sz="4" w:space="0" w:color="1A171C"/>
                </w:tcBorders>
                <w:shd w:val="clear" w:color="auto" w:fill="E4E5E5"/>
              </w:tcPr>
            </w:tcPrChange>
          </w:tcPr>
          <w:p w14:paraId="7FE1B7C0" w14:textId="77777777" w:rsidR="00CC0A94" w:rsidRDefault="006C1571">
            <w:pPr>
              <w:pStyle w:val="TableParagraph"/>
              <w:spacing w:before="66"/>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Columns</w:t>
            </w:r>
          </w:p>
        </w:tc>
        <w:tc>
          <w:tcPr>
            <w:tcW w:w="8119" w:type="dxa"/>
            <w:tcBorders>
              <w:top w:val="single" w:sz="4" w:space="0" w:color="1A171C"/>
              <w:left w:val="single" w:sz="4" w:space="0" w:color="1A171C"/>
              <w:bottom w:val="single" w:sz="4" w:space="0" w:color="1A171C"/>
              <w:right w:val="nil"/>
            </w:tcBorders>
            <w:shd w:val="clear" w:color="auto" w:fill="E4E5E5"/>
            <w:tcPrChange w:id="3094" w:author="Author">
              <w:tcPr>
                <w:tcW w:w="8119" w:type="dxa"/>
                <w:tcBorders>
                  <w:top w:val="single" w:sz="4" w:space="0" w:color="1A171C"/>
                  <w:left w:val="single" w:sz="4" w:space="0" w:color="1A171C"/>
                  <w:bottom w:val="single" w:sz="4" w:space="0" w:color="1A171C"/>
                  <w:right w:val="nil"/>
                </w:tcBorders>
                <w:shd w:val="clear" w:color="auto" w:fill="E4E5E5"/>
              </w:tcPr>
            </w:tcPrChange>
          </w:tcPr>
          <w:p w14:paraId="7FE1B7C1" w14:textId="77777777" w:rsidR="00CC0A94" w:rsidRDefault="006C1571">
            <w:pPr>
              <w:pStyle w:val="TableParagraph"/>
              <w:spacing w:before="66"/>
              <w:ind w:right="1"/>
              <w:jc w:val="center"/>
              <w:rPr>
                <w:rFonts w:ascii="Times New Roman" w:eastAsia="Cambria" w:hAnsi="Times New Roman" w:cs="Times New Roman"/>
                <w:color w:val="000000" w:themeColor="text1"/>
                <w:sz w:val="20"/>
                <w:szCs w:val="20"/>
                <w:lang w:val="en-GB"/>
              </w:rPr>
            </w:pPr>
            <w:r>
              <w:rPr>
                <w:rFonts w:ascii="Times New Roman" w:hAnsi="Times New Roman" w:cs="Times New Roman"/>
                <w:color w:val="000000" w:themeColor="text1"/>
                <w:spacing w:val="-1"/>
                <w:w w:val="90"/>
                <w:sz w:val="20"/>
                <w:szCs w:val="20"/>
                <w:lang w:val="en-GB"/>
              </w:rPr>
              <w:t>I</w:t>
            </w:r>
            <w:r>
              <w:rPr>
                <w:rFonts w:ascii="Times New Roman" w:hAnsi="Times New Roman" w:cs="Times New Roman"/>
                <w:color w:val="000000" w:themeColor="text1"/>
                <w:w w:val="90"/>
                <w:sz w:val="20"/>
                <w:szCs w:val="20"/>
                <w:lang w:val="en-GB"/>
              </w:rPr>
              <w:t>nstructions</w:t>
            </w:r>
          </w:p>
        </w:tc>
      </w:tr>
      <w:tr w:rsidR="00CC0A94" w14:paraId="7FE1B7CC" w14:textId="77777777">
        <w:tc>
          <w:tcPr>
            <w:tcW w:w="907" w:type="dxa"/>
            <w:tcBorders>
              <w:top w:val="single" w:sz="4" w:space="0" w:color="1A171C"/>
              <w:left w:val="nil"/>
              <w:bottom w:val="single" w:sz="4" w:space="0" w:color="1A171C"/>
              <w:right w:val="single" w:sz="4" w:space="0" w:color="1A171C"/>
            </w:tcBorders>
            <w:vAlign w:val="center"/>
          </w:tcPr>
          <w:p w14:paraId="7FE1B7C3"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0010-0050</w:t>
            </w:r>
          </w:p>
        </w:tc>
        <w:tc>
          <w:tcPr>
            <w:tcW w:w="8119" w:type="dxa"/>
            <w:tcBorders>
              <w:top w:val="single" w:sz="4" w:space="0" w:color="1A171C"/>
              <w:left w:val="single" w:sz="4" w:space="0" w:color="1A171C"/>
              <w:bottom w:val="single" w:sz="4" w:space="0" w:color="1A171C"/>
              <w:right w:val="nil"/>
            </w:tcBorders>
            <w:vAlign w:val="center"/>
          </w:tcPr>
          <w:p w14:paraId="7FE1B7C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Counterparty</w:t>
            </w:r>
          </w:p>
          <w:p w14:paraId="7FE1B7C5"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Information on the major counterparty in relation to which the liability arises </w:t>
            </w:r>
          </w:p>
          <w:p w14:paraId="7FE1B7C6"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Major counterparties shall be identified by summing up the outstanding amounts of all liabilities of the entity or group for which the template is reported, to each counterparty or group of connected clients, excluding liabilities to entities included in the consolidated financial statements.</w:t>
            </w:r>
          </w:p>
          <w:p w14:paraId="7FE1B7C7"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counterparties and groups of connected counterparties are then ranked by aggregate outstanding amount in order to identify the top 10 major counterparties, on which information shall be provided in this template.</w:t>
            </w:r>
          </w:p>
          <w:p w14:paraId="7FE1B7C8" w14:textId="4B2186CF" w:rsidR="00CC0A94" w:rsidDel="003932C1" w:rsidRDefault="00CC0A94">
            <w:pPr>
              <w:pStyle w:val="TableParagraph"/>
              <w:spacing w:before="108"/>
              <w:ind w:left="85"/>
              <w:jc w:val="both"/>
              <w:rPr>
                <w:del w:id="3095" w:author="Author"/>
                <w:rFonts w:ascii="Times New Roman" w:eastAsia="Cambria" w:hAnsi="Times New Roman" w:cs="Times New Roman"/>
                <w:color w:val="000000" w:themeColor="text1"/>
                <w:spacing w:val="-2"/>
                <w:w w:val="95"/>
                <w:sz w:val="20"/>
                <w:szCs w:val="20"/>
                <w:lang w:val="en-GB"/>
              </w:rPr>
            </w:pPr>
          </w:p>
          <w:p w14:paraId="7FE1B7C9" w14:textId="21B5EF25" w:rsidR="00CC0A94" w:rsidDel="003932C1" w:rsidRDefault="006C1571">
            <w:pPr>
              <w:pStyle w:val="TableParagraph"/>
              <w:spacing w:before="108"/>
              <w:ind w:left="85"/>
              <w:jc w:val="both"/>
              <w:rPr>
                <w:del w:id="3096"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definition of ‘group of connected counterparties’ shall follow the definition of ‘group of connected clients’ laid down in Article 4(1) point 39 of Regulation (EU) No 575/2013. </w:t>
            </w:r>
          </w:p>
          <w:p w14:paraId="7FE1B7CA" w14:textId="603DA35D" w:rsidR="00CC0A94" w:rsidDel="003932C1" w:rsidRDefault="00CC0A94">
            <w:pPr>
              <w:pStyle w:val="TableParagraph"/>
              <w:spacing w:before="108"/>
              <w:ind w:left="85"/>
              <w:jc w:val="both"/>
              <w:rPr>
                <w:del w:id="3097" w:author="Author"/>
                <w:rFonts w:ascii="Times New Roman" w:eastAsia="Cambria" w:hAnsi="Times New Roman" w:cs="Times New Roman"/>
                <w:color w:val="000000" w:themeColor="text1"/>
                <w:spacing w:val="-2"/>
                <w:w w:val="95"/>
                <w:sz w:val="20"/>
                <w:szCs w:val="20"/>
                <w:lang w:val="en-GB"/>
              </w:rPr>
            </w:pPr>
          </w:p>
          <w:p w14:paraId="7FE1B7CB" w14:textId="37B123C4"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3098" w:author="Author">
              <w:r w:rsidDel="003932C1">
                <w:rPr>
                  <w:rFonts w:ascii="Times New Roman" w:eastAsia="Cambria" w:hAnsi="Times New Roman" w:cs="Times New Roman"/>
                  <w:color w:val="000000" w:themeColor="text1"/>
                  <w:spacing w:val="-2"/>
                  <w:w w:val="95"/>
                  <w:sz w:val="20"/>
                  <w:szCs w:val="20"/>
                  <w:lang w:val="en-GB"/>
                </w:rPr>
                <w:delText>For the purpose of this template, a counterparty may not be an entity included in the consolidated financial statements.</w:delText>
              </w:r>
            </w:del>
          </w:p>
        </w:tc>
      </w:tr>
      <w:tr w:rsidR="00CC0A94" w14:paraId="7FE1B7D1" w14:textId="77777777">
        <w:tc>
          <w:tcPr>
            <w:tcW w:w="907" w:type="dxa"/>
            <w:tcBorders>
              <w:top w:val="single" w:sz="4" w:space="0" w:color="1A171C"/>
              <w:left w:val="nil"/>
              <w:bottom w:val="single" w:sz="4" w:space="0" w:color="1A171C"/>
              <w:right w:val="single" w:sz="4" w:space="0" w:color="1A171C"/>
            </w:tcBorders>
            <w:vAlign w:val="center"/>
          </w:tcPr>
          <w:p w14:paraId="7FE1B7CD"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lastRenderedPageBreak/>
              <w:t>0010</w:t>
            </w:r>
          </w:p>
        </w:tc>
        <w:tc>
          <w:tcPr>
            <w:tcW w:w="8119" w:type="dxa"/>
            <w:tcBorders>
              <w:top w:val="single" w:sz="4" w:space="0" w:color="1A171C"/>
              <w:left w:val="single" w:sz="4" w:space="0" w:color="1A171C"/>
              <w:bottom w:val="single" w:sz="4" w:space="0" w:color="1A171C"/>
              <w:right w:val="nil"/>
            </w:tcBorders>
            <w:vAlign w:val="center"/>
          </w:tcPr>
          <w:p w14:paraId="7FE1B7CE"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Entity name</w:t>
            </w:r>
          </w:p>
          <w:p w14:paraId="7FE1B7CF" w14:textId="77777777" w:rsidR="00CC0A94" w:rsidRDefault="006C1571">
            <w:pPr>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Name of the major counterparty or, where applicable, name of a group of connected clients.</w:t>
            </w:r>
          </w:p>
          <w:p w14:paraId="7FE1B7D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name of a group of connected clients shall be the name of the parent company or, when the group of connected clients does not have a parent, the group’s commercial name.</w:t>
            </w:r>
          </w:p>
        </w:tc>
      </w:tr>
      <w:tr w:rsidR="00CC0A94" w14:paraId="7FE1B7D6" w14:textId="77777777">
        <w:tc>
          <w:tcPr>
            <w:tcW w:w="907" w:type="dxa"/>
            <w:tcBorders>
              <w:top w:val="single" w:sz="4" w:space="0" w:color="1A171C"/>
              <w:left w:val="nil"/>
              <w:bottom w:val="single" w:sz="4" w:space="0" w:color="1A171C"/>
              <w:right w:val="single" w:sz="4" w:space="0" w:color="1A171C"/>
            </w:tcBorders>
            <w:vAlign w:val="center"/>
          </w:tcPr>
          <w:p w14:paraId="7FE1B7D2"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0020</w:t>
            </w:r>
          </w:p>
        </w:tc>
        <w:tc>
          <w:tcPr>
            <w:tcW w:w="8119" w:type="dxa"/>
            <w:tcBorders>
              <w:top w:val="single" w:sz="4" w:space="0" w:color="1A171C"/>
              <w:left w:val="single" w:sz="4" w:space="0" w:color="1A171C"/>
              <w:bottom w:val="single" w:sz="4" w:space="0" w:color="1A171C"/>
              <w:right w:val="nil"/>
            </w:tcBorders>
            <w:vAlign w:val="center"/>
          </w:tcPr>
          <w:p w14:paraId="7FE1B7D3"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Code</w:t>
            </w:r>
          </w:p>
          <w:p w14:paraId="188AB748" w14:textId="77777777" w:rsidR="002C351F" w:rsidRDefault="006C1571" w:rsidP="007C64F6">
            <w:pPr>
              <w:pStyle w:val="TableParagraph"/>
              <w:spacing w:before="108"/>
              <w:rPr>
                <w:ins w:id="3099"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code of the major counterparty or group of connected clients. </w:t>
            </w:r>
          </w:p>
          <w:p w14:paraId="0DD02B7A" w14:textId="4FE17D24" w:rsidR="002C351F" w:rsidRPr="0036700A" w:rsidRDefault="002C351F">
            <w:pPr>
              <w:pStyle w:val="TableParagraph"/>
              <w:spacing w:before="108"/>
              <w:rPr>
                <w:ins w:id="3100" w:author="Author"/>
                <w:rFonts w:ascii="Times New Roman" w:hAnsi="Times New Roman" w:cs="Times New Roman"/>
                <w:bCs/>
                <w:color w:val="000000" w:themeColor="text1"/>
                <w:sz w:val="20"/>
                <w:szCs w:val="20"/>
                <w:lang w:val="en-GB"/>
              </w:rPr>
              <w:pPrChange w:id="3101" w:author="Author">
                <w:pPr>
                  <w:pStyle w:val="TableParagraph"/>
                  <w:numPr>
                    <w:numId w:val="64"/>
                  </w:numPr>
                  <w:spacing w:before="108"/>
                  <w:ind w:left="445" w:hanging="360"/>
                </w:pPr>
              </w:pPrChange>
            </w:pPr>
            <w:ins w:id="3102" w:author="Author">
              <w:r>
                <w:rPr>
                  <w:rFonts w:ascii="Times New Roman" w:eastAsia="Cambria" w:hAnsi="Times New Roman" w:cs="Times New Roman"/>
                  <w:color w:val="000000" w:themeColor="text1"/>
                  <w:spacing w:val="-2"/>
                  <w:w w:val="95"/>
                  <w:sz w:val="20"/>
                  <w:szCs w:val="20"/>
                  <w:lang w:val="en-GB"/>
                </w:rPr>
                <w:t>F</w:t>
              </w:r>
              <w:r w:rsidRPr="0036700A">
                <w:rPr>
                  <w:rFonts w:ascii="Times New Roman" w:hAnsi="Times New Roman" w:cs="Times New Roman"/>
                  <w:bCs/>
                  <w:color w:val="000000" w:themeColor="text1"/>
                  <w:sz w:val="20"/>
                  <w:szCs w:val="20"/>
                  <w:lang w:val="en-GB"/>
                </w:rPr>
                <w:t>or institutions with a Legal Entity Identifier (LEI), the 20-digit alphanumeric LEI code;</w:t>
              </w:r>
            </w:ins>
          </w:p>
          <w:p w14:paraId="7FE1B7D4" w14:textId="3CC36933" w:rsidR="00CC0A94" w:rsidRDefault="002C351F">
            <w:pPr>
              <w:pStyle w:val="TableParagraph"/>
              <w:spacing w:before="108"/>
              <w:jc w:val="both"/>
              <w:rPr>
                <w:rFonts w:ascii="Times New Roman" w:eastAsia="Cambria" w:hAnsi="Times New Roman" w:cs="Times New Roman"/>
                <w:color w:val="000000" w:themeColor="text1"/>
                <w:spacing w:val="-2"/>
                <w:w w:val="95"/>
                <w:sz w:val="20"/>
                <w:szCs w:val="20"/>
                <w:lang w:val="en-GB"/>
              </w:rPr>
              <w:pPrChange w:id="3103" w:author="Author">
                <w:pPr>
                  <w:pStyle w:val="TableParagraph"/>
                  <w:spacing w:before="108"/>
                  <w:ind w:left="85"/>
                  <w:jc w:val="both"/>
                </w:pPr>
              </w:pPrChange>
            </w:pPr>
            <w:ins w:id="3104" w:author="Author">
              <w:r>
                <w:rPr>
                  <w:rFonts w:ascii="Times New Roman" w:hAnsi="Times New Roman" w:cs="Times New Roman"/>
                  <w:bCs/>
                  <w:color w:val="000000" w:themeColor="text1"/>
                  <w:sz w:val="20"/>
                  <w:szCs w:val="20"/>
                  <w:lang w:val="en-GB"/>
                </w:rPr>
                <w:t>I</w:t>
              </w:r>
              <w:r w:rsidRPr="0036700A">
                <w:rPr>
                  <w:rFonts w:ascii="Times New Roman" w:hAnsi="Times New Roman" w:cs="Times New Roman"/>
                  <w:bCs/>
                  <w:color w:val="000000" w:themeColor="text1"/>
                  <w:sz w:val="20"/>
                  <w:szCs w:val="20"/>
                  <w:lang w:val="en-GB"/>
                </w:rPr>
                <w:t>f not available, use the MFI code or a code under a uniform codification applicable in the Union.</w:t>
              </w:r>
            </w:ins>
            <w:del w:id="3105" w:author="Author">
              <w:r w:rsidR="006C1571" w:rsidDel="002C351F">
                <w:rPr>
                  <w:rFonts w:ascii="Times New Roman" w:eastAsia="Cambria" w:hAnsi="Times New Roman" w:cs="Times New Roman"/>
                  <w:color w:val="000000" w:themeColor="text1"/>
                  <w:spacing w:val="-2"/>
                  <w:w w:val="95"/>
                  <w:sz w:val="20"/>
                  <w:szCs w:val="20"/>
                  <w:lang w:val="en-GB"/>
                </w:rPr>
                <w:delText>For institutions the code shall be the 20-digit, alphanumeric LEI code. For other entities the code shall be the 20-digit, alphanumeric LEI code, or if not available a code under a uniform codification applicable in the Union, or if not available a national code</w:delText>
              </w:r>
            </w:del>
            <w:r w:rsidR="006C1571">
              <w:rPr>
                <w:rFonts w:ascii="Times New Roman" w:eastAsia="Cambria" w:hAnsi="Times New Roman" w:cs="Times New Roman"/>
                <w:color w:val="000000" w:themeColor="text1"/>
                <w:spacing w:val="-2"/>
                <w:w w:val="95"/>
                <w:sz w:val="20"/>
                <w:szCs w:val="20"/>
                <w:lang w:val="en-GB"/>
              </w:rPr>
              <w:t>.</w:t>
            </w:r>
          </w:p>
          <w:p w14:paraId="7FE1B7D5"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code shall be unique and used consistently across the templates.</w:t>
            </w:r>
          </w:p>
        </w:tc>
      </w:tr>
      <w:tr w:rsidR="00CC0A94" w14:paraId="7FE1B7DB" w14:textId="77777777">
        <w:trPr>
          <w:ins w:id="3106" w:author="Author"/>
        </w:trPr>
        <w:tc>
          <w:tcPr>
            <w:tcW w:w="907" w:type="dxa"/>
            <w:tcBorders>
              <w:top w:val="single" w:sz="4" w:space="0" w:color="1A171C"/>
              <w:left w:val="nil"/>
              <w:bottom w:val="single" w:sz="4" w:space="0" w:color="1A171C"/>
              <w:right w:val="single" w:sz="4" w:space="0" w:color="1A171C"/>
            </w:tcBorders>
            <w:vAlign w:val="center"/>
          </w:tcPr>
          <w:p w14:paraId="7FE1B7D7" w14:textId="77777777" w:rsidR="00CC0A94" w:rsidRDefault="006C1571">
            <w:pPr>
              <w:pStyle w:val="TableParagraph"/>
              <w:spacing w:before="108"/>
              <w:ind w:left="85"/>
              <w:jc w:val="both"/>
              <w:rPr>
                <w:ins w:id="3107" w:author="Author"/>
                <w:rFonts w:ascii="Times New Roman" w:eastAsia="Cambria" w:hAnsi="Times New Roman" w:cs="Times New Roman"/>
                <w:color w:val="000000" w:themeColor="text1"/>
                <w:spacing w:val="-2"/>
                <w:w w:val="95"/>
                <w:sz w:val="20"/>
                <w:szCs w:val="20"/>
                <w:lang w:val="en-GB"/>
              </w:rPr>
            </w:pPr>
            <w:ins w:id="3108" w:author="Author">
              <w:r>
                <w:rPr>
                  <w:rFonts w:ascii="Times New Roman" w:eastAsia="Cambria" w:hAnsi="Times New Roman" w:cs="Times New Roman"/>
                  <w:color w:val="000000" w:themeColor="text1"/>
                  <w:spacing w:val="-2"/>
                  <w:w w:val="95"/>
                  <w:sz w:val="20"/>
                  <w:szCs w:val="20"/>
                  <w:lang w:val="en-GB"/>
                </w:rPr>
                <w:t>0025</w:t>
              </w:r>
            </w:ins>
          </w:p>
        </w:tc>
        <w:tc>
          <w:tcPr>
            <w:tcW w:w="8119" w:type="dxa"/>
            <w:tcBorders>
              <w:top w:val="single" w:sz="4" w:space="0" w:color="1A171C"/>
              <w:left w:val="single" w:sz="4" w:space="0" w:color="1A171C"/>
              <w:bottom w:val="single" w:sz="4" w:space="0" w:color="1A171C"/>
              <w:right w:val="nil"/>
            </w:tcBorders>
            <w:vAlign w:val="center"/>
          </w:tcPr>
          <w:p w14:paraId="7FE1B7D8" w14:textId="77777777" w:rsidR="00CC0A94" w:rsidRDefault="006C1571">
            <w:pPr>
              <w:pStyle w:val="TableParagraph"/>
              <w:spacing w:before="108"/>
              <w:ind w:left="85"/>
              <w:jc w:val="both"/>
              <w:rPr>
                <w:ins w:id="3109" w:author="Author"/>
                <w:rFonts w:ascii="Times New Roman" w:hAnsi="Times New Roman" w:cs="Times New Roman"/>
                <w:b/>
                <w:bCs/>
                <w:color w:val="000000" w:themeColor="text1"/>
                <w:sz w:val="20"/>
                <w:szCs w:val="20"/>
                <w:lang w:val="en-GB"/>
              </w:rPr>
            </w:pPr>
            <w:ins w:id="3110" w:author="Author">
              <w:r>
                <w:rPr>
                  <w:rFonts w:ascii="Times New Roman" w:hAnsi="Times New Roman" w:cs="Times New Roman"/>
                  <w:b/>
                  <w:bCs/>
                  <w:color w:val="000000" w:themeColor="text1"/>
                  <w:sz w:val="20"/>
                  <w:szCs w:val="20"/>
                  <w:lang w:val="en-GB"/>
                </w:rPr>
                <w:t>Type of Code</w:t>
              </w:r>
            </w:ins>
          </w:p>
          <w:p w14:paraId="219E5B4C" w14:textId="020C4625" w:rsidR="00483AA9" w:rsidDel="00235542" w:rsidRDefault="002C351F" w:rsidP="00483AA9">
            <w:pPr>
              <w:pStyle w:val="TableParagraph"/>
              <w:spacing w:before="108" w:line="276" w:lineRule="auto"/>
              <w:ind w:left="85"/>
              <w:jc w:val="both"/>
              <w:rPr>
                <w:del w:id="3111" w:author="Author"/>
                <w:rFonts w:ascii="Times New Roman" w:hAnsi="Times New Roman" w:cs="Times New Roman"/>
                <w:bCs/>
                <w:color w:val="000000" w:themeColor="text1"/>
                <w:sz w:val="20"/>
                <w:szCs w:val="20"/>
                <w:lang w:val="en-GB"/>
              </w:rPr>
            </w:pPr>
            <w:ins w:id="3112" w:author="Author">
              <w:r w:rsidRPr="002C351F">
                <w:rPr>
                  <w:rFonts w:ascii="Times New Roman" w:hAnsi="Times New Roman" w:cs="Times New Roman"/>
                  <w:bCs/>
                  <w:color w:val="000000" w:themeColor="text1"/>
                  <w:sz w:val="20"/>
                  <w:szCs w:val="20"/>
                  <w:lang w:val="en-GB"/>
                </w:rPr>
                <w:t>To be chosen among the following options: “LEI code”, “MFI code” or “Type of identifier, other than LEI or MFI code</w:t>
              </w:r>
              <w:r>
                <w:rPr>
                  <w:rFonts w:ascii="Times New Roman" w:hAnsi="Times New Roman" w:cs="Times New Roman"/>
                  <w:bCs/>
                  <w:color w:val="000000" w:themeColor="text1"/>
                  <w:sz w:val="20"/>
                  <w:szCs w:val="20"/>
                  <w:lang w:val="en-GB"/>
                </w:rPr>
                <w:t>”</w:t>
              </w:r>
              <w:r w:rsidRPr="00F076D7">
                <w:rPr>
                  <w:rFonts w:ascii="Times New Roman" w:hAnsi="Times New Roman" w:cs="Times New Roman"/>
                  <w:bCs/>
                  <w:color w:val="000000" w:themeColor="text1"/>
                  <w:sz w:val="20"/>
                  <w:szCs w:val="20"/>
                  <w:lang w:val="en-GB"/>
                </w:rPr>
                <w:t>.</w:t>
              </w:r>
              <w:del w:id="3113" w:author="Author">
                <w:r w:rsidR="00483AA9" w:rsidDel="002C351F">
                  <w:rPr>
                    <w:rFonts w:ascii="Times New Roman" w:hAnsi="Times New Roman" w:cs="Times New Roman"/>
                    <w:color w:val="000000"/>
                    <w:sz w:val="20"/>
                    <w:szCs w:val="20"/>
                  </w:rPr>
                  <w:delText>The institutions shall identify the type of code reported in column 0020 as a ‘LEI code’, ‘MFI code, ‘National code’.</w:delText>
                </w:r>
              </w:del>
            </w:ins>
          </w:p>
          <w:p w14:paraId="2BEBBD8E" w14:textId="77777777" w:rsidR="00235542" w:rsidRDefault="00235542">
            <w:pPr>
              <w:pStyle w:val="TableParagraph"/>
              <w:spacing w:before="108"/>
              <w:rPr>
                <w:ins w:id="3114" w:author="Author"/>
                <w:rFonts w:ascii="Times New Roman" w:hAnsi="Times New Roman" w:cs="Times New Roman"/>
                <w:bCs/>
                <w:color w:val="000000" w:themeColor="text1"/>
                <w:sz w:val="20"/>
                <w:szCs w:val="20"/>
                <w:lang w:val="en-GB"/>
              </w:rPr>
            </w:pPr>
          </w:p>
          <w:p w14:paraId="5CA49443" w14:textId="30D8A3AF" w:rsidR="00235542" w:rsidRDefault="00235542" w:rsidP="00483AA9">
            <w:pPr>
              <w:pStyle w:val="TableParagraph"/>
              <w:spacing w:before="108" w:line="276" w:lineRule="auto"/>
              <w:ind w:left="85"/>
              <w:jc w:val="both"/>
              <w:rPr>
                <w:ins w:id="3115" w:author="Author"/>
                <w:rFonts w:ascii="Times New Roman" w:hAnsi="Times New Roman" w:cs="Times New Roman"/>
                <w:color w:val="000000"/>
                <w:sz w:val="20"/>
                <w:szCs w:val="20"/>
                <w:lang w:val="en-GB"/>
              </w:rPr>
            </w:pPr>
            <w:ins w:id="3116" w:author="Author">
              <w:r>
                <w:rPr>
                  <w:rFonts w:ascii="Times New Roman" w:hAnsi="Times New Roman" w:cs="Times New Roman"/>
                  <w:bCs/>
                  <w:color w:val="000000" w:themeColor="text1"/>
                  <w:sz w:val="20"/>
                  <w:szCs w:val="20"/>
                  <w:lang w:val="en-GB"/>
                </w:rPr>
                <w:t>The identification of entities shall be made in a consistent way across the templates.</w:t>
              </w:r>
            </w:ins>
          </w:p>
          <w:p w14:paraId="7FE1B7D9" w14:textId="00E1B492" w:rsidR="00CC0A94" w:rsidDel="00483AA9" w:rsidRDefault="006C1571">
            <w:pPr>
              <w:pStyle w:val="TableParagraph"/>
              <w:spacing w:before="108"/>
              <w:ind w:left="85"/>
              <w:jc w:val="both"/>
              <w:rPr>
                <w:ins w:id="3117" w:author="Author"/>
                <w:del w:id="3118" w:author="Author"/>
                <w:rFonts w:ascii="Times New Roman" w:eastAsia="Cambria" w:hAnsi="Times New Roman" w:cs="Times New Roman"/>
                <w:color w:val="000000" w:themeColor="text1"/>
                <w:spacing w:val="-2"/>
                <w:w w:val="95"/>
                <w:sz w:val="20"/>
                <w:szCs w:val="20"/>
                <w:lang w:val="en-GB"/>
              </w:rPr>
            </w:pPr>
            <w:ins w:id="3119" w:author="Author">
              <w:del w:id="3120" w:author="Author">
                <w:r w:rsidDel="00483AA9">
                  <w:rPr>
                    <w:rFonts w:ascii="Times New Roman" w:hAnsi="Times New Roman" w:cs="Times New Roman"/>
                    <w:bCs/>
                    <w:color w:val="000000" w:themeColor="text1"/>
                    <w:sz w:val="20"/>
                    <w:szCs w:val="20"/>
                    <w:lang w:val="en-GB"/>
                  </w:rPr>
                  <w:delText>The type of code shall be</w:delText>
                </w:r>
                <w:r w:rsidDel="00483AA9">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B7DA" w14:textId="34FB23EF" w:rsidR="00CC0A94" w:rsidRPr="00CC0A94" w:rsidRDefault="006C1571">
            <w:pPr>
              <w:pStyle w:val="TableParagraph"/>
              <w:spacing w:before="108"/>
              <w:rPr>
                <w:ins w:id="3121" w:author="Author"/>
                <w:rFonts w:ascii="Times New Roman" w:hAnsi="Times New Roman" w:cs="Times New Roman"/>
                <w:color w:val="000000" w:themeColor="text1"/>
                <w:sz w:val="20"/>
                <w:szCs w:val="20"/>
                <w:lang w:val="en-GB"/>
                <w:rPrChange w:id="3122" w:author="Author">
                  <w:rPr>
                    <w:ins w:id="3123" w:author="Author"/>
                    <w:rFonts w:ascii="Times New Roman" w:hAnsi="Times New Roman" w:cs="Times New Roman"/>
                    <w:b/>
                    <w:bCs/>
                    <w:color w:val="000000" w:themeColor="text1"/>
                    <w:sz w:val="20"/>
                    <w:szCs w:val="20"/>
                    <w:lang w:val="en-GB"/>
                  </w:rPr>
                </w:rPrChange>
              </w:rPr>
              <w:pPrChange w:id="3124" w:author="Author">
                <w:pPr>
                  <w:pStyle w:val="TableParagraph"/>
                  <w:spacing w:before="108"/>
                  <w:ind w:left="85"/>
                  <w:jc w:val="both"/>
                </w:pPr>
              </w:pPrChange>
            </w:pPr>
            <w:ins w:id="3125" w:author="Author">
              <w:del w:id="3126" w:author="Author">
                <w:r w:rsidDel="00483AA9">
                  <w:rPr>
                    <w:rFonts w:ascii="Times New Roman" w:eastAsia="Cambria" w:hAnsi="Times New Roman" w:cs="Times New Roman"/>
                    <w:color w:val="000000" w:themeColor="text1"/>
                    <w:spacing w:val="-2"/>
                    <w:w w:val="95"/>
                    <w:sz w:val="20"/>
                    <w:szCs w:val="20"/>
                    <w:lang w:val="en-GB"/>
                  </w:rPr>
                  <w:delText xml:space="preserve">  </w:delText>
                </w:r>
              </w:del>
            </w:ins>
            <w:del w:id="3127" w:author="Author">
              <w:r w:rsidDel="00483AA9">
                <w:rPr>
                  <w:rFonts w:ascii="Times New Roman" w:eastAsia="Cambria" w:hAnsi="Times New Roman" w:cs="Times New Roman"/>
                  <w:color w:val="000000" w:themeColor="text1"/>
                  <w:spacing w:val="-2"/>
                  <w:w w:val="95"/>
                  <w:sz w:val="20"/>
                  <w:szCs w:val="20"/>
                  <w:lang w:val="en-GB"/>
                </w:rPr>
                <w:delText>When the LEI is not available, report an MFI ID</w:delText>
              </w:r>
            </w:del>
            <w:ins w:id="3128" w:author="Author">
              <w:del w:id="3129" w:author="Author">
                <w:r w:rsidDel="00483AA9">
                  <w:rPr>
                    <w:rFonts w:ascii="Times New Roman" w:eastAsia="Cambria" w:hAnsi="Times New Roman" w:cs="Times New Roman"/>
                    <w:color w:val="000000" w:themeColor="text1"/>
                    <w:spacing w:val="-2"/>
                    <w:w w:val="95"/>
                    <w:sz w:val="20"/>
                    <w:szCs w:val="20"/>
                    <w:lang w:val="en-GB"/>
                  </w:rPr>
                  <w:delText>, or if not available, report a national code be reported.</w:delText>
                </w:r>
              </w:del>
            </w:ins>
          </w:p>
        </w:tc>
      </w:tr>
      <w:tr w:rsidR="00CC0A94" w14:paraId="7FE1B7DF" w14:textId="77777777">
        <w:tc>
          <w:tcPr>
            <w:tcW w:w="907" w:type="dxa"/>
            <w:tcBorders>
              <w:top w:val="single" w:sz="4" w:space="0" w:color="1A171C"/>
              <w:left w:val="nil"/>
              <w:bottom w:val="single" w:sz="4" w:space="0" w:color="1A171C"/>
              <w:right w:val="single" w:sz="4" w:space="0" w:color="1A171C"/>
            </w:tcBorders>
            <w:vAlign w:val="center"/>
          </w:tcPr>
          <w:p w14:paraId="7FE1B7DC"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0030</w:t>
            </w:r>
          </w:p>
        </w:tc>
        <w:tc>
          <w:tcPr>
            <w:tcW w:w="8119" w:type="dxa"/>
            <w:tcBorders>
              <w:top w:val="single" w:sz="4" w:space="0" w:color="1A171C"/>
              <w:left w:val="single" w:sz="4" w:space="0" w:color="1A171C"/>
              <w:bottom w:val="single" w:sz="4" w:space="0" w:color="1A171C"/>
              <w:right w:val="nil"/>
            </w:tcBorders>
            <w:vAlign w:val="center"/>
          </w:tcPr>
          <w:p w14:paraId="7FE1B7D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Group or individual</w:t>
            </w:r>
          </w:p>
          <w:p w14:paraId="4E4D0057" w14:textId="77777777" w:rsidR="00483AA9" w:rsidRDefault="006C1571">
            <w:pPr>
              <w:ind w:left="85"/>
              <w:rPr>
                <w:ins w:id="3130"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institution shall report</w:t>
            </w:r>
            <w:ins w:id="3131" w:author="Author">
              <w:r w:rsidR="00483AA9">
                <w:rPr>
                  <w:rFonts w:ascii="Times New Roman" w:eastAsia="Cambria" w:hAnsi="Times New Roman" w:cs="Times New Roman"/>
                  <w:color w:val="000000" w:themeColor="text1"/>
                  <w:spacing w:val="-2"/>
                  <w:w w:val="95"/>
                  <w:sz w:val="20"/>
                  <w:szCs w:val="20"/>
                  <w:lang w:val="en-GB"/>
                </w:rPr>
                <w:t>:</w:t>
              </w:r>
            </w:ins>
          </w:p>
          <w:p w14:paraId="0242F822" w14:textId="170E8F69" w:rsidR="00483AA9" w:rsidRPr="00483AA9" w:rsidRDefault="006C1571">
            <w:pPr>
              <w:pStyle w:val="ListParagraph"/>
              <w:numPr>
                <w:ilvl w:val="0"/>
                <w:numId w:val="297"/>
              </w:numPr>
              <w:rPr>
                <w:ins w:id="3132" w:author="Author"/>
                <w:rFonts w:ascii="Times New Roman" w:eastAsia="Cambria" w:hAnsi="Times New Roman"/>
                <w:color w:val="000000" w:themeColor="text1"/>
                <w:spacing w:val="-2"/>
                <w:w w:val="95"/>
                <w:sz w:val="20"/>
                <w:szCs w:val="20"/>
                <w:rPrChange w:id="3133" w:author="Author">
                  <w:rPr>
                    <w:ins w:id="3134" w:author="Author"/>
                    <w:w w:val="95"/>
                  </w:rPr>
                </w:rPrChange>
              </w:rPr>
              <w:pPrChange w:id="3135" w:author="Author">
                <w:pPr>
                  <w:ind w:left="85"/>
                </w:pPr>
              </w:pPrChange>
            </w:pPr>
            <w:del w:id="3136" w:author="Author">
              <w:r w:rsidRPr="00483AA9" w:rsidDel="00483AA9">
                <w:rPr>
                  <w:rFonts w:ascii="Times New Roman" w:eastAsia="Cambria" w:hAnsi="Times New Roman"/>
                  <w:color w:val="000000" w:themeColor="text1"/>
                  <w:spacing w:val="-2"/>
                  <w:w w:val="95"/>
                  <w:sz w:val="20"/>
                  <w:szCs w:val="20"/>
                  <w:rPrChange w:id="3137" w:author="Author">
                    <w:rPr>
                      <w:w w:val="95"/>
                    </w:rPr>
                  </w:rPrChange>
                </w:rPr>
                <w:delText xml:space="preserve"> '1' for i</w:delText>
              </w:r>
            </w:del>
            <w:ins w:id="3138" w:author="Author">
              <w:r w:rsidR="00483AA9" w:rsidRPr="00483AA9">
                <w:rPr>
                  <w:rFonts w:ascii="Times New Roman" w:eastAsia="Cambria" w:hAnsi="Times New Roman"/>
                  <w:color w:val="000000" w:themeColor="text1"/>
                  <w:spacing w:val="-2"/>
                  <w:w w:val="95"/>
                  <w:sz w:val="20"/>
                  <w:szCs w:val="20"/>
                  <w:rPrChange w:id="3139" w:author="Author">
                    <w:rPr>
                      <w:w w:val="95"/>
                    </w:rPr>
                  </w:rPrChange>
                </w:rPr>
                <w:t>I</w:t>
              </w:r>
            </w:ins>
            <w:r w:rsidRPr="00483AA9">
              <w:rPr>
                <w:rFonts w:ascii="Times New Roman" w:eastAsia="Cambria" w:hAnsi="Times New Roman"/>
                <w:color w:val="000000" w:themeColor="text1"/>
                <w:spacing w:val="-2"/>
                <w:w w:val="95"/>
                <w:sz w:val="20"/>
                <w:szCs w:val="20"/>
                <w:rPrChange w:id="3140" w:author="Author">
                  <w:rPr>
                    <w:w w:val="95"/>
                  </w:rPr>
                </w:rPrChange>
              </w:rPr>
              <w:t xml:space="preserve">ndividual </w:t>
            </w:r>
            <w:del w:id="3141" w:author="Author">
              <w:r w:rsidRPr="00483AA9" w:rsidDel="00695A00">
                <w:rPr>
                  <w:rFonts w:ascii="Times New Roman" w:eastAsia="Cambria" w:hAnsi="Times New Roman"/>
                  <w:color w:val="000000" w:themeColor="text1"/>
                  <w:spacing w:val="-2"/>
                  <w:w w:val="95"/>
                  <w:sz w:val="20"/>
                  <w:szCs w:val="20"/>
                  <w:rPrChange w:id="3142" w:author="Author">
                    <w:rPr>
                      <w:w w:val="95"/>
                    </w:rPr>
                  </w:rPrChange>
                </w:rPr>
                <w:delText xml:space="preserve">major </w:delText>
              </w:r>
            </w:del>
            <w:r w:rsidRPr="00483AA9">
              <w:rPr>
                <w:rFonts w:ascii="Times New Roman" w:eastAsia="Cambria" w:hAnsi="Times New Roman"/>
                <w:color w:val="000000" w:themeColor="text1"/>
                <w:spacing w:val="-2"/>
                <w:w w:val="95"/>
                <w:sz w:val="20"/>
                <w:szCs w:val="20"/>
                <w:rPrChange w:id="3143" w:author="Author">
                  <w:rPr>
                    <w:w w:val="95"/>
                  </w:rPr>
                </w:rPrChange>
              </w:rPr>
              <w:t>counterparties</w:t>
            </w:r>
            <w:del w:id="3144" w:author="Author">
              <w:r w:rsidRPr="00483AA9" w:rsidDel="00483AA9">
                <w:rPr>
                  <w:rFonts w:ascii="Times New Roman" w:eastAsia="Cambria" w:hAnsi="Times New Roman"/>
                  <w:color w:val="000000" w:themeColor="text1"/>
                  <w:spacing w:val="-2"/>
                  <w:w w:val="95"/>
                  <w:sz w:val="20"/>
                  <w:szCs w:val="20"/>
                  <w:rPrChange w:id="3145" w:author="Author">
                    <w:rPr>
                      <w:w w:val="95"/>
                    </w:rPr>
                  </w:rPrChange>
                </w:rPr>
                <w:delText xml:space="preserve"> and </w:delText>
              </w:r>
            </w:del>
          </w:p>
          <w:p w14:paraId="7FE1B7DE" w14:textId="7BF285DE" w:rsidR="00CC0A94" w:rsidRPr="00483AA9" w:rsidRDefault="006C1571">
            <w:pPr>
              <w:pStyle w:val="ListParagraph"/>
              <w:numPr>
                <w:ilvl w:val="0"/>
                <w:numId w:val="297"/>
              </w:numPr>
              <w:rPr>
                <w:rFonts w:ascii="Times New Roman" w:eastAsia="Cambria" w:hAnsi="Times New Roman"/>
                <w:color w:val="000000" w:themeColor="text1"/>
                <w:spacing w:val="-2"/>
                <w:w w:val="95"/>
                <w:sz w:val="20"/>
                <w:szCs w:val="20"/>
                <w:rPrChange w:id="3146" w:author="Author">
                  <w:rPr>
                    <w:w w:val="95"/>
                  </w:rPr>
                </w:rPrChange>
              </w:rPr>
              <w:pPrChange w:id="3147" w:author="Author">
                <w:pPr>
                  <w:ind w:left="85"/>
                </w:pPr>
              </w:pPrChange>
            </w:pPr>
            <w:del w:id="3148" w:author="Author">
              <w:r w:rsidRPr="00483AA9" w:rsidDel="00483AA9">
                <w:rPr>
                  <w:rFonts w:ascii="Times New Roman" w:eastAsia="Cambria" w:hAnsi="Times New Roman"/>
                  <w:color w:val="000000" w:themeColor="text1"/>
                  <w:spacing w:val="-2"/>
                  <w:w w:val="95"/>
                  <w:sz w:val="20"/>
                  <w:szCs w:val="20"/>
                  <w:rPrChange w:id="3149" w:author="Author">
                    <w:rPr>
                      <w:w w:val="95"/>
                    </w:rPr>
                  </w:rPrChange>
                </w:rPr>
                <w:delText>'2' for g</w:delText>
              </w:r>
            </w:del>
            <w:ins w:id="3150" w:author="Author">
              <w:r w:rsidR="00483AA9" w:rsidRPr="00483AA9">
                <w:rPr>
                  <w:rFonts w:ascii="Times New Roman" w:eastAsia="Cambria" w:hAnsi="Times New Roman"/>
                  <w:color w:val="000000" w:themeColor="text1"/>
                  <w:spacing w:val="-2"/>
                  <w:w w:val="95"/>
                  <w:sz w:val="20"/>
                  <w:szCs w:val="20"/>
                  <w:rPrChange w:id="3151" w:author="Author">
                    <w:rPr>
                      <w:w w:val="95"/>
                    </w:rPr>
                  </w:rPrChange>
                </w:rPr>
                <w:t>G</w:t>
              </w:r>
            </w:ins>
            <w:r w:rsidRPr="00483AA9">
              <w:rPr>
                <w:rFonts w:ascii="Times New Roman" w:eastAsia="Cambria" w:hAnsi="Times New Roman"/>
                <w:color w:val="000000" w:themeColor="text1"/>
                <w:spacing w:val="-2"/>
                <w:w w:val="95"/>
                <w:sz w:val="20"/>
                <w:szCs w:val="20"/>
                <w:rPrChange w:id="3152" w:author="Author">
                  <w:rPr>
                    <w:w w:val="95"/>
                  </w:rPr>
                </w:rPrChange>
              </w:rPr>
              <w:t>roups of connected clients.</w:t>
            </w:r>
          </w:p>
        </w:tc>
      </w:tr>
      <w:tr w:rsidR="00CC0A94" w14:paraId="7FE1B7E4" w14:textId="77777777">
        <w:tc>
          <w:tcPr>
            <w:tcW w:w="907" w:type="dxa"/>
            <w:tcBorders>
              <w:top w:val="single" w:sz="4" w:space="0" w:color="1A171C"/>
              <w:left w:val="nil"/>
              <w:bottom w:val="single" w:sz="4" w:space="0" w:color="1A171C"/>
              <w:right w:val="single" w:sz="4" w:space="0" w:color="1A171C"/>
            </w:tcBorders>
            <w:vAlign w:val="center"/>
          </w:tcPr>
          <w:p w14:paraId="7FE1B7E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0040</w:t>
            </w:r>
          </w:p>
        </w:tc>
        <w:tc>
          <w:tcPr>
            <w:tcW w:w="8119" w:type="dxa"/>
            <w:tcBorders>
              <w:top w:val="single" w:sz="4" w:space="0" w:color="1A171C"/>
              <w:left w:val="single" w:sz="4" w:space="0" w:color="1A171C"/>
              <w:bottom w:val="single" w:sz="4" w:space="0" w:color="1A171C"/>
              <w:right w:val="nil"/>
            </w:tcBorders>
            <w:vAlign w:val="center"/>
          </w:tcPr>
          <w:p w14:paraId="7FE1B7E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Country</w:t>
            </w:r>
          </w:p>
          <w:p w14:paraId="7FE1B7E2" w14:textId="77777777" w:rsidR="00CC0A94" w:rsidRDefault="006C1571">
            <w:pPr>
              <w:spacing w:before="108"/>
              <w:ind w:left="85"/>
              <w:contextualSpacing/>
              <w:jc w:val="both"/>
              <w:rPr>
                <w:rFonts w:ascii="Times New Roman" w:eastAsia="Cambria" w:hAnsi="Times New Roman" w:cs="Times New Roman"/>
                <w:color w:val="000000" w:themeColor="text1"/>
                <w:spacing w:val="-2"/>
                <w:w w:val="95"/>
                <w:sz w:val="20"/>
                <w:szCs w:val="20"/>
              </w:rPr>
            </w:pPr>
            <w:r>
              <w:rPr>
                <w:rFonts w:ascii="Times New Roman" w:eastAsia="Cambria" w:hAnsi="Times New Roman" w:cs="Times New Roman"/>
                <w:color w:val="000000" w:themeColor="text1"/>
                <w:spacing w:val="-2"/>
                <w:w w:val="95"/>
                <w:sz w:val="20"/>
                <w:szCs w:val="20"/>
              </w:rPr>
              <w:t xml:space="preserve">The ISO 3166-1-alpha-2 code of the country of incorporation of the counterparty. This includes pseudo-ISO codes for international organisations, available in the last edition of the Eurostat`s “Balance of Payments Vademecum”. </w:t>
            </w:r>
          </w:p>
          <w:p w14:paraId="7FE1B7E3"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country is determined by reference to counterparty’s registered office. For groups of connected clients, the country of incorporation of the parent company. </w:t>
            </w:r>
          </w:p>
        </w:tc>
      </w:tr>
      <w:tr w:rsidR="00CC0A94" w14:paraId="7FE1B7EF" w14:textId="77777777">
        <w:tc>
          <w:tcPr>
            <w:tcW w:w="907" w:type="dxa"/>
            <w:tcBorders>
              <w:top w:val="single" w:sz="4" w:space="0" w:color="1A171C"/>
              <w:left w:val="nil"/>
              <w:bottom w:val="single" w:sz="4" w:space="0" w:color="1A171C"/>
              <w:right w:val="single" w:sz="4" w:space="0" w:color="1A171C"/>
            </w:tcBorders>
            <w:vAlign w:val="center"/>
          </w:tcPr>
          <w:p w14:paraId="7FE1B7E5"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0050</w:t>
            </w:r>
          </w:p>
        </w:tc>
        <w:tc>
          <w:tcPr>
            <w:tcW w:w="8119" w:type="dxa"/>
            <w:tcBorders>
              <w:top w:val="single" w:sz="4" w:space="0" w:color="1A171C"/>
              <w:left w:val="single" w:sz="4" w:space="0" w:color="1A171C"/>
              <w:bottom w:val="single" w:sz="4" w:space="0" w:color="1A171C"/>
              <w:right w:val="nil"/>
            </w:tcBorders>
            <w:vAlign w:val="center"/>
          </w:tcPr>
          <w:p w14:paraId="7FE1B7E6"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Sector</w:t>
            </w:r>
          </w:p>
          <w:p w14:paraId="7FE1B7E7"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One sector shall be allocated to every counterparty on the basis of FINREP economic sector classes (FINREP, Annex V, Part 1, chapter 6):</w:t>
            </w:r>
          </w:p>
          <w:p w14:paraId="7FE1B7E8" w14:textId="77777777" w:rsidR="00CC0A94" w:rsidRDefault="006C1571">
            <w:pPr>
              <w:pStyle w:val="List1"/>
              <w:numPr>
                <w:ilvl w:val="0"/>
                <w:numId w:val="64"/>
              </w:numPr>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Central Banks</w:t>
            </w:r>
          </w:p>
          <w:p w14:paraId="7FE1B7E9" w14:textId="77777777" w:rsidR="00CC0A94" w:rsidRDefault="006C1571">
            <w:pPr>
              <w:pStyle w:val="List1"/>
              <w:numPr>
                <w:ilvl w:val="0"/>
                <w:numId w:val="64"/>
              </w:numPr>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General Governments</w:t>
            </w:r>
          </w:p>
          <w:p w14:paraId="7FE1B7EA" w14:textId="77777777" w:rsidR="00CC0A94" w:rsidRDefault="006C1571">
            <w:pPr>
              <w:pStyle w:val="List1"/>
              <w:numPr>
                <w:ilvl w:val="0"/>
                <w:numId w:val="64"/>
              </w:numPr>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Credit institutions: </w:t>
            </w:r>
          </w:p>
          <w:p w14:paraId="7FE1B7EB" w14:textId="77777777" w:rsidR="00CC0A94" w:rsidRDefault="006C1571">
            <w:pPr>
              <w:pStyle w:val="List1"/>
              <w:numPr>
                <w:ilvl w:val="0"/>
                <w:numId w:val="64"/>
              </w:numPr>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Other financial corporations</w:t>
            </w:r>
          </w:p>
          <w:p w14:paraId="7FE1B7EC" w14:textId="77777777" w:rsidR="00CC0A94" w:rsidRDefault="006C1571">
            <w:pPr>
              <w:pStyle w:val="List1"/>
              <w:numPr>
                <w:ilvl w:val="0"/>
                <w:numId w:val="64"/>
              </w:numPr>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Non-financial corporations</w:t>
            </w:r>
          </w:p>
          <w:p w14:paraId="7FE1B7ED" w14:textId="77777777" w:rsidR="00CC0A94" w:rsidRDefault="006C1571">
            <w:pPr>
              <w:pStyle w:val="List1"/>
              <w:numPr>
                <w:ilvl w:val="0"/>
                <w:numId w:val="64"/>
              </w:numPr>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Households</w:t>
            </w:r>
          </w:p>
          <w:p w14:paraId="7FE1B7EE"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For groups of connected clients, no sector shall be reported.</w:t>
            </w:r>
          </w:p>
        </w:tc>
      </w:tr>
      <w:tr w:rsidR="00CC0A94" w14:paraId="7FE1B800" w14:textId="77777777">
        <w:tc>
          <w:tcPr>
            <w:tcW w:w="907" w:type="dxa"/>
            <w:tcBorders>
              <w:top w:val="single" w:sz="4" w:space="0" w:color="1A171C"/>
              <w:left w:val="nil"/>
              <w:bottom w:val="single" w:sz="4" w:space="0" w:color="1A171C"/>
              <w:right w:val="single" w:sz="4" w:space="0" w:color="1A171C"/>
            </w:tcBorders>
            <w:vAlign w:val="center"/>
          </w:tcPr>
          <w:p w14:paraId="7FE1B7F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0060</w:t>
            </w:r>
          </w:p>
        </w:tc>
        <w:tc>
          <w:tcPr>
            <w:tcW w:w="8119" w:type="dxa"/>
            <w:tcBorders>
              <w:top w:val="single" w:sz="4" w:space="0" w:color="1A171C"/>
              <w:left w:val="single" w:sz="4" w:space="0" w:color="1A171C"/>
              <w:bottom w:val="single" w:sz="4" w:space="0" w:color="1A171C"/>
              <w:right w:val="nil"/>
            </w:tcBorders>
            <w:vAlign w:val="center"/>
          </w:tcPr>
          <w:p w14:paraId="7FE1B7F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Type</w:t>
            </w:r>
          </w:p>
          <w:p w14:paraId="7FE1B7F2" w14:textId="43CE2DD3" w:rsidR="00CC0A94" w:rsidRDefault="006C1571">
            <w:pPr>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liability type shall be one of the liability types listed in template Z 02.00 - Liability Structure (LIAB</w:t>
            </w:r>
            <w:ins w:id="3153" w:author="Author">
              <w:r w:rsidR="003932C1">
                <w:rPr>
                  <w:rFonts w:ascii="Times New Roman" w:eastAsia="Cambria" w:hAnsi="Times New Roman" w:cs="Times New Roman"/>
                  <w:color w:val="000000" w:themeColor="text1"/>
                  <w:spacing w:val="-2"/>
                  <w:w w:val="95"/>
                  <w:sz w:val="20"/>
                  <w:szCs w:val="20"/>
                  <w:lang w:val="en-GB"/>
                </w:rPr>
                <w:t xml:space="preserve"> 1</w:t>
              </w:r>
            </w:ins>
            <w:r>
              <w:rPr>
                <w:rFonts w:ascii="Times New Roman" w:eastAsia="Cambria" w:hAnsi="Times New Roman" w:cs="Times New Roman"/>
                <w:color w:val="000000" w:themeColor="text1"/>
                <w:spacing w:val="-2"/>
                <w:w w:val="95"/>
                <w:sz w:val="20"/>
                <w:szCs w:val="20"/>
                <w:lang w:val="en-GB"/>
              </w:rPr>
              <w:t>), namely:</w:t>
            </w:r>
          </w:p>
          <w:p w14:paraId="7FE1B7F3" w14:textId="2A75C124"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54" w:author="Author">
                  <w:rPr>
                    <w:w w:val="95"/>
                  </w:rPr>
                </w:rPrChange>
              </w:rPr>
              <w:pPrChange w:id="3155" w:author="Author">
                <w:pPr>
                  <w:spacing w:before="108"/>
                  <w:ind w:left="85"/>
                  <w:jc w:val="both"/>
                </w:pPr>
              </w:pPrChange>
            </w:pPr>
            <w:del w:id="3156" w:author="Author">
              <w:r w:rsidRPr="00483AA9" w:rsidDel="00483AA9">
                <w:rPr>
                  <w:rFonts w:ascii="Times New Roman" w:eastAsia="Cambria" w:hAnsi="Times New Roman"/>
                  <w:color w:val="000000" w:themeColor="text1"/>
                  <w:spacing w:val="-2"/>
                  <w:w w:val="95"/>
                  <w:sz w:val="20"/>
                  <w:szCs w:val="20"/>
                  <w:rPrChange w:id="3157" w:author="Author">
                    <w:rPr>
                      <w:w w:val="95"/>
                    </w:rPr>
                  </w:rPrChange>
                </w:rPr>
                <w:delText>L.0</w:delText>
              </w:r>
              <w:r w:rsidRPr="00483AA9" w:rsidDel="00483AA9">
                <w:rPr>
                  <w:rFonts w:ascii="Times New Roman" w:eastAsia="Cambria" w:hAnsi="Times New Roman"/>
                  <w:color w:val="000000" w:themeColor="text1"/>
                  <w:spacing w:val="-2"/>
                  <w:w w:val="95"/>
                  <w:sz w:val="20"/>
                  <w:szCs w:val="20"/>
                  <w:rPrChange w:id="3158" w:author="Author">
                    <w:rPr>
                      <w:w w:val="95"/>
                    </w:rPr>
                  </w:rPrChange>
                </w:rPr>
                <w:tab/>
              </w:r>
            </w:del>
            <w:r w:rsidRPr="00483AA9">
              <w:rPr>
                <w:rFonts w:ascii="Times New Roman" w:eastAsia="Cambria" w:hAnsi="Times New Roman"/>
                <w:color w:val="000000" w:themeColor="text1"/>
                <w:spacing w:val="-2"/>
                <w:w w:val="95"/>
                <w:sz w:val="20"/>
                <w:szCs w:val="20"/>
                <w:rPrChange w:id="3159" w:author="Author">
                  <w:rPr>
                    <w:w w:val="95"/>
                  </w:rPr>
                </w:rPrChange>
              </w:rPr>
              <w:t>Liabilities excluded from bail-in;</w:t>
            </w:r>
          </w:p>
          <w:p w14:paraId="7FE1B7F4" w14:textId="099B3CA6"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60" w:author="Author">
                  <w:rPr>
                    <w:w w:val="95"/>
                  </w:rPr>
                </w:rPrChange>
              </w:rPr>
              <w:pPrChange w:id="3161" w:author="Author">
                <w:pPr>
                  <w:spacing w:before="108"/>
                  <w:ind w:left="85"/>
                  <w:jc w:val="both"/>
                </w:pPr>
              </w:pPrChange>
            </w:pPr>
            <w:del w:id="3162" w:author="Author">
              <w:r w:rsidRPr="00483AA9" w:rsidDel="00483AA9">
                <w:rPr>
                  <w:rFonts w:ascii="Times New Roman" w:eastAsia="Cambria" w:hAnsi="Times New Roman"/>
                  <w:color w:val="000000" w:themeColor="text1"/>
                  <w:spacing w:val="-2"/>
                  <w:w w:val="95"/>
                  <w:sz w:val="20"/>
                  <w:szCs w:val="20"/>
                  <w:rPrChange w:id="3163" w:author="Author">
                    <w:rPr>
                      <w:w w:val="95"/>
                    </w:rPr>
                  </w:rPrChange>
                </w:rPr>
                <w:delText>L.1</w:delText>
              </w:r>
              <w:r w:rsidRPr="00483AA9" w:rsidDel="00483AA9">
                <w:rPr>
                  <w:rFonts w:ascii="Times New Roman" w:eastAsia="Cambria" w:hAnsi="Times New Roman"/>
                  <w:color w:val="000000" w:themeColor="text1"/>
                  <w:spacing w:val="-2"/>
                  <w:w w:val="95"/>
                  <w:sz w:val="20"/>
                  <w:szCs w:val="20"/>
                  <w:rPrChange w:id="3164" w:author="Author">
                    <w:rPr>
                      <w:w w:val="95"/>
                    </w:rPr>
                  </w:rPrChange>
                </w:rPr>
                <w:tab/>
              </w:r>
            </w:del>
            <w:r w:rsidRPr="00483AA9">
              <w:rPr>
                <w:rFonts w:ascii="Times New Roman" w:eastAsia="Cambria" w:hAnsi="Times New Roman"/>
                <w:color w:val="000000" w:themeColor="text1"/>
                <w:spacing w:val="-2"/>
                <w:w w:val="95"/>
                <w:sz w:val="20"/>
                <w:szCs w:val="20"/>
                <w:rPrChange w:id="3165" w:author="Author">
                  <w:rPr>
                    <w:w w:val="95"/>
                  </w:rPr>
                </w:rPrChange>
              </w:rPr>
              <w:t>Deposits, not covered but preferential;</w:t>
            </w:r>
          </w:p>
          <w:p w14:paraId="7FE1B7F5" w14:textId="06D1D945"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66" w:author="Author">
                  <w:rPr>
                    <w:w w:val="95"/>
                  </w:rPr>
                </w:rPrChange>
              </w:rPr>
              <w:pPrChange w:id="3167" w:author="Author">
                <w:pPr>
                  <w:spacing w:before="108"/>
                  <w:ind w:left="85"/>
                  <w:jc w:val="both"/>
                </w:pPr>
              </w:pPrChange>
            </w:pPr>
            <w:del w:id="3168" w:author="Author">
              <w:r w:rsidRPr="00483AA9" w:rsidDel="00483AA9">
                <w:rPr>
                  <w:rFonts w:ascii="Times New Roman" w:eastAsia="Cambria" w:hAnsi="Times New Roman"/>
                  <w:color w:val="000000" w:themeColor="text1"/>
                  <w:spacing w:val="-2"/>
                  <w:w w:val="95"/>
                  <w:sz w:val="20"/>
                  <w:szCs w:val="20"/>
                  <w:rPrChange w:id="3169" w:author="Author">
                    <w:rPr>
                      <w:w w:val="95"/>
                    </w:rPr>
                  </w:rPrChange>
                </w:rPr>
                <w:delText>L.2.</w:delText>
              </w:r>
              <w:r w:rsidRPr="00483AA9" w:rsidDel="00483AA9">
                <w:rPr>
                  <w:rFonts w:ascii="Times New Roman" w:eastAsia="Cambria" w:hAnsi="Times New Roman"/>
                  <w:color w:val="000000" w:themeColor="text1"/>
                  <w:spacing w:val="-2"/>
                  <w:w w:val="95"/>
                  <w:sz w:val="20"/>
                  <w:szCs w:val="20"/>
                  <w:rPrChange w:id="3170" w:author="Author">
                    <w:rPr>
                      <w:w w:val="95"/>
                    </w:rPr>
                  </w:rPrChange>
                </w:rPr>
                <w:tab/>
              </w:r>
            </w:del>
            <w:r w:rsidRPr="00483AA9">
              <w:rPr>
                <w:rFonts w:ascii="Times New Roman" w:eastAsia="Cambria" w:hAnsi="Times New Roman"/>
                <w:color w:val="000000" w:themeColor="text1"/>
                <w:spacing w:val="-2"/>
                <w:w w:val="95"/>
                <w:sz w:val="20"/>
                <w:szCs w:val="20"/>
                <w:rPrChange w:id="3171" w:author="Author">
                  <w:rPr>
                    <w:w w:val="95"/>
                  </w:rPr>
                </w:rPrChange>
              </w:rPr>
              <w:t>Deposits, not covered and not preferential;</w:t>
            </w:r>
          </w:p>
          <w:p w14:paraId="7FE1B7F6" w14:textId="51856DCB"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72" w:author="Author">
                  <w:rPr>
                    <w:w w:val="95"/>
                  </w:rPr>
                </w:rPrChange>
              </w:rPr>
              <w:pPrChange w:id="3173" w:author="Author">
                <w:pPr>
                  <w:spacing w:before="108"/>
                  <w:ind w:left="85"/>
                  <w:jc w:val="both"/>
                </w:pPr>
              </w:pPrChange>
            </w:pPr>
            <w:del w:id="3174" w:author="Author">
              <w:r w:rsidRPr="00483AA9" w:rsidDel="00483AA9">
                <w:rPr>
                  <w:rFonts w:ascii="Times New Roman" w:eastAsia="Cambria" w:hAnsi="Times New Roman"/>
                  <w:color w:val="000000" w:themeColor="text1"/>
                  <w:spacing w:val="-2"/>
                  <w:w w:val="95"/>
                  <w:sz w:val="20"/>
                  <w:szCs w:val="20"/>
                  <w:rPrChange w:id="3175" w:author="Author">
                    <w:rPr>
                      <w:w w:val="95"/>
                    </w:rPr>
                  </w:rPrChange>
                </w:rPr>
                <w:delText>L.3</w:delText>
              </w:r>
              <w:r w:rsidRPr="00483AA9" w:rsidDel="00483AA9">
                <w:rPr>
                  <w:rFonts w:ascii="Times New Roman" w:eastAsia="Cambria" w:hAnsi="Times New Roman"/>
                  <w:color w:val="000000" w:themeColor="text1"/>
                  <w:spacing w:val="-2"/>
                  <w:w w:val="95"/>
                  <w:sz w:val="20"/>
                  <w:szCs w:val="20"/>
                  <w:rPrChange w:id="3176" w:author="Author">
                    <w:rPr>
                      <w:w w:val="95"/>
                    </w:rPr>
                  </w:rPrChange>
                </w:rPr>
                <w:tab/>
              </w:r>
            </w:del>
            <w:r w:rsidRPr="00483AA9">
              <w:rPr>
                <w:rFonts w:ascii="Times New Roman" w:eastAsia="Cambria" w:hAnsi="Times New Roman"/>
                <w:color w:val="000000" w:themeColor="text1"/>
                <w:spacing w:val="-2"/>
                <w:w w:val="95"/>
                <w:sz w:val="20"/>
                <w:szCs w:val="20"/>
                <w:rPrChange w:id="3177" w:author="Author">
                  <w:rPr>
                    <w:w w:val="95"/>
                  </w:rPr>
                </w:rPrChange>
              </w:rPr>
              <w:t>Liabilities arising from derivatives</w:t>
            </w:r>
          </w:p>
          <w:p w14:paraId="7FE1B7F7" w14:textId="795DA5F5"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78" w:author="Author">
                  <w:rPr>
                    <w:w w:val="95"/>
                  </w:rPr>
                </w:rPrChange>
              </w:rPr>
              <w:pPrChange w:id="3179" w:author="Author">
                <w:pPr>
                  <w:spacing w:before="108"/>
                  <w:ind w:left="85"/>
                  <w:jc w:val="both"/>
                </w:pPr>
              </w:pPrChange>
            </w:pPr>
            <w:del w:id="3180" w:author="Author">
              <w:r w:rsidRPr="00483AA9" w:rsidDel="00483AA9">
                <w:rPr>
                  <w:rFonts w:ascii="Times New Roman" w:eastAsia="Cambria" w:hAnsi="Times New Roman"/>
                  <w:color w:val="000000" w:themeColor="text1"/>
                  <w:spacing w:val="-2"/>
                  <w:w w:val="95"/>
                  <w:sz w:val="20"/>
                  <w:szCs w:val="20"/>
                  <w:rPrChange w:id="3181" w:author="Author">
                    <w:rPr>
                      <w:w w:val="95"/>
                    </w:rPr>
                  </w:rPrChange>
                </w:rPr>
                <w:lastRenderedPageBreak/>
                <w:delText>L.4</w:delText>
              </w:r>
              <w:r w:rsidRPr="00483AA9" w:rsidDel="00483AA9">
                <w:rPr>
                  <w:rFonts w:ascii="Times New Roman" w:eastAsia="Cambria" w:hAnsi="Times New Roman"/>
                  <w:color w:val="000000" w:themeColor="text1"/>
                  <w:spacing w:val="-2"/>
                  <w:w w:val="95"/>
                  <w:sz w:val="20"/>
                  <w:szCs w:val="20"/>
                  <w:rPrChange w:id="3182" w:author="Author">
                    <w:rPr>
                      <w:w w:val="95"/>
                    </w:rPr>
                  </w:rPrChange>
                </w:rPr>
                <w:tab/>
              </w:r>
            </w:del>
            <w:r w:rsidRPr="00483AA9">
              <w:rPr>
                <w:rFonts w:ascii="Times New Roman" w:eastAsia="Cambria" w:hAnsi="Times New Roman"/>
                <w:color w:val="000000" w:themeColor="text1"/>
                <w:spacing w:val="-2"/>
                <w:w w:val="95"/>
                <w:sz w:val="20"/>
                <w:szCs w:val="20"/>
                <w:rPrChange w:id="3183" w:author="Author">
                  <w:rPr>
                    <w:w w:val="95"/>
                  </w:rPr>
                </w:rPrChange>
              </w:rPr>
              <w:t>Uncollateralized secured liabilities</w:t>
            </w:r>
          </w:p>
          <w:p w14:paraId="7FE1B7F8" w14:textId="5ADAB22A"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84" w:author="Author">
                  <w:rPr>
                    <w:w w:val="95"/>
                  </w:rPr>
                </w:rPrChange>
              </w:rPr>
              <w:pPrChange w:id="3185" w:author="Author">
                <w:pPr>
                  <w:spacing w:before="108"/>
                  <w:ind w:left="85"/>
                  <w:jc w:val="both"/>
                </w:pPr>
              </w:pPrChange>
            </w:pPr>
            <w:del w:id="3186" w:author="Author">
              <w:r w:rsidRPr="00483AA9" w:rsidDel="00483AA9">
                <w:rPr>
                  <w:rFonts w:ascii="Times New Roman" w:eastAsia="Cambria" w:hAnsi="Times New Roman"/>
                  <w:color w:val="000000" w:themeColor="text1"/>
                  <w:spacing w:val="-2"/>
                  <w:w w:val="95"/>
                  <w:sz w:val="20"/>
                  <w:szCs w:val="20"/>
                  <w:rPrChange w:id="3187" w:author="Author">
                    <w:rPr>
                      <w:w w:val="95"/>
                    </w:rPr>
                  </w:rPrChange>
                </w:rPr>
                <w:delText>L.5</w:delText>
              </w:r>
              <w:r w:rsidRPr="00483AA9" w:rsidDel="00483AA9">
                <w:rPr>
                  <w:rFonts w:ascii="Times New Roman" w:eastAsia="Cambria" w:hAnsi="Times New Roman"/>
                  <w:color w:val="000000" w:themeColor="text1"/>
                  <w:spacing w:val="-2"/>
                  <w:w w:val="95"/>
                  <w:sz w:val="20"/>
                  <w:szCs w:val="20"/>
                  <w:rPrChange w:id="3188" w:author="Author">
                    <w:rPr>
                      <w:w w:val="95"/>
                    </w:rPr>
                  </w:rPrChange>
                </w:rPr>
                <w:tab/>
              </w:r>
            </w:del>
            <w:r w:rsidRPr="00483AA9">
              <w:rPr>
                <w:rFonts w:ascii="Times New Roman" w:eastAsia="Cambria" w:hAnsi="Times New Roman"/>
                <w:color w:val="000000" w:themeColor="text1"/>
                <w:spacing w:val="-2"/>
                <w:w w:val="95"/>
                <w:sz w:val="20"/>
                <w:szCs w:val="20"/>
                <w:rPrChange w:id="3189" w:author="Author">
                  <w:rPr>
                    <w:w w:val="95"/>
                  </w:rPr>
                </w:rPrChange>
              </w:rPr>
              <w:t>Structured notes</w:t>
            </w:r>
          </w:p>
          <w:p w14:paraId="7FE1B7F9" w14:textId="3AA0519D"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90" w:author="Author">
                  <w:rPr>
                    <w:w w:val="95"/>
                  </w:rPr>
                </w:rPrChange>
              </w:rPr>
              <w:pPrChange w:id="3191" w:author="Author">
                <w:pPr>
                  <w:spacing w:before="108"/>
                  <w:ind w:left="85"/>
                  <w:jc w:val="both"/>
                </w:pPr>
              </w:pPrChange>
            </w:pPr>
            <w:del w:id="3192" w:author="Author">
              <w:r w:rsidRPr="00483AA9" w:rsidDel="00483AA9">
                <w:rPr>
                  <w:rFonts w:ascii="Times New Roman" w:eastAsia="Cambria" w:hAnsi="Times New Roman"/>
                  <w:color w:val="000000" w:themeColor="text1"/>
                  <w:spacing w:val="-2"/>
                  <w:w w:val="95"/>
                  <w:sz w:val="20"/>
                  <w:szCs w:val="20"/>
                  <w:rPrChange w:id="3193" w:author="Author">
                    <w:rPr>
                      <w:w w:val="95"/>
                    </w:rPr>
                  </w:rPrChange>
                </w:rPr>
                <w:delText>L.6</w:delText>
              </w:r>
              <w:r w:rsidRPr="00483AA9" w:rsidDel="00483AA9">
                <w:rPr>
                  <w:rFonts w:ascii="Times New Roman" w:eastAsia="Cambria" w:hAnsi="Times New Roman"/>
                  <w:color w:val="000000" w:themeColor="text1"/>
                  <w:spacing w:val="-2"/>
                  <w:w w:val="95"/>
                  <w:sz w:val="20"/>
                  <w:szCs w:val="20"/>
                  <w:rPrChange w:id="3194" w:author="Author">
                    <w:rPr>
                      <w:w w:val="95"/>
                    </w:rPr>
                  </w:rPrChange>
                </w:rPr>
                <w:tab/>
              </w:r>
            </w:del>
            <w:r w:rsidRPr="00483AA9">
              <w:rPr>
                <w:rFonts w:ascii="Times New Roman" w:eastAsia="Cambria" w:hAnsi="Times New Roman"/>
                <w:color w:val="000000" w:themeColor="text1"/>
                <w:spacing w:val="-2"/>
                <w:w w:val="95"/>
                <w:sz w:val="20"/>
                <w:szCs w:val="20"/>
                <w:rPrChange w:id="3195" w:author="Author">
                  <w:rPr>
                    <w:w w:val="95"/>
                  </w:rPr>
                </w:rPrChange>
              </w:rPr>
              <w:t>Senior unsecured liabilities</w:t>
            </w:r>
          </w:p>
          <w:p w14:paraId="7FE1B7FA" w14:textId="7870D8E0"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196" w:author="Author">
                  <w:rPr>
                    <w:w w:val="95"/>
                  </w:rPr>
                </w:rPrChange>
              </w:rPr>
              <w:pPrChange w:id="3197" w:author="Author">
                <w:pPr>
                  <w:spacing w:before="108"/>
                  <w:ind w:left="85"/>
                  <w:jc w:val="both"/>
                </w:pPr>
              </w:pPrChange>
            </w:pPr>
            <w:del w:id="3198" w:author="Author">
              <w:r w:rsidRPr="00483AA9" w:rsidDel="00483AA9">
                <w:rPr>
                  <w:rFonts w:ascii="Times New Roman" w:eastAsia="Cambria" w:hAnsi="Times New Roman"/>
                  <w:color w:val="000000" w:themeColor="text1"/>
                  <w:spacing w:val="-2"/>
                  <w:w w:val="95"/>
                  <w:sz w:val="20"/>
                  <w:szCs w:val="20"/>
                  <w:rPrChange w:id="3199" w:author="Author">
                    <w:rPr>
                      <w:w w:val="95"/>
                    </w:rPr>
                  </w:rPrChange>
                </w:rPr>
                <w:delText>L.7        n</w:delText>
              </w:r>
            </w:del>
            <w:ins w:id="3200" w:author="Author">
              <w:r w:rsidR="00483AA9" w:rsidRPr="00483AA9">
                <w:rPr>
                  <w:rFonts w:ascii="Times New Roman" w:eastAsia="Cambria" w:hAnsi="Times New Roman"/>
                  <w:color w:val="000000" w:themeColor="text1"/>
                  <w:spacing w:val="-2"/>
                  <w:w w:val="95"/>
                  <w:sz w:val="20"/>
                  <w:szCs w:val="20"/>
                  <w:rPrChange w:id="3201" w:author="Author">
                    <w:rPr>
                      <w:w w:val="95"/>
                    </w:rPr>
                  </w:rPrChange>
                </w:rPr>
                <w:t>N</w:t>
              </w:r>
            </w:ins>
            <w:r w:rsidRPr="00483AA9">
              <w:rPr>
                <w:rFonts w:ascii="Times New Roman" w:eastAsia="Cambria" w:hAnsi="Times New Roman"/>
                <w:color w:val="000000" w:themeColor="text1"/>
                <w:spacing w:val="-2"/>
                <w:w w:val="95"/>
                <w:sz w:val="20"/>
                <w:szCs w:val="20"/>
                <w:rPrChange w:id="3202" w:author="Author">
                  <w:rPr>
                    <w:w w:val="95"/>
                  </w:rPr>
                </w:rPrChange>
              </w:rPr>
              <w:t>on-preferred senior liabilities</w:t>
            </w:r>
          </w:p>
          <w:p w14:paraId="7FE1B7FB" w14:textId="2B7F1518"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203" w:author="Author">
                  <w:rPr>
                    <w:w w:val="95"/>
                  </w:rPr>
                </w:rPrChange>
              </w:rPr>
              <w:pPrChange w:id="3204" w:author="Author">
                <w:pPr>
                  <w:spacing w:before="108"/>
                  <w:ind w:left="85"/>
                  <w:jc w:val="both"/>
                </w:pPr>
              </w:pPrChange>
            </w:pPr>
            <w:del w:id="3205" w:author="Author">
              <w:r w:rsidRPr="00483AA9" w:rsidDel="00483AA9">
                <w:rPr>
                  <w:rFonts w:ascii="Times New Roman" w:eastAsia="Cambria" w:hAnsi="Times New Roman"/>
                  <w:color w:val="000000" w:themeColor="text1"/>
                  <w:spacing w:val="-2"/>
                  <w:w w:val="95"/>
                  <w:sz w:val="20"/>
                  <w:szCs w:val="20"/>
                  <w:rPrChange w:id="3206" w:author="Author">
                    <w:rPr>
                      <w:w w:val="95"/>
                    </w:rPr>
                  </w:rPrChange>
                </w:rPr>
                <w:delText>L.8</w:delText>
              </w:r>
              <w:r w:rsidRPr="00483AA9" w:rsidDel="00483AA9">
                <w:rPr>
                  <w:rFonts w:ascii="Times New Roman" w:eastAsia="Cambria" w:hAnsi="Times New Roman"/>
                  <w:color w:val="000000" w:themeColor="text1"/>
                  <w:spacing w:val="-2"/>
                  <w:w w:val="95"/>
                  <w:sz w:val="20"/>
                  <w:szCs w:val="20"/>
                  <w:rPrChange w:id="3207" w:author="Author">
                    <w:rPr>
                      <w:w w:val="95"/>
                    </w:rPr>
                  </w:rPrChange>
                </w:rPr>
                <w:tab/>
              </w:r>
            </w:del>
            <w:r w:rsidRPr="00483AA9">
              <w:rPr>
                <w:rFonts w:ascii="Times New Roman" w:eastAsia="Cambria" w:hAnsi="Times New Roman"/>
                <w:color w:val="000000" w:themeColor="text1"/>
                <w:spacing w:val="-2"/>
                <w:w w:val="95"/>
                <w:sz w:val="20"/>
                <w:szCs w:val="20"/>
                <w:rPrChange w:id="3208" w:author="Author">
                  <w:rPr>
                    <w:w w:val="95"/>
                  </w:rPr>
                </w:rPrChange>
              </w:rPr>
              <w:t>Subordinated liabilities (not recognised as own funds)</w:t>
            </w:r>
          </w:p>
          <w:p w14:paraId="7FE1B7FC" w14:textId="69DF1FD6"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209" w:author="Author">
                  <w:rPr>
                    <w:w w:val="95"/>
                  </w:rPr>
                </w:rPrChange>
              </w:rPr>
              <w:pPrChange w:id="3210" w:author="Author">
                <w:pPr>
                  <w:spacing w:before="108"/>
                  <w:ind w:left="85"/>
                  <w:jc w:val="both"/>
                </w:pPr>
              </w:pPrChange>
            </w:pPr>
            <w:del w:id="3211" w:author="Author">
              <w:r w:rsidRPr="00483AA9" w:rsidDel="00483AA9">
                <w:rPr>
                  <w:rFonts w:ascii="Times New Roman" w:eastAsia="Cambria" w:hAnsi="Times New Roman"/>
                  <w:color w:val="000000" w:themeColor="text1"/>
                  <w:spacing w:val="-2"/>
                  <w:w w:val="95"/>
                  <w:sz w:val="20"/>
                  <w:szCs w:val="20"/>
                  <w:rPrChange w:id="3212" w:author="Author">
                    <w:rPr>
                      <w:w w:val="95"/>
                    </w:rPr>
                  </w:rPrChange>
                </w:rPr>
                <w:delText>L.9</w:delText>
              </w:r>
              <w:r w:rsidRPr="00483AA9" w:rsidDel="00483AA9">
                <w:rPr>
                  <w:rFonts w:ascii="Times New Roman" w:eastAsia="Cambria" w:hAnsi="Times New Roman"/>
                  <w:color w:val="000000" w:themeColor="text1"/>
                  <w:spacing w:val="-2"/>
                  <w:w w:val="95"/>
                  <w:sz w:val="20"/>
                  <w:szCs w:val="20"/>
                  <w:rPrChange w:id="3213" w:author="Author">
                    <w:rPr>
                      <w:w w:val="95"/>
                    </w:rPr>
                  </w:rPrChange>
                </w:rPr>
                <w:tab/>
              </w:r>
            </w:del>
            <w:r w:rsidRPr="00483AA9">
              <w:rPr>
                <w:rFonts w:ascii="Times New Roman" w:eastAsia="Cambria" w:hAnsi="Times New Roman"/>
                <w:color w:val="000000" w:themeColor="text1"/>
                <w:spacing w:val="-2"/>
                <w:w w:val="95"/>
                <w:sz w:val="20"/>
                <w:szCs w:val="20"/>
                <w:rPrChange w:id="3214" w:author="Author">
                  <w:rPr>
                    <w:w w:val="95"/>
                  </w:rPr>
                </w:rPrChange>
              </w:rPr>
              <w:t>Other MREL eligible liabilities</w:t>
            </w:r>
          </w:p>
          <w:p w14:paraId="7FE1B7FD" w14:textId="3C15971C"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215" w:author="Author">
                  <w:rPr>
                    <w:w w:val="95"/>
                  </w:rPr>
                </w:rPrChange>
              </w:rPr>
              <w:pPrChange w:id="3216" w:author="Author">
                <w:pPr>
                  <w:spacing w:before="108"/>
                  <w:ind w:left="85"/>
                  <w:jc w:val="both"/>
                </w:pPr>
              </w:pPrChange>
            </w:pPr>
            <w:del w:id="3217" w:author="Author">
              <w:r w:rsidRPr="00483AA9" w:rsidDel="00483AA9">
                <w:rPr>
                  <w:rFonts w:ascii="Times New Roman" w:eastAsia="Cambria" w:hAnsi="Times New Roman"/>
                  <w:color w:val="000000" w:themeColor="text1"/>
                  <w:spacing w:val="-2"/>
                  <w:w w:val="95"/>
                  <w:sz w:val="20"/>
                  <w:szCs w:val="20"/>
                  <w:rPrChange w:id="3218" w:author="Author">
                    <w:rPr>
                      <w:w w:val="95"/>
                    </w:rPr>
                  </w:rPrChange>
                </w:rPr>
                <w:delText>L.10</w:delText>
              </w:r>
              <w:r w:rsidRPr="00483AA9" w:rsidDel="00483AA9">
                <w:rPr>
                  <w:rFonts w:ascii="Times New Roman" w:eastAsia="Cambria" w:hAnsi="Times New Roman"/>
                  <w:color w:val="000000" w:themeColor="text1"/>
                  <w:spacing w:val="-2"/>
                  <w:w w:val="95"/>
                  <w:sz w:val="20"/>
                  <w:szCs w:val="20"/>
                  <w:rPrChange w:id="3219" w:author="Author">
                    <w:rPr>
                      <w:w w:val="95"/>
                    </w:rPr>
                  </w:rPrChange>
                </w:rPr>
                <w:tab/>
              </w:r>
            </w:del>
            <w:r w:rsidRPr="00483AA9">
              <w:rPr>
                <w:rFonts w:ascii="Times New Roman" w:eastAsia="Cambria" w:hAnsi="Times New Roman"/>
                <w:color w:val="000000" w:themeColor="text1"/>
                <w:spacing w:val="-2"/>
                <w:w w:val="95"/>
                <w:sz w:val="20"/>
                <w:szCs w:val="20"/>
                <w:rPrChange w:id="3220" w:author="Author">
                  <w:rPr>
                    <w:w w:val="95"/>
                  </w:rPr>
                </w:rPrChange>
              </w:rPr>
              <w:t>Non-financial liabilities</w:t>
            </w:r>
          </w:p>
          <w:p w14:paraId="7FE1B7FE" w14:textId="41CCC36A" w:rsidR="00CC0A94" w:rsidRPr="00483AA9" w:rsidRDefault="006C1571">
            <w:pPr>
              <w:pStyle w:val="ListParagraph"/>
              <w:numPr>
                <w:ilvl w:val="0"/>
                <w:numId w:val="298"/>
              </w:numPr>
              <w:spacing w:before="108"/>
              <w:jc w:val="both"/>
              <w:rPr>
                <w:rFonts w:ascii="Times New Roman" w:eastAsia="Cambria" w:hAnsi="Times New Roman"/>
                <w:color w:val="000000" w:themeColor="text1"/>
                <w:spacing w:val="-2"/>
                <w:w w:val="95"/>
                <w:sz w:val="20"/>
                <w:szCs w:val="20"/>
                <w:rPrChange w:id="3221" w:author="Author">
                  <w:rPr>
                    <w:w w:val="95"/>
                  </w:rPr>
                </w:rPrChange>
              </w:rPr>
              <w:pPrChange w:id="3222" w:author="Author">
                <w:pPr>
                  <w:spacing w:before="108"/>
                  <w:ind w:left="85"/>
                  <w:jc w:val="both"/>
                </w:pPr>
              </w:pPrChange>
            </w:pPr>
            <w:del w:id="3223" w:author="Author">
              <w:r w:rsidRPr="00483AA9" w:rsidDel="00483AA9">
                <w:rPr>
                  <w:rFonts w:ascii="Times New Roman" w:eastAsia="Cambria" w:hAnsi="Times New Roman"/>
                  <w:color w:val="000000" w:themeColor="text1"/>
                  <w:spacing w:val="-2"/>
                  <w:w w:val="95"/>
                  <w:sz w:val="20"/>
                  <w:szCs w:val="20"/>
                  <w:rPrChange w:id="3224" w:author="Author">
                    <w:rPr>
                      <w:w w:val="95"/>
                    </w:rPr>
                  </w:rPrChange>
                </w:rPr>
                <w:delText>L.11</w:delText>
              </w:r>
              <w:r w:rsidRPr="00483AA9" w:rsidDel="00483AA9">
                <w:rPr>
                  <w:rFonts w:ascii="Times New Roman" w:eastAsia="Cambria" w:hAnsi="Times New Roman"/>
                  <w:color w:val="000000" w:themeColor="text1"/>
                  <w:spacing w:val="-2"/>
                  <w:w w:val="95"/>
                  <w:sz w:val="20"/>
                  <w:szCs w:val="20"/>
                  <w:rPrChange w:id="3225" w:author="Author">
                    <w:rPr>
                      <w:w w:val="95"/>
                    </w:rPr>
                  </w:rPrChange>
                </w:rPr>
                <w:tab/>
              </w:r>
            </w:del>
            <w:r w:rsidRPr="00483AA9">
              <w:rPr>
                <w:rFonts w:ascii="Times New Roman" w:eastAsia="Cambria" w:hAnsi="Times New Roman"/>
                <w:color w:val="000000" w:themeColor="text1"/>
                <w:spacing w:val="-2"/>
                <w:w w:val="95"/>
                <w:sz w:val="20"/>
                <w:szCs w:val="20"/>
                <w:rPrChange w:id="3226" w:author="Author">
                  <w:rPr>
                    <w:w w:val="95"/>
                  </w:rPr>
                </w:rPrChange>
              </w:rPr>
              <w:t>Residual liabilities</w:t>
            </w:r>
          </w:p>
          <w:p w14:paraId="7FE1B7FF" w14:textId="77777777" w:rsidR="00CC0A94" w:rsidRDefault="006C1571">
            <w:pPr>
              <w:pStyle w:val="TableParagraph"/>
              <w:spacing w:before="108"/>
              <w:ind w:left="85"/>
              <w:jc w:val="both"/>
              <w:rPr>
                <w:rFonts w:ascii="Times New Roman" w:hAnsi="Times New Roman" w:cs="Times New Roman"/>
                <w:color w:val="000000" w:themeColor="text1"/>
                <w:w w:val="95"/>
                <w:sz w:val="20"/>
                <w:szCs w:val="20"/>
                <w:lang w:val="en-GB"/>
              </w:rPr>
            </w:pPr>
            <w:r>
              <w:rPr>
                <w:rFonts w:ascii="Times New Roman" w:eastAsia="Cambria" w:hAnsi="Times New Roman" w:cs="Times New Roman"/>
                <w:color w:val="000000" w:themeColor="text1"/>
                <w:spacing w:val="-2"/>
                <w:w w:val="95"/>
                <w:sz w:val="20"/>
                <w:szCs w:val="20"/>
                <w:lang w:val="en-GB"/>
              </w:rPr>
              <w:t>If the liabilities towards a major counterparty consist of more than one of the types mentioned above, each liability type shall be reported in a separate row.</w:t>
            </w:r>
          </w:p>
        </w:tc>
      </w:tr>
      <w:tr w:rsidR="00CC0A94" w14:paraId="7FE1B804" w14:textId="77777777">
        <w:tc>
          <w:tcPr>
            <w:tcW w:w="907" w:type="dxa"/>
            <w:tcBorders>
              <w:top w:val="single" w:sz="4" w:space="0" w:color="1A171C"/>
              <w:left w:val="nil"/>
              <w:bottom w:val="single" w:sz="4" w:space="0" w:color="1A171C"/>
              <w:right w:val="single" w:sz="4" w:space="0" w:color="1A171C"/>
            </w:tcBorders>
            <w:vAlign w:val="center"/>
          </w:tcPr>
          <w:p w14:paraId="7FE1B801"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lastRenderedPageBreak/>
              <w:t>0070</w:t>
            </w:r>
          </w:p>
        </w:tc>
        <w:tc>
          <w:tcPr>
            <w:tcW w:w="8119" w:type="dxa"/>
            <w:tcBorders>
              <w:top w:val="single" w:sz="4" w:space="0" w:color="1A171C"/>
              <w:left w:val="single" w:sz="4" w:space="0" w:color="1A171C"/>
              <w:bottom w:val="single" w:sz="4" w:space="0" w:color="1A171C"/>
              <w:right w:val="nil"/>
            </w:tcBorders>
            <w:vAlign w:val="center"/>
          </w:tcPr>
          <w:p w14:paraId="7FE1B802"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Amount</w:t>
            </w:r>
          </w:p>
          <w:p w14:paraId="7FE1B803" w14:textId="1C3A4EDB"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amount shall be equivalent to the definition of an ‘outstanding amount’ as prescribed for in template Z 02.00 - Liability Structure. In case of liabilities arising from derivatives</w:t>
            </w:r>
            <w:del w:id="3227" w:author="Author">
              <w:r w:rsidDel="000B3ECD">
                <w:rPr>
                  <w:rFonts w:ascii="Times New Roman" w:eastAsia="Cambria" w:hAnsi="Times New Roman" w:cs="Times New Roman"/>
                  <w:color w:val="000000" w:themeColor="text1"/>
                  <w:spacing w:val="-2"/>
                  <w:w w:val="95"/>
                  <w:sz w:val="20"/>
                  <w:szCs w:val="20"/>
                  <w:lang w:val="en-GB"/>
                </w:rPr>
                <w:delText xml:space="preserve"> (type L.3)</w:delText>
              </w:r>
            </w:del>
            <w:r>
              <w:rPr>
                <w:rFonts w:ascii="Times New Roman" w:eastAsia="Cambria" w:hAnsi="Times New Roman" w:cs="Times New Roman"/>
                <w:color w:val="000000" w:themeColor="text1"/>
                <w:spacing w:val="-2"/>
                <w:w w:val="95"/>
                <w:sz w:val="20"/>
                <w:szCs w:val="20"/>
                <w:lang w:val="en-GB"/>
              </w:rPr>
              <w:t>, the close-out amounts as defined for the purposes of row 0333 template Z 02.00</w:t>
            </w:r>
            <w:ins w:id="3228" w:author="Author">
              <w:r w:rsidR="000B3ECD">
                <w:rPr>
                  <w:rFonts w:ascii="Times New Roman" w:eastAsia="Cambria" w:hAnsi="Times New Roman" w:cs="Times New Roman"/>
                  <w:color w:val="000000" w:themeColor="text1"/>
                  <w:spacing w:val="-2"/>
                  <w:w w:val="95"/>
                  <w:sz w:val="20"/>
                  <w:szCs w:val="20"/>
                  <w:lang w:val="en-GB"/>
                </w:rPr>
                <w:t xml:space="preserve"> (LIAB 1)</w:t>
              </w:r>
            </w:ins>
            <w:r>
              <w:rPr>
                <w:rFonts w:ascii="Times New Roman" w:eastAsia="Cambria" w:hAnsi="Times New Roman" w:cs="Times New Roman"/>
                <w:color w:val="000000" w:themeColor="text1"/>
                <w:spacing w:val="-2"/>
                <w:w w:val="95"/>
                <w:sz w:val="20"/>
                <w:szCs w:val="20"/>
                <w:lang w:val="en-GB"/>
              </w:rPr>
              <w:t xml:space="preserve"> shall be reported.</w:t>
            </w:r>
          </w:p>
        </w:tc>
      </w:tr>
    </w:tbl>
    <w:p w14:paraId="7FE1B805" w14:textId="77777777" w:rsidR="00CC0A94" w:rsidRDefault="00CC0A94">
      <w:pPr>
        <w:pStyle w:val="body"/>
        <w:rPr>
          <w:rFonts w:ascii="Times New Roman" w:hAnsi="Times New Roman" w:cs="Times New Roman"/>
          <w:color w:val="000000" w:themeColor="text1"/>
          <w:sz w:val="20"/>
          <w:szCs w:val="20"/>
          <w:lang w:val="en-GB"/>
        </w:rPr>
      </w:pPr>
    </w:p>
    <w:p w14:paraId="7FE1B806" w14:textId="77777777" w:rsidR="00CC0A94" w:rsidRDefault="006C1571">
      <w:pPr>
        <w:pStyle w:val="Instructionsberschrift2"/>
        <w:numPr>
          <w:ilvl w:val="1"/>
          <w:numId w:val="49"/>
        </w:numPr>
        <w:ind w:left="357" w:hanging="357"/>
        <w:rPr>
          <w:ins w:id="3229" w:author="Author"/>
          <w:rFonts w:ascii="Times New Roman" w:hAnsi="Times New Roman" w:cs="Times New Roman"/>
        </w:rPr>
      </w:pPr>
      <w:bookmarkStart w:id="3230" w:name="_Toc192249046"/>
      <w:bookmarkStart w:id="3231" w:name="_Toc81454185"/>
      <w:r>
        <w:rPr>
          <w:rFonts w:ascii="Times New Roman" w:hAnsi="Times New Roman" w:cs="Times New Roman"/>
        </w:rPr>
        <w:t>Z 05.02 – Major off-balance sheet counterparties</w:t>
      </w:r>
      <w:ins w:id="3232" w:author="Author">
        <w:r>
          <w:rPr>
            <w:rFonts w:ascii="Times New Roman" w:hAnsi="Times New Roman" w:cs="Times New Roman"/>
          </w:rPr>
          <w:t xml:space="preserve"> (LIAB 6)</w:t>
        </w:r>
      </w:ins>
      <w:del w:id="3233" w:author="Author">
        <w:r>
          <w:rPr>
            <w:rFonts w:ascii="Times New Roman" w:hAnsi="Times New Roman" w:cs="Times New Roman"/>
          </w:rPr>
          <w:delText>:</w:delText>
        </w:r>
        <w:bookmarkEnd w:id="3230"/>
        <w:r>
          <w:rPr>
            <w:rFonts w:ascii="Times New Roman" w:hAnsi="Times New Roman" w:cs="Times New Roman"/>
          </w:rPr>
          <w:delText xml:space="preserve"> </w:delText>
        </w:r>
      </w:del>
    </w:p>
    <w:p w14:paraId="7FE1B807" w14:textId="77777777" w:rsidR="00CC0A94" w:rsidRDefault="006C1571">
      <w:pPr>
        <w:pStyle w:val="body"/>
        <w:pPrChange w:id="3234" w:author="Author">
          <w:pPr>
            <w:pStyle w:val="Instructionsberschrift2"/>
            <w:numPr>
              <w:ilvl w:val="1"/>
              <w:numId w:val="49"/>
            </w:numPr>
            <w:ind w:left="357" w:hanging="357"/>
          </w:pPr>
        </w:pPrChange>
      </w:pPr>
      <w:r>
        <w:rPr>
          <w:u w:val="single"/>
        </w:rPr>
        <w:t>Instructions concerning specific positions</w:t>
      </w:r>
      <w:bookmarkEnd w:id="3231"/>
    </w:p>
    <w:p w14:paraId="7FE1B808"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235"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 combination of values reported in columns 0020 and 0060 of this template forms a primary key which has to be unique for each row of the template.</w:t>
      </w:r>
    </w:p>
    <w:tbl>
      <w:tblPr>
        <w:tblW w:w="0" w:type="auto"/>
        <w:tblCellMar>
          <w:top w:w="57" w:type="dxa"/>
          <w:left w:w="57" w:type="dxa"/>
          <w:bottom w:w="57" w:type="dxa"/>
          <w:right w:w="0" w:type="dxa"/>
        </w:tblCellMar>
        <w:tblLook w:val="01E0" w:firstRow="1" w:lastRow="1" w:firstColumn="1" w:lastColumn="1" w:noHBand="0" w:noVBand="0"/>
        <w:tblPrChange w:id="3236"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8"/>
        <w:gridCol w:w="8118"/>
        <w:tblGridChange w:id="3237">
          <w:tblGrid>
            <w:gridCol w:w="360"/>
            <w:gridCol w:w="360"/>
            <w:gridCol w:w="188"/>
            <w:gridCol w:w="8118"/>
          </w:tblGrid>
        </w:tblGridChange>
      </w:tblGrid>
      <w:tr w:rsidR="00CC0A94" w14:paraId="7FE1B80B" w14:textId="77777777" w:rsidTr="00CC0A94">
        <w:trPr>
          <w:tblHeader/>
          <w:trPrChange w:id="3238" w:author="Author">
            <w:trPr>
              <w:gridAfter w:val="0"/>
            </w:trPr>
          </w:trPrChange>
        </w:trPr>
        <w:tc>
          <w:tcPr>
            <w:tcW w:w="909" w:type="dxa"/>
            <w:tcBorders>
              <w:top w:val="single" w:sz="4" w:space="0" w:color="1A171C"/>
              <w:left w:val="nil"/>
              <w:bottom w:val="single" w:sz="4" w:space="0" w:color="1A171C"/>
              <w:right w:val="single" w:sz="4" w:space="0" w:color="1A171C"/>
            </w:tcBorders>
            <w:shd w:val="clear" w:color="auto" w:fill="E4E5E5"/>
            <w:tcPrChange w:id="3239" w:author="Author">
              <w:tcPr>
                <w:tcW w:w="909" w:type="dxa"/>
                <w:tcBorders>
                  <w:top w:val="single" w:sz="4" w:space="0" w:color="1A171C"/>
                  <w:left w:val="nil"/>
                  <w:bottom w:val="single" w:sz="4" w:space="0" w:color="1A171C"/>
                  <w:right w:val="single" w:sz="4" w:space="0" w:color="1A171C"/>
                </w:tcBorders>
                <w:shd w:val="clear" w:color="auto" w:fill="E4E5E5"/>
              </w:tcPr>
            </w:tcPrChange>
          </w:tcPr>
          <w:p w14:paraId="7FE1B809"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Columns</w:t>
            </w:r>
          </w:p>
        </w:tc>
        <w:tc>
          <w:tcPr>
            <w:tcW w:w="8174" w:type="dxa"/>
            <w:tcBorders>
              <w:top w:val="single" w:sz="4" w:space="0" w:color="1A171C"/>
              <w:left w:val="single" w:sz="4" w:space="0" w:color="1A171C"/>
              <w:bottom w:val="single" w:sz="4" w:space="0" w:color="1A171C"/>
              <w:right w:val="nil"/>
            </w:tcBorders>
            <w:shd w:val="clear" w:color="auto" w:fill="E4E5E5"/>
            <w:tcPrChange w:id="3240" w:author="Author">
              <w:tcPr>
                <w:tcW w:w="8174" w:type="dxa"/>
                <w:tcBorders>
                  <w:top w:val="single" w:sz="4" w:space="0" w:color="1A171C"/>
                  <w:left w:val="single" w:sz="4" w:space="0" w:color="1A171C"/>
                  <w:bottom w:val="single" w:sz="4" w:space="0" w:color="1A171C"/>
                  <w:right w:val="nil"/>
                </w:tcBorders>
                <w:shd w:val="clear" w:color="auto" w:fill="E4E5E5"/>
              </w:tcPr>
            </w:tcPrChange>
          </w:tcPr>
          <w:p w14:paraId="7FE1B80A" w14:textId="77777777" w:rsidR="00CC0A94" w:rsidRDefault="006C1571">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Instructions</w:t>
            </w:r>
          </w:p>
        </w:tc>
      </w:tr>
      <w:tr w:rsidR="00CC0A94" w14:paraId="7FE1B813" w14:textId="77777777">
        <w:tc>
          <w:tcPr>
            <w:tcW w:w="909" w:type="dxa"/>
            <w:tcBorders>
              <w:top w:val="single" w:sz="4" w:space="0" w:color="1A171C"/>
              <w:left w:val="nil"/>
              <w:bottom w:val="single" w:sz="4" w:space="0" w:color="1A171C"/>
              <w:right w:val="single" w:sz="4" w:space="0" w:color="1A171C"/>
            </w:tcBorders>
            <w:vAlign w:val="center"/>
          </w:tcPr>
          <w:p w14:paraId="7FE1B80C"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0010-0050</w:t>
            </w:r>
          </w:p>
        </w:tc>
        <w:tc>
          <w:tcPr>
            <w:tcW w:w="8174" w:type="dxa"/>
            <w:tcBorders>
              <w:top w:val="single" w:sz="4" w:space="0" w:color="1A171C"/>
              <w:left w:val="single" w:sz="4" w:space="0" w:color="1A171C"/>
              <w:bottom w:val="single" w:sz="4" w:space="0" w:color="1A171C"/>
              <w:right w:val="nil"/>
            </w:tcBorders>
            <w:vAlign w:val="center"/>
          </w:tcPr>
          <w:p w14:paraId="7FE1B80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Counterpart</w:t>
            </w:r>
            <w:ins w:id="3241" w:author="Author">
              <w:r>
                <w:rPr>
                  <w:rFonts w:ascii="Times New Roman" w:hAnsi="Times New Roman" w:cs="Times New Roman"/>
                  <w:b/>
                  <w:bCs/>
                  <w:color w:val="000000" w:themeColor="text1"/>
                  <w:sz w:val="20"/>
                  <w:szCs w:val="20"/>
                  <w:lang w:val="en-GB"/>
                </w:rPr>
                <w:t>y</w:t>
              </w:r>
            </w:ins>
            <w:del w:id="3242" w:author="Author">
              <w:r>
                <w:rPr>
                  <w:rFonts w:ascii="Times New Roman" w:hAnsi="Times New Roman" w:cs="Times New Roman"/>
                  <w:b/>
                  <w:bCs/>
                  <w:color w:val="000000" w:themeColor="text1"/>
                  <w:sz w:val="20"/>
                  <w:szCs w:val="20"/>
                  <w:lang w:val="en-GB"/>
                </w:rPr>
                <w:delText>ies</w:delText>
              </w:r>
            </w:del>
          </w:p>
          <w:p w14:paraId="7FE1B80E"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Information on the major off-balance sheet counterparties.</w:t>
            </w:r>
          </w:p>
          <w:p w14:paraId="7FE1B80F" w14:textId="77777777" w:rsidR="00CC0A94" w:rsidRDefault="006C1571">
            <w:pPr>
              <w:pStyle w:val="TableParagraph"/>
              <w:spacing w:before="108"/>
              <w:ind w:left="85"/>
              <w:jc w:val="both"/>
              <w:rPr>
                <w:ins w:id="3243"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Major off-balance sheet counterparties shall be identified by summing up the total nominal amount of commitments and financial guarantees received (as defined for the purposes of FINREP, template F 09) by the entity or group entities for which the template is reported from counterparties or group of connected clients. Major off-balance sheet counterparties shall exclude entities included in the consolidated financial statements of the group. The counterparties and groups of connected clients are then ranked by aggregate amount in order to identify the top 10 major off-balance sheet counterparties, on which information shall be provided in this template.</w:t>
            </w:r>
          </w:p>
          <w:p w14:paraId="7FE1B810" w14:textId="77777777" w:rsidR="00CC0A94" w:rsidRPr="00CC0A94" w:rsidRDefault="006C1571">
            <w:pPr>
              <w:spacing w:line="257" w:lineRule="auto"/>
              <w:ind w:left="25"/>
              <w:jc w:val="both"/>
              <w:rPr>
                <w:ins w:id="3244" w:author="Author"/>
                <w:rFonts w:ascii="Times New Roman" w:eastAsia="Cambria" w:hAnsi="Times New Roman" w:cs="Times New Roman"/>
                <w:color w:val="000000" w:themeColor="text1"/>
                <w:spacing w:val="-2"/>
                <w:w w:val="95"/>
                <w:sz w:val="20"/>
                <w:szCs w:val="20"/>
                <w:lang w:val="en-GB"/>
                <w:rPrChange w:id="3245" w:author="Author">
                  <w:rPr>
                    <w:ins w:id="3246" w:author="Author"/>
                    <w:rFonts w:ascii="Cambria" w:eastAsia="Cambria" w:hAnsi="Cambria" w:cs="Cambria"/>
                    <w:sz w:val="20"/>
                    <w:szCs w:val="20"/>
                    <w:lang w:val="en-GB"/>
                  </w:rPr>
                </w:rPrChange>
              </w:rPr>
              <w:pPrChange w:id="3247" w:author="Author">
                <w:pPr>
                  <w:spacing w:line="257" w:lineRule="auto"/>
                  <w:jc w:val="both"/>
                </w:pPr>
              </w:pPrChange>
            </w:pPr>
            <w:ins w:id="3248" w:author="Author">
              <w:del w:id="3249" w:author="Author">
                <w:r>
                  <w:rPr>
                    <w:rFonts w:ascii="Times New Roman" w:eastAsia="Cambria" w:hAnsi="Times New Roman" w:cs="Times New Roman"/>
                    <w:color w:val="000000" w:themeColor="text1"/>
                    <w:spacing w:val="-2"/>
                    <w:w w:val="95"/>
                    <w:sz w:val="20"/>
                    <w:szCs w:val="20"/>
                    <w:lang w:val="en-GB"/>
                    <w:rPrChange w:id="3250" w:author="Author">
                      <w:rPr>
                        <w:rFonts w:ascii="Cambria" w:eastAsia="Cambria" w:hAnsi="Cambria" w:cs="Cambria"/>
                        <w:sz w:val="20"/>
                        <w:szCs w:val="20"/>
                        <w:lang w:val="en-GB"/>
                      </w:rPr>
                    </w:rPrChange>
                  </w:rPr>
                  <w:delText xml:space="preserve">[SRB] </w:delText>
                </w:r>
              </w:del>
              <w:r>
                <w:rPr>
                  <w:rFonts w:ascii="Times New Roman" w:eastAsia="Cambria" w:hAnsi="Times New Roman" w:cs="Times New Roman"/>
                  <w:color w:val="000000" w:themeColor="text1"/>
                  <w:spacing w:val="-2"/>
                  <w:w w:val="95"/>
                  <w:sz w:val="20"/>
                  <w:szCs w:val="20"/>
                  <w:lang w:val="en-GB"/>
                  <w:rPrChange w:id="3251" w:author="Author">
                    <w:rPr>
                      <w:rFonts w:ascii="Cambria" w:eastAsia="Cambria" w:hAnsi="Cambria" w:cs="Cambria"/>
                      <w:sz w:val="20"/>
                      <w:szCs w:val="20"/>
                      <w:lang w:val="en-GB"/>
                    </w:rPr>
                  </w:rPrChange>
                </w:rPr>
                <w:t xml:space="preserve">Derivatives </w:t>
              </w:r>
              <w:del w:id="3252" w:author="Author">
                <w:r>
                  <w:rPr>
                    <w:rFonts w:ascii="Times New Roman" w:eastAsia="Cambria" w:hAnsi="Times New Roman" w:cs="Times New Roman"/>
                    <w:color w:val="000000" w:themeColor="text1"/>
                    <w:spacing w:val="-2"/>
                    <w:w w:val="95"/>
                    <w:sz w:val="20"/>
                    <w:szCs w:val="20"/>
                    <w:lang w:val="en-GB"/>
                    <w:rPrChange w:id="3253" w:author="Author">
                      <w:rPr>
                        <w:rFonts w:ascii="Cambria" w:eastAsia="Cambria" w:hAnsi="Cambria" w:cs="Cambria"/>
                        <w:sz w:val="20"/>
                        <w:szCs w:val="20"/>
                        <w:lang w:val="en-GB"/>
                      </w:rPr>
                    </w:rPrChange>
                  </w:rPr>
                  <w:delText>should</w:delText>
                </w:r>
              </w:del>
              <w:r>
                <w:rPr>
                  <w:rFonts w:ascii="Times New Roman" w:eastAsia="Cambria" w:hAnsi="Times New Roman" w:cs="Times New Roman"/>
                  <w:color w:val="000000" w:themeColor="text1"/>
                  <w:spacing w:val="-2"/>
                  <w:w w:val="95"/>
                  <w:sz w:val="20"/>
                  <w:szCs w:val="20"/>
                  <w:lang w:val="en-GB"/>
                </w:rPr>
                <w:t>are</w:t>
              </w:r>
              <w:r>
                <w:rPr>
                  <w:rFonts w:ascii="Times New Roman" w:eastAsia="Cambria" w:hAnsi="Times New Roman" w:cs="Times New Roman"/>
                  <w:color w:val="000000" w:themeColor="text1"/>
                  <w:spacing w:val="-2"/>
                  <w:w w:val="95"/>
                  <w:sz w:val="20"/>
                  <w:szCs w:val="20"/>
                  <w:lang w:val="en-GB"/>
                  <w:rPrChange w:id="3254" w:author="Author">
                    <w:rPr>
                      <w:rFonts w:ascii="Cambria" w:eastAsia="Cambria" w:hAnsi="Cambria" w:cs="Cambria"/>
                      <w:sz w:val="20"/>
                      <w:szCs w:val="20"/>
                      <w:lang w:val="en-GB"/>
                    </w:rPr>
                  </w:rPrChange>
                </w:rPr>
                <w:t xml:space="preserve"> not </w:t>
              </w:r>
              <w:r>
                <w:rPr>
                  <w:rFonts w:ascii="Times New Roman" w:eastAsia="Cambria" w:hAnsi="Times New Roman" w:cs="Times New Roman"/>
                  <w:color w:val="000000" w:themeColor="text1"/>
                  <w:spacing w:val="-2"/>
                  <w:w w:val="95"/>
                  <w:sz w:val="20"/>
                  <w:szCs w:val="20"/>
                  <w:lang w:val="en-GB"/>
                </w:rPr>
                <w:t xml:space="preserve">to </w:t>
              </w:r>
              <w:r>
                <w:rPr>
                  <w:rFonts w:ascii="Times New Roman" w:eastAsia="Cambria" w:hAnsi="Times New Roman" w:cs="Times New Roman"/>
                  <w:color w:val="000000" w:themeColor="text1"/>
                  <w:spacing w:val="-2"/>
                  <w:w w:val="95"/>
                  <w:sz w:val="20"/>
                  <w:szCs w:val="20"/>
                  <w:lang w:val="en-GB"/>
                  <w:rPrChange w:id="3255" w:author="Author">
                    <w:rPr>
                      <w:rFonts w:ascii="Cambria" w:eastAsia="Cambria" w:hAnsi="Cambria" w:cs="Cambria"/>
                      <w:sz w:val="20"/>
                      <w:szCs w:val="20"/>
                      <w:lang w:val="en-GB"/>
                    </w:rPr>
                  </w:rPrChange>
                </w:rPr>
                <w:t>be included in the top ten rank described above:</w:t>
              </w:r>
              <w:r>
                <w:rPr>
                  <w:rFonts w:ascii="Times New Roman" w:eastAsia="Cambria" w:hAnsi="Times New Roman" w:cs="Times New Roman"/>
                  <w:color w:val="000000" w:themeColor="text1"/>
                  <w:spacing w:val="-2"/>
                  <w:w w:val="95"/>
                  <w:sz w:val="20"/>
                  <w:szCs w:val="20"/>
                  <w:lang w:val="en-GB"/>
                </w:rPr>
                <w:t xml:space="preserve"> report</w:t>
              </w:r>
              <w:r>
                <w:rPr>
                  <w:rFonts w:ascii="Times New Roman" w:eastAsia="Cambria" w:hAnsi="Times New Roman" w:cs="Times New Roman"/>
                  <w:color w:val="000000" w:themeColor="text1"/>
                  <w:spacing w:val="-2"/>
                  <w:w w:val="95"/>
                  <w:sz w:val="20"/>
                  <w:szCs w:val="20"/>
                  <w:lang w:val="en-GB"/>
                  <w:rPrChange w:id="3256" w:author="Author">
                    <w:rPr>
                      <w:rFonts w:ascii="Cambria" w:eastAsia="Cambria" w:hAnsi="Cambria" w:cs="Cambria"/>
                      <w:sz w:val="20"/>
                      <w:szCs w:val="20"/>
                      <w:lang w:val="en-GB"/>
                    </w:rPr>
                  </w:rPrChange>
                </w:rPr>
                <w:t xml:space="preserve"> a separate list of the top 5 off-balance sheet derivatives counterparties </w:t>
              </w:r>
              <w:del w:id="3257" w:author="Author">
                <w:r>
                  <w:rPr>
                    <w:rFonts w:ascii="Times New Roman" w:eastAsia="Cambria" w:hAnsi="Times New Roman" w:cs="Times New Roman"/>
                    <w:color w:val="000000" w:themeColor="text1"/>
                    <w:spacing w:val="-2"/>
                    <w:w w:val="95"/>
                    <w:sz w:val="20"/>
                    <w:szCs w:val="20"/>
                    <w:lang w:val="en-GB"/>
                    <w:rPrChange w:id="3258" w:author="Author">
                      <w:rPr>
                        <w:rFonts w:ascii="Cambria" w:eastAsia="Cambria" w:hAnsi="Cambria" w:cs="Cambria"/>
                        <w:sz w:val="20"/>
                        <w:szCs w:val="20"/>
                        <w:lang w:val="en-GB"/>
                      </w:rPr>
                    </w:rPrChange>
                  </w:rPr>
                  <w:delText xml:space="preserve">should be reported </w:delText>
                </w:r>
              </w:del>
              <w:r>
                <w:rPr>
                  <w:rFonts w:ascii="Times New Roman" w:eastAsia="Cambria" w:hAnsi="Times New Roman" w:cs="Times New Roman"/>
                  <w:color w:val="000000" w:themeColor="text1"/>
                  <w:spacing w:val="-2"/>
                  <w:w w:val="95"/>
                  <w:sz w:val="20"/>
                  <w:szCs w:val="20"/>
                  <w:lang w:val="en-GB"/>
                  <w:rPrChange w:id="3259" w:author="Author">
                    <w:rPr>
                      <w:rFonts w:ascii="Cambria" w:eastAsia="Cambria" w:hAnsi="Cambria" w:cs="Cambria"/>
                      <w:sz w:val="20"/>
                      <w:szCs w:val="20"/>
                      <w:lang w:val="en-GB"/>
                    </w:rPr>
                  </w:rPrChange>
                </w:rPr>
                <w:t>here to avoid the Z 05.02 report containing only derivative balances.</w:t>
              </w:r>
            </w:ins>
          </w:p>
          <w:p w14:paraId="7FE1B811" w14:textId="77777777" w:rsidR="00CC0A94" w:rsidRDefault="00CC0A94" w:rsidP="00D609F8">
            <w:pPr>
              <w:pStyle w:val="TableParagraph"/>
              <w:spacing w:before="108"/>
              <w:ind w:left="85"/>
              <w:jc w:val="both"/>
              <w:rPr>
                <w:del w:id="3260" w:author="Author"/>
                <w:rFonts w:ascii="Times New Roman" w:eastAsia="Cambria" w:hAnsi="Times New Roman" w:cs="Times New Roman"/>
                <w:color w:val="000000" w:themeColor="text1"/>
                <w:sz w:val="20"/>
                <w:szCs w:val="20"/>
                <w:lang w:val="en-GB"/>
              </w:rPr>
            </w:pPr>
          </w:p>
          <w:p w14:paraId="7FE1B812" w14:textId="18C79C41" w:rsidR="00CC0A94" w:rsidRDefault="006C1571">
            <w:pPr>
              <w:pStyle w:val="TableParagraph"/>
              <w:spacing w:before="108"/>
              <w:jc w:val="both"/>
              <w:rPr>
                <w:rFonts w:ascii="Times New Roman" w:eastAsia="Cambria" w:hAnsi="Times New Roman" w:cs="Times New Roman"/>
                <w:color w:val="000000" w:themeColor="text1"/>
                <w:spacing w:val="-2"/>
                <w:w w:val="95"/>
                <w:sz w:val="20"/>
                <w:szCs w:val="20"/>
                <w:lang w:val="en-GB"/>
              </w:rPr>
              <w:pPrChange w:id="3261" w:author="Author">
                <w:pPr>
                  <w:pStyle w:val="TableParagraph"/>
                  <w:spacing w:before="108"/>
                  <w:ind w:left="85"/>
                  <w:jc w:val="both"/>
                </w:pPr>
              </w:pPrChange>
            </w:pPr>
            <w:del w:id="3262" w:author="Author">
              <w:r w:rsidDel="003932C1">
                <w:rPr>
                  <w:rFonts w:ascii="Times New Roman" w:eastAsia="Cambria" w:hAnsi="Times New Roman" w:cs="Times New Roman"/>
                  <w:color w:val="000000" w:themeColor="text1"/>
                  <w:spacing w:val="-2"/>
                  <w:w w:val="95"/>
                  <w:sz w:val="20"/>
                  <w:szCs w:val="20"/>
                  <w:lang w:val="en-GB"/>
                </w:rPr>
                <w:delText>For the purpose of this template, only counterparties that are not included in the consolidated financial statements shall be reported.</w:delText>
              </w:r>
            </w:del>
          </w:p>
        </w:tc>
      </w:tr>
      <w:tr w:rsidR="00CC0A94" w14:paraId="7FE1B818" w14:textId="77777777">
        <w:tc>
          <w:tcPr>
            <w:tcW w:w="909" w:type="dxa"/>
            <w:tcBorders>
              <w:top w:val="single" w:sz="4" w:space="0" w:color="1A171C"/>
              <w:left w:val="nil"/>
              <w:bottom w:val="single" w:sz="4" w:space="0" w:color="1A171C"/>
              <w:right w:val="single" w:sz="4" w:space="0" w:color="1A171C"/>
            </w:tcBorders>
            <w:vAlign w:val="center"/>
          </w:tcPr>
          <w:p w14:paraId="7FE1B81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0010</w:t>
            </w:r>
          </w:p>
        </w:tc>
        <w:tc>
          <w:tcPr>
            <w:tcW w:w="8174" w:type="dxa"/>
            <w:tcBorders>
              <w:top w:val="single" w:sz="4" w:space="0" w:color="1A171C"/>
              <w:left w:val="single" w:sz="4" w:space="0" w:color="1A171C"/>
              <w:bottom w:val="single" w:sz="4" w:space="0" w:color="1A171C"/>
              <w:right w:val="nil"/>
            </w:tcBorders>
            <w:vAlign w:val="center"/>
          </w:tcPr>
          <w:p w14:paraId="7FE1B81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Entity name</w:t>
            </w:r>
          </w:p>
          <w:p w14:paraId="7FE1B816" w14:textId="77777777" w:rsidR="00CC0A94" w:rsidRDefault="006C1571">
            <w:pPr>
              <w:spacing w:before="108"/>
              <w:ind w:left="85"/>
              <w:jc w:val="both"/>
              <w:rPr>
                <w:ins w:id="3263" w:author="Author"/>
                <w:rFonts w:ascii="Times New Roman" w:eastAsia="Cambria" w:hAnsi="Times New Roman" w:cs="Times New Roman"/>
                <w:color w:val="000000" w:themeColor="text1"/>
                <w:spacing w:val="-2"/>
                <w:w w:val="95"/>
                <w:sz w:val="20"/>
                <w:szCs w:val="20"/>
                <w:lang w:val="en-GB"/>
              </w:rPr>
            </w:pPr>
            <w:ins w:id="3264" w:author="Author">
              <w:r>
                <w:rPr>
                  <w:rFonts w:ascii="Times New Roman" w:eastAsia="Cambria" w:hAnsi="Times New Roman" w:cs="Times New Roman"/>
                  <w:color w:val="000000" w:themeColor="text1"/>
                  <w:spacing w:val="-2"/>
                  <w:w w:val="95"/>
                  <w:sz w:val="20"/>
                  <w:szCs w:val="20"/>
                  <w:lang w:val="en-GB"/>
                </w:rPr>
                <w:t>Name of the major counterparty or, where applicable, name of a group of connected clients.</w:t>
              </w:r>
            </w:ins>
          </w:p>
          <w:p w14:paraId="7FE1B817"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3265" w:author="Author">
              <w:r>
                <w:rPr>
                  <w:rFonts w:ascii="Times New Roman" w:eastAsia="Cambria" w:hAnsi="Times New Roman" w:cs="Times New Roman"/>
                  <w:color w:val="000000" w:themeColor="text1"/>
                  <w:spacing w:val="-2"/>
                  <w:w w:val="95"/>
                  <w:sz w:val="20"/>
                  <w:szCs w:val="20"/>
                  <w:lang w:val="en-GB"/>
                </w:rPr>
                <w:t>The name of a group of connected clients shall be the name of the parent company or, when the group of connected clients does not have a parent, the group’s commercial name.</w:t>
              </w:r>
            </w:ins>
            <w:del w:id="3266" w:author="Author">
              <w:r>
                <w:rPr>
                  <w:rFonts w:ascii="Times New Roman" w:eastAsia="Cambria" w:hAnsi="Times New Roman" w:cs="Times New Roman"/>
                  <w:color w:val="000000" w:themeColor="text1"/>
                  <w:spacing w:val="-2"/>
                  <w:w w:val="95"/>
                  <w:sz w:val="20"/>
                  <w:szCs w:val="20"/>
                  <w:lang w:val="en-GB"/>
                </w:rPr>
                <w:delText>See instructions on column 0010 of Z 05.01</w:delText>
              </w:r>
            </w:del>
          </w:p>
        </w:tc>
      </w:tr>
      <w:tr w:rsidR="00CC0A94" w14:paraId="7FE1B81D" w14:textId="77777777">
        <w:tc>
          <w:tcPr>
            <w:tcW w:w="909" w:type="dxa"/>
            <w:tcBorders>
              <w:top w:val="single" w:sz="4" w:space="0" w:color="1A171C"/>
              <w:left w:val="nil"/>
              <w:bottom w:val="single" w:sz="4" w:space="0" w:color="1A171C"/>
              <w:right w:val="single" w:sz="4" w:space="0" w:color="1A171C"/>
            </w:tcBorders>
            <w:vAlign w:val="center"/>
          </w:tcPr>
          <w:p w14:paraId="7FE1B819"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0020</w:t>
            </w:r>
          </w:p>
        </w:tc>
        <w:tc>
          <w:tcPr>
            <w:tcW w:w="8174" w:type="dxa"/>
            <w:tcBorders>
              <w:top w:val="single" w:sz="4" w:space="0" w:color="1A171C"/>
              <w:left w:val="single" w:sz="4" w:space="0" w:color="1A171C"/>
              <w:bottom w:val="single" w:sz="4" w:space="0" w:color="1A171C"/>
              <w:right w:val="nil"/>
            </w:tcBorders>
            <w:vAlign w:val="center"/>
          </w:tcPr>
          <w:p w14:paraId="7FE1B81A"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Code</w:t>
            </w:r>
          </w:p>
          <w:p w14:paraId="7FE1B81B" w14:textId="77777777" w:rsidR="00CC0A94" w:rsidRDefault="006C1571">
            <w:pPr>
              <w:pStyle w:val="TableParagraph"/>
              <w:spacing w:before="108"/>
              <w:ind w:left="85"/>
              <w:jc w:val="both"/>
              <w:rPr>
                <w:ins w:id="3267" w:author="Author"/>
                <w:rFonts w:ascii="Times New Roman" w:eastAsia="Cambria" w:hAnsi="Times New Roman" w:cs="Times New Roman"/>
                <w:color w:val="000000" w:themeColor="text1"/>
                <w:spacing w:val="-2"/>
                <w:w w:val="95"/>
                <w:sz w:val="20"/>
                <w:szCs w:val="20"/>
                <w:lang w:val="en-GB"/>
              </w:rPr>
            </w:pPr>
            <w:ins w:id="3268" w:author="Author">
              <w:r>
                <w:rPr>
                  <w:rFonts w:ascii="Times New Roman" w:eastAsia="Cambria" w:hAnsi="Times New Roman" w:cs="Times New Roman"/>
                  <w:color w:val="000000" w:themeColor="text1"/>
                  <w:spacing w:val="-2"/>
                  <w:w w:val="95"/>
                  <w:sz w:val="20"/>
                  <w:szCs w:val="20"/>
                  <w:lang w:val="en-GB"/>
                </w:rPr>
                <w:t>The code of the major counterparty or group of connected clients. For institutions the code shall be the 20-</w:t>
              </w:r>
              <w:r>
                <w:rPr>
                  <w:rFonts w:ascii="Times New Roman" w:eastAsia="Cambria" w:hAnsi="Times New Roman" w:cs="Times New Roman"/>
                  <w:color w:val="000000" w:themeColor="text1"/>
                  <w:spacing w:val="-2"/>
                  <w:w w:val="95"/>
                  <w:sz w:val="20"/>
                  <w:szCs w:val="20"/>
                  <w:lang w:val="en-GB"/>
                </w:rPr>
                <w:lastRenderedPageBreak/>
                <w:t>digit, alphanumeric LEI code. For other entities the code shall be the 20-digit, alphanumeric LEI code, or if not available a code under a uniform codification applicable in the Union, or if not available a national code.</w:t>
              </w:r>
            </w:ins>
          </w:p>
          <w:p w14:paraId="7FE1B81C"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3269" w:author="Author">
              <w:r>
                <w:rPr>
                  <w:rFonts w:ascii="Times New Roman" w:eastAsia="Cambria" w:hAnsi="Times New Roman" w:cs="Times New Roman"/>
                  <w:color w:val="000000" w:themeColor="text1"/>
                  <w:spacing w:val="-2"/>
                  <w:w w:val="95"/>
                  <w:sz w:val="20"/>
                  <w:szCs w:val="20"/>
                  <w:lang w:val="en-GB"/>
                </w:rPr>
                <w:t>The code shall be unique and used consistently across the templates.</w:t>
              </w:r>
            </w:ins>
            <w:del w:id="3270" w:author="Author">
              <w:r>
                <w:rPr>
                  <w:rFonts w:ascii="Times New Roman" w:eastAsia="Cambria" w:hAnsi="Times New Roman" w:cs="Times New Roman"/>
                  <w:color w:val="000000" w:themeColor="text1"/>
                  <w:spacing w:val="-2"/>
                  <w:w w:val="95"/>
                  <w:sz w:val="20"/>
                  <w:szCs w:val="20"/>
                  <w:lang w:val="en-GB"/>
                </w:rPr>
                <w:delText>See instructions on column 0020 of Z 05.01</w:delText>
              </w:r>
            </w:del>
          </w:p>
        </w:tc>
      </w:tr>
      <w:tr w:rsidR="00CC0A94" w14:paraId="7FE1B823" w14:textId="77777777">
        <w:trPr>
          <w:ins w:id="3271" w:author="Author"/>
        </w:trPr>
        <w:tc>
          <w:tcPr>
            <w:tcW w:w="909" w:type="dxa"/>
            <w:tcBorders>
              <w:top w:val="single" w:sz="4" w:space="0" w:color="1A171C"/>
              <w:left w:val="nil"/>
              <w:bottom w:val="single" w:sz="4" w:space="0" w:color="1A171C"/>
              <w:right w:val="single" w:sz="4" w:space="0" w:color="1A171C"/>
            </w:tcBorders>
            <w:vAlign w:val="center"/>
          </w:tcPr>
          <w:p w14:paraId="7FE1B81E" w14:textId="77777777" w:rsidR="00CC0A94" w:rsidRDefault="006C1571">
            <w:pPr>
              <w:pStyle w:val="TableParagraph"/>
              <w:spacing w:before="108"/>
              <w:ind w:left="85"/>
              <w:jc w:val="both"/>
              <w:rPr>
                <w:ins w:id="3272" w:author="Author"/>
                <w:rFonts w:ascii="Times New Roman" w:eastAsia="Cambria" w:hAnsi="Times New Roman" w:cs="Times New Roman"/>
                <w:color w:val="000000" w:themeColor="text1"/>
                <w:spacing w:val="-2"/>
                <w:w w:val="95"/>
                <w:sz w:val="20"/>
                <w:szCs w:val="20"/>
                <w:lang w:val="en-GB"/>
              </w:rPr>
            </w:pPr>
            <w:ins w:id="3273" w:author="Author">
              <w:r>
                <w:rPr>
                  <w:rFonts w:ascii="Times New Roman" w:eastAsia="Cambria" w:hAnsi="Times New Roman" w:cs="Times New Roman"/>
                  <w:color w:val="000000" w:themeColor="text1"/>
                  <w:spacing w:val="-2"/>
                  <w:w w:val="95"/>
                  <w:sz w:val="20"/>
                  <w:szCs w:val="20"/>
                  <w:lang w:val="en-GB"/>
                </w:rPr>
                <w:lastRenderedPageBreak/>
                <w:t>0025</w:t>
              </w:r>
            </w:ins>
          </w:p>
        </w:tc>
        <w:tc>
          <w:tcPr>
            <w:tcW w:w="8174" w:type="dxa"/>
            <w:tcBorders>
              <w:top w:val="single" w:sz="4" w:space="0" w:color="1A171C"/>
              <w:left w:val="single" w:sz="4" w:space="0" w:color="1A171C"/>
              <w:bottom w:val="single" w:sz="4" w:space="0" w:color="1A171C"/>
              <w:right w:val="nil"/>
            </w:tcBorders>
            <w:vAlign w:val="center"/>
          </w:tcPr>
          <w:p w14:paraId="7FE1B81F" w14:textId="77777777" w:rsidR="00CC0A94" w:rsidRDefault="006C1571">
            <w:pPr>
              <w:pStyle w:val="TableParagraph"/>
              <w:spacing w:before="108"/>
              <w:ind w:left="85"/>
              <w:jc w:val="both"/>
              <w:rPr>
                <w:ins w:id="3274" w:author="Author"/>
                <w:rFonts w:ascii="Times New Roman" w:hAnsi="Times New Roman" w:cs="Times New Roman"/>
                <w:b/>
                <w:bCs/>
                <w:color w:val="000000" w:themeColor="text1"/>
                <w:sz w:val="20"/>
                <w:szCs w:val="20"/>
                <w:lang w:val="en-GB"/>
              </w:rPr>
            </w:pPr>
            <w:ins w:id="3275" w:author="Author">
              <w:r>
                <w:rPr>
                  <w:rFonts w:ascii="Times New Roman" w:hAnsi="Times New Roman" w:cs="Times New Roman"/>
                  <w:b/>
                  <w:bCs/>
                  <w:color w:val="000000" w:themeColor="text1"/>
                  <w:sz w:val="20"/>
                  <w:szCs w:val="20"/>
                  <w:lang w:val="en-GB"/>
                </w:rPr>
                <w:t>Type of Code</w:t>
              </w:r>
            </w:ins>
          </w:p>
          <w:p w14:paraId="7FE1B820" w14:textId="4CCF2FE2" w:rsidR="00CC0A94" w:rsidDel="00235542" w:rsidRDefault="00235542">
            <w:pPr>
              <w:pStyle w:val="TableParagraph"/>
              <w:spacing w:before="108"/>
              <w:ind w:left="85"/>
              <w:jc w:val="both"/>
              <w:rPr>
                <w:ins w:id="3276" w:author="Author"/>
                <w:del w:id="3277" w:author="Author"/>
                <w:rFonts w:ascii="Times New Roman" w:eastAsia="Cambria" w:hAnsi="Times New Roman" w:cs="Times New Roman"/>
                <w:color w:val="000000" w:themeColor="text1"/>
                <w:spacing w:val="-2"/>
                <w:w w:val="95"/>
                <w:sz w:val="20"/>
                <w:szCs w:val="20"/>
                <w:lang w:val="en-GB"/>
              </w:rPr>
            </w:pPr>
            <w:ins w:id="3278" w:author="Author">
              <w:r w:rsidRPr="002C351F">
                <w:rPr>
                  <w:rFonts w:ascii="Times New Roman" w:hAnsi="Times New Roman" w:cs="Times New Roman"/>
                  <w:bCs/>
                  <w:color w:val="000000" w:themeColor="text1"/>
                  <w:sz w:val="20"/>
                  <w:szCs w:val="20"/>
                  <w:lang w:val="en-GB"/>
                </w:rPr>
                <w:t>To be chosen among the following options: “LEI code”, “MFI code” or “Type of identifier, other than LEI or MFI code</w:t>
              </w:r>
              <w:r>
                <w:rPr>
                  <w:rFonts w:ascii="Times New Roman" w:hAnsi="Times New Roman" w:cs="Times New Roman"/>
                  <w:bCs/>
                  <w:color w:val="000000" w:themeColor="text1"/>
                  <w:sz w:val="20"/>
                  <w:szCs w:val="20"/>
                  <w:lang w:val="en-GB"/>
                </w:rPr>
                <w:t>”</w:t>
              </w:r>
              <w:r w:rsidRPr="00F076D7">
                <w:rPr>
                  <w:rFonts w:ascii="Times New Roman" w:hAnsi="Times New Roman" w:cs="Times New Roman"/>
                  <w:bCs/>
                  <w:color w:val="000000" w:themeColor="text1"/>
                  <w:sz w:val="20"/>
                  <w:szCs w:val="20"/>
                  <w:lang w:val="en-GB"/>
                </w:rPr>
                <w:t>.</w:t>
              </w:r>
              <w:del w:id="3279" w:author="Author">
                <w:r w:rsidR="006C1571" w:rsidDel="00235542">
                  <w:rPr>
                    <w:rFonts w:ascii="Times New Roman" w:hAnsi="Times New Roman" w:cs="Times New Roman"/>
                    <w:bCs/>
                    <w:color w:val="000000" w:themeColor="text1"/>
                    <w:sz w:val="20"/>
                    <w:szCs w:val="20"/>
                    <w:lang w:val="en-GB"/>
                  </w:rPr>
                  <w:delText>The type of code shall be</w:delText>
                </w:r>
                <w:r w:rsidR="006C1571" w:rsidDel="00235542">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B821" w14:textId="21C2E4C5" w:rsidR="00CC0A94" w:rsidRDefault="006C1571">
            <w:pPr>
              <w:pStyle w:val="TableParagraph"/>
              <w:spacing w:before="108"/>
              <w:rPr>
                <w:ins w:id="3280" w:author="Author"/>
                <w:rFonts w:ascii="Times New Roman" w:hAnsi="Times New Roman" w:cs="Times New Roman"/>
                <w:color w:val="000000" w:themeColor="text1"/>
                <w:sz w:val="20"/>
                <w:szCs w:val="20"/>
                <w:lang w:val="en-GB"/>
              </w:rPr>
            </w:pPr>
            <w:ins w:id="3281" w:author="Author">
              <w:del w:id="3282" w:author="Author">
                <w:r w:rsidDel="00235542">
                  <w:rPr>
                    <w:rFonts w:ascii="Times New Roman" w:eastAsia="Cambria" w:hAnsi="Times New Roman" w:cs="Times New Roman"/>
                    <w:color w:val="000000" w:themeColor="text1"/>
                    <w:spacing w:val="-2"/>
                    <w:w w:val="95"/>
                    <w:sz w:val="20"/>
                    <w:szCs w:val="20"/>
                    <w:lang w:val="en-GB"/>
                  </w:rPr>
                  <w:delText xml:space="preserve">  </w:delText>
                </w:r>
              </w:del>
            </w:ins>
            <w:del w:id="3283" w:author="Author">
              <w:r w:rsidDel="00235542">
                <w:rPr>
                  <w:rFonts w:ascii="Times New Roman" w:eastAsia="Cambria" w:hAnsi="Times New Roman" w:cs="Times New Roman"/>
                  <w:color w:val="000000" w:themeColor="text1"/>
                  <w:spacing w:val="-2"/>
                  <w:w w:val="95"/>
                  <w:sz w:val="20"/>
                  <w:szCs w:val="20"/>
                  <w:lang w:val="en-GB"/>
                </w:rPr>
                <w:delText>When the LEI is not available, report an MFI ID</w:delText>
              </w:r>
            </w:del>
            <w:ins w:id="3284" w:author="Author">
              <w:del w:id="3285" w:author="Author">
                <w:r w:rsidDel="00235542">
                  <w:rPr>
                    <w:rFonts w:ascii="Times New Roman" w:eastAsia="Cambria" w:hAnsi="Times New Roman" w:cs="Times New Roman"/>
                    <w:color w:val="000000" w:themeColor="text1"/>
                    <w:spacing w:val="-2"/>
                    <w:w w:val="95"/>
                    <w:sz w:val="20"/>
                    <w:szCs w:val="20"/>
                    <w:lang w:val="en-GB"/>
                  </w:rPr>
                  <w:delText>, or if not available, report a national code</w:delText>
                </w:r>
              </w:del>
              <w:r>
                <w:rPr>
                  <w:rFonts w:ascii="Times New Roman" w:eastAsia="Cambria" w:hAnsi="Times New Roman" w:cs="Times New Roman"/>
                  <w:color w:val="000000" w:themeColor="text1"/>
                  <w:spacing w:val="-2"/>
                  <w:w w:val="95"/>
                  <w:sz w:val="20"/>
                  <w:szCs w:val="20"/>
                  <w:lang w:val="en-GB"/>
                </w:rPr>
                <w:t>.</w:t>
              </w:r>
            </w:ins>
          </w:p>
          <w:p w14:paraId="7FE1B822" w14:textId="77777777" w:rsidR="00CC0A94" w:rsidRDefault="006C1571">
            <w:pPr>
              <w:pStyle w:val="TableParagraph"/>
              <w:spacing w:before="108"/>
              <w:ind w:left="85"/>
              <w:jc w:val="both"/>
              <w:rPr>
                <w:ins w:id="3286" w:author="Author"/>
                <w:rFonts w:ascii="Times New Roman" w:hAnsi="Times New Roman" w:cs="Times New Roman"/>
                <w:b/>
                <w:bCs/>
                <w:color w:val="000000" w:themeColor="text1"/>
                <w:sz w:val="20"/>
                <w:szCs w:val="20"/>
                <w:lang w:val="en-GB"/>
              </w:rPr>
            </w:pPr>
            <w:ins w:id="3287" w:author="Author">
              <w:r>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CC0A94" w14:paraId="7FE1B827" w14:textId="77777777">
        <w:tc>
          <w:tcPr>
            <w:tcW w:w="909" w:type="dxa"/>
            <w:tcBorders>
              <w:top w:val="single" w:sz="4" w:space="0" w:color="1A171C"/>
              <w:left w:val="nil"/>
              <w:bottom w:val="single" w:sz="4" w:space="0" w:color="1A171C"/>
              <w:right w:val="single" w:sz="4" w:space="0" w:color="1A171C"/>
            </w:tcBorders>
            <w:vAlign w:val="center"/>
          </w:tcPr>
          <w:p w14:paraId="7FE1B82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0030</w:t>
            </w:r>
          </w:p>
        </w:tc>
        <w:tc>
          <w:tcPr>
            <w:tcW w:w="8174" w:type="dxa"/>
            <w:tcBorders>
              <w:top w:val="single" w:sz="4" w:space="0" w:color="1A171C"/>
              <w:left w:val="single" w:sz="4" w:space="0" w:color="1A171C"/>
              <w:bottom w:val="single" w:sz="4" w:space="0" w:color="1A171C"/>
              <w:right w:val="nil"/>
            </w:tcBorders>
            <w:vAlign w:val="center"/>
          </w:tcPr>
          <w:p w14:paraId="7FE1B82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Group or individual</w:t>
            </w:r>
          </w:p>
          <w:p w14:paraId="2E0A09DE" w14:textId="77777777" w:rsidR="000D2CC5" w:rsidRDefault="000D2CC5" w:rsidP="000D2CC5">
            <w:pPr>
              <w:ind w:left="85"/>
              <w:rPr>
                <w:ins w:id="3288" w:author="Author"/>
                <w:rFonts w:ascii="Times New Roman" w:eastAsia="Cambria" w:hAnsi="Times New Roman" w:cs="Times New Roman"/>
                <w:color w:val="000000" w:themeColor="text1"/>
                <w:spacing w:val="-2"/>
                <w:w w:val="95"/>
                <w:sz w:val="20"/>
                <w:szCs w:val="20"/>
                <w:lang w:val="en-GB"/>
              </w:rPr>
            </w:pPr>
            <w:ins w:id="3289" w:author="Author">
              <w:r>
                <w:rPr>
                  <w:rFonts w:ascii="Times New Roman" w:eastAsia="Cambria" w:hAnsi="Times New Roman" w:cs="Times New Roman"/>
                  <w:color w:val="000000" w:themeColor="text1"/>
                  <w:spacing w:val="-2"/>
                  <w:w w:val="95"/>
                  <w:sz w:val="20"/>
                  <w:szCs w:val="20"/>
                  <w:lang w:val="en-GB"/>
                </w:rPr>
                <w:t>The institution shall report:</w:t>
              </w:r>
            </w:ins>
          </w:p>
          <w:p w14:paraId="52295733" w14:textId="77777777" w:rsidR="000D2CC5" w:rsidRPr="00F076D7" w:rsidRDefault="000D2CC5" w:rsidP="000D2CC5">
            <w:pPr>
              <w:pStyle w:val="ListParagraph"/>
              <w:numPr>
                <w:ilvl w:val="0"/>
                <w:numId w:val="297"/>
              </w:numPr>
              <w:rPr>
                <w:ins w:id="3290" w:author="Author"/>
                <w:rFonts w:ascii="Times New Roman" w:eastAsia="Cambria" w:hAnsi="Times New Roman"/>
                <w:color w:val="000000" w:themeColor="text1"/>
                <w:spacing w:val="-2"/>
                <w:w w:val="95"/>
                <w:sz w:val="20"/>
                <w:szCs w:val="20"/>
              </w:rPr>
            </w:pPr>
            <w:ins w:id="3291" w:author="Author">
              <w:r w:rsidRPr="00F076D7">
                <w:rPr>
                  <w:rFonts w:ascii="Times New Roman" w:eastAsia="Cambria" w:hAnsi="Times New Roman"/>
                  <w:color w:val="000000" w:themeColor="text1"/>
                  <w:spacing w:val="-2"/>
                  <w:w w:val="95"/>
                  <w:sz w:val="20"/>
                  <w:szCs w:val="20"/>
                </w:rPr>
                <w:t>Individual counterparties</w:t>
              </w:r>
            </w:ins>
          </w:p>
          <w:p w14:paraId="7FE1B826" w14:textId="1703194B" w:rsidR="00CC0A94" w:rsidRDefault="000D2CC5">
            <w:pPr>
              <w:pStyle w:val="TableParagraph"/>
              <w:numPr>
                <w:ilvl w:val="0"/>
                <w:numId w:val="297"/>
              </w:numPr>
              <w:spacing w:before="108"/>
              <w:jc w:val="both"/>
              <w:rPr>
                <w:rFonts w:ascii="Times New Roman" w:eastAsia="Cambria" w:hAnsi="Times New Roman" w:cs="Times New Roman"/>
                <w:color w:val="000000" w:themeColor="text1"/>
                <w:spacing w:val="-2"/>
                <w:w w:val="95"/>
                <w:sz w:val="20"/>
                <w:szCs w:val="20"/>
                <w:lang w:val="en-GB"/>
              </w:rPr>
              <w:pPrChange w:id="3292" w:author="Author">
                <w:pPr>
                  <w:pStyle w:val="TableParagraph"/>
                  <w:spacing w:before="108"/>
                  <w:ind w:left="85"/>
                  <w:jc w:val="both"/>
                </w:pPr>
              </w:pPrChange>
            </w:pPr>
            <w:ins w:id="3293" w:author="Author">
              <w:r w:rsidRPr="00F076D7">
                <w:rPr>
                  <w:rFonts w:ascii="Times New Roman" w:eastAsia="Cambria" w:hAnsi="Times New Roman" w:cs="Times New Roman"/>
                  <w:color w:val="000000" w:themeColor="text1"/>
                  <w:spacing w:val="-2"/>
                  <w:w w:val="95"/>
                  <w:sz w:val="20"/>
                  <w:szCs w:val="20"/>
                  <w:lang w:val="en-GB"/>
                </w:rPr>
                <w:t>Groups of connected clients</w:t>
              </w:r>
              <w:del w:id="3294" w:author="Author">
                <w:r w:rsidR="006C1571" w:rsidDel="000D2CC5">
                  <w:rPr>
                    <w:rFonts w:ascii="Times New Roman" w:eastAsia="Cambria" w:hAnsi="Times New Roman" w:cs="Times New Roman"/>
                    <w:color w:val="000000" w:themeColor="text1"/>
                    <w:spacing w:val="-2"/>
                    <w:w w:val="95"/>
                    <w:sz w:val="20"/>
                    <w:szCs w:val="20"/>
                    <w:lang w:val="en-GB"/>
                  </w:rPr>
                  <w:delText>The institution shall report '1' for individual major counterparties and '2' for groups of connected clients</w:delText>
                </w:r>
              </w:del>
              <w:r w:rsidR="006C1571">
                <w:rPr>
                  <w:rFonts w:ascii="Times New Roman" w:eastAsia="Cambria" w:hAnsi="Times New Roman" w:cs="Times New Roman"/>
                  <w:color w:val="000000" w:themeColor="text1"/>
                  <w:spacing w:val="-2"/>
                  <w:w w:val="95"/>
                  <w:sz w:val="20"/>
                  <w:szCs w:val="20"/>
                  <w:lang w:val="en-GB"/>
                </w:rPr>
                <w:t>.</w:t>
              </w:r>
            </w:ins>
            <w:del w:id="3295" w:author="Author">
              <w:r w:rsidR="006C1571">
                <w:rPr>
                  <w:rFonts w:ascii="Times New Roman" w:eastAsia="Cambria" w:hAnsi="Times New Roman" w:cs="Times New Roman"/>
                  <w:color w:val="000000" w:themeColor="text1"/>
                  <w:spacing w:val="-2"/>
                  <w:w w:val="95"/>
                  <w:sz w:val="20"/>
                  <w:szCs w:val="20"/>
                  <w:lang w:val="en-GB"/>
                </w:rPr>
                <w:delText>See instructions on column 0030 of Z 05.01</w:delText>
              </w:r>
            </w:del>
          </w:p>
        </w:tc>
      </w:tr>
      <w:tr w:rsidR="00CC0A94" w14:paraId="7FE1B82C" w14:textId="77777777">
        <w:tc>
          <w:tcPr>
            <w:tcW w:w="909" w:type="dxa"/>
            <w:tcBorders>
              <w:top w:val="single" w:sz="4" w:space="0" w:color="1A171C"/>
              <w:left w:val="nil"/>
              <w:bottom w:val="single" w:sz="4" w:space="0" w:color="1A171C"/>
              <w:right w:val="single" w:sz="4" w:space="0" w:color="1A171C"/>
            </w:tcBorders>
            <w:vAlign w:val="center"/>
          </w:tcPr>
          <w:p w14:paraId="7FE1B828"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0040</w:t>
            </w:r>
          </w:p>
        </w:tc>
        <w:tc>
          <w:tcPr>
            <w:tcW w:w="8174" w:type="dxa"/>
            <w:tcBorders>
              <w:top w:val="single" w:sz="4" w:space="0" w:color="1A171C"/>
              <w:left w:val="single" w:sz="4" w:space="0" w:color="1A171C"/>
              <w:bottom w:val="single" w:sz="4" w:space="0" w:color="1A171C"/>
              <w:right w:val="nil"/>
            </w:tcBorders>
            <w:vAlign w:val="center"/>
          </w:tcPr>
          <w:p w14:paraId="7FE1B82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Country</w:t>
            </w:r>
          </w:p>
          <w:p w14:paraId="7FE1B82A" w14:textId="77777777" w:rsidR="00CC0A94" w:rsidRDefault="006C1571">
            <w:pPr>
              <w:spacing w:before="108"/>
              <w:ind w:left="85"/>
              <w:contextualSpacing/>
              <w:jc w:val="both"/>
              <w:rPr>
                <w:ins w:id="3296" w:author="Author"/>
                <w:rFonts w:ascii="Times New Roman" w:eastAsia="Cambria" w:hAnsi="Times New Roman" w:cs="Times New Roman"/>
                <w:color w:val="000000" w:themeColor="text1"/>
                <w:spacing w:val="-2"/>
                <w:w w:val="95"/>
                <w:sz w:val="20"/>
                <w:szCs w:val="20"/>
              </w:rPr>
            </w:pPr>
            <w:ins w:id="3297" w:author="Author">
              <w:r>
                <w:rPr>
                  <w:rFonts w:ascii="Times New Roman" w:eastAsia="Cambria" w:hAnsi="Times New Roman" w:cs="Times New Roman"/>
                  <w:color w:val="000000" w:themeColor="text1"/>
                  <w:sz w:val="20"/>
                  <w:szCs w:val="20"/>
                </w:rPr>
                <w:t xml:space="preserve">The ISO 3166-1-alpha-2 code of the country of incorporation of the counterparty. This includes pseudo-ISO codes for international organisations, available in the last edition of the Eurostat`s “Balance of Payments Vademecum”. </w:t>
              </w:r>
            </w:ins>
          </w:p>
          <w:p w14:paraId="7FE1B82B"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3298" w:author="Author">
              <w:r>
                <w:rPr>
                  <w:rFonts w:ascii="Times New Roman" w:eastAsia="Cambria" w:hAnsi="Times New Roman" w:cs="Times New Roman"/>
                  <w:color w:val="000000" w:themeColor="text1"/>
                  <w:spacing w:val="-2"/>
                  <w:w w:val="95"/>
                  <w:sz w:val="20"/>
                  <w:szCs w:val="20"/>
                  <w:lang w:val="en-GB"/>
                </w:rPr>
                <w:t>The country is determined by reference to counterparty’s registered office. For groups of connected clients, the country of incorporation of the parent company.</w:t>
              </w:r>
            </w:ins>
            <w:del w:id="3299" w:author="Author">
              <w:r>
                <w:rPr>
                  <w:rFonts w:ascii="Times New Roman" w:eastAsia="Cambria" w:hAnsi="Times New Roman" w:cs="Times New Roman"/>
                  <w:color w:val="000000" w:themeColor="text1"/>
                  <w:spacing w:val="-2"/>
                  <w:w w:val="95"/>
                  <w:sz w:val="20"/>
                  <w:szCs w:val="20"/>
                  <w:lang w:val="en-GB"/>
                </w:rPr>
                <w:delText>See instructions on column 0040 of Z 05.01</w:delText>
              </w:r>
            </w:del>
          </w:p>
        </w:tc>
      </w:tr>
      <w:tr w:rsidR="00CC0A94" w14:paraId="7FE1B837" w14:textId="77777777">
        <w:tc>
          <w:tcPr>
            <w:tcW w:w="909" w:type="dxa"/>
            <w:tcBorders>
              <w:top w:val="single" w:sz="4" w:space="0" w:color="1A171C"/>
              <w:left w:val="nil"/>
              <w:bottom w:val="single" w:sz="4" w:space="0" w:color="1A171C"/>
              <w:right w:val="single" w:sz="4" w:space="0" w:color="1A171C"/>
            </w:tcBorders>
            <w:vAlign w:val="center"/>
          </w:tcPr>
          <w:p w14:paraId="7FE1B82D"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0050</w:t>
            </w:r>
          </w:p>
        </w:tc>
        <w:tc>
          <w:tcPr>
            <w:tcW w:w="8174" w:type="dxa"/>
            <w:tcBorders>
              <w:top w:val="single" w:sz="4" w:space="0" w:color="1A171C"/>
              <w:left w:val="single" w:sz="4" w:space="0" w:color="1A171C"/>
              <w:bottom w:val="single" w:sz="4" w:space="0" w:color="1A171C"/>
              <w:right w:val="nil"/>
            </w:tcBorders>
            <w:vAlign w:val="center"/>
          </w:tcPr>
          <w:p w14:paraId="7FE1B82E"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Sector</w:t>
            </w:r>
          </w:p>
          <w:p w14:paraId="7FE1B82F" w14:textId="77777777" w:rsidR="00CC0A94" w:rsidRDefault="006C1571">
            <w:pPr>
              <w:pStyle w:val="TableParagraph"/>
              <w:spacing w:before="108"/>
              <w:ind w:left="85"/>
              <w:jc w:val="both"/>
              <w:rPr>
                <w:ins w:id="3300" w:author="Author"/>
                <w:rFonts w:ascii="Times New Roman" w:eastAsia="Cambria" w:hAnsi="Times New Roman" w:cs="Times New Roman"/>
                <w:color w:val="000000" w:themeColor="text1"/>
                <w:spacing w:val="-2"/>
                <w:w w:val="95"/>
                <w:sz w:val="20"/>
                <w:szCs w:val="20"/>
                <w:lang w:val="en-GB"/>
              </w:rPr>
            </w:pPr>
            <w:ins w:id="3301" w:author="Author">
              <w:r>
                <w:rPr>
                  <w:rFonts w:ascii="Times New Roman" w:eastAsia="Cambria" w:hAnsi="Times New Roman" w:cs="Times New Roman"/>
                  <w:color w:val="000000" w:themeColor="text1"/>
                  <w:spacing w:val="-2"/>
                  <w:w w:val="95"/>
                  <w:sz w:val="20"/>
                  <w:szCs w:val="20"/>
                  <w:lang w:val="en-GB"/>
                </w:rPr>
                <w:t>One sector shall be allocated to every counterparty on the basis of FINREP economic sector classes (FINREP, Annex V, Part 1, chapter 6):</w:t>
              </w:r>
            </w:ins>
          </w:p>
          <w:p w14:paraId="7FE1B830" w14:textId="77777777" w:rsidR="00CC0A94" w:rsidRDefault="006C1571">
            <w:pPr>
              <w:pStyle w:val="List1"/>
              <w:numPr>
                <w:ilvl w:val="0"/>
                <w:numId w:val="64"/>
              </w:numPr>
              <w:rPr>
                <w:ins w:id="3302" w:author="Author"/>
                <w:rFonts w:ascii="Times New Roman" w:eastAsia="Cambria" w:hAnsi="Times New Roman" w:cs="Times New Roman"/>
                <w:color w:val="000000" w:themeColor="text1"/>
                <w:spacing w:val="-2"/>
                <w:w w:val="95"/>
                <w:sz w:val="20"/>
                <w:szCs w:val="20"/>
                <w:lang w:val="en-GB"/>
              </w:rPr>
            </w:pPr>
            <w:ins w:id="3303" w:author="Author">
              <w:r>
                <w:rPr>
                  <w:rFonts w:ascii="Times New Roman" w:eastAsia="Cambria" w:hAnsi="Times New Roman" w:cs="Times New Roman"/>
                  <w:color w:val="000000" w:themeColor="text1"/>
                  <w:spacing w:val="-2"/>
                  <w:w w:val="95"/>
                  <w:sz w:val="20"/>
                  <w:szCs w:val="20"/>
                  <w:lang w:val="en-GB"/>
                </w:rPr>
                <w:t>Central Banks</w:t>
              </w:r>
            </w:ins>
          </w:p>
          <w:p w14:paraId="7FE1B831" w14:textId="77777777" w:rsidR="00CC0A94" w:rsidRDefault="006C1571">
            <w:pPr>
              <w:pStyle w:val="List1"/>
              <w:numPr>
                <w:ilvl w:val="0"/>
                <w:numId w:val="64"/>
              </w:numPr>
              <w:rPr>
                <w:ins w:id="3304" w:author="Author"/>
                <w:rFonts w:ascii="Times New Roman" w:eastAsia="Cambria" w:hAnsi="Times New Roman" w:cs="Times New Roman"/>
                <w:color w:val="000000" w:themeColor="text1"/>
                <w:spacing w:val="-2"/>
                <w:w w:val="95"/>
                <w:sz w:val="20"/>
                <w:szCs w:val="20"/>
                <w:lang w:val="en-GB"/>
              </w:rPr>
            </w:pPr>
            <w:ins w:id="3305" w:author="Author">
              <w:r>
                <w:rPr>
                  <w:rFonts w:ascii="Times New Roman" w:eastAsia="Cambria" w:hAnsi="Times New Roman" w:cs="Times New Roman"/>
                  <w:color w:val="000000" w:themeColor="text1"/>
                  <w:spacing w:val="-2"/>
                  <w:w w:val="95"/>
                  <w:sz w:val="20"/>
                  <w:szCs w:val="20"/>
                  <w:lang w:val="en-GB"/>
                </w:rPr>
                <w:t>General Governments</w:t>
              </w:r>
            </w:ins>
          </w:p>
          <w:p w14:paraId="7FE1B832" w14:textId="77777777" w:rsidR="00CC0A94" w:rsidRDefault="006C1571">
            <w:pPr>
              <w:pStyle w:val="List1"/>
              <w:numPr>
                <w:ilvl w:val="0"/>
                <w:numId w:val="64"/>
              </w:numPr>
              <w:rPr>
                <w:ins w:id="3306" w:author="Author"/>
                <w:rFonts w:ascii="Times New Roman" w:eastAsia="Cambria" w:hAnsi="Times New Roman" w:cs="Times New Roman"/>
                <w:color w:val="000000" w:themeColor="text1"/>
                <w:spacing w:val="-2"/>
                <w:w w:val="95"/>
                <w:sz w:val="20"/>
                <w:szCs w:val="20"/>
                <w:lang w:val="en-GB"/>
              </w:rPr>
            </w:pPr>
            <w:ins w:id="3307" w:author="Author">
              <w:r>
                <w:rPr>
                  <w:rFonts w:ascii="Times New Roman" w:eastAsia="Cambria" w:hAnsi="Times New Roman" w:cs="Times New Roman"/>
                  <w:color w:val="000000" w:themeColor="text1"/>
                  <w:spacing w:val="-2"/>
                  <w:w w:val="95"/>
                  <w:sz w:val="20"/>
                  <w:szCs w:val="20"/>
                  <w:lang w:val="en-GB"/>
                </w:rPr>
                <w:t xml:space="preserve">Credit institutions: </w:t>
              </w:r>
            </w:ins>
          </w:p>
          <w:p w14:paraId="7FE1B833" w14:textId="77777777" w:rsidR="00CC0A94" w:rsidRDefault="006C1571">
            <w:pPr>
              <w:pStyle w:val="List1"/>
              <w:numPr>
                <w:ilvl w:val="0"/>
                <w:numId w:val="64"/>
              </w:numPr>
              <w:rPr>
                <w:ins w:id="3308" w:author="Author"/>
                <w:rFonts w:ascii="Times New Roman" w:eastAsia="Cambria" w:hAnsi="Times New Roman" w:cs="Times New Roman"/>
                <w:color w:val="000000" w:themeColor="text1"/>
                <w:spacing w:val="-2"/>
                <w:w w:val="95"/>
                <w:sz w:val="20"/>
                <w:szCs w:val="20"/>
                <w:lang w:val="en-GB"/>
              </w:rPr>
            </w:pPr>
            <w:ins w:id="3309" w:author="Author">
              <w:r>
                <w:rPr>
                  <w:rFonts w:ascii="Times New Roman" w:eastAsia="Cambria" w:hAnsi="Times New Roman" w:cs="Times New Roman"/>
                  <w:color w:val="000000" w:themeColor="text1"/>
                  <w:spacing w:val="-2"/>
                  <w:w w:val="95"/>
                  <w:sz w:val="20"/>
                  <w:szCs w:val="20"/>
                  <w:lang w:val="en-GB"/>
                </w:rPr>
                <w:t>Other financial corporations</w:t>
              </w:r>
            </w:ins>
          </w:p>
          <w:p w14:paraId="7FE1B834" w14:textId="77777777" w:rsidR="00CC0A94" w:rsidRDefault="006C1571">
            <w:pPr>
              <w:pStyle w:val="List1"/>
              <w:numPr>
                <w:ilvl w:val="0"/>
                <w:numId w:val="64"/>
              </w:numPr>
              <w:rPr>
                <w:ins w:id="3310" w:author="Author"/>
                <w:rFonts w:ascii="Times New Roman" w:eastAsia="Cambria" w:hAnsi="Times New Roman" w:cs="Times New Roman"/>
                <w:color w:val="000000" w:themeColor="text1"/>
                <w:spacing w:val="-2"/>
                <w:w w:val="95"/>
                <w:sz w:val="20"/>
                <w:szCs w:val="20"/>
                <w:lang w:val="en-GB"/>
              </w:rPr>
            </w:pPr>
            <w:ins w:id="3311" w:author="Author">
              <w:r>
                <w:rPr>
                  <w:rFonts w:ascii="Times New Roman" w:eastAsia="Cambria" w:hAnsi="Times New Roman" w:cs="Times New Roman"/>
                  <w:color w:val="000000" w:themeColor="text1"/>
                  <w:spacing w:val="-2"/>
                  <w:w w:val="95"/>
                  <w:sz w:val="20"/>
                  <w:szCs w:val="20"/>
                  <w:lang w:val="en-GB"/>
                </w:rPr>
                <w:t>Non-financial corporations</w:t>
              </w:r>
            </w:ins>
          </w:p>
          <w:p w14:paraId="7FE1B835" w14:textId="77777777" w:rsidR="00CC0A94" w:rsidRDefault="006C1571">
            <w:pPr>
              <w:pStyle w:val="List1"/>
              <w:numPr>
                <w:ilvl w:val="0"/>
                <w:numId w:val="64"/>
              </w:numPr>
              <w:rPr>
                <w:ins w:id="3312" w:author="Author"/>
                <w:rFonts w:ascii="Times New Roman" w:eastAsia="Cambria" w:hAnsi="Times New Roman" w:cs="Times New Roman"/>
                <w:color w:val="000000" w:themeColor="text1"/>
                <w:spacing w:val="-2"/>
                <w:w w:val="95"/>
                <w:sz w:val="20"/>
                <w:szCs w:val="20"/>
                <w:lang w:val="en-GB"/>
              </w:rPr>
            </w:pPr>
            <w:ins w:id="3313" w:author="Author">
              <w:r>
                <w:rPr>
                  <w:rFonts w:ascii="Times New Roman" w:eastAsia="Cambria" w:hAnsi="Times New Roman" w:cs="Times New Roman"/>
                  <w:color w:val="000000" w:themeColor="text1"/>
                  <w:spacing w:val="-2"/>
                  <w:w w:val="95"/>
                  <w:sz w:val="20"/>
                  <w:szCs w:val="20"/>
                  <w:lang w:val="en-GB"/>
                </w:rPr>
                <w:t>Households</w:t>
              </w:r>
            </w:ins>
          </w:p>
          <w:p w14:paraId="7FE1B836"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3314" w:author="Author">
              <w:r>
                <w:rPr>
                  <w:rFonts w:ascii="Times New Roman" w:eastAsia="Cambria" w:hAnsi="Times New Roman" w:cs="Times New Roman"/>
                  <w:color w:val="000000" w:themeColor="text1"/>
                  <w:spacing w:val="-2"/>
                  <w:w w:val="95"/>
                  <w:sz w:val="20"/>
                  <w:szCs w:val="20"/>
                  <w:lang w:val="en-GB"/>
                </w:rPr>
                <w:t>For groups of connected clients, no sector shall be reported.</w:t>
              </w:r>
            </w:ins>
            <w:del w:id="3315" w:author="Author">
              <w:r>
                <w:rPr>
                  <w:rFonts w:ascii="Times New Roman" w:eastAsia="Cambria" w:hAnsi="Times New Roman" w:cs="Times New Roman"/>
                  <w:color w:val="000000" w:themeColor="text1"/>
                  <w:spacing w:val="-2"/>
                  <w:w w:val="95"/>
                  <w:sz w:val="20"/>
                  <w:szCs w:val="20"/>
                  <w:lang w:val="en-GB"/>
                </w:rPr>
                <w:delText>See instructions on column 0050 of Z 05.01</w:delText>
              </w:r>
            </w:del>
          </w:p>
        </w:tc>
      </w:tr>
      <w:tr w:rsidR="00CC0A94" w14:paraId="7FE1B840" w14:textId="77777777">
        <w:tc>
          <w:tcPr>
            <w:tcW w:w="909" w:type="dxa"/>
            <w:tcBorders>
              <w:top w:val="single" w:sz="4" w:space="0" w:color="1A171C"/>
              <w:left w:val="nil"/>
              <w:bottom w:val="single" w:sz="4" w:space="0" w:color="1A171C"/>
              <w:right w:val="single" w:sz="4" w:space="0" w:color="1A171C"/>
            </w:tcBorders>
            <w:vAlign w:val="center"/>
          </w:tcPr>
          <w:p w14:paraId="7FE1B838"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0060</w:t>
            </w:r>
          </w:p>
        </w:tc>
        <w:tc>
          <w:tcPr>
            <w:tcW w:w="8174" w:type="dxa"/>
            <w:tcBorders>
              <w:top w:val="single" w:sz="4" w:space="0" w:color="1A171C"/>
              <w:left w:val="single" w:sz="4" w:space="0" w:color="1A171C"/>
              <w:bottom w:val="single" w:sz="4" w:space="0" w:color="1A171C"/>
              <w:right w:val="nil"/>
            </w:tcBorders>
            <w:vAlign w:val="center"/>
          </w:tcPr>
          <w:p w14:paraId="7FE1B83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Type</w:t>
            </w:r>
          </w:p>
          <w:p w14:paraId="7FE1B83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type of off-balance sheet exposure shall be one of the following as defined in FINREP, template F 09.02:</w:t>
            </w:r>
          </w:p>
          <w:p w14:paraId="7FE1B83B" w14:textId="3C916ADB" w:rsidR="00CC0A94" w:rsidRDefault="006C1571">
            <w:pPr>
              <w:pStyle w:val="TableParagraph"/>
              <w:numPr>
                <w:ilvl w:val="0"/>
                <w:numId w:val="299"/>
              </w:numPr>
              <w:spacing w:before="108"/>
              <w:jc w:val="both"/>
              <w:rPr>
                <w:rFonts w:ascii="Times New Roman" w:eastAsia="Cambria" w:hAnsi="Times New Roman" w:cs="Times New Roman"/>
                <w:color w:val="000000" w:themeColor="text1"/>
                <w:spacing w:val="-2"/>
                <w:w w:val="95"/>
                <w:sz w:val="20"/>
                <w:szCs w:val="20"/>
                <w:lang w:val="en-GB"/>
              </w:rPr>
              <w:pPrChange w:id="3316" w:author="Author">
                <w:pPr>
                  <w:pStyle w:val="TableParagraph"/>
                  <w:spacing w:before="108"/>
                  <w:ind w:left="85"/>
                  <w:jc w:val="both"/>
                </w:pPr>
              </w:pPrChange>
            </w:pPr>
            <w:del w:id="3317" w:author="Author">
              <w:r w:rsidDel="00417791">
                <w:rPr>
                  <w:rFonts w:ascii="Times New Roman" w:eastAsia="Cambria" w:hAnsi="Times New Roman" w:cs="Times New Roman"/>
                  <w:color w:val="000000" w:themeColor="text1"/>
                  <w:spacing w:val="-2"/>
                  <w:w w:val="95"/>
                  <w:sz w:val="20"/>
                  <w:szCs w:val="20"/>
                  <w:lang w:val="en-GB"/>
                </w:rPr>
                <w:delText>OBS.1</w:delText>
              </w:r>
              <w:r w:rsidDel="00417791">
                <w:rPr>
                  <w:rFonts w:ascii="Times New Roman" w:eastAsia="Cambria" w:hAnsi="Times New Roman" w:cs="Times New Roman"/>
                  <w:color w:val="000000" w:themeColor="text1"/>
                  <w:spacing w:val="-2"/>
                  <w:w w:val="95"/>
                  <w:sz w:val="20"/>
                  <w:szCs w:val="20"/>
                  <w:lang w:val="en-GB"/>
                </w:rPr>
                <w:tab/>
              </w:r>
            </w:del>
            <w:r>
              <w:rPr>
                <w:rFonts w:ascii="Times New Roman" w:eastAsia="Cambria" w:hAnsi="Times New Roman" w:cs="Times New Roman"/>
                <w:color w:val="000000" w:themeColor="text1"/>
                <w:spacing w:val="-2"/>
                <w:w w:val="95"/>
                <w:sz w:val="20"/>
                <w:szCs w:val="20"/>
                <w:lang w:val="en-GB"/>
              </w:rPr>
              <w:t>Loan commitments received</w:t>
            </w:r>
          </w:p>
          <w:p w14:paraId="7FE1B83C" w14:textId="31BD1A84" w:rsidR="00CC0A94" w:rsidRDefault="006C1571">
            <w:pPr>
              <w:pStyle w:val="TableParagraph"/>
              <w:numPr>
                <w:ilvl w:val="0"/>
                <w:numId w:val="299"/>
              </w:numPr>
              <w:spacing w:before="108"/>
              <w:jc w:val="both"/>
              <w:rPr>
                <w:rFonts w:ascii="Times New Roman" w:eastAsia="Cambria" w:hAnsi="Times New Roman" w:cs="Times New Roman"/>
                <w:color w:val="000000" w:themeColor="text1"/>
                <w:spacing w:val="-2"/>
                <w:w w:val="95"/>
                <w:sz w:val="20"/>
                <w:szCs w:val="20"/>
                <w:lang w:val="en-GB"/>
              </w:rPr>
              <w:pPrChange w:id="3318" w:author="Author">
                <w:pPr>
                  <w:pStyle w:val="TableParagraph"/>
                  <w:spacing w:before="108"/>
                  <w:ind w:left="85"/>
                  <w:jc w:val="both"/>
                </w:pPr>
              </w:pPrChange>
            </w:pPr>
            <w:del w:id="3319" w:author="Author">
              <w:r w:rsidDel="00417791">
                <w:rPr>
                  <w:rFonts w:ascii="Times New Roman" w:eastAsia="Cambria" w:hAnsi="Times New Roman" w:cs="Times New Roman"/>
                  <w:color w:val="000000" w:themeColor="text1"/>
                  <w:spacing w:val="-2"/>
                  <w:w w:val="95"/>
                  <w:sz w:val="20"/>
                  <w:szCs w:val="20"/>
                  <w:lang w:val="en-GB"/>
                </w:rPr>
                <w:delText>OBS.2</w:delText>
              </w:r>
              <w:r w:rsidDel="00417791">
                <w:rPr>
                  <w:rFonts w:ascii="Times New Roman" w:eastAsia="Cambria" w:hAnsi="Times New Roman" w:cs="Times New Roman"/>
                  <w:color w:val="000000" w:themeColor="text1"/>
                  <w:spacing w:val="-2"/>
                  <w:w w:val="95"/>
                  <w:sz w:val="20"/>
                  <w:szCs w:val="20"/>
                  <w:lang w:val="en-GB"/>
                </w:rPr>
                <w:tab/>
              </w:r>
            </w:del>
            <w:r>
              <w:rPr>
                <w:rFonts w:ascii="Times New Roman" w:eastAsia="Cambria" w:hAnsi="Times New Roman" w:cs="Times New Roman"/>
                <w:color w:val="000000" w:themeColor="text1"/>
                <w:spacing w:val="-2"/>
                <w:w w:val="95"/>
                <w:sz w:val="20"/>
                <w:szCs w:val="20"/>
                <w:lang w:val="en-GB"/>
              </w:rPr>
              <w:t>Financial guarantees received</w:t>
            </w:r>
          </w:p>
          <w:p w14:paraId="7FE1B83D" w14:textId="3EAF1451" w:rsidR="00CC0A94" w:rsidRDefault="006C1571">
            <w:pPr>
              <w:pStyle w:val="TableParagraph"/>
              <w:numPr>
                <w:ilvl w:val="0"/>
                <w:numId w:val="299"/>
              </w:numPr>
              <w:spacing w:before="108"/>
              <w:jc w:val="both"/>
              <w:rPr>
                <w:ins w:id="3320" w:author="Author"/>
                <w:rFonts w:ascii="Times New Roman" w:eastAsia="Cambria" w:hAnsi="Times New Roman" w:cs="Times New Roman"/>
                <w:color w:val="000000" w:themeColor="text1"/>
                <w:spacing w:val="-2"/>
                <w:w w:val="95"/>
                <w:sz w:val="20"/>
                <w:szCs w:val="20"/>
                <w:lang w:val="en-GB"/>
              </w:rPr>
              <w:pPrChange w:id="3321" w:author="Author">
                <w:pPr>
                  <w:pStyle w:val="TableParagraph"/>
                  <w:spacing w:before="108"/>
                  <w:ind w:left="85"/>
                  <w:jc w:val="both"/>
                </w:pPr>
              </w:pPrChange>
            </w:pPr>
            <w:del w:id="3322" w:author="Author">
              <w:r w:rsidDel="00417791">
                <w:rPr>
                  <w:rFonts w:ascii="Times New Roman" w:eastAsia="Cambria" w:hAnsi="Times New Roman" w:cs="Times New Roman"/>
                  <w:color w:val="000000" w:themeColor="text1"/>
                  <w:spacing w:val="-2"/>
                  <w:w w:val="95"/>
                  <w:sz w:val="20"/>
                  <w:szCs w:val="20"/>
                  <w:lang w:val="en-GB"/>
                </w:rPr>
                <w:delText>OBS.3</w:delText>
              </w:r>
              <w:r w:rsidDel="00417791">
                <w:rPr>
                  <w:rFonts w:ascii="Times New Roman" w:eastAsia="Cambria" w:hAnsi="Times New Roman" w:cs="Times New Roman"/>
                  <w:color w:val="000000" w:themeColor="text1"/>
                  <w:spacing w:val="-2"/>
                  <w:w w:val="95"/>
                  <w:sz w:val="20"/>
                  <w:szCs w:val="20"/>
                  <w:lang w:val="en-GB"/>
                </w:rPr>
                <w:tab/>
              </w:r>
            </w:del>
            <w:r>
              <w:rPr>
                <w:rFonts w:ascii="Times New Roman" w:eastAsia="Cambria" w:hAnsi="Times New Roman" w:cs="Times New Roman"/>
                <w:color w:val="000000" w:themeColor="text1"/>
                <w:spacing w:val="-2"/>
                <w:w w:val="95"/>
                <w:sz w:val="20"/>
                <w:szCs w:val="20"/>
                <w:lang w:val="en-GB"/>
              </w:rPr>
              <w:t>Other commitments received</w:t>
            </w:r>
          </w:p>
          <w:p w14:paraId="7FE1B83E" w14:textId="1DCDA2FC" w:rsidR="00CC0A94" w:rsidRDefault="006C1571">
            <w:pPr>
              <w:pStyle w:val="TableParagraph"/>
              <w:numPr>
                <w:ilvl w:val="0"/>
                <w:numId w:val="299"/>
              </w:numPr>
              <w:spacing w:before="108"/>
              <w:jc w:val="both"/>
              <w:rPr>
                <w:rFonts w:ascii="Times New Roman" w:eastAsia="Cambria" w:hAnsi="Times New Roman" w:cs="Times New Roman"/>
                <w:color w:val="000000" w:themeColor="text1"/>
                <w:sz w:val="20"/>
                <w:szCs w:val="20"/>
                <w:lang w:val="en-GB"/>
              </w:rPr>
              <w:pPrChange w:id="3323" w:author="Author">
                <w:pPr>
                  <w:pStyle w:val="TableParagraph"/>
                  <w:spacing w:before="108"/>
                  <w:ind w:left="85"/>
                  <w:jc w:val="both"/>
                </w:pPr>
              </w:pPrChange>
            </w:pPr>
            <w:ins w:id="3324" w:author="Author">
              <w:del w:id="3325" w:author="Author">
                <w:r w:rsidDel="00417791">
                  <w:rPr>
                    <w:rFonts w:ascii="Times New Roman" w:eastAsia="Cambria" w:hAnsi="Times New Roman" w:cs="Times New Roman"/>
                    <w:color w:val="000000" w:themeColor="text1"/>
                    <w:sz w:val="20"/>
                    <w:szCs w:val="20"/>
                    <w:lang w:val="en-GB"/>
                  </w:rPr>
                  <w:delText xml:space="preserve">[SRB] OBS.4  </w:delText>
                </w:r>
              </w:del>
              <w:r>
                <w:rPr>
                  <w:rFonts w:ascii="Times New Roman" w:eastAsia="Cambria" w:hAnsi="Times New Roman" w:cs="Times New Roman"/>
                  <w:color w:val="000000" w:themeColor="text1"/>
                  <w:sz w:val="20"/>
                  <w:szCs w:val="20"/>
                  <w:lang w:val="en-GB"/>
                </w:rPr>
                <w:t>Derivatives</w:t>
              </w:r>
            </w:ins>
          </w:p>
          <w:p w14:paraId="7FE1B83F"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If the off-balance sheet items received from a major counterparty consist of more than one of the types mentioned above, each type of off-balance sheet item shall be reported in a separate row.</w:t>
            </w:r>
          </w:p>
        </w:tc>
      </w:tr>
      <w:tr w:rsidR="00CC0A94" w14:paraId="7FE1B844" w14:textId="77777777">
        <w:tc>
          <w:tcPr>
            <w:tcW w:w="909" w:type="dxa"/>
            <w:tcBorders>
              <w:top w:val="single" w:sz="4" w:space="0" w:color="1A171C"/>
              <w:left w:val="nil"/>
              <w:bottom w:val="single" w:sz="4" w:space="0" w:color="1A171C"/>
              <w:right w:val="single" w:sz="4" w:space="0" w:color="1A171C"/>
            </w:tcBorders>
            <w:vAlign w:val="center"/>
          </w:tcPr>
          <w:p w14:paraId="7FE1B841"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0070</w:t>
            </w:r>
          </w:p>
        </w:tc>
        <w:tc>
          <w:tcPr>
            <w:tcW w:w="8174" w:type="dxa"/>
            <w:tcBorders>
              <w:top w:val="single" w:sz="4" w:space="0" w:color="1A171C"/>
              <w:left w:val="single" w:sz="4" w:space="0" w:color="1A171C"/>
              <w:bottom w:val="single" w:sz="4" w:space="0" w:color="1A171C"/>
              <w:right w:val="nil"/>
            </w:tcBorders>
            <w:vAlign w:val="center"/>
          </w:tcPr>
          <w:p w14:paraId="7FE1B842" w14:textId="77777777" w:rsidR="00CC0A94" w:rsidRDefault="006C1571">
            <w:pPr>
              <w:pStyle w:val="TableParagraph"/>
              <w:spacing w:before="108"/>
              <w:ind w:left="85"/>
              <w:jc w:val="both"/>
              <w:rPr>
                <w:ins w:id="3326" w:author="Autho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Amount </w:t>
            </w:r>
          </w:p>
          <w:p w14:paraId="7FE1B843" w14:textId="02B8E660" w:rsidR="00CC0A94" w:rsidRDefault="006C1571">
            <w:pPr>
              <w:pStyle w:val="TableParagraph"/>
              <w:spacing w:before="108"/>
              <w:ind w:left="85"/>
              <w:jc w:val="both"/>
              <w:rPr>
                <w:rFonts w:ascii="Times New Roman" w:hAnsi="Times New Roman" w:cs="Times New Roman"/>
                <w:bCs/>
                <w:color w:val="000000" w:themeColor="text1"/>
                <w:sz w:val="20"/>
                <w:szCs w:val="20"/>
                <w:lang w:val="en-GB"/>
              </w:rPr>
            </w:pPr>
            <w:ins w:id="3327" w:author="Author">
              <w:r>
                <w:rPr>
                  <w:rFonts w:ascii="Times New Roman" w:eastAsia="Cambria" w:hAnsi="Times New Roman" w:cs="Times New Roman"/>
                  <w:color w:val="000000" w:themeColor="text1"/>
                  <w:spacing w:val="-2"/>
                  <w:w w:val="95"/>
                  <w:sz w:val="20"/>
                  <w:szCs w:val="20"/>
                  <w:lang w:val="en-GB"/>
                </w:rPr>
                <w:t xml:space="preserve">The amount shall be equivalent to the definition of an ‘outstanding amount’ as prescribed for in </w:t>
              </w:r>
              <w:del w:id="3328" w:author="Author">
                <w:r w:rsidDel="003932C1">
                  <w:rPr>
                    <w:rFonts w:ascii="Times New Roman" w:eastAsia="Cambria" w:hAnsi="Times New Roman" w:cs="Times New Roman"/>
                    <w:color w:val="000000" w:themeColor="text1"/>
                    <w:spacing w:val="-2"/>
                    <w:w w:val="95"/>
                    <w:sz w:val="20"/>
                    <w:szCs w:val="20"/>
                    <w:lang w:val="en-GB"/>
                  </w:rPr>
                  <w:delText>template Z 02.00 - Liability Structure</w:delText>
                </w:r>
              </w:del>
              <w:r w:rsidR="003932C1">
                <w:rPr>
                  <w:rFonts w:ascii="Times New Roman" w:eastAsia="Cambria" w:hAnsi="Times New Roman" w:cs="Times New Roman"/>
                  <w:color w:val="000000" w:themeColor="text1"/>
                  <w:spacing w:val="-2"/>
                  <w:w w:val="95"/>
                  <w:sz w:val="20"/>
                  <w:szCs w:val="20"/>
                  <w:lang w:val="en-GB"/>
                </w:rPr>
                <w:t>FINREP F 09.02</w:t>
              </w:r>
              <w:r>
                <w:rPr>
                  <w:rFonts w:ascii="Times New Roman" w:eastAsia="Cambria" w:hAnsi="Times New Roman" w:cs="Times New Roman"/>
                  <w:color w:val="000000" w:themeColor="text1"/>
                  <w:spacing w:val="-2"/>
                  <w:w w:val="95"/>
                  <w:sz w:val="20"/>
                  <w:szCs w:val="20"/>
                  <w:lang w:val="en-GB"/>
                </w:rPr>
                <w:t>. In case of liabilities arising from derivatives</w:t>
              </w:r>
              <w:del w:id="3329" w:author="Author">
                <w:r w:rsidDel="000B3ECD">
                  <w:rPr>
                    <w:rFonts w:ascii="Times New Roman" w:eastAsia="Cambria" w:hAnsi="Times New Roman" w:cs="Times New Roman"/>
                    <w:color w:val="000000" w:themeColor="text1"/>
                    <w:spacing w:val="-2"/>
                    <w:w w:val="95"/>
                    <w:sz w:val="20"/>
                    <w:szCs w:val="20"/>
                    <w:lang w:val="en-GB"/>
                  </w:rPr>
                  <w:delText xml:space="preserve"> (type </w:delText>
                </w:r>
                <w:r w:rsidR="003932C1" w:rsidDel="000B3ECD">
                  <w:rPr>
                    <w:rFonts w:ascii="Times New Roman" w:eastAsia="Cambria" w:hAnsi="Times New Roman" w:cs="Times New Roman"/>
                    <w:color w:val="000000" w:themeColor="text1"/>
                    <w:spacing w:val="-2"/>
                    <w:w w:val="95"/>
                    <w:sz w:val="20"/>
                    <w:szCs w:val="20"/>
                    <w:lang w:val="en-GB"/>
                  </w:rPr>
                  <w:delText>OBS.4</w:delText>
                </w:r>
                <w:r w:rsidDel="003932C1">
                  <w:rPr>
                    <w:rFonts w:ascii="Times New Roman" w:eastAsia="Cambria" w:hAnsi="Times New Roman" w:cs="Times New Roman"/>
                    <w:color w:val="000000" w:themeColor="text1"/>
                    <w:spacing w:val="-2"/>
                    <w:w w:val="95"/>
                    <w:sz w:val="20"/>
                    <w:szCs w:val="20"/>
                    <w:lang w:val="en-GB"/>
                  </w:rPr>
                  <w:delText>L.3</w:delText>
                </w:r>
                <w:r w:rsidDel="000B3ECD">
                  <w:rPr>
                    <w:rFonts w:ascii="Times New Roman" w:eastAsia="Cambria" w:hAnsi="Times New Roman" w:cs="Times New Roman"/>
                    <w:color w:val="000000" w:themeColor="text1"/>
                    <w:spacing w:val="-2"/>
                    <w:w w:val="95"/>
                    <w:sz w:val="20"/>
                    <w:szCs w:val="20"/>
                    <w:lang w:val="en-GB"/>
                  </w:rPr>
                  <w:delText>)</w:delText>
                </w:r>
              </w:del>
              <w:r>
                <w:rPr>
                  <w:rFonts w:ascii="Times New Roman" w:eastAsia="Cambria" w:hAnsi="Times New Roman" w:cs="Times New Roman"/>
                  <w:color w:val="000000" w:themeColor="text1"/>
                  <w:spacing w:val="-2"/>
                  <w:w w:val="95"/>
                  <w:sz w:val="20"/>
                  <w:szCs w:val="20"/>
                  <w:lang w:val="en-GB"/>
                </w:rPr>
                <w:t>, the close-out amounts as defined for the purposes of row 0333 template Z 02.00 shall be reported.</w:t>
              </w:r>
            </w:ins>
          </w:p>
        </w:tc>
      </w:tr>
    </w:tbl>
    <w:p w14:paraId="7FE1B845" w14:textId="77777777" w:rsidR="00CC0A94" w:rsidRDefault="00CC0A94">
      <w:pPr>
        <w:rPr>
          <w:rFonts w:ascii="Times New Roman" w:hAnsi="Times New Roman" w:cs="Times New Roman"/>
          <w:color w:val="000000" w:themeColor="text1"/>
          <w:sz w:val="20"/>
          <w:szCs w:val="20"/>
          <w:lang w:val="en-GB"/>
        </w:rPr>
      </w:pPr>
    </w:p>
    <w:p w14:paraId="7FE1B846" w14:textId="77777777" w:rsidR="00CC0A94" w:rsidRPr="00CC0A94" w:rsidRDefault="00CC0A94">
      <w:pPr>
        <w:rPr>
          <w:rFonts w:ascii="Times New Roman" w:eastAsia="MS Mincho" w:hAnsi="Times New Roman" w:cs="Times New Roman"/>
          <w:color w:val="000000" w:themeColor="text1"/>
          <w:sz w:val="20"/>
          <w:szCs w:val="20"/>
          <w:lang w:val="en-GB"/>
          <w:rPrChange w:id="3330" w:author="Author">
            <w:rPr>
              <w:rFonts w:ascii="Calibri" w:eastAsia="MS Mincho" w:hAnsi="Calibri" w:cs="Arial"/>
              <w:color w:val="000000" w:themeColor="text1"/>
              <w:sz w:val="20"/>
              <w:szCs w:val="20"/>
              <w:lang w:val="en-GB"/>
            </w:rPr>
          </w:rPrChange>
        </w:rPr>
      </w:pPr>
    </w:p>
    <w:p w14:paraId="7FE1B847" w14:textId="77777777" w:rsidR="00CC0A94" w:rsidRDefault="006C1571">
      <w:pPr>
        <w:pStyle w:val="Instructionsberschrift2"/>
        <w:numPr>
          <w:ilvl w:val="1"/>
          <w:numId w:val="49"/>
        </w:numPr>
        <w:ind w:left="357" w:hanging="357"/>
        <w:rPr>
          <w:ins w:id="3331" w:author="Author"/>
          <w:del w:id="3332" w:author="Author"/>
          <w:rFonts w:ascii="Times New Roman" w:eastAsia="MS Mincho" w:hAnsi="Times New Roman" w:cs="Times New Roman"/>
          <w:color w:val="000000" w:themeColor="text1"/>
          <w:szCs w:val="20"/>
        </w:rPr>
      </w:pPr>
      <w:bookmarkStart w:id="3333" w:name="_Toc189492770"/>
      <w:bookmarkStart w:id="3334" w:name="_Toc192249047"/>
      <w:del w:id="3335" w:author="Author">
        <w:r>
          <w:rPr>
            <w:rFonts w:ascii="Times New Roman" w:hAnsi="Times New Roman" w:cs="Times New Roman"/>
          </w:rPr>
          <w:lastRenderedPageBreak/>
          <w:delText>Z</w:delText>
        </w:r>
      </w:del>
      <w:ins w:id="3336" w:author="Author">
        <w:del w:id="3337" w:author="Author">
          <w:r>
            <w:rPr>
              <w:rFonts w:ascii="Times New Roman" w:hAnsi="Times New Roman" w:cs="Times New Roman"/>
            </w:rPr>
            <w:delText xml:space="preserve"> </w:delText>
          </w:r>
        </w:del>
      </w:ins>
      <w:del w:id="3338" w:author="Author">
        <w:r>
          <w:rPr>
            <w:rFonts w:ascii="Times New Roman" w:hAnsi="Times New Roman" w:cs="Times New Roman"/>
          </w:rPr>
          <w:delText>06</w:delText>
        </w:r>
      </w:del>
      <w:ins w:id="3339" w:author="Author">
        <w:del w:id="3340" w:author="Author">
          <w:r>
            <w:rPr>
              <w:rFonts w:ascii="Times New Roman" w:hAnsi="Times New Roman" w:cs="Times New Roman"/>
            </w:rPr>
            <w:delText>.00</w:delText>
          </w:r>
        </w:del>
      </w:ins>
      <w:del w:id="3341" w:author="Author">
        <w:r>
          <w:rPr>
            <w:rFonts w:ascii="Times New Roman" w:eastAsia="MS Mincho" w:hAnsi="Times New Roman" w:cs="Times New Roman"/>
          </w:rPr>
          <w:delText xml:space="preserve"> - Interbank exposure </w:delText>
        </w:r>
      </w:del>
      <w:ins w:id="3342" w:author="Author">
        <w:del w:id="3343" w:author="Author">
          <w:r>
            <w:rPr>
              <w:rFonts w:ascii="Times New Roman" w:hAnsi="Times New Roman" w:cs="Times New Roman"/>
            </w:rPr>
            <w:delText xml:space="preserve">Exposure </w:delText>
          </w:r>
        </w:del>
      </w:ins>
      <w:del w:id="3344" w:author="Author">
        <w:r>
          <w:rPr>
            <w:rFonts w:ascii="Times New Roman" w:eastAsia="MS Mincho" w:hAnsi="Times New Roman" w:cs="Times New Roman"/>
          </w:rPr>
          <w:delText>(IBE)</w:delText>
        </w:r>
      </w:del>
      <w:bookmarkStart w:id="3345" w:name="_Toc164271339"/>
      <w:bookmarkStart w:id="3346" w:name="_Toc164271391"/>
      <w:bookmarkStart w:id="3347" w:name="_Toc167799457"/>
      <w:bookmarkStart w:id="3348" w:name="_Toc172723013"/>
      <w:bookmarkStart w:id="3349" w:name="_Toc172723111"/>
      <w:bookmarkStart w:id="3350" w:name="_Toc172723205"/>
      <w:bookmarkStart w:id="3351" w:name="_Toc172723349"/>
      <w:bookmarkStart w:id="3352" w:name="_Toc172723401"/>
      <w:bookmarkStart w:id="3353" w:name="_Toc172723459"/>
      <w:bookmarkStart w:id="3354" w:name="_Toc172723526"/>
      <w:bookmarkStart w:id="3355" w:name="_Toc184218419"/>
      <w:bookmarkEnd w:id="3333"/>
      <w:bookmarkEnd w:id="3334"/>
      <w:bookmarkEnd w:id="3345"/>
      <w:bookmarkEnd w:id="3346"/>
      <w:bookmarkEnd w:id="3347"/>
      <w:bookmarkEnd w:id="3348"/>
      <w:bookmarkEnd w:id="3349"/>
      <w:bookmarkEnd w:id="3350"/>
      <w:bookmarkEnd w:id="3351"/>
      <w:bookmarkEnd w:id="3352"/>
      <w:bookmarkEnd w:id="3353"/>
      <w:bookmarkEnd w:id="3354"/>
      <w:bookmarkEnd w:id="3355"/>
    </w:p>
    <w:p w14:paraId="7FE1B848" w14:textId="77777777" w:rsidR="00CC0A94" w:rsidRDefault="006C1571">
      <w:pPr>
        <w:pStyle w:val="InstructionsText2"/>
        <w:numPr>
          <w:ilvl w:val="0"/>
          <w:numId w:val="232"/>
        </w:numPr>
        <w:spacing w:before="0"/>
        <w:rPr>
          <w:del w:id="3356" w:author="Author"/>
          <w:rFonts w:ascii="Times New Roman" w:hAnsi="Times New Roman" w:cs="Times New Roman"/>
          <w:sz w:val="20"/>
          <w:szCs w:val="20"/>
          <w:lang w:val="en-GB"/>
        </w:rPr>
        <w:pPrChange w:id="3357" w:author="Author">
          <w:pPr>
            <w:pStyle w:val="InstructionsText2"/>
            <w:numPr>
              <w:numId w:val="71"/>
            </w:numPr>
            <w:tabs>
              <w:tab w:val="num" w:pos="360"/>
            </w:tabs>
            <w:spacing w:before="0"/>
            <w:ind w:left="714" w:hanging="357"/>
          </w:pPr>
        </w:pPrChange>
      </w:pPr>
      <w:ins w:id="3358" w:author="Author">
        <w:del w:id="3359" w:author="Author">
          <w:r>
            <w:rPr>
              <w:rFonts w:ascii="Times New Roman" w:hAnsi="Times New Roman" w:cs="Times New Roman"/>
              <w:sz w:val="20"/>
              <w:szCs w:val="20"/>
              <w:lang w:val="en-GB"/>
            </w:rPr>
            <w:delText>This table shall only include the relations between legal entities of the group, which meet the definition of credit institutions, towards other credit institutions.</w:delText>
          </w:r>
        </w:del>
      </w:ins>
      <w:bookmarkStart w:id="3360" w:name="_Toc164271340"/>
      <w:bookmarkStart w:id="3361" w:name="_Toc164271392"/>
      <w:bookmarkStart w:id="3362" w:name="_Toc167799458"/>
      <w:bookmarkStart w:id="3363" w:name="_Toc172723014"/>
      <w:bookmarkStart w:id="3364" w:name="_Toc172723112"/>
      <w:bookmarkStart w:id="3365" w:name="_Toc172723206"/>
      <w:bookmarkStart w:id="3366" w:name="_Toc172723350"/>
      <w:bookmarkStart w:id="3367" w:name="_Toc172723402"/>
      <w:bookmarkStart w:id="3368" w:name="_Toc172723460"/>
      <w:bookmarkStart w:id="3369" w:name="_Toc172723527"/>
      <w:bookmarkStart w:id="3370" w:name="_Toc184218420"/>
      <w:bookmarkEnd w:id="3360"/>
      <w:bookmarkEnd w:id="3361"/>
      <w:bookmarkEnd w:id="3362"/>
      <w:bookmarkEnd w:id="3363"/>
      <w:bookmarkEnd w:id="3364"/>
      <w:bookmarkEnd w:id="3365"/>
      <w:bookmarkEnd w:id="3366"/>
      <w:bookmarkEnd w:id="3367"/>
      <w:bookmarkEnd w:id="3368"/>
      <w:bookmarkEnd w:id="3369"/>
      <w:bookmarkEnd w:id="3370"/>
    </w:p>
    <w:p w14:paraId="7FE1B849" w14:textId="77777777" w:rsidR="00CC0A94" w:rsidRDefault="006C1571">
      <w:pPr>
        <w:pStyle w:val="Instructionsberschrift2"/>
        <w:numPr>
          <w:ilvl w:val="1"/>
          <w:numId w:val="49"/>
        </w:numPr>
        <w:ind w:left="357" w:hanging="357"/>
        <w:rPr>
          <w:rFonts w:ascii="Times New Roman" w:hAnsi="Times New Roman" w:cs="Times New Roman"/>
        </w:rPr>
      </w:pPr>
      <w:bookmarkStart w:id="3371" w:name="_Toc492542326"/>
      <w:bookmarkStart w:id="3372" w:name="_Toc160027685"/>
      <w:bookmarkStart w:id="3373" w:name="_Toc160027756"/>
      <w:bookmarkStart w:id="3374" w:name="_Toc160027839"/>
      <w:bookmarkStart w:id="3375" w:name="_Toc192249048"/>
      <w:r>
        <w:rPr>
          <w:rFonts w:ascii="Times New Roman" w:hAnsi="Times New Roman" w:cs="Times New Roman"/>
        </w:rPr>
        <w:t>Z 06.00 - Deposit insurance (</w:t>
      </w:r>
      <w:del w:id="3376" w:author="Author">
        <w:r>
          <w:rPr>
            <w:rFonts w:ascii="Times New Roman" w:hAnsi="Times New Roman" w:cs="Times New Roman"/>
          </w:rPr>
          <w:delText>DIS</w:delText>
        </w:r>
      </w:del>
      <w:ins w:id="3377" w:author="Author">
        <w:r>
          <w:rPr>
            <w:rFonts w:ascii="Times New Roman" w:hAnsi="Times New Roman" w:cs="Times New Roman"/>
          </w:rPr>
          <w:t>LIAB 7</w:t>
        </w:r>
      </w:ins>
      <w:r>
        <w:rPr>
          <w:rFonts w:ascii="Times New Roman" w:hAnsi="Times New Roman" w:cs="Times New Roman"/>
        </w:rPr>
        <w:t>)</w:t>
      </w:r>
      <w:bookmarkEnd w:id="3371"/>
      <w:bookmarkEnd w:id="3372"/>
      <w:bookmarkEnd w:id="3373"/>
      <w:bookmarkEnd w:id="3374"/>
      <w:bookmarkEnd w:id="3375"/>
    </w:p>
    <w:p w14:paraId="7FE1B84A" w14:textId="77777777" w:rsidR="00CC0A94" w:rsidRDefault="006C1571">
      <w:pPr>
        <w:pStyle w:val="Instructionsberschrift3"/>
        <w:rPr>
          <w:lang w:val="en-GB"/>
        </w:rPr>
      </w:pPr>
      <w:r>
        <w:rPr>
          <w:lang w:val="en-GB"/>
        </w:rPr>
        <w:t>General remarks</w:t>
      </w:r>
    </w:p>
    <w:p w14:paraId="7FE1B84B" w14:textId="77777777" w:rsidR="00CC0A94" w:rsidRDefault="006C1571">
      <w:pPr>
        <w:pStyle w:val="InstructionsText2"/>
        <w:numPr>
          <w:ilvl w:val="0"/>
          <w:numId w:val="71"/>
        </w:numPr>
        <w:spacing w:before="0"/>
        <w:ind w:left="714" w:hanging="357"/>
        <w:rPr>
          <w:rFonts w:ascii="Times New Roman" w:hAnsi="Times New Roman" w:cs="Times New Roman"/>
          <w:sz w:val="20"/>
          <w:szCs w:val="20"/>
          <w:lang w:val="en-GB"/>
        </w:rPr>
      </w:pPr>
      <w:r>
        <w:rPr>
          <w:rFonts w:ascii="Times New Roman" w:hAnsi="Times New Roman" w:cs="Times New Roman"/>
          <w:sz w:val="20"/>
          <w:szCs w:val="20"/>
          <w:lang w:val="en-GB"/>
        </w:rPr>
        <w:t>This template provides an overview of deposits insurance within a group and the Deposit Guarantee Schemes of which credit institutions which are relevant legal entities are a member.</w:t>
      </w:r>
    </w:p>
    <w:p w14:paraId="7FE1B84C" w14:textId="77777777" w:rsidR="00CC0A94" w:rsidRDefault="006C1571">
      <w:pPr>
        <w:pStyle w:val="InstructionsText2"/>
        <w:numPr>
          <w:ilvl w:val="0"/>
          <w:numId w:val="71"/>
        </w:numPr>
        <w:spacing w:before="0"/>
        <w:ind w:left="714" w:hanging="357"/>
        <w:rPr>
          <w:rFonts w:ascii="Times New Roman" w:hAnsi="Times New Roman" w:cs="Times New Roman"/>
          <w:sz w:val="20"/>
          <w:szCs w:val="20"/>
          <w:lang w:val="en-GB"/>
        </w:rPr>
      </w:pPr>
      <w:r>
        <w:rPr>
          <w:rFonts w:ascii="Times New Roman" w:hAnsi="Times New Roman" w:cs="Times New Roman"/>
          <w:sz w:val="20"/>
          <w:szCs w:val="20"/>
          <w:lang w:val="en-GB"/>
        </w:rPr>
        <w:t>Every credit institution belonging to the group shall be reported in a separate row.</w:t>
      </w:r>
    </w:p>
    <w:p w14:paraId="7FE1B84D" w14:textId="77777777" w:rsidR="00CC0A94" w:rsidRDefault="006C1571">
      <w:pPr>
        <w:pStyle w:val="Instructionsberschrift3"/>
        <w:numPr>
          <w:ilvl w:val="0"/>
          <w:numId w:val="0"/>
        </w:numPr>
        <w:ind w:left="720"/>
        <w:rPr>
          <w:lang w:val="en-GB"/>
        </w:rPr>
        <w:pPrChange w:id="3378" w:author="Author">
          <w:pPr>
            <w:pStyle w:val="Instructionsberschrift3"/>
          </w:pPr>
        </w:pPrChange>
      </w:pPr>
      <w:r>
        <w:rPr>
          <w:lang w:val="en-GB"/>
        </w:rPr>
        <w:t>Instructions concerning specific positions</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B850" w14:textId="77777777">
        <w:tc>
          <w:tcPr>
            <w:tcW w:w="1191" w:type="dxa"/>
            <w:tcBorders>
              <w:top w:val="single" w:sz="4" w:space="0" w:color="1A171C"/>
              <w:left w:val="nil"/>
              <w:bottom w:val="single" w:sz="4" w:space="0" w:color="1A171C"/>
              <w:right w:val="single" w:sz="4" w:space="0" w:color="1A171C"/>
            </w:tcBorders>
            <w:shd w:val="clear" w:color="auto" w:fill="E4E5E5"/>
          </w:tcPr>
          <w:p w14:paraId="7FE1B84E"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
          <w:p w14:paraId="7FE1B84F" w14:textId="77777777" w:rsidR="00CC0A94" w:rsidRDefault="006C1571">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Instructions</w:t>
            </w:r>
          </w:p>
        </w:tc>
      </w:tr>
      <w:tr w:rsidR="00CC0A94" w14:paraId="7FE1B853" w14:textId="77777777">
        <w:tc>
          <w:tcPr>
            <w:tcW w:w="1191" w:type="dxa"/>
            <w:tcBorders>
              <w:top w:val="single" w:sz="4" w:space="0" w:color="1A171C"/>
              <w:left w:val="nil"/>
              <w:bottom w:val="single" w:sz="4" w:space="0" w:color="1A171C"/>
              <w:right w:val="single" w:sz="4" w:space="0" w:color="1A171C"/>
            </w:tcBorders>
          </w:tcPr>
          <w:p w14:paraId="7FE1B851"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0010-0020</w:t>
            </w:r>
          </w:p>
        </w:tc>
        <w:tc>
          <w:tcPr>
            <w:tcW w:w="7892" w:type="dxa"/>
            <w:tcBorders>
              <w:top w:val="single" w:sz="4" w:space="0" w:color="1A171C"/>
              <w:left w:val="single" w:sz="4" w:space="0" w:color="1A171C"/>
              <w:bottom w:val="single" w:sz="4" w:space="0" w:color="1A171C"/>
              <w:right w:val="nil"/>
            </w:tcBorders>
          </w:tcPr>
          <w:p w14:paraId="7FE1B852"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3379" w:author="Author">
              <w:r>
                <w:rPr>
                  <w:rFonts w:ascii="Times New Roman" w:hAnsi="Times New Roman" w:cs="Times New Roman"/>
                  <w:b/>
                  <w:bCs/>
                  <w:color w:val="000000" w:themeColor="text1"/>
                  <w:sz w:val="20"/>
                  <w:szCs w:val="20"/>
                  <w:lang w:val="en-GB"/>
                </w:rPr>
                <w:t>Legal e</w:t>
              </w:r>
            </w:ins>
            <w:del w:id="3380" w:author="Author">
              <w:r>
                <w:rPr>
                  <w:rFonts w:ascii="Times New Roman" w:hAnsi="Times New Roman" w:cs="Times New Roman"/>
                  <w:b/>
                  <w:bCs/>
                  <w:color w:val="000000" w:themeColor="text1"/>
                  <w:sz w:val="20"/>
                  <w:szCs w:val="20"/>
                  <w:lang w:val="en-GB"/>
                </w:rPr>
                <w:delText>E</w:delText>
              </w:r>
            </w:del>
            <w:r>
              <w:rPr>
                <w:rFonts w:ascii="Times New Roman" w:hAnsi="Times New Roman" w:cs="Times New Roman"/>
                <w:b/>
                <w:bCs/>
                <w:color w:val="000000" w:themeColor="text1"/>
                <w:sz w:val="20"/>
                <w:szCs w:val="20"/>
                <w:lang w:val="en-GB"/>
              </w:rPr>
              <w:t>ntity</w:t>
            </w:r>
          </w:p>
        </w:tc>
      </w:tr>
      <w:tr w:rsidR="00CC0A94" w14:paraId="7FE1B857" w14:textId="77777777">
        <w:tc>
          <w:tcPr>
            <w:tcW w:w="1191" w:type="dxa"/>
            <w:tcBorders>
              <w:top w:val="single" w:sz="4" w:space="0" w:color="1A171C"/>
              <w:left w:val="nil"/>
              <w:bottom w:val="single" w:sz="4" w:space="0" w:color="1A171C"/>
              <w:right w:val="single" w:sz="4" w:space="0" w:color="1A171C"/>
            </w:tcBorders>
          </w:tcPr>
          <w:p w14:paraId="7FE1B85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0010</w:t>
            </w:r>
          </w:p>
        </w:tc>
        <w:tc>
          <w:tcPr>
            <w:tcW w:w="7892" w:type="dxa"/>
            <w:tcBorders>
              <w:top w:val="single" w:sz="4" w:space="0" w:color="1A171C"/>
              <w:left w:val="single" w:sz="4" w:space="0" w:color="1A171C"/>
              <w:bottom w:val="single" w:sz="4" w:space="0" w:color="1A171C"/>
              <w:right w:val="nil"/>
            </w:tcBorders>
          </w:tcPr>
          <w:p w14:paraId="7FE1B85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Entity Name</w:t>
            </w:r>
          </w:p>
          <w:p w14:paraId="7FE1B856" w14:textId="539ACFB5"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name of the entity as reported in </w:t>
            </w:r>
            <w:del w:id="3381" w:author="Author">
              <w:r>
                <w:rPr>
                  <w:rFonts w:ascii="Times New Roman" w:eastAsia="Cambria" w:hAnsi="Times New Roman" w:cs="Times New Roman"/>
                  <w:color w:val="000000" w:themeColor="text1"/>
                  <w:spacing w:val="-2"/>
                  <w:w w:val="95"/>
                  <w:sz w:val="20"/>
                  <w:szCs w:val="20"/>
                  <w:lang w:val="en-GB"/>
                </w:rPr>
                <w:delText>Z 01.00</w:delText>
              </w:r>
            </w:del>
            <w:ins w:id="3382" w:author="Author">
              <w:r>
                <w:rPr>
                  <w:rFonts w:ascii="Times New Roman" w:eastAsia="Cambria" w:hAnsi="Times New Roman" w:cs="Times New Roman"/>
                  <w:color w:val="000000" w:themeColor="text1"/>
                  <w:spacing w:val="-2"/>
                  <w:w w:val="95"/>
                  <w:sz w:val="20"/>
                  <w:szCs w:val="20"/>
                  <w:lang w:val="en-GB"/>
                </w:rPr>
                <w:t>Z 01.01</w:t>
              </w:r>
            </w:ins>
            <w:r>
              <w:rPr>
                <w:rFonts w:ascii="Times New Roman" w:eastAsia="Cambria" w:hAnsi="Times New Roman" w:cs="Times New Roman"/>
                <w:color w:val="000000" w:themeColor="text1"/>
                <w:spacing w:val="-2"/>
                <w:w w:val="95"/>
                <w:sz w:val="20"/>
                <w:szCs w:val="20"/>
                <w:lang w:val="en-GB"/>
              </w:rPr>
              <w:t xml:space="preserve"> - </w:t>
            </w:r>
            <w:del w:id="3383" w:author="Author">
              <w:r w:rsidDel="006E1646">
                <w:rPr>
                  <w:rFonts w:ascii="Times New Roman" w:eastAsia="Cambria" w:hAnsi="Times New Roman" w:cs="Times New Roman"/>
                  <w:color w:val="000000" w:themeColor="text1"/>
                  <w:spacing w:val="-2"/>
                  <w:w w:val="95"/>
                  <w:sz w:val="20"/>
                  <w:szCs w:val="20"/>
                  <w:lang w:val="en-GB"/>
                </w:rPr>
                <w:delText xml:space="preserve">Organisational </w:delText>
              </w:r>
            </w:del>
            <w:ins w:id="3384" w:author="Author">
              <w:r w:rsidR="006E1646">
                <w:rPr>
                  <w:rFonts w:ascii="Times New Roman" w:eastAsia="Cambria" w:hAnsi="Times New Roman" w:cs="Times New Roman"/>
                  <w:color w:val="000000" w:themeColor="text1"/>
                  <w:spacing w:val="-2"/>
                  <w:w w:val="95"/>
                  <w:sz w:val="20"/>
                  <w:szCs w:val="20"/>
                  <w:lang w:val="en-GB"/>
                </w:rPr>
                <w:t>Legal entities</w:t>
              </w:r>
            </w:ins>
            <w:del w:id="3385" w:author="Author">
              <w:r w:rsidDel="006E1646">
                <w:rPr>
                  <w:rFonts w:ascii="Times New Roman" w:eastAsia="Cambria" w:hAnsi="Times New Roman" w:cs="Times New Roman"/>
                  <w:color w:val="000000" w:themeColor="text1"/>
                  <w:spacing w:val="-2"/>
                  <w:w w:val="95"/>
                  <w:sz w:val="20"/>
                  <w:szCs w:val="20"/>
                  <w:lang w:val="en-GB"/>
                </w:rPr>
                <w:delText>structure</w:delText>
              </w:r>
            </w:del>
            <w:r>
              <w:rPr>
                <w:rFonts w:ascii="Times New Roman" w:eastAsia="Cambria" w:hAnsi="Times New Roman" w:cs="Times New Roman"/>
                <w:color w:val="000000" w:themeColor="text1"/>
                <w:spacing w:val="-2"/>
                <w:w w:val="95"/>
                <w:sz w:val="20"/>
                <w:szCs w:val="20"/>
                <w:lang w:val="en-GB"/>
              </w:rPr>
              <w:t xml:space="preserve"> </w:t>
            </w:r>
            <w:del w:id="3386" w:author="Author">
              <w:r>
                <w:rPr>
                  <w:rFonts w:ascii="Times New Roman" w:eastAsia="Cambria" w:hAnsi="Times New Roman" w:cs="Times New Roman"/>
                  <w:color w:val="000000" w:themeColor="text1"/>
                  <w:spacing w:val="-2"/>
                  <w:w w:val="95"/>
                  <w:sz w:val="20"/>
                  <w:szCs w:val="20"/>
                  <w:lang w:val="en-GB"/>
                </w:rPr>
                <w:delText>(ORG)</w:delText>
              </w:r>
            </w:del>
            <w:ins w:id="3387" w:author="Author">
              <w:r>
                <w:rPr>
                  <w:rFonts w:ascii="Times New Roman" w:eastAsia="Cambria" w:hAnsi="Times New Roman" w:cs="Times New Roman"/>
                  <w:color w:val="000000" w:themeColor="text1"/>
                  <w:spacing w:val="-2"/>
                  <w:w w:val="95"/>
                  <w:sz w:val="20"/>
                  <w:szCs w:val="20"/>
                  <w:lang w:val="en-GB"/>
                </w:rPr>
                <w:t>(ORG 1)</w:t>
              </w:r>
            </w:ins>
            <w:r>
              <w:rPr>
                <w:rFonts w:ascii="Times New Roman" w:eastAsia="Cambria" w:hAnsi="Times New Roman" w:cs="Times New Roman"/>
                <w:color w:val="000000" w:themeColor="text1"/>
                <w:spacing w:val="-2"/>
                <w:w w:val="95"/>
                <w:sz w:val="20"/>
                <w:szCs w:val="20"/>
                <w:lang w:val="en-GB"/>
              </w:rPr>
              <w:t xml:space="preserve">. </w:t>
            </w:r>
          </w:p>
        </w:tc>
      </w:tr>
      <w:tr w:rsidR="00CC0A94" w14:paraId="7FE1B85C" w14:textId="77777777">
        <w:tc>
          <w:tcPr>
            <w:tcW w:w="1191" w:type="dxa"/>
            <w:tcBorders>
              <w:top w:val="single" w:sz="4" w:space="0" w:color="1A171C"/>
              <w:left w:val="nil"/>
              <w:bottom w:val="single" w:sz="4" w:space="0" w:color="1A171C"/>
              <w:right w:val="single" w:sz="4" w:space="0" w:color="1A171C"/>
            </w:tcBorders>
          </w:tcPr>
          <w:p w14:paraId="7FE1B858"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0020</w:t>
            </w:r>
          </w:p>
        </w:tc>
        <w:tc>
          <w:tcPr>
            <w:tcW w:w="7892" w:type="dxa"/>
            <w:tcBorders>
              <w:top w:val="single" w:sz="4" w:space="0" w:color="1A171C"/>
              <w:left w:val="single" w:sz="4" w:space="0" w:color="1A171C"/>
              <w:bottom w:val="single" w:sz="4" w:space="0" w:color="1A171C"/>
              <w:right w:val="nil"/>
            </w:tcBorders>
          </w:tcPr>
          <w:p w14:paraId="7FE1B85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Code </w:t>
            </w:r>
          </w:p>
          <w:p w14:paraId="7FE1B85A" w14:textId="571786D5"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Code of the entity, as reported in </w:t>
            </w:r>
            <w:del w:id="3388" w:author="Author">
              <w:r>
                <w:rPr>
                  <w:rFonts w:ascii="Times New Roman" w:eastAsia="Cambria" w:hAnsi="Times New Roman" w:cs="Times New Roman"/>
                  <w:color w:val="000000" w:themeColor="text1"/>
                  <w:spacing w:val="-2"/>
                  <w:w w:val="95"/>
                  <w:sz w:val="20"/>
                  <w:szCs w:val="20"/>
                  <w:lang w:val="en-GB"/>
                </w:rPr>
                <w:delText>Z 01.00</w:delText>
              </w:r>
            </w:del>
            <w:ins w:id="3389" w:author="Author">
              <w:r>
                <w:rPr>
                  <w:rFonts w:ascii="Times New Roman" w:eastAsia="Cambria" w:hAnsi="Times New Roman" w:cs="Times New Roman"/>
                  <w:color w:val="000000" w:themeColor="text1"/>
                  <w:spacing w:val="-2"/>
                  <w:w w:val="95"/>
                  <w:sz w:val="20"/>
                  <w:szCs w:val="20"/>
                  <w:lang w:val="en-GB"/>
                </w:rPr>
                <w:t>Z 01.01</w:t>
              </w:r>
            </w:ins>
            <w:r>
              <w:rPr>
                <w:rFonts w:ascii="Times New Roman" w:eastAsia="Cambria" w:hAnsi="Times New Roman" w:cs="Times New Roman"/>
                <w:color w:val="000000" w:themeColor="text1"/>
                <w:spacing w:val="-2"/>
                <w:w w:val="95"/>
                <w:sz w:val="20"/>
                <w:szCs w:val="20"/>
                <w:lang w:val="en-GB"/>
              </w:rPr>
              <w:t xml:space="preserve"> - </w:t>
            </w:r>
            <w:del w:id="3390" w:author="Author">
              <w:r w:rsidDel="006E1646">
                <w:rPr>
                  <w:rFonts w:ascii="Times New Roman" w:eastAsia="Cambria" w:hAnsi="Times New Roman" w:cs="Times New Roman"/>
                  <w:color w:val="000000" w:themeColor="text1"/>
                  <w:spacing w:val="-2"/>
                  <w:w w:val="95"/>
                  <w:sz w:val="20"/>
                  <w:szCs w:val="20"/>
                  <w:lang w:val="en-GB"/>
                </w:rPr>
                <w:delText xml:space="preserve">Organisational </w:delText>
              </w:r>
            </w:del>
            <w:ins w:id="3391" w:author="Author">
              <w:r w:rsidR="006E1646">
                <w:rPr>
                  <w:rFonts w:ascii="Times New Roman" w:eastAsia="Cambria" w:hAnsi="Times New Roman" w:cs="Times New Roman"/>
                  <w:color w:val="000000" w:themeColor="text1"/>
                  <w:spacing w:val="-2"/>
                  <w:w w:val="95"/>
                  <w:sz w:val="20"/>
                  <w:szCs w:val="20"/>
                  <w:lang w:val="en-GB"/>
                </w:rPr>
                <w:t>Legal entities</w:t>
              </w:r>
            </w:ins>
            <w:del w:id="3392" w:author="Author">
              <w:r w:rsidDel="006E1646">
                <w:rPr>
                  <w:rFonts w:ascii="Times New Roman" w:eastAsia="Cambria" w:hAnsi="Times New Roman" w:cs="Times New Roman"/>
                  <w:color w:val="000000" w:themeColor="text1"/>
                  <w:spacing w:val="-2"/>
                  <w:w w:val="95"/>
                  <w:sz w:val="20"/>
                  <w:szCs w:val="20"/>
                  <w:lang w:val="en-GB"/>
                </w:rPr>
                <w:delText>structure</w:delText>
              </w:r>
            </w:del>
            <w:r>
              <w:rPr>
                <w:rFonts w:ascii="Times New Roman" w:eastAsia="Cambria" w:hAnsi="Times New Roman" w:cs="Times New Roman"/>
                <w:color w:val="000000" w:themeColor="text1"/>
                <w:spacing w:val="-2"/>
                <w:w w:val="95"/>
                <w:sz w:val="20"/>
                <w:szCs w:val="20"/>
                <w:lang w:val="en-GB"/>
              </w:rPr>
              <w:t xml:space="preserve"> </w:t>
            </w:r>
            <w:del w:id="3393" w:author="Author">
              <w:r>
                <w:rPr>
                  <w:rFonts w:ascii="Times New Roman" w:eastAsia="Cambria" w:hAnsi="Times New Roman" w:cs="Times New Roman"/>
                  <w:color w:val="000000" w:themeColor="text1"/>
                  <w:spacing w:val="-2"/>
                  <w:w w:val="95"/>
                  <w:sz w:val="20"/>
                  <w:szCs w:val="20"/>
                  <w:lang w:val="en-GB"/>
                </w:rPr>
                <w:delText>(ORG)</w:delText>
              </w:r>
            </w:del>
            <w:ins w:id="3394" w:author="Author">
              <w:r>
                <w:rPr>
                  <w:rFonts w:ascii="Times New Roman" w:eastAsia="Cambria" w:hAnsi="Times New Roman" w:cs="Times New Roman"/>
                  <w:color w:val="000000" w:themeColor="text1"/>
                  <w:spacing w:val="-2"/>
                  <w:w w:val="95"/>
                  <w:sz w:val="20"/>
                  <w:szCs w:val="20"/>
                  <w:lang w:val="en-GB"/>
                </w:rPr>
                <w:t>(ORG 1)</w:t>
              </w:r>
            </w:ins>
            <w:r>
              <w:rPr>
                <w:rFonts w:ascii="Times New Roman" w:eastAsia="Cambria" w:hAnsi="Times New Roman" w:cs="Times New Roman"/>
                <w:color w:val="000000" w:themeColor="text1"/>
                <w:spacing w:val="-2"/>
                <w:w w:val="95"/>
                <w:sz w:val="20"/>
                <w:szCs w:val="20"/>
                <w:lang w:val="en-GB"/>
              </w:rPr>
              <w:t>.</w:t>
            </w:r>
          </w:p>
          <w:p w14:paraId="7FE1B85B"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This is a row identifier and has to be unique for each row in the template.</w:t>
            </w:r>
          </w:p>
        </w:tc>
      </w:tr>
      <w:tr w:rsidR="00CC0A94" w14:paraId="7FE1B85F" w14:textId="77777777">
        <w:tc>
          <w:tcPr>
            <w:tcW w:w="1191" w:type="dxa"/>
            <w:tcBorders>
              <w:top w:val="single" w:sz="4" w:space="0" w:color="1A171C"/>
              <w:left w:val="nil"/>
              <w:bottom w:val="single" w:sz="4" w:space="0" w:color="1A171C"/>
              <w:right w:val="single" w:sz="4" w:space="0" w:color="1A171C"/>
            </w:tcBorders>
          </w:tcPr>
          <w:p w14:paraId="7FE1B85D"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0030 – 0040</w:t>
            </w:r>
          </w:p>
        </w:tc>
        <w:tc>
          <w:tcPr>
            <w:tcW w:w="7892" w:type="dxa"/>
            <w:tcBorders>
              <w:top w:val="single" w:sz="4" w:space="0" w:color="1A171C"/>
              <w:left w:val="single" w:sz="4" w:space="0" w:color="1A171C"/>
              <w:bottom w:val="single" w:sz="4" w:space="0" w:color="1A171C"/>
              <w:right w:val="nil"/>
            </w:tcBorders>
          </w:tcPr>
          <w:p w14:paraId="7FE1B85E"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DGS Membership</w:t>
            </w:r>
          </w:p>
        </w:tc>
      </w:tr>
      <w:tr w:rsidR="00CC0A94" w14:paraId="7FE1B8AE" w14:textId="77777777">
        <w:tc>
          <w:tcPr>
            <w:tcW w:w="1191" w:type="dxa"/>
            <w:tcBorders>
              <w:top w:val="single" w:sz="4" w:space="0" w:color="1A171C"/>
              <w:left w:val="nil"/>
              <w:bottom w:val="single" w:sz="4" w:space="0" w:color="1A171C"/>
              <w:right w:val="single" w:sz="4" w:space="0" w:color="1A171C"/>
            </w:tcBorders>
          </w:tcPr>
          <w:p w14:paraId="7FE1B860"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0030</w:t>
            </w:r>
          </w:p>
        </w:tc>
        <w:tc>
          <w:tcPr>
            <w:tcW w:w="7892" w:type="dxa"/>
            <w:tcBorders>
              <w:top w:val="single" w:sz="4" w:space="0" w:color="1A171C"/>
              <w:left w:val="single" w:sz="4" w:space="0" w:color="1A171C"/>
              <w:bottom w:val="single" w:sz="4" w:space="0" w:color="1A171C"/>
              <w:right w:val="nil"/>
            </w:tcBorders>
          </w:tcPr>
          <w:p w14:paraId="7FE1B86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DGS</w:t>
            </w:r>
          </w:p>
          <w:p w14:paraId="7FE1B862"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Article 4(3) of </w:t>
            </w:r>
            <w:del w:id="3395" w:author="Author">
              <w:r>
                <w:rPr>
                  <w:rFonts w:ascii="Times New Roman" w:eastAsia="Cambria" w:hAnsi="Times New Roman" w:cs="Times New Roman"/>
                  <w:color w:val="000000" w:themeColor="text1"/>
                  <w:spacing w:val="-2"/>
                  <w:w w:val="95"/>
                  <w:sz w:val="20"/>
                  <w:szCs w:val="20"/>
                  <w:lang w:val="en-GB"/>
                </w:rPr>
                <w:delText xml:space="preserve">the </w:delText>
              </w:r>
            </w:del>
            <w:r>
              <w:rPr>
                <w:rFonts w:ascii="Times New Roman" w:eastAsia="Cambria" w:hAnsi="Times New Roman" w:cs="Times New Roman"/>
                <w:color w:val="000000" w:themeColor="text1"/>
                <w:spacing w:val="-2"/>
                <w:w w:val="95"/>
                <w:sz w:val="20"/>
                <w:szCs w:val="20"/>
                <w:lang w:val="en-GB"/>
              </w:rPr>
              <w:t>Directive 2014/49/EU</w:t>
            </w:r>
          </w:p>
          <w:p w14:paraId="7FE1B863"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name of the officially recognised DGS of which the entity is a member in application of the Directive 2014/49/EU. This shall be the DGS in the Member State of incorporation of the entity, at the exclusion of other DGSs which, in other Member States, might provide additional protection (‘top up’) to customers of the Entity at a branch in that Member State. Where an institution is member of an IPS which is also official recognised as a DGS pursuant to Article 4(2) of the Directive 2014/49/EU, the name of the DGS shall be identical as the name of the IPS in row 050.</w:t>
            </w:r>
          </w:p>
          <w:p w14:paraId="7FE1B86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DGS shall be chosen, for each country of incorporation of the entity, among the following:</w:t>
            </w:r>
          </w:p>
          <w:p w14:paraId="7FE1B865"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For Austria</w:t>
            </w:r>
          </w:p>
          <w:p w14:paraId="7FE1B866"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de-DE"/>
              </w:rPr>
            </w:pPr>
            <w:ins w:id="3396" w:author="Author">
              <w:r>
                <w:rPr>
                  <w:rFonts w:ascii="Times New Roman" w:eastAsia="Cambria" w:hAnsi="Times New Roman" w:cs="Times New Roman"/>
                  <w:color w:val="000000" w:themeColor="text1"/>
                  <w:spacing w:val="-2"/>
                  <w:w w:val="95"/>
                  <w:sz w:val="20"/>
                  <w:szCs w:val="20"/>
                  <w:lang w:val="de-DE"/>
                </w:rPr>
                <w:t>‚</w:t>
              </w:r>
            </w:ins>
            <w:r>
              <w:rPr>
                <w:rFonts w:ascii="Times New Roman" w:eastAsia="Cambria" w:hAnsi="Times New Roman" w:cs="Times New Roman"/>
                <w:color w:val="000000" w:themeColor="text1"/>
                <w:spacing w:val="-2"/>
                <w:w w:val="95"/>
                <w:sz w:val="20"/>
                <w:szCs w:val="20"/>
                <w:lang w:val="de-DE"/>
              </w:rPr>
              <w:t>Einlagensicherung AUSTRIA Ges.m.b.H</w:t>
            </w:r>
            <w:ins w:id="3397" w:author="Author">
              <w:r>
                <w:rPr>
                  <w:rFonts w:ascii="Times New Roman" w:eastAsia="Cambria" w:hAnsi="Times New Roman" w:cs="Times New Roman"/>
                  <w:color w:val="000000" w:themeColor="text1"/>
                  <w:spacing w:val="-2"/>
                  <w:w w:val="95"/>
                  <w:sz w:val="20"/>
                  <w:szCs w:val="20"/>
                  <w:lang w:val="de-DE"/>
                </w:rPr>
                <w:t>. ‚</w:t>
              </w:r>
            </w:ins>
            <w:del w:id="3398" w:author="Author">
              <w:r>
                <w:rPr>
                  <w:rFonts w:ascii="Times New Roman" w:eastAsia="Cambria" w:hAnsi="Times New Roman" w:cs="Times New Roman"/>
                  <w:color w:val="000000" w:themeColor="text1"/>
                  <w:spacing w:val="-2"/>
                  <w:w w:val="95"/>
                  <w:sz w:val="20"/>
                  <w:szCs w:val="20"/>
                  <w:lang w:val="de-DE"/>
                </w:rPr>
                <w:delText>.</w:delText>
              </w:r>
            </w:del>
            <w:r>
              <w:rPr>
                <w:rFonts w:ascii="Times New Roman" w:eastAsia="Cambria" w:hAnsi="Times New Roman" w:cs="Times New Roman"/>
                <w:color w:val="000000" w:themeColor="text1"/>
                <w:spacing w:val="-2"/>
                <w:w w:val="95"/>
                <w:sz w:val="20"/>
                <w:szCs w:val="20"/>
                <w:lang w:val="de-DE"/>
              </w:rPr>
              <w:t xml:space="preserve"> </w:t>
            </w:r>
          </w:p>
          <w:p w14:paraId="7FE1B867" w14:textId="77777777" w:rsidR="00CC0A94" w:rsidRDefault="006C1571">
            <w:pPr>
              <w:pStyle w:val="TableParagraph"/>
              <w:numPr>
                <w:ilvl w:val="0"/>
                <w:numId w:val="70"/>
              </w:numPr>
              <w:spacing w:before="108"/>
              <w:jc w:val="both"/>
              <w:rPr>
                <w:ins w:id="3399"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‘Sparkassen-Haftungs GmbH’</w:t>
            </w:r>
          </w:p>
          <w:p w14:paraId="7FE1B868"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ins w:id="3400" w:author="Author">
              <w:r>
                <w:rPr>
                  <w:rFonts w:ascii="Times New Roman" w:eastAsia="Cambria" w:hAnsi="Times New Roman" w:cs="Times New Roman"/>
                  <w:color w:val="000000" w:themeColor="text1"/>
                  <w:spacing w:val="-2"/>
                  <w:w w:val="95"/>
                  <w:sz w:val="20"/>
                  <w:szCs w:val="20"/>
                  <w:lang w:val="en-GB"/>
                </w:rPr>
                <w:t>‘Österreichische Raiffeisen-Sicherungseinrichtung eGen’</w:t>
              </w:r>
            </w:ins>
          </w:p>
          <w:p w14:paraId="7FE1B869"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Belgium</w:t>
            </w:r>
          </w:p>
          <w:p w14:paraId="7FE1B86A"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
            </w:pPr>
            <w:r>
              <w:rPr>
                <w:rFonts w:ascii="Times New Roman" w:eastAsia="Cambria" w:hAnsi="Times New Roman" w:cs="Times New Roman"/>
                <w:color w:val="000000" w:themeColor="text1"/>
                <w:spacing w:val="-2"/>
                <w:w w:val="95"/>
                <w:sz w:val="20"/>
                <w:szCs w:val="20"/>
                <w:lang w:val="fr-FR"/>
              </w:rPr>
              <w:t>‘Garantiefonds voor financiële diensten / Fonds de garantie pour les services financiers’</w:t>
            </w:r>
          </w:p>
          <w:p w14:paraId="7FE1B86B" w14:textId="77777777" w:rsidR="00CC0A94" w:rsidRPr="00C718D3"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fr-FR"/>
                <w:rPrChange w:id="3401" w:author="Author">
                  <w:rPr>
                    <w:rFonts w:ascii="Times New Roman" w:eastAsia="Cambria" w:hAnsi="Times New Roman" w:cs="Times New Roman"/>
                    <w:b/>
                    <w:color w:val="000000" w:themeColor="text1"/>
                    <w:spacing w:val="-2"/>
                    <w:w w:val="95"/>
                    <w:sz w:val="20"/>
                    <w:szCs w:val="20"/>
                    <w:u w:val="single"/>
                    <w:lang w:val="en-GB"/>
                  </w:rPr>
                </w:rPrChange>
              </w:rPr>
            </w:pPr>
            <w:r w:rsidRPr="00C718D3">
              <w:rPr>
                <w:rFonts w:ascii="Times New Roman" w:eastAsia="Cambria" w:hAnsi="Times New Roman" w:cs="Times New Roman"/>
                <w:b/>
                <w:color w:val="000000" w:themeColor="text1"/>
                <w:spacing w:val="-2"/>
                <w:w w:val="95"/>
                <w:sz w:val="20"/>
                <w:szCs w:val="20"/>
                <w:u w:val="single"/>
                <w:lang w:val="fr-FR"/>
                <w:rPrChange w:id="3402" w:author="Author">
                  <w:rPr>
                    <w:rFonts w:ascii="Times New Roman" w:eastAsia="Cambria" w:hAnsi="Times New Roman" w:cs="Times New Roman"/>
                    <w:b/>
                    <w:color w:val="000000" w:themeColor="text1"/>
                    <w:spacing w:val="-2"/>
                    <w:w w:val="95"/>
                    <w:sz w:val="20"/>
                    <w:szCs w:val="20"/>
                    <w:u w:val="single"/>
                    <w:lang w:val="en-GB"/>
                  </w:rPr>
                </w:rPrChange>
              </w:rPr>
              <w:t>Bulgaria</w:t>
            </w:r>
          </w:p>
          <w:p w14:paraId="7FE1B86C" w14:textId="3D4E633B" w:rsidR="00CC0A94" w:rsidRPr="00C718D3"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Change w:id="3403" w:author="Author">
                  <w:rPr>
                    <w:rFonts w:ascii="Times New Roman" w:eastAsia="Cambria" w:hAnsi="Times New Roman" w:cs="Times New Roman"/>
                    <w:color w:val="000000" w:themeColor="text1"/>
                    <w:spacing w:val="-2"/>
                    <w:w w:val="95"/>
                    <w:sz w:val="20"/>
                    <w:szCs w:val="20"/>
                    <w:lang w:val="en-GB"/>
                  </w:rPr>
                </w:rPrChange>
              </w:rPr>
            </w:pPr>
            <w:r w:rsidRPr="00C718D3">
              <w:rPr>
                <w:rFonts w:ascii="Times New Roman" w:eastAsia="Cambria" w:hAnsi="Times New Roman" w:cs="Times New Roman"/>
                <w:color w:val="000000" w:themeColor="text1"/>
                <w:spacing w:val="-2"/>
                <w:w w:val="95"/>
                <w:sz w:val="20"/>
                <w:szCs w:val="20"/>
                <w:lang w:val="fr-FR"/>
                <w:rPrChange w:id="3404" w:author="Author">
                  <w:rPr>
                    <w:rFonts w:ascii="Times New Roman" w:eastAsia="Cambria" w:hAnsi="Times New Roman" w:cs="Times New Roman"/>
                    <w:color w:val="000000" w:themeColor="text1"/>
                    <w:spacing w:val="-2"/>
                    <w:w w:val="95"/>
                    <w:sz w:val="20"/>
                    <w:szCs w:val="20"/>
                    <w:lang w:val="en-GB"/>
                  </w:rPr>
                </w:rPrChange>
              </w:rPr>
              <w:t>‘</w:t>
            </w:r>
            <w:r>
              <w:rPr>
                <w:rFonts w:ascii="Times New Roman" w:eastAsia="Cambria" w:hAnsi="Times New Roman" w:cs="Times New Roman"/>
                <w:color w:val="000000" w:themeColor="text1"/>
                <w:spacing w:val="-2"/>
                <w:w w:val="95"/>
                <w:sz w:val="20"/>
                <w:szCs w:val="20"/>
                <w:lang w:val="en-GB"/>
              </w:rPr>
              <w:t>Фонд</w:t>
            </w:r>
            <w:del w:id="3405" w:author="Author">
              <w:r w:rsidDel="00C718D3">
                <w:rPr>
                  <w:rFonts w:ascii="Times New Roman" w:eastAsia="Cambria" w:hAnsi="Times New Roman" w:cs="Times New Roman"/>
                  <w:color w:val="000000" w:themeColor="text1"/>
                  <w:spacing w:val="-2"/>
                  <w:w w:val="95"/>
                  <w:sz w:val="20"/>
                  <w:szCs w:val="20"/>
                  <w:lang w:val="en-GB"/>
                </w:rPr>
                <w:delText>ът</w:delText>
              </w:r>
            </w:del>
            <w:r w:rsidRPr="00C718D3">
              <w:rPr>
                <w:rFonts w:ascii="Times New Roman" w:eastAsia="Cambria" w:hAnsi="Times New Roman" w:cs="Times New Roman"/>
                <w:color w:val="000000" w:themeColor="text1"/>
                <w:spacing w:val="-2"/>
                <w:w w:val="95"/>
                <w:sz w:val="20"/>
                <w:szCs w:val="20"/>
                <w:lang w:val="fr-FR"/>
                <w:rPrChange w:id="3406" w:author="Author">
                  <w:rPr>
                    <w:rFonts w:ascii="Times New Roman" w:eastAsia="Cambria" w:hAnsi="Times New Roman" w:cs="Times New Roman"/>
                    <w:color w:val="000000" w:themeColor="text1"/>
                    <w:spacing w:val="-2"/>
                    <w:w w:val="95"/>
                    <w:sz w:val="20"/>
                    <w:szCs w:val="20"/>
                    <w:lang w:val="en-GB"/>
                  </w:rPr>
                </w:rPrChange>
              </w:rPr>
              <w:t xml:space="preserve"> </w:t>
            </w:r>
            <w:r>
              <w:rPr>
                <w:rFonts w:ascii="Times New Roman" w:eastAsia="Cambria" w:hAnsi="Times New Roman" w:cs="Times New Roman"/>
                <w:color w:val="000000" w:themeColor="text1"/>
                <w:spacing w:val="-2"/>
                <w:w w:val="95"/>
                <w:sz w:val="20"/>
                <w:szCs w:val="20"/>
                <w:lang w:val="en-GB"/>
              </w:rPr>
              <w:t>за</w:t>
            </w:r>
            <w:r w:rsidRPr="00C718D3">
              <w:rPr>
                <w:rFonts w:ascii="Times New Roman" w:eastAsia="Cambria" w:hAnsi="Times New Roman" w:cs="Times New Roman"/>
                <w:color w:val="000000" w:themeColor="text1"/>
                <w:spacing w:val="-2"/>
                <w:w w:val="95"/>
                <w:sz w:val="20"/>
                <w:szCs w:val="20"/>
                <w:lang w:val="fr-FR"/>
                <w:rPrChange w:id="3407" w:author="Author">
                  <w:rPr>
                    <w:rFonts w:ascii="Times New Roman" w:eastAsia="Cambria" w:hAnsi="Times New Roman" w:cs="Times New Roman"/>
                    <w:color w:val="000000" w:themeColor="text1"/>
                    <w:spacing w:val="-2"/>
                    <w:w w:val="95"/>
                    <w:sz w:val="20"/>
                    <w:szCs w:val="20"/>
                    <w:lang w:val="en-GB"/>
                  </w:rPr>
                </w:rPrChange>
              </w:rPr>
              <w:t xml:space="preserve"> </w:t>
            </w:r>
            <w:r>
              <w:rPr>
                <w:rFonts w:ascii="Times New Roman" w:eastAsia="Cambria" w:hAnsi="Times New Roman" w:cs="Times New Roman"/>
                <w:color w:val="000000" w:themeColor="text1"/>
                <w:spacing w:val="-2"/>
                <w:w w:val="95"/>
                <w:sz w:val="20"/>
                <w:szCs w:val="20"/>
                <w:lang w:val="en-GB"/>
              </w:rPr>
              <w:t>гарантиране</w:t>
            </w:r>
            <w:r w:rsidRPr="00C718D3">
              <w:rPr>
                <w:rFonts w:ascii="Times New Roman" w:eastAsia="Cambria" w:hAnsi="Times New Roman" w:cs="Times New Roman"/>
                <w:color w:val="000000" w:themeColor="text1"/>
                <w:spacing w:val="-2"/>
                <w:w w:val="95"/>
                <w:sz w:val="20"/>
                <w:szCs w:val="20"/>
                <w:lang w:val="fr-FR"/>
                <w:rPrChange w:id="3408" w:author="Author">
                  <w:rPr>
                    <w:rFonts w:ascii="Times New Roman" w:eastAsia="Cambria" w:hAnsi="Times New Roman" w:cs="Times New Roman"/>
                    <w:color w:val="000000" w:themeColor="text1"/>
                    <w:spacing w:val="-2"/>
                    <w:w w:val="95"/>
                    <w:sz w:val="20"/>
                    <w:szCs w:val="20"/>
                    <w:lang w:val="en-GB"/>
                  </w:rPr>
                </w:rPrChange>
              </w:rPr>
              <w:t xml:space="preserve"> </w:t>
            </w:r>
            <w:r>
              <w:rPr>
                <w:rFonts w:ascii="Times New Roman" w:eastAsia="Cambria" w:hAnsi="Times New Roman" w:cs="Times New Roman"/>
                <w:color w:val="000000" w:themeColor="text1"/>
                <w:spacing w:val="-2"/>
                <w:w w:val="95"/>
                <w:sz w:val="20"/>
                <w:szCs w:val="20"/>
                <w:lang w:val="en-GB"/>
              </w:rPr>
              <w:t>на</w:t>
            </w:r>
            <w:r w:rsidRPr="00C718D3">
              <w:rPr>
                <w:rFonts w:ascii="Times New Roman" w:eastAsia="Cambria" w:hAnsi="Times New Roman" w:cs="Times New Roman"/>
                <w:color w:val="000000" w:themeColor="text1"/>
                <w:spacing w:val="-2"/>
                <w:w w:val="95"/>
                <w:sz w:val="20"/>
                <w:szCs w:val="20"/>
                <w:lang w:val="fr-FR"/>
                <w:rPrChange w:id="3409" w:author="Author">
                  <w:rPr>
                    <w:rFonts w:ascii="Times New Roman" w:eastAsia="Cambria" w:hAnsi="Times New Roman" w:cs="Times New Roman"/>
                    <w:color w:val="000000" w:themeColor="text1"/>
                    <w:spacing w:val="-2"/>
                    <w:w w:val="95"/>
                    <w:sz w:val="20"/>
                    <w:szCs w:val="20"/>
                    <w:lang w:val="en-GB"/>
                  </w:rPr>
                </w:rPrChange>
              </w:rPr>
              <w:t xml:space="preserve"> </w:t>
            </w:r>
            <w:r>
              <w:rPr>
                <w:rFonts w:ascii="Times New Roman" w:eastAsia="Cambria" w:hAnsi="Times New Roman" w:cs="Times New Roman"/>
                <w:color w:val="000000" w:themeColor="text1"/>
                <w:spacing w:val="-2"/>
                <w:w w:val="95"/>
                <w:sz w:val="20"/>
                <w:szCs w:val="20"/>
                <w:lang w:val="en-GB"/>
              </w:rPr>
              <w:t>влоговете</w:t>
            </w:r>
            <w:r w:rsidRPr="00C718D3">
              <w:rPr>
                <w:rFonts w:ascii="Times New Roman" w:eastAsia="Cambria" w:hAnsi="Times New Roman" w:cs="Times New Roman"/>
                <w:color w:val="000000" w:themeColor="text1"/>
                <w:spacing w:val="-2"/>
                <w:w w:val="95"/>
                <w:sz w:val="20"/>
                <w:szCs w:val="20"/>
                <w:lang w:val="fr-FR"/>
                <w:rPrChange w:id="3410" w:author="Author">
                  <w:rPr>
                    <w:rFonts w:ascii="Times New Roman" w:eastAsia="Cambria" w:hAnsi="Times New Roman" w:cs="Times New Roman"/>
                    <w:color w:val="000000" w:themeColor="text1"/>
                    <w:spacing w:val="-2"/>
                    <w:w w:val="95"/>
                    <w:sz w:val="20"/>
                    <w:szCs w:val="20"/>
                    <w:lang w:val="en-GB"/>
                  </w:rPr>
                </w:rPrChange>
              </w:rPr>
              <w:t xml:space="preserve"> </w:t>
            </w:r>
            <w:r>
              <w:rPr>
                <w:rFonts w:ascii="Times New Roman" w:eastAsia="Cambria" w:hAnsi="Times New Roman" w:cs="Times New Roman"/>
                <w:color w:val="000000" w:themeColor="text1"/>
                <w:spacing w:val="-2"/>
                <w:w w:val="95"/>
                <w:sz w:val="20"/>
                <w:szCs w:val="20"/>
                <w:lang w:val="en-GB"/>
              </w:rPr>
              <w:t>в</w:t>
            </w:r>
            <w:r w:rsidRPr="00C718D3">
              <w:rPr>
                <w:rFonts w:ascii="Times New Roman" w:eastAsia="Cambria" w:hAnsi="Times New Roman" w:cs="Times New Roman"/>
                <w:color w:val="000000" w:themeColor="text1"/>
                <w:spacing w:val="-2"/>
                <w:w w:val="95"/>
                <w:sz w:val="20"/>
                <w:szCs w:val="20"/>
                <w:lang w:val="fr-FR"/>
                <w:rPrChange w:id="3411" w:author="Author">
                  <w:rPr>
                    <w:rFonts w:ascii="Times New Roman" w:eastAsia="Cambria" w:hAnsi="Times New Roman" w:cs="Times New Roman"/>
                    <w:color w:val="000000" w:themeColor="text1"/>
                    <w:spacing w:val="-2"/>
                    <w:w w:val="95"/>
                    <w:sz w:val="20"/>
                    <w:szCs w:val="20"/>
                    <w:lang w:val="en-GB"/>
                  </w:rPr>
                </w:rPrChange>
              </w:rPr>
              <w:t xml:space="preserve"> </w:t>
            </w:r>
            <w:r>
              <w:rPr>
                <w:rFonts w:ascii="Times New Roman" w:eastAsia="Cambria" w:hAnsi="Times New Roman" w:cs="Times New Roman"/>
                <w:color w:val="000000" w:themeColor="text1"/>
                <w:spacing w:val="-2"/>
                <w:w w:val="95"/>
                <w:sz w:val="20"/>
                <w:szCs w:val="20"/>
                <w:lang w:val="en-GB"/>
              </w:rPr>
              <w:t>банките</w:t>
            </w:r>
            <w:r w:rsidRPr="00C718D3">
              <w:rPr>
                <w:rFonts w:ascii="Times New Roman" w:eastAsia="Cambria" w:hAnsi="Times New Roman" w:cs="Times New Roman"/>
                <w:color w:val="000000" w:themeColor="text1"/>
                <w:spacing w:val="-2"/>
                <w:w w:val="95"/>
                <w:sz w:val="20"/>
                <w:szCs w:val="20"/>
                <w:lang w:val="fr-FR"/>
                <w:rPrChange w:id="3412" w:author="Author">
                  <w:rPr>
                    <w:rFonts w:ascii="Times New Roman" w:eastAsia="Cambria" w:hAnsi="Times New Roman" w:cs="Times New Roman"/>
                    <w:color w:val="000000" w:themeColor="text1"/>
                    <w:spacing w:val="-2"/>
                    <w:w w:val="95"/>
                    <w:sz w:val="20"/>
                    <w:szCs w:val="20"/>
                    <w:lang w:val="en-GB"/>
                  </w:rPr>
                </w:rPrChange>
              </w:rPr>
              <w:t>'</w:t>
            </w:r>
          </w:p>
          <w:p w14:paraId="7FE1B86D"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Croatia</w:t>
            </w:r>
          </w:p>
          <w:p w14:paraId="7FE1B86E"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pt-PT"/>
              </w:rPr>
            </w:pPr>
            <w:r>
              <w:rPr>
                <w:rFonts w:ascii="Times New Roman" w:eastAsia="Cambria" w:hAnsi="Times New Roman" w:cs="Times New Roman"/>
                <w:color w:val="000000" w:themeColor="text1"/>
                <w:spacing w:val="-2"/>
                <w:w w:val="95"/>
                <w:sz w:val="20"/>
                <w:szCs w:val="20"/>
                <w:lang w:val="pt-PT"/>
              </w:rPr>
              <w:t>‘Hrvatska agencija za osiguranje depozita’</w:t>
            </w:r>
          </w:p>
          <w:p w14:paraId="7FE1B86F"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Cyprus</w:t>
            </w:r>
          </w:p>
          <w:p w14:paraId="7FE1B870"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l-GR"/>
              </w:rPr>
            </w:pPr>
            <w:r>
              <w:rPr>
                <w:rFonts w:ascii="Times New Roman" w:eastAsia="Cambria" w:hAnsi="Times New Roman" w:cs="Times New Roman"/>
                <w:color w:val="000000" w:themeColor="text1"/>
                <w:spacing w:val="-2"/>
                <w:w w:val="95"/>
                <w:sz w:val="20"/>
                <w:szCs w:val="20"/>
                <w:lang w:val="el-GR"/>
              </w:rPr>
              <w:t>‘Σύστημα Εγγύησης των Καταθέσεων και Εξυγίανσης Πιστωτικών και Άλλων Ιδρυμάτων’</w:t>
            </w:r>
          </w:p>
          <w:p w14:paraId="7FE1B871"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Czech</w:t>
            </w:r>
          </w:p>
          <w:p w14:paraId="7FE1B872"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‘Garanční systém finančního trhu’</w:t>
            </w:r>
          </w:p>
          <w:p w14:paraId="7FE1B873"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lastRenderedPageBreak/>
              <w:t>Denmark</w:t>
            </w:r>
          </w:p>
          <w:p w14:paraId="7FE1B874"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‘Garantiformuen’</w:t>
            </w:r>
          </w:p>
          <w:p w14:paraId="7FE1B875"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Estonia </w:t>
            </w:r>
          </w:p>
          <w:p w14:paraId="7FE1B876"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‘Tagastisfond’</w:t>
            </w:r>
          </w:p>
          <w:p w14:paraId="7FE1B877"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Finland </w:t>
            </w:r>
          </w:p>
          <w:p w14:paraId="7FE1B878"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‘Talletussuojarahasto’</w:t>
            </w:r>
          </w:p>
          <w:p w14:paraId="7FE1B879"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France</w:t>
            </w:r>
          </w:p>
          <w:p w14:paraId="7FE1B87A"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
            </w:pPr>
            <w:r>
              <w:rPr>
                <w:rFonts w:ascii="Times New Roman" w:eastAsia="Cambria" w:hAnsi="Times New Roman" w:cs="Times New Roman"/>
                <w:color w:val="000000" w:themeColor="text1"/>
                <w:spacing w:val="-2"/>
                <w:w w:val="95"/>
                <w:sz w:val="20"/>
                <w:szCs w:val="20"/>
                <w:lang w:val="fr-FR"/>
              </w:rPr>
              <w:t>‘Fonds de Garantie des Dépôts et de Résolution’</w:t>
            </w:r>
          </w:p>
          <w:p w14:paraId="7FE1B87B"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Germany </w:t>
            </w:r>
          </w:p>
          <w:p w14:paraId="7FE1B87C"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‘Entschädigungseinrichtung deutscher Banken GmbH’</w:t>
            </w:r>
          </w:p>
          <w:p w14:paraId="7FE1B87D"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de-DE"/>
              </w:rPr>
            </w:pPr>
            <w:r>
              <w:rPr>
                <w:rFonts w:ascii="Times New Roman" w:eastAsia="Cambria" w:hAnsi="Times New Roman" w:cs="Times New Roman"/>
                <w:color w:val="000000" w:themeColor="text1"/>
                <w:spacing w:val="-2"/>
                <w:w w:val="95"/>
                <w:sz w:val="20"/>
                <w:szCs w:val="20"/>
                <w:lang w:val="de-DE"/>
              </w:rPr>
              <w:t>‘Entschädigungseinrichtung des Bundesverbandes Öffentlicher Banken Deutschlands GmbH’</w:t>
            </w:r>
          </w:p>
          <w:p w14:paraId="7FE1B87E"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de-DE"/>
              </w:rPr>
            </w:pPr>
            <w:r>
              <w:rPr>
                <w:rFonts w:ascii="Times New Roman" w:eastAsia="Cambria" w:hAnsi="Times New Roman" w:cs="Times New Roman"/>
                <w:color w:val="000000" w:themeColor="text1"/>
                <w:spacing w:val="-2"/>
                <w:w w:val="95"/>
                <w:sz w:val="20"/>
                <w:szCs w:val="20"/>
                <w:lang w:val="de-DE"/>
              </w:rPr>
              <w:t>‘Sicherungseinrichtung des Deutschen Sparkassen- und Giroverbandes (DSGV-Haftungsverbund)’</w:t>
            </w:r>
          </w:p>
          <w:p w14:paraId="7FE1B87F"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‘BVR Institutssicherung GmbH’</w:t>
            </w:r>
          </w:p>
          <w:p w14:paraId="7FE1B880" w14:textId="77777777" w:rsidR="00CC0A94" w:rsidRDefault="006C1571">
            <w:pPr>
              <w:pStyle w:val="TableParagraph"/>
              <w:spacing w:before="108"/>
              <w:ind w:left="85"/>
              <w:jc w:val="both"/>
              <w:rPr>
                <w:del w:id="3413" w:author="Author"/>
                <w:rFonts w:ascii="Times New Roman" w:eastAsia="Cambria" w:hAnsi="Times New Roman" w:cs="Times New Roman"/>
                <w:b/>
                <w:color w:val="000000" w:themeColor="text1"/>
                <w:spacing w:val="-2"/>
                <w:w w:val="95"/>
                <w:sz w:val="20"/>
                <w:szCs w:val="20"/>
                <w:u w:val="single"/>
                <w:lang w:val="en-GB"/>
              </w:rPr>
            </w:pPr>
            <w:del w:id="3414" w:author="Author">
              <w:r>
                <w:rPr>
                  <w:rFonts w:ascii="Times New Roman" w:eastAsia="Cambria" w:hAnsi="Times New Roman" w:cs="Times New Roman"/>
                  <w:b/>
                  <w:color w:val="000000" w:themeColor="text1"/>
                  <w:spacing w:val="-2"/>
                  <w:w w:val="95"/>
                  <w:sz w:val="20"/>
                  <w:szCs w:val="20"/>
                  <w:u w:val="single"/>
                  <w:lang w:val="en-GB"/>
                </w:rPr>
                <w:delText>Gibraltar</w:delText>
              </w:r>
            </w:del>
          </w:p>
          <w:p w14:paraId="7FE1B881" w14:textId="77777777" w:rsidR="00CC0A94" w:rsidRDefault="006C1571">
            <w:pPr>
              <w:pStyle w:val="TableParagraph"/>
              <w:numPr>
                <w:ilvl w:val="0"/>
                <w:numId w:val="70"/>
              </w:numPr>
              <w:spacing w:before="108"/>
              <w:jc w:val="both"/>
              <w:rPr>
                <w:del w:id="3415" w:author="Author"/>
                <w:rFonts w:ascii="Times New Roman" w:eastAsia="Cambria" w:hAnsi="Times New Roman" w:cs="Times New Roman"/>
                <w:color w:val="000000" w:themeColor="text1"/>
                <w:spacing w:val="-2"/>
                <w:w w:val="95"/>
                <w:sz w:val="20"/>
                <w:szCs w:val="20"/>
                <w:lang w:val="en-GB"/>
              </w:rPr>
            </w:pPr>
            <w:del w:id="3416" w:author="Author">
              <w:r>
                <w:rPr>
                  <w:rFonts w:ascii="Times New Roman" w:eastAsia="Cambria" w:hAnsi="Times New Roman" w:cs="Times New Roman"/>
                  <w:color w:val="000000" w:themeColor="text1"/>
                  <w:spacing w:val="-2"/>
                  <w:w w:val="95"/>
                  <w:sz w:val="20"/>
                  <w:szCs w:val="20"/>
                  <w:lang w:val="en-GB"/>
                </w:rPr>
                <w:delText>‘Gibraltar Deposit Guarantee Scheme’</w:delText>
              </w:r>
            </w:del>
          </w:p>
          <w:p w14:paraId="7FE1B882"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Greece </w:t>
            </w:r>
          </w:p>
          <w:p w14:paraId="7FE1B883"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‘Ταμείο Εγγύησης Καταθέσεων και Επενδύσεων’</w:t>
            </w:r>
          </w:p>
          <w:p w14:paraId="7FE1B884"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Hungary </w:t>
            </w:r>
          </w:p>
          <w:p w14:paraId="7FE1B885"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‘Országos Betétbiztosítási Alap’</w:t>
            </w:r>
          </w:p>
          <w:p w14:paraId="7FE1B886"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Iceland</w:t>
            </w:r>
          </w:p>
          <w:p w14:paraId="7FE1B887" w14:textId="1C50BC1C"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w:t>
            </w:r>
            <w:ins w:id="3417" w:author="Author">
              <w:r w:rsidR="00C175F1" w:rsidRPr="00C175F1">
                <w:rPr>
                  <w:rFonts w:ascii="Times New Roman" w:eastAsia="Cambria" w:hAnsi="Times New Roman" w:cs="Times New Roman"/>
                  <w:color w:val="000000" w:themeColor="text1"/>
                  <w:spacing w:val="-2"/>
                  <w:w w:val="95"/>
                  <w:sz w:val="20"/>
                  <w:szCs w:val="20"/>
                  <w:lang w:val="en-GB"/>
                </w:rPr>
                <w:t>Tryggingarsjóður vegna fjármálafyrirtækja</w:t>
              </w:r>
            </w:ins>
            <w:del w:id="3418" w:author="Author">
              <w:r w:rsidDel="00C175F1">
                <w:rPr>
                  <w:rFonts w:ascii="Times New Roman" w:eastAsia="Cambria" w:hAnsi="Times New Roman" w:cs="Times New Roman"/>
                  <w:color w:val="000000" w:themeColor="text1"/>
                  <w:spacing w:val="-2"/>
                  <w:w w:val="95"/>
                  <w:sz w:val="20"/>
                  <w:szCs w:val="20"/>
                  <w:lang w:val="en-GB"/>
                </w:rPr>
                <w:delText>Tryggingarsjóður innstæðueigenda og fjárfesta</w:delText>
              </w:r>
            </w:del>
            <w:r>
              <w:rPr>
                <w:rFonts w:ascii="Times New Roman" w:eastAsia="Cambria" w:hAnsi="Times New Roman" w:cs="Times New Roman"/>
                <w:color w:val="000000" w:themeColor="text1"/>
                <w:spacing w:val="-2"/>
                <w:w w:val="95"/>
                <w:sz w:val="20"/>
                <w:szCs w:val="20"/>
                <w:lang w:val="en-GB"/>
              </w:rPr>
              <w:t>’</w:t>
            </w:r>
          </w:p>
          <w:p w14:paraId="7FE1B888"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Ireland</w:t>
            </w:r>
          </w:p>
          <w:p w14:paraId="7FE1B889"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‘Irish Deposit Protection Scheme’</w:t>
            </w:r>
          </w:p>
          <w:p w14:paraId="7FE1B88A"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Italy </w:t>
            </w:r>
          </w:p>
          <w:p w14:paraId="7FE1B88B"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it-IT"/>
              </w:rPr>
            </w:pPr>
            <w:r>
              <w:rPr>
                <w:rFonts w:ascii="Times New Roman" w:eastAsia="Cambria" w:hAnsi="Times New Roman" w:cs="Times New Roman"/>
                <w:color w:val="000000" w:themeColor="text1"/>
                <w:spacing w:val="-2"/>
                <w:w w:val="95"/>
                <w:sz w:val="20"/>
                <w:szCs w:val="20"/>
                <w:lang w:val="it-IT"/>
              </w:rPr>
              <w:t>‘Fondo Interbancario di Tutela dei Depositi’</w:t>
            </w:r>
          </w:p>
          <w:p w14:paraId="7FE1B88C"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it-IT"/>
              </w:rPr>
            </w:pPr>
            <w:r>
              <w:rPr>
                <w:rFonts w:ascii="Times New Roman" w:eastAsia="Cambria" w:hAnsi="Times New Roman" w:cs="Times New Roman"/>
                <w:color w:val="000000" w:themeColor="text1"/>
                <w:spacing w:val="-2"/>
                <w:w w:val="95"/>
                <w:sz w:val="20"/>
                <w:szCs w:val="20"/>
                <w:lang w:val="it-IT"/>
              </w:rPr>
              <w:t>‘Fondo di Garanzia dei Depositanti del Credito Cooperativo’</w:t>
            </w:r>
          </w:p>
          <w:p w14:paraId="7FE1B88D"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Latvia</w:t>
            </w:r>
          </w:p>
          <w:p w14:paraId="7FE1B88E"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‘Latvijas Noguldījumu garantiju fonds’</w:t>
            </w:r>
          </w:p>
          <w:p w14:paraId="7FE1B88F"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Liechtenstein </w:t>
            </w:r>
          </w:p>
          <w:p w14:paraId="7FE1B890"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‘Einlagensicherungs- und Anlegerentschädigungs-Stiftung SV’</w:t>
            </w:r>
          </w:p>
          <w:p w14:paraId="7FE1B891"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Lithuania</w:t>
            </w:r>
          </w:p>
          <w:p w14:paraId="7FE1B892"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‘Indėlių ir investicijų draudimas’</w:t>
            </w:r>
          </w:p>
          <w:p w14:paraId="7FE1B893"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Luxembourg</w:t>
            </w:r>
          </w:p>
          <w:p w14:paraId="7FE1B894" w14:textId="59F3019A"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
            </w:pPr>
            <w:r>
              <w:rPr>
                <w:rFonts w:ascii="Times New Roman" w:eastAsia="Cambria" w:hAnsi="Times New Roman" w:cs="Times New Roman"/>
                <w:color w:val="000000" w:themeColor="text1"/>
                <w:spacing w:val="-2"/>
                <w:w w:val="95"/>
                <w:sz w:val="20"/>
                <w:szCs w:val="20"/>
                <w:lang w:val="fr-FR"/>
              </w:rPr>
              <w:t>‘Fond</w:t>
            </w:r>
            <w:ins w:id="3419" w:author="Author">
              <w:r w:rsidR="00283DC8">
                <w:rPr>
                  <w:rFonts w:ascii="Times New Roman" w:eastAsia="Cambria" w:hAnsi="Times New Roman" w:cs="Times New Roman"/>
                  <w:color w:val="000000" w:themeColor="text1"/>
                  <w:spacing w:val="-2"/>
                  <w:w w:val="95"/>
                  <w:sz w:val="20"/>
                  <w:szCs w:val="20"/>
                  <w:lang w:val="fr-FR"/>
                </w:rPr>
                <w:t>s</w:t>
              </w:r>
            </w:ins>
            <w:r>
              <w:rPr>
                <w:rFonts w:ascii="Times New Roman" w:eastAsia="Cambria" w:hAnsi="Times New Roman" w:cs="Times New Roman"/>
                <w:color w:val="000000" w:themeColor="text1"/>
                <w:spacing w:val="-2"/>
                <w:w w:val="95"/>
                <w:sz w:val="20"/>
                <w:szCs w:val="20"/>
                <w:lang w:val="fr-FR"/>
              </w:rPr>
              <w:t xml:space="preserve"> de garantie des Dépôts Luxembourg’</w:t>
            </w:r>
          </w:p>
          <w:p w14:paraId="7FE1B895"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Malta</w:t>
            </w:r>
          </w:p>
          <w:p w14:paraId="7FE1B896"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‘Depositor Compensation Scheme’</w:t>
            </w:r>
          </w:p>
          <w:p w14:paraId="7FE1B897"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Netherlands </w:t>
            </w:r>
          </w:p>
          <w:p w14:paraId="7FE1B898"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‘De Nederlandsche Bank, Depositogarantiestelsel’</w:t>
            </w:r>
          </w:p>
          <w:p w14:paraId="7FE1B899"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Norway</w:t>
            </w:r>
          </w:p>
          <w:p w14:paraId="7FE1B89A"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‘Bankenes sikringsfond’</w:t>
            </w:r>
          </w:p>
          <w:p w14:paraId="7FE1B89B"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Poland</w:t>
            </w:r>
          </w:p>
          <w:p w14:paraId="7FE1B89C"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‘Bankowy Fundusz Gwarancyjny’</w:t>
            </w:r>
          </w:p>
          <w:p w14:paraId="7FE1B89D"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lastRenderedPageBreak/>
              <w:t>Portugal</w:t>
            </w:r>
          </w:p>
          <w:p w14:paraId="7FE1B89E"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‘Fundo de Garantia de Depósitos’</w:t>
            </w:r>
          </w:p>
          <w:p w14:paraId="7FE1B89F"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pt-PT"/>
              </w:rPr>
            </w:pPr>
            <w:r>
              <w:rPr>
                <w:rFonts w:ascii="Times New Roman" w:eastAsia="Cambria" w:hAnsi="Times New Roman" w:cs="Times New Roman"/>
                <w:color w:val="000000" w:themeColor="text1"/>
                <w:spacing w:val="-2"/>
                <w:w w:val="95"/>
                <w:sz w:val="20"/>
                <w:szCs w:val="20"/>
                <w:lang w:val="pt-PT"/>
              </w:rPr>
              <w:t>‘Fundo de Garantia do Crédito Agrícola Mútuo’</w:t>
            </w:r>
          </w:p>
          <w:p w14:paraId="7FE1B8A0"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Romania</w:t>
            </w:r>
          </w:p>
          <w:p w14:paraId="7FE1B8A1"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pt-PT"/>
              </w:rPr>
            </w:pPr>
            <w:r>
              <w:rPr>
                <w:rFonts w:ascii="Times New Roman" w:eastAsia="Cambria" w:hAnsi="Times New Roman" w:cs="Times New Roman"/>
                <w:color w:val="000000" w:themeColor="text1"/>
                <w:spacing w:val="-2"/>
                <w:w w:val="95"/>
                <w:sz w:val="20"/>
                <w:szCs w:val="20"/>
                <w:lang w:val="pt-PT"/>
              </w:rPr>
              <w:t>‘Fondul de Garantare a Depozitelor in Sistemul Bancar’</w:t>
            </w:r>
          </w:p>
          <w:p w14:paraId="7FE1B8A2"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Slovakia</w:t>
            </w:r>
          </w:p>
          <w:p w14:paraId="7FE1B8A3"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‘Fond ochrany vkladov’</w:t>
            </w:r>
          </w:p>
          <w:p w14:paraId="7FE1B8A4"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 xml:space="preserve">Slovenia </w:t>
            </w:r>
          </w:p>
          <w:p w14:paraId="7FE1B8A5"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‘Banka Slovenije’</w:t>
            </w:r>
          </w:p>
          <w:p w14:paraId="7FE1B8A6"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Spain</w:t>
            </w:r>
          </w:p>
          <w:p w14:paraId="7FE1B8A7" w14:textId="77777777" w:rsidR="00CC0A94" w:rsidRP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s-ES"/>
                <w:rPrChange w:id="3420" w:author="Author">
                  <w:rPr>
                    <w:rFonts w:ascii="Times New Roman" w:eastAsia="Cambria" w:hAnsi="Times New Roman" w:cs="Times New Roman"/>
                    <w:color w:val="000000" w:themeColor="text1"/>
                    <w:spacing w:val="-2"/>
                    <w:w w:val="95"/>
                    <w:sz w:val="20"/>
                    <w:szCs w:val="20"/>
                    <w:lang w:val="fr-FR"/>
                  </w:rPr>
                </w:rPrChange>
              </w:rPr>
            </w:pPr>
            <w:r>
              <w:rPr>
                <w:rFonts w:ascii="Times New Roman" w:eastAsia="Cambria" w:hAnsi="Times New Roman" w:cs="Times New Roman"/>
                <w:color w:val="000000" w:themeColor="text1"/>
                <w:spacing w:val="-2"/>
                <w:w w:val="95"/>
                <w:sz w:val="20"/>
                <w:szCs w:val="20"/>
                <w:lang w:val="es-ES"/>
                <w:rPrChange w:id="3421" w:author="Author">
                  <w:rPr>
                    <w:rFonts w:ascii="Times New Roman" w:eastAsia="Cambria" w:hAnsi="Times New Roman" w:cs="Times New Roman"/>
                    <w:color w:val="000000" w:themeColor="text1"/>
                    <w:spacing w:val="-2"/>
                    <w:w w:val="95"/>
                    <w:sz w:val="20"/>
                    <w:szCs w:val="20"/>
                    <w:lang w:val="fr-FR"/>
                  </w:rPr>
                </w:rPrChange>
              </w:rPr>
              <w:t>‘Fondo de Garantía de Depósitos de Entidades de Crédito’</w:t>
            </w:r>
          </w:p>
          <w:p w14:paraId="7FE1B8A8" w14:textId="77777777" w:rsidR="00CC0A94" w:rsidRDefault="006C1571">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Pr>
                <w:rFonts w:ascii="Times New Roman" w:eastAsia="Cambria" w:hAnsi="Times New Roman" w:cs="Times New Roman"/>
                <w:b/>
                <w:color w:val="000000" w:themeColor="text1"/>
                <w:spacing w:val="-2"/>
                <w:w w:val="95"/>
                <w:sz w:val="20"/>
                <w:szCs w:val="20"/>
                <w:u w:val="single"/>
                <w:lang w:val="en-GB"/>
              </w:rPr>
              <w:t>Sweden</w:t>
            </w:r>
          </w:p>
          <w:p w14:paraId="7FE1B8A9" w14:textId="77777777" w:rsidR="00CC0A94" w:rsidRDefault="006C1571">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‘Riksgälden’</w:t>
            </w:r>
          </w:p>
          <w:p w14:paraId="7FE1B8AA" w14:textId="77777777" w:rsidR="00CC0A94" w:rsidRDefault="006C1571">
            <w:pPr>
              <w:pStyle w:val="TableParagraph"/>
              <w:spacing w:before="108"/>
              <w:ind w:left="85"/>
              <w:jc w:val="both"/>
              <w:rPr>
                <w:del w:id="3422" w:author="Author"/>
                <w:rFonts w:ascii="Times New Roman" w:eastAsia="Cambria" w:hAnsi="Times New Roman" w:cs="Times New Roman"/>
                <w:b/>
                <w:color w:val="000000" w:themeColor="text1"/>
                <w:spacing w:val="-2"/>
                <w:w w:val="95"/>
                <w:sz w:val="20"/>
                <w:szCs w:val="20"/>
                <w:u w:val="single"/>
                <w:lang w:val="en-GB"/>
              </w:rPr>
            </w:pPr>
            <w:del w:id="3423" w:author="Author">
              <w:r>
                <w:rPr>
                  <w:rFonts w:ascii="Times New Roman" w:eastAsia="Cambria" w:hAnsi="Times New Roman" w:cs="Times New Roman"/>
                  <w:b/>
                  <w:color w:val="000000" w:themeColor="text1"/>
                  <w:spacing w:val="-2"/>
                  <w:w w:val="95"/>
                  <w:sz w:val="20"/>
                  <w:szCs w:val="20"/>
                  <w:u w:val="single"/>
                  <w:lang w:val="en-GB"/>
                </w:rPr>
                <w:delText>UK</w:delText>
              </w:r>
            </w:del>
          </w:p>
          <w:p w14:paraId="7FE1B8AB" w14:textId="77777777" w:rsidR="00CC0A94" w:rsidRDefault="006C1571">
            <w:pPr>
              <w:pStyle w:val="TableParagraph"/>
              <w:numPr>
                <w:ilvl w:val="0"/>
                <w:numId w:val="70"/>
              </w:numPr>
              <w:spacing w:before="108"/>
              <w:jc w:val="both"/>
              <w:rPr>
                <w:del w:id="3424" w:author="Author"/>
                <w:rFonts w:ascii="Times New Roman" w:eastAsia="Cambria" w:hAnsi="Times New Roman" w:cs="Times New Roman"/>
                <w:color w:val="000000" w:themeColor="text1"/>
                <w:spacing w:val="-2"/>
                <w:w w:val="95"/>
                <w:sz w:val="20"/>
                <w:szCs w:val="20"/>
                <w:lang w:val="en-GB"/>
              </w:rPr>
            </w:pPr>
            <w:del w:id="3425" w:author="Author">
              <w:r>
                <w:rPr>
                  <w:rFonts w:ascii="Times New Roman" w:eastAsia="Cambria" w:hAnsi="Times New Roman" w:cs="Times New Roman"/>
                  <w:color w:val="000000" w:themeColor="text1"/>
                  <w:spacing w:val="-2"/>
                  <w:w w:val="95"/>
                  <w:sz w:val="20"/>
                  <w:szCs w:val="20"/>
                  <w:lang w:val="en-GB"/>
                </w:rPr>
                <w:delText>‘Financial Services Compensation Scheme’</w:delText>
              </w:r>
            </w:del>
          </w:p>
          <w:p w14:paraId="7FE1B8AC" w14:textId="77777777" w:rsidR="00CC0A94" w:rsidRDefault="00CC0A94">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p w14:paraId="7FE1B8AD"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If the officially recognised DGS of which the entity is member is not listed above, ‘other’ shall be reported.</w:t>
            </w:r>
          </w:p>
        </w:tc>
      </w:tr>
      <w:tr w:rsidR="00CC0A94" w14:paraId="7FE1B8B3" w14:textId="77777777">
        <w:tc>
          <w:tcPr>
            <w:tcW w:w="1191" w:type="dxa"/>
            <w:tcBorders>
              <w:top w:val="single" w:sz="4" w:space="0" w:color="1A171C"/>
              <w:left w:val="nil"/>
              <w:bottom w:val="single" w:sz="4" w:space="0" w:color="1A171C"/>
              <w:right w:val="single" w:sz="4" w:space="0" w:color="1A171C"/>
            </w:tcBorders>
          </w:tcPr>
          <w:p w14:paraId="7FE1B8AF"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lastRenderedPageBreak/>
              <w:t>0040</w:t>
            </w:r>
          </w:p>
        </w:tc>
        <w:tc>
          <w:tcPr>
            <w:tcW w:w="7892" w:type="dxa"/>
            <w:tcBorders>
              <w:top w:val="single" w:sz="4" w:space="0" w:color="1A171C"/>
              <w:left w:val="single" w:sz="4" w:space="0" w:color="1A171C"/>
              <w:bottom w:val="single" w:sz="4" w:space="0" w:color="1A171C"/>
              <w:right w:val="nil"/>
            </w:tcBorders>
          </w:tcPr>
          <w:p w14:paraId="7FE1B8B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Amount of covered deposits</w:t>
            </w:r>
          </w:p>
          <w:p w14:paraId="7FE1B8B1"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Articles 2(1)(5) and 6(2) of Directive 2014/49/EU</w:t>
            </w:r>
          </w:p>
          <w:p w14:paraId="7FE1B8B2"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The amount of covered deposits as defined in point (5) of Article 2 (1), in conjunction with Article 6, of the Directive 2014/49/EU, as covered by the DGS in row 00030, with the exclusion of temporary high balances as defined in Article 6(2) of Directive 2014/49/EU.</w:t>
            </w:r>
          </w:p>
        </w:tc>
      </w:tr>
      <w:tr w:rsidR="00CC0A94" w14:paraId="7FE1B8B9" w14:textId="77777777">
        <w:tc>
          <w:tcPr>
            <w:tcW w:w="1191" w:type="dxa"/>
            <w:tcBorders>
              <w:top w:val="single" w:sz="4" w:space="0" w:color="1A171C"/>
              <w:left w:val="nil"/>
              <w:bottom w:val="single" w:sz="4" w:space="0" w:color="1A171C"/>
              <w:right w:val="single" w:sz="4" w:space="0" w:color="1A171C"/>
            </w:tcBorders>
          </w:tcPr>
          <w:p w14:paraId="7FE1B8B4"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0050</w:t>
            </w:r>
          </w:p>
        </w:tc>
        <w:tc>
          <w:tcPr>
            <w:tcW w:w="7892" w:type="dxa"/>
            <w:tcBorders>
              <w:top w:val="single" w:sz="4" w:space="0" w:color="1A171C"/>
              <w:left w:val="single" w:sz="4" w:space="0" w:color="1A171C"/>
              <w:bottom w:val="single" w:sz="4" w:space="0" w:color="1A171C"/>
              <w:right w:val="nil"/>
            </w:tcBorders>
          </w:tcPr>
          <w:p w14:paraId="7FE1B8B5"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Institutional Protection Scheme</w:t>
            </w:r>
          </w:p>
          <w:p w14:paraId="7FE1B8B6"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 113(7) of Regulation (EU) No 575/2013</w:t>
            </w:r>
          </w:p>
          <w:p w14:paraId="7FE1B8B7"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Name of the Institutional Protection Scheme, as referred to in Article 113(7) Regulation (EU) No 575/2013, of which the entity is a member. Do not report anything if the entity is not a member of an IPS. If the entity is member of an IPS which is also officially recognised as a DGS pursuant to Article 4(2) of Directive 2014/49/EU, the name of the IPS shall be identical to the name of the DGS in row 0</w:t>
            </w:r>
            <w:ins w:id="3426" w:author="Author">
              <w:r>
                <w:rPr>
                  <w:rFonts w:ascii="Times New Roman" w:eastAsia="Cambria" w:hAnsi="Times New Roman" w:cs="Times New Roman"/>
                  <w:color w:val="000000" w:themeColor="text1"/>
                  <w:spacing w:val="-2"/>
                  <w:w w:val="95"/>
                  <w:sz w:val="20"/>
                  <w:szCs w:val="20"/>
                  <w:lang w:val="en-GB"/>
                </w:rPr>
                <w:t>0</w:t>
              </w:r>
            </w:ins>
            <w:r>
              <w:rPr>
                <w:rFonts w:ascii="Times New Roman" w:eastAsia="Cambria" w:hAnsi="Times New Roman" w:cs="Times New Roman"/>
                <w:color w:val="000000" w:themeColor="text1"/>
                <w:spacing w:val="-2"/>
                <w:w w:val="95"/>
                <w:sz w:val="20"/>
                <w:szCs w:val="20"/>
                <w:lang w:val="en-GB"/>
              </w:rPr>
              <w:t>30.</w:t>
            </w:r>
          </w:p>
          <w:p w14:paraId="7FE1B8B8" w14:textId="77777777" w:rsidR="00CC0A94" w:rsidRDefault="00CC0A94">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tc>
      </w:tr>
      <w:tr w:rsidR="00CC0A94" w14:paraId="7FE1B8BE" w14:textId="77777777">
        <w:tc>
          <w:tcPr>
            <w:tcW w:w="1191" w:type="dxa"/>
            <w:tcBorders>
              <w:top w:val="single" w:sz="4" w:space="0" w:color="1A171C"/>
              <w:left w:val="nil"/>
              <w:bottom w:val="single" w:sz="4" w:space="0" w:color="1A171C"/>
              <w:right w:val="single" w:sz="4" w:space="0" w:color="1A171C"/>
            </w:tcBorders>
          </w:tcPr>
          <w:p w14:paraId="7FE1B8B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0060</w:t>
            </w:r>
          </w:p>
        </w:tc>
        <w:tc>
          <w:tcPr>
            <w:tcW w:w="7892" w:type="dxa"/>
            <w:tcBorders>
              <w:top w:val="single" w:sz="4" w:space="0" w:color="1A171C"/>
              <w:left w:val="single" w:sz="4" w:space="0" w:color="1A171C"/>
              <w:bottom w:val="single" w:sz="4" w:space="0" w:color="1A171C"/>
              <w:right w:val="nil"/>
            </w:tcBorders>
          </w:tcPr>
          <w:p w14:paraId="7FE1B8B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Additional protection under contractual scheme</w:t>
            </w:r>
          </w:p>
          <w:p w14:paraId="7FE1B8BC"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Article 1(3) (a) of Directive 2014/49/EU</w:t>
            </w:r>
          </w:p>
          <w:p w14:paraId="7FE1B8BD"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Amount of deposits covered by a contractual scheme at the Entity.</w:t>
            </w:r>
          </w:p>
        </w:tc>
      </w:tr>
    </w:tbl>
    <w:p w14:paraId="7FE1B8BF" w14:textId="77777777" w:rsidR="00CC0A94" w:rsidRDefault="00CC0A94">
      <w:pPr>
        <w:rPr>
          <w:rFonts w:ascii="Times New Roman" w:hAnsi="Times New Roman" w:cs="Times New Roman"/>
          <w:b/>
          <w:color w:val="000000" w:themeColor="text1"/>
          <w:sz w:val="20"/>
          <w:szCs w:val="20"/>
          <w:u w:val="single"/>
          <w:lang w:val="en-GB"/>
        </w:rPr>
      </w:pPr>
    </w:p>
    <w:p w14:paraId="7FE1B8C0" w14:textId="77777777" w:rsidR="00CC0A94" w:rsidRDefault="006C1571">
      <w:pPr>
        <w:pStyle w:val="Instructionsberschrift2"/>
        <w:numPr>
          <w:ilvl w:val="1"/>
          <w:numId w:val="49"/>
        </w:numPr>
        <w:ind w:left="357" w:hanging="357"/>
        <w:rPr>
          <w:ins w:id="3427" w:author="Author"/>
          <w:rFonts w:ascii="Times New Roman" w:hAnsi="Times New Roman" w:cs="Times New Roman"/>
        </w:rPr>
      </w:pPr>
      <w:bookmarkStart w:id="3428" w:name="_Toc492542327"/>
      <w:bookmarkStart w:id="3429" w:name="_Toc81454186"/>
      <w:bookmarkStart w:id="3430" w:name="_Toc192249049"/>
      <w:r>
        <w:rPr>
          <w:rFonts w:ascii="Times New Roman" w:hAnsi="Times New Roman" w:cs="Times New Roman"/>
        </w:rPr>
        <w:t>Critical functions and core business lines</w:t>
      </w:r>
      <w:bookmarkEnd w:id="3428"/>
      <w:bookmarkEnd w:id="3429"/>
      <w:bookmarkEnd w:id="3430"/>
    </w:p>
    <w:p w14:paraId="7FE1B8C1" w14:textId="77777777" w:rsidR="00CC0A94" w:rsidRDefault="00CC0A94">
      <w:pPr>
        <w:pStyle w:val="Instructionsberschrift2"/>
        <w:numPr>
          <w:ilvl w:val="1"/>
          <w:numId w:val="49"/>
        </w:numPr>
        <w:ind w:left="357" w:hanging="357"/>
        <w:rPr>
          <w:del w:id="3431" w:author="Author"/>
          <w:rFonts w:ascii="Times New Roman" w:hAnsi="Times New Roman" w:cs="Times New Roman"/>
        </w:rPr>
      </w:pPr>
      <w:bookmarkStart w:id="3432" w:name="_Toc189492773"/>
      <w:bookmarkStart w:id="3433" w:name="_Toc192249050"/>
      <w:bookmarkEnd w:id="3432"/>
      <w:bookmarkEnd w:id="3433"/>
    </w:p>
    <w:p w14:paraId="7FE1B8C2" w14:textId="77777777" w:rsidR="00CC0A94" w:rsidRDefault="006C1571">
      <w:pPr>
        <w:pStyle w:val="Instructionsberschrift3"/>
        <w:rPr>
          <w:lang w:val="en-GB"/>
        </w:rPr>
      </w:pPr>
      <w:r>
        <w:rPr>
          <w:lang w:val="en-GB"/>
        </w:rPr>
        <w:t>General remarks</w:t>
      </w:r>
    </w:p>
    <w:p w14:paraId="7FE1B8C3"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434"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 four templates of this section provide key data and qualitative assessments of the impact, substitutability and criticality of economic functions the group is providing, supplemented by a mapping of those critical functions to core business lines and legal entities</w:t>
      </w:r>
      <w:ins w:id="3435" w:author="Author">
        <w:r>
          <w:rPr>
            <w:rFonts w:ascii="Times New Roman" w:hAnsi="Times New Roman" w:cs="Times New Roman"/>
            <w:sz w:val="20"/>
            <w:szCs w:val="20"/>
            <w:lang w:val="en-GB"/>
          </w:rPr>
          <w:t xml:space="preserve"> and by a mapping of core business lines to the legal entities.</w:t>
        </w:r>
      </w:ins>
      <w:del w:id="3436" w:author="Author">
        <w:r>
          <w:rPr>
            <w:rFonts w:ascii="Times New Roman" w:hAnsi="Times New Roman" w:cs="Times New Roman"/>
            <w:sz w:val="20"/>
            <w:szCs w:val="20"/>
            <w:lang w:val="en-GB"/>
          </w:rPr>
          <w:delText>.</w:delText>
        </w:r>
      </w:del>
    </w:p>
    <w:p w14:paraId="7FE1B8C4"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43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More specifically, the templates are dedicated to the following topics:</w:t>
      </w:r>
    </w:p>
    <w:p w14:paraId="7FE1B8C5" w14:textId="77777777" w:rsidR="00CC0A94" w:rsidRDefault="006C1571">
      <w:pPr>
        <w:pStyle w:val="InstructionsText2"/>
        <w:numPr>
          <w:ilvl w:val="0"/>
          <w:numId w:val="153"/>
        </w:numPr>
        <w:spacing w:before="0"/>
        <w:rPr>
          <w:ins w:id="3438" w:author="Author"/>
          <w:rFonts w:ascii="Times New Roman" w:hAnsi="Times New Roman" w:cs="Times New Roman"/>
          <w:sz w:val="20"/>
          <w:szCs w:val="20"/>
          <w:lang w:val="en-GB"/>
        </w:rPr>
      </w:pPr>
      <w:r>
        <w:rPr>
          <w:rFonts w:ascii="Times New Roman" w:hAnsi="Times New Roman" w:cs="Times New Roman"/>
          <w:sz w:val="20"/>
          <w:szCs w:val="20"/>
          <w:lang w:val="en-GB"/>
        </w:rPr>
        <w:t xml:space="preserve">Template Z 07.01 - Criticality assessment of economic functions (FUNC 1) </w:t>
      </w:r>
      <w:ins w:id="3439" w:author="Author">
        <w:r>
          <w:rPr>
            <w:rFonts w:ascii="Times New Roman" w:hAnsi="Times New Roman" w:cs="Times New Roman"/>
            <w:sz w:val="20"/>
            <w:szCs w:val="20"/>
            <w:lang w:val="en-GB"/>
          </w:rPr>
          <w:t>provides the results of the criticality assessment of the economic functions performed by the group</w:t>
        </w:r>
      </w:ins>
      <w:del w:id="3440" w:author="Author">
        <w:r>
          <w:rPr>
            <w:rFonts w:ascii="Times New Roman" w:hAnsi="Times New Roman" w:cs="Times New Roman"/>
            <w:sz w:val="20"/>
            <w:szCs w:val="20"/>
            <w:lang w:val="en-GB"/>
          </w:rPr>
          <w:delText>identifies</w:delText>
        </w:r>
      </w:del>
      <w:r>
        <w:rPr>
          <w:rFonts w:ascii="Times New Roman" w:hAnsi="Times New Roman" w:cs="Times New Roman"/>
          <w:sz w:val="20"/>
          <w:szCs w:val="20"/>
          <w:lang w:val="en-GB"/>
        </w:rPr>
        <w:t xml:space="preserve">, based on quantitative and </w:t>
      </w:r>
      <w:r>
        <w:rPr>
          <w:rFonts w:ascii="Times New Roman" w:hAnsi="Times New Roman" w:cs="Times New Roman"/>
          <w:sz w:val="20"/>
          <w:szCs w:val="20"/>
          <w:lang w:val="en-GB"/>
        </w:rPr>
        <w:lastRenderedPageBreak/>
        <w:t>qualitative indicators, the non-critical and critical functions performed</w:t>
      </w:r>
      <w:ins w:id="3441" w:author="Author">
        <w:r>
          <w:rPr>
            <w:rFonts w:ascii="Times New Roman" w:hAnsi="Times New Roman" w:cs="Times New Roman"/>
            <w:sz w:val="20"/>
            <w:szCs w:val="20"/>
            <w:lang w:val="en-GB"/>
          </w:rPr>
          <w:t xml:space="preserve">. A separate </w:t>
        </w:r>
        <w:del w:id="3442" w:author="Author">
          <w:r>
            <w:rPr>
              <w:rFonts w:ascii="Times New Roman" w:hAnsi="Times New Roman" w:cs="Times New Roman"/>
              <w:sz w:val="20"/>
              <w:szCs w:val="20"/>
              <w:lang w:val="en-GB"/>
            </w:rPr>
            <w:delText xml:space="preserve">This </w:delText>
          </w:r>
        </w:del>
        <w:r>
          <w:rPr>
            <w:rFonts w:ascii="Times New Roman" w:hAnsi="Times New Roman" w:cs="Times New Roman"/>
            <w:sz w:val="20"/>
            <w:szCs w:val="20"/>
            <w:lang w:val="en-GB"/>
          </w:rPr>
          <w:t>template is expected</w:t>
        </w:r>
        <w:del w:id="3443" w:author="Author">
          <w:r>
            <w:rPr>
              <w:rFonts w:ascii="Times New Roman" w:hAnsi="Times New Roman" w:cs="Times New Roman"/>
              <w:sz w:val="20"/>
              <w:szCs w:val="20"/>
              <w:lang w:val="en-GB"/>
            </w:rPr>
            <w:delText xml:space="preserve"> should be submitted</w:delText>
          </w:r>
        </w:del>
      </w:ins>
      <w:del w:id="3444" w:author="Author">
        <w:r>
          <w:rPr>
            <w:rFonts w:ascii="Times New Roman" w:hAnsi="Times New Roman" w:cs="Times New Roman"/>
            <w:sz w:val="20"/>
            <w:szCs w:val="20"/>
            <w:lang w:val="en-GB"/>
          </w:rPr>
          <w:delText xml:space="preserve"> by</w:delText>
        </w:r>
      </w:del>
      <w:ins w:id="3445" w:author="Author">
        <w:r>
          <w:rPr>
            <w:rFonts w:ascii="Times New Roman" w:hAnsi="Times New Roman" w:cs="Times New Roman"/>
            <w:sz w:val="20"/>
            <w:szCs w:val="20"/>
            <w:lang w:val="en-GB"/>
          </w:rPr>
          <w:t xml:space="preserve"> from</w:t>
        </w:r>
      </w:ins>
      <w:r>
        <w:rPr>
          <w:rFonts w:ascii="Times New Roman" w:hAnsi="Times New Roman" w:cs="Times New Roman"/>
          <w:sz w:val="20"/>
          <w:szCs w:val="20"/>
          <w:lang w:val="en-GB"/>
        </w:rPr>
        <w:t xml:space="preserve"> the group </w:t>
      </w:r>
      <w:ins w:id="3446" w:author="Author">
        <w:del w:id="3447" w:author="Author">
          <w:r>
            <w:rPr>
              <w:rFonts w:ascii="Times New Roman" w:hAnsi="Times New Roman" w:cs="Times New Roman"/>
              <w:sz w:val="20"/>
              <w:szCs w:val="20"/>
              <w:lang w:val="en-GB"/>
            </w:rPr>
            <w:delText xml:space="preserve">separately </w:delText>
          </w:r>
        </w:del>
      </w:ins>
      <w:r>
        <w:rPr>
          <w:rFonts w:ascii="Times New Roman" w:hAnsi="Times New Roman" w:cs="Times New Roman"/>
          <w:sz w:val="20"/>
          <w:szCs w:val="20"/>
          <w:lang w:val="en-GB"/>
        </w:rPr>
        <w:t>for each Member State in which the group is active</w:t>
      </w:r>
      <w:ins w:id="3448" w:author="Author">
        <w:r>
          <w:rPr>
            <w:rFonts w:ascii="Times New Roman" w:hAnsi="Times New Roman" w:cs="Times New Roman"/>
            <w:sz w:val="20"/>
            <w:szCs w:val="20"/>
            <w:lang w:val="en-GB"/>
          </w:rPr>
          <w:t>. The following categories of economic functions have been identified for reporting:</w:t>
        </w:r>
      </w:ins>
      <w:del w:id="3449" w:author="Author">
        <w:r>
          <w:rPr>
            <w:rFonts w:ascii="Times New Roman" w:hAnsi="Times New Roman" w:cs="Times New Roman"/>
            <w:sz w:val="20"/>
            <w:szCs w:val="20"/>
            <w:lang w:val="en-GB"/>
          </w:rPr>
          <w:delText>;</w:delText>
        </w:r>
      </w:del>
    </w:p>
    <w:p w14:paraId="7FE1B8C6" w14:textId="43527C6F" w:rsidR="00CC0A94" w:rsidRDefault="005F7477">
      <w:pPr>
        <w:pStyle w:val="InstructionsText2"/>
        <w:numPr>
          <w:ilvl w:val="1"/>
          <w:numId w:val="153"/>
        </w:numPr>
        <w:spacing w:before="0"/>
        <w:rPr>
          <w:ins w:id="3450" w:author="Author"/>
          <w:rFonts w:ascii="Times New Roman" w:hAnsi="Times New Roman" w:cs="Times New Roman"/>
          <w:sz w:val="20"/>
          <w:szCs w:val="20"/>
          <w:lang w:val="en-GB"/>
        </w:rPr>
      </w:pPr>
      <w:ins w:id="3451" w:author="Author">
        <w:r>
          <w:rPr>
            <w:rFonts w:ascii="Times New Roman" w:hAnsi="Times New Roman" w:cs="Times New Roman"/>
            <w:sz w:val="20"/>
            <w:szCs w:val="20"/>
            <w:lang w:val="en-GB"/>
          </w:rPr>
          <w:t xml:space="preserve">Z 07.01.1 </w:t>
        </w:r>
        <w:r w:rsidR="006C1571">
          <w:rPr>
            <w:rFonts w:ascii="Times New Roman" w:hAnsi="Times New Roman" w:cs="Times New Roman"/>
            <w:sz w:val="20"/>
            <w:szCs w:val="20"/>
            <w:lang w:val="en-GB"/>
          </w:rPr>
          <w:t>Deposits</w:t>
        </w:r>
      </w:ins>
    </w:p>
    <w:p w14:paraId="7FE1B8C7" w14:textId="46AB6183" w:rsidR="00CC0A94" w:rsidRDefault="005F7477">
      <w:pPr>
        <w:pStyle w:val="InstructionsText2"/>
        <w:numPr>
          <w:ilvl w:val="1"/>
          <w:numId w:val="153"/>
        </w:numPr>
        <w:spacing w:before="0"/>
        <w:rPr>
          <w:ins w:id="3452" w:author="Author"/>
          <w:rFonts w:ascii="Times New Roman" w:hAnsi="Times New Roman" w:cs="Times New Roman"/>
          <w:sz w:val="20"/>
          <w:szCs w:val="20"/>
          <w:lang w:val="en-GB"/>
        </w:rPr>
      </w:pPr>
      <w:ins w:id="3453" w:author="Author">
        <w:r>
          <w:rPr>
            <w:rFonts w:ascii="Times New Roman" w:hAnsi="Times New Roman" w:cs="Times New Roman"/>
            <w:sz w:val="20"/>
            <w:szCs w:val="20"/>
            <w:lang w:val="en-GB"/>
          </w:rPr>
          <w:t xml:space="preserve">Z 07.01.2 </w:t>
        </w:r>
        <w:r w:rsidR="006C1571">
          <w:rPr>
            <w:rFonts w:ascii="Times New Roman" w:hAnsi="Times New Roman" w:cs="Times New Roman"/>
            <w:sz w:val="20"/>
            <w:szCs w:val="20"/>
            <w:lang w:val="en-GB"/>
          </w:rPr>
          <w:t>Lending</w:t>
        </w:r>
      </w:ins>
    </w:p>
    <w:p w14:paraId="7FE1B8C8" w14:textId="284FDD0B" w:rsidR="00CC0A94" w:rsidRDefault="005F7477">
      <w:pPr>
        <w:pStyle w:val="InstructionsText2"/>
        <w:numPr>
          <w:ilvl w:val="1"/>
          <w:numId w:val="153"/>
        </w:numPr>
        <w:spacing w:before="0"/>
        <w:rPr>
          <w:ins w:id="3454" w:author="Author"/>
          <w:rFonts w:ascii="Times New Roman" w:hAnsi="Times New Roman" w:cs="Times New Roman"/>
          <w:sz w:val="20"/>
          <w:szCs w:val="20"/>
          <w:lang w:val="en-GB"/>
        </w:rPr>
      </w:pPr>
      <w:ins w:id="3455" w:author="Author">
        <w:r>
          <w:rPr>
            <w:rFonts w:ascii="Times New Roman" w:hAnsi="Times New Roman" w:cs="Times New Roman"/>
            <w:sz w:val="20"/>
            <w:szCs w:val="20"/>
            <w:lang w:val="en-GB"/>
          </w:rPr>
          <w:t xml:space="preserve">Z 07.01.3 </w:t>
        </w:r>
        <w:r w:rsidR="006C1571">
          <w:rPr>
            <w:rFonts w:ascii="Times New Roman" w:hAnsi="Times New Roman" w:cs="Times New Roman"/>
            <w:sz w:val="20"/>
            <w:szCs w:val="20"/>
            <w:lang w:val="en-GB"/>
          </w:rPr>
          <w:t>Payments, Cash, Settlement, Clearing, Custody services</w:t>
        </w:r>
      </w:ins>
    </w:p>
    <w:p w14:paraId="7FE1B8C9" w14:textId="12E4110D" w:rsidR="00CC0A94" w:rsidRDefault="005F7477">
      <w:pPr>
        <w:pStyle w:val="InstructionsText2"/>
        <w:numPr>
          <w:ilvl w:val="1"/>
          <w:numId w:val="153"/>
        </w:numPr>
        <w:spacing w:before="0"/>
        <w:rPr>
          <w:ins w:id="3456" w:author="Author"/>
          <w:rFonts w:ascii="Times New Roman" w:hAnsi="Times New Roman" w:cs="Times New Roman"/>
          <w:sz w:val="20"/>
          <w:szCs w:val="20"/>
          <w:lang w:val="en-GB"/>
        </w:rPr>
      </w:pPr>
      <w:ins w:id="3457" w:author="Author">
        <w:r>
          <w:rPr>
            <w:rFonts w:ascii="Times New Roman" w:hAnsi="Times New Roman" w:cs="Times New Roman"/>
            <w:sz w:val="20"/>
            <w:szCs w:val="20"/>
            <w:lang w:val="en-GB"/>
          </w:rPr>
          <w:t xml:space="preserve">Z 07.01.4 </w:t>
        </w:r>
        <w:r w:rsidR="006C1571">
          <w:rPr>
            <w:rFonts w:ascii="Times New Roman" w:hAnsi="Times New Roman" w:cs="Times New Roman"/>
            <w:sz w:val="20"/>
            <w:szCs w:val="20"/>
            <w:lang w:val="en-GB"/>
          </w:rPr>
          <w:t>Capital Markets</w:t>
        </w:r>
      </w:ins>
    </w:p>
    <w:p w14:paraId="7FE1B8CA" w14:textId="02162CC7" w:rsidR="00CC0A94" w:rsidRDefault="005F7477">
      <w:pPr>
        <w:pStyle w:val="InstructionsText2"/>
        <w:numPr>
          <w:ilvl w:val="1"/>
          <w:numId w:val="153"/>
        </w:numPr>
        <w:spacing w:before="0"/>
        <w:rPr>
          <w:rFonts w:ascii="Times New Roman" w:hAnsi="Times New Roman" w:cs="Times New Roman"/>
          <w:sz w:val="20"/>
          <w:szCs w:val="20"/>
          <w:lang w:val="en-GB"/>
        </w:rPr>
        <w:pPrChange w:id="3458" w:author="Author">
          <w:pPr>
            <w:pStyle w:val="InstructionsText2"/>
            <w:numPr>
              <w:numId w:val="153"/>
            </w:numPr>
            <w:spacing w:before="0"/>
            <w:ind w:left="717" w:hanging="360"/>
          </w:pPr>
        </w:pPrChange>
      </w:pPr>
      <w:ins w:id="3459" w:author="Author">
        <w:r>
          <w:rPr>
            <w:rFonts w:ascii="Times New Roman" w:hAnsi="Times New Roman" w:cs="Times New Roman"/>
            <w:sz w:val="20"/>
            <w:szCs w:val="20"/>
            <w:lang w:val="en-GB"/>
          </w:rPr>
          <w:t xml:space="preserve">Z 07.01.5 </w:t>
        </w:r>
        <w:r w:rsidR="006C1571">
          <w:rPr>
            <w:rFonts w:ascii="Times New Roman" w:hAnsi="Times New Roman" w:cs="Times New Roman"/>
            <w:sz w:val="20"/>
            <w:szCs w:val="20"/>
            <w:lang w:val="en-GB"/>
          </w:rPr>
          <w:t>Wholesale Funding</w:t>
        </w:r>
      </w:ins>
    </w:p>
    <w:p w14:paraId="7FE1B8CB" w14:textId="77777777" w:rsidR="00CC0A94" w:rsidRDefault="006C1571">
      <w:pPr>
        <w:pStyle w:val="InstructionsText2"/>
        <w:numPr>
          <w:ilvl w:val="0"/>
          <w:numId w:val="153"/>
        </w:numPr>
        <w:spacing w:before="0"/>
        <w:rPr>
          <w:rFonts w:ascii="Times New Roman" w:hAnsi="Times New Roman" w:cs="Times New Roman"/>
          <w:sz w:val="20"/>
          <w:szCs w:val="20"/>
          <w:lang w:val="en-GB"/>
        </w:rPr>
      </w:pPr>
      <w:r>
        <w:rPr>
          <w:rFonts w:ascii="Times New Roman" w:hAnsi="Times New Roman" w:cs="Times New Roman"/>
          <w:sz w:val="20"/>
          <w:szCs w:val="20"/>
          <w:lang w:val="en-GB"/>
        </w:rPr>
        <w:t xml:space="preserve">Template Z 07.02 - Mapping of </w:t>
      </w:r>
      <w:del w:id="3460" w:author="Author">
        <w:r>
          <w:rPr>
            <w:rFonts w:ascii="Times New Roman" w:hAnsi="Times New Roman" w:cs="Times New Roman"/>
            <w:sz w:val="20"/>
            <w:szCs w:val="20"/>
            <w:lang w:val="en-GB"/>
          </w:rPr>
          <w:delText xml:space="preserve">critical </w:delText>
        </w:r>
      </w:del>
      <w:ins w:id="3461" w:author="Author">
        <w:r>
          <w:rPr>
            <w:rFonts w:ascii="Times New Roman" w:hAnsi="Times New Roman" w:cs="Times New Roman"/>
            <w:sz w:val="20"/>
            <w:szCs w:val="20"/>
            <w:lang w:val="en-GB"/>
          </w:rPr>
          <w:t xml:space="preserve">economic </w:t>
        </w:r>
      </w:ins>
      <w:r>
        <w:rPr>
          <w:rFonts w:ascii="Times New Roman" w:hAnsi="Times New Roman" w:cs="Times New Roman"/>
          <w:sz w:val="20"/>
          <w:szCs w:val="20"/>
          <w:lang w:val="en-GB"/>
        </w:rPr>
        <w:t xml:space="preserve">functions </w:t>
      </w:r>
      <w:del w:id="3462" w:author="Author">
        <w:r>
          <w:rPr>
            <w:rFonts w:ascii="Times New Roman" w:hAnsi="Times New Roman" w:cs="Times New Roman"/>
            <w:sz w:val="20"/>
            <w:szCs w:val="20"/>
            <w:lang w:val="en-GB"/>
          </w:rPr>
          <w:delText>by</w:delText>
        </w:r>
      </w:del>
      <w:ins w:id="3463" w:author="Author">
        <w:r>
          <w:rPr>
            <w:rFonts w:ascii="Times New Roman" w:hAnsi="Times New Roman" w:cs="Times New Roman"/>
            <w:sz w:val="20"/>
            <w:szCs w:val="20"/>
            <w:lang w:val="en-GB"/>
          </w:rPr>
          <w:t>to</w:t>
        </w:r>
      </w:ins>
      <w:r>
        <w:rPr>
          <w:rFonts w:ascii="Times New Roman" w:hAnsi="Times New Roman" w:cs="Times New Roman"/>
          <w:sz w:val="20"/>
          <w:szCs w:val="20"/>
          <w:lang w:val="en-GB"/>
        </w:rPr>
        <w:t xml:space="preserve"> legal entit</w:t>
      </w:r>
      <w:ins w:id="3464" w:author="Author">
        <w:r>
          <w:rPr>
            <w:rFonts w:ascii="Times New Roman" w:hAnsi="Times New Roman" w:cs="Times New Roman"/>
            <w:sz w:val="20"/>
            <w:szCs w:val="20"/>
            <w:lang w:val="en-GB"/>
          </w:rPr>
          <w:t>ies</w:t>
        </w:r>
      </w:ins>
      <w:del w:id="3465" w:author="Author">
        <w:r>
          <w:rPr>
            <w:rFonts w:ascii="Times New Roman" w:hAnsi="Times New Roman" w:cs="Times New Roman"/>
            <w:sz w:val="20"/>
            <w:szCs w:val="20"/>
            <w:lang w:val="en-GB"/>
          </w:rPr>
          <w:delText>y</w:delText>
        </w:r>
      </w:del>
      <w:r>
        <w:rPr>
          <w:rFonts w:ascii="Times New Roman" w:hAnsi="Times New Roman" w:cs="Times New Roman"/>
          <w:sz w:val="20"/>
          <w:szCs w:val="20"/>
          <w:lang w:val="en-GB"/>
        </w:rPr>
        <w:t xml:space="preserve"> (FUNC 2) maps the </w:t>
      </w:r>
      <w:del w:id="3466" w:author="Author">
        <w:r>
          <w:rPr>
            <w:rFonts w:ascii="Times New Roman" w:hAnsi="Times New Roman" w:cs="Times New Roman"/>
            <w:sz w:val="20"/>
            <w:szCs w:val="20"/>
            <w:lang w:val="en-GB"/>
          </w:rPr>
          <w:delText xml:space="preserve">critical </w:delText>
        </w:r>
      </w:del>
      <w:ins w:id="3467" w:author="Author">
        <w:r>
          <w:rPr>
            <w:rFonts w:ascii="Times New Roman" w:hAnsi="Times New Roman" w:cs="Times New Roman"/>
            <w:sz w:val="20"/>
            <w:szCs w:val="20"/>
            <w:lang w:val="en-GB"/>
          </w:rPr>
          <w:t xml:space="preserve">economic </w:t>
        </w:r>
      </w:ins>
      <w:r>
        <w:rPr>
          <w:rFonts w:ascii="Times New Roman" w:hAnsi="Times New Roman" w:cs="Times New Roman"/>
          <w:sz w:val="20"/>
          <w:szCs w:val="20"/>
          <w:lang w:val="en-GB"/>
        </w:rPr>
        <w:t>functions</w:t>
      </w:r>
      <w:ins w:id="3468" w:author="Author">
        <w:r>
          <w:rPr>
            <w:rFonts w:ascii="Times New Roman" w:hAnsi="Times New Roman" w:cs="Times New Roman"/>
            <w:sz w:val="20"/>
            <w:szCs w:val="20"/>
            <w:lang w:val="en-GB"/>
          </w:rPr>
          <w:t xml:space="preserve">, </w:t>
        </w:r>
      </w:ins>
      <w:del w:id="3469" w:author="Author">
        <w:r>
          <w:rPr>
            <w:rFonts w:ascii="Times New Roman" w:hAnsi="Times New Roman" w:cs="Times New Roman"/>
            <w:sz w:val="20"/>
            <w:szCs w:val="20"/>
            <w:lang w:val="en-GB"/>
          </w:rPr>
          <w:delText xml:space="preserve"> </w:delText>
        </w:r>
      </w:del>
      <w:ins w:id="3470" w:author="Author">
        <w:r>
          <w:rPr>
            <w:rFonts w:ascii="Times New Roman" w:hAnsi="Times New Roman" w:cs="Times New Roman"/>
            <w:sz w:val="20"/>
            <w:szCs w:val="20"/>
            <w:lang w:val="en-GB"/>
          </w:rPr>
          <w:t xml:space="preserve">assessed in Z 07.01, with </w:t>
        </w:r>
      </w:ins>
      <w:del w:id="3471" w:author="Author">
        <w:r>
          <w:rPr>
            <w:rFonts w:ascii="Times New Roman" w:hAnsi="Times New Roman" w:cs="Times New Roman"/>
            <w:sz w:val="20"/>
            <w:szCs w:val="20"/>
            <w:lang w:val="en-GB"/>
          </w:rPr>
          <w:delText xml:space="preserve">identified to </w:delText>
        </w:r>
      </w:del>
      <w:r>
        <w:rPr>
          <w:rFonts w:ascii="Times New Roman" w:hAnsi="Times New Roman" w:cs="Times New Roman"/>
          <w:sz w:val="20"/>
          <w:szCs w:val="20"/>
          <w:lang w:val="en-GB"/>
        </w:rPr>
        <w:t>legal entities</w:t>
      </w:r>
      <w:ins w:id="3472" w:author="Author">
        <w:r>
          <w:rPr>
            <w:rFonts w:ascii="Times New Roman" w:hAnsi="Times New Roman" w:cs="Times New Roman"/>
            <w:sz w:val="20"/>
            <w:szCs w:val="20"/>
            <w:lang w:val="en-GB"/>
          </w:rPr>
          <w:t xml:space="preserve"> or international branches, as identified in Z 01.01.</w:t>
        </w:r>
      </w:ins>
      <w:del w:id="3473" w:author="Author">
        <w:r>
          <w:rPr>
            <w:rFonts w:ascii="Times New Roman" w:hAnsi="Times New Roman" w:cs="Times New Roman"/>
            <w:sz w:val="20"/>
            <w:szCs w:val="20"/>
            <w:lang w:val="en-GB"/>
          </w:rPr>
          <w:delText xml:space="preserve"> and assesses whether each legal entity is considered material to the performance of the critical function or not;</w:delText>
        </w:r>
      </w:del>
    </w:p>
    <w:p w14:paraId="7FE1B8CC" w14:textId="3239EF1C" w:rsidR="00CC0A94" w:rsidRDefault="006C1571">
      <w:pPr>
        <w:pStyle w:val="InstructionsText2"/>
        <w:numPr>
          <w:ilvl w:val="0"/>
          <w:numId w:val="153"/>
        </w:numPr>
        <w:spacing w:before="0"/>
        <w:rPr>
          <w:rFonts w:ascii="Times New Roman" w:hAnsi="Times New Roman" w:cs="Times New Roman"/>
          <w:sz w:val="20"/>
          <w:szCs w:val="20"/>
          <w:lang w:val="en-GB"/>
        </w:rPr>
      </w:pPr>
      <w:ins w:id="3474" w:author="Author">
        <w:r>
          <w:rPr>
            <w:rFonts w:ascii="Times New Roman" w:hAnsi="Times New Roman" w:cs="Times New Roman"/>
            <w:sz w:val="20"/>
            <w:szCs w:val="20"/>
            <w:lang w:val="en-GB"/>
          </w:rPr>
          <w:t xml:space="preserve">Template </w:t>
        </w:r>
      </w:ins>
      <w:r>
        <w:rPr>
          <w:rFonts w:ascii="Times New Roman" w:hAnsi="Times New Roman" w:cs="Times New Roman"/>
          <w:sz w:val="20"/>
          <w:szCs w:val="20"/>
          <w:lang w:val="en-GB"/>
        </w:rPr>
        <w:t xml:space="preserve">Z 07.03 - Mapping of </w:t>
      </w:r>
      <w:ins w:id="3475" w:author="Author">
        <w:r>
          <w:rPr>
            <w:rFonts w:ascii="Times New Roman" w:hAnsi="Times New Roman" w:cs="Times New Roman"/>
            <w:sz w:val="20"/>
            <w:szCs w:val="20"/>
            <w:lang w:val="en-GB"/>
          </w:rPr>
          <w:t xml:space="preserve">Core </w:t>
        </w:r>
      </w:ins>
      <w:del w:id="3476" w:author="Author">
        <w:r>
          <w:rPr>
            <w:rFonts w:ascii="Times New Roman" w:hAnsi="Times New Roman" w:cs="Times New Roman"/>
            <w:sz w:val="20"/>
            <w:szCs w:val="20"/>
            <w:lang w:val="en-GB"/>
          </w:rPr>
          <w:delText xml:space="preserve">Core </w:delText>
        </w:r>
      </w:del>
      <w:ins w:id="3477" w:author="Author">
        <w:del w:id="3478" w:author="Author">
          <w:r>
            <w:rPr>
              <w:rFonts w:ascii="Times New Roman" w:hAnsi="Times New Roman" w:cs="Times New Roman"/>
              <w:sz w:val="20"/>
              <w:szCs w:val="20"/>
              <w:lang w:val="en-GB"/>
            </w:rPr>
            <w:delText>b</w:delText>
          </w:r>
        </w:del>
      </w:ins>
      <w:del w:id="3479" w:author="Author">
        <w:r>
          <w:rPr>
            <w:rFonts w:ascii="Times New Roman" w:hAnsi="Times New Roman" w:cs="Times New Roman"/>
            <w:sz w:val="20"/>
            <w:szCs w:val="20"/>
            <w:lang w:val="en-GB"/>
          </w:rPr>
          <w:delText>B</w:delText>
        </w:r>
      </w:del>
      <w:ins w:id="3480" w:author="Author">
        <w:r>
          <w:rPr>
            <w:rFonts w:ascii="Times New Roman" w:hAnsi="Times New Roman" w:cs="Times New Roman"/>
            <w:sz w:val="20"/>
            <w:szCs w:val="20"/>
            <w:lang w:val="en-GB"/>
          </w:rPr>
          <w:t>B</w:t>
        </w:r>
      </w:ins>
      <w:r>
        <w:rPr>
          <w:rFonts w:ascii="Times New Roman" w:hAnsi="Times New Roman" w:cs="Times New Roman"/>
          <w:sz w:val="20"/>
          <w:szCs w:val="20"/>
          <w:lang w:val="en-GB"/>
        </w:rPr>
        <w:t xml:space="preserve">usiness </w:t>
      </w:r>
      <w:del w:id="3481" w:author="Author">
        <w:r>
          <w:rPr>
            <w:rFonts w:ascii="Times New Roman" w:hAnsi="Times New Roman" w:cs="Times New Roman"/>
            <w:sz w:val="20"/>
            <w:szCs w:val="20"/>
            <w:lang w:val="en-GB"/>
          </w:rPr>
          <w:delText>L</w:delText>
        </w:r>
      </w:del>
      <w:ins w:id="3482" w:author="Author">
        <w:del w:id="3483" w:author="Author">
          <w:r>
            <w:rPr>
              <w:rFonts w:ascii="Times New Roman" w:hAnsi="Times New Roman" w:cs="Times New Roman"/>
              <w:sz w:val="20"/>
              <w:szCs w:val="20"/>
              <w:lang w:val="en-GB"/>
            </w:rPr>
            <w:delText>l</w:delText>
          </w:r>
        </w:del>
        <w:r>
          <w:rPr>
            <w:rFonts w:ascii="Times New Roman" w:hAnsi="Times New Roman" w:cs="Times New Roman"/>
            <w:sz w:val="20"/>
            <w:szCs w:val="20"/>
            <w:lang w:val="en-GB"/>
          </w:rPr>
          <w:t>L</w:t>
        </w:r>
      </w:ins>
      <w:r>
        <w:rPr>
          <w:rFonts w:ascii="Times New Roman" w:hAnsi="Times New Roman" w:cs="Times New Roman"/>
          <w:sz w:val="20"/>
          <w:szCs w:val="20"/>
          <w:lang w:val="en-GB"/>
        </w:rPr>
        <w:t>ines by legal entit</w:t>
      </w:r>
      <w:ins w:id="3484" w:author="Author">
        <w:r>
          <w:rPr>
            <w:rFonts w:ascii="Times New Roman" w:hAnsi="Times New Roman" w:cs="Times New Roman"/>
            <w:sz w:val="20"/>
            <w:szCs w:val="20"/>
            <w:lang w:val="en-GB"/>
          </w:rPr>
          <w:t>ies</w:t>
        </w:r>
      </w:ins>
      <w:del w:id="3485" w:author="Author">
        <w:r>
          <w:rPr>
            <w:rFonts w:ascii="Times New Roman" w:hAnsi="Times New Roman" w:cs="Times New Roman"/>
            <w:sz w:val="20"/>
            <w:szCs w:val="20"/>
            <w:lang w:val="en-GB"/>
          </w:rPr>
          <w:delText>y</w:delText>
        </w:r>
      </w:del>
      <w:r>
        <w:rPr>
          <w:rFonts w:ascii="Times New Roman" w:hAnsi="Times New Roman" w:cs="Times New Roman"/>
          <w:sz w:val="20"/>
          <w:szCs w:val="20"/>
          <w:lang w:val="en-GB"/>
        </w:rPr>
        <w:t xml:space="preserve"> (FUNC 3) provides a full list of </w:t>
      </w:r>
      <w:del w:id="3486" w:author="Author">
        <w:r>
          <w:rPr>
            <w:rFonts w:ascii="Times New Roman" w:hAnsi="Times New Roman" w:cs="Times New Roman"/>
            <w:sz w:val="20"/>
            <w:szCs w:val="20"/>
            <w:lang w:val="en-GB"/>
          </w:rPr>
          <w:delText xml:space="preserve">core </w:delText>
        </w:r>
      </w:del>
      <w:ins w:id="3487" w:author="Author">
        <w:del w:id="3488" w:author="Author">
          <w:r>
            <w:rPr>
              <w:rFonts w:ascii="Times New Roman" w:hAnsi="Times New Roman" w:cs="Times New Roman"/>
              <w:sz w:val="20"/>
              <w:szCs w:val="20"/>
              <w:lang w:val="en-GB"/>
            </w:rPr>
            <w:delText>the</w:delText>
          </w:r>
        </w:del>
        <w:r>
          <w:rPr>
            <w:rFonts w:ascii="Times New Roman" w:hAnsi="Times New Roman" w:cs="Times New Roman"/>
            <w:sz w:val="20"/>
            <w:szCs w:val="20"/>
            <w:lang w:val="en-GB"/>
          </w:rPr>
          <w:t xml:space="preserve"> core </w:t>
        </w:r>
      </w:ins>
      <w:r>
        <w:rPr>
          <w:rFonts w:ascii="Times New Roman" w:hAnsi="Times New Roman" w:cs="Times New Roman"/>
          <w:sz w:val="20"/>
          <w:szCs w:val="20"/>
          <w:lang w:val="en-GB"/>
        </w:rPr>
        <w:t xml:space="preserve">business lines </w:t>
      </w:r>
      <w:del w:id="3489" w:author="Author">
        <w:r>
          <w:rPr>
            <w:rFonts w:ascii="Times New Roman" w:hAnsi="Times New Roman" w:cs="Times New Roman"/>
            <w:sz w:val="20"/>
            <w:szCs w:val="20"/>
            <w:lang w:val="en-GB"/>
          </w:rPr>
          <w:delText xml:space="preserve">and maps them to </w:delText>
        </w:r>
      </w:del>
      <w:ins w:id="3490" w:author="Author">
        <w:del w:id="3491" w:author="Author">
          <w:r>
            <w:rPr>
              <w:rFonts w:ascii="Times New Roman" w:hAnsi="Times New Roman" w:cs="Times New Roman"/>
              <w:sz w:val="20"/>
              <w:szCs w:val="20"/>
              <w:lang w:val="en-GB"/>
            </w:rPr>
            <w:delText xml:space="preserve">of the material </w:delText>
          </w:r>
        </w:del>
        <w:r>
          <w:rPr>
            <w:rFonts w:ascii="Times New Roman" w:hAnsi="Times New Roman" w:cs="Times New Roman"/>
            <w:sz w:val="20"/>
            <w:szCs w:val="20"/>
            <w:lang w:val="en-GB"/>
          </w:rPr>
          <w:t xml:space="preserve"> and m</w:t>
        </w:r>
        <w:del w:id="3492" w:author="Author">
          <w:r w:rsidDel="006277CC">
            <w:rPr>
              <w:rFonts w:ascii="Times New Roman" w:hAnsi="Times New Roman" w:cs="Times New Roman"/>
              <w:sz w:val="20"/>
              <w:szCs w:val="20"/>
              <w:lang w:val="en-GB"/>
            </w:rPr>
            <w:tab/>
          </w:r>
        </w:del>
        <w:r>
          <w:rPr>
            <w:rFonts w:ascii="Times New Roman" w:hAnsi="Times New Roman" w:cs="Times New Roman"/>
            <w:sz w:val="20"/>
            <w:szCs w:val="20"/>
            <w:lang w:val="en-GB"/>
          </w:rPr>
          <w:t xml:space="preserve">aps them to </w:t>
        </w:r>
      </w:ins>
      <w:r>
        <w:rPr>
          <w:rFonts w:ascii="Times New Roman" w:hAnsi="Times New Roman" w:cs="Times New Roman"/>
          <w:sz w:val="20"/>
          <w:szCs w:val="20"/>
          <w:lang w:val="en-GB"/>
        </w:rPr>
        <w:t>legal entities</w:t>
      </w:r>
      <w:ins w:id="3493" w:author="Author">
        <w:del w:id="3494" w:author="Author">
          <w:r>
            <w:rPr>
              <w:rFonts w:ascii="Times New Roman" w:hAnsi="Times New Roman" w:cs="Times New Roman"/>
              <w:sz w:val="20"/>
              <w:szCs w:val="20"/>
              <w:lang w:val="en-GB"/>
            </w:rPr>
            <w:delText xml:space="preserve"> (MLEs), as identified in Z 01.01</w:delText>
          </w:r>
        </w:del>
      </w:ins>
      <w:r>
        <w:rPr>
          <w:rFonts w:ascii="Times New Roman" w:hAnsi="Times New Roman" w:cs="Times New Roman"/>
          <w:sz w:val="20"/>
          <w:szCs w:val="20"/>
          <w:lang w:val="en-GB"/>
        </w:rPr>
        <w:t>;</w:t>
      </w:r>
    </w:p>
    <w:p w14:paraId="7FE1B8CD" w14:textId="0279054D" w:rsidR="00CC0A94" w:rsidRDefault="006C1571">
      <w:pPr>
        <w:pStyle w:val="InstructionsText2"/>
        <w:numPr>
          <w:ilvl w:val="0"/>
          <w:numId w:val="153"/>
        </w:numPr>
        <w:spacing w:before="0"/>
        <w:rPr>
          <w:rFonts w:ascii="Times New Roman" w:hAnsi="Times New Roman" w:cs="Times New Roman"/>
          <w:sz w:val="20"/>
          <w:szCs w:val="20"/>
          <w:lang w:val="en-GB"/>
        </w:rPr>
      </w:pPr>
      <w:r>
        <w:rPr>
          <w:rFonts w:ascii="Times New Roman" w:hAnsi="Times New Roman" w:cs="Times New Roman"/>
          <w:sz w:val="20"/>
          <w:szCs w:val="20"/>
          <w:lang w:val="en-GB"/>
        </w:rPr>
        <w:t xml:space="preserve">Template Z 07.04 - Mapping of </w:t>
      </w:r>
      <w:ins w:id="3495" w:author="Author">
        <w:r w:rsidR="00124735">
          <w:rPr>
            <w:rFonts w:ascii="Times New Roman" w:hAnsi="Times New Roman" w:cs="Times New Roman"/>
            <w:sz w:val="20"/>
            <w:szCs w:val="20"/>
            <w:lang w:val="en-GB"/>
          </w:rPr>
          <w:t xml:space="preserve">economic </w:t>
        </w:r>
      </w:ins>
      <w:r>
        <w:rPr>
          <w:rFonts w:ascii="Times New Roman" w:hAnsi="Times New Roman" w:cs="Times New Roman"/>
          <w:sz w:val="20"/>
          <w:szCs w:val="20"/>
          <w:lang w:val="en-GB"/>
        </w:rPr>
        <w:t xml:space="preserve">functions to </w:t>
      </w:r>
      <w:del w:id="3496" w:author="Author">
        <w:r>
          <w:rPr>
            <w:rFonts w:ascii="Times New Roman" w:hAnsi="Times New Roman" w:cs="Times New Roman"/>
            <w:sz w:val="20"/>
            <w:szCs w:val="20"/>
            <w:lang w:val="en-GB"/>
          </w:rPr>
          <w:delText>core</w:delText>
        </w:r>
      </w:del>
      <w:ins w:id="3497" w:author="Author">
        <w:del w:id="3498" w:author="Author">
          <w:r>
            <w:rPr>
              <w:rFonts w:ascii="Times New Roman" w:hAnsi="Times New Roman" w:cs="Times New Roman"/>
              <w:sz w:val="20"/>
              <w:szCs w:val="20"/>
              <w:lang w:val="en-GB"/>
            </w:rPr>
            <w:delText xml:space="preserve"> </w:delText>
          </w:r>
        </w:del>
        <w:r>
          <w:rPr>
            <w:rFonts w:ascii="Times New Roman" w:hAnsi="Times New Roman" w:cs="Times New Roman"/>
            <w:sz w:val="20"/>
            <w:szCs w:val="20"/>
            <w:lang w:val="en-GB"/>
          </w:rPr>
          <w:t xml:space="preserve">core </w:t>
        </w:r>
      </w:ins>
      <w:del w:id="3499" w:author="Author">
        <w:r>
          <w:rPr>
            <w:rFonts w:ascii="Times New Roman" w:hAnsi="Times New Roman" w:cs="Times New Roman"/>
            <w:sz w:val="20"/>
            <w:szCs w:val="20"/>
            <w:lang w:val="en-GB"/>
          </w:rPr>
          <w:delText xml:space="preserve"> </w:delText>
        </w:r>
      </w:del>
      <w:r>
        <w:rPr>
          <w:rFonts w:ascii="Times New Roman" w:hAnsi="Times New Roman" w:cs="Times New Roman"/>
          <w:sz w:val="20"/>
          <w:szCs w:val="20"/>
          <w:lang w:val="en-GB"/>
        </w:rPr>
        <w:t>business lines (FUNC 4) maps the</w:t>
      </w:r>
      <w:del w:id="3500" w:author="Author">
        <w:r>
          <w:rPr>
            <w:rFonts w:ascii="Times New Roman" w:hAnsi="Times New Roman" w:cs="Times New Roman"/>
            <w:sz w:val="20"/>
            <w:szCs w:val="20"/>
            <w:lang w:val="en-GB"/>
          </w:rPr>
          <w:delText xml:space="preserve"> identified </w:delText>
        </w:r>
      </w:del>
      <w:ins w:id="3501" w:author="Author">
        <w:del w:id="3502" w:author="Author">
          <w:r>
            <w:rPr>
              <w:rFonts w:ascii="Times New Roman" w:hAnsi="Times New Roman" w:cs="Times New Roman"/>
              <w:sz w:val="20"/>
              <w:szCs w:val="20"/>
              <w:lang w:val="en-GB"/>
            </w:rPr>
            <w:delText>economic</w:delText>
          </w:r>
        </w:del>
        <w:r>
          <w:rPr>
            <w:rFonts w:ascii="Times New Roman" w:hAnsi="Times New Roman" w:cs="Times New Roman"/>
            <w:sz w:val="20"/>
            <w:szCs w:val="20"/>
            <w:lang w:val="en-GB"/>
          </w:rPr>
          <w:t xml:space="preserve"> </w:t>
        </w:r>
      </w:ins>
      <w:del w:id="3503" w:author="Author">
        <w:r>
          <w:rPr>
            <w:rFonts w:ascii="Times New Roman" w:hAnsi="Times New Roman" w:cs="Times New Roman"/>
            <w:sz w:val="20"/>
            <w:szCs w:val="20"/>
            <w:lang w:val="en-GB"/>
          </w:rPr>
          <w:delText xml:space="preserve">critical </w:delText>
        </w:r>
      </w:del>
      <w:ins w:id="3504" w:author="Author">
        <w:del w:id="3505" w:author="Author">
          <w:r>
            <w:rPr>
              <w:rFonts w:ascii="Times New Roman" w:hAnsi="Times New Roman" w:cs="Times New Roman"/>
              <w:sz w:val="20"/>
              <w:szCs w:val="20"/>
              <w:lang w:val="en-GB"/>
            </w:rPr>
            <w:delText xml:space="preserve"> </w:delText>
          </w:r>
        </w:del>
        <w:r>
          <w:rPr>
            <w:rFonts w:ascii="Times New Roman" w:hAnsi="Times New Roman" w:cs="Times New Roman"/>
            <w:sz w:val="20"/>
            <w:szCs w:val="20"/>
            <w:lang w:val="en-GB"/>
          </w:rPr>
          <w:t xml:space="preserve">identified </w:t>
        </w:r>
        <w:r w:rsidR="00124735">
          <w:rPr>
            <w:rFonts w:ascii="Times New Roman" w:hAnsi="Times New Roman" w:cs="Times New Roman"/>
            <w:sz w:val="20"/>
            <w:szCs w:val="20"/>
            <w:lang w:val="en-GB"/>
          </w:rPr>
          <w:t xml:space="preserve">economic </w:t>
        </w:r>
      </w:ins>
      <w:r>
        <w:rPr>
          <w:rFonts w:ascii="Times New Roman" w:hAnsi="Times New Roman" w:cs="Times New Roman"/>
          <w:sz w:val="20"/>
          <w:szCs w:val="20"/>
          <w:lang w:val="en-GB"/>
        </w:rPr>
        <w:t xml:space="preserve">functions </w:t>
      </w:r>
      <w:ins w:id="3506" w:author="Author">
        <w:del w:id="3507" w:author="Author">
          <w:r>
            <w:rPr>
              <w:rFonts w:ascii="Times New Roman" w:hAnsi="Times New Roman" w:cs="Times New Roman"/>
              <w:sz w:val="20"/>
              <w:szCs w:val="20"/>
              <w:lang w:val="en-GB"/>
            </w:rPr>
            <w:delText xml:space="preserve">provided to the economy and </w:delText>
          </w:r>
        </w:del>
      </w:ins>
      <w:r>
        <w:rPr>
          <w:rFonts w:ascii="Times New Roman" w:hAnsi="Times New Roman" w:cs="Times New Roman"/>
          <w:sz w:val="20"/>
          <w:szCs w:val="20"/>
          <w:lang w:val="en-GB"/>
        </w:rPr>
        <w:t xml:space="preserve">to </w:t>
      </w:r>
      <w:ins w:id="3508" w:author="Author">
        <w:del w:id="3509" w:author="Author">
          <w:r>
            <w:rPr>
              <w:rFonts w:ascii="Times New Roman" w:hAnsi="Times New Roman" w:cs="Times New Roman"/>
              <w:sz w:val="20"/>
              <w:szCs w:val="20"/>
              <w:lang w:val="en-GB"/>
            </w:rPr>
            <w:delText xml:space="preserve">core </w:delText>
          </w:r>
        </w:del>
        <w:r>
          <w:rPr>
            <w:rFonts w:ascii="Times New Roman" w:hAnsi="Times New Roman" w:cs="Times New Roman"/>
            <w:sz w:val="20"/>
            <w:szCs w:val="20"/>
            <w:lang w:val="en-GB"/>
          </w:rPr>
          <w:t xml:space="preserve">core </w:t>
        </w:r>
      </w:ins>
      <w:r>
        <w:rPr>
          <w:rFonts w:ascii="Times New Roman" w:hAnsi="Times New Roman" w:cs="Times New Roman"/>
          <w:sz w:val="20"/>
          <w:szCs w:val="20"/>
          <w:lang w:val="en-GB"/>
        </w:rPr>
        <w:t>business lines</w:t>
      </w:r>
      <w:ins w:id="3510" w:author="Author">
        <w:r>
          <w:rPr>
            <w:rFonts w:ascii="Times New Roman" w:hAnsi="Times New Roman" w:cs="Times New Roman"/>
            <w:sz w:val="20"/>
            <w:szCs w:val="20"/>
            <w:lang w:val="en-GB"/>
          </w:rPr>
          <w:t xml:space="preserve"> </w:t>
        </w:r>
        <w:del w:id="3511" w:author="Author">
          <w:r>
            <w:rPr>
              <w:rFonts w:ascii="Times New Roman" w:hAnsi="Times New Roman" w:cs="Times New Roman"/>
              <w:sz w:val="20"/>
              <w:szCs w:val="20"/>
              <w:lang w:val="en-GB"/>
            </w:rPr>
            <w:delText>of the MLEs of the Group</w:delText>
          </w:r>
        </w:del>
      </w:ins>
      <w:del w:id="3512" w:author="Author">
        <w:r>
          <w:rPr>
            <w:rFonts w:ascii="Times New Roman" w:hAnsi="Times New Roman" w:cs="Times New Roman"/>
            <w:sz w:val="20"/>
            <w:szCs w:val="20"/>
            <w:lang w:val="en-GB"/>
          </w:rPr>
          <w:delText>.</w:delText>
        </w:r>
      </w:del>
    </w:p>
    <w:p w14:paraId="7FE1B8CE" w14:textId="77777777" w:rsidR="00CC0A94" w:rsidRDefault="006C1571">
      <w:pPr>
        <w:pStyle w:val="InstructionsText2"/>
        <w:numPr>
          <w:ilvl w:val="0"/>
          <w:numId w:val="232"/>
        </w:numPr>
        <w:spacing w:before="0"/>
        <w:rPr>
          <w:ins w:id="3513" w:author="Author"/>
          <w:rFonts w:ascii="Times New Roman" w:hAnsi="Times New Roman" w:cs="Times New Roman"/>
          <w:sz w:val="20"/>
          <w:szCs w:val="20"/>
          <w:lang w:val="en-GB"/>
        </w:rPr>
        <w:pPrChange w:id="3514"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Pursuant to Article 2</w:t>
      </w:r>
      <w:del w:id="3515" w:author="Author">
        <w:r>
          <w:rPr>
            <w:rFonts w:ascii="Times New Roman" w:hAnsi="Times New Roman" w:cs="Times New Roman"/>
            <w:sz w:val="20"/>
            <w:szCs w:val="20"/>
            <w:lang w:val="en-GB"/>
          </w:rPr>
          <w:delText xml:space="preserve"> </w:delText>
        </w:r>
      </w:del>
      <w:r>
        <w:rPr>
          <w:rFonts w:ascii="Times New Roman" w:hAnsi="Times New Roman" w:cs="Times New Roman"/>
          <w:sz w:val="20"/>
          <w:szCs w:val="20"/>
          <w:lang w:val="en-GB"/>
        </w:rPr>
        <w:t xml:space="preserve">(1) point 35 of the Directive 2014/59/EU, critical functions means activities, services or operations the discontinuance of which is likely in one or more Member States, to lead to the disruption of services that are essential to the real economy or to disrupt financial stability due to the size, market share, external and internal interconnectedness, complexity or cross-border activities of an institution or group, with particular regard to the substitutability of those activities, services or operations. </w:t>
      </w:r>
    </w:p>
    <w:p w14:paraId="7FE1B8CF" w14:textId="77777777" w:rsidR="00CC0A94" w:rsidRDefault="00CC0A94">
      <w:pPr>
        <w:pStyle w:val="InstructionsText2"/>
        <w:numPr>
          <w:ilvl w:val="0"/>
          <w:numId w:val="232"/>
        </w:numPr>
        <w:spacing w:before="0"/>
        <w:rPr>
          <w:del w:id="3516" w:author="Author"/>
          <w:rFonts w:ascii="Times New Roman" w:hAnsi="Times New Roman" w:cs="Times New Roman"/>
          <w:sz w:val="20"/>
          <w:szCs w:val="20"/>
          <w:lang w:val="en-GB"/>
        </w:rPr>
        <w:pPrChange w:id="3517" w:author="Author">
          <w:pPr>
            <w:pStyle w:val="InstructionsText2"/>
            <w:numPr>
              <w:numId w:val="71"/>
            </w:numPr>
            <w:tabs>
              <w:tab w:val="num" w:pos="360"/>
            </w:tabs>
            <w:spacing w:before="0"/>
            <w:ind w:left="714" w:hanging="357"/>
          </w:pPr>
        </w:pPrChange>
      </w:pPr>
    </w:p>
    <w:p w14:paraId="7FE1B8D0"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518"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Pursuant to Article 6(1) of Commission Regulation (EU) 2016/778</w:t>
      </w:r>
      <w:r w:rsidRPr="001B542E">
        <w:rPr>
          <w:rFonts w:ascii="Times New Roman" w:hAnsi="Times New Roman" w:cs="Times New Roman"/>
          <w:sz w:val="20"/>
          <w:szCs w:val="20"/>
          <w:vertAlign w:val="superscript"/>
          <w:lang w:val="en-GB"/>
          <w:rPrChange w:id="3519" w:author="Author">
            <w:rPr>
              <w:rFonts w:ascii="Times New Roman" w:hAnsi="Times New Roman" w:cs="Times New Roman"/>
              <w:sz w:val="20"/>
              <w:szCs w:val="20"/>
              <w:lang w:val="en-GB"/>
            </w:rPr>
          </w:rPrChange>
        </w:rPr>
        <w:footnoteReference w:id="23"/>
      </w:r>
      <w:r>
        <w:rPr>
          <w:rFonts w:ascii="Times New Roman" w:hAnsi="Times New Roman" w:cs="Times New Roman"/>
          <w:sz w:val="20"/>
          <w:szCs w:val="20"/>
          <w:lang w:val="en-GB"/>
        </w:rPr>
        <w:t>, a function shall be considered critical, when it meets both of the following:</w:t>
      </w:r>
    </w:p>
    <w:p w14:paraId="7FE1B8D1" w14:textId="77777777" w:rsidR="00CC0A94" w:rsidRDefault="006C1571">
      <w:pPr>
        <w:numPr>
          <w:ilvl w:val="0"/>
          <w:numId w:val="56"/>
        </w:numPr>
        <w:spacing w:line="276" w:lineRule="auto"/>
        <w:contextualSpacing/>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the function is provided by an institution to third parties not affiliated to the institution or group; and</w:t>
      </w:r>
    </w:p>
    <w:p w14:paraId="7FE1B8D2" w14:textId="77777777" w:rsidR="00CC0A94" w:rsidRDefault="006C1571">
      <w:pPr>
        <w:numPr>
          <w:ilvl w:val="0"/>
          <w:numId w:val="56"/>
        </w:numPr>
        <w:spacing w:line="276" w:lineRule="auto"/>
        <w:contextualSpacing/>
        <w:jc w:val="both"/>
        <w:rPr>
          <w:rFonts w:ascii="Times New Roman" w:hAnsi="Times New Roman" w:cs="Times New Roman"/>
          <w:i/>
          <w:color w:val="000000" w:themeColor="text1"/>
          <w:sz w:val="20"/>
          <w:szCs w:val="20"/>
          <w:lang w:val="en-GB"/>
        </w:rPr>
      </w:pPr>
      <w:r>
        <w:rPr>
          <w:rFonts w:ascii="Times New Roman" w:hAnsi="Times New Roman" w:cs="Times New Roman"/>
          <w:color w:val="000000" w:themeColor="text1"/>
          <w:sz w:val="20"/>
          <w:szCs w:val="20"/>
          <w:lang w:val="en-GB"/>
        </w:rPr>
        <w:t>a sudden disruption would likely have a material negative impact on the third parties, give rise to contagion or undermine the general confidence of market participants due to the systemic relevance of the function for the third parties and the systemic relevance of the institution or group in providing the function.</w:t>
      </w:r>
    </w:p>
    <w:p w14:paraId="7FE1B8D3"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52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Pursuant to Article 2(1), point </w:t>
      </w:r>
      <w:del w:id="3521" w:author="Author">
        <w:r>
          <w:rPr>
            <w:rFonts w:ascii="Times New Roman" w:hAnsi="Times New Roman" w:cs="Times New Roman"/>
            <w:sz w:val="20"/>
            <w:szCs w:val="20"/>
            <w:lang w:val="en-GB"/>
          </w:rPr>
          <w:delText>(</w:delText>
        </w:r>
      </w:del>
      <w:r>
        <w:rPr>
          <w:rFonts w:ascii="Times New Roman" w:hAnsi="Times New Roman" w:cs="Times New Roman"/>
          <w:sz w:val="20"/>
          <w:szCs w:val="20"/>
          <w:lang w:val="en-GB"/>
        </w:rPr>
        <w:t>36</w:t>
      </w:r>
      <w:del w:id="3522" w:author="Author">
        <w:r>
          <w:rPr>
            <w:rFonts w:ascii="Times New Roman" w:hAnsi="Times New Roman" w:cs="Times New Roman"/>
            <w:sz w:val="20"/>
            <w:szCs w:val="20"/>
            <w:lang w:val="en-GB"/>
          </w:rPr>
          <w:delText>)</w:delText>
        </w:r>
      </w:del>
      <w:r>
        <w:rPr>
          <w:rFonts w:ascii="Times New Roman" w:hAnsi="Times New Roman" w:cs="Times New Roman"/>
          <w:sz w:val="20"/>
          <w:szCs w:val="20"/>
          <w:lang w:val="en-GB"/>
        </w:rPr>
        <w:t xml:space="preserve"> of the Directive 2014/59/EU, </w:t>
      </w:r>
      <w:del w:id="3523" w:author="Author">
        <w:r>
          <w:rPr>
            <w:rFonts w:ascii="Times New Roman" w:hAnsi="Times New Roman" w:cs="Times New Roman"/>
            <w:sz w:val="20"/>
            <w:szCs w:val="20"/>
            <w:lang w:val="en-GB"/>
          </w:rPr>
          <w:delText>‘</w:delText>
        </w:r>
      </w:del>
      <w:r>
        <w:rPr>
          <w:rFonts w:ascii="Times New Roman" w:hAnsi="Times New Roman" w:cs="Times New Roman"/>
          <w:sz w:val="20"/>
          <w:szCs w:val="20"/>
          <w:lang w:val="en-GB"/>
        </w:rPr>
        <w:t>core business lines</w:t>
      </w:r>
      <w:del w:id="3524" w:author="Author">
        <w:r>
          <w:rPr>
            <w:rFonts w:ascii="Times New Roman" w:hAnsi="Times New Roman" w:cs="Times New Roman"/>
            <w:sz w:val="20"/>
            <w:szCs w:val="20"/>
            <w:lang w:val="en-GB"/>
          </w:rPr>
          <w:delText>’</w:delText>
        </w:r>
      </w:del>
      <w:r>
        <w:rPr>
          <w:rFonts w:ascii="Times New Roman" w:hAnsi="Times New Roman" w:cs="Times New Roman"/>
          <w:sz w:val="20"/>
          <w:szCs w:val="20"/>
          <w:lang w:val="en-GB"/>
        </w:rPr>
        <w:t xml:space="preserve"> means business lines and associated services which represent material sources of revenue, profit or franchise value for an institution or for a group of which an institution forms part</w:t>
      </w:r>
      <w:del w:id="3525" w:author="Author">
        <w:r>
          <w:rPr>
            <w:rFonts w:ascii="Times New Roman" w:hAnsi="Times New Roman" w:cs="Times New Roman"/>
            <w:sz w:val="20"/>
            <w:szCs w:val="20"/>
            <w:lang w:val="en-GB"/>
          </w:rPr>
          <w:delText>’</w:delText>
        </w:r>
      </w:del>
      <w:r>
        <w:rPr>
          <w:rFonts w:ascii="Times New Roman" w:hAnsi="Times New Roman" w:cs="Times New Roman"/>
          <w:sz w:val="20"/>
          <w:szCs w:val="20"/>
          <w:lang w:val="en-GB"/>
        </w:rPr>
        <w:t>.</w:t>
      </w:r>
    </w:p>
    <w:p w14:paraId="7FE1B8D4"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526"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For the purposes of this template, economic functions shall refer to the functions listed in the table below.</w:t>
      </w:r>
    </w:p>
    <w:p w14:paraId="7FE1B8D5"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52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For each category of economic functions, an economic function ‘other’ may be chosen if the function is not captured by the other predefined functions.</w:t>
      </w:r>
    </w:p>
    <w:p w14:paraId="7FE1B8D6" w14:textId="77777777" w:rsidR="00CC0A94" w:rsidRDefault="006C1571">
      <w:pPr>
        <w:pStyle w:val="InstructionsText2"/>
        <w:numPr>
          <w:ilvl w:val="0"/>
          <w:numId w:val="232"/>
        </w:numPr>
        <w:spacing w:before="0"/>
        <w:rPr>
          <w:ins w:id="3528" w:author="Author"/>
          <w:rFonts w:ascii="Times New Roman" w:hAnsi="Times New Roman" w:cs="Times New Roman"/>
          <w:sz w:val="20"/>
          <w:szCs w:val="20"/>
          <w:lang w:val="en-GB"/>
        </w:rPr>
      </w:pPr>
      <w:r>
        <w:rPr>
          <w:rFonts w:ascii="Times New Roman" w:hAnsi="Times New Roman" w:cs="Times New Roman"/>
          <w:sz w:val="20"/>
          <w:szCs w:val="20"/>
          <w:lang w:val="en-GB"/>
        </w:rPr>
        <w:t>Counterparties referred to in rows 0010 to 0070 and rows 0080 to 0150 are defined identically to counterparty sectors as provided in FINREP, Annex V, Part 1, chapter 6. ‘SMEs’ refers to SMEs as defined in FINREP, Annex V, Part 1, paragraph 5, point (i).</w:t>
      </w:r>
    </w:p>
    <w:p w14:paraId="7FE1B8D7" w14:textId="77777777" w:rsidR="00CC0A94" w:rsidRDefault="006C1571">
      <w:pPr>
        <w:pStyle w:val="InstructionsText2"/>
        <w:numPr>
          <w:ilvl w:val="0"/>
          <w:numId w:val="0"/>
        </w:numPr>
        <w:rPr>
          <w:rFonts w:ascii="Times New Roman" w:hAnsi="Times New Roman" w:cs="Times New Roman"/>
          <w:sz w:val="20"/>
          <w:szCs w:val="20"/>
          <w:lang w:val="en-GB"/>
        </w:rPr>
        <w:pPrChange w:id="3529" w:author="Author">
          <w:pPr>
            <w:pStyle w:val="InstructionsText2"/>
            <w:numPr>
              <w:numId w:val="71"/>
            </w:numPr>
            <w:tabs>
              <w:tab w:val="num" w:pos="360"/>
            </w:tabs>
            <w:spacing w:before="0"/>
            <w:ind w:left="714" w:hanging="357"/>
          </w:pPr>
        </w:pPrChange>
      </w:pPr>
      <w:ins w:id="3530" w:author="Author">
        <w:r w:rsidRPr="029F4E13">
          <w:rPr>
            <w:rFonts w:ascii="Times New Roman" w:hAnsi="Times New Roman" w:cs="Times New Roman"/>
            <w:sz w:val="20"/>
            <w:szCs w:val="20"/>
            <w:lang w:val="en-GB"/>
          </w:rPr>
          <w:lastRenderedPageBreak/>
          <w:t xml:space="preserve">A separate tab is expected </w:t>
        </w:r>
      </w:ins>
      <w:del w:id="3531" w:author="Author">
        <w:r w:rsidRPr="029F4E13" w:rsidDel="006C1571">
          <w:rPr>
            <w:rFonts w:ascii="Times New Roman" w:hAnsi="Times New Roman" w:cs="Times New Roman"/>
            <w:sz w:val="20"/>
            <w:szCs w:val="20"/>
            <w:lang w:val="en-GB"/>
          </w:rPr>
          <w:delText>The banks should report</w:delText>
        </w:r>
      </w:del>
      <w:ins w:id="3532" w:author="Author">
        <w:r w:rsidRPr="029F4E13">
          <w:rPr>
            <w:rFonts w:ascii="Times New Roman" w:hAnsi="Times New Roman" w:cs="Times New Roman"/>
            <w:sz w:val="20"/>
            <w:szCs w:val="20"/>
            <w:lang w:val="en-GB"/>
          </w:rPr>
          <w:t>for each of the economic functions categories</w:t>
        </w:r>
      </w:ins>
      <w:del w:id="3533" w:author="Author">
        <w:r w:rsidRPr="029F4E13" w:rsidDel="006C1571">
          <w:rPr>
            <w:rFonts w:ascii="Times New Roman" w:hAnsi="Times New Roman" w:cs="Times New Roman"/>
            <w:sz w:val="20"/>
            <w:szCs w:val="20"/>
            <w:lang w:val="en-GB"/>
          </w:rPr>
          <w:delText>y in a separate tab</w:delText>
        </w:r>
      </w:del>
      <w:r w:rsidRPr="029F4E13">
        <w:rPr>
          <w:rFonts w:ascii="Times New Roman" w:hAnsi="Times New Roman" w:cs="Times New Roman"/>
          <w:sz w:val="20"/>
          <w:szCs w:val="20"/>
          <w:lang w:val="en-GB"/>
        </w:rPr>
        <w:t>.</w:t>
      </w:r>
      <w:r w:rsidRPr="029F4E13">
        <w:rPr>
          <w:rFonts w:ascii="Times New Roman" w:hAnsi="Times New Roman" w:cs="Times New Roman"/>
        </w:rPr>
        <w:t xml:space="preserve"> </w:t>
      </w:r>
    </w:p>
    <w:p w14:paraId="072982A7" w14:textId="0688FD4A" w:rsidR="00591328" w:rsidRDefault="00591328">
      <w:pPr>
        <w:spacing w:after="200" w:line="276" w:lineRule="auto"/>
        <w:rPr>
          <w:ins w:id="3534" w:author="Author"/>
        </w:rPr>
      </w:pPr>
      <w:ins w:id="3535" w:author="Author">
        <w:r>
          <w:br w:type="page"/>
        </w:r>
      </w:ins>
    </w:p>
    <w:p w14:paraId="7FE1B95D" w14:textId="634EB818" w:rsidR="00CC0A94" w:rsidRDefault="00CC0A94" w:rsidP="029F4E13">
      <w:pPr>
        <w:pStyle w:val="InstructionsText2"/>
        <w:numPr>
          <w:ilvl w:val="0"/>
          <w:numId w:val="0"/>
        </w:numPr>
        <w:rPr>
          <w:rFonts w:ascii="Times New Roman" w:hAnsi="Times New Roman" w:cs="Times New Roman"/>
          <w:color w:val="000000" w:themeColor="text1"/>
        </w:rPr>
      </w:pPr>
    </w:p>
    <w:p w14:paraId="7FE1B95E" w14:textId="77777777" w:rsidR="00CC0A94" w:rsidRDefault="006C1571">
      <w:pPr>
        <w:pStyle w:val="Instructionsberschrift2"/>
        <w:numPr>
          <w:ilvl w:val="1"/>
          <w:numId w:val="49"/>
        </w:numPr>
        <w:ind w:left="357" w:hanging="357"/>
        <w:rPr>
          <w:ins w:id="3536" w:author="Author"/>
          <w:rFonts w:ascii="Times New Roman" w:hAnsi="Times New Roman" w:cs="Times New Roman"/>
        </w:rPr>
      </w:pPr>
      <w:bookmarkStart w:id="3537" w:name="_Toc192249051"/>
      <w:r>
        <w:rPr>
          <w:rFonts w:ascii="Times New Roman" w:hAnsi="Times New Roman" w:cs="Times New Roman"/>
          <w:lang w:val="en-US"/>
        </w:rPr>
        <w:t>Z 07.01 – Criticality assessment of economic functions (FUNC 1)</w:t>
      </w:r>
      <w:bookmarkEnd w:id="3537"/>
    </w:p>
    <w:p w14:paraId="7FE1B95F" w14:textId="77777777" w:rsidR="00CC0A94" w:rsidRPr="00CC0A94" w:rsidRDefault="00CC0A94">
      <w:pPr>
        <w:pStyle w:val="InstructionsText2"/>
        <w:numPr>
          <w:ilvl w:val="0"/>
          <w:numId w:val="0"/>
        </w:numPr>
        <w:rPr>
          <w:ins w:id="3538" w:author="Author"/>
          <w:del w:id="3539" w:author="Author"/>
          <w:rFonts w:ascii="Times New Roman" w:hAnsi="Times New Roman" w:cs="Times New Roman"/>
          <w:szCs w:val="24"/>
          <w:rPrChange w:id="3540" w:author="Author">
            <w:rPr>
              <w:ins w:id="3541" w:author="Author"/>
              <w:del w:id="3542" w:author="Author"/>
              <w:rFonts w:ascii="Times New Roman" w:hAnsi="Times New Roman" w:cs="Times New Roman"/>
              <w:color w:val="000000" w:themeColor="text1"/>
              <w:szCs w:val="20"/>
            </w:rPr>
          </w:rPrChange>
        </w:rPr>
      </w:pPr>
    </w:p>
    <w:p w14:paraId="7FE1B960" w14:textId="77777777" w:rsidR="00CC0A94" w:rsidRDefault="006C1571">
      <w:pPr>
        <w:pStyle w:val="Instructionsberschrift2"/>
        <w:rPr>
          <w:ins w:id="3543" w:author="Author"/>
          <w:rFonts w:ascii="Times New Roman" w:hAnsi="Times New Roman" w:cs="Times New Roman"/>
        </w:rPr>
      </w:pPr>
      <w:del w:id="3544" w:author="Author">
        <w:r>
          <w:rPr>
            <w:rFonts w:ascii="Times New Roman" w:hAnsi="Times New Roman" w:cs="Times New Roman"/>
            <w:rPrChange w:id="3545" w:author="Author">
              <w:rPr/>
            </w:rPrChange>
          </w:rPr>
          <w:delText xml:space="preserve"> </w:delText>
        </w:r>
        <w:r>
          <w:rPr>
            <w:rFonts w:ascii="Times New Roman" w:hAnsi="Times New Roman" w:cs="Times New Roman"/>
            <w:rPrChange w:id="3546" w:author="Author">
              <w:rPr>
                <w:b/>
                <w:bCs/>
              </w:rPr>
            </w:rPrChange>
          </w:rPr>
          <w:delText>Instructions concerning specific</w:delText>
        </w:r>
        <w:r>
          <w:rPr>
            <w:rFonts w:ascii="Times New Roman" w:hAnsi="Times New Roman" w:cs="Times New Roman"/>
            <w:rPrChange w:id="3547" w:author="Author">
              <w:rPr/>
            </w:rPrChange>
          </w:rPr>
          <w:delText xml:space="preserve"> </w:delText>
        </w:r>
        <w:r>
          <w:rPr>
            <w:rFonts w:ascii="Times New Roman" w:hAnsi="Times New Roman" w:cs="Times New Roman"/>
            <w:rPrChange w:id="3548" w:author="Author">
              <w:rPr>
                <w:b/>
                <w:bCs/>
              </w:rPr>
            </w:rPrChange>
          </w:rPr>
          <w:delText>positions</w:delText>
        </w:r>
      </w:del>
      <w:ins w:id="3549" w:author="Author">
        <w:r>
          <w:rPr>
            <w:rFonts w:ascii="Times New Roman" w:hAnsi="Times New Roman" w:cs="Times New Roman"/>
            <w:rPrChange w:id="3550" w:author="Author">
              <w:rPr>
                <w:b/>
                <w:bCs/>
              </w:rPr>
            </w:rPrChange>
          </w:rPr>
          <w:t xml:space="preserve"> </w:t>
        </w:r>
        <w:bookmarkStart w:id="3551" w:name="_Toc172723210"/>
        <w:bookmarkEnd w:id="3551"/>
      </w:ins>
    </w:p>
    <w:p w14:paraId="7FE1B961" w14:textId="77777777" w:rsidR="00CC0A94" w:rsidRPr="00CC0A94" w:rsidRDefault="006C1571">
      <w:pPr>
        <w:pStyle w:val="body"/>
        <w:rPr>
          <w:ins w:id="3552" w:author="Author"/>
          <w:rFonts w:ascii="Times New Roman" w:hAnsi="Times New Roman" w:cs="Times New Roman"/>
          <w:szCs w:val="20"/>
          <w:lang w:eastAsia="de-DE"/>
          <w:rPrChange w:id="3553" w:author="Author">
            <w:rPr>
              <w:ins w:id="3554" w:author="Author"/>
            </w:rPr>
          </w:rPrChange>
        </w:rPr>
        <w:pPrChange w:id="3555" w:author="Author">
          <w:pPr>
            <w:pStyle w:val="Instructionsberschrift2"/>
            <w:numPr>
              <w:ilvl w:val="1"/>
              <w:numId w:val="49"/>
            </w:numPr>
            <w:ind w:left="357" w:hanging="357"/>
          </w:pPr>
        </w:pPrChange>
      </w:pPr>
      <w:bookmarkStart w:id="3556" w:name="_Toc164263845"/>
      <w:ins w:id="3557" w:author="Author">
        <w:r>
          <w:rPr>
            <w:rFonts w:ascii="Times New Roman" w:hAnsi="Times New Roman" w:cs="Times New Roman"/>
            <w:sz w:val="20"/>
            <w:szCs w:val="20"/>
            <w:u w:val="single"/>
            <w:lang w:eastAsia="de-DE"/>
            <w:rPrChange w:id="3558" w:author="Author">
              <w:rPr>
                <w:rFonts w:ascii="Times New Roman" w:hAnsi="Times New Roman" w:cs="Times New Roman"/>
              </w:rPr>
            </w:rPrChange>
          </w:rPr>
          <w:t>Instructions concerning specific positions</w:t>
        </w:r>
        <w:bookmarkEnd w:id="3556"/>
      </w:ins>
    </w:p>
    <w:p w14:paraId="7FE1B962" w14:textId="77777777" w:rsidR="00CC0A94" w:rsidRDefault="00CC0A94">
      <w:pPr>
        <w:pStyle w:val="Instructionsberschrift3"/>
        <w:rPr>
          <w:del w:id="3559" w:author="Author"/>
        </w:rPr>
      </w:pPr>
    </w:p>
    <w:p w14:paraId="7FE1B963"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3560"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This template shall be reported once for each Member state (identified as ‘country’) in which the group is active.</w:t>
      </w:r>
      <w:ins w:id="3561" w:author="Author">
        <w:r>
          <w:rPr>
            <w:rFonts w:ascii="Times New Roman" w:hAnsi="Times New Roman" w:cs="Times New Roman"/>
            <w:sz w:val="20"/>
            <w:szCs w:val="20"/>
            <w:lang w:val="en-GB"/>
          </w:rPr>
          <w:t xml:space="preserve"> In all cases (irrespectively of the entry point), branches shall be aggregated in the report of the country in which they provide services.</w:t>
        </w:r>
      </w:ins>
    </w:p>
    <w:p w14:paraId="7FE1B964" w14:textId="77777777" w:rsidR="00CC0A94" w:rsidRDefault="006C1571">
      <w:pPr>
        <w:pStyle w:val="InstructionsText2"/>
        <w:numPr>
          <w:ilvl w:val="0"/>
          <w:numId w:val="232"/>
        </w:numPr>
        <w:spacing w:before="0"/>
        <w:rPr>
          <w:ins w:id="3562" w:author="Author"/>
          <w:rFonts w:ascii="Times New Roman" w:hAnsi="Times New Roman" w:cs="Times New Roman"/>
          <w:sz w:val="20"/>
          <w:szCs w:val="20"/>
          <w:lang w:val="en-GB"/>
        </w:rPr>
      </w:pPr>
      <w:r>
        <w:rPr>
          <w:rFonts w:ascii="Times New Roman" w:hAnsi="Times New Roman" w:cs="Times New Roman"/>
          <w:sz w:val="20"/>
          <w:szCs w:val="20"/>
          <w:lang w:val="en-GB"/>
        </w:rPr>
        <w:t>It covers all economic functions performed in that Member state by any group entity, whether that function represents a critical function or not.</w:t>
      </w:r>
    </w:p>
    <w:p w14:paraId="7FE1B965" w14:textId="77777777" w:rsidR="00CC0A94" w:rsidRDefault="006C1571">
      <w:pPr>
        <w:pStyle w:val="InstructionsText2"/>
        <w:numPr>
          <w:ilvl w:val="0"/>
          <w:numId w:val="232"/>
        </w:numPr>
        <w:rPr>
          <w:ins w:id="3563" w:author="Author"/>
          <w:rFonts w:ascii="Times New Roman" w:hAnsi="Times New Roman" w:cs="Times New Roman"/>
          <w:sz w:val="20"/>
          <w:szCs w:val="20"/>
          <w:lang w:val="en-GB"/>
        </w:rPr>
      </w:pPr>
      <w:ins w:id="3564" w:author="Author">
        <w:r>
          <w:rPr>
            <w:rFonts w:ascii="Times New Roman" w:hAnsi="Times New Roman" w:cs="Times New Roman"/>
            <w:sz w:val="20"/>
            <w:szCs w:val="20"/>
            <w:lang w:val="en-GB"/>
          </w:rPr>
          <w:t xml:space="preserve">Regional Reporting (only when </w:t>
        </w:r>
        <w:del w:id="3565" w:author="Author">
          <w:r>
            <w:rPr>
              <w:rFonts w:ascii="Times New Roman" w:hAnsi="Times New Roman" w:cs="Times New Roman"/>
              <w:sz w:val="20"/>
              <w:szCs w:val="20"/>
              <w:lang w:val="en-GB"/>
            </w:rPr>
            <w:delText>relevant</w:delText>
          </w:r>
        </w:del>
        <w:r>
          <w:rPr>
            <w:rFonts w:ascii="Times New Roman" w:hAnsi="Times New Roman" w:cs="Times New Roman"/>
            <w:sz w:val="20"/>
            <w:szCs w:val="20"/>
            <w:lang w:val="en-GB"/>
          </w:rPr>
          <w:t>applicable)</w:t>
        </w:r>
      </w:ins>
    </w:p>
    <w:p w14:paraId="7FE1B966" w14:textId="77777777" w:rsidR="00CC0A94" w:rsidRDefault="006C1571">
      <w:pPr>
        <w:pStyle w:val="InstructionsText2"/>
        <w:numPr>
          <w:ilvl w:val="0"/>
          <w:numId w:val="0"/>
        </w:numPr>
        <w:ind w:left="1440"/>
        <w:rPr>
          <w:ins w:id="3566" w:author="Author"/>
          <w:rFonts w:ascii="Times New Roman" w:hAnsi="Times New Roman" w:cs="Times New Roman"/>
          <w:sz w:val="20"/>
          <w:szCs w:val="20"/>
          <w:lang w:val="en-GB"/>
        </w:rPr>
        <w:pPrChange w:id="3567" w:author="Author">
          <w:pPr>
            <w:pStyle w:val="InstructionsText2"/>
            <w:numPr>
              <w:numId w:val="232"/>
            </w:numPr>
            <w:ind w:left="1800" w:hanging="360"/>
          </w:pPr>
        </w:pPrChange>
      </w:pPr>
      <w:ins w:id="3568" w:author="Author">
        <w:r>
          <w:rPr>
            <w:rFonts w:ascii="Times New Roman" w:hAnsi="Times New Roman" w:cs="Times New Roman"/>
            <w:sz w:val="20"/>
            <w:szCs w:val="20"/>
            <w:lang w:val="en-GB"/>
          </w:rPr>
          <w:t xml:space="preserve">For information at the level of a region, </w:t>
        </w:r>
        <w:del w:id="3569" w:author="Author">
          <w:r>
            <w:rPr>
              <w:rFonts w:ascii="Times New Roman" w:hAnsi="Times New Roman" w:cs="Times New Roman"/>
              <w:sz w:val="20"/>
              <w:szCs w:val="20"/>
              <w:lang w:val="en-GB"/>
            </w:rPr>
            <w:delText xml:space="preserve"> please </w:delText>
          </w:r>
        </w:del>
        <w:r>
          <w:rPr>
            <w:rFonts w:ascii="Times New Roman" w:hAnsi="Times New Roman" w:cs="Times New Roman"/>
            <w:sz w:val="20"/>
            <w:szCs w:val="20"/>
            <w:lang w:val="en-GB"/>
          </w:rPr>
          <w:t xml:space="preserve">define the region. Provide </w:t>
        </w:r>
        <w:del w:id="3570" w:author="Author">
          <w:r>
            <w:rPr>
              <w:rFonts w:ascii="Times New Roman" w:hAnsi="Times New Roman" w:cs="Times New Roman"/>
              <w:sz w:val="20"/>
              <w:szCs w:val="20"/>
              <w:lang w:val="en-GB"/>
            </w:rPr>
            <w:delText>T</w:delText>
          </w:r>
        </w:del>
        <w:r>
          <w:rPr>
            <w:rFonts w:ascii="Times New Roman" w:hAnsi="Times New Roman" w:cs="Times New Roman"/>
            <w:sz w:val="20"/>
            <w:szCs w:val="20"/>
            <w:lang w:val="en-GB"/>
          </w:rPr>
          <w:t xml:space="preserve">the name of the region </w:t>
        </w:r>
        <w:del w:id="3571" w:author="Author">
          <w:r>
            <w:rPr>
              <w:rFonts w:ascii="Times New Roman" w:hAnsi="Times New Roman" w:cs="Times New Roman"/>
              <w:sz w:val="20"/>
              <w:szCs w:val="20"/>
              <w:lang w:val="en-GB"/>
            </w:rPr>
            <w:delText xml:space="preserve">should be provided </w:delText>
          </w:r>
        </w:del>
        <w:r>
          <w:rPr>
            <w:rFonts w:ascii="Times New Roman" w:hAnsi="Times New Roman" w:cs="Times New Roman"/>
            <w:sz w:val="20"/>
            <w:szCs w:val="20"/>
            <w:lang w:val="en-GB"/>
          </w:rPr>
          <w:t>in a free text using the following convention:</w:t>
        </w:r>
      </w:ins>
    </w:p>
    <w:p w14:paraId="7FE1B967" w14:textId="77777777" w:rsidR="00CC0A94" w:rsidRDefault="006C1571">
      <w:pPr>
        <w:pStyle w:val="InstructionsText2"/>
        <w:numPr>
          <w:ilvl w:val="0"/>
          <w:numId w:val="0"/>
        </w:numPr>
        <w:ind w:left="1440" w:firstLine="18"/>
        <w:rPr>
          <w:ins w:id="3572" w:author="Author"/>
          <w:rFonts w:ascii="Times New Roman" w:hAnsi="Times New Roman" w:cs="Times New Roman"/>
          <w:sz w:val="20"/>
          <w:szCs w:val="20"/>
          <w:lang w:val="en-GB"/>
        </w:rPr>
      </w:pPr>
      <w:ins w:id="3573" w:author="Author">
        <w:r>
          <w:rPr>
            <w:rFonts w:ascii="Times New Roman" w:hAnsi="Times New Roman" w:cs="Times New Roman"/>
            <w:sz w:val="20"/>
            <w:szCs w:val="20"/>
            <w:lang w:val="en-GB"/>
          </w:rPr>
          <w:t xml:space="preserve">Member state – name of the region. For the name of the member states, </w:t>
        </w:r>
        <w:del w:id="3574" w:author="Author">
          <w:r>
            <w:rPr>
              <w:rFonts w:ascii="Times New Roman" w:hAnsi="Times New Roman" w:cs="Times New Roman"/>
              <w:sz w:val="20"/>
              <w:szCs w:val="20"/>
              <w:lang w:val="en-GB"/>
            </w:rPr>
            <w:delText xml:space="preserve">please </w:delText>
          </w:r>
        </w:del>
        <w:r>
          <w:rPr>
            <w:rFonts w:ascii="Times New Roman" w:hAnsi="Times New Roman" w:cs="Times New Roman"/>
            <w:sz w:val="20"/>
            <w:szCs w:val="20"/>
            <w:lang w:val="en-GB"/>
          </w:rPr>
          <w:t xml:space="preserve">use the respective two letter </w:t>
        </w:r>
        <w:del w:id="3575" w:author="Author">
          <w:r>
            <w:rPr>
              <w:rFonts w:ascii="Times New Roman" w:hAnsi="Times New Roman" w:cs="Times New Roman"/>
              <w:sz w:val="20"/>
              <w:szCs w:val="20"/>
              <w:lang w:val="en-GB"/>
            </w:rPr>
            <w:delText>abriviation</w:delText>
          </w:r>
        </w:del>
        <w:r>
          <w:rPr>
            <w:rFonts w:ascii="Times New Roman" w:hAnsi="Times New Roman" w:cs="Times New Roman"/>
            <w:sz w:val="20"/>
            <w:szCs w:val="20"/>
            <w:lang w:val="en-GB"/>
          </w:rPr>
          <w:t xml:space="preserve">abbreviation. For the name of the region </w:t>
        </w:r>
        <w:del w:id="3576" w:author="Author">
          <w:r>
            <w:rPr>
              <w:rFonts w:ascii="Times New Roman" w:hAnsi="Times New Roman" w:cs="Times New Roman"/>
              <w:sz w:val="20"/>
              <w:szCs w:val="20"/>
              <w:lang w:val="en-GB"/>
            </w:rPr>
            <w:delText xml:space="preserve">please </w:delText>
          </w:r>
        </w:del>
        <w:r>
          <w:rPr>
            <w:rFonts w:ascii="Times New Roman" w:hAnsi="Times New Roman" w:cs="Times New Roman"/>
            <w:sz w:val="20"/>
            <w:szCs w:val="20"/>
            <w:lang w:val="en-GB"/>
          </w:rPr>
          <w:t>use the code or codes in the NUTS 2021 classification.</w:t>
        </w:r>
      </w:ins>
    </w:p>
    <w:p w14:paraId="7FE1B968" w14:textId="77777777" w:rsidR="00CC0A94" w:rsidRDefault="00CC0A94">
      <w:pPr>
        <w:pStyle w:val="InstructionsText2"/>
        <w:numPr>
          <w:ilvl w:val="0"/>
          <w:numId w:val="0"/>
        </w:numPr>
        <w:rPr>
          <w:ins w:id="3577" w:author="Author"/>
          <w:rFonts w:ascii="Times New Roman" w:hAnsi="Times New Roman" w:cs="Times New Roman"/>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3578"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191"/>
        <w:gridCol w:w="7892"/>
        <w:tblGridChange w:id="3579">
          <w:tblGrid>
            <w:gridCol w:w="360"/>
            <w:gridCol w:w="360"/>
            <w:gridCol w:w="471"/>
            <w:gridCol w:w="7892"/>
          </w:tblGrid>
        </w:tblGridChange>
      </w:tblGrid>
      <w:tr w:rsidR="00CC0A94" w14:paraId="7FE1B96B" w14:textId="77777777" w:rsidTr="029F4E13">
        <w:trPr>
          <w:tblHeader/>
          <w:ins w:id="3580" w:author="Author"/>
          <w:trPrChange w:id="3581" w:author="Author">
            <w:trPr>
              <w:gridAfter w:val="0"/>
            </w:trPr>
          </w:trPrChange>
        </w:trPr>
        <w:tc>
          <w:tcPr>
            <w:tcW w:w="1191" w:type="dxa"/>
            <w:tcBorders>
              <w:top w:val="single" w:sz="4" w:space="0" w:color="1A171C"/>
              <w:left w:val="nil"/>
              <w:bottom w:val="single" w:sz="4" w:space="0" w:color="1A171C"/>
              <w:right w:val="single" w:sz="4" w:space="0" w:color="1A171C"/>
            </w:tcBorders>
            <w:shd w:val="clear" w:color="auto" w:fill="E4E5E5"/>
            <w:tcPrChange w:id="3582"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7FE1B969" w14:textId="77777777" w:rsidR="00CC0A94" w:rsidRDefault="006C1571">
            <w:pPr>
              <w:pStyle w:val="TableParagraph"/>
              <w:spacing w:before="108"/>
              <w:ind w:left="85"/>
              <w:jc w:val="both"/>
              <w:rPr>
                <w:ins w:id="3583" w:author="Author"/>
                <w:rFonts w:ascii="Times New Roman" w:eastAsia="Cambria" w:hAnsi="Times New Roman" w:cs="Times New Roman"/>
                <w:color w:val="000000" w:themeColor="text1"/>
                <w:spacing w:val="-2"/>
                <w:w w:val="95"/>
                <w:sz w:val="20"/>
                <w:szCs w:val="20"/>
                <w:lang w:val="en-GB"/>
              </w:rPr>
            </w:pPr>
            <w:ins w:id="3584" w:author="Author">
              <w:r>
                <w:rPr>
                  <w:rFonts w:ascii="Times New Roman" w:eastAsia="Cambria" w:hAnsi="Times New Roman" w:cs="Times New Roman"/>
                  <w:color w:val="000000" w:themeColor="text1"/>
                  <w:spacing w:val="-2"/>
                  <w:w w:val="95"/>
                  <w:sz w:val="20"/>
                  <w:szCs w:val="20"/>
                  <w:lang w:val="en-GB"/>
                </w:rPr>
                <w:t>Rows</w:t>
              </w:r>
            </w:ins>
          </w:p>
        </w:tc>
        <w:tc>
          <w:tcPr>
            <w:tcW w:w="7892" w:type="dxa"/>
            <w:tcBorders>
              <w:top w:val="single" w:sz="4" w:space="0" w:color="1A171C"/>
              <w:left w:val="single" w:sz="4" w:space="0" w:color="1A171C"/>
              <w:bottom w:val="single" w:sz="4" w:space="0" w:color="1A171C"/>
              <w:right w:val="nil"/>
            </w:tcBorders>
            <w:shd w:val="clear" w:color="auto" w:fill="E4E5E5"/>
            <w:tcPrChange w:id="3585"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7FE1B96A" w14:textId="77777777" w:rsidR="00CC0A94" w:rsidRDefault="006C1571">
            <w:pPr>
              <w:pStyle w:val="TableParagraph"/>
              <w:spacing w:before="108"/>
              <w:ind w:left="85" w:right="1"/>
              <w:jc w:val="both"/>
              <w:rPr>
                <w:ins w:id="3586" w:author="Author"/>
                <w:rFonts w:ascii="Times New Roman" w:eastAsia="Cambria" w:hAnsi="Times New Roman" w:cs="Times New Roman"/>
                <w:color w:val="000000" w:themeColor="text1"/>
                <w:spacing w:val="-2"/>
                <w:w w:val="95"/>
                <w:sz w:val="20"/>
                <w:szCs w:val="20"/>
                <w:lang w:val="en-GB"/>
              </w:rPr>
            </w:pPr>
            <w:ins w:id="3587" w:author="Author">
              <w:r>
                <w:rPr>
                  <w:rFonts w:ascii="Times New Roman" w:eastAsia="Cambria" w:hAnsi="Times New Roman" w:cs="Times New Roman"/>
                  <w:color w:val="000000" w:themeColor="text1"/>
                  <w:spacing w:val="-2"/>
                  <w:w w:val="95"/>
                  <w:sz w:val="20"/>
                  <w:szCs w:val="20"/>
                  <w:lang w:val="en-GB"/>
                </w:rPr>
                <w:t>Economic function</w:t>
              </w:r>
            </w:ins>
          </w:p>
        </w:tc>
      </w:tr>
      <w:tr w:rsidR="00CC0A94" w14:paraId="7FE1B970" w14:textId="77777777" w:rsidTr="029F4E13">
        <w:trPr>
          <w:ins w:id="3588" w:author="Author"/>
        </w:trPr>
        <w:tc>
          <w:tcPr>
            <w:tcW w:w="9083" w:type="dxa"/>
            <w:gridSpan w:val="2"/>
            <w:tcBorders>
              <w:top w:val="single" w:sz="4" w:space="0" w:color="1A171C"/>
              <w:left w:val="nil"/>
              <w:bottom w:val="single" w:sz="4" w:space="0" w:color="1A171C"/>
            </w:tcBorders>
          </w:tcPr>
          <w:p w14:paraId="7FE1B96C" w14:textId="1B08B2FF" w:rsidR="00CC0A94" w:rsidRDefault="005F7477">
            <w:pPr>
              <w:pStyle w:val="TableParagraph"/>
              <w:spacing w:before="108"/>
              <w:ind w:left="85"/>
              <w:jc w:val="both"/>
              <w:rPr>
                <w:ins w:id="3589" w:author="Author"/>
                <w:rFonts w:ascii="Times New Roman" w:hAnsi="Times New Roman" w:cs="Times New Roman"/>
                <w:b/>
                <w:bCs/>
                <w:color w:val="000000" w:themeColor="text1"/>
                <w:sz w:val="20"/>
                <w:szCs w:val="20"/>
                <w:lang w:val="en-GB"/>
              </w:rPr>
            </w:pPr>
            <w:ins w:id="3590" w:author="Author">
              <w:r>
                <w:rPr>
                  <w:rFonts w:ascii="Times New Roman" w:hAnsi="Times New Roman" w:cs="Times New Roman"/>
                </w:rPr>
                <w:t>Z 07.01</w:t>
              </w:r>
              <w:del w:id="3591" w:author="Author">
                <w:r w:rsidR="006C1571" w:rsidDel="005F7477">
                  <w:rPr>
                    <w:rFonts w:ascii="Times New Roman" w:hAnsi="Times New Roman" w:cs="Times New Roman"/>
                  </w:rPr>
                  <w:delText>7</w:delText>
                </w:r>
              </w:del>
              <w:r w:rsidR="006C1571">
                <w:rPr>
                  <w:rFonts w:ascii="Times New Roman" w:hAnsi="Times New Roman" w:cs="Times New Roman"/>
                </w:rPr>
                <w:t>.1 FUNC 1 DEP</w:t>
              </w:r>
            </w:ins>
          </w:p>
          <w:p w14:paraId="7FE1B96D" w14:textId="77777777" w:rsidR="00CC0A94" w:rsidRDefault="006C1571">
            <w:pPr>
              <w:pStyle w:val="TableParagraph"/>
              <w:spacing w:before="108"/>
              <w:ind w:left="85"/>
              <w:rPr>
                <w:ins w:id="3592" w:author="Author"/>
                <w:rFonts w:ascii="Times New Roman" w:eastAsia="Cambria" w:hAnsi="Times New Roman" w:cs="Times New Roman"/>
                <w:color w:val="000000" w:themeColor="text1"/>
                <w:spacing w:val="-2"/>
                <w:w w:val="95"/>
                <w:sz w:val="20"/>
                <w:szCs w:val="20"/>
                <w:lang w:val="en-GB"/>
              </w:rPr>
            </w:pPr>
            <w:ins w:id="3593" w:author="Author">
              <w:r>
                <w:rPr>
                  <w:rFonts w:ascii="Times New Roman" w:eastAsia="Cambria" w:hAnsi="Times New Roman" w:cs="Times New Roman"/>
                  <w:color w:val="000000" w:themeColor="text1"/>
                  <w:spacing w:val="-2"/>
                  <w:w w:val="95"/>
                  <w:sz w:val="20"/>
                  <w:szCs w:val="20"/>
                  <w:lang w:val="en-GB"/>
                </w:rPr>
                <w:t xml:space="preserve">Deposit taking shall refer to the acceptance of deposits from non-financial counterparties. It does not include borrowing from other financial counterparties, which is dealt with separately in ‘wholesale funding’. </w:t>
              </w:r>
            </w:ins>
          </w:p>
          <w:p w14:paraId="7FE1B96E" w14:textId="77777777" w:rsidR="00CC0A94" w:rsidRDefault="006C1571">
            <w:pPr>
              <w:pStyle w:val="TableParagraph"/>
              <w:spacing w:before="108"/>
              <w:ind w:left="85"/>
              <w:rPr>
                <w:ins w:id="3594" w:author="Author"/>
                <w:rFonts w:ascii="Times New Roman" w:eastAsia="Cambria" w:hAnsi="Times New Roman" w:cs="Times New Roman"/>
                <w:color w:val="000000" w:themeColor="text1"/>
                <w:spacing w:val="-2"/>
                <w:w w:val="95"/>
                <w:sz w:val="20"/>
                <w:szCs w:val="20"/>
                <w:lang w:val="en-GB"/>
              </w:rPr>
            </w:pPr>
            <w:ins w:id="3595" w:author="Author">
              <w:r>
                <w:rPr>
                  <w:rFonts w:ascii="Times New Roman" w:eastAsia="Cambria" w:hAnsi="Times New Roman" w:cs="Times New Roman"/>
                  <w:color w:val="000000" w:themeColor="text1"/>
                  <w:spacing w:val="-2"/>
                  <w:w w:val="95"/>
                  <w:sz w:val="20"/>
                  <w:szCs w:val="20"/>
                  <w:lang w:val="en-GB"/>
                </w:rPr>
                <w:t>Deposits include: i) current accounts / overnight deposits, ii) deposits with agreed maturity, and iii) deposits redeemable at notice, and exclude repurchase agreements.</w:t>
              </w:r>
            </w:ins>
          </w:p>
          <w:p w14:paraId="7FE1B96F" w14:textId="77777777" w:rsidR="00CC0A94" w:rsidRDefault="006C1571">
            <w:pPr>
              <w:pStyle w:val="TableParagraph"/>
              <w:spacing w:before="108"/>
              <w:ind w:left="85"/>
              <w:rPr>
                <w:ins w:id="3596" w:author="Author"/>
                <w:rFonts w:ascii="Times New Roman" w:eastAsia="Cambria" w:hAnsi="Times New Roman" w:cs="Times New Roman"/>
                <w:color w:val="000000" w:themeColor="text1"/>
                <w:spacing w:val="-2"/>
                <w:w w:val="95"/>
                <w:sz w:val="20"/>
                <w:szCs w:val="20"/>
                <w:lang w:val="en-GB"/>
              </w:rPr>
            </w:pPr>
            <w:ins w:id="3597" w:author="Author">
              <w:r>
                <w:rPr>
                  <w:rFonts w:ascii="Times New Roman" w:eastAsia="Cambria" w:hAnsi="Times New Roman" w:cs="Times New Roman"/>
                  <w:color w:val="000000" w:themeColor="text1"/>
                  <w:spacing w:val="-2"/>
                  <w:w w:val="95"/>
                  <w:sz w:val="20"/>
                  <w:szCs w:val="20"/>
                  <w:lang w:val="en-GB"/>
                </w:rPr>
                <w:t xml:space="preserve">References: FSB </w:t>
              </w:r>
              <w:r>
                <w:rPr>
                  <w:rFonts w:ascii="Times New Roman" w:hAnsi="Times New Roman" w:cs="Times New Roman"/>
                  <w:color w:val="000000" w:themeColor="text1"/>
                  <w:sz w:val="20"/>
                  <w:szCs w:val="20"/>
                  <w:lang w:val="en-GB"/>
                </w:rPr>
                <w:t>Guidance on Identification of Critical Functions and Critical Shared Services</w:t>
              </w:r>
              <w:r>
                <w:rPr>
                  <w:rFonts w:ascii="Times New Roman" w:eastAsia="Cambria" w:hAnsi="Times New Roman" w:cs="Times New Roman"/>
                  <w:color w:val="000000" w:themeColor="text1"/>
                  <w:spacing w:val="-2"/>
                  <w:w w:val="95"/>
                  <w:sz w:val="20"/>
                  <w:szCs w:val="20"/>
                  <w:lang w:val="en-GB"/>
                </w:rPr>
                <w:t xml:space="preserve"> (2013) p.14; Annex II Part 2 items 9.1, 9.2 and 9.3 of </w:t>
              </w:r>
              <w:r>
                <w:rPr>
                  <w:rFonts w:ascii="Times New Roman" w:hAnsi="Times New Roman" w:cs="Times New Roman"/>
                  <w:color w:val="000000" w:themeColor="text1"/>
                  <w:sz w:val="20"/>
                  <w:szCs w:val="20"/>
                  <w:lang w:val="en-GB" w:eastAsia="en-GB"/>
                </w:rPr>
                <w:t>Regulation (EU) No 2021/379</w:t>
              </w:r>
              <w:r>
                <w:rPr>
                  <w:rFonts w:ascii="Times New Roman" w:eastAsia="Cambria" w:hAnsi="Times New Roman" w:cs="Times New Roman"/>
                  <w:color w:val="000000" w:themeColor="text1"/>
                  <w:spacing w:val="-2"/>
                  <w:w w:val="95"/>
                  <w:sz w:val="20"/>
                  <w:szCs w:val="20"/>
                  <w:lang w:val="en-GB"/>
                </w:rPr>
                <w:t>.</w:t>
              </w:r>
            </w:ins>
          </w:p>
        </w:tc>
      </w:tr>
      <w:tr w:rsidR="00CC0A94" w14:paraId="7FE1B973" w14:textId="77777777" w:rsidTr="029F4E13">
        <w:trPr>
          <w:ins w:id="3598" w:author="Author"/>
        </w:trPr>
        <w:tc>
          <w:tcPr>
            <w:tcW w:w="1191" w:type="dxa"/>
            <w:tcBorders>
              <w:top w:val="single" w:sz="4" w:space="0" w:color="1A171C"/>
              <w:left w:val="nil"/>
              <w:bottom w:val="single" w:sz="4" w:space="0" w:color="1A171C"/>
              <w:right w:val="single" w:sz="4" w:space="0" w:color="1A171C"/>
            </w:tcBorders>
          </w:tcPr>
          <w:p w14:paraId="7FE1B971" w14:textId="77777777" w:rsidR="00CC0A94" w:rsidRDefault="006C1571">
            <w:pPr>
              <w:pStyle w:val="TableParagraph"/>
              <w:spacing w:before="108"/>
              <w:ind w:left="85"/>
              <w:jc w:val="both"/>
              <w:rPr>
                <w:ins w:id="3599" w:author="Author"/>
                <w:rFonts w:ascii="Times New Roman" w:eastAsia="Cambria" w:hAnsi="Times New Roman" w:cs="Times New Roman"/>
                <w:color w:val="000000" w:themeColor="text1"/>
                <w:spacing w:val="-2"/>
                <w:w w:val="95"/>
                <w:sz w:val="20"/>
                <w:szCs w:val="20"/>
                <w:lang w:val="en-GB"/>
              </w:rPr>
            </w:pPr>
            <w:ins w:id="3600" w:author="Author">
              <w:r>
                <w:rPr>
                  <w:rFonts w:ascii="Times New Roman" w:eastAsia="Cambria" w:hAnsi="Times New Roman" w:cs="Times New Roman"/>
                  <w:color w:val="000000" w:themeColor="text1"/>
                  <w:spacing w:val="-2"/>
                  <w:w w:val="95"/>
                  <w:sz w:val="20"/>
                  <w:szCs w:val="20"/>
                  <w:lang w:val="en-GB"/>
                </w:rPr>
                <w:t>0010</w:t>
              </w:r>
            </w:ins>
          </w:p>
        </w:tc>
        <w:tc>
          <w:tcPr>
            <w:tcW w:w="7892" w:type="dxa"/>
            <w:tcBorders>
              <w:top w:val="single" w:sz="4" w:space="0" w:color="1A171C"/>
              <w:left w:val="single" w:sz="4" w:space="0" w:color="1A171C"/>
              <w:bottom w:val="single" w:sz="4" w:space="0" w:color="1A171C"/>
              <w:right w:val="nil"/>
            </w:tcBorders>
          </w:tcPr>
          <w:p w14:paraId="7FE1B972" w14:textId="77777777" w:rsidR="00CC0A94" w:rsidRDefault="006C1571">
            <w:pPr>
              <w:pStyle w:val="TableParagraph"/>
              <w:spacing w:before="108"/>
              <w:ind w:left="85"/>
              <w:jc w:val="both"/>
              <w:rPr>
                <w:ins w:id="3601" w:author="Author"/>
                <w:rFonts w:ascii="Times New Roman" w:eastAsia="Cambria" w:hAnsi="Times New Roman" w:cs="Times New Roman"/>
                <w:color w:val="000000" w:themeColor="text1"/>
                <w:spacing w:val="-2"/>
                <w:w w:val="95"/>
                <w:sz w:val="20"/>
                <w:szCs w:val="20"/>
                <w:lang w:val="en-GB"/>
              </w:rPr>
            </w:pPr>
            <w:ins w:id="3602" w:author="Author">
              <w:r>
                <w:rPr>
                  <w:rFonts w:ascii="Times New Roman" w:hAnsi="Times New Roman" w:cs="Times New Roman"/>
                  <w:b/>
                  <w:bCs/>
                  <w:color w:val="000000" w:themeColor="text1"/>
                  <w:sz w:val="20"/>
                  <w:szCs w:val="20"/>
                  <w:lang w:val="en-GB"/>
                </w:rPr>
                <w:t>Households</w:t>
              </w:r>
            </w:ins>
          </w:p>
        </w:tc>
      </w:tr>
      <w:tr w:rsidR="00CC0A94" w14:paraId="7FE1B976" w14:textId="77777777" w:rsidTr="029F4E13">
        <w:trPr>
          <w:ins w:id="3603" w:author="Author"/>
        </w:trPr>
        <w:tc>
          <w:tcPr>
            <w:tcW w:w="1191" w:type="dxa"/>
            <w:tcBorders>
              <w:top w:val="single" w:sz="4" w:space="0" w:color="1A171C"/>
              <w:left w:val="nil"/>
              <w:bottom w:val="single" w:sz="4" w:space="0" w:color="1A171C"/>
              <w:right w:val="single" w:sz="4" w:space="0" w:color="1A171C"/>
            </w:tcBorders>
          </w:tcPr>
          <w:p w14:paraId="7FE1B974" w14:textId="77777777" w:rsidR="00CC0A94" w:rsidRDefault="006C1571">
            <w:pPr>
              <w:pStyle w:val="TableParagraph"/>
              <w:spacing w:before="108"/>
              <w:ind w:left="85"/>
              <w:jc w:val="both"/>
              <w:rPr>
                <w:ins w:id="3604" w:author="Author"/>
                <w:rFonts w:ascii="Times New Roman" w:eastAsia="Cambria" w:hAnsi="Times New Roman" w:cs="Times New Roman"/>
                <w:color w:val="000000" w:themeColor="text1"/>
                <w:spacing w:val="-2"/>
                <w:w w:val="95"/>
                <w:sz w:val="20"/>
                <w:szCs w:val="20"/>
                <w:lang w:val="en-GB"/>
              </w:rPr>
            </w:pPr>
            <w:ins w:id="3605" w:author="Author">
              <w:r>
                <w:rPr>
                  <w:rFonts w:ascii="Times New Roman" w:eastAsia="Cambria" w:hAnsi="Times New Roman" w:cs="Times New Roman"/>
                  <w:color w:val="000000" w:themeColor="text1"/>
                  <w:spacing w:val="-2"/>
                  <w:w w:val="95"/>
                  <w:sz w:val="20"/>
                  <w:szCs w:val="20"/>
                  <w:lang w:val="en-GB"/>
                </w:rPr>
                <w:t>0020</w:t>
              </w:r>
            </w:ins>
          </w:p>
        </w:tc>
        <w:tc>
          <w:tcPr>
            <w:tcW w:w="7892" w:type="dxa"/>
            <w:tcBorders>
              <w:top w:val="single" w:sz="4" w:space="0" w:color="1A171C"/>
              <w:left w:val="single" w:sz="4" w:space="0" w:color="1A171C"/>
              <w:bottom w:val="single" w:sz="4" w:space="0" w:color="1A171C"/>
              <w:right w:val="nil"/>
            </w:tcBorders>
          </w:tcPr>
          <w:p w14:paraId="7FE1B975" w14:textId="77777777" w:rsidR="00CC0A94" w:rsidRDefault="006C1571">
            <w:pPr>
              <w:pStyle w:val="TableParagraph"/>
              <w:spacing w:before="108"/>
              <w:ind w:left="85"/>
              <w:jc w:val="both"/>
              <w:rPr>
                <w:ins w:id="3606" w:author="Author"/>
                <w:rFonts w:ascii="Times New Roman" w:eastAsia="Cambria" w:hAnsi="Times New Roman" w:cs="Times New Roman"/>
                <w:color w:val="000000" w:themeColor="text1"/>
                <w:spacing w:val="-2"/>
                <w:w w:val="95"/>
                <w:sz w:val="20"/>
                <w:szCs w:val="20"/>
                <w:lang w:val="en-GB"/>
              </w:rPr>
            </w:pPr>
            <w:ins w:id="3607" w:author="Author">
              <w:r>
                <w:rPr>
                  <w:rFonts w:ascii="Times New Roman" w:hAnsi="Times New Roman" w:cs="Times New Roman"/>
                  <w:b/>
                  <w:bCs/>
                  <w:color w:val="000000" w:themeColor="text1"/>
                  <w:sz w:val="20"/>
                  <w:szCs w:val="20"/>
                  <w:lang w:val="en-GB"/>
                </w:rPr>
                <w:t>Non-financial corporations (SMEs)</w:t>
              </w:r>
            </w:ins>
          </w:p>
        </w:tc>
      </w:tr>
      <w:tr w:rsidR="00CC0A94" w:rsidRPr="00A968A9" w14:paraId="7FE1B979" w14:textId="77777777" w:rsidTr="029F4E13">
        <w:trPr>
          <w:ins w:id="3608" w:author="Author"/>
        </w:trPr>
        <w:tc>
          <w:tcPr>
            <w:tcW w:w="1191" w:type="dxa"/>
            <w:tcBorders>
              <w:top w:val="single" w:sz="4" w:space="0" w:color="1A171C"/>
              <w:left w:val="nil"/>
              <w:bottom w:val="single" w:sz="4" w:space="0" w:color="1A171C"/>
              <w:right w:val="single" w:sz="4" w:space="0" w:color="1A171C"/>
            </w:tcBorders>
          </w:tcPr>
          <w:p w14:paraId="7FE1B977" w14:textId="77777777" w:rsidR="00CC0A94" w:rsidRDefault="006C1571">
            <w:pPr>
              <w:pStyle w:val="TableParagraph"/>
              <w:spacing w:before="108"/>
              <w:ind w:left="85"/>
              <w:jc w:val="both"/>
              <w:rPr>
                <w:ins w:id="3609" w:author="Author"/>
                <w:rFonts w:ascii="Times New Roman" w:eastAsia="Cambria" w:hAnsi="Times New Roman" w:cs="Times New Roman"/>
                <w:color w:val="000000" w:themeColor="text1"/>
                <w:spacing w:val="-2"/>
                <w:w w:val="95"/>
                <w:sz w:val="20"/>
                <w:szCs w:val="20"/>
                <w:lang w:val="en-GB"/>
              </w:rPr>
            </w:pPr>
            <w:ins w:id="3610" w:author="Author">
              <w:r>
                <w:rPr>
                  <w:rFonts w:ascii="Times New Roman" w:eastAsia="Cambria" w:hAnsi="Times New Roman" w:cs="Times New Roman"/>
                  <w:color w:val="000000" w:themeColor="text1"/>
                  <w:spacing w:val="-2"/>
                  <w:w w:val="95"/>
                  <w:sz w:val="20"/>
                  <w:szCs w:val="20"/>
                  <w:lang w:val="en-GB"/>
                </w:rPr>
                <w:t>0030</w:t>
              </w:r>
            </w:ins>
          </w:p>
        </w:tc>
        <w:tc>
          <w:tcPr>
            <w:tcW w:w="7892" w:type="dxa"/>
            <w:tcBorders>
              <w:top w:val="single" w:sz="4" w:space="0" w:color="1A171C"/>
              <w:left w:val="single" w:sz="4" w:space="0" w:color="1A171C"/>
              <w:bottom w:val="single" w:sz="4" w:space="0" w:color="1A171C"/>
              <w:right w:val="nil"/>
            </w:tcBorders>
          </w:tcPr>
          <w:p w14:paraId="7FE1B978" w14:textId="77777777" w:rsidR="00CC0A94" w:rsidRDefault="006C1571">
            <w:pPr>
              <w:pStyle w:val="TableParagraph"/>
              <w:spacing w:before="108"/>
              <w:ind w:left="85"/>
              <w:jc w:val="both"/>
              <w:rPr>
                <w:ins w:id="3611" w:author="Author"/>
                <w:rFonts w:ascii="Times New Roman" w:eastAsia="Cambria" w:hAnsi="Times New Roman" w:cs="Times New Roman"/>
                <w:color w:val="000000" w:themeColor="text1"/>
                <w:spacing w:val="-2"/>
                <w:w w:val="95"/>
                <w:sz w:val="20"/>
                <w:szCs w:val="20"/>
                <w:lang w:val="fr-FR"/>
              </w:rPr>
            </w:pPr>
            <w:ins w:id="3612" w:author="Author">
              <w:r>
                <w:rPr>
                  <w:rFonts w:ascii="Times New Roman" w:hAnsi="Times New Roman" w:cs="Times New Roman"/>
                  <w:b/>
                  <w:bCs/>
                  <w:color w:val="000000" w:themeColor="text1"/>
                  <w:sz w:val="20"/>
                  <w:szCs w:val="20"/>
                  <w:lang w:val="fr-FR"/>
                </w:rPr>
                <w:t>Non-financial corporations (non-SMEs)</w:t>
              </w:r>
            </w:ins>
          </w:p>
        </w:tc>
      </w:tr>
      <w:tr w:rsidR="00CC0A94" w14:paraId="7FE1B97C" w14:textId="77777777" w:rsidTr="029F4E13">
        <w:trPr>
          <w:ins w:id="3613" w:author="Author"/>
        </w:trPr>
        <w:tc>
          <w:tcPr>
            <w:tcW w:w="1191" w:type="dxa"/>
            <w:tcBorders>
              <w:top w:val="single" w:sz="4" w:space="0" w:color="1A171C"/>
              <w:left w:val="nil"/>
              <w:bottom w:val="single" w:sz="4" w:space="0" w:color="1A171C"/>
              <w:right w:val="single" w:sz="4" w:space="0" w:color="1A171C"/>
            </w:tcBorders>
          </w:tcPr>
          <w:p w14:paraId="7FE1B97A" w14:textId="77777777" w:rsidR="00CC0A94" w:rsidRDefault="006C1571">
            <w:pPr>
              <w:pStyle w:val="TableParagraph"/>
              <w:spacing w:before="108"/>
              <w:ind w:left="85"/>
              <w:jc w:val="both"/>
              <w:rPr>
                <w:ins w:id="3614" w:author="Author"/>
                <w:rFonts w:ascii="Times New Roman" w:eastAsia="Cambria" w:hAnsi="Times New Roman" w:cs="Times New Roman"/>
                <w:color w:val="000000" w:themeColor="text1"/>
                <w:spacing w:val="-2"/>
                <w:w w:val="95"/>
                <w:sz w:val="20"/>
                <w:szCs w:val="20"/>
                <w:lang w:val="en-GB"/>
              </w:rPr>
            </w:pPr>
            <w:ins w:id="3615" w:author="Author">
              <w:r>
                <w:rPr>
                  <w:rFonts w:ascii="Times New Roman" w:eastAsia="Cambria" w:hAnsi="Times New Roman" w:cs="Times New Roman"/>
                  <w:color w:val="000000" w:themeColor="text1"/>
                  <w:spacing w:val="-2"/>
                  <w:w w:val="95"/>
                  <w:sz w:val="20"/>
                  <w:szCs w:val="20"/>
                  <w:lang w:val="en-GB"/>
                </w:rPr>
                <w:t>0040</w:t>
              </w:r>
            </w:ins>
          </w:p>
        </w:tc>
        <w:tc>
          <w:tcPr>
            <w:tcW w:w="7892" w:type="dxa"/>
            <w:tcBorders>
              <w:top w:val="single" w:sz="4" w:space="0" w:color="1A171C"/>
              <w:left w:val="single" w:sz="4" w:space="0" w:color="1A171C"/>
              <w:bottom w:val="single" w:sz="4" w:space="0" w:color="1A171C"/>
              <w:right w:val="nil"/>
            </w:tcBorders>
          </w:tcPr>
          <w:p w14:paraId="7FE1B97B" w14:textId="77777777" w:rsidR="00CC0A94" w:rsidRDefault="006C1571">
            <w:pPr>
              <w:pStyle w:val="TableParagraph"/>
              <w:spacing w:before="108"/>
              <w:ind w:left="85"/>
              <w:jc w:val="both"/>
              <w:rPr>
                <w:ins w:id="3616" w:author="Author"/>
                <w:rFonts w:ascii="Times New Roman" w:eastAsia="Cambria" w:hAnsi="Times New Roman" w:cs="Times New Roman"/>
                <w:color w:val="000000" w:themeColor="text1"/>
                <w:spacing w:val="-2"/>
                <w:w w:val="95"/>
                <w:sz w:val="20"/>
                <w:szCs w:val="20"/>
                <w:lang w:val="en-GB"/>
              </w:rPr>
            </w:pPr>
            <w:ins w:id="3617" w:author="Author">
              <w:r>
                <w:rPr>
                  <w:rFonts w:ascii="Times New Roman" w:hAnsi="Times New Roman" w:cs="Times New Roman"/>
                  <w:b/>
                  <w:bCs/>
                  <w:color w:val="000000" w:themeColor="text1"/>
                  <w:sz w:val="20"/>
                  <w:szCs w:val="20"/>
                  <w:lang w:val="en-GB"/>
                </w:rPr>
                <w:t>General governments</w:t>
              </w:r>
            </w:ins>
          </w:p>
        </w:tc>
      </w:tr>
      <w:tr w:rsidR="00CC0A94" w14:paraId="7FE1B97F" w14:textId="77777777" w:rsidTr="029F4E13">
        <w:trPr>
          <w:ins w:id="3618" w:author="Author"/>
        </w:trPr>
        <w:tc>
          <w:tcPr>
            <w:tcW w:w="1191" w:type="dxa"/>
            <w:tcBorders>
              <w:top w:val="single" w:sz="4" w:space="0" w:color="1A171C"/>
              <w:left w:val="nil"/>
              <w:bottom w:val="single" w:sz="4" w:space="0" w:color="1A171C"/>
              <w:right w:val="single" w:sz="4" w:space="0" w:color="1A171C"/>
            </w:tcBorders>
          </w:tcPr>
          <w:p w14:paraId="7FE1B97D" w14:textId="77777777" w:rsidR="00CC0A94" w:rsidRDefault="006C1571">
            <w:pPr>
              <w:pStyle w:val="TableParagraph"/>
              <w:spacing w:before="108"/>
              <w:ind w:left="85"/>
              <w:jc w:val="both"/>
              <w:rPr>
                <w:ins w:id="3619" w:author="Author"/>
                <w:rFonts w:ascii="Times New Roman" w:eastAsia="Cambria" w:hAnsi="Times New Roman" w:cs="Times New Roman"/>
                <w:color w:val="000000" w:themeColor="text1"/>
                <w:spacing w:val="-2"/>
                <w:w w:val="95"/>
                <w:sz w:val="20"/>
                <w:szCs w:val="20"/>
                <w:lang w:val="en-GB"/>
              </w:rPr>
            </w:pPr>
            <w:ins w:id="3620" w:author="Author">
              <w:r>
                <w:rPr>
                  <w:rFonts w:ascii="Times New Roman" w:eastAsia="Cambria" w:hAnsi="Times New Roman" w:cs="Times New Roman"/>
                  <w:color w:val="000000" w:themeColor="text1"/>
                  <w:spacing w:val="-2"/>
                  <w:w w:val="95"/>
                  <w:sz w:val="20"/>
                  <w:szCs w:val="20"/>
                  <w:lang w:val="en-GB"/>
                </w:rPr>
                <w:t>0050 - 0070</w:t>
              </w:r>
            </w:ins>
          </w:p>
        </w:tc>
        <w:tc>
          <w:tcPr>
            <w:tcW w:w="7892" w:type="dxa"/>
            <w:tcBorders>
              <w:top w:val="single" w:sz="4" w:space="0" w:color="1A171C"/>
              <w:left w:val="single" w:sz="4" w:space="0" w:color="1A171C"/>
              <w:bottom w:val="single" w:sz="4" w:space="0" w:color="1A171C"/>
              <w:right w:val="nil"/>
            </w:tcBorders>
          </w:tcPr>
          <w:p w14:paraId="7FE1B97E" w14:textId="77777777" w:rsidR="00CC0A94" w:rsidRDefault="006C1571">
            <w:pPr>
              <w:pStyle w:val="TableParagraph"/>
              <w:spacing w:before="108"/>
              <w:ind w:left="85"/>
              <w:jc w:val="both"/>
              <w:rPr>
                <w:ins w:id="3621" w:author="Author"/>
                <w:rFonts w:ascii="Times New Roman" w:eastAsia="Cambria" w:hAnsi="Times New Roman" w:cs="Times New Roman"/>
                <w:color w:val="000000" w:themeColor="text1"/>
                <w:spacing w:val="-2"/>
                <w:w w:val="95"/>
                <w:sz w:val="20"/>
                <w:szCs w:val="20"/>
                <w:lang w:val="en-GB"/>
              </w:rPr>
            </w:pPr>
            <w:ins w:id="3622" w:author="Author">
              <w:r>
                <w:rPr>
                  <w:rFonts w:ascii="Times New Roman" w:hAnsi="Times New Roman" w:cs="Times New Roman"/>
                  <w:b/>
                  <w:bCs/>
                  <w:color w:val="000000" w:themeColor="text1"/>
                  <w:sz w:val="20"/>
                  <w:szCs w:val="20"/>
                  <w:lang w:val="en-GB"/>
                </w:rPr>
                <w:t>Other sectors / counterparties (1), (2) and (3)</w:t>
              </w:r>
            </w:ins>
          </w:p>
        </w:tc>
      </w:tr>
      <w:tr w:rsidR="00CC0A94" w14:paraId="7FE1B983" w14:textId="77777777" w:rsidTr="029F4E13">
        <w:trPr>
          <w:ins w:id="3623" w:author="Author"/>
        </w:trPr>
        <w:tc>
          <w:tcPr>
            <w:tcW w:w="9083" w:type="dxa"/>
            <w:gridSpan w:val="2"/>
            <w:tcBorders>
              <w:top w:val="single" w:sz="4" w:space="0" w:color="1A171C"/>
              <w:left w:val="nil"/>
              <w:bottom w:val="single" w:sz="4" w:space="0" w:color="1A171C"/>
            </w:tcBorders>
          </w:tcPr>
          <w:p w14:paraId="7FE1B980" w14:textId="060FBC7F" w:rsidR="00CC0A94" w:rsidRDefault="005F7477">
            <w:pPr>
              <w:pStyle w:val="TableParagraph"/>
              <w:spacing w:before="108"/>
              <w:ind w:left="85"/>
              <w:rPr>
                <w:ins w:id="3624" w:author="Author"/>
                <w:rFonts w:ascii="Times New Roman" w:eastAsia="Cambria" w:hAnsi="Times New Roman" w:cs="Times New Roman"/>
                <w:color w:val="000000" w:themeColor="text1"/>
                <w:spacing w:val="-2"/>
                <w:w w:val="95"/>
                <w:sz w:val="20"/>
                <w:szCs w:val="20"/>
                <w:lang w:val="en-GB"/>
              </w:rPr>
            </w:pPr>
            <w:ins w:id="3625" w:author="Author">
              <w:r>
                <w:rPr>
                  <w:rFonts w:ascii="Times New Roman" w:hAnsi="Times New Roman" w:cs="Times New Roman"/>
                </w:rPr>
                <w:t>Z 07.01.2</w:t>
              </w:r>
              <w:del w:id="3626" w:author="Author">
                <w:r w:rsidR="006C1571" w:rsidDel="005F7477">
                  <w:rPr>
                    <w:rFonts w:ascii="Times New Roman" w:hAnsi="Times New Roman" w:cs="Times New Roman"/>
                  </w:rPr>
                  <w:delText>7.1</w:delText>
                </w:r>
              </w:del>
              <w:r w:rsidR="006C1571">
                <w:rPr>
                  <w:rFonts w:ascii="Times New Roman" w:hAnsi="Times New Roman" w:cs="Times New Roman"/>
                </w:rPr>
                <w:t xml:space="preserve"> FUNC 1 LEN</w:t>
              </w:r>
              <w:r w:rsidR="006C1571">
                <w:rPr>
                  <w:rFonts w:ascii="Times New Roman" w:eastAsia="Cambria" w:hAnsi="Times New Roman" w:cs="Times New Roman"/>
                  <w:color w:val="000000" w:themeColor="text1"/>
                  <w:spacing w:val="-2"/>
                  <w:w w:val="95"/>
                  <w:sz w:val="20"/>
                  <w:szCs w:val="20"/>
                  <w:lang w:val="en-GB"/>
                </w:rPr>
                <w:t xml:space="preserve"> </w:t>
              </w:r>
            </w:ins>
          </w:p>
          <w:p w14:paraId="7FE1B981" w14:textId="77777777" w:rsidR="00CC0A94" w:rsidRDefault="006C1571">
            <w:pPr>
              <w:pStyle w:val="TableParagraph"/>
              <w:spacing w:before="108"/>
              <w:ind w:left="85"/>
              <w:rPr>
                <w:ins w:id="3627" w:author="Author"/>
                <w:rFonts w:ascii="Times New Roman" w:eastAsia="Cambria" w:hAnsi="Times New Roman" w:cs="Times New Roman"/>
                <w:color w:val="000000" w:themeColor="text1"/>
                <w:spacing w:val="-2"/>
                <w:w w:val="95"/>
                <w:sz w:val="20"/>
                <w:szCs w:val="20"/>
                <w:lang w:val="en-GB"/>
              </w:rPr>
            </w:pPr>
            <w:ins w:id="3628" w:author="Author">
              <w:r>
                <w:rPr>
                  <w:rFonts w:ascii="Times New Roman" w:eastAsia="Cambria" w:hAnsi="Times New Roman" w:cs="Times New Roman"/>
                  <w:color w:val="000000" w:themeColor="text1"/>
                  <w:spacing w:val="-2"/>
                  <w:w w:val="95"/>
                  <w:sz w:val="20"/>
                  <w:szCs w:val="20"/>
                  <w:lang w:val="en-GB"/>
                </w:rPr>
                <w:t>Lending shall refer to the provision of funds to non-financial counterparties, such as corporate or retail clients. Lending to financial counterparties is a distinct activity and is assessed in ‘wholesale funding’. Loans includes debt instruments held by the institutions but exclude debt instruments that are securities, irrespective of their accounting classification (e.g. held-to-maturity or available for sale).</w:t>
              </w:r>
            </w:ins>
          </w:p>
          <w:p w14:paraId="7FE1B982" w14:textId="77777777" w:rsidR="00CC0A94" w:rsidRDefault="006C1571">
            <w:pPr>
              <w:pStyle w:val="TableParagraph"/>
              <w:spacing w:before="108"/>
              <w:ind w:left="85"/>
              <w:rPr>
                <w:ins w:id="3629" w:author="Author"/>
                <w:rFonts w:ascii="Times New Roman" w:eastAsia="Cambria" w:hAnsi="Times New Roman" w:cs="Times New Roman"/>
                <w:color w:val="000000" w:themeColor="text1"/>
                <w:spacing w:val="-2"/>
                <w:w w:val="95"/>
                <w:sz w:val="20"/>
                <w:szCs w:val="20"/>
                <w:lang w:val="en-GB"/>
              </w:rPr>
            </w:pPr>
            <w:ins w:id="3630" w:author="Author">
              <w:r>
                <w:rPr>
                  <w:rFonts w:ascii="Times New Roman" w:eastAsia="Cambria" w:hAnsi="Times New Roman" w:cs="Times New Roman"/>
                  <w:color w:val="000000" w:themeColor="text1"/>
                  <w:spacing w:val="-2"/>
                  <w:w w:val="95"/>
                  <w:sz w:val="20"/>
                  <w:szCs w:val="20"/>
                  <w:lang w:val="en-GB"/>
                </w:rPr>
                <w:t xml:space="preserve">References: FSB </w:t>
              </w:r>
              <w:r>
                <w:rPr>
                  <w:rFonts w:ascii="Times New Roman" w:hAnsi="Times New Roman" w:cs="Times New Roman"/>
                  <w:color w:val="000000" w:themeColor="text1"/>
                  <w:sz w:val="20"/>
                  <w:szCs w:val="20"/>
                  <w:lang w:val="en-GB"/>
                </w:rPr>
                <w:t>Guidance on Identification of Critical Functions and Critical Shared Services</w:t>
              </w:r>
              <w:r>
                <w:rPr>
                  <w:rFonts w:ascii="Times New Roman" w:eastAsia="Cambria" w:hAnsi="Times New Roman" w:cs="Times New Roman"/>
                  <w:color w:val="000000" w:themeColor="text1"/>
                  <w:spacing w:val="-2"/>
                  <w:w w:val="95"/>
                  <w:sz w:val="20"/>
                  <w:szCs w:val="20"/>
                  <w:lang w:val="en-GB"/>
                </w:rPr>
                <w:t xml:space="preserve"> (2013) p.17; Annex II Part 2 item 2 of </w:t>
              </w:r>
              <w:r>
                <w:rPr>
                  <w:rFonts w:ascii="Times New Roman" w:hAnsi="Times New Roman" w:cs="Times New Roman"/>
                  <w:color w:val="000000" w:themeColor="text1"/>
                  <w:sz w:val="20"/>
                  <w:szCs w:val="20"/>
                  <w:lang w:val="en-GB" w:eastAsia="en-GB"/>
                </w:rPr>
                <w:t>Regulation (EU) No 2021/379</w:t>
              </w:r>
              <w:r>
                <w:rPr>
                  <w:rFonts w:ascii="Times New Roman" w:eastAsia="Cambria" w:hAnsi="Times New Roman" w:cs="Times New Roman"/>
                  <w:color w:val="000000" w:themeColor="text1"/>
                  <w:spacing w:val="-2"/>
                  <w:w w:val="95"/>
                  <w:sz w:val="20"/>
                  <w:szCs w:val="20"/>
                  <w:lang w:val="en-GB"/>
                </w:rPr>
                <w:t>.</w:t>
              </w:r>
            </w:ins>
          </w:p>
        </w:tc>
      </w:tr>
      <w:tr w:rsidR="00CC0A94" w14:paraId="7FE1B987" w14:textId="77777777" w:rsidTr="029F4E13">
        <w:trPr>
          <w:ins w:id="3631" w:author="Author"/>
        </w:trPr>
        <w:tc>
          <w:tcPr>
            <w:tcW w:w="1191" w:type="dxa"/>
            <w:tcBorders>
              <w:top w:val="single" w:sz="4" w:space="0" w:color="1A171C"/>
              <w:left w:val="nil"/>
              <w:bottom w:val="single" w:sz="4" w:space="0" w:color="1A171C"/>
              <w:right w:val="single" w:sz="4" w:space="0" w:color="1A171C"/>
            </w:tcBorders>
          </w:tcPr>
          <w:p w14:paraId="7FE1B984" w14:textId="77777777" w:rsidR="00CC0A94" w:rsidRDefault="006C1571">
            <w:pPr>
              <w:pStyle w:val="TableParagraph"/>
              <w:spacing w:before="108"/>
              <w:ind w:left="85"/>
              <w:jc w:val="both"/>
              <w:rPr>
                <w:ins w:id="3632" w:author="Author"/>
                <w:rFonts w:ascii="Times New Roman" w:eastAsia="Cambria" w:hAnsi="Times New Roman" w:cs="Times New Roman"/>
                <w:color w:val="000000" w:themeColor="text1"/>
                <w:spacing w:val="-2"/>
                <w:w w:val="95"/>
                <w:sz w:val="20"/>
                <w:szCs w:val="20"/>
                <w:lang w:val="en-GB"/>
              </w:rPr>
            </w:pPr>
            <w:ins w:id="3633" w:author="Author">
              <w:r>
                <w:rPr>
                  <w:rFonts w:ascii="Times New Roman" w:eastAsia="Cambria" w:hAnsi="Times New Roman" w:cs="Times New Roman"/>
                  <w:color w:val="000000" w:themeColor="text1"/>
                  <w:spacing w:val="-2"/>
                  <w:w w:val="95"/>
                  <w:sz w:val="20"/>
                  <w:szCs w:val="20"/>
                  <w:lang w:val="en-GB"/>
                </w:rPr>
                <w:t>0080</w:t>
              </w:r>
            </w:ins>
          </w:p>
        </w:tc>
        <w:tc>
          <w:tcPr>
            <w:tcW w:w="7892" w:type="dxa"/>
            <w:tcBorders>
              <w:top w:val="single" w:sz="4" w:space="0" w:color="1A171C"/>
              <w:left w:val="single" w:sz="4" w:space="0" w:color="1A171C"/>
              <w:bottom w:val="single" w:sz="4" w:space="0" w:color="1A171C"/>
              <w:right w:val="nil"/>
            </w:tcBorders>
          </w:tcPr>
          <w:p w14:paraId="7FE1B985" w14:textId="77777777" w:rsidR="00CC0A94" w:rsidRDefault="006C1571">
            <w:pPr>
              <w:pStyle w:val="TableParagraph"/>
              <w:spacing w:before="108"/>
              <w:ind w:left="85"/>
              <w:jc w:val="both"/>
              <w:rPr>
                <w:ins w:id="3634" w:author="Author"/>
                <w:rFonts w:ascii="Times New Roman" w:hAnsi="Times New Roman" w:cs="Times New Roman"/>
                <w:b/>
                <w:bCs/>
                <w:color w:val="000000" w:themeColor="text1"/>
                <w:sz w:val="20"/>
                <w:szCs w:val="20"/>
                <w:lang w:val="en-GB"/>
              </w:rPr>
            </w:pPr>
            <w:ins w:id="3635" w:author="Author">
              <w:r>
                <w:rPr>
                  <w:rFonts w:ascii="Times New Roman" w:hAnsi="Times New Roman" w:cs="Times New Roman"/>
                  <w:b/>
                  <w:bCs/>
                  <w:color w:val="000000" w:themeColor="text1"/>
                  <w:sz w:val="20"/>
                  <w:szCs w:val="20"/>
                  <w:lang w:val="en-GB"/>
                </w:rPr>
                <w:t>Households – Lending for house purchase</w:t>
              </w:r>
            </w:ins>
          </w:p>
          <w:p w14:paraId="7FE1B986" w14:textId="77777777" w:rsidR="00CC0A94" w:rsidRDefault="006C1571">
            <w:pPr>
              <w:pStyle w:val="TableParagraph"/>
              <w:spacing w:before="108"/>
              <w:ind w:left="85"/>
              <w:rPr>
                <w:ins w:id="3636" w:author="Author"/>
                <w:rFonts w:ascii="Times New Roman" w:eastAsia="Cambria" w:hAnsi="Times New Roman" w:cs="Times New Roman"/>
                <w:color w:val="000000" w:themeColor="text1"/>
                <w:spacing w:val="-2"/>
                <w:w w:val="95"/>
                <w:sz w:val="20"/>
                <w:szCs w:val="20"/>
                <w:lang w:val="en-GB"/>
              </w:rPr>
            </w:pPr>
            <w:ins w:id="3637" w:author="Author">
              <w:r>
                <w:rPr>
                  <w:rFonts w:ascii="Times New Roman" w:eastAsia="Cambria" w:hAnsi="Times New Roman" w:cs="Times New Roman"/>
                  <w:color w:val="000000" w:themeColor="text1"/>
                  <w:spacing w:val="-2"/>
                  <w:w w:val="95"/>
                  <w:sz w:val="20"/>
                  <w:szCs w:val="20"/>
                  <w:lang w:val="en-GB"/>
                </w:rPr>
                <w:lastRenderedPageBreak/>
                <w:t>Secured loans extended to households with property as collateral</w:t>
              </w:r>
            </w:ins>
          </w:p>
        </w:tc>
      </w:tr>
      <w:tr w:rsidR="00CC0A94" w14:paraId="7FE1B98A" w14:textId="77777777" w:rsidTr="029F4E13">
        <w:trPr>
          <w:ins w:id="3638" w:author="Author"/>
        </w:trPr>
        <w:tc>
          <w:tcPr>
            <w:tcW w:w="1191" w:type="dxa"/>
            <w:tcBorders>
              <w:top w:val="single" w:sz="4" w:space="0" w:color="1A171C"/>
              <w:left w:val="nil"/>
              <w:bottom w:val="single" w:sz="4" w:space="0" w:color="1A171C"/>
              <w:right w:val="single" w:sz="4" w:space="0" w:color="1A171C"/>
            </w:tcBorders>
          </w:tcPr>
          <w:p w14:paraId="7FE1B988" w14:textId="77777777" w:rsidR="00CC0A94" w:rsidRDefault="006C1571">
            <w:pPr>
              <w:pStyle w:val="TableParagraph"/>
              <w:spacing w:before="108"/>
              <w:ind w:left="85"/>
              <w:jc w:val="both"/>
              <w:rPr>
                <w:ins w:id="3639" w:author="Author"/>
                <w:rFonts w:ascii="Times New Roman" w:eastAsia="Cambria" w:hAnsi="Times New Roman" w:cs="Times New Roman"/>
                <w:color w:val="000000" w:themeColor="text1"/>
                <w:spacing w:val="-2"/>
                <w:w w:val="95"/>
                <w:sz w:val="20"/>
                <w:szCs w:val="20"/>
                <w:lang w:val="en-GB"/>
              </w:rPr>
            </w:pPr>
            <w:ins w:id="3640" w:author="Author">
              <w:r>
                <w:rPr>
                  <w:rFonts w:ascii="Times New Roman" w:eastAsia="Cambria" w:hAnsi="Times New Roman" w:cs="Times New Roman"/>
                  <w:color w:val="000000" w:themeColor="text1"/>
                  <w:spacing w:val="-2"/>
                  <w:w w:val="95"/>
                  <w:sz w:val="20"/>
                  <w:szCs w:val="20"/>
                  <w:lang w:val="en-GB"/>
                </w:rPr>
                <w:lastRenderedPageBreak/>
                <w:t>0090</w:t>
              </w:r>
            </w:ins>
          </w:p>
        </w:tc>
        <w:tc>
          <w:tcPr>
            <w:tcW w:w="7892" w:type="dxa"/>
            <w:tcBorders>
              <w:top w:val="single" w:sz="4" w:space="0" w:color="1A171C"/>
              <w:left w:val="single" w:sz="4" w:space="0" w:color="1A171C"/>
              <w:bottom w:val="single" w:sz="4" w:space="0" w:color="1A171C"/>
              <w:right w:val="nil"/>
            </w:tcBorders>
          </w:tcPr>
          <w:p w14:paraId="7FE1B989" w14:textId="77777777" w:rsidR="00CC0A94" w:rsidRDefault="006C1571">
            <w:pPr>
              <w:pStyle w:val="TableParagraph"/>
              <w:spacing w:before="108"/>
              <w:ind w:left="85"/>
              <w:jc w:val="both"/>
              <w:rPr>
                <w:ins w:id="3641" w:author="Author"/>
                <w:rFonts w:ascii="Times New Roman" w:hAnsi="Times New Roman" w:cs="Times New Roman"/>
                <w:b/>
                <w:bCs/>
                <w:color w:val="000000" w:themeColor="text1"/>
                <w:sz w:val="20"/>
                <w:szCs w:val="20"/>
                <w:lang w:val="en-GB"/>
              </w:rPr>
            </w:pPr>
            <w:ins w:id="3642" w:author="Author">
              <w:r>
                <w:rPr>
                  <w:rFonts w:ascii="Times New Roman" w:hAnsi="Times New Roman" w:cs="Times New Roman"/>
                  <w:b/>
                  <w:bCs/>
                  <w:color w:val="000000" w:themeColor="text1"/>
                  <w:sz w:val="20"/>
                  <w:szCs w:val="20"/>
                  <w:lang w:val="en-GB"/>
                </w:rPr>
                <w:t>Households – other lending</w:t>
              </w:r>
            </w:ins>
          </w:p>
        </w:tc>
      </w:tr>
      <w:tr w:rsidR="00CC0A94" w14:paraId="7FE1B98D" w14:textId="77777777" w:rsidTr="029F4E13">
        <w:tblPrEx>
          <w:tblPrExChange w:id="3643" w:author="Author">
            <w:tblPrEx>
              <w:tblW w:w="0" w:type="auto"/>
            </w:tblPrEx>
          </w:tblPrExChange>
        </w:tblPrEx>
        <w:trPr>
          <w:ins w:id="3644" w:author="Author"/>
          <w:trPrChange w:id="3645" w:author="Author">
            <w:trPr>
              <w:gridAfter w:val="0"/>
            </w:trPr>
          </w:trPrChange>
        </w:trPr>
        <w:tc>
          <w:tcPr>
            <w:tcW w:w="1191" w:type="dxa"/>
            <w:tcBorders>
              <w:top w:val="single" w:sz="4" w:space="0" w:color="1A171C"/>
              <w:left w:val="nil"/>
              <w:bottom w:val="single" w:sz="4" w:space="0" w:color="1A171C"/>
              <w:right w:val="single" w:sz="4" w:space="0" w:color="1A171C"/>
            </w:tcBorders>
            <w:tcPrChange w:id="3646" w:author="Author">
              <w:tcPr>
                <w:tcW w:w="1191" w:type="dxa"/>
                <w:tcBorders>
                  <w:top w:val="single" w:sz="4" w:space="0" w:color="1A171C"/>
                  <w:left w:val="nil"/>
                  <w:bottom w:val="single" w:sz="4" w:space="0" w:color="1A171C"/>
                  <w:right w:val="single" w:sz="4" w:space="0" w:color="1A171C"/>
                </w:tcBorders>
                <w:vAlign w:val="bottom"/>
              </w:tcPr>
            </w:tcPrChange>
          </w:tcPr>
          <w:p w14:paraId="7FE1B98B" w14:textId="77777777" w:rsidR="00CC0A94" w:rsidRDefault="006C1571">
            <w:pPr>
              <w:pStyle w:val="TableParagraph"/>
              <w:spacing w:before="108"/>
              <w:ind w:left="85"/>
              <w:jc w:val="both"/>
              <w:rPr>
                <w:ins w:id="3647" w:author="Author"/>
                <w:rFonts w:ascii="Times New Roman" w:eastAsia="Cambria" w:hAnsi="Times New Roman" w:cs="Times New Roman"/>
                <w:color w:val="000000" w:themeColor="text1"/>
                <w:spacing w:val="-2"/>
                <w:w w:val="95"/>
                <w:sz w:val="20"/>
                <w:szCs w:val="20"/>
                <w:lang w:val="en-GB"/>
              </w:rPr>
            </w:pPr>
            <w:ins w:id="3648" w:author="Author">
              <w:r>
                <w:rPr>
                  <w:rFonts w:ascii="Times New Roman" w:eastAsia="Cambria" w:hAnsi="Times New Roman" w:cs="Times New Roman"/>
                  <w:color w:val="000000" w:themeColor="text1"/>
                  <w:spacing w:val="-2"/>
                  <w:w w:val="95"/>
                  <w:sz w:val="20"/>
                  <w:szCs w:val="20"/>
                  <w:lang w:val="en-GB"/>
                </w:rPr>
                <w:t>0100</w:t>
              </w:r>
            </w:ins>
          </w:p>
        </w:tc>
        <w:tc>
          <w:tcPr>
            <w:tcW w:w="7892" w:type="dxa"/>
            <w:tcBorders>
              <w:top w:val="single" w:sz="4" w:space="0" w:color="1A171C"/>
              <w:left w:val="single" w:sz="4" w:space="0" w:color="1A171C"/>
              <w:bottom w:val="single" w:sz="4" w:space="0" w:color="1A171C"/>
              <w:right w:val="nil"/>
            </w:tcBorders>
            <w:vAlign w:val="bottom"/>
            <w:tcPrChange w:id="3649" w:author="Author">
              <w:tcPr>
                <w:tcW w:w="7892" w:type="dxa"/>
                <w:tcBorders>
                  <w:top w:val="single" w:sz="4" w:space="0" w:color="1A171C"/>
                  <w:left w:val="single" w:sz="4" w:space="0" w:color="1A171C"/>
                  <w:bottom w:val="single" w:sz="4" w:space="0" w:color="1A171C"/>
                  <w:right w:val="nil"/>
                </w:tcBorders>
                <w:vAlign w:val="bottom"/>
              </w:tcPr>
            </w:tcPrChange>
          </w:tcPr>
          <w:p w14:paraId="7FE1B98C" w14:textId="77777777" w:rsidR="00CC0A94" w:rsidRDefault="006C1571">
            <w:pPr>
              <w:pStyle w:val="TableParagraph"/>
              <w:spacing w:before="108"/>
              <w:ind w:left="85"/>
              <w:jc w:val="both"/>
              <w:rPr>
                <w:ins w:id="3650" w:author="Author"/>
                <w:rFonts w:ascii="Times New Roman" w:hAnsi="Times New Roman" w:cs="Times New Roman"/>
                <w:b/>
                <w:bCs/>
                <w:color w:val="000000" w:themeColor="text1"/>
                <w:sz w:val="20"/>
                <w:szCs w:val="20"/>
                <w:lang w:val="en-GB"/>
              </w:rPr>
            </w:pPr>
            <w:ins w:id="3651" w:author="Author">
              <w:r>
                <w:rPr>
                  <w:rFonts w:ascii="Times New Roman" w:hAnsi="Times New Roman" w:cs="Times New Roman"/>
                  <w:b/>
                  <w:bCs/>
                  <w:color w:val="000000" w:themeColor="text1"/>
                  <w:sz w:val="20"/>
                  <w:szCs w:val="20"/>
                  <w:lang w:val="en-GB"/>
                </w:rPr>
                <w:t>Non-financial corporations - SMEs</w:t>
              </w:r>
            </w:ins>
          </w:p>
        </w:tc>
      </w:tr>
      <w:tr w:rsidR="00CC0A94" w:rsidRPr="00A968A9" w14:paraId="7FE1B990" w14:textId="77777777" w:rsidTr="029F4E13">
        <w:trPr>
          <w:ins w:id="3652" w:author="Author"/>
        </w:trPr>
        <w:tc>
          <w:tcPr>
            <w:tcW w:w="1191" w:type="dxa"/>
            <w:tcBorders>
              <w:top w:val="single" w:sz="4" w:space="0" w:color="1A171C"/>
              <w:left w:val="nil"/>
              <w:bottom w:val="single" w:sz="4" w:space="0" w:color="1A171C"/>
              <w:right w:val="single" w:sz="4" w:space="0" w:color="1A171C"/>
            </w:tcBorders>
            <w:vAlign w:val="bottom"/>
          </w:tcPr>
          <w:p w14:paraId="7FE1B98E" w14:textId="77777777" w:rsidR="00CC0A94" w:rsidRDefault="006C1571">
            <w:pPr>
              <w:pStyle w:val="TableParagraph"/>
              <w:spacing w:before="108"/>
              <w:ind w:left="85"/>
              <w:jc w:val="both"/>
              <w:rPr>
                <w:ins w:id="3653" w:author="Author"/>
                <w:rFonts w:ascii="Times New Roman" w:eastAsia="Cambria" w:hAnsi="Times New Roman" w:cs="Times New Roman"/>
                <w:color w:val="000000" w:themeColor="text1"/>
                <w:spacing w:val="-2"/>
                <w:w w:val="95"/>
                <w:sz w:val="20"/>
                <w:szCs w:val="20"/>
                <w:lang w:val="en-GB"/>
              </w:rPr>
            </w:pPr>
            <w:ins w:id="3654" w:author="Author">
              <w:r>
                <w:rPr>
                  <w:rFonts w:ascii="Times New Roman" w:eastAsia="Cambria" w:hAnsi="Times New Roman" w:cs="Times New Roman"/>
                  <w:color w:val="000000" w:themeColor="text1"/>
                  <w:spacing w:val="-2"/>
                  <w:w w:val="95"/>
                  <w:sz w:val="20"/>
                  <w:szCs w:val="20"/>
                  <w:lang w:val="en-GB"/>
                </w:rPr>
                <w:t>0110</w:t>
              </w:r>
            </w:ins>
          </w:p>
        </w:tc>
        <w:tc>
          <w:tcPr>
            <w:tcW w:w="7892" w:type="dxa"/>
            <w:tcBorders>
              <w:top w:val="single" w:sz="4" w:space="0" w:color="1A171C"/>
              <w:left w:val="single" w:sz="4" w:space="0" w:color="1A171C"/>
              <w:bottom w:val="single" w:sz="4" w:space="0" w:color="1A171C"/>
              <w:right w:val="nil"/>
            </w:tcBorders>
            <w:vAlign w:val="bottom"/>
          </w:tcPr>
          <w:p w14:paraId="7FE1B98F" w14:textId="77777777" w:rsidR="00CC0A94" w:rsidRDefault="006C1571">
            <w:pPr>
              <w:pStyle w:val="TableParagraph"/>
              <w:spacing w:before="108"/>
              <w:ind w:left="85"/>
              <w:jc w:val="both"/>
              <w:rPr>
                <w:ins w:id="3655" w:author="Author"/>
                <w:rFonts w:ascii="Times New Roman" w:hAnsi="Times New Roman" w:cs="Times New Roman"/>
                <w:b/>
                <w:bCs/>
                <w:color w:val="000000" w:themeColor="text1"/>
                <w:sz w:val="20"/>
                <w:szCs w:val="20"/>
                <w:lang w:val="fr-FR"/>
              </w:rPr>
            </w:pPr>
            <w:ins w:id="3656" w:author="Author">
              <w:r>
                <w:rPr>
                  <w:rFonts w:ascii="Times New Roman" w:hAnsi="Times New Roman" w:cs="Times New Roman"/>
                  <w:b/>
                  <w:bCs/>
                  <w:color w:val="000000" w:themeColor="text1"/>
                  <w:sz w:val="20"/>
                  <w:szCs w:val="20"/>
                  <w:lang w:val="fr-FR"/>
                </w:rPr>
                <w:t>Non-financial corporations - non-SMEs</w:t>
              </w:r>
            </w:ins>
          </w:p>
        </w:tc>
      </w:tr>
      <w:tr w:rsidR="00CC0A94" w14:paraId="7FE1B993" w14:textId="77777777" w:rsidTr="029F4E13">
        <w:trPr>
          <w:ins w:id="3657" w:author="Author"/>
        </w:trPr>
        <w:tc>
          <w:tcPr>
            <w:tcW w:w="1191" w:type="dxa"/>
            <w:tcBorders>
              <w:top w:val="single" w:sz="4" w:space="0" w:color="1A171C"/>
              <w:left w:val="nil"/>
              <w:bottom w:val="single" w:sz="4" w:space="0" w:color="1A171C"/>
              <w:right w:val="single" w:sz="4" w:space="0" w:color="1A171C"/>
            </w:tcBorders>
            <w:vAlign w:val="bottom"/>
          </w:tcPr>
          <w:p w14:paraId="7FE1B991" w14:textId="77777777" w:rsidR="00CC0A94" w:rsidRDefault="006C1571">
            <w:pPr>
              <w:pStyle w:val="TableParagraph"/>
              <w:spacing w:before="108"/>
              <w:ind w:left="85"/>
              <w:jc w:val="both"/>
              <w:rPr>
                <w:ins w:id="3658" w:author="Author"/>
                <w:rFonts w:ascii="Times New Roman" w:eastAsia="Cambria" w:hAnsi="Times New Roman" w:cs="Times New Roman"/>
                <w:color w:val="000000" w:themeColor="text1"/>
                <w:spacing w:val="-2"/>
                <w:w w:val="95"/>
                <w:sz w:val="20"/>
                <w:szCs w:val="20"/>
                <w:lang w:val="en-GB"/>
              </w:rPr>
            </w:pPr>
            <w:ins w:id="3659" w:author="Author">
              <w:r>
                <w:rPr>
                  <w:rFonts w:ascii="Times New Roman" w:eastAsia="Cambria" w:hAnsi="Times New Roman" w:cs="Times New Roman"/>
                  <w:color w:val="000000" w:themeColor="text1"/>
                  <w:spacing w:val="-2"/>
                  <w:w w:val="95"/>
                  <w:sz w:val="20"/>
                  <w:szCs w:val="20"/>
                  <w:lang w:val="en-GB"/>
                </w:rPr>
                <w:t>0120</w:t>
              </w:r>
            </w:ins>
          </w:p>
        </w:tc>
        <w:tc>
          <w:tcPr>
            <w:tcW w:w="7892" w:type="dxa"/>
            <w:tcBorders>
              <w:top w:val="single" w:sz="4" w:space="0" w:color="1A171C"/>
              <w:left w:val="single" w:sz="4" w:space="0" w:color="1A171C"/>
              <w:bottom w:val="single" w:sz="4" w:space="0" w:color="1A171C"/>
              <w:right w:val="nil"/>
            </w:tcBorders>
            <w:vAlign w:val="bottom"/>
          </w:tcPr>
          <w:p w14:paraId="7FE1B992" w14:textId="77777777" w:rsidR="00CC0A94" w:rsidRDefault="006C1571">
            <w:pPr>
              <w:pStyle w:val="TableParagraph"/>
              <w:spacing w:before="108"/>
              <w:ind w:left="85"/>
              <w:jc w:val="both"/>
              <w:rPr>
                <w:ins w:id="3660" w:author="Author"/>
                <w:rFonts w:ascii="Times New Roman" w:hAnsi="Times New Roman" w:cs="Times New Roman"/>
                <w:b/>
                <w:bCs/>
                <w:color w:val="000000" w:themeColor="text1"/>
                <w:sz w:val="20"/>
                <w:szCs w:val="20"/>
                <w:lang w:val="en-GB"/>
              </w:rPr>
            </w:pPr>
            <w:ins w:id="3661" w:author="Author">
              <w:r>
                <w:rPr>
                  <w:rFonts w:ascii="Times New Roman" w:hAnsi="Times New Roman" w:cs="Times New Roman"/>
                  <w:b/>
                  <w:bCs/>
                  <w:color w:val="000000" w:themeColor="text1"/>
                  <w:sz w:val="20"/>
                  <w:szCs w:val="20"/>
                  <w:lang w:val="en-GB"/>
                </w:rPr>
                <w:t>General governments</w:t>
              </w:r>
            </w:ins>
          </w:p>
        </w:tc>
      </w:tr>
      <w:tr w:rsidR="00CC0A94" w14:paraId="7FE1B996" w14:textId="77777777" w:rsidTr="029F4E13">
        <w:trPr>
          <w:ins w:id="3662" w:author="Author"/>
        </w:trPr>
        <w:tc>
          <w:tcPr>
            <w:tcW w:w="1191" w:type="dxa"/>
            <w:tcBorders>
              <w:top w:val="single" w:sz="4" w:space="0" w:color="1A171C"/>
              <w:left w:val="nil"/>
              <w:bottom w:val="single" w:sz="4" w:space="0" w:color="1A171C"/>
              <w:right w:val="single" w:sz="4" w:space="0" w:color="1A171C"/>
            </w:tcBorders>
          </w:tcPr>
          <w:p w14:paraId="7FE1B994" w14:textId="77777777" w:rsidR="00CC0A94" w:rsidRDefault="006C1571">
            <w:pPr>
              <w:pStyle w:val="TableParagraph"/>
              <w:spacing w:before="108"/>
              <w:ind w:left="85"/>
              <w:jc w:val="both"/>
              <w:rPr>
                <w:ins w:id="3663" w:author="Author"/>
                <w:rFonts w:ascii="Times New Roman" w:eastAsia="Cambria" w:hAnsi="Times New Roman" w:cs="Times New Roman"/>
                <w:color w:val="000000" w:themeColor="text1"/>
                <w:spacing w:val="-2"/>
                <w:w w:val="95"/>
                <w:sz w:val="20"/>
                <w:szCs w:val="20"/>
                <w:lang w:val="en-GB"/>
              </w:rPr>
            </w:pPr>
            <w:ins w:id="3664" w:author="Author">
              <w:r>
                <w:rPr>
                  <w:rFonts w:ascii="Times New Roman" w:eastAsia="Cambria" w:hAnsi="Times New Roman" w:cs="Times New Roman"/>
                  <w:color w:val="000000" w:themeColor="text1"/>
                  <w:spacing w:val="-2"/>
                  <w:w w:val="95"/>
                  <w:sz w:val="20"/>
                  <w:szCs w:val="20"/>
                  <w:lang w:val="en-GB"/>
                </w:rPr>
                <w:t>0130 - 0150</w:t>
              </w:r>
            </w:ins>
          </w:p>
        </w:tc>
        <w:tc>
          <w:tcPr>
            <w:tcW w:w="7892" w:type="dxa"/>
            <w:tcBorders>
              <w:top w:val="single" w:sz="4" w:space="0" w:color="1A171C"/>
              <w:left w:val="single" w:sz="4" w:space="0" w:color="1A171C"/>
              <w:bottom w:val="single" w:sz="4" w:space="0" w:color="1A171C"/>
              <w:right w:val="nil"/>
            </w:tcBorders>
          </w:tcPr>
          <w:p w14:paraId="7FE1B995" w14:textId="77777777" w:rsidR="00CC0A94" w:rsidRDefault="006C1571">
            <w:pPr>
              <w:pStyle w:val="TableParagraph"/>
              <w:spacing w:before="108"/>
              <w:ind w:left="85"/>
              <w:jc w:val="both"/>
              <w:rPr>
                <w:ins w:id="3665" w:author="Author"/>
                <w:rFonts w:ascii="Times New Roman" w:eastAsia="Cambria" w:hAnsi="Times New Roman" w:cs="Times New Roman"/>
                <w:color w:val="000000" w:themeColor="text1"/>
                <w:spacing w:val="-2"/>
                <w:w w:val="95"/>
                <w:sz w:val="20"/>
                <w:szCs w:val="20"/>
                <w:lang w:val="en-GB"/>
              </w:rPr>
            </w:pPr>
            <w:ins w:id="3666" w:author="Author">
              <w:r>
                <w:rPr>
                  <w:rFonts w:ascii="Times New Roman" w:hAnsi="Times New Roman" w:cs="Times New Roman"/>
                  <w:b/>
                  <w:bCs/>
                  <w:color w:val="000000" w:themeColor="text1"/>
                  <w:sz w:val="20"/>
                  <w:szCs w:val="20"/>
                  <w:lang w:val="en-GB"/>
                </w:rPr>
                <w:t>Other sectors / counterparties (1), (2) and (3)</w:t>
              </w:r>
            </w:ins>
          </w:p>
        </w:tc>
      </w:tr>
      <w:tr w:rsidR="00CC0A94" w14:paraId="7FE1B99C" w14:textId="77777777" w:rsidTr="029F4E13">
        <w:trPr>
          <w:ins w:id="3667" w:author="Author"/>
        </w:trPr>
        <w:tc>
          <w:tcPr>
            <w:tcW w:w="9083" w:type="dxa"/>
            <w:gridSpan w:val="2"/>
            <w:tcBorders>
              <w:top w:val="single" w:sz="4" w:space="0" w:color="1A171C"/>
              <w:left w:val="nil"/>
              <w:bottom w:val="single" w:sz="4" w:space="0" w:color="1A171C"/>
            </w:tcBorders>
          </w:tcPr>
          <w:p w14:paraId="7FE1B997" w14:textId="084C3325" w:rsidR="00CC0A94" w:rsidRDefault="005F7477">
            <w:pPr>
              <w:pStyle w:val="TableParagraph"/>
              <w:spacing w:before="108"/>
              <w:ind w:left="85"/>
              <w:jc w:val="both"/>
              <w:rPr>
                <w:ins w:id="3668" w:author="Author"/>
                <w:rFonts w:ascii="Times New Roman" w:eastAsia="Cambria" w:hAnsi="Times New Roman" w:cs="Times New Roman"/>
                <w:color w:val="000000" w:themeColor="text1"/>
                <w:spacing w:val="-2"/>
                <w:w w:val="95"/>
                <w:sz w:val="20"/>
                <w:szCs w:val="20"/>
                <w:lang w:val="en-GB"/>
              </w:rPr>
            </w:pPr>
            <w:ins w:id="3669" w:author="Author">
              <w:r>
                <w:rPr>
                  <w:rFonts w:ascii="Times New Roman" w:hAnsi="Times New Roman" w:cs="Times New Roman"/>
                </w:rPr>
                <w:t xml:space="preserve">Z 07.01.3 </w:t>
              </w:r>
              <w:del w:id="3670" w:author="Author">
                <w:r w:rsidR="006C1571" w:rsidDel="005F7477">
                  <w:rPr>
                    <w:rFonts w:ascii="Times New Roman" w:hAnsi="Times New Roman" w:cs="Times New Roman"/>
                  </w:rPr>
                  <w:delText xml:space="preserve">7.1 </w:delText>
                </w:r>
              </w:del>
              <w:r w:rsidR="006C1571">
                <w:rPr>
                  <w:rFonts w:ascii="Times New Roman" w:hAnsi="Times New Roman" w:cs="Times New Roman"/>
                </w:rPr>
                <w:t>FUNC 1 PAY</w:t>
              </w:r>
              <w:r w:rsidR="006C1571">
                <w:rPr>
                  <w:rFonts w:ascii="Times New Roman" w:eastAsia="Cambria" w:hAnsi="Times New Roman" w:cs="Times New Roman"/>
                  <w:color w:val="000000" w:themeColor="text1"/>
                  <w:spacing w:val="-2"/>
                  <w:w w:val="95"/>
                  <w:sz w:val="20"/>
                  <w:szCs w:val="20"/>
                  <w:lang w:val="en-GB"/>
                </w:rPr>
                <w:t xml:space="preserve"> </w:t>
              </w:r>
            </w:ins>
          </w:p>
          <w:p w14:paraId="7FE1B998" w14:textId="77777777" w:rsidR="00CC0A94" w:rsidRDefault="006C1571">
            <w:pPr>
              <w:pStyle w:val="TableParagraph"/>
              <w:spacing w:before="108"/>
              <w:ind w:left="85"/>
              <w:jc w:val="both"/>
              <w:rPr>
                <w:ins w:id="3671" w:author="Author"/>
                <w:rFonts w:ascii="Times New Roman" w:eastAsia="Cambria" w:hAnsi="Times New Roman" w:cs="Times New Roman"/>
                <w:color w:val="000000" w:themeColor="text1"/>
                <w:spacing w:val="-2"/>
                <w:w w:val="95"/>
                <w:sz w:val="20"/>
                <w:szCs w:val="20"/>
                <w:lang w:val="en-GB"/>
              </w:rPr>
            </w:pPr>
            <w:ins w:id="3672" w:author="Author">
              <w:r>
                <w:rPr>
                  <w:rFonts w:ascii="Times New Roman" w:eastAsia="Cambria" w:hAnsi="Times New Roman" w:cs="Times New Roman"/>
                  <w:color w:val="000000" w:themeColor="text1"/>
                  <w:spacing w:val="-2"/>
                  <w:w w:val="95"/>
                  <w:sz w:val="20"/>
                  <w:szCs w:val="20"/>
                  <w:lang w:val="en-GB"/>
                </w:rPr>
                <w:t xml:space="preserve">Reference: FSB </w:t>
              </w:r>
              <w:r>
                <w:rPr>
                  <w:rFonts w:ascii="Times New Roman" w:hAnsi="Times New Roman" w:cs="Times New Roman"/>
                  <w:color w:val="000000" w:themeColor="text1"/>
                  <w:sz w:val="20"/>
                  <w:szCs w:val="20"/>
                  <w:lang w:val="en-GB"/>
                </w:rPr>
                <w:t>Guidance on Identification of Critical Functions and Critical Shared Services</w:t>
              </w:r>
              <w:r>
                <w:rPr>
                  <w:rFonts w:ascii="Times New Roman" w:eastAsia="Cambria" w:hAnsi="Times New Roman" w:cs="Times New Roman"/>
                  <w:color w:val="000000" w:themeColor="text1"/>
                  <w:spacing w:val="-2"/>
                  <w:w w:val="95"/>
                  <w:sz w:val="20"/>
                  <w:szCs w:val="20"/>
                  <w:lang w:val="en-GB"/>
                </w:rPr>
                <w:t xml:space="preserve"> (2013) p.20.</w:t>
              </w:r>
            </w:ins>
          </w:p>
          <w:p w14:paraId="7FE1B999" w14:textId="77777777" w:rsidR="00CC0A94" w:rsidRDefault="006C1571">
            <w:pPr>
              <w:pStyle w:val="TableParagraph"/>
              <w:spacing w:before="108"/>
              <w:ind w:left="85"/>
              <w:jc w:val="both"/>
              <w:rPr>
                <w:ins w:id="3673" w:author="Author"/>
                <w:rFonts w:ascii="Times New Roman" w:eastAsia="Cambria" w:hAnsi="Times New Roman" w:cs="Times New Roman"/>
                <w:color w:val="000000" w:themeColor="text1"/>
                <w:spacing w:val="-2"/>
                <w:w w:val="95"/>
                <w:sz w:val="20"/>
                <w:szCs w:val="20"/>
                <w:lang w:val="en-GB"/>
              </w:rPr>
            </w:pPr>
            <w:ins w:id="3674" w:author="Author">
              <w:r>
                <w:rPr>
                  <w:rFonts w:ascii="Times New Roman" w:eastAsia="Cambria" w:hAnsi="Times New Roman" w:cs="Times New Roman"/>
                  <w:color w:val="000000" w:themeColor="text1"/>
                  <w:spacing w:val="-2"/>
                  <w:w w:val="95"/>
                  <w:sz w:val="20"/>
                  <w:szCs w:val="20"/>
                  <w:lang w:val="en-GB"/>
                </w:rPr>
                <w:t xml:space="preserve">The economic functions included under this caption shall consist of the provision of payments, cash, settlement, clearing and custody services by a credit institution, as an intermediary between own clients or as an intermediary between a client and one or several relevant Financial Market Infrastructures (FMIs), or the provision of (indirect) access to FMIs to other banks. In line with FSB </w:t>
              </w:r>
              <w:r>
                <w:rPr>
                  <w:rFonts w:ascii="Times New Roman" w:hAnsi="Times New Roman" w:cs="Times New Roman"/>
                  <w:color w:val="000000" w:themeColor="text1"/>
                  <w:sz w:val="20"/>
                  <w:szCs w:val="20"/>
                  <w:lang w:val="en-GB"/>
                </w:rPr>
                <w:t>Guidance on Identification of Critical Functions and Critical Shared Services</w:t>
              </w:r>
              <w:r>
                <w:rPr>
                  <w:rFonts w:ascii="Times New Roman" w:eastAsia="Cambria" w:hAnsi="Times New Roman" w:cs="Times New Roman"/>
                  <w:color w:val="000000" w:themeColor="text1"/>
                  <w:spacing w:val="-2"/>
                  <w:w w:val="95"/>
                  <w:sz w:val="20"/>
                  <w:szCs w:val="20"/>
                  <w:lang w:val="en-GB"/>
                </w:rPr>
                <w:t>, the payments, clearing and settlement function is limited to services provided by banks to their clients. This category does not cover services provided by (pure) FMI providers. For the purpose of this template, FMIs include payment systems, securities settlement systems, central securities depositories and central counterparties (and do not include trade repositories).</w:t>
              </w:r>
            </w:ins>
          </w:p>
          <w:p w14:paraId="7FE1B99A" w14:textId="77777777" w:rsidR="00CC0A94" w:rsidRDefault="006C1571">
            <w:pPr>
              <w:pStyle w:val="TableParagraph"/>
              <w:spacing w:before="108"/>
              <w:ind w:left="85"/>
              <w:jc w:val="both"/>
              <w:rPr>
                <w:ins w:id="3675" w:author="Author"/>
                <w:rFonts w:ascii="Times New Roman" w:eastAsia="Cambria" w:hAnsi="Times New Roman" w:cs="Times New Roman"/>
                <w:color w:val="000000" w:themeColor="text1"/>
                <w:spacing w:val="-2"/>
                <w:w w:val="95"/>
                <w:sz w:val="20"/>
                <w:szCs w:val="20"/>
                <w:lang w:val="en-GB"/>
              </w:rPr>
            </w:pPr>
            <w:ins w:id="3676" w:author="Author">
              <w:r w:rsidRPr="029F4E13">
                <w:rPr>
                  <w:rFonts w:ascii="Times New Roman" w:eastAsia="Cambria" w:hAnsi="Times New Roman" w:cs="Times New Roman"/>
                  <w:color w:val="000000" w:themeColor="text1"/>
                  <w:sz w:val="20"/>
                  <w:szCs w:val="20"/>
                  <w:lang w:val="en-GB"/>
                </w:rPr>
                <w:t>Payment service’, ‘payment transaction’ and ‘payment system’ have the same meaning as defined in Article 4(3), (5) and (7), respectively, of DIRECTIVE 2015/2366 on payment services in the internal market</w:t>
              </w:r>
              <w:r>
                <w:rPr>
                  <w:rStyle w:val="FootnoteReference"/>
                  <w:rFonts w:ascii="Times New Roman" w:eastAsia="Cambria" w:hAnsi="Times New Roman" w:cs="Times New Roman"/>
                  <w:color w:val="000000" w:themeColor="text1"/>
                  <w:spacing w:val="-2"/>
                  <w:w w:val="95"/>
                  <w:sz w:val="20"/>
                  <w:szCs w:val="20"/>
                  <w:lang w:val="en-GB"/>
                </w:rPr>
                <w:footnoteReference w:id="24"/>
              </w:r>
              <w:r w:rsidRPr="029F4E13">
                <w:rPr>
                  <w:rFonts w:ascii="Times New Roman" w:eastAsia="Cambria" w:hAnsi="Times New Roman" w:cs="Times New Roman"/>
                  <w:color w:val="000000" w:themeColor="text1"/>
                  <w:sz w:val="20"/>
                  <w:szCs w:val="20"/>
                  <w:lang w:val="en-GB"/>
                </w:rPr>
                <w:t>.</w:t>
              </w:r>
            </w:ins>
          </w:p>
          <w:p w14:paraId="7FE1B99B" w14:textId="77777777" w:rsidR="00CC0A94" w:rsidRDefault="00CC0A94">
            <w:pPr>
              <w:pStyle w:val="TableParagraph"/>
              <w:spacing w:before="108"/>
              <w:ind w:left="85"/>
              <w:jc w:val="both"/>
              <w:rPr>
                <w:ins w:id="3679" w:author="Author"/>
                <w:rFonts w:ascii="Times New Roman" w:eastAsia="Cambria" w:hAnsi="Times New Roman" w:cs="Times New Roman"/>
                <w:color w:val="000000" w:themeColor="text1"/>
                <w:spacing w:val="-2"/>
                <w:w w:val="95"/>
                <w:sz w:val="20"/>
                <w:szCs w:val="20"/>
                <w:lang w:val="en-GB"/>
              </w:rPr>
            </w:pPr>
          </w:p>
        </w:tc>
      </w:tr>
      <w:tr w:rsidR="00CC0A94" w14:paraId="7FE1B9A0" w14:textId="77777777" w:rsidTr="029F4E13">
        <w:trPr>
          <w:ins w:id="3680" w:author="Author"/>
        </w:trPr>
        <w:tc>
          <w:tcPr>
            <w:tcW w:w="1191" w:type="dxa"/>
            <w:tcBorders>
              <w:top w:val="single" w:sz="4" w:space="0" w:color="1A171C"/>
              <w:left w:val="nil"/>
              <w:bottom w:val="single" w:sz="4" w:space="0" w:color="1A171C"/>
              <w:right w:val="single" w:sz="4" w:space="0" w:color="1A171C"/>
            </w:tcBorders>
          </w:tcPr>
          <w:p w14:paraId="7FE1B99D" w14:textId="77777777" w:rsidR="00CC0A94" w:rsidRDefault="006C1571">
            <w:pPr>
              <w:pStyle w:val="TableParagraph"/>
              <w:spacing w:before="108"/>
              <w:ind w:left="85"/>
              <w:jc w:val="both"/>
              <w:rPr>
                <w:ins w:id="3681" w:author="Author"/>
                <w:rFonts w:ascii="Times New Roman" w:eastAsia="Cambria" w:hAnsi="Times New Roman" w:cs="Times New Roman"/>
                <w:color w:val="000000" w:themeColor="text1"/>
                <w:spacing w:val="-2"/>
                <w:w w:val="95"/>
                <w:sz w:val="20"/>
                <w:szCs w:val="20"/>
                <w:lang w:val="en-GB"/>
              </w:rPr>
            </w:pPr>
            <w:ins w:id="3682" w:author="Author">
              <w:r>
                <w:rPr>
                  <w:rFonts w:ascii="Times New Roman" w:eastAsia="Cambria" w:hAnsi="Times New Roman" w:cs="Times New Roman"/>
                  <w:color w:val="000000" w:themeColor="text1"/>
                  <w:spacing w:val="-2"/>
                  <w:w w:val="95"/>
                  <w:sz w:val="20"/>
                  <w:szCs w:val="20"/>
                  <w:lang w:val="en-GB"/>
                </w:rPr>
                <w:t>0160</w:t>
              </w:r>
            </w:ins>
          </w:p>
        </w:tc>
        <w:tc>
          <w:tcPr>
            <w:tcW w:w="7892" w:type="dxa"/>
            <w:tcBorders>
              <w:top w:val="single" w:sz="4" w:space="0" w:color="1A171C"/>
              <w:left w:val="single" w:sz="4" w:space="0" w:color="1A171C"/>
              <w:bottom w:val="single" w:sz="4" w:space="0" w:color="1A171C"/>
              <w:right w:val="nil"/>
            </w:tcBorders>
          </w:tcPr>
          <w:p w14:paraId="7FE1B99E" w14:textId="77777777" w:rsidR="00CC0A94" w:rsidRDefault="006C1571">
            <w:pPr>
              <w:pStyle w:val="TableParagraph"/>
              <w:spacing w:before="108"/>
              <w:ind w:left="85"/>
              <w:jc w:val="both"/>
              <w:rPr>
                <w:ins w:id="3683" w:author="Author"/>
                <w:rFonts w:ascii="Times New Roman" w:hAnsi="Times New Roman" w:cs="Times New Roman"/>
                <w:b/>
                <w:bCs/>
                <w:color w:val="000000" w:themeColor="text1"/>
                <w:sz w:val="20"/>
                <w:szCs w:val="20"/>
                <w:lang w:val="en-GB"/>
              </w:rPr>
            </w:pPr>
            <w:ins w:id="3684" w:author="Author">
              <w:r>
                <w:rPr>
                  <w:rFonts w:ascii="Times New Roman" w:hAnsi="Times New Roman" w:cs="Times New Roman"/>
                  <w:b/>
                  <w:bCs/>
                  <w:color w:val="000000" w:themeColor="text1"/>
                  <w:sz w:val="20"/>
                  <w:szCs w:val="20"/>
                  <w:lang w:val="en-GB"/>
                </w:rPr>
                <w:t>Payment services to MFIs</w:t>
              </w:r>
            </w:ins>
          </w:p>
          <w:p w14:paraId="7FE1B99F" w14:textId="77777777" w:rsidR="00CC0A94" w:rsidRDefault="006C1571">
            <w:pPr>
              <w:pStyle w:val="TableParagraph"/>
              <w:spacing w:before="108"/>
              <w:ind w:left="85"/>
              <w:jc w:val="both"/>
              <w:rPr>
                <w:ins w:id="3685" w:author="Author"/>
                <w:rFonts w:ascii="Times New Roman" w:eastAsia="Cambria" w:hAnsi="Times New Roman" w:cs="Times New Roman"/>
                <w:color w:val="000000" w:themeColor="text1"/>
                <w:spacing w:val="-2"/>
                <w:w w:val="95"/>
                <w:sz w:val="20"/>
                <w:szCs w:val="20"/>
                <w:lang w:val="en-GB"/>
              </w:rPr>
            </w:pPr>
            <w:ins w:id="3686" w:author="Author">
              <w:r>
                <w:rPr>
                  <w:rFonts w:ascii="Times New Roman" w:eastAsia="Cambria" w:hAnsi="Times New Roman" w:cs="Times New Roman"/>
                  <w:color w:val="000000" w:themeColor="text1"/>
                  <w:spacing w:val="-2"/>
                  <w:w w:val="95"/>
                  <w:sz w:val="20"/>
                  <w:szCs w:val="20"/>
                  <w:lang w:val="en-GB"/>
                </w:rPr>
                <w:t>This row shall include payment services offered to Monetary Financial Institutions (MFIs), with or without use of external payment systems. This shall also include (payments related to) correspondent banking services. MFIs shall consist of all institutional units included in the sub-sectors: i) central bank; ii) deposit-taking corporations except the central bank; and iii) money market funds.</w:t>
              </w:r>
            </w:ins>
          </w:p>
        </w:tc>
      </w:tr>
      <w:tr w:rsidR="00CC0A94" w14:paraId="7FE1B9A8" w14:textId="77777777" w:rsidTr="029F4E13">
        <w:trPr>
          <w:ins w:id="3687" w:author="Author"/>
        </w:trPr>
        <w:tc>
          <w:tcPr>
            <w:tcW w:w="1191" w:type="dxa"/>
            <w:tcBorders>
              <w:top w:val="single" w:sz="4" w:space="0" w:color="1A171C"/>
              <w:left w:val="nil"/>
              <w:bottom w:val="single" w:sz="4" w:space="0" w:color="1A171C"/>
              <w:right w:val="single" w:sz="4" w:space="0" w:color="1A171C"/>
            </w:tcBorders>
          </w:tcPr>
          <w:p w14:paraId="7FE1B9A1" w14:textId="77777777" w:rsidR="00CC0A94" w:rsidRDefault="006C1571">
            <w:pPr>
              <w:pStyle w:val="TableParagraph"/>
              <w:spacing w:before="108"/>
              <w:ind w:left="85"/>
              <w:jc w:val="both"/>
              <w:rPr>
                <w:ins w:id="3688" w:author="Author"/>
                <w:rFonts w:ascii="Times New Roman" w:eastAsia="Cambria" w:hAnsi="Times New Roman" w:cs="Times New Roman"/>
                <w:color w:val="000000" w:themeColor="text1"/>
                <w:spacing w:val="-2"/>
                <w:w w:val="95"/>
                <w:sz w:val="20"/>
                <w:szCs w:val="20"/>
                <w:lang w:val="en-GB"/>
              </w:rPr>
            </w:pPr>
            <w:ins w:id="3689" w:author="Author">
              <w:r>
                <w:rPr>
                  <w:rFonts w:ascii="Times New Roman" w:eastAsia="Cambria" w:hAnsi="Times New Roman" w:cs="Times New Roman"/>
                  <w:color w:val="000000" w:themeColor="text1"/>
                  <w:spacing w:val="-2"/>
                  <w:w w:val="95"/>
                  <w:sz w:val="20"/>
                  <w:szCs w:val="20"/>
                  <w:lang w:val="en-GB"/>
                </w:rPr>
                <w:t>0170 - 0176</w:t>
              </w:r>
            </w:ins>
          </w:p>
        </w:tc>
        <w:tc>
          <w:tcPr>
            <w:tcW w:w="7892" w:type="dxa"/>
            <w:tcBorders>
              <w:top w:val="single" w:sz="4" w:space="0" w:color="1A171C"/>
              <w:left w:val="single" w:sz="4" w:space="0" w:color="1A171C"/>
              <w:bottom w:val="single" w:sz="4" w:space="0" w:color="1A171C"/>
              <w:right w:val="nil"/>
            </w:tcBorders>
          </w:tcPr>
          <w:p w14:paraId="7FE1B9A2" w14:textId="77777777" w:rsidR="00CC0A94" w:rsidRDefault="006C1571">
            <w:pPr>
              <w:pStyle w:val="TableParagraph"/>
              <w:spacing w:before="108"/>
              <w:ind w:left="85"/>
              <w:jc w:val="both"/>
              <w:rPr>
                <w:ins w:id="3690" w:author="Author"/>
                <w:rFonts w:ascii="Times New Roman" w:hAnsi="Times New Roman" w:cs="Times New Roman"/>
                <w:b/>
                <w:bCs/>
                <w:color w:val="000000" w:themeColor="text1"/>
                <w:sz w:val="20"/>
                <w:szCs w:val="20"/>
                <w:lang w:val="en-GB"/>
              </w:rPr>
            </w:pPr>
            <w:ins w:id="3691" w:author="Author">
              <w:r>
                <w:rPr>
                  <w:rFonts w:ascii="Times New Roman" w:hAnsi="Times New Roman" w:cs="Times New Roman"/>
                  <w:b/>
                  <w:bCs/>
                  <w:color w:val="000000" w:themeColor="text1"/>
                  <w:sz w:val="20"/>
                  <w:szCs w:val="20"/>
                  <w:lang w:val="en-GB"/>
                </w:rPr>
                <w:t>Payment services to non-MFIs</w:t>
              </w:r>
            </w:ins>
          </w:p>
          <w:p w14:paraId="7FE1B9A3" w14:textId="77777777" w:rsidR="00CC0A94" w:rsidRDefault="006C1571">
            <w:pPr>
              <w:pStyle w:val="TableParagraph"/>
              <w:spacing w:before="108"/>
              <w:ind w:left="85"/>
              <w:rPr>
                <w:ins w:id="3692" w:author="Author"/>
                <w:rFonts w:ascii="Times New Roman" w:eastAsia="Cambria" w:hAnsi="Times New Roman" w:cs="Times New Roman"/>
                <w:color w:val="000000" w:themeColor="text1"/>
                <w:spacing w:val="-2"/>
                <w:w w:val="95"/>
                <w:sz w:val="20"/>
                <w:szCs w:val="20"/>
                <w:lang w:val="en-GB"/>
              </w:rPr>
            </w:pPr>
            <w:ins w:id="3693" w:author="Author">
              <w:r>
                <w:rPr>
                  <w:rFonts w:ascii="Times New Roman" w:eastAsia="Cambria" w:hAnsi="Times New Roman" w:cs="Times New Roman"/>
                  <w:color w:val="000000" w:themeColor="text1"/>
                  <w:spacing w:val="-2"/>
                  <w:w w:val="95"/>
                  <w:sz w:val="20"/>
                  <w:szCs w:val="20"/>
                  <w:lang w:val="en-GB"/>
                </w:rPr>
                <w:t>Payment services offered to clients, with or without use of external payment systems. This shall only include natural or legal person who do not belong to the MFIs sector. Payment services providers are also excluded from the ‘non-MFIs’ sector.</w:t>
              </w:r>
            </w:ins>
          </w:p>
          <w:p w14:paraId="7FE1B9A4" w14:textId="77777777" w:rsidR="00CC0A94" w:rsidRDefault="006C1571">
            <w:pPr>
              <w:pStyle w:val="TableParagraph"/>
              <w:spacing w:before="108"/>
              <w:ind w:left="85"/>
              <w:rPr>
                <w:ins w:id="3694" w:author="Author"/>
                <w:rFonts w:ascii="Times New Roman" w:eastAsia="Cambria" w:hAnsi="Times New Roman" w:cs="Times New Roman"/>
                <w:color w:val="000000" w:themeColor="text1"/>
                <w:spacing w:val="-2"/>
                <w:w w:val="95"/>
                <w:sz w:val="20"/>
                <w:szCs w:val="20"/>
                <w:lang w:val="en-GB"/>
              </w:rPr>
            </w:pPr>
            <w:ins w:id="3695" w:author="Author">
              <w:r>
                <w:rPr>
                  <w:rFonts w:ascii="Times New Roman" w:eastAsia="Cambria" w:hAnsi="Times New Roman" w:cs="Times New Roman"/>
                  <w:color w:val="000000" w:themeColor="text1"/>
                  <w:spacing w:val="-2"/>
                  <w:w w:val="95"/>
                  <w:sz w:val="20"/>
                  <w:szCs w:val="20"/>
                  <w:lang w:val="en-GB"/>
                </w:rPr>
                <w:t>The function is divided additionally into 3 subfunctions:</w:t>
              </w:r>
            </w:ins>
          </w:p>
          <w:p w14:paraId="7FE1B9A5" w14:textId="77777777" w:rsidR="00CC0A94" w:rsidRDefault="006C1571">
            <w:pPr>
              <w:pStyle w:val="TableParagraph"/>
              <w:spacing w:before="108"/>
              <w:ind w:left="85"/>
              <w:rPr>
                <w:ins w:id="3696" w:author="Author"/>
                <w:rFonts w:ascii="Times New Roman" w:eastAsia="Cambria" w:hAnsi="Times New Roman" w:cs="Times New Roman"/>
                <w:color w:val="000000" w:themeColor="text1"/>
                <w:spacing w:val="-2"/>
                <w:w w:val="95"/>
                <w:sz w:val="20"/>
                <w:szCs w:val="20"/>
                <w:lang w:val="en-GB"/>
              </w:rPr>
            </w:pPr>
            <w:ins w:id="3697" w:author="Author">
              <w:r>
                <w:rPr>
                  <w:rFonts w:ascii="Times New Roman" w:eastAsia="Cambria" w:hAnsi="Times New Roman" w:cs="Times New Roman"/>
                  <w:color w:val="000000" w:themeColor="text1"/>
                  <w:spacing w:val="-2"/>
                  <w:w w:val="95"/>
                  <w:sz w:val="20"/>
                  <w:szCs w:val="20"/>
                  <w:lang w:val="en-GB"/>
                </w:rPr>
                <w:t>(1) Households</w:t>
              </w:r>
            </w:ins>
          </w:p>
          <w:p w14:paraId="7FE1B9A6" w14:textId="77777777" w:rsidR="00CC0A94" w:rsidRDefault="006C1571">
            <w:pPr>
              <w:pStyle w:val="TableParagraph"/>
              <w:spacing w:before="108"/>
              <w:ind w:left="85"/>
              <w:rPr>
                <w:ins w:id="3698" w:author="Author"/>
                <w:rFonts w:ascii="Times New Roman" w:eastAsia="Cambria" w:hAnsi="Times New Roman" w:cs="Times New Roman"/>
                <w:color w:val="000000" w:themeColor="text1"/>
                <w:spacing w:val="-2"/>
                <w:w w:val="95"/>
                <w:sz w:val="20"/>
                <w:szCs w:val="20"/>
                <w:lang w:val="en-GB"/>
              </w:rPr>
            </w:pPr>
            <w:ins w:id="3699" w:author="Author">
              <w:r>
                <w:rPr>
                  <w:rFonts w:ascii="Times New Roman" w:eastAsia="Cambria" w:hAnsi="Times New Roman" w:cs="Times New Roman"/>
                  <w:color w:val="000000" w:themeColor="text1"/>
                  <w:spacing w:val="-2"/>
                  <w:w w:val="95"/>
                  <w:sz w:val="20"/>
                  <w:szCs w:val="20"/>
                  <w:lang w:val="en-GB"/>
                </w:rPr>
                <w:t>(2) Non-financial corporations - SMEs</w:t>
              </w:r>
            </w:ins>
          </w:p>
          <w:p w14:paraId="7FE1B9A7" w14:textId="77777777" w:rsidR="00CC0A94" w:rsidRDefault="006C1571">
            <w:pPr>
              <w:pStyle w:val="TableParagraph"/>
              <w:spacing w:before="108"/>
              <w:ind w:left="85"/>
              <w:rPr>
                <w:ins w:id="3700" w:author="Author"/>
                <w:rFonts w:ascii="Times New Roman" w:eastAsia="Cambria" w:hAnsi="Times New Roman" w:cs="Times New Roman"/>
                <w:color w:val="000000" w:themeColor="text1"/>
                <w:spacing w:val="-2"/>
                <w:w w:val="95"/>
                <w:sz w:val="20"/>
                <w:szCs w:val="20"/>
                <w:lang w:val="en-GB"/>
              </w:rPr>
            </w:pPr>
            <w:ins w:id="3701" w:author="Author">
              <w:r>
                <w:rPr>
                  <w:rFonts w:ascii="Times New Roman" w:eastAsia="Cambria" w:hAnsi="Times New Roman" w:cs="Times New Roman"/>
                  <w:color w:val="000000" w:themeColor="text1"/>
                  <w:spacing w:val="-2"/>
                  <w:w w:val="95"/>
                  <w:sz w:val="20"/>
                  <w:szCs w:val="20"/>
                  <w:lang w:val="en-GB"/>
                </w:rPr>
                <w:t>(3) Non-financial corporations – non-SMEs</w:t>
              </w:r>
            </w:ins>
          </w:p>
        </w:tc>
      </w:tr>
      <w:tr w:rsidR="00CC0A94" w14:paraId="7FE1B9AC" w14:textId="77777777" w:rsidTr="029F4E13">
        <w:trPr>
          <w:ins w:id="3702" w:author="Author"/>
        </w:trPr>
        <w:tc>
          <w:tcPr>
            <w:tcW w:w="1191" w:type="dxa"/>
            <w:tcBorders>
              <w:top w:val="single" w:sz="4" w:space="0" w:color="1A171C"/>
              <w:left w:val="nil"/>
              <w:bottom w:val="single" w:sz="4" w:space="0" w:color="1A171C"/>
              <w:right w:val="single" w:sz="4" w:space="0" w:color="1A171C"/>
            </w:tcBorders>
          </w:tcPr>
          <w:p w14:paraId="7FE1B9A9" w14:textId="77777777" w:rsidR="00CC0A94" w:rsidRDefault="006C1571">
            <w:pPr>
              <w:pStyle w:val="TableParagraph"/>
              <w:spacing w:before="108"/>
              <w:ind w:left="85"/>
              <w:jc w:val="both"/>
              <w:rPr>
                <w:ins w:id="3703" w:author="Author"/>
                <w:rFonts w:ascii="Times New Roman" w:eastAsia="Cambria" w:hAnsi="Times New Roman" w:cs="Times New Roman"/>
                <w:color w:val="000000" w:themeColor="text1"/>
                <w:spacing w:val="-2"/>
                <w:w w:val="95"/>
                <w:sz w:val="20"/>
                <w:szCs w:val="20"/>
                <w:lang w:val="en-GB"/>
              </w:rPr>
            </w:pPr>
            <w:ins w:id="3704" w:author="Author">
              <w:r>
                <w:rPr>
                  <w:rFonts w:ascii="Times New Roman" w:eastAsia="Cambria" w:hAnsi="Times New Roman" w:cs="Times New Roman"/>
                  <w:color w:val="000000" w:themeColor="text1"/>
                  <w:spacing w:val="-2"/>
                  <w:w w:val="95"/>
                  <w:sz w:val="20"/>
                  <w:szCs w:val="20"/>
                  <w:lang w:val="en-GB"/>
                </w:rPr>
                <w:t>0180</w:t>
              </w:r>
            </w:ins>
          </w:p>
        </w:tc>
        <w:tc>
          <w:tcPr>
            <w:tcW w:w="7892" w:type="dxa"/>
            <w:tcBorders>
              <w:top w:val="single" w:sz="4" w:space="0" w:color="1A171C"/>
              <w:left w:val="single" w:sz="4" w:space="0" w:color="1A171C"/>
              <w:bottom w:val="single" w:sz="4" w:space="0" w:color="1A171C"/>
              <w:right w:val="nil"/>
            </w:tcBorders>
          </w:tcPr>
          <w:p w14:paraId="7FE1B9AA" w14:textId="77777777" w:rsidR="00CC0A94" w:rsidRDefault="006C1571">
            <w:pPr>
              <w:pStyle w:val="TableParagraph"/>
              <w:spacing w:before="108"/>
              <w:ind w:left="85"/>
              <w:jc w:val="both"/>
              <w:rPr>
                <w:ins w:id="3705" w:author="Author"/>
                <w:rFonts w:ascii="Times New Roman" w:hAnsi="Times New Roman" w:cs="Times New Roman"/>
                <w:b/>
                <w:bCs/>
                <w:color w:val="000000" w:themeColor="text1"/>
                <w:sz w:val="20"/>
                <w:szCs w:val="20"/>
                <w:lang w:val="en-GB"/>
              </w:rPr>
            </w:pPr>
            <w:ins w:id="3706" w:author="Author">
              <w:r>
                <w:rPr>
                  <w:rFonts w:ascii="Times New Roman" w:hAnsi="Times New Roman" w:cs="Times New Roman"/>
                  <w:b/>
                  <w:bCs/>
                  <w:color w:val="000000" w:themeColor="text1"/>
                  <w:sz w:val="20"/>
                  <w:szCs w:val="20"/>
                  <w:lang w:val="en-GB"/>
                </w:rPr>
                <w:t>Cash services</w:t>
              </w:r>
            </w:ins>
          </w:p>
          <w:p w14:paraId="7FE1B9AB" w14:textId="77777777" w:rsidR="00CC0A94" w:rsidRDefault="006C1571">
            <w:pPr>
              <w:pStyle w:val="TableParagraph"/>
              <w:spacing w:before="108"/>
              <w:ind w:left="85"/>
              <w:rPr>
                <w:ins w:id="3707" w:author="Author"/>
                <w:rFonts w:ascii="Times New Roman" w:eastAsia="Cambria" w:hAnsi="Times New Roman" w:cs="Times New Roman"/>
                <w:color w:val="000000" w:themeColor="text1"/>
                <w:spacing w:val="-2"/>
                <w:w w:val="95"/>
                <w:sz w:val="20"/>
                <w:szCs w:val="20"/>
                <w:lang w:val="en-GB"/>
              </w:rPr>
            </w:pPr>
            <w:ins w:id="3708" w:author="Author">
              <w:r>
                <w:rPr>
                  <w:rFonts w:ascii="Times New Roman" w:eastAsia="Cambria" w:hAnsi="Times New Roman" w:cs="Times New Roman"/>
                  <w:color w:val="000000" w:themeColor="text1"/>
                  <w:spacing w:val="-2"/>
                  <w:w w:val="95"/>
                  <w:sz w:val="20"/>
                  <w:szCs w:val="20"/>
                  <w:lang w:val="en-GB"/>
                </w:rPr>
                <w:t xml:space="preserve">Provision of cash services to clients (both individuals and corporates, only non-MFIs). These services refer to withdrawals at </w:t>
              </w:r>
            </w:ins>
            <w:r>
              <w:rPr>
                <w:rFonts w:ascii="Times New Roman" w:eastAsia="Cambria" w:hAnsi="Times New Roman" w:cs="Times New Roman"/>
                <w:color w:val="000000" w:themeColor="text1"/>
                <w:spacing w:val="-2"/>
                <w:w w:val="95"/>
                <w:sz w:val="20"/>
                <w:szCs w:val="20"/>
                <w:lang w:val="en-GB"/>
              </w:rPr>
              <w:t xml:space="preserve">the bank’s </w:t>
            </w:r>
            <w:ins w:id="3709" w:author="Author">
              <w:r>
                <w:rPr>
                  <w:rFonts w:ascii="Times New Roman" w:eastAsia="Cambria" w:hAnsi="Times New Roman" w:cs="Times New Roman"/>
                  <w:color w:val="000000" w:themeColor="text1"/>
                  <w:spacing w:val="-2"/>
                  <w:w w:val="95"/>
                  <w:sz w:val="20"/>
                  <w:szCs w:val="20"/>
                  <w:lang w:val="en-GB"/>
                </w:rPr>
                <w:t xml:space="preserve">ATMs and at </w:t>
              </w:r>
            </w:ins>
            <w:r>
              <w:rPr>
                <w:rFonts w:ascii="Times New Roman" w:eastAsia="Cambria" w:hAnsi="Times New Roman" w:cs="Times New Roman"/>
                <w:color w:val="000000" w:themeColor="text1"/>
                <w:spacing w:val="-2"/>
                <w:w w:val="95"/>
                <w:sz w:val="20"/>
                <w:szCs w:val="20"/>
                <w:lang w:val="en-GB"/>
              </w:rPr>
              <w:t xml:space="preserve">its </w:t>
            </w:r>
            <w:ins w:id="3710" w:author="Author">
              <w:r>
                <w:rPr>
                  <w:rFonts w:ascii="Times New Roman" w:eastAsia="Cambria" w:hAnsi="Times New Roman" w:cs="Times New Roman"/>
                  <w:color w:val="000000" w:themeColor="text1"/>
                  <w:spacing w:val="-2"/>
                  <w:w w:val="95"/>
                  <w:sz w:val="20"/>
                  <w:szCs w:val="20"/>
                  <w:lang w:val="en-GB"/>
                </w:rPr>
                <w:t>branches counters and do not include other cash services (like cash-in-transit services for mass retailers). Cash withdrawal with cheques and at the counter of a branch using bank forms (where cards may be used as identification means) are included.</w:t>
              </w:r>
            </w:ins>
          </w:p>
        </w:tc>
      </w:tr>
      <w:tr w:rsidR="00CC0A94" w14:paraId="7FE1B9B0" w14:textId="77777777" w:rsidTr="029F4E13">
        <w:trPr>
          <w:ins w:id="3711" w:author="Author"/>
        </w:trPr>
        <w:tc>
          <w:tcPr>
            <w:tcW w:w="1191" w:type="dxa"/>
            <w:tcBorders>
              <w:top w:val="single" w:sz="4" w:space="0" w:color="1A171C"/>
              <w:left w:val="nil"/>
              <w:bottom w:val="single" w:sz="4" w:space="0" w:color="1A171C"/>
              <w:right w:val="single" w:sz="4" w:space="0" w:color="1A171C"/>
            </w:tcBorders>
          </w:tcPr>
          <w:p w14:paraId="7FE1B9AD" w14:textId="77777777" w:rsidR="00CC0A94" w:rsidRDefault="006C1571">
            <w:pPr>
              <w:pStyle w:val="TableParagraph"/>
              <w:spacing w:before="108"/>
              <w:ind w:left="85"/>
              <w:jc w:val="both"/>
              <w:rPr>
                <w:ins w:id="3712" w:author="Author"/>
                <w:rFonts w:ascii="Times New Roman" w:eastAsia="Cambria" w:hAnsi="Times New Roman" w:cs="Times New Roman"/>
                <w:color w:val="000000" w:themeColor="text1"/>
                <w:spacing w:val="-2"/>
                <w:w w:val="95"/>
                <w:sz w:val="20"/>
                <w:szCs w:val="20"/>
                <w:lang w:val="en-GB"/>
              </w:rPr>
            </w:pPr>
            <w:ins w:id="3713" w:author="Author">
              <w:r>
                <w:rPr>
                  <w:rFonts w:ascii="Times New Roman" w:eastAsia="Cambria" w:hAnsi="Times New Roman" w:cs="Times New Roman"/>
                  <w:color w:val="000000" w:themeColor="text1"/>
                  <w:spacing w:val="-2"/>
                  <w:w w:val="95"/>
                  <w:sz w:val="20"/>
                  <w:szCs w:val="20"/>
                  <w:lang w:val="en-GB"/>
                </w:rPr>
                <w:t>0190</w:t>
              </w:r>
            </w:ins>
          </w:p>
        </w:tc>
        <w:tc>
          <w:tcPr>
            <w:tcW w:w="7892" w:type="dxa"/>
            <w:tcBorders>
              <w:top w:val="single" w:sz="4" w:space="0" w:color="1A171C"/>
              <w:left w:val="single" w:sz="4" w:space="0" w:color="1A171C"/>
              <w:bottom w:val="single" w:sz="4" w:space="0" w:color="1A171C"/>
              <w:right w:val="nil"/>
            </w:tcBorders>
          </w:tcPr>
          <w:p w14:paraId="7FE1B9AE" w14:textId="77777777" w:rsidR="00CC0A94" w:rsidRDefault="006C1571">
            <w:pPr>
              <w:pStyle w:val="TableParagraph"/>
              <w:spacing w:before="108"/>
              <w:ind w:left="85"/>
              <w:jc w:val="both"/>
              <w:rPr>
                <w:ins w:id="3714" w:author="Author"/>
                <w:rFonts w:ascii="Times New Roman" w:hAnsi="Times New Roman" w:cs="Times New Roman"/>
                <w:b/>
                <w:bCs/>
                <w:color w:val="000000" w:themeColor="text1"/>
                <w:sz w:val="20"/>
                <w:szCs w:val="20"/>
                <w:lang w:val="en-GB"/>
              </w:rPr>
            </w:pPr>
            <w:ins w:id="3715" w:author="Author">
              <w:r>
                <w:rPr>
                  <w:rFonts w:ascii="Times New Roman" w:hAnsi="Times New Roman" w:cs="Times New Roman"/>
                  <w:b/>
                  <w:bCs/>
                  <w:color w:val="000000" w:themeColor="text1"/>
                  <w:sz w:val="20"/>
                  <w:szCs w:val="20"/>
                  <w:lang w:val="en-GB"/>
                </w:rPr>
                <w:t>Securities settlement services</w:t>
              </w:r>
            </w:ins>
          </w:p>
          <w:p w14:paraId="7FE1B9AF" w14:textId="77777777" w:rsidR="00CC0A94" w:rsidRDefault="006C1571">
            <w:pPr>
              <w:pStyle w:val="TableParagraph"/>
              <w:spacing w:before="108"/>
              <w:ind w:left="85"/>
              <w:rPr>
                <w:ins w:id="3716" w:author="Author"/>
                <w:rFonts w:ascii="Times New Roman" w:eastAsia="Cambria" w:hAnsi="Times New Roman" w:cs="Times New Roman"/>
                <w:color w:val="000000" w:themeColor="text1"/>
                <w:spacing w:val="-2"/>
                <w:w w:val="95"/>
                <w:sz w:val="20"/>
                <w:szCs w:val="20"/>
                <w:lang w:val="en-GB"/>
              </w:rPr>
            </w:pPr>
            <w:ins w:id="3717" w:author="Author">
              <w:r>
                <w:rPr>
                  <w:rFonts w:ascii="Times New Roman" w:eastAsia="Cambria" w:hAnsi="Times New Roman" w:cs="Times New Roman"/>
                  <w:color w:val="000000" w:themeColor="text1"/>
                  <w:spacing w:val="-2"/>
                  <w:w w:val="95"/>
                  <w:sz w:val="20"/>
                  <w:szCs w:val="20"/>
                  <w:lang w:val="en-GB"/>
                </w:rPr>
                <w:lastRenderedPageBreak/>
                <w:t>Services offered to clients for confirmation, clearing and settlement of securities transactions, with or without use of securities settlement systems. ‘Settlement’ means the completion of a securities transaction where it is concluded with the aim of discharging the obligations of the parties to that transaction through the transfer of cash and/or securities.</w:t>
              </w:r>
            </w:ins>
          </w:p>
        </w:tc>
      </w:tr>
      <w:tr w:rsidR="00CC0A94" w14:paraId="7FE1B9B4" w14:textId="77777777" w:rsidTr="029F4E13">
        <w:trPr>
          <w:ins w:id="3718" w:author="Author"/>
        </w:trPr>
        <w:tc>
          <w:tcPr>
            <w:tcW w:w="1191" w:type="dxa"/>
            <w:tcBorders>
              <w:top w:val="single" w:sz="4" w:space="0" w:color="1A171C"/>
              <w:left w:val="nil"/>
              <w:bottom w:val="single" w:sz="4" w:space="0" w:color="1A171C"/>
              <w:right w:val="single" w:sz="4" w:space="0" w:color="1A171C"/>
            </w:tcBorders>
          </w:tcPr>
          <w:p w14:paraId="7FE1B9B1" w14:textId="77777777" w:rsidR="00CC0A94" w:rsidRDefault="006C1571">
            <w:pPr>
              <w:pStyle w:val="TableParagraph"/>
              <w:spacing w:before="108"/>
              <w:ind w:left="85"/>
              <w:jc w:val="both"/>
              <w:rPr>
                <w:ins w:id="3719" w:author="Author"/>
                <w:rFonts w:ascii="Times New Roman" w:eastAsia="Cambria" w:hAnsi="Times New Roman" w:cs="Times New Roman"/>
                <w:color w:val="000000" w:themeColor="text1"/>
                <w:spacing w:val="-2"/>
                <w:w w:val="95"/>
                <w:sz w:val="20"/>
                <w:szCs w:val="20"/>
                <w:lang w:val="en-GB"/>
              </w:rPr>
            </w:pPr>
            <w:ins w:id="3720" w:author="Author">
              <w:r>
                <w:rPr>
                  <w:rFonts w:ascii="Times New Roman" w:eastAsia="Cambria" w:hAnsi="Times New Roman" w:cs="Times New Roman"/>
                  <w:color w:val="000000" w:themeColor="text1"/>
                  <w:spacing w:val="-2"/>
                  <w:w w:val="95"/>
                  <w:sz w:val="20"/>
                  <w:szCs w:val="20"/>
                  <w:lang w:val="en-GB"/>
                </w:rPr>
                <w:lastRenderedPageBreak/>
                <w:t>0200</w:t>
              </w:r>
            </w:ins>
          </w:p>
        </w:tc>
        <w:tc>
          <w:tcPr>
            <w:tcW w:w="7892" w:type="dxa"/>
            <w:tcBorders>
              <w:top w:val="single" w:sz="4" w:space="0" w:color="1A171C"/>
              <w:left w:val="single" w:sz="4" w:space="0" w:color="1A171C"/>
              <w:bottom w:val="single" w:sz="4" w:space="0" w:color="1A171C"/>
              <w:right w:val="nil"/>
            </w:tcBorders>
          </w:tcPr>
          <w:p w14:paraId="7FE1B9B2" w14:textId="77777777" w:rsidR="00CC0A94" w:rsidRDefault="006C1571">
            <w:pPr>
              <w:pStyle w:val="TableParagraph"/>
              <w:spacing w:before="108"/>
              <w:ind w:left="85"/>
              <w:jc w:val="both"/>
              <w:rPr>
                <w:ins w:id="3721" w:author="Author"/>
                <w:rFonts w:ascii="Times New Roman" w:hAnsi="Times New Roman" w:cs="Times New Roman"/>
                <w:b/>
                <w:bCs/>
                <w:color w:val="000000" w:themeColor="text1"/>
                <w:sz w:val="20"/>
                <w:szCs w:val="20"/>
                <w:lang w:val="en-GB"/>
              </w:rPr>
            </w:pPr>
            <w:ins w:id="3722" w:author="Author">
              <w:r>
                <w:rPr>
                  <w:rFonts w:ascii="Times New Roman" w:hAnsi="Times New Roman" w:cs="Times New Roman"/>
                  <w:b/>
                  <w:bCs/>
                  <w:color w:val="000000" w:themeColor="text1"/>
                  <w:sz w:val="20"/>
                  <w:szCs w:val="20"/>
                  <w:lang w:val="en-GB"/>
                </w:rPr>
                <w:t>CCP clearing services</w:t>
              </w:r>
            </w:ins>
          </w:p>
          <w:p w14:paraId="7FE1B9B3" w14:textId="77777777" w:rsidR="00CC0A94" w:rsidRDefault="006C1571">
            <w:pPr>
              <w:pStyle w:val="TableParagraph"/>
              <w:spacing w:before="108"/>
              <w:ind w:left="85"/>
              <w:rPr>
                <w:ins w:id="3723" w:author="Author"/>
                <w:rFonts w:ascii="Times New Roman" w:eastAsia="Cambria" w:hAnsi="Times New Roman" w:cs="Times New Roman"/>
                <w:color w:val="000000" w:themeColor="text1"/>
                <w:spacing w:val="-2"/>
                <w:w w:val="95"/>
                <w:sz w:val="20"/>
                <w:szCs w:val="20"/>
                <w:lang w:val="en-GB"/>
              </w:rPr>
            </w:pPr>
            <w:ins w:id="3724" w:author="Author">
              <w:r>
                <w:rPr>
                  <w:rFonts w:ascii="Times New Roman" w:eastAsia="Cambria" w:hAnsi="Times New Roman" w:cs="Times New Roman"/>
                  <w:color w:val="000000" w:themeColor="text1"/>
                  <w:spacing w:val="-2"/>
                  <w:w w:val="95"/>
                  <w:sz w:val="20"/>
                  <w:szCs w:val="20"/>
                  <w:lang w:val="en-GB"/>
                </w:rPr>
                <w:t>Securities and derivatives clearing services provided to clients. This also includes the provision of indirect access to a Central Counterparty (CCP).</w:t>
              </w:r>
            </w:ins>
          </w:p>
        </w:tc>
      </w:tr>
      <w:tr w:rsidR="00CC0A94" w14:paraId="7FE1B9B8" w14:textId="77777777" w:rsidTr="029F4E13">
        <w:trPr>
          <w:ins w:id="3725" w:author="Author"/>
        </w:trPr>
        <w:tc>
          <w:tcPr>
            <w:tcW w:w="1191" w:type="dxa"/>
            <w:tcBorders>
              <w:top w:val="single" w:sz="4" w:space="0" w:color="1A171C"/>
              <w:left w:val="nil"/>
              <w:bottom w:val="single" w:sz="4" w:space="0" w:color="1A171C"/>
              <w:right w:val="single" w:sz="4" w:space="0" w:color="1A171C"/>
            </w:tcBorders>
          </w:tcPr>
          <w:p w14:paraId="7FE1B9B5" w14:textId="77777777" w:rsidR="00CC0A94" w:rsidRDefault="006C1571">
            <w:pPr>
              <w:pStyle w:val="TableParagraph"/>
              <w:spacing w:before="108"/>
              <w:ind w:left="85"/>
              <w:jc w:val="both"/>
              <w:rPr>
                <w:ins w:id="3726" w:author="Author"/>
                <w:rFonts w:ascii="Times New Roman" w:eastAsia="Cambria" w:hAnsi="Times New Roman" w:cs="Times New Roman"/>
                <w:color w:val="000000" w:themeColor="text1"/>
                <w:spacing w:val="-2"/>
                <w:w w:val="95"/>
                <w:sz w:val="20"/>
                <w:szCs w:val="20"/>
                <w:lang w:val="en-GB"/>
              </w:rPr>
            </w:pPr>
            <w:ins w:id="3727" w:author="Author">
              <w:r>
                <w:rPr>
                  <w:rFonts w:ascii="Times New Roman" w:eastAsia="Cambria" w:hAnsi="Times New Roman" w:cs="Times New Roman"/>
                  <w:color w:val="000000" w:themeColor="text1"/>
                  <w:spacing w:val="-2"/>
                  <w:w w:val="95"/>
                  <w:sz w:val="20"/>
                  <w:szCs w:val="20"/>
                  <w:lang w:val="en-GB"/>
                </w:rPr>
                <w:t>0210</w:t>
              </w:r>
            </w:ins>
          </w:p>
        </w:tc>
        <w:tc>
          <w:tcPr>
            <w:tcW w:w="7892" w:type="dxa"/>
            <w:tcBorders>
              <w:top w:val="single" w:sz="4" w:space="0" w:color="1A171C"/>
              <w:left w:val="single" w:sz="4" w:space="0" w:color="1A171C"/>
              <w:bottom w:val="single" w:sz="4" w:space="0" w:color="1A171C"/>
              <w:right w:val="nil"/>
            </w:tcBorders>
          </w:tcPr>
          <w:p w14:paraId="7FE1B9B6" w14:textId="77777777" w:rsidR="00CC0A94" w:rsidRDefault="006C1571">
            <w:pPr>
              <w:pStyle w:val="TableParagraph"/>
              <w:spacing w:before="108"/>
              <w:ind w:left="85"/>
              <w:jc w:val="both"/>
              <w:rPr>
                <w:ins w:id="3728" w:author="Author"/>
                <w:rFonts w:ascii="Times New Roman" w:hAnsi="Times New Roman" w:cs="Times New Roman"/>
                <w:b/>
                <w:bCs/>
                <w:color w:val="000000" w:themeColor="text1"/>
                <w:sz w:val="20"/>
                <w:szCs w:val="20"/>
                <w:lang w:val="en-GB"/>
              </w:rPr>
            </w:pPr>
            <w:ins w:id="3729" w:author="Author">
              <w:r>
                <w:rPr>
                  <w:rFonts w:ascii="Times New Roman" w:hAnsi="Times New Roman" w:cs="Times New Roman"/>
                  <w:b/>
                  <w:bCs/>
                  <w:color w:val="000000" w:themeColor="text1"/>
                  <w:sz w:val="20"/>
                  <w:szCs w:val="20"/>
                  <w:lang w:val="en-GB"/>
                </w:rPr>
                <w:t>Custody services</w:t>
              </w:r>
            </w:ins>
          </w:p>
          <w:p w14:paraId="7FE1B9B7" w14:textId="77777777" w:rsidR="00CC0A94" w:rsidRDefault="006C1571">
            <w:pPr>
              <w:pStyle w:val="TableParagraph"/>
              <w:spacing w:before="108"/>
              <w:ind w:left="85"/>
              <w:rPr>
                <w:ins w:id="3730" w:author="Author"/>
                <w:rFonts w:ascii="Times New Roman" w:eastAsia="Cambria" w:hAnsi="Times New Roman" w:cs="Times New Roman"/>
                <w:color w:val="000000" w:themeColor="text1"/>
                <w:spacing w:val="-2"/>
                <w:w w:val="95"/>
                <w:sz w:val="20"/>
                <w:szCs w:val="20"/>
                <w:lang w:val="en-GB"/>
              </w:rPr>
            </w:pPr>
            <w:ins w:id="3731" w:author="Author">
              <w:r>
                <w:rPr>
                  <w:rFonts w:ascii="Times New Roman" w:eastAsia="Cambria" w:hAnsi="Times New Roman" w:cs="Times New Roman"/>
                  <w:color w:val="000000" w:themeColor="text1"/>
                  <w:spacing w:val="-2"/>
                  <w:w w:val="95"/>
                  <w:sz w:val="20"/>
                  <w:szCs w:val="20"/>
                  <w:lang w:val="en-GB"/>
                </w:rPr>
                <w:t>Safekeeping and administration of financial instruments for clients and services related to custodianship such as cash and collateral management.</w:t>
              </w:r>
            </w:ins>
          </w:p>
        </w:tc>
      </w:tr>
      <w:tr w:rsidR="00CC0A94" w14:paraId="7FE1B9BB" w14:textId="77777777" w:rsidTr="029F4E13">
        <w:trPr>
          <w:ins w:id="3732" w:author="Author"/>
        </w:trPr>
        <w:tc>
          <w:tcPr>
            <w:tcW w:w="1191" w:type="dxa"/>
            <w:tcBorders>
              <w:top w:val="single" w:sz="4" w:space="0" w:color="1A171C"/>
              <w:left w:val="nil"/>
              <w:bottom w:val="single" w:sz="4" w:space="0" w:color="1A171C"/>
              <w:right w:val="single" w:sz="4" w:space="0" w:color="1A171C"/>
            </w:tcBorders>
          </w:tcPr>
          <w:p w14:paraId="7FE1B9B9" w14:textId="77777777" w:rsidR="00CC0A94" w:rsidRDefault="006C1571">
            <w:pPr>
              <w:pStyle w:val="TableParagraph"/>
              <w:spacing w:before="108"/>
              <w:ind w:left="85"/>
              <w:jc w:val="both"/>
              <w:rPr>
                <w:ins w:id="3733" w:author="Author"/>
                <w:rFonts w:ascii="Times New Roman" w:eastAsia="Cambria" w:hAnsi="Times New Roman" w:cs="Times New Roman"/>
                <w:color w:val="000000" w:themeColor="text1"/>
                <w:spacing w:val="-2"/>
                <w:w w:val="95"/>
                <w:sz w:val="20"/>
                <w:szCs w:val="20"/>
                <w:lang w:val="en-GB"/>
              </w:rPr>
            </w:pPr>
            <w:ins w:id="3734" w:author="Author">
              <w:r>
                <w:rPr>
                  <w:rFonts w:ascii="Times New Roman" w:eastAsia="Cambria" w:hAnsi="Times New Roman" w:cs="Times New Roman"/>
                  <w:color w:val="000000" w:themeColor="text1"/>
                  <w:spacing w:val="-2"/>
                  <w:w w:val="95"/>
                  <w:sz w:val="20"/>
                  <w:szCs w:val="20"/>
                  <w:lang w:val="en-GB"/>
                </w:rPr>
                <w:t>0220 - 0240</w:t>
              </w:r>
            </w:ins>
          </w:p>
        </w:tc>
        <w:tc>
          <w:tcPr>
            <w:tcW w:w="7892" w:type="dxa"/>
            <w:tcBorders>
              <w:top w:val="single" w:sz="4" w:space="0" w:color="1A171C"/>
              <w:left w:val="single" w:sz="4" w:space="0" w:color="1A171C"/>
              <w:bottom w:val="single" w:sz="4" w:space="0" w:color="1A171C"/>
              <w:right w:val="nil"/>
            </w:tcBorders>
          </w:tcPr>
          <w:p w14:paraId="7FE1B9BA" w14:textId="77777777" w:rsidR="00CC0A94" w:rsidRDefault="006C1571">
            <w:pPr>
              <w:pStyle w:val="TableParagraph"/>
              <w:spacing w:before="108"/>
              <w:ind w:left="85"/>
              <w:jc w:val="both"/>
              <w:rPr>
                <w:ins w:id="3735" w:author="Author"/>
                <w:rFonts w:ascii="Times New Roman" w:eastAsia="Cambria" w:hAnsi="Times New Roman" w:cs="Times New Roman"/>
                <w:color w:val="000000" w:themeColor="text1"/>
                <w:spacing w:val="-2"/>
                <w:w w:val="95"/>
                <w:sz w:val="20"/>
                <w:szCs w:val="20"/>
                <w:lang w:val="en-GB"/>
              </w:rPr>
            </w:pPr>
            <w:ins w:id="3736" w:author="Author">
              <w:r>
                <w:rPr>
                  <w:rFonts w:ascii="Times New Roman" w:hAnsi="Times New Roman" w:cs="Times New Roman"/>
                  <w:b/>
                  <w:bCs/>
                  <w:color w:val="000000" w:themeColor="text1"/>
                  <w:sz w:val="20"/>
                  <w:szCs w:val="20"/>
                  <w:lang w:val="en-GB"/>
                </w:rPr>
                <w:t>Other services / activities / functions (1), (2) and (3)</w:t>
              </w:r>
            </w:ins>
          </w:p>
        </w:tc>
      </w:tr>
      <w:tr w:rsidR="00CC0A94" w14:paraId="7FE1B9BE" w14:textId="77777777" w:rsidTr="029F4E13">
        <w:trPr>
          <w:ins w:id="3737" w:author="Author"/>
        </w:trPr>
        <w:tc>
          <w:tcPr>
            <w:tcW w:w="9083" w:type="dxa"/>
            <w:gridSpan w:val="2"/>
            <w:tcBorders>
              <w:top w:val="single" w:sz="4" w:space="0" w:color="1A171C"/>
              <w:left w:val="nil"/>
              <w:bottom w:val="single" w:sz="4" w:space="0" w:color="1A171C"/>
            </w:tcBorders>
          </w:tcPr>
          <w:p w14:paraId="7FE1B9BC" w14:textId="1E62A65F" w:rsidR="00CC0A94" w:rsidRDefault="005F7477">
            <w:pPr>
              <w:pStyle w:val="TableParagraph"/>
              <w:spacing w:before="108"/>
              <w:ind w:left="85"/>
              <w:jc w:val="both"/>
              <w:rPr>
                <w:ins w:id="3738" w:author="Author"/>
                <w:rFonts w:ascii="Times New Roman" w:eastAsia="Cambria" w:hAnsi="Times New Roman" w:cs="Times New Roman"/>
                <w:color w:val="000000" w:themeColor="text1"/>
                <w:spacing w:val="-2"/>
                <w:w w:val="95"/>
                <w:sz w:val="20"/>
                <w:szCs w:val="20"/>
                <w:lang w:val="en-GB"/>
              </w:rPr>
            </w:pPr>
            <w:ins w:id="3739" w:author="Author">
              <w:r>
                <w:rPr>
                  <w:rFonts w:ascii="Times New Roman" w:hAnsi="Times New Roman" w:cs="Times New Roman"/>
                </w:rPr>
                <w:t>Z 07.01.4</w:t>
              </w:r>
              <w:del w:id="3740" w:author="Author">
                <w:r w:rsidR="006C1571" w:rsidDel="005F7477">
                  <w:rPr>
                    <w:rFonts w:ascii="Times New Roman" w:hAnsi="Times New Roman" w:cs="Times New Roman"/>
                  </w:rPr>
                  <w:delText xml:space="preserve">7.1 </w:delText>
                </w:r>
              </w:del>
              <w:r>
                <w:rPr>
                  <w:rFonts w:ascii="Times New Roman" w:hAnsi="Times New Roman" w:cs="Times New Roman"/>
                </w:rPr>
                <w:t xml:space="preserve"> </w:t>
              </w:r>
              <w:r w:rsidR="006C1571">
                <w:rPr>
                  <w:rFonts w:ascii="Times New Roman" w:hAnsi="Times New Roman" w:cs="Times New Roman"/>
                </w:rPr>
                <w:t>FUNC 1 CM</w:t>
              </w:r>
              <w:r w:rsidR="006C1571">
                <w:rPr>
                  <w:rFonts w:ascii="Times New Roman" w:eastAsia="Cambria" w:hAnsi="Times New Roman" w:cs="Times New Roman"/>
                  <w:color w:val="000000" w:themeColor="text1"/>
                  <w:spacing w:val="-2"/>
                  <w:w w:val="95"/>
                  <w:sz w:val="20"/>
                  <w:szCs w:val="20"/>
                  <w:lang w:val="en-GB"/>
                </w:rPr>
                <w:t xml:space="preserve"> </w:t>
              </w:r>
            </w:ins>
          </w:p>
          <w:p w14:paraId="7FE1B9BD" w14:textId="77777777" w:rsidR="00CC0A94" w:rsidRDefault="006C1571">
            <w:pPr>
              <w:pStyle w:val="TableParagraph"/>
              <w:spacing w:before="108"/>
              <w:ind w:left="85"/>
              <w:jc w:val="both"/>
              <w:rPr>
                <w:ins w:id="3741" w:author="Author"/>
                <w:rFonts w:ascii="Times New Roman" w:eastAsia="Cambria" w:hAnsi="Times New Roman" w:cs="Times New Roman"/>
                <w:color w:val="000000" w:themeColor="text1"/>
                <w:spacing w:val="-2"/>
                <w:w w:val="95"/>
                <w:sz w:val="20"/>
                <w:szCs w:val="20"/>
                <w:lang w:val="en-GB"/>
              </w:rPr>
            </w:pPr>
            <w:ins w:id="3742" w:author="Author">
              <w:r>
                <w:rPr>
                  <w:rFonts w:ascii="Times New Roman" w:eastAsia="Cambria" w:hAnsi="Times New Roman" w:cs="Times New Roman"/>
                  <w:color w:val="000000" w:themeColor="text1"/>
                  <w:spacing w:val="-2"/>
                  <w:w w:val="95"/>
                  <w:sz w:val="20"/>
                  <w:szCs w:val="20"/>
                  <w:lang w:val="en-GB"/>
                </w:rPr>
                <w:t xml:space="preserve">Capital markets activities shall refer to the issuance and trading of securities, related advisory services, and related services such as prime brokerage and market making. </w:t>
              </w:r>
            </w:ins>
          </w:p>
        </w:tc>
      </w:tr>
      <w:tr w:rsidR="00CC0A94" w14:paraId="7FE1B9C5" w14:textId="77777777" w:rsidTr="029F4E13">
        <w:trPr>
          <w:ins w:id="3743" w:author="Author"/>
        </w:trPr>
        <w:tc>
          <w:tcPr>
            <w:tcW w:w="1191" w:type="dxa"/>
            <w:tcBorders>
              <w:top w:val="single" w:sz="4" w:space="0" w:color="1A171C"/>
              <w:left w:val="nil"/>
              <w:bottom w:val="single" w:sz="4" w:space="0" w:color="1A171C"/>
              <w:right w:val="single" w:sz="4" w:space="0" w:color="1A171C"/>
            </w:tcBorders>
          </w:tcPr>
          <w:p w14:paraId="7FE1B9BF" w14:textId="77777777" w:rsidR="00CC0A94" w:rsidRDefault="006C1571">
            <w:pPr>
              <w:pStyle w:val="TableParagraph"/>
              <w:spacing w:before="108"/>
              <w:ind w:left="85"/>
              <w:rPr>
                <w:ins w:id="3744" w:author="Author"/>
                <w:rFonts w:ascii="Times New Roman" w:eastAsia="Cambria" w:hAnsi="Times New Roman" w:cs="Times New Roman"/>
                <w:color w:val="000000" w:themeColor="text1"/>
                <w:spacing w:val="-2"/>
                <w:w w:val="95"/>
                <w:sz w:val="20"/>
                <w:szCs w:val="20"/>
                <w:lang w:val="en-GB"/>
              </w:rPr>
            </w:pPr>
            <w:ins w:id="3745" w:author="Author">
              <w:r>
                <w:rPr>
                  <w:rFonts w:ascii="Times New Roman" w:eastAsia="Cambria" w:hAnsi="Times New Roman" w:cs="Times New Roman"/>
                  <w:color w:val="000000" w:themeColor="text1"/>
                  <w:spacing w:val="-2"/>
                  <w:w w:val="95"/>
                  <w:sz w:val="20"/>
                  <w:szCs w:val="20"/>
                  <w:lang w:val="en-GB"/>
                </w:rPr>
                <w:t>0250</w:t>
              </w:r>
            </w:ins>
          </w:p>
        </w:tc>
        <w:tc>
          <w:tcPr>
            <w:tcW w:w="7892" w:type="dxa"/>
            <w:tcBorders>
              <w:top w:val="single" w:sz="4" w:space="0" w:color="1A171C"/>
              <w:left w:val="single" w:sz="4" w:space="0" w:color="1A171C"/>
              <w:bottom w:val="single" w:sz="4" w:space="0" w:color="1A171C"/>
              <w:right w:val="nil"/>
            </w:tcBorders>
          </w:tcPr>
          <w:p w14:paraId="7FE1B9C0" w14:textId="77777777" w:rsidR="00CC0A94" w:rsidRDefault="006C1571">
            <w:pPr>
              <w:pStyle w:val="TableParagraph"/>
              <w:spacing w:before="108"/>
              <w:ind w:left="85"/>
              <w:jc w:val="both"/>
              <w:rPr>
                <w:ins w:id="3746" w:author="Author"/>
                <w:rFonts w:ascii="Times New Roman" w:hAnsi="Times New Roman" w:cs="Times New Roman"/>
                <w:b/>
                <w:bCs/>
                <w:color w:val="000000" w:themeColor="text1"/>
                <w:sz w:val="20"/>
                <w:szCs w:val="20"/>
                <w:lang w:val="en-GB"/>
              </w:rPr>
            </w:pPr>
            <w:ins w:id="3747" w:author="Author">
              <w:r>
                <w:rPr>
                  <w:rFonts w:ascii="Times New Roman" w:hAnsi="Times New Roman" w:cs="Times New Roman"/>
                  <w:b/>
                  <w:bCs/>
                  <w:color w:val="000000" w:themeColor="text1"/>
                  <w:sz w:val="20"/>
                  <w:szCs w:val="20"/>
                  <w:lang w:val="en-GB"/>
                </w:rPr>
                <w:t>Derivatives held for trading (OTC)</w:t>
              </w:r>
            </w:ins>
          </w:p>
          <w:p w14:paraId="7FE1B9C1" w14:textId="0890C02D" w:rsidR="00CC0A94" w:rsidRDefault="006C1571">
            <w:pPr>
              <w:pStyle w:val="TableParagraph"/>
              <w:spacing w:before="108"/>
              <w:ind w:left="85"/>
              <w:rPr>
                <w:ins w:id="3748" w:author="Author"/>
                <w:rFonts w:ascii="Times New Roman" w:eastAsia="Cambria" w:hAnsi="Times New Roman" w:cs="Times New Roman"/>
                <w:color w:val="000000" w:themeColor="text1"/>
                <w:spacing w:val="-2"/>
                <w:w w:val="95"/>
                <w:sz w:val="20"/>
                <w:szCs w:val="20"/>
                <w:lang w:val="en-GB"/>
              </w:rPr>
            </w:pPr>
            <w:ins w:id="3749" w:author="Author">
              <w:r w:rsidRPr="029F4E13">
                <w:rPr>
                  <w:rFonts w:ascii="Times New Roman" w:eastAsia="Cambria" w:hAnsi="Times New Roman" w:cs="Times New Roman"/>
                  <w:color w:val="000000" w:themeColor="text1"/>
                  <w:sz w:val="20"/>
                  <w:szCs w:val="20"/>
                  <w:lang w:val="en-GB"/>
                </w:rPr>
                <w:t xml:space="preserve">Article 2(5) and (7) of </w:t>
              </w:r>
            </w:ins>
            <w:del w:id="3750" w:author="Author">
              <w:r w:rsidRPr="029F4E13" w:rsidDel="006C1571">
                <w:rPr>
                  <w:rFonts w:ascii="Times New Roman" w:eastAsia="Cambria" w:hAnsi="Times New Roman" w:cs="Times New Roman"/>
                  <w:color w:val="000000" w:themeColor="text1"/>
                  <w:sz w:val="20"/>
                  <w:szCs w:val="20"/>
                  <w:lang w:val="en-GB"/>
                </w:rPr>
                <w:delText>REGULATION</w:delText>
              </w:r>
            </w:del>
            <w:ins w:id="3751" w:author="Author">
              <w:r w:rsidR="2A9469EC" w:rsidRPr="029F4E13">
                <w:rPr>
                  <w:rFonts w:ascii="Times New Roman" w:eastAsia="Cambria" w:hAnsi="Times New Roman" w:cs="Times New Roman"/>
                  <w:color w:val="000000" w:themeColor="text1"/>
                  <w:sz w:val="20"/>
                  <w:szCs w:val="20"/>
                  <w:lang w:val="en-GB"/>
                </w:rPr>
                <w:t>Regulation</w:t>
              </w:r>
              <w:r w:rsidRPr="029F4E13">
                <w:rPr>
                  <w:rFonts w:ascii="Times New Roman" w:eastAsia="Cambria" w:hAnsi="Times New Roman" w:cs="Times New Roman"/>
                  <w:color w:val="000000" w:themeColor="text1"/>
                  <w:sz w:val="20"/>
                  <w:szCs w:val="20"/>
                  <w:lang w:val="en-GB"/>
                </w:rPr>
                <w:t xml:space="preserve"> (EU) No 648/2012</w:t>
              </w:r>
              <w:r>
                <w:rPr>
                  <w:rStyle w:val="FootnoteReference"/>
                  <w:rFonts w:ascii="Times New Roman" w:eastAsia="Cambria" w:hAnsi="Times New Roman" w:cs="Times New Roman"/>
                  <w:color w:val="000000" w:themeColor="text1"/>
                  <w:spacing w:val="-2"/>
                  <w:w w:val="95"/>
                  <w:sz w:val="20"/>
                  <w:szCs w:val="20"/>
                  <w:lang w:val="en-GB"/>
                </w:rPr>
                <w:footnoteReference w:id="25"/>
              </w:r>
              <w:r w:rsidRPr="029F4E13">
                <w:rPr>
                  <w:rFonts w:ascii="Times New Roman" w:eastAsia="Cambria" w:hAnsi="Times New Roman" w:cs="Times New Roman"/>
                  <w:color w:val="000000" w:themeColor="text1"/>
                  <w:sz w:val="20"/>
                  <w:szCs w:val="20"/>
                  <w:lang w:val="en-GB"/>
                </w:rPr>
                <w:t>.</w:t>
              </w:r>
            </w:ins>
          </w:p>
          <w:p w14:paraId="7FE1B9C2" w14:textId="35FCE3E7" w:rsidR="00CC0A94" w:rsidRDefault="006C1571">
            <w:pPr>
              <w:pStyle w:val="TableParagraph"/>
              <w:spacing w:before="108"/>
              <w:ind w:left="85"/>
              <w:rPr>
                <w:ins w:id="3754" w:author="Author"/>
                <w:rFonts w:ascii="Times New Roman" w:eastAsia="Cambria" w:hAnsi="Times New Roman" w:cs="Times New Roman"/>
                <w:color w:val="000000" w:themeColor="text1"/>
                <w:spacing w:val="-2"/>
                <w:w w:val="95"/>
                <w:sz w:val="20"/>
                <w:szCs w:val="20"/>
                <w:lang w:val="en-GB"/>
              </w:rPr>
            </w:pPr>
            <w:ins w:id="3755" w:author="Author">
              <w:r w:rsidRPr="029F4E13">
                <w:rPr>
                  <w:rFonts w:ascii="Times New Roman" w:eastAsia="Cambria" w:hAnsi="Times New Roman" w:cs="Times New Roman"/>
                  <w:color w:val="000000" w:themeColor="text1"/>
                  <w:sz w:val="20"/>
                  <w:szCs w:val="20"/>
                  <w:lang w:val="en-GB"/>
                </w:rPr>
                <w:t xml:space="preserve">A derivative or derivative contract means a financial instrument as set out in points (4) to (10) of Section C of Annex I to </w:t>
              </w:r>
            </w:ins>
            <w:del w:id="3756" w:author="Author">
              <w:r w:rsidRPr="029F4E13" w:rsidDel="006C1571">
                <w:rPr>
                  <w:rFonts w:ascii="Times New Roman" w:eastAsia="Cambria" w:hAnsi="Times New Roman" w:cs="Times New Roman"/>
                  <w:color w:val="000000" w:themeColor="text1"/>
                  <w:sz w:val="20"/>
                  <w:szCs w:val="20"/>
                  <w:lang w:val="en-GB"/>
                </w:rPr>
                <w:delText>DIRECTIVE</w:delText>
              </w:r>
            </w:del>
            <w:ins w:id="3757" w:author="Author">
              <w:r w:rsidR="400935C2" w:rsidRPr="029F4E13">
                <w:rPr>
                  <w:rFonts w:ascii="Times New Roman" w:eastAsia="Cambria" w:hAnsi="Times New Roman" w:cs="Times New Roman"/>
                  <w:color w:val="000000" w:themeColor="text1"/>
                  <w:sz w:val="20"/>
                  <w:szCs w:val="20"/>
                  <w:lang w:val="en-GB"/>
                </w:rPr>
                <w:t>Directive</w:t>
              </w:r>
              <w:r w:rsidRPr="029F4E13">
                <w:rPr>
                  <w:rFonts w:ascii="Times New Roman" w:eastAsia="Cambria" w:hAnsi="Times New Roman" w:cs="Times New Roman"/>
                  <w:color w:val="000000" w:themeColor="text1"/>
                  <w:sz w:val="20"/>
                  <w:szCs w:val="20"/>
                  <w:lang w:val="en-GB"/>
                </w:rPr>
                <w:t xml:space="preserve"> 2014/65/EU</w:t>
              </w:r>
              <w:del w:id="3758" w:author="Author">
                <w:r w:rsidDel="004949AC">
                  <w:rPr>
                    <w:rStyle w:val="FootnoteReference"/>
                    <w:rFonts w:ascii="Times New Roman" w:eastAsia="Cambria" w:hAnsi="Times New Roman" w:cs="Times New Roman"/>
                    <w:color w:val="000000" w:themeColor="text1"/>
                    <w:spacing w:val="-2"/>
                    <w:w w:val="95"/>
                    <w:sz w:val="20"/>
                    <w:szCs w:val="20"/>
                    <w:lang w:val="en-GB"/>
                  </w:rPr>
                  <w:footnoteReference w:id="26"/>
                </w:r>
              </w:del>
              <w:r w:rsidRPr="029F4E13">
                <w:rPr>
                  <w:rFonts w:ascii="Times New Roman" w:eastAsia="Cambria" w:hAnsi="Times New Roman" w:cs="Times New Roman"/>
                  <w:color w:val="000000" w:themeColor="text1"/>
                  <w:sz w:val="20"/>
                  <w:szCs w:val="20"/>
                  <w:lang w:val="en-GB"/>
                </w:rPr>
                <w:t xml:space="preserve"> as implemented by Article 38 and 39 of </w:t>
              </w:r>
            </w:ins>
            <w:del w:id="3763" w:author="Author">
              <w:r w:rsidRPr="029F4E13" w:rsidDel="006C1571">
                <w:rPr>
                  <w:rFonts w:ascii="Times New Roman" w:eastAsia="Cambria" w:hAnsi="Times New Roman" w:cs="Times New Roman"/>
                  <w:color w:val="000000" w:themeColor="text1"/>
                  <w:sz w:val="20"/>
                  <w:szCs w:val="20"/>
                  <w:lang w:val="en-GB"/>
                </w:rPr>
                <w:delText>REGULATION</w:delText>
              </w:r>
            </w:del>
            <w:ins w:id="3764" w:author="Author">
              <w:r w:rsidR="400935C2" w:rsidRPr="029F4E13">
                <w:rPr>
                  <w:rFonts w:ascii="Times New Roman" w:eastAsia="Cambria" w:hAnsi="Times New Roman" w:cs="Times New Roman"/>
                  <w:color w:val="000000" w:themeColor="text1"/>
                  <w:sz w:val="20"/>
                  <w:szCs w:val="20"/>
                  <w:lang w:val="en-GB"/>
                </w:rPr>
                <w:t>Regulation</w:t>
              </w:r>
              <w:r w:rsidRPr="029F4E13">
                <w:rPr>
                  <w:rFonts w:ascii="Times New Roman" w:eastAsia="Cambria" w:hAnsi="Times New Roman" w:cs="Times New Roman"/>
                  <w:color w:val="000000" w:themeColor="text1"/>
                  <w:sz w:val="20"/>
                  <w:szCs w:val="20"/>
                  <w:lang w:val="en-GB"/>
                </w:rPr>
                <w:t xml:space="preserve"> (EC) No 1287/2006.</w:t>
              </w:r>
            </w:ins>
          </w:p>
          <w:p w14:paraId="7FE1B9C3" w14:textId="5752894B" w:rsidR="00CC0A94" w:rsidRDefault="006C1571">
            <w:pPr>
              <w:pStyle w:val="TableParagraph"/>
              <w:spacing w:before="108"/>
              <w:ind w:left="85"/>
              <w:rPr>
                <w:ins w:id="3765" w:author="Author"/>
                <w:rFonts w:ascii="Times New Roman" w:eastAsia="Cambria" w:hAnsi="Times New Roman" w:cs="Times New Roman"/>
                <w:color w:val="000000" w:themeColor="text1"/>
                <w:spacing w:val="-2"/>
                <w:w w:val="95"/>
                <w:sz w:val="20"/>
                <w:szCs w:val="20"/>
                <w:lang w:val="en-GB"/>
              </w:rPr>
            </w:pPr>
            <w:ins w:id="3766" w:author="Author">
              <w:r>
                <w:rPr>
                  <w:rFonts w:ascii="Times New Roman" w:eastAsia="Cambria" w:hAnsi="Times New Roman" w:cs="Times New Roman"/>
                  <w:color w:val="000000" w:themeColor="text1"/>
                  <w:spacing w:val="-2"/>
                  <w:w w:val="95"/>
                  <w:sz w:val="20"/>
                  <w:szCs w:val="20"/>
                  <w:lang w:val="en-GB"/>
                </w:rPr>
                <w:t xml:space="preserve">An OTC derivative or OTC derivative contract means a derivative contract the execution of which does not take place on a regulated market within the meaning of Article 4(1)(21) of </w:t>
              </w:r>
              <w:del w:id="3767" w:author="Author">
                <w:r w:rsidDel="007B0136">
                  <w:rPr>
                    <w:rFonts w:ascii="Times New Roman" w:eastAsia="Cambria" w:hAnsi="Times New Roman" w:cs="Times New Roman"/>
                    <w:color w:val="000000" w:themeColor="text1"/>
                    <w:spacing w:val="-2"/>
                    <w:w w:val="95"/>
                    <w:sz w:val="20"/>
                    <w:szCs w:val="20"/>
                    <w:lang w:val="en-GB"/>
                  </w:rPr>
                  <w:delText>DIRECTIVE</w:delText>
                </w:r>
              </w:del>
              <w:r w:rsidR="007B0136">
                <w:rPr>
                  <w:rFonts w:ascii="Times New Roman" w:eastAsia="Cambria" w:hAnsi="Times New Roman" w:cs="Times New Roman"/>
                  <w:color w:val="000000" w:themeColor="text1"/>
                  <w:spacing w:val="-2"/>
                  <w:w w:val="95"/>
                  <w:sz w:val="20"/>
                  <w:szCs w:val="20"/>
                  <w:lang w:val="en-GB"/>
                </w:rPr>
                <w:t>Directive</w:t>
              </w:r>
              <w:r>
                <w:rPr>
                  <w:rFonts w:ascii="Times New Roman" w:eastAsia="Cambria" w:hAnsi="Times New Roman" w:cs="Times New Roman"/>
                  <w:color w:val="000000" w:themeColor="text1"/>
                  <w:spacing w:val="-2"/>
                  <w:w w:val="95"/>
                  <w:sz w:val="20"/>
                  <w:szCs w:val="20"/>
                  <w:lang w:val="en-GB"/>
                </w:rPr>
                <w:t xml:space="preserve"> 2014/65/EU or on a third-country market considered to be equivalent to a regulated market in accordance with Article 2a of </w:t>
              </w:r>
              <w:del w:id="3768" w:author="Author">
                <w:r w:rsidDel="007B0136">
                  <w:rPr>
                    <w:rFonts w:ascii="Times New Roman" w:eastAsia="Cambria" w:hAnsi="Times New Roman" w:cs="Times New Roman"/>
                    <w:color w:val="000000" w:themeColor="text1"/>
                    <w:spacing w:val="-2"/>
                    <w:w w:val="95"/>
                    <w:sz w:val="20"/>
                    <w:szCs w:val="20"/>
                    <w:lang w:val="en-GB"/>
                  </w:rPr>
                  <w:delText>REGULATION</w:delText>
                </w:r>
              </w:del>
              <w:r w:rsidR="007B0136">
                <w:rPr>
                  <w:rFonts w:ascii="Times New Roman" w:eastAsia="Cambria" w:hAnsi="Times New Roman" w:cs="Times New Roman"/>
                  <w:color w:val="000000" w:themeColor="text1"/>
                  <w:spacing w:val="-2"/>
                  <w:w w:val="95"/>
                  <w:sz w:val="20"/>
                  <w:szCs w:val="20"/>
                  <w:lang w:val="en-GB"/>
                </w:rPr>
                <w:t>Regulation</w:t>
              </w:r>
              <w:r>
                <w:rPr>
                  <w:rFonts w:ascii="Times New Roman" w:eastAsia="Cambria" w:hAnsi="Times New Roman" w:cs="Times New Roman"/>
                  <w:color w:val="000000" w:themeColor="text1"/>
                  <w:spacing w:val="-2"/>
                  <w:w w:val="95"/>
                  <w:sz w:val="20"/>
                  <w:szCs w:val="20"/>
                  <w:lang w:val="en-GB"/>
                </w:rPr>
                <w:t xml:space="preserve"> (EU) No 648/2012.</w:t>
              </w:r>
            </w:ins>
          </w:p>
          <w:p w14:paraId="7FE1B9C4" w14:textId="77777777" w:rsidR="00CC0A94" w:rsidRDefault="006C1571">
            <w:pPr>
              <w:pStyle w:val="TableParagraph"/>
              <w:spacing w:before="108"/>
              <w:ind w:left="85"/>
              <w:rPr>
                <w:ins w:id="3769" w:author="Author"/>
                <w:rFonts w:ascii="Times New Roman" w:eastAsia="Cambria" w:hAnsi="Times New Roman" w:cs="Times New Roman"/>
                <w:color w:val="000000" w:themeColor="text1"/>
                <w:spacing w:val="-2"/>
                <w:w w:val="95"/>
                <w:sz w:val="20"/>
                <w:szCs w:val="20"/>
                <w:lang w:val="en-GB"/>
              </w:rPr>
            </w:pPr>
            <w:ins w:id="3770" w:author="Author">
              <w:r>
                <w:rPr>
                  <w:rFonts w:ascii="Times New Roman" w:eastAsia="Cambria" w:hAnsi="Times New Roman" w:cs="Times New Roman"/>
                  <w:color w:val="000000" w:themeColor="text1"/>
                  <w:spacing w:val="-2"/>
                  <w:w w:val="95"/>
                  <w:sz w:val="20"/>
                  <w:szCs w:val="20"/>
                  <w:lang w:val="en-GB"/>
                </w:rPr>
                <w:t xml:space="preserve">The amount to be reported shall only include derivatives traded in the OTC market. </w:t>
              </w:r>
            </w:ins>
          </w:p>
        </w:tc>
      </w:tr>
      <w:tr w:rsidR="00CC0A94" w14:paraId="7FE1B9C9" w14:textId="77777777" w:rsidTr="029F4E13">
        <w:trPr>
          <w:ins w:id="3771" w:author="Author"/>
        </w:trPr>
        <w:tc>
          <w:tcPr>
            <w:tcW w:w="1191" w:type="dxa"/>
            <w:tcBorders>
              <w:top w:val="single" w:sz="4" w:space="0" w:color="1A171C"/>
              <w:left w:val="nil"/>
              <w:bottom w:val="single" w:sz="4" w:space="0" w:color="1A171C"/>
              <w:right w:val="single" w:sz="4" w:space="0" w:color="1A171C"/>
            </w:tcBorders>
          </w:tcPr>
          <w:p w14:paraId="7FE1B9C6" w14:textId="77777777" w:rsidR="00CC0A94" w:rsidRDefault="006C1571">
            <w:pPr>
              <w:pStyle w:val="TableParagraph"/>
              <w:spacing w:before="108"/>
              <w:ind w:left="85"/>
              <w:rPr>
                <w:ins w:id="3772" w:author="Author"/>
                <w:rFonts w:ascii="Times New Roman" w:eastAsia="Cambria" w:hAnsi="Times New Roman" w:cs="Times New Roman"/>
                <w:color w:val="000000" w:themeColor="text1"/>
                <w:spacing w:val="-2"/>
                <w:w w:val="95"/>
                <w:sz w:val="20"/>
                <w:szCs w:val="20"/>
                <w:lang w:val="en-GB"/>
              </w:rPr>
            </w:pPr>
            <w:ins w:id="3773" w:author="Author">
              <w:r>
                <w:rPr>
                  <w:rFonts w:ascii="Times New Roman" w:eastAsia="Cambria" w:hAnsi="Times New Roman" w:cs="Times New Roman"/>
                  <w:color w:val="000000" w:themeColor="text1"/>
                  <w:spacing w:val="-2"/>
                  <w:w w:val="95"/>
                  <w:sz w:val="20"/>
                  <w:szCs w:val="20"/>
                  <w:lang w:val="en-GB"/>
                </w:rPr>
                <w:t>0260</w:t>
              </w:r>
            </w:ins>
          </w:p>
        </w:tc>
        <w:tc>
          <w:tcPr>
            <w:tcW w:w="7892" w:type="dxa"/>
            <w:tcBorders>
              <w:top w:val="single" w:sz="4" w:space="0" w:color="1A171C"/>
              <w:left w:val="single" w:sz="4" w:space="0" w:color="1A171C"/>
              <w:bottom w:val="single" w:sz="4" w:space="0" w:color="1A171C"/>
              <w:right w:val="nil"/>
            </w:tcBorders>
          </w:tcPr>
          <w:p w14:paraId="7FE1B9C7" w14:textId="77777777" w:rsidR="00CC0A94" w:rsidRDefault="006C1571">
            <w:pPr>
              <w:pStyle w:val="TableParagraph"/>
              <w:spacing w:before="108"/>
              <w:ind w:left="85"/>
              <w:jc w:val="both"/>
              <w:rPr>
                <w:ins w:id="3774" w:author="Author"/>
                <w:rFonts w:ascii="Times New Roman" w:hAnsi="Times New Roman" w:cs="Times New Roman"/>
                <w:b/>
                <w:bCs/>
                <w:color w:val="000000" w:themeColor="text1"/>
                <w:sz w:val="20"/>
                <w:szCs w:val="20"/>
                <w:lang w:val="en-GB"/>
              </w:rPr>
            </w:pPr>
            <w:ins w:id="3775" w:author="Author">
              <w:r>
                <w:rPr>
                  <w:rFonts w:ascii="Times New Roman" w:hAnsi="Times New Roman" w:cs="Times New Roman"/>
                  <w:b/>
                  <w:bCs/>
                  <w:color w:val="000000" w:themeColor="text1"/>
                  <w:sz w:val="20"/>
                  <w:szCs w:val="20"/>
                  <w:lang w:val="en-GB"/>
                </w:rPr>
                <w:t>Derivatives held for trading (non-OTC)</w:t>
              </w:r>
            </w:ins>
          </w:p>
          <w:p w14:paraId="7FE1B9C8" w14:textId="77777777" w:rsidR="00CC0A94" w:rsidRDefault="006C1571">
            <w:pPr>
              <w:pStyle w:val="TableParagraph"/>
              <w:spacing w:before="108"/>
              <w:ind w:left="85"/>
              <w:rPr>
                <w:ins w:id="3776" w:author="Author"/>
                <w:rFonts w:ascii="Times New Roman" w:eastAsia="Cambria" w:hAnsi="Times New Roman" w:cs="Times New Roman"/>
                <w:color w:val="000000" w:themeColor="text1"/>
                <w:spacing w:val="-2"/>
                <w:w w:val="95"/>
                <w:sz w:val="20"/>
                <w:szCs w:val="20"/>
                <w:lang w:val="en-GB"/>
              </w:rPr>
            </w:pPr>
            <w:ins w:id="3777" w:author="Author">
              <w:r>
                <w:rPr>
                  <w:rFonts w:ascii="Times New Roman" w:eastAsia="Cambria" w:hAnsi="Times New Roman" w:cs="Times New Roman"/>
                  <w:color w:val="000000" w:themeColor="text1"/>
                  <w:spacing w:val="-2"/>
                  <w:w w:val="95"/>
                  <w:sz w:val="20"/>
                  <w:szCs w:val="20"/>
                  <w:lang w:val="en-GB"/>
                </w:rPr>
                <w:t xml:space="preserve">All derivatives held for trading, excluding OTC derivatives held for trading. </w:t>
              </w:r>
            </w:ins>
          </w:p>
        </w:tc>
      </w:tr>
      <w:tr w:rsidR="00CC0A94" w14:paraId="7FE1B9CF" w14:textId="77777777" w:rsidTr="029F4E13">
        <w:trPr>
          <w:ins w:id="3778" w:author="Author"/>
        </w:trPr>
        <w:tc>
          <w:tcPr>
            <w:tcW w:w="1191" w:type="dxa"/>
            <w:tcBorders>
              <w:top w:val="single" w:sz="4" w:space="0" w:color="1A171C"/>
              <w:left w:val="nil"/>
              <w:bottom w:val="single" w:sz="4" w:space="0" w:color="1A171C"/>
              <w:right w:val="single" w:sz="4" w:space="0" w:color="1A171C"/>
            </w:tcBorders>
          </w:tcPr>
          <w:p w14:paraId="7FE1B9CA" w14:textId="77777777" w:rsidR="00CC0A94" w:rsidRDefault="006C1571">
            <w:pPr>
              <w:pStyle w:val="TableParagraph"/>
              <w:spacing w:before="108"/>
              <w:ind w:left="85"/>
              <w:rPr>
                <w:ins w:id="3779" w:author="Author"/>
                <w:rFonts w:ascii="Times New Roman" w:eastAsia="Cambria" w:hAnsi="Times New Roman" w:cs="Times New Roman"/>
                <w:color w:val="000000" w:themeColor="text1"/>
                <w:spacing w:val="-2"/>
                <w:w w:val="95"/>
                <w:sz w:val="20"/>
                <w:szCs w:val="20"/>
                <w:lang w:val="en-GB"/>
              </w:rPr>
            </w:pPr>
            <w:ins w:id="3780" w:author="Author">
              <w:r>
                <w:rPr>
                  <w:rFonts w:ascii="Times New Roman" w:eastAsia="Cambria" w:hAnsi="Times New Roman" w:cs="Times New Roman"/>
                  <w:color w:val="000000" w:themeColor="text1"/>
                  <w:spacing w:val="-2"/>
                  <w:w w:val="95"/>
                  <w:sz w:val="20"/>
                  <w:szCs w:val="20"/>
                  <w:lang w:val="en-GB"/>
                </w:rPr>
                <w:t>0270</w:t>
              </w:r>
            </w:ins>
          </w:p>
        </w:tc>
        <w:tc>
          <w:tcPr>
            <w:tcW w:w="7892" w:type="dxa"/>
            <w:tcBorders>
              <w:top w:val="single" w:sz="4" w:space="0" w:color="1A171C"/>
              <w:left w:val="single" w:sz="4" w:space="0" w:color="1A171C"/>
              <w:bottom w:val="single" w:sz="4" w:space="0" w:color="1A171C"/>
              <w:right w:val="nil"/>
            </w:tcBorders>
          </w:tcPr>
          <w:p w14:paraId="7FE1B9CB" w14:textId="77777777" w:rsidR="00CC0A94" w:rsidRDefault="006C1571">
            <w:pPr>
              <w:pStyle w:val="TableParagraph"/>
              <w:spacing w:before="108"/>
              <w:ind w:left="85"/>
              <w:jc w:val="both"/>
              <w:rPr>
                <w:ins w:id="3781" w:author="Author"/>
                <w:rFonts w:ascii="Times New Roman" w:hAnsi="Times New Roman" w:cs="Times New Roman"/>
                <w:b/>
                <w:bCs/>
                <w:color w:val="000000" w:themeColor="text1"/>
                <w:sz w:val="20"/>
                <w:szCs w:val="20"/>
                <w:lang w:val="en-GB"/>
              </w:rPr>
            </w:pPr>
            <w:ins w:id="3782" w:author="Author">
              <w:r>
                <w:rPr>
                  <w:rFonts w:ascii="Times New Roman" w:hAnsi="Times New Roman" w:cs="Times New Roman"/>
                  <w:b/>
                  <w:bCs/>
                  <w:color w:val="000000" w:themeColor="text1"/>
                  <w:sz w:val="20"/>
                  <w:szCs w:val="20"/>
                  <w:lang w:val="en-GB"/>
                </w:rPr>
                <w:t>Secondary markets / Trading:</w:t>
              </w:r>
            </w:ins>
          </w:p>
          <w:p w14:paraId="7FE1B9CC" w14:textId="77777777" w:rsidR="00CC0A94" w:rsidRDefault="006C1571">
            <w:pPr>
              <w:pStyle w:val="TableParagraph"/>
              <w:spacing w:before="108"/>
              <w:ind w:left="85"/>
              <w:rPr>
                <w:ins w:id="3783" w:author="Author"/>
                <w:rFonts w:ascii="Times New Roman" w:eastAsia="Cambria" w:hAnsi="Times New Roman" w:cs="Times New Roman"/>
                <w:color w:val="000000" w:themeColor="text1"/>
                <w:spacing w:val="-2"/>
                <w:w w:val="95"/>
                <w:sz w:val="20"/>
                <w:szCs w:val="20"/>
                <w:lang w:val="en-GB"/>
              </w:rPr>
            </w:pPr>
            <w:ins w:id="3784" w:author="Author">
              <w:r>
                <w:rPr>
                  <w:rFonts w:ascii="Times New Roman" w:eastAsia="Cambria" w:hAnsi="Times New Roman" w:cs="Times New Roman"/>
                  <w:color w:val="000000" w:themeColor="text1"/>
                  <w:spacing w:val="-2"/>
                  <w:w w:val="95"/>
                  <w:sz w:val="20"/>
                  <w:szCs w:val="20"/>
                  <w:lang w:val="en-GB"/>
                </w:rPr>
                <w:t>The secondary market is where investors buy and sell securities. This function applies to the total trading portfolio (i.e. equity, corporate credit, sovereign credit).</w:t>
              </w:r>
            </w:ins>
          </w:p>
          <w:p w14:paraId="7FE1B9CD" w14:textId="77777777" w:rsidR="00CC0A94" w:rsidRDefault="006C1571">
            <w:pPr>
              <w:pStyle w:val="TableParagraph"/>
              <w:spacing w:before="108"/>
              <w:ind w:left="85"/>
              <w:rPr>
                <w:ins w:id="3785" w:author="Author"/>
                <w:rFonts w:ascii="Times New Roman" w:eastAsia="Cambria" w:hAnsi="Times New Roman" w:cs="Times New Roman"/>
                <w:color w:val="000000" w:themeColor="text1"/>
                <w:spacing w:val="-2"/>
                <w:w w:val="95"/>
                <w:sz w:val="20"/>
                <w:szCs w:val="20"/>
                <w:lang w:val="en-GB"/>
              </w:rPr>
            </w:pPr>
            <w:ins w:id="3786" w:author="Author">
              <w:r>
                <w:rPr>
                  <w:rFonts w:ascii="Times New Roman" w:eastAsia="Cambria" w:hAnsi="Times New Roman" w:cs="Times New Roman"/>
                  <w:color w:val="000000" w:themeColor="text1"/>
                  <w:spacing w:val="-2"/>
                  <w:w w:val="95"/>
                  <w:sz w:val="20"/>
                  <w:szCs w:val="20"/>
                  <w:lang w:val="en-GB"/>
                </w:rPr>
                <w:t>The amount to be reported shall include value of securities measured as the total amount of securities in the held-for-trading. Securities shall be reported at fair value at the reporting date.</w:t>
              </w:r>
            </w:ins>
          </w:p>
          <w:p w14:paraId="7FE1B9CE" w14:textId="77777777" w:rsidR="00CC0A94" w:rsidRDefault="006C1571">
            <w:pPr>
              <w:pStyle w:val="TableParagraph"/>
              <w:spacing w:before="108"/>
              <w:ind w:left="85"/>
              <w:rPr>
                <w:ins w:id="3787" w:author="Author"/>
                <w:rFonts w:ascii="Times New Roman" w:eastAsia="Cambria" w:hAnsi="Times New Roman" w:cs="Times New Roman"/>
                <w:color w:val="000000" w:themeColor="text1"/>
                <w:spacing w:val="-2"/>
                <w:w w:val="95"/>
                <w:sz w:val="20"/>
                <w:szCs w:val="20"/>
                <w:lang w:val="en-GB"/>
              </w:rPr>
            </w:pPr>
            <w:ins w:id="3788" w:author="Author">
              <w:r>
                <w:rPr>
                  <w:rFonts w:ascii="Times New Roman" w:eastAsia="Cambria" w:hAnsi="Times New Roman" w:cs="Times New Roman"/>
                  <w:color w:val="000000" w:themeColor="text1"/>
                  <w:spacing w:val="-2"/>
                  <w:w w:val="95"/>
                  <w:sz w:val="20"/>
                  <w:szCs w:val="20"/>
                  <w:lang w:val="en-GB"/>
                </w:rPr>
                <w:t>The amount shall not include loans, derivatives and non-tradable assets (e.g. receivables).</w:t>
              </w:r>
            </w:ins>
          </w:p>
        </w:tc>
      </w:tr>
      <w:tr w:rsidR="00CC0A94" w14:paraId="7FE1B9D3" w14:textId="77777777" w:rsidTr="029F4E13">
        <w:trPr>
          <w:ins w:id="3789" w:author="Author"/>
        </w:trPr>
        <w:tc>
          <w:tcPr>
            <w:tcW w:w="1191" w:type="dxa"/>
            <w:tcBorders>
              <w:top w:val="single" w:sz="4" w:space="0" w:color="1A171C"/>
              <w:left w:val="nil"/>
              <w:bottom w:val="single" w:sz="4" w:space="0" w:color="1A171C"/>
              <w:right w:val="single" w:sz="4" w:space="0" w:color="1A171C"/>
            </w:tcBorders>
          </w:tcPr>
          <w:p w14:paraId="7FE1B9D0" w14:textId="77777777" w:rsidR="00CC0A94" w:rsidRDefault="006C1571">
            <w:pPr>
              <w:pStyle w:val="TableParagraph"/>
              <w:spacing w:before="108"/>
              <w:ind w:left="85"/>
              <w:rPr>
                <w:ins w:id="3790" w:author="Author"/>
                <w:rFonts w:ascii="Times New Roman" w:eastAsia="Cambria" w:hAnsi="Times New Roman" w:cs="Times New Roman"/>
                <w:color w:val="000000" w:themeColor="text1"/>
                <w:spacing w:val="-2"/>
                <w:w w:val="95"/>
                <w:sz w:val="20"/>
                <w:szCs w:val="20"/>
                <w:lang w:val="en-GB"/>
              </w:rPr>
            </w:pPr>
            <w:ins w:id="3791" w:author="Author">
              <w:r>
                <w:rPr>
                  <w:rFonts w:ascii="Times New Roman" w:eastAsia="Cambria" w:hAnsi="Times New Roman" w:cs="Times New Roman"/>
                  <w:color w:val="000000" w:themeColor="text1"/>
                  <w:spacing w:val="-2"/>
                  <w:w w:val="95"/>
                  <w:sz w:val="20"/>
                  <w:szCs w:val="20"/>
                  <w:lang w:val="en-GB"/>
                </w:rPr>
                <w:t>0280</w:t>
              </w:r>
            </w:ins>
          </w:p>
        </w:tc>
        <w:tc>
          <w:tcPr>
            <w:tcW w:w="7892" w:type="dxa"/>
            <w:tcBorders>
              <w:top w:val="single" w:sz="4" w:space="0" w:color="1A171C"/>
              <w:left w:val="single" w:sz="4" w:space="0" w:color="1A171C"/>
              <w:bottom w:val="single" w:sz="4" w:space="0" w:color="1A171C"/>
              <w:right w:val="nil"/>
            </w:tcBorders>
          </w:tcPr>
          <w:p w14:paraId="7FE1B9D1" w14:textId="77777777" w:rsidR="00CC0A94" w:rsidRDefault="006C1571">
            <w:pPr>
              <w:pStyle w:val="TableParagraph"/>
              <w:spacing w:before="108"/>
              <w:ind w:left="85"/>
              <w:jc w:val="both"/>
              <w:rPr>
                <w:ins w:id="3792" w:author="Author"/>
                <w:rFonts w:ascii="Times New Roman" w:hAnsi="Times New Roman" w:cs="Times New Roman"/>
                <w:b/>
                <w:bCs/>
                <w:color w:val="000000" w:themeColor="text1"/>
                <w:sz w:val="20"/>
                <w:szCs w:val="20"/>
                <w:lang w:val="en-GB"/>
              </w:rPr>
            </w:pPr>
            <w:ins w:id="3793" w:author="Author">
              <w:r>
                <w:rPr>
                  <w:rFonts w:ascii="Times New Roman" w:hAnsi="Times New Roman" w:cs="Times New Roman"/>
                  <w:b/>
                  <w:bCs/>
                  <w:color w:val="000000" w:themeColor="text1"/>
                  <w:sz w:val="20"/>
                  <w:szCs w:val="20"/>
                  <w:lang w:val="en-GB"/>
                </w:rPr>
                <w:t>Primary markets / underwriting</w:t>
              </w:r>
            </w:ins>
          </w:p>
          <w:p w14:paraId="7FE1B9D2" w14:textId="77777777" w:rsidR="00CC0A94" w:rsidRDefault="006C1571">
            <w:pPr>
              <w:pStyle w:val="TableParagraph"/>
              <w:spacing w:before="108"/>
              <w:ind w:left="85"/>
              <w:rPr>
                <w:ins w:id="3794" w:author="Author"/>
                <w:rFonts w:ascii="Times New Roman" w:eastAsia="Cambria" w:hAnsi="Times New Roman" w:cs="Times New Roman"/>
                <w:color w:val="000000" w:themeColor="text1"/>
                <w:spacing w:val="-2"/>
                <w:w w:val="95"/>
                <w:sz w:val="20"/>
                <w:szCs w:val="20"/>
                <w:lang w:val="en-GB"/>
              </w:rPr>
            </w:pPr>
            <w:ins w:id="3795" w:author="Author">
              <w:r>
                <w:rPr>
                  <w:rFonts w:ascii="Times New Roman" w:eastAsia="Cambria" w:hAnsi="Times New Roman" w:cs="Times New Roman"/>
                  <w:color w:val="000000" w:themeColor="text1"/>
                  <w:spacing w:val="-2"/>
                  <w:w w:val="95"/>
                  <w:sz w:val="20"/>
                  <w:szCs w:val="20"/>
                  <w:lang w:val="en-GB"/>
                </w:rPr>
                <w:t>Primary markets shall mean where new securities are issued on an exchange by companies, governments, and other groups in order to obtain financing through debt-based or equity-based securities (like common and preferred stock, corporate bonds, notes, bills, government bonds). Primary markets are facilitated by underwriting groups.</w:t>
              </w:r>
            </w:ins>
          </w:p>
        </w:tc>
      </w:tr>
      <w:tr w:rsidR="00CC0A94" w14:paraId="7FE1B9D6" w14:textId="77777777" w:rsidTr="029F4E13">
        <w:trPr>
          <w:ins w:id="3796" w:author="Author"/>
        </w:trPr>
        <w:tc>
          <w:tcPr>
            <w:tcW w:w="1191" w:type="dxa"/>
            <w:tcBorders>
              <w:top w:val="single" w:sz="4" w:space="0" w:color="1A171C"/>
              <w:left w:val="nil"/>
              <w:bottom w:val="single" w:sz="4" w:space="0" w:color="1A171C"/>
              <w:right w:val="single" w:sz="4" w:space="0" w:color="1A171C"/>
            </w:tcBorders>
          </w:tcPr>
          <w:p w14:paraId="7FE1B9D4" w14:textId="77777777" w:rsidR="00CC0A94" w:rsidRDefault="006C1571">
            <w:pPr>
              <w:pStyle w:val="TableParagraph"/>
              <w:spacing w:before="108"/>
              <w:ind w:left="85"/>
              <w:jc w:val="both"/>
              <w:rPr>
                <w:ins w:id="3797" w:author="Author"/>
                <w:rFonts w:ascii="Times New Roman" w:eastAsia="Cambria" w:hAnsi="Times New Roman" w:cs="Times New Roman"/>
                <w:color w:val="000000" w:themeColor="text1"/>
                <w:spacing w:val="-2"/>
                <w:w w:val="95"/>
                <w:sz w:val="20"/>
                <w:szCs w:val="20"/>
                <w:lang w:val="en-GB"/>
              </w:rPr>
            </w:pPr>
            <w:ins w:id="3798" w:author="Author">
              <w:r>
                <w:rPr>
                  <w:rFonts w:ascii="Times New Roman" w:eastAsia="Cambria" w:hAnsi="Times New Roman" w:cs="Times New Roman"/>
                  <w:color w:val="000000" w:themeColor="text1"/>
                  <w:spacing w:val="-2"/>
                  <w:w w:val="95"/>
                  <w:sz w:val="20"/>
                  <w:szCs w:val="20"/>
                  <w:lang w:val="en-GB"/>
                </w:rPr>
                <w:t>0290 - 0310</w:t>
              </w:r>
            </w:ins>
          </w:p>
        </w:tc>
        <w:tc>
          <w:tcPr>
            <w:tcW w:w="7892" w:type="dxa"/>
            <w:tcBorders>
              <w:top w:val="single" w:sz="4" w:space="0" w:color="1A171C"/>
              <w:left w:val="single" w:sz="4" w:space="0" w:color="1A171C"/>
              <w:bottom w:val="single" w:sz="4" w:space="0" w:color="1A171C"/>
              <w:right w:val="nil"/>
            </w:tcBorders>
          </w:tcPr>
          <w:p w14:paraId="7FE1B9D5" w14:textId="77777777" w:rsidR="00CC0A94" w:rsidRDefault="006C1571">
            <w:pPr>
              <w:pStyle w:val="TableParagraph"/>
              <w:spacing w:before="108"/>
              <w:ind w:left="85"/>
              <w:jc w:val="both"/>
              <w:rPr>
                <w:ins w:id="3799" w:author="Author"/>
                <w:rFonts w:ascii="Times New Roman" w:eastAsia="Cambria" w:hAnsi="Times New Roman" w:cs="Times New Roman"/>
                <w:color w:val="000000" w:themeColor="text1"/>
                <w:spacing w:val="-2"/>
                <w:w w:val="95"/>
                <w:sz w:val="20"/>
                <w:szCs w:val="20"/>
                <w:lang w:val="en-GB"/>
              </w:rPr>
            </w:pPr>
            <w:ins w:id="3800" w:author="Author">
              <w:r>
                <w:rPr>
                  <w:rFonts w:ascii="Times New Roman" w:hAnsi="Times New Roman" w:cs="Times New Roman"/>
                  <w:b/>
                  <w:bCs/>
                  <w:color w:val="000000" w:themeColor="text1"/>
                  <w:sz w:val="20"/>
                  <w:szCs w:val="20"/>
                  <w:lang w:val="en-GB"/>
                </w:rPr>
                <w:t>Other services / activities / functions (1), (2) and (3)</w:t>
              </w:r>
            </w:ins>
          </w:p>
        </w:tc>
      </w:tr>
      <w:tr w:rsidR="00CC0A94" w14:paraId="7FE1B9D9" w14:textId="77777777" w:rsidTr="029F4E13">
        <w:trPr>
          <w:ins w:id="3801" w:author="Author"/>
        </w:trPr>
        <w:tc>
          <w:tcPr>
            <w:tcW w:w="9083" w:type="dxa"/>
            <w:gridSpan w:val="2"/>
            <w:tcBorders>
              <w:top w:val="single" w:sz="4" w:space="0" w:color="1A171C"/>
              <w:left w:val="nil"/>
              <w:bottom w:val="single" w:sz="4" w:space="0" w:color="1A171C"/>
            </w:tcBorders>
          </w:tcPr>
          <w:p w14:paraId="7FE1B9D7" w14:textId="38BECF13" w:rsidR="00CC0A94" w:rsidRDefault="005F7477">
            <w:pPr>
              <w:pStyle w:val="TableParagraph"/>
              <w:spacing w:before="108"/>
              <w:ind w:left="85"/>
              <w:jc w:val="both"/>
              <w:rPr>
                <w:ins w:id="3802" w:author="Author"/>
                <w:rFonts w:ascii="Times New Roman" w:hAnsi="Times New Roman" w:cs="Times New Roman"/>
                <w:b/>
                <w:bCs/>
                <w:color w:val="000000" w:themeColor="text1"/>
                <w:sz w:val="20"/>
                <w:szCs w:val="20"/>
                <w:lang w:val="en-GB"/>
              </w:rPr>
            </w:pPr>
            <w:ins w:id="3803" w:author="Author">
              <w:r>
                <w:rPr>
                  <w:rFonts w:ascii="Times New Roman" w:hAnsi="Times New Roman" w:cs="Times New Roman"/>
                </w:rPr>
                <w:lastRenderedPageBreak/>
                <w:t>Z 07.01.5</w:t>
              </w:r>
              <w:del w:id="3804" w:author="Author">
                <w:r w:rsidR="006C1571" w:rsidDel="005F7477">
                  <w:rPr>
                    <w:rFonts w:ascii="Times New Roman" w:hAnsi="Times New Roman" w:cs="Times New Roman"/>
                  </w:rPr>
                  <w:delText>7.1</w:delText>
                </w:r>
              </w:del>
              <w:r w:rsidR="006C1571">
                <w:rPr>
                  <w:rFonts w:ascii="Times New Roman" w:hAnsi="Times New Roman" w:cs="Times New Roman"/>
                </w:rPr>
                <w:t xml:space="preserve"> FUNC 1 WF</w:t>
              </w:r>
            </w:ins>
          </w:p>
          <w:p w14:paraId="7FE1B9D8" w14:textId="77777777" w:rsidR="00CC0A94" w:rsidRDefault="006C1571">
            <w:pPr>
              <w:pStyle w:val="TableParagraph"/>
              <w:spacing w:before="108"/>
              <w:ind w:left="85"/>
              <w:jc w:val="both"/>
              <w:rPr>
                <w:ins w:id="3805" w:author="Author"/>
                <w:rFonts w:ascii="Times New Roman" w:eastAsia="Cambria" w:hAnsi="Times New Roman" w:cs="Times New Roman"/>
                <w:color w:val="000000" w:themeColor="text1"/>
                <w:spacing w:val="-2"/>
                <w:w w:val="95"/>
                <w:sz w:val="20"/>
                <w:szCs w:val="20"/>
                <w:lang w:val="en-GB"/>
              </w:rPr>
            </w:pPr>
            <w:ins w:id="3806" w:author="Author">
              <w:r>
                <w:rPr>
                  <w:rFonts w:ascii="Times New Roman" w:eastAsia="Cambria" w:hAnsi="Times New Roman" w:cs="Times New Roman"/>
                  <w:color w:val="000000" w:themeColor="text1"/>
                  <w:spacing w:val="-2"/>
                  <w:w w:val="95"/>
                  <w:sz w:val="20"/>
                  <w:szCs w:val="20"/>
                  <w:lang w:val="en-GB"/>
                </w:rPr>
                <w:t>Lending and borrowing activities in wholesale markets to and from financial counterparties (credit institutions and other financial corporations).</w:t>
              </w:r>
            </w:ins>
          </w:p>
        </w:tc>
      </w:tr>
      <w:tr w:rsidR="00CC0A94" w14:paraId="7FE1B9DD" w14:textId="77777777" w:rsidTr="029F4E13">
        <w:trPr>
          <w:ins w:id="3807" w:author="Author"/>
        </w:trPr>
        <w:tc>
          <w:tcPr>
            <w:tcW w:w="1191" w:type="dxa"/>
            <w:tcBorders>
              <w:top w:val="single" w:sz="4" w:space="0" w:color="1A171C"/>
              <w:left w:val="nil"/>
              <w:bottom w:val="single" w:sz="4" w:space="0" w:color="1A171C"/>
              <w:right w:val="single" w:sz="4" w:space="0" w:color="1A171C"/>
            </w:tcBorders>
          </w:tcPr>
          <w:p w14:paraId="7FE1B9DA" w14:textId="77777777" w:rsidR="00CC0A94" w:rsidRDefault="006C1571">
            <w:pPr>
              <w:pStyle w:val="TableParagraph"/>
              <w:spacing w:before="108"/>
              <w:ind w:left="85"/>
              <w:jc w:val="both"/>
              <w:rPr>
                <w:ins w:id="3808" w:author="Author"/>
                <w:rFonts w:ascii="Times New Roman" w:eastAsia="Cambria" w:hAnsi="Times New Roman" w:cs="Times New Roman"/>
                <w:color w:val="000000" w:themeColor="text1"/>
                <w:spacing w:val="-2"/>
                <w:w w:val="95"/>
                <w:sz w:val="20"/>
                <w:szCs w:val="20"/>
                <w:lang w:val="en-GB"/>
              </w:rPr>
            </w:pPr>
            <w:ins w:id="3809" w:author="Author">
              <w:r>
                <w:rPr>
                  <w:rFonts w:ascii="Times New Roman" w:hAnsi="Times New Roman" w:cs="Times New Roman"/>
                  <w:color w:val="000000" w:themeColor="text1"/>
                  <w:sz w:val="20"/>
                  <w:szCs w:val="20"/>
                  <w:lang w:val="en-GB"/>
                </w:rPr>
                <w:t>0320</w:t>
              </w:r>
            </w:ins>
          </w:p>
        </w:tc>
        <w:tc>
          <w:tcPr>
            <w:tcW w:w="7892" w:type="dxa"/>
            <w:tcBorders>
              <w:top w:val="single" w:sz="4" w:space="0" w:color="1A171C"/>
              <w:left w:val="single" w:sz="4" w:space="0" w:color="1A171C"/>
              <w:bottom w:val="single" w:sz="4" w:space="0" w:color="1A171C"/>
              <w:right w:val="nil"/>
            </w:tcBorders>
          </w:tcPr>
          <w:p w14:paraId="7FE1B9DB" w14:textId="77777777" w:rsidR="00CC0A94" w:rsidRDefault="006C1571">
            <w:pPr>
              <w:pStyle w:val="TableParagraph"/>
              <w:spacing w:before="108"/>
              <w:ind w:left="85"/>
              <w:jc w:val="both"/>
              <w:rPr>
                <w:ins w:id="3810" w:author="Author"/>
                <w:rFonts w:ascii="Times New Roman" w:hAnsi="Times New Roman" w:cs="Times New Roman"/>
                <w:b/>
                <w:bCs/>
                <w:color w:val="000000" w:themeColor="text1"/>
                <w:sz w:val="20"/>
                <w:szCs w:val="20"/>
                <w:lang w:val="en-GB"/>
              </w:rPr>
            </w:pPr>
            <w:ins w:id="3811" w:author="Author">
              <w:r>
                <w:rPr>
                  <w:rFonts w:ascii="Times New Roman" w:hAnsi="Times New Roman" w:cs="Times New Roman"/>
                  <w:b/>
                  <w:bCs/>
                  <w:color w:val="000000" w:themeColor="text1"/>
                  <w:sz w:val="20"/>
                  <w:szCs w:val="20"/>
                  <w:lang w:val="en-GB"/>
                </w:rPr>
                <w:t>Borrowing</w:t>
              </w:r>
            </w:ins>
          </w:p>
          <w:p w14:paraId="7FE1B9DC" w14:textId="77777777" w:rsidR="00CC0A94" w:rsidRDefault="006C1571">
            <w:pPr>
              <w:pStyle w:val="TableParagraph"/>
              <w:spacing w:before="108"/>
              <w:ind w:left="85"/>
              <w:rPr>
                <w:ins w:id="3812" w:author="Author"/>
                <w:rFonts w:ascii="Times New Roman" w:eastAsia="Cambria" w:hAnsi="Times New Roman" w:cs="Times New Roman"/>
                <w:color w:val="000000" w:themeColor="text1"/>
                <w:spacing w:val="-2"/>
                <w:w w:val="95"/>
                <w:sz w:val="20"/>
                <w:szCs w:val="20"/>
                <w:lang w:val="en-GB"/>
              </w:rPr>
            </w:pPr>
            <w:ins w:id="3813" w:author="Author">
              <w:r>
                <w:rPr>
                  <w:rFonts w:ascii="Times New Roman" w:eastAsia="Cambria" w:hAnsi="Times New Roman" w:cs="Times New Roman"/>
                  <w:color w:val="000000" w:themeColor="text1"/>
                  <w:spacing w:val="-2"/>
                  <w:w w:val="95"/>
                  <w:sz w:val="20"/>
                  <w:szCs w:val="20"/>
                  <w:lang w:val="en-GB"/>
                </w:rPr>
                <w:t>Borrowing in wholesale markets from financial counterparties (including by way of repurchase agreements, interbank borrowing, commercial paper, certificate of deposits, money market funds, lines of credit, asset-backed commercial paper and fiduciary deposits).</w:t>
              </w:r>
            </w:ins>
          </w:p>
        </w:tc>
      </w:tr>
      <w:tr w:rsidR="00CC0A94" w14:paraId="7FE1B9E1" w14:textId="77777777" w:rsidTr="029F4E13">
        <w:trPr>
          <w:ins w:id="3814" w:author="Author"/>
        </w:trPr>
        <w:tc>
          <w:tcPr>
            <w:tcW w:w="1191" w:type="dxa"/>
            <w:tcBorders>
              <w:top w:val="single" w:sz="4" w:space="0" w:color="1A171C"/>
              <w:left w:val="nil"/>
              <w:bottom w:val="single" w:sz="4" w:space="0" w:color="1A171C"/>
              <w:right w:val="single" w:sz="4" w:space="0" w:color="1A171C"/>
            </w:tcBorders>
          </w:tcPr>
          <w:p w14:paraId="7FE1B9DE" w14:textId="77777777" w:rsidR="00CC0A94" w:rsidRDefault="006C1571">
            <w:pPr>
              <w:pStyle w:val="TableParagraph"/>
              <w:spacing w:before="108"/>
              <w:ind w:left="85"/>
              <w:jc w:val="both"/>
              <w:rPr>
                <w:ins w:id="3815" w:author="Author"/>
                <w:rFonts w:ascii="Times New Roman" w:eastAsia="Cambria" w:hAnsi="Times New Roman" w:cs="Times New Roman"/>
                <w:color w:val="000000" w:themeColor="text1"/>
                <w:spacing w:val="-2"/>
                <w:w w:val="95"/>
                <w:sz w:val="20"/>
                <w:szCs w:val="20"/>
                <w:lang w:val="en-GB"/>
              </w:rPr>
            </w:pPr>
            <w:ins w:id="3816" w:author="Author">
              <w:r>
                <w:rPr>
                  <w:rFonts w:ascii="Times New Roman" w:hAnsi="Times New Roman" w:cs="Times New Roman"/>
                  <w:color w:val="000000" w:themeColor="text1"/>
                  <w:sz w:val="20"/>
                  <w:szCs w:val="20"/>
                  <w:lang w:val="en-GB"/>
                </w:rPr>
                <w:t>0330</w:t>
              </w:r>
            </w:ins>
          </w:p>
        </w:tc>
        <w:tc>
          <w:tcPr>
            <w:tcW w:w="7892" w:type="dxa"/>
            <w:tcBorders>
              <w:top w:val="single" w:sz="4" w:space="0" w:color="1A171C"/>
              <w:left w:val="single" w:sz="4" w:space="0" w:color="1A171C"/>
              <w:bottom w:val="single" w:sz="4" w:space="0" w:color="1A171C"/>
              <w:right w:val="nil"/>
            </w:tcBorders>
          </w:tcPr>
          <w:p w14:paraId="7FE1B9DF" w14:textId="77777777" w:rsidR="00CC0A94" w:rsidRDefault="006C1571">
            <w:pPr>
              <w:pStyle w:val="TableParagraph"/>
              <w:spacing w:before="108"/>
              <w:ind w:left="85"/>
              <w:jc w:val="both"/>
              <w:rPr>
                <w:ins w:id="3817" w:author="Author"/>
                <w:rFonts w:ascii="Times New Roman" w:hAnsi="Times New Roman" w:cs="Times New Roman"/>
                <w:b/>
                <w:bCs/>
                <w:color w:val="000000" w:themeColor="text1"/>
                <w:sz w:val="20"/>
                <w:szCs w:val="20"/>
                <w:lang w:val="en-GB"/>
              </w:rPr>
            </w:pPr>
            <w:ins w:id="3818" w:author="Author">
              <w:r>
                <w:rPr>
                  <w:rFonts w:ascii="Times New Roman" w:hAnsi="Times New Roman" w:cs="Times New Roman"/>
                  <w:b/>
                  <w:bCs/>
                  <w:color w:val="000000" w:themeColor="text1"/>
                  <w:sz w:val="20"/>
                  <w:szCs w:val="20"/>
                  <w:lang w:val="en-GB"/>
                </w:rPr>
                <w:t>Derivatives (assets)</w:t>
              </w:r>
            </w:ins>
          </w:p>
          <w:p w14:paraId="7FE1B9E0" w14:textId="77777777" w:rsidR="00CC0A94" w:rsidRDefault="006C1571">
            <w:pPr>
              <w:pStyle w:val="TableParagraph"/>
              <w:spacing w:before="108"/>
              <w:ind w:left="85"/>
              <w:rPr>
                <w:ins w:id="3819" w:author="Author"/>
                <w:rFonts w:ascii="Times New Roman" w:eastAsia="Cambria" w:hAnsi="Times New Roman" w:cs="Times New Roman"/>
                <w:color w:val="000000" w:themeColor="text1"/>
                <w:spacing w:val="-2"/>
                <w:w w:val="95"/>
                <w:sz w:val="20"/>
                <w:szCs w:val="20"/>
                <w:lang w:val="en-GB"/>
              </w:rPr>
            </w:pPr>
            <w:ins w:id="3820" w:author="Author">
              <w:r>
                <w:rPr>
                  <w:rFonts w:ascii="Times New Roman" w:eastAsia="Cambria" w:hAnsi="Times New Roman" w:cs="Times New Roman"/>
                  <w:color w:val="000000" w:themeColor="text1"/>
                  <w:spacing w:val="-2"/>
                  <w:w w:val="95"/>
                  <w:sz w:val="20"/>
                  <w:szCs w:val="20"/>
                  <w:lang w:val="en-GB"/>
                </w:rPr>
                <w:t>All derivatives with financial counterparties held on the asset side of the balance sheet. In contrast to ‘Capital markets’, in ‘Wholesale Funding’, derivatives include all derivatives contracts with financial counterparties (not limited to HFT).</w:t>
              </w:r>
            </w:ins>
          </w:p>
        </w:tc>
      </w:tr>
      <w:tr w:rsidR="00CC0A94" w14:paraId="7FE1B9E5" w14:textId="77777777" w:rsidTr="029F4E13">
        <w:trPr>
          <w:ins w:id="3821" w:author="Author"/>
        </w:trPr>
        <w:tc>
          <w:tcPr>
            <w:tcW w:w="1191" w:type="dxa"/>
            <w:tcBorders>
              <w:top w:val="single" w:sz="4" w:space="0" w:color="1A171C"/>
              <w:left w:val="nil"/>
              <w:bottom w:val="single" w:sz="4" w:space="0" w:color="1A171C"/>
              <w:right w:val="single" w:sz="4" w:space="0" w:color="1A171C"/>
            </w:tcBorders>
          </w:tcPr>
          <w:p w14:paraId="7FE1B9E2" w14:textId="77777777" w:rsidR="00CC0A94" w:rsidRDefault="006C1571">
            <w:pPr>
              <w:pStyle w:val="TableParagraph"/>
              <w:spacing w:before="108"/>
              <w:ind w:left="85"/>
              <w:jc w:val="both"/>
              <w:rPr>
                <w:ins w:id="3822" w:author="Author"/>
                <w:rFonts w:ascii="Times New Roman" w:eastAsia="Cambria" w:hAnsi="Times New Roman" w:cs="Times New Roman"/>
                <w:color w:val="000000" w:themeColor="text1"/>
                <w:spacing w:val="-2"/>
                <w:w w:val="95"/>
                <w:sz w:val="20"/>
                <w:szCs w:val="20"/>
                <w:lang w:val="en-GB"/>
              </w:rPr>
            </w:pPr>
            <w:ins w:id="3823" w:author="Author">
              <w:r>
                <w:rPr>
                  <w:rFonts w:ascii="Times New Roman" w:hAnsi="Times New Roman" w:cs="Times New Roman"/>
                  <w:color w:val="000000" w:themeColor="text1"/>
                  <w:sz w:val="20"/>
                  <w:szCs w:val="20"/>
                  <w:lang w:val="en-GB"/>
                </w:rPr>
                <w:t>0340</w:t>
              </w:r>
            </w:ins>
          </w:p>
        </w:tc>
        <w:tc>
          <w:tcPr>
            <w:tcW w:w="7892" w:type="dxa"/>
            <w:tcBorders>
              <w:top w:val="single" w:sz="4" w:space="0" w:color="1A171C"/>
              <w:left w:val="single" w:sz="4" w:space="0" w:color="1A171C"/>
              <w:bottom w:val="single" w:sz="4" w:space="0" w:color="1A171C"/>
              <w:right w:val="nil"/>
            </w:tcBorders>
          </w:tcPr>
          <w:p w14:paraId="7FE1B9E3" w14:textId="77777777" w:rsidR="00CC0A94" w:rsidRDefault="006C1571">
            <w:pPr>
              <w:pStyle w:val="TableParagraph"/>
              <w:spacing w:before="108"/>
              <w:ind w:left="85"/>
              <w:jc w:val="both"/>
              <w:rPr>
                <w:ins w:id="3824" w:author="Author"/>
                <w:rFonts w:ascii="Times New Roman" w:hAnsi="Times New Roman" w:cs="Times New Roman"/>
                <w:b/>
                <w:bCs/>
                <w:color w:val="000000" w:themeColor="text1"/>
                <w:sz w:val="20"/>
                <w:szCs w:val="20"/>
                <w:lang w:val="en-GB"/>
              </w:rPr>
            </w:pPr>
            <w:ins w:id="3825" w:author="Author">
              <w:r>
                <w:rPr>
                  <w:rFonts w:ascii="Times New Roman" w:hAnsi="Times New Roman" w:cs="Times New Roman"/>
                  <w:b/>
                  <w:bCs/>
                  <w:color w:val="000000" w:themeColor="text1"/>
                  <w:sz w:val="20"/>
                  <w:szCs w:val="20"/>
                  <w:lang w:val="en-GB"/>
                </w:rPr>
                <w:t>Lending</w:t>
              </w:r>
            </w:ins>
          </w:p>
          <w:p w14:paraId="7FE1B9E4" w14:textId="77777777" w:rsidR="00CC0A94" w:rsidRDefault="006C1571">
            <w:pPr>
              <w:pStyle w:val="TableParagraph"/>
              <w:spacing w:before="108"/>
              <w:ind w:left="85"/>
              <w:rPr>
                <w:ins w:id="3826" w:author="Author"/>
                <w:rFonts w:ascii="Times New Roman" w:eastAsia="Cambria" w:hAnsi="Times New Roman" w:cs="Times New Roman"/>
                <w:color w:val="000000" w:themeColor="text1"/>
                <w:spacing w:val="-2"/>
                <w:w w:val="95"/>
                <w:sz w:val="20"/>
                <w:szCs w:val="20"/>
                <w:lang w:val="en-GB"/>
              </w:rPr>
            </w:pPr>
            <w:ins w:id="3827" w:author="Author">
              <w:r>
                <w:rPr>
                  <w:rFonts w:ascii="Times New Roman" w:eastAsia="Cambria" w:hAnsi="Times New Roman" w:cs="Times New Roman"/>
                  <w:color w:val="000000" w:themeColor="text1"/>
                  <w:spacing w:val="-2"/>
                  <w:w w:val="95"/>
                  <w:sz w:val="20"/>
                  <w:szCs w:val="20"/>
                  <w:lang w:val="en-GB"/>
                </w:rPr>
                <w:t>Lending in wholesale markets to financial counterparties (including by way of reverse repurchase loans, commercial paper, certificate of deposits, money market funds, lines of credit, asset backed commercial paper, fiduciary deposits).</w:t>
              </w:r>
            </w:ins>
          </w:p>
        </w:tc>
      </w:tr>
      <w:tr w:rsidR="00CC0A94" w14:paraId="7FE1B9E9" w14:textId="77777777" w:rsidTr="029F4E13">
        <w:trPr>
          <w:ins w:id="3828" w:author="Author"/>
        </w:trPr>
        <w:tc>
          <w:tcPr>
            <w:tcW w:w="1191" w:type="dxa"/>
            <w:tcBorders>
              <w:top w:val="single" w:sz="4" w:space="0" w:color="1A171C"/>
              <w:left w:val="nil"/>
              <w:bottom w:val="single" w:sz="4" w:space="0" w:color="1A171C"/>
              <w:right w:val="single" w:sz="4" w:space="0" w:color="1A171C"/>
            </w:tcBorders>
          </w:tcPr>
          <w:p w14:paraId="7FE1B9E6" w14:textId="77777777" w:rsidR="00CC0A94" w:rsidRDefault="006C1571">
            <w:pPr>
              <w:pStyle w:val="TableParagraph"/>
              <w:spacing w:before="108"/>
              <w:ind w:left="85"/>
              <w:jc w:val="both"/>
              <w:rPr>
                <w:ins w:id="3829" w:author="Author"/>
                <w:rFonts w:ascii="Times New Roman" w:eastAsia="Cambria" w:hAnsi="Times New Roman" w:cs="Times New Roman"/>
                <w:color w:val="000000" w:themeColor="text1"/>
                <w:spacing w:val="-2"/>
                <w:w w:val="95"/>
                <w:sz w:val="20"/>
                <w:szCs w:val="20"/>
                <w:lang w:val="en-GB"/>
              </w:rPr>
            </w:pPr>
            <w:ins w:id="3830" w:author="Author">
              <w:r>
                <w:rPr>
                  <w:rFonts w:ascii="Times New Roman" w:hAnsi="Times New Roman" w:cs="Times New Roman"/>
                  <w:color w:val="000000" w:themeColor="text1"/>
                  <w:sz w:val="20"/>
                  <w:szCs w:val="20"/>
                  <w:lang w:val="en-GB"/>
                </w:rPr>
                <w:t>0350</w:t>
              </w:r>
            </w:ins>
          </w:p>
        </w:tc>
        <w:tc>
          <w:tcPr>
            <w:tcW w:w="7892" w:type="dxa"/>
            <w:tcBorders>
              <w:top w:val="single" w:sz="4" w:space="0" w:color="1A171C"/>
              <w:left w:val="single" w:sz="4" w:space="0" w:color="1A171C"/>
              <w:bottom w:val="single" w:sz="4" w:space="0" w:color="1A171C"/>
              <w:right w:val="nil"/>
            </w:tcBorders>
          </w:tcPr>
          <w:p w14:paraId="7FE1B9E7" w14:textId="77777777" w:rsidR="00CC0A94" w:rsidRDefault="006C1571">
            <w:pPr>
              <w:pStyle w:val="TableParagraph"/>
              <w:spacing w:before="108"/>
              <w:ind w:left="85"/>
              <w:jc w:val="both"/>
              <w:rPr>
                <w:ins w:id="3831" w:author="Author"/>
                <w:rFonts w:ascii="Times New Roman" w:hAnsi="Times New Roman" w:cs="Times New Roman"/>
                <w:b/>
                <w:bCs/>
                <w:color w:val="000000" w:themeColor="text1"/>
                <w:sz w:val="20"/>
                <w:szCs w:val="20"/>
                <w:lang w:val="en-GB"/>
              </w:rPr>
            </w:pPr>
            <w:ins w:id="3832" w:author="Author">
              <w:r>
                <w:rPr>
                  <w:rFonts w:ascii="Times New Roman" w:hAnsi="Times New Roman" w:cs="Times New Roman"/>
                  <w:b/>
                  <w:bCs/>
                  <w:color w:val="000000" w:themeColor="text1"/>
                  <w:sz w:val="20"/>
                  <w:szCs w:val="20"/>
                  <w:lang w:val="en-GB"/>
                </w:rPr>
                <w:t>Derivatives (liabilities)</w:t>
              </w:r>
            </w:ins>
          </w:p>
          <w:p w14:paraId="7FE1B9E8" w14:textId="77777777" w:rsidR="00CC0A94" w:rsidRDefault="006C1571">
            <w:pPr>
              <w:pStyle w:val="TableParagraph"/>
              <w:spacing w:before="108"/>
              <w:ind w:left="85"/>
              <w:jc w:val="both"/>
              <w:rPr>
                <w:ins w:id="3833" w:author="Author"/>
                <w:rFonts w:ascii="Times New Roman" w:eastAsia="Cambria" w:hAnsi="Times New Roman" w:cs="Times New Roman"/>
                <w:color w:val="000000" w:themeColor="text1"/>
                <w:spacing w:val="-2"/>
                <w:w w:val="95"/>
                <w:sz w:val="20"/>
                <w:szCs w:val="20"/>
                <w:lang w:val="en-GB"/>
              </w:rPr>
            </w:pPr>
            <w:ins w:id="3834" w:author="Author">
              <w:r>
                <w:rPr>
                  <w:rFonts w:ascii="Times New Roman" w:eastAsia="Cambria" w:hAnsi="Times New Roman" w:cs="Times New Roman"/>
                  <w:color w:val="000000" w:themeColor="text1"/>
                  <w:spacing w:val="-2"/>
                  <w:w w:val="95"/>
                  <w:sz w:val="20"/>
                  <w:szCs w:val="20"/>
                  <w:lang w:val="en-GB"/>
                </w:rPr>
                <w:t xml:space="preserve">All derivatives with financial counterparties held on the liability side of the balance sheet. </w:t>
              </w:r>
            </w:ins>
          </w:p>
        </w:tc>
      </w:tr>
      <w:tr w:rsidR="00CC0A94" w14:paraId="7FE1B9ED" w14:textId="77777777" w:rsidTr="029F4E13">
        <w:trPr>
          <w:ins w:id="3835" w:author="Author"/>
        </w:trPr>
        <w:tc>
          <w:tcPr>
            <w:tcW w:w="1191" w:type="dxa"/>
            <w:tcBorders>
              <w:top w:val="single" w:sz="4" w:space="0" w:color="1A171C"/>
              <w:left w:val="nil"/>
              <w:bottom w:val="single" w:sz="4" w:space="0" w:color="1A171C"/>
              <w:right w:val="single" w:sz="4" w:space="0" w:color="1A171C"/>
            </w:tcBorders>
          </w:tcPr>
          <w:p w14:paraId="7FE1B9EA" w14:textId="77777777" w:rsidR="00CC0A94" w:rsidRDefault="006C1571">
            <w:pPr>
              <w:pStyle w:val="TableParagraph"/>
              <w:spacing w:before="108"/>
              <w:ind w:left="85"/>
              <w:jc w:val="both"/>
              <w:rPr>
                <w:ins w:id="3836" w:author="Author"/>
                <w:rFonts w:ascii="Times New Roman" w:eastAsia="Cambria" w:hAnsi="Times New Roman" w:cs="Times New Roman"/>
                <w:color w:val="000000" w:themeColor="text1"/>
                <w:spacing w:val="-2"/>
                <w:w w:val="95"/>
                <w:sz w:val="20"/>
                <w:szCs w:val="20"/>
                <w:lang w:val="en-GB"/>
              </w:rPr>
            </w:pPr>
            <w:ins w:id="3837" w:author="Author">
              <w:r>
                <w:rPr>
                  <w:rFonts w:ascii="Times New Roman" w:eastAsia="Cambria" w:hAnsi="Times New Roman" w:cs="Times New Roman"/>
                  <w:color w:val="000000" w:themeColor="text1"/>
                  <w:spacing w:val="-2"/>
                  <w:w w:val="95"/>
                  <w:sz w:val="20"/>
                  <w:szCs w:val="20"/>
                  <w:lang w:val="en-GB"/>
                </w:rPr>
                <w:t>0360 - 0380</w:t>
              </w:r>
            </w:ins>
          </w:p>
        </w:tc>
        <w:tc>
          <w:tcPr>
            <w:tcW w:w="7892" w:type="dxa"/>
            <w:tcBorders>
              <w:top w:val="single" w:sz="4" w:space="0" w:color="1A171C"/>
              <w:left w:val="single" w:sz="4" w:space="0" w:color="1A171C"/>
              <w:bottom w:val="single" w:sz="4" w:space="0" w:color="1A171C"/>
              <w:right w:val="nil"/>
            </w:tcBorders>
          </w:tcPr>
          <w:p w14:paraId="7FE1B9EB" w14:textId="77777777" w:rsidR="00CC0A94" w:rsidRDefault="006C1571">
            <w:pPr>
              <w:pStyle w:val="TableParagraph"/>
              <w:spacing w:before="108"/>
              <w:ind w:left="85"/>
              <w:jc w:val="both"/>
              <w:rPr>
                <w:ins w:id="3838" w:author="Author"/>
                <w:rFonts w:ascii="Times New Roman" w:hAnsi="Times New Roman" w:cs="Times New Roman"/>
                <w:b/>
                <w:bCs/>
                <w:color w:val="000000" w:themeColor="text1"/>
                <w:sz w:val="20"/>
                <w:szCs w:val="20"/>
                <w:lang w:val="en-GB"/>
              </w:rPr>
            </w:pPr>
            <w:ins w:id="3839" w:author="Author">
              <w:r>
                <w:rPr>
                  <w:rFonts w:ascii="Times New Roman" w:hAnsi="Times New Roman" w:cs="Times New Roman"/>
                  <w:b/>
                  <w:bCs/>
                  <w:color w:val="000000" w:themeColor="text1"/>
                  <w:sz w:val="20"/>
                  <w:szCs w:val="20"/>
                  <w:lang w:val="en-GB"/>
                </w:rPr>
                <w:t>Other product types (1), (2) and (3)</w:t>
              </w:r>
            </w:ins>
          </w:p>
          <w:p w14:paraId="7FE1B9EC" w14:textId="77777777" w:rsidR="00CC0A94" w:rsidRDefault="006C1571">
            <w:pPr>
              <w:pStyle w:val="TableParagraph"/>
              <w:spacing w:before="108"/>
              <w:ind w:left="85"/>
              <w:rPr>
                <w:ins w:id="3840" w:author="Author"/>
                <w:rFonts w:ascii="Times New Roman" w:eastAsia="Cambria" w:hAnsi="Times New Roman" w:cs="Times New Roman"/>
                <w:color w:val="000000" w:themeColor="text1"/>
                <w:spacing w:val="-2"/>
                <w:w w:val="95"/>
                <w:sz w:val="20"/>
                <w:szCs w:val="20"/>
                <w:lang w:val="en-GB"/>
              </w:rPr>
            </w:pPr>
            <w:ins w:id="3841" w:author="Author">
              <w:r>
                <w:rPr>
                  <w:rFonts w:ascii="Times New Roman" w:eastAsia="Cambria" w:hAnsi="Times New Roman" w:cs="Times New Roman"/>
                  <w:color w:val="000000" w:themeColor="text1"/>
                  <w:spacing w:val="-2"/>
                  <w:w w:val="95"/>
                  <w:sz w:val="20"/>
                  <w:szCs w:val="20"/>
                  <w:lang w:val="en-GB"/>
                </w:rPr>
                <w:t>Any function of the economic function ‘Wholesale funding’ which is not included in the above.</w:t>
              </w:r>
            </w:ins>
          </w:p>
        </w:tc>
      </w:tr>
    </w:tbl>
    <w:p w14:paraId="7FE1B9EE" w14:textId="77777777" w:rsidR="00CC0A94" w:rsidRDefault="00CC0A94">
      <w:pPr>
        <w:pStyle w:val="InstructionsText2"/>
        <w:numPr>
          <w:ilvl w:val="0"/>
          <w:numId w:val="0"/>
        </w:numPr>
        <w:ind w:left="1440" w:firstLine="18"/>
        <w:rPr>
          <w:ins w:id="3842" w:author="Author"/>
          <w:rFonts w:ascii="Times New Roman" w:hAnsi="Times New Roman" w:cs="Times New Roman"/>
          <w:sz w:val="20"/>
          <w:szCs w:val="20"/>
          <w:lang w:val="en-GB"/>
        </w:rPr>
        <w:pPrChange w:id="3843" w:author="Author">
          <w:pPr>
            <w:pStyle w:val="InstructionsText2"/>
            <w:numPr>
              <w:numId w:val="0"/>
            </w:numPr>
            <w:spacing w:before="0"/>
            <w:ind w:left="0" w:firstLine="0"/>
          </w:pPr>
        </w:pPrChange>
      </w:pPr>
    </w:p>
    <w:p w14:paraId="7FE1B9EF" w14:textId="365ADDE6" w:rsidR="00CC0A94" w:rsidRDefault="056E2A99">
      <w:pPr>
        <w:pStyle w:val="Instructionsberschrift2"/>
        <w:numPr>
          <w:ilvl w:val="1"/>
          <w:numId w:val="49"/>
        </w:numPr>
        <w:ind w:left="357" w:hanging="357"/>
        <w:rPr>
          <w:ins w:id="3844" w:author="Author"/>
          <w:rFonts w:ascii="Times New Roman" w:hAnsi="Times New Roman" w:cs="Times New Roman"/>
        </w:rPr>
      </w:pPr>
      <w:bookmarkStart w:id="3845" w:name="_Toc192249052"/>
      <w:ins w:id="3846" w:author="Author">
        <w:r w:rsidRPr="029F4E13">
          <w:rPr>
            <w:rFonts w:ascii="Times New Roman" w:hAnsi="Times New Roman" w:cs="Times New Roman"/>
          </w:rPr>
          <w:t>Z 0</w:t>
        </w:r>
        <w:r w:rsidR="006C1571" w:rsidRPr="029F4E13">
          <w:rPr>
            <w:rFonts w:ascii="Times New Roman" w:hAnsi="Times New Roman" w:cs="Times New Roman"/>
          </w:rPr>
          <w:t>7.</w:t>
        </w:r>
        <w:r w:rsidRPr="029F4E13">
          <w:rPr>
            <w:rFonts w:ascii="Times New Roman" w:hAnsi="Times New Roman" w:cs="Times New Roman"/>
          </w:rPr>
          <w:t>0</w:t>
        </w:r>
        <w:r w:rsidR="006C1571" w:rsidRPr="029F4E13">
          <w:rPr>
            <w:rFonts w:ascii="Times New Roman" w:hAnsi="Times New Roman" w:cs="Times New Roman"/>
          </w:rPr>
          <w:t>1</w:t>
        </w:r>
        <w:r w:rsidRPr="029F4E13">
          <w:rPr>
            <w:rFonts w:ascii="Times New Roman" w:hAnsi="Times New Roman" w:cs="Times New Roman"/>
          </w:rPr>
          <w:t>.1</w:t>
        </w:r>
        <w:r w:rsidR="006C1571" w:rsidRPr="029F4E13">
          <w:rPr>
            <w:rFonts w:ascii="Times New Roman" w:hAnsi="Times New Roman" w:cs="Times New Roman"/>
          </w:rPr>
          <w:t xml:space="preserve"> FUNC 1 DEP</w:t>
        </w:r>
      </w:ins>
      <w:del w:id="3847" w:author="Author">
        <w:r w:rsidR="00D34E5E" w:rsidRPr="029F4E13" w:rsidDel="006C1571">
          <w:rPr>
            <w:rFonts w:ascii="Times New Roman" w:hAnsi="Times New Roman" w:cs="Times New Roman"/>
          </w:rPr>
          <w:delText>DEP</w:delText>
        </w:r>
      </w:del>
      <w:bookmarkEnd w:id="3845"/>
    </w:p>
    <w:p w14:paraId="7FE1B9F0" w14:textId="77777777" w:rsidR="00CC0A94" w:rsidRDefault="00CC0A94">
      <w:pPr>
        <w:pStyle w:val="InstructionsText2"/>
        <w:numPr>
          <w:ilvl w:val="0"/>
          <w:numId w:val="0"/>
        </w:numPr>
        <w:spacing w:before="0"/>
        <w:ind w:left="753" w:hanging="720"/>
        <w:rPr>
          <w:del w:id="3848" w:author="Author"/>
          <w:rFonts w:ascii="Times New Roman" w:hAnsi="Times New Roman" w:cs="Times New Roman"/>
          <w:sz w:val="20"/>
          <w:szCs w:val="20"/>
          <w:lang w:val="en-GB"/>
        </w:rPr>
        <w:pPrChange w:id="3849" w:author="Author">
          <w:pPr>
            <w:pStyle w:val="InstructionsText2"/>
            <w:numPr>
              <w:numId w:val="71"/>
            </w:numPr>
            <w:tabs>
              <w:tab w:val="num" w:pos="360"/>
            </w:tabs>
            <w:spacing w:before="0"/>
            <w:ind w:left="714" w:hanging="357"/>
          </w:pPr>
        </w:pPrChange>
      </w:pPr>
    </w:p>
    <w:p w14:paraId="7FE1B9F1" w14:textId="77777777" w:rsidR="00CC0A94" w:rsidRDefault="00CC0A94">
      <w:pPr>
        <w:rPr>
          <w:del w:id="3850" w:author="Author"/>
          <w:rFonts w:ascii="Times New Roman" w:hAnsi="Times New Roman" w:cs="Times New Roman"/>
          <w:b/>
          <w:bCs/>
          <w:color w:val="000000" w:themeColor="text1"/>
          <w:sz w:val="20"/>
          <w:szCs w:val="20"/>
          <w:lang w:val="en-GB"/>
        </w:rPr>
      </w:pPr>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B9F4" w14:textId="77777777">
        <w:trPr>
          <w:del w:id="3851" w:author="Author"/>
        </w:trPr>
        <w:tc>
          <w:tcPr>
            <w:tcW w:w="1191" w:type="dxa"/>
            <w:tcBorders>
              <w:top w:val="single" w:sz="4" w:space="0" w:color="1A171C"/>
              <w:left w:val="nil"/>
              <w:bottom w:val="single" w:sz="4" w:space="0" w:color="1A171C"/>
              <w:right w:val="single" w:sz="4" w:space="0" w:color="1A171C"/>
            </w:tcBorders>
            <w:shd w:val="clear" w:color="auto" w:fill="E4E5E5"/>
          </w:tcPr>
          <w:p w14:paraId="7FE1B9F2" w14:textId="77777777" w:rsidR="00CC0A94" w:rsidRDefault="006C1571">
            <w:pPr>
              <w:pStyle w:val="TableParagraph"/>
              <w:spacing w:before="108"/>
              <w:ind w:left="85"/>
              <w:jc w:val="both"/>
              <w:rPr>
                <w:del w:id="3852" w:author="Author"/>
                <w:rFonts w:ascii="Times New Roman" w:eastAsia="Cambria" w:hAnsi="Times New Roman" w:cs="Times New Roman"/>
                <w:color w:val="000000" w:themeColor="text1"/>
                <w:spacing w:val="-2"/>
                <w:w w:val="95"/>
                <w:sz w:val="20"/>
                <w:szCs w:val="20"/>
                <w:lang w:val="en-GB"/>
              </w:rPr>
            </w:pPr>
            <w:del w:id="3853" w:author="Author">
              <w:r>
                <w:rPr>
                  <w:rFonts w:ascii="Times New Roman" w:eastAsia="Cambria" w:hAnsi="Times New Roman" w:cs="Times New Roman"/>
                  <w:color w:val="000000" w:themeColor="text1"/>
                  <w:spacing w:val="-2"/>
                  <w:w w:val="95"/>
                  <w:sz w:val="20"/>
                  <w:szCs w:val="20"/>
                  <w:lang w:val="en-GB"/>
                </w:rPr>
                <w:delText>Rows</w:delText>
              </w:r>
            </w:del>
          </w:p>
        </w:tc>
        <w:tc>
          <w:tcPr>
            <w:tcW w:w="7892" w:type="dxa"/>
            <w:tcBorders>
              <w:top w:val="single" w:sz="4" w:space="0" w:color="1A171C"/>
              <w:left w:val="single" w:sz="4" w:space="0" w:color="1A171C"/>
              <w:bottom w:val="single" w:sz="4" w:space="0" w:color="1A171C"/>
              <w:right w:val="nil"/>
            </w:tcBorders>
            <w:shd w:val="clear" w:color="auto" w:fill="E4E5E5"/>
          </w:tcPr>
          <w:p w14:paraId="7FE1B9F3" w14:textId="77777777" w:rsidR="00CC0A94" w:rsidRDefault="006C1571">
            <w:pPr>
              <w:pStyle w:val="TableParagraph"/>
              <w:spacing w:before="108"/>
              <w:ind w:left="85" w:right="1"/>
              <w:jc w:val="both"/>
              <w:rPr>
                <w:del w:id="3854" w:author="Author"/>
                <w:rFonts w:ascii="Times New Roman" w:eastAsia="Cambria" w:hAnsi="Times New Roman" w:cs="Times New Roman"/>
                <w:color w:val="000000" w:themeColor="text1"/>
                <w:spacing w:val="-2"/>
                <w:w w:val="95"/>
                <w:sz w:val="20"/>
                <w:szCs w:val="20"/>
                <w:lang w:val="en-GB"/>
              </w:rPr>
            </w:pPr>
            <w:del w:id="3855" w:author="Author">
              <w:r>
                <w:rPr>
                  <w:rFonts w:ascii="Times New Roman" w:eastAsia="Cambria" w:hAnsi="Times New Roman" w:cs="Times New Roman"/>
                  <w:color w:val="000000" w:themeColor="text1"/>
                  <w:spacing w:val="-2"/>
                  <w:w w:val="95"/>
                  <w:sz w:val="20"/>
                  <w:szCs w:val="20"/>
                  <w:lang w:val="en-GB"/>
                </w:rPr>
                <w:delText>Instructions</w:delText>
              </w:r>
            </w:del>
          </w:p>
        </w:tc>
      </w:tr>
      <w:tr w:rsidR="00CC0A94" w14:paraId="7FE1B9F8" w14:textId="77777777">
        <w:trPr>
          <w:del w:id="3856" w:author="Author"/>
        </w:trPr>
        <w:tc>
          <w:tcPr>
            <w:tcW w:w="1191" w:type="dxa"/>
            <w:tcBorders>
              <w:top w:val="single" w:sz="4" w:space="0" w:color="1A171C"/>
              <w:left w:val="nil"/>
              <w:bottom w:val="single" w:sz="4" w:space="0" w:color="1A171C"/>
              <w:right w:val="single" w:sz="4" w:space="0" w:color="1A171C"/>
            </w:tcBorders>
            <w:vAlign w:val="center"/>
          </w:tcPr>
          <w:p w14:paraId="7FE1B9F5" w14:textId="77777777" w:rsidR="00CC0A94" w:rsidRDefault="006C1571">
            <w:pPr>
              <w:pStyle w:val="TableParagraph"/>
              <w:spacing w:before="108"/>
              <w:ind w:left="85"/>
              <w:jc w:val="both"/>
              <w:rPr>
                <w:del w:id="3857" w:author="Author"/>
                <w:rFonts w:ascii="Times New Roman" w:eastAsia="Cambria" w:hAnsi="Times New Roman" w:cs="Times New Roman"/>
                <w:color w:val="000000" w:themeColor="text1"/>
                <w:spacing w:val="-2"/>
                <w:w w:val="95"/>
                <w:sz w:val="20"/>
                <w:szCs w:val="20"/>
                <w:lang w:val="en-GB"/>
              </w:rPr>
            </w:pPr>
            <w:del w:id="3858" w:author="Author">
              <w:r>
                <w:rPr>
                  <w:rFonts w:ascii="Times New Roman" w:eastAsia="Cambria" w:hAnsi="Times New Roman" w:cs="Times New Roman"/>
                  <w:color w:val="000000" w:themeColor="text1"/>
                  <w:spacing w:val="-2"/>
                  <w:w w:val="95"/>
                  <w:sz w:val="20"/>
                  <w:szCs w:val="20"/>
                  <w:lang w:val="en-GB"/>
                </w:rPr>
                <w:delText>0010 - 0</w:delText>
              </w:r>
            </w:del>
            <w:ins w:id="3859" w:author="Author">
              <w:del w:id="3860" w:author="Author">
                <w:r>
                  <w:rPr>
                    <w:rFonts w:ascii="Times New Roman" w:eastAsia="Cambria" w:hAnsi="Times New Roman" w:cs="Times New Roman"/>
                    <w:color w:val="000000" w:themeColor="text1"/>
                    <w:spacing w:val="-2"/>
                    <w:w w:val="95"/>
                    <w:sz w:val="20"/>
                    <w:szCs w:val="20"/>
                    <w:lang w:val="en-GB"/>
                  </w:rPr>
                  <w:delText>70</w:delText>
                </w:r>
              </w:del>
            </w:ins>
            <w:del w:id="3861" w:author="Author">
              <w:r>
                <w:rPr>
                  <w:rFonts w:ascii="Times New Roman" w:eastAsia="Cambria" w:hAnsi="Times New Roman" w:cs="Times New Roman"/>
                  <w:color w:val="000000" w:themeColor="text1"/>
                  <w:spacing w:val="-2"/>
                  <w:w w:val="95"/>
                  <w:sz w:val="20"/>
                  <w:szCs w:val="20"/>
                  <w:lang w:val="en-GB"/>
                </w:rPr>
                <w:delText>380</w:delText>
              </w:r>
            </w:del>
          </w:p>
        </w:tc>
        <w:tc>
          <w:tcPr>
            <w:tcW w:w="7892" w:type="dxa"/>
            <w:tcBorders>
              <w:top w:val="single" w:sz="4" w:space="0" w:color="1A171C"/>
              <w:left w:val="single" w:sz="4" w:space="0" w:color="1A171C"/>
              <w:bottom w:val="single" w:sz="4" w:space="0" w:color="1A171C"/>
              <w:right w:val="nil"/>
            </w:tcBorders>
            <w:vAlign w:val="center"/>
          </w:tcPr>
          <w:p w14:paraId="7FE1B9F6" w14:textId="77777777" w:rsidR="00CC0A94" w:rsidRDefault="006C1571">
            <w:pPr>
              <w:pStyle w:val="TableParagraph"/>
              <w:spacing w:before="108"/>
              <w:ind w:left="85"/>
              <w:jc w:val="both"/>
              <w:rPr>
                <w:del w:id="3862" w:author="Author"/>
                <w:rFonts w:ascii="Times New Roman" w:hAnsi="Times New Roman" w:cs="Times New Roman"/>
                <w:b/>
                <w:bCs/>
                <w:color w:val="000000" w:themeColor="text1"/>
                <w:sz w:val="20"/>
                <w:szCs w:val="20"/>
                <w:lang w:val="en-GB"/>
              </w:rPr>
            </w:pPr>
            <w:del w:id="3863" w:author="Author">
              <w:r>
                <w:rPr>
                  <w:rFonts w:ascii="Times New Roman" w:hAnsi="Times New Roman" w:cs="Times New Roman"/>
                  <w:b/>
                  <w:bCs/>
                  <w:color w:val="000000" w:themeColor="text1"/>
                  <w:sz w:val="20"/>
                  <w:szCs w:val="20"/>
                  <w:lang w:val="en-GB"/>
                </w:rPr>
                <w:delText>Economic functions</w:delText>
              </w:r>
            </w:del>
          </w:p>
          <w:p w14:paraId="7FE1B9F7" w14:textId="77777777" w:rsidR="00CC0A94" w:rsidRDefault="006C1571">
            <w:pPr>
              <w:pStyle w:val="TableParagraph"/>
              <w:spacing w:before="108"/>
              <w:ind w:left="85"/>
              <w:rPr>
                <w:del w:id="3864" w:author="Author"/>
                <w:rFonts w:ascii="Times New Roman" w:eastAsia="Cambria" w:hAnsi="Times New Roman" w:cs="Times New Roman"/>
                <w:color w:val="000000" w:themeColor="text1"/>
                <w:spacing w:val="-2"/>
                <w:w w:val="95"/>
                <w:sz w:val="20"/>
                <w:szCs w:val="20"/>
                <w:lang w:val="en-GB"/>
              </w:rPr>
            </w:pPr>
            <w:del w:id="3865" w:author="Author">
              <w:r>
                <w:rPr>
                  <w:rFonts w:ascii="Times New Roman" w:eastAsia="Cambria" w:hAnsi="Times New Roman" w:cs="Times New Roman"/>
                  <w:color w:val="000000" w:themeColor="text1"/>
                  <w:spacing w:val="-2"/>
                  <w:w w:val="95"/>
                  <w:sz w:val="20"/>
                  <w:szCs w:val="20"/>
                  <w:lang w:val="en-GB"/>
                </w:rPr>
                <w:delText>Economic functions as defined above</w:delText>
              </w:r>
            </w:del>
          </w:p>
        </w:tc>
      </w:tr>
    </w:tbl>
    <w:p w14:paraId="7FE1B9F9" w14:textId="77777777" w:rsidR="00CC0A94" w:rsidRDefault="00CC0A94">
      <w:pPr>
        <w:rPr>
          <w:ins w:id="3866"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3867"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3868">
          <w:tblGrid>
            <w:gridCol w:w="360"/>
            <w:gridCol w:w="360"/>
            <w:gridCol w:w="360"/>
            <w:gridCol w:w="8003"/>
          </w:tblGrid>
        </w:tblGridChange>
      </w:tblGrid>
      <w:tr w:rsidR="00CC0A94" w14:paraId="7FE1B9FC" w14:textId="77777777" w:rsidTr="6F08E959">
        <w:trPr>
          <w:tblHeader/>
          <w:ins w:id="3869" w:author="Author"/>
          <w:trPrChange w:id="3870" w:author="Author">
            <w:trPr>
              <w:gridAfter w:val="0"/>
            </w:trPr>
          </w:trPrChange>
        </w:trPr>
        <w:tc>
          <w:tcPr>
            <w:tcW w:w="1080" w:type="dxa"/>
            <w:tcBorders>
              <w:top w:val="single" w:sz="4" w:space="0" w:color="1A171C"/>
              <w:left w:val="nil"/>
              <w:bottom w:val="single" w:sz="4" w:space="0" w:color="1A171C"/>
              <w:right w:val="single" w:sz="4" w:space="0" w:color="1A171C"/>
            </w:tcBorders>
            <w:shd w:val="clear" w:color="auto" w:fill="E4E5E5"/>
            <w:tcPrChange w:id="3871"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7FE1B9FA" w14:textId="77777777" w:rsidR="00CC0A94" w:rsidRDefault="006C1571">
            <w:pPr>
              <w:pStyle w:val="TableParagraph"/>
              <w:spacing w:before="108"/>
              <w:ind w:left="85"/>
              <w:jc w:val="both"/>
              <w:rPr>
                <w:ins w:id="3872" w:author="Author"/>
                <w:rFonts w:ascii="Times New Roman" w:eastAsia="Cambria" w:hAnsi="Times New Roman" w:cs="Times New Roman"/>
                <w:color w:val="000000" w:themeColor="text1"/>
                <w:spacing w:val="-2"/>
                <w:w w:val="95"/>
                <w:sz w:val="20"/>
                <w:szCs w:val="20"/>
                <w:lang w:val="en-GB"/>
              </w:rPr>
            </w:pPr>
            <w:ins w:id="3873" w:author="Author">
              <w:r>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3874"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7FE1B9FB" w14:textId="77777777" w:rsidR="00CC0A94" w:rsidRDefault="006C1571">
            <w:pPr>
              <w:pStyle w:val="TableParagraph"/>
              <w:spacing w:before="108"/>
              <w:ind w:left="85" w:right="1"/>
              <w:jc w:val="both"/>
              <w:rPr>
                <w:ins w:id="3875" w:author="Author"/>
                <w:rFonts w:ascii="Times New Roman" w:eastAsia="Cambria" w:hAnsi="Times New Roman" w:cs="Times New Roman"/>
                <w:color w:val="000000" w:themeColor="text1"/>
                <w:spacing w:val="-2"/>
                <w:w w:val="95"/>
                <w:sz w:val="20"/>
                <w:szCs w:val="20"/>
                <w:lang w:val="en-GB"/>
              </w:rPr>
            </w:pPr>
            <w:ins w:id="3876" w:author="Author">
              <w:r>
                <w:rPr>
                  <w:rFonts w:ascii="Times New Roman" w:eastAsia="Cambria" w:hAnsi="Times New Roman" w:cs="Times New Roman"/>
                  <w:color w:val="000000" w:themeColor="text1"/>
                  <w:spacing w:val="-2"/>
                  <w:w w:val="95"/>
                  <w:sz w:val="20"/>
                  <w:szCs w:val="20"/>
                  <w:lang w:val="en-GB"/>
                </w:rPr>
                <w:t>Instructions</w:t>
              </w:r>
            </w:ins>
          </w:p>
        </w:tc>
      </w:tr>
      <w:tr w:rsidR="00CC0A94" w14:paraId="7FE1BA00" w14:textId="77777777" w:rsidTr="6F08E959">
        <w:trPr>
          <w:ins w:id="3877" w:author="Author"/>
        </w:trPr>
        <w:tc>
          <w:tcPr>
            <w:tcW w:w="1080" w:type="dxa"/>
            <w:tcBorders>
              <w:top w:val="single" w:sz="4" w:space="0" w:color="1A171C"/>
              <w:left w:val="nil"/>
              <w:bottom w:val="single" w:sz="4" w:space="0" w:color="1A171C"/>
              <w:right w:val="single" w:sz="4" w:space="0" w:color="1A171C"/>
            </w:tcBorders>
            <w:vAlign w:val="center"/>
          </w:tcPr>
          <w:p w14:paraId="7FE1B9FD" w14:textId="77777777" w:rsidR="00CC0A94" w:rsidRDefault="006C1571">
            <w:pPr>
              <w:pStyle w:val="TableParagraph"/>
              <w:spacing w:before="108"/>
              <w:ind w:left="85"/>
              <w:jc w:val="both"/>
              <w:rPr>
                <w:ins w:id="3878" w:author="Author"/>
                <w:rFonts w:ascii="Times New Roman" w:eastAsia="Cambria" w:hAnsi="Times New Roman" w:cs="Times New Roman"/>
                <w:color w:val="000000" w:themeColor="text1"/>
                <w:spacing w:val="-2"/>
                <w:w w:val="95"/>
                <w:sz w:val="20"/>
                <w:szCs w:val="20"/>
                <w:lang w:val="en-GB"/>
              </w:rPr>
            </w:pPr>
            <w:ins w:id="3879" w:author="Author">
              <w:r>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7FE1B9FE" w14:textId="77777777" w:rsidR="00CC0A94" w:rsidRDefault="006C1571">
            <w:pPr>
              <w:pStyle w:val="TableParagraph"/>
              <w:spacing w:before="108"/>
              <w:ind w:left="85"/>
              <w:jc w:val="both"/>
              <w:rPr>
                <w:ins w:id="3880" w:author="Author"/>
                <w:rFonts w:ascii="Times New Roman" w:hAnsi="Times New Roman" w:cs="Times New Roman"/>
                <w:b/>
                <w:bCs/>
                <w:color w:val="000000" w:themeColor="text1"/>
                <w:sz w:val="20"/>
                <w:szCs w:val="20"/>
                <w:lang w:val="en-GB"/>
              </w:rPr>
            </w:pPr>
            <w:ins w:id="3881" w:author="Author">
              <w:r>
                <w:rPr>
                  <w:rFonts w:ascii="Times New Roman" w:hAnsi="Times New Roman" w:cs="Times New Roman"/>
                  <w:b/>
                  <w:bCs/>
                  <w:color w:val="000000" w:themeColor="text1"/>
                  <w:sz w:val="20"/>
                  <w:szCs w:val="20"/>
                  <w:lang w:val="en-GB"/>
                </w:rPr>
                <w:t>Description of economic function</w:t>
              </w:r>
            </w:ins>
          </w:p>
          <w:p w14:paraId="7FE1B9FF" w14:textId="55CC5832" w:rsidR="00CC0A94" w:rsidRDefault="006C1571">
            <w:pPr>
              <w:pStyle w:val="TableParagraph"/>
              <w:spacing w:before="108"/>
              <w:ind w:left="85"/>
              <w:rPr>
                <w:ins w:id="3882" w:author="Author"/>
                <w:rFonts w:ascii="Times New Roman" w:eastAsia="Cambria" w:hAnsi="Times New Roman" w:cs="Times New Roman"/>
                <w:color w:val="000000" w:themeColor="text1"/>
                <w:spacing w:val="-2"/>
                <w:w w:val="95"/>
                <w:sz w:val="20"/>
                <w:szCs w:val="20"/>
                <w:lang w:val="en-GB"/>
              </w:rPr>
            </w:pPr>
            <w:ins w:id="3883" w:author="Author">
              <w:r>
                <w:rPr>
                  <w:rFonts w:ascii="Times New Roman" w:eastAsia="Cambria" w:hAnsi="Times New Roman" w:cs="Times New Roman"/>
                  <w:color w:val="000000" w:themeColor="text1"/>
                  <w:spacing w:val="-2"/>
                  <w:w w:val="95"/>
                  <w:sz w:val="20"/>
                  <w:szCs w:val="20"/>
                  <w:lang w:val="en-GB"/>
                </w:rPr>
                <w:t>Where the Economic function is of the type ‘Other’ (functions in r</w:t>
              </w:r>
              <w:del w:id="3884" w:author="Author">
                <w:r w:rsidDel="001B542E">
                  <w:rPr>
                    <w:rFonts w:ascii="Times New Roman" w:eastAsia="Cambria" w:hAnsi="Times New Roman" w:cs="Times New Roman"/>
                    <w:color w:val="000000" w:themeColor="text1"/>
                    <w:spacing w:val="-2"/>
                    <w:w w:val="95"/>
                    <w:sz w:val="20"/>
                    <w:szCs w:val="20"/>
                    <w:lang w:val="en-GB"/>
                  </w:rPr>
                  <w:delText xml:space="preserve">ows </w:delText>
                </w:r>
              </w:del>
              <w:r>
                <w:rPr>
                  <w:rFonts w:ascii="Times New Roman" w:eastAsia="Cambria" w:hAnsi="Times New Roman" w:cs="Times New Roman"/>
                  <w:color w:val="000000" w:themeColor="text1"/>
                  <w:spacing w:val="-2"/>
                  <w:w w:val="95"/>
                  <w:sz w:val="20"/>
                  <w:szCs w:val="20"/>
                  <w:lang w:val="en-GB"/>
                </w:rPr>
                <w:t xml:space="preserve">0050 to </w:t>
              </w:r>
              <w:r w:rsidR="001B542E">
                <w:rPr>
                  <w:rFonts w:ascii="Times New Roman" w:eastAsia="Cambria" w:hAnsi="Times New Roman" w:cs="Times New Roman"/>
                  <w:color w:val="000000" w:themeColor="text1"/>
                  <w:spacing w:val="-2"/>
                  <w:w w:val="95"/>
                  <w:sz w:val="20"/>
                  <w:szCs w:val="20"/>
                  <w:lang w:val="en-GB"/>
                </w:rPr>
                <w:t>r</w:t>
              </w:r>
              <w:r>
                <w:rPr>
                  <w:rFonts w:ascii="Times New Roman" w:eastAsia="Cambria" w:hAnsi="Times New Roman" w:cs="Times New Roman"/>
                  <w:color w:val="000000" w:themeColor="text1"/>
                  <w:spacing w:val="-2"/>
                  <w:w w:val="95"/>
                  <w:sz w:val="20"/>
                  <w:szCs w:val="20"/>
                  <w:lang w:val="en-GB"/>
                </w:rPr>
                <w:t>0070</w:t>
              </w:r>
              <w:del w:id="3885" w:author="Author">
                <w:r>
                  <w:rPr>
                    <w:rFonts w:ascii="Times New Roman" w:eastAsia="Cambria" w:hAnsi="Times New Roman" w:cs="Times New Roman"/>
                    <w:color w:val="000000" w:themeColor="text1"/>
                    <w:spacing w:val="-2"/>
                    <w:w w:val="95"/>
                    <w:sz w:val="20"/>
                    <w:szCs w:val="20"/>
                    <w:lang w:val="en-GB"/>
                  </w:rPr>
                  <w:delText>1.5 – 1.7</w:delText>
                </w:r>
              </w:del>
              <w:r>
                <w:rPr>
                  <w:rFonts w:ascii="Times New Roman" w:eastAsia="Cambria" w:hAnsi="Times New Roman" w:cs="Times New Roman"/>
                  <w:color w:val="000000" w:themeColor="text1"/>
                  <w:spacing w:val="-2"/>
                  <w:w w:val="95"/>
                  <w:sz w:val="20"/>
                  <w:szCs w:val="20"/>
                  <w:lang w:val="en-GB"/>
                </w:rPr>
                <w:t xml:space="preserve">), a description of that function shall be provided. </w:t>
              </w:r>
            </w:ins>
          </w:p>
        </w:tc>
      </w:tr>
      <w:tr w:rsidR="00CC0A94" w14:paraId="7FE1BA04" w14:textId="77777777" w:rsidTr="6F08E959">
        <w:trPr>
          <w:ins w:id="3886" w:author="Author"/>
        </w:trPr>
        <w:tc>
          <w:tcPr>
            <w:tcW w:w="1080" w:type="dxa"/>
            <w:tcBorders>
              <w:top w:val="single" w:sz="4" w:space="0" w:color="1A171C"/>
              <w:left w:val="nil"/>
              <w:bottom w:val="single" w:sz="4" w:space="0" w:color="1A171C"/>
              <w:right w:val="single" w:sz="4" w:space="0" w:color="1A171C"/>
            </w:tcBorders>
            <w:vAlign w:val="center"/>
          </w:tcPr>
          <w:p w14:paraId="7FE1BA01" w14:textId="77777777" w:rsidR="00CC0A94" w:rsidRDefault="006C1571">
            <w:pPr>
              <w:pStyle w:val="TableParagraph"/>
              <w:spacing w:before="108"/>
              <w:ind w:left="85"/>
              <w:jc w:val="both"/>
              <w:rPr>
                <w:ins w:id="3887" w:author="Author"/>
                <w:rFonts w:ascii="Times New Roman" w:eastAsia="Cambria" w:hAnsi="Times New Roman" w:cs="Times New Roman"/>
                <w:color w:val="000000" w:themeColor="text1"/>
                <w:spacing w:val="-2"/>
                <w:w w:val="95"/>
                <w:sz w:val="20"/>
                <w:szCs w:val="20"/>
                <w:lang w:val="en-GB"/>
              </w:rPr>
            </w:pPr>
            <w:ins w:id="3888" w:author="Author">
              <w:r>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7FE1BA02" w14:textId="77777777" w:rsidR="00CC0A94" w:rsidRDefault="006C1571">
            <w:pPr>
              <w:pStyle w:val="TableParagraph"/>
              <w:spacing w:before="108"/>
              <w:ind w:left="85"/>
              <w:jc w:val="both"/>
              <w:rPr>
                <w:ins w:id="3889" w:author="Author"/>
                <w:rFonts w:ascii="Times New Roman" w:hAnsi="Times New Roman" w:cs="Times New Roman"/>
                <w:b/>
                <w:bCs/>
                <w:color w:val="000000" w:themeColor="text1"/>
                <w:sz w:val="20"/>
                <w:szCs w:val="20"/>
                <w:lang w:val="en-GB"/>
              </w:rPr>
            </w:pPr>
            <w:ins w:id="3890" w:author="Author">
              <w:r>
                <w:rPr>
                  <w:rFonts w:ascii="Times New Roman" w:hAnsi="Times New Roman" w:cs="Times New Roman"/>
                  <w:b/>
                  <w:bCs/>
                  <w:color w:val="000000" w:themeColor="text1"/>
                  <w:sz w:val="20"/>
                  <w:szCs w:val="20"/>
                  <w:lang w:val="en-GB"/>
                </w:rPr>
                <w:t xml:space="preserve">Market share </w:t>
              </w:r>
            </w:ins>
          </w:p>
          <w:p w14:paraId="7FE1BA03" w14:textId="3B1ECC38" w:rsidR="00CC0A94" w:rsidRDefault="006C1571">
            <w:pPr>
              <w:pStyle w:val="TableParagraph"/>
              <w:spacing w:before="108"/>
              <w:ind w:left="85"/>
              <w:rPr>
                <w:ins w:id="3891" w:author="Author"/>
                <w:rFonts w:ascii="Times New Roman" w:eastAsia="Cambria" w:hAnsi="Times New Roman" w:cs="Times New Roman"/>
                <w:color w:val="000000" w:themeColor="text1"/>
                <w:sz w:val="20"/>
                <w:szCs w:val="20"/>
                <w:lang w:val="en-GB"/>
              </w:rPr>
            </w:pPr>
            <w:ins w:id="3892" w:author="Author">
              <w:r w:rsidRPr="029F4E13">
                <w:rPr>
                  <w:rFonts w:ascii="Times New Roman" w:eastAsia="Cambria" w:hAnsi="Times New Roman" w:cs="Times New Roman"/>
                  <w:color w:val="000000" w:themeColor="text1"/>
                  <w:sz w:val="20"/>
                  <w:szCs w:val="20"/>
                  <w:lang w:val="en-GB"/>
                </w:rPr>
                <w:t xml:space="preserve">Estimate of the market share of the institution or group for the economic function in the respective country or geographic area. </w:t>
              </w:r>
              <w:del w:id="3893" w:author="Author">
                <w:r w:rsidRPr="029F4E13" w:rsidDel="00695A00">
                  <w:rPr>
                    <w:rFonts w:ascii="Times New Roman" w:eastAsia="Cambria" w:hAnsi="Times New Roman" w:cs="Times New Roman"/>
                    <w:color w:val="000000" w:themeColor="text1"/>
                    <w:sz w:val="20"/>
                    <w:szCs w:val="20"/>
                    <w:lang w:val="en-GB"/>
                  </w:rPr>
                  <w:delText>As a</w:delText>
                </w:r>
              </w:del>
              <w:r w:rsidR="00695A00">
                <w:rPr>
                  <w:rFonts w:ascii="Times New Roman" w:eastAsia="Cambria" w:hAnsi="Times New Roman" w:cs="Times New Roman"/>
                  <w:color w:val="000000" w:themeColor="text1"/>
                  <w:sz w:val="20"/>
                  <w:szCs w:val="20"/>
                  <w:lang w:val="en-GB"/>
                </w:rPr>
                <w:t>A</w:t>
              </w:r>
              <w:r w:rsidRPr="029F4E13">
                <w:rPr>
                  <w:rFonts w:ascii="Times New Roman" w:eastAsia="Cambria" w:hAnsi="Times New Roman" w:cs="Times New Roman"/>
                  <w:color w:val="000000" w:themeColor="text1"/>
                  <w:sz w:val="20"/>
                  <w:szCs w:val="20"/>
                  <w:lang w:val="en-GB"/>
                </w:rPr>
                <w:t xml:space="preserve"> percentage of the total market in terms </w:t>
              </w:r>
              <w:r w:rsidR="00695A00">
                <w:rPr>
                  <w:rFonts w:ascii="Times New Roman" w:eastAsia="Cambria" w:hAnsi="Times New Roman" w:cs="Times New Roman"/>
                  <w:color w:val="000000" w:themeColor="text1"/>
                  <w:sz w:val="20"/>
                  <w:szCs w:val="20"/>
                  <w:lang w:val="en-GB"/>
                </w:rPr>
                <w:t xml:space="preserve">of </w:t>
              </w:r>
              <w:r w:rsidRPr="029F4E13">
                <w:rPr>
                  <w:rFonts w:ascii="Times New Roman" w:eastAsia="Cambria" w:hAnsi="Times New Roman" w:cs="Times New Roman"/>
                  <w:color w:val="000000" w:themeColor="text1"/>
                  <w:sz w:val="20"/>
                  <w:szCs w:val="20"/>
                  <w:lang w:val="en-GB"/>
                </w:rPr>
                <w:t xml:space="preserve">the </w:t>
              </w:r>
              <w:r w:rsidR="0BD83DBB" w:rsidRPr="029F4E13">
                <w:rPr>
                  <w:rFonts w:ascii="Times New Roman" w:eastAsia="Cambria" w:hAnsi="Times New Roman" w:cs="Times New Roman"/>
                  <w:color w:val="000000" w:themeColor="text1"/>
                  <w:sz w:val="20"/>
                  <w:szCs w:val="20"/>
                  <w:lang w:val="en-GB"/>
                </w:rPr>
                <w:t>V</w:t>
              </w:r>
              <w:r w:rsidR="60B38950" w:rsidRPr="029F4E13">
                <w:rPr>
                  <w:rFonts w:ascii="Times New Roman" w:eastAsia="Cambria" w:hAnsi="Times New Roman" w:cs="Times New Roman"/>
                  <w:color w:val="000000" w:themeColor="text1"/>
                  <w:sz w:val="20"/>
                  <w:szCs w:val="20"/>
                  <w:lang w:val="en-GB"/>
                </w:rPr>
                <w:t>a</w:t>
              </w:r>
              <w:r w:rsidR="7B4895B1" w:rsidRPr="029F4E13">
                <w:rPr>
                  <w:rFonts w:ascii="Times New Roman" w:eastAsia="Cambria" w:hAnsi="Times New Roman" w:cs="Times New Roman"/>
                  <w:color w:val="000000" w:themeColor="text1"/>
                  <w:sz w:val="20"/>
                  <w:szCs w:val="20"/>
                  <w:lang w:val="en-GB"/>
                </w:rPr>
                <w:t>l</w:t>
              </w:r>
              <w:r w:rsidR="60B38950" w:rsidRPr="029F4E13">
                <w:rPr>
                  <w:rFonts w:ascii="Times New Roman" w:eastAsia="Cambria" w:hAnsi="Times New Roman" w:cs="Times New Roman"/>
                  <w:color w:val="000000" w:themeColor="text1"/>
                  <w:sz w:val="20"/>
                  <w:szCs w:val="20"/>
                  <w:lang w:val="en-GB"/>
                </w:rPr>
                <w:t xml:space="preserve">ue on </w:t>
              </w:r>
              <w:r w:rsidR="150B0049" w:rsidRPr="029F4E13">
                <w:rPr>
                  <w:rFonts w:ascii="Times New Roman" w:eastAsia="Cambria" w:hAnsi="Times New Roman" w:cs="Times New Roman"/>
                  <w:color w:val="000000" w:themeColor="text1"/>
                  <w:sz w:val="20"/>
                  <w:szCs w:val="20"/>
                  <w:lang w:val="en-GB"/>
                </w:rPr>
                <w:t>A</w:t>
              </w:r>
              <w:r w:rsidR="60B38950" w:rsidRPr="029F4E13">
                <w:rPr>
                  <w:rFonts w:ascii="Times New Roman" w:eastAsia="Cambria" w:hAnsi="Times New Roman" w:cs="Times New Roman"/>
                  <w:color w:val="000000" w:themeColor="text1"/>
                  <w:sz w:val="20"/>
                  <w:szCs w:val="20"/>
                  <w:lang w:val="en-GB"/>
                </w:rPr>
                <w:t>ccounts</w:t>
              </w:r>
              <w:r w:rsidRPr="029F4E13">
                <w:rPr>
                  <w:rFonts w:ascii="Times New Roman" w:eastAsia="Cambria" w:hAnsi="Times New Roman" w:cs="Times New Roman"/>
                  <w:color w:val="000000" w:themeColor="text1"/>
                  <w:sz w:val="20"/>
                  <w:szCs w:val="20"/>
                  <w:lang w:val="en-GB"/>
                </w:rPr>
                <w:t>.</w:t>
              </w:r>
            </w:ins>
          </w:p>
        </w:tc>
      </w:tr>
      <w:tr w:rsidR="00CC0A94" w14:paraId="7FE1BA09" w14:textId="77777777" w:rsidTr="6F08E959">
        <w:trPr>
          <w:ins w:id="3894" w:author="Author"/>
        </w:trPr>
        <w:tc>
          <w:tcPr>
            <w:tcW w:w="1080" w:type="dxa"/>
            <w:tcBorders>
              <w:top w:val="single" w:sz="4" w:space="0" w:color="1A171C"/>
              <w:left w:val="nil"/>
              <w:bottom w:val="single" w:sz="4" w:space="0" w:color="1A171C"/>
              <w:right w:val="single" w:sz="4" w:space="0" w:color="1A171C"/>
            </w:tcBorders>
            <w:vAlign w:val="center"/>
          </w:tcPr>
          <w:p w14:paraId="7FE1BA05" w14:textId="77777777" w:rsidR="00CC0A94" w:rsidRDefault="006C1571">
            <w:pPr>
              <w:pStyle w:val="TableParagraph"/>
              <w:spacing w:before="108"/>
              <w:ind w:left="85"/>
              <w:jc w:val="both"/>
              <w:rPr>
                <w:ins w:id="3895" w:author="Author"/>
                <w:rFonts w:ascii="Times New Roman" w:eastAsia="Cambria" w:hAnsi="Times New Roman" w:cs="Times New Roman"/>
                <w:color w:val="000000" w:themeColor="text1"/>
                <w:spacing w:val="-2"/>
                <w:w w:val="95"/>
                <w:sz w:val="20"/>
                <w:szCs w:val="20"/>
                <w:lang w:val="en-GB"/>
              </w:rPr>
            </w:pPr>
            <w:ins w:id="3896" w:author="Author">
              <w:r>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7FE1BA06" w14:textId="77777777" w:rsidR="00CC0A94" w:rsidRDefault="006C1571">
            <w:pPr>
              <w:pStyle w:val="TableParagraph"/>
              <w:spacing w:before="108"/>
              <w:jc w:val="both"/>
              <w:rPr>
                <w:ins w:id="3897" w:author="Author"/>
                <w:rFonts w:ascii="Times New Roman" w:hAnsi="Times New Roman" w:cs="Times New Roman"/>
                <w:b/>
                <w:bCs/>
                <w:color w:val="000000" w:themeColor="text1"/>
                <w:sz w:val="20"/>
                <w:szCs w:val="20"/>
                <w:lang w:val="en-GB"/>
              </w:rPr>
              <w:pPrChange w:id="3898" w:author="Author">
                <w:pPr>
                  <w:pStyle w:val="TableParagraph"/>
                  <w:spacing w:before="108"/>
                  <w:ind w:left="85"/>
                  <w:jc w:val="both"/>
                </w:pPr>
              </w:pPrChange>
            </w:pPr>
            <w:ins w:id="3899" w:author="Author">
              <w:r>
                <w:rPr>
                  <w:rFonts w:ascii="Times New Roman" w:hAnsi="Times New Roman" w:cs="Times New Roman"/>
                  <w:b/>
                  <w:bCs/>
                  <w:color w:val="000000" w:themeColor="text1"/>
                  <w:sz w:val="20"/>
                  <w:szCs w:val="20"/>
                  <w:lang w:val="en-GB"/>
                </w:rPr>
                <w:t>Value on accounts</w:t>
              </w:r>
            </w:ins>
          </w:p>
          <w:p w14:paraId="7FE1BA07" w14:textId="77777777" w:rsidR="00CC0A94" w:rsidRDefault="006C1571">
            <w:pPr>
              <w:pStyle w:val="TableParagraph"/>
              <w:spacing w:before="108"/>
              <w:rPr>
                <w:ins w:id="3900" w:author="Author"/>
                <w:rFonts w:ascii="Times New Roman" w:eastAsia="Cambria" w:hAnsi="Times New Roman" w:cs="Times New Roman"/>
                <w:color w:val="000000" w:themeColor="text1"/>
                <w:spacing w:val="-2"/>
                <w:w w:val="95"/>
                <w:sz w:val="20"/>
                <w:szCs w:val="20"/>
                <w:lang w:val="en-GB"/>
              </w:rPr>
            </w:pPr>
            <w:ins w:id="3901" w:author="Author">
              <w:r>
                <w:rPr>
                  <w:rFonts w:ascii="Times New Roman" w:eastAsia="Cambria" w:hAnsi="Times New Roman" w:cs="Times New Roman"/>
                  <w:color w:val="000000" w:themeColor="text1"/>
                  <w:spacing w:val="-2"/>
                  <w:w w:val="95"/>
                  <w:sz w:val="20"/>
                  <w:szCs w:val="20"/>
                  <w:lang w:val="en-GB"/>
                </w:rPr>
                <w:t>Carrying amount (including accrued interest) of deposits accepted</w:t>
              </w:r>
            </w:ins>
          </w:p>
          <w:p w14:paraId="7FE1BA08" w14:textId="77777777" w:rsidR="00CC0A94" w:rsidRDefault="006C1571">
            <w:pPr>
              <w:pStyle w:val="TableParagraph"/>
              <w:spacing w:before="108"/>
              <w:rPr>
                <w:ins w:id="3902" w:author="Author"/>
                <w:rFonts w:ascii="Times New Roman" w:eastAsia="Cambria" w:hAnsi="Times New Roman" w:cs="Times New Roman"/>
                <w:color w:val="000000" w:themeColor="text1"/>
                <w:spacing w:val="-2"/>
                <w:w w:val="95"/>
                <w:sz w:val="20"/>
                <w:szCs w:val="20"/>
                <w:lang w:val="en-GB"/>
              </w:rPr>
            </w:pPr>
            <w:ins w:id="3903" w:author="Author">
              <w:r>
                <w:rPr>
                  <w:rFonts w:ascii="Times New Roman" w:eastAsia="Cambria" w:hAnsi="Times New Roman" w:cs="Times New Roman"/>
                  <w:color w:val="000000" w:themeColor="text1"/>
                  <w:spacing w:val="-2"/>
                  <w:w w:val="95"/>
                  <w:sz w:val="20"/>
                  <w:szCs w:val="20"/>
                  <w:lang w:val="en-GB"/>
                </w:rPr>
                <w:t>References: FINREP, Annexes III and IV, template F 08.01 and Annex V, Part 2, paragraph 97.</w:t>
              </w:r>
            </w:ins>
          </w:p>
        </w:tc>
      </w:tr>
      <w:tr w:rsidR="00CC0A94" w14:paraId="7FE1BA0D" w14:textId="77777777" w:rsidTr="6F08E959">
        <w:trPr>
          <w:ins w:id="3904" w:author="Author"/>
        </w:trPr>
        <w:tc>
          <w:tcPr>
            <w:tcW w:w="1080" w:type="dxa"/>
            <w:tcBorders>
              <w:top w:val="single" w:sz="4" w:space="0" w:color="1A171C"/>
              <w:left w:val="nil"/>
              <w:bottom w:val="single" w:sz="4" w:space="0" w:color="1A171C"/>
              <w:right w:val="single" w:sz="4" w:space="0" w:color="1A171C"/>
            </w:tcBorders>
            <w:vAlign w:val="center"/>
          </w:tcPr>
          <w:p w14:paraId="7FE1BA0A" w14:textId="77777777" w:rsidR="00CC0A94" w:rsidRDefault="006C1571">
            <w:pPr>
              <w:pStyle w:val="TableParagraph"/>
              <w:spacing w:before="108"/>
              <w:ind w:left="85"/>
              <w:jc w:val="both"/>
              <w:rPr>
                <w:ins w:id="3905" w:author="Author"/>
                <w:rFonts w:ascii="Times New Roman" w:eastAsia="Cambria" w:hAnsi="Times New Roman" w:cs="Times New Roman"/>
                <w:color w:val="000000" w:themeColor="text1"/>
                <w:spacing w:val="-2"/>
                <w:w w:val="95"/>
                <w:sz w:val="20"/>
                <w:szCs w:val="20"/>
                <w:lang w:val="en-GB"/>
              </w:rPr>
            </w:pPr>
            <w:ins w:id="3906" w:author="Author">
              <w:r>
                <w:rPr>
                  <w:rFonts w:ascii="Times New Roman" w:eastAsia="Cambria" w:hAnsi="Times New Roman" w:cs="Times New Roman"/>
                  <w:color w:val="000000" w:themeColor="text1"/>
                  <w:spacing w:val="-2"/>
                  <w:w w:val="95"/>
                  <w:sz w:val="20"/>
                  <w:szCs w:val="20"/>
                  <w:lang w:val="en-GB"/>
                </w:rPr>
                <w:t>00</w:t>
              </w:r>
              <w:del w:id="3907" w:author="Author">
                <w:r>
                  <w:rPr>
                    <w:rFonts w:ascii="Times New Roman" w:eastAsia="Cambria" w:hAnsi="Times New Roman" w:cs="Times New Roman"/>
                    <w:color w:val="000000" w:themeColor="text1"/>
                    <w:spacing w:val="-2"/>
                    <w:w w:val="95"/>
                    <w:sz w:val="20"/>
                    <w:szCs w:val="20"/>
                    <w:lang w:val="en-GB"/>
                  </w:rPr>
                  <w:delText>40</w:delText>
                </w:r>
              </w:del>
              <w:r>
                <w:rPr>
                  <w:rFonts w:ascii="Times New Roman" w:eastAsia="Cambria" w:hAnsi="Times New Roman" w:cs="Times New Roman"/>
                  <w:color w:val="000000" w:themeColor="text1"/>
                  <w:spacing w:val="-2"/>
                  <w:w w:val="95"/>
                  <w:sz w:val="20"/>
                  <w:szCs w:val="20"/>
                  <w:lang w:val="en-GB"/>
                </w:rPr>
                <w:t>35</w:t>
              </w:r>
            </w:ins>
          </w:p>
        </w:tc>
        <w:tc>
          <w:tcPr>
            <w:tcW w:w="8003" w:type="dxa"/>
            <w:tcBorders>
              <w:top w:val="single" w:sz="4" w:space="0" w:color="1A171C"/>
              <w:left w:val="single" w:sz="4" w:space="0" w:color="1A171C"/>
              <w:bottom w:val="single" w:sz="4" w:space="0" w:color="1A171C"/>
              <w:right w:val="nil"/>
            </w:tcBorders>
            <w:vAlign w:val="center"/>
          </w:tcPr>
          <w:p w14:paraId="7FE1BA0B" w14:textId="77777777" w:rsidR="00CC0A94" w:rsidRDefault="006C1571">
            <w:pPr>
              <w:pStyle w:val="TableParagraph"/>
              <w:spacing w:before="108"/>
              <w:jc w:val="both"/>
              <w:rPr>
                <w:ins w:id="3908" w:author="Author"/>
                <w:rFonts w:ascii="Times New Roman" w:hAnsi="Times New Roman" w:cs="Times New Roman"/>
                <w:b/>
                <w:bCs/>
                <w:color w:val="000000" w:themeColor="text1"/>
                <w:sz w:val="20"/>
                <w:szCs w:val="20"/>
                <w:lang w:val="en-GB"/>
              </w:rPr>
              <w:pPrChange w:id="3909" w:author="Author">
                <w:pPr>
                  <w:pStyle w:val="TableParagraph"/>
                  <w:spacing w:before="108"/>
                  <w:ind w:left="85"/>
                  <w:jc w:val="both"/>
                </w:pPr>
              </w:pPrChange>
            </w:pPr>
            <w:bookmarkStart w:id="3910" w:name="_Hlk162030772"/>
            <w:ins w:id="3911" w:author="Author">
              <w:del w:id="3912" w:author="Author">
                <w:r>
                  <w:rPr>
                    <w:rFonts w:ascii="Times New Roman" w:hAnsi="Times New Roman" w:cs="Times New Roman"/>
                    <w:b/>
                    <w:bCs/>
                    <w:color w:val="000000" w:themeColor="text1"/>
                    <w:sz w:val="20"/>
                    <w:szCs w:val="20"/>
                    <w:lang w:val="en-GB"/>
                  </w:rPr>
                  <w:delText>Value accounts o</w:delText>
                </w:r>
              </w:del>
              <w:r>
                <w:rPr>
                  <w:rFonts w:ascii="Times New Roman" w:hAnsi="Times New Roman" w:cs="Times New Roman"/>
                  <w:b/>
                  <w:bCs/>
                  <w:color w:val="000000" w:themeColor="text1"/>
                  <w:sz w:val="20"/>
                  <w:szCs w:val="20"/>
                  <w:lang w:val="en-GB"/>
                </w:rPr>
                <w:t>Of which uninsured</w:t>
              </w:r>
            </w:ins>
          </w:p>
          <w:p w14:paraId="7FE1BA0C" w14:textId="464500AA" w:rsidR="00CC0A94" w:rsidRDefault="006C1571">
            <w:pPr>
              <w:pStyle w:val="TableParagraph"/>
              <w:spacing w:before="108"/>
              <w:rPr>
                <w:ins w:id="3913" w:author="Author"/>
                <w:rFonts w:ascii="Times New Roman" w:eastAsia="Cambria" w:hAnsi="Times New Roman" w:cs="Times New Roman"/>
                <w:color w:val="000000" w:themeColor="text1"/>
                <w:spacing w:val="-2"/>
                <w:w w:val="95"/>
                <w:sz w:val="20"/>
                <w:szCs w:val="20"/>
                <w:lang w:val="en-GB"/>
              </w:rPr>
            </w:pPr>
            <w:ins w:id="3914" w:author="Author">
              <w:r>
                <w:rPr>
                  <w:rFonts w:ascii="Times New Roman" w:eastAsia="Cambria" w:hAnsi="Times New Roman" w:cs="Times New Roman"/>
                  <w:color w:val="000000" w:themeColor="text1"/>
                  <w:spacing w:val="-2"/>
                  <w:w w:val="95"/>
                  <w:sz w:val="20"/>
                  <w:szCs w:val="20"/>
                  <w:lang w:val="en-GB"/>
                </w:rPr>
                <w:t xml:space="preserve">Carrying amount (including accrued interest) of deposits accepted with </w:t>
              </w:r>
              <w:r>
                <w:rPr>
                  <w:rFonts w:ascii="Times New Roman" w:hAnsi="Times New Roman" w:cs="Times New Roman"/>
                  <w:color w:val="000000" w:themeColor="text1"/>
                  <w:sz w:val="20"/>
                  <w:szCs w:val="20"/>
                  <w:lang w:val="en-GB"/>
                </w:rPr>
                <w:t>the balance of their account higher than 100,000.00 EUR</w:t>
              </w:r>
              <w:bookmarkEnd w:id="3910"/>
              <w:r w:rsidR="00052532">
                <w:rPr>
                  <w:rFonts w:ascii="Times New Roman" w:hAnsi="Times New Roman" w:cs="Times New Roman"/>
                  <w:color w:val="000000" w:themeColor="text1"/>
                  <w:sz w:val="20"/>
                  <w:szCs w:val="20"/>
                  <w:lang w:val="en-GB"/>
                </w:rPr>
                <w:t>. Only the amount exceeding 100,000 EUR is to be reported here.</w:t>
              </w:r>
            </w:ins>
          </w:p>
        </w:tc>
      </w:tr>
      <w:tr w:rsidR="00CC0A94" w14:paraId="7FE1BA14" w14:textId="77777777" w:rsidTr="6F08E959">
        <w:trPr>
          <w:ins w:id="3915" w:author="Author"/>
        </w:trPr>
        <w:tc>
          <w:tcPr>
            <w:tcW w:w="1080" w:type="dxa"/>
            <w:tcBorders>
              <w:top w:val="single" w:sz="4" w:space="0" w:color="1A171C"/>
              <w:left w:val="nil"/>
              <w:bottom w:val="single" w:sz="4" w:space="0" w:color="1A171C"/>
              <w:right w:val="single" w:sz="4" w:space="0" w:color="1A171C"/>
            </w:tcBorders>
            <w:vAlign w:val="center"/>
          </w:tcPr>
          <w:p w14:paraId="7FE1BA0E" w14:textId="77777777" w:rsidR="00CC0A94" w:rsidRDefault="006C1571">
            <w:pPr>
              <w:pStyle w:val="TableParagraph"/>
              <w:spacing w:before="108"/>
              <w:ind w:left="85"/>
              <w:jc w:val="both"/>
              <w:rPr>
                <w:ins w:id="3916" w:author="Author"/>
                <w:rFonts w:ascii="Times New Roman" w:eastAsia="Cambria" w:hAnsi="Times New Roman" w:cs="Times New Roman"/>
                <w:color w:val="000000" w:themeColor="text1"/>
                <w:spacing w:val="-2"/>
                <w:w w:val="95"/>
                <w:sz w:val="20"/>
                <w:szCs w:val="20"/>
                <w:lang w:val="en-GB"/>
              </w:rPr>
            </w:pPr>
            <w:ins w:id="3917" w:author="Author">
              <w:r>
                <w:rPr>
                  <w:rFonts w:ascii="Times New Roman" w:eastAsia="Cambria" w:hAnsi="Times New Roman" w:cs="Times New Roman"/>
                  <w:color w:val="000000" w:themeColor="text1"/>
                  <w:spacing w:val="-2"/>
                  <w:w w:val="95"/>
                  <w:sz w:val="20"/>
                  <w:szCs w:val="20"/>
                  <w:lang w:val="en-GB"/>
                </w:rPr>
                <w:t>0036</w:t>
              </w:r>
              <w:del w:id="3918" w:author="Author">
                <w:r>
                  <w:rPr>
                    <w:rFonts w:ascii="Times New Roman" w:eastAsia="Cambria" w:hAnsi="Times New Roman" w:cs="Times New Roman"/>
                    <w:color w:val="000000" w:themeColor="text1"/>
                    <w:spacing w:val="-2"/>
                    <w:w w:val="95"/>
                    <w:sz w:val="20"/>
                    <w:szCs w:val="20"/>
                    <w:lang w:val="en-GB"/>
                  </w:rPr>
                  <w:delText>50</w:delText>
                </w:r>
              </w:del>
            </w:ins>
          </w:p>
        </w:tc>
        <w:tc>
          <w:tcPr>
            <w:tcW w:w="8003" w:type="dxa"/>
            <w:tcBorders>
              <w:top w:val="single" w:sz="4" w:space="0" w:color="1A171C"/>
              <w:left w:val="single" w:sz="4" w:space="0" w:color="1A171C"/>
              <w:bottom w:val="single" w:sz="4" w:space="0" w:color="1A171C"/>
              <w:right w:val="nil"/>
            </w:tcBorders>
            <w:vAlign w:val="center"/>
          </w:tcPr>
          <w:p w14:paraId="7FE1BA0F" w14:textId="77777777" w:rsidR="00CC0A94" w:rsidRDefault="006C1571">
            <w:pPr>
              <w:pStyle w:val="TableParagraph"/>
              <w:spacing w:before="108"/>
              <w:ind w:left="85"/>
              <w:jc w:val="both"/>
              <w:rPr>
                <w:ins w:id="3919" w:author="Author"/>
                <w:rFonts w:ascii="Times New Roman" w:hAnsi="Times New Roman" w:cs="Times New Roman"/>
                <w:b/>
                <w:bCs/>
                <w:color w:val="000000" w:themeColor="text1"/>
                <w:sz w:val="20"/>
                <w:szCs w:val="20"/>
                <w:lang w:val="en-GB"/>
              </w:rPr>
            </w:pPr>
            <w:bookmarkStart w:id="3920" w:name="_Hlk162030782"/>
            <w:ins w:id="3921" w:author="Author">
              <w:del w:id="3922" w:author="Author">
                <w:r>
                  <w:rPr>
                    <w:rFonts w:ascii="Times New Roman" w:hAnsi="Times New Roman" w:cs="Times New Roman"/>
                    <w:b/>
                    <w:bCs/>
                    <w:color w:val="000000" w:themeColor="text1"/>
                    <w:sz w:val="20"/>
                    <w:szCs w:val="20"/>
                    <w:lang w:val="en-GB"/>
                  </w:rPr>
                  <w:delText>Value on accounts of</w:delText>
                </w:r>
              </w:del>
              <w:r>
                <w:rPr>
                  <w:rFonts w:ascii="Times New Roman" w:hAnsi="Times New Roman" w:cs="Times New Roman"/>
                  <w:b/>
                  <w:bCs/>
                  <w:color w:val="000000" w:themeColor="text1"/>
                  <w:sz w:val="20"/>
                  <w:szCs w:val="20"/>
                  <w:lang w:val="en-GB"/>
                </w:rPr>
                <w:t>Of which recurrent</w:t>
              </w:r>
            </w:ins>
          </w:p>
          <w:p w14:paraId="7FE1BA10" w14:textId="0574084F" w:rsidR="00CC0A94" w:rsidRDefault="00725BF8">
            <w:pPr>
              <w:pStyle w:val="TableParagraph"/>
              <w:spacing w:before="108"/>
              <w:ind w:left="85"/>
              <w:jc w:val="both"/>
              <w:rPr>
                <w:ins w:id="3923" w:author="Author"/>
                <w:del w:id="3924" w:author="Author"/>
                <w:rFonts w:ascii="Times New Roman" w:hAnsi="Times New Roman" w:cs="Times New Roman"/>
                <w:color w:val="000000" w:themeColor="text1"/>
                <w:sz w:val="20"/>
                <w:szCs w:val="20"/>
                <w:lang w:val="en-GB"/>
              </w:rPr>
            </w:pPr>
            <w:bookmarkStart w:id="3925" w:name="_Hlk170377814"/>
            <w:bookmarkStart w:id="3926" w:name="_Hlk162030851"/>
            <w:ins w:id="3927" w:author="Author">
              <w:r>
                <w:rPr>
                  <w:rFonts w:ascii="Times New Roman" w:eastAsia="Cambria" w:hAnsi="Times New Roman" w:cs="Times New Roman"/>
                  <w:color w:val="000000" w:themeColor="text1"/>
                  <w:spacing w:val="-2"/>
                  <w:w w:val="95"/>
                  <w:sz w:val="20"/>
                  <w:szCs w:val="20"/>
                  <w:lang w:val="en-GB"/>
                </w:rPr>
                <w:lastRenderedPageBreak/>
                <w:t xml:space="preserve">Carrying amount (including accrued interest) of deposits accepted </w:t>
              </w:r>
              <w:del w:id="3928" w:author="Author">
                <w:r w:rsidR="006C1571" w:rsidDel="00725BF8">
                  <w:rPr>
                    <w:rFonts w:ascii="Times New Roman" w:hAnsi="Times New Roman" w:cs="Times New Roman"/>
                    <w:color w:val="000000" w:themeColor="text1"/>
                    <w:sz w:val="20"/>
                    <w:szCs w:val="20"/>
                    <w:lang w:val="en-GB"/>
                  </w:rPr>
                  <w:delText>Value o</w:delText>
                </w:r>
                <w:r w:rsidR="006C1571" w:rsidDel="00052532">
                  <w:rPr>
                    <w:rFonts w:ascii="Times New Roman" w:hAnsi="Times New Roman" w:cs="Times New Roman"/>
                    <w:color w:val="000000" w:themeColor="text1"/>
                    <w:sz w:val="20"/>
                    <w:szCs w:val="20"/>
                    <w:lang w:val="en-GB"/>
                  </w:rPr>
                  <w:delText>f</w:delText>
                </w:r>
                <w:r w:rsidR="006C1571" w:rsidDel="00725BF8">
                  <w:rPr>
                    <w:rFonts w:ascii="Times New Roman" w:hAnsi="Times New Roman" w:cs="Times New Roman"/>
                    <w:color w:val="000000" w:themeColor="text1"/>
                    <w:sz w:val="20"/>
                    <w:szCs w:val="20"/>
                    <w:lang w:val="en-GB"/>
                  </w:rPr>
                  <w:delText xml:space="preserve"> </w:delText>
                </w:r>
                <w:r w:rsidR="006C1571" w:rsidDel="00052532">
                  <w:rPr>
                    <w:rFonts w:ascii="Times New Roman" w:hAnsi="Times New Roman" w:cs="Times New Roman"/>
                    <w:color w:val="000000" w:themeColor="text1"/>
                    <w:sz w:val="20"/>
                    <w:szCs w:val="20"/>
                    <w:lang w:val="en-GB"/>
                  </w:rPr>
                  <w:delText>transactions</w:delText>
                </w:r>
                <w:r w:rsidR="006C1571" w:rsidDel="00725BF8">
                  <w:rPr>
                    <w:rFonts w:ascii="Times New Roman" w:hAnsi="Times New Roman" w:cs="Times New Roman"/>
                    <w:color w:val="000000" w:themeColor="text1"/>
                    <w:sz w:val="20"/>
                    <w:szCs w:val="20"/>
                    <w:lang w:val="en-GB"/>
                  </w:rPr>
                  <w:delText xml:space="preserve"> as reported in (c0030) </w:delText>
                </w:r>
              </w:del>
              <w:r w:rsidR="006C1571">
                <w:rPr>
                  <w:rFonts w:ascii="Times New Roman" w:hAnsi="Times New Roman" w:cs="Times New Roman"/>
                  <w:color w:val="000000" w:themeColor="text1"/>
                  <w:sz w:val="20"/>
                  <w:szCs w:val="20"/>
                  <w:lang w:val="en-GB"/>
                </w:rPr>
                <w:t xml:space="preserve">of which are </w:t>
              </w:r>
              <w:del w:id="3929" w:author="Author">
                <w:r w:rsidR="006C1571" w:rsidDel="00725BF8">
                  <w:rPr>
                    <w:rFonts w:ascii="Times New Roman" w:hAnsi="Times New Roman" w:cs="Times New Roman"/>
                    <w:color w:val="000000" w:themeColor="text1"/>
                    <w:sz w:val="20"/>
                    <w:szCs w:val="20"/>
                    <w:lang w:val="en-GB"/>
                  </w:rPr>
                  <w:delText>made by recurrent deposit account</w:delText>
                </w:r>
              </w:del>
              <w:r>
                <w:rPr>
                  <w:rFonts w:ascii="Times New Roman" w:hAnsi="Times New Roman" w:cs="Times New Roman"/>
                  <w:color w:val="000000" w:themeColor="text1"/>
                  <w:sz w:val="20"/>
                  <w:szCs w:val="20"/>
                  <w:lang w:val="en-GB"/>
                </w:rPr>
                <w:t>held on a recurrent deposit account</w:t>
              </w:r>
              <w:r w:rsidR="006C1571">
                <w:rPr>
                  <w:rFonts w:ascii="Times New Roman" w:hAnsi="Times New Roman" w:cs="Times New Roman"/>
                  <w:color w:val="000000" w:themeColor="text1"/>
                  <w:sz w:val="20"/>
                  <w:szCs w:val="20"/>
                  <w:lang w:val="en-GB"/>
                </w:rPr>
                <w:t>.  Recurr</w:t>
              </w:r>
              <w:r>
                <w:rPr>
                  <w:rFonts w:ascii="Times New Roman" w:hAnsi="Times New Roman" w:cs="Times New Roman"/>
                  <w:color w:val="000000" w:themeColor="text1"/>
                  <w:sz w:val="20"/>
                  <w:szCs w:val="20"/>
                  <w:lang w:val="en-GB"/>
                </w:rPr>
                <w:t>ent</w:t>
              </w:r>
              <w:del w:id="3930" w:author="Author">
                <w:r w:rsidR="006C1571" w:rsidDel="00725BF8">
                  <w:rPr>
                    <w:rFonts w:ascii="Times New Roman" w:hAnsi="Times New Roman" w:cs="Times New Roman"/>
                    <w:color w:val="000000" w:themeColor="text1"/>
                    <w:sz w:val="20"/>
                    <w:szCs w:val="20"/>
                    <w:lang w:val="en-GB"/>
                  </w:rPr>
                  <w:delText>ing</w:delText>
                </w:r>
              </w:del>
              <w:r w:rsidR="006C1571">
                <w:rPr>
                  <w:rFonts w:ascii="Times New Roman" w:hAnsi="Times New Roman" w:cs="Times New Roman"/>
                  <w:color w:val="000000" w:themeColor="text1"/>
                  <w:sz w:val="20"/>
                  <w:szCs w:val="20"/>
                  <w:lang w:val="en-GB"/>
                </w:rPr>
                <w:t xml:space="preserve"> deposit accounts are deposit accounts where the account has been debited or credited at least with 5 monthly transactions on average over the 6 months preceding the cut-off date, except for annual fees, other charges and interest payment related to the account. </w:t>
              </w:r>
              <w:del w:id="3931" w:author="Author">
                <w:r w:rsidR="006C1571">
                  <w:rPr>
                    <w:rFonts w:ascii="Times New Roman" w:hAnsi="Times New Roman" w:cs="Times New Roman"/>
                    <w:color w:val="000000" w:themeColor="text1"/>
                    <w:sz w:val="20"/>
                    <w:szCs w:val="20"/>
                    <w:lang w:val="en-GB"/>
                  </w:rPr>
                  <w:delText>Carrying amount (including accrued interest) of deposits which are convertible into currency and/or which are transferable on demand by cheque, banker’s order, debit entry or similar means, without significant delay, restriction or penalty.</w:delText>
                </w:r>
              </w:del>
            </w:ins>
          </w:p>
          <w:p w14:paraId="7FE1BA11" w14:textId="77777777" w:rsidR="00CC0A94" w:rsidRDefault="006C1571">
            <w:pPr>
              <w:pStyle w:val="TableParagraph"/>
              <w:spacing w:before="108"/>
              <w:ind w:left="85"/>
              <w:jc w:val="both"/>
              <w:rPr>
                <w:ins w:id="3932" w:author="Author"/>
                <w:del w:id="3933" w:author="Author"/>
                <w:rFonts w:ascii="Times New Roman" w:hAnsi="Times New Roman" w:cs="Times New Roman"/>
                <w:color w:val="000000" w:themeColor="text1"/>
                <w:sz w:val="20"/>
                <w:szCs w:val="20"/>
                <w:lang w:val="en-GB"/>
              </w:rPr>
            </w:pPr>
            <w:ins w:id="3934" w:author="Author">
              <w:del w:id="3935" w:author="Author">
                <w:r>
                  <w:rPr>
                    <w:rFonts w:ascii="Times New Roman" w:hAnsi="Times New Roman" w:cs="Times New Roman"/>
                    <w:color w:val="000000" w:themeColor="text1"/>
                    <w:sz w:val="20"/>
                    <w:szCs w:val="20"/>
                    <w:lang w:val="en-GB"/>
                  </w:rPr>
                  <w:delText>Additionally, recurrent accounts are defined as accounts from which withdrawals have been made nine or more times within a three-month period.</w:delText>
                </w:r>
              </w:del>
            </w:ins>
          </w:p>
          <w:bookmarkEnd w:id="3925"/>
          <w:p w14:paraId="7FE1BA12" w14:textId="77777777" w:rsidR="00CC0A94" w:rsidRDefault="00CC0A94">
            <w:pPr>
              <w:pStyle w:val="TableParagraph"/>
              <w:spacing w:before="108"/>
              <w:ind w:left="85"/>
              <w:jc w:val="both"/>
              <w:rPr>
                <w:ins w:id="3936" w:author="Author"/>
                <w:rFonts w:ascii="Times New Roman" w:hAnsi="Times New Roman" w:cs="Times New Roman"/>
                <w:color w:val="000000" w:themeColor="text1"/>
                <w:sz w:val="20"/>
                <w:szCs w:val="20"/>
                <w:lang w:val="en-GB"/>
              </w:rPr>
            </w:pPr>
          </w:p>
          <w:p w14:paraId="7FE1BA13" w14:textId="77777777" w:rsidR="00CC0A94" w:rsidRDefault="006C1571">
            <w:pPr>
              <w:pStyle w:val="TableParagraph"/>
              <w:spacing w:before="108"/>
              <w:ind w:left="85"/>
              <w:jc w:val="both"/>
              <w:rPr>
                <w:ins w:id="3937" w:author="Author"/>
                <w:rFonts w:ascii="Times New Roman" w:hAnsi="Times New Roman" w:cs="Times New Roman"/>
                <w:color w:val="000000" w:themeColor="text1"/>
                <w:sz w:val="20"/>
                <w:szCs w:val="20"/>
                <w:lang w:val="en-GB"/>
              </w:rPr>
            </w:pPr>
            <w:ins w:id="3938" w:author="Author">
              <w:del w:id="3939" w:author="Author">
                <w:r>
                  <w:rPr>
                    <w:rFonts w:ascii="Times New Roman" w:hAnsi="Times New Roman" w:cs="Times New Roman"/>
                    <w:color w:val="000000" w:themeColor="text1"/>
                    <w:sz w:val="20"/>
                    <w:szCs w:val="20"/>
                    <w:lang w:val="en-GB"/>
                  </w:rPr>
                  <w:delText>Reference: Regulation (EU) No 1071/2013 Annex II Part 2 items 9.1</w:delText>
                </w:r>
              </w:del>
              <w:bookmarkEnd w:id="3920"/>
              <w:bookmarkEnd w:id="3926"/>
            </w:ins>
          </w:p>
        </w:tc>
      </w:tr>
      <w:tr w:rsidR="00CC0A94" w14:paraId="7FE1BA18" w14:textId="77777777" w:rsidTr="6F08E959">
        <w:trPr>
          <w:ins w:id="3940" w:author="Author"/>
        </w:trPr>
        <w:tc>
          <w:tcPr>
            <w:tcW w:w="1080" w:type="dxa"/>
            <w:tcBorders>
              <w:top w:val="single" w:sz="4" w:space="0" w:color="1A171C"/>
              <w:left w:val="nil"/>
              <w:bottom w:val="single" w:sz="4" w:space="0" w:color="1A171C"/>
              <w:right w:val="single" w:sz="4" w:space="0" w:color="1A171C"/>
            </w:tcBorders>
            <w:vAlign w:val="center"/>
          </w:tcPr>
          <w:p w14:paraId="7FE1BA15" w14:textId="77777777" w:rsidR="00CC0A94" w:rsidRDefault="006C1571">
            <w:pPr>
              <w:pStyle w:val="TableParagraph"/>
              <w:spacing w:before="108"/>
              <w:ind w:left="85"/>
              <w:jc w:val="both"/>
              <w:rPr>
                <w:ins w:id="3941" w:author="Author"/>
                <w:rFonts w:ascii="Times New Roman" w:eastAsia="Cambria" w:hAnsi="Times New Roman" w:cs="Times New Roman"/>
                <w:color w:val="000000" w:themeColor="text1"/>
                <w:spacing w:val="-2"/>
                <w:w w:val="95"/>
                <w:sz w:val="20"/>
                <w:szCs w:val="20"/>
                <w:lang w:val="en-GB"/>
              </w:rPr>
            </w:pPr>
            <w:ins w:id="3942" w:author="Author">
              <w:r>
                <w:rPr>
                  <w:rFonts w:ascii="Times New Roman" w:eastAsia="Cambria" w:hAnsi="Times New Roman" w:cs="Times New Roman"/>
                  <w:color w:val="000000" w:themeColor="text1"/>
                  <w:spacing w:val="-2"/>
                  <w:w w:val="95"/>
                  <w:sz w:val="20"/>
                  <w:szCs w:val="20"/>
                  <w:lang w:val="en-GB"/>
                </w:rPr>
                <w:lastRenderedPageBreak/>
                <w:t>0040</w:t>
              </w:r>
              <w:del w:id="3943" w:author="Author">
                <w:r>
                  <w:rPr>
                    <w:rFonts w:ascii="Times New Roman" w:eastAsia="Cambria" w:hAnsi="Times New Roman" w:cs="Times New Roman"/>
                    <w:color w:val="000000" w:themeColor="text1"/>
                    <w:spacing w:val="-2"/>
                    <w:w w:val="95"/>
                    <w:sz w:val="20"/>
                    <w:szCs w:val="20"/>
                    <w:lang w:val="en-GB"/>
                  </w:rPr>
                  <w:delText xml:space="preserve">60 </w:delText>
                </w:r>
              </w:del>
            </w:ins>
          </w:p>
        </w:tc>
        <w:tc>
          <w:tcPr>
            <w:tcW w:w="8003" w:type="dxa"/>
            <w:tcBorders>
              <w:top w:val="single" w:sz="4" w:space="0" w:color="1A171C"/>
              <w:left w:val="single" w:sz="4" w:space="0" w:color="1A171C"/>
              <w:bottom w:val="single" w:sz="4" w:space="0" w:color="1A171C"/>
              <w:right w:val="nil"/>
            </w:tcBorders>
            <w:vAlign w:val="center"/>
          </w:tcPr>
          <w:p w14:paraId="7FE1BA16" w14:textId="77777777" w:rsidR="00CC0A94" w:rsidRDefault="006C1571">
            <w:pPr>
              <w:pStyle w:val="TableParagraph"/>
              <w:spacing w:before="108"/>
              <w:ind w:left="85"/>
              <w:jc w:val="both"/>
              <w:rPr>
                <w:ins w:id="3944" w:author="Author"/>
                <w:rFonts w:ascii="Times New Roman" w:hAnsi="Times New Roman" w:cs="Times New Roman"/>
                <w:b/>
                <w:bCs/>
                <w:color w:val="000000" w:themeColor="text1"/>
                <w:sz w:val="20"/>
                <w:szCs w:val="20"/>
                <w:lang w:val="en-GB"/>
              </w:rPr>
            </w:pPr>
            <w:ins w:id="3945" w:author="Author">
              <w:r>
                <w:rPr>
                  <w:rFonts w:ascii="Times New Roman" w:hAnsi="Times New Roman" w:cs="Times New Roman"/>
                  <w:b/>
                  <w:bCs/>
                  <w:color w:val="000000" w:themeColor="text1"/>
                  <w:sz w:val="20"/>
                  <w:szCs w:val="20"/>
                  <w:lang w:val="en-GB"/>
                </w:rPr>
                <w:t>Number of Clients</w:t>
              </w:r>
            </w:ins>
          </w:p>
          <w:p w14:paraId="7FE1BA17" w14:textId="77777777" w:rsidR="00CC0A94" w:rsidRPr="00CC0A94" w:rsidRDefault="006C1571">
            <w:pPr>
              <w:pStyle w:val="TableParagraph"/>
              <w:spacing w:before="108"/>
              <w:ind w:left="85"/>
              <w:jc w:val="both"/>
              <w:rPr>
                <w:ins w:id="3946" w:author="Author"/>
                <w:rFonts w:ascii="Times New Roman" w:hAnsi="Times New Roman" w:cs="Times New Roman"/>
                <w:color w:val="000000" w:themeColor="text1"/>
                <w:sz w:val="20"/>
                <w:szCs w:val="20"/>
                <w:lang w:val="en-GB"/>
                <w:rPrChange w:id="3947" w:author="Author">
                  <w:rPr>
                    <w:ins w:id="3948" w:author="Author"/>
                    <w:rFonts w:ascii="Times New Roman" w:hAnsi="Times New Roman" w:cs="Times New Roman"/>
                    <w:b/>
                    <w:bCs/>
                    <w:color w:val="000000" w:themeColor="text1"/>
                    <w:sz w:val="20"/>
                    <w:szCs w:val="20"/>
                    <w:lang w:val="en-GB"/>
                  </w:rPr>
                </w:rPrChange>
              </w:rPr>
            </w:pPr>
            <w:ins w:id="3949" w:author="Author">
              <w:r>
                <w:rPr>
                  <w:rFonts w:ascii="Times New Roman" w:hAnsi="Times New Roman" w:cs="Times New Roman"/>
                  <w:color w:val="000000" w:themeColor="text1"/>
                  <w:sz w:val="20"/>
                  <w:szCs w:val="20"/>
                  <w:lang w:val="en-GB"/>
                </w:rPr>
                <w:t>Total number of clients which deposited the values reported in c0030 ‘value on accounts’. If one client uses more than one deposit product/ account, the client is counted only once.</w:t>
              </w:r>
            </w:ins>
          </w:p>
        </w:tc>
      </w:tr>
      <w:tr w:rsidR="00CC0A94" w14:paraId="7FE1BA1F" w14:textId="77777777" w:rsidTr="6F08E959">
        <w:trPr>
          <w:ins w:id="3950" w:author="Author"/>
        </w:trPr>
        <w:tc>
          <w:tcPr>
            <w:tcW w:w="1080" w:type="dxa"/>
            <w:tcBorders>
              <w:top w:val="single" w:sz="4" w:space="0" w:color="1A171C"/>
              <w:left w:val="nil"/>
              <w:bottom w:val="single" w:sz="4" w:space="0" w:color="1A171C"/>
              <w:right w:val="single" w:sz="4" w:space="0" w:color="1A171C"/>
            </w:tcBorders>
            <w:vAlign w:val="center"/>
          </w:tcPr>
          <w:p w14:paraId="7FE1BA19" w14:textId="77777777" w:rsidR="00CC0A94" w:rsidRDefault="006C1571">
            <w:pPr>
              <w:pStyle w:val="TableParagraph"/>
              <w:spacing w:before="108"/>
              <w:ind w:left="85"/>
              <w:jc w:val="both"/>
              <w:rPr>
                <w:ins w:id="3951" w:author="Author"/>
                <w:rFonts w:ascii="Times New Roman" w:eastAsia="Cambria" w:hAnsi="Times New Roman" w:cs="Times New Roman"/>
                <w:color w:val="000000" w:themeColor="text1"/>
                <w:spacing w:val="-2"/>
                <w:w w:val="95"/>
                <w:sz w:val="20"/>
                <w:szCs w:val="20"/>
                <w:lang w:val="en-GB"/>
              </w:rPr>
            </w:pPr>
            <w:ins w:id="3952" w:author="Author">
              <w:r>
                <w:rPr>
                  <w:rFonts w:ascii="Times New Roman" w:eastAsia="Cambria" w:hAnsi="Times New Roman" w:cs="Times New Roman"/>
                  <w:color w:val="000000" w:themeColor="text1"/>
                  <w:spacing w:val="-2"/>
                  <w:w w:val="95"/>
                  <w:sz w:val="20"/>
                  <w:szCs w:val="20"/>
                  <w:lang w:val="en-GB"/>
                </w:rPr>
                <w:t>0050</w:t>
              </w:r>
              <w:del w:id="3953" w:author="Author">
                <w:r>
                  <w:rPr>
                    <w:rFonts w:ascii="Times New Roman" w:eastAsia="Cambria" w:hAnsi="Times New Roman" w:cs="Times New Roman"/>
                    <w:color w:val="000000" w:themeColor="text1"/>
                    <w:spacing w:val="-2"/>
                    <w:w w:val="95"/>
                    <w:sz w:val="20"/>
                    <w:szCs w:val="20"/>
                    <w:lang w:val="en-GB"/>
                  </w:rPr>
                  <w:delText>80</w:delText>
                </w:r>
              </w:del>
            </w:ins>
          </w:p>
        </w:tc>
        <w:tc>
          <w:tcPr>
            <w:tcW w:w="8003" w:type="dxa"/>
            <w:tcBorders>
              <w:top w:val="single" w:sz="4" w:space="0" w:color="1A171C"/>
              <w:left w:val="single" w:sz="4" w:space="0" w:color="1A171C"/>
              <w:bottom w:val="single" w:sz="4" w:space="0" w:color="1A171C"/>
              <w:right w:val="nil"/>
            </w:tcBorders>
            <w:vAlign w:val="center"/>
          </w:tcPr>
          <w:p w14:paraId="7FE1BA1A" w14:textId="77777777" w:rsidR="00CC0A94" w:rsidRDefault="006C1571">
            <w:pPr>
              <w:pStyle w:val="TableParagraph"/>
              <w:spacing w:before="108"/>
              <w:ind w:left="85"/>
              <w:jc w:val="both"/>
              <w:rPr>
                <w:ins w:id="3954" w:author="Author"/>
                <w:rFonts w:ascii="Times New Roman" w:hAnsi="Times New Roman" w:cs="Times New Roman"/>
                <w:b/>
                <w:bCs/>
                <w:color w:val="000000" w:themeColor="text1"/>
                <w:sz w:val="20"/>
                <w:szCs w:val="20"/>
                <w:lang w:val="en-GB"/>
              </w:rPr>
            </w:pPr>
            <w:ins w:id="3955" w:author="Author">
              <w:r>
                <w:rPr>
                  <w:rFonts w:ascii="Times New Roman" w:hAnsi="Times New Roman" w:cs="Times New Roman"/>
                  <w:b/>
                  <w:bCs/>
                  <w:color w:val="000000" w:themeColor="text1"/>
                  <w:sz w:val="20"/>
                  <w:szCs w:val="20"/>
                  <w:lang w:val="en-GB"/>
                </w:rPr>
                <w:t>Number of Accounts</w:t>
              </w:r>
            </w:ins>
          </w:p>
          <w:p w14:paraId="7FE1BA1B" w14:textId="77777777" w:rsidR="00CC0A94" w:rsidRPr="00CC0A94" w:rsidRDefault="006C1571">
            <w:pPr>
              <w:pStyle w:val="TableParagraph"/>
              <w:spacing w:before="108"/>
              <w:ind w:left="85"/>
              <w:jc w:val="both"/>
              <w:rPr>
                <w:ins w:id="3956" w:author="Author"/>
                <w:rFonts w:ascii="Times New Roman" w:hAnsi="Times New Roman" w:cs="Times New Roman"/>
                <w:color w:val="000000" w:themeColor="text1"/>
                <w:sz w:val="20"/>
                <w:szCs w:val="20"/>
                <w:lang w:val="en-GB"/>
                <w:rPrChange w:id="3957" w:author="Author">
                  <w:rPr>
                    <w:ins w:id="3958" w:author="Author"/>
                    <w:rFonts w:ascii="Times New Roman" w:hAnsi="Times New Roman" w:cs="Times New Roman"/>
                    <w:b/>
                    <w:bCs/>
                    <w:color w:val="000000" w:themeColor="text1"/>
                    <w:sz w:val="20"/>
                    <w:szCs w:val="20"/>
                    <w:lang w:val="en-GB"/>
                  </w:rPr>
                </w:rPrChange>
              </w:rPr>
            </w:pPr>
            <w:ins w:id="3959" w:author="Author">
              <w:r>
                <w:rPr>
                  <w:rFonts w:ascii="Times New Roman" w:hAnsi="Times New Roman" w:cs="Times New Roman"/>
                  <w:color w:val="000000" w:themeColor="text1"/>
                  <w:sz w:val="20"/>
                  <w:szCs w:val="20"/>
                  <w:lang w:val="en-GB"/>
                  <w:rPrChange w:id="3960" w:author="Author">
                    <w:rPr>
                      <w:rFonts w:ascii="Times New Roman" w:hAnsi="Times New Roman" w:cs="Times New Roman"/>
                      <w:b/>
                      <w:bCs/>
                      <w:color w:val="000000" w:themeColor="text1"/>
                      <w:sz w:val="20"/>
                      <w:szCs w:val="20"/>
                      <w:lang w:val="en-GB"/>
                    </w:rPr>
                  </w:rPrChange>
                </w:rPr>
                <w:t>Total number of current accounts / overnight deposits, deposits with agreed maturity and</w:t>
              </w:r>
            </w:ins>
          </w:p>
          <w:p w14:paraId="7FE1BA1C" w14:textId="77777777" w:rsidR="00CC0A94" w:rsidRPr="00CC0A94" w:rsidRDefault="006C1571">
            <w:pPr>
              <w:pStyle w:val="TableParagraph"/>
              <w:spacing w:before="108"/>
              <w:ind w:left="85"/>
              <w:jc w:val="both"/>
              <w:rPr>
                <w:ins w:id="3961" w:author="Author"/>
                <w:rFonts w:ascii="Times New Roman" w:hAnsi="Times New Roman" w:cs="Times New Roman"/>
                <w:color w:val="000000" w:themeColor="text1"/>
                <w:sz w:val="20"/>
                <w:szCs w:val="20"/>
                <w:lang w:val="en-GB"/>
                <w:rPrChange w:id="3962" w:author="Author">
                  <w:rPr>
                    <w:ins w:id="3963" w:author="Author"/>
                    <w:rFonts w:ascii="Times New Roman" w:hAnsi="Times New Roman" w:cs="Times New Roman"/>
                    <w:b/>
                    <w:bCs/>
                    <w:color w:val="000000" w:themeColor="text1"/>
                    <w:sz w:val="20"/>
                    <w:szCs w:val="20"/>
                    <w:lang w:val="en-GB"/>
                  </w:rPr>
                </w:rPrChange>
              </w:rPr>
            </w:pPr>
            <w:ins w:id="3964" w:author="Author">
              <w:r>
                <w:rPr>
                  <w:rFonts w:ascii="Times New Roman" w:hAnsi="Times New Roman" w:cs="Times New Roman"/>
                  <w:color w:val="000000" w:themeColor="text1"/>
                  <w:sz w:val="20"/>
                  <w:szCs w:val="20"/>
                  <w:lang w:val="en-GB"/>
                  <w:rPrChange w:id="3965" w:author="Author">
                    <w:rPr>
                      <w:rFonts w:ascii="Times New Roman" w:hAnsi="Times New Roman" w:cs="Times New Roman"/>
                      <w:b/>
                      <w:bCs/>
                      <w:color w:val="000000" w:themeColor="text1"/>
                      <w:sz w:val="20"/>
                      <w:szCs w:val="20"/>
                      <w:lang w:val="en-GB"/>
                    </w:rPr>
                  </w:rPrChange>
                </w:rPr>
                <w:t xml:space="preserve">deposits redeemable at notice. Joint accounts </w:t>
              </w:r>
              <w:del w:id="3966" w:author="Author">
                <w:r>
                  <w:rPr>
                    <w:rFonts w:ascii="Times New Roman" w:hAnsi="Times New Roman" w:cs="Times New Roman"/>
                    <w:color w:val="000000" w:themeColor="text1"/>
                    <w:sz w:val="20"/>
                    <w:szCs w:val="20"/>
                    <w:lang w:val="en-GB"/>
                    <w:rPrChange w:id="3967" w:author="Author">
                      <w:rPr>
                        <w:rFonts w:ascii="Times New Roman" w:hAnsi="Times New Roman" w:cs="Times New Roman"/>
                        <w:b/>
                        <w:bCs/>
                        <w:color w:val="000000" w:themeColor="text1"/>
                        <w:sz w:val="20"/>
                        <w:szCs w:val="20"/>
                        <w:lang w:val="en-GB"/>
                      </w:rPr>
                    </w:rPrChange>
                  </w:rPr>
                  <w:delText>should preferably</w:delText>
                </w:r>
              </w:del>
              <w:r>
                <w:rPr>
                  <w:rFonts w:ascii="Times New Roman" w:hAnsi="Times New Roman" w:cs="Times New Roman"/>
                  <w:color w:val="000000" w:themeColor="text1"/>
                  <w:sz w:val="20"/>
                  <w:szCs w:val="20"/>
                  <w:lang w:val="en-GB"/>
                </w:rPr>
                <w:t>are to</w:t>
              </w:r>
              <w:r>
                <w:rPr>
                  <w:rFonts w:ascii="Times New Roman" w:hAnsi="Times New Roman" w:cs="Times New Roman"/>
                  <w:color w:val="000000" w:themeColor="text1"/>
                  <w:sz w:val="20"/>
                  <w:szCs w:val="20"/>
                  <w:lang w:val="en-GB"/>
                  <w:rPrChange w:id="3968" w:author="Author">
                    <w:rPr>
                      <w:rFonts w:ascii="Times New Roman" w:hAnsi="Times New Roman" w:cs="Times New Roman"/>
                      <w:b/>
                      <w:bCs/>
                      <w:color w:val="000000" w:themeColor="text1"/>
                      <w:sz w:val="20"/>
                      <w:szCs w:val="20"/>
                      <w:lang w:val="en-GB"/>
                    </w:rPr>
                  </w:rPrChange>
                </w:rPr>
                <w:t xml:space="preserve"> be counted only once. The</w:t>
              </w:r>
            </w:ins>
          </w:p>
          <w:p w14:paraId="7FE1BA1D" w14:textId="77777777" w:rsidR="00CC0A94" w:rsidRPr="00CC0A94" w:rsidRDefault="006C1571">
            <w:pPr>
              <w:pStyle w:val="TableParagraph"/>
              <w:spacing w:before="108"/>
              <w:ind w:left="85"/>
              <w:jc w:val="both"/>
              <w:rPr>
                <w:ins w:id="3969" w:author="Author"/>
                <w:rFonts w:ascii="Times New Roman" w:hAnsi="Times New Roman" w:cs="Times New Roman"/>
                <w:color w:val="000000" w:themeColor="text1"/>
                <w:sz w:val="20"/>
                <w:szCs w:val="20"/>
                <w:lang w:val="en-GB"/>
                <w:rPrChange w:id="3970" w:author="Author">
                  <w:rPr>
                    <w:ins w:id="3971" w:author="Author"/>
                    <w:rFonts w:ascii="Times New Roman" w:hAnsi="Times New Roman" w:cs="Times New Roman"/>
                    <w:b/>
                    <w:bCs/>
                    <w:color w:val="000000" w:themeColor="text1"/>
                    <w:sz w:val="20"/>
                    <w:szCs w:val="20"/>
                    <w:lang w:val="en-GB"/>
                  </w:rPr>
                </w:rPrChange>
              </w:rPr>
            </w:pPr>
            <w:ins w:id="3972" w:author="Author">
              <w:r>
                <w:rPr>
                  <w:rFonts w:ascii="Times New Roman" w:hAnsi="Times New Roman" w:cs="Times New Roman"/>
                  <w:color w:val="000000" w:themeColor="text1"/>
                  <w:sz w:val="20"/>
                  <w:szCs w:val="20"/>
                  <w:lang w:val="en-GB"/>
                  <w:rPrChange w:id="3973" w:author="Author">
                    <w:rPr>
                      <w:rFonts w:ascii="Times New Roman" w:hAnsi="Times New Roman" w:cs="Times New Roman"/>
                      <w:b/>
                      <w:bCs/>
                      <w:color w:val="000000" w:themeColor="text1"/>
                      <w:sz w:val="20"/>
                      <w:szCs w:val="20"/>
                      <w:lang w:val="en-GB"/>
                    </w:rPr>
                  </w:rPrChange>
                </w:rPr>
                <w:t xml:space="preserve">total number of accounts in this column </w:t>
              </w:r>
              <w:del w:id="3974" w:author="Author">
                <w:r>
                  <w:rPr>
                    <w:rFonts w:ascii="Times New Roman" w:hAnsi="Times New Roman" w:cs="Times New Roman"/>
                    <w:color w:val="000000" w:themeColor="text1"/>
                    <w:sz w:val="20"/>
                    <w:szCs w:val="20"/>
                    <w:lang w:val="en-GB"/>
                    <w:rPrChange w:id="3975" w:author="Author">
                      <w:rPr>
                        <w:rFonts w:ascii="Times New Roman" w:hAnsi="Times New Roman" w:cs="Times New Roman"/>
                        <w:b/>
                        <w:bCs/>
                        <w:color w:val="000000" w:themeColor="text1"/>
                        <w:sz w:val="20"/>
                        <w:szCs w:val="20"/>
                        <w:lang w:val="en-GB"/>
                      </w:rPr>
                    </w:rPrChange>
                  </w:rPr>
                  <w:delText xml:space="preserve">should </w:delText>
                </w:r>
              </w:del>
              <w:r>
                <w:rPr>
                  <w:rFonts w:ascii="Times New Roman" w:hAnsi="Times New Roman" w:cs="Times New Roman"/>
                  <w:color w:val="000000" w:themeColor="text1"/>
                  <w:sz w:val="20"/>
                  <w:szCs w:val="20"/>
                  <w:lang w:val="en-GB"/>
                  <w:rPrChange w:id="3976" w:author="Author">
                    <w:rPr>
                      <w:rFonts w:ascii="Times New Roman" w:hAnsi="Times New Roman" w:cs="Times New Roman"/>
                      <w:b/>
                      <w:bCs/>
                      <w:color w:val="000000" w:themeColor="text1"/>
                      <w:sz w:val="20"/>
                      <w:szCs w:val="20"/>
                      <w:lang w:val="en-GB"/>
                    </w:rPr>
                  </w:rPrChange>
                </w:rPr>
                <w:t>correspond</w:t>
              </w:r>
              <w:r>
                <w:rPr>
                  <w:rFonts w:ascii="Times New Roman" w:hAnsi="Times New Roman" w:cs="Times New Roman"/>
                  <w:color w:val="000000" w:themeColor="text1"/>
                  <w:sz w:val="20"/>
                  <w:szCs w:val="20"/>
                  <w:lang w:val="en-GB"/>
                </w:rPr>
                <w:t>s</w:t>
              </w:r>
              <w:r>
                <w:rPr>
                  <w:rFonts w:ascii="Times New Roman" w:hAnsi="Times New Roman" w:cs="Times New Roman"/>
                  <w:color w:val="000000" w:themeColor="text1"/>
                  <w:sz w:val="20"/>
                  <w:szCs w:val="20"/>
                  <w:lang w:val="en-GB"/>
                  <w:rPrChange w:id="3977" w:author="Author">
                    <w:rPr>
                      <w:rFonts w:ascii="Times New Roman" w:hAnsi="Times New Roman" w:cs="Times New Roman"/>
                      <w:b/>
                      <w:bCs/>
                      <w:color w:val="000000" w:themeColor="text1"/>
                      <w:sz w:val="20"/>
                      <w:szCs w:val="20"/>
                      <w:lang w:val="en-GB"/>
                    </w:rPr>
                  </w:rPrChange>
                </w:rPr>
                <w:t xml:space="preserve"> to the value reported in c0030</w:t>
              </w:r>
            </w:ins>
          </w:p>
          <w:p w14:paraId="7FE1BA1E" w14:textId="77777777" w:rsidR="00CC0A94" w:rsidRDefault="006C1571">
            <w:pPr>
              <w:pStyle w:val="TableParagraph"/>
              <w:spacing w:before="108"/>
              <w:ind w:left="85"/>
              <w:jc w:val="both"/>
              <w:rPr>
                <w:ins w:id="3978" w:author="Author"/>
                <w:rFonts w:ascii="Times New Roman" w:hAnsi="Times New Roman" w:cs="Times New Roman"/>
                <w:b/>
                <w:bCs/>
                <w:color w:val="000000" w:themeColor="text1"/>
                <w:sz w:val="20"/>
                <w:szCs w:val="20"/>
                <w:lang w:val="en-GB"/>
              </w:rPr>
            </w:pPr>
            <w:ins w:id="3979" w:author="Author">
              <w:r>
                <w:rPr>
                  <w:rFonts w:ascii="Times New Roman" w:hAnsi="Times New Roman" w:cs="Times New Roman"/>
                  <w:color w:val="000000" w:themeColor="text1"/>
                  <w:sz w:val="20"/>
                  <w:szCs w:val="20"/>
                  <w:lang w:val="en-GB"/>
                  <w:rPrChange w:id="3980" w:author="Author">
                    <w:rPr>
                      <w:rFonts w:ascii="Times New Roman" w:hAnsi="Times New Roman" w:cs="Times New Roman"/>
                      <w:b/>
                      <w:bCs/>
                      <w:color w:val="000000" w:themeColor="text1"/>
                      <w:sz w:val="20"/>
                      <w:szCs w:val="20"/>
                      <w:lang w:val="en-GB"/>
                    </w:rPr>
                  </w:rPrChange>
                </w:rPr>
                <w:t>‘value on accounts’.</w:t>
              </w:r>
            </w:ins>
          </w:p>
        </w:tc>
      </w:tr>
      <w:tr w:rsidR="00CC0A94" w14:paraId="7FE1BA23" w14:textId="77777777" w:rsidTr="6F08E959">
        <w:trPr>
          <w:ins w:id="3981" w:author="Author"/>
        </w:trPr>
        <w:tc>
          <w:tcPr>
            <w:tcW w:w="1080" w:type="dxa"/>
            <w:tcBorders>
              <w:top w:val="single" w:sz="4" w:space="0" w:color="1A171C"/>
              <w:left w:val="nil"/>
              <w:bottom w:val="single" w:sz="4" w:space="0" w:color="1A171C"/>
              <w:right w:val="single" w:sz="4" w:space="0" w:color="1A171C"/>
            </w:tcBorders>
            <w:vAlign w:val="center"/>
          </w:tcPr>
          <w:p w14:paraId="7FE1BA20" w14:textId="77777777" w:rsidR="00CC0A94" w:rsidRDefault="006C1571">
            <w:pPr>
              <w:pStyle w:val="TableParagraph"/>
              <w:spacing w:before="108"/>
              <w:ind w:left="85"/>
              <w:jc w:val="both"/>
              <w:rPr>
                <w:ins w:id="3982" w:author="Author"/>
                <w:rFonts w:ascii="Times New Roman" w:eastAsia="Cambria" w:hAnsi="Times New Roman" w:cs="Times New Roman"/>
                <w:color w:val="000000" w:themeColor="text1"/>
                <w:spacing w:val="-2"/>
                <w:w w:val="95"/>
                <w:sz w:val="20"/>
                <w:szCs w:val="20"/>
                <w:lang w:val="en-GB"/>
              </w:rPr>
            </w:pPr>
            <w:ins w:id="3983" w:author="Author">
              <w:r>
                <w:rPr>
                  <w:rFonts w:ascii="Times New Roman" w:eastAsia="Cambria" w:hAnsi="Times New Roman" w:cs="Times New Roman"/>
                  <w:color w:val="000000" w:themeColor="text1"/>
                  <w:spacing w:val="-2"/>
                  <w:w w:val="95"/>
                  <w:sz w:val="20"/>
                  <w:szCs w:val="20"/>
                  <w:lang w:val="en-GB"/>
                </w:rPr>
                <w:t>0055</w:t>
              </w:r>
              <w:del w:id="3984" w:author="Author">
                <w:r>
                  <w:rPr>
                    <w:rFonts w:ascii="Times New Roman" w:eastAsia="Cambria" w:hAnsi="Times New Roman" w:cs="Times New Roman"/>
                    <w:color w:val="000000" w:themeColor="text1"/>
                    <w:spacing w:val="-2"/>
                    <w:w w:val="95"/>
                    <w:sz w:val="20"/>
                    <w:szCs w:val="20"/>
                    <w:lang w:val="en-GB"/>
                  </w:rPr>
                  <w:delText>90</w:delText>
                </w:r>
              </w:del>
            </w:ins>
          </w:p>
        </w:tc>
        <w:tc>
          <w:tcPr>
            <w:tcW w:w="8003" w:type="dxa"/>
            <w:tcBorders>
              <w:top w:val="single" w:sz="4" w:space="0" w:color="1A171C"/>
              <w:left w:val="single" w:sz="4" w:space="0" w:color="1A171C"/>
              <w:bottom w:val="single" w:sz="4" w:space="0" w:color="1A171C"/>
              <w:right w:val="nil"/>
            </w:tcBorders>
            <w:vAlign w:val="center"/>
          </w:tcPr>
          <w:p w14:paraId="7FE1BA21" w14:textId="77777777" w:rsidR="00CC0A94" w:rsidRDefault="006C1571">
            <w:pPr>
              <w:pStyle w:val="TableParagraph"/>
              <w:spacing w:before="108"/>
              <w:ind w:left="85"/>
              <w:jc w:val="both"/>
              <w:rPr>
                <w:ins w:id="3985" w:author="Author"/>
                <w:rFonts w:ascii="Times New Roman" w:hAnsi="Times New Roman" w:cs="Times New Roman"/>
                <w:b/>
                <w:bCs/>
                <w:color w:val="000000" w:themeColor="text1"/>
                <w:sz w:val="20"/>
                <w:szCs w:val="20"/>
                <w:lang w:val="en-GB"/>
              </w:rPr>
            </w:pPr>
            <w:ins w:id="3986" w:author="Author">
              <w:del w:id="3987" w:author="Author">
                <w:r>
                  <w:rPr>
                    <w:rFonts w:ascii="Times New Roman" w:hAnsi="Times New Roman" w:cs="Times New Roman"/>
                    <w:b/>
                    <w:bCs/>
                    <w:color w:val="000000" w:themeColor="text1"/>
                    <w:sz w:val="20"/>
                    <w:szCs w:val="20"/>
                    <w:lang w:val="en-GB"/>
                  </w:rPr>
                  <w:delText>Number of Accounts of</w:delText>
                </w:r>
              </w:del>
              <w:r>
                <w:rPr>
                  <w:rFonts w:ascii="Times New Roman" w:hAnsi="Times New Roman" w:cs="Times New Roman"/>
                  <w:b/>
                  <w:bCs/>
                  <w:color w:val="000000" w:themeColor="text1"/>
                  <w:sz w:val="20"/>
                  <w:szCs w:val="20"/>
                  <w:lang w:val="en-GB"/>
                </w:rPr>
                <w:t>Of which recurrent</w:t>
              </w:r>
            </w:ins>
          </w:p>
          <w:p w14:paraId="7FE1BA22" w14:textId="3232E5FC" w:rsidR="00CC0A94" w:rsidRPr="00CC0A94" w:rsidRDefault="006C1571">
            <w:pPr>
              <w:pStyle w:val="TableParagraph"/>
              <w:spacing w:before="108"/>
              <w:ind w:left="85"/>
              <w:jc w:val="both"/>
              <w:rPr>
                <w:ins w:id="3988" w:author="Author"/>
                <w:rFonts w:ascii="Times New Roman" w:hAnsi="Times New Roman" w:cs="Times New Roman"/>
                <w:color w:val="000000" w:themeColor="text1"/>
                <w:sz w:val="20"/>
                <w:szCs w:val="20"/>
                <w:lang w:val="en-GB"/>
                <w:rPrChange w:id="3989" w:author="Author">
                  <w:rPr>
                    <w:ins w:id="3990" w:author="Author"/>
                    <w:rFonts w:ascii="Times New Roman" w:hAnsi="Times New Roman" w:cs="Times New Roman"/>
                    <w:b/>
                    <w:bCs/>
                    <w:color w:val="000000" w:themeColor="text1"/>
                    <w:sz w:val="20"/>
                    <w:szCs w:val="20"/>
                    <w:lang w:val="en-GB"/>
                  </w:rPr>
                </w:rPrChange>
              </w:rPr>
            </w:pPr>
            <w:ins w:id="3991" w:author="Author">
              <w:r>
                <w:rPr>
                  <w:rFonts w:ascii="Times New Roman" w:hAnsi="Times New Roman" w:cs="Times New Roman"/>
                  <w:color w:val="000000" w:themeColor="text1"/>
                  <w:sz w:val="20"/>
                  <w:szCs w:val="20"/>
                  <w:lang w:val="en-GB"/>
                  <w:rPrChange w:id="3992" w:author="Author">
                    <w:rPr>
                      <w:rFonts w:ascii="Times New Roman" w:hAnsi="Times New Roman" w:cs="Times New Roman"/>
                      <w:b/>
                      <w:bCs/>
                      <w:color w:val="000000" w:themeColor="text1"/>
                      <w:sz w:val="20"/>
                      <w:szCs w:val="20"/>
                      <w:lang w:val="en-GB"/>
                    </w:rPr>
                  </w:rPrChange>
                </w:rPr>
                <w:t>Total number of</w:t>
              </w:r>
              <w:r>
                <w:rPr>
                  <w:rFonts w:ascii="Times New Roman" w:hAnsi="Times New Roman" w:cs="Times New Roman"/>
                  <w:color w:val="000000" w:themeColor="text1"/>
                  <w:sz w:val="20"/>
                  <w:szCs w:val="20"/>
                  <w:lang w:val="en-GB"/>
                </w:rPr>
                <w:t xml:space="preserve"> </w:t>
              </w:r>
              <w:del w:id="3993" w:author="Author">
                <w:r>
                  <w:rPr>
                    <w:rFonts w:ascii="Times New Roman" w:hAnsi="Times New Roman" w:cs="Times New Roman"/>
                    <w:color w:val="000000" w:themeColor="text1"/>
                    <w:sz w:val="20"/>
                    <w:szCs w:val="20"/>
                    <w:lang w:val="en-GB"/>
                  </w:rPr>
                  <w:delText>reccurent</w:delText>
                </w:r>
              </w:del>
              <w:r>
                <w:rPr>
                  <w:rFonts w:ascii="Times New Roman" w:hAnsi="Times New Roman" w:cs="Times New Roman"/>
                  <w:color w:val="000000" w:themeColor="text1"/>
                  <w:sz w:val="20"/>
                  <w:szCs w:val="20"/>
                  <w:lang w:val="en-GB"/>
                </w:rPr>
                <w:t>recurrent accounts as defined in c00</w:t>
              </w:r>
              <w:del w:id="3994" w:author="Author">
                <w:r w:rsidDel="00C718D3">
                  <w:rPr>
                    <w:rFonts w:ascii="Times New Roman" w:hAnsi="Times New Roman" w:cs="Times New Roman"/>
                    <w:color w:val="000000" w:themeColor="text1"/>
                    <w:sz w:val="20"/>
                    <w:szCs w:val="20"/>
                    <w:lang w:val="en-GB"/>
                  </w:rPr>
                  <w:delText>50</w:delText>
                </w:r>
              </w:del>
              <w:r w:rsidR="00C718D3">
                <w:rPr>
                  <w:rFonts w:ascii="Times New Roman" w:hAnsi="Times New Roman" w:cs="Times New Roman"/>
                  <w:color w:val="000000" w:themeColor="text1"/>
                  <w:sz w:val="20"/>
                  <w:szCs w:val="20"/>
                  <w:lang w:val="en-GB"/>
                </w:rPr>
                <w:t>36</w:t>
              </w:r>
            </w:ins>
          </w:p>
        </w:tc>
      </w:tr>
      <w:tr w:rsidR="00CC0A94" w14:paraId="7FE1BA2B" w14:textId="77777777" w:rsidTr="6F08E959">
        <w:trPr>
          <w:ins w:id="3995" w:author="Author"/>
        </w:trPr>
        <w:tc>
          <w:tcPr>
            <w:tcW w:w="1080" w:type="dxa"/>
            <w:tcBorders>
              <w:top w:val="single" w:sz="4" w:space="0" w:color="1A171C"/>
              <w:left w:val="nil"/>
              <w:bottom w:val="single" w:sz="4" w:space="0" w:color="1A171C"/>
              <w:right w:val="single" w:sz="4" w:space="0" w:color="1A171C"/>
            </w:tcBorders>
            <w:vAlign w:val="center"/>
          </w:tcPr>
          <w:p w14:paraId="7FE1BA24" w14:textId="77777777" w:rsidR="00CC0A94" w:rsidRDefault="006C1571">
            <w:pPr>
              <w:pStyle w:val="TableParagraph"/>
              <w:spacing w:before="108"/>
              <w:jc w:val="both"/>
              <w:rPr>
                <w:ins w:id="3996" w:author="Author"/>
                <w:rFonts w:ascii="Times New Roman" w:eastAsia="Cambria" w:hAnsi="Times New Roman" w:cs="Times New Roman"/>
                <w:color w:val="000000" w:themeColor="text1"/>
                <w:spacing w:val="-2"/>
                <w:w w:val="95"/>
                <w:sz w:val="20"/>
                <w:szCs w:val="20"/>
                <w:lang w:val="en-GB"/>
              </w:rPr>
              <w:pPrChange w:id="3997" w:author="Author">
                <w:pPr>
                  <w:pStyle w:val="TableParagraph"/>
                  <w:spacing w:before="108"/>
                  <w:ind w:left="85"/>
                  <w:jc w:val="both"/>
                </w:pPr>
              </w:pPrChange>
            </w:pPr>
            <w:ins w:id="3998" w:author="Author">
              <w:r>
                <w:rPr>
                  <w:rFonts w:ascii="Times New Roman" w:eastAsia="Cambria" w:hAnsi="Times New Roman" w:cs="Times New Roman"/>
                  <w:color w:val="000000" w:themeColor="text1"/>
                  <w:spacing w:val="-2"/>
                  <w:w w:val="95"/>
                  <w:sz w:val="20"/>
                  <w:szCs w:val="20"/>
                  <w:lang w:val="en-GB"/>
                </w:rPr>
                <w:t>0060</w:t>
              </w:r>
              <w:del w:id="3999" w:author="Author">
                <w:r>
                  <w:rPr>
                    <w:rFonts w:ascii="Times New Roman" w:eastAsia="Cambria" w:hAnsi="Times New Roman" w:cs="Times New Roman"/>
                    <w:color w:val="000000" w:themeColor="text1"/>
                    <w:spacing w:val="-2"/>
                    <w:w w:val="95"/>
                    <w:sz w:val="20"/>
                    <w:szCs w:val="20"/>
                    <w:lang w:val="en-GB"/>
                  </w:rPr>
                  <w:delText>100</w:delText>
                </w:r>
              </w:del>
            </w:ins>
          </w:p>
        </w:tc>
        <w:tc>
          <w:tcPr>
            <w:tcW w:w="8003" w:type="dxa"/>
            <w:tcBorders>
              <w:top w:val="single" w:sz="4" w:space="0" w:color="1A171C"/>
              <w:left w:val="single" w:sz="4" w:space="0" w:color="1A171C"/>
              <w:bottom w:val="single" w:sz="4" w:space="0" w:color="1A171C"/>
              <w:right w:val="nil"/>
            </w:tcBorders>
            <w:vAlign w:val="center"/>
          </w:tcPr>
          <w:p w14:paraId="7FE1BA25" w14:textId="77777777" w:rsidR="00CC0A94" w:rsidRDefault="006C1571">
            <w:pPr>
              <w:pStyle w:val="TableParagraph"/>
              <w:spacing w:before="108"/>
              <w:ind w:left="85"/>
              <w:jc w:val="both"/>
              <w:rPr>
                <w:ins w:id="4000" w:author="Author"/>
                <w:rFonts w:ascii="Times New Roman" w:hAnsi="Times New Roman" w:cs="Times New Roman"/>
                <w:b/>
                <w:bCs/>
                <w:color w:val="000000" w:themeColor="text1"/>
                <w:sz w:val="20"/>
                <w:szCs w:val="20"/>
                <w:lang w:val="en-GB"/>
              </w:rPr>
            </w:pPr>
            <w:ins w:id="4001" w:author="Author">
              <w:r>
                <w:rPr>
                  <w:rFonts w:ascii="Times New Roman" w:hAnsi="Times New Roman" w:cs="Times New Roman"/>
                  <w:b/>
                  <w:bCs/>
                  <w:color w:val="000000" w:themeColor="text1"/>
                  <w:sz w:val="20"/>
                  <w:szCs w:val="20"/>
                  <w:lang w:val="en-GB"/>
                </w:rPr>
                <w:t>Cross border value</w:t>
              </w:r>
            </w:ins>
          </w:p>
          <w:p w14:paraId="7FE1BA26" w14:textId="77777777" w:rsidR="00CC0A94" w:rsidRPr="00CC0A94" w:rsidRDefault="006C1571">
            <w:pPr>
              <w:pStyle w:val="TableParagraph"/>
              <w:spacing w:before="108"/>
              <w:ind w:left="85"/>
              <w:jc w:val="both"/>
              <w:rPr>
                <w:ins w:id="4002" w:author="Author"/>
                <w:rFonts w:ascii="Times New Roman" w:hAnsi="Times New Roman" w:cs="Times New Roman"/>
                <w:color w:val="000000" w:themeColor="text1"/>
                <w:sz w:val="20"/>
                <w:szCs w:val="20"/>
                <w:lang w:val="en-GB"/>
                <w:rPrChange w:id="4003" w:author="Author">
                  <w:rPr>
                    <w:ins w:id="4004" w:author="Author"/>
                    <w:rFonts w:ascii="Times New Roman" w:hAnsi="Times New Roman" w:cs="Times New Roman"/>
                    <w:b/>
                    <w:bCs/>
                    <w:color w:val="000000" w:themeColor="text1"/>
                    <w:sz w:val="20"/>
                    <w:szCs w:val="20"/>
                    <w:lang w:val="en-GB"/>
                  </w:rPr>
                </w:rPrChange>
              </w:rPr>
            </w:pPr>
            <w:ins w:id="4005" w:author="Author">
              <w:r>
                <w:rPr>
                  <w:rFonts w:ascii="Times New Roman" w:hAnsi="Times New Roman" w:cs="Times New Roman"/>
                  <w:color w:val="000000" w:themeColor="text1"/>
                  <w:sz w:val="20"/>
                  <w:szCs w:val="20"/>
                  <w:lang w:val="en-GB"/>
                  <w:rPrChange w:id="4006" w:author="Author">
                    <w:rPr>
                      <w:rFonts w:ascii="Times New Roman" w:hAnsi="Times New Roman" w:cs="Times New Roman"/>
                      <w:b/>
                      <w:bCs/>
                      <w:color w:val="000000" w:themeColor="text1"/>
                      <w:sz w:val="20"/>
                      <w:szCs w:val="20"/>
                      <w:lang w:val="en-GB"/>
                    </w:rPr>
                  </w:rPrChange>
                </w:rPr>
                <w:t>Value on accounts of non-residents (non-domestic persons). Domestic persons include: (i)</w:t>
              </w:r>
            </w:ins>
          </w:p>
          <w:p w14:paraId="7FE1BA27" w14:textId="77777777" w:rsidR="00CC0A94" w:rsidRPr="00CC0A94" w:rsidRDefault="006C1571">
            <w:pPr>
              <w:pStyle w:val="TableParagraph"/>
              <w:spacing w:before="108"/>
              <w:ind w:left="85"/>
              <w:jc w:val="both"/>
              <w:rPr>
                <w:ins w:id="4007" w:author="Author"/>
                <w:rFonts w:ascii="Times New Roman" w:hAnsi="Times New Roman" w:cs="Times New Roman"/>
                <w:color w:val="000000" w:themeColor="text1"/>
                <w:sz w:val="20"/>
                <w:szCs w:val="20"/>
                <w:lang w:val="en-GB"/>
                <w:rPrChange w:id="4008" w:author="Author">
                  <w:rPr>
                    <w:ins w:id="4009" w:author="Author"/>
                    <w:rFonts w:ascii="Times New Roman" w:hAnsi="Times New Roman" w:cs="Times New Roman"/>
                    <w:b/>
                    <w:bCs/>
                    <w:color w:val="000000" w:themeColor="text1"/>
                    <w:sz w:val="20"/>
                    <w:szCs w:val="20"/>
                    <w:lang w:val="en-GB"/>
                  </w:rPr>
                </w:rPrChange>
              </w:rPr>
            </w:pPr>
            <w:ins w:id="4010" w:author="Author">
              <w:r>
                <w:rPr>
                  <w:rFonts w:ascii="Times New Roman" w:hAnsi="Times New Roman" w:cs="Times New Roman"/>
                  <w:color w:val="000000" w:themeColor="text1"/>
                  <w:sz w:val="20"/>
                  <w:szCs w:val="20"/>
                  <w:lang w:val="en-GB"/>
                  <w:rPrChange w:id="4011" w:author="Author">
                    <w:rPr>
                      <w:rFonts w:ascii="Times New Roman" w:hAnsi="Times New Roman" w:cs="Times New Roman"/>
                      <w:b/>
                      <w:bCs/>
                      <w:color w:val="000000" w:themeColor="text1"/>
                      <w:sz w:val="20"/>
                      <w:szCs w:val="20"/>
                      <w:lang w:val="en-GB"/>
                    </w:rPr>
                  </w:rPrChange>
                </w:rPr>
                <w:t>persons that have their main economic interest (economic activities for at least one year;</w:t>
              </w:r>
            </w:ins>
          </w:p>
          <w:p w14:paraId="7FE1BA28" w14:textId="77777777" w:rsidR="00CC0A94" w:rsidRPr="00CC0A94" w:rsidRDefault="006C1571">
            <w:pPr>
              <w:pStyle w:val="TableParagraph"/>
              <w:spacing w:before="108"/>
              <w:ind w:left="85"/>
              <w:jc w:val="both"/>
              <w:rPr>
                <w:ins w:id="4012" w:author="Author"/>
                <w:rFonts w:ascii="Times New Roman" w:hAnsi="Times New Roman" w:cs="Times New Roman"/>
                <w:color w:val="000000" w:themeColor="text1"/>
                <w:sz w:val="20"/>
                <w:szCs w:val="20"/>
                <w:lang w:val="en-GB"/>
                <w:rPrChange w:id="4013" w:author="Author">
                  <w:rPr>
                    <w:ins w:id="4014" w:author="Author"/>
                    <w:rFonts w:ascii="Times New Roman" w:hAnsi="Times New Roman" w:cs="Times New Roman"/>
                    <w:b/>
                    <w:bCs/>
                    <w:color w:val="000000" w:themeColor="text1"/>
                    <w:sz w:val="20"/>
                    <w:szCs w:val="20"/>
                    <w:lang w:val="en-GB"/>
                  </w:rPr>
                </w:rPrChange>
              </w:rPr>
            </w:pPr>
            <w:ins w:id="4015" w:author="Author">
              <w:r>
                <w:rPr>
                  <w:rFonts w:ascii="Times New Roman" w:hAnsi="Times New Roman" w:cs="Times New Roman"/>
                  <w:color w:val="000000" w:themeColor="text1"/>
                  <w:sz w:val="20"/>
                  <w:szCs w:val="20"/>
                  <w:lang w:val="en-GB"/>
                  <w:rPrChange w:id="4016" w:author="Author">
                    <w:rPr>
                      <w:rFonts w:ascii="Times New Roman" w:hAnsi="Times New Roman" w:cs="Times New Roman"/>
                      <w:b/>
                      <w:bCs/>
                      <w:color w:val="000000" w:themeColor="text1"/>
                      <w:sz w:val="20"/>
                      <w:szCs w:val="20"/>
                      <w:lang w:val="en-GB"/>
                    </w:rPr>
                  </w:rPrChange>
                </w:rPr>
                <w:t>ownership of physical assets is considered sufficient evidence) within the country of the</w:t>
              </w:r>
            </w:ins>
          </w:p>
          <w:p w14:paraId="7FE1BA29" w14:textId="77777777" w:rsidR="00CC0A94" w:rsidRDefault="006C1571">
            <w:pPr>
              <w:pStyle w:val="TableParagraph"/>
              <w:spacing w:before="108"/>
              <w:ind w:left="85"/>
              <w:jc w:val="both"/>
              <w:rPr>
                <w:ins w:id="4017" w:author="Author"/>
                <w:rFonts w:ascii="Times New Roman" w:hAnsi="Times New Roman" w:cs="Times New Roman"/>
                <w:color w:val="000000" w:themeColor="text1"/>
                <w:sz w:val="20"/>
                <w:szCs w:val="20"/>
                <w:lang w:val="en-GB"/>
              </w:rPr>
            </w:pPr>
            <w:ins w:id="4018" w:author="Author">
              <w:r>
                <w:rPr>
                  <w:rFonts w:ascii="Times New Roman" w:hAnsi="Times New Roman" w:cs="Times New Roman"/>
                  <w:color w:val="000000" w:themeColor="text1"/>
                  <w:sz w:val="20"/>
                  <w:szCs w:val="20"/>
                  <w:lang w:val="en-GB"/>
                  <w:rPrChange w:id="4019" w:author="Author">
                    <w:rPr>
                      <w:rFonts w:ascii="Times New Roman" w:hAnsi="Times New Roman" w:cs="Times New Roman"/>
                      <w:b/>
                      <w:bCs/>
                      <w:color w:val="000000" w:themeColor="text1"/>
                      <w:sz w:val="20"/>
                      <w:szCs w:val="20"/>
                      <w:lang w:val="en-GB"/>
                    </w:rPr>
                  </w:rPrChange>
                </w:rPr>
                <w:t>reporting entity, and (ii) foreign branches of the clients of the reporting entity</w:t>
              </w:r>
              <w:r>
                <w:rPr>
                  <w:rFonts w:ascii="Times New Roman" w:hAnsi="Times New Roman" w:cs="Times New Roman"/>
                  <w:color w:val="000000" w:themeColor="text1"/>
                  <w:sz w:val="20"/>
                  <w:szCs w:val="20"/>
                  <w:lang w:val="en-GB"/>
                </w:rPr>
                <w:t>.</w:t>
              </w:r>
            </w:ins>
          </w:p>
          <w:p w14:paraId="7FE1BA2A" w14:textId="77777777" w:rsidR="00CC0A94" w:rsidRDefault="006C1571">
            <w:pPr>
              <w:pStyle w:val="TableParagraph"/>
              <w:spacing w:before="108"/>
              <w:ind w:left="85"/>
              <w:jc w:val="both"/>
              <w:rPr>
                <w:ins w:id="4020" w:author="Author"/>
                <w:rFonts w:ascii="Times New Roman" w:hAnsi="Times New Roman" w:cs="Times New Roman"/>
                <w:b/>
                <w:bCs/>
                <w:color w:val="000000" w:themeColor="text1"/>
                <w:sz w:val="20"/>
                <w:szCs w:val="20"/>
                <w:lang w:val="en-GB"/>
              </w:rPr>
            </w:pPr>
            <w:ins w:id="4021" w:author="Author">
              <w:r>
                <w:rPr>
                  <w:rFonts w:ascii="Times New Roman" w:hAnsi="Times New Roman" w:cs="Times New Roman"/>
                  <w:color w:val="000000" w:themeColor="text1"/>
                  <w:sz w:val="20"/>
                  <w:szCs w:val="20"/>
                  <w:lang w:val="en-GB"/>
                </w:rPr>
                <w:t xml:space="preserve">Reference: </w:t>
              </w:r>
            </w:ins>
          </w:p>
        </w:tc>
      </w:tr>
      <w:tr w:rsidR="00CC0A94" w14:paraId="7FE1BA34" w14:textId="77777777" w:rsidTr="6F08E959">
        <w:trPr>
          <w:ins w:id="4022" w:author="Author"/>
        </w:trPr>
        <w:tc>
          <w:tcPr>
            <w:tcW w:w="1080" w:type="dxa"/>
            <w:tcBorders>
              <w:top w:val="single" w:sz="4" w:space="0" w:color="1A171C"/>
              <w:left w:val="nil"/>
              <w:bottom w:val="single" w:sz="4" w:space="0" w:color="1A171C"/>
              <w:right w:val="single" w:sz="4" w:space="0" w:color="1A171C"/>
            </w:tcBorders>
            <w:vAlign w:val="center"/>
          </w:tcPr>
          <w:p w14:paraId="7FE1BA2C" w14:textId="77777777" w:rsidR="00CC0A94" w:rsidRDefault="006C1571">
            <w:pPr>
              <w:pStyle w:val="TableParagraph"/>
              <w:spacing w:before="108"/>
              <w:jc w:val="both"/>
              <w:rPr>
                <w:ins w:id="4023" w:author="Author"/>
                <w:rFonts w:ascii="Times New Roman" w:eastAsia="Cambria" w:hAnsi="Times New Roman" w:cs="Times New Roman"/>
                <w:color w:val="000000" w:themeColor="text1"/>
                <w:spacing w:val="-2"/>
                <w:w w:val="95"/>
                <w:sz w:val="20"/>
                <w:szCs w:val="20"/>
                <w:lang w:val="en-GB"/>
              </w:rPr>
            </w:pPr>
            <w:ins w:id="4024" w:author="Author">
              <w:r>
                <w:rPr>
                  <w:rFonts w:ascii="Times New Roman" w:eastAsia="Cambria" w:hAnsi="Times New Roman" w:cs="Times New Roman"/>
                  <w:color w:val="000000" w:themeColor="text1"/>
                  <w:spacing w:val="-2"/>
                  <w:w w:val="95"/>
                  <w:sz w:val="20"/>
                  <w:szCs w:val="20"/>
                  <w:lang w:val="en-GB"/>
                </w:rPr>
                <w:t>0070</w:t>
              </w:r>
              <w:del w:id="4025" w:author="Author">
                <w:r>
                  <w:rPr>
                    <w:rFonts w:ascii="Times New Roman" w:eastAsia="Cambria" w:hAnsi="Times New Roman" w:cs="Times New Roman"/>
                    <w:color w:val="000000" w:themeColor="text1"/>
                    <w:spacing w:val="-2"/>
                    <w:w w:val="95"/>
                    <w:sz w:val="20"/>
                    <w:szCs w:val="20"/>
                    <w:lang w:val="en-GB"/>
                  </w:rPr>
                  <w:delText>110</w:delText>
                </w:r>
              </w:del>
              <w:r>
                <w:rPr>
                  <w:rFonts w:ascii="Times New Roman" w:eastAsia="Cambria" w:hAnsi="Times New Roman" w:cs="Times New Roman"/>
                  <w:color w:val="000000" w:themeColor="text1"/>
                  <w:spacing w:val="-2"/>
                  <w:w w:val="95"/>
                  <w:sz w:val="20"/>
                  <w:szCs w:val="20"/>
                  <w:lang w:val="en-GB"/>
                </w:rPr>
                <w:t xml:space="preserve"> - 0</w:t>
              </w:r>
              <w:del w:id="4026" w:author="Author">
                <w:r>
                  <w:rPr>
                    <w:rFonts w:ascii="Times New Roman" w:eastAsia="Cambria" w:hAnsi="Times New Roman" w:cs="Times New Roman"/>
                    <w:color w:val="000000" w:themeColor="text1"/>
                    <w:spacing w:val="-2"/>
                    <w:w w:val="95"/>
                    <w:sz w:val="20"/>
                    <w:szCs w:val="20"/>
                    <w:lang w:val="en-GB"/>
                  </w:rPr>
                  <w:delText>18</w:delText>
                </w:r>
              </w:del>
              <w:r>
                <w:rPr>
                  <w:rFonts w:ascii="Times New Roman" w:eastAsia="Cambria" w:hAnsi="Times New Roman" w:cs="Times New Roman"/>
                  <w:color w:val="000000" w:themeColor="text1"/>
                  <w:spacing w:val="-2"/>
                  <w:w w:val="95"/>
                  <w:sz w:val="20"/>
                  <w:szCs w:val="20"/>
                  <w:lang w:val="en-GB"/>
                </w:rPr>
                <w:t>140</w:t>
              </w:r>
            </w:ins>
          </w:p>
        </w:tc>
        <w:tc>
          <w:tcPr>
            <w:tcW w:w="8003" w:type="dxa"/>
            <w:tcBorders>
              <w:top w:val="single" w:sz="4" w:space="0" w:color="1A171C"/>
              <w:left w:val="single" w:sz="4" w:space="0" w:color="1A171C"/>
              <w:bottom w:val="single" w:sz="4" w:space="0" w:color="1A171C"/>
              <w:right w:val="nil"/>
            </w:tcBorders>
            <w:vAlign w:val="center"/>
          </w:tcPr>
          <w:p w14:paraId="7FE1BA2D" w14:textId="77777777" w:rsidR="00CC0A94" w:rsidRDefault="006C1571">
            <w:pPr>
              <w:pStyle w:val="TableParagraph"/>
              <w:spacing w:before="108"/>
              <w:jc w:val="both"/>
              <w:rPr>
                <w:ins w:id="4027" w:author="Author"/>
                <w:rFonts w:ascii="Times New Roman" w:hAnsi="Times New Roman" w:cs="Times New Roman"/>
                <w:b/>
                <w:bCs/>
                <w:color w:val="000000" w:themeColor="text1"/>
                <w:sz w:val="20"/>
                <w:szCs w:val="20"/>
                <w:lang w:val="en-GB"/>
              </w:rPr>
              <w:pPrChange w:id="4028" w:author="Author">
                <w:pPr>
                  <w:pStyle w:val="TableParagraph"/>
                  <w:spacing w:before="108"/>
                  <w:ind w:left="85"/>
                  <w:jc w:val="both"/>
                </w:pPr>
              </w:pPrChange>
            </w:pPr>
            <w:ins w:id="4029" w:author="Author">
              <w:r>
                <w:rPr>
                  <w:rFonts w:ascii="Times New Roman" w:hAnsi="Times New Roman" w:cs="Times New Roman"/>
                  <w:b/>
                  <w:bCs/>
                  <w:color w:val="000000" w:themeColor="text1"/>
                  <w:sz w:val="20"/>
                  <w:szCs w:val="20"/>
                  <w:lang w:val="en-GB"/>
                </w:rPr>
                <w:t>Impact and Substitutability analyses</w:t>
              </w:r>
            </w:ins>
          </w:p>
          <w:p w14:paraId="7FE1BA2E" w14:textId="77777777" w:rsidR="00CC0A94" w:rsidRDefault="006C1571">
            <w:pPr>
              <w:spacing w:line="276" w:lineRule="auto"/>
              <w:jc w:val="both"/>
              <w:rPr>
                <w:ins w:id="4030" w:author="Author"/>
                <w:rFonts w:ascii="Times New Roman" w:eastAsia="Times New Roman" w:hAnsi="Times New Roman" w:cs="Times New Roman"/>
                <w:sz w:val="20"/>
                <w:szCs w:val="20"/>
                <w:lang w:val="en-GB"/>
              </w:rPr>
            </w:pPr>
            <w:ins w:id="4031" w:author="Author">
              <w:r>
                <w:rPr>
                  <w:rFonts w:ascii="Times New Roman" w:eastAsia="Times New Roman" w:hAnsi="Times New Roman" w:cs="Times New Roman"/>
                  <w:sz w:val="20"/>
                  <w:szCs w:val="20"/>
                  <w:lang w:val="en-GB"/>
                </w:rPr>
                <w:t>The assessment criteria for the impact on third parties shall include the following elements in accordance with Commission Delegated Regulation (EU) 2016/778</w:t>
              </w:r>
              <w:del w:id="4032" w:author="Author">
                <w:r>
                  <w:rPr>
                    <w:rFonts w:ascii="Times New Roman" w:eastAsia="Times New Roman" w:hAnsi="Times New Roman" w:cs="Times New Roman"/>
                    <w:sz w:val="20"/>
                    <w:szCs w:val="20"/>
                    <w:lang w:val="en-GB"/>
                  </w:rPr>
                  <w:delText xml:space="preserve"> on critical functions</w:delText>
                </w:r>
              </w:del>
              <w:r>
                <w:rPr>
                  <w:rFonts w:ascii="Times New Roman" w:eastAsia="Times New Roman" w:hAnsi="Times New Roman" w:cs="Times New Roman"/>
                  <w:sz w:val="20"/>
                  <w:szCs w:val="20"/>
                  <w:lang w:val="en-GB"/>
                </w:rPr>
                <w:t>:</w:t>
              </w:r>
            </w:ins>
          </w:p>
          <w:p w14:paraId="7FE1BA2F" w14:textId="77777777" w:rsidR="00CC0A94" w:rsidRDefault="006C1571">
            <w:pPr>
              <w:pStyle w:val="ListParagraph"/>
              <w:numPr>
                <w:ilvl w:val="0"/>
                <w:numId w:val="131"/>
              </w:numPr>
              <w:spacing w:line="276" w:lineRule="auto"/>
              <w:rPr>
                <w:ins w:id="4033" w:author="Author"/>
                <w:rFonts w:ascii="Times New Roman" w:eastAsia="Times New Roman" w:hAnsi="Times New Roman"/>
                <w:b/>
                <w:bCs/>
                <w:sz w:val="20"/>
                <w:szCs w:val="20"/>
              </w:rPr>
            </w:pPr>
            <w:ins w:id="4034" w:author="Author">
              <w:r>
                <w:rPr>
                  <w:rFonts w:ascii="Times New Roman" w:eastAsia="Times New Roman" w:hAnsi="Times New Roman"/>
                  <w:b/>
                  <w:bCs/>
                  <w:sz w:val="20"/>
                  <w:szCs w:val="20"/>
                </w:rPr>
                <w:t>the nature and reach of the activity</w:t>
              </w:r>
              <w:r>
                <w:rPr>
                  <w:rFonts w:ascii="Times New Roman" w:eastAsia="Times New Roman" w:hAnsi="Times New Roman"/>
                  <w:sz w:val="20"/>
                  <w:szCs w:val="20"/>
                </w:rPr>
                <w:t>, the global, national or regional reach, volume and number of transactions; the number of customers and counterparties; the number of customers for which the institution is the only or principal banking partner.</w:t>
              </w:r>
            </w:ins>
          </w:p>
          <w:p w14:paraId="7FE1BA30" w14:textId="77777777" w:rsidR="00CC0A94" w:rsidRDefault="006C1571">
            <w:pPr>
              <w:pStyle w:val="ListParagraph"/>
              <w:numPr>
                <w:ilvl w:val="0"/>
                <w:numId w:val="131"/>
              </w:numPr>
              <w:spacing w:line="276" w:lineRule="auto"/>
              <w:rPr>
                <w:ins w:id="4035" w:author="Author"/>
                <w:rFonts w:ascii="Times New Roman" w:eastAsia="Times New Roman" w:hAnsi="Times New Roman"/>
                <w:b/>
                <w:bCs/>
                <w:sz w:val="20"/>
                <w:szCs w:val="20"/>
              </w:rPr>
            </w:pPr>
            <w:ins w:id="4036" w:author="Author">
              <w:r>
                <w:rPr>
                  <w:rFonts w:ascii="Times New Roman" w:eastAsia="Times New Roman" w:hAnsi="Times New Roman"/>
                  <w:b/>
                  <w:bCs/>
                  <w:sz w:val="20"/>
                  <w:szCs w:val="20"/>
                </w:rPr>
                <w:t>the relevance of the institution</w:t>
              </w:r>
              <w:r>
                <w:rPr>
                  <w:rFonts w:ascii="Times New Roman" w:eastAsia="Times New Roman" w:hAnsi="Times New Roman"/>
                  <w:sz w:val="20"/>
                  <w:szCs w:val="20"/>
                </w:rPr>
                <w:t>, on a local, regional, national or European level, as appropriate for the market concerned. The relevance of the institution may be assessed on the basis of the market share, the interconnectedness, the complexity and cross- border activities.</w:t>
              </w:r>
            </w:ins>
          </w:p>
          <w:p w14:paraId="7FE1BA31" w14:textId="77777777" w:rsidR="00CC0A94" w:rsidRDefault="006C1571">
            <w:pPr>
              <w:pStyle w:val="ListParagraph"/>
              <w:numPr>
                <w:ilvl w:val="0"/>
                <w:numId w:val="131"/>
              </w:numPr>
              <w:spacing w:line="276" w:lineRule="auto"/>
              <w:rPr>
                <w:ins w:id="4037" w:author="Author"/>
                <w:rFonts w:ascii="Times New Roman" w:eastAsia="Times New Roman" w:hAnsi="Times New Roman"/>
                <w:b/>
                <w:bCs/>
                <w:sz w:val="20"/>
                <w:szCs w:val="20"/>
              </w:rPr>
            </w:pPr>
            <w:ins w:id="4038" w:author="Author">
              <w:r>
                <w:rPr>
                  <w:rFonts w:ascii="Times New Roman" w:eastAsia="Times New Roman" w:hAnsi="Times New Roman"/>
                  <w:b/>
                  <w:bCs/>
                  <w:sz w:val="20"/>
                  <w:szCs w:val="20"/>
                </w:rPr>
                <w:t>the nature of the customers and stakeholders affected by the function</w:t>
              </w:r>
              <w:r>
                <w:rPr>
                  <w:rFonts w:ascii="Times New Roman" w:eastAsia="Times New Roman" w:hAnsi="Times New Roman"/>
                  <w:sz w:val="20"/>
                  <w:szCs w:val="20"/>
                </w:rPr>
                <w:t xml:space="preserve">, such as but not limited to retail customers, corporate customers, interbank customers, central clearing houses and public entities. </w:t>
              </w:r>
            </w:ins>
          </w:p>
          <w:p w14:paraId="7FE1BA32" w14:textId="77777777" w:rsidR="00CC0A94" w:rsidRDefault="006C1571">
            <w:pPr>
              <w:pStyle w:val="ListParagraph"/>
              <w:numPr>
                <w:ilvl w:val="0"/>
                <w:numId w:val="131"/>
              </w:numPr>
              <w:spacing w:line="276" w:lineRule="auto"/>
              <w:rPr>
                <w:ins w:id="4039" w:author="Author"/>
                <w:rFonts w:ascii="Times New Roman" w:eastAsia="Times New Roman" w:hAnsi="Times New Roman"/>
                <w:b/>
                <w:bCs/>
                <w:sz w:val="20"/>
                <w:szCs w:val="20"/>
              </w:rPr>
            </w:pPr>
            <w:ins w:id="4040" w:author="Author">
              <w:r>
                <w:rPr>
                  <w:rFonts w:ascii="Times New Roman" w:eastAsia="Times New Roman" w:hAnsi="Times New Roman"/>
                  <w:b/>
                  <w:bCs/>
                  <w:sz w:val="20"/>
                  <w:szCs w:val="20"/>
                </w:rPr>
                <w:t>the potential disruption of the function on markets, infrastructures, customers and public services</w:t>
              </w:r>
              <w:r>
                <w:rPr>
                  <w:rFonts w:ascii="Times New Roman" w:eastAsia="Times New Roman" w:hAnsi="Times New Roman"/>
                  <w:sz w:val="20"/>
                  <w:szCs w:val="20"/>
                </w:rPr>
                <w:t>.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7FE1BA33" w14:textId="77777777" w:rsidR="00CC0A94" w:rsidRDefault="00CC0A94">
            <w:pPr>
              <w:pStyle w:val="TableParagraph"/>
              <w:spacing w:before="108"/>
              <w:ind w:left="85"/>
              <w:jc w:val="both"/>
              <w:rPr>
                <w:ins w:id="4041" w:author="Author"/>
                <w:rFonts w:ascii="Times New Roman" w:hAnsi="Times New Roman" w:cs="Times New Roman"/>
                <w:b/>
                <w:bCs/>
                <w:color w:val="000000" w:themeColor="text1"/>
                <w:sz w:val="20"/>
                <w:szCs w:val="20"/>
                <w:lang w:val="en-GB"/>
              </w:rPr>
            </w:pPr>
          </w:p>
        </w:tc>
      </w:tr>
      <w:tr w:rsidR="00CC0A94" w14:paraId="7FE1BA38" w14:textId="77777777" w:rsidTr="6F08E959">
        <w:trPr>
          <w:ins w:id="4042" w:author="Author"/>
        </w:trPr>
        <w:tc>
          <w:tcPr>
            <w:tcW w:w="1080" w:type="dxa"/>
            <w:tcBorders>
              <w:top w:val="single" w:sz="4" w:space="0" w:color="1A171C"/>
              <w:left w:val="nil"/>
              <w:bottom w:val="single" w:sz="4" w:space="0" w:color="1A171C"/>
              <w:right w:val="single" w:sz="4" w:space="0" w:color="1A171C"/>
            </w:tcBorders>
            <w:vAlign w:val="center"/>
          </w:tcPr>
          <w:p w14:paraId="7FE1BA35" w14:textId="77777777" w:rsidR="00CC0A94" w:rsidRDefault="006C1571">
            <w:pPr>
              <w:pStyle w:val="TableParagraph"/>
              <w:spacing w:before="108"/>
              <w:jc w:val="both"/>
              <w:rPr>
                <w:ins w:id="4043" w:author="Author"/>
                <w:rFonts w:ascii="Times New Roman" w:eastAsia="Cambria" w:hAnsi="Times New Roman" w:cs="Times New Roman"/>
                <w:color w:val="000000" w:themeColor="text1"/>
                <w:spacing w:val="-2"/>
                <w:w w:val="95"/>
                <w:sz w:val="20"/>
                <w:szCs w:val="20"/>
                <w:lang w:val="en-GB"/>
              </w:rPr>
            </w:pPr>
            <w:ins w:id="4044" w:author="Author">
              <w:r>
                <w:rPr>
                  <w:rFonts w:ascii="Times New Roman" w:eastAsia="Cambria" w:hAnsi="Times New Roman" w:cs="Times New Roman"/>
                  <w:color w:val="000000" w:themeColor="text1"/>
                  <w:spacing w:val="-2"/>
                  <w:w w:val="95"/>
                  <w:sz w:val="20"/>
                  <w:szCs w:val="20"/>
                  <w:lang w:val="en-GB"/>
                </w:rPr>
                <w:lastRenderedPageBreak/>
                <w:t>0</w:t>
              </w:r>
              <w:del w:id="4045" w:author="Author">
                <w:r>
                  <w:rPr>
                    <w:rFonts w:ascii="Times New Roman" w:eastAsia="Cambria" w:hAnsi="Times New Roman" w:cs="Times New Roman"/>
                    <w:color w:val="000000" w:themeColor="text1"/>
                    <w:spacing w:val="-2"/>
                    <w:w w:val="95"/>
                    <w:sz w:val="20"/>
                    <w:szCs w:val="20"/>
                    <w:lang w:val="en-GB"/>
                  </w:rPr>
                  <w:delText>11</w:delText>
                </w:r>
              </w:del>
              <w:r>
                <w:rPr>
                  <w:rFonts w:ascii="Times New Roman" w:eastAsia="Cambria" w:hAnsi="Times New Roman" w:cs="Times New Roman"/>
                  <w:color w:val="000000" w:themeColor="text1"/>
                  <w:spacing w:val="-2"/>
                  <w:w w:val="95"/>
                  <w:sz w:val="20"/>
                  <w:szCs w:val="20"/>
                  <w:lang w:val="en-GB"/>
                </w:rPr>
                <w:t>070 - 0</w:t>
              </w:r>
              <w:del w:id="4046" w:author="Author">
                <w:r>
                  <w:rPr>
                    <w:rFonts w:ascii="Times New Roman" w:eastAsia="Cambria" w:hAnsi="Times New Roman" w:cs="Times New Roman"/>
                    <w:color w:val="000000" w:themeColor="text1"/>
                    <w:spacing w:val="-2"/>
                    <w:w w:val="95"/>
                    <w:sz w:val="20"/>
                    <w:szCs w:val="20"/>
                    <w:lang w:val="en-GB"/>
                  </w:rPr>
                  <w:delText>13</w:delText>
                </w:r>
              </w:del>
              <w:r>
                <w:rPr>
                  <w:rFonts w:ascii="Times New Roman" w:eastAsia="Cambria" w:hAnsi="Times New Roman" w:cs="Times New Roman"/>
                  <w:color w:val="000000" w:themeColor="text1"/>
                  <w:spacing w:val="-2"/>
                  <w:w w:val="95"/>
                  <w:sz w:val="20"/>
                  <w:szCs w:val="20"/>
                  <w:lang w:val="en-GB"/>
                </w:rPr>
                <w:t>090</w:t>
              </w:r>
            </w:ins>
          </w:p>
        </w:tc>
        <w:tc>
          <w:tcPr>
            <w:tcW w:w="8003" w:type="dxa"/>
            <w:tcBorders>
              <w:top w:val="single" w:sz="4" w:space="0" w:color="1A171C"/>
              <w:left w:val="single" w:sz="4" w:space="0" w:color="1A171C"/>
              <w:bottom w:val="single" w:sz="4" w:space="0" w:color="1A171C"/>
              <w:right w:val="nil"/>
            </w:tcBorders>
            <w:vAlign w:val="center"/>
          </w:tcPr>
          <w:p w14:paraId="7FE1BA36" w14:textId="77777777" w:rsidR="00CC0A94" w:rsidRDefault="006C1571">
            <w:pPr>
              <w:pStyle w:val="TableParagraph"/>
              <w:spacing w:before="108"/>
              <w:ind w:left="85"/>
              <w:jc w:val="both"/>
              <w:rPr>
                <w:ins w:id="4047" w:author="Author"/>
                <w:rFonts w:ascii="Times New Roman" w:hAnsi="Times New Roman" w:cs="Times New Roman"/>
                <w:b/>
                <w:bCs/>
                <w:color w:val="000000" w:themeColor="text1"/>
                <w:sz w:val="20"/>
                <w:szCs w:val="20"/>
                <w:lang w:val="en-GB"/>
              </w:rPr>
            </w:pPr>
            <w:ins w:id="4048" w:author="Author">
              <w:r>
                <w:rPr>
                  <w:rFonts w:ascii="Times New Roman" w:hAnsi="Times New Roman" w:cs="Times New Roman"/>
                  <w:b/>
                  <w:bCs/>
                  <w:color w:val="000000" w:themeColor="text1"/>
                  <w:sz w:val="20"/>
                  <w:szCs w:val="20"/>
                  <w:lang w:val="en-GB"/>
                </w:rPr>
                <w:t xml:space="preserve">Nature and Reach </w:t>
              </w:r>
            </w:ins>
          </w:p>
          <w:p w14:paraId="7FE1BA37" w14:textId="77777777" w:rsidR="00CC0A94" w:rsidRDefault="006C1571">
            <w:pPr>
              <w:pStyle w:val="TableParagraph"/>
              <w:spacing w:before="108"/>
              <w:ind w:left="85"/>
              <w:jc w:val="both"/>
              <w:rPr>
                <w:ins w:id="4049" w:author="Author"/>
                <w:rFonts w:ascii="Times New Roman" w:hAnsi="Times New Roman" w:cs="Times New Roman"/>
                <w:b/>
                <w:bCs/>
                <w:color w:val="000000" w:themeColor="text1"/>
                <w:sz w:val="20"/>
                <w:szCs w:val="20"/>
                <w:lang w:val="en-GB"/>
              </w:rPr>
            </w:pPr>
            <w:ins w:id="4050" w:author="Author">
              <w:r>
                <w:rPr>
                  <w:rFonts w:ascii="Times New Roman" w:eastAsia="Times New Roman" w:hAnsi="Times New Roman"/>
                  <w:sz w:val="20"/>
                  <w:szCs w:val="20"/>
                </w:rPr>
                <w:t>The global, national or regional reach, volume and number of transactions; the number of customers and counterparties; the number of customers for which the institution is the only or principal banking partner.</w:t>
              </w:r>
            </w:ins>
          </w:p>
        </w:tc>
      </w:tr>
      <w:tr w:rsidR="00CC0A94" w14:paraId="7FE1BA3F" w14:textId="77777777" w:rsidTr="6F08E959">
        <w:trPr>
          <w:ins w:id="4051" w:author="Author"/>
        </w:trPr>
        <w:tc>
          <w:tcPr>
            <w:tcW w:w="1080" w:type="dxa"/>
            <w:tcBorders>
              <w:top w:val="single" w:sz="4" w:space="0" w:color="1A171C"/>
              <w:left w:val="nil"/>
              <w:bottom w:val="single" w:sz="4" w:space="0" w:color="1A171C"/>
              <w:right w:val="single" w:sz="4" w:space="0" w:color="1A171C"/>
            </w:tcBorders>
            <w:vAlign w:val="center"/>
          </w:tcPr>
          <w:p w14:paraId="7FE1BA39" w14:textId="77777777" w:rsidR="00CC0A94" w:rsidRDefault="006C1571">
            <w:pPr>
              <w:pStyle w:val="TableParagraph"/>
              <w:spacing w:before="108"/>
              <w:jc w:val="both"/>
              <w:rPr>
                <w:ins w:id="4052" w:author="Author"/>
                <w:rFonts w:ascii="Times New Roman" w:eastAsia="Cambria" w:hAnsi="Times New Roman" w:cs="Times New Roman"/>
                <w:color w:val="000000" w:themeColor="text1"/>
                <w:spacing w:val="-2"/>
                <w:w w:val="95"/>
                <w:sz w:val="20"/>
                <w:szCs w:val="20"/>
                <w:lang w:val="en-GB"/>
              </w:rPr>
            </w:pPr>
            <w:ins w:id="4053" w:author="Author">
              <w:del w:id="4054" w:author="Author">
                <w:r>
                  <w:rPr>
                    <w:rFonts w:ascii="Times New Roman" w:eastAsia="Cambria" w:hAnsi="Times New Roman" w:cs="Times New Roman"/>
                    <w:color w:val="000000" w:themeColor="text1"/>
                    <w:spacing w:val="-2"/>
                    <w:w w:val="95"/>
                    <w:sz w:val="20"/>
                    <w:szCs w:val="20"/>
                    <w:lang w:val="en-GB"/>
                  </w:rPr>
                  <w:delText>0110</w:delText>
                </w:r>
              </w:del>
              <w:r>
                <w:rPr>
                  <w:rFonts w:ascii="Times New Roman" w:eastAsia="Cambria" w:hAnsi="Times New Roman" w:cs="Times New Roman"/>
                  <w:color w:val="000000" w:themeColor="text1"/>
                  <w:spacing w:val="-2"/>
                  <w:w w:val="95"/>
                  <w:sz w:val="20"/>
                  <w:szCs w:val="20"/>
                  <w:lang w:val="en-GB"/>
                </w:rPr>
                <w:t>0070</w:t>
              </w:r>
            </w:ins>
          </w:p>
        </w:tc>
        <w:tc>
          <w:tcPr>
            <w:tcW w:w="8003" w:type="dxa"/>
            <w:tcBorders>
              <w:top w:val="single" w:sz="4" w:space="0" w:color="1A171C"/>
              <w:left w:val="single" w:sz="4" w:space="0" w:color="1A171C"/>
              <w:bottom w:val="single" w:sz="4" w:space="0" w:color="1A171C"/>
              <w:right w:val="nil"/>
            </w:tcBorders>
            <w:vAlign w:val="center"/>
          </w:tcPr>
          <w:p w14:paraId="7FE1BA3A" w14:textId="77777777" w:rsidR="00CC0A94" w:rsidRDefault="006C1571">
            <w:pPr>
              <w:pStyle w:val="TableParagraph"/>
              <w:spacing w:before="108"/>
              <w:ind w:left="85"/>
              <w:jc w:val="both"/>
              <w:rPr>
                <w:ins w:id="4055" w:author="Author"/>
                <w:rFonts w:ascii="Times New Roman" w:hAnsi="Times New Roman" w:cs="Times New Roman"/>
                <w:b/>
                <w:bCs/>
                <w:color w:val="000000" w:themeColor="text1"/>
                <w:sz w:val="20"/>
                <w:szCs w:val="20"/>
                <w:lang w:val="en-GB"/>
              </w:rPr>
            </w:pPr>
            <w:ins w:id="4056" w:author="Author">
              <w:r>
                <w:rPr>
                  <w:rFonts w:ascii="Times New Roman" w:hAnsi="Times New Roman" w:cs="Times New Roman"/>
                  <w:b/>
                  <w:bCs/>
                  <w:color w:val="000000" w:themeColor="text1"/>
                  <w:sz w:val="20"/>
                  <w:szCs w:val="20"/>
                  <w:lang w:val="en-GB"/>
                </w:rPr>
                <w:t>Size Indicator 1</w:t>
              </w:r>
            </w:ins>
          </w:p>
          <w:p w14:paraId="7FE1BA3B" w14:textId="4F3E1B32" w:rsidR="00CC0A94" w:rsidRDefault="006C1571">
            <w:pPr>
              <w:spacing w:line="276" w:lineRule="auto"/>
              <w:jc w:val="both"/>
              <w:rPr>
                <w:ins w:id="4057" w:author="Author"/>
                <w:rFonts w:ascii="Times New Roman" w:eastAsia="Times New Roman" w:hAnsi="Times New Roman" w:cs="Times New Roman"/>
                <w:sz w:val="20"/>
                <w:szCs w:val="20"/>
                <w:lang w:val="en-GB"/>
              </w:rPr>
            </w:pPr>
            <w:ins w:id="4058" w:author="Author">
              <w:r>
                <w:rPr>
                  <w:rFonts w:ascii="Times New Roman" w:eastAsia="Times New Roman" w:hAnsi="Times New Roman" w:cs="Times New Roman"/>
                  <w:sz w:val="20"/>
                  <w:szCs w:val="20"/>
                  <w:lang w:val="en-GB"/>
                </w:rPr>
                <w:t>Assess how important the bank is in these activities. This assessment is expressed qualitatively as ‘High</w:t>
              </w:r>
              <w:r w:rsidR="000D2CC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del w:id="4059" w:author="Author">
                <w:r w:rsidDel="000D2CC5">
                  <w:rPr>
                    <w:rFonts w:ascii="Times New Roman" w:eastAsia="Times New Roman" w:hAnsi="Times New Roman" w:cs="Times New Roman"/>
                    <w:sz w:val="20"/>
                    <w:szCs w:val="20"/>
                    <w:lang w:val="en-GB"/>
                  </w:rPr>
                  <w:delText>(H)</w:delText>
                </w:r>
              </w:del>
              <w:r>
                <w:rPr>
                  <w:rFonts w:ascii="Times New Roman" w:eastAsia="Times New Roman" w:hAnsi="Times New Roman" w:cs="Times New Roman"/>
                  <w:sz w:val="20"/>
                  <w:szCs w:val="20"/>
                  <w:lang w:val="en-GB"/>
                </w:rPr>
                <w:t xml:space="preserve">, </w:t>
              </w:r>
              <w:r w:rsidR="000D2CC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Medium-High</w:t>
              </w:r>
              <w:r w:rsidR="000D2CC5">
                <w:rPr>
                  <w:rFonts w:ascii="Times New Roman" w:eastAsia="Times New Roman" w:hAnsi="Times New Roman" w:cs="Times New Roman"/>
                  <w:sz w:val="20"/>
                  <w:szCs w:val="20"/>
                  <w:lang w:val="en-GB"/>
                </w:rPr>
                <w:t>’</w:t>
              </w:r>
              <w:del w:id="4060" w:author="Author">
                <w:r w:rsidDel="000D2CC5">
                  <w:rPr>
                    <w:rFonts w:ascii="Times New Roman" w:eastAsia="Times New Roman" w:hAnsi="Times New Roman" w:cs="Times New Roman"/>
                    <w:sz w:val="20"/>
                    <w:szCs w:val="20"/>
                    <w:lang w:val="en-GB"/>
                  </w:rPr>
                  <w:delText xml:space="preserve"> (MH),</w:delText>
                </w:r>
              </w:del>
              <w:r w:rsidR="000D2CC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000D2CC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Medium-Low</w:t>
              </w:r>
              <w:r w:rsidR="000D2CC5">
                <w:rPr>
                  <w:rFonts w:ascii="Times New Roman" w:eastAsia="Times New Roman" w:hAnsi="Times New Roman" w:cs="Times New Roman"/>
                  <w:sz w:val="20"/>
                  <w:szCs w:val="20"/>
                  <w:lang w:val="en-GB"/>
                </w:rPr>
                <w:t>’</w:t>
              </w:r>
              <w:del w:id="4061" w:author="Author">
                <w:r w:rsidDel="000D2CC5">
                  <w:rPr>
                    <w:rFonts w:ascii="Times New Roman" w:eastAsia="Times New Roman" w:hAnsi="Times New Roman" w:cs="Times New Roman"/>
                    <w:sz w:val="20"/>
                    <w:szCs w:val="20"/>
                    <w:lang w:val="en-GB"/>
                  </w:rPr>
                  <w:delText xml:space="preserve"> (ML)</w:delText>
                </w:r>
              </w:del>
              <w:r>
                <w:rPr>
                  <w:rFonts w:ascii="Times New Roman" w:eastAsia="Times New Roman" w:hAnsi="Times New Roman" w:cs="Times New Roman"/>
                  <w:sz w:val="20"/>
                  <w:szCs w:val="20"/>
                  <w:lang w:val="en-GB"/>
                </w:rPr>
                <w:t xml:space="preserve"> or </w:t>
              </w:r>
              <w:r w:rsidR="000D2CC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Low</w:t>
              </w:r>
              <w:del w:id="4062" w:author="Author">
                <w:r w:rsidDel="000D2CC5">
                  <w:rPr>
                    <w:rFonts w:ascii="Times New Roman" w:eastAsia="Times New Roman" w:hAnsi="Times New Roman" w:cs="Times New Roman"/>
                    <w:sz w:val="20"/>
                    <w:szCs w:val="20"/>
                    <w:lang w:val="en-GB"/>
                  </w:rPr>
                  <w:delText xml:space="preserve"> (L)</w:delText>
                </w:r>
              </w:del>
              <w:r>
                <w:rPr>
                  <w:rFonts w:ascii="Times New Roman" w:eastAsia="Times New Roman" w:hAnsi="Times New Roman" w:cs="Times New Roman"/>
                  <w:sz w:val="20"/>
                  <w:szCs w:val="20"/>
                  <w:lang w:val="en-GB"/>
                </w:rPr>
                <w:t>’. Report ‘H</w:t>
              </w:r>
              <w:r w:rsidR="000D2CC5">
                <w:rPr>
                  <w:rFonts w:ascii="Times New Roman" w:eastAsia="Times New Roman" w:hAnsi="Times New Roman" w:cs="Times New Roman"/>
                  <w:sz w:val="20"/>
                  <w:szCs w:val="20"/>
                  <w:lang w:val="en-GB"/>
                </w:rPr>
                <w:t>igh</w:t>
              </w:r>
              <w:r>
                <w:rPr>
                  <w:rFonts w:ascii="Times New Roman" w:eastAsia="Times New Roman" w:hAnsi="Times New Roman" w:cs="Times New Roman"/>
                  <w:sz w:val="20"/>
                  <w:szCs w:val="20"/>
                  <w:lang w:val="en-GB"/>
                </w:rPr>
                <w:t>’ if the size of the function is large, ‘</w:t>
              </w:r>
              <w:r w:rsidR="000D2CC5">
                <w:rPr>
                  <w:rFonts w:ascii="Times New Roman" w:eastAsia="Times New Roman" w:hAnsi="Times New Roman" w:cs="Times New Roman"/>
                  <w:sz w:val="20"/>
                  <w:szCs w:val="20"/>
                  <w:lang w:val="en-GB"/>
                </w:rPr>
                <w:t>Medium-High</w:t>
              </w:r>
              <w:del w:id="4063" w:author="Author">
                <w:r w:rsidDel="000D2CC5">
                  <w:rPr>
                    <w:rFonts w:ascii="Times New Roman" w:eastAsia="Times New Roman" w:hAnsi="Times New Roman" w:cs="Times New Roman"/>
                    <w:sz w:val="20"/>
                    <w:szCs w:val="20"/>
                    <w:lang w:val="en-GB"/>
                  </w:rPr>
                  <w:delText>MH</w:delText>
                </w:r>
              </w:del>
              <w:r>
                <w:rPr>
                  <w:rFonts w:ascii="Times New Roman" w:eastAsia="Times New Roman" w:hAnsi="Times New Roman" w:cs="Times New Roman"/>
                  <w:sz w:val="20"/>
                  <w:szCs w:val="20"/>
                  <w:lang w:val="en-GB"/>
                </w:rPr>
                <w:t>’ if it is medium, ‘</w:t>
              </w:r>
              <w:r w:rsidR="000D2CC5">
                <w:rPr>
                  <w:rFonts w:ascii="Times New Roman" w:eastAsia="Times New Roman" w:hAnsi="Times New Roman" w:cs="Times New Roman"/>
                  <w:sz w:val="20"/>
                  <w:szCs w:val="20"/>
                  <w:lang w:val="en-GB"/>
                </w:rPr>
                <w:t>Medium-Low</w:t>
              </w:r>
              <w:del w:id="4064" w:author="Author">
                <w:r w:rsidDel="000D2CC5">
                  <w:rPr>
                    <w:rFonts w:ascii="Times New Roman" w:eastAsia="Times New Roman" w:hAnsi="Times New Roman" w:cs="Times New Roman"/>
                    <w:sz w:val="20"/>
                    <w:szCs w:val="20"/>
                    <w:lang w:val="en-GB"/>
                  </w:rPr>
                  <w:delText>ML</w:delText>
                </w:r>
              </w:del>
              <w:r>
                <w:rPr>
                  <w:rFonts w:ascii="Times New Roman" w:eastAsia="Times New Roman" w:hAnsi="Times New Roman" w:cs="Times New Roman"/>
                  <w:sz w:val="20"/>
                  <w:szCs w:val="20"/>
                  <w:lang w:val="en-GB"/>
                </w:rPr>
                <w:t xml:space="preserve">’ if </w:t>
              </w:r>
              <w:r w:rsidR="000D2CC5">
                <w:rPr>
                  <w:rFonts w:ascii="Times New Roman" w:eastAsia="Times New Roman" w:hAnsi="Times New Roman" w:cs="Times New Roman"/>
                  <w:sz w:val="20"/>
                  <w:szCs w:val="20"/>
                  <w:lang w:val="en-GB"/>
                </w:rPr>
                <w:t>it is</w:t>
              </w:r>
              <w:del w:id="4065" w:author="Author">
                <w:r w:rsidDel="000D2CC5">
                  <w:rPr>
                    <w:rFonts w:ascii="Times New Roman" w:eastAsia="Times New Roman" w:hAnsi="Times New Roman" w:cs="Times New Roman"/>
                    <w:sz w:val="20"/>
                    <w:szCs w:val="20"/>
                    <w:lang w:val="en-GB"/>
                  </w:rPr>
                  <w:delText>the</w:delText>
                </w:r>
              </w:del>
              <w:r>
                <w:rPr>
                  <w:rFonts w:ascii="Times New Roman" w:eastAsia="Times New Roman" w:hAnsi="Times New Roman" w:cs="Times New Roman"/>
                  <w:sz w:val="20"/>
                  <w:szCs w:val="20"/>
                  <w:lang w:val="en-GB"/>
                </w:rPr>
                <w:t xml:space="preserve"> small, and ‘</w:t>
              </w:r>
              <w:r w:rsidR="000D2CC5">
                <w:rPr>
                  <w:rFonts w:ascii="Times New Roman" w:eastAsia="Times New Roman" w:hAnsi="Times New Roman" w:cs="Times New Roman"/>
                  <w:sz w:val="20"/>
                  <w:szCs w:val="20"/>
                  <w:lang w:val="en-GB"/>
                </w:rPr>
                <w:t>Low</w:t>
              </w:r>
              <w:del w:id="4066" w:author="Author">
                <w:r w:rsidDel="000D2CC5">
                  <w:rPr>
                    <w:rFonts w:ascii="Times New Roman" w:eastAsia="Times New Roman" w:hAnsi="Times New Roman" w:cs="Times New Roman"/>
                    <w:sz w:val="20"/>
                    <w:szCs w:val="20"/>
                    <w:lang w:val="en-GB"/>
                  </w:rPr>
                  <w:delText>L</w:delText>
                </w:r>
              </w:del>
              <w:r>
                <w:rPr>
                  <w:rFonts w:ascii="Times New Roman" w:eastAsia="Times New Roman" w:hAnsi="Times New Roman" w:cs="Times New Roman"/>
                  <w:sz w:val="20"/>
                  <w:szCs w:val="20"/>
                  <w:lang w:val="en-GB"/>
                </w:rPr>
                <w:t xml:space="preserve">’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A3C" w14:textId="77777777" w:rsidR="00CC0A94" w:rsidRDefault="006C1571">
            <w:pPr>
              <w:pStyle w:val="ListParagraph"/>
              <w:numPr>
                <w:ilvl w:val="0"/>
                <w:numId w:val="130"/>
              </w:numPr>
              <w:spacing w:line="276" w:lineRule="auto"/>
              <w:rPr>
                <w:ins w:id="4067" w:author="Author"/>
                <w:rFonts w:ascii="Times New Roman" w:eastAsia="Times New Roman" w:hAnsi="Times New Roman"/>
                <w:sz w:val="20"/>
                <w:szCs w:val="20"/>
              </w:rPr>
            </w:pPr>
            <w:ins w:id="4068"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value</w:t>
              </w:r>
              <w:r>
                <w:rPr>
                  <w:rFonts w:ascii="Times New Roman" w:eastAsia="Times New Roman" w:hAnsi="Times New Roman"/>
                  <w:sz w:val="20"/>
                  <w:szCs w:val="20"/>
                </w:rPr>
                <w:t xml:space="preserve"> on accounts (c0030) from an </w:t>
              </w:r>
              <w:r>
                <w:rPr>
                  <w:rFonts w:ascii="Times New Roman" w:eastAsia="Times New Roman" w:hAnsi="Times New Roman"/>
                  <w:b/>
                  <w:bCs/>
                  <w:sz w:val="20"/>
                  <w:szCs w:val="20"/>
                </w:rPr>
                <w:t>EU</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[one level higher than the relevant market. This means that when the relevant market is regional, size 1 = national; when it is national, size 1 = EU; when it is EU, size 1 = global ]</w:t>
              </w:r>
              <w:r>
                <w:rPr>
                  <w:rFonts w:ascii="Times New Roman" w:eastAsia="Times New Roman" w:hAnsi="Times New Roman"/>
                  <w:sz w:val="20"/>
                  <w:szCs w:val="20"/>
                </w:rPr>
                <w:t>:</w:t>
              </w:r>
            </w:ins>
          </w:p>
          <w:p w14:paraId="7FE1BA3D" w14:textId="77777777" w:rsidR="00CC0A94" w:rsidRDefault="006C1571">
            <w:pPr>
              <w:pStyle w:val="ListParagraph"/>
              <w:numPr>
                <w:ilvl w:val="1"/>
                <w:numId w:val="129"/>
              </w:numPr>
              <w:spacing w:line="276" w:lineRule="auto"/>
              <w:rPr>
                <w:ins w:id="4069" w:author="Author"/>
                <w:rFonts w:ascii="Times New Roman" w:eastAsia="Times New Roman" w:hAnsi="Times New Roman"/>
                <w:sz w:val="20"/>
                <w:szCs w:val="20"/>
              </w:rPr>
            </w:pPr>
            <w:ins w:id="4070" w:author="Author">
              <w:r>
                <w:rPr>
                  <w:rFonts w:ascii="Times New Roman" w:eastAsia="Times New Roman" w:hAnsi="Times New Roman"/>
                  <w:sz w:val="20"/>
                  <w:szCs w:val="20"/>
                </w:rPr>
                <w:t xml:space="preserve">From an EU perspective, how large do you believe the total value on accounts with your institution is? </w:t>
              </w:r>
            </w:ins>
          </w:p>
          <w:p w14:paraId="7FE1BA3E" w14:textId="77777777" w:rsidR="00CC0A94" w:rsidRDefault="00CC0A94">
            <w:pPr>
              <w:pStyle w:val="TableParagraph"/>
              <w:spacing w:before="108"/>
              <w:ind w:left="85"/>
              <w:jc w:val="both"/>
              <w:rPr>
                <w:ins w:id="4071" w:author="Author"/>
                <w:rFonts w:ascii="Times New Roman" w:hAnsi="Times New Roman" w:cs="Times New Roman"/>
                <w:b/>
                <w:bCs/>
                <w:color w:val="000000" w:themeColor="text1"/>
                <w:sz w:val="20"/>
                <w:szCs w:val="20"/>
                <w:lang w:val="en-GB"/>
              </w:rPr>
            </w:pPr>
          </w:p>
        </w:tc>
      </w:tr>
      <w:tr w:rsidR="00CC0A94" w14:paraId="7FE1BA46" w14:textId="77777777" w:rsidTr="6F08E959">
        <w:trPr>
          <w:ins w:id="4072" w:author="Author"/>
        </w:trPr>
        <w:tc>
          <w:tcPr>
            <w:tcW w:w="1080" w:type="dxa"/>
            <w:tcBorders>
              <w:top w:val="single" w:sz="4" w:space="0" w:color="1A171C"/>
              <w:left w:val="nil"/>
              <w:bottom w:val="single" w:sz="4" w:space="0" w:color="1A171C"/>
              <w:right w:val="single" w:sz="4" w:space="0" w:color="1A171C"/>
            </w:tcBorders>
            <w:vAlign w:val="center"/>
          </w:tcPr>
          <w:p w14:paraId="7FE1BA40" w14:textId="77777777" w:rsidR="00CC0A94" w:rsidRDefault="006C1571">
            <w:pPr>
              <w:pStyle w:val="TableParagraph"/>
              <w:spacing w:before="108"/>
              <w:jc w:val="both"/>
              <w:rPr>
                <w:ins w:id="4073" w:author="Author"/>
                <w:rFonts w:ascii="Times New Roman" w:eastAsia="Cambria" w:hAnsi="Times New Roman" w:cs="Times New Roman"/>
                <w:color w:val="000000" w:themeColor="text1"/>
                <w:spacing w:val="-2"/>
                <w:w w:val="95"/>
                <w:sz w:val="20"/>
                <w:szCs w:val="20"/>
                <w:lang w:val="en-GB"/>
              </w:rPr>
            </w:pPr>
            <w:ins w:id="4074" w:author="Author">
              <w:r>
                <w:rPr>
                  <w:rFonts w:ascii="Times New Roman" w:eastAsia="Cambria" w:hAnsi="Times New Roman" w:cs="Times New Roman"/>
                  <w:color w:val="000000" w:themeColor="text1"/>
                  <w:spacing w:val="-2"/>
                  <w:w w:val="95"/>
                  <w:sz w:val="20"/>
                  <w:szCs w:val="20"/>
                  <w:lang w:val="en-GB"/>
                </w:rPr>
                <w:t>0080</w:t>
              </w:r>
              <w:del w:id="4075" w:author="Author">
                <w:r>
                  <w:rPr>
                    <w:rFonts w:ascii="Times New Roman" w:eastAsia="Cambria" w:hAnsi="Times New Roman" w:cs="Times New Roman"/>
                    <w:color w:val="000000" w:themeColor="text1"/>
                    <w:spacing w:val="-2"/>
                    <w:w w:val="95"/>
                    <w:sz w:val="20"/>
                    <w:szCs w:val="20"/>
                    <w:lang w:val="en-GB"/>
                  </w:rPr>
                  <w:delText>120</w:delText>
                </w:r>
              </w:del>
            </w:ins>
          </w:p>
        </w:tc>
        <w:tc>
          <w:tcPr>
            <w:tcW w:w="8003" w:type="dxa"/>
            <w:tcBorders>
              <w:top w:val="single" w:sz="4" w:space="0" w:color="1A171C"/>
              <w:left w:val="single" w:sz="4" w:space="0" w:color="1A171C"/>
              <w:bottom w:val="single" w:sz="4" w:space="0" w:color="1A171C"/>
              <w:right w:val="nil"/>
            </w:tcBorders>
            <w:vAlign w:val="center"/>
          </w:tcPr>
          <w:p w14:paraId="7FE1BA41" w14:textId="77777777" w:rsidR="00CC0A94" w:rsidRDefault="006C1571">
            <w:pPr>
              <w:pStyle w:val="TableParagraph"/>
              <w:spacing w:before="108"/>
              <w:ind w:left="85"/>
              <w:jc w:val="both"/>
              <w:rPr>
                <w:ins w:id="4076" w:author="Author"/>
                <w:rFonts w:ascii="Times New Roman" w:hAnsi="Times New Roman" w:cs="Times New Roman"/>
                <w:b/>
                <w:bCs/>
                <w:color w:val="000000" w:themeColor="text1"/>
                <w:sz w:val="20"/>
                <w:szCs w:val="20"/>
                <w:lang w:val="en-GB"/>
              </w:rPr>
            </w:pPr>
            <w:ins w:id="4077" w:author="Author">
              <w:r>
                <w:rPr>
                  <w:rFonts w:ascii="Times New Roman" w:hAnsi="Times New Roman" w:cs="Times New Roman"/>
                  <w:b/>
                  <w:bCs/>
                  <w:color w:val="000000" w:themeColor="text1"/>
                  <w:sz w:val="20"/>
                  <w:szCs w:val="20"/>
                  <w:lang w:val="en-GB"/>
                </w:rPr>
                <w:t>Size Indicator 2</w:t>
              </w:r>
            </w:ins>
          </w:p>
          <w:p w14:paraId="3B32AD4C" w14:textId="77777777" w:rsidR="005327AD" w:rsidRDefault="005327AD" w:rsidP="005327AD">
            <w:pPr>
              <w:spacing w:line="276" w:lineRule="auto"/>
              <w:jc w:val="both"/>
              <w:rPr>
                <w:ins w:id="4078" w:author="Author"/>
                <w:rFonts w:ascii="Times New Roman" w:eastAsia="Times New Roman" w:hAnsi="Times New Roman" w:cs="Times New Roman"/>
                <w:sz w:val="20"/>
                <w:szCs w:val="20"/>
                <w:lang w:val="en-GB"/>
              </w:rPr>
            </w:pPr>
            <w:ins w:id="4079"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A42" w14:textId="04ECFAE6" w:rsidR="00CC0A94" w:rsidRDefault="006C1571">
            <w:pPr>
              <w:spacing w:line="276" w:lineRule="auto"/>
              <w:jc w:val="both"/>
              <w:rPr>
                <w:ins w:id="4080" w:author="Author"/>
                <w:rFonts w:ascii="Times New Roman" w:eastAsia="Times New Roman" w:hAnsi="Times New Roman" w:cs="Times New Roman"/>
                <w:sz w:val="20"/>
                <w:szCs w:val="20"/>
                <w:lang w:val="en-GB"/>
              </w:rPr>
            </w:pPr>
            <w:ins w:id="4081" w:author="Author">
              <w:del w:id="4082" w:author="Author">
                <w:r w:rsidDel="005327AD">
                  <w:rPr>
                    <w:rFonts w:ascii="Times New Roman" w:eastAsia="Times New Roman" w:hAnsi="Times New Roman" w:cs="Times New Roman"/>
                    <w:sz w:val="20"/>
                    <w:szCs w:val="20"/>
                    <w:lang w:val="en-GB"/>
                  </w:rPr>
                  <w:delTex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delText>
                </w:r>
              </w:del>
            </w:ins>
          </w:p>
          <w:p w14:paraId="7FE1BA43" w14:textId="77777777" w:rsidR="00CC0A94" w:rsidRDefault="006C1571">
            <w:pPr>
              <w:pStyle w:val="ListParagraph"/>
              <w:numPr>
                <w:ilvl w:val="0"/>
                <w:numId w:val="124"/>
              </w:numPr>
              <w:spacing w:line="276" w:lineRule="auto"/>
              <w:rPr>
                <w:ins w:id="4083" w:author="Author"/>
                <w:rFonts w:ascii="Times New Roman" w:eastAsia="Times New Roman" w:hAnsi="Times New Roman"/>
                <w:sz w:val="20"/>
                <w:szCs w:val="20"/>
              </w:rPr>
            </w:pPr>
            <w:ins w:id="4084" w:author="Author">
              <w:r>
                <w:rPr>
                  <w:rFonts w:ascii="Times New Roman" w:eastAsia="Times New Roman" w:hAnsi="Times New Roman"/>
                  <w:sz w:val="20"/>
                  <w:szCs w:val="20"/>
                </w:rPr>
                <w:t xml:space="preserve">Expert judgement of the size of </w:t>
              </w:r>
              <w:r>
                <w:rPr>
                  <w:rFonts w:ascii="Times New Roman" w:eastAsia="Times New Roman" w:hAnsi="Times New Roman"/>
                  <w:b/>
                  <w:bCs/>
                  <w:sz w:val="20"/>
                  <w:szCs w:val="20"/>
                </w:rPr>
                <w:t>number</w:t>
              </w:r>
              <w:r>
                <w:rPr>
                  <w:rFonts w:ascii="Times New Roman" w:eastAsia="Times New Roman" w:hAnsi="Times New Roman"/>
                  <w:sz w:val="20"/>
                  <w:szCs w:val="20"/>
                </w:rPr>
                <w:t xml:space="preserve"> of clients (c0040) from a </w:t>
              </w:r>
              <w:r>
                <w:rPr>
                  <w:rFonts w:ascii="Times New Roman" w:eastAsia="Times New Roman" w:hAnsi="Times New Roman"/>
                  <w:b/>
                  <w:bCs/>
                  <w:sz w:val="20"/>
                  <w:szCs w:val="20"/>
                </w:rPr>
                <w:t>national</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at the level of the relevant market</w:t>
              </w:r>
              <w:r>
                <w:rPr>
                  <w:rFonts w:ascii="Times New Roman" w:eastAsia="Times New Roman" w:hAnsi="Times New Roman"/>
                  <w:sz w:val="20"/>
                  <w:szCs w:val="20"/>
                </w:rPr>
                <w:t>]:</w:t>
              </w:r>
            </w:ins>
          </w:p>
          <w:p w14:paraId="7FE1BA44" w14:textId="77777777" w:rsidR="00CC0A94" w:rsidRDefault="006C1571">
            <w:pPr>
              <w:pStyle w:val="ListParagraph"/>
              <w:numPr>
                <w:ilvl w:val="1"/>
                <w:numId w:val="122"/>
              </w:numPr>
              <w:spacing w:line="276" w:lineRule="auto"/>
              <w:rPr>
                <w:ins w:id="4085" w:author="Author"/>
                <w:rFonts w:ascii="Times New Roman" w:eastAsia="Times New Roman" w:hAnsi="Times New Roman"/>
                <w:sz w:val="20"/>
                <w:szCs w:val="20"/>
              </w:rPr>
            </w:pPr>
            <w:ins w:id="4086" w:author="Author">
              <w:r>
                <w:rPr>
                  <w:rFonts w:ascii="Times New Roman" w:eastAsia="Times New Roman" w:hAnsi="Times New Roman"/>
                  <w:sz w:val="20"/>
                  <w:szCs w:val="20"/>
                </w:rPr>
                <w:t>From a national perspective, how large is the estimated the total number of clients of the institution?</w:t>
              </w:r>
            </w:ins>
          </w:p>
          <w:p w14:paraId="7FE1BA45" w14:textId="77777777" w:rsidR="00CC0A94" w:rsidRDefault="00CC0A94">
            <w:pPr>
              <w:pStyle w:val="TableParagraph"/>
              <w:spacing w:before="108"/>
              <w:ind w:left="85"/>
              <w:jc w:val="both"/>
              <w:rPr>
                <w:ins w:id="4087" w:author="Author"/>
                <w:rFonts w:ascii="Times New Roman" w:hAnsi="Times New Roman" w:cs="Times New Roman"/>
                <w:b/>
                <w:bCs/>
                <w:color w:val="000000" w:themeColor="text1"/>
                <w:sz w:val="20"/>
                <w:szCs w:val="20"/>
                <w:lang w:val="en-GB"/>
              </w:rPr>
            </w:pPr>
          </w:p>
        </w:tc>
      </w:tr>
      <w:tr w:rsidR="00CC0A94" w14:paraId="7FE1BA51" w14:textId="77777777" w:rsidTr="6F08E959">
        <w:trPr>
          <w:ins w:id="4088" w:author="Author"/>
        </w:trPr>
        <w:tc>
          <w:tcPr>
            <w:tcW w:w="1080" w:type="dxa"/>
            <w:tcBorders>
              <w:top w:val="single" w:sz="4" w:space="0" w:color="1A171C"/>
              <w:left w:val="nil"/>
              <w:bottom w:val="single" w:sz="4" w:space="0" w:color="1A171C"/>
              <w:right w:val="single" w:sz="4" w:space="0" w:color="1A171C"/>
            </w:tcBorders>
            <w:vAlign w:val="center"/>
          </w:tcPr>
          <w:p w14:paraId="7FE1BA47" w14:textId="77777777" w:rsidR="00CC0A94" w:rsidRDefault="006C1571">
            <w:pPr>
              <w:pStyle w:val="TableParagraph"/>
              <w:spacing w:before="108"/>
              <w:jc w:val="both"/>
              <w:rPr>
                <w:ins w:id="4089" w:author="Author"/>
                <w:rFonts w:ascii="Times New Roman" w:eastAsia="Cambria" w:hAnsi="Times New Roman" w:cs="Times New Roman"/>
                <w:color w:val="000000" w:themeColor="text1"/>
                <w:spacing w:val="-2"/>
                <w:w w:val="95"/>
                <w:sz w:val="20"/>
                <w:szCs w:val="20"/>
                <w:lang w:val="en-GB"/>
              </w:rPr>
            </w:pPr>
            <w:ins w:id="4090" w:author="Author">
              <w:r>
                <w:rPr>
                  <w:rFonts w:ascii="Times New Roman" w:eastAsia="Cambria" w:hAnsi="Times New Roman" w:cs="Times New Roman"/>
                  <w:color w:val="000000" w:themeColor="text1"/>
                  <w:spacing w:val="-2"/>
                  <w:w w:val="95"/>
                  <w:sz w:val="20"/>
                  <w:szCs w:val="20"/>
                  <w:lang w:val="en-GB"/>
                </w:rPr>
                <w:t>0090</w:t>
              </w:r>
              <w:del w:id="4091" w:author="Author">
                <w:r>
                  <w:rPr>
                    <w:rFonts w:ascii="Times New Roman" w:eastAsia="Cambria" w:hAnsi="Times New Roman" w:cs="Times New Roman"/>
                    <w:color w:val="000000" w:themeColor="text1"/>
                    <w:spacing w:val="-2"/>
                    <w:w w:val="95"/>
                    <w:sz w:val="20"/>
                    <w:szCs w:val="20"/>
                    <w:lang w:val="en-GB"/>
                  </w:rPr>
                  <w:delText>130</w:delText>
                </w:r>
              </w:del>
            </w:ins>
          </w:p>
        </w:tc>
        <w:tc>
          <w:tcPr>
            <w:tcW w:w="8003" w:type="dxa"/>
            <w:tcBorders>
              <w:top w:val="single" w:sz="4" w:space="0" w:color="1A171C"/>
              <w:left w:val="single" w:sz="4" w:space="0" w:color="1A171C"/>
              <w:bottom w:val="single" w:sz="4" w:space="0" w:color="1A171C"/>
              <w:right w:val="nil"/>
            </w:tcBorders>
            <w:vAlign w:val="center"/>
          </w:tcPr>
          <w:p w14:paraId="7FE1BA48" w14:textId="77777777" w:rsidR="00CC0A94" w:rsidRDefault="006C1571">
            <w:pPr>
              <w:pStyle w:val="TableParagraph"/>
              <w:spacing w:before="108"/>
              <w:ind w:left="85"/>
              <w:jc w:val="both"/>
              <w:rPr>
                <w:ins w:id="4092" w:author="Author"/>
                <w:rFonts w:ascii="Times New Roman" w:hAnsi="Times New Roman" w:cs="Times New Roman"/>
                <w:b/>
                <w:bCs/>
                <w:color w:val="000000" w:themeColor="text1"/>
                <w:sz w:val="20"/>
                <w:szCs w:val="20"/>
                <w:lang w:val="en-GB"/>
              </w:rPr>
            </w:pPr>
            <w:ins w:id="4093" w:author="Author">
              <w:r>
                <w:rPr>
                  <w:rFonts w:ascii="Times New Roman" w:hAnsi="Times New Roman" w:cs="Times New Roman"/>
                  <w:b/>
                  <w:bCs/>
                  <w:color w:val="000000" w:themeColor="text1"/>
                  <w:sz w:val="20"/>
                  <w:szCs w:val="20"/>
                  <w:lang w:val="en-GB"/>
                </w:rPr>
                <w:t>Cross border indicator</w:t>
              </w:r>
            </w:ins>
          </w:p>
          <w:p w14:paraId="7FE1BA49" w14:textId="77777777" w:rsidR="00CC0A94" w:rsidRDefault="006C1571">
            <w:pPr>
              <w:spacing w:line="276" w:lineRule="auto"/>
              <w:jc w:val="both"/>
              <w:rPr>
                <w:ins w:id="4094" w:author="Author"/>
                <w:rFonts w:ascii="Times New Roman" w:eastAsia="Times New Roman" w:hAnsi="Times New Roman" w:cs="Times New Roman"/>
                <w:sz w:val="20"/>
                <w:szCs w:val="20"/>
                <w:lang w:val="en-GB"/>
              </w:rPr>
            </w:pPr>
            <w:ins w:id="4095" w:author="Author">
              <w:r>
                <w:rPr>
                  <w:rFonts w:ascii="Times New Roman" w:eastAsia="Times New Roman" w:hAnsi="Times New Roman" w:cs="Times New Roman"/>
                  <w:sz w:val="20"/>
                  <w:szCs w:val="20"/>
                  <w:lang w:val="en-GB"/>
                </w:rPr>
                <w:t>Assess the relative importance of cross-border activities for the different economic functions.</w:t>
              </w:r>
            </w:ins>
          </w:p>
          <w:p w14:paraId="7FE1BA4A" w14:textId="77777777" w:rsidR="00CC0A94" w:rsidRDefault="006C1571">
            <w:pPr>
              <w:spacing w:line="276" w:lineRule="auto"/>
              <w:jc w:val="both"/>
              <w:rPr>
                <w:ins w:id="4096" w:author="Author"/>
                <w:rFonts w:ascii="Times New Roman" w:eastAsia="Times New Roman" w:hAnsi="Times New Roman" w:cs="Times New Roman"/>
                <w:sz w:val="20"/>
                <w:szCs w:val="20"/>
                <w:lang w:val="en-GB"/>
              </w:rPr>
            </w:pPr>
            <w:ins w:id="4097" w:author="Author">
              <w:r>
                <w:rPr>
                  <w:rFonts w:ascii="Times New Roman" w:eastAsia="Times New Roman" w:hAnsi="Times New Roman" w:cs="Times New Roman"/>
                  <w:sz w:val="20"/>
                  <w:szCs w:val="20"/>
                  <w:lang w:val="en-GB"/>
                </w:rPr>
                <w:t xml:space="preserve">This does not need to be assessed in case of reports in which the relevant market is considered to be regional. </w:t>
              </w:r>
            </w:ins>
          </w:p>
          <w:p w14:paraId="7FE1BA4B" w14:textId="77777777" w:rsidR="00CC0A94" w:rsidRPr="00CC0A94" w:rsidRDefault="006C1571">
            <w:pPr>
              <w:pStyle w:val="ListParagraph"/>
              <w:numPr>
                <w:ilvl w:val="0"/>
                <w:numId w:val="118"/>
              </w:numPr>
              <w:rPr>
                <w:ins w:id="4098" w:author="Author"/>
                <w:rFonts w:ascii="Times New Roman" w:eastAsia="Times New Roman" w:hAnsi="Times New Roman"/>
                <w:i/>
                <w:iCs/>
                <w:sz w:val="20"/>
                <w:szCs w:val="20"/>
                <w:rPrChange w:id="4099" w:author="Author">
                  <w:rPr>
                    <w:ins w:id="4100" w:author="Author"/>
                    <w:rFonts w:ascii="Times New Roman" w:eastAsia="Times New Roman" w:hAnsi="Times New Roman"/>
                    <w:sz w:val="20"/>
                    <w:szCs w:val="20"/>
                  </w:rPr>
                </w:rPrChange>
              </w:rPr>
            </w:pPr>
            <w:ins w:id="4101" w:author="Author">
              <w:r>
                <w:rPr>
                  <w:rFonts w:ascii="Times New Roman" w:eastAsia="Times New Roman" w:hAnsi="Times New Roman"/>
                  <w:sz w:val="20"/>
                  <w:szCs w:val="20"/>
                </w:rPr>
                <w:t xml:space="preserve">Number of EU countries where it is estimated that the reporting entity has a national market share above 2%. </w:t>
              </w:r>
              <w:r>
                <w:rPr>
                  <w:rFonts w:ascii="Times New Roman" w:eastAsia="Times New Roman" w:hAnsi="Times New Roman"/>
                  <w:sz w:val="20"/>
                  <w:szCs w:val="20"/>
                  <w:rPrChange w:id="4102" w:author="Author">
                    <w:rPr/>
                  </w:rPrChange>
                </w:rPr>
                <w:t xml:space="preserve">Report: </w:t>
              </w:r>
            </w:ins>
          </w:p>
          <w:p w14:paraId="7FE1BA4C" w14:textId="380A40CA" w:rsidR="00CC0A94" w:rsidRPr="00CC0A94" w:rsidRDefault="006C1571" w:rsidP="029F4E13">
            <w:pPr>
              <w:pStyle w:val="ListParagraph"/>
              <w:numPr>
                <w:ilvl w:val="1"/>
                <w:numId w:val="118"/>
              </w:numPr>
              <w:rPr>
                <w:ins w:id="4103" w:author="Author"/>
                <w:rFonts w:ascii="Times New Roman" w:eastAsia="Times New Roman" w:hAnsi="Times New Roman"/>
                <w:i/>
                <w:iCs/>
                <w:sz w:val="20"/>
                <w:szCs w:val="20"/>
              </w:rPr>
            </w:pPr>
            <w:ins w:id="4104" w:author="Author">
              <w:r w:rsidRPr="029F4E13">
                <w:rPr>
                  <w:rFonts w:ascii="Times New Roman" w:eastAsia="Times New Roman" w:hAnsi="Times New Roman"/>
                  <w:sz w:val="20"/>
                  <w:szCs w:val="20"/>
                  <w:rPrChange w:id="4105" w:author="Author">
                    <w:rPr/>
                  </w:rPrChange>
                </w:rPr>
                <w:t xml:space="preserve">≤1 country; </w:t>
              </w:r>
            </w:ins>
          </w:p>
          <w:p w14:paraId="7FE1BA4D" w14:textId="09D0A660" w:rsidR="00CC0A94" w:rsidRPr="00CC0A94" w:rsidRDefault="006C1571" w:rsidP="029F4E13">
            <w:pPr>
              <w:pStyle w:val="ListParagraph"/>
              <w:numPr>
                <w:ilvl w:val="1"/>
                <w:numId w:val="118"/>
              </w:numPr>
              <w:rPr>
                <w:ins w:id="4106" w:author="Author"/>
                <w:rFonts w:ascii="Times New Roman" w:eastAsia="Times New Roman" w:hAnsi="Times New Roman"/>
                <w:i/>
                <w:iCs/>
                <w:sz w:val="20"/>
                <w:szCs w:val="20"/>
              </w:rPr>
            </w:pPr>
            <w:ins w:id="4107" w:author="Author">
              <w:del w:id="4108" w:author="Author">
                <w:r w:rsidRPr="029F4E13" w:rsidDel="00A22012">
                  <w:rPr>
                    <w:rFonts w:ascii="Times New Roman" w:eastAsia="Times New Roman" w:hAnsi="Times New Roman"/>
                    <w:sz w:val="20"/>
                    <w:szCs w:val="20"/>
                    <w:rPrChange w:id="4109" w:author="Author">
                      <w:rPr/>
                    </w:rPrChange>
                  </w:rPr>
                  <w:delText>[</w:delText>
                </w:r>
              </w:del>
              <w:r w:rsidRPr="029F4E13">
                <w:rPr>
                  <w:rFonts w:ascii="Times New Roman" w:eastAsia="Times New Roman" w:hAnsi="Times New Roman"/>
                  <w:sz w:val="20"/>
                  <w:szCs w:val="20"/>
                  <w:rPrChange w:id="4110" w:author="Author">
                    <w:rPr/>
                  </w:rPrChange>
                </w:rPr>
                <w:t>2-3 countries</w:t>
              </w:r>
              <w:del w:id="4111" w:author="Author">
                <w:r w:rsidRPr="029F4E13" w:rsidDel="00A22012">
                  <w:rPr>
                    <w:rFonts w:ascii="Times New Roman" w:eastAsia="Times New Roman" w:hAnsi="Times New Roman"/>
                    <w:sz w:val="20"/>
                    <w:szCs w:val="20"/>
                    <w:rPrChange w:id="4112" w:author="Author">
                      <w:rPr/>
                    </w:rPrChange>
                  </w:rPr>
                  <w:delText>]</w:delText>
                </w:r>
              </w:del>
              <w:r w:rsidRPr="029F4E13">
                <w:rPr>
                  <w:rFonts w:ascii="Times New Roman" w:eastAsia="Times New Roman" w:hAnsi="Times New Roman"/>
                  <w:sz w:val="20"/>
                  <w:szCs w:val="20"/>
                  <w:rPrChange w:id="4113" w:author="Author">
                    <w:rPr/>
                  </w:rPrChange>
                </w:rPr>
                <w:t xml:space="preserve">; </w:t>
              </w:r>
            </w:ins>
          </w:p>
          <w:p w14:paraId="7FE1BA4E" w14:textId="537D5271" w:rsidR="00CC0A94" w:rsidRPr="00CC0A94" w:rsidRDefault="006C1571" w:rsidP="029F4E13">
            <w:pPr>
              <w:pStyle w:val="ListParagraph"/>
              <w:numPr>
                <w:ilvl w:val="1"/>
                <w:numId w:val="118"/>
              </w:numPr>
              <w:rPr>
                <w:ins w:id="4114" w:author="Author"/>
                <w:rFonts w:ascii="Times New Roman" w:eastAsia="Times New Roman" w:hAnsi="Times New Roman"/>
                <w:i/>
                <w:iCs/>
                <w:sz w:val="20"/>
                <w:szCs w:val="20"/>
              </w:rPr>
            </w:pPr>
            <w:ins w:id="4115" w:author="Author">
              <w:del w:id="4116" w:author="Author">
                <w:r w:rsidRPr="029F4E13" w:rsidDel="00A22012">
                  <w:rPr>
                    <w:rFonts w:ascii="Times New Roman" w:eastAsia="Times New Roman" w:hAnsi="Times New Roman"/>
                    <w:sz w:val="20"/>
                    <w:szCs w:val="20"/>
                    <w:rPrChange w:id="4117" w:author="Author">
                      <w:rPr/>
                    </w:rPrChange>
                  </w:rPr>
                  <w:delText>[</w:delText>
                </w:r>
              </w:del>
              <w:r w:rsidRPr="029F4E13">
                <w:rPr>
                  <w:rFonts w:ascii="Times New Roman" w:eastAsia="Times New Roman" w:hAnsi="Times New Roman"/>
                  <w:sz w:val="20"/>
                  <w:szCs w:val="20"/>
                  <w:rPrChange w:id="4118" w:author="Author">
                    <w:rPr/>
                  </w:rPrChange>
                </w:rPr>
                <w:t>4-5 countries</w:t>
              </w:r>
              <w:del w:id="4119" w:author="Author">
                <w:r w:rsidRPr="029F4E13" w:rsidDel="00A22012">
                  <w:rPr>
                    <w:rFonts w:ascii="Times New Roman" w:eastAsia="Times New Roman" w:hAnsi="Times New Roman"/>
                    <w:sz w:val="20"/>
                    <w:szCs w:val="20"/>
                    <w:rPrChange w:id="4120" w:author="Author">
                      <w:rPr/>
                    </w:rPrChange>
                  </w:rPr>
                  <w:delText>]</w:delText>
                </w:r>
              </w:del>
              <w:r w:rsidRPr="029F4E13">
                <w:rPr>
                  <w:rFonts w:ascii="Times New Roman" w:eastAsia="Times New Roman" w:hAnsi="Times New Roman"/>
                  <w:sz w:val="20"/>
                  <w:szCs w:val="20"/>
                  <w:rPrChange w:id="4121" w:author="Author">
                    <w:rPr/>
                  </w:rPrChange>
                </w:rPr>
                <w:t xml:space="preserve">, </w:t>
              </w:r>
            </w:ins>
          </w:p>
          <w:p w14:paraId="7FE1BA4F" w14:textId="744AB982" w:rsidR="00CC0A94" w:rsidRPr="00CC0A94" w:rsidRDefault="006C1571">
            <w:pPr>
              <w:pStyle w:val="ListParagraph"/>
              <w:numPr>
                <w:ilvl w:val="1"/>
                <w:numId w:val="118"/>
              </w:numPr>
              <w:rPr>
                <w:ins w:id="4122" w:author="Author"/>
                <w:rFonts w:ascii="Times New Roman" w:eastAsia="Times New Roman" w:hAnsi="Times New Roman"/>
                <w:i/>
                <w:iCs/>
                <w:sz w:val="20"/>
                <w:szCs w:val="20"/>
              </w:rPr>
              <w:pPrChange w:id="4123" w:author="Author">
                <w:pPr>
                  <w:pStyle w:val="ListParagraph"/>
                  <w:numPr>
                    <w:numId w:val="118"/>
                  </w:numPr>
                  <w:ind w:hanging="360"/>
                </w:pPr>
              </w:pPrChange>
            </w:pPr>
            <w:ins w:id="4124" w:author="Author">
              <w:r w:rsidRPr="029F4E13">
                <w:rPr>
                  <w:rFonts w:ascii="Times New Roman" w:eastAsia="Times New Roman" w:hAnsi="Times New Roman"/>
                  <w:sz w:val="20"/>
                  <w:szCs w:val="20"/>
                  <w:rPrChange w:id="4125" w:author="Author">
                    <w:rPr/>
                  </w:rPrChange>
                </w:rPr>
                <w:t>&gt;5 countries.</w:t>
              </w:r>
            </w:ins>
          </w:p>
          <w:p w14:paraId="7FE1BA50" w14:textId="77777777" w:rsidR="00CC0A94" w:rsidRDefault="00CC0A94">
            <w:pPr>
              <w:pStyle w:val="TableParagraph"/>
              <w:spacing w:before="108"/>
              <w:jc w:val="both"/>
              <w:rPr>
                <w:ins w:id="4126" w:author="Author"/>
                <w:rFonts w:ascii="Times New Roman" w:hAnsi="Times New Roman" w:cs="Times New Roman"/>
                <w:b/>
                <w:bCs/>
                <w:color w:val="000000" w:themeColor="text1"/>
                <w:sz w:val="20"/>
                <w:szCs w:val="20"/>
                <w:lang w:val="en-GB"/>
              </w:rPr>
              <w:pPrChange w:id="4127" w:author="Author">
                <w:pPr>
                  <w:pStyle w:val="TableParagraph"/>
                  <w:spacing w:before="108"/>
                  <w:ind w:left="85"/>
                  <w:jc w:val="both"/>
                </w:pPr>
              </w:pPrChange>
            </w:pPr>
          </w:p>
        </w:tc>
      </w:tr>
      <w:tr w:rsidR="00CC0A94" w14:paraId="7FE1BA60" w14:textId="77777777" w:rsidTr="6F08E959">
        <w:trPr>
          <w:ins w:id="4128" w:author="Author"/>
        </w:trPr>
        <w:tc>
          <w:tcPr>
            <w:tcW w:w="1080" w:type="dxa"/>
            <w:tcBorders>
              <w:top w:val="single" w:sz="4" w:space="0" w:color="1A171C"/>
              <w:left w:val="nil"/>
              <w:bottom w:val="single" w:sz="4" w:space="0" w:color="1A171C"/>
              <w:right w:val="single" w:sz="4" w:space="0" w:color="1A171C"/>
            </w:tcBorders>
            <w:vAlign w:val="center"/>
          </w:tcPr>
          <w:p w14:paraId="7FE1BA52" w14:textId="77777777" w:rsidR="00CC0A94" w:rsidRDefault="006C1571">
            <w:pPr>
              <w:pStyle w:val="TableParagraph"/>
              <w:spacing w:before="108"/>
              <w:jc w:val="both"/>
              <w:rPr>
                <w:ins w:id="4129" w:author="Author"/>
                <w:rFonts w:ascii="Times New Roman" w:eastAsia="Cambria" w:hAnsi="Times New Roman" w:cs="Times New Roman"/>
                <w:color w:val="000000" w:themeColor="text1"/>
                <w:spacing w:val="-2"/>
                <w:w w:val="95"/>
                <w:sz w:val="20"/>
                <w:szCs w:val="20"/>
                <w:lang w:val="en-GB"/>
              </w:rPr>
            </w:pPr>
            <w:ins w:id="4130" w:author="Author">
              <w:r>
                <w:rPr>
                  <w:rFonts w:ascii="Times New Roman" w:eastAsia="Cambria" w:hAnsi="Times New Roman" w:cs="Times New Roman"/>
                  <w:color w:val="000000" w:themeColor="text1"/>
                  <w:spacing w:val="-2"/>
                  <w:w w:val="95"/>
                  <w:sz w:val="20"/>
                  <w:szCs w:val="20"/>
                  <w:lang w:val="en-GB"/>
                </w:rPr>
                <w:t>0100</w:t>
              </w:r>
              <w:del w:id="4131" w:author="Author">
                <w:r>
                  <w:rPr>
                    <w:rFonts w:ascii="Times New Roman" w:eastAsia="Cambria" w:hAnsi="Times New Roman" w:cs="Times New Roman"/>
                    <w:color w:val="000000" w:themeColor="text1"/>
                    <w:spacing w:val="-2"/>
                    <w:w w:val="95"/>
                    <w:sz w:val="20"/>
                    <w:szCs w:val="20"/>
                    <w:lang w:val="en-GB"/>
                  </w:rPr>
                  <w:delText>40</w:delText>
                </w:r>
              </w:del>
            </w:ins>
          </w:p>
        </w:tc>
        <w:tc>
          <w:tcPr>
            <w:tcW w:w="8003" w:type="dxa"/>
            <w:tcBorders>
              <w:top w:val="single" w:sz="4" w:space="0" w:color="1A171C"/>
              <w:left w:val="single" w:sz="4" w:space="0" w:color="1A171C"/>
              <w:bottom w:val="single" w:sz="4" w:space="0" w:color="1A171C"/>
              <w:right w:val="nil"/>
            </w:tcBorders>
            <w:vAlign w:val="center"/>
          </w:tcPr>
          <w:p w14:paraId="7FE1BA53" w14:textId="77777777" w:rsidR="00CC0A94" w:rsidRDefault="006C1571">
            <w:pPr>
              <w:pStyle w:val="TableParagraph"/>
              <w:spacing w:before="108"/>
              <w:ind w:left="85"/>
              <w:jc w:val="both"/>
              <w:rPr>
                <w:ins w:id="4132" w:author="Author"/>
                <w:rFonts w:ascii="Times New Roman" w:hAnsi="Times New Roman" w:cs="Times New Roman"/>
                <w:b/>
                <w:bCs/>
                <w:color w:val="000000" w:themeColor="text1"/>
                <w:sz w:val="20"/>
                <w:szCs w:val="20"/>
                <w:lang w:val="en-GB"/>
              </w:rPr>
            </w:pPr>
            <w:ins w:id="4133" w:author="Author">
              <w:r>
                <w:rPr>
                  <w:rFonts w:ascii="Times New Roman" w:hAnsi="Times New Roman" w:cs="Times New Roman"/>
                  <w:b/>
                  <w:bCs/>
                  <w:color w:val="000000" w:themeColor="text1"/>
                  <w:sz w:val="20"/>
                  <w:szCs w:val="20"/>
                  <w:lang w:val="en-GB"/>
                </w:rPr>
                <w:t xml:space="preserve">Relevance – </w:t>
              </w:r>
            </w:ins>
          </w:p>
          <w:p w14:paraId="7FE1BA54" w14:textId="77777777" w:rsidR="00CC0A94" w:rsidRDefault="006C1571">
            <w:pPr>
              <w:pStyle w:val="TableParagraph"/>
              <w:spacing w:before="108"/>
              <w:ind w:left="85"/>
              <w:jc w:val="both"/>
              <w:rPr>
                <w:ins w:id="4134" w:author="Author"/>
                <w:rFonts w:ascii="Times New Roman" w:eastAsia="Times New Roman" w:hAnsi="Times New Roman"/>
                <w:sz w:val="20"/>
                <w:szCs w:val="20"/>
              </w:rPr>
            </w:pPr>
            <w:ins w:id="4135" w:author="Author">
              <w:r>
                <w:rPr>
                  <w:rFonts w:ascii="Times New Roman" w:eastAsia="Times New Roman" w:hAnsi="Times New Roman"/>
                  <w:sz w:val="20"/>
                  <w:szCs w:val="20"/>
                </w:rPr>
                <w:t xml:space="preserve">On a local, regional, national or European level, as appropriate for the market concerned. The </w:t>
              </w:r>
              <w:r>
                <w:rPr>
                  <w:rFonts w:ascii="Times New Roman" w:eastAsia="Times New Roman" w:hAnsi="Times New Roman"/>
                  <w:sz w:val="20"/>
                  <w:szCs w:val="20"/>
                </w:rPr>
                <w:lastRenderedPageBreak/>
                <w:t>relevance of the institution may be assessed on the basis of the market share, the interconnectedness, the complexity and cross- border activities.</w:t>
              </w:r>
            </w:ins>
          </w:p>
          <w:p w14:paraId="7FE1BA55" w14:textId="77777777" w:rsidR="00CC0A94" w:rsidRDefault="006C1571">
            <w:pPr>
              <w:pStyle w:val="TableParagraph"/>
              <w:spacing w:before="108"/>
              <w:ind w:left="85"/>
              <w:jc w:val="both"/>
              <w:rPr>
                <w:ins w:id="4136" w:author="Author"/>
                <w:rFonts w:ascii="Times New Roman" w:hAnsi="Times New Roman" w:cs="Times New Roman"/>
                <w:b/>
                <w:bCs/>
                <w:color w:val="000000" w:themeColor="text1"/>
                <w:sz w:val="20"/>
                <w:szCs w:val="20"/>
                <w:lang w:val="en-GB"/>
              </w:rPr>
            </w:pPr>
            <w:ins w:id="4137" w:author="Author">
              <w:r>
                <w:rPr>
                  <w:rFonts w:ascii="Times New Roman" w:hAnsi="Times New Roman" w:cs="Times New Roman"/>
                  <w:b/>
                  <w:bCs/>
                  <w:color w:val="000000" w:themeColor="text1"/>
                  <w:sz w:val="20"/>
                  <w:szCs w:val="20"/>
                  <w:lang w:val="en-GB"/>
                </w:rPr>
                <w:t>Market Share</w:t>
              </w:r>
            </w:ins>
          </w:p>
          <w:p w14:paraId="7FE1BA56" w14:textId="77777777" w:rsidR="00CC0A94" w:rsidRDefault="006C1571">
            <w:pPr>
              <w:spacing w:line="276" w:lineRule="auto"/>
              <w:jc w:val="both"/>
              <w:rPr>
                <w:ins w:id="4138" w:author="Author"/>
                <w:rFonts w:ascii="Times New Roman" w:eastAsia="Times New Roman" w:hAnsi="Times New Roman" w:cs="Times New Roman"/>
                <w:sz w:val="20"/>
                <w:szCs w:val="20"/>
                <w:lang w:val="en-GB"/>
              </w:rPr>
            </w:pPr>
            <w:ins w:id="4139" w:author="Author">
              <w:r>
                <w:rPr>
                  <w:rFonts w:ascii="Times New Roman" w:eastAsia="Times New Roman" w:hAnsi="Times New Roman" w:cs="Times New Roman"/>
                  <w:sz w:val="20"/>
                  <w:szCs w:val="20"/>
                  <w:lang w:val="en-GB"/>
                </w:rPr>
                <w:t xml:space="preserve">Assess how important the reporting entity’s market share is, compared to the national or other relevant market, as indicated in the template. This assessment is expressed qualitatively as </w:t>
              </w:r>
            </w:ins>
          </w:p>
          <w:p w14:paraId="7FE1BA57" w14:textId="71198676" w:rsidR="00CC0A94" w:rsidRPr="00CC0A94" w:rsidRDefault="006C1571">
            <w:pPr>
              <w:pStyle w:val="ListParagraph"/>
              <w:numPr>
                <w:ilvl w:val="0"/>
                <w:numId w:val="276"/>
              </w:numPr>
              <w:spacing w:line="276" w:lineRule="auto"/>
              <w:jc w:val="both"/>
              <w:rPr>
                <w:ins w:id="4140" w:author="Author"/>
                <w:rFonts w:ascii="Times New Roman" w:eastAsia="Times New Roman" w:hAnsi="Times New Roman"/>
                <w:sz w:val="20"/>
                <w:szCs w:val="20"/>
                <w:rPrChange w:id="4141" w:author="Author">
                  <w:rPr>
                    <w:ins w:id="4142" w:author="Author"/>
                  </w:rPr>
                </w:rPrChange>
              </w:rPr>
              <w:pPrChange w:id="4143" w:author="Author">
                <w:pPr>
                  <w:spacing w:line="276" w:lineRule="auto"/>
                  <w:jc w:val="both"/>
                </w:pPr>
              </w:pPrChange>
            </w:pPr>
            <w:ins w:id="4144" w:author="Author">
              <w:r>
                <w:rPr>
                  <w:rFonts w:ascii="Times New Roman" w:eastAsia="Times New Roman" w:hAnsi="Times New Roman"/>
                  <w:sz w:val="20"/>
                  <w:szCs w:val="20"/>
                  <w:rPrChange w:id="4145" w:author="Author">
                    <w:rPr/>
                  </w:rPrChange>
                </w:rPr>
                <w:t>High</w:t>
              </w:r>
              <w:del w:id="4146" w:author="Author">
                <w:r w:rsidDel="005327AD">
                  <w:rPr>
                    <w:rFonts w:ascii="Times New Roman" w:eastAsia="Times New Roman" w:hAnsi="Times New Roman"/>
                    <w:sz w:val="20"/>
                    <w:szCs w:val="20"/>
                    <w:rPrChange w:id="4147" w:author="Author">
                      <w:rPr/>
                    </w:rPrChange>
                  </w:rPr>
                  <w:delText xml:space="preserve"> (H)</w:delText>
                </w:r>
              </w:del>
              <w:r w:rsidR="005327AD">
                <w:rPr>
                  <w:rFonts w:ascii="Times New Roman" w:eastAsia="Times New Roman" w:hAnsi="Times New Roman"/>
                  <w:sz w:val="20"/>
                  <w:szCs w:val="20"/>
                </w:rPr>
                <w:t>,</w:t>
              </w:r>
              <w:del w:id="4148" w:author="Author">
                <w:r w:rsidDel="005327AD">
                  <w:rPr>
                    <w:rFonts w:ascii="Times New Roman" w:eastAsia="Times New Roman" w:hAnsi="Times New Roman"/>
                    <w:sz w:val="20"/>
                    <w:szCs w:val="20"/>
                    <w:rPrChange w:id="4149" w:author="Author">
                      <w:rPr/>
                    </w:rPrChange>
                  </w:rPr>
                  <w:delText>,</w:delText>
                </w:r>
              </w:del>
              <w:r>
                <w:rPr>
                  <w:rFonts w:ascii="Times New Roman" w:eastAsia="Times New Roman" w:hAnsi="Times New Roman"/>
                  <w:sz w:val="20"/>
                  <w:szCs w:val="20"/>
                  <w:rPrChange w:id="4150" w:author="Author">
                    <w:rPr/>
                  </w:rPrChange>
                </w:rPr>
                <w:t xml:space="preserve"> if the market share is large</w:t>
              </w:r>
            </w:ins>
          </w:p>
          <w:p w14:paraId="7FE1BA58" w14:textId="48FCA6F4" w:rsidR="00CC0A94" w:rsidRPr="00CC0A94" w:rsidRDefault="006C1571">
            <w:pPr>
              <w:pStyle w:val="ListParagraph"/>
              <w:numPr>
                <w:ilvl w:val="0"/>
                <w:numId w:val="276"/>
              </w:numPr>
              <w:spacing w:line="276" w:lineRule="auto"/>
              <w:jc w:val="both"/>
              <w:rPr>
                <w:ins w:id="4151" w:author="Author"/>
                <w:rFonts w:ascii="Times New Roman" w:eastAsia="Times New Roman" w:hAnsi="Times New Roman"/>
                <w:sz w:val="20"/>
                <w:szCs w:val="20"/>
                <w:rPrChange w:id="4152" w:author="Author">
                  <w:rPr>
                    <w:ins w:id="4153" w:author="Author"/>
                  </w:rPr>
                </w:rPrChange>
              </w:rPr>
              <w:pPrChange w:id="4154" w:author="Author">
                <w:pPr>
                  <w:spacing w:line="276" w:lineRule="auto"/>
                  <w:jc w:val="both"/>
                </w:pPr>
              </w:pPrChange>
            </w:pPr>
            <w:ins w:id="4155" w:author="Author">
              <w:r>
                <w:rPr>
                  <w:rFonts w:ascii="Times New Roman" w:eastAsia="Times New Roman" w:hAnsi="Times New Roman"/>
                  <w:sz w:val="20"/>
                  <w:szCs w:val="20"/>
                  <w:rPrChange w:id="4156" w:author="Author">
                    <w:rPr/>
                  </w:rPrChange>
                </w:rPr>
                <w:t>Medium-High</w:t>
              </w:r>
              <w:del w:id="4157" w:author="Author">
                <w:r w:rsidDel="005327AD">
                  <w:rPr>
                    <w:rFonts w:ascii="Times New Roman" w:eastAsia="Times New Roman" w:hAnsi="Times New Roman"/>
                    <w:sz w:val="20"/>
                    <w:szCs w:val="20"/>
                    <w:rPrChange w:id="4158" w:author="Author">
                      <w:rPr/>
                    </w:rPrChange>
                  </w:rPr>
                  <w:delText xml:space="preserve"> (MH)</w:delText>
                </w:r>
              </w:del>
              <w:r>
                <w:rPr>
                  <w:rFonts w:ascii="Times New Roman" w:eastAsia="Times New Roman" w:hAnsi="Times New Roman"/>
                  <w:sz w:val="20"/>
                  <w:szCs w:val="20"/>
                  <w:rPrChange w:id="4159" w:author="Author">
                    <w:rPr/>
                  </w:rPrChange>
                </w:rPr>
                <w:t>, if the market share is medium</w:t>
              </w:r>
            </w:ins>
          </w:p>
          <w:p w14:paraId="7FE1BA59" w14:textId="450EB033" w:rsidR="00CC0A94" w:rsidRPr="00CC0A94" w:rsidRDefault="006C1571">
            <w:pPr>
              <w:pStyle w:val="ListParagraph"/>
              <w:numPr>
                <w:ilvl w:val="0"/>
                <w:numId w:val="276"/>
              </w:numPr>
              <w:spacing w:line="276" w:lineRule="auto"/>
              <w:jc w:val="both"/>
              <w:rPr>
                <w:ins w:id="4160" w:author="Author"/>
                <w:rFonts w:ascii="Times New Roman" w:eastAsia="Times New Roman" w:hAnsi="Times New Roman"/>
                <w:sz w:val="20"/>
                <w:szCs w:val="20"/>
                <w:rPrChange w:id="4161" w:author="Author">
                  <w:rPr>
                    <w:ins w:id="4162" w:author="Author"/>
                  </w:rPr>
                </w:rPrChange>
              </w:rPr>
              <w:pPrChange w:id="4163" w:author="Author">
                <w:pPr>
                  <w:spacing w:line="276" w:lineRule="auto"/>
                  <w:jc w:val="both"/>
                </w:pPr>
              </w:pPrChange>
            </w:pPr>
            <w:ins w:id="4164" w:author="Author">
              <w:r>
                <w:rPr>
                  <w:rFonts w:ascii="Times New Roman" w:eastAsia="Times New Roman" w:hAnsi="Times New Roman"/>
                  <w:sz w:val="20"/>
                  <w:szCs w:val="20"/>
                  <w:rPrChange w:id="4165" w:author="Author">
                    <w:rPr/>
                  </w:rPrChange>
                </w:rPr>
                <w:t>Medium-Low</w:t>
              </w:r>
              <w:r w:rsidR="005327AD">
                <w:rPr>
                  <w:rFonts w:ascii="Times New Roman" w:eastAsia="Times New Roman" w:hAnsi="Times New Roman"/>
                  <w:sz w:val="20"/>
                  <w:szCs w:val="20"/>
                </w:rPr>
                <w:t>,</w:t>
              </w:r>
              <w:del w:id="4166" w:author="Author">
                <w:r w:rsidDel="005327AD">
                  <w:rPr>
                    <w:rFonts w:ascii="Times New Roman" w:eastAsia="Times New Roman" w:hAnsi="Times New Roman"/>
                    <w:sz w:val="20"/>
                    <w:szCs w:val="20"/>
                    <w:rPrChange w:id="4167" w:author="Author">
                      <w:rPr/>
                    </w:rPrChange>
                  </w:rPr>
                  <w:delText xml:space="preserve"> (ML)</w:delText>
                </w:r>
              </w:del>
              <w:r>
                <w:rPr>
                  <w:rFonts w:ascii="Times New Roman" w:eastAsia="Times New Roman" w:hAnsi="Times New Roman"/>
                  <w:sz w:val="20"/>
                  <w:szCs w:val="20"/>
                  <w:rPrChange w:id="4168" w:author="Author">
                    <w:rPr/>
                  </w:rPrChange>
                </w:rPr>
                <w:t xml:space="preserve"> if the market share is small or </w:t>
              </w:r>
            </w:ins>
          </w:p>
          <w:p w14:paraId="7FE1BA5A" w14:textId="6CCE653C" w:rsidR="00CC0A94" w:rsidRPr="00CC0A94" w:rsidRDefault="006C1571">
            <w:pPr>
              <w:pStyle w:val="ListParagraph"/>
              <w:numPr>
                <w:ilvl w:val="0"/>
                <w:numId w:val="276"/>
              </w:numPr>
              <w:spacing w:line="276" w:lineRule="auto"/>
              <w:jc w:val="both"/>
              <w:rPr>
                <w:ins w:id="4169" w:author="Author"/>
                <w:rFonts w:ascii="Times New Roman" w:eastAsia="Times New Roman" w:hAnsi="Times New Roman"/>
                <w:sz w:val="20"/>
                <w:szCs w:val="20"/>
                <w:rPrChange w:id="4170" w:author="Author">
                  <w:rPr>
                    <w:ins w:id="4171" w:author="Author"/>
                  </w:rPr>
                </w:rPrChange>
              </w:rPr>
              <w:pPrChange w:id="4172" w:author="Author">
                <w:pPr>
                  <w:spacing w:line="276" w:lineRule="auto"/>
                  <w:jc w:val="both"/>
                </w:pPr>
              </w:pPrChange>
            </w:pPr>
            <w:ins w:id="4173" w:author="Author">
              <w:r>
                <w:rPr>
                  <w:rFonts w:ascii="Times New Roman" w:eastAsia="Times New Roman" w:hAnsi="Times New Roman"/>
                  <w:sz w:val="20"/>
                  <w:szCs w:val="20"/>
                  <w:rPrChange w:id="4174" w:author="Author">
                    <w:rPr/>
                  </w:rPrChange>
                </w:rPr>
                <w:t>Low</w:t>
              </w:r>
              <w:del w:id="4175" w:author="Author">
                <w:r w:rsidDel="005327AD">
                  <w:rPr>
                    <w:rFonts w:ascii="Times New Roman" w:eastAsia="Times New Roman" w:hAnsi="Times New Roman"/>
                    <w:sz w:val="20"/>
                    <w:szCs w:val="20"/>
                    <w:rPrChange w:id="4176" w:author="Author">
                      <w:rPr/>
                    </w:rPrChange>
                  </w:rPr>
                  <w:delText xml:space="preserve"> (L)’</w:delText>
                </w:r>
              </w:del>
              <w:r w:rsidR="005327AD">
                <w:rPr>
                  <w:rFonts w:ascii="Times New Roman" w:eastAsia="Times New Roman" w:hAnsi="Times New Roman"/>
                  <w:sz w:val="20"/>
                  <w:szCs w:val="20"/>
                </w:rPr>
                <w:t>,</w:t>
              </w:r>
              <w:r>
                <w:rPr>
                  <w:rFonts w:ascii="Times New Roman" w:eastAsia="Times New Roman" w:hAnsi="Times New Roman"/>
                  <w:sz w:val="20"/>
                  <w:szCs w:val="20"/>
                  <w:rPrChange w:id="4177" w:author="Author">
                    <w:rPr/>
                  </w:rPrChange>
                </w:rPr>
                <w:t xml:space="preserve"> if the market share is negligible. </w:t>
              </w:r>
            </w:ins>
          </w:p>
          <w:p w14:paraId="7FE1BA5B" w14:textId="77777777" w:rsidR="00CC0A94" w:rsidRDefault="006C1571">
            <w:pPr>
              <w:spacing w:line="276" w:lineRule="auto"/>
              <w:jc w:val="both"/>
              <w:rPr>
                <w:ins w:id="4178" w:author="Author"/>
                <w:rFonts w:ascii="Times New Roman" w:eastAsia="Times New Roman" w:hAnsi="Times New Roman" w:cs="Times New Roman"/>
                <w:sz w:val="20"/>
                <w:szCs w:val="20"/>
                <w:lang w:val="en-GB"/>
              </w:rPr>
            </w:pPr>
            <w:ins w:id="4179" w:author="Author">
              <w:r>
                <w:rPr>
                  <w:rFonts w:ascii="Times New Roman" w:eastAsia="Times New Roman" w:hAnsi="Times New Roman" w:cs="Times New Roman"/>
                  <w:sz w:val="20"/>
                  <w:szCs w:val="20"/>
                  <w:lang w:val="en-GB"/>
                </w:rPr>
                <w:t xml:space="preserve">This assessment takes into account the market structure of the reporting entity’s country (or other relevant market), and market shares reported in part </w:t>
              </w:r>
            </w:ins>
          </w:p>
          <w:p w14:paraId="7FE1BA5C" w14:textId="77777777" w:rsidR="00CC0A94" w:rsidRDefault="006C1571">
            <w:pPr>
              <w:spacing w:line="276" w:lineRule="auto"/>
              <w:jc w:val="both"/>
              <w:rPr>
                <w:ins w:id="4180" w:author="Author"/>
                <w:rFonts w:ascii="Times New Roman" w:eastAsia="Times New Roman" w:hAnsi="Times New Roman" w:cs="Times New Roman"/>
                <w:sz w:val="20"/>
                <w:szCs w:val="20"/>
                <w:lang w:val="en-GB"/>
              </w:rPr>
            </w:pPr>
            <w:ins w:id="4181" w:author="Author">
              <w:r>
                <w:rPr>
                  <w:rFonts w:ascii="Times New Roman" w:eastAsia="Times New Roman" w:hAnsi="Times New Roman" w:cs="Times New Roman"/>
                  <w:sz w:val="20"/>
                  <w:szCs w:val="20"/>
                  <w:lang w:val="en-GB"/>
                </w:rPr>
                <w:t>2.Quantitative data:</w:t>
              </w:r>
            </w:ins>
          </w:p>
          <w:p w14:paraId="7FE1BA5D" w14:textId="77777777" w:rsidR="00CC0A94" w:rsidRDefault="006C1571">
            <w:pPr>
              <w:pStyle w:val="ListParagraph"/>
              <w:numPr>
                <w:ilvl w:val="0"/>
                <w:numId w:val="117"/>
              </w:numPr>
              <w:spacing w:line="276" w:lineRule="auto"/>
              <w:jc w:val="both"/>
              <w:rPr>
                <w:ins w:id="4182" w:author="Author"/>
                <w:rFonts w:ascii="Times New Roman" w:eastAsia="Times New Roman" w:hAnsi="Times New Roman"/>
                <w:i/>
                <w:iCs/>
                <w:sz w:val="20"/>
                <w:szCs w:val="20"/>
              </w:rPr>
            </w:pPr>
            <w:ins w:id="4183"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 xml:space="preserve">national </w:t>
              </w:r>
              <w:r>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7FE1BA5E" w14:textId="77777777" w:rsidR="00CC0A94" w:rsidRDefault="00CC0A94">
            <w:pPr>
              <w:spacing w:line="276" w:lineRule="auto"/>
              <w:jc w:val="both"/>
              <w:rPr>
                <w:ins w:id="4184" w:author="Author"/>
                <w:rFonts w:ascii="Times New Roman" w:eastAsia="Times New Roman" w:hAnsi="Times New Roman" w:cs="Times New Roman"/>
                <w:sz w:val="20"/>
                <w:szCs w:val="20"/>
                <w:lang w:val="en-GB"/>
              </w:rPr>
            </w:pPr>
          </w:p>
          <w:p w14:paraId="7FE1BA5F" w14:textId="77777777" w:rsidR="00CC0A94" w:rsidRDefault="00CC0A94">
            <w:pPr>
              <w:pStyle w:val="TableParagraph"/>
              <w:spacing w:before="108"/>
              <w:ind w:left="85"/>
              <w:jc w:val="both"/>
              <w:rPr>
                <w:ins w:id="4185" w:author="Author"/>
                <w:rFonts w:ascii="Times New Roman" w:hAnsi="Times New Roman" w:cs="Times New Roman"/>
                <w:b/>
                <w:bCs/>
                <w:color w:val="000000" w:themeColor="text1"/>
                <w:sz w:val="20"/>
                <w:szCs w:val="20"/>
                <w:lang w:val="en-GB"/>
              </w:rPr>
            </w:pPr>
          </w:p>
        </w:tc>
      </w:tr>
      <w:tr w:rsidR="00CC0A94" w14:paraId="7FE1BA6E" w14:textId="77777777" w:rsidTr="6F08E959">
        <w:trPr>
          <w:ins w:id="4186" w:author="Author"/>
        </w:trPr>
        <w:tc>
          <w:tcPr>
            <w:tcW w:w="1080" w:type="dxa"/>
            <w:tcBorders>
              <w:top w:val="single" w:sz="4" w:space="0" w:color="1A171C"/>
              <w:left w:val="nil"/>
              <w:bottom w:val="single" w:sz="4" w:space="0" w:color="1A171C"/>
              <w:right w:val="single" w:sz="4" w:space="0" w:color="1A171C"/>
            </w:tcBorders>
            <w:vAlign w:val="center"/>
          </w:tcPr>
          <w:p w14:paraId="7FE1BA61" w14:textId="77777777" w:rsidR="00CC0A94" w:rsidRDefault="006C1571">
            <w:pPr>
              <w:pStyle w:val="TableParagraph"/>
              <w:spacing w:before="108"/>
              <w:jc w:val="both"/>
              <w:rPr>
                <w:ins w:id="4187" w:author="Author"/>
                <w:rFonts w:ascii="Times New Roman" w:eastAsia="Cambria" w:hAnsi="Times New Roman" w:cs="Times New Roman"/>
                <w:color w:val="000000" w:themeColor="text1"/>
                <w:spacing w:val="-2"/>
                <w:w w:val="95"/>
                <w:sz w:val="20"/>
                <w:szCs w:val="20"/>
                <w:lang w:val="en-GB"/>
              </w:rPr>
            </w:pPr>
            <w:ins w:id="4188" w:author="Author">
              <w:r>
                <w:rPr>
                  <w:rFonts w:ascii="Times New Roman" w:eastAsia="Cambria" w:hAnsi="Times New Roman" w:cs="Times New Roman"/>
                  <w:color w:val="000000" w:themeColor="text1"/>
                  <w:spacing w:val="-2"/>
                  <w:w w:val="95"/>
                  <w:sz w:val="20"/>
                  <w:szCs w:val="20"/>
                  <w:lang w:val="en-GB"/>
                </w:rPr>
                <w:lastRenderedPageBreak/>
                <w:t>0110</w:t>
              </w:r>
              <w:del w:id="4189" w:author="Author">
                <w:r>
                  <w:rPr>
                    <w:rFonts w:ascii="Times New Roman" w:eastAsia="Cambria" w:hAnsi="Times New Roman" w:cs="Times New Roman"/>
                    <w:color w:val="000000" w:themeColor="text1"/>
                    <w:spacing w:val="-2"/>
                    <w:w w:val="95"/>
                    <w:sz w:val="20"/>
                    <w:szCs w:val="20"/>
                    <w:lang w:val="en-GB"/>
                  </w:rPr>
                  <w:delText>50</w:delText>
                </w:r>
              </w:del>
            </w:ins>
          </w:p>
        </w:tc>
        <w:tc>
          <w:tcPr>
            <w:tcW w:w="8003" w:type="dxa"/>
            <w:tcBorders>
              <w:top w:val="single" w:sz="4" w:space="0" w:color="1A171C"/>
              <w:left w:val="single" w:sz="4" w:space="0" w:color="1A171C"/>
              <w:bottom w:val="single" w:sz="4" w:space="0" w:color="1A171C"/>
              <w:right w:val="nil"/>
            </w:tcBorders>
            <w:vAlign w:val="center"/>
          </w:tcPr>
          <w:p w14:paraId="7FE1BA62" w14:textId="77777777" w:rsidR="00CC0A94" w:rsidRDefault="006C1571">
            <w:pPr>
              <w:pStyle w:val="TableParagraph"/>
              <w:spacing w:before="108"/>
              <w:ind w:left="85"/>
              <w:jc w:val="both"/>
              <w:rPr>
                <w:ins w:id="4190" w:author="Author"/>
                <w:rFonts w:ascii="Times New Roman" w:hAnsi="Times New Roman" w:cs="Times New Roman"/>
                <w:b/>
                <w:bCs/>
                <w:color w:val="000000" w:themeColor="text1"/>
                <w:sz w:val="20"/>
                <w:szCs w:val="20"/>
                <w:lang w:val="en-GB"/>
              </w:rPr>
            </w:pPr>
            <w:ins w:id="4191" w:author="Author">
              <w:r>
                <w:rPr>
                  <w:rFonts w:ascii="Times New Roman" w:hAnsi="Times New Roman" w:cs="Times New Roman"/>
                  <w:b/>
                  <w:bCs/>
                  <w:color w:val="000000" w:themeColor="text1"/>
                  <w:sz w:val="20"/>
                  <w:szCs w:val="20"/>
                  <w:lang w:val="en-GB"/>
                </w:rPr>
                <w:t>Market Structure – Market concentration</w:t>
              </w:r>
            </w:ins>
          </w:p>
          <w:p w14:paraId="7FE1BA63" w14:textId="77777777" w:rsidR="00CC0A94" w:rsidRDefault="006C1571">
            <w:pPr>
              <w:jc w:val="both"/>
              <w:rPr>
                <w:ins w:id="4192" w:author="Author"/>
                <w:rFonts w:ascii="Times New Roman" w:eastAsia="Times New Roman" w:hAnsi="Times New Roman" w:cs="Times New Roman"/>
                <w:sz w:val="20"/>
                <w:szCs w:val="20"/>
                <w:lang w:val="en-GB"/>
              </w:rPr>
            </w:pPr>
            <w:ins w:id="4193" w:author="Author">
              <w:r>
                <w:rPr>
                  <w:rFonts w:ascii="Times New Roman" w:eastAsia="Times New Roman" w:hAnsi="Times New Roman" w:cs="Times New Roman"/>
                  <w:sz w:val="20"/>
                  <w:szCs w:val="20"/>
                  <w:lang w:val="en-GB"/>
                </w:rPr>
                <w:t xml:space="preserve">The market concentration, measured by the number of competitors currently performing </w:t>
              </w:r>
            </w:ins>
          </w:p>
          <w:p w14:paraId="7FE1BA64" w14:textId="77777777" w:rsidR="00CC0A94" w:rsidRDefault="006C1571">
            <w:pPr>
              <w:jc w:val="both"/>
              <w:rPr>
                <w:ins w:id="4194" w:author="Author"/>
                <w:rFonts w:ascii="Times New Roman" w:eastAsia="Times New Roman" w:hAnsi="Times New Roman" w:cs="Times New Roman"/>
                <w:sz w:val="20"/>
                <w:szCs w:val="20"/>
                <w:lang w:val="en-GB"/>
              </w:rPr>
            </w:pPr>
            <w:ins w:id="4195" w:author="Author">
              <w:r>
                <w:rPr>
                  <w:rFonts w:ascii="Times New Roman" w:eastAsia="Times New Roman" w:hAnsi="Times New Roman" w:cs="Times New Roman"/>
                  <w:sz w:val="20"/>
                  <w:szCs w:val="20"/>
                  <w:lang w:val="en-GB"/>
                </w:rPr>
                <w:t xml:space="preserve">similar economic functions and/or offering similar services on equal terms (i.e. to a </w:t>
              </w:r>
            </w:ins>
          </w:p>
          <w:p w14:paraId="7FE1BA65" w14:textId="77777777" w:rsidR="00CC0A94" w:rsidRDefault="006C1571">
            <w:pPr>
              <w:jc w:val="both"/>
              <w:rPr>
                <w:ins w:id="4196" w:author="Author"/>
                <w:rFonts w:ascii="Times New Roman" w:eastAsia="Times New Roman" w:hAnsi="Times New Roman" w:cs="Times New Roman"/>
                <w:sz w:val="20"/>
                <w:szCs w:val="20"/>
                <w:lang w:val="en-GB"/>
              </w:rPr>
            </w:pPr>
            <w:ins w:id="4197" w:author="Author">
              <w:r>
                <w:rPr>
                  <w:rFonts w:ascii="Times New Roman" w:eastAsia="Times New Roman" w:hAnsi="Times New Roman" w:cs="Times New Roman"/>
                  <w:sz w:val="20"/>
                  <w:szCs w:val="20"/>
                  <w:lang w:val="en-GB"/>
                </w:rPr>
                <w:t xml:space="preserve">comparable extent and quality and at a comparable cost) that potentially take over </w:t>
              </w:r>
            </w:ins>
          </w:p>
          <w:p w14:paraId="7FE1BA66" w14:textId="77777777" w:rsidR="00CC0A94" w:rsidRDefault="006C1571">
            <w:pPr>
              <w:jc w:val="both"/>
              <w:rPr>
                <w:ins w:id="4198" w:author="Author"/>
                <w:rFonts w:ascii="Times New Roman" w:eastAsia="Times New Roman" w:hAnsi="Times New Roman" w:cs="Times New Roman"/>
                <w:sz w:val="20"/>
                <w:szCs w:val="20"/>
                <w:lang w:val="en-GB"/>
              </w:rPr>
            </w:pPr>
            <w:ins w:id="4199" w:author="Author">
              <w:r>
                <w:rPr>
                  <w:rFonts w:ascii="Times New Roman" w:eastAsia="Times New Roman" w:hAnsi="Times New Roman" w:cs="Times New Roman"/>
                  <w:sz w:val="20"/>
                  <w:szCs w:val="20"/>
                  <w:lang w:val="en-GB"/>
                </w:rPr>
                <w:t xml:space="preserve">(part of) the clients and/or business of the reporting entity within a reasonable timeframe. </w:t>
              </w:r>
            </w:ins>
          </w:p>
          <w:p w14:paraId="7FE1BA67" w14:textId="77777777" w:rsidR="00CC0A94" w:rsidRDefault="006C1571">
            <w:pPr>
              <w:jc w:val="both"/>
              <w:rPr>
                <w:ins w:id="4200" w:author="Author"/>
                <w:rFonts w:ascii="Times New Roman" w:eastAsia="Times New Roman" w:hAnsi="Times New Roman" w:cs="Times New Roman"/>
                <w:sz w:val="20"/>
                <w:szCs w:val="20"/>
                <w:lang w:val="en-GB"/>
              </w:rPr>
            </w:pPr>
            <w:ins w:id="4201" w:author="Author">
              <w:r>
                <w:rPr>
                  <w:rFonts w:ascii="Times New Roman" w:eastAsia="Times New Roman" w:hAnsi="Times New Roman" w:cs="Times New Roman"/>
                  <w:sz w:val="20"/>
                  <w:szCs w:val="20"/>
                  <w:lang w:val="en-GB"/>
                </w:rPr>
                <w:t xml:space="preserve">This has to be reported in buckets, which are the same for each sub-function </w:t>
              </w:r>
            </w:ins>
          </w:p>
          <w:p w14:paraId="7FE1BA68" w14:textId="526B2C1E" w:rsidR="00CC0A94" w:rsidRPr="00CC0A94" w:rsidRDefault="006C1571">
            <w:pPr>
              <w:pStyle w:val="ListParagraph"/>
              <w:numPr>
                <w:ilvl w:val="0"/>
                <w:numId w:val="277"/>
              </w:numPr>
              <w:jc w:val="both"/>
              <w:rPr>
                <w:ins w:id="4202" w:author="Author"/>
                <w:rFonts w:ascii="Times New Roman" w:eastAsia="Times New Roman" w:hAnsi="Times New Roman"/>
                <w:sz w:val="20"/>
                <w:szCs w:val="20"/>
              </w:rPr>
              <w:pPrChange w:id="4203" w:author="Author">
                <w:pPr>
                  <w:jc w:val="both"/>
                </w:pPr>
              </w:pPrChange>
            </w:pPr>
            <w:bookmarkStart w:id="4204" w:name="_Hlk194417513"/>
            <w:ins w:id="4205" w:author="Author">
              <w:del w:id="4206" w:author="Author">
                <w:r w:rsidRPr="029F4E13" w:rsidDel="00695A00">
                  <w:rPr>
                    <w:rFonts w:ascii="Times New Roman" w:eastAsia="Times New Roman" w:hAnsi="Times New Roman"/>
                    <w:sz w:val="20"/>
                    <w:szCs w:val="20"/>
                    <w:rPrChange w:id="4207" w:author="Author">
                      <w:rPr/>
                    </w:rPrChange>
                  </w:rPr>
                  <w:delText>≥</w:delText>
                </w:r>
              </w:del>
              <w:r w:rsidR="00695A00">
                <w:rPr>
                  <w:rFonts w:ascii="Times New Roman" w:eastAsia="Times New Roman" w:hAnsi="Times New Roman"/>
                  <w:sz w:val="20"/>
                  <w:szCs w:val="20"/>
                </w:rPr>
                <w:t>&gt;</w:t>
              </w:r>
              <w:r w:rsidRPr="029F4E13">
                <w:rPr>
                  <w:rFonts w:ascii="Times New Roman" w:eastAsia="Times New Roman" w:hAnsi="Times New Roman"/>
                  <w:sz w:val="20"/>
                  <w:szCs w:val="20"/>
                  <w:rPrChange w:id="4208" w:author="Author">
                    <w:rPr/>
                  </w:rPrChange>
                </w:rPr>
                <w:t>20</w:t>
              </w:r>
              <w:r w:rsidR="00695A00">
                <w:rPr>
                  <w:rFonts w:ascii="Times New Roman" w:eastAsia="Times New Roman" w:hAnsi="Times New Roman"/>
                  <w:sz w:val="20"/>
                  <w:szCs w:val="20"/>
                </w:rPr>
                <w:t xml:space="preserve"> competitors</w:t>
              </w:r>
              <w:r w:rsidRPr="029F4E13">
                <w:rPr>
                  <w:rFonts w:ascii="Times New Roman" w:eastAsia="Times New Roman" w:hAnsi="Times New Roman"/>
                  <w:sz w:val="20"/>
                  <w:szCs w:val="20"/>
                  <w:rPrChange w:id="4209" w:author="Author">
                    <w:rPr/>
                  </w:rPrChange>
                </w:rPr>
                <w:t xml:space="preserve">; </w:t>
              </w:r>
            </w:ins>
          </w:p>
          <w:p w14:paraId="7FE1BA69" w14:textId="3269FA4B" w:rsidR="00CC0A94" w:rsidRPr="00CC0A94" w:rsidRDefault="006C1571">
            <w:pPr>
              <w:pStyle w:val="ListParagraph"/>
              <w:numPr>
                <w:ilvl w:val="0"/>
                <w:numId w:val="277"/>
              </w:numPr>
              <w:jc w:val="both"/>
              <w:rPr>
                <w:ins w:id="4210" w:author="Author"/>
                <w:rFonts w:ascii="Times New Roman" w:eastAsia="Times New Roman" w:hAnsi="Times New Roman"/>
                <w:sz w:val="20"/>
                <w:szCs w:val="20"/>
              </w:rPr>
              <w:pPrChange w:id="4211" w:author="Author">
                <w:pPr>
                  <w:jc w:val="both"/>
                </w:pPr>
              </w:pPrChange>
            </w:pPr>
            <w:ins w:id="4212" w:author="Author">
              <w:r w:rsidRPr="029F4E13">
                <w:rPr>
                  <w:rFonts w:ascii="Times New Roman" w:eastAsia="Times New Roman" w:hAnsi="Times New Roman"/>
                  <w:sz w:val="20"/>
                  <w:szCs w:val="20"/>
                  <w:rPrChange w:id="4213" w:author="Author">
                    <w:rPr/>
                  </w:rPrChange>
                </w:rPr>
                <w:t>1</w:t>
              </w:r>
              <w:r w:rsidR="00695A00">
                <w:rPr>
                  <w:rFonts w:ascii="Times New Roman" w:eastAsia="Times New Roman" w:hAnsi="Times New Roman"/>
                  <w:sz w:val="20"/>
                  <w:szCs w:val="20"/>
                </w:rPr>
                <w:t>1</w:t>
              </w:r>
              <w:del w:id="4214" w:author="Author">
                <w:r w:rsidRPr="029F4E13" w:rsidDel="00695A00">
                  <w:rPr>
                    <w:rFonts w:ascii="Times New Roman" w:eastAsia="Times New Roman" w:hAnsi="Times New Roman"/>
                    <w:sz w:val="20"/>
                    <w:szCs w:val="20"/>
                    <w:rPrChange w:id="4215" w:author="Author">
                      <w:rPr/>
                    </w:rPrChange>
                  </w:rPr>
                  <w:delText>0</w:delText>
                </w:r>
              </w:del>
              <w:r w:rsidRPr="029F4E13">
                <w:rPr>
                  <w:rFonts w:ascii="Times New Roman" w:eastAsia="Times New Roman" w:hAnsi="Times New Roman"/>
                  <w:sz w:val="20"/>
                  <w:szCs w:val="20"/>
                  <w:rPrChange w:id="4216" w:author="Author">
                    <w:rPr/>
                  </w:rPrChange>
                </w:rPr>
                <w:t>-20</w:t>
              </w:r>
              <w:r w:rsidR="00695A00">
                <w:rPr>
                  <w:rFonts w:ascii="Times New Roman" w:eastAsia="Times New Roman" w:hAnsi="Times New Roman"/>
                  <w:sz w:val="20"/>
                  <w:szCs w:val="20"/>
                </w:rPr>
                <w:t xml:space="preserve"> competitors</w:t>
              </w:r>
              <w:r w:rsidR="03359521" w:rsidRPr="029F4E13">
                <w:rPr>
                  <w:rFonts w:ascii="Times New Roman" w:eastAsia="Times New Roman" w:hAnsi="Times New Roman"/>
                  <w:sz w:val="20"/>
                  <w:szCs w:val="20"/>
                </w:rPr>
                <w:t>;</w:t>
              </w:r>
              <w:r w:rsidRPr="029F4E13">
                <w:rPr>
                  <w:rFonts w:ascii="Times New Roman" w:eastAsia="Times New Roman" w:hAnsi="Times New Roman"/>
                  <w:sz w:val="20"/>
                  <w:szCs w:val="20"/>
                  <w:rPrChange w:id="4217" w:author="Author">
                    <w:rPr/>
                  </w:rPrChange>
                </w:rPr>
                <w:t xml:space="preserve"> </w:t>
              </w:r>
            </w:ins>
          </w:p>
          <w:p w14:paraId="7FE1BA6A" w14:textId="5EF3634F" w:rsidR="00CC0A94" w:rsidRPr="00CC0A94" w:rsidRDefault="006C1571">
            <w:pPr>
              <w:pStyle w:val="ListParagraph"/>
              <w:numPr>
                <w:ilvl w:val="0"/>
                <w:numId w:val="277"/>
              </w:numPr>
              <w:jc w:val="both"/>
              <w:rPr>
                <w:ins w:id="4218" w:author="Author"/>
                <w:rFonts w:ascii="Times New Roman" w:eastAsia="Times New Roman" w:hAnsi="Times New Roman"/>
                <w:sz w:val="20"/>
                <w:szCs w:val="20"/>
              </w:rPr>
              <w:pPrChange w:id="4219" w:author="Author">
                <w:pPr>
                  <w:jc w:val="both"/>
                </w:pPr>
              </w:pPrChange>
            </w:pPr>
            <w:ins w:id="4220" w:author="Author">
              <w:r w:rsidRPr="029F4E13">
                <w:rPr>
                  <w:rFonts w:ascii="Times New Roman" w:eastAsia="Times New Roman" w:hAnsi="Times New Roman"/>
                  <w:sz w:val="20"/>
                  <w:szCs w:val="20"/>
                  <w:rPrChange w:id="4221" w:author="Author">
                    <w:rPr/>
                  </w:rPrChange>
                </w:rPr>
                <w:t>5-10</w:t>
              </w:r>
              <w:r w:rsidR="00695A00">
                <w:rPr>
                  <w:rFonts w:ascii="Times New Roman" w:eastAsia="Times New Roman" w:hAnsi="Times New Roman"/>
                  <w:sz w:val="20"/>
                  <w:szCs w:val="20"/>
                </w:rPr>
                <w:t xml:space="preserve"> competitors</w:t>
              </w:r>
              <w:r w:rsidRPr="029F4E13">
                <w:rPr>
                  <w:rFonts w:ascii="Times New Roman" w:eastAsia="Times New Roman" w:hAnsi="Times New Roman"/>
                  <w:sz w:val="20"/>
                  <w:szCs w:val="20"/>
                  <w:rPrChange w:id="4222" w:author="Author">
                    <w:rPr/>
                  </w:rPrChange>
                </w:rPr>
                <w:t xml:space="preserve">, </w:t>
              </w:r>
            </w:ins>
          </w:p>
          <w:p w14:paraId="7FE1BA6B" w14:textId="3A6E6804" w:rsidR="00CC0A94" w:rsidRPr="00CC0A94" w:rsidRDefault="006C1571">
            <w:pPr>
              <w:pStyle w:val="ListParagraph"/>
              <w:numPr>
                <w:ilvl w:val="0"/>
                <w:numId w:val="277"/>
              </w:numPr>
              <w:jc w:val="both"/>
              <w:rPr>
                <w:ins w:id="4223" w:author="Author"/>
                <w:rFonts w:ascii="Times New Roman" w:hAnsi="Times New Roman"/>
                <w:b/>
                <w:bCs/>
                <w:color w:val="000000" w:themeColor="text1"/>
                <w:sz w:val="20"/>
                <w:szCs w:val="20"/>
              </w:rPr>
            </w:pPr>
            <w:ins w:id="4224" w:author="Author">
              <w:r w:rsidRPr="029F4E13">
                <w:rPr>
                  <w:rFonts w:ascii="Times New Roman" w:eastAsia="Times New Roman" w:hAnsi="Times New Roman"/>
                  <w:sz w:val="20"/>
                  <w:szCs w:val="20"/>
                  <w:rPrChange w:id="4225" w:author="Author">
                    <w:rPr/>
                  </w:rPrChange>
                </w:rPr>
                <w:t>&lt;5</w:t>
              </w:r>
              <w:bookmarkEnd w:id="4204"/>
              <w:r w:rsidR="00695A00">
                <w:rPr>
                  <w:rFonts w:ascii="Times New Roman" w:eastAsia="Times New Roman" w:hAnsi="Times New Roman"/>
                  <w:sz w:val="20"/>
                  <w:szCs w:val="20"/>
                </w:rPr>
                <w:t xml:space="preserve"> competitors</w:t>
              </w:r>
            </w:ins>
          </w:p>
          <w:p w14:paraId="7FE1BA6C" w14:textId="77777777" w:rsidR="00CC0A94" w:rsidRPr="00CC0A94" w:rsidRDefault="006C1571">
            <w:pPr>
              <w:ind w:left="360"/>
              <w:jc w:val="both"/>
              <w:rPr>
                <w:ins w:id="4226" w:author="Author"/>
                <w:rFonts w:ascii="Times New Roman" w:eastAsia="Times New Roman" w:hAnsi="Times New Roman"/>
                <w:i/>
                <w:iCs/>
                <w:sz w:val="20"/>
                <w:szCs w:val="20"/>
                <w:rPrChange w:id="4227" w:author="Author">
                  <w:rPr>
                    <w:ins w:id="4228" w:author="Author"/>
                    <w:i/>
                    <w:iCs/>
                  </w:rPr>
                </w:rPrChange>
              </w:rPr>
              <w:pPrChange w:id="4229" w:author="Author">
                <w:pPr>
                  <w:pStyle w:val="ListParagraph"/>
                  <w:numPr>
                    <w:numId w:val="277"/>
                  </w:numPr>
                  <w:ind w:hanging="360"/>
                  <w:jc w:val="both"/>
                </w:pPr>
              </w:pPrChange>
            </w:pPr>
            <w:ins w:id="4230" w:author="Author">
              <w:r>
                <w:rPr>
                  <w:rFonts w:ascii="Times New Roman" w:eastAsia="Times New Roman" w:hAnsi="Times New Roman"/>
                  <w:sz w:val="20"/>
                  <w:szCs w:val="20"/>
                  <w:rPrChange w:id="4231" w:author="Author">
                    <w:rPr/>
                  </w:rPrChange>
                </w:rPr>
                <w:t xml:space="preserve">Expert judgement of the size of the </w:t>
              </w:r>
              <w:r>
                <w:rPr>
                  <w:rFonts w:ascii="Times New Roman" w:eastAsia="Times New Roman" w:hAnsi="Times New Roman"/>
                  <w:b/>
                  <w:bCs/>
                  <w:sz w:val="20"/>
                  <w:szCs w:val="20"/>
                  <w:rPrChange w:id="4232" w:author="Author">
                    <w:rPr>
                      <w:b/>
                      <w:bCs/>
                    </w:rPr>
                  </w:rPrChange>
                </w:rPr>
                <w:t xml:space="preserve">national </w:t>
              </w:r>
              <w:r>
                <w:rPr>
                  <w:rFonts w:ascii="Times New Roman" w:eastAsia="Times New Roman" w:hAnsi="Times New Roman"/>
                  <w:sz w:val="20"/>
                  <w:szCs w:val="20"/>
                  <w:rPrChange w:id="4233" w:author="Author">
                    <w:rPr/>
                  </w:rPrChange>
                </w:rPr>
                <w:t>market share (reported in c0020, except in cases where the report is provided for a different relevant market level, in which case an assessment of the relevant market share is expected).</w:t>
              </w:r>
            </w:ins>
          </w:p>
          <w:p w14:paraId="7FE1BA6D" w14:textId="77777777" w:rsidR="00CC0A94" w:rsidRPr="00CC0A94" w:rsidRDefault="00CC0A94">
            <w:pPr>
              <w:jc w:val="both"/>
              <w:rPr>
                <w:ins w:id="4234" w:author="Author"/>
                <w:rFonts w:ascii="Times New Roman" w:hAnsi="Times New Roman"/>
                <w:b/>
                <w:bCs/>
                <w:color w:val="000000" w:themeColor="text1"/>
                <w:sz w:val="20"/>
                <w:szCs w:val="20"/>
                <w:rPrChange w:id="4235" w:author="Author">
                  <w:rPr>
                    <w:ins w:id="4236" w:author="Author"/>
                    <w:b/>
                    <w:bCs/>
                    <w:color w:val="000000" w:themeColor="text1"/>
                  </w:rPr>
                </w:rPrChange>
              </w:rPr>
              <w:pPrChange w:id="4237" w:author="Author">
                <w:pPr>
                  <w:pStyle w:val="TableParagraph"/>
                  <w:spacing w:before="108"/>
                  <w:ind w:left="85"/>
                  <w:jc w:val="both"/>
                </w:pPr>
              </w:pPrChange>
            </w:pPr>
          </w:p>
        </w:tc>
      </w:tr>
      <w:tr w:rsidR="00CC0A94" w14:paraId="7FE1BA81" w14:textId="77777777" w:rsidTr="6F08E959">
        <w:trPr>
          <w:ins w:id="4238" w:author="Author"/>
        </w:trPr>
        <w:tc>
          <w:tcPr>
            <w:tcW w:w="1080" w:type="dxa"/>
            <w:tcBorders>
              <w:top w:val="single" w:sz="4" w:space="0" w:color="1A171C"/>
              <w:left w:val="nil"/>
              <w:bottom w:val="single" w:sz="4" w:space="0" w:color="1A171C"/>
              <w:right w:val="single" w:sz="4" w:space="0" w:color="1A171C"/>
            </w:tcBorders>
            <w:vAlign w:val="center"/>
          </w:tcPr>
          <w:p w14:paraId="7FE1BA6F" w14:textId="77777777" w:rsidR="00CC0A94" w:rsidRDefault="006C1571">
            <w:pPr>
              <w:pStyle w:val="TableParagraph"/>
              <w:spacing w:before="108"/>
              <w:jc w:val="both"/>
              <w:rPr>
                <w:ins w:id="4239" w:author="Author"/>
                <w:rFonts w:ascii="Times New Roman" w:eastAsia="Cambria" w:hAnsi="Times New Roman" w:cs="Times New Roman"/>
                <w:color w:val="000000" w:themeColor="text1"/>
                <w:spacing w:val="-2"/>
                <w:w w:val="95"/>
                <w:sz w:val="20"/>
                <w:szCs w:val="20"/>
                <w:lang w:val="en-GB"/>
              </w:rPr>
            </w:pPr>
            <w:ins w:id="4240" w:author="Author">
              <w:r>
                <w:rPr>
                  <w:rFonts w:ascii="Times New Roman" w:eastAsia="Cambria" w:hAnsi="Times New Roman" w:cs="Times New Roman"/>
                  <w:color w:val="000000" w:themeColor="text1"/>
                  <w:spacing w:val="-2"/>
                  <w:w w:val="95"/>
                  <w:sz w:val="20"/>
                  <w:szCs w:val="20"/>
                  <w:lang w:val="en-GB"/>
                </w:rPr>
                <w:t>0120</w:t>
              </w:r>
              <w:del w:id="4241" w:author="Author">
                <w:r>
                  <w:rPr>
                    <w:rFonts w:ascii="Times New Roman" w:eastAsia="Cambria" w:hAnsi="Times New Roman" w:cs="Times New Roman"/>
                    <w:color w:val="000000" w:themeColor="text1"/>
                    <w:spacing w:val="-2"/>
                    <w:w w:val="95"/>
                    <w:sz w:val="20"/>
                    <w:szCs w:val="20"/>
                    <w:lang w:val="en-GB"/>
                  </w:rPr>
                  <w:delText>60</w:delText>
                </w:r>
              </w:del>
            </w:ins>
          </w:p>
        </w:tc>
        <w:tc>
          <w:tcPr>
            <w:tcW w:w="8003" w:type="dxa"/>
            <w:tcBorders>
              <w:top w:val="single" w:sz="4" w:space="0" w:color="1A171C"/>
              <w:left w:val="single" w:sz="4" w:space="0" w:color="1A171C"/>
              <w:bottom w:val="single" w:sz="4" w:space="0" w:color="1A171C"/>
              <w:right w:val="nil"/>
            </w:tcBorders>
            <w:vAlign w:val="center"/>
          </w:tcPr>
          <w:p w14:paraId="7FE1BA70" w14:textId="77777777" w:rsidR="00CC0A94" w:rsidRPr="00CC0A94" w:rsidRDefault="006C1571">
            <w:pPr>
              <w:pStyle w:val="TableParagraph"/>
              <w:spacing w:before="108"/>
              <w:ind w:left="85"/>
              <w:jc w:val="both"/>
              <w:rPr>
                <w:ins w:id="4242" w:author="Author"/>
                <w:rFonts w:ascii="Times New Roman" w:hAnsi="Times New Roman" w:cs="Times New Roman"/>
                <w:b/>
                <w:bCs/>
                <w:color w:val="000000" w:themeColor="text1"/>
                <w:sz w:val="20"/>
                <w:szCs w:val="20"/>
                <w:lang w:val="en-GB"/>
                <w:rPrChange w:id="4243" w:author="Author">
                  <w:rPr>
                    <w:ins w:id="4244" w:author="Author"/>
                    <w:rFonts w:ascii="Times New Roman" w:hAnsi="Times New Roman" w:cs="Times New Roman"/>
                    <w:color w:val="000000" w:themeColor="text1"/>
                    <w:sz w:val="20"/>
                    <w:szCs w:val="20"/>
                    <w:lang w:val="en-GB"/>
                  </w:rPr>
                </w:rPrChange>
              </w:rPr>
            </w:pPr>
            <w:ins w:id="4245" w:author="Author">
              <w:r>
                <w:rPr>
                  <w:rFonts w:ascii="Times New Roman" w:hAnsi="Times New Roman" w:cs="Times New Roman"/>
                  <w:b/>
                  <w:bCs/>
                  <w:color w:val="000000" w:themeColor="text1"/>
                  <w:sz w:val="20"/>
                  <w:szCs w:val="20"/>
                  <w:lang w:val="en-GB"/>
                </w:rPr>
                <w:t>Timing - Expected time for substitution</w:t>
              </w:r>
            </w:ins>
          </w:p>
          <w:p w14:paraId="7FE1BA71" w14:textId="77777777" w:rsidR="00CC0A94" w:rsidRDefault="006C1571">
            <w:pPr>
              <w:jc w:val="both"/>
              <w:rPr>
                <w:ins w:id="4246" w:author="Author"/>
                <w:rFonts w:ascii="Times New Roman" w:eastAsia="Times New Roman" w:hAnsi="Times New Roman" w:cs="Times New Roman"/>
                <w:sz w:val="20"/>
                <w:szCs w:val="20"/>
                <w:lang w:val="en-GB"/>
              </w:rPr>
            </w:pPr>
            <w:ins w:id="4247" w:author="Author">
              <w:r>
                <w:rPr>
                  <w:rFonts w:ascii="Times New Roman" w:eastAsia="Times New Roman" w:hAnsi="Times New Roman" w:cs="Times New Roman"/>
                  <w:sz w:val="20"/>
                  <w:szCs w:val="20"/>
                  <w:lang w:val="en-GB"/>
                </w:rPr>
                <w:t>Estimate the time necessary for the economic function provided by the reporting</w:t>
              </w:r>
            </w:ins>
          </w:p>
          <w:p w14:paraId="7FE1BA72" w14:textId="77777777" w:rsidR="00CC0A94" w:rsidRDefault="006C1571">
            <w:pPr>
              <w:jc w:val="both"/>
              <w:rPr>
                <w:ins w:id="4248" w:author="Author"/>
                <w:rFonts w:ascii="Times New Roman" w:eastAsia="Times New Roman" w:hAnsi="Times New Roman" w:cs="Times New Roman"/>
                <w:sz w:val="20"/>
                <w:szCs w:val="20"/>
                <w:lang w:val="en-GB"/>
              </w:rPr>
            </w:pPr>
            <w:ins w:id="4249" w:author="Author">
              <w:r>
                <w:rPr>
                  <w:rFonts w:ascii="Times New Roman" w:eastAsia="Times New Roman" w:hAnsi="Times New Roman" w:cs="Times New Roman"/>
                  <w:sz w:val="20"/>
                  <w:szCs w:val="20"/>
                  <w:lang w:val="en-GB"/>
                </w:rPr>
                <w:t xml:space="preserve">entity to be absorbed by the market in a crisis situation. This includes: </w:t>
              </w:r>
            </w:ins>
          </w:p>
          <w:p w14:paraId="7FE1BA73" w14:textId="77777777" w:rsidR="00CC0A94" w:rsidRPr="00CC0A94" w:rsidRDefault="006C1571">
            <w:pPr>
              <w:pStyle w:val="ListParagraph"/>
              <w:numPr>
                <w:ilvl w:val="0"/>
                <w:numId w:val="274"/>
              </w:numPr>
              <w:jc w:val="both"/>
              <w:rPr>
                <w:ins w:id="4250" w:author="Author"/>
                <w:rFonts w:ascii="Times New Roman" w:eastAsia="Times New Roman" w:hAnsi="Times New Roman"/>
                <w:sz w:val="20"/>
                <w:szCs w:val="20"/>
                <w:rPrChange w:id="4251" w:author="Author">
                  <w:rPr>
                    <w:ins w:id="4252" w:author="Author"/>
                  </w:rPr>
                </w:rPrChange>
              </w:rPr>
              <w:pPrChange w:id="4253" w:author="Author">
                <w:pPr>
                  <w:jc w:val="both"/>
                </w:pPr>
              </w:pPrChange>
            </w:pPr>
            <w:ins w:id="4254" w:author="Author">
              <w:r>
                <w:rPr>
                  <w:rFonts w:ascii="Times New Roman" w:eastAsia="Times New Roman" w:hAnsi="Times New Roman"/>
                  <w:sz w:val="20"/>
                  <w:szCs w:val="20"/>
                  <w:rPrChange w:id="4255" w:author="Author">
                    <w:rPr/>
                  </w:rPrChange>
                </w:rPr>
                <w:t xml:space="preserve">the expected time needed by one or several competitor(s) to accomplish the legal and technical steps to take over the function; as well as  </w:t>
              </w:r>
            </w:ins>
          </w:p>
          <w:p w14:paraId="7FE1BA74" w14:textId="77777777" w:rsidR="00CC0A94" w:rsidRPr="00CC0A94" w:rsidRDefault="006C1571">
            <w:pPr>
              <w:pStyle w:val="ListParagraph"/>
              <w:numPr>
                <w:ilvl w:val="0"/>
                <w:numId w:val="274"/>
              </w:numPr>
              <w:jc w:val="both"/>
              <w:rPr>
                <w:ins w:id="4256" w:author="Author"/>
                <w:rFonts w:ascii="Times New Roman" w:eastAsia="Times New Roman" w:hAnsi="Times New Roman"/>
                <w:sz w:val="20"/>
                <w:szCs w:val="20"/>
                <w:rPrChange w:id="4257" w:author="Author">
                  <w:rPr>
                    <w:ins w:id="4258" w:author="Author"/>
                  </w:rPr>
                </w:rPrChange>
              </w:rPr>
              <w:pPrChange w:id="4259" w:author="Author">
                <w:pPr>
                  <w:jc w:val="both"/>
                </w:pPr>
              </w:pPrChange>
            </w:pPr>
            <w:ins w:id="4260" w:author="Author">
              <w:r>
                <w:rPr>
                  <w:rFonts w:ascii="Times New Roman" w:eastAsia="Times New Roman" w:hAnsi="Times New Roman"/>
                  <w:sz w:val="20"/>
                  <w:szCs w:val="20"/>
                  <w:rPrChange w:id="4261" w:author="Author">
                    <w:rPr/>
                  </w:rPrChange>
                </w:rPr>
                <w:t xml:space="preserve">the time required by users of the service to move to another service provider. </w:t>
              </w:r>
            </w:ins>
          </w:p>
          <w:p w14:paraId="7FE1BA75" w14:textId="77777777" w:rsidR="00CC0A94" w:rsidRDefault="00CC0A94">
            <w:pPr>
              <w:jc w:val="both"/>
              <w:rPr>
                <w:ins w:id="4262" w:author="Author"/>
                <w:rFonts w:ascii="Times New Roman" w:eastAsia="Times New Roman" w:hAnsi="Times New Roman" w:cs="Times New Roman"/>
                <w:sz w:val="20"/>
                <w:szCs w:val="20"/>
                <w:lang w:val="en-GB"/>
              </w:rPr>
            </w:pPr>
          </w:p>
          <w:p w14:paraId="7FE1BA76" w14:textId="77777777" w:rsidR="00CC0A94" w:rsidRDefault="006C1571">
            <w:pPr>
              <w:jc w:val="both"/>
              <w:rPr>
                <w:ins w:id="4263" w:author="Author"/>
                <w:rFonts w:ascii="Times New Roman" w:eastAsia="Times New Roman" w:hAnsi="Times New Roman" w:cs="Times New Roman"/>
                <w:sz w:val="20"/>
                <w:szCs w:val="20"/>
                <w:lang w:val="en-GB"/>
              </w:rPr>
            </w:pPr>
            <w:ins w:id="4264" w:author="Author">
              <w:r>
                <w:rPr>
                  <w:rFonts w:ascii="Times New Roman" w:eastAsia="Times New Roman" w:hAnsi="Times New Roman" w:cs="Times New Roman"/>
                  <w:sz w:val="20"/>
                  <w:szCs w:val="20"/>
                  <w:lang w:val="en-GB"/>
                </w:rPr>
                <w:t xml:space="preserve">For deposits, it mainly concerns the financial, operational and technical capacity of alternative providers to offer deposit-taking services to the reporting bank’s customers and not the transfer of the deposits to another provider as the consequence of an act by an authority or the receipt of compensation from the DGS. </w:t>
              </w:r>
            </w:ins>
          </w:p>
          <w:p w14:paraId="7FE1BA77" w14:textId="77777777" w:rsidR="00CC0A94" w:rsidRDefault="00CC0A94">
            <w:pPr>
              <w:jc w:val="both"/>
              <w:rPr>
                <w:ins w:id="4265" w:author="Author"/>
                <w:rFonts w:ascii="Times New Roman" w:eastAsia="Times New Roman" w:hAnsi="Times New Roman" w:cs="Times New Roman"/>
                <w:sz w:val="20"/>
                <w:szCs w:val="20"/>
                <w:lang w:val="en-GB"/>
              </w:rPr>
            </w:pPr>
          </w:p>
          <w:p w14:paraId="7FE1BA78" w14:textId="77777777" w:rsidR="00CC0A94" w:rsidRDefault="006C1571">
            <w:pPr>
              <w:jc w:val="both"/>
              <w:rPr>
                <w:ins w:id="4266" w:author="Author"/>
                <w:rFonts w:ascii="Times New Roman" w:eastAsia="Times New Roman" w:hAnsi="Times New Roman" w:cs="Times New Roman"/>
                <w:sz w:val="20"/>
                <w:szCs w:val="20"/>
                <w:lang w:val="en-GB"/>
              </w:rPr>
            </w:pPr>
            <w:ins w:id="4267" w:author="Author">
              <w:r>
                <w:rPr>
                  <w:rFonts w:ascii="Times New Roman" w:eastAsia="Times New Roman" w:hAnsi="Times New Roman" w:cs="Times New Roman"/>
                  <w:sz w:val="20"/>
                  <w:szCs w:val="20"/>
                  <w:lang w:val="en-GB"/>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7FE1BA79" w14:textId="77777777" w:rsidR="00CC0A94" w:rsidRDefault="00CC0A94">
            <w:pPr>
              <w:jc w:val="both"/>
              <w:rPr>
                <w:ins w:id="4268" w:author="Author"/>
                <w:rFonts w:ascii="Times New Roman" w:hAnsi="Times New Roman" w:cs="Times New Roman"/>
                <w:color w:val="000000" w:themeColor="text1"/>
                <w:sz w:val="20"/>
                <w:szCs w:val="20"/>
                <w:lang w:val="en-GB"/>
              </w:rPr>
            </w:pPr>
          </w:p>
          <w:p w14:paraId="7FE1BA7A" w14:textId="77777777" w:rsidR="00CC0A94" w:rsidRDefault="006C1571">
            <w:pPr>
              <w:jc w:val="both"/>
              <w:rPr>
                <w:ins w:id="4269" w:author="Author"/>
                <w:rFonts w:ascii="Times New Roman" w:eastAsia="Times New Roman" w:hAnsi="Times New Roman" w:cs="Times New Roman"/>
                <w:sz w:val="20"/>
                <w:szCs w:val="20"/>
                <w:lang w:val="en-GB"/>
              </w:rPr>
            </w:pPr>
            <w:bookmarkStart w:id="4270" w:name="_Hlk194476514"/>
            <w:ins w:id="4271" w:author="Author">
              <w:r>
                <w:rPr>
                  <w:rFonts w:ascii="Times New Roman" w:eastAsia="Times New Roman" w:hAnsi="Times New Roman" w:cs="Times New Roman"/>
                  <w:sz w:val="20"/>
                  <w:szCs w:val="20"/>
                  <w:lang w:val="en-GB"/>
                </w:rPr>
                <w:t xml:space="preserve">Buckets: </w:t>
              </w:r>
            </w:ins>
          </w:p>
          <w:p w14:paraId="7FE1BA7B" w14:textId="013EC0AB" w:rsidR="00CC0A94" w:rsidRPr="00CC0A94" w:rsidRDefault="006C1571">
            <w:pPr>
              <w:pStyle w:val="ListParagraph"/>
              <w:numPr>
                <w:ilvl w:val="0"/>
                <w:numId w:val="280"/>
              </w:numPr>
              <w:jc w:val="both"/>
              <w:rPr>
                <w:ins w:id="4272" w:author="Author"/>
                <w:rFonts w:ascii="Times New Roman" w:eastAsia="Times New Roman" w:hAnsi="Times New Roman"/>
                <w:sz w:val="20"/>
                <w:szCs w:val="20"/>
              </w:rPr>
              <w:pPrChange w:id="4273" w:author="Author">
                <w:pPr>
                  <w:jc w:val="both"/>
                </w:pPr>
              </w:pPrChange>
            </w:pPr>
            <w:ins w:id="4274" w:author="Author">
              <w:r w:rsidRPr="029F4E13">
                <w:rPr>
                  <w:rFonts w:ascii="Times New Roman" w:eastAsia="Times New Roman" w:hAnsi="Times New Roman"/>
                  <w:sz w:val="20"/>
                  <w:szCs w:val="20"/>
                  <w:rPrChange w:id="4275" w:author="Author">
                    <w:rPr/>
                  </w:rPrChange>
                </w:rPr>
                <w:t xml:space="preserve">&lt; 1 week; </w:t>
              </w:r>
            </w:ins>
          </w:p>
          <w:p w14:paraId="7FE1BA7C" w14:textId="6818EF73" w:rsidR="00CC0A94" w:rsidRPr="00CC0A94" w:rsidRDefault="006C1571">
            <w:pPr>
              <w:pStyle w:val="ListParagraph"/>
              <w:numPr>
                <w:ilvl w:val="0"/>
                <w:numId w:val="280"/>
              </w:numPr>
              <w:jc w:val="both"/>
              <w:rPr>
                <w:ins w:id="4276" w:author="Author"/>
                <w:rFonts w:ascii="Times New Roman" w:eastAsia="Times New Roman" w:hAnsi="Times New Roman"/>
                <w:sz w:val="20"/>
                <w:szCs w:val="20"/>
              </w:rPr>
              <w:pPrChange w:id="4277" w:author="Author">
                <w:pPr>
                  <w:jc w:val="both"/>
                </w:pPr>
              </w:pPrChange>
            </w:pPr>
            <w:ins w:id="4278" w:author="Author">
              <w:r w:rsidRPr="029F4E13">
                <w:rPr>
                  <w:rFonts w:ascii="Times New Roman" w:eastAsia="Times New Roman" w:hAnsi="Times New Roman"/>
                  <w:sz w:val="20"/>
                  <w:szCs w:val="20"/>
                  <w:rPrChange w:id="4279" w:author="Author">
                    <w:rPr/>
                  </w:rPrChange>
                </w:rPr>
                <w:t xml:space="preserve">1 week-1 month; </w:t>
              </w:r>
            </w:ins>
          </w:p>
          <w:p w14:paraId="7FE1BA7D" w14:textId="05597976" w:rsidR="00CC0A94" w:rsidRPr="00CC0A94" w:rsidRDefault="00FB425E">
            <w:pPr>
              <w:pStyle w:val="ListParagraph"/>
              <w:numPr>
                <w:ilvl w:val="0"/>
                <w:numId w:val="280"/>
              </w:numPr>
              <w:jc w:val="both"/>
              <w:rPr>
                <w:ins w:id="4280" w:author="Author"/>
                <w:rFonts w:ascii="Times New Roman" w:eastAsia="Times New Roman" w:hAnsi="Times New Roman"/>
                <w:sz w:val="20"/>
                <w:szCs w:val="20"/>
              </w:rPr>
              <w:pPrChange w:id="4281" w:author="Author">
                <w:pPr>
                  <w:jc w:val="both"/>
                </w:pPr>
              </w:pPrChange>
            </w:pPr>
            <w:ins w:id="4282" w:author="Author">
              <w:r>
                <w:rPr>
                  <w:rFonts w:ascii="Times New Roman" w:eastAsia="Times New Roman" w:hAnsi="Times New Roman"/>
                  <w:sz w:val="20"/>
                  <w:szCs w:val="20"/>
                </w:rPr>
                <w:t>&gt;</w:t>
              </w:r>
              <w:r w:rsidR="006C1571" w:rsidRPr="029F4E13">
                <w:rPr>
                  <w:rFonts w:ascii="Times New Roman" w:eastAsia="Times New Roman" w:hAnsi="Times New Roman"/>
                  <w:sz w:val="20"/>
                  <w:szCs w:val="20"/>
                  <w:rPrChange w:id="4283" w:author="Author">
                    <w:rPr/>
                  </w:rPrChange>
                </w:rPr>
                <w:t>1</w:t>
              </w:r>
              <w:r>
                <w:rPr>
                  <w:rFonts w:ascii="Times New Roman" w:eastAsia="Times New Roman" w:hAnsi="Times New Roman"/>
                  <w:sz w:val="20"/>
                  <w:szCs w:val="20"/>
                </w:rPr>
                <w:t>month</w:t>
              </w:r>
              <w:r w:rsidR="006C1571" w:rsidRPr="029F4E13">
                <w:rPr>
                  <w:rFonts w:ascii="Times New Roman" w:eastAsia="Times New Roman" w:hAnsi="Times New Roman"/>
                  <w:sz w:val="20"/>
                  <w:szCs w:val="20"/>
                  <w:rPrChange w:id="4284" w:author="Author">
                    <w:rPr/>
                  </w:rPrChange>
                </w:rPr>
                <w:t xml:space="preserve">-6 months, </w:t>
              </w:r>
            </w:ins>
          </w:p>
          <w:p w14:paraId="7FE1BA7E" w14:textId="0D41F489" w:rsidR="00CC0A94" w:rsidRPr="00CC0A94" w:rsidRDefault="006C1571">
            <w:pPr>
              <w:pStyle w:val="ListParagraph"/>
              <w:numPr>
                <w:ilvl w:val="0"/>
                <w:numId w:val="280"/>
              </w:numPr>
              <w:jc w:val="both"/>
              <w:rPr>
                <w:ins w:id="4285" w:author="Author"/>
                <w:rFonts w:ascii="Times New Roman" w:eastAsia="Times New Roman" w:hAnsi="Times New Roman"/>
                <w:sz w:val="20"/>
                <w:szCs w:val="20"/>
              </w:rPr>
              <w:pPrChange w:id="4286" w:author="Author">
                <w:pPr>
                  <w:jc w:val="both"/>
                </w:pPr>
              </w:pPrChange>
            </w:pPr>
            <w:ins w:id="4287" w:author="Author">
              <w:r w:rsidRPr="029F4E13">
                <w:rPr>
                  <w:rFonts w:ascii="Times New Roman" w:eastAsia="Times New Roman" w:hAnsi="Times New Roman"/>
                  <w:sz w:val="20"/>
                  <w:szCs w:val="20"/>
                  <w:rPrChange w:id="4288" w:author="Author">
                    <w:rPr/>
                  </w:rPrChange>
                </w:rPr>
                <w:lastRenderedPageBreak/>
                <w:t xml:space="preserve">&gt;6 months  </w:t>
              </w:r>
            </w:ins>
          </w:p>
          <w:bookmarkEnd w:id="4270"/>
          <w:p w14:paraId="7FE1BA7F" w14:textId="77777777" w:rsidR="00CC0A94" w:rsidRDefault="00CC0A94">
            <w:pPr>
              <w:jc w:val="both"/>
              <w:rPr>
                <w:ins w:id="4289" w:author="Author"/>
                <w:rFonts w:ascii="Times New Roman" w:eastAsia="Times New Roman" w:hAnsi="Times New Roman" w:cs="Times New Roman"/>
                <w:sz w:val="20"/>
                <w:szCs w:val="20"/>
                <w:lang w:val="en-GB"/>
              </w:rPr>
            </w:pPr>
          </w:p>
          <w:p w14:paraId="7FE1BA80" w14:textId="77777777" w:rsidR="00CC0A94" w:rsidRPr="00CC0A94" w:rsidRDefault="00CC0A94">
            <w:pPr>
              <w:jc w:val="both"/>
              <w:rPr>
                <w:ins w:id="4290" w:author="Author"/>
                <w:rFonts w:ascii="Times New Roman" w:hAnsi="Times New Roman" w:cs="Times New Roman"/>
                <w:color w:val="000000" w:themeColor="text1"/>
                <w:sz w:val="20"/>
                <w:szCs w:val="20"/>
                <w:lang w:val="en-GB"/>
                <w:rPrChange w:id="4291" w:author="Author">
                  <w:rPr>
                    <w:ins w:id="4292" w:author="Author"/>
                    <w:rFonts w:ascii="Times New Roman" w:hAnsi="Times New Roman" w:cs="Times New Roman"/>
                    <w:b/>
                    <w:bCs/>
                    <w:color w:val="000000" w:themeColor="text1"/>
                    <w:sz w:val="20"/>
                    <w:szCs w:val="20"/>
                    <w:lang w:val="en-GB"/>
                  </w:rPr>
                </w:rPrChange>
              </w:rPr>
              <w:pPrChange w:id="4293" w:author="Author">
                <w:pPr>
                  <w:pStyle w:val="TableParagraph"/>
                  <w:spacing w:before="108"/>
                  <w:ind w:left="85"/>
                  <w:jc w:val="both"/>
                </w:pPr>
              </w:pPrChange>
            </w:pPr>
          </w:p>
        </w:tc>
      </w:tr>
      <w:tr w:rsidR="00CC0A94" w14:paraId="7FE1BA84" w14:textId="77777777" w:rsidTr="6F08E959">
        <w:trPr>
          <w:ins w:id="4294" w:author="Author"/>
        </w:trPr>
        <w:tc>
          <w:tcPr>
            <w:tcW w:w="1080" w:type="dxa"/>
            <w:tcBorders>
              <w:top w:val="single" w:sz="4" w:space="0" w:color="1A171C"/>
              <w:left w:val="nil"/>
              <w:bottom w:val="single" w:sz="4" w:space="0" w:color="1A171C"/>
              <w:right w:val="single" w:sz="4" w:space="0" w:color="1A171C"/>
            </w:tcBorders>
            <w:vAlign w:val="center"/>
          </w:tcPr>
          <w:p w14:paraId="7FE1BA82" w14:textId="77777777" w:rsidR="00CC0A94" w:rsidRDefault="006C1571">
            <w:pPr>
              <w:pStyle w:val="TableParagraph"/>
              <w:spacing w:before="108"/>
              <w:jc w:val="both"/>
              <w:rPr>
                <w:ins w:id="4295" w:author="Author"/>
                <w:rFonts w:ascii="Times New Roman" w:eastAsia="Cambria" w:hAnsi="Times New Roman" w:cs="Times New Roman"/>
                <w:color w:val="000000" w:themeColor="text1"/>
                <w:spacing w:val="-2"/>
                <w:w w:val="95"/>
                <w:sz w:val="20"/>
                <w:szCs w:val="20"/>
                <w:lang w:val="en-GB"/>
              </w:rPr>
            </w:pPr>
            <w:ins w:id="4296" w:author="Author">
              <w:r>
                <w:rPr>
                  <w:rFonts w:ascii="Times New Roman" w:eastAsia="Cambria" w:hAnsi="Times New Roman" w:cs="Times New Roman"/>
                  <w:color w:val="000000" w:themeColor="text1"/>
                  <w:spacing w:val="-2"/>
                  <w:w w:val="95"/>
                  <w:sz w:val="20"/>
                  <w:szCs w:val="20"/>
                  <w:lang w:val="en-GB"/>
                </w:rPr>
                <w:lastRenderedPageBreak/>
                <w:t>01</w:t>
              </w:r>
              <w:del w:id="4297" w:author="Author">
                <w:r>
                  <w:rPr>
                    <w:rFonts w:ascii="Times New Roman" w:eastAsia="Cambria" w:hAnsi="Times New Roman" w:cs="Times New Roman"/>
                    <w:color w:val="000000" w:themeColor="text1"/>
                    <w:spacing w:val="-2"/>
                    <w:w w:val="95"/>
                    <w:sz w:val="20"/>
                    <w:szCs w:val="20"/>
                    <w:lang w:val="en-GB"/>
                  </w:rPr>
                  <w:delText>7</w:delText>
                </w:r>
              </w:del>
              <w:r>
                <w:rPr>
                  <w:rFonts w:ascii="Times New Roman" w:eastAsia="Cambria" w:hAnsi="Times New Roman" w:cs="Times New Roman"/>
                  <w:color w:val="000000" w:themeColor="text1"/>
                  <w:spacing w:val="-2"/>
                  <w:w w:val="95"/>
                  <w:sz w:val="20"/>
                  <w:szCs w:val="20"/>
                  <w:lang w:val="en-GB"/>
                </w:rPr>
                <w:t>30 - 01</w:t>
              </w:r>
              <w:del w:id="4298" w:author="Author">
                <w:r>
                  <w:rPr>
                    <w:rFonts w:ascii="Times New Roman" w:eastAsia="Cambria" w:hAnsi="Times New Roman" w:cs="Times New Roman"/>
                    <w:color w:val="000000" w:themeColor="text1"/>
                    <w:spacing w:val="-2"/>
                    <w:w w:val="95"/>
                    <w:sz w:val="20"/>
                    <w:szCs w:val="20"/>
                    <w:lang w:val="en-GB"/>
                  </w:rPr>
                  <w:delText>8</w:delText>
                </w:r>
              </w:del>
              <w:r>
                <w:rPr>
                  <w:rFonts w:ascii="Times New Roman" w:eastAsia="Cambria" w:hAnsi="Times New Roman" w:cs="Times New Roman"/>
                  <w:color w:val="000000" w:themeColor="text1"/>
                  <w:spacing w:val="-2"/>
                  <w:w w:val="95"/>
                  <w:sz w:val="20"/>
                  <w:szCs w:val="20"/>
                  <w:lang w:val="en-GB"/>
                </w:rPr>
                <w:t>40</w:t>
              </w:r>
            </w:ins>
          </w:p>
        </w:tc>
        <w:tc>
          <w:tcPr>
            <w:tcW w:w="8003" w:type="dxa"/>
            <w:tcBorders>
              <w:top w:val="single" w:sz="4" w:space="0" w:color="1A171C"/>
              <w:left w:val="single" w:sz="4" w:space="0" w:color="1A171C"/>
              <w:bottom w:val="single" w:sz="4" w:space="0" w:color="1A171C"/>
              <w:right w:val="nil"/>
            </w:tcBorders>
            <w:vAlign w:val="center"/>
          </w:tcPr>
          <w:p w14:paraId="7FE1BA83" w14:textId="77777777" w:rsidR="00CC0A94" w:rsidRDefault="006C1571">
            <w:pPr>
              <w:pStyle w:val="TableParagraph"/>
              <w:spacing w:before="108"/>
              <w:ind w:left="85"/>
              <w:jc w:val="both"/>
              <w:rPr>
                <w:ins w:id="4299" w:author="Author"/>
                <w:rFonts w:ascii="Times New Roman" w:hAnsi="Times New Roman" w:cs="Times New Roman"/>
                <w:b/>
                <w:bCs/>
                <w:color w:val="000000" w:themeColor="text1"/>
                <w:sz w:val="20"/>
                <w:szCs w:val="20"/>
                <w:lang w:val="en-GB"/>
              </w:rPr>
            </w:pPr>
            <w:ins w:id="4300" w:author="Author">
              <w:r>
                <w:rPr>
                  <w:rFonts w:ascii="Times New Roman" w:hAnsi="Times New Roman" w:cs="Times New Roman"/>
                  <w:b/>
                  <w:bCs/>
                  <w:color w:val="000000" w:themeColor="text1"/>
                  <w:sz w:val="20"/>
                  <w:szCs w:val="20"/>
                  <w:lang w:val="en-GB"/>
                </w:rPr>
                <w:t>Ability for substitution</w:t>
              </w:r>
            </w:ins>
          </w:p>
        </w:tc>
      </w:tr>
      <w:tr w:rsidR="00CC0A94" w14:paraId="7FE1BA8E" w14:textId="77777777" w:rsidTr="6F08E959">
        <w:trPr>
          <w:ins w:id="4301" w:author="Author"/>
        </w:trPr>
        <w:tc>
          <w:tcPr>
            <w:tcW w:w="1080" w:type="dxa"/>
            <w:tcBorders>
              <w:top w:val="single" w:sz="4" w:space="0" w:color="1A171C"/>
              <w:left w:val="nil"/>
              <w:bottom w:val="single" w:sz="4" w:space="0" w:color="1A171C"/>
              <w:right w:val="single" w:sz="4" w:space="0" w:color="1A171C"/>
            </w:tcBorders>
            <w:vAlign w:val="center"/>
          </w:tcPr>
          <w:p w14:paraId="7FE1BA85" w14:textId="77777777" w:rsidR="00CC0A94" w:rsidRDefault="006C1571">
            <w:pPr>
              <w:pStyle w:val="TableParagraph"/>
              <w:spacing w:before="108"/>
              <w:jc w:val="both"/>
              <w:rPr>
                <w:ins w:id="4302" w:author="Author"/>
                <w:rFonts w:ascii="Times New Roman" w:eastAsia="Cambria" w:hAnsi="Times New Roman" w:cs="Times New Roman"/>
                <w:color w:val="000000" w:themeColor="text1"/>
                <w:spacing w:val="-2"/>
                <w:w w:val="95"/>
                <w:sz w:val="20"/>
                <w:szCs w:val="20"/>
                <w:lang w:val="en-GB"/>
              </w:rPr>
            </w:pPr>
            <w:ins w:id="4303" w:author="Author">
              <w:r>
                <w:rPr>
                  <w:rFonts w:ascii="Times New Roman" w:eastAsia="Cambria" w:hAnsi="Times New Roman" w:cs="Times New Roman"/>
                  <w:color w:val="000000" w:themeColor="text1"/>
                  <w:spacing w:val="-2"/>
                  <w:w w:val="95"/>
                  <w:sz w:val="20"/>
                  <w:szCs w:val="20"/>
                  <w:lang w:val="en-GB"/>
                </w:rPr>
                <w:t>0130</w:t>
              </w:r>
              <w:del w:id="4304" w:author="Author">
                <w:r>
                  <w:rPr>
                    <w:rFonts w:ascii="Times New Roman" w:eastAsia="Cambria" w:hAnsi="Times New Roman" w:cs="Times New Roman"/>
                    <w:color w:val="000000" w:themeColor="text1"/>
                    <w:spacing w:val="-2"/>
                    <w:w w:val="95"/>
                    <w:sz w:val="20"/>
                    <w:szCs w:val="20"/>
                    <w:lang w:val="en-GB"/>
                  </w:rPr>
                  <w:delText>70</w:delText>
                </w:r>
              </w:del>
            </w:ins>
          </w:p>
        </w:tc>
        <w:tc>
          <w:tcPr>
            <w:tcW w:w="8003" w:type="dxa"/>
            <w:tcBorders>
              <w:top w:val="single" w:sz="4" w:space="0" w:color="1A171C"/>
              <w:left w:val="single" w:sz="4" w:space="0" w:color="1A171C"/>
              <w:bottom w:val="single" w:sz="4" w:space="0" w:color="1A171C"/>
              <w:right w:val="nil"/>
            </w:tcBorders>
            <w:vAlign w:val="center"/>
          </w:tcPr>
          <w:p w14:paraId="7FE1BA86" w14:textId="77777777" w:rsidR="00CC0A94" w:rsidRDefault="006C1571">
            <w:pPr>
              <w:jc w:val="both"/>
              <w:rPr>
                <w:ins w:id="4305" w:author="Author"/>
                <w:rFonts w:ascii="Times New Roman" w:eastAsia="Times New Roman" w:hAnsi="Times New Roman" w:cs="Times New Roman"/>
                <w:b/>
                <w:bCs/>
                <w:color w:val="000000" w:themeColor="text1"/>
                <w:sz w:val="20"/>
                <w:szCs w:val="20"/>
                <w:lang w:val="en-GB"/>
              </w:rPr>
            </w:pPr>
            <w:ins w:id="4306" w:author="Author">
              <w:r>
                <w:rPr>
                  <w:rFonts w:ascii="Times New Roman" w:eastAsia="Times New Roman" w:hAnsi="Times New Roman" w:cs="Times New Roman"/>
                  <w:b/>
                  <w:bCs/>
                  <w:color w:val="000000" w:themeColor="text1"/>
                  <w:sz w:val="20"/>
                  <w:szCs w:val="20"/>
                  <w:lang w:val="en-GB"/>
                </w:rPr>
                <w:t>Legal barriers to entry or expansion</w:t>
              </w:r>
            </w:ins>
          </w:p>
          <w:p w14:paraId="7FE1BA87" w14:textId="77777777" w:rsidR="00CC0A94" w:rsidRDefault="00CC0A94">
            <w:pPr>
              <w:jc w:val="both"/>
              <w:rPr>
                <w:ins w:id="4307" w:author="Author"/>
                <w:rFonts w:ascii="Times New Roman" w:eastAsia="Times New Roman" w:hAnsi="Times New Roman" w:cs="Times New Roman"/>
                <w:b/>
                <w:bCs/>
                <w:color w:val="000000" w:themeColor="text1"/>
                <w:sz w:val="20"/>
                <w:szCs w:val="20"/>
                <w:lang w:val="en-GB"/>
              </w:rPr>
            </w:pPr>
          </w:p>
          <w:p w14:paraId="7FE1BA88" w14:textId="77777777" w:rsidR="00CC0A94" w:rsidRDefault="006C1571">
            <w:pPr>
              <w:jc w:val="both"/>
              <w:rPr>
                <w:ins w:id="4308" w:author="Author"/>
                <w:rFonts w:ascii="Times New Roman" w:eastAsia="Times New Roman" w:hAnsi="Times New Roman" w:cs="Times New Roman"/>
                <w:color w:val="000000" w:themeColor="text1"/>
                <w:sz w:val="20"/>
                <w:szCs w:val="20"/>
                <w:lang w:val="en-GB"/>
              </w:rPr>
            </w:pPr>
            <w:ins w:id="4309" w:author="Author">
              <w:r>
                <w:rPr>
                  <w:rFonts w:ascii="Times New Roman" w:eastAsia="Times New Roman" w:hAnsi="Times New Roman" w:cs="Times New Roman"/>
                  <w:color w:val="000000" w:themeColor="text1"/>
                  <w:sz w:val="20"/>
                  <w:szCs w:val="20"/>
                  <w:lang w:val="en-GB"/>
                </w:rPr>
                <w:t xml:space="preserve">Legal barriers for competitors to offer the service. Legal requirements for performing the business of credit institutions (e.g. banking licences or capital requirements) are not to be considered as unsurmountable barriers in the presence of alternative providers. This indicator has to be reported in buckets, which are the same for each sub-function: </w:t>
              </w:r>
            </w:ins>
          </w:p>
          <w:p w14:paraId="7FE1BA89" w14:textId="4702A48A" w:rsidR="00CC0A94" w:rsidRPr="00CC0A94" w:rsidRDefault="006C1571">
            <w:pPr>
              <w:pStyle w:val="ListParagraph"/>
              <w:numPr>
                <w:ilvl w:val="0"/>
                <w:numId w:val="275"/>
              </w:numPr>
              <w:jc w:val="both"/>
              <w:rPr>
                <w:ins w:id="4310" w:author="Author"/>
                <w:rFonts w:ascii="Times New Roman" w:eastAsia="Times New Roman" w:hAnsi="Times New Roman"/>
                <w:color w:val="000000" w:themeColor="text1"/>
                <w:sz w:val="20"/>
                <w:szCs w:val="20"/>
              </w:rPr>
              <w:pPrChange w:id="4311" w:author="Author">
                <w:pPr>
                  <w:jc w:val="both"/>
                </w:pPr>
              </w:pPrChange>
            </w:pPr>
            <w:ins w:id="4312" w:author="Author">
              <w:r w:rsidRPr="029F4E13">
                <w:rPr>
                  <w:rFonts w:ascii="Times New Roman" w:eastAsia="Times New Roman" w:hAnsi="Times New Roman"/>
                  <w:color w:val="000000" w:themeColor="text1"/>
                  <w:sz w:val="20"/>
                  <w:szCs w:val="20"/>
                  <w:rPrChange w:id="4313" w:author="Author">
                    <w:rPr/>
                  </w:rPrChange>
                </w:rPr>
                <w:t xml:space="preserve">no major barriers, </w:t>
              </w:r>
            </w:ins>
          </w:p>
          <w:p w14:paraId="7FE1BA8A" w14:textId="10C89312" w:rsidR="00CC0A94" w:rsidRPr="00CC0A94" w:rsidRDefault="006C1571">
            <w:pPr>
              <w:pStyle w:val="ListParagraph"/>
              <w:numPr>
                <w:ilvl w:val="0"/>
                <w:numId w:val="275"/>
              </w:numPr>
              <w:jc w:val="both"/>
              <w:rPr>
                <w:ins w:id="4314" w:author="Author"/>
                <w:rFonts w:ascii="Times New Roman" w:eastAsia="Times New Roman" w:hAnsi="Times New Roman"/>
                <w:color w:val="000000" w:themeColor="text1"/>
                <w:sz w:val="20"/>
                <w:szCs w:val="20"/>
              </w:rPr>
              <w:pPrChange w:id="4315" w:author="Author">
                <w:pPr>
                  <w:jc w:val="both"/>
                </w:pPr>
              </w:pPrChange>
            </w:pPr>
            <w:ins w:id="4316" w:author="Author">
              <w:r w:rsidRPr="029F4E13">
                <w:rPr>
                  <w:rFonts w:ascii="Times New Roman" w:eastAsia="Times New Roman" w:hAnsi="Times New Roman"/>
                  <w:color w:val="000000" w:themeColor="text1"/>
                  <w:sz w:val="20"/>
                  <w:szCs w:val="20"/>
                  <w:rPrChange w:id="4317" w:author="Author">
                    <w:rPr/>
                  </w:rPrChange>
                </w:rPr>
                <w:t xml:space="preserve">some barriers, </w:t>
              </w:r>
            </w:ins>
          </w:p>
          <w:p w14:paraId="7FE1BA8B" w14:textId="4451FB21" w:rsidR="00CC0A94" w:rsidRPr="00CC0A94" w:rsidRDefault="006C1571">
            <w:pPr>
              <w:pStyle w:val="ListParagraph"/>
              <w:numPr>
                <w:ilvl w:val="0"/>
                <w:numId w:val="275"/>
              </w:numPr>
              <w:jc w:val="both"/>
              <w:rPr>
                <w:ins w:id="4318" w:author="Author"/>
                <w:rFonts w:ascii="Times New Roman" w:eastAsia="Times New Roman" w:hAnsi="Times New Roman"/>
                <w:color w:val="000000" w:themeColor="text1"/>
                <w:sz w:val="20"/>
                <w:szCs w:val="20"/>
              </w:rPr>
              <w:pPrChange w:id="4319" w:author="Author">
                <w:pPr>
                  <w:jc w:val="both"/>
                </w:pPr>
              </w:pPrChange>
            </w:pPr>
            <w:ins w:id="4320" w:author="Author">
              <w:r w:rsidRPr="029F4E13">
                <w:rPr>
                  <w:rFonts w:ascii="Times New Roman" w:eastAsia="Times New Roman" w:hAnsi="Times New Roman"/>
                  <w:color w:val="000000" w:themeColor="text1"/>
                  <w:sz w:val="20"/>
                  <w:szCs w:val="20"/>
                  <w:rPrChange w:id="4321" w:author="Author">
                    <w:rPr/>
                  </w:rPrChange>
                </w:rPr>
                <w:t xml:space="preserve">substantial (but surmountable) barriers, </w:t>
              </w:r>
            </w:ins>
          </w:p>
          <w:p w14:paraId="7FE1BA8C" w14:textId="6EC62354" w:rsidR="00CC0A94" w:rsidDel="00CE7459" w:rsidRDefault="006C1571" w:rsidP="00CE7459">
            <w:pPr>
              <w:pStyle w:val="ListParagraph"/>
              <w:numPr>
                <w:ilvl w:val="0"/>
                <w:numId w:val="275"/>
              </w:numPr>
              <w:jc w:val="both"/>
              <w:rPr>
                <w:del w:id="4322" w:author="Author"/>
                <w:rFonts w:ascii="Times New Roman" w:eastAsia="Times New Roman" w:hAnsi="Times New Roman"/>
                <w:color w:val="000000" w:themeColor="text1"/>
                <w:sz w:val="20"/>
                <w:szCs w:val="20"/>
              </w:rPr>
            </w:pPr>
            <w:ins w:id="4323" w:author="Author">
              <w:r w:rsidRPr="029F4E13">
                <w:rPr>
                  <w:rFonts w:ascii="Times New Roman" w:eastAsia="Times New Roman" w:hAnsi="Times New Roman"/>
                  <w:color w:val="000000" w:themeColor="text1"/>
                  <w:sz w:val="20"/>
                  <w:szCs w:val="20"/>
                  <w:rPrChange w:id="4324" w:author="Author">
                    <w:rPr/>
                  </w:rPrChange>
                </w:rPr>
                <w:t xml:space="preserve">critical </w:t>
              </w:r>
            </w:ins>
          </w:p>
          <w:p w14:paraId="7FE1BA8D" w14:textId="77777777" w:rsidR="00CC0A94" w:rsidRPr="00CE7459" w:rsidRDefault="006C1571">
            <w:pPr>
              <w:pStyle w:val="ListParagraph"/>
              <w:numPr>
                <w:ilvl w:val="0"/>
                <w:numId w:val="275"/>
              </w:numPr>
              <w:jc w:val="both"/>
              <w:rPr>
                <w:ins w:id="4325" w:author="Author"/>
                <w:rFonts w:ascii="Times New Roman" w:hAnsi="Times New Roman"/>
                <w:b/>
                <w:bCs/>
                <w:color w:val="000000" w:themeColor="text1"/>
                <w:sz w:val="20"/>
                <w:szCs w:val="20"/>
                <w:rPrChange w:id="4326" w:author="Author">
                  <w:rPr>
                    <w:ins w:id="4327" w:author="Author"/>
                    <w:b/>
                    <w:bCs/>
                  </w:rPr>
                </w:rPrChange>
              </w:rPr>
              <w:pPrChange w:id="4328" w:author="Author">
                <w:pPr>
                  <w:pStyle w:val="TableParagraph"/>
                  <w:spacing w:before="108"/>
                  <w:ind w:left="85"/>
                  <w:jc w:val="both"/>
                </w:pPr>
              </w:pPrChange>
            </w:pPr>
            <w:ins w:id="4329" w:author="Author">
              <w:r w:rsidRPr="00CE7459">
                <w:rPr>
                  <w:rFonts w:ascii="Times New Roman" w:eastAsia="Times New Roman" w:hAnsi="Times New Roman"/>
                  <w:color w:val="000000" w:themeColor="text1"/>
                  <w:sz w:val="20"/>
                  <w:szCs w:val="20"/>
                  <w:rPrChange w:id="4330" w:author="Author">
                    <w:rPr/>
                  </w:rPrChange>
                </w:rPr>
                <w:t>(difficult to surmount) barriers.</w:t>
              </w:r>
            </w:ins>
          </w:p>
        </w:tc>
      </w:tr>
      <w:tr w:rsidR="00CC0A94" w14:paraId="7FE1BA9E" w14:textId="77777777" w:rsidTr="6F08E959">
        <w:trPr>
          <w:ins w:id="4331" w:author="Author"/>
          <w:trPrChange w:id="4332" w:author="Author">
            <w:trPr>
              <w:gridAfter w:val="0"/>
            </w:trPr>
          </w:trPrChange>
        </w:trPr>
        <w:tc>
          <w:tcPr>
            <w:tcW w:w="1080" w:type="dxa"/>
            <w:tcBorders>
              <w:top w:val="single" w:sz="4" w:space="0" w:color="1A171C"/>
              <w:left w:val="nil"/>
              <w:bottom w:val="single" w:sz="4" w:space="0" w:color="1A171C"/>
              <w:right w:val="single" w:sz="4" w:space="0" w:color="1A171C"/>
            </w:tcBorders>
            <w:vAlign w:val="center"/>
            <w:tcPrChange w:id="4333" w:author="Author">
              <w:tcPr>
                <w:tcW w:w="1080" w:type="dxa"/>
                <w:tcBorders>
                  <w:top w:val="single" w:sz="4" w:space="0" w:color="1A171C"/>
                  <w:left w:val="nil"/>
                  <w:bottom w:val="single" w:sz="4" w:space="0" w:color="1A171C"/>
                  <w:right w:val="single" w:sz="4" w:space="0" w:color="1A171C"/>
                </w:tcBorders>
                <w:vAlign w:val="center"/>
              </w:tcPr>
            </w:tcPrChange>
          </w:tcPr>
          <w:p w14:paraId="7FE1BA8F" w14:textId="77777777" w:rsidR="00CC0A94" w:rsidRDefault="006C1571">
            <w:pPr>
              <w:pStyle w:val="TableParagraph"/>
              <w:spacing w:before="108"/>
              <w:jc w:val="both"/>
              <w:rPr>
                <w:ins w:id="4334" w:author="Author"/>
                <w:rFonts w:ascii="Times New Roman" w:eastAsia="Cambria" w:hAnsi="Times New Roman" w:cs="Times New Roman"/>
                <w:color w:val="000000" w:themeColor="text1"/>
                <w:spacing w:val="-2"/>
                <w:w w:val="95"/>
                <w:sz w:val="20"/>
                <w:szCs w:val="20"/>
                <w:lang w:val="en-GB"/>
              </w:rPr>
            </w:pPr>
            <w:ins w:id="4335" w:author="Author">
              <w:r>
                <w:rPr>
                  <w:rFonts w:ascii="Times New Roman" w:eastAsia="Cambria" w:hAnsi="Times New Roman" w:cs="Times New Roman"/>
                  <w:color w:val="000000" w:themeColor="text1"/>
                  <w:spacing w:val="-2"/>
                  <w:w w:val="95"/>
                  <w:sz w:val="20"/>
                  <w:szCs w:val="20"/>
                  <w:lang w:val="en-GB"/>
                </w:rPr>
                <w:t>01</w:t>
              </w:r>
              <w:del w:id="4336" w:author="Author">
                <w:r>
                  <w:rPr>
                    <w:rFonts w:ascii="Times New Roman" w:eastAsia="Cambria" w:hAnsi="Times New Roman" w:cs="Times New Roman"/>
                    <w:color w:val="000000" w:themeColor="text1"/>
                    <w:spacing w:val="-2"/>
                    <w:w w:val="95"/>
                    <w:sz w:val="20"/>
                    <w:szCs w:val="20"/>
                    <w:lang w:val="en-GB"/>
                  </w:rPr>
                  <w:delText>8</w:delText>
                </w:r>
              </w:del>
              <w:r>
                <w:rPr>
                  <w:rFonts w:ascii="Times New Roman" w:eastAsia="Cambria" w:hAnsi="Times New Roman" w:cs="Times New Roman"/>
                  <w:color w:val="000000" w:themeColor="text1"/>
                  <w:spacing w:val="-2"/>
                  <w:w w:val="95"/>
                  <w:sz w:val="20"/>
                  <w:szCs w:val="20"/>
                  <w:lang w:val="en-GB"/>
                </w:rPr>
                <w:t>40</w:t>
              </w:r>
            </w:ins>
          </w:p>
        </w:tc>
        <w:tc>
          <w:tcPr>
            <w:tcW w:w="8003" w:type="dxa"/>
            <w:tcBorders>
              <w:top w:val="single" w:sz="4" w:space="0" w:color="1A171C"/>
              <w:left w:val="single" w:sz="4" w:space="0" w:color="1A171C"/>
              <w:bottom w:val="single" w:sz="4" w:space="0" w:color="1A171C"/>
              <w:right w:val="nil"/>
            </w:tcBorders>
            <w:tcPrChange w:id="4337" w:author="Author">
              <w:tcPr>
                <w:tcW w:w="8003" w:type="dxa"/>
                <w:tcBorders>
                  <w:top w:val="single" w:sz="4" w:space="0" w:color="1A171C"/>
                  <w:left w:val="single" w:sz="4" w:space="0" w:color="1A171C"/>
                  <w:bottom w:val="single" w:sz="4" w:space="0" w:color="1A171C"/>
                  <w:right w:val="nil"/>
                </w:tcBorders>
                <w:vAlign w:val="center"/>
              </w:tcPr>
            </w:tcPrChange>
          </w:tcPr>
          <w:p w14:paraId="7FE1BA90" w14:textId="77777777" w:rsidR="00CC0A94" w:rsidRDefault="006C1571">
            <w:pPr>
              <w:jc w:val="both"/>
              <w:rPr>
                <w:ins w:id="4338" w:author="Author"/>
                <w:rFonts w:ascii="Times New Roman" w:eastAsia="Times New Roman" w:hAnsi="Times New Roman" w:cs="Times New Roman"/>
                <w:b/>
                <w:bCs/>
                <w:color w:val="000000" w:themeColor="text1"/>
                <w:sz w:val="20"/>
                <w:szCs w:val="20"/>
                <w:lang w:val="en-GB"/>
              </w:rPr>
            </w:pPr>
            <w:ins w:id="4339" w:author="Author">
              <w:r>
                <w:rPr>
                  <w:rFonts w:ascii="Times New Roman" w:eastAsia="Times New Roman" w:hAnsi="Times New Roman" w:cs="Times New Roman"/>
                  <w:b/>
                  <w:bCs/>
                  <w:color w:val="000000" w:themeColor="text1"/>
                  <w:sz w:val="20"/>
                  <w:szCs w:val="20"/>
                  <w:lang w:val="en-GB"/>
                </w:rPr>
                <w:t>Operational requirements to entry or expansion</w:t>
              </w:r>
            </w:ins>
          </w:p>
          <w:p w14:paraId="7FE1BA91" w14:textId="77777777" w:rsidR="00CC0A94" w:rsidRDefault="00CC0A94">
            <w:pPr>
              <w:jc w:val="both"/>
              <w:rPr>
                <w:ins w:id="4340" w:author="Author"/>
                <w:rFonts w:ascii="Times New Roman" w:eastAsia="Times New Roman" w:hAnsi="Times New Roman" w:cs="Times New Roman"/>
                <w:b/>
                <w:bCs/>
                <w:color w:val="000000" w:themeColor="text1"/>
                <w:sz w:val="20"/>
                <w:szCs w:val="20"/>
                <w:lang w:val="en-GB"/>
              </w:rPr>
            </w:pPr>
          </w:p>
          <w:p w14:paraId="7FE1BA92" w14:textId="77777777" w:rsidR="00CC0A94" w:rsidRDefault="006C1571">
            <w:pPr>
              <w:jc w:val="both"/>
              <w:rPr>
                <w:ins w:id="4341" w:author="Author"/>
                <w:rFonts w:ascii="Times New Roman" w:eastAsia="Times New Roman" w:hAnsi="Times New Roman" w:cs="Times New Roman"/>
                <w:color w:val="000000" w:themeColor="text1"/>
                <w:sz w:val="20"/>
                <w:szCs w:val="20"/>
                <w:lang w:val="en-GB"/>
              </w:rPr>
            </w:pPr>
            <w:ins w:id="4342" w:author="Author">
              <w:r>
                <w:rPr>
                  <w:rFonts w:ascii="Times New Roman" w:eastAsia="Times New Roman" w:hAnsi="Times New Roman" w:cs="Times New Roman"/>
                  <w:color w:val="000000" w:themeColor="text1"/>
                  <w:sz w:val="20"/>
                  <w:szCs w:val="20"/>
                  <w:lang w:val="en-GB"/>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ins>
          </w:p>
          <w:p w14:paraId="7FE1BA93" w14:textId="77777777" w:rsidR="00CC0A94" w:rsidRDefault="006C1571">
            <w:pPr>
              <w:jc w:val="both"/>
              <w:rPr>
                <w:ins w:id="4343" w:author="Author"/>
                <w:rFonts w:ascii="Times New Roman" w:eastAsia="Times New Roman" w:hAnsi="Times New Roman" w:cs="Times New Roman"/>
                <w:color w:val="000000" w:themeColor="text1"/>
                <w:sz w:val="20"/>
                <w:szCs w:val="20"/>
                <w:lang w:val="en-GB"/>
              </w:rPr>
            </w:pPr>
            <w:ins w:id="4344" w:author="Author">
              <w:r>
                <w:rPr>
                  <w:rFonts w:ascii="Times New Roman" w:eastAsia="Times New Roman" w:hAnsi="Times New Roman" w:cs="Times New Roman"/>
                  <w:color w:val="000000" w:themeColor="text1"/>
                  <w:sz w:val="20"/>
                  <w:szCs w:val="20"/>
                  <w:lang w:val="en-GB"/>
                </w:rPr>
                <w:t xml:space="preserve">This indicator has to be reported in buckets, which are the same for each sub-function: </w:t>
              </w:r>
            </w:ins>
          </w:p>
          <w:p w14:paraId="7FE1BA94" w14:textId="2E9A8492" w:rsidR="00CC0A94" w:rsidRPr="00CC0A94" w:rsidRDefault="006C1571">
            <w:pPr>
              <w:pStyle w:val="ListParagraph"/>
              <w:numPr>
                <w:ilvl w:val="0"/>
                <w:numId w:val="278"/>
              </w:numPr>
              <w:jc w:val="both"/>
              <w:rPr>
                <w:ins w:id="4345" w:author="Author"/>
                <w:rFonts w:ascii="Times New Roman" w:eastAsia="Times New Roman" w:hAnsi="Times New Roman"/>
                <w:color w:val="000000" w:themeColor="text1"/>
                <w:sz w:val="20"/>
                <w:szCs w:val="20"/>
              </w:rPr>
              <w:pPrChange w:id="4346" w:author="Author">
                <w:pPr>
                  <w:jc w:val="both"/>
                </w:pPr>
              </w:pPrChange>
            </w:pPr>
            <w:ins w:id="4347" w:author="Author">
              <w:r w:rsidRPr="029F4E13">
                <w:rPr>
                  <w:rFonts w:ascii="Times New Roman" w:eastAsia="Times New Roman" w:hAnsi="Times New Roman"/>
                  <w:color w:val="000000" w:themeColor="text1"/>
                  <w:sz w:val="20"/>
                  <w:szCs w:val="20"/>
                  <w:rPrChange w:id="4348" w:author="Author">
                    <w:rPr/>
                  </w:rPrChange>
                </w:rPr>
                <w:t xml:space="preserve">no  major requirements, </w:t>
              </w:r>
            </w:ins>
          </w:p>
          <w:p w14:paraId="7FE1BA95" w14:textId="2C17AA9E" w:rsidR="00CC0A94" w:rsidRPr="00CC0A94" w:rsidRDefault="006C1571">
            <w:pPr>
              <w:pStyle w:val="ListParagraph"/>
              <w:numPr>
                <w:ilvl w:val="0"/>
                <w:numId w:val="278"/>
              </w:numPr>
              <w:jc w:val="both"/>
              <w:rPr>
                <w:ins w:id="4349" w:author="Author"/>
                <w:rFonts w:ascii="Times New Roman" w:eastAsia="Times New Roman" w:hAnsi="Times New Roman"/>
                <w:color w:val="000000" w:themeColor="text1"/>
                <w:sz w:val="20"/>
                <w:szCs w:val="20"/>
              </w:rPr>
              <w:pPrChange w:id="4350" w:author="Author">
                <w:pPr>
                  <w:jc w:val="both"/>
                </w:pPr>
              </w:pPrChange>
            </w:pPr>
            <w:ins w:id="4351" w:author="Author">
              <w:r w:rsidRPr="029F4E13">
                <w:rPr>
                  <w:rFonts w:ascii="Times New Roman" w:eastAsia="Times New Roman" w:hAnsi="Times New Roman"/>
                  <w:color w:val="000000" w:themeColor="text1"/>
                  <w:sz w:val="20"/>
                  <w:szCs w:val="20"/>
                  <w:rPrChange w:id="4352" w:author="Author">
                    <w:rPr/>
                  </w:rPrChange>
                </w:rPr>
                <w:t xml:space="preserve">some requirements, </w:t>
              </w:r>
            </w:ins>
          </w:p>
          <w:p w14:paraId="7FE1BA96" w14:textId="3197B4B5" w:rsidR="00CC0A94" w:rsidRPr="00CC0A94" w:rsidRDefault="006C1571">
            <w:pPr>
              <w:pStyle w:val="ListParagraph"/>
              <w:numPr>
                <w:ilvl w:val="0"/>
                <w:numId w:val="278"/>
              </w:numPr>
              <w:jc w:val="both"/>
              <w:rPr>
                <w:ins w:id="4353" w:author="Author"/>
                <w:rFonts w:ascii="Times New Roman" w:eastAsia="Times New Roman" w:hAnsi="Times New Roman"/>
                <w:color w:val="000000" w:themeColor="text1"/>
                <w:sz w:val="20"/>
                <w:szCs w:val="20"/>
              </w:rPr>
              <w:pPrChange w:id="4354" w:author="Author">
                <w:pPr>
                  <w:jc w:val="both"/>
                </w:pPr>
              </w:pPrChange>
            </w:pPr>
            <w:ins w:id="4355" w:author="Author">
              <w:r w:rsidRPr="029F4E13">
                <w:rPr>
                  <w:rFonts w:ascii="Times New Roman" w:eastAsia="Times New Roman" w:hAnsi="Times New Roman"/>
                  <w:color w:val="000000" w:themeColor="text1"/>
                  <w:sz w:val="20"/>
                  <w:szCs w:val="20"/>
                  <w:rPrChange w:id="4356" w:author="Author">
                    <w:rPr/>
                  </w:rPrChange>
                </w:rPr>
                <w:t xml:space="preserve">substantial (but surmountable) requirements, </w:t>
              </w:r>
            </w:ins>
          </w:p>
          <w:p w14:paraId="7FE1BA97" w14:textId="64928FFB" w:rsidR="00CC0A94" w:rsidRPr="00CC0A94" w:rsidRDefault="006C1571">
            <w:pPr>
              <w:pStyle w:val="ListParagraph"/>
              <w:numPr>
                <w:ilvl w:val="0"/>
                <w:numId w:val="278"/>
              </w:numPr>
              <w:jc w:val="both"/>
              <w:rPr>
                <w:ins w:id="4357" w:author="Author"/>
                <w:rFonts w:ascii="Times New Roman" w:eastAsia="Times New Roman" w:hAnsi="Times New Roman"/>
                <w:color w:val="000000" w:themeColor="text1"/>
                <w:sz w:val="20"/>
                <w:szCs w:val="20"/>
              </w:rPr>
              <w:pPrChange w:id="4358" w:author="Author">
                <w:pPr>
                  <w:jc w:val="both"/>
                </w:pPr>
              </w:pPrChange>
            </w:pPr>
            <w:ins w:id="4359" w:author="Author">
              <w:r w:rsidRPr="029F4E13">
                <w:rPr>
                  <w:rFonts w:ascii="Times New Roman" w:eastAsia="Times New Roman" w:hAnsi="Times New Roman"/>
                  <w:color w:val="000000" w:themeColor="text1"/>
                  <w:sz w:val="20"/>
                  <w:szCs w:val="20"/>
                  <w:rPrChange w:id="4360" w:author="Author">
                    <w:rPr/>
                  </w:rPrChange>
                </w:rPr>
                <w:t>critical (difficult to surmount) requirements.</w:t>
              </w:r>
            </w:ins>
          </w:p>
          <w:p w14:paraId="7FE1BA98" w14:textId="55A351EB" w:rsidR="00CC0A94" w:rsidDel="00FD67E1" w:rsidRDefault="006C1571" w:rsidP="002415F5">
            <w:pPr>
              <w:jc w:val="both"/>
              <w:rPr>
                <w:ins w:id="4361" w:author="Author"/>
                <w:del w:id="4362" w:author="Author"/>
                <w:rFonts w:ascii="Times New Roman" w:eastAsia="Times New Roman" w:hAnsi="Times New Roman" w:cs="Times New Roman"/>
                <w:sz w:val="20"/>
                <w:szCs w:val="20"/>
                <w:lang w:val="en-GB"/>
              </w:rPr>
            </w:pPr>
            <w:ins w:id="4363" w:author="Author">
              <w:del w:id="4364" w:author="Author">
                <w:r w:rsidDel="00FD67E1">
                  <w:rPr>
                    <w:rFonts w:ascii="Times New Roman" w:eastAsia="Times New Roman" w:hAnsi="Times New Roman" w:cs="Times New Roman"/>
                    <w:sz w:val="20"/>
                    <w:szCs w:val="20"/>
                    <w:lang w:val="en-GB"/>
                  </w:rPr>
                  <w:delText xml:space="preserve">Buckets: </w:delText>
                </w:r>
              </w:del>
            </w:ins>
          </w:p>
          <w:p w14:paraId="7FE1BA99" w14:textId="5E662049" w:rsidR="00CC0A94" w:rsidRPr="00CC0A94" w:rsidDel="00FD67E1" w:rsidRDefault="006C1571">
            <w:pPr>
              <w:pStyle w:val="ListParagraph"/>
              <w:numPr>
                <w:ilvl w:val="0"/>
                <w:numId w:val="281"/>
              </w:numPr>
              <w:jc w:val="both"/>
              <w:rPr>
                <w:ins w:id="4365" w:author="Author"/>
                <w:del w:id="4366" w:author="Author"/>
                <w:rFonts w:ascii="Times New Roman" w:eastAsia="Times New Roman" w:hAnsi="Times New Roman"/>
                <w:sz w:val="20"/>
                <w:szCs w:val="20"/>
              </w:rPr>
              <w:pPrChange w:id="4367" w:author="Author">
                <w:pPr>
                  <w:jc w:val="both"/>
                </w:pPr>
              </w:pPrChange>
            </w:pPr>
            <w:ins w:id="4368" w:author="Author">
              <w:del w:id="4369" w:author="Author">
                <w:r w:rsidRPr="029F4E13" w:rsidDel="00FD67E1">
                  <w:rPr>
                    <w:rFonts w:ascii="Times New Roman" w:eastAsia="Times New Roman" w:hAnsi="Times New Roman"/>
                    <w:sz w:val="20"/>
                    <w:szCs w:val="20"/>
                    <w:rPrChange w:id="4370" w:author="Author">
                      <w:rPr/>
                    </w:rPrChange>
                  </w:rPr>
                  <w:delText xml:space="preserve">&lt; 1 week; </w:delText>
                </w:r>
              </w:del>
            </w:ins>
          </w:p>
          <w:p w14:paraId="7FE1BA9A" w14:textId="6197F9EA" w:rsidR="00CC0A94" w:rsidRPr="00CC0A94" w:rsidDel="00FD67E1" w:rsidRDefault="006C1571">
            <w:pPr>
              <w:pStyle w:val="ListParagraph"/>
              <w:numPr>
                <w:ilvl w:val="0"/>
                <w:numId w:val="281"/>
              </w:numPr>
              <w:jc w:val="both"/>
              <w:rPr>
                <w:ins w:id="4371" w:author="Author"/>
                <w:del w:id="4372" w:author="Author"/>
                <w:rFonts w:ascii="Times New Roman" w:eastAsia="Times New Roman" w:hAnsi="Times New Roman"/>
                <w:sz w:val="20"/>
                <w:szCs w:val="20"/>
              </w:rPr>
              <w:pPrChange w:id="4373" w:author="Author">
                <w:pPr>
                  <w:jc w:val="both"/>
                </w:pPr>
              </w:pPrChange>
            </w:pPr>
            <w:ins w:id="4374" w:author="Author">
              <w:del w:id="4375" w:author="Author">
                <w:r w:rsidRPr="029F4E13" w:rsidDel="00FD67E1">
                  <w:rPr>
                    <w:rFonts w:ascii="Times New Roman" w:eastAsia="Times New Roman" w:hAnsi="Times New Roman"/>
                    <w:sz w:val="20"/>
                    <w:szCs w:val="20"/>
                    <w:rPrChange w:id="4376" w:author="Author">
                      <w:rPr/>
                    </w:rPrChange>
                  </w:rPr>
                  <w:delText xml:space="preserve">1 week-1 month; </w:delText>
                </w:r>
              </w:del>
            </w:ins>
          </w:p>
          <w:p w14:paraId="7FE1BA9B" w14:textId="1FA9553F" w:rsidR="00CC0A94" w:rsidRPr="00CC0A94" w:rsidDel="00FD67E1" w:rsidRDefault="00FB425E">
            <w:pPr>
              <w:pStyle w:val="ListParagraph"/>
              <w:numPr>
                <w:ilvl w:val="0"/>
                <w:numId w:val="281"/>
              </w:numPr>
              <w:jc w:val="both"/>
              <w:rPr>
                <w:ins w:id="4377" w:author="Author"/>
                <w:del w:id="4378" w:author="Author"/>
                <w:rFonts w:ascii="Times New Roman" w:eastAsia="Times New Roman" w:hAnsi="Times New Roman"/>
                <w:sz w:val="20"/>
                <w:szCs w:val="20"/>
              </w:rPr>
              <w:pPrChange w:id="4379" w:author="Author">
                <w:pPr>
                  <w:jc w:val="both"/>
                </w:pPr>
              </w:pPrChange>
            </w:pPr>
            <w:ins w:id="4380" w:author="Author">
              <w:del w:id="4381" w:author="Author">
                <w:r w:rsidDel="00FD67E1">
                  <w:rPr>
                    <w:rFonts w:ascii="Times New Roman" w:eastAsia="Times New Roman" w:hAnsi="Times New Roman"/>
                    <w:sz w:val="20"/>
                    <w:szCs w:val="20"/>
                  </w:rPr>
                  <w:delText>&gt;</w:delText>
                </w:r>
                <w:r w:rsidR="006C1571" w:rsidRPr="029F4E13" w:rsidDel="00FD67E1">
                  <w:rPr>
                    <w:rFonts w:ascii="Times New Roman" w:eastAsia="Times New Roman" w:hAnsi="Times New Roman"/>
                    <w:sz w:val="20"/>
                    <w:szCs w:val="20"/>
                    <w:rPrChange w:id="4382" w:author="Author">
                      <w:rPr/>
                    </w:rPrChange>
                  </w:rPr>
                  <w:delText>1</w:delText>
                </w:r>
                <w:r w:rsidDel="00FD67E1">
                  <w:rPr>
                    <w:rFonts w:ascii="Times New Roman" w:eastAsia="Times New Roman" w:hAnsi="Times New Roman"/>
                    <w:sz w:val="20"/>
                    <w:szCs w:val="20"/>
                  </w:rPr>
                  <w:delText>month</w:delText>
                </w:r>
                <w:r w:rsidR="006C1571" w:rsidRPr="029F4E13" w:rsidDel="00FD67E1">
                  <w:rPr>
                    <w:rFonts w:ascii="Times New Roman" w:eastAsia="Times New Roman" w:hAnsi="Times New Roman"/>
                    <w:sz w:val="20"/>
                    <w:szCs w:val="20"/>
                    <w:rPrChange w:id="4383" w:author="Author">
                      <w:rPr/>
                    </w:rPrChange>
                  </w:rPr>
                  <w:delText xml:space="preserve">-6 months, </w:delText>
                </w:r>
              </w:del>
            </w:ins>
          </w:p>
          <w:p w14:paraId="7FE1BA9C" w14:textId="064C714C" w:rsidR="00CC0A94" w:rsidRPr="00CC0A94" w:rsidDel="00FD67E1" w:rsidRDefault="006C1571">
            <w:pPr>
              <w:pStyle w:val="ListParagraph"/>
              <w:numPr>
                <w:ilvl w:val="0"/>
                <w:numId w:val="281"/>
              </w:numPr>
              <w:jc w:val="both"/>
              <w:rPr>
                <w:ins w:id="4384" w:author="Author"/>
                <w:del w:id="4385" w:author="Author"/>
                <w:rFonts w:ascii="Times New Roman" w:eastAsia="Times New Roman" w:hAnsi="Times New Roman"/>
                <w:sz w:val="20"/>
                <w:szCs w:val="20"/>
              </w:rPr>
              <w:pPrChange w:id="4386" w:author="Author">
                <w:pPr>
                  <w:jc w:val="both"/>
                </w:pPr>
              </w:pPrChange>
            </w:pPr>
            <w:ins w:id="4387" w:author="Author">
              <w:del w:id="4388" w:author="Author">
                <w:r w:rsidRPr="029F4E13" w:rsidDel="00FD67E1">
                  <w:rPr>
                    <w:rFonts w:ascii="Times New Roman" w:eastAsia="Times New Roman" w:hAnsi="Times New Roman"/>
                    <w:sz w:val="20"/>
                    <w:szCs w:val="20"/>
                    <w:rPrChange w:id="4389" w:author="Author">
                      <w:rPr/>
                    </w:rPrChange>
                  </w:rPr>
                  <w:delText xml:space="preserve">&gt;6 months  </w:delText>
                </w:r>
              </w:del>
            </w:ins>
          </w:p>
          <w:p w14:paraId="7FE1BA9D" w14:textId="77777777" w:rsidR="00CC0A94" w:rsidRDefault="00CC0A94">
            <w:pPr>
              <w:pStyle w:val="ListParagraph"/>
              <w:jc w:val="both"/>
              <w:rPr>
                <w:ins w:id="4390" w:author="Author"/>
                <w:rFonts w:ascii="Times New Roman" w:hAnsi="Times New Roman"/>
                <w:b/>
                <w:bCs/>
                <w:color w:val="000000" w:themeColor="text1"/>
                <w:sz w:val="20"/>
                <w:szCs w:val="20"/>
              </w:rPr>
              <w:pPrChange w:id="4391" w:author="Author">
                <w:pPr>
                  <w:pStyle w:val="TableParagraph"/>
                  <w:spacing w:before="108"/>
                  <w:ind w:left="85"/>
                  <w:jc w:val="both"/>
                </w:pPr>
              </w:pPrChange>
            </w:pPr>
          </w:p>
        </w:tc>
      </w:tr>
      <w:tr w:rsidR="00CC0A94" w14:paraId="7FE1BAA1" w14:textId="77777777" w:rsidTr="6F08E959">
        <w:trPr>
          <w:ins w:id="4392" w:author="Author"/>
          <w:del w:id="4393" w:author="Author"/>
        </w:trPr>
        <w:tc>
          <w:tcPr>
            <w:tcW w:w="1080" w:type="dxa"/>
            <w:tcBorders>
              <w:top w:val="single" w:sz="4" w:space="0" w:color="1A171C"/>
              <w:left w:val="nil"/>
              <w:bottom w:val="single" w:sz="4" w:space="0" w:color="1A171C"/>
              <w:right w:val="single" w:sz="4" w:space="0" w:color="1A171C"/>
            </w:tcBorders>
            <w:vAlign w:val="center"/>
          </w:tcPr>
          <w:p w14:paraId="7FE1BA9F" w14:textId="77777777" w:rsidR="00CC0A94" w:rsidRDefault="00CC0A94">
            <w:pPr>
              <w:pStyle w:val="TableParagraph"/>
              <w:spacing w:before="108"/>
              <w:ind w:left="85"/>
              <w:jc w:val="both"/>
              <w:rPr>
                <w:ins w:id="4394" w:author="Author"/>
                <w:del w:id="4395" w:author="Author"/>
                <w:rFonts w:ascii="Times New Roman" w:eastAsia="Cambria" w:hAnsi="Times New Roman" w:cs="Times New Roman"/>
                <w:color w:val="000000" w:themeColor="text1"/>
                <w:spacing w:val="-2"/>
                <w:w w:val="95"/>
                <w:sz w:val="20"/>
                <w:szCs w:val="20"/>
                <w:lang w:val="en-GB"/>
              </w:rPr>
            </w:pPr>
          </w:p>
        </w:tc>
        <w:tc>
          <w:tcPr>
            <w:tcW w:w="8003" w:type="dxa"/>
            <w:tcBorders>
              <w:top w:val="single" w:sz="4" w:space="0" w:color="1A171C"/>
              <w:left w:val="single" w:sz="4" w:space="0" w:color="1A171C"/>
              <w:bottom w:val="single" w:sz="4" w:space="0" w:color="1A171C"/>
              <w:right w:val="nil"/>
            </w:tcBorders>
            <w:vAlign w:val="center"/>
          </w:tcPr>
          <w:p w14:paraId="7FE1BAA0" w14:textId="77777777" w:rsidR="00CC0A94" w:rsidRDefault="00CC0A94">
            <w:pPr>
              <w:pStyle w:val="TableParagraph"/>
              <w:spacing w:before="108"/>
              <w:ind w:left="85"/>
              <w:jc w:val="both"/>
              <w:rPr>
                <w:ins w:id="4396" w:author="Author"/>
                <w:del w:id="4397" w:author="Author"/>
                <w:rFonts w:ascii="Times New Roman" w:hAnsi="Times New Roman" w:cs="Times New Roman"/>
                <w:b/>
                <w:bCs/>
                <w:color w:val="000000" w:themeColor="text1"/>
                <w:sz w:val="20"/>
                <w:szCs w:val="20"/>
                <w:lang w:val="en-GB"/>
              </w:rPr>
            </w:pPr>
          </w:p>
        </w:tc>
      </w:tr>
      <w:tr w:rsidR="00CC0A94" w14:paraId="7FE1BAA9" w14:textId="77777777" w:rsidTr="6F08E959">
        <w:trPr>
          <w:ins w:id="4398" w:author="Author"/>
        </w:trPr>
        <w:tc>
          <w:tcPr>
            <w:tcW w:w="1080" w:type="dxa"/>
            <w:tcBorders>
              <w:top w:val="single" w:sz="4" w:space="0" w:color="1A171C"/>
              <w:left w:val="nil"/>
              <w:bottom w:val="single" w:sz="4" w:space="0" w:color="1A171C"/>
              <w:right w:val="single" w:sz="4" w:space="0" w:color="1A171C"/>
            </w:tcBorders>
            <w:vAlign w:val="center"/>
          </w:tcPr>
          <w:p w14:paraId="7FE1BAA2" w14:textId="77777777" w:rsidR="00CC0A94" w:rsidRDefault="006C1571">
            <w:pPr>
              <w:pStyle w:val="TableParagraph"/>
              <w:spacing w:before="108"/>
              <w:jc w:val="both"/>
              <w:rPr>
                <w:ins w:id="4399" w:author="Author"/>
                <w:rFonts w:ascii="Times New Roman" w:eastAsia="Cambria" w:hAnsi="Times New Roman" w:cs="Times New Roman"/>
                <w:color w:val="000000" w:themeColor="text1"/>
                <w:spacing w:val="-2"/>
                <w:w w:val="95"/>
                <w:sz w:val="20"/>
                <w:szCs w:val="20"/>
                <w:lang w:val="en-GB"/>
              </w:rPr>
            </w:pPr>
            <w:ins w:id="4400" w:author="Author">
              <w:del w:id="4401" w:author="Author">
                <w:r>
                  <w:rPr>
                    <w:rFonts w:ascii="Times New Roman" w:eastAsia="Cambria" w:hAnsi="Times New Roman" w:cs="Times New Roman"/>
                    <w:color w:val="000000" w:themeColor="text1"/>
                    <w:spacing w:val="-2"/>
                    <w:w w:val="95"/>
                    <w:sz w:val="20"/>
                    <w:szCs w:val="20"/>
                    <w:lang w:val="en-GB"/>
                  </w:rPr>
                  <w:delText>0190 - 0210</w:delText>
                </w:r>
              </w:del>
              <w:r>
                <w:rPr>
                  <w:rFonts w:ascii="Times New Roman" w:eastAsia="Cambria" w:hAnsi="Times New Roman" w:cs="Times New Roman"/>
                  <w:color w:val="000000" w:themeColor="text1"/>
                  <w:spacing w:val="-2"/>
                  <w:w w:val="95"/>
                  <w:sz w:val="20"/>
                  <w:szCs w:val="20"/>
                  <w:lang w:val="en-GB"/>
                </w:rPr>
                <w:t>0145</w:t>
              </w:r>
            </w:ins>
          </w:p>
        </w:tc>
        <w:tc>
          <w:tcPr>
            <w:tcW w:w="8003" w:type="dxa"/>
            <w:tcBorders>
              <w:top w:val="single" w:sz="4" w:space="0" w:color="1A171C"/>
              <w:left w:val="single" w:sz="4" w:space="0" w:color="1A171C"/>
              <w:bottom w:val="single" w:sz="4" w:space="0" w:color="1A171C"/>
              <w:right w:val="nil"/>
            </w:tcBorders>
            <w:vAlign w:val="center"/>
          </w:tcPr>
          <w:p w14:paraId="7FE1BAA3" w14:textId="7BD86DC3" w:rsidR="00CC0A94" w:rsidRDefault="006C1571">
            <w:pPr>
              <w:pStyle w:val="TableParagraph"/>
              <w:spacing w:before="108"/>
              <w:jc w:val="both"/>
              <w:rPr>
                <w:ins w:id="4402" w:author="Author"/>
                <w:rFonts w:ascii="Times New Roman" w:hAnsi="Times New Roman" w:cs="Times New Roman"/>
                <w:b/>
                <w:bCs/>
                <w:color w:val="000000" w:themeColor="text1"/>
                <w:sz w:val="20"/>
                <w:szCs w:val="20"/>
                <w:lang w:val="en-GB"/>
              </w:rPr>
            </w:pPr>
            <w:ins w:id="4403" w:author="Author">
              <w:r>
                <w:rPr>
                  <w:rFonts w:ascii="Times New Roman" w:hAnsi="Times New Roman" w:cs="Times New Roman"/>
                  <w:b/>
                  <w:bCs/>
                  <w:color w:val="000000" w:themeColor="text1"/>
                  <w:sz w:val="20"/>
                  <w:szCs w:val="20"/>
                  <w:lang w:val="en-GB"/>
                </w:rPr>
                <w:t>Onboarding capacity</w:t>
              </w:r>
              <w:r w:rsidR="007956E0">
                <w:rPr>
                  <w:rFonts w:ascii="Times New Roman" w:hAnsi="Times New Roman" w:cs="Times New Roman"/>
                  <w:b/>
                  <w:bCs/>
                  <w:color w:val="000000" w:themeColor="text1"/>
                  <w:sz w:val="20"/>
                  <w:szCs w:val="20"/>
                  <w:lang w:val="en-GB"/>
                </w:rPr>
                <w:t xml:space="preserve"> - </w:t>
              </w:r>
              <w:r w:rsidR="007956E0" w:rsidRPr="007956E0">
                <w:rPr>
                  <w:rFonts w:ascii="Times New Roman" w:hAnsi="Times New Roman" w:cs="Times New Roman"/>
                  <w:b/>
                  <w:bCs/>
                  <w:color w:val="000000" w:themeColor="text1"/>
                  <w:sz w:val="20"/>
                  <w:szCs w:val="20"/>
                  <w:lang w:val="en-GB"/>
                </w:rPr>
                <w:t>Number of applications from new customers</w:t>
              </w:r>
              <w:r w:rsidR="002415F5">
                <w:rPr>
                  <w:rFonts w:ascii="Times New Roman" w:hAnsi="Times New Roman" w:cs="Times New Roman"/>
                  <w:b/>
                  <w:bCs/>
                  <w:color w:val="000000" w:themeColor="text1"/>
                  <w:sz w:val="20"/>
                  <w:szCs w:val="20"/>
                  <w:lang w:val="en-GB"/>
                </w:rPr>
                <w:t xml:space="preserve"> </w:t>
              </w:r>
              <w:r w:rsidR="007956E0" w:rsidRPr="007956E0">
                <w:rPr>
                  <w:rFonts w:ascii="Times New Roman" w:hAnsi="Times New Roman" w:cs="Times New Roman"/>
                  <w:b/>
                  <w:bCs/>
                  <w:color w:val="000000" w:themeColor="text1"/>
                  <w:sz w:val="20"/>
                  <w:szCs w:val="20"/>
                  <w:lang w:val="en-GB"/>
                </w:rPr>
                <w:t>over 1 working day (Number of accounts)</w:t>
              </w:r>
            </w:ins>
          </w:p>
          <w:p w14:paraId="7FE1BAA4" w14:textId="76FEDE1F" w:rsidR="00CC0A94" w:rsidRPr="00CC0A94" w:rsidRDefault="006C1571">
            <w:pPr>
              <w:pStyle w:val="TableParagraph"/>
              <w:spacing w:before="108"/>
              <w:jc w:val="both"/>
              <w:rPr>
                <w:ins w:id="4404" w:author="Author"/>
                <w:rFonts w:ascii="Times New Roman" w:hAnsi="Times New Roman" w:cs="Times New Roman"/>
                <w:color w:val="000000" w:themeColor="text1"/>
                <w:sz w:val="20"/>
                <w:szCs w:val="20"/>
                <w:lang w:val="en-GB"/>
                <w:rPrChange w:id="4405" w:author="Author">
                  <w:rPr>
                    <w:ins w:id="4406" w:author="Author"/>
                    <w:rFonts w:ascii="Times New Roman" w:hAnsi="Times New Roman" w:cs="Times New Roman"/>
                    <w:b/>
                    <w:bCs/>
                    <w:color w:val="000000" w:themeColor="text1"/>
                    <w:sz w:val="20"/>
                    <w:szCs w:val="20"/>
                    <w:lang w:val="en-GB"/>
                  </w:rPr>
                </w:rPrChange>
              </w:rPr>
            </w:pPr>
            <w:ins w:id="4407" w:author="Author">
              <w:del w:id="4408" w:author="Author">
                <w:r w:rsidDel="000C51EB">
                  <w:rPr>
                    <w:rFonts w:ascii="Times New Roman" w:hAnsi="Times New Roman" w:cs="Times New Roman"/>
                    <w:color w:val="000000" w:themeColor="text1"/>
                    <w:sz w:val="20"/>
                    <w:szCs w:val="20"/>
                    <w:lang w:val="en-GB"/>
                    <w:rPrChange w:id="4409" w:author="Author">
                      <w:rPr>
                        <w:rFonts w:ascii="Times New Roman" w:hAnsi="Times New Roman" w:cs="Times New Roman"/>
                        <w:b/>
                        <w:bCs/>
                        <w:color w:val="000000" w:themeColor="text1"/>
                        <w:sz w:val="20"/>
                        <w:szCs w:val="20"/>
                        <w:lang w:val="en-GB"/>
                      </w:rPr>
                    </w:rPrChange>
                  </w:rPr>
                  <w:delText xml:space="preserve">The institutions </w:delText>
                </w:r>
                <w:r w:rsidDel="000C51EB">
                  <w:rPr>
                    <w:rFonts w:ascii="Times New Roman" w:hAnsi="Times New Roman" w:cs="Times New Roman"/>
                    <w:color w:val="000000" w:themeColor="text1"/>
                    <w:sz w:val="20"/>
                    <w:szCs w:val="20"/>
                    <w:lang w:val="en-GB"/>
                  </w:rPr>
                  <w:delText>are expected to</w:delText>
                </w:r>
                <w:r w:rsidDel="000C51EB">
                  <w:rPr>
                    <w:rFonts w:ascii="Times New Roman" w:hAnsi="Times New Roman" w:cs="Times New Roman"/>
                    <w:color w:val="000000" w:themeColor="text1"/>
                    <w:sz w:val="20"/>
                    <w:szCs w:val="20"/>
                    <w:lang w:val="en-GB"/>
                    <w:rPrChange w:id="4410" w:author="Author">
                      <w:rPr>
                        <w:rFonts w:ascii="Times New Roman" w:hAnsi="Times New Roman" w:cs="Times New Roman"/>
                        <w:b/>
                        <w:bCs/>
                        <w:color w:val="000000" w:themeColor="text1"/>
                        <w:sz w:val="20"/>
                        <w:szCs w:val="20"/>
                        <w:lang w:val="en-GB"/>
                      </w:rPr>
                    </w:rPrChange>
                  </w:rPr>
                  <w:delText xml:space="preserve"> provide the timeframe for on-boarding of new customers since a new customer has applied for a bank service, namely the timeframe (in terms of working days). </w:delText>
                </w:r>
              </w:del>
              <w:r>
                <w:rPr>
                  <w:rFonts w:ascii="Times New Roman" w:hAnsi="Times New Roman" w:cs="Times New Roman"/>
                  <w:color w:val="000000" w:themeColor="text1"/>
                  <w:sz w:val="20"/>
                  <w:szCs w:val="20"/>
                  <w:lang w:val="en-GB"/>
                  <w:rPrChange w:id="4411" w:author="Author">
                    <w:rPr>
                      <w:rFonts w:ascii="Times New Roman" w:hAnsi="Times New Roman" w:cs="Times New Roman"/>
                      <w:b/>
                      <w:bCs/>
                      <w:color w:val="000000" w:themeColor="text1"/>
                      <w:sz w:val="20"/>
                      <w:szCs w:val="20"/>
                      <w:lang w:val="en-GB"/>
                    </w:rPr>
                  </w:rPrChange>
                </w:rPr>
                <w:t xml:space="preserve">Institutions are requested to provide the </w:t>
              </w:r>
              <w:r w:rsidR="000C51EB">
                <w:rPr>
                  <w:rFonts w:ascii="Times New Roman" w:hAnsi="Times New Roman" w:cs="Times New Roman"/>
                  <w:color w:val="000000" w:themeColor="text1"/>
                  <w:sz w:val="20"/>
                  <w:szCs w:val="20"/>
                  <w:lang w:val="en-GB"/>
                </w:rPr>
                <w:t xml:space="preserve">highest </w:t>
              </w:r>
              <w:r>
                <w:rPr>
                  <w:rFonts w:ascii="Times New Roman" w:hAnsi="Times New Roman" w:cs="Times New Roman"/>
                  <w:color w:val="000000" w:themeColor="text1"/>
                  <w:sz w:val="20"/>
                  <w:szCs w:val="20"/>
                  <w:lang w:val="en-GB"/>
                  <w:rPrChange w:id="4412" w:author="Author">
                    <w:rPr>
                      <w:rFonts w:ascii="Times New Roman" w:hAnsi="Times New Roman" w:cs="Times New Roman"/>
                      <w:b/>
                      <w:bCs/>
                      <w:color w:val="000000" w:themeColor="text1"/>
                      <w:sz w:val="20"/>
                      <w:szCs w:val="20"/>
                      <w:lang w:val="en-GB"/>
                    </w:rPr>
                  </w:rPrChange>
                </w:rPr>
                <w:t>number of applications where the institution has validated the request for a bank service.</w:t>
              </w:r>
            </w:ins>
          </w:p>
          <w:p w14:paraId="7FE1BAA5" w14:textId="0768E671" w:rsidR="00CC0A94" w:rsidDel="00DE5715" w:rsidRDefault="006C1571" w:rsidP="00DE5715">
            <w:pPr>
              <w:pStyle w:val="TableParagraph"/>
              <w:spacing w:before="108"/>
              <w:jc w:val="both"/>
              <w:rPr>
                <w:ins w:id="4413" w:author="Author"/>
                <w:del w:id="4414" w:author="Author"/>
                <w:rFonts w:ascii="Times New Roman" w:hAnsi="Times New Roman" w:cs="Times New Roman"/>
                <w:color w:val="000000" w:themeColor="text1"/>
                <w:sz w:val="20"/>
                <w:szCs w:val="20"/>
                <w:lang w:val="en-GB"/>
              </w:rPr>
            </w:pPr>
            <w:ins w:id="4415" w:author="Author">
              <w:r>
                <w:rPr>
                  <w:rFonts w:ascii="Times New Roman" w:hAnsi="Times New Roman" w:cs="Times New Roman"/>
                  <w:color w:val="000000" w:themeColor="text1"/>
                  <w:sz w:val="20"/>
                  <w:szCs w:val="20"/>
                  <w:lang w:val="en-GB"/>
                </w:rPr>
                <w:t>T</w:t>
              </w:r>
              <w:r>
                <w:rPr>
                  <w:rFonts w:ascii="Times New Roman" w:hAnsi="Times New Roman" w:cs="Times New Roman"/>
                  <w:color w:val="000000" w:themeColor="text1"/>
                  <w:sz w:val="20"/>
                  <w:szCs w:val="20"/>
                  <w:lang w:val="en-GB"/>
                  <w:rPrChange w:id="4416" w:author="Author">
                    <w:rPr>
                      <w:rFonts w:ascii="Times New Roman" w:hAnsi="Times New Roman" w:cs="Times New Roman"/>
                      <w:b/>
                      <w:bCs/>
                      <w:color w:val="000000" w:themeColor="text1"/>
                      <w:sz w:val="20"/>
                      <w:szCs w:val="20"/>
                      <w:lang w:val="en-GB"/>
                    </w:rPr>
                  </w:rPrChange>
                </w:rPr>
                <w:t xml:space="preserve">he onboarding capacity in terms of number of new accounts </w:t>
              </w:r>
              <w:r>
                <w:rPr>
                  <w:rFonts w:ascii="Times New Roman" w:hAnsi="Times New Roman" w:cs="Times New Roman"/>
                  <w:color w:val="000000" w:themeColor="text1"/>
                  <w:sz w:val="20"/>
                  <w:szCs w:val="20"/>
                  <w:lang w:val="en-GB"/>
                </w:rPr>
                <w:t>is expressed over</w:t>
              </w:r>
              <w:r w:rsidR="00DE5715">
                <w:rPr>
                  <w:rFonts w:ascii="Times New Roman" w:hAnsi="Times New Roman" w:cs="Times New Roman"/>
                  <w:color w:val="000000" w:themeColor="text1"/>
                  <w:sz w:val="20"/>
                  <w:szCs w:val="20"/>
                  <w:lang w:val="en-GB"/>
                </w:rPr>
                <w:t xml:space="preserve"> </w:t>
              </w:r>
              <w:del w:id="4417" w:author="Author">
                <w:r w:rsidDel="00DE5715">
                  <w:rPr>
                    <w:rFonts w:ascii="Times New Roman" w:hAnsi="Times New Roman" w:cs="Times New Roman"/>
                    <w:color w:val="000000" w:themeColor="text1"/>
                    <w:sz w:val="20"/>
                    <w:szCs w:val="20"/>
                    <w:lang w:val="en-GB"/>
                  </w:rPr>
                  <w:delText>:</w:delText>
                </w:r>
              </w:del>
            </w:ins>
          </w:p>
          <w:p w14:paraId="7FE1BAA6" w14:textId="77777777" w:rsidR="00CC0A94" w:rsidRPr="00CC0A94" w:rsidRDefault="006C1571">
            <w:pPr>
              <w:pStyle w:val="TableParagraph"/>
              <w:spacing w:before="108"/>
              <w:jc w:val="both"/>
              <w:rPr>
                <w:ins w:id="4418" w:author="Author"/>
                <w:del w:id="4419" w:author="Author"/>
                <w:rFonts w:ascii="Times New Roman" w:hAnsi="Times New Roman" w:cs="Times New Roman"/>
                <w:b/>
                <w:bCs/>
                <w:color w:val="000000" w:themeColor="text1"/>
                <w:sz w:val="20"/>
                <w:szCs w:val="20"/>
                <w:lang w:val="en-GB"/>
                <w:rPrChange w:id="4420" w:author="Author">
                  <w:rPr>
                    <w:ins w:id="4421" w:author="Author"/>
                    <w:del w:id="4422" w:author="Author"/>
                    <w:rFonts w:ascii="Times New Roman" w:hAnsi="Times New Roman" w:cs="Times New Roman"/>
                    <w:color w:val="000000" w:themeColor="text1"/>
                    <w:sz w:val="20"/>
                    <w:szCs w:val="20"/>
                    <w:lang w:val="en-GB"/>
                  </w:rPr>
                </w:rPrChange>
              </w:rPr>
              <w:pPrChange w:id="4423" w:author="Author">
                <w:pPr>
                  <w:pStyle w:val="TableParagraph"/>
                  <w:numPr>
                    <w:numId w:val="285"/>
                  </w:numPr>
                  <w:spacing w:before="108"/>
                  <w:ind w:left="720" w:hanging="360"/>
                  <w:jc w:val="both"/>
                </w:pPr>
              </w:pPrChange>
            </w:pPr>
            <w:ins w:id="4424" w:author="Author">
              <w:r>
                <w:rPr>
                  <w:rFonts w:ascii="Times New Roman" w:hAnsi="Times New Roman" w:cs="Times New Roman"/>
                  <w:color w:val="000000" w:themeColor="text1"/>
                  <w:sz w:val="20"/>
                  <w:szCs w:val="20"/>
                  <w:lang w:val="en-GB"/>
                </w:rPr>
                <w:t>1 working day</w:t>
              </w:r>
            </w:ins>
          </w:p>
          <w:p w14:paraId="7FE1BAA7" w14:textId="77777777" w:rsidR="00CC0A94" w:rsidRPr="00CC0A94" w:rsidRDefault="006C1571">
            <w:pPr>
              <w:pStyle w:val="TableParagraph"/>
              <w:spacing w:before="108"/>
              <w:jc w:val="both"/>
              <w:rPr>
                <w:ins w:id="4425" w:author="Author"/>
                <w:del w:id="4426" w:author="Author"/>
                <w:rFonts w:ascii="Times New Roman" w:hAnsi="Times New Roman" w:cs="Times New Roman"/>
                <w:b/>
                <w:bCs/>
                <w:color w:val="000000" w:themeColor="text1"/>
                <w:sz w:val="20"/>
                <w:szCs w:val="20"/>
                <w:lang w:val="en-GB"/>
                <w:rPrChange w:id="4427" w:author="Author">
                  <w:rPr>
                    <w:ins w:id="4428" w:author="Author"/>
                    <w:del w:id="4429" w:author="Author"/>
                    <w:rFonts w:ascii="Times New Roman" w:hAnsi="Times New Roman" w:cs="Times New Roman"/>
                    <w:color w:val="000000" w:themeColor="text1"/>
                    <w:sz w:val="20"/>
                    <w:szCs w:val="20"/>
                    <w:lang w:val="en-GB"/>
                  </w:rPr>
                </w:rPrChange>
              </w:rPr>
              <w:pPrChange w:id="4430" w:author="Author">
                <w:pPr>
                  <w:pStyle w:val="TableParagraph"/>
                  <w:numPr>
                    <w:numId w:val="285"/>
                  </w:numPr>
                  <w:spacing w:before="108"/>
                  <w:ind w:left="720" w:hanging="360"/>
                  <w:jc w:val="both"/>
                </w:pPr>
              </w:pPrChange>
            </w:pPr>
            <w:ins w:id="4431" w:author="Author">
              <w:del w:id="4432" w:author="Author">
                <w:r>
                  <w:rPr>
                    <w:rFonts w:ascii="Times New Roman" w:hAnsi="Times New Roman" w:cs="Times New Roman"/>
                    <w:color w:val="000000" w:themeColor="text1"/>
                    <w:sz w:val="20"/>
                    <w:szCs w:val="20"/>
                    <w:lang w:val="en-GB"/>
                  </w:rPr>
                  <w:delText>7 working days</w:delText>
                </w:r>
              </w:del>
            </w:ins>
          </w:p>
          <w:p w14:paraId="1312271B" w14:textId="77777777" w:rsidR="00CC0A94" w:rsidRDefault="006C1571" w:rsidP="00DE5715">
            <w:pPr>
              <w:pStyle w:val="TableParagraph"/>
              <w:spacing w:before="108"/>
              <w:jc w:val="both"/>
              <w:rPr>
                <w:ins w:id="4433" w:author="Author"/>
                <w:rFonts w:ascii="Times New Roman" w:hAnsi="Times New Roman" w:cs="Times New Roman"/>
                <w:color w:val="000000" w:themeColor="text1"/>
                <w:sz w:val="20"/>
                <w:szCs w:val="20"/>
                <w:lang w:val="en-GB"/>
              </w:rPr>
            </w:pPr>
            <w:ins w:id="4434" w:author="Author">
              <w:del w:id="4435" w:author="Author">
                <w:r>
                  <w:rPr>
                    <w:rFonts w:ascii="Times New Roman" w:hAnsi="Times New Roman" w:cs="Times New Roman"/>
                    <w:color w:val="000000" w:themeColor="text1"/>
                    <w:sz w:val="20"/>
                    <w:szCs w:val="20"/>
                    <w:lang w:val="en-GB"/>
                  </w:rPr>
                  <w:delText>14 working days</w:delText>
                </w:r>
                <w:r>
                  <w:rPr>
                    <w:rFonts w:ascii="Times New Roman" w:hAnsi="Times New Roman" w:cs="Times New Roman"/>
                    <w:color w:val="000000" w:themeColor="text1"/>
                    <w:sz w:val="20"/>
                    <w:szCs w:val="20"/>
                    <w:lang w:val="en-GB"/>
                    <w:rPrChange w:id="4436" w:author="Author">
                      <w:rPr>
                        <w:rFonts w:ascii="Times New Roman" w:hAnsi="Times New Roman" w:cs="Times New Roman"/>
                        <w:b/>
                        <w:bCs/>
                        <w:color w:val="000000" w:themeColor="text1"/>
                        <w:sz w:val="20"/>
                        <w:szCs w:val="20"/>
                        <w:lang w:val="en-GB"/>
                      </w:rPr>
                    </w:rPrChange>
                  </w:rPr>
                  <w:delText>.</w:delText>
                </w:r>
              </w:del>
              <w:r w:rsidR="00DE5715">
                <w:rPr>
                  <w:rFonts w:ascii="Times New Roman" w:hAnsi="Times New Roman" w:cs="Times New Roman"/>
                  <w:color w:val="000000" w:themeColor="text1"/>
                  <w:sz w:val="20"/>
                  <w:szCs w:val="20"/>
                  <w:lang w:val="en-GB"/>
                </w:rPr>
                <w:t>.</w:t>
              </w:r>
            </w:ins>
          </w:p>
          <w:p w14:paraId="7FE1BAA8" w14:textId="06166E4A" w:rsidR="000C51EB" w:rsidRDefault="000C51EB">
            <w:pPr>
              <w:pStyle w:val="TableParagraph"/>
              <w:spacing w:before="108"/>
              <w:jc w:val="both"/>
              <w:rPr>
                <w:ins w:id="4437" w:author="Author"/>
                <w:rFonts w:ascii="Times New Roman" w:hAnsi="Times New Roman" w:cs="Times New Roman"/>
                <w:b/>
                <w:bCs/>
                <w:color w:val="000000" w:themeColor="text1"/>
                <w:sz w:val="20"/>
                <w:szCs w:val="20"/>
                <w:lang w:val="en-GB"/>
              </w:rPr>
            </w:pPr>
            <w:ins w:id="4438" w:author="Author">
              <w:r w:rsidRPr="00D641C3">
                <w:rPr>
                  <w:rFonts w:ascii="Times New Roman" w:hAnsi="Times New Roman" w:cs="Times New Roman"/>
                  <w:color w:val="000000" w:themeColor="text1"/>
                  <w:sz w:val="20"/>
                  <w:szCs w:val="20"/>
                  <w:lang w:val="en-GB"/>
                  <w:rPrChange w:id="4439" w:author="Author">
                    <w:rPr>
                      <w:rFonts w:ascii="Times New Roman" w:hAnsi="Times New Roman" w:cs="Times New Roman"/>
                      <w:b/>
                      <w:bCs/>
                      <w:color w:val="000000" w:themeColor="text1"/>
                      <w:sz w:val="20"/>
                      <w:szCs w:val="20"/>
                      <w:lang w:val="en-GB"/>
                    </w:rPr>
                  </w:rPrChange>
                </w:rPr>
                <w:t>The institutions are expected to take into account the timeframe for onboarding of new customers since a new customer has applied for a bank service.</w:t>
              </w:r>
            </w:ins>
          </w:p>
        </w:tc>
      </w:tr>
      <w:tr w:rsidR="00CC0A94" w14:paraId="7FE1BAAC" w14:textId="77777777" w:rsidTr="6F08E959">
        <w:trPr>
          <w:ins w:id="4440" w:author="Author"/>
        </w:trPr>
        <w:tc>
          <w:tcPr>
            <w:tcW w:w="1080" w:type="dxa"/>
            <w:tcBorders>
              <w:top w:val="single" w:sz="4" w:space="0" w:color="1A171C"/>
              <w:left w:val="nil"/>
              <w:bottom w:val="single" w:sz="4" w:space="0" w:color="1A171C"/>
              <w:right w:val="single" w:sz="4" w:space="0" w:color="1A171C"/>
            </w:tcBorders>
            <w:vAlign w:val="center"/>
          </w:tcPr>
          <w:p w14:paraId="7FE1BAAA" w14:textId="77777777" w:rsidR="00CC0A94" w:rsidRDefault="006C1571">
            <w:pPr>
              <w:pStyle w:val="TableParagraph"/>
              <w:spacing w:before="108"/>
              <w:jc w:val="both"/>
              <w:rPr>
                <w:ins w:id="4441" w:author="Author"/>
                <w:rFonts w:ascii="Times New Roman" w:eastAsia="Cambria" w:hAnsi="Times New Roman" w:cs="Times New Roman"/>
                <w:color w:val="000000" w:themeColor="text1"/>
                <w:spacing w:val="-2"/>
                <w:w w:val="95"/>
                <w:sz w:val="20"/>
                <w:szCs w:val="20"/>
                <w:lang w:val="en-GB"/>
              </w:rPr>
            </w:pPr>
            <w:ins w:id="4442" w:author="Author">
              <w:r>
                <w:rPr>
                  <w:rFonts w:ascii="Times New Roman" w:eastAsia="Cambria" w:hAnsi="Times New Roman" w:cs="Times New Roman"/>
                  <w:color w:val="000000" w:themeColor="text1"/>
                  <w:spacing w:val="-2"/>
                  <w:w w:val="95"/>
                  <w:sz w:val="20"/>
                  <w:szCs w:val="20"/>
                  <w:lang w:val="en-GB"/>
                </w:rPr>
                <w:t>0</w:t>
              </w:r>
              <w:del w:id="4443" w:author="Author">
                <w:r>
                  <w:rPr>
                    <w:rFonts w:ascii="Times New Roman" w:eastAsia="Cambria" w:hAnsi="Times New Roman" w:cs="Times New Roman"/>
                    <w:color w:val="000000" w:themeColor="text1"/>
                    <w:spacing w:val="-2"/>
                    <w:w w:val="95"/>
                    <w:sz w:val="20"/>
                    <w:szCs w:val="20"/>
                    <w:lang w:val="en-GB"/>
                  </w:rPr>
                  <w:delText>220</w:delText>
                </w:r>
              </w:del>
              <w:r>
                <w:rPr>
                  <w:rFonts w:ascii="Times New Roman" w:eastAsia="Cambria" w:hAnsi="Times New Roman" w:cs="Times New Roman"/>
                  <w:color w:val="000000" w:themeColor="text1"/>
                  <w:spacing w:val="-2"/>
                  <w:w w:val="95"/>
                  <w:sz w:val="20"/>
                  <w:szCs w:val="20"/>
                  <w:lang w:val="en-GB"/>
                </w:rPr>
                <w:t>150 - 0</w:t>
              </w:r>
              <w:del w:id="4444" w:author="Author">
                <w:r>
                  <w:rPr>
                    <w:rFonts w:ascii="Times New Roman" w:eastAsia="Cambria" w:hAnsi="Times New Roman" w:cs="Times New Roman"/>
                    <w:color w:val="000000" w:themeColor="text1"/>
                    <w:spacing w:val="-2"/>
                    <w:w w:val="95"/>
                    <w:sz w:val="20"/>
                    <w:szCs w:val="20"/>
                    <w:lang w:val="en-GB"/>
                  </w:rPr>
                  <w:delText>240</w:delText>
                </w:r>
              </w:del>
              <w:r>
                <w:rPr>
                  <w:rFonts w:ascii="Times New Roman" w:eastAsia="Cambria" w:hAnsi="Times New Roman" w:cs="Times New Roman"/>
                  <w:color w:val="000000" w:themeColor="text1"/>
                  <w:spacing w:val="-2"/>
                  <w:w w:val="95"/>
                  <w:sz w:val="20"/>
                  <w:szCs w:val="20"/>
                  <w:lang w:val="en-GB"/>
                </w:rPr>
                <w:t>170</w:t>
              </w:r>
            </w:ins>
          </w:p>
        </w:tc>
        <w:tc>
          <w:tcPr>
            <w:tcW w:w="8003" w:type="dxa"/>
            <w:tcBorders>
              <w:top w:val="single" w:sz="4" w:space="0" w:color="1A171C"/>
              <w:left w:val="single" w:sz="4" w:space="0" w:color="1A171C"/>
              <w:bottom w:val="single" w:sz="4" w:space="0" w:color="1A171C"/>
              <w:right w:val="nil"/>
            </w:tcBorders>
            <w:vAlign w:val="center"/>
          </w:tcPr>
          <w:p w14:paraId="7FE1BAAB" w14:textId="77777777" w:rsidR="00CC0A94" w:rsidRDefault="006C1571">
            <w:pPr>
              <w:pStyle w:val="TableParagraph"/>
              <w:spacing w:before="108"/>
              <w:jc w:val="both"/>
              <w:rPr>
                <w:ins w:id="4445" w:author="Author"/>
                <w:rFonts w:ascii="Times New Roman" w:hAnsi="Times New Roman" w:cs="Times New Roman"/>
                <w:b/>
                <w:bCs/>
                <w:color w:val="000000" w:themeColor="text1"/>
                <w:sz w:val="20"/>
                <w:szCs w:val="20"/>
                <w:lang w:val="en-GB"/>
              </w:rPr>
            </w:pPr>
            <w:ins w:id="4446" w:author="Author">
              <w:r>
                <w:rPr>
                  <w:rFonts w:ascii="Times New Roman" w:hAnsi="Times New Roman" w:cs="Times New Roman"/>
                  <w:b/>
                  <w:bCs/>
                  <w:color w:val="000000" w:themeColor="text1"/>
                  <w:sz w:val="20"/>
                  <w:szCs w:val="20"/>
                  <w:lang w:val="en-GB"/>
                </w:rPr>
                <w:t>Criticality Assessment</w:t>
              </w:r>
            </w:ins>
          </w:p>
        </w:tc>
      </w:tr>
      <w:tr w:rsidR="00CC0A94" w14:paraId="7FE1BAB2" w14:textId="77777777" w:rsidTr="6F08E959">
        <w:trPr>
          <w:ins w:id="4447" w:author="Author"/>
        </w:trPr>
        <w:tc>
          <w:tcPr>
            <w:tcW w:w="1080" w:type="dxa"/>
            <w:tcBorders>
              <w:top w:val="single" w:sz="4" w:space="0" w:color="1A171C"/>
              <w:left w:val="nil"/>
              <w:bottom w:val="single" w:sz="4" w:space="0" w:color="1A171C"/>
              <w:right w:val="single" w:sz="4" w:space="0" w:color="1A171C"/>
            </w:tcBorders>
            <w:vAlign w:val="center"/>
          </w:tcPr>
          <w:p w14:paraId="7FE1BAAD" w14:textId="77777777" w:rsidR="00CC0A94" w:rsidRDefault="006C1571">
            <w:pPr>
              <w:pStyle w:val="TableParagraph"/>
              <w:spacing w:before="108"/>
              <w:jc w:val="both"/>
              <w:rPr>
                <w:ins w:id="4448" w:author="Author"/>
                <w:rFonts w:ascii="Times New Roman" w:eastAsia="Cambria" w:hAnsi="Times New Roman" w:cs="Times New Roman"/>
                <w:color w:val="000000" w:themeColor="text1"/>
                <w:spacing w:val="-2"/>
                <w:w w:val="95"/>
                <w:sz w:val="20"/>
                <w:szCs w:val="20"/>
                <w:lang w:val="en-GB"/>
              </w:rPr>
            </w:pPr>
            <w:ins w:id="4449" w:author="Author">
              <w:r>
                <w:rPr>
                  <w:rFonts w:ascii="Times New Roman" w:eastAsia="Cambria" w:hAnsi="Times New Roman" w:cs="Times New Roman"/>
                  <w:color w:val="000000" w:themeColor="text1"/>
                  <w:spacing w:val="-2"/>
                  <w:w w:val="95"/>
                  <w:sz w:val="20"/>
                  <w:szCs w:val="20"/>
                  <w:lang w:val="en-GB"/>
                </w:rPr>
                <w:t>0150</w:t>
              </w:r>
              <w:del w:id="4450" w:author="Author">
                <w:r>
                  <w:rPr>
                    <w:rFonts w:ascii="Times New Roman" w:eastAsia="Cambria" w:hAnsi="Times New Roman" w:cs="Times New Roman"/>
                    <w:color w:val="000000" w:themeColor="text1"/>
                    <w:spacing w:val="-2"/>
                    <w:w w:val="95"/>
                    <w:sz w:val="20"/>
                    <w:szCs w:val="20"/>
                    <w:lang w:val="en-GB"/>
                  </w:rPr>
                  <w:delText>220</w:delText>
                </w:r>
              </w:del>
            </w:ins>
          </w:p>
        </w:tc>
        <w:tc>
          <w:tcPr>
            <w:tcW w:w="8003" w:type="dxa"/>
            <w:tcBorders>
              <w:top w:val="single" w:sz="4" w:space="0" w:color="1A171C"/>
              <w:left w:val="single" w:sz="4" w:space="0" w:color="1A171C"/>
              <w:bottom w:val="single" w:sz="4" w:space="0" w:color="1A171C"/>
              <w:right w:val="nil"/>
            </w:tcBorders>
            <w:vAlign w:val="center"/>
          </w:tcPr>
          <w:p w14:paraId="7FE1BAAE" w14:textId="77777777" w:rsidR="00CC0A94" w:rsidRDefault="006C1571">
            <w:pPr>
              <w:pStyle w:val="TableParagraph"/>
              <w:spacing w:before="108"/>
              <w:jc w:val="both"/>
              <w:rPr>
                <w:ins w:id="4451" w:author="Author"/>
                <w:rFonts w:ascii="Times New Roman" w:hAnsi="Times New Roman" w:cs="Times New Roman"/>
                <w:b/>
                <w:bCs/>
                <w:color w:val="000000" w:themeColor="text1"/>
                <w:sz w:val="20"/>
                <w:szCs w:val="20"/>
                <w:lang w:val="en-GB"/>
              </w:rPr>
            </w:pPr>
            <w:ins w:id="4452" w:author="Author">
              <w:r>
                <w:rPr>
                  <w:rFonts w:ascii="Times New Roman" w:hAnsi="Times New Roman" w:cs="Times New Roman"/>
                  <w:b/>
                  <w:bCs/>
                  <w:color w:val="000000" w:themeColor="text1"/>
                  <w:sz w:val="20"/>
                  <w:szCs w:val="20"/>
                  <w:lang w:val="en-GB"/>
                </w:rPr>
                <w:t xml:space="preserve">Impact on market </w:t>
              </w:r>
            </w:ins>
          </w:p>
          <w:p w14:paraId="7FE1BAAF" w14:textId="77777777" w:rsidR="00CC0A94" w:rsidRPr="00CC0A94" w:rsidRDefault="006C1571">
            <w:pPr>
              <w:pStyle w:val="TableParagraph"/>
              <w:spacing w:before="108"/>
              <w:jc w:val="both"/>
              <w:rPr>
                <w:ins w:id="4453" w:author="Author"/>
                <w:rFonts w:ascii="Times New Roman" w:hAnsi="Times New Roman" w:cs="Times New Roman"/>
                <w:color w:val="000000" w:themeColor="text1"/>
                <w:sz w:val="20"/>
                <w:szCs w:val="20"/>
                <w:lang w:val="en-GB"/>
                <w:rPrChange w:id="4454" w:author="Author">
                  <w:rPr>
                    <w:ins w:id="4455" w:author="Author"/>
                    <w:rFonts w:ascii="Times New Roman" w:hAnsi="Times New Roman" w:cs="Times New Roman"/>
                    <w:b/>
                    <w:bCs/>
                    <w:color w:val="000000" w:themeColor="text1"/>
                    <w:sz w:val="20"/>
                    <w:szCs w:val="20"/>
                    <w:lang w:val="en-GB"/>
                  </w:rPr>
                </w:rPrChange>
              </w:rPr>
            </w:pPr>
            <w:ins w:id="4456" w:author="Author">
              <w:r>
                <w:rPr>
                  <w:rFonts w:ascii="Times New Roman" w:hAnsi="Times New Roman" w:cs="Times New Roman"/>
                  <w:color w:val="000000" w:themeColor="text1"/>
                  <w:sz w:val="20"/>
                  <w:szCs w:val="20"/>
                  <w:lang w:val="en-GB"/>
                  <w:rPrChange w:id="4457"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7FE1BAB0" w14:textId="7E5EA927" w:rsidR="00CC0A94" w:rsidRPr="00CC0A94" w:rsidRDefault="006C1571">
            <w:pPr>
              <w:pStyle w:val="TableParagraph"/>
              <w:spacing w:before="108"/>
              <w:jc w:val="both"/>
              <w:rPr>
                <w:ins w:id="4458" w:author="Author"/>
                <w:rFonts w:ascii="Times New Roman" w:hAnsi="Times New Roman" w:cs="Times New Roman"/>
                <w:color w:val="000000" w:themeColor="text1"/>
                <w:sz w:val="20"/>
                <w:szCs w:val="20"/>
                <w:lang w:val="en-GB"/>
                <w:rPrChange w:id="4459" w:author="Author">
                  <w:rPr>
                    <w:ins w:id="4460" w:author="Author"/>
                    <w:rFonts w:ascii="Times New Roman" w:hAnsi="Times New Roman" w:cs="Times New Roman"/>
                    <w:b/>
                    <w:bCs/>
                    <w:color w:val="000000" w:themeColor="text1"/>
                    <w:sz w:val="20"/>
                    <w:szCs w:val="20"/>
                    <w:lang w:val="en-GB"/>
                  </w:rPr>
                </w:rPrChange>
              </w:rPr>
            </w:pPr>
            <w:ins w:id="4461" w:author="Author">
              <w:r>
                <w:rPr>
                  <w:rFonts w:ascii="Times New Roman" w:hAnsi="Times New Roman" w:cs="Times New Roman"/>
                  <w:color w:val="000000" w:themeColor="text1"/>
                  <w:sz w:val="20"/>
                  <w:szCs w:val="20"/>
                  <w:lang w:val="en-GB"/>
                  <w:rPrChange w:id="4462" w:author="Author">
                    <w:rPr>
                      <w:rFonts w:ascii="Times New Roman" w:hAnsi="Times New Roman" w:cs="Times New Roman"/>
                      <w:b/>
                      <w:bCs/>
                      <w:color w:val="000000" w:themeColor="text1"/>
                      <w:sz w:val="20"/>
                      <w:szCs w:val="20"/>
                      <w:lang w:val="en-GB"/>
                    </w:rPr>
                  </w:rPrChange>
                </w:rPr>
                <w:t>This assessment shall be expressed qualitatively as ‘High</w:t>
              </w:r>
              <w:del w:id="4463" w:author="Author">
                <w:r w:rsidDel="005327AD">
                  <w:rPr>
                    <w:rFonts w:ascii="Times New Roman" w:hAnsi="Times New Roman" w:cs="Times New Roman"/>
                    <w:color w:val="000000" w:themeColor="text1"/>
                    <w:sz w:val="20"/>
                    <w:szCs w:val="20"/>
                    <w:lang w:val="en-GB"/>
                    <w:rPrChange w:id="4464" w:author="Author">
                      <w:rPr>
                        <w:rFonts w:ascii="Times New Roman" w:hAnsi="Times New Roman" w:cs="Times New Roman"/>
                        <w:b/>
                        <w:bCs/>
                        <w:color w:val="000000" w:themeColor="text1"/>
                        <w:sz w:val="20"/>
                        <w:szCs w:val="20"/>
                        <w:lang w:val="en-GB"/>
                      </w:rPr>
                    </w:rPrChange>
                  </w:rPr>
                  <w:delText xml:space="preserve"> (H)</w:delText>
                </w:r>
              </w:del>
              <w:r>
                <w:rPr>
                  <w:rFonts w:ascii="Times New Roman" w:hAnsi="Times New Roman" w:cs="Times New Roman"/>
                  <w:color w:val="000000" w:themeColor="text1"/>
                  <w:sz w:val="20"/>
                  <w:szCs w:val="20"/>
                  <w:lang w:val="en-GB"/>
                  <w:rPrChange w:id="4465" w:author="Author">
                    <w:rPr>
                      <w:rFonts w:ascii="Times New Roman" w:hAnsi="Times New Roman" w:cs="Times New Roman"/>
                      <w:b/>
                      <w:bCs/>
                      <w:color w:val="000000" w:themeColor="text1"/>
                      <w:sz w:val="20"/>
                      <w:szCs w:val="20"/>
                      <w:lang w:val="en-GB"/>
                    </w:rPr>
                  </w:rPrChange>
                </w:rPr>
                <w:t>’, ‘Medium-High</w:t>
              </w:r>
              <w:del w:id="4466" w:author="Author">
                <w:r w:rsidDel="005327AD">
                  <w:rPr>
                    <w:rFonts w:ascii="Times New Roman" w:hAnsi="Times New Roman" w:cs="Times New Roman"/>
                    <w:color w:val="000000" w:themeColor="text1"/>
                    <w:sz w:val="20"/>
                    <w:szCs w:val="20"/>
                    <w:lang w:val="en-GB"/>
                    <w:rPrChange w:id="4467" w:author="Author">
                      <w:rPr>
                        <w:rFonts w:ascii="Times New Roman" w:hAnsi="Times New Roman" w:cs="Times New Roman"/>
                        <w:b/>
                        <w:bCs/>
                        <w:color w:val="000000" w:themeColor="text1"/>
                        <w:sz w:val="20"/>
                        <w:szCs w:val="20"/>
                        <w:lang w:val="en-GB"/>
                      </w:rPr>
                    </w:rPrChange>
                  </w:rPr>
                  <w:delText xml:space="preserve"> (MH)</w:delText>
                </w:r>
              </w:del>
              <w:r>
                <w:rPr>
                  <w:rFonts w:ascii="Times New Roman" w:hAnsi="Times New Roman" w:cs="Times New Roman"/>
                  <w:color w:val="000000" w:themeColor="text1"/>
                  <w:sz w:val="20"/>
                  <w:szCs w:val="20"/>
                  <w:lang w:val="en-GB"/>
                  <w:rPrChange w:id="4468" w:author="Author">
                    <w:rPr>
                      <w:rFonts w:ascii="Times New Roman" w:hAnsi="Times New Roman" w:cs="Times New Roman"/>
                      <w:b/>
                      <w:bCs/>
                      <w:color w:val="000000" w:themeColor="text1"/>
                      <w:sz w:val="20"/>
                      <w:szCs w:val="20"/>
                      <w:lang w:val="en-GB"/>
                    </w:rPr>
                  </w:rPrChange>
                </w:rPr>
                <w:t>’, ‘Medium-Low</w:t>
              </w:r>
              <w:del w:id="4469" w:author="Author">
                <w:r w:rsidDel="005327AD">
                  <w:rPr>
                    <w:rFonts w:ascii="Times New Roman" w:hAnsi="Times New Roman" w:cs="Times New Roman"/>
                    <w:color w:val="000000" w:themeColor="text1"/>
                    <w:sz w:val="20"/>
                    <w:szCs w:val="20"/>
                    <w:lang w:val="en-GB"/>
                    <w:rPrChange w:id="4470" w:author="Author">
                      <w:rPr>
                        <w:rFonts w:ascii="Times New Roman" w:hAnsi="Times New Roman" w:cs="Times New Roman"/>
                        <w:b/>
                        <w:bCs/>
                        <w:color w:val="000000" w:themeColor="text1"/>
                        <w:sz w:val="20"/>
                        <w:szCs w:val="20"/>
                        <w:lang w:val="en-GB"/>
                      </w:rPr>
                    </w:rPrChange>
                  </w:rPr>
                  <w:delText xml:space="preserve"> (ML)</w:delText>
                </w:r>
              </w:del>
              <w:r>
                <w:rPr>
                  <w:rFonts w:ascii="Times New Roman" w:hAnsi="Times New Roman" w:cs="Times New Roman"/>
                  <w:color w:val="000000" w:themeColor="text1"/>
                  <w:sz w:val="20"/>
                  <w:szCs w:val="20"/>
                  <w:lang w:val="en-GB"/>
                  <w:rPrChange w:id="4471" w:author="Author">
                    <w:rPr>
                      <w:rFonts w:ascii="Times New Roman" w:hAnsi="Times New Roman" w:cs="Times New Roman"/>
                      <w:b/>
                      <w:bCs/>
                      <w:color w:val="000000" w:themeColor="text1"/>
                      <w:sz w:val="20"/>
                      <w:szCs w:val="20"/>
                      <w:lang w:val="en-GB"/>
                    </w:rPr>
                  </w:rPrChange>
                </w:rPr>
                <w:t>’ or Low</w:t>
              </w:r>
              <w:del w:id="4472" w:author="Author">
                <w:r w:rsidDel="005327AD">
                  <w:rPr>
                    <w:rFonts w:ascii="Times New Roman" w:hAnsi="Times New Roman" w:cs="Times New Roman"/>
                    <w:color w:val="000000" w:themeColor="text1"/>
                    <w:sz w:val="20"/>
                    <w:szCs w:val="20"/>
                    <w:lang w:val="en-GB"/>
                    <w:rPrChange w:id="4473" w:author="Author">
                      <w:rPr>
                        <w:rFonts w:ascii="Times New Roman" w:hAnsi="Times New Roman" w:cs="Times New Roman"/>
                        <w:b/>
                        <w:bCs/>
                        <w:color w:val="000000" w:themeColor="text1"/>
                        <w:sz w:val="20"/>
                        <w:szCs w:val="20"/>
                        <w:lang w:val="en-GB"/>
                      </w:rPr>
                    </w:rPrChange>
                  </w:rPr>
                  <w:delText xml:space="preserve"> (L)</w:delText>
                </w:r>
              </w:del>
              <w:r>
                <w:rPr>
                  <w:rFonts w:ascii="Times New Roman" w:hAnsi="Times New Roman" w:cs="Times New Roman"/>
                  <w:color w:val="000000" w:themeColor="text1"/>
                  <w:sz w:val="20"/>
                  <w:szCs w:val="20"/>
                  <w:lang w:val="en-GB"/>
                  <w:rPrChange w:id="4474" w:author="Author">
                    <w:rPr>
                      <w:rFonts w:ascii="Times New Roman" w:hAnsi="Times New Roman" w:cs="Times New Roman"/>
                      <w:b/>
                      <w:bCs/>
                      <w:color w:val="000000" w:themeColor="text1"/>
                      <w:sz w:val="20"/>
                      <w:szCs w:val="20"/>
                      <w:lang w:val="en-GB"/>
                    </w:rPr>
                  </w:rPrChange>
                </w:rPr>
                <w:t>’.</w:t>
              </w:r>
            </w:ins>
          </w:p>
          <w:p w14:paraId="7FE1BAB1" w14:textId="66E2E422" w:rsidR="00CC0A94" w:rsidRDefault="006C1571">
            <w:pPr>
              <w:pStyle w:val="TableParagraph"/>
              <w:spacing w:before="108"/>
              <w:jc w:val="both"/>
              <w:rPr>
                <w:ins w:id="4475" w:author="Author"/>
                <w:rFonts w:ascii="Times New Roman" w:hAnsi="Times New Roman" w:cs="Times New Roman"/>
                <w:b/>
                <w:bCs/>
                <w:color w:val="000000" w:themeColor="text1"/>
                <w:sz w:val="20"/>
                <w:szCs w:val="20"/>
                <w:lang w:val="en-GB"/>
              </w:rPr>
            </w:pPr>
            <w:ins w:id="4476" w:author="Author">
              <w:r>
                <w:rPr>
                  <w:rFonts w:ascii="Times New Roman" w:hAnsi="Times New Roman" w:cs="Times New Roman"/>
                  <w:color w:val="000000" w:themeColor="text1"/>
                  <w:sz w:val="20"/>
                  <w:szCs w:val="20"/>
                  <w:lang w:val="en-GB"/>
                  <w:rPrChange w:id="4477" w:author="Author">
                    <w:rPr>
                      <w:rFonts w:ascii="Times New Roman" w:hAnsi="Times New Roman" w:cs="Times New Roman"/>
                      <w:b/>
                      <w:bCs/>
                      <w:color w:val="000000" w:themeColor="text1"/>
                      <w:sz w:val="20"/>
                      <w:szCs w:val="20"/>
                      <w:lang w:val="en-GB"/>
                    </w:rPr>
                  </w:rPrChange>
                </w:rPr>
                <w:t>‘</w:t>
              </w:r>
              <w:r w:rsidR="005327AD" w:rsidRPr="00F076D7">
                <w:rPr>
                  <w:rFonts w:ascii="Times New Roman" w:hAnsi="Times New Roman" w:cs="Times New Roman"/>
                  <w:color w:val="000000" w:themeColor="text1"/>
                  <w:sz w:val="20"/>
                  <w:szCs w:val="20"/>
                  <w:lang w:val="en-GB"/>
                </w:rPr>
                <w:t>High</w:t>
              </w:r>
              <w:del w:id="4478" w:author="Author">
                <w:r w:rsidDel="005327AD">
                  <w:rPr>
                    <w:rFonts w:ascii="Times New Roman" w:hAnsi="Times New Roman" w:cs="Times New Roman"/>
                    <w:color w:val="000000" w:themeColor="text1"/>
                    <w:sz w:val="20"/>
                    <w:szCs w:val="20"/>
                    <w:lang w:val="en-GB"/>
                    <w:rPrChange w:id="4479" w:author="Author">
                      <w:rPr>
                        <w:rFonts w:ascii="Times New Roman" w:hAnsi="Times New Roman" w:cs="Times New Roman"/>
                        <w:b/>
                        <w:bCs/>
                        <w:color w:val="000000" w:themeColor="text1"/>
                        <w:sz w:val="20"/>
                        <w:szCs w:val="20"/>
                        <w:lang w:val="en-GB"/>
                      </w:rPr>
                    </w:rPrChange>
                  </w:rPr>
                  <w:delText>H</w:delText>
                </w:r>
              </w:del>
              <w:r>
                <w:rPr>
                  <w:rFonts w:ascii="Times New Roman" w:hAnsi="Times New Roman" w:cs="Times New Roman"/>
                  <w:color w:val="000000" w:themeColor="text1"/>
                  <w:sz w:val="20"/>
                  <w:szCs w:val="20"/>
                  <w:lang w:val="en-GB"/>
                  <w:rPrChange w:id="4480" w:author="Author">
                    <w:rPr>
                      <w:rFonts w:ascii="Times New Roman" w:hAnsi="Times New Roman" w:cs="Times New Roman"/>
                      <w:b/>
                      <w:bCs/>
                      <w:color w:val="000000" w:themeColor="text1"/>
                      <w:sz w:val="20"/>
                      <w:szCs w:val="20"/>
                      <w:lang w:val="en-GB"/>
                    </w:rPr>
                  </w:rPrChange>
                </w:rPr>
                <w:t>’ shall be selected if the discontinuation has a major impact on the national market; ‘</w:t>
              </w:r>
              <w:r w:rsidR="005327AD" w:rsidRPr="00F076D7">
                <w:rPr>
                  <w:rFonts w:ascii="Times New Roman" w:hAnsi="Times New Roman" w:cs="Times New Roman"/>
                  <w:color w:val="000000" w:themeColor="text1"/>
                  <w:sz w:val="20"/>
                  <w:szCs w:val="20"/>
                  <w:lang w:val="en-GB"/>
                </w:rPr>
                <w:t>Medium-High</w:t>
              </w:r>
              <w:del w:id="4481" w:author="Author">
                <w:r w:rsidDel="005327AD">
                  <w:rPr>
                    <w:rFonts w:ascii="Times New Roman" w:hAnsi="Times New Roman" w:cs="Times New Roman"/>
                    <w:color w:val="000000" w:themeColor="text1"/>
                    <w:sz w:val="20"/>
                    <w:szCs w:val="20"/>
                    <w:lang w:val="en-GB"/>
                    <w:rPrChange w:id="4482" w:author="Author">
                      <w:rPr>
                        <w:rFonts w:ascii="Times New Roman" w:hAnsi="Times New Roman" w:cs="Times New Roman"/>
                        <w:b/>
                        <w:bCs/>
                        <w:color w:val="000000" w:themeColor="text1"/>
                        <w:sz w:val="20"/>
                        <w:szCs w:val="20"/>
                        <w:lang w:val="en-GB"/>
                      </w:rPr>
                    </w:rPrChange>
                  </w:rPr>
                  <w:delText>MH</w:delText>
                </w:r>
              </w:del>
              <w:r>
                <w:rPr>
                  <w:rFonts w:ascii="Times New Roman" w:hAnsi="Times New Roman" w:cs="Times New Roman"/>
                  <w:color w:val="000000" w:themeColor="text1"/>
                  <w:sz w:val="20"/>
                  <w:szCs w:val="20"/>
                  <w:lang w:val="en-GB"/>
                  <w:rPrChange w:id="4483" w:author="Author">
                    <w:rPr>
                      <w:rFonts w:ascii="Times New Roman" w:hAnsi="Times New Roman" w:cs="Times New Roman"/>
                      <w:b/>
                      <w:bCs/>
                      <w:color w:val="000000" w:themeColor="text1"/>
                      <w:sz w:val="20"/>
                      <w:szCs w:val="20"/>
                      <w:lang w:val="en-GB"/>
                    </w:rPr>
                  </w:rPrChange>
                </w:rPr>
                <w:t>’ if the impact is significant; ‘</w:t>
              </w:r>
              <w:r w:rsidR="005327AD" w:rsidRPr="00F076D7">
                <w:rPr>
                  <w:rFonts w:ascii="Times New Roman" w:hAnsi="Times New Roman" w:cs="Times New Roman"/>
                  <w:color w:val="000000" w:themeColor="text1"/>
                  <w:sz w:val="20"/>
                  <w:szCs w:val="20"/>
                  <w:lang w:val="en-GB"/>
                </w:rPr>
                <w:t>Medium-Low</w:t>
              </w:r>
              <w:del w:id="4484" w:author="Author">
                <w:r w:rsidDel="005327AD">
                  <w:rPr>
                    <w:rFonts w:ascii="Times New Roman" w:hAnsi="Times New Roman" w:cs="Times New Roman"/>
                    <w:color w:val="000000" w:themeColor="text1"/>
                    <w:sz w:val="20"/>
                    <w:szCs w:val="20"/>
                    <w:lang w:val="en-GB"/>
                    <w:rPrChange w:id="4485" w:author="Author">
                      <w:rPr>
                        <w:rFonts w:ascii="Times New Roman" w:hAnsi="Times New Roman" w:cs="Times New Roman"/>
                        <w:b/>
                        <w:bCs/>
                        <w:color w:val="000000" w:themeColor="text1"/>
                        <w:sz w:val="20"/>
                        <w:szCs w:val="20"/>
                        <w:lang w:val="en-GB"/>
                      </w:rPr>
                    </w:rPrChange>
                  </w:rPr>
                  <w:delText>ML</w:delText>
                </w:r>
              </w:del>
              <w:r>
                <w:rPr>
                  <w:rFonts w:ascii="Times New Roman" w:hAnsi="Times New Roman" w:cs="Times New Roman"/>
                  <w:color w:val="000000" w:themeColor="text1"/>
                  <w:sz w:val="20"/>
                  <w:szCs w:val="20"/>
                  <w:lang w:val="en-GB"/>
                  <w:rPrChange w:id="4486" w:author="Author">
                    <w:rPr>
                      <w:rFonts w:ascii="Times New Roman" w:hAnsi="Times New Roman" w:cs="Times New Roman"/>
                      <w:b/>
                      <w:bCs/>
                      <w:color w:val="000000" w:themeColor="text1"/>
                      <w:sz w:val="20"/>
                      <w:szCs w:val="20"/>
                      <w:lang w:val="en-GB"/>
                    </w:rPr>
                  </w:rPrChange>
                </w:rPr>
                <w:t>’ if the impact is material, but limited; and ‘L</w:t>
              </w:r>
              <w:r w:rsidR="005327AD">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4487" w:author="Author">
                    <w:rPr>
                      <w:rFonts w:ascii="Times New Roman" w:hAnsi="Times New Roman" w:cs="Times New Roman"/>
                      <w:b/>
                      <w:bCs/>
                      <w:color w:val="000000" w:themeColor="text1"/>
                      <w:sz w:val="20"/>
                      <w:szCs w:val="20"/>
                      <w:lang w:val="en-GB"/>
                    </w:rPr>
                  </w:rPrChange>
                </w:rPr>
                <w:t>’ if the impact is low.</w:t>
              </w:r>
            </w:ins>
          </w:p>
        </w:tc>
      </w:tr>
      <w:tr w:rsidR="00CC0A94" w14:paraId="7FE1BABF" w14:textId="77777777" w:rsidTr="6F08E959">
        <w:trPr>
          <w:ins w:id="4488" w:author="Author"/>
        </w:trPr>
        <w:tc>
          <w:tcPr>
            <w:tcW w:w="1080" w:type="dxa"/>
            <w:tcBorders>
              <w:top w:val="single" w:sz="4" w:space="0" w:color="1A171C"/>
              <w:left w:val="nil"/>
              <w:bottom w:val="single" w:sz="4" w:space="0" w:color="1A171C"/>
              <w:right w:val="single" w:sz="4" w:space="0" w:color="1A171C"/>
            </w:tcBorders>
            <w:vAlign w:val="center"/>
          </w:tcPr>
          <w:p w14:paraId="7FE1BAB3" w14:textId="77777777" w:rsidR="00CC0A94" w:rsidRDefault="006C1571">
            <w:pPr>
              <w:pStyle w:val="TableParagraph"/>
              <w:spacing w:before="108"/>
              <w:jc w:val="both"/>
              <w:rPr>
                <w:ins w:id="4489" w:author="Author"/>
                <w:rFonts w:ascii="Times New Roman" w:eastAsia="Cambria" w:hAnsi="Times New Roman" w:cs="Times New Roman"/>
                <w:color w:val="000000" w:themeColor="text1"/>
                <w:spacing w:val="-2"/>
                <w:w w:val="95"/>
                <w:sz w:val="20"/>
                <w:szCs w:val="20"/>
                <w:lang w:val="en-GB"/>
              </w:rPr>
            </w:pPr>
            <w:ins w:id="4490" w:author="Author">
              <w:r>
                <w:rPr>
                  <w:rFonts w:ascii="Times New Roman" w:eastAsia="Cambria" w:hAnsi="Times New Roman" w:cs="Times New Roman"/>
                  <w:color w:val="000000" w:themeColor="text1"/>
                  <w:spacing w:val="-2"/>
                  <w:w w:val="95"/>
                  <w:sz w:val="20"/>
                  <w:szCs w:val="20"/>
                  <w:lang w:val="en-GB"/>
                </w:rPr>
                <w:t>0</w:t>
              </w:r>
              <w:del w:id="4491" w:author="Author">
                <w:r>
                  <w:rPr>
                    <w:rFonts w:ascii="Times New Roman" w:eastAsia="Cambria" w:hAnsi="Times New Roman" w:cs="Times New Roman"/>
                    <w:color w:val="000000" w:themeColor="text1"/>
                    <w:spacing w:val="-2"/>
                    <w:w w:val="95"/>
                    <w:sz w:val="20"/>
                    <w:szCs w:val="20"/>
                    <w:lang w:val="en-GB"/>
                  </w:rPr>
                  <w:delText>23</w:delText>
                </w:r>
              </w:del>
              <w:r>
                <w:rPr>
                  <w:rFonts w:ascii="Times New Roman" w:eastAsia="Cambria" w:hAnsi="Times New Roman" w:cs="Times New Roman"/>
                  <w:color w:val="000000" w:themeColor="text1"/>
                  <w:spacing w:val="-2"/>
                  <w:w w:val="95"/>
                  <w:sz w:val="20"/>
                  <w:szCs w:val="20"/>
                  <w:lang w:val="en-GB"/>
                </w:rPr>
                <w:t>160</w:t>
              </w:r>
            </w:ins>
          </w:p>
        </w:tc>
        <w:tc>
          <w:tcPr>
            <w:tcW w:w="8003" w:type="dxa"/>
            <w:tcBorders>
              <w:top w:val="single" w:sz="4" w:space="0" w:color="1A171C"/>
              <w:left w:val="single" w:sz="4" w:space="0" w:color="1A171C"/>
              <w:bottom w:val="single" w:sz="4" w:space="0" w:color="1A171C"/>
              <w:right w:val="nil"/>
            </w:tcBorders>
            <w:vAlign w:val="center"/>
          </w:tcPr>
          <w:p w14:paraId="7FE1BAB4" w14:textId="77777777" w:rsidR="00CC0A94" w:rsidRDefault="006C1571">
            <w:pPr>
              <w:pStyle w:val="TableParagraph"/>
              <w:spacing w:before="108"/>
              <w:jc w:val="both"/>
              <w:rPr>
                <w:ins w:id="4492" w:author="Author"/>
                <w:rFonts w:ascii="Times New Roman" w:hAnsi="Times New Roman" w:cs="Times New Roman"/>
                <w:b/>
                <w:bCs/>
                <w:color w:val="000000" w:themeColor="text1"/>
                <w:sz w:val="20"/>
                <w:szCs w:val="20"/>
                <w:lang w:val="en-GB"/>
              </w:rPr>
            </w:pPr>
            <w:ins w:id="4493" w:author="Author">
              <w:r>
                <w:rPr>
                  <w:rFonts w:ascii="Times New Roman" w:hAnsi="Times New Roman" w:cs="Times New Roman"/>
                  <w:b/>
                  <w:bCs/>
                  <w:color w:val="000000" w:themeColor="text1"/>
                  <w:sz w:val="20"/>
                  <w:szCs w:val="20"/>
                  <w:lang w:val="en-GB"/>
                </w:rPr>
                <w:t>Substitutability</w:t>
              </w:r>
            </w:ins>
          </w:p>
          <w:p w14:paraId="7FE1BAB5" w14:textId="77777777" w:rsidR="00CC0A94" w:rsidRPr="00CC0A94" w:rsidRDefault="006C1571">
            <w:pPr>
              <w:pStyle w:val="TableParagraph"/>
              <w:spacing w:before="108"/>
              <w:jc w:val="both"/>
              <w:rPr>
                <w:ins w:id="4494" w:author="Author"/>
                <w:rFonts w:ascii="Times New Roman" w:hAnsi="Times New Roman" w:cs="Times New Roman"/>
                <w:color w:val="000000" w:themeColor="text1"/>
                <w:sz w:val="20"/>
                <w:szCs w:val="20"/>
                <w:lang w:val="en-GB"/>
                <w:rPrChange w:id="4495" w:author="Author">
                  <w:rPr>
                    <w:ins w:id="4496" w:author="Author"/>
                    <w:rFonts w:ascii="Times New Roman" w:hAnsi="Times New Roman" w:cs="Times New Roman"/>
                    <w:b/>
                    <w:bCs/>
                    <w:color w:val="000000" w:themeColor="text1"/>
                    <w:sz w:val="20"/>
                    <w:szCs w:val="20"/>
                    <w:lang w:val="en-GB"/>
                  </w:rPr>
                </w:rPrChange>
              </w:rPr>
            </w:pPr>
            <w:ins w:id="4497" w:author="Author">
              <w:r>
                <w:rPr>
                  <w:rFonts w:ascii="Times New Roman" w:hAnsi="Times New Roman" w:cs="Times New Roman"/>
                  <w:color w:val="000000" w:themeColor="text1"/>
                  <w:sz w:val="20"/>
                  <w:szCs w:val="20"/>
                  <w:lang w:val="en-GB"/>
                  <w:rPrChange w:id="4498" w:author="Author">
                    <w:rPr>
                      <w:rFonts w:ascii="Times New Roman" w:hAnsi="Times New Roman" w:cs="Times New Roman"/>
                      <w:b/>
                      <w:bCs/>
                      <w:color w:val="000000" w:themeColor="text1"/>
                      <w:sz w:val="20"/>
                      <w:szCs w:val="20"/>
                      <w:lang w:val="en-GB"/>
                    </w:rPr>
                  </w:rPrChange>
                </w:rPr>
                <w:t>Article 6(3) of Delegated regulation (EU) 2016/778.</w:t>
              </w:r>
            </w:ins>
          </w:p>
          <w:p w14:paraId="7FE1BAB6" w14:textId="77777777" w:rsidR="00CC0A94" w:rsidRPr="00CC0A94" w:rsidRDefault="006C1571">
            <w:pPr>
              <w:pStyle w:val="TableParagraph"/>
              <w:spacing w:before="108"/>
              <w:jc w:val="both"/>
              <w:rPr>
                <w:ins w:id="4499" w:author="Author"/>
                <w:rFonts w:ascii="Times New Roman" w:hAnsi="Times New Roman" w:cs="Times New Roman"/>
                <w:color w:val="000000" w:themeColor="text1"/>
                <w:sz w:val="20"/>
                <w:szCs w:val="20"/>
                <w:lang w:val="en-GB"/>
                <w:rPrChange w:id="4500" w:author="Author">
                  <w:rPr>
                    <w:ins w:id="4501" w:author="Author"/>
                    <w:rFonts w:ascii="Times New Roman" w:hAnsi="Times New Roman" w:cs="Times New Roman"/>
                    <w:b/>
                    <w:bCs/>
                    <w:color w:val="000000" w:themeColor="text1"/>
                    <w:sz w:val="20"/>
                    <w:szCs w:val="20"/>
                    <w:lang w:val="en-GB"/>
                  </w:rPr>
                </w:rPrChange>
              </w:rPr>
            </w:pPr>
            <w:ins w:id="4502" w:author="Author">
              <w:r>
                <w:rPr>
                  <w:rFonts w:ascii="Times New Roman" w:hAnsi="Times New Roman" w:cs="Times New Roman"/>
                  <w:color w:val="000000" w:themeColor="text1"/>
                  <w:sz w:val="20"/>
                  <w:szCs w:val="20"/>
                  <w:lang w:val="en-GB"/>
                  <w:rPrChange w:id="4503" w:author="Author">
                    <w:rPr>
                      <w:rFonts w:ascii="Times New Roman" w:hAnsi="Times New Roman" w:cs="Times New Roman"/>
                      <w:b/>
                      <w:bCs/>
                      <w:color w:val="000000" w:themeColor="text1"/>
                      <w:sz w:val="20"/>
                      <w:szCs w:val="20"/>
                      <w:lang w:val="en-GB"/>
                    </w:rPr>
                  </w:rPrChange>
                </w:rPr>
                <w:lastRenderedPageBreak/>
                <w:t>A function is considered substitutable where it can be replaced in an acceptable manner and within a reasonable timeframe thereby avoiding systemic problems for the real economy and the financial markets. The following shall be taken into account:</w:t>
              </w:r>
            </w:ins>
          </w:p>
          <w:p w14:paraId="7FE1BAB7" w14:textId="77777777" w:rsidR="00CC0A94" w:rsidRPr="00CC0A94" w:rsidRDefault="006C1571">
            <w:pPr>
              <w:pStyle w:val="TableParagraph"/>
              <w:spacing w:before="108"/>
              <w:jc w:val="both"/>
              <w:rPr>
                <w:ins w:id="4504" w:author="Author"/>
                <w:rFonts w:ascii="Times New Roman" w:hAnsi="Times New Roman" w:cs="Times New Roman"/>
                <w:color w:val="000000" w:themeColor="text1"/>
                <w:sz w:val="20"/>
                <w:szCs w:val="20"/>
                <w:lang w:val="en-GB"/>
                <w:rPrChange w:id="4505" w:author="Author">
                  <w:rPr>
                    <w:ins w:id="4506" w:author="Author"/>
                    <w:rFonts w:ascii="Times New Roman" w:hAnsi="Times New Roman" w:cs="Times New Roman"/>
                    <w:b/>
                    <w:bCs/>
                    <w:color w:val="000000" w:themeColor="text1"/>
                    <w:sz w:val="20"/>
                    <w:szCs w:val="20"/>
                    <w:lang w:val="en-GB"/>
                  </w:rPr>
                </w:rPrChange>
              </w:rPr>
            </w:pPr>
            <w:ins w:id="4507" w:author="Author">
              <w:r>
                <w:rPr>
                  <w:rFonts w:ascii="Times New Roman" w:hAnsi="Times New Roman" w:cs="Times New Roman"/>
                  <w:color w:val="000000" w:themeColor="text1"/>
                  <w:sz w:val="20"/>
                  <w:szCs w:val="20"/>
                  <w:lang w:val="en-GB"/>
                  <w:rPrChange w:id="4508"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7FE1BAB8" w14:textId="77777777" w:rsidR="00CC0A94" w:rsidRPr="00CC0A94" w:rsidRDefault="006C1571">
            <w:pPr>
              <w:pStyle w:val="TableParagraph"/>
              <w:spacing w:before="108"/>
              <w:jc w:val="both"/>
              <w:rPr>
                <w:ins w:id="4509" w:author="Author"/>
                <w:rFonts w:ascii="Times New Roman" w:hAnsi="Times New Roman" w:cs="Times New Roman"/>
                <w:color w:val="000000" w:themeColor="text1"/>
                <w:sz w:val="20"/>
                <w:szCs w:val="20"/>
                <w:lang w:val="en-GB"/>
                <w:rPrChange w:id="4510" w:author="Author">
                  <w:rPr>
                    <w:ins w:id="4511" w:author="Author"/>
                    <w:rFonts w:ascii="Times New Roman" w:hAnsi="Times New Roman" w:cs="Times New Roman"/>
                    <w:b/>
                    <w:bCs/>
                    <w:color w:val="000000" w:themeColor="text1"/>
                    <w:sz w:val="20"/>
                    <w:szCs w:val="20"/>
                    <w:lang w:val="en-GB"/>
                  </w:rPr>
                </w:rPrChange>
              </w:rPr>
            </w:pPr>
            <w:ins w:id="4512" w:author="Author">
              <w:r>
                <w:rPr>
                  <w:rFonts w:ascii="Times New Roman" w:hAnsi="Times New Roman" w:cs="Times New Roman"/>
                  <w:color w:val="000000" w:themeColor="text1"/>
                  <w:sz w:val="20"/>
                  <w:szCs w:val="20"/>
                  <w:lang w:val="en-GB"/>
                  <w:rPrChange w:id="4513"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7FE1BAB9" w14:textId="77777777" w:rsidR="00CC0A94" w:rsidRPr="00CC0A94" w:rsidRDefault="006C1571">
            <w:pPr>
              <w:pStyle w:val="TableParagraph"/>
              <w:spacing w:before="108"/>
              <w:jc w:val="both"/>
              <w:rPr>
                <w:ins w:id="4514" w:author="Author"/>
                <w:rFonts w:ascii="Times New Roman" w:hAnsi="Times New Roman" w:cs="Times New Roman"/>
                <w:color w:val="000000" w:themeColor="text1"/>
                <w:sz w:val="20"/>
                <w:szCs w:val="20"/>
                <w:lang w:val="en-GB"/>
                <w:rPrChange w:id="4515" w:author="Author">
                  <w:rPr>
                    <w:ins w:id="4516" w:author="Author"/>
                    <w:rFonts w:ascii="Times New Roman" w:hAnsi="Times New Roman" w:cs="Times New Roman"/>
                    <w:b/>
                    <w:bCs/>
                    <w:color w:val="000000" w:themeColor="text1"/>
                    <w:sz w:val="20"/>
                    <w:szCs w:val="20"/>
                    <w:lang w:val="en-GB"/>
                  </w:rPr>
                </w:rPrChange>
              </w:rPr>
            </w:pPr>
            <w:ins w:id="4517" w:author="Author">
              <w:r>
                <w:rPr>
                  <w:rFonts w:ascii="Times New Roman" w:hAnsi="Times New Roman" w:cs="Times New Roman"/>
                  <w:color w:val="000000" w:themeColor="text1"/>
                  <w:sz w:val="20"/>
                  <w:szCs w:val="20"/>
                  <w:lang w:val="en-GB"/>
                  <w:rPrChange w:id="4518"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7FE1BABA" w14:textId="77777777" w:rsidR="00CC0A94" w:rsidRPr="00CC0A94" w:rsidRDefault="006C1571">
            <w:pPr>
              <w:pStyle w:val="TableParagraph"/>
              <w:spacing w:before="108"/>
              <w:jc w:val="both"/>
              <w:rPr>
                <w:ins w:id="4519" w:author="Author"/>
                <w:rFonts w:ascii="Times New Roman" w:hAnsi="Times New Roman" w:cs="Times New Roman"/>
                <w:color w:val="000000" w:themeColor="text1"/>
                <w:sz w:val="20"/>
                <w:szCs w:val="20"/>
                <w:lang w:val="en-GB"/>
                <w:rPrChange w:id="4520" w:author="Author">
                  <w:rPr>
                    <w:ins w:id="4521" w:author="Author"/>
                    <w:rFonts w:ascii="Times New Roman" w:hAnsi="Times New Roman" w:cs="Times New Roman"/>
                    <w:b/>
                    <w:bCs/>
                    <w:color w:val="000000" w:themeColor="text1"/>
                    <w:sz w:val="20"/>
                    <w:szCs w:val="20"/>
                    <w:lang w:val="en-GB"/>
                  </w:rPr>
                </w:rPrChange>
              </w:rPr>
            </w:pPr>
            <w:ins w:id="4522" w:author="Author">
              <w:r>
                <w:rPr>
                  <w:rFonts w:ascii="Times New Roman" w:hAnsi="Times New Roman" w:cs="Times New Roman"/>
                  <w:color w:val="000000" w:themeColor="text1"/>
                  <w:sz w:val="20"/>
                  <w:szCs w:val="20"/>
                  <w:lang w:val="en-GB"/>
                  <w:rPrChange w:id="4523"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7FE1BABB" w14:textId="48F2EE45" w:rsidR="00CC0A94" w:rsidRPr="00CC0A94" w:rsidRDefault="006C1571">
            <w:pPr>
              <w:pStyle w:val="TableParagraph"/>
              <w:spacing w:before="108"/>
              <w:jc w:val="both"/>
              <w:rPr>
                <w:ins w:id="4524" w:author="Author"/>
                <w:rFonts w:ascii="Times New Roman" w:hAnsi="Times New Roman" w:cs="Times New Roman"/>
                <w:color w:val="000000" w:themeColor="text1"/>
                <w:sz w:val="20"/>
                <w:szCs w:val="20"/>
                <w:lang w:val="en-GB"/>
              </w:rPr>
            </w:pPr>
            <w:ins w:id="4525" w:author="Author">
              <w:r w:rsidRPr="6F08E959">
                <w:rPr>
                  <w:rFonts w:ascii="Times New Roman" w:hAnsi="Times New Roman" w:cs="Times New Roman"/>
                  <w:color w:val="000000" w:themeColor="text1"/>
                  <w:sz w:val="20"/>
                  <w:szCs w:val="20"/>
                  <w:lang w:val="en-GB"/>
                  <w:rPrChange w:id="4526" w:author="Author">
                    <w:rPr>
                      <w:rFonts w:ascii="Times New Roman" w:hAnsi="Times New Roman" w:cs="Times New Roman"/>
                      <w:b/>
                      <w:bCs/>
                      <w:color w:val="000000" w:themeColor="text1"/>
                      <w:sz w:val="20"/>
                      <w:szCs w:val="20"/>
                      <w:lang w:val="en-GB"/>
                    </w:rPr>
                  </w:rPrChange>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This assessment shall be expressed qualitatively as ‘High’, ‘Medium-High’, ‘Medium-Low’ or Low’. </w:t>
              </w:r>
            </w:ins>
          </w:p>
          <w:p w14:paraId="7FE1BABC" w14:textId="47D04A62" w:rsidR="00CC0A94" w:rsidRPr="00CC0A94" w:rsidRDefault="006C1571">
            <w:pPr>
              <w:pStyle w:val="TableParagraph"/>
              <w:spacing w:before="108"/>
              <w:jc w:val="both"/>
              <w:rPr>
                <w:ins w:id="4527" w:author="Author"/>
                <w:rFonts w:ascii="Times New Roman" w:hAnsi="Times New Roman" w:cs="Times New Roman"/>
                <w:color w:val="000000" w:themeColor="text1"/>
                <w:sz w:val="20"/>
                <w:szCs w:val="20"/>
                <w:lang w:val="en-GB"/>
              </w:rPr>
            </w:pPr>
            <w:ins w:id="4528" w:author="Author">
              <w:r w:rsidRPr="6F08E959">
                <w:rPr>
                  <w:rFonts w:ascii="Times New Roman" w:hAnsi="Times New Roman" w:cs="Times New Roman"/>
                  <w:color w:val="000000" w:themeColor="text1"/>
                  <w:sz w:val="20"/>
                  <w:szCs w:val="20"/>
                  <w:lang w:val="en-GB"/>
                  <w:rPrChange w:id="4529" w:author="Author">
                    <w:rPr>
                      <w:rFonts w:ascii="Times New Roman" w:hAnsi="Times New Roman" w:cs="Times New Roman"/>
                      <w:b/>
                      <w:bCs/>
                      <w:color w:val="000000" w:themeColor="text1"/>
                      <w:sz w:val="20"/>
                      <w:szCs w:val="20"/>
                      <w:lang w:val="en-GB"/>
                    </w:rPr>
                  </w:rPrChange>
                </w:rPr>
                <w:t>‘H</w:t>
              </w:r>
              <w:r w:rsidR="625C7E0B" w:rsidRPr="6F08E959">
                <w:rPr>
                  <w:rFonts w:ascii="Times New Roman" w:hAnsi="Times New Roman" w:cs="Times New Roman"/>
                  <w:color w:val="000000" w:themeColor="text1"/>
                  <w:sz w:val="20"/>
                  <w:szCs w:val="20"/>
                  <w:lang w:val="en-GB"/>
                </w:rPr>
                <w:t>igh</w:t>
              </w:r>
              <w:r w:rsidRPr="6F08E959">
                <w:rPr>
                  <w:rFonts w:ascii="Times New Roman" w:hAnsi="Times New Roman" w:cs="Times New Roman"/>
                  <w:color w:val="000000" w:themeColor="text1"/>
                  <w:sz w:val="20"/>
                  <w:szCs w:val="20"/>
                  <w:lang w:val="en-GB"/>
                  <w:rPrChange w:id="4530" w:author="Author">
                    <w:rPr>
                      <w:rFonts w:ascii="Times New Roman" w:hAnsi="Times New Roman" w:cs="Times New Roman"/>
                      <w:b/>
                      <w:bCs/>
                      <w:color w:val="000000" w:themeColor="text1"/>
                      <w:sz w:val="20"/>
                      <w:szCs w:val="20"/>
                      <w:lang w:val="en-GB"/>
                    </w:rPr>
                  </w:rPrChange>
                </w:rPr>
                <w:t>’ shall be selected if a function can easily be provided by another bank under comparable conditions within a reasonable timeframe;</w:t>
              </w:r>
            </w:ins>
          </w:p>
          <w:p w14:paraId="7FE1BABD" w14:textId="7FFD9091" w:rsidR="00CC0A94" w:rsidRPr="00CC0A94" w:rsidRDefault="006C1571">
            <w:pPr>
              <w:pStyle w:val="TableParagraph"/>
              <w:spacing w:before="108"/>
              <w:jc w:val="both"/>
              <w:rPr>
                <w:ins w:id="4531" w:author="Author"/>
                <w:rFonts w:ascii="Times New Roman" w:hAnsi="Times New Roman" w:cs="Times New Roman"/>
                <w:color w:val="000000" w:themeColor="text1"/>
                <w:sz w:val="20"/>
                <w:szCs w:val="20"/>
                <w:lang w:val="en-GB"/>
              </w:rPr>
            </w:pPr>
            <w:ins w:id="4532" w:author="Author">
              <w:r w:rsidRPr="6F08E959">
                <w:rPr>
                  <w:rFonts w:ascii="Times New Roman" w:hAnsi="Times New Roman" w:cs="Times New Roman"/>
                  <w:color w:val="000000" w:themeColor="text1"/>
                  <w:sz w:val="20"/>
                  <w:szCs w:val="20"/>
                  <w:lang w:val="en-GB"/>
                  <w:rPrChange w:id="4533" w:author="Author">
                    <w:rPr>
                      <w:rFonts w:ascii="Times New Roman" w:hAnsi="Times New Roman" w:cs="Times New Roman"/>
                      <w:b/>
                      <w:bCs/>
                      <w:color w:val="000000" w:themeColor="text1"/>
                      <w:sz w:val="20"/>
                      <w:szCs w:val="20"/>
                      <w:lang w:val="en-GB"/>
                    </w:rPr>
                  </w:rPrChange>
                </w:rPr>
                <w:t>‘L</w:t>
              </w:r>
              <w:r w:rsidR="1C196B18" w:rsidRPr="6F08E959">
                <w:rPr>
                  <w:rFonts w:ascii="Times New Roman" w:hAnsi="Times New Roman" w:cs="Times New Roman"/>
                  <w:color w:val="000000" w:themeColor="text1"/>
                  <w:sz w:val="20"/>
                  <w:szCs w:val="20"/>
                  <w:lang w:val="en-GB"/>
                </w:rPr>
                <w:t>ow</w:t>
              </w:r>
              <w:r w:rsidRPr="6F08E959">
                <w:rPr>
                  <w:rFonts w:ascii="Times New Roman" w:hAnsi="Times New Roman" w:cs="Times New Roman"/>
                  <w:color w:val="000000" w:themeColor="text1"/>
                  <w:sz w:val="20"/>
                  <w:szCs w:val="20"/>
                  <w:lang w:val="en-GB"/>
                  <w:rPrChange w:id="4534" w:author="Author">
                    <w:rPr>
                      <w:rFonts w:ascii="Times New Roman" w:hAnsi="Times New Roman" w:cs="Times New Roman"/>
                      <w:b/>
                      <w:bCs/>
                      <w:color w:val="000000" w:themeColor="text1"/>
                      <w:sz w:val="20"/>
                      <w:szCs w:val="20"/>
                      <w:lang w:val="en-GB"/>
                    </w:rPr>
                  </w:rPrChange>
                </w:rPr>
                <w:t xml:space="preserve">’ if a function cannot be easily or rapidly substituted; </w:t>
              </w:r>
            </w:ins>
          </w:p>
          <w:p w14:paraId="7FE1BABE" w14:textId="29287980" w:rsidR="00CC0A94" w:rsidRPr="00CC0A94" w:rsidRDefault="006C1571">
            <w:pPr>
              <w:pStyle w:val="TableParagraph"/>
              <w:spacing w:before="108"/>
              <w:jc w:val="both"/>
              <w:rPr>
                <w:ins w:id="4535" w:author="Author"/>
                <w:rFonts w:ascii="Times New Roman" w:hAnsi="Times New Roman" w:cs="Times New Roman"/>
                <w:color w:val="000000" w:themeColor="text1"/>
                <w:sz w:val="20"/>
                <w:szCs w:val="20"/>
                <w:lang w:val="en-GB"/>
              </w:rPr>
            </w:pPr>
            <w:ins w:id="4536" w:author="Author">
              <w:r w:rsidRPr="6F08E959">
                <w:rPr>
                  <w:rFonts w:ascii="Times New Roman" w:hAnsi="Times New Roman" w:cs="Times New Roman"/>
                  <w:color w:val="000000" w:themeColor="text1"/>
                  <w:sz w:val="20"/>
                  <w:szCs w:val="20"/>
                  <w:lang w:val="en-GB"/>
                  <w:rPrChange w:id="4537" w:author="Author">
                    <w:rPr>
                      <w:rFonts w:ascii="Times New Roman" w:hAnsi="Times New Roman" w:cs="Times New Roman"/>
                      <w:b/>
                      <w:bCs/>
                      <w:color w:val="000000" w:themeColor="text1"/>
                      <w:sz w:val="20"/>
                      <w:szCs w:val="20"/>
                      <w:lang w:val="en-GB"/>
                    </w:rPr>
                  </w:rPrChange>
                </w:rPr>
                <w:t>‘M</w:t>
              </w:r>
              <w:r w:rsidR="714FB7B4" w:rsidRPr="6F08E959">
                <w:rPr>
                  <w:rFonts w:ascii="Times New Roman" w:hAnsi="Times New Roman" w:cs="Times New Roman"/>
                  <w:color w:val="000000" w:themeColor="text1"/>
                  <w:sz w:val="20"/>
                  <w:szCs w:val="20"/>
                  <w:lang w:val="en-GB"/>
                </w:rPr>
                <w:t>edium</w:t>
              </w:r>
              <w:r w:rsidR="09EC9C66" w:rsidRPr="6F08E959">
                <w:rPr>
                  <w:rFonts w:ascii="Times New Roman" w:hAnsi="Times New Roman" w:cs="Times New Roman"/>
                  <w:color w:val="000000" w:themeColor="text1"/>
                  <w:sz w:val="20"/>
                  <w:szCs w:val="20"/>
                  <w:lang w:val="en-GB"/>
                </w:rPr>
                <w:t>-</w:t>
              </w:r>
              <w:r w:rsidRPr="6F08E959">
                <w:rPr>
                  <w:rFonts w:ascii="Times New Roman" w:hAnsi="Times New Roman" w:cs="Times New Roman"/>
                  <w:color w:val="000000" w:themeColor="text1"/>
                  <w:sz w:val="20"/>
                  <w:szCs w:val="20"/>
                  <w:lang w:val="en-GB"/>
                  <w:rPrChange w:id="4538" w:author="Author">
                    <w:rPr>
                      <w:rFonts w:ascii="Times New Roman" w:hAnsi="Times New Roman" w:cs="Times New Roman"/>
                      <w:b/>
                      <w:bCs/>
                      <w:color w:val="000000" w:themeColor="text1"/>
                      <w:sz w:val="20"/>
                      <w:szCs w:val="20"/>
                      <w:lang w:val="en-GB"/>
                    </w:rPr>
                  </w:rPrChange>
                </w:rPr>
                <w:t>H</w:t>
              </w:r>
              <w:r w:rsidR="4AFD8972" w:rsidRPr="6F08E959">
                <w:rPr>
                  <w:rFonts w:ascii="Times New Roman" w:hAnsi="Times New Roman" w:cs="Times New Roman"/>
                  <w:color w:val="000000" w:themeColor="text1"/>
                  <w:sz w:val="20"/>
                  <w:szCs w:val="20"/>
                  <w:lang w:val="en-GB"/>
                </w:rPr>
                <w:t>igh</w:t>
              </w:r>
              <w:r w:rsidRPr="6F08E959">
                <w:rPr>
                  <w:rFonts w:ascii="Times New Roman" w:hAnsi="Times New Roman" w:cs="Times New Roman"/>
                  <w:color w:val="000000" w:themeColor="text1"/>
                  <w:sz w:val="20"/>
                  <w:szCs w:val="20"/>
                  <w:lang w:val="en-GB"/>
                  <w:rPrChange w:id="4539" w:author="Author">
                    <w:rPr>
                      <w:rFonts w:ascii="Times New Roman" w:hAnsi="Times New Roman" w:cs="Times New Roman"/>
                      <w:b/>
                      <w:bCs/>
                      <w:color w:val="000000" w:themeColor="text1"/>
                      <w:sz w:val="20"/>
                      <w:szCs w:val="20"/>
                      <w:lang w:val="en-GB"/>
                    </w:rPr>
                  </w:rPrChange>
                </w:rPr>
                <w:t>’ and ‘M</w:t>
              </w:r>
              <w:r w:rsidR="1D65E5DF" w:rsidRPr="6F08E959">
                <w:rPr>
                  <w:rFonts w:ascii="Times New Roman" w:hAnsi="Times New Roman" w:cs="Times New Roman"/>
                  <w:color w:val="000000" w:themeColor="text1"/>
                  <w:sz w:val="20"/>
                  <w:szCs w:val="20"/>
                  <w:lang w:val="en-GB"/>
                </w:rPr>
                <w:t>edium-</w:t>
              </w:r>
              <w:r w:rsidRPr="6F08E959">
                <w:rPr>
                  <w:rFonts w:ascii="Times New Roman" w:hAnsi="Times New Roman" w:cs="Times New Roman"/>
                  <w:color w:val="000000" w:themeColor="text1"/>
                  <w:sz w:val="20"/>
                  <w:szCs w:val="20"/>
                  <w:lang w:val="en-GB"/>
                  <w:rPrChange w:id="4540" w:author="Author">
                    <w:rPr>
                      <w:rFonts w:ascii="Times New Roman" w:hAnsi="Times New Roman" w:cs="Times New Roman"/>
                      <w:b/>
                      <w:bCs/>
                      <w:color w:val="000000" w:themeColor="text1"/>
                      <w:sz w:val="20"/>
                      <w:szCs w:val="20"/>
                      <w:lang w:val="en-GB"/>
                    </w:rPr>
                  </w:rPrChange>
                </w:rPr>
                <w:t>L</w:t>
              </w:r>
              <w:r w:rsidR="6400DE52" w:rsidRPr="6F08E959">
                <w:rPr>
                  <w:rFonts w:ascii="Times New Roman" w:hAnsi="Times New Roman" w:cs="Times New Roman"/>
                  <w:color w:val="000000" w:themeColor="text1"/>
                  <w:sz w:val="20"/>
                  <w:szCs w:val="20"/>
                  <w:lang w:val="en-GB"/>
                </w:rPr>
                <w:t>ow</w:t>
              </w:r>
              <w:r w:rsidRPr="6F08E959">
                <w:rPr>
                  <w:rFonts w:ascii="Times New Roman" w:hAnsi="Times New Roman" w:cs="Times New Roman"/>
                  <w:color w:val="000000" w:themeColor="text1"/>
                  <w:sz w:val="20"/>
                  <w:szCs w:val="20"/>
                  <w:lang w:val="en-GB"/>
                  <w:rPrChange w:id="4541" w:author="Author">
                    <w:rPr>
                      <w:rFonts w:ascii="Times New Roman" w:hAnsi="Times New Roman" w:cs="Times New Roman"/>
                      <w:b/>
                      <w:bCs/>
                      <w:color w:val="000000" w:themeColor="text1"/>
                      <w:sz w:val="20"/>
                      <w:szCs w:val="20"/>
                      <w:lang w:val="en-GB"/>
                    </w:rPr>
                  </w:rPrChange>
                </w:rPr>
                <w:t>’ for intermediate cases taking into account different dimensions (e.g. market share, market concentration, time to substitution, as well as legal barriers to and operational requirements for entry or expansion).</w:t>
              </w:r>
            </w:ins>
          </w:p>
        </w:tc>
      </w:tr>
      <w:tr w:rsidR="00CC0A94" w14:paraId="7FE1BAC4" w14:textId="77777777" w:rsidTr="6F08E959">
        <w:trPr>
          <w:ins w:id="4542" w:author="Author"/>
        </w:trPr>
        <w:tc>
          <w:tcPr>
            <w:tcW w:w="1080" w:type="dxa"/>
            <w:tcBorders>
              <w:top w:val="single" w:sz="4" w:space="0" w:color="1A171C"/>
              <w:left w:val="nil"/>
              <w:bottom w:val="single" w:sz="4" w:space="0" w:color="1A171C"/>
              <w:right w:val="single" w:sz="4" w:space="0" w:color="1A171C"/>
            </w:tcBorders>
            <w:vAlign w:val="center"/>
          </w:tcPr>
          <w:p w14:paraId="7FE1BAC0" w14:textId="77777777" w:rsidR="00CC0A94" w:rsidRDefault="006C1571">
            <w:pPr>
              <w:pStyle w:val="TableParagraph"/>
              <w:spacing w:before="108"/>
              <w:jc w:val="both"/>
              <w:rPr>
                <w:ins w:id="4543" w:author="Author"/>
                <w:rFonts w:ascii="Times New Roman" w:eastAsia="Cambria" w:hAnsi="Times New Roman" w:cs="Times New Roman"/>
                <w:color w:val="000000" w:themeColor="text1"/>
                <w:spacing w:val="-2"/>
                <w:w w:val="95"/>
                <w:sz w:val="20"/>
                <w:szCs w:val="20"/>
                <w:lang w:val="en-GB"/>
              </w:rPr>
            </w:pPr>
            <w:ins w:id="4544" w:author="Author">
              <w:r>
                <w:rPr>
                  <w:rFonts w:ascii="Times New Roman" w:eastAsia="Cambria" w:hAnsi="Times New Roman" w:cs="Times New Roman"/>
                  <w:color w:val="000000" w:themeColor="text1"/>
                  <w:spacing w:val="-2"/>
                  <w:w w:val="95"/>
                  <w:sz w:val="20"/>
                  <w:szCs w:val="20"/>
                  <w:lang w:val="en-GB"/>
                </w:rPr>
                <w:lastRenderedPageBreak/>
                <w:t>0</w:t>
              </w:r>
              <w:del w:id="4545" w:author="Author">
                <w:r>
                  <w:rPr>
                    <w:rFonts w:ascii="Times New Roman" w:eastAsia="Cambria" w:hAnsi="Times New Roman" w:cs="Times New Roman"/>
                    <w:color w:val="000000" w:themeColor="text1"/>
                    <w:spacing w:val="-2"/>
                    <w:w w:val="95"/>
                    <w:sz w:val="20"/>
                    <w:szCs w:val="20"/>
                    <w:lang w:val="en-GB"/>
                  </w:rPr>
                  <w:delText>24</w:delText>
                </w:r>
              </w:del>
              <w:r>
                <w:rPr>
                  <w:rFonts w:ascii="Times New Roman" w:eastAsia="Cambria" w:hAnsi="Times New Roman" w:cs="Times New Roman"/>
                  <w:color w:val="000000" w:themeColor="text1"/>
                  <w:spacing w:val="-2"/>
                  <w:w w:val="95"/>
                  <w:sz w:val="20"/>
                  <w:szCs w:val="20"/>
                  <w:lang w:val="en-GB"/>
                </w:rPr>
                <w:t>170</w:t>
              </w:r>
            </w:ins>
          </w:p>
        </w:tc>
        <w:tc>
          <w:tcPr>
            <w:tcW w:w="8003" w:type="dxa"/>
            <w:tcBorders>
              <w:top w:val="single" w:sz="4" w:space="0" w:color="1A171C"/>
              <w:left w:val="single" w:sz="4" w:space="0" w:color="1A171C"/>
              <w:bottom w:val="single" w:sz="4" w:space="0" w:color="1A171C"/>
              <w:right w:val="nil"/>
            </w:tcBorders>
            <w:vAlign w:val="center"/>
          </w:tcPr>
          <w:p w14:paraId="7FE1BAC1" w14:textId="77777777" w:rsidR="00CC0A94" w:rsidRDefault="006C1571">
            <w:pPr>
              <w:pStyle w:val="TableParagraph"/>
              <w:spacing w:before="108"/>
              <w:jc w:val="both"/>
              <w:rPr>
                <w:ins w:id="4546" w:author="Author"/>
                <w:rFonts w:ascii="Times New Roman" w:hAnsi="Times New Roman" w:cs="Times New Roman"/>
                <w:b/>
                <w:bCs/>
                <w:color w:val="000000" w:themeColor="text1"/>
                <w:sz w:val="20"/>
                <w:szCs w:val="20"/>
                <w:lang w:val="en-GB"/>
              </w:rPr>
            </w:pPr>
            <w:ins w:id="4547" w:author="Author">
              <w:r>
                <w:rPr>
                  <w:rFonts w:ascii="Times New Roman" w:hAnsi="Times New Roman" w:cs="Times New Roman"/>
                  <w:b/>
                  <w:bCs/>
                  <w:color w:val="000000" w:themeColor="text1"/>
                  <w:sz w:val="20"/>
                  <w:szCs w:val="20"/>
                  <w:lang w:val="en-GB"/>
                </w:rPr>
                <w:t>Critical Function</w:t>
              </w:r>
            </w:ins>
          </w:p>
          <w:p w14:paraId="7FE1BAC2" w14:textId="77777777" w:rsidR="00CC0A94" w:rsidRPr="00CC0A94" w:rsidRDefault="006C1571">
            <w:pPr>
              <w:pStyle w:val="TableParagraph"/>
              <w:spacing w:before="108"/>
              <w:jc w:val="both"/>
              <w:rPr>
                <w:ins w:id="4548" w:author="Author"/>
                <w:rFonts w:ascii="Times New Roman" w:hAnsi="Times New Roman" w:cs="Times New Roman"/>
                <w:color w:val="000000" w:themeColor="text1"/>
                <w:sz w:val="20"/>
                <w:szCs w:val="20"/>
                <w:lang w:val="en-GB"/>
                <w:rPrChange w:id="4549" w:author="Author">
                  <w:rPr>
                    <w:ins w:id="4550" w:author="Author"/>
                    <w:rFonts w:ascii="Times New Roman" w:hAnsi="Times New Roman" w:cs="Times New Roman"/>
                    <w:b/>
                    <w:bCs/>
                    <w:color w:val="000000" w:themeColor="text1"/>
                    <w:sz w:val="20"/>
                    <w:szCs w:val="20"/>
                    <w:lang w:val="en-GB"/>
                  </w:rPr>
                </w:rPrChange>
              </w:rPr>
            </w:pPr>
            <w:ins w:id="4551" w:author="Author">
              <w:r>
                <w:rPr>
                  <w:rFonts w:ascii="Times New Roman" w:hAnsi="Times New Roman" w:cs="Times New Roman"/>
                  <w:color w:val="000000" w:themeColor="text1"/>
                  <w:sz w:val="20"/>
                  <w:szCs w:val="20"/>
                  <w:lang w:val="en-GB"/>
                  <w:rPrChange w:id="4552"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7FE1BAC3" w14:textId="77777777" w:rsidR="00CC0A94" w:rsidRPr="00CC0A94" w:rsidRDefault="006C1571">
            <w:pPr>
              <w:pStyle w:val="TableParagraph"/>
              <w:spacing w:before="108"/>
              <w:jc w:val="both"/>
              <w:rPr>
                <w:ins w:id="4553" w:author="Author"/>
                <w:rFonts w:ascii="Times New Roman" w:hAnsi="Times New Roman" w:cs="Times New Roman"/>
                <w:color w:val="000000" w:themeColor="text1"/>
                <w:sz w:val="20"/>
                <w:szCs w:val="20"/>
                <w:lang w:val="en-GB"/>
                <w:rPrChange w:id="4554" w:author="Author">
                  <w:rPr>
                    <w:ins w:id="4555" w:author="Author"/>
                    <w:rFonts w:ascii="Times New Roman" w:hAnsi="Times New Roman" w:cs="Times New Roman"/>
                    <w:b/>
                    <w:bCs/>
                    <w:color w:val="000000" w:themeColor="text1"/>
                    <w:sz w:val="20"/>
                    <w:szCs w:val="20"/>
                    <w:lang w:val="en-GB"/>
                  </w:rPr>
                </w:rPrChange>
              </w:rPr>
            </w:pPr>
            <w:ins w:id="4556" w:author="Author">
              <w:r>
                <w:rPr>
                  <w:rFonts w:ascii="Times New Roman" w:hAnsi="Times New Roman" w:cs="Times New Roman"/>
                  <w:color w:val="000000" w:themeColor="text1"/>
                  <w:sz w:val="20"/>
                  <w:szCs w:val="20"/>
                  <w:lang w:val="en-GB"/>
                  <w:rPrChange w:id="4557" w:author="Author">
                    <w:rPr>
                      <w:rFonts w:ascii="Times New Roman" w:hAnsi="Times New Roman" w:cs="Times New Roman"/>
                      <w:b/>
                      <w:bCs/>
                      <w:color w:val="000000" w:themeColor="text1"/>
                      <w:sz w:val="20"/>
                      <w:szCs w:val="20"/>
                      <w:lang w:val="en-GB"/>
                    </w:rPr>
                  </w:rPrChange>
                </w:rPr>
                <w:t>Report ‘Yes’ or ‘No’</w:t>
              </w:r>
            </w:ins>
          </w:p>
        </w:tc>
      </w:tr>
      <w:tr w:rsidR="00CC0A94" w14:paraId="7FE1BAC8" w14:textId="77777777" w:rsidTr="6F08E959">
        <w:trPr>
          <w:ins w:id="4558" w:author="Author"/>
        </w:trPr>
        <w:tc>
          <w:tcPr>
            <w:tcW w:w="1080" w:type="dxa"/>
            <w:tcBorders>
              <w:top w:val="single" w:sz="4" w:space="0" w:color="1A171C"/>
              <w:left w:val="nil"/>
              <w:bottom w:val="single" w:sz="4" w:space="0" w:color="1A171C"/>
              <w:right w:val="single" w:sz="4" w:space="0" w:color="1A171C"/>
            </w:tcBorders>
            <w:vAlign w:val="center"/>
          </w:tcPr>
          <w:p w14:paraId="7FE1BAC5" w14:textId="77777777" w:rsidR="00CC0A94" w:rsidRDefault="006C1571">
            <w:pPr>
              <w:pStyle w:val="TableParagraph"/>
              <w:spacing w:before="108"/>
              <w:jc w:val="both"/>
              <w:rPr>
                <w:ins w:id="4559" w:author="Author"/>
                <w:rFonts w:ascii="Times New Roman" w:eastAsia="Cambria" w:hAnsi="Times New Roman" w:cs="Times New Roman"/>
                <w:color w:val="000000" w:themeColor="text1"/>
                <w:spacing w:val="-2"/>
                <w:w w:val="95"/>
                <w:sz w:val="20"/>
                <w:szCs w:val="20"/>
                <w:lang w:val="en-GB"/>
              </w:rPr>
            </w:pPr>
            <w:ins w:id="4560" w:author="Author">
              <w:r>
                <w:rPr>
                  <w:rFonts w:ascii="Times New Roman" w:eastAsia="Cambria" w:hAnsi="Times New Roman" w:cs="Times New Roman"/>
                  <w:color w:val="000000" w:themeColor="text1"/>
                  <w:spacing w:val="-2"/>
                  <w:w w:val="95"/>
                  <w:sz w:val="20"/>
                  <w:szCs w:val="20"/>
                  <w:lang w:val="en-GB"/>
                </w:rPr>
                <w:t>0</w:t>
              </w:r>
              <w:del w:id="4561" w:author="Author">
                <w:r>
                  <w:rPr>
                    <w:rFonts w:ascii="Times New Roman" w:eastAsia="Cambria" w:hAnsi="Times New Roman" w:cs="Times New Roman"/>
                    <w:color w:val="000000" w:themeColor="text1"/>
                    <w:spacing w:val="-2"/>
                    <w:w w:val="95"/>
                    <w:sz w:val="20"/>
                    <w:szCs w:val="20"/>
                    <w:lang w:val="en-GB"/>
                  </w:rPr>
                  <w:delText>25</w:delText>
                </w:r>
              </w:del>
              <w:r>
                <w:rPr>
                  <w:rFonts w:ascii="Times New Roman" w:eastAsia="Cambria" w:hAnsi="Times New Roman" w:cs="Times New Roman"/>
                  <w:color w:val="000000" w:themeColor="text1"/>
                  <w:spacing w:val="-2"/>
                  <w:w w:val="95"/>
                  <w:sz w:val="20"/>
                  <w:szCs w:val="20"/>
                  <w:lang w:val="en-GB"/>
                </w:rPr>
                <w:t>180</w:t>
              </w:r>
            </w:ins>
          </w:p>
        </w:tc>
        <w:tc>
          <w:tcPr>
            <w:tcW w:w="8003" w:type="dxa"/>
            <w:tcBorders>
              <w:top w:val="single" w:sz="4" w:space="0" w:color="1A171C"/>
              <w:left w:val="single" w:sz="4" w:space="0" w:color="1A171C"/>
              <w:bottom w:val="single" w:sz="4" w:space="0" w:color="1A171C"/>
              <w:right w:val="nil"/>
            </w:tcBorders>
            <w:vAlign w:val="center"/>
          </w:tcPr>
          <w:p w14:paraId="7FE1BAC6" w14:textId="77777777" w:rsidR="00CC0A94" w:rsidRDefault="006C1571">
            <w:pPr>
              <w:pStyle w:val="TableParagraph"/>
              <w:spacing w:before="108"/>
              <w:jc w:val="both"/>
              <w:rPr>
                <w:ins w:id="4562" w:author="Author"/>
                <w:rFonts w:ascii="Times New Roman" w:hAnsi="Times New Roman" w:cs="Times New Roman"/>
                <w:b/>
                <w:bCs/>
                <w:color w:val="000000" w:themeColor="text1"/>
                <w:sz w:val="20"/>
                <w:szCs w:val="20"/>
                <w:lang w:val="en-GB"/>
              </w:rPr>
            </w:pPr>
            <w:ins w:id="4563" w:author="Author">
              <w:r>
                <w:rPr>
                  <w:rFonts w:ascii="Times New Roman" w:hAnsi="Times New Roman" w:cs="Times New Roman"/>
                  <w:b/>
                  <w:bCs/>
                  <w:color w:val="000000" w:themeColor="text1"/>
                  <w:sz w:val="20"/>
                  <w:szCs w:val="20"/>
                  <w:lang w:val="en-GB"/>
                </w:rPr>
                <w:t>Comments from the Group</w:t>
              </w:r>
            </w:ins>
          </w:p>
          <w:p w14:paraId="7FE1BAC7" w14:textId="77777777" w:rsidR="00CC0A94" w:rsidRPr="00CC0A94" w:rsidRDefault="006C1571">
            <w:pPr>
              <w:pStyle w:val="TableParagraph"/>
              <w:spacing w:before="108"/>
              <w:jc w:val="both"/>
              <w:rPr>
                <w:ins w:id="4564" w:author="Author"/>
                <w:rFonts w:ascii="Times New Roman" w:hAnsi="Times New Roman" w:cs="Times New Roman"/>
                <w:color w:val="000000" w:themeColor="text1"/>
                <w:sz w:val="20"/>
                <w:szCs w:val="20"/>
                <w:lang w:val="en-GB"/>
                <w:rPrChange w:id="4565" w:author="Author">
                  <w:rPr>
                    <w:ins w:id="4566" w:author="Author"/>
                    <w:rFonts w:ascii="Times New Roman" w:hAnsi="Times New Roman" w:cs="Times New Roman"/>
                    <w:b/>
                    <w:bCs/>
                    <w:color w:val="000000" w:themeColor="text1"/>
                    <w:sz w:val="20"/>
                    <w:szCs w:val="20"/>
                    <w:lang w:val="en-GB"/>
                  </w:rPr>
                </w:rPrChange>
              </w:rPr>
            </w:pPr>
            <w:ins w:id="4567" w:author="Author">
              <w:r>
                <w:rPr>
                  <w:rFonts w:ascii="Times New Roman" w:hAnsi="Times New Roman" w:cs="Times New Roman"/>
                  <w:color w:val="000000" w:themeColor="text1"/>
                  <w:sz w:val="20"/>
                  <w:szCs w:val="20"/>
                  <w:lang w:val="en-GB"/>
                  <w:rPrChange w:id="4568"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7FE1BAC9" w14:textId="77777777" w:rsidR="00CC0A94" w:rsidRDefault="00CC0A94">
      <w:pPr>
        <w:rPr>
          <w:ins w:id="4569" w:author="Author"/>
          <w:rFonts w:ascii="Times New Roman" w:hAnsi="Times New Roman" w:cs="Times New Roman"/>
          <w:color w:val="000000" w:themeColor="text1"/>
          <w:sz w:val="20"/>
          <w:szCs w:val="20"/>
          <w:lang w:val="en-GB"/>
        </w:rPr>
      </w:pPr>
    </w:p>
    <w:p w14:paraId="7FE1BACA" w14:textId="77777777" w:rsidR="00CC0A94" w:rsidRDefault="00CC0A94">
      <w:pPr>
        <w:rPr>
          <w:ins w:id="4570" w:author="Author"/>
          <w:rFonts w:ascii="Times New Roman" w:hAnsi="Times New Roman" w:cs="Times New Roman"/>
          <w:color w:val="000000" w:themeColor="text1"/>
          <w:sz w:val="20"/>
          <w:szCs w:val="20"/>
          <w:lang w:val="en-GB"/>
        </w:rPr>
      </w:pPr>
    </w:p>
    <w:p w14:paraId="7FE1BACB" w14:textId="03EE8509" w:rsidR="00CC0A94" w:rsidRPr="00CC0A94" w:rsidRDefault="00D34E5E">
      <w:pPr>
        <w:pStyle w:val="Instructionsberschrift2"/>
        <w:numPr>
          <w:ilvl w:val="1"/>
          <w:numId w:val="49"/>
        </w:numPr>
        <w:ind w:left="357" w:hanging="357"/>
        <w:rPr>
          <w:ins w:id="4571" w:author="Author"/>
          <w:rFonts w:ascii="Times New Roman" w:hAnsi="Times New Roman" w:cs="Times New Roman"/>
          <w:rPrChange w:id="4572" w:author="Author">
            <w:rPr>
              <w:ins w:id="4573" w:author="Author"/>
              <w:rFonts w:ascii="Times New Roman" w:hAnsi="Times New Roman" w:cs="Times New Roman"/>
              <w:color w:val="000000" w:themeColor="text1"/>
              <w:sz w:val="20"/>
              <w:szCs w:val="20"/>
              <w:lang w:val="en-GB"/>
            </w:rPr>
          </w:rPrChange>
        </w:rPr>
        <w:pPrChange w:id="4574" w:author="Author">
          <w:pPr/>
        </w:pPrChange>
      </w:pPr>
      <w:bookmarkStart w:id="4575" w:name="_Toc192249053"/>
      <w:ins w:id="4576" w:author="Author">
        <w:r>
          <w:rPr>
            <w:rFonts w:ascii="Times New Roman" w:hAnsi="Times New Roman" w:cs="Times New Roman"/>
          </w:rPr>
          <w:t>Z 0</w:t>
        </w:r>
        <w:r w:rsidR="006C1571">
          <w:rPr>
            <w:rFonts w:ascii="Times New Roman" w:hAnsi="Times New Roman" w:cs="Times New Roman"/>
          </w:rPr>
          <w:t>7.</w:t>
        </w:r>
        <w:r>
          <w:rPr>
            <w:rFonts w:ascii="Times New Roman" w:hAnsi="Times New Roman" w:cs="Times New Roman"/>
          </w:rPr>
          <w:t>0</w:t>
        </w:r>
        <w:r w:rsidR="006C1571">
          <w:rPr>
            <w:rFonts w:ascii="Times New Roman" w:hAnsi="Times New Roman" w:cs="Times New Roman"/>
          </w:rPr>
          <w:t>1</w:t>
        </w:r>
        <w:r>
          <w:rPr>
            <w:rFonts w:ascii="Times New Roman" w:hAnsi="Times New Roman" w:cs="Times New Roman"/>
          </w:rPr>
          <w:t>.2</w:t>
        </w:r>
        <w:r w:rsidR="006C1571">
          <w:rPr>
            <w:rFonts w:ascii="Times New Roman" w:hAnsi="Times New Roman" w:cs="Times New Roman"/>
          </w:rPr>
          <w:t xml:space="preserve"> FUNC 1 LEN</w:t>
        </w:r>
        <w:del w:id="4577" w:author="Author">
          <w:r w:rsidR="006C1571">
            <w:rPr>
              <w:rFonts w:ascii="Times New Roman" w:hAnsi="Times New Roman" w:cs="Times New Roman"/>
            </w:rPr>
            <w:delText>LEN</w:delText>
          </w:r>
        </w:del>
        <w:bookmarkEnd w:id="4575"/>
      </w:ins>
    </w:p>
    <w:p w14:paraId="7FE1BACC" w14:textId="77777777" w:rsidR="00CC0A94" w:rsidRDefault="00CC0A94">
      <w:pPr>
        <w:rPr>
          <w:ins w:id="4578" w:author="Author"/>
          <w:del w:id="4579" w:author="Author"/>
          <w:rFonts w:ascii="Times New Roman" w:hAnsi="Times New Roman" w:cs="Times New Roman"/>
          <w:color w:val="000000" w:themeColor="text1"/>
          <w:sz w:val="20"/>
          <w:szCs w:val="20"/>
          <w:lang w:val="en-GB"/>
        </w:rPr>
      </w:pPr>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BACF" w14:textId="77777777">
        <w:trPr>
          <w:ins w:id="4580" w:author="Author"/>
          <w:del w:id="4581" w:author="Author"/>
        </w:trPr>
        <w:tc>
          <w:tcPr>
            <w:tcW w:w="1191" w:type="dxa"/>
            <w:tcBorders>
              <w:top w:val="single" w:sz="4" w:space="0" w:color="1A171C"/>
              <w:left w:val="nil"/>
              <w:bottom w:val="single" w:sz="4" w:space="0" w:color="1A171C"/>
              <w:right w:val="single" w:sz="4" w:space="0" w:color="1A171C"/>
            </w:tcBorders>
            <w:shd w:val="clear" w:color="auto" w:fill="E4E5E5"/>
          </w:tcPr>
          <w:p w14:paraId="7FE1BACD" w14:textId="77777777" w:rsidR="00CC0A94" w:rsidRDefault="006C1571">
            <w:pPr>
              <w:pStyle w:val="TableParagraph"/>
              <w:spacing w:before="108"/>
              <w:ind w:left="85"/>
              <w:jc w:val="both"/>
              <w:rPr>
                <w:ins w:id="4582" w:author="Author"/>
                <w:del w:id="4583" w:author="Author"/>
                <w:rFonts w:ascii="Times New Roman" w:eastAsia="Cambria" w:hAnsi="Times New Roman" w:cs="Times New Roman"/>
                <w:color w:val="000000" w:themeColor="text1"/>
                <w:spacing w:val="-2"/>
                <w:w w:val="95"/>
                <w:sz w:val="20"/>
                <w:szCs w:val="20"/>
                <w:lang w:val="en-GB"/>
              </w:rPr>
            </w:pPr>
            <w:ins w:id="4584" w:author="Author">
              <w:del w:id="4585" w:author="Author">
                <w:r>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BACE" w14:textId="77777777" w:rsidR="00CC0A94" w:rsidRDefault="006C1571">
            <w:pPr>
              <w:pStyle w:val="TableParagraph"/>
              <w:spacing w:before="108"/>
              <w:ind w:left="85" w:right="1"/>
              <w:jc w:val="both"/>
              <w:rPr>
                <w:ins w:id="4586" w:author="Author"/>
                <w:del w:id="4587" w:author="Author"/>
                <w:rFonts w:ascii="Times New Roman" w:eastAsia="Cambria" w:hAnsi="Times New Roman" w:cs="Times New Roman"/>
                <w:color w:val="000000" w:themeColor="text1"/>
                <w:spacing w:val="-2"/>
                <w:w w:val="95"/>
                <w:sz w:val="20"/>
                <w:szCs w:val="20"/>
                <w:lang w:val="en-GB"/>
              </w:rPr>
            </w:pPr>
            <w:ins w:id="4588" w:author="Author">
              <w:del w:id="4589"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BAD3" w14:textId="77777777">
        <w:trPr>
          <w:ins w:id="4590" w:author="Author"/>
          <w:del w:id="4591" w:author="Author"/>
        </w:trPr>
        <w:tc>
          <w:tcPr>
            <w:tcW w:w="1191" w:type="dxa"/>
            <w:tcBorders>
              <w:top w:val="single" w:sz="4" w:space="0" w:color="1A171C"/>
              <w:left w:val="nil"/>
              <w:bottom w:val="single" w:sz="4" w:space="0" w:color="1A171C"/>
              <w:right w:val="single" w:sz="4" w:space="0" w:color="1A171C"/>
            </w:tcBorders>
            <w:vAlign w:val="center"/>
          </w:tcPr>
          <w:p w14:paraId="7FE1BAD0" w14:textId="77777777" w:rsidR="00CC0A94" w:rsidRDefault="006C1571">
            <w:pPr>
              <w:pStyle w:val="TableParagraph"/>
              <w:spacing w:before="108"/>
              <w:ind w:left="85"/>
              <w:jc w:val="both"/>
              <w:rPr>
                <w:ins w:id="4592" w:author="Author"/>
                <w:del w:id="4593" w:author="Author"/>
                <w:rFonts w:ascii="Times New Roman" w:eastAsia="Cambria" w:hAnsi="Times New Roman" w:cs="Times New Roman"/>
                <w:color w:val="000000" w:themeColor="text1"/>
                <w:spacing w:val="-2"/>
                <w:w w:val="95"/>
                <w:sz w:val="20"/>
                <w:szCs w:val="20"/>
                <w:lang w:val="en-GB"/>
              </w:rPr>
            </w:pPr>
            <w:ins w:id="4594" w:author="Author">
              <w:del w:id="4595" w:author="Author">
                <w:r>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
          <w:p w14:paraId="7FE1BAD1" w14:textId="77777777" w:rsidR="00CC0A94" w:rsidRDefault="006C1571">
            <w:pPr>
              <w:pStyle w:val="TableParagraph"/>
              <w:spacing w:before="108"/>
              <w:ind w:left="85"/>
              <w:jc w:val="both"/>
              <w:rPr>
                <w:ins w:id="4596" w:author="Author"/>
                <w:del w:id="4597" w:author="Author"/>
                <w:rFonts w:ascii="Times New Roman" w:hAnsi="Times New Roman" w:cs="Times New Roman"/>
                <w:b/>
                <w:bCs/>
                <w:color w:val="000000" w:themeColor="text1"/>
                <w:sz w:val="20"/>
                <w:szCs w:val="20"/>
                <w:lang w:val="en-GB"/>
              </w:rPr>
            </w:pPr>
            <w:ins w:id="4598" w:author="Author">
              <w:del w:id="4599" w:author="Author">
                <w:r>
                  <w:rPr>
                    <w:rFonts w:ascii="Times New Roman" w:hAnsi="Times New Roman" w:cs="Times New Roman"/>
                    <w:b/>
                    <w:bCs/>
                    <w:color w:val="000000" w:themeColor="text1"/>
                    <w:sz w:val="20"/>
                    <w:szCs w:val="20"/>
                    <w:lang w:val="en-GB"/>
                  </w:rPr>
                  <w:delText>Economic functions</w:delText>
                </w:r>
              </w:del>
            </w:ins>
          </w:p>
          <w:p w14:paraId="7FE1BAD2" w14:textId="77777777" w:rsidR="00CC0A94" w:rsidRDefault="006C1571">
            <w:pPr>
              <w:pStyle w:val="TableParagraph"/>
              <w:spacing w:before="108"/>
              <w:ind w:left="85"/>
              <w:rPr>
                <w:ins w:id="4600" w:author="Author"/>
                <w:del w:id="4601" w:author="Author"/>
                <w:rFonts w:ascii="Times New Roman" w:eastAsia="Cambria" w:hAnsi="Times New Roman" w:cs="Times New Roman"/>
                <w:color w:val="000000" w:themeColor="text1"/>
                <w:spacing w:val="-2"/>
                <w:w w:val="95"/>
                <w:sz w:val="20"/>
                <w:szCs w:val="20"/>
                <w:lang w:val="en-GB"/>
              </w:rPr>
            </w:pPr>
            <w:ins w:id="4602" w:author="Author">
              <w:del w:id="4603" w:author="Author">
                <w:r>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7FE1BAD4" w14:textId="77777777" w:rsidR="00CC0A94" w:rsidRDefault="00CC0A94">
      <w:pPr>
        <w:rPr>
          <w:ins w:id="4604" w:author="Author"/>
          <w:del w:id="4605" w:author="Author"/>
          <w:rFonts w:ascii="Times New Roman" w:hAnsi="Times New Roman" w:cs="Times New Roman"/>
          <w:color w:val="000000" w:themeColor="text1"/>
          <w:sz w:val="20"/>
          <w:szCs w:val="20"/>
          <w:lang w:val="en-GB"/>
        </w:rPr>
      </w:pPr>
    </w:p>
    <w:p w14:paraId="7FE1BAD5" w14:textId="77777777" w:rsidR="00CC0A94" w:rsidRDefault="00CC0A94">
      <w:pPr>
        <w:rPr>
          <w:ins w:id="4606"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4607"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4608">
          <w:tblGrid>
            <w:gridCol w:w="360"/>
            <w:gridCol w:w="360"/>
            <w:gridCol w:w="360"/>
            <w:gridCol w:w="8003"/>
          </w:tblGrid>
        </w:tblGridChange>
      </w:tblGrid>
      <w:tr w:rsidR="00CC0A94" w14:paraId="7FE1BAD8" w14:textId="77777777" w:rsidTr="6F08E959">
        <w:trPr>
          <w:tblHeader/>
          <w:ins w:id="4609" w:author="Author"/>
          <w:trPrChange w:id="4610" w:author="Author">
            <w:trPr>
              <w:gridAfter w:val="0"/>
            </w:trPr>
          </w:trPrChange>
        </w:trPr>
        <w:tc>
          <w:tcPr>
            <w:tcW w:w="1080" w:type="dxa"/>
            <w:tcBorders>
              <w:top w:val="single" w:sz="4" w:space="0" w:color="1A171C"/>
              <w:left w:val="nil"/>
              <w:bottom w:val="single" w:sz="4" w:space="0" w:color="1A171C"/>
              <w:right w:val="single" w:sz="4" w:space="0" w:color="1A171C"/>
            </w:tcBorders>
            <w:shd w:val="clear" w:color="auto" w:fill="E4E5E5"/>
            <w:tcPrChange w:id="4611"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7FE1BAD6" w14:textId="77777777" w:rsidR="00CC0A94" w:rsidRDefault="006C1571">
            <w:pPr>
              <w:pStyle w:val="TableParagraph"/>
              <w:spacing w:before="108"/>
              <w:ind w:left="85"/>
              <w:jc w:val="both"/>
              <w:rPr>
                <w:ins w:id="4612" w:author="Author"/>
                <w:rFonts w:ascii="Times New Roman" w:eastAsia="Cambria" w:hAnsi="Times New Roman" w:cs="Times New Roman"/>
                <w:color w:val="000000" w:themeColor="text1"/>
                <w:spacing w:val="-2"/>
                <w:w w:val="95"/>
                <w:sz w:val="20"/>
                <w:szCs w:val="20"/>
                <w:lang w:val="en-GB"/>
              </w:rPr>
            </w:pPr>
            <w:bookmarkStart w:id="4613" w:name="_Hlk162013303"/>
            <w:ins w:id="4614" w:author="Author">
              <w:r>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4615"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7FE1BAD7" w14:textId="77777777" w:rsidR="00CC0A94" w:rsidRDefault="006C1571">
            <w:pPr>
              <w:pStyle w:val="TableParagraph"/>
              <w:spacing w:before="108"/>
              <w:ind w:left="85" w:right="1"/>
              <w:jc w:val="both"/>
              <w:rPr>
                <w:ins w:id="4616" w:author="Author"/>
                <w:rFonts w:ascii="Times New Roman" w:eastAsia="Cambria" w:hAnsi="Times New Roman" w:cs="Times New Roman"/>
                <w:color w:val="000000" w:themeColor="text1"/>
                <w:spacing w:val="-2"/>
                <w:w w:val="95"/>
                <w:sz w:val="20"/>
                <w:szCs w:val="20"/>
                <w:lang w:val="en-GB"/>
              </w:rPr>
            </w:pPr>
            <w:ins w:id="4617" w:author="Author">
              <w:r>
                <w:rPr>
                  <w:rFonts w:ascii="Times New Roman" w:eastAsia="Cambria" w:hAnsi="Times New Roman" w:cs="Times New Roman"/>
                  <w:color w:val="000000" w:themeColor="text1"/>
                  <w:spacing w:val="-2"/>
                  <w:w w:val="95"/>
                  <w:sz w:val="20"/>
                  <w:szCs w:val="20"/>
                  <w:lang w:val="en-GB"/>
                </w:rPr>
                <w:t>Instructions</w:t>
              </w:r>
            </w:ins>
          </w:p>
        </w:tc>
      </w:tr>
      <w:tr w:rsidR="00CC0A94" w14:paraId="7FE1BADC" w14:textId="77777777" w:rsidTr="6F08E959">
        <w:trPr>
          <w:ins w:id="4618" w:author="Author"/>
        </w:trPr>
        <w:tc>
          <w:tcPr>
            <w:tcW w:w="1080" w:type="dxa"/>
            <w:tcBorders>
              <w:top w:val="single" w:sz="4" w:space="0" w:color="1A171C"/>
              <w:left w:val="nil"/>
              <w:bottom w:val="single" w:sz="4" w:space="0" w:color="1A171C"/>
              <w:right w:val="single" w:sz="4" w:space="0" w:color="1A171C"/>
            </w:tcBorders>
            <w:vAlign w:val="center"/>
          </w:tcPr>
          <w:p w14:paraId="7FE1BAD9" w14:textId="77777777" w:rsidR="00CC0A94" w:rsidRDefault="006C1571">
            <w:pPr>
              <w:pStyle w:val="TableParagraph"/>
              <w:spacing w:before="108"/>
              <w:ind w:left="85"/>
              <w:jc w:val="both"/>
              <w:rPr>
                <w:ins w:id="4619" w:author="Author"/>
                <w:rFonts w:ascii="Times New Roman" w:eastAsia="Cambria" w:hAnsi="Times New Roman" w:cs="Times New Roman"/>
                <w:color w:val="000000" w:themeColor="text1"/>
                <w:spacing w:val="-2"/>
                <w:w w:val="95"/>
                <w:sz w:val="20"/>
                <w:szCs w:val="20"/>
                <w:lang w:val="en-GB"/>
              </w:rPr>
            </w:pPr>
            <w:ins w:id="4620" w:author="Author">
              <w:r>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7FE1BADA" w14:textId="77777777" w:rsidR="00CC0A94" w:rsidRDefault="006C1571">
            <w:pPr>
              <w:pStyle w:val="TableParagraph"/>
              <w:spacing w:before="108"/>
              <w:ind w:left="85"/>
              <w:jc w:val="both"/>
              <w:rPr>
                <w:ins w:id="4621" w:author="Author"/>
                <w:rFonts w:ascii="Times New Roman" w:hAnsi="Times New Roman" w:cs="Times New Roman"/>
                <w:b/>
                <w:bCs/>
                <w:color w:val="000000" w:themeColor="text1"/>
                <w:sz w:val="20"/>
                <w:szCs w:val="20"/>
                <w:lang w:val="en-GB"/>
              </w:rPr>
            </w:pPr>
            <w:ins w:id="4622" w:author="Author">
              <w:r>
                <w:rPr>
                  <w:rFonts w:ascii="Times New Roman" w:hAnsi="Times New Roman" w:cs="Times New Roman"/>
                  <w:b/>
                  <w:bCs/>
                  <w:color w:val="000000" w:themeColor="text1"/>
                  <w:sz w:val="20"/>
                  <w:szCs w:val="20"/>
                  <w:lang w:val="en-GB"/>
                </w:rPr>
                <w:t>Description of economic function</w:t>
              </w:r>
            </w:ins>
          </w:p>
          <w:p w14:paraId="7FE1BADB" w14:textId="40A2D0D4" w:rsidR="00CC0A94" w:rsidRDefault="006C1571">
            <w:pPr>
              <w:pStyle w:val="TableParagraph"/>
              <w:spacing w:before="108"/>
              <w:ind w:left="85"/>
              <w:rPr>
                <w:ins w:id="4623" w:author="Author"/>
                <w:rFonts w:ascii="Times New Roman" w:eastAsia="Cambria" w:hAnsi="Times New Roman" w:cs="Times New Roman"/>
                <w:color w:val="000000" w:themeColor="text1"/>
                <w:spacing w:val="-2"/>
                <w:w w:val="95"/>
                <w:sz w:val="20"/>
                <w:szCs w:val="20"/>
                <w:lang w:val="en-GB"/>
              </w:rPr>
            </w:pPr>
            <w:ins w:id="4624" w:author="Author">
              <w:r>
                <w:rPr>
                  <w:rFonts w:ascii="Times New Roman" w:eastAsia="Cambria" w:hAnsi="Times New Roman" w:cs="Times New Roman"/>
                  <w:color w:val="000000" w:themeColor="text1"/>
                  <w:spacing w:val="-2"/>
                  <w:w w:val="95"/>
                  <w:sz w:val="20"/>
                  <w:szCs w:val="20"/>
                  <w:lang w:val="en-GB"/>
                </w:rPr>
                <w:t>Where the Economic function is of the type ‘Other’ (</w:t>
              </w:r>
              <w:r w:rsidR="000C0E67" w:rsidRPr="001B542E">
                <w:rPr>
                  <w:rFonts w:ascii="Times New Roman" w:eastAsia="Cambria" w:hAnsi="Times New Roman" w:cs="Times New Roman"/>
                  <w:color w:val="000000" w:themeColor="text1"/>
                  <w:spacing w:val="-2"/>
                  <w:w w:val="95"/>
                  <w:sz w:val="20"/>
                  <w:szCs w:val="20"/>
                  <w:lang w:val="en-GB"/>
                  <w:rPrChange w:id="4625" w:author="Author">
                    <w:rPr/>
                  </w:rPrChange>
                </w:rPr>
                <w:t xml:space="preserve">Z 07.01.2 FUNC 1 LEN </w:t>
              </w:r>
              <w:r w:rsidR="001B542E" w:rsidRPr="001B542E">
                <w:rPr>
                  <w:rFonts w:ascii="Times New Roman" w:eastAsia="Cambria" w:hAnsi="Times New Roman" w:cs="Times New Roman"/>
                  <w:color w:val="000000" w:themeColor="text1"/>
                  <w:spacing w:val="-2"/>
                  <w:w w:val="95"/>
                  <w:sz w:val="20"/>
                  <w:szCs w:val="20"/>
                  <w:lang w:val="en-GB"/>
                  <w:rPrChange w:id="4626" w:author="Author">
                    <w:rPr/>
                  </w:rPrChange>
                </w:rPr>
                <w:t>r0130 to r0150)</w:t>
              </w:r>
              <w:del w:id="4627" w:author="Author">
                <w:r w:rsidDel="001B542E">
                  <w:rPr>
                    <w:rFonts w:ascii="Times New Roman" w:eastAsia="Cambria" w:hAnsi="Times New Roman" w:cs="Times New Roman"/>
                    <w:color w:val="000000" w:themeColor="text1"/>
                    <w:spacing w:val="-2"/>
                    <w:w w:val="95"/>
                    <w:sz w:val="20"/>
                    <w:szCs w:val="20"/>
                    <w:lang w:val="en-GB"/>
                  </w:rPr>
                  <w:delText>functions 1.5 – 1.7)</w:delText>
                </w:r>
              </w:del>
              <w:r>
                <w:rPr>
                  <w:rFonts w:ascii="Times New Roman" w:eastAsia="Cambria" w:hAnsi="Times New Roman" w:cs="Times New Roman"/>
                  <w:color w:val="000000" w:themeColor="text1"/>
                  <w:spacing w:val="-2"/>
                  <w:w w:val="95"/>
                  <w:sz w:val="20"/>
                  <w:szCs w:val="20"/>
                  <w:lang w:val="en-GB"/>
                </w:rPr>
                <w:t xml:space="preserve">, a description of that function shall be provided. </w:t>
              </w:r>
            </w:ins>
          </w:p>
        </w:tc>
      </w:tr>
      <w:tr w:rsidR="00CC0A94" w14:paraId="7FE1BAE0" w14:textId="77777777" w:rsidTr="6F08E959">
        <w:trPr>
          <w:ins w:id="4628" w:author="Author"/>
        </w:trPr>
        <w:tc>
          <w:tcPr>
            <w:tcW w:w="1080" w:type="dxa"/>
            <w:tcBorders>
              <w:top w:val="single" w:sz="4" w:space="0" w:color="1A171C"/>
              <w:left w:val="nil"/>
              <w:bottom w:val="single" w:sz="4" w:space="0" w:color="1A171C"/>
              <w:right w:val="single" w:sz="4" w:space="0" w:color="1A171C"/>
            </w:tcBorders>
            <w:vAlign w:val="center"/>
          </w:tcPr>
          <w:p w14:paraId="7FE1BADD" w14:textId="77777777" w:rsidR="00CC0A94" w:rsidRDefault="006C1571">
            <w:pPr>
              <w:pStyle w:val="TableParagraph"/>
              <w:spacing w:before="108"/>
              <w:ind w:left="85"/>
              <w:jc w:val="both"/>
              <w:rPr>
                <w:ins w:id="4629" w:author="Author"/>
                <w:rFonts w:ascii="Times New Roman" w:eastAsia="Cambria" w:hAnsi="Times New Roman" w:cs="Times New Roman"/>
                <w:color w:val="000000" w:themeColor="text1"/>
                <w:spacing w:val="-2"/>
                <w:w w:val="95"/>
                <w:sz w:val="20"/>
                <w:szCs w:val="20"/>
                <w:lang w:val="en-GB"/>
              </w:rPr>
            </w:pPr>
            <w:ins w:id="4630" w:author="Author">
              <w:r>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7FE1BADE" w14:textId="77777777" w:rsidR="00CC0A94" w:rsidRDefault="006C1571">
            <w:pPr>
              <w:pStyle w:val="TableParagraph"/>
              <w:spacing w:before="108"/>
              <w:ind w:left="85"/>
              <w:jc w:val="both"/>
              <w:rPr>
                <w:ins w:id="4631" w:author="Author"/>
                <w:rFonts w:ascii="Times New Roman" w:hAnsi="Times New Roman" w:cs="Times New Roman"/>
                <w:b/>
                <w:bCs/>
                <w:color w:val="000000" w:themeColor="text1"/>
                <w:sz w:val="20"/>
                <w:szCs w:val="20"/>
                <w:lang w:val="en-GB"/>
              </w:rPr>
            </w:pPr>
            <w:ins w:id="4632" w:author="Author">
              <w:r>
                <w:rPr>
                  <w:rFonts w:ascii="Times New Roman" w:hAnsi="Times New Roman" w:cs="Times New Roman"/>
                  <w:b/>
                  <w:bCs/>
                  <w:color w:val="000000" w:themeColor="text1"/>
                  <w:sz w:val="20"/>
                  <w:szCs w:val="20"/>
                  <w:lang w:val="en-GB"/>
                </w:rPr>
                <w:t xml:space="preserve">Market share </w:t>
              </w:r>
            </w:ins>
          </w:p>
          <w:p w14:paraId="7FE1BADF" w14:textId="75CB7533" w:rsidR="00CC0A94" w:rsidRDefault="006C1571">
            <w:pPr>
              <w:pStyle w:val="TableParagraph"/>
              <w:spacing w:before="108"/>
              <w:ind w:left="85"/>
              <w:rPr>
                <w:ins w:id="4633" w:author="Author"/>
                <w:rFonts w:ascii="Times New Roman" w:eastAsia="Cambria" w:hAnsi="Times New Roman" w:cs="Times New Roman"/>
                <w:color w:val="000000" w:themeColor="text1"/>
                <w:spacing w:val="-2"/>
                <w:w w:val="95"/>
                <w:sz w:val="20"/>
                <w:szCs w:val="20"/>
                <w:lang w:val="en-GB"/>
              </w:rPr>
            </w:pPr>
            <w:ins w:id="4634" w:author="Author">
              <w:r w:rsidRPr="029F4E13">
                <w:rPr>
                  <w:rFonts w:ascii="Times New Roman" w:eastAsia="Cambria" w:hAnsi="Times New Roman" w:cs="Times New Roman"/>
                  <w:color w:val="000000" w:themeColor="text1"/>
                  <w:sz w:val="20"/>
                  <w:szCs w:val="20"/>
                  <w:lang w:val="en-GB"/>
                </w:rPr>
                <w:t>Estimate of the market share of the institution or group for the economic function in the respective country or geographic area. A</w:t>
              </w:r>
              <w:del w:id="4635" w:author="Author">
                <w:r w:rsidRPr="029F4E13" w:rsidDel="00695A00">
                  <w:rPr>
                    <w:rFonts w:ascii="Times New Roman" w:eastAsia="Cambria" w:hAnsi="Times New Roman" w:cs="Times New Roman"/>
                    <w:color w:val="000000" w:themeColor="text1"/>
                    <w:sz w:val="20"/>
                    <w:szCs w:val="20"/>
                    <w:lang w:val="en-GB"/>
                  </w:rPr>
                  <w:delText>s a</w:delText>
                </w:r>
              </w:del>
              <w:r w:rsidRPr="029F4E13">
                <w:rPr>
                  <w:rFonts w:ascii="Times New Roman" w:eastAsia="Cambria" w:hAnsi="Times New Roman" w:cs="Times New Roman"/>
                  <w:color w:val="000000" w:themeColor="text1"/>
                  <w:sz w:val="20"/>
                  <w:szCs w:val="20"/>
                  <w:lang w:val="en-GB"/>
                </w:rPr>
                <w:t xml:space="preserve"> percentage of the total market in terms</w:t>
              </w:r>
              <w:r w:rsidR="00695A00">
                <w:rPr>
                  <w:rFonts w:ascii="Times New Roman" w:eastAsia="Cambria" w:hAnsi="Times New Roman" w:cs="Times New Roman"/>
                  <w:color w:val="000000" w:themeColor="text1"/>
                  <w:sz w:val="20"/>
                  <w:szCs w:val="20"/>
                  <w:lang w:val="en-GB"/>
                </w:rPr>
                <w:t xml:space="preserve"> of</w:t>
              </w:r>
              <w:r w:rsidRPr="029F4E13">
                <w:rPr>
                  <w:rFonts w:ascii="Times New Roman" w:eastAsia="Cambria" w:hAnsi="Times New Roman" w:cs="Times New Roman"/>
                  <w:color w:val="000000" w:themeColor="text1"/>
                  <w:sz w:val="20"/>
                  <w:szCs w:val="20"/>
                  <w:lang w:val="en-GB"/>
                </w:rPr>
                <w:t xml:space="preserve"> the </w:t>
              </w:r>
              <w:r w:rsidR="7D1129B8" w:rsidRPr="029F4E13">
                <w:rPr>
                  <w:rFonts w:ascii="Times New Roman" w:eastAsia="Cambria" w:hAnsi="Times New Roman" w:cs="Times New Roman"/>
                  <w:color w:val="000000" w:themeColor="text1"/>
                  <w:sz w:val="20"/>
                  <w:szCs w:val="20"/>
                  <w:lang w:val="en-GB"/>
                </w:rPr>
                <w:t>Value Outstanding</w:t>
              </w:r>
              <w:r w:rsidRPr="029F4E13">
                <w:rPr>
                  <w:rFonts w:ascii="Times New Roman" w:eastAsia="Cambria" w:hAnsi="Times New Roman" w:cs="Times New Roman"/>
                  <w:color w:val="000000" w:themeColor="text1"/>
                  <w:sz w:val="20"/>
                  <w:szCs w:val="20"/>
                  <w:lang w:val="en-GB"/>
                </w:rPr>
                <w:t>.</w:t>
              </w:r>
            </w:ins>
          </w:p>
        </w:tc>
      </w:tr>
      <w:tr w:rsidR="00CC0A94" w14:paraId="7FE1BAE5" w14:textId="77777777" w:rsidTr="6F08E959">
        <w:trPr>
          <w:ins w:id="4636" w:author="Author"/>
        </w:trPr>
        <w:tc>
          <w:tcPr>
            <w:tcW w:w="1080" w:type="dxa"/>
            <w:tcBorders>
              <w:top w:val="single" w:sz="4" w:space="0" w:color="1A171C"/>
              <w:left w:val="nil"/>
              <w:bottom w:val="single" w:sz="4" w:space="0" w:color="1A171C"/>
              <w:right w:val="single" w:sz="4" w:space="0" w:color="1A171C"/>
            </w:tcBorders>
            <w:vAlign w:val="center"/>
          </w:tcPr>
          <w:p w14:paraId="7FE1BAE1" w14:textId="77777777" w:rsidR="00CC0A94" w:rsidRDefault="006C1571">
            <w:pPr>
              <w:pStyle w:val="TableParagraph"/>
              <w:spacing w:before="108"/>
              <w:ind w:left="85"/>
              <w:jc w:val="both"/>
              <w:rPr>
                <w:ins w:id="4637" w:author="Author"/>
                <w:rFonts w:ascii="Times New Roman" w:eastAsia="Cambria" w:hAnsi="Times New Roman" w:cs="Times New Roman"/>
                <w:color w:val="000000" w:themeColor="text1"/>
                <w:spacing w:val="-2"/>
                <w:w w:val="95"/>
                <w:sz w:val="20"/>
                <w:szCs w:val="20"/>
                <w:lang w:val="en-GB"/>
              </w:rPr>
            </w:pPr>
            <w:ins w:id="4638" w:author="Author">
              <w:r>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7FE1BAE2" w14:textId="77777777" w:rsidR="00CC0A94" w:rsidRDefault="006C1571">
            <w:pPr>
              <w:pStyle w:val="TableParagraph"/>
              <w:spacing w:before="108"/>
              <w:rPr>
                <w:ins w:id="4639" w:author="Author"/>
                <w:rFonts w:ascii="Times New Roman" w:hAnsi="Times New Roman" w:cs="Times New Roman"/>
                <w:b/>
                <w:bCs/>
                <w:color w:val="000000" w:themeColor="text1"/>
                <w:sz w:val="20"/>
                <w:szCs w:val="20"/>
                <w:lang w:val="en-GB"/>
              </w:rPr>
            </w:pPr>
            <w:ins w:id="4640" w:author="Author">
              <w:r>
                <w:rPr>
                  <w:rFonts w:ascii="Times New Roman" w:hAnsi="Times New Roman" w:cs="Times New Roman"/>
                  <w:b/>
                  <w:bCs/>
                  <w:color w:val="000000" w:themeColor="text1"/>
                  <w:sz w:val="20"/>
                  <w:szCs w:val="20"/>
                  <w:lang w:val="en-GB"/>
                </w:rPr>
                <w:t>Value outstanding</w:t>
              </w:r>
            </w:ins>
          </w:p>
          <w:p w14:paraId="7FE1BAE3" w14:textId="77777777" w:rsidR="00CC0A94" w:rsidRDefault="006C1571">
            <w:pPr>
              <w:pStyle w:val="TableParagraph"/>
              <w:spacing w:before="108"/>
              <w:rPr>
                <w:ins w:id="4641" w:author="Author"/>
                <w:rFonts w:ascii="Times New Roman" w:eastAsia="Cambria" w:hAnsi="Times New Roman" w:cs="Times New Roman"/>
                <w:color w:val="000000" w:themeColor="text1"/>
                <w:spacing w:val="-2"/>
                <w:w w:val="95"/>
                <w:sz w:val="20"/>
                <w:szCs w:val="20"/>
                <w:lang w:val="en-GB"/>
              </w:rPr>
            </w:pPr>
            <w:ins w:id="4642" w:author="Author">
              <w:r>
                <w:rPr>
                  <w:rFonts w:ascii="Times New Roman" w:eastAsia="Cambria" w:hAnsi="Times New Roman" w:cs="Times New Roman"/>
                  <w:color w:val="000000" w:themeColor="text1"/>
                  <w:spacing w:val="-2"/>
                  <w:w w:val="95"/>
                  <w:sz w:val="20"/>
                  <w:szCs w:val="20"/>
                  <w:lang w:val="en-GB"/>
                </w:rPr>
                <w:lastRenderedPageBreak/>
                <w:t>Gross carrying amount of unimpaired and impaired loans and advances (including accrued</w:t>
              </w:r>
            </w:ins>
          </w:p>
          <w:p w14:paraId="7FE1BAE4" w14:textId="77777777" w:rsidR="00CC0A94" w:rsidRDefault="006C1571">
            <w:pPr>
              <w:pStyle w:val="TableParagraph"/>
              <w:spacing w:before="108"/>
              <w:rPr>
                <w:ins w:id="4643" w:author="Author"/>
                <w:rFonts w:ascii="Times New Roman" w:eastAsia="Cambria" w:hAnsi="Times New Roman" w:cs="Times New Roman"/>
                <w:color w:val="000000" w:themeColor="text1"/>
                <w:spacing w:val="-2"/>
                <w:w w:val="95"/>
                <w:sz w:val="20"/>
                <w:szCs w:val="20"/>
                <w:lang w:val="en-GB"/>
              </w:rPr>
            </w:pPr>
            <w:ins w:id="4644" w:author="Author">
              <w:r>
                <w:rPr>
                  <w:rFonts w:ascii="Times New Roman" w:eastAsia="Cambria" w:hAnsi="Times New Roman" w:cs="Times New Roman"/>
                  <w:color w:val="000000" w:themeColor="text1"/>
                  <w:spacing w:val="-2"/>
                  <w:w w:val="95"/>
                  <w:sz w:val="20"/>
                  <w:szCs w:val="20"/>
                  <w:lang w:val="en-GB"/>
                </w:rPr>
                <w:t>interest). Lending stock is taken as a proxy for expected future lending.</w:t>
              </w:r>
            </w:ins>
          </w:p>
        </w:tc>
      </w:tr>
      <w:tr w:rsidR="00CC0A94" w14:paraId="7FE1BAEB" w14:textId="77777777" w:rsidTr="6F08E959">
        <w:trPr>
          <w:ins w:id="4645" w:author="Author"/>
        </w:trPr>
        <w:tc>
          <w:tcPr>
            <w:tcW w:w="1080" w:type="dxa"/>
            <w:tcBorders>
              <w:top w:val="single" w:sz="4" w:space="0" w:color="1A171C"/>
              <w:left w:val="nil"/>
              <w:bottom w:val="single" w:sz="4" w:space="0" w:color="1A171C"/>
              <w:right w:val="single" w:sz="4" w:space="0" w:color="1A171C"/>
            </w:tcBorders>
            <w:vAlign w:val="center"/>
          </w:tcPr>
          <w:p w14:paraId="7FE1BAE6" w14:textId="77777777" w:rsidR="00CC0A94" w:rsidRDefault="006C1571">
            <w:pPr>
              <w:pStyle w:val="TableParagraph"/>
              <w:spacing w:before="108"/>
              <w:ind w:left="85"/>
              <w:jc w:val="both"/>
              <w:rPr>
                <w:ins w:id="4646" w:author="Author"/>
                <w:rFonts w:ascii="Times New Roman" w:eastAsia="Cambria" w:hAnsi="Times New Roman" w:cs="Times New Roman"/>
                <w:color w:val="000000" w:themeColor="text1"/>
                <w:spacing w:val="-2"/>
                <w:w w:val="95"/>
                <w:sz w:val="20"/>
                <w:szCs w:val="20"/>
                <w:lang w:val="en-GB"/>
              </w:rPr>
            </w:pPr>
            <w:ins w:id="4647" w:author="Author">
              <w:r>
                <w:rPr>
                  <w:rFonts w:ascii="Times New Roman" w:eastAsia="Cambria" w:hAnsi="Times New Roman" w:cs="Times New Roman"/>
                  <w:color w:val="000000" w:themeColor="text1"/>
                  <w:spacing w:val="-2"/>
                  <w:w w:val="95"/>
                  <w:sz w:val="20"/>
                  <w:szCs w:val="20"/>
                  <w:lang w:val="en-GB"/>
                </w:rPr>
                <w:lastRenderedPageBreak/>
                <w:t>0040</w:t>
              </w:r>
            </w:ins>
          </w:p>
        </w:tc>
        <w:tc>
          <w:tcPr>
            <w:tcW w:w="8003" w:type="dxa"/>
            <w:tcBorders>
              <w:top w:val="single" w:sz="4" w:space="0" w:color="1A171C"/>
              <w:left w:val="single" w:sz="4" w:space="0" w:color="1A171C"/>
              <w:bottom w:val="single" w:sz="4" w:space="0" w:color="1A171C"/>
              <w:right w:val="nil"/>
            </w:tcBorders>
            <w:vAlign w:val="center"/>
          </w:tcPr>
          <w:p w14:paraId="7FE1BAE7" w14:textId="77777777" w:rsidR="00CC0A94" w:rsidRDefault="006C1571">
            <w:pPr>
              <w:pStyle w:val="TableParagraph"/>
              <w:spacing w:before="108"/>
              <w:rPr>
                <w:ins w:id="4648" w:author="Author"/>
                <w:rFonts w:ascii="Times New Roman" w:hAnsi="Times New Roman" w:cs="Times New Roman"/>
                <w:b/>
                <w:bCs/>
                <w:color w:val="000000" w:themeColor="text1"/>
                <w:sz w:val="20"/>
                <w:szCs w:val="20"/>
                <w:lang w:val="en-GB"/>
              </w:rPr>
            </w:pPr>
            <w:ins w:id="4649" w:author="Author">
              <w:r>
                <w:rPr>
                  <w:rFonts w:ascii="Times New Roman" w:hAnsi="Times New Roman" w:cs="Times New Roman"/>
                  <w:b/>
                  <w:bCs/>
                  <w:color w:val="000000" w:themeColor="text1"/>
                  <w:sz w:val="20"/>
                  <w:szCs w:val="20"/>
                  <w:lang w:val="en-GB"/>
                </w:rPr>
                <w:t>Number of Clients</w:t>
              </w:r>
            </w:ins>
          </w:p>
          <w:p w14:paraId="7FE1BAE8" w14:textId="77777777" w:rsidR="00CC0A94" w:rsidRDefault="006C1571">
            <w:pPr>
              <w:pStyle w:val="TableParagraph"/>
              <w:spacing w:before="108"/>
              <w:rPr>
                <w:ins w:id="4650" w:author="Author"/>
                <w:rFonts w:ascii="Times New Roman" w:eastAsia="Cambria" w:hAnsi="Times New Roman" w:cs="Times New Roman"/>
                <w:color w:val="000000" w:themeColor="text1"/>
                <w:spacing w:val="-2"/>
                <w:w w:val="95"/>
                <w:sz w:val="20"/>
                <w:szCs w:val="20"/>
                <w:lang w:val="en-GB"/>
              </w:rPr>
            </w:pPr>
            <w:ins w:id="4651" w:author="Author">
              <w:r>
                <w:rPr>
                  <w:rFonts w:ascii="Times New Roman" w:eastAsia="Cambria" w:hAnsi="Times New Roman" w:cs="Times New Roman"/>
                  <w:color w:val="000000" w:themeColor="text1"/>
                  <w:spacing w:val="-2"/>
                  <w:w w:val="95"/>
                  <w:sz w:val="20"/>
                  <w:szCs w:val="20"/>
                  <w:lang w:val="en-GB"/>
                </w:rPr>
                <w:t>Total number of clients which were provided with the values reported in c0030 ‘value</w:t>
              </w:r>
            </w:ins>
          </w:p>
          <w:p w14:paraId="7FE1BAE9" w14:textId="77777777" w:rsidR="00CC0A94" w:rsidRDefault="006C1571">
            <w:pPr>
              <w:pStyle w:val="TableParagraph"/>
              <w:spacing w:before="108"/>
              <w:rPr>
                <w:ins w:id="4652" w:author="Author"/>
                <w:rFonts w:ascii="Times New Roman" w:eastAsia="Cambria" w:hAnsi="Times New Roman" w:cs="Times New Roman"/>
                <w:color w:val="000000" w:themeColor="text1"/>
                <w:spacing w:val="-2"/>
                <w:w w:val="95"/>
                <w:sz w:val="20"/>
                <w:szCs w:val="20"/>
                <w:lang w:val="en-GB"/>
              </w:rPr>
            </w:pPr>
            <w:ins w:id="4653" w:author="Author">
              <w:r>
                <w:rPr>
                  <w:rFonts w:ascii="Times New Roman" w:eastAsia="Cambria" w:hAnsi="Times New Roman" w:cs="Times New Roman"/>
                  <w:color w:val="000000" w:themeColor="text1"/>
                  <w:spacing w:val="-2"/>
                  <w:w w:val="95"/>
                  <w:sz w:val="20"/>
                  <w:szCs w:val="20"/>
                  <w:lang w:val="en-GB"/>
                </w:rPr>
                <w:t>outstanding’. If a client is using multiple loan products / accounts, the client is counted</w:t>
              </w:r>
            </w:ins>
          </w:p>
          <w:p w14:paraId="7FE1BAEA" w14:textId="77777777" w:rsidR="00CC0A94" w:rsidRDefault="006C1571">
            <w:pPr>
              <w:pStyle w:val="TableParagraph"/>
              <w:spacing w:before="108"/>
              <w:rPr>
                <w:ins w:id="4654" w:author="Author"/>
                <w:rFonts w:ascii="Times New Roman" w:eastAsia="Cambria" w:hAnsi="Times New Roman" w:cs="Times New Roman"/>
                <w:color w:val="000000" w:themeColor="text1"/>
                <w:spacing w:val="-2"/>
                <w:w w:val="95"/>
                <w:sz w:val="20"/>
                <w:szCs w:val="20"/>
                <w:lang w:val="en-GB"/>
              </w:rPr>
            </w:pPr>
            <w:ins w:id="4655" w:author="Author">
              <w:r>
                <w:rPr>
                  <w:rFonts w:ascii="Times New Roman" w:eastAsia="Cambria" w:hAnsi="Times New Roman" w:cs="Times New Roman"/>
                  <w:color w:val="000000" w:themeColor="text1"/>
                  <w:spacing w:val="-2"/>
                  <w:w w:val="95"/>
                  <w:sz w:val="20"/>
                  <w:szCs w:val="20"/>
                  <w:lang w:val="en-GB"/>
                </w:rPr>
                <w:t>only once.</w:t>
              </w:r>
            </w:ins>
          </w:p>
        </w:tc>
      </w:tr>
      <w:tr w:rsidR="00CC0A94" w14:paraId="7FE1BAF0" w14:textId="77777777" w:rsidTr="6F08E959">
        <w:trPr>
          <w:ins w:id="4656" w:author="Author"/>
          <w:del w:id="4657" w:author="Author"/>
        </w:trPr>
        <w:tc>
          <w:tcPr>
            <w:tcW w:w="1080" w:type="dxa"/>
            <w:tcBorders>
              <w:top w:val="single" w:sz="4" w:space="0" w:color="1A171C"/>
              <w:left w:val="nil"/>
              <w:bottom w:val="single" w:sz="4" w:space="0" w:color="1A171C"/>
              <w:right w:val="single" w:sz="4" w:space="0" w:color="1A171C"/>
            </w:tcBorders>
            <w:vAlign w:val="center"/>
          </w:tcPr>
          <w:p w14:paraId="7FE1BAEC" w14:textId="77777777" w:rsidR="00CC0A94" w:rsidRDefault="006C1571">
            <w:pPr>
              <w:pStyle w:val="TableParagraph"/>
              <w:spacing w:before="108"/>
              <w:ind w:left="85"/>
              <w:jc w:val="both"/>
              <w:rPr>
                <w:ins w:id="4658" w:author="Author"/>
                <w:del w:id="4659" w:author="Author"/>
                <w:rFonts w:ascii="Times New Roman" w:eastAsia="Cambria" w:hAnsi="Times New Roman" w:cs="Times New Roman"/>
                <w:color w:val="000000" w:themeColor="text1"/>
                <w:spacing w:val="-2"/>
                <w:w w:val="95"/>
                <w:sz w:val="20"/>
                <w:szCs w:val="20"/>
                <w:lang w:val="en-GB"/>
              </w:rPr>
            </w:pPr>
            <w:ins w:id="4660" w:author="Author">
              <w:del w:id="4661" w:author="Author">
                <w:r>
                  <w:rPr>
                    <w:rFonts w:ascii="Times New Roman" w:eastAsia="Cambria" w:hAnsi="Times New Roman" w:cs="Times New Roman"/>
                    <w:color w:val="000000" w:themeColor="text1"/>
                    <w:spacing w:val="-2"/>
                    <w:w w:val="95"/>
                    <w:sz w:val="20"/>
                    <w:szCs w:val="20"/>
                    <w:lang w:val="en-GB"/>
                  </w:rPr>
                  <w:delText>0050</w:delText>
                </w:r>
              </w:del>
            </w:ins>
          </w:p>
        </w:tc>
        <w:tc>
          <w:tcPr>
            <w:tcW w:w="8003" w:type="dxa"/>
            <w:tcBorders>
              <w:top w:val="single" w:sz="4" w:space="0" w:color="1A171C"/>
              <w:left w:val="single" w:sz="4" w:space="0" w:color="1A171C"/>
              <w:bottom w:val="single" w:sz="4" w:space="0" w:color="1A171C"/>
              <w:right w:val="nil"/>
            </w:tcBorders>
            <w:vAlign w:val="center"/>
          </w:tcPr>
          <w:p w14:paraId="7FE1BAED" w14:textId="77777777" w:rsidR="00CC0A94" w:rsidRDefault="006C1571">
            <w:pPr>
              <w:pStyle w:val="TableParagraph"/>
              <w:spacing w:before="108"/>
              <w:ind w:left="85"/>
              <w:jc w:val="both"/>
              <w:rPr>
                <w:ins w:id="4662" w:author="Author"/>
                <w:del w:id="4663" w:author="Author"/>
                <w:rFonts w:ascii="Times New Roman" w:hAnsi="Times New Roman" w:cs="Times New Roman"/>
                <w:b/>
                <w:bCs/>
                <w:color w:val="000000" w:themeColor="text1"/>
                <w:sz w:val="20"/>
                <w:szCs w:val="20"/>
                <w:lang w:val="en-GB"/>
              </w:rPr>
            </w:pPr>
            <w:ins w:id="4664" w:author="Author">
              <w:del w:id="4665" w:author="Author">
                <w:r>
                  <w:rPr>
                    <w:rFonts w:ascii="Times New Roman" w:hAnsi="Times New Roman" w:cs="Times New Roman"/>
                    <w:b/>
                    <w:bCs/>
                    <w:color w:val="000000" w:themeColor="text1"/>
                    <w:sz w:val="20"/>
                    <w:szCs w:val="20"/>
                    <w:lang w:val="en-GB"/>
                  </w:rPr>
                  <w:delText>Risk Weighted Assets</w:delText>
                </w:r>
              </w:del>
            </w:ins>
          </w:p>
          <w:p w14:paraId="7FE1BAEE" w14:textId="77777777" w:rsidR="00CC0A94" w:rsidRDefault="006C1571">
            <w:pPr>
              <w:pStyle w:val="TableParagraph"/>
              <w:spacing w:before="108"/>
              <w:ind w:left="85"/>
              <w:jc w:val="both"/>
              <w:rPr>
                <w:ins w:id="4666" w:author="Author"/>
                <w:del w:id="4667" w:author="Author"/>
                <w:rFonts w:ascii="Times New Roman" w:hAnsi="Times New Roman" w:cs="Times New Roman"/>
                <w:color w:val="000000" w:themeColor="text1"/>
                <w:sz w:val="20"/>
                <w:szCs w:val="20"/>
                <w:lang w:val="en-GB"/>
              </w:rPr>
            </w:pPr>
            <w:ins w:id="4668" w:author="Author">
              <w:del w:id="4669" w:author="Author">
                <w:r>
                  <w:rPr>
                    <w:rFonts w:ascii="Times New Roman" w:hAnsi="Times New Roman" w:cs="Times New Roman"/>
                    <w:color w:val="000000" w:themeColor="text1"/>
                    <w:sz w:val="20"/>
                    <w:szCs w:val="20"/>
                    <w:lang w:val="en-GB"/>
                  </w:rPr>
                  <w:delText>Risk weighted exposure of values reported in (c0030) ‘value outstanding’.</w:delText>
                </w:r>
              </w:del>
            </w:ins>
          </w:p>
          <w:p w14:paraId="7FE1BAEF" w14:textId="77777777" w:rsidR="00CC0A94" w:rsidRDefault="006C1571">
            <w:pPr>
              <w:pStyle w:val="TableParagraph"/>
              <w:spacing w:before="108"/>
              <w:ind w:left="85"/>
              <w:jc w:val="both"/>
              <w:rPr>
                <w:ins w:id="4670" w:author="Author"/>
                <w:del w:id="4671" w:author="Author"/>
                <w:rFonts w:ascii="Times New Roman" w:hAnsi="Times New Roman" w:cs="Times New Roman"/>
                <w:color w:val="000000" w:themeColor="text1"/>
                <w:sz w:val="20"/>
                <w:szCs w:val="20"/>
                <w:lang w:val="en-GB"/>
              </w:rPr>
            </w:pPr>
            <w:ins w:id="4672" w:author="Author">
              <w:del w:id="4673" w:author="Author">
                <w:r>
                  <w:rPr>
                    <w:rFonts w:ascii="Times New Roman" w:hAnsi="Times New Roman" w:cs="Times New Roman"/>
                    <w:color w:val="000000" w:themeColor="text1"/>
                    <w:sz w:val="20"/>
                    <w:szCs w:val="20"/>
                    <w:lang w:val="en-GB"/>
                  </w:rPr>
                  <w:delText>Background reference: COREP 02.00 item 1.1 rows depend on the counterparty.</w:delText>
                </w:r>
              </w:del>
            </w:ins>
          </w:p>
        </w:tc>
      </w:tr>
      <w:tr w:rsidR="00CC0A94" w14:paraId="7FE1BAF5" w14:textId="77777777" w:rsidTr="6F08E959">
        <w:trPr>
          <w:ins w:id="4674" w:author="Author"/>
        </w:trPr>
        <w:tc>
          <w:tcPr>
            <w:tcW w:w="1080" w:type="dxa"/>
            <w:tcBorders>
              <w:top w:val="single" w:sz="4" w:space="0" w:color="1A171C"/>
              <w:left w:val="nil"/>
              <w:bottom w:val="single" w:sz="4" w:space="0" w:color="1A171C"/>
              <w:right w:val="single" w:sz="4" w:space="0" w:color="1A171C"/>
            </w:tcBorders>
            <w:vAlign w:val="center"/>
          </w:tcPr>
          <w:p w14:paraId="7FE1BAF1" w14:textId="77777777" w:rsidR="00CC0A94" w:rsidRDefault="006C1571">
            <w:pPr>
              <w:pStyle w:val="TableParagraph"/>
              <w:spacing w:before="108"/>
              <w:jc w:val="both"/>
              <w:rPr>
                <w:ins w:id="4675" w:author="Author"/>
                <w:rFonts w:ascii="Times New Roman" w:eastAsia="Cambria" w:hAnsi="Times New Roman" w:cs="Times New Roman"/>
                <w:color w:val="000000" w:themeColor="text1"/>
                <w:spacing w:val="-2"/>
                <w:w w:val="95"/>
                <w:sz w:val="20"/>
                <w:szCs w:val="20"/>
                <w:lang w:val="en-GB"/>
              </w:rPr>
            </w:pPr>
            <w:ins w:id="4676" w:author="Author">
              <w:r>
                <w:rPr>
                  <w:rFonts w:ascii="Times New Roman" w:eastAsia="Cambria" w:hAnsi="Times New Roman" w:cs="Times New Roman"/>
                  <w:color w:val="000000" w:themeColor="text1"/>
                  <w:spacing w:val="-2"/>
                  <w:w w:val="95"/>
                  <w:sz w:val="20"/>
                  <w:szCs w:val="20"/>
                  <w:lang w:val="en-GB"/>
                </w:rPr>
                <w:t>0060</w:t>
              </w:r>
            </w:ins>
          </w:p>
        </w:tc>
        <w:tc>
          <w:tcPr>
            <w:tcW w:w="8003" w:type="dxa"/>
            <w:tcBorders>
              <w:top w:val="single" w:sz="4" w:space="0" w:color="1A171C"/>
              <w:left w:val="single" w:sz="4" w:space="0" w:color="1A171C"/>
              <w:bottom w:val="single" w:sz="4" w:space="0" w:color="1A171C"/>
              <w:right w:val="nil"/>
            </w:tcBorders>
            <w:vAlign w:val="center"/>
          </w:tcPr>
          <w:p w14:paraId="7FE1BAF2" w14:textId="77777777" w:rsidR="00CC0A94" w:rsidRDefault="006C1571">
            <w:pPr>
              <w:pStyle w:val="TableParagraph"/>
              <w:spacing w:before="108"/>
              <w:ind w:left="85"/>
              <w:jc w:val="both"/>
              <w:rPr>
                <w:ins w:id="4677" w:author="Author"/>
                <w:rFonts w:ascii="Times New Roman" w:hAnsi="Times New Roman" w:cs="Times New Roman"/>
                <w:b/>
                <w:bCs/>
                <w:color w:val="000000" w:themeColor="text1"/>
                <w:sz w:val="20"/>
                <w:szCs w:val="20"/>
                <w:lang w:val="en-GB"/>
              </w:rPr>
            </w:pPr>
            <w:ins w:id="4678" w:author="Author">
              <w:r>
                <w:rPr>
                  <w:rFonts w:ascii="Times New Roman" w:hAnsi="Times New Roman" w:cs="Times New Roman"/>
                  <w:b/>
                  <w:bCs/>
                  <w:color w:val="000000" w:themeColor="text1"/>
                  <w:sz w:val="20"/>
                  <w:szCs w:val="20"/>
                  <w:lang w:val="en-GB"/>
                </w:rPr>
                <w:t>Value outstanding – cross-border value</w:t>
              </w:r>
            </w:ins>
          </w:p>
          <w:p w14:paraId="7FE1BAF3" w14:textId="6622DEB3" w:rsidR="00CC0A94" w:rsidRDefault="006C1571">
            <w:pPr>
              <w:pStyle w:val="TableParagraph"/>
              <w:spacing w:before="108"/>
              <w:ind w:left="85"/>
              <w:jc w:val="both"/>
              <w:rPr>
                <w:ins w:id="4679" w:author="Author"/>
                <w:rFonts w:ascii="Times New Roman" w:hAnsi="Times New Roman" w:cs="Times New Roman"/>
                <w:color w:val="000000" w:themeColor="text1"/>
                <w:sz w:val="20"/>
                <w:szCs w:val="20"/>
                <w:lang w:val="en-GB"/>
              </w:rPr>
            </w:pPr>
            <w:ins w:id="4680" w:author="Author">
              <w:r>
                <w:rPr>
                  <w:rFonts w:ascii="Times New Roman" w:hAnsi="Times New Roman" w:cs="Times New Roman"/>
                  <w:color w:val="000000" w:themeColor="text1"/>
                  <w:sz w:val="20"/>
                  <w:szCs w:val="20"/>
                  <w:lang w:val="en-GB"/>
                </w:rPr>
                <w:t>Value outstanding (c0030) of loans to non-residents, see Deposits (c0</w:t>
              </w:r>
              <w:del w:id="4681" w:author="Author">
                <w:r w:rsidDel="000C0E67">
                  <w:rPr>
                    <w:rFonts w:ascii="Times New Roman" w:hAnsi="Times New Roman" w:cs="Times New Roman"/>
                    <w:color w:val="000000" w:themeColor="text1"/>
                    <w:sz w:val="20"/>
                    <w:szCs w:val="20"/>
                    <w:lang w:val="en-GB"/>
                  </w:rPr>
                  <w:delText>10</w:delText>
                </w:r>
              </w:del>
              <w:r w:rsidR="000C0E67">
                <w:rPr>
                  <w:rFonts w:ascii="Times New Roman" w:hAnsi="Times New Roman" w:cs="Times New Roman"/>
                  <w:color w:val="000000" w:themeColor="text1"/>
                  <w:sz w:val="20"/>
                  <w:szCs w:val="20"/>
                  <w:lang w:val="en-GB"/>
                </w:rPr>
                <w:t>06</w:t>
              </w:r>
              <w:r>
                <w:rPr>
                  <w:rFonts w:ascii="Times New Roman" w:hAnsi="Times New Roman" w:cs="Times New Roman"/>
                  <w:color w:val="000000" w:themeColor="text1"/>
                  <w:sz w:val="20"/>
                  <w:szCs w:val="20"/>
                  <w:lang w:val="en-GB"/>
                </w:rPr>
                <w:t>0) ‘cross-border</w:t>
              </w:r>
            </w:ins>
          </w:p>
          <w:p w14:paraId="7FE1BAF4" w14:textId="77777777" w:rsidR="00CC0A94" w:rsidRDefault="006C1571">
            <w:pPr>
              <w:pStyle w:val="TableParagraph"/>
              <w:spacing w:before="108"/>
              <w:ind w:left="85"/>
              <w:jc w:val="both"/>
              <w:rPr>
                <w:ins w:id="4682" w:author="Author"/>
                <w:rFonts w:ascii="Times New Roman" w:hAnsi="Times New Roman" w:cs="Times New Roman"/>
                <w:b/>
                <w:bCs/>
                <w:color w:val="000000" w:themeColor="text1"/>
                <w:sz w:val="20"/>
                <w:szCs w:val="20"/>
                <w:lang w:val="en-GB"/>
              </w:rPr>
            </w:pPr>
            <w:ins w:id="4683" w:author="Author">
              <w:r>
                <w:rPr>
                  <w:rFonts w:ascii="Times New Roman" w:hAnsi="Times New Roman" w:cs="Times New Roman"/>
                  <w:color w:val="000000" w:themeColor="text1"/>
                  <w:sz w:val="20"/>
                  <w:szCs w:val="20"/>
                  <w:lang w:val="en-GB"/>
                </w:rPr>
                <w:t>value’.</w:t>
              </w:r>
            </w:ins>
          </w:p>
        </w:tc>
      </w:tr>
      <w:tr w:rsidR="00CC0A94" w14:paraId="7FE1BAF8" w14:textId="77777777" w:rsidTr="6F08E959">
        <w:trPr>
          <w:ins w:id="4684" w:author="Author"/>
          <w:del w:id="4685" w:author="Author"/>
        </w:trPr>
        <w:tc>
          <w:tcPr>
            <w:tcW w:w="1080" w:type="dxa"/>
            <w:tcBorders>
              <w:top w:val="single" w:sz="4" w:space="0" w:color="1A171C"/>
              <w:left w:val="nil"/>
              <w:bottom w:val="single" w:sz="4" w:space="0" w:color="1A171C"/>
              <w:right w:val="single" w:sz="4" w:space="0" w:color="1A171C"/>
            </w:tcBorders>
            <w:vAlign w:val="center"/>
          </w:tcPr>
          <w:p w14:paraId="7FE1BAF6" w14:textId="77777777" w:rsidR="00CC0A94" w:rsidRDefault="00CC0A94">
            <w:pPr>
              <w:pStyle w:val="TableParagraph"/>
              <w:spacing w:before="108"/>
              <w:ind w:left="85"/>
              <w:jc w:val="both"/>
              <w:rPr>
                <w:ins w:id="4686" w:author="Author"/>
                <w:del w:id="4687" w:author="Author"/>
                <w:rFonts w:ascii="Times New Roman" w:eastAsia="Cambria" w:hAnsi="Times New Roman" w:cs="Times New Roman"/>
                <w:color w:val="000000" w:themeColor="text1"/>
                <w:spacing w:val="-2"/>
                <w:w w:val="95"/>
                <w:sz w:val="20"/>
                <w:szCs w:val="20"/>
                <w:lang w:val="en-GB"/>
              </w:rPr>
            </w:pPr>
          </w:p>
        </w:tc>
        <w:tc>
          <w:tcPr>
            <w:tcW w:w="8003" w:type="dxa"/>
            <w:tcBorders>
              <w:top w:val="single" w:sz="4" w:space="0" w:color="1A171C"/>
              <w:left w:val="single" w:sz="4" w:space="0" w:color="1A171C"/>
              <w:bottom w:val="single" w:sz="4" w:space="0" w:color="1A171C"/>
              <w:right w:val="nil"/>
            </w:tcBorders>
            <w:vAlign w:val="center"/>
          </w:tcPr>
          <w:p w14:paraId="7FE1BAF7" w14:textId="77777777" w:rsidR="00CC0A94" w:rsidRDefault="00CC0A94">
            <w:pPr>
              <w:pStyle w:val="TableParagraph"/>
              <w:spacing w:before="108"/>
              <w:ind w:left="85"/>
              <w:jc w:val="both"/>
              <w:rPr>
                <w:ins w:id="4688" w:author="Author"/>
                <w:del w:id="4689" w:author="Author"/>
                <w:rFonts w:ascii="Times New Roman" w:hAnsi="Times New Roman" w:cs="Times New Roman"/>
                <w:b/>
                <w:bCs/>
                <w:color w:val="000000" w:themeColor="text1"/>
                <w:sz w:val="20"/>
                <w:szCs w:val="20"/>
                <w:lang w:val="en-GB"/>
              </w:rPr>
            </w:pPr>
          </w:p>
        </w:tc>
      </w:tr>
      <w:bookmarkEnd w:id="4613"/>
      <w:tr w:rsidR="00CC0A94" w14:paraId="7FE1BB01" w14:textId="77777777" w:rsidTr="6F08E959">
        <w:trPr>
          <w:ins w:id="4690" w:author="Author"/>
        </w:trPr>
        <w:tc>
          <w:tcPr>
            <w:tcW w:w="1080" w:type="dxa"/>
            <w:tcBorders>
              <w:top w:val="single" w:sz="4" w:space="0" w:color="1A171C"/>
              <w:left w:val="nil"/>
              <w:bottom w:val="single" w:sz="4" w:space="0" w:color="1A171C"/>
              <w:right w:val="single" w:sz="4" w:space="0" w:color="1A171C"/>
            </w:tcBorders>
            <w:vAlign w:val="center"/>
          </w:tcPr>
          <w:p w14:paraId="7FE1BAF9" w14:textId="77777777" w:rsidR="00CC0A94" w:rsidRDefault="006C1571">
            <w:pPr>
              <w:pStyle w:val="TableParagraph"/>
              <w:spacing w:before="108"/>
              <w:jc w:val="both"/>
              <w:rPr>
                <w:ins w:id="4691" w:author="Author"/>
                <w:rFonts w:ascii="Times New Roman" w:eastAsia="Cambria" w:hAnsi="Times New Roman" w:cs="Times New Roman"/>
                <w:color w:val="000000" w:themeColor="text1"/>
                <w:spacing w:val="-2"/>
                <w:w w:val="95"/>
                <w:sz w:val="20"/>
                <w:szCs w:val="20"/>
                <w:lang w:val="en-GB"/>
              </w:rPr>
            </w:pPr>
            <w:ins w:id="4692" w:author="Author">
              <w:r>
                <w:rPr>
                  <w:rFonts w:ascii="Times New Roman" w:eastAsia="Cambria" w:hAnsi="Times New Roman" w:cs="Times New Roman"/>
                  <w:color w:val="000000" w:themeColor="text1"/>
                  <w:spacing w:val="-2"/>
                  <w:w w:val="95"/>
                  <w:sz w:val="20"/>
                  <w:szCs w:val="20"/>
                  <w:lang w:val="en-GB"/>
                </w:rPr>
                <w:t>008</w:t>
              </w:r>
              <w:del w:id="4693" w:author="Author">
                <w:r>
                  <w:rPr>
                    <w:rFonts w:ascii="Times New Roman" w:eastAsia="Cambria" w:hAnsi="Times New Roman" w:cs="Times New Roman"/>
                    <w:color w:val="000000" w:themeColor="text1"/>
                    <w:spacing w:val="-2"/>
                    <w:w w:val="95"/>
                    <w:sz w:val="20"/>
                    <w:szCs w:val="20"/>
                    <w:lang w:val="en-GB"/>
                  </w:rPr>
                  <w:delText>7</w:delText>
                </w:r>
              </w:del>
              <w:r>
                <w:rPr>
                  <w:rFonts w:ascii="Times New Roman" w:eastAsia="Cambria" w:hAnsi="Times New Roman" w:cs="Times New Roman"/>
                  <w:color w:val="000000" w:themeColor="text1"/>
                  <w:spacing w:val="-2"/>
                  <w:w w:val="95"/>
                  <w:sz w:val="20"/>
                  <w:szCs w:val="20"/>
                  <w:lang w:val="en-GB"/>
                </w:rPr>
                <w:t>0 - 01</w:t>
              </w:r>
              <w:del w:id="4694" w:author="Author">
                <w:r>
                  <w:rPr>
                    <w:rFonts w:ascii="Times New Roman" w:eastAsia="Cambria" w:hAnsi="Times New Roman" w:cs="Times New Roman"/>
                    <w:color w:val="000000" w:themeColor="text1"/>
                    <w:spacing w:val="-2"/>
                    <w:w w:val="95"/>
                    <w:sz w:val="20"/>
                    <w:szCs w:val="20"/>
                    <w:lang w:val="en-GB"/>
                  </w:rPr>
                  <w:delText>4</w:delText>
                </w:r>
              </w:del>
              <w:r>
                <w:rPr>
                  <w:rFonts w:ascii="Times New Roman" w:eastAsia="Cambria" w:hAnsi="Times New Roman" w:cs="Times New Roman"/>
                  <w:color w:val="000000" w:themeColor="text1"/>
                  <w:spacing w:val="-2"/>
                  <w:w w:val="95"/>
                  <w:sz w:val="20"/>
                  <w:szCs w:val="20"/>
                  <w:lang w:val="en-GB"/>
                </w:rPr>
                <w:t>50</w:t>
              </w:r>
            </w:ins>
          </w:p>
        </w:tc>
        <w:tc>
          <w:tcPr>
            <w:tcW w:w="8003" w:type="dxa"/>
            <w:tcBorders>
              <w:top w:val="single" w:sz="4" w:space="0" w:color="1A171C"/>
              <w:left w:val="single" w:sz="4" w:space="0" w:color="1A171C"/>
              <w:bottom w:val="single" w:sz="4" w:space="0" w:color="1A171C"/>
              <w:right w:val="nil"/>
            </w:tcBorders>
            <w:vAlign w:val="center"/>
          </w:tcPr>
          <w:p w14:paraId="7FE1BAFA" w14:textId="77777777" w:rsidR="00CC0A94" w:rsidRDefault="006C1571">
            <w:pPr>
              <w:pStyle w:val="TableParagraph"/>
              <w:spacing w:before="108"/>
              <w:jc w:val="both"/>
              <w:rPr>
                <w:ins w:id="4695" w:author="Author"/>
                <w:rFonts w:ascii="Times New Roman" w:hAnsi="Times New Roman" w:cs="Times New Roman"/>
                <w:b/>
                <w:bCs/>
                <w:color w:val="000000" w:themeColor="text1"/>
                <w:sz w:val="20"/>
                <w:szCs w:val="20"/>
                <w:lang w:val="en-GB"/>
              </w:rPr>
            </w:pPr>
            <w:ins w:id="4696" w:author="Author">
              <w:r>
                <w:rPr>
                  <w:rFonts w:ascii="Times New Roman" w:hAnsi="Times New Roman" w:cs="Times New Roman"/>
                  <w:b/>
                  <w:bCs/>
                  <w:color w:val="000000" w:themeColor="text1"/>
                  <w:sz w:val="20"/>
                  <w:szCs w:val="20"/>
                  <w:lang w:val="en-GB"/>
                </w:rPr>
                <w:t>Impact and Substitutability analyses</w:t>
              </w:r>
            </w:ins>
          </w:p>
          <w:p w14:paraId="7FE1BAFB" w14:textId="77777777" w:rsidR="00CC0A94" w:rsidRPr="00CC0A94" w:rsidRDefault="006C1571">
            <w:pPr>
              <w:pStyle w:val="TableParagraph"/>
              <w:spacing w:before="108"/>
              <w:rPr>
                <w:ins w:id="4697" w:author="Author"/>
                <w:rFonts w:ascii="Times New Roman" w:hAnsi="Times New Roman" w:cs="Times New Roman"/>
                <w:color w:val="000000" w:themeColor="text1"/>
                <w:sz w:val="20"/>
                <w:szCs w:val="20"/>
                <w:lang w:val="en-GB"/>
                <w:rPrChange w:id="4698" w:author="Author">
                  <w:rPr>
                    <w:ins w:id="4699" w:author="Author"/>
                    <w:rFonts w:ascii="Times New Roman" w:hAnsi="Times New Roman" w:cs="Times New Roman"/>
                    <w:b/>
                    <w:bCs/>
                    <w:color w:val="000000" w:themeColor="text1"/>
                    <w:sz w:val="20"/>
                    <w:szCs w:val="20"/>
                    <w:lang w:val="en-GB"/>
                  </w:rPr>
                </w:rPrChange>
              </w:rPr>
            </w:pPr>
            <w:ins w:id="4700" w:author="Author">
              <w:r>
                <w:rPr>
                  <w:rFonts w:ascii="Times New Roman" w:hAnsi="Times New Roman" w:cs="Times New Roman"/>
                  <w:color w:val="000000" w:themeColor="text1"/>
                  <w:sz w:val="20"/>
                  <w:szCs w:val="20"/>
                  <w:lang w:val="en-GB"/>
                  <w:rPrChange w:id="4701" w:author="Author">
                    <w:rPr>
                      <w:rFonts w:ascii="Times New Roman"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7FE1BAFC" w14:textId="77777777" w:rsidR="00CC0A94" w:rsidRPr="00CC0A94" w:rsidRDefault="006C1571">
            <w:pPr>
              <w:pStyle w:val="ListParagraph"/>
              <w:numPr>
                <w:ilvl w:val="0"/>
                <w:numId w:val="131"/>
              </w:numPr>
              <w:spacing w:line="276" w:lineRule="auto"/>
              <w:rPr>
                <w:ins w:id="4702" w:author="Author"/>
                <w:rFonts w:ascii="Times New Roman" w:eastAsiaTheme="minorHAnsi" w:hAnsi="Times New Roman"/>
                <w:color w:val="000000" w:themeColor="text1"/>
                <w:sz w:val="20"/>
                <w:szCs w:val="20"/>
                <w:rPrChange w:id="4703" w:author="Author">
                  <w:rPr>
                    <w:ins w:id="4704" w:author="Author"/>
                    <w:rFonts w:ascii="Times New Roman" w:eastAsiaTheme="minorHAnsi" w:hAnsi="Times New Roman"/>
                    <w:b/>
                    <w:bCs/>
                    <w:color w:val="000000" w:themeColor="text1"/>
                    <w:sz w:val="20"/>
                    <w:szCs w:val="20"/>
                  </w:rPr>
                </w:rPrChange>
              </w:rPr>
            </w:pPr>
            <w:ins w:id="4705" w:author="Author">
              <w:r>
                <w:rPr>
                  <w:rFonts w:ascii="Times New Roman" w:eastAsiaTheme="minorHAnsi" w:hAnsi="Times New Roman"/>
                  <w:color w:val="000000" w:themeColor="text1"/>
                  <w:sz w:val="20"/>
                  <w:szCs w:val="20"/>
                  <w:rPrChange w:id="4706"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7FE1BAFD" w14:textId="77777777" w:rsidR="00CC0A94" w:rsidRPr="00CC0A94" w:rsidRDefault="006C1571">
            <w:pPr>
              <w:pStyle w:val="ListParagraph"/>
              <w:numPr>
                <w:ilvl w:val="0"/>
                <w:numId w:val="131"/>
              </w:numPr>
              <w:spacing w:line="276" w:lineRule="auto"/>
              <w:rPr>
                <w:ins w:id="4707" w:author="Author"/>
                <w:rFonts w:ascii="Times New Roman" w:eastAsiaTheme="minorHAnsi" w:hAnsi="Times New Roman"/>
                <w:color w:val="000000" w:themeColor="text1"/>
                <w:sz w:val="20"/>
                <w:szCs w:val="20"/>
                <w:rPrChange w:id="4708" w:author="Author">
                  <w:rPr>
                    <w:ins w:id="4709" w:author="Author"/>
                    <w:rFonts w:ascii="Times New Roman" w:eastAsiaTheme="minorHAnsi" w:hAnsi="Times New Roman"/>
                    <w:b/>
                    <w:bCs/>
                    <w:color w:val="000000" w:themeColor="text1"/>
                    <w:sz w:val="20"/>
                    <w:szCs w:val="20"/>
                  </w:rPr>
                </w:rPrChange>
              </w:rPr>
            </w:pPr>
            <w:ins w:id="4710" w:author="Author">
              <w:r>
                <w:rPr>
                  <w:rFonts w:ascii="Times New Roman" w:eastAsiaTheme="minorHAnsi" w:hAnsi="Times New Roman"/>
                  <w:color w:val="000000" w:themeColor="text1"/>
                  <w:sz w:val="20"/>
                  <w:szCs w:val="20"/>
                  <w:rPrChange w:id="4711"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7FE1BAFE" w14:textId="77777777" w:rsidR="00CC0A94" w:rsidRPr="00CC0A94" w:rsidRDefault="006C1571">
            <w:pPr>
              <w:pStyle w:val="ListParagraph"/>
              <w:numPr>
                <w:ilvl w:val="0"/>
                <w:numId w:val="131"/>
              </w:numPr>
              <w:spacing w:line="276" w:lineRule="auto"/>
              <w:rPr>
                <w:ins w:id="4712" w:author="Author"/>
                <w:rFonts w:ascii="Times New Roman" w:eastAsiaTheme="minorHAnsi" w:hAnsi="Times New Roman"/>
                <w:color w:val="000000" w:themeColor="text1"/>
                <w:sz w:val="20"/>
                <w:szCs w:val="20"/>
                <w:rPrChange w:id="4713" w:author="Author">
                  <w:rPr>
                    <w:ins w:id="4714" w:author="Author"/>
                    <w:rFonts w:ascii="Times New Roman" w:eastAsiaTheme="minorHAnsi" w:hAnsi="Times New Roman"/>
                    <w:b/>
                    <w:bCs/>
                    <w:color w:val="000000" w:themeColor="text1"/>
                    <w:sz w:val="20"/>
                    <w:szCs w:val="20"/>
                  </w:rPr>
                </w:rPrChange>
              </w:rPr>
            </w:pPr>
            <w:ins w:id="4715" w:author="Author">
              <w:r>
                <w:rPr>
                  <w:rFonts w:ascii="Times New Roman" w:eastAsiaTheme="minorHAnsi" w:hAnsi="Times New Roman"/>
                  <w:color w:val="000000" w:themeColor="text1"/>
                  <w:sz w:val="20"/>
                  <w:szCs w:val="20"/>
                  <w:rPrChange w:id="4716"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7FE1BAFF" w14:textId="77777777" w:rsidR="00CC0A94" w:rsidRPr="00CC0A94" w:rsidRDefault="006C1571">
            <w:pPr>
              <w:pStyle w:val="ListParagraph"/>
              <w:numPr>
                <w:ilvl w:val="0"/>
                <w:numId w:val="131"/>
              </w:numPr>
              <w:spacing w:line="276" w:lineRule="auto"/>
              <w:rPr>
                <w:ins w:id="4717" w:author="Author"/>
                <w:rFonts w:ascii="Times New Roman" w:eastAsiaTheme="minorHAnsi" w:hAnsi="Times New Roman"/>
                <w:color w:val="000000" w:themeColor="text1"/>
                <w:sz w:val="20"/>
                <w:szCs w:val="20"/>
                <w:rPrChange w:id="4718" w:author="Author">
                  <w:rPr>
                    <w:ins w:id="4719" w:author="Author"/>
                    <w:rFonts w:ascii="Times New Roman" w:eastAsiaTheme="minorHAnsi" w:hAnsi="Times New Roman"/>
                    <w:b/>
                    <w:bCs/>
                    <w:color w:val="000000" w:themeColor="text1"/>
                    <w:sz w:val="20"/>
                    <w:szCs w:val="20"/>
                  </w:rPr>
                </w:rPrChange>
              </w:rPr>
            </w:pPr>
            <w:ins w:id="4720" w:author="Author">
              <w:r>
                <w:rPr>
                  <w:rFonts w:ascii="Times New Roman" w:eastAsiaTheme="minorHAnsi" w:hAnsi="Times New Roman"/>
                  <w:color w:val="000000" w:themeColor="text1"/>
                  <w:sz w:val="20"/>
                  <w:szCs w:val="20"/>
                  <w:rPrChange w:id="4721"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7FE1BB00" w14:textId="77777777" w:rsidR="00CC0A94" w:rsidRPr="00CC0A94" w:rsidRDefault="00CC0A94">
            <w:pPr>
              <w:pStyle w:val="TableParagraph"/>
              <w:spacing w:before="108"/>
              <w:jc w:val="both"/>
              <w:rPr>
                <w:ins w:id="4722" w:author="Author"/>
                <w:rFonts w:ascii="Times New Roman" w:hAnsi="Times New Roman" w:cs="Times New Roman"/>
                <w:color w:val="000000" w:themeColor="text1"/>
                <w:sz w:val="20"/>
                <w:szCs w:val="20"/>
                <w:lang w:val="en-GB"/>
                <w:rPrChange w:id="4723" w:author="Author">
                  <w:rPr>
                    <w:ins w:id="4724" w:author="Author"/>
                    <w:rFonts w:ascii="Times New Roman" w:hAnsi="Times New Roman" w:cs="Times New Roman"/>
                    <w:b/>
                    <w:bCs/>
                    <w:color w:val="000000" w:themeColor="text1"/>
                    <w:sz w:val="20"/>
                    <w:szCs w:val="20"/>
                    <w:lang w:val="en-GB"/>
                  </w:rPr>
                </w:rPrChange>
              </w:rPr>
            </w:pPr>
          </w:p>
        </w:tc>
      </w:tr>
      <w:tr w:rsidR="00CC0A94" w14:paraId="7FE1BB05" w14:textId="77777777" w:rsidTr="6F08E959">
        <w:trPr>
          <w:ins w:id="4725" w:author="Author"/>
        </w:trPr>
        <w:tc>
          <w:tcPr>
            <w:tcW w:w="1080" w:type="dxa"/>
            <w:tcBorders>
              <w:top w:val="single" w:sz="4" w:space="0" w:color="1A171C"/>
              <w:left w:val="nil"/>
              <w:bottom w:val="single" w:sz="4" w:space="0" w:color="1A171C"/>
              <w:right w:val="single" w:sz="4" w:space="0" w:color="1A171C"/>
            </w:tcBorders>
            <w:vAlign w:val="center"/>
          </w:tcPr>
          <w:p w14:paraId="7FE1BB02" w14:textId="77777777" w:rsidR="00CC0A94" w:rsidRDefault="006C1571">
            <w:pPr>
              <w:pStyle w:val="TableParagraph"/>
              <w:spacing w:before="108"/>
              <w:jc w:val="both"/>
              <w:rPr>
                <w:ins w:id="4726" w:author="Author"/>
                <w:rFonts w:ascii="Times New Roman" w:eastAsia="Cambria" w:hAnsi="Times New Roman" w:cs="Times New Roman"/>
                <w:color w:val="000000" w:themeColor="text1"/>
                <w:spacing w:val="-2"/>
                <w:w w:val="95"/>
                <w:sz w:val="20"/>
                <w:szCs w:val="20"/>
                <w:lang w:val="en-GB"/>
              </w:rPr>
            </w:pPr>
            <w:ins w:id="4727" w:author="Author">
              <w:r>
                <w:rPr>
                  <w:rFonts w:ascii="Times New Roman" w:eastAsia="Cambria" w:hAnsi="Times New Roman" w:cs="Times New Roman"/>
                  <w:color w:val="000000" w:themeColor="text1"/>
                  <w:spacing w:val="-2"/>
                  <w:w w:val="95"/>
                  <w:sz w:val="20"/>
                  <w:szCs w:val="20"/>
                  <w:lang w:val="en-GB"/>
                </w:rPr>
                <w:t>00</w:t>
              </w:r>
              <w:del w:id="4728" w:author="Author">
                <w:r>
                  <w:rPr>
                    <w:rFonts w:ascii="Times New Roman" w:eastAsia="Cambria" w:hAnsi="Times New Roman" w:cs="Times New Roman"/>
                    <w:color w:val="000000" w:themeColor="text1"/>
                    <w:spacing w:val="-2"/>
                    <w:w w:val="95"/>
                    <w:sz w:val="20"/>
                    <w:szCs w:val="20"/>
                    <w:lang w:val="en-GB"/>
                  </w:rPr>
                  <w:delText>7</w:delText>
                </w:r>
              </w:del>
              <w:r>
                <w:rPr>
                  <w:rFonts w:ascii="Times New Roman" w:eastAsia="Cambria" w:hAnsi="Times New Roman" w:cs="Times New Roman"/>
                  <w:color w:val="000000" w:themeColor="text1"/>
                  <w:spacing w:val="-2"/>
                  <w:w w:val="95"/>
                  <w:sz w:val="20"/>
                  <w:szCs w:val="20"/>
                  <w:lang w:val="en-GB"/>
                </w:rPr>
                <w:t>80 – 0</w:t>
              </w:r>
              <w:del w:id="4729" w:author="Author">
                <w:r>
                  <w:rPr>
                    <w:rFonts w:ascii="Times New Roman" w:eastAsia="Cambria" w:hAnsi="Times New Roman" w:cs="Times New Roman"/>
                    <w:color w:val="000000" w:themeColor="text1"/>
                    <w:spacing w:val="-2"/>
                    <w:w w:val="95"/>
                    <w:sz w:val="20"/>
                    <w:szCs w:val="20"/>
                    <w:lang w:val="en-GB"/>
                  </w:rPr>
                  <w:delText>09</w:delText>
                </w:r>
              </w:del>
              <w:r>
                <w:rPr>
                  <w:rFonts w:ascii="Times New Roman" w:eastAsia="Cambria" w:hAnsi="Times New Roman" w:cs="Times New Roman"/>
                  <w:color w:val="000000" w:themeColor="text1"/>
                  <w:spacing w:val="-2"/>
                  <w:w w:val="95"/>
                  <w:sz w:val="20"/>
                  <w:szCs w:val="20"/>
                  <w:lang w:val="en-GB"/>
                </w:rPr>
                <w:t>150</w:t>
              </w:r>
            </w:ins>
          </w:p>
        </w:tc>
        <w:tc>
          <w:tcPr>
            <w:tcW w:w="8003" w:type="dxa"/>
            <w:tcBorders>
              <w:top w:val="single" w:sz="4" w:space="0" w:color="1A171C"/>
              <w:left w:val="single" w:sz="4" w:space="0" w:color="1A171C"/>
              <w:bottom w:val="single" w:sz="4" w:space="0" w:color="1A171C"/>
              <w:right w:val="nil"/>
            </w:tcBorders>
            <w:vAlign w:val="center"/>
          </w:tcPr>
          <w:p w14:paraId="7FE1BB03" w14:textId="77777777" w:rsidR="00CC0A94" w:rsidRDefault="006C1571">
            <w:pPr>
              <w:pStyle w:val="TableParagraph"/>
              <w:spacing w:before="108"/>
              <w:jc w:val="both"/>
              <w:rPr>
                <w:ins w:id="4730" w:author="Author"/>
                <w:rFonts w:ascii="Times New Roman" w:hAnsi="Times New Roman" w:cs="Times New Roman"/>
                <w:b/>
                <w:bCs/>
                <w:color w:val="000000" w:themeColor="text1"/>
                <w:sz w:val="20"/>
                <w:szCs w:val="20"/>
                <w:lang w:val="en-GB"/>
              </w:rPr>
            </w:pPr>
            <w:ins w:id="4731" w:author="Author">
              <w:r>
                <w:rPr>
                  <w:rFonts w:ascii="Times New Roman" w:hAnsi="Times New Roman" w:cs="Times New Roman"/>
                  <w:b/>
                  <w:bCs/>
                  <w:color w:val="000000" w:themeColor="text1"/>
                  <w:sz w:val="20"/>
                  <w:szCs w:val="20"/>
                  <w:lang w:val="en-GB"/>
                </w:rPr>
                <w:t xml:space="preserve">Nature and Reach </w:t>
              </w:r>
            </w:ins>
          </w:p>
          <w:p w14:paraId="7FE1BB04" w14:textId="77777777" w:rsidR="00CC0A94" w:rsidRPr="00CC0A94" w:rsidRDefault="006C1571">
            <w:pPr>
              <w:pStyle w:val="TableParagraph"/>
              <w:spacing w:before="108"/>
              <w:jc w:val="both"/>
              <w:rPr>
                <w:ins w:id="4732" w:author="Author"/>
                <w:rFonts w:ascii="Times New Roman" w:hAnsi="Times New Roman" w:cs="Times New Roman"/>
                <w:color w:val="000000" w:themeColor="text1"/>
                <w:sz w:val="20"/>
                <w:szCs w:val="20"/>
                <w:lang w:val="en-GB"/>
                <w:rPrChange w:id="4733" w:author="Author">
                  <w:rPr>
                    <w:ins w:id="4734" w:author="Author"/>
                    <w:rFonts w:ascii="Times New Roman" w:hAnsi="Times New Roman" w:cs="Times New Roman"/>
                    <w:b/>
                    <w:bCs/>
                    <w:color w:val="000000" w:themeColor="text1"/>
                    <w:sz w:val="20"/>
                    <w:szCs w:val="20"/>
                    <w:lang w:val="en-GB"/>
                  </w:rPr>
                </w:rPrChange>
              </w:rPr>
            </w:pPr>
            <w:ins w:id="4735" w:author="Author">
              <w:r>
                <w:rPr>
                  <w:rFonts w:ascii="Times New Roman" w:hAnsi="Times New Roman" w:cs="Times New Roman"/>
                  <w:color w:val="000000" w:themeColor="text1"/>
                  <w:sz w:val="20"/>
                  <w:szCs w:val="20"/>
                  <w:lang w:val="en-GB"/>
                  <w:rPrChange w:id="4736" w:author="Author">
                    <w:rPr>
                      <w:rFonts w:ascii="Times New Roman"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CC0A94" w14:paraId="7FE1BB0C" w14:textId="77777777" w:rsidTr="6F08E959">
        <w:trPr>
          <w:ins w:id="4737" w:author="Author"/>
        </w:trPr>
        <w:tc>
          <w:tcPr>
            <w:tcW w:w="1080" w:type="dxa"/>
            <w:tcBorders>
              <w:top w:val="single" w:sz="4" w:space="0" w:color="1A171C"/>
              <w:left w:val="nil"/>
              <w:bottom w:val="single" w:sz="4" w:space="0" w:color="1A171C"/>
              <w:right w:val="single" w:sz="4" w:space="0" w:color="1A171C"/>
            </w:tcBorders>
            <w:vAlign w:val="center"/>
          </w:tcPr>
          <w:p w14:paraId="7FE1BB06" w14:textId="77777777" w:rsidR="00CC0A94" w:rsidRDefault="006C1571">
            <w:pPr>
              <w:pStyle w:val="TableParagraph"/>
              <w:spacing w:before="108"/>
              <w:jc w:val="both"/>
              <w:rPr>
                <w:ins w:id="4738" w:author="Author"/>
                <w:rFonts w:ascii="Times New Roman" w:eastAsia="Cambria" w:hAnsi="Times New Roman" w:cs="Times New Roman"/>
                <w:color w:val="000000" w:themeColor="text1"/>
                <w:spacing w:val="-2"/>
                <w:w w:val="95"/>
                <w:sz w:val="20"/>
                <w:szCs w:val="20"/>
                <w:lang w:val="en-GB"/>
              </w:rPr>
            </w:pPr>
            <w:ins w:id="4739" w:author="Author">
              <w:r>
                <w:rPr>
                  <w:rFonts w:ascii="Times New Roman" w:eastAsia="Cambria" w:hAnsi="Times New Roman" w:cs="Times New Roman"/>
                  <w:color w:val="000000" w:themeColor="text1"/>
                  <w:spacing w:val="-2"/>
                  <w:w w:val="95"/>
                  <w:sz w:val="20"/>
                  <w:szCs w:val="20"/>
                  <w:lang w:val="en-GB"/>
                </w:rPr>
                <w:t>008</w:t>
              </w:r>
              <w:del w:id="4740" w:author="Author">
                <w:r>
                  <w:rPr>
                    <w:rFonts w:ascii="Times New Roman" w:eastAsia="Cambria" w:hAnsi="Times New Roman" w:cs="Times New Roman"/>
                    <w:color w:val="000000" w:themeColor="text1"/>
                    <w:spacing w:val="-2"/>
                    <w:w w:val="95"/>
                    <w:sz w:val="20"/>
                    <w:szCs w:val="20"/>
                    <w:lang w:val="en-GB"/>
                  </w:rPr>
                  <w:delText>7</w:delText>
                </w:r>
              </w:del>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FE1BB07" w14:textId="77777777" w:rsidR="00CC0A94" w:rsidRDefault="006C1571">
            <w:pPr>
              <w:pStyle w:val="TableParagraph"/>
              <w:spacing w:before="108"/>
              <w:jc w:val="both"/>
              <w:rPr>
                <w:ins w:id="4741" w:author="Author"/>
                <w:rFonts w:ascii="Times New Roman" w:hAnsi="Times New Roman" w:cs="Times New Roman"/>
                <w:b/>
                <w:bCs/>
                <w:color w:val="000000" w:themeColor="text1"/>
                <w:sz w:val="20"/>
                <w:szCs w:val="20"/>
                <w:lang w:val="en-GB"/>
              </w:rPr>
            </w:pPr>
            <w:ins w:id="4742" w:author="Author">
              <w:r>
                <w:rPr>
                  <w:rFonts w:ascii="Times New Roman" w:hAnsi="Times New Roman" w:cs="Times New Roman"/>
                  <w:b/>
                  <w:bCs/>
                  <w:color w:val="000000" w:themeColor="text1"/>
                  <w:sz w:val="20"/>
                  <w:szCs w:val="20"/>
                  <w:lang w:val="en-GB"/>
                </w:rPr>
                <w:t>Size Indicator 1</w:t>
              </w:r>
            </w:ins>
          </w:p>
          <w:p w14:paraId="50B226E0" w14:textId="77777777" w:rsidR="005327AD" w:rsidRDefault="005327AD" w:rsidP="005327AD">
            <w:pPr>
              <w:spacing w:line="276" w:lineRule="auto"/>
              <w:jc w:val="both"/>
              <w:rPr>
                <w:ins w:id="4743" w:author="Author"/>
                <w:rFonts w:ascii="Times New Roman" w:eastAsia="Times New Roman" w:hAnsi="Times New Roman" w:cs="Times New Roman"/>
                <w:sz w:val="20"/>
                <w:szCs w:val="20"/>
                <w:lang w:val="en-GB"/>
              </w:rPr>
            </w:pPr>
            <w:ins w:id="4744"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B08" w14:textId="5D8A4D98" w:rsidR="00CC0A94" w:rsidRPr="001B542E" w:rsidRDefault="006C1571">
            <w:pPr>
              <w:pStyle w:val="TableParagraph"/>
              <w:spacing w:before="108"/>
              <w:rPr>
                <w:ins w:id="4745" w:author="Author"/>
                <w:rFonts w:ascii="Times New Roman" w:hAnsi="Times New Roman" w:cs="Times New Roman"/>
                <w:color w:val="000000" w:themeColor="text1"/>
                <w:sz w:val="20"/>
                <w:szCs w:val="20"/>
                <w:lang w:val="en-GB"/>
                <w:rPrChange w:id="4746" w:author="Author">
                  <w:rPr>
                    <w:ins w:id="4747" w:author="Author"/>
                    <w:rFonts w:ascii="Times New Roman" w:hAnsi="Times New Roman" w:cs="Times New Roman"/>
                    <w:b/>
                    <w:bCs/>
                    <w:color w:val="000000" w:themeColor="text1"/>
                    <w:sz w:val="20"/>
                    <w:szCs w:val="20"/>
                    <w:lang w:val="en-GB"/>
                  </w:rPr>
                </w:rPrChange>
              </w:rPr>
            </w:pPr>
            <w:ins w:id="4748" w:author="Author">
              <w:del w:id="4749" w:author="Author">
                <w:r w:rsidDel="005327AD">
                  <w:rPr>
                    <w:rFonts w:ascii="Times New Roman" w:hAnsi="Times New Roman" w:cs="Times New Roman"/>
                    <w:color w:val="000000" w:themeColor="text1"/>
                    <w:sz w:val="20"/>
                    <w:szCs w:val="20"/>
                    <w:lang w:val="en-GB"/>
                    <w:rPrChange w:id="4750" w:author="Author">
                      <w:rPr>
                        <w:rFonts w:ascii="Times New Roman" w:hAnsi="Times New Roman" w:cs="Times New Roman"/>
                        <w:b/>
                        <w:bCs/>
                        <w:color w:val="000000" w:themeColor="text1"/>
                        <w:sz w:val="20"/>
                        <w:szCs w:val="20"/>
                        <w:lang w:val="en-GB"/>
                      </w:rPr>
                    </w:rPrChange>
                  </w:rPr>
                  <w:delText xml:space="preserve">Assess how important the bank is in these activities. This assessment </w:delText>
                </w:r>
                <w:r w:rsidDel="005327AD">
                  <w:rPr>
                    <w:rFonts w:ascii="Times New Roman" w:hAnsi="Times New Roman" w:cs="Times New Roman"/>
                    <w:color w:val="000000" w:themeColor="text1"/>
                    <w:sz w:val="20"/>
                    <w:szCs w:val="20"/>
                    <w:lang w:val="en-GB"/>
                  </w:rPr>
                  <w:delText>is</w:delText>
                </w:r>
                <w:r w:rsidDel="005327AD">
                  <w:rPr>
                    <w:rFonts w:ascii="Times New Roman" w:hAnsi="Times New Roman" w:cs="Times New Roman"/>
                    <w:color w:val="000000" w:themeColor="text1"/>
                    <w:sz w:val="20"/>
                    <w:szCs w:val="20"/>
                    <w:lang w:val="en-GB"/>
                    <w:rPrChange w:id="4751" w:author="Author">
                      <w:rPr>
                        <w:rFonts w:ascii="Times New Roman" w:hAnsi="Times New Roman" w:cs="Times New Roman"/>
                        <w:b/>
                        <w:bCs/>
                        <w:color w:val="000000" w:themeColor="text1"/>
                        <w:sz w:val="20"/>
                        <w:szCs w:val="20"/>
                        <w:lang w:val="en-GB"/>
                      </w:rPr>
                    </w:rPrChange>
                  </w:rPr>
                  <w:delTex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delText>
                </w:r>
              </w:del>
            </w:ins>
          </w:p>
          <w:p w14:paraId="7FE1BB09" w14:textId="0C38AAE7" w:rsidR="00CC0A94" w:rsidRDefault="006C1571">
            <w:pPr>
              <w:pStyle w:val="ListParagraph"/>
              <w:numPr>
                <w:ilvl w:val="0"/>
                <w:numId w:val="130"/>
              </w:numPr>
              <w:spacing w:line="276" w:lineRule="auto"/>
              <w:rPr>
                <w:ins w:id="4752" w:author="Author"/>
                <w:rFonts w:ascii="Times New Roman" w:eastAsia="Times New Roman" w:hAnsi="Times New Roman"/>
                <w:sz w:val="20"/>
                <w:szCs w:val="20"/>
              </w:rPr>
            </w:pPr>
            <w:ins w:id="4753" w:author="Author">
              <w:r w:rsidRPr="001B542E">
                <w:rPr>
                  <w:rFonts w:ascii="Times New Roman" w:eastAsia="Times New Roman" w:hAnsi="Times New Roman"/>
                  <w:sz w:val="20"/>
                  <w:szCs w:val="20"/>
                </w:rPr>
                <w:lastRenderedPageBreak/>
                <w:t xml:space="preserve">Expert judgement of the size of the </w:t>
              </w:r>
              <w:r w:rsidRPr="001B542E">
                <w:rPr>
                  <w:rFonts w:ascii="Times New Roman" w:eastAsia="Times New Roman" w:hAnsi="Times New Roman"/>
                  <w:sz w:val="20"/>
                  <w:szCs w:val="20"/>
                  <w:rPrChange w:id="4754" w:author="Author">
                    <w:rPr>
                      <w:rFonts w:ascii="Times New Roman" w:eastAsia="Times New Roman" w:hAnsi="Times New Roman"/>
                      <w:b/>
                      <w:bCs/>
                      <w:sz w:val="20"/>
                      <w:szCs w:val="20"/>
                    </w:rPr>
                  </w:rPrChange>
                </w:rPr>
                <w:t>value</w:t>
              </w:r>
              <w:r w:rsidRPr="001B542E">
                <w:rPr>
                  <w:rFonts w:ascii="Times New Roman" w:eastAsia="Times New Roman" w:hAnsi="Times New Roman"/>
                  <w:sz w:val="20"/>
                  <w:szCs w:val="20"/>
                </w:rPr>
                <w:t xml:space="preserve"> of loans outstanding </w:t>
              </w:r>
              <w:del w:id="4755" w:author="Author">
                <w:r w:rsidRPr="001B542E" w:rsidDel="00A22012">
                  <w:rPr>
                    <w:rFonts w:ascii="Times New Roman" w:eastAsia="Times New Roman" w:hAnsi="Times New Roman"/>
                    <w:sz w:val="20"/>
                    <w:szCs w:val="20"/>
                  </w:rPr>
                  <w:delText xml:space="preserve">and </w:delText>
                </w:r>
                <w:r w:rsidR="000C0E67" w:rsidRPr="001B542E" w:rsidDel="00A22012">
                  <w:rPr>
                    <w:rFonts w:ascii="Times New Roman" w:eastAsia="Times New Roman" w:hAnsi="Times New Roman"/>
                    <w:sz w:val="20"/>
                    <w:szCs w:val="20"/>
                  </w:rPr>
                  <w:delText xml:space="preserve">number of clients </w:delText>
                </w:r>
                <w:r w:rsidRPr="001B542E" w:rsidDel="000C0E67">
                  <w:rPr>
                    <w:rFonts w:ascii="Times New Roman" w:eastAsia="Times New Roman" w:hAnsi="Times New Roman"/>
                    <w:sz w:val="20"/>
                    <w:szCs w:val="20"/>
                  </w:rPr>
                  <w:delText xml:space="preserve">committed </w:delText>
                </w:r>
              </w:del>
              <w:r w:rsidRPr="001B542E">
                <w:rPr>
                  <w:rFonts w:ascii="Times New Roman" w:eastAsia="Times New Roman" w:hAnsi="Times New Roman"/>
                  <w:sz w:val="20"/>
                  <w:szCs w:val="20"/>
                </w:rPr>
                <w:t>(c0030</w:t>
              </w:r>
              <w:del w:id="4756" w:author="Author">
                <w:r w:rsidRPr="001B542E" w:rsidDel="00A22012">
                  <w:rPr>
                    <w:rFonts w:ascii="Times New Roman" w:eastAsia="Times New Roman" w:hAnsi="Times New Roman"/>
                    <w:sz w:val="20"/>
                    <w:szCs w:val="20"/>
                  </w:rPr>
                  <w:delText xml:space="preserve"> + c0040</w:delText>
                </w:r>
              </w:del>
              <w:r w:rsidRPr="001B542E">
                <w:rPr>
                  <w:rFonts w:ascii="Times New Roman" w:eastAsia="Times New Roman" w:hAnsi="Times New Roman"/>
                  <w:sz w:val="20"/>
                  <w:szCs w:val="20"/>
                </w:rPr>
                <w:t xml:space="preserve">) from an </w:t>
              </w:r>
              <w:r w:rsidRPr="001B542E">
                <w:rPr>
                  <w:rFonts w:ascii="Times New Roman" w:eastAsia="Times New Roman" w:hAnsi="Times New Roman"/>
                  <w:sz w:val="20"/>
                  <w:szCs w:val="20"/>
                  <w:rPrChange w:id="4757" w:author="Author">
                    <w:rPr>
                      <w:rFonts w:ascii="Times New Roman" w:eastAsia="Times New Roman" w:hAnsi="Times New Roman"/>
                      <w:b/>
                      <w:bCs/>
                      <w:sz w:val="20"/>
                      <w:szCs w:val="20"/>
                    </w:rPr>
                  </w:rPrChange>
                </w:rPr>
                <w:t>EU</w:t>
              </w:r>
              <w:r w:rsidRPr="001B542E">
                <w:rPr>
                  <w:rFonts w:ascii="Times New Roman" w:eastAsia="Times New Roman" w:hAnsi="Times New Roman"/>
                  <w:sz w:val="20"/>
                  <w:szCs w:val="20"/>
                </w:rPr>
                <w:t xml:space="preserve"> perspective</w:t>
              </w:r>
              <w:r>
                <w:rPr>
                  <w:rFonts w:ascii="Times New Roman" w:eastAsia="Times New Roman" w:hAnsi="Times New Roman"/>
                  <w:sz w:val="20"/>
                  <w:szCs w:val="20"/>
                </w:rPr>
                <w:t xml:space="preserve"> </w:t>
              </w:r>
              <w:r>
                <w:rPr>
                  <w:rFonts w:ascii="Times New Roman" w:eastAsia="Times New Roman" w:hAnsi="Times New Roman"/>
                  <w:i/>
                  <w:iCs/>
                  <w:sz w:val="20"/>
                  <w:szCs w:val="20"/>
                </w:rPr>
                <w:t>[one level higher than the relevant market].</w:t>
              </w:r>
              <w:r>
                <w:rPr>
                  <w:rFonts w:ascii="Times New Roman" w:eastAsia="Times New Roman" w:hAnsi="Times New Roman"/>
                  <w:sz w:val="20"/>
                  <w:szCs w:val="20"/>
                </w:rPr>
                <w:t xml:space="preserve"> In the assessment of this size indicator, also take into account the potential future lending flows. You may use the existing lending stock as a proxy for future lending flows, if you consider that past activity accurately reflects planned lending activity in the short to medium term. </w:t>
              </w:r>
            </w:ins>
          </w:p>
          <w:p w14:paraId="7FE1BB0A" w14:textId="77777777" w:rsidR="00CC0A94" w:rsidRDefault="006C1571">
            <w:pPr>
              <w:pStyle w:val="ListParagraph"/>
              <w:numPr>
                <w:ilvl w:val="1"/>
                <w:numId w:val="127"/>
              </w:numPr>
              <w:spacing w:line="276" w:lineRule="auto"/>
              <w:rPr>
                <w:ins w:id="4758" w:author="Author"/>
                <w:rFonts w:ascii="Times New Roman" w:eastAsia="Times New Roman" w:hAnsi="Times New Roman"/>
                <w:sz w:val="20"/>
                <w:szCs w:val="20"/>
              </w:rPr>
            </w:pPr>
            <w:ins w:id="4759" w:author="Author">
              <w:r>
                <w:rPr>
                  <w:rFonts w:ascii="Times New Roman" w:eastAsia="Times New Roman" w:hAnsi="Times New Roman"/>
                  <w:sz w:val="20"/>
                  <w:szCs w:val="20"/>
                </w:rPr>
                <w:t>From an EU perspective, how large do you believe the value of loans outstanding and committed, as a proxy for future lending flows, is?</w:t>
              </w:r>
            </w:ins>
          </w:p>
          <w:p w14:paraId="7FE1BB0B" w14:textId="77777777" w:rsidR="00CC0A94" w:rsidRPr="00CC0A94" w:rsidRDefault="00CC0A94">
            <w:pPr>
              <w:pStyle w:val="TableParagraph"/>
              <w:spacing w:before="108"/>
              <w:jc w:val="both"/>
              <w:rPr>
                <w:ins w:id="4760" w:author="Author"/>
                <w:rFonts w:ascii="Times New Roman" w:hAnsi="Times New Roman" w:cs="Times New Roman"/>
                <w:color w:val="000000" w:themeColor="text1"/>
                <w:sz w:val="20"/>
                <w:szCs w:val="20"/>
                <w:lang w:val="en-GB"/>
                <w:rPrChange w:id="4761" w:author="Author">
                  <w:rPr>
                    <w:ins w:id="4762" w:author="Author"/>
                    <w:rFonts w:ascii="Times New Roman" w:hAnsi="Times New Roman" w:cs="Times New Roman"/>
                    <w:b/>
                    <w:bCs/>
                    <w:color w:val="000000" w:themeColor="text1"/>
                    <w:sz w:val="20"/>
                    <w:szCs w:val="20"/>
                    <w:lang w:val="en-GB"/>
                  </w:rPr>
                </w:rPrChange>
              </w:rPr>
            </w:pPr>
          </w:p>
        </w:tc>
      </w:tr>
      <w:tr w:rsidR="00CC0A94" w14:paraId="7FE1BB18" w14:textId="77777777" w:rsidTr="6F08E959">
        <w:trPr>
          <w:ins w:id="4763" w:author="Author"/>
        </w:trPr>
        <w:tc>
          <w:tcPr>
            <w:tcW w:w="1080" w:type="dxa"/>
            <w:tcBorders>
              <w:top w:val="single" w:sz="4" w:space="0" w:color="1A171C"/>
              <w:left w:val="nil"/>
              <w:bottom w:val="single" w:sz="4" w:space="0" w:color="1A171C"/>
              <w:right w:val="single" w:sz="4" w:space="0" w:color="1A171C"/>
            </w:tcBorders>
            <w:vAlign w:val="center"/>
          </w:tcPr>
          <w:p w14:paraId="7FE1BB0D" w14:textId="77777777" w:rsidR="00CC0A94" w:rsidRDefault="006C1571">
            <w:pPr>
              <w:pStyle w:val="TableParagraph"/>
              <w:spacing w:before="108"/>
              <w:jc w:val="both"/>
              <w:rPr>
                <w:ins w:id="4764" w:author="Author"/>
                <w:rFonts w:ascii="Times New Roman" w:eastAsia="Cambria" w:hAnsi="Times New Roman" w:cs="Times New Roman"/>
                <w:color w:val="000000" w:themeColor="text1"/>
                <w:spacing w:val="-2"/>
                <w:w w:val="95"/>
                <w:sz w:val="20"/>
                <w:szCs w:val="20"/>
                <w:lang w:val="en-GB"/>
              </w:rPr>
            </w:pPr>
            <w:ins w:id="4765" w:author="Author">
              <w:r>
                <w:rPr>
                  <w:rFonts w:ascii="Times New Roman" w:eastAsia="Cambria" w:hAnsi="Times New Roman" w:cs="Times New Roman"/>
                  <w:color w:val="000000" w:themeColor="text1"/>
                  <w:spacing w:val="-2"/>
                  <w:w w:val="95"/>
                  <w:sz w:val="20"/>
                  <w:szCs w:val="20"/>
                  <w:lang w:val="en-GB"/>
                </w:rPr>
                <w:lastRenderedPageBreak/>
                <w:t>00</w:t>
              </w:r>
              <w:del w:id="4766" w:author="Author">
                <w:r>
                  <w:rPr>
                    <w:rFonts w:ascii="Times New Roman" w:eastAsia="Cambria" w:hAnsi="Times New Roman" w:cs="Times New Roman"/>
                    <w:color w:val="000000" w:themeColor="text1"/>
                    <w:spacing w:val="-2"/>
                    <w:w w:val="95"/>
                    <w:sz w:val="20"/>
                    <w:szCs w:val="20"/>
                    <w:lang w:val="en-GB"/>
                  </w:rPr>
                  <w:delText>8</w:delText>
                </w:r>
              </w:del>
              <w:r>
                <w:rPr>
                  <w:rFonts w:ascii="Times New Roman" w:eastAsia="Cambria" w:hAnsi="Times New Roman" w:cs="Times New Roman"/>
                  <w:color w:val="000000" w:themeColor="text1"/>
                  <w:spacing w:val="-2"/>
                  <w:w w:val="95"/>
                  <w:sz w:val="20"/>
                  <w:szCs w:val="20"/>
                  <w:lang w:val="en-GB"/>
                </w:rPr>
                <w:t>90</w:t>
              </w:r>
            </w:ins>
          </w:p>
        </w:tc>
        <w:tc>
          <w:tcPr>
            <w:tcW w:w="8003" w:type="dxa"/>
            <w:tcBorders>
              <w:top w:val="single" w:sz="4" w:space="0" w:color="1A171C"/>
              <w:left w:val="single" w:sz="4" w:space="0" w:color="1A171C"/>
              <w:bottom w:val="single" w:sz="4" w:space="0" w:color="1A171C"/>
              <w:right w:val="nil"/>
            </w:tcBorders>
            <w:vAlign w:val="center"/>
          </w:tcPr>
          <w:p w14:paraId="7FE1BB0E" w14:textId="77777777" w:rsidR="00CC0A94" w:rsidRDefault="006C1571">
            <w:pPr>
              <w:pStyle w:val="TableParagraph"/>
              <w:spacing w:before="108"/>
              <w:jc w:val="both"/>
              <w:rPr>
                <w:ins w:id="4767" w:author="Author"/>
                <w:rFonts w:ascii="Times New Roman" w:hAnsi="Times New Roman" w:cs="Times New Roman"/>
                <w:b/>
                <w:bCs/>
                <w:color w:val="000000" w:themeColor="text1"/>
                <w:sz w:val="20"/>
                <w:szCs w:val="20"/>
                <w:lang w:val="en-GB"/>
              </w:rPr>
            </w:pPr>
            <w:ins w:id="4768" w:author="Author">
              <w:r>
                <w:rPr>
                  <w:rFonts w:ascii="Times New Roman" w:hAnsi="Times New Roman" w:cs="Times New Roman"/>
                  <w:b/>
                  <w:bCs/>
                  <w:color w:val="000000" w:themeColor="text1"/>
                  <w:sz w:val="20"/>
                  <w:szCs w:val="20"/>
                  <w:lang w:val="en-GB"/>
                </w:rPr>
                <w:t>Size Indicator 2</w:t>
              </w:r>
            </w:ins>
          </w:p>
          <w:p w14:paraId="68B7FEDE" w14:textId="77777777" w:rsidR="005327AD" w:rsidRDefault="005327AD" w:rsidP="005327AD">
            <w:pPr>
              <w:spacing w:line="276" w:lineRule="auto"/>
              <w:jc w:val="both"/>
              <w:rPr>
                <w:ins w:id="4769" w:author="Author"/>
                <w:rFonts w:ascii="Times New Roman" w:eastAsia="Times New Roman" w:hAnsi="Times New Roman" w:cs="Times New Roman"/>
                <w:sz w:val="20"/>
                <w:szCs w:val="20"/>
                <w:lang w:val="en-GB"/>
              </w:rPr>
            </w:pPr>
            <w:ins w:id="4770"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B0F" w14:textId="69220999" w:rsidR="00CC0A94" w:rsidRPr="00CC0A94" w:rsidRDefault="006C1571">
            <w:pPr>
              <w:pStyle w:val="TableParagraph"/>
              <w:spacing w:before="108"/>
              <w:rPr>
                <w:ins w:id="4771" w:author="Author"/>
                <w:rFonts w:ascii="Times New Roman" w:hAnsi="Times New Roman" w:cs="Times New Roman"/>
                <w:color w:val="000000" w:themeColor="text1"/>
                <w:sz w:val="20"/>
                <w:szCs w:val="20"/>
                <w:lang w:val="en-GB"/>
                <w:rPrChange w:id="4772" w:author="Author">
                  <w:rPr>
                    <w:ins w:id="4773" w:author="Author"/>
                    <w:rFonts w:ascii="Times New Roman" w:hAnsi="Times New Roman" w:cs="Times New Roman"/>
                    <w:b/>
                    <w:bCs/>
                    <w:color w:val="000000" w:themeColor="text1"/>
                    <w:sz w:val="20"/>
                    <w:szCs w:val="20"/>
                    <w:lang w:val="en-GB"/>
                  </w:rPr>
                </w:rPrChange>
              </w:rPr>
            </w:pPr>
            <w:ins w:id="4774" w:author="Author">
              <w:del w:id="4775" w:author="Author">
                <w:r w:rsidDel="005327AD">
                  <w:rPr>
                    <w:rFonts w:ascii="Times New Roman" w:hAnsi="Times New Roman" w:cs="Times New Roman"/>
                    <w:color w:val="000000" w:themeColor="text1"/>
                    <w:sz w:val="20"/>
                    <w:szCs w:val="20"/>
                    <w:lang w:val="en-GB"/>
                    <w:rPrChange w:id="4776" w:author="Author">
                      <w:rPr>
                        <w:rFonts w:ascii="Times New Roman" w:hAnsi="Times New Roman" w:cs="Times New Roman"/>
                        <w:b/>
                        <w:bCs/>
                        <w:color w:val="000000" w:themeColor="text1"/>
                        <w:sz w:val="20"/>
                        <w:szCs w:val="20"/>
                        <w:lang w:val="en-GB"/>
                      </w:rPr>
                    </w:rPrChange>
                  </w:rPr>
                  <w:delTex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delText>
                </w:r>
              </w:del>
            </w:ins>
          </w:p>
          <w:p w14:paraId="7FE1BB10" w14:textId="5461788C" w:rsidR="00CC0A94" w:rsidRDefault="006C1571">
            <w:pPr>
              <w:pStyle w:val="ListParagraph"/>
              <w:numPr>
                <w:ilvl w:val="0"/>
                <w:numId w:val="121"/>
              </w:numPr>
              <w:spacing w:line="276" w:lineRule="auto"/>
              <w:rPr>
                <w:ins w:id="4777" w:author="Author"/>
                <w:rFonts w:ascii="Times New Roman" w:eastAsia="Times New Roman" w:hAnsi="Times New Roman"/>
                <w:sz w:val="20"/>
                <w:szCs w:val="20"/>
              </w:rPr>
            </w:pPr>
            <w:ins w:id="4778" w:author="Author">
              <w:r>
                <w:rPr>
                  <w:rFonts w:ascii="Times New Roman" w:eastAsia="Times New Roman" w:hAnsi="Times New Roman"/>
                  <w:sz w:val="20"/>
                  <w:szCs w:val="20"/>
                </w:rPr>
                <w:t xml:space="preserve">Expert judgement of the size of </w:t>
              </w:r>
              <w:r>
                <w:rPr>
                  <w:rFonts w:ascii="Times New Roman" w:eastAsia="Times New Roman" w:hAnsi="Times New Roman"/>
                  <w:b/>
                  <w:bCs/>
                  <w:sz w:val="20"/>
                  <w:szCs w:val="20"/>
                </w:rPr>
                <w:t>number</w:t>
              </w:r>
              <w:r>
                <w:rPr>
                  <w:rFonts w:ascii="Times New Roman" w:eastAsia="Times New Roman" w:hAnsi="Times New Roman"/>
                  <w:sz w:val="20"/>
                  <w:szCs w:val="20"/>
                </w:rPr>
                <w:t xml:space="preserve"> of clients (c00</w:t>
              </w:r>
              <w:del w:id="4779" w:author="Author">
                <w:r w:rsidDel="000C0E67">
                  <w:rPr>
                    <w:rFonts w:ascii="Times New Roman" w:eastAsia="Times New Roman" w:hAnsi="Times New Roman"/>
                    <w:sz w:val="20"/>
                    <w:szCs w:val="20"/>
                  </w:rPr>
                  <w:delText>5</w:delText>
                </w:r>
              </w:del>
              <w:r w:rsidR="000C0E67">
                <w:rPr>
                  <w:rFonts w:ascii="Times New Roman" w:eastAsia="Times New Roman" w:hAnsi="Times New Roman"/>
                  <w:sz w:val="20"/>
                  <w:szCs w:val="20"/>
                </w:rPr>
                <w:t>4</w:t>
              </w:r>
              <w:r>
                <w:rPr>
                  <w:rFonts w:ascii="Times New Roman" w:eastAsia="Times New Roman" w:hAnsi="Times New Roman"/>
                  <w:sz w:val="20"/>
                  <w:szCs w:val="20"/>
                </w:rPr>
                <w:t xml:space="preserve">0) from a </w:t>
              </w:r>
              <w:r>
                <w:rPr>
                  <w:rFonts w:ascii="Times New Roman" w:eastAsia="Times New Roman" w:hAnsi="Times New Roman"/>
                  <w:b/>
                  <w:bCs/>
                  <w:sz w:val="20"/>
                  <w:szCs w:val="20"/>
                </w:rPr>
                <w:t>national</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[at the level of the relevant market]</w:t>
              </w:r>
              <w:r>
                <w:rPr>
                  <w:rFonts w:ascii="Times New Roman" w:eastAsia="Times New Roman" w:hAnsi="Times New Roman"/>
                  <w:sz w:val="20"/>
                  <w:szCs w:val="20"/>
                </w:rPr>
                <w:t>:</w:t>
              </w:r>
            </w:ins>
          </w:p>
          <w:p w14:paraId="7FE1BB11" w14:textId="77777777" w:rsidR="00CC0A94" w:rsidRDefault="006C1571">
            <w:pPr>
              <w:pStyle w:val="ListParagraph"/>
              <w:numPr>
                <w:ilvl w:val="1"/>
                <w:numId w:val="121"/>
              </w:numPr>
              <w:spacing w:line="276" w:lineRule="auto"/>
              <w:rPr>
                <w:ins w:id="4780" w:author="Author"/>
                <w:rFonts w:ascii="Times New Roman" w:eastAsia="Times New Roman" w:hAnsi="Times New Roman"/>
                <w:sz w:val="20"/>
                <w:szCs w:val="20"/>
              </w:rPr>
            </w:pPr>
            <w:ins w:id="4781" w:author="Author">
              <w:r>
                <w:rPr>
                  <w:rFonts w:ascii="Times New Roman" w:eastAsia="Times New Roman" w:hAnsi="Times New Roman"/>
                  <w:sz w:val="20"/>
                  <w:szCs w:val="20"/>
                </w:rPr>
                <w:t>From a national perspective, how large is the estimated the total number of clients of the institution?</w:t>
              </w:r>
            </w:ins>
          </w:p>
          <w:p w14:paraId="7FE1BB12" w14:textId="460F92D4" w:rsidR="00CC0A94" w:rsidRPr="00CC0A94" w:rsidDel="00A22012" w:rsidRDefault="006C1571" w:rsidP="00A22012">
            <w:pPr>
              <w:pStyle w:val="ListParagraph"/>
              <w:numPr>
                <w:ilvl w:val="0"/>
                <w:numId w:val="121"/>
              </w:numPr>
              <w:rPr>
                <w:ins w:id="4782" w:author="Author"/>
                <w:del w:id="4783" w:author="Author"/>
                <w:rFonts w:ascii="Times New Roman" w:eastAsia="Times New Roman" w:hAnsi="Times New Roman"/>
                <w:i/>
                <w:iCs/>
                <w:sz w:val="20"/>
                <w:szCs w:val="20"/>
                <w:rPrChange w:id="4784" w:author="Author">
                  <w:rPr>
                    <w:ins w:id="4785" w:author="Author"/>
                    <w:del w:id="4786" w:author="Author"/>
                    <w:rFonts w:ascii="Times New Roman" w:eastAsia="Times New Roman" w:hAnsi="Times New Roman"/>
                    <w:sz w:val="20"/>
                    <w:szCs w:val="20"/>
                  </w:rPr>
                </w:rPrChange>
              </w:rPr>
            </w:pPr>
            <w:ins w:id="4787" w:author="Author">
              <w:del w:id="4788" w:author="Author">
                <w:r w:rsidDel="00A22012">
                  <w:rPr>
                    <w:rFonts w:ascii="Times New Roman" w:eastAsia="Times New Roman" w:hAnsi="Times New Roman"/>
                    <w:sz w:val="20"/>
                    <w:szCs w:val="20"/>
                  </w:rPr>
                  <w:delText xml:space="preserve">Number of EU countries where the reporting entity has a market share above 2% (expressed in value of outstanding loans). Report: </w:delText>
                </w:r>
              </w:del>
            </w:ins>
          </w:p>
          <w:p w14:paraId="7FE1BB13" w14:textId="084531F6" w:rsidR="00CC0A94" w:rsidRPr="00CC0A94" w:rsidDel="00A22012" w:rsidRDefault="006C1571">
            <w:pPr>
              <w:pStyle w:val="ListParagraph"/>
              <w:numPr>
                <w:ilvl w:val="1"/>
                <w:numId w:val="279"/>
              </w:numPr>
              <w:rPr>
                <w:ins w:id="4789" w:author="Author"/>
                <w:del w:id="4790" w:author="Author"/>
                <w:rFonts w:ascii="Times New Roman" w:eastAsia="Times New Roman" w:hAnsi="Times New Roman"/>
                <w:i/>
                <w:iCs/>
                <w:sz w:val="20"/>
                <w:szCs w:val="20"/>
              </w:rPr>
              <w:pPrChange w:id="4791" w:author="Author">
                <w:pPr>
                  <w:pStyle w:val="ListParagraph"/>
                  <w:numPr>
                    <w:ilvl w:val="1"/>
                    <w:numId w:val="121"/>
                  </w:numPr>
                  <w:ind w:left="1440" w:hanging="360"/>
                </w:pPr>
              </w:pPrChange>
            </w:pPr>
            <w:ins w:id="4792" w:author="Author">
              <w:del w:id="4793" w:author="Author">
                <w:r w:rsidRPr="029F4E13" w:rsidDel="00A22012">
                  <w:rPr>
                    <w:rFonts w:ascii="Times New Roman" w:eastAsia="Times New Roman" w:hAnsi="Times New Roman"/>
                    <w:sz w:val="20"/>
                    <w:szCs w:val="20"/>
                  </w:rPr>
                  <w:delText xml:space="preserve">≤1 country; </w:delText>
                </w:r>
              </w:del>
            </w:ins>
          </w:p>
          <w:p w14:paraId="7FE1BB14" w14:textId="779C5555" w:rsidR="00CC0A94" w:rsidRPr="00CC0A94" w:rsidDel="00A22012" w:rsidRDefault="006C1571">
            <w:pPr>
              <w:pStyle w:val="ListParagraph"/>
              <w:numPr>
                <w:ilvl w:val="1"/>
                <w:numId w:val="279"/>
              </w:numPr>
              <w:rPr>
                <w:ins w:id="4794" w:author="Author"/>
                <w:del w:id="4795" w:author="Author"/>
                <w:rFonts w:ascii="Times New Roman" w:eastAsia="Times New Roman" w:hAnsi="Times New Roman"/>
                <w:i/>
                <w:iCs/>
                <w:sz w:val="20"/>
                <w:szCs w:val="20"/>
              </w:rPr>
              <w:pPrChange w:id="4796" w:author="Author">
                <w:pPr>
                  <w:pStyle w:val="ListParagraph"/>
                  <w:numPr>
                    <w:ilvl w:val="1"/>
                    <w:numId w:val="121"/>
                  </w:numPr>
                  <w:ind w:left="1440" w:hanging="360"/>
                </w:pPr>
              </w:pPrChange>
            </w:pPr>
            <w:ins w:id="4797" w:author="Author">
              <w:del w:id="4798" w:author="Author">
                <w:r w:rsidRPr="029F4E13" w:rsidDel="00A22012">
                  <w:rPr>
                    <w:rFonts w:ascii="Times New Roman" w:eastAsia="Times New Roman" w:hAnsi="Times New Roman"/>
                    <w:sz w:val="20"/>
                    <w:szCs w:val="20"/>
                  </w:rPr>
                  <w:delText xml:space="preserve">2-3 countries; </w:delText>
                </w:r>
              </w:del>
            </w:ins>
          </w:p>
          <w:p w14:paraId="7FE1BB15" w14:textId="018D84B2" w:rsidR="00CC0A94" w:rsidRPr="00CC0A94" w:rsidDel="00A22012" w:rsidRDefault="006C1571">
            <w:pPr>
              <w:pStyle w:val="ListParagraph"/>
              <w:numPr>
                <w:ilvl w:val="1"/>
                <w:numId w:val="279"/>
              </w:numPr>
              <w:rPr>
                <w:ins w:id="4799" w:author="Author"/>
                <w:del w:id="4800" w:author="Author"/>
                <w:rFonts w:ascii="Times New Roman" w:eastAsia="Times New Roman" w:hAnsi="Times New Roman"/>
                <w:i/>
                <w:iCs/>
                <w:sz w:val="20"/>
                <w:szCs w:val="20"/>
              </w:rPr>
              <w:pPrChange w:id="4801" w:author="Author">
                <w:pPr>
                  <w:pStyle w:val="ListParagraph"/>
                  <w:numPr>
                    <w:ilvl w:val="1"/>
                    <w:numId w:val="121"/>
                  </w:numPr>
                  <w:ind w:left="1440" w:hanging="360"/>
                </w:pPr>
              </w:pPrChange>
            </w:pPr>
            <w:ins w:id="4802" w:author="Author">
              <w:del w:id="4803" w:author="Author">
                <w:r w:rsidRPr="029F4E13" w:rsidDel="00A22012">
                  <w:rPr>
                    <w:rFonts w:ascii="Times New Roman" w:eastAsia="Times New Roman" w:hAnsi="Times New Roman"/>
                    <w:sz w:val="20"/>
                    <w:szCs w:val="20"/>
                  </w:rPr>
                  <w:delText xml:space="preserve">4-5 countries, </w:delText>
                </w:r>
              </w:del>
            </w:ins>
          </w:p>
          <w:p w14:paraId="7FE1BB16" w14:textId="7E30E642" w:rsidR="00CC0A94" w:rsidDel="00A22012" w:rsidRDefault="006C1571">
            <w:pPr>
              <w:pStyle w:val="ListParagraph"/>
              <w:numPr>
                <w:ilvl w:val="1"/>
                <w:numId w:val="279"/>
              </w:numPr>
              <w:rPr>
                <w:ins w:id="4804" w:author="Author"/>
                <w:del w:id="4805" w:author="Author"/>
                <w:rFonts w:ascii="Times New Roman" w:eastAsia="Times New Roman" w:hAnsi="Times New Roman"/>
                <w:i/>
                <w:iCs/>
                <w:sz w:val="20"/>
                <w:szCs w:val="20"/>
              </w:rPr>
              <w:pPrChange w:id="4806" w:author="Author">
                <w:pPr>
                  <w:pStyle w:val="ListParagraph"/>
                  <w:numPr>
                    <w:numId w:val="121"/>
                  </w:numPr>
                  <w:ind w:hanging="360"/>
                </w:pPr>
              </w:pPrChange>
            </w:pPr>
            <w:ins w:id="4807" w:author="Author">
              <w:del w:id="4808" w:author="Author">
                <w:r w:rsidRPr="029F4E13" w:rsidDel="00A22012">
                  <w:rPr>
                    <w:rFonts w:ascii="Times New Roman" w:eastAsia="Times New Roman" w:hAnsi="Times New Roman"/>
                    <w:sz w:val="20"/>
                    <w:szCs w:val="20"/>
                  </w:rPr>
                  <w:delText>&gt;5 countries.</w:delText>
                </w:r>
              </w:del>
            </w:ins>
          </w:p>
          <w:p w14:paraId="7FE1BB17" w14:textId="77777777" w:rsidR="00CC0A94" w:rsidRPr="00A22012" w:rsidRDefault="00CC0A94">
            <w:pPr>
              <w:rPr>
                <w:ins w:id="4809" w:author="Author"/>
                <w:rFonts w:ascii="Times New Roman" w:hAnsi="Times New Roman"/>
                <w:color w:val="000000" w:themeColor="text1"/>
                <w:sz w:val="20"/>
                <w:szCs w:val="20"/>
                <w:rPrChange w:id="4810" w:author="Author">
                  <w:rPr>
                    <w:ins w:id="4811" w:author="Author"/>
                    <w:rFonts w:ascii="Times New Roman" w:hAnsi="Times New Roman" w:cs="Times New Roman"/>
                    <w:b/>
                    <w:bCs/>
                    <w:color w:val="000000" w:themeColor="text1"/>
                    <w:sz w:val="20"/>
                    <w:szCs w:val="20"/>
                    <w:lang w:val="en-GB"/>
                  </w:rPr>
                </w:rPrChange>
              </w:rPr>
              <w:pPrChange w:id="4812" w:author="Author">
                <w:pPr>
                  <w:pStyle w:val="TableParagraph"/>
                  <w:spacing w:before="108"/>
                  <w:jc w:val="both"/>
                </w:pPr>
              </w:pPrChange>
            </w:pPr>
          </w:p>
        </w:tc>
      </w:tr>
      <w:tr w:rsidR="00CC0A94" w14:paraId="7FE1BB22" w14:textId="77777777" w:rsidTr="6F08E959">
        <w:trPr>
          <w:ins w:id="4813" w:author="Author"/>
        </w:trPr>
        <w:tc>
          <w:tcPr>
            <w:tcW w:w="1080" w:type="dxa"/>
            <w:tcBorders>
              <w:top w:val="single" w:sz="4" w:space="0" w:color="1A171C"/>
              <w:left w:val="nil"/>
              <w:bottom w:val="single" w:sz="4" w:space="0" w:color="1A171C"/>
              <w:right w:val="single" w:sz="4" w:space="0" w:color="1A171C"/>
            </w:tcBorders>
            <w:vAlign w:val="center"/>
          </w:tcPr>
          <w:p w14:paraId="7FE1BB19" w14:textId="77777777" w:rsidR="00CC0A94" w:rsidRDefault="006C1571">
            <w:pPr>
              <w:pStyle w:val="TableParagraph"/>
              <w:spacing w:before="108"/>
              <w:jc w:val="both"/>
              <w:rPr>
                <w:ins w:id="4814" w:author="Author"/>
                <w:rFonts w:ascii="Times New Roman" w:eastAsia="Cambria" w:hAnsi="Times New Roman" w:cs="Times New Roman"/>
                <w:color w:val="000000" w:themeColor="text1"/>
                <w:spacing w:val="-2"/>
                <w:w w:val="95"/>
                <w:sz w:val="20"/>
                <w:szCs w:val="20"/>
                <w:lang w:val="en-GB"/>
              </w:rPr>
            </w:pPr>
            <w:ins w:id="4815" w:author="Author">
              <w:r>
                <w:rPr>
                  <w:rFonts w:ascii="Times New Roman" w:eastAsia="Cambria" w:hAnsi="Times New Roman" w:cs="Times New Roman"/>
                  <w:color w:val="000000" w:themeColor="text1"/>
                  <w:spacing w:val="-2"/>
                  <w:w w:val="95"/>
                  <w:sz w:val="20"/>
                  <w:szCs w:val="20"/>
                  <w:lang w:val="en-GB"/>
                </w:rPr>
                <w:t>0</w:t>
              </w:r>
              <w:del w:id="4816" w:author="Author">
                <w:r>
                  <w:rPr>
                    <w:rFonts w:ascii="Times New Roman" w:eastAsia="Cambria" w:hAnsi="Times New Roman" w:cs="Times New Roman"/>
                    <w:color w:val="000000" w:themeColor="text1"/>
                    <w:spacing w:val="-2"/>
                    <w:w w:val="95"/>
                    <w:sz w:val="20"/>
                    <w:szCs w:val="20"/>
                    <w:lang w:val="en-GB"/>
                  </w:rPr>
                  <w:delText>09</w:delText>
                </w:r>
              </w:del>
              <w:r>
                <w:rPr>
                  <w:rFonts w:ascii="Times New Roman" w:eastAsia="Cambria" w:hAnsi="Times New Roman" w:cs="Times New Roman"/>
                  <w:color w:val="000000" w:themeColor="text1"/>
                  <w:spacing w:val="-2"/>
                  <w:w w:val="95"/>
                  <w:sz w:val="20"/>
                  <w:szCs w:val="20"/>
                  <w:lang w:val="en-GB"/>
                </w:rPr>
                <w:t>100</w:t>
              </w:r>
            </w:ins>
          </w:p>
        </w:tc>
        <w:tc>
          <w:tcPr>
            <w:tcW w:w="8003" w:type="dxa"/>
            <w:tcBorders>
              <w:top w:val="single" w:sz="4" w:space="0" w:color="1A171C"/>
              <w:left w:val="single" w:sz="4" w:space="0" w:color="1A171C"/>
              <w:bottom w:val="single" w:sz="4" w:space="0" w:color="1A171C"/>
              <w:right w:val="nil"/>
            </w:tcBorders>
            <w:vAlign w:val="center"/>
          </w:tcPr>
          <w:p w14:paraId="7FE1BB1A" w14:textId="77777777" w:rsidR="00CC0A94" w:rsidRDefault="006C1571">
            <w:pPr>
              <w:pStyle w:val="TableParagraph"/>
              <w:spacing w:before="108"/>
              <w:jc w:val="both"/>
              <w:rPr>
                <w:ins w:id="4817" w:author="Author"/>
                <w:rFonts w:ascii="Times New Roman" w:hAnsi="Times New Roman" w:cs="Times New Roman"/>
                <w:b/>
                <w:bCs/>
                <w:color w:val="000000" w:themeColor="text1"/>
                <w:sz w:val="20"/>
                <w:szCs w:val="20"/>
                <w:lang w:val="en-GB"/>
              </w:rPr>
            </w:pPr>
            <w:ins w:id="4818" w:author="Author">
              <w:r>
                <w:rPr>
                  <w:rFonts w:ascii="Times New Roman" w:hAnsi="Times New Roman" w:cs="Times New Roman"/>
                  <w:b/>
                  <w:bCs/>
                  <w:color w:val="000000" w:themeColor="text1"/>
                  <w:sz w:val="20"/>
                  <w:szCs w:val="20"/>
                  <w:lang w:val="en-GB"/>
                </w:rPr>
                <w:t>Cross border indicator</w:t>
              </w:r>
            </w:ins>
          </w:p>
          <w:p w14:paraId="7FE1BB1B" w14:textId="77777777" w:rsidR="00CC0A94" w:rsidRPr="00CC0A94" w:rsidRDefault="006C1571">
            <w:pPr>
              <w:pStyle w:val="TableParagraph"/>
              <w:spacing w:before="108"/>
              <w:rPr>
                <w:ins w:id="4819" w:author="Author"/>
                <w:rFonts w:ascii="Times New Roman" w:hAnsi="Times New Roman" w:cs="Times New Roman"/>
                <w:color w:val="000000" w:themeColor="text1"/>
                <w:sz w:val="20"/>
                <w:szCs w:val="20"/>
                <w:lang w:val="en-GB"/>
                <w:rPrChange w:id="4820" w:author="Author">
                  <w:rPr>
                    <w:ins w:id="4821" w:author="Author"/>
                    <w:rFonts w:ascii="Times New Roman" w:hAnsi="Times New Roman" w:cs="Times New Roman"/>
                    <w:b/>
                    <w:bCs/>
                    <w:color w:val="000000" w:themeColor="text1"/>
                    <w:sz w:val="20"/>
                    <w:szCs w:val="20"/>
                    <w:lang w:val="en-GB"/>
                  </w:rPr>
                </w:rPrChange>
              </w:rPr>
            </w:pPr>
            <w:ins w:id="4822" w:author="Author">
              <w:r>
                <w:rPr>
                  <w:rFonts w:ascii="Times New Roman" w:hAnsi="Times New Roman" w:cs="Times New Roman"/>
                  <w:color w:val="000000" w:themeColor="text1"/>
                  <w:sz w:val="20"/>
                  <w:szCs w:val="20"/>
                  <w:lang w:val="en-GB"/>
                  <w:rPrChange w:id="4823" w:author="Author">
                    <w:rPr>
                      <w:rFonts w:ascii="Times New Roman" w:hAnsi="Times New Roman" w:cs="Times New Roman"/>
                      <w:b/>
                      <w:bCs/>
                      <w:color w:val="000000" w:themeColor="text1"/>
                      <w:sz w:val="20"/>
                      <w:szCs w:val="20"/>
                      <w:lang w:val="en-GB"/>
                    </w:rPr>
                  </w:rPrChange>
                </w:rPr>
                <w:t>Assess the relative importance of cross-border activities for the different economic functions.</w:t>
              </w:r>
            </w:ins>
          </w:p>
          <w:p w14:paraId="7FE1BB1C" w14:textId="77777777" w:rsidR="00CC0A94" w:rsidRPr="00CC0A94" w:rsidRDefault="006C1571">
            <w:pPr>
              <w:pStyle w:val="TableParagraph"/>
              <w:spacing w:before="108"/>
              <w:rPr>
                <w:ins w:id="4824" w:author="Author"/>
                <w:rFonts w:ascii="Times New Roman" w:hAnsi="Times New Roman" w:cs="Times New Roman"/>
                <w:color w:val="000000" w:themeColor="text1"/>
                <w:sz w:val="20"/>
                <w:szCs w:val="20"/>
                <w:lang w:val="en-GB"/>
                <w:rPrChange w:id="4825" w:author="Author">
                  <w:rPr>
                    <w:ins w:id="4826" w:author="Author"/>
                    <w:rFonts w:ascii="Times New Roman" w:hAnsi="Times New Roman" w:cs="Times New Roman"/>
                    <w:b/>
                    <w:bCs/>
                    <w:color w:val="000000" w:themeColor="text1"/>
                    <w:sz w:val="20"/>
                    <w:szCs w:val="20"/>
                    <w:lang w:val="en-GB"/>
                  </w:rPr>
                </w:rPrChange>
              </w:rPr>
            </w:pPr>
            <w:ins w:id="4827" w:author="Author">
              <w:r>
                <w:rPr>
                  <w:rFonts w:ascii="Times New Roman" w:hAnsi="Times New Roman" w:cs="Times New Roman"/>
                  <w:color w:val="000000" w:themeColor="text1"/>
                  <w:sz w:val="20"/>
                  <w:szCs w:val="20"/>
                  <w:lang w:val="en-GB"/>
                  <w:rPrChange w:id="4828" w:author="Author">
                    <w:rPr>
                      <w:rFonts w:ascii="Times New Roman"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7FE1BB1D" w14:textId="77777777" w:rsidR="00CC0A94" w:rsidRDefault="006C1571">
            <w:pPr>
              <w:pStyle w:val="TableParagraph"/>
              <w:spacing w:before="108"/>
              <w:jc w:val="both"/>
              <w:rPr>
                <w:ins w:id="4829" w:author="Author"/>
                <w:rFonts w:ascii="Times New Roman" w:eastAsia="Times New Roman" w:hAnsi="Times New Roman"/>
                <w:sz w:val="20"/>
                <w:szCs w:val="20"/>
              </w:rPr>
            </w:pPr>
            <w:ins w:id="4830" w:author="Author">
              <w:r>
                <w:rPr>
                  <w:rFonts w:ascii="Times New Roman" w:eastAsia="Times New Roman" w:hAnsi="Times New Roman"/>
                  <w:sz w:val="20"/>
                  <w:szCs w:val="20"/>
                </w:rPr>
                <w:t xml:space="preserve">Number of EU countries where the reporting entity has a market share above 2% (expressed in value of outstanding loans). Report: </w:t>
              </w:r>
            </w:ins>
          </w:p>
          <w:p w14:paraId="7FE1BB1E" w14:textId="1382E45D" w:rsidR="00CC0A94" w:rsidRDefault="006C1571">
            <w:pPr>
              <w:pStyle w:val="TableParagraph"/>
              <w:numPr>
                <w:ilvl w:val="0"/>
                <w:numId w:val="282"/>
              </w:numPr>
              <w:spacing w:before="108"/>
              <w:jc w:val="both"/>
              <w:rPr>
                <w:ins w:id="4831" w:author="Author"/>
                <w:rFonts w:ascii="Times New Roman" w:eastAsia="Times New Roman" w:hAnsi="Times New Roman"/>
                <w:sz w:val="20"/>
                <w:szCs w:val="20"/>
              </w:rPr>
              <w:pPrChange w:id="4832" w:author="Author">
                <w:pPr>
                  <w:pStyle w:val="TableParagraph"/>
                  <w:spacing w:before="108"/>
                  <w:jc w:val="both"/>
                </w:pPr>
              </w:pPrChange>
            </w:pPr>
            <w:ins w:id="4833" w:author="Author">
              <w:r w:rsidRPr="029F4E13">
                <w:rPr>
                  <w:rFonts w:ascii="Times New Roman" w:eastAsia="Times New Roman" w:hAnsi="Times New Roman"/>
                  <w:sz w:val="20"/>
                  <w:szCs w:val="20"/>
                </w:rPr>
                <w:t xml:space="preserve">≤1 country; </w:t>
              </w:r>
            </w:ins>
          </w:p>
          <w:p w14:paraId="7FE1BB1F" w14:textId="1384F453" w:rsidR="00CC0A94" w:rsidRDefault="006C1571">
            <w:pPr>
              <w:pStyle w:val="TableParagraph"/>
              <w:numPr>
                <w:ilvl w:val="0"/>
                <w:numId w:val="282"/>
              </w:numPr>
              <w:spacing w:before="108"/>
              <w:jc w:val="both"/>
              <w:rPr>
                <w:ins w:id="4834" w:author="Author"/>
                <w:rFonts w:ascii="Times New Roman" w:eastAsia="Times New Roman" w:hAnsi="Times New Roman"/>
                <w:sz w:val="20"/>
                <w:szCs w:val="20"/>
              </w:rPr>
              <w:pPrChange w:id="4835" w:author="Author">
                <w:pPr>
                  <w:pStyle w:val="TableParagraph"/>
                  <w:spacing w:before="108"/>
                  <w:jc w:val="both"/>
                </w:pPr>
              </w:pPrChange>
            </w:pPr>
            <w:ins w:id="4836" w:author="Author">
              <w:r w:rsidRPr="029F4E13">
                <w:rPr>
                  <w:rFonts w:ascii="Times New Roman" w:eastAsia="Times New Roman" w:hAnsi="Times New Roman"/>
                  <w:sz w:val="20"/>
                  <w:szCs w:val="20"/>
                </w:rPr>
                <w:t xml:space="preserve">2-3 countries; </w:t>
              </w:r>
            </w:ins>
          </w:p>
          <w:p w14:paraId="7FE1BB20" w14:textId="2782B087" w:rsidR="00CC0A94" w:rsidRDefault="006C1571">
            <w:pPr>
              <w:pStyle w:val="TableParagraph"/>
              <w:numPr>
                <w:ilvl w:val="0"/>
                <w:numId w:val="282"/>
              </w:numPr>
              <w:spacing w:before="108"/>
              <w:jc w:val="both"/>
              <w:rPr>
                <w:ins w:id="4837" w:author="Author"/>
                <w:rFonts w:ascii="Times New Roman" w:eastAsia="Times New Roman" w:hAnsi="Times New Roman"/>
                <w:sz w:val="20"/>
                <w:szCs w:val="20"/>
              </w:rPr>
              <w:pPrChange w:id="4838" w:author="Author">
                <w:pPr>
                  <w:pStyle w:val="TableParagraph"/>
                  <w:spacing w:before="108"/>
                  <w:jc w:val="both"/>
                </w:pPr>
              </w:pPrChange>
            </w:pPr>
            <w:ins w:id="4839" w:author="Author">
              <w:r w:rsidRPr="029F4E13">
                <w:rPr>
                  <w:rFonts w:ascii="Times New Roman" w:eastAsia="Times New Roman" w:hAnsi="Times New Roman"/>
                  <w:sz w:val="20"/>
                  <w:szCs w:val="20"/>
                </w:rPr>
                <w:t xml:space="preserve">4-5 countries, </w:t>
              </w:r>
            </w:ins>
          </w:p>
          <w:p w14:paraId="7FE1BB21" w14:textId="6E7B19E5" w:rsidR="00CC0A94" w:rsidRPr="00CC0A94" w:rsidRDefault="006C1571">
            <w:pPr>
              <w:pStyle w:val="TableParagraph"/>
              <w:numPr>
                <w:ilvl w:val="0"/>
                <w:numId w:val="282"/>
              </w:numPr>
              <w:spacing w:before="108"/>
              <w:jc w:val="both"/>
              <w:rPr>
                <w:ins w:id="4840" w:author="Author"/>
                <w:rFonts w:ascii="Times New Roman" w:hAnsi="Times New Roman" w:cs="Times New Roman"/>
                <w:color w:val="000000" w:themeColor="text1"/>
                <w:sz w:val="20"/>
                <w:szCs w:val="20"/>
                <w:lang w:val="en-GB"/>
              </w:rPr>
              <w:pPrChange w:id="4841" w:author="Author">
                <w:pPr>
                  <w:pStyle w:val="TableParagraph"/>
                  <w:spacing w:before="108"/>
                  <w:jc w:val="both"/>
                </w:pPr>
              </w:pPrChange>
            </w:pPr>
            <w:ins w:id="4842" w:author="Author">
              <w:r w:rsidRPr="029F4E13">
                <w:rPr>
                  <w:rFonts w:ascii="Times New Roman" w:eastAsia="Times New Roman" w:hAnsi="Times New Roman"/>
                  <w:sz w:val="20"/>
                  <w:szCs w:val="20"/>
                </w:rPr>
                <w:t>&gt;5 countries</w:t>
              </w:r>
            </w:ins>
          </w:p>
        </w:tc>
      </w:tr>
      <w:tr w:rsidR="00CC0A94" w14:paraId="7FE1BB31" w14:textId="77777777" w:rsidTr="6F08E959">
        <w:trPr>
          <w:ins w:id="4843" w:author="Author"/>
        </w:trPr>
        <w:tc>
          <w:tcPr>
            <w:tcW w:w="1080" w:type="dxa"/>
            <w:tcBorders>
              <w:top w:val="single" w:sz="4" w:space="0" w:color="1A171C"/>
              <w:left w:val="nil"/>
              <w:bottom w:val="single" w:sz="4" w:space="0" w:color="1A171C"/>
              <w:right w:val="single" w:sz="4" w:space="0" w:color="1A171C"/>
            </w:tcBorders>
            <w:vAlign w:val="center"/>
          </w:tcPr>
          <w:p w14:paraId="7FE1BB23" w14:textId="77777777" w:rsidR="00CC0A94" w:rsidRDefault="006C1571">
            <w:pPr>
              <w:pStyle w:val="TableParagraph"/>
              <w:spacing w:before="108"/>
              <w:jc w:val="both"/>
              <w:rPr>
                <w:ins w:id="4844" w:author="Author"/>
                <w:rFonts w:ascii="Times New Roman" w:eastAsia="Cambria" w:hAnsi="Times New Roman" w:cs="Times New Roman"/>
                <w:color w:val="000000" w:themeColor="text1"/>
                <w:spacing w:val="-2"/>
                <w:w w:val="95"/>
                <w:sz w:val="20"/>
                <w:szCs w:val="20"/>
                <w:lang w:val="en-GB"/>
              </w:rPr>
            </w:pPr>
            <w:ins w:id="4845" w:author="Author">
              <w:r>
                <w:rPr>
                  <w:rFonts w:ascii="Times New Roman" w:eastAsia="Cambria" w:hAnsi="Times New Roman" w:cs="Times New Roman"/>
                  <w:color w:val="000000" w:themeColor="text1"/>
                  <w:spacing w:val="-2"/>
                  <w:w w:val="95"/>
                  <w:sz w:val="20"/>
                  <w:szCs w:val="20"/>
                  <w:lang w:val="en-GB"/>
                </w:rPr>
                <w:t>01</w:t>
              </w:r>
              <w:del w:id="4846" w:author="Author">
                <w:r>
                  <w:rPr>
                    <w:rFonts w:ascii="Times New Roman" w:eastAsia="Cambria" w:hAnsi="Times New Roman" w:cs="Times New Roman"/>
                    <w:color w:val="000000" w:themeColor="text1"/>
                    <w:spacing w:val="-2"/>
                    <w:w w:val="95"/>
                    <w:sz w:val="20"/>
                    <w:szCs w:val="20"/>
                    <w:lang w:val="en-GB"/>
                  </w:rPr>
                  <w:delText>0</w:delText>
                </w:r>
              </w:del>
              <w:r>
                <w:rPr>
                  <w:rFonts w:ascii="Times New Roman" w:eastAsia="Cambria" w:hAnsi="Times New Roman" w:cs="Times New Roman"/>
                  <w:color w:val="000000" w:themeColor="text1"/>
                  <w:spacing w:val="-2"/>
                  <w:w w:val="95"/>
                  <w:sz w:val="20"/>
                  <w:szCs w:val="20"/>
                  <w:lang w:val="en-GB"/>
                </w:rPr>
                <w:t>10</w:t>
              </w:r>
            </w:ins>
          </w:p>
        </w:tc>
        <w:tc>
          <w:tcPr>
            <w:tcW w:w="8003" w:type="dxa"/>
            <w:tcBorders>
              <w:top w:val="single" w:sz="4" w:space="0" w:color="1A171C"/>
              <w:left w:val="single" w:sz="4" w:space="0" w:color="1A171C"/>
              <w:bottom w:val="single" w:sz="4" w:space="0" w:color="1A171C"/>
              <w:right w:val="nil"/>
            </w:tcBorders>
            <w:vAlign w:val="center"/>
          </w:tcPr>
          <w:p w14:paraId="7FE1BB24" w14:textId="77777777" w:rsidR="00CC0A94" w:rsidRPr="00CC0A94" w:rsidRDefault="006C1571">
            <w:pPr>
              <w:pStyle w:val="TableParagraph"/>
              <w:spacing w:before="108"/>
              <w:jc w:val="both"/>
              <w:rPr>
                <w:ins w:id="4847" w:author="Author"/>
                <w:rFonts w:ascii="Times New Roman" w:hAnsi="Times New Roman" w:cs="Times New Roman"/>
                <w:color w:val="000000" w:themeColor="text1"/>
                <w:sz w:val="20"/>
                <w:szCs w:val="20"/>
                <w:lang w:val="en-GB"/>
                <w:rPrChange w:id="4848" w:author="Author">
                  <w:rPr>
                    <w:ins w:id="4849" w:author="Author"/>
                    <w:rFonts w:ascii="Times New Roman" w:hAnsi="Times New Roman" w:cs="Times New Roman"/>
                    <w:b/>
                    <w:bCs/>
                    <w:color w:val="000000" w:themeColor="text1"/>
                    <w:sz w:val="20"/>
                    <w:szCs w:val="20"/>
                    <w:lang w:val="en-GB"/>
                  </w:rPr>
                </w:rPrChange>
              </w:rPr>
            </w:pPr>
            <w:ins w:id="4850" w:author="Author">
              <w:r>
                <w:rPr>
                  <w:rFonts w:ascii="Times New Roman" w:hAnsi="Times New Roman" w:cs="Times New Roman"/>
                  <w:b/>
                  <w:bCs/>
                  <w:color w:val="000000" w:themeColor="text1"/>
                  <w:sz w:val="20"/>
                  <w:szCs w:val="20"/>
                  <w:lang w:val="en-GB"/>
                </w:rPr>
                <w:t xml:space="preserve">Relevance </w:t>
              </w:r>
              <w:r>
                <w:rPr>
                  <w:rFonts w:ascii="Times New Roman" w:hAnsi="Times New Roman" w:cs="Times New Roman"/>
                  <w:color w:val="000000" w:themeColor="text1"/>
                  <w:sz w:val="20"/>
                  <w:szCs w:val="20"/>
                  <w:lang w:val="en-GB"/>
                  <w:rPrChange w:id="4851" w:author="Author">
                    <w:rPr>
                      <w:rFonts w:ascii="Times New Roman" w:hAnsi="Times New Roman" w:cs="Times New Roman"/>
                      <w:b/>
                      <w:bCs/>
                      <w:color w:val="000000" w:themeColor="text1"/>
                      <w:sz w:val="20"/>
                      <w:szCs w:val="20"/>
                      <w:lang w:val="en-GB"/>
                    </w:rPr>
                  </w:rPrChange>
                </w:rPr>
                <w:t xml:space="preserve">– </w:t>
              </w:r>
            </w:ins>
          </w:p>
          <w:p w14:paraId="7FE1BB25" w14:textId="77777777" w:rsidR="00CC0A94" w:rsidRPr="00CC0A94" w:rsidRDefault="006C1571">
            <w:pPr>
              <w:pStyle w:val="TableParagraph"/>
              <w:spacing w:before="108"/>
              <w:jc w:val="both"/>
              <w:rPr>
                <w:ins w:id="4852" w:author="Author"/>
                <w:rFonts w:ascii="Times New Roman" w:hAnsi="Times New Roman" w:cs="Times New Roman"/>
                <w:color w:val="000000" w:themeColor="text1"/>
                <w:sz w:val="20"/>
                <w:szCs w:val="20"/>
                <w:lang w:val="en-GB"/>
                <w:rPrChange w:id="4853" w:author="Author">
                  <w:rPr>
                    <w:ins w:id="4854" w:author="Author"/>
                    <w:rFonts w:ascii="Times New Roman" w:hAnsi="Times New Roman" w:cs="Times New Roman"/>
                    <w:b/>
                    <w:bCs/>
                    <w:color w:val="000000" w:themeColor="text1"/>
                    <w:sz w:val="20"/>
                    <w:szCs w:val="20"/>
                    <w:lang w:val="en-GB"/>
                  </w:rPr>
                </w:rPrChange>
              </w:rPr>
            </w:pPr>
            <w:ins w:id="4855" w:author="Author">
              <w:r>
                <w:rPr>
                  <w:rFonts w:ascii="Times New Roman" w:hAnsi="Times New Roman" w:cs="Times New Roman"/>
                  <w:color w:val="000000" w:themeColor="text1"/>
                  <w:sz w:val="20"/>
                  <w:szCs w:val="20"/>
                  <w:lang w:val="en-GB"/>
                  <w:rPrChange w:id="4856" w:author="Author">
                    <w:rPr>
                      <w:rFonts w:ascii="Times New Roman"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7FE1BB26" w14:textId="77777777" w:rsidR="00CC0A94" w:rsidRDefault="006C1571">
            <w:pPr>
              <w:pStyle w:val="TableParagraph"/>
              <w:spacing w:before="108"/>
              <w:jc w:val="both"/>
              <w:rPr>
                <w:ins w:id="4857" w:author="Author"/>
                <w:rFonts w:ascii="Times New Roman" w:hAnsi="Times New Roman" w:cs="Times New Roman"/>
                <w:b/>
                <w:bCs/>
                <w:color w:val="000000" w:themeColor="text1"/>
                <w:sz w:val="20"/>
                <w:szCs w:val="20"/>
                <w:lang w:val="en-GB"/>
              </w:rPr>
            </w:pPr>
            <w:ins w:id="4858" w:author="Author">
              <w:r>
                <w:rPr>
                  <w:rFonts w:ascii="Times New Roman" w:hAnsi="Times New Roman" w:cs="Times New Roman"/>
                  <w:b/>
                  <w:bCs/>
                  <w:color w:val="000000" w:themeColor="text1"/>
                  <w:sz w:val="20"/>
                  <w:szCs w:val="20"/>
                  <w:lang w:val="en-GB"/>
                </w:rPr>
                <w:t>Market Share</w:t>
              </w:r>
            </w:ins>
          </w:p>
          <w:p w14:paraId="4A7FDA65" w14:textId="77777777" w:rsidR="005327AD" w:rsidRDefault="005327AD" w:rsidP="005327AD">
            <w:pPr>
              <w:spacing w:line="276" w:lineRule="auto"/>
              <w:jc w:val="both"/>
              <w:rPr>
                <w:ins w:id="4859" w:author="Author"/>
                <w:rFonts w:ascii="Times New Roman" w:eastAsia="Times New Roman" w:hAnsi="Times New Roman" w:cs="Times New Roman"/>
                <w:sz w:val="20"/>
                <w:szCs w:val="20"/>
                <w:lang w:val="en-GB"/>
              </w:rPr>
            </w:pPr>
            <w:ins w:id="4860" w:author="Author">
              <w:r>
                <w:rPr>
                  <w:rFonts w:ascii="Times New Roman" w:eastAsia="Times New Roman" w:hAnsi="Times New Roman" w:cs="Times New Roman"/>
                  <w:sz w:val="20"/>
                  <w:szCs w:val="20"/>
                  <w:lang w:val="en-GB"/>
                </w:rPr>
                <w:t xml:space="preserve">Assess how important the reporting entity’s market share is, compared to the national or other relevant market, as indicated in the template. This assessment is expressed qualitatively as </w:t>
              </w:r>
            </w:ins>
          </w:p>
          <w:p w14:paraId="25EA33C7" w14:textId="77777777" w:rsidR="005327AD" w:rsidRPr="00F076D7" w:rsidRDefault="005327AD" w:rsidP="005327AD">
            <w:pPr>
              <w:pStyle w:val="ListParagraph"/>
              <w:numPr>
                <w:ilvl w:val="0"/>
                <w:numId w:val="276"/>
              </w:numPr>
              <w:spacing w:line="276" w:lineRule="auto"/>
              <w:jc w:val="both"/>
              <w:rPr>
                <w:ins w:id="4861" w:author="Author"/>
                <w:rFonts w:ascii="Times New Roman" w:eastAsia="Times New Roman" w:hAnsi="Times New Roman"/>
                <w:sz w:val="20"/>
                <w:szCs w:val="20"/>
              </w:rPr>
            </w:pPr>
            <w:ins w:id="4862" w:author="Author">
              <w:r w:rsidRPr="00F076D7">
                <w:rPr>
                  <w:rFonts w:ascii="Times New Roman" w:eastAsia="Times New Roman" w:hAnsi="Times New Roman"/>
                  <w:sz w:val="20"/>
                  <w:szCs w:val="20"/>
                </w:rPr>
                <w:t>High</w:t>
              </w:r>
              <w:r>
                <w:rPr>
                  <w:rFonts w:ascii="Times New Roman" w:eastAsia="Times New Roman" w:hAnsi="Times New Roman"/>
                  <w:sz w:val="20"/>
                  <w:szCs w:val="20"/>
                </w:rPr>
                <w:t>,</w:t>
              </w:r>
              <w:r w:rsidRPr="00F076D7">
                <w:rPr>
                  <w:rFonts w:ascii="Times New Roman" w:eastAsia="Times New Roman" w:hAnsi="Times New Roman"/>
                  <w:sz w:val="20"/>
                  <w:szCs w:val="20"/>
                </w:rPr>
                <w:t xml:space="preserve"> if the market share is large</w:t>
              </w:r>
            </w:ins>
          </w:p>
          <w:p w14:paraId="24D12007" w14:textId="77777777" w:rsidR="005327AD" w:rsidRPr="00F076D7" w:rsidRDefault="005327AD" w:rsidP="005327AD">
            <w:pPr>
              <w:pStyle w:val="ListParagraph"/>
              <w:numPr>
                <w:ilvl w:val="0"/>
                <w:numId w:val="276"/>
              </w:numPr>
              <w:spacing w:line="276" w:lineRule="auto"/>
              <w:jc w:val="both"/>
              <w:rPr>
                <w:ins w:id="4863" w:author="Author"/>
                <w:rFonts w:ascii="Times New Roman" w:eastAsia="Times New Roman" w:hAnsi="Times New Roman"/>
                <w:sz w:val="20"/>
                <w:szCs w:val="20"/>
              </w:rPr>
            </w:pPr>
            <w:ins w:id="4864" w:author="Author">
              <w:r w:rsidRPr="00F076D7">
                <w:rPr>
                  <w:rFonts w:ascii="Times New Roman" w:eastAsia="Times New Roman" w:hAnsi="Times New Roman"/>
                  <w:sz w:val="20"/>
                  <w:szCs w:val="20"/>
                </w:rPr>
                <w:t>Medium-High, if the market share is medium</w:t>
              </w:r>
            </w:ins>
          </w:p>
          <w:p w14:paraId="05C67201" w14:textId="77777777" w:rsidR="005327AD" w:rsidRPr="00F076D7" w:rsidRDefault="005327AD" w:rsidP="005327AD">
            <w:pPr>
              <w:pStyle w:val="ListParagraph"/>
              <w:numPr>
                <w:ilvl w:val="0"/>
                <w:numId w:val="276"/>
              </w:numPr>
              <w:spacing w:line="276" w:lineRule="auto"/>
              <w:jc w:val="both"/>
              <w:rPr>
                <w:ins w:id="4865" w:author="Author"/>
                <w:rFonts w:ascii="Times New Roman" w:eastAsia="Times New Roman" w:hAnsi="Times New Roman"/>
                <w:sz w:val="20"/>
                <w:szCs w:val="20"/>
              </w:rPr>
            </w:pPr>
            <w:ins w:id="4866" w:author="Author">
              <w:r w:rsidRPr="00F076D7">
                <w:rPr>
                  <w:rFonts w:ascii="Times New Roman" w:eastAsia="Times New Roman" w:hAnsi="Times New Roman"/>
                  <w:sz w:val="20"/>
                  <w:szCs w:val="20"/>
                </w:rPr>
                <w:t>Medium-Low</w:t>
              </w:r>
              <w:r>
                <w:rPr>
                  <w:rFonts w:ascii="Times New Roman" w:eastAsia="Times New Roman" w:hAnsi="Times New Roman"/>
                  <w:sz w:val="20"/>
                  <w:szCs w:val="20"/>
                </w:rPr>
                <w:t>,</w:t>
              </w:r>
              <w:r w:rsidRPr="00F076D7">
                <w:rPr>
                  <w:rFonts w:ascii="Times New Roman" w:eastAsia="Times New Roman" w:hAnsi="Times New Roman"/>
                  <w:sz w:val="20"/>
                  <w:szCs w:val="20"/>
                </w:rPr>
                <w:t xml:space="preserve"> if the market share is small or </w:t>
              </w:r>
            </w:ins>
          </w:p>
          <w:p w14:paraId="29105274" w14:textId="77777777" w:rsidR="005327AD" w:rsidRPr="00F076D7" w:rsidRDefault="005327AD" w:rsidP="005327AD">
            <w:pPr>
              <w:pStyle w:val="ListParagraph"/>
              <w:numPr>
                <w:ilvl w:val="0"/>
                <w:numId w:val="276"/>
              </w:numPr>
              <w:spacing w:line="276" w:lineRule="auto"/>
              <w:jc w:val="both"/>
              <w:rPr>
                <w:ins w:id="4867" w:author="Author"/>
                <w:rFonts w:ascii="Times New Roman" w:eastAsia="Times New Roman" w:hAnsi="Times New Roman"/>
                <w:sz w:val="20"/>
                <w:szCs w:val="20"/>
              </w:rPr>
            </w:pPr>
            <w:ins w:id="4868" w:author="Author">
              <w:r w:rsidRPr="00F076D7">
                <w:rPr>
                  <w:rFonts w:ascii="Times New Roman" w:eastAsia="Times New Roman" w:hAnsi="Times New Roman"/>
                  <w:sz w:val="20"/>
                  <w:szCs w:val="20"/>
                </w:rPr>
                <w:t>Low</w:t>
              </w:r>
              <w:r>
                <w:rPr>
                  <w:rFonts w:ascii="Times New Roman" w:eastAsia="Times New Roman" w:hAnsi="Times New Roman"/>
                  <w:sz w:val="20"/>
                  <w:szCs w:val="20"/>
                </w:rPr>
                <w:t>,</w:t>
              </w:r>
              <w:r w:rsidRPr="00F076D7">
                <w:rPr>
                  <w:rFonts w:ascii="Times New Roman" w:eastAsia="Times New Roman" w:hAnsi="Times New Roman"/>
                  <w:sz w:val="20"/>
                  <w:szCs w:val="20"/>
                </w:rPr>
                <w:t xml:space="preserve"> if the market share is negligible. </w:t>
              </w:r>
            </w:ins>
          </w:p>
          <w:p w14:paraId="7FE1BB27" w14:textId="08BF27DD" w:rsidR="00CC0A94" w:rsidRPr="00CC0A94" w:rsidDel="005327AD" w:rsidRDefault="006C1571">
            <w:pPr>
              <w:pStyle w:val="TableParagraph"/>
              <w:spacing w:before="108"/>
              <w:ind w:left="720"/>
              <w:rPr>
                <w:ins w:id="4869" w:author="Author"/>
                <w:del w:id="4870" w:author="Author"/>
                <w:rFonts w:ascii="Times New Roman" w:hAnsi="Times New Roman" w:cs="Times New Roman"/>
                <w:color w:val="000000" w:themeColor="text1"/>
                <w:sz w:val="20"/>
                <w:szCs w:val="20"/>
                <w:lang w:val="en-GB"/>
                <w:rPrChange w:id="4871" w:author="Author">
                  <w:rPr>
                    <w:ins w:id="4872" w:author="Author"/>
                    <w:del w:id="4873" w:author="Author"/>
                    <w:rFonts w:ascii="Times New Roman" w:hAnsi="Times New Roman" w:cs="Times New Roman"/>
                    <w:b/>
                    <w:bCs/>
                    <w:color w:val="000000" w:themeColor="text1"/>
                    <w:sz w:val="20"/>
                    <w:szCs w:val="20"/>
                    <w:lang w:val="en-GB"/>
                  </w:rPr>
                </w:rPrChange>
              </w:rPr>
              <w:pPrChange w:id="4874" w:author="Author">
                <w:pPr>
                  <w:pStyle w:val="TableParagraph"/>
                  <w:spacing w:before="108"/>
                </w:pPr>
              </w:pPrChange>
            </w:pPr>
            <w:ins w:id="4875" w:author="Author">
              <w:del w:id="4876" w:author="Author">
                <w:r w:rsidDel="005327AD">
                  <w:rPr>
                    <w:rFonts w:ascii="Times New Roman" w:hAnsi="Times New Roman" w:cs="Times New Roman"/>
                    <w:color w:val="000000" w:themeColor="text1"/>
                    <w:sz w:val="20"/>
                    <w:szCs w:val="20"/>
                    <w:lang w:val="en-GB"/>
                    <w:rPrChange w:id="4877" w:author="Author">
                      <w:rPr>
                        <w:rFonts w:ascii="Times New Roman" w:hAnsi="Times New Roman" w:cs="Times New Roman"/>
                        <w:b/>
                        <w:bCs/>
                        <w:color w:val="000000" w:themeColor="text1"/>
                        <w:sz w:val="20"/>
                        <w:szCs w:val="20"/>
                        <w:lang w:val="en-GB"/>
                      </w:rPr>
                    </w:rPrChange>
                  </w:rPr>
                  <w:delText xml:space="preserve">Assess how important the reporting entity’s market share is, compared to the national or other relevant market, as indicated in the template. This assessment is expressed qualitatively as </w:delText>
                </w:r>
              </w:del>
            </w:ins>
          </w:p>
          <w:p w14:paraId="7FE1BB28" w14:textId="605C2380" w:rsidR="00CC0A94" w:rsidRPr="00CC0A94" w:rsidDel="005327AD" w:rsidRDefault="006C1571">
            <w:pPr>
              <w:pStyle w:val="ListParagraph"/>
              <w:spacing w:line="276" w:lineRule="auto"/>
              <w:jc w:val="both"/>
              <w:rPr>
                <w:ins w:id="4878" w:author="Author"/>
                <w:del w:id="4879" w:author="Author"/>
                <w:rFonts w:ascii="Times New Roman" w:eastAsiaTheme="minorHAnsi" w:hAnsi="Times New Roman"/>
                <w:color w:val="000000" w:themeColor="text1"/>
                <w:sz w:val="20"/>
                <w:szCs w:val="20"/>
                <w:rPrChange w:id="4880" w:author="Author">
                  <w:rPr>
                    <w:ins w:id="4881" w:author="Author"/>
                    <w:del w:id="4882" w:author="Author"/>
                    <w:rFonts w:ascii="Times New Roman" w:eastAsiaTheme="minorHAnsi" w:hAnsi="Times New Roman"/>
                    <w:b/>
                    <w:bCs/>
                    <w:color w:val="000000" w:themeColor="text1"/>
                    <w:sz w:val="20"/>
                    <w:szCs w:val="20"/>
                  </w:rPr>
                </w:rPrChange>
              </w:rPr>
              <w:pPrChange w:id="4883" w:author="Author">
                <w:pPr>
                  <w:pStyle w:val="ListParagraph"/>
                  <w:numPr>
                    <w:numId w:val="276"/>
                  </w:numPr>
                  <w:spacing w:line="276" w:lineRule="auto"/>
                  <w:ind w:hanging="360"/>
                  <w:jc w:val="both"/>
                </w:pPr>
              </w:pPrChange>
            </w:pPr>
            <w:ins w:id="4884" w:author="Author">
              <w:del w:id="4885" w:author="Author">
                <w:r w:rsidDel="005327AD">
                  <w:rPr>
                    <w:rFonts w:ascii="Times New Roman" w:eastAsiaTheme="minorHAnsi" w:hAnsi="Times New Roman"/>
                    <w:color w:val="000000" w:themeColor="text1"/>
                    <w:sz w:val="20"/>
                    <w:szCs w:val="20"/>
                    <w:rPrChange w:id="4886" w:author="Author">
                      <w:rPr>
                        <w:rFonts w:ascii="Times New Roman" w:eastAsiaTheme="minorHAnsi" w:hAnsi="Times New Roman"/>
                        <w:b/>
                        <w:bCs/>
                        <w:color w:val="000000" w:themeColor="text1"/>
                        <w:sz w:val="20"/>
                        <w:szCs w:val="20"/>
                      </w:rPr>
                    </w:rPrChange>
                  </w:rPr>
                  <w:delText>High (H), if the market share is large</w:delText>
                </w:r>
              </w:del>
            </w:ins>
          </w:p>
          <w:p w14:paraId="7FE1BB29" w14:textId="033D9138" w:rsidR="00CC0A94" w:rsidRPr="00CC0A94" w:rsidDel="005327AD" w:rsidRDefault="006C1571">
            <w:pPr>
              <w:pStyle w:val="ListParagraph"/>
              <w:spacing w:line="276" w:lineRule="auto"/>
              <w:jc w:val="both"/>
              <w:rPr>
                <w:ins w:id="4887" w:author="Author"/>
                <w:del w:id="4888" w:author="Author"/>
                <w:rFonts w:ascii="Times New Roman" w:eastAsiaTheme="minorHAnsi" w:hAnsi="Times New Roman"/>
                <w:color w:val="000000" w:themeColor="text1"/>
                <w:sz w:val="20"/>
                <w:szCs w:val="20"/>
                <w:rPrChange w:id="4889" w:author="Author">
                  <w:rPr>
                    <w:ins w:id="4890" w:author="Author"/>
                    <w:del w:id="4891" w:author="Author"/>
                    <w:rFonts w:ascii="Times New Roman" w:eastAsiaTheme="minorHAnsi" w:hAnsi="Times New Roman"/>
                    <w:b/>
                    <w:bCs/>
                    <w:color w:val="000000" w:themeColor="text1"/>
                    <w:sz w:val="20"/>
                    <w:szCs w:val="20"/>
                  </w:rPr>
                </w:rPrChange>
              </w:rPr>
              <w:pPrChange w:id="4892" w:author="Author">
                <w:pPr>
                  <w:pStyle w:val="ListParagraph"/>
                  <w:numPr>
                    <w:numId w:val="276"/>
                  </w:numPr>
                  <w:spacing w:line="276" w:lineRule="auto"/>
                  <w:ind w:hanging="360"/>
                  <w:jc w:val="both"/>
                </w:pPr>
              </w:pPrChange>
            </w:pPr>
            <w:ins w:id="4893" w:author="Author">
              <w:del w:id="4894" w:author="Author">
                <w:r w:rsidDel="005327AD">
                  <w:rPr>
                    <w:rFonts w:ascii="Times New Roman" w:eastAsiaTheme="minorHAnsi" w:hAnsi="Times New Roman"/>
                    <w:color w:val="000000" w:themeColor="text1"/>
                    <w:sz w:val="20"/>
                    <w:szCs w:val="20"/>
                    <w:rPrChange w:id="4895" w:author="Author">
                      <w:rPr>
                        <w:rFonts w:ascii="Times New Roman" w:eastAsiaTheme="minorHAnsi" w:hAnsi="Times New Roman"/>
                        <w:b/>
                        <w:bCs/>
                        <w:color w:val="000000" w:themeColor="text1"/>
                        <w:sz w:val="20"/>
                        <w:szCs w:val="20"/>
                      </w:rPr>
                    </w:rPrChange>
                  </w:rPr>
                  <w:delText>Medium-High (MH), if the market share is medium</w:delText>
                </w:r>
              </w:del>
            </w:ins>
          </w:p>
          <w:p w14:paraId="7FE1BB2A" w14:textId="426F94C8" w:rsidR="00CC0A94" w:rsidRPr="00CC0A94" w:rsidDel="005327AD" w:rsidRDefault="006C1571">
            <w:pPr>
              <w:pStyle w:val="ListParagraph"/>
              <w:spacing w:line="276" w:lineRule="auto"/>
              <w:jc w:val="both"/>
              <w:rPr>
                <w:ins w:id="4896" w:author="Author"/>
                <w:del w:id="4897" w:author="Author"/>
                <w:rFonts w:ascii="Times New Roman" w:eastAsiaTheme="minorHAnsi" w:hAnsi="Times New Roman"/>
                <w:color w:val="000000" w:themeColor="text1"/>
                <w:sz w:val="20"/>
                <w:szCs w:val="20"/>
                <w:rPrChange w:id="4898" w:author="Author">
                  <w:rPr>
                    <w:ins w:id="4899" w:author="Author"/>
                    <w:del w:id="4900" w:author="Author"/>
                    <w:rFonts w:ascii="Times New Roman" w:eastAsiaTheme="minorHAnsi" w:hAnsi="Times New Roman"/>
                    <w:b/>
                    <w:bCs/>
                    <w:color w:val="000000" w:themeColor="text1"/>
                    <w:sz w:val="20"/>
                    <w:szCs w:val="20"/>
                  </w:rPr>
                </w:rPrChange>
              </w:rPr>
              <w:pPrChange w:id="4901" w:author="Author">
                <w:pPr>
                  <w:pStyle w:val="ListParagraph"/>
                  <w:numPr>
                    <w:numId w:val="276"/>
                  </w:numPr>
                  <w:spacing w:line="276" w:lineRule="auto"/>
                  <w:ind w:hanging="360"/>
                  <w:jc w:val="both"/>
                </w:pPr>
              </w:pPrChange>
            </w:pPr>
            <w:ins w:id="4902" w:author="Author">
              <w:del w:id="4903" w:author="Author">
                <w:r w:rsidDel="005327AD">
                  <w:rPr>
                    <w:rFonts w:ascii="Times New Roman" w:eastAsiaTheme="minorHAnsi" w:hAnsi="Times New Roman"/>
                    <w:color w:val="000000" w:themeColor="text1"/>
                    <w:sz w:val="20"/>
                    <w:szCs w:val="20"/>
                    <w:rPrChange w:id="4904" w:author="Author">
                      <w:rPr>
                        <w:rFonts w:ascii="Times New Roman" w:eastAsiaTheme="minorHAnsi" w:hAnsi="Times New Roman"/>
                        <w:b/>
                        <w:bCs/>
                        <w:color w:val="000000" w:themeColor="text1"/>
                        <w:sz w:val="20"/>
                        <w:szCs w:val="20"/>
                      </w:rPr>
                    </w:rPrChange>
                  </w:rPr>
                  <w:delText xml:space="preserve">Medium-Low (ML) if the market share is small or </w:delText>
                </w:r>
              </w:del>
            </w:ins>
          </w:p>
          <w:p w14:paraId="7FE1BB2B" w14:textId="4DAB94FF" w:rsidR="00CC0A94" w:rsidRPr="00CC0A94" w:rsidRDefault="006C1571">
            <w:pPr>
              <w:pStyle w:val="ListParagraph"/>
              <w:spacing w:line="276" w:lineRule="auto"/>
              <w:jc w:val="both"/>
              <w:rPr>
                <w:ins w:id="4905" w:author="Author"/>
                <w:rFonts w:ascii="Times New Roman" w:eastAsiaTheme="minorHAnsi" w:hAnsi="Times New Roman"/>
                <w:color w:val="000000" w:themeColor="text1"/>
                <w:sz w:val="20"/>
                <w:szCs w:val="20"/>
                <w:rPrChange w:id="4906" w:author="Author">
                  <w:rPr>
                    <w:ins w:id="4907" w:author="Author"/>
                    <w:rFonts w:ascii="Times New Roman" w:eastAsiaTheme="minorHAnsi" w:hAnsi="Times New Roman"/>
                    <w:b/>
                    <w:bCs/>
                    <w:color w:val="000000" w:themeColor="text1"/>
                    <w:sz w:val="20"/>
                    <w:szCs w:val="20"/>
                  </w:rPr>
                </w:rPrChange>
              </w:rPr>
              <w:pPrChange w:id="4908" w:author="Author">
                <w:pPr>
                  <w:pStyle w:val="ListParagraph"/>
                  <w:numPr>
                    <w:numId w:val="276"/>
                  </w:numPr>
                  <w:spacing w:line="276" w:lineRule="auto"/>
                  <w:ind w:hanging="360"/>
                  <w:jc w:val="both"/>
                </w:pPr>
              </w:pPrChange>
            </w:pPr>
            <w:ins w:id="4909" w:author="Author">
              <w:del w:id="4910" w:author="Author">
                <w:r w:rsidDel="005327AD">
                  <w:rPr>
                    <w:rFonts w:ascii="Times New Roman" w:eastAsiaTheme="minorHAnsi" w:hAnsi="Times New Roman"/>
                    <w:color w:val="000000" w:themeColor="text1"/>
                    <w:sz w:val="20"/>
                    <w:szCs w:val="20"/>
                    <w:rPrChange w:id="4911" w:author="Author">
                      <w:rPr>
                        <w:rFonts w:ascii="Times New Roman" w:eastAsiaTheme="minorHAnsi" w:hAnsi="Times New Roman"/>
                        <w:b/>
                        <w:bCs/>
                        <w:color w:val="000000" w:themeColor="text1"/>
                        <w:sz w:val="20"/>
                        <w:szCs w:val="20"/>
                      </w:rPr>
                    </w:rPrChange>
                  </w:rPr>
                  <w:delText xml:space="preserve">Low (L)’ if the market share is negligible. </w:delText>
                </w:r>
              </w:del>
            </w:ins>
          </w:p>
          <w:p w14:paraId="7FE1BB2C" w14:textId="77777777" w:rsidR="00CC0A94" w:rsidRPr="00CC0A94" w:rsidRDefault="006C1571">
            <w:pPr>
              <w:pStyle w:val="TableParagraph"/>
              <w:spacing w:before="108"/>
              <w:rPr>
                <w:ins w:id="4912" w:author="Author"/>
                <w:rFonts w:ascii="Times New Roman" w:hAnsi="Times New Roman" w:cs="Times New Roman"/>
                <w:color w:val="000000" w:themeColor="text1"/>
                <w:sz w:val="20"/>
                <w:szCs w:val="20"/>
                <w:lang w:val="en-GB"/>
                <w:rPrChange w:id="4913" w:author="Author">
                  <w:rPr>
                    <w:ins w:id="4914" w:author="Author"/>
                    <w:rFonts w:ascii="Times New Roman" w:hAnsi="Times New Roman" w:cs="Times New Roman"/>
                    <w:b/>
                    <w:bCs/>
                    <w:color w:val="000000" w:themeColor="text1"/>
                    <w:sz w:val="20"/>
                    <w:szCs w:val="20"/>
                    <w:lang w:val="en-GB"/>
                  </w:rPr>
                </w:rPrChange>
              </w:rPr>
            </w:pPr>
            <w:ins w:id="4915" w:author="Author">
              <w:r>
                <w:rPr>
                  <w:rFonts w:ascii="Times New Roman" w:hAnsi="Times New Roman" w:cs="Times New Roman"/>
                  <w:color w:val="000000" w:themeColor="text1"/>
                  <w:sz w:val="20"/>
                  <w:szCs w:val="20"/>
                  <w:lang w:val="en-GB"/>
                  <w:rPrChange w:id="4916" w:author="Author">
                    <w:rPr>
                      <w:rFonts w:ascii="Times New Roman" w:hAnsi="Times New Roman" w:cs="Times New Roman"/>
                      <w:b/>
                      <w:bCs/>
                      <w:color w:val="000000" w:themeColor="text1"/>
                      <w:sz w:val="20"/>
                      <w:szCs w:val="20"/>
                      <w:lang w:val="en-GB"/>
                    </w:rPr>
                  </w:rPrChange>
                </w:rPr>
                <w:t xml:space="preserve">This assessment takes into account the market structure of the reporting entity’s country (or other </w:t>
              </w:r>
              <w:r>
                <w:rPr>
                  <w:rFonts w:ascii="Times New Roman" w:hAnsi="Times New Roman" w:cs="Times New Roman"/>
                  <w:color w:val="000000" w:themeColor="text1"/>
                  <w:sz w:val="20"/>
                  <w:szCs w:val="20"/>
                  <w:lang w:val="en-GB"/>
                  <w:rPrChange w:id="4917" w:author="Author">
                    <w:rPr>
                      <w:rFonts w:ascii="Times New Roman" w:hAnsi="Times New Roman" w:cs="Times New Roman"/>
                      <w:b/>
                      <w:bCs/>
                      <w:color w:val="000000" w:themeColor="text1"/>
                      <w:sz w:val="20"/>
                      <w:szCs w:val="20"/>
                      <w:lang w:val="en-GB"/>
                    </w:rPr>
                  </w:rPrChange>
                </w:rPr>
                <w:lastRenderedPageBreak/>
                <w:t xml:space="preserve">relevant market), and market shares reported in part </w:t>
              </w:r>
            </w:ins>
          </w:p>
          <w:p w14:paraId="7FE1BB2D" w14:textId="77777777" w:rsidR="00CC0A94" w:rsidRPr="00CC0A94" w:rsidRDefault="006C1571">
            <w:pPr>
              <w:pStyle w:val="TableParagraph"/>
              <w:spacing w:before="108"/>
              <w:rPr>
                <w:ins w:id="4918" w:author="Author"/>
                <w:rFonts w:ascii="Times New Roman" w:hAnsi="Times New Roman" w:cs="Times New Roman"/>
                <w:color w:val="000000" w:themeColor="text1"/>
                <w:sz w:val="20"/>
                <w:szCs w:val="20"/>
                <w:lang w:val="en-GB"/>
                <w:rPrChange w:id="4919" w:author="Author">
                  <w:rPr>
                    <w:ins w:id="4920" w:author="Author"/>
                    <w:rFonts w:ascii="Times New Roman" w:hAnsi="Times New Roman" w:cs="Times New Roman"/>
                    <w:b/>
                    <w:bCs/>
                    <w:color w:val="000000" w:themeColor="text1"/>
                    <w:sz w:val="20"/>
                    <w:szCs w:val="20"/>
                    <w:lang w:val="en-GB"/>
                  </w:rPr>
                </w:rPrChange>
              </w:rPr>
            </w:pPr>
            <w:ins w:id="4921" w:author="Author">
              <w:r>
                <w:rPr>
                  <w:rFonts w:ascii="Times New Roman" w:hAnsi="Times New Roman" w:cs="Times New Roman"/>
                  <w:color w:val="000000" w:themeColor="text1"/>
                  <w:sz w:val="20"/>
                  <w:szCs w:val="20"/>
                  <w:lang w:val="en-GB"/>
                  <w:rPrChange w:id="4922" w:author="Author">
                    <w:rPr>
                      <w:rFonts w:ascii="Times New Roman" w:hAnsi="Times New Roman" w:cs="Times New Roman"/>
                      <w:b/>
                      <w:bCs/>
                      <w:color w:val="000000" w:themeColor="text1"/>
                      <w:sz w:val="20"/>
                      <w:szCs w:val="20"/>
                      <w:lang w:val="en-GB"/>
                    </w:rPr>
                  </w:rPrChange>
                </w:rPr>
                <w:t>2.Quantitative data:</w:t>
              </w:r>
            </w:ins>
          </w:p>
          <w:p w14:paraId="7FE1BB2E" w14:textId="77777777" w:rsidR="00CC0A94" w:rsidRDefault="006C1571">
            <w:pPr>
              <w:pStyle w:val="ListParagraph"/>
              <w:numPr>
                <w:ilvl w:val="0"/>
                <w:numId w:val="117"/>
              </w:numPr>
              <w:spacing w:line="276" w:lineRule="auto"/>
              <w:jc w:val="both"/>
              <w:rPr>
                <w:ins w:id="4923" w:author="Author"/>
                <w:rFonts w:ascii="Times New Roman" w:eastAsia="Times New Roman" w:hAnsi="Times New Roman"/>
                <w:i/>
                <w:iCs/>
                <w:sz w:val="20"/>
                <w:szCs w:val="20"/>
              </w:rPr>
            </w:pPr>
            <w:ins w:id="4924"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 xml:space="preserve">national </w:t>
              </w:r>
              <w:r>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7FE1BB2F" w14:textId="77777777" w:rsidR="00CC0A94" w:rsidRPr="00CC0A94" w:rsidRDefault="00CC0A94">
            <w:pPr>
              <w:pStyle w:val="TableParagraph"/>
              <w:spacing w:before="108"/>
              <w:rPr>
                <w:ins w:id="4925" w:author="Author"/>
                <w:rFonts w:ascii="Times New Roman" w:hAnsi="Times New Roman" w:cs="Times New Roman"/>
                <w:color w:val="000000" w:themeColor="text1"/>
                <w:sz w:val="20"/>
                <w:szCs w:val="20"/>
                <w:lang w:val="en-GB"/>
                <w:rPrChange w:id="4926" w:author="Author">
                  <w:rPr>
                    <w:ins w:id="4927" w:author="Author"/>
                    <w:rFonts w:ascii="Times New Roman" w:hAnsi="Times New Roman" w:cs="Times New Roman"/>
                    <w:b/>
                    <w:bCs/>
                    <w:color w:val="000000" w:themeColor="text1"/>
                    <w:sz w:val="20"/>
                    <w:szCs w:val="20"/>
                    <w:lang w:val="en-GB"/>
                  </w:rPr>
                </w:rPrChange>
              </w:rPr>
            </w:pPr>
          </w:p>
          <w:p w14:paraId="7FE1BB30" w14:textId="77777777" w:rsidR="00CC0A94" w:rsidRPr="00CC0A94" w:rsidRDefault="00CC0A94">
            <w:pPr>
              <w:pStyle w:val="TableParagraph"/>
              <w:spacing w:before="108"/>
              <w:jc w:val="both"/>
              <w:rPr>
                <w:ins w:id="4928" w:author="Author"/>
                <w:rFonts w:ascii="Times New Roman" w:hAnsi="Times New Roman" w:cs="Times New Roman"/>
                <w:color w:val="000000" w:themeColor="text1"/>
                <w:sz w:val="20"/>
                <w:szCs w:val="20"/>
                <w:lang w:val="en-GB"/>
                <w:rPrChange w:id="4929" w:author="Author">
                  <w:rPr>
                    <w:ins w:id="4930" w:author="Author"/>
                    <w:rFonts w:ascii="Times New Roman" w:hAnsi="Times New Roman" w:cs="Times New Roman"/>
                    <w:b/>
                    <w:bCs/>
                    <w:color w:val="000000" w:themeColor="text1"/>
                    <w:sz w:val="20"/>
                    <w:szCs w:val="20"/>
                    <w:lang w:val="en-GB"/>
                  </w:rPr>
                </w:rPrChange>
              </w:rPr>
            </w:pPr>
          </w:p>
        </w:tc>
      </w:tr>
      <w:tr w:rsidR="00CC0A94" w14:paraId="7FE1BB3D" w14:textId="77777777" w:rsidTr="6F08E959">
        <w:trPr>
          <w:ins w:id="4931" w:author="Author"/>
        </w:trPr>
        <w:tc>
          <w:tcPr>
            <w:tcW w:w="1080" w:type="dxa"/>
            <w:tcBorders>
              <w:top w:val="single" w:sz="4" w:space="0" w:color="1A171C"/>
              <w:left w:val="nil"/>
              <w:bottom w:val="single" w:sz="4" w:space="0" w:color="1A171C"/>
              <w:right w:val="single" w:sz="4" w:space="0" w:color="1A171C"/>
            </w:tcBorders>
            <w:vAlign w:val="center"/>
          </w:tcPr>
          <w:p w14:paraId="7FE1BB32" w14:textId="77777777" w:rsidR="00CC0A94" w:rsidRDefault="006C1571">
            <w:pPr>
              <w:pStyle w:val="TableParagraph"/>
              <w:spacing w:before="108"/>
              <w:jc w:val="both"/>
              <w:rPr>
                <w:ins w:id="4932" w:author="Author"/>
                <w:rFonts w:ascii="Times New Roman" w:eastAsia="Cambria" w:hAnsi="Times New Roman" w:cs="Times New Roman"/>
                <w:color w:val="000000" w:themeColor="text1"/>
                <w:spacing w:val="-2"/>
                <w:w w:val="95"/>
                <w:sz w:val="20"/>
                <w:szCs w:val="20"/>
                <w:lang w:val="en-GB"/>
              </w:rPr>
            </w:pPr>
            <w:ins w:id="4933" w:author="Author">
              <w:r>
                <w:rPr>
                  <w:rFonts w:ascii="Times New Roman" w:eastAsia="Cambria" w:hAnsi="Times New Roman" w:cs="Times New Roman"/>
                  <w:color w:val="000000" w:themeColor="text1"/>
                  <w:spacing w:val="-2"/>
                  <w:w w:val="95"/>
                  <w:sz w:val="20"/>
                  <w:szCs w:val="20"/>
                  <w:lang w:val="en-GB"/>
                </w:rPr>
                <w:lastRenderedPageBreak/>
                <w:t>01</w:t>
              </w:r>
              <w:del w:id="4934" w:author="Author">
                <w:r>
                  <w:rPr>
                    <w:rFonts w:ascii="Times New Roman" w:eastAsia="Cambria" w:hAnsi="Times New Roman" w:cs="Times New Roman"/>
                    <w:color w:val="000000" w:themeColor="text1"/>
                    <w:spacing w:val="-2"/>
                    <w:w w:val="95"/>
                    <w:sz w:val="20"/>
                    <w:szCs w:val="20"/>
                    <w:lang w:val="en-GB"/>
                  </w:rPr>
                  <w:delText>1</w:delText>
                </w:r>
              </w:del>
              <w:r>
                <w:rPr>
                  <w:rFonts w:ascii="Times New Roman" w:eastAsia="Cambria" w:hAnsi="Times New Roman" w:cs="Times New Roman"/>
                  <w:color w:val="000000" w:themeColor="text1"/>
                  <w:spacing w:val="-2"/>
                  <w:w w:val="95"/>
                  <w:sz w:val="20"/>
                  <w:szCs w:val="20"/>
                  <w:lang w:val="en-GB"/>
                </w:rPr>
                <w:t>20</w:t>
              </w:r>
            </w:ins>
          </w:p>
        </w:tc>
        <w:tc>
          <w:tcPr>
            <w:tcW w:w="8003" w:type="dxa"/>
            <w:tcBorders>
              <w:top w:val="single" w:sz="4" w:space="0" w:color="1A171C"/>
              <w:left w:val="single" w:sz="4" w:space="0" w:color="1A171C"/>
              <w:bottom w:val="single" w:sz="4" w:space="0" w:color="1A171C"/>
              <w:right w:val="nil"/>
            </w:tcBorders>
            <w:vAlign w:val="center"/>
          </w:tcPr>
          <w:p w14:paraId="7FE1BB33" w14:textId="77777777" w:rsidR="00CC0A94" w:rsidRDefault="006C1571">
            <w:pPr>
              <w:pStyle w:val="TableParagraph"/>
              <w:spacing w:before="108"/>
              <w:jc w:val="both"/>
              <w:rPr>
                <w:ins w:id="4935" w:author="Author"/>
                <w:rFonts w:ascii="Times New Roman" w:hAnsi="Times New Roman" w:cs="Times New Roman"/>
                <w:b/>
                <w:bCs/>
                <w:color w:val="000000" w:themeColor="text1"/>
                <w:sz w:val="20"/>
                <w:szCs w:val="20"/>
                <w:lang w:val="en-GB"/>
              </w:rPr>
            </w:pPr>
            <w:ins w:id="4936" w:author="Author">
              <w:r>
                <w:rPr>
                  <w:rFonts w:ascii="Times New Roman" w:hAnsi="Times New Roman" w:cs="Times New Roman"/>
                  <w:b/>
                  <w:bCs/>
                  <w:color w:val="000000" w:themeColor="text1"/>
                  <w:sz w:val="20"/>
                  <w:szCs w:val="20"/>
                  <w:lang w:val="en-GB"/>
                </w:rPr>
                <w:t>Market Structure – Market concentration</w:t>
              </w:r>
            </w:ins>
          </w:p>
          <w:p w14:paraId="7FE1BB34" w14:textId="77777777" w:rsidR="00CC0A94" w:rsidRPr="00CC0A94" w:rsidRDefault="006C1571">
            <w:pPr>
              <w:pStyle w:val="TableParagraph"/>
              <w:spacing w:before="108"/>
              <w:rPr>
                <w:ins w:id="4937" w:author="Author"/>
                <w:rFonts w:ascii="Times New Roman" w:hAnsi="Times New Roman" w:cs="Times New Roman"/>
                <w:color w:val="000000" w:themeColor="text1"/>
                <w:sz w:val="20"/>
                <w:szCs w:val="20"/>
                <w:lang w:val="en-GB"/>
                <w:rPrChange w:id="4938" w:author="Author">
                  <w:rPr>
                    <w:ins w:id="4939" w:author="Author"/>
                    <w:rFonts w:ascii="Times New Roman" w:hAnsi="Times New Roman" w:cs="Times New Roman"/>
                    <w:b/>
                    <w:bCs/>
                    <w:color w:val="000000" w:themeColor="text1"/>
                    <w:sz w:val="20"/>
                    <w:szCs w:val="20"/>
                    <w:lang w:val="en-GB"/>
                  </w:rPr>
                </w:rPrChange>
              </w:rPr>
            </w:pPr>
            <w:ins w:id="4940" w:author="Author">
              <w:r>
                <w:rPr>
                  <w:rFonts w:ascii="Times New Roman" w:hAnsi="Times New Roman" w:cs="Times New Roman"/>
                  <w:color w:val="000000" w:themeColor="text1"/>
                  <w:sz w:val="20"/>
                  <w:szCs w:val="20"/>
                  <w:lang w:val="en-GB"/>
                  <w:rPrChange w:id="4941" w:author="Author">
                    <w:rPr>
                      <w:rFonts w:ascii="Times New Roman" w:hAnsi="Times New Roman" w:cs="Times New Roman"/>
                      <w:b/>
                      <w:bCs/>
                      <w:color w:val="000000" w:themeColor="text1"/>
                      <w:sz w:val="20"/>
                      <w:szCs w:val="20"/>
                      <w:lang w:val="en-GB"/>
                    </w:rPr>
                  </w:rPrChange>
                </w:rPr>
                <w:t xml:space="preserve">The market concentration, measured by the number of competitors currently performing </w:t>
              </w:r>
            </w:ins>
          </w:p>
          <w:p w14:paraId="7FE1BB35" w14:textId="77777777" w:rsidR="00CC0A94" w:rsidRPr="00CC0A94" w:rsidRDefault="006C1571">
            <w:pPr>
              <w:pStyle w:val="TableParagraph"/>
              <w:spacing w:before="108"/>
              <w:rPr>
                <w:ins w:id="4942" w:author="Author"/>
                <w:rFonts w:ascii="Times New Roman" w:hAnsi="Times New Roman" w:cs="Times New Roman"/>
                <w:color w:val="000000" w:themeColor="text1"/>
                <w:sz w:val="20"/>
                <w:szCs w:val="20"/>
                <w:lang w:val="en-GB"/>
                <w:rPrChange w:id="4943" w:author="Author">
                  <w:rPr>
                    <w:ins w:id="4944" w:author="Author"/>
                    <w:rFonts w:ascii="Times New Roman" w:hAnsi="Times New Roman" w:cs="Times New Roman"/>
                    <w:b/>
                    <w:bCs/>
                    <w:color w:val="000000" w:themeColor="text1"/>
                    <w:sz w:val="20"/>
                    <w:szCs w:val="20"/>
                    <w:lang w:val="en-GB"/>
                  </w:rPr>
                </w:rPrChange>
              </w:rPr>
            </w:pPr>
            <w:ins w:id="4945" w:author="Author">
              <w:r>
                <w:rPr>
                  <w:rFonts w:ascii="Times New Roman" w:hAnsi="Times New Roman" w:cs="Times New Roman"/>
                  <w:color w:val="000000" w:themeColor="text1"/>
                  <w:sz w:val="20"/>
                  <w:szCs w:val="20"/>
                  <w:lang w:val="en-GB"/>
                  <w:rPrChange w:id="4946" w:author="Author">
                    <w:rPr>
                      <w:rFonts w:ascii="Times New Roman" w:hAnsi="Times New Roman" w:cs="Times New Roman"/>
                      <w:b/>
                      <w:bCs/>
                      <w:color w:val="000000" w:themeColor="text1"/>
                      <w:sz w:val="20"/>
                      <w:szCs w:val="20"/>
                      <w:lang w:val="en-GB"/>
                    </w:rPr>
                  </w:rPrChange>
                </w:rPr>
                <w:t xml:space="preserve">similar economic functions and/or offering similar services on equal terms (i.e. to a </w:t>
              </w:r>
            </w:ins>
          </w:p>
          <w:p w14:paraId="7FE1BB36" w14:textId="77777777" w:rsidR="00CC0A94" w:rsidRPr="00CC0A94" w:rsidRDefault="006C1571">
            <w:pPr>
              <w:pStyle w:val="TableParagraph"/>
              <w:spacing w:before="108"/>
              <w:rPr>
                <w:ins w:id="4947" w:author="Author"/>
                <w:rFonts w:ascii="Times New Roman" w:hAnsi="Times New Roman" w:cs="Times New Roman"/>
                <w:color w:val="000000" w:themeColor="text1"/>
                <w:sz w:val="20"/>
                <w:szCs w:val="20"/>
                <w:lang w:val="en-GB"/>
                <w:rPrChange w:id="4948" w:author="Author">
                  <w:rPr>
                    <w:ins w:id="4949" w:author="Author"/>
                    <w:rFonts w:ascii="Times New Roman" w:hAnsi="Times New Roman" w:cs="Times New Roman"/>
                    <w:b/>
                    <w:bCs/>
                    <w:color w:val="000000" w:themeColor="text1"/>
                    <w:sz w:val="20"/>
                    <w:szCs w:val="20"/>
                    <w:lang w:val="en-GB"/>
                  </w:rPr>
                </w:rPrChange>
              </w:rPr>
            </w:pPr>
            <w:ins w:id="4950" w:author="Author">
              <w:r>
                <w:rPr>
                  <w:rFonts w:ascii="Times New Roman" w:hAnsi="Times New Roman" w:cs="Times New Roman"/>
                  <w:color w:val="000000" w:themeColor="text1"/>
                  <w:sz w:val="20"/>
                  <w:szCs w:val="20"/>
                  <w:lang w:val="en-GB"/>
                  <w:rPrChange w:id="4951" w:author="Author">
                    <w:rPr>
                      <w:rFonts w:ascii="Times New Roman" w:hAnsi="Times New Roman" w:cs="Times New Roman"/>
                      <w:b/>
                      <w:bCs/>
                      <w:color w:val="000000" w:themeColor="text1"/>
                      <w:sz w:val="20"/>
                      <w:szCs w:val="20"/>
                      <w:lang w:val="en-GB"/>
                    </w:rPr>
                  </w:rPrChange>
                </w:rPr>
                <w:t xml:space="preserve">comparable extent and quality and at a comparable cost) that potentially take over </w:t>
              </w:r>
            </w:ins>
          </w:p>
          <w:p w14:paraId="7FE1BB37" w14:textId="77777777" w:rsidR="00CC0A94" w:rsidRPr="00CC0A94" w:rsidRDefault="006C1571">
            <w:pPr>
              <w:pStyle w:val="TableParagraph"/>
              <w:spacing w:before="108"/>
              <w:rPr>
                <w:ins w:id="4952" w:author="Author"/>
                <w:rFonts w:ascii="Times New Roman" w:hAnsi="Times New Roman" w:cs="Times New Roman"/>
                <w:color w:val="000000" w:themeColor="text1"/>
                <w:sz w:val="20"/>
                <w:szCs w:val="20"/>
                <w:lang w:val="en-GB"/>
                <w:rPrChange w:id="4953" w:author="Author">
                  <w:rPr>
                    <w:ins w:id="4954" w:author="Author"/>
                    <w:rFonts w:ascii="Times New Roman" w:hAnsi="Times New Roman" w:cs="Times New Roman"/>
                    <w:b/>
                    <w:bCs/>
                    <w:color w:val="000000" w:themeColor="text1"/>
                    <w:sz w:val="20"/>
                    <w:szCs w:val="20"/>
                    <w:lang w:val="en-GB"/>
                  </w:rPr>
                </w:rPrChange>
              </w:rPr>
            </w:pPr>
            <w:ins w:id="4955" w:author="Author">
              <w:r>
                <w:rPr>
                  <w:rFonts w:ascii="Times New Roman" w:hAnsi="Times New Roman" w:cs="Times New Roman"/>
                  <w:color w:val="000000" w:themeColor="text1"/>
                  <w:sz w:val="20"/>
                  <w:szCs w:val="20"/>
                  <w:lang w:val="en-GB"/>
                  <w:rPrChange w:id="4956" w:author="Author">
                    <w:rPr>
                      <w:rFonts w:ascii="Times New Roman" w:hAnsi="Times New Roman" w:cs="Times New Roman"/>
                      <w:b/>
                      <w:bCs/>
                      <w:color w:val="000000" w:themeColor="text1"/>
                      <w:sz w:val="20"/>
                      <w:szCs w:val="20"/>
                      <w:lang w:val="en-GB"/>
                    </w:rPr>
                  </w:rPrChange>
                </w:rPr>
                <w:t xml:space="preserve">(part of) the clients and/or business of the reporting entity within a reasonable timeframe. </w:t>
              </w:r>
            </w:ins>
          </w:p>
          <w:p w14:paraId="7FE1BB38" w14:textId="77777777" w:rsidR="00CC0A94" w:rsidRPr="00CC0A94" w:rsidRDefault="006C1571">
            <w:pPr>
              <w:pStyle w:val="TableParagraph"/>
              <w:spacing w:before="108"/>
              <w:rPr>
                <w:ins w:id="4957" w:author="Author"/>
                <w:rFonts w:ascii="Times New Roman" w:hAnsi="Times New Roman" w:cs="Times New Roman"/>
                <w:color w:val="000000" w:themeColor="text1"/>
                <w:sz w:val="20"/>
                <w:szCs w:val="20"/>
                <w:lang w:val="en-GB"/>
                <w:rPrChange w:id="4958" w:author="Author">
                  <w:rPr>
                    <w:ins w:id="4959" w:author="Author"/>
                    <w:rFonts w:ascii="Times New Roman" w:hAnsi="Times New Roman" w:cs="Times New Roman"/>
                    <w:b/>
                    <w:bCs/>
                    <w:color w:val="000000" w:themeColor="text1"/>
                    <w:sz w:val="20"/>
                    <w:szCs w:val="20"/>
                    <w:lang w:val="en-GB"/>
                  </w:rPr>
                </w:rPrChange>
              </w:rPr>
            </w:pPr>
            <w:ins w:id="4960" w:author="Author">
              <w:r>
                <w:rPr>
                  <w:rFonts w:ascii="Times New Roman" w:hAnsi="Times New Roman" w:cs="Times New Roman"/>
                  <w:color w:val="000000" w:themeColor="text1"/>
                  <w:sz w:val="20"/>
                  <w:szCs w:val="20"/>
                  <w:lang w:val="en-GB"/>
                  <w:rPrChange w:id="4961" w:author="Author">
                    <w:rPr>
                      <w:rFonts w:ascii="Times New Roman" w:hAnsi="Times New Roman" w:cs="Times New Roman"/>
                      <w:b/>
                      <w:bCs/>
                      <w:color w:val="000000" w:themeColor="text1"/>
                      <w:sz w:val="20"/>
                      <w:szCs w:val="20"/>
                      <w:lang w:val="en-GB"/>
                    </w:rPr>
                  </w:rPrChange>
                </w:rPr>
                <w:t xml:space="preserve">This has to be reported in buckets, which are the same for each sub-function </w:t>
              </w:r>
            </w:ins>
          </w:p>
          <w:p w14:paraId="6E06F623" w14:textId="77777777" w:rsidR="00695A00" w:rsidRPr="00CC0A94" w:rsidRDefault="00695A00" w:rsidP="00695A00">
            <w:pPr>
              <w:pStyle w:val="ListParagraph"/>
              <w:numPr>
                <w:ilvl w:val="0"/>
                <w:numId w:val="277"/>
              </w:numPr>
              <w:jc w:val="both"/>
              <w:rPr>
                <w:ins w:id="4962" w:author="Author"/>
                <w:rFonts w:ascii="Times New Roman" w:eastAsia="Times New Roman" w:hAnsi="Times New Roman"/>
                <w:sz w:val="20"/>
                <w:szCs w:val="20"/>
              </w:rPr>
            </w:pPr>
            <w:ins w:id="4963" w:author="Author">
              <w:r>
                <w:rPr>
                  <w:rFonts w:ascii="Times New Roman" w:eastAsia="Times New Roman" w:hAnsi="Times New Roman"/>
                  <w:sz w:val="20"/>
                  <w:szCs w:val="20"/>
                </w:rPr>
                <w:t>&gt;</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1C1D9521" w14:textId="77777777" w:rsidR="00695A00" w:rsidRPr="00CC0A94" w:rsidRDefault="00695A00" w:rsidP="00695A00">
            <w:pPr>
              <w:pStyle w:val="ListParagraph"/>
              <w:numPr>
                <w:ilvl w:val="0"/>
                <w:numId w:val="277"/>
              </w:numPr>
              <w:jc w:val="both"/>
              <w:rPr>
                <w:ins w:id="4964" w:author="Author"/>
                <w:rFonts w:ascii="Times New Roman" w:eastAsia="Times New Roman" w:hAnsi="Times New Roman"/>
                <w:sz w:val="20"/>
                <w:szCs w:val="20"/>
              </w:rPr>
            </w:pPr>
            <w:ins w:id="4965" w:author="Author">
              <w:r w:rsidRPr="002E6230">
                <w:rPr>
                  <w:rFonts w:ascii="Times New Roman" w:eastAsia="Times New Roman" w:hAnsi="Times New Roman"/>
                  <w:sz w:val="20"/>
                  <w:szCs w:val="20"/>
                </w:rPr>
                <w:t>1</w:t>
              </w:r>
              <w:r>
                <w:rPr>
                  <w:rFonts w:ascii="Times New Roman" w:eastAsia="Times New Roman" w:hAnsi="Times New Roman"/>
                  <w:sz w:val="20"/>
                  <w:szCs w:val="20"/>
                </w:rPr>
                <w:t>1</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29F4E13">
                <w:rPr>
                  <w:rFonts w:ascii="Times New Roman" w:eastAsia="Times New Roman" w:hAnsi="Times New Roman"/>
                  <w:sz w:val="20"/>
                  <w:szCs w:val="20"/>
                </w:rPr>
                <w:t>;</w:t>
              </w:r>
              <w:r w:rsidRPr="002E6230">
                <w:rPr>
                  <w:rFonts w:ascii="Times New Roman" w:eastAsia="Times New Roman" w:hAnsi="Times New Roman"/>
                  <w:sz w:val="20"/>
                  <w:szCs w:val="20"/>
                </w:rPr>
                <w:t xml:space="preserve"> </w:t>
              </w:r>
            </w:ins>
          </w:p>
          <w:p w14:paraId="35EEC292" w14:textId="77777777" w:rsidR="00695A00" w:rsidRPr="00CC0A94" w:rsidRDefault="00695A00" w:rsidP="00695A00">
            <w:pPr>
              <w:pStyle w:val="ListParagraph"/>
              <w:numPr>
                <w:ilvl w:val="0"/>
                <w:numId w:val="277"/>
              </w:numPr>
              <w:jc w:val="both"/>
              <w:rPr>
                <w:ins w:id="4966" w:author="Author"/>
                <w:rFonts w:ascii="Times New Roman" w:eastAsia="Times New Roman" w:hAnsi="Times New Roman"/>
                <w:sz w:val="20"/>
                <w:szCs w:val="20"/>
              </w:rPr>
            </w:pPr>
            <w:ins w:id="4967" w:author="Author">
              <w:r w:rsidRPr="002E6230">
                <w:rPr>
                  <w:rFonts w:ascii="Times New Roman" w:eastAsia="Times New Roman" w:hAnsi="Times New Roman"/>
                  <w:sz w:val="20"/>
                  <w:szCs w:val="20"/>
                </w:rPr>
                <w:t>5-10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23AB1BA1" w14:textId="77777777" w:rsidR="00695A00" w:rsidRPr="00CC0A94" w:rsidRDefault="00695A00" w:rsidP="00695A00">
            <w:pPr>
              <w:pStyle w:val="ListParagraph"/>
              <w:numPr>
                <w:ilvl w:val="0"/>
                <w:numId w:val="277"/>
              </w:numPr>
              <w:jc w:val="both"/>
              <w:rPr>
                <w:ins w:id="4968" w:author="Author"/>
                <w:rFonts w:ascii="Times New Roman" w:hAnsi="Times New Roman"/>
                <w:b/>
                <w:bCs/>
                <w:color w:val="000000" w:themeColor="text1"/>
                <w:sz w:val="20"/>
                <w:szCs w:val="20"/>
              </w:rPr>
            </w:pPr>
            <w:ins w:id="4969" w:author="Author">
              <w:r w:rsidRPr="002E6230">
                <w:rPr>
                  <w:rFonts w:ascii="Times New Roman" w:eastAsia="Times New Roman" w:hAnsi="Times New Roman"/>
                  <w:sz w:val="20"/>
                  <w:szCs w:val="20"/>
                </w:rPr>
                <w:t>&lt;5</w:t>
              </w:r>
              <w:r>
                <w:rPr>
                  <w:rFonts w:ascii="Times New Roman" w:eastAsia="Times New Roman" w:hAnsi="Times New Roman"/>
                  <w:sz w:val="20"/>
                  <w:szCs w:val="20"/>
                </w:rPr>
                <w:t xml:space="preserve"> competitors</w:t>
              </w:r>
            </w:ins>
          </w:p>
          <w:p w14:paraId="7FE1BB39" w14:textId="7B918716" w:rsidR="00CC0A94" w:rsidRPr="00CC0A94" w:rsidDel="00695A00" w:rsidRDefault="006C1571" w:rsidP="00CE7459">
            <w:pPr>
              <w:pStyle w:val="ListParagraph"/>
              <w:numPr>
                <w:ilvl w:val="0"/>
                <w:numId w:val="277"/>
              </w:numPr>
              <w:jc w:val="both"/>
              <w:rPr>
                <w:ins w:id="4970" w:author="Author"/>
                <w:del w:id="4971" w:author="Author"/>
                <w:rFonts w:ascii="Times New Roman" w:eastAsiaTheme="minorEastAsia" w:hAnsi="Times New Roman"/>
                <w:color w:val="000000" w:themeColor="text1"/>
                <w:sz w:val="20"/>
                <w:szCs w:val="20"/>
              </w:rPr>
            </w:pPr>
            <w:ins w:id="4972" w:author="Author">
              <w:del w:id="4973" w:author="Author">
                <w:r w:rsidRPr="029F4E13" w:rsidDel="00695A00">
                  <w:rPr>
                    <w:rFonts w:ascii="Times New Roman" w:hAnsi="Times New Roman"/>
                    <w:color w:val="000000" w:themeColor="text1"/>
                    <w:sz w:val="20"/>
                    <w:szCs w:val="20"/>
                    <w:rPrChange w:id="4974" w:author="Author">
                      <w:rPr>
                        <w:rFonts w:ascii="Times New Roman" w:hAnsi="Times New Roman"/>
                        <w:b/>
                        <w:bCs/>
                        <w:color w:val="000000" w:themeColor="text1"/>
                        <w:sz w:val="20"/>
                        <w:szCs w:val="20"/>
                      </w:rPr>
                    </w:rPrChange>
                  </w:rPr>
                  <w:delText xml:space="preserve">≥20; </w:delText>
                </w:r>
              </w:del>
            </w:ins>
          </w:p>
          <w:p w14:paraId="01FA4FC4" w14:textId="18F85AA5" w:rsidR="029F4E13" w:rsidDel="00695A00" w:rsidRDefault="029F4E13" w:rsidP="00CE7459">
            <w:pPr>
              <w:pStyle w:val="ListParagraph"/>
              <w:numPr>
                <w:ilvl w:val="0"/>
                <w:numId w:val="277"/>
              </w:numPr>
              <w:jc w:val="both"/>
              <w:rPr>
                <w:ins w:id="4975" w:author="Author"/>
                <w:del w:id="4976" w:author="Author"/>
                <w:rFonts w:ascii="Times New Roman" w:eastAsiaTheme="minorEastAsia" w:hAnsi="Times New Roman"/>
                <w:color w:val="000000" w:themeColor="text1"/>
                <w:sz w:val="20"/>
                <w:szCs w:val="20"/>
              </w:rPr>
            </w:pPr>
          </w:p>
          <w:p w14:paraId="7FE1BB3A" w14:textId="2228D3FA" w:rsidR="00CC0A94" w:rsidRPr="00CC0A94" w:rsidDel="00695A00" w:rsidRDefault="006C1571" w:rsidP="00CE7459">
            <w:pPr>
              <w:pStyle w:val="ListParagraph"/>
              <w:numPr>
                <w:ilvl w:val="0"/>
                <w:numId w:val="277"/>
              </w:numPr>
              <w:jc w:val="both"/>
              <w:rPr>
                <w:ins w:id="4977" w:author="Author"/>
                <w:del w:id="4978" w:author="Author"/>
                <w:rFonts w:ascii="Times New Roman" w:eastAsiaTheme="minorEastAsia" w:hAnsi="Times New Roman"/>
                <w:color w:val="000000" w:themeColor="text1"/>
                <w:sz w:val="20"/>
                <w:szCs w:val="20"/>
              </w:rPr>
            </w:pPr>
            <w:ins w:id="4979" w:author="Author">
              <w:del w:id="4980" w:author="Author">
                <w:r w:rsidRPr="029F4E13" w:rsidDel="00695A00">
                  <w:rPr>
                    <w:rFonts w:ascii="Times New Roman" w:hAnsi="Times New Roman"/>
                    <w:color w:val="000000" w:themeColor="text1"/>
                    <w:sz w:val="20"/>
                    <w:szCs w:val="20"/>
                    <w:rPrChange w:id="4981" w:author="Author">
                      <w:rPr>
                        <w:rFonts w:ascii="Times New Roman" w:hAnsi="Times New Roman"/>
                        <w:b/>
                        <w:bCs/>
                        <w:color w:val="000000" w:themeColor="text1"/>
                        <w:sz w:val="20"/>
                        <w:szCs w:val="20"/>
                      </w:rPr>
                    </w:rPrChange>
                  </w:rPr>
                  <w:delText>10-20;</w:delText>
                </w:r>
              </w:del>
            </w:ins>
          </w:p>
          <w:p w14:paraId="7FE1BB3B" w14:textId="519B9FB2" w:rsidR="00CC0A94" w:rsidRPr="00CC0A94" w:rsidDel="00695A00" w:rsidRDefault="006C1571" w:rsidP="00CE7459">
            <w:pPr>
              <w:pStyle w:val="ListParagraph"/>
              <w:numPr>
                <w:ilvl w:val="0"/>
                <w:numId w:val="277"/>
              </w:numPr>
              <w:jc w:val="both"/>
              <w:rPr>
                <w:ins w:id="4982" w:author="Author"/>
                <w:del w:id="4983" w:author="Author"/>
                <w:rFonts w:ascii="Times New Roman" w:eastAsiaTheme="minorEastAsia" w:hAnsi="Times New Roman"/>
                <w:color w:val="000000" w:themeColor="text1"/>
                <w:sz w:val="20"/>
                <w:szCs w:val="20"/>
              </w:rPr>
            </w:pPr>
            <w:ins w:id="4984" w:author="Author">
              <w:del w:id="4985" w:author="Author">
                <w:r w:rsidRPr="029F4E13" w:rsidDel="00695A00">
                  <w:rPr>
                    <w:rFonts w:ascii="Times New Roman" w:hAnsi="Times New Roman"/>
                    <w:color w:val="000000" w:themeColor="text1"/>
                    <w:sz w:val="20"/>
                    <w:szCs w:val="20"/>
                    <w:rPrChange w:id="4986" w:author="Author">
                      <w:rPr>
                        <w:rFonts w:ascii="Times New Roman" w:hAnsi="Times New Roman"/>
                        <w:b/>
                        <w:bCs/>
                        <w:color w:val="000000" w:themeColor="text1"/>
                        <w:sz w:val="20"/>
                        <w:szCs w:val="20"/>
                      </w:rPr>
                    </w:rPrChange>
                  </w:rPr>
                  <w:delText xml:space="preserve">5-10, </w:delText>
                </w:r>
              </w:del>
            </w:ins>
          </w:p>
          <w:p w14:paraId="7FE1BB3C" w14:textId="5A4A435C" w:rsidR="00CC0A94" w:rsidRPr="00CE7459" w:rsidRDefault="006C1571">
            <w:pPr>
              <w:jc w:val="both"/>
              <w:rPr>
                <w:ins w:id="4987" w:author="Author"/>
                <w:rFonts w:ascii="Times New Roman" w:hAnsi="Times New Roman"/>
                <w:color w:val="000000" w:themeColor="text1"/>
                <w:sz w:val="20"/>
                <w:szCs w:val="20"/>
                <w:rPrChange w:id="4988" w:author="Author">
                  <w:rPr>
                    <w:ins w:id="4989" w:author="Author"/>
                  </w:rPr>
                </w:rPrChange>
              </w:rPr>
              <w:pPrChange w:id="4990" w:author="Author">
                <w:pPr>
                  <w:pStyle w:val="ListParagraph"/>
                  <w:numPr>
                    <w:numId w:val="277"/>
                  </w:numPr>
                  <w:ind w:hanging="360"/>
                  <w:jc w:val="both"/>
                </w:pPr>
              </w:pPrChange>
            </w:pPr>
            <w:ins w:id="4991" w:author="Author">
              <w:del w:id="4992" w:author="Author">
                <w:r w:rsidRPr="00CE7459" w:rsidDel="00695A00">
                  <w:rPr>
                    <w:rFonts w:ascii="Times New Roman" w:hAnsi="Times New Roman"/>
                    <w:color w:val="000000" w:themeColor="text1"/>
                    <w:sz w:val="20"/>
                    <w:szCs w:val="20"/>
                    <w:rPrChange w:id="4993" w:author="Author">
                      <w:rPr>
                        <w:rFonts w:ascii="Times New Roman" w:hAnsi="Times New Roman"/>
                        <w:b/>
                        <w:bCs/>
                        <w:color w:val="000000" w:themeColor="text1"/>
                        <w:sz w:val="20"/>
                        <w:szCs w:val="20"/>
                      </w:rPr>
                    </w:rPrChange>
                  </w:rPr>
                  <w:delText>&lt;5</w:delText>
                </w:r>
              </w:del>
            </w:ins>
          </w:p>
        </w:tc>
      </w:tr>
      <w:tr w:rsidR="00CC0A94" w14:paraId="7FE1BB49" w14:textId="77777777" w:rsidTr="6F08E959">
        <w:trPr>
          <w:ins w:id="4994" w:author="Author"/>
        </w:trPr>
        <w:tc>
          <w:tcPr>
            <w:tcW w:w="1080" w:type="dxa"/>
            <w:tcBorders>
              <w:top w:val="single" w:sz="4" w:space="0" w:color="1A171C"/>
              <w:left w:val="nil"/>
              <w:bottom w:val="single" w:sz="4" w:space="0" w:color="1A171C"/>
              <w:right w:val="single" w:sz="4" w:space="0" w:color="1A171C"/>
            </w:tcBorders>
            <w:vAlign w:val="center"/>
          </w:tcPr>
          <w:p w14:paraId="7FE1BB3E" w14:textId="77777777" w:rsidR="00CC0A94" w:rsidRDefault="006C1571">
            <w:pPr>
              <w:pStyle w:val="TableParagraph"/>
              <w:spacing w:before="108"/>
              <w:jc w:val="both"/>
              <w:rPr>
                <w:ins w:id="4995" w:author="Author"/>
                <w:rFonts w:ascii="Times New Roman" w:eastAsia="Cambria" w:hAnsi="Times New Roman" w:cs="Times New Roman"/>
                <w:color w:val="000000" w:themeColor="text1"/>
                <w:spacing w:val="-2"/>
                <w:w w:val="95"/>
                <w:sz w:val="20"/>
                <w:szCs w:val="20"/>
                <w:lang w:val="en-GB"/>
              </w:rPr>
            </w:pPr>
            <w:ins w:id="4996" w:author="Author">
              <w:r>
                <w:rPr>
                  <w:rFonts w:ascii="Times New Roman" w:eastAsia="Cambria" w:hAnsi="Times New Roman" w:cs="Times New Roman"/>
                  <w:color w:val="000000" w:themeColor="text1"/>
                  <w:spacing w:val="-2"/>
                  <w:w w:val="95"/>
                  <w:sz w:val="20"/>
                  <w:szCs w:val="20"/>
                  <w:lang w:val="en-GB"/>
                </w:rPr>
                <w:t>01</w:t>
              </w:r>
              <w:del w:id="4997" w:author="Author">
                <w:r>
                  <w:rPr>
                    <w:rFonts w:ascii="Times New Roman" w:eastAsia="Cambria" w:hAnsi="Times New Roman" w:cs="Times New Roman"/>
                    <w:color w:val="000000" w:themeColor="text1"/>
                    <w:spacing w:val="-2"/>
                    <w:w w:val="95"/>
                    <w:sz w:val="20"/>
                    <w:szCs w:val="20"/>
                    <w:lang w:val="en-GB"/>
                  </w:rPr>
                  <w:delText>2</w:delText>
                </w:r>
              </w:del>
              <w:r>
                <w:rPr>
                  <w:rFonts w:ascii="Times New Roman" w:eastAsia="Cambria" w:hAnsi="Times New Roman" w:cs="Times New Roman"/>
                  <w:color w:val="000000" w:themeColor="text1"/>
                  <w:spacing w:val="-2"/>
                  <w:w w:val="95"/>
                  <w:sz w:val="20"/>
                  <w:szCs w:val="20"/>
                  <w:lang w:val="en-GB"/>
                </w:rPr>
                <w:t>30</w:t>
              </w:r>
            </w:ins>
          </w:p>
        </w:tc>
        <w:tc>
          <w:tcPr>
            <w:tcW w:w="8003" w:type="dxa"/>
            <w:tcBorders>
              <w:top w:val="single" w:sz="4" w:space="0" w:color="1A171C"/>
              <w:left w:val="single" w:sz="4" w:space="0" w:color="1A171C"/>
              <w:bottom w:val="single" w:sz="4" w:space="0" w:color="1A171C"/>
              <w:right w:val="nil"/>
            </w:tcBorders>
            <w:vAlign w:val="center"/>
          </w:tcPr>
          <w:p w14:paraId="7FE1BB3F" w14:textId="77777777" w:rsidR="00CC0A94" w:rsidRDefault="006C1571">
            <w:pPr>
              <w:pStyle w:val="TableParagraph"/>
              <w:spacing w:before="108"/>
              <w:jc w:val="both"/>
              <w:rPr>
                <w:ins w:id="4998" w:author="Author"/>
                <w:rFonts w:ascii="Times New Roman" w:hAnsi="Times New Roman" w:cs="Times New Roman"/>
                <w:b/>
                <w:bCs/>
                <w:color w:val="000000" w:themeColor="text1"/>
                <w:sz w:val="20"/>
                <w:szCs w:val="20"/>
                <w:lang w:val="en-GB"/>
              </w:rPr>
            </w:pPr>
            <w:ins w:id="4999" w:author="Author">
              <w:r>
                <w:rPr>
                  <w:rFonts w:ascii="Times New Roman" w:hAnsi="Times New Roman" w:cs="Times New Roman"/>
                  <w:b/>
                  <w:bCs/>
                  <w:color w:val="000000" w:themeColor="text1"/>
                  <w:sz w:val="20"/>
                  <w:szCs w:val="20"/>
                  <w:lang w:val="en-GB"/>
                </w:rPr>
                <w:t>Timing - Expected time for substitution</w:t>
              </w:r>
            </w:ins>
          </w:p>
          <w:p w14:paraId="7FE1BB40" w14:textId="77777777" w:rsidR="00CC0A94" w:rsidRPr="00CC0A94" w:rsidRDefault="006C1571">
            <w:pPr>
              <w:pStyle w:val="TableParagraph"/>
              <w:spacing w:before="108"/>
              <w:rPr>
                <w:ins w:id="5000" w:author="Author"/>
                <w:rFonts w:ascii="Times New Roman" w:hAnsi="Times New Roman" w:cs="Times New Roman"/>
                <w:color w:val="000000" w:themeColor="text1"/>
                <w:sz w:val="20"/>
                <w:szCs w:val="20"/>
                <w:lang w:val="en-GB"/>
                <w:rPrChange w:id="5001" w:author="Author">
                  <w:rPr>
                    <w:ins w:id="5002" w:author="Author"/>
                    <w:rFonts w:ascii="Times New Roman" w:hAnsi="Times New Roman" w:cs="Times New Roman"/>
                    <w:b/>
                    <w:bCs/>
                    <w:color w:val="000000" w:themeColor="text1"/>
                    <w:sz w:val="20"/>
                    <w:szCs w:val="20"/>
                    <w:lang w:val="en-GB"/>
                  </w:rPr>
                </w:rPrChange>
              </w:rPr>
            </w:pPr>
            <w:ins w:id="5003" w:author="Author">
              <w:r>
                <w:rPr>
                  <w:rFonts w:ascii="Times New Roman" w:hAnsi="Times New Roman" w:cs="Times New Roman"/>
                  <w:color w:val="000000" w:themeColor="text1"/>
                  <w:sz w:val="20"/>
                  <w:szCs w:val="20"/>
                  <w:lang w:val="en-GB"/>
                  <w:rPrChange w:id="5004" w:author="Author">
                    <w:rPr>
                      <w:rFonts w:ascii="Times New Roman" w:hAnsi="Times New Roman" w:cs="Times New Roman"/>
                      <w:b/>
                      <w:bCs/>
                      <w:color w:val="000000" w:themeColor="text1"/>
                      <w:sz w:val="20"/>
                      <w:szCs w:val="20"/>
                      <w:lang w:val="en-GB"/>
                    </w:rPr>
                  </w:rPrChange>
                </w:rPr>
                <w:t>Estimate the time necessary for the economic function provided by the reporting</w:t>
              </w:r>
            </w:ins>
          </w:p>
          <w:p w14:paraId="7FE1BB41" w14:textId="77777777" w:rsidR="00CC0A94" w:rsidRPr="00CC0A94" w:rsidRDefault="006C1571">
            <w:pPr>
              <w:pStyle w:val="TableParagraph"/>
              <w:spacing w:before="108"/>
              <w:rPr>
                <w:ins w:id="5005" w:author="Author"/>
                <w:rFonts w:ascii="Times New Roman" w:hAnsi="Times New Roman" w:cs="Times New Roman"/>
                <w:color w:val="000000" w:themeColor="text1"/>
                <w:sz w:val="20"/>
                <w:szCs w:val="20"/>
                <w:lang w:val="en-GB"/>
                <w:rPrChange w:id="5006" w:author="Author">
                  <w:rPr>
                    <w:ins w:id="5007" w:author="Author"/>
                    <w:rFonts w:ascii="Times New Roman" w:hAnsi="Times New Roman" w:cs="Times New Roman"/>
                    <w:b/>
                    <w:bCs/>
                    <w:color w:val="000000" w:themeColor="text1"/>
                    <w:sz w:val="20"/>
                    <w:szCs w:val="20"/>
                    <w:lang w:val="en-GB"/>
                  </w:rPr>
                </w:rPrChange>
              </w:rPr>
            </w:pPr>
            <w:ins w:id="5008" w:author="Author">
              <w:r>
                <w:rPr>
                  <w:rFonts w:ascii="Times New Roman" w:hAnsi="Times New Roman" w:cs="Times New Roman"/>
                  <w:color w:val="000000" w:themeColor="text1"/>
                  <w:sz w:val="20"/>
                  <w:szCs w:val="20"/>
                  <w:lang w:val="en-GB"/>
                  <w:rPrChange w:id="5009" w:author="Author">
                    <w:rPr>
                      <w:rFonts w:ascii="Times New Roman" w:hAnsi="Times New Roman" w:cs="Times New Roman"/>
                      <w:b/>
                      <w:bCs/>
                      <w:color w:val="000000" w:themeColor="text1"/>
                      <w:sz w:val="20"/>
                      <w:szCs w:val="20"/>
                      <w:lang w:val="en-GB"/>
                    </w:rPr>
                  </w:rPrChange>
                </w:rPr>
                <w:t xml:space="preserve">entity to be absorbed by the market in a crisis situation. This includes: </w:t>
              </w:r>
            </w:ins>
          </w:p>
          <w:p w14:paraId="7FE1BB42" w14:textId="77777777" w:rsidR="00CC0A94" w:rsidRPr="00CC0A94" w:rsidRDefault="006C1571">
            <w:pPr>
              <w:pStyle w:val="ListParagraph"/>
              <w:numPr>
                <w:ilvl w:val="0"/>
                <w:numId w:val="274"/>
              </w:numPr>
              <w:jc w:val="both"/>
              <w:rPr>
                <w:ins w:id="5010" w:author="Author"/>
                <w:rFonts w:ascii="Times New Roman" w:eastAsiaTheme="minorHAnsi" w:hAnsi="Times New Roman"/>
                <w:color w:val="000000" w:themeColor="text1"/>
                <w:sz w:val="20"/>
                <w:szCs w:val="20"/>
                <w:rPrChange w:id="5011" w:author="Author">
                  <w:rPr>
                    <w:ins w:id="5012" w:author="Author"/>
                    <w:rFonts w:ascii="Times New Roman" w:eastAsiaTheme="minorHAnsi" w:hAnsi="Times New Roman"/>
                    <w:b/>
                    <w:bCs/>
                    <w:color w:val="000000" w:themeColor="text1"/>
                    <w:sz w:val="20"/>
                    <w:szCs w:val="20"/>
                  </w:rPr>
                </w:rPrChange>
              </w:rPr>
            </w:pPr>
            <w:ins w:id="5013" w:author="Author">
              <w:r>
                <w:rPr>
                  <w:rFonts w:ascii="Times New Roman" w:eastAsiaTheme="minorHAnsi" w:hAnsi="Times New Roman"/>
                  <w:color w:val="000000" w:themeColor="text1"/>
                  <w:sz w:val="20"/>
                  <w:szCs w:val="20"/>
                  <w:rPrChange w:id="5014"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7FE1BB43" w14:textId="77777777" w:rsidR="00CC0A94" w:rsidRPr="00CC0A94" w:rsidRDefault="006C1571">
            <w:pPr>
              <w:pStyle w:val="ListParagraph"/>
              <w:numPr>
                <w:ilvl w:val="0"/>
                <w:numId w:val="274"/>
              </w:numPr>
              <w:jc w:val="both"/>
              <w:rPr>
                <w:ins w:id="5015" w:author="Author"/>
                <w:rFonts w:ascii="Times New Roman" w:eastAsiaTheme="minorHAnsi" w:hAnsi="Times New Roman"/>
                <w:color w:val="000000" w:themeColor="text1"/>
                <w:sz w:val="20"/>
                <w:szCs w:val="20"/>
                <w:rPrChange w:id="5016" w:author="Author">
                  <w:rPr>
                    <w:ins w:id="5017" w:author="Author"/>
                    <w:rFonts w:ascii="Times New Roman" w:eastAsiaTheme="minorHAnsi" w:hAnsi="Times New Roman"/>
                    <w:b/>
                    <w:bCs/>
                    <w:color w:val="000000" w:themeColor="text1"/>
                    <w:sz w:val="20"/>
                    <w:szCs w:val="20"/>
                  </w:rPr>
                </w:rPrChange>
              </w:rPr>
            </w:pPr>
            <w:ins w:id="5018" w:author="Author">
              <w:r>
                <w:rPr>
                  <w:rFonts w:ascii="Times New Roman" w:eastAsiaTheme="minorHAnsi" w:hAnsi="Times New Roman"/>
                  <w:color w:val="000000" w:themeColor="text1"/>
                  <w:sz w:val="20"/>
                  <w:szCs w:val="20"/>
                  <w:rPrChange w:id="5019"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7FE1BB44" w14:textId="77777777" w:rsidR="00CC0A94" w:rsidRPr="00CC0A94" w:rsidRDefault="00CC0A94">
            <w:pPr>
              <w:pStyle w:val="TableParagraph"/>
              <w:spacing w:before="108"/>
              <w:rPr>
                <w:ins w:id="5020" w:author="Author"/>
                <w:rFonts w:ascii="Times New Roman" w:hAnsi="Times New Roman" w:cs="Times New Roman"/>
                <w:color w:val="000000" w:themeColor="text1"/>
                <w:sz w:val="20"/>
                <w:szCs w:val="20"/>
                <w:lang w:val="en-GB"/>
                <w:rPrChange w:id="5021" w:author="Author">
                  <w:rPr>
                    <w:ins w:id="5022" w:author="Author"/>
                    <w:rFonts w:ascii="Times New Roman" w:hAnsi="Times New Roman" w:cs="Times New Roman"/>
                    <w:b/>
                    <w:bCs/>
                    <w:color w:val="000000" w:themeColor="text1"/>
                    <w:sz w:val="20"/>
                    <w:szCs w:val="20"/>
                    <w:lang w:val="en-GB"/>
                  </w:rPr>
                </w:rPrChange>
              </w:rPr>
            </w:pPr>
          </w:p>
          <w:p w14:paraId="7FE1BB45" w14:textId="77777777" w:rsidR="00CC0A94" w:rsidRPr="00CC0A94" w:rsidRDefault="006C1571">
            <w:pPr>
              <w:pStyle w:val="TableParagraph"/>
              <w:spacing w:before="108"/>
              <w:rPr>
                <w:ins w:id="5023" w:author="Author"/>
                <w:rFonts w:ascii="Times New Roman" w:hAnsi="Times New Roman" w:cs="Times New Roman"/>
                <w:color w:val="000000" w:themeColor="text1"/>
                <w:sz w:val="20"/>
                <w:szCs w:val="20"/>
                <w:lang w:val="en-GB"/>
                <w:rPrChange w:id="5024" w:author="Author">
                  <w:rPr>
                    <w:ins w:id="5025" w:author="Author"/>
                    <w:rFonts w:ascii="Times New Roman" w:hAnsi="Times New Roman" w:cs="Times New Roman"/>
                    <w:b/>
                    <w:bCs/>
                    <w:color w:val="000000" w:themeColor="text1"/>
                    <w:sz w:val="20"/>
                    <w:szCs w:val="20"/>
                    <w:lang w:val="en-GB"/>
                  </w:rPr>
                </w:rPrChange>
              </w:rPr>
            </w:pPr>
            <w:ins w:id="5026" w:author="Author">
              <w:r>
                <w:rPr>
                  <w:rFonts w:ascii="Times New Roman" w:hAnsi="Times New Roman" w:cs="Times New Roman"/>
                  <w:color w:val="000000" w:themeColor="text1"/>
                  <w:sz w:val="20"/>
                  <w:szCs w:val="20"/>
                  <w:lang w:val="en-GB"/>
                  <w:rPrChange w:id="5027" w:author="Author">
                    <w:rPr>
                      <w:rFonts w:ascii="Times New Roman" w:hAnsi="Times New Roman" w:cs="Times New Roman"/>
                      <w:b/>
                      <w:bCs/>
                      <w:color w:val="000000" w:themeColor="text1"/>
                      <w:sz w:val="20"/>
                      <w:szCs w:val="20"/>
                      <w:lang w:val="en-GB"/>
                    </w:rPr>
                  </w:rPrChange>
                </w:rPr>
                <w:t xml:space="preserve">For lending, for example, this </w:t>
              </w:r>
              <w:r>
                <w:rPr>
                  <w:rFonts w:ascii="Times New Roman" w:hAnsi="Times New Roman" w:cs="Times New Roman"/>
                  <w:color w:val="000000" w:themeColor="text1"/>
                  <w:sz w:val="20"/>
                  <w:szCs w:val="20"/>
                  <w:lang w:val="en-GB"/>
                </w:rPr>
                <w:t>does not refers</w:t>
              </w:r>
              <w:r>
                <w:rPr>
                  <w:rFonts w:ascii="Times New Roman" w:hAnsi="Times New Roman" w:cs="Times New Roman"/>
                  <w:color w:val="000000" w:themeColor="text1"/>
                  <w:sz w:val="20"/>
                  <w:szCs w:val="20"/>
                  <w:lang w:val="en-GB"/>
                  <w:rPrChange w:id="5028" w:author="Author">
                    <w:rPr>
                      <w:rFonts w:ascii="Times New Roman" w:hAnsi="Times New Roman" w:cs="Times New Roman"/>
                      <w:b/>
                      <w:bCs/>
                      <w:color w:val="000000" w:themeColor="text1"/>
                      <w:sz w:val="20"/>
                      <w:szCs w:val="20"/>
                      <w:lang w:val="en-GB"/>
                    </w:rPr>
                  </w:rPrChange>
                </w:rPr>
                <w:t xml:space="preserve"> to a run-off of the outstanding portfolio or the transfer of that portfolio to a prospective buyer, but rather to the ability of households corporates and governments to obtain similar loans from other providers. </w:t>
              </w:r>
            </w:ins>
          </w:p>
          <w:p w14:paraId="7FE1BB46" w14:textId="77777777" w:rsidR="00CC0A94" w:rsidRPr="00CC0A94" w:rsidRDefault="00CC0A94">
            <w:pPr>
              <w:pStyle w:val="TableParagraph"/>
              <w:spacing w:before="108"/>
              <w:rPr>
                <w:ins w:id="5029" w:author="Author"/>
                <w:rFonts w:ascii="Times New Roman" w:hAnsi="Times New Roman" w:cs="Times New Roman"/>
                <w:color w:val="000000" w:themeColor="text1"/>
                <w:sz w:val="20"/>
                <w:szCs w:val="20"/>
                <w:lang w:val="en-GB"/>
                <w:rPrChange w:id="5030" w:author="Author">
                  <w:rPr>
                    <w:ins w:id="5031" w:author="Author"/>
                    <w:rFonts w:ascii="Times New Roman" w:hAnsi="Times New Roman" w:cs="Times New Roman"/>
                    <w:b/>
                    <w:bCs/>
                    <w:color w:val="000000" w:themeColor="text1"/>
                    <w:sz w:val="20"/>
                    <w:szCs w:val="20"/>
                    <w:lang w:val="en-GB"/>
                  </w:rPr>
                </w:rPrChange>
              </w:rPr>
            </w:pPr>
          </w:p>
          <w:p w14:paraId="7FE1BB47" w14:textId="77777777" w:rsidR="00CC0A94" w:rsidRPr="00CC0A94" w:rsidRDefault="006C1571">
            <w:pPr>
              <w:pStyle w:val="TableParagraph"/>
              <w:spacing w:before="108"/>
              <w:rPr>
                <w:ins w:id="5032" w:author="Author"/>
                <w:rFonts w:ascii="Times New Roman" w:hAnsi="Times New Roman" w:cs="Times New Roman"/>
                <w:color w:val="000000" w:themeColor="text1"/>
                <w:sz w:val="20"/>
                <w:szCs w:val="20"/>
                <w:lang w:val="en-GB"/>
                <w:rPrChange w:id="5033" w:author="Author">
                  <w:rPr>
                    <w:ins w:id="5034" w:author="Author"/>
                    <w:rFonts w:ascii="Times New Roman" w:hAnsi="Times New Roman" w:cs="Times New Roman"/>
                    <w:b/>
                    <w:bCs/>
                    <w:color w:val="000000" w:themeColor="text1"/>
                    <w:sz w:val="20"/>
                    <w:szCs w:val="20"/>
                    <w:lang w:val="en-GB"/>
                  </w:rPr>
                </w:rPrChange>
              </w:rPr>
            </w:pPr>
            <w:ins w:id="5035" w:author="Author">
              <w:r>
                <w:rPr>
                  <w:rFonts w:ascii="Times New Roman" w:hAnsi="Times New Roman" w:cs="Times New Roman"/>
                  <w:color w:val="000000" w:themeColor="text1"/>
                  <w:sz w:val="20"/>
                  <w:szCs w:val="20"/>
                  <w:lang w:val="en-GB"/>
                  <w:rPrChange w:id="5036" w:author="Author">
                    <w:rPr>
                      <w:rFonts w:ascii="Times New Roman"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7FE1BB48" w14:textId="77777777" w:rsidR="00CC0A94" w:rsidRPr="00CC0A94" w:rsidRDefault="00CC0A94">
            <w:pPr>
              <w:pStyle w:val="TableParagraph"/>
              <w:spacing w:before="108"/>
              <w:rPr>
                <w:ins w:id="5037" w:author="Author"/>
                <w:rFonts w:ascii="Times New Roman" w:hAnsi="Times New Roman" w:cs="Times New Roman"/>
                <w:color w:val="000000" w:themeColor="text1"/>
                <w:sz w:val="20"/>
                <w:szCs w:val="20"/>
                <w:lang w:val="en-GB"/>
                <w:rPrChange w:id="5038" w:author="Author">
                  <w:rPr>
                    <w:ins w:id="5039" w:author="Author"/>
                    <w:rFonts w:ascii="Times New Roman" w:hAnsi="Times New Roman" w:cs="Times New Roman"/>
                    <w:b/>
                    <w:bCs/>
                    <w:color w:val="000000" w:themeColor="text1"/>
                    <w:sz w:val="20"/>
                    <w:szCs w:val="20"/>
                    <w:lang w:val="en-GB"/>
                  </w:rPr>
                </w:rPrChange>
              </w:rPr>
            </w:pPr>
          </w:p>
        </w:tc>
      </w:tr>
      <w:tr w:rsidR="00CC0A94" w14:paraId="7FE1BB4C" w14:textId="77777777" w:rsidTr="6F08E959">
        <w:trPr>
          <w:ins w:id="5040" w:author="Author"/>
        </w:trPr>
        <w:tc>
          <w:tcPr>
            <w:tcW w:w="1080" w:type="dxa"/>
            <w:tcBorders>
              <w:top w:val="single" w:sz="4" w:space="0" w:color="1A171C"/>
              <w:left w:val="nil"/>
              <w:bottom w:val="single" w:sz="4" w:space="0" w:color="1A171C"/>
              <w:right w:val="single" w:sz="4" w:space="0" w:color="1A171C"/>
            </w:tcBorders>
            <w:vAlign w:val="center"/>
          </w:tcPr>
          <w:p w14:paraId="7FE1BB4A" w14:textId="77777777" w:rsidR="00CC0A94" w:rsidRDefault="006C1571">
            <w:pPr>
              <w:pStyle w:val="TableParagraph"/>
              <w:spacing w:before="108"/>
              <w:jc w:val="both"/>
              <w:rPr>
                <w:ins w:id="5041" w:author="Author"/>
                <w:rFonts w:ascii="Times New Roman" w:eastAsia="Cambria" w:hAnsi="Times New Roman" w:cs="Times New Roman"/>
                <w:color w:val="000000" w:themeColor="text1"/>
                <w:spacing w:val="-2"/>
                <w:w w:val="95"/>
                <w:sz w:val="20"/>
                <w:szCs w:val="20"/>
                <w:lang w:val="en-GB"/>
              </w:rPr>
            </w:pPr>
            <w:ins w:id="5042" w:author="Author">
              <w:r>
                <w:rPr>
                  <w:rFonts w:ascii="Times New Roman" w:eastAsia="Cambria" w:hAnsi="Times New Roman" w:cs="Times New Roman"/>
                  <w:color w:val="000000" w:themeColor="text1"/>
                  <w:spacing w:val="-2"/>
                  <w:w w:val="95"/>
                  <w:sz w:val="20"/>
                  <w:szCs w:val="20"/>
                  <w:lang w:val="en-GB"/>
                </w:rPr>
                <w:t>01</w:t>
              </w:r>
              <w:del w:id="5043" w:author="Author">
                <w:r>
                  <w:rPr>
                    <w:rFonts w:ascii="Times New Roman" w:eastAsia="Cambria" w:hAnsi="Times New Roman" w:cs="Times New Roman"/>
                    <w:color w:val="000000" w:themeColor="text1"/>
                    <w:spacing w:val="-2"/>
                    <w:w w:val="95"/>
                    <w:sz w:val="20"/>
                    <w:szCs w:val="20"/>
                    <w:lang w:val="en-GB"/>
                  </w:rPr>
                  <w:delText>3</w:delText>
                </w:r>
              </w:del>
              <w:r>
                <w:rPr>
                  <w:rFonts w:ascii="Times New Roman" w:eastAsia="Cambria" w:hAnsi="Times New Roman" w:cs="Times New Roman"/>
                  <w:color w:val="000000" w:themeColor="text1"/>
                  <w:spacing w:val="-2"/>
                  <w:w w:val="95"/>
                  <w:sz w:val="20"/>
                  <w:szCs w:val="20"/>
                  <w:lang w:val="en-GB"/>
                </w:rPr>
                <w:t>40 - 01</w:t>
              </w:r>
              <w:del w:id="5044" w:author="Author">
                <w:r>
                  <w:rPr>
                    <w:rFonts w:ascii="Times New Roman" w:eastAsia="Cambria" w:hAnsi="Times New Roman" w:cs="Times New Roman"/>
                    <w:color w:val="000000" w:themeColor="text1"/>
                    <w:spacing w:val="-2"/>
                    <w:w w:val="95"/>
                    <w:sz w:val="20"/>
                    <w:szCs w:val="20"/>
                    <w:lang w:val="en-GB"/>
                  </w:rPr>
                  <w:delText>4</w:delText>
                </w:r>
              </w:del>
              <w:r>
                <w:rPr>
                  <w:rFonts w:ascii="Times New Roman" w:eastAsia="Cambria" w:hAnsi="Times New Roman" w:cs="Times New Roman"/>
                  <w:color w:val="000000" w:themeColor="text1"/>
                  <w:spacing w:val="-2"/>
                  <w:w w:val="95"/>
                  <w:sz w:val="20"/>
                  <w:szCs w:val="20"/>
                  <w:lang w:val="en-GB"/>
                </w:rPr>
                <w:t>50</w:t>
              </w:r>
            </w:ins>
          </w:p>
        </w:tc>
        <w:tc>
          <w:tcPr>
            <w:tcW w:w="8003" w:type="dxa"/>
            <w:tcBorders>
              <w:top w:val="single" w:sz="4" w:space="0" w:color="1A171C"/>
              <w:left w:val="single" w:sz="4" w:space="0" w:color="1A171C"/>
              <w:bottom w:val="single" w:sz="4" w:space="0" w:color="1A171C"/>
              <w:right w:val="nil"/>
            </w:tcBorders>
            <w:vAlign w:val="center"/>
          </w:tcPr>
          <w:p w14:paraId="7FE1BB4B" w14:textId="77777777" w:rsidR="00CC0A94" w:rsidRDefault="006C1571">
            <w:pPr>
              <w:pStyle w:val="TableParagraph"/>
              <w:spacing w:before="108"/>
              <w:jc w:val="both"/>
              <w:rPr>
                <w:ins w:id="5045" w:author="Author"/>
                <w:rFonts w:ascii="Times New Roman" w:hAnsi="Times New Roman" w:cs="Times New Roman"/>
                <w:b/>
                <w:bCs/>
                <w:color w:val="000000" w:themeColor="text1"/>
                <w:sz w:val="20"/>
                <w:szCs w:val="20"/>
                <w:lang w:val="en-GB"/>
              </w:rPr>
            </w:pPr>
            <w:ins w:id="5046" w:author="Author">
              <w:r>
                <w:rPr>
                  <w:rFonts w:ascii="Times New Roman" w:hAnsi="Times New Roman" w:cs="Times New Roman"/>
                  <w:b/>
                  <w:bCs/>
                  <w:color w:val="000000" w:themeColor="text1"/>
                  <w:sz w:val="20"/>
                  <w:szCs w:val="20"/>
                  <w:lang w:val="en-GB"/>
                </w:rPr>
                <w:t>Ability for substitution</w:t>
              </w:r>
            </w:ins>
          </w:p>
        </w:tc>
      </w:tr>
      <w:tr w:rsidR="00CC0A94" w14:paraId="7FE1BB56" w14:textId="77777777" w:rsidTr="6F08E959">
        <w:trPr>
          <w:ins w:id="5047" w:author="Author"/>
        </w:trPr>
        <w:tc>
          <w:tcPr>
            <w:tcW w:w="1080" w:type="dxa"/>
            <w:tcBorders>
              <w:top w:val="single" w:sz="4" w:space="0" w:color="1A171C"/>
              <w:left w:val="nil"/>
              <w:bottom w:val="single" w:sz="4" w:space="0" w:color="1A171C"/>
              <w:right w:val="single" w:sz="4" w:space="0" w:color="1A171C"/>
            </w:tcBorders>
            <w:vAlign w:val="center"/>
          </w:tcPr>
          <w:p w14:paraId="7FE1BB4D" w14:textId="77777777" w:rsidR="00CC0A94" w:rsidRDefault="006C1571">
            <w:pPr>
              <w:pStyle w:val="TableParagraph"/>
              <w:spacing w:before="108"/>
              <w:jc w:val="both"/>
              <w:rPr>
                <w:ins w:id="5048" w:author="Author"/>
                <w:rFonts w:ascii="Times New Roman" w:eastAsia="Cambria" w:hAnsi="Times New Roman" w:cs="Times New Roman"/>
                <w:color w:val="000000" w:themeColor="text1"/>
                <w:spacing w:val="-2"/>
                <w:w w:val="95"/>
                <w:sz w:val="20"/>
                <w:szCs w:val="20"/>
                <w:lang w:val="en-GB"/>
              </w:rPr>
            </w:pPr>
            <w:ins w:id="5049" w:author="Author">
              <w:r>
                <w:rPr>
                  <w:rFonts w:ascii="Times New Roman" w:eastAsia="Cambria" w:hAnsi="Times New Roman" w:cs="Times New Roman"/>
                  <w:color w:val="000000" w:themeColor="text1"/>
                  <w:spacing w:val="-2"/>
                  <w:w w:val="95"/>
                  <w:sz w:val="20"/>
                  <w:szCs w:val="20"/>
                  <w:lang w:val="en-GB"/>
                </w:rPr>
                <w:t>01</w:t>
              </w:r>
              <w:del w:id="5050" w:author="Author">
                <w:r>
                  <w:rPr>
                    <w:rFonts w:ascii="Times New Roman" w:eastAsia="Cambria" w:hAnsi="Times New Roman" w:cs="Times New Roman"/>
                    <w:color w:val="000000" w:themeColor="text1"/>
                    <w:spacing w:val="-2"/>
                    <w:w w:val="95"/>
                    <w:sz w:val="20"/>
                    <w:szCs w:val="20"/>
                    <w:lang w:val="en-GB"/>
                  </w:rPr>
                  <w:delText>3</w:delText>
                </w:r>
              </w:del>
              <w:r>
                <w:rPr>
                  <w:rFonts w:ascii="Times New Roman" w:eastAsia="Cambria" w:hAnsi="Times New Roman" w:cs="Times New Roman"/>
                  <w:color w:val="000000" w:themeColor="text1"/>
                  <w:spacing w:val="-2"/>
                  <w:w w:val="95"/>
                  <w:sz w:val="20"/>
                  <w:szCs w:val="20"/>
                  <w:lang w:val="en-GB"/>
                </w:rPr>
                <w:t>40</w:t>
              </w:r>
            </w:ins>
          </w:p>
        </w:tc>
        <w:tc>
          <w:tcPr>
            <w:tcW w:w="8003" w:type="dxa"/>
            <w:tcBorders>
              <w:top w:val="single" w:sz="4" w:space="0" w:color="1A171C"/>
              <w:left w:val="single" w:sz="4" w:space="0" w:color="1A171C"/>
              <w:bottom w:val="single" w:sz="4" w:space="0" w:color="1A171C"/>
              <w:right w:val="nil"/>
            </w:tcBorders>
            <w:vAlign w:val="center"/>
          </w:tcPr>
          <w:p w14:paraId="7FE1BB4E" w14:textId="77777777" w:rsidR="00CC0A94" w:rsidRDefault="006C1571">
            <w:pPr>
              <w:pStyle w:val="TableParagraph"/>
              <w:spacing w:before="108"/>
              <w:rPr>
                <w:ins w:id="5051" w:author="Author"/>
                <w:rFonts w:ascii="Times New Roman" w:hAnsi="Times New Roman" w:cs="Times New Roman"/>
                <w:b/>
                <w:bCs/>
                <w:color w:val="000000" w:themeColor="text1"/>
                <w:sz w:val="20"/>
                <w:szCs w:val="20"/>
                <w:lang w:val="en-GB"/>
              </w:rPr>
            </w:pPr>
            <w:ins w:id="5052" w:author="Author">
              <w:r>
                <w:rPr>
                  <w:rFonts w:ascii="Times New Roman" w:hAnsi="Times New Roman" w:cs="Times New Roman"/>
                  <w:b/>
                  <w:bCs/>
                  <w:color w:val="000000" w:themeColor="text1"/>
                  <w:sz w:val="20"/>
                  <w:szCs w:val="20"/>
                  <w:lang w:val="en-GB"/>
                </w:rPr>
                <w:t>Legal barriers to entry or expansion</w:t>
              </w:r>
            </w:ins>
          </w:p>
          <w:p w14:paraId="7FE1BB4F" w14:textId="77777777" w:rsidR="00CC0A94" w:rsidRPr="00CC0A94" w:rsidRDefault="00CC0A94">
            <w:pPr>
              <w:pStyle w:val="TableParagraph"/>
              <w:spacing w:before="108"/>
              <w:rPr>
                <w:ins w:id="5053" w:author="Author"/>
                <w:rFonts w:ascii="Times New Roman" w:hAnsi="Times New Roman" w:cs="Times New Roman"/>
                <w:color w:val="000000" w:themeColor="text1"/>
                <w:sz w:val="20"/>
                <w:szCs w:val="20"/>
                <w:lang w:val="en-GB"/>
                <w:rPrChange w:id="5054" w:author="Author">
                  <w:rPr>
                    <w:ins w:id="5055" w:author="Author"/>
                    <w:rFonts w:ascii="Times New Roman" w:hAnsi="Times New Roman" w:cs="Times New Roman"/>
                    <w:b/>
                    <w:bCs/>
                    <w:color w:val="000000" w:themeColor="text1"/>
                    <w:sz w:val="20"/>
                    <w:szCs w:val="20"/>
                    <w:lang w:val="en-GB"/>
                  </w:rPr>
                </w:rPrChange>
              </w:rPr>
            </w:pPr>
          </w:p>
          <w:p w14:paraId="7FE1BB50" w14:textId="77777777" w:rsidR="00CC0A94" w:rsidRPr="00CC0A94" w:rsidRDefault="006C1571">
            <w:pPr>
              <w:pStyle w:val="TableParagraph"/>
              <w:spacing w:before="108"/>
              <w:rPr>
                <w:ins w:id="5056" w:author="Author"/>
                <w:rFonts w:ascii="Times New Roman" w:hAnsi="Times New Roman" w:cs="Times New Roman"/>
                <w:color w:val="000000" w:themeColor="text1"/>
                <w:sz w:val="20"/>
                <w:szCs w:val="20"/>
                <w:lang w:val="en-GB"/>
                <w:rPrChange w:id="5057" w:author="Author">
                  <w:rPr>
                    <w:ins w:id="5058" w:author="Author"/>
                    <w:rFonts w:ascii="Times New Roman" w:hAnsi="Times New Roman" w:cs="Times New Roman"/>
                    <w:b/>
                    <w:bCs/>
                    <w:color w:val="000000" w:themeColor="text1"/>
                    <w:sz w:val="20"/>
                    <w:szCs w:val="20"/>
                    <w:lang w:val="en-GB"/>
                  </w:rPr>
                </w:rPrChange>
              </w:rPr>
            </w:pPr>
            <w:ins w:id="5059" w:author="Author">
              <w:r>
                <w:rPr>
                  <w:rFonts w:ascii="Times New Roman" w:hAnsi="Times New Roman" w:cs="Times New Roman"/>
                  <w:color w:val="000000" w:themeColor="text1"/>
                  <w:sz w:val="20"/>
                  <w:szCs w:val="20"/>
                  <w:lang w:val="en-GB"/>
                  <w:rPrChange w:id="5060" w:author="Author">
                    <w:rPr>
                      <w:rFonts w:ascii="Times New Roman"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Pr>
                  <w:rFonts w:ascii="Times New Roman" w:hAnsi="Times New Roman" w:cs="Times New Roman"/>
                  <w:color w:val="000000" w:themeColor="text1"/>
                  <w:sz w:val="20"/>
                  <w:szCs w:val="20"/>
                  <w:lang w:val="en-GB"/>
                </w:rPr>
                <w:t>are</w:t>
              </w:r>
              <w:r>
                <w:rPr>
                  <w:rFonts w:ascii="Times New Roman" w:hAnsi="Times New Roman" w:cs="Times New Roman"/>
                  <w:color w:val="000000" w:themeColor="text1"/>
                  <w:sz w:val="20"/>
                  <w:szCs w:val="20"/>
                  <w:lang w:val="en-GB"/>
                  <w:rPrChange w:id="5061" w:author="Author">
                    <w:rPr>
                      <w:rFonts w:ascii="Times New Roman" w:hAnsi="Times New Roman" w:cs="Times New Roman"/>
                      <w:b/>
                      <w:bCs/>
                      <w:color w:val="000000" w:themeColor="text1"/>
                      <w:sz w:val="20"/>
                      <w:szCs w:val="20"/>
                      <w:lang w:val="en-GB"/>
                    </w:rPr>
                  </w:rPrChange>
                </w:rPr>
                <w:t xml:space="preserve"> not </w:t>
              </w:r>
              <w:r>
                <w:rPr>
                  <w:rFonts w:ascii="Times New Roman" w:hAnsi="Times New Roman" w:cs="Times New Roman"/>
                  <w:color w:val="000000" w:themeColor="text1"/>
                  <w:sz w:val="20"/>
                  <w:szCs w:val="20"/>
                  <w:lang w:val="en-GB"/>
                </w:rPr>
                <w:t>to</w:t>
              </w:r>
              <w:r>
                <w:rPr>
                  <w:rFonts w:ascii="Times New Roman" w:hAnsi="Times New Roman" w:cs="Times New Roman"/>
                  <w:color w:val="000000" w:themeColor="text1"/>
                  <w:sz w:val="20"/>
                  <w:szCs w:val="20"/>
                  <w:lang w:val="en-GB"/>
                  <w:rPrChange w:id="5062" w:author="Author">
                    <w:rPr>
                      <w:rFonts w:ascii="Times New Roman"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7FE1BB51" w14:textId="068F91A0" w:rsidR="00CC0A94" w:rsidRPr="00CC0A94" w:rsidRDefault="006C1571" w:rsidP="029F4E13">
            <w:pPr>
              <w:pStyle w:val="ListParagraph"/>
              <w:numPr>
                <w:ilvl w:val="0"/>
                <w:numId w:val="275"/>
              </w:numPr>
              <w:jc w:val="both"/>
              <w:rPr>
                <w:ins w:id="5063" w:author="Author"/>
                <w:rFonts w:ascii="Times New Roman" w:eastAsiaTheme="minorEastAsia" w:hAnsi="Times New Roman"/>
                <w:color w:val="000000" w:themeColor="text1"/>
                <w:sz w:val="20"/>
                <w:szCs w:val="20"/>
              </w:rPr>
            </w:pPr>
            <w:ins w:id="5064" w:author="Author">
              <w:r w:rsidRPr="029F4E13">
                <w:rPr>
                  <w:rFonts w:ascii="Times New Roman" w:eastAsiaTheme="minorEastAsia" w:hAnsi="Times New Roman"/>
                  <w:color w:val="000000" w:themeColor="text1"/>
                  <w:sz w:val="20"/>
                  <w:szCs w:val="20"/>
                  <w:rPrChange w:id="5065" w:author="Author">
                    <w:rPr>
                      <w:rFonts w:ascii="Times New Roman" w:eastAsiaTheme="minorEastAsia" w:hAnsi="Times New Roman"/>
                      <w:b/>
                      <w:bCs/>
                      <w:color w:val="000000" w:themeColor="text1"/>
                      <w:sz w:val="20"/>
                      <w:szCs w:val="20"/>
                    </w:rPr>
                  </w:rPrChange>
                </w:rPr>
                <w:t xml:space="preserve">no major barriers, </w:t>
              </w:r>
            </w:ins>
          </w:p>
          <w:p w14:paraId="7FE1BB52" w14:textId="6D8354EB" w:rsidR="00CC0A94" w:rsidRPr="00CC0A94" w:rsidRDefault="006C1571" w:rsidP="029F4E13">
            <w:pPr>
              <w:pStyle w:val="ListParagraph"/>
              <w:numPr>
                <w:ilvl w:val="0"/>
                <w:numId w:val="275"/>
              </w:numPr>
              <w:jc w:val="both"/>
              <w:rPr>
                <w:ins w:id="5066" w:author="Author"/>
                <w:rFonts w:ascii="Times New Roman" w:eastAsiaTheme="minorEastAsia" w:hAnsi="Times New Roman"/>
                <w:color w:val="000000" w:themeColor="text1"/>
                <w:sz w:val="20"/>
                <w:szCs w:val="20"/>
              </w:rPr>
            </w:pPr>
            <w:ins w:id="5067" w:author="Author">
              <w:r w:rsidRPr="029F4E13">
                <w:rPr>
                  <w:rFonts w:ascii="Times New Roman" w:eastAsiaTheme="minorEastAsia" w:hAnsi="Times New Roman"/>
                  <w:color w:val="000000" w:themeColor="text1"/>
                  <w:sz w:val="20"/>
                  <w:szCs w:val="20"/>
                  <w:rPrChange w:id="5068" w:author="Author">
                    <w:rPr>
                      <w:rFonts w:ascii="Times New Roman" w:eastAsiaTheme="minorEastAsia" w:hAnsi="Times New Roman"/>
                      <w:b/>
                      <w:bCs/>
                      <w:color w:val="000000" w:themeColor="text1"/>
                      <w:sz w:val="20"/>
                      <w:szCs w:val="20"/>
                    </w:rPr>
                  </w:rPrChange>
                </w:rPr>
                <w:t xml:space="preserve">some barriers, </w:t>
              </w:r>
            </w:ins>
          </w:p>
          <w:p w14:paraId="7FE1BB53" w14:textId="1BC21AC5" w:rsidR="00CC0A94" w:rsidRPr="00CC0A94" w:rsidRDefault="006C1571" w:rsidP="029F4E13">
            <w:pPr>
              <w:pStyle w:val="ListParagraph"/>
              <w:numPr>
                <w:ilvl w:val="0"/>
                <w:numId w:val="275"/>
              </w:numPr>
              <w:jc w:val="both"/>
              <w:rPr>
                <w:ins w:id="5069" w:author="Author"/>
                <w:rFonts w:ascii="Times New Roman" w:eastAsiaTheme="minorEastAsia" w:hAnsi="Times New Roman"/>
                <w:color w:val="000000" w:themeColor="text1"/>
                <w:sz w:val="20"/>
                <w:szCs w:val="20"/>
              </w:rPr>
            </w:pPr>
            <w:ins w:id="5070" w:author="Author">
              <w:r w:rsidRPr="029F4E13">
                <w:rPr>
                  <w:rFonts w:ascii="Times New Roman" w:eastAsiaTheme="minorEastAsia" w:hAnsi="Times New Roman"/>
                  <w:color w:val="000000" w:themeColor="text1"/>
                  <w:sz w:val="20"/>
                  <w:szCs w:val="20"/>
                  <w:rPrChange w:id="5071" w:author="Author">
                    <w:rPr>
                      <w:rFonts w:ascii="Times New Roman" w:eastAsiaTheme="minorEastAsia" w:hAnsi="Times New Roman"/>
                      <w:b/>
                      <w:bCs/>
                      <w:color w:val="000000" w:themeColor="text1"/>
                      <w:sz w:val="20"/>
                      <w:szCs w:val="20"/>
                    </w:rPr>
                  </w:rPrChange>
                </w:rPr>
                <w:t xml:space="preserve">substantial (but surmountable) barriers, </w:t>
              </w:r>
            </w:ins>
          </w:p>
          <w:p w14:paraId="7FE1BB54" w14:textId="408F41B9" w:rsidR="00CC0A94" w:rsidRPr="00CC0A94" w:rsidDel="00CE7459" w:rsidRDefault="006C1571">
            <w:pPr>
              <w:pStyle w:val="ListParagraph"/>
              <w:numPr>
                <w:ilvl w:val="0"/>
                <w:numId w:val="275"/>
              </w:numPr>
              <w:jc w:val="both"/>
              <w:rPr>
                <w:ins w:id="5072" w:author="Author"/>
                <w:del w:id="5073" w:author="Author"/>
                <w:rFonts w:ascii="Times New Roman" w:eastAsiaTheme="minorEastAsia" w:hAnsi="Times New Roman"/>
                <w:color w:val="000000" w:themeColor="text1"/>
                <w:sz w:val="20"/>
                <w:szCs w:val="20"/>
              </w:rPr>
            </w:pPr>
            <w:ins w:id="5074" w:author="Author">
              <w:r w:rsidRPr="029F4E13">
                <w:rPr>
                  <w:rFonts w:ascii="Times New Roman" w:hAnsi="Times New Roman"/>
                  <w:color w:val="000000" w:themeColor="text1"/>
                  <w:sz w:val="20"/>
                  <w:szCs w:val="20"/>
                  <w:rPrChange w:id="5075" w:author="Author">
                    <w:rPr>
                      <w:rFonts w:ascii="Times New Roman" w:hAnsi="Times New Roman"/>
                      <w:b/>
                      <w:bCs/>
                      <w:color w:val="000000" w:themeColor="text1"/>
                      <w:sz w:val="20"/>
                      <w:szCs w:val="20"/>
                    </w:rPr>
                  </w:rPrChange>
                </w:rPr>
                <w:lastRenderedPageBreak/>
                <w:t xml:space="preserve">critical </w:t>
              </w:r>
            </w:ins>
          </w:p>
          <w:p w14:paraId="7FE1BB55" w14:textId="77777777" w:rsidR="00CC0A94" w:rsidRPr="00CC0A94" w:rsidRDefault="006C1571">
            <w:pPr>
              <w:pStyle w:val="ListParagraph"/>
              <w:numPr>
                <w:ilvl w:val="0"/>
                <w:numId w:val="275"/>
              </w:numPr>
              <w:jc w:val="both"/>
              <w:rPr>
                <w:ins w:id="5076" w:author="Author"/>
                <w:rFonts w:ascii="Times New Roman" w:hAnsi="Times New Roman"/>
                <w:color w:val="000000" w:themeColor="text1"/>
                <w:sz w:val="20"/>
                <w:szCs w:val="20"/>
                <w:rPrChange w:id="5077" w:author="Author">
                  <w:rPr>
                    <w:ins w:id="5078" w:author="Author"/>
                    <w:rFonts w:ascii="Times New Roman" w:hAnsi="Times New Roman" w:cs="Times New Roman"/>
                    <w:b/>
                    <w:bCs/>
                    <w:color w:val="000000" w:themeColor="text1"/>
                    <w:sz w:val="20"/>
                    <w:szCs w:val="20"/>
                    <w:lang w:val="en-GB"/>
                  </w:rPr>
                </w:rPrChange>
              </w:rPr>
              <w:pPrChange w:id="5079" w:author="Author">
                <w:pPr>
                  <w:pStyle w:val="TableParagraph"/>
                  <w:spacing w:before="108"/>
                  <w:jc w:val="both"/>
                </w:pPr>
              </w:pPrChange>
            </w:pPr>
            <w:ins w:id="5080" w:author="Author">
              <w:r>
                <w:rPr>
                  <w:rFonts w:ascii="Times New Roman" w:hAnsi="Times New Roman"/>
                  <w:color w:val="000000" w:themeColor="text1"/>
                  <w:sz w:val="20"/>
                  <w:szCs w:val="20"/>
                  <w:rPrChange w:id="5081" w:author="Author">
                    <w:rPr>
                      <w:rFonts w:ascii="Times New Roman" w:hAnsi="Times New Roman"/>
                      <w:b/>
                      <w:bCs/>
                      <w:color w:val="000000" w:themeColor="text1"/>
                      <w:sz w:val="20"/>
                      <w:szCs w:val="20"/>
                    </w:rPr>
                  </w:rPrChange>
                </w:rPr>
                <w:t>(difficult to surmount) barriers.</w:t>
              </w:r>
            </w:ins>
          </w:p>
        </w:tc>
      </w:tr>
      <w:tr w:rsidR="00CC0A94" w14:paraId="7FE1BB65" w14:textId="77777777" w:rsidTr="6F08E959">
        <w:trPr>
          <w:ins w:id="5082" w:author="Author"/>
        </w:trPr>
        <w:tc>
          <w:tcPr>
            <w:tcW w:w="1080" w:type="dxa"/>
            <w:tcBorders>
              <w:top w:val="single" w:sz="4" w:space="0" w:color="1A171C"/>
              <w:left w:val="nil"/>
              <w:bottom w:val="single" w:sz="4" w:space="0" w:color="1A171C"/>
              <w:right w:val="single" w:sz="4" w:space="0" w:color="1A171C"/>
            </w:tcBorders>
            <w:vAlign w:val="center"/>
          </w:tcPr>
          <w:p w14:paraId="7FE1BB57" w14:textId="77777777" w:rsidR="00CC0A94" w:rsidRDefault="006C1571">
            <w:pPr>
              <w:pStyle w:val="TableParagraph"/>
              <w:spacing w:before="108"/>
              <w:jc w:val="both"/>
              <w:rPr>
                <w:ins w:id="5083" w:author="Author"/>
                <w:rFonts w:ascii="Times New Roman" w:eastAsia="Cambria" w:hAnsi="Times New Roman" w:cs="Times New Roman"/>
                <w:color w:val="000000" w:themeColor="text1"/>
                <w:spacing w:val="-2"/>
                <w:w w:val="95"/>
                <w:sz w:val="20"/>
                <w:szCs w:val="20"/>
                <w:lang w:val="en-GB"/>
              </w:rPr>
            </w:pPr>
            <w:ins w:id="5084" w:author="Author">
              <w:r>
                <w:rPr>
                  <w:rFonts w:ascii="Times New Roman" w:eastAsia="Cambria" w:hAnsi="Times New Roman" w:cs="Times New Roman"/>
                  <w:color w:val="000000" w:themeColor="text1"/>
                  <w:spacing w:val="-2"/>
                  <w:w w:val="95"/>
                  <w:sz w:val="20"/>
                  <w:szCs w:val="20"/>
                  <w:lang w:val="en-GB"/>
                </w:rPr>
                <w:lastRenderedPageBreak/>
                <w:t>01</w:t>
              </w:r>
              <w:del w:id="5085" w:author="Author">
                <w:r>
                  <w:rPr>
                    <w:rFonts w:ascii="Times New Roman" w:eastAsia="Cambria" w:hAnsi="Times New Roman" w:cs="Times New Roman"/>
                    <w:color w:val="000000" w:themeColor="text1"/>
                    <w:spacing w:val="-2"/>
                    <w:w w:val="95"/>
                    <w:sz w:val="20"/>
                    <w:szCs w:val="20"/>
                    <w:lang w:val="en-GB"/>
                  </w:rPr>
                  <w:delText>4</w:delText>
                </w:r>
              </w:del>
              <w:r>
                <w:rPr>
                  <w:rFonts w:ascii="Times New Roman" w:eastAsia="Cambria" w:hAnsi="Times New Roman" w:cs="Times New Roman"/>
                  <w:color w:val="000000" w:themeColor="text1"/>
                  <w:spacing w:val="-2"/>
                  <w:w w:val="95"/>
                  <w:sz w:val="20"/>
                  <w:szCs w:val="20"/>
                  <w:lang w:val="en-GB"/>
                </w:rPr>
                <w:t>50</w:t>
              </w:r>
            </w:ins>
          </w:p>
        </w:tc>
        <w:tc>
          <w:tcPr>
            <w:tcW w:w="8003" w:type="dxa"/>
            <w:tcBorders>
              <w:top w:val="single" w:sz="4" w:space="0" w:color="1A171C"/>
              <w:left w:val="single" w:sz="4" w:space="0" w:color="1A171C"/>
              <w:bottom w:val="single" w:sz="4" w:space="0" w:color="1A171C"/>
              <w:right w:val="nil"/>
            </w:tcBorders>
            <w:vAlign w:val="center"/>
          </w:tcPr>
          <w:p w14:paraId="7FE1BB58" w14:textId="77777777" w:rsidR="00CC0A94" w:rsidRDefault="006C1571">
            <w:pPr>
              <w:pStyle w:val="TableParagraph"/>
              <w:spacing w:before="108"/>
              <w:rPr>
                <w:ins w:id="5086" w:author="Author"/>
                <w:rFonts w:ascii="Times New Roman" w:hAnsi="Times New Roman" w:cs="Times New Roman"/>
                <w:b/>
                <w:bCs/>
                <w:color w:val="000000" w:themeColor="text1"/>
                <w:sz w:val="20"/>
                <w:szCs w:val="20"/>
                <w:lang w:val="en-GB"/>
              </w:rPr>
            </w:pPr>
            <w:ins w:id="5087" w:author="Author">
              <w:r>
                <w:rPr>
                  <w:rFonts w:ascii="Times New Roman" w:hAnsi="Times New Roman" w:cs="Times New Roman"/>
                  <w:b/>
                  <w:bCs/>
                  <w:color w:val="000000" w:themeColor="text1"/>
                  <w:sz w:val="20"/>
                  <w:szCs w:val="20"/>
                  <w:lang w:val="en-GB"/>
                </w:rPr>
                <w:t>Operational requirements to entry or expansion</w:t>
              </w:r>
            </w:ins>
          </w:p>
          <w:p w14:paraId="7FE1BB59" w14:textId="77777777" w:rsidR="00CC0A94" w:rsidRPr="00CC0A94" w:rsidRDefault="00CC0A94">
            <w:pPr>
              <w:pStyle w:val="TableParagraph"/>
              <w:spacing w:before="108"/>
              <w:rPr>
                <w:ins w:id="5088" w:author="Author"/>
                <w:rFonts w:ascii="Times New Roman" w:hAnsi="Times New Roman" w:cs="Times New Roman"/>
                <w:color w:val="000000" w:themeColor="text1"/>
                <w:sz w:val="20"/>
                <w:szCs w:val="20"/>
                <w:lang w:val="en-GB"/>
                <w:rPrChange w:id="5089" w:author="Author">
                  <w:rPr>
                    <w:ins w:id="5090" w:author="Author"/>
                    <w:rFonts w:ascii="Times New Roman" w:hAnsi="Times New Roman" w:cs="Times New Roman"/>
                    <w:b/>
                    <w:bCs/>
                    <w:color w:val="000000" w:themeColor="text1"/>
                    <w:sz w:val="20"/>
                    <w:szCs w:val="20"/>
                    <w:lang w:val="en-GB"/>
                  </w:rPr>
                </w:rPrChange>
              </w:rPr>
            </w:pPr>
          </w:p>
          <w:p w14:paraId="7FE1BB5A" w14:textId="3A5A68BA" w:rsidR="00CC0A94" w:rsidRPr="00CC0A94" w:rsidRDefault="006C1571">
            <w:pPr>
              <w:pStyle w:val="TableParagraph"/>
              <w:spacing w:before="108"/>
              <w:rPr>
                <w:ins w:id="5091" w:author="Author"/>
                <w:rFonts w:ascii="Times New Roman" w:hAnsi="Times New Roman" w:cs="Times New Roman"/>
                <w:color w:val="000000" w:themeColor="text1"/>
                <w:sz w:val="20"/>
                <w:szCs w:val="20"/>
                <w:lang w:val="en-GB"/>
                <w:rPrChange w:id="5092" w:author="Author">
                  <w:rPr>
                    <w:ins w:id="5093" w:author="Author"/>
                    <w:rFonts w:ascii="Times New Roman" w:hAnsi="Times New Roman" w:cs="Times New Roman"/>
                    <w:b/>
                    <w:bCs/>
                    <w:color w:val="000000" w:themeColor="text1"/>
                    <w:sz w:val="20"/>
                    <w:szCs w:val="20"/>
                    <w:lang w:val="en-GB"/>
                  </w:rPr>
                </w:rPrChange>
              </w:rPr>
            </w:pPr>
            <w:ins w:id="5094" w:author="Author">
              <w:r>
                <w:rPr>
                  <w:rFonts w:ascii="Times New Roman" w:hAnsi="Times New Roman" w:cs="Times New Roman"/>
                  <w:color w:val="000000" w:themeColor="text1"/>
                  <w:sz w:val="20"/>
                  <w:szCs w:val="20"/>
                  <w:lang w:val="en-GB"/>
                  <w:rPrChange w:id="5095" w:author="Author">
                    <w:rPr>
                      <w:rFonts w:ascii="Times New Roman" w:hAnsi="Times New Roman" w:cs="Times New Roman"/>
                      <w:b/>
                      <w:bCs/>
                      <w:color w:val="000000" w:themeColor="text1"/>
                      <w:sz w:val="20"/>
                      <w:szCs w:val="20"/>
                      <w:lang w:val="en-GB"/>
                    </w:rPr>
                  </w:rPrChange>
                </w:rPr>
                <w:t>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w:t>
              </w:r>
              <w:del w:id="5096" w:author="Author">
                <w:r w:rsidDel="000C0E67">
                  <w:rPr>
                    <w:rFonts w:ascii="Times New Roman" w:hAnsi="Times New Roman" w:cs="Times New Roman"/>
                    <w:color w:val="000000" w:themeColor="text1"/>
                    <w:sz w:val="20"/>
                    <w:szCs w:val="20"/>
                    <w:lang w:val="en-GB"/>
                    <w:rPrChange w:id="5097" w:author="Author">
                      <w:rPr>
                        <w:rFonts w:ascii="Times New Roman" w:hAnsi="Times New Roman" w:cs="Times New Roman"/>
                        <w:b/>
                        <w:bCs/>
                        <w:color w:val="000000" w:themeColor="text1"/>
                        <w:sz w:val="20"/>
                        <w:szCs w:val="20"/>
                        <w:lang w:val="en-GB"/>
                      </w:rPr>
                    </w:rPrChange>
                  </w:rPr>
                  <w:delText>, in terms for example of capital requirements. For lending, take into account the associated RWAs (reported in Q.17)</w:delText>
                </w:r>
              </w:del>
              <w:r>
                <w:rPr>
                  <w:rFonts w:ascii="Times New Roman" w:hAnsi="Times New Roman" w:cs="Times New Roman"/>
                  <w:color w:val="000000" w:themeColor="text1"/>
                  <w:sz w:val="20"/>
                  <w:szCs w:val="20"/>
                  <w:lang w:val="en-GB"/>
                  <w:rPrChange w:id="5098" w:author="Author">
                    <w:rPr>
                      <w:rFonts w:ascii="Times New Roman" w:hAnsi="Times New Roman" w:cs="Times New Roman"/>
                      <w:b/>
                      <w:bCs/>
                      <w:color w:val="000000" w:themeColor="text1"/>
                      <w:sz w:val="20"/>
                      <w:szCs w:val="20"/>
                      <w:lang w:val="en-GB"/>
                    </w:rPr>
                  </w:rPrChange>
                </w:rPr>
                <w:t xml:space="preserve">. </w:t>
              </w:r>
            </w:ins>
          </w:p>
          <w:p w14:paraId="7FE1BB5B" w14:textId="77777777" w:rsidR="00CC0A94" w:rsidRPr="00CC0A94" w:rsidRDefault="006C1571">
            <w:pPr>
              <w:pStyle w:val="TableParagraph"/>
              <w:spacing w:before="108"/>
              <w:rPr>
                <w:ins w:id="5099" w:author="Author"/>
                <w:rFonts w:ascii="Times New Roman" w:hAnsi="Times New Roman" w:cs="Times New Roman"/>
                <w:color w:val="000000" w:themeColor="text1"/>
                <w:sz w:val="20"/>
                <w:szCs w:val="20"/>
                <w:lang w:val="en-GB"/>
                <w:rPrChange w:id="5100" w:author="Author">
                  <w:rPr>
                    <w:ins w:id="5101" w:author="Author"/>
                    <w:rFonts w:ascii="Times New Roman" w:hAnsi="Times New Roman" w:cs="Times New Roman"/>
                    <w:b/>
                    <w:bCs/>
                    <w:color w:val="000000" w:themeColor="text1"/>
                    <w:sz w:val="20"/>
                    <w:szCs w:val="20"/>
                    <w:lang w:val="en-GB"/>
                  </w:rPr>
                </w:rPrChange>
              </w:rPr>
            </w:pPr>
            <w:ins w:id="5102" w:author="Author">
              <w:r>
                <w:rPr>
                  <w:rFonts w:ascii="Times New Roman" w:hAnsi="Times New Roman" w:cs="Times New Roman"/>
                  <w:color w:val="000000" w:themeColor="text1"/>
                  <w:sz w:val="20"/>
                  <w:szCs w:val="20"/>
                  <w:lang w:val="en-GB"/>
                  <w:rPrChange w:id="5103" w:author="Author">
                    <w:rPr>
                      <w:rFonts w:ascii="Times New Roman" w:hAnsi="Times New Roman" w:cs="Times New Roman"/>
                      <w:b/>
                      <w:bCs/>
                      <w:color w:val="000000" w:themeColor="text1"/>
                      <w:sz w:val="20"/>
                      <w:szCs w:val="20"/>
                      <w:lang w:val="en-GB"/>
                    </w:rPr>
                  </w:rPrChange>
                </w:rPr>
                <w:t xml:space="preserve">This indicator has to be reported in buckets, which are the same for each sub-function: </w:t>
              </w:r>
            </w:ins>
          </w:p>
          <w:p w14:paraId="7FE1BB5C" w14:textId="7C8E68F5" w:rsidR="00CC0A94" w:rsidRPr="00CC0A94" w:rsidRDefault="006C1571" w:rsidP="029F4E13">
            <w:pPr>
              <w:pStyle w:val="ListParagraph"/>
              <w:numPr>
                <w:ilvl w:val="0"/>
                <w:numId w:val="278"/>
              </w:numPr>
              <w:jc w:val="both"/>
              <w:rPr>
                <w:ins w:id="5104" w:author="Author"/>
                <w:rFonts w:ascii="Times New Roman" w:eastAsiaTheme="minorEastAsia" w:hAnsi="Times New Roman"/>
                <w:color w:val="000000" w:themeColor="text1"/>
                <w:sz w:val="20"/>
                <w:szCs w:val="20"/>
              </w:rPr>
            </w:pPr>
            <w:ins w:id="5105" w:author="Author">
              <w:r w:rsidRPr="029F4E13">
                <w:rPr>
                  <w:rFonts w:ascii="Times New Roman" w:eastAsiaTheme="minorEastAsia" w:hAnsi="Times New Roman"/>
                  <w:color w:val="000000" w:themeColor="text1"/>
                  <w:sz w:val="20"/>
                  <w:szCs w:val="20"/>
                  <w:rPrChange w:id="5106" w:author="Author">
                    <w:rPr>
                      <w:rFonts w:ascii="Times New Roman" w:eastAsiaTheme="minorEastAsia" w:hAnsi="Times New Roman"/>
                      <w:b/>
                      <w:bCs/>
                      <w:color w:val="000000" w:themeColor="text1"/>
                      <w:sz w:val="20"/>
                      <w:szCs w:val="20"/>
                    </w:rPr>
                  </w:rPrChange>
                </w:rPr>
                <w:t xml:space="preserve">no  major requirements, </w:t>
              </w:r>
            </w:ins>
          </w:p>
          <w:p w14:paraId="7FE1BB5D" w14:textId="227F4B1C" w:rsidR="00CC0A94" w:rsidRPr="00CC0A94" w:rsidRDefault="006C1571" w:rsidP="029F4E13">
            <w:pPr>
              <w:pStyle w:val="ListParagraph"/>
              <w:numPr>
                <w:ilvl w:val="0"/>
                <w:numId w:val="278"/>
              </w:numPr>
              <w:jc w:val="both"/>
              <w:rPr>
                <w:ins w:id="5107" w:author="Author"/>
                <w:rFonts w:ascii="Times New Roman" w:eastAsiaTheme="minorEastAsia" w:hAnsi="Times New Roman"/>
                <w:color w:val="000000" w:themeColor="text1"/>
                <w:sz w:val="20"/>
                <w:szCs w:val="20"/>
              </w:rPr>
            </w:pPr>
            <w:ins w:id="5108" w:author="Author">
              <w:r w:rsidRPr="029F4E13">
                <w:rPr>
                  <w:rFonts w:ascii="Times New Roman" w:eastAsiaTheme="minorEastAsia" w:hAnsi="Times New Roman"/>
                  <w:color w:val="000000" w:themeColor="text1"/>
                  <w:sz w:val="20"/>
                  <w:szCs w:val="20"/>
                  <w:rPrChange w:id="5109" w:author="Author">
                    <w:rPr>
                      <w:rFonts w:ascii="Times New Roman" w:eastAsiaTheme="minorEastAsia" w:hAnsi="Times New Roman"/>
                      <w:b/>
                      <w:bCs/>
                      <w:color w:val="000000" w:themeColor="text1"/>
                      <w:sz w:val="20"/>
                      <w:szCs w:val="20"/>
                    </w:rPr>
                  </w:rPrChange>
                </w:rPr>
                <w:t xml:space="preserve">some requirements, </w:t>
              </w:r>
            </w:ins>
          </w:p>
          <w:p w14:paraId="7FE1BB5E" w14:textId="11C740DB" w:rsidR="00CC0A94" w:rsidRPr="00CC0A94" w:rsidRDefault="006C1571" w:rsidP="029F4E13">
            <w:pPr>
              <w:pStyle w:val="ListParagraph"/>
              <w:numPr>
                <w:ilvl w:val="0"/>
                <w:numId w:val="278"/>
              </w:numPr>
              <w:jc w:val="both"/>
              <w:rPr>
                <w:ins w:id="5110" w:author="Author"/>
                <w:rFonts w:ascii="Times New Roman" w:eastAsiaTheme="minorEastAsia" w:hAnsi="Times New Roman"/>
                <w:color w:val="000000" w:themeColor="text1"/>
                <w:sz w:val="20"/>
                <w:szCs w:val="20"/>
              </w:rPr>
            </w:pPr>
            <w:ins w:id="5111" w:author="Author">
              <w:r w:rsidRPr="029F4E13">
                <w:rPr>
                  <w:rFonts w:ascii="Times New Roman" w:eastAsiaTheme="minorEastAsia" w:hAnsi="Times New Roman"/>
                  <w:color w:val="000000" w:themeColor="text1"/>
                  <w:sz w:val="20"/>
                  <w:szCs w:val="20"/>
                  <w:rPrChange w:id="5112" w:author="Author">
                    <w:rPr>
                      <w:rFonts w:ascii="Times New Roman" w:eastAsiaTheme="minorEastAsia" w:hAnsi="Times New Roman"/>
                      <w:b/>
                      <w:bCs/>
                      <w:color w:val="000000" w:themeColor="text1"/>
                      <w:sz w:val="20"/>
                      <w:szCs w:val="20"/>
                    </w:rPr>
                  </w:rPrChange>
                </w:rPr>
                <w:t xml:space="preserve">substantial (but surmountable) requirements, </w:t>
              </w:r>
            </w:ins>
          </w:p>
          <w:p w14:paraId="7FE1BB5F" w14:textId="701458A3" w:rsidR="00CC0A94" w:rsidRPr="00CC0A94" w:rsidRDefault="006C1571" w:rsidP="029F4E13">
            <w:pPr>
              <w:pStyle w:val="ListParagraph"/>
              <w:numPr>
                <w:ilvl w:val="0"/>
                <w:numId w:val="278"/>
              </w:numPr>
              <w:jc w:val="both"/>
              <w:rPr>
                <w:ins w:id="5113" w:author="Author"/>
                <w:rFonts w:ascii="Times New Roman" w:eastAsiaTheme="minorEastAsia" w:hAnsi="Times New Roman"/>
                <w:color w:val="000000" w:themeColor="text1"/>
                <w:sz w:val="20"/>
                <w:szCs w:val="20"/>
              </w:rPr>
            </w:pPr>
            <w:ins w:id="5114" w:author="Author">
              <w:r w:rsidRPr="029F4E13">
                <w:rPr>
                  <w:rFonts w:ascii="Times New Roman" w:eastAsiaTheme="minorEastAsia" w:hAnsi="Times New Roman"/>
                  <w:color w:val="000000" w:themeColor="text1"/>
                  <w:sz w:val="20"/>
                  <w:szCs w:val="20"/>
                  <w:rPrChange w:id="5115" w:author="Author">
                    <w:rPr>
                      <w:rFonts w:ascii="Times New Roman" w:eastAsiaTheme="minorEastAsia" w:hAnsi="Times New Roman"/>
                      <w:b/>
                      <w:bCs/>
                      <w:color w:val="000000" w:themeColor="text1"/>
                      <w:sz w:val="20"/>
                      <w:szCs w:val="20"/>
                    </w:rPr>
                  </w:rPrChange>
                </w:rPr>
                <w:t>critical (difficult to surmount) requirements.</w:t>
              </w:r>
            </w:ins>
          </w:p>
          <w:p w14:paraId="7FE1BB60" w14:textId="36CBD03E" w:rsidR="00CC0A94" w:rsidDel="00FD67E1" w:rsidRDefault="006C1571">
            <w:pPr>
              <w:pStyle w:val="TableParagraph"/>
              <w:spacing w:before="108"/>
              <w:ind w:left="720"/>
              <w:jc w:val="both"/>
              <w:rPr>
                <w:ins w:id="5116" w:author="Author"/>
                <w:del w:id="5117" w:author="Author"/>
                <w:rFonts w:ascii="Times New Roman" w:eastAsia="Times New Roman" w:hAnsi="Times New Roman" w:cs="Times New Roman"/>
                <w:sz w:val="20"/>
                <w:szCs w:val="20"/>
                <w:lang w:val="en-GB"/>
              </w:rPr>
              <w:pPrChange w:id="5118" w:author="Author">
                <w:pPr>
                  <w:pStyle w:val="TableParagraph"/>
                  <w:spacing w:before="108"/>
                  <w:jc w:val="both"/>
                </w:pPr>
              </w:pPrChange>
            </w:pPr>
            <w:ins w:id="5119" w:author="Author">
              <w:del w:id="5120" w:author="Author">
                <w:r w:rsidDel="00FD67E1">
                  <w:rPr>
                    <w:rFonts w:ascii="Times New Roman" w:eastAsia="Times New Roman" w:hAnsi="Times New Roman" w:cs="Times New Roman"/>
                    <w:sz w:val="20"/>
                    <w:szCs w:val="20"/>
                    <w:lang w:val="en-GB"/>
                  </w:rPr>
                  <w:delText xml:space="preserve">Buckets: </w:delText>
                </w:r>
              </w:del>
            </w:ins>
          </w:p>
          <w:p w14:paraId="7FE1BB61" w14:textId="68F79242" w:rsidR="00CC0A94" w:rsidDel="00FD67E1" w:rsidRDefault="006C1571">
            <w:pPr>
              <w:pStyle w:val="TableParagraph"/>
              <w:spacing w:before="108"/>
              <w:ind w:left="720"/>
              <w:jc w:val="both"/>
              <w:rPr>
                <w:ins w:id="5121" w:author="Author"/>
                <w:del w:id="5122" w:author="Author"/>
                <w:rFonts w:ascii="Times New Roman" w:eastAsia="Times New Roman" w:hAnsi="Times New Roman" w:cs="Times New Roman"/>
                <w:sz w:val="20"/>
                <w:szCs w:val="20"/>
                <w:lang w:val="en-GB"/>
              </w:rPr>
              <w:pPrChange w:id="5123" w:author="Author">
                <w:pPr>
                  <w:pStyle w:val="TableParagraph"/>
                  <w:spacing w:before="108"/>
                  <w:jc w:val="both"/>
                </w:pPr>
              </w:pPrChange>
            </w:pPr>
            <w:ins w:id="5124" w:author="Author">
              <w:del w:id="5125" w:author="Author">
                <w:r w:rsidRPr="029F4E13" w:rsidDel="00FD67E1">
                  <w:rPr>
                    <w:rFonts w:ascii="Times New Roman" w:eastAsia="Times New Roman" w:hAnsi="Times New Roman" w:cs="Times New Roman"/>
                    <w:sz w:val="20"/>
                    <w:szCs w:val="20"/>
                    <w:lang w:val="en-GB"/>
                  </w:rPr>
                  <w:delText xml:space="preserve">&lt; 1 week; </w:delText>
                </w:r>
              </w:del>
            </w:ins>
          </w:p>
          <w:p w14:paraId="7FE1BB62" w14:textId="4F65B02B" w:rsidR="00CC0A94" w:rsidDel="00FD67E1" w:rsidRDefault="006C1571">
            <w:pPr>
              <w:pStyle w:val="TableParagraph"/>
              <w:spacing w:before="108"/>
              <w:ind w:left="720"/>
              <w:jc w:val="both"/>
              <w:rPr>
                <w:ins w:id="5126" w:author="Author"/>
                <w:del w:id="5127" w:author="Author"/>
                <w:rFonts w:ascii="Times New Roman" w:eastAsia="Times New Roman" w:hAnsi="Times New Roman" w:cs="Times New Roman"/>
                <w:sz w:val="20"/>
                <w:szCs w:val="20"/>
                <w:lang w:val="en-GB"/>
              </w:rPr>
              <w:pPrChange w:id="5128" w:author="Author">
                <w:pPr>
                  <w:pStyle w:val="TableParagraph"/>
                  <w:spacing w:before="108"/>
                  <w:jc w:val="both"/>
                </w:pPr>
              </w:pPrChange>
            </w:pPr>
            <w:ins w:id="5129" w:author="Author">
              <w:del w:id="5130" w:author="Author">
                <w:r w:rsidRPr="029F4E13" w:rsidDel="00FD67E1">
                  <w:rPr>
                    <w:rFonts w:ascii="Times New Roman" w:eastAsia="Times New Roman" w:hAnsi="Times New Roman" w:cs="Times New Roman"/>
                    <w:sz w:val="20"/>
                    <w:szCs w:val="20"/>
                    <w:lang w:val="en-GB"/>
                  </w:rPr>
                  <w:delText xml:space="preserve">1 week-1 month; </w:delText>
                </w:r>
              </w:del>
            </w:ins>
          </w:p>
          <w:p w14:paraId="7FE1BB63" w14:textId="18F92370" w:rsidR="00CC0A94" w:rsidDel="00FD67E1" w:rsidRDefault="00FB425E">
            <w:pPr>
              <w:pStyle w:val="TableParagraph"/>
              <w:spacing w:before="108"/>
              <w:ind w:left="720"/>
              <w:jc w:val="both"/>
              <w:rPr>
                <w:ins w:id="5131" w:author="Author"/>
                <w:del w:id="5132" w:author="Author"/>
                <w:rFonts w:ascii="Times New Roman" w:eastAsia="Times New Roman" w:hAnsi="Times New Roman" w:cs="Times New Roman"/>
                <w:sz w:val="20"/>
                <w:szCs w:val="20"/>
                <w:lang w:val="en-GB"/>
              </w:rPr>
              <w:pPrChange w:id="5133" w:author="Author">
                <w:pPr>
                  <w:pStyle w:val="TableParagraph"/>
                  <w:spacing w:before="108"/>
                  <w:jc w:val="both"/>
                </w:pPr>
              </w:pPrChange>
            </w:pPr>
            <w:ins w:id="5134" w:author="Author">
              <w:del w:id="5135" w:author="Author">
                <w:r w:rsidDel="00FD67E1">
                  <w:rPr>
                    <w:rFonts w:ascii="Times New Roman" w:eastAsia="Times New Roman" w:hAnsi="Times New Roman" w:cs="Times New Roman"/>
                    <w:sz w:val="20"/>
                    <w:szCs w:val="20"/>
                    <w:lang w:val="en-GB"/>
                  </w:rPr>
                  <w:delText>&gt;</w:delText>
                </w:r>
                <w:r w:rsidR="006C1571" w:rsidRPr="029F4E13" w:rsidDel="00FD67E1">
                  <w:rPr>
                    <w:rFonts w:ascii="Times New Roman" w:eastAsia="Times New Roman" w:hAnsi="Times New Roman" w:cs="Times New Roman"/>
                    <w:sz w:val="20"/>
                    <w:szCs w:val="20"/>
                    <w:lang w:val="en-GB"/>
                  </w:rPr>
                  <w:delText>1</w:delText>
                </w:r>
                <w:r w:rsidDel="00FD67E1">
                  <w:rPr>
                    <w:rFonts w:ascii="Times New Roman" w:eastAsia="Times New Roman" w:hAnsi="Times New Roman" w:cs="Times New Roman"/>
                    <w:sz w:val="20"/>
                    <w:szCs w:val="20"/>
                    <w:lang w:val="en-GB"/>
                  </w:rPr>
                  <w:delText xml:space="preserve"> month</w:delText>
                </w:r>
                <w:r w:rsidR="006C1571" w:rsidRPr="029F4E13" w:rsidDel="00FD67E1">
                  <w:rPr>
                    <w:rFonts w:ascii="Times New Roman" w:eastAsia="Times New Roman" w:hAnsi="Times New Roman" w:cs="Times New Roman"/>
                    <w:sz w:val="20"/>
                    <w:szCs w:val="20"/>
                    <w:lang w:val="en-GB"/>
                  </w:rPr>
                  <w:delText xml:space="preserve">-6 months, </w:delText>
                </w:r>
              </w:del>
            </w:ins>
          </w:p>
          <w:p w14:paraId="7FE1BB64" w14:textId="28D13676" w:rsidR="00CC0A94" w:rsidRPr="00CC0A94" w:rsidRDefault="006C1571">
            <w:pPr>
              <w:pStyle w:val="TableParagraph"/>
              <w:spacing w:before="108"/>
              <w:ind w:left="720"/>
              <w:jc w:val="both"/>
              <w:rPr>
                <w:ins w:id="5136" w:author="Author"/>
                <w:rFonts w:ascii="Times New Roman" w:hAnsi="Times New Roman" w:cs="Times New Roman"/>
                <w:color w:val="000000" w:themeColor="text1"/>
                <w:sz w:val="20"/>
                <w:szCs w:val="20"/>
                <w:lang w:val="en-GB"/>
              </w:rPr>
              <w:pPrChange w:id="5137" w:author="Author">
                <w:pPr>
                  <w:pStyle w:val="TableParagraph"/>
                  <w:spacing w:before="108"/>
                  <w:jc w:val="both"/>
                </w:pPr>
              </w:pPrChange>
            </w:pPr>
            <w:ins w:id="5138" w:author="Author">
              <w:del w:id="5139" w:author="Author">
                <w:r w:rsidRPr="029F4E13" w:rsidDel="00FD67E1">
                  <w:rPr>
                    <w:rFonts w:ascii="Times New Roman" w:eastAsia="Times New Roman" w:hAnsi="Times New Roman" w:cs="Times New Roman"/>
                    <w:sz w:val="20"/>
                    <w:szCs w:val="20"/>
                    <w:lang w:val="en-GB"/>
                  </w:rPr>
                  <w:delText xml:space="preserve">&gt;6 months </w:delText>
                </w:r>
              </w:del>
              <w:r w:rsidRPr="029F4E13">
                <w:rPr>
                  <w:rFonts w:ascii="Times New Roman" w:eastAsia="Times New Roman" w:hAnsi="Times New Roman" w:cs="Times New Roman"/>
                  <w:sz w:val="20"/>
                  <w:szCs w:val="20"/>
                  <w:lang w:val="en-GB"/>
                </w:rPr>
                <w:t xml:space="preserve"> </w:t>
              </w:r>
            </w:ins>
          </w:p>
        </w:tc>
      </w:tr>
      <w:tr w:rsidR="00CC0A94" w14:paraId="7FE1BB68" w14:textId="77777777" w:rsidTr="6F08E959">
        <w:trPr>
          <w:ins w:id="5140" w:author="Author"/>
        </w:trPr>
        <w:tc>
          <w:tcPr>
            <w:tcW w:w="1080" w:type="dxa"/>
            <w:tcBorders>
              <w:top w:val="single" w:sz="4" w:space="0" w:color="1A171C"/>
              <w:left w:val="nil"/>
              <w:bottom w:val="single" w:sz="4" w:space="0" w:color="1A171C"/>
              <w:right w:val="single" w:sz="4" w:space="0" w:color="1A171C"/>
            </w:tcBorders>
            <w:vAlign w:val="center"/>
          </w:tcPr>
          <w:p w14:paraId="7FE1BB66" w14:textId="77777777" w:rsidR="00CC0A94" w:rsidRDefault="006C1571">
            <w:pPr>
              <w:pStyle w:val="TableParagraph"/>
              <w:spacing w:before="108"/>
              <w:jc w:val="both"/>
              <w:rPr>
                <w:ins w:id="5141" w:author="Author"/>
                <w:rFonts w:ascii="Times New Roman" w:eastAsia="Cambria" w:hAnsi="Times New Roman" w:cs="Times New Roman"/>
                <w:color w:val="000000" w:themeColor="text1"/>
                <w:spacing w:val="-2"/>
                <w:w w:val="95"/>
                <w:sz w:val="20"/>
                <w:szCs w:val="20"/>
                <w:lang w:val="en-GB"/>
              </w:rPr>
            </w:pPr>
            <w:ins w:id="5142" w:author="Author">
              <w:r>
                <w:rPr>
                  <w:rFonts w:ascii="Times New Roman" w:eastAsia="Cambria" w:hAnsi="Times New Roman" w:cs="Times New Roman"/>
                  <w:color w:val="000000" w:themeColor="text1"/>
                  <w:spacing w:val="-2"/>
                  <w:w w:val="95"/>
                  <w:sz w:val="20"/>
                  <w:szCs w:val="20"/>
                  <w:lang w:val="en-GB"/>
                </w:rPr>
                <w:t>01</w:t>
              </w:r>
              <w:del w:id="5143" w:author="Author">
                <w:r>
                  <w:rPr>
                    <w:rFonts w:ascii="Times New Roman" w:eastAsia="Cambria" w:hAnsi="Times New Roman" w:cs="Times New Roman"/>
                    <w:color w:val="000000" w:themeColor="text1"/>
                    <w:spacing w:val="-2"/>
                    <w:w w:val="95"/>
                    <w:sz w:val="20"/>
                    <w:szCs w:val="20"/>
                    <w:lang w:val="en-GB"/>
                  </w:rPr>
                  <w:delText>5</w:delText>
                </w:r>
              </w:del>
              <w:r>
                <w:rPr>
                  <w:rFonts w:ascii="Times New Roman" w:eastAsia="Cambria" w:hAnsi="Times New Roman" w:cs="Times New Roman"/>
                  <w:color w:val="000000" w:themeColor="text1"/>
                  <w:spacing w:val="-2"/>
                  <w:w w:val="95"/>
                  <w:sz w:val="20"/>
                  <w:szCs w:val="20"/>
                  <w:lang w:val="en-GB"/>
                </w:rPr>
                <w:t>60 - 01</w:t>
              </w:r>
              <w:del w:id="5144" w:author="Author">
                <w:r>
                  <w:rPr>
                    <w:rFonts w:ascii="Times New Roman" w:eastAsia="Cambria" w:hAnsi="Times New Roman" w:cs="Times New Roman"/>
                    <w:color w:val="000000" w:themeColor="text1"/>
                    <w:spacing w:val="-2"/>
                    <w:w w:val="95"/>
                    <w:sz w:val="20"/>
                    <w:szCs w:val="20"/>
                    <w:lang w:val="en-GB"/>
                  </w:rPr>
                  <w:delText>7</w:delText>
                </w:r>
              </w:del>
              <w:r>
                <w:rPr>
                  <w:rFonts w:ascii="Times New Roman" w:eastAsia="Cambria" w:hAnsi="Times New Roman" w:cs="Times New Roman"/>
                  <w:color w:val="000000" w:themeColor="text1"/>
                  <w:spacing w:val="-2"/>
                  <w:w w:val="95"/>
                  <w:sz w:val="20"/>
                  <w:szCs w:val="20"/>
                  <w:lang w:val="en-GB"/>
                </w:rPr>
                <w:t>80</w:t>
              </w:r>
            </w:ins>
          </w:p>
        </w:tc>
        <w:tc>
          <w:tcPr>
            <w:tcW w:w="8003" w:type="dxa"/>
            <w:tcBorders>
              <w:top w:val="single" w:sz="4" w:space="0" w:color="1A171C"/>
              <w:left w:val="single" w:sz="4" w:space="0" w:color="1A171C"/>
              <w:bottom w:val="single" w:sz="4" w:space="0" w:color="1A171C"/>
              <w:right w:val="nil"/>
            </w:tcBorders>
            <w:vAlign w:val="center"/>
          </w:tcPr>
          <w:p w14:paraId="7FE1BB67" w14:textId="77777777" w:rsidR="00CC0A94" w:rsidRDefault="006C1571">
            <w:pPr>
              <w:pStyle w:val="TableParagraph"/>
              <w:spacing w:before="108"/>
              <w:rPr>
                <w:ins w:id="5145" w:author="Author"/>
                <w:rFonts w:ascii="Times New Roman" w:hAnsi="Times New Roman" w:cs="Times New Roman"/>
                <w:b/>
                <w:bCs/>
                <w:color w:val="000000" w:themeColor="text1"/>
                <w:sz w:val="20"/>
                <w:szCs w:val="20"/>
                <w:lang w:val="en-GB"/>
              </w:rPr>
            </w:pPr>
            <w:ins w:id="5146" w:author="Author">
              <w:r>
                <w:rPr>
                  <w:rFonts w:ascii="Times New Roman" w:hAnsi="Times New Roman" w:cs="Times New Roman"/>
                  <w:b/>
                  <w:bCs/>
                  <w:color w:val="000000" w:themeColor="text1"/>
                  <w:sz w:val="20"/>
                  <w:szCs w:val="20"/>
                  <w:lang w:val="en-GB"/>
                </w:rPr>
                <w:t>Criticality Assessment</w:t>
              </w:r>
            </w:ins>
          </w:p>
        </w:tc>
      </w:tr>
      <w:tr w:rsidR="00CC0A94" w14:paraId="7FE1BB6E" w14:textId="77777777" w:rsidTr="6F08E959">
        <w:trPr>
          <w:ins w:id="5147" w:author="Author"/>
        </w:trPr>
        <w:tc>
          <w:tcPr>
            <w:tcW w:w="1080" w:type="dxa"/>
            <w:tcBorders>
              <w:top w:val="single" w:sz="4" w:space="0" w:color="1A171C"/>
              <w:left w:val="nil"/>
              <w:bottom w:val="single" w:sz="4" w:space="0" w:color="1A171C"/>
              <w:right w:val="single" w:sz="4" w:space="0" w:color="1A171C"/>
            </w:tcBorders>
            <w:vAlign w:val="center"/>
          </w:tcPr>
          <w:p w14:paraId="7FE1BB69" w14:textId="77777777" w:rsidR="00CC0A94" w:rsidRDefault="006C1571">
            <w:pPr>
              <w:pStyle w:val="TableParagraph"/>
              <w:spacing w:before="108"/>
              <w:jc w:val="both"/>
              <w:rPr>
                <w:ins w:id="5148" w:author="Author"/>
                <w:rFonts w:ascii="Times New Roman" w:eastAsia="Cambria" w:hAnsi="Times New Roman" w:cs="Times New Roman"/>
                <w:color w:val="000000" w:themeColor="text1"/>
                <w:spacing w:val="-2"/>
                <w:w w:val="95"/>
                <w:sz w:val="20"/>
                <w:szCs w:val="20"/>
                <w:lang w:val="en-GB"/>
              </w:rPr>
            </w:pPr>
            <w:ins w:id="5149" w:author="Author">
              <w:r>
                <w:rPr>
                  <w:rFonts w:ascii="Times New Roman" w:eastAsia="Cambria" w:hAnsi="Times New Roman" w:cs="Times New Roman"/>
                  <w:color w:val="000000" w:themeColor="text1"/>
                  <w:spacing w:val="-2"/>
                  <w:w w:val="95"/>
                  <w:sz w:val="20"/>
                  <w:szCs w:val="20"/>
                  <w:lang w:val="en-GB"/>
                </w:rPr>
                <w:t>016</w:t>
              </w:r>
              <w:del w:id="5150" w:author="Author">
                <w:r>
                  <w:rPr>
                    <w:rFonts w:ascii="Times New Roman" w:eastAsia="Cambria" w:hAnsi="Times New Roman" w:cs="Times New Roman"/>
                    <w:color w:val="000000" w:themeColor="text1"/>
                    <w:spacing w:val="-2"/>
                    <w:w w:val="95"/>
                    <w:sz w:val="20"/>
                    <w:szCs w:val="20"/>
                    <w:lang w:val="en-GB"/>
                  </w:rPr>
                  <w:delText>5</w:delText>
                </w:r>
              </w:del>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FE1BB6A" w14:textId="77777777" w:rsidR="00CC0A94" w:rsidRDefault="006C1571">
            <w:pPr>
              <w:pStyle w:val="TableParagraph"/>
              <w:spacing w:before="108"/>
              <w:rPr>
                <w:ins w:id="5151" w:author="Author"/>
                <w:rFonts w:ascii="Times New Roman" w:hAnsi="Times New Roman" w:cs="Times New Roman"/>
                <w:b/>
                <w:bCs/>
                <w:color w:val="000000" w:themeColor="text1"/>
                <w:sz w:val="20"/>
                <w:szCs w:val="20"/>
                <w:lang w:val="en-GB"/>
              </w:rPr>
            </w:pPr>
            <w:ins w:id="5152" w:author="Author">
              <w:r>
                <w:rPr>
                  <w:rFonts w:ascii="Times New Roman" w:hAnsi="Times New Roman" w:cs="Times New Roman"/>
                  <w:b/>
                  <w:bCs/>
                  <w:color w:val="000000" w:themeColor="text1"/>
                  <w:sz w:val="20"/>
                  <w:szCs w:val="20"/>
                  <w:lang w:val="en-GB"/>
                </w:rPr>
                <w:t xml:space="preserve">Impact on market </w:t>
              </w:r>
            </w:ins>
          </w:p>
          <w:p w14:paraId="7FE1BB6B" w14:textId="77777777" w:rsidR="00CC0A94" w:rsidRPr="00CC0A94" w:rsidRDefault="006C1571">
            <w:pPr>
              <w:pStyle w:val="TableParagraph"/>
              <w:spacing w:before="108"/>
              <w:rPr>
                <w:ins w:id="5153" w:author="Author"/>
                <w:rFonts w:ascii="Times New Roman" w:hAnsi="Times New Roman" w:cs="Times New Roman"/>
                <w:color w:val="000000" w:themeColor="text1"/>
                <w:sz w:val="20"/>
                <w:szCs w:val="20"/>
                <w:lang w:val="en-GB"/>
                <w:rPrChange w:id="5154" w:author="Author">
                  <w:rPr>
                    <w:ins w:id="5155" w:author="Author"/>
                    <w:rFonts w:ascii="Times New Roman" w:hAnsi="Times New Roman" w:cs="Times New Roman"/>
                    <w:b/>
                    <w:bCs/>
                    <w:color w:val="000000" w:themeColor="text1"/>
                    <w:sz w:val="20"/>
                    <w:szCs w:val="20"/>
                    <w:lang w:val="en-GB"/>
                  </w:rPr>
                </w:rPrChange>
              </w:rPr>
            </w:pPr>
            <w:ins w:id="5156" w:author="Author">
              <w:r>
                <w:rPr>
                  <w:rFonts w:ascii="Times New Roman" w:hAnsi="Times New Roman" w:cs="Times New Roman"/>
                  <w:color w:val="000000" w:themeColor="text1"/>
                  <w:sz w:val="20"/>
                  <w:szCs w:val="20"/>
                  <w:lang w:val="en-GB"/>
                  <w:rPrChange w:id="5157"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7FE1BB6C" w14:textId="299EBD91" w:rsidR="00CC0A94" w:rsidRPr="00CC0A94" w:rsidRDefault="006C1571">
            <w:pPr>
              <w:pStyle w:val="TableParagraph"/>
              <w:spacing w:before="108"/>
              <w:rPr>
                <w:ins w:id="5158" w:author="Author"/>
                <w:rFonts w:ascii="Times New Roman" w:hAnsi="Times New Roman" w:cs="Times New Roman"/>
                <w:color w:val="000000" w:themeColor="text1"/>
                <w:sz w:val="20"/>
                <w:szCs w:val="20"/>
                <w:lang w:val="en-GB"/>
                <w:rPrChange w:id="5159" w:author="Author">
                  <w:rPr>
                    <w:ins w:id="5160" w:author="Author"/>
                    <w:rFonts w:ascii="Times New Roman" w:hAnsi="Times New Roman" w:cs="Times New Roman"/>
                    <w:b/>
                    <w:bCs/>
                    <w:color w:val="000000" w:themeColor="text1"/>
                    <w:sz w:val="20"/>
                    <w:szCs w:val="20"/>
                    <w:lang w:val="en-GB"/>
                  </w:rPr>
                </w:rPrChange>
              </w:rPr>
            </w:pPr>
            <w:ins w:id="5161" w:author="Author">
              <w:r>
                <w:rPr>
                  <w:rFonts w:ascii="Times New Roman" w:hAnsi="Times New Roman" w:cs="Times New Roman"/>
                  <w:color w:val="000000" w:themeColor="text1"/>
                  <w:sz w:val="20"/>
                  <w:szCs w:val="20"/>
                  <w:lang w:val="en-GB"/>
                  <w:rPrChange w:id="5162" w:author="Author">
                    <w:rPr>
                      <w:rFonts w:ascii="Times New Roman" w:hAnsi="Times New Roman" w:cs="Times New Roman"/>
                      <w:b/>
                      <w:bCs/>
                      <w:color w:val="000000" w:themeColor="text1"/>
                      <w:sz w:val="20"/>
                      <w:szCs w:val="20"/>
                      <w:lang w:val="en-GB"/>
                    </w:rPr>
                  </w:rPrChange>
                </w:rPr>
                <w:t>This assessment shall be expressed qualitatively as ‘High</w:t>
              </w:r>
              <w:del w:id="5163" w:author="Author">
                <w:r w:rsidDel="005327AD">
                  <w:rPr>
                    <w:rFonts w:ascii="Times New Roman" w:hAnsi="Times New Roman" w:cs="Times New Roman"/>
                    <w:color w:val="000000" w:themeColor="text1"/>
                    <w:sz w:val="20"/>
                    <w:szCs w:val="20"/>
                    <w:lang w:val="en-GB"/>
                    <w:rPrChange w:id="5164" w:author="Author">
                      <w:rPr>
                        <w:rFonts w:ascii="Times New Roman" w:hAnsi="Times New Roman" w:cs="Times New Roman"/>
                        <w:b/>
                        <w:bCs/>
                        <w:color w:val="000000" w:themeColor="text1"/>
                        <w:sz w:val="20"/>
                        <w:szCs w:val="20"/>
                        <w:lang w:val="en-GB"/>
                      </w:rPr>
                    </w:rPrChange>
                  </w:rPr>
                  <w:delText xml:space="preserve"> (H)</w:delText>
                </w:r>
              </w:del>
              <w:r>
                <w:rPr>
                  <w:rFonts w:ascii="Times New Roman" w:hAnsi="Times New Roman" w:cs="Times New Roman"/>
                  <w:color w:val="000000" w:themeColor="text1"/>
                  <w:sz w:val="20"/>
                  <w:szCs w:val="20"/>
                  <w:lang w:val="en-GB"/>
                  <w:rPrChange w:id="5165" w:author="Author">
                    <w:rPr>
                      <w:rFonts w:ascii="Times New Roman" w:hAnsi="Times New Roman" w:cs="Times New Roman"/>
                      <w:b/>
                      <w:bCs/>
                      <w:color w:val="000000" w:themeColor="text1"/>
                      <w:sz w:val="20"/>
                      <w:szCs w:val="20"/>
                      <w:lang w:val="en-GB"/>
                    </w:rPr>
                  </w:rPrChange>
                </w:rPr>
                <w:t>’, ‘Medium-High</w:t>
              </w:r>
              <w:del w:id="5166" w:author="Author">
                <w:r w:rsidDel="005327AD">
                  <w:rPr>
                    <w:rFonts w:ascii="Times New Roman" w:hAnsi="Times New Roman" w:cs="Times New Roman"/>
                    <w:color w:val="000000" w:themeColor="text1"/>
                    <w:sz w:val="20"/>
                    <w:szCs w:val="20"/>
                    <w:lang w:val="en-GB"/>
                    <w:rPrChange w:id="5167" w:author="Author">
                      <w:rPr>
                        <w:rFonts w:ascii="Times New Roman" w:hAnsi="Times New Roman" w:cs="Times New Roman"/>
                        <w:b/>
                        <w:bCs/>
                        <w:color w:val="000000" w:themeColor="text1"/>
                        <w:sz w:val="20"/>
                        <w:szCs w:val="20"/>
                        <w:lang w:val="en-GB"/>
                      </w:rPr>
                    </w:rPrChange>
                  </w:rPr>
                  <w:delText xml:space="preserve"> (MH)</w:delText>
                </w:r>
              </w:del>
              <w:r>
                <w:rPr>
                  <w:rFonts w:ascii="Times New Roman" w:hAnsi="Times New Roman" w:cs="Times New Roman"/>
                  <w:color w:val="000000" w:themeColor="text1"/>
                  <w:sz w:val="20"/>
                  <w:szCs w:val="20"/>
                  <w:lang w:val="en-GB"/>
                  <w:rPrChange w:id="5168" w:author="Author">
                    <w:rPr>
                      <w:rFonts w:ascii="Times New Roman" w:hAnsi="Times New Roman" w:cs="Times New Roman"/>
                      <w:b/>
                      <w:bCs/>
                      <w:color w:val="000000" w:themeColor="text1"/>
                      <w:sz w:val="20"/>
                      <w:szCs w:val="20"/>
                      <w:lang w:val="en-GB"/>
                    </w:rPr>
                  </w:rPrChange>
                </w:rPr>
                <w:t>’, ‘Medium-Low</w:t>
              </w:r>
              <w:del w:id="5169" w:author="Author">
                <w:r w:rsidDel="005327AD">
                  <w:rPr>
                    <w:rFonts w:ascii="Times New Roman" w:hAnsi="Times New Roman" w:cs="Times New Roman"/>
                    <w:color w:val="000000" w:themeColor="text1"/>
                    <w:sz w:val="20"/>
                    <w:szCs w:val="20"/>
                    <w:lang w:val="en-GB"/>
                    <w:rPrChange w:id="5170" w:author="Author">
                      <w:rPr>
                        <w:rFonts w:ascii="Times New Roman" w:hAnsi="Times New Roman" w:cs="Times New Roman"/>
                        <w:b/>
                        <w:bCs/>
                        <w:color w:val="000000" w:themeColor="text1"/>
                        <w:sz w:val="20"/>
                        <w:szCs w:val="20"/>
                        <w:lang w:val="en-GB"/>
                      </w:rPr>
                    </w:rPrChange>
                  </w:rPr>
                  <w:delText xml:space="preserve"> (ML)</w:delText>
                </w:r>
              </w:del>
              <w:r>
                <w:rPr>
                  <w:rFonts w:ascii="Times New Roman" w:hAnsi="Times New Roman" w:cs="Times New Roman"/>
                  <w:color w:val="000000" w:themeColor="text1"/>
                  <w:sz w:val="20"/>
                  <w:szCs w:val="20"/>
                  <w:lang w:val="en-GB"/>
                  <w:rPrChange w:id="5171" w:author="Author">
                    <w:rPr>
                      <w:rFonts w:ascii="Times New Roman" w:hAnsi="Times New Roman" w:cs="Times New Roman"/>
                      <w:b/>
                      <w:bCs/>
                      <w:color w:val="000000" w:themeColor="text1"/>
                      <w:sz w:val="20"/>
                      <w:szCs w:val="20"/>
                      <w:lang w:val="en-GB"/>
                    </w:rPr>
                  </w:rPrChange>
                </w:rPr>
                <w:t>’ or Low</w:t>
              </w:r>
              <w:del w:id="5172" w:author="Author">
                <w:r w:rsidDel="005327AD">
                  <w:rPr>
                    <w:rFonts w:ascii="Times New Roman" w:hAnsi="Times New Roman" w:cs="Times New Roman"/>
                    <w:color w:val="000000" w:themeColor="text1"/>
                    <w:sz w:val="20"/>
                    <w:szCs w:val="20"/>
                    <w:lang w:val="en-GB"/>
                    <w:rPrChange w:id="5173" w:author="Author">
                      <w:rPr>
                        <w:rFonts w:ascii="Times New Roman" w:hAnsi="Times New Roman" w:cs="Times New Roman"/>
                        <w:b/>
                        <w:bCs/>
                        <w:color w:val="000000" w:themeColor="text1"/>
                        <w:sz w:val="20"/>
                        <w:szCs w:val="20"/>
                        <w:lang w:val="en-GB"/>
                      </w:rPr>
                    </w:rPrChange>
                  </w:rPr>
                  <w:delText xml:space="preserve"> (L)</w:delText>
                </w:r>
              </w:del>
              <w:r>
                <w:rPr>
                  <w:rFonts w:ascii="Times New Roman" w:hAnsi="Times New Roman" w:cs="Times New Roman"/>
                  <w:color w:val="000000" w:themeColor="text1"/>
                  <w:sz w:val="20"/>
                  <w:szCs w:val="20"/>
                  <w:lang w:val="en-GB"/>
                  <w:rPrChange w:id="5174" w:author="Author">
                    <w:rPr>
                      <w:rFonts w:ascii="Times New Roman" w:hAnsi="Times New Roman" w:cs="Times New Roman"/>
                      <w:b/>
                      <w:bCs/>
                      <w:color w:val="000000" w:themeColor="text1"/>
                      <w:sz w:val="20"/>
                      <w:szCs w:val="20"/>
                      <w:lang w:val="en-GB"/>
                    </w:rPr>
                  </w:rPrChange>
                </w:rPr>
                <w:t>’.</w:t>
              </w:r>
            </w:ins>
          </w:p>
          <w:p w14:paraId="7FE1BB6D" w14:textId="091B1AD9" w:rsidR="00CC0A94" w:rsidRPr="00CC0A94" w:rsidRDefault="006C1571">
            <w:pPr>
              <w:pStyle w:val="TableParagraph"/>
              <w:spacing w:before="108"/>
              <w:rPr>
                <w:ins w:id="5175" w:author="Author"/>
                <w:rFonts w:ascii="Times New Roman" w:hAnsi="Times New Roman" w:cs="Times New Roman"/>
                <w:color w:val="000000" w:themeColor="text1"/>
                <w:sz w:val="20"/>
                <w:szCs w:val="20"/>
                <w:lang w:val="en-GB"/>
              </w:rPr>
            </w:pPr>
            <w:ins w:id="5176" w:author="Author">
              <w:r w:rsidRPr="6F08E959">
                <w:rPr>
                  <w:rFonts w:ascii="Times New Roman" w:hAnsi="Times New Roman" w:cs="Times New Roman"/>
                  <w:color w:val="000000" w:themeColor="text1"/>
                  <w:sz w:val="20"/>
                  <w:szCs w:val="20"/>
                  <w:lang w:val="en-GB"/>
                  <w:rPrChange w:id="5177" w:author="Author">
                    <w:rPr>
                      <w:rFonts w:ascii="Times New Roman" w:hAnsi="Times New Roman" w:cs="Times New Roman"/>
                      <w:b/>
                      <w:bCs/>
                      <w:color w:val="000000" w:themeColor="text1"/>
                      <w:sz w:val="20"/>
                      <w:szCs w:val="20"/>
                      <w:lang w:val="en-GB"/>
                    </w:rPr>
                  </w:rPrChange>
                </w:rPr>
                <w:t>‘H</w:t>
              </w:r>
              <w:r w:rsidR="0BDD0BDE" w:rsidRPr="6F08E959">
                <w:rPr>
                  <w:rFonts w:ascii="Times New Roman" w:hAnsi="Times New Roman" w:cs="Times New Roman"/>
                  <w:color w:val="000000" w:themeColor="text1"/>
                  <w:sz w:val="20"/>
                  <w:szCs w:val="20"/>
                  <w:lang w:val="en-GB"/>
                </w:rPr>
                <w:t>igh</w:t>
              </w:r>
              <w:r w:rsidRPr="6F08E959">
                <w:rPr>
                  <w:rFonts w:ascii="Times New Roman" w:hAnsi="Times New Roman" w:cs="Times New Roman"/>
                  <w:color w:val="000000" w:themeColor="text1"/>
                  <w:sz w:val="20"/>
                  <w:szCs w:val="20"/>
                  <w:lang w:val="en-GB"/>
                  <w:rPrChange w:id="5178" w:author="Author">
                    <w:rPr>
                      <w:rFonts w:ascii="Times New Roman" w:hAnsi="Times New Roman" w:cs="Times New Roman"/>
                      <w:b/>
                      <w:bCs/>
                      <w:color w:val="000000" w:themeColor="text1"/>
                      <w:sz w:val="20"/>
                      <w:szCs w:val="20"/>
                      <w:lang w:val="en-GB"/>
                    </w:rPr>
                  </w:rPrChange>
                </w:rPr>
                <w:t>’ shall be selected if the discontinuation has a major impact on the national market; ‘M</w:t>
              </w:r>
              <w:r w:rsidR="559041F5" w:rsidRPr="6F08E959">
                <w:rPr>
                  <w:rFonts w:ascii="Times New Roman" w:hAnsi="Times New Roman" w:cs="Times New Roman"/>
                  <w:color w:val="000000" w:themeColor="text1"/>
                  <w:sz w:val="20"/>
                  <w:szCs w:val="20"/>
                  <w:lang w:val="en-GB"/>
                </w:rPr>
                <w:t>edium-</w:t>
              </w:r>
              <w:r w:rsidRPr="6F08E959">
                <w:rPr>
                  <w:rFonts w:ascii="Times New Roman" w:hAnsi="Times New Roman" w:cs="Times New Roman"/>
                  <w:color w:val="000000" w:themeColor="text1"/>
                  <w:sz w:val="20"/>
                  <w:szCs w:val="20"/>
                  <w:lang w:val="en-GB"/>
                  <w:rPrChange w:id="5179" w:author="Author">
                    <w:rPr>
                      <w:rFonts w:ascii="Times New Roman" w:hAnsi="Times New Roman" w:cs="Times New Roman"/>
                      <w:b/>
                      <w:bCs/>
                      <w:color w:val="000000" w:themeColor="text1"/>
                      <w:sz w:val="20"/>
                      <w:szCs w:val="20"/>
                      <w:lang w:val="en-GB"/>
                    </w:rPr>
                  </w:rPrChange>
                </w:rPr>
                <w:t>H</w:t>
              </w:r>
              <w:r w:rsidR="479FF250" w:rsidRPr="6F08E959">
                <w:rPr>
                  <w:rFonts w:ascii="Times New Roman" w:hAnsi="Times New Roman" w:cs="Times New Roman"/>
                  <w:color w:val="000000" w:themeColor="text1"/>
                  <w:sz w:val="20"/>
                  <w:szCs w:val="20"/>
                  <w:lang w:val="en-GB"/>
                </w:rPr>
                <w:t>igh</w:t>
              </w:r>
              <w:r w:rsidRPr="6F08E959">
                <w:rPr>
                  <w:rFonts w:ascii="Times New Roman" w:hAnsi="Times New Roman" w:cs="Times New Roman"/>
                  <w:color w:val="000000" w:themeColor="text1"/>
                  <w:sz w:val="20"/>
                  <w:szCs w:val="20"/>
                  <w:lang w:val="en-GB"/>
                  <w:rPrChange w:id="5180" w:author="Author">
                    <w:rPr>
                      <w:rFonts w:ascii="Times New Roman" w:hAnsi="Times New Roman" w:cs="Times New Roman"/>
                      <w:b/>
                      <w:bCs/>
                      <w:color w:val="000000" w:themeColor="text1"/>
                      <w:sz w:val="20"/>
                      <w:szCs w:val="20"/>
                      <w:lang w:val="en-GB"/>
                    </w:rPr>
                  </w:rPrChange>
                </w:rPr>
                <w:t>’ if the impact is significant; ‘M</w:t>
              </w:r>
              <w:r w:rsidR="55F01250" w:rsidRPr="6F08E959">
                <w:rPr>
                  <w:rFonts w:ascii="Times New Roman" w:hAnsi="Times New Roman" w:cs="Times New Roman"/>
                  <w:color w:val="000000" w:themeColor="text1"/>
                  <w:sz w:val="20"/>
                  <w:szCs w:val="20"/>
                  <w:lang w:val="en-GB"/>
                </w:rPr>
                <w:t>edium-</w:t>
              </w:r>
              <w:r w:rsidRPr="6F08E959">
                <w:rPr>
                  <w:rFonts w:ascii="Times New Roman" w:hAnsi="Times New Roman" w:cs="Times New Roman"/>
                  <w:color w:val="000000" w:themeColor="text1"/>
                  <w:sz w:val="20"/>
                  <w:szCs w:val="20"/>
                  <w:lang w:val="en-GB"/>
                  <w:rPrChange w:id="5181" w:author="Author">
                    <w:rPr>
                      <w:rFonts w:ascii="Times New Roman" w:hAnsi="Times New Roman" w:cs="Times New Roman"/>
                      <w:b/>
                      <w:bCs/>
                      <w:color w:val="000000" w:themeColor="text1"/>
                      <w:sz w:val="20"/>
                      <w:szCs w:val="20"/>
                      <w:lang w:val="en-GB"/>
                    </w:rPr>
                  </w:rPrChange>
                </w:rPr>
                <w:t>L</w:t>
              </w:r>
              <w:r w:rsidR="273964A0" w:rsidRPr="6F08E959">
                <w:rPr>
                  <w:rFonts w:ascii="Times New Roman" w:hAnsi="Times New Roman" w:cs="Times New Roman"/>
                  <w:color w:val="000000" w:themeColor="text1"/>
                  <w:sz w:val="20"/>
                  <w:szCs w:val="20"/>
                  <w:lang w:val="en-GB"/>
                </w:rPr>
                <w:t>ow</w:t>
              </w:r>
              <w:r w:rsidRPr="6F08E959">
                <w:rPr>
                  <w:rFonts w:ascii="Times New Roman" w:hAnsi="Times New Roman" w:cs="Times New Roman"/>
                  <w:color w:val="000000" w:themeColor="text1"/>
                  <w:sz w:val="20"/>
                  <w:szCs w:val="20"/>
                  <w:lang w:val="en-GB"/>
                  <w:rPrChange w:id="5182" w:author="Author">
                    <w:rPr>
                      <w:rFonts w:ascii="Times New Roman" w:hAnsi="Times New Roman" w:cs="Times New Roman"/>
                      <w:b/>
                      <w:bCs/>
                      <w:color w:val="000000" w:themeColor="text1"/>
                      <w:sz w:val="20"/>
                      <w:szCs w:val="20"/>
                      <w:lang w:val="en-GB"/>
                    </w:rPr>
                  </w:rPrChange>
                </w:rPr>
                <w:t>’ if the impact is material, but limited; and ‘L</w:t>
              </w:r>
              <w:r w:rsidR="3540A952" w:rsidRPr="6F08E959">
                <w:rPr>
                  <w:rFonts w:ascii="Times New Roman" w:hAnsi="Times New Roman" w:cs="Times New Roman"/>
                  <w:color w:val="000000" w:themeColor="text1"/>
                  <w:sz w:val="20"/>
                  <w:szCs w:val="20"/>
                  <w:lang w:val="en-GB"/>
                </w:rPr>
                <w:t>ow</w:t>
              </w:r>
              <w:r w:rsidRPr="6F08E959">
                <w:rPr>
                  <w:rFonts w:ascii="Times New Roman" w:hAnsi="Times New Roman" w:cs="Times New Roman"/>
                  <w:color w:val="000000" w:themeColor="text1"/>
                  <w:sz w:val="20"/>
                  <w:szCs w:val="20"/>
                  <w:lang w:val="en-GB"/>
                  <w:rPrChange w:id="5183" w:author="Author">
                    <w:rPr>
                      <w:rFonts w:ascii="Times New Roman" w:hAnsi="Times New Roman" w:cs="Times New Roman"/>
                      <w:b/>
                      <w:bCs/>
                      <w:color w:val="000000" w:themeColor="text1"/>
                      <w:sz w:val="20"/>
                      <w:szCs w:val="20"/>
                      <w:lang w:val="en-GB"/>
                    </w:rPr>
                  </w:rPrChange>
                </w:rPr>
                <w:t>’ if the impact is low.</w:t>
              </w:r>
            </w:ins>
          </w:p>
        </w:tc>
      </w:tr>
      <w:tr w:rsidR="00CC0A94" w14:paraId="7FE1BB7B" w14:textId="77777777" w:rsidTr="6F08E959">
        <w:trPr>
          <w:ins w:id="5184" w:author="Author"/>
        </w:trPr>
        <w:tc>
          <w:tcPr>
            <w:tcW w:w="1080" w:type="dxa"/>
            <w:tcBorders>
              <w:top w:val="single" w:sz="4" w:space="0" w:color="1A171C"/>
              <w:left w:val="nil"/>
              <w:bottom w:val="single" w:sz="4" w:space="0" w:color="1A171C"/>
              <w:right w:val="single" w:sz="4" w:space="0" w:color="1A171C"/>
            </w:tcBorders>
            <w:vAlign w:val="center"/>
          </w:tcPr>
          <w:p w14:paraId="7FE1BB6F" w14:textId="77777777" w:rsidR="00CC0A94" w:rsidRDefault="006C1571">
            <w:pPr>
              <w:pStyle w:val="TableParagraph"/>
              <w:spacing w:before="108"/>
              <w:jc w:val="both"/>
              <w:rPr>
                <w:ins w:id="5185" w:author="Author"/>
                <w:rFonts w:ascii="Times New Roman" w:eastAsia="Cambria" w:hAnsi="Times New Roman" w:cs="Times New Roman"/>
                <w:color w:val="000000" w:themeColor="text1"/>
                <w:spacing w:val="-2"/>
                <w:w w:val="95"/>
                <w:sz w:val="20"/>
                <w:szCs w:val="20"/>
                <w:lang w:val="en-GB"/>
              </w:rPr>
            </w:pPr>
            <w:ins w:id="5186" w:author="Author">
              <w:r>
                <w:rPr>
                  <w:rFonts w:ascii="Times New Roman" w:eastAsia="Cambria" w:hAnsi="Times New Roman" w:cs="Times New Roman"/>
                  <w:color w:val="000000" w:themeColor="text1"/>
                  <w:spacing w:val="-2"/>
                  <w:w w:val="95"/>
                  <w:sz w:val="20"/>
                  <w:szCs w:val="20"/>
                  <w:lang w:val="en-GB"/>
                </w:rPr>
                <w:t>017</w:t>
              </w:r>
              <w:del w:id="5187" w:author="Author">
                <w:r>
                  <w:rPr>
                    <w:rFonts w:ascii="Times New Roman" w:eastAsia="Cambria" w:hAnsi="Times New Roman" w:cs="Times New Roman"/>
                    <w:color w:val="000000" w:themeColor="text1"/>
                    <w:spacing w:val="-2"/>
                    <w:w w:val="95"/>
                    <w:sz w:val="20"/>
                    <w:szCs w:val="20"/>
                    <w:lang w:val="en-GB"/>
                  </w:rPr>
                  <w:delText>6</w:delText>
                </w:r>
              </w:del>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FE1BB70" w14:textId="77777777" w:rsidR="00CC0A94" w:rsidRDefault="006C1571">
            <w:pPr>
              <w:pStyle w:val="TableParagraph"/>
              <w:spacing w:before="108"/>
              <w:rPr>
                <w:ins w:id="5188" w:author="Author"/>
                <w:rFonts w:ascii="Times New Roman" w:hAnsi="Times New Roman" w:cs="Times New Roman"/>
                <w:b/>
                <w:bCs/>
                <w:color w:val="000000" w:themeColor="text1"/>
                <w:sz w:val="20"/>
                <w:szCs w:val="20"/>
                <w:lang w:val="en-GB"/>
              </w:rPr>
            </w:pPr>
            <w:ins w:id="5189" w:author="Author">
              <w:r>
                <w:rPr>
                  <w:rFonts w:ascii="Times New Roman" w:hAnsi="Times New Roman" w:cs="Times New Roman"/>
                  <w:b/>
                  <w:bCs/>
                  <w:color w:val="000000" w:themeColor="text1"/>
                  <w:sz w:val="20"/>
                  <w:szCs w:val="20"/>
                  <w:lang w:val="en-GB"/>
                </w:rPr>
                <w:t>Substitutability</w:t>
              </w:r>
            </w:ins>
          </w:p>
          <w:p w14:paraId="7FE1BB71" w14:textId="77777777" w:rsidR="00CC0A94" w:rsidRPr="00CC0A94" w:rsidRDefault="006C1571">
            <w:pPr>
              <w:pStyle w:val="TableParagraph"/>
              <w:spacing w:before="108"/>
              <w:rPr>
                <w:ins w:id="5190" w:author="Author"/>
                <w:rFonts w:ascii="Times New Roman" w:hAnsi="Times New Roman" w:cs="Times New Roman"/>
                <w:color w:val="000000" w:themeColor="text1"/>
                <w:sz w:val="20"/>
                <w:szCs w:val="20"/>
                <w:lang w:val="en-GB"/>
                <w:rPrChange w:id="5191" w:author="Author">
                  <w:rPr>
                    <w:ins w:id="5192" w:author="Author"/>
                    <w:rFonts w:ascii="Times New Roman" w:hAnsi="Times New Roman" w:cs="Times New Roman"/>
                    <w:b/>
                    <w:bCs/>
                    <w:color w:val="000000" w:themeColor="text1"/>
                    <w:sz w:val="20"/>
                    <w:szCs w:val="20"/>
                    <w:lang w:val="en-GB"/>
                  </w:rPr>
                </w:rPrChange>
              </w:rPr>
            </w:pPr>
            <w:ins w:id="5193" w:author="Author">
              <w:r>
                <w:rPr>
                  <w:rFonts w:ascii="Times New Roman" w:hAnsi="Times New Roman" w:cs="Times New Roman"/>
                  <w:color w:val="000000" w:themeColor="text1"/>
                  <w:sz w:val="20"/>
                  <w:szCs w:val="20"/>
                  <w:lang w:val="en-GB"/>
                  <w:rPrChange w:id="5194" w:author="Author">
                    <w:rPr>
                      <w:rFonts w:ascii="Times New Roman" w:hAnsi="Times New Roman" w:cs="Times New Roman"/>
                      <w:b/>
                      <w:bCs/>
                      <w:color w:val="000000" w:themeColor="text1"/>
                      <w:sz w:val="20"/>
                      <w:szCs w:val="20"/>
                      <w:lang w:val="en-GB"/>
                    </w:rPr>
                  </w:rPrChange>
                </w:rPr>
                <w:t>Article 6(3) of Delegated regulation (EU) 2016/778.</w:t>
              </w:r>
            </w:ins>
          </w:p>
          <w:p w14:paraId="7FE1BB72" w14:textId="77777777" w:rsidR="00CC0A94" w:rsidRPr="00CC0A94" w:rsidRDefault="006C1571">
            <w:pPr>
              <w:pStyle w:val="TableParagraph"/>
              <w:spacing w:before="108"/>
              <w:rPr>
                <w:ins w:id="5195" w:author="Author"/>
                <w:rFonts w:ascii="Times New Roman" w:hAnsi="Times New Roman" w:cs="Times New Roman"/>
                <w:color w:val="000000" w:themeColor="text1"/>
                <w:sz w:val="20"/>
                <w:szCs w:val="20"/>
                <w:lang w:val="en-GB"/>
                <w:rPrChange w:id="5196" w:author="Author">
                  <w:rPr>
                    <w:ins w:id="5197" w:author="Author"/>
                    <w:rFonts w:ascii="Times New Roman" w:hAnsi="Times New Roman" w:cs="Times New Roman"/>
                    <w:b/>
                    <w:bCs/>
                    <w:color w:val="000000" w:themeColor="text1"/>
                    <w:sz w:val="20"/>
                    <w:szCs w:val="20"/>
                    <w:lang w:val="en-GB"/>
                  </w:rPr>
                </w:rPrChange>
              </w:rPr>
            </w:pPr>
            <w:ins w:id="5198" w:author="Author">
              <w:r>
                <w:rPr>
                  <w:rFonts w:ascii="Times New Roman" w:hAnsi="Times New Roman" w:cs="Times New Roman"/>
                  <w:color w:val="000000" w:themeColor="text1"/>
                  <w:sz w:val="20"/>
                  <w:szCs w:val="20"/>
                  <w:lang w:val="en-GB"/>
                  <w:rPrChange w:id="5199"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7FE1BB73" w14:textId="77777777" w:rsidR="00CC0A94" w:rsidRPr="00CC0A94" w:rsidRDefault="006C1571">
            <w:pPr>
              <w:pStyle w:val="TableParagraph"/>
              <w:spacing w:before="108"/>
              <w:rPr>
                <w:ins w:id="5200" w:author="Author"/>
                <w:rFonts w:ascii="Times New Roman" w:hAnsi="Times New Roman" w:cs="Times New Roman"/>
                <w:color w:val="000000" w:themeColor="text1"/>
                <w:sz w:val="20"/>
                <w:szCs w:val="20"/>
                <w:lang w:val="en-GB"/>
                <w:rPrChange w:id="5201" w:author="Author">
                  <w:rPr>
                    <w:ins w:id="5202" w:author="Author"/>
                    <w:rFonts w:ascii="Times New Roman" w:hAnsi="Times New Roman" w:cs="Times New Roman"/>
                    <w:b/>
                    <w:bCs/>
                    <w:color w:val="000000" w:themeColor="text1"/>
                    <w:sz w:val="20"/>
                    <w:szCs w:val="20"/>
                    <w:lang w:val="en-GB"/>
                  </w:rPr>
                </w:rPrChange>
              </w:rPr>
            </w:pPr>
            <w:ins w:id="5203" w:author="Author">
              <w:r>
                <w:rPr>
                  <w:rFonts w:ascii="Times New Roman" w:hAnsi="Times New Roman" w:cs="Times New Roman"/>
                  <w:color w:val="000000" w:themeColor="text1"/>
                  <w:sz w:val="20"/>
                  <w:szCs w:val="20"/>
                  <w:lang w:val="en-GB"/>
                  <w:rPrChange w:id="5204"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7FE1BB74" w14:textId="77777777" w:rsidR="00CC0A94" w:rsidRPr="00CC0A94" w:rsidRDefault="006C1571">
            <w:pPr>
              <w:pStyle w:val="TableParagraph"/>
              <w:spacing w:before="108"/>
              <w:rPr>
                <w:ins w:id="5205" w:author="Author"/>
                <w:rFonts w:ascii="Times New Roman" w:hAnsi="Times New Roman" w:cs="Times New Roman"/>
                <w:color w:val="000000" w:themeColor="text1"/>
                <w:sz w:val="20"/>
                <w:szCs w:val="20"/>
                <w:lang w:val="en-GB"/>
                <w:rPrChange w:id="5206" w:author="Author">
                  <w:rPr>
                    <w:ins w:id="5207" w:author="Author"/>
                    <w:rFonts w:ascii="Times New Roman" w:hAnsi="Times New Roman" w:cs="Times New Roman"/>
                    <w:b/>
                    <w:bCs/>
                    <w:color w:val="000000" w:themeColor="text1"/>
                    <w:sz w:val="20"/>
                    <w:szCs w:val="20"/>
                    <w:lang w:val="en-GB"/>
                  </w:rPr>
                </w:rPrChange>
              </w:rPr>
            </w:pPr>
            <w:ins w:id="5208" w:author="Author">
              <w:r>
                <w:rPr>
                  <w:rFonts w:ascii="Times New Roman" w:hAnsi="Times New Roman" w:cs="Times New Roman"/>
                  <w:color w:val="000000" w:themeColor="text1"/>
                  <w:sz w:val="20"/>
                  <w:szCs w:val="20"/>
                  <w:lang w:val="en-GB"/>
                  <w:rPrChange w:id="5209"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7FE1BB75" w14:textId="77777777" w:rsidR="00CC0A94" w:rsidRPr="00CC0A94" w:rsidRDefault="006C1571">
            <w:pPr>
              <w:pStyle w:val="TableParagraph"/>
              <w:spacing w:before="108"/>
              <w:rPr>
                <w:ins w:id="5210" w:author="Author"/>
                <w:rFonts w:ascii="Times New Roman" w:hAnsi="Times New Roman" w:cs="Times New Roman"/>
                <w:color w:val="000000" w:themeColor="text1"/>
                <w:sz w:val="20"/>
                <w:szCs w:val="20"/>
                <w:lang w:val="en-GB"/>
                <w:rPrChange w:id="5211" w:author="Author">
                  <w:rPr>
                    <w:ins w:id="5212" w:author="Author"/>
                    <w:rFonts w:ascii="Times New Roman" w:hAnsi="Times New Roman" w:cs="Times New Roman"/>
                    <w:b/>
                    <w:bCs/>
                    <w:color w:val="000000" w:themeColor="text1"/>
                    <w:sz w:val="20"/>
                    <w:szCs w:val="20"/>
                    <w:lang w:val="en-GB"/>
                  </w:rPr>
                </w:rPrChange>
              </w:rPr>
            </w:pPr>
            <w:ins w:id="5213" w:author="Author">
              <w:r>
                <w:rPr>
                  <w:rFonts w:ascii="Times New Roman" w:hAnsi="Times New Roman" w:cs="Times New Roman"/>
                  <w:color w:val="000000" w:themeColor="text1"/>
                  <w:sz w:val="20"/>
                  <w:szCs w:val="20"/>
                  <w:lang w:val="en-GB"/>
                  <w:rPrChange w:id="5214"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7FE1BB76" w14:textId="77777777" w:rsidR="00CC0A94" w:rsidRPr="00CC0A94" w:rsidRDefault="006C1571">
            <w:pPr>
              <w:pStyle w:val="TableParagraph"/>
              <w:spacing w:before="108"/>
              <w:rPr>
                <w:ins w:id="5215" w:author="Author"/>
                <w:rFonts w:ascii="Times New Roman" w:hAnsi="Times New Roman" w:cs="Times New Roman"/>
                <w:color w:val="000000" w:themeColor="text1"/>
                <w:sz w:val="20"/>
                <w:szCs w:val="20"/>
                <w:lang w:val="en-GB"/>
                <w:rPrChange w:id="5216" w:author="Author">
                  <w:rPr>
                    <w:ins w:id="5217" w:author="Author"/>
                    <w:rFonts w:ascii="Times New Roman" w:hAnsi="Times New Roman" w:cs="Times New Roman"/>
                    <w:b/>
                    <w:bCs/>
                    <w:color w:val="000000" w:themeColor="text1"/>
                    <w:sz w:val="20"/>
                    <w:szCs w:val="20"/>
                    <w:lang w:val="en-GB"/>
                  </w:rPr>
                </w:rPrChange>
              </w:rPr>
            </w:pPr>
            <w:ins w:id="5218" w:author="Author">
              <w:r>
                <w:rPr>
                  <w:rFonts w:ascii="Times New Roman" w:hAnsi="Times New Roman" w:cs="Times New Roman"/>
                  <w:color w:val="000000" w:themeColor="text1"/>
                  <w:sz w:val="20"/>
                  <w:szCs w:val="20"/>
                  <w:lang w:val="en-GB"/>
                  <w:rPrChange w:id="5219"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7FE1BB77" w14:textId="741DE620" w:rsidR="00CC0A94" w:rsidRPr="00CC0A94" w:rsidRDefault="006C1571">
            <w:pPr>
              <w:pStyle w:val="TableParagraph"/>
              <w:spacing w:before="108"/>
              <w:rPr>
                <w:ins w:id="5220" w:author="Author"/>
                <w:rFonts w:ascii="Times New Roman" w:hAnsi="Times New Roman" w:cs="Times New Roman"/>
                <w:color w:val="000000" w:themeColor="text1"/>
                <w:sz w:val="20"/>
                <w:szCs w:val="20"/>
                <w:lang w:val="en-GB"/>
              </w:rPr>
            </w:pPr>
            <w:ins w:id="5221" w:author="Author">
              <w:r w:rsidRPr="029F4E13">
                <w:rPr>
                  <w:rFonts w:ascii="Times New Roman" w:hAnsi="Times New Roman" w:cs="Times New Roman"/>
                  <w:color w:val="000000" w:themeColor="text1"/>
                  <w:sz w:val="20"/>
                  <w:szCs w:val="20"/>
                  <w:lang w:val="en-GB"/>
                  <w:rPrChange w:id="5222" w:author="Author">
                    <w:rPr>
                      <w:rFonts w:ascii="Times New Roman" w:hAnsi="Times New Roman" w:cs="Times New Roman"/>
                      <w:b/>
                      <w:bCs/>
                      <w:color w:val="000000" w:themeColor="text1"/>
                      <w:sz w:val="20"/>
                      <w:szCs w:val="20"/>
                      <w:lang w:val="en-GB"/>
                    </w:rPr>
                  </w:rPrChange>
                </w:rPr>
                <w:t>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w:t>
              </w:r>
              <w:del w:id="5223" w:author="Author">
                <w:r w:rsidRPr="029F4E13" w:rsidDel="005327AD">
                  <w:rPr>
                    <w:rFonts w:ascii="Times New Roman" w:hAnsi="Times New Roman" w:cs="Times New Roman"/>
                    <w:color w:val="000000" w:themeColor="text1"/>
                    <w:sz w:val="20"/>
                    <w:szCs w:val="20"/>
                    <w:lang w:val="en-GB"/>
                    <w:rPrChange w:id="5224" w:author="Author">
                      <w:rPr>
                        <w:rFonts w:ascii="Times New Roman" w:hAnsi="Times New Roman" w:cs="Times New Roman"/>
                        <w:b/>
                        <w:bCs/>
                        <w:color w:val="000000" w:themeColor="text1"/>
                        <w:sz w:val="20"/>
                        <w:szCs w:val="20"/>
                        <w:lang w:val="en-GB"/>
                      </w:rPr>
                    </w:rPrChange>
                  </w:rPr>
                  <w:delText xml:space="preserve"> (H)</w:delText>
                </w:r>
              </w:del>
              <w:r w:rsidRPr="029F4E13">
                <w:rPr>
                  <w:rFonts w:ascii="Times New Roman" w:hAnsi="Times New Roman" w:cs="Times New Roman"/>
                  <w:color w:val="000000" w:themeColor="text1"/>
                  <w:sz w:val="20"/>
                  <w:szCs w:val="20"/>
                  <w:lang w:val="en-GB"/>
                  <w:rPrChange w:id="5225" w:author="Author">
                    <w:rPr>
                      <w:rFonts w:ascii="Times New Roman" w:hAnsi="Times New Roman" w:cs="Times New Roman"/>
                      <w:b/>
                      <w:bCs/>
                      <w:color w:val="000000" w:themeColor="text1"/>
                      <w:sz w:val="20"/>
                      <w:szCs w:val="20"/>
                      <w:lang w:val="en-GB"/>
                    </w:rPr>
                  </w:rPrChange>
                </w:rPr>
                <w:t>’, ‘Medium-High</w:t>
              </w:r>
              <w:del w:id="5226" w:author="Author">
                <w:r w:rsidRPr="029F4E13" w:rsidDel="005327AD">
                  <w:rPr>
                    <w:rFonts w:ascii="Times New Roman" w:hAnsi="Times New Roman" w:cs="Times New Roman"/>
                    <w:color w:val="000000" w:themeColor="text1"/>
                    <w:sz w:val="20"/>
                    <w:szCs w:val="20"/>
                    <w:lang w:val="en-GB"/>
                    <w:rPrChange w:id="5227" w:author="Author">
                      <w:rPr>
                        <w:rFonts w:ascii="Times New Roman" w:hAnsi="Times New Roman" w:cs="Times New Roman"/>
                        <w:b/>
                        <w:bCs/>
                        <w:color w:val="000000" w:themeColor="text1"/>
                        <w:sz w:val="20"/>
                        <w:szCs w:val="20"/>
                        <w:lang w:val="en-GB"/>
                      </w:rPr>
                    </w:rPrChange>
                  </w:rPr>
                  <w:delText xml:space="preserve"> (MH)</w:delText>
                </w:r>
              </w:del>
              <w:r w:rsidRPr="029F4E13">
                <w:rPr>
                  <w:rFonts w:ascii="Times New Roman" w:hAnsi="Times New Roman" w:cs="Times New Roman"/>
                  <w:color w:val="000000" w:themeColor="text1"/>
                  <w:sz w:val="20"/>
                  <w:szCs w:val="20"/>
                  <w:lang w:val="en-GB"/>
                  <w:rPrChange w:id="5228" w:author="Author">
                    <w:rPr>
                      <w:rFonts w:ascii="Times New Roman" w:hAnsi="Times New Roman" w:cs="Times New Roman"/>
                      <w:b/>
                      <w:bCs/>
                      <w:color w:val="000000" w:themeColor="text1"/>
                      <w:sz w:val="20"/>
                      <w:szCs w:val="20"/>
                      <w:lang w:val="en-GB"/>
                    </w:rPr>
                  </w:rPrChange>
                </w:rPr>
                <w:t>’, ‘Medium-Low</w:t>
              </w:r>
              <w:del w:id="5229" w:author="Author">
                <w:r w:rsidRPr="029F4E13" w:rsidDel="005327AD">
                  <w:rPr>
                    <w:rFonts w:ascii="Times New Roman" w:hAnsi="Times New Roman" w:cs="Times New Roman"/>
                    <w:color w:val="000000" w:themeColor="text1"/>
                    <w:sz w:val="20"/>
                    <w:szCs w:val="20"/>
                    <w:lang w:val="en-GB"/>
                    <w:rPrChange w:id="5230" w:author="Author">
                      <w:rPr>
                        <w:rFonts w:ascii="Times New Roman" w:hAnsi="Times New Roman" w:cs="Times New Roman"/>
                        <w:b/>
                        <w:bCs/>
                        <w:color w:val="000000" w:themeColor="text1"/>
                        <w:sz w:val="20"/>
                        <w:szCs w:val="20"/>
                        <w:lang w:val="en-GB"/>
                      </w:rPr>
                    </w:rPrChange>
                  </w:rPr>
                  <w:delText xml:space="preserve"> (ML)</w:delText>
                </w:r>
              </w:del>
              <w:r w:rsidRPr="029F4E13">
                <w:rPr>
                  <w:rFonts w:ascii="Times New Roman" w:hAnsi="Times New Roman" w:cs="Times New Roman"/>
                  <w:color w:val="000000" w:themeColor="text1"/>
                  <w:sz w:val="20"/>
                  <w:szCs w:val="20"/>
                  <w:lang w:val="en-GB"/>
                  <w:rPrChange w:id="5231" w:author="Author">
                    <w:rPr>
                      <w:rFonts w:ascii="Times New Roman" w:hAnsi="Times New Roman" w:cs="Times New Roman"/>
                      <w:b/>
                      <w:bCs/>
                      <w:color w:val="000000" w:themeColor="text1"/>
                      <w:sz w:val="20"/>
                      <w:szCs w:val="20"/>
                      <w:lang w:val="en-GB"/>
                    </w:rPr>
                  </w:rPrChange>
                </w:rPr>
                <w:t>’ or Low</w:t>
              </w:r>
              <w:del w:id="5232" w:author="Author">
                <w:r w:rsidRPr="029F4E13" w:rsidDel="005327AD">
                  <w:rPr>
                    <w:rFonts w:ascii="Times New Roman" w:hAnsi="Times New Roman" w:cs="Times New Roman"/>
                    <w:color w:val="000000" w:themeColor="text1"/>
                    <w:sz w:val="20"/>
                    <w:szCs w:val="20"/>
                    <w:lang w:val="en-GB"/>
                    <w:rPrChange w:id="5233" w:author="Author">
                      <w:rPr>
                        <w:rFonts w:ascii="Times New Roman" w:hAnsi="Times New Roman" w:cs="Times New Roman"/>
                        <w:b/>
                        <w:bCs/>
                        <w:color w:val="000000" w:themeColor="text1"/>
                        <w:sz w:val="20"/>
                        <w:szCs w:val="20"/>
                        <w:lang w:val="en-GB"/>
                      </w:rPr>
                    </w:rPrChange>
                  </w:rPr>
                  <w:delText xml:space="preserve"> (L)</w:delText>
                </w:r>
              </w:del>
              <w:r w:rsidRPr="029F4E13">
                <w:rPr>
                  <w:rFonts w:ascii="Times New Roman" w:hAnsi="Times New Roman" w:cs="Times New Roman"/>
                  <w:color w:val="000000" w:themeColor="text1"/>
                  <w:sz w:val="20"/>
                  <w:szCs w:val="20"/>
                  <w:lang w:val="en-GB"/>
                  <w:rPrChange w:id="5234" w:author="Author">
                    <w:rPr>
                      <w:rFonts w:ascii="Times New Roman" w:hAnsi="Times New Roman" w:cs="Times New Roman"/>
                      <w:b/>
                      <w:bCs/>
                      <w:color w:val="000000" w:themeColor="text1"/>
                      <w:sz w:val="20"/>
                      <w:szCs w:val="20"/>
                      <w:lang w:val="en-GB"/>
                    </w:rPr>
                  </w:rPrChange>
                </w:rPr>
                <w:t xml:space="preserve">’. </w:t>
              </w:r>
            </w:ins>
          </w:p>
          <w:p w14:paraId="7FE1BB78" w14:textId="70240340" w:rsidR="00CC0A94" w:rsidRPr="00CC0A94" w:rsidRDefault="006C1571">
            <w:pPr>
              <w:pStyle w:val="TableParagraph"/>
              <w:spacing w:before="108"/>
              <w:rPr>
                <w:ins w:id="5235" w:author="Author"/>
                <w:rFonts w:ascii="Times New Roman" w:hAnsi="Times New Roman" w:cs="Times New Roman"/>
                <w:color w:val="000000" w:themeColor="text1"/>
                <w:sz w:val="20"/>
                <w:szCs w:val="20"/>
                <w:lang w:val="en-GB"/>
                <w:rPrChange w:id="5236" w:author="Author">
                  <w:rPr>
                    <w:ins w:id="5237" w:author="Author"/>
                    <w:rFonts w:ascii="Times New Roman" w:hAnsi="Times New Roman" w:cs="Times New Roman"/>
                    <w:b/>
                    <w:bCs/>
                    <w:color w:val="000000" w:themeColor="text1"/>
                    <w:sz w:val="20"/>
                    <w:szCs w:val="20"/>
                    <w:lang w:val="en-GB"/>
                  </w:rPr>
                </w:rPrChange>
              </w:rPr>
            </w:pPr>
            <w:ins w:id="5238" w:author="Author">
              <w:r>
                <w:rPr>
                  <w:rFonts w:ascii="Times New Roman" w:hAnsi="Times New Roman" w:cs="Times New Roman"/>
                  <w:color w:val="000000" w:themeColor="text1"/>
                  <w:sz w:val="20"/>
                  <w:szCs w:val="20"/>
                  <w:lang w:val="en-GB"/>
                  <w:rPrChange w:id="5239"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5240" w:author="Author">
                    <w:rPr>
                      <w:rFonts w:ascii="Times New Roman" w:hAnsi="Times New Roman" w:cs="Times New Roman"/>
                      <w:b/>
                      <w:bCs/>
                      <w:color w:val="000000" w:themeColor="text1"/>
                      <w:sz w:val="20"/>
                      <w:szCs w:val="20"/>
                      <w:lang w:val="en-GB"/>
                    </w:rPr>
                  </w:rPrChange>
                </w:rPr>
                <w:t>’ shall be selected if a function can easily be provided by another bank under comparable conditions within a reasonable timeframe;</w:t>
              </w:r>
            </w:ins>
          </w:p>
          <w:p w14:paraId="7FE1BB79" w14:textId="2EF16EA6" w:rsidR="00CC0A94" w:rsidRPr="00CC0A94" w:rsidRDefault="006C1571">
            <w:pPr>
              <w:pStyle w:val="TableParagraph"/>
              <w:spacing w:before="108"/>
              <w:rPr>
                <w:ins w:id="5241" w:author="Author"/>
                <w:rFonts w:ascii="Times New Roman" w:hAnsi="Times New Roman" w:cs="Times New Roman"/>
                <w:color w:val="000000" w:themeColor="text1"/>
                <w:sz w:val="20"/>
                <w:szCs w:val="20"/>
                <w:lang w:val="en-GB"/>
                <w:rPrChange w:id="5242" w:author="Author">
                  <w:rPr>
                    <w:ins w:id="5243" w:author="Author"/>
                    <w:rFonts w:ascii="Times New Roman" w:hAnsi="Times New Roman" w:cs="Times New Roman"/>
                    <w:b/>
                    <w:bCs/>
                    <w:color w:val="000000" w:themeColor="text1"/>
                    <w:sz w:val="20"/>
                    <w:szCs w:val="20"/>
                    <w:lang w:val="en-GB"/>
                  </w:rPr>
                </w:rPrChange>
              </w:rPr>
            </w:pPr>
            <w:ins w:id="5244" w:author="Author">
              <w:r>
                <w:rPr>
                  <w:rFonts w:ascii="Times New Roman" w:hAnsi="Times New Roman" w:cs="Times New Roman"/>
                  <w:color w:val="000000" w:themeColor="text1"/>
                  <w:sz w:val="20"/>
                  <w:szCs w:val="20"/>
                  <w:lang w:val="en-GB"/>
                  <w:rPrChange w:id="5245"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5246" w:author="Author">
                    <w:rPr>
                      <w:rFonts w:ascii="Times New Roman" w:hAnsi="Times New Roman" w:cs="Times New Roman"/>
                      <w:b/>
                      <w:bCs/>
                      <w:color w:val="000000" w:themeColor="text1"/>
                      <w:sz w:val="20"/>
                      <w:szCs w:val="20"/>
                      <w:lang w:val="en-GB"/>
                    </w:rPr>
                  </w:rPrChange>
                </w:rPr>
                <w:t xml:space="preserve">’ if </w:t>
              </w:r>
              <w:del w:id="5247" w:author="Author">
                <w:r w:rsidDel="00A5354C">
                  <w:rPr>
                    <w:rFonts w:ascii="Times New Roman" w:hAnsi="Times New Roman" w:cs="Times New Roman"/>
                    <w:color w:val="000000" w:themeColor="text1"/>
                    <w:sz w:val="20"/>
                    <w:szCs w:val="20"/>
                    <w:lang w:val="en-GB"/>
                    <w:rPrChange w:id="5248" w:author="Author">
                      <w:rPr>
                        <w:rFonts w:ascii="Times New Roman" w:hAnsi="Times New Roman" w:cs="Times New Roman"/>
                        <w:b/>
                        <w:bCs/>
                        <w:color w:val="000000" w:themeColor="text1"/>
                        <w:sz w:val="20"/>
                        <w:szCs w:val="20"/>
                        <w:lang w:val="en-GB"/>
                      </w:rPr>
                    </w:rPrChange>
                  </w:rPr>
                  <w:delText xml:space="preserve"> </w:delText>
                </w:r>
              </w:del>
              <w:r>
                <w:rPr>
                  <w:rFonts w:ascii="Times New Roman" w:hAnsi="Times New Roman" w:cs="Times New Roman"/>
                  <w:color w:val="000000" w:themeColor="text1"/>
                  <w:sz w:val="20"/>
                  <w:szCs w:val="20"/>
                  <w:lang w:val="en-GB"/>
                  <w:rPrChange w:id="5249" w:author="Author">
                    <w:rPr>
                      <w:rFonts w:ascii="Times New Roman" w:hAnsi="Times New Roman" w:cs="Times New Roman"/>
                      <w:b/>
                      <w:bCs/>
                      <w:color w:val="000000" w:themeColor="text1"/>
                      <w:sz w:val="20"/>
                      <w:szCs w:val="20"/>
                      <w:lang w:val="en-GB"/>
                    </w:rPr>
                  </w:rPrChange>
                </w:rPr>
                <w:t xml:space="preserve">a function cannot be easily or rapidly substituted; </w:t>
              </w:r>
            </w:ins>
          </w:p>
          <w:p w14:paraId="7FE1BB7A" w14:textId="4DB7815A" w:rsidR="00CC0A94" w:rsidRPr="00CC0A94" w:rsidRDefault="006C1571">
            <w:pPr>
              <w:pStyle w:val="TableParagraph"/>
              <w:spacing w:before="108"/>
              <w:rPr>
                <w:ins w:id="5250" w:author="Author"/>
                <w:rFonts w:ascii="Times New Roman" w:hAnsi="Times New Roman" w:cs="Times New Roman"/>
                <w:color w:val="000000" w:themeColor="text1"/>
                <w:sz w:val="20"/>
                <w:szCs w:val="20"/>
                <w:lang w:val="en-GB"/>
                <w:rPrChange w:id="5251" w:author="Author">
                  <w:rPr>
                    <w:ins w:id="5252" w:author="Author"/>
                    <w:rFonts w:ascii="Times New Roman" w:hAnsi="Times New Roman" w:cs="Times New Roman"/>
                    <w:b/>
                    <w:bCs/>
                    <w:color w:val="000000" w:themeColor="text1"/>
                    <w:sz w:val="20"/>
                    <w:szCs w:val="20"/>
                    <w:lang w:val="en-GB"/>
                  </w:rPr>
                </w:rPrChange>
              </w:rPr>
            </w:pPr>
            <w:ins w:id="5253" w:author="Author">
              <w:r>
                <w:rPr>
                  <w:rFonts w:ascii="Times New Roman" w:hAnsi="Times New Roman" w:cs="Times New Roman"/>
                  <w:color w:val="000000" w:themeColor="text1"/>
                  <w:sz w:val="20"/>
                  <w:szCs w:val="20"/>
                  <w:lang w:val="en-GB"/>
                  <w:rPrChange w:id="5254" w:author="Author">
                    <w:rPr>
                      <w:rFonts w:ascii="Times New Roman" w:hAnsi="Times New Roman" w:cs="Times New Roman"/>
                      <w:b/>
                      <w:bCs/>
                      <w:color w:val="000000" w:themeColor="text1"/>
                      <w:sz w:val="20"/>
                      <w:szCs w:val="20"/>
                      <w:lang w:val="en-GB"/>
                    </w:rPr>
                  </w:rPrChange>
                </w:rPr>
                <w:t>‘M</w:t>
              </w:r>
              <w:r w:rsidR="00A5354C">
                <w:rPr>
                  <w:rFonts w:ascii="Times New Roman" w:hAnsi="Times New Roman" w:cs="Times New Roman"/>
                  <w:color w:val="000000" w:themeColor="text1"/>
                  <w:sz w:val="20"/>
                  <w:szCs w:val="20"/>
                  <w:lang w:val="en-GB"/>
                </w:rPr>
                <w:t xml:space="preserve">edium </w:t>
              </w:r>
              <w:r>
                <w:rPr>
                  <w:rFonts w:ascii="Times New Roman" w:hAnsi="Times New Roman" w:cs="Times New Roman"/>
                  <w:color w:val="000000" w:themeColor="text1"/>
                  <w:sz w:val="20"/>
                  <w:szCs w:val="20"/>
                  <w:lang w:val="en-GB"/>
                  <w:rPrChange w:id="5255"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5256" w:author="Author">
                    <w:rPr>
                      <w:rFonts w:ascii="Times New Roman" w:hAnsi="Times New Roman" w:cs="Times New Roman"/>
                      <w:b/>
                      <w:bCs/>
                      <w:color w:val="000000" w:themeColor="text1"/>
                      <w:sz w:val="20"/>
                      <w:szCs w:val="20"/>
                      <w:lang w:val="en-GB"/>
                    </w:rPr>
                  </w:rPrChange>
                </w:rPr>
                <w:t>’ and ‘M</w:t>
              </w:r>
              <w:r w:rsidR="00A5354C">
                <w:rPr>
                  <w:rFonts w:ascii="Times New Roman" w:hAnsi="Times New Roman" w:cs="Times New Roman"/>
                  <w:color w:val="000000" w:themeColor="text1"/>
                  <w:sz w:val="20"/>
                  <w:szCs w:val="20"/>
                  <w:lang w:val="en-GB"/>
                </w:rPr>
                <w:t xml:space="preserve">edium </w:t>
              </w:r>
              <w:r>
                <w:rPr>
                  <w:rFonts w:ascii="Times New Roman" w:hAnsi="Times New Roman" w:cs="Times New Roman"/>
                  <w:color w:val="000000" w:themeColor="text1"/>
                  <w:sz w:val="20"/>
                  <w:szCs w:val="20"/>
                  <w:lang w:val="en-GB"/>
                  <w:rPrChange w:id="5257"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5258" w:author="Author">
                    <w:rPr>
                      <w:rFonts w:ascii="Times New Roman" w:hAnsi="Times New Roman" w:cs="Times New Roman"/>
                      <w:b/>
                      <w:bCs/>
                      <w:color w:val="000000" w:themeColor="text1"/>
                      <w:sz w:val="20"/>
                      <w:szCs w:val="20"/>
                      <w:lang w:val="en-GB"/>
                    </w:rPr>
                  </w:rPrChange>
                </w:rPr>
                <w:t xml:space="preserve">’ for intermediate cases taking into account different dimensions (e.g. market share, market concentration, time to substitution, as well as legal barriers </w:t>
              </w:r>
              <w:r>
                <w:rPr>
                  <w:rFonts w:ascii="Times New Roman" w:hAnsi="Times New Roman" w:cs="Times New Roman"/>
                  <w:color w:val="000000" w:themeColor="text1"/>
                  <w:sz w:val="20"/>
                  <w:szCs w:val="20"/>
                  <w:lang w:val="en-GB"/>
                  <w:rPrChange w:id="5259" w:author="Author">
                    <w:rPr>
                      <w:rFonts w:ascii="Times New Roman" w:hAnsi="Times New Roman" w:cs="Times New Roman"/>
                      <w:b/>
                      <w:bCs/>
                      <w:color w:val="000000" w:themeColor="text1"/>
                      <w:sz w:val="20"/>
                      <w:szCs w:val="20"/>
                      <w:lang w:val="en-GB"/>
                    </w:rPr>
                  </w:rPrChange>
                </w:rPr>
                <w:lastRenderedPageBreak/>
                <w:t>to and operational requirements for entry or expansion).</w:t>
              </w:r>
            </w:ins>
          </w:p>
        </w:tc>
      </w:tr>
      <w:tr w:rsidR="00CC0A94" w14:paraId="7FE1BB80" w14:textId="77777777" w:rsidTr="6F08E959">
        <w:trPr>
          <w:ins w:id="5260" w:author="Author"/>
        </w:trPr>
        <w:tc>
          <w:tcPr>
            <w:tcW w:w="1080" w:type="dxa"/>
            <w:tcBorders>
              <w:top w:val="single" w:sz="4" w:space="0" w:color="1A171C"/>
              <w:left w:val="nil"/>
              <w:bottom w:val="single" w:sz="4" w:space="0" w:color="1A171C"/>
              <w:right w:val="single" w:sz="4" w:space="0" w:color="1A171C"/>
            </w:tcBorders>
            <w:vAlign w:val="center"/>
          </w:tcPr>
          <w:p w14:paraId="7FE1BB7C" w14:textId="77777777" w:rsidR="00CC0A94" w:rsidRDefault="006C1571">
            <w:pPr>
              <w:pStyle w:val="TableParagraph"/>
              <w:spacing w:before="108"/>
              <w:jc w:val="both"/>
              <w:rPr>
                <w:ins w:id="5261" w:author="Author"/>
                <w:rFonts w:ascii="Times New Roman" w:eastAsia="Cambria" w:hAnsi="Times New Roman" w:cs="Times New Roman"/>
                <w:color w:val="000000" w:themeColor="text1"/>
                <w:spacing w:val="-2"/>
                <w:w w:val="95"/>
                <w:sz w:val="20"/>
                <w:szCs w:val="20"/>
                <w:lang w:val="en-GB"/>
              </w:rPr>
            </w:pPr>
            <w:ins w:id="5262" w:author="Author">
              <w:r>
                <w:rPr>
                  <w:rFonts w:ascii="Times New Roman" w:eastAsia="Cambria" w:hAnsi="Times New Roman" w:cs="Times New Roman"/>
                  <w:color w:val="000000" w:themeColor="text1"/>
                  <w:spacing w:val="-2"/>
                  <w:w w:val="95"/>
                  <w:sz w:val="20"/>
                  <w:szCs w:val="20"/>
                  <w:lang w:val="en-GB"/>
                </w:rPr>
                <w:lastRenderedPageBreak/>
                <w:t>01</w:t>
              </w:r>
              <w:del w:id="5263" w:author="Author">
                <w:r>
                  <w:rPr>
                    <w:rFonts w:ascii="Times New Roman" w:eastAsia="Cambria" w:hAnsi="Times New Roman" w:cs="Times New Roman"/>
                    <w:color w:val="000000" w:themeColor="text1"/>
                    <w:spacing w:val="-2"/>
                    <w:w w:val="95"/>
                    <w:sz w:val="20"/>
                    <w:szCs w:val="20"/>
                    <w:lang w:val="en-GB"/>
                  </w:rPr>
                  <w:delText>7</w:delText>
                </w:r>
              </w:del>
              <w:r>
                <w:rPr>
                  <w:rFonts w:ascii="Times New Roman" w:eastAsia="Cambria" w:hAnsi="Times New Roman" w:cs="Times New Roman"/>
                  <w:color w:val="000000" w:themeColor="text1"/>
                  <w:spacing w:val="-2"/>
                  <w:w w:val="95"/>
                  <w:sz w:val="20"/>
                  <w:szCs w:val="20"/>
                  <w:lang w:val="en-GB"/>
                </w:rPr>
                <w:t>80</w:t>
              </w:r>
            </w:ins>
          </w:p>
        </w:tc>
        <w:tc>
          <w:tcPr>
            <w:tcW w:w="8003" w:type="dxa"/>
            <w:tcBorders>
              <w:top w:val="single" w:sz="4" w:space="0" w:color="1A171C"/>
              <w:left w:val="single" w:sz="4" w:space="0" w:color="1A171C"/>
              <w:bottom w:val="single" w:sz="4" w:space="0" w:color="1A171C"/>
              <w:right w:val="nil"/>
            </w:tcBorders>
            <w:vAlign w:val="center"/>
          </w:tcPr>
          <w:p w14:paraId="7FE1BB7D" w14:textId="77777777" w:rsidR="00CC0A94" w:rsidRDefault="006C1571">
            <w:pPr>
              <w:pStyle w:val="TableParagraph"/>
              <w:spacing w:before="108"/>
              <w:rPr>
                <w:ins w:id="5264" w:author="Author"/>
                <w:rFonts w:ascii="Times New Roman" w:hAnsi="Times New Roman" w:cs="Times New Roman"/>
                <w:b/>
                <w:bCs/>
                <w:color w:val="000000" w:themeColor="text1"/>
                <w:sz w:val="20"/>
                <w:szCs w:val="20"/>
                <w:lang w:val="en-GB"/>
              </w:rPr>
            </w:pPr>
            <w:ins w:id="5265" w:author="Author">
              <w:r>
                <w:rPr>
                  <w:rFonts w:ascii="Times New Roman" w:hAnsi="Times New Roman" w:cs="Times New Roman"/>
                  <w:b/>
                  <w:bCs/>
                  <w:color w:val="000000" w:themeColor="text1"/>
                  <w:sz w:val="20"/>
                  <w:szCs w:val="20"/>
                  <w:lang w:val="en-GB"/>
                </w:rPr>
                <w:t>Critical Function</w:t>
              </w:r>
            </w:ins>
          </w:p>
          <w:p w14:paraId="7FE1BB7E" w14:textId="77777777" w:rsidR="00CC0A94" w:rsidRPr="00CC0A94" w:rsidRDefault="006C1571">
            <w:pPr>
              <w:pStyle w:val="TableParagraph"/>
              <w:spacing w:before="108"/>
              <w:rPr>
                <w:ins w:id="5266" w:author="Author"/>
                <w:rFonts w:ascii="Times New Roman" w:hAnsi="Times New Roman" w:cs="Times New Roman"/>
                <w:color w:val="000000" w:themeColor="text1"/>
                <w:sz w:val="20"/>
                <w:szCs w:val="20"/>
                <w:lang w:val="en-GB"/>
                <w:rPrChange w:id="5267" w:author="Author">
                  <w:rPr>
                    <w:ins w:id="5268" w:author="Author"/>
                    <w:rFonts w:ascii="Times New Roman" w:hAnsi="Times New Roman" w:cs="Times New Roman"/>
                    <w:b/>
                    <w:bCs/>
                    <w:color w:val="000000" w:themeColor="text1"/>
                    <w:sz w:val="20"/>
                    <w:szCs w:val="20"/>
                    <w:lang w:val="en-GB"/>
                  </w:rPr>
                </w:rPrChange>
              </w:rPr>
            </w:pPr>
            <w:ins w:id="5269" w:author="Author">
              <w:r>
                <w:rPr>
                  <w:rFonts w:ascii="Times New Roman" w:hAnsi="Times New Roman" w:cs="Times New Roman"/>
                  <w:color w:val="000000" w:themeColor="text1"/>
                  <w:sz w:val="20"/>
                  <w:szCs w:val="20"/>
                  <w:lang w:val="en-GB"/>
                  <w:rPrChange w:id="5270"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7FE1BB7F" w14:textId="77777777" w:rsidR="00CC0A94" w:rsidRPr="00CC0A94" w:rsidRDefault="006C1571">
            <w:pPr>
              <w:pStyle w:val="TableParagraph"/>
              <w:spacing w:before="108"/>
              <w:rPr>
                <w:ins w:id="5271" w:author="Author"/>
                <w:rFonts w:ascii="Times New Roman" w:hAnsi="Times New Roman" w:cs="Times New Roman"/>
                <w:color w:val="000000" w:themeColor="text1"/>
                <w:sz w:val="20"/>
                <w:szCs w:val="20"/>
                <w:lang w:val="en-GB"/>
                <w:rPrChange w:id="5272" w:author="Author">
                  <w:rPr>
                    <w:ins w:id="5273" w:author="Author"/>
                    <w:rFonts w:ascii="Times New Roman" w:hAnsi="Times New Roman" w:cs="Times New Roman"/>
                    <w:b/>
                    <w:bCs/>
                    <w:color w:val="000000" w:themeColor="text1"/>
                    <w:sz w:val="20"/>
                    <w:szCs w:val="20"/>
                    <w:lang w:val="en-GB"/>
                  </w:rPr>
                </w:rPrChange>
              </w:rPr>
            </w:pPr>
            <w:ins w:id="5274" w:author="Author">
              <w:r>
                <w:rPr>
                  <w:rFonts w:ascii="Times New Roman" w:hAnsi="Times New Roman" w:cs="Times New Roman"/>
                  <w:color w:val="000000" w:themeColor="text1"/>
                  <w:sz w:val="20"/>
                  <w:szCs w:val="20"/>
                  <w:lang w:val="en-GB"/>
                  <w:rPrChange w:id="5275" w:author="Author">
                    <w:rPr>
                      <w:rFonts w:ascii="Times New Roman" w:hAnsi="Times New Roman" w:cs="Times New Roman"/>
                      <w:b/>
                      <w:bCs/>
                      <w:color w:val="000000" w:themeColor="text1"/>
                      <w:sz w:val="20"/>
                      <w:szCs w:val="20"/>
                      <w:lang w:val="en-GB"/>
                    </w:rPr>
                  </w:rPrChange>
                </w:rPr>
                <w:t>Report ‘Yes’ or ‘No’</w:t>
              </w:r>
            </w:ins>
          </w:p>
        </w:tc>
      </w:tr>
      <w:tr w:rsidR="00CC0A94" w14:paraId="7FE1BB84" w14:textId="77777777" w:rsidTr="6F08E959">
        <w:trPr>
          <w:ins w:id="5276" w:author="Author"/>
        </w:trPr>
        <w:tc>
          <w:tcPr>
            <w:tcW w:w="1080" w:type="dxa"/>
            <w:tcBorders>
              <w:top w:val="single" w:sz="4" w:space="0" w:color="1A171C"/>
              <w:left w:val="nil"/>
              <w:bottom w:val="single" w:sz="4" w:space="0" w:color="1A171C"/>
              <w:right w:val="single" w:sz="4" w:space="0" w:color="1A171C"/>
            </w:tcBorders>
            <w:vAlign w:val="center"/>
          </w:tcPr>
          <w:p w14:paraId="7FE1BB81" w14:textId="77777777" w:rsidR="00CC0A94" w:rsidRDefault="006C1571">
            <w:pPr>
              <w:pStyle w:val="TableParagraph"/>
              <w:spacing w:before="108"/>
              <w:jc w:val="both"/>
              <w:rPr>
                <w:ins w:id="5277" w:author="Author"/>
                <w:rFonts w:ascii="Times New Roman" w:eastAsia="Cambria" w:hAnsi="Times New Roman" w:cs="Times New Roman"/>
                <w:color w:val="000000" w:themeColor="text1"/>
                <w:spacing w:val="-2"/>
                <w:w w:val="95"/>
                <w:sz w:val="20"/>
                <w:szCs w:val="20"/>
                <w:lang w:val="en-GB"/>
              </w:rPr>
            </w:pPr>
            <w:ins w:id="5278" w:author="Author">
              <w:r>
                <w:rPr>
                  <w:rFonts w:ascii="Times New Roman" w:eastAsia="Cambria" w:hAnsi="Times New Roman" w:cs="Times New Roman"/>
                  <w:color w:val="000000" w:themeColor="text1"/>
                  <w:spacing w:val="-2"/>
                  <w:w w:val="95"/>
                  <w:sz w:val="20"/>
                  <w:szCs w:val="20"/>
                  <w:lang w:val="en-GB"/>
                </w:rPr>
                <w:t>019</w:t>
              </w:r>
              <w:del w:id="5279" w:author="Author">
                <w:r>
                  <w:rPr>
                    <w:rFonts w:ascii="Times New Roman" w:eastAsia="Cambria" w:hAnsi="Times New Roman" w:cs="Times New Roman"/>
                    <w:color w:val="000000" w:themeColor="text1"/>
                    <w:spacing w:val="-2"/>
                    <w:w w:val="95"/>
                    <w:sz w:val="20"/>
                    <w:szCs w:val="20"/>
                    <w:lang w:val="en-GB"/>
                  </w:rPr>
                  <w:delText>8</w:delText>
                </w:r>
              </w:del>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FE1BB82" w14:textId="77777777" w:rsidR="00CC0A94" w:rsidRDefault="006C1571">
            <w:pPr>
              <w:pStyle w:val="TableParagraph"/>
              <w:spacing w:before="108"/>
              <w:rPr>
                <w:ins w:id="5280" w:author="Author"/>
                <w:rFonts w:ascii="Times New Roman" w:hAnsi="Times New Roman" w:cs="Times New Roman"/>
                <w:b/>
                <w:bCs/>
                <w:color w:val="000000" w:themeColor="text1"/>
                <w:sz w:val="20"/>
                <w:szCs w:val="20"/>
                <w:lang w:val="en-GB"/>
              </w:rPr>
            </w:pPr>
            <w:ins w:id="5281" w:author="Author">
              <w:r>
                <w:rPr>
                  <w:rFonts w:ascii="Times New Roman" w:hAnsi="Times New Roman" w:cs="Times New Roman"/>
                  <w:b/>
                  <w:bCs/>
                  <w:color w:val="000000" w:themeColor="text1"/>
                  <w:sz w:val="20"/>
                  <w:szCs w:val="20"/>
                  <w:lang w:val="en-GB"/>
                </w:rPr>
                <w:t>Comments from the Group</w:t>
              </w:r>
            </w:ins>
          </w:p>
          <w:p w14:paraId="7FE1BB83" w14:textId="77777777" w:rsidR="00CC0A94" w:rsidRPr="00CC0A94" w:rsidRDefault="006C1571">
            <w:pPr>
              <w:pStyle w:val="TableParagraph"/>
              <w:spacing w:before="108"/>
              <w:rPr>
                <w:ins w:id="5282" w:author="Author"/>
                <w:rFonts w:ascii="Times New Roman" w:hAnsi="Times New Roman" w:cs="Times New Roman"/>
                <w:color w:val="000000" w:themeColor="text1"/>
                <w:sz w:val="20"/>
                <w:szCs w:val="20"/>
                <w:lang w:val="en-GB"/>
                <w:rPrChange w:id="5283" w:author="Author">
                  <w:rPr>
                    <w:ins w:id="5284" w:author="Author"/>
                    <w:rFonts w:ascii="Times New Roman" w:hAnsi="Times New Roman" w:cs="Times New Roman"/>
                    <w:b/>
                    <w:bCs/>
                    <w:color w:val="000000" w:themeColor="text1"/>
                    <w:sz w:val="20"/>
                    <w:szCs w:val="20"/>
                    <w:lang w:val="en-GB"/>
                  </w:rPr>
                </w:rPrChange>
              </w:rPr>
            </w:pPr>
            <w:ins w:id="5285" w:author="Author">
              <w:r>
                <w:rPr>
                  <w:rFonts w:ascii="Times New Roman" w:hAnsi="Times New Roman" w:cs="Times New Roman"/>
                  <w:color w:val="000000" w:themeColor="text1"/>
                  <w:sz w:val="20"/>
                  <w:szCs w:val="20"/>
                  <w:lang w:val="en-GB"/>
                  <w:rPrChange w:id="5286"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7FE1BB85" w14:textId="77777777" w:rsidR="00CC0A94" w:rsidRDefault="00CC0A94">
      <w:pPr>
        <w:rPr>
          <w:ins w:id="5287" w:author="Author"/>
          <w:rFonts w:ascii="Times New Roman" w:hAnsi="Times New Roman" w:cs="Times New Roman"/>
          <w:color w:val="000000" w:themeColor="text1"/>
          <w:sz w:val="20"/>
          <w:szCs w:val="20"/>
          <w:lang w:val="en-GB"/>
        </w:rPr>
      </w:pPr>
    </w:p>
    <w:p w14:paraId="7FE1BB86" w14:textId="5D1B668E" w:rsidR="00CC0A94" w:rsidRDefault="00D34E5E">
      <w:pPr>
        <w:pStyle w:val="Instructionsberschrift2"/>
        <w:numPr>
          <w:ilvl w:val="1"/>
          <w:numId w:val="49"/>
        </w:numPr>
        <w:ind w:left="357" w:hanging="357"/>
        <w:rPr>
          <w:ins w:id="5288" w:author="Author"/>
          <w:rFonts w:ascii="Times New Roman" w:hAnsi="Times New Roman" w:cs="Times New Roman"/>
        </w:rPr>
      </w:pPr>
      <w:bookmarkStart w:id="5289" w:name="_Toc192249054"/>
      <w:ins w:id="5290" w:author="Author">
        <w:r>
          <w:rPr>
            <w:rFonts w:ascii="Times New Roman" w:hAnsi="Times New Roman" w:cs="Times New Roman"/>
          </w:rPr>
          <w:t>Z 0</w:t>
        </w:r>
        <w:r w:rsidR="006C1571">
          <w:rPr>
            <w:rFonts w:ascii="Times New Roman" w:hAnsi="Times New Roman" w:cs="Times New Roman"/>
          </w:rPr>
          <w:t>7.</w:t>
        </w:r>
        <w:r>
          <w:rPr>
            <w:rFonts w:ascii="Times New Roman" w:hAnsi="Times New Roman" w:cs="Times New Roman"/>
          </w:rPr>
          <w:t>0</w:t>
        </w:r>
        <w:r w:rsidR="006C1571">
          <w:rPr>
            <w:rFonts w:ascii="Times New Roman" w:hAnsi="Times New Roman" w:cs="Times New Roman"/>
          </w:rPr>
          <w:t>1</w:t>
        </w:r>
        <w:r>
          <w:rPr>
            <w:rFonts w:ascii="Times New Roman" w:hAnsi="Times New Roman" w:cs="Times New Roman"/>
          </w:rPr>
          <w:t>.3</w:t>
        </w:r>
        <w:r w:rsidR="006C1571">
          <w:rPr>
            <w:rFonts w:ascii="Times New Roman" w:hAnsi="Times New Roman" w:cs="Times New Roman"/>
          </w:rPr>
          <w:t xml:space="preserve"> FUNC 1 PAY</w:t>
        </w:r>
        <w:del w:id="5291" w:author="Author">
          <w:r w:rsidR="006C1571">
            <w:rPr>
              <w:rFonts w:ascii="Times New Roman" w:hAnsi="Times New Roman" w:cs="Times New Roman"/>
            </w:rPr>
            <w:delText>PAY</w:delText>
          </w:r>
        </w:del>
        <w:bookmarkEnd w:id="5289"/>
      </w:ins>
    </w:p>
    <w:tbl>
      <w:tblPr>
        <w:tblW w:w="9083" w:type="dxa"/>
        <w:tblLayout w:type="fixed"/>
        <w:tblCellMar>
          <w:top w:w="57" w:type="dxa"/>
          <w:left w:w="57" w:type="dxa"/>
          <w:bottom w:w="57" w:type="dxa"/>
          <w:right w:w="0" w:type="dxa"/>
        </w:tblCellMar>
        <w:tblLook w:val="01E0" w:firstRow="1" w:lastRow="1" w:firstColumn="1" w:lastColumn="1" w:noHBand="0" w:noVBand="0"/>
        <w:tblPrChange w:id="5292" w:author="Author">
          <w:tblPr>
            <w:tblW w:w="0" w:type="auto"/>
            <w:tblLayout w:type="fixed"/>
            <w:tblCellMar>
              <w:top w:w="57" w:type="dxa"/>
              <w:left w:w="57" w:type="dxa"/>
              <w:bottom w:w="57" w:type="dxa"/>
              <w:right w:w="0" w:type="dxa"/>
            </w:tblCellMar>
            <w:tblLook w:val="01E0" w:firstRow="1" w:lastRow="1" w:firstColumn="1" w:lastColumn="1" w:noHBand="0" w:noVBand="0"/>
          </w:tblPr>
        </w:tblPrChange>
      </w:tblPr>
      <w:tblGrid>
        <w:gridCol w:w="1191"/>
        <w:gridCol w:w="7892"/>
        <w:tblGridChange w:id="5293">
          <w:tblGrid>
            <w:gridCol w:w="1191"/>
            <w:gridCol w:w="7892"/>
          </w:tblGrid>
        </w:tblGridChange>
      </w:tblGrid>
      <w:tr w:rsidR="00CC0A94" w14:paraId="7FE1BB89" w14:textId="77777777" w:rsidTr="00CC0A94">
        <w:trPr>
          <w:ins w:id="5294" w:author="Author"/>
          <w:del w:id="5295" w:author="Author"/>
        </w:trPr>
        <w:tc>
          <w:tcPr>
            <w:tcW w:w="1191" w:type="dxa"/>
            <w:tcBorders>
              <w:top w:val="single" w:sz="4" w:space="0" w:color="1A171C"/>
              <w:left w:val="nil"/>
              <w:bottom w:val="single" w:sz="4" w:space="0" w:color="1A171C"/>
              <w:right w:val="single" w:sz="4" w:space="0" w:color="1A171C"/>
            </w:tcBorders>
            <w:shd w:val="clear" w:color="auto" w:fill="E4E5E5"/>
            <w:tcPrChange w:id="5296"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7FE1BB87" w14:textId="77777777" w:rsidR="00CC0A94" w:rsidRDefault="006C1571">
            <w:pPr>
              <w:pStyle w:val="TableParagraph"/>
              <w:spacing w:before="108"/>
              <w:ind w:left="85"/>
              <w:jc w:val="both"/>
              <w:rPr>
                <w:ins w:id="5297" w:author="Author"/>
                <w:del w:id="5298" w:author="Author"/>
                <w:rFonts w:ascii="Times New Roman" w:eastAsia="Cambria" w:hAnsi="Times New Roman" w:cs="Times New Roman"/>
                <w:color w:val="000000" w:themeColor="text1"/>
                <w:spacing w:val="-2"/>
                <w:w w:val="95"/>
                <w:sz w:val="20"/>
                <w:szCs w:val="20"/>
                <w:lang w:val="en-GB"/>
              </w:rPr>
            </w:pPr>
            <w:ins w:id="5299" w:author="Author">
              <w:del w:id="5300" w:author="Author">
                <w:r>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Change w:id="5301"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7FE1BB88" w14:textId="77777777" w:rsidR="00CC0A94" w:rsidRDefault="006C1571">
            <w:pPr>
              <w:pStyle w:val="TableParagraph"/>
              <w:spacing w:before="108"/>
              <w:ind w:left="85" w:right="1"/>
              <w:jc w:val="both"/>
              <w:rPr>
                <w:ins w:id="5302" w:author="Author"/>
                <w:del w:id="5303" w:author="Author"/>
                <w:rFonts w:ascii="Times New Roman" w:eastAsia="Cambria" w:hAnsi="Times New Roman" w:cs="Times New Roman"/>
                <w:color w:val="000000" w:themeColor="text1"/>
                <w:spacing w:val="-2"/>
                <w:w w:val="95"/>
                <w:sz w:val="20"/>
                <w:szCs w:val="20"/>
                <w:lang w:val="en-GB"/>
              </w:rPr>
            </w:pPr>
            <w:ins w:id="5304" w:author="Author">
              <w:del w:id="5305"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BB8D" w14:textId="77777777" w:rsidTr="00CC0A94">
        <w:trPr>
          <w:ins w:id="5306" w:author="Author"/>
          <w:del w:id="5307" w:author="Author"/>
        </w:trPr>
        <w:tc>
          <w:tcPr>
            <w:tcW w:w="1191" w:type="dxa"/>
            <w:tcBorders>
              <w:top w:val="single" w:sz="4" w:space="0" w:color="1A171C"/>
              <w:left w:val="nil"/>
              <w:bottom w:val="single" w:sz="4" w:space="0" w:color="1A171C"/>
              <w:right w:val="single" w:sz="4" w:space="0" w:color="1A171C"/>
            </w:tcBorders>
            <w:vAlign w:val="center"/>
            <w:tcPrChange w:id="5308" w:author="Author">
              <w:tcPr>
                <w:tcW w:w="1191" w:type="dxa"/>
                <w:tcBorders>
                  <w:top w:val="single" w:sz="4" w:space="0" w:color="1A171C"/>
                  <w:left w:val="nil"/>
                  <w:bottom w:val="single" w:sz="4" w:space="0" w:color="1A171C"/>
                  <w:right w:val="single" w:sz="4" w:space="0" w:color="1A171C"/>
                </w:tcBorders>
                <w:vAlign w:val="center"/>
              </w:tcPr>
            </w:tcPrChange>
          </w:tcPr>
          <w:p w14:paraId="7FE1BB8A" w14:textId="77777777" w:rsidR="00CC0A94" w:rsidRDefault="006C1571">
            <w:pPr>
              <w:pStyle w:val="TableParagraph"/>
              <w:spacing w:before="108"/>
              <w:ind w:left="85"/>
              <w:jc w:val="both"/>
              <w:rPr>
                <w:ins w:id="5309" w:author="Author"/>
                <w:del w:id="5310" w:author="Author"/>
                <w:rFonts w:ascii="Times New Roman" w:eastAsia="Cambria" w:hAnsi="Times New Roman" w:cs="Times New Roman"/>
                <w:color w:val="000000" w:themeColor="text1"/>
                <w:spacing w:val="-2"/>
                <w:w w:val="95"/>
                <w:sz w:val="20"/>
                <w:szCs w:val="20"/>
                <w:lang w:val="en-GB"/>
              </w:rPr>
            </w:pPr>
            <w:ins w:id="5311" w:author="Author">
              <w:del w:id="5312" w:author="Author">
                <w:r>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Change w:id="5313" w:author="Author">
              <w:tcPr>
                <w:tcW w:w="7892" w:type="dxa"/>
                <w:tcBorders>
                  <w:top w:val="single" w:sz="4" w:space="0" w:color="1A171C"/>
                  <w:left w:val="single" w:sz="4" w:space="0" w:color="1A171C"/>
                  <w:bottom w:val="single" w:sz="4" w:space="0" w:color="1A171C"/>
                  <w:right w:val="nil"/>
                </w:tcBorders>
                <w:vAlign w:val="center"/>
              </w:tcPr>
            </w:tcPrChange>
          </w:tcPr>
          <w:p w14:paraId="7FE1BB8B" w14:textId="77777777" w:rsidR="00CC0A94" w:rsidRDefault="006C1571">
            <w:pPr>
              <w:pStyle w:val="TableParagraph"/>
              <w:spacing w:before="108"/>
              <w:ind w:left="85"/>
              <w:jc w:val="both"/>
              <w:rPr>
                <w:ins w:id="5314" w:author="Author"/>
                <w:del w:id="5315" w:author="Author"/>
                <w:rFonts w:ascii="Times New Roman" w:hAnsi="Times New Roman" w:cs="Times New Roman"/>
                <w:b/>
                <w:bCs/>
                <w:color w:val="000000" w:themeColor="text1"/>
                <w:sz w:val="20"/>
                <w:szCs w:val="20"/>
                <w:lang w:val="en-GB"/>
              </w:rPr>
            </w:pPr>
            <w:ins w:id="5316" w:author="Author">
              <w:del w:id="5317" w:author="Author">
                <w:r>
                  <w:rPr>
                    <w:rFonts w:ascii="Times New Roman" w:hAnsi="Times New Roman" w:cs="Times New Roman"/>
                    <w:b/>
                    <w:bCs/>
                    <w:color w:val="000000" w:themeColor="text1"/>
                    <w:sz w:val="20"/>
                    <w:szCs w:val="20"/>
                    <w:lang w:val="en-GB"/>
                  </w:rPr>
                  <w:delText>Economic functions</w:delText>
                </w:r>
              </w:del>
            </w:ins>
          </w:p>
          <w:p w14:paraId="7FE1BB8C" w14:textId="77777777" w:rsidR="00CC0A94" w:rsidRDefault="006C1571">
            <w:pPr>
              <w:pStyle w:val="TableParagraph"/>
              <w:spacing w:before="108"/>
              <w:ind w:left="85"/>
              <w:rPr>
                <w:ins w:id="5318" w:author="Author"/>
                <w:del w:id="5319" w:author="Author"/>
                <w:rFonts w:ascii="Times New Roman" w:eastAsia="Cambria" w:hAnsi="Times New Roman" w:cs="Times New Roman"/>
                <w:color w:val="000000" w:themeColor="text1"/>
                <w:spacing w:val="-2"/>
                <w:w w:val="95"/>
                <w:sz w:val="20"/>
                <w:szCs w:val="20"/>
                <w:lang w:val="en-GB"/>
              </w:rPr>
            </w:pPr>
            <w:ins w:id="5320" w:author="Author">
              <w:del w:id="5321" w:author="Author">
                <w:r>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7FE1BB8E" w14:textId="77777777" w:rsidR="00CC0A94" w:rsidRDefault="00CC0A94">
      <w:pPr>
        <w:pStyle w:val="Instructionsberschrift2"/>
        <w:rPr>
          <w:ins w:id="5322" w:author="Author"/>
          <w:del w:id="5323" w:author="Author"/>
          <w:rFonts w:ascii="Times New Roman" w:hAnsi="Times New Roman" w:cs="Times New Roman"/>
        </w:rPr>
      </w:pPr>
    </w:p>
    <w:tbl>
      <w:tblPr>
        <w:tblW w:w="9083" w:type="dxa"/>
        <w:tblLayout w:type="fixed"/>
        <w:tblCellMar>
          <w:top w:w="57" w:type="dxa"/>
          <w:left w:w="57" w:type="dxa"/>
          <w:bottom w:w="57" w:type="dxa"/>
          <w:right w:w="0" w:type="dxa"/>
        </w:tblCellMar>
        <w:tblLook w:val="01E0" w:firstRow="1" w:lastRow="1" w:firstColumn="1" w:lastColumn="1" w:noHBand="0" w:noVBand="0"/>
        <w:tblPrChange w:id="5324"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5325">
          <w:tblGrid>
            <w:gridCol w:w="360"/>
            <w:gridCol w:w="360"/>
            <w:gridCol w:w="360"/>
            <w:gridCol w:w="8003"/>
          </w:tblGrid>
        </w:tblGridChange>
      </w:tblGrid>
      <w:tr w:rsidR="00CC0A94" w14:paraId="7FE1BB91" w14:textId="77777777" w:rsidTr="6F08E959">
        <w:trPr>
          <w:tblHeader/>
          <w:ins w:id="5326" w:author="Author"/>
          <w:trPrChange w:id="5327" w:author="Author">
            <w:trPr>
              <w:gridAfter w:val="0"/>
            </w:trPr>
          </w:trPrChange>
        </w:trPr>
        <w:tc>
          <w:tcPr>
            <w:tcW w:w="1080" w:type="dxa"/>
            <w:tcBorders>
              <w:top w:val="single" w:sz="4" w:space="0" w:color="1A171C"/>
              <w:left w:val="nil"/>
              <w:bottom w:val="single" w:sz="4" w:space="0" w:color="1A171C"/>
              <w:right w:val="single" w:sz="4" w:space="0" w:color="1A171C"/>
            </w:tcBorders>
            <w:shd w:val="clear" w:color="auto" w:fill="E4E5E5"/>
            <w:tcPrChange w:id="5328"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7FE1BB8F" w14:textId="77777777" w:rsidR="00CC0A94" w:rsidRDefault="006C1571">
            <w:pPr>
              <w:pStyle w:val="TableParagraph"/>
              <w:spacing w:before="108"/>
              <w:ind w:left="85"/>
              <w:jc w:val="both"/>
              <w:rPr>
                <w:ins w:id="5329" w:author="Author"/>
                <w:rFonts w:ascii="Times New Roman" w:eastAsia="Cambria" w:hAnsi="Times New Roman" w:cs="Times New Roman"/>
                <w:color w:val="000000" w:themeColor="text1"/>
                <w:spacing w:val="-2"/>
                <w:w w:val="95"/>
                <w:sz w:val="20"/>
                <w:szCs w:val="20"/>
                <w:lang w:val="en-GB"/>
              </w:rPr>
            </w:pPr>
            <w:ins w:id="5330" w:author="Author">
              <w:r>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5331"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7FE1BB90" w14:textId="77777777" w:rsidR="00CC0A94" w:rsidRDefault="006C1571">
            <w:pPr>
              <w:pStyle w:val="TableParagraph"/>
              <w:spacing w:before="108"/>
              <w:ind w:left="85" w:right="1"/>
              <w:jc w:val="both"/>
              <w:rPr>
                <w:ins w:id="5332" w:author="Author"/>
                <w:rFonts w:ascii="Times New Roman" w:eastAsia="Cambria" w:hAnsi="Times New Roman" w:cs="Times New Roman"/>
                <w:color w:val="000000" w:themeColor="text1"/>
                <w:spacing w:val="-2"/>
                <w:w w:val="95"/>
                <w:sz w:val="20"/>
                <w:szCs w:val="20"/>
                <w:lang w:val="en-GB"/>
              </w:rPr>
            </w:pPr>
            <w:ins w:id="5333" w:author="Author">
              <w:r>
                <w:rPr>
                  <w:rFonts w:ascii="Times New Roman" w:eastAsia="Cambria" w:hAnsi="Times New Roman" w:cs="Times New Roman"/>
                  <w:color w:val="000000" w:themeColor="text1"/>
                  <w:spacing w:val="-2"/>
                  <w:w w:val="95"/>
                  <w:sz w:val="20"/>
                  <w:szCs w:val="20"/>
                  <w:lang w:val="en-GB"/>
                </w:rPr>
                <w:t>Instructions</w:t>
              </w:r>
            </w:ins>
          </w:p>
        </w:tc>
      </w:tr>
      <w:tr w:rsidR="00CC0A94" w14:paraId="7FE1BB95" w14:textId="77777777" w:rsidTr="6F08E959">
        <w:trPr>
          <w:ins w:id="5334" w:author="Author"/>
        </w:trPr>
        <w:tc>
          <w:tcPr>
            <w:tcW w:w="1080" w:type="dxa"/>
            <w:tcBorders>
              <w:top w:val="single" w:sz="4" w:space="0" w:color="1A171C"/>
              <w:left w:val="nil"/>
              <w:bottom w:val="single" w:sz="4" w:space="0" w:color="1A171C"/>
              <w:right w:val="single" w:sz="4" w:space="0" w:color="1A171C"/>
            </w:tcBorders>
            <w:vAlign w:val="center"/>
          </w:tcPr>
          <w:p w14:paraId="7FE1BB92" w14:textId="77777777" w:rsidR="00CC0A94" w:rsidRDefault="006C1571">
            <w:pPr>
              <w:pStyle w:val="TableParagraph"/>
              <w:spacing w:before="108"/>
              <w:ind w:left="85"/>
              <w:jc w:val="both"/>
              <w:rPr>
                <w:ins w:id="5335" w:author="Author"/>
                <w:rFonts w:ascii="Times New Roman" w:eastAsia="Cambria" w:hAnsi="Times New Roman" w:cs="Times New Roman"/>
                <w:color w:val="000000" w:themeColor="text1"/>
                <w:spacing w:val="-2"/>
                <w:w w:val="95"/>
                <w:sz w:val="20"/>
                <w:szCs w:val="20"/>
                <w:lang w:val="en-GB"/>
              </w:rPr>
            </w:pPr>
            <w:ins w:id="5336" w:author="Author">
              <w:r>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7FE1BB93" w14:textId="77777777" w:rsidR="00CC0A94" w:rsidRDefault="006C1571">
            <w:pPr>
              <w:pStyle w:val="TableParagraph"/>
              <w:spacing w:before="108"/>
              <w:ind w:left="85"/>
              <w:jc w:val="both"/>
              <w:rPr>
                <w:ins w:id="5337" w:author="Author"/>
                <w:rFonts w:ascii="Times New Roman" w:hAnsi="Times New Roman" w:cs="Times New Roman"/>
                <w:b/>
                <w:bCs/>
                <w:color w:val="000000" w:themeColor="text1"/>
                <w:sz w:val="20"/>
                <w:szCs w:val="20"/>
                <w:lang w:val="en-GB"/>
              </w:rPr>
            </w:pPr>
            <w:ins w:id="5338" w:author="Author">
              <w:r>
                <w:rPr>
                  <w:rFonts w:ascii="Times New Roman" w:hAnsi="Times New Roman" w:cs="Times New Roman"/>
                  <w:b/>
                  <w:bCs/>
                  <w:color w:val="000000" w:themeColor="text1"/>
                  <w:sz w:val="20"/>
                  <w:szCs w:val="20"/>
                  <w:lang w:val="en-GB"/>
                </w:rPr>
                <w:t>Description of economic function</w:t>
              </w:r>
            </w:ins>
          </w:p>
          <w:p w14:paraId="7FE1BB94" w14:textId="0D767673" w:rsidR="00CC0A94" w:rsidRDefault="006C1571">
            <w:pPr>
              <w:pStyle w:val="TableParagraph"/>
              <w:spacing w:before="108"/>
              <w:ind w:left="85"/>
              <w:rPr>
                <w:ins w:id="5339" w:author="Author"/>
                <w:rFonts w:ascii="Times New Roman" w:eastAsia="Cambria" w:hAnsi="Times New Roman" w:cs="Times New Roman"/>
                <w:color w:val="000000" w:themeColor="text1"/>
                <w:spacing w:val="-2"/>
                <w:w w:val="95"/>
                <w:sz w:val="20"/>
                <w:szCs w:val="20"/>
                <w:lang w:val="en-GB"/>
              </w:rPr>
            </w:pPr>
            <w:ins w:id="5340" w:author="Author">
              <w:r>
                <w:rPr>
                  <w:rFonts w:ascii="Times New Roman" w:eastAsia="Cambria" w:hAnsi="Times New Roman" w:cs="Times New Roman"/>
                  <w:color w:val="000000" w:themeColor="text1"/>
                  <w:spacing w:val="-2"/>
                  <w:w w:val="95"/>
                  <w:sz w:val="20"/>
                  <w:szCs w:val="20"/>
                  <w:lang w:val="en-GB"/>
                </w:rPr>
                <w:t>Where the Economic function is of the type ‘Other’ (</w:t>
              </w:r>
              <w:r w:rsidR="000C0E67">
                <w:t xml:space="preserve">Z 07.01.3 FUNC 1 PAY </w:t>
              </w:r>
              <w:r w:rsidR="001B542E">
                <w:t>r0220 to r0240)</w:t>
              </w:r>
              <w:del w:id="5341" w:author="Author">
                <w:r w:rsidDel="001B542E">
                  <w:rPr>
                    <w:rFonts w:ascii="Times New Roman" w:eastAsia="Cambria" w:hAnsi="Times New Roman" w:cs="Times New Roman"/>
                    <w:color w:val="000000" w:themeColor="text1"/>
                    <w:spacing w:val="-2"/>
                    <w:w w:val="95"/>
                    <w:sz w:val="20"/>
                    <w:szCs w:val="20"/>
                    <w:lang w:val="en-GB"/>
                  </w:rPr>
                  <w:delText>functions 1.5 – 1.7)</w:delText>
                </w:r>
              </w:del>
              <w:r>
                <w:rPr>
                  <w:rFonts w:ascii="Times New Roman" w:eastAsia="Cambria" w:hAnsi="Times New Roman" w:cs="Times New Roman"/>
                  <w:color w:val="000000" w:themeColor="text1"/>
                  <w:spacing w:val="-2"/>
                  <w:w w:val="95"/>
                  <w:sz w:val="20"/>
                  <w:szCs w:val="20"/>
                  <w:lang w:val="en-GB"/>
                </w:rPr>
                <w:t xml:space="preserve">, a description of that function shall be provided. </w:t>
              </w:r>
            </w:ins>
          </w:p>
        </w:tc>
      </w:tr>
      <w:tr w:rsidR="00CC0A94" w14:paraId="7FE1BB99" w14:textId="77777777" w:rsidTr="6F08E959">
        <w:trPr>
          <w:ins w:id="5342" w:author="Author"/>
        </w:trPr>
        <w:tc>
          <w:tcPr>
            <w:tcW w:w="1080" w:type="dxa"/>
            <w:tcBorders>
              <w:top w:val="single" w:sz="4" w:space="0" w:color="1A171C"/>
              <w:left w:val="nil"/>
              <w:bottom w:val="single" w:sz="4" w:space="0" w:color="1A171C"/>
              <w:right w:val="single" w:sz="4" w:space="0" w:color="1A171C"/>
            </w:tcBorders>
            <w:vAlign w:val="center"/>
          </w:tcPr>
          <w:p w14:paraId="7FE1BB96" w14:textId="77777777" w:rsidR="00CC0A94" w:rsidRDefault="006C1571">
            <w:pPr>
              <w:pStyle w:val="TableParagraph"/>
              <w:spacing w:before="108"/>
              <w:ind w:left="85"/>
              <w:jc w:val="both"/>
              <w:rPr>
                <w:ins w:id="5343" w:author="Author"/>
                <w:rFonts w:ascii="Times New Roman" w:eastAsia="Cambria" w:hAnsi="Times New Roman" w:cs="Times New Roman"/>
                <w:color w:val="000000" w:themeColor="text1"/>
                <w:spacing w:val="-2"/>
                <w:w w:val="95"/>
                <w:sz w:val="20"/>
                <w:szCs w:val="20"/>
                <w:lang w:val="en-GB"/>
              </w:rPr>
            </w:pPr>
            <w:ins w:id="5344" w:author="Author">
              <w:r>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7FE1BB97" w14:textId="77777777" w:rsidR="00CC0A94" w:rsidRDefault="006C1571">
            <w:pPr>
              <w:pStyle w:val="TableParagraph"/>
              <w:spacing w:before="108"/>
              <w:ind w:left="85"/>
              <w:jc w:val="both"/>
              <w:rPr>
                <w:ins w:id="5345" w:author="Author"/>
                <w:rFonts w:ascii="Times New Roman" w:hAnsi="Times New Roman" w:cs="Times New Roman"/>
                <w:b/>
                <w:bCs/>
                <w:color w:val="000000" w:themeColor="text1"/>
                <w:sz w:val="20"/>
                <w:szCs w:val="20"/>
                <w:lang w:val="en-GB"/>
              </w:rPr>
            </w:pPr>
            <w:ins w:id="5346" w:author="Author">
              <w:r>
                <w:rPr>
                  <w:rFonts w:ascii="Times New Roman" w:hAnsi="Times New Roman" w:cs="Times New Roman"/>
                  <w:b/>
                  <w:bCs/>
                  <w:color w:val="000000" w:themeColor="text1"/>
                  <w:sz w:val="20"/>
                  <w:szCs w:val="20"/>
                  <w:lang w:val="en-GB"/>
                </w:rPr>
                <w:t xml:space="preserve">Market share </w:t>
              </w:r>
            </w:ins>
          </w:p>
          <w:p w14:paraId="7FE1BB98" w14:textId="2B893420" w:rsidR="00CC0A94" w:rsidRDefault="006C1571">
            <w:pPr>
              <w:pStyle w:val="TableParagraph"/>
              <w:spacing w:before="108"/>
              <w:ind w:left="85"/>
              <w:rPr>
                <w:ins w:id="5347" w:author="Author"/>
                <w:rFonts w:ascii="Times New Roman" w:eastAsia="Cambria" w:hAnsi="Times New Roman" w:cs="Times New Roman"/>
                <w:color w:val="000000" w:themeColor="text1"/>
                <w:spacing w:val="-2"/>
                <w:w w:val="95"/>
                <w:sz w:val="20"/>
                <w:szCs w:val="20"/>
                <w:lang w:val="en-GB"/>
              </w:rPr>
            </w:pPr>
            <w:ins w:id="5348" w:author="Author">
              <w:r w:rsidRPr="029F4E13">
                <w:rPr>
                  <w:rFonts w:ascii="Times New Roman" w:eastAsia="Cambria" w:hAnsi="Times New Roman" w:cs="Times New Roman"/>
                  <w:color w:val="000000" w:themeColor="text1"/>
                  <w:sz w:val="20"/>
                  <w:szCs w:val="20"/>
                  <w:lang w:val="en-GB"/>
                </w:rPr>
                <w:t>Estimate of the market share of the institution or group for the economic function in the respective country or geographic area. A</w:t>
              </w:r>
              <w:del w:id="5349" w:author="Author">
                <w:r w:rsidRPr="029F4E13" w:rsidDel="00695A00">
                  <w:rPr>
                    <w:rFonts w:ascii="Times New Roman" w:eastAsia="Cambria" w:hAnsi="Times New Roman" w:cs="Times New Roman"/>
                    <w:color w:val="000000" w:themeColor="text1"/>
                    <w:sz w:val="20"/>
                    <w:szCs w:val="20"/>
                    <w:lang w:val="en-GB"/>
                  </w:rPr>
                  <w:delText>s a</w:delText>
                </w:r>
              </w:del>
              <w:r w:rsidRPr="029F4E13">
                <w:rPr>
                  <w:rFonts w:ascii="Times New Roman" w:eastAsia="Cambria" w:hAnsi="Times New Roman" w:cs="Times New Roman"/>
                  <w:color w:val="000000" w:themeColor="text1"/>
                  <w:sz w:val="20"/>
                  <w:szCs w:val="20"/>
                  <w:lang w:val="en-GB"/>
                </w:rPr>
                <w:t xml:space="preserve"> percentage of the total market in terms</w:t>
              </w:r>
              <w:r w:rsidR="00695A00">
                <w:rPr>
                  <w:rFonts w:ascii="Times New Roman" w:eastAsia="Cambria" w:hAnsi="Times New Roman" w:cs="Times New Roman"/>
                  <w:color w:val="000000" w:themeColor="text1"/>
                  <w:sz w:val="20"/>
                  <w:szCs w:val="20"/>
                  <w:lang w:val="en-GB"/>
                </w:rPr>
                <w:t xml:space="preserve"> of</w:t>
              </w:r>
              <w:r w:rsidRPr="029F4E13">
                <w:rPr>
                  <w:rFonts w:ascii="Times New Roman" w:eastAsia="Cambria" w:hAnsi="Times New Roman" w:cs="Times New Roman"/>
                  <w:color w:val="000000" w:themeColor="text1"/>
                  <w:sz w:val="20"/>
                  <w:szCs w:val="20"/>
                  <w:lang w:val="en-GB"/>
                </w:rPr>
                <w:t xml:space="preserve"> the monetary amount.</w:t>
              </w:r>
              <w:r w:rsidR="2511498C" w:rsidRPr="029F4E13">
                <w:rPr>
                  <w:rFonts w:ascii="Times New Roman" w:eastAsia="Cambria" w:hAnsi="Times New Roman" w:cs="Times New Roman"/>
                  <w:color w:val="000000" w:themeColor="text1"/>
                  <w:sz w:val="20"/>
                  <w:szCs w:val="20"/>
                  <w:lang w:val="en-GB"/>
                </w:rPr>
                <w:t xml:space="preserve"> This corresponds to the Value of Transactions for the </w:t>
              </w:r>
              <w:r w:rsidR="10CA5500" w:rsidRPr="029F4E13">
                <w:rPr>
                  <w:rFonts w:ascii="Times New Roman" w:eastAsia="Cambria" w:hAnsi="Times New Roman" w:cs="Times New Roman"/>
                  <w:color w:val="000000" w:themeColor="text1"/>
                  <w:sz w:val="20"/>
                  <w:szCs w:val="20"/>
                  <w:lang w:val="en-GB"/>
                </w:rPr>
                <w:t xml:space="preserve">payment </w:t>
              </w:r>
              <w:r w:rsidR="2511498C" w:rsidRPr="029F4E13">
                <w:rPr>
                  <w:rFonts w:ascii="Times New Roman" w:eastAsia="Cambria" w:hAnsi="Times New Roman" w:cs="Times New Roman"/>
                  <w:color w:val="000000" w:themeColor="text1"/>
                  <w:sz w:val="20"/>
                  <w:szCs w:val="20"/>
                  <w:lang w:val="en-GB"/>
                </w:rPr>
                <w:t>services to MFIs</w:t>
              </w:r>
              <w:r w:rsidR="0A0D63C1" w:rsidRPr="029F4E13">
                <w:rPr>
                  <w:rFonts w:ascii="Times New Roman" w:eastAsia="Cambria" w:hAnsi="Times New Roman" w:cs="Times New Roman"/>
                  <w:color w:val="000000" w:themeColor="text1"/>
                  <w:sz w:val="20"/>
                  <w:szCs w:val="20"/>
                  <w:lang w:val="en-GB"/>
                </w:rPr>
                <w:t xml:space="preserve"> and non-MFIs</w:t>
              </w:r>
              <w:r w:rsidR="2511498C" w:rsidRPr="029F4E13">
                <w:rPr>
                  <w:rFonts w:ascii="Times New Roman" w:eastAsia="Cambria" w:hAnsi="Times New Roman" w:cs="Times New Roman"/>
                  <w:color w:val="000000" w:themeColor="text1"/>
                  <w:sz w:val="20"/>
                  <w:szCs w:val="20"/>
                  <w:lang w:val="en-GB"/>
                </w:rPr>
                <w:t xml:space="preserve">, </w:t>
              </w:r>
              <w:r w:rsidR="37177E8F" w:rsidRPr="029F4E13">
                <w:rPr>
                  <w:rFonts w:ascii="Times New Roman" w:eastAsia="Cambria" w:hAnsi="Times New Roman" w:cs="Times New Roman"/>
                  <w:color w:val="000000" w:themeColor="text1"/>
                  <w:sz w:val="20"/>
                  <w:szCs w:val="20"/>
                  <w:lang w:val="en-GB"/>
                </w:rPr>
                <w:t xml:space="preserve">the </w:t>
              </w:r>
              <w:r w:rsidR="2511498C" w:rsidRPr="029F4E13">
                <w:rPr>
                  <w:rFonts w:ascii="Times New Roman" w:eastAsia="Cambria" w:hAnsi="Times New Roman" w:cs="Times New Roman"/>
                  <w:color w:val="000000" w:themeColor="text1"/>
                  <w:sz w:val="20"/>
                  <w:szCs w:val="20"/>
                  <w:lang w:val="en-GB"/>
                </w:rPr>
                <w:t xml:space="preserve">Value of open positions </w:t>
              </w:r>
              <w:r w:rsidR="6746A063" w:rsidRPr="029F4E13">
                <w:rPr>
                  <w:rFonts w:ascii="Times New Roman" w:eastAsia="Cambria" w:hAnsi="Times New Roman" w:cs="Times New Roman"/>
                  <w:color w:val="000000" w:themeColor="text1"/>
                  <w:sz w:val="20"/>
                  <w:szCs w:val="20"/>
                  <w:lang w:val="en-GB"/>
                </w:rPr>
                <w:t>for CCP clearing services</w:t>
              </w:r>
              <w:r w:rsidR="266CFF96" w:rsidRPr="029F4E13">
                <w:rPr>
                  <w:rFonts w:ascii="Times New Roman" w:eastAsia="Cambria" w:hAnsi="Times New Roman" w:cs="Times New Roman"/>
                  <w:color w:val="000000" w:themeColor="text1"/>
                  <w:sz w:val="20"/>
                  <w:szCs w:val="20"/>
                  <w:lang w:val="en-GB"/>
                </w:rPr>
                <w:t xml:space="preserve"> and</w:t>
              </w:r>
              <w:r w:rsidR="6746A063" w:rsidRPr="029F4E13">
                <w:rPr>
                  <w:rFonts w:ascii="Times New Roman" w:eastAsia="Cambria" w:hAnsi="Times New Roman" w:cs="Times New Roman"/>
                  <w:color w:val="000000" w:themeColor="text1"/>
                  <w:sz w:val="20"/>
                  <w:szCs w:val="20"/>
                  <w:lang w:val="en-GB"/>
                </w:rPr>
                <w:t xml:space="preserve"> the Value of assets under custody for Custody services</w:t>
              </w:r>
              <w:r w:rsidR="11CD3ED1" w:rsidRPr="029F4E13">
                <w:rPr>
                  <w:rFonts w:ascii="Times New Roman" w:eastAsia="Cambria" w:hAnsi="Times New Roman" w:cs="Times New Roman"/>
                  <w:color w:val="000000" w:themeColor="text1"/>
                  <w:sz w:val="20"/>
                  <w:szCs w:val="20"/>
                  <w:lang w:val="en-GB"/>
                </w:rPr>
                <w:t>.</w:t>
              </w:r>
            </w:ins>
          </w:p>
        </w:tc>
      </w:tr>
      <w:tr w:rsidR="00CC0A94" w14:paraId="7FE1BBA5" w14:textId="77777777" w:rsidTr="6F08E959">
        <w:trPr>
          <w:ins w:id="5350" w:author="Author"/>
        </w:trPr>
        <w:tc>
          <w:tcPr>
            <w:tcW w:w="1080" w:type="dxa"/>
            <w:tcBorders>
              <w:top w:val="single" w:sz="4" w:space="0" w:color="1A171C"/>
              <w:left w:val="nil"/>
              <w:bottom w:val="single" w:sz="4" w:space="0" w:color="1A171C"/>
              <w:right w:val="single" w:sz="4" w:space="0" w:color="1A171C"/>
            </w:tcBorders>
            <w:vAlign w:val="center"/>
          </w:tcPr>
          <w:p w14:paraId="7FE1BB9A" w14:textId="77777777" w:rsidR="00CC0A94" w:rsidRDefault="006C1571">
            <w:pPr>
              <w:pStyle w:val="TableParagraph"/>
              <w:spacing w:before="108"/>
              <w:ind w:left="85"/>
              <w:jc w:val="both"/>
              <w:rPr>
                <w:ins w:id="5351" w:author="Author"/>
                <w:rFonts w:ascii="Times New Roman" w:eastAsia="Cambria" w:hAnsi="Times New Roman" w:cs="Times New Roman"/>
                <w:color w:val="000000" w:themeColor="text1"/>
                <w:spacing w:val="-2"/>
                <w:w w:val="95"/>
                <w:sz w:val="20"/>
                <w:szCs w:val="20"/>
                <w:lang w:val="en-GB"/>
              </w:rPr>
            </w:pPr>
            <w:ins w:id="5352" w:author="Author">
              <w:r>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7FE1BB9B" w14:textId="77777777" w:rsidR="00CC0A94" w:rsidRDefault="006C1571">
            <w:pPr>
              <w:pStyle w:val="TableParagraph"/>
              <w:spacing w:before="108"/>
              <w:rPr>
                <w:ins w:id="5353" w:author="Author"/>
                <w:rFonts w:ascii="Times New Roman" w:hAnsi="Times New Roman" w:cs="Times New Roman"/>
                <w:b/>
                <w:bCs/>
                <w:color w:val="000000" w:themeColor="text1"/>
                <w:sz w:val="20"/>
                <w:szCs w:val="20"/>
                <w:lang w:val="en-GB"/>
              </w:rPr>
            </w:pPr>
            <w:ins w:id="5354" w:author="Author">
              <w:r>
                <w:rPr>
                  <w:rFonts w:ascii="Times New Roman" w:hAnsi="Times New Roman" w:cs="Times New Roman"/>
                  <w:b/>
                  <w:bCs/>
                  <w:color w:val="000000" w:themeColor="text1"/>
                  <w:sz w:val="20"/>
                  <w:szCs w:val="20"/>
                  <w:lang w:val="en-GB"/>
                </w:rPr>
                <w:t>Value of transactions</w:t>
              </w:r>
            </w:ins>
          </w:p>
          <w:p w14:paraId="7FE1BB9C" w14:textId="77777777" w:rsidR="00CC0A94" w:rsidRDefault="006C1571">
            <w:pPr>
              <w:pStyle w:val="TableParagraph"/>
              <w:spacing w:before="108"/>
              <w:rPr>
                <w:ins w:id="5355" w:author="Author"/>
                <w:rFonts w:ascii="Times New Roman" w:eastAsia="Cambria" w:hAnsi="Times New Roman" w:cs="Times New Roman"/>
                <w:color w:val="000000" w:themeColor="text1"/>
                <w:spacing w:val="-2"/>
                <w:w w:val="95"/>
                <w:sz w:val="20"/>
                <w:szCs w:val="20"/>
                <w:lang w:val="en-GB"/>
              </w:rPr>
            </w:pPr>
            <w:ins w:id="5356" w:author="Author">
              <w:r>
                <w:rPr>
                  <w:rFonts w:ascii="Times New Roman" w:eastAsia="Cambria" w:hAnsi="Times New Roman" w:cs="Times New Roman"/>
                  <w:color w:val="000000" w:themeColor="text1"/>
                  <w:spacing w:val="-2"/>
                  <w:w w:val="95"/>
                  <w:sz w:val="20"/>
                  <w:szCs w:val="20"/>
                  <w:lang w:val="en-GB"/>
                </w:rPr>
                <w:t>As a general rule, the average of daily transactions over the year shall be reported. If not available, an average over a shorter period (e.g. a few months) may be reported.</w:t>
              </w:r>
            </w:ins>
          </w:p>
          <w:p w14:paraId="7FE1BB9D" w14:textId="11951B94" w:rsidR="00CC0A94" w:rsidRDefault="006C1571">
            <w:pPr>
              <w:pStyle w:val="TableParagraph"/>
              <w:spacing w:before="108"/>
              <w:rPr>
                <w:ins w:id="5357" w:author="Author"/>
                <w:rFonts w:ascii="Times New Roman" w:eastAsia="Cambria" w:hAnsi="Times New Roman" w:cs="Times New Roman"/>
                <w:color w:val="000000" w:themeColor="text1"/>
                <w:spacing w:val="-2"/>
                <w:w w:val="95"/>
                <w:sz w:val="20"/>
                <w:szCs w:val="20"/>
                <w:lang w:val="en-GB"/>
              </w:rPr>
            </w:pPr>
            <w:ins w:id="5358" w:author="Author">
              <w:r>
                <w:rPr>
                  <w:rFonts w:ascii="Times New Roman" w:eastAsia="Cambria" w:hAnsi="Times New Roman" w:cs="Times New Roman"/>
                  <w:color w:val="000000" w:themeColor="text1"/>
                  <w:spacing w:val="-2"/>
                  <w:w w:val="95"/>
                  <w:sz w:val="20"/>
                  <w:szCs w:val="20"/>
                  <w:lang w:val="en-GB"/>
                </w:rPr>
                <w:t>Payment services (function ID 3.1 and 3.2): Value of transactions sent.</w:t>
              </w:r>
              <w:r>
                <w:t xml:space="preserve"> </w:t>
              </w:r>
              <w:r>
                <w:rPr>
                  <w:rFonts w:ascii="Times New Roman" w:eastAsia="Cambria" w:hAnsi="Times New Roman" w:cs="Times New Roman"/>
                  <w:color w:val="000000" w:themeColor="text1"/>
                  <w:spacing w:val="-2"/>
                  <w:w w:val="95"/>
                  <w:sz w:val="20"/>
                  <w:szCs w:val="20"/>
                  <w:lang w:val="en-GB"/>
                </w:rPr>
                <w:t>Background references:</w:t>
              </w:r>
              <w:r w:rsidR="0016454D">
                <w:rPr>
                  <w:rFonts w:ascii="Times New Roman" w:eastAsia="Cambria" w:hAnsi="Times New Roman" w:cs="Times New Roman"/>
                  <w:color w:val="000000" w:themeColor="text1"/>
                  <w:spacing w:val="-2"/>
                  <w:w w:val="95"/>
                  <w:sz w:val="20"/>
                  <w:szCs w:val="20"/>
                  <w:lang w:val="en-GB"/>
                </w:rPr>
                <w:t xml:space="preserve"> </w:t>
              </w:r>
              <w:del w:id="5359" w:author="Author">
                <w:r w:rsidDel="0016454D">
                  <w:rPr>
                    <w:rFonts w:ascii="Times New Roman" w:eastAsia="Cambria" w:hAnsi="Times New Roman" w:cs="Times New Roman"/>
                    <w:color w:val="000000" w:themeColor="text1"/>
                    <w:spacing w:val="-2"/>
                    <w:w w:val="95"/>
                    <w:sz w:val="20"/>
                    <w:szCs w:val="20"/>
                    <w:lang w:val="en-GB"/>
                  </w:rPr>
                  <w:delText xml:space="preserve"> EU </w:delText>
                </w:r>
              </w:del>
              <w:r>
                <w:rPr>
                  <w:rFonts w:ascii="Times New Roman" w:eastAsia="Cambria" w:hAnsi="Times New Roman" w:cs="Times New Roman"/>
                  <w:color w:val="000000" w:themeColor="text1"/>
                  <w:spacing w:val="-2"/>
                  <w:w w:val="95"/>
                  <w:sz w:val="20"/>
                  <w:szCs w:val="20"/>
                  <w:lang w:val="en-GB"/>
                </w:rPr>
                <w:t>Directive</w:t>
              </w:r>
              <w:r w:rsidR="0016454D">
                <w:rPr>
                  <w:rFonts w:ascii="Times New Roman" w:eastAsia="Cambria" w:hAnsi="Times New Roman" w:cs="Times New Roman"/>
                  <w:color w:val="000000" w:themeColor="text1"/>
                  <w:spacing w:val="-2"/>
                  <w:w w:val="95"/>
                  <w:sz w:val="20"/>
                  <w:szCs w:val="20"/>
                  <w:lang w:val="en-GB"/>
                </w:rPr>
                <w:t xml:space="preserve"> 2015/2366/EU</w:t>
              </w:r>
              <w:r>
                <w:rPr>
                  <w:rFonts w:ascii="Times New Roman" w:eastAsia="Cambria" w:hAnsi="Times New Roman" w:cs="Times New Roman"/>
                  <w:color w:val="000000" w:themeColor="text1"/>
                  <w:spacing w:val="-2"/>
                  <w:w w:val="95"/>
                  <w:sz w:val="20"/>
                  <w:szCs w:val="20"/>
                  <w:lang w:val="en-GB"/>
                </w:rPr>
                <w:t xml:space="preserve"> on payment services in the internal market</w:t>
              </w:r>
              <w:del w:id="5360" w:author="Author">
                <w:r w:rsidDel="0016454D">
                  <w:rPr>
                    <w:rFonts w:ascii="Times New Roman" w:eastAsia="Cambria" w:hAnsi="Times New Roman" w:cs="Times New Roman"/>
                    <w:color w:val="000000" w:themeColor="text1"/>
                    <w:spacing w:val="-2"/>
                    <w:w w:val="95"/>
                    <w:sz w:val="20"/>
                    <w:szCs w:val="20"/>
                    <w:lang w:val="en-GB"/>
                  </w:rPr>
                  <w:delText xml:space="preserve"> (2015/2366)</w:delText>
                </w:r>
              </w:del>
              <w:r>
                <w:rPr>
                  <w:rFonts w:ascii="Times New Roman" w:eastAsia="Cambria" w:hAnsi="Times New Roman" w:cs="Times New Roman"/>
                  <w:color w:val="000000" w:themeColor="text1"/>
                  <w:spacing w:val="-2"/>
                  <w:w w:val="95"/>
                  <w:sz w:val="20"/>
                  <w:szCs w:val="20"/>
                  <w:lang w:val="en-GB"/>
                </w:rPr>
                <w:t xml:space="preserve"> Article 4(5); </w:t>
              </w:r>
              <w:del w:id="5361" w:author="Author">
                <w:r w:rsidDel="00555315">
                  <w:rPr>
                    <w:rFonts w:ascii="Times New Roman" w:eastAsia="Cambria" w:hAnsi="Times New Roman" w:cs="Times New Roman"/>
                    <w:color w:val="000000" w:themeColor="text1"/>
                    <w:spacing w:val="-2"/>
                    <w:w w:val="95"/>
                    <w:sz w:val="20"/>
                    <w:szCs w:val="20"/>
                    <w:lang w:val="en-GB"/>
                  </w:rPr>
                  <w:delText xml:space="preserve">ECB </w:delText>
                </w:r>
              </w:del>
              <w:r>
                <w:rPr>
                  <w:rFonts w:ascii="Times New Roman" w:eastAsia="Cambria" w:hAnsi="Times New Roman" w:cs="Times New Roman"/>
                  <w:color w:val="000000" w:themeColor="text1"/>
                  <w:spacing w:val="-2"/>
                  <w:w w:val="95"/>
                  <w:sz w:val="20"/>
                  <w:szCs w:val="20"/>
                  <w:lang w:val="en-GB"/>
                </w:rPr>
                <w:t>Regulation</w:t>
              </w:r>
              <w:r w:rsidR="00CE06F0">
                <w:rPr>
                  <w:rFonts w:ascii="Times New Roman" w:eastAsia="Cambria" w:hAnsi="Times New Roman" w:cs="Times New Roman"/>
                  <w:color w:val="000000" w:themeColor="text1"/>
                  <w:spacing w:val="-2"/>
                  <w:w w:val="95"/>
                  <w:sz w:val="20"/>
                  <w:szCs w:val="20"/>
                  <w:lang w:val="en-GB"/>
                </w:rPr>
                <w:t xml:space="preserve"> (EU) 2020/2011 of the European Central Bank amending Regulation (EU) No 1409/2013 </w:t>
              </w:r>
              <w:del w:id="5362" w:author="Author">
                <w:r w:rsidDel="00CE06F0">
                  <w:rPr>
                    <w:rFonts w:ascii="Times New Roman" w:eastAsia="Cambria" w:hAnsi="Times New Roman" w:cs="Times New Roman"/>
                    <w:color w:val="000000" w:themeColor="text1"/>
                    <w:spacing w:val="-2"/>
                    <w:w w:val="95"/>
                    <w:sz w:val="20"/>
                    <w:szCs w:val="20"/>
                    <w:lang w:val="en-GB"/>
                  </w:rPr>
                  <w:delText xml:space="preserve"> </w:delText>
                </w:r>
              </w:del>
              <w:r>
                <w:rPr>
                  <w:rFonts w:ascii="Times New Roman" w:eastAsia="Cambria" w:hAnsi="Times New Roman" w:cs="Times New Roman"/>
                  <w:color w:val="000000" w:themeColor="text1"/>
                  <w:spacing w:val="-2"/>
                  <w:w w:val="95"/>
                  <w:sz w:val="20"/>
                  <w:szCs w:val="20"/>
                  <w:lang w:val="en-GB"/>
                </w:rPr>
                <w:t>on payment statistics (ECB/2020/59)</w:t>
              </w:r>
            </w:ins>
          </w:p>
          <w:p w14:paraId="7FE1BB9E" w14:textId="77777777" w:rsidR="00CC0A94" w:rsidRDefault="006C1571">
            <w:pPr>
              <w:pStyle w:val="TableParagraph"/>
              <w:spacing w:before="108"/>
              <w:rPr>
                <w:ins w:id="5363" w:author="Author"/>
                <w:rFonts w:ascii="Times New Roman" w:eastAsia="Cambria" w:hAnsi="Times New Roman" w:cs="Times New Roman"/>
                <w:color w:val="000000" w:themeColor="text1"/>
                <w:spacing w:val="-2"/>
                <w:w w:val="95"/>
                <w:sz w:val="20"/>
                <w:szCs w:val="20"/>
                <w:lang w:val="en-GB"/>
              </w:rPr>
            </w:pPr>
            <w:ins w:id="5364" w:author="Author">
              <w:r>
                <w:rPr>
                  <w:rFonts w:ascii="Times New Roman" w:eastAsia="Cambria" w:hAnsi="Times New Roman" w:cs="Times New Roman"/>
                  <w:color w:val="000000" w:themeColor="text1"/>
                  <w:spacing w:val="-2"/>
                  <w:w w:val="95"/>
                  <w:sz w:val="20"/>
                  <w:szCs w:val="20"/>
                  <w:lang w:val="en-GB"/>
                </w:rPr>
                <w:t>Cash services (function ID 3.3): Value of ATM transactions at ATMs of the reporting</w:t>
              </w:r>
            </w:ins>
          </w:p>
          <w:p w14:paraId="7FE1BB9F" w14:textId="34BA0294" w:rsidR="00CC0A94" w:rsidRDefault="006C1571">
            <w:pPr>
              <w:pStyle w:val="TableParagraph"/>
              <w:spacing w:before="108"/>
              <w:rPr>
                <w:ins w:id="5365" w:author="Author"/>
                <w:rFonts w:ascii="Times New Roman" w:eastAsia="Cambria" w:hAnsi="Times New Roman" w:cs="Times New Roman"/>
                <w:color w:val="000000" w:themeColor="text1"/>
                <w:spacing w:val="-2"/>
                <w:w w:val="95"/>
                <w:sz w:val="20"/>
                <w:szCs w:val="20"/>
                <w:lang w:val="en-GB"/>
              </w:rPr>
            </w:pPr>
            <w:ins w:id="5366" w:author="Author">
              <w:r>
                <w:rPr>
                  <w:rFonts w:ascii="Times New Roman" w:eastAsia="Cambria" w:hAnsi="Times New Roman" w:cs="Times New Roman"/>
                  <w:color w:val="000000" w:themeColor="text1"/>
                  <w:spacing w:val="-2"/>
                  <w:w w:val="95"/>
                  <w:sz w:val="20"/>
                  <w:szCs w:val="20"/>
                  <w:lang w:val="en-GB"/>
                </w:rPr>
                <w:t xml:space="preserve">institution, as defined in </w:t>
              </w:r>
              <w:r w:rsidR="002C5CD1" w:rsidRPr="002C5CD1">
                <w:rPr>
                  <w:rFonts w:ascii="Times New Roman" w:eastAsia="Cambria" w:hAnsi="Times New Roman" w:cs="Times New Roman"/>
                  <w:color w:val="000000" w:themeColor="text1"/>
                  <w:spacing w:val="-2"/>
                  <w:w w:val="95"/>
                  <w:sz w:val="20"/>
                  <w:szCs w:val="20"/>
                  <w:lang w:val="en-GB"/>
                  <w:rPrChange w:id="5367" w:author="Author">
                    <w:rPr>
                      <w:rFonts w:ascii="Times New Roman" w:hAnsi="Times New Roman" w:cs="Times New Roman"/>
                      <w:sz w:val="20"/>
                      <w:szCs w:val="20"/>
                    </w:rPr>
                  </w:rPrChange>
                </w:rPr>
                <w:t>Regulation (EU) No 1409/2013 of the European Central Bank on payment statistics</w:t>
              </w:r>
              <w:r w:rsidR="002C5CD1" w:rsidRPr="00BA7E3E">
                <w:rPr>
                  <w:rFonts w:ascii="Times New Roman" w:hAnsi="Times New Roman" w:cs="Times New Roman"/>
                  <w:b/>
                  <w:bCs/>
                  <w:sz w:val="20"/>
                  <w:szCs w:val="20"/>
                </w:rPr>
                <w:t> </w:t>
              </w:r>
              <w:r w:rsidR="002C5CD1">
                <w:rPr>
                  <w:rFonts w:ascii="Times New Roman" w:eastAsia="Cambria" w:hAnsi="Times New Roman" w:cs="Times New Roman"/>
                  <w:color w:val="000000" w:themeColor="text1"/>
                  <w:spacing w:val="-2"/>
                  <w:w w:val="95"/>
                  <w:sz w:val="20"/>
                  <w:szCs w:val="20"/>
                  <w:lang w:val="en-GB"/>
                </w:rPr>
                <w:t xml:space="preserve"> (</w:t>
              </w:r>
              <w:r>
                <w:rPr>
                  <w:rFonts w:ascii="Times New Roman" w:eastAsia="Cambria" w:hAnsi="Times New Roman" w:cs="Times New Roman"/>
                  <w:color w:val="000000" w:themeColor="text1"/>
                  <w:spacing w:val="-2"/>
                  <w:w w:val="95"/>
                  <w:sz w:val="20"/>
                  <w:szCs w:val="20"/>
                  <w:lang w:val="en-GB"/>
                </w:rPr>
                <w:t>ECB/2013/43</w:t>
              </w:r>
              <w:r w:rsidR="002C5CD1">
                <w:rPr>
                  <w:rFonts w:ascii="Times New Roman" w:eastAsia="Cambria" w:hAnsi="Times New Roman" w:cs="Times New Roman"/>
                  <w:color w:val="000000" w:themeColor="text1"/>
                  <w:spacing w:val="-2"/>
                  <w:w w:val="95"/>
                  <w:sz w:val="20"/>
                  <w:szCs w:val="20"/>
                  <w:lang w:val="en-GB"/>
                </w:rPr>
                <w:t>)</w:t>
              </w:r>
              <w:r>
                <w:rPr>
                  <w:rFonts w:ascii="Times New Roman" w:eastAsia="Cambria" w:hAnsi="Times New Roman" w:cs="Times New Roman"/>
                  <w:color w:val="000000" w:themeColor="text1"/>
                  <w:spacing w:val="-2"/>
                  <w:w w:val="95"/>
                  <w:sz w:val="20"/>
                  <w:szCs w:val="20"/>
                  <w:lang w:val="en-GB"/>
                </w:rPr>
                <w:t xml:space="preserve"> Table 5a, as well as over-the-counter cash</w:t>
              </w:r>
            </w:ins>
          </w:p>
          <w:p w14:paraId="7FE1BBA0" w14:textId="0D8555C2" w:rsidR="00CC0A94" w:rsidRDefault="006C1571">
            <w:pPr>
              <w:pStyle w:val="TableParagraph"/>
              <w:spacing w:before="108"/>
              <w:rPr>
                <w:ins w:id="5368" w:author="Author"/>
                <w:rFonts w:ascii="Times New Roman" w:eastAsia="Cambria" w:hAnsi="Times New Roman" w:cs="Times New Roman"/>
                <w:color w:val="000000" w:themeColor="text1"/>
                <w:spacing w:val="-2"/>
                <w:w w:val="95"/>
                <w:sz w:val="20"/>
                <w:szCs w:val="20"/>
                <w:lang w:val="en-GB"/>
              </w:rPr>
            </w:pPr>
            <w:ins w:id="5369" w:author="Author">
              <w:r w:rsidRPr="029F4E13">
                <w:rPr>
                  <w:rFonts w:ascii="Times New Roman" w:eastAsia="Cambria" w:hAnsi="Times New Roman" w:cs="Times New Roman"/>
                  <w:color w:val="000000" w:themeColor="text1"/>
                  <w:sz w:val="20"/>
                  <w:szCs w:val="20"/>
                  <w:lang w:val="en-GB"/>
                </w:rPr>
                <w:t>withdrawals in branch offices of the reporting entity, as defined in ECB/2014/15</w:t>
              </w:r>
              <w:r w:rsidR="002B58C1">
                <w:rPr>
                  <w:rStyle w:val="FootnoteReference"/>
                  <w:rFonts w:eastAsia="Cambria" w:cs="Times New Roman"/>
                  <w:color w:val="000000" w:themeColor="text1"/>
                  <w:spacing w:val="-2"/>
                  <w:w w:val="95"/>
                  <w:lang w:val="en-GB"/>
                </w:rPr>
                <w:footnoteReference w:id="27"/>
              </w:r>
              <w:r w:rsidRPr="029F4E13">
                <w:rPr>
                  <w:rFonts w:ascii="Times New Roman" w:eastAsia="Cambria" w:hAnsi="Times New Roman" w:cs="Times New Roman"/>
                  <w:color w:val="000000" w:themeColor="text1"/>
                  <w:sz w:val="20"/>
                  <w:szCs w:val="20"/>
                  <w:lang w:val="en-GB"/>
                </w:rPr>
                <w:t xml:space="preserve"> Table</w:t>
              </w:r>
            </w:ins>
          </w:p>
          <w:p w14:paraId="7FE1BBA1" w14:textId="77777777" w:rsidR="00CC0A94" w:rsidRDefault="006C1571">
            <w:pPr>
              <w:pStyle w:val="TableParagraph"/>
              <w:spacing w:before="108"/>
              <w:rPr>
                <w:ins w:id="5373" w:author="Author"/>
                <w:rFonts w:ascii="Times New Roman" w:eastAsia="Cambria" w:hAnsi="Times New Roman" w:cs="Times New Roman"/>
                <w:color w:val="000000" w:themeColor="text1"/>
                <w:spacing w:val="-2"/>
                <w:w w:val="95"/>
                <w:sz w:val="20"/>
                <w:szCs w:val="20"/>
                <w:lang w:val="en-GB"/>
              </w:rPr>
            </w:pPr>
            <w:ins w:id="5374" w:author="Author">
              <w:r>
                <w:rPr>
                  <w:rFonts w:ascii="Times New Roman" w:eastAsia="Cambria" w:hAnsi="Times New Roman" w:cs="Times New Roman"/>
                  <w:color w:val="000000" w:themeColor="text1"/>
                  <w:spacing w:val="-2"/>
                  <w:w w:val="95"/>
                  <w:sz w:val="20"/>
                  <w:szCs w:val="20"/>
                  <w:lang w:val="en-GB"/>
                </w:rPr>
                <w:t>Securities settlement services (function ID 3.4): Value of securities transfers processed</w:t>
              </w:r>
            </w:ins>
          </w:p>
          <w:p w14:paraId="7FE1BBA2" w14:textId="77777777" w:rsidR="00CC0A94" w:rsidRDefault="006C1571">
            <w:pPr>
              <w:pStyle w:val="TableParagraph"/>
              <w:spacing w:before="108"/>
              <w:rPr>
                <w:ins w:id="5375" w:author="Author"/>
                <w:rFonts w:ascii="Times New Roman" w:eastAsia="Cambria" w:hAnsi="Times New Roman" w:cs="Times New Roman"/>
                <w:color w:val="000000" w:themeColor="text1"/>
                <w:spacing w:val="-2"/>
                <w:w w:val="95"/>
                <w:sz w:val="20"/>
                <w:szCs w:val="20"/>
                <w:lang w:val="en-GB"/>
              </w:rPr>
            </w:pPr>
            <w:ins w:id="5376" w:author="Author">
              <w:r>
                <w:rPr>
                  <w:rFonts w:ascii="Times New Roman" w:eastAsia="Cambria" w:hAnsi="Times New Roman" w:cs="Times New Roman"/>
                  <w:color w:val="000000" w:themeColor="text1"/>
                  <w:spacing w:val="-2"/>
                  <w:w w:val="95"/>
                  <w:sz w:val="20"/>
                  <w:szCs w:val="20"/>
                  <w:lang w:val="en-GB"/>
                </w:rPr>
                <w:t>on behalf of clients. This includes transactions settled with a securities settlement</w:t>
              </w:r>
            </w:ins>
          </w:p>
          <w:p w14:paraId="7FE1BBA3" w14:textId="77777777" w:rsidR="00CC0A94" w:rsidRDefault="006C1571">
            <w:pPr>
              <w:pStyle w:val="TableParagraph"/>
              <w:spacing w:before="108"/>
              <w:rPr>
                <w:ins w:id="5377" w:author="Author"/>
                <w:rFonts w:ascii="Times New Roman" w:eastAsia="Cambria" w:hAnsi="Times New Roman" w:cs="Times New Roman"/>
                <w:color w:val="000000" w:themeColor="text1"/>
                <w:spacing w:val="-2"/>
                <w:w w:val="95"/>
                <w:sz w:val="20"/>
                <w:szCs w:val="20"/>
                <w:lang w:val="en-GB"/>
              </w:rPr>
            </w:pPr>
            <w:ins w:id="5378" w:author="Author">
              <w:r>
                <w:rPr>
                  <w:rFonts w:ascii="Times New Roman" w:eastAsia="Cambria" w:hAnsi="Times New Roman" w:cs="Times New Roman"/>
                  <w:color w:val="000000" w:themeColor="text1"/>
                  <w:spacing w:val="-2"/>
                  <w:w w:val="95"/>
                  <w:sz w:val="20"/>
                  <w:szCs w:val="20"/>
                  <w:lang w:val="en-GB"/>
                </w:rPr>
                <w:t>system or settled internally by the reporting entities, and 'free-of-payment'</w:t>
              </w:r>
            </w:ins>
          </w:p>
          <w:p w14:paraId="7FE1BBA4" w14:textId="77777777" w:rsidR="00CC0A94" w:rsidRDefault="006C1571">
            <w:pPr>
              <w:pStyle w:val="TableParagraph"/>
              <w:spacing w:before="108"/>
              <w:rPr>
                <w:ins w:id="5379" w:author="Author"/>
                <w:rFonts w:ascii="Times New Roman" w:eastAsia="Cambria" w:hAnsi="Times New Roman" w:cs="Times New Roman"/>
                <w:color w:val="000000" w:themeColor="text1"/>
                <w:spacing w:val="-2"/>
                <w:w w:val="95"/>
                <w:sz w:val="20"/>
                <w:szCs w:val="20"/>
                <w:lang w:val="en-GB"/>
              </w:rPr>
            </w:pPr>
            <w:ins w:id="5380" w:author="Author">
              <w:r>
                <w:rPr>
                  <w:rFonts w:ascii="Times New Roman" w:eastAsia="Cambria" w:hAnsi="Times New Roman" w:cs="Times New Roman"/>
                  <w:color w:val="000000" w:themeColor="text1"/>
                  <w:spacing w:val="-2"/>
                  <w:w w:val="95"/>
                  <w:sz w:val="20"/>
                  <w:szCs w:val="20"/>
                  <w:lang w:val="en-GB"/>
                </w:rPr>
                <w:t>transactions. Report only the value of transactions sent.</w:t>
              </w:r>
            </w:ins>
          </w:p>
        </w:tc>
      </w:tr>
      <w:tr w:rsidR="00CC0A94" w14:paraId="7FE1BBA9" w14:textId="77777777" w:rsidTr="6F08E959">
        <w:trPr>
          <w:ins w:id="5381" w:author="Author"/>
        </w:trPr>
        <w:tc>
          <w:tcPr>
            <w:tcW w:w="1080" w:type="dxa"/>
            <w:tcBorders>
              <w:top w:val="single" w:sz="4" w:space="0" w:color="1A171C"/>
              <w:left w:val="nil"/>
              <w:bottom w:val="single" w:sz="4" w:space="0" w:color="1A171C"/>
              <w:right w:val="single" w:sz="4" w:space="0" w:color="1A171C"/>
            </w:tcBorders>
            <w:vAlign w:val="center"/>
          </w:tcPr>
          <w:p w14:paraId="7FE1BBA6" w14:textId="77777777" w:rsidR="00CC0A94" w:rsidRDefault="006C1571">
            <w:pPr>
              <w:pStyle w:val="TableParagraph"/>
              <w:spacing w:before="108"/>
              <w:ind w:left="85"/>
              <w:jc w:val="both"/>
              <w:rPr>
                <w:ins w:id="5382" w:author="Author"/>
                <w:rFonts w:ascii="Times New Roman" w:eastAsia="Cambria" w:hAnsi="Times New Roman" w:cs="Times New Roman"/>
                <w:color w:val="000000" w:themeColor="text1"/>
                <w:spacing w:val="-2"/>
                <w:w w:val="95"/>
                <w:sz w:val="20"/>
                <w:szCs w:val="20"/>
                <w:lang w:val="en-GB"/>
              </w:rPr>
            </w:pPr>
            <w:ins w:id="5383" w:author="Author">
              <w:r>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7FE1BBA7" w14:textId="77777777" w:rsidR="00CC0A94" w:rsidRDefault="006C1571">
            <w:pPr>
              <w:pStyle w:val="TableParagraph"/>
              <w:spacing w:before="108"/>
              <w:rPr>
                <w:ins w:id="5384" w:author="Author"/>
                <w:rFonts w:ascii="Times New Roman" w:hAnsi="Times New Roman" w:cs="Times New Roman"/>
                <w:b/>
                <w:bCs/>
                <w:color w:val="000000" w:themeColor="text1"/>
                <w:sz w:val="20"/>
                <w:szCs w:val="20"/>
                <w:lang w:val="en-GB"/>
              </w:rPr>
            </w:pPr>
            <w:ins w:id="5385" w:author="Author">
              <w:r>
                <w:rPr>
                  <w:rFonts w:ascii="Times New Roman" w:hAnsi="Times New Roman" w:cs="Times New Roman"/>
                  <w:b/>
                  <w:bCs/>
                  <w:color w:val="000000" w:themeColor="text1"/>
                  <w:sz w:val="20"/>
                  <w:szCs w:val="20"/>
                  <w:lang w:val="en-GB"/>
                </w:rPr>
                <w:t>Value of transactions of which recurrent</w:t>
              </w:r>
            </w:ins>
          </w:p>
          <w:p w14:paraId="7FE1BBA8" w14:textId="0D6BE240" w:rsidR="00CC0A94" w:rsidRDefault="006C1571">
            <w:pPr>
              <w:pStyle w:val="TableParagraph"/>
              <w:spacing w:before="108"/>
              <w:rPr>
                <w:ins w:id="5386" w:author="Author"/>
                <w:rFonts w:ascii="Times New Roman" w:eastAsia="Cambria" w:hAnsi="Times New Roman" w:cs="Times New Roman"/>
                <w:color w:val="000000" w:themeColor="text1"/>
                <w:spacing w:val="-2"/>
                <w:w w:val="95"/>
                <w:sz w:val="20"/>
                <w:szCs w:val="20"/>
                <w:lang w:val="en-GB"/>
              </w:rPr>
            </w:pPr>
            <w:ins w:id="5387" w:author="Author">
              <w:r>
                <w:rPr>
                  <w:rFonts w:ascii="Times New Roman" w:eastAsia="Cambria" w:hAnsi="Times New Roman" w:cs="Times New Roman"/>
                  <w:color w:val="000000" w:themeColor="text1"/>
                  <w:spacing w:val="-2"/>
                  <w:w w:val="95"/>
                  <w:sz w:val="20"/>
                  <w:szCs w:val="20"/>
                  <w:lang w:val="en-GB"/>
                </w:rPr>
                <w:t xml:space="preserve">Value of transactions as reported in (c0030) of which are made by recurrent payment services account.  </w:t>
              </w:r>
              <w:del w:id="5388" w:author="Author">
                <w:r w:rsidDel="00725BF8">
                  <w:rPr>
                    <w:rFonts w:ascii="Times New Roman" w:eastAsia="Cambria" w:hAnsi="Times New Roman" w:cs="Times New Roman"/>
                    <w:color w:val="000000" w:themeColor="text1"/>
                    <w:spacing w:val="-2"/>
                    <w:w w:val="95"/>
                    <w:sz w:val="20"/>
                    <w:szCs w:val="20"/>
                    <w:lang w:val="en-GB"/>
                  </w:rPr>
                  <w:delText>Recurring</w:delText>
                </w:r>
              </w:del>
              <w:r w:rsidR="00725BF8">
                <w:rPr>
                  <w:rFonts w:ascii="Times New Roman" w:eastAsia="Cambria" w:hAnsi="Times New Roman" w:cs="Times New Roman"/>
                  <w:color w:val="000000" w:themeColor="text1"/>
                  <w:spacing w:val="-2"/>
                  <w:w w:val="95"/>
                  <w:sz w:val="20"/>
                  <w:szCs w:val="20"/>
                  <w:lang w:val="en-GB"/>
                </w:rPr>
                <w:t>Recurrent</w:t>
              </w:r>
              <w:r>
                <w:rPr>
                  <w:rFonts w:ascii="Times New Roman" w:eastAsia="Cambria" w:hAnsi="Times New Roman" w:cs="Times New Roman"/>
                  <w:color w:val="000000" w:themeColor="text1"/>
                  <w:spacing w:val="-2"/>
                  <w:w w:val="95"/>
                  <w:sz w:val="20"/>
                  <w:szCs w:val="20"/>
                  <w:lang w:val="en-GB"/>
                </w:rPr>
                <w:t xml:space="preserve"> payment services accounts are payment services accounts where the account has been debited or credited at least with 5 monthly transactions on average over the 6 months preceding the cut-off date, except for annual fees, other charges and interest payment related to the account.</w:t>
              </w:r>
              <w:del w:id="5389" w:author="Author">
                <w:r>
                  <w:rPr>
                    <w:rFonts w:ascii="Times New Roman" w:eastAsia="Cambria" w:hAnsi="Times New Roman" w:cs="Times New Roman"/>
                    <w:color w:val="000000" w:themeColor="text1"/>
                    <w:spacing w:val="-2"/>
                    <w:w w:val="95"/>
                    <w:sz w:val="20"/>
                    <w:szCs w:val="20"/>
                    <w:lang w:val="en-GB"/>
                  </w:rPr>
                  <w:delText>Value of transactions as reported in (c0030) of which are made by recurrent payment services account.  Recurring payment services accounts are payment services accounts where the account has been debited or credited at least with 5 (households), 10 (SMEs) or 15 (non-SMEs) monthly transactions on average over the 12 months preceding the cut-off date, except for annual fees, other charges and interest payment related to the account.</w:delText>
                </w:r>
              </w:del>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r>
                <w:rPr>
                  <w:rFonts w:ascii="Times New Roman" w:eastAsia="Cambria" w:hAnsi="Times New Roman" w:cs="Times New Roman"/>
                  <w:color w:val="000000" w:themeColor="text1"/>
                  <w:spacing w:val="-2"/>
                  <w:w w:val="95"/>
                  <w:sz w:val="20"/>
                  <w:szCs w:val="20"/>
                  <w:lang w:val="en-GB"/>
                </w:rPr>
                <w:tab/>
              </w:r>
            </w:ins>
          </w:p>
        </w:tc>
      </w:tr>
      <w:tr w:rsidR="00CC0A94" w14:paraId="7FE1BBB1" w14:textId="77777777" w:rsidTr="6F08E959">
        <w:trPr>
          <w:ins w:id="5390" w:author="Author"/>
        </w:trPr>
        <w:tc>
          <w:tcPr>
            <w:tcW w:w="1080" w:type="dxa"/>
            <w:tcBorders>
              <w:top w:val="single" w:sz="4" w:space="0" w:color="1A171C"/>
              <w:left w:val="nil"/>
              <w:bottom w:val="single" w:sz="4" w:space="0" w:color="1A171C"/>
              <w:right w:val="single" w:sz="4" w:space="0" w:color="1A171C"/>
            </w:tcBorders>
            <w:vAlign w:val="center"/>
          </w:tcPr>
          <w:p w14:paraId="7FE1BBAA" w14:textId="77777777" w:rsidR="00CC0A94" w:rsidRDefault="006C1571">
            <w:pPr>
              <w:pStyle w:val="TableParagraph"/>
              <w:spacing w:before="108"/>
              <w:ind w:left="85"/>
              <w:jc w:val="both"/>
              <w:rPr>
                <w:ins w:id="5391" w:author="Author"/>
                <w:rFonts w:ascii="Times New Roman" w:eastAsia="Cambria" w:hAnsi="Times New Roman" w:cs="Times New Roman"/>
                <w:color w:val="000000" w:themeColor="text1"/>
                <w:spacing w:val="-2"/>
                <w:w w:val="95"/>
                <w:sz w:val="20"/>
                <w:szCs w:val="20"/>
                <w:lang w:val="en-GB"/>
              </w:rPr>
            </w:pPr>
            <w:ins w:id="5392" w:author="Author">
              <w:r>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7FE1BBAB" w14:textId="77777777" w:rsidR="00CC0A94" w:rsidRDefault="006C1571">
            <w:pPr>
              <w:rPr>
                <w:ins w:id="5393" w:author="Author"/>
                <w:rFonts w:ascii="Times New Roman" w:eastAsiaTheme="minorHAnsi" w:hAnsi="Times New Roman" w:cs="Times New Roman"/>
                <w:b/>
                <w:bCs/>
                <w:color w:val="000000" w:themeColor="text1"/>
                <w:sz w:val="20"/>
                <w:szCs w:val="20"/>
                <w:lang w:val="en-GB"/>
              </w:rPr>
            </w:pPr>
            <w:ins w:id="5394" w:author="Author">
              <w:r>
                <w:rPr>
                  <w:rFonts w:ascii="Times New Roman" w:eastAsiaTheme="minorHAnsi" w:hAnsi="Times New Roman" w:cs="Times New Roman"/>
                  <w:b/>
                  <w:bCs/>
                  <w:color w:val="000000" w:themeColor="text1"/>
                  <w:sz w:val="20"/>
                  <w:szCs w:val="20"/>
                  <w:lang w:val="en-GB"/>
                </w:rPr>
                <w:t>Value of open positions</w:t>
              </w:r>
            </w:ins>
          </w:p>
          <w:p w14:paraId="7FE1BBAC" w14:textId="77777777" w:rsidR="00CC0A94" w:rsidRPr="00CC0A94" w:rsidRDefault="006C1571">
            <w:pPr>
              <w:pStyle w:val="TableParagraph"/>
              <w:spacing w:before="108"/>
              <w:jc w:val="both"/>
              <w:rPr>
                <w:ins w:id="5395" w:author="Author"/>
                <w:rFonts w:ascii="Times New Roman" w:eastAsia="Cambria" w:hAnsi="Times New Roman" w:cs="Times New Roman"/>
                <w:color w:val="000000" w:themeColor="text1"/>
                <w:spacing w:val="-2"/>
                <w:w w:val="95"/>
                <w:sz w:val="20"/>
                <w:szCs w:val="20"/>
                <w:lang w:val="en-GB"/>
                <w:rPrChange w:id="5396" w:author="Author">
                  <w:rPr>
                    <w:ins w:id="5397" w:author="Author"/>
                    <w:rFonts w:ascii="Times New Roman" w:hAnsi="Times New Roman" w:cs="Times New Roman"/>
                    <w:color w:val="000000" w:themeColor="text1"/>
                    <w:sz w:val="20"/>
                    <w:szCs w:val="20"/>
                    <w:lang w:val="en-GB"/>
                  </w:rPr>
                </w:rPrChange>
              </w:rPr>
            </w:pPr>
            <w:ins w:id="5398" w:author="Author">
              <w:r>
                <w:rPr>
                  <w:rFonts w:ascii="Times New Roman" w:eastAsia="Cambria" w:hAnsi="Times New Roman" w:cs="Times New Roman"/>
                  <w:color w:val="000000" w:themeColor="text1"/>
                  <w:spacing w:val="-2"/>
                  <w:w w:val="95"/>
                  <w:sz w:val="20"/>
                  <w:szCs w:val="20"/>
                  <w:lang w:val="en-GB"/>
                  <w:rPrChange w:id="5399" w:author="Author">
                    <w:rPr>
                      <w:rFonts w:ascii="Times New Roman" w:hAnsi="Times New Roman" w:cs="Times New Roman"/>
                      <w:color w:val="000000" w:themeColor="text1"/>
                      <w:sz w:val="20"/>
                      <w:szCs w:val="20"/>
                      <w:lang w:val="en-GB"/>
                    </w:rPr>
                  </w:rPrChange>
                </w:rPr>
                <w:t>Only report for function ID 3.5 ‘CCP clearing services’: the positions (exposure) that the</w:t>
              </w:r>
            </w:ins>
          </w:p>
          <w:p w14:paraId="7FE1BBAD" w14:textId="77777777" w:rsidR="00CC0A94" w:rsidRPr="00CC0A94" w:rsidRDefault="006C1571">
            <w:pPr>
              <w:pStyle w:val="TableParagraph"/>
              <w:spacing w:before="108"/>
              <w:jc w:val="both"/>
              <w:rPr>
                <w:ins w:id="5400" w:author="Author"/>
                <w:rFonts w:ascii="Times New Roman" w:eastAsia="Cambria" w:hAnsi="Times New Roman" w:cs="Times New Roman"/>
                <w:color w:val="000000" w:themeColor="text1"/>
                <w:spacing w:val="-2"/>
                <w:w w:val="95"/>
                <w:sz w:val="20"/>
                <w:szCs w:val="20"/>
                <w:lang w:val="en-GB"/>
                <w:rPrChange w:id="5401" w:author="Author">
                  <w:rPr>
                    <w:ins w:id="5402" w:author="Author"/>
                    <w:rFonts w:ascii="Times New Roman" w:hAnsi="Times New Roman" w:cs="Times New Roman"/>
                    <w:color w:val="000000" w:themeColor="text1"/>
                    <w:sz w:val="20"/>
                    <w:szCs w:val="20"/>
                    <w:lang w:val="en-GB"/>
                  </w:rPr>
                </w:rPrChange>
              </w:rPr>
            </w:pPr>
            <w:ins w:id="5403" w:author="Author">
              <w:r>
                <w:rPr>
                  <w:rFonts w:ascii="Times New Roman" w:eastAsia="Cambria" w:hAnsi="Times New Roman" w:cs="Times New Roman"/>
                  <w:color w:val="000000" w:themeColor="text1"/>
                  <w:spacing w:val="-2"/>
                  <w:w w:val="95"/>
                  <w:sz w:val="20"/>
                  <w:szCs w:val="20"/>
                  <w:lang w:val="en-GB"/>
                  <w:rPrChange w:id="5404" w:author="Author">
                    <w:rPr>
                      <w:rFonts w:ascii="Times New Roman" w:hAnsi="Times New Roman" w:cs="Times New Roman"/>
                      <w:color w:val="000000" w:themeColor="text1"/>
                      <w:sz w:val="20"/>
                      <w:szCs w:val="20"/>
                      <w:lang w:val="en-GB"/>
                    </w:rPr>
                  </w:rPrChange>
                </w:rPr>
                <w:t>CCPs of which the institution is a member take on with the institution on behalf of its</w:t>
              </w:r>
            </w:ins>
          </w:p>
          <w:p w14:paraId="7FE1BBAE" w14:textId="77777777" w:rsidR="00CC0A94" w:rsidRPr="00CC0A94" w:rsidRDefault="006C1571">
            <w:pPr>
              <w:pStyle w:val="TableParagraph"/>
              <w:spacing w:before="108"/>
              <w:jc w:val="both"/>
              <w:rPr>
                <w:ins w:id="5405" w:author="Author"/>
                <w:rFonts w:ascii="Times New Roman" w:eastAsia="Cambria" w:hAnsi="Times New Roman" w:cs="Times New Roman"/>
                <w:color w:val="000000" w:themeColor="text1"/>
                <w:spacing w:val="-2"/>
                <w:w w:val="95"/>
                <w:sz w:val="20"/>
                <w:szCs w:val="20"/>
                <w:lang w:val="en-GB"/>
                <w:rPrChange w:id="5406" w:author="Author">
                  <w:rPr>
                    <w:ins w:id="5407" w:author="Author"/>
                    <w:rFonts w:ascii="Times New Roman" w:hAnsi="Times New Roman" w:cs="Times New Roman"/>
                    <w:color w:val="000000" w:themeColor="text1"/>
                    <w:sz w:val="20"/>
                    <w:szCs w:val="20"/>
                    <w:lang w:val="en-GB"/>
                  </w:rPr>
                </w:rPrChange>
              </w:rPr>
            </w:pPr>
            <w:ins w:id="5408" w:author="Author">
              <w:r>
                <w:rPr>
                  <w:rFonts w:ascii="Times New Roman" w:eastAsia="Cambria" w:hAnsi="Times New Roman" w:cs="Times New Roman"/>
                  <w:color w:val="000000" w:themeColor="text1"/>
                  <w:spacing w:val="-2"/>
                  <w:w w:val="95"/>
                  <w:sz w:val="20"/>
                  <w:szCs w:val="20"/>
                  <w:lang w:val="en-GB"/>
                  <w:rPrChange w:id="5409" w:author="Author">
                    <w:rPr>
                      <w:rFonts w:ascii="Times New Roman" w:hAnsi="Times New Roman" w:cs="Times New Roman"/>
                      <w:color w:val="000000" w:themeColor="text1"/>
                      <w:sz w:val="20"/>
                      <w:szCs w:val="20"/>
                      <w:lang w:val="en-GB"/>
                    </w:rPr>
                  </w:rPrChange>
                </w:rPr>
                <w:t xml:space="preserve">clients. </w:t>
              </w:r>
              <w:r>
                <w:rPr>
                  <w:rFonts w:ascii="Times New Roman" w:eastAsia="Cambria" w:hAnsi="Times New Roman" w:cs="Times New Roman"/>
                  <w:color w:val="000000" w:themeColor="text1"/>
                  <w:spacing w:val="-2"/>
                  <w:w w:val="95"/>
                  <w:sz w:val="20"/>
                  <w:szCs w:val="20"/>
                  <w:lang w:val="en-GB"/>
                </w:rPr>
                <w:t>R</w:t>
              </w:r>
              <w:del w:id="5410" w:author="Author">
                <w:r>
                  <w:rPr>
                    <w:rFonts w:ascii="Times New Roman" w:eastAsia="Cambria" w:hAnsi="Times New Roman" w:cs="Times New Roman"/>
                    <w:color w:val="000000" w:themeColor="text1"/>
                    <w:spacing w:val="-2"/>
                    <w:w w:val="95"/>
                    <w:sz w:val="20"/>
                    <w:szCs w:val="20"/>
                    <w:lang w:val="en-GB"/>
                    <w:rPrChange w:id="5411" w:author="Author">
                      <w:rPr>
                        <w:rFonts w:ascii="Times New Roman" w:hAnsi="Times New Roman" w:cs="Times New Roman"/>
                        <w:color w:val="000000" w:themeColor="text1"/>
                        <w:sz w:val="20"/>
                        <w:szCs w:val="20"/>
                        <w:lang w:val="en-GB"/>
                      </w:rPr>
                    </w:rPrChange>
                  </w:rPr>
                  <w:delText>Please r</w:delText>
                </w:r>
              </w:del>
              <w:r>
                <w:rPr>
                  <w:rFonts w:ascii="Times New Roman" w:eastAsia="Cambria" w:hAnsi="Times New Roman" w:cs="Times New Roman"/>
                  <w:color w:val="000000" w:themeColor="text1"/>
                  <w:spacing w:val="-2"/>
                  <w:w w:val="95"/>
                  <w:sz w:val="20"/>
                  <w:szCs w:val="20"/>
                  <w:lang w:val="en-GB"/>
                  <w:rPrChange w:id="5412" w:author="Author">
                    <w:rPr>
                      <w:rFonts w:ascii="Times New Roman" w:hAnsi="Times New Roman" w:cs="Times New Roman"/>
                      <w:color w:val="000000" w:themeColor="text1"/>
                      <w:sz w:val="20"/>
                      <w:szCs w:val="20"/>
                      <w:lang w:val="en-GB"/>
                    </w:rPr>
                  </w:rPrChange>
                </w:rPr>
                <w:t>eport the average daily value of open positions related to client activity at</w:t>
              </w:r>
            </w:ins>
          </w:p>
          <w:p w14:paraId="7FE1BBAF" w14:textId="77777777" w:rsidR="00CC0A94" w:rsidRPr="00CC0A94" w:rsidRDefault="006C1571">
            <w:pPr>
              <w:pStyle w:val="TableParagraph"/>
              <w:spacing w:before="108"/>
              <w:jc w:val="both"/>
              <w:rPr>
                <w:ins w:id="5413" w:author="Author"/>
                <w:rFonts w:ascii="Times New Roman" w:eastAsia="Cambria" w:hAnsi="Times New Roman" w:cs="Times New Roman"/>
                <w:color w:val="000000" w:themeColor="text1"/>
                <w:spacing w:val="-2"/>
                <w:w w:val="95"/>
                <w:sz w:val="20"/>
                <w:szCs w:val="20"/>
                <w:lang w:val="en-GB"/>
                <w:rPrChange w:id="5414" w:author="Author">
                  <w:rPr>
                    <w:ins w:id="5415" w:author="Author"/>
                    <w:rFonts w:ascii="Times New Roman" w:hAnsi="Times New Roman" w:cs="Times New Roman"/>
                    <w:color w:val="000000" w:themeColor="text1"/>
                    <w:sz w:val="20"/>
                    <w:szCs w:val="20"/>
                    <w:lang w:val="en-GB"/>
                  </w:rPr>
                </w:rPrChange>
              </w:rPr>
            </w:pPr>
            <w:ins w:id="5416" w:author="Author">
              <w:r>
                <w:rPr>
                  <w:rFonts w:ascii="Times New Roman" w:eastAsia="Cambria" w:hAnsi="Times New Roman" w:cs="Times New Roman"/>
                  <w:color w:val="000000" w:themeColor="text1"/>
                  <w:spacing w:val="-2"/>
                  <w:w w:val="95"/>
                  <w:sz w:val="20"/>
                  <w:szCs w:val="20"/>
                  <w:lang w:val="en-GB"/>
                  <w:rPrChange w:id="5417" w:author="Author">
                    <w:rPr>
                      <w:rFonts w:ascii="Times New Roman" w:hAnsi="Times New Roman" w:cs="Times New Roman"/>
                      <w:color w:val="000000" w:themeColor="text1"/>
                      <w:sz w:val="20"/>
                      <w:szCs w:val="20"/>
                      <w:lang w:val="en-GB"/>
                    </w:rPr>
                  </w:rPrChange>
                </w:rPr>
                <w:t>CCPs. If not available, you may report averages over a shorter period (e.g. a few months)</w:t>
              </w:r>
            </w:ins>
          </w:p>
          <w:p w14:paraId="7FE1BBB0" w14:textId="77777777" w:rsidR="00CC0A94" w:rsidRDefault="006C1571">
            <w:pPr>
              <w:pStyle w:val="TableParagraph"/>
              <w:spacing w:before="108"/>
              <w:jc w:val="both"/>
              <w:rPr>
                <w:ins w:id="5418" w:author="Author"/>
                <w:rFonts w:ascii="Times New Roman" w:hAnsi="Times New Roman" w:cs="Times New Roman"/>
                <w:color w:val="000000" w:themeColor="text1"/>
                <w:sz w:val="20"/>
                <w:szCs w:val="20"/>
                <w:lang w:val="en-GB"/>
              </w:rPr>
              <w:pPrChange w:id="5419" w:author="Author">
                <w:pPr>
                  <w:pStyle w:val="TableParagraph"/>
                  <w:spacing w:before="108"/>
                  <w:ind w:left="85"/>
                  <w:jc w:val="both"/>
                </w:pPr>
              </w:pPrChange>
            </w:pPr>
            <w:ins w:id="5420" w:author="Author">
              <w:r>
                <w:rPr>
                  <w:rFonts w:ascii="Times New Roman" w:eastAsia="Cambria" w:hAnsi="Times New Roman" w:cs="Times New Roman"/>
                  <w:color w:val="000000" w:themeColor="text1"/>
                  <w:spacing w:val="-2"/>
                  <w:w w:val="95"/>
                  <w:sz w:val="20"/>
                  <w:szCs w:val="20"/>
                  <w:lang w:val="en-GB"/>
                  <w:rPrChange w:id="5421" w:author="Author">
                    <w:rPr>
                      <w:rFonts w:ascii="Times New Roman" w:hAnsi="Times New Roman" w:cs="Times New Roman"/>
                      <w:color w:val="000000" w:themeColor="text1"/>
                      <w:sz w:val="20"/>
                      <w:szCs w:val="20"/>
                      <w:lang w:val="en-GB"/>
                    </w:rPr>
                  </w:rPrChange>
                </w:rPr>
                <w:t>or open positions at end-of-year.</w:t>
              </w:r>
            </w:ins>
          </w:p>
        </w:tc>
      </w:tr>
      <w:tr w:rsidR="00CC0A94" w14:paraId="7FE1BBBA" w14:textId="77777777" w:rsidTr="6F08E959">
        <w:trPr>
          <w:ins w:id="5422" w:author="Author"/>
        </w:trPr>
        <w:tc>
          <w:tcPr>
            <w:tcW w:w="1080" w:type="dxa"/>
            <w:tcBorders>
              <w:top w:val="single" w:sz="4" w:space="0" w:color="1A171C"/>
              <w:left w:val="nil"/>
              <w:bottom w:val="single" w:sz="4" w:space="0" w:color="1A171C"/>
              <w:right w:val="single" w:sz="4" w:space="0" w:color="1A171C"/>
            </w:tcBorders>
            <w:vAlign w:val="center"/>
          </w:tcPr>
          <w:p w14:paraId="7FE1BBB2" w14:textId="77777777" w:rsidR="00CC0A94" w:rsidRDefault="006C1571">
            <w:pPr>
              <w:pStyle w:val="TableParagraph"/>
              <w:spacing w:before="108"/>
              <w:jc w:val="both"/>
              <w:rPr>
                <w:ins w:id="5423" w:author="Author"/>
                <w:rFonts w:ascii="Times New Roman" w:eastAsia="Cambria" w:hAnsi="Times New Roman" w:cs="Times New Roman"/>
                <w:color w:val="000000" w:themeColor="text1"/>
                <w:spacing w:val="-2"/>
                <w:w w:val="95"/>
                <w:sz w:val="20"/>
                <w:szCs w:val="20"/>
                <w:lang w:val="en-GB"/>
              </w:rPr>
            </w:pPr>
            <w:ins w:id="5424" w:author="Author">
              <w:r>
                <w:rPr>
                  <w:rFonts w:ascii="Times New Roman" w:eastAsia="Cambria" w:hAnsi="Times New Roman" w:cs="Times New Roman"/>
                  <w:color w:val="000000" w:themeColor="text1"/>
                  <w:spacing w:val="-2"/>
                  <w:w w:val="95"/>
                  <w:sz w:val="20"/>
                  <w:szCs w:val="20"/>
                  <w:lang w:val="en-GB"/>
                </w:rPr>
                <w:t>0060</w:t>
              </w:r>
            </w:ins>
          </w:p>
        </w:tc>
        <w:tc>
          <w:tcPr>
            <w:tcW w:w="8003" w:type="dxa"/>
            <w:tcBorders>
              <w:top w:val="single" w:sz="4" w:space="0" w:color="1A171C"/>
              <w:left w:val="single" w:sz="4" w:space="0" w:color="1A171C"/>
              <w:bottom w:val="single" w:sz="4" w:space="0" w:color="1A171C"/>
              <w:right w:val="nil"/>
            </w:tcBorders>
            <w:vAlign w:val="center"/>
          </w:tcPr>
          <w:p w14:paraId="7FE1BBB3" w14:textId="77777777" w:rsidR="00CC0A94" w:rsidRDefault="006C1571">
            <w:pPr>
              <w:rPr>
                <w:ins w:id="5425" w:author="Author"/>
                <w:rFonts w:ascii="Times New Roman" w:eastAsiaTheme="minorHAnsi" w:hAnsi="Times New Roman" w:cs="Times New Roman"/>
                <w:b/>
                <w:bCs/>
                <w:color w:val="000000" w:themeColor="text1"/>
                <w:sz w:val="20"/>
                <w:szCs w:val="20"/>
                <w:lang w:val="en-GB"/>
              </w:rPr>
            </w:pPr>
            <w:ins w:id="5426" w:author="Author">
              <w:r>
                <w:rPr>
                  <w:rFonts w:ascii="Times New Roman" w:eastAsiaTheme="minorHAnsi" w:hAnsi="Times New Roman" w:cs="Times New Roman"/>
                  <w:b/>
                  <w:bCs/>
                  <w:color w:val="000000" w:themeColor="text1"/>
                  <w:sz w:val="20"/>
                  <w:szCs w:val="20"/>
                  <w:lang w:val="en-GB"/>
                </w:rPr>
                <w:t>Value of assets under custody</w:t>
              </w:r>
            </w:ins>
          </w:p>
          <w:p w14:paraId="7FE1BBB4" w14:textId="77777777" w:rsidR="00CC0A94" w:rsidRDefault="006C1571">
            <w:pPr>
              <w:pStyle w:val="TableParagraph"/>
              <w:spacing w:before="108"/>
              <w:jc w:val="both"/>
              <w:rPr>
                <w:ins w:id="5427" w:author="Author"/>
                <w:rFonts w:ascii="Times New Roman" w:hAnsi="Times New Roman" w:cs="Times New Roman"/>
                <w:color w:val="000000" w:themeColor="text1"/>
                <w:sz w:val="20"/>
                <w:szCs w:val="20"/>
                <w:lang w:val="en-GB"/>
              </w:rPr>
            </w:pPr>
            <w:ins w:id="5428" w:author="Author">
              <w:r>
                <w:rPr>
                  <w:rFonts w:ascii="Times New Roman" w:hAnsi="Times New Roman" w:cs="Times New Roman"/>
                  <w:color w:val="000000" w:themeColor="text1"/>
                  <w:sz w:val="20"/>
                  <w:szCs w:val="20"/>
                  <w:lang w:val="en-GB"/>
                </w:rPr>
                <w:t>Only report for function ID 3.6 ‘Custody services’: the amount of assets under custody,</w:t>
              </w:r>
            </w:ins>
          </w:p>
          <w:p w14:paraId="7FE1BBB5" w14:textId="77777777" w:rsidR="00CC0A94" w:rsidRDefault="006C1571">
            <w:pPr>
              <w:pStyle w:val="TableParagraph"/>
              <w:spacing w:before="108"/>
              <w:jc w:val="both"/>
              <w:rPr>
                <w:ins w:id="5429" w:author="Author"/>
                <w:rFonts w:ascii="Times New Roman" w:hAnsi="Times New Roman" w:cs="Times New Roman"/>
                <w:color w:val="000000" w:themeColor="text1"/>
                <w:sz w:val="20"/>
                <w:szCs w:val="20"/>
                <w:lang w:val="en-GB"/>
              </w:rPr>
            </w:pPr>
            <w:ins w:id="5430" w:author="Author">
              <w:r>
                <w:rPr>
                  <w:rFonts w:ascii="Times New Roman" w:hAnsi="Times New Roman" w:cs="Times New Roman"/>
                  <w:color w:val="000000" w:themeColor="text1"/>
                  <w:sz w:val="20"/>
                  <w:szCs w:val="20"/>
                  <w:lang w:val="en-GB"/>
                </w:rPr>
                <w:t>using fair value. Other measurement bases including nominal value may be used if the fair</w:t>
              </w:r>
            </w:ins>
          </w:p>
          <w:p w14:paraId="7FE1BBB6" w14:textId="77777777" w:rsidR="00CC0A94" w:rsidRDefault="006C1571">
            <w:pPr>
              <w:pStyle w:val="TableParagraph"/>
              <w:spacing w:before="108"/>
              <w:jc w:val="both"/>
              <w:rPr>
                <w:ins w:id="5431" w:author="Author"/>
                <w:rFonts w:ascii="Times New Roman" w:hAnsi="Times New Roman" w:cs="Times New Roman"/>
                <w:color w:val="000000" w:themeColor="text1"/>
                <w:sz w:val="20"/>
                <w:szCs w:val="20"/>
                <w:lang w:val="en-GB"/>
              </w:rPr>
            </w:pPr>
            <w:ins w:id="5432" w:author="Author">
              <w:r>
                <w:rPr>
                  <w:rFonts w:ascii="Times New Roman" w:hAnsi="Times New Roman" w:cs="Times New Roman"/>
                  <w:color w:val="000000" w:themeColor="text1"/>
                  <w:sz w:val="20"/>
                  <w:szCs w:val="20"/>
                  <w:lang w:val="en-GB"/>
                </w:rPr>
                <w:t>value is not available. In those cases where the institution provides services to entities</w:t>
              </w:r>
            </w:ins>
          </w:p>
          <w:p w14:paraId="7FE1BBB7" w14:textId="77777777" w:rsidR="00CC0A94" w:rsidRDefault="006C1571">
            <w:pPr>
              <w:pStyle w:val="TableParagraph"/>
              <w:spacing w:before="108"/>
              <w:jc w:val="both"/>
              <w:rPr>
                <w:ins w:id="5433" w:author="Author"/>
                <w:rFonts w:ascii="Times New Roman" w:hAnsi="Times New Roman" w:cs="Times New Roman"/>
                <w:color w:val="000000" w:themeColor="text1"/>
                <w:sz w:val="20"/>
                <w:szCs w:val="20"/>
                <w:lang w:val="en-GB"/>
              </w:rPr>
            </w:pPr>
            <w:ins w:id="5434" w:author="Author">
              <w:r>
                <w:rPr>
                  <w:rFonts w:ascii="Times New Roman" w:hAnsi="Times New Roman" w:cs="Times New Roman"/>
                  <w:color w:val="000000" w:themeColor="text1"/>
                  <w:sz w:val="20"/>
                  <w:szCs w:val="20"/>
                  <w:lang w:val="en-GB"/>
                </w:rPr>
                <w:t>such as collective investment undertakings or pension funds, the assets concerned may</w:t>
              </w:r>
            </w:ins>
          </w:p>
          <w:p w14:paraId="7FE1BBB8" w14:textId="77777777" w:rsidR="00CC0A94" w:rsidRDefault="006C1571">
            <w:pPr>
              <w:pStyle w:val="TableParagraph"/>
              <w:spacing w:before="108"/>
              <w:jc w:val="both"/>
              <w:rPr>
                <w:ins w:id="5435" w:author="Author"/>
                <w:rFonts w:ascii="Times New Roman" w:hAnsi="Times New Roman" w:cs="Times New Roman"/>
                <w:color w:val="000000" w:themeColor="text1"/>
                <w:sz w:val="20"/>
                <w:szCs w:val="20"/>
                <w:lang w:val="en-GB"/>
              </w:rPr>
            </w:pPr>
            <w:ins w:id="5436" w:author="Author">
              <w:r>
                <w:rPr>
                  <w:rFonts w:ascii="Times New Roman" w:hAnsi="Times New Roman" w:cs="Times New Roman"/>
                  <w:color w:val="000000" w:themeColor="text1"/>
                  <w:sz w:val="20"/>
                  <w:szCs w:val="20"/>
                  <w:lang w:val="en-GB"/>
                </w:rPr>
                <w:t>be shown at the value at which these entities report the assets in their own balance sheet.</w:t>
              </w:r>
            </w:ins>
          </w:p>
          <w:p w14:paraId="7FE1BBB9" w14:textId="77777777" w:rsidR="00CC0A94" w:rsidRDefault="006C1571">
            <w:pPr>
              <w:pStyle w:val="TableParagraph"/>
              <w:spacing w:before="108"/>
              <w:jc w:val="both"/>
              <w:rPr>
                <w:ins w:id="5437" w:author="Author"/>
                <w:rFonts w:ascii="Times New Roman" w:hAnsi="Times New Roman" w:cs="Times New Roman"/>
                <w:b/>
                <w:bCs/>
                <w:color w:val="000000" w:themeColor="text1"/>
                <w:sz w:val="20"/>
                <w:szCs w:val="20"/>
                <w:lang w:val="en-GB"/>
              </w:rPr>
              <w:pPrChange w:id="5438" w:author="Author">
                <w:pPr>
                  <w:pStyle w:val="TableParagraph"/>
                  <w:spacing w:before="108"/>
                  <w:ind w:left="85"/>
                  <w:jc w:val="both"/>
                </w:pPr>
              </w:pPrChange>
            </w:pPr>
            <w:ins w:id="5439" w:author="Author">
              <w:r>
                <w:rPr>
                  <w:rFonts w:ascii="Times New Roman" w:hAnsi="Times New Roman" w:cs="Times New Roman"/>
                  <w:color w:val="000000" w:themeColor="text1"/>
                  <w:sz w:val="20"/>
                  <w:szCs w:val="20"/>
                  <w:lang w:val="en-GB"/>
                </w:rPr>
                <w:t>Reported amounts shall include accrued interest, if appropriate.</w:t>
              </w:r>
            </w:ins>
          </w:p>
        </w:tc>
      </w:tr>
      <w:tr w:rsidR="00CC0A94" w14:paraId="7FE1BBBF" w14:textId="77777777" w:rsidTr="6F08E959">
        <w:trPr>
          <w:ins w:id="5440" w:author="Author"/>
        </w:trPr>
        <w:tc>
          <w:tcPr>
            <w:tcW w:w="1080" w:type="dxa"/>
            <w:tcBorders>
              <w:top w:val="single" w:sz="4" w:space="0" w:color="1A171C"/>
              <w:left w:val="nil"/>
              <w:bottom w:val="single" w:sz="4" w:space="0" w:color="1A171C"/>
              <w:right w:val="single" w:sz="4" w:space="0" w:color="1A171C"/>
            </w:tcBorders>
            <w:vAlign w:val="center"/>
          </w:tcPr>
          <w:p w14:paraId="7FE1BBBB" w14:textId="77777777" w:rsidR="00CC0A94" w:rsidRDefault="006C1571">
            <w:pPr>
              <w:pStyle w:val="TableParagraph"/>
              <w:spacing w:before="108"/>
              <w:ind w:left="85"/>
              <w:jc w:val="both"/>
              <w:rPr>
                <w:ins w:id="5441" w:author="Author"/>
                <w:rFonts w:ascii="Times New Roman" w:eastAsia="Cambria" w:hAnsi="Times New Roman" w:cs="Times New Roman"/>
                <w:color w:val="000000" w:themeColor="text1"/>
                <w:spacing w:val="-2"/>
                <w:w w:val="95"/>
                <w:sz w:val="20"/>
                <w:szCs w:val="20"/>
                <w:lang w:val="en-GB"/>
              </w:rPr>
            </w:pPr>
            <w:ins w:id="5442" w:author="Author">
              <w:r>
                <w:rPr>
                  <w:rFonts w:ascii="Times New Roman" w:eastAsia="Cambria" w:hAnsi="Times New Roman" w:cs="Times New Roman"/>
                  <w:color w:val="000000" w:themeColor="text1"/>
                  <w:spacing w:val="-2"/>
                  <w:w w:val="95"/>
                  <w:sz w:val="20"/>
                  <w:szCs w:val="20"/>
                  <w:lang w:val="en-GB"/>
                </w:rPr>
                <w:t>0070-0090</w:t>
              </w:r>
            </w:ins>
          </w:p>
        </w:tc>
        <w:tc>
          <w:tcPr>
            <w:tcW w:w="8003" w:type="dxa"/>
            <w:tcBorders>
              <w:top w:val="single" w:sz="4" w:space="0" w:color="1A171C"/>
              <w:left w:val="single" w:sz="4" w:space="0" w:color="1A171C"/>
              <w:bottom w:val="single" w:sz="4" w:space="0" w:color="1A171C"/>
              <w:right w:val="nil"/>
            </w:tcBorders>
            <w:vAlign w:val="center"/>
          </w:tcPr>
          <w:p w14:paraId="7FE1BBBC" w14:textId="77777777" w:rsidR="00CC0A94" w:rsidRDefault="006C1571">
            <w:pPr>
              <w:pStyle w:val="TableParagraph"/>
              <w:spacing w:before="108"/>
              <w:ind w:left="85"/>
              <w:jc w:val="both"/>
              <w:rPr>
                <w:ins w:id="5443" w:author="Author"/>
                <w:rFonts w:ascii="Times New Roman" w:hAnsi="Times New Roman" w:cs="Times New Roman"/>
                <w:b/>
                <w:bCs/>
                <w:color w:val="000000" w:themeColor="text1"/>
                <w:sz w:val="20"/>
                <w:szCs w:val="20"/>
                <w:lang w:val="en-GB"/>
              </w:rPr>
            </w:pPr>
            <w:ins w:id="5444" w:author="Author">
              <w:r>
                <w:rPr>
                  <w:rFonts w:ascii="Times New Roman" w:hAnsi="Times New Roman" w:cs="Times New Roman"/>
                  <w:b/>
                  <w:bCs/>
                  <w:color w:val="000000" w:themeColor="text1"/>
                  <w:sz w:val="20"/>
                  <w:szCs w:val="20"/>
                  <w:lang w:val="en-GB"/>
                </w:rPr>
                <w:t>Cross-border value</w:t>
              </w:r>
            </w:ins>
          </w:p>
          <w:p w14:paraId="7FE1BBBD" w14:textId="77777777" w:rsidR="00CC0A94" w:rsidRPr="00CC0A94" w:rsidRDefault="006C1571">
            <w:pPr>
              <w:pStyle w:val="TableParagraph"/>
              <w:spacing w:before="108"/>
              <w:ind w:left="85"/>
              <w:jc w:val="both"/>
              <w:rPr>
                <w:ins w:id="5445" w:author="Author"/>
                <w:rFonts w:ascii="Times New Roman" w:hAnsi="Times New Roman" w:cs="Times New Roman"/>
                <w:color w:val="000000" w:themeColor="text1"/>
                <w:sz w:val="20"/>
                <w:szCs w:val="20"/>
                <w:lang w:val="en-GB"/>
                <w:rPrChange w:id="5446" w:author="Author">
                  <w:rPr>
                    <w:ins w:id="5447" w:author="Author"/>
                    <w:rFonts w:ascii="Times New Roman" w:hAnsi="Times New Roman" w:cs="Times New Roman"/>
                    <w:b/>
                    <w:bCs/>
                    <w:color w:val="000000" w:themeColor="text1"/>
                    <w:sz w:val="20"/>
                    <w:szCs w:val="20"/>
                    <w:lang w:val="en-GB"/>
                  </w:rPr>
                </w:rPrChange>
              </w:rPr>
            </w:pPr>
            <w:ins w:id="5448" w:author="Author">
              <w:r>
                <w:rPr>
                  <w:rFonts w:ascii="Times New Roman" w:hAnsi="Times New Roman" w:cs="Times New Roman"/>
                  <w:color w:val="000000" w:themeColor="text1"/>
                  <w:sz w:val="20"/>
                  <w:szCs w:val="20"/>
                  <w:lang w:val="en-GB"/>
                  <w:rPrChange w:id="5449" w:author="Author">
                    <w:rPr>
                      <w:rFonts w:ascii="Times New Roman" w:hAnsi="Times New Roman" w:cs="Times New Roman"/>
                      <w:b/>
                      <w:bCs/>
                      <w:color w:val="000000" w:themeColor="text1"/>
                      <w:sz w:val="20"/>
                      <w:szCs w:val="20"/>
                      <w:lang w:val="en-GB"/>
                    </w:rPr>
                  </w:rPrChange>
                </w:rPr>
                <w:t>In the case of sent transactions, to avoid double-counting, cross-border transactions are</w:t>
              </w:r>
            </w:ins>
          </w:p>
          <w:p w14:paraId="7FE1BBBE" w14:textId="77777777" w:rsidR="00CC0A94" w:rsidRDefault="006C1571">
            <w:pPr>
              <w:pStyle w:val="TableParagraph"/>
              <w:spacing w:before="108"/>
              <w:ind w:left="85"/>
              <w:jc w:val="both"/>
              <w:rPr>
                <w:ins w:id="5450" w:author="Author"/>
                <w:rFonts w:ascii="Times New Roman" w:hAnsi="Times New Roman" w:cs="Times New Roman"/>
                <w:b/>
                <w:bCs/>
                <w:color w:val="000000" w:themeColor="text1"/>
                <w:sz w:val="20"/>
                <w:szCs w:val="20"/>
                <w:lang w:val="en-GB"/>
              </w:rPr>
            </w:pPr>
            <w:ins w:id="5451" w:author="Author">
              <w:r>
                <w:rPr>
                  <w:rFonts w:ascii="Times New Roman" w:hAnsi="Times New Roman" w:cs="Times New Roman"/>
                  <w:color w:val="000000" w:themeColor="text1"/>
                  <w:sz w:val="20"/>
                  <w:szCs w:val="20"/>
                  <w:lang w:val="en-GB"/>
                  <w:rPrChange w:id="5452" w:author="Author">
                    <w:rPr>
                      <w:rFonts w:ascii="Times New Roman" w:hAnsi="Times New Roman" w:cs="Times New Roman"/>
                      <w:b/>
                      <w:bCs/>
                      <w:color w:val="000000" w:themeColor="text1"/>
                      <w:sz w:val="20"/>
                      <w:szCs w:val="20"/>
                      <w:lang w:val="en-GB"/>
                    </w:rPr>
                  </w:rPrChange>
                </w:rPr>
                <w:t>counted in the country in which the transaction originates.</w:t>
              </w:r>
            </w:ins>
          </w:p>
        </w:tc>
      </w:tr>
      <w:tr w:rsidR="00CC0A94" w14:paraId="7FE1BBC6" w14:textId="77777777" w:rsidTr="6F08E959">
        <w:trPr>
          <w:ins w:id="5453" w:author="Author"/>
        </w:trPr>
        <w:tc>
          <w:tcPr>
            <w:tcW w:w="1080" w:type="dxa"/>
            <w:tcBorders>
              <w:top w:val="single" w:sz="4" w:space="0" w:color="1A171C"/>
              <w:left w:val="nil"/>
              <w:bottom w:val="single" w:sz="4" w:space="0" w:color="1A171C"/>
              <w:right w:val="single" w:sz="4" w:space="0" w:color="1A171C"/>
            </w:tcBorders>
            <w:vAlign w:val="center"/>
          </w:tcPr>
          <w:p w14:paraId="7FE1BBC0" w14:textId="77777777" w:rsidR="00CC0A94" w:rsidRDefault="006C1571">
            <w:pPr>
              <w:pStyle w:val="TableParagraph"/>
              <w:spacing w:before="108"/>
              <w:ind w:left="85"/>
              <w:jc w:val="both"/>
              <w:rPr>
                <w:ins w:id="5454" w:author="Author"/>
                <w:rFonts w:ascii="Times New Roman" w:eastAsia="Cambria" w:hAnsi="Times New Roman" w:cs="Times New Roman"/>
                <w:color w:val="000000" w:themeColor="text1"/>
                <w:spacing w:val="-2"/>
                <w:w w:val="95"/>
                <w:sz w:val="20"/>
                <w:szCs w:val="20"/>
                <w:lang w:val="en-GB"/>
              </w:rPr>
            </w:pPr>
            <w:ins w:id="5455" w:author="Author">
              <w:r>
                <w:rPr>
                  <w:rFonts w:ascii="Times New Roman" w:eastAsia="Cambria" w:hAnsi="Times New Roman" w:cs="Times New Roman"/>
                  <w:color w:val="000000" w:themeColor="text1"/>
                  <w:spacing w:val="-2"/>
                  <w:w w:val="95"/>
                  <w:sz w:val="20"/>
                  <w:szCs w:val="20"/>
                  <w:lang w:val="en-GB"/>
                </w:rPr>
                <w:t>0100</w:t>
              </w:r>
            </w:ins>
          </w:p>
        </w:tc>
        <w:tc>
          <w:tcPr>
            <w:tcW w:w="8003" w:type="dxa"/>
            <w:tcBorders>
              <w:top w:val="single" w:sz="4" w:space="0" w:color="1A171C"/>
              <w:left w:val="single" w:sz="4" w:space="0" w:color="1A171C"/>
              <w:bottom w:val="single" w:sz="4" w:space="0" w:color="1A171C"/>
              <w:right w:val="nil"/>
            </w:tcBorders>
            <w:vAlign w:val="center"/>
          </w:tcPr>
          <w:p w14:paraId="7FE1BBC1" w14:textId="77777777" w:rsidR="00CC0A94" w:rsidRDefault="006C1571">
            <w:pPr>
              <w:rPr>
                <w:ins w:id="5456" w:author="Author"/>
                <w:rFonts w:ascii="Times New Roman" w:eastAsiaTheme="minorHAnsi" w:hAnsi="Times New Roman" w:cs="Times New Roman"/>
                <w:b/>
                <w:bCs/>
                <w:color w:val="000000" w:themeColor="text1"/>
                <w:sz w:val="20"/>
                <w:szCs w:val="20"/>
                <w:lang w:val="en-GB"/>
              </w:rPr>
            </w:pPr>
            <w:ins w:id="5457" w:author="Author">
              <w:r>
                <w:rPr>
                  <w:rFonts w:ascii="Times New Roman" w:eastAsiaTheme="minorHAnsi" w:hAnsi="Times New Roman" w:cs="Times New Roman"/>
                  <w:b/>
                  <w:bCs/>
                  <w:color w:val="000000" w:themeColor="text1"/>
                  <w:sz w:val="20"/>
                  <w:szCs w:val="20"/>
                  <w:lang w:val="en-GB"/>
                </w:rPr>
                <w:t>Number of transactions</w:t>
              </w:r>
            </w:ins>
          </w:p>
          <w:p w14:paraId="7FE1BBC2" w14:textId="36BDEE08" w:rsidR="00CC0A94" w:rsidRPr="00CC0A94" w:rsidRDefault="006C1571">
            <w:pPr>
              <w:pStyle w:val="TableParagraph"/>
              <w:spacing w:before="108"/>
              <w:jc w:val="both"/>
              <w:rPr>
                <w:ins w:id="5458" w:author="Author"/>
                <w:rFonts w:ascii="Times New Roman" w:hAnsi="Times New Roman" w:cs="Times New Roman"/>
                <w:rPrChange w:id="5459" w:author="Author">
                  <w:rPr>
                    <w:ins w:id="5460" w:author="Author"/>
                  </w:rPr>
                </w:rPrChange>
              </w:rPr>
            </w:pPr>
            <w:ins w:id="5461" w:author="Author">
              <w:r>
                <w:rPr>
                  <w:rFonts w:ascii="Times New Roman" w:hAnsi="Times New Roman" w:cs="Times New Roman"/>
                  <w:rPrChange w:id="5462" w:author="Author">
                    <w:rPr/>
                  </w:rPrChange>
                </w:rPr>
                <w:t xml:space="preserve">As a general rule, the average number of daily transactions over the year corresponding to the values reported under functions ID 3.1-3.4 rows </w:t>
              </w:r>
              <w:del w:id="5463" w:author="Author">
                <w:r w:rsidDel="000C0E67">
                  <w:rPr>
                    <w:rFonts w:ascii="Times New Roman" w:hAnsi="Times New Roman" w:cs="Times New Roman"/>
                    <w:rPrChange w:id="5464" w:author="Author">
                      <w:rPr/>
                    </w:rPrChange>
                  </w:rPr>
                  <w:delText>0010</w:delText>
                </w:r>
              </w:del>
              <w:r w:rsidR="000C0E67">
                <w:rPr>
                  <w:rFonts w:ascii="Times New Roman" w:hAnsi="Times New Roman" w:cs="Times New Roman"/>
                </w:rPr>
                <w:t>0160</w:t>
              </w:r>
              <w:r>
                <w:rPr>
                  <w:rFonts w:ascii="Times New Roman" w:hAnsi="Times New Roman" w:cs="Times New Roman"/>
                  <w:rPrChange w:id="5465" w:author="Author">
                    <w:rPr/>
                  </w:rPrChange>
                </w:rPr>
                <w:t>-0</w:t>
              </w:r>
              <w:del w:id="5466" w:author="Author">
                <w:r w:rsidDel="000C0E67">
                  <w:rPr>
                    <w:rFonts w:ascii="Times New Roman" w:hAnsi="Times New Roman" w:cs="Times New Roman"/>
                    <w:rPrChange w:id="5467" w:author="Author">
                      <w:rPr/>
                    </w:rPrChange>
                  </w:rPr>
                  <w:delText>04</w:delText>
                </w:r>
              </w:del>
              <w:r w:rsidR="000C0E67">
                <w:rPr>
                  <w:rFonts w:ascii="Times New Roman" w:hAnsi="Times New Roman" w:cs="Times New Roman"/>
                </w:rPr>
                <w:t>19</w:t>
              </w:r>
              <w:r>
                <w:rPr>
                  <w:rFonts w:ascii="Times New Roman" w:hAnsi="Times New Roman" w:cs="Times New Roman"/>
                  <w:rPrChange w:id="5468" w:author="Author">
                    <w:rPr/>
                  </w:rPrChange>
                </w:rPr>
                <w:t xml:space="preserve">0, column 0030, shall be reported. If not available, averages over a shorter period (e.g. a few months) may be provided. Specifically with regard to the different functions, the following measures shall be used13: </w:t>
              </w:r>
            </w:ins>
          </w:p>
          <w:p w14:paraId="7FE1BBC3" w14:textId="77777777" w:rsidR="00CC0A94" w:rsidRPr="00CC0A94" w:rsidRDefault="006C1571">
            <w:pPr>
              <w:pStyle w:val="TableParagraph"/>
              <w:spacing w:before="108"/>
              <w:jc w:val="both"/>
              <w:rPr>
                <w:ins w:id="5469" w:author="Author"/>
                <w:rFonts w:ascii="Times New Roman" w:hAnsi="Times New Roman" w:cs="Times New Roman"/>
                <w:rPrChange w:id="5470" w:author="Author">
                  <w:rPr>
                    <w:ins w:id="5471" w:author="Author"/>
                  </w:rPr>
                </w:rPrChange>
              </w:rPr>
            </w:pPr>
            <w:ins w:id="5472" w:author="Author">
              <w:r>
                <w:rPr>
                  <w:rFonts w:ascii="Times New Roman" w:hAnsi="Times New Roman" w:cs="Times New Roman"/>
                  <w:rPrChange w:id="5473" w:author="Author">
                    <w:rPr/>
                  </w:rPrChange>
                </w:rPr>
                <w:t xml:space="preserve">Payment services (ID 3.1-3.2): Number of transactions sent. Background references: EU Directive on payment services in the internal market (2015/2366) Article 4(5); ECB Regulation on payment statistics (ECB/2013/43). </w:t>
              </w:r>
            </w:ins>
          </w:p>
          <w:p w14:paraId="7FE1BBC4" w14:textId="77777777" w:rsidR="00CC0A94" w:rsidRPr="00CC0A94" w:rsidRDefault="006C1571">
            <w:pPr>
              <w:pStyle w:val="TableParagraph"/>
              <w:spacing w:before="108"/>
              <w:jc w:val="both"/>
              <w:rPr>
                <w:ins w:id="5474" w:author="Author"/>
                <w:rFonts w:ascii="Times New Roman" w:hAnsi="Times New Roman" w:cs="Times New Roman"/>
                <w:rPrChange w:id="5475" w:author="Author">
                  <w:rPr>
                    <w:ins w:id="5476" w:author="Author"/>
                  </w:rPr>
                </w:rPrChange>
              </w:rPr>
            </w:pPr>
            <w:ins w:id="5477" w:author="Author">
              <w:r>
                <w:rPr>
                  <w:rFonts w:ascii="Times New Roman" w:hAnsi="Times New Roman" w:cs="Times New Roman"/>
                  <w:rPrChange w:id="5478" w:author="Author">
                    <w:rPr/>
                  </w:rPrChange>
                </w:rPr>
                <w:t>Cash services (ID 3.3): Number of ATM transactions, as defined in ECB/20</w:t>
              </w:r>
              <w:del w:id="5479" w:author="Author">
                <w:r>
                  <w:rPr>
                    <w:rFonts w:ascii="Times New Roman" w:hAnsi="Times New Roman" w:cs="Times New Roman"/>
                    <w:rPrChange w:id="5480" w:author="Author">
                      <w:rPr/>
                    </w:rPrChange>
                  </w:rPr>
                  <w:delText>13</w:delText>
                </w:r>
              </w:del>
              <w:r>
                <w:rPr>
                  <w:rFonts w:ascii="Times New Roman" w:hAnsi="Times New Roman" w:cs="Times New Roman"/>
                </w:rPr>
                <w:t>21</w:t>
              </w:r>
              <w:r>
                <w:rPr>
                  <w:rFonts w:ascii="Times New Roman" w:hAnsi="Times New Roman" w:cs="Times New Roman"/>
                  <w:rPrChange w:id="5481" w:author="Author">
                    <w:rPr/>
                  </w:rPrChange>
                </w:rPr>
                <w:t>/</w:t>
              </w:r>
              <w:del w:id="5482" w:author="Author">
                <w:r>
                  <w:rPr>
                    <w:rFonts w:ascii="Times New Roman" w:hAnsi="Times New Roman" w:cs="Times New Roman"/>
                    <w:rPrChange w:id="5483" w:author="Author">
                      <w:rPr/>
                    </w:rPrChange>
                  </w:rPr>
                  <w:delText>43</w:delText>
                </w:r>
              </w:del>
              <w:r>
                <w:rPr>
                  <w:rFonts w:ascii="Times New Roman" w:hAnsi="Times New Roman" w:cs="Times New Roman"/>
                </w:rPr>
                <w:t>16</w:t>
              </w:r>
              <w:r>
                <w:rPr>
                  <w:rFonts w:ascii="Times New Roman" w:hAnsi="Times New Roman" w:cs="Times New Roman"/>
                  <w:rPrChange w:id="5484" w:author="Author">
                    <w:rPr/>
                  </w:rPrChange>
                </w:rPr>
                <w:t xml:space="preserve"> Table 5a, as well as over-the-counter cash withdrawals, as defined in ECB/2014/15 Table 4. </w:t>
              </w:r>
            </w:ins>
          </w:p>
          <w:p w14:paraId="7FE1BBC5" w14:textId="77777777" w:rsidR="00CC0A94" w:rsidRDefault="006C1571">
            <w:pPr>
              <w:pStyle w:val="TableParagraph"/>
              <w:spacing w:before="108"/>
              <w:jc w:val="both"/>
              <w:rPr>
                <w:ins w:id="5485" w:author="Author"/>
                <w:rFonts w:ascii="Times New Roman" w:hAnsi="Times New Roman" w:cs="Times New Roman"/>
                <w:b/>
                <w:bCs/>
                <w:color w:val="000000" w:themeColor="text1"/>
                <w:sz w:val="20"/>
                <w:szCs w:val="20"/>
                <w:lang w:val="en-GB"/>
              </w:rPr>
              <w:pPrChange w:id="5486" w:author="Author">
                <w:pPr>
                  <w:pStyle w:val="TableParagraph"/>
                  <w:spacing w:before="108"/>
                  <w:ind w:left="85"/>
                  <w:jc w:val="both"/>
                </w:pPr>
              </w:pPrChange>
            </w:pPr>
            <w:ins w:id="5487" w:author="Author">
              <w:r>
                <w:rPr>
                  <w:rFonts w:ascii="Times New Roman" w:hAnsi="Times New Roman" w:cs="Times New Roman"/>
                  <w:rPrChange w:id="5488" w:author="Author">
                    <w:rPr/>
                  </w:rPrChange>
                </w:rPr>
                <w:t>Securities settlement services (ID 3.4): Number of securities transfer transactions processed on behalf of clients. This includes transactions settled with a securities settlement system or settled internally by the reporting entities and 'free-of-payment' transactions.</w:t>
              </w:r>
            </w:ins>
          </w:p>
        </w:tc>
      </w:tr>
      <w:tr w:rsidR="00CC0A94" w14:paraId="7FE1BBCA" w14:textId="77777777" w:rsidTr="6F08E959">
        <w:trPr>
          <w:ins w:id="5489" w:author="Author"/>
        </w:trPr>
        <w:tc>
          <w:tcPr>
            <w:tcW w:w="1080" w:type="dxa"/>
            <w:tcBorders>
              <w:top w:val="single" w:sz="4" w:space="0" w:color="1A171C"/>
              <w:left w:val="nil"/>
              <w:bottom w:val="single" w:sz="4" w:space="0" w:color="1A171C"/>
              <w:right w:val="single" w:sz="4" w:space="0" w:color="1A171C"/>
            </w:tcBorders>
            <w:vAlign w:val="center"/>
          </w:tcPr>
          <w:p w14:paraId="7FE1BBC7" w14:textId="77777777" w:rsidR="00CC0A94" w:rsidRDefault="006C1571">
            <w:pPr>
              <w:pStyle w:val="TableParagraph"/>
              <w:spacing w:before="108"/>
              <w:jc w:val="both"/>
              <w:rPr>
                <w:ins w:id="5490" w:author="Author"/>
                <w:rFonts w:ascii="Times New Roman" w:eastAsia="Cambria" w:hAnsi="Times New Roman" w:cs="Times New Roman"/>
                <w:color w:val="000000" w:themeColor="text1"/>
                <w:spacing w:val="-2"/>
                <w:w w:val="95"/>
                <w:sz w:val="20"/>
                <w:szCs w:val="20"/>
                <w:lang w:val="en-GB"/>
              </w:rPr>
              <w:pPrChange w:id="5491" w:author="Author">
                <w:pPr>
                  <w:pStyle w:val="TableParagraph"/>
                  <w:spacing w:before="108"/>
                  <w:ind w:left="85"/>
                  <w:jc w:val="both"/>
                </w:pPr>
              </w:pPrChange>
            </w:pPr>
            <w:ins w:id="5492" w:author="Author">
              <w:r>
                <w:rPr>
                  <w:rFonts w:ascii="Times New Roman" w:eastAsia="Cambria" w:hAnsi="Times New Roman" w:cs="Times New Roman"/>
                  <w:color w:val="000000" w:themeColor="text1"/>
                  <w:spacing w:val="-2"/>
                  <w:w w:val="95"/>
                  <w:sz w:val="20"/>
                  <w:szCs w:val="20"/>
                  <w:lang w:val="en-GB"/>
                </w:rPr>
                <w:t>0110</w:t>
              </w:r>
            </w:ins>
          </w:p>
        </w:tc>
        <w:tc>
          <w:tcPr>
            <w:tcW w:w="8003" w:type="dxa"/>
            <w:tcBorders>
              <w:top w:val="single" w:sz="4" w:space="0" w:color="1A171C"/>
              <w:left w:val="single" w:sz="4" w:space="0" w:color="1A171C"/>
              <w:bottom w:val="single" w:sz="4" w:space="0" w:color="1A171C"/>
              <w:right w:val="nil"/>
            </w:tcBorders>
            <w:vAlign w:val="center"/>
          </w:tcPr>
          <w:p w14:paraId="7FE1BBC8" w14:textId="77777777" w:rsidR="00CC0A94" w:rsidRDefault="006C1571">
            <w:pPr>
              <w:pStyle w:val="TableParagraph"/>
              <w:spacing w:before="108"/>
              <w:ind w:left="85"/>
              <w:jc w:val="both"/>
              <w:rPr>
                <w:ins w:id="5493" w:author="Author"/>
                <w:rFonts w:ascii="Times New Roman" w:hAnsi="Times New Roman" w:cs="Times New Roman"/>
                <w:b/>
                <w:bCs/>
                <w:color w:val="000000" w:themeColor="text1"/>
                <w:sz w:val="20"/>
                <w:szCs w:val="20"/>
                <w:lang w:val="en-GB"/>
              </w:rPr>
            </w:pPr>
            <w:ins w:id="5494" w:author="Author">
              <w:r>
                <w:rPr>
                  <w:rFonts w:ascii="Times New Roman" w:hAnsi="Times New Roman" w:cs="Times New Roman"/>
                  <w:b/>
                  <w:bCs/>
                  <w:color w:val="000000" w:themeColor="text1"/>
                  <w:sz w:val="20"/>
                  <w:szCs w:val="20"/>
                  <w:lang w:val="en-GB"/>
                </w:rPr>
                <w:t>Number of clients</w:t>
              </w:r>
            </w:ins>
          </w:p>
          <w:p w14:paraId="7FE1BBC9" w14:textId="77777777" w:rsidR="00CC0A94" w:rsidRPr="00CC0A94" w:rsidRDefault="006C1571">
            <w:pPr>
              <w:pStyle w:val="TableParagraph"/>
              <w:spacing w:before="108"/>
              <w:ind w:left="85"/>
              <w:jc w:val="both"/>
              <w:rPr>
                <w:ins w:id="5495" w:author="Author"/>
                <w:rFonts w:ascii="Times New Roman" w:hAnsi="Times New Roman" w:cs="Times New Roman"/>
                <w:color w:val="000000" w:themeColor="text1"/>
                <w:sz w:val="20"/>
                <w:szCs w:val="20"/>
                <w:lang w:val="en-GB"/>
                <w:rPrChange w:id="5496" w:author="Author">
                  <w:rPr>
                    <w:ins w:id="5497" w:author="Author"/>
                    <w:rFonts w:ascii="Times New Roman" w:hAnsi="Times New Roman" w:cs="Times New Roman"/>
                    <w:b/>
                    <w:bCs/>
                    <w:color w:val="000000" w:themeColor="text1"/>
                    <w:sz w:val="20"/>
                    <w:szCs w:val="20"/>
                    <w:lang w:val="en-GB"/>
                  </w:rPr>
                </w:rPrChange>
              </w:rPr>
            </w:pPr>
            <w:ins w:id="5498" w:author="Author">
              <w:r>
                <w:rPr>
                  <w:rFonts w:ascii="Times New Roman" w:hAnsi="Times New Roman" w:cs="Times New Roman"/>
                  <w:color w:val="000000" w:themeColor="text1"/>
                  <w:sz w:val="20"/>
                  <w:szCs w:val="20"/>
                  <w:lang w:val="en-GB"/>
                  <w:rPrChange w:id="5499" w:author="Author">
                    <w:rPr>
                      <w:rFonts w:ascii="Times New Roman" w:hAnsi="Times New Roman" w:cs="Times New Roman"/>
                      <w:b/>
                      <w:bCs/>
                      <w:color w:val="000000" w:themeColor="text1"/>
                      <w:sz w:val="20"/>
                      <w:szCs w:val="20"/>
                      <w:lang w:val="en-GB"/>
                    </w:rPr>
                  </w:rPrChange>
                </w:rPr>
                <w:t xml:space="preserve">Number of (resident and </w:t>
              </w:r>
              <w:del w:id="5500" w:author="Author">
                <w:r>
                  <w:rPr>
                    <w:rFonts w:ascii="Times New Roman" w:hAnsi="Times New Roman" w:cs="Times New Roman"/>
                    <w:color w:val="000000" w:themeColor="text1"/>
                    <w:sz w:val="20"/>
                    <w:szCs w:val="20"/>
                    <w:lang w:val="en-GB"/>
                    <w:rPrChange w:id="5501" w:author="Author">
                      <w:rPr>
                        <w:rFonts w:ascii="Times New Roman" w:hAnsi="Times New Roman" w:cs="Times New Roman"/>
                        <w:b/>
                        <w:bCs/>
                        <w:color w:val="000000" w:themeColor="text1"/>
                        <w:sz w:val="20"/>
                        <w:szCs w:val="20"/>
                        <w:lang w:val="en-GB"/>
                      </w:rPr>
                    </w:rPrChange>
                  </w:rPr>
                  <w:delText>nonresident</w:delText>
                </w:r>
              </w:del>
              <w:r>
                <w:rPr>
                  <w:rFonts w:ascii="Times New Roman" w:hAnsi="Times New Roman" w:cs="Times New Roman"/>
                  <w:color w:val="000000" w:themeColor="text1"/>
                  <w:sz w:val="20"/>
                  <w:szCs w:val="20"/>
                  <w:lang w:val="en-GB"/>
                </w:rPr>
                <w:t>non-resident</w:t>
              </w:r>
              <w:r>
                <w:rPr>
                  <w:rFonts w:ascii="Times New Roman" w:hAnsi="Times New Roman" w:cs="Times New Roman"/>
                  <w:color w:val="000000" w:themeColor="text1"/>
                  <w:sz w:val="20"/>
                  <w:szCs w:val="20"/>
                  <w:lang w:val="en-GB"/>
                  <w:rPrChange w:id="5502" w:author="Author">
                    <w:rPr>
                      <w:rFonts w:ascii="Times New Roman" w:hAnsi="Times New Roman" w:cs="Times New Roman"/>
                      <w:b/>
                      <w:bCs/>
                      <w:color w:val="000000" w:themeColor="text1"/>
                      <w:sz w:val="20"/>
                      <w:szCs w:val="20"/>
                      <w:lang w:val="en-GB"/>
                    </w:rPr>
                  </w:rPrChange>
                </w:rPr>
                <w:t>) clients to which the service is provided. If one client uses a service within a subfunction more than once, the client shall be counted only once.</w:t>
              </w:r>
            </w:ins>
          </w:p>
        </w:tc>
      </w:tr>
      <w:tr w:rsidR="00CC0A94" w14:paraId="7FE1BBCD" w14:textId="77777777" w:rsidTr="6F08E959">
        <w:trPr>
          <w:ins w:id="5503" w:author="Author"/>
          <w:del w:id="5504" w:author="Author"/>
        </w:trPr>
        <w:tc>
          <w:tcPr>
            <w:tcW w:w="1080" w:type="dxa"/>
            <w:tcBorders>
              <w:top w:val="single" w:sz="4" w:space="0" w:color="1A171C"/>
              <w:left w:val="nil"/>
              <w:bottom w:val="single" w:sz="4" w:space="0" w:color="1A171C"/>
              <w:right w:val="single" w:sz="4" w:space="0" w:color="1A171C"/>
            </w:tcBorders>
            <w:vAlign w:val="center"/>
          </w:tcPr>
          <w:p w14:paraId="7FE1BBCB" w14:textId="77777777" w:rsidR="00CC0A94" w:rsidRDefault="00CC0A94">
            <w:pPr>
              <w:pStyle w:val="TableParagraph"/>
              <w:spacing w:before="108"/>
              <w:ind w:left="85"/>
              <w:jc w:val="both"/>
              <w:rPr>
                <w:ins w:id="5505" w:author="Author"/>
                <w:del w:id="5506" w:author="Author"/>
                <w:rFonts w:ascii="Times New Roman" w:eastAsia="Cambria" w:hAnsi="Times New Roman" w:cs="Times New Roman"/>
                <w:color w:val="000000" w:themeColor="text1"/>
                <w:spacing w:val="-2"/>
                <w:w w:val="95"/>
                <w:sz w:val="20"/>
                <w:szCs w:val="20"/>
                <w:lang w:val="en-GB"/>
              </w:rPr>
            </w:pPr>
          </w:p>
        </w:tc>
        <w:tc>
          <w:tcPr>
            <w:tcW w:w="8003" w:type="dxa"/>
            <w:tcBorders>
              <w:top w:val="single" w:sz="4" w:space="0" w:color="1A171C"/>
              <w:left w:val="single" w:sz="4" w:space="0" w:color="1A171C"/>
              <w:bottom w:val="single" w:sz="4" w:space="0" w:color="1A171C"/>
              <w:right w:val="nil"/>
            </w:tcBorders>
            <w:vAlign w:val="center"/>
          </w:tcPr>
          <w:p w14:paraId="7FE1BBCC" w14:textId="77777777" w:rsidR="00CC0A94" w:rsidRDefault="00CC0A94">
            <w:pPr>
              <w:pStyle w:val="TableParagraph"/>
              <w:spacing w:before="108"/>
              <w:ind w:left="85"/>
              <w:jc w:val="both"/>
              <w:rPr>
                <w:ins w:id="5507" w:author="Author"/>
                <w:del w:id="5508" w:author="Author"/>
                <w:rFonts w:ascii="Times New Roman" w:hAnsi="Times New Roman" w:cs="Times New Roman"/>
                <w:b/>
                <w:bCs/>
                <w:color w:val="000000" w:themeColor="text1"/>
                <w:sz w:val="20"/>
                <w:szCs w:val="20"/>
                <w:lang w:val="en-GB"/>
              </w:rPr>
            </w:pPr>
          </w:p>
        </w:tc>
      </w:tr>
      <w:tr w:rsidR="00CC0A94" w14:paraId="7FE1BBD6" w14:textId="77777777" w:rsidTr="6F08E959">
        <w:trPr>
          <w:ins w:id="5509" w:author="Author"/>
        </w:trPr>
        <w:tc>
          <w:tcPr>
            <w:tcW w:w="1080" w:type="dxa"/>
            <w:tcBorders>
              <w:top w:val="single" w:sz="4" w:space="0" w:color="1A171C"/>
              <w:left w:val="nil"/>
              <w:bottom w:val="single" w:sz="4" w:space="0" w:color="1A171C"/>
              <w:right w:val="single" w:sz="4" w:space="0" w:color="1A171C"/>
            </w:tcBorders>
            <w:vAlign w:val="center"/>
          </w:tcPr>
          <w:p w14:paraId="7FE1BBCE" w14:textId="77777777" w:rsidR="00CC0A94" w:rsidRDefault="006C1571">
            <w:pPr>
              <w:pStyle w:val="TableParagraph"/>
              <w:spacing w:before="108"/>
              <w:jc w:val="both"/>
              <w:rPr>
                <w:ins w:id="5510" w:author="Author"/>
                <w:rFonts w:ascii="Times New Roman" w:eastAsia="Cambria" w:hAnsi="Times New Roman" w:cs="Times New Roman"/>
                <w:color w:val="000000" w:themeColor="text1"/>
                <w:spacing w:val="-2"/>
                <w:w w:val="95"/>
                <w:sz w:val="20"/>
                <w:szCs w:val="20"/>
                <w:lang w:val="en-GB"/>
              </w:rPr>
            </w:pPr>
            <w:ins w:id="5511" w:author="Author">
              <w:r>
                <w:rPr>
                  <w:rFonts w:ascii="Times New Roman" w:eastAsia="Cambria" w:hAnsi="Times New Roman" w:cs="Times New Roman"/>
                  <w:color w:val="000000" w:themeColor="text1"/>
                  <w:spacing w:val="-2"/>
                  <w:w w:val="95"/>
                  <w:sz w:val="20"/>
                  <w:szCs w:val="20"/>
                  <w:lang w:val="en-GB"/>
                </w:rPr>
                <w:t>0120 - 0190</w:t>
              </w:r>
            </w:ins>
          </w:p>
        </w:tc>
        <w:tc>
          <w:tcPr>
            <w:tcW w:w="8003" w:type="dxa"/>
            <w:tcBorders>
              <w:top w:val="single" w:sz="4" w:space="0" w:color="1A171C"/>
              <w:left w:val="single" w:sz="4" w:space="0" w:color="1A171C"/>
              <w:bottom w:val="single" w:sz="4" w:space="0" w:color="1A171C"/>
              <w:right w:val="nil"/>
            </w:tcBorders>
            <w:vAlign w:val="center"/>
          </w:tcPr>
          <w:p w14:paraId="7FE1BBCF" w14:textId="77777777" w:rsidR="00CC0A94" w:rsidRDefault="006C1571">
            <w:pPr>
              <w:pStyle w:val="TableParagraph"/>
              <w:spacing w:before="108"/>
              <w:jc w:val="both"/>
              <w:rPr>
                <w:ins w:id="5512" w:author="Author"/>
                <w:rFonts w:ascii="Times New Roman" w:hAnsi="Times New Roman" w:cs="Times New Roman"/>
                <w:b/>
                <w:bCs/>
                <w:color w:val="000000" w:themeColor="text1"/>
                <w:sz w:val="20"/>
                <w:szCs w:val="20"/>
                <w:lang w:val="en-GB"/>
              </w:rPr>
            </w:pPr>
            <w:ins w:id="5513" w:author="Author">
              <w:r>
                <w:rPr>
                  <w:rFonts w:ascii="Times New Roman" w:hAnsi="Times New Roman" w:cs="Times New Roman"/>
                  <w:b/>
                  <w:bCs/>
                  <w:color w:val="000000" w:themeColor="text1"/>
                  <w:sz w:val="20"/>
                  <w:szCs w:val="20"/>
                  <w:lang w:val="en-GB"/>
                </w:rPr>
                <w:t>Impact and Substitutability analyses</w:t>
              </w:r>
            </w:ins>
          </w:p>
          <w:p w14:paraId="7FE1BBD0" w14:textId="77777777" w:rsidR="00CC0A94" w:rsidRPr="00CC0A94" w:rsidRDefault="006C1571">
            <w:pPr>
              <w:pStyle w:val="TableParagraph"/>
              <w:spacing w:before="108"/>
              <w:jc w:val="both"/>
              <w:rPr>
                <w:ins w:id="5514" w:author="Author"/>
                <w:rFonts w:ascii="Times New Roman" w:hAnsi="Times New Roman" w:cs="Times New Roman"/>
                <w:color w:val="000000" w:themeColor="text1"/>
                <w:sz w:val="20"/>
                <w:szCs w:val="20"/>
                <w:lang w:val="en-GB"/>
                <w:rPrChange w:id="5515" w:author="Author">
                  <w:rPr>
                    <w:ins w:id="5516" w:author="Author"/>
                    <w:rFonts w:ascii="Times New Roman" w:hAnsi="Times New Roman" w:cs="Times New Roman"/>
                    <w:b/>
                    <w:bCs/>
                    <w:color w:val="000000" w:themeColor="text1"/>
                    <w:sz w:val="20"/>
                    <w:szCs w:val="20"/>
                    <w:lang w:val="en-GB"/>
                  </w:rPr>
                </w:rPrChange>
              </w:rPr>
            </w:pPr>
            <w:ins w:id="5517" w:author="Author">
              <w:r>
                <w:rPr>
                  <w:rFonts w:ascii="Times New Roman" w:hAnsi="Times New Roman" w:cs="Times New Roman"/>
                  <w:color w:val="000000" w:themeColor="text1"/>
                  <w:sz w:val="20"/>
                  <w:szCs w:val="20"/>
                  <w:lang w:val="en-GB"/>
                  <w:rPrChange w:id="5518" w:author="Author">
                    <w:rPr>
                      <w:rFonts w:ascii="Times New Roman"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7FE1BBD1" w14:textId="77777777" w:rsidR="00CC0A94" w:rsidRPr="00CC0A94" w:rsidRDefault="006C1571">
            <w:pPr>
              <w:pStyle w:val="ListParagraph"/>
              <w:numPr>
                <w:ilvl w:val="0"/>
                <w:numId w:val="131"/>
              </w:numPr>
              <w:spacing w:line="276" w:lineRule="auto"/>
              <w:rPr>
                <w:ins w:id="5519" w:author="Author"/>
                <w:rFonts w:ascii="Times New Roman" w:eastAsiaTheme="minorHAnsi" w:hAnsi="Times New Roman"/>
                <w:color w:val="000000" w:themeColor="text1"/>
                <w:sz w:val="20"/>
                <w:szCs w:val="20"/>
                <w:rPrChange w:id="5520" w:author="Author">
                  <w:rPr>
                    <w:ins w:id="5521" w:author="Author"/>
                    <w:rFonts w:ascii="Times New Roman" w:eastAsiaTheme="minorHAnsi" w:hAnsi="Times New Roman"/>
                    <w:b/>
                    <w:bCs/>
                    <w:color w:val="000000" w:themeColor="text1"/>
                    <w:sz w:val="20"/>
                    <w:szCs w:val="20"/>
                  </w:rPr>
                </w:rPrChange>
              </w:rPr>
            </w:pPr>
            <w:ins w:id="5522" w:author="Author">
              <w:r>
                <w:rPr>
                  <w:rFonts w:ascii="Times New Roman" w:eastAsiaTheme="minorHAnsi" w:hAnsi="Times New Roman"/>
                  <w:color w:val="000000" w:themeColor="text1"/>
                  <w:sz w:val="20"/>
                  <w:szCs w:val="20"/>
                  <w:rPrChange w:id="5523"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7FE1BBD2" w14:textId="77777777" w:rsidR="00CC0A94" w:rsidRPr="00CC0A94" w:rsidRDefault="006C1571">
            <w:pPr>
              <w:pStyle w:val="ListParagraph"/>
              <w:numPr>
                <w:ilvl w:val="0"/>
                <w:numId w:val="131"/>
              </w:numPr>
              <w:spacing w:line="276" w:lineRule="auto"/>
              <w:rPr>
                <w:ins w:id="5524" w:author="Author"/>
                <w:rFonts w:ascii="Times New Roman" w:eastAsiaTheme="minorHAnsi" w:hAnsi="Times New Roman"/>
                <w:color w:val="000000" w:themeColor="text1"/>
                <w:sz w:val="20"/>
                <w:szCs w:val="20"/>
                <w:rPrChange w:id="5525" w:author="Author">
                  <w:rPr>
                    <w:ins w:id="5526" w:author="Author"/>
                    <w:rFonts w:ascii="Times New Roman" w:eastAsiaTheme="minorHAnsi" w:hAnsi="Times New Roman"/>
                    <w:b/>
                    <w:bCs/>
                    <w:color w:val="000000" w:themeColor="text1"/>
                    <w:sz w:val="20"/>
                    <w:szCs w:val="20"/>
                  </w:rPr>
                </w:rPrChange>
              </w:rPr>
            </w:pPr>
            <w:ins w:id="5527" w:author="Author">
              <w:r>
                <w:rPr>
                  <w:rFonts w:ascii="Times New Roman" w:eastAsiaTheme="minorHAnsi" w:hAnsi="Times New Roman"/>
                  <w:color w:val="000000" w:themeColor="text1"/>
                  <w:sz w:val="20"/>
                  <w:szCs w:val="20"/>
                  <w:rPrChange w:id="5528"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7FE1BBD3" w14:textId="77777777" w:rsidR="00CC0A94" w:rsidRPr="00CC0A94" w:rsidRDefault="006C1571">
            <w:pPr>
              <w:pStyle w:val="ListParagraph"/>
              <w:numPr>
                <w:ilvl w:val="0"/>
                <w:numId w:val="131"/>
              </w:numPr>
              <w:spacing w:line="276" w:lineRule="auto"/>
              <w:rPr>
                <w:ins w:id="5529" w:author="Author"/>
                <w:rFonts w:ascii="Times New Roman" w:eastAsiaTheme="minorHAnsi" w:hAnsi="Times New Roman"/>
                <w:color w:val="000000" w:themeColor="text1"/>
                <w:sz w:val="20"/>
                <w:szCs w:val="20"/>
                <w:rPrChange w:id="5530" w:author="Author">
                  <w:rPr>
                    <w:ins w:id="5531" w:author="Author"/>
                    <w:rFonts w:ascii="Times New Roman" w:eastAsiaTheme="minorHAnsi" w:hAnsi="Times New Roman"/>
                    <w:b/>
                    <w:bCs/>
                    <w:color w:val="000000" w:themeColor="text1"/>
                    <w:sz w:val="20"/>
                    <w:szCs w:val="20"/>
                  </w:rPr>
                </w:rPrChange>
              </w:rPr>
            </w:pPr>
            <w:ins w:id="5532" w:author="Author">
              <w:r>
                <w:rPr>
                  <w:rFonts w:ascii="Times New Roman" w:eastAsiaTheme="minorHAnsi" w:hAnsi="Times New Roman"/>
                  <w:color w:val="000000" w:themeColor="text1"/>
                  <w:sz w:val="20"/>
                  <w:szCs w:val="20"/>
                  <w:rPrChange w:id="5533"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7FE1BBD4" w14:textId="77777777" w:rsidR="00CC0A94" w:rsidRPr="00CC0A94" w:rsidRDefault="006C1571">
            <w:pPr>
              <w:pStyle w:val="ListParagraph"/>
              <w:numPr>
                <w:ilvl w:val="0"/>
                <w:numId w:val="131"/>
              </w:numPr>
              <w:spacing w:line="276" w:lineRule="auto"/>
              <w:rPr>
                <w:ins w:id="5534" w:author="Author"/>
                <w:rFonts w:ascii="Times New Roman" w:eastAsiaTheme="minorHAnsi" w:hAnsi="Times New Roman"/>
                <w:color w:val="000000" w:themeColor="text1"/>
                <w:sz w:val="20"/>
                <w:szCs w:val="20"/>
                <w:rPrChange w:id="5535" w:author="Author">
                  <w:rPr>
                    <w:ins w:id="5536" w:author="Author"/>
                    <w:rFonts w:ascii="Times New Roman" w:eastAsiaTheme="minorHAnsi" w:hAnsi="Times New Roman"/>
                    <w:b/>
                    <w:bCs/>
                    <w:color w:val="000000" w:themeColor="text1"/>
                    <w:sz w:val="20"/>
                    <w:szCs w:val="20"/>
                  </w:rPr>
                </w:rPrChange>
              </w:rPr>
            </w:pPr>
            <w:ins w:id="5537" w:author="Author">
              <w:r>
                <w:rPr>
                  <w:rFonts w:ascii="Times New Roman" w:eastAsiaTheme="minorHAnsi" w:hAnsi="Times New Roman"/>
                  <w:color w:val="000000" w:themeColor="text1"/>
                  <w:sz w:val="20"/>
                  <w:szCs w:val="20"/>
                  <w:rPrChange w:id="5538"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7FE1BBD5" w14:textId="77777777" w:rsidR="00CC0A94" w:rsidRPr="00CC0A94" w:rsidRDefault="00CC0A94">
            <w:pPr>
              <w:pStyle w:val="TableParagraph"/>
              <w:spacing w:before="108"/>
              <w:jc w:val="both"/>
              <w:rPr>
                <w:ins w:id="5539" w:author="Author"/>
                <w:rFonts w:ascii="Times New Roman" w:hAnsi="Times New Roman" w:cs="Times New Roman"/>
                <w:color w:val="000000" w:themeColor="text1"/>
                <w:sz w:val="20"/>
                <w:szCs w:val="20"/>
                <w:lang w:val="en-GB"/>
                <w:rPrChange w:id="5540" w:author="Author">
                  <w:rPr>
                    <w:ins w:id="5541" w:author="Author"/>
                    <w:rFonts w:ascii="Times New Roman" w:hAnsi="Times New Roman" w:cs="Times New Roman"/>
                    <w:b/>
                    <w:bCs/>
                    <w:color w:val="000000" w:themeColor="text1"/>
                    <w:sz w:val="20"/>
                    <w:szCs w:val="20"/>
                    <w:lang w:val="en-GB"/>
                  </w:rPr>
                </w:rPrChange>
              </w:rPr>
            </w:pPr>
          </w:p>
        </w:tc>
      </w:tr>
      <w:tr w:rsidR="00CC0A94" w14:paraId="7FE1BBDA" w14:textId="77777777" w:rsidTr="6F08E959">
        <w:trPr>
          <w:ins w:id="5542" w:author="Author"/>
        </w:trPr>
        <w:tc>
          <w:tcPr>
            <w:tcW w:w="1080" w:type="dxa"/>
            <w:tcBorders>
              <w:top w:val="single" w:sz="4" w:space="0" w:color="1A171C"/>
              <w:left w:val="nil"/>
              <w:bottom w:val="single" w:sz="4" w:space="0" w:color="1A171C"/>
              <w:right w:val="single" w:sz="4" w:space="0" w:color="1A171C"/>
            </w:tcBorders>
            <w:vAlign w:val="center"/>
          </w:tcPr>
          <w:p w14:paraId="7FE1BBD7" w14:textId="77777777" w:rsidR="00CC0A94" w:rsidRDefault="006C1571">
            <w:pPr>
              <w:pStyle w:val="TableParagraph"/>
              <w:spacing w:before="108"/>
              <w:jc w:val="both"/>
              <w:rPr>
                <w:ins w:id="5543" w:author="Author"/>
                <w:rFonts w:ascii="Times New Roman" w:eastAsia="Cambria" w:hAnsi="Times New Roman" w:cs="Times New Roman"/>
                <w:color w:val="000000" w:themeColor="text1"/>
                <w:spacing w:val="-2"/>
                <w:w w:val="95"/>
                <w:sz w:val="20"/>
                <w:szCs w:val="20"/>
                <w:lang w:val="en-GB"/>
              </w:rPr>
            </w:pPr>
            <w:ins w:id="5544" w:author="Author">
              <w:r>
                <w:rPr>
                  <w:rFonts w:ascii="Times New Roman" w:eastAsia="Cambria" w:hAnsi="Times New Roman" w:cs="Times New Roman"/>
                  <w:color w:val="000000" w:themeColor="text1"/>
                  <w:spacing w:val="-2"/>
                  <w:w w:val="95"/>
                  <w:sz w:val="20"/>
                  <w:szCs w:val="20"/>
                  <w:lang w:val="en-GB"/>
                </w:rPr>
                <w:t>0120 - 0140</w:t>
              </w:r>
            </w:ins>
          </w:p>
        </w:tc>
        <w:tc>
          <w:tcPr>
            <w:tcW w:w="8003" w:type="dxa"/>
            <w:tcBorders>
              <w:top w:val="single" w:sz="4" w:space="0" w:color="1A171C"/>
              <w:left w:val="single" w:sz="4" w:space="0" w:color="1A171C"/>
              <w:bottom w:val="single" w:sz="4" w:space="0" w:color="1A171C"/>
              <w:right w:val="nil"/>
            </w:tcBorders>
            <w:vAlign w:val="center"/>
          </w:tcPr>
          <w:p w14:paraId="7FE1BBD8" w14:textId="77777777" w:rsidR="00CC0A94" w:rsidRDefault="006C1571">
            <w:pPr>
              <w:pStyle w:val="TableParagraph"/>
              <w:spacing w:before="108"/>
              <w:jc w:val="both"/>
              <w:rPr>
                <w:ins w:id="5545" w:author="Author"/>
                <w:rFonts w:ascii="Times New Roman" w:hAnsi="Times New Roman" w:cs="Times New Roman"/>
                <w:b/>
                <w:bCs/>
                <w:color w:val="000000" w:themeColor="text1"/>
                <w:sz w:val="20"/>
                <w:szCs w:val="20"/>
                <w:lang w:val="en-GB"/>
              </w:rPr>
            </w:pPr>
            <w:ins w:id="5546" w:author="Author">
              <w:r>
                <w:rPr>
                  <w:rFonts w:ascii="Times New Roman" w:hAnsi="Times New Roman" w:cs="Times New Roman"/>
                  <w:b/>
                  <w:bCs/>
                  <w:color w:val="000000" w:themeColor="text1"/>
                  <w:sz w:val="20"/>
                  <w:szCs w:val="20"/>
                  <w:lang w:val="en-GB"/>
                </w:rPr>
                <w:t xml:space="preserve">Nature and Reach </w:t>
              </w:r>
            </w:ins>
          </w:p>
          <w:p w14:paraId="7FE1BBD9" w14:textId="77777777" w:rsidR="00CC0A94" w:rsidRPr="00CC0A94" w:rsidRDefault="006C1571">
            <w:pPr>
              <w:pStyle w:val="TableParagraph"/>
              <w:spacing w:before="108"/>
              <w:jc w:val="both"/>
              <w:rPr>
                <w:ins w:id="5547" w:author="Author"/>
                <w:rFonts w:ascii="Times New Roman" w:hAnsi="Times New Roman" w:cs="Times New Roman"/>
                <w:color w:val="000000" w:themeColor="text1"/>
                <w:sz w:val="20"/>
                <w:szCs w:val="20"/>
                <w:lang w:val="en-GB"/>
                <w:rPrChange w:id="5548" w:author="Author">
                  <w:rPr>
                    <w:ins w:id="5549" w:author="Author"/>
                    <w:rFonts w:ascii="Times New Roman" w:hAnsi="Times New Roman" w:cs="Times New Roman"/>
                    <w:b/>
                    <w:bCs/>
                    <w:color w:val="000000" w:themeColor="text1"/>
                    <w:sz w:val="20"/>
                    <w:szCs w:val="20"/>
                    <w:lang w:val="en-GB"/>
                  </w:rPr>
                </w:rPrChange>
              </w:rPr>
            </w:pPr>
            <w:ins w:id="5550" w:author="Author">
              <w:r>
                <w:rPr>
                  <w:rFonts w:ascii="Times New Roman" w:hAnsi="Times New Roman" w:cs="Times New Roman"/>
                  <w:color w:val="000000" w:themeColor="text1"/>
                  <w:sz w:val="20"/>
                  <w:szCs w:val="20"/>
                  <w:lang w:val="en-GB"/>
                  <w:rPrChange w:id="5551" w:author="Author">
                    <w:rPr>
                      <w:rFonts w:ascii="Times New Roman"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CC0A94" w14:paraId="7FE1BBE0" w14:textId="77777777" w:rsidTr="6F08E959">
        <w:trPr>
          <w:ins w:id="5552" w:author="Author"/>
        </w:trPr>
        <w:tc>
          <w:tcPr>
            <w:tcW w:w="1080" w:type="dxa"/>
            <w:tcBorders>
              <w:top w:val="single" w:sz="4" w:space="0" w:color="1A171C"/>
              <w:left w:val="nil"/>
              <w:bottom w:val="single" w:sz="4" w:space="0" w:color="1A171C"/>
              <w:right w:val="single" w:sz="4" w:space="0" w:color="1A171C"/>
            </w:tcBorders>
            <w:vAlign w:val="center"/>
          </w:tcPr>
          <w:p w14:paraId="7FE1BBDB" w14:textId="77777777" w:rsidR="00CC0A94" w:rsidRDefault="006C1571">
            <w:pPr>
              <w:pStyle w:val="TableParagraph"/>
              <w:spacing w:before="108"/>
              <w:jc w:val="both"/>
              <w:rPr>
                <w:ins w:id="5553" w:author="Author"/>
                <w:rFonts w:ascii="Times New Roman" w:eastAsia="Cambria" w:hAnsi="Times New Roman" w:cs="Times New Roman"/>
                <w:color w:val="000000" w:themeColor="text1"/>
                <w:spacing w:val="-2"/>
                <w:w w:val="95"/>
                <w:sz w:val="20"/>
                <w:szCs w:val="20"/>
                <w:lang w:val="en-GB"/>
              </w:rPr>
            </w:pPr>
            <w:ins w:id="5554" w:author="Author">
              <w:r>
                <w:rPr>
                  <w:rFonts w:ascii="Times New Roman" w:eastAsia="Cambria" w:hAnsi="Times New Roman" w:cs="Times New Roman"/>
                  <w:color w:val="000000" w:themeColor="text1"/>
                  <w:spacing w:val="-2"/>
                  <w:w w:val="95"/>
                  <w:sz w:val="20"/>
                  <w:szCs w:val="20"/>
                  <w:lang w:val="en-GB"/>
                </w:rPr>
                <w:t>0120</w:t>
              </w:r>
            </w:ins>
          </w:p>
        </w:tc>
        <w:tc>
          <w:tcPr>
            <w:tcW w:w="8003" w:type="dxa"/>
            <w:tcBorders>
              <w:top w:val="single" w:sz="4" w:space="0" w:color="1A171C"/>
              <w:left w:val="single" w:sz="4" w:space="0" w:color="1A171C"/>
              <w:bottom w:val="single" w:sz="4" w:space="0" w:color="1A171C"/>
              <w:right w:val="nil"/>
            </w:tcBorders>
            <w:vAlign w:val="center"/>
          </w:tcPr>
          <w:p w14:paraId="7FE1BBDC" w14:textId="77777777" w:rsidR="00CC0A94" w:rsidRDefault="006C1571">
            <w:pPr>
              <w:pStyle w:val="TableParagraph"/>
              <w:spacing w:before="108"/>
              <w:jc w:val="both"/>
              <w:rPr>
                <w:ins w:id="5555" w:author="Author"/>
                <w:rFonts w:ascii="Times New Roman" w:hAnsi="Times New Roman" w:cs="Times New Roman"/>
                <w:b/>
                <w:bCs/>
                <w:color w:val="000000" w:themeColor="text1"/>
                <w:sz w:val="20"/>
                <w:szCs w:val="20"/>
                <w:lang w:val="en-GB"/>
              </w:rPr>
            </w:pPr>
            <w:ins w:id="5556" w:author="Author">
              <w:r>
                <w:rPr>
                  <w:rFonts w:ascii="Times New Roman" w:hAnsi="Times New Roman" w:cs="Times New Roman"/>
                  <w:b/>
                  <w:bCs/>
                  <w:color w:val="000000" w:themeColor="text1"/>
                  <w:sz w:val="20"/>
                  <w:szCs w:val="20"/>
                  <w:lang w:val="en-GB"/>
                </w:rPr>
                <w:t>Size Indicator 1</w:t>
              </w:r>
            </w:ins>
          </w:p>
          <w:p w14:paraId="0D530995" w14:textId="77777777" w:rsidR="005327AD" w:rsidRDefault="005327AD" w:rsidP="005327AD">
            <w:pPr>
              <w:spacing w:line="276" w:lineRule="auto"/>
              <w:jc w:val="both"/>
              <w:rPr>
                <w:ins w:id="5557" w:author="Author"/>
                <w:rFonts w:ascii="Times New Roman" w:eastAsia="Times New Roman" w:hAnsi="Times New Roman" w:cs="Times New Roman"/>
                <w:sz w:val="20"/>
                <w:szCs w:val="20"/>
                <w:lang w:val="en-GB"/>
              </w:rPr>
            </w:pPr>
            <w:ins w:id="5558"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BDD" w14:textId="23D2F296" w:rsidR="00CC0A94" w:rsidRPr="00CC0A94" w:rsidRDefault="006C1571">
            <w:pPr>
              <w:pStyle w:val="TableParagraph"/>
              <w:spacing w:before="108"/>
              <w:jc w:val="both"/>
              <w:rPr>
                <w:ins w:id="5559" w:author="Author"/>
                <w:rFonts w:ascii="Times New Roman" w:hAnsi="Times New Roman" w:cs="Times New Roman"/>
                <w:color w:val="000000" w:themeColor="text1"/>
                <w:sz w:val="20"/>
                <w:szCs w:val="20"/>
                <w:lang w:val="en-GB"/>
                <w:rPrChange w:id="5560" w:author="Author">
                  <w:rPr>
                    <w:ins w:id="5561" w:author="Author"/>
                    <w:rFonts w:ascii="Times New Roman" w:hAnsi="Times New Roman" w:cs="Times New Roman"/>
                    <w:b/>
                    <w:bCs/>
                    <w:color w:val="000000" w:themeColor="text1"/>
                    <w:sz w:val="20"/>
                    <w:szCs w:val="20"/>
                    <w:lang w:val="en-GB"/>
                  </w:rPr>
                </w:rPrChange>
              </w:rPr>
            </w:pPr>
            <w:ins w:id="5562" w:author="Author">
              <w:del w:id="5563" w:author="Author">
                <w:r w:rsidDel="005327AD">
                  <w:rPr>
                    <w:rFonts w:ascii="Times New Roman" w:hAnsi="Times New Roman" w:cs="Times New Roman"/>
                    <w:color w:val="000000" w:themeColor="text1"/>
                    <w:sz w:val="20"/>
                    <w:szCs w:val="20"/>
                    <w:lang w:val="en-GB"/>
                    <w:rPrChange w:id="5564" w:author="Author">
                      <w:rPr>
                        <w:rFonts w:ascii="Times New Roman" w:hAnsi="Times New Roman" w:cs="Times New Roman"/>
                        <w:b/>
                        <w:bCs/>
                        <w:color w:val="000000" w:themeColor="text1"/>
                        <w:sz w:val="20"/>
                        <w:szCs w:val="20"/>
                        <w:lang w:val="en-GB"/>
                      </w:rPr>
                    </w:rPrChange>
                  </w:rPr>
                  <w:delText xml:space="preserve">Assess how important the bank is in these activities. This assessment </w:delText>
                </w:r>
                <w:r w:rsidDel="005327AD">
                  <w:rPr>
                    <w:rFonts w:ascii="Times New Roman" w:hAnsi="Times New Roman" w:cs="Times New Roman"/>
                    <w:color w:val="000000" w:themeColor="text1"/>
                    <w:sz w:val="20"/>
                    <w:szCs w:val="20"/>
                    <w:lang w:val="en-GB"/>
                  </w:rPr>
                  <w:delText>is</w:delText>
                </w:r>
                <w:r w:rsidDel="005327AD">
                  <w:rPr>
                    <w:rFonts w:ascii="Times New Roman" w:hAnsi="Times New Roman" w:cs="Times New Roman"/>
                    <w:color w:val="000000" w:themeColor="text1"/>
                    <w:sz w:val="20"/>
                    <w:szCs w:val="20"/>
                    <w:lang w:val="en-GB"/>
                    <w:rPrChange w:id="5565" w:author="Author">
                      <w:rPr>
                        <w:rFonts w:ascii="Times New Roman" w:hAnsi="Times New Roman" w:cs="Times New Roman"/>
                        <w:b/>
                        <w:bCs/>
                        <w:color w:val="000000" w:themeColor="text1"/>
                        <w:sz w:val="20"/>
                        <w:szCs w:val="20"/>
                        <w:lang w:val="en-GB"/>
                      </w:rPr>
                    </w:rPrChange>
                  </w:rPr>
                  <w:delTex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delText>
                </w:r>
              </w:del>
            </w:ins>
          </w:p>
          <w:p w14:paraId="7FE1BBDE" w14:textId="630EDC46" w:rsidR="00CC0A94" w:rsidRPr="001B542E" w:rsidRDefault="006C1571">
            <w:pPr>
              <w:pStyle w:val="ListParagraph"/>
              <w:numPr>
                <w:ilvl w:val="0"/>
                <w:numId w:val="300"/>
              </w:numPr>
              <w:spacing w:line="276" w:lineRule="auto"/>
              <w:rPr>
                <w:ins w:id="5566" w:author="Author"/>
                <w:rFonts w:ascii="Times New Roman" w:eastAsia="Times New Roman" w:hAnsi="Times New Roman"/>
                <w:sz w:val="20"/>
                <w:szCs w:val="20"/>
                <w:rPrChange w:id="5567" w:author="Author">
                  <w:rPr>
                    <w:ins w:id="5568" w:author="Author"/>
                  </w:rPr>
                </w:rPrChange>
              </w:rPr>
              <w:pPrChange w:id="5569" w:author="Author">
                <w:pPr>
                  <w:pStyle w:val="ListParagraph"/>
                  <w:numPr>
                    <w:numId w:val="126"/>
                  </w:numPr>
                  <w:spacing w:line="276" w:lineRule="auto"/>
                  <w:ind w:hanging="360"/>
                </w:pPr>
              </w:pPrChange>
            </w:pPr>
            <w:ins w:id="5570" w:author="Author">
              <w:r>
                <w:rPr>
                  <w:rFonts w:ascii="Times New Roman" w:eastAsia="Times New Roman" w:hAnsi="Times New Roman"/>
                  <w:sz w:val="20"/>
                  <w:szCs w:val="20"/>
                </w:rPr>
                <w:t xml:space="preserve">Expert </w:t>
              </w:r>
              <w:r w:rsidR="000C0E67">
                <w:rPr>
                  <w:rFonts w:ascii="Times New Roman" w:eastAsia="Times New Roman" w:hAnsi="Times New Roman"/>
                  <w:sz w:val="20"/>
                  <w:szCs w:val="20"/>
                </w:rPr>
                <w:t xml:space="preserve">judgement of the size of the </w:t>
              </w:r>
              <w:r w:rsidR="000C0E67">
                <w:rPr>
                  <w:rFonts w:ascii="Times New Roman" w:eastAsia="Times New Roman" w:hAnsi="Times New Roman"/>
                  <w:b/>
                  <w:bCs/>
                  <w:sz w:val="20"/>
                  <w:szCs w:val="20"/>
                </w:rPr>
                <w:t>value</w:t>
              </w:r>
              <w:r w:rsidR="000C0E67">
                <w:rPr>
                  <w:rFonts w:ascii="Times New Roman" w:eastAsia="Times New Roman" w:hAnsi="Times New Roman"/>
                  <w:sz w:val="20"/>
                  <w:szCs w:val="20"/>
                </w:rPr>
                <w:t xml:space="preserve"> of transactions (c0030 for functions ID 3.1, 3.2, 3.3 and 3.4); open positions (c0050 for ID 3.5); or total assets under custody (c0060 for ID 3.6) from an </w:t>
              </w:r>
              <w:r w:rsidR="000C0E67">
                <w:rPr>
                  <w:rFonts w:ascii="Times New Roman" w:eastAsia="Times New Roman" w:hAnsi="Times New Roman"/>
                  <w:b/>
                  <w:bCs/>
                  <w:sz w:val="20"/>
                  <w:szCs w:val="20"/>
                </w:rPr>
                <w:t>EU</w:t>
              </w:r>
              <w:r w:rsidR="000C0E67">
                <w:rPr>
                  <w:rFonts w:ascii="Times New Roman" w:eastAsia="Times New Roman" w:hAnsi="Times New Roman"/>
                  <w:sz w:val="20"/>
                  <w:szCs w:val="20"/>
                </w:rPr>
                <w:t xml:space="preserve"> perspective [</w:t>
              </w:r>
              <w:r w:rsidR="000C0E67">
                <w:rPr>
                  <w:rFonts w:ascii="Times New Roman" w:eastAsia="Times New Roman" w:hAnsi="Times New Roman"/>
                  <w:i/>
                  <w:iCs/>
                  <w:sz w:val="20"/>
                  <w:szCs w:val="20"/>
                </w:rPr>
                <w:t>one level higher than the relevant market]</w:t>
              </w:r>
              <w:r w:rsidR="000C0E67">
                <w:rPr>
                  <w:rFonts w:ascii="Times New Roman" w:eastAsia="Times New Roman" w:hAnsi="Times New Roman"/>
                  <w:sz w:val="20"/>
                  <w:szCs w:val="20"/>
                </w:rPr>
                <w:t xml:space="preserve">: </w:t>
              </w:r>
              <w:del w:id="5571" w:author="Author">
                <w:r w:rsidRPr="001B542E" w:rsidDel="000C0E67">
                  <w:rPr>
                    <w:rFonts w:ascii="Times New Roman" w:eastAsia="Times New Roman" w:hAnsi="Times New Roman"/>
                    <w:sz w:val="20"/>
                    <w:szCs w:val="20"/>
                    <w:rPrChange w:id="5572" w:author="Author">
                      <w:rPr/>
                    </w:rPrChange>
                  </w:rPr>
                  <w:delText xml:space="preserve">judgement of the size of the </w:delText>
                </w:r>
                <w:r w:rsidRPr="001B542E" w:rsidDel="000C0E67">
                  <w:rPr>
                    <w:rFonts w:ascii="Times New Roman" w:eastAsia="Times New Roman" w:hAnsi="Times New Roman"/>
                    <w:b/>
                    <w:bCs/>
                    <w:sz w:val="20"/>
                    <w:szCs w:val="20"/>
                    <w:rPrChange w:id="5573" w:author="Author">
                      <w:rPr>
                        <w:b/>
                        <w:bCs/>
                      </w:rPr>
                    </w:rPrChange>
                  </w:rPr>
                  <w:delText>value</w:delText>
                </w:r>
                <w:r w:rsidRPr="001B542E" w:rsidDel="000C0E67">
                  <w:rPr>
                    <w:rFonts w:ascii="Times New Roman" w:eastAsia="Times New Roman" w:hAnsi="Times New Roman"/>
                    <w:sz w:val="20"/>
                    <w:szCs w:val="20"/>
                    <w:rPrChange w:id="5574" w:author="Author">
                      <w:rPr/>
                    </w:rPrChange>
                  </w:rPr>
                  <w:delText xml:space="preserve"> of transactions (c0030 for functions ID 3.1, 3.2, 3.3 and 3.4); open positions (c0040 for ID 3.5); or total assets under custody (c0050 for ID 3.6) from an </w:delText>
                </w:r>
                <w:r w:rsidRPr="001B542E" w:rsidDel="000C0E67">
                  <w:rPr>
                    <w:rFonts w:ascii="Times New Roman" w:eastAsia="Times New Roman" w:hAnsi="Times New Roman"/>
                    <w:b/>
                    <w:bCs/>
                    <w:sz w:val="20"/>
                    <w:szCs w:val="20"/>
                    <w:rPrChange w:id="5575" w:author="Author">
                      <w:rPr>
                        <w:b/>
                        <w:bCs/>
                      </w:rPr>
                    </w:rPrChange>
                  </w:rPr>
                  <w:delText>EU</w:delText>
                </w:r>
                <w:r w:rsidRPr="001B542E" w:rsidDel="000C0E67">
                  <w:rPr>
                    <w:rFonts w:ascii="Times New Roman" w:eastAsia="Times New Roman" w:hAnsi="Times New Roman"/>
                    <w:sz w:val="20"/>
                    <w:szCs w:val="20"/>
                    <w:rPrChange w:id="5576" w:author="Author">
                      <w:rPr/>
                    </w:rPrChange>
                  </w:rPr>
                  <w:delText xml:space="preserve"> perspective [</w:delText>
                </w:r>
                <w:r w:rsidRPr="001B542E" w:rsidDel="000C0E67">
                  <w:rPr>
                    <w:rFonts w:ascii="Times New Roman" w:eastAsia="Times New Roman" w:hAnsi="Times New Roman"/>
                    <w:i/>
                    <w:iCs/>
                    <w:sz w:val="20"/>
                    <w:szCs w:val="20"/>
                    <w:rPrChange w:id="5577" w:author="Author">
                      <w:rPr>
                        <w:i/>
                        <w:iCs/>
                      </w:rPr>
                    </w:rPrChange>
                  </w:rPr>
                  <w:delText>one level higher than the relevant market]</w:delText>
                </w:r>
                <w:r w:rsidRPr="001B542E" w:rsidDel="000C0E67">
                  <w:rPr>
                    <w:rFonts w:ascii="Times New Roman" w:eastAsia="Times New Roman" w:hAnsi="Times New Roman"/>
                    <w:sz w:val="20"/>
                    <w:szCs w:val="20"/>
                    <w:rPrChange w:id="5578" w:author="Author">
                      <w:rPr/>
                    </w:rPrChange>
                  </w:rPr>
                  <w:delText xml:space="preserve">: </w:delText>
                </w:r>
              </w:del>
            </w:ins>
          </w:p>
          <w:p w14:paraId="7FE1BBDF" w14:textId="77777777" w:rsidR="00CC0A94" w:rsidRPr="00CC0A94" w:rsidRDefault="006C1571">
            <w:pPr>
              <w:pStyle w:val="ListParagraph"/>
              <w:numPr>
                <w:ilvl w:val="0"/>
                <w:numId w:val="126"/>
              </w:numPr>
              <w:spacing w:line="276" w:lineRule="auto"/>
              <w:rPr>
                <w:ins w:id="5579" w:author="Author"/>
                <w:rFonts w:ascii="Times New Roman" w:eastAsia="Times New Roman" w:hAnsi="Times New Roman"/>
                <w:sz w:val="20"/>
                <w:szCs w:val="20"/>
                <w:rPrChange w:id="5580" w:author="Author">
                  <w:rPr>
                    <w:ins w:id="5581" w:author="Author"/>
                    <w:rFonts w:ascii="Times New Roman" w:hAnsi="Times New Roman" w:cs="Times New Roman"/>
                    <w:b/>
                    <w:bCs/>
                    <w:color w:val="000000" w:themeColor="text1"/>
                    <w:sz w:val="20"/>
                    <w:szCs w:val="20"/>
                    <w:lang w:val="en-GB"/>
                  </w:rPr>
                </w:rPrChange>
              </w:rPr>
              <w:pPrChange w:id="5582" w:author="Author">
                <w:pPr>
                  <w:pStyle w:val="TableParagraph"/>
                  <w:spacing w:before="108"/>
                  <w:jc w:val="both"/>
                </w:pPr>
              </w:pPrChange>
            </w:pPr>
            <w:ins w:id="5583" w:author="Author">
              <w:r>
                <w:rPr>
                  <w:rFonts w:ascii="Times New Roman" w:eastAsia="Times New Roman" w:hAnsi="Times New Roman"/>
                  <w:sz w:val="20"/>
                  <w:szCs w:val="20"/>
                  <w:rPrChange w:id="5584" w:author="Author">
                    <w:rPr/>
                  </w:rPrChange>
                </w:rPr>
                <w:t xml:space="preserve">From an EU perspective, how large do you believe the value of transactions processed by your bank </w:t>
              </w:r>
              <w:r>
                <w:rPr>
                  <w:rFonts w:ascii="Times New Roman" w:eastAsia="Times New Roman" w:hAnsi="Times New Roman"/>
                  <w:i/>
                  <w:iCs/>
                  <w:sz w:val="20"/>
                  <w:szCs w:val="20"/>
                  <w:rPrChange w:id="5585" w:author="Author">
                    <w:rPr>
                      <w:i/>
                      <w:iCs/>
                    </w:rPr>
                  </w:rPrChange>
                </w:rPr>
                <w:t>or</w:t>
              </w:r>
              <w:r>
                <w:rPr>
                  <w:rFonts w:ascii="Times New Roman" w:eastAsia="Times New Roman" w:hAnsi="Times New Roman"/>
                  <w:sz w:val="20"/>
                  <w:szCs w:val="20"/>
                  <w:rPrChange w:id="5586" w:author="Author">
                    <w:rPr/>
                  </w:rPrChange>
                </w:rPr>
                <w:t xml:space="preserve"> the open positions of your bank’s clients at CCPs, </w:t>
              </w:r>
              <w:r>
                <w:rPr>
                  <w:rFonts w:ascii="Times New Roman" w:eastAsia="Times New Roman" w:hAnsi="Times New Roman"/>
                  <w:i/>
                  <w:iCs/>
                  <w:sz w:val="20"/>
                  <w:szCs w:val="20"/>
                  <w:rPrChange w:id="5587" w:author="Author">
                    <w:rPr>
                      <w:i/>
                      <w:iCs/>
                    </w:rPr>
                  </w:rPrChange>
                </w:rPr>
                <w:t>or</w:t>
              </w:r>
              <w:r>
                <w:rPr>
                  <w:rFonts w:ascii="Times New Roman" w:eastAsia="Times New Roman" w:hAnsi="Times New Roman"/>
                  <w:sz w:val="20"/>
                  <w:szCs w:val="20"/>
                  <w:rPrChange w:id="5588" w:author="Author">
                    <w:rPr/>
                  </w:rPrChange>
                </w:rPr>
                <w:t xml:space="preserve"> total assets your institution is holding under custody for its clients are?</w:t>
              </w:r>
            </w:ins>
          </w:p>
        </w:tc>
      </w:tr>
      <w:tr w:rsidR="00CC0A94" w14:paraId="7FE1BBE7" w14:textId="77777777" w:rsidTr="6F08E959">
        <w:trPr>
          <w:ins w:id="5589" w:author="Author"/>
        </w:trPr>
        <w:tc>
          <w:tcPr>
            <w:tcW w:w="1080" w:type="dxa"/>
            <w:tcBorders>
              <w:top w:val="single" w:sz="4" w:space="0" w:color="1A171C"/>
              <w:left w:val="nil"/>
              <w:bottom w:val="single" w:sz="4" w:space="0" w:color="1A171C"/>
              <w:right w:val="single" w:sz="4" w:space="0" w:color="1A171C"/>
            </w:tcBorders>
            <w:vAlign w:val="center"/>
          </w:tcPr>
          <w:p w14:paraId="7FE1BBE1" w14:textId="77777777" w:rsidR="00CC0A94" w:rsidRDefault="006C1571">
            <w:pPr>
              <w:pStyle w:val="TableParagraph"/>
              <w:spacing w:before="108"/>
              <w:jc w:val="both"/>
              <w:rPr>
                <w:ins w:id="5590" w:author="Author"/>
                <w:rFonts w:ascii="Times New Roman" w:eastAsia="Cambria" w:hAnsi="Times New Roman" w:cs="Times New Roman"/>
                <w:color w:val="000000" w:themeColor="text1"/>
                <w:spacing w:val="-2"/>
                <w:w w:val="95"/>
                <w:sz w:val="20"/>
                <w:szCs w:val="20"/>
                <w:lang w:val="en-GB"/>
              </w:rPr>
            </w:pPr>
            <w:ins w:id="5591" w:author="Author">
              <w:r>
                <w:rPr>
                  <w:rFonts w:ascii="Times New Roman" w:eastAsia="Cambria" w:hAnsi="Times New Roman" w:cs="Times New Roman"/>
                  <w:color w:val="000000" w:themeColor="text1"/>
                  <w:spacing w:val="-2"/>
                  <w:w w:val="95"/>
                  <w:sz w:val="20"/>
                  <w:szCs w:val="20"/>
                  <w:lang w:val="en-GB"/>
                </w:rPr>
                <w:t>0130</w:t>
              </w:r>
            </w:ins>
          </w:p>
        </w:tc>
        <w:tc>
          <w:tcPr>
            <w:tcW w:w="8003" w:type="dxa"/>
            <w:tcBorders>
              <w:top w:val="single" w:sz="4" w:space="0" w:color="1A171C"/>
              <w:left w:val="single" w:sz="4" w:space="0" w:color="1A171C"/>
              <w:bottom w:val="single" w:sz="4" w:space="0" w:color="1A171C"/>
              <w:right w:val="nil"/>
            </w:tcBorders>
            <w:vAlign w:val="center"/>
          </w:tcPr>
          <w:p w14:paraId="7FE1BBE2" w14:textId="77777777" w:rsidR="00CC0A94" w:rsidRDefault="006C1571">
            <w:pPr>
              <w:pStyle w:val="TableParagraph"/>
              <w:spacing w:before="108"/>
              <w:jc w:val="both"/>
              <w:rPr>
                <w:ins w:id="5592" w:author="Author"/>
                <w:rFonts w:ascii="Times New Roman" w:hAnsi="Times New Roman" w:cs="Times New Roman"/>
                <w:b/>
                <w:bCs/>
                <w:color w:val="000000" w:themeColor="text1"/>
                <w:sz w:val="20"/>
                <w:szCs w:val="20"/>
                <w:lang w:val="en-GB"/>
              </w:rPr>
            </w:pPr>
            <w:ins w:id="5593" w:author="Author">
              <w:r>
                <w:rPr>
                  <w:rFonts w:ascii="Times New Roman" w:hAnsi="Times New Roman" w:cs="Times New Roman"/>
                  <w:b/>
                  <w:bCs/>
                  <w:color w:val="000000" w:themeColor="text1"/>
                  <w:sz w:val="20"/>
                  <w:szCs w:val="20"/>
                  <w:lang w:val="en-GB"/>
                </w:rPr>
                <w:t>Size Indicator 2</w:t>
              </w:r>
            </w:ins>
          </w:p>
          <w:p w14:paraId="7D6A05E9" w14:textId="77777777" w:rsidR="005327AD" w:rsidRDefault="005327AD" w:rsidP="005327AD">
            <w:pPr>
              <w:spacing w:line="276" w:lineRule="auto"/>
              <w:jc w:val="both"/>
              <w:rPr>
                <w:ins w:id="5594" w:author="Author"/>
                <w:rFonts w:ascii="Times New Roman" w:eastAsia="Times New Roman" w:hAnsi="Times New Roman" w:cs="Times New Roman"/>
                <w:sz w:val="20"/>
                <w:szCs w:val="20"/>
                <w:lang w:val="en-GB"/>
              </w:rPr>
            </w:pPr>
            <w:ins w:id="5595"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BE3" w14:textId="6771BAA5" w:rsidR="00CC0A94" w:rsidRPr="00CC0A94" w:rsidRDefault="006C1571">
            <w:pPr>
              <w:pStyle w:val="TableParagraph"/>
              <w:spacing w:before="108"/>
              <w:jc w:val="both"/>
              <w:rPr>
                <w:ins w:id="5596" w:author="Author"/>
                <w:rFonts w:ascii="Times New Roman" w:hAnsi="Times New Roman" w:cs="Times New Roman"/>
                <w:color w:val="000000" w:themeColor="text1"/>
                <w:sz w:val="20"/>
                <w:szCs w:val="20"/>
                <w:lang w:val="en-GB"/>
                <w:rPrChange w:id="5597" w:author="Author">
                  <w:rPr>
                    <w:ins w:id="5598" w:author="Author"/>
                    <w:rFonts w:ascii="Times New Roman" w:hAnsi="Times New Roman" w:cs="Times New Roman"/>
                    <w:b/>
                    <w:bCs/>
                    <w:color w:val="000000" w:themeColor="text1"/>
                    <w:sz w:val="20"/>
                    <w:szCs w:val="20"/>
                    <w:lang w:val="en-GB"/>
                  </w:rPr>
                </w:rPrChange>
              </w:rPr>
            </w:pPr>
            <w:ins w:id="5599" w:author="Author">
              <w:del w:id="5600" w:author="Author">
                <w:r w:rsidDel="005327AD">
                  <w:rPr>
                    <w:rFonts w:ascii="Times New Roman" w:hAnsi="Times New Roman" w:cs="Times New Roman"/>
                    <w:color w:val="000000" w:themeColor="text1"/>
                    <w:sz w:val="20"/>
                    <w:szCs w:val="20"/>
                    <w:lang w:val="en-GB"/>
                    <w:rPrChange w:id="5601" w:author="Author">
                      <w:rPr>
                        <w:rFonts w:ascii="Times New Roman" w:hAnsi="Times New Roman" w:cs="Times New Roman"/>
                        <w:b/>
                        <w:bCs/>
                        <w:color w:val="000000" w:themeColor="text1"/>
                        <w:sz w:val="20"/>
                        <w:szCs w:val="20"/>
                        <w:lang w:val="en-GB"/>
                      </w:rPr>
                    </w:rPrChange>
                  </w:rPr>
                  <w:delText>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w:delText>
                </w:r>
              </w:del>
              <w:r>
                <w:rPr>
                  <w:rFonts w:ascii="Times New Roman" w:hAnsi="Times New Roman" w:cs="Times New Roman"/>
                  <w:color w:val="000000" w:themeColor="text1"/>
                  <w:sz w:val="20"/>
                  <w:szCs w:val="20"/>
                  <w:lang w:val="en-GB"/>
                  <w:rPrChange w:id="5602" w:author="Author">
                    <w:rPr>
                      <w:rFonts w:ascii="Times New Roman" w:hAnsi="Times New Roman" w:cs="Times New Roman"/>
                      <w:b/>
                      <w:bCs/>
                      <w:color w:val="000000" w:themeColor="text1"/>
                      <w:sz w:val="20"/>
                      <w:szCs w:val="20"/>
                      <w:lang w:val="en-GB"/>
                    </w:rPr>
                  </w:rPrChange>
                </w:rPr>
                <w:t xml:space="preserve"> </w:t>
              </w:r>
            </w:ins>
          </w:p>
          <w:p w14:paraId="7FE1BBE4" w14:textId="16D83E5C" w:rsidR="00CC0A94" w:rsidRDefault="006C1571">
            <w:pPr>
              <w:pStyle w:val="ListParagraph"/>
              <w:numPr>
                <w:ilvl w:val="0"/>
                <w:numId w:val="120"/>
              </w:numPr>
              <w:spacing w:line="276" w:lineRule="auto"/>
              <w:rPr>
                <w:ins w:id="5603" w:author="Author"/>
                <w:rFonts w:ascii="Times New Roman" w:eastAsia="Times New Roman" w:hAnsi="Times New Roman"/>
                <w:sz w:val="20"/>
                <w:szCs w:val="20"/>
              </w:rPr>
            </w:pPr>
            <w:ins w:id="5604"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number</w:t>
              </w:r>
              <w:r>
                <w:rPr>
                  <w:rFonts w:ascii="Times New Roman" w:eastAsia="Times New Roman" w:hAnsi="Times New Roman"/>
                  <w:sz w:val="20"/>
                  <w:szCs w:val="20"/>
                </w:rPr>
                <w:t xml:space="preserve"> of transactions (c0</w:t>
              </w:r>
              <w:del w:id="5605" w:author="Author">
                <w:r w:rsidDel="001B542E">
                  <w:rPr>
                    <w:rFonts w:ascii="Times New Roman" w:eastAsia="Times New Roman" w:hAnsi="Times New Roman"/>
                    <w:sz w:val="20"/>
                    <w:szCs w:val="20"/>
                  </w:rPr>
                  <w:delText>09</w:delText>
                </w:r>
              </w:del>
              <w:r w:rsidR="001B542E">
                <w:rPr>
                  <w:rFonts w:ascii="Times New Roman" w:eastAsia="Times New Roman" w:hAnsi="Times New Roman"/>
                  <w:sz w:val="20"/>
                  <w:szCs w:val="20"/>
                </w:rPr>
                <w:t>10</w:t>
              </w:r>
              <w:r>
                <w:rPr>
                  <w:rFonts w:ascii="Times New Roman" w:eastAsia="Times New Roman" w:hAnsi="Times New Roman"/>
                  <w:sz w:val="20"/>
                  <w:szCs w:val="20"/>
                </w:rPr>
                <w:t>0 for function ID 3.1, 3.2, 3.3 and 3.4); or number of clients (c01</w:t>
              </w:r>
              <w:del w:id="5606" w:author="Author">
                <w:r w:rsidDel="001B542E">
                  <w:rPr>
                    <w:rFonts w:ascii="Times New Roman" w:eastAsia="Times New Roman" w:hAnsi="Times New Roman"/>
                    <w:sz w:val="20"/>
                    <w:szCs w:val="20"/>
                  </w:rPr>
                  <w:delText>0</w:delText>
                </w:r>
              </w:del>
              <w:r w:rsidR="001B542E">
                <w:rPr>
                  <w:rFonts w:ascii="Times New Roman" w:eastAsia="Times New Roman" w:hAnsi="Times New Roman"/>
                  <w:sz w:val="20"/>
                  <w:szCs w:val="20"/>
                </w:rPr>
                <w:t>1</w:t>
              </w:r>
              <w:r>
                <w:rPr>
                  <w:rFonts w:ascii="Times New Roman" w:eastAsia="Times New Roman" w:hAnsi="Times New Roman"/>
                  <w:sz w:val="20"/>
                  <w:szCs w:val="20"/>
                </w:rPr>
                <w:t xml:space="preserve">0 for ID 3.5 and 3.6) from a </w:t>
              </w:r>
              <w:r>
                <w:rPr>
                  <w:rFonts w:ascii="Times New Roman" w:eastAsia="Times New Roman" w:hAnsi="Times New Roman"/>
                  <w:b/>
                  <w:bCs/>
                  <w:sz w:val="20"/>
                  <w:szCs w:val="20"/>
                </w:rPr>
                <w:t>national</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at the level of the relevant market</w:t>
              </w:r>
              <w:r>
                <w:rPr>
                  <w:rFonts w:ascii="Times New Roman" w:eastAsia="Times New Roman" w:hAnsi="Times New Roman"/>
                  <w:sz w:val="20"/>
                  <w:szCs w:val="20"/>
                </w:rPr>
                <w:t>]:</w:t>
              </w:r>
            </w:ins>
          </w:p>
          <w:p w14:paraId="7FE1BBE5" w14:textId="77777777" w:rsidR="00CC0A94" w:rsidRDefault="006C1571">
            <w:pPr>
              <w:pStyle w:val="ListParagraph"/>
              <w:numPr>
                <w:ilvl w:val="1"/>
                <w:numId w:val="124"/>
              </w:numPr>
              <w:spacing w:line="276" w:lineRule="auto"/>
              <w:rPr>
                <w:ins w:id="5607" w:author="Author"/>
                <w:rFonts w:ascii="Times New Roman" w:eastAsia="Times New Roman" w:hAnsi="Times New Roman"/>
                <w:sz w:val="20"/>
                <w:szCs w:val="20"/>
              </w:rPr>
            </w:pPr>
            <w:ins w:id="5608" w:author="Author">
              <w:r>
                <w:rPr>
                  <w:rFonts w:ascii="Times New Roman" w:eastAsia="Times New Roman" w:hAnsi="Times New Roman"/>
                  <w:sz w:val="20"/>
                  <w:szCs w:val="20"/>
                </w:rPr>
                <w:t>From a national perspective, how large is the estimated total number of transactions</w:t>
              </w:r>
              <w:r>
                <w:rPr>
                  <w:rFonts w:ascii="Times New Roman" w:eastAsia="Times New Roman" w:hAnsi="Times New Roman"/>
                  <w:i/>
                  <w:iCs/>
                  <w:sz w:val="20"/>
                  <w:szCs w:val="20"/>
                </w:rPr>
                <w:t xml:space="preserve"> or</w:t>
              </w:r>
              <w:r>
                <w:rPr>
                  <w:rFonts w:ascii="Times New Roman" w:eastAsia="Times New Roman" w:hAnsi="Times New Roman"/>
                  <w:sz w:val="20"/>
                  <w:szCs w:val="20"/>
                </w:rPr>
                <w:t xml:space="preserve"> the estimated number of clients of your institution?</w:t>
              </w:r>
            </w:ins>
          </w:p>
          <w:p w14:paraId="7FE1BBE6" w14:textId="77777777" w:rsidR="00CC0A94" w:rsidRPr="00CC0A94" w:rsidRDefault="00CC0A94">
            <w:pPr>
              <w:spacing w:line="276" w:lineRule="auto"/>
              <w:rPr>
                <w:ins w:id="5609" w:author="Author"/>
                <w:rFonts w:ascii="Times New Roman" w:hAnsi="Times New Roman"/>
                <w:color w:val="000000" w:themeColor="text1"/>
                <w:sz w:val="20"/>
                <w:szCs w:val="20"/>
                <w:lang w:val="en-GB"/>
                <w:rPrChange w:id="5610" w:author="Author">
                  <w:rPr>
                    <w:ins w:id="5611" w:author="Author"/>
                    <w:rFonts w:ascii="Times New Roman" w:hAnsi="Times New Roman" w:cs="Times New Roman"/>
                    <w:b/>
                    <w:bCs/>
                    <w:color w:val="000000" w:themeColor="text1"/>
                    <w:sz w:val="20"/>
                    <w:szCs w:val="20"/>
                    <w:lang w:val="en-GB"/>
                  </w:rPr>
                </w:rPrChange>
              </w:rPr>
              <w:pPrChange w:id="5612" w:author="Author">
                <w:pPr>
                  <w:pStyle w:val="TableParagraph"/>
                  <w:spacing w:before="108"/>
                  <w:jc w:val="both"/>
                </w:pPr>
              </w:pPrChange>
            </w:pPr>
          </w:p>
        </w:tc>
      </w:tr>
      <w:tr w:rsidR="00CC0A94" w14:paraId="7FE1BBEE" w14:textId="77777777" w:rsidTr="6F08E959">
        <w:trPr>
          <w:ins w:id="5613" w:author="Author"/>
        </w:trPr>
        <w:tc>
          <w:tcPr>
            <w:tcW w:w="1080" w:type="dxa"/>
            <w:tcBorders>
              <w:top w:val="single" w:sz="4" w:space="0" w:color="1A171C"/>
              <w:left w:val="nil"/>
              <w:bottom w:val="single" w:sz="4" w:space="0" w:color="1A171C"/>
              <w:right w:val="single" w:sz="4" w:space="0" w:color="1A171C"/>
            </w:tcBorders>
            <w:vAlign w:val="center"/>
          </w:tcPr>
          <w:p w14:paraId="7FE1BBE8" w14:textId="77777777" w:rsidR="00CC0A94" w:rsidRDefault="006C1571">
            <w:pPr>
              <w:pStyle w:val="TableParagraph"/>
              <w:spacing w:before="108"/>
              <w:jc w:val="both"/>
              <w:rPr>
                <w:ins w:id="5614" w:author="Author"/>
                <w:rFonts w:ascii="Times New Roman" w:eastAsia="Cambria" w:hAnsi="Times New Roman" w:cs="Times New Roman"/>
                <w:color w:val="000000" w:themeColor="text1"/>
                <w:spacing w:val="-2"/>
                <w:w w:val="95"/>
                <w:sz w:val="20"/>
                <w:szCs w:val="20"/>
                <w:lang w:val="en-GB"/>
              </w:rPr>
            </w:pPr>
            <w:ins w:id="5615" w:author="Author">
              <w:r>
                <w:rPr>
                  <w:rFonts w:ascii="Times New Roman" w:eastAsia="Cambria" w:hAnsi="Times New Roman" w:cs="Times New Roman"/>
                  <w:color w:val="000000" w:themeColor="text1"/>
                  <w:spacing w:val="-2"/>
                  <w:w w:val="95"/>
                  <w:sz w:val="20"/>
                  <w:szCs w:val="20"/>
                  <w:lang w:val="en-GB"/>
                </w:rPr>
                <w:t>0140</w:t>
              </w:r>
            </w:ins>
          </w:p>
        </w:tc>
        <w:tc>
          <w:tcPr>
            <w:tcW w:w="8003" w:type="dxa"/>
            <w:tcBorders>
              <w:top w:val="single" w:sz="4" w:space="0" w:color="1A171C"/>
              <w:left w:val="single" w:sz="4" w:space="0" w:color="1A171C"/>
              <w:bottom w:val="single" w:sz="4" w:space="0" w:color="1A171C"/>
              <w:right w:val="nil"/>
            </w:tcBorders>
            <w:vAlign w:val="center"/>
          </w:tcPr>
          <w:p w14:paraId="7FE1BBE9" w14:textId="77777777" w:rsidR="00CC0A94" w:rsidRDefault="006C1571">
            <w:pPr>
              <w:pStyle w:val="TableParagraph"/>
              <w:spacing w:before="108"/>
              <w:jc w:val="both"/>
              <w:rPr>
                <w:ins w:id="5616" w:author="Author"/>
                <w:rFonts w:ascii="Times New Roman" w:hAnsi="Times New Roman" w:cs="Times New Roman"/>
                <w:b/>
                <w:bCs/>
                <w:color w:val="000000" w:themeColor="text1"/>
                <w:sz w:val="20"/>
                <w:szCs w:val="20"/>
                <w:lang w:val="en-GB"/>
              </w:rPr>
            </w:pPr>
            <w:ins w:id="5617" w:author="Author">
              <w:r>
                <w:rPr>
                  <w:rFonts w:ascii="Times New Roman" w:hAnsi="Times New Roman" w:cs="Times New Roman"/>
                  <w:b/>
                  <w:bCs/>
                  <w:color w:val="000000" w:themeColor="text1"/>
                  <w:sz w:val="20"/>
                  <w:szCs w:val="20"/>
                  <w:lang w:val="en-GB"/>
                </w:rPr>
                <w:t>Cross border indicator</w:t>
              </w:r>
            </w:ins>
          </w:p>
          <w:p w14:paraId="7FE1BBEA" w14:textId="77777777" w:rsidR="00CC0A94" w:rsidRPr="00CC0A94" w:rsidRDefault="006C1571">
            <w:pPr>
              <w:pStyle w:val="TableParagraph"/>
              <w:spacing w:before="108"/>
              <w:jc w:val="both"/>
              <w:rPr>
                <w:ins w:id="5618" w:author="Author"/>
                <w:rFonts w:ascii="Times New Roman" w:hAnsi="Times New Roman" w:cs="Times New Roman"/>
                <w:color w:val="000000" w:themeColor="text1"/>
                <w:sz w:val="20"/>
                <w:szCs w:val="20"/>
                <w:lang w:val="en-GB"/>
                <w:rPrChange w:id="5619" w:author="Author">
                  <w:rPr>
                    <w:ins w:id="5620" w:author="Author"/>
                    <w:rFonts w:ascii="Times New Roman" w:hAnsi="Times New Roman" w:cs="Times New Roman"/>
                    <w:b/>
                    <w:bCs/>
                    <w:color w:val="000000" w:themeColor="text1"/>
                    <w:sz w:val="20"/>
                    <w:szCs w:val="20"/>
                    <w:lang w:val="en-GB"/>
                  </w:rPr>
                </w:rPrChange>
              </w:rPr>
            </w:pPr>
            <w:ins w:id="5621" w:author="Author">
              <w:r>
                <w:rPr>
                  <w:rFonts w:ascii="Times New Roman" w:hAnsi="Times New Roman" w:cs="Times New Roman"/>
                  <w:color w:val="000000" w:themeColor="text1"/>
                  <w:sz w:val="20"/>
                  <w:szCs w:val="20"/>
                  <w:lang w:val="en-GB"/>
                  <w:rPrChange w:id="5622" w:author="Author">
                    <w:rPr>
                      <w:rFonts w:ascii="Times New Roman" w:hAnsi="Times New Roman" w:cs="Times New Roman"/>
                      <w:b/>
                      <w:bCs/>
                      <w:color w:val="000000" w:themeColor="text1"/>
                      <w:sz w:val="20"/>
                      <w:szCs w:val="20"/>
                      <w:lang w:val="en-GB"/>
                    </w:rPr>
                  </w:rPrChange>
                </w:rPr>
                <w:t>Assess the relative importance of cross-border activities for the different economic functions.</w:t>
              </w:r>
            </w:ins>
          </w:p>
          <w:p w14:paraId="7FE1BBEB" w14:textId="77777777" w:rsidR="00CC0A94" w:rsidRPr="00CC0A94" w:rsidRDefault="006C1571">
            <w:pPr>
              <w:pStyle w:val="TableParagraph"/>
              <w:spacing w:before="108"/>
              <w:jc w:val="both"/>
              <w:rPr>
                <w:ins w:id="5623" w:author="Author"/>
                <w:rFonts w:ascii="Times New Roman" w:hAnsi="Times New Roman" w:cs="Times New Roman"/>
                <w:color w:val="000000" w:themeColor="text1"/>
                <w:sz w:val="20"/>
                <w:szCs w:val="20"/>
                <w:lang w:val="en-GB"/>
                <w:rPrChange w:id="5624" w:author="Author">
                  <w:rPr>
                    <w:ins w:id="5625" w:author="Author"/>
                    <w:rFonts w:ascii="Times New Roman" w:hAnsi="Times New Roman" w:cs="Times New Roman"/>
                    <w:b/>
                    <w:bCs/>
                    <w:color w:val="000000" w:themeColor="text1"/>
                    <w:sz w:val="20"/>
                    <w:szCs w:val="20"/>
                    <w:lang w:val="en-GB"/>
                  </w:rPr>
                </w:rPrChange>
              </w:rPr>
            </w:pPr>
            <w:ins w:id="5626" w:author="Author">
              <w:r>
                <w:rPr>
                  <w:rFonts w:ascii="Times New Roman" w:hAnsi="Times New Roman" w:cs="Times New Roman"/>
                  <w:color w:val="000000" w:themeColor="text1"/>
                  <w:sz w:val="20"/>
                  <w:szCs w:val="20"/>
                  <w:lang w:val="en-GB"/>
                  <w:rPrChange w:id="5627" w:author="Author">
                    <w:rPr>
                      <w:rFonts w:ascii="Times New Roman"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31893031" w14:textId="17F40C8B" w:rsidR="00081A0B" w:rsidRDefault="00081A0B" w:rsidP="00081A0B">
            <w:pPr>
              <w:pStyle w:val="TableParagraph"/>
              <w:spacing w:before="108"/>
              <w:jc w:val="both"/>
              <w:rPr>
                <w:ins w:id="5628" w:author="Author"/>
                <w:rFonts w:ascii="Times New Roman" w:eastAsia="Times New Roman" w:hAnsi="Times New Roman"/>
                <w:sz w:val="20"/>
                <w:szCs w:val="20"/>
              </w:rPr>
            </w:pPr>
            <w:ins w:id="5629" w:author="Author">
              <w:r w:rsidRPr="00081A0B">
                <w:rPr>
                  <w:rFonts w:ascii="Times New Roman" w:eastAsia="Times New Roman" w:hAnsi="Times New Roman"/>
                  <w:sz w:val="20"/>
                  <w:szCs w:val="20"/>
                </w:rPr>
                <w:t>Number of EU countries where the reporting entity has a market share above 2% (expressed in value of payment, securities or cash transactions, or open client positions at CCPs, or total assets under custody).</w:t>
              </w:r>
              <w:r>
                <w:rPr>
                  <w:rFonts w:ascii="Times New Roman" w:eastAsia="Times New Roman" w:hAnsi="Times New Roman"/>
                  <w:sz w:val="20"/>
                  <w:szCs w:val="20"/>
                </w:rPr>
                <w:t xml:space="preserve"> Report: </w:t>
              </w:r>
            </w:ins>
          </w:p>
          <w:p w14:paraId="58BCAA6E" w14:textId="090336B0" w:rsidR="00081A0B" w:rsidRDefault="00081A0B" w:rsidP="00081A0B">
            <w:pPr>
              <w:pStyle w:val="TableParagraph"/>
              <w:numPr>
                <w:ilvl w:val="0"/>
                <w:numId w:val="282"/>
              </w:numPr>
              <w:spacing w:before="108"/>
              <w:jc w:val="both"/>
              <w:rPr>
                <w:ins w:id="5630" w:author="Author"/>
                <w:rFonts w:ascii="Times New Roman" w:eastAsia="Times New Roman" w:hAnsi="Times New Roman"/>
                <w:sz w:val="20"/>
                <w:szCs w:val="20"/>
              </w:rPr>
            </w:pPr>
            <w:ins w:id="5631" w:author="Author">
              <w:r w:rsidRPr="00081A0B">
                <w:rPr>
                  <w:rFonts w:ascii="Times New Roman" w:eastAsia="Times New Roman" w:hAnsi="Times New Roman"/>
                  <w:sz w:val="20"/>
                  <w:szCs w:val="20"/>
                </w:rPr>
                <w:t xml:space="preserve">≤1 country; </w:t>
              </w:r>
            </w:ins>
          </w:p>
          <w:p w14:paraId="5B55A7F9" w14:textId="6B3C23F3" w:rsidR="00081A0B" w:rsidRDefault="00081A0B" w:rsidP="00081A0B">
            <w:pPr>
              <w:pStyle w:val="TableParagraph"/>
              <w:numPr>
                <w:ilvl w:val="0"/>
                <w:numId w:val="282"/>
              </w:numPr>
              <w:spacing w:before="108"/>
              <w:jc w:val="both"/>
              <w:rPr>
                <w:ins w:id="5632" w:author="Author"/>
                <w:rFonts w:ascii="Times New Roman" w:eastAsia="Times New Roman" w:hAnsi="Times New Roman"/>
                <w:sz w:val="20"/>
                <w:szCs w:val="20"/>
              </w:rPr>
            </w:pPr>
            <w:ins w:id="5633" w:author="Author">
              <w:r>
                <w:rPr>
                  <w:rFonts w:ascii="Times New Roman" w:eastAsia="Times New Roman" w:hAnsi="Times New Roman"/>
                  <w:sz w:val="20"/>
                  <w:szCs w:val="20"/>
                </w:rPr>
                <w:t>2-3 countries</w:t>
              </w:r>
            </w:ins>
          </w:p>
          <w:p w14:paraId="6A334CED" w14:textId="15F946E0" w:rsidR="00081A0B" w:rsidRPr="00081A0B" w:rsidRDefault="00081A0B">
            <w:pPr>
              <w:pStyle w:val="TableParagraph"/>
              <w:numPr>
                <w:ilvl w:val="0"/>
                <w:numId w:val="282"/>
              </w:numPr>
              <w:spacing w:before="108"/>
              <w:jc w:val="both"/>
              <w:rPr>
                <w:ins w:id="5634" w:author="Author"/>
                <w:rFonts w:ascii="Times New Roman" w:eastAsia="Times New Roman" w:hAnsi="Times New Roman"/>
                <w:sz w:val="20"/>
                <w:szCs w:val="20"/>
              </w:rPr>
            </w:pPr>
            <w:ins w:id="5635" w:author="Author">
              <w:r>
                <w:rPr>
                  <w:rFonts w:ascii="Times New Roman" w:eastAsia="Times New Roman" w:hAnsi="Times New Roman"/>
                  <w:sz w:val="20"/>
                  <w:szCs w:val="20"/>
                </w:rPr>
                <w:t>4-5</w:t>
              </w:r>
              <w:r w:rsidRPr="00081A0B">
                <w:rPr>
                  <w:rFonts w:ascii="Times New Roman" w:eastAsia="Times New Roman" w:hAnsi="Times New Roman"/>
                  <w:sz w:val="20"/>
                  <w:szCs w:val="20"/>
                </w:rPr>
                <w:t xml:space="preserve"> countries; </w:t>
              </w:r>
            </w:ins>
          </w:p>
          <w:p w14:paraId="4D1B0AB8" w14:textId="03F4FDF2" w:rsidR="00081A0B" w:rsidRDefault="00081A0B" w:rsidP="00081A0B">
            <w:pPr>
              <w:pStyle w:val="TableParagraph"/>
              <w:numPr>
                <w:ilvl w:val="0"/>
                <w:numId w:val="282"/>
              </w:numPr>
              <w:spacing w:before="108"/>
              <w:jc w:val="both"/>
              <w:rPr>
                <w:ins w:id="5636" w:author="Author"/>
                <w:rFonts w:ascii="Times New Roman" w:eastAsia="Times New Roman" w:hAnsi="Times New Roman"/>
                <w:sz w:val="20"/>
                <w:szCs w:val="20"/>
              </w:rPr>
            </w:pPr>
            <w:ins w:id="5637" w:author="Author">
              <w:r>
                <w:rPr>
                  <w:rFonts w:ascii="Times New Roman" w:eastAsia="Times New Roman" w:hAnsi="Times New Roman"/>
                  <w:sz w:val="20"/>
                  <w:szCs w:val="20"/>
                </w:rPr>
                <w:t>&gt;5</w:t>
              </w:r>
              <w:r w:rsidRPr="029F4E13">
                <w:rPr>
                  <w:rFonts w:ascii="Times New Roman" w:eastAsia="Times New Roman" w:hAnsi="Times New Roman"/>
                  <w:sz w:val="20"/>
                  <w:szCs w:val="20"/>
                </w:rPr>
                <w:t xml:space="preserve"> countries, </w:t>
              </w:r>
            </w:ins>
          </w:p>
          <w:p w14:paraId="7FE1BBEC" w14:textId="67A92DD5" w:rsidR="00CC0A94" w:rsidDel="00081A0B" w:rsidRDefault="00081A0B">
            <w:pPr>
              <w:pStyle w:val="ListParagraph"/>
              <w:numPr>
                <w:ilvl w:val="0"/>
                <w:numId w:val="282"/>
              </w:numPr>
              <w:ind w:left="0" w:firstLine="0"/>
              <w:rPr>
                <w:ins w:id="5638" w:author="Author"/>
                <w:del w:id="5639" w:author="Author"/>
                <w:rFonts w:ascii="Times New Roman" w:eastAsia="Times New Roman" w:hAnsi="Times New Roman"/>
                <w:i/>
                <w:iCs/>
                <w:sz w:val="20"/>
                <w:szCs w:val="20"/>
              </w:rPr>
              <w:pPrChange w:id="5640" w:author="Author">
                <w:pPr>
                  <w:pStyle w:val="ListParagraph"/>
                  <w:numPr>
                    <w:numId w:val="118"/>
                  </w:numPr>
                  <w:ind w:hanging="360"/>
                </w:pPr>
              </w:pPrChange>
            </w:pPr>
            <w:ins w:id="5641" w:author="Author">
              <w:r w:rsidDel="00081A0B">
                <w:rPr>
                  <w:rFonts w:ascii="Times New Roman" w:eastAsia="Times New Roman" w:hAnsi="Times New Roman"/>
                  <w:sz w:val="20"/>
                  <w:szCs w:val="20"/>
                </w:rPr>
                <w:t xml:space="preserve"> </w:t>
              </w:r>
              <w:del w:id="5642" w:author="Author">
                <w:r w:rsidR="006C1571" w:rsidDel="00081A0B">
                  <w:rPr>
                    <w:rFonts w:ascii="Times New Roman" w:eastAsia="Times New Roman" w:hAnsi="Times New Roman"/>
                    <w:sz w:val="20"/>
                    <w:szCs w:val="20"/>
                  </w:rPr>
                  <w:delText xml:space="preserve">Share of the reporting entity’s cross-jurisdictional activity as percentage of total value, expressed in notional amounts (derivatives), carrying amount (secondary markets), fee income from foreign customers (primary markets). Report: L: &lt;5%; ML: [5-15%); [MH: 15-25%), H: ≥25%. </w:delText>
                </w:r>
              </w:del>
            </w:ins>
          </w:p>
          <w:p w14:paraId="7FE1BBED" w14:textId="77777777" w:rsidR="00CC0A94" w:rsidRPr="00CC0A94" w:rsidRDefault="00CC0A94">
            <w:pPr>
              <w:pStyle w:val="TableParagraph"/>
              <w:spacing w:before="108"/>
              <w:jc w:val="both"/>
              <w:rPr>
                <w:ins w:id="5643" w:author="Author"/>
                <w:rFonts w:ascii="Times New Roman" w:hAnsi="Times New Roman" w:cs="Times New Roman"/>
                <w:color w:val="000000" w:themeColor="text1"/>
                <w:sz w:val="20"/>
                <w:szCs w:val="20"/>
                <w:lang w:val="en-GB"/>
                <w:rPrChange w:id="5644" w:author="Author">
                  <w:rPr>
                    <w:ins w:id="5645" w:author="Author"/>
                    <w:rFonts w:ascii="Times New Roman" w:hAnsi="Times New Roman" w:cs="Times New Roman"/>
                    <w:b/>
                    <w:bCs/>
                    <w:color w:val="000000" w:themeColor="text1"/>
                    <w:sz w:val="20"/>
                    <w:szCs w:val="20"/>
                    <w:lang w:val="en-GB"/>
                  </w:rPr>
                </w:rPrChange>
              </w:rPr>
            </w:pPr>
          </w:p>
        </w:tc>
      </w:tr>
      <w:tr w:rsidR="00CC0A94" w14:paraId="7FE1BBFD" w14:textId="77777777" w:rsidTr="6F08E959">
        <w:trPr>
          <w:ins w:id="5646" w:author="Author"/>
        </w:trPr>
        <w:tc>
          <w:tcPr>
            <w:tcW w:w="1080" w:type="dxa"/>
            <w:tcBorders>
              <w:top w:val="single" w:sz="4" w:space="0" w:color="1A171C"/>
              <w:left w:val="nil"/>
              <w:bottom w:val="single" w:sz="4" w:space="0" w:color="1A171C"/>
              <w:right w:val="single" w:sz="4" w:space="0" w:color="1A171C"/>
            </w:tcBorders>
            <w:vAlign w:val="center"/>
          </w:tcPr>
          <w:p w14:paraId="7FE1BBEF" w14:textId="77777777" w:rsidR="00CC0A94" w:rsidRDefault="006C1571">
            <w:pPr>
              <w:pStyle w:val="TableParagraph"/>
              <w:spacing w:before="108"/>
              <w:jc w:val="both"/>
              <w:rPr>
                <w:ins w:id="5647" w:author="Author"/>
                <w:rFonts w:ascii="Times New Roman" w:eastAsia="Cambria" w:hAnsi="Times New Roman" w:cs="Times New Roman"/>
                <w:color w:val="000000" w:themeColor="text1"/>
                <w:spacing w:val="-2"/>
                <w:w w:val="95"/>
                <w:sz w:val="20"/>
                <w:szCs w:val="20"/>
                <w:lang w:val="en-GB"/>
              </w:rPr>
            </w:pPr>
            <w:ins w:id="5648" w:author="Author">
              <w:r>
                <w:rPr>
                  <w:rFonts w:ascii="Times New Roman" w:eastAsia="Cambria" w:hAnsi="Times New Roman" w:cs="Times New Roman"/>
                  <w:color w:val="000000" w:themeColor="text1"/>
                  <w:spacing w:val="-2"/>
                  <w:w w:val="95"/>
                  <w:sz w:val="20"/>
                  <w:szCs w:val="20"/>
                  <w:lang w:val="en-GB"/>
                </w:rPr>
                <w:t>0150</w:t>
              </w:r>
            </w:ins>
          </w:p>
        </w:tc>
        <w:tc>
          <w:tcPr>
            <w:tcW w:w="8003" w:type="dxa"/>
            <w:tcBorders>
              <w:top w:val="single" w:sz="4" w:space="0" w:color="1A171C"/>
              <w:left w:val="single" w:sz="4" w:space="0" w:color="1A171C"/>
              <w:bottom w:val="single" w:sz="4" w:space="0" w:color="1A171C"/>
              <w:right w:val="nil"/>
            </w:tcBorders>
            <w:vAlign w:val="center"/>
          </w:tcPr>
          <w:p w14:paraId="7FE1BBF0" w14:textId="77777777" w:rsidR="00CC0A94" w:rsidRDefault="006C1571">
            <w:pPr>
              <w:pStyle w:val="TableParagraph"/>
              <w:spacing w:before="108"/>
              <w:jc w:val="both"/>
              <w:rPr>
                <w:ins w:id="5649" w:author="Author"/>
                <w:rFonts w:ascii="Times New Roman" w:hAnsi="Times New Roman" w:cs="Times New Roman"/>
                <w:b/>
                <w:bCs/>
                <w:color w:val="000000" w:themeColor="text1"/>
                <w:sz w:val="20"/>
                <w:szCs w:val="20"/>
                <w:lang w:val="en-GB"/>
              </w:rPr>
            </w:pPr>
            <w:ins w:id="5650" w:author="Author">
              <w:r>
                <w:rPr>
                  <w:rFonts w:ascii="Times New Roman" w:hAnsi="Times New Roman" w:cs="Times New Roman"/>
                  <w:b/>
                  <w:bCs/>
                  <w:color w:val="000000" w:themeColor="text1"/>
                  <w:sz w:val="20"/>
                  <w:szCs w:val="20"/>
                  <w:lang w:val="en-GB"/>
                </w:rPr>
                <w:t xml:space="preserve">Relevance – </w:t>
              </w:r>
            </w:ins>
          </w:p>
          <w:p w14:paraId="7FE1BBF1" w14:textId="77777777" w:rsidR="00CC0A94" w:rsidRPr="00CC0A94" w:rsidRDefault="006C1571">
            <w:pPr>
              <w:pStyle w:val="TableParagraph"/>
              <w:spacing w:before="108"/>
              <w:jc w:val="both"/>
              <w:rPr>
                <w:ins w:id="5651" w:author="Author"/>
                <w:rFonts w:ascii="Times New Roman" w:hAnsi="Times New Roman" w:cs="Times New Roman"/>
                <w:color w:val="000000" w:themeColor="text1"/>
                <w:sz w:val="20"/>
                <w:szCs w:val="20"/>
                <w:lang w:val="en-GB"/>
                <w:rPrChange w:id="5652" w:author="Author">
                  <w:rPr>
                    <w:ins w:id="5653" w:author="Author"/>
                    <w:rFonts w:ascii="Times New Roman" w:hAnsi="Times New Roman" w:cs="Times New Roman"/>
                    <w:b/>
                    <w:bCs/>
                    <w:color w:val="000000" w:themeColor="text1"/>
                    <w:sz w:val="20"/>
                    <w:szCs w:val="20"/>
                    <w:lang w:val="en-GB"/>
                  </w:rPr>
                </w:rPrChange>
              </w:rPr>
            </w:pPr>
            <w:ins w:id="5654" w:author="Author">
              <w:r>
                <w:rPr>
                  <w:rFonts w:ascii="Times New Roman" w:hAnsi="Times New Roman" w:cs="Times New Roman"/>
                  <w:color w:val="000000" w:themeColor="text1"/>
                  <w:sz w:val="20"/>
                  <w:szCs w:val="20"/>
                  <w:lang w:val="en-GB"/>
                  <w:rPrChange w:id="5655" w:author="Author">
                    <w:rPr>
                      <w:rFonts w:ascii="Times New Roman"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7FE1BBF2" w14:textId="77777777" w:rsidR="00CC0A94" w:rsidRDefault="006C1571">
            <w:pPr>
              <w:pStyle w:val="TableParagraph"/>
              <w:spacing w:before="108"/>
              <w:jc w:val="both"/>
              <w:rPr>
                <w:ins w:id="5656" w:author="Author"/>
                <w:rFonts w:ascii="Times New Roman" w:hAnsi="Times New Roman" w:cs="Times New Roman"/>
                <w:b/>
                <w:bCs/>
                <w:color w:val="000000" w:themeColor="text1"/>
                <w:sz w:val="20"/>
                <w:szCs w:val="20"/>
                <w:lang w:val="en-GB"/>
              </w:rPr>
            </w:pPr>
            <w:ins w:id="5657" w:author="Author">
              <w:r>
                <w:rPr>
                  <w:rFonts w:ascii="Times New Roman" w:hAnsi="Times New Roman" w:cs="Times New Roman"/>
                  <w:b/>
                  <w:bCs/>
                  <w:color w:val="000000" w:themeColor="text1"/>
                  <w:sz w:val="20"/>
                  <w:szCs w:val="20"/>
                  <w:lang w:val="en-GB"/>
                </w:rPr>
                <w:t>Market Share</w:t>
              </w:r>
            </w:ins>
          </w:p>
          <w:p w14:paraId="30AC503F" w14:textId="77777777" w:rsidR="00A5354C" w:rsidRDefault="00A5354C" w:rsidP="00A5354C">
            <w:pPr>
              <w:spacing w:line="276" w:lineRule="auto"/>
              <w:jc w:val="both"/>
              <w:rPr>
                <w:ins w:id="5658" w:author="Author"/>
                <w:rFonts w:ascii="Times New Roman" w:eastAsia="Times New Roman" w:hAnsi="Times New Roman" w:cs="Times New Roman"/>
                <w:sz w:val="20"/>
                <w:szCs w:val="20"/>
                <w:lang w:val="en-GB"/>
              </w:rPr>
            </w:pPr>
            <w:ins w:id="5659" w:author="Author">
              <w:r>
                <w:rPr>
                  <w:rFonts w:ascii="Times New Roman" w:eastAsia="Times New Roman" w:hAnsi="Times New Roman" w:cs="Times New Roman"/>
                  <w:sz w:val="20"/>
                  <w:szCs w:val="20"/>
                  <w:lang w:val="en-GB"/>
                </w:rPr>
                <w:t xml:space="preserve">Assess how important the reporting entity’s market share is, compared to the national or other relevant market, as indicated in the template. This assessment is expressed qualitatively as </w:t>
              </w:r>
            </w:ins>
          </w:p>
          <w:p w14:paraId="5D8F45F8" w14:textId="77777777" w:rsidR="00A5354C" w:rsidRPr="00F076D7" w:rsidRDefault="00A5354C" w:rsidP="00A5354C">
            <w:pPr>
              <w:pStyle w:val="ListParagraph"/>
              <w:numPr>
                <w:ilvl w:val="0"/>
                <w:numId w:val="276"/>
              </w:numPr>
              <w:spacing w:line="276" w:lineRule="auto"/>
              <w:jc w:val="both"/>
              <w:rPr>
                <w:ins w:id="5660" w:author="Author"/>
                <w:rFonts w:ascii="Times New Roman" w:eastAsia="Times New Roman" w:hAnsi="Times New Roman"/>
                <w:sz w:val="20"/>
                <w:szCs w:val="20"/>
              </w:rPr>
            </w:pPr>
            <w:ins w:id="5661" w:author="Author">
              <w:r w:rsidRPr="00F076D7">
                <w:rPr>
                  <w:rFonts w:ascii="Times New Roman" w:eastAsia="Times New Roman" w:hAnsi="Times New Roman"/>
                  <w:sz w:val="20"/>
                  <w:szCs w:val="20"/>
                </w:rPr>
                <w:t>High</w:t>
              </w:r>
              <w:r>
                <w:rPr>
                  <w:rFonts w:ascii="Times New Roman" w:eastAsia="Times New Roman" w:hAnsi="Times New Roman"/>
                  <w:sz w:val="20"/>
                  <w:szCs w:val="20"/>
                </w:rPr>
                <w:t>,</w:t>
              </w:r>
              <w:r w:rsidRPr="00F076D7">
                <w:rPr>
                  <w:rFonts w:ascii="Times New Roman" w:eastAsia="Times New Roman" w:hAnsi="Times New Roman"/>
                  <w:sz w:val="20"/>
                  <w:szCs w:val="20"/>
                </w:rPr>
                <w:t xml:space="preserve"> if the market share is large</w:t>
              </w:r>
            </w:ins>
          </w:p>
          <w:p w14:paraId="5C7C2710" w14:textId="77777777" w:rsidR="00A5354C" w:rsidRPr="00F076D7" w:rsidRDefault="00A5354C" w:rsidP="00A5354C">
            <w:pPr>
              <w:pStyle w:val="ListParagraph"/>
              <w:numPr>
                <w:ilvl w:val="0"/>
                <w:numId w:val="276"/>
              </w:numPr>
              <w:spacing w:line="276" w:lineRule="auto"/>
              <w:jc w:val="both"/>
              <w:rPr>
                <w:ins w:id="5662" w:author="Author"/>
                <w:rFonts w:ascii="Times New Roman" w:eastAsia="Times New Roman" w:hAnsi="Times New Roman"/>
                <w:sz w:val="20"/>
                <w:szCs w:val="20"/>
              </w:rPr>
            </w:pPr>
            <w:ins w:id="5663" w:author="Author">
              <w:r w:rsidRPr="00F076D7">
                <w:rPr>
                  <w:rFonts w:ascii="Times New Roman" w:eastAsia="Times New Roman" w:hAnsi="Times New Roman"/>
                  <w:sz w:val="20"/>
                  <w:szCs w:val="20"/>
                </w:rPr>
                <w:t>Medium-High, if the market share is medium</w:t>
              </w:r>
            </w:ins>
          </w:p>
          <w:p w14:paraId="21F38734" w14:textId="77777777" w:rsidR="00A5354C" w:rsidRPr="00F076D7" w:rsidRDefault="00A5354C" w:rsidP="00A5354C">
            <w:pPr>
              <w:pStyle w:val="ListParagraph"/>
              <w:numPr>
                <w:ilvl w:val="0"/>
                <w:numId w:val="276"/>
              </w:numPr>
              <w:spacing w:line="276" w:lineRule="auto"/>
              <w:jc w:val="both"/>
              <w:rPr>
                <w:ins w:id="5664" w:author="Author"/>
                <w:rFonts w:ascii="Times New Roman" w:eastAsia="Times New Roman" w:hAnsi="Times New Roman"/>
                <w:sz w:val="20"/>
                <w:szCs w:val="20"/>
              </w:rPr>
            </w:pPr>
            <w:ins w:id="5665" w:author="Author">
              <w:r w:rsidRPr="00F076D7">
                <w:rPr>
                  <w:rFonts w:ascii="Times New Roman" w:eastAsia="Times New Roman" w:hAnsi="Times New Roman"/>
                  <w:sz w:val="20"/>
                  <w:szCs w:val="20"/>
                </w:rPr>
                <w:t>Medium-Low</w:t>
              </w:r>
              <w:r>
                <w:rPr>
                  <w:rFonts w:ascii="Times New Roman" w:eastAsia="Times New Roman" w:hAnsi="Times New Roman"/>
                  <w:sz w:val="20"/>
                  <w:szCs w:val="20"/>
                </w:rPr>
                <w:t>,</w:t>
              </w:r>
              <w:r w:rsidRPr="00F076D7">
                <w:rPr>
                  <w:rFonts w:ascii="Times New Roman" w:eastAsia="Times New Roman" w:hAnsi="Times New Roman"/>
                  <w:sz w:val="20"/>
                  <w:szCs w:val="20"/>
                </w:rPr>
                <w:t xml:space="preserve"> if the market share is small or </w:t>
              </w:r>
            </w:ins>
          </w:p>
          <w:p w14:paraId="16968912" w14:textId="77777777" w:rsidR="00A5354C" w:rsidRPr="00F076D7" w:rsidRDefault="00A5354C" w:rsidP="00A5354C">
            <w:pPr>
              <w:pStyle w:val="ListParagraph"/>
              <w:numPr>
                <w:ilvl w:val="0"/>
                <w:numId w:val="276"/>
              </w:numPr>
              <w:spacing w:line="276" w:lineRule="auto"/>
              <w:jc w:val="both"/>
              <w:rPr>
                <w:ins w:id="5666" w:author="Author"/>
                <w:rFonts w:ascii="Times New Roman" w:eastAsia="Times New Roman" w:hAnsi="Times New Roman"/>
                <w:sz w:val="20"/>
                <w:szCs w:val="20"/>
              </w:rPr>
            </w:pPr>
            <w:ins w:id="5667" w:author="Author">
              <w:r w:rsidRPr="00F076D7">
                <w:rPr>
                  <w:rFonts w:ascii="Times New Roman" w:eastAsia="Times New Roman" w:hAnsi="Times New Roman"/>
                  <w:sz w:val="20"/>
                  <w:szCs w:val="20"/>
                </w:rPr>
                <w:t>Low</w:t>
              </w:r>
              <w:r>
                <w:rPr>
                  <w:rFonts w:ascii="Times New Roman" w:eastAsia="Times New Roman" w:hAnsi="Times New Roman"/>
                  <w:sz w:val="20"/>
                  <w:szCs w:val="20"/>
                </w:rPr>
                <w:t>,</w:t>
              </w:r>
              <w:r w:rsidRPr="00F076D7">
                <w:rPr>
                  <w:rFonts w:ascii="Times New Roman" w:eastAsia="Times New Roman" w:hAnsi="Times New Roman"/>
                  <w:sz w:val="20"/>
                  <w:szCs w:val="20"/>
                </w:rPr>
                <w:t xml:space="preserve"> if the market share is negligible. </w:t>
              </w:r>
            </w:ins>
          </w:p>
          <w:p w14:paraId="7FE1BBF3" w14:textId="4B700ECB" w:rsidR="00CC0A94" w:rsidRPr="00CC0A94" w:rsidDel="00A5354C" w:rsidRDefault="006C1571">
            <w:pPr>
              <w:pStyle w:val="TableParagraph"/>
              <w:spacing w:before="108"/>
              <w:ind w:left="720"/>
              <w:jc w:val="both"/>
              <w:rPr>
                <w:ins w:id="5668" w:author="Author"/>
                <w:del w:id="5669" w:author="Author"/>
                <w:rFonts w:ascii="Times New Roman" w:hAnsi="Times New Roman" w:cs="Times New Roman"/>
                <w:color w:val="000000" w:themeColor="text1"/>
                <w:sz w:val="20"/>
                <w:szCs w:val="20"/>
                <w:lang w:val="en-GB"/>
                <w:rPrChange w:id="5670" w:author="Author">
                  <w:rPr>
                    <w:ins w:id="5671" w:author="Author"/>
                    <w:del w:id="5672" w:author="Author"/>
                    <w:rFonts w:ascii="Times New Roman" w:hAnsi="Times New Roman" w:cs="Times New Roman"/>
                    <w:b/>
                    <w:bCs/>
                    <w:color w:val="000000" w:themeColor="text1"/>
                    <w:sz w:val="20"/>
                    <w:szCs w:val="20"/>
                    <w:lang w:val="en-GB"/>
                  </w:rPr>
                </w:rPrChange>
              </w:rPr>
              <w:pPrChange w:id="5673" w:author="Author">
                <w:pPr>
                  <w:pStyle w:val="TableParagraph"/>
                  <w:spacing w:before="108"/>
                  <w:jc w:val="both"/>
                </w:pPr>
              </w:pPrChange>
            </w:pPr>
            <w:ins w:id="5674" w:author="Author">
              <w:del w:id="5675" w:author="Author">
                <w:r w:rsidDel="00A5354C">
                  <w:rPr>
                    <w:rFonts w:ascii="Times New Roman" w:hAnsi="Times New Roman" w:cs="Times New Roman"/>
                    <w:color w:val="000000" w:themeColor="text1"/>
                    <w:sz w:val="20"/>
                    <w:szCs w:val="20"/>
                    <w:lang w:val="en-GB"/>
                    <w:rPrChange w:id="5676" w:author="Author">
                      <w:rPr>
                        <w:rFonts w:ascii="Times New Roman" w:hAnsi="Times New Roman" w:cs="Times New Roman"/>
                        <w:b/>
                        <w:bCs/>
                        <w:color w:val="000000" w:themeColor="text1"/>
                        <w:sz w:val="20"/>
                        <w:szCs w:val="20"/>
                        <w:lang w:val="en-GB"/>
                      </w:rPr>
                    </w:rPrChange>
                  </w:rPr>
                  <w:delText xml:space="preserve">Assess how important the reporting entity’s market share is, compared to the national or other relevant market, as indicated in the template. This assessment is expressed qualitatively as </w:delText>
                </w:r>
              </w:del>
            </w:ins>
          </w:p>
          <w:p w14:paraId="7FE1BBF4" w14:textId="4B4B139B" w:rsidR="00CC0A94" w:rsidRPr="00CC0A94" w:rsidDel="00A5354C" w:rsidRDefault="006C1571">
            <w:pPr>
              <w:pStyle w:val="ListParagraph"/>
              <w:spacing w:line="276" w:lineRule="auto"/>
              <w:jc w:val="both"/>
              <w:rPr>
                <w:ins w:id="5677" w:author="Author"/>
                <w:del w:id="5678" w:author="Author"/>
                <w:rFonts w:ascii="Times New Roman" w:eastAsiaTheme="minorHAnsi" w:hAnsi="Times New Roman"/>
                <w:color w:val="000000" w:themeColor="text1"/>
                <w:sz w:val="20"/>
                <w:szCs w:val="20"/>
                <w:rPrChange w:id="5679" w:author="Author">
                  <w:rPr>
                    <w:ins w:id="5680" w:author="Author"/>
                    <w:del w:id="5681" w:author="Author"/>
                    <w:rFonts w:ascii="Times New Roman" w:eastAsiaTheme="minorHAnsi" w:hAnsi="Times New Roman"/>
                    <w:b/>
                    <w:bCs/>
                    <w:color w:val="000000" w:themeColor="text1"/>
                    <w:sz w:val="20"/>
                    <w:szCs w:val="20"/>
                  </w:rPr>
                </w:rPrChange>
              </w:rPr>
              <w:pPrChange w:id="5682" w:author="Author">
                <w:pPr>
                  <w:pStyle w:val="ListParagraph"/>
                  <w:numPr>
                    <w:numId w:val="276"/>
                  </w:numPr>
                  <w:spacing w:line="276" w:lineRule="auto"/>
                  <w:ind w:hanging="360"/>
                  <w:jc w:val="both"/>
                </w:pPr>
              </w:pPrChange>
            </w:pPr>
            <w:ins w:id="5683" w:author="Author">
              <w:del w:id="5684" w:author="Author">
                <w:r w:rsidDel="00A5354C">
                  <w:rPr>
                    <w:rFonts w:ascii="Times New Roman" w:eastAsiaTheme="minorHAnsi" w:hAnsi="Times New Roman"/>
                    <w:color w:val="000000" w:themeColor="text1"/>
                    <w:sz w:val="20"/>
                    <w:szCs w:val="20"/>
                    <w:rPrChange w:id="5685" w:author="Author">
                      <w:rPr>
                        <w:rFonts w:ascii="Times New Roman" w:eastAsiaTheme="minorHAnsi" w:hAnsi="Times New Roman"/>
                        <w:b/>
                        <w:bCs/>
                        <w:color w:val="000000" w:themeColor="text1"/>
                        <w:sz w:val="20"/>
                        <w:szCs w:val="20"/>
                      </w:rPr>
                    </w:rPrChange>
                  </w:rPr>
                  <w:delText>High (H), if the market share is large</w:delText>
                </w:r>
              </w:del>
            </w:ins>
          </w:p>
          <w:p w14:paraId="7FE1BBF5" w14:textId="0BCAFF36" w:rsidR="00CC0A94" w:rsidRPr="00CC0A94" w:rsidDel="00A5354C" w:rsidRDefault="006C1571">
            <w:pPr>
              <w:pStyle w:val="ListParagraph"/>
              <w:spacing w:line="276" w:lineRule="auto"/>
              <w:jc w:val="both"/>
              <w:rPr>
                <w:ins w:id="5686" w:author="Author"/>
                <w:del w:id="5687" w:author="Author"/>
                <w:rFonts w:ascii="Times New Roman" w:eastAsiaTheme="minorHAnsi" w:hAnsi="Times New Roman"/>
                <w:color w:val="000000" w:themeColor="text1"/>
                <w:sz w:val="20"/>
                <w:szCs w:val="20"/>
                <w:rPrChange w:id="5688" w:author="Author">
                  <w:rPr>
                    <w:ins w:id="5689" w:author="Author"/>
                    <w:del w:id="5690" w:author="Author"/>
                    <w:rFonts w:ascii="Times New Roman" w:eastAsiaTheme="minorHAnsi" w:hAnsi="Times New Roman"/>
                    <w:b/>
                    <w:bCs/>
                    <w:color w:val="000000" w:themeColor="text1"/>
                    <w:sz w:val="20"/>
                    <w:szCs w:val="20"/>
                  </w:rPr>
                </w:rPrChange>
              </w:rPr>
              <w:pPrChange w:id="5691" w:author="Author">
                <w:pPr>
                  <w:pStyle w:val="ListParagraph"/>
                  <w:numPr>
                    <w:numId w:val="276"/>
                  </w:numPr>
                  <w:spacing w:line="276" w:lineRule="auto"/>
                  <w:ind w:hanging="360"/>
                  <w:jc w:val="both"/>
                </w:pPr>
              </w:pPrChange>
            </w:pPr>
            <w:ins w:id="5692" w:author="Author">
              <w:del w:id="5693" w:author="Author">
                <w:r w:rsidDel="00A5354C">
                  <w:rPr>
                    <w:rFonts w:ascii="Times New Roman" w:eastAsiaTheme="minorHAnsi" w:hAnsi="Times New Roman"/>
                    <w:color w:val="000000" w:themeColor="text1"/>
                    <w:sz w:val="20"/>
                    <w:szCs w:val="20"/>
                    <w:rPrChange w:id="5694" w:author="Author">
                      <w:rPr>
                        <w:rFonts w:ascii="Times New Roman" w:eastAsiaTheme="minorHAnsi" w:hAnsi="Times New Roman"/>
                        <w:b/>
                        <w:bCs/>
                        <w:color w:val="000000" w:themeColor="text1"/>
                        <w:sz w:val="20"/>
                        <w:szCs w:val="20"/>
                      </w:rPr>
                    </w:rPrChange>
                  </w:rPr>
                  <w:delText>Medium-High (MH), if the market share is medium</w:delText>
                </w:r>
              </w:del>
            </w:ins>
          </w:p>
          <w:p w14:paraId="7FE1BBF6" w14:textId="694B818D" w:rsidR="00CC0A94" w:rsidRPr="00CC0A94" w:rsidDel="00A5354C" w:rsidRDefault="006C1571">
            <w:pPr>
              <w:pStyle w:val="ListParagraph"/>
              <w:spacing w:line="276" w:lineRule="auto"/>
              <w:jc w:val="both"/>
              <w:rPr>
                <w:ins w:id="5695" w:author="Author"/>
                <w:del w:id="5696" w:author="Author"/>
                <w:rFonts w:ascii="Times New Roman" w:eastAsiaTheme="minorHAnsi" w:hAnsi="Times New Roman"/>
                <w:color w:val="000000" w:themeColor="text1"/>
                <w:sz w:val="20"/>
                <w:szCs w:val="20"/>
                <w:rPrChange w:id="5697" w:author="Author">
                  <w:rPr>
                    <w:ins w:id="5698" w:author="Author"/>
                    <w:del w:id="5699" w:author="Author"/>
                    <w:rFonts w:ascii="Times New Roman" w:eastAsiaTheme="minorHAnsi" w:hAnsi="Times New Roman"/>
                    <w:b/>
                    <w:bCs/>
                    <w:color w:val="000000" w:themeColor="text1"/>
                    <w:sz w:val="20"/>
                    <w:szCs w:val="20"/>
                  </w:rPr>
                </w:rPrChange>
              </w:rPr>
              <w:pPrChange w:id="5700" w:author="Author">
                <w:pPr>
                  <w:pStyle w:val="ListParagraph"/>
                  <w:numPr>
                    <w:numId w:val="276"/>
                  </w:numPr>
                  <w:spacing w:line="276" w:lineRule="auto"/>
                  <w:ind w:hanging="360"/>
                  <w:jc w:val="both"/>
                </w:pPr>
              </w:pPrChange>
            </w:pPr>
            <w:ins w:id="5701" w:author="Author">
              <w:del w:id="5702" w:author="Author">
                <w:r w:rsidDel="00A5354C">
                  <w:rPr>
                    <w:rFonts w:ascii="Times New Roman" w:eastAsiaTheme="minorHAnsi" w:hAnsi="Times New Roman"/>
                    <w:color w:val="000000" w:themeColor="text1"/>
                    <w:sz w:val="20"/>
                    <w:szCs w:val="20"/>
                    <w:rPrChange w:id="5703" w:author="Author">
                      <w:rPr>
                        <w:rFonts w:ascii="Times New Roman" w:eastAsiaTheme="minorHAnsi" w:hAnsi="Times New Roman"/>
                        <w:b/>
                        <w:bCs/>
                        <w:color w:val="000000" w:themeColor="text1"/>
                        <w:sz w:val="20"/>
                        <w:szCs w:val="20"/>
                      </w:rPr>
                    </w:rPrChange>
                  </w:rPr>
                  <w:delText xml:space="preserve">Medium-Low (ML) if the market share is small or </w:delText>
                </w:r>
              </w:del>
            </w:ins>
          </w:p>
          <w:p w14:paraId="7FE1BBF7" w14:textId="10B5FCB4" w:rsidR="00CC0A94" w:rsidRPr="00CC0A94" w:rsidRDefault="006C1571">
            <w:pPr>
              <w:pStyle w:val="ListParagraph"/>
              <w:spacing w:line="276" w:lineRule="auto"/>
              <w:jc w:val="both"/>
              <w:rPr>
                <w:ins w:id="5704" w:author="Author"/>
                <w:rFonts w:ascii="Times New Roman" w:eastAsiaTheme="minorHAnsi" w:hAnsi="Times New Roman"/>
                <w:color w:val="000000" w:themeColor="text1"/>
                <w:sz w:val="20"/>
                <w:szCs w:val="20"/>
                <w:rPrChange w:id="5705" w:author="Author">
                  <w:rPr>
                    <w:ins w:id="5706" w:author="Author"/>
                    <w:rFonts w:ascii="Times New Roman" w:eastAsiaTheme="minorHAnsi" w:hAnsi="Times New Roman"/>
                    <w:b/>
                    <w:bCs/>
                    <w:color w:val="000000" w:themeColor="text1"/>
                    <w:sz w:val="20"/>
                    <w:szCs w:val="20"/>
                  </w:rPr>
                </w:rPrChange>
              </w:rPr>
              <w:pPrChange w:id="5707" w:author="Author">
                <w:pPr>
                  <w:pStyle w:val="ListParagraph"/>
                  <w:numPr>
                    <w:numId w:val="276"/>
                  </w:numPr>
                  <w:spacing w:line="276" w:lineRule="auto"/>
                  <w:ind w:hanging="360"/>
                  <w:jc w:val="both"/>
                </w:pPr>
              </w:pPrChange>
            </w:pPr>
            <w:ins w:id="5708" w:author="Author">
              <w:del w:id="5709" w:author="Author">
                <w:r w:rsidDel="00A5354C">
                  <w:rPr>
                    <w:rFonts w:ascii="Times New Roman" w:eastAsiaTheme="minorHAnsi" w:hAnsi="Times New Roman"/>
                    <w:color w:val="000000" w:themeColor="text1"/>
                    <w:sz w:val="20"/>
                    <w:szCs w:val="20"/>
                    <w:rPrChange w:id="5710" w:author="Author">
                      <w:rPr>
                        <w:rFonts w:ascii="Times New Roman" w:eastAsiaTheme="minorHAnsi" w:hAnsi="Times New Roman"/>
                        <w:b/>
                        <w:bCs/>
                        <w:color w:val="000000" w:themeColor="text1"/>
                        <w:sz w:val="20"/>
                        <w:szCs w:val="20"/>
                      </w:rPr>
                    </w:rPrChange>
                  </w:rPr>
                  <w:delText xml:space="preserve">Low (L)’ if the market share is negligible. </w:delText>
                </w:r>
              </w:del>
            </w:ins>
          </w:p>
          <w:p w14:paraId="7FE1BBF8" w14:textId="77777777" w:rsidR="00CC0A94" w:rsidRPr="00CC0A94" w:rsidRDefault="006C1571">
            <w:pPr>
              <w:pStyle w:val="TableParagraph"/>
              <w:spacing w:before="108"/>
              <w:jc w:val="both"/>
              <w:rPr>
                <w:ins w:id="5711" w:author="Author"/>
                <w:rFonts w:ascii="Times New Roman" w:hAnsi="Times New Roman" w:cs="Times New Roman"/>
                <w:color w:val="000000" w:themeColor="text1"/>
                <w:sz w:val="20"/>
                <w:szCs w:val="20"/>
                <w:lang w:val="en-GB"/>
                <w:rPrChange w:id="5712" w:author="Author">
                  <w:rPr>
                    <w:ins w:id="5713" w:author="Author"/>
                    <w:rFonts w:ascii="Times New Roman" w:hAnsi="Times New Roman" w:cs="Times New Roman"/>
                    <w:b/>
                    <w:bCs/>
                    <w:color w:val="000000" w:themeColor="text1"/>
                    <w:sz w:val="20"/>
                    <w:szCs w:val="20"/>
                    <w:lang w:val="en-GB"/>
                  </w:rPr>
                </w:rPrChange>
              </w:rPr>
            </w:pPr>
            <w:ins w:id="5714" w:author="Author">
              <w:r>
                <w:rPr>
                  <w:rFonts w:ascii="Times New Roman" w:hAnsi="Times New Roman" w:cs="Times New Roman"/>
                  <w:color w:val="000000" w:themeColor="text1"/>
                  <w:sz w:val="20"/>
                  <w:szCs w:val="20"/>
                  <w:lang w:val="en-GB"/>
                  <w:rPrChange w:id="5715" w:author="Author">
                    <w:rPr>
                      <w:rFonts w:ascii="Times New Roman"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7FE1BBF9" w14:textId="77777777" w:rsidR="00CC0A94" w:rsidRPr="00CC0A94" w:rsidRDefault="006C1571">
            <w:pPr>
              <w:pStyle w:val="TableParagraph"/>
              <w:spacing w:before="108"/>
              <w:jc w:val="both"/>
              <w:rPr>
                <w:ins w:id="5716" w:author="Author"/>
                <w:rFonts w:ascii="Times New Roman" w:hAnsi="Times New Roman" w:cs="Times New Roman"/>
                <w:color w:val="000000" w:themeColor="text1"/>
                <w:sz w:val="20"/>
                <w:szCs w:val="20"/>
                <w:lang w:val="en-GB"/>
                <w:rPrChange w:id="5717" w:author="Author">
                  <w:rPr>
                    <w:ins w:id="5718" w:author="Author"/>
                    <w:rFonts w:ascii="Times New Roman" w:hAnsi="Times New Roman" w:cs="Times New Roman"/>
                    <w:b/>
                    <w:bCs/>
                    <w:color w:val="000000" w:themeColor="text1"/>
                    <w:sz w:val="20"/>
                    <w:szCs w:val="20"/>
                    <w:lang w:val="en-GB"/>
                  </w:rPr>
                </w:rPrChange>
              </w:rPr>
            </w:pPr>
            <w:ins w:id="5719" w:author="Author">
              <w:r>
                <w:rPr>
                  <w:rFonts w:ascii="Times New Roman" w:hAnsi="Times New Roman" w:cs="Times New Roman"/>
                  <w:color w:val="000000" w:themeColor="text1"/>
                  <w:sz w:val="20"/>
                  <w:szCs w:val="20"/>
                  <w:lang w:val="en-GB"/>
                  <w:rPrChange w:id="5720" w:author="Author">
                    <w:rPr>
                      <w:rFonts w:ascii="Times New Roman" w:hAnsi="Times New Roman" w:cs="Times New Roman"/>
                      <w:b/>
                      <w:bCs/>
                      <w:color w:val="000000" w:themeColor="text1"/>
                      <w:sz w:val="20"/>
                      <w:szCs w:val="20"/>
                      <w:lang w:val="en-GB"/>
                    </w:rPr>
                  </w:rPrChange>
                </w:rPr>
                <w:t>2.Quantitative data:</w:t>
              </w:r>
            </w:ins>
          </w:p>
          <w:p w14:paraId="7FE1BBFA" w14:textId="77777777" w:rsidR="00CC0A94" w:rsidRDefault="006C1571">
            <w:pPr>
              <w:pStyle w:val="ListParagraph"/>
              <w:numPr>
                <w:ilvl w:val="0"/>
                <w:numId w:val="117"/>
              </w:numPr>
              <w:jc w:val="both"/>
              <w:rPr>
                <w:ins w:id="5721" w:author="Author"/>
                <w:rFonts w:ascii="Times New Roman" w:eastAsia="Times New Roman" w:hAnsi="Times New Roman"/>
                <w:i/>
                <w:iCs/>
                <w:sz w:val="20"/>
                <w:szCs w:val="20"/>
              </w:rPr>
            </w:pPr>
            <w:ins w:id="5722"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 xml:space="preserve">national </w:t>
              </w:r>
              <w:r>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7FE1BBFB" w14:textId="77777777" w:rsidR="00CC0A94" w:rsidRPr="00CC0A94" w:rsidRDefault="00CC0A94">
            <w:pPr>
              <w:pStyle w:val="TableParagraph"/>
              <w:spacing w:before="108"/>
              <w:jc w:val="both"/>
              <w:rPr>
                <w:ins w:id="5723" w:author="Author"/>
                <w:rFonts w:ascii="Times New Roman" w:hAnsi="Times New Roman" w:cs="Times New Roman"/>
                <w:color w:val="000000" w:themeColor="text1"/>
                <w:sz w:val="20"/>
                <w:szCs w:val="20"/>
                <w:lang w:val="en-GB"/>
                <w:rPrChange w:id="5724" w:author="Author">
                  <w:rPr>
                    <w:ins w:id="5725" w:author="Author"/>
                    <w:rFonts w:ascii="Times New Roman" w:hAnsi="Times New Roman" w:cs="Times New Roman"/>
                    <w:b/>
                    <w:bCs/>
                    <w:color w:val="000000" w:themeColor="text1"/>
                    <w:sz w:val="20"/>
                    <w:szCs w:val="20"/>
                    <w:lang w:val="en-GB"/>
                  </w:rPr>
                </w:rPrChange>
              </w:rPr>
            </w:pPr>
          </w:p>
          <w:p w14:paraId="7FE1BBFC" w14:textId="77777777" w:rsidR="00CC0A94" w:rsidRPr="00CC0A94" w:rsidRDefault="00CC0A94">
            <w:pPr>
              <w:pStyle w:val="TableParagraph"/>
              <w:spacing w:before="108"/>
              <w:jc w:val="both"/>
              <w:rPr>
                <w:ins w:id="5726" w:author="Author"/>
                <w:rFonts w:ascii="Times New Roman" w:hAnsi="Times New Roman" w:cs="Times New Roman"/>
                <w:color w:val="000000" w:themeColor="text1"/>
                <w:sz w:val="20"/>
                <w:szCs w:val="20"/>
                <w:lang w:val="en-GB"/>
                <w:rPrChange w:id="5727" w:author="Author">
                  <w:rPr>
                    <w:ins w:id="5728" w:author="Author"/>
                    <w:rFonts w:ascii="Times New Roman" w:hAnsi="Times New Roman" w:cs="Times New Roman"/>
                    <w:b/>
                    <w:bCs/>
                    <w:color w:val="000000" w:themeColor="text1"/>
                    <w:sz w:val="20"/>
                    <w:szCs w:val="20"/>
                    <w:lang w:val="en-GB"/>
                  </w:rPr>
                </w:rPrChange>
              </w:rPr>
            </w:pPr>
          </w:p>
        </w:tc>
      </w:tr>
      <w:tr w:rsidR="00CC0A94" w14:paraId="7FE1BC09" w14:textId="77777777" w:rsidTr="6F08E959">
        <w:trPr>
          <w:ins w:id="5729" w:author="Author"/>
        </w:trPr>
        <w:tc>
          <w:tcPr>
            <w:tcW w:w="1080" w:type="dxa"/>
            <w:tcBorders>
              <w:top w:val="single" w:sz="4" w:space="0" w:color="1A171C"/>
              <w:left w:val="nil"/>
              <w:bottom w:val="single" w:sz="4" w:space="0" w:color="1A171C"/>
              <w:right w:val="single" w:sz="4" w:space="0" w:color="1A171C"/>
            </w:tcBorders>
            <w:vAlign w:val="center"/>
          </w:tcPr>
          <w:p w14:paraId="7FE1BBFE" w14:textId="77777777" w:rsidR="00CC0A94" w:rsidRDefault="006C1571">
            <w:pPr>
              <w:pStyle w:val="TableParagraph"/>
              <w:spacing w:before="108"/>
              <w:jc w:val="both"/>
              <w:rPr>
                <w:ins w:id="5730" w:author="Author"/>
                <w:rFonts w:ascii="Times New Roman" w:eastAsia="Cambria" w:hAnsi="Times New Roman" w:cs="Times New Roman"/>
                <w:color w:val="000000" w:themeColor="text1"/>
                <w:spacing w:val="-2"/>
                <w:w w:val="95"/>
                <w:sz w:val="20"/>
                <w:szCs w:val="20"/>
                <w:lang w:val="en-GB"/>
              </w:rPr>
            </w:pPr>
            <w:ins w:id="5731" w:author="Author">
              <w:r>
                <w:rPr>
                  <w:rFonts w:ascii="Times New Roman" w:eastAsia="Cambria" w:hAnsi="Times New Roman" w:cs="Times New Roman"/>
                  <w:color w:val="000000" w:themeColor="text1"/>
                  <w:spacing w:val="-2"/>
                  <w:w w:val="95"/>
                  <w:sz w:val="20"/>
                  <w:szCs w:val="20"/>
                  <w:lang w:val="en-GB"/>
                </w:rPr>
                <w:t>0160</w:t>
              </w:r>
            </w:ins>
          </w:p>
        </w:tc>
        <w:tc>
          <w:tcPr>
            <w:tcW w:w="8003" w:type="dxa"/>
            <w:tcBorders>
              <w:top w:val="single" w:sz="4" w:space="0" w:color="1A171C"/>
              <w:left w:val="single" w:sz="4" w:space="0" w:color="1A171C"/>
              <w:bottom w:val="single" w:sz="4" w:space="0" w:color="1A171C"/>
              <w:right w:val="nil"/>
            </w:tcBorders>
            <w:vAlign w:val="center"/>
          </w:tcPr>
          <w:p w14:paraId="7FE1BBFF" w14:textId="77777777" w:rsidR="00CC0A94" w:rsidRDefault="006C1571">
            <w:pPr>
              <w:pStyle w:val="TableParagraph"/>
              <w:spacing w:before="108"/>
              <w:jc w:val="both"/>
              <w:rPr>
                <w:ins w:id="5732" w:author="Author"/>
                <w:rFonts w:ascii="Times New Roman" w:hAnsi="Times New Roman" w:cs="Times New Roman"/>
                <w:b/>
                <w:bCs/>
                <w:color w:val="000000" w:themeColor="text1"/>
                <w:sz w:val="20"/>
                <w:szCs w:val="20"/>
                <w:lang w:val="en-GB"/>
              </w:rPr>
            </w:pPr>
            <w:ins w:id="5733" w:author="Author">
              <w:r>
                <w:rPr>
                  <w:rFonts w:ascii="Times New Roman" w:hAnsi="Times New Roman" w:cs="Times New Roman"/>
                  <w:b/>
                  <w:bCs/>
                  <w:color w:val="000000" w:themeColor="text1"/>
                  <w:sz w:val="20"/>
                  <w:szCs w:val="20"/>
                  <w:lang w:val="en-GB"/>
                </w:rPr>
                <w:t>Market Structure – Market concentration</w:t>
              </w:r>
            </w:ins>
          </w:p>
          <w:p w14:paraId="7FE1BC00" w14:textId="77777777" w:rsidR="00CC0A94" w:rsidRPr="00CC0A94" w:rsidRDefault="006C1571">
            <w:pPr>
              <w:pStyle w:val="TableParagraph"/>
              <w:spacing w:before="108"/>
              <w:jc w:val="both"/>
              <w:rPr>
                <w:ins w:id="5734" w:author="Author"/>
                <w:rFonts w:ascii="Times New Roman" w:hAnsi="Times New Roman" w:cs="Times New Roman"/>
                <w:color w:val="000000" w:themeColor="text1"/>
                <w:sz w:val="20"/>
                <w:szCs w:val="20"/>
                <w:lang w:val="en-GB"/>
                <w:rPrChange w:id="5735" w:author="Author">
                  <w:rPr>
                    <w:ins w:id="5736" w:author="Author"/>
                    <w:rFonts w:ascii="Times New Roman" w:hAnsi="Times New Roman" w:cs="Times New Roman"/>
                    <w:b/>
                    <w:bCs/>
                    <w:color w:val="000000" w:themeColor="text1"/>
                    <w:sz w:val="20"/>
                    <w:szCs w:val="20"/>
                    <w:lang w:val="en-GB"/>
                  </w:rPr>
                </w:rPrChange>
              </w:rPr>
            </w:pPr>
            <w:ins w:id="5737" w:author="Author">
              <w:r>
                <w:rPr>
                  <w:rFonts w:ascii="Times New Roman" w:hAnsi="Times New Roman" w:cs="Times New Roman"/>
                  <w:color w:val="000000" w:themeColor="text1"/>
                  <w:sz w:val="20"/>
                  <w:szCs w:val="20"/>
                  <w:lang w:val="en-GB"/>
                  <w:rPrChange w:id="5738" w:author="Author">
                    <w:rPr>
                      <w:rFonts w:ascii="Times New Roman" w:hAnsi="Times New Roman" w:cs="Times New Roman"/>
                      <w:b/>
                      <w:bCs/>
                      <w:color w:val="000000" w:themeColor="text1"/>
                      <w:sz w:val="20"/>
                      <w:szCs w:val="20"/>
                      <w:lang w:val="en-GB"/>
                    </w:rPr>
                  </w:rPrChange>
                </w:rPr>
                <w:t xml:space="preserve">The market concentration, measured by the number of competitors currently performing </w:t>
              </w:r>
            </w:ins>
          </w:p>
          <w:p w14:paraId="7FE1BC01" w14:textId="77777777" w:rsidR="00CC0A94" w:rsidRPr="00CC0A94" w:rsidRDefault="006C1571">
            <w:pPr>
              <w:pStyle w:val="TableParagraph"/>
              <w:spacing w:before="108"/>
              <w:jc w:val="both"/>
              <w:rPr>
                <w:ins w:id="5739" w:author="Author"/>
                <w:rFonts w:ascii="Times New Roman" w:hAnsi="Times New Roman" w:cs="Times New Roman"/>
                <w:color w:val="000000" w:themeColor="text1"/>
                <w:sz w:val="20"/>
                <w:szCs w:val="20"/>
                <w:lang w:val="en-GB"/>
                <w:rPrChange w:id="5740" w:author="Author">
                  <w:rPr>
                    <w:ins w:id="5741" w:author="Author"/>
                    <w:rFonts w:ascii="Times New Roman" w:hAnsi="Times New Roman" w:cs="Times New Roman"/>
                    <w:b/>
                    <w:bCs/>
                    <w:color w:val="000000" w:themeColor="text1"/>
                    <w:sz w:val="20"/>
                    <w:szCs w:val="20"/>
                    <w:lang w:val="en-GB"/>
                  </w:rPr>
                </w:rPrChange>
              </w:rPr>
            </w:pPr>
            <w:ins w:id="5742" w:author="Author">
              <w:r>
                <w:rPr>
                  <w:rFonts w:ascii="Times New Roman" w:hAnsi="Times New Roman" w:cs="Times New Roman"/>
                  <w:color w:val="000000" w:themeColor="text1"/>
                  <w:sz w:val="20"/>
                  <w:szCs w:val="20"/>
                  <w:lang w:val="en-GB"/>
                  <w:rPrChange w:id="5743" w:author="Author">
                    <w:rPr>
                      <w:rFonts w:ascii="Times New Roman" w:hAnsi="Times New Roman" w:cs="Times New Roman"/>
                      <w:b/>
                      <w:bCs/>
                      <w:color w:val="000000" w:themeColor="text1"/>
                      <w:sz w:val="20"/>
                      <w:szCs w:val="20"/>
                      <w:lang w:val="en-GB"/>
                    </w:rPr>
                  </w:rPrChange>
                </w:rPr>
                <w:t xml:space="preserve">similar economic functions and/or offering similar services on equal terms (i.e. to a </w:t>
              </w:r>
            </w:ins>
          </w:p>
          <w:p w14:paraId="7FE1BC02" w14:textId="77777777" w:rsidR="00CC0A94" w:rsidRPr="00CC0A94" w:rsidRDefault="006C1571">
            <w:pPr>
              <w:pStyle w:val="TableParagraph"/>
              <w:spacing w:before="108"/>
              <w:jc w:val="both"/>
              <w:rPr>
                <w:ins w:id="5744" w:author="Author"/>
                <w:rFonts w:ascii="Times New Roman" w:hAnsi="Times New Roman" w:cs="Times New Roman"/>
                <w:color w:val="000000" w:themeColor="text1"/>
                <w:sz w:val="20"/>
                <w:szCs w:val="20"/>
                <w:lang w:val="en-GB"/>
                <w:rPrChange w:id="5745" w:author="Author">
                  <w:rPr>
                    <w:ins w:id="5746" w:author="Author"/>
                    <w:rFonts w:ascii="Times New Roman" w:hAnsi="Times New Roman" w:cs="Times New Roman"/>
                    <w:b/>
                    <w:bCs/>
                    <w:color w:val="000000" w:themeColor="text1"/>
                    <w:sz w:val="20"/>
                    <w:szCs w:val="20"/>
                    <w:lang w:val="en-GB"/>
                  </w:rPr>
                </w:rPrChange>
              </w:rPr>
            </w:pPr>
            <w:ins w:id="5747" w:author="Author">
              <w:r>
                <w:rPr>
                  <w:rFonts w:ascii="Times New Roman" w:hAnsi="Times New Roman" w:cs="Times New Roman"/>
                  <w:color w:val="000000" w:themeColor="text1"/>
                  <w:sz w:val="20"/>
                  <w:szCs w:val="20"/>
                  <w:lang w:val="en-GB"/>
                  <w:rPrChange w:id="5748" w:author="Author">
                    <w:rPr>
                      <w:rFonts w:ascii="Times New Roman" w:hAnsi="Times New Roman" w:cs="Times New Roman"/>
                      <w:b/>
                      <w:bCs/>
                      <w:color w:val="000000" w:themeColor="text1"/>
                      <w:sz w:val="20"/>
                      <w:szCs w:val="20"/>
                      <w:lang w:val="en-GB"/>
                    </w:rPr>
                  </w:rPrChange>
                </w:rPr>
                <w:t xml:space="preserve">comparable extent and quality and at a comparable cost) that potentially take over </w:t>
              </w:r>
            </w:ins>
          </w:p>
          <w:p w14:paraId="7FE1BC03" w14:textId="77777777" w:rsidR="00CC0A94" w:rsidRPr="00CC0A94" w:rsidRDefault="006C1571">
            <w:pPr>
              <w:pStyle w:val="TableParagraph"/>
              <w:spacing w:before="108"/>
              <w:jc w:val="both"/>
              <w:rPr>
                <w:ins w:id="5749" w:author="Author"/>
                <w:rFonts w:ascii="Times New Roman" w:hAnsi="Times New Roman" w:cs="Times New Roman"/>
                <w:color w:val="000000" w:themeColor="text1"/>
                <w:sz w:val="20"/>
                <w:szCs w:val="20"/>
                <w:lang w:val="en-GB"/>
                <w:rPrChange w:id="5750" w:author="Author">
                  <w:rPr>
                    <w:ins w:id="5751" w:author="Author"/>
                    <w:rFonts w:ascii="Times New Roman" w:hAnsi="Times New Roman" w:cs="Times New Roman"/>
                    <w:b/>
                    <w:bCs/>
                    <w:color w:val="000000" w:themeColor="text1"/>
                    <w:sz w:val="20"/>
                    <w:szCs w:val="20"/>
                    <w:lang w:val="en-GB"/>
                  </w:rPr>
                </w:rPrChange>
              </w:rPr>
            </w:pPr>
            <w:ins w:id="5752" w:author="Author">
              <w:r>
                <w:rPr>
                  <w:rFonts w:ascii="Times New Roman" w:hAnsi="Times New Roman" w:cs="Times New Roman"/>
                  <w:color w:val="000000" w:themeColor="text1"/>
                  <w:sz w:val="20"/>
                  <w:szCs w:val="20"/>
                  <w:lang w:val="en-GB"/>
                  <w:rPrChange w:id="5753" w:author="Author">
                    <w:rPr>
                      <w:rFonts w:ascii="Times New Roman" w:hAnsi="Times New Roman" w:cs="Times New Roman"/>
                      <w:b/>
                      <w:bCs/>
                      <w:color w:val="000000" w:themeColor="text1"/>
                      <w:sz w:val="20"/>
                      <w:szCs w:val="20"/>
                      <w:lang w:val="en-GB"/>
                    </w:rPr>
                  </w:rPrChange>
                </w:rPr>
                <w:t xml:space="preserve">(part of) the clients and/or business of the reporting entity within a reasonable timeframe. </w:t>
              </w:r>
            </w:ins>
          </w:p>
          <w:p w14:paraId="7FE1BC04" w14:textId="77777777" w:rsidR="00CC0A94" w:rsidRPr="00CC0A94" w:rsidRDefault="006C1571">
            <w:pPr>
              <w:pStyle w:val="TableParagraph"/>
              <w:spacing w:before="108"/>
              <w:jc w:val="both"/>
              <w:rPr>
                <w:ins w:id="5754" w:author="Author"/>
                <w:rFonts w:ascii="Times New Roman" w:hAnsi="Times New Roman" w:cs="Times New Roman"/>
                <w:color w:val="000000" w:themeColor="text1"/>
                <w:sz w:val="20"/>
                <w:szCs w:val="20"/>
                <w:lang w:val="en-GB"/>
                <w:rPrChange w:id="5755" w:author="Author">
                  <w:rPr>
                    <w:ins w:id="5756" w:author="Author"/>
                    <w:rFonts w:ascii="Times New Roman" w:hAnsi="Times New Roman" w:cs="Times New Roman"/>
                    <w:b/>
                    <w:bCs/>
                    <w:color w:val="000000" w:themeColor="text1"/>
                    <w:sz w:val="20"/>
                    <w:szCs w:val="20"/>
                    <w:lang w:val="en-GB"/>
                  </w:rPr>
                </w:rPrChange>
              </w:rPr>
            </w:pPr>
            <w:ins w:id="5757" w:author="Author">
              <w:r>
                <w:rPr>
                  <w:rFonts w:ascii="Times New Roman" w:hAnsi="Times New Roman" w:cs="Times New Roman"/>
                  <w:color w:val="000000" w:themeColor="text1"/>
                  <w:sz w:val="20"/>
                  <w:szCs w:val="20"/>
                  <w:lang w:val="en-GB"/>
                  <w:rPrChange w:id="5758" w:author="Author">
                    <w:rPr>
                      <w:rFonts w:ascii="Times New Roman" w:hAnsi="Times New Roman" w:cs="Times New Roman"/>
                      <w:b/>
                      <w:bCs/>
                      <w:color w:val="000000" w:themeColor="text1"/>
                      <w:sz w:val="20"/>
                      <w:szCs w:val="20"/>
                      <w:lang w:val="en-GB"/>
                    </w:rPr>
                  </w:rPrChange>
                </w:rPr>
                <w:t xml:space="preserve">This has to be reported in buckets, which are the same for each sub-function </w:t>
              </w:r>
            </w:ins>
          </w:p>
          <w:p w14:paraId="4C2F14CB" w14:textId="77777777" w:rsidR="00695A00" w:rsidRPr="00CC0A94" w:rsidRDefault="00695A00" w:rsidP="00695A00">
            <w:pPr>
              <w:pStyle w:val="ListParagraph"/>
              <w:numPr>
                <w:ilvl w:val="0"/>
                <w:numId w:val="277"/>
              </w:numPr>
              <w:jc w:val="both"/>
              <w:rPr>
                <w:ins w:id="5759" w:author="Author"/>
                <w:rFonts w:ascii="Times New Roman" w:eastAsia="Times New Roman" w:hAnsi="Times New Roman"/>
                <w:sz w:val="20"/>
                <w:szCs w:val="20"/>
              </w:rPr>
            </w:pPr>
            <w:ins w:id="5760" w:author="Author">
              <w:r>
                <w:rPr>
                  <w:rFonts w:ascii="Times New Roman" w:eastAsia="Times New Roman" w:hAnsi="Times New Roman"/>
                  <w:sz w:val="20"/>
                  <w:szCs w:val="20"/>
                </w:rPr>
                <w:t>&gt;</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453D853E" w14:textId="77777777" w:rsidR="00695A00" w:rsidRPr="00CC0A94" w:rsidRDefault="00695A00" w:rsidP="00695A00">
            <w:pPr>
              <w:pStyle w:val="ListParagraph"/>
              <w:numPr>
                <w:ilvl w:val="0"/>
                <w:numId w:val="277"/>
              </w:numPr>
              <w:jc w:val="both"/>
              <w:rPr>
                <w:ins w:id="5761" w:author="Author"/>
                <w:rFonts w:ascii="Times New Roman" w:eastAsia="Times New Roman" w:hAnsi="Times New Roman"/>
                <w:sz w:val="20"/>
                <w:szCs w:val="20"/>
              </w:rPr>
            </w:pPr>
            <w:ins w:id="5762" w:author="Author">
              <w:r w:rsidRPr="002E6230">
                <w:rPr>
                  <w:rFonts w:ascii="Times New Roman" w:eastAsia="Times New Roman" w:hAnsi="Times New Roman"/>
                  <w:sz w:val="20"/>
                  <w:szCs w:val="20"/>
                </w:rPr>
                <w:t>1</w:t>
              </w:r>
              <w:r>
                <w:rPr>
                  <w:rFonts w:ascii="Times New Roman" w:eastAsia="Times New Roman" w:hAnsi="Times New Roman"/>
                  <w:sz w:val="20"/>
                  <w:szCs w:val="20"/>
                </w:rPr>
                <w:t>1</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29F4E13">
                <w:rPr>
                  <w:rFonts w:ascii="Times New Roman" w:eastAsia="Times New Roman" w:hAnsi="Times New Roman"/>
                  <w:sz w:val="20"/>
                  <w:szCs w:val="20"/>
                </w:rPr>
                <w:t>;</w:t>
              </w:r>
              <w:r w:rsidRPr="002E6230">
                <w:rPr>
                  <w:rFonts w:ascii="Times New Roman" w:eastAsia="Times New Roman" w:hAnsi="Times New Roman"/>
                  <w:sz w:val="20"/>
                  <w:szCs w:val="20"/>
                </w:rPr>
                <w:t xml:space="preserve"> </w:t>
              </w:r>
            </w:ins>
          </w:p>
          <w:p w14:paraId="642D6421" w14:textId="77777777" w:rsidR="00695A00" w:rsidRPr="00CC0A94" w:rsidRDefault="00695A00" w:rsidP="00695A00">
            <w:pPr>
              <w:pStyle w:val="ListParagraph"/>
              <w:numPr>
                <w:ilvl w:val="0"/>
                <w:numId w:val="277"/>
              </w:numPr>
              <w:jc w:val="both"/>
              <w:rPr>
                <w:ins w:id="5763" w:author="Author"/>
                <w:rFonts w:ascii="Times New Roman" w:eastAsia="Times New Roman" w:hAnsi="Times New Roman"/>
                <w:sz w:val="20"/>
                <w:szCs w:val="20"/>
              </w:rPr>
            </w:pPr>
            <w:ins w:id="5764" w:author="Author">
              <w:r w:rsidRPr="002E6230">
                <w:rPr>
                  <w:rFonts w:ascii="Times New Roman" w:eastAsia="Times New Roman" w:hAnsi="Times New Roman"/>
                  <w:sz w:val="20"/>
                  <w:szCs w:val="20"/>
                </w:rPr>
                <w:t>5-10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3C672034" w14:textId="77777777" w:rsidR="00695A00" w:rsidRPr="00CC0A94" w:rsidRDefault="00695A00" w:rsidP="00695A00">
            <w:pPr>
              <w:pStyle w:val="ListParagraph"/>
              <w:numPr>
                <w:ilvl w:val="0"/>
                <w:numId w:val="277"/>
              </w:numPr>
              <w:jc w:val="both"/>
              <w:rPr>
                <w:ins w:id="5765" w:author="Author"/>
                <w:rFonts w:ascii="Times New Roman" w:hAnsi="Times New Roman"/>
                <w:b/>
                <w:bCs/>
                <w:color w:val="000000" w:themeColor="text1"/>
                <w:sz w:val="20"/>
                <w:szCs w:val="20"/>
              </w:rPr>
            </w:pPr>
            <w:ins w:id="5766" w:author="Author">
              <w:r w:rsidRPr="002E6230">
                <w:rPr>
                  <w:rFonts w:ascii="Times New Roman" w:eastAsia="Times New Roman" w:hAnsi="Times New Roman"/>
                  <w:sz w:val="20"/>
                  <w:szCs w:val="20"/>
                </w:rPr>
                <w:t>&lt;5</w:t>
              </w:r>
              <w:r>
                <w:rPr>
                  <w:rFonts w:ascii="Times New Roman" w:eastAsia="Times New Roman" w:hAnsi="Times New Roman"/>
                  <w:sz w:val="20"/>
                  <w:szCs w:val="20"/>
                </w:rPr>
                <w:t xml:space="preserve"> competitors</w:t>
              </w:r>
            </w:ins>
          </w:p>
          <w:p w14:paraId="7FE1BC05" w14:textId="49769FFB" w:rsidR="00CC0A94" w:rsidRPr="00CC0A94" w:rsidDel="00695A00" w:rsidRDefault="006C1571" w:rsidP="00CE7459">
            <w:pPr>
              <w:pStyle w:val="ListParagraph"/>
              <w:numPr>
                <w:ilvl w:val="0"/>
                <w:numId w:val="277"/>
              </w:numPr>
              <w:jc w:val="both"/>
              <w:rPr>
                <w:ins w:id="5767" w:author="Author"/>
                <w:del w:id="5768" w:author="Author"/>
                <w:rFonts w:ascii="Times New Roman" w:eastAsiaTheme="minorEastAsia" w:hAnsi="Times New Roman"/>
                <w:color w:val="000000" w:themeColor="text1"/>
                <w:sz w:val="20"/>
                <w:szCs w:val="20"/>
              </w:rPr>
            </w:pPr>
            <w:ins w:id="5769" w:author="Author">
              <w:del w:id="5770" w:author="Author">
                <w:r w:rsidRPr="029F4E13" w:rsidDel="00695A00">
                  <w:rPr>
                    <w:rFonts w:ascii="Times New Roman" w:hAnsi="Times New Roman"/>
                    <w:color w:val="000000" w:themeColor="text1"/>
                    <w:sz w:val="20"/>
                    <w:szCs w:val="20"/>
                    <w:rPrChange w:id="5771" w:author="Author">
                      <w:rPr>
                        <w:rFonts w:ascii="Times New Roman" w:hAnsi="Times New Roman"/>
                        <w:b/>
                        <w:bCs/>
                        <w:color w:val="000000" w:themeColor="text1"/>
                        <w:sz w:val="20"/>
                        <w:szCs w:val="20"/>
                      </w:rPr>
                    </w:rPrChange>
                  </w:rPr>
                  <w:delText xml:space="preserve">≥20; </w:delText>
                </w:r>
              </w:del>
            </w:ins>
          </w:p>
          <w:p w14:paraId="7FE1BC06" w14:textId="5B95D53B" w:rsidR="00CC0A94" w:rsidRPr="00CC0A94" w:rsidDel="00695A00" w:rsidRDefault="006C1571" w:rsidP="00CE7459">
            <w:pPr>
              <w:pStyle w:val="ListParagraph"/>
              <w:numPr>
                <w:ilvl w:val="0"/>
                <w:numId w:val="277"/>
              </w:numPr>
              <w:jc w:val="both"/>
              <w:rPr>
                <w:ins w:id="5772" w:author="Author"/>
                <w:del w:id="5773" w:author="Author"/>
                <w:rFonts w:ascii="Times New Roman" w:eastAsiaTheme="minorEastAsia" w:hAnsi="Times New Roman"/>
                <w:color w:val="000000" w:themeColor="text1"/>
                <w:sz w:val="20"/>
                <w:szCs w:val="20"/>
              </w:rPr>
            </w:pPr>
            <w:ins w:id="5774" w:author="Author">
              <w:del w:id="5775" w:author="Author">
                <w:r w:rsidRPr="029F4E13" w:rsidDel="00695A00">
                  <w:rPr>
                    <w:rFonts w:ascii="Times New Roman" w:hAnsi="Times New Roman"/>
                    <w:color w:val="000000" w:themeColor="text1"/>
                    <w:sz w:val="20"/>
                    <w:szCs w:val="20"/>
                    <w:rPrChange w:id="5776" w:author="Author">
                      <w:rPr>
                        <w:rFonts w:ascii="Times New Roman" w:hAnsi="Times New Roman"/>
                        <w:b/>
                        <w:bCs/>
                        <w:color w:val="000000" w:themeColor="text1"/>
                        <w:sz w:val="20"/>
                        <w:szCs w:val="20"/>
                      </w:rPr>
                    </w:rPrChange>
                  </w:rPr>
                  <w:delText xml:space="preserve">10-20; </w:delText>
                </w:r>
              </w:del>
            </w:ins>
          </w:p>
          <w:p w14:paraId="7FE1BC07" w14:textId="1EAD7BE0" w:rsidR="00CC0A94" w:rsidRPr="00CC0A94" w:rsidDel="00695A00" w:rsidRDefault="006C1571" w:rsidP="00CE7459">
            <w:pPr>
              <w:pStyle w:val="ListParagraph"/>
              <w:numPr>
                <w:ilvl w:val="0"/>
                <w:numId w:val="277"/>
              </w:numPr>
              <w:jc w:val="both"/>
              <w:rPr>
                <w:ins w:id="5777" w:author="Author"/>
                <w:del w:id="5778" w:author="Author"/>
                <w:rFonts w:ascii="Times New Roman" w:eastAsiaTheme="minorEastAsia" w:hAnsi="Times New Roman"/>
                <w:color w:val="000000" w:themeColor="text1"/>
                <w:sz w:val="20"/>
                <w:szCs w:val="20"/>
              </w:rPr>
            </w:pPr>
            <w:ins w:id="5779" w:author="Author">
              <w:del w:id="5780" w:author="Author">
                <w:r w:rsidRPr="029F4E13" w:rsidDel="00695A00">
                  <w:rPr>
                    <w:rFonts w:ascii="Times New Roman" w:hAnsi="Times New Roman"/>
                    <w:color w:val="000000" w:themeColor="text1"/>
                    <w:sz w:val="20"/>
                    <w:szCs w:val="20"/>
                    <w:rPrChange w:id="5781" w:author="Author">
                      <w:rPr>
                        <w:rFonts w:ascii="Times New Roman" w:hAnsi="Times New Roman"/>
                        <w:b/>
                        <w:bCs/>
                        <w:color w:val="000000" w:themeColor="text1"/>
                        <w:sz w:val="20"/>
                        <w:szCs w:val="20"/>
                      </w:rPr>
                    </w:rPrChange>
                  </w:rPr>
                  <w:delText xml:space="preserve">5-10, </w:delText>
                </w:r>
              </w:del>
            </w:ins>
          </w:p>
          <w:p w14:paraId="7FE1BC08" w14:textId="00760F21" w:rsidR="00CC0A94" w:rsidRPr="00CE7459" w:rsidRDefault="006C1571">
            <w:pPr>
              <w:jc w:val="both"/>
              <w:rPr>
                <w:ins w:id="5782" w:author="Author"/>
                <w:rFonts w:ascii="Times New Roman" w:hAnsi="Times New Roman"/>
                <w:color w:val="000000" w:themeColor="text1"/>
                <w:sz w:val="20"/>
                <w:szCs w:val="20"/>
                <w:rPrChange w:id="5783" w:author="Author">
                  <w:rPr>
                    <w:ins w:id="5784" w:author="Author"/>
                  </w:rPr>
                </w:rPrChange>
              </w:rPr>
              <w:pPrChange w:id="5785" w:author="Author">
                <w:pPr>
                  <w:pStyle w:val="ListParagraph"/>
                  <w:numPr>
                    <w:numId w:val="277"/>
                  </w:numPr>
                  <w:ind w:hanging="360"/>
                  <w:jc w:val="both"/>
                </w:pPr>
              </w:pPrChange>
            </w:pPr>
            <w:ins w:id="5786" w:author="Author">
              <w:del w:id="5787" w:author="Author">
                <w:r w:rsidRPr="00CE7459" w:rsidDel="00695A00">
                  <w:rPr>
                    <w:rFonts w:ascii="Times New Roman" w:hAnsi="Times New Roman"/>
                    <w:color w:val="000000" w:themeColor="text1"/>
                    <w:sz w:val="20"/>
                    <w:szCs w:val="20"/>
                    <w:rPrChange w:id="5788" w:author="Author">
                      <w:rPr>
                        <w:rFonts w:ascii="Times New Roman" w:hAnsi="Times New Roman"/>
                        <w:b/>
                        <w:bCs/>
                        <w:color w:val="000000" w:themeColor="text1"/>
                        <w:sz w:val="20"/>
                        <w:szCs w:val="20"/>
                      </w:rPr>
                    </w:rPrChange>
                  </w:rPr>
                  <w:delText>&lt;5</w:delText>
                </w:r>
              </w:del>
            </w:ins>
          </w:p>
        </w:tc>
      </w:tr>
      <w:tr w:rsidR="00CC0A94" w14:paraId="7FE1BC19" w14:textId="77777777" w:rsidTr="6F08E959">
        <w:trPr>
          <w:ins w:id="5789" w:author="Author"/>
        </w:trPr>
        <w:tc>
          <w:tcPr>
            <w:tcW w:w="1080" w:type="dxa"/>
            <w:tcBorders>
              <w:top w:val="single" w:sz="4" w:space="0" w:color="1A171C"/>
              <w:left w:val="nil"/>
              <w:bottom w:val="single" w:sz="4" w:space="0" w:color="1A171C"/>
              <w:right w:val="single" w:sz="4" w:space="0" w:color="1A171C"/>
            </w:tcBorders>
            <w:vAlign w:val="center"/>
          </w:tcPr>
          <w:p w14:paraId="7FE1BC0A" w14:textId="77777777" w:rsidR="00CC0A94" w:rsidRDefault="006C1571">
            <w:pPr>
              <w:pStyle w:val="TableParagraph"/>
              <w:spacing w:before="108"/>
              <w:jc w:val="both"/>
              <w:rPr>
                <w:ins w:id="5790" w:author="Author"/>
                <w:rFonts w:ascii="Times New Roman" w:eastAsia="Cambria" w:hAnsi="Times New Roman" w:cs="Times New Roman"/>
                <w:color w:val="000000" w:themeColor="text1"/>
                <w:spacing w:val="-2"/>
                <w:w w:val="95"/>
                <w:sz w:val="20"/>
                <w:szCs w:val="20"/>
                <w:lang w:val="en-GB"/>
              </w:rPr>
            </w:pPr>
            <w:ins w:id="5791" w:author="Author">
              <w:r>
                <w:rPr>
                  <w:rFonts w:ascii="Times New Roman" w:eastAsia="Cambria" w:hAnsi="Times New Roman" w:cs="Times New Roman"/>
                  <w:color w:val="000000" w:themeColor="text1"/>
                  <w:spacing w:val="-2"/>
                  <w:w w:val="95"/>
                  <w:sz w:val="20"/>
                  <w:szCs w:val="20"/>
                  <w:lang w:val="en-GB"/>
                </w:rPr>
                <w:t>0170</w:t>
              </w:r>
            </w:ins>
          </w:p>
        </w:tc>
        <w:tc>
          <w:tcPr>
            <w:tcW w:w="8003" w:type="dxa"/>
            <w:tcBorders>
              <w:top w:val="single" w:sz="4" w:space="0" w:color="1A171C"/>
              <w:left w:val="single" w:sz="4" w:space="0" w:color="1A171C"/>
              <w:bottom w:val="single" w:sz="4" w:space="0" w:color="1A171C"/>
              <w:right w:val="nil"/>
            </w:tcBorders>
            <w:vAlign w:val="center"/>
          </w:tcPr>
          <w:p w14:paraId="7FE1BC0B" w14:textId="77777777" w:rsidR="00CC0A94" w:rsidRDefault="006C1571">
            <w:pPr>
              <w:pStyle w:val="TableParagraph"/>
              <w:spacing w:before="108"/>
              <w:jc w:val="both"/>
              <w:rPr>
                <w:ins w:id="5792" w:author="Author"/>
                <w:rFonts w:ascii="Times New Roman" w:hAnsi="Times New Roman" w:cs="Times New Roman"/>
                <w:b/>
                <w:bCs/>
                <w:color w:val="000000" w:themeColor="text1"/>
                <w:sz w:val="20"/>
                <w:szCs w:val="20"/>
                <w:lang w:val="en-GB"/>
              </w:rPr>
            </w:pPr>
            <w:ins w:id="5793" w:author="Author">
              <w:r>
                <w:rPr>
                  <w:rFonts w:ascii="Times New Roman" w:hAnsi="Times New Roman" w:cs="Times New Roman"/>
                  <w:b/>
                  <w:bCs/>
                  <w:color w:val="000000" w:themeColor="text1"/>
                  <w:sz w:val="20"/>
                  <w:szCs w:val="20"/>
                  <w:lang w:val="en-GB"/>
                </w:rPr>
                <w:t>Timing - Expected time for substitution</w:t>
              </w:r>
            </w:ins>
          </w:p>
          <w:p w14:paraId="7FE1BC0C" w14:textId="77777777" w:rsidR="00CC0A94" w:rsidRPr="00CC0A94" w:rsidRDefault="006C1571">
            <w:pPr>
              <w:pStyle w:val="TableParagraph"/>
              <w:spacing w:before="108"/>
              <w:jc w:val="both"/>
              <w:rPr>
                <w:ins w:id="5794" w:author="Author"/>
                <w:rFonts w:ascii="Times New Roman" w:hAnsi="Times New Roman" w:cs="Times New Roman"/>
                <w:color w:val="000000" w:themeColor="text1"/>
                <w:sz w:val="20"/>
                <w:szCs w:val="20"/>
                <w:lang w:val="en-GB"/>
                <w:rPrChange w:id="5795" w:author="Author">
                  <w:rPr>
                    <w:ins w:id="5796" w:author="Author"/>
                    <w:rFonts w:ascii="Times New Roman" w:hAnsi="Times New Roman" w:cs="Times New Roman"/>
                    <w:b/>
                    <w:bCs/>
                    <w:color w:val="000000" w:themeColor="text1"/>
                    <w:sz w:val="20"/>
                    <w:szCs w:val="20"/>
                    <w:lang w:val="en-GB"/>
                  </w:rPr>
                </w:rPrChange>
              </w:rPr>
            </w:pPr>
            <w:ins w:id="5797" w:author="Author">
              <w:r>
                <w:rPr>
                  <w:rFonts w:ascii="Times New Roman" w:hAnsi="Times New Roman" w:cs="Times New Roman"/>
                  <w:color w:val="000000" w:themeColor="text1"/>
                  <w:sz w:val="20"/>
                  <w:szCs w:val="20"/>
                  <w:lang w:val="en-GB"/>
                  <w:rPrChange w:id="5798" w:author="Author">
                    <w:rPr>
                      <w:rFonts w:ascii="Times New Roman" w:hAnsi="Times New Roman" w:cs="Times New Roman"/>
                      <w:b/>
                      <w:bCs/>
                      <w:color w:val="000000" w:themeColor="text1"/>
                      <w:sz w:val="20"/>
                      <w:szCs w:val="20"/>
                      <w:lang w:val="en-GB"/>
                    </w:rPr>
                  </w:rPrChange>
                </w:rPr>
                <w:t>Estimate the time necessary for the economic function provided by the reporting</w:t>
              </w:r>
            </w:ins>
          </w:p>
          <w:p w14:paraId="7FE1BC0D" w14:textId="77777777" w:rsidR="00CC0A94" w:rsidRPr="00CC0A94" w:rsidRDefault="006C1571">
            <w:pPr>
              <w:pStyle w:val="TableParagraph"/>
              <w:spacing w:before="108"/>
              <w:jc w:val="both"/>
              <w:rPr>
                <w:ins w:id="5799" w:author="Author"/>
                <w:rFonts w:ascii="Times New Roman" w:hAnsi="Times New Roman" w:cs="Times New Roman"/>
                <w:color w:val="000000" w:themeColor="text1"/>
                <w:sz w:val="20"/>
                <w:szCs w:val="20"/>
                <w:lang w:val="en-GB"/>
                <w:rPrChange w:id="5800" w:author="Author">
                  <w:rPr>
                    <w:ins w:id="5801" w:author="Author"/>
                    <w:rFonts w:ascii="Times New Roman" w:hAnsi="Times New Roman" w:cs="Times New Roman"/>
                    <w:b/>
                    <w:bCs/>
                    <w:color w:val="000000" w:themeColor="text1"/>
                    <w:sz w:val="20"/>
                    <w:szCs w:val="20"/>
                    <w:lang w:val="en-GB"/>
                  </w:rPr>
                </w:rPrChange>
              </w:rPr>
            </w:pPr>
            <w:ins w:id="5802" w:author="Author">
              <w:r>
                <w:rPr>
                  <w:rFonts w:ascii="Times New Roman" w:hAnsi="Times New Roman" w:cs="Times New Roman"/>
                  <w:color w:val="000000" w:themeColor="text1"/>
                  <w:sz w:val="20"/>
                  <w:szCs w:val="20"/>
                  <w:lang w:val="en-GB"/>
                  <w:rPrChange w:id="5803" w:author="Author">
                    <w:rPr>
                      <w:rFonts w:ascii="Times New Roman" w:hAnsi="Times New Roman" w:cs="Times New Roman"/>
                      <w:b/>
                      <w:bCs/>
                      <w:color w:val="000000" w:themeColor="text1"/>
                      <w:sz w:val="20"/>
                      <w:szCs w:val="20"/>
                      <w:lang w:val="en-GB"/>
                    </w:rPr>
                  </w:rPrChange>
                </w:rPr>
                <w:t xml:space="preserve">entity to be absorbed by the market in a crisis situation. This includes: </w:t>
              </w:r>
            </w:ins>
          </w:p>
          <w:p w14:paraId="7FE1BC0E" w14:textId="77777777" w:rsidR="00CC0A94" w:rsidRPr="00CC0A94" w:rsidRDefault="006C1571">
            <w:pPr>
              <w:pStyle w:val="ListParagraph"/>
              <w:numPr>
                <w:ilvl w:val="0"/>
                <w:numId w:val="274"/>
              </w:numPr>
              <w:jc w:val="both"/>
              <w:rPr>
                <w:ins w:id="5804" w:author="Author"/>
                <w:rFonts w:ascii="Times New Roman" w:eastAsiaTheme="minorHAnsi" w:hAnsi="Times New Roman"/>
                <w:color w:val="000000" w:themeColor="text1"/>
                <w:sz w:val="20"/>
                <w:szCs w:val="20"/>
                <w:rPrChange w:id="5805" w:author="Author">
                  <w:rPr>
                    <w:ins w:id="5806" w:author="Author"/>
                    <w:rFonts w:ascii="Times New Roman" w:eastAsiaTheme="minorHAnsi" w:hAnsi="Times New Roman"/>
                    <w:b/>
                    <w:bCs/>
                    <w:color w:val="000000" w:themeColor="text1"/>
                    <w:sz w:val="20"/>
                    <w:szCs w:val="20"/>
                  </w:rPr>
                </w:rPrChange>
              </w:rPr>
            </w:pPr>
            <w:ins w:id="5807" w:author="Author">
              <w:r>
                <w:rPr>
                  <w:rFonts w:ascii="Times New Roman" w:eastAsiaTheme="minorHAnsi" w:hAnsi="Times New Roman"/>
                  <w:color w:val="000000" w:themeColor="text1"/>
                  <w:sz w:val="20"/>
                  <w:szCs w:val="20"/>
                  <w:rPrChange w:id="5808"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7FE1BC0F" w14:textId="77777777" w:rsidR="00CC0A94" w:rsidRPr="00CC0A94" w:rsidRDefault="006C1571">
            <w:pPr>
              <w:pStyle w:val="ListParagraph"/>
              <w:numPr>
                <w:ilvl w:val="0"/>
                <w:numId w:val="274"/>
              </w:numPr>
              <w:jc w:val="both"/>
              <w:rPr>
                <w:ins w:id="5809" w:author="Author"/>
                <w:rFonts w:ascii="Times New Roman" w:eastAsiaTheme="minorHAnsi" w:hAnsi="Times New Roman"/>
                <w:color w:val="000000" w:themeColor="text1"/>
                <w:sz w:val="20"/>
                <w:szCs w:val="20"/>
                <w:rPrChange w:id="5810" w:author="Author">
                  <w:rPr>
                    <w:ins w:id="5811" w:author="Author"/>
                    <w:rFonts w:ascii="Times New Roman" w:eastAsiaTheme="minorHAnsi" w:hAnsi="Times New Roman"/>
                    <w:b/>
                    <w:bCs/>
                    <w:color w:val="000000" w:themeColor="text1"/>
                    <w:sz w:val="20"/>
                    <w:szCs w:val="20"/>
                  </w:rPr>
                </w:rPrChange>
              </w:rPr>
            </w:pPr>
            <w:ins w:id="5812" w:author="Author">
              <w:r>
                <w:rPr>
                  <w:rFonts w:ascii="Times New Roman" w:eastAsiaTheme="minorHAnsi" w:hAnsi="Times New Roman"/>
                  <w:color w:val="000000" w:themeColor="text1"/>
                  <w:sz w:val="20"/>
                  <w:szCs w:val="20"/>
                  <w:rPrChange w:id="5813"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7FE1BC10" w14:textId="77777777" w:rsidR="00CC0A94" w:rsidRPr="00CC0A94" w:rsidRDefault="00CC0A94">
            <w:pPr>
              <w:pStyle w:val="TableParagraph"/>
              <w:spacing w:before="108"/>
              <w:jc w:val="both"/>
              <w:rPr>
                <w:ins w:id="5814" w:author="Author"/>
                <w:rFonts w:ascii="Times New Roman" w:hAnsi="Times New Roman" w:cs="Times New Roman"/>
                <w:color w:val="000000" w:themeColor="text1"/>
                <w:sz w:val="20"/>
                <w:szCs w:val="20"/>
                <w:lang w:val="en-GB"/>
                <w:rPrChange w:id="5815" w:author="Author">
                  <w:rPr>
                    <w:ins w:id="5816" w:author="Author"/>
                    <w:rFonts w:ascii="Times New Roman" w:hAnsi="Times New Roman" w:cs="Times New Roman"/>
                    <w:b/>
                    <w:bCs/>
                    <w:color w:val="000000" w:themeColor="text1"/>
                    <w:sz w:val="20"/>
                    <w:szCs w:val="20"/>
                    <w:lang w:val="en-GB"/>
                  </w:rPr>
                </w:rPrChange>
              </w:rPr>
            </w:pPr>
          </w:p>
          <w:p w14:paraId="7FE1BC11" w14:textId="77777777" w:rsidR="00CC0A94" w:rsidRPr="00CC0A94" w:rsidRDefault="006C1571">
            <w:pPr>
              <w:pStyle w:val="TableParagraph"/>
              <w:spacing w:before="108"/>
              <w:jc w:val="both"/>
              <w:rPr>
                <w:ins w:id="5817" w:author="Author"/>
                <w:rFonts w:ascii="Times New Roman" w:hAnsi="Times New Roman" w:cs="Times New Roman"/>
                <w:color w:val="000000" w:themeColor="text1"/>
                <w:sz w:val="20"/>
                <w:szCs w:val="20"/>
                <w:lang w:val="en-GB"/>
                <w:rPrChange w:id="5818" w:author="Author">
                  <w:rPr>
                    <w:ins w:id="5819" w:author="Author"/>
                    <w:rFonts w:ascii="Times New Roman" w:hAnsi="Times New Roman" w:cs="Times New Roman"/>
                    <w:b/>
                    <w:bCs/>
                    <w:color w:val="000000" w:themeColor="text1"/>
                    <w:sz w:val="20"/>
                    <w:szCs w:val="20"/>
                    <w:lang w:val="en-GB"/>
                  </w:rPr>
                </w:rPrChange>
              </w:rPr>
            </w:pPr>
            <w:ins w:id="5820" w:author="Author">
              <w:r>
                <w:rPr>
                  <w:rFonts w:ascii="Times New Roman" w:hAnsi="Times New Roman" w:cs="Times New Roman"/>
                  <w:color w:val="000000" w:themeColor="text1"/>
                  <w:sz w:val="20"/>
                  <w:szCs w:val="20"/>
                  <w:lang w:val="en-GB"/>
                  <w:rPrChange w:id="5821" w:author="Author">
                    <w:rPr>
                      <w:rFonts w:ascii="Times New Roman"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7FE1BC12" w14:textId="77777777" w:rsidR="00CC0A94" w:rsidRDefault="00CC0A94">
            <w:pPr>
              <w:jc w:val="both"/>
              <w:rPr>
                <w:ins w:id="5822" w:author="Author"/>
                <w:rFonts w:ascii="Times New Roman" w:eastAsia="Times New Roman" w:hAnsi="Times New Roman" w:cs="Times New Roman"/>
                <w:sz w:val="20"/>
                <w:szCs w:val="20"/>
                <w:lang w:val="en-GB"/>
              </w:rPr>
            </w:pPr>
          </w:p>
          <w:p w14:paraId="7FE1BC13" w14:textId="77777777" w:rsidR="00CC0A94" w:rsidRDefault="006C1571">
            <w:pPr>
              <w:jc w:val="both"/>
              <w:rPr>
                <w:ins w:id="5823" w:author="Author"/>
                <w:rFonts w:ascii="Times New Roman" w:eastAsia="Times New Roman" w:hAnsi="Times New Roman" w:cs="Times New Roman"/>
                <w:sz w:val="20"/>
                <w:szCs w:val="20"/>
                <w:lang w:val="en-GB"/>
              </w:rPr>
            </w:pPr>
            <w:bookmarkStart w:id="5824" w:name="_Hlk194476081"/>
            <w:ins w:id="5825" w:author="Author">
              <w:r>
                <w:rPr>
                  <w:rFonts w:ascii="Times New Roman" w:eastAsia="Times New Roman" w:hAnsi="Times New Roman" w:cs="Times New Roman"/>
                  <w:sz w:val="20"/>
                  <w:szCs w:val="20"/>
                  <w:lang w:val="en-GB"/>
                </w:rPr>
                <w:t xml:space="preserve">Buckets: </w:t>
              </w:r>
            </w:ins>
          </w:p>
          <w:p w14:paraId="7FE1BC14" w14:textId="0836834A" w:rsidR="00CC0A94" w:rsidRPr="00CC0A94" w:rsidRDefault="00081A0B">
            <w:pPr>
              <w:pStyle w:val="ListParagraph"/>
              <w:numPr>
                <w:ilvl w:val="0"/>
                <w:numId w:val="284"/>
              </w:numPr>
              <w:jc w:val="both"/>
              <w:rPr>
                <w:ins w:id="5826" w:author="Author"/>
                <w:rFonts w:ascii="Times New Roman" w:eastAsia="Times New Roman" w:hAnsi="Times New Roman"/>
                <w:sz w:val="20"/>
                <w:szCs w:val="20"/>
              </w:rPr>
              <w:pPrChange w:id="5827" w:author="Author">
                <w:pPr>
                  <w:jc w:val="both"/>
                </w:pPr>
              </w:pPrChange>
            </w:pPr>
            <w:ins w:id="5828" w:author="Author">
              <w:r>
                <w:rPr>
                  <w:rFonts w:ascii="Times New Roman" w:eastAsia="Times New Roman" w:hAnsi="Times New Roman"/>
                  <w:sz w:val="20"/>
                  <w:szCs w:val="20"/>
                </w:rPr>
                <w:t>&lt;</w:t>
              </w:r>
              <w:del w:id="5829" w:author="Author">
                <w:r w:rsidR="006C1571" w:rsidRPr="029F4E13" w:rsidDel="00081A0B">
                  <w:rPr>
                    <w:rFonts w:ascii="Times New Roman" w:eastAsia="Times New Roman" w:hAnsi="Times New Roman"/>
                    <w:sz w:val="20"/>
                    <w:szCs w:val="20"/>
                    <w:rPrChange w:id="5830" w:author="Author">
                      <w:rPr/>
                    </w:rPrChange>
                  </w:rPr>
                  <w:delText>≤</w:delText>
                </w:r>
              </w:del>
              <w:r w:rsidR="006C1571" w:rsidRPr="029F4E13">
                <w:rPr>
                  <w:rFonts w:ascii="Times New Roman" w:eastAsia="Times New Roman" w:hAnsi="Times New Roman"/>
                  <w:sz w:val="20"/>
                  <w:szCs w:val="20"/>
                  <w:rPrChange w:id="5831" w:author="Author">
                    <w:rPr/>
                  </w:rPrChange>
                </w:rPr>
                <w:t xml:space="preserve"> 1 day; </w:t>
              </w:r>
            </w:ins>
          </w:p>
          <w:p w14:paraId="7FE1BC15" w14:textId="15883A0D" w:rsidR="00CC0A94" w:rsidRPr="00CC0A94" w:rsidRDefault="006C1571">
            <w:pPr>
              <w:pStyle w:val="ListParagraph"/>
              <w:numPr>
                <w:ilvl w:val="0"/>
                <w:numId w:val="284"/>
              </w:numPr>
              <w:jc w:val="both"/>
              <w:rPr>
                <w:ins w:id="5832" w:author="Author"/>
                <w:rFonts w:ascii="Times New Roman" w:eastAsia="Times New Roman" w:hAnsi="Times New Roman"/>
                <w:sz w:val="20"/>
                <w:szCs w:val="20"/>
              </w:rPr>
              <w:pPrChange w:id="5833" w:author="Author">
                <w:pPr>
                  <w:jc w:val="both"/>
                </w:pPr>
              </w:pPrChange>
            </w:pPr>
            <w:ins w:id="5834" w:author="Author">
              <w:r w:rsidRPr="029F4E13">
                <w:rPr>
                  <w:rFonts w:ascii="Times New Roman" w:eastAsia="Times New Roman" w:hAnsi="Times New Roman"/>
                  <w:sz w:val="20"/>
                  <w:szCs w:val="20"/>
                  <w:rPrChange w:id="5835" w:author="Author">
                    <w:rPr/>
                  </w:rPrChange>
                </w:rPr>
                <w:t xml:space="preserve">1-2 days; </w:t>
              </w:r>
            </w:ins>
          </w:p>
          <w:p w14:paraId="7FE1BC16" w14:textId="5F5E7923" w:rsidR="00CC0A94" w:rsidRPr="00CC0A94" w:rsidRDefault="00081A0B">
            <w:pPr>
              <w:pStyle w:val="ListParagraph"/>
              <w:numPr>
                <w:ilvl w:val="0"/>
                <w:numId w:val="284"/>
              </w:numPr>
              <w:jc w:val="both"/>
              <w:rPr>
                <w:ins w:id="5836" w:author="Author"/>
                <w:rFonts w:ascii="Times New Roman" w:eastAsia="Times New Roman" w:hAnsi="Times New Roman"/>
                <w:sz w:val="20"/>
                <w:szCs w:val="20"/>
              </w:rPr>
              <w:pPrChange w:id="5837" w:author="Author">
                <w:pPr>
                  <w:jc w:val="both"/>
                </w:pPr>
              </w:pPrChange>
            </w:pPr>
            <w:ins w:id="5838" w:author="Author">
              <w:r>
                <w:rPr>
                  <w:rFonts w:ascii="Times New Roman" w:eastAsia="Times New Roman" w:hAnsi="Times New Roman"/>
                  <w:sz w:val="20"/>
                  <w:szCs w:val="20"/>
                </w:rPr>
                <w:t>&gt;</w:t>
              </w:r>
              <w:r w:rsidR="006C1571" w:rsidRPr="029F4E13">
                <w:rPr>
                  <w:rFonts w:ascii="Times New Roman" w:eastAsia="Times New Roman" w:hAnsi="Times New Roman"/>
                  <w:sz w:val="20"/>
                  <w:szCs w:val="20"/>
                  <w:rPrChange w:id="5839" w:author="Author">
                    <w:rPr/>
                  </w:rPrChange>
                </w:rPr>
                <w:t>2 days</w:t>
              </w:r>
              <w:r>
                <w:rPr>
                  <w:rFonts w:ascii="Times New Roman" w:eastAsia="Times New Roman" w:hAnsi="Times New Roman"/>
                  <w:sz w:val="20"/>
                  <w:szCs w:val="20"/>
                </w:rPr>
                <w:t xml:space="preserve"> </w:t>
              </w:r>
              <w:r w:rsidRPr="029F4E13">
                <w:rPr>
                  <w:rFonts w:ascii="Times New Roman" w:eastAsia="Times New Roman" w:hAnsi="Times New Roman"/>
                  <w:sz w:val="20"/>
                  <w:szCs w:val="20"/>
                </w:rPr>
                <w:t>≤</w:t>
              </w:r>
              <w:del w:id="5840" w:author="Author">
                <w:r w:rsidR="006C1571" w:rsidRPr="029F4E13" w:rsidDel="00081A0B">
                  <w:rPr>
                    <w:rFonts w:ascii="Times New Roman" w:eastAsia="Times New Roman" w:hAnsi="Times New Roman"/>
                    <w:sz w:val="20"/>
                    <w:szCs w:val="20"/>
                    <w:rPrChange w:id="5841" w:author="Author">
                      <w:rPr/>
                    </w:rPrChange>
                  </w:rPr>
                  <w:delText>-</w:delText>
                </w:r>
              </w:del>
              <w:r w:rsidR="006C1571" w:rsidRPr="029F4E13">
                <w:rPr>
                  <w:rFonts w:ascii="Times New Roman" w:eastAsia="Times New Roman" w:hAnsi="Times New Roman"/>
                  <w:sz w:val="20"/>
                  <w:szCs w:val="20"/>
                  <w:rPrChange w:id="5842" w:author="Author">
                    <w:rPr/>
                  </w:rPrChange>
                </w:rPr>
                <w:t xml:space="preserve">1 week, </w:t>
              </w:r>
            </w:ins>
          </w:p>
          <w:p w14:paraId="7FE1BC17" w14:textId="0973D87D" w:rsidR="00CC0A94" w:rsidRPr="00CC0A94" w:rsidRDefault="006C1571">
            <w:pPr>
              <w:pStyle w:val="ListParagraph"/>
              <w:numPr>
                <w:ilvl w:val="0"/>
                <w:numId w:val="284"/>
              </w:numPr>
              <w:jc w:val="both"/>
              <w:rPr>
                <w:ins w:id="5843" w:author="Author"/>
                <w:rFonts w:ascii="Times New Roman" w:eastAsia="Times New Roman" w:hAnsi="Times New Roman"/>
                <w:sz w:val="20"/>
                <w:szCs w:val="20"/>
              </w:rPr>
              <w:pPrChange w:id="5844" w:author="Author">
                <w:pPr>
                  <w:jc w:val="both"/>
                </w:pPr>
              </w:pPrChange>
            </w:pPr>
            <w:ins w:id="5845" w:author="Author">
              <w:r w:rsidRPr="029F4E13">
                <w:rPr>
                  <w:rFonts w:ascii="Times New Roman" w:eastAsia="Times New Roman" w:hAnsi="Times New Roman"/>
                  <w:sz w:val="20"/>
                  <w:szCs w:val="20"/>
                  <w:rPrChange w:id="5846" w:author="Author">
                    <w:rPr/>
                  </w:rPrChange>
                </w:rPr>
                <w:t xml:space="preserve">&gt;1 week </w:t>
              </w:r>
            </w:ins>
          </w:p>
          <w:bookmarkEnd w:id="5824"/>
          <w:p w14:paraId="7FE1BC18" w14:textId="77777777" w:rsidR="00CC0A94" w:rsidRPr="00CC0A94" w:rsidRDefault="00CC0A94">
            <w:pPr>
              <w:pStyle w:val="TableParagraph"/>
              <w:spacing w:before="108"/>
              <w:jc w:val="both"/>
              <w:rPr>
                <w:ins w:id="5847" w:author="Author"/>
                <w:rFonts w:ascii="Times New Roman" w:hAnsi="Times New Roman" w:cs="Times New Roman"/>
                <w:color w:val="000000" w:themeColor="text1"/>
                <w:sz w:val="20"/>
                <w:szCs w:val="20"/>
                <w:lang w:val="en-GB"/>
                <w:rPrChange w:id="5848" w:author="Author">
                  <w:rPr>
                    <w:ins w:id="5849" w:author="Author"/>
                    <w:rFonts w:ascii="Times New Roman" w:hAnsi="Times New Roman" w:cs="Times New Roman"/>
                    <w:b/>
                    <w:bCs/>
                    <w:color w:val="000000" w:themeColor="text1"/>
                    <w:sz w:val="20"/>
                    <w:szCs w:val="20"/>
                    <w:lang w:val="en-GB"/>
                  </w:rPr>
                </w:rPrChange>
              </w:rPr>
            </w:pPr>
          </w:p>
        </w:tc>
      </w:tr>
      <w:tr w:rsidR="00CC0A94" w14:paraId="7FE1BC1C" w14:textId="77777777" w:rsidTr="6F08E959">
        <w:trPr>
          <w:ins w:id="5850" w:author="Author"/>
        </w:trPr>
        <w:tc>
          <w:tcPr>
            <w:tcW w:w="1080" w:type="dxa"/>
            <w:tcBorders>
              <w:top w:val="single" w:sz="4" w:space="0" w:color="1A171C"/>
              <w:left w:val="nil"/>
              <w:bottom w:val="single" w:sz="4" w:space="0" w:color="1A171C"/>
              <w:right w:val="single" w:sz="4" w:space="0" w:color="1A171C"/>
            </w:tcBorders>
            <w:vAlign w:val="center"/>
          </w:tcPr>
          <w:p w14:paraId="7FE1BC1A" w14:textId="77777777" w:rsidR="00CC0A94" w:rsidRDefault="006C1571">
            <w:pPr>
              <w:pStyle w:val="TableParagraph"/>
              <w:spacing w:before="108"/>
              <w:jc w:val="both"/>
              <w:rPr>
                <w:ins w:id="5851" w:author="Author"/>
                <w:rFonts w:ascii="Times New Roman" w:eastAsia="Cambria" w:hAnsi="Times New Roman" w:cs="Times New Roman"/>
                <w:color w:val="000000" w:themeColor="text1"/>
                <w:spacing w:val="-2"/>
                <w:w w:val="95"/>
                <w:sz w:val="20"/>
                <w:szCs w:val="20"/>
                <w:lang w:val="en-GB"/>
              </w:rPr>
            </w:pPr>
            <w:ins w:id="5852" w:author="Author">
              <w:r>
                <w:rPr>
                  <w:rFonts w:ascii="Times New Roman" w:eastAsia="Cambria" w:hAnsi="Times New Roman" w:cs="Times New Roman"/>
                  <w:color w:val="000000" w:themeColor="text1"/>
                  <w:spacing w:val="-2"/>
                  <w:w w:val="95"/>
                  <w:sz w:val="20"/>
                  <w:szCs w:val="20"/>
                  <w:lang w:val="en-GB"/>
                </w:rPr>
                <w:t>0180 - 0190</w:t>
              </w:r>
            </w:ins>
          </w:p>
        </w:tc>
        <w:tc>
          <w:tcPr>
            <w:tcW w:w="8003" w:type="dxa"/>
            <w:tcBorders>
              <w:top w:val="single" w:sz="4" w:space="0" w:color="1A171C"/>
              <w:left w:val="single" w:sz="4" w:space="0" w:color="1A171C"/>
              <w:bottom w:val="single" w:sz="4" w:space="0" w:color="1A171C"/>
              <w:right w:val="nil"/>
            </w:tcBorders>
            <w:vAlign w:val="center"/>
          </w:tcPr>
          <w:p w14:paraId="7FE1BC1B" w14:textId="77777777" w:rsidR="00CC0A94" w:rsidRDefault="006C1571">
            <w:pPr>
              <w:pStyle w:val="TableParagraph"/>
              <w:spacing w:before="108"/>
              <w:jc w:val="both"/>
              <w:rPr>
                <w:ins w:id="5853" w:author="Author"/>
                <w:rFonts w:ascii="Times New Roman" w:hAnsi="Times New Roman" w:cs="Times New Roman"/>
                <w:b/>
                <w:bCs/>
                <w:color w:val="000000" w:themeColor="text1"/>
                <w:sz w:val="20"/>
                <w:szCs w:val="20"/>
                <w:lang w:val="en-GB"/>
              </w:rPr>
            </w:pPr>
            <w:ins w:id="5854" w:author="Author">
              <w:r>
                <w:rPr>
                  <w:rFonts w:ascii="Times New Roman" w:hAnsi="Times New Roman" w:cs="Times New Roman"/>
                  <w:b/>
                  <w:bCs/>
                  <w:color w:val="000000" w:themeColor="text1"/>
                  <w:sz w:val="20"/>
                  <w:szCs w:val="20"/>
                  <w:lang w:val="en-GB"/>
                </w:rPr>
                <w:t>Ability for substitution</w:t>
              </w:r>
            </w:ins>
          </w:p>
        </w:tc>
      </w:tr>
      <w:tr w:rsidR="00CC0A94" w14:paraId="7FE1BC26" w14:textId="77777777" w:rsidTr="6F08E959">
        <w:trPr>
          <w:ins w:id="5855" w:author="Author"/>
        </w:trPr>
        <w:tc>
          <w:tcPr>
            <w:tcW w:w="1080" w:type="dxa"/>
            <w:tcBorders>
              <w:top w:val="single" w:sz="4" w:space="0" w:color="1A171C"/>
              <w:left w:val="nil"/>
              <w:bottom w:val="single" w:sz="4" w:space="0" w:color="1A171C"/>
              <w:right w:val="single" w:sz="4" w:space="0" w:color="1A171C"/>
            </w:tcBorders>
            <w:vAlign w:val="center"/>
          </w:tcPr>
          <w:p w14:paraId="7FE1BC1D" w14:textId="77777777" w:rsidR="00CC0A94" w:rsidRDefault="006C1571">
            <w:pPr>
              <w:pStyle w:val="TableParagraph"/>
              <w:spacing w:before="108"/>
              <w:jc w:val="both"/>
              <w:rPr>
                <w:ins w:id="5856" w:author="Author"/>
                <w:rFonts w:ascii="Times New Roman" w:eastAsia="Cambria" w:hAnsi="Times New Roman" w:cs="Times New Roman"/>
                <w:color w:val="000000" w:themeColor="text1"/>
                <w:spacing w:val="-2"/>
                <w:w w:val="95"/>
                <w:sz w:val="20"/>
                <w:szCs w:val="20"/>
                <w:lang w:val="en-GB"/>
              </w:rPr>
            </w:pPr>
            <w:ins w:id="5857" w:author="Author">
              <w:r>
                <w:rPr>
                  <w:rFonts w:ascii="Times New Roman" w:eastAsia="Cambria" w:hAnsi="Times New Roman" w:cs="Times New Roman"/>
                  <w:color w:val="000000" w:themeColor="text1"/>
                  <w:spacing w:val="-2"/>
                  <w:w w:val="95"/>
                  <w:sz w:val="20"/>
                  <w:szCs w:val="20"/>
                  <w:lang w:val="en-GB"/>
                </w:rPr>
                <w:t>0180</w:t>
              </w:r>
            </w:ins>
          </w:p>
        </w:tc>
        <w:tc>
          <w:tcPr>
            <w:tcW w:w="8003" w:type="dxa"/>
            <w:tcBorders>
              <w:top w:val="single" w:sz="4" w:space="0" w:color="1A171C"/>
              <w:left w:val="single" w:sz="4" w:space="0" w:color="1A171C"/>
              <w:bottom w:val="single" w:sz="4" w:space="0" w:color="1A171C"/>
              <w:right w:val="nil"/>
            </w:tcBorders>
            <w:vAlign w:val="center"/>
          </w:tcPr>
          <w:p w14:paraId="7FE1BC1E" w14:textId="77777777" w:rsidR="00CC0A94" w:rsidRDefault="006C1571">
            <w:pPr>
              <w:pStyle w:val="TableParagraph"/>
              <w:spacing w:before="108"/>
              <w:jc w:val="both"/>
              <w:rPr>
                <w:ins w:id="5858" w:author="Author"/>
                <w:rFonts w:ascii="Times New Roman" w:hAnsi="Times New Roman" w:cs="Times New Roman"/>
                <w:b/>
                <w:bCs/>
                <w:color w:val="000000" w:themeColor="text1"/>
                <w:sz w:val="20"/>
                <w:szCs w:val="20"/>
                <w:lang w:val="en-GB"/>
              </w:rPr>
            </w:pPr>
            <w:ins w:id="5859" w:author="Author">
              <w:r>
                <w:rPr>
                  <w:rFonts w:ascii="Times New Roman" w:hAnsi="Times New Roman" w:cs="Times New Roman"/>
                  <w:b/>
                  <w:bCs/>
                  <w:color w:val="000000" w:themeColor="text1"/>
                  <w:sz w:val="20"/>
                  <w:szCs w:val="20"/>
                  <w:lang w:val="en-GB"/>
                </w:rPr>
                <w:t>Legal barriers to entry or expansion</w:t>
              </w:r>
            </w:ins>
          </w:p>
          <w:p w14:paraId="7FE1BC1F" w14:textId="77777777" w:rsidR="00CC0A94" w:rsidRPr="00CC0A94" w:rsidRDefault="00CC0A94">
            <w:pPr>
              <w:pStyle w:val="TableParagraph"/>
              <w:spacing w:before="108"/>
              <w:jc w:val="both"/>
              <w:rPr>
                <w:ins w:id="5860" w:author="Author"/>
                <w:rFonts w:ascii="Times New Roman" w:hAnsi="Times New Roman" w:cs="Times New Roman"/>
                <w:color w:val="000000" w:themeColor="text1"/>
                <w:sz w:val="20"/>
                <w:szCs w:val="20"/>
                <w:lang w:val="en-GB"/>
                <w:rPrChange w:id="5861" w:author="Author">
                  <w:rPr>
                    <w:ins w:id="5862" w:author="Author"/>
                    <w:rFonts w:ascii="Times New Roman" w:hAnsi="Times New Roman" w:cs="Times New Roman"/>
                    <w:b/>
                    <w:bCs/>
                    <w:color w:val="000000" w:themeColor="text1"/>
                    <w:sz w:val="20"/>
                    <w:szCs w:val="20"/>
                    <w:lang w:val="en-GB"/>
                  </w:rPr>
                </w:rPrChange>
              </w:rPr>
            </w:pPr>
          </w:p>
          <w:p w14:paraId="7FE1BC20" w14:textId="77777777" w:rsidR="00CC0A94" w:rsidRPr="00CC0A94" w:rsidRDefault="006C1571">
            <w:pPr>
              <w:pStyle w:val="TableParagraph"/>
              <w:spacing w:before="108"/>
              <w:jc w:val="both"/>
              <w:rPr>
                <w:ins w:id="5863" w:author="Author"/>
                <w:rFonts w:ascii="Times New Roman" w:hAnsi="Times New Roman" w:cs="Times New Roman"/>
                <w:color w:val="000000" w:themeColor="text1"/>
                <w:sz w:val="20"/>
                <w:szCs w:val="20"/>
                <w:lang w:val="en-GB"/>
                <w:rPrChange w:id="5864" w:author="Author">
                  <w:rPr>
                    <w:ins w:id="5865" w:author="Author"/>
                    <w:rFonts w:ascii="Times New Roman" w:hAnsi="Times New Roman" w:cs="Times New Roman"/>
                    <w:b/>
                    <w:bCs/>
                    <w:color w:val="000000" w:themeColor="text1"/>
                    <w:sz w:val="20"/>
                    <w:szCs w:val="20"/>
                    <w:lang w:val="en-GB"/>
                  </w:rPr>
                </w:rPrChange>
              </w:rPr>
            </w:pPr>
            <w:ins w:id="5866" w:author="Author">
              <w:r>
                <w:rPr>
                  <w:rFonts w:ascii="Times New Roman" w:hAnsi="Times New Roman" w:cs="Times New Roman"/>
                  <w:color w:val="000000" w:themeColor="text1"/>
                  <w:sz w:val="20"/>
                  <w:szCs w:val="20"/>
                  <w:lang w:val="en-GB"/>
                  <w:rPrChange w:id="5867" w:author="Author">
                    <w:rPr>
                      <w:rFonts w:ascii="Times New Roman"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Pr>
                  <w:rFonts w:ascii="Times New Roman" w:hAnsi="Times New Roman" w:cs="Times New Roman"/>
                  <w:color w:val="000000" w:themeColor="text1"/>
                  <w:sz w:val="20"/>
                  <w:szCs w:val="20"/>
                  <w:lang w:val="en-GB"/>
                </w:rPr>
                <w:t>are</w:t>
              </w:r>
              <w:r>
                <w:rPr>
                  <w:rFonts w:ascii="Times New Roman" w:hAnsi="Times New Roman" w:cs="Times New Roman"/>
                  <w:color w:val="000000" w:themeColor="text1"/>
                  <w:sz w:val="20"/>
                  <w:szCs w:val="20"/>
                  <w:lang w:val="en-GB"/>
                  <w:rPrChange w:id="5868" w:author="Author">
                    <w:rPr>
                      <w:rFonts w:ascii="Times New Roman" w:hAnsi="Times New Roman" w:cs="Times New Roman"/>
                      <w:b/>
                      <w:bCs/>
                      <w:color w:val="000000" w:themeColor="text1"/>
                      <w:sz w:val="20"/>
                      <w:szCs w:val="20"/>
                      <w:lang w:val="en-GB"/>
                    </w:rPr>
                  </w:rPrChange>
                </w:rPr>
                <w:t xml:space="preserve"> not </w:t>
              </w:r>
              <w:r>
                <w:rPr>
                  <w:rFonts w:ascii="Times New Roman" w:hAnsi="Times New Roman" w:cs="Times New Roman"/>
                  <w:color w:val="000000" w:themeColor="text1"/>
                  <w:sz w:val="20"/>
                  <w:szCs w:val="20"/>
                  <w:lang w:val="en-GB"/>
                </w:rPr>
                <w:t>to</w:t>
              </w:r>
              <w:r>
                <w:rPr>
                  <w:rFonts w:ascii="Times New Roman" w:hAnsi="Times New Roman" w:cs="Times New Roman"/>
                  <w:color w:val="000000" w:themeColor="text1"/>
                  <w:sz w:val="20"/>
                  <w:szCs w:val="20"/>
                  <w:lang w:val="en-GB"/>
                  <w:rPrChange w:id="5869" w:author="Author">
                    <w:rPr>
                      <w:rFonts w:ascii="Times New Roman"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7FE1BC21" w14:textId="474C67C3" w:rsidR="00CC0A94" w:rsidRPr="00CC0A94" w:rsidRDefault="006C1571" w:rsidP="029F4E13">
            <w:pPr>
              <w:pStyle w:val="ListParagraph"/>
              <w:numPr>
                <w:ilvl w:val="0"/>
                <w:numId w:val="275"/>
              </w:numPr>
              <w:jc w:val="both"/>
              <w:rPr>
                <w:ins w:id="5870" w:author="Author"/>
                <w:rFonts w:ascii="Times New Roman" w:eastAsiaTheme="minorEastAsia" w:hAnsi="Times New Roman"/>
                <w:color w:val="000000" w:themeColor="text1"/>
                <w:sz w:val="20"/>
                <w:szCs w:val="20"/>
              </w:rPr>
            </w:pPr>
            <w:ins w:id="5871" w:author="Author">
              <w:r w:rsidRPr="029F4E13">
                <w:rPr>
                  <w:rFonts w:ascii="Times New Roman" w:eastAsiaTheme="minorEastAsia" w:hAnsi="Times New Roman"/>
                  <w:color w:val="000000" w:themeColor="text1"/>
                  <w:sz w:val="20"/>
                  <w:szCs w:val="20"/>
                  <w:rPrChange w:id="5872" w:author="Author">
                    <w:rPr>
                      <w:rFonts w:ascii="Times New Roman" w:eastAsiaTheme="minorEastAsia" w:hAnsi="Times New Roman"/>
                      <w:b/>
                      <w:bCs/>
                      <w:color w:val="000000" w:themeColor="text1"/>
                      <w:sz w:val="20"/>
                      <w:szCs w:val="20"/>
                    </w:rPr>
                  </w:rPrChange>
                </w:rPr>
                <w:t xml:space="preserve">no major barriers, </w:t>
              </w:r>
            </w:ins>
          </w:p>
          <w:p w14:paraId="7FE1BC22" w14:textId="2597009C" w:rsidR="00CC0A94" w:rsidRPr="00CC0A94" w:rsidRDefault="006C1571" w:rsidP="029F4E13">
            <w:pPr>
              <w:pStyle w:val="ListParagraph"/>
              <w:numPr>
                <w:ilvl w:val="0"/>
                <w:numId w:val="275"/>
              </w:numPr>
              <w:jc w:val="both"/>
              <w:rPr>
                <w:ins w:id="5873" w:author="Author"/>
                <w:rFonts w:ascii="Times New Roman" w:eastAsiaTheme="minorEastAsia" w:hAnsi="Times New Roman"/>
                <w:color w:val="000000" w:themeColor="text1"/>
                <w:sz w:val="20"/>
                <w:szCs w:val="20"/>
              </w:rPr>
            </w:pPr>
            <w:ins w:id="5874" w:author="Author">
              <w:r w:rsidRPr="029F4E13">
                <w:rPr>
                  <w:rFonts w:ascii="Times New Roman" w:eastAsiaTheme="minorEastAsia" w:hAnsi="Times New Roman"/>
                  <w:color w:val="000000" w:themeColor="text1"/>
                  <w:sz w:val="20"/>
                  <w:szCs w:val="20"/>
                  <w:rPrChange w:id="5875" w:author="Author">
                    <w:rPr>
                      <w:rFonts w:ascii="Times New Roman" w:eastAsiaTheme="minorEastAsia" w:hAnsi="Times New Roman"/>
                      <w:b/>
                      <w:bCs/>
                      <w:color w:val="000000" w:themeColor="text1"/>
                      <w:sz w:val="20"/>
                      <w:szCs w:val="20"/>
                    </w:rPr>
                  </w:rPrChange>
                </w:rPr>
                <w:t xml:space="preserve">some barriers, </w:t>
              </w:r>
            </w:ins>
          </w:p>
          <w:p w14:paraId="7FE1BC23" w14:textId="78601E46" w:rsidR="00CC0A94" w:rsidRPr="00CC0A94" w:rsidRDefault="006C1571" w:rsidP="029F4E13">
            <w:pPr>
              <w:pStyle w:val="ListParagraph"/>
              <w:numPr>
                <w:ilvl w:val="0"/>
                <w:numId w:val="275"/>
              </w:numPr>
              <w:jc w:val="both"/>
              <w:rPr>
                <w:ins w:id="5876" w:author="Author"/>
                <w:rFonts w:ascii="Times New Roman" w:eastAsiaTheme="minorEastAsia" w:hAnsi="Times New Roman"/>
                <w:color w:val="000000" w:themeColor="text1"/>
                <w:sz w:val="20"/>
                <w:szCs w:val="20"/>
              </w:rPr>
            </w:pPr>
            <w:ins w:id="5877" w:author="Author">
              <w:r w:rsidRPr="029F4E13">
                <w:rPr>
                  <w:rFonts w:ascii="Times New Roman" w:eastAsiaTheme="minorEastAsia" w:hAnsi="Times New Roman"/>
                  <w:color w:val="000000" w:themeColor="text1"/>
                  <w:sz w:val="20"/>
                  <w:szCs w:val="20"/>
                  <w:rPrChange w:id="5878" w:author="Author">
                    <w:rPr>
                      <w:rFonts w:ascii="Times New Roman" w:eastAsiaTheme="minorEastAsia" w:hAnsi="Times New Roman"/>
                      <w:b/>
                      <w:bCs/>
                      <w:color w:val="000000" w:themeColor="text1"/>
                      <w:sz w:val="20"/>
                      <w:szCs w:val="20"/>
                    </w:rPr>
                  </w:rPrChange>
                </w:rPr>
                <w:t xml:space="preserve">substantial (but surmountable) barriers, </w:t>
              </w:r>
            </w:ins>
          </w:p>
          <w:p w14:paraId="7FE1BC24" w14:textId="52D9361D" w:rsidR="00CC0A94" w:rsidRPr="00CC0A94" w:rsidDel="00CE7459" w:rsidRDefault="006C1571">
            <w:pPr>
              <w:pStyle w:val="ListParagraph"/>
              <w:numPr>
                <w:ilvl w:val="0"/>
                <w:numId w:val="275"/>
              </w:numPr>
              <w:jc w:val="both"/>
              <w:rPr>
                <w:ins w:id="5879" w:author="Author"/>
                <w:del w:id="5880" w:author="Author"/>
                <w:rFonts w:ascii="Times New Roman" w:eastAsiaTheme="minorEastAsia" w:hAnsi="Times New Roman"/>
                <w:color w:val="000000" w:themeColor="text1"/>
                <w:sz w:val="20"/>
                <w:szCs w:val="20"/>
              </w:rPr>
            </w:pPr>
            <w:ins w:id="5881" w:author="Author">
              <w:r w:rsidRPr="029F4E13">
                <w:rPr>
                  <w:rFonts w:ascii="Times New Roman" w:hAnsi="Times New Roman"/>
                  <w:color w:val="000000" w:themeColor="text1"/>
                  <w:sz w:val="20"/>
                  <w:szCs w:val="20"/>
                  <w:rPrChange w:id="5882" w:author="Author">
                    <w:rPr>
                      <w:rFonts w:ascii="Times New Roman" w:hAnsi="Times New Roman"/>
                      <w:b/>
                      <w:bCs/>
                      <w:color w:val="000000" w:themeColor="text1"/>
                      <w:sz w:val="20"/>
                      <w:szCs w:val="20"/>
                    </w:rPr>
                  </w:rPrChange>
                </w:rPr>
                <w:t xml:space="preserve">critical </w:t>
              </w:r>
            </w:ins>
          </w:p>
          <w:p w14:paraId="7FE1BC25" w14:textId="77777777" w:rsidR="00CC0A94" w:rsidRPr="00CC0A94" w:rsidRDefault="006C1571">
            <w:pPr>
              <w:pStyle w:val="ListParagraph"/>
              <w:numPr>
                <w:ilvl w:val="0"/>
                <w:numId w:val="275"/>
              </w:numPr>
              <w:jc w:val="both"/>
              <w:rPr>
                <w:ins w:id="5883" w:author="Author"/>
                <w:rFonts w:ascii="Times New Roman" w:hAnsi="Times New Roman"/>
                <w:color w:val="000000" w:themeColor="text1"/>
                <w:sz w:val="20"/>
                <w:szCs w:val="20"/>
                <w:rPrChange w:id="5884" w:author="Author">
                  <w:rPr>
                    <w:ins w:id="5885" w:author="Author"/>
                    <w:rFonts w:ascii="Times New Roman" w:hAnsi="Times New Roman" w:cs="Times New Roman"/>
                    <w:b/>
                    <w:bCs/>
                    <w:color w:val="000000" w:themeColor="text1"/>
                    <w:sz w:val="20"/>
                    <w:szCs w:val="20"/>
                    <w:lang w:val="en-GB"/>
                  </w:rPr>
                </w:rPrChange>
              </w:rPr>
              <w:pPrChange w:id="5886" w:author="Author">
                <w:pPr>
                  <w:pStyle w:val="TableParagraph"/>
                  <w:spacing w:before="108"/>
                  <w:jc w:val="both"/>
                </w:pPr>
              </w:pPrChange>
            </w:pPr>
            <w:ins w:id="5887" w:author="Author">
              <w:r>
                <w:rPr>
                  <w:rFonts w:ascii="Times New Roman" w:hAnsi="Times New Roman"/>
                  <w:color w:val="000000" w:themeColor="text1"/>
                  <w:sz w:val="20"/>
                  <w:szCs w:val="20"/>
                  <w:rPrChange w:id="5888" w:author="Author">
                    <w:rPr>
                      <w:rFonts w:ascii="Times New Roman" w:hAnsi="Times New Roman"/>
                      <w:b/>
                      <w:bCs/>
                      <w:color w:val="000000" w:themeColor="text1"/>
                      <w:sz w:val="20"/>
                      <w:szCs w:val="20"/>
                    </w:rPr>
                  </w:rPrChange>
                </w:rPr>
                <w:t>(difficult to surmount) barriers.</w:t>
              </w:r>
            </w:ins>
          </w:p>
        </w:tc>
      </w:tr>
      <w:tr w:rsidR="00CC0A94" w14:paraId="7FE1BC31" w14:textId="77777777" w:rsidTr="6F08E959">
        <w:trPr>
          <w:ins w:id="5889" w:author="Author"/>
        </w:trPr>
        <w:tc>
          <w:tcPr>
            <w:tcW w:w="1080" w:type="dxa"/>
            <w:tcBorders>
              <w:top w:val="single" w:sz="4" w:space="0" w:color="1A171C"/>
              <w:left w:val="nil"/>
              <w:bottom w:val="single" w:sz="4" w:space="0" w:color="1A171C"/>
              <w:right w:val="single" w:sz="4" w:space="0" w:color="1A171C"/>
            </w:tcBorders>
            <w:vAlign w:val="center"/>
          </w:tcPr>
          <w:p w14:paraId="7FE1BC27" w14:textId="77777777" w:rsidR="00CC0A94" w:rsidRDefault="006C1571">
            <w:pPr>
              <w:pStyle w:val="TableParagraph"/>
              <w:spacing w:before="108"/>
              <w:jc w:val="both"/>
              <w:rPr>
                <w:ins w:id="5890" w:author="Author"/>
                <w:rFonts w:ascii="Times New Roman" w:eastAsia="Cambria" w:hAnsi="Times New Roman" w:cs="Times New Roman"/>
                <w:color w:val="000000" w:themeColor="text1"/>
                <w:spacing w:val="-2"/>
                <w:w w:val="95"/>
                <w:sz w:val="20"/>
                <w:szCs w:val="20"/>
                <w:lang w:val="en-GB"/>
              </w:rPr>
            </w:pPr>
            <w:ins w:id="5891" w:author="Author">
              <w:r>
                <w:rPr>
                  <w:rFonts w:ascii="Times New Roman" w:eastAsia="Cambria" w:hAnsi="Times New Roman" w:cs="Times New Roman"/>
                  <w:color w:val="000000" w:themeColor="text1"/>
                  <w:spacing w:val="-2"/>
                  <w:w w:val="95"/>
                  <w:sz w:val="20"/>
                  <w:szCs w:val="20"/>
                  <w:lang w:val="en-GB"/>
                </w:rPr>
                <w:t>0190</w:t>
              </w:r>
            </w:ins>
          </w:p>
        </w:tc>
        <w:tc>
          <w:tcPr>
            <w:tcW w:w="8003" w:type="dxa"/>
            <w:tcBorders>
              <w:top w:val="single" w:sz="4" w:space="0" w:color="1A171C"/>
              <w:left w:val="single" w:sz="4" w:space="0" w:color="1A171C"/>
              <w:bottom w:val="single" w:sz="4" w:space="0" w:color="1A171C"/>
              <w:right w:val="nil"/>
            </w:tcBorders>
            <w:vAlign w:val="center"/>
          </w:tcPr>
          <w:p w14:paraId="7FE1BC28" w14:textId="77777777" w:rsidR="00CC0A94" w:rsidRDefault="006C1571">
            <w:pPr>
              <w:pStyle w:val="TableParagraph"/>
              <w:spacing w:before="108"/>
              <w:jc w:val="both"/>
              <w:rPr>
                <w:ins w:id="5892" w:author="Author"/>
                <w:rFonts w:ascii="Times New Roman" w:hAnsi="Times New Roman" w:cs="Times New Roman"/>
                <w:b/>
                <w:bCs/>
                <w:color w:val="000000" w:themeColor="text1"/>
                <w:sz w:val="20"/>
                <w:szCs w:val="20"/>
                <w:lang w:val="en-GB"/>
              </w:rPr>
            </w:pPr>
            <w:ins w:id="5893" w:author="Author">
              <w:r>
                <w:rPr>
                  <w:rFonts w:ascii="Times New Roman" w:hAnsi="Times New Roman" w:cs="Times New Roman"/>
                  <w:b/>
                  <w:bCs/>
                  <w:color w:val="000000" w:themeColor="text1"/>
                  <w:sz w:val="20"/>
                  <w:szCs w:val="20"/>
                  <w:lang w:val="en-GB"/>
                </w:rPr>
                <w:t>Operational requirements to entry or expansion</w:t>
              </w:r>
            </w:ins>
          </w:p>
          <w:p w14:paraId="7FE1BC29" w14:textId="77777777" w:rsidR="00CC0A94" w:rsidRPr="00CC0A94" w:rsidRDefault="00CC0A94">
            <w:pPr>
              <w:pStyle w:val="TableParagraph"/>
              <w:spacing w:before="108"/>
              <w:jc w:val="both"/>
              <w:rPr>
                <w:ins w:id="5894" w:author="Author"/>
                <w:rFonts w:ascii="Times New Roman" w:hAnsi="Times New Roman" w:cs="Times New Roman"/>
                <w:color w:val="000000" w:themeColor="text1"/>
                <w:sz w:val="20"/>
                <w:szCs w:val="20"/>
                <w:lang w:val="en-GB"/>
                <w:rPrChange w:id="5895" w:author="Author">
                  <w:rPr>
                    <w:ins w:id="5896" w:author="Author"/>
                    <w:rFonts w:ascii="Times New Roman" w:hAnsi="Times New Roman" w:cs="Times New Roman"/>
                    <w:b/>
                    <w:bCs/>
                    <w:color w:val="000000" w:themeColor="text1"/>
                    <w:sz w:val="20"/>
                    <w:szCs w:val="20"/>
                    <w:lang w:val="en-GB"/>
                  </w:rPr>
                </w:rPrChange>
              </w:rPr>
            </w:pPr>
          </w:p>
          <w:p w14:paraId="7FE1BC2A" w14:textId="4C254D89" w:rsidR="00CC0A94" w:rsidRPr="00CC0A94" w:rsidRDefault="006C1571">
            <w:pPr>
              <w:pStyle w:val="TableParagraph"/>
              <w:spacing w:before="108"/>
              <w:jc w:val="both"/>
              <w:rPr>
                <w:ins w:id="5897" w:author="Author"/>
                <w:rFonts w:ascii="Times New Roman" w:hAnsi="Times New Roman" w:cs="Times New Roman"/>
                <w:color w:val="000000" w:themeColor="text1"/>
                <w:sz w:val="20"/>
                <w:szCs w:val="20"/>
                <w:lang w:val="en-GB"/>
                <w:rPrChange w:id="5898" w:author="Author">
                  <w:rPr>
                    <w:ins w:id="5899" w:author="Author"/>
                    <w:rFonts w:ascii="Times New Roman" w:hAnsi="Times New Roman" w:cs="Times New Roman"/>
                    <w:b/>
                    <w:bCs/>
                    <w:color w:val="000000" w:themeColor="text1"/>
                    <w:sz w:val="20"/>
                    <w:szCs w:val="20"/>
                    <w:lang w:val="en-GB"/>
                  </w:rPr>
                </w:rPrChange>
              </w:rPr>
            </w:pPr>
            <w:ins w:id="5900" w:author="Author">
              <w:r>
                <w:rPr>
                  <w:rFonts w:ascii="Times New Roman" w:hAnsi="Times New Roman" w:cs="Times New Roman"/>
                  <w:color w:val="000000" w:themeColor="text1"/>
                  <w:sz w:val="20"/>
                  <w:szCs w:val="20"/>
                  <w:lang w:val="en-GB"/>
                  <w:rPrChange w:id="5901" w:author="Author">
                    <w:rPr>
                      <w:rFonts w:ascii="Times New Roman"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w:t>
              </w:r>
              <w:del w:id="5902" w:author="Author">
                <w:r w:rsidDel="001B542E">
                  <w:rPr>
                    <w:rFonts w:ascii="Times New Roman" w:hAnsi="Times New Roman" w:cs="Times New Roman"/>
                    <w:color w:val="000000" w:themeColor="text1"/>
                    <w:sz w:val="20"/>
                    <w:szCs w:val="20"/>
                    <w:lang w:val="en-GB"/>
                    <w:rPrChange w:id="5903" w:author="Author">
                      <w:rPr>
                        <w:rFonts w:ascii="Times New Roman" w:hAnsi="Times New Roman" w:cs="Times New Roman"/>
                        <w:b/>
                        <w:bCs/>
                        <w:color w:val="000000" w:themeColor="text1"/>
                        <w:sz w:val="20"/>
                        <w:szCs w:val="20"/>
                        <w:lang w:val="en-GB"/>
                      </w:rPr>
                    </w:rPrChange>
                  </w:rPr>
                  <w:delText xml:space="preserve">For lending, take into account the associated RWAs (reported in Q.17). </w:delText>
                </w:r>
              </w:del>
            </w:ins>
          </w:p>
          <w:p w14:paraId="7FE1BC2B" w14:textId="77777777" w:rsidR="00CC0A94" w:rsidRPr="00CC0A94" w:rsidRDefault="006C1571">
            <w:pPr>
              <w:pStyle w:val="TableParagraph"/>
              <w:spacing w:before="108"/>
              <w:jc w:val="both"/>
              <w:rPr>
                <w:ins w:id="5904" w:author="Author"/>
                <w:rFonts w:ascii="Times New Roman" w:hAnsi="Times New Roman" w:cs="Times New Roman"/>
                <w:color w:val="000000" w:themeColor="text1"/>
                <w:sz w:val="20"/>
                <w:szCs w:val="20"/>
                <w:lang w:val="en-GB"/>
                <w:rPrChange w:id="5905" w:author="Author">
                  <w:rPr>
                    <w:ins w:id="5906" w:author="Author"/>
                    <w:rFonts w:ascii="Times New Roman" w:hAnsi="Times New Roman" w:cs="Times New Roman"/>
                    <w:b/>
                    <w:bCs/>
                    <w:color w:val="000000" w:themeColor="text1"/>
                    <w:sz w:val="20"/>
                    <w:szCs w:val="20"/>
                    <w:lang w:val="en-GB"/>
                  </w:rPr>
                </w:rPrChange>
              </w:rPr>
            </w:pPr>
            <w:ins w:id="5907" w:author="Author">
              <w:r>
                <w:rPr>
                  <w:rFonts w:ascii="Times New Roman" w:hAnsi="Times New Roman" w:cs="Times New Roman"/>
                  <w:color w:val="000000" w:themeColor="text1"/>
                  <w:sz w:val="20"/>
                  <w:szCs w:val="20"/>
                  <w:lang w:val="en-GB"/>
                  <w:rPrChange w:id="5908" w:author="Author">
                    <w:rPr>
                      <w:rFonts w:ascii="Times New Roman" w:hAnsi="Times New Roman" w:cs="Times New Roman"/>
                      <w:b/>
                      <w:bCs/>
                      <w:color w:val="000000" w:themeColor="text1"/>
                      <w:sz w:val="20"/>
                      <w:szCs w:val="20"/>
                      <w:lang w:val="en-GB"/>
                    </w:rPr>
                  </w:rPrChange>
                </w:rPr>
                <w:t xml:space="preserve">This indicator has to be reported in buckets, which are the same for each sub-function: </w:t>
              </w:r>
            </w:ins>
          </w:p>
          <w:p w14:paraId="7FE1BC2C" w14:textId="59F4E6B2" w:rsidR="00CC0A94" w:rsidRPr="00CC0A94" w:rsidRDefault="006C1571" w:rsidP="029F4E13">
            <w:pPr>
              <w:pStyle w:val="ListParagraph"/>
              <w:numPr>
                <w:ilvl w:val="0"/>
                <w:numId w:val="278"/>
              </w:numPr>
              <w:jc w:val="both"/>
              <w:rPr>
                <w:ins w:id="5909" w:author="Author"/>
                <w:rFonts w:ascii="Times New Roman" w:eastAsiaTheme="minorEastAsia" w:hAnsi="Times New Roman"/>
                <w:color w:val="000000" w:themeColor="text1"/>
                <w:sz w:val="20"/>
                <w:szCs w:val="20"/>
              </w:rPr>
            </w:pPr>
            <w:ins w:id="5910" w:author="Author">
              <w:r w:rsidRPr="029F4E13">
                <w:rPr>
                  <w:rFonts w:ascii="Times New Roman" w:eastAsiaTheme="minorEastAsia" w:hAnsi="Times New Roman"/>
                  <w:color w:val="000000" w:themeColor="text1"/>
                  <w:sz w:val="20"/>
                  <w:szCs w:val="20"/>
                  <w:rPrChange w:id="5911" w:author="Author">
                    <w:rPr>
                      <w:rFonts w:ascii="Times New Roman" w:eastAsiaTheme="minorEastAsia" w:hAnsi="Times New Roman"/>
                      <w:b/>
                      <w:bCs/>
                      <w:color w:val="000000" w:themeColor="text1"/>
                      <w:sz w:val="20"/>
                      <w:szCs w:val="20"/>
                    </w:rPr>
                  </w:rPrChange>
                </w:rPr>
                <w:t xml:space="preserve">no  major requirements, </w:t>
              </w:r>
            </w:ins>
          </w:p>
          <w:p w14:paraId="7FE1BC2D" w14:textId="17A47EF8" w:rsidR="00CC0A94" w:rsidRPr="00CC0A94" w:rsidRDefault="006C1571" w:rsidP="029F4E13">
            <w:pPr>
              <w:pStyle w:val="ListParagraph"/>
              <w:numPr>
                <w:ilvl w:val="0"/>
                <w:numId w:val="278"/>
              </w:numPr>
              <w:jc w:val="both"/>
              <w:rPr>
                <w:ins w:id="5912" w:author="Author"/>
                <w:rFonts w:ascii="Times New Roman" w:eastAsiaTheme="minorEastAsia" w:hAnsi="Times New Roman"/>
                <w:color w:val="000000" w:themeColor="text1"/>
                <w:sz w:val="20"/>
                <w:szCs w:val="20"/>
              </w:rPr>
            </w:pPr>
            <w:ins w:id="5913" w:author="Author">
              <w:r w:rsidRPr="029F4E13">
                <w:rPr>
                  <w:rFonts w:ascii="Times New Roman" w:eastAsiaTheme="minorEastAsia" w:hAnsi="Times New Roman"/>
                  <w:color w:val="000000" w:themeColor="text1"/>
                  <w:sz w:val="20"/>
                  <w:szCs w:val="20"/>
                  <w:rPrChange w:id="5914" w:author="Author">
                    <w:rPr>
                      <w:rFonts w:ascii="Times New Roman" w:eastAsiaTheme="minorEastAsia" w:hAnsi="Times New Roman"/>
                      <w:b/>
                      <w:bCs/>
                      <w:color w:val="000000" w:themeColor="text1"/>
                      <w:sz w:val="20"/>
                      <w:szCs w:val="20"/>
                    </w:rPr>
                  </w:rPrChange>
                </w:rPr>
                <w:t xml:space="preserve">some requirements, </w:t>
              </w:r>
            </w:ins>
          </w:p>
          <w:p w14:paraId="7FE1BC2E" w14:textId="6B2B459E" w:rsidR="00CC0A94" w:rsidRPr="00CC0A94" w:rsidRDefault="006C1571" w:rsidP="029F4E13">
            <w:pPr>
              <w:pStyle w:val="ListParagraph"/>
              <w:numPr>
                <w:ilvl w:val="0"/>
                <w:numId w:val="278"/>
              </w:numPr>
              <w:jc w:val="both"/>
              <w:rPr>
                <w:ins w:id="5915" w:author="Author"/>
                <w:rFonts w:ascii="Times New Roman" w:eastAsiaTheme="minorEastAsia" w:hAnsi="Times New Roman"/>
                <w:color w:val="000000" w:themeColor="text1"/>
                <w:sz w:val="20"/>
                <w:szCs w:val="20"/>
              </w:rPr>
            </w:pPr>
            <w:ins w:id="5916" w:author="Author">
              <w:r w:rsidRPr="029F4E13">
                <w:rPr>
                  <w:rFonts w:ascii="Times New Roman" w:eastAsiaTheme="minorEastAsia" w:hAnsi="Times New Roman"/>
                  <w:color w:val="000000" w:themeColor="text1"/>
                  <w:sz w:val="20"/>
                  <w:szCs w:val="20"/>
                  <w:rPrChange w:id="5917" w:author="Author">
                    <w:rPr>
                      <w:rFonts w:ascii="Times New Roman" w:eastAsiaTheme="minorEastAsia" w:hAnsi="Times New Roman"/>
                      <w:b/>
                      <w:bCs/>
                      <w:color w:val="000000" w:themeColor="text1"/>
                      <w:sz w:val="20"/>
                      <w:szCs w:val="20"/>
                    </w:rPr>
                  </w:rPrChange>
                </w:rPr>
                <w:t xml:space="preserve">substantial (but surmountable) requirements, </w:t>
              </w:r>
            </w:ins>
          </w:p>
          <w:p w14:paraId="7FE1BC2F" w14:textId="79851C7C" w:rsidR="00CC0A94" w:rsidRPr="00CC0A94" w:rsidRDefault="006C1571" w:rsidP="029F4E13">
            <w:pPr>
              <w:pStyle w:val="ListParagraph"/>
              <w:numPr>
                <w:ilvl w:val="0"/>
                <w:numId w:val="278"/>
              </w:numPr>
              <w:jc w:val="both"/>
              <w:rPr>
                <w:ins w:id="5918" w:author="Author"/>
                <w:rFonts w:ascii="Times New Roman" w:eastAsiaTheme="minorEastAsia" w:hAnsi="Times New Roman"/>
                <w:color w:val="000000" w:themeColor="text1"/>
                <w:sz w:val="20"/>
                <w:szCs w:val="20"/>
              </w:rPr>
            </w:pPr>
            <w:ins w:id="5919" w:author="Author">
              <w:r w:rsidRPr="029F4E13">
                <w:rPr>
                  <w:rFonts w:ascii="Times New Roman" w:eastAsiaTheme="minorEastAsia" w:hAnsi="Times New Roman"/>
                  <w:color w:val="000000" w:themeColor="text1"/>
                  <w:sz w:val="20"/>
                  <w:szCs w:val="20"/>
                  <w:rPrChange w:id="5920" w:author="Author">
                    <w:rPr>
                      <w:rFonts w:ascii="Times New Roman" w:eastAsiaTheme="minorEastAsia" w:hAnsi="Times New Roman"/>
                      <w:b/>
                      <w:bCs/>
                      <w:color w:val="000000" w:themeColor="text1"/>
                      <w:sz w:val="20"/>
                      <w:szCs w:val="20"/>
                    </w:rPr>
                  </w:rPrChange>
                </w:rPr>
                <w:t>critical (difficult to surmount) requirements.</w:t>
              </w:r>
            </w:ins>
          </w:p>
          <w:p w14:paraId="7FE1BC30" w14:textId="77777777" w:rsidR="00CC0A94" w:rsidRPr="00CC0A94" w:rsidRDefault="00CC0A94">
            <w:pPr>
              <w:pStyle w:val="TableParagraph"/>
              <w:spacing w:before="108"/>
              <w:jc w:val="both"/>
              <w:rPr>
                <w:ins w:id="5921" w:author="Author"/>
                <w:rFonts w:ascii="Times New Roman" w:hAnsi="Times New Roman" w:cs="Times New Roman"/>
                <w:color w:val="000000" w:themeColor="text1"/>
                <w:sz w:val="20"/>
                <w:szCs w:val="20"/>
                <w:lang w:val="en-GB"/>
                <w:rPrChange w:id="5922" w:author="Author">
                  <w:rPr>
                    <w:ins w:id="5923" w:author="Author"/>
                    <w:rFonts w:ascii="Times New Roman" w:hAnsi="Times New Roman" w:cs="Times New Roman"/>
                    <w:b/>
                    <w:bCs/>
                    <w:color w:val="000000" w:themeColor="text1"/>
                    <w:sz w:val="20"/>
                    <w:szCs w:val="20"/>
                    <w:lang w:val="en-GB"/>
                  </w:rPr>
                </w:rPrChange>
              </w:rPr>
            </w:pPr>
          </w:p>
        </w:tc>
      </w:tr>
      <w:tr w:rsidR="00CC0A94" w14:paraId="7FE1BC3C" w14:textId="77777777" w:rsidTr="6F08E959">
        <w:trPr>
          <w:ins w:id="5924" w:author="Author"/>
        </w:trPr>
        <w:tc>
          <w:tcPr>
            <w:tcW w:w="1080" w:type="dxa"/>
            <w:tcBorders>
              <w:top w:val="single" w:sz="4" w:space="0" w:color="1A171C"/>
              <w:left w:val="nil"/>
              <w:bottom w:val="single" w:sz="4" w:space="0" w:color="1A171C"/>
              <w:right w:val="single" w:sz="4" w:space="0" w:color="1A171C"/>
            </w:tcBorders>
            <w:vAlign w:val="center"/>
          </w:tcPr>
          <w:p w14:paraId="7FE1BC32" w14:textId="2EE9FA12" w:rsidR="00CC0A94" w:rsidRDefault="006C1571">
            <w:pPr>
              <w:pStyle w:val="TableParagraph"/>
              <w:spacing w:before="108"/>
              <w:jc w:val="both"/>
              <w:rPr>
                <w:ins w:id="5925" w:author="Author"/>
                <w:rFonts w:ascii="Times New Roman" w:eastAsia="Cambria" w:hAnsi="Times New Roman" w:cs="Times New Roman"/>
                <w:color w:val="000000" w:themeColor="text1"/>
                <w:spacing w:val="-2"/>
                <w:w w:val="95"/>
                <w:sz w:val="20"/>
                <w:szCs w:val="20"/>
                <w:lang w:val="en-GB"/>
              </w:rPr>
            </w:pPr>
            <w:ins w:id="5926" w:author="Author">
              <w:r>
                <w:rPr>
                  <w:rFonts w:ascii="Times New Roman" w:eastAsia="Cambria" w:hAnsi="Times New Roman" w:cs="Times New Roman"/>
                  <w:color w:val="000000" w:themeColor="text1"/>
                  <w:spacing w:val="-2"/>
                  <w:w w:val="95"/>
                  <w:sz w:val="20"/>
                  <w:szCs w:val="20"/>
                  <w:lang w:val="en-GB"/>
                </w:rPr>
                <w:t>0200 - 02</w:t>
              </w:r>
              <w:del w:id="5927" w:author="Author">
                <w:r w:rsidDel="001B542E">
                  <w:rPr>
                    <w:rFonts w:ascii="Times New Roman" w:eastAsia="Cambria" w:hAnsi="Times New Roman" w:cs="Times New Roman"/>
                    <w:color w:val="000000" w:themeColor="text1"/>
                    <w:spacing w:val="-2"/>
                    <w:w w:val="95"/>
                    <w:sz w:val="20"/>
                    <w:szCs w:val="20"/>
                    <w:lang w:val="en-GB"/>
                  </w:rPr>
                  <w:delText>2</w:delText>
                </w:r>
              </w:del>
              <w:r w:rsidR="001B542E">
                <w:rPr>
                  <w:rFonts w:ascii="Times New Roman" w:eastAsia="Cambria" w:hAnsi="Times New Roman" w:cs="Times New Roman"/>
                  <w:color w:val="000000" w:themeColor="text1"/>
                  <w:spacing w:val="-2"/>
                  <w:w w:val="95"/>
                  <w:sz w:val="20"/>
                  <w:szCs w:val="20"/>
                  <w:lang w:val="en-GB"/>
                </w:rPr>
                <w:t>1</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FE1BC33" w14:textId="79879B79" w:rsidR="00CC0A94" w:rsidDel="002415F5" w:rsidRDefault="006C1571">
            <w:pPr>
              <w:pStyle w:val="TableParagraph"/>
              <w:spacing w:before="108"/>
              <w:rPr>
                <w:ins w:id="5928" w:author="Author"/>
                <w:del w:id="5929" w:author="Author"/>
                <w:rFonts w:ascii="Times New Roman" w:hAnsi="Times New Roman" w:cs="Times New Roman"/>
                <w:b/>
                <w:bCs/>
                <w:color w:val="000000" w:themeColor="text1"/>
                <w:sz w:val="20"/>
                <w:szCs w:val="20"/>
                <w:lang w:val="en-GB"/>
              </w:rPr>
            </w:pPr>
            <w:ins w:id="5930" w:author="Author">
              <w:r>
                <w:rPr>
                  <w:rFonts w:ascii="Times New Roman" w:hAnsi="Times New Roman" w:cs="Times New Roman"/>
                  <w:b/>
                  <w:bCs/>
                  <w:color w:val="000000" w:themeColor="text1"/>
                  <w:sz w:val="20"/>
                  <w:szCs w:val="20"/>
                  <w:lang w:val="en-GB"/>
                </w:rPr>
                <w:t>Onboarding capacity</w:t>
              </w:r>
            </w:ins>
          </w:p>
          <w:p w14:paraId="7FE1BC34" w14:textId="12E59E82" w:rsidR="00CC0A94" w:rsidRPr="00CC0A94" w:rsidDel="002415F5" w:rsidRDefault="006C1571">
            <w:pPr>
              <w:pStyle w:val="TableParagraph"/>
              <w:spacing w:before="108"/>
              <w:rPr>
                <w:ins w:id="5931" w:author="Author"/>
                <w:del w:id="5932" w:author="Author"/>
                <w:rFonts w:ascii="Times New Roman" w:hAnsi="Times New Roman" w:cs="Times New Roman"/>
                <w:color w:val="000000" w:themeColor="text1"/>
                <w:sz w:val="20"/>
                <w:szCs w:val="20"/>
                <w:lang w:val="en-GB"/>
                <w:rPrChange w:id="5933" w:author="Author">
                  <w:rPr>
                    <w:ins w:id="5934" w:author="Author"/>
                    <w:del w:id="5935" w:author="Author"/>
                    <w:rFonts w:ascii="Times New Roman" w:hAnsi="Times New Roman" w:cs="Times New Roman"/>
                    <w:b/>
                    <w:bCs/>
                    <w:color w:val="000000" w:themeColor="text1"/>
                    <w:sz w:val="20"/>
                    <w:szCs w:val="20"/>
                    <w:lang w:val="en-GB"/>
                  </w:rPr>
                </w:rPrChange>
              </w:rPr>
            </w:pPr>
            <w:ins w:id="5936" w:author="Author">
              <w:del w:id="5937" w:author="Author">
                <w:r w:rsidDel="002415F5">
                  <w:rPr>
                    <w:rFonts w:ascii="Times New Roman" w:hAnsi="Times New Roman" w:cs="Times New Roman"/>
                    <w:color w:val="000000" w:themeColor="text1"/>
                    <w:sz w:val="20"/>
                    <w:szCs w:val="20"/>
                    <w:lang w:val="en-GB"/>
                    <w:rPrChange w:id="5938" w:author="Author">
                      <w:rPr>
                        <w:rFonts w:ascii="Times New Roman" w:hAnsi="Times New Roman" w:cs="Times New Roman"/>
                        <w:b/>
                        <w:bCs/>
                        <w:color w:val="000000" w:themeColor="text1"/>
                        <w:sz w:val="20"/>
                        <w:szCs w:val="20"/>
                        <w:lang w:val="en-GB"/>
                      </w:rPr>
                    </w:rPrChange>
                  </w:rPr>
                  <w:delText xml:space="preserve">The institutions provide the timeframe for on-boarding of new customers since a new customer has applied for a bank service, namely the timeframe (in terms of working days). Institutions are requested to provide the </w:delText>
                </w:r>
                <w:r w:rsidR="00096E2F" w:rsidDel="002415F5">
                  <w:rPr>
                    <w:rFonts w:ascii="Times New Roman" w:hAnsi="Times New Roman" w:cs="Times New Roman"/>
                    <w:color w:val="000000" w:themeColor="text1"/>
                    <w:sz w:val="20"/>
                    <w:szCs w:val="20"/>
                    <w:lang w:val="en-GB"/>
                  </w:rPr>
                  <w:delText xml:space="preserve">highest </w:delText>
                </w:r>
                <w:r w:rsidDel="002415F5">
                  <w:rPr>
                    <w:rFonts w:ascii="Times New Roman" w:hAnsi="Times New Roman" w:cs="Times New Roman"/>
                    <w:color w:val="000000" w:themeColor="text1"/>
                    <w:sz w:val="20"/>
                    <w:szCs w:val="20"/>
                    <w:lang w:val="en-GB"/>
                    <w:rPrChange w:id="5939" w:author="Author">
                      <w:rPr>
                        <w:rFonts w:ascii="Times New Roman" w:hAnsi="Times New Roman" w:cs="Times New Roman"/>
                        <w:b/>
                        <w:bCs/>
                        <w:color w:val="000000" w:themeColor="text1"/>
                        <w:sz w:val="20"/>
                        <w:szCs w:val="20"/>
                        <w:lang w:val="en-GB"/>
                      </w:rPr>
                    </w:rPrChange>
                  </w:rPr>
                  <w:delText>number of applications where the institution has validated the request for a bank service.</w:delText>
                </w:r>
              </w:del>
            </w:ins>
          </w:p>
          <w:p w14:paraId="7FE1BC35" w14:textId="0DFE8D83" w:rsidR="00CC0A94" w:rsidDel="002415F5" w:rsidRDefault="00CC0A94">
            <w:pPr>
              <w:pStyle w:val="TableParagraph"/>
              <w:spacing w:before="108"/>
              <w:jc w:val="both"/>
              <w:rPr>
                <w:ins w:id="5940" w:author="Author"/>
                <w:del w:id="5941" w:author="Author"/>
                <w:rFonts w:ascii="Times New Roman" w:hAnsi="Times New Roman" w:cs="Times New Roman"/>
                <w:color w:val="000000" w:themeColor="text1"/>
                <w:sz w:val="20"/>
                <w:szCs w:val="20"/>
                <w:lang w:val="en-GB"/>
              </w:rPr>
            </w:pPr>
          </w:p>
          <w:p w14:paraId="7FE1BC36" w14:textId="20A76F37" w:rsidR="00CC0A94" w:rsidDel="002415F5" w:rsidRDefault="006C1571" w:rsidP="00D641C3">
            <w:pPr>
              <w:pStyle w:val="TableParagraph"/>
              <w:spacing w:before="108"/>
              <w:jc w:val="both"/>
              <w:rPr>
                <w:ins w:id="5942" w:author="Author"/>
                <w:del w:id="5943" w:author="Author"/>
                <w:rFonts w:ascii="Times New Roman" w:hAnsi="Times New Roman" w:cs="Times New Roman"/>
                <w:color w:val="000000" w:themeColor="text1"/>
                <w:sz w:val="20"/>
                <w:szCs w:val="20"/>
                <w:lang w:val="en-GB"/>
              </w:rPr>
            </w:pPr>
            <w:ins w:id="5944" w:author="Author">
              <w:del w:id="5945" w:author="Author">
                <w:r w:rsidDel="002415F5">
                  <w:rPr>
                    <w:rFonts w:ascii="Times New Roman" w:hAnsi="Times New Roman" w:cs="Times New Roman"/>
                    <w:color w:val="000000" w:themeColor="text1"/>
                    <w:sz w:val="20"/>
                    <w:szCs w:val="20"/>
                    <w:lang w:val="en-GB"/>
                  </w:rPr>
                  <w:delText>The onboarding capacity for Payment services to MFIs, Payment services to non-MFIs and Cash services in terms of number of new accounts is expressed over</w:delText>
                </w:r>
                <w:r w:rsidR="00D641C3" w:rsidDel="002415F5">
                  <w:rPr>
                    <w:rFonts w:ascii="Times New Roman" w:hAnsi="Times New Roman" w:cs="Times New Roman"/>
                    <w:color w:val="000000" w:themeColor="text1"/>
                    <w:sz w:val="20"/>
                    <w:szCs w:val="20"/>
                    <w:lang w:val="en-GB"/>
                  </w:rPr>
                  <w:delText xml:space="preserve"> </w:delText>
                </w:r>
                <w:r w:rsidDel="002415F5">
                  <w:rPr>
                    <w:rFonts w:ascii="Times New Roman" w:hAnsi="Times New Roman" w:cs="Times New Roman"/>
                    <w:color w:val="000000" w:themeColor="text1"/>
                    <w:sz w:val="20"/>
                    <w:szCs w:val="20"/>
                    <w:lang w:val="en-GB"/>
                  </w:rPr>
                  <w:delText>:</w:delText>
                </w:r>
              </w:del>
            </w:ins>
          </w:p>
          <w:p w14:paraId="7FE1BC37" w14:textId="494C2B61" w:rsidR="00CC0A94" w:rsidRPr="00CC0A94" w:rsidDel="002415F5" w:rsidRDefault="006C1571">
            <w:pPr>
              <w:pStyle w:val="TableParagraph"/>
              <w:spacing w:before="108"/>
              <w:jc w:val="both"/>
              <w:rPr>
                <w:ins w:id="5946" w:author="Author"/>
                <w:del w:id="5947" w:author="Author"/>
                <w:rFonts w:ascii="Times New Roman" w:hAnsi="Times New Roman" w:cs="Times New Roman"/>
                <w:b/>
                <w:bCs/>
                <w:color w:val="000000" w:themeColor="text1"/>
                <w:sz w:val="20"/>
                <w:szCs w:val="20"/>
                <w:lang w:val="en-GB"/>
                <w:rPrChange w:id="5948" w:author="Author">
                  <w:rPr>
                    <w:ins w:id="5949" w:author="Author"/>
                    <w:del w:id="5950" w:author="Author"/>
                    <w:rFonts w:ascii="Times New Roman" w:hAnsi="Times New Roman" w:cs="Times New Roman"/>
                    <w:color w:val="000000" w:themeColor="text1"/>
                    <w:sz w:val="20"/>
                    <w:szCs w:val="20"/>
                    <w:lang w:val="en-GB"/>
                  </w:rPr>
                </w:rPrChange>
              </w:rPr>
              <w:pPrChange w:id="5951" w:author="Author">
                <w:pPr>
                  <w:pStyle w:val="TableParagraph"/>
                  <w:numPr>
                    <w:numId w:val="64"/>
                  </w:numPr>
                  <w:spacing w:before="108"/>
                  <w:ind w:left="445" w:hanging="360"/>
                  <w:jc w:val="both"/>
                </w:pPr>
              </w:pPrChange>
            </w:pPr>
            <w:ins w:id="5952" w:author="Author">
              <w:del w:id="5953" w:author="Author">
                <w:r w:rsidDel="002415F5">
                  <w:rPr>
                    <w:rFonts w:ascii="Times New Roman" w:hAnsi="Times New Roman" w:cs="Times New Roman"/>
                    <w:color w:val="000000" w:themeColor="text1"/>
                    <w:sz w:val="20"/>
                    <w:szCs w:val="20"/>
                    <w:lang w:val="en-GB"/>
                  </w:rPr>
                  <w:delText>1 working day</w:delText>
                </w:r>
                <w:r w:rsidR="00D641C3" w:rsidDel="002415F5">
                  <w:rPr>
                    <w:rFonts w:ascii="Times New Roman" w:hAnsi="Times New Roman" w:cs="Times New Roman"/>
                    <w:color w:val="000000" w:themeColor="text1"/>
                    <w:sz w:val="20"/>
                    <w:szCs w:val="20"/>
                    <w:lang w:val="en-GB"/>
                  </w:rPr>
                  <w:delText>.</w:delText>
                </w:r>
                <w:r w:rsidDel="002415F5">
                  <w:rPr>
                    <w:rFonts w:ascii="Times New Roman" w:hAnsi="Times New Roman" w:cs="Times New Roman"/>
                    <w:color w:val="000000" w:themeColor="text1"/>
                    <w:sz w:val="20"/>
                    <w:szCs w:val="20"/>
                    <w:lang w:val="en-GB"/>
                  </w:rPr>
                  <w:delText xml:space="preserve"> </w:delText>
                </w:r>
              </w:del>
            </w:ins>
          </w:p>
          <w:p w14:paraId="7FE1BC38" w14:textId="1B67142B" w:rsidR="00CC0A94" w:rsidRPr="00CC0A94" w:rsidDel="002415F5" w:rsidRDefault="006C1571">
            <w:pPr>
              <w:pStyle w:val="TableParagraph"/>
              <w:spacing w:before="108"/>
              <w:jc w:val="both"/>
              <w:rPr>
                <w:ins w:id="5954" w:author="Author"/>
                <w:del w:id="5955" w:author="Author"/>
                <w:rFonts w:ascii="Times New Roman" w:hAnsi="Times New Roman" w:cs="Times New Roman"/>
                <w:color w:val="000000" w:themeColor="text1"/>
                <w:sz w:val="20"/>
                <w:szCs w:val="20"/>
                <w:lang w:val="en-GB"/>
                <w:rPrChange w:id="5956" w:author="Author">
                  <w:rPr>
                    <w:ins w:id="5957" w:author="Author"/>
                    <w:del w:id="5958" w:author="Author"/>
                    <w:rFonts w:ascii="Times New Roman" w:hAnsi="Times New Roman" w:cs="Times New Roman"/>
                    <w:b/>
                    <w:bCs/>
                    <w:color w:val="000000" w:themeColor="text1"/>
                    <w:sz w:val="20"/>
                    <w:szCs w:val="20"/>
                    <w:lang w:val="en-GB"/>
                  </w:rPr>
                </w:rPrChange>
              </w:rPr>
              <w:pPrChange w:id="5959" w:author="Author">
                <w:pPr>
                  <w:pStyle w:val="TableParagraph"/>
                  <w:numPr>
                    <w:numId w:val="64"/>
                  </w:numPr>
                  <w:spacing w:before="108"/>
                  <w:ind w:left="445" w:hanging="360"/>
                  <w:jc w:val="both"/>
                </w:pPr>
              </w:pPrChange>
            </w:pPr>
            <w:ins w:id="5960" w:author="Author">
              <w:del w:id="5961" w:author="Author">
                <w:r w:rsidDel="002415F5">
                  <w:rPr>
                    <w:rFonts w:ascii="Times New Roman" w:hAnsi="Times New Roman" w:cs="Times New Roman"/>
                    <w:color w:val="000000" w:themeColor="text1"/>
                    <w:sz w:val="20"/>
                    <w:szCs w:val="20"/>
                    <w:lang w:val="en-GB"/>
                  </w:rPr>
                  <w:delText>The onboarding capacity for Securities Settlement services, CCP clearing services, Custody services in terms of number of new accounts is expressed over</w:delText>
                </w:r>
                <w:r w:rsidR="00D641C3" w:rsidDel="002415F5">
                  <w:rPr>
                    <w:rFonts w:ascii="Times New Roman" w:hAnsi="Times New Roman" w:cs="Times New Roman"/>
                    <w:color w:val="000000" w:themeColor="text1"/>
                    <w:sz w:val="20"/>
                    <w:szCs w:val="20"/>
                    <w:lang w:val="en-GB"/>
                  </w:rPr>
                  <w:delText xml:space="preserve"> </w:delText>
                </w:r>
                <w:r w:rsidDel="002415F5">
                  <w:rPr>
                    <w:rFonts w:ascii="Times New Roman" w:hAnsi="Times New Roman" w:cs="Times New Roman"/>
                    <w:color w:val="000000" w:themeColor="text1"/>
                    <w:sz w:val="20"/>
                    <w:szCs w:val="20"/>
                    <w:lang w:val="en-GB"/>
                  </w:rPr>
                  <w:delText>:</w:delText>
                </w:r>
              </w:del>
            </w:ins>
          </w:p>
          <w:p w14:paraId="7FE1BC39" w14:textId="2C2DBACF" w:rsidR="00CC0A94" w:rsidDel="002415F5" w:rsidRDefault="006C1571" w:rsidP="00D641C3">
            <w:pPr>
              <w:pStyle w:val="TableParagraph"/>
              <w:spacing w:before="108"/>
              <w:jc w:val="both"/>
              <w:rPr>
                <w:del w:id="5962" w:author="Author"/>
                <w:rFonts w:ascii="Times New Roman" w:hAnsi="Times New Roman" w:cs="Times New Roman"/>
                <w:color w:val="000000" w:themeColor="text1"/>
                <w:sz w:val="20"/>
                <w:szCs w:val="20"/>
                <w:lang w:val="en-GB"/>
              </w:rPr>
            </w:pPr>
            <w:ins w:id="5963" w:author="Author">
              <w:del w:id="5964" w:author="Author">
                <w:r w:rsidDel="002415F5">
                  <w:rPr>
                    <w:rFonts w:ascii="Times New Roman" w:hAnsi="Times New Roman" w:cs="Times New Roman"/>
                    <w:color w:val="000000" w:themeColor="text1"/>
                    <w:sz w:val="20"/>
                    <w:szCs w:val="20"/>
                    <w:lang w:val="en-GB"/>
                  </w:rPr>
                  <w:delText>7 working days</w:delText>
                </w:r>
                <w:r w:rsidR="00D641C3" w:rsidDel="002415F5">
                  <w:rPr>
                    <w:rFonts w:ascii="Times New Roman" w:hAnsi="Times New Roman" w:cs="Times New Roman"/>
                    <w:color w:val="000000" w:themeColor="text1"/>
                    <w:sz w:val="20"/>
                    <w:szCs w:val="20"/>
                    <w:lang w:val="en-GB"/>
                  </w:rPr>
                  <w:delText>.</w:delText>
                </w:r>
              </w:del>
            </w:ins>
          </w:p>
          <w:p w14:paraId="7A6EC027" w14:textId="716470BC" w:rsidR="00096E2F" w:rsidDel="002415F5" w:rsidRDefault="00096E2F" w:rsidP="00D641C3">
            <w:pPr>
              <w:pStyle w:val="TableParagraph"/>
              <w:spacing w:before="108"/>
              <w:jc w:val="both"/>
              <w:rPr>
                <w:ins w:id="5965" w:author="Author"/>
                <w:del w:id="5966" w:author="Author"/>
                <w:rFonts w:ascii="Times New Roman" w:hAnsi="Times New Roman" w:cs="Times New Roman"/>
                <w:color w:val="000000" w:themeColor="text1"/>
                <w:sz w:val="20"/>
                <w:szCs w:val="20"/>
                <w:lang w:val="en-GB"/>
              </w:rPr>
            </w:pPr>
          </w:p>
          <w:p w14:paraId="3A3084ED" w14:textId="1B85BFBA" w:rsidR="00096E2F" w:rsidDel="002415F5" w:rsidRDefault="00096E2F">
            <w:pPr>
              <w:pStyle w:val="TableParagraph"/>
              <w:spacing w:before="108"/>
              <w:jc w:val="both"/>
              <w:rPr>
                <w:ins w:id="5967" w:author="Author"/>
                <w:del w:id="5968" w:author="Author"/>
                <w:rFonts w:ascii="Times New Roman" w:hAnsi="Times New Roman" w:cs="Times New Roman"/>
                <w:b/>
                <w:bCs/>
                <w:color w:val="000000" w:themeColor="text1"/>
                <w:sz w:val="20"/>
                <w:szCs w:val="20"/>
                <w:lang w:val="en-GB"/>
              </w:rPr>
              <w:pPrChange w:id="5969" w:author="Author">
                <w:pPr>
                  <w:pStyle w:val="TableParagraph"/>
                  <w:numPr>
                    <w:numId w:val="64"/>
                  </w:numPr>
                  <w:spacing w:before="108"/>
                  <w:ind w:left="445" w:hanging="360"/>
                  <w:jc w:val="both"/>
                </w:pPr>
              </w:pPrChange>
            </w:pPr>
            <w:ins w:id="5970" w:author="Author">
              <w:del w:id="5971" w:author="Author">
                <w:r w:rsidDel="002415F5">
                  <w:rPr>
                    <w:rFonts w:ascii="Times New Roman" w:hAnsi="Times New Roman" w:cs="Times New Roman"/>
                    <w:color w:val="000000" w:themeColor="text1"/>
                    <w:sz w:val="20"/>
                    <w:szCs w:val="20"/>
                    <w:lang w:val="en-GB"/>
                  </w:rPr>
                  <w:delText>The institutions are expected to take into account the timeframe to onboarding of new customers since a new customer has applied for a bank service.</w:delText>
                </w:r>
              </w:del>
            </w:ins>
          </w:p>
          <w:p w14:paraId="7FE1BC3A" w14:textId="77777777" w:rsidR="00CC0A94" w:rsidRPr="00CC0A94" w:rsidRDefault="006C1571">
            <w:pPr>
              <w:pStyle w:val="TableParagraph"/>
              <w:spacing w:before="108"/>
              <w:jc w:val="both"/>
              <w:rPr>
                <w:ins w:id="5972" w:author="Author"/>
                <w:del w:id="5973" w:author="Author"/>
                <w:rFonts w:ascii="Times New Roman" w:hAnsi="Times New Roman"/>
                <w:color w:val="000000" w:themeColor="text1"/>
                <w:sz w:val="20"/>
                <w:szCs w:val="20"/>
                <w:rPrChange w:id="5974" w:author="Author">
                  <w:rPr>
                    <w:ins w:id="5975" w:author="Author"/>
                    <w:del w:id="5976" w:author="Author"/>
                    <w:rFonts w:ascii="Times New Roman" w:eastAsiaTheme="minorHAnsi" w:hAnsi="Times New Roman"/>
                    <w:b/>
                    <w:bCs/>
                    <w:color w:val="000000" w:themeColor="text1"/>
                    <w:sz w:val="20"/>
                    <w:szCs w:val="20"/>
                  </w:rPr>
                </w:rPrChange>
              </w:rPr>
              <w:pPrChange w:id="5977" w:author="Author">
                <w:pPr>
                  <w:pStyle w:val="ListParagraph"/>
                  <w:numPr>
                    <w:numId w:val="64"/>
                  </w:numPr>
                  <w:ind w:left="445" w:hanging="360"/>
                </w:pPr>
              </w:pPrChange>
            </w:pPr>
            <w:ins w:id="5978" w:author="Author">
              <w:del w:id="5979" w:author="Author">
                <w:r>
                  <w:rPr>
                    <w:rFonts w:ascii="Times New Roman" w:hAnsi="Times New Roman"/>
                    <w:color w:val="000000" w:themeColor="text1"/>
                    <w:sz w:val="20"/>
                    <w:szCs w:val="20"/>
                    <w:rPrChange w:id="5980" w:author="Author">
                      <w:rPr/>
                    </w:rPrChange>
                  </w:rPr>
                  <w:delText>14 working days</w:delText>
                </w:r>
                <w:r>
                  <w:rPr>
                    <w:rFonts w:ascii="Times New Roman" w:hAnsi="Times New Roman"/>
                    <w:color w:val="000000" w:themeColor="text1"/>
                    <w:sz w:val="20"/>
                    <w:szCs w:val="20"/>
                    <w:rPrChange w:id="5981" w:author="Author">
                      <w:rPr>
                        <w:rFonts w:eastAsiaTheme="minorHAnsi"/>
                      </w:rPr>
                    </w:rPrChange>
                  </w:rPr>
                  <w:delText>.</w:delText>
                </w:r>
              </w:del>
            </w:ins>
          </w:p>
          <w:p w14:paraId="7FE1BC3B" w14:textId="77777777" w:rsidR="00CC0A94" w:rsidRDefault="00CC0A94">
            <w:pPr>
              <w:pStyle w:val="TableParagraph"/>
              <w:spacing w:before="108"/>
              <w:jc w:val="both"/>
              <w:rPr>
                <w:ins w:id="5982" w:author="Author"/>
                <w:rFonts w:cs="Times New Roman"/>
                <w:b/>
                <w:bCs/>
                <w:lang w:val="en-GB"/>
              </w:rPr>
              <w:pPrChange w:id="5983" w:author="Author">
                <w:pPr>
                  <w:pStyle w:val="TableParagraph"/>
                  <w:spacing w:before="108"/>
                </w:pPr>
              </w:pPrChange>
            </w:pPr>
          </w:p>
        </w:tc>
      </w:tr>
      <w:tr w:rsidR="002415F5" w14:paraId="0BE6FD10" w14:textId="77777777" w:rsidTr="6F08E959">
        <w:trPr>
          <w:ins w:id="5984" w:author="Author"/>
        </w:trPr>
        <w:tc>
          <w:tcPr>
            <w:tcW w:w="1080" w:type="dxa"/>
            <w:tcBorders>
              <w:top w:val="single" w:sz="4" w:space="0" w:color="1A171C"/>
              <w:left w:val="nil"/>
              <w:bottom w:val="single" w:sz="4" w:space="0" w:color="1A171C"/>
              <w:right w:val="single" w:sz="4" w:space="0" w:color="1A171C"/>
            </w:tcBorders>
            <w:vAlign w:val="center"/>
          </w:tcPr>
          <w:p w14:paraId="1AAF59C4" w14:textId="3EB76F52" w:rsidR="002415F5" w:rsidRDefault="002415F5">
            <w:pPr>
              <w:pStyle w:val="TableParagraph"/>
              <w:spacing w:before="108"/>
              <w:jc w:val="both"/>
              <w:rPr>
                <w:ins w:id="5985" w:author="Author"/>
                <w:rFonts w:ascii="Times New Roman" w:eastAsia="Cambria" w:hAnsi="Times New Roman" w:cs="Times New Roman"/>
                <w:color w:val="000000" w:themeColor="text1"/>
                <w:spacing w:val="-2"/>
                <w:w w:val="95"/>
                <w:sz w:val="20"/>
                <w:szCs w:val="20"/>
                <w:lang w:val="en-GB"/>
              </w:rPr>
            </w:pPr>
            <w:ins w:id="5986" w:author="Author">
              <w:r>
                <w:rPr>
                  <w:rFonts w:ascii="Times New Roman" w:eastAsia="Cambria" w:hAnsi="Times New Roman" w:cs="Times New Roman"/>
                  <w:color w:val="000000" w:themeColor="text1"/>
                  <w:spacing w:val="-2"/>
                  <w:w w:val="95"/>
                  <w:sz w:val="20"/>
                  <w:szCs w:val="20"/>
                  <w:lang w:val="en-GB"/>
                </w:rPr>
                <w:t>0200</w:t>
              </w:r>
            </w:ins>
          </w:p>
        </w:tc>
        <w:tc>
          <w:tcPr>
            <w:tcW w:w="8003" w:type="dxa"/>
            <w:tcBorders>
              <w:top w:val="single" w:sz="4" w:space="0" w:color="1A171C"/>
              <w:left w:val="single" w:sz="4" w:space="0" w:color="1A171C"/>
              <w:bottom w:val="single" w:sz="4" w:space="0" w:color="1A171C"/>
              <w:right w:val="nil"/>
            </w:tcBorders>
            <w:vAlign w:val="center"/>
          </w:tcPr>
          <w:p w14:paraId="31D48F67" w14:textId="6F8A0F32" w:rsidR="002415F5" w:rsidRDefault="002415F5" w:rsidP="002415F5">
            <w:pPr>
              <w:pStyle w:val="TableParagraph"/>
              <w:spacing w:before="108"/>
              <w:rPr>
                <w:ins w:id="5987" w:author="Author"/>
                <w:rFonts w:ascii="Times New Roman" w:hAnsi="Times New Roman" w:cs="Times New Roman"/>
                <w:b/>
                <w:bCs/>
                <w:color w:val="000000" w:themeColor="text1"/>
                <w:sz w:val="20"/>
                <w:szCs w:val="20"/>
                <w:lang w:val="en-GB"/>
              </w:rPr>
            </w:pPr>
            <w:ins w:id="5988" w:author="Author">
              <w:r>
                <w:rPr>
                  <w:rFonts w:ascii="Times New Roman" w:hAnsi="Times New Roman" w:cs="Times New Roman"/>
                  <w:b/>
                  <w:bCs/>
                  <w:color w:val="000000" w:themeColor="text1"/>
                  <w:sz w:val="20"/>
                  <w:szCs w:val="20"/>
                  <w:lang w:val="en-GB"/>
                </w:rPr>
                <w:t xml:space="preserve">Onboarding capacity - </w:t>
              </w:r>
              <w:r w:rsidRPr="002415F5">
                <w:rPr>
                  <w:rFonts w:ascii="Times New Roman" w:hAnsi="Times New Roman" w:cs="Times New Roman"/>
                  <w:b/>
                  <w:bCs/>
                  <w:color w:val="000000" w:themeColor="text1"/>
                  <w:sz w:val="20"/>
                  <w:szCs w:val="20"/>
                  <w:lang w:val="en-GB"/>
                </w:rPr>
                <w:t>Number of applications from new customersover 1 working day (Number)</w:t>
              </w:r>
            </w:ins>
          </w:p>
          <w:p w14:paraId="2BBAFCB8" w14:textId="77777777" w:rsidR="002415F5" w:rsidRPr="003B5733" w:rsidRDefault="002415F5" w:rsidP="002415F5">
            <w:pPr>
              <w:pStyle w:val="TableParagraph"/>
              <w:spacing w:before="108"/>
              <w:rPr>
                <w:ins w:id="5989" w:author="Author"/>
                <w:rFonts w:ascii="Times New Roman" w:hAnsi="Times New Roman" w:cs="Times New Roman"/>
                <w:color w:val="000000" w:themeColor="text1"/>
                <w:sz w:val="20"/>
                <w:szCs w:val="20"/>
                <w:lang w:val="en-GB"/>
              </w:rPr>
            </w:pPr>
            <w:ins w:id="5990" w:author="Author">
              <w:r w:rsidRPr="003B5733">
                <w:rPr>
                  <w:rFonts w:ascii="Times New Roman" w:hAnsi="Times New Roman" w:cs="Times New Roman"/>
                  <w:color w:val="000000" w:themeColor="text1"/>
                  <w:sz w:val="20"/>
                  <w:szCs w:val="20"/>
                  <w:lang w:val="en-GB"/>
                </w:rPr>
                <w:t xml:space="preserve">Institutions are requested to provide the </w:t>
              </w:r>
              <w:r>
                <w:rPr>
                  <w:rFonts w:ascii="Times New Roman" w:hAnsi="Times New Roman" w:cs="Times New Roman"/>
                  <w:color w:val="000000" w:themeColor="text1"/>
                  <w:sz w:val="20"/>
                  <w:szCs w:val="20"/>
                  <w:lang w:val="en-GB"/>
                </w:rPr>
                <w:t xml:space="preserve">highest </w:t>
              </w:r>
              <w:r w:rsidRPr="003B5733">
                <w:rPr>
                  <w:rFonts w:ascii="Times New Roman" w:hAnsi="Times New Roman" w:cs="Times New Roman"/>
                  <w:color w:val="000000" w:themeColor="text1"/>
                  <w:sz w:val="20"/>
                  <w:szCs w:val="20"/>
                  <w:lang w:val="en-GB"/>
                </w:rPr>
                <w:t>number of applications where the institution has validated the request for a bank service.</w:t>
              </w:r>
            </w:ins>
          </w:p>
          <w:p w14:paraId="3F7DDDEF" w14:textId="77777777" w:rsidR="002415F5" w:rsidRDefault="002415F5" w:rsidP="002415F5">
            <w:pPr>
              <w:pStyle w:val="TableParagraph"/>
              <w:spacing w:before="108"/>
              <w:jc w:val="both"/>
              <w:rPr>
                <w:ins w:id="5991" w:author="Author"/>
                <w:rFonts w:ascii="Times New Roman" w:hAnsi="Times New Roman" w:cs="Times New Roman"/>
                <w:color w:val="000000" w:themeColor="text1"/>
                <w:sz w:val="20"/>
                <w:szCs w:val="20"/>
                <w:lang w:val="en-GB"/>
              </w:rPr>
            </w:pPr>
          </w:p>
          <w:p w14:paraId="5AB7F16A" w14:textId="77777777" w:rsidR="002415F5" w:rsidRPr="003B5733" w:rsidRDefault="002415F5" w:rsidP="002415F5">
            <w:pPr>
              <w:pStyle w:val="TableParagraph"/>
              <w:spacing w:before="108"/>
              <w:jc w:val="both"/>
              <w:rPr>
                <w:ins w:id="5992" w:author="Author"/>
                <w:rFonts w:ascii="Times New Roman" w:hAnsi="Times New Roman" w:cs="Times New Roman"/>
                <w:b/>
                <w:bCs/>
                <w:color w:val="000000" w:themeColor="text1"/>
                <w:sz w:val="20"/>
                <w:szCs w:val="20"/>
                <w:lang w:val="en-GB"/>
              </w:rPr>
            </w:pPr>
            <w:ins w:id="5993" w:author="Author">
              <w:r>
                <w:rPr>
                  <w:rFonts w:ascii="Times New Roman" w:hAnsi="Times New Roman" w:cs="Times New Roman"/>
                  <w:color w:val="000000" w:themeColor="text1"/>
                  <w:sz w:val="20"/>
                  <w:szCs w:val="20"/>
                  <w:lang w:val="en-GB"/>
                </w:rPr>
                <w:t xml:space="preserve">The onboarding capacity for Payment services to MFIs, Payment services to non-MFIs and Cash services in terms of number of new accounts is expressed over 1 working day. </w:t>
              </w:r>
            </w:ins>
          </w:p>
          <w:p w14:paraId="10BCF6A2" w14:textId="77777777" w:rsidR="002415F5" w:rsidRDefault="002415F5" w:rsidP="002415F5">
            <w:pPr>
              <w:pStyle w:val="TableParagraph"/>
              <w:spacing w:before="108"/>
              <w:jc w:val="both"/>
              <w:rPr>
                <w:ins w:id="5994" w:author="Author"/>
                <w:rFonts w:ascii="Times New Roman" w:hAnsi="Times New Roman" w:cs="Times New Roman"/>
                <w:b/>
                <w:bCs/>
                <w:color w:val="000000" w:themeColor="text1"/>
                <w:sz w:val="20"/>
                <w:szCs w:val="20"/>
                <w:lang w:val="en-GB"/>
              </w:rPr>
            </w:pPr>
            <w:ins w:id="5995" w:author="Author">
              <w:r>
                <w:rPr>
                  <w:rFonts w:ascii="Times New Roman" w:hAnsi="Times New Roman" w:cs="Times New Roman"/>
                  <w:color w:val="000000" w:themeColor="text1"/>
                  <w:sz w:val="20"/>
                  <w:szCs w:val="20"/>
                  <w:lang w:val="en-GB"/>
                </w:rPr>
                <w:t>The institutions are expected to take into account the timeframe to onboarding of new customers since a new customer has applied for a bank service.</w:t>
              </w:r>
            </w:ins>
          </w:p>
          <w:p w14:paraId="54138520" w14:textId="77777777" w:rsidR="002415F5" w:rsidRDefault="002415F5">
            <w:pPr>
              <w:pStyle w:val="TableParagraph"/>
              <w:spacing w:before="108"/>
              <w:rPr>
                <w:ins w:id="5996" w:author="Author"/>
                <w:rFonts w:ascii="Times New Roman" w:hAnsi="Times New Roman" w:cs="Times New Roman"/>
                <w:b/>
                <w:bCs/>
                <w:color w:val="000000" w:themeColor="text1"/>
                <w:sz w:val="20"/>
                <w:szCs w:val="20"/>
                <w:lang w:val="en-GB"/>
              </w:rPr>
            </w:pPr>
          </w:p>
        </w:tc>
      </w:tr>
      <w:tr w:rsidR="002415F5" w14:paraId="2D232CA8" w14:textId="77777777" w:rsidTr="6F08E959">
        <w:trPr>
          <w:ins w:id="5997" w:author="Author"/>
        </w:trPr>
        <w:tc>
          <w:tcPr>
            <w:tcW w:w="1080" w:type="dxa"/>
            <w:tcBorders>
              <w:top w:val="single" w:sz="4" w:space="0" w:color="1A171C"/>
              <w:left w:val="nil"/>
              <w:bottom w:val="single" w:sz="4" w:space="0" w:color="1A171C"/>
              <w:right w:val="single" w:sz="4" w:space="0" w:color="1A171C"/>
            </w:tcBorders>
            <w:vAlign w:val="center"/>
          </w:tcPr>
          <w:p w14:paraId="2162C590" w14:textId="3E29DAE4" w:rsidR="002415F5" w:rsidRDefault="002415F5">
            <w:pPr>
              <w:pStyle w:val="TableParagraph"/>
              <w:spacing w:before="108"/>
              <w:jc w:val="both"/>
              <w:rPr>
                <w:ins w:id="5998" w:author="Author"/>
                <w:rFonts w:ascii="Times New Roman" w:eastAsia="Cambria" w:hAnsi="Times New Roman" w:cs="Times New Roman"/>
                <w:color w:val="000000" w:themeColor="text1"/>
                <w:spacing w:val="-2"/>
                <w:w w:val="95"/>
                <w:sz w:val="20"/>
                <w:szCs w:val="20"/>
                <w:lang w:val="en-GB"/>
              </w:rPr>
            </w:pPr>
            <w:ins w:id="5999" w:author="Author">
              <w:r>
                <w:rPr>
                  <w:rFonts w:ascii="Times New Roman" w:eastAsia="Cambria" w:hAnsi="Times New Roman" w:cs="Times New Roman"/>
                  <w:color w:val="000000" w:themeColor="text1"/>
                  <w:spacing w:val="-2"/>
                  <w:w w:val="95"/>
                  <w:sz w:val="20"/>
                  <w:szCs w:val="20"/>
                  <w:lang w:val="en-GB"/>
                </w:rPr>
                <w:t>0210</w:t>
              </w:r>
            </w:ins>
          </w:p>
        </w:tc>
        <w:tc>
          <w:tcPr>
            <w:tcW w:w="8003" w:type="dxa"/>
            <w:tcBorders>
              <w:top w:val="single" w:sz="4" w:space="0" w:color="1A171C"/>
              <w:left w:val="single" w:sz="4" w:space="0" w:color="1A171C"/>
              <w:bottom w:val="single" w:sz="4" w:space="0" w:color="1A171C"/>
              <w:right w:val="nil"/>
            </w:tcBorders>
            <w:vAlign w:val="center"/>
          </w:tcPr>
          <w:p w14:paraId="65DBE0BE" w14:textId="55EA2BB1" w:rsidR="002415F5" w:rsidRDefault="002415F5">
            <w:pPr>
              <w:pStyle w:val="TableParagraph"/>
              <w:spacing w:before="108"/>
              <w:rPr>
                <w:ins w:id="6000" w:author="Author"/>
                <w:rFonts w:ascii="Times New Roman" w:hAnsi="Times New Roman" w:cs="Times New Roman"/>
                <w:b/>
                <w:bCs/>
                <w:color w:val="000000" w:themeColor="text1"/>
                <w:sz w:val="20"/>
                <w:szCs w:val="20"/>
                <w:lang w:val="en-GB"/>
              </w:rPr>
            </w:pPr>
            <w:ins w:id="6001" w:author="Author">
              <w:r>
                <w:rPr>
                  <w:rFonts w:ascii="Times New Roman" w:hAnsi="Times New Roman" w:cs="Times New Roman"/>
                  <w:b/>
                  <w:bCs/>
                  <w:color w:val="000000" w:themeColor="text1"/>
                  <w:sz w:val="20"/>
                  <w:szCs w:val="20"/>
                  <w:lang w:val="en-GB"/>
                </w:rPr>
                <w:t xml:space="preserve">Onboarding capacity - </w:t>
              </w:r>
              <w:r w:rsidRPr="002415F5">
                <w:rPr>
                  <w:rFonts w:ascii="Times New Roman" w:hAnsi="Times New Roman" w:cs="Times New Roman"/>
                  <w:b/>
                  <w:bCs/>
                  <w:color w:val="000000" w:themeColor="text1"/>
                  <w:sz w:val="20"/>
                  <w:szCs w:val="20"/>
                  <w:lang w:val="en-GB"/>
                </w:rPr>
                <w:t>Number of applications from new customers</w:t>
              </w:r>
              <w:r>
                <w:rPr>
                  <w:rFonts w:ascii="Times New Roman" w:hAnsi="Times New Roman" w:cs="Times New Roman"/>
                  <w:b/>
                  <w:bCs/>
                  <w:color w:val="000000" w:themeColor="text1"/>
                  <w:sz w:val="20"/>
                  <w:szCs w:val="20"/>
                  <w:lang w:val="en-GB"/>
                </w:rPr>
                <w:t xml:space="preserve"> </w:t>
              </w:r>
              <w:r w:rsidRPr="002415F5">
                <w:rPr>
                  <w:rFonts w:ascii="Times New Roman" w:hAnsi="Times New Roman" w:cs="Times New Roman"/>
                  <w:b/>
                  <w:bCs/>
                  <w:color w:val="000000" w:themeColor="text1"/>
                  <w:sz w:val="20"/>
                  <w:szCs w:val="20"/>
                  <w:lang w:val="en-GB"/>
                </w:rPr>
                <w:t>over 7 working days (Number)</w:t>
              </w:r>
            </w:ins>
          </w:p>
          <w:p w14:paraId="6C6045B8" w14:textId="77777777" w:rsidR="002415F5" w:rsidRPr="003B5733" w:rsidRDefault="002415F5" w:rsidP="002415F5">
            <w:pPr>
              <w:pStyle w:val="TableParagraph"/>
              <w:spacing w:before="108"/>
              <w:rPr>
                <w:ins w:id="6002" w:author="Author"/>
                <w:rFonts w:ascii="Times New Roman" w:hAnsi="Times New Roman" w:cs="Times New Roman"/>
                <w:color w:val="000000" w:themeColor="text1"/>
                <w:sz w:val="20"/>
                <w:szCs w:val="20"/>
                <w:lang w:val="en-GB"/>
              </w:rPr>
            </w:pPr>
            <w:ins w:id="6003" w:author="Author">
              <w:r w:rsidRPr="003B5733">
                <w:rPr>
                  <w:rFonts w:ascii="Times New Roman" w:hAnsi="Times New Roman" w:cs="Times New Roman"/>
                  <w:color w:val="000000" w:themeColor="text1"/>
                  <w:sz w:val="20"/>
                  <w:szCs w:val="20"/>
                  <w:lang w:val="en-GB"/>
                </w:rPr>
                <w:t xml:space="preserve">Institutions are requested to provide the </w:t>
              </w:r>
              <w:r>
                <w:rPr>
                  <w:rFonts w:ascii="Times New Roman" w:hAnsi="Times New Roman" w:cs="Times New Roman"/>
                  <w:color w:val="000000" w:themeColor="text1"/>
                  <w:sz w:val="20"/>
                  <w:szCs w:val="20"/>
                  <w:lang w:val="en-GB"/>
                </w:rPr>
                <w:t xml:space="preserve">highest </w:t>
              </w:r>
              <w:r w:rsidRPr="003B5733">
                <w:rPr>
                  <w:rFonts w:ascii="Times New Roman" w:hAnsi="Times New Roman" w:cs="Times New Roman"/>
                  <w:color w:val="000000" w:themeColor="text1"/>
                  <w:sz w:val="20"/>
                  <w:szCs w:val="20"/>
                  <w:lang w:val="en-GB"/>
                </w:rPr>
                <w:t>number of applications where the institution has validated the request for a bank service.</w:t>
              </w:r>
            </w:ins>
          </w:p>
          <w:p w14:paraId="59CBAFC9" w14:textId="77777777" w:rsidR="002415F5" w:rsidRDefault="002415F5" w:rsidP="002415F5">
            <w:pPr>
              <w:pStyle w:val="TableParagraph"/>
              <w:spacing w:before="108"/>
              <w:jc w:val="both"/>
              <w:rPr>
                <w:ins w:id="6004" w:author="Author"/>
                <w:rFonts w:ascii="Times New Roman" w:hAnsi="Times New Roman" w:cs="Times New Roman"/>
                <w:color w:val="000000" w:themeColor="text1"/>
                <w:sz w:val="20"/>
                <w:szCs w:val="20"/>
                <w:lang w:val="en-GB"/>
              </w:rPr>
            </w:pPr>
            <w:ins w:id="6005" w:author="Author">
              <w:r>
                <w:rPr>
                  <w:rFonts w:ascii="Times New Roman" w:hAnsi="Times New Roman" w:cs="Times New Roman"/>
                  <w:color w:val="000000" w:themeColor="text1"/>
                  <w:sz w:val="20"/>
                  <w:szCs w:val="20"/>
                  <w:lang w:val="en-GB"/>
                </w:rPr>
                <w:t>The onboarding capacity for Securities Settlement services, CCP clearing services, Custody services in terms of number of new accounts is expressed over 7 working days.</w:t>
              </w:r>
            </w:ins>
          </w:p>
          <w:p w14:paraId="7623A7E1" w14:textId="77777777" w:rsidR="002415F5" w:rsidRDefault="002415F5" w:rsidP="002415F5">
            <w:pPr>
              <w:pStyle w:val="TableParagraph"/>
              <w:spacing w:before="108"/>
              <w:jc w:val="both"/>
              <w:rPr>
                <w:ins w:id="6006" w:author="Author"/>
                <w:rFonts w:ascii="Times New Roman" w:hAnsi="Times New Roman" w:cs="Times New Roman"/>
                <w:b/>
                <w:bCs/>
                <w:color w:val="000000" w:themeColor="text1"/>
                <w:sz w:val="20"/>
                <w:szCs w:val="20"/>
                <w:lang w:val="en-GB"/>
              </w:rPr>
            </w:pPr>
            <w:ins w:id="6007" w:author="Author">
              <w:r>
                <w:rPr>
                  <w:rFonts w:ascii="Times New Roman" w:hAnsi="Times New Roman" w:cs="Times New Roman"/>
                  <w:color w:val="000000" w:themeColor="text1"/>
                  <w:sz w:val="20"/>
                  <w:szCs w:val="20"/>
                  <w:lang w:val="en-GB"/>
                </w:rPr>
                <w:t>The institutions are expected to take into account the timeframe to onboarding of new customers since a new customer has applied for a bank service.</w:t>
              </w:r>
            </w:ins>
          </w:p>
          <w:p w14:paraId="6541ECB8" w14:textId="7269F4A9" w:rsidR="002415F5" w:rsidRDefault="002415F5">
            <w:pPr>
              <w:pStyle w:val="TableParagraph"/>
              <w:spacing w:before="108"/>
              <w:rPr>
                <w:ins w:id="6008" w:author="Author"/>
                <w:rFonts w:ascii="Times New Roman" w:hAnsi="Times New Roman" w:cs="Times New Roman"/>
                <w:b/>
                <w:bCs/>
                <w:color w:val="000000" w:themeColor="text1"/>
                <w:sz w:val="20"/>
                <w:szCs w:val="20"/>
                <w:lang w:val="en-GB"/>
              </w:rPr>
            </w:pPr>
          </w:p>
        </w:tc>
      </w:tr>
      <w:tr w:rsidR="00CC0A94" w14:paraId="7FE1BC3F" w14:textId="77777777" w:rsidTr="6F08E959">
        <w:trPr>
          <w:ins w:id="6009" w:author="Author"/>
        </w:trPr>
        <w:tc>
          <w:tcPr>
            <w:tcW w:w="1080" w:type="dxa"/>
            <w:tcBorders>
              <w:top w:val="single" w:sz="4" w:space="0" w:color="1A171C"/>
              <w:left w:val="nil"/>
              <w:bottom w:val="single" w:sz="4" w:space="0" w:color="1A171C"/>
              <w:right w:val="single" w:sz="4" w:space="0" w:color="1A171C"/>
            </w:tcBorders>
            <w:vAlign w:val="center"/>
          </w:tcPr>
          <w:p w14:paraId="7FE1BC3D" w14:textId="77777777" w:rsidR="00CC0A94" w:rsidRDefault="006C1571">
            <w:pPr>
              <w:pStyle w:val="TableParagraph"/>
              <w:spacing w:before="108"/>
              <w:jc w:val="both"/>
              <w:rPr>
                <w:ins w:id="6010" w:author="Author"/>
                <w:rFonts w:ascii="Times New Roman" w:eastAsia="Cambria" w:hAnsi="Times New Roman" w:cs="Times New Roman"/>
                <w:color w:val="000000" w:themeColor="text1"/>
                <w:spacing w:val="-2"/>
                <w:w w:val="95"/>
                <w:sz w:val="20"/>
                <w:szCs w:val="20"/>
                <w:lang w:val="en-GB"/>
              </w:rPr>
            </w:pPr>
            <w:ins w:id="6011" w:author="Author">
              <w:r>
                <w:rPr>
                  <w:rFonts w:ascii="Times New Roman" w:eastAsia="Cambria" w:hAnsi="Times New Roman" w:cs="Times New Roman"/>
                  <w:color w:val="000000" w:themeColor="text1"/>
                  <w:spacing w:val="-2"/>
                  <w:w w:val="95"/>
                  <w:sz w:val="20"/>
                  <w:szCs w:val="20"/>
                  <w:lang w:val="en-GB"/>
                </w:rPr>
                <w:t>0230 – 0250</w:t>
              </w:r>
            </w:ins>
          </w:p>
        </w:tc>
        <w:tc>
          <w:tcPr>
            <w:tcW w:w="8003" w:type="dxa"/>
            <w:tcBorders>
              <w:top w:val="single" w:sz="4" w:space="0" w:color="1A171C"/>
              <w:left w:val="single" w:sz="4" w:space="0" w:color="1A171C"/>
              <w:bottom w:val="single" w:sz="4" w:space="0" w:color="1A171C"/>
              <w:right w:val="nil"/>
            </w:tcBorders>
            <w:vAlign w:val="center"/>
          </w:tcPr>
          <w:p w14:paraId="7FE1BC3E" w14:textId="77777777" w:rsidR="00CC0A94" w:rsidRDefault="006C1571">
            <w:pPr>
              <w:pStyle w:val="TableParagraph"/>
              <w:spacing w:before="108"/>
              <w:rPr>
                <w:ins w:id="6012" w:author="Author"/>
                <w:rFonts w:ascii="Times New Roman" w:hAnsi="Times New Roman" w:cs="Times New Roman"/>
                <w:b/>
                <w:bCs/>
                <w:color w:val="000000" w:themeColor="text1"/>
                <w:sz w:val="20"/>
                <w:szCs w:val="20"/>
                <w:lang w:val="en-GB"/>
              </w:rPr>
            </w:pPr>
            <w:ins w:id="6013" w:author="Author">
              <w:r>
                <w:rPr>
                  <w:rFonts w:ascii="Times New Roman" w:hAnsi="Times New Roman" w:cs="Times New Roman"/>
                  <w:b/>
                  <w:bCs/>
                  <w:color w:val="000000" w:themeColor="text1"/>
                  <w:sz w:val="20"/>
                  <w:szCs w:val="20"/>
                  <w:lang w:val="en-GB"/>
                </w:rPr>
                <w:t>Criticality Assessment</w:t>
              </w:r>
            </w:ins>
          </w:p>
        </w:tc>
      </w:tr>
      <w:tr w:rsidR="00CC0A94" w14:paraId="7FE1BC45" w14:textId="77777777" w:rsidTr="6F08E959">
        <w:trPr>
          <w:ins w:id="6014" w:author="Author"/>
        </w:trPr>
        <w:tc>
          <w:tcPr>
            <w:tcW w:w="1080" w:type="dxa"/>
            <w:tcBorders>
              <w:top w:val="single" w:sz="4" w:space="0" w:color="1A171C"/>
              <w:left w:val="nil"/>
              <w:bottom w:val="single" w:sz="4" w:space="0" w:color="1A171C"/>
              <w:right w:val="single" w:sz="4" w:space="0" w:color="1A171C"/>
            </w:tcBorders>
            <w:vAlign w:val="center"/>
          </w:tcPr>
          <w:p w14:paraId="7FE1BC40" w14:textId="77777777" w:rsidR="00CC0A94" w:rsidRDefault="006C1571">
            <w:pPr>
              <w:pStyle w:val="TableParagraph"/>
              <w:spacing w:before="108"/>
              <w:jc w:val="both"/>
              <w:rPr>
                <w:ins w:id="6015" w:author="Author"/>
                <w:rFonts w:ascii="Times New Roman" w:eastAsia="Cambria" w:hAnsi="Times New Roman" w:cs="Times New Roman"/>
                <w:color w:val="000000" w:themeColor="text1"/>
                <w:spacing w:val="-2"/>
                <w:w w:val="95"/>
                <w:sz w:val="20"/>
                <w:szCs w:val="20"/>
                <w:lang w:val="en-GB"/>
              </w:rPr>
            </w:pPr>
            <w:ins w:id="6016" w:author="Author">
              <w:r>
                <w:rPr>
                  <w:rFonts w:ascii="Times New Roman" w:eastAsia="Cambria" w:hAnsi="Times New Roman" w:cs="Times New Roman"/>
                  <w:color w:val="000000" w:themeColor="text1"/>
                  <w:spacing w:val="-2"/>
                  <w:w w:val="95"/>
                  <w:sz w:val="20"/>
                  <w:szCs w:val="20"/>
                  <w:lang w:val="en-GB"/>
                </w:rPr>
                <w:t>0230</w:t>
              </w:r>
            </w:ins>
          </w:p>
        </w:tc>
        <w:tc>
          <w:tcPr>
            <w:tcW w:w="8003" w:type="dxa"/>
            <w:tcBorders>
              <w:top w:val="single" w:sz="4" w:space="0" w:color="1A171C"/>
              <w:left w:val="single" w:sz="4" w:space="0" w:color="1A171C"/>
              <w:bottom w:val="single" w:sz="4" w:space="0" w:color="1A171C"/>
              <w:right w:val="nil"/>
            </w:tcBorders>
            <w:vAlign w:val="center"/>
          </w:tcPr>
          <w:p w14:paraId="7FE1BC41" w14:textId="77777777" w:rsidR="00CC0A94" w:rsidRPr="00CC0A94" w:rsidRDefault="006C1571">
            <w:pPr>
              <w:pStyle w:val="TableParagraph"/>
              <w:spacing w:before="108"/>
              <w:rPr>
                <w:ins w:id="6017" w:author="Author"/>
                <w:rFonts w:ascii="Times New Roman" w:hAnsi="Times New Roman" w:cs="Times New Roman"/>
                <w:color w:val="000000" w:themeColor="text1"/>
                <w:sz w:val="20"/>
                <w:szCs w:val="20"/>
                <w:lang w:val="en-GB"/>
                <w:rPrChange w:id="6018" w:author="Author">
                  <w:rPr>
                    <w:ins w:id="6019" w:author="Author"/>
                    <w:rFonts w:ascii="Times New Roman" w:hAnsi="Times New Roman" w:cs="Times New Roman"/>
                    <w:b/>
                    <w:bCs/>
                    <w:color w:val="000000" w:themeColor="text1"/>
                    <w:sz w:val="20"/>
                    <w:szCs w:val="20"/>
                    <w:lang w:val="en-GB"/>
                  </w:rPr>
                </w:rPrChange>
              </w:rPr>
            </w:pPr>
            <w:ins w:id="6020" w:author="Author">
              <w:r>
                <w:rPr>
                  <w:rFonts w:ascii="Times New Roman" w:hAnsi="Times New Roman" w:cs="Times New Roman"/>
                  <w:color w:val="000000" w:themeColor="text1"/>
                  <w:sz w:val="20"/>
                  <w:szCs w:val="20"/>
                  <w:lang w:val="en-GB"/>
                  <w:rPrChange w:id="6021" w:author="Author">
                    <w:rPr>
                      <w:rFonts w:ascii="Times New Roman" w:hAnsi="Times New Roman" w:cs="Times New Roman"/>
                      <w:b/>
                      <w:bCs/>
                      <w:color w:val="000000" w:themeColor="text1"/>
                      <w:sz w:val="20"/>
                      <w:szCs w:val="20"/>
                      <w:lang w:val="en-GB"/>
                    </w:rPr>
                  </w:rPrChange>
                </w:rPr>
                <w:t xml:space="preserve">Impact on market </w:t>
              </w:r>
            </w:ins>
          </w:p>
          <w:p w14:paraId="7FE1BC42" w14:textId="77777777" w:rsidR="00CC0A94" w:rsidRPr="00CC0A94" w:rsidRDefault="006C1571">
            <w:pPr>
              <w:pStyle w:val="TableParagraph"/>
              <w:spacing w:before="108"/>
              <w:rPr>
                <w:ins w:id="6022" w:author="Author"/>
                <w:rFonts w:ascii="Times New Roman" w:hAnsi="Times New Roman" w:cs="Times New Roman"/>
                <w:color w:val="000000" w:themeColor="text1"/>
                <w:sz w:val="20"/>
                <w:szCs w:val="20"/>
                <w:lang w:val="en-GB"/>
                <w:rPrChange w:id="6023" w:author="Author">
                  <w:rPr>
                    <w:ins w:id="6024" w:author="Author"/>
                    <w:rFonts w:ascii="Times New Roman" w:hAnsi="Times New Roman" w:cs="Times New Roman"/>
                    <w:b/>
                    <w:bCs/>
                    <w:color w:val="000000" w:themeColor="text1"/>
                    <w:sz w:val="20"/>
                    <w:szCs w:val="20"/>
                    <w:lang w:val="en-GB"/>
                  </w:rPr>
                </w:rPrChange>
              </w:rPr>
            </w:pPr>
            <w:ins w:id="6025" w:author="Author">
              <w:r>
                <w:rPr>
                  <w:rFonts w:ascii="Times New Roman" w:hAnsi="Times New Roman" w:cs="Times New Roman"/>
                  <w:color w:val="000000" w:themeColor="text1"/>
                  <w:sz w:val="20"/>
                  <w:szCs w:val="20"/>
                  <w:lang w:val="en-GB"/>
                  <w:rPrChange w:id="6026"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7FE1BC43" w14:textId="46266FB9" w:rsidR="00CC0A94" w:rsidRPr="00CC0A94" w:rsidRDefault="006C1571">
            <w:pPr>
              <w:pStyle w:val="TableParagraph"/>
              <w:spacing w:before="108"/>
              <w:rPr>
                <w:ins w:id="6027" w:author="Author"/>
                <w:rFonts w:ascii="Times New Roman" w:hAnsi="Times New Roman" w:cs="Times New Roman"/>
                <w:color w:val="000000" w:themeColor="text1"/>
                <w:sz w:val="20"/>
                <w:szCs w:val="20"/>
                <w:lang w:val="en-GB"/>
              </w:rPr>
            </w:pPr>
            <w:ins w:id="6028" w:author="Author">
              <w:r w:rsidRPr="6F08E959">
                <w:rPr>
                  <w:rFonts w:ascii="Times New Roman" w:hAnsi="Times New Roman" w:cs="Times New Roman"/>
                  <w:color w:val="000000" w:themeColor="text1"/>
                  <w:sz w:val="20"/>
                  <w:szCs w:val="20"/>
                  <w:lang w:val="en-GB"/>
                  <w:rPrChange w:id="6029" w:author="Author">
                    <w:rPr>
                      <w:rFonts w:ascii="Times New Roman" w:hAnsi="Times New Roman" w:cs="Times New Roman"/>
                      <w:b/>
                      <w:bCs/>
                      <w:color w:val="000000" w:themeColor="text1"/>
                      <w:sz w:val="20"/>
                      <w:szCs w:val="20"/>
                      <w:lang w:val="en-GB"/>
                    </w:rPr>
                  </w:rPrChange>
                </w:rPr>
                <w:t>This assessment shall be expressed qualitatively as ‘High’, ‘Medium-High’, ‘Medium-Low’ or Low’.</w:t>
              </w:r>
            </w:ins>
          </w:p>
          <w:p w14:paraId="7FE1BC44" w14:textId="7CCB4614" w:rsidR="00CC0A94" w:rsidRPr="00CC0A94" w:rsidRDefault="006C1571">
            <w:pPr>
              <w:pStyle w:val="TableParagraph"/>
              <w:spacing w:before="108"/>
              <w:rPr>
                <w:ins w:id="6030" w:author="Author"/>
                <w:rFonts w:ascii="Times New Roman" w:hAnsi="Times New Roman" w:cs="Times New Roman"/>
                <w:color w:val="000000" w:themeColor="text1"/>
                <w:sz w:val="20"/>
                <w:szCs w:val="20"/>
                <w:lang w:val="en-GB"/>
              </w:rPr>
            </w:pPr>
            <w:ins w:id="6031" w:author="Author">
              <w:r w:rsidRPr="6F08E959">
                <w:rPr>
                  <w:rFonts w:ascii="Times New Roman" w:hAnsi="Times New Roman" w:cs="Times New Roman"/>
                  <w:color w:val="000000" w:themeColor="text1"/>
                  <w:sz w:val="20"/>
                  <w:szCs w:val="20"/>
                  <w:lang w:val="en-GB"/>
                  <w:rPrChange w:id="6032" w:author="Author">
                    <w:rPr>
                      <w:rFonts w:ascii="Times New Roman" w:hAnsi="Times New Roman" w:cs="Times New Roman"/>
                      <w:b/>
                      <w:bCs/>
                      <w:color w:val="000000" w:themeColor="text1"/>
                      <w:sz w:val="20"/>
                      <w:szCs w:val="20"/>
                      <w:lang w:val="en-GB"/>
                    </w:rPr>
                  </w:rPrChange>
                </w:rPr>
                <w:t>‘H</w:t>
              </w:r>
              <w:r w:rsidR="042579BD" w:rsidRPr="6F08E959">
                <w:rPr>
                  <w:rFonts w:ascii="Times New Roman" w:hAnsi="Times New Roman" w:cs="Times New Roman"/>
                  <w:color w:val="000000" w:themeColor="text1"/>
                  <w:sz w:val="20"/>
                  <w:szCs w:val="20"/>
                  <w:lang w:val="en-GB"/>
                </w:rPr>
                <w:t>igh</w:t>
              </w:r>
              <w:r w:rsidRPr="6F08E959">
                <w:rPr>
                  <w:rFonts w:ascii="Times New Roman" w:hAnsi="Times New Roman" w:cs="Times New Roman"/>
                  <w:color w:val="000000" w:themeColor="text1"/>
                  <w:sz w:val="20"/>
                  <w:szCs w:val="20"/>
                  <w:lang w:val="en-GB"/>
                  <w:rPrChange w:id="6033" w:author="Author">
                    <w:rPr>
                      <w:rFonts w:ascii="Times New Roman" w:hAnsi="Times New Roman" w:cs="Times New Roman"/>
                      <w:b/>
                      <w:bCs/>
                      <w:color w:val="000000" w:themeColor="text1"/>
                      <w:sz w:val="20"/>
                      <w:szCs w:val="20"/>
                      <w:lang w:val="en-GB"/>
                    </w:rPr>
                  </w:rPrChange>
                </w:rPr>
                <w:t>’ shall be selected if the discontinuation has a major impact on the national market; ‘M</w:t>
              </w:r>
              <w:r w:rsidR="32066573" w:rsidRPr="6F08E959">
                <w:rPr>
                  <w:rFonts w:ascii="Times New Roman" w:hAnsi="Times New Roman" w:cs="Times New Roman"/>
                  <w:color w:val="000000" w:themeColor="text1"/>
                  <w:sz w:val="20"/>
                  <w:szCs w:val="20"/>
                  <w:lang w:val="en-GB"/>
                </w:rPr>
                <w:t>edium-</w:t>
              </w:r>
              <w:r w:rsidRPr="6F08E959">
                <w:rPr>
                  <w:rFonts w:ascii="Times New Roman" w:hAnsi="Times New Roman" w:cs="Times New Roman"/>
                  <w:color w:val="000000" w:themeColor="text1"/>
                  <w:sz w:val="20"/>
                  <w:szCs w:val="20"/>
                  <w:lang w:val="en-GB"/>
                  <w:rPrChange w:id="6034" w:author="Author">
                    <w:rPr>
                      <w:rFonts w:ascii="Times New Roman" w:hAnsi="Times New Roman" w:cs="Times New Roman"/>
                      <w:b/>
                      <w:bCs/>
                      <w:color w:val="000000" w:themeColor="text1"/>
                      <w:sz w:val="20"/>
                      <w:szCs w:val="20"/>
                      <w:lang w:val="en-GB"/>
                    </w:rPr>
                  </w:rPrChange>
                </w:rPr>
                <w:t>H</w:t>
              </w:r>
              <w:r w:rsidR="3FDE2E1B" w:rsidRPr="6F08E959">
                <w:rPr>
                  <w:rFonts w:ascii="Times New Roman" w:hAnsi="Times New Roman" w:cs="Times New Roman"/>
                  <w:color w:val="000000" w:themeColor="text1"/>
                  <w:sz w:val="20"/>
                  <w:szCs w:val="20"/>
                  <w:lang w:val="en-GB"/>
                </w:rPr>
                <w:t>igh</w:t>
              </w:r>
              <w:r w:rsidRPr="6F08E959">
                <w:rPr>
                  <w:rFonts w:ascii="Times New Roman" w:hAnsi="Times New Roman" w:cs="Times New Roman"/>
                  <w:color w:val="000000" w:themeColor="text1"/>
                  <w:sz w:val="20"/>
                  <w:szCs w:val="20"/>
                  <w:lang w:val="en-GB"/>
                  <w:rPrChange w:id="6035" w:author="Author">
                    <w:rPr>
                      <w:rFonts w:ascii="Times New Roman" w:hAnsi="Times New Roman" w:cs="Times New Roman"/>
                      <w:b/>
                      <w:bCs/>
                      <w:color w:val="000000" w:themeColor="text1"/>
                      <w:sz w:val="20"/>
                      <w:szCs w:val="20"/>
                      <w:lang w:val="en-GB"/>
                    </w:rPr>
                  </w:rPrChange>
                </w:rPr>
                <w:t>’ if the impact is significant; ‘M</w:t>
              </w:r>
              <w:r w:rsidR="5C7F6D19" w:rsidRPr="6F08E959">
                <w:rPr>
                  <w:rFonts w:ascii="Times New Roman" w:hAnsi="Times New Roman" w:cs="Times New Roman"/>
                  <w:color w:val="000000" w:themeColor="text1"/>
                  <w:sz w:val="20"/>
                  <w:szCs w:val="20"/>
                  <w:lang w:val="en-GB"/>
                </w:rPr>
                <w:t>edium-</w:t>
              </w:r>
              <w:r w:rsidRPr="6F08E959">
                <w:rPr>
                  <w:rFonts w:ascii="Times New Roman" w:hAnsi="Times New Roman" w:cs="Times New Roman"/>
                  <w:color w:val="000000" w:themeColor="text1"/>
                  <w:sz w:val="20"/>
                  <w:szCs w:val="20"/>
                  <w:lang w:val="en-GB"/>
                  <w:rPrChange w:id="6036" w:author="Author">
                    <w:rPr>
                      <w:rFonts w:ascii="Times New Roman" w:hAnsi="Times New Roman" w:cs="Times New Roman"/>
                      <w:b/>
                      <w:bCs/>
                      <w:color w:val="000000" w:themeColor="text1"/>
                      <w:sz w:val="20"/>
                      <w:szCs w:val="20"/>
                      <w:lang w:val="en-GB"/>
                    </w:rPr>
                  </w:rPrChange>
                </w:rPr>
                <w:t>L</w:t>
              </w:r>
              <w:r w:rsidR="6BEE00EC" w:rsidRPr="6F08E959">
                <w:rPr>
                  <w:rFonts w:ascii="Times New Roman" w:hAnsi="Times New Roman" w:cs="Times New Roman"/>
                  <w:color w:val="000000" w:themeColor="text1"/>
                  <w:sz w:val="20"/>
                  <w:szCs w:val="20"/>
                  <w:lang w:val="en-GB"/>
                </w:rPr>
                <w:t>ow</w:t>
              </w:r>
              <w:r w:rsidRPr="6F08E959">
                <w:rPr>
                  <w:rFonts w:ascii="Times New Roman" w:hAnsi="Times New Roman" w:cs="Times New Roman"/>
                  <w:color w:val="000000" w:themeColor="text1"/>
                  <w:sz w:val="20"/>
                  <w:szCs w:val="20"/>
                  <w:lang w:val="en-GB"/>
                  <w:rPrChange w:id="6037" w:author="Author">
                    <w:rPr>
                      <w:rFonts w:ascii="Times New Roman" w:hAnsi="Times New Roman" w:cs="Times New Roman"/>
                      <w:b/>
                      <w:bCs/>
                      <w:color w:val="000000" w:themeColor="text1"/>
                      <w:sz w:val="20"/>
                      <w:szCs w:val="20"/>
                      <w:lang w:val="en-GB"/>
                    </w:rPr>
                  </w:rPrChange>
                </w:rPr>
                <w:t>’ if the impact is material, but limited; and ‘L</w:t>
              </w:r>
              <w:r w:rsidR="62B0FEEC" w:rsidRPr="6F08E959">
                <w:rPr>
                  <w:rFonts w:ascii="Times New Roman" w:hAnsi="Times New Roman" w:cs="Times New Roman"/>
                  <w:color w:val="000000" w:themeColor="text1"/>
                  <w:sz w:val="20"/>
                  <w:szCs w:val="20"/>
                  <w:lang w:val="en-GB"/>
                </w:rPr>
                <w:t>ow</w:t>
              </w:r>
              <w:r w:rsidRPr="6F08E959">
                <w:rPr>
                  <w:rFonts w:ascii="Times New Roman" w:hAnsi="Times New Roman" w:cs="Times New Roman"/>
                  <w:color w:val="000000" w:themeColor="text1"/>
                  <w:sz w:val="20"/>
                  <w:szCs w:val="20"/>
                  <w:lang w:val="en-GB"/>
                  <w:rPrChange w:id="6038" w:author="Author">
                    <w:rPr>
                      <w:rFonts w:ascii="Times New Roman" w:hAnsi="Times New Roman" w:cs="Times New Roman"/>
                      <w:b/>
                      <w:bCs/>
                      <w:color w:val="000000" w:themeColor="text1"/>
                      <w:sz w:val="20"/>
                      <w:szCs w:val="20"/>
                      <w:lang w:val="en-GB"/>
                    </w:rPr>
                  </w:rPrChange>
                </w:rPr>
                <w:t>’ if the impact is low.</w:t>
              </w:r>
            </w:ins>
          </w:p>
        </w:tc>
      </w:tr>
      <w:tr w:rsidR="00CC0A94" w14:paraId="7FE1BC52" w14:textId="77777777" w:rsidTr="6F08E959">
        <w:trPr>
          <w:ins w:id="6039" w:author="Author"/>
        </w:trPr>
        <w:tc>
          <w:tcPr>
            <w:tcW w:w="1080" w:type="dxa"/>
            <w:tcBorders>
              <w:top w:val="single" w:sz="4" w:space="0" w:color="1A171C"/>
              <w:left w:val="nil"/>
              <w:bottom w:val="single" w:sz="4" w:space="0" w:color="1A171C"/>
              <w:right w:val="single" w:sz="4" w:space="0" w:color="1A171C"/>
            </w:tcBorders>
            <w:vAlign w:val="center"/>
          </w:tcPr>
          <w:p w14:paraId="7FE1BC46" w14:textId="77777777" w:rsidR="00CC0A94" w:rsidRDefault="006C1571">
            <w:pPr>
              <w:pStyle w:val="TableParagraph"/>
              <w:spacing w:before="108"/>
              <w:jc w:val="both"/>
              <w:rPr>
                <w:ins w:id="6040" w:author="Author"/>
                <w:rFonts w:ascii="Times New Roman" w:eastAsia="Cambria" w:hAnsi="Times New Roman" w:cs="Times New Roman"/>
                <w:color w:val="000000" w:themeColor="text1"/>
                <w:spacing w:val="-2"/>
                <w:w w:val="95"/>
                <w:sz w:val="20"/>
                <w:szCs w:val="20"/>
                <w:lang w:val="en-GB"/>
              </w:rPr>
            </w:pPr>
            <w:ins w:id="6041" w:author="Author">
              <w:r>
                <w:rPr>
                  <w:rFonts w:ascii="Times New Roman" w:eastAsia="Cambria" w:hAnsi="Times New Roman" w:cs="Times New Roman"/>
                  <w:color w:val="000000" w:themeColor="text1"/>
                  <w:spacing w:val="-2"/>
                  <w:w w:val="95"/>
                  <w:sz w:val="20"/>
                  <w:szCs w:val="20"/>
                  <w:lang w:val="en-GB"/>
                </w:rPr>
                <w:t>0240</w:t>
              </w:r>
            </w:ins>
          </w:p>
        </w:tc>
        <w:tc>
          <w:tcPr>
            <w:tcW w:w="8003" w:type="dxa"/>
            <w:tcBorders>
              <w:top w:val="single" w:sz="4" w:space="0" w:color="1A171C"/>
              <w:left w:val="single" w:sz="4" w:space="0" w:color="1A171C"/>
              <w:bottom w:val="single" w:sz="4" w:space="0" w:color="1A171C"/>
              <w:right w:val="nil"/>
            </w:tcBorders>
            <w:vAlign w:val="center"/>
          </w:tcPr>
          <w:p w14:paraId="7FE1BC47" w14:textId="77777777" w:rsidR="00CC0A94" w:rsidRDefault="006C1571">
            <w:pPr>
              <w:pStyle w:val="TableParagraph"/>
              <w:spacing w:before="108"/>
              <w:rPr>
                <w:ins w:id="6042" w:author="Author"/>
                <w:rFonts w:ascii="Times New Roman" w:hAnsi="Times New Roman" w:cs="Times New Roman"/>
                <w:b/>
                <w:bCs/>
                <w:color w:val="000000" w:themeColor="text1"/>
                <w:sz w:val="20"/>
                <w:szCs w:val="20"/>
                <w:lang w:val="en-GB"/>
              </w:rPr>
            </w:pPr>
            <w:ins w:id="6043" w:author="Author">
              <w:r>
                <w:rPr>
                  <w:rFonts w:ascii="Times New Roman" w:hAnsi="Times New Roman" w:cs="Times New Roman"/>
                  <w:b/>
                  <w:bCs/>
                  <w:color w:val="000000" w:themeColor="text1"/>
                  <w:sz w:val="20"/>
                  <w:szCs w:val="20"/>
                  <w:lang w:val="en-GB"/>
                </w:rPr>
                <w:t>Substitutability</w:t>
              </w:r>
            </w:ins>
          </w:p>
          <w:p w14:paraId="7FE1BC48" w14:textId="77777777" w:rsidR="00CC0A94" w:rsidRPr="00CC0A94" w:rsidRDefault="006C1571">
            <w:pPr>
              <w:pStyle w:val="TableParagraph"/>
              <w:spacing w:before="108"/>
              <w:rPr>
                <w:ins w:id="6044" w:author="Author"/>
                <w:rFonts w:ascii="Times New Roman" w:hAnsi="Times New Roman" w:cs="Times New Roman"/>
                <w:color w:val="000000" w:themeColor="text1"/>
                <w:sz w:val="20"/>
                <w:szCs w:val="20"/>
                <w:lang w:val="en-GB"/>
                <w:rPrChange w:id="6045" w:author="Author">
                  <w:rPr>
                    <w:ins w:id="6046" w:author="Author"/>
                    <w:rFonts w:ascii="Times New Roman" w:hAnsi="Times New Roman" w:cs="Times New Roman"/>
                    <w:b/>
                    <w:bCs/>
                    <w:color w:val="000000" w:themeColor="text1"/>
                    <w:sz w:val="20"/>
                    <w:szCs w:val="20"/>
                    <w:lang w:val="en-GB"/>
                  </w:rPr>
                </w:rPrChange>
              </w:rPr>
            </w:pPr>
            <w:ins w:id="6047" w:author="Author">
              <w:r>
                <w:rPr>
                  <w:rFonts w:ascii="Times New Roman" w:hAnsi="Times New Roman" w:cs="Times New Roman"/>
                  <w:color w:val="000000" w:themeColor="text1"/>
                  <w:sz w:val="20"/>
                  <w:szCs w:val="20"/>
                  <w:lang w:val="en-GB"/>
                  <w:rPrChange w:id="6048" w:author="Author">
                    <w:rPr>
                      <w:rFonts w:ascii="Times New Roman" w:hAnsi="Times New Roman" w:cs="Times New Roman"/>
                      <w:b/>
                      <w:bCs/>
                      <w:color w:val="000000" w:themeColor="text1"/>
                      <w:sz w:val="20"/>
                      <w:szCs w:val="20"/>
                      <w:lang w:val="en-GB"/>
                    </w:rPr>
                  </w:rPrChange>
                </w:rPr>
                <w:t>Article 6(3) of Delegated regulation (EU) 2016/778.</w:t>
              </w:r>
            </w:ins>
          </w:p>
          <w:p w14:paraId="7FE1BC49" w14:textId="77777777" w:rsidR="00CC0A94" w:rsidRPr="00CC0A94" w:rsidRDefault="006C1571">
            <w:pPr>
              <w:pStyle w:val="TableParagraph"/>
              <w:spacing w:before="108"/>
              <w:rPr>
                <w:ins w:id="6049" w:author="Author"/>
                <w:rFonts w:ascii="Times New Roman" w:hAnsi="Times New Roman" w:cs="Times New Roman"/>
                <w:color w:val="000000" w:themeColor="text1"/>
                <w:sz w:val="20"/>
                <w:szCs w:val="20"/>
                <w:lang w:val="en-GB"/>
                <w:rPrChange w:id="6050" w:author="Author">
                  <w:rPr>
                    <w:ins w:id="6051" w:author="Author"/>
                    <w:rFonts w:ascii="Times New Roman" w:hAnsi="Times New Roman" w:cs="Times New Roman"/>
                    <w:b/>
                    <w:bCs/>
                    <w:color w:val="000000" w:themeColor="text1"/>
                    <w:sz w:val="20"/>
                    <w:szCs w:val="20"/>
                    <w:lang w:val="en-GB"/>
                  </w:rPr>
                </w:rPrChange>
              </w:rPr>
            </w:pPr>
            <w:ins w:id="6052" w:author="Author">
              <w:r>
                <w:rPr>
                  <w:rFonts w:ascii="Times New Roman" w:hAnsi="Times New Roman" w:cs="Times New Roman"/>
                  <w:color w:val="000000" w:themeColor="text1"/>
                  <w:sz w:val="20"/>
                  <w:szCs w:val="20"/>
                  <w:lang w:val="en-GB"/>
                  <w:rPrChange w:id="6053"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7FE1BC4A" w14:textId="77777777" w:rsidR="00CC0A94" w:rsidRPr="00CC0A94" w:rsidRDefault="006C1571">
            <w:pPr>
              <w:pStyle w:val="TableParagraph"/>
              <w:spacing w:before="108"/>
              <w:rPr>
                <w:ins w:id="6054" w:author="Author"/>
                <w:rFonts w:ascii="Times New Roman" w:hAnsi="Times New Roman" w:cs="Times New Roman"/>
                <w:color w:val="000000" w:themeColor="text1"/>
                <w:sz w:val="20"/>
                <w:szCs w:val="20"/>
                <w:lang w:val="en-GB"/>
                <w:rPrChange w:id="6055" w:author="Author">
                  <w:rPr>
                    <w:ins w:id="6056" w:author="Author"/>
                    <w:rFonts w:ascii="Times New Roman" w:hAnsi="Times New Roman" w:cs="Times New Roman"/>
                    <w:b/>
                    <w:bCs/>
                    <w:color w:val="000000" w:themeColor="text1"/>
                    <w:sz w:val="20"/>
                    <w:szCs w:val="20"/>
                    <w:lang w:val="en-GB"/>
                  </w:rPr>
                </w:rPrChange>
              </w:rPr>
            </w:pPr>
            <w:ins w:id="6057" w:author="Author">
              <w:r>
                <w:rPr>
                  <w:rFonts w:ascii="Times New Roman" w:hAnsi="Times New Roman" w:cs="Times New Roman"/>
                  <w:color w:val="000000" w:themeColor="text1"/>
                  <w:sz w:val="20"/>
                  <w:szCs w:val="20"/>
                  <w:lang w:val="en-GB"/>
                  <w:rPrChange w:id="6058"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7FE1BC4B" w14:textId="77777777" w:rsidR="00CC0A94" w:rsidRPr="00CC0A94" w:rsidRDefault="006C1571">
            <w:pPr>
              <w:pStyle w:val="TableParagraph"/>
              <w:spacing w:before="108"/>
              <w:rPr>
                <w:ins w:id="6059" w:author="Author"/>
                <w:rFonts w:ascii="Times New Roman" w:hAnsi="Times New Roman" w:cs="Times New Roman"/>
                <w:color w:val="000000" w:themeColor="text1"/>
                <w:sz w:val="20"/>
                <w:szCs w:val="20"/>
                <w:lang w:val="en-GB"/>
                <w:rPrChange w:id="6060" w:author="Author">
                  <w:rPr>
                    <w:ins w:id="6061" w:author="Author"/>
                    <w:rFonts w:ascii="Times New Roman" w:hAnsi="Times New Roman" w:cs="Times New Roman"/>
                    <w:b/>
                    <w:bCs/>
                    <w:color w:val="000000" w:themeColor="text1"/>
                    <w:sz w:val="20"/>
                    <w:szCs w:val="20"/>
                    <w:lang w:val="en-GB"/>
                  </w:rPr>
                </w:rPrChange>
              </w:rPr>
            </w:pPr>
            <w:ins w:id="6062" w:author="Author">
              <w:r>
                <w:rPr>
                  <w:rFonts w:ascii="Times New Roman" w:hAnsi="Times New Roman" w:cs="Times New Roman"/>
                  <w:color w:val="000000" w:themeColor="text1"/>
                  <w:sz w:val="20"/>
                  <w:szCs w:val="20"/>
                  <w:lang w:val="en-GB"/>
                  <w:rPrChange w:id="6063"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7FE1BC4C" w14:textId="77777777" w:rsidR="00CC0A94" w:rsidRPr="00CC0A94" w:rsidRDefault="006C1571">
            <w:pPr>
              <w:pStyle w:val="TableParagraph"/>
              <w:spacing w:before="108"/>
              <w:rPr>
                <w:ins w:id="6064" w:author="Author"/>
                <w:rFonts w:ascii="Times New Roman" w:hAnsi="Times New Roman" w:cs="Times New Roman"/>
                <w:color w:val="000000" w:themeColor="text1"/>
                <w:sz w:val="20"/>
                <w:szCs w:val="20"/>
                <w:lang w:val="en-GB"/>
                <w:rPrChange w:id="6065" w:author="Author">
                  <w:rPr>
                    <w:ins w:id="6066" w:author="Author"/>
                    <w:rFonts w:ascii="Times New Roman" w:hAnsi="Times New Roman" w:cs="Times New Roman"/>
                    <w:b/>
                    <w:bCs/>
                    <w:color w:val="000000" w:themeColor="text1"/>
                    <w:sz w:val="20"/>
                    <w:szCs w:val="20"/>
                    <w:lang w:val="en-GB"/>
                  </w:rPr>
                </w:rPrChange>
              </w:rPr>
            </w:pPr>
            <w:ins w:id="6067" w:author="Author">
              <w:r>
                <w:rPr>
                  <w:rFonts w:ascii="Times New Roman" w:hAnsi="Times New Roman" w:cs="Times New Roman"/>
                  <w:color w:val="000000" w:themeColor="text1"/>
                  <w:sz w:val="20"/>
                  <w:szCs w:val="20"/>
                  <w:lang w:val="en-GB"/>
                  <w:rPrChange w:id="6068"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7FE1BC4D" w14:textId="77777777" w:rsidR="00CC0A94" w:rsidRPr="00CC0A94" w:rsidRDefault="006C1571">
            <w:pPr>
              <w:pStyle w:val="TableParagraph"/>
              <w:spacing w:before="108"/>
              <w:rPr>
                <w:ins w:id="6069" w:author="Author"/>
                <w:rFonts w:ascii="Times New Roman" w:hAnsi="Times New Roman" w:cs="Times New Roman"/>
                <w:color w:val="000000" w:themeColor="text1"/>
                <w:sz w:val="20"/>
                <w:szCs w:val="20"/>
                <w:lang w:val="en-GB"/>
                <w:rPrChange w:id="6070" w:author="Author">
                  <w:rPr>
                    <w:ins w:id="6071" w:author="Author"/>
                    <w:rFonts w:ascii="Times New Roman" w:hAnsi="Times New Roman" w:cs="Times New Roman"/>
                    <w:b/>
                    <w:bCs/>
                    <w:color w:val="000000" w:themeColor="text1"/>
                    <w:sz w:val="20"/>
                    <w:szCs w:val="20"/>
                    <w:lang w:val="en-GB"/>
                  </w:rPr>
                </w:rPrChange>
              </w:rPr>
            </w:pPr>
            <w:ins w:id="6072" w:author="Author">
              <w:r>
                <w:rPr>
                  <w:rFonts w:ascii="Times New Roman" w:hAnsi="Times New Roman" w:cs="Times New Roman"/>
                  <w:color w:val="000000" w:themeColor="text1"/>
                  <w:sz w:val="20"/>
                  <w:szCs w:val="20"/>
                  <w:lang w:val="en-GB"/>
                  <w:rPrChange w:id="6073"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7FE1BC4E" w14:textId="0BBB3230" w:rsidR="00CC0A94" w:rsidRPr="00CC0A94" w:rsidRDefault="006C1571">
            <w:pPr>
              <w:pStyle w:val="TableParagraph"/>
              <w:spacing w:before="108"/>
              <w:rPr>
                <w:ins w:id="6074" w:author="Author"/>
                <w:rFonts w:ascii="Times New Roman" w:hAnsi="Times New Roman" w:cs="Times New Roman"/>
                <w:color w:val="000000" w:themeColor="text1"/>
                <w:sz w:val="20"/>
                <w:szCs w:val="20"/>
                <w:lang w:val="en-GB"/>
              </w:rPr>
            </w:pPr>
            <w:ins w:id="6075" w:author="Author">
              <w:r w:rsidRPr="029F4E13">
                <w:rPr>
                  <w:rFonts w:ascii="Times New Roman" w:hAnsi="Times New Roman" w:cs="Times New Roman"/>
                  <w:color w:val="000000" w:themeColor="text1"/>
                  <w:sz w:val="20"/>
                  <w:szCs w:val="20"/>
                  <w:lang w:val="en-GB"/>
                  <w:rPrChange w:id="6076" w:author="Author">
                    <w:rPr>
                      <w:rFonts w:ascii="Times New Roman" w:hAnsi="Times New Roman" w:cs="Times New Roman"/>
                      <w:b/>
                      <w:bCs/>
                      <w:color w:val="000000" w:themeColor="text1"/>
                      <w:sz w:val="20"/>
                      <w:szCs w:val="20"/>
                      <w:lang w:val="en-GB"/>
                    </w:rPr>
                  </w:rPrChange>
                </w:rPr>
                <w:t>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w:t>
              </w:r>
              <w:del w:id="6077" w:author="Author">
                <w:r w:rsidRPr="029F4E13" w:rsidDel="00A5354C">
                  <w:rPr>
                    <w:rFonts w:ascii="Times New Roman" w:hAnsi="Times New Roman" w:cs="Times New Roman"/>
                    <w:color w:val="000000" w:themeColor="text1"/>
                    <w:sz w:val="20"/>
                    <w:szCs w:val="20"/>
                    <w:lang w:val="en-GB"/>
                    <w:rPrChange w:id="6078" w:author="Author">
                      <w:rPr>
                        <w:rFonts w:ascii="Times New Roman" w:hAnsi="Times New Roman" w:cs="Times New Roman"/>
                        <w:b/>
                        <w:bCs/>
                        <w:color w:val="000000" w:themeColor="text1"/>
                        <w:sz w:val="20"/>
                        <w:szCs w:val="20"/>
                        <w:lang w:val="en-GB"/>
                      </w:rPr>
                    </w:rPrChange>
                  </w:rPr>
                  <w:delText xml:space="preserve"> (H)</w:delText>
                </w:r>
              </w:del>
              <w:r w:rsidRPr="029F4E13">
                <w:rPr>
                  <w:rFonts w:ascii="Times New Roman" w:hAnsi="Times New Roman" w:cs="Times New Roman"/>
                  <w:color w:val="000000" w:themeColor="text1"/>
                  <w:sz w:val="20"/>
                  <w:szCs w:val="20"/>
                  <w:lang w:val="en-GB"/>
                  <w:rPrChange w:id="6079" w:author="Author">
                    <w:rPr>
                      <w:rFonts w:ascii="Times New Roman" w:hAnsi="Times New Roman" w:cs="Times New Roman"/>
                      <w:b/>
                      <w:bCs/>
                      <w:color w:val="000000" w:themeColor="text1"/>
                      <w:sz w:val="20"/>
                      <w:szCs w:val="20"/>
                      <w:lang w:val="en-GB"/>
                    </w:rPr>
                  </w:rPrChange>
                </w:rPr>
                <w:t>’, ‘Medium-High</w:t>
              </w:r>
              <w:del w:id="6080" w:author="Author">
                <w:r w:rsidRPr="029F4E13" w:rsidDel="00A5354C">
                  <w:rPr>
                    <w:rFonts w:ascii="Times New Roman" w:hAnsi="Times New Roman" w:cs="Times New Roman"/>
                    <w:color w:val="000000" w:themeColor="text1"/>
                    <w:sz w:val="20"/>
                    <w:szCs w:val="20"/>
                    <w:lang w:val="en-GB"/>
                    <w:rPrChange w:id="6081" w:author="Author">
                      <w:rPr>
                        <w:rFonts w:ascii="Times New Roman" w:hAnsi="Times New Roman" w:cs="Times New Roman"/>
                        <w:b/>
                        <w:bCs/>
                        <w:color w:val="000000" w:themeColor="text1"/>
                        <w:sz w:val="20"/>
                        <w:szCs w:val="20"/>
                        <w:lang w:val="en-GB"/>
                      </w:rPr>
                    </w:rPrChange>
                  </w:rPr>
                  <w:delText xml:space="preserve"> (MH)</w:delText>
                </w:r>
              </w:del>
              <w:r w:rsidRPr="029F4E13">
                <w:rPr>
                  <w:rFonts w:ascii="Times New Roman" w:hAnsi="Times New Roman" w:cs="Times New Roman"/>
                  <w:color w:val="000000" w:themeColor="text1"/>
                  <w:sz w:val="20"/>
                  <w:szCs w:val="20"/>
                  <w:lang w:val="en-GB"/>
                  <w:rPrChange w:id="6082" w:author="Author">
                    <w:rPr>
                      <w:rFonts w:ascii="Times New Roman" w:hAnsi="Times New Roman" w:cs="Times New Roman"/>
                      <w:b/>
                      <w:bCs/>
                      <w:color w:val="000000" w:themeColor="text1"/>
                      <w:sz w:val="20"/>
                      <w:szCs w:val="20"/>
                      <w:lang w:val="en-GB"/>
                    </w:rPr>
                  </w:rPrChange>
                </w:rPr>
                <w:t>’, ‘Medium-Low</w:t>
              </w:r>
              <w:del w:id="6083" w:author="Author">
                <w:r w:rsidRPr="029F4E13" w:rsidDel="00A5354C">
                  <w:rPr>
                    <w:rFonts w:ascii="Times New Roman" w:hAnsi="Times New Roman" w:cs="Times New Roman"/>
                    <w:color w:val="000000" w:themeColor="text1"/>
                    <w:sz w:val="20"/>
                    <w:szCs w:val="20"/>
                    <w:lang w:val="en-GB"/>
                    <w:rPrChange w:id="6084" w:author="Author">
                      <w:rPr>
                        <w:rFonts w:ascii="Times New Roman" w:hAnsi="Times New Roman" w:cs="Times New Roman"/>
                        <w:b/>
                        <w:bCs/>
                        <w:color w:val="000000" w:themeColor="text1"/>
                        <w:sz w:val="20"/>
                        <w:szCs w:val="20"/>
                        <w:lang w:val="en-GB"/>
                      </w:rPr>
                    </w:rPrChange>
                  </w:rPr>
                  <w:delText xml:space="preserve"> (ML)</w:delText>
                </w:r>
              </w:del>
              <w:r w:rsidRPr="029F4E13">
                <w:rPr>
                  <w:rFonts w:ascii="Times New Roman" w:hAnsi="Times New Roman" w:cs="Times New Roman"/>
                  <w:color w:val="000000" w:themeColor="text1"/>
                  <w:sz w:val="20"/>
                  <w:szCs w:val="20"/>
                  <w:lang w:val="en-GB"/>
                  <w:rPrChange w:id="6085" w:author="Author">
                    <w:rPr>
                      <w:rFonts w:ascii="Times New Roman" w:hAnsi="Times New Roman" w:cs="Times New Roman"/>
                      <w:b/>
                      <w:bCs/>
                      <w:color w:val="000000" w:themeColor="text1"/>
                      <w:sz w:val="20"/>
                      <w:szCs w:val="20"/>
                      <w:lang w:val="en-GB"/>
                    </w:rPr>
                  </w:rPrChange>
                </w:rPr>
                <w:t>’ or Low</w:t>
              </w:r>
              <w:del w:id="6086" w:author="Author">
                <w:r w:rsidRPr="029F4E13" w:rsidDel="00A5354C">
                  <w:rPr>
                    <w:rFonts w:ascii="Times New Roman" w:hAnsi="Times New Roman" w:cs="Times New Roman"/>
                    <w:color w:val="000000" w:themeColor="text1"/>
                    <w:sz w:val="20"/>
                    <w:szCs w:val="20"/>
                    <w:lang w:val="en-GB"/>
                    <w:rPrChange w:id="6087" w:author="Author">
                      <w:rPr>
                        <w:rFonts w:ascii="Times New Roman" w:hAnsi="Times New Roman" w:cs="Times New Roman"/>
                        <w:b/>
                        <w:bCs/>
                        <w:color w:val="000000" w:themeColor="text1"/>
                        <w:sz w:val="20"/>
                        <w:szCs w:val="20"/>
                        <w:lang w:val="en-GB"/>
                      </w:rPr>
                    </w:rPrChange>
                  </w:rPr>
                  <w:delText xml:space="preserve"> (L)</w:delText>
                </w:r>
              </w:del>
              <w:r w:rsidRPr="029F4E13">
                <w:rPr>
                  <w:rFonts w:ascii="Times New Roman" w:hAnsi="Times New Roman" w:cs="Times New Roman"/>
                  <w:color w:val="000000" w:themeColor="text1"/>
                  <w:sz w:val="20"/>
                  <w:szCs w:val="20"/>
                  <w:lang w:val="en-GB"/>
                  <w:rPrChange w:id="6088" w:author="Author">
                    <w:rPr>
                      <w:rFonts w:ascii="Times New Roman" w:hAnsi="Times New Roman" w:cs="Times New Roman"/>
                      <w:b/>
                      <w:bCs/>
                      <w:color w:val="000000" w:themeColor="text1"/>
                      <w:sz w:val="20"/>
                      <w:szCs w:val="20"/>
                      <w:lang w:val="en-GB"/>
                    </w:rPr>
                  </w:rPrChange>
                </w:rPr>
                <w:t xml:space="preserve">’. </w:t>
              </w:r>
            </w:ins>
          </w:p>
          <w:p w14:paraId="7FE1BC4F" w14:textId="2848C2C9" w:rsidR="00CC0A94" w:rsidRPr="00CC0A94" w:rsidRDefault="006C1571">
            <w:pPr>
              <w:pStyle w:val="TableParagraph"/>
              <w:spacing w:before="108"/>
              <w:rPr>
                <w:ins w:id="6089" w:author="Author"/>
                <w:rFonts w:ascii="Times New Roman" w:hAnsi="Times New Roman" w:cs="Times New Roman"/>
                <w:color w:val="000000" w:themeColor="text1"/>
                <w:sz w:val="20"/>
                <w:szCs w:val="20"/>
                <w:lang w:val="en-GB"/>
                <w:rPrChange w:id="6090" w:author="Author">
                  <w:rPr>
                    <w:ins w:id="6091" w:author="Author"/>
                    <w:rFonts w:ascii="Times New Roman" w:hAnsi="Times New Roman" w:cs="Times New Roman"/>
                    <w:b/>
                    <w:bCs/>
                    <w:color w:val="000000" w:themeColor="text1"/>
                    <w:sz w:val="20"/>
                    <w:szCs w:val="20"/>
                    <w:lang w:val="en-GB"/>
                  </w:rPr>
                </w:rPrChange>
              </w:rPr>
            </w:pPr>
            <w:ins w:id="6092" w:author="Author">
              <w:r>
                <w:rPr>
                  <w:rFonts w:ascii="Times New Roman" w:hAnsi="Times New Roman" w:cs="Times New Roman"/>
                  <w:color w:val="000000" w:themeColor="text1"/>
                  <w:sz w:val="20"/>
                  <w:szCs w:val="20"/>
                  <w:lang w:val="en-GB"/>
                  <w:rPrChange w:id="6093"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6094" w:author="Author">
                    <w:rPr>
                      <w:rFonts w:ascii="Times New Roman" w:hAnsi="Times New Roman" w:cs="Times New Roman"/>
                      <w:b/>
                      <w:bCs/>
                      <w:color w:val="000000" w:themeColor="text1"/>
                      <w:sz w:val="20"/>
                      <w:szCs w:val="20"/>
                      <w:lang w:val="en-GB"/>
                    </w:rPr>
                  </w:rPrChange>
                </w:rPr>
                <w:t>’ shall be selected if a function can easily be provided by another bank under comparable conditions within a reasonable timeframe;</w:t>
              </w:r>
            </w:ins>
          </w:p>
          <w:p w14:paraId="7FE1BC50" w14:textId="01988809" w:rsidR="00CC0A94" w:rsidRPr="00CC0A94" w:rsidRDefault="006C1571">
            <w:pPr>
              <w:pStyle w:val="TableParagraph"/>
              <w:spacing w:before="108"/>
              <w:rPr>
                <w:ins w:id="6095" w:author="Author"/>
                <w:rFonts w:ascii="Times New Roman" w:hAnsi="Times New Roman" w:cs="Times New Roman"/>
                <w:color w:val="000000" w:themeColor="text1"/>
                <w:sz w:val="20"/>
                <w:szCs w:val="20"/>
                <w:lang w:val="en-GB"/>
                <w:rPrChange w:id="6096" w:author="Author">
                  <w:rPr>
                    <w:ins w:id="6097" w:author="Author"/>
                    <w:rFonts w:ascii="Times New Roman" w:hAnsi="Times New Roman" w:cs="Times New Roman"/>
                    <w:b/>
                    <w:bCs/>
                    <w:color w:val="000000" w:themeColor="text1"/>
                    <w:sz w:val="20"/>
                    <w:szCs w:val="20"/>
                    <w:lang w:val="en-GB"/>
                  </w:rPr>
                </w:rPrChange>
              </w:rPr>
            </w:pPr>
            <w:ins w:id="6098" w:author="Author">
              <w:r>
                <w:rPr>
                  <w:rFonts w:ascii="Times New Roman" w:hAnsi="Times New Roman" w:cs="Times New Roman"/>
                  <w:color w:val="000000" w:themeColor="text1"/>
                  <w:sz w:val="20"/>
                  <w:szCs w:val="20"/>
                  <w:lang w:val="en-GB"/>
                  <w:rPrChange w:id="6099"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6100" w:author="Author">
                    <w:rPr>
                      <w:rFonts w:ascii="Times New Roman" w:hAnsi="Times New Roman" w:cs="Times New Roman"/>
                      <w:b/>
                      <w:bCs/>
                      <w:color w:val="000000" w:themeColor="text1"/>
                      <w:sz w:val="20"/>
                      <w:szCs w:val="20"/>
                      <w:lang w:val="en-GB"/>
                    </w:rPr>
                  </w:rPrChange>
                </w:rPr>
                <w:t>’ if</w:t>
              </w:r>
              <w:del w:id="6101" w:author="Author">
                <w:r w:rsidDel="00A5354C">
                  <w:rPr>
                    <w:rFonts w:ascii="Times New Roman" w:hAnsi="Times New Roman" w:cs="Times New Roman"/>
                    <w:color w:val="000000" w:themeColor="text1"/>
                    <w:sz w:val="20"/>
                    <w:szCs w:val="20"/>
                    <w:lang w:val="en-GB"/>
                    <w:rPrChange w:id="6102" w:author="Author">
                      <w:rPr>
                        <w:rFonts w:ascii="Times New Roman" w:hAnsi="Times New Roman" w:cs="Times New Roman"/>
                        <w:b/>
                        <w:bCs/>
                        <w:color w:val="000000" w:themeColor="text1"/>
                        <w:sz w:val="20"/>
                        <w:szCs w:val="20"/>
                        <w:lang w:val="en-GB"/>
                      </w:rPr>
                    </w:rPrChange>
                  </w:rPr>
                  <w:delText xml:space="preserve"> </w:delText>
                </w:r>
              </w:del>
              <w:r>
                <w:rPr>
                  <w:rFonts w:ascii="Times New Roman" w:hAnsi="Times New Roman" w:cs="Times New Roman"/>
                  <w:color w:val="000000" w:themeColor="text1"/>
                  <w:sz w:val="20"/>
                  <w:szCs w:val="20"/>
                  <w:lang w:val="en-GB"/>
                  <w:rPrChange w:id="6103" w:author="Author">
                    <w:rPr>
                      <w:rFonts w:ascii="Times New Roman" w:hAnsi="Times New Roman" w:cs="Times New Roman"/>
                      <w:b/>
                      <w:bCs/>
                      <w:color w:val="000000" w:themeColor="text1"/>
                      <w:sz w:val="20"/>
                      <w:szCs w:val="20"/>
                      <w:lang w:val="en-GB"/>
                    </w:rPr>
                  </w:rPrChange>
                </w:rPr>
                <w:t xml:space="preserve"> a function cannot be easily or rapidly substituted; </w:t>
              </w:r>
            </w:ins>
          </w:p>
          <w:p w14:paraId="7FE1BC51" w14:textId="0F9A1660" w:rsidR="00CC0A94" w:rsidRPr="00CC0A94" w:rsidRDefault="006C1571">
            <w:pPr>
              <w:pStyle w:val="TableParagraph"/>
              <w:spacing w:before="108"/>
              <w:rPr>
                <w:ins w:id="6104" w:author="Author"/>
                <w:rFonts w:ascii="Times New Roman" w:hAnsi="Times New Roman" w:cs="Times New Roman"/>
                <w:color w:val="000000" w:themeColor="text1"/>
                <w:sz w:val="20"/>
                <w:szCs w:val="20"/>
                <w:lang w:val="en-GB"/>
                <w:rPrChange w:id="6105" w:author="Author">
                  <w:rPr>
                    <w:ins w:id="6106" w:author="Author"/>
                    <w:rFonts w:ascii="Times New Roman" w:hAnsi="Times New Roman" w:cs="Times New Roman"/>
                    <w:b/>
                    <w:bCs/>
                    <w:color w:val="000000" w:themeColor="text1"/>
                    <w:sz w:val="20"/>
                    <w:szCs w:val="20"/>
                    <w:lang w:val="en-GB"/>
                  </w:rPr>
                </w:rPrChange>
              </w:rPr>
            </w:pPr>
            <w:ins w:id="6107" w:author="Author">
              <w:r>
                <w:rPr>
                  <w:rFonts w:ascii="Times New Roman" w:hAnsi="Times New Roman" w:cs="Times New Roman"/>
                  <w:color w:val="000000" w:themeColor="text1"/>
                  <w:sz w:val="20"/>
                  <w:szCs w:val="20"/>
                  <w:lang w:val="en-GB"/>
                  <w:rPrChange w:id="6108" w:author="Author">
                    <w:rPr>
                      <w:rFonts w:ascii="Times New Roman" w:hAnsi="Times New Roman" w:cs="Times New Roman"/>
                      <w:b/>
                      <w:bCs/>
                      <w:color w:val="000000" w:themeColor="text1"/>
                      <w:sz w:val="20"/>
                      <w:szCs w:val="20"/>
                      <w:lang w:val="en-GB"/>
                    </w:rPr>
                  </w:rPrChange>
                </w:rPr>
                <w:t>‘M</w:t>
              </w:r>
              <w:r w:rsidR="00A5354C">
                <w:rPr>
                  <w:rFonts w:ascii="Times New Roman" w:hAnsi="Times New Roman" w:cs="Times New Roman"/>
                  <w:color w:val="000000" w:themeColor="text1"/>
                  <w:sz w:val="20"/>
                  <w:szCs w:val="20"/>
                  <w:lang w:val="en-GB"/>
                </w:rPr>
                <w:t xml:space="preserve">edium </w:t>
              </w:r>
              <w:r>
                <w:rPr>
                  <w:rFonts w:ascii="Times New Roman" w:hAnsi="Times New Roman" w:cs="Times New Roman"/>
                  <w:color w:val="000000" w:themeColor="text1"/>
                  <w:sz w:val="20"/>
                  <w:szCs w:val="20"/>
                  <w:lang w:val="en-GB"/>
                  <w:rPrChange w:id="6109"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6110" w:author="Author">
                    <w:rPr>
                      <w:rFonts w:ascii="Times New Roman" w:hAnsi="Times New Roman" w:cs="Times New Roman"/>
                      <w:b/>
                      <w:bCs/>
                      <w:color w:val="000000" w:themeColor="text1"/>
                      <w:sz w:val="20"/>
                      <w:szCs w:val="20"/>
                      <w:lang w:val="en-GB"/>
                    </w:rPr>
                  </w:rPrChange>
                </w:rPr>
                <w:t>’ and ‘M</w:t>
              </w:r>
              <w:r w:rsidR="00A5354C">
                <w:rPr>
                  <w:rFonts w:ascii="Times New Roman" w:hAnsi="Times New Roman" w:cs="Times New Roman"/>
                  <w:color w:val="000000" w:themeColor="text1"/>
                  <w:sz w:val="20"/>
                  <w:szCs w:val="20"/>
                  <w:lang w:val="en-GB"/>
                </w:rPr>
                <w:t xml:space="preserve">edium </w:t>
              </w:r>
              <w:r>
                <w:rPr>
                  <w:rFonts w:ascii="Times New Roman" w:hAnsi="Times New Roman" w:cs="Times New Roman"/>
                  <w:color w:val="000000" w:themeColor="text1"/>
                  <w:sz w:val="20"/>
                  <w:szCs w:val="20"/>
                  <w:lang w:val="en-GB"/>
                  <w:rPrChange w:id="6111"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6112" w:author="Author">
                    <w:rPr>
                      <w:rFonts w:ascii="Times New Roman" w:hAnsi="Times New Roman" w:cs="Times New Roman"/>
                      <w:b/>
                      <w:bCs/>
                      <w:color w:val="000000" w:themeColor="text1"/>
                      <w:sz w:val="20"/>
                      <w:szCs w:val="20"/>
                      <w:lang w:val="en-GB"/>
                    </w:rPr>
                  </w:rPrChange>
                </w:rPr>
                <w:t>’ for intermediate cases taking into account different dimensions (e.g. market share, market concentration, time to substitution, as well as legal barriers to and operational requirements for entry or expansion).</w:t>
              </w:r>
            </w:ins>
          </w:p>
        </w:tc>
      </w:tr>
      <w:tr w:rsidR="00CC0A94" w14:paraId="7FE1BC57" w14:textId="77777777" w:rsidTr="6F08E959">
        <w:trPr>
          <w:ins w:id="6113" w:author="Author"/>
        </w:trPr>
        <w:tc>
          <w:tcPr>
            <w:tcW w:w="1080" w:type="dxa"/>
            <w:tcBorders>
              <w:top w:val="single" w:sz="4" w:space="0" w:color="1A171C"/>
              <w:left w:val="nil"/>
              <w:bottom w:val="single" w:sz="4" w:space="0" w:color="1A171C"/>
              <w:right w:val="single" w:sz="4" w:space="0" w:color="1A171C"/>
            </w:tcBorders>
            <w:vAlign w:val="center"/>
          </w:tcPr>
          <w:p w14:paraId="7FE1BC53" w14:textId="77777777" w:rsidR="00CC0A94" w:rsidRDefault="006C1571">
            <w:pPr>
              <w:pStyle w:val="TableParagraph"/>
              <w:spacing w:before="108"/>
              <w:jc w:val="both"/>
              <w:rPr>
                <w:ins w:id="6114" w:author="Author"/>
                <w:rFonts w:ascii="Times New Roman" w:eastAsia="Cambria" w:hAnsi="Times New Roman" w:cs="Times New Roman"/>
                <w:color w:val="000000" w:themeColor="text1"/>
                <w:spacing w:val="-2"/>
                <w:w w:val="95"/>
                <w:sz w:val="20"/>
                <w:szCs w:val="20"/>
                <w:lang w:val="en-GB"/>
              </w:rPr>
            </w:pPr>
            <w:ins w:id="6115" w:author="Author">
              <w:r>
                <w:rPr>
                  <w:rFonts w:ascii="Times New Roman" w:eastAsia="Cambria" w:hAnsi="Times New Roman" w:cs="Times New Roman"/>
                  <w:color w:val="000000" w:themeColor="text1"/>
                  <w:spacing w:val="-2"/>
                  <w:w w:val="95"/>
                  <w:sz w:val="20"/>
                  <w:szCs w:val="20"/>
                  <w:lang w:val="en-GB"/>
                </w:rPr>
                <w:t>0250</w:t>
              </w:r>
            </w:ins>
          </w:p>
        </w:tc>
        <w:tc>
          <w:tcPr>
            <w:tcW w:w="8003" w:type="dxa"/>
            <w:tcBorders>
              <w:top w:val="single" w:sz="4" w:space="0" w:color="1A171C"/>
              <w:left w:val="single" w:sz="4" w:space="0" w:color="1A171C"/>
              <w:bottom w:val="single" w:sz="4" w:space="0" w:color="1A171C"/>
              <w:right w:val="nil"/>
            </w:tcBorders>
            <w:vAlign w:val="center"/>
          </w:tcPr>
          <w:p w14:paraId="7FE1BC54" w14:textId="77777777" w:rsidR="00CC0A94" w:rsidRDefault="006C1571">
            <w:pPr>
              <w:pStyle w:val="TableParagraph"/>
              <w:spacing w:before="108"/>
              <w:rPr>
                <w:ins w:id="6116" w:author="Author"/>
                <w:rFonts w:ascii="Times New Roman" w:hAnsi="Times New Roman" w:cs="Times New Roman"/>
                <w:b/>
                <w:bCs/>
                <w:color w:val="000000" w:themeColor="text1"/>
                <w:sz w:val="20"/>
                <w:szCs w:val="20"/>
                <w:lang w:val="en-GB"/>
              </w:rPr>
            </w:pPr>
            <w:ins w:id="6117" w:author="Author">
              <w:r>
                <w:rPr>
                  <w:rFonts w:ascii="Times New Roman" w:hAnsi="Times New Roman" w:cs="Times New Roman"/>
                  <w:b/>
                  <w:bCs/>
                  <w:color w:val="000000" w:themeColor="text1"/>
                  <w:sz w:val="20"/>
                  <w:szCs w:val="20"/>
                  <w:lang w:val="en-GB"/>
                </w:rPr>
                <w:t>Critical Function</w:t>
              </w:r>
            </w:ins>
          </w:p>
          <w:p w14:paraId="7FE1BC55" w14:textId="77777777" w:rsidR="00CC0A94" w:rsidRPr="00CC0A94" w:rsidRDefault="006C1571">
            <w:pPr>
              <w:pStyle w:val="TableParagraph"/>
              <w:spacing w:before="108"/>
              <w:rPr>
                <w:ins w:id="6118" w:author="Author"/>
                <w:rFonts w:ascii="Times New Roman" w:hAnsi="Times New Roman" w:cs="Times New Roman"/>
                <w:color w:val="000000" w:themeColor="text1"/>
                <w:sz w:val="20"/>
                <w:szCs w:val="20"/>
                <w:lang w:val="en-GB"/>
                <w:rPrChange w:id="6119" w:author="Author">
                  <w:rPr>
                    <w:ins w:id="6120" w:author="Author"/>
                    <w:rFonts w:ascii="Times New Roman" w:hAnsi="Times New Roman" w:cs="Times New Roman"/>
                    <w:b/>
                    <w:bCs/>
                    <w:color w:val="000000" w:themeColor="text1"/>
                    <w:sz w:val="20"/>
                    <w:szCs w:val="20"/>
                    <w:lang w:val="en-GB"/>
                  </w:rPr>
                </w:rPrChange>
              </w:rPr>
            </w:pPr>
            <w:ins w:id="6121" w:author="Author">
              <w:r>
                <w:rPr>
                  <w:rFonts w:ascii="Times New Roman" w:hAnsi="Times New Roman" w:cs="Times New Roman"/>
                  <w:color w:val="000000" w:themeColor="text1"/>
                  <w:sz w:val="20"/>
                  <w:szCs w:val="20"/>
                  <w:lang w:val="en-GB"/>
                  <w:rPrChange w:id="6122"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7FE1BC56" w14:textId="77777777" w:rsidR="00CC0A94" w:rsidRPr="00CC0A94" w:rsidRDefault="006C1571">
            <w:pPr>
              <w:pStyle w:val="TableParagraph"/>
              <w:spacing w:before="108"/>
              <w:rPr>
                <w:ins w:id="6123" w:author="Author"/>
                <w:rFonts w:ascii="Times New Roman" w:hAnsi="Times New Roman" w:cs="Times New Roman"/>
                <w:color w:val="000000" w:themeColor="text1"/>
                <w:sz w:val="20"/>
                <w:szCs w:val="20"/>
                <w:lang w:val="en-GB"/>
                <w:rPrChange w:id="6124" w:author="Author">
                  <w:rPr>
                    <w:ins w:id="6125" w:author="Author"/>
                    <w:rFonts w:ascii="Times New Roman" w:hAnsi="Times New Roman" w:cs="Times New Roman"/>
                    <w:b/>
                    <w:bCs/>
                    <w:color w:val="000000" w:themeColor="text1"/>
                    <w:sz w:val="20"/>
                    <w:szCs w:val="20"/>
                    <w:lang w:val="en-GB"/>
                  </w:rPr>
                </w:rPrChange>
              </w:rPr>
            </w:pPr>
            <w:ins w:id="6126" w:author="Author">
              <w:r>
                <w:rPr>
                  <w:rFonts w:ascii="Times New Roman" w:hAnsi="Times New Roman" w:cs="Times New Roman"/>
                  <w:color w:val="000000" w:themeColor="text1"/>
                  <w:sz w:val="20"/>
                  <w:szCs w:val="20"/>
                  <w:lang w:val="en-GB"/>
                  <w:rPrChange w:id="6127" w:author="Author">
                    <w:rPr>
                      <w:rFonts w:ascii="Times New Roman" w:hAnsi="Times New Roman" w:cs="Times New Roman"/>
                      <w:b/>
                      <w:bCs/>
                      <w:color w:val="000000" w:themeColor="text1"/>
                      <w:sz w:val="20"/>
                      <w:szCs w:val="20"/>
                      <w:lang w:val="en-GB"/>
                    </w:rPr>
                  </w:rPrChange>
                </w:rPr>
                <w:t>Report ‘Yes’ or ‘No’</w:t>
              </w:r>
            </w:ins>
          </w:p>
        </w:tc>
      </w:tr>
      <w:tr w:rsidR="00CC0A94" w14:paraId="7FE1BC5B" w14:textId="77777777" w:rsidTr="6F08E959">
        <w:trPr>
          <w:ins w:id="6128" w:author="Author"/>
        </w:trPr>
        <w:tc>
          <w:tcPr>
            <w:tcW w:w="1080" w:type="dxa"/>
            <w:tcBorders>
              <w:top w:val="single" w:sz="4" w:space="0" w:color="1A171C"/>
              <w:left w:val="nil"/>
              <w:bottom w:val="single" w:sz="4" w:space="0" w:color="1A171C"/>
              <w:right w:val="single" w:sz="4" w:space="0" w:color="1A171C"/>
            </w:tcBorders>
            <w:vAlign w:val="center"/>
          </w:tcPr>
          <w:p w14:paraId="7FE1BC58" w14:textId="77777777" w:rsidR="00CC0A94" w:rsidRDefault="006C1571">
            <w:pPr>
              <w:pStyle w:val="TableParagraph"/>
              <w:spacing w:before="108"/>
              <w:jc w:val="both"/>
              <w:rPr>
                <w:ins w:id="6129" w:author="Author"/>
                <w:rFonts w:ascii="Times New Roman" w:eastAsia="Cambria" w:hAnsi="Times New Roman" w:cs="Times New Roman"/>
                <w:color w:val="000000" w:themeColor="text1"/>
                <w:spacing w:val="-2"/>
                <w:w w:val="95"/>
                <w:sz w:val="20"/>
                <w:szCs w:val="20"/>
                <w:lang w:val="en-GB"/>
              </w:rPr>
            </w:pPr>
            <w:ins w:id="6130" w:author="Author">
              <w:r>
                <w:rPr>
                  <w:rFonts w:ascii="Times New Roman" w:eastAsia="Cambria" w:hAnsi="Times New Roman" w:cs="Times New Roman"/>
                  <w:color w:val="000000" w:themeColor="text1"/>
                  <w:spacing w:val="-2"/>
                  <w:w w:val="95"/>
                  <w:sz w:val="20"/>
                  <w:szCs w:val="20"/>
                  <w:lang w:val="en-GB"/>
                </w:rPr>
                <w:t>0260</w:t>
              </w:r>
            </w:ins>
          </w:p>
        </w:tc>
        <w:tc>
          <w:tcPr>
            <w:tcW w:w="8003" w:type="dxa"/>
            <w:tcBorders>
              <w:top w:val="single" w:sz="4" w:space="0" w:color="1A171C"/>
              <w:left w:val="single" w:sz="4" w:space="0" w:color="1A171C"/>
              <w:bottom w:val="single" w:sz="4" w:space="0" w:color="1A171C"/>
              <w:right w:val="nil"/>
            </w:tcBorders>
            <w:vAlign w:val="center"/>
          </w:tcPr>
          <w:p w14:paraId="7FE1BC59" w14:textId="77777777" w:rsidR="00CC0A94" w:rsidRDefault="006C1571">
            <w:pPr>
              <w:pStyle w:val="TableParagraph"/>
              <w:spacing w:before="108"/>
              <w:rPr>
                <w:ins w:id="6131" w:author="Author"/>
                <w:rFonts w:ascii="Times New Roman" w:hAnsi="Times New Roman" w:cs="Times New Roman"/>
                <w:b/>
                <w:bCs/>
                <w:color w:val="000000" w:themeColor="text1"/>
                <w:sz w:val="20"/>
                <w:szCs w:val="20"/>
                <w:lang w:val="en-GB"/>
              </w:rPr>
            </w:pPr>
            <w:ins w:id="6132" w:author="Author">
              <w:r>
                <w:rPr>
                  <w:rFonts w:ascii="Times New Roman" w:hAnsi="Times New Roman" w:cs="Times New Roman"/>
                  <w:b/>
                  <w:bCs/>
                  <w:color w:val="000000" w:themeColor="text1"/>
                  <w:sz w:val="20"/>
                  <w:szCs w:val="20"/>
                  <w:lang w:val="en-GB"/>
                </w:rPr>
                <w:t>Comments from the Group</w:t>
              </w:r>
            </w:ins>
          </w:p>
          <w:p w14:paraId="7FE1BC5A" w14:textId="77777777" w:rsidR="00CC0A94" w:rsidRPr="00CC0A94" w:rsidRDefault="006C1571">
            <w:pPr>
              <w:pStyle w:val="TableParagraph"/>
              <w:spacing w:before="108"/>
              <w:rPr>
                <w:ins w:id="6133" w:author="Author"/>
                <w:rFonts w:ascii="Times New Roman" w:hAnsi="Times New Roman" w:cs="Times New Roman"/>
                <w:color w:val="000000" w:themeColor="text1"/>
                <w:sz w:val="20"/>
                <w:szCs w:val="20"/>
                <w:lang w:val="en-GB"/>
                <w:rPrChange w:id="6134" w:author="Author">
                  <w:rPr>
                    <w:ins w:id="6135" w:author="Author"/>
                    <w:rFonts w:ascii="Times New Roman" w:hAnsi="Times New Roman" w:cs="Times New Roman"/>
                    <w:b/>
                    <w:bCs/>
                    <w:color w:val="000000" w:themeColor="text1"/>
                    <w:sz w:val="20"/>
                    <w:szCs w:val="20"/>
                    <w:lang w:val="en-GB"/>
                  </w:rPr>
                </w:rPrChange>
              </w:rPr>
            </w:pPr>
            <w:ins w:id="6136" w:author="Author">
              <w:r>
                <w:rPr>
                  <w:rFonts w:ascii="Times New Roman" w:hAnsi="Times New Roman" w:cs="Times New Roman"/>
                  <w:color w:val="000000" w:themeColor="text1"/>
                  <w:sz w:val="20"/>
                  <w:szCs w:val="20"/>
                  <w:lang w:val="en-GB"/>
                  <w:rPrChange w:id="6137"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7FE1BC5C" w14:textId="77777777" w:rsidR="00CC0A94" w:rsidRDefault="00CC0A94">
      <w:pPr>
        <w:pStyle w:val="Instructionsberschrift2"/>
        <w:rPr>
          <w:ins w:id="6138" w:author="Author"/>
          <w:rFonts w:ascii="Times New Roman" w:hAnsi="Times New Roman" w:cs="Times New Roman"/>
        </w:rPr>
      </w:pPr>
    </w:p>
    <w:p w14:paraId="7FE1BC5D" w14:textId="70D5EA52" w:rsidR="00CC0A94" w:rsidRDefault="006C1571">
      <w:pPr>
        <w:pStyle w:val="Instructionsberschrift2"/>
        <w:rPr>
          <w:ins w:id="6139" w:author="Author"/>
          <w:rFonts w:ascii="Times New Roman" w:hAnsi="Times New Roman" w:cs="Times New Roman"/>
        </w:rPr>
      </w:pPr>
      <w:bookmarkStart w:id="6140" w:name="_Toc192249055"/>
      <w:ins w:id="6141" w:author="Author">
        <w:r>
          <w:rPr>
            <w:rFonts w:ascii="Times New Roman" w:hAnsi="Times New Roman" w:cs="Times New Roman"/>
          </w:rPr>
          <w:t>II.13</w:t>
        </w:r>
        <w:r>
          <w:rPr>
            <w:rFonts w:ascii="Times New Roman" w:hAnsi="Times New Roman" w:cs="Times New Roman"/>
          </w:rPr>
          <w:tab/>
        </w:r>
        <w:r w:rsidR="00D34E5E">
          <w:rPr>
            <w:rFonts w:ascii="Times New Roman" w:hAnsi="Times New Roman" w:cs="Times New Roman"/>
          </w:rPr>
          <w:t>Z 07</w:t>
        </w:r>
        <w:del w:id="6142" w:author="Author">
          <w:r w:rsidDel="00D34E5E">
            <w:rPr>
              <w:rFonts w:ascii="Times New Roman" w:hAnsi="Times New Roman" w:cs="Times New Roman"/>
            </w:rPr>
            <w:delText>7</w:delText>
          </w:r>
        </w:del>
        <w:r>
          <w:rPr>
            <w:rFonts w:ascii="Times New Roman" w:hAnsi="Times New Roman" w:cs="Times New Roman"/>
          </w:rPr>
          <w:t>.</w:t>
        </w:r>
        <w:r w:rsidR="00D34E5E">
          <w:rPr>
            <w:rFonts w:ascii="Times New Roman" w:hAnsi="Times New Roman" w:cs="Times New Roman"/>
          </w:rPr>
          <w:t>0</w:t>
        </w:r>
        <w:r>
          <w:rPr>
            <w:rFonts w:ascii="Times New Roman" w:hAnsi="Times New Roman" w:cs="Times New Roman"/>
          </w:rPr>
          <w:t>1</w:t>
        </w:r>
        <w:r w:rsidR="00D34E5E">
          <w:rPr>
            <w:rFonts w:ascii="Times New Roman" w:hAnsi="Times New Roman" w:cs="Times New Roman"/>
          </w:rPr>
          <w:t>.4</w:t>
        </w:r>
        <w:r>
          <w:rPr>
            <w:rFonts w:ascii="Times New Roman" w:hAnsi="Times New Roman" w:cs="Times New Roman"/>
          </w:rPr>
          <w:t xml:space="preserve"> FUNC 1 CM</w:t>
        </w:r>
        <w:del w:id="6143" w:author="Author">
          <w:r>
            <w:rPr>
              <w:rFonts w:ascii="Times New Roman" w:hAnsi="Times New Roman" w:cs="Times New Roman"/>
            </w:rPr>
            <w:delText>CM</w:delText>
          </w:r>
        </w:del>
        <w:bookmarkEnd w:id="6140"/>
      </w:ins>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BC60" w14:textId="77777777">
        <w:trPr>
          <w:ins w:id="6144" w:author="Author"/>
          <w:del w:id="6145" w:author="Author"/>
        </w:trPr>
        <w:tc>
          <w:tcPr>
            <w:tcW w:w="1191" w:type="dxa"/>
            <w:tcBorders>
              <w:top w:val="single" w:sz="4" w:space="0" w:color="1A171C"/>
              <w:left w:val="nil"/>
              <w:bottom w:val="single" w:sz="4" w:space="0" w:color="1A171C"/>
              <w:right w:val="single" w:sz="4" w:space="0" w:color="1A171C"/>
            </w:tcBorders>
            <w:shd w:val="clear" w:color="auto" w:fill="E4E5E5"/>
          </w:tcPr>
          <w:p w14:paraId="7FE1BC5E" w14:textId="77777777" w:rsidR="00CC0A94" w:rsidRDefault="006C1571">
            <w:pPr>
              <w:pStyle w:val="TableParagraph"/>
              <w:spacing w:before="108"/>
              <w:ind w:left="85"/>
              <w:jc w:val="both"/>
              <w:rPr>
                <w:ins w:id="6146" w:author="Author"/>
                <w:del w:id="6147" w:author="Author"/>
                <w:rFonts w:ascii="Times New Roman" w:eastAsia="Cambria" w:hAnsi="Times New Roman" w:cs="Times New Roman"/>
                <w:color w:val="000000" w:themeColor="text1"/>
                <w:spacing w:val="-2"/>
                <w:w w:val="95"/>
                <w:sz w:val="20"/>
                <w:szCs w:val="20"/>
                <w:lang w:val="en-GB"/>
              </w:rPr>
            </w:pPr>
            <w:ins w:id="6148" w:author="Author">
              <w:del w:id="6149" w:author="Author">
                <w:r>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BC5F" w14:textId="77777777" w:rsidR="00CC0A94" w:rsidRDefault="006C1571">
            <w:pPr>
              <w:pStyle w:val="TableParagraph"/>
              <w:spacing w:before="108"/>
              <w:ind w:left="85" w:right="1"/>
              <w:jc w:val="both"/>
              <w:rPr>
                <w:ins w:id="6150" w:author="Author"/>
                <w:del w:id="6151" w:author="Author"/>
                <w:rFonts w:ascii="Times New Roman" w:eastAsia="Cambria" w:hAnsi="Times New Roman" w:cs="Times New Roman"/>
                <w:color w:val="000000" w:themeColor="text1"/>
                <w:spacing w:val="-2"/>
                <w:w w:val="95"/>
                <w:sz w:val="20"/>
                <w:szCs w:val="20"/>
                <w:lang w:val="en-GB"/>
              </w:rPr>
            </w:pPr>
            <w:ins w:id="6152" w:author="Author">
              <w:del w:id="6153"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BC64" w14:textId="77777777">
        <w:trPr>
          <w:ins w:id="6154" w:author="Author"/>
          <w:del w:id="6155" w:author="Author"/>
        </w:trPr>
        <w:tc>
          <w:tcPr>
            <w:tcW w:w="1191" w:type="dxa"/>
            <w:tcBorders>
              <w:top w:val="single" w:sz="4" w:space="0" w:color="1A171C"/>
              <w:left w:val="nil"/>
              <w:bottom w:val="single" w:sz="4" w:space="0" w:color="1A171C"/>
              <w:right w:val="single" w:sz="4" w:space="0" w:color="1A171C"/>
            </w:tcBorders>
            <w:vAlign w:val="center"/>
          </w:tcPr>
          <w:p w14:paraId="7FE1BC61" w14:textId="77777777" w:rsidR="00CC0A94" w:rsidRDefault="006C1571">
            <w:pPr>
              <w:pStyle w:val="TableParagraph"/>
              <w:spacing w:before="108"/>
              <w:ind w:left="85"/>
              <w:jc w:val="both"/>
              <w:rPr>
                <w:ins w:id="6156" w:author="Author"/>
                <w:del w:id="6157" w:author="Author"/>
                <w:rFonts w:ascii="Times New Roman" w:eastAsia="Cambria" w:hAnsi="Times New Roman" w:cs="Times New Roman"/>
                <w:color w:val="000000" w:themeColor="text1"/>
                <w:spacing w:val="-2"/>
                <w:w w:val="95"/>
                <w:sz w:val="20"/>
                <w:szCs w:val="20"/>
                <w:lang w:val="en-GB"/>
              </w:rPr>
            </w:pPr>
            <w:ins w:id="6158" w:author="Author">
              <w:del w:id="6159" w:author="Author">
                <w:r>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
          <w:p w14:paraId="7FE1BC62" w14:textId="77777777" w:rsidR="00CC0A94" w:rsidRDefault="006C1571">
            <w:pPr>
              <w:pStyle w:val="TableParagraph"/>
              <w:spacing w:before="108"/>
              <w:ind w:left="85"/>
              <w:jc w:val="both"/>
              <w:rPr>
                <w:ins w:id="6160" w:author="Author"/>
                <w:del w:id="6161" w:author="Author"/>
                <w:rFonts w:ascii="Times New Roman" w:hAnsi="Times New Roman" w:cs="Times New Roman"/>
                <w:b/>
                <w:bCs/>
                <w:color w:val="000000" w:themeColor="text1"/>
                <w:sz w:val="20"/>
                <w:szCs w:val="20"/>
                <w:lang w:val="en-GB"/>
              </w:rPr>
            </w:pPr>
            <w:ins w:id="6162" w:author="Author">
              <w:del w:id="6163" w:author="Author">
                <w:r>
                  <w:rPr>
                    <w:rFonts w:ascii="Times New Roman" w:hAnsi="Times New Roman" w:cs="Times New Roman"/>
                    <w:b/>
                    <w:bCs/>
                    <w:color w:val="000000" w:themeColor="text1"/>
                    <w:sz w:val="20"/>
                    <w:szCs w:val="20"/>
                    <w:lang w:val="en-GB"/>
                  </w:rPr>
                  <w:delText>Economic functions</w:delText>
                </w:r>
              </w:del>
            </w:ins>
          </w:p>
          <w:p w14:paraId="7FE1BC63" w14:textId="77777777" w:rsidR="00CC0A94" w:rsidRDefault="006C1571">
            <w:pPr>
              <w:pStyle w:val="TableParagraph"/>
              <w:spacing w:before="108"/>
              <w:ind w:left="85"/>
              <w:rPr>
                <w:ins w:id="6164" w:author="Author"/>
                <w:del w:id="6165" w:author="Author"/>
                <w:rFonts w:ascii="Times New Roman" w:eastAsia="Cambria" w:hAnsi="Times New Roman" w:cs="Times New Roman"/>
                <w:color w:val="000000" w:themeColor="text1"/>
                <w:spacing w:val="-2"/>
                <w:w w:val="95"/>
                <w:sz w:val="20"/>
                <w:szCs w:val="20"/>
                <w:lang w:val="en-GB"/>
              </w:rPr>
            </w:pPr>
            <w:ins w:id="6166" w:author="Author">
              <w:del w:id="6167" w:author="Author">
                <w:r>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7FE1BC65" w14:textId="77777777" w:rsidR="00CC0A94" w:rsidRDefault="00CC0A94">
      <w:pPr>
        <w:rPr>
          <w:ins w:id="6168"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6169"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6170">
          <w:tblGrid>
            <w:gridCol w:w="360"/>
            <w:gridCol w:w="360"/>
            <w:gridCol w:w="360"/>
            <w:gridCol w:w="8003"/>
          </w:tblGrid>
        </w:tblGridChange>
      </w:tblGrid>
      <w:tr w:rsidR="00CC0A94" w14:paraId="7FE1BC68" w14:textId="77777777" w:rsidTr="6F08E959">
        <w:trPr>
          <w:tblHeader/>
          <w:ins w:id="6171" w:author="Author"/>
          <w:trPrChange w:id="6172" w:author="Author">
            <w:trPr>
              <w:gridAfter w:val="0"/>
            </w:trPr>
          </w:trPrChange>
        </w:trPr>
        <w:tc>
          <w:tcPr>
            <w:tcW w:w="1080" w:type="dxa"/>
            <w:tcBorders>
              <w:top w:val="single" w:sz="4" w:space="0" w:color="1A171C"/>
              <w:left w:val="nil"/>
              <w:bottom w:val="single" w:sz="4" w:space="0" w:color="1A171C"/>
              <w:right w:val="single" w:sz="4" w:space="0" w:color="1A171C"/>
            </w:tcBorders>
            <w:shd w:val="clear" w:color="auto" w:fill="E4E5E5"/>
            <w:tcPrChange w:id="6173"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7FE1BC66" w14:textId="77777777" w:rsidR="00CC0A94" w:rsidRDefault="006C1571">
            <w:pPr>
              <w:pStyle w:val="TableParagraph"/>
              <w:spacing w:before="108"/>
              <w:ind w:left="85"/>
              <w:jc w:val="both"/>
              <w:rPr>
                <w:ins w:id="6174" w:author="Author"/>
                <w:rFonts w:ascii="Times New Roman" w:eastAsia="Cambria" w:hAnsi="Times New Roman" w:cs="Times New Roman"/>
                <w:color w:val="000000" w:themeColor="text1"/>
                <w:spacing w:val="-2"/>
                <w:w w:val="95"/>
                <w:sz w:val="20"/>
                <w:szCs w:val="20"/>
                <w:lang w:val="en-GB"/>
              </w:rPr>
            </w:pPr>
            <w:ins w:id="6175" w:author="Author">
              <w:r>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6176"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7FE1BC67" w14:textId="77777777" w:rsidR="00CC0A94" w:rsidRDefault="006C1571">
            <w:pPr>
              <w:pStyle w:val="TableParagraph"/>
              <w:spacing w:before="108"/>
              <w:ind w:left="85" w:right="1"/>
              <w:jc w:val="both"/>
              <w:rPr>
                <w:ins w:id="6177" w:author="Author"/>
                <w:rFonts w:ascii="Times New Roman" w:eastAsia="Cambria" w:hAnsi="Times New Roman" w:cs="Times New Roman"/>
                <w:color w:val="000000" w:themeColor="text1"/>
                <w:spacing w:val="-2"/>
                <w:w w:val="95"/>
                <w:sz w:val="20"/>
                <w:szCs w:val="20"/>
                <w:lang w:val="en-GB"/>
              </w:rPr>
            </w:pPr>
            <w:ins w:id="6178" w:author="Author">
              <w:r>
                <w:rPr>
                  <w:rFonts w:ascii="Times New Roman" w:eastAsia="Cambria" w:hAnsi="Times New Roman" w:cs="Times New Roman"/>
                  <w:color w:val="000000" w:themeColor="text1"/>
                  <w:spacing w:val="-2"/>
                  <w:w w:val="95"/>
                  <w:sz w:val="20"/>
                  <w:szCs w:val="20"/>
                  <w:lang w:val="en-GB"/>
                </w:rPr>
                <w:t>Instructions</w:t>
              </w:r>
            </w:ins>
          </w:p>
        </w:tc>
      </w:tr>
      <w:tr w:rsidR="00CC0A94" w14:paraId="7FE1BC6C" w14:textId="77777777" w:rsidTr="6F08E959">
        <w:trPr>
          <w:ins w:id="6179" w:author="Author"/>
        </w:trPr>
        <w:tc>
          <w:tcPr>
            <w:tcW w:w="1080" w:type="dxa"/>
            <w:tcBorders>
              <w:top w:val="single" w:sz="4" w:space="0" w:color="1A171C"/>
              <w:left w:val="nil"/>
              <w:bottom w:val="single" w:sz="4" w:space="0" w:color="1A171C"/>
              <w:right w:val="single" w:sz="4" w:space="0" w:color="1A171C"/>
            </w:tcBorders>
            <w:vAlign w:val="center"/>
          </w:tcPr>
          <w:p w14:paraId="7FE1BC69" w14:textId="77777777" w:rsidR="00CC0A94" w:rsidRDefault="006C1571">
            <w:pPr>
              <w:pStyle w:val="TableParagraph"/>
              <w:spacing w:before="108"/>
              <w:ind w:left="85"/>
              <w:jc w:val="both"/>
              <w:rPr>
                <w:ins w:id="6180" w:author="Author"/>
                <w:rFonts w:ascii="Times New Roman" w:eastAsia="Cambria" w:hAnsi="Times New Roman" w:cs="Times New Roman"/>
                <w:color w:val="000000" w:themeColor="text1"/>
                <w:spacing w:val="-2"/>
                <w:w w:val="95"/>
                <w:sz w:val="20"/>
                <w:szCs w:val="20"/>
                <w:lang w:val="en-GB"/>
              </w:rPr>
            </w:pPr>
            <w:ins w:id="6181" w:author="Author">
              <w:r>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7FE1BC6A" w14:textId="77777777" w:rsidR="00CC0A94" w:rsidRDefault="006C1571">
            <w:pPr>
              <w:pStyle w:val="TableParagraph"/>
              <w:spacing w:before="108"/>
              <w:ind w:left="85"/>
              <w:jc w:val="both"/>
              <w:rPr>
                <w:ins w:id="6182" w:author="Author"/>
                <w:rFonts w:ascii="Times New Roman" w:hAnsi="Times New Roman" w:cs="Times New Roman"/>
                <w:b/>
                <w:bCs/>
                <w:color w:val="000000" w:themeColor="text1"/>
                <w:sz w:val="20"/>
                <w:szCs w:val="20"/>
                <w:lang w:val="en-GB"/>
              </w:rPr>
            </w:pPr>
            <w:ins w:id="6183" w:author="Author">
              <w:r>
                <w:rPr>
                  <w:rFonts w:ascii="Times New Roman" w:hAnsi="Times New Roman" w:cs="Times New Roman"/>
                  <w:b/>
                  <w:bCs/>
                  <w:color w:val="000000" w:themeColor="text1"/>
                  <w:sz w:val="20"/>
                  <w:szCs w:val="20"/>
                  <w:lang w:val="en-GB"/>
                </w:rPr>
                <w:t>Description of economic function</w:t>
              </w:r>
            </w:ins>
          </w:p>
          <w:p w14:paraId="7FE1BC6B" w14:textId="0E77A28A" w:rsidR="00CC0A94" w:rsidRDefault="006C1571">
            <w:pPr>
              <w:pStyle w:val="TableParagraph"/>
              <w:spacing w:before="108"/>
              <w:ind w:left="85"/>
              <w:rPr>
                <w:ins w:id="6184" w:author="Author"/>
                <w:rFonts w:ascii="Times New Roman" w:eastAsia="Cambria" w:hAnsi="Times New Roman" w:cs="Times New Roman"/>
                <w:color w:val="000000" w:themeColor="text1"/>
                <w:spacing w:val="-2"/>
                <w:w w:val="95"/>
                <w:sz w:val="20"/>
                <w:szCs w:val="20"/>
                <w:lang w:val="en-GB"/>
              </w:rPr>
            </w:pPr>
            <w:ins w:id="6185" w:author="Author">
              <w:r>
                <w:rPr>
                  <w:rFonts w:ascii="Times New Roman" w:eastAsia="Cambria" w:hAnsi="Times New Roman" w:cs="Times New Roman"/>
                  <w:color w:val="000000" w:themeColor="text1"/>
                  <w:spacing w:val="-2"/>
                  <w:w w:val="95"/>
                  <w:sz w:val="20"/>
                  <w:szCs w:val="20"/>
                  <w:lang w:val="en-GB"/>
                </w:rPr>
                <w:t>Where the Economic function is of the type ‘Other’ (</w:t>
              </w:r>
              <w:r w:rsidR="001B542E">
                <w:t xml:space="preserve">Z 07.01.4 FUNC 1 CM </w:t>
              </w:r>
              <w:del w:id="6186" w:author="Author">
                <w:r w:rsidDel="001B542E">
                  <w:rPr>
                    <w:rFonts w:ascii="Times New Roman" w:eastAsia="Cambria" w:hAnsi="Times New Roman" w:cs="Times New Roman"/>
                    <w:color w:val="000000" w:themeColor="text1"/>
                    <w:spacing w:val="-2"/>
                    <w:w w:val="95"/>
                    <w:sz w:val="20"/>
                    <w:szCs w:val="20"/>
                    <w:lang w:val="en-GB"/>
                  </w:rPr>
                  <w:delText>functions 1.5 – 1.7</w:delText>
                </w:r>
              </w:del>
              <w:r w:rsidR="001B542E">
                <w:rPr>
                  <w:rFonts w:ascii="Times New Roman" w:eastAsia="Cambria" w:hAnsi="Times New Roman" w:cs="Times New Roman"/>
                  <w:color w:val="000000" w:themeColor="text1"/>
                  <w:spacing w:val="-2"/>
                  <w:w w:val="95"/>
                  <w:sz w:val="20"/>
                  <w:szCs w:val="20"/>
                  <w:lang w:val="en-GB"/>
                </w:rPr>
                <w:t>r0290 to r0310</w:t>
              </w:r>
              <w:r>
                <w:rPr>
                  <w:rFonts w:ascii="Times New Roman" w:eastAsia="Cambria" w:hAnsi="Times New Roman" w:cs="Times New Roman"/>
                  <w:color w:val="000000" w:themeColor="text1"/>
                  <w:spacing w:val="-2"/>
                  <w:w w:val="95"/>
                  <w:sz w:val="20"/>
                  <w:szCs w:val="20"/>
                  <w:lang w:val="en-GB"/>
                </w:rPr>
                <w:t xml:space="preserve">), a description of that function shall be provided. </w:t>
              </w:r>
            </w:ins>
          </w:p>
        </w:tc>
      </w:tr>
      <w:tr w:rsidR="00CC0A94" w14:paraId="7FE1BC70" w14:textId="77777777" w:rsidTr="6F08E959">
        <w:trPr>
          <w:ins w:id="6187" w:author="Author"/>
        </w:trPr>
        <w:tc>
          <w:tcPr>
            <w:tcW w:w="1080" w:type="dxa"/>
            <w:tcBorders>
              <w:top w:val="single" w:sz="4" w:space="0" w:color="1A171C"/>
              <w:left w:val="nil"/>
              <w:bottom w:val="single" w:sz="4" w:space="0" w:color="1A171C"/>
              <w:right w:val="single" w:sz="4" w:space="0" w:color="1A171C"/>
            </w:tcBorders>
            <w:vAlign w:val="center"/>
          </w:tcPr>
          <w:p w14:paraId="7FE1BC6D" w14:textId="77777777" w:rsidR="00CC0A94" w:rsidRDefault="006C1571">
            <w:pPr>
              <w:pStyle w:val="TableParagraph"/>
              <w:spacing w:before="108"/>
              <w:ind w:left="85"/>
              <w:jc w:val="both"/>
              <w:rPr>
                <w:ins w:id="6188" w:author="Author"/>
                <w:rFonts w:ascii="Times New Roman" w:eastAsia="Cambria" w:hAnsi="Times New Roman" w:cs="Times New Roman"/>
                <w:color w:val="000000" w:themeColor="text1"/>
                <w:spacing w:val="-2"/>
                <w:w w:val="95"/>
                <w:sz w:val="20"/>
                <w:szCs w:val="20"/>
                <w:lang w:val="en-GB"/>
              </w:rPr>
            </w:pPr>
            <w:ins w:id="6189" w:author="Author">
              <w:r>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7FE1BC6E" w14:textId="77777777" w:rsidR="00CC0A94" w:rsidRDefault="006C1571">
            <w:pPr>
              <w:pStyle w:val="TableParagraph"/>
              <w:spacing w:before="108"/>
              <w:ind w:left="85"/>
              <w:jc w:val="both"/>
              <w:rPr>
                <w:ins w:id="6190" w:author="Author"/>
                <w:rFonts w:ascii="Times New Roman" w:hAnsi="Times New Roman" w:cs="Times New Roman"/>
                <w:b/>
                <w:bCs/>
                <w:color w:val="000000" w:themeColor="text1"/>
                <w:sz w:val="20"/>
                <w:szCs w:val="20"/>
                <w:lang w:val="en-GB"/>
              </w:rPr>
            </w:pPr>
            <w:ins w:id="6191" w:author="Author">
              <w:r>
                <w:rPr>
                  <w:rFonts w:ascii="Times New Roman" w:hAnsi="Times New Roman" w:cs="Times New Roman"/>
                  <w:b/>
                  <w:bCs/>
                  <w:color w:val="000000" w:themeColor="text1"/>
                  <w:sz w:val="20"/>
                  <w:szCs w:val="20"/>
                  <w:lang w:val="en-GB"/>
                </w:rPr>
                <w:t xml:space="preserve">Market share </w:t>
              </w:r>
            </w:ins>
          </w:p>
          <w:p w14:paraId="7FE1BC6F" w14:textId="24189A07" w:rsidR="00CC0A94" w:rsidRDefault="006C1571">
            <w:pPr>
              <w:pStyle w:val="TableParagraph"/>
              <w:spacing w:before="108"/>
              <w:ind w:left="85"/>
              <w:rPr>
                <w:ins w:id="6192" w:author="Author"/>
                <w:rFonts w:ascii="Times New Roman" w:eastAsia="Cambria" w:hAnsi="Times New Roman" w:cs="Times New Roman"/>
                <w:color w:val="000000" w:themeColor="text1"/>
                <w:sz w:val="20"/>
                <w:szCs w:val="20"/>
                <w:lang w:val="en-GB"/>
              </w:rPr>
            </w:pPr>
            <w:ins w:id="6193" w:author="Author">
              <w:r w:rsidRPr="029F4E13">
                <w:rPr>
                  <w:rFonts w:ascii="Times New Roman" w:eastAsia="Cambria" w:hAnsi="Times New Roman" w:cs="Times New Roman"/>
                  <w:color w:val="000000" w:themeColor="text1"/>
                  <w:sz w:val="20"/>
                  <w:szCs w:val="20"/>
                  <w:lang w:val="en-GB"/>
                </w:rPr>
                <w:t>Estimate of the market share of the institution or group for the economic function in the respective country or geographic area. A</w:t>
              </w:r>
              <w:del w:id="6194" w:author="Author">
                <w:r w:rsidRPr="029F4E13" w:rsidDel="00695A00">
                  <w:rPr>
                    <w:rFonts w:ascii="Times New Roman" w:eastAsia="Cambria" w:hAnsi="Times New Roman" w:cs="Times New Roman"/>
                    <w:color w:val="000000" w:themeColor="text1"/>
                    <w:sz w:val="20"/>
                    <w:szCs w:val="20"/>
                    <w:lang w:val="en-GB"/>
                  </w:rPr>
                  <w:delText>s a</w:delText>
                </w:r>
              </w:del>
              <w:r w:rsidRPr="029F4E13">
                <w:rPr>
                  <w:rFonts w:ascii="Times New Roman" w:eastAsia="Cambria" w:hAnsi="Times New Roman" w:cs="Times New Roman"/>
                  <w:color w:val="000000" w:themeColor="text1"/>
                  <w:sz w:val="20"/>
                  <w:szCs w:val="20"/>
                  <w:lang w:val="en-GB"/>
                </w:rPr>
                <w:t xml:space="preserve"> percentage of the total market in terms</w:t>
              </w:r>
              <w:r w:rsidR="00695A00">
                <w:rPr>
                  <w:rFonts w:ascii="Times New Roman" w:eastAsia="Cambria" w:hAnsi="Times New Roman" w:cs="Times New Roman"/>
                  <w:color w:val="000000" w:themeColor="text1"/>
                  <w:sz w:val="20"/>
                  <w:szCs w:val="20"/>
                  <w:lang w:val="en-GB"/>
                </w:rPr>
                <w:t xml:space="preserve"> of</w:t>
              </w:r>
              <w:r w:rsidRPr="029F4E13">
                <w:rPr>
                  <w:rFonts w:ascii="Times New Roman" w:eastAsia="Cambria" w:hAnsi="Times New Roman" w:cs="Times New Roman"/>
                  <w:color w:val="000000" w:themeColor="text1"/>
                  <w:sz w:val="20"/>
                  <w:szCs w:val="20"/>
                  <w:lang w:val="en-GB"/>
                </w:rPr>
                <w:t xml:space="preserve"> the </w:t>
              </w:r>
              <w:r w:rsidR="66378C83" w:rsidRPr="029F4E13">
                <w:rPr>
                  <w:rFonts w:ascii="Times New Roman" w:eastAsia="Cambria" w:hAnsi="Times New Roman" w:cs="Times New Roman"/>
                  <w:color w:val="000000" w:themeColor="text1"/>
                  <w:sz w:val="20"/>
                  <w:szCs w:val="20"/>
                  <w:lang w:val="en-GB"/>
                </w:rPr>
                <w:t>notional amount for derivatives; the carrying amount for secondary markets and fee income for primary markets</w:t>
              </w:r>
              <w:r w:rsidRPr="029F4E13">
                <w:rPr>
                  <w:rFonts w:ascii="Times New Roman" w:eastAsia="Cambria" w:hAnsi="Times New Roman" w:cs="Times New Roman"/>
                  <w:color w:val="000000" w:themeColor="text1"/>
                  <w:sz w:val="20"/>
                  <w:szCs w:val="20"/>
                  <w:lang w:val="en-GB"/>
                </w:rPr>
                <w:t>.</w:t>
              </w:r>
            </w:ins>
          </w:p>
        </w:tc>
      </w:tr>
      <w:tr w:rsidR="00CC0A94" w14:paraId="7FE1BC77" w14:textId="77777777" w:rsidTr="6F08E959">
        <w:trPr>
          <w:ins w:id="6195" w:author="Author"/>
        </w:trPr>
        <w:tc>
          <w:tcPr>
            <w:tcW w:w="1080" w:type="dxa"/>
            <w:tcBorders>
              <w:top w:val="single" w:sz="4" w:space="0" w:color="1A171C"/>
              <w:left w:val="nil"/>
              <w:bottom w:val="single" w:sz="4" w:space="0" w:color="1A171C"/>
              <w:right w:val="single" w:sz="4" w:space="0" w:color="1A171C"/>
            </w:tcBorders>
            <w:vAlign w:val="center"/>
          </w:tcPr>
          <w:p w14:paraId="7FE1BC71" w14:textId="77777777" w:rsidR="00CC0A94" w:rsidRDefault="006C1571">
            <w:pPr>
              <w:pStyle w:val="TableParagraph"/>
              <w:spacing w:before="108"/>
              <w:ind w:left="85"/>
              <w:jc w:val="both"/>
              <w:rPr>
                <w:ins w:id="6196" w:author="Author"/>
                <w:rFonts w:ascii="Times New Roman" w:eastAsia="Cambria" w:hAnsi="Times New Roman" w:cs="Times New Roman"/>
                <w:color w:val="000000" w:themeColor="text1"/>
                <w:spacing w:val="-2"/>
                <w:w w:val="95"/>
                <w:sz w:val="20"/>
                <w:szCs w:val="20"/>
                <w:lang w:val="en-GB"/>
              </w:rPr>
            </w:pPr>
            <w:ins w:id="6197" w:author="Author">
              <w:r>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7FE1BC72" w14:textId="77777777" w:rsidR="00CC0A94" w:rsidRDefault="006C1571">
            <w:pPr>
              <w:pStyle w:val="TableParagraph"/>
              <w:spacing w:before="108"/>
              <w:rPr>
                <w:ins w:id="6198" w:author="Author"/>
                <w:rFonts w:ascii="Times New Roman" w:hAnsi="Times New Roman" w:cs="Times New Roman"/>
                <w:b/>
                <w:bCs/>
                <w:color w:val="000000" w:themeColor="text1"/>
                <w:sz w:val="20"/>
                <w:szCs w:val="20"/>
                <w:lang w:val="en-GB"/>
              </w:rPr>
            </w:pPr>
            <w:ins w:id="6199" w:author="Author">
              <w:r>
                <w:rPr>
                  <w:rFonts w:ascii="Times New Roman" w:hAnsi="Times New Roman" w:cs="Times New Roman"/>
                  <w:b/>
                  <w:bCs/>
                  <w:color w:val="000000" w:themeColor="text1"/>
                  <w:sz w:val="20"/>
                  <w:szCs w:val="20"/>
                  <w:lang w:val="en-GB"/>
                </w:rPr>
                <w:t>Notional amount</w:t>
              </w:r>
            </w:ins>
          </w:p>
          <w:p w14:paraId="7FE1BC73" w14:textId="77777777" w:rsidR="00CC0A94" w:rsidRDefault="006C1571">
            <w:pPr>
              <w:pStyle w:val="TableParagraph"/>
              <w:spacing w:before="108"/>
              <w:rPr>
                <w:ins w:id="6200" w:author="Author"/>
                <w:rFonts w:ascii="Times New Roman" w:eastAsia="Cambria" w:hAnsi="Times New Roman" w:cs="Times New Roman"/>
                <w:color w:val="000000" w:themeColor="text1"/>
                <w:spacing w:val="-2"/>
                <w:w w:val="95"/>
                <w:sz w:val="20"/>
                <w:szCs w:val="20"/>
                <w:lang w:val="en-GB"/>
              </w:rPr>
            </w:pPr>
            <w:ins w:id="6201" w:author="Author">
              <w:r>
                <w:rPr>
                  <w:rFonts w:ascii="Times New Roman" w:eastAsia="Cambria" w:hAnsi="Times New Roman" w:cs="Times New Roman"/>
                  <w:color w:val="000000" w:themeColor="text1"/>
                  <w:spacing w:val="-2"/>
                  <w:w w:val="95"/>
                  <w:sz w:val="20"/>
                  <w:szCs w:val="20"/>
                  <w:lang w:val="en-GB"/>
                </w:rPr>
                <w:t xml:space="preserve">gross nominal amount of all deals concluded and not yet settled at the reference date. </w:t>
              </w:r>
            </w:ins>
          </w:p>
          <w:p w14:paraId="7FE1BC74" w14:textId="77777777" w:rsidR="00CC0A94" w:rsidRDefault="006C1571">
            <w:pPr>
              <w:pStyle w:val="TableParagraph"/>
              <w:spacing w:before="108"/>
              <w:rPr>
                <w:ins w:id="6202" w:author="Author"/>
                <w:rFonts w:ascii="Times New Roman" w:eastAsia="Cambria" w:hAnsi="Times New Roman" w:cs="Times New Roman"/>
                <w:color w:val="000000" w:themeColor="text1"/>
                <w:spacing w:val="-2"/>
                <w:w w:val="95"/>
                <w:sz w:val="20"/>
                <w:szCs w:val="20"/>
                <w:lang w:val="en-GB"/>
              </w:rPr>
            </w:pPr>
            <w:ins w:id="6203" w:author="Author">
              <w:r>
                <w:rPr>
                  <w:rFonts w:ascii="Times New Roman" w:eastAsia="Cambria" w:hAnsi="Times New Roman" w:cs="Times New Roman"/>
                  <w:color w:val="000000" w:themeColor="text1"/>
                  <w:spacing w:val="-2"/>
                  <w:w w:val="95"/>
                  <w:sz w:val="20"/>
                  <w:szCs w:val="20"/>
                  <w:lang w:val="en-GB"/>
                </w:rPr>
                <w:t>References: FINREP Annex V, Part 2, paragraph 133for the definition; for the data FINREP Annex III; IV and V:</w:t>
              </w:r>
            </w:ins>
          </w:p>
          <w:p w14:paraId="7FE1BC75" w14:textId="77777777" w:rsidR="00CC0A94" w:rsidRDefault="006C1571">
            <w:pPr>
              <w:pStyle w:val="TableParagraph"/>
              <w:spacing w:before="108"/>
              <w:rPr>
                <w:ins w:id="6204" w:author="Author"/>
                <w:rFonts w:ascii="Times New Roman" w:eastAsia="Cambria" w:hAnsi="Times New Roman" w:cs="Times New Roman"/>
                <w:color w:val="000000" w:themeColor="text1"/>
                <w:spacing w:val="-2"/>
                <w:w w:val="95"/>
                <w:sz w:val="20"/>
                <w:szCs w:val="20"/>
                <w:lang w:val="en-GB"/>
              </w:rPr>
            </w:pPr>
            <w:ins w:id="6205" w:author="Author">
              <w:r>
                <w:rPr>
                  <w:rFonts w:ascii="Times New Roman" w:eastAsia="Cambria" w:hAnsi="Times New Roman" w:cs="Times New Roman"/>
                  <w:color w:val="000000" w:themeColor="text1"/>
                  <w:spacing w:val="-2"/>
                  <w:w w:val="95"/>
                  <w:sz w:val="20"/>
                  <w:szCs w:val="20"/>
                  <w:lang w:val="en-GB"/>
                </w:rPr>
                <w:t>- Derivatives total (4.1-4.2): Template F 10.00 column 030 row 290.</w:t>
              </w:r>
            </w:ins>
          </w:p>
          <w:p w14:paraId="7FE1BC76" w14:textId="77777777" w:rsidR="00CC0A94" w:rsidRDefault="006C1571">
            <w:pPr>
              <w:pStyle w:val="TableParagraph"/>
              <w:spacing w:before="108"/>
              <w:rPr>
                <w:ins w:id="6206" w:author="Author"/>
                <w:rFonts w:ascii="Times New Roman" w:eastAsia="Cambria" w:hAnsi="Times New Roman" w:cs="Times New Roman"/>
                <w:color w:val="000000" w:themeColor="text1"/>
                <w:spacing w:val="-2"/>
                <w:w w:val="95"/>
                <w:sz w:val="20"/>
                <w:szCs w:val="20"/>
                <w:lang w:val="en-GB"/>
              </w:rPr>
            </w:pPr>
            <w:ins w:id="6207" w:author="Author">
              <w:r>
                <w:rPr>
                  <w:rFonts w:ascii="Times New Roman" w:eastAsia="Cambria" w:hAnsi="Times New Roman" w:cs="Times New Roman"/>
                  <w:color w:val="000000" w:themeColor="text1"/>
                  <w:spacing w:val="-2"/>
                  <w:w w:val="95"/>
                  <w:sz w:val="20"/>
                  <w:szCs w:val="20"/>
                  <w:lang w:val="en-GB"/>
                </w:rPr>
                <w:t>- Derivatives OTC (4.1): Template F 10.00 column 030 rows 300+310+320.</w:t>
              </w:r>
            </w:ins>
          </w:p>
        </w:tc>
      </w:tr>
      <w:tr w:rsidR="00CC0A94" w14:paraId="7FE1BC7C" w14:textId="77777777" w:rsidTr="6F08E959">
        <w:trPr>
          <w:ins w:id="6208" w:author="Author"/>
        </w:trPr>
        <w:tc>
          <w:tcPr>
            <w:tcW w:w="1080" w:type="dxa"/>
            <w:tcBorders>
              <w:top w:val="single" w:sz="4" w:space="0" w:color="1A171C"/>
              <w:left w:val="nil"/>
              <w:bottom w:val="single" w:sz="4" w:space="0" w:color="1A171C"/>
              <w:right w:val="single" w:sz="4" w:space="0" w:color="1A171C"/>
            </w:tcBorders>
            <w:vAlign w:val="center"/>
          </w:tcPr>
          <w:p w14:paraId="7FE1BC78" w14:textId="77777777" w:rsidR="00CC0A94" w:rsidRDefault="006C1571">
            <w:pPr>
              <w:pStyle w:val="TableParagraph"/>
              <w:spacing w:before="108"/>
              <w:ind w:left="85"/>
              <w:jc w:val="both"/>
              <w:rPr>
                <w:ins w:id="6209" w:author="Author"/>
                <w:rFonts w:ascii="Times New Roman" w:eastAsia="Cambria" w:hAnsi="Times New Roman" w:cs="Times New Roman"/>
                <w:color w:val="000000" w:themeColor="text1"/>
                <w:spacing w:val="-2"/>
                <w:w w:val="95"/>
                <w:sz w:val="20"/>
                <w:szCs w:val="20"/>
                <w:lang w:val="en-GB"/>
              </w:rPr>
            </w:pPr>
            <w:ins w:id="6210" w:author="Author">
              <w:r>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7FE1BC79" w14:textId="77777777" w:rsidR="00CC0A94" w:rsidRDefault="006C1571">
            <w:pPr>
              <w:pStyle w:val="TableParagraph"/>
              <w:spacing w:before="108"/>
              <w:rPr>
                <w:ins w:id="6211" w:author="Author"/>
                <w:rFonts w:ascii="Times New Roman" w:hAnsi="Times New Roman" w:cs="Times New Roman"/>
                <w:b/>
                <w:bCs/>
                <w:color w:val="000000" w:themeColor="text1"/>
                <w:sz w:val="20"/>
                <w:szCs w:val="20"/>
                <w:lang w:val="en-GB"/>
              </w:rPr>
            </w:pPr>
            <w:ins w:id="6212" w:author="Author">
              <w:r>
                <w:rPr>
                  <w:rFonts w:ascii="Times New Roman" w:hAnsi="Times New Roman" w:cs="Times New Roman"/>
                  <w:b/>
                  <w:bCs/>
                  <w:color w:val="000000" w:themeColor="text1"/>
                  <w:sz w:val="20"/>
                  <w:szCs w:val="20"/>
                  <w:lang w:val="en-GB"/>
                </w:rPr>
                <w:t>Carrying amount</w:t>
              </w:r>
            </w:ins>
          </w:p>
          <w:p w14:paraId="7FE1BC7A" w14:textId="77777777" w:rsidR="00CC0A94" w:rsidRDefault="006C1571">
            <w:pPr>
              <w:pStyle w:val="TableParagraph"/>
              <w:spacing w:before="108"/>
              <w:rPr>
                <w:ins w:id="6213" w:author="Author"/>
                <w:rFonts w:ascii="Times New Roman" w:eastAsia="Cambria" w:hAnsi="Times New Roman" w:cs="Times New Roman"/>
                <w:color w:val="000000" w:themeColor="text1"/>
                <w:spacing w:val="-2"/>
                <w:w w:val="95"/>
                <w:sz w:val="20"/>
                <w:szCs w:val="20"/>
                <w:lang w:val="en-GB"/>
              </w:rPr>
            </w:pPr>
            <w:ins w:id="6214" w:author="Author">
              <w:r>
                <w:rPr>
                  <w:rFonts w:ascii="Times New Roman" w:eastAsia="Cambria" w:hAnsi="Times New Roman" w:cs="Times New Roman"/>
                  <w:color w:val="000000" w:themeColor="text1"/>
                  <w:spacing w:val="-2"/>
                  <w:w w:val="95"/>
                  <w:sz w:val="20"/>
                  <w:szCs w:val="20"/>
                  <w:lang w:val="en-GB"/>
                </w:rPr>
                <w:t>The carrying amount to be reported on the asset side of the balance sheet, including accrued interest [FINREP: Annex V Part 1, paragraph 27] for equity instruments and debt securities [FINREP: Annex V Part 1, paragraph 31], classified as ‘Held for Trading’ [FINREP: Annex V Part 1, paragraph 15, point (a) and paragraph 16, point (a)].</w:t>
              </w:r>
            </w:ins>
          </w:p>
          <w:p w14:paraId="7FE1BC7B" w14:textId="77777777" w:rsidR="00CC0A94" w:rsidRDefault="006C1571">
            <w:pPr>
              <w:pStyle w:val="TableParagraph"/>
              <w:spacing w:before="108"/>
              <w:rPr>
                <w:ins w:id="6215" w:author="Author"/>
                <w:rFonts w:ascii="Times New Roman" w:eastAsia="Cambria" w:hAnsi="Times New Roman" w:cs="Times New Roman"/>
                <w:color w:val="000000" w:themeColor="text1"/>
                <w:spacing w:val="-2"/>
                <w:w w:val="95"/>
                <w:sz w:val="20"/>
                <w:szCs w:val="20"/>
                <w:lang w:val="en-GB"/>
              </w:rPr>
            </w:pPr>
            <w:ins w:id="6216" w:author="Author">
              <w:r>
                <w:rPr>
                  <w:rFonts w:ascii="Times New Roman" w:eastAsia="Cambria" w:hAnsi="Times New Roman" w:cs="Times New Roman"/>
                  <w:color w:val="000000" w:themeColor="text1"/>
                  <w:spacing w:val="-2"/>
                  <w:w w:val="95"/>
                  <w:sz w:val="20"/>
                  <w:szCs w:val="20"/>
                  <w:lang w:val="en-GB"/>
                </w:rPr>
                <w:t>Reference: FINREP: Annex III Template F 04.01 column 010 rows 010+060+120.</w:t>
              </w:r>
            </w:ins>
          </w:p>
        </w:tc>
      </w:tr>
      <w:tr w:rsidR="00CC0A94" w14:paraId="7FE1BC81" w14:textId="77777777" w:rsidTr="6F08E959">
        <w:trPr>
          <w:ins w:id="6217" w:author="Author"/>
        </w:trPr>
        <w:tc>
          <w:tcPr>
            <w:tcW w:w="1080" w:type="dxa"/>
            <w:tcBorders>
              <w:top w:val="single" w:sz="4" w:space="0" w:color="1A171C"/>
              <w:left w:val="nil"/>
              <w:bottom w:val="single" w:sz="4" w:space="0" w:color="1A171C"/>
              <w:right w:val="single" w:sz="4" w:space="0" w:color="1A171C"/>
            </w:tcBorders>
            <w:vAlign w:val="center"/>
          </w:tcPr>
          <w:p w14:paraId="7FE1BC7D" w14:textId="77777777" w:rsidR="00CC0A94" w:rsidRDefault="006C1571">
            <w:pPr>
              <w:pStyle w:val="TableParagraph"/>
              <w:spacing w:before="108"/>
              <w:ind w:left="85"/>
              <w:jc w:val="both"/>
              <w:rPr>
                <w:ins w:id="6218" w:author="Author"/>
                <w:rFonts w:ascii="Times New Roman" w:eastAsia="Cambria" w:hAnsi="Times New Roman" w:cs="Times New Roman"/>
                <w:color w:val="000000" w:themeColor="text1"/>
                <w:spacing w:val="-2"/>
                <w:w w:val="95"/>
                <w:sz w:val="20"/>
                <w:szCs w:val="20"/>
                <w:lang w:val="en-GB"/>
              </w:rPr>
            </w:pPr>
            <w:ins w:id="6219" w:author="Author">
              <w:r>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7FE1BC7E" w14:textId="77777777" w:rsidR="00CC0A94" w:rsidRDefault="006C1571">
            <w:pPr>
              <w:pStyle w:val="TableParagraph"/>
              <w:spacing w:before="108"/>
              <w:jc w:val="both"/>
              <w:rPr>
                <w:ins w:id="6220" w:author="Author"/>
                <w:rFonts w:ascii="Times New Roman" w:hAnsi="Times New Roman" w:cs="Times New Roman"/>
                <w:b/>
                <w:bCs/>
                <w:color w:val="000000" w:themeColor="text1"/>
                <w:sz w:val="20"/>
                <w:szCs w:val="20"/>
                <w:lang w:val="en-GB"/>
              </w:rPr>
              <w:pPrChange w:id="6221" w:author="Author">
                <w:pPr>
                  <w:pStyle w:val="TableParagraph"/>
                  <w:spacing w:before="108"/>
                  <w:ind w:left="85"/>
                  <w:jc w:val="both"/>
                </w:pPr>
              </w:pPrChange>
            </w:pPr>
            <w:ins w:id="6222" w:author="Author">
              <w:r>
                <w:rPr>
                  <w:rFonts w:ascii="Times New Roman" w:hAnsi="Times New Roman" w:cs="Times New Roman"/>
                  <w:b/>
                  <w:bCs/>
                  <w:color w:val="000000" w:themeColor="text1"/>
                  <w:sz w:val="20"/>
                  <w:szCs w:val="20"/>
                  <w:lang w:val="en-GB"/>
                </w:rPr>
                <w:t>Fee income</w:t>
              </w:r>
            </w:ins>
          </w:p>
          <w:p w14:paraId="7FE1BC7F" w14:textId="77777777" w:rsidR="00CC0A94" w:rsidRDefault="006C1571">
            <w:pPr>
              <w:pStyle w:val="TableParagraph"/>
              <w:spacing w:before="108"/>
              <w:jc w:val="both"/>
              <w:rPr>
                <w:ins w:id="6223" w:author="Author"/>
                <w:rFonts w:ascii="Times New Roman" w:hAnsi="Times New Roman" w:cs="Times New Roman"/>
                <w:color w:val="000000" w:themeColor="text1"/>
                <w:sz w:val="20"/>
                <w:szCs w:val="20"/>
                <w:lang w:val="en-GB"/>
              </w:rPr>
              <w:pPrChange w:id="6224" w:author="Author">
                <w:pPr>
                  <w:pStyle w:val="TableParagraph"/>
                  <w:spacing w:before="108"/>
                  <w:ind w:left="85"/>
                  <w:jc w:val="both"/>
                </w:pPr>
              </w:pPrChange>
            </w:pPr>
            <w:ins w:id="6225" w:author="Author">
              <w:r>
                <w:rPr>
                  <w:rFonts w:ascii="Times New Roman" w:hAnsi="Times New Roman" w:cs="Times New Roman"/>
                  <w:color w:val="000000" w:themeColor="text1"/>
                  <w:sz w:val="20"/>
                  <w:szCs w:val="20"/>
                  <w:lang w:val="en-GB"/>
                </w:rPr>
                <w:t>Fees and commissions received for involvement in the origination or issuance of securities not originated or issued by the institution.</w:t>
              </w:r>
            </w:ins>
          </w:p>
          <w:p w14:paraId="7FE1BC80" w14:textId="77777777" w:rsidR="00CC0A94" w:rsidRDefault="006C1571">
            <w:pPr>
              <w:pStyle w:val="TableParagraph"/>
              <w:spacing w:before="108"/>
              <w:jc w:val="both"/>
              <w:rPr>
                <w:ins w:id="6226" w:author="Author"/>
                <w:rFonts w:ascii="Times New Roman" w:hAnsi="Times New Roman" w:cs="Times New Roman"/>
                <w:color w:val="000000" w:themeColor="text1"/>
                <w:sz w:val="20"/>
                <w:szCs w:val="20"/>
                <w:lang w:val="en-GB"/>
              </w:rPr>
              <w:pPrChange w:id="6227" w:author="Author">
                <w:pPr>
                  <w:pStyle w:val="TableParagraph"/>
                  <w:spacing w:before="108"/>
                  <w:ind w:left="85"/>
                  <w:jc w:val="both"/>
                </w:pPr>
              </w:pPrChange>
            </w:pPr>
            <w:ins w:id="6228" w:author="Author">
              <w:r>
                <w:rPr>
                  <w:rFonts w:ascii="Times New Roman" w:hAnsi="Times New Roman" w:cs="Times New Roman"/>
                  <w:color w:val="000000" w:themeColor="text1"/>
                  <w:sz w:val="20"/>
                  <w:szCs w:val="20"/>
                  <w:lang w:val="en-GB"/>
                </w:rPr>
                <w:t>Reference: FINREP: Annex III, IV Template F 22.01 column 010 rows 030+180.</w:t>
              </w:r>
            </w:ins>
          </w:p>
        </w:tc>
      </w:tr>
      <w:tr w:rsidR="00CC0A94" w14:paraId="7FE1BC87" w14:textId="77777777" w:rsidTr="6F08E959">
        <w:trPr>
          <w:ins w:id="6229" w:author="Author"/>
        </w:trPr>
        <w:tc>
          <w:tcPr>
            <w:tcW w:w="1080" w:type="dxa"/>
            <w:tcBorders>
              <w:top w:val="single" w:sz="4" w:space="0" w:color="1A171C"/>
              <w:left w:val="nil"/>
              <w:bottom w:val="single" w:sz="4" w:space="0" w:color="1A171C"/>
              <w:right w:val="single" w:sz="4" w:space="0" w:color="1A171C"/>
            </w:tcBorders>
            <w:vAlign w:val="center"/>
          </w:tcPr>
          <w:p w14:paraId="7FE1BC82" w14:textId="77777777" w:rsidR="00CC0A94" w:rsidRDefault="006C1571">
            <w:pPr>
              <w:pStyle w:val="TableParagraph"/>
              <w:spacing w:before="108"/>
              <w:jc w:val="both"/>
              <w:rPr>
                <w:ins w:id="6230" w:author="Author"/>
                <w:rFonts w:ascii="Times New Roman" w:eastAsia="Cambria" w:hAnsi="Times New Roman" w:cs="Times New Roman"/>
                <w:color w:val="000000" w:themeColor="text1"/>
                <w:spacing w:val="-2"/>
                <w:w w:val="95"/>
                <w:sz w:val="20"/>
                <w:szCs w:val="20"/>
                <w:lang w:val="en-GB"/>
              </w:rPr>
            </w:pPr>
            <w:ins w:id="6231" w:author="Author">
              <w:r>
                <w:rPr>
                  <w:rFonts w:ascii="Times New Roman" w:eastAsia="Cambria" w:hAnsi="Times New Roman" w:cs="Times New Roman"/>
                  <w:color w:val="000000" w:themeColor="text1"/>
                  <w:spacing w:val="-2"/>
                  <w:w w:val="95"/>
                  <w:sz w:val="20"/>
                  <w:szCs w:val="20"/>
                  <w:lang w:val="en-GB"/>
                </w:rPr>
                <w:t>0060-0080</w:t>
              </w:r>
            </w:ins>
          </w:p>
        </w:tc>
        <w:tc>
          <w:tcPr>
            <w:tcW w:w="8003" w:type="dxa"/>
            <w:tcBorders>
              <w:top w:val="single" w:sz="4" w:space="0" w:color="1A171C"/>
              <w:left w:val="single" w:sz="4" w:space="0" w:color="1A171C"/>
              <w:bottom w:val="single" w:sz="4" w:space="0" w:color="1A171C"/>
              <w:right w:val="nil"/>
            </w:tcBorders>
            <w:vAlign w:val="center"/>
          </w:tcPr>
          <w:p w14:paraId="7FE1BC83" w14:textId="77777777" w:rsidR="00CC0A94" w:rsidRDefault="006C1571">
            <w:pPr>
              <w:pStyle w:val="TableParagraph"/>
              <w:spacing w:before="108"/>
              <w:jc w:val="both"/>
              <w:rPr>
                <w:ins w:id="6232" w:author="Author"/>
                <w:rFonts w:ascii="Times New Roman" w:hAnsi="Times New Roman" w:cs="Times New Roman"/>
                <w:b/>
                <w:bCs/>
                <w:color w:val="000000" w:themeColor="text1"/>
                <w:sz w:val="20"/>
                <w:szCs w:val="20"/>
                <w:lang w:val="en-GB"/>
              </w:rPr>
              <w:pPrChange w:id="6233" w:author="Author">
                <w:pPr>
                  <w:pStyle w:val="TableParagraph"/>
                  <w:spacing w:before="108"/>
                  <w:ind w:left="85"/>
                  <w:jc w:val="both"/>
                </w:pPr>
              </w:pPrChange>
            </w:pPr>
            <w:ins w:id="6234" w:author="Author">
              <w:r>
                <w:rPr>
                  <w:rFonts w:ascii="Times New Roman" w:hAnsi="Times New Roman" w:cs="Times New Roman"/>
                  <w:b/>
                  <w:bCs/>
                  <w:color w:val="000000" w:themeColor="text1"/>
                  <w:sz w:val="20"/>
                  <w:szCs w:val="20"/>
                  <w:lang w:val="en-GB"/>
                </w:rPr>
                <w:t>Cross-border value</w:t>
              </w:r>
            </w:ins>
          </w:p>
          <w:p w14:paraId="7FE1BC84" w14:textId="0B32AFA1" w:rsidR="00CC0A94" w:rsidRPr="00CC0A94" w:rsidRDefault="006C1571">
            <w:pPr>
              <w:pStyle w:val="TableParagraph"/>
              <w:spacing w:before="108"/>
              <w:jc w:val="both"/>
              <w:rPr>
                <w:ins w:id="6235" w:author="Author"/>
                <w:rFonts w:ascii="Times New Roman" w:hAnsi="Times New Roman" w:cs="Times New Roman"/>
                <w:color w:val="000000" w:themeColor="text1"/>
                <w:sz w:val="20"/>
                <w:szCs w:val="20"/>
                <w:lang w:val="en-GB"/>
                <w:rPrChange w:id="6236" w:author="Author">
                  <w:rPr>
                    <w:ins w:id="6237" w:author="Author"/>
                  </w:rPr>
                </w:rPrChange>
              </w:rPr>
              <w:pPrChange w:id="6238" w:author="Author">
                <w:pPr>
                  <w:pStyle w:val="TableParagraph"/>
                  <w:spacing w:before="108"/>
                  <w:ind w:left="85"/>
                  <w:jc w:val="both"/>
                </w:pPr>
              </w:pPrChange>
            </w:pPr>
            <w:ins w:id="6239" w:author="Author">
              <w:r>
                <w:rPr>
                  <w:rFonts w:ascii="Times New Roman" w:hAnsi="Times New Roman" w:cs="Times New Roman"/>
                  <w:color w:val="000000" w:themeColor="text1"/>
                  <w:sz w:val="20"/>
                  <w:szCs w:val="20"/>
                  <w:lang w:val="en-GB"/>
                  <w:rPrChange w:id="6240" w:author="Author">
                    <w:rPr/>
                  </w:rPrChange>
                </w:rPr>
                <w:t>Derivatives:</w:t>
              </w:r>
              <w:del w:id="6241" w:author="Author">
                <w:r>
                  <w:rPr>
                    <w:rFonts w:ascii="Times New Roman" w:hAnsi="Times New Roman" w:cs="Times New Roman"/>
                    <w:color w:val="000000" w:themeColor="text1"/>
                    <w:sz w:val="20"/>
                    <w:szCs w:val="20"/>
                    <w:lang w:val="en-GB"/>
                    <w:rPrChange w:id="6242" w:author="Author">
                      <w:rPr/>
                    </w:rPrChange>
                  </w:rPr>
                  <w:delText xml:space="preserve"> </w:delText>
                </w:r>
              </w:del>
              <w:r w:rsidR="00AE4741">
                <w:rPr>
                  <w:rFonts w:ascii="Times New Roman" w:hAnsi="Times New Roman" w:cs="Times New Roman"/>
                  <w:color w:val="000000" w:themeColor="text1"/>
                  <w:sz w:val="20"/>
                  <w:szCs w:val="20"/>
                  <w:lang w:val="en-GB"/>
                </w:rPr>
                <w:t>the notional amount outstanding outside of the home or relevant country</w:t>
              </w:r>
              <w:r>
                <w:rPr>
                  <w:rFonts w:ascii="Times New Roman" w:hAnsi="Times New Roman" w:cs="Times New Roman"/>
                  <w:color w:val="000000" w:themeColor="text1"/>
                  <w:sz w:val="20"/>
                  <w:szCs w:val="20"/>
                  <w:lang w:val="en-GB"/>
                  <w:rPrChange w:id="6243" w:author="Author">
                    <w:rPr/>
                  </w:rPrChange>
                </w:rPr>
                <w:t xml:space="preserve">. </w:t>
              </w:r>
            </w:ins>
          </w:p>
          <w:p w14:paraId="7FE1BC85" w14:textId="77777777" w:rsidR="00CC0A94" w:rsidRPr="00CC0A94" w:rsidRDefault="006C1571">
            <w:pPr>
              <w:pStyle w:val="TableParagraph"/>
              <w:spacing w:before="108"/>
              <w:jc w:val="both"/>
              <w:rPr>
                <w:ins w:id="6244" w:author="Author"/>
                <w:rFonts w:ascii="Times New Roman" w:hAnsi="Times New Roman" w:cs="Times New Roman"/>
                <w:color w:val="000000" w:themeColor="text1"/>
                <w:sz w:val="20"/>
                <w:szCs w:val="20"/>
                <w:lang w:val="en-GB"/>
                <w:rPrChange w:id="6245" w:author="Author">
                  <w:rPr>
                    <w:ins w:id="6246" w:author="Author"/>
                  </w:rPr>
                </w:rPrChange>
              </w:rPr>
              <w:pPrChange w:id="6247" w:author="Author">
                <w:pPr>
                  <w:pStyle w:val="TableParagraph"/>
                  <w:spacing w:before="108"/>
                  <w:ind w:left="85"/>
                  <w:jc w:val="both"/>
                </w:pPr>
              </w:pPrChange>
            </w:pPr>
            <w:ins w:id="6248" w:author="Author">
              <w:r>
                <w:rPr>
                  <w:rFonts w:ascii="Times New Roman" w:hAnsi="Times New Roman" w:cs="Times New Roman"/>
                  <w:color w:val="000000" w:themeColor="text1"/>
                  <w:sz w:val="20"/>
                  <w:szCs w:val="20"/>
                  <w:lang w:val="en-GB"/>
                  <w:rPrChange w:id="6249" w:author="Author">
                    <w:rPr/>
                  </w:rPrChange>
                </w:rPr>
                <w:t>Secondary markets: gross carrying amount outstanding outside of the home or relevant country. Background reference: FINREP Annex III Table 20.04 column 011 rows 040+080, all countries except home or relevant country.</w:t>
              </w:r>
            </w:ins>
          </w:p>
          <w:p w14:paraId="7FE1BC86" w14:textId="68837303" w:rsidR="00CC0A94" w:rsidRPr="00CC0A94" w:rsidRDefault="006C1571">
            <w:pPr>
              <w:pStyle w:val="TableParagraph"/>
              <w:spacing w:before="108"/>
              <w:jc w:val="both"/>
              <w:rPr>
                <w:ins w:id="6250" w:author="Author"/>
                <w:rFonts w:ascii="Times New Roman" w:hAnsi="Times New Roman" w:cs="Times New Roman"/>
                <w:rPrChange w:id="6251" w:author="Author">
                  <w:rPr>
                    <w:ins w:id="6252" w:author="Author"/>
                    <w:rFonts w:ascii="Times New Roman" w:hAnsi="Times New Roman" w:cs="Times New Roman"/>
                    <w:b/>
                    <w:bCs/>
                    <w:color w:val="000000" w:themeColor="text1"/>
                    <w:sz w:val="20"/>
                    <w:szCs w:val="20"/>
                    <w:lang w:val="en-GB"/>
                  </w:rPr>
                </w:rPrChange>
              </w:rPr>
              <w:pPrChange w:id="6253" w:author="Author">
                <w:pPr>
                  <w:pStyle w:val="TableParagraph"/>
                  <w:spacing w:before="108"/>
                  <w:ind w:left="85"/>
                  <w:jc w:val="both"/>
                </w:pPr>
              </w:pPrChange>
            </w:pPr>
            <w:ins w:id="6254" w:author="Author">
              <w:r>
                <w:rPr>
                  <w:rFonts w:ascii="Times New Roman" w:hAnsi="Times New Roman" w:cs="Times New Roman"/>
                  <w:color w:val="000000" w:themeColor="text1"/>
                  <w:sz w:val="20"/>
                  <w:szCs w:val="20"/>
                  <w:lang w:val="en-GB"/>
                  <w:rPrChange w:id="6255" w:author="Author">
                    <w:rPr/>
                  </w:rPrChange>
                </w:rPr>
                <w:t xml:space="preserve">Primary markets: </w:t>
              </w:r>
              <w:r w:rsidR="00AE4741">
                <w:rPr>
                  <w:rFonts w:ascii="Times New Roman" w:hAnsi="Times New Roman" w:cs="Times New Roman"/>
                  <w:color w:val="000000" w:themeColor="text1"/>
                  <w:sz w:val="20"/>
                  <w:szCs w:val="20"/>
                  <w:lang w:val="en-GB"/>
                </w:rPr>
                <w:t>the fee income generated outside of the home or relevant country.</w:t>
              </w:r>
            </w:ins>
          </w:p>
        </w:tc>
      </w:tr>
      <w:tr w:rsidR="00CC0A94" w14:paraId="7FE1BC8B" w14:textId="77777777" w:rsidTr="6F08E959">
        <w:trPr>
          <w:ins w:id="6256" w:author="Author"/>
        </w:trPr>
        <w:tc>
          <w:tcPr>
            <w:tcW w:w="1080" w:type="dxa"/>
            <w:tcBorders>
              <w:top w:val="single" w:sz="4" w:space="0" w:color="1A171C"/>
              <w:left w:val="nil"/>
              <w:bottom w:val="single" w:sz="4" w:space="0" w:color="1A171C"/>
              <w:right w:val="single" w:sz="4" w:space="0" w:color="1A171C"/>
            </w:tcBorders>
            <w:vAlign w:val="center"/>
          </w:tcPr>
          <w:p w14:paraId="7FE1BC88" w14:textId="77777777" w:rsidR="00CC0A94" w:rsidRDefault="006C1571">
            <w:pPr>
              <w:pStyle w:val="TableParagraph"/>
              <w:spacing w:before="108"/>
              <w:ind w:left="85"/>
              <w:jc w:val="both"/>
              <w:rPr>
                <w:ins w:id="6257" w:author="Author"/>
                <w:rFonts w:ascii="Times New Roman" w:eastAsia="Cambria" w:hAnsi="Times New Roman" w:cs="Times New Roman"/>
                <w:color w:val="000000" w:themeColor="text1"/>
                <w:spacing w:val="-2"/>
                <w:w w:val="95"/>
                <w:sz w:val="20"/>
                <w:szCs w:val="20"/>
                <w:lang w:val="en-GB"/>
              </w:rPr>
            </w:pPr>
            <w:ins w:id="6258" w:author="Author">
              <w:r>
                <w:rPr>
                  <w:rFonts w:ascii="Times New Roman" w:eastAsia="Cambria" w:hAnsi="Times New Roman" w:cs="Times New Roman"/>
                  <w:color w:val="000000" w:themeColor="text1"/>
                  <w:spacing w:val="-2"/>
                  <w:w w:val="95"/>
                  <w:sz w:val="20"/>
                  <w:szCs w:val="20"/>
                  <w:lang w:val="en-GB"/>
                </w:rPr>
                <w:t>0090-0100</w:t>
              </w:r>
            </w:ins>
          </w:p>
        </w:tc>
        <w:tc>
          <w:tcPr>
            <w:tcW w:w="8003" w:type="dxa"/>
            <w:tcBorders>
              <w:top w:val="single" w:sz="4" w:space="0" w:color="1A171C"/>
              <w:left w:val="single" w:sz="4" w:space="0" w:color="1A171C"/>
              <w:bottom w:val="single" w:sz="4" w:space="0" w:color="1A171C"/>
              <w:right w:val="nil"/>
            </w:tcBorders>
            <w:vAlign w:val="center"/>
          </w:tcPr>
          <w:p w14:paraId="7FE1BC89" w14:textId="77777777" w:rsidR="00CC0A94" w:rsidRDefault="006C1571">
            <w:pPr>
              <w:pStyle w:val="TableParagraph"/>
              <w:spacing w:before="108"/>
              <w:jc w:val="both"/>
              <w:rPr>
                <w:ins w:id="6259" w:author="Author"/>
                <w:rFonts w:ascii="Times New Roman" w:hAnsi="Times New Roman" w:cs="Times New Roman"/>
                <w:b/>
                <w:bCs/>
                <w:color w:val="000000" w:themeColor="text1"/>
                <w:sz w:val="20"/>
                <w:szCs w:val="20"/>
                <w:lang w:val="en-GB"/>
              </w:rPr>
            </w:pPr>
            <w:ins w:id="6260" w:author="Author">
              <w:r>
                <w:rPr>
                  <w:rFonts w:ascii="Times New Roman" w:hAnsi="Times New Roman" w:cs="Times New Roman"/>
                  <w:b/>
                  <w:bCs/>
                  <w:color w:val="000000" w:themeColor="text1"/>
                  <w:sz w:val="20"/>
                  <w:szCs w:val="20"/>
                  <w:lang w:val="en-GB"/>
                </w:rPr>
                <w:t>Number of counterparties or transactions</w:t>
              </w:r>
            </w:ins>
          </w:p>
          <w:p w14:paraId="7FE1BC8A" w14:textId="77777777" w:rsidR="00CC0A94" w:rsidRDefault="006C1571">
            <w:pPr>
              <w:pStyle w:val="TableParagraph"/>
              <w:spacing w:before="108"/>
              <w:jc w:val="both"/>
              <w:rPr>
                <w:ins w:id="6261" w:author="Author"/>
                <w:rFonts w:ascii="Times New Roman" w:hAnsi="Times New Roman" w:cs="Times New Roman"/>
                <w:b/>
                <w:bCs/>
                <w:color w:val="000000" w:themeColor="text1"/>
                <w:sz w:val="20"/>
                <w:szCs w:val="20"/>
                <w:lang w:val="en-GB"/>
              </w:rPr>
              <w:pPrChange w:id="6262" w:author="Author">
                <w:pPr>
                  <w:pStyle w:val="TableParagraph"/>
                  <w:spacing w:before="108"/>
                  <w:ind w:left="85"/>
                  <w:jc w:val="both"/>
                </w:pPr>
              </w:pPrChange>
            </w:pPr>
            <w:ins w:id="6263" w:author="Author">
              <w:r>
                <w:rPr>
                  <w:rFonts w:ascii="Times New Roman" w:hAnsi="Times New Roman" w:cs="Times New Roman"/>
                  <w:color w:val="000000" w:themeColor="text1"/>
                  <w:sz w:val="20"/>
                  <w:szCs w:val="20"/>
                  <w:lang w:val="en-GB"/>
                  <w:rPrChange w:id="6264" w:author="Author">
                    <w:rPr>
                      <w:rFonts w:ascii="Times New Roman" w:hAnsi="Times New Roman" w:cs="Times New Roman"/>
                      <w:b/>
                      <w:bCs/>
                      <w:color w:val="000000" w:themeColor="text1"/>
                      <w:sz w:val="20"/>
                      <w:szCs w:val="20"/>
                      <w:lang w:val="en-GB"/>
                    </w:rPr>
                  </w:rPrChange>
                </w:rPr>
                <w:t>For derivatives and secondary markets total number of counterparties. For primary markets, total number of underwritten transactions.</w:t>
              </w:r>
            </w:ins>
          </w:p>
        </w:tc>
      </w:tr>
      <w:tr w:rsidR="00CC0A94" w14:paraId="7FE1BC94" w14:textId="77777777" w:rsidTr="6F08E959">
        <w:trPr>
          <w:ins w:id="6265" w:author="Author"/>
        </w:trPr>
        <w:tc>
          <w:tcPr>
            <w:tcW w:w="1080" w:type="dxa"/>
            <w:tcBorders>
              <w:top w:val="single" w:sz="4" w:space="0" w:color="1A171C"/>
              <w:left w:val="nil"/>
              <w:bottom w:val="single" w:sz="4" w:space="0" w:color="1A171C"/>
              <w:right w:val="single" w:sz="4" w:space="0" w:color="1A171C"/>
            </w:tcBorders>
            <w:vAlign w:val="center"/>
          </w:tcPr>
          <w:p w14:paraId="7FE1BC8C" w14:textId="77777777" w:rsidR="00CC0A94" w:rsidRDefault="006C1571">
            <w:pPr>
              <w:pStyle w:val="TableParagraph"/>
              <w:spacing w:before="108"/>
              <w:ind w:left="85"/>
              <w:jc w:val="both"/>
              <w:rPr>
                <w:ins w:id="6266" w:author="Author"/>
                <w:rFonts w:ascii="Times New Roman" w:eastAsia="Cambria" w:hAnsi="Times New Roman" w:cs="Times New Roman"/>
                <w:color w:val="000000" w:themeColor="text1"/>
                <w:spacing w:val="-2"/>
                <w:w w:val="95"/>
                <w:sz w:val="20"/>
                <w:szCs w:val="20"/>
                <w:lang w:val="en-GB"/>
              </w:rPr>
            </w:pPr>
            <w:ins w:id="6267" w:author="Author">
              <w:r>
                <w:rPr>
                  <w:rFonts w:ascii="Times New Roman" w:eastAsia="Cambria" w:hAnsi="Times New Roman" w:cs="Times New Roman"/>
                  <w:color w:val="000000" w:themeColor="text1"/>
                  <w:spacing w:val="-2"/>
                  <w:w w:val="95"/>
                  <w:sz w:val="20"/>
                  <w:szCs w:val="20"/>
                  <w:lang w:val="en-GB"/>
                </w:rPr>
                <w:t>0110 -0180</w:t>
              </w:r>
            </w:ins>
          </w:p>
        </w:tc>
        <w:tc>
          <w:tcPr>
            <w:tcW w:w="8003" w:type="dxa"/>
            <w:tcBorders>
              <w:top w:val="single" w:sz="4" w:space="0" w:color="1A171C"/>
              <w:left w:val="single" w:sz="4" w:space="0" w:color="1A171C"/>
              <w:bottom w:val="single" w:sz="4" w:space="0" w:color="1A171C"/>
              <w:right w:val="nil"/>
            </w:tcBorders>
            <w:vAlign w:val="center"/>
          </w:tcPr>
          <w:p w14:paraId="7FE1BC8D" w14:textId="77777777" w:rsidR="00CC0A94" w:rsidRDefault="006C1571">
            <w:pPr>
              <w:pStyle w:val="TableParagraph"/>
              <w:spacing w:before="108"/>
              <w:jc w:val="both"/>
              <w:rPr>
                <w:ins w:id="6268" w:author="Author"/>
                <w:rFonts w:ascii="Times New Roman" w:hAnsi="Times New Roman" w:cs="Times New Roman"/>
                <w:b/>
                <w:bCs/>
                <w:color w:val="000000" w:themeColor="text1"/>
                <w:sz w:val="20"/>
                <w:szCs w:val="20"/>
                <w:lang w:val="en-GB"/>
              </w:rPr>
            </w:pPr>
            <w:ins w:id="6269" w:author="Author">
              <w:r>
                <w:rPr>
                  <w:rFonts w:ascii="Times New Roman" w:hAnsi="Times New Roman" w:cs="Times New Roman"/>
                  <w:b/>
                  <w:bCs/>
                  <w:color w:val="000000" w:themeColor="text1"/>
                  <w:sz w:val="20"/>
                  <w:szCs w:val="20"/>
                  <w:lang w:val="en-GB"/>
                </w:rPr>
                <w:t>Impact and Substitutability analyses</w:t>
              </w:r>
            </w:ins>
          </w:p>
          <w:p w14:paraId="7FE1BC8E" w14:textId="77777777" w:rsidR="00CC0A94" w:rsidRPr="00CC0A94" w:rsidRDefault="006C1571">
            <w:pPr>
              <w:pStyle w:val="TableParagraph"/>
              <w:spacing w:before="108"/>
              <w:jc w:val="both"/>
              <w:rPr>
                <w:ins w:id="6270" w:author="Author"/>
                <w:rFonts w:ascii="Times New Roman" w:hAnsi="Times New Roman" w:cs="Times New Roman"/>
                <w:color w:val="000000" w:themeColor="text1"/>
                <w:sz w:val="20"/>
                <w:szCs w:val="20"/>
                <w:lang w:val="en-GB"/>
                <w:rPrChange w:id="6271" w:author="Author">
                  <w:rPr>
                    <w:ins w:id="6272" w:author="Author"/>
                    <w:rFonts w:ascii="Times New Roman" w:hAnsi="Times New Roman" w:cs="Times New Roman"/>
                    <w:b/>
                    <w:bCs/>
                    <w:color w:val="000000" w:themeColor="text1"/>
                    <w:sz w:val="20"/>
                    <w:szCs w:val="20"/>
                    <w:lang w:val="en-GB"/>
                  </w:rPr>
                </w:rPrChange>
              </w:rPr>
            </w:pPr>
            <w:ins w:id="6273" w:author="Author">
              <w:r>
                <w:rPr>
                  <w:rFonts w:ascii="Times New Roman" w:hAnsi="Times New Roman" w:cs="Times New Roman"/>
                  <w:color w:val="000000" w:themeColor="text1"/>
                  <w:sz w:val="20"/>
                  <w:szCs w:val="20"/>
                  <w:lang w:val="en-GB"/>
                  <w:rPrChange w:id="6274" w:author="Author">
                    <w:rPr>
                      <w:rFonts w:ascii="Times New Roman"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7FE1BC8F" w14:textId="77777777" w:rsidR="00CC0A94" w:rsidRPr="00CC0A94" w:rsidRDefault="006C1571">
            <w:pPr>
              <w:pStyle w:val="ListParagraph"/>
              <w:numPr>
                <w:ilvl w:val="0"/>
                <w:numId w:val="131"/>
              </w:numPr>
              <w:spacing w:line="276" w:lineRule="auto"/>
              <w:rPr>
                <w:ins w:id="6275" w:author="Author"/>
                <w:rFonts w:ascii="Times New Roman" w:eastAsiaTheme="minorHAnsi" w:hAnsi="Times New Roman"/>
                <w:color w:val="000000" w:themeColor="text1"/>
                <w:sz w:val="20"/>
                <w:szCs w:val="20"/>
                <w:rPrChange w:id="6276" w:author="Author">
                  <w:rPr>
                    <w:ins w:id="6277" w:author="Author"/>
                    <w:rFonts w:ascii="Times New Roman" w:eastAsiaTheme="minorHAnsi" w:hAnsi="Times New Roman"/>
                    <w:b/>
                    <w:bCs/>
                    <w:color w:val="000000" w:themeColor="text1"/>
                    <w:sz w:val="20"/>
                    <w:szCs w:val="20"/>
                  </w:rPr>
                </w:rPrChange>
              </w:rPr>
            </w:pPr>
            <w:ins w:id="6278" w:author="Author">
              <w:r>
                <w:rPr>
                  <w:rFonts w:ascii="Times New Roman" w:eastAsiaTheme="minorHAnsi" w:hAnsi="Times New Roman"/>
                  <w:color w:val="000000" w:themeColor="text1"/>
                  <w:sz w:val="20"/>
                  <w:szCs w:val="20"/>
                  <w:rPrChange w:id="6279"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7FE1BC90" w14:textId="77777777" w:rsidR="00CC0A94" w:rsidRPr="00CC0A94" w:rsidRDefault="006C1571">
            <w:pPr>
              <w:pStyle w:val="ListParagraph"/>
              <w:numPr>
                <w:ilvl w:val="0"/>
                <w:numId w:val="131"/>
              </w:numPr>
              <w:spacing w:line="276" w:lineRule="auto"/>
              <w:rPr>
                <w:ins w:id="6280" w:author="Author"/>
                <w:rFonts w:ascii="Times New Roman" w:eastAsiaTheme="minorHAnsi" w:hAnsi="Times New Roman"/>
                <w:color w:val="000000" w:themeColor="text1"/>
                <w:sz w:val="20"/>
                <w:szCs w:val="20"/>
                <w:rPrChange w:id="6281" w:author="Author">
                  <w:rPr>
                    <w:ins w:id="6282" w:author="Author"/>
                    <w:rFonts w:ascii="Times New Roman" w:eastAsiaTheme="minorHAnsi" w:hAnsi="Times New Roman"/>
                    <w:b/>
                    <w:bCs/>
                    <w:color w:val="000000" w:themeColor="text1"/>
                    <w:sz w:val="20"/>
                    <w:szCs w:val="20"/>
                  </w:rPr>
                </w:rPrChange>
              </w:rPr>
            </w:pPr>
            <w:ins w:id="6283" w:author="Author">
              <w:r>
                <w:rPr>
                  <w:rFonts w:ascii="Times New Roman" w:eastAsiaTheme="minorHAnsi" w:hAnsi="Times New Roman"/>
                  <w:color w:val="000000" w:themeColor="text1"/>
                  <w:sz w:val="20"/>
                  <w:szCs w:val="20"/>
                  <w:rPrChange w:id="6284"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7FE1BC91" w14:textId="77777777" w:rsidR="00CC0A94" w:rsidRPr="00CC0A94" w:rsidRDefault="006C1571">
            <w:pPr>
              <w:pStyle w:val="ListParagraph"/>
              <w:numPr>
                <w:ilvl w:val="0"/>
                <w:numId w:val="131"/>
              </w:numPr>
              <w:spacing w:line="276" w:lineRule="auto"/>
              <w:rPr>
                <w:ins w:id="6285" w:author="Author"/>
                <w:rFonts w:ascii="Times New Roman" w:eastAsiaTheme="minorHAnsi" w:hAnsi="Times New Roman"/>
                <w:color w:val="000000" w:themeColor="text1"/>
                <w:sz w:val="20"/>
                <w:szCs w:val="20"/>
                <w:rPrChange w:id="6286" w:author="Author">
                  <w:rPr>
                    <w:ins w:id="6287" w:author="Author"/>
                    <w:rFonts w:ascii="Times New Roman" w:eastAsiaTheme="minorHAnsi" w:hAnsi="Times New Roman"/>
                    <w:b/>
                    <w:bCs/>
                    <w:color w:val="000000" w:themeColor="text1"/>
                    <w:sz w:val="20"/>
                    <w:szCs w:val="20"/>
                  </w:rPr>
                </w:rPrChange>
              </w:rPr>
            </w:pPr>
            <w:ins w:id="6288" w:author="Author">
              <w:r>
                <w:rPr>
                  <w:rFonts w:ascii="Times New Roman" w:eastAsiaTheme="minorHAnsi" w:hAnsi="Times New Roman"/>
                  <w:color w:val="000000" w:themeColor="text1"/>
                  <w:sz w:val="20"/>
                  <w:szCs w:val="20"/>
                  <w:rPrChange w:id="6289"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7FE1BC92" w14:textId="77777777" w:rsidR="00CC0A94" w:rsidRPr="00CC0A94" w:rsidRDefault="006C1571">
            <w:pPr>
              <w:pStyle w:val="ListParagraph"/>
              <w:numPr>
                <w:ilvl w:val="0"/>
                <w:numId w:val="131"/>
              </w:numPr>
              <w:spacing w:line="276" w:lineRule="auto"/>
              <w:rPr>
                <w:ins w:id="6290" w:author="Author"/>
                <w:rFonts w:ascii="Times New Roman" w:eastAsiaTheme="minorHAnsi" w:hAnsi="Times New Roman"/>
                <w:color w:val="000000" w:themeColor="text1"/>
                <w:sz w:val="20"/>
                <w:szCs w:val="20"/>
                <w:rPrChange w:id="6291" w:author="Author">
                  <w:rPr>
                    <w:ins w:id="6292" w:author="Author"/>
                    <w:rFonts w:ascii="Times New Roman" w:eastAsiaTheme="minorHAnsi" w:hAnsi="Times New Roman"/>
                    <w:b/>
                    <w:bCs/>
                    <w:color w:val="000000" w:themeColor="text1"/>
                    <w:sz w:val="20"/>
                    <w:szCs w:val="20"/>
                  </w:rPr>
                </w:rPrChange>
              </w:rPr>
            </w:pPr>
            <w:ins w:id="6293" w:author="Author">
              <w:r>
                <w:rPr>
                  <w:rFonts w:ascii="Times New Roman" w:eastAsiaTheme="minorHAnsi" w:hAnsi="Times New Roman"/>
                  <w:color w:val="000000" w:themeColor="text1"/>
                  <w:sz w:val="20"/>
                  <w:szCs w:val="20"/>
                  <w:rPrChange w:id="6294"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7FE1BC93" w14:textId="77777777" w:rsidR="00CC0A94" w:rsidRPr="00CC0A94" w:rsidRDefault="00CC0A94">
            <w:pPr>
              <w:pStyle w:val="TableParagraph"/>
              <w:spacing w:before="108"/>
              <w:jc w:val="both"/>
              <w:rPr>
                <w:ins w:id="6295" w:author="Author"/>
                <w:rFonts w:ascii="Times New Roman" w:hAnsi="Times New Roman" w:cs="Times New Roman"/>
                <w:color w:val="000000" w:themeColor="text1"/>
                <w:sz w:val="20"/>
                <w:szCs w:val="20"/>
                <w:lang w:val="en-GB"/>
                <w:rPrChange w:id="6296" w:author="Author">
                  <w:rPr>
                    <w:ins w:id="6297" w:author="Author"/>
                    <w:rFonts w:ascii="Times New Roman" w:hAnsi="Times New Roman" w:cs="Times New Roman"/>
                    <w:b/>
                    <w:bCs/>
                    <w:color w:val="000000" w:themeColor="text1"/>
                    <w:sz w:val="20"/>
                    <w:szCs w:val="20"/>
                    <w:lang w:val="en-GB"/>
                  </w:rPr>
                </w:rPrChange>
              </w:rPr>
            </w:pPr>
          </w:p>
        </w:tc>
      </w:tr>
      <w:tr w:rsidR="00CC0A94" w14:paraId="7FE1BC98" w14:textId="77777777" w:rsidTr="6F08E959">
        <w:trPr>
          <w:ins w:id="6298" w:author="Author"/>
        </w:trPr>
        <w:tc>
          <w:tcPr>
            <w:tcW w:w="1080" w:type="dxa"/>
            <w:tcBorders>
              <w:top w:val="single" w:sz="4" w:space="0" w:color="1A171C"/>
              <w:left w:val="nil"/>
              <w:bottom w:val="single" w:sz="4" w:space="0" w:color="1A171C"/>
              <w:right w:val="single" w:sz="4" w:space="0" w:color="1A171C"/>
            </w:tcBorders>
            <w:vAlign w:val="center"/>
          </w:tcPr>
          <w:p w14:paraId="7FE1BC95" w14:textId="77777777" w:rsidR="00CC0A94" w:rsidRDefault="006C1571">
            <w:pPr>
              <w:pStyle w:val="TableParagraph"/>
              <w:spacing w:before="108"/>
              <w:ind w:left="85"/>
              <w:jc w:val="both"/>
              <w:rPr>
                <w:ins w:id="6299" w:author="Author"/>
                <w:rFonts w:ascii="Times New Roman" w:eastAsia="Cambria" w:hAnsi="Times New Roman" w:cs="Times New Roman"/>
                <w:color w:val="000000" w:themeColor="text1"/>
                <w:spacing w:val="-2"/>
                <w:w w:val="95"/>
                <w:sz w:val="20"/>
                <w:szCs w:val="20"/>
                <w:lang w:val="en-GB"/>
              </w:rPr>
            </w:pPr>
            <w:ins w:id="6300" w:author="Author">
              <w:r>
                <w:rPr>
                  <w:rFonts w:ascii="Times New Roman" w:eastAsia="Cambria" w:hAnsi="Times New Roman" w:cs="Times New Roman"/>
                  <w:color w:val="000000" w:themeColor="text1"/>
                  <w:spacing w:val="-2"/>
                  <w:w w:val="95"/>
                  <w:sz w:val="20"/>
                  <w:szCs w:val="20"/>
                  <w:lang w:val="en-GB"/>
                </w:rPr>
                <w:t>0110 - 0130</w:t>
              </w:r>
            </w:ins>
          </w:p>
        </w:tc>
        <w:tc>
          <w:tcPr>
            <w:tcW w:w="8003" w:type="dxa"/>
            <w:tcBorders>
              <w:top w:val="single" w:sz="4" w:space="0" w:color="1A171C"/>
              <w:left w:val="single" w:sz="4" w:space="0" w:color="1A171C"/>
              <w:bottom w:val="single" w:sz="4" w:space="0" w:color="1A171C"/>
              <w:right w:val="nil"/>
            </w:tcBorders>
            <w:vAlign w:val="center"/>
          </w:tcPr>
          <w:p w14:paraId="7FE1BC96" w14:textId="77777777" w:rsidR="00CC0A94" w:rsidRDefault="006C1571">
            <w:pPr>
              <w:pStyle w:val="TableParagraph"/>
              <w:spacing w:before="108"/>
              <w:jc w:val="both"/>
              <w:rPr>
                <w:ins w:id="6301" w:author="Author"/>
                <w:rFonts w:ascii="Times New Roman" w:hAnsi="Times New Roman" w:cs="Times New Roman"/>
                <w:b/>
                <w:bCs/>
                <w:color w:val="000000" w:themeColor="text1"/>
                <w:sz w:val="20"/>
                <w:szCs w:val="20"/>
                <w:lang w:val="en-GB"/>
              </w:rPr>
            </w:pPr>
            <w:ins w:id="6302" w:author="Author">
              <w:r>
                <w:rPr>
                  <w:rFonts w:ascii="Times New Roman" w:hAnsi="Times New Roman" w:cs="Times New Roman"/>
                  <w:b/>
                  <w:bCs/>
                  <w:color w:val="000000" w:themeColor="text1"/>
                  <w:sz w:val="20"/>
                  <w:szCs w:val="20"/>
                  <w:lang w:val="en-GB"/>
                </w:rPr>
                <w:t xml:space="preserve">Nature and Reach </w:t>
              </w:r>
            </w:ins>
          </w:p>
          <w:p w14:paraId="7FE1BC97" w14:textId="77777777" w:rsidR="00CC0A94" w:rsidRPr="00CC0A94" w:rsidRDefault="006C1571">
            <w:pPr>
              <w:pStyle w:val="TableParagraph"/>
              <w:spacing w:before="108"/>
              <w:jc w:val="both"/>
              <w:rPr>
                <w:ins w:id="6303" w:author="Author"/>
                <w:rFonts w:ascii="Times New Roman" w:hAnsi="Times New Roman" w:cs="Times New Roman"/>
                <w:color w:val="000000" w:themeColor="text1"/>
                <w:sz w:val="20"/>
                <w:szCs w:val="20"/>
                <w:lang w:val="en-GB"/>
                <w:rPrChange w:id="6304" w:author="Author">
                  <w:rPr>
                    <w:ins w:id="6305" w:author="Author"/>
                    <w:rFonts w:ascii="Times New Roman" w:hAnsi="Times New Roman" w:cs="Times New Roman"/>
                    <w:b/>
                    <w:bCs/>
                    <w:color w:val="000000" w:themeColor="text1"/>
                    <w:sz w:val="20"/>
                    <w:szCs w:val="20"/>
                    <w:lang w:val="en-GB"/>
                  </w:rPr>
                </w:rPrChange>
              </w:rPr>
            </w:pPr>
            <w:ins w:id="6306" w:author="Author">
              <w:r>
                <w:rPr>
                  <w:rFonts w:ascii="Times New Roman" w:hAnsi="Times New Roman" w:cs="Times New Roman"/>
                  <w:color w:val="000000" w:themeColor="text1"/>
                  <w:sz w:val="20"/>
                  <w:szCs w:val="20"/>
                  <w:lang w:val="en-GB"/>
                  <w:rPrChange w:id="6307" w:author="Author">
                    <w:rPr>
                      <w:rFonts w:ascii="Times New Roman"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CC0A94" w14:paraId="7FE1BC9E" w14:textId="77777777" w:rsidTr="6F08E959">
        <w:trPr>
          <w:ins w:id="6308" w:author="Author"/>
        </w:trPr>
        <w:tc>
          <w:tcPr>
            <w:tcW w:w="1080" w:type="dxa"/>
            <w:tcBorders>
              <w:top w:val="single" w:sz="4" w:space="0" w:color="1A171C"/>
              <w:left w:val="nil"/>
              <w:bottom w:val="single" w:sz="4" w:space="0" w:color="1A171C"/>
              <w:right w:val="single" w:sz="4" w:space="0" w:color="1A171C"/>
            </w:tcBorders>
            <w:vAlign w:val="center"/>
          </w:tcPr>
          <w:p w14:paraId="7FE1BC99" w14:textId="77777777" w:rsidR="00CC0A94" w:rsidRDefault="006C1571">
            <w:pPr>
              <w:pStyle w:val="TableParagraph"/>
              <w:spacing w:before="108"/>
              <w:ind w:left="85"/>
              <w:jc w:val="both"/>
              <w:rPr>
                <w:ins w:id="6309" w:author="Author"/>
                <w:rFonts w:ascii="Times New Roman" w:eastAsia="Cambria" w:hAnsi="Times New Roman" w:cs="Times New Roman"/>
                <w:color w:val="000000" w:themeColor="text1"/>
                <w:spacing w:val="-2"/>
                <w:w w:val="95"/>
                <w:sz w:val="20"/>
                <w:szCs w:val="20"/>
                <w:lang w:val="en-GB"/>
              </w:rPr>
            </w:pPr>
            <w:ins w:id="6310" w:author="Author">
              <w:r>
                <w:rPr>
                  <w:rFonts w:ascii="Times New Roman" w:eastAsia="Cambria" w:hAnsi="Times New Roman" w:cs="Times New Roman"/>
                  <w:color w:val="000000" w:themeColor="text1"/>
                  <w:spacing w:val="-2"/>
                  <w:w w:val="95"/>
                  <w:sz w:val="20"/>
                  <w:szCs w:val="20"/>
                  <w:lang w:val="en-GB"/>
                </w:rPr>
                <w:t>0110</w:t>
              </w:r>
            </w:ins>
          </w:p>
        </w:tc>
        <w:tc>
          <w:tcPr>
            <w:tcW w:w="8003" w:type="dxa"/>
            <w:tcBorders>
              <w:top w:val="single" w:sz="4" w:space="0" w:color="1A171C"/>
              <w:left w:val="single" w:sz="4" w:space="0" w:color="1A171C"/>
              <w:bottom w:val="single" w:sz="4" w:space="0" w:color="1A171C"/>
              <w:right w:val="nil"/>
            </w:tcBorders>
            <w:vAlign w:val="center"/>
          </w:tcPr>
          <w:p w14:paraId="7FE1BC9A" w14:textId="77777777" w:rsidR="00CC0A94" w:rsidRDefault="006C1571">
            <w:pPr>
              <w:pStyle w:val="TableParagraph"/>
              <w:spacing w:before="108"/>
              <w:jc w:val="both"/>
              <w:rPr>
                <w:ins w:id="6311" w:author="Author"/>
                <w:rFonts w:ascii="Times New Roman" w:hAnsi="Times New Roman" w:cs="Times New Roman"/>
                <w:b/>
                <w:bCs/>
                <w:color w:val="000000" w:themeColor="text1"/>
                <w:sz w:val="20"/>
                <w:szCs w:val="20"/>
                <w:lang w:val="en-GB"/>
              </w:rPr>
            </w:pPr>
            <w:ins w:id="6312" w:author="Author">
              <w:r>
                <w:rPr>
                  <w:rFonts w:ascii="Times New Roman" w:hAnsi="Times New Roman" w:cs="Times New Roman"/>
                  <w:b/>
                  <w:bCs/>
                  <w:color w:val="000000" w:themeColor="text1"/>
                  <w:sz w:val="20"/>
                  <w:szCs w:val="20"/>
                  <w:lang w:val="en-GB"/>
                </w:rPr>
                <w:t>Size Indicator 1</w:t>
              </w:r>
            </w:ins>
          </w:p>
          <w:p w14:paraId="4965F0DF" w14:textId="77777777" w:rsidR="005327AD" w:rsidRDefault="005327AD" w:rsidP="005327AD">
            <w:pPr>
              <w:spacing w:line="276" w:lineRule="auto"/>
              <w:jc w:val="both"/>
              <w:rPr>
                <w:ins w:id="6313" w:author="Author"/>
                <w:rFonts w:ascii="Times New Roman" w:eastAsia="Times New Roman" w:hAnsi="Times New Roman" w:cs="Times New Roman"/>
                <w:sz w:val="20"/>
                <w:szCs w:val="20"/>
                <w:lang w:val="en-GB"/>
              </w:rPr>
            </w:pPr>
            <w:ins w:id="6314"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C9B" w14:textId="66D67EBD" w:rsidR="00CC0A94" w:rsidRPr="00CC0A94" w:rsidRDefault="006C1571">
            <w:pPr>
              <w:pStyle w:val="TableParagraph"/>
              <w:spacing w:before="108"/>
              <w:jc w:val="both"/>
              <w:rPr>
                <w:ins w:id="6315" w:author="Author"/>
                <w:rFonts w:ascii="Times New Roman" w:hAnsi="Times New Roman" w:cs="Times New Roman"/>
                <w:color w:val="000000" w:themeColor="text1"/>
                <w:sz w:val="20"/>
                <w:szCs w:val="20"/>
                <w:lang w:val="en-GB"/>
                <w:rPrChange w:id="6316" w:author="Author">
                  <w:rPr>
                    <w:ins w:id="6317" w:author="Author"/>
                    <w:rFonts w:ascii="Times New Roman" w:hAnsi="Times New Roman" w:cs="Times New Roman"/>
                    <w:b/>
                    <w:bCs/>
                    <w:color w:val="000000" w:themeColor="text1"/>
                    <w:sz w:val="20"/>
                    <w:szCs w:val="20"/>
                    <w:lang w:val="en-GB"/>
                  </w:rPr>
                </w:rPrChange>
              </w:rPr>
            </w:pPr>
            <w:ins w:id="6318" w:author="Author">
              <w:del w:id="6319" w:author="Author">
                <w:r w:rsidDel="005327AD">
                  <w:rPr>
                    <w:rFonts w:ascii="Times New Roman" w:hAnsi="Times New Roman" w:cs="Times New Roman"/>
                    <w:color w:val="000000" w:themeColor="text1"/>
                    <w:sz w:val="20"/>
                    <w:szCs w:val="20"/>
                    <w:lang w:val="en-GB"/>
                    <w:rPrChange w:id="6320" w:author="Author">
                      <w:rPr>
                        <w:rFonts w:ascii="Times New Roman" w:hAnsi="Times New Roman" w:cs="Times New Roman"/>
                        <w:b/>
                        <w:bCs/>
                        <w:color w:val="000000" w:themeColor="text1"/>
                        <w:sz w:val="20"/>
                        <w:szCs w:val="20"/>
                        <w:lang w:val="en-GB"/>
                      </w:rPr>
                    </w:rPrChange>
                  </w:rPr>
                  <w:delText xml:space="preserve">Assess how important the bank is in these activities. This assessment </w:delText>
                </w:r>
                <w:r w:rsidDel="005327AD">
                  <w:rPr>
                    <w:rFonts w:ascii="Times New Roman" w:hAnsi="Times New Roman" w:cs="Times New Roman"/>
                    <w:color w:val="000000" w:themeColor="text1"/>
                    <w:sz w:val="20"/>
                    <w:szCs w:val="20"/>
                    <w:lang w:val="en-GB"/>
                  </w:rPr>
                  <w:delText>is</w:delText>
                </w:r>
                <w:r w:rsidDel="005327AD">
                  <w:rPr>
                    <w:rFonts w:ascii="Times New Roman" w:hAnsi="Times New Roman" w:cs="Times New Roman"/>
                    <w:color w:val="000000" w:themeColor="text1"/>
                    <w:sz w:val="20"/>
                    <w:szCs w:val="20"/>
                    <w:lang w:val="en-GB"/>
                    <w:rPrChange w:id="6321" w:author="Author">
                      <w:rPr>
                        <w:rFonts w:ascii="Times New Roman" w:hAnsi="Times New Roman" w:cs="Times New Roman"/>
                        <w:b/>
                        <w:bCs/>
                        <w:color w:val="000000" w:themeColor="text1"/>
                        <w:sz w:val="20"/>
                        <w:szCs w:val="20"/>
                        <w:lang w:val="en-GB"/>
                      </w:rPr>
                    </w:rPrChange>
                  </w:rPr>
                  <w:delTex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w:delText>
                </w:r>
              </w:del>
              <w:r>
                <w:rPr>
                  <w:rFonts w:ascii="Times New Roman" w:hAnsi="Times New Roman" w:cs="Times New Roman"/>
                  <w:color w:val="000000" w:themeColor="text1"/>
                  <w:sz w:val="20"/>
                  <w:szCs w:val="20"/>
                  <w:lang w:val="en-GB"/>
                  <w:rPrChange w:id="6322" w:author="Author">
                    <w:rPr>
                      <w:rFonts w:ascii="Times New Roman" w:hAnsi="Times New Roman" w:cs="Times New Roman"/>
                      <w:b/>
                      <w:bCs/>
                      <w:color w:val="000000" w:themeColor="text1"/>
                      <w:sz w:val="20"/>
                      <w:szCs w:val="20"/>
                      <w:lang w:val="en-GB"/>
                    </w:rPr>
                  </w:rPrChange>
                </w:rPr>
                <w:t xml:space="preserve"> </w:t>
              </w:r>
            </w:ins>
          </w:p>
          <w:p w14:paraId="7FE1BC9C" w14:textId="61943BED" w:rsidR="00CC0A94" w:rsidRPr="00887021" w:rsidRDefault="00887021">
            <w:pPr>
              <w:pStyle w:val="ListParagraph"/>
              <w:numPr>
                <w:ilvl w:val="0"/>
                <w:numId w:val="126"/>
              </w:numPr>
              <w:spacing w:line="276" w:lineRule="auto"/>
              <w:rPr>
                <w:ins w:id="6323" w:author="Author"/>
                <w:rFonts w:ascii="Times New Roman" w:eastAsia="Times New Roman" w:hAnsi="Times New Roman"/>
                <w:sz w:val="20"/>
                <w:szCs w:val="20"/>
              </w:rPr>
            </w:pPr>
            <w:ins w:id="6324" w:author="Author">
              <w:r w:rsidRPr="00887021">
                <w:rPr>
                  <w:rFonts w:ascii="Times New Roman" w:eastAsia="Times New Roman" w:hAnsi="Times New Roman"/>
                  <w:sz w:val="20"/>
                  <w:szCs w:val="20"/>
                </w:rPr>
                <w:t xml:space="preserve">Expert judgement of the size of the </w:t>
              </w:r>
              <w:r w:rsidRPr="00887021">
                <w:rPr>
                  <w:rFonts w:ascii="Times New Roman" w:eastAsia="Times New Roman" w:hAnsi="Times New Roman"/>
                  <w:b/>
                  <w:bCs/>
                  <w:sz w:val="20"/>
                  <w:szCs w:val="20"/>
                </w:rPr>
                <w:t>value</w:t>
              </w:r>
              <w:r w:rsidRPr="00887021">
                <w:rPr>
                  <w:rFonts w:ascii="Times New Roman" w:eastAsia="Times New Roman" w:hAnsi="Times New Roman"/>
                  <w:sz w:val="20"/>
                  <w:szCs w:val="20"/>
                </w:rPr>
                <w:t xml:space="preserve"> of the notional amount outstanding (c0030 for function ID 4.1 and 4.2); carrying amount (c0040 for ID 4.3); or fee income generated (c0050 for ID 4.4) from a </w:t>
              </w:r>
              <w:r w:rsidRPr="00887021">
                <w:rPr>
                  <w:rFonts w:ascii="Times New Roman" w:eastAsia="Times New Roman" w:hAnsi="Times New Roman"/>
                  <w:b/>
                  <w:bCs/>
                  <w:sz w:val="20"/>
                  <w:szCs w:val="20"/>
                </w:rPr>
                <w:t>global</w:t>
              </w:r>
              <w:r w:rsidRPr="00887021">
                <w:rPr>
                  <w:rFonts w:ascii="Times New Roman" w:eastAsia="Times New Roman" w:hAnsi="Times New Roman"/>
                  <w:sz w:val="20"/>
                  <w:szCs w:val="20"/>
                </w:rPr>
                <w:t xml:space="preserve"> perspective [</w:t>
              </w:r>
              <w:r w:rsidRPr="00887021">
                <w:rPr>
                  <w:rFonts w:ascii="Times New Roman" w:eastAsia="Times New Roman" w:hAnsi="Times New Roman"/>
                  <w:i/>
                  <w:iCs/>
                  <w:sz w:val="20"/>
                  <w:szCs w:val="20"/>
                </w:rPr>
                <w:t>one level higher than the relevant market. If the relevant market is global, then size 1 becomes redundant and does not need to be reported]</w:t>
              </w:r>
              <w:r w:rsidRPr="00887021">
                <w:rPr>
                  <w:rFonts w:ascii="Times New Roman" w:eastAsia="Times New Roman" w:hAnsi="Times New Roman"/>
                  <w:sz w:val="20"/>
                  <w:szCs w:val="20"/>
                </w:rPr>
                <w:t>:</w:t>
              </w:r>
              <w:del w:id="6325" w:author="Author">
                <w:r w:rsidR="006C1571" w:rsidRPr="00887021" w:rsidDel="00887021">
                  <w:rPr>
                    <w:rFonts w:ascii="Times New Roman" w:eastAsia="Times New Roman" w:hAnsi="Times New Roman"/>
                    <w:sz w:val="20"/>
                    <w:szCs w:val="20"/>
                  </w:rPr>
                  <w:delText xml:space="preserve">Expert judgement of the size of the </w:delText>
                </w:r>
                <w:r w:rsidR="006C1571" w:rsidRPr="00887021" w:rsidDel="00887021">
                  <w:rPr>
                    <w:rFonts w:ascii="Times New Roman" w:eastAsia="Times New Roman" w:hAnsi="Times New Roman"/>
                    <w:b/>
                    <w:bCs/>
                    <w:sz w:val="20"/>
                    <w:szCs w:val="20"/>
                  </w:rPr>
                  <w:delText>value</w:delText>
                </w:r>
                <w:r w:rsidR="006C1571" w:rsidRPr="00887021" w:rsidDel="00887021">
                  <w:rPr>
                    <w:rFonts w:ascii="Times New Roman" w:eastAsia="Times New Roman" w:hAnsi="Times New Roman"/>
                    <w:sz w:val="20"/>
                    <w:szCs w:val="20"/>
                  </w:rPr>
                  <w:delText xml:space="preserve"> of the notional amount outstanding (c0030 for function ID 4.1, 4.2 and 4.21-4.25); carrying amount (c0040 for ID 4.3 and 4.31-4.32); or fee income generated (c0050 for ID 4.4 and 4.1-4.2) from a </w:delText>
                </w:r>
                <w:r w:rsidR="006C1571" w:rsidRPr="00887021" w:rsidDel="00887021">
                  <w:rPr>
                    <w:rFonts w:ascii="Times New Roman" w:eastAsia="Times New Roman" w:hAnsi="Times New Roman"/>
                    <w:b/>
                    <w:bCs/>
                    <w:sz w:val="20"/>
                    <w:szCs w:val="20"/>
                  </w:rPr>
                  <w:delText>global</w:delText>
                </w:r>
                <w:r w:rsidR="006C1571" w:rsidRPr="00887021" w:rsidDel="00887021">
                  <w:rPr>
                    <w:rFonts w:ascii="Times New Roman" w:eastAsia="Times New Roman" w:hAnsi="Times New Roman"/>
                    <w:sz w:val="20"/>
                    <w:szCs w:val="20"/>
                  </w:rPr>
                  <w:delText xml:space="preserve"> perspective [</w:delText>
                </w:r>
                <w:r w:rsidR="006C1571" w:rsidRPr="00887021" w:rsidDel="00887021">
                  <w:rPr>
                    <w:rFonts w:ascii="Times New Roman" w:eastAsia="Times New Roman" w:hAnsi="Times New Roman"/>
                    <w:i/>
                    <w:iCs/>
                    <w:sz w:val="20"/>
                    <w:szCs w:val="20"/>
                  </w:rPr>
                  <w:delText>one level higher than the relevant market. If the relevant market is global, then size 1 becomes redundant and does not need to be reported]</w:delText>
                </w:r>
                <w:r w:rsidR="006C1571" w:rsidRPr="00887021" w:rsidDel="00887021">
                  <w:rPr>
                    <w:rFonts w:ascii="Times New Roman" w:eastAsia="Times New Roman" w:hAnsi="Times New Roman"/>
                    <w:sz w:val="20"/>
                    <w:szCs w:val="20"/>
                  </w:rPr>
                  <w:delText>:</w:delText>
                </w:r>
              </w:del>
            </w:ins>
          </w:p>
          <w:p w14:paraId="7FE1BC9D" w14:textId="77777777" w:rsidR="00CC0A94" w:rsidRPr="00CC0A94" w:rsidRDefault="006C1571">
            <w:pPr>
              <w:pStyle w:val="TableParagraph"/>
              <w:spacing w:before="108"/>
              <w:jc w:val="both"/>
              <w:rPr>
                <w:ins w:id="6326" w:author="Author"/>
                <w:rFonts w:ascii="Times New Roman" w:hAnsi="Times New Roman" w:cs="Times New Roman"/>
                <w:color w:val="000000" w:themeColor="text1"/>
                <w:sz w:val="20"/>
                <w:szCs w:val="20"/>
                <w:lang w:val="en-GB"/>
                <w:rPrChange w:id="6327" w:author="Author">
                  <w:rPr>
                    <w:ins w:id="6328" w:author="Author"/>
                    <w:rFonts w:ascii="Times New Roman" w:hAnsi="Times New Roman" w:cs="Times New Roman"/>
                    <w:b/>
                    <w:bCs/>
                    <w:color w:val="000000" w:themeColor="text1"/>
                    <w:sz w:val="20"/>
                    <w:szCs w:val="20"/>
                    <w:lang w:val="en-GB"/>
                  </w:rPr>
                </w:rPrChange>
              </w:rPr>
            </w:pPr>
            <w:ins w:id="6329" w:author="Author">
              <w:r>
                <w:rPr>
                  <w:rFonts w:ascii="Times New Roman" w:eastAsia="Times New Roman" w:hAnsi="Times New Roman"/>
                  <w:sz w:val="20"/>
                  <w:szCs w:val="20"/>
                </w:rPr>
                <w:t>From a global perspective, how large do you believe the total notional amount outstanding or carrying amount or fee income generated are?</w:t>
              </w:r>
            </w:ins>
          </w:p>
        </w:tc>
      </w:tr>
      <w:tr w:rsidR="00CC0A94" w14:paraId="7FE1BCA5" w14:textId="77777777" w:rsidTr="6F08E959">
        <w:trPr>
          <w:ins w:id="6330" w:author="Author"/>
        </w:trPr>
        <w:tc>
          <w:tcPr>
            <w:tcW w:w="1080" w:type="dxa"/>
            <w:tcBorders>
              <w:top w:val="single" w:sz="4" w:space="0" w:color="1A171C"/>
              <w:left w:val="nil"/>
              <w:bottom w:val="single" w:sz="4" w:space="0" w:color="1A171C"/>
              <w:right w:val="single" w:sz="4" w:space="0" w:color="1A171C"/>
            </w:tcBorders>
            <w:vAlign w:val="center"/>
          </w:tcPr>
          <w:p w14:paraId="7FE1BC9F" w14:textId="77777777" w:rsidR="00CC0A94" w:rsidRDefault="006C1571">
            <w:pPr>
              <w:pStyle w:val="TableParagraph"/>
              <w:spacing w:before="108"/>
              <w:ind w:left="85"/>
              <w:jc w:val="both"/>
              <w:rPr>
                <w:ins w:id="6331" w:author="Author"/>
                <w:rFonts w:ascii="Times New Roman" w:eastAsia="Cambria" w:hAnsi="Times New Roman" w:cs="Times New Roman"/>
                <w:color w:val="000000" w:themeColor="text1"/>
                <w:spacing w:val="-2"/>
                <w:w w:val="95"/>
                <w:sz w:val="20"/>
                <w:szCs w:val="20"/>
                <w:lang w:val="en-GB"/>
              </w:rPr>
            </w:pPr>
            <w:ins w:id="6332" w:author="Author">
              <w:r>
                <w:rPr>
                  <w:rFonts w:ascii="Times New Roman" w:eastAsia="Cambria" w:hAnsi="Times New Roman" w:cs="Times New Roman"/>
                  <w:color w:val="000000" w:themeColor="text1"/>
                  <w:spacing w:val="-2"/>
                  <w:w w:val="95"/>
                  <w:sz w:val="20"/>
                  <w:szCs w:val="20"/>
                  <w:lang w:val="en-GB"/>
                </w:rPr>
                <w:t>0120</w:t>
              </w:r>
            </w:ins>
          </w:p>
        </w:tc>
        <w:tc>
          <w:tcPr>
            <w:tcW w:w="8003" w:type="dxa"/>
            <w:tcBorders>
              <w:top w:val="single" w:sz="4" w:space="0" w:color="1A171C"/>
              <w:left w:val="single" w:sz="4" w:space="0" w:color="1A171C"/>
              <w:bottom w:val="single" w:sz="4" w:space="0" w:color="1A171C"/>
              <w:right w:val="nil"/>
            </w:tcBorders>
            <w:vAlign w:val="center"/>
          </w:tcPr>
          <w:p w14:paraId="7FE1BCA0" w14:textId="77777777" w:rsidR="00CC0A94" w:rsidRDefault="006C1571">
            <w:pPr>
              <w:pStyle w:val="TableParagraph"/>
              <w:spacing w:before="108"/>
              <w:jc w:val="both"/>
              <w:rPr>
                <w:ins w:id="6333" w:author="Author"/>
                <w:rFonts w:ascii="Times New Roman" w:hAnsi="Times New Roman" w:cs="Times New Roman"/>
                <w:b/>
                <w:bCs/>
                <w:color w:val="000000" w:themeColor="text1"/>
                <w:sz w:val="20"/>
                <w:szCs w:val="20"/>
                <w:lang w:val="en-GB"/>
              </w:rPr>
            </w:pPr>
            <w:ins w:id="6334" w:author="Author">
              <w:r>
                <w:rPr>
                  <w:rFonts w:ascii="Times New Roman" w:hAnsi="Times New Roman" w:cs="Times New Roman"/>
                  <w:b/>
                  <w:bCs/>
                  <w:color w:val="000000" w:themeColor="text1"/>
                  <w:sz w:val="20"/>
                  <w:szCs w:val="20"/>
                  <w:lang w:val="en-GB"/>
                </w:rPr>
                <w:t>Size Indicator 2</w:t>
              </w:r>
            </w:ins>
          </w:p>
          <w:p w14:paraId="419C7762" w14:textId="77777777" w:rsidR="005327AD" w:rsidRDefault="005327AD" w:rsidP="005327AD">
            <w:pPr>
              <w:spacing w:line="276" w:lineRule="auto"/>
              <w:jc w:val="both"/>
              <w:rPr>
                <w:ins w:id="6335" w:author="Author"/>
                <w:rFonts w:ascii="Times New Roman" w:eastAsia="Times New Roman" w:hAnsi="Times New Roman" w:cs="Times New Roman"/>
                <w:sz w:val="20"/>
                <w:szCs w:val="20"/>
                <w:lang w:val="en-GB"/>
              </w:rPr>
            </w:pPr>
            <w:ins w:id="6336"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CA1" w14:textId="2A9CBA7A" w:rsidR="00CC0A94" w:rsidRPr="00CC0A94" w:rsidRDefault="006C1571">
            <w:pPr>
              <w:pStyle w:val="TableParagraph"/>
              <w:spacing w:before="108"/>
              <w:jc w:val="both"/>
              <w:rPr>
                <w:ins w:id="6337" w:author="Author"/>
                <w:rFonts w:ascii="Times New Roman" w:hAnsi="Times New Roman" w:cs="Times New Roman"/>
                <w:color w:val="000000" w:themeColor="text1"/>
                <w:sz w:val="20"/>
                <w:szCs w:val="20"/>
                <w:lang w:val="en-GB"/>
                <w:rPrChange w:id="6338" w:author="Author">
                  <w:rPr>
                    <w:ins w:id="6339" w:author="Author"/>
                    <w:rFonts w:ascii="Times New Roman" w:hAnsi="Times New Roman" w:cs="Times New Roman"/>
                    <w:b/>
                    <w:bCs/>
                    <w:color w:val="000000" w:themeColor="text1"/>
                    <w:sz w:val="20"/>
                    <w:szCs w:val="20"/>
                    <w:lang w:val="en-GB"/>
                  </w:rPr>
                </w:rPrChange>
              </w:rPr>
            </w:pPr>
            <w:ins w:id="6340" w:author="Author">
              <w:del w:id="6341" w:author="Author">
                <w:r w:rsidDel="005327AD">
                  <w:rPr>
                    <w:rFonts w:ascii="Times New Roman" w:hAnsi="Times New Roman" w:cs="Times New Roman"/>
                    <w:color w:val="000000" w:themeColor="text1"/>
                    <w:sz w:val="20"/>
                    <w:szCs w:val="20"/>
                    <w:lang w:val="en-GB"/>
                    <w:rPrChange w:id="6342" w:author="Author">
                      <w:rPr>
                        <w:rFonts w:ascii="Times New Roman" w:hAnsi="Times New Roman" w:cs="Times New Roman"/>
                        <w:b/>
                        <w:bCs/>
                        <w:color w:val="000000" w:themeColor="text1"/>
                        <w:sz w:val="20"/>
                        <w:szCs w:val="20"/>
                        <w:lang w:val="en-GB"/>
                      </w:rPr>
                    </w:rPrChange>
                  </w:rPr>
                  <w:delText>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w:delText>
                </w:r>
              </w:del>
              <w:r>
                <w:rPr>
                  <w:rFonts w:ascii="Times New Roman" w:hAnsi="Times New Roman" w:cs="Times New Roman"/>
                  <w:color w:val="000000" w:themeColor="text1"/>
                  <w:sz w:val="20"/>
                  <w:szCs w:val="20"/>
                  <w:lang w:val="en-GB"/>
                  <w:rPrChange w:id="6343" w:author="Author">
                    <w:rPr>
                      <w:rFonts w:ascii="Times New Roman" w:hAnsi="Times New Roman" w:cs="Times New Roman"/>
                      <w:b/>
                      <w:bCs/>
                      <w:color w:val="000000" w:themeColor="text1"/>
                      <w:sz w:val="20"/>
                      <w:szCs w:val="20"/>
                      <w:lang w:val="en-GB"/>
                    </w:rPr>
                  </w:rPrChange>
                </w:rPr>
                <w:t xml:space="preserve"> </w:t>
              </w:r>
            </w:ins>
          </w:p>
          <w:p w14:paraId="3C42A32E" w14:textId="77777777" w:rsidR="00887021" w:rsidRDefault="00887021" w:rsidP="00887021">
            <w:pPr>
              <w:pStyle w:val="ListParagraph"/>
              <w:numPr>
                <w:ilvl w:val="0"/>
                <w:numId w:val="124"/>
              </w:numPr>
              <w:spacing w:line="276" w:lineRule="auto"/>
              <w:rPr>
                <w:ins w:id="6344" w:author="Author"/>
                <w:rFonts w:ascii="Times New Roman" w:eastAsia="Times New Roman" w:hAnsi="Times New Roman"/>
                <w:sz w:val="20"/>
                <w:szCs w:val="20"/>
              </w:rPr>
            </w:pPr>
            <w:ins w:id="6345" w:author="Author">
              <w:r>
                <w:rPr>
                  <w:rFonts w:ascii="Times New Roman" w:eastAsia="Times New Roman" w:hAnsi="Times New Roman"/>
                  <w:sz w:val="20"/>
                  <w:szCs w:val="20"/>
                </w:rPr>
                <w:t xml:space="preserve">Expert judgement of the size of the number of counterparties (c0090 for function ID 4,1, 4.2, 4.3) or </w:t>
              </w:r>
              <w:r>
                <w:rPr>
                  <w:rFonts w:ascii="Times New Roman" w:eastAsia="Times New Roman" w:hAnsi="Times New Roman"/>
                  <w:b/>
                  <w:bCs/>
                  <w:sz w:val="20"/>
                  <w:szCs w:val="20"/>
                </w:rPr>
                <w:t>number</w:t>
              </w:r>
              <w:r>
                <w:rPr>
                  <w:rFonts w:ascii="Times New Roman" w:eastAsia="Times New Roman" w:hAnsi="Times New Roman"/>
                  <w:sz w:val="20"/>
                  <w:szCs w:val="20"/>
                </w:rPr>
                <w:t xml:space="preserve"> of underwritten transactions (c0100 for ID 4.4) from a </w:t>
              </w:r>
              <w:r>
                <w:rPr>
                  <w:rFonts w:ascii="Times New Roman" w:eastAsia="Times New Roman" w:hAnsi="Times New Roman"/>
                  <w:b/>
                  <w:bCs/>
                  <w:sz w:val="20"/>
                  <w:szCs w:val="20"/>
                </w:rPr>
                <w:t>national</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at the level of the relevant market</w:t>
              </w:r>
              <w:r>
                <w:rPr>
                  <w:rFonts w:ascii="Times New Roman" w:eastAsia="Times New Roman" w:hAnsi="Times New Roman"/>
                  <w:sz w:val="20"/>
                  <w:szCs w:val="20"/>
                </w:rPr>
                <w:t>]:</w:t>
              </w:r>
            </w:ins>
          </w:p>
          <w:p w14:paraId="7FE1BCA2" w14:textId="46D03308" w:rsidR="00CC0A94" w:rsidDel="00887021" w:rsidRDefault="006C1571" w:rsidP="00887021">
            <w:pPr>
              <w:pStyle w:val="ListParagraph"/>
              <w:numPr>
                <w:ilvl w:val="1"/>
                <w:numId w:val="124"/>
              </w:numPr>
              <w:spacing w:line="276" w:lineRule="auto"/>
              <w:rPr>
                <w:ins w:id="6346" w:author="Author"/>
                <w:del w:id="6347" w:author="Author"/>
                <w:rFonts w:ascii="Times New Roman" w:eastAsia="Times New Roman" w:hAnsi="Times New Roman"/>
                <w:sz w:val="20"/>
                <w:szCs w:val="20"/>
              </w:rPr>
            </w:pPr>
            <w:ins w:id="6348" w:author="Author">
              <w:del w:id="6349" w:author="Author">
                <w:r w:rsidDel="00887021">
                  <w:rPr>
                    <w:rFonts w:ascii="Times New Roman" w:eastAsia="Times New Roman" w:hAnsi="Times New Roman"/>
                    <w:sz w:val="20"/>
                    <w:szCs w:val="20"/>
                  </w:rPr>
                  <w:delText xml:space="preserve">Expert judgement of the size of the number of counterparties (c0090 for function ID 4,1, 4.2, 4.21-4.25, 4.3, 4.31-4.32) or </w:delText>
                </w:r>
                <w:r w:rsidDel="00887021">
                  <w:rPr>
                    <w:rFonts w:ascii="Times New Roman" w:eastAsia="Times New Roman" w:hAnsi="Times New Roman"/>
                    <w:b/>
                    <w:bCs/>
                    <w:sz w:val="20"/>
                    <w:szCs w:val="20"/>
                  </w:rPr>
                  <w:delText>number</w:delText>
                </w:r>
                <w:r w:rsidDel="00887021">
                  <w:rPr>
                    <w:rFonts w:ascii="Times New Roman" w:eastAsia="Times New Roman" w:hAnsi="Times New Roman"/>
                    <w:sz w:val="20"/>
                    <w:szCs w:val="20"/>
                  </w:rPr>
                  <w:delText xml:space="preserve"> of underwritten transactions (c0100 for ID 4.4 and 4.41-4.42) from a </w:delText>
                </w:r>
                <w:r w:rsidDel="00887021">
                  <w:rPr>
                    <w:rFonts w:ascii="Times New Roman" w:eastAsia="Times New Roman" w:hAnsi="Times New Roman"/>
                    <w:b/>
                    <w:bCs/>
                    <w:sz w:val="20"/>
                    <w:szCs w:val="20"/>
                  </w:rPr>
                  <w:delText>national</w:delText>
                </w:r>
                <w:r w:rsidDel="00887021">
                  <w:rPr>
                    <w:rFonts w:ascii="Times New Roman" w:eastAsia="Times New Roman" w:hAnsi="Times New Roman"/>
                    <w:sz w:val="20"/>
                    <w:szCs w:val="20"/>
                  </w:rPr>
                  <w:delText xml:space="preserve"> perspective [</w:delText>
                </w:r>
                <w:r w:rsidDel="00887021">
                  <w:rPr>
                    <w:rFonts w:ascii="Times New Roman" w:eastAsia="Times New Roman" w:hAnsi="Times New Roman"/>
                    <w:i/>
                    <w:iCs/>
                    <w:sz w:val="20"/>
                    <w:szCs w:val="20"/>
                  </w:rPr>
                  <w:delText>at the level of the relevant market</w:delText>
                </w:r>
                <w:r w:rsidDel="00887021">
                  <w:rPr>
                    <w:rFonts w:ascii="Times New Roman" w:eastAsia="Times New Roman" w:hAnsi="Times New Roman"/>
                    <w:sz w:val="20"/>
                    <w:szCs w:val="20"/>
                  </w:rPr>
                  <w:delText>]:</w:delText>
                </w:r>
              </w:del>
            </w:ins>
          </w:p>
          <w:p w14:paraId="7FE1BCA3" w14:textId="77777777" w:rsidR="00CC0A94" w:rsidRDefault="006C1571" w:rsidP="00887021">
            <w:pPr>
              <w:pStyle w:val="ListParagraph"/>
              <w:numPr>
                <w:ilvl w:val="1"/>
                <w:numId w:val="124"/>
              </w:numPr>
              <w:spacing w:line="276" w:lineRule="auto"/>
              <w:rPr>
                <w:ins w:id="6350" w:author="Author"/>
                <w:rFonts w:ascii="Times New Roman" w:eastAsia="Times New Roman" w:hAnsi="Times New Roman"/>
                <w:sz w:val="20"/>
                <w:szCs w:val="20"/>
              </w:rPr>
            </w:pPr>
            <w:ins w:id="6351" w:author="Author">
              <w:r>
                <w:rPr>
                  <w:rFonts w:ascii="Times New Roman" w:eastAsia="Times New Roman" w:hAnsi="Times New Roman"/>
                  <w:sz w:val="20"/>
                  <w:szCs w:val="20"/>
                </w:rPr>
                <w:t>From a national perspective, how large is the estimated number of counterparties</w:t>
              </w:r>
              <w:r>
                <w:rPr>
                  <w:rFonts w:ascii="Times New Roman" w:eastAsia="Times New Roman" w:hAnsi="Times New Roman"/>
                  <w:i/>
                  <w:iCs/>
                  <w:sz w:val="20"/>
                  <w:szCs w:val="20"/>
                </w:rPr>
                <w:t xml:space="preserve"> or</w:t>
              </w:r>
              <w:r>
                <w:rPr>
                  <w:rFonts w:ascii="Times New Roman" w:eastAsia="Times New Roman" w:hAnsi="Times New Roman"/>
                  <w:sz w:val="20"/>
                  <w:szCs w:val="20"/>
                </w:rPr>
                <w:t xml:space="preserve"> underwritten transactions by your institution?</w:t>
              </w:r>
            </w:ins>
          </w:p>
          <w:p w14:paraId="7FE1BCA4" w14:textId="77777777" w:rsidR="00CC0A94" w:rsidRPr="00CC0A94" w:rsidRDefault="00CC0A94">
            <w:pPr>
              <w:pStyle w:val="TableParagraph"/>
              <w:spacing w:before="108"/>
              <w:jc w:val="both"/>
              <w:rPr>
                <w:ins w:id="6352" w:author="Author"/>
                <w:rFonts w:ascii="Times New Roman" w:hAnsi="Times New Roman" w:cs="Times New Roman"/>
                <w:color w:val="000000" w:themeColor="text1"/>
                <w:sz w:val="20"/>
                <w:szCs w:val="20"/>
                <w:lang w:val="en-GB"/>
                <w:rPrChange w:id="6353" w:author="Author">
                  <w:rPr>
                    <w:ins w:id="6354" w:author="Author"/>
                    <w:rFonts w:ascii="Times New Roman" w:hAnsi="Times New Roman" w:cs="Times New Roman"/>
                    <w:b/>
                    <w:bCs/>
                    <w:color w:val="000000" w:themeColor="text1"/>
                    <w:sz w:val="20"/>
                    <w:szCs w:val="20"/>
                    <w:lang w:val="en-GB"/>
                  </w:rPr>
                </w:rPrChange>
              </w:rPr>
            </w:pPr>
          </w:p>
        </w:tc>
      </w:tr>
      <w:tr w:rsidR="00CC0A94" w14:paraId="7FE1BCB0" w14:textId="77777777" w:rsidTr="6F08E959">
        <w:trPr>
          <w:ins w:id="6355" w:author="Author"/>
        </w:trPr>
        <w:tc>
          <w:tcPr>
            <w:tcW w:w="1080" w:type="dxa"/>
            <w:tcBorders>
              <w:top w:val="single" w:sz="4" w:space="0" w:color="1A171C"/>
              <w:left w:val="nil"/>
              <w:bottom w:val="single" w:sz="4" w:space="0" w:color="1A171C"/>
              <w:right w:val="single" w:sz="4" w:space="0" w:color="1A171C"/>
            </w:tcBorders>
            <w:vAlign w:val="center"/>
          </w:tcPr>
          <w:p w14:paraId="7FE1BCA6" w14:textId="77777777" w:rsidR="00CC0A94" w:rsidRDefault="006C1571">
            <w:pPr>
              <w:pStyle w:val="TableParagraph"/>
              <w:spacing w:before="108"/>
              <w:ind w:left="85"/>
              <w:jc w:val="both"/>
              <w:rPr>
                <w:ins w:id="6356" w:author="Author"/>
                <w:rFonts w:ascii="Times New Roman" w:eastAsia="Cambria" w:hAnsi="Times New Roman" w:cs="Times New Roman"/>
                <w:color w:val="000000" w:themeColor="text1"/>
                <w:spacing w:val="-2"/>
                <w:w w:val="95"/>
                <w:sz w:val="20"/>
                <w:szCs w:val="20"/>
                <w:lang w:val="en-GB"/>
              </w:rPr>
            </w:pPr>
            <w:ins w:id="6357" w:author="Author">
              <w:r>
                <w:rPr>
                  <w:rFonts w:ascii="Times New Roman" w:eastAsia="Cambria" w:hAnsi="Times New Roman" w:cs="Times New Roman"/>
                  <w:color w:val="000000" w:themeColor="text1"/>
                  <w:spacing w:val="-2"/>
                  <w:w w:val="95"/>
                  <w:sz w:val="20"/>
                  <w:szCs w:val="20"/>
                  <w:lang w:val="en-GB"/>
                </w:rPr>
                <w:t>0130</w:t>
              </w:r>
            </w:ins>
          </w:p>
        </w:tc>
        <w:tc>
          <w:tcPr>
            <w:tcW w:w="8003" w:type="dxa"/>
            <w:tcBorders>
              <w:top w:val="single" w:sz="4" w:space="0" w:color="1A171C"/>
              <w:left w:val="single" w:sz="4" w:space="0" w:color="1A171C"/>
              <w:bottom w:val="single" w:sz="4" w:space="0" w:color="1A171C"/>
              <w:right w:val="nil"/>
            </w:tcBorders>
            <w:vAlign w:val="center"/>
          </w:tcPr>
          <w:p w14:paraId="7FE1BCA7" w14:textId="77777777" w:rsidR="00CC0A94" w:rsidRDefault="006C1571">
            <w:pPr>
              <w:pStyle w:val="TableParagraph"/>
              <w:spacing w:before="108"/>
              <w:jc w:val="both"/>
              <w:rPr>
                <w:ins w:id="6358" w:author="Author"/>
                <w:rFonts w:ascii="Times New Roman" w:hAnsi="Times New Roman" w:cs="Times New Roman"/>
                <w:b/>
                <w:bCs/>
                <w:color w:val="000000" w:themeColor="text1"/>
                <w:sz w:val="20"/>
                <w:szCs w:val="20"/>
                <w:lang w:val="en-GB"/>
              </w:rPr>
            </w:pPr>
            <w:ins w:id="6359" w:author="Author">
              <w:r>
                <w:rPr>
                  <w:rFonts w:ascii="Times New Roman" w:hAnsi="Times New Roman" w:cs="Times New Roman"/>
                  <w:b/>
                  <w:bCs/>
                  <w:color w:val="000000" w:themeColor="text1"/>
                  <w:sz w:val="20"/>
                  <w:szCs w:val="20"/>
                  <w:lang w:val="en-GB"/>
                </w:rPr>
                <w:t>Cross border indicator</w:t>
              </w:r>
            </w:ins>
          </w:p>
          <w:p w14:paraId="7FE1BCA8" w14:textId="77777777" w:rsidR="00CC0A94" w:rsidRPr="00CC0A94" w:rsidRDefault="006C1571">
            <w:pPr>
              <w:pStyle w:val="TableParagraph"/>
              <w:spacing w:before="108"/>
              <w:jc w:val="both"/>
              <w:rPr>
                <w:ins w:id="6360" w:author="Author"/>
                <w:rFonts w:ascii="Times New Roman" w:hAnsi="Times New Roman" w:cs="Times New Roman"/>
                <w:color w:val="000000" w:themeColor="text1"/>
                <w:sz w:val="20"/>
                <w:szCs w:val="20"/>
                <w:lang w:val="en-GB"/>
                <w:rPrChange w:id="6361" w:author="Author">
                  <w:rPr>
                    <w:ins w:id="6362" w:author="Author"/>
                    <w:rFonts w:ascii="Times New Roman" w:hAnsi="Times New Roman" w:cs="Times New Roman"/>
                    <w:b/>
                    <w:bCs/>
                    <w:color w:val="000000" w:themeColor="text1"/>
                    <w:sz w:val="20"/>
                    <w:szCs w:val="20"/>
                    <w:lang w:val="en-GB"/>
                  </w:rPr>
                </w:rPrChange>
              </w:rPr>
            </w:pPr>
            <w:ins w:id="6363" w:author="Author">
              <w:r>
                <w:rPr>
                  <w:rFonts w:ascii="Times New Roman" w:hAnsi="Times New Roman" w:cs="Times New Roman"/>
                  <w:color w:val="000000" w:themeColor="text1"/>
                  <w:sz w:val="20"/>
                  <w:szCs w:val="20"/>
                  <w:lang w:val="en-GB"/>
                  <w:rPrChange w:id="6364" w:author="Author">
                    <w:rPr>
                      <w:rFonts w:ascii="Times New Roman" w:hAnsi="Times New Roman" w:cs="Times New Roman"/>
                      <w:b/>
                      <w:bCs/>
                      <w:color w:val="000000" w:themeColor="text1"/>
                      <w:sz w:val="20"/>
                      <w:szCs w:val="20"/>
                      <w:lang w:val="en-GB"/>
                    </w:rPr>
                  </w:rPrChange>
                </w:rPr>
                <w:t>Assess the relative importance of cross-border activities for the different economic functions.</w:t>
              </w:r>
            </w:ins>
          </w:p>
          <w:p w14:paraId="7FE1BCA9" w14:textId="77777777" w:rsidR="00CC0A94" w:rsidRPr="00CC0A94" w:rsidRDefault="006C1571">
            <w:pPr>
              <w:pStyle w:val="TableParagraph"/>
              <w:spacing w:before="108"/>
              <w:jc w:val="both"/>
              <w:rPr>
                <w:ins w:id="6365" w:author="Author"/>
                <w:rFonts w:ascii="Times New Roman" w:hAnsi="Times New Roman" w:cs="Times New Roman"/>
                <w:color w:val="000000" w:themeColor="text1"/>
                <w:sz w:val="20"/>
                <w:szCs w:val="20"/>
                <w:lang w:val="en-GB"/>
                <w:rPrChange w:id="6366" w:author="Author">
                  <w:rPr>
                    <w:ins w:id="6367" w:author="Author"/>
                    <w:rFonts w:ascii="Times New Roman" w:hAnsi="Times New Roman" w:cs="Times New Roman"/>
                    <w:b/>
                    <w:bCs/>
                    <w:color w:val="000000" w:themeColor="text1"/>
                    <w:sz w:val="20"/>
                    <w:szCs w:val="20"/>
                    <w:lang w:val="en-GB"/>
                  </w:rPr>
                </w:rPrChange>
              </w:rPr>
            </w:pPr>
            <w:ins w:id="6368" w:author="Author">
              <w:r>
                <w:rPr>
                  <w:rFonts w:ascii="Times New Roman" w:hAnsi="Times New Roman" w:cs="Times New Roman"/>
                  <w:color w:val="000000" w:themeColor="text1"/>
                  <w:sz w:val="20"/>
                  <w:szCs w:val="20"/>
                  <w:lang w:val="en-GB"/>
                  <w:rPrChange w:id="6369" w:author="Author">
                    <w:rPr>
                      <w:rFonts w:ascii="Times New Roman"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7FE1BCAA" w14:textId="77777777" w:rsidR="00CC0A94" w:rsidRPr="00CC0A94" w:rsidRDefault="006C1571">
            <w:pPr>
              <w:pStyle w:val="ListParagraph"/>
              <w:numPr>
                <w:ilvl w:val="0"/>
                <w:numId w:val="118"/>
              </w:numPr>
              <w:rPr>
                <w:ins w:id="6370" w:author="Author"/>
                <w:rFonts w:ascii="Times New Roman" w:eastAsia="Times New Roman" w:hAnsi="Times New Roman"/>
                <w:i/>
                <w:iCs/>
                <w:sz w:val="20"/>
                <w:szCs w:val="20"/>
                <w:rPrChange w:id="6371" w:author="Author">
                  <w:rPr>
                    <w:ins w:id="6372" w:author="Author"/>
                    <w:rFonts w:ascii="Times New Roman" w:eastAsia="Times New Roman" w:hAnsi="Times New Roman"/>
                    <w:sz w:val="20"/>
                    <w:szCs w:val="20"/>
                  </w:rPr>
                </w:rPrChange>
              </w:rPr>
            </w:pPr>
            <w:ins w:id="6373" w:author="Author">
              <w:r>
                <w:rPr>
                  <w:rFonts w:ascii="Times New Roman" w:eastAsia="Times New Roman" w:hAnsi="Times New Roman"/>
                  <w:sz w:val="20"/>
                  <w:szCs w:val="20"/>
                </w:rPr>
                <w:t xml:space="preserve">Share of the reporting entity’s cross-jurisdictional activity as percentage of total value, expressed in notional amounts (derivatives), carrying amount (secondary markets), fee income from foreign customers (primary markets). Report: </w:t>
              </w:r>
            </w:ins>
          </w:p>
          <w:p w14:paraId="7FE1BCAB" w14:textId="7D11D6B0" w:rsidR="00CC0A94" w:rsidRPr="00CC0A94" w:rsidRDefault="006C1571" w:rsidP="029F4E13">
            <w:pPr>
              <w:pStyle w:val="ListParagraph"/>
              <w:numPr>
                <w:ilvl w:val="1"/>
                <w:numId w:val="118"/>
              </w:numPr>
              <w:rPr>
                <w:ins w:id="6374" w:author="Author"/>
                <w:rFonts w:ascii="Times New Roman" w:eastAsia="Times New Roman" w:hAnsi="Times New Roman"/>
                <w:i/>
                <w:iCs/>
                <w:sz w:val="20"/>
                <w:szCs w:val="20"/>
              </w:rPr>
            </w:pPr>
            <w:bookmarkStart w:id="6375" w:name="_Hlk194476322"/>
            <w:ins w:id="6376" w:author="Author">
              <w:r w:rsidRPr="029F4E13">
                <w:rPr>
                  <w:rFonts w:ascii="Times New Roman" w:eastAsia="Times New Roman" w:hAnsi="Times New Roman"/>
                  <w:sz w:val="20"/>
                  <w:szCs w:val="20"/>
                </w:rPr>
                <w:t xml:space="preserve">&lt;5%; </w:t>
              </w:r>
            </w:ins>
          </w:p>
          <w:p w14:paraId="7FE1BCAC" w14:textId="35A9186D" w:rsidR="00CC0A94" w:rsidRPr="00CC0A94" w:rsidRDefault="006C1571" w:rsidP="029F4E13">
            <w:pPr>
              <w:pStyle w:val="ListParagraph"/>
              <w:numPr>
                <w:ilvl w:val="1"/>
                <w:numId w:val="118"/>
              </w:numPr>
              <w:rPr>
                <w:ins w:id="6377" w:author="Author"/>
                <w:rFonts w:ascii="Times New Roman" w:eastAsia="Times New Roman" w:hAnsi="Times New Roman"/>
                <w:i/>
                <w:iCs/>
                <w:sz w:val="20"/>
                <w:szCs w:val="20"/>
              </w:rPr>
            </w:pPr>
            <w:ins w:id="6378" w:author="Author">
              <w:r w:rsidRPr="029F4E13">
                <w:rPr>
                  <w:rFonts w:ascii="Times New Roman" w:eastAsia="Times New Roman" w:hAnsi="Times New Roman"/>
                  <w:sz w:val="20"/>
                  <w:szCs w:val="20"/>
                </w:rPr>
                <w:t xml:space="preserve">5-15%; </w:t>
              </w:r>
            </w:ins>
          </w:p>
          <w:p w14:paraId="7FE1BCAD" w14:textId="70429898" w:rsidR="00CC0A94" w:rsidRPr="00CC0A94" w:rsidRDefault="006C1571" w:rsidP="029F4E13">
            <w:pPr>
              <w:pStyle w:val="ListParagraph"/>
              <w:numPr>
                <w:ilvl w:val="1"/>
                <w:numId w:val="118"/>
              </w:numPr>
              <w:rPr>
                <w:ins w:id="6379" w:author="Author"/>
                <w:rFonts w:ascii="Times New Roman" w:eastAsia="Times New Roman" w:hAnsi="Times New Roman"/>
                <w:i/>
                <w:iCs/>
                <w:sz w:val="20"/>
                <w:szCs w:val="20"/>
              </w:rPr>
            </w:pPr>
            <w:ins w:id="6380" w:author="Author">
              <w:del w:id="6381" w:author="Author">
                <w:r w:rsidRPr="029F4E13" w:rsidDel="00FB425E">
                  <w:rPr>
                    <w:rFonts w:ascii="Times New Roman" w:eastAsia="Times New Roman" w:hAnsi="Times New Roman"/>
                    <w:sz w:val="20"/>
                    <w:szCs w:val="20"/>
                  </w:rPr>
                  <w:delText>15</w:delText>
                </w:r>
              </w:del>
              <w:r w:rsidR="00FB425E">
                <w:rPr>
                  <w:rFonts w:ascii="Times New Roman" w:eastAsia="Times New Roman" w:hAnsi="Times New Roman"/>
                  <w:sz w:val="20"/>
                  <w:szCs w:val="20"/>
                </w:rPr>
                <w:t>16</w:t>
              </w:r>
              <w:r w:rsidRPr="029F4E13">
                <w:rPr>
                  <w:rFonts w:ascii="Times New Roman" w:eastAsia="Times New Roman" w:hAnsi="Times New Roman"/>
                  <w:sz w:val="20"/>
                  <w:szCs w:val="20"/>
                </w:rPr>
                <w:t xml:space="preserve">-25%, </w:t>
              </w:r>
            </w:ins>
          </w:p>
          <w:p w14:paraId="7FE1BCAE" w14:textId="34AC2F5B" w:rsidR="00CC0A94" w:rsidRDefault="59B7B240">
            <w:pPr>
              <w:pStyle w:val="ListParagraph"/>
              <w:numPr>
                <w:ilvl w:val="1"/>
                <w:numId w:val="118"/>
              </w:numPr>
              <w:rPr>
                <w:ins w:id="6382" w:author="Author"/>
                <w:rFonts w:ascii="Times New Roman" w:eastAsia="Times New Roman" w:hAnsi="Times New Roman"/>
                <w:i/>
                <w:iCs/>
                <w:sz w:val="20"/>
                <w:szCs w:val="20"/>
              </w:rPr>
              <w:pPrChange w:id="6383" w:author="Author">
                <w:pPr>
                  <w:pStyle w:val="ListParagraph"/>
                  <w:numPr>
                    <w:numId w:val="118"/>
                  </w:numPr>
                  <w:ind w:hanging="360"/>
                </w:pPr>
              </w:pPrChange>
            </w:pPr>
            <w:ins w:id="6384" w:author="Author">
              <w:r w:rsidRPr="6F08E959">
                <w:rPr>
                  <w:rFonts w:ascii="Times New Roman" w:eastAsia="Times New Roman" w:hAnsi="Times New Roman"/>
                  <w:sz w:val="20"/>
                  <w:szCs w:val="20"/>
                </w:rPr>
                <w:t>&gt;</w:t>
              </w:r>
              <w:r w:rsidR="006C1571" w:rsidRPr="6F08E959">
                <w:rPr>
                  <w:rFonts w:ascii="Times New Roman" w:eastAsia="Times New Roman" w:hAnsi="Times New Roman"/>
                  <w:sz w:val="20"/>
                  <w:szCs w:val="20"/>
                </w:rPr>
                <w:t xml:space="preserve">25%. </w:t>
              </w:r>
            </w:ins>
          </w:p>
          <w:bookmarkEnd w:id="6375"/>
          <w:p w14:paraId="7FE1BCAF" w14:textId="77777777" w:rsidR="00CC0A94" w:rsidRPr="00CC0A94" w:rsidRDefault="00CC0A94">
            <w:pPr>
              <w:pStyle w:val="TableParagraph"/>
              <w:spacing w:before="108"/>
              <w:jc w:val="both"/>
              <w:rPr>
                <w:ins w:id="6385" w:author="Author"/>
                <w:rFonts w:ascii="Times New Roman" w:hAnsi="Times New Roman" w:cs="Times New Roman"/>
                <w:color w:val="000000" w:themeColor="text1"/>
                <w:sz w:val="20"/>
                <w:szCs w:val="20"/>
                <w:lang w:val="en-GB"/>
                <w:rPrChange w:id="6386" w:author="Author">
                  <w:rPr>
                    <w:ins w:id="6387" w:author="Author"/>
                    <w:rFonts w:ascii="Times New Roman" w:hAnsi="Times New Roman" w:cs="Times New Roman"/>
                    <w:b/>
                    <w:bCs/>
                    <w:color w:val="000000" w:themeColor="text1"/>
                    <w:sz w:val="20"/>
                    <w:szCs w:val="20"/>
                    <w:lang w:val="en-GB"/>
                  </w:rPr>
                </w:rPrChange>
              </w:rPr>
            </w:pPr>
          </w:p>
        </w:tc>
      </w:tr>
      <w:tr w:rsidR="00CC0A94" w14:paraId="7FE1BCBF" w14:textId="77777777" w:rsidTr="6F08E959">
        <w:trPr>
          <w:ins w:id="6388" w:author="Author"/>
        </w:trPr>
        <w:tc>
          <w:tcPr>
            <w:tcW w:w="1080" w:type="dxa"/>
            <w:tcBorders>
              <w:top w:val="single" w:sz="4" w:space="0" w:color="1A171C"/>
              <w:left w:val="nil"/>
              <w:bottom w:val="single" w:sz="4" w:space="0" w:color="1A171C"/>
              <w:right w:val="single" w:sz="4" w:space="0" w:color="1A171C"/>
            </w:tcBorders>
            <w:vAlign w:val="center"/>
          </w:tcPr>
          <w:p w14:paraId="7FE1BCB1" w14:textId="77777777" w:rsidR="00CC0A94" w:rsidRDefault="006C1571">
            <w:pPr>
              <w:pStyle w:val="TableParagraph"/>
              <w:spacing w:before="108"/>
              <w:ind w:left="85"/>
              <w:jc w:val="both"/>
              <w:rPr>
                <w:ins w:id="6389" w:author="Author"/>
                <w:rFonts w:ascii="Times New Roman" w:eastAsia="Cambria" w:hAnsi="Times New Roman" w:cs="Times New Roman"/>
                <w:color w:val="000000" w:themeColor="text1"/>
                <w:spacing w:val="-2"/>
                <w:w w:val="95"/>
                <w:sz w:val="20"/>
                <w:szCs w:val="20"/>
                <w:lang w:val="en-GB"/>
              </w:rPr>
            </w:pPr>
            <w:ins w:id="6390" w:author="Author">
              <w:r>
                <w:rPr>
                  <w:rFonts w:ascii="Times New Roman" w:eastAsia="Cambria" w:hAnsi="Times New Roman" w:cs="Times New Roman"/>
                  <w:color w:val="000000" w:themeColor="text1"/>
                  <w:spacing w:val="-2"/>
                  <w:w w:val="95"/>
                  <w:sz w:val="20"/>
                  <w:szCs w:val="20"/>
                  <w:lang w:val="en-GB"/>
                </w:rPr>
                <w:t>0140</w:t>
              </w:r>
            </w:ins>
          </w:p>
        </w:tc>
        <w:tc>
          <w:tcPr>
            <w:tcW w:w="8003" w:type="dxa"/>
            <w:tcBorders>
              <w:top w:val="single" w:sz="4" w:space="0" w:color="1A171C"/>
              <w:left w:val="single" w:sz="4" w:space="0" w:color="1A171C"/>
              <w:bottom w:val="single" w:sz="4" w:space="0" w:color="1A171C"/>
              <w:right w:val="nil"/>
            </w:tcBorders>
            <w:vAlign w:val="center"/>
          </w:tcPr>
          <w:p w14:paraId="7FE1BCB2" w14:textId="77777777" w:rsidR="00CC0A94" w:rsidRDefault="006C1571">
            <w:pPr>
              <w:pStyle w:val="TableParagraph"/>
              <w:spacing w:before="108"/>
              <w:jc w:val="both"/>
              <w:rPr>
                <w:ins w:id="6391" w:author="Author"/>
                <w:rFonts w:ascii="Times New Roman" w:hAnsi="Times New Roman" w:cs="Times New Roman"/>
                <w:b/>
                <w:bCs/>
                <w:color w:val="000000" w:themeColor="text1"/>
                <w:sz w:val="20"/>
                <w:szCs w:val="20"/>
                <w:lang w:val="en-GB"/>
              </w:rPr>
            </w:pPr>
            <w:ins w:id="6392" w:author="Author">
              <w:r>
                <w:rPr>
                  <w:rFonts w:ascii="Times New Roman" w:hAnsi="Times New Roman" w:cs="Times New Roman"/>
                  <w:b/>
                  <w:bCs/>
                  <w:color w:val="000000" w:themeColor="text1"/>
                  <w:sz w:val="20"/>
                  <w:szCs w:val="20"/>
                  <w:lang w:val="en-GB"/>
                </w:rPr>
                <w:t xml:space="preserve">Relevance – </w:t>
              </w:r>
            </w:ins>
          </w:p>
          <w:p w14:paraId="7FE1BCB3" w14:textId="77777777" w:rsidR="00CC0A94" w:rsidRPr="00CC0A94" w:rsidRDefault="006C1571">
            <w:pPr>
              <w:pStyle w:val="TableParagraph"/>
              <w:spacing w:before="108"/>
              <w:jc w:val="both"/>
              <w:rPr>
                <w:ins w:id="6393" w:author="Author"/>
                <w:rFonts w:ascii="Times New Roman" w:hAnsi="Times New Roman" w:cs="Times New Roman"/>
                <w:color w:val="000000" w:themeColor="text1"/>
                <w:sz w:val="20"/>
                <w:szCs w:val="20"/>
                <w:lang w:val="en-GB"/>
                <w:rPrChange w:id="6394" w:author="Author">
                  <w:rPr>
                    <w:ins w:id="6395" w:author="Author"/>
                    <w:rFonts w:ascii="Times New Roman" w:hAnsi="Times New Roman" w:cs="Times New Roman"/>
                    <w:b/>
                    <w:bCs/>
                    <w:color w:val="000000" w:themeColor="text1"/>
                    <w:sz w:val="20"/>
                    <w:szCs w:val="20"/>
                    <w:lang w:val="en-GB"/>
                  </w:rPr>
                </w:rPrChange>
              </w:rPr>
            </w:pPr>
            <w:ins w:id="6396" w:author="Author">
              <w:r>
                <w:rPr>
                  <w:rFonts w:ascii="Times New Roman" w:hAnsi="Times New Roman" w:cs="Times New Roman"/>
                  <w:color w:val="000000" w:themeColor="text1"/>
                  <w:sz w:val="20"/>
                  <w:szCs w:val="20"/>
                  <w:lang w:val="en-GB"/>
                  <w:rPrChange w:id="6397" w:author="Author">
                    <w:rPr>
                      <w:rFonts w:ascii="Times New Roman"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7FE1BCB4" w14:textId="77777777" w:rsidR="00CC0A94" w:rsidRDefault="006C1571">
            <w:pPr>
              <w:pStyle w:val="TableParagraph"/>
              <w:spacing w:before="108"/>
              <w:jc w:val="both"/>
              <w:rPr>
                <w:ins w:id="6398" w:author="Author"/>
                <w:rFonts w:ascii="Times New Roman" w:hAnsi="Times New Roman" w:cs="Times New Roman"/>
                <w:b/>
                <w:bCs/>
                <w:color w:val="000000" w:themeColor="text1"/>
                <w:sz w:val="20"/>
                <w:szCs w:val="20"/>
                <w:lang w:val="en-GB"/>
              </w:rPr>
            </w:pPr>
            <w:ins w:id="6399" w:author="Author">
              <w:r>
                <w:rPr>
                  <w:rFonts w:ascii="Times New Roman" w:hAnsi="Times New Roman" w:cs="Times New Roman"/>
                  <w:b/>
                  <w:bCs/>
                  <w:color w:val="000000" w:themeColor="text1"/>
                  <w:sz w:val="20"/>
                  <w:szCs w:val="20"/>
                  <w:lang w:val="en-GB"/>
                </w:rPr>
                <w:t>Market Share</w:t>
              </w:r>
            </w:ins>
          </w:p>
          <w:p w14:paraId="7FE1BCB5" w14:textId="77777777" w:rsidR="00CC0A94" w:rsidRPr="00CC0A94" w:rsidRDefault="006C1571">
            <w:pPr>
              <w:pStyle w:val="TableParagraph"/>
              <w:spacing w:before="108"/>
              <w:jc w:val="both"/>
              <w:rPr>
                <w:ins w:id="6400" w:author="Author"/>
                <w:rFonts w:ascii="Times New Roman" w:hAnsi="Times New Roman" w:cs="Times New Roman"/>
                <w:color w:val="000000" w:themeColor="text1"/>
                <w:sz w:val="20"/>
                <w:szCs w:val="20"/>
                <w:lang w:val="en-GB"/>
                <w:rPrChange w:id="6401" w:author="Author">
                  <w:rPr>
                    <w:ins w:id="6402" w:author="Author"/>
                    <w:rFonts w:ascii="Times New Roman" w:hAnsi="Times New Roman" w:cs="Times New Roman"/>
                    <w:b/>
                    <w:bCs/>
                    <w:color w:val="000000" w:themeColor="text1"/>
                    <w:sz w:val="20"/>
                    <w:szCs w:val="20"/>
                    <w:lang w:val="en-GB"/>
                  </w:rPr>
                </w:rPrChange>
              </w:rPr>
            </w:pPr>
            <w:ins w:id="6403" w:author="Author">
              <w:r>
                <w:rPr>
                  <w:rFonts w:ascii="Times New Roman" w:hAnsi="Times New Roman" w:cs="Times New Roman"/>
                  <w:color w:val="000000" w:themeColor="text1"/>
                  <w:sz w:val="20"/>
                  <w:szCs w:val="20"/>
                  <w:lang w:val="en-GB"/>
                  <w:rPrChange w:id="6404" w:author="Author">
                    <w:rPr>
                      <w:rFonts w:ascii="Times New Roman" w:hAnsi="Times New Roman" w:cs="Times New Roman"/>
                      <w:b/>
                      <w:bCs/>
                      <w:color w:val="000000" w:themeColor="text1"/>
                      <w:sz w:val="20"/>
                      <w:szCs w:val="20"/>
                      <w:lang w:val="en-GB"/>
                    </w:rPr>
                  </w:rPrChange>
                </w:rPr>
                <w:t xml:space="preserve">Assess how important the reporting entity’s market share is, compared to the national or other relevant market, as indicated in the template. This assessment is expressed qualitatively as </w:t>
              </w:r>
            </w:ins>
          </w:p>
          <w:p w14:paraId="7FE1BCB6" w14:textId="6F228DBB" w:rsidR="00CC0A94" w:rsidRPr="00CC0A94" w:rsidRDefault="006C1571">
            <w:pPr>
              <w:pStyle w:val="ListParagraph"/>
              <w:numPr>
                <w:ilvl w:val="0"/>
                <w:numId w:val="276"/>
              </w:numPr>
              <w:spacing w:line="276" w:lineRule="auto"/>
              <w:jc w:val="both"/>
              <w:rPr>
                <w:ins w:id="6405" w:author="Author"/>
                <w:rFonts w:ascii="Times New Roman" w:eastAsiaTheme="minorHAnsi" w:hAnsi="Times New Roman"/>
                <w:color w:val="000000" w:themeColor="text1"/>
                <w:sz w:val="20"/>
                <w:szCs w:val="20"/>
                <w:rPrChange w:id="6406" w:author="Author">
                  <w:rPr>
                    <w:ins w:id="6407" w:author="Author"/>
                    <w:rFonts w:ascii="Times New Roman" w:eastAsiaTheme="minorHAnsi" w:hAnsi="Times New Roman"/>
                    <w:b/>
                    <w:bCs/>
                    <w:color w:val="000000" w:themeColor="text1"/>
                    <w:sz w:val="20"/>
                    <w:szCs w:val="20"/>
                  </w:rPr>
                </w:rPrChange>
              </w:rPr>
            </w:pPr>
            <w:ins w:id="6408" w:author="Author">
              <w:r>
                <w:rPr>
                  <w:rFonts w:ascii="Times New Roman" w:eastAsiaTheme="minorHAnsi" w:hAnsi="Times New Roman"/>
                  <w:color w:val="000000" w:themeColor="text1"/>
                  <w:sz w:val="20"/>
                  <w:szCs w:val="20"/>
                  <w:rPrChange w:id="6409" w:author="Author">
                    <w:rPr>
                      <w:rFonts w:ascii="Times New Roman" w:eastAsiaTheme="minorHAnsi" w:hAnsi="Times New Roman"/>
                      <w:b/>
                      <w:bCs/>
                      <w:color w:val="000000" w:themeColor="text1"/>
                      <w:sz w:val="20"/>
                      <w:szCs w:val="20"/>
                    </w:rPr>
                  </w:rPrChange>
                </w:rPr>
                <w:t>High</w:t>
              </w:r>
              <w:del w:id="6410" w:author="Author">
                <w:r w:rsidDel="00A5354C">
                  <w:rPr>
                    <w:rFonts w:ascii="Times New Roman" w:eastAsiaTheme="minorHAnsi" w:hAnsi="Times New Roman"/>
                    <w:color w:val="000000" w:themeColor="text1"/>
                    <w:sz w:val="20"/>
                    <w:szCs w:val="20"/>
                    <w:rPrChange w:id="6411" w:author="Author">
                      <w:rPr>
                        <w:rFonts w:ascii="Times New Roman" w:eastAsiaTheme="minorHAnsi" w:hAnsi="Times New Roman"/>
                        <w:b/>
                        <w:bCs/>
                        <w:color w:val="000000" w:themeColor="text1"/>
                        <w:sz w:val="20"/>
                        <w:szCs w:val="20"/>
                      </w:rPr>
                    </w:rPrChange>
                  </w:rPr>
                  <w:delText xml:space="preserve"> (H)</w:delText>
                </w:r>
              </w:del>
              <w:r>
                <w:rPr>
                  <w:rFonts w:ascii="Times New Roman" w:eastAsiaTheme="minorHAnsi" w:hAnsi="Times New Roman"/>
                  <w:color w:val="000000" w:themeColor="text1"/>
                  <w:sz w:val="20"/>
                  <w:szCs w:val="20"/>
                  <w:rPrChange w:id="6412" w:author="Author">
                    <w:rPr>
                      <w:rFonts w:ascii="Times New Roman" w:eastAsiaTheme="minorHAnsi" w:hAnsi="Times New Roman"/>
                      <w:b/>
                      <w:bCs/>
                      <w:color w:val="000000" w:themeColor="text1"/>
                      <w:sz w:val="20"/>
                      <w:szCs w:val="20"/>
                    </w:rPr>
                  </w:rPrChange>
                </w:rPr>
                <w:t>, if the market share is large</w:t>
              </w:r>
            </w:ins>
          </w:p>
          <w:p w14:paraId="7FE1BCB7" w14:textId="2D1F9E48" w:rsidR="00CC0A94" w:rsidRPr="00CC0A94" w:rsidRDefault="006C1571">
            <w:pPr>
              <w:pStyle w:val="ListParagraph"/>
              <w:numPr>
                <w:ilvl w:val="0"/>
                <w:numId w:val="276"/>
              </w:numPr>
              <w:spacing w:line="276" w:lineRule="auto"/>
              <w:jc w:val="both"/>
              <w:rPr>
                <w:ins w:id="6413" w:author="Author"/>
                <w:rFonts w:ascii="Times New Roman" w:eastAsiaTheme="minorHAnsi" w:hAnsi="Times New Roman"/>
                <w:color w:val="000000" w:themeColor="text1"/>
                <w:sz w:val="20"/>
                <w:szCs w:val="20"/>
                <w:rPrChange w:id="6414" w:author="Author">
                  <w:rPr>
                    <w:ins w:id="6415" w:author="Author"/>
                    <w:rFonts w:ascii="Times New Roman" w:eastAsiaTheme="minorHAnsi" w:hAnsi="Times New Roman"/>
                    <w:b/>
                    <w:bCs/>
                    <w:color w:val="000000" w:themeColor="text1"/>
                    <w:sz w:val="20"/>
                    <w:szCs w:val="20"/>
                  </w:rPr>
                </w:rPrChange>
              </w:rPr>
            </w:pPr>
            <w:ins w:id="6416" w:author="Author">
              <w:r>
                <w:rPr>
                  <w:rFonts w:ascii="Times New Roman" w:eastAsiaTheme="minorHAnsi" w:hAnsi="Times New Roman"/>
                  <w:color w:val="000000" w:themeColor="text1"/>
                  <w:sz w:val="20"/>
                  <w:szCs w:val="20"/>
                  <w:rPrChange w:id="6417" w:author="Author">
                    <w:rPr>
                      <w:rFonts w:ascii="Times New Roman" w:eastAsiaTheme="minorHAnsi" w:hAnsi="Times New Roman"/>
                      <w:b/>
                      <w:bCs/>
                      <w:color w:val="000000" w:themeColor="text1"/>
                      <w:sz w:val="20"/>
                      <w:szCs w:val="20"/>
                    </w:rPr>
                  </w:rPrChange>
                </w:rPr>
                <w:t>Medium-High</w:t>
              </w:r>
              <w:del w:id="6418" w:author="Author">
                <w:r w:rsidDel="00A5354C">
                  <w:rPr>
                    <w:rFonts w:ascii="Times New Roman" w:eastAsiaTheme="minorHAnsi" w:hAnsi="Times New Roman"/>
                    <w:color w:val="000000" w:themeColor="text1"/>
                    <w:sz w:val="20"/>
                    <w:szCs w:val="20"/>
                    <w:rPrChange w:id="6419" w:author="Author">
                      <w:rPr>
                        <w:rFonts w:ascii="Times New Roman" w:eastAsiaTheme="minorHAnsi" w:hAnsi="Times New Roman"/>
                        <w:b/>
                        <w:bCs/>
                        <w:color w:val="000000" w:themeColor="text1"/>
                        <w:sz w:val="20"/>
                        <w:szCs w:val="20"/>
                      </w:rPr>
                    </w:rPrChange>
                  </w:rPr>
                  <w:delText xml:space="preserve"> (MH)</w:delText>
                </w:r>
              </w:del>
              <w:r>
                <w:rPr>
                  <w:rFonts w:ascii="Times New Roman" w:eastAsiaTheme="minorHAnsi" w:hAnsi="Times New Roman"/>
                  <w:color w:val="000000" w:themeColor="text1"/>
                  <w:sz w:val="20"/>
                  <w:szCs w:val="20"/>
                  <w:rPrChange w:id="6420" w:author="Author">
                    <w:rPr>
                      <w:rFonts w:ascii="Times New Roman" w:eastAsiaTheme="minorHAnsi" w:hAnsi="Times New Roman"/>
                      <w:b/>
                      <w:bCs/>
                      <w:color w:val="000000" w:themeColor="text1"/>
                      <w:sz w:val="20"/>
                      <w:szCs w:val="20"/>
                    </w:rPr>
                  </w:rPrChange>
                </w:rPr>
                <w:t>, if the market share is medium</w:t>
              </w:r>
            </w:ins>
          </w:p>
          <w:p w14:paraId="7FE1BCB8" w14:textId="11EAE841" w:rsidR="00CC0A94" w:rsidRPr="00CC0A94" w:rsidRDefault="006C1571">
            <w:pPr>
              <w:pStyle w:val="ListParagraph"/>
              <w:numPr>
                <w:ilvl w:val="0"/>
                <w:numId w:val="276"/>
              </w:numPr>
              <w:spacing w:line="276" w:lineRule="auto"/>
              <w:jc w:val="both"/>
              <w:rPr>
                <w:ins w:id="6421" w:author="Author"/>
                <w:rFonts w:ascii="Times New Roman" w:eastAsiaTheme="minorHAnsi" w:hAnsi="Times New Roman"/>
                <w:color w:val="000000" w:themeColor="text1"/>
                <w:sz w:val="20"/>
                <w:szCs w:val="20"/>
                <w:rPrChange w:id="6422" w:author="Author">
                  <w:rPr>
                    <w:ins w:id="6423" w:author="Author"/>
                    <w:rFonts w:ascii="Times New Roman" w:eastAsiaTheme="minorHAnsi" w:hAnsi="Times New Roman"/>
                    <w:b/>
                    <w:bCs/>
                    <w:color w:val="000000" w:themeColor="text1"/>
                    <w:sz w:val="20"/>
                    <w:szCs w:val="20"/>
                  </w:rPr>
                </w:rPrChange>
              </w:rPr>
            </w:pPr>
            <w:ins w:id="6424" w:author="Author">
              <w:r>
                <w:rPr>
                  <w:rFonts w:ascii="Times New Roman" w:eastAsiaTheme="minorHAnsi" w:hAnsi="Times New Roman"/>
                  <w:color w:val="000000" w:themeColor="text1"/>
                  <w:sz w:val="20"/>
                  <w:szCs w:val="20"/>
                  <w:rPrChange w:id="6425" w:author="Author">
                    <w:rPr>
                      <w:rFonts w:ascii="Times New Roman" w:eastAsiaTheme="minorHAnsi" w:hAnsi="Times New Roman"/>
                      <w:b/>
                      <w:bCs/>
                      <w:color w:val="000000" w:themeColor="text1"/>
                      <w:sz w:val="20"/>
                      <w:szCs w:val="20"/>
                    </w:rPr>
                  </w:rPrChange>
                </w:rPr>
                <w:t>Medium-Low</w:t>
              </w:r>
              <w:del w:id="6426" w:author="Author">
                <w:r w:rsidDel="00A5354C">
                  <w:rPr>
                    <w:rFonts w:ascii="Times New Roman" w:eastAsiaTheme="minorHAnsi" w:hAnsi="Times New Roman"/>
                    <w:color w:val="000000" w:themeColor="text1"/>
                    <w:sz w:val="20"/>
                    <w:szCs w:val="20"/>
                    <w:rPrChange w:id="6427" w:author="Author">
                      <w:rPr>
                        <w:rFonts w:ascii="Times New Roman" w:eastAsiaTheme="minorHAnsi" w:hAnsi="Times New Roman"/>
                        <w:b/>
                        <w:bCs/>
                        <w:color w:val="000000" w:themeColor="text1"/>
                        <w:sz w:val="20"/>
                        <w:szCs w:val="20"/>
                      </w:rPr>
                    </w:rPrChange>
                  </w:rPr>
                  <w:delText xml:space="preserve"> (ML)</w:delText>
                </w:r>
              </w:del>
              <w:r>
                <w:rPr>
                  <w:rFonts w:ascii="Times New Roman" w:eastAsiaTheme="minorHAnsi" w:hAnsi="Times New Roman"/>
                  <w:color w:val="000000" w:themeColor="text1"/>
                  <w:sz w:val="20"/>
                  <w:szCs w:val="20"/>
                  <w:rPrChange w:id="6428" w:author="Author">
                    <w:rPr>
                      <w:rFonts w:ascii="Times New Roman" w:eastAsiaTheme="minorHAnsi" w:hAnsi="Times New Roman"/>
                      <w:b/>
                      <w:bCs/>
                      <w:color w:val="000000" w:themeColor="text1"/>
                      <w:sz w:val="20"/>
                      <w:szCs w:val="20"/>
                    </w:rPr>
                  </w:rPrChange>
                </w:rPr>
                <w:t xml:space="preserve"> if the market share is small or </w:t>
              </w:r>
            </w:ins>
          </w:p>
          <w:p w14:paraId="7FE1BCB9" w14:textId="7F91DB55" w:rsidR="00CC0A94" w:rsidRPr="00CC0A94" w:rsidRDefault="006C1571">
            <w:pPr>
              <w:pStyle w:val="ListParagraph"/>
              <w:numPr>
                <w:ilvl w:val="0"/>
                <w:numId w:val="276"/>
              </w:numPr>
              <w:spacing w:line="276" w:lineRule="auto"/>
              <w:jc w:val="both"/>
              <w:rPr>
                <w:ins w:id="6429" w:author="Author"/>
                <w:rFonts w:ascii="Times New Roman" w:eastAsiaTheme="minorHAnsi" w:hAnsi="Times New Roman"/>
                <w:color w:val="000000" w:themeColor="text1"/>
                <w:sz w:val="20"/>
                <w:szCs w:val="20"/>
                <w:rPrChange w:id="6430" w:author="Author">
                  <w:rPr>
                    <w:ins w:id="6431" w:author="Author"/>
                    <w:rFonts w:ascii="Times New Roman" w:eastAsiaTheme="minorHAnsi" w:hAnsi="Times New Roman"/>
                    <w:b/>
                    <w:bCs/>
                    <w:color w:val="000000" w:themeColor="text1"/>
                    <w:sz w:val="20"/>
                    <w:szCs w:val="20"/>
                  </w:rPr>
                </w:rPrChange>
              </w:rPr>
            </w:pPr>
            <w:ins w:id="6432" w:author="Author">
              <w:r>
                <w:rPr>
                  <w:rFonts w:ascii="Times New Roman" w:eastAsiaTheme="minorHAnsi" w:hAnsi="Times New Roman"/>
                  <w:color w:val="000000" w:themeColor="text1"/>
                  <w:sz w:val="20"/>
                  <w:szCs w:val="20"/>
                  <w:rPrChange w:id="6433" w:author="Author">
                    <w:rPr>
                      <w:rFonts w:ascii="Times New Roman" w:eastAsiaTheme="minorHAnsi" w:hAnsi="Times New Roman"/>
                      <w:b/>
                      <w:bCs/>
                      <w:color w:val="000000" w:themeColor="text1"/>
                      <w:sz w:val="20"/>
                      <w:szCs w:val="20"/>
                    </w:rPr>
                  </w:rPrChange>
                </w:rPr>
                <w:t>Low</w:t>
              </w:r>
              <w:del w:id="6434" w:author="Author">
                <w:r w:rsidDel="00A5354C">
                  <w:rPr>
                    <w:rFonts w:ascii="Times New Roman" w:eastAsiaTheme="minorHAnsi" w:hAnsi="Times New Roman"/>
                    <w:color w:val="000000" w:themeColor="text1"/>
                    <w:sz w:val="20"/>
                    <w:szCs w:val="20"/>
                    <w:rPrChange w:id="6435" w:author="Author">
                      <w:rPr>
                        <w:rFonts w:ascii="Times New Roman" w:eastAsiaTheme="minorHAnsi" w:hAnsi="Times New Roman"/>
                        <w:b/>
                        <w:bCs/>
                        <w:color w:val="000000" w:themeColor="text1"/>
                        <w:sz w:val="20"/>
                        <w:szCs w:val="20"/>
                      </w:rPr>
                    </w:rPrChange>
                  </w:rPr>
                  <w:delText xml:space="preserve"> (L)</w:delText>
                </w:r>
              </w:del>
              <w:r>
                <w:rPr>
                  <w:rFonts w:ascii="Times New Roman" w:eastAsiaTheme="minorHAnsi" w:hAnsi="Times New Roman"/>
                  <w:color w:val="000000" w:themeColor="text1"/>
                  <w:sz w:val="20"/>
                  <w:szCs w:val="20"/>
                  <w:rPrChange w:id="6436" w:author="Author">
                    <w:rPr>
                      <w:rFonts w:ascii="Times New Roman" w:eastAsiaTheme="minorHAnsi" w:hAnsi="Times New Roman"/>
                      <w:b/>
                      <w:bCs/>
                      <w:color w:val="000000" w:themeColor="text1"/>
                      <w:sz w:val="20"/>
                      <w:szCs w:val="20"/>
                    </w:rPr>
                  </w:rPrChange>
                </w:rPr>
                <w:t xml:space="preserve">’ if the market share is negligible. </w:t>
              </w:r>
            </w:ins>
          </w:p>
          <w:p w14:paraId="7FE1BCBA" w14:textId="77777777" w:rsidR="00CC0A94" w:rsidRPr="00CC0A94" w:rsidRDefault="006C1571">
            <w:pPr>
              <w:pStyle w:val="TableParagraph"/>
              <w:spacing w:before="108"/>
              <w:jc w:val="both"/>
              <w:rPr>
                <w:ins w:id="6437" w:author="Author"/>
                <w:rFonts w:ascii="Times New Roman" w:hAnsi="Times New Roman" w:cs="Times New Roman"/>
                <w:color w:val="000000" w:themeColor="text1"/>
                <w:sz w:val="20"/>
                <w:szCs w:val="20"/>
                <w:lang w:val="en-GB"/>
                <w:rPrChange w:id="6438" w:author="Author">
                  <w:rPr>
                    <w:ins w:id="6439" w:author="Author"/>
                    <w:rFonts w:ascii="Times New Roman" w:hAnsi="Times New Roman" w:cs="Times New Roman"/>
                    <w:b/>
                    <w:bCs/>
                    <w:color w:val="000000" w:themeColor="text1"/>
                    <w:sz w:val="20"/>
                    <w:szCs w:val="20"/>
                    <w:lang w:val="en-GB"/>
                  </w:rPr>
                </w:rPrChange>
              </w:rPr>
            </w:pPr>
            <w:ins w:id="6440" w:author="Author">
              <w:r>
                <w:rPr>
                  <w:rFonts w:ascii="Times New Roman" w:hAnsi="Times New Roman" w:cs="Times New Roman"/>
                  <w:color w:val="000000" w:themeColor="text1"/>
                  <w:sz w:val="20"/>
                  <w:szCs w:val="20"/>
                  <w:lang w:val="en-GB"/>
                  <w:rPrChange w:id="6441" w:author="Author">
                    <w:rPr>
                      <w:rFonts w:ascii="Times New Roman"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7FE1BCBB" w14:textId="77777777" w:rsidR="00CC0A94" w:rsidRPr="00CC0A94" w:rsidRDefault="006C1571">
            <w:pPr>
              <w:pStyle w:val="TableParagraph"/>
              <w:spacing w:before="108"/>
              <w:jc w:val="both"/>
              <w:rPr>
                <w:ins w:id="6442" w:author="Author"/>
                <w:rFonts w:ascii="Times New Roman" w:hAnsi="Times New Roman" w:cs="Times New Roman"/>
                <w:color w:val="000000" w:themeColor="text1"/>
                <w:sz w:val="20"/>
                <w:szCs w:val="20"/>
                <w:lang w:val="en-GB"/>
                <w:rPrChange w:id="6443" w:author="Author">
                  <w:rPr>
                    <w:ins w:id="6444" w:author="Author"/>
                    <w:rFonts w:ascii="Times New Roman" w:hAnsi="Times New Roman" w:cs="Times New Roman"/>
                    <w:b/>
                    <w:bCs/>
                    <w:color w:val="000000" w:themeColor="text1"/>
                    <w:sz w:val="20"/>
                    <w:szCs w:val="20"/>
                    <w:lang w:val="en-GB"/>
                  </w:rPr>
                </w:rPrChange>
              </w:rPr>
            </w:pPr>
            <w:ins w:id="6445" w:author="Author">
              <w:r>
                <w:rPr>
                  <w:rFonts w:ascii="Times New Roman" w:hAnsi="Times New Roman" w:cs="Times New Roman"/>
                  <w:color w:val="000000" w:themeColor="text1"/>
                  <w:sz w:val="20"/>
                  <w:szCs w:val="20"/>
                  <w:lang w:val="en-GB"/>
                  <w:rPrChange w:id="6446" w:author="Author">
                    <w:rPr>
                      <w:rFonts w:ascii="Times New Roman" w:hAnsi="Times New Roman" w:cs="Times New Roman"/>
                      <w:b/>
                      <w:bCs/>
                      <w:color w:val="000000" w:themeColor="text1"/>
                      <w:sz w:val="20"/>
                      <w:szCs w:val="20"/>
                      <w:lang w:val="en-GB"/>
                    </w:rPr>
                  </w:rPrChange>
                </w:rPr>
                <w:t>2.Quantitative data:</w:t>
              </w:r>
            </w:ins>
          </w:p>
          <w:p w14:paraId="7FE1BCBC" w14:textId="77777777" w:rsidR="00CC0A94" w:rsidRDefault="006C1571">
            <w:pPr>
              <w:pStyle w:val="ListParagraph"/>
              <w:numPr>
                <w:ilvl w:val="0"/>
                <w:numId w:val="117"/>
              </w:numPr>
              <w:jc w:val="both"/>
              <w:rPr>
                <w:ins w:id="6447" w:author="Author"/>
                <w:rFonts w:ascii="Times New Roman" w:eastAsia="Times New Roman" w:hAnsi="Times New Roman"/>
                <w:i/>
                <w:iCs/>
                <w:sz w:val="20"/>
                <w:szCs w:val="20"/>
              </w:rPr>
            </w:pPr>
            <w:ins w:id="6448"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 xml:space="preserve">national </w:t>
              </w:r>
              <w:r>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7FE1BCBD" w14:textId="77777777" w:rsidR="00CC0A94" w:rsidRPr="00CC0A94" w:rsidRDefault="00CC0A94">
            <w:pPr>
              <w:pStyle w:val="TableParagraph"/>
              <w:spacing w:before="108"/>
              <w:jc w:val="both"/>
              <w:rPr>
                <w:ins w:id="6449" w:author="Author"/>
                <w:rFonts w:ascii="Times New Roman" w:hAnsi="Times New Roman" w:cs="Times New Roman"/>
                <w:color w:val="000000" w:themeColor="text1"/>
                <w:sz w:val="20"/>
                <w:szCs w:val="20"/>
                <w:lang w:val="en-GB"/>
                <w:rPrChange w:id="6450" w:author="Author">
                  <w:rPr>
                    <w:ins w:id="6451" w:author="Author"/>
                    <w:rFonts w:ascii="Times New Roman" w:hAnsi="Times New Roman" w:cs="Times New Roman"/>
                    <w:b/>
                    <w:bCs/>
                    <w:color w:val="000000" w:themeColor="text1"/>
                    <w:sz w:val="20"/>
                    <w:szCs w:val="20"/>
                    <w:lang w:val="en-GB"/>
                  </w:rPr>
                </w:rPrChange>
              </w:rPr>
            </w:pPr>
          </w:p>
          <w:p w14:paraId="7FE1BCBE" w14:textId="77777777" w:rsidR="00CC0A94" w:rsidRPr="00CC0A94" w:rsidRDefault="00CC0A94">
            <w:pPr>
              <w:pStyle w:val="TableParagraph"/>
              <w:spacing w:before="108"/>
              <w:jc w:val="both"/>
              <w:rPr>
                <w:ins w:id="6452" w:author="Author"/>
                <w:rFonts w:ascii="Times New Roman" w:hAnsi="Times New Roman" w:cs="Times New Roman"/>
                <w:color w:val="000000" w:themeColor="text1"/>
                <w:sz w:val="20"/>
                <w:szCs w:val="20"/>
                <w:lang w:val="en-GB"/>
                <w:rPrChange w:id="6453" w:author="Author">
                  <w:rPr>
                    <w:ins w:id="6454" w:author="Author"/>
                    <w:rFonts w:ascii="Times New Roman" w:hAnsi="Times New Roman" w:cs="Times New Roman"/>
                    <w:b/>
                    <w:bCs/>
                    <w:color w:val="000000" w:themeColor="text1"/>
                    <w:sz w:val="20"/>
                    <w:szCs w:val="20"/>
                    <w:lang w:val="en-GB"/>
                  </w:rPr>
                </w:rPrChange>
              </w:rPr>
            </w:pPr>
          </w:p>
        </w:tc>
      </w:tr>
      <w:tr w:rsidR="00CC0A94" w14:paraId="7FE1BCCB" w14:textId="77777777" w:rsidTr="6F08E959">
        <w:trPr>
          <w:ins w:id="6455" w:author="Author"/>
        </w:trPr>
        <w:tc>
          <w:tcPr>
            <w:tcW w:w="1080" w:type="dxa"/>
            <w:tcBorders>
              <w:top w:val="single" w:sz="4" w:space="0" w:color="1A171C"/>
              <w:left w:val="nil"/>
              <w:bottom w:val="single" w:sz="4" w:space="0" w:color="1A171C"/>
              <w:right w:val="single" w:sz="4" w:space="0" w:color="1A171C"/>
            </w:tcBorders>
            <w:vAlign w:val="center"/>
          </w:tcPr>
          <w:p w14:paraId="7FE1BCC0" w14:textId="77777777" w:rsidR="00CC0A94" w:rsidRDefault="006C1571">
            <w:pPr>
              <w:pStyle w:val="TableParagraph"/>
              <w:spacing w:before="108"/>
              <w:ind w:left="85"/>
              <w:jc w:val="both"/>
              <w:rPr>
                <w:ins w:id="6456" w:author="Author"/>
                <w:rFonts w:ascii="Times New Roman" w:eastAsia="Cambria" w:hAnsi="Times New Roman" w:cs="Times New Roman"/>
                <w:color w:val="000000" w:themeColor="text1"/>
                <w:spacing w:val="-2"/>
                <w:w w:val="95"/>
                <w:sz w:val="20"/>
                <w:szCs w:val="20"/>
                <w:lang w:val="en-GB"/>
              </w:rPr>
            </w:pPr>
            <w:ins w:id="6457" w:author="Author">
              <w:r>
                <w:rPr>
                  <w:rFonts w:ascii="Times New Roman" w:eastAsia="Cambria" w:hAnsi="Times New Roman" w:cs="Times New Roman"/>
                  <w:color w:val="000000" w:themeColor="text1"/>
                  <w:spacing w:val="-2"/>
                  <w:w w:val="95"/>
                  <w:sz w:val="20"/>
                  <w:szCs w:val="20"/>
                  <w:lang w:val="en-GB"/>
                </w:rPr>
                <w:t>0150</w:t>
              </w:r>
            </w:ins>
          </w:p>
        </w:tc>
        <w:tc>
          <w:tcPr>
            <w:tcW w:w="8003" w:type="dxa"/>
            <w:tcBorders>
              <w:top w:val="single" w:sz="4" w:space="0" w:color="1A171C"/>
              <w:left w:val="single" w:sz="4" w:space="0" w:color="1A171C"/>
              <w:bottom w:val="single" w:sz="4" w:space="0" w:color="1A171C"/>
              <w:right w:val="nil"/>
            </w:tcBorders>
            <w:vAlign w:val="center"/>
          </w:tcPr>
          <w:p w14:paraId="7FE1BCC1" w14:textId="77777777" w:rsidR="00CC0A94" w:rsidRDefault="006C1571">
            <w:pPr>
              <w:pStyle w:val="TableParagraph"/>
              <w:spacing w:before="108"/>
              <w:jc w:val="both"/>
              <w:rPr>
                <w:ins w:id="6458" w:author="Author"/>
                <w:rFonts w:ascii="Times New Roman" w:hAnsi="Times New Roman" w:cs="Times New Roman"/>
                <w:b/>
                <w:bCs/>
                <w:color w:val="000000" w:themeColor="text1"/>
                <w:sz w:val="20"/>
                <w:szCs w:val="20"/>
                <w:lang w:val="en-GB"/>
              </w:rPr>
            </w:pPr>
            <w:ins w:id="6459" w:author="Author">
              <w:r>
                <w:rPr>
                  <w:rFonts w:ascii="Times New Roman" w:hAnsi="Times New Roman" w:cs="Times New Roman"/>
                  <w:b/>
                  <w:bCs/>
                  <w:color w:val="000000" w:themeColor="text1"/>
                  <w:sz w:val="20"/>
                  <w:szCs w:val="20"/>
                  <w:lang w:val="en-GB"/>
                </w:rPr>
                <w:t>Market Structure – Market concentration</w:t>
              </w:r>
            </w:ins>
          </w:p>
          <w:p w14:paraId="7FE1BCC2" w14:textId="77777777" w:rsidR="00CC0A94" w:rsidRPr="00CC0A94" w:rsidRDefault="006C1571">
            <w:pPr>
              <w:pStyle w:val="TableParagraph"/>
              <w:spacing w:before="108"/>
              <w:jc w:val="both"/>
              <w:rPr>
                <w:ins w:id="6460" w:author="Author"/>
                <w:rFonts w:ascii="Times New Roman" w:hAnsi="Times New Roman" w:cs="Times New Roman"/>
                <w:color w:val="000000" w:themeColor="text1"/>
                <w:sz w:val="20"/>
                <w:szCs w:val="20"/>
                <w:lang w:val="en-GB"/>
                <w:rPrChange w:id="6461" w:author="Author">
                  <w:rPr>
                    <w:ins w:id="6462" w:author="Author"/>
                    <w:rFonts w:ascii="Times New Roman" w:hAnsi="Times New Roman" w:cs="Times New Roman"/>
                    <w:b/>
                    <w:bCs/>
                    <w:color w:val="000000" w:themeColor="text1"/>
                    <w:sz w:val="20"/>
                    <w:szCs w:val="20"/>
                    <w:lang w:val="en-GB"/>
                  </w:rPr>
                </w:rPrChange>
              </w:rPr>
            </w:pPr>
            <w:ins w:id="6463" w:author="Author">
              <w:r>
                <w:rPr>
                  <w:rFonts w:ascii="Times New Roman" w:hAnsi="Times New Roman" w:cs="Times New Roman"/>
                  <w:color w:val="000000" w:themeColor="text1"/>
                  <w:sz w:val="20"/>
                  <w:szCs w:val="20"/>
                  <w:lang w:val="en-GB"/>
                  <w:rPrChange w:id="6464" w:author="Author">
                    <w:rPr>
                      <w:rFonts w:ascii="Times New Roman" w:hAnsi="Times New Roman" w:cs="Times New Roman"/>
                      <w:b/>
                      <w:bCs/>
                      <w:color w:val="000000" w:themeColor="text1"/>
                      <w:sz w:val="20"/>
                      <w:szCs w:val="20"/>
                      <w:lang w:val="en-GB"/>
                    </w:rPr>
                  </w:rPrChange>
                </w:rPr>
                <w:t xml:space="preserve">The market concentration, measured by the number of competitors currently performing </w:t>
              </w:r>
            </w:ins>
          </w:p>
          <w:p w14:paraId="7FE1BCC3" w14:textId="77777777" w:rsidR="00CC0A94" w:rsidRPr="00CC0A94" w:rsidRDefault="006C1571">
            <w:pPr>
              <w:pStyle w:val="TableParagraph"/>
              <w:spacing w:before="108"/>
              <w:jc w:val="both"/>
              <w:rPr>
                <w:ins w:id="6465" w:author="Author"/>
                <w:rFonts w:ascii="Times New Roman" w:hAnsi="Times New Roman" w:cs="Times New Roman"/>
                <w:color w:val="000000" w:themeColor="text1"/>
                <w:sz w:val="20"/>
                <w:szCs w:val="20"/>
                <w:lang w:val="en-GB"/>
                <w:rPrChange w:id="6466" w:author="Author">
                  <w:rPr>
                    <w:ins w:id="6467" w:author="Author"/>
                    <w:rFonts w:ascii="Times New Roman" w:hAnsi="Times New Roman" w:cs="Times New Roman"/>
                    <w:b/>
                    <w:bCs/>
                    <w:color w:val="000000" w:themeColor="text1"/>
                    <w:sz w:val="20"/>
                    <w:szCs w:val="20"/>
                    <w:lang w:val="en-GB"/>
                  </w:rPr>
                </w:rPrChange>
              </w:rPr>
            </w:pPr>
            <w:ins w:id="6468" w:author="Author">
              <w:r>
                <w:rPr>
                  <w:rFonts w:ascii="Times New Roman" w:hAnsi="Times New Roman" w:cs="Times New Roman"/>
                  <w:color w:val="000000" w:themeColor="text1"/>
                  <w:sz w:val="20"/>
                  <w:szCs w:val="20"/>
                  <w:lang w:val="en-GB"/>
                  <w:rPrChange w:id="6469" w:author="Author">
                    <w:rPr>
                      <w:rFonts w:ascii="Times New Roman" w:hAnsi="Times New Roman" w:cs="Times New Roman"/>
                      <w:b/>
                      <w:bCs/>
                      <w:color w:val="000000" w:themeColor="text1"/>
                      <w:sz w:val="20"/>
                      <w:szCs w:val="20"/>
                      <w:lang w:val="en-GB"/>
                    </w:rPr>
                  </w:rPrChange>
                </w:rPr>
                <w:t xml:space="preserve">similar economic functions and/or offering similar services on equal terms (i.e. to a </w:t>
              </w:r>
            </w:ins>
          </w:p>
          <w:p w14:paraId="7FE1BCC4" w14:textId="77777777" w:rsidR="00CC0A94" w:rsidRPr="00CC0A94" w:rsidRDefault="006C1571">
            <w:pPr>
              <w:pStyle w:val="TableParagraph"/>
              <w:spacing w:before="108"/>
              <w:jc w:val="both"/>
              <w:rPr>
                <w:ins w:id="6470" w:author="Author"/>
                <w:rFonts w:ascii="Times New Roman" w:hAnsi="Times New Roman" w:cs="Times New Roman"/>
                <w:color w:val="000000" w:themeColor="text1"/>
                <w:sz w:val="20"/>
                <w:szCs w:val="20"/>
                <w:lang w:val="en-GB"/>
                <w:rPrChange w:id="6471" w:author="Author">
                  <w:rPr>
                    <w:ins w:id="6472" w:author="Author"/>
                    <w:rFonts w:ascii="Times New Roman" w:hAnsi="Times New Roman" w:cs="Times New Roman"/>
                    <w:b/>
                    <w:bCs/>
                    <w:color w:val="000000" w:themeColor="text1"/>
                    <w:sz w:val="20"/>
                    <w:szCs w:val="20"/>
                    <w:lang w:val="en-GB"/>
                  </w:rPr>
                </w:rPrChange>
              </w:rPr>
            </w:pPr>
            <w:ins w:id="6473" w:author="Author">
              <w:r>
                <w:rPr>
                  <w:rFonts w:ascii="Times New Roman" w:hAnsi="Times New Roman" w:cs="Times New Roman"/>
                  <w:color w:val="000000" w:themeColor="text1"/>
                  <w:sz w:val="20"/>
                  <w:szCs w:val="20"/>
                  <w:lang w:val="en-GB"/>
                  <w:rPrChange w:id="6474" w:author="Author">
                    <w:rPr>
                      <w:rFonts w:ascii="Times New Roman" w:hAnsi="Times New Roman" w:cs="Times New Roman"/>
                      <w:b/>
                      <w:bCs/>
                      <w:color w:val="000000" w:themeColor="text1"/>
                      <w:sz w:val="20"/>
                      <w:szCs w:val="20"/>
                      <w:lang w:val="en-GB"/>
                    </w:rPr>
                  </w:rPrChange>
                </w:rPr>
                <w:t xml:space="preserve">comparable extent and quality and at a comparable cost) that potentially take over </w:t>
              </w:r>
            </w:ins>
          </w:p>
          <w:p w14:paraId="7FE1BCC5" w14:textId="77777777" w:rsidR="00CC0A94" w:rsidRPr="00CC0A94" w:rsidRDefault="006C1571">
            <w:pPr>
              <w:pStyle w:val="TableParagraph"/>
              <w:spacing w:before="108"/>
              <w:jc w:val="both"/>
              <w:rPr>
                <w:ins w:id="6475" w:author="Author"/>
                <w:rFonts w:ascii="Times New Roman" w:hAnsi="Times New Roman" w:cs="Times New Roman"/>
                <w:color w:val="000000" w:themeColor="text1"/>
                <w:sz w:val="20"/>
                <w:szCs w:val="20"/>
                <w:lang w:val="en-GB"/>
                <w:rPrChange w:id="6476" w:author="Author">
                  <w:rPr>
                    <w:ins w:id="6477" w:author="Author"/>
                    <w:rFonts w:ascii="Times New Roman" w:hAnsi="Times New Roman" w:cs="Times New Roman"/>
                    <w:b/>
                    <w:bCs/>
                    <w:color w:val="000000" w:themeColor="text1"/>
                    <w:sz w:val="20"/>
                    <w:szCs w:val="20"/>
                    <w:lang w:val="en-GB"/>
                  </w:rPr>
                </w:rPrChange>
              </w:rPr>
            </w:pPr>
            <w:ins w:id="6478" w:author="Author">
              <w:r>
                <w:rPr>
                  <w:rFonts w:ascii="Times New Roman" w:hAnsi="Times New Roman" w:cs="Times New Roman"/>
                  <w:color w:val="000000" w:themeColor="text1"/>
                  <w:sz w:val="20"/>
                  <w:szCs w:val="20"/>
                  <w:lang w:val="en-GB"/>
                  <w:rPrChange w:id="6479" w:author="Author">
                    <w:rPr>
                      <w:rFonts w:ascii="Times New Roman" w:hAnsi="Times New Roman" w:cs="Times New Roman"/>
                      <w:b/>
                      <w:bCs/>
                      <w:color w:val="000000" w:themeColor="text1"/>
                      <w:sz w:val="20"/>
                      <w:szCs w:val="20"/>
                      <w:lang w:val="en-GB"/>
                    </w:rPr>
                  </w:rPrChange>
                </w:rPr>
                <w:t xml:space="preserve">(part of) the clients and/or business of the reporting entity within a reasonable timeframe. </w:t>
              </w:r>
            </w:ins>
          </w:p>
          <w:p w14:paraId="7FE1BCC6" w14:textId="77777777" w:rsidR="00CC0A94" w:rsidRPr="00CC0A94" w:rsidRDefault="006C1571">
            <w:pPr>
              <w:pStyle w:val="TableParagraph"/>
              <w:spacing w:before="108"/>
              <w:jc w:val="both"/>
              <w:rPr>
                <w:ins w:id="6480" w:author="Author"/>
                <w:rFonts w:ascii="Times New Roman" w:hAnsi="Times New Roman" w:cs="Times New Roman"/>
                <w:color w:val="000000" w:themeColor="text1"/>
                <w:sz w:val="20"/>
                <w:szCs w:val="20"/>
                <w:lang w:val="en-GB"/>
                <w:rPrChange w:id="6481" w:author="Author">
                  <w:rPr>
                    <w:ins w:id="6482" w:author="Author"/>
                    <w:rFonts w:ascii="Times New Roman" w:hAnsi="Times New Roman" w:cs="Times New Roman"/>
                    <w:b/>
                    <w:bCs/>
                    <w:color w:val="000000" w:themeColor="text1"/>
                    <w:sz w:val="20"/>
                    <w:szCs w:val="20"/>
                    <w:lang w:val="en-GB"/>
                  </w:rPr>
                </w:rPrChange>
              </w:rPr>
            </w:pPr>
            <w:ins w:id="6483" w:author="Author">
              <w:r>
                <w:rPr>
                  <w:rFonts w:ascii="Times New Roman" w:hAnsi="Times New Roman" w:cs="Times New Roman"/>
                  <w:color w:val="000000" w:themeColor="text1"/>
                  <w:sz w:val="20"/>
                  <w:szCs w:val="20"/>
                  <w:lang w:val="en-GB"/>
                  <w:rPrChange w:id="6484" w:author="Author">
                    <w:rPr>
                      <w:rFonts w:ascii="Times New Roman" w:hAnsi="Times New Roman" w:cs="Times New Roman"/>
                      <w:b/>
                      <w:bCs/>
                      <w:color w:val="000000" w:themeColor="text1"/>
                      <w:sz w:val="20"/>
                      <w:szCs w:val="20"/>
                      <w:lang w:val="en-GB"/>
                    </w:rPr>
                  </w:rPrChange>
                </w:rPr>
                <w:t xml:space="preserve">This has to be reported in buckets, which are the same for each sub-function </w:t>
              </w:r>
            </w:ins>
          </w:p>
          <w:p w14:paraId="6E6D19F8" w14:textId="77777777" w:rsidR="00695A00" w:rsidRPr="00CC0A94" w:rsidRDefault="00695A00" w:rsidP="00695A00">
            <w:pPr>
              <w:pStyle w:val="ListParagraph"/>
              <w:numPr>
                <w:ilvl w:val="0"/>
                <w:numId w:val="277"/>
              </w:numPr>
              <w:jc w:val="both"/>
              <w:rPr>
                <w:ins w:id="6485" w:author="Author"/>
                <w:rFonts w:ascii="Times New Roman" w:eastAsia="Times New Roman" w:hAnsi="Times New Roman"/>
                <w:sz w:val="20"/>
                <w:szCs w:val="20"/>
              </w:rPr>
            </w:pPr>
            <w:ins w:id="6486" w:author="Author">
              <w:r>
                <w:rPr>
                  <w:rFonts w:ascii="Times New Roman" w:eastAsia="Times New Roman" w:hAnsi="Times New Roman"/>
                  <w:sz w:val="20"/>
                  <w:szCs w:val="20"/>
                </w:rPr>
                <w:t>&gt;</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6A8A3C5F" w14:textId="77777777" w:rsidR="00695A00" w:rsidRPr="00CC0A94" w:rsidRDefault="00695A00" w:rsidP="00695A00">
            <w:pPr>
              <w:pStyle w:val="ListParagraph"/>
              <w:numPr>
                <w:ilvl w:val="0"/>
                <w:numId w:val="277"/>
              </w:numPr>
              <w:jc w:val="both"/>
              <w:rPr>
                <w:ins w:id="6487" w:author="Author"/>
                <w:rFonts w:ascii="Times New Roman" w:eastAsia="Times New Roman" w:hAnsi="Times New Roman"/>
                <w:sz w:val="20"/>
                <w:szCs w:val="20"/>
              </w:rPr>
            </w:pPr>
            <w:ins w:id="6488" w:author="Author">
              <w:r w:rsidRPr="002E6230">
                <w:rPr>
                  <w:rFonts w:ascii="Times New Roman" w:eastAsia="Times New Roman" w:hAnsi="Times New Roman"/>
                  <w:sz w:val="20"/>
                  <w:szCs w:val="20"/>
                </w:rPr>
                <w:t>1</w:t>
              </w:r>
              <w:r>
                <w:rPr>
                  <w:rFonts w:ascii="Times New Roman" w:eastAsia="Times New Roman" w:hAnsi="Times New Roman"/>
                  <w:sz w:val="20"/>
                  <w:szCs w:val="20"/>
                </w:rPr>
                <w:t>1</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29F4E13">
                <w:rPr>
                  <w:rFonts w:ascii="Times New Roman" w:eastAsia="Times New Roman" w:hAnsi="Times New Roman"/>
                  <w:sz w:val="20"/>
                  <w:szCs w:val="20"/>
                </w:rPr>
                <w:t>;</w:t>
              </w:r>
              <w:r w:rsidRPr="002E6230">
                <w:rPr>
                  <w:rFonts w:ascii="Times New Roman" w:eastAsia="Times New Roman" w:hAnsi="Times New Roman"/>
                  <w:sz w:val="20"/>
                  <w:szCs w:val="20"/>
                </w:rPr>
                <w:t xml:space="preserve"> </w:t>
              </w:r>
            </w:ins>
          </w:p>
          <w:p w14:paraId="543AFD53" w14:textId="77777777" w:rsidR="00695A00" w:rsidRPr="00CC0A94" w:rsidRDefault="00695A00" w:rsidP="00695A00">
            <w:pPr>
              <w:pStyle w:val="ListParagraph"/>
              <w:numPr>
                <w:ilvl w:val="0"/>
                <w:numId w:val="277"/>
              </w:numPr>
              <w:jc w:val="both"/>
              <w:rPr>
                <w:ins w:id="6489" w:author="Author"/>
                <w:rFonts w:ascii="Times New Roman" w:eastAsia="Times New Roman" w:hAnsi="Times New Roman"/>
                <w:sz w:val="20"/>
                <w:szCs w:val="20"/>
              </w:rPr>
            </w:pPr>
            <w:ins w:id="6490" w:author="Author">
              <w:r w:rsidRPr="002E6230">
                <w:rPr>
                  <w:rFonts w:ascii="Times New Roman" w:eastAsia="Times New Roman" w:hAnsi="Times New Roman"/>
                  <w:sz w:val="20"/>
                  <w:szCs w:val="20"/>
                </w:rPr>
                <w:t>5-10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761539CF" w14:textId="77777777" w:rsidR="00695A00" w:rsidRPr="00CC0A94" w:rsidRDefault="00695A00" w:rsidP="00695A00">
            <w:pPr>
              <w:pStyle w:val="ListParagraph"/>
              <w:numPr>
                <w:ilvl w:val="0"/>
                <w:numId w:val="277"/>
              </w:numPr>
              <w:jc w:val="both"/>
              <w:rPr>
                <w:ins w:id="6491" w:author="Author"/>
                <w:rFonts w:ascii="Times New Roman" w:hAnsi="Times New Roman"/>
                <w:b/>
                <w:bCs/>
                <w:color w:val="000000" w:themeColor="text1"/>
                <w:sz w:val="20"/>
                <w:szCs w:val="20"/>
              </w:rPr>
            </w:pPr>
            <w:ins w:id="6492" w:author="Author">
              <w:r w:rsidRPr="002E6230">
                <w:rPr>
                  <w:rFonts w:ascii="Times New Roman" w:eastAsia="Times New Roman" w:hAnsi="Times New Roman"/>
                  <w:sz w:val="20"/>
                  <w:szCs w:val="20"/>
                </w:rPr>
                <w:t>&lt;5</w:t>
              </w:r>
              <w:r>
                <w:rPr>
                  <w:rFonts w:ascii="Times New Roman" w:eastAsia="Times New Roman" w:hAnsi="Times New Roman"/>
                  <w:sz w:val="20"/>
                  <w:szCs w:val="20"/>
                </w:rPr>
                <w:t xml:space="preserve"> competitors</w:t>
              </w:r>
            </w:ins>
          </w:p>
          <w:p w14:paraId="7FE1BCC7" w14:textId="79D2E69D" w:rsidR="00CC0A94" w:rsidRPr="00CC0A94" w:rsidDel="00695A00" w:rsidRDefault="006C1571" w:rsidP="00CE7459">
            <w:pPr>
              <w:pStyle w:val="ListParagraph"/>
              <w:numPr>
                <w:ilvl w:val="0"/>
                <w:numId w:val="277"/>
              </w:numPr>
              <w:jc w:val="both"/>
              <w:rPr>
                <w:ins w:id="6493" w:author="Author"/>
                <w:del w:id="6494" w:author="Author"/>
                <w:rFonts w:ascii="Times New Roman" w:eastAsiaTheme="minorEastAsia" w:hAnsi="Times New Roman"/>
                <w:color w:val="000000" w:themeColor="text1"/>
                <w:sz w:val="20"/>
                <w:szCs w:val="20"/>
              </w:rPr>
            </w:pPr>
            <w:ins w:id="6495" w:author="Author">
              <w:del w:id="6496" w:author="Author">
                <w:r w:rsidRPr="029F4E13" w:rsidDel="00695A00">
                  <w:rPr>
                    <w:rFonts w:ascii="Times New Roman" w:hAnsi="Times New Roman"/>
                    <w:color w:val="000000" w:themeColor="text1"/>
                    <w:sz w:val="20"/>
                    <w:szCs w:val="20"/>
                    <w:rPrChange w:id="6497" w:author="Author">
                      <w:rPr>
                        <w:rFonts w:ascii="Times New Roman" w:hAnsi="Times New Roman"/>
                        <w:b/>
                        <w:bCs/>
                        <w:color w:val="000000" w:themeColor="text1"/>
                        <w:sz w:val="20"/>
                        <w:szCs w:val="20"/>
                      </w:rPr>
                    </w:rPrChange>
                  </w:rPr>
                  <w:delText xml:space="preserve">≥20; </w:delText>
                </w:r>
              </w:del>
            </w:ins>
          </w:p>
          <w:p w14:paraId="7FE1BCC8" w14:textId="542C008D" w:rsidR="00CC0A94" w:rsidRPr="00CC0A94" w:rsidDel="00695A00" w:rsidRDefault="006C1571" w:rsidP="00CE7459">
            <w:pPr>
              <w:pStyle w:val="ListParagraph"/>
              <w:numPr>
                <w:ilvl w:val="0"/>
                <w:numId w:val="277"/>
              </w:numPr>
              <w:jc w:val="both"/>
              <w:rPr>
                <w:ins w:id="6498" w:author="Author"/>
                <w:del w:id="6499" w:author="Author"/>
                <w:rFonts w:ascii="Times New Roman" w:eastAsiaTheme="minorEastAsia" w:hAnsi="Times New Roman"/>
                <w:color w:val="000000" w:themeColor="text1"/>
                <w:sz w:val="20"/>
                <w:szCs w:val="20"/>
              </w:rPr>
            </w:pPr>
            <w:ins w:id="6500" w:author="Author">
              <w:del w:id="6501" w:author="Author">
                <w:r w:rsidRPr="029F4E13" w:rsidDel="00695A00">
                  <w:rPr>
                    <w:rFonts w:ascii="Times New Roman" w:hAnsi="Times New Roman"/>
                    <w:color w:val="000000" w:themeColor="text1"/>
                    <w:sz w:val="20"/>
                    <w:szCs w:val="20"/>
                    <w:rPrChange w:id="6502" w:author="Author">
                      <w:rPr>
                        <w:rFonts w:ascii="Times New Roman" w:hAnsi="Times New Roman"/>
                        <w:b/>
                        <w:bCs/>
                        <w:color w:val="000000" w:themeColor="text1"/>
                        <w:sz w:val="20"/>
                        <w:szCs w:val="20"/>
                      </w:rPr>
                    </w:rPrChange>
                  </w:rPr>
                  <w:delText xml:space="preserve">10-20; </w:delText>
                </w:r>
              </w:del>
            </w:ins>
          </w:p>
          <w:p w14:paraId="7FE1BCC9" w14:textId="12D3D665" w:rsidR="00CC0A94" w:rsidRPr="00CC0A94" w:rsidDel="00695A00" w:rsidRDefault="006C1571" w:rsidP="00CE7459">
            <w:pPr>
              <w:pStyle w:val="ListParagraph"/>
              <w:numPr>
                <w:ilvl w:val="0"/>
                <w:numId w:val="277"/>
              </w:numPr>
              <w:jc w:val="both"/>
              <w:rPr>
                <w:ins w:id="6503" w:author="Author"/>
                <w:del w:id="6504" w:author="Author"/>
                <w:rFonts w:ascii="Times New Roman" w:eastAsiaTheme="minorEastAsia" w:hAnsi="Times New Roman"/>
                <w:color w:val="000000" w:themeColor="text1"/>
                <w:sz w:val="20"/>
                <w:szCs w:val="20"/>
              </w:rPr>
            </w:pPr>
            <w:ins w:id="6505" w:author="Author">
              <w:del w:id="6506" w:author="Author">
                <w:r w:rsidRPr="029F4E13" w:rsidDel="00695A00">
                  <w:rPr>
                    <w:rFonts w:ascii="Times New Roman" w:hAnsi="Times New Roman"/>
                    <w:color w:val="000000" w:themeColor="text1"/>
                    <w:sz w:val="20"/>
                    <w:szCs w:val="20"/>
                    <w:rPrChange w:id="6507" w:author="Author">
                      <w:rPr>
                        <w:rFonts w:ascii="Times New Roman" w:hAnsi="Times New Roman"/>
                        <w:b/>
                        <w:bCs/>
                        <w:color w:val="000000" w:themeColor="text1"/>
                        <w:sz w:val="20"/>
                        <w:szCs w:val="20"/>
                      </w:rPr>
                    </w:rPrChange>
                  </w:rPr>
                  <w:delText xml:space="preserve">5-10, </w:delText>
                </w:r>
              </w:del>
            </w:ins>
          </w:p>
          <w:p w14:paraId="7FE1BCCA" w14:textId="63D49BE2" w:rsidR="00CC0A94" w:rsidRPr="00CE7459" w:rsidRDefault="006C1571">
            <w:pPr>
              <w:jc w:val="both"/>
              <w:rPr>
                <w:ins w:id="6508" w:author="Author"/>
                <w:rFonts w:ascii="Times New Roman" w:hAnsi="Times New Roman"/>
                <w:color w:val="000000" w:themeColor="text1"/>
                <w:sz w:val="20"/>
                <w:szCs w:val="20"/>
                <w:rPrChange w:id="6509" w:author="Author">
                  <w:rPr>
                    <w:ins w:id="6510" w:author="Author"/>
                  </w:rPr>
                </w:rPrChange>
              </w:rPr>
              <w:pPrChange w:id="6511" w:author="Author">
                <w:pPr>
                  <w:pStyle w:val="ListParagraph"/>
                  <w:numPr>
                    <w:numId w:val="277"/>
                  </w:numPr>
                  <w:ind w:hanging="360"/>
                  <w:jc w:val="both"/>
                </w:pPr>
              </w:pPrChange>
            </w:pPr>
            <w:ins w:id="6512" w:author="Author">
              <w:del w:id="6513" w:author="Author">
                <w:r w:rsidRPr="00CE7459" w:rsidDel="00695A00">
                  <w:rPr>
                    <w:rFonts w:ascii="Times New Roman" w:hAnsi="Times New Roman"/>
                    <w:color w:val="000000" w:themeColor="text1"/>
                    <w:sz w:val="20"/>
                    <w:szCs w:val="20"/>
                    <w:rPrChange w:id="6514" w:author="Author">
                      <w:rPr>
                        <w:rFonts w:ascii="Times New Roman" w:hAnsi="Times New Roman"/>
                        <w:b/>
                        <w:bCs/>
                        <w:color w:val="000000" w:themeColor="text1"/>
                        <w:sz w:val="20"/>
                        <w:szCs w:val="20"/>
                      </w:rPr>
                    </w:rPrChange>
                  </w:rPr>
                  <w:delText>&lt;5</w:delText>
                </w:r>
              </w:del>
            </w:ins>
          </w:p>
        </w:tc>
      </w:tr>
      <w:tr w:rsidR="00CC0A94" w14:paraId="7FE1BCDA" w14:textId="77777777" w:rsidTr="6F08E959">
        <w:trPr>
          <w:ins w:id="6515" w:author="Author"/>
        </w:trPr>
        <w:tc>
          <w:tcPr>
            <w:tcW w:w="1080" w:type="dxa"/>
            <w:tcBorders>
              <w:top w:val="single" w:sz="4" w:space="0" w:color="1A171C"/>
              <w:left w:val="nil"/>
              <w:bottom w:val="single" w:sz="4" w:space="0" w:color="1A171C"/>
              <w:right w:val="single" w:sz="4" w:space="0" w:color="1A171C"/>
            </w:tcBorders>
            <w:vAlign w:val="center"/>
          </w:tcPr>
          <w:p w14:paraId="7FE1BCCC" w14:textId="77777777" w:rsidR="00CC0A94" w:rsidRDefault="006C1571">
            <w:pPr>
              <w:pStyle w:val="TableParagraph"/>
              <w:spacing w:before="108"/>
              <w:ind w:left="85"/>
              <w:jc w:val="both"/>
              <w:rPr>
                <w:ins w:id="6516" w:author="Author"/>
                <w:rFonts w:ascii="Times New Roman" w:eastAsia="Cambria" w:hAnsi="Times New Roman" w:cs="Times New Roman"/>
                <w:color w:val="000000" w:themeColor="text1"/>
                <w:spacing w:val="-2"/>
                <w:w w:val="95"/>
                <w:sz w:val="20"/>
                <w:szCs w:val="20"/>
                <w:lang w:val="en-GB"/>
              </w:rPr>
            </w:pPr>
            <w:ins w:id="6517" w:author="Author">
              <w:r>
                <w:rPr>
                  <w:rFonts w:ascii="Times New Roman" w:eastAsia="Cambria" w:hAnsi="Times New Roman" w:cs="Times New Roman"/>
                  <w:color w:val="000000" w:themeColor="text1"/>
                  <w:spacing w:val="-2"/>
                  <w:w w:val="95"/>
                  <w:sz w:val="20"/>
                  <w:szCs w:val="20"/>
                  <w:lang w:val="en-GB"/>
                </w:rPr>
                <w:t>0160</w:t>
              </w:r>
            </w:ins>
          </w:p>
        </w:tc>
        <w:tc>
          <w:tcPr>
            <w:tcW w:w="8003" w:type="dxa"/>
            <w:tcBorders>
              <w:top w:val="single" w:sz="4" w:space="0" w:color="1A171C"/>
              <w:left w:val="single" w:sz="4" w:space="0" w:color="1A171C"/>
              <w:bottom w:val="single" w:sz="4" w:space="0" w:color="1A171C"/>
              <w:right w:val="nil"/>
            </w:tcBorders>
            <w:vAlign w:val="center"/>
          </w:tcPr>
          <w:p w14:paraId="7FE1BCCD" w14:textId="77777777" w:rsidR="00CC0A94" w:rsidRDefault="006C1571">
            <w:pPr>
              <w:pStyle w:val="TableParagraph"/>
              <w:spacing w:before="108"/>
              <w:jc w:val="both"/>
              <w:rPr>
                <w:ins w:id="6518" w:author="Author"/>
                <w:rFonts w:ascii="Times New Roman" w:hAnsi="Times New Roman" w:cs="Times New Roman"/>
                <w:b/>
                <w:bCs/>
                <w:color w:val="000000" w:themeColor="text1"/>
                <w:sz w:val="20"/>
                <w:szCs w:val="20"/>
                <w:lang w:val="en-GB"/>
              </w:rPr>
            </w:pPr>
            <w:ins w:id="6519" w:author="Author">
              <w:r>
                <w:rPr>
                  <w:rFonts w:ascii="Times New Roman" w:hAnsi="Times New Roman" w:cs="Times New Roman"/>
                  <w:b/>
                  <w:bCs/>
                  <w:color w:val="000000" w:themeColor="text1"/>
                  <w:sz w:val="20"/>
                  <w:szCs w:val="20"/>
                  <w:lang w:val="en-GB"/>
                </w:rPr>
                <w:t>Timing - Expected time for substitution</w:t>
              </w:r>
            </w:ins>
          </w:p>
          <w:p w14:paraId="7FE1BCCE" w14:textId="77777777" w:rsidR="00CC0A94" w:rsidRPr="00CC0A94" w:rsidRDefault="006C1571">
            <w:pPr>
              <w:pStyle w:val="TableParagraph"/>
              <w:spacing w:before="108"/>
              <w:jc w:val="both"/>
              <w:rPr>
                <w:ins w:id="6520" w:author="Author"/>
                <w:rFonts w:ascii="Times New Roman" w:hAnsi="Times New Roman" w:cs="Times New Roman"/>
                <w:color w:val="000000" w:themeColor="text1"/>
                <w:sz w:val="20"/>
                <w:szCs w:val="20"/>
                <w:lang w:val="en-GB"/>
                <w:rPrChange w:id="6521" w:author="Author">
                  <w:rPr>
                    <w:ins w:id="6522" w:author="Author"/>
                    <w:rFonts w:ascii="Times New Roman" w:hAnsi="Times New Roman" w:cs="Times New Roman"/>
                    <w:b/>
                    <w:bCs/>
                    <w:color w:val="000000" w:themeColor="text1"/>
                    <w:sz w:val="20"/>
                    <w:szCs w:val="20"/>
                    <w:lang w:val="en-GB"/>
                  </w:rPr>
                </w:rPrChange>
              </w:rPr>
            </w:pPr>
            <w:ins w:id="6523" w:author="Author">
              <w:r>
                <w:rPr>
                  <w:rFonts w:ascii="Times New Roman" w:hAnsi="Times New Roman" w:cs="Times New Roman"/>
                  <w:color w:val="000000" w:themeColor="text1"/>
                  <w:sz w:val="20"/>
                  <w:szCs w:val="20"/>
                  <w:lang w:val="en-GB"/>
                  <w:rPrChange w:id="6524" w:author="Author">
                    <w:rPr>
                      <w:rFonts w:ascii="Times New Roman" w:hAnsi="Times New Roman" w:cs="Times New Roman"/>
                      <w:b/>
                      <w:bCs/>
                      <w:color w:val="000000" w:themeColor="text1"/>
                      <w:sz w:val="20"/>
                      <w:szCs w:val="20"/>
                      <w:lang w:val="en-GB"/>
                    </w:rPr>
                  </w:rPrChange>
                </w:rPr>
                <w:t>Estimate the time necessary for the economic function provided by the reporting</w:t>
              </w:r>
            </w:ins>
          </w:p>
          <w:p w14:paraId="7FE1BCCF" w14:textId="77777777" w:rsidR="00CC0A94" w:rsidRPr="00CC0A94" w:rsidRDefault="006C1571">
            <w:pPr>
              <w:pStyle w:val="TableParagraph"/>
              <w:spacing w:before="108"/>
              <w:jc w:val="both"/>
              <w:rPr>
                <w:ins w:id="6525" w:author="Author"/>
                <w:rFonts w:ascii="Times New Roman" w:hAnsi="Times New Roman" w:cs="Times New Roman"/>
                <w:color w:val="000000" w:themeColor="text1"/>
                <w:sz w:val="20"/>
                <w:szCs w:val="20"/>
                <w:lang w:val="en-GB"/>
                <w:rPrChange w:id="6526" w:author="Author">
                  <w:rPr>
                    <w:ins w:id="6527" w:author="Author"/>
                    <w:rFonts w:ascii="Times New Roman" w:hAnsi="Times New Roman" w:cs="Times New Roman"/>
                    <w:b/>
                    <w:bCs/>
                    <w:color w:val="000000" w:themeColor="text1"/>
                    <w:sz w:val="20"/>
                    <w:szCs w:val="20"/>
                    <w:lang w:val="en-GB"/>
                  </w:rPr>
                </w:rPrChange>
              </w:rPr>
            </w:pPr>
            <w:ins w:id="6528" w:author="Author">
              <w:r>
                <w:rPr>
                  <w:rFonts w:ascii="Times New Roman" w:hAnsi="Times New Roman" w:cs="Times New Roman"/>
                  <w:color w:val="000000" w:themeColor="text1"/>
                  <w:sz w:val="20"/>
                  <w:szCs w:val="20"/>
                  <w:lang w:val="en-GB"/>
                  <w:rPrChange w:id="6529" w:author="Author">
                    <w:rPr>
                      <w:rFonts w:ascii="Times New Roman" w:hAnsi="Times New Roman" w:cs="Times New Roman"/>
                      <w:b/>
                      <w:bCs/>
                      <w:color w:val="000000" w:themeColor="text1"/>
                      <w:sz w:val="20"/>
                      <w:szCs w:val="20"/>
                      <w:lang w:val="en-GB"/>
                    </w:rPr>
                  </w:rPrChange>
                </w:rPr>
                <w:t xml:space="preserve">entity to be absorbed by the market in a crisis situation. This includes: </w:t>
              </w:r>
            </w:ins>
          </w:p>
          <w:p w14:paraId="7FE1BCD0" w14:textId="77777777" w:rsidR="00CC0A94" w:rsidRPr="00CC0A94" w:rsidRDefault="006C1571">
            <w:pPr>
              <w:pStyle w:val="ListParagraph"/>
              <w:numPr>
                <w:ilvl w:val="0"/>
                <w:numId w:val="274"/>
              </w:numPr>
              <w:jc w:val="both"/>
              <w:rPr>
                <w:ins w:id="6530" w:author="Author"/>
                <w:rFonts w:ascii="Times New Roman" w:eastAsiaTheme="minorHAnsi" w:hAnsi="Times New Roman"/>
                <w:color w:val="000000" w:themeColor="text1"/>
                <w:sz w:val="20"/>
                <w:szCs w:val="20"/>
                <w:rPrChange w:id="6531" w:author="Author">
                  <w:rPr>
                    <w:ins w:id="6532" w:author="Author"/>
                    <w:rFonts w:ascii="Times New Roman" w:eastAsiaTheme="minorHAnsi" w:hAnsi="Times New Roman"/>
                    <w:b/>
                    <w:bCs/>
                    <w:color w:val="000000" w:themeColor="text1"/>
                    <w:sz w:val="20"/>
                    <w:szCs w:val="20"/>
                  </w:rPr>
                </w:rPrChange>
              </w:rPr>
            </w:pPr>
            <w:ins w:id="6533" w:author="Author">
              <w:r>
                <w:rPr>
                  <w:rFonts w:ascii="Times New Roman" w:eastAsiaTheme="minorHAnsi" w:hAnsi="Times New Roman"/>
                  <w:color w:val="000000" w:themeColor="text1"/>
                  <w:sz w:val="20"/>
                  <w:szCs w:val="20"/>
                  <w:rPrChange w:id="6534"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7FE1BCD1" w14:textId="77777777" w:rsidR="00CC0A94" w:rsidRPr="00CC0A94" w:rsidRDefault="006C1571">
            <w:pPr>
              <w:pStyle w:val="ListParagraph"/>
              <w:numPr>
                <w:ilvl w:val="0"/>
                <w:numId w:val="274"/>
              </w:numPr>
              <w:jc w:val="both"/>
              <w:rPr>
                <w:ins w:id="6535" w:author="Author"/>
                <w:rFonts w:ascii="Times New Roman" w:eastAsiaTheme="minorHAnsi" w:hAnsi="Times New Roman"/>
                <w:color w:val="000000" w:themeColor="text1"/>
                <w:sz w:val="20"/>
                <w:szCs w:val="20"/>
                <w:rPrChange w:id="6536" w:author="Author">
                  <w:rPr>
                    <w:ins w:id="6537" w:author="Author"/>
                    <w:rFonts w:ascii="Times New Roman" w:eastAsiaTheme="minorHAnsi" w:hAnsi="Times New Roman"/>
                    <w:b/>
                    <w:bCs/>
                    <w:color w:val="000000" w:themeColor="text1"/>
                    <w:sz w:val="20"/>
                    <w:szCs w:val="20"/>
                  </w:rPr>
                </w:rPrChange>
              </w:rPr>
            </w:pPr>
            <w:ins w:id="6538" w:author="Author">
              <w:r>
                <w:rPr>
                  <w:rFonts w:ascii="Times New Roman" w:eastAsiaTheme="minorHAnsi" w:hAnsi="Times New Roman"/>
                  <w:color w:val="000000" w:themeColor="text1"/>
                  <w:sz w:val="20"/>
                  <w:szCs w:val="20"/>
                  <w:rPrChange w:id="6539"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7FE1BCD2" w14:textId="77777777" w:rsidR="00CC0A94" w:rsidRPr="00CC0A94" w:rsidRDefault="00CC0A94">
            <w:pPr>
              <w:pStyle w:val="TableParagraph"/>
              <w:spacing w:before="108"/>
              <w:jc w:val="both"/>
              <w:rPr>
                <w:ins w:id="6540" w:author="Author"/>
                <w:rFonts w:ascii="Times New Roman" w:hAnsi="Times New Roman" w:cs="Times New Roman"/>
                <w:color w:val="000000" w:themeColor="text1"/>
                <w:sz w:val="20"/>
                <w:szCs w:val="20"/>
                <w:lang w:val="en-GB"/>
                <w:rPrChange w:id="6541" w:author="Author">
                  <w:rPr>
                    <w:ins w:id="6542" w:author="Author"/>
                    <w:rFonts w:ascii="Times New Roman" w:hAnsi="Times New Roman" w:cs="Times New Roman"/>
                    <w:b/>
                    <w:bCs/>
                    <w:color w:val="000000" w:themeColor="text1"/>
                    <w:sz w:val="20"/>
                    <w:szCs w:val="20"/>
                    <w:lang w:val="en-GB"/>
                  </w:rPr>
                </w:rPrChange>
              </w:rPr>
            </w:pPr>
          </w:p>
          <w:p w14:paraId="7FE1BCD3" w14:textId="77777777" w:rsidR="00CC0A94" w:rsidRPr="00CC0A94" w:rsidRDefault="006C1571">
            <w:pPr>
              <w:pStyle w:val="TableParagraph"/>
              <w:spacing w:before="108"/>
              <w:jc w:val="both"/>
              <w:rPr>
                <w:ins w:id="6543" w:author="Author"/>
                <w:rFonts w:ascii="Times New Roman" w:hAnsi="Times New Roman" w:cs="Times New Roman"/>
                <w:color w:val="000000" w:themeColor="text1"/>
                <w:sz w:val="20"/>
                <w:szCs w:val="20"/>
                <w:lang w:val="en-GB"/>
                <w:rPrChange w:id="6544" w:author="Author">
                  <w:rPr>
                    <w:ins w:id="6545" w:author="Author"/>
                    <w:rFonts w:ascii="Times New Roman" w:hAnsi="Times New Roman" w:cs="Times New Roman"/>
                    <w:b/>
                    <w:bCs/>
                    <w:color w:val="000000" w:themeColor="text1"/>
                    <w:sz w:val="20"/>
                    <w:szCs w:val="20"/>
                    <w:lang w:val="en-GB"/>
                  </w:rPr>
                </w:rPrChange>
              </w:rPr>
            </w:pPr>
            <w:ins w:id="6546" w:author="Author">
              <w:r>
                <w:rPr>
                  <w:rFonts w:ascii="Times New Roman" w:hAnsi="Times New Roman" w:cs="Times New Roman"/>
                  <w:color w:val="000000" w:themeColor="text1"/>
                  <w:sz w:val="20"/>
                  <w:szCs w:val="20"/>
                  <w:lang w:val="en-GB"/>
                  <w:rPrChange w:id="6547" w:author="Author">
                    <w:rPr>
                      <w:rFonts w:ascii="Times New Roman"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7FE1BCD4" w14:textId="77777777" w:rsidR="00CC0A94" w:rsidRDefault="006C1571">
            <w:pPr>
              <w:jc w:val="both"/>
              <w:rPr>
                <w:ins w:id="6548" w:author="Author"/>
                <w:rFonts w:ascii="Times New Roman" w:eastAsia="Times New Roman" w:hAnsi="Times New Roman" w:cs="Times New Roman"/>
                <w:sz w:val="20"/>
                <w:szCs w:val="20"/>
                <w:lang w:val="en-GB"/>
              </w:rPr>
            </w:pPr>
            <w:ins w:id="6549" w:author="Author">
              <w:r>
                <w:rPr>
                  <w:rFonts w:ascii="Times New Roman" w:eastAsia="Times New Roman" w:hAnsi="Times New Roman" w:cs="Times New Roman"/>
                  <w:sz w:val="20"/>
                  <w:szCs w:val="20"/>
                  <w:lang w:val="en-GB"/>
                </w:rPr>
                <w:t xml:space="preserve">Buckets: </w:t>
              </w:r>
            </w:ins>
          </w:p>
          <w:p w14:paraId="7FE1BCD5" w14:textId="275C74C6" w:rsidR="00CC0A94" w:rsidRPr="00CC0A94" w:rsidRDefault="006C1571">
            <w:pPr>
              <w:pStyle w:val="ListParagraph"/>
              <w:numPr>
                <w:ilvl w:val="0"/>
                <w:numId w:val="286"/>
              </w:numPr>
              <w:jc w:val="both"/>
              <w:rPr>
                <w:ins w:id="6550" w:author="Author"/>
                <w:rFonts w:ascii="Times New Roman" w:eastAsia="Times New Roman" w:hAnsi="Times New Roman"/>
                <w:sz w:val="20"/>
                <w:szCs w:val="20"/>
              </w:rPr>
              <w:pPrChange w:id="6551" w:author="Author">
                <w:pPr>
                  <w:jc w:val="both"/>
                </w:pPr>
              </w:pPrChange>
            </w:pPr>
            <w:ins w:id="6552" w:author="Author">
              <w:r w:rsidRPr="029F4E13">
                <w:rPr>
                  <w:rFonts w:ascii="Times New Roman" w:eastAsia="Times New Roman" w:hAnsi="Times New Roman"/>
                  <w:sz w:val="20"/>
                  <w:szCs w:val="20"/>
                  <w:rPrChange w:id="6553" w:author="Author">
                    <w:rPr/>
                  </w:rPrChange>
                </w:rPr>
                <w:t xml:space="preserve">&lt; 1 week; </w:t>
              </w:r>
            </w:ins>
          </w:p>
          <w:p w14:paraId="7FE1BCD6" w14:textId="712CDEEF" w:rsidR="00CC0A94" w:rsidRPr="00CC0A94" w:rsidRDefault="006C1571">
            <w:pPr>
              <w:pStyle w:val="ListParagraph"/>
              <w:numPr>
                <w:ilvl w:val="0"/>
                <w:numId w:val="286"/>
              </w:numPr>
              <w:jc w:val="both"/>
              <w:rPr>
                <w:ins w:id="6554" w:author="Author"/>
                <w:rFonts w:ascii="Times New Roman" w:eastAsia="Times New Roman" w:hAnsi="Times New Roman"/>
                <w:sz w:val="20"/>
                <w:szCs w:val="20"/>
              </w:rPr>
              <w:pPrChange w:id="6555" w:author="Author">
                <w:pPr>
                  <w:jc w:val="both"/>
                </w:pPr>
              </w:pPrChange>
            </w:pPr>
            <w:ins w:id="6556" w:author="Author">
              <w:r w:rsidRPr="029F4E13">
                <w:rPr>
                  <w:rFonts w:ascii="Times New Roman" w:eastAsia="Times New Roman" w:hAnsi="Times New Roman"/>
                  <w:sz w:val="20"/>
                  <w:szCs w:val="20"/>
                  <w:rPrChange w:id="6557" w:author="Author">
                    <w:rPr/>
                  </w:rPrChange>
                </w:rPr>
                <w:t xml:space="preserve">1 week-1 month; </w:t>
              </w:r>
            </w:ins>
          </w:p>
          <w:p w14:paraId="7FE1BCD7" w14:textId="5ECCCD1B" w:rsidR="00CC0A94" w:rsidRPr="00CC0A94" w:rsidRDefault="00FB425E">
            <w:pPr>
              <w:pStyle w:val="ListParagraph"/>
              <w:numPr>
                <w:ilvl w:val="0"/>
                <w:numId w:val="286"/>
              </w:numPr>
              <w:jc w:val="both"/>
              <w:rPr>
                <w:ins w:id="6558" w:author="Author"/>
                <w:rFonts w:ascii="Times New Roman" w:eastAsia="Times New Roman" w:hAnsi="Times New Roman"/>
                <w:sz w:val="20"/>
                <w:szCs w:val="20"/>
              </w:rPr>
              <w:pPrChange w:id="6559" w:author="Author">
                <w:pPr>
                  <w:jc w:val="both"/>
                </w:pPr>
              </w:pPrChange>
            </w:pPr>
            <w:ins w:id="6560" w:author="Author">
              <w:r>
                <w:rPr>
                  <w:rFonts w:ascii="Times New Roman" w:eastAsia="Times New Roman" w:hAnsi="Times New Roman"/>
                  <w:sz w:val="20"/>
                  <w:szCs w:val="20"/>
                </w:rPr>
                <w:t>&gt;</w:t>
              </w:r>
              <w:r w:rsidR="006C1571" w:rsidRPr="029F4E13">
                <w:rPr>
                  <w:rFonts w:ascii="Times New Roman" w:eastAsia="Times New Roman" w:hAnsi="Times New Roman"/>
                  <w:sz w:val="20"/>
                  <w:szCs w:val="20"/>
                  <w:rPrChange w:id="6561" w:author="Author">
                    <w:rPr/>
                  </w:rPrChange>
                </w:rPr>
                <w:t>1</w:t>
              </w:r>
              <w:r>
                <w:rPr>
                  <w:rFonts w:ascii="Times New Roman" w:eastAsia="Times New Roman" w:hAnsi="Times New Roman"/>
                  <w:sz w:val="20"/>
                  <w:szCs w:val="20"/>
                </w:rPr>
                <w:t xml:space="preserve"> month</w:t>
              </w:r>
              <w:r w:rsidR="006C1571" w:rsidRPr="029F4E13">
                <w:rPr>
                  <w:rFonts w:ascii="Times New Roman" w:eastAsia="Times New Roman" w:hAnsi="Times New Roman"/>
                  <w:sz w:val="20"/>
                  <w:szCs w:val="20"/>
                  <w:rPrChange w:id="6562" w:author="Author">
                    <w:rPr/>
                  </w:rPrChange>
                </w:rPr>
                <w:t xml:space="preserve">-6 months, </w:t>
              </w:r>
            </w:ins>
          </w:p>
          <w:p w14:paraId="7FE1BCD8" w14:textId="66817B18" w:rsidR="00CC0A94" w:rsidRPr="00CC0A94" w:rsidRDefault="006C1571">
            <w:pPr>
              <w:pStyle w:val="ListParagraph"/>
              <w:numPr>
                <w:ilvl w:val="0"/>
                <w:numId w:val="286"/>
              </w:numPr>
              <w:jc w:val="both"/>
              <w:rPr>
                <w:ins w:id="6563" w:author="Author"/>
                <w:rFonts w:ascii="Times New Roman" w:eastAsia="Times New Roman" w:hAnsi="Times New Roman"/>
                <w:sz w:val="20"/>
                <w:szCs w:val="20"/>
              </w:rPr>
              <w:pPrChange w:id="6564" w:author="Author">
                <w:pPr>
                  <w:jc w:val="both"/>
                </w:pPr>
              </w:pPrChange>
            </w:pPr>
            <w:ins w:id="6565" w:author="Author">
              <w:r w:rsidRPr="029F4E13">
                <w:rPr>
                  <w:rFonts w:ascii="Times New Roman" w:eastAsia="Times New Roman" w:hAnsi="Times New Roman"/>
                  <w:sz w:val="20"/>
                  <w:szCs w:val="20"/>
                  <w:rPrChange w:id="6566" w:author="Author">
                    <w:rPr/>
                  </w:rPrChange>
                </w:rPr>
                <w:t xml:space="preserve">&gt;6 months  </w:t>
              </w:r>
            </w:ins>
          </w:p>
          <w:p w14:paraId="7FE1BCD9" w14:textId="77777777" w:rsidR="00CC0A94" w:rsidRPr="00CC0A94" w:rsidRDefault="00CC0A94">
            <w:pPr>
              <w:pStyle w:val="TableParagraph"/>
              <w:spacing w:before="108"/>
              <w:jc w:val="both"/>
              <w:rPr>
                <w:ins w:id="6567" w:author="Author"/>
                <w:rFonts w:ascii="Times New Roman" w:hAnsi="Times New Roman" w:cs="Times New Roman"/>
                <w:color w:val="000000" w:themeColor="text1"/>
                <w:sz w:val="20"/>
                <w:szCs w:val="20"/>
                <w:lang w:val="en-GB"/>
                <w:rPrChange w:id="6568" w:author="Author">
                  <w:rPr>
                    <w:ins w:id="6569" w:author="Author"/>
                    <w:rFonts w:ascii="Times New Roman" w:hAnsi="Times New Roman" w:cs="Times New Roman"/>
                    <w:b/>
                    <w:bCs/>
                    <w:color w:val="000000" w:themeColor="text1"/>
                    <w:sz w:val="20"/>
                    <w:szCs w:val="20"/>
                    <w:lang w:val="en-GB"/>
                  </w:rPr>
                </w:rPrChange>
              </w:rPr>
            </w:pPr>
          </w:p>
        </w:tc>
      </w:tr>
      <w:tr w:rsidR="00CC0A94" w14:paraId="7FE1BCDD" w14:textId="77777777" w:rsidTr="6F08E959">
        <w:trPr>
          <w:ins w:id="6570" w:author="Author"/>
        </w:trPr>
        <w:tc>
          <w:tcPr>
            <w:tcW w:w="1080" w:type="dxa"/>
            <w:tcBorders>
              <w:top w:val="single" w:sz="4" w:space="0" w:color="1A171C"/>
              <w:left w:val="nil"/>
              <w:bottom w:val="single" w:sz="4" w:space="0" w:color="1A171C"/>
              <w:right w:val="single" w:sz="4" w:space="0" w:color="1A171C"/>
            </w:tcBorders>
            <w:vAlign w:val="center"/>
          </w:tcPr>
          <w:p w14:paraId="7FE1BCDB" w14:textId="77777777" w:rsidR="00CC0A94" w:rsidRDefault="006C1571">
            <w:pPr>
              <w:pStyle w:val="TableParagraph"/>
              <w:spacing w:before="108"/>
              <w:ind w:left="85"/>
              <w:jc w:val="both"/>
              <w:rPr>
                <w:ins w:id="6571" w:author="Author"/>
                <w:rFonts w:ascii="Times New Roman" w:eastAsia="Cambria" w:hAnsi="Times New Roman" w:cs="Times New Roman"/>
                <w:color w:val="000000" w:themeColor="text1"/>
                <w:spacing w:val="-2"/>
                <w:w w:val="95"/>
                <w:sz w:val="20"/>
                <w:szCs w:val="20"/>
                <w:lang w:val="en-GB"/>
              </w:rPr>
            </w:pPr>
            <w:ins w:id="6572" w:author="Author">
              <w:r>
                <w:rPr>
                  <w:rFonts w:ascii="Times New Roman" w:eastAsia="Cambria" w:hAnsi="Times New Roman" w:cs="Times New Roman"/>
                  <w:color w:val="000000" w:themeColor="text1"/>
                  <w:spacing w:val="-2"/>
                  <w:w w:val="95"/>
                  <w:sz w:val="20"/>
                  <w:szCs w:val="20"/>
                  <w:lang w:val="en-GB"/>
                </w:rPr>
                <w:t>0170 - 0180</w:t>
              </w:r>
            </w:ins>
          </w:p>
        </w:tc>
        <w:tc>
          <w:tcPr>
            <w:tcW w:w="8003" w:type="dxa"/>
            <w:tcBorders>
              <w:top w:val="single" w:sz="4" w:space="0" w:color="1A171C"/>
              <w:left w:val="single" w:sz="4" w:space="0" w:color="1A171C"/>
              <w:bottom w:val="single" w:sz="4" w:space="0" w:color="1A171C"/>
              <w:right w:val="nil"/>
            </w:tcBorders>
            <w:vAlign w:val="center"/>
          </w:tcPr>
          <w:p w14:paraId="7FE1BCDC" w14:textId="77777777" w:rsidR="00CC0A94" w:rsidRDefault="006C1571">
            <w:pPr>
              <w:pStyle w:val="TableParagraph"/>
              <w:spacing w:before="108"/>
              <w:jc w:val="both"/>
              <w:rPr>
                <w:ins w:id="6573" w:author="Author"/>
                <w:rFonts w:ascii="Times New Roman" w:hAnsi="Times New Roman" w:cs="Times New Roman"/>
                <w:b/>
                <w:bCs/>
                <w:color w:val="000000" w:themeColor="text1"/>
                <w:sz w:val="20"/>
                <w:szCs w:val="20"/>
                <w:lang w:val="en-GB"/>
              </w:rPr>
            </w:pPr>
            <w:ins w:id="6574" w:author="Author">
              <w:r>
                <w:rPr>
                  <w:rFonts w:ascii="Times New Roman" w:hAnsi="Times New Roman" w:cs="Times New Roman"/>
                  <w:b/>
                  <w:bCs/>
                  <w:color w:val="000000" w:themeColor="text1"/>
                  <w:sz w:val="20"/>
                  <w:szCs w:val="20"/>
                  <w:lang w:val="en-GB"/>
                </w:rPr>
                <w:t>Ability for substitution</w:t>
              </w:r>
            </w:ins>
          </w:p>
        </w:tc>
      </w:tr>
      <w:tr w:rsidR="00CC0A94" w14:paraId="7FE1BCE7" w14:textId="77777777" w:rsidTr="6F08E959">
        <w:trPr>
          <w:ins w:id="6575" w:author="Author"/>
        </w:trPr>
        <w:tc>
          <w:tcPr>
            <w:tcW w:w="1080" w:type="dxa"/>
            <w:tcBorders>
              <w:top w:val="single" w:sz="4" w:space="0" w:color="1A171C"/>
              <w:left w:val="nil"/>
              <w:bottom w:val="single" w:sz="4" w:space="0" w:color="1A171C"/>
              <w:right w:val="single" w:sz="4" w:space="0" w:color="1A171C"/>
            </w:tcBorders>
            <w:vAlign w:val="center"/>
          </w:tcPr>
          <w:p w14:paraId="7FE1BCDE" w14:textId="77777777" w:rsidR="00CC0A94" w:rsidRDefault="006C1571">
            <w:pPr>
              <w:pStyle w:val="TableParagraph"/>
              <w:spacing w:before="108"/>
              <w:ind w:left="85"/>
              <w:jc w:val="both"/>
              <w:rPr>
                <w:ins w:id="6576" w:author="Author"/>
                <w:rFonts w:ascii="Times New Roman" w:eastAsia="Cambria" w:hAnsi="Times New Roman" w:cs="Times New Roman"/>
                <w:color w:val="000000" w:themeColor="text1"/>
                <w:spacing w:val="-2"/>
                <w:w w:val="95"/>
                <w:sz w:val="20"/>
                <w:szCs w:val="20"/>
                <w:lang w:val="en-GB"/>
              </w:rPr>
            </w:pPr>
            <w:ins w:id="6577" w:author="Author">
              <w:r>
                <w:rPr>
                  <w:rFonts w:ascii="Times New Roman" w:eastAsia="Cambria" w:hAnsi="Times New Roman" w:cs="Times New Roman"/>
                  <w:color w:val="000000" w:themeColor="text1"/>
                  <w:spacing w:val="-2"/>
                  <w:w w:val="95"/>
                  <w:sz w:val="20"/>
                  <w:szCs w:val="20"/>
                  <w:lang w:val="en-GB"/>
                </w:rPr>
                <w:t>0170</w:t>
              </w:r>
            </w:ins>
          </w:p>
        </w:tc>
        <w:tc>
          <w:tcPr>
            <w:tcW w:w="8003" w:type="dxa"/>
            <w:tcBorders>
              <w:top w:val="single" w:sz="4" w:space="0" w:color="1A171C"/>
              <w:left w:val="single" w:sz="4" w:space="0" w:color="1A171C"/>
              <w:bottom w:val="single" w:sz="4" w:space="0" w:color="1A171C"/>
              <w:right w:val="nil"/>
            </w:tcBorders>
            <w:vAlign w:val="center"/>
          </w:tcPr>
          <w:p w14:paraId="7FE1BCDF" w14:textId="77777777" w:rsidR="00CC0A94" w:rsidRDefault="006C1571">
            <w:pPr>
              <w:pStyle w:val="TableParagraph"/>
              <w:spacing w:before="108"/>
              <w:jc w:val="both"/>
              <w:rPr>
                <w:ins w:id="6578" w:author="Author"/>
                <w:rFonts w:ascii="Times New Roman" w:hAnsi="Times New Roman" w:cs="Times New Roman"/>
                <w:b/>
                <w:bCs/>
                <w:color w:val="000000" w:themeColor="text1"/>
                <w:sz w:val="20"/>
                <w:szCs w:val="20"/>
                <w:lang w:val="en-GB"/>
              </w:rPr>
            </w:pPr>
            <w:ins w:id="6579" w:author="Author">
              <w:r>
                <w:rPr>
                  <w:rFonts w:ascii="Times New Roman" w:hAnsi="Times New Roman" w:cs="Times New Roman"/>
                  <w:b/>
                  <w:bCs/>
                  <w:color w:val="000000" w:themeColor="text1"/>
                  <w:sz w:val="20"/>
                  <w:szCs w:val="20"/>
                  <w:lang w:val="en-GB"/>
                </w:rPr>
                <w:t>Legal barriers to entry or expansion</w:t>
              </w:r>
            </w:ins>
          </w:p>
          <w:p w14:paraId="7FE1BCE0" w14:textId="77777777" w:rsidR="00CC0A94" w:rsidRPr="00CC0A94" w:rsidRDefault="00CC0A94">
            <w:pPr>
              <w:pStyle w:val="TableParagraph"/>
              <w:spacing w:before="108"/>
              <w:jc w:val="both"/>
              <w:rPr>
                <w:ins w:id="6580" w:author="Author"/>
                <w:rFonts w:ascii="Times New Roman" w:hAnsi="Times New Roman" w:cs="Times New Roman"/>
                <w:color w:val="000000" w:themeColor="text1"/>
                <w:sz w:val="20"/>
                <w:szCs w:val="20"/>
                <w:lang w:val="en-GB"/>
                <w:rPrChange w:id="6581" w:author="Author">
                  <w:rPr>
                    <w:ins w:id="6582" w:author="Author"/>
                    <w:rFonts w:ascii="Times New Roman" w:hAnsi="Times New Roman" w:cs="Times New Roman"/>
                    <w:b/>
                    <w:bCs/>
                    <w:color w:val="000000" w:themeColor="text1"/>
                    <w:sz w:val="20"/>
                    <w:szCs w:val="20"/>
                    <w:lang w:val="en-GB"/>
                  </w:rPr>
                </w:rPrChange>
              </w:rPr>
            </w:pPr>
          </w:p>
          <w:p w14:paraId="7FE1BCE1" w14:textId="77777777" w:rsidR="00CC0A94" w:rsidRPr="00CC0A94" w:rsidRDefault="006C1571">
            <w:pPr>
              <w:pStyle w:val="TableParagraph"/>
              <w:spacing w:before="108"/>
              <w:jc w:val="both"/>
              <w:rPr>
                <w:ins w:id="6583" w:author="Author"/>
                <w:rFonts w:ascii="Times New Roman" w:hAnsi="Times New Roman" w:cs="Times New Roman"/>
                <w:color w:val="000000" w:themeColor="text1"/>
                <w:sz w:val="20"/>
                <w:szCs w:val="20"/>
                <w:lang w:val="en-GB"/>
                <w:rPrChange w:id="6584" w:author="Author">
                  <w:rPr>
                    <w:ins w:id="6585" w:author="Author"/>
                    <w:rFonts w:ascii="Times New Roman" w:hAnsi="Times New Roman" w:cs="Times New Roman"/>
                    <w:b/>
                    <w:bCs/>
                    <w:color w:val="000000" w:themeColor="text1"/>
                    <w:sz w:val="20"/>
                    <w:szCs w:val="20"/>
                    <w:lang w:val="en-GB"/>
                  </w:rPr>
                </w:rPrChange>
              </w:rPr>
            </w:pPr>
            <w:ins w:id="6586" w:author="Author">
              <w:r>
                <w:rPr>
                  <w:rFonts w:ascii="Times New Roman" w:hAnsi="Times New Roman" w:cs="Times New Roman"/>
                  <w:color w:val="000000" w:themeColor="text1"/>
                  <w:sz w:val="20"/>
                  <w:szCs w:val="20"/>
                  <w:lang w:val="en-GB"/>
                  <w:rPrChange w:id="6587" w:author="Author">
                    <w:rPr>
                      <w:rFonts w:ascii="Times New Roman"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Pr>
                  <w:rFonts w:ascii="Times New Roman" w:hAnsi="Times New Roman" w:cs="Times New Roman"/>
                  <w:color w:val="000000" w:themeColor="text1"/>
                  <w:sz w:val="20"/>
                  <w:szCs w:val="20"/>
                  <w:lang w:val="en-GB"/>
                </w:rPr>
                <w:t>are</w:t>
              </w:r>
              <w:r>
                <w:rPr>
                  <w:rFonts w:ascii="Times New Roman" w:hAnsi="Times New Roman" w:cs="Times New Roman"/>
                  <w:color w:val="000000" w:themeColor="text1"/>
                  <w:sz w:val="20"/>
                  <w:szCs w:val="20"/>
                  <w:lang w:val="en-GB"/>
                  <w:rPrChange w:id="6588" w:author="Author">
                    <w:rPr>
                      <w:rFonts w:ascii="Times New Roman" w:hAnsi="Times New Roman" w:cs="Times New Roman"/>
                      <w:b/>
                      <w:bCs/>
                      <w:color w:val="000000" w:themeColor="text1"/>
                      <w:sz w:val="20"/>
                      <w:szCs w:val="20"/>
                      <w:lang w:val="en-GB"/>
                    </w:rPr>
                  </w:rPrChange>
                </w:rPr>
                <w:t xml:space="preserve"> not </w:t>
              </w:r>
              <w:r>
                <w:rPr>
                  <w:rFonts w:ascii="Times New Roman" w:hAnsi="Times New Roman" w:cs="Times New Roman"/>
                  <w:color w:val="000000" w:themeColor="text1"/>
                  <w:sz w:val="20"/>
                  <w:szCs w:val="20"/>
                  <w:lang w:val="en-GB"/>
                </w:rPr>
                <w:t>to</w:t>
              </w:r>
              <w:r>
                <w:rPr>
                  <w:rFonts w:ascii="Times New Roman" w:hAnsi="Times New Roman" w:cs="Times New Roman"/>
                  <w:color w:val="000000" w:themeColor="text1"/>
                  <w:sz w:val="20"/>
                  <w:szCs w:val="20"/>
                  <w:lang w:val="en-GB"/>
                  <w:rPrChange w:id="6589" w:author="Author">
                    <w:rPr>
                      <w:rFonts w:ascii="Times New Roman"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7FE1BCE2" w14:textId="67FD7AF2" w:rsidR="00CC0A94" w:rsidRPr="00CC0A94" w:rsidRDefault="006C1571" w:rsidP="029F4E13">
            <w:pPr>
              <w:pStyle w:val="ListParagraph"/>
              <w:numPr>
                <w:ilvl w:val="0"/>
                <w:numId w:val="275"/>
              </w:numPr>
              <w:jc w:val="both"/>
              <w:rPr>
                <w:ins w:id="6590" w:author="Author"/>
                <w:rFonts w:ascii="Times New Roman" w:eastAsiaTheme="minorEastAsia" w:hAnsi="Times New Roman"/>
                <w:color w:val="000000" w:themeColor="text1"/>
                <w:sz w:val="20"/>
                <w:szCs w:val="20"/>
              </w:rPr>
            </w:pPr>
            <w:ins w:id="6591" w:author="Author">
              <w:r w:rsidRPr="029F4E13">
                <w:rPr>
                  <w:rFonts w:ascii="Times New Roman" w:eastAsiaTheme="minorEastAsia" w:hAnsi="Times New Roman"/>
                  <w:color w:val="000000" w:themeColor="text1"/>
                  <w:sz w:val="20"/>
                  <w:szCs w:val="20"/>
                  <w:rPrChange w:id="6592" w:author="Author">
                    <w:rPr>
                      <w:rFonts w:ascii="Times New Roman" w:eastAsiaTheme="minorEastAsia" w:hAnsi="Times New Roman"/>
                      <w:b/>
                      <w:bCs/>
                      <w:color w:val="000000" w:themeColor="text1"/>
                      <w:sz w:val="20"/>
                      <w:szCs w:val="20"/>
                    </w:rPr>
                  </w:rPrChange>
                </w:rPr>
                <w:t xml:space="preserve">no major barriers, </w:t>
              </w:r>
            </w:ins>
          </w:p>
          <w:p w14:paraId="7FE1BCE3" w14:textId="6C8F8F76" w:rsidR="00CC0A94" w:rsidRPr="00CC0A94" w:rsidRDefault="006C1571" w:rsidP="029F4E13">
            <w:pPr>
              <w:pStyle w:val="ListParagraph"/>
              <w:numPr>
                <w:ilvl w:val="0"/>
                <w:numId w:val="275"/>
              </w:numPr>
              <w:jc w:val="both"/>
              <w:rPr>
                <w:ins w:id="6593" w:author="Author"/>
                <w:rFonts w:ascii="Times New Roman" w:eastAsiaTheme="minorEastAsia" w:hAnsi="Times New Roman"/>
                <w:color w:val="000000" w:themeColor="text1"/>
                <w:sz w:val="20"/>
                <w:szCs w:val="20"/>
              </w:rPr>
            </w:pPr>
            <w:ins w:id="6594" w:author="Author">
              <w:r w:rsidRPr="029F4E13">
                <w:rPr>
                  <w:rFonts w:ascii="Times New Roman" w:eastAsiaTheme="minorEastAsia" w:hAnsi="Times New Roman"/>
                  <w:color w:val="000000" w:themeColor="text1"/>
                  <w:sz w:val="20"/>
                  <w:szCs w:val="20"/>
                  <w:rPrChange w:id="6595" w:author="Author">
                    <w:rPr>
                      <w:rFonts w:ascii="Times New Roman" w:eastAsiaTheme="minorEastAsia" w:hAnsi="Times New Roman"/>
                      <w:b/>
                      <w:bCs/>
                      <w:color w:val="000000" w:themeColor="text1"/>
                      <w:sz w:val="20"/>
                      <w:szCs w:val="20"/>
                    </w:rPr>
                  </w:rPrChange>
                </w:rPr>
                <w:t xml:space="preserve">some barriers, </w:t>
              </w:r>
            </w:ins>
          </w:p>
          <w:p w14:paraId="7FE1BCE4" w14:textId="389397E1" w:rsidR="00CC0A94" w:rsidRPr="00CC0A94" w:rsidRDefault="006C1571" w:rsidP="029F4E13">
            <w:pPr>
              <w:pStyle w:val="ListParagraph"/>
              <w:numPr>
                <w:ilvl w:val="0"/>
                <w:numId w:val="275"/>
              </w:numPr>
              <w:jc w:val="both"/>
              <w:rPr>
                <w:ins w:id="6596" w:author="Author"/>
                <w:rFonts w:ascii="Times New Roman" w:eastAsiaTheme="minorEastAsia" w:hAnsi="Times New Roman"/>
                <w:color w:val="000000" w:themeColor="text1"/>
                <w:sz w:val="20"/>
                <w:szCs w:val="20"/>
              </w:rPr>
            </w:pPr>
            <w:ins w:id="6597" w:author="Author">
              <w:r w:rsidRPr="029F4E13">
                <w:rPr>
                  <w:rFonts w:ascii="Times New Roman" w:eastAsiaTheme="minorEastAsia" w:hAnsi="Times New Roman"/>
                  <w:color w:val="000000" w:themeColor="text1"/>
                  <w:sz w:val="20"/>
                  <w:szCs w:val="20"/>
                  <w:rPrChange w:id="6598" w:author="Author">
                    <w:rPr>
                      <w:rFonts w:ascii="Times New Roman" w:eastAsiaTheme="minorEastAsia" w:hAnsi="Times New Roman"/>
                      <w:b/>
                      <w:bCs/>
                      <w:color w:val="000000" w:themeColor="text1"/>
                      <w:sz w:val="20"/>
                      <w:szCs w:val="20"/>
                    </w:rPr>
                  </w:rPrChange>
                </w:rPr>
                <w:t xml:space="preserve">substantial (but surmountable) barriers, </w:t>
              </w:r>
            </w:ins>
          </w:p>
          <w:p w14:paraId="7FE1BCE5" w14:textId="71FDE38E" w:rsidR="00CC0A94" w:rsidRPr="00CC0A94" w:rsidDel="00CE7459" w:rsidRDefault="006C1571">
            <w:pPr>
              <w:pStyle w:val="ListParagraph"/>
              <w:numPr>
                <w:ilvl w:val="0"/>
                <w:numId w:val="275"/>
              </w:numPr>
              <w:jc w:val="both"/>
              <w:rPr>
                <w:ins w:id="6599" w:author="Author"/>
                <w:del w:id="6600" w:author="Author"/>
                <w:rFonts w:ascii="Times New Roman" w:eastAsiaTheme="minorEastAsia" w:hAnsi="Times New Roman"/>
                <w:color w:val="000000" w:themeColor="text1"/>
                <w:sz w:val="20"/>
                <w:szCs w:val="20"/>
              </w:rPr>
            </w:pPr>
            <w:ins w:id="6601" w:author="Author">
              <w:r w:rsidRPr="029F4E13">
                <w:rPr>
                  <w:rFonts w:ascii="Times New Roman" w:hAnsi="Times New Roman"/>
                  <w:color w:val="000000" w:themeColor="text1"/>
                  <w:sz w:val="20"/>
                  <w:szCs w:val="20"/>
                  <w:rPrChange w:id="6602" w:author="Author">
                    <w:rPr>
                      <w:rFonts w:ascii="Times New Roman" w:hAnsi="Times New Roman"/>
                      <w:b/>
                      <w:bCs/>
                      <w:color w:val="000000" w:themeColor="text1"/>
                      <w:sz w:val="20"/>
                      <w:szCs w:val="20"/>
                    </w:rPr>
                  </w:rPrChange>
                </w:rPr>
                <w:t xml:space="preserve">critical </w:t>
              </w:r>
            </w:ins>
          </w:p>
          <w:p w14:paraId="7FE1BCE6" w14:textId="77777777" w:rsidR="00CC0A94" w:rsidRPr="00CC0A94" w:rsidRDefault="006C1571">
            <w:pPr>
              <w:pStyle w:val="ListParagraph"/>
              <w:numPr>
                <w:ilvl w:val="0"/>
                <w:numId w:val="275"/>
              </w:numPr>
              <w:jc w:val="both"/>
              <w:rPr>
                <w:ins w:id="6603" w:author="Author"/>
                <w:rFonts w:ascii="Times New Roman" w:hAnsi="Times New Roman"/>
                <w:color w:val="000000" w:themeColor="text1"/>
                <w:sz w:val="20"/>
                <w:szCs w:val="20"/>
                <w:rPrChange w:id="6604" w:author="Author">
                  <w:rPr>
                    <w:ins w:id="6605" w:author="Author"/>
                    <w:rFonts w:ascii="Times New Roman" w:hAnsi="Times New Roman" w:cs="Times New Roman"/>
                    <w:b/>
                    <w:bCs/>
                    <w:color w:val="000000" w:themeColor="text1"/>
                    <w:sz w:val="20"/>
                    <w:szCs w:val="20"/>
                    <w:lang w:val="en-GB"/>
                  </w:rPr>
                </w:rPrChange>
              </w:rPr>
              <w:pPrChange w:id="6606" w:author="Author">
                <w:pPr>
                  <w:pStyle w:val="TableParagraph"/>
                  <w:spacing w:before="108"/>
                  <w:jc w:val="both"/>
                </w:pPr>
              </w:pPrChange>
            </w:pPr>
            <w:ins w:id="6607" w:author="Author">
              <w:r>
                <w:rPr>
                  <w:rFonts w:ascii="Times New Roman" w:hAnsi="Times New Roman"/>
                  <w:color w:val="000000" w:themeColor="text1"/>
                  <w:sz w:val="20"/>
                  <w:szCs w:val="20"/>
                  <w:rPrChange w:id="6608" w:author="Author">
                    <w:rPr>
                      <w:rFonts w:ascii="Times New Roman" w:hAnsi="Times New Roman"/>
                      <w:b/>
                      <w:bCs/>
                      <w:color w:val="000000" w:themeColor="text1"/>
                      <w:sz w:val="20"/>
                      <w:szCs w:val="20"/>
                    </w:rPr>
                  </w:rPrChange>
                </w:rPr>
                <w:t>(difficult to surmount) barriers.</w:t>
              </w:r>
            </w:ins>
          </w:p>
        </w:tc>
      </w:tr>
      <w:tr w:rsidR="00CC0A94" w14:paraId="7FE1BCF2" w14:textId="77777777" w:rsidTr="6F08E959">
        <w:trPr>
          <w:ins w:id="6609" w:author="Author"/>
        </w:trPr>
        <w:tc>
          <w:tcPr>
            <w:tcW w:w="1080" w:type="dxa"/>
            <w:tcBorders>
              <w:top w:val="single" w:sz="4" w:space="0" w:color="1A171C"/>
              <w:left w:val="nil"/>
              <w:bottom w:val="single" w:sz="4" w:space="0" w:color="1A171C"/>
              <w:right w:val="single" w:sz="4" w:space="0" w:color="1A171C"/>
            </w:tcBorders>
            <w:vAlign w:val="center"/>
          </w:tcPr>
          <w:p w14:paraId="7FE1BCE8" w14:textId="77777777" w:rsidR="00CC0A94" w:rsidRDefault="006C1571">
            <w:pPr>
              <w:pStyle w:val="TableParagraph"/>
              <w:spacing w:before="108"/>
              <w:ind w:left="85"/>
              <w:jc w:val="both"/>
              <w:rPr>
                <w:ins w:id="6610" w:author="Author"/>
                <w:rFonts w:ascii="Times New Roman" w:eastAsia="Cambria" w:hAnsi="Times New Roman" w:cs="Times New Roman"/>
                <w:color w:val="000000" w:themeColor="text1"/>
                <w:spacing w:val="-2"/>
                <w:w w:val="95"/>
                <w:sz w:val="20"/>
                <w:szCs w:val="20"/>
                <w:lang w:val="en-GB"/>
              </w:rPr>
            </w:pPr>
            <w:ins w:id="6611" w:author="Author">
              <w:r>
                <w:rPr>
                  <w:rFonts w:ascii="Times New Roman" w:eastAsia="Cambria" w:hAnsi="Times New Roman" w:cs="Times New Roman"/>
                  <w:color w:val="000000" w:themeColor="text1"/>
                  <w:spacing w:val="-2"/>
                  <w:w w:val="95"/>
                  <w:sz w:val="20"/>
                  <w:szCs w:val="20"/>
                  <w:lang w:val="en-GB"/>
                </w:rPr>
                <w:t>0180</w:t>
              </w:r>
            </w:ins>
          </w:p>
        </w:tc>
        <w:tc>
          <w:tcPr>
            <w:tcW w:w="8003" w:type="dxa"/>
            <w:tcBorders>
              <w:top w:val="single" w:sz="4" w:space="0" w:color="1A171C"/>
              <w:left w:val="single" w:sz="4" w:space="0" w:color="1A171C"/>
              <w:bottom w:val="single" w:sz="4" w:space="0" w:color="1A171C"/>
              <w:right w:val="nil"/>
            </w:tcBorders>
            <w:vAlign w:val="center"/>
          </w:tcPr>
          <w:p w14:paraId="7FE1BCE9" w14:textId="77777777" w:rsidR="00CC0A94" w:rsidRDefault="006C1571">
            <w:pPr>
              <w:pStyle w:val="TableParagraph"/>
              <w:spacing w:before="108"/>
              <w:jc w:val="both"/>
              <w:rPr>
                <w:ins w:id="6612" w:author="Author"/>
                <w:rFonts w:ascii="Times New Roman" w:hAnsi="Times New Roman" w:cs="Times New Roman"/>
                <w:b/>
                <w:bCs/>
                <w:color w:val="000000" w:themeColor="text1"/>
                <w:sz w:val="20"/>
                <w:szCs w:val="20"/>
                <w:lang w:val="en-GB"/>
              </w:rPr>
            </w:pPr>
            <w:ins w:id="6613" w:author="Author">
              <w:r>
                <w:rPr>
                  <w:rFonts w:ascii="Times New Roman" w:hAnsi="Times New Roman" w:cs="Times New Roman"/>
                  <w:b/>
                  <w:bCs/>
                  <w:color w:val="000000" w:themeColor="text1"/>
                  <w:sz w:val="20"/>
                  <w:szCs w:val="20"/>
                  <w:lang w:val="en-GB"/>
                </w:rPr>
                <w:t>Operational requirements to entry or expansion</w:t>
              </w:r>
            </w:ins>
          </w:p>
          <w:p w14:paraId="7FE1BCEA" w14:textId="77777777" w:rsidR="00CC0A94" w:rsidRPr="00CC0A94" w:rsidRDefault="00CC0A94">
            <w:pPr>
              <w:pStyle w:val="TableParagraph"/>
              <w:spacing w:before="108"/>
              <w:jc w:val="both"/>
              <w:rPr>
                <w:ins w:id="6614" w:author="Author"/>
                <w:rFonts w:ascii="Times New Roman" w:hAnsi="Times New Roman" w:cs="Times New Roman"/>
                <w:color w:val="000000" w:themeColor="text1"/>
                <w:sz w:val="20"/>
                <w:szCs w:val="20"/>
                <w:lang w:val="en-GB"/>
                <w:rPrChange w:id="6615" w:author="Author">
                  <w:rPr>
                    <w:ins w:id="6616" w:author="Author"/>
                    <w:rFonts w:ascii="Times New Roman" w:hAnsi="Times New Roman" w:cs="Times New Roman"/>
                    <w:b/>
                    <w:bCs/>
                    <w:color w:val="000000" w:themeColor="text1"/>
                    <w:sz w:val="20"/>
                    <w:szCs w:val="20"/>
                    <w:lang w:val="en-GB"/>
                  </w:rPr>
                </w:rPrChange>
              </w:rPr>
            </w:pPr>
          </w:p>
          <w:p w14:paraId="7FE1BCEB" w14:textId="518412DD" w:rsidR="00CC0A94" w:rsidRPr="00CC0A94" w:rsidRDefault="006C1571">
            <w:pPr>
              <w:pStyle w:val="TableParagraph"/>
              <w:spacing w:before="108"/>
              <w:jc w:val="both"/>
              <w:rPr>
                <w:ins w:id="6617" w:author="Author"/>
                <w:rFonts w:ascii="Times New Roman" w:hAnsi="Times New Roman" w:cs="Times New Roman"/>
                <w:color w:val="000000" w:themeColor="text1"/>
                <w:sz w:val="20"/>
                <w:szCs w:val="20"/>
                <w:lang w:val="en-GB"/>
                <w:rPrChange w:id="6618" w:author="Author">
                  <w:rPr>
                    <w:ins w:id="6619" w:author="Author"/>
                    <w:rFonts w:ascii="Times New Roman" w:hAnsi="Times New Roman" w:cs="Times New Roman"/>
                    <w:b/>
                    <w:bCs/>
                    <w:color w:val="000000" w:themeColor="text1"/>
                    <w:sz w:val="20"/>
                    <w:szCs w:val="20"/>
                    <w:lang w:val="en-GB"/>
                  </w:rPr>
                </w:rPrChange>
              </w:rPr>
            </w:pPr>
            <w:ins w:id="6620" w:author="Author">
              <w:r>
                <w:rPr>
                  <w:rFonts w:ascii="Times New Roman" w:hAnsi="Times New Roman" w:cs="Times New Roman"/>
                  <w:color w:val="000000" w:themeColor="text1"/>
                  <w:sz w:val="20"/>
                  <w:szCs w:val="20"/>
                  <w:lang w:val="en-GB"/>
                  <w:rPrChange w:id="6621" w:author="Author">
                    <w:rPr>
                      <w:rFonts w:ascii="Times New Roman"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w:t>
              </w:r>
              <w:del w:id="6622" w:author="Author">
                <w:r w:rsidDel="00887021">
                  <w:rPr>
                    <w:rFonts w:ascii="Times New Roman" w:hAnsi="Times New Roman" w:cs="Times New Roman"/>
                    <w:color w:val="000000" w:themeColor="text1"/>
                    <w:sz w:val="20"/>
                    <w:szCs w:val="20"/>
                    <w:lang w:val="en-GB"/>
                    <w:rPrChange w:id="6623" w:author="Author">
                      <w:rPr>
                        <w:rFonts w:ascii="Times New Roman" w:hAnsi="Times New Roman" w:cs="Times New Roman"/>
                        <w:b/>
                        <w:bCs/>
                        <w:color w:val="000000" w:themeColor="text1"/>
                        <w:sz w:val="20"/>
                        <w:szCs w:val="20"/>
                        <w:lang w:val="en-GB"/>
                      </w:rPr>
                    </w:rPrChange>
                  </w:rPr>
                  <w:delText xml:space="preserve">For lending, take into account the associated RWAs (reported in Q.17). </w:delText>
                </w:r>
              </w:del>
            </w:ins>
          </w:p>
          <w:p w14:paraId="7FE1BCEC" w14:textId="77777777" w:rsidR="00CC0A94" w:rsidRPr="00CC0A94" w:rsidRDefault="006C1571">
            <w:pPr>
              <w:pStyle w:val="TableParagraph"/>
              <w:spacing w:before="108"/>
              <w:jc w:val="both"/>
              <w:rPr>
                <w:ins w:id="6624" w:author="Author"/>
                <w:rFonts w:ascii="Times New Roman" w:hAnsi="Times New Roman" w:cs="Times New Roman"/>
                <w:color w:val="000000" w:themeColor="text1"/>
                <w:sz w:val="20"/>
                <w:szCs w:val="20"/>
                <w:lang w:val="en-GB"/>
                <w:rPrChange w:id="6625" w:author="Author">
                  <w:rPr>
                    <w:ins w:id="6626" w:author="Author"/>
                    <w:rFonts w:ascii="Times New Roman" w:hAnsi="Times New Roman" w:cs="Times New Roman"/>
                    <w:b/>
                    <w:bCs/>
                    <w:color w:val="000000" w:themeColor="text1"/>
                    <w:sz w:val="20"/>
                    <w:szCs w:val="20"/>
                    <w:lang w:val="en-GB"/>
                  </w:rPr>
                </w:rPrChange>
              </w:rPr>
            </w:pPr>
            <w:ins w:id="6627" w:author="Author">
              <w:r>
                <w:rPr>
                  <w:rFonts w:ascii="Times New Roman" w:hAnsi="Times New Roman" w:cs="Times New Roman"/>
                  <w:color w:val="000000" w:themeColor="text1"/>
                  <w:sz w:val="20"/>
                  <w:szCs w:val="20"/>
                  <w:lang w:val="en-GB"/>
                  <w:rPrChange w:id="6628" w:author="Author">
                    <w:rPr>
                      <w:rFonts w:ascii="Times New Roman" w:hAnsi="Times New Roman" w:cs="Times New Roman"/>
                      <w:b/>
                      <w:bCs/>
                      <w:color w:val="000000" w:themeColor="text1"/>
                      <w:sz w:val="20"/>
                      <w:szCs w:val="20"/>
                      <w:lang w:val="en-GB"/>
                    </w:rPr>
                  </w:rPrChange>
                </w:rPr>
                <w:t xml:space="preserve">This indicator has to be reported in buckets, which are the same for each sub-function: </w:t>
              </w:r>
            </w:ins>
          </w:p>
          <w:p w14:paraId="7FE1BCED" w14:textId="5283E021" w:rsidR="00CC0A94" w:rsidRPr="00CC0A94" w:rsidRDefault="006C1571" w:rsidP="029F4E13">
            <w:pPr>
              <w:pStyle w:val="ListParagraph"/>
              <w:numPr>
                <w:ilvl w:val="0"/>
                <w:numId w:val="278"/>
              </w:numPr>
              <w:jc w:val="both"/>
              <w:rPr>
                <w:ins w:id="6629" w:author="Author"/>
                <w:rFonts w:ascii="Times New Roman" w:eastAsiaTheme="minorEastAsia" w:hAnsi="Times New Roman"/>
                <w:color w:val="000000" w:themeColor="text1"/>
                <w:sz w:val="20"/>
                <w:szCs w:val="20"/>
              </w:rPr>
            </w:pPr>
            <w:ins w:id="6630" w:author="Author">
              <w:r w:rsidRPr="029F4E13">
                <w:rPr>
                  <w:rFonts w:ascii="Times New Roman" w:eastAsiaTheme="minorEastAsia" w:hAnsi="Times New Roman"/>
                  <w:color w:val="000000" w:themeColor="text1"/>
                  <w:sz w:val="20"/>
                  <w:szCs w:val="20"/>
                  <w:rPrChange w:id="6631" w:author="Author">
                    <w:rPr>
                      <w:rFonts w:ascii="Times New Roman" w:eastAsiaTheme="minorEastAsia" w:hAnsi="Times New Roman"/>
                      <w:b/>
                      <w:bCs/>
                      <w:color w:val="000000" w:themeColor="text1"/>
                      <w:sz w:val="20"/>
                      <w:szCs w:val="20"/>
                    </w:rPr>
                  </w:rPrChange>
                </w:rPr>
                <w:t xml:space="preserve">no major requirements, </w:t>
              </w:r>
            </w:ins>
          </w:p>
          <w:p w14:paraId="7FE1BCEE" w14:textId="5ADAB5CD" w:rsidR="00CC0A94" w:rsidRPr="00CC0A94" w:rsidRDefault="006C1571" w:rsidP="029F4E13">
            <w:pPr>
              <w:pStyle w:val="ListParagraph"/>
              <w:numPr>
                <w:ilvl w:val="0"/>
                <w:numId w:val="278"/>
              </w:numPr>
              <w:jc w:val="both"/>
              <w:rPr>
                <w:ins w:id="6632" w:author="Author"/>
                <w:rFonts w:ascii="Times New Roman" w:eastAsiaTheme="minorEastAsia" w:hAnsi="Times New Roman"/>
                <w:color w:val="000000" w:themeColor="text1"/>
                <w:sz w:val="20"/>
                <w:szCs w:val="20"/>
              </w:rPr>
            </w:pPr>
            <w:ins w:id="6633" w:author="Author">
              <w:r w:rsidRPr="029F4E13">
                <w:rPr>
                  <w:rFonts w:ascii="Times New Roman" w:eastAsiaTheme="minorEastAsia" w:hAnsi="Times New Roman"/>
                  <w:color w:val="000000" w:themeColor="text1"/>
                  <w:sz w:val="20"/>
                  <w:szCs w:val="20"/>
                  <w:rPrChange w:id="6634" w:author="Author">
                    <w:rPr>
                      <w:rFonts w:ascii="Times New Roman" w:eastAsiaTheme="minorEastAsia" w:hAnsi="Times New Roman"/>
                      <w:b/>
                      <w:bCs/>
                      <w:color w:val="000000" w:themeColor="text1"/>
                      <w:sz w:val="20"/>
                      <w:szCs w:val="20"/>
                    </w:rPr>
                  </w:rPrChange>
                </w:rPr>
                <w:t xml:space="preserve">some requirements, </w:t>
              </w:r>
            </w:ins>
          </w:p>
          <w:p w14:paraId="7FE1BCEF" w14:textId="579CC165" w:rsidR="00CC0A94" w:rsidRPr="00CC0A94" w:rsidRDefault="006C1571" w:rsidP="029F4E13">
            <w:pPr>
              <w:pStyle w:val="ListParagraph"/>
              <w:numPr>
                <w:ilvl w:val="0"/>
                <w:numId w:val="278"/>
              </w:numPr>
              <w:jc w:val="both"/>
              <w:rPr>
                <w:ins w:id="6635" w:author="Author"/>
                <w:rFonts w:ascii="Times New Roman" w:eastAsiaTheme="minorEastAsia" w:hAnsi="Times New Roman"/>
                <w:color w:val="000000" w:themeColor="text1"/>
                <w:sz w:val="20"/>
                <w:szCs w:val="20"/>
              </w:rPr>
            </w:pPr>
            <w:ins w:id="6636" w:author="Author">
              <w:r w:rsidRPr="029F4E13">
                <w:rPr>
                  <w:rFonts w:ascii="Times New Roman" w:eastAsiaTheme="minorEastAsia" w:hAnsi="Times New Roman"/>
                  <w:color w:val="000000" w:themeColor="text1"/>
                  <w:sz w:val="20"/>
                  <w:szCs w:val="20"/>
                  <w:rPrChange w:id="6637" w:author="Author">
                    <w:rPr>
                      <w:rFonts w:ascii="Times New Roman" w:eastAsiaTheme="minorEastAsia" w:hAnsi="Times New Roman"/>
                      <w:b/>
                      <w:bCs/>
                      <w:color w:val="000000" w:themeColor="text1"/>
                      <w:sz w:val="20"/>
                      <w:szCs w:val="20"/>
                    </w:rPr>
                  </w:rPrChange>
                </w:rPr>
                <w:t xml:space="preserve">substantial (but surmountable) requirements, </w:t>
              </w:r>
            </w:ins>
          </w:p>
          <w:p w14:paraId="7FE1BCF0" w14:textId="5F9F9690" w:rsidR="00CC0A94" w:rsidRPr="00CC0A94" w:rsidRDefault="006C1571" w:rsidP="029F4E13">
            <w:pPr>
              <w:pStyle w:val="ListParagraph"/>
              <w:numPr>
                <w:ilvl w:val="0"/>
                <w:numId w:val="278"/>
              </w:numPr>
              <w:jc w:val="both"/>
              <w:rPr>
                <w:ins w:id="6638" w:author="Author"/>
                <w:rFonts w:ascii="Times New Roman" w:eastAsiaTheme="minorEastAsia" w:hAnsi="Times New Roman"/>
                <w:color w:val="000000" w:themeColor="text1"/>
                <w:sz w:val="20"/>
                <w:szCs w:val="20"/>
              </w:rPr>
            </w:pPr>
            <w:ins w:id="6639" w:author="Author">
              <w:r w:rsidRPr="029F4E13">
                <w:rPr>
                  <w:rFonts w:ascii="Times New Roman" w:eastAsiaTheme="minorEastAsia" w:hAnsi="Times New Roman"/>
                  <w:color w:val="000000" w:themeColor="text1"/>
                  <w:sz w:val="20"/>
                  <w:szCs w:val="20"/>
                  <w:rPrChange w:id="6640" w:author="Author">
                    <w:rPr>
                      <w:rFonts w:ascii="Times New Roman" w:eastAsiaTheme="minorEastAsia" w:hAnsi="Times New Roman"/>
                      <w:b/>
                      <w:bCs/>
                      <w:color w:val="000000" w:themeColor="text1"/>
                      <w:sz w:val="20"/>
                      <w:szCs w:val="20"/>
                    </w:rPr>
                  </w:rPrChange>
                </w:rPr>
                <w:t>critical (difficult to surmount) requirements.</w:t>
              </w:r>
            </w:ins>
          </w:p>
          <w:p w14:paraId="7FE1BCF1" w14:textId="77777777" w:rsidR="00CC0A94" w:rsidRPr="00CC0A94" w:rsidRDefault="00CC0A94">
            <w:pPr>
              <w:pStyle w:val="TableParagraph"/>
              <w:spacing w:before="108"/>
              <w:jc w:val="both"/>
              <w:rPr>
                <w:ins w:id="6641" w:author="Author"/>
                <w:rFonts w:ascii="Times New Roman" w:hAnsi="Times New Roman" w:cs="Times New Roman"/>
                <w:color w:val="000000" w:themeColor="text1"/>
                <w:sz w:val="20"/>
                <w:szCs w:val="20"/>
                <w:lang w:val="en-GB"/>
                <w:rPrChange w:id="6642" w:author="Author">
                  <w:rPr>
                    <w:ins w:id="6643" w:author="Author"/>
                    <w:rFonts w:ascii="Times New Roman" w:hAnsi="Times New Roman" w:cs="Times New Roman"/>
                    <w:b/>
                    <w:bCs/>
                    <w:color w:val="000000" w:themeColor="text1"/>
                    <w:sz w:val="20"/>
                    <w:szCs w:val="20"/>
                    <w:lang w:val="en-GB"/>
                  </w:rPr>
                </w:rPrChange>
              </w:rPr>
            </w:pPr>
          </w:p>
        </w:tc>
      </w:tr>
      <w:tr w:rsidR="00CC0A94" w14:paraId="7FE1BCF5" w14:textId="77777777" w:rsidTr="6F08E959">
        <w:trPr>
          <w:ins w:id="6644" w:author="Author"/>
        </w:trPr>
        <w:tc>
          <w:tcPr>
            <w:tcW w:w="1080" w:type="dxa"/>
            <w:tcBorders>
              <w:top w:val="single" w:sz="4" w:space="0" w:color="1A171C"/>
              <w:left w:val="nil"/>
              <w:bottom w:val="single" w:sz="4" w:space="0" w:color="1A171C"/>
              <w:right w:val="single" w:sz="4" w:space="0" w:color="1A171C"/>
            </w:tcBorders>
            <w:vAlign w:val="center"/>
          </w:tcPr>
          <w:p w14:paraId="7FE1BCF3" w14:textId="77777777" w:rsidR="00CC0A94" w:rsidRDefault="006C1571">
            <w:pPr>
              <w:pStyle w:val="TableParagraph"/>
              <w:spacing w:before="108"/>
              <w:ind w:left="85"/>
              <w:jc w:val="both"/>
              <w:rPr>
                <w:ins w:id="6645" w:author="Author"/>
                <w:rFonts w:ascii="Times New Roman" w:eastAsia="Cambria" w:hAnsi="Times New Roman" w:cs="Times New Roman"/>
                <w:color w:val="000000" w:themeColor="text1"/>
                <w:spacing w:val="-2"/>
                <w:w w:val="95"/>
                <w:sz w:val="20"/>
                <w:szCs w:val="20"/>
                <w:lang w:val="en-GB"/>
              </w:rPr>
            </w:pPr>
            <w:ins w:id="6646" w:author="Author">
              <w:r>
                <w:rPr>
                  <w:rFonts w:ascii="Times New Roman" w:eastAsia="Cambria" w:hAnsi="Times New Roman" w:cs="Times New Roman"/>
                  <w:color w:val="000000" w:themeColor="text1"/>
                  <w:spacing w:val="-2"/>
                  <w:w w:val="95"/>
                  <w:sz w:val="20"/>
                  <w:szCs w:val="20"/>
                  <w:lang w:val="en-GB"/>
                </w:rPr>
                <w:t>0190 - 0210</w:t>
              </w:r>
            </w:ins>
          </w:p>
        </w:tc>
        <w:tc>
          <w:tcPr>
            <w:tcW w:w="8003" w:type="dxa"/>
            <w:tcBorders>
              <w:top w:val="single" w:sz="4" w:space="0" w:color="1A171C"/>
              <w:left w:val="single" w:sz="4" w:space="0" w:color="1A171C"/>
              <w:bottom w:val="single" w:sz="4" w:space="0" w:color="1A171C"/>
              <w:right w:val="nil"/>
            </w:tcBorders>
            <w:vAlign w:val="center"/>
          </w:tcPr>
          <w:p w14:paraId="7FE1BCF4" w14:textId="77777777" w:rsidR="00CC0A94" w:rsidRDefault="006C1571">
            <w:pPr>
              <w:pStyle w:val="TableParagraph"/>
              <w:spacing w:before="108"/>
              <w:jc w:val="both"/>
              <w:rPr>
                <w:ins w:id="6647" w:author="Author"/>
                <w:rFonts w:ascii="Times New Roman" w:hAnsi="Times New Roman" w:cs="Times New Roman"/>
                <w:b/>
                <w:bCs/>
                <w:color w:val="000000" w:themeColor="text1"/>
                <w:sz w:val="20"/>
                <w:szCs w:val="20"/>
                <w:lang w:val="en-GB"/>
              </w:rPr>
            </w:pPr>
            <w:ins w:id="6648" w:author="Author">
              <w:r>
                <w:rPr>
                  <w:rFonts w:ascii="Times New Roman" w:hAnsi="Times New Roman" w:cs="Times New Roman"/>
                  <w:b/>
                  <w:bCs/>
                  <w:color w:val="000000" w:themeColor="text1"/>
                  <w:sz w:val="20"/>
                  <w:szCs w:val="20"/>
                  <w:lang w:val="en-GB"/>
                </w:rPr>
                <w:t>Criticality Assessment</w:t>
              </w:r>
            </w:ins>
          </w:p>
        </w:tc>
      </w:tr>
      <w:tr w:rsidR="00CC0A94" w14:paraId="7FE1BCFB" w14:textId="77777777" w:rsidTr="6F08E959">
        <w:trPr>
          <w:ins w:id="6649" w:author="Author"/>
        </w:trPr>
        <w:tc>
          <w:tcPr>
            <w:tcW w:w="1080" w:type="dxa"/>
            <w:tcBorders>
              <w:top w:val="single" w:sz="4" w:space="0" w:color="1A171C"/>
              <w:left w:val="nil"/>
              <w:bottom w:val="single" w:sz="4" w:space="0" w:color="1A171C"/>
              <w:right w:val="single" w:sz="4" w:space="0" w:color="1A171C"/>
            </w:tcBorders>
            <w:vAlign w:val="center"/>
          </w:tcPr>
          <w:p w14:paraId="7FE1BCF6" w14:textId="77777777" w:rsidR="00CC0A94" w:rsidRDefault="006C1571">
            <w:pPr>
              <w:pStyle w:val="TableParagraph"/>
              <w:spacing w:before="108"/>
              <w:ind w:left="85"/>
              <w:jc w:val="both"/>
              <w:rPr>
                <w:ins w:id="6650" w:author="Author"/>
                <w:rFonts w:ascii="Times New Roman" w:eastAsia="Cambria" w:hAnsi="Times New Roman" w:cs="Times New Roman"/>
                <w:color w:val="000000" w:themeColor="text1"/>
                <w:spacing w:val="-2"/>
                <w:w w:val="95"/>
                <w:sz w:val="20"/>
                <w:szCs w:val="20"/>
                <w:lang w:val="en-GB"/>
              </w:rPr>
            </w:pPr>
            <w:ins w:id="6651" w:author="Author">
              <w:r>
                <w:rPr>
                  <w:rFonts w:ascii="Times New Roman" w:eastAsia="Cambria" w:hAnsi="Times New Roman" w:cs="Times New Roman"/>
                  <w:color w:val="000000" w:themeColor="text1"/>
                  <w:spacing w:val="-2"/>
                  <w:w w:val="95"/>
                  <w:sz w:val="20"/>
                  <w:szCs w:val="20"/>
                  <w:lang w:val="en-GB"/>
                </w:rPr>
                <w:t>0190</w:t>
              </w:r>
            </w:ins>
          </w:p>
        </w:tc>
        <w:tc>
          <w:tcPr>
            <w:tcW w:w="8003" w:type="dxa"/>
            <w:tcBorders>
              <w:top w:val="single" w:sz="4" w:space="0" w:color="1A171C"/>
              <w:left w:val="single" w:sz="4" w:space="0" w:color="1A171C"/>
              <w:bottom w:val="single" w:sz="4" w:space="0" w:color="1A171C"/>
              <w:right w:val="nil"/>
            </w:tcBorders>
            <w:vAlign w:val="center"/>
          </w:tcPr>
          <w:p w14:paraId="7FE1BCF7" w14:textId="77777777" w:rsidR="00CC0A94" w:rsidRDefault="006C1571">
            <w:pPr>
              <w:pStyle w:val="TableParagraph"/>
              <w:spacing w:before="108"/>
              <w:jc w:val="both"/>
              <w:rPr>
                <w:ins w:id="6652" w:author="Author"/>
                <w:rFonts w:ascii="Times New Roman" w:hAnsi="Times New Roman" w:cs="Times New Roman"/>
                <w:b/>
                <w:bCs/>
                <w:color w:val="000000" w:themeColor="text1"/>
                <w:sz w:val="20"/>
                <w:szCs w:val="20"/>
                <w:lang w:val="en-GB"/>
              </w:rPr>
            </w:pPr>
            <w:ins w:id="6653" w:author="Author">
              <w:r>
                <w:rPr>
                  <w:rFonts w:ascii="Times New Roman" w:hAnsi="Times New Roman" w:cs="Times New Roman"/>
                  <w:b/>
                  <w:bCs/>
                  <w:color w:val="000000" w:themeColor="text1"/>
                  <w:sz w:val="20"/>
                  <w:szCs w:val="20"/>
                  <w:lang w:val="en-GB"/>
                </w:rPr>
                <w:t xml:space="preserve">Impact on market </w:t>
              </w:r>
            </w:ins>
          </w:p>
          <w:p w14:paraId="7FE1BCF8" w14:textId="77777777" w:rsidR="00CC0A94" w:rsidRPr="00CC0A94" w:rsidRDefault="006C1571">
            <w:pPr>
              <w:pStyle w:val="TableParagraph"/>
              <w:spacing w:before="108"/>
              <w:jc w:val="both"/>
              <w:rPr>
                <w:ins w:id="6654" w:author="Author"/>
                <w:rFonts w:ascii="Times New Roman" w:hAnsi="Times New Roman" w:cs="Times New Roman"/>
                <w:color w:val="000000" w:themeColor="text1"/>
                <w:sz w:val="20"/>
                <w:szCs w:val="20"/>
                <w:lang w:val="en-GB"/>
                <w:rPrChange w:id="6655" w:author="Author">
                  <w:rPr>
                    <w:ins w:id="6656" w:author="Author"/>
                    <w:rFonts w:ascii="Times New Roman" w:hAnsi="Times New Roman" w:cs="Times New Roman"/>
                    <w:b/>
                    <w:bCs/>
                    <w:color w:val="000000" w:themeColor="text1"/>
                    <w:sz w:val="20"/>
                    <w:szCs w:val="20"/>
                    <w:lang w:val="en-GB"/>
                  </w:rPr>
                </w:rPrChange>
              </w:rPr>
            </w:pPr>
            <w:ins w:id="6657" w:author="Author">
              <w:r>
                <w:rPr>
                  <w:rFonts w:ascii="Times New Roman" w:hAnsi="Times New Roman" w:cs="Times New Roman"/>
                  <w:color w:val="000000" w:themeColor="text1"/>
                  <w:sz w:val="20"/>
                  <w:szCs w:val="20"/>
                  <w:lang w:val="en-GB"/>
                  <w:rPrChange w:id="6658"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7FE1BCF9" w14:textId="0954189F" w:rsidR="00CC0A94" w:rsidRPr="00CC0A94" w:rsidRDefault="006C1571">
            <w:pPr>
              <w:pStyle w:val="TableParagraph"/>
              <w:spacing w:before="108"/>
              <w:jc w:val="both"/>
              <w:rPr>
                <w:ins w:id="6659" w:author="Author"/>
                <w:rFonts w:ascii="Times New Roman" w:hAnsi="Times New Roman" w:cs="Times New Roman"/>
                <w:color w:val="000000" w:themeColor="text1"/>
                <w:sz w:val="20"/>
                <w:szCs w:val="20"/>
                <w:lang w:val="en-GB"/>
                <w:rPrChange w:id="6660" w:author="Author">
                  <w:rPr>
                    <w:ins w:id="6661" w:author="Author"/>
                    <w:rFonts w:ascii="Times New Roman" w:hAnsi="Times New Roman" w:cs="Times New Roman"/>
                    <w:b/>
                    <w:bCs/>
                    <w:color w:val="000000" w:themeColor="text1"/>
                    <w:sz w:val="20"/>
                    <w:szCs w:val="20"/>
                    <w:lang w:val="en-GB"/>
                  </w:rPr>
                </w:rPrChange>
              </w:rPr>
            </w:pPr>
            <w:ins w:id="6662" w:author="Author">
              <w:r>
                <w:rPr>
                  <w:rFonts w:ascii="Times New Roman" w:hAnsi="Times New Roman" w:cs="Times New Roman"/>
                  <w:color w:val="000000" w:themeColor="text1"/>
                  <w:sz w:val="20"/>
                  <w:szCs w:val="20"/>
                  <w:lang w:val="en-GB"/>
                  <w:rPrChange w:id="6663" w:author="Author">
                    <w:rPr>
                      <w:rFonts w:ascii="Times New Roman" w:hAnsi="Times New Roman" w:cs="Times New Roman"/>
                      <w:b/>
                      <w:bCs/>
                      <w:color w:val="000000" w:themeColor="text1"/>
                      <w:sz w:val="20"/>
                      <w:szCs w:val="20"/>
                      <w:lang w:val="en-GB"/>
                    </w:rPr>
                  </w:rPrChange>
                </w:rPr>
                <w:t>This assessment shall be expressed qualitatively as ‘High</w:t>
              </w:r>
              <w:del w:id="6664" w:author="Author">
                <w:r w:rsidDel="00A5354C">
                  <w:rPr>
                    <w:rFonts w:ascii="Times New Roman" w:hAnsi="Times New Roman" w:cs="Times New Roman"/>
                    <w:color w:val="000000" w:themeColor="text1"/>
                    <w:sz w:val="20"/>
                    <w:szCs w:val="20"/>
                    <w:lang w:val="en-GB"/>
                    <w:rPrChange w:id="6665" w:author="Author">
                      <w:rPr>
                        <w:rFonts w:ascii="Times New Roman" w:hAnsi="Times New Roman" w:cs="Times New Roman"/>
                        <w:b/>
                        <w:bCs/>
                        <w:color w:val="000000" w:themeColor="text1"/>
                        <w:sz w:val="20"/>
                        <w:szCs w:val="20"/>
                        <w:lang w:val="en-GB"/>
                      </w:rPr>
                    </w:rPrChange>
                  </w:rPr>
                  <w:delText xml:space="preserve"> (H)</w:delText>
                </w:r>
              </w:del>
              <w:r>
                <w:rPr>
                  <w:rFonts w:ascii="Times New Roman" w:hAnsi="Times New Roman" w:cs="Times New Roman"/>
                  <w:color w:val="000000" w:themeColor="text1"/>
                  <w:sz w:val="20"/>
                  <w:szCs w:val="20"/>
                  <w:lang w:val="en-GB"/>
                  <w:rPrChange w:id="6666" w:author="Author">
                    <w:rPr>
                      <w:rFonts w:ascii="Times New Roman" w:hAnsi="Times New Roman" w:cs="Times New Roman"/>
                      <w:b/>
                      <w:bCs/>
                      <w:color w:val="000000" w:themeColor="text1"/>
                      <w:sz w:val="20"/>
                      <w:szCs w:val="20"/>
                      <w:lang w:val="en-GB"/>
                    </w:rPr>
                  </w:rPrChange>
                </w:rPr>
                <w:t>’, ‘Medium-High</w:t>
              </w:r>
              <w:del w:id="6667" w:author="Author">
                <w:r w:rsidDel="00A5354C">
                  <w:rPr>
                    <w:rFonts w:ascii="Times New Roman" w:hAnsi="Times New Roman" w:cs="Times New Roman"/>
                    <w:color w:val="000000" w:themeColor="text1"/>
                    <w:sz w:val="20"/>
                    <w:szCs w:val="20"/>
                    <w:lang w:val="en-GB"/>
                    <w:rPrChange w:id="6668" w:author="Author">
                      <w:rPr>
                        <w:rFonts w:ascii="Times New Roman" w:hAnsi="Times New Roman" w:cs="Times New Roman"/>
                        <w:b/>
                        <w:bCs/>
                        <w:color w:val="000000" w:themeColor="text1"/>
                        <w:sz w:val="20"/>
                        <w:szCs w:val="20"/>
                        <w:lang w:val="en-GB"/>
                      </w:rPr>
                    </w:rPrChange>
                  </w:rPr>
                  <w:delText xml:space="preserve"> (MH)</w:delText>
                </w:r>
              </w:del>
              <w:r>
                <w:rPr>
                  <w:rFonts w:ascii="Times New Roman" w:hAnsi="Times New Roman" w:cs="Times New Roman"/>
                  <w:color w:val="000000" w:themeColor="text1"/>
                  <w:sz w:val="20"/>
                  <w:szCs w:val="20"/>
                  <w:lang w:val="en-GB"/>
                  <w:rPrChange w:id="6669" w:author="Author">
                    <w:rPr>
                      <w:rFonts w:ascii="Times New Roman" w:hAnsi="Times New Roman" w:cs="Times New Roman"/>
                      <w:b/>
                      <w:bCs/>
                      <w:color w:val="000000" w:themeColor="text1"/>
                      <w:sz w:val="20"/>
                      <w:szCs w:val="20"/>
                      <w:lang w:val="en-GB"/>
                    </w:rPr>
                  </w:rPrChange>
                </w:rPr>
                <w:t>’, ‘Medium-Low</w:t>
              </w:r>
              <w:del w:id="6670" w:author="Author">
                <w:r w:rsidDel="00A5354C">
                  <w:rPr>
                    <w:rFonts w:ascii="Times New Roman" w:hAnsi="Times New Roman" w:cs="Times New Roman"/>
                    <w:color w:val="000000" w:themeColor="text1"/>
                    <w:sz w:val="20"/>
                    <w:szCs w:val="20"/>
                    <w:lang w:val="en-GB"/>
                    <w:rPrChange w:id="6671" w:author="Author">
                      <w:rPr>
                        <w:rFonts w:ascii="Times New Roman" w:hAnsi="Times New Roman" w:cs="Times New Roman"/>
                        <w:b/>
                        <w:bCs/>
                        <w:color w:val="000000" w:themeColor="text1"/>
                        <w:sz w:val="20"/>
                        <w:szCs w:val="20"/>
                        <w:lang w:val="en-GB"/>
                      </w:rPr>
                    </w:rPrChange>
                  </w:rPr>
                  <w:delText xml:space="preserve"> (ML)</w:delText>
                </w:r>
              </w:del>
              <w:r>
                <w:rPr>
                  <w:rFonts w:ascii="Times New Roman" w:hAnsi="Times New Roman" w:cs="Times New Roman"/>
                  <w:color w:val="000000" w:themeColor="text1"/>
                  <w:sz w:val="20"/>
                  <w:szCs w:val="20"/>
                  <w:lang w:val="en-GB"/>
                  <w:rPrChange w:id="6672" w:author="Author">
                    <w:rPr>
                      <w:rFonts w:ascii="Times New Roman" w:hAnsi="Times New Roman" w:cs="Times New Roman"/>
                      <w:b/>
                      <w:bCs/>
                      <w:color w:val="000000" w:themeColor="text1"/>
                      <w:sz w:val="20"/>
                      <w:szCs w:val="20"/>
                      <w:lang w:val="en-GB"/>
                    </w:rPr>
                  </w:rPrChange>
                </w:rPr>
                <w:t>’ or Low</w:t>
              </w:r>
              <w:del w:id="6673" w:author="Author">
                <w:r w:rsidDel="00A5354C">
                  <w:rPr>
                    <w:rFonts w:ascii="Times New Roman" w:hAnsi="Times New Roman" w:cs="Times New Roman"/>
                    <w:color w:val="000000" w:themeColor="text1"/>
                    <w:sz w:val="20"/>
                    <w:szCs w:val="20"/>
                    <w:lang w:val="en-GB"/>
                    <w:rPrChange w:id="6674" w:author="Author">
                      <w:rPr>
                        <w:rFonts w:ascii="Times New Roman" w:hAnsi="Times New Roman" w:cs="Times New Roman"/>
                        <w:b/>
                        <w:bCs/>
                        <w:color w:val="000000" w:themeColor="text1"/>
                        <w:sz w:val="20"/>
                        <w:szCs w:val="20"/>
                        <w:lang w:val="en-GB"/>
                      </w:rPr>
                    </w:rPrChange>
                  </w:rPr>
                  <w:delText xml:space="preserve"> (L)</w:delText>
                </w:r>
              </w:del>
              <w:r>
                <w:rPr>
                  <w:rFonts w:ascii="Times New Roman" w:hAnsi="Times New Roman" w:cs="Times New Roman"/>
                  <w:color w:val="000000" w:themeColor="text1"/>
                  <w:sz w:val="20"/>
                  <w:szCs w:val="20"/>
                  <w:lang w:val="en-GB"/>
                  <w:rPrChange w:id="6675" w:author="Author">
                    <w:rPr>
                      <w:rFonts w:ascii="Times New Roman" w:hAnsi="Times New Roman" w:cs="Times New Roman"/>
                      <w:b/>
                      <w:bCs/>
                      <w:color w:val="000000" w:themeColor="text1"/>
                      <w:sz w:val="20"/>
                      <w:szCs w:val="20"/>
                      <w:lang w:val="en-GB"/>
                    </w:rPr>
                  </w:rPrChange>
                </w:rPr>
                <w:t>’.</w:t>
              </w:r>
            </w:ins>
          </w:p>
          <w:p w14:paraId="7FE1BCFA" w14:textId="60C791C3" w:rsidR="00CC0A94" w:rsidRPr="00CC0A94" w:rsidRDefault="006C1571">
            <w:pPr>
              <w:pStyle w:val="TableParagraph"/>
              <w:spacing w:before="108"/>
              <w:jc w:val="both"/>
              <w:rPr>
                <w:ins w:id="6676" w:author="Author"/>
                <w:rFonts w:ascii="Times New Roman" w:hAnsi="Times New Roman" w:cs="Times New Roman"/>
                <w:color w:val="000000" w:themeColor="text1"/>
                <w:sz w:val="20"/>
                <w:szCs w:val="20"/>
                <w:lang w:val="en-GB"/>
                <w:rPrChange w:id="6677" w:author="Author">
                  <w:rPr>
                    <w:ins w:id="6678" w:author="Author"/>
                    <w:rFonts w:ascii="Times New Roman" w:hAnsi="Times New Roman" w:cs="Times New Roman"/>
                    <w:b/>
                    <w:bCs/>
                    <w:color w:val="000000" w:themeColor="text1"/>
                    <w:sz w:val="20"/>
                    <w:szCs w:val="20"/>
                    <w:lang w:val="en-GB"/>
                  </w:rPr>
                </w:rPrChange>
              </w:rPr>
            </w:pPr>
            <w:ins w:id="6679" w:author="Author">
              <w:r>
                <w:rPr>
                  <w:rFonts w:ascii="Times New Roman" w:hAnsi="Times New Roman" w:cs="Times New Roman"/>
                  <w:color w:val="000000" w:themeColor="text1"/>
                  <w:sz w:val="20"/>
                  <w:szCs w:val="20"/>
                  <w:lang w:val="en-GB"/>
                  <w:rPrChange w:id="6680"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6681" w:author="Author">
                    <w:rPr>
                      <w:rFonts w:ascii="Times New Roman" w:hAnsi="Times New Roman" w:cs="Times New Roman"/>
                      <w:b/>
                      <w:bCs/>
                      <w:color w:val="000000" w:themeColor="text1"/>
                      <w:sz w:val="20"/>
                      <w:szCs w:val="20"/>
                      <w:lang w:val="en-GB"/>
                    </w:rPr>
                  </w:rPrChange>
                </w:rPr>
                <w:t>’ shall be selected if the discontinuation has a major impact on the national market; ‘M</w:t>
              </w:r>
              <w:r w:rsidR="00A5354C">
                <w:rPr>
                  <w:rFonts w:ascii="Times New Roman" w:hAnsi="Times New Roman" w:cs="Times New Roman"/>
                  <w:color w:val="000000" w:themeColor="text1"/>
                  <w:sz w:val="20"/>
                  <w:szCs w:val="20"/>
                  <w:lang w:val="en-GB"/>
                </w:rPr>
                <w:t>edium-</w:t>
              </w:r>
              <w:r>
                <w:rPr>
                  <w:rFonts w:ascii="Times New Roman" w:hAnsi="Times New Roman" w:cs="Times New Roman"/>
                  <w:color w:val="000000" w:themeColor="text1"/>
                  <w:sz w:val="20"/>
                  <w:szCs w:val="20"/>
                  <w:lang w:val="en-GB"/>
                  <w:rPrChange w:id="6682"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6683" w:author="Author">
                    <w:rPr>
                      <w:rFonts w:ascii="Times New Roman" w:hAnsi="Times New Roman" w:cs="Times New Roman"/>
                      <w:b/>
                      <w:bCs/>
                      <w:color w:val="000000" w:themeColor="text1"/>
                      <w:sz w:val="20"/>
                      <w:szCs w:val="20"/>
                      <w:lang w:val="en-GB"/>
                    </w:rPr>
                  </w:rPrChange>
                </w:rPr>
                <w:t>’ if the impact is significant; ‘M</w:t>
              </w:r>
              <w:r w:rsidR="00A5354C">
                <w:rPr>
                  <w:rFonts w:ascii="Times New Roman" w:hAnsi="Times New Roman" w:cs="Times New Roman"/>
                  <w:color w:val="000000" w:themeColor="text1"/>
                  <w:sz w:val="20"/>
                  <w:szCs w:val="20"/>
                  <w:lang w:val="en-GB"/>
                </w:rPr>
                <w:t>edium-</w:t>
              </w:r>
              <w:r>
                <w:rPr>
                  <w:rFonts w:ascii="Times New Roman" w:hAnsi="Times New Roman" w:cs="Times New Roman"/>
                  <w:color w:val="000000" w:themeColor="text1"/>
                  <w:sz w:val="20"/>
                  <w:szCs w:val="20"/>
                  <w:lang w:val="en-GB"/>
                  <w:rPrChange w:id="6684"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6685" w:author="Author">
                    <w:rPr>
                      <w:rFonts w:ascii="Times New Roman" w:hAnsi="Times New Roman" w:cs="Times New Roman"/>
                      <w:b/>
                      <w:bCs/>
                      <w:color w:val="000000" w:themeColor="text1"/>
                      <w:sz w:val="20"/>
                      <w:szCs w:val="20"/>
                      <w:lang w:val="en-GB"/>
                    </w:rPr>
                  </w:rPrChange>
                </w:rPr>
                <w:t>’ if the impact is material, but limited; and ‘L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6686" w:author="Author">
                    <w:rPr>
                      <w:rFonts w:ascii="Times New Roman" w:hAnsi="Times New Roman" w:cs="Times New Roman"/>
                      <w:b/>
                      <w:bCs/>
                      <w:color w:val="000000" w:themeColor="text1"/>
                      <w:sz w:val="20"/>
                      <w:szCs w:val="20"/>
                      <w:lang w:val="en-GB"/>
                    </w:rPr>
                  </w:rPrChange>
                </w:rPr>
                <w:t>’ if the impact is low.</w:t>
              </w:r>
            </w:ins>
          </w:p>
        </w:tc>
      </w:tr>
      <w:tr w:rsidR="00CC0A94" w14:paraId="7FE1BD08" w14:textId="77777777" w:rsidTr="6F08E959">
        <w:trPr>
          <w:ins w:id="6687" w:author="Author"/>
        </w:trPr>
        <w:tc>
          <w:tcPr>
            <w:tcW w:w="1080" w:type="dxa"/>
            <w:tcBorders>
              <w:top w:val="single" w:sz="4" w:space="0" w:color="1A171C"/>
              <w:left w:val="nil"/>
              <w:bottom w:val="single" w:sz="4" w:space="0" w:color="1A171C"/>
              <w:right w:val="single" w:sz="4" w:space="0" w:color="1A171C"/>
            </w:tcBorders>
            <w:vAlign w:val="center"/>
          </w:tcPr>
          <w:p w14:paraId="7FE1BCFC" w14:textId="77777777" w:rsidR="00CC0A94" w:rsidRDefault="006C1571">
            <w:pPr>
              <w:pStyle w:val="TableParagraph"/>
              <w:spacing w:before="108"/>
              <w:ind w:left="85"/>
              <w:jc w:val="both"/>
              <w:rPr>
                <w:ins w:id="6688" w:author="Author"/>
                <w:rFonts w:ascii="Times New Roman" w:eastAsia="Cambria" w:hAnsi="Times New Roman" w:cs="Times New Roman"/>
                <w:color w:val="000000" w:themeColor="text1"/>
                <w:spacing w:val="-2"/>
                <w:w w:val="95"/>
                <w:sz w:val="20"/>
                <w:szCs w:val="20"/>
                <w:lang w:val="en-GB"/>
              </w:rPr>
            </w:pPr>
            <w:ins w:id="6689" w:author="Author">
              <w:r>
                <w:rPr>
                  <w:rFonts w:ascii="Times New Roman" w:eastAsia="Cambria" w:hAnsi="Times New Roman" w:cs="Times New Roman"/>
                  <w:color w:val="000000" w:themeColor="text1"/>
                  <w:spacing w:val="-2"/>
                  <w:w w:val="95"/>
                  <w:sz w:val="20"/>
                  <w:szCs w:val="20"/>
                  <w:lang w:val="en-GB"/>
                </w:rPr>
                <w:t>0200</w:t>
              </w:r>
            </w:ins>
          </w:p>
        </w:tc>
        <w:tc>
          <w:tcPr>
            <w:tcW w:w="8003" w:type="dxa"/>
            <w:tcBorders>
              <w:top w:val="single" w:sz="4" w:space="0" w:color="1A171C"/>
              <w:left w:val="single" w:sz="4" w:space="0" w:color="1A171C"/>
              <w:bottom w:val="single" w:sz="4" w:space="0" w:color="1A171C"/>
              <w:right w:val="nil"/>
            </w:tcBorders>
            <w:vAlign w:val="center"/>
          </w:tcPr>
          <w:p w14:paraId="7FE1BCFD" w14:textId="77777777" w:rsidR="00CC0A94" w:rsidRDefault="006C1571">
            <w:pPr>
              <w:pStyle w:val="TableParagraph"/>
              <w:spacing w:before="108"/>
              <w:jc w:val="both"/>
              <w:rPr>
                <w:ins w:id="6690" w:author="Author"/>
                <w:rFonts w:ascii="Times New Roman" w:hAnsi="Times New Roman" w:cs="Times New Roman"/>
                <w:b/>
                <w:bCs/>
                <w:color w:val="000000" w:themeColor="text1"/>
                <w:sz w:val="20"/>
                <w:szCs w:val="20"/>
                <w:lang w:val="en-GB"/>
              </w:rPr>
            </w:pPr>
            <w:ins w:id="6691" w:author="Author">
              <w:r>
                <w:rPr>
                  <w:rFonts w:ascii="Times New Roman" w:hAnsi="Times New Roman" w:cs="Times New Roman"/>
                  <w:b/>
                  <w:bCs/>
                  <w:color w:val="000000" w:themeColor="text1"/>
                  <w:sz w:val="20"/>
                  <w:szCs w:val="20"/>
                  <w:lang w:val="en-GB"/>
                </w:rPr>
                <w:t>Substitutability</w:t>
              </w:r>
            </w:ins>
          </w:p>
          <w:p w14:paraId="7FE1BCFE" w14:textId="77777777" w:rsidR="00CC0A94" w:rsidRPr="00CC0A94" w:rsidRDefault="006C1571">
            <w:pPr>
              <w:pStyle w:val="TableParagraph"/>
              <w:spacing w:before="108"/>
              <w:jc w:val="both"/>
              <w:rPr>
                <w:ins w:id="6692" w:author="Author"/>
                <w:rFonts w:ascii="Times New Roman" w:hAnsi="Times New Roman" w:cs="Times New Roman"/>
                <w:color w:val="000000" w:themeColor="text1"/>
                <w:sz w:val="20"/>
                <w:szCs w:val="20"/>
                <w:lang w:val="en-GB"/>
                <w:rPrChange w:id="6693" w:author="Author">
                  <w:rPr>
                    <w:ins w:id="6694" w:author="Author"/>
                    <w:rFonts w:ascii="Times New Roman" w:hAnsi="Times New Roman" w:cs="Times New Roman"/>
                    <w:b/>
                    <w:bCs/>
                    <w:color w:val="000000" w:themeColor="text1"/>
                    <w:sz w:val="20"/>
                    <w:szCs w:val="20"/>
                    <w:lang w:val="en-GB"/>
                  </w:rPr>
                </w:rPrChange>
              </w:rPr>
            </w:pPr>
            <w:ins w:id="6695" w:author="Author">
              <w:r>
                <w:rPr>
                  <w:rFonts w:ascii="Times New Roman" w:hAnsi="Times New Roman" w:cs="Times New Roman"/>
                  <w:color w:val="000000" w:themeColor="text1"/>
                  <w:sz w:val="20"/>
                  <w:szCs w:val="20"/>
                  <w:lang w:val="en-GB"/>
                  <w:rPrChange w:id="6696" w:author="Author">
                    <w:rPr>
                      <w:rFonts w:ascii="Times New Roman" w:hAnsi="Times New Roman" w:cs="Times New Roman"/>
                      <w:b/>
                      <w:bCs/>
                      <w:color w:val="000000" w:themeColor="text1"/>
                      <w:sz w:val="20"/>
                      <w:szCs w:val="20"/>
                      <w:lang w:val="en-GB"/>
                    </w:rPr>
                  </w:rPrChange>
                </w:rPr>
                <w:t>Article 6(3) of Delegated regulation (EU) 2016/778.</w:t>
              </w:r>
            </w:ins>
          </w:p>
          <w:p w14:paraId="7FE1BCFF" w14:textId="77777777" w:rsidR="00CC0A94" w:rsidRPr="00CC0A94" w:rsidRDefault="006C1571">
            <w:pPr>
              <w:pStyle w:val="TableParagraph"/>
              <w:spacing w:before="108"/>
              <w:jc w:val="both"/>
              <w:rPr>
                <w:ins w:id="6697" w:author="Author"/>
                <w:rFonts w:ascii="Times New Roman" w:hAnsi="Times New Roman" w:cs="Times New Roman"/>
                <w:color w:val="000000" w:themeColor="text1"/>
                <w:sz w:val="20"/>
                <w:szCs w:val="20"/>
                <w:lang w:val="en-GB"/>
                <w:rPrChange w:id="6698" w:author="Author">
                  <w:rPr>
                    <w:ins w:id="6699" w:author="Author"/>
                    <w:rFonts w:ascii="Times New Roman" w:hAnsi="Times New Roman" w:cs="Times New Roman"/>
                    <w:b/>
                    <w:bCs/>
                    <w:color w:val="000000" w:themeColor="text1"/>
                    <w:sz w:val="20"/>
                    <w:szCs w:val="20"/>
                    <w:lang w:val="en-GB"/>
                  </w:rPr>
                </w:rPrChange>
              </w:rPr>
            </w:pPr>
            <w:ins w:id="6700" w:author="Author">
              <w:r>
                <w:rPr>
                  <w:rFonts w:ascii="Times New Roman" w:hAnsi="Times New Roman" w:cs="Times New Roman"/>
                  <w:color w:val="000000" w:themeColor="text1"/>
                  <w:sz w:val="20"/>
                  <w:szCs w:val="20"/>
                  <w:lang w:val="en-GB"/>
                  <w:rPrChange w:id="6701"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7FE1BD00" w14:textId="77777777" w:rsidR="00CC0A94" w:rsidRPr="00CC0A94" w:rsidRDefault="006C1571">
            <w:pPr>
              <w:pStyle w:val="TableParagraph"/>
              <w:spacing w:before="108"/>
              <w:jc w:val="both"/>
              <w:rPr>
                <w:ins w:id="6702" w:author="Author"/>
                <w:rFonts w:ascii="Times New Roman" w:hAnsi="Times New Roman" w:cs="Times New Roman"/>
                <w:color w:val="000000" w:themeColor="text1"/>
                <w:sz w:val="20"/>
                <w:szCs w:val="20"/>
                <w:lang w:val="en-GB"/>
                <w:rPrChange w:id="6703" w:author="Author">
                  <w:rPr>
                    <w:ins w:id="6704" w:author="Author"/>
                    <w:rFonts w:ascii="Times New Roman" w:hAnsi="Times New Roman" w:cs="Times New Roman"/>
                    <w:b/>
                    <w:bCs/>
                    <w:color w:val="000000" w:themeColor="text1"/>
                    <w:sz w:val="20"/>
                    <w:szCs w:val="20"/>
                    <w:lang w:val="en-GB"/>
                  </w:rPr>
                </w:rPrChange>
              </w:rPr>
            </w:pPr>
            <w:ins w:id="6705" w:author="Author">
              <w:r>
                <w:rPr>
                  <w:rFonts w:ascii="Times New Roman" w:hAnsi="Times New Roman" w:cs="Times New Roman"/>
                  <w:color w:val="000000" w:themeColor="text1"/>
                  <w:sz w:val="20"/>
                  <w:szCs w:val="20"/>
                  <w:lang w:val="en-GB"/>
                  <w:rPrChange w:id="6706"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7FE1BD01" w14:textId="77777777" w:rsidR="00CC0A94" w:rsidRPr="00CC0A94" w:rsidRDefault="006C1571">
            <w:pPr>
              <w:pStyle w:val="TableParagraph"/>
              <w:spacing w:before="108"/>
              <w:jc w:val="both"/>
              <w:rPr>
                <w:ins w:id="6707" w:author="Author"/>
                <w:rFonts w:ascii="Times New Roman" w:hAnsi="Times New Roman" w:cs="Times New Roman"/>
                <w:color w:val="000000" w:themeColor="text1"/>
                <w:sz w:val="20"/>
                <w:szCs w:val="20"/>
                <w:lang w:val="en-GB"/>
                <w:rPrChange w:id="6708" w:author="Author">
                  <w:rPr>
                    <w:ins w:id="6709" w:author="Author"/>
                    <w:rFonts w:ascii="Times New Roman" w:hAnsi="Times New Roman" w:cs="Times New Roman"/>
                    <w:b/>
                    <w:bCs/>
                    <w:color w:val="000000" w:themeColor="text1"/>
                    <w:sz w:val="20"/>
                    <w:szCs w:val="20"/>
                    <w:lang w:val="en-GB"/>
                  </w:rPr>
                </w:rPrChange>
              </w:rPr>
            </w:pPr>
            <w:ins w:id="6710" w:author="Author">
              <w:r>
                <w:rPr>
                  <w:rFonts w:ascii="Times New Roman" w:hAnsi="Times New Roman" w:cs="Times New Roman"/>
                  <w:color w:val="000000" w:themeColor="text1"/>
                  <w:sz w:val="20"/>
                  <w:szCs w:val="20"/>
                  <w:lang w:val="en-GB"/>
                  <w:rPrChange w:id="6711"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7FE1BD02" w14:textId="77777777" w:rsidR="00CC0A94" w:rsidRPr="00CC0A94" w:rsidRDefault="006C1571">
            <w:pPr>
              <w:pStyle w:val="TableParagraph"/>
              <w:spacing w:before="108"/>
              <w:jc w:val="both"/>
              <w:rPr>
                <w:ins w:id="6712" w:author="Author"/>
                <w:rFonts w:ascii="Times New Roman" w:hAnsi="Times New Roman" w:cs="Times New Roman"/>
                <w:color w:val="000000" w:themeColor="text1"/>
                <w:sz w:val="20"/>
                <w:szCs w:val="20"/>
                <w:lang w:val="en-GB"/>
                <w:rPrChange w:id="6713" w:author="Author">
                  <w:rPr>
                    <w:ins w:id="6714" w:author="Author"/>
                    <w:rFonts w:ascii="Times New Roman" w:hAnsi="Times New Roman" w:cs="Times New Roman"/>
                    <w:b/>
                    <w:bCs/>
                    <w:color w:val="000000" w:themeColor="text1"/>
                    <w:sz w:val="20"/>
                    <w:szCs w:val="20"/>
                    <w:lang w:val="en-GB"/>
                  </w:rPr>
                </w:rPrChange>
              </w:rPr>
            </w:pPr>
            <w:ins w:id="6715" w:author="Author">
              <w:r>
                <w:rPr>
                  <w:rFonts w:ascii="Times New Roman" w:hAnsi="Times New Roman" w:cs="Times New Roman"/>
                  <w:color w:val="000000" w:themeColor="text1"/>
                  <w:sz w:val="20"/>
                  <w:szCs w:val="20"/>
                  <w:lang w:val="en-GB"/>
                  <w:rPrChange w:id="6716"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7FE1BD03" w14:textId="77777777" w:rsidR="00CC0A94" w:rsidRPr="00CC0A94" w:rsidRDefault="006C1571">
            <w:pPr>
              <w:pStyle w:val="TableParagraph"/>
              <w:spacing w:before="108"/>
              <w:jc w:val="both"/>
              <w:rPr>
                <w:ins w:id="6717" w:author="Author"/>
                <w:rFonts w:ascii="Times New Roman" w:hAnsi="Times New Roman" w:cs="Times New Roman"/>
                <w:color w:val="000000" w:themeColor="text1"/>
                <w:sz w:val="20"/>
                <w:szCs w:val="20"/>
                <w:lang w:val="en-GB"/>
                <w:rPrChange w:id="6718" w:author="Author">
                  <w:rPr>
                    <w:ins w:id="6719" w:author="Author"/>
                    <w:rFonts w:ascii="Times New Roman" w:hAnsi="Times New Roman" w:cs="Times New Roman"/>
                    <w:b/>
                    <w:bCs/>
                    <w:color w:val="000000" w:themeColor="text1"/>
                    <w:sz w:val="20"/>
                    <w:szCs w:val="20"/>
                    <w:lang w:val="en-GB"/>
                  </w:rPr>
                </w:rPrChange>
              </w:rPr>
            </w:pPr>
            <w:ins w:id="6720" w:author="Author">
              <w:r>
                <w:rPr>
                  <w:rFonts w:ascii="Times New Roman" w:hAnsi="Times New Roman" w:cs="Times New Roman"/>
                  <w:color w:val="000000" w:themeColor="text1"/>
                  <w:sz w:val="20"/>
                  <w:szCs w:val="20"/>
                  <w:lang w:val="en-GB"/>
                  <w:rPrChange w:id="6721"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7FE1BD04" w14:textId="2EB52969" w:rsidR="00CC0A94" w:rsidRPr="00CC0A94" w:rsidRDefault="006C1571">
            <w:pPr>
              <w:pStyle w:val="TableParagraph"/>
              <w:spacing w:before="108"/>
              <w:jc w:val="both"/>
              <w:rPr>
                <w:ins w:id="6722" w:author="Author"/>
                <w:rFonts w:ascii="Times New Roman" w:hAnsi="Times New Roman" w:cs="Times New Roman"/>
                <w:color w:val="000000" w:themeColor="text1"/>
                <w:sz w:val="20"/>
                <w:szCs w:val="20"/>
                <w:lang w:val="en-GB"/>
              </w:rPr>
            </w:pPr>
            <w:ins w:id="6723" w:author="Author">
              <w:r w:rsidRPr="029F4E13">
                <w:rPr>
                  <w:rFonts w:ascii="Times New Roman" w:hAnsi="Times New Roman" w:cs="Times New Roman"/>
                  <w:color w:val="000000" w:themeColor="text1"/>
                  <w:sz w:val="20"/>
                  <w:szCs w:val="20"/>
                  <w:lang w:val="en-GB"/>
                  <w:rPrChange w:id="6724" w:author="Author">
                    <w:rPr>
                      <w:rFonts w:ascii="Times New Roman" w:hAnsi="Times New Roman" w:cs="Times New Roman"/>
                      <w:b/>
                      <w:bCs/>
                      <w:color w:val="000000" w:themeColor="text1"/>
                      <w:sz w:val="20"/>
                      <w:szCs w:val="20"/>
                      <w:lang w:val="en-GB"/>
                    </w:rPr>
                  </w:rPrChange>
                </w:rPr>
                <w:t>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w:t>
              </w:r>
              <w:del w:id="6725" w:author="Author">
                <w:r w:rsidRPr="029F4E13" w:rsidDel="00A5354C">
                  <w:rPr>
                    <w:rFonts w:ascii="Times New Roman" w:hAnsi="Times New Roman" w:cs="Times New Roman"/>
                    <w:color w:val="000000" w:themeColor="text1"/>
                    <w:sz w:val="20"/>
                    <w:szCs w:val="20"/>
                    <w:lang w:val="en-GB"/>
                    <w:rPrChange w:id="6726" w:author="Author">
                      <w:rPr>
                        <w:rFonts w:ascii="Times New Roman" w:hAnsi="Times New Roman" w:cs="Times New Roman"/>
                        <w:b/>
                        <w:bCs/>
                        <w:color w:val="000000" w:themeColor="text1"/>
                        <w:sz w:val="20"/>
                        <w:szCs w:val="20"/>
                        <w:lang w:val="en-GB"/>
                      </w:rPr>
                    </w:rPrChange>
                  </w:rPr>
                  <w:delText xml:space="preserve"> (H)</w:delText>
                </w:r>
              </w:del>
              <w:r w:rsidRPr="029F4E13">
                <w:rPr>
                  <w:rFonts w:ascii="Times New Roman" w:hAnsi="Times New Roman" w:cs="Times New Roman"/>
                  <w:color w:val="000000" w:themeColor="text1"/>
                  <w:sz w:val="20"/>
                  <w:szCs w:val="20"/>
                  <w:lang w:val="en-GB"/>
                  <w:rPrChange w:id="6727" w:author="Author">
                    <w:rPr>
                      <w:rFonts w:ascii="Times New Roman" w:hAnsi="Times New Roman" w:cs="Times New Roman"/>
                      <w:b/>
                      <w:bCs/>
                      <w:color w:val="000000" w:themeColor="text1"/>
                      <w:sz w:val="20"/>
                      <w:szCs w:val="20"/>
                      <w:lang w:val="en-GB"/>
                    </w:rPr>
                  </w:rPrChange>
                </w:rPr>
                <w:t>’, ‘Medium-High</w:t>
              </w:r>
              <w:del w:id="6728" w:author="Author">
                <w:r w:rsidRPr="029F4E13" w:rsidDel="00A5354C">
                  <w:rPr>
                    <w:rFonts w:ascii="Times New Roman" w:hAnsi="Times New Roman" w:cs="Times New Roman"/>
                    <w:color w:val="000000" w:themeColor="text1"/>
                    <w:sz w:val="20"/>
                    <w:szCs w:val="20"/>
                    <w:lang w:val="en-GB"/>
                    <w:rPrChange w:id="6729" w:author="Author">
                      <w:rPr>
                        <w:rFonts w:ascii="Times New Roman" w:hAnsi="Times New Roman" w:cs="Times New Roman"/>
                        <w:b/>
                        <w:bCs/>
                        <w:color w:val="000000" w:themeColor="text1"/>
                        <w:sz w:val="20"/>
                        <w:szCs w:val="20"/>
                        <w:lang w:val="en-GB"/>
                      </w:rPr>
                    </w:rPrChange>
                  </w:rPr>
                  <w:delText xml:space="preserve"> (MH)</w:delText>
                </w:r>
              </w:del>
              <w:r w:rsidRPr="029F4E13">
                <w:rPr>
                  <w:rFonts w:ascii="Times New Roman" w:hAnsi="Times New Roman" w:cs="Times New Roman"/>
                  <w:color w:val="000000" w:themeColor="text1"/>
                  <w:sz w:val="20"/>
                  <w:szCs w:val="20"/>
                  <w:lang w:val="en-GB"/>
                  <w:rPrChange w:id="6730" w:author="Author">
                    <w:rPr>
                      <w:rFonts w:ascii="Times New Roman" w:hAnsi="Times New Roman" w:cs="Times New Roman"/>
                      <w:b/>
                      <w:bCs/>
                      <w:color w:val="000000" w:themeColor="text1"/>
                      <w:sz w:val="20"/>
                      <w:szCs w:val="20"/>
                      <w:lang w:val="en-GB"/>
                    </w:rPr>
                  </w:rPrChange>
                </w:rPr>
                <w:t>’, ‘Medium-Low</w:t>
              </w:r>
              <w:del w:id="6731" w:author="Author">
                <w:r w:rsidRPr="029F4E13" w:rsidDel="00A5354C">
                  <w:rPr>
                    <w:rFonts w:ascii="Times New Roman" w:hAnsi="Times New Roman" w:cs="Times New Roman"/>
                    <w:color w:val="000000" w:themeColor="text1"/>
                    <w:sz w:val="20"/>
                    <w:szCs w:val="20"/>
                    <w:lang w:val="en-GB"/>
                    <w:rPrChange w:id="6732" w:author="Author">
                      <w:rPr>
                        <w:rFonts w:ascii="Times New Roman" w:hAnsi="Times New Roman" w:cs="Times New Roman"/>
                        <w:b/>
                        <w:bCs/>
                        <w:color w:val="000000" w:themeColor="text1"/>
                        <w:sz w:val="20"/>
                        <w:szCs w:val="20"/>
                        <w:lang w:val="en-GB"/>
                      </w:rPr>
                    </w:rPrChange>
                  </w:rPr>
                  <w:delText xml:space="preserve"> (ML)</w:delText>
                </w:r>
              </w:del>
              <w:r w:rsidRPr="029F4E13">
                <w:rPr>
                  <w:rFonts w:ascii="Times New Roman" w:hAnsi="Times New Roman" w:cs="Times New Roman"/>
                  <w:color w:val="000000" w:themeColor="text1"/>
                  <w:sz w:val="20"/>
                  <w:szCs w:val="20"/>
                  <w:lang w:val="en-GB"/>
                  <w:rPrChange w:id="6733" w:author="Author">
                    <w:rPr>
                      <w:rFonts w:ascii="Times New Roman" w:hAnsi="Times New Roman" w:cs="Times New Roman"/>
                      <w:b/>
                      <w:bCs/>
                      <w:color w:val="000000" w:themeColor="text1"/>
                      <w:sz w:val="20"/>
                      <w:szCs w:val="20"/>
                      <w:lang w:val="en-GB"/>
                    </w:rPr>
                  </w:rPrChange>
                </w:rPr>
                <w:t>’ or Low</w:t>
              </w:r>
              <w:del w:id="6734" w:author="Author">
                <w:r w:rsidRPr="029F4E13" w:rsidDel="00A5354C">
                  <w:rPr>
                    <w:rFonts w:ascii="Times New Roman" w:hAnsi="Times New Roman" w:cs="Times New Roman"/>
                    <w:color w:val="000000" w:themeColor="text1"/>
                    <w:sz w:val="20"/>
                    <w:szCs w:val="20"/>
                    <w:lang w:val="en-GB"/>
                    <w:rPrChange w:id="6735" w:author="Author">
                      <w:rPr>
                        <w:rFonts w:ascii="Times New Roman" w:hAnsi="Times New Roman" w:cs="Times New Roman"/>
                        <w:b/>
                        <w:bCs/>
                        <w:color w:val="000000" w:themeColor="text1"/>
                        <w:sz w:val="20"/>
                        <w:szCs w:val="20"/>
                        <w:lang w:val="en-GB"/>
                      </w:rPr>
                    </w:rPrChange>
                  </w:rPr>
                  <w:delText xml:space="preserve"> (L)</w:delText>
                </w:r>
              </w:del>
              <w:r w:rsidRPr="029F4E13">
                <w:rPr>
                  <w:rFonts w:ascii="Times New Roman" w:hAnsi="Times New Roman" w:cs="Times New Roman"/>
                  <w:color w:val="000000" w:themeColor="text1"/>
                  <w:sz w:val="20"/>
                  <w:szCs w:val="20"/>
                  <w:lang w:val="en-GB"/>
                  <w:rPrChange w:id="6736" w:author="Author">
                    <w:rPr>
                      <w:rFonts w:ascii="Times New Roman" w:hAnsi="Times New Roman" w:cs="Times New Roman"/>
                      <w:b/>
                      <w:bCs/>
                      <w:color w:val="000000" w:themeColor="text1"/>
                      <w:sz w:val="20"/>
                      <w:szCs w:val="20"/>
                      <w:lang w:val="en-GB"/>
                    </w:rPr>
                  </w:rPrChange>
                </w:rPr>
                <w:t xml:space="preserve">’. </w:t>
              </w:r>
            </w:ins>
          </w:p>
          <w:p w14:paraId="7FE1BD05" w14:textId="3E0B0177" w:rsidR="00CC0A94" w:rsidRPr="00CC0A94" w:rsidRDefault="006C1571">
            <w:pPr>
              <w:pStyle w:val="TableParagraph"/>
              <w:spacing w:before="108"/>
              <w:jc w:val="both"/>
              <w:rPr>
                <w:ins w:id="6737" w:author="Author"/>
                <w:rFonts w:ascii="Times New Roman" w:hAnsi="Times New Roman" w:cs="Times New Roman"/>
                <w:color w:val="000000" w:themeColor="text1"/>
                <w:sz w:val="20"/>
                <w:szCs w:val="20"/>
                <w:lang w:val="en-GB"/>
                <w:rPrChange w:id="6738" w:author="Author">
                  <w:rPr>
                    <w:ins w:id="6739" w:author="Author"/>
                    <w:rFonts w:ascii="Times New Roman" w:hAnsi="Times New Roman" w:cs="Times New Roman"/>
                    <w:b/>
                    <w:bCs/>
                    <w:color w:val="000000" w:themeColor="text1"/>
                    <w:sz w:val="20"/>
                    <w:szCs w:val="20"/>
                    <w:lang w:val="en-GB"/>
                  </w:rPr>
                </w:rPrChange>
              </w:rPr>
            </w:pPr>
            <w:ins w:id="6740" w:author="Author">
              <w:r>
                <w:rPr>
                  <w:rFonts w:ascii="Times New Roman" w:hAnsi="Times New Roman" w:cs="Times New Roman"/>
                  <w:color w:val="000000" w:themeColor="text1"/>
                  <w:sz w:val="20"/>
                  <w:szCs w:val="20"/>
                  <w:lang w:val="en-GB"/>
                  <w:rPrChange w:id="6741"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6742" w:author="Author">
                    <w:rPr>
                      <w:rFonts w:ascii="Times New Roman" w:hAnsi="Times New Roman" w:cs="Times New Roman"/>
                      <w:b/>
                      <w:bCs/>
                      <w:color w:val="000000" w:themeColor="text1"/>
                      <w:sz w:val="20"/>
                      <w:szCs w:val="20"/>
                      <w:lang w:val="en-GB"/>
                    </w:rPr>
                  </w:rPrChange>
                </w:rPr>
                <w:t>’ shall be selected if a function can easily be provided by another bank under comparable conditions within a reasonable timeframe;</w:t>
              </w:r>
            </w:ins>
          </w:p>
          <w:p w14:paraId="7FE1BD06" w14:textId="2592C436" w:rsidR="00CC0A94" w:rsidRPr="00CC0A94" w:rsidRDefault="006C1571">
            <w:pPr>
              <w:pStyle w:val="TableParagraph"/>
              <w:spacing w:before="108"/>
              <w:jc w:val="both"/>
              <w:rPr>
                <w:ins w:id="6743" w:author="Author"/>
                <w:rFonts w:ascii="Times New Roman" w:hAnsi="Times New Roman" w:cs="Times New Roman"/>
                <w:color w:val="000000" w:themeColor="text1"/>
                <w:sz w:val="20"/>
                <w:szCs w:val="20"/>
                <w:lang w:val="en-GB"/>
                <w:rPrChange w:id="6744" w:author="Author">
                  <w:rPr>
                    <w:ins w:id="6745" w:author="Author"/>
                    <w:rFonts w:ascii="Times New Roman" w:hAnsi="Times New Roman" w:cs="Times New Roman"/>
                    <w:b/>
                    <w:bCs/>
                    <w:color w:val="000000" w:themeColor="text1"/>
                    <w:sz w:val="20"/>
                    <w:szCs w:val="20"/>
                    <w:lang w:val="en-GB"/>
                  </w:rPr>
                </w:rPrChange>
              </w:rPr>
            </w:pPr>
            <w:ins w:id="6746" w:author="Author">
              <w:r>
                <w:rPr>
                  <w:rFonts w:ascii="Times New Roman" w:hAnsi="Times New Roman" w:cs="Times New Roman"/>
                  <w:color w:val="000000" w:themeColor="text1"/>
                  <w:sz w:val="20"/>
                  <w:szCs w:val="20"/>
                  <w:lang w:val="en-GB"/>
                  <w:rPrChange w:id="6747"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6748" w:author="Author">
                    <w:rPr>
                      <w:rFonts w:ascii="Times New Roman" w:hAnsi="Times New Roman" w:cs="Times New Roman"/>
                      <w:b/>
                      <w:bCs/>
                      <w:color w:val="000000" w:themeColor="text1"/>
                      <w:sz w:val="20"/>
                      <w:szCs w:val="20"/>
                      <w:lang w:val="en-GB"/>
                    </w:rPr>
                  </w:rPrChange>
                </w:rPr>
                <w:t>’ if</w:t>
              </w:r>
              <w:del w:id="6749" w:author="Author">
                <w:r w:rsidDel="00A5354C">
                  <w:rPr>
                    <w:rFonts w:ascii="Times New Roman" w:hAnsi="Times New Roman" w:cs="Times New Roman"/>
                    <w:color w:val="000000" w:themeColor="text1"/>
                    <w:sz w:val="20"/>
                    <w:szCs w:val="20"/>
                    <w:lang w:val="en-GB"/>
                    <w:rPrChange w:id="6750" w:author="Author">
                      <w:rPr>
                        <w:rFonts w:ascii="Times New Roman" w:hAnsi="Times New Roman" w:cs="Times New Roman"/>
                        <w:b/>
                        <w:bCs/>
                        <w:color w:val="000000" w:themeColor="text1"/>
                        <w:sz w:val="20"/>
                        <w:szCs w:val="20"/>
                        <w:lang w:val="en-GB"/>
                      </w:rPr>
                    </w:rPrChange>
                  </w:rPr>
                  <w:delText xml:space="preserve"> </w:delText>
                </w:r>
              </w:del>
              <w:r>
                <w:rPr>
                  <w:rFonts w:ascii="Times New Roman" w:hAnsi="Times New Roman" w:cs="Times New Roman"/>
                  <w:color w:val="000000" w:themeColor="text1"/>
                  <w:sz w:val="20"/>
                  <w:szCs w:val="20"/>
                  <w:lang w:val="en-GB"/>
                  <w:rPrChange w:id="6751" w:author="Author">
                    <w:rPr>
                      <w:rFonts w:ascii="Times New Roman" w:hAnsi="Times New Roman" w:cs="Times New Roman"/>
                      <w:b/>
                      <w:bCs/>
                      <w:color w:val="000000" w:themeColor="text1"/>
                      <w:sz w:val="20"/>
                      <w:szCs w:val="20"/>
                      <w:lang w:val="en-GB"/>
                    </w:rPr>
                  </w:rPrChange>
                </w:rPr>
                <w:t xml:space="preserve"> a function cannot be easily or rapidly substituted; </w:t>
              </w:r>
            </w:ins>
          </w:p>
          <w:p w14:paraId="7FE1BD07" w14:textId="113A35A6" w:rsidR="00CC0A94" w:rsidRPr="00CC0A94" w:rsidRDefault="006C1571">
            <w:pPr>
              <w:pStyle w:val="TableParagraph"/>
              <w:spacing w:before="108"/>
              <w:jc w:val="both"/>
              <w:rPr>
                <w:ins w:id="6752" w:author="Author"/>
                <w:rFonts w:ascii="Times New Roman" w:hAnsi="Times New Roman" w:cs="Times New Roman"/>
                <w:color w:val="000000" w:themeColor="text1"/>
                <w:sz w:val="20"/>
                <w:szCs w:val="20"/>
                <w:lang w:val="en-GB"/>
                <w:rPrChange w:id="6753" w:author="Author">
                  <w:rPr>
                    <w:ins w:id="6754" w:author="Author"/>
                    <w:rFonts w:ascii="Times New Roman" w:hAnsi="Times New Roman" w:cs="Times New Roman"/>
                    <w:b/>
                    <w:bCs/>
                    <w:color w:val="000000" w:themeColor="text1"/>
                    <w:sz w:val="20"/>
                    <w:szCs w:val="20"/>
                    <w:lang w:val="en-GB"/>
                  </w:rPr>
                </w:rPrChange>
              </w:rPr>
            </w:pPr>
            <w:ins w:id="6755" w:author="Author">
              <w:r>
                <w:rPr>
                  <w:rFonts w:ascii="Times New Roman" w:hAnsi="Times New Roman" w:cs="Times New Roman"/>
                  <w:color w:val="000000" w:themeColor="text1"/>
                  <w:sz w:val="20"/>
                  <w:szCs w:val="20"/>
                  <w:lang w:val="en-GB"/>
                  <w:rPrChange w:id="6756" w:author="Author">
                    <w:rPr>
                      <w:rFonts w:ascii="Times New Roman" w:hAnsi="Times New Roman" w:cs="Times New Roman"/>
                      <w:b/>
                      <w:bCs/>
                      <w:color w:val="000000" w:themeColor="text1"/>
                      <w:sz w:val="20"/>
                      <w:szCs w:val="20"/>
                      <w:lang w:val="en-GB"/>
                    </w:rPr>
                  </w:rPrChange>
                </w:rPr>
                <w:t>‘M</w:t>
              </w:r>
              <w:r w:rsidR="00A5354C">
                <w:rPr>
                  <w:rFonts w:ascii="Times New Roman" w:hAnsi="Times New Roman" w:cs="Times New Roman"/>
                  <w:color w:val="000000" w:themeColor="text1"/>
                  <w:sz w:val="20"/>
                  <w:szCs w:val="20"/>
                  <w:lang w:val="en-GB"/>
                </w:rPr>
                <w:t>edium-</w:t>
              </w:r>
              <w:r>
                <w:rPr>
                  <w:rFonts w:ascii="Times New Roman" w:hAnsi="Times New Roman" w:cs="Times New Roman"/>
                  <w:color w:val="000000" w:themeColor="text1"/>
                  <w:sz w:val="20"/>
                  <w:szCs w:val="20"/>
                  <w:lang w:val="en-GB"/>
                  <w:rPrChange w:id="6757" w:author="Author">
                    <w:rPr>
                      <w:rFonts w:ascii="Times New Roman" w:hAnsi="Times New Roman" w:cs="Times New Roman"/>
                      <w:b/>
                      <w:bCs/>
                      <w:color w:val="000000" w:themeColor="text1"/>
                      <w:sz w:val="20"/>
                      <w:szCs w:val="20"/>
                      <w:lang w:val="en-GB"/>
                    </w:rPr>
                  </w:rPrChange>
                </w:rPr>
                <w:t>H</w:t>
              </w:r>
              <w:r w:rsidR="00A5354C">
                <w:rPr>
                  <w:rFonts w:ascii="Times New Roman" w:hAnsi="Times New Roman" w:cs="Times New Roman"/>
                  <w:color w:val="000000" w:themeColor="text1"/>
                  <w:sz w:val="20"/>
                  <w:szCs w:val="20"/>
                  <w:lang w:val="en-GB"/>
                </w:rPr>
                <w:t>igh</w:t>
              </w:r>
              <w:r>
                <w:rPr>
                  <w:rFonts w:ascii="Times New Roman" w:hAnsi="Times New Roman" w:cs="Times New Roman"/>
                  <w:color w:val="000000" w:themeColor="text1"/>
                  <w:sz w:val="20"/>
                  <w:szCs w:val="20"/>
                  <w:lang w:val="en-GB"/>
                  <w:rPrChange w:id="6758" w:author="Author">
                    <w:rPr>
                      <w:rFonts w:ascii="Times New Roman" w:hAnsi="Times New Roman" w:cs="Times New Roman"/>
                      <w:b/>
                      <w:bCs/>
                      <w:color w:val="000000" w:themeColor="text1"/>
                      <w:sz w:val="20"/>
                      <w:szCs w:val="20"/>
                      <w:lang w:val="en-GB"/>
                    </w:rPr>
                  </w:rPrChange>
                </w:rPr>
                <w:t>’ and ‘M</w:t>
              </w:r>
              <w:r w:rsidR="00A5354C">
                <w:rPr>
                  <w:rFonts w:ascii="Times New Roman" w:hAnsi="Times New Roman" w:cs="Times New Roman"/>
                  <w:color w:val="000000" w:themeColor="text1"/>
                  <w:sz w:val="20"/>
                  <w:szCs w:val="20"/>
                  <w:lang w:val="en-GB"/>
                </w:rPr>
                <w:t>edium-</w:t>
              </w:r>
              <w:r>
                <w:rPr>
                  <w:rFonts w:ascii="Times New Roman" w:hAnsi="Times New Roman" w:cs="Times New Roman"/>
                  <w:color w:val="000000" w:themeColor="text1"/>
                  <w:sz w:val="20"/>
                  <w:szCs w:val="20"/>
                  <w:lang w:val="en-GB"/>
                  <w:rPrChange w:id="6759" w:author="Author">
                    <w:rPr>
                      <w:rFonts w:ascii="Times New Roman" w:hAnsi="Times New Roman" w:cs="Times New Roman"/>
                      <w:b/>
                      <w:bCs/>
                      <w:color w:val="000000" w:themeColor="text1"/>
                      <w:sz w:val="20"/>
                      <w:szCs w:val="20"/>
                      <w:lang w:val="en-GB"/>
                    </w:rPr>
                  </w:rPrChange>
                </w:rPr>
                <w:t>L</w:t>
              </w:r>
              <w:r w:rsidR="00A5354C">
                <w:rPr>
                  <w:rFonts w:ascii="Times New Roman" w:hAnsi="Times New Roman" w:cs="Times New Roman"/>
                  <w:color w:val="000000" w:themeColor="text1"/>
                  <w:sz w:val="20"/>
                  <w:szCs w:val="20"/>
                  <w:lang w:val="en-GB"/>
                </w:rPr>
                <w:t>ow</w:t>
              </w:r>
              <w:r>
                <w:rPr>
                  <w:rFonts w:ascii="Times New Roman" w:hAnsi="Times New Roman" w:cs="Times New Roman"/>
                  <w:color w:val="000000" w:themeColor="text1"/>
                  <w:sz w:val="20"/>
                  <w:szCs w:val="20"/>
                  <w:lang w:val="en-GB"/>
                  <w:rPrChange w:id="6760" w:author="Author">
                    <w:rPr>
                      <w:rFonts w:ascii="Times New Roman" w:hAnsi="Times New Roman" w:cs="Times New Roman"/>
                      <w:b/>
                      <w:bCs/>
                      <w:color w:val="000000" w:themeColor="text1"/>
                      <w:sz w:val="20"/>
                      <w:szCs w:val="20"/>
                      <w:lang w:val="en-GB"/>
                    </w:rPr>
                  </w:rPrChange>
                </w:rPr>
                <w:t>’ for intermediate cases taking into account different dimensions (e.g. market share, market concentration, time to substitution, as well as legal barriers to and operational requirements for entry or expansion).</w:t>
              </w:r>
            </w:ins>
          </w:p>
        </w:tc>
      </w:tr>
      <w:tr w:rsidR="00CC0A94" w14:paraId="7FE1BD0D" w14:textId="77777777" w:rsidTr="6F08E959">
        <w:trPr>
          <w:ins w:id="6761" w:author="Author"/>
        </w:trPr>
        <w:tc>
          <w:tcPr>
            <w:tcW w:w="1080" w:type="dxa"/>
            <w:tcBorders>
              <w:top w:val="single" w:sz="4" w:space="0" w:color="1A171C"/>
              <w:left w:val="nil"/>
              <w:bottom w:val="single" w:sz="4" w:space="0" w:color="1A171C"/>
              <w:right w:val="single" w:sz="4" w:space="0" w:color="1A171C"/>
            </w:tcBorders>
            <w:vAlign w:val="center"/>
          </w:tcPr>
          <w:p w14:paraId="7FE1BD09" w14:textId="77777777" w:rsidR="00CC0A94" w:rsidRDefault="006C1571">
            <w:pPr>
              <w:pStyle w:val="TableParagraph"/>
              <w:spacing w:before="108"/>
              <w:ind w:left="85"/>
              <w:jc w:val="both"/>
              <w:rPr>
                <w:ins w:id="6762" w:author="Author"/>
                <w:rFonts w:ascii="Times New Roman" w:eastAsia="Cambria" w:hAnsi="Times New Roman" w:cs="Times New Roman"/>
                <w:color w:val="000000" w:themeColor="text1"/>
                <w:spacing w:val="-2"/>
                <w:w w:val="95"/>
                <w:sz w:val="20"/>
                <w:szCs w:val="20"/>
                <w:lang w:val="en-GB"/>
              </w:rPr>
            </w:pPr>
            <w:ins w:id="6763" w:author="Author">
              <w:r>
                <w:rPr>
                  <w:rFonts w:ascii="Times New Roman" w:eastAsia="Cambria" w:hAnsi="Times New Roman" w:cs="Times New Roman"/>
                  <w:color w:val="000000" w:themeColor="text1"/>
                  <w:spacing w:val="-2"/>
                  <w:w w:val="95"/>
                  <w:sz w:val="20"/>
                  <w:szCs w:val="20"/>
                  <w:lang w:val="en-GB"/>
                </w:rPr>
                <w:t>0210</w:t>
              </w:r>
            </w:ins>
          </w:p>
        </w:tc>
        <w:tc>
          <w:tcPr>
            <w:tcW w:w="8003" w:type="dxa"/>
            <w:tcBorders>
              <w:top w:val="single" w:sz="4" w:space="0" w:color="1A171C"/>
              <w:left w:val="single" w:sz="4" w:space="0" w:color="1A171C"/>
              <w:bottom w:val="single" w:sz="4" w:space="0" w:color="1A171C"/>
              <w:right w:val="nil"/>
            </w:tcBorders>
            <w:vAlign w:val="center"/>
          </w:tcPr>
          <w:p w14:paraId="7FE1BD0A" w14:textId="77777777" w:rsidR="00CC0A94" w:rsidRDefault="006C1571">
            <w:pPr>
              <w:pStyle w:val="TableParagraph"/>
              <w:spacing w:before="108"/>
              <w:jc w:val="both"/>
              <w:rPr>
                <w:ins w:id="6764" w:author="Author"/>
                <w:rFonts w:ascii="Times New Roman" w:hAnsi="Times New Roman" w:cs="Times New Roman"/>
                <w:b/>
                <w:bCs/>
                <w:color w:val="000000" w:themeColor="text1"/>
                <w:sz w:val="20"/>
                <w:szCs w:val="20"/>
                <w:lang w:val="en-GB"/>
              </w:rPr>
            </w:pPr>
            <w:ins w:id="6765" w:author="Author">
              <w:r>
                <w:rPr>
                  <w:rFonts w:ascii="Times New Roman" w:hAnsi="Times New Roman" w:cs="Times New Roman"/>
                  <w:b/>
                  <w:bCs/>
                  <w:color w:val="000000" w:themeColor="text1"/>
                  <w:sz w:val="20"/>
                  <w:szCs w:val="20"/>
                  <w:lang w:val="en-GB"/>
                </w:rPr>
                <w:t>Critical Function</w:t>
              </w:r>
            </w:ins>
          </w:p>
          <w:p w14:paraId="7FE1BD0B" w14:textId="77777777" w:rsidR="00CC0A94" w:rsidRPr="00CC0A94" w:rsidRDefault="006C1571">
            <w:pPr>
              <w:pStyle w:val="TableParagraph"/>
              <w:spacing w:before="108"/>
              <w:jc w:val="both"/>
              <w:rPr>
                <w:ins w:id="6766" w:author="Author"/>
                <w:rFonts w:ascii="Times New Roman" w:hAnsi="Times New Roman" w:cs="Times New Roman"/>
                <w:color w:val="000000" w:themeColor="text1"/>
                <w:sz w:val="20"/>
                <w:szCs w:val="20"/>
                <w:lang w:val="en-GB"/>
                <w:rPrChange w:id="6767" w:author="Author">
                  <w:rPr>
                    <w:ins w:id="6768" w:author="Author"/>
                    <w:rFonts w:ascii="Times New Roman" w:hAnsi="Times New Roman" w:cs="Times New Roman"/>
                    <w:b/>
                    <w:bCs/>
                    <w:color w:val="000000" w:themeColor="text1"/>
                    <w:sz w:val="20"/>
                    <w:szCs w:val="20"/>
                    <w:lang w:val="en-GB"/>
                  </w:rPr>
                </w:rPrChange>
              </w:rPr>
            </w:pPr>
            <w:ins w:id="6769" w:author="Author">
              <w:r>
                <w:rPr>
                  <w:rFonts w:ascii="Times New Roman" w:hAnsi="Times New Roman" w:cs="Times New Roman"/>
                  <w:color w:val="000000" w:themeColor="text1"/>
                  <w:sz w:val="20"/>
                  <w:szCs w:val="20"/>
                  <w:lang w:val="en-GB"/>
                  <w:rPrChange w:id="6770"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7FE1BD0C" w14:textId="77777777" w:rsidR="00CC0A94" w:rsidRPr="00CC0A94" w:rsidRDefault="006C1571">
            <w:pPr>
              <w:pStyle w:val="TableParagraph"/>
              <w:spacing w:before="108"/>
              <w:jc w:val="both"/>
              <w:rPr>
                <w:ins w:id="6771" w:author="Author"/>
                <w:rFonts w:ascii="Times New Roman" w:hAnsi="Times New Roman" w:cs="Times New Roman"/>
                <w:color w:val="000000" w:themeColor="text1"/>
                <w:sz w:val="20"/>
                <w:szCs w:val="20"/>
                <w:lang w:val="en-GB"/>
                <w:rPrChange w:id="6772" w:author="Author">
                  <w:rPr>
                    <w:ins w:id="6773" w:author="Author"/>
                    <w:rFonts w:ascii="Times New Roman" w:hAnsi="Times New Roman" w:cs="Times New Roman"/>
                    <w:b/>
                    <w:bCs/>
                    <w:color w:val="000000" w:themeColor="text1"/>
                    <w:sz w:val="20"/>
                    <w:szCs w:val="20"/>
                    <w:lang w:val="en-GB"/>
                  </w:rPr>
                </w:rPrChange>
              </w:rPr>
            </w:pPr>
            <w:ins w:id="6774" w:author="Author">
              <w:r>
                <w:rPr>
                  <w:rFonts w:ascii="Times New Roman" w:hAnsi="Times New Roman" w:cs="Times New Roman"/>
                  <w:color w:val="000000" w:themeColor="text1"/>
                  <w:sz w:val="20"/>
                  <w:szCs w:val="20"/>
                  <w:lang w:val="en-GB"/>
                  <w:rPrChange w:id="6775" w:author="Author">
                    <w:rPr>
                      <w:rFonts w:ascii="Times New Roman" w:hAnsi="Times New Roman" w:cs="Times New Roman"/>
                      <w:b/>
                      <w:bCs/>
                      <w:color w:val="000000" w:themeColor="text1"/>
                      <w:sz w:val="20"/>
                      <w:szCs w:val="20"/>
                      <w:lang w:val="en-GB"/>
                    </w:rPr>
                  </w:rPrChange>
                </w:rPr>
                <w:t>Report ‘Yes’ or ‘No’</w:t>
              </w:r>
            </w:ins>
          </w:p>
        </w:tc>
      </w:tr>
      <w:tr w:rsidR="00CC0A94" w14:paraId="7FE1BD11" w14:textId="77777777" w:rsidTr="6F08E959">
        <w:trPr>
          <w:ins w:id="6776" w:author="Author"/>
        </w:trPr>
        <w:tc>
          <w:tcPr>
            <w:tcW w:w="1080" w:type="dxa"/>
            <w:tcBorders>
              <w:top w:val="single" w:sz="4" w:space="0" w:color="1A171C"/>
              <w:left w:val="nil"/>
              <w:bottom w:val="single" w:sz="4" w:space="0" w:color="1A171C"/>
              <w:right w:val="single" w:sz="4" w:space="0" w:color="1A171C"/>
            </w:tcBorders>
            <w:vAlign w:val="center"/>
          </w:tcPr>
          <w:p w14:paraId="7FE1BD0E" w14:textId="77777777" w:rsidR="00CC0A94" w:rsidRDefault="006C1571">
            <w:pPr>
              <w:pStyle w:val="TableParagraph"/>
              <w:spacing w:before="108"/>
              <w:ind w:left="85"/>
              <w:jc w:val="both"/>
              <w:rPr>
                <w:ins w:id="6777" w:author="Author"/>
                <w:rFonts w:ascii="Times New Roman" w:eastAsia="Cambria" w:hAnsi="Times New Roman" w:cs="Times New Roman"/>
                <w:color w:val="000000" w:themeColor="text1"/>
                <w:spacing w:val="-2"/>
                <w:w w:val="95"/>
                <w:sz w:val="20"/>
                <w:szCs w:val="20"/>
                <w:lang w:val="en-GB"/>
              </w:rPr>
            </w:pPr>
            <w:ins w:id="6778" w:author="Author">
              <w:r>
                <w:rPr>
                  <w:rFonts w:ascii="Times New Roman" w:eastAsia="Cambria" w:hAnsi="Times New Roman" w:cs="Times New Roman"/>
                  <w:color w:val="000000" w:themeColor="text1"/>
                  <w:spacing w:val="-2"/>
                  <w:w w:val="95"/>
                  <w:sz w:val="20"/>
                  <w:szCs w:val="20"/>
                  <w:lang w:val="en-GB"/>
                </w:rPr>
                <w:t>0220</w:t>
              </w:r>
            </w:ins>
          </w:p>
        </w:tc>
        <w:tc>
          <w:tcPr>
            <w:tcW w:w="8003" w:type="dxa"/>
            <w:tcBorders>
              <w:top w:val="single" w:sz="4" w:space="0" w:color="1A171C"/>
              <w:left w:val="single" w:sz="4" w:space="0" w:color="1A171C"/>
              <w:bottom w:val="single" w:sz="4" w:space="0" w:color="1A171C"/>
              <w:right w:val="nil"/>
            </w:tcBorders>
            <w:vAlign w:val="center"/>
          </w:tcPr>
          <w:p w14:paraId="7FE1BD0F" w14:textId="77777777" w:rsidR="00CC0A94" w:rsidRDefault="006C1571">
            <w:pPr>
              <w:pStyle w:val="TableParagraph"/>
              <w:spacing w:before="108"/>
              <w:jc w:val="both"/>
              <w:rPr>
                <w:ins w:id="6779" w:author="Author"/>
                <w:rFonts w:ascii="Times New Roman" w:hAnsi="Times New Roman" w:cs="Times New Roman"/>
                <w:b/>
                <w:bCs/>
                <w:color w:val="000000" w:themeColor="text1"/>
                <w:sz w:val="20"/>
                <w:szCs w:val="20"/>
                <w:lang w:val="en-GB"/>
              </w:rPr>
            </w:pPr>
            <w:ins w:id="6780" w:author="Author">
              <w:r>
                <w:rPr>
                  <w:rFonts w:ascii="Times New Roman" w:hAnsi="Times New Roman" w:cs="Times New Roman"/>
                  <w:b/>
                  <w:bCs/>
                  <w:color w:val="000000" w:themeColor="text1"/>
                  <w:sz w:val="20"/>
                  <w:szCs w:val="20"/>
                  <w:lang w:val="en-GB"/>
                </w:rPr>
                <w:t>Comments from the Group</w:t>
              </w:r>
            </w:ins>
          </w:p>
          <w:p w14:paraId="7FE1BD10" w14:textId="77777777" w:rsidR="00CC0A94" w:rsidRPr="00CC0A94" w:rsidRDefault="006C1571">
            <w:pPr>
              <w:pStyle w:val="TableParagraph"/>
              <w:spacing w:before="108"/>
              <w:jc w:val="both"/>
              <w:rPr>
                <w:ins w:id="6781" w:author="Author"/>
                <w:rFonts w:ascii="Times New Roman" w:hAnsi="Times New Roman" w:cs="Times New Roman"/>
                <w:color w:val="000000" w:themeColor="text1"/>
                <w:sz w:val="20"/>
                <w:szCs w:val="20"/>
                <w:lang w:val="en-GB"/>
                <w:rPrChange w:id="6782" w:author="Author">
                  <w:rPr>
                    <w:ins w:id="6783" w:author="Author"/>
                    <w:rFonts w:ascii="Times New Roman" w:hAnsi="Times New Roman" w:cs="Times New Roman"/>
                    <w:b/>
                    <w:bCs/>
                    <w:color w:val="000000" w:themeColor="text1"/>
                    <w:sz w:val="20"/>
                    <w:szCs w:val="20"/>
                    <w:lang w:val="en-GB"/>
                  </w:rPr>
                </w:rPrChange>
              </w:rPr>
            </w:pPr>
            <w:ins w:id="6784" w:author="Author">
              <w:r>
                <w:rPr>
                  <w:rFonts w:ascii="Times New Roman" w:hAnsi="Times New Roman" w:cs="Times New Roman"/>
                  <w:color w:val="000000" w:themeColor="text1"/>
                  <w:sz w:val="20"/>
                  <w:szCs w:val="20"/>
                  <w:lang w:val="en-GB"/>
                  <w:rPrChange w:id="6785"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7FE1BD12" w14:textId="77777777" w:rsidR="00CC0A94" w:rsidRDefault="00CC0A94">
      <w:pPr>
        <w:rPr>
          <w:ins w:id="6786" w:author="Author"/>
          <w:rFonts w:ascii="Times New Roman" w:hAnsi="Times New Roman" w:cs="Times New Roman"/>
          <w:color w:val="000000" w:themeColor="text1"/>
          <w:sz w:val="20"/>
          <w:szCs w:val="20"/>
          <w:lang w:val="en-GB"/>
        </w:rPr>
      </w:pPr>
    </w:p>
    <w:p w14:paraId="7FE1BD13" w14:textId="77777777" w:rsidR="00CC0A94" w:rsidRDefault="00CC0A94">
      <w:pPr>
        <w:rPr>
          <w:ins w:id="6787" w:author="Author"/>
          <w:rFonts w:ascii="Times New Roman" w:hAnsi="Times New Roman" w:cs="Times New Roman"/>
          <w:color w:val="000000" w:themeColor="text1"/>
          <w:sz w:val="20"/>
          <w:szCs w:val="20"/>
          <w:lang w:val="en-GB"/>
        </w:rPr>
      </w:pPr>
    </w:p>
    <w:p w14:paraId="7FE1BD14" w14:textId="33F56690" w:rsidR="00CC0A94" w:rsidRDefault="006C1571">
      <w:pPr>
        <w:pStyle w:val="Instructionsberschrift2"/>
        <w:rPr>
          <w:ins w:id="6788" w:author="Author"/>
          <w:rFonts w:ascii="Times New Roman" w:hAnsi="Times New Roman" w:cs="Times New Roman"/>
        </w:rPr>
      </w:pPr>
      <w:bookmarkStart w:id="6789" w:name="_Toc192249056"/>
      <w:ins w:id="6790" w:author="Author">
        <w:r>
          <w:rPr>
            <w:rFonts w:ascii="Times New Roman" w:hAnsi="Times New Roman" w:cs="Times New Roman"/>
          </w:rPr>
          <w:t>II.13</w:t>
        </w:r>
        <w:r>
          <w:rPr>
            <w:rFonts w:ascii="Times New Roman" w:hAnsi="Times New Roman" w:cs="Times New Roman"/>
          </w:rPr>
          <w:tab/>
        </w:r>
        <w:r w:rsidR="00D34E5E">
          <w:rPr>
            <w:rFonts w:ascii="Times New Roman" w:hAnsi="Times New Roman" w:cs="Times New Roman"/>
          </w:rPr>
          <w:t>Z 0</w:t>
        </w:r>
        <w:r>
          <w:rPr>
            <w:rFonts w:ascii="Times New Roman" w:hAnsi="Times New Roman" w:cs="Times New Roman"/>
          </w:rPr>
          <w:t>7.</w:t>
        </w:r>
        <w:r w:rsidR="00D34E5E">
          <w:rPr>
            <w:rFonts w:ascii="Times New Roman" w:hAnsi="Times New Roman" w:cs="Times New Roman"/>
          </w:rPr>
          <w:t>0</w:t>
        </w:r>
        <w:r>
          <w:rPr>
            <w:rFonts w:ascii="Times New Roman" w:hAnsi="Times New Roman" w:cs="Times New Roman"/>
          </w:rPr>
          <w:t>1</w:t>
        </w:r>
        <w:r w:rsidR="00D34E5E">
          <w:rPr>
            <w:rFonts w:ascii="Times New Roman" w:hAnsi="Times New Roman" w:cs="Times New Roman"/>
          </w:rPr>
          <w:t>.5</w:t>
        </w:r>
        <w:r>
          <w:rPr>
            <w:rFonts w:ascii="Times New Roman" w:hAnsi="Times New Roman" w:cs="Times New Roman"/>
          </w:rPr>
          <w:t xml:space="preserve"> FUNC 1 WF</w:t>
        </w:r>
        <w:del w:id="6791" w:author="Author">
          <w:r>
            <w:rPr>
              <w:rFonts w:ascii="Times New Roman" w:hAnsi="Times New Roman" w:cs="Times New Roman"/>
            </w:rPr>
            <w:delText>WF</w:delText>
          </w:r>
        </w:del>
        <w:bookmarkEnd w:id="6789"/>
      </w:ins>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BD17" w14:textId="77777777">
        <w:trPr>
          <w:ins w:id="6792" w:author="Author"/>
          <w:del w:id="6793" w:author="Author"/>
        </w:trPr>
        <w:tc>
          <w:tcPr>
            <w:tcW w:w="1191" w:type="dxa"/>
            <w:tcBorders>
              <w:top w:val="single" w:sz="4" w:space="0" w:color="1A171C"/>
              <w:left w:val="nil"/>
              <w:bottom w:val="single" w:sz="4" w:space="0" w:color="1A171C"/>
              <w:right w:val="single" w:sz="4" w:space="0" w:color="1A171C"/>
            </w:tcBorders>
            <w:shd w:val="clear" w:color="auto" w:fill="E4E5E5"/>
          </w:tcPr>
          <w:p w14:paraId="7FE1BD15" w14:textId="77777777" w:rsidR="00CC0A94" w:rsidRDefault="006C1571">
            <w:pPr>
              <w:pStyle w:val="TableParagraph"/>
              <w:spacing w:before="108"/>
              <w:ind w:left="85"/>
              <w:jc w:val="both"/>
              <w:rPr>
                <w:ins w:id="6794" w:author="Author"/>
                <w:del w:id="6795" w:author="Author"/>
                <w:rFonts w:ascii="Times New Roman" w:eastAsia="Cambria" w:hAnsi="Times New Roman" w:cs="Times New Roman"/>
                <w:color w:val="000000" w:themeColor="text1"/>
                <w:spacing w:val="-2"/>
                <w:w w:val="95"/>
                <w:sz w:val="20"/>
                <w:szCs w:val="20"/>
                <w:lang w:val="en-GB"/>
              </w:rPr>
            </w:pPr>
            <w:ins w:id="6796" w:author="Author">
              <w:del w:id="6797" w:author="Author">
                <w:r>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BD16" w14:textId="77777777" w:rsidR="00CC0A94" w:rsidRDefault="006C1571">
            <w:pPr>
              <w:pStyle w:val="TableParagraph"/>
              <w:spacing w:before="108"/>
              <w:ind w:left="85" w:right="1"/>
              <w:jc w:val="both"/>
              <w:rPr>
                <w:ins w:id="6798" w:author="Author"/>
                <w:del w:id="6799" w:author="Author"/>
                <w:rFonts w:ascii="Times New Roman" w:eastAsia="Cambria" w:hAnsi="Times New Roman" w:cs="Times New Roman"/>
                <w:color w:val="000000" w:themeColor="text1"/>
                <w:spacing w:val="-2"/>
                <w:w w:val="95"/>
                <w:sz w:val="20"/>
                <w:szCs w:val="20"/>
                <w:lang w:val="en-GB"/>
              </w:rPr>
            </w:pPr>
            <w:ins w:id="6800" w:author="Author">
              <w:del w:id="6801"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BD1B" w14:textId="77777777">
        <w:trPr>
          <w:ins w:id="6802" w:author="Author"/>
          <w:del w:id="6803" w:author="Author"/>
        </w:trPr>
        <w:tc>
          <w:tcPr>
            <w:tcW w:w="1191" w:type="dxa"/>
            <w:tcBorders>
              <w:top w:val="single" w:sz="4" w:space="0" w:color="1A171C"/>
              <w:left w:val="nil"/>
              <w:bottom w:val="single" w:sz="4" w:space="0" w:color="1A171C"/>
              <w:right w:val="single" w:sz="4" w:space="0" w:color="1A171C"/>
            </w:tcBorders>
            <w:vAlign w:val="center"/>
          </w:tcPr>
          <w:p w14:paraId="7FE1BD18" w14:textId="77777777" w:rsidR="00CC0A94" w:rsidRDefault="006C1571">
            <w:pPr>
              <w:pStyle w:val="TableParagraph"/>
              <w:spacing w:before="108"/>
              <w:ind w:left="85"/>
              <w:jc w:val="both"/>
              <w:rPr>
                <w:ins w:id="6804" w:author="Author"/>
                <w:del w:id="6805" w:author="Author"/>
                <w:rFonts w:ascii="Times New Roman" w:eastAsia="Cambria" w:hAnsi="Times New Roman" w:cs="Times New Roman"/>
                <w:color w:val="000000" w:themeColor="text1"/>
                <w:spacing w:val="-2"/>
                <w:w w:val="95"/>
                <w:sz w:val="20"/>
                <w:szCs w:val="20"/>
                <w:lang w:val="en-GB"/>
              </w:rPr>
            </w:pPr>
            <w:ins w:id="6806" w:author="Author">
              <w:del w:id="6807" w:author="Author">
                <w:r>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
          <w:p w14:paraId="7FE1BD19" w14:textId="77777777" w:rsidR="00CC0A94" w:rsidRDefault="006C1571">
            <w:pPr>
              <w:pStyle w:val="TableParagraph"/>
              <w:spacing w:before="108"/>
              <w:ind w:left="85"/>
              <w:jc w:val="both"/>
              <w:rPr>
                <w:ins w:id="6808" w:author="Author"/>
                <w:del w:id="6809" w:author="Author"/>
                <w:rFonts w:ascii="Times New Roman" w:hAnsi="Times New Roman" w:cs="Times New Roman"/>
                <w:b/>
                <w:bCs/>
                <w:color w:val="000000" w:themeColor="text1"/>
                <w:sz w:val="20"/>
                <w:szCs w:val="20"/>
                <w:lang w:val="en-GB"/>
              </w:rPr>
            </w:pPr>
            <w:ins w:id="6810" w:author="Author">
              <w:del w:id="6811" w:author="Author">
                <w:r>
                  <w:rPr>
                    <w:rFonts w:ascii="Times New Roman" w:hAnsi="Times New Roman" w:cs="Times New Roman"/>
                    <w:b/>
                    <w:bCs/>
                    <w:color w:val="000000" w:themeColor="text1"/>
                    <w:sz w:val="20"/>
                    <w:szCs w:val="20"/>
                    <w:lang w:val="en-GB"/>
                  </w:rPr>
                  <w:delText>Economic functions</w:delText>
                </w:r>
              </w:del>
            </w:ins>
          </w:p>
          <w:p w14:paraId="7FE1BD1A" w14:textId="77777777" w:rsidR="00CC0A94" w:rsidRDefault="006C1571">
            <w:pPr>
              <w:pStyle w:val="TableParagraph"/>
              <w:spacing w:before="108"/>
              <w:ind w:left="85"/>
              <w:rPr>
                <w:ins w:id="6812" w:author="Author"/>
                <w:del w:id="6813" w:author="Author"/>
                <w:rFonts w:ascii="Times New Roman" w:eastAsia="Cambria" w:hAnsi="Times New Roman" w:cs="Times New Roman"/>
                <w:color w:val="000000" w:themeColor="text1"/>
                <w:spacing w:val="-2"/>
                <w:w w:val="95"/>
                <w:sz w:val="20"/>
                <w:szCs w:val="20"/>
                <w:lang w:val="en-GB"/>
              </w:rPr>
            </w:pPr>
            <w:ins w:id="6814" w:author="Author">
              <w:del w:id="6815" w:author="Author">
                <w:r>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7FE1BD1C" w14:textId="77777777" w:rsidR="00CC0A94" w:rsidRDefault="00CC0A94">
      <w:pPr>
        <w:rPr>
          <w:ins w:id="6816"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6817"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6818">
          <w:tblGrid>
            <w:gridCol w:w="360"/>
            <w:gridCol w:w="360"/>
            <w:gridCol w:w="360"/>
            <w:gridCol w:w="8003"/>
          </w:tblGrid>
        </w:tblGridChange>
      </w:tblGrid>
      <w:tr w:rsidR="00CC0A94" w14:paraId="7FE1BD1F" w14:textId="77777777" w:rsidTr="6F08E959">
        <w:trPr>
          <w:tblHeader/>
          <w:ins w:id="6819" w:author="Author"/>
          <w:trPrChange w:id="6820" w:author="Author">
            <w:trPr>
              <w:gridAfter w:val="0"/>
            </w:trPr>
          </w:trPrChange>
        </w:trPr>
        <w:tc>
          <w:tcPr>
            <w:tcW w:w="1080" w:type="dxa"/>
            <w:tcBorders>
              <w:top w:val="single" w:sz="4" w:space="0" w:color="1A171C"/>
              <w:left w:val="nil"/>
              <w:bottom w:val="single" w:sz="4" w:space="0" w:color="1A171C"/>
              <w:right w:val="single" w:sz="4" w:space="0" w:color="1A171C"/>
            </w:tcBorders>
            <w:shd w:val="clear" w:color="auto" w:fill="E4E5E5"/>
            <w:tcPrChange w:id="6821"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7FE1BD1D" w14:textId="77777777" w:rsidR="00CC0A94" w:rsidRDefault="006C1571">
            <w:pPr>
              <w:pStyle w:val="TableParagraph"/>
              <w:spacing w:before="108"/>
              <w:ind w:left="85"/>
              <w:jc w:val="both"/>
              <w:rPr>
                <w:ins w:id="6822" w:author="Author"/>
                <w:rFonts w:ascii="Times New Roman" w:eastAsia="Cambria" w:hAnsi="Times New Roman" w:cs="Times New Roman"/>
                <w:color w:val="000000" w:themeColor="text1"/>
                <w:spacing w:val="-2"/>
                <w:w w:val="95"/>
                <w:sz w:val="20"/>
                <w:szCs w:val="20"/>
                <w:lang w:val="en-GB"/>
              </w:rPr>
            </w:pPr>
            <w:ins w:id="6823" w:author="Author">
              <w:r>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6824"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7FE1BD1E" w14:textId="77777777" w:rsidR="00CC0A94" w:rsidRDefault="006C1571">
            <w:pPr>
              <w:pStyle w:val="TableParagraph"/>
              <w:spacing w:before="108"/>
              <w:ind w:left="85" w:right="1"/>
              <w:jc w:val="both"/>
              <w:rPr>
                <w:ins w:id="6825" w:author="Author"/>
                <w:rFonts w:ascii="Times New Roman" w:eastAsia="Cambria" w:hAnsi="Times New Roman" w:cs="Times New Roman"/>
                <w:color w:val="000000" w:themeColor="text1"/>
                <w:spacing w:val="-2"/>
                <w:w w:val="95"/>
                <w:sz w:val="20"/>
                <w:szCs w:val="20"/>
                <w:lang w:val="en-GB"/>
              </w:rPr>
            </w:pPr>
            <w:ins w:id="6826" w:author="Author">
              <w:r>
                <w:rPr>
                  <w:rFonts w:ascii="Times New Roman" w:eastAsia="Cambria" w:hAnsi="Times New Roman" w:cs="Times New Roman"/>
                  <w:color w:val="000000" w:themeColor="text1"/>
                  <w:spacing w:val="-2"/>
                  <w:w w:val="95"/>
                  <w:sz w:val="20"/>
                  <w:szCs w:val="20"/>
                  <w:lang w:val="en-GB"/>
                </w:rPr>
                <w:t>Instructions</w:t>
              </w:r>
            </w:ins>
          </w:p>
        </w:tc>
      </w:tr>
      <w:tr w:rsidR="00CC0A94" w14:paraId="7FE1BD23" w14:textId="77777777" w:rsidTr="6F08E959">
        <w:trPr>
          <w:ins w:id="6827" w:author="Author"/>
        </w:trPr>
        <w:tc>
          <w:tcPr>
            <w:tcW w:w="1080" w:type="dxa"/>
            <w:tcBorders>
              <w:top w:val="single" w:sz="4" w:space="0" w:color="1A171C"/>
              <w:left w:val="nil"/>
              <w:bottom w:val="single" w:sz="4" w:space="0" w:color="1A171C"/>
              <w:right w:val="single" w:sz="4" w:space="0" w:color="1A171C"/>
            </w:tcBorders>
            <w:vAlign w:val="center"/>
          </w:tcPr>
          <w:p w14:paraId="7FE1BD20" w14:textId="77777777" w:rsidR="00CC0A94" w:rsidRDefault="006C1571">
            <w:pPr>
              <w:pStyle w:val="TableParagraph"/>
              <w:spacing w:before="108"/>
              <w:ind w:left="85"/>
              <w:jc w:val="both"/>
              <w:rPr>
                <w:ins w:id="6828" w:author="Author"/>
                <w:rFonts w:ascii="Times New Roman" w:eastAsia="Cambria" w:hAnsi="Times New Roman" w:cs="Times New Roman"/>
                <w:color w:val="000000" w:themeColor="text1"/>
                <w:spacing w:val="-2"/>
                <w:w w:val="95"/>
                <w:sz w:val="20"/>
                <w:szCs w:val="20"/>
                <w:lang w:val="en-GB"/>
              </w:rPr>
            </w:pPr>
            <w:ins w:id="6829" w:author="Author">
              <w:r>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7FE1BD21" w14:textId="77777777" w:rsidR="00CC0A94" w:rsidRDefault="006C1571">
            <w:pPr>
              <w:pStyle w:val="TableParagraph"/>
              <w:spacing w:before="108"/>
              <w:ind w:left="85"/>
              <w:jc w:val="both"/>
              <w:rPr>
                <w:ins w:id="6830" w:author="Author"/>
                <w:rFonts w:ascii="Times New Roman" w:hAnsi="Times New Roman" w:cs="Times New Roman"/>
                <w:b/>
                <w:bCs/>
                <w:color w:val="000000" w:themeColor="text1"/>
                <w:sz w:val="20"/>
                <w:szCs w:val="20"/>
                <w:lang w:val="en-GB"/>
              </w:rPr>
            </w:pPr>
            <w:ins w:id="6831" w:author="Author">
              <w:r>
                <w:rPr>
                  <w:rFonts w:ascii="Times New Roman" w:hAnsi="Times New Roman" w:cs="Times New Roman"/>
                  <w:b/>
                  <w:bCs/>
                  <w:color w:val="000000" w:themeColor="text1"/>
                  <w:sz w:val="20"/>
                  <w:szCs w:val="20"/>
                  <w:lang w:val="en-GB"/>
                </w:rPr>
                <w:t>Description of economic function</w:t>
              </w:r>
            </w:ins>
          </w:p>
          <w:p w14:paraId="7FE1BD22" w14:textId="5ECE5304" w:rsidR="00CC0A94" w:rsidRDefault="006C1571">
            <w:pPr>
              <w:pStyle w:val="TableParagraph"/>
              <w:spacing w:before="108"/>
              <w:ind w:left="85"/>
              <w:rPr>
                <w:ins w:id="6832" w:author="Author"/>
                <w:rFonts w:ascii="Times New Roman" w:eastAsia="Cambria" w:hAnsi="Times New Roman" w:cs="Times New Roman"/>
                <w:color w:val="000000" w:themeColor="text1"/>
                <w:spacing w:val="-2"/>
                <w:w w:val="95"/>
                <w:sz w:val="20"/>
                <w:szCs w:val="20"/>
                <w:lang w:val="en-GB"/>
              </w:rPr>
            </w:pPr>
            <w:ins w:id="6833" w:author="Author">
              <w:r>
                <w:rPr>
                  <w:rFonts w:ascii="Times New Roman" w:eastAsia="Cambria" w:hAnsi="Times New Roman" w:cs="Times New Roman"/>
                  <w:color w:val="000000" w:themeColor="text1"/>
                  <w:spacing w:val="-2"/>
                  <w:w w:val="95"/>
                  <w:sz w:val="20"/>
                  <w:szCs w:val="20"/>
                  <w:lang w:val="en-GB"/>
                </w:rPr>
                <w:t>Where the Economic function is of the type ‘Other’ (</w:t>
              </w:r>
              <w:r w:rsidR="001B542E" w:rsidRPr="00164AB4">
                <w:rPr>
                  <w:rFonts w:ascii="Times New Roman" w:eastAsia="Cambria" w:hAnsi="Times New Roman" w:cs="Times New Roman"/>
                  <w:color w:val="000000" w:themeColor="text1"/>
                  <w:spacing w:val="-2"/>
                  <w:w w:val="95"/>
                  <w:sz w:val="20"/>
                  <w:szCs w:val="20"/>
                  <w:lang w:val="en-GB"/>
                  <w:rPrChange w:id="6834" w:author="Author">
                    <w:rPr/>
                  </w:rPrChange>
                </w:rPr>
                <w:t>Z 07.01.5 FUNC 1 WF r0360 to r0380</w:t>
              </w:r>
              <w:del w:id="6835" w:author="Author">
                <w:r w:rsidDel="001B542E">
                  <w:rPr>
                    <w:rFonts w:ascii="Times New Roman" w:eastAsia="Cambria" w:hAnsi="Times New Roman" w:cs="Times New Roman"/>
                    <w:color w:val="000000" w:themeColor="text1"/>
                    <w:spacing w:val="-2"/>
                    <w:w w:val="95"/>
                    <w:sz w:val="20"/>
                    <w:szCs w:val="20"/>
                    <w:lang w:val="en-GB"/>
                  </w:rPr>
                  <w:delText>functions 1.5 – 1.7</w:delText>
                </w:r>
              </w:del>
              <w:r>
                <w:rPr>
                  <w:rFonts w:ascii="Times New Roman" w:eastAsia="Cambria" w:hAnsi="Times New Roman" w:cs="Times New Roman"/>
                  <w:color w:val="000000" w:themeColor="text1"/>
                  <w:spacing w:val="-2"/>
                  <w:w w:val="95"/>
                  <w:sz w:val="20"/>
                  <w:szCs w:val="20"/>
                  <w:lang w:val="en-GB"/>
                </w:rPr>
                <w:t xml:space="preserve">), a description of that function shall be provided. </w:t>
              </w:r>
            </w:ins>
          </w:p>
        </w:tc>
      </w:tr>
      <w:tr w:rsidR="00CC0A94" w14:paraId="7FE1BD27" w14:textId="77777777" w:rsidTr="6F08E959">
        <w:trPr>
          <w:ins w:id="6836" w:author="Author"/>
        </w:trPr>
        <w:tc>
          <w:tcPr>
            <w:tcW w:w="1080" w:type="dxa"/>
            <w:tcBorders>
              <w:top w:val="single" w:sz="4" w:space="0" w:color="1A171C"/>
              <w:left w:val="nil"/>
              <w:bottom w:val="single" w:sz="4" w:space="0" w:color="1A171C"/>
              <w:right w:val="single" w:sz="4" w:space="0" w:color="1A171C"/>
            </w:tcBorders>
            <w:vAlign w:val="center"/>
          </w:tcPr>
          <w:p w14:paraId="7FE1BD24" w14:textId="77777777" w:rsidR="00CC0A94" w:rsidRDefault="006C1571">
            <w:pPr>
              <w:pStyle w:val="TableParagraph"/>
              <w:spacing w:before="108"/>
              <w:ind w:left="85"/>
              <w:jc w:val="both"/>
              <w:rPr>
                <w:ins w:id="6837" w:author="Author"/>
                <w:rFonts w:ascii="Times New Roman" w:eastAsia="Cambria" w:hAnsi="Times New Roman" w:cs="Times New Roman"/>
                <w:color w:val="000000" w:themeColor="text1"/>
                <w:spacing w:val="-2"/>
                <w:w w:val="95"/>
                <w:sz w:val="20"/>
                <w:szCs w:val="20"/>
                <w:lang w:val="en-GB"/>
              </w:rPr>
            </w:pPr>
            <w:ins w:id="6838" w:author="Author">
              <w:r>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7FE1BD25" w14:textId="77777777" w:rsidR="00CC0A94" w:rsidRDefault="006C1571">
            <w:pPr>
              <w:pStyle w:val="TableParagraph"/>
              <w:spacing w:before="108"/>
              <w:ind w:left="85"/>
              <w:jc w:val="both"/>
              <w:rPr>
                <w:ins w:id="6839" w:author="Author"/>
                <w:rFonts w:ascii="Times New Roman" w:hAnsi="Times New Roman" w:cs="Times New Roman"/>
                <w:b/>
                <w:bCs/>
                <w:color w:val="000000" w:themeColor="text1"/>
                <w:sz w:val="20"/>
                <w:szCs w:val="20"/>
                <w:lang w:val="en-GB"/>
              </w:rPr>
            </w:pPr>
            <w:ins w:id="6840" w:author="Author">
              <w:r>
                <w:rPr>
                  <w:rFonts w:ascii="Times New Roman" w:hAnsi="Times New Roman" w:cs="Times New Roman"/>
                  <w:b/>
                  <w:bCs/>
                  <w:color w:val="000000" w:themeColor="text1"/>
                  <w:sz w:val="20"/>
                  <w:szCs w:val="20"/>
                  <w:lang w:val="en-GB"/>
                </w:rPr>
                <w:t xml:space="preserve">Market share </w:t>
              </w:r>
            </w:ins>
          </w:p>
          <w:p w14:paraId="7FE1BD26" w14:textId="6ACB0C5D" w:rsidR="00CC0A94" w:rsidRDefault="006C1571">
            <w:pPr>
              <w:pStyle w:val="TableParagraph"/>
              <w:spacing w:before="108"/>
              <w:ind w:left="85"/>
              <w:rPr>
                <w:ins w:id="6841" w:author="Author"/>
                <w:rFonts w:ascii="Times New Roman" w:eastAsia="Cambria" w:hAnsi="Times New Roman" w:cs="Times New Roman"/>
                <w:color w:val="000000" w:themeColor="text1"/>
                <w:sz w:val="20"/>
                <w:szCs w:val="20"/>
                <w:lang w:val="en-GB"/>
              </w:rPr>
            </w:pPr>
            <w:ins w:id="6842" w:author="Author">
              <w:r w:rsidRPr="029F4E13">
                <w:rPr>
                  <w:rFonts w:ascii="Times New Roman" w:eastAsia="Cambria" w:hAnsi="Times New Roman" w:cs="Times New Roman"/>
                  <w:color w:val="000000" w:themeColor="text1"/>
                  <w:sz w:val="20"/>
                  <w:szCs w:val="20"/>
                  <w:lang w:val="en-GB"/>
                </w:rPr>
                <w:t>Estimate of the market share of the institution or group for the economic function in the respective country or geographic area. A</w:t>
              </w:r>
              <w:del w:id="6843" w:author="Author">
                <w:r w:rsidRPr="029F4E13" w:rsidDel="00695A00">
                  <w:rPr>
                    <w:rFonts w:ascii="Times New Roman" w:eastAsia="Cambria" w:hAnsi="Times New Roman" w:cs="Times New Roman"/>
                    <w:color w:val="000000" w:themeColor="text1"/>
                    <w:sz w:val="20"/>
                    <w:szCs w:val="20"/>
                    <w:lang w:val="en-GB"/>
                  </w:rPr>
                  <w:delText>s a</w:delText>
                </w:r>
              </w:del>
              <w:r w:rsidRPr="029F4E13">
                <w:rPr>
                  <w:rFonts w:ascii="Times New Roman" w:eastAsia="Cambria" w:hAnsi="Times New Roman" w:cs="Times New Roman"/>
                  <w:color w:val="000000" w:themeColor="text1"/>
                  <w:sz w:val="20"/>
                  <w:szCs w:val="20"/>
                  <w:lang w:val="en-GB"/>
                </w:rPr>
                <w:t xml:space="preserve"> percentage of the total market in terms</w:t>
              </w:r>
              <w:r w:rsidR="00695A00">
                <w:rPr>
                  <w:rFonts w:ascii="Times New Roman" w:eastAsia="Cambria" w:hAnsi="Times New Roman" w:cs="Times New Roman"/>
                  <w:color w:val="000000" w:themeColor="text1"/>
                  <w:sz w:val="20"/>
                  <w:szCs w:val="20"/>
                  <w:lang w:val="en-GB"/>
                </w:rPr>
                <w:t xml:space="preserve"> of</w:t>
              </w:r>
              <w:r w:rsidRPr="029F4E13">
                <w:rPr>
                  <w:rFonts w:ascii="Times New Roman" w:eastAsia="Cambria" w:hAnsi="Times New Roman" w:cs="Times New Roman"/>
                  <w:color w:val="000000" w:themeColor="text1"/>
                  <w:sz w:val="20"/>
                  <w:szCs w:val="20"/>
                  <w:lang w:val="en-GB"/>
                </w:rPr>
                <w:t xml:space="preserve"> the </w:t>
              </w:r>
              <w:r w:rsidR="203AB394" w:rsidRPr="029F4E13">
                <w:rPr>
                  <w:rFonts w:ascii="Times New Roman" w:eastAsia="Cambria" w:hAnsi="Times New Roman" w:cs="Times New Roman"/>
                  <w:color w:val="000000" w:themeColor="text1"/>
                  <w:sz w:val="20"/>
                  <w:szCs w:val="20"/>
                  <w:lang w:val="en-GB"/>
                </w:rPr>
                <w:t>gross carrying amount</w:t>
              </w:r>
              <w:r w:rsidRPr="029F4E13">
                <w:rPr>
                  <w:rFonts w:ascii="Times New Roman" w:eastAsia="Cambria" w:hAnsi="Times New Roman" w:cs="Times New Roman"/>
                  <w:color w:val="000000" w:themeColor="text1"/>
                  <w:sz w:val="20"/>
                  <w:szCs w:val="20"/>
                  <w:lang w:val="en-GB"/>
                </w:rPr>
                <w:t>.</w:t>
              </w:r>
            </w:ins>
          </w:p>
        </w:tc>
      </w:tr>
      <w:tr w:rsidR="00CC0A94" w14:paraId="7FE1BD31" w14:textId="77777777" w:rsidTr="6F08E959">
        <w:trPr>
          <w:ins w:id="6844" w:author="Author"/>
        </w:trPr>
        <w:tc>
          <w:tcPr>
            <w:tcW w:w="1080" w:type="dxa"/>
            <w:tcBorders>
              <w:top w:val="single" w:sz="4" w:space="0" w:color="1A171C"/>
              <w:left w:val="nil"/>
              <w:bottom w:val="single" w:sz="4" w:space="0" w:color="1A171C"/>
              <w:right w:val="single" w:sz="4" w:space="0" w:color="1A171C"/>
            </w:tcBorders>
            <w:vAlign w:val="center"/>
          </w:tcPr>
          <w:p w14:paraId="7FE1BD28" w14:textId="77777777" w:rsidR="00CC0A94" w:rsidRDefault="006C1571">
            <w:pPr>
              <w:pStyle w:val="TableParagraph"/>
              <w:spacing w:before="108"/>
              <w:ind w:left="85"/>
              <w:jc w:val="both"/>
              <w:rPr>
                <w:ins w:id="6845" w:author="Author"/>
                <w:rFonts w:ascii="Times New Roman" w:eastAsia="Cambria" w:hAnsi="Times New Roman" w:cs="Times New Roman"/>
                <w:color w:val="000000" w:themeColor="text1"/>
                <w:spacing w:val="-2"/>
                <w:w w:val="95"/>
                <w:sz w:val="20"/>
                <w:szCs w:val="20"/>
                <w:lang w:val="en-GB"/>
              </w:rPr>
            </w:pPr>
            <w:ins w:id="6846" w:author="Author">
              <w:r>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7FE1BD29" w14:textId="77777777" w:rsidR="00CC0A94" w:rsidRDefault="006C1571">
            <w:pPr>
              <w:rPr>
                <w:ins w:id="6847" w:author="Author"/>
                <w:rFonts w:ascii="Times New Roman" w:eastAsiaTheme="minorHAnsi" w:hAnsi="Times New Roman" w:cs="Times New Roman"/>
                <w:b/>
                <w:bCs/>
                <w:color w:val="000000" w:themeColor="text1"/>
                <w:sz w:val="20"/>
                <w:szCs w:val="20"/>
                <w:lang w:val="en-GB"/>
              </w:rPr>
            </w:pPr>
            <w:ins w:id="6848" w:author="Author">
              <w:r>
                <w:rPr>
                  <w:rFonts w:ascii="Times New Roman" w:eastAsiaTheme="minorHAnsi" w:hAnsi="Times New Roman" w:cs="Times New Roman"/>
                  <w:b/>
                  <w:bCs/>
                  <w:color w:val="000000" w:themeColor="text1"/>
                  <w:sz w:val="20"/>
                  <w:szCs w:val="20"/>
                  <w:lang w:val="en-GB"/>
                </w:rPr>
                <w:t>Gross carrying amount</w:t>
              </w:r>
            </w:ins>
          </w:p>
          <w:p w14:paraId="7FE1BD2A" w14:textId="77777777" w:rsidR="00CC0A94" w:rsidRDefault="006C1571">
            <w:pPr>
              <w:pStyle w:val="TableParagraph"/>
              <w:spacing w:before="108"/>
              <w:rPr>
                <w:ins w:id="6849" w:author="Author"/>
                <w:rFonts w:ascii="Times New Roman" w:eastAsia="Cambria" w:hAnsi="Times New Roman" w:cs="Times New Roman"/>
                <w:color w:val="000000" w:themeColor="text1"/>
                <w:spacing w:val="-2"/>
                <w:w w:val="95"/>
                <w:sz w:val="20"/>
                <w:szCs w:val="20"/>
                <w:lang w:val="en-GB"/>
              </w:rPr>
            </w:pPr>
            <w:ins w:id="6850" w:author="Author">
              <w:r>
                <w:rPr>
                  <w:rFonts w:ascii="Times New Roman" w:eastAsia="Cambria" w:hAnsi="Times New Roman" w:cs="Times New Roman"/>
                  <w:color w:val="000000" w:themeColor="text1"/>
                  <w:spacing w:val="-2"/>
                  <w:w w:val="95"/>
                  <w:sz w:val="20"/>
                  <w:szCs w:val="20"/>
                  <w:lang w:val="en-GB"/>
                </w:rPr>
                <w:t xml:space="preserve">Use gross carrying amount as defined in FINREP’. </w:t>
              </w:r>
            </w:ins>
          </w:p>
          <w:p w14:paraId="7FE1BD2B" w14:textId="77777777" w:rsidR="00CC0A94" w:rsidRDefault="006C1571">
            <w:pPr>
              <w:pStyle w:val="TableParagraph"/>
              <w:spacing w:before="108"/>
              <w:rPr>
                <w:ins w:id="6851" w:author="Author"/>
                <w:rFonts w:ascii="Times New Roman" w:eastAsia="Cambria" w:hAnsi="Times New Roman" w:cs="Times New Roman"/>
                <w:color w:val="000000" w:themeColor="text1"/>
                <w:spacing w:val="-2"/>
                <w:w w:val="95"/>
                <w:sz w:val="20"/>
                <w:szCs w:val="20"/>
                <w:lang w:val="en-GB"/>
              </w:rPr>
            </w:pPr>
            <w:ins w:id="6852" w:author="Author">
              <w:r>
                <w:rPr>
                  <w:rFonts w:ascii="Times New Roman" w:eastAsia="Cambria" w:hAnsi="Times New Roman" w:cs="Times New Roman"/>
                  <w:color w:val="000000" w:themeColor="text1"/>
                  <w:spacing w:val="-2"/>
                  <w:w w:val="95"/>
                  <w:sz w:val="20"/>
                  <w:szCs w:val="20"/>
                  <w:lang w:val="en-GB"/>
                </w:rPr>
                <w:t xml:space="preserve">References: FINREP: Annex V Part 1, paragraph 34, FINREP: Annex III, IV, Templates: </w:t>
              </w:r>
            </w:ins>
          </w:p>
          <w:p w14:paraId="7FE1BD2C" w14:textId="77777777" w:rsidR="00CC0A94" w:rsidRDefault="006C1571">
            <w:pPr>
              <w:pStyle w:val="TableParagraph"/>
              <w:spacing w:before="108"/>
              <w:rPr>
                <w:ins w:id="6853" w:author="Author"/>
                <w:rFonts w:ascii="Times New Roman" w:eastAsia="Cambria" w:hAnsi="Times New Roman" w:cs="Times New Roman"/>
                <w:color w:val="000000" w:themeColor="text1"/>
                <w:spacing w:val="-2"/>
                <w:w w:val="95"/>
                <w:sz w:val="20"/>
                <w:szCs w:val="20"/>
                <w:lang w:val="en-GB"/>
              </w:rPr>
            </w:pPr>
            <w:ins w:id="6854" w:author="Author">
              <w:r>
                <w:rPr>
                  <w:rFonts w:ascii="Times New Roman" w:eastAsia="Cambria" w:hAnsi="Times New Roman" w:cs="Times New Roman"/>
                  <w:color w:val="000000" w:themeColor="text1"/>
                  <w:spacing w:val="-2"/>
                  <w:w w:val="95"/>
                  <w:sz w:val="20"/>
                  <w:szCs w:val="20"/>
                  <w:lang w:val="en-GB"/>
                </w:rPr>
                <w:t>- Borrowing (5.1): Template F 20.06 column 010 rows 100+110, all countries.</w:t>
              </w:r>
            </w:ins>
          </w:p>
          <w:p w14:paraId="7FE1BD2D" w14:textId="77777777" w:rsidR="00CC0A94" w:rsidRDefault="006C1571">
            <w:pPr>
              <w:pStyle w:val="TableParagraph"/>
              <w:spacing w:before="108"/>
              <w:rPr>
                <w:ins w:id="6855" w:author="Author"/>
                <w:rFonts w:ascii="Times New Roman" w:eastAsia="Cambria" w:hAnsi="Times New Roman" w:cs="Times New Roman"/>
                <w:color w:val="000000" w:themeColor="text1"/>
                <w:spacing w:val="-2"/>
                <w:w w:val="95"/>
                <w:sz w:val="20"/>
                <w:szCs w:val="20"/>
                <w:lang w:val="en-GB"/>
              </w:rPr>
            </w:pPr>
            <w:ins w:id="6856" w:author="Author">
              <w:r>
                <w:rPr>
                  <w:rFonts w:ascii="Times New Roman" w:eastAsia="Cambria" w:hAnsi="Times New Roman" w:cs="Times New Roman"/>
                  <w:color w:val="000000" w:themeColor="text1"/>
                  <w:spacing w:val="-2"/>
                  <w:w w:val="95"/>
                  <w:sz w:val="20"/>
                  <w:szCs w:val="20"/>
                  <w:lang w:val="en-GB"/>
                </w:rPr>
                <w:t>- Derivatives (assets) (5.2): Template F20.04 column 010 row 010, all countries.</w:t>
              </w:r>
            </w:ins>
          </w:p>
          <w:p w14:paraId="7FE1BD2E" w14:textId="77777777" w:rsidR="00CC0A94" w:rsidRDefault="006C1571">
            <w:pPr>
              <w:pStyle w:val="TableParagraph"/>
              <w:spacing w:before="108"/>
              <w:rPr>
                <w:ins w:id="6857" w:author="Author"/>
                <w:rFonts w:ascii="Times New Roman" w:eastAsia="Cambria" w:hAnsi="Times New Roman" w:cs="Times New Roman"/>
                <w:color w:val="000000" w:themeColor="text1"/>
                <w:spacing w:val="-2"/>
                <w:w w:val="95"/>
                <w:sz w:val="20"/>
                <w:szCs w:val="20"/>
                <w:lang w:val="en-GB"/>
              </w:rPr>
            </w:pPr>
            <w:ins w:id="6858" w:author="Author">
              <w:r>
                <w:rPr>
                  <w:rFonts w:ascii="Times New Roman" w:eastAsia="Cambria" w:hAnsi="Times New Roman" w:cs="Times New Roman"/>
                  <w:color w:val="000000" w:themeColor="text1"/>
                  <w:spacing w:val="-2"/>
                  <w:w w:val="95"/>
                  <w:sz w:val="20"/>
                  <w:szCs w:val="20"/>
                  <w:lang w:val="en-GB"/>
                </w:rPr>
                <w:t xml:space="preserve">- Lending (5.3): Template F 20.04, column 010 rows 170+180, all countries. </w:t>
              </w:r>
            </w:ins>
          </w:p>
          <w:p w14:paraId="7FE1BD2F" w14:textId="77777777" w:rsidR="00CC0A94" w:rsidDel="00887021" w:rsidRDefault="006C1571">
            <w:pPr>
              <w:pStyle w:val="TableParagraph"/>
              <w:spacing w:before="108"/>
              <w:rPr>
                <w:ins w:id="6859" w:author="Author"/>
                <w:del w:id="6860" w:author="Author"/>
                <w:rFonts w:ascii="Times New Roman" w:eastAsia="Cambria" w:hAnsi="Times New Roman" w:cs="Times New Roman"/>
                <w:color w:val="000000" w:themeColor="text1"/>
                <w:spacing w:val="-2"/>
                <w:w w:val="95"/>
                <w:sz w:val="20"/>
                <w:szCs w:val="20"/>
                <w:lang w:val="en-GB"/>
              </w:rPr>
            </w:pPr>
            <w:ins w:id="6861" w:author="Author">
              <w:r>
                <w:rPr>
                  <w:rFonts w:ascii="Times New Roman" w:eastAsia="Cambria" w:hAnsi="Times New Roman" w:cs="Times New Roman"/>
                  <w:color w:val="000000" w:themeColor="text1"/>
                  <w:spacing w:val="-2"/>
                  <w:w w:val="95"/>
                  <w:sz w:val="20"/>
                  <w:szCs w:val="20"/>
                  <w:lang w:val="en-GB"/>
                </w:rPr>
                <w:t>- Derivatives (liabilities) (5.4): Template F 20.06, column 010, row 010, all countries.</w:t>
              </w:r>
            </w:ins>
          </w:p>
          <w:p w14:paraId="7FE1BD30" w14:textId="3C3DA68F" w:rsidR="00CC0A94" w:rsidRDefault="006C1571">
            <w:pPr>
              <w:pStyle w:val="TableParagraph"/>
              <w:spacing w:before="108"/>
              <w:rPr>
                <w:ins w:id="6862" w:author="Author"/>
                <w:rFonts w:ascii="Times New Roman" w:eastAsia="Cambria" w:hAnsi="Times New Roman" w:cs="Times New Roman"/>
                <w:color w:val="000000" w:themeColor="text1"/>
                <w:spacing w:val="-2"/>
                <w:w w:val="95"/>
                <w:sz w:val="20"/>
                <w:szCs w:val="20"/>
                <w:lang w:val="en-GB"/>
              </w:rPr>
            </w:pPr>
            <w:ins w:id="6863" w:author="Author">
              <w:del w:id="6864" w:author="Author">
                <w:r w:rsidDel="00887021">
                  <w:rPr>
                    <w:rFonts w:ascii="Times New Roman" w:eastAsia="Cambria" w:hAnsi="Times New Roman" w:cs="Times New Roman"/>
                    <w:color w:val="000000" w:themeColor="text1"/>
                    <w:spacing w:val="-2"/>
                    <w:w w:val="95"/>
                    <w:sz w:val="20"/>
                    <w:szCs w:val="20"/>
                    <w:lang w:val="en-GB"/>
                  </w:rPr>
                  <w:delText>- Derivatives OTC (4.1): Template F 10.00 column 030 rows 300+310+320.</w:delText>
                </w:r>
              </w:del>
            </w:ins>
          </w:p>
        </w:tc>
      </w:tr>
      <w:tr w:rsidR="00CC0A94" w14:paraId="7FE1BD35" w14:textId="77777777" w:rsidTr="6F08E959">
        <w:trPr>
          <w:ins w:id="6865" w:author="Author"/>
        </w:trPr>
        <w:tc>
          <w:tcPr>
            <w:tcW w:w="1080" w:type="dxa"/>
            <w:tcBorders>
              <w:top w:val="single" w:sz="4" w:space="0" w:color="1A171C"/>
              <w:left w:val="nil"/>
              <w:bottom w:val="single" w:sz="4" w:space="0" w:color="1A171C"/>
              <w:right w:val="single" w:sz="4" w:space="0" w:color="1A171C"/>
            </w:tcBorders>
            <w:vAlign w:val="center"/>
          </w:tcPr>
          <w:p w14:paraId="7FE1BD32" w14:textId="77777777" w:rsidR="00CC0A94" w:rsidRDefault="006C1571">
            <w:pPr>
              <w:pStyle w:val="TableParagraph"/>
              <w:spacing w:before="108"/>
              <w:ind w:left="85"/>
              <w:jc w:val="both"/>
              <w:rPr>
                <w:ins w:id="6866" w:author="Author"/>
                <w:rFonts w:ascii="Times New Roman" w:eastAsia="Cambria" w:hAnsi="Times New Roman" w:cs="Times New Roman"/>
                <w:color w:val="000000" w:themeColor="text1"/>
                <w:spacing w:val="-2"/>
                <w:w w:val="95"/>
                <w:sz w:val="20"/>
                <w:szCs w:val="20"/>
                <w:lang w:val="en-GB"/>
              </w:rPr>
            </w:pPr>
            <w:ins w:id="6867" w:author="Author">
              <w:r>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7FE1BD33" w14:textId="77777777" w:rsidR="00CC0A94" w:rsidRDefault="006C1571">
            <w:pPr>
              <w:rPr>
                <w:ins w:id="6868" w:author="Author"/>
                <w:rFonts w:ascii="Times New Roman" w:eastAsiaTheme="minorHAnsi" w:hAnsi="Times New Roman" w:cs="Times New Roman"/>
                <w:b/>
                <w:bCs/>
                <w:color w:val="000000" w:themeColor="text1"/>
                <w:sz w:val="20"/>
                <w:szCs w:val="20"/>
                <w:lang w:val="en-GB"/>
              </w:rPr>
            </w:pPr>
            <w:ins w:id="6869" w:author="Author">
              <w:r>
                <w:rPr>
                  <w:rFonts w:ascii="Times New Roman" w:eastAsiaTheme="minorHAnsi" w:hAnsi="Times New Roman" w:cs="Times New Roman"/>
                  <w:b/>
                  <w:bCs/>
                  <w:color w:val="000000" w:themeColor="text1"/>
                  <w:sz w:val="20"/>
                  <w:szCs w:val="20"/>
                  <w:lang w:val="en-GB"/>
                </w:rPr>
                <w:t>Number of Counterparties</w:t>
              </w:r>
            </w:ins>
          </w:p>
          <w:p w14:paraId="7FE1BD34" w14:textId="77777777" w:rsidR="00CC0A94" w:rsidRDefault="006C1571">
            <w:pPr>
              <w:pStyle w:val="TableParagraph"/>
              <w:spacing w:before="108"/>
              <w:rPr>
                <w:ins w:id="6870" w:author="Author"/>
                <w:rFonts w:ascii="Times New Roman" w:eastAsia="Cambria" w:hAnsi="Times New Roman" w:cs="Times New Roman"/>
                <w:color w:val="000000" w:themeColor="text1"/>
                <w:spacing w:val="-2"/>
                <w:w w:val="95"/>
                <w:sz w:val="20"/>
                <w:szCs w:val="20"/>
                <w:lang w:val="en-GB"/>
              </w:rPr>
            </w:pPr>
            <w:ins w:id="6871" w:author="Author">
              <w:r>
                <w:rPr>
                  <w:rFonts w:ascii="Times New Roman" w:eastAsia="Cambria" w:hAnsi="Times New Roman" w:cs="Times New Roman"/>
                  <w:color w:val="000000" w:themeColor="text1"/>
                  <w:spacing w:val="-2"/>
                  <w:w w:val="95"/>
                  <w:sz w:val="20"/>
                  <w:szCs w:val="20"/>
                  <w:lang w:val="en-GB"/>
                </w:rPr>
                <w:t>Total number of counterparties. If one counterparty has more than one account and/or more than one transaction, the counterparty shall be counted only once.</w:t>
              </w:r>
            </w:ins>
          </w:p>
        </w:tc>
      </w:tr>
      <w:tr w:rsidR="00CC0A94" w14:paraId="7FE1BD43" w14:textId="77777777" w:rsidTr="6F08E959">
        <w:trPr>
          <w:ins w:id="6872" w:author="Author"/>
        </w:trPr>
        <w:tc>
          <w:tcPr>
            <w:tcW w:w="1080" w:type="dxa"/>
            <w:tcBorders>
              <w:top w:val="single" w:sz="4" w:space="0" w:color="1A171C"/>
              <w:left w:val="nil"/>
              <w:bottom w:val="single" w:sz="4" w:space="0" w:color="1A171C"/>
              <w:right w:val="single" w:sz="4" w:space="0" w:color="1A171C"/>
            </w:tcBorders>
            <w:vAlign w:val="center"/>
          </w:tcPr>
          <w:p w14:paraId="7FE1BD36" w14:textId="77777777" w:rsidR="00CC0A94" w:rsidRDefault="006C1571">
            <w:pPr>
              <w:pStyle w:val="TableParagraph"/>
              <w:spacing w:before="108"/>
              <w:ind w:left="85"/>
              <w:jc w:val="both"/>
              <w:rPr>
                <w:ins w:id="6873" w:author="Author"/>
                <w:rFonts w:ascii="Times New Roman" w:eastAsia="Cambria" w:hAnsi="Times New Roman" w:cs="Times New Roman"/>
                <w:color w:val="000000" w:themeColor="text1"/>
                <w:spacing w:val="-2"/>
                <w:w w:val="95"/>
                <w:sz w:val="20"/>
                <w:szCs w:val="20"/>
                <w:lang w:val="en-GB"/>
              </w:rPr>
            </w:pPr>
            <w:ins w:id="6874" w:author="Author">
              <w:r>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7FE1BD37" w14:textId="77777777" w:rsidR="00CC0A94" w:rsidRDefault="006C1571">
            <w:pPr>
              <w:pStyle w:val="TableParagraph"/>
              <w:spacing w:before="108"/>
              <w:jc w:val="both"/>
              <w:rPr>
                <w:ins w:id="6875" w:author="Author"/>
                <w:rFonts w:ascii="Times New Roman" w:hAnsi="Times New Roman" w:cs="Times New Roman"/>
                <w:b/>
                <w:bCs/>
                <w:color w:val="000000" w:themeColor="text1"/>
                <w:sz w:val="20"/>
                <w:szCs w:val="20"/>
                <w:lang w:val="en-GB"/>
              </w:rPr>
            </w:pPr>
            <w:ins w:id="6876" w:author="Author">
              <w:r>
                <w:rPr>
                  <w:rFonts w:ascii="Times New Roman" w:hAnsi="Times New Roman" w:cs="Times New Roman"/>
                  <w:b/>
                  <w:bCs/>
                  <w:color w:val="000000" w:themeColor="text1"/>
                  <w:sz w:val="20"/>
                  <w:szCs w:val="20"/>
                  <w:lang w:val="en-GB"/>
                </w:rPr>
                <w:t>(Reverse) repurchase agreements</w:t>
              </w:r>
            </w:ins>
          </w:p>
          <w:p w14:paraId="7FE1BD38" w14:textId="77777777" w:rsidR="00CC0A94" w:rsidRDefault="006C1571">
            <w:pPr>
              <w:pStyle w:val="TableParagraph"/>
              <w:spacing w:before="108"/>
              <w:jc w:val="both"/>
              <w:rPr>
                <w:ins w:id="6877" w:author="Author"/>
                <w:rFonts w:ascii="Times New Roman" w:hAnsi="Times New Roman" w:cs="Times New Roman"/>
                <w:color w:val="000000" w:themeColor="text1"/>
                <w:sz w:val="20"/>
                <w:szCs w:val="20"/>
                <w:lang w:val="en-GB"/>
              </w:rPr>
            </w:pPr>
            <w:ins w:id="6878" w:author="Author">
              <w:r>
                <w:rPr>
                  <w:rFonts w:ascii="Times New Roman" w:hAnsi="Times New Roman" w:cs="Times New Roman"/>
                  <w:color w:val="000000" w:themeColor="text1"/>
                  <w:sz w:val="20"/>
                  <w:szCs w:val="20"/>
                  <w:lang w:val="en-GB"/>
                </w:rPr>
                <w:t>Report repurchase agreements under wholesale borrowing. Repurchase</w:t>
              </w:r>
            </w:ins>
          </w:p>
          <w:p w14:paraId="7FE1BD39" w14:textId="77777777" w:rsidR="00CC0A94" w:rsidRDefault="006C1571">
            <w:pPr>
              <w:pStyle w:val="TableParagraph"/>
              <w:spacing w:before="108"/>
              <w:jc w:val="both"/>
              <w:rPr>
                <w:ins w:id="6879" w:author="Author"/>
                <w:rFonts w:ascii="Times New Roman" w:hAnsi="Times New Roman" w:cs="Times New Roman"/>
                <w:color w:val="000000" w:themeColor="text1"/>
                <w:sz w:val="20"/>
                <w:szCs w:val="20"/>
                <w:lang w:val="en-GB"/>
              </w:rPr>
            </w:pPr>
            <w:ins w:id="6880" w:author="Author">
              <w:r>
                <w:rPr>
                  <w:rFonts w:ascii="Times New Roman" w:hAnsi="Times New Roman" w:cs="Times New Roman"/>
                  <w:color w:val="000000" w:themeColor="text1"/>
                  <w:sz w:val="20"/>
                  <w:szCs w:val="20"/>
                  <w:lang w:val="en-GB"/>
                </w:rPr>
                <w:t>agreements mean cash received in exchange for securities sold at a given price under a</w:t>
              </w:r>
            </w:ins>
          </w:p>
          <w:p w14:paraId="7FE1BD3A" w14:textId="77777777" w:rsidR="00CC0A94" w:rsidRDefault="006C1571">
            <w:pPr>
              <w:pStyle w:val="TableParagraph"/>
              <w:spacing w:before="108"/>
              <w:jc w:val="both"/>
              <w:rPr>
                <w:ins w:id="6881" w:author="Author"/>
                <w:rFonts w:ascii="Times New Roman" w:hAnsi="Times New Roman" w:cs="Times New Roman"/>
                <w:color w:val="000000" w:themeColor="text1"/>
                <w:sz w:val="20"/>
                <w:szCs w:val="20"/>
                <w:lang w:val="en-GB"/>
              </w:rPr>
            </w:pPr>
            <w:ins w:id="6882" w:author="Author">
              <w:r>
                <w:rPr>
                  <w:rFonts w:ascii="Times New Roman" w:hAnsi="Times New Roman" w:cs="Times New Roman"/>
                  <w:color w:val="000000" w:themeColor="text1"/>
                  <w:sz w:val="20"/>
                  <w:szCs w:val="20"/>
                  <w:lang w:val="en-GB"/>
                </w:rPr>
                <w:t>firm commitment to repurchase the same (or similar) securities at a fixed price on a</w:t>
              </w:r>
            </w:ins>
          </w:p>
          <w:p w14:paraId="7FE1BD3B" w14:textId="77777777" w:rsidR="00CC0A94" w:rsidRDefault="006C1571">
            <w:pPr>
              <w:pStyle w:val="TableParagraph"/>
              <w:spacing w:before="108"/>
              <w:jc w:val="both"/>
              <w:rPr>
                <w:ins w:id="6883" w:author="Author"/>
                <w:rFonts w:ascii="Times New Roman" w:hAnsi="Times New Roman" w:cs="Times New Roman"/>
                <w:color w:val="000000" w:themeColor="text1"/>
                <w:sz w:val="20"/>
                <w:szCs w:val="20"/>
                <w:lang w:val="en-GB"/>
              </w:rPr>
            </w:pPr>
            <w:ins w:id="6884" w:author="Author">
              <w:r>
                <w:rPr>
                  <w:rFonts w:ascii="Times New Roman" w:hAnsi="Times New Roman" w:cs="Times New Roman"/>
                  <w:color w:val="000000" w:themeColor="text1"/>
                  <w:sz w:val="20"/>
                  <w:szCs w:val="20"/>
                  <w:lang w:val="en-GB"/>
                </w:rPr>
                <w:t xml:space="preserve">specified future date. </w:t>
              </w:r>
            </w:ins>
          </w:p>
          <w:p w14:paraId="7FE1BD3C" w14:textId="77777777" w:rsidR="00CC0A94" w:rsidRDefault="006C1571">
            <w:pPr>
              <w:pStyle w:val="TableParagraph"/>
              <w:spacing w:before="108"/>
              <w:jc w:val="both"/>
              <w:rPr>
                <w:ins w:id="6885" w:author="Author"/>
                <w:rFonts w:ascii="Times New Roman" w:hAnsi="Times New Roman" w:cs="Times New Roman"/>
                <w:color w:val="000000" w:themeColor="text1"/>
                <w:sz w:val="20"/>
                <w:szCs w:val="20"/>
                <w:lang w:val="en-GB"/>
              </w:rPr>
            </w:pPr>
            <w:ins w:id="6886" w:author="Author">
              <w:r>
                <w:rPr>
                  <w:rFonts w:ascii="Times New Roman" w:hAnsi="Times New Roman" w:cs="Times New Roman"/>
                  <w:color w:val="000000" w:themeColor="text1"/>
                  <w:sz w:val="20"/>
                  <w:szCs w:val="20"/>
                  <w:lang w:val="en-GB"/>
                </w:rPr>
                <w:t>Report reverse repurchase loans under wholesale lending. Reverse repurchase loans mean finance granted in exchange for securities bought</w:t>
              </w:r>
            </w:ins>
          </w:p>
          <w:p w14:paraId="7FE1BD3D" w14:textId="77777777" w:rsidR="00CC0A94" w:rsidRDefault="006C1571">
            <w:pPr>
              <w:pStyle w:val="TableParagraph"/>
              <w:spacing w:before="108"/>
              <w:jc w:val="both"/>
              <w:rPr>
                <w:ins w:id="6887" w:author="Author"/>
                <w:rFonts w:ascii="Times New Roman" w:hAnsi="Times New Roman" w:cs="Times New Roman"/>
                <w:color w:val="000000" w:themeColor="text1"/>
                <w:sz w:val="20"/>
                <w:szCs w:val="20"/>
                <w:lang w:val="en-GB"/>
              </w:rPr>
            </w:pPr>
            <w:ins w:id="6888" w:author="Author">
              <w:r>
                <w:rPr>
                  <w:rFonts w:ascii="Times New Roman" w:hAnsi="Times New Roman" w:cs="Times New Roman"/>
                  <w:color w:val="000000" w:themeColor="text1"/>
                  <w:sz w:val="20"/>
                  <w:szCs w:val="20"/>
                  <w:lang w:val="en-GB"/>
                </w:rPr>
                <w:t>under repurchase agreements or borrowed under securities lending agreements.</w:t>
              </w:r>
            </w:ins>
          </w:p>
          <w:p w14:paraId="7FE1BD3E" w14:textId="77777777" w:rsidR="00CC0A94" w:rsidRDefault="006C1571">
            <w:pPr>
              <w:pStyle w:val="TableParagraph"/>
              <w:spacing w:before="108"/>
              <w:jc w:val="both"/>
              <w:rPr>
                <w:ins w:id="6889" w:author="Author"/>
                <w:rFonts w:ascii="Times New Roman" w:hAnsi="Times New Roman" w:cs="Times New Roman"/>
                <w:color w:val="000000" w:themeColor="text1"/>
                <w:sz w:val="20"/>
                <w:szCs w:val="20"/>
                <w:lang w:val="en-GB"/>
              </w:rPr>
            </w:pPr>
            <w:ins w:id="6890" w:author="Author">
              <w:r>
                <w:rPr>
                  <w:rFonts w:ascii="Times New Roman" w:hAnsi="Times New Roman" w:cs="Times New Roman"/>
                  <w:color w:val="000000" w:themeColor="text1"/>
                  <w:sz w:val="20"/>
                  <w:szCs w:val="20"/>
                  <w:lang w:val="en-GB"/>
                </w:rPr>
                <w:t>Background references: Regulation (2015/2365) on transparency of securities financing</w:t>
              </w:r>
            </w:ins>
          </w:p>
          <w:p w14:paraId="7FE1BD3F" w14:textId="77777777" w:rsidR="00CC0A94" w:rsidRDefault="006C1571">
            <w:pPr>
              <w:pStyle w:val="TableParagraph"/>
              <w:spacing w:before="108"/>
              <w:jc w:val="both"/>
              <w:rPr>
                <w:ins w:id="6891" w:author="Author"/>
                <w:rFonts w:ascii="Times New Roman" w:hAnsi="Times New Roman" w:cs="Times New Roman"/>
                <w:color w:val="000000" w:themeColor="text1"/>
                <w:sz w:val="20"/>
                <w:szCs w:val="20"/>
                <w:lang w:val="en-GB"/>
              </w:rPr>
            </w:pPr>
            <w:ins w:id="6892" w:author="Author">
              <w:r>
                <w:rPr>
                  <w:rFonts w:ascii="Times New Roman" w:hAnsi="Times New Roman" w:cs="Times New Roman"/>
                  <w:color w:val="000000" w:themeColor="text1"/>
                  <w:sz w:val="20"/>
                  <w:szCs w:val="20"/>
                  <w:lang w:val="en-GB"/>
                </w:rPr>
                <w:t>transactions and of reuse Art. 3(9); FINREP: Annex V. Part 2. Chapter 5, paragraph 85(e)</w:t>
              </w:r>
            </w:ins>
          </w:p>
          <w:p w14:paraId="7FE1BD40" w14:textId="77777777" w:rsidR="00CC0A94" w:rsidRDefault="006C1571">
            <w:pPr>
              <w:pStyle w:val="TableParagraph"/>
              <w:spacing w:before="108"/>
              <w:jc w:val="both"/>
              <w:rPr>
                <w:ins w:id="6893" w:author="Author"/>
                <w:rFonts w:ascii="Times New Roman" w:hAnsi="Times New Roman" w:cs="Times New Roman"/>
                <w:color w:val="000000" w:themeColor="text1"/>
                <w:sz w:val="20"/>
                <w:szCs w:val="20"/>
                <w:lang w:val="en-GB"/>
              </w:rPr>
            </w:pPr>
            <w:ins w:id="6894" w:author="Author">
              <w:r>
                <w:rPr>
                  <w:rFonts w:ascii="Times New Roman" w:hAnsi="Times New Roman" w:cs="Times New Roman"/>
                  <w:color w:val="000000" w:themeColor="text1"/>
                  <w:sz w:val="20"/>
                  <w:szCs w:val="20"/>
                  <w:lang w:val="en-GB"/>
                </w:rPr>
                <w:t>and chapter 14, paragraph 183; FINREP Annex III:</w:t>
              </w:r>
            </w:ins>
          </w:p>
          <w:p w14:paraId="7FE1BD41" w14:textId="77777777" w:rsidR="00CC0A94" w:rsidRDefault="006C1571">
            <w:pPr>
              <w:pStyle w:val="TableParagraph"/>
              <w:numPr>
                <w:ilvl w:val="0"/>
                <w:numId w:val="153"/>
              </w:numPr>
              <w:spacing w:before="108"/>
              <w:jc w:val="both"/>
              <w:rPr>
                <w:ins w:id="6895" w:author="Author"/>
                <w:rFonts w:ascii="Times New Roman" w:hAnsi="Times New Roman" w:cs="Times New Roman"/>
                <w:color w:val="000000" w:themeColor="text1"/>
                <w:sz w:val="20"/>
                <w:szCs w:val="20"/>
                <w:lang w:val="en-GB"/>
              </w:rPr>
              <w:pPrChange w:id="6896" w:author="Author">
                <w:pPr>
                  <w:pStyle w:val="TableParagraph"/>
                  <w:spacing w:before="108"/>
                  <w:jc w:val="both"/>
                </w:pPr>
              </w:pPrChange>
            </w:pPr>
            <w:ins w:id="6897" w:author="Author">
              <w:r>
                <w:rPr>
                  <w:rFonts w:ascii="Times New Roman" w:hAnsi="Times New Roman" w:cs="Times New Roman"/>
                  <w:color w:val="000000" w:themeColor="text1"/>
                  <w:sz w:val="20"/>
                  <w:szCs w:val="20"/>
                  <w:lang w:val="en-GB"/>
                </w:rPr>
                <w:t>Repurchase agreements: Table 08.01 columns 010+020+030 rows 200+250.</w:t>
              </w:r>
            </w:ins>
          </w:p>
          <w:p w14:paraId="7FE1BD42" w14:textId="77777777" w:rsidR="00CC0A94" w:rsidRDefault="006C1571">
            <w:pPr>
              <w:pStyle w:val="TableParagraph"/>
              <w:numPr>
                <w:ilvl w:val="0"/>
                <w:numId w:val="153"/>
              </w:numPr>
              <w:spacing w:before="108"/>
              <w:jc w:val="both"/>
              <w:rPr>
                <w:ins w:id="6898" w:author="Author"/>
                <w:rFonts w:ascii="Times New Roman" w:hAnsi="Times New Roman" w:cs="Times New Roman"/>
                <w:color w:val="000000" w:themeColor="text1"/>
                <w:sz w:val="20"/>
                <w:szCs w:val="20"/>
                <w:lang w:val="en-GB"/>
              </w:rPr>
              <w:pPrChange w:id="6899" w:author="Author">
                <w:pPr>
                  <w:pStyle w:val="TableParagraph"/>
                  <w:spacing w:before="108"/>
                  <w:jc w:val="both"/>
                </w:pPr>
              </w:pPrChange>
            </w:pPr>
            <w:ins w:id="6900" w:author="Author">
              <w:r>
                <w:rPr>
                  <w:rFonts w:ascii="Times New Roman" w:hAnsi="Times New Roman" w:cs="Times New Roman"/>
                  <w:color w:val="000000" w:themeColor="text1"/>
                  <w:sz w:val="20"/>
                  <w:szCs w:val="20"/>
                  <w:lang w:val="en-GB"/>
                </w:rPr>
                <w:t>Reverse repurchase agreements: Table 05.00 columns 030+040 row 050.</w:t>
              </w:r>
            </w:ins>
          </w:p>
        </w:tc>
      </w:tr>
      <w:tr w:rsidR="00CC0A94" w14:paraId="7FE1BD47" w14:textId="77777777" w:rsidTr="6F08E959">
        <w:trPr>
          <w:ins w:id="6901" w:author="Author"/>
        </w:trPr>
        <w:tc>
          <w:tcPr>
            <w:tcW w:w="1080" w:type="dxa"/>
            <w:tcBorders>
              <w:top w:val="single" w:sz="4" w:space="0" w:color="1A171C"/>
              <w:left w:val="nil"/>
              <w:bottom w:val="single" w:sz="4" w:space="0" w:color="1A171C"/>
              <w:right w:val="single" w:sz="4" w:space="0" w:color="1A171C"/>
            </w:tcBorders>
            <w:vAlign w:val="center"/>
          </w:tcPr>
          <w:p w14:paraId="7FE1BD44" w14:textId="1ECAC374" w:rsidR="00CC0A94" w:rsidRDefault="006C1571">
            <w:pPr>
              <w:pStyle w:val="TableParagraph"/>
              <w:spacing w:before="108"/>
              <w:jc w:val="both"/>
              <w:rPr>
                <w:ins w:id="6902" w:author="Author"/>
                <w:rFonts w:ascii="Times New Roman" w:eastAsia="Cambria" w:hAnsi="Times New Roman" w:cs="Times New Roman"/>
                <w:color w:val="000000" w:themeColor="text1"/>
                <w:spacing w:val="-2"/>
                <w:w w:val="95"/>
                <w:sz w:val="20"/>
                <w:szCs w:val="20"/>
                <w:lang w:val="en-GB"/>
              </w:rPr>
            </w:pPr>
            <w:ins w:id="6903" w:author="Author">
              <w:r>
                <w:rPr>
                  <w:rFonts w:ascii="Times New Roman" w:eastAsia="Cambria" w:hAnsi="Times New Roman" w:cs="Times New Roman"/>
                  <w:color w:val="000000" w:themeColor="text1"/>
                  <w:spacing w:val="-2"/>
                  <w:w w:val="95"/>
                  <w:sz w:val="20"/>
                  <w:szCs w:val="20"/>
                  <w:lang w:val="en-GB"/>
                </w:rPr>
                <w:t>0060</w:t>
              </w:r>
              <w:del w:id="6904" w:author="Author">
                <w:r w:rsidDel="00A4142A">
                  <w:rPr>
                    <w:rFonts w:ascii="Times New Roman" w:eastAsia="Cambria" w:hAnsi="Times New Roman" w:cs="Times New Roman"/>
                    <w:color w:val="000000" w:themeColor="text1"/>
                    <w:spacing w:val="-2"/>
                    <w:w w:val="95"/>
                    <w:sz w:val="20"/>
                    <w:szCs w:val="20"/>
                    <w:lang w:val="en-GB"/>
                  </w:rPr>
                  <w:delText>-0080</w:delText>
                </w:r>
              </w:del>
            </w:ins>
          </w:p>
        </w:tc>
        <w:tc>
          <w:tcPr>
            <w:tcW w:w="8003" w:type="dxa"/>
            <w:tcBorders>
              <w:top w:val="single" w:sz="4" w:space="0" w:color="1A171C"/>
              <w:left w:val="single" w:sz="4" w:space="0" w:color="1A171C"/>
              <w:bottom w:val="single" w:sz="4" w:space="0" w:color="1A171C"/>
              <w:right w:val="nil"/>
            </w:tcBorders>
            <w:vAlign w:val="center"/>
          </w:tcPr>
          <w:p w14:paraId="7FE1BD45" w14:textId="77777777" w:rsidR="00CC0A94" w:rsidRDefault="006C1571">
            <w:pPr>
              <w:pStyle w:val="TableParagraph"/>
              <w:spacing w:before="108"/>
              <w:jc w:val="both"/>
              <w:rPr>
                <w:ins w:id="6905" w:author="Author"/>
                <w:rFonts w:ascii="Times New Roman" w:hAnsi="Times New Roman" w:cs="Times New Roman"/>
                <w:b/>
                <w:bCs/>
                <w:color w:val="000000" w:themeColor="text1"/>
                <w:sz w:val="20"/>
                <w:szCs w:val="20"/>
                <w:lang w:val="en-GB"/>
              </w:rPr>
            </w:pPr>
            <w:ins w:id="6906" w:author="Author">
              <w:r>
                <w:rPr>
                  <w:rFonts w:ascii="Times New Roman" w:hAnsi="Times New Roman" w:cs="Times New Roman"/>
                  <w:b/>
                  <w:bCs/>
                  <w:color w:val="000000" w:themeColor="text1"/>
                  <w:sz w:val="20"/>
                  <w:szCs w:val="20"/>
                  <w:lang w:val="en-GB"/>
                </w:rPr>
                <w:t>Cross-border value</w:t>
              </w:r>
            </w:ins>
          </w:p>
          <w:p w14:paraId="7FE1BD46" w14:textId="77777777" w:rsidR="00CC0A94" w:rsidRPr="00CC0A94" w:rsidRDefault="006C1571">
            <w:pPr>
              <w:pStyle w:val="TableParagraph"/>
              <w:spacing w:before="108"/>
              <w:jc w:val="both"/>
              <w:rPr>
                <w:ins w:id="6907" w:author="Author"/>
                <w:rFonts w:ascii="Times New Roman" w:hAnsi="Times New Roman" w:cs="Times New Roman"/>
                <w:rPrChange w:id="6908" w:author="Author">
                  <w:rPr>
                    <w:ins w:id="6909" w:author="Author"/>
                  </w:rPr>
                </w:rPrChange>
              </w:rPr>
            </w:pPr>
            <w:ins w:id="6910" w:author="Author">
              <w:r>
                <w:rPr>
                  <w:rFonts w:ascii="Times New Roman" w:hAnsi="Times New Roman" w:cs="Times New Roman"/>
                  <w:color w:val="000000" w:themeColor="text1"/>
                  <w:sz w:val="20"/>
                  <w:szCs w:val="20"/>
                  <w:lang w:val="en-GB"/>
                </w:rPr>
                <w:t>Add the gross carrying amounts of all countries, except for the home or relevant country.</w:t>
              </w:r>
            </w:ins>
          </w:p>
        </w:tc>
      </w:tr>
      <w:tr w:rsidR="00CC0A94" w14:paraId="7FE1BD51" w14:textId="77777777" w:rsidTr="6F08E959">
        <w:trPr>
          <w:ins w:id="6911" w:author="Author"/>
        </w:trPr>
        <w:tc>
          <w:tcPr>
            <w:tcW w:w="1080" w:type="dxa"/>
            <w:tcBorders>
              <w:top w:val="single" w:sz="4" w:space="0" w:color="1A171C"/>
              <w:left w:val="nil"/>
              <w:bottom w:val="single" w:sz="4" w:space="0" w:color="1A171C"/>
              <w:right w:val="single" w:sz="4" w:space="0" w:color="1A171C"/>
            </w:tcBorders>
            <w:vAlign w:val="center"/>
          </w:tcPr>
          <w:p w14:paraId="7FE1BD48" w14:textId="77777777" w:rsidR="00CC0A94" w:rsidRDefault="006C1571">
            <w:pPr>
              <w:pStyle w:val="TableParagraph"/>
              <w:spacing w:before="108"/>
              <w:ind w:left="85"/>
              <w:jc w:val="both"/>
              <w:rPr>
                <w:ins w:id="6912" w:author="Author"/>
                <w:rFonts w:ascii="Times New Roman" w:eastAsia="Cambria" w:hAnsi="Times New Roman" w:cs="Times New Roman"/>
                <w:color w:val="000000" w:themeColor="text1"/>
                <w:spacing w:val="-2"/>
                <w:w w:val="95"/>
                <w:sz w:val="20"/>
                <w:szCs w:val="20"/>
                <w:lang w:val="en-GB"/>
              </w:rPr>
            </w:pPr>
            <w:ins w:id="6913" w:author="Author">
              <w:r>
                <w:rPr>
                  <w:rFonts w:ascii="Times New Roman" w:eastAsia="Cambria" w:hAnsi="Times New Roman" w:cs="Times New Roman"/>
                  <w:color w:val="000000" w:themeColor="text1"/>
                  <w:spacing w:val="-2"/>
                  <w:w w:val="95"/>
                  <w:sz w:val="20"/>
                  <w:szCs w:val="20"/>
                  <w:lang w:val="en-GB"/>
                </w:rPr>
                <w:t>0070</w:t>
              </w:r>
            </w:ins>
          </w:p>
        </w:tc>
        <w:tc>
          <w:tcPr>
            <w:tcW w:w="8003" w:type="dxa"/>
            <w:tcBorders>
              <w:top w:val="single" w:sz="4" w:space="0" w:color="1A171C"/>
              <w:left w:val="single" w:sz="4" w:space="0" w:color="1A171C"/>
              <w:bottom w:val="single" w:sz="4" w:space="0" w:color="1A171C"/>
              <w:right w:val="nil"/>
            </w:tcBorders>
            <w:vAlign w:val="center"/>
          </w:tcPr>
          <w:p w14:paraId="7FE1BD49" w14:textId="77777777" w:rsidR="00CC0A94" w:rsidRDefault="006C1571">
            <w:pPr>
              <w:rPr>
                <w:ins w:id="6914" w:author="Author"/>
                <w:rFonts w:ascii="Times New Roman" w:eastAsiaTheme="minorHAnsi" w:hAnsi="Times New Roman" w:cs="Times New Roman"/>
                <w:b/>
                <w:bCs/>
                <w:color w:val="000000" w:themeColor="text1"/>
                <w:sz w:val="20"/>
                <w:szCs w:val="20"/>
                <w:lang w:val="en-GB"/>
              </w:rPr>
            </w:pPr>
            <w:ins w:id="6915" w:author="Author">
              <w:r>
                <w:rPr>
                  <w:rFonts w:ascii="Times New Roman" w:eastAsiaTheme="minorHAnsi" w:hAnsi="Times New Roman" w:cs="Times New Roman"/>
                  <w:b/>
                  <w:bCs/>
                  <w:color w:val="000000" w:themeColor="text1"/>
                  <w:sz w:val="20"/>
                  <w:szCs w:val="20"/>
                  <w:lang w:val="en-GB"/>
                </w:rPr>
                <w:t>Value at Credit Institutions</w:t>
              </w:r>
            </w:ins>
          </w:p>
          <w:p w14:paraId="7FE1BD4A" w14:textId="77777777" w:rsidR="00CC0A94" w:rsidRDefault="006C1571">
            <w:pPr>
              <w:pStyle w:val="TableParagraph"/>
              <w:spacing w:before="108"/>
              <w:jc w:val="both"/>
              <w:rPr>
                <w:ins w:id="6916" w:author="Author"/>
                <w:rFonts w:ascii="Times New Roman" w:hAnsi="Times New Roman" w:cs="Times New Roman"/>
                <w:color w:val="000000" w:themeColor="text1"/>
                <w:sz w:val="20"/>
                <w:szCs w:val="20"/>
                <w:lang w:val="en-GB"/>
              </w:rPr>
            </w:pPr>
            <w:ins w:id="6917" w:author="Author">
              <w:r>
                <w:rPr>
                  <w:rFonts w:ascii="Times New Roman" w:hAnsi="Times New Roman" w:cs="Times New Roman"/>
                  <w:color w:val="000000" w:themeColor="text1"/>
                  <w:sz w:val="20"/>
                  <w:szCs w:val="20"/>
                  <w:lang w:val="en-GB"/>
                </w:rPr>
                <w:t>Gross carrying amount outstanding at credit institutions. Sector definition according to</w:t>
              </w:r>
            </w:ins>
          </w:p>
          <w:p w14:paraId="7FE1BD4B" w14:textId="77777777" w:rsidR="00CC0A94" w:rsidRDefault="006C1571">
            <w:pPr>
              <w:pStyle w:val="TableParagraph"/>
              <w:spacing w:before="108"/>
              <w:jc w:val="both"/>
              <w:rPr>
                <w:ins w:id="6918" w:author="Author"/>
                <w:rFonts w:ascii="Times New Roman" w:hAnsi="Times New Roman" w:cs="Times New Roman"/>
                <w:color w:val="000000" w:themeColor="text1"/>
                <w:sz w:val="20"/>
                <w:szCs w:val="20"/>
                <w:lang w:val="en-GB"/>
              </w:rPr>
            </w:pPr>
            <w:ins w:id="6919" w:author="Author">
              <w:r>
                <w:rPr>
                  <w:rFonts w:ascii="Times New Roman" w:hAnsi="Times New Roman" w:cs="Times New Roman"/>
                  <w:color w:val="000000" w:themeColor="text1"/>
                  <w:sz w:val="20"/>
                  <w:szCs w:val="20"/>
                  <w:lang w:val="en-GB"/>
                </w:rPr>
                <w:t xml:space="preserve">FINREP (Annex V). </w:t>
              </w:r>
            </w:ins>
          </w:p>
          <w:p w14:paraId="7FE1BD4C" w14:textId="77777777" w:rsidR="00CC0A94" w:rsidRDefault="006C1571">
            <w:pPr>
              <w:pStyle w:val="TableParagraph"/>
              <w:spacing w:before="108"/>
              <w:jc w:val="both"/>
              <w:rPr>
                <w:ins w:id="6920" w:author="Author"/>
                <w:rFonts w:ascii="Times New Roman" w:hAnsi="Times New Roman" w:cs="Times New Roman"/>
                <w:color w:val="000000" w:themeColor="text1"/>
                <w:sz w:val="20"/>
                <w:szCs w:val="20"/>
                <w:lang w:val="en-GB"/>
              </w:rPr>
            </w:pPr>
            <w:ins w:id="6921" w:author="Author">
              <w:r>
                <w:rPr>
                  <w:rFonts w:ascii="Times New Roman" w:hAnsi="Times New Roman" w:cs="Times New Roman"/>
                  <w:color w:val="000000" w:themeColor="text1"/>
                  <w:sz w:val="20"/>
                  <w:szCs w:val="20"/>
                  <w:lang w:val="en-GB"/>
                </w:rPr>
                <w:t>Background references: FINREP: Annex III:</w:t>
              </w:r>
            </w:ins>
          </w:p>
          <w:p w14:paraId="7FE1BD4D" w14:textId="77777777" w:rsidR="00CC0A94" w:rsidRDefault="006C1571">
            <w:pPr>
              <w:pStyle w:val="TableParagraph"/>
              <w:numPr>
                <w:ilvl w:val="0"/>
                <w:numId w:val="153"/>
              </w:numPr>
              <w:spacing w:before="108"/>
              <w:jc w:val="both"/>
              <w:rPr>
                <w:ins w:id="6922" w:author="Author"/>
                <w:rFonts w:ascii="Times New Roman" w:hAnsi="Times New Roman" w:cs="Times New Roman"/>
                <w:color w:val="000000" w:themeColor="text1"/>
                <w:sz w:val="20"/>
                <w:szCs w:val="20"/>
                <w:lang w:val="en-GB"/>
              </w:rPr>
              <w:pPrChange w:id="6923" w:author="Author">
                <w:pPr>
                  <w:pStyle w:val="TableParagraph"/>
                  <w:spacing w:before="108"/>
                  <w:jc w:val="both"/>
                </w:pPr>
              </w:pPrChange>
            </w:pPr>
            <w:ins w:id="6924" w:author="Author">
              <w:r>
                <w:rPr>
                  <w:rFonts w:ascii="Times New Roman" w:hAnsi="Times New Roman" w:cs="Times New Roman"/>
                  <w:color w:val="000000" w:themeColor="text1"/>
                  <w:sz w:val="20"/>
                  <w:szCs w:val="20"/>
                  <w:lang w:val="en-GB"/>
                </w:rPr>
                <w:t>Borrowing: Table 20.06, column 010, row 100, all countries.</w:t>
              </w:r>
            </w:ins>
          </w:p>
          <w:p w14:paraId="7FE1BD4E" w14:textId="77777777" w:rsidR="00CC0A94" w:rsidRDefault="006C1571">
            <w:pPr>
              <w:pStyle w:val="TableParagraph"/>
              <w:numPr>
                <w:ilvl w:val="0"/>
                <w:numId w:val="153"/>
              </w:numPr>
              <w:spacing w:before="108"/>
              <w:jc w:val="both"/>
              <w:rPr>
                <w:ins w:id="6925" w:author="Author"/>
                <w:rFonts w:ascii="Times New Roman" w:hAnsi="Times New Roman" w:cs="Times New Roman"/>
                <w:color w:val="000000" w:themeColor="text1"/>
                <w:sz w:val="20"/>
                <w:szCs w:val="20"/>
                <w:lang w:val="en-GB"/>
              </w:rPr>
              <w:pPrChange w:id="6926" w:author="Author">
                <w:pPr>
                  <w:pStyle w:val="TableParagraph"/>
                  <w:spacing w:before="108"/>
                  <w:jc w:val="both"/>
                </w:pPr>
              </w:pPrChange>
            </w:pPr>
            <w:ins w:id="6927" w:author="Author">
              <w:r>
                <w:rPr>
                  <w:rFonts w:ascii="Times New Roman" w:hAnsi="Times New Roman" w:cs="Times New Roman"/>
                  <w:color w:val="000000" w:themeColor="text1"/>
                  <w:sz w:val="20"/>
                  <w:szCs w:val="20"/>
                  <w:lang w:val="en-GB"/>
                </w:rPr>
                <w:t>Derivatives (assets): Table 20.04, column 010, row 020, all countries.</w:t>
              </w:r>
            </w:ins>
          </w:p>
          <w:p w14:paraId="7FE1BD4F" w14:textId="77777777" w:rsidR="00CC0A94" w:rsidRDefault="006C1571">
            <w:pPr>
              <w:pStyle w:val="TableParagraph"/>
              <w:numPr>
                <w:ilvl w:val="0"/>
                <w:numId w:val="153"/>
              </w:numPr>
              <w:spacing w:before="108"/>
              <w:jc w:val="both"/>
              <w:rPr>
                <w:ins w:id="6928" w:author="Author"/>
                <w:rFonts w:ascii="Times New Roman" w:hAnsi="Times New Roman" w:cs="Times New Roman"/>
                <w:color w:val="000000" w:themeColor="text1"/>
                <w:sz w:val="20"/>
                <w:szCs w:val="20"/>
                <w:lang w:val="en-GB"/>
              </w:rPr>
            </w:pPr>
            <w:ins w:id="6929" w:author="Author">
              <w:r>
                <w:rPr>
                  <w:rFonts w:ascii="Times New Roman" w:hAnsi="Times New Roman" w:cs="Times New Roman"/>
                  <w:color w:val="000000" w:themeColor="text1"/>
                  <w:sz w:val="20"/>
                  <w:szCs w:val="20"/>
                  <w:lang w:val="en-GB"/>
                </w:rPr>
                <w:t>Lending: Table 20.04, column 010, row 170, all countries.</w:t>
              </w:r>
            </w:ins>
          </w:p>
          <w:p w14:paraId="7FE1BD50" w14:textId="77777777" w:rsidR="00CC0A94" w:rsidRPr="00CC0A94" w:rsidRDefault="006C1571">
            <w:pPr>
              <w:pStyle w:val="TableParagraph"/>
              <w:numPr>
                <w:ilvl w:val="0"/>
                <w:numId w:val="153"/>
              </w:numPr>
              <w:spacing w:before="108"/>
              <w:jc w:val="both"/>
              <w:rPr>
                <w:ins w:id="6930" w:author="Author"/>
                <w:rFonts w:ascii="Times New Roman" w:hAnsi="Times New Roman" w:cs="Times New Roman"/>
                <w:color w:val="000000" w:themeColor="text1"/>
                <w:sz w:val="20"/>
                <w:szCs w:val="20"/>
                <w:lang w:val="en-GB"/>
                <w:rPrChange w:id="6931" w:author="Author">
                  <w:rPr>
                    <w:ins w:id="6932" w:author="Author"/>
                    <w:rFonts w:ascii="Times New Roman" w:hAnsi="Times New Roman" w:cs="Times New Roman"/>
                    <w:b/>
                    <w:bCs/>
                    <w:color w:val="000000" w:themeColor="text1"/>
                    <w:sz w:val="20"/>
                    <w:szCs w:val="20"/>
                    <w:lang w:val="en-GB"/>
                  </w:rPr>
                </w:rPrChange>
              </w:rPr>
              <w:pPrChange w:id="6933" w:author="Author">
                <w:pPr>
                  <w:pStyle w:val="TableParagraph"/>
                  <w:spacing w:before="108"/>
                  <w:jc w:val="both"/>
                </w:pPr>
              </w:pPrChange>
            </w:pPr>
            <w:ins w:id="6934" w:author="Author">
              <w:r>
                <w:rPr>
                  <w:rFonts w:ascii="Times New Roman" w:hAnsi="Times New Roman" w:cs="Times New Roman"/>
                  <w:color w:val="000000" w:themeColor="text1"/>
                  <w:sz w:val="20"/>
                  <w:szCs w:val="20"/>
                  <w:lang w:val="en-GB"/>
                </w:rPr>
                <w:t>Derivatives liabilities: Table 20.06, column 010, row 020, all countries.</w:t>
              </w:r>
            </w:ins>
          </w:p>
        </w:tc>
      </w:tr>
      <w:tr w:rsidR="00CC0A94" w14:paraId="7FE1BD5A" w14:textId="77777777" w:rsidTr="6F08E959">
        <w:trPr>
          <w:ins w:id="6935" w:author="Author"/>
        </w:trPr>
        <w:tc>
          <w:tcPr>
            <w:tcW w:w="1080" w:type="dxa"/>
            <w:tcBorders>
              <w:top w:val="single" w:sz="4" w:space="0" w:color="1A171C"/>
              <w:left w:val="nil"/>
              <w:bottom w:val="single" w:sz="4" w:space="0" w:color="1A171C"/>
              <w:right w:val="single" w:sz="4" w:space="0" w:color="1A171C"/>
            </w:tcBorders>
            <w:vAlign w:val="center"/>
          </w:tcPr>
          <w:p w14:paraId="7FE1BD52" w14:textId="77777777" w:rsidR="00CC0A94" w:rsidRDefault="006C1571">
            <w:pPr>
              <w:pStyle w:val="TableParagraph"/>
              <w:spacing w:before="108"/>
              <w:ind w:left="85"/>
              <w:jc w:val="both"/>
              <w:rPr>
                <w:ins w:id="6936" w:author="Author"/>
                <w:rFonts w:ascii="Times New Roman" w:eastAsia="Cambria" w:hAnsi="Times New Roman" w:cs="Times New Roman"/>
                <w:color w:val="000000" w:themeColor="text1"/>
                <w:spacing w:val="-2"/>
                <w:w w:val="95"/>
                <w:sz w:val="20"/>
                <w:szCs w:val="20"/>
                <w:lang w:val="en-GB"/>
              </w:rPr>
            </w:pPr>
            <w:ins w:id="6937" w:author="Author">
              <w:r>
                <w:rPr>
                  <w:rFonts w:ascii="Times New Roman" w:eastAsia="Cambria" w:hAnsi="Times New Roman" w:cs="Times New Roman"/>
                  <w:color w:val="000000" w:themeColor="text1"/>
                  <w:spacing w:val="-2"/>
                  <w:w w:val="95"/>
                  <w:sz w:val="20"/>
                  <w:szCs w:val="20"/>
                  <w:lang w:val="en-GB"/>
                </w:rPr>
                <w:t>0080 - 0150</w:t>
              </w:r>
            </w:ins>
          </w:p>
        </w:tc>
        <w:tc>
          <w:tcPr>
            <w:tcW w:w="8003" w:type="dxa"/>
            <w:tcBorders>
              <w:top w:val="single" w:sz="4" w:space="0" w:color="1A171C"/>
              <w:left w:val="single" w:sz="4" w:space="0" w:color="1A171C"/>
              <w:bottom w:val="single" w:sz="4" w:space="0" w:color="1A171C"/>
              <w:right w:val="nil"/>
            </w:tcBorders>
            <w:vAlign w:val="center"/>
          </w:tcPr>
          <w:p w14:paraId="7FE1BD53" w14:textId="77777777" w:rsidR="00CC0A94" w:rsidRDefault="006C1571">
            <w:pPr>
              <w:rPr>
                <w:ins w:id="6938" w:author="Author"/>
                <w:rFonts w:ascii="Times New Roman" w:eastAsiaTheme="minorHAnsi" w:hAnsi="Times New Roman" w:cs="Times New Roman"/>
                <w:b/>
                <w:bCs/>
                <w:color w:val="000000" w:themeColor="text1"/>
                <w:sz w:val="20"/>
                <w:szCs w:val="20"/>
                <w:lang w:val="en-GB"/>
              </w:rPr>
            </w:pPr>
            <w:ins w:id="6939" w:author="Author">
              <w:r>
                <w:rPr>
                  <w:rFonts w:ascii="Times New Roman" w:eastAsiaTheme="minorHAnsi" w:hAnsi="Times New Roman" w:cs="Times New Roman"/>
                  <w:b/>
                  <w:bCs/>
                  <w:color w:val="000000" w:themeColor="text1"/>
                  <w:sz w:val="20"/>
                  <w:szCs w:val="20"/>
                  <w:lang w:val="en-GB"/>
                </w:rPr>
                <w:t>Impact and Substitutability analyses</w:t>
              </w:r>
            </w:ins>
          </w:p>
          <w:p w14:paraId="7FE1BD54" w14:textId="77777777" w:rsidR="00CC0A94" w:rsidRPr="00CC0A94" w:rsidRDefault="006C1571">
            <w:pPr>
              <w:rPr>
                <w:ins w:id="6940" w:author="Author"/>
                <w:rFonts w:ascii="Times New Roman" w:eastAsiaTheme="minorHAnsi" w:hAnsi="Times New Roman" w:cs="Times New Roman"/>
                <w:color w:val="000000" w:themeColor="text1"/>
                <w:sz w:val="20"/>
                <w:szCs w:val="20"/>
                <w:lang w:val="en-GB"/>
                <w:rPrChange w:id="6941" w:author="Author">
                  <w:rPr>
                    <w:ins w:id="6942" w:author="Author"/>
                    <w:rFonts w:ascii="Times New Roman" w:eastAsiaTheme="minorHAnsi" w:hAnsi="Times New Roman" w:cs="Times New Roman"/>
                    <w:b/>
                    <w:bCs/>
                    <w:color w:val="000000" w:themeColor="text1"/>
                    <w:sz w:val="20"/>
                    <w:szCs w:val="20"/>
                    <w:lang w:val="en-GB"/>
                  </w:rPr>
                </w:rPrChange>
              </w:rPr>
            </w:pPr>
            <w:ins w:id="6943" w:author="Author">
              <w:r>
                <w:rPr>
                  <w:rFonts w:ascii="Times New Roman" w:eastAsiaTheme="minorHAnsi" w:hAnsi="Times New Roman" w:cs="Times New Roman"/>
                  <w:color w:val="000000" w:themeColor="text1"/>
                  <w:sz w:val="20"/>
                  <w:szCs w:val="20"/>
                  <w:lang w:val="en-GB"/>
                  <w:rPrChange w:id="6944" w:author="Author">
                    <w:rPr>
                      <w:rFonts w:ascii="Times New Roman" w:eastAsiaTheme="minorHAnsi"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7FE1BD55" w14:textId="77777777" w:rsidR="00CC0A94" w:rsidRPr="00CC0A94" w:rsidRDefault="006C1571">
            <w:pPr>
              <w:pStyle w:val="ListParagraph"/>
              <w:numPr>
                <w:ilvl w:val="0"/>
                <w:numId w:val="131"/>
              </w:numPr>
              <w:spacing w:line="276" w:lineRule="auto"/>
              <w:rPr>
                <w:ins w:id="6945" w:author="Author"/>
                <w:rFonts w:ascii="Times New Roman" w:eastAsiaTheme="minorHAnsi" w:hAnsi="Times New Roman"/>
                <w:color w:val="000000" w:themeColor="text1"/>
                <w:sz w:val="20"/>
                <w:szCs w:val="20"/>
                <w:rPrChange w:id="6946" w:author="Author">
                  <w:rPr>
                    <w:ins w:id="6947" w:author="Author"/>
                    <w:rFonts w:ascii="Times New Roman" w:eastAsiaTheme="minorHAnsi" w:hAnsi="Times New Roman"/>
                    <w:b/>
                    <w:bCs/>
                    <w:color w:val="000000" w:themeColor="text1"/>
                    <w:sz w:val="20"/>
                    <w:szCs w:val="20"/>
                  </w:rPr>
                </w:rPrChange>
              </w:rPr>
            </w:pPr>
            <w:ins w:id="6948" w:author="Author">
              <w:r>
                <w:rPr>
                  <w:rFonts w:ascii="Times New Roman" w:eastAsiaTheme="minorHAnsi" w:hAnsi="Times New Roman"/>
                  <w:color w:val="000000" w:themeColor="text1"/>
                  <w:sz w:val="20"/>
                  <w:szCs w:val="20"/>
                  <w:rPrChange w:id="6949"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7FE1BD56" w14:textId="77777777" w:rsidR="00CC0A94" w:rsidRPr="00CC0A94" w:rsidRDefault="006C1571">
            <w:pPr>
              <w:pStyle w:val="ListParagraph"/>
              <w:numPr>
                <w:ilvl w:val="0"/>
                <w:numId w:val="131"/>
              </w:numPr>
              <w:spacing w:line="276" w:lineRule="auto"/>
              <w:rPr>
                <w:ins w:id="6950" w:author="Author"/>
                <w:rFonts w:ascii="Times New Roman" w:eastAsiaTheme="minorHAnsi" w:hAnsi="Times New Roman"/>
                <w:color w:val="000000" w:themeColor="text1"/>
                <w:sz w:val="20"/>
                <w:szCs w:val="20"/>
                <w:rPrChange w:id="6951" w:author="Author">
                  <w:rPr>
                    <w:ins w:id="6952" w:author="Author"/>
                    <w:rFonts w:ascii="Times New Roman" w:eastAsiaTheme="minorHAnsi" w:hAnsi="Times New Roman"/>
                    <w:b/>
                    <w:bCs/>
                    <w:color w:val="000000" w:themeColor="text1"/>
                    <w:sz w:val="20"/>
                    <w:szCs w:val="20"/>
                  </w:rPr>
                </w:rPrChange>
              </w:rPr>
            </w:pPr>
            <w:ins w:id="6953" w:author="Author">
              <w:r>
                <w:rPr>
                  <w:rFonts w:ascii="Times New Roman" w:eastAsiaTheme="minorHAnsi" w:hAnsi="Times New Roman"/>
                  <w:color w:val="000000" w:themeColor="text1"/>
                  <w:sz w:val="20"/>
                  <w:szCs w:val="20"/>
                  <w:rPrChange w:id="6954"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7FE1BD57" w14:textId="77777777" w:rsidR="00CC0A94" w:rsidRPr="00CC0A94" w:rsidRDefault="006C1571">
            <w:pPr>
              <w:pStyle w:val="ListParagraph"/>
              <w:numPr>
                <w:ilvl w:val="0"/>
                <w:numId w:val="131"/>
              </w:numPr>
              <w:spacing w:line="276" w:lineRule="auto"/>
              <w:rPr>
                <w:ins w:id="6955" w:author="Author"/>
                <w:rFonts w:ascii="Times New Roman" w:eastAsiaTheme="minorHAnsi" w:hAnsi="Times New Roman"/>
                <w:color w:val="000000" w:themeColor="text1"/>
                <w:sz w:val="20"/>
                <w:szCs w:val="20"/>
                <w:rPrChange w:id="6956" w:author="Author">
                  <w:rPr>
                    <w:ins w:id="6957" w:author="Author"/>
                    <w:rFonts w:ascii="Times New Roman" w:eastAsiaTheme="minorHAnsi" w:hAnsi="Times New Roman"/>
                    <w:b/>
                    <w:bCs/>
                    <w:color w:val="000000" w:themeColor="text1"/>
                    <w:sz w:val="20"/>
                    <w:szCs w:val="20"/>
                  </w:rPr>
                </w:rPrChange>
              </w:rPr>
            </w:pPr>
            <w:ins w:id="6958" w:author="Author">
              <w:r>
                <w:rPr>
                  <w:rFonts w:ascii="Times New Roman" w:eastAsiaTheme="minorHAnsi" w:hAnsi="Times New Roman"/>
                  <w:color w:val="000000" w:themeColor="text1"/>
                  <w:sz w:val="20"/>
                  <w:szCs w:val="20"/>
                  <w:rPrChange w:id="6959"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7FE1BD58" w14:textId="77777777" w:rsidR="00CC0A94" w:rsidRPr="00CC0A94" w:rsidRDefault="006C1571">
            <w:pPr>
              <w:pStyle w:val="ListParagraph"/>
              <w:numPr>
                <w:ilvl w:val="0"/>
                <w:numId w:val="131"/>
              </w:numPr>
              <w:spacing w:line="276" w:lineRule="auto"/>
              <w:rPr>
                <w:ins w:id="6960" w:author="Author"/>
                <w:rFonts w:ascii="Times New Roman" w:eastAsiaTheme="minorHAnsi" w:hAnsi="Times New Roman"/>
                <w:color w:val="000000" w:themeColor="text1"/>
                <w:sz w:val="20"/>
                <w:szCs w:val="20"/>
                <w:rPrChange w:id="6961" w:author="Author">
                  <w:rPr>
                    <w:ins w:id="6962" w:author="Author"/>
                    <w:rFonts w:ascii="Times New Roman" w:eastAsiaTheme="minorHAnsi" w:hAnsi="Times New Roman"/>
                    <w:b/>
                    <w:bCs/>
                    <w:color w:val="000000" w:themeColor="text1"/>
                    <w:sz w:val="20"/>
                    <w:szCs w:val="20"/>
                  </w:rPr>
                </w:rPrChange>
              </w:rPr>
            </w:pPr>
            <w:ins w:id="6963" w:author="Author">
              <w:r>
                <w:rPr>
                  <w:rFonts w:ascii="Times New Roman" w:eastAsiaTheme="minorHAnsi" w:hAnsi="Times New Roman"/>
                  <w:color w:val="000000" w:themeColor="text1"/>
                  <w:sz w:val="20"/>
                  <w:szCs w:val="20"/>
                  <w:rPrChange w:id="6964"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7FE1BD59" w14:textId="77777777" w:rsidR="00CC0A94" w:rsidRPr="00CC0A94" w:rsidRDefault="00CC0A94">
            <w:pPr>
              <w:rPr>
                <w:ins w:id="6965" w:author="Author"/>
                <w:rFonts w:ascii="Times New Roman" w:eastAsiaTheme="minorHAnsi" w:hAnsi="Times New Roman" w:cs="Times New Roman"/>
                <w:color w:val="000000" w:themeColor="text1"/>
                <w:sz w:val="20"/>
                <w:szCs w:val="20"/>
                <w:lang w:val="en-GB"/>
                <w:rPrChange w:id="6966" w:author="Author">
                  <w:rPr>
                    <w:ins w:id="6967" w:author="Author"/>
                    <w:rFonts w:ascii="Times New Roman" w:eastAsiaTheme="minorHAnsi" w:hAnsi="Times New Roman" w:cs="Times New Roman"/>
                    <w:b/>
                    <w:bCs/>
                    <w:color w:val="000000" w:themeColor="text1"/>
                    <w:sz w:val="20"/>
                    <w:szCs w:val="20"/>
                    <w:lang w:val="en-GB"/>
                  </w:rPr>
                </w:rPrChange>
              </w:rPr>
            </w:pPr>
          </w:p>
        </w:tc>
      </w:tr>
      <w:tr w:rsidR="00CC0A94" w14:paraId="7FE1BD5E" w14:textId="77777777" w:rsidTr="6F08E959">
        <w:trPr>
          <w:ins w:id="6968" w:author="Author"/>
        </w:trPr>
        <w:tc>
          <w:tcPr>
            <w:tcW w:w="1080" w:type="dxa"/>
            <w:tcBorders>
              <w:top w:val="single" w:sz="4" w:space="0" w:color="1A171C"/>
              <w:left w:val="nil"/>
              <w:bottom w:val="single" w:sz="4" w:space="0" w:color="1A171C"/>
              <w:right w:val="single" w:sz="4" w:space="0" w:color="1A171C"/>
            </w:tcBorders>
            <w:vAlign w:val="center"/>
          </w:tcPr>
          <w:p w14:paraId="7FE1BD5B" w14:textId="77777777" w:rsidR="00CC0A94" w:rsidRDefault="006C1571">
            <w:pPr>
              <w:pStyle w:val="TableParagraph"/>
              <w:spacing w:before="108"/>
              <w:ind w:left="85"/>
              <w:jc w:val="both"/>
              <w:rPr>
                <w:ins w:id="6969" w:author="Author"/>
                <w:rFonts w:ascii="Times New Roman" w:eastAsia="Cambria" w:hAnsi="Times New Roman" w:cs="Times New Roman"/>
                <w:color w:val="000000" w:themeColor="text1"/>
                <w:spacing w:val="-2"/>
                <w:w w:val="95"/>
                <w:sz w:val="20"/>
                <w:szCs w:val="20"/>
                <w:lang w:val="en-GB"/>
              </w:rPr>
            </w:pPr>
            <w:ins w:id="6970" w:author="Author">
              <w:r>
                <w:rPr>
                  <w:rFonts w:ascii="Times New Roman" w:eastAsia="Cambria" w:hAnsi="Times New Roman" w:cs="Times New Roman"/>
                  <w:color w:val="000000" w:themeColor="text1"/>
                  <w:spacing w:val="-2"/>
                  <w:w w:val="95"/>
                  <w:sz w:val="20"/>
                  <w:szCs w:val="20"/>
                  <w:lang w:val="en-GB"/>
                </w:rPr>
                <w:t>0080 - 0100</w:t>
              </w:r>
            </w:ins>
          </w:p>
        </w:tc>
        <w:tc>
          <w:tcPr>
            <w:tcW w:w="8003" w:type="dxa"/>
            <w:tcBorders>
              <w:top w:val="single" w:sz="4" w:space="0" w:color="1A171C"/>
              <w:left w:val="single" w:sz="4" w:space="0" w:color="1A171C"/>
              <w:bottom w:val="single" w:sz="4" w:space="0" w:color="1A171C"/>
              <w:right w:val="nil"/>
            </w:tcBorders>
            <w:vAlign w:val="center"/>
          </w:tcPr>
          <w:p w14:paraId="7FE1BD5C" w14:textId="77777777" w:rsidR="00CC0A94" w:rsidRDefault="006C1571">
            <w:pPr>
              <w:rPr>
                <w:ins w:id="6971" w:author="Author"/>
                <w:rFonts w:ascii="Times New Roman" w:eastAsiaTheme="minorHAnsi" w:hAnsi="Times New Roman" w:cs="Times New Roman"/>
                <w:b/>
                <w:bCs/>
                <w:color w:val="000000" w:themeColor="text1"/>
                <w:sz w:val="20"/>
                <w:szCs w:val="20"/>
                <w:lang w:val="en-GB"/>
              </w:rPr>
            </w:pPr>
            <w:ins w:id="6972" w:author="Author">
              <w:r>
                <w:rPr>
                  <w:rFonts w:ascii="Times New Roman" w:eastAsiaTheme="minorHAnsi" w:hAnsi="Times New Roman" w:cs="Times New Roman"/>
                  <w:b/>
                  <w:bCs/>
                  <w:color w:val="000000" w:themeColor="text1"/>
                  <w:sz w:val="20"/>
                  <w:szCs w:val="20"/>
                  <w:lang w:val="en-GB"/>
                </w:rPr>
                <w:t xml:space="preserve">Nature and Reach </w:t>
              </w:r>
            </w:ins>
          </w:p>
          <w:p w14:paraId="7FE1BD5D" w14:textId="77777777" w:rsidR="00CC0A94" w:rsidRPr="00CC0A94" w:rsidRDefault="006C1571">
            <w:pPr>
              <w:rPr>
                <w:ins w:id="6973" w:author="Author"/>
                <w:rFonts w:ascii="Times New Roman" w:eastAsiaTheme="minorHAnsi" w:hAnsi="Times New Roman" w:cs="Times New Roman"/>
                <w:color w:val="000000" w:themeColor="text1"/>
                <w:sz w:val="20"/>
                <w:szCs w:val="20"/>
                <w:lang w:val="en-GB"/>
                <w:rPrChange w:id="6974" w:author="Author">
                  <w:rPr>
                    <w:ins w:id="6975" w:author="Author"/>
                    <w:rFonts w:ascii="Times New Roman" w:eastAsiaTheme="minorHAnsi" w:hAnsi="Times New Roman" w:cs="Times New Roman"/>
                    <w:b/>
                    <w:bCs/>
                    <w:color w:val="000000" w:themeColor="text1"/>
                    <w:sz w:val="20"/>
                    <w:szCs w:val="20"/>
                    <w:lang w:val="en-GB"/>
                  </w:rPr>
                </w:rPrChange>
              </w:rPr>
            </w:pPr>
            <w:ins w:id="6976" w:author="Author">
              <w:r>
                <w:rPr>
                  <w:rFonts w:ascii="Times New Roman" w:eastAsiaTheme="minorHAnsi" w:hAnsi="Times New Roman" w:cs="Times New Roman"/>
                  <w:color w:val="000000" w:themeColor="text1"/>
                  <w:sz w:val="20"/>
                  <w:szCs w:val="20"/>
                  <w:lang w:val="en-GB"/>
                  <w:rPrChange w:id="6977" w:author="Author">
                    <w:rPr>
                      <w:rFonts w:ascii="Times New Roman" w:eastAsiaTheme="minorHAnsi"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CC0A94" w14:paraId="7FE1BD65" w14:textId="77777777" w:rsidTr="6F08E959">
        <w:trPr>
          <w:ins w:id="6978" w:author="Author"/>
        </w:trPr>
        <w:tc>
          <w:tcPr>
            <w:tcW w:w="1080" w:type="dxa"/>
            <w:tcBorders>
              <w:top w:val="single" w:sz="4" w:space="0" w:color="1A171C"/>
              <w:left w:val="nil"/>
              <w:bottom w:val="single" w:sz="4" w:space="0" w:color="1A171C"/>
              <w:right w:val="single" w:sz="4" w:space="0" w:color="1A171C"/>
            </w:tcBorders>
            <w:vAlign w:val="center"/>
          </w:tcPr>
          <w:p w14:paraId="7FE1BD5F" w14:textId="77777777" w:rsidR="00CC0A94" w:rsidRDefault="006C1571">
            <w:pPr>
              <w:pStyle w:val="TableParagraph"/>
              <w:spacing w:before="108"/>
              <w:ind w:left="85"/>
              <w:jc w:val="both"/>
              <w:rPr>
                <w:ins w:id="6979" w:author="Author"/>
                <w:rFonts w:ascii="Times New Roman" w:eastAsia="Cambria" w:hAnsi="Times New Roman" w:cs="Times New Roman"/>
                <w:color w:val="000000" w:themeColor="text1"/>
                <w:spacing w:val="-2"/>
                <w:w w:val="95"/>
                <w:sz w:val="20"/>
                <w:szCs w:val="20"/>
                <w:lang w:val="en-GB"/>
              </w:rPr>
            </w:pPr>
            <w:ins w:id="6980" w:author="Author">
              <w:r>
                <w:rPr>
                  <w:rFonts w:ascii="Times New Roman" w:eastAsia="Cambria" w:hAnsi="Times New Roman" w:cs="Times New Roman"/>
                  <w:color w:val="000000" w:themeColor="text1"/>
                  <w:spacing w:val="-2"/>
                  <w:w w:val="95"/>
                  <w:sz w:val="20"/>
                  <w:szCs w:val="20"/>
                  <w:lang w:val="en-GB"/>
                </w:rPr>
                <w:t>0080</w:t>
              </w:r>
            </w:ins>
          </w:p>
        </w:tc>
        <w:tc>
          <w:tcPr>
            <w:tcW w:w="8003" w:type="dxa"/>
            <w:tcBorders>
              <w:top w:val="single" w:sz="4" w:space="0" w:color="1A171C"/>
              <w:left w:val="single" w:sz="4" w:space="0" w:color="1A171C"/>
              <w:bottom w:val="single" w:sz="4" w:space="0" w:color="1A171C"/>
              <w:right w:val="nil"/>
            </w:tcBorders>
            <w:vAlign w:val="center"/>
          </w:tcPr>
          <w:p w14:paraId="7FE1BD60" w14:textId="77777777" w:rsidR="00CC0A94" w:rsidRDefault="006C1571">
            <w:pPr>
              <w:rPr>
                <w:ins w:id="6981" w:author="Author"/>
                <w:rFonts w:ascii="Times New Roman" w:eastAsiaTheme="minorHAnsi" w:hAnsi="Times New Roman" w:cs="Times New Roman"/>
                <w:b/>
                <w:bCs/>
                <w:color w:val="000000" w:themeColor="text1"/>
                <w:sz w:val="20"/>
                <w:szCs w:val="20"/>
                <w:lang w:val="en-GB"/>
              </w:rPr>
            </w:pPr>
            <w:ins w:id="6982" w:author="Author">
              <w:r>
                <w:rPr>
                  <w:rFonts w:ascii="Times New Roman" w:eastAsiaTheme="minorHAnsi" w:hAnsi="Times New Roman" w:cs="Times New Roman"/>
                  <w:b/>
                  <w:bCs/>
                  <w:color w:val="000000" w:themeColor="text1"/>
                  <w:sz w:val="20"/>
                  <w:szCs w:val="20"/>
                  <w:lang w:val="en-GB"/>
                </w:rPr>
                <w:t>Size Indicator 1</w:t>
              </w:r>
            </w:ins>
          </w:p>
          <w:p w14:paraId="611DAB08" w14:textId="77777777" w:rsidR="005327AD" w:rsidRDefault="005327AD" w:rsidP="005327AD">
            <w:pPr>
              <w:spacing w:line="276" w:lineRule="auto"/>
              <w:jc w:val="both"/>
              <w:rPr>
                <w:ins w:id="6983" w:author="Author"/>
                <w:rFonts w:ascii="Times New Roman" w:eastAsia="Times New Roman" w:hAnsi="Times New Roman" w:cs="Times New Roman"/>
                <w:sz w:val="20"/>
                <w:szCs w:val="20"/>
                <w:lang w:val="en-GB"/>
              </w:rPr>
            </w:pPr>
            <w:ins w:id="6984"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D61" w14:textId="4A374F56" w:rsidR="00CC0A94" w:rsidRPr="00CC0A94" w:rsidRDefault="006C1571">
            <w:pPr>
              <w:rPr>
                <w:ins w:id="6985" w:author="Author"/>
                <w:rFonts w:ascii="Times New Roman" w:eastAsiaTheme="minorHAnsi" w:hAnsi="Times New Roman" w:cs="Times New Roman"/>
                <w:color w:val="000000" w:themeColor="text1"/>
                <w:sz w:val="20"/>
                <w:szCs w:val="20"/>
                <w:lang w:val="en-GB"/>
                <w:rPrChange w:id="6986" w:author="Author">
                  <w:rPr>
                    <w:ins w:id="6987" w:author="Author"/>
                    <w:rFonts w:ascii="Times New Roman" w:eastAsiaTheme="minorHAnsi" w:hAnsi="Times New Roman" w:cs="Times New Roman"/>
                    <w:b/>
                    <w:bCs/>
                    <w:color w:val="000000" w:themeColor="text1"/>
                    <w:sz w:val="20"/>
                    <w:szCs w:val="20"/>
                    <w:lang w:val="en-GB"/>
                  </w:rPr>
                </w:rPrChange>
              </w:rPr>
            </w:pPr>
            <w:ins w:id="6988" w:author="Author">
              <w:del w:id="6989" w:author="Author">
                <w:r w:rsidDel="005327AD">
                  <w:rPr>
                    <w:rFonts w:ascii="Times New Roman" w:eastAsiaTheme="minorHAnsi" w:hAnsi="Times New Roman" w:cs="Times New Roman"/>
                    <w:color w:val="000000" w:themeColor="text1"/>
                    <w:sz w:val="20"/>
                    <w:szCs w:val="20"/>
                    <w:lang w:val="en-GB"/>
                    <w:rPrChange w:id="6990" w:author="Author">
                      <w:rPr>
                        <w:rFonts w:ascii="Times New Roman" w:eastAsiaTheme="minorHAnsi" w:hAnsi="Times New Roman" w:cs="Times New Roman"/>
                        <w:b/>
                        <w:bCs/>
                        <w:color w:val="000000" w:themeColor="text1"/>
                        <w:sz w:val="20"/>
                        <w:szCs w:val="20"/>
                        <w:lang w:val="en-GB"/>
                      </w:rPr>
                    </w:rPrChange>
                  </w:rPr>
                  <w:delText xml:space="preserve">Assess how important the bank is in these activities. This assessment </w:delText>
                </w:r>
                <w:r w:rsidDel="005327AD">
                  <w:rPr>
                    <w:rFonts w:ascii="Times New Roman" w:eastAsiaTheme="minorHAnsi" w:hAnsi="Times New Roman" w:cs="Times New Roman"/>
                    <w:color w:val="000000" w:themeColor="text1"/>
                    <w:sz w:val="20"/>
                    <w:szCs w:val="20"/>
                    <w:lang w:val="en-GB"/>
                  </w:rPr>
                  <w:delText>is</w:delText>
                </w:r>
                <w:r w:rsidDel="005327AD">
                  <w:rPr>
                    <w:rFonts w:ascii="Times New Roman" w:eastAsiaTheme="minorHAnsi" w:hAnsi="Times New Roman" w:cs="Times New Roman"/>
                    <w:color w:val="000000" w:themeColor="text1"/>
                    <w:sz w:val="20"/>
                    <w:szCs w:val="20"/>
                    <w:lang w:val="en-GB"/>
                    <w:rPrChange w:id="6991" w:author="Author">
                      <w:rPr>
                        <w:rFonts w:ascii="Times New Roman" w:eastAsiaTheme="minorHAnsi" w:hAnsi="Times New Roman" w:cs="Times New Roman"/>
                        <w:b/>
                        <w:bCs/>
                        <w:color w:val="000000" w:themeColor="text1"/>
                        <w:sz w:val="20"/>
                        <w:szCs w:val="20"/>
                        <w:lang w:val="en-GB"/>
                      </w:rPr>
                    </w:rPrChange>
                  </w:rPr>
                  <w:delTex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w:delText>
                </w:r>
              </w:del>
              <w:r>
                <w:rPr>
                  <w:rFonts w:ascii="Times New Roman" w:eastAsiaTheme="minorHAnsi" w:hAnsi="Times New Roman" w:cs="Times New Roman"/>
                  <w:color w:val="000000" w:themeColor="text1"/>
                  <w:sz w:val="20"/>
                  <w:szCs w:val="20"/>
                  <w:lang w:val="en-GB"/>
                  <w:rPrChange w:id="6992" w:author="Author">
                    <w:rPr>
                      <w:rFonts w:ascii="Times New Roman" w:eastAsiaTheme="minorHAnsi" w:hAnsi="Times New Roman" w:cs="Times New Roman"/>
                      <w:b/>
                      <w:bCs/>
                      <w:color w:val="000000" w:themeColor="text1"/>
                      <w:sz w:val="20"/>
                      <w:szCs w:val="20"/>
                      <w:lang w:val="en-GB"/>
                    </w:rPr>
                  </w:rPrChange>
                </w:rPr>
                <w:t xml:space="preserve"> </w:t>
              </w:r>
            </w:ins>
          </w:p>
          <w:p w14:paraId="7FE1BD62" w14:textId="77777777" w:rsidR="00CC0A94" w:rsidRDefault="006C1571">
            <w:pPr>
              <w:pStyle w:val="ListParagraph"/>
              <w:numPr>
                <w:ilvl w:val="0"/>
                <w:numId w:val="125"/>
              </w:numPr>
              <w:spacing w:line="276" w:lineRule="auto"/>
              <w:rPr>
                <w:ins w:id="6993" w:author="Author"/>
                <w:rFonts w:ascii="Times New Roman" w:eastAsia="Times New Roman" w:hAnsi="Times New Roman"/>
                <w:sz w:val="20"/>
                <w:szCs w:val="20"/>
              </w:rPr>
            </w:pPr>
            <w:ins w:id="6994"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value</w:t>
              </w:r>
              <w:r>
                <w:rPr>
                  <w:rFonts w:ascii="Times New Roman" w:eastAsia="Times New Roman" w:hAnsi="Times New Roman"/>
                  <w:sz w:val="20"/>
                  <w:szCs w:val="20"/>
                </w:rPr>
                <w:t xml:space="preserve"> of the gross carrying amount of reporting institution (c0030) from a </w:t>
              </w:r>
              <w:r>
                <w:rPr>
                  <w:rFonts w:ascii="Times New Roman" w:eastAsia="Times New Roman" w:hAnsi="Times New Roman"/>
                  <w:b/>
                  <w:bCs/>
                  <w:sz w:val="20"/>
                  <w:szCs w:val="20"/>
                </w:rPr>
                <w:t>global</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one level higher than the relevant market. If the relevant market is global, then size 1 becomes redundant and does not need to be reported]</w:t>
              </w:r>
              <w:r>
                <w:rPr>
                  <w:rFonts w:ascii="Times New Roman" w:eastAsia="Times New Roman" w:hAnsi="Times New Roman"/>
                  <w:sz w:val="20"/>
                  <w:szCs w:val="20"/>
                </w:rPr>
                <w:t>:</w:t>
              </w:r>
            </w:ins>
          </w:p>
          <w:p w14:paraId="7FE1BD63" w14:textId="77777777" w:rsidR="00CC0A94" w:rsidRDefault="006C1571">
            <w:pPr>
              <w:pStyle w:val="ListParagraph"/>
              <w:numPr>
                <w:ilvl w:val="1"/>
                <w:numId w:val="125"/>
              </w:numPr>
              <w:spacing w:line="276" w:lineRule="auto"/>
              <w:rPr>
                <w:ins w:id="6995" w:author="Author"/>
                <w:rFonts w:ascii="Times New Roman" w:eastAsia="Times New Roman" w:hAnsi="Times New Roman"/>
                <w:sz w:val="20"/>
                <w:szCs w:val="20"/>
              </w:rPr>
            </w:pPr>
            <w:ins w:id="6996" w:author="Author">
              <w:r>
                <w:rPr>
                  <w:rFonts w:ascii="Times New Roman" w:eastAsia="Times New Roman" w:hAnsi="Times New Roman"/>
                  <w:sz w:val="20"/>
                  <w:szCs w:val="20"/>
                </w:rPr>
                <w:t>From a global perspective, how large do you believe the gross carrying amount of the reporting entity is?</w:t>
              </w:r>
            </w:ins>
          </w:p>
          <w:p w14:paraId="7FE1BD64" w14:textId="77777777" w:rsidR="00CC0A94" w:rsidRPr="00CC0A94" w:rsidRDefault="00CC0A94">
            <w:pPr>
              <w:rPr>
                <w:ins w:id="6997" w:author="Author"/>
                <w:rFonts w:ascii="Times New Roman" w:eastAsiaTheme="minorHAnsi" w:hAnsi="Times New Roman" w:cs="Times New Roman"/>
                <w:color w:val="000000" w:themeColor="text1"/>
                <w:sz w:val="20"/>
                <w:szCs w:val="20"/>
                <w:lang w:val="en-GB"/>
                <w:rPrChange w:id="6998" w:author="Author">
                  <w:rPr>
                    <w:ins w:id="6999" w:author="Author"/>
                    <w:rFonts w:ascii="Times New Roman" w:eastAsiaTheme="minorHAnsi" w:hAnsi="Times New Roman" w:cs="Times New Roman"/>
                    <w:b/>
                    <w:bCs/>
                    <w:color w:val="000000" w:themeColor="text1"/>
                    <w:sz w:val="20"/>
                    <w:szCs w:val="20"/>
                    <w:lang w:val="en-GB"/>
                  </w:rPr>
                </w:rPrChange>
              </w:rPr>
            </w:pPr>
          </w:p>
        </w:tc>
      </w:tr>
      <w:tr w:rsidR="00CC0A94" w14:paraId="7FE1BD6C" w14:textId="77777777" w:rsidTr="6F08E959">
        <w:trPr>
          <w:ins w:id="7000" w:author="Author"/>
        </w:trPr>
        <w:tc>
          <w:tcPr>
            <w:tcW w:w="1080" w:type="dxa"/>
            <w:tcBorders>
              <w:top w:val="single" w:sz="4" w:space="0" w:color="1A171C"/>
              <w:left w:val="nil"/>
              <w:bottom w:val="single" w:sz="4" w:space="0" w:color="1A171C"/>
              <w:right w:val="single" w:sz="4" w:space="0" w:color="1A171C"/>
            </w:tcBorders>
            <w:vAlign w:val="center"/>
          </w:tcPr>
          <w:p w14:paraId="7FE1BD66" w14:textId="77777777" w:rsidR="00CC0A94" w:rsidRDefault="006C1571">
            <w:pPr>
              <w:pStyle w:val="TableParagraph"/>
              <w:spacing w:before="108"/>
              <w:ind w:left="85"/>
              <w:jc w:val="both"/>
              <w:rPr>
                <w:ins w:id="7001" w:author="Author"/>
                <w:rFonts w:ascii="Times New Roman" w:eastAsia="Cambria" w:hAnsi="Times New Roman" w:cs="Times New Roman"/>
                <w:color w:val="000000" w:themeColor="text1"/>
                <w:spacing w:val="-2"/>
                <w:w w:val="95"/>
                <w:sz w:val="20"/>
                <w:szCs w:val="20"/>
                <w:lang w:val="en-GB"/>
              </w:rPr>
            </w:pPr>
            <w:ins w:id="7002" w:author="Author">
              <w:r>
                <w:rPr>
                  <w:rFonts w:ascii="Times New Roman" w:eastAsia="Cambria" w:hAnsi="Times New Roman" w:cs="Times New Roman"/>
                  <w:color w:val="000000" w:themeColor="text1"/>
                  <w:spacing w:val="-2"/>
                  <w:w w:val="95"/>
                  <w:sz w:val="20"/>
                  <w:szCs w:val="20"/>
                  <w:lang w:val="en-GB"/>
                </w:rPr>
                <w:t>0090</w:t>
              </w:r>
            </w:ins>
          </w:p>
        </w:tc>
        <w:tc>
          <w:tcPr>
            <w:tcW w:w="8003" w:type="dxa"/>
            <w:tcBorders>
              <w:top w:val="single" w:sz="4" w:space="0" w:color="1A171C"/>
              <w:left w:val="single" w:sz="4" w:space="0" w:color="1A171C"/>
              <w:bottom w:val="single" w:sz="4" w:space="0" w:color="1A171C"/>
              <w:right w:val="nil"/>
            </w:tcBorders>
            <w:vAlign w:val="center"/>
          </w:tcPr>
          <w:p w14:paraId="7FE1BD67" w14:textId="77777777" w:rsidR="00CC0A94" w:rsidRDefault="006C1571">
            <w:pPr>
              <w:rPr>
                <w:ins w:id="7003" w:author="Author"/>
                <w:rFonts w:ascii="Times New Roman" w:eastAsiaTheme="minorHAnsi" w:hAnsi="Times New Roman" w:cs="Times New Roman"/>
                <w:b/>
                <w:bCs/>
                <w:color w:val="000000" w:themeColor="text1"/>
                <w:sz w:val="20"/>
                <w:szCs w:val="20"/>
                <w:lang w:val="en-GB"/>
              </w:rPr>
            </w:pPr>
            <w:ins w:id="7004" w:author="Author">
              <w:r>
                <w:rPr>
                  <w:rFonts w:ascii="Times New Roman" w:eastAsiaTheme="minorHAnsi" w:hAnsi="Times New Roman" w:cs="Times New Roman"/>
                  <w:b/>
                  <w:bCs/>
                  <w:color w:val="000000" w:themeColor="text1"/>
                  <w:sz w:val="20"/>
                  <w:szCs w:val="20"/>
                  <w:lang w:val="en-GB"/>
                </w:rPr>
                <w:t>Size Indicator 2</w:t>
              </w:r>
            </w:ins>
          </w:p>
          <w:p w14:paraId="75C87AE7" w14:textId="77777777" w:rsidR="005327AD" w:rsidRDefault="005327AD" w:rsidP="005327AD">
            <w:pPr>
              <w:spacing w:line="276" w:lineRule="auto"/>
              <w:jc w:val="both"/>
              <w:rPr>
                <w:ins w:id="7005" w:author="Author"/>
                <w:rFonts w:ascii="Times New Roman" w:eastAsia="Times New Roman" w:hAnsi="Times New Roman" w:cs="Times New Roman"/>
                <w:sz w:val="20"/>
                <w:szCs w:val="20"/>
                <w:lang w:val="en-GB"/>
              </w:rPr>
            </w:pPr>
            <w:ins w:id="7006" w:author="Author">
              <w:r>
                <w:rPr>
                  <w:rFonts w:ascii="Times New Roman" w:eastAsia="Times New Roman" w:hAnsi="Times New Roman" w:cs="Times New Roman"/>
                  <w:sz w:val="20"/>
                  <w:szCs w:val="20"/>
                  <w:lang w:val="en-GB"/>
                </w:rPr>
                <w:t xml:space="preserve">Assess how important the bank is in these activities. This assessment is expressed qualitatively as ‘High’ , ‘Medium-High’, ‘Medium-Low’ or ‘Low’. Report ‘High’ if the size of the function is large, ‘Medium-High’ if it is medium, ‘Medium-Low’ if it is small, and ‘Low’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E1BD68" w14:textId="271FDD64" w:rsidR="00CC0A94" w:rsidRPr="00CC0A94" w:rsidRDefault="006C1571">
            <w:pPr>
              <w:rPr>
                <w:ins w:id="7007" w:author="Author"/>
                <w:rFonts w:ascii="Times New Roman" w:eastAsiaTheme="minorHAnsi" w:hAnsi="Times New Roman" w:cs="Times New Roman"/>
                <w:color w:val="000000" w:themeColor="text1"/>
                <w:sz w:val="20"/>
                <w:szCs w:val="20"/>
                <w:lang w:val="en-GB"/>
                <w:rPrChange w:id="7008" w:author="Author">
                  <w:rPr>
                    <w:ins w:id="7009" w:author="Author"/>
                    <w:rFonts w:ascii="Times New Roman" w:eastAsiaTheme="minorHAnsi" w:hAnsi="Times New Roman" w:cs="Times New Roman"/>
                    <w:b/>
                    <w:bCs/>
                    <w:color w:val="000000" w:themeColor="text1"/>
                    <w:sz w:val="20"/>
                    <w:szCs w:val="20"/>
                    <w:lang w:val="en-GB"/>
                  </w:rPr>
                </w:rPrChange>
              </w:rPr>
            </w:pPr>
            <w:ins w:id="7010" w:author="Author">
              <w:del w:id="7011" w:author="Author">
                <w:r w:rsidDel="005327AD">
                  <w:rPr>
                    <w:rFonts w:ascii="Times New Roman" w:eastAsiaTheme="minorHAnsi" w:hAnsi="Times New Roman" w:cs="Times New Roman"/>
                    <w:color w:val="000000" w:themeColor="text1"/>
                    <w:sz w:val="20"/>
                    <w:szCs w:val="20"/>
                    <w:lang w:val="en-GB"/>
                    <w:rPrChange w:id="7012" w:author="Author">
                      <w:rPr>
                        <w:rFonts w:ascii="Times New Roman" w:eastAsiaTheme="minorHAnsi" w:hAnsi="Times New Roman" w:cs="Times New Roman"/>
                        <w:b/>
                        <w:bCs/>
                        <w:color w:val="000000" w:themeColor="text1"/>
                        <w:sz w:val="20"/>
                        <w:szCs w:val="20"/>
                        <w:lang w:val="en-GB"/>
                      </w:rPr>
                    </w:rPrChange>
                  </w:rPr>
                  <w:delText>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w:delText>
                </w:r>
              </w:del>
              <w:r>
                <w:rPr>
                  <w:rFonts w:ascii="Times New Roman" w:eastAsiaTheme="minorHAnsi" w:hAnsi="Times New Roman" w:cs="Times New Roman"/>
                  <w:color w:val="000000" w:themeColor="text1"/>
                  <w:sz w:val="20"/>
                  <w:szCs w:val="20"/>
                  <w:lang w:val="en-GB"/>
                  <w:rPrChange w:id="7013" w:author="Author">
                    <w:rPr>
                      <w:rFonts w:ascii="Times New Roman" w:eastAsiaTheme="minorHAnsi" w:hAnsi="Times New Roman" w:cs="Times New Roman"/>
                      <w:b/>
                      <w:bCs/>
                      <w:color w:val="000000" w:themeColor="text1"/>
                      <w:sz w:val="20"/>
                      <w:szCs w:val="20"/>
                      <w:lang w:val="en-GB"/>
                    </w:rPr>
                  </w:rPrChange>
                </w:rPr>
                <w:t xml:space="preserve"> </w:t>
              </w:r>
            </w:ins>
          </w:p>
          <w:p w14:paraId="7FE1BD69" w14:textId="77777777" w:rsidR="00CC0A94" w:rsidRDefault="006C1571">
            <w:pPr>
              <w:pStyle w:val="ListParagraph"/>
              <w:numPr>
                <w:ilvl w:val="0"/>
                <w:numId w:val="119"/>
              </w:numPr>
              <w:spacing w:line="276" w:lineRule="auto"/>
              <w:rPr>
                <w:ins w:id="7014" w:author="Author"/>
                <w:rFonts w:ascii="Times New Roman" w:eastAsia="Times New Roman" w:hAnsi="Times New Roman"/>
                <w:sz w:val="20"/>
                <w:szCs w:val="20"/>
              </w:rPr>
            </w:pPr>
            <w:ins w:id="7015"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number</w:t>
              </w:r>
              <w:r>
                <w:rPr>
                  <w:rFonts w:ascii="Times New Roman" w:eastAsia="Times New Roman" w:hAnsi="Times New Roman"/>
                  <w:sz w:val="20"/>
                  <w:szCs w:val="20"/>
                </w:rPr>
                <w:t xml:space="preserve"> of counterparties or transactions (c0040) from a </w:t>
              </w:r>
              <w:r>
                <w:rPr>
                  <w:rFonts w:ascii="Times New Roman" w:eastAsia="Times New Roman" w:hAnsi="Times New Roman"/>
                  <w:b/>
                  <w:bCs/>
                  <w:sz w:val="20"/>
                  <w:szCs w:val="20"/>
                </w:rPr>
                <w:t>national</w:t>
              </w:r>
              <w:r>
                <w:rPr>
                  <w:rFonts w:ascii="Times New Roman" w:eastAsia="Times New Roman" w:hAnsi="Times New Roman"/>
                  <w:sz w:val="20"/>
                  <w:szCs w:val="20"/>
                </w:rPr>
                <w:t xml:space="preserve"> perspective [</w:t>
              </w:r>
              <w:r>
                <w:rPr>
                  <w:rFonts w:ascii="Times New Roman" w:eastAsia="Times New Roman" w:hAnsi="Times New Roman"/>
                  <w:i/>
                  <w:iCs/>
                  <w:sz w:val="20"/>
                  <w:szCs w:val="20"/>
                </w:rPr>
                <w:t>at the level of the relevant market</w:t>
              </w:r>
              <w:r>
                <w:rPr>
                  <w:rFonts w:ascii="Times New Roman" w:eastAsia="Times New Roman" w:hAnsi="Times New Roman"/>
                  <w:sz w:val="20"/>
                  <w:szCs w:val="20"/>
                </w:rPr>
                <w:t>]:</w:t>
              </w:r>
            </w:ins>
          </w:p>
          <w:p w14:paraId="7FE1BD6A" w14:textId="77777777" w:rsidR="00CC0A94" w:rsidRDefault="006C1571">
            <w:pPr>
              <w:pStyle w:val="ListParagraph"/>
              <w:numPr>
                <w:ilvl w:val="1"/>
                <w:numId w:val="119"/>
              </w:numPr>
              <w:spacing w:line="276" w:lineRule="auto"/>
              <w:rPr>
                <w:ins w:id="7016" w:author="Author"/>
                <w:rFonts w:ascii="Times New Roman" w:eastAsia="Times New Roman" w:hAnsi="Times New Roman"/>
                <w:sz w:val="20"/>
                <w:szCs w:val="20"/>
              </w:rPr>
            </w:pPr>
            <w:ins w:id="7017" w:author="Author">
              <w:r>
                <w:rPr>
                  <w:rFonts w:ascii="Times New Roman" w:eastAsia="Times New Roman" w:hAnsi="Times New Roman"/>
                  <w:sz w:val="20"/>
                  <w:szCs w:val="20"/>
                </w:rPr>
                <w:t>From a national perspective, how large is the estimated number of counterparties of your institutions?</w:t>
              </w:r>
            </w:ins>
          </w:p>
          <w:p w14:paraId="7FE1BD6B" w14:textId="77777777" w:rsidR="00CC0A94" w:rsidRPr="00CC0A94" w:rsidRDefault="00CC0A94">
            <w:pPr>
              <w:rPr>
                <w:ins w:id="7018" w:author="Author"/>
                <w:rFonts w:ascii="Times New Roman" w:eastAsiaTheme="minorHAnsi" w:hAnsi="Times New Roman" w:cs="Times New Roman"/>
                <w:color w:val="000000" w:themeColor="text1"/>
                <w:sz w:val="20"/>
                <w:szCs w:val="20"/>
                <w:lang w:val="en-GB"/>
                <w:rPrChange w:id="7019" w:author="Author">
                  <w:rPr>
                    <w:ins w:id="7020" w:author="Author"/>
                    <w:rFonts w:ascii="Times New Roman" w:eastAsiaTheme="minorHAnsi" w:hAnsi="Times New Roman" w:cs="Times New Roman"/>
                    <w:b/>
                    <w:bCs/>
                    <w:color w:val="000000" w:themeColor="text1"/>
                    <w:sz w:val="20"/>
                    <w:szCs w:val="20"/>
                    <w:lang w:val="en-GB"/>
                  </w:rPr>
                </w:rPrChange>
              </w:rPr>
            </w:pPr>
          </w:p>
        </w:tc>
      </w:tr>
      <w:tr w:rsidR="00CC0A94" w14:paraId="7FE1BD73" w14:textId="77777777" w:rsidTr="6F08E959">
        <w:trPr>
          <w:ins w:id="7021" w:author="Author"/>
        </w:trPr>
        <w:tc>
          <w:tcPr>
            <w:tcW w:w="1080" w:type="dxa"/>
            <w:tcBorders>
              <w:top w:val="single" w:sz="4" w:space="0" w:color="1A171C"/>
              <w:left w:val="nil"/>
              <w:bottom w:val="single" w:sz="4" w:space="0" w:color="1A171C"/>
              <w:right w:val="single" w:sz="4" w:space="0" w:color="1A171C"/>
            </w:tcBorders>
            <w:vAlign w:val="center"/>
          </w:tcPr>
          <w:p w14:paraId="7FE1BD6D" w14:textId="77777777" w:rsidR="00CC0A94" w:rsidRDefault="006C1571">
            <w:pPr>
              <w:pStyle w:val="TableParagraph"/>
              <w:spacing w:before="108"/>
              <w:ind w:left="85"/>
              <w:jc w:val="both"/>
              <w:rPr>
                <w:ins w:id="7022" w:author="Author"/>
                <w:rFonts w:ascii="Times New Roman" w:eastAsia="Cambria" w:hAnsi="Times New Roman" w:cs="Times New Roman"/>
                <w:color w:val="000000" w:themeColor="text1"/>
                <w:spacing w:val="-2"/>
                <w:w w:val="95"/>
                <w:sz w:val="20"/>
                <w:szCs w:val="20"/>
                <w:lang w:val="en-GB"/>
              </w:rPr>
            </w:pPr>
            <w:ins w:id="7023" w:author="Author">
              <w:r>
                <w:rPr>
                  <w:rFonts w:ascii="Times New Roman" w:eastAsia="Cambria" w:hAnsi="Times New Roman" w:cs="Times New Roman"/>
                  <w:color w:val="000000" w:themeColor="text1"/>
                  <w:spacing w:val="-2"/>
                  <w:w w:val="95"/>
                  <w:sz w:val="20"/>
                  <w:szCs w:val="20"/>
                  <w:lang w:val="en-GB"/>
                </w:rPr>
                <w:t>0100</w:t>
              </w:r>
            </w:ins>
          </w:p>
        </w:tc>
        <w:tc>
          <w:tcPr>
            <w:tcW w:w="8003" w:type="dxa"/>
            <w:tcBorders>
              <w:top w:val="single" w:sz="4" w:space="0" w:color="1A171C"/>
              <w:left w:val="single" w:sz="4" w:space="0" w:color="1A171C"/>
              <w:bottom w:val="single" w:sz="4" w:space="0" w:color="1A171C"/>
              <w:right w:val="nil"/>
            </w:tcBorders>
            <w:vAlign w:val="center"/>
          </w:tcPr>
          <w:p w14:paraId="7FE1BD6E" w14:textId="77777777" w:rsidR="00CC0A94" w:rsidRDefault="006C1571">
            <w:pPr>
              <w:rPr>
                <w:ins w:id="7024" w:author="Author"/>
                <w:rFonts w:ascii="Times New Roman" w:eastAsiaTheme="minorHAnsi" w:hAnsi="Times New Roman" w:cs="Times New Roman"/>
                <w:b/>
                <w:bCs/>
                <w:color w:val="000000" w:themeColor="text1"/>
                <w:sz w:val="20"/>
                <w:szCs w:val="20"/>
                <w:lang w:val="en-GB"/>
              </w:rPr>
            </w:pPr>
            <w:ins w:id="7025" w:author="Author">
              <w:r>
                <w:rPr>
                  <w:rFonts w:ascii="Times New Roman" w:eastAsiaTheme="minorHAnsi" w:hAnsi="Times New Roman" w:cs="Times New Roman"/>
                  <w:b/>
                  <w:bCs/>
                  <w:color w:val="000000" w:themeColor="text1"/>
                  <w:sz w:val="20"/>
                  <w:szCs w:val="20"/>
                  <w:lang w:val="en-GB"/>
                </w:rPr>
                <w:t>Cross border indicator</w:t>
              </w:r>
            </w:ins>
          </w:p>
          <w:p w14:paraId="7FE1BD6F" w14:textId="77777777" w:rsidR="00CC0A94" w:rsidRPr="00CC0A94" w:rsidRDefault="006C1571">
            <w:pPr>
              <w:rPr>
                <w:ins w:id="7026" w:author="Author"/>
                <w:rFonts w:ascii="Times New Roman" w:eastAsiaTheme="minorHAnsi" w:hAnsi="Times New Roman" w:cs="Times New Roman"/>
                <w:color w:val="000000" w:themeColor="text1"/>
                <w:sz w:val="20"/>
                <w:szCs w:val="20"/>
                <w:lang w:val="en-GB"/>
                <w:rPrChange w:id="7027" w:author="Author">
                  <w:rPr>
                    <w:ins w:id="7028" w:author="Author"/>
                    <w:rFonts w:ascii="Times New Roman" w:eastAsiaTheme="minorHAnsi" w:hAnsi="Times New Roman" w:cs="Times New Roman"/>
                    <w:b/>
                    <w:bCs/>
                    <w:color w:val="000000" w:themeColor="text1"/>
                    <w:sz w:val="20"/>
                    <w:szCs w:val="20"/>
                    <w:lang w:val="en-GB"/>
                  </w:rPr>
                </w:rPrChange>
              </w:rPr>
            </w:pPr>
            <w:ins w:id="7029" w:author="Author">
              <w:r>
                <w:rPr>
                  <w:rFonts w:ascii="Times New Roman" w:eastAsiaTheme="minorHAnsi" w:hAnsi="Times New Roman" w:cs="Times New Roman"/>
                  <w:color w:val="000000" w:themeColor="text1"/>
                  <w:sz w:val="20"/>
                  <w:szCs w:val="20"/>
                  <w:lang w:val="en-GB"/>
                  <w:rPrChange w:id="7030" w:author="Author">
                    <w:rPr>
                      <w:rFonts w:ascii="Times New Roman" w:eastAsiaTheme="minorHAnsi" w:hAnsi="Times New Roman" w:cs="Times New Roman"/>
                      <w:b/>
                      <w:bCs/>
                      <w:color w:val="000000" w:themeColor="text1"/>
                      <w:sz w:val="20"/>
                      <w:szCs w:val="20"/>
                      <w:lang w:val="en-GB"/>
                    </w:rPr>
                  </w:rPrChange>
                </w:rPr>
                <w:t>Assess the relative importance of cross-border activities for the different economic functions.</w:t>
              </w:r>
            </w:ins>
          </w:p>
          <w:p w14:paraId="7FE1BD70" w14:textId="77777777" w:rsidR="00CC0A94" w:rsidRPr="00CC0A94" w:rsidRDefault="006C1571">
            <w:pPr>
              <w:rPr>
                <w:ins w:id="7031" w:author="Author"/>
                <w:rFonts w:ascii="Times New Roman" w:eastAsiaTheme="minorHAnsi" w:hAnsi="Times New Roman" w:cs="Times New Roman"/>
                <w:color w:val="000000" w:themeColor="text1"/>
                <w:sz w:val="20"/>
                <w:szCs w:val="20"/>
                <w:lang w:val="en-GB"/>
                <w:rPrChange w:id="7032" w:author="Author">
                  <w:rPr>
                    <w:ins w:id="7033" w:author="Author"/>
                    <w:rFonts w:ascii="Times New Roman" w:eastAsiaTheme="minorHAnsi" w:hAnsi="Times New Roman" w:cs="Times New Roman"/>
                    <w:b/>
                    <w:bCs/>
                    <w:color w:val="000000" w:themeColor="text1"/>
                    <w:sz w:val="20"/>
                    <w:szCs w:val="20"/>
                    <w:lang w:val="en-GB"/>
                  </w:rPr>
                </w:rPrChange>
              </w:rPr>
            </w:pPr>
            <w:ins w:id="7034" w:author="Author">
              <w:r>
                <w:rPr>
                  <w:rFonts w:ascii="Times New Roman" w:eastAsiaTheme="minorHAnsi" w:hAnsi="Times New Roman" w:cs="Times New Roman"/>
                  <w:color w:val="000000" w:themeColor="text1"/>
                  <w:sz w:val="20"/>
                  <w:szCs w:val="20"/>
                  <w:lang w:val="en-GB"/>
                  <w:rPrChange w:id="7035" w:author="Author">
                    <w:rPr>
                      <w:rFonts w:ascii="Times New Roman" w:eastAsiaTheme="minorHAnsi"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482F1D03" w14:textId="77777777" w:rsidR="00A4142A" w:rsidRPr="002415F5" w:rsidRDefault="006C1571">
            <w:pPr>
              <w:pStyle w:val="ListParagraph"/>
              <w:numPr>
                <w:ilvl w:val="0"/>
                <w:numId w:val="118"/>
              </w:numPr>
              <w:rPr>
                <w:ins w:id="7036" w:author="Author"/>
                <w:rFonts w:ascii="Times New Roman" w:eastAsia="Times New Roman" w:hAnsi="Times New Roman"/>
                <w:i/>
                <w:iCs/>
                <w:sz w:val="20"/>
                <w:szCs w:val="20"/>
                <w:rPrChange w:id="7037" w:author="Author">
                  <w:rPr>
                    <w:ins w:id="7038" w:author="Author"/>
                    <w:rFonts w:ascii="Times New Roman" w:eastAsia="Times New Roman" w:hAnsi="Times New Roman"/>
                    <w:sz w:val="20"/>
                    <w:szCs w:val="20"/>
                  </w:rPr>
                </w:rPrChange>
              </w:rPr>
            </w:pPr>
            <w:ins w:id="7039" w:author="Author">
              <w:r>
                <w:rPr>
                  <w:rFonts w:ascii="Times New Roman" w:eastAsia="Times New Roman" w:hAnsi="Times New Roman"/>
                  <w:sz w:val="20"/>
                  <w:szCs w:val="20"/>
                </w:rPr>
                <w:t>Share of the reporting entity’s cross-jurisdictional activity as percentage of total value, expressed in gross carrying amount. Report:</w:t>
              </w:r>
            </w:ins>
          </w:p>
          <w:p w14:paraId="7E6697A4" w14:textId="6FE41A8C" w:rsidR="00A4142A" w:rsidRPr="002415F5" w:rsidRDefault="006C1571" w:rsidP="002415F5">
            <w:pPr>
              <w:pStyle w:val="ListParagraph"/>
              <w:numPr>
                <w:ilvl w:val="1"/>
                <w:numId w:val="118"/>
              </w:numPr>
              <w:rPr>
                <w:ins w:id="7040" w:author="Author"/>
                <w:rFonts w:ascii="Times New Roman" w:eastAsia="Times New Roman" w:hAnsi="Times New Roman"/>
                <w:i/>
                <w:iCs/>
                <w:sz w:val="20"/>
                <w:szCs w:val="20"/>
                <w:rPrChange w:id="7041" w:author="Author">
                  <w:rPr>
                    <w:ins w:id="7042" w:author="Author"/>
                    <w:rFonts w:ascii="Times New Roman" w:eastAsia="Times New Roman" w:hAnsi="Times New Roman"/>
                    <w:sz w:val="20"/>
                    <w:szCs w:val="20"/>
                  </w:rPr>
                </w:rPrChange>
              </w:rPr>
            </w:pPr>
            <w:ins w:id="7043" w:author="Author">
              <w:r>
                <w:rPr>
                  <w:rFonts w:ascii="Times New Roman" w:eastAsia="Times New Roman" w:hAnsi="Times New Roman"/>
                  <w:sz w:val="20"/>
                  <w:szCs w:val="20"/>
                </w:rPr>
                <w:t xml:space="preserve"> </w:t>
              </w:r>
              <w:del w:id="7044" w:author="Author">
                <w:r w:rsidDel="00A4142A">
                  <w:rPr>
                    <w:rFonts w:ascii="Times New Roman" w:eastAsia="Times New Roman" w:hAnsi="Times New Roman"/>
                    <w:sz w:val="20"/>
                    <w:szCs w:val="20"/>
                  </w:rPr>
                  <w:delText xml:space="preserve">L: </w:delText>
                </w:r>
              </w:del>
              <w:r>
                <w:rPr>
                  <w:rFonts w:ascii="Times New Roman" w:eastAsia="Times New Roman" w:hAnsi="Times New Roman"/>
                  <w:sz w:val="20"/>
                  <w:szCs w:val="20"/>
                </w:rPr>
                <w:t xml:space="preserve">&lt;5%; </w:t>
              </w:r>
            </w:ins>
          </w:p>
          <w:p w14:paraId="30B91FAF" w14:textId="4FED15BD" w:rsidR="00A4142A" w:rsidRPr="002415F5" w:rsidRDefault="006C1571" w:rsidP="002415F5">
            <w:pPr>
              <w:pStyle w:val="ListParagraph"/>
              <w:numPr>
                <w:ilvl w:val="1"/>
                <w:numId w:val="118"/>
              </w:numPr>
              <w:rPr>
                <w:ins w:id="7045" w:author="Author"/>
                <w:rFonts w:ascii="Times New Roman" w:eastAsia="Times New Roman" w:hAnsi="Times New Roman"/>
                <w:i/>
                <w:iCs/>
                <w:sz w:val="20"/>
                <w:szCs w:val="20"/>
                <w:rPrChange w:id="7046" w:author="Author">
                  <w:rPr>
                    <w:ins w:id="7047" w:author="Author"/>
                    <w:rFonts w:ascii="Times New Roman" w:eastAsia="Times New Roman" w:hAnsi="Times New Roman"/>
                    <w:sz w:val="20"/>
                    <w:szCs w:val="20"/>
                  </w:rPr>
                </w:rPrChange>
              </w:rPr>
            </w:pPr>
            <w:ins w:id="7048" w:author="Author">
              <w:del w:id="7049" w:author="Author">
                <w:r w:rsidDel="00A4142A">
                  <w:rPr>
                    <w:rFonts w:ascii="Times New Roman" w:eastAsia="Times New Roman" w:hAnsi="Times New Roman"/>
                    <w:sz w:val="20"/>
                    <w:szCs w:val="20"/>
                  </w:rPr>
                  <w:delText>ML: [</w:delText>
                </w:r>
              </w:del>
              <w:r>
                <w:rPr>
                  <w:rFonts w:ascii="Times New Roman" w:eastAsia="Times New Roman" w:hAnsi="Times New Roman"/>
                  <w:sz w:val="20"/>
                  <w:szCs w:val="20"/>
                </w:rPr>
                <w:t>5-15%</w:t>
              </w:r>
              <w:del w:id="7050" w:author="Author">
                <w:r w:rsidDel="00A4142A">
                  <w:rPr>
                    <w:rFonts w:ascii="Times New Roman" w:eastAsia="Times New Roman" w:hAnsi="Times New Roman"/>
                    <w:sz w:val="20"/>
                    <w:szCs w:val="20"/>
                  </w:rPr>
                  <w:delText>)</w:delText>
                </w:r>
              </w:del>
              <w:r>
                <w:rPr>
                  <w:rFonts w:ascii="Times New Roman" w:eastAsia="Times New Roman" w:hAnsi="Times New Roman"/>
                  <w:sz w:val="20"/>
                  <w:szCs w:val="20"/>
                </w:rPr>
                <w:t xml:space="preserve">; </w:t>
              </w:r>
            </w:ins>
          </w:p>
          <w:p w14:paraId="50353685" w14:textId="1975A9BF" w:rsidR="00A4142A" w:rsidRPr="002415F5" w:rsidRDefault="006C1571" w:rsidP="002415F5">
            <w:pPr>
              <w:pStyle w:val="ListParagraph"/>
              <w:numPr>
                <w:ilvl w:val="1"/>
                <w:numId w:val="118"/>
              </w:numPr>
              <w:rPr>
                <w:ins w:id="7051" w:author="Author"/>
                <w:rFonts w:ascii="Times New Roman" w:eastAsia="Times New Roman" w:hAnsi="Times New Roman"/>
                <w:i/>
                <w:iCs/>
                <w:sz w:val="20"/>
                <w:szCs w:val="20"/>
                <w:rPrChange w:id="7052" w:author="Author">
                  <w:rPr>
                    <w:ins w:id="7053" w:author="Author"/>
                    <w:rFonts w:ascii="Times New Roman" w:eastAsia="Times New Roman" w:hAnsi="Times New Roman"/>
                    <w:sz w:val="20"/>
                    <w:szCs w:val="20"/>
                  </w:rPr>
                </w:rPrChange>
              </w:rPr>
            </w:pPr>
            <w:ins w:id="7054" w:author="Author">
              <w:del w:id="7055" w:author="Author">
                <w:r w:rsidDel="00A4142A">
                  <w:rPr>
                    <w:rFonts w:ascii="Times New Roman" w:eastAsia="Times New Roman" w:hAnsi="Times New Roman"/>
                    <w:sz w:val="20"/>
                    <w:szCs w:val="20"/>
                  </w:rPr>
                  <w:delText xml:space="preserve">[MH: </w:delText>
                </w:r>
              </w:del>
              <w:r>
                <w:rPr>
                  <w:rFonts w:ascii="Times New Roman" w:eastAsia="Times New Roman" w:hAnsi="Times New Roman"/>
                  <w:sz w:val="20"/>
                  <w:szCs w:val="20"/>
                </w:rPr>
                <w:t>15-25%</w:t>
              </w:r>
              <w:del w:id="7056" w:author="Author">
                <w:r w:rsidDel="00A4142A">
                  <w:rPr>
                    <w:rFonts w:ascii="Times New Roman" w:eastAsia="Times New Roman" w:hAnsi="Times New Roman"/>
                    <w:sz w:val="20"/>
                    <w:szCs w:val="20"/>
                  </w:rPr>
                  <w:delText>)</w:delText>
                </w:r>
              </w:del>
              <w:r>
                <w:rPr>
                  <w:rFonts w:ascii="Times New Roman" w:eastAsia="Times New Roman" w:hAnsi="Times New Roman"/>
                  <w:sz w:val="20"/>
                  <w:szCs w:val="20"/>
                </w:rPr>
                <w:t xml:space="preserve">, </w:t>
              </w:r>
            </w:ins>
          </w:p>
          <w:p w14:paraId="7FE1BD71" w14:textId="64AC2354" w:rsidR="00CC0A94" w:rsidRDefault="006C1571">
            <w:pPr>
              <w:pStyle w:val="ListParagraph"/>
              <w:numPr>
                <w:ilvl w:val="1"/>
                <w:numId w:val="118"/>
              </w:numPr>
              <w:rPr>
                <w:ins w:id="7057" w:author="Author"/>
                <w:rFonts w:ascii="Times New Roman" w:eastAsia="Times New Roman" w:hAnsi="Times New Roman"/>
                <w:i/>
                <w:iCs/>
                <w:sz w:val="20"/>
                <w:szCs w:val="20"/>
              </w:rPr>
              <w:pPrChange w:id="7058" w:author="Author">
                <w:pPr>
                  <w:pStyle w:val="ListParagraph"/>
                  <w:numPr>
                    <w:numId w:val="118"/>
                  </w:numPr>
                  <w:ind w:hanging="360"/>
                </w:pPr>
              </w:pPrChange>
            </w:pPr>
            <w:del w:id="7059" w:author="Author">
              <w:r w:rsidRPr="6F08E959" w:rsidDel="006C1571">
                <w:rPr>
                  <w:rFonts w:ascii="Times New Roman" w:eastAsia="Times New Roman" w:hAnsi="Times New Roman"/>
                  <w:sz w:val="20"/>
                  <w:szCs w:val="20"/>
                </w:rPr>
                <w:delText xml:space="preserve">H: </w:delText>
              </w:r>
            </w:del>
            <w:ins w:id="7060" w:author="Author">
              <w:r w:rsidR="52B5BC27" w:rsidRPr="6F08E959">
                <w:rPr>
                  <w:rFonts w:ascii="Times New Roman" w:eastAsia="Times New Roman" w:hAnsi="Times New Roman"/>
                  <w:sz w:val="20"/>
                  <w:szCs w:val="20"/>
                </w:rPr>
                <w:t>&gt;</w:t>
              </w:r>
              <w:r w:rsidRPr="6F08E959">
                <w:rPr>
                  <w:rFonts w:ascii="Times New Roman" w:eastAsia="Times New Roman" w:hAnsi="Times New Roman"/>
                  <w:sz w:val="20"/>
                  <w:szCs w:val="20"/>
                </w:rPr>
                <w:t>25%.</w:t>
              </w:r>
            </w:ins>
          </w:p>
          <w:p w14:paraId="7FE1BD72" w14:textId="77777777" w:rsidR="00CC0A94" w:rsidRPr="00CC0A94" w:rsidRDefault="00CC0A94">
            <w:pPr>
              <w:rPr>
                <w:ins w:id="7061" w:author="Author"/>
                <w:rFonts w:ascii="Times New Roman" w:eastAsiaTheme="minorHAnsi" w:hAnsi="Times New Roman" w:cs="Times New Roman"/>
                <w:color w:val="000000" w:themeColor="text1"/>
                <w:sz w:val="20"/>
                <w:szCs w:val="20"/>
                <w:lang w:val="en-GB"/>
                <w:rPrChange w:id="7062" w:author="Author">
                  <w:rPr>
                    <w:ins w:id="7063" w:author="Author"/>
                    <w:rFonts w:ascii="Times New Roman" w:eastAsiaTheme="minorHAnsi" w:hAnsi="Times New Roman" w:cs="Times New Roman"/>
                    <w:b/>
                    <w:bCs/>
                    <w:color w:val="000000" w:themeColor="text1"/>
                    <w:sz w:val="20"/>
                    <w:szCs w:val="20"/>
                    <w:lang w:val="en-GB"/>
                  </w:rPr>
                </w:rPrChange>
              </w:rPr>
            </w:pPr>
          </w:p>
        </w:tc>
      </w:tr>
      <w:tr w:rsidR="00CC0A94" w14:paraId="7FE1BD82" w14:textId="77777777" w:rsidTr="6F08E959">
        <w:trPr>
          <w:ins w:id="7064" w:author="Author"/>
        </w:trPr>
        <w:tc>
          <w:tcPr>
            <w:tcW w:w="1080" w:type="dxa"/>
            <w:tcBorders>
              <w:top w:val="single" w:sz="4" w:space="0" w:color="1A171C"/>
              <w:left w:val="nil"/>
              <w:bottom w:val="single" w:sz="4" w:space="0" w:color="1A171C"/>
              <w:right w:val="single" w:sz="4" w:space="0" w:color="1A171C"/>
            </w:tcBorders>
            <w:vAlign w:val="center"/>
          </w:tcPr>
          <w:p w14:paraId="7FE1BD74" w14:textId="77777777" w:rsidR="00CC0A94" w:rsidRDefault="006C1571">
            <w:pPr>
              <w:pStyle w:val="TableParagraph"/>
              <w:spacing w:before="108"/>
              <w:ind w:left="85"/>
              <w:jc w:val="both"/>
              <w:rPr>
                <w:ins w:id="7065" w:author="Author"/>
                <w:rFonts w:ascii="Times New Roman" w:eastAsia="Cambria" w:hAnsi="Times New Roman" w:cs="Times New Roman"/>
                <w:color w:val="000000" w:themeColor="text1"/>
                <w:spacing w:val="-2"/>
                <w:w w:val="95"/>
                <w:sz w:val="20"/>
                <w:szCs w:val="20"/>
                <w:lang w:val="en-GB"/>
              </w:rPr>
            </w:pPr>
            <w:ins w:id="7066" w:author="Author">
              <w:r>
                <w:rPr>
                  <w:rFonts w:ascii="Times New Roman" w:eastAsia="Cambria" w:hAnsi="Times New Roman" w:cs="Times New Roman"/>
                  <w:color w:val="000000" w:themeColor="text1"/>
                  <w:spacing w:val="-2"/>
                  <w:w w:val="95"/>
                  <w:sz w:val="20"/>
                  <w:szCs w:val="20"/>
                  <w:lang w:val="en-GB"/>
                </w:rPr>
                <w:t>0110</w:t>
              </w:r>
            </w:ins>
          </w:p>
        </w:tc>
        <w:tc>
          <w:tcPr>
            <w:tcW w:w="8003" w:type="dxa"/>
            <w:tcBorders>
              <w:top w:val="single" w:sz="4" w:space="0" w:color="1A171C"/>
              <w:left w:val="single" w:sz="4" w:space="0" w:color="1A171C"/>
              <w:bottom w:val="single" w:sz="4" w:space="0" w:color="1A171C"/>
              <w:right w:val="nil"/>
            </w:tcBorders>
            <w:vAlign w:val="center"/>
          </w:tcPr>
          <w:p w14:paraId="7FE1BD75" w14:textId="77777777" w:rsidR="00CC0A94" w:rsidRDefault="006C1571">
            <w:pPr>
              <w:rPr>
                <w:ins w:id="7067" w:author="Author"/>
                <w:rFonts w:ascii="Times New Roman" w:eastAsiaTheme="minorHAnsi" w:hAnsi="Times New Roman" w:cs="Times New Roman"/>
                <w:b/>
                <w:bCs/>
                <w:color w:val="000000" w:themeColor="text1"/>
                <w:sz w:val="20"/>
                <w:szCs w:val="20"/>
                <w:lang w:val="en-GB"/>
              </w:rPr>
            </w:pPr>
            <w:ins w:id="7068" w:author="Author">
              <w:r>
                <w:rPr>
                  <w:rFonts w:ascii="Times New Roman" w:eastAsiaTheme="minorHAnsi" w:hAnsi="Times New Roman" w:cs="Times New Roman"/>
                  <w:b/>
                  <w:bCs/>
                  <w:color w:val="000000" w:themeColor="text1"/>
                  <w:sz w:val="20"/>
                  <w:szCs w:val="20"/>
                  <w:lang w:val="en-GB"/>
                </w:rPr>
                <w:t xml:space="preserve">Relevance – </w:t>
              </w:r>
            </w:ins>
          </w:p>
          <w:p w14:paraId="7FE1BD76" w14:textId="77777777" w:rsidR="00CC0A94" w:rsidRPr="00CC0A94" w:rsidRDefault="006C1571">
            <w:pPr>
              <w:rPr>
                <w:ins w:id="7069" w:author="Author"/>
                <w:rFonts w:ascii="Times New Roman" w:eastAsiaTheme="minorHAnsi" w:hAnsi="Times New Roman" w:cs="Times New Roman"/>
                <w:color w:val="000000" w:themeColor="text1"/>
                <w:sz w:val="20"/>
                <w:szCs w:val="20"/>
                <w:lang w:val="en-GB"/>
                <w:rPrChange w:id="7070" w:author="Author">
                  <w:rPr>
                    <w:ins w:id="7071" w:author="Author"/>
                    <w:rFonts w:ascii="Times New Roman" w:eastAsiaTheme="minorHAnsi" w:hAnsi="Times New Roman" w:cs="Times New Roman"/>
                    <w:b/>
                    <w:bCs/>
                    <w:color w:val="000000" w:themeColor="text1"/>
                    <w:sz w:val="20"/>
                    <w:szCs w:val="20"/>
                    <w:lang w:val="en-GB"/>
                  </w:rPr>
                </w:rPrChange>
              </w:rPr>
            </w:pPr>
            <w:ins w:id="7072" w:author="Author">
              <w:r>
                <w:rPr>
                  <w:rFonts w:ascii="Times New Roman" w:eastAsiaTheme="minorHAnsi" w:hAnsi="Times New Roman" w:cs="Times New Roman"/>
                  <w:color w:val="000000" w:themeColor="text1"/>
                  <w:sz w:val="20"/>
                  <w:szCs w:val="20"/>
                  <w:lang w:val="en-GB"/>
                  <w:rPrChange w:id="7073" w:author="Author">
                    <w:rPr>
                      <w:rFonts w:ascii="Times New Roman" w:eastAsiaTheme="minorHAnsi"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7FE1BD77" w14:textId="77777777" w:rsidR="00CC0A94" w:rsidRDefault="006C1571">
            <w:pPr>
              <w:rPr>
                <w:ins w:id="7074" w:author="Author"/>
                <w:rFonts w:ascii="Times New Roman" w:eastAsiaTheme="minorHAnsi" w:hAnsi="Times New Roman" w:cs="Times New Roman"/>
                <w:b/>
                <w:bCs/>
                <w:color w:val="000000" w:themeColor="text1"/>
                <w:sz w:val="20"/>
                <w:szCs w:val="20"/>
                <w:lang w:val="en-GB"/>
              </w:rPr>
            </w:pPr>
            <w:ins w:id="7075" w:author="Author">
              <w:r>
                <w:rPr>
                  <w:rFonts w:ascii="Times New Roman" w:eastAsiaTheme="minorHAnsi" w:hAnsi="Times New Roman" w:cs="Times New Roman"/>
                  <w:b/>
                  <w:bCs/>
                  <w:color w:val="000000" w:themeColor="text1"/>
                  <w:sz w:val="20"/>
                  <w:szCs w:val="20"/>
                  <w:lang w:val="en-GB"/>
                </w:rPr>
                <w:t>Market Share</w:t>
              </w:r>
            </w:ins>
          </w:p>
          <w:p w14:paraId="7FE1BD78" w14:textId="77777777" w:rsidR="00CC0A94" w:rsidRPr="00CC0A94" w:rsidRDefault="006C1571">
            <w:pPr>
              <w:rPr>
                <w:ins w:id="7076" w:author="Author"/>
                <w:rFonts w:ascii="Times New Roman" w:eastAsiaTheme="minorHAnsi" w:hAnsi="Times New Roman" w:cs="Times New Roman"/>
                <w:color w:val="000000" w:themeColor="text1"/>
                <w:sz w:val="20"/>
                <w:szCs w:val="20"/>
                <w:lang w:val="en-GB"/>
                <w:rPrChange w:id="7077" w:author="Author">
                  <w:rPr>
                    <w:ins w:id="7078" w:author="Author"/>
                    <w:rFonts w:ascii="Times New Roman" w:eastAsiaTheme="minorHAnsi" w:hAnsi="Times New Roman" w:cs="Times New Roman"/>
                    <w:b/>
                    <w:bCs/>
                    <w:color w:val="000000" w:themeColor="text1"/>
                    <w:sz w:val="20"/>
                    <w:szCs w:val="20"/>
                    <w:lang w:val="en-GB"/>
                  </w:rPr>
                </w:rPrChange>
              </w:rPr>
            </w:pPr>
            <w:ins w:id="7079" w:author="Author">
              <w:r>
                <w:rPr>
                  <w:rFonts w:ascii="Times New Roman" w:eastAsiaTheme="minorHAnsi" w:hAnsi="Times New Roman" w:cs="Times New Roman"/>
                  <w:color w:val="000000" w:themeColor="text1"/>
                  <w:sz w:val="20"/>
                  <w:szCs w:val="20"/>
                  <w:lang w:val="en-GB"/>
                  <w:rPrChange w:id="7080" w:author="Author">
                    <w:rPr>
                      <w:rFonts w:ascii="Times New Roman" w:eastAsiaTheme="minorHAnsi" w:hAnsi="Times New Roman" w:cs="Times New Roman"/>
                      <w:b/>
                      <w:bCs/>
                      <w:color w:val="000000" w:themeColor="text1"/>
                      <w:sz w:val="20"/>
                      <w:szCs w:val="20"/>
                      <w:lang w:val="en-GB"/>
                    </w:rPr>
                  </w:rPrChange>
                </w:rPr>
                <w:t xml:space="preserve">Assess how important the reporting entity’s market share is, compared to the national or other relevant market, as indicated in the template. This assessment is expressed qualitatively as </w:t>
              </w:r>
            </w:ins>
          </w:p>
          <w:p w14:paraId="7FE1BD79" w14:textId="1AC41856" w:rsidR="00CC0A94" w:rsidRPr="00CC0A94" w:rsidRDefault="006C1571">
            <w:pPr>
              <w:pStyle w:val="ListParagraph"/>
              <w:numPr>
                <w:ilvl w:val="0"/>
                <w:numId w:val="276"/>
              </w:numPr>
              <w:spacing w:line="276" w:lineRule="auto"/>
              <w:jc w:val="both"/>
              <w:rPr>
                <w:ins w:id="7081" w:author="Author"/>
                <w:rFonts w:ascii="Times New Roman" w:eastAsiaTheme="minorHAnsi" w:hAnsi="Times New Roman"/>
                <w:color w:val="000000" w:themeColor="text1"/>
                <w:sz w:val="20"/>
                <w:szCs w:val="20"/>
                <w:rPrChange w:id="7082" w:author="Author">
                  <w:rPr>
                    <w:ins w:id="7083" w:author="Author"/>
                    <w:rFonts w:ascii="Times New Roman" w:eastAsiaTheme="minorHAnsi" w:hAnsi="Times New Roman"/>
                    <w:b/>
                    <w:bCs/>
                    <w:color w:val="000000" w:themeColor="text1"/>
                    <w:sz w:val="20"/>
                    <w:szCs w:val="20"/>
                  </w:rPr>
                </w:rPrChange>
              </w:rPr>
            </w:pPr>
            <w:ins w:id="7084" w:author="Author">
              <w:r>
                <w:rPr>
                  <w:rFonts w:ascii="Times New Roman" w:eastAsiaTheme="minorHAnsi" w:hAnsi="Times New Roman"/>
                  <w:color w:val="000000" w:themeColor="text1"/>
                  <w:sz w:val="20"/>
                  <w:szCs w:val="20"/>
                  <w:rPrChange w:id="7085" w:author="Author">
                    <w:rPr>
                      <w:rFonts w:ascii="Times New Roman" w:eastAsiaTheme="minorHAnsi" w:hAnsi="Times New Roman"/>
                      <w:b/>
                      <w:bCs/>
                      <w:color w:val="000000" w:themeColor="text1"/>
                      <w:sz w:val="20"/>
                      <w:szCs w:val="20"/>
                    </w:rPr>
                  </w:rPrChange>
                </w:rPr>
                <w:t>High</w:t>
              </w:r>
              <w:del w:id="7086" w:author="Author">
                <w:r w:rsidDel="00A5354C">
                  <w:rPr>
                    <w:rFonts w:ascii="Times New Roman" w:eastAsiaTheme="minorHAnsi" w:hAnsi="Times New Roman"/>
                    <w:color w:val="000000" w:themeColor="text1"/>
                    <w:sz w:val="20"/>
                    <w:szCs w:val="20"/>
                    <w:rPrChange w:id="7087" w:author="Author">
                      <w:rPr>
                        <w:rFonts w:ascii="Times New Roman" w:eastAsiaTheme="minorHAnsi" w:hAnsi="Times New Roman"/>
                        <w:b/>
                        <w:bCs/>
                        <w:color w:val="000000" w:themeColor="text1"/>
                        <w:sz w:val="20"/>
                        <w:szCs w:val="20"/>
                      </w:rPr>
                    </w:rPrChange>
                  </w:rPr>
                  <w:delText xml:space="preserve"> (H)</w:delText>
                </w:r>
              </w:del>
              <w:r>
                <w:rPr>
                  <w:rFonts w:ascii="Times New Roman" w:eastAsiaTheme="minorHAnsi" w:hAnsi="Times New Roman"/>
                  <w:color w:val="000000" w:themeColor="text1"/>
                  <w:sz w:val="20"/>
                  <w:szCs w:val="20"/>
                  <w:rPrChange w:id="7088" w:author="Author">
                    <w:rPr>
                      <w:rFonts w:ascii="Times New Roman" w:eastAsiaTheme="minorHAnsi" w:hAnsi="Times New Roman"/>
                      <w:b/>
                      <w:bCs/>
                      <w:color w:val="000000" w:themeColor="text1"/>
                      <w:sz w:val="20"/>
                      <w:szCs w:val="20"/>
                    </w:rPr>
                  </w:rPrChange>
                </w:rPr>
                <w:t>, if the market share is large</w:t>
              </w:r>
            </w:ins>
          </w:p>
          <w:p w14:paraId="7FE1BD7A" w14:textId="02C49D21" w:rsidR="00CC0A94" w:rsidRPr="00CC0A94" w:rsidRDefault="006C1571">
            <w:pPr>
              <w:pStyle w:val="ListParagraph"/>
              <w:numPr>
                <w:ilvl w:val="0"/>
                <w:numId w:val="276"/>
              </w:numPr>
              <w:spacing w:line="276" w:lineRule="auto"/>
              <w:jc w:val="both"/>
              <w:rPr>
                <w:ins w:id="7089" w:author="Author"/>
                <w:rFonts w:ascii="Times New Roman" w:eastAsiaTheme="minorHAnsi" w:hAnsi="Times New Roman"/>
                <w:color w:val="000000" w:themeColor="text1"/>
                <w:sz w:val="20"/>
                <w:szCs w:val="20"/>
                <w:rPrChange w:id="7090" w:author="Author">
                  <w:rPr>
                    <w:ins w:id="7091" w:author="Author"/>
                    <w:rFonts w:ascii="Times New Roman" w:eastAsiaTheme="minorHAnsi" w:hAnsi="Times New Roman"/>
                    <w:b/>
                    <w:bCs/>
                    <w:color w:val="000000" w:themeColor="text1"/>
                    <w:sz w:val="20"/>
                    <w:szCs w:val="20"/>
                  </w:rPr>
                </w:rPrChange>
              </w:rPr>
            </w:pPr>
            <w:ins w:id="7092" w:author="Author">
              <w:r>
                <w:rPr>
                  <w:rFonts w:ascii="Times New Roman" w:eastAsiaTheme="minorHAnsi" w:hAnsi="Times New Roman"/>
                  <w:color w:val="000000" w:themeColor="text1"/>
                  <w:sz w:val="20"/>
                  <w:szCs w:val="20"/>
                  <w:rPrChange w:id="7093" w:author="Author">
                    <w:rPr>
                      <w:rFonts w:ascii="Times New Roman" w:eastAsiaTheme="minorHAnsi" w:hAnsi="Times New Roman"/>
                      <w:b/>
                      <w:bCs/>
                      <w:color w:val="000000" w:themeColor="text1"/>
                      <w:sz w:val="20"/>
                      <w:szCs w:val="20"/>
                    </w:rPr>
                  </w:rPrChange>
                </w:rPr>
                <w:t>Medium-High</w:t>
              </w:r>
              <w:del w:id="7094" w:author="Author">
                <w:r w:rsidDel="00A5354C">
                  <w:rPr>
                    <w:rFonts w:ascii="Times New Roman" w:eastAsiaTheme="minorHAnsi" w:hAnsi="Times New Roman"/>
                    <w:color w:val="000000" w:themeColor="text1"/>
                    <w:sz w:val="20"/>
                    <w:szCs w:val="20"/>
                    <w:rPrChange w:id="7095" w:author="Author">
                      <w:rPr>
                        <w:rFonts w:ascii="Times New Roman" w:eastAsiaTheme="minorHAnsi" w:hAnsi="Times New Roman"/>
                        <w:b/>
                        <w:bCs/>
                        <w:color w:val="000000" w:themeColor="text1"/>
                        <w:sz w:val="20"/>
                        <w:szCs w:val="20"/>
                      </w:rPr>
                    </w:rPrChange>
                  </w:rPr>
                  <w:delText xml:space="preserve"> (MH)</w:delText>
                </w:r>
              </w:del>
              <w:r>
                <w:rPr>
                  <w:rFonts w:ascii="Times New Roman" w:eastAsiaTheme="minorHAnsi" w:hAnsi="Times New Roman"/>
                  <w:color w:val="000000" w:themeColor="text1"/>
                  <w:sz w:val="20"/>
                  <w:szCs w:val="20"/>
                  <w:rPrChange w:id="7096" w:author="Author">
                    <w:rPr>
                      <w:rFonts w:ascii="Times New Roman" w:eastAsiaTheme="minorHAnsi" w:hAnsi="Times New Roman"/>
                      <w:b/>
                      <w:bCs/>
                      <w:color w:val="000000" w:themeColor="text1"/>
                      <w:sz w:val="20"/>
                      <w:szCs w:val="20"/>
                    </w:rPr>
                  </w:rPrChange>
                </w:rPr>
                <w:t>, if the market share is medium</w:t>
              </w:r>
            </w:ins>
          </w:p>
          <w:p w14:paraId="7FE1BD7B" w14:textId="266A30DB" w:rsidR="00CC0A94" w:rsidRPr="00CC0A94" w:rsidRDefault="006C1571">
            <w:pPr>
              <w:pStyle w:val="ListParagraph"/>
              <w:numPr>
                <w:ilvl w:val="0"/>
                <w:numId w:val="276"/>
              </w:numPr>
              <w:spacing w:line="276" w:lineRule="auto"/>
              <w:jc w:val="both"/>
              <w:rPr>
                <w:ins w:id="7097" w:author="Author"/>
                <w:rFonts w:ascii="Times New Roman" w:eastAsiaTheme="minorHAnsi" w:hAnsi="Times New Roman"/>
                <w:color w:val="000000" w:themeColor="text1"/>
                <w:sz w:val="20"/>
                <w:szCs w:val="20"/>
                <w:rPrChange w:id="7098" w:author="Author">
                  <w:rPr>
                    <w:ins w:id="7099" w:author="Author"/>
                    <w:rFonts w:ascii="Times New Roman" w:eastAsiaTheme="minorHAnsi" w:hAnsi="Times New Roman"/>
                    <w:b/>
                    <w:bCs/>
                    <w:color w:val="000000" w:themeColor="text1"/>
                    <w:sz w:val="20"/>
                    <w:szCs w:val="20"/>
                  </w:rPr>
                </w:rPrChange>
              </w:rPr>
            </w:pPr>
            <w:ins w:id="7100" w:author="Author">
              <w:r>
                <w:rPr>
                  <w:rFonts w:ascii="Times New Roman" w:eastAsiaTheme="minorHAnsi" w:hAnsi="Times New Roman"/>
                  <w:color w:val="000000" w:themeColor="text1"/>
                  <w:sz w:val="20"/>
                  <w:szCs w:val="20"/>
                  <w:rPrChange w:id="7101" w:author="Author">
                    <w:rPr>
                      <w:rFonts w:ascii="Times New Roman" w:eastAsiaTheme="minorHAnsi" w:hAnsi="Times New Roman"/>
                      <w:b/>
                      <w:bCs/>
                      <w:color w:val="000000" w:themeColor="text1"/>
                      <w:sz w:val="20"/>
                      <w:szCs w:val="20"/>
                    </w:rPr>
                  </w:rPrChange>
                </w:rPr>
                <w:t>Medium-Low</w:t>
              </w:r>
              <w:del w:id="7102" w:author="Author">
                <w:r w:rsidDel="00A5354C">
                  <w:rPr>
                    <w:rFonts w:ascii="Times New Roman" w:eastAsiaTheme="minorHAnsi" w:hAnsi="Times New Roman"/>
                    <w:color w:val="000000" w:themeColor="text1"/>
                    <w:sz w:val="20"/>
                    <w:szCs w:val="20"/>
                    <w:rPrChange w:id="7103" w:author="Author">
                      <w:rPr>
                        <w:rFonts w:ascii="Times New Roman" w:eastAsiaTheme="minorHAnsi" w:hAnsi="Times New Roman"/>
                        <w:b/>
                        <w:bCs/>
                        <w:color w:val="000000" w:themeColor="text1"/>
                        <w:sz w:val="20"/>
                        <w:szCs w:val="20"/>
                      </w:rPr>
                    </w:rPrChange>
                  </w:rPr>
                  <w:delText xml:space="preserve"> (ML)</w:delText>
                </w:r>
              </w:del>
              <w:r>
                <w:rPr>
                  <w:rFonts w:ascii="Times New Roman" w:eastAsiaTheme="minorHAnsi" w:hAnsi="Times New Roman"/>
                  <w:color w:val="000000" w:themeColor="text1"/>
                  <w:sz w:val="20"/>
                  <w:szCs w:val="20"/>
                  <w:rPrChange w:id="7104" w:author="Author">
                    <w:rPr>
                      <w:rFonts w:ascii="Times New Roman" w:eastAsiaTheme="minorHAnsi" w:hAnsi="Times New Roman"/>
                      <w:b/>
                      <w:bCs/>
                      <w:color w:val="000000" w:themeColor="text1"/>
                      <w:sz w:val="20"/>
                      <w:szCs w:val="20"/>
                    </w:rPr>
                  </w:rPrChange>
                </w:rPr>
                <w:t xml:space="preserve"> if the market share is small or </w:t>
              </w:r>
            </w:ins>
          </w:p>
          <w:p w14:paraId="7FE1BD7C" w14:textId="33F399A5" w:rsidR="00CC0A94" w:rsidRPr="00CC0A94" w:rsidRDefault="006C1571">
            <w:pPr>
              <w:pStyle w:val="ListParagraph"/>
              <w:numPr>
                <w:ilvl w:val="0"/>
                <w:numId w:val="276"/>
              </w:numPr>
              <w:spacing w:line="276" w:lineRule="auto"/>
              <w:jc w:val="both"/>
              <w:rPr>
                <w:ins w:id="7105" w:author="Author"/>
                <w:rFonts w:ascii="Times New Roman" w:eastAsiaTheme="minorHAnsi" w:hAnsi="Times New Roman"/>
                <w:color w:val="000000" w:themeColor="text1"/>
                <w:sz w:val="20"/>
                <w:szCs w:val="20"/>
                <w:rPrChange w:id="7106" w:author="Author">
                  <w:rPr>
                    <w:ins w:id="7107" w:author="Author"/>
                    <w:rFonts w:ascii="Times New Roman" w:eastAsiaTheme="minorHAnsi" w:hAnsi="Times New Roman"/>
                    <w:b/>
                    <w:bCs/>
                    <w:color w:val="000000" w:themeColor="text1"/>
                    <w:sz w:val="20"/>
                    <w:szCs w:val="20"/>
                  </w:rPr>
                </w:rPrChange>
              </w:rPr>
            </w:pPr>
            <w:ins w:id="7108" w:author="Author">
              <w:r>
                <w:rPr>
                  <w:rFonts w:ascii="Times New Roman" w:eastAsiaTheme="minorHAnsi" w:hAnsi="Times New Roman"/>
                  <w:color w:val="000000" w:themeColor="text1"/>
                  <w:sz w:val="20"/>
                  <w:szCs w:val="20"/>
                  <w:rPrChange w:id="7109" w:author="Author">
                    <w:rPr>
                      <w:rFonts w:ascii="Times New Roman" w:eastAsiaTheme="minorHAnsi" w:hAnsi="Times New Roman"/>
                      <w:b/>
                      <w:bCs/>
                      <w:color w:val="000000" w:themeColor="text1"/>
                      <w:sz w:val="20"/>
                      <w:szCs w:val="20"/>
                    </w:rPr>
                  </w:rPrChange>
                </w:rPr>
                <w:t>Low</w:t>
              </w:r>
              <w:del w:id="7110" w:author="Author">
                <w:r w:rsidDel="00A5354C">
                  <w:rPr>
                    <w:rFonts w:ascii="Times New Roman" w:eastAsiaTheme="minorHAnsi" w:hAnsi="Times New Roman"/>
                    <w:color w:val="000000" w:themeColor="text1"/>
                    <w:sz w:val="20"/>
                    <w:szCs w:val="20"/>
                    <w:rPrChange w:id="7111" w:author="Author">
                      <w:rPr>
                        <w:rFonts w:ascii="Times New Roman" w:eastAsiaTheme="minorHAnsi" w:hAnsi="Times New Roman"/>
                        <w:b/>
                        <w:bCs/>
                        <w:color w:val="000000" w:themeColor="text1"/>
                        <w:sz w:val="20"/>
                        <w:szCs w:val="20"/>
                      </w:rPr>
                    </w:rPrChange>
                  </w:rPr>
                  <w:delText xml:space="preserve"> (L)’</w:delText>
                </w:r>
              </w:del>
              <w:r>
                <w:rPr>
                  <w:rFonts w:ascii="Times New Roman" w:eastAsiaTheme="minorHAnsi" w:hAnsi="Times New Roman"/>
                  <w:color w:val="000000" w:themeColor="text1"/>
                  <w:sz w:val="20"/>
                  <w:szCs w:val="20"/>
                  <w:rPrChange w:id="7112" w:author="Author">
                    <w:rPr>
                      <w:rFonts w:ascii="Times New Roman" w:eastAsiaTheme="minorHAnsi" w:hAnsi="Times New Roman"/>
                      <w:b/>
                      <w:bCs/>
                      <w:color w:val="000000" w:themeColor="text1"/>
                      <w:sz w:val="20"/>
                      <w:szCs w:val="20"/>
                    </w:rPr>
                  </w:rPrChange>
                </w:rPr>
                <w:t xml:space="preserve"> if the market share is negligible. </w:t>
              </w:r>
            </w:ins>
          </w:p>
          <w:p w14:paraId="7FE1BD7D" w14:textId="77777777" w:rsidR="00CC0A94" w:rsidRPr="00CC0A94" w:rsidRDefault="006C1571">
            <w:pPr>
              <w:rPr>
                <w:ins w:id="7113" w:author="Author"/>
                <w:rFonts w:ascii="Times New Roman" w:eastAsiaTheme="minorHAnsi" w:hAnsi="Times New Roman" w:cs="Times New Roman"/>
                <w:color w:val="000000" w:themeColor="text1"/>
                <w:sz w:val="20"/>
                <w:szCs w:val="20"/>
                <w:lang w:val="en-GB"/>
                <w:rPrChange w:id="7114" w:author="Author">
                  <w:rPr>
                    <w:ins w:id="7115" w:author="Author"/>
                    <w:rFonts w:ascii="Times New Roman" w:eastAsiaTheme="minorHAnsi" w:hAnsi="Times New Roman" w:cs="Times New Roman"/>
                    <w:b/>
                    <w:bCs/>
                    <w:color w:val="000000" w:themeColor="text1"/>
                    <w:sz w:val="20"/>
                    <w:szCs w:val="20"/>
                    <w:lang w:val="en-GB"/>
                  </w:rPr>
                </w:rPrChange>
              </w:rPr>
            </w:pPr>
            <w:ins w:id="7116" w:author="Author">
              <w:r>
                <w:rPr>
                  <w:rFonts w:ascii="Times New Roman" w:eastAsiaTheme="minorHAnsi" w:hAnsi="Times New Roman" w:cs="Times New Roman"/>
                  <w:color w:val="000000" w:themeColor="text1"/>
                  <w:sz w:val="20"/>
                  <w:szCs w:val="20"/>
                  <w:lang w:val="en-GB"/>
                  <w:rPrChange w:id="7117" w:author="Author">
                    <w:rPr>
                      <w:rFonts w:ascii="Times New Roman" w:eastAsiaTheme="minorHAnsi"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7FE1BD7E" w14:textId="77777777" w:rsidR="00CC0A94" w:rsidRPr="00CC0A94" w:rsidRDefault="006C1571">
            <w:pPr>
              <w:rPr>
                <w:ins w:id="7118" w:author="Author"/>
                <w:rFonts w:ascii="Times New Roman" w:eastAsiaTheme="minorHAnsi" w:hAnsi="Times New Roman" w:cs="Times New Roman"/>
                <w:color w:val="000000" w:themeColor="text1"/>
                <w:sz w:val="20"/>
                <w:szCs w:val="20"/>
                <w:lang w:val="en-GB"/>
                <w:rPrChange w:id="7119" w:author="Author">
                  <w:rPr>
                    <w:ins w:id="7120" w:author="Author"/>
                    <w:rFonts w:ascii="Times New Roman" w:eastAsiaTheme="minorHAnsi" w:hAnsi="Times New Roman" w:cs="Times New Roman"/>
                    <w:b/>
                    <w:bCs/>
                    <w:color w:val="000000" w:themeColor="text1"/>
                    <w:sz w:val="20"/>
                    <w:szCs w:val="20"/>
                    <w:lang w:val="en-GB"/>
                  </w:rPr>
                </w:rPrChange>
              </w:rPr>
            </w:pPr>
            <w:ins w:id="7121" w:author="Author">
              <w:r>
                <w:rPr>
                  <w:rFonts w:ascii="Times New Roman" w:eastAsiaTheme="minorHAnsi" w:hAnsi="Times New Roman" w:cs="Times New Roman"/>
                  <w:color w:val="000000" w:themeColor="text1"/>
                  <w:sz w:val="20"/>
                  <w:szCs w:val="20"/>
                  <w:lang w:val="en-GB"/>
                  <w:rPrChange w:id="7122" w:author="Author">
                    <w:rPr>
                      <w:rFonts w:ascii="Times New Roman" w:eastAsiaTheme="minorHAnsi" w:hAnsi="Times New Roman" w:cs="Times New Roman"/>
                      <w:b/>
                      <w:bCs/>
                      <w:color w:val="000000" w:themeColor="text1"/>
                      <w:sz w:val="20"/>
                      <w:szCs w:val="20"/>
                      <w:lang w:val="en-GB"/>
                    </w:rPr>
                  </w:rPrChange>
                </w:rPr>
                <w:t>2.Quantitative data:</w:t>
              </w:r>
            </w:ins>
          </w:p>
          <w:p w14:paraId="7FE1BD7F" w14:textId="77777777" w:rsidR="00CC0A94" w:rsidRDefault="006C1571">
            <w:pPr>
              <w:pStyle w:val="ListParagraph"/>
              <w:numPr>
                <w:ilvl w:val="0"/>
                <w:numId w:val="116"/>
              </w:numPr>
              <w:jc w:val="both"/>
              <w:rPr>
                <w:ins w:id="7123" w:author="Author"/>
                <w:rFonts w:ascii="Times New Roman" w:eastAsia="Times New Roman" w:hAnsi="Times New Roman"/>
                <w:i/>
                <w:iCs/>
                <w:sz w:val="20"/>
                <w:szCs w:val="20"/>
              </w:rPr>
            </w:pPr>
            <w:ins w:id="7124" w:author="Author">
              <w:r>
                <w:rPr>
                  <w:rFonts w:ascii="Times New Roman" w:eastAsia="Times New Roman" w:hAnsi="Times New Roman"/>
                  <w:sz w:val="20"/>
                  <w:szCs w:val="20"/>
                </w:rPr>
                <w:t xml:space="preserve">Expert judgement of the size of the </w:t>
              </w:r>
              <w:r>
                <w:rPr>
                  <w:rFonts w:ascii="Times New Roman" w:eastAsia="Times New Roman" w:hAnsi="Times New Roman"/>
                  <w:b/>
                  <w:bCs/>
                  <w:sz w:val="20"/>
                  <w:szCs w:val="20"/>
                </w:rPr>
                <w:t xml:space="preserve">national </w:t>
              </w:r>
              <w:r>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7FE1BD80" w14:textId="77777777" w:rsidR="00CC0A94" w:rsidRPr="00CC0A94" w:rsidRDefault="00CC0A94">
            <w:pPr>
              <w:rPr>
                <w:ins w:id="7125" w:author="Author"/>
                <w:rFonts w:ascii="Times New Roman" w:eastAsiaTheme="minorHAnsi" w:hAnsi="Times New Roman" w:cs="Times New Roman"/>
                <w:color w:val="000000" w:themeColor="text1"/>
                <w:sz w:val="20"/>
                <w:szCs w:val="20"/>
                <w:lang w:val="en-GB"/>
                <w:rPrChange w:id="7126" w:author="Author">
                  <w:rPr>
                    <w:ins w:id="7127" w:author="Author"/>
                    <w:rFonts w:ascii="Times New Roman" w:eastAsiaTheme="minorHAnsi" w:hAnsi="Times New Roman" w:cs="Times New Roman"/>
                    <w:b/>
                    <w:bCs/>
                    <w:color w:val="000000" w:themeColor="text1"/>
                    <w:sz w:val="20"/>
                    <w:szCs w:val="20"/>
                    <w:lang w:val="en-GB"/>
                  </w:rPr>
                </w:rPrChange>
              </w:rPr>
            </w:pPr>
          </w:p>
          <w:p w14:paraId="7FE1BD81" w14:textId="77777777" w:rsidR="00CC0A94" w:rsidRPr="00CC0A94" w:rsidRDefault="00CC0A94">
            <w:pPr>
              <w:rPr>
                <w:ins w:id="7128" w:author="Author"/>
                <w:rFonts w:ascii="Times New Roman" w:eastAsiaTheme="minorHAnsi" w:hAnsi="Times New Roman" w:cs="Times New Roman"/>
                <w:color w:val="000000" w:themeColor="text1"/>
                <w:sz w:val="20"/>
                <w:szCs w:val="20"/>
                <w:lang w:val="en-GB"/>
                <w:rPrChange w:id="7129" w:author="Author">
                  <w:rPr>
                    <w:ins w:id="7130" w:author="Author"/>
                    <w:rFonts w:ascii="Times New Roman" w:eastAsiaTheme="minorHAnsi" w:hAnsi="Times New Roman" w:cs="Times New Roman"/>
                    <w:b/>
                    <w:bCs/>
                    <w:color w:val="000000" w:themeColor="text1"/>
                    <w:sz w:val="20"/>
                    <w:szCs w:val="20"/>
                    <w:lang w:val="en-GB"/>
                  </w:rPr>
                </w:rPrChange>
              </w:rPr>
            </w:pPr>
          </w:p>
        </w:tc>
      </w:tr>
      <w:tr w:rsidR="00CC0A94" w14:paraId="7FE1BD8E" w14:textId="77777777" w:rsidTr="6F08E959">
        <w:trPr>
          <w:ins w:id="7131" w:author="Author"/>
        </w:trPr>
        <w:tc>
          <w:tcPr>
            <w:tcW w:w="1080" w:type="dxa"/>
            <w:tcBorders>
              <w:top w:val="single" w:sz="4" w:space="0" w:color="1A171C"/>
              <w:left w:val="nil"/>
              <w:bottom w:val="single" w:sz="4" w:space="0" w:color="1A171C"/>
              <w:right w:val="single" w:sz="4" w:space="0" w:color="1A171C"/>
            </w:tcBorders>
            <w:vAlign w:val="center"/>
          </w:tcPr>
          <w:p w14:paraId="7FE1BD83" w14:textId="77777777" w:rsidR="00CC0A94" w:rsidRDefault="006C1571">
            <w:pPr>
              <w:pStyle w:val="TableParagraph"/>
              <w:spacing w:before="108"/>
              <w:ind w:left="85"/>
              <w:jc w:val="both"/>
              <w:rPr>
                <w:ins w:id="7132" w:author="Author"/>
                <w:rFonts w:ascii="Times New Roman" w:eastAsia="Cambria" w:hAnsi="Times New Roman" w:cs="Times New Roman"/>
                <w:color w:val="000000" w:themeColor="text1"/>
                <w:spacing w:val="-2"/>
                <w:w w:val="95"/>
                <w:sz w:val="20"/>
                <w:szCs w:val="20"/>
                <w:lang w:val="en-GB"/>
              </w:rPr>
            </w:pPr>
            <w:ins w:id="7133" w:author="Author">
              <w:r>
                <w:rPr>
                  <w:rFonts w:ascii="Times New Roman" w:eastAsia="Cambria" w:hAnsi="Times New Roman" w:cs="Times New Roman"/>
                  <w:color w:val="000000" w:themeColor="text1"/>
                  <w:spacing w:val="-2"/>
                  <w:w w:val="95"/>
                  <w:sz w:val="20"/>
                  <w:szCs w:val="20"/>
                  <w:lang w:val="en-GB"/>
                </w:rPr>
                <w:t>0120</w:t>
              </w:r>
            </w:ins>
          </w:p>
        </w:tc>
        <w:tc>
          <w:tcPr>
            <w:tcW w:w="8003" w:type="dxa"/>
            <w:tcBorders>
              <w:top w:val="single" w:sz="4" w:space="0" w:color="1A171C"/>
              <w:left w:val="single" w:sz="4" w:space="0" w:color="1A171C"/>
              <w:bottom w:val="single" w:sz="4" w:space="0" w:color="1A171C"/>
              <w:right w:val="nil"/>
            </w:tcBorders>
            <w:vAlign w:val="center"/>
          </w:tcPr>
          <w:p w14:paraId="7FE1BD84" w14:textId="77777777" w:rsidR="00CC0A94" w:rsidRDefault="006C1571">
            <w:pPr>
              <w:rPr>
                <w:ins w:id="7134" w:author="Author"/>
                <w:rFonts w:ascii="Times New Roman" w:eastAsiaTheme="minorHAnsi" w:hAnsi="Times New Roman" w:cs="Times New Roman"/>
                <w:b/>
                <w:bCs/>
                <w:color w:val="000000" w:themeColor="text1"/>
                <w:sz w:val="20"/>
                <w:szCs w:val="20"/>
                <w:lang w:val="en-GB"/>
              </w:rPr>
            </w:pPr>
            <w:ins w:id="7135" w:author="Author">
              <w:r>
                <w:rPr>
                  <w:rFonts w:ascii="Times New Roman" w:eastAsiaTheme="minorHAnsi" w:hAnsi="Times New Roman" w:cs="Times New Roman"/>
                  <w:b/>
                  <w:bCs/>
                  <w:color w:val="000000" w:themeColor="text1"/>
                  <w:sz w:val="20"/>
                  <w:szCs w:val="20"/>
                  <w:lang w:val="en-GB"/>
                </w:rPr>
                <w:t>Market Structure – Market concentration</w:t>
              </w:r>
            </w:ins>
          </w:p>
          <w:p w14:paraId="7FE1BD85" w14:textId="77777777" w:rsidR="00CC0A94" w:rsidRPr="00CC0A94" w:rsidRDefault="006C1571">
            <w:pPr>
              <w:rPr>
                <w:ins w:id="7136" w:author="Author"/>
                <w:rFonts w:ascii="Times New Roman" w:eastAsiaTheme="minorHAnsi" w:hAnsi="Times New Roman" w:cs="Times New Roman"/>
                <w:color w:val="000000" w:themeColor="text1"/>
                <w:sz w:val="20"/>
                <w:szCs w:val="20"/>
                <w:lang w:val="en-GB"/>
                <w:rPrChange w:id="7137" w:author="Author">
                  <w:rPr>
                    <w:ins w:id="7138" w:author="Author"/>
                    <w:rFonts w:ascii="Times New Roman" w:eastAsiaTheme="minorHAnsi" w:hAnsi="Times New Roman" w:cs="Times New Roman"/>
                    <w:b/>
                    <w:bCs/>
                    <w:color w:val="000000" w:themeColor="text1"/>
                    <w:sz w:val="20"/>
                    <w:szCs w:val="20"/>
                    <w:lang w:val="en-GB"/>
                  </w:rPr>
                </w:rPrChange>
              </w:rPr>
            </w:pPr>
            <w:ins w:id="7139" w:author="Author">
              <w:r>
                <w:rPr>
                  <w:rFonts w:ascii="Times New Roman" w:eastAsiaTheme="minorHAnsi" w:hAnsi="Times New Roman" w:cs="Times New Roman"/>
                  <w:color w:val="000000" w:themeColor="text1"/>
                  <w:sz w:val="20"/>
                  <w:szCs w:val="20"/>
                  <w:lang w:val="en-GB"/>
                  <w:rPrChange w:id="7140" w:author="Author">
                    <w:rPr>
                      <w:rFonts w:ascii="Times New Roman" w:eastAsiaTheme="minorHAnsi" w:hAnsi="Times New Roman" w:cs="Times New Roman"/>
                      <w:b/>
                      <w:bCs/>
                      <w:color w:val="000000" w:themeColor="text1"/>
                      <w:sz w:val="20"/>
                      <w:szCs w:val="20"/>
                      <w:lang w:val="en-GB"/>
                    </w:rPr>
                  </w:rPrChange>
                </w:rPr>
                <w:t xml:space="preserve">The market concentration, measured by the number of competitors currently performing </w:t>
              </w:r>
            </w:ins>
          </w:p>
          <w:p w14:paraId="7FE1BD86" w14:textId="77777777" w:rsidR="00CC0A94" w:rsidRPr="00CC0A94" w:rsidRDefault="006C1571">
            <w:pPr>
              <w:rPr>
                <w:ins w:id="7141" w:author="Author"/>
                <w:rFonts w:ascii="Times New Roman" w:eastAsiaTheme="minorHAnsi" w:hAnsi="Times New Roman" w:cs="Times New Roman"/>
                <w:color w:val="000000" w:themeColor="text1"/>
                <w:sz w:val="20"/>
                <w:szCs w:val="20"/>
                <w:lang w:val="en-GB"/>
                <w:rPrChange w:id="7142" w:author="Author">
                  <w:rPr>
                    <w:ins w:id="7143" w:author="Author"/>
                    <w:rFonts w:ascii="Times New Roman" w:eastAsiaTheme="minorHAnsi" w:hAnsi="Times New Roman" w:cs="Times New Roman"/>
                    <w:b/>
                    <w:bCs/>
                    <w:color w:val="000000" w:themeColor="text1"/>
                    <w:sz w:val="20"/>
                    <w:szCs w:val="20"/>
                    <w:lang w:val="en-GB"/>
                  </w:rPr>
                </w:rPrChange>
              </w:rPr>
            </w:pPr>
            <w:ins w:id="7144" w:author="Author">
              <w:r>
                <w:rPr>
                  <w:rFonts w:ascii="Times New Roman" w:eastAsiaTheme="minorHAnsi" w:hAnsi="Times New Roman" w:cs="Times New Roman"/>
                  <w:color w:val="000000" w:themeColor="text1"/>
                  <w:sz w:val="20"/>
                  <w:szCs w:val="20"/>
                  <w:lang w:val="en-GB"/>
                  <w:rPrChange w:id="7145" w:author="Author">
                    <w:rPr>
                      <w:rFonts w:ascii="Times New Roman" w:eastAsiaTheme="minorHAnsi" w:hAnsi="Times New Roman" w:cs="Times New Roman"/>
                      <w:b/>
                      <w:bCs/>
                      <w:color w:val="000000" w:themeColor="text1"/>
                      <w:sz w:val="20"/>
                      <w:szCs w:val="20"/>
                      <w:lang w:val="en-GB"/>
                    </w:rPr>
                  </w:rPrChange>
                </w:rPr>
                <w:t xml:space="preserve">similar economic functions and/or offering similar services on equal terms (i.e. to a </w:t>
              </w:r>
            </w:ins>
          </w:p>
          <w:p w14:paraId="7FE1BD87" w14:textId="77777777" w:rsidR="00CC0A94" w:rsidRPr="00CC0A94" w:rsidRDefault="006C1571">
            <w:pPr>
              <w:rPr>
                <w:ins w:id="7146" w:author="Author"/>
                <w:rFonts w:ascii="Times New Roman" w:eastAsiaTheme="minorHAnsi" w:hAnsi="Times New Roman" w:cs="Times New Roman"/>
                <w:color w:val="000000" w:themeColor="text1"/>
                <w:sz w:val="20"/>
                <w:szCs w:val="20"/>
                <w:lang w:val="en-GB"/>
                <w:rPrChange w:id="7147" w:author="Author">
                  <w:rPr>
                    <w:ins w:id="7148" w:author="Author"/>
                    <w:rFonts w:ascii="Times New Roman" w:eastAsiaTheme="minorHAnsi" w:hAnsi="Times New Roman" w:cs="Times New Roman"/>
                    <w:b/>
                    <w:bCs/>
                    <w:color w:val="000000" w:themeColor="text1"/>
                    <w:sz w:val="20"/>
                    <w:szCs w:val="20"/>
                    <w:lang w:val="en-GB"/>
                  </w:rPr>
                </w:rPrChange>
              </w:rPr>
            </w:pPr>
            <w:ins w:id="7149" w:author="Author">
              <w:r>
                <w:rPr>
                  <w:rFonts w:ascii="Times New Roman" w:eastAsiaTheme="minorHAnsi" w:hAnsi="Times New Roman" w:cs="Times New Roman"/>
                  <w:color w:val="000000" w:themeColor="text1"/>
                  <w:sz w:val="20"/>
                  <w:szCs w:val="20"/>
                  <w:lang w:val="en-GB"/>
                  <w:rPrChange w:id="7150" w:author="Author">
                    <w:rPr>
                      <w:rFonts w:ascii="Times New Roman" w:eastAsiaTheme="minorHAnsi" w:hAnsi="Times New Roman" w:cs="Times New Roman"/>
                      <w:b/>
                      <w:bCs/>
                      <w:color w:val="000000" w:themeColor="text1"/>
                      <w:sz w:val="20"/>
                      <w:szCs w:val="20"/>
                      <w:lang w:val="en-GB"/>
                    </w:rPr>
                  </w:rPrChange>
                </w:rPr>
                <w:t xml:space="preserve">comparable extent and quality and at a comparable cost) that potentially take over </w:t>
              </w:r>
            </w:ins>
          </w:p>
          <w:p w14:paraId="7FE1BD88" w14:textId="77777777" w:rsidR="00CC0A94" w:rsidRPr="00CC0A94" w:rsidRDefault="006C1571">
            <w:pPr>
              <w:rPr>
                <w:ins w:id="7151" w:author="Author"/>
                <w:rFonts w:ascii="Times New Roman" w:eastAsiaTheme="minorHAnsi" w:hAnsi="Times New Roman" w:cs="Times New Roman"/>
                <w:color w:val="000000" w:themeColor="text1"/>
                <w:sz w:val="20"/>
                <w:szCs w:val="20"/>
                <w:lang w:val="en-GB"/>
                <w:rPrChange w:id="7152" w:author="Author">
                  <w:rPr>
                    <w:ins w:id="7153" w:author="Author"/>
                    <w:rFonts w:ascii="Times New Roman" w:eastAsiaTheme="minorHAnsi" w:hAnsi="Times New Roman" w:cs="Times New Roman"/>
                    <w:b/>
                    <w:bCs/>
                    <w:color w:val="000000" w:themeColor="text1"/>
                    <w:sz w:val="20"/>
                    <w:szCs w:val="20"/>
                    <w:lang w:val="en-GB"/>
                  </w:rPr>
                </w:rPrChange>
              </w:rPr>
            </w:pPr>
            <w:ins w:id="7154" w:author="Author">
              <w:r>
                <w:rPr>
                  <w:rFonts w:ascii="Times New Roman" w:eastAsiaTheme="minorHAnsi" w:hAnsi="Times New Roman" w:cs="Times New Roman"/>
                  <w:color w:val="000000" w:themeColor="text1"/>
                  <w:sz w:val="20"/>
                  <w:szCs w:val="20"/>
                  <w:lang w:val="en-GB"/>
                  <w:rPrChange w:id="7155" w:author="Author">
                    <w:rPr>
                      <w:rFonts w:ascii="Times New Roman" w:eastAsiaTheme="minorHAnsi" w:hAnsi="Times New Roman" w:cs="Times New Roman"/>
                      <w:b/>
                      <w:bCs/>
                      <w:color w:val="000000" w:themeColor="text1"/>
                      <w:sz w:val="20"/>
                      <w:szCs w:val="20"/>
                      <w:lang w:val="en-GB"/>
                    </w:rPr>
                  </w:rPrChange>
                </w:rPr>
                <w:t xml:space="preserve">(part of) the clients and/or business of the reporting entity within a reasonable timeframe. </w:t>
              </w:r>
            </w:ins>
          </w:p>
          <w:p w14:paraId="7FE1BD89" w14:textId="77777777" w:rsidR="00CC0A94" w:rsidRPr="00CC0A94" w:rsidRDefault="006C1571">
            <w:pPr>
              <w:rPr>
                <w:ins w:id="7156" w:author="Author"/>
                <w:rFonts w:ascii="Times New Roman" w:eastAsiaTheme="minorHAnsi" w:hAnsi="Times New Roman" w:cs="Times New Roman"/>
                <w:color w:val="000000" w:themeColor="text1"/>
                <w:sz w:val="20"/>
                <w:szCs w:val="20"/>
                <w:lang w:val="en-GB"/>
                <w:rPrChange w:id="7157" w:author="Author">
                  <w:rPr>
                    <w:ins w:id="7158" w:author="Author"/>
                    <w:rFonts w:ascii="Times New Roman" w:eastAsiaTheme="minorHAnsi" w:hAnsi="Times New Roman" w:cs="Times New Roman"/>
                    <w:b/>
                    <w:bCs/>
                    <w:color w:val="000000" w:themeColor="text1"/>
                    <w:sz w:val="20"/>
                    <w:szCs w:val="20"/>
                    <w:lang w:val="en-GB"/>
                  </w:rPr>
                </w:rPrChange>
              </w:rPr>
            </w:pPr>
            <w:ins w:id="7159" w:author="Author">
              <w:r>
                <w:rPr>
                  <w:rFonts w:ascii="Times New Roman" w:eastAsiaTheme="minorHAnsi" w:hAnsi="Times New Roman" w:cs="Times New Roman"/>
                  <w:color w:val="000000" w:themeColor="text1"/>
                  <w:sz w:val="20"/>
                  <w:szCs w:val="20"/>
                  <w:lang w:val="en-GB"/>
                  <w:rPrChange w:id="7160" w:author="Author">
                    <w:rPr>
                      <w:rFonts w:ascii="Times New Roman" w:eastAsiaTheme="minorHAnsi" w:hAnsi="Times New Roman" w:cs="Times New Roman"/>
                      <w:b/>
                      <w:bCs/>
                      <w:color w:val="000000" w:themeColor="text1"/>
                      <w:sz w:val="20"/>
                      <w:szCs w:val="20"/>
                      <w:lang w:val="en-GB"/>
                    </w:rPr>
                  </w:rPrChange>
                </w:rPr>
                <w:t xml:space="preserve">This has to be reported in buckets, which are the same for each sub-function </w:t>
              </w:r>
            </w:ins>
          </w:p>
          <w:p w14:paraId="5A8DDF15" w14:textId="77777777" w:rsidR="00CE7459" w:rsidRPr="00CC0A94" w:rsidRDefault="00CE7459" w:rsidP="00CE7459">
            <w:pPr>
              <w:pStyle w:val="ListParagraph"/>
              <w:numPr>
                <w:ilvl w:val="0"/>
                <w:numId w:val="277"/>
              </w:numPr>
              <w:jc w:val="both"/>
              <w:rPr>
                <w:ins w:id="7161" w:author="Author"/>
                <w:rFonts w:ascii="Times New Roman" w:eastAsia="Times New Roman" w:hAnsi="Times New Roman"/>
                <w:sz w:val="20"/>
                <w:szCs w:val="20"/>
              </w:rPr>
            </w:pPr>
            <w:ins w:id="7162" w:author="Author">
              <w:r>
                <w:rPr>
                  <w:rFonts w:ascii="Times New Roman" w:eastAsia="Times New Roman" w:hAnsi="Times New Roman"/>
                  <w:sz w:val="20"/>
                  <w:szCs w:val="20"/>
                </w:rPr>
                <w:t>&gt;</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0FB3FECD" w14:textId="77777777" w:rsidR="00CE7459" w:rsidRPr="00CC0A94" w:rsidRDefault="00CE7459" w:rsidP="00CE7459">
            <w:pPr>
              <w:pStyle w:val="ListParagraph"/>
              <w:numPr>
                <w:ilvl w:val="0"/>
                <w:numId w:val="277"/>
              </w:numPr>
              <w:jc w:val="both"/>
              <w:rPr>
                <w:ins w:id="7163" w:author="Author"/>
                <w:rFonts w:ascii="Times New Roman" w:eastAsia="Times New Roman" w:hAnsi="Times New Roman"/>
                <w:sz w:val="20"/>
                <w:szCs w:val="20"/>
              </w:rPr>
            </w:pPr>
            <w:ins w:id="7164" w:author="Author">
              <w:r w:rsidRPr="002E6230">
                <w:rPr>
                  <w:rFonts w:ascii="Times New Roman" w:eastAsia="Times New Roman" w:hAnsi="Times New Roman"/>
                  <w:sz w:val="20"/>
                  <w:szCs w:val="20"/>
                </w:rPr>
                <w:t>1</w:t>
              </w:r>
              <w:r>
                <w:rPr>
                  <w:rFonts w:ascii="Times New Roman" w:eastAsia="Times New Roman" w:hAnsi="Times New Roman"/>
                  <w:sz w:val="20"/>
                  <w:szCs w:val="20"/>
                </w:rPr>
                <w:t>1</w:t>
              </w:r>
              <w:r w:rsidRPr="002E6230">
                <w:rPr>
                  <w:rFonts w:ascii="Times New Roman" w:eastAsia="Times New Roman" w:hAnsi="Times New Roman"/>
                  <w:sz w:val="20"/>
                  <w:szCs w:val="20"/>
                </w:rPr>
                <w:t>-20</w:t>
              </w:r>
              <w:r>
                <w:rPr>
                  <w:rFonts w:ascii="Times New Roman" w:eastAsia="Times New Roman" w:hAnsi="Times New Roman"/>
                  <w:sz w:val="20"/>
                  <w:szCs w:val="20"/>
                </w:rPr>
                <w:t xml:space="preserve"> competitors</w:t>
              </w:r>
              <w:r w:rsidRPr="029F4E13">
                <w:rPr>
                  <w:rFonts w:ascii="Times New Roman" w:eastAsia="Times New Roman" w:hAnsi="Times New Roman"/>
                  <w:sz w:val="20"/>
                  <w:szCs w:val="20"/>
                </w:rPr>
                <w:t>;</w:t>
              </w:r>
              <w:r w:rsidRPr="002E6230">
                <w:rPr>
                  <w:rFonts w:ascii="Times New Roman" w:eastAsia="Times New Roman" w:hAnsi="Times New Roman"/>
                  <w:sz w:val="20"/>
                  <w:szCs w:val="20"/>
                </w:rPr>
                <w:t xml:space="preserve"> </w:t>
              </w:r>
            </w:ins>
          </w:p>
          <w:p w14:paraId="0742AD9B" w14:textId="77777777" w:rsidR="00CE7459" w:rsidRPr="00CC0A94" w:rsidRDefault="00CE7459" w:rsidP="00CE7459">
            <w:pPr>
              <w:pStyle w:val="ListParagraph"/>
              <w:numPr>
                <w:ilvl w:val="0"/>
                <w:numId w:val="277"/>
              </w:numPr>
              <w:jc w:val="both"/>
              <w:rPr>
                <w:ins w:id="7165" w:author="Author"/>
                <w:rFonts w:ascii="Times New Roman" w:eastAsia="Times New Roman" w:hAnsi="Times New Roman"/>
                <w:sz w:val="20"/>
                <w:szCs w:val="20"/>
              </w:rPr>
            </w:pPr>
            <w:ins w:id="7166" w:author="Author">
              <w:r w:rsidRPr="002E6230">
                <w:rPr>
                  <w:rFonts w:ascii="Times New Roman" w:eastAsia="Times New Roman" w:hAnsi="Times New Roman"/>
                  <w:sz w:val="20"/>
                  <w:szCs w:val="20"/>
                </w:rPr>
                <w:t>5-10</w:t>
              </w:r>
              <w:r>
                <w:rPr>
                  <w:rFonts w:ascii="Times New Roman" w:eastAsia="Times New Roman" w:hAnsi="Times New Roman"/>
                  <w:sz w:val="20"/>
                  <w:szCs w:val="20"/>
                </w:rPr>
                <w:t xml:space="preserve"> competitors</w:t>
              </w:r>
              <w:r w:rsidRPr="002E6230">
                <w:rPr>
                  <w:rFonts w:ascii="Times New Roman" w:eastAsia="Times New Roman" w:hAnsi="Times New Roman"/>
                  <w:sz w:val="20"/>
                  <w:szCs w:val="20"/>
                </w:rPr>
                <w:t xml:space="preserve">, </w:t>
              </w:r>
            </w:ins>
          </w:p>
          <w:p w14:paraId="240AD074" w14:textId="77777777" w:rsidR="00CE7459" w:rsidRPr="00CC0A94" w:rsidRDefault="00CE7459" w:rsidP="00CE7459">
            <w:pPr>
              <w:pStyle w:val="ListParagraph"/>
              <w:numPr>
                <w:ilvl w:val="0"/>
                <w:numId w:val="277"/>
              </w:numPr>
              <w:jc w:val="both"/>
              <w:rPr>
                <w:ins w:id="7167" w:author="Author"/>
                <w:rFonts w:ascii="Times New Roman" w:hAnsi="Times New Roman"/>
                <w:b/>
                <w:bCs/>
                <w:color w:val="000000" w:themeColor="text1"/>
                <w:sz w:val="20"/>
                <w:szCs w:val="20"/>
              </w:rPr>
            </w:pPr>
            <w:ins w:id="7168" w:author="Author">
              <w:r w:rsidRPr="002E6230">
                <w:rPr>
                  <w:rFonts w:ascii="Times New Roman" w:eastAsia="Times New Roman" w:hAnsi="Times New Roman"/>
                  <w:sz w:val="20"/>
                  <w:szCs w:val="20"/>
                </w:rPr>
                <w:t>&lt;5</w:t>
              </w:r>
              <w:r>
                <w:rPr>
                  <w:rFonts w:ascii="Times New Roman" w:eastAsia="Times New Roman" w:hAnsi="Times New Roman"/>
                  <w:sz w:val="20"/>
                  <w:szCs w:val="20"/>
                </w:rPr>
                <w:t xml:space="preserve"> competitors</w:t>
              </w:r>
            </w:ins>
          </w:p>
          <w:p w14:paraId="7FE1BD8A" w14:textId="1F5EA07C" w:rsidR="00CC0A94" w:rsidRPr="00CC0A94" w:rsidDel="00CE7459" w:rsidRDefault="006C1571" w:rsidP="00CE7459">
            <w:pPr>
              <w:pStyle w:val="ListParagraph"/>
              <w:numPr>
                <w:ilvl w:val="0"/>
                <w:numId w:val="277"/>
              </w:numPr>
              <w:jc w:val="both"/>
              <w:rPr>
                <w:ins w:id="7169" w:author="Author"/>
                <w:del w:id="7170" w:author="Author"/>
                <w:rFonts w:ascii="Times New Roman" w:eastAsiaTheme="minorEastAsia" w:hAnsi="Times New Roman"/>
                <w:color w:val="000000" w:themeColor="text1"/>
                <w:sz w:val="20"/>
                <w:szCs w:val="20"/>
              </w:rPr>
            </w:pPr>
            <w:ins w:id="7171" w:author="Author">
              <w:del w:id="7172" w:author="Author">
                <w:r w:rsidRPr="029F4E13" w:rsidDel="00CE7459">
                  <w:rPr>
                    <w:rFonts w:ascii="Times New Roman" w:hAnsi="Times New Roman"/>
                    <w:color w:val="000000" w:themeColor="text1"/>
                    <w:sz w:val="20"/>
                    <w:szCs w:val="20"/>
                    <w:rPrChange w:id="7173" w:author="Author">
                      <w:rPr>
                        <w:rFonts w:ascii="Times New Roman" w:hAnsi="Times New Roman"/>
                        <w:b/>
                        <w:bCs/>
                        <w:color w:val="000000" w:themeColor="text1"/>
                        <w:sz w:val="20"/>
                        <w:szCs w:val="20"/>
                      </w:rPr>
                    </w:rPrChange>
                  </w:rPr>
                  <w:delText xml:space="preserve">≥20; </w:delText>
                </w:r>
              </w:del>
            </w:ins>
          </w:p>
          <w:p w14:paraId="7FE1BD8B" w14:textId="7BE0DD13" w:rsidR="00CC0A94" w:rsidRPr="00CC0A94" w:rsidDel="00CE7459" w:rsidRDefault="006C1571" w:rsidP="00CE7459">
            <w:pPr>
              <w:pStyle w:val="ListParagraph"/>
              <w:numPr>
                <w:ilvl w:val="0"/>
                <w:numId w:val="277"/>
              </w:numPr>
              <w:jc w:val="both"/>
              <w:rPr>
                <w:ins w:id="7174" w:author="Author"/>
                <w:del w:id="7175" w:author="Author"/>
                <w:rFonts w:ascii="Times New Roman" w:eastAsiaTheme="minorEastAsia" w:hAnsi="Times New Roman"/>
                <w:color w:val="000000" w:themeColor="text1"/>
                <w:sz w:val="20"/>
                <w:szCs w:val="20"/>
              </w:rPr>
            </w:pPr>
            <w:ins w:id="7176" w:author="Author">
              <w:del w:id="7177" w:author="Author">
                <w:r w:rsidRPr="029F4E13" w:rsidDel="00CE7459">
                  <w:rPr>
                    <w:rFonts w:ascii="Times New Roman" w:hAnsi="Times New Roman"/>
                    <w:color w:val="000000" w:themeColor="text1"/>
                    <w:sz w:val="20"/>
                    <w:szCs w:val="20"/>
                    <w:rPrChange w:id="7178" w:author="Author">
                      <w:rPr>
                        <w:rFonts w:ascii="Times New Roman" w:hAnsi="Times New Roman"/>
                        <w:b/>
                        <w:bCs/>
                        <w:color w:val="000000" w:themeColor="text1"/>
                        <w:sz w:val="20"/>
                        <w:szCs w:val="20"/>
                      </w:rPr>
                    </w:rPrChange>
                  </w:rPr>
                  <w:delText xml:space="preserve">10-20; </w:delText>
                </w:r>
              </w:del>
            </w:ins>
          </w:p>
          <w:p w14:paraId="7FE1BD8C" w14:textId="72A76823" w:rsidR="00CC0A94" w:rsidRPr="00CC0A94" w:rsidDel="00CE7459" w:rsidRDefault="006C1571" w:rsidP="00CE7459">
            <w:pPr>
              <w:pStyle w:val="ListParagraph"/>
              <w:numPr>
                <w:ilvl w:val="0"/>
                <w:numId w:val="277"/>
              </w:numPr>
              <w:jc w:val="both"/>
              <w:rPr>
                <w:ins w:id="7179" w:author="Author"/>
                <w:del w:id="7180" w:author="Author"/>
                <w:rFonts w:ascii="Times New Roman" w:eastAsiaTheme="minorEastAsia" w:hAnsi="Times New Roman"/>
                <w:color w:val="000000" w:themeColor="text1"/>
                <w:sz w:val="20"/>
                <w:szCs w:val="20"/>
              </w:rPr>
            </w:pPr>
            <w:ins w:id="7181" w:author="Author">
              <w:del w:id="7182" w:author="Author">
                <w:r w:rsidRPr="029F4E13" w:rsidDel="00CE7459">
                  <w:rPr>
                    <w:rFonts w:ascii="Times New Roman" w:hAnsi="Times New Roman"/>
                    <w:color w:val="000000" w:themeColor="text1"/>
                    <w:sz w:val="20"/>
                    <w:szCs w:val="20"/>
                    <w:rPrChange w:id="7183" w:author="Author">
                      <w:rPr>
                        <w:rFonts w:ascii="Times New Roman" w:hAnsi="Times New Roman"/>
                        <w:b/>
                        <w:bCs/>
                        <w:color w:val="000000" w:themeColor="text1"/>
                        <w:sz w:val="20"/>
                        <w:szCs w:val="20"/>
                      </w:rPr>
                    </w:rPrChange>
                  </w:rPr>
                  <w:delText>(5-10)</w:delText>
                </w:r>
                <w:r w:rsidR="25B99E98" w:rsidRPr="029F4E13" w:rsidDel="00CE7459">
                  <w:rPr>
                    <w:rFonts w:ascii="Times New Roman" w:eastAsiaTheme="minorEastAsia" w:hAnsi="Times New Roman"/>
                    <w:color w:val="000000" w:themeColor="text1"/>
                    <w:sz w:val="20"/>
                    <w:szCs w:val="20"/>
                  </w:rPr>
                  <w:delText>;</w:delText>
                </w:r>
                <w:r w:rsidRPr="029F4E13" w:rsidDel="00CE7459">
                  <w:rPr>
                    <w:rFonts w:ascii="Times New Roman" w:hAnsi="Times New Roman"/>
                    <w:color w:val="000000" w:themeColor="text1"/>
                    <w:sz w:val="20"/>
                    <w:szCs w:val="20"/>
                    <w:rPrChange w:id="7184" w:author="Author">
                      <w:rPr>
                        <w:rFonts w:ascii="Times New Roman" w:hAnsi="Times New Roman"/>
                        <w:b/>
                        <w:bCs/>
                        <w:color w:val="000000" w:themeColor="text1"/>
                        <w:sz w:val="20"/>
                        <w:szCs w:val="20"/>
                      </w:rPr>
                    </w:rPrChange>
                  </w:rPr>
                  <w:delText xml:space="preserve"> </w:delText>
                </w:r>
              </w:del>
            </w:ins>
          </w:p>
          <w:p w14:paraId="7FE1BD8D" w14:textId="1B530259" w:rsidR="00CC0A94" w:rsidRPr="00CE7459" w:rsidRDefault="006C1571">
            <w:pPr>
              <w:jc w:val="both"/>
              <w:rPr>
                <w:ins w:id="7185" w:author="Author"/>
                <w:rFonts w:ascii="Times New Roman" w:hAnsi="Times New Roman"/>
                <w:color w:val="000000" w:themeColor="text1"/>
                <w:sz w:val="20"/>
                <w:szCs w:val="20"/>
                <w:rPrChange w:id="7186" w:author="Author">
                  <w:rPr>
                    <w:ins w:id="7187" w:author="Author"/>
                  </w:rPr>
                </w:rPrChange>
              </w:rPr>
              <w:pPrChange w:id="7188" w:author="Author">
                <w:pPr>
                  <w:pStyle w:val="ListParagraph"/>
                  <w:numPr>
                    <w:numId w:val="277"/>
                  </w:numPr>
                  <w:ind w:hanging="360"/>
                  <w:jc w:val="both"/>
                </w:pPr>
              </w:pPrChange>
            </w:pPr>
            <w:ins w:id="7189" w:author="Author">
              <w:del w:id="7190" w:author="Author">
                <w:r w:rsidRPr="00CE7459" w:rsidDel="00CE7459">
                  <w:rPr>
                    <w:rFonts w:ascii="Times New Roman" w:hAnsi="Times New Roman"/>
                    <w:color w:val="000000" w:themeColor="text1"/>
                    <w:sz w:val="20"/>
                    <w:szCs w:val="20"/>
                    <w:rPrChange w:id="7191" w:author="Author">
                      <w:rPr>
                        <w:rFonts w:ascii="Times New Roman" w:hAnsi="Times New Roman"/>
                        <w:b/>
                        <w:bCs/>
                        <w:color w:val="000000" w:themeColor="text1"/>
                        <w:sz w:val="20"/>
                        <w:szCs w:val="20"/>
                      </w:rPr>
                    </w:rPrChange>
                  </w:rPr>
                  <w:delText>&lt;5</w:delText>
                </w:r>
              </w:del>
            </w:ins>
          </w:p>
        </w:tc>
      </w:tr>
      <w:tr w:rsidR="00CC0A94" w14:paraId="7FE1BD9C" w14:textId="77777777" w:rsidTr="6F08E959">
        <w:trPr>
          <w:ins w:id="7192" w:author="Author"/>
        </w:trPr>
        <w:tc>
          <w:tcPr>
            <w:tcW w:w="1080" w:type="dxa"/>
            <w:tcBorders>
              <w:top w:val="single" w:sz="4" w:space="0" w:color="1A171C"/>
              <w:left w:val="nil"/>
              <w:bottom w:val="single" w:sz="4" w:space="0" w:color="1A171C"/>
              <w:right w:val="single" w:sz="4" w:space="0" w:color="1A171C"/>
            </w:tcBorders>
            <w:vAlign w:val="center"/>
          </w:tcPr>
          <w:p w14:paraId="7FE1BD8F" w14:textId="77777777" w:rsidR="00CC0A94" w:rsidRDefault="006C1571">
            <w:pPr>
              <w:pStyle w:val="TableParagraph"/>
              <w:spacing w:before="108"/>
              <w:ind w:left="85"/>
              <w:jc w:val="both"/>
              <w:rPr>
                <w:ins w:id="7193" w:author="Author"/>
                <w:rFonts w:ascii="Times New Roman" w:eastAsia="Cambria" w:hAnsi="Times New Roman" w:cs="Times New Roman"/>
                <w:color w:val="000000" w:themeColor="text1"/>
                <w:spacing w:val="-2"/>
                <w:w w:val="95"/>
                <w:sz w:val="20"/>
                <w:szCs w:val="20"/>
                <w:lang w:val="en-GB"/>
              </w:rPr>
            </w:pPr>
            <w:ins w:id="7194" w:author="Author">
              <w:r>
                <w:rPr>
                  <w:rFonts w:ascii="Times New Roman" w:eastAsia="Cambria" w:hAnsi="Times New Roman" w:cs="Times New Roman"/>
                  <w:color w:val="000000" w:themeColor="text1"/>
                  <w:spacing w:val="-2"/>
                  <w:w w:val="95"/>
                  <w:sz w:val="20"/>
                  <w:szCs w:val="20"/>
                  <w:lang w:val="en-GB"/>
                </w:rPr>
                <w:t>0130</w:t>
              </w:r>
            </w:ins>
          </w:p>
        </w:tc>
        <w:tc>
          <w:tcPr>
            <w:tcW w:w="8003" w:type="dxa"/>
            <w:tcBorders>
              <w:top w:val="single" w:sz="4" w:space="0" w:color="1A171C"/>
              <w:left w:val="single" w:sz="4" w:space="0" w:color="1A171C"/>
              <w:bottom w:val="single" w:sz="4" w:space="0" w:color="1A171C"/>
              <w:right w:val="nil"/>
            </w:tcBorders>
            <w:vAlign w:val="center"/>
          </w:tcPr>
          <w:p w14:paraId="7FE1BD90" w14:textId="77777777" w:rsidR="00CC0A94" w:rsidRDefault="006C1571">
            <w:pPr>
              <w:rPr>
                <w:ins w:id="7195" w:author="Author"/>
                <w:rFonts w:ascii="Times New Roman" w:eastAsiaTheme="minorHAnsi" w:hAnsi="Times New Roman" w:cs="Times New Roman"/>
                <w:b/>
                <w:bCs/>
                <w:color w:val="000000" w:themeColor="text1"/>
                <w:sz w:val="20"/>
                <w:szCs w:val="20"/>
                <w:lang w:val="en-GB"/>
              </w:rPr>
            </w:pPr>
            <w:ins w:id="7196" w:author="Author">
              <w:r>
                <w:rPr>
                  <w:rFonts w:ascii="Times New Roman" w:eastAsiaTheme="minorHAnsi" w:hAnsi="Times New Roman" w:cs="Times New Roman"/>
                  <w:b/>
                  <w:bCs/>
                  <w:color w:val="000000" w:themeColor="text1"/>
                  <w:sz w:val="20"/>
                  <w:szCs w:val="20"/>
                  <w:lang w:val="en-GB"/>
                </w:rPr>
                <w:t>Timing - Expected time for substitution</w:t>
              </w:r>
            </w:ins>
          </w:p>
          <w:p w14:paraId="7FE1BD91" w14:textId="77777777" w:rsidR="00CC0A94" w:rsidRPr="00CC0A94" w:rsidRDefault="006C1571">
            <w:pPr>
              <w:rPr>
                <w:ins w:id="7197" w:author="Author"/>
                <w:rFonts w:ascii="Times New Roman" w:eastAsiaTheme="minorHAnsi" w:hAnsi="Times New Roman" w:cs="Times New Roman"/>
                <w:color w:val="000000" w:themeColor="text1"/>
                <w:sz w:val="20"/>
                <w:szCs w:val="20"/>
                <w:lang w:val="en-GB"/>
                <w:rPrChange w:id="7198" w:author="Author">
                  <w:rPr>
                    <w:ins w:id="7199" w:author="Author"/>
                    <w:rFonts w:ascii="Times New Roman" w:eastAsiaTheme="minorHAnsi" w:hAnsi="Times New Roman" w:cs="Times New Roman"/>
                    <w:b/>
                    <w:bCs/>
                    <w:color w:val="000000" w:themeColor="text1"/>
                    <w:sz w:val="20"/>
                    <w:szCs w:val="20"/>
                    <w:lang w:val="en-GB"/>
                  </w:rPr>
                </w:rPrChange>
              </w:rPr>
            </w:pPr>
            <w:ins w:id="7200" w:author="Author">
              <w:r>
                <w:rPr>
                  <w:rFonts w:ascii="Times New Roman" w:eastAsiaTheme="minorHAnsi" w:hAnsi="Times New Roman" w:cs="Times New Roman"/>
                  <w:color w:val="000000" w:themeColor="text1"/>
                  <w:sz w:val="20"/>
                  <w:szCs w:val="20"/>
                  <w:lang w:val="en-GB"/>
                  <w:rPrChange w:id="7201" w:author="Author">
                    <w:rPr>
                      <w:rFonts w:ascii="Times New Roman" w:eastAsiaTheme="minorHAnsi" w:hAnsi="Times New Roman" w:cs="Times New Roman"/>
                      <w:b/>
                      <w:bCs/>
                      <w:color w:val="000000" w:themeColor="text1"/>
                      <w:sz w:val="20"/>
                      <w:szCs w:val="20"/>
                      <w:lang w:val="en-GB"/>
                    </w:rPr>
                  </w:rPrChange>
                </w:rPr>
                <w:t>Estimate the time necessary for the economic function provided by the reporting</w:t>
              </w:r>
            </w:ins>
          </w:p>
          <w:p w14:paraId="7FE1BD92" w14:textId="77777777" w:rsidR="00CC0A94" w:rsidRPr="00CC0A94" w:rsidRDefault="006C1571">
            <w:pPr>
              <w:rPr>
                <w:ins w:id="7202" w:author="Author"/>
                <w:rFonts w:ascii="Times New Roman" w:eastAsiaTheme="minorHAnsi" w:hAnsi="Times New Roman" w:cs="Times New Roman"/>
                <w:color w:val="000000" w:themeColor="text1"/>
                <w:sz w:val="20"/>
                <w:szCs w:val="20"/>
                <w:lang w:val="en-GB"/>
                <w:rPrChange w:id="7203" w:author="Author">
                  <w:rPr>
                    <w:ins w:id="7204" w:author="Author"/>
                    <w:rFonts w:ascii="Times New Roman" w:eastAsiaTheme="minorHAnsi" w:hAnsi="Times New Roman" w:cs="Times New Roman"/>
                    <w:b/>
                    <w:bCs/>
                    <w:color w:val="000000" w:themeColor="text1"/>
                    <w:sz w:val="20"/>
                    <w:szCs w:val="20"/>
                    <w:lang w:val="en-GB"/>
                  </w:rPr>
                </w:rPrChange>
              </w:rPr>
            </w:pPr>
            <w:ins w:id="7205" w:author="Author">
              <w:r>
                <w:rPr>
                  <w:rFonts w:ascii="Times New Roman" w:eastAsiaTheme="minorHAnsi" w:hAnsi="Times New Roman" w:cs="Times New Roman"/>
                  <w:color w:val="000000" w:themeColor="text1"/>
                  <w:sz w:val="20"/>
                  <w:szCs w:val="20"/>
                  <w:lang w:val="en-GB"/>
                  <w:rPrChange w:id="7206" w:author="Author">
                    <w:rPr>
                      <w:rFonts w:ascii="Times New Roman" w:eastAsiaTheme="minorHAnsi" w:hAnsi="Times New Roman" w:cs="Times New Roman"/>
                      <w:b/>
                      <w:bCs/>
                      <w:color w:val="000000" w:themeColor="text1"/>
                      <w:sz w:val="20"/>
                      <w:szCs w:val="20"/>
                      <w:lang w:val="en-GB"/>
                    </w:rPr>
                  </w:rPrChange>
                </w:rPr>
                <w:t xml:space="preserve">entity to be absorbed by the market in a crisis situation. This includes: </w:t>
              </w:r>
            </w:ins>
          </w:p>
          <w:p w14:paraId="7FE1BD93" w14:textId="77777777" w:rsidR="00CC0A94" w:rsidRPr="00CC0A94" w:rsidRDefault="006C1571">
            <w:pPr>
              <w:pStyle w:val="ListParagraph"/>
              <w:numPr>
                <w:ilvl w:val="0"/>
                <w:numId w:val="274"/>
              </w:numPr>
              <w:jc w:val="both"/>
              <w:rPr>
                <w:ins w:id="7207" w:author="Author"/>
                <w:rFonts w:ascii="Times New Roman" w:eastAsiaTheme="minorHAnsi" w:hAnsi="Times New Roman"/>
                <w:color w:val="000000" w:themeColor="text1"/>
                <w:sz w:val="20"/>
                <w:szCs w:val="20"/>
                <w:rPrChange w:id="7208" w:author="Author">
                  <w:rPr>
                    <w:ins w:id="7209" w:author="Author"/>
                    <w:rFonts w:ascii="Times New Roman" w:eastAsiaTheme="minorHAnsi" w:hAnsi="Times New Roman"/>
                    <w:b/>
                    <w:bCs/>
                    <w:color w:val="000000" w:themeColor="text1"/>
                    <w:sz w:val="20"/>
                    <w:szCs w:val="20"/>
                  </w:rPr>
                </w:rPrChange>
              </w:rPr>
            </w:pPr>
            <w:ins w:id="7210" w:author="Author">
              <w:r>
                <w:rPr>
                  <w:rFonts w:ascii="Times New Roman" w:eastAsiaTheme="minorHAnsi" w:hAnsi="Times New Roman"/>
                  <w:color w:val="000000" w:themeColor="text1"/>
                  <w:sz w:val="20"/>
                  <w:szCs w:val="20"/>
                  <w:rPrChange w:id="7211"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7FE1BD94" w14:textId="77777777" w:rsidR="00CC0A94" w:rsidRPr="00CC0A94" w:rsidRDefault="006C1571">
            <w:pPr>
              <w:pStyle w:val="ListParagraph"/>
              <w:numPr>
                <w:ilvl w:val="0"/>
                <w:numId w:val="274"/>
              </w:numPr>
              <w:jc w:val="both"/>
              <w:rPr>
                <w:ins w:id="7212" w:author="Author"/>
                <w:rFonts w:ascii="Times New Roman" w:eastAsiaTheme="minorHAnsi" w:hAnsi="Times New Roman"/>
                <w:color w:val="000000" w:themeColor="text1"/>
                <w:sz w:val="20"/>
                <w:szCs w:val="20"/>
                <w:rPrChange w:id="7213" w:author="Author">
                  <w:rPr>
                    <w:ins w:id="7214" w:author="Author"/>
                    <w:rFonts w:ascii="Times New Roman" w:eastAsiaTheme="minorHAnsi" w:hAnsi="Times New Roman"/>
                    <w:b/>
                    <w:bCs/>
                    <w:color w:val="000000" w:themeColor="text1"/>
                    <w:sz w:val="20"/>
                    <w:szCs w:val="20"/>
                  </w:rPr>
                </w:rPrChange>
              </w:rPr>
            </w:pPr>
            <w:ins w:id="7215" w:author="Author">
              <w:r>
                <w:rPr>
                  <w:rFonts w:ascii="Times New Roman" w:eastAsiaTheme="minorHAnsi" w:hAnsi="Times New Roman"/>
                  <w:color w:val="000000" w:themeColor="text1"/>
                  <w:sz w:val="20"/>
                  <w:szCs w:val="20"/>
                  <w:rPrChange w:id="7216"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7FE1BD95" w14:textId="77777777" w:rsidR="00CC0A94" w:rsidRPr="00CC0A94" w:rsidRDefault="00CC0A94">
            <w:pPr>
              <w:rPr>
                <w:ins w:id="7217" w:author="Author"/>
                <w:rFonts w:ascii="Times New Roman" w:eastAsiaTheme="minorHAnsi" w:hAnsi="Times New Roman" w:cs="Times New Roman"/>
                <w:color w:val="000000" w:themeColor="text1"/>
                <w:sz w:val="20"/>
                <w:szCs w:val="20"/>
                <w:lang w:val="en-GB"/>
                <w:rPrChange w:id="7218" w:author="Author">
                  <w:rPr>
                    <w:ins w:id="7219" w:author="Author"/>
                    <w:rFonts w:ascii="Times New Roman" w:eastAsiaTheme="minorHAnsi" w:hAnsi="Times New Roman" w:cs="Times New Roman"/>
                    <w:b/>
                    <w:bCs/>
                    <w:color w:val="000000" w:themeColor="text1"/>
                    <w:sz w:val="20"/>
                    <w:szCs w:val="20"/>
                    <w:lang w:val="en-GB"/>
                  </w:rPr>
                </w:rPrChange>
              </w:rPr>
            </w:pPr>
          </w:p>
          <w:p w14:paraId="7FE1BD96" w14:textId="77777777" w:rsidR="00CC0A94" w:rsidRPr="00CC0A94" w:rsidRDefault="006C1571">
            <w:pPr>
              <w:rPr>
                <w:ins w:id="7220" w:author="Author"/>
                <w:rFonts w:ascii="Times New Roman" w:eastAsiaTheme="minorHAnsi" w:hAnsi="Times New Roman" w:cs="Times New Roman"/>
                <w:color w:val="000000" w:themeColor="text1"/>
                <w:sz w:val="20"/>
                <w:szCs w:val="20"/>
                <w:lang w:val="en-GB"/>
                <w:rPrChange w:id="7221" w:author="Author">
                  <w:rPr>
                    <w:ins w:id="7222" w:author="Author"/>
                    <w:rFonts w:ascii="Times New Roman" w:eastAsiaTheme="minorHAnsi" w:hAnsi="Times New Roman" w:cs="Times New Roman"/>
                    <w:b/>
                    <w:bCs/>
                    <w:color w:val="000000" w:themeColor="text1"/>
                    <w:sz w:val="20"/>
                    <w:szCs w:val="20"/>
                    <w:lang w:val="en-GB"/>
                  </w:rPr>
                </w:rPrChange>
              </w:rPr>
            </w:pPr>
            <w:ins w:id="7223" w:author="Author">
              <w:r>
                <w:rPr>
                  <w:rFonts w:ascii="Times New Roman" w:eastAsiaTheme="minorHAnsi" w:hAnsi="Times New Roman" w:cs="Times New Roman"/>
                  <w:color w:val="000000" w:themeColor="text1"/>
                  <w:sz w:val="20"/>
                  <w:szCs w:val="20"/>
                  <w:lang w:val="en-GB"/>
                  <w:rPrChange w:id="7224" w:author="Author">
                    <w:rPr>
                      <w:rFonts w:ascii="Times New Roman" w:eastAsiaTheme="minorHAnsi"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7FE1BD97" w14:textId="77777777" w:rsidR="00CC0A94" w:rsidRDefault="006C1571">
            <w:pPr>
              <w:rPr>
                <w:ins w:id="7225" w:author="Author"/>
                <w:rFonts w:ascii="Times New Roman" w:eastAsia="Times New Roman" w:hAnsi="Times New Roman" w:cs="Times New Roman"/>
                <w:sz w:val="20"/>
                <w:szCs w:val="20"/>
                <w:lang w:val="en-GB"/>
              </w:rPr>
            </w:pPr>
            <w:ins w:id="7226" w:author="Author">
              <w:r>
                <w:rPr>
                  <w:rFonts w:ascii="Times New Roman" w:eastAsia="Times New Roman" w:hAnsi="Times New Roman" w:cs="Times New Roman"/>
                  <w:sz w:val="20"/>
                  <w:szCs w:val="20"/>
                  <w:lang w:val="en-GB"/>
                </w:rPr>
                <w:t xml:space="preserve">Buckets: </w:t>
              </w:r>
            </w:ins>
          </w:p>
          <w:p w14:paraId="7FE1BD98" w14:textId="077A9BD3" w:rsidR="00CC0A94" w:rsidRPr="00CC0A94" w:rsidRDefault="006C1571">
            <w:pPr>
              <w:pStyle w:val="ListParagraph"/>
              <w:numPr>
                <w:ilvl w:val="0"/>
                <w:numId w:val="287"/>
              </w:numPr>
              <w:rPr>
                <w:ins w:id="7227" w:author="Author"/>
                <w:rFonts w:ascii="Times New Roman" w:eastAsia="Times New Roman" w:hAnsi="Times New Roman"/>
                <w:sz w:val="20"/>
                <w:szCs w:val="20"/>
              </w:rPr>
              <w:pPrChange w:id="7228" w:author="Author">
                <w:pPr/>
              </w:pPrChange>
            </w:pPr>
            <w:ins w:id="7229" w:author="Author">
              <w:r w:rsidRPr="029F4E13">
                <w:rPr>
                  <w:rFonts w:ascii="Times New Roman" w:eastAsia="Times New Roman" w:hAnsi="Times New Roman"/>
                  <w:sz w:val="20"/>
                  <w:szCs w:val="20"/>
                  <w:rPrChange w:id="7230" w:author="Author">
                    <w:rPr/>
                  </w:rPrChange>
                </w:rPr>
                <w:t xml:space="preserve">≤ 1 day; </w:t>
              </w:r>
            </w:ins>
          </w:p>
          <w:p w14:paraId="7FE1BD99" w14:textId="07CCFE77" w:rsidR="00CC0A94" w:rsidRPr="00CC0A94" w:rsidRDefault="006C1571">
            <w:pPr>
              <w:pStyle w:val="ListParagraph"/>
              <w:numPr>
                <w:ilvl w:val="0"/>
                <w:numId w:val="287"/>
              </w:numPr>
              <w:rPr>
                <w:ins w:id="7231" w:author="Author"/>
                <w:rFonts w:ascii="Times New Roman" w:eastAsia="Times New Roman" w:hAnsi="Times New Roman"/>
                <w:sz w:val="20"/>
                <w:szCs w:val="20"/>
              </w:rPr>
              <w:pPrChange w:id="7232" w:author="Author">
                <w:pPr/>
              </w:pPrChange>
            </w:pPr>
            <w:ins w:id="7233" w:author="Author">
              <w:r w:rsidRPr="029F4E13">
                <w:rPr>
                  <w:rFonts w:ascii="Times New Roman" w:eastAsia="Times New Roman" w:hAnsi="Times New Roman"/>
                  <w:sz w:val="20"/>
                  <w:szCs w:val="20"/>
                  <w:rPrChange w:id="7234" w:author="Author">
                    <w:rPr/>
                  </w:rPrChange>
                </w:rPr>
                <w:t xml:space="preserve">1 day-1 week; </w:t>
              </w:r>
            </w:ins>
          </w:p>
          <w:p w14:paraId="7FE1BD9A" w14:textId="47AC6C88" w:rsidR="00CC0A94" w:rsidRPr="00CC0A94" w:rsidRDefault="00A4142A">
            <w:pPr>
              <w:pStyle w:val="ListParagraph"/>
              <w:numPr>
                <w:ilvl w:val="0"/>
                <w:numId w:val="287"/>
              </w:numPr>
              <w:rPr>
                <w:ins w:id="7235" w:author="Author"/>
                <w:rFonts w:ascii="Times New Roman" w:eastAsia="Times New Roman" w:hAnsi="Times New Roman"/>
                <w:sz w:val="20"/>
                <w:szCs w:val="20"/>
              </w:rPr>
              <w:pPrChange w:id="7236" w:author="Author">
                <w:pPr/>
              </w:pPrChange>
            </w:pPr>
            <w:ins w:id="7237" w:author="Author">
              <w:r>
                <w:rPr>
                  <w:rFonts w:ascii="Times New Roman" w:eastAsia="Times New Roman" w:hAnsi="Times New Roman"/>
                  <w:sz w:val="20"/>
                  <w:szCs w:val="20"/>
                </w:rPr>
                <w:t>&gt;</w:t>
              </w:r>
              <w:r w:rsidR="006C1571" w:rsidRPr="029F4E13">
                <w:rPr>
                  <w:rFonts w:ascii="Times New Roman" w:eastAsia="Times New Roman" w:hAnsi="Times New Roman"/>
                  <w:sz w:val="20"/>
                  <w:szCs w:val="20"/>
                  <w:rPrChange w:id="7238" w:author="Author">
                    <w:rPr/>
                  </w:rPrChange>
                </w:rPr>
                <w:t>1 week- 1</w:t>
              </w:r>
              <w:r>
                <w:rPr>
                  <w:rFonts w:ascii="Times New Roman" w:eastAsia="Times New Roman" w:hAnsi="Times New Roman"/>
                  <w:sz w:val="20"/>
                  <w:szCs w:val="20"/>
                </w:rPr>
                <w:t xml:space="preserve"> </w:t>
              </w:r>
              <w:r w:rsidR="006C1571" w:rsidRPr="029F4E13">
                <w:rPr>
                  <w:rFonts w:ascii="Times New Roman" w:eastAsia="Times New Roman" w:hAnsi="Times New Roman"/>
                  <w:sz w:val="20"/>
                  <w:szCs w:val="20"/>
                  <w:rPrChange w:id="7239" w:author="Author">
                    <w:rPr/>
                  </w:rPrChange>
                </w:rPr>
                <w:t>month</w:t>
              </w:r>
              <w:r w:rsidR="665A2B50" w:rsidRPr="029F4E13">
                <w:rPr>
                  <w:rFonts w:ascii="Times New Roman" w:eastAsia="Times New Roman" w:hAnsi="Times New Roman"/>
                  <w:sz w:val="20"/>
                  <w:szCs w:val="20"/>
                </w:rPr>
                <w:t>;</w:t>
              </w:r>
              <w:r w:rsidR="006C1571" w:rsidRPr="029F4E13">
                <w:rPr>
                  <w:rFonts w:ascii="Times New Roman" w:eastAsia="Times New Roman" w:hAnsi="Times New Roman"/>
                  <w:sz w:val="20"/>
                  <w:szCs w:val="20"/>
                  <w:rPrChange w:id="7240" w:author="Author">
                    <w:rPr/>
                  </w:rPrChange>
                </w:rPr>
                <w:t xml:space="preserve"> </w:t>
              </w:r>
            </w:ins>
          </w:p>
          <w:p w14:paraId="7FE1BD9B" w14:textId="3CEE3934" w:rsidR="00CC0A94" w:rsidRPr="00CC0A94" w:rsidRDefault="006C1571">
            <w:pPr>
              <w:pStyle w:val="ListParagraph"/>
              <w:numPr>
                <w:ilvl w:val="0"/>
                <w:numId w:val="287"/>
              </w:numPr>
              <w:rPr>
                <w:ins w:id="7241" w:author="Author"/>
                <w:rFonts w:ascii="Times New Roman" w:hAnsi="Times New Roman"/>
                <w:color w:val="000000" w:themeColor="text1"/>
                <w:sz w:val="20"/>
                <w:szCs w:val="20"/>
              </w:rPr>
              <w:pPrChange w:id="7242" w:author="Author">
                <w:pPr/>
              </w:pPrChange>
            </w:pPr>
            <w:ins w:id="7243" w:author="Author">
              <w:r w:rsidRPr="029F4E13">
                <w:rPr>
                  <w:rFonts w:ascii="Times New Roman" w:eastAsia="Times New Roman" w:hAnsi="Times New Roman"/>
                  <w:sz w:val="20"/>
                  <w:szCs w:val="20"/>
                  <w:rPrChange w:id="7244" w:author="Author">
                    <w:rPr/>
                  </w:rPrChange>
                </w:rPr>
                <w:t>&gt;1 month</w:t>
              </w:r>
            </w:ins>
          </w:p>
        </w:tc>
      </w:tr>
      <w:tr w:rsidR="00CC0A94" w14:paraId="7FE1BD9F" w14:textId="77777777" w:rsidTr="6F08E959">
        <w:trPr>
          <w:ins w:id="7245" w:author="Author"/>
        </w:trPr>
        <w:tc>
          <w:tcPr>
            <w:tcW w:w="1080" w:type="dxa"/>
            <w:tcBorders>
              <w:top w:val="single" w:sz="4" w:space="0" w:color="1A171C"/>
              <w:left w:val="nil"/>
              <w:bottom w:val="single" w:sz="4" w:space="0" w:color="1A171C"/>
              <w:right w:val="single" w:sz="4" w:space="0" w:color="1A171C"/>
            </w:tcBorders>
            <w:vAlign w:val="center"/>
          </w:tcPr>
          <w:p w14:paraId="7FE1BD9D" w14:textId="77777777" w:rsidR="00CC0A94" w:rsidRDefault="006C1571">
            <w:pPr>
              <w:pStyle w:val="TableParagraph"/>
              <w:spacing w:before="108"/>
              <w:ind w:left="85"/>
              <w:jc w:val="both"/>
              <w:rPr>
                <w:ins w:id="7246" w:author="Author"/>
                <w:rFonts w:ascii="Times New Roman" w:eastAsia="Cambria" w:hAnsi="Times New Roman" w:cs="Times New Roman"/>
                <w:color w:val="000000" w:themeColor="text1"/>
                <w:spacing w:val="-2"/>
                <w:w w:val="95"/>
                <w:sz w:val="20"/>
                <w:szCs w:val="20"/>
                <w:lang w:val="en-GB"/>
              </w:rPr>
            </w:pPr>
            <w:ins w:id="7247" w:author="Author">
              <w:r>
                <w:rPr>
                  <w:rFonts w:ascii="Times New Roman" w:eastAsia="Cambria" w:hAnsi="Times New Roman" w:cs="Times New Roman"/>
                  <w:color w:val="000000" w:themeColor="text1"/>
                  <w:spacing w:val="-2"/>
                  <w:w w:val="95"/>
                  <w:sz w:val="20"/>
                  <w:szCs w:val="20"/>
                  <w:lang w:val="en-GB"/>
                </w:rPr>
                <w:t>0140 - 0150</w:t>
              </w:r>
            </w:ins>
          </w:p>
        </w:tc>
        <w:tc>
          <w:tcPr>
            <w:tcW w:w="8003" w:type="dxa"/>
            <w:tcBorders>
              <w:top w:val="single" w:sz="4" w:space="0" w:color="1A171C"/>
              <w:left w:val="single" w:sz="4" w:space="0" w:color="1A171C"/>
              <w:bottom w:val="single" w:sz="4" w:space="0" w:color="1A171C"/>
              <w:right w:val="nil"/>
            </w:tcBorders>
            <w:vAlign w:val="center"/>
          </w:tcPr>
          <w:p w14:paraId="7FE1BD9E" w14:textId="77777777" w:rsidR="00CC0A94" w:rsidRDefault="006C1571">
            <w:pPr>
              <w:rPr>
                <w:ins w:id="7248" w:author="Author"/>
                <w:rFonts w:ascii="Times New Roman" w:eastAsiaTheme="minorHAnsi" w:hAnsi="Times New Roman" w:cs="Times New Roman"/>
                <w:b/>
                <w:bCs/>
                <w:color w:val="000000" w:themeColor="text1"/>
                <w:sz w:val="20"/>
                <w:szCs w:val="20"/>
                <w:lang w:val="en-GB"/>
              </w:rPr>
            </w:pPr>
            <w:ins w:id="7249" w:author="Author">
              <w:r>
                <w:rPr>
                  <w:rFonts w:ascii="Times New Roman" w:eastAsiaTheme="minorHAnsi" w:hAnsi="Times New Roman" w:cs="Times New Roman"/>
                  <w:b/>
                  <w:bCs/>
                  <w:color w:val="000000" w:themeColor="text1"/>
                  <w:sz w:val="20"/>
                  <w:szCs w:val="20"/>
                  <w:lang w:val="en-GB"/>
                </w:rPr>
                <w:t>Ability for substitution</w:t>
              </w:r>
            </w:ins>
          </w:p>
        </w:tc>
      </w:tr>
      <w:tr w:rsidR="00CC0A94" w14:paraId="7FE1BDA9" w14:textId="77777777" w:rsidTr="6F08E959">
        <w:trPr>
          <w:ins w:id="7250" w:author="Author"/>
        </w:trPr>
        <w:tc>
          <w:tcPr>
            <w:tcW w:w="1080" w:type="dxa"/>
            <w:tcBorders>
              <w:top w:val="single" w:sz="4" w:space="0" w:color="1A171C"/>
              <w:left w:val="nil"/>
              <w:bottom w:val="single" w:sz="4" w:space="0" w:color="1A171C"/>
              <w:right w:val="single" w:sz="4" w:space="0" w:color="1A171C"/>
            </w:tcBorders>
            <w:vAlign w:val="center"/>
          </w:tcPr>
          <w:p w14:paraId="7FE1BDA0" w14:textId="77777777" w:rsidR="00CC0A94" w:rsidRDefault="006C1571">
            <w:pPr>
              <w:pStyle w:val="TableParagraph"/>
              <w:spacing w:before="108"/>
              <w:ind w:left="85"/>
              <w:jc w:val="both"/>
              <w:rPr>
                <w:ins w:id="7251" w:author="Author"/>
                <w:rFonts w:ascii="Times New Roman" w:eastAsia="Cambria" w:hAnsi="Times New Roman" w:cs="Times New Roman"/>
                <w:color w:val="000000" w:themeColor="text1"/>
                <w:spacing w:val="-2"/>
                <w:w w:val="95"/>
                <w:sz w:val="20"/>
                <w:szCs w:val="20"/>
                <w:lang w:val="en-GB"/>
              </w:rPr>
            </w:pPr>
            <w:ins w:id="7252" w:author="Author">
              <w:r>
                <w:rPr>
                  <w:rFonts w:ascii="Times New Roman" w:eastAsia="Cambria" w:hAnsi="Times New Roman" w:cs="Times New Roman"/>
                  <w:color w:val="000000" w:themeColor="text1"/>
                  <w:spacing w:val="-2"/>
                  <w:w w:val="95"/>
                  <w:sz w:val="20"/>
                  <w:szCs w:val="20"/>
                  <w:lang w:val="en-GB"/>
                </w:rPr>
                <w:t>0140</w:t>
              </w:r>
            </w:ins>
          </w:p>
        </w:tc>
        <w:tc>
          <w:tcPr>
            <w:tcW w:w="8003" w:type="dxa"/>
            <w:tcBorders>
              <w:top w:val="single" w:sz="4" w:space="0" w:color="1A171C"/>
              <w:left w:val="single" w:sz="4" w:space="0" w:color="1A171C"/>
              <w:bottom w:val="single" w:sz="4" w:space="0" w:color="1A171C"/>
              <w:right w:val="nil"/>
            </w:tcBorders>
            <w:vAlign w:val="center"/>
          </w:tcPr>
          <w:p w14:paraId="7FE1BDA1" w14:textId="77777777" w:rsidR="00CC0A94" w:rsidRDefault="006C1571">
            <w:pPr>
              <w:rPr>
                <w:ins w:id="7253" w:author="Author"/>
                <w:rFonts w:ascii="Times New Roman" w:eastAsiaTheme="minorHAnsi" w:hAnsi="Times New Roman" w:cs="Times New Roman"/>
                <w:b/>
                <w:bCs/>
                <w:color w:val="000000" w:themeColor="text1"/>
                <w:sz w:val="20"/>
                <w:szCs w:val="20"/>
                <w:lang w:val="en-GB"/>
              </w:rPr>
            </w:pPr>
            <w:ins w:id="7254" w:author="Author">
              <w:r>
                <w:rPr>
                  <w:rFonts w:ascii="Times New Roman" w:eastAsiaTheme="minorHAnsi" w:hAnsi="Times New Roman" w:cs="Times New Roman"/>
                  <w:b/>
                  <w:bCs/>
                  <w:color w:val="000000" w:themeColor="text1"/>
                  <w:sz w:val="20"/>
                  <w:szCs w:val="20"/>
                  <w:lang w:val="en-GB"/>
                </w:rPr>
                <w:t>Legal barriers to entry or expansion</w:t>
              </w:r>
            </w:ins>
          </w:p>
          <w:p w14:paraId="7FE1BDA2" w14:textId="77777777" w:rsidR="00CC0A94" w:rsidRPr="00CC0A94" w:rsidRDefault="00CC0A94">
            <w:pPr>
              <w:rPr>
                <w:ins w:id="7255" w:author="Author"/>
                <w:rFonts w:ascii="Times New Roman" w:eastAsiaTheme="minorHAnsi" w:hAnsi="Times New Roman" w:cs="Times New Roman"/>
                <w:color w:val="000000" w:themeColor="text1"/>
                <w:sz w:val="20"/>
                <w:szCs w:val="20"/>
                <w:lang w:val="en-GB"/>
                <w:rPrChange w:id="7256" w:author="Author">
                  <w:rPr>
                    <w:ins w:id="7257" w:author="Author"/>
                    <w:rFonts w:ascii="Times New Roman" w:eastAsiaTheme="minorHAnsi" w:hAnsi="Times New Roman" w:cs="Times New Roman"/>
                    <w:b/>
                    <w:bCs/>
                    <w:color w:val="000000" w:themeColor="text1"/>
                    <w:sz w:val="20"/>
                    <w:szCs w:val="20"/>
                    <w:lang w:val="en-GB"/>
                  </w:rPr>
                </w:rPrChange>
              </w:rPr>
            </w:pPr>
          </w:p>
          <w:p w14:paraId="7FE1BDA3" w14:textId="77777777" w:rsidR="00CC0A94" w:rsidRPr="00CC0A94" w:rsidRDefault="006C1571">
            <w:pPr>
              <w:rPr>
                <w:ins w:id="7258" w:author="Author"/>
                <w:rFonts w:ascii="Times New Roman" w:eastAsiaTheme="minorHAnsi" w:hAnsi="Times New Roman" w:cs="Times New Roman"/>
                <w:color w:val="000000" w:themeColor="text1"/>
                <w:sz w:val="20"/>
                <w:szCs w:val="20"/>
                <w:lang w:val="en-GB"/>
                <w:rPrChange w:id="7259" w:author="Author">
                  <w:rPr>
                    <w:ins w:id="7260" w:author="Author"/>
                    <w:rFonts w:ascii="Times New Roman" w:eastAsiaTheme="minorHAnsi" w:hAnsi="Times New Roman" w:cs="Times New Roman"/>
                    <w:b/>
                    <w:bCs/>
                    <w:color w:val="000000" w:themeColor="text1"/>
                    <w:sz w:val="20"/>
                    <w:szCs w:val="20"/>
                    <w:lang w:val="en-GB"/>
                  </w:rPr>
                </w:rPrChange>
              </w:rPr>
            </w:pPr>
            <w:ins w:id="7261" w:author="Author">
              <w:r>
                <w:rPr>
                  <w:rFonts w:ascii="Times New Roman" w:eastAsiaTheme="minorHAnsi" w:hAnsi="Times New Roman" w:cs="Times New Roman"/>
                  <w:color w:val="000000" w:themeColor="text1"/>
                  <w:sz w:val="20"/>
                  <w:szCs w:val="20"/>
                  <w:lang w:val="en-GB"/>
                  <w:rPrChange w:id="7262" w:author="Author">
                    <w:rPr>
                      <w:rFonts w:ascii="Times New Roman" w:eastAsiaTheme="minorHAnsi"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Pr>
                  <w:rFonts w:ascii="Times New Roman" w:eastAsiaTheme="minorHAnsi" w:hAnsi="Times New Roman" w:cs="Times New Roman"/>
                  <w:color w:val="000000" w:themeColor="text1"/>
                  <w:sz w:val="20"/>
                  <w:szCs w:val="20"/>
                  <w:lang w:val="en-GB"/>
                </w:rPr>
                <w:t>are</w:t>
              </w:r>
              <w:r>
                <w:rPr>
                  <w:rFonts w:ascii="Times New Roman" w:eastAsiaTheme="minorHAnsi" w:hAnsi="Times New Roman" w:cs="Times New Roman"/>
                  <w:color w:val="000000" w:themeColor="text1"/>
                  <w:sz w:val="20"/>
                  <w:szCs w:val="20"/>
                  <w:lang w:val="en-GB"/>
                  <w:rPrChange w:id="7263" w:author="Author">
                    <w:rPr>
                      <w:rFonts w:ascii="Times New Roman" w:eastAsiaTheme="minorHAnsi" w:hAnsi="Times New Roman" w:cs="Times New Roman"/>
                      <w:b/>
                      <w:bCs/>
                      <w:color w:val="000000" w:themeColor="text1"/>
                      <w:sz w:val="20"/>
                      <w:szCs w:val="20"/>
                      <w:lang w:val="en-GB"/>
                    </w:rPr>
                  </w:rPrChange>
                </w:rPr>
                <w:t xml:space="preserve"> not </w:t>
              </w:r>
              <w:r>
                <w:rPr>
                  <w:rFonts w:ascii="Times New Roman" w:eastAsiaTheme="minorHAnsi" w:hAnsi="Times New Roman" w:cs="Times New Roman"/>
                  <w:color w:val="000000" w:themeColor="text1"/>
                  <w:sz w:val="20"/>
                  <w:szCs w:val="20"/>
                  <w:lang w:val="en-GB"/>
                </w:rPr>
                <w:t>to</w:t>
              </w:r>
              <w:r>
                <w:rPr>
                  <w:rFonts w:ascii="Times New Roman" w:eastAsiaTheme="minorHAnsi" w:hAnsi="Times New Roman" w:cs="Times New Roman"/>
                  <w:color w:val="000000" w:themeColor="text1"/>
                  <w:sz w:val="20"/>
                  <w:szCs w:val="20"/>
                  <w:lang w:val="en-GB"/>
                  <w:rPrChange w:id="7264" w:author="Author">
                    <w:rPr>
                      <w:rFonts w:ascii="Times New Roman" w:eastAsiaTheme="minorHAnsi"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7FE1BDA4" w14:textId="5F64D555" w:rsidR="00CC0A94" w:rsidRPr="00CC0A94" w:rsidRDefault="006C1571" w:rsidP="029F4E13">
            <w:pPr>
              <w:pStyle w:val="ListParagraph"/>
              <w:numPr>
                <w:ilvl w:val="0"/>
                <w:numId w:val="275"/>
              </w:numPr>
              <w:jc w:val="both"/>
              <w:rPr>
                <w:ins w:id="7265" w:author="Author"/>
                <w:rFonts w:ascii="Times New Roman" w:eastAsiaTheme="minorEastAsia" w:hAnsi="Times New Roman"/>
                <w:color w:val="000000" w:themeColor="text1"/>
                <w:sz w:val="20"/>
                <w:szCs w:val="20"/>
              </w:rPr>
            </w:pPr>
            <w:ins w:id="7266" w:author="Author">
              <w:r w:rsidRPr="029F4E13">
                <w:rPr>
                  <w:rFonts w:ascii="Times New Roman" w:eastAsiaTheme="minorEastAsia" w:hAnsi="Times New Roman"/>
                  <w:color w:val="000000" w:themeColor="text1"/>
                  <w:sz w:val="20"/>
                  <w:szCs w:val="20"/>
                  <w:rPrChange w:id="7267" w:author="Author">
                    <w:rPr>
                      <w:rFonts w:ascii="Times New Roman" w:eastAsiaTheme="minorEastAsia" w:hAnsi="Times New Roman"/>
                      <w:b/>
                      <w:bCs/>
                      <w:color w:val="000000" w:themeColor="text1"/>
                      <w:sz w:val="20"/>
                      <w:szCs w:val="20"/>
                    </w:rPr>
                  </w:rPrChange>
                </w:rPr>
                <w:t xml:space="preserve">no major barriers, </w:t>
              </w:r>
            </w:ins>
          </w:p>
          <w:p w14:paraId="7FE1BDA5" w14:textId="09B8D427" w:rsidR="00CC0A94" w:rsidRPr="00CC0A94" w:rsidRDefault="006C1571" w:rsidP="029F4E13">
            <w:pPr>
              <w:pStyle w:val="ListParagraph"/>
              <w:numPr>
                <w:ilvl w:val="0"/>
                <w:numId w:val="275"/>
              </w:numPr>
              <w:jc w:val="both"/>
              <w:rPr>
                <w:ins w:id="7268" w:author="Author"/>
                <w:rFonts w:ascii="Times New Roman" w:eastAsiaTheme="minorEastAsia" w:hAnsi="Times New Roman"/>
                <w:color w:val="000000" w:themeColor="text1"/>
                <w:sz w:val="20"/>
                <w:szCs w:val="20"/>
              </w:rPr>
            </w:pPr>
            <w:ins w:id="7269" w:author="Author">
              <w:r w:rsidRPr="029F4E13">
                <w:rPr>
                  <w:rFonts w:ascii="Times New Roman" w:eastAsiaTheme="minorEastAsia" w:hAnsi="Times New Roman"/>
                  <w:color w:val="000000" w:themeColor="text1"/>
                  <w:sz w:val="20"/>
                  <w:szCs w:val="20"/>
                  <w:rPrChange w:id="7270" w:author="Author">
                    <w:rPr>
                      <w:rFonts w:ascii="Times New Roman" w:eastAsiaTheme="minorEastAsia" w:hAnsi="Times New Roman"/>
                      <w:b/>
                      <w:bCs/>
                      <w:color w:val="000000" w:themeColor="text1"/>
                      <w:sz w:val="20"/>
                      <w:szCs w:val="20"/>
                    </w:rPr>
                  </w:rPrChange>
                </w:rPr>
                <w:t xml:space="preserve">some barriers, </w:t>
              </w:r>
            </w:ins>
          </w:p>
          <w:p w14:paraId="7FE1BDA6" w14:textId="14CFE055" w:rsidR="00CC0A94" w:rsidRPr="00CC0A94" w:rsidRDefault="006C1571" w:rsidP="029F4E13">
            <w:pPr>
              <w:pStyle w:val="ListParagraph"/>
              <w:numPr>
                <w:ilvl w:val="0"/>
                <w:numId w:val="275"/>
              </w:numPr>
              <w:jc w:val="both"/>
              <w:rPr>
                <w:ins w:id="7271" w:author="Author"/>
                <w:rFonts w:ascii="Times New Roman" w:eastAsiaTheme="minorEastAsia" w:hAnsi="Times New Roman"/>
                <w:color w:val="000000" w:themeColor="text1"/>
                <w:sz w:val="20"/>
                <w:szCs w:val="20"/>
              </w:rPr>
            </w:pPr>
            <w:ins w:id="7272" w:author="Author">
              <w:r w:rsidRPr="029F4E13">
                <w:rPr>
                  <w:rFonts w:ascii="Times New Roman" w:eastAsiaTheme="minorEastAsia" w:hAnsi="Times New Roman"/>
                  <w:color w:val="000000" w:themeColor="text1"/>
                  <w:sz w:val="20"/>
                  <w:szCs w:val="20"/>
                  <w:rPrChange w:id="7273" w:author="Author">
                    <w:rPr>
                      <w:rFonts w:ascii="Times New Roman" w:eastAsiaTheme="minorEastAsia" w:hAnsi="Times New Roman"/>
                      <w:b/>
                      <w:bCs/>
                      <w:color w:val="000000" w:themeColor="text1"/>
                      <w:sz w:val="20"/>
                      <w:szCs w:val="20"/>
                    </w:rPr>
                  </w:rPrChange>
                </w:rPr>
                <w:t xml:space="preserve">substantial (but surmountable) barriers, </w:t>
              </w:r>
            </w:ins>
          </w:p>
          <w:p w14:paraId="7FE1BDA7" w14:textId="340FA371" w:rsidR="00CC0A94" w:rsidRPr="00CC0A94" w:rsidDel="00CE7459" w:rsidRDefault="006C1571">
            <w:pPr>
              <w:pStyle w:val="ListParagraph"/>
              <w:numPr>
                <w:ilvl w:val="0"/>
                <w:numId w:val="275"/>
              </w:numPr>
              <w:jc w:val="both"/>
              <w:rPr>
                <w:ins w:id="7274" w:author="Author"/>
                <w:del w:id="7275" w:author="Author"/>
                <w:rFonts w:ascii="Times New Roman" w:eastAsiaTheme="minorEastAsia" w:hAnsi="Times New Roman"/>
                <w:color w:val="000000" w:themeColor="text1"/>
                <w:sz w:val="20"/>
                <w:szCs w:val="20"/>
              </w:rPr>
            </w:pPr>
            <w:ins w:id="7276" w:author="Author">
              <w:r w:rsidRPr="029F4E13">
                <w:rPr>
                  <w:rFonts w:ascii="Times New Roman" w:hAnsi="Times New Roman"/>
                  <w:color w:val="000000" w:themeColor="text1"/>
                  <w:sz w:val="20"/>
                  <w:szCs w:val="20"/>
                  <w:rPrChange w:id="7277" w:author="Author">
                    <w:rPr>
                      <w:rFonts w:ascii="Times New Roman" w:hAnsi="Times New Roman"/>
                      <w:b/>
                      <w:bCs/>
                      <w:color w:val="000000" w:themeColor="text1"/>
                      <w:sz w:val="20"/>
                      <w:szCs w:val="20"/>
                    </w:rPr>
                  </w:rPrChange>
                </w:rPr>
                <w:t xml:space="preserve">critical </w:t>
              </w:r>
            </w:ins>
          </w:p>
          <w:p w14:paraId="7FE1BDA8" w14:textId="77777777" w:rsidR="00CC0A94" w:rsidRPr="00CC0A94" w:rsidRDefault="006C1571">
            <w:pPr>
              <w:pStyle w:val="ListParagraph"/>
              <w:numPr>
                <w:ilvl w:val="0"/>
                <w:numId w:val="275"/>
              </w:numPr>
              <w:jc w:val="both"/>
              <w:rPr>
                <w:ins w:id="7278" w:author="Author"/>
                <w:rFonts w:ascii="Times New Roman" w:eastAsiaTheme="minorHAnsi" w:hAnsi="Times New Roman"/>
                <w:color w:val="000000" w:themeColor="text1"/>
                <w:sz w:val="20"/>
                <w:szCs w:val="20"/>
                <w:rPrChange w:id="7279" w:author="Author">
                  <w:rPr>
                    <w:ins w:id="7280" w:author="Author"/>
                    <w:rFonts w:ascii="Times New Roman" w:eastAsiaTheme="minorHAnsi" w:hAnsi="Times New Roman" w:cs="Times New Roman"/>
                    <w:b/>
                    <w:bCs/>
                    <w:color w:val="000000" w:themeColor="text1"/>
                    <w:sz w:val="20"/>
                    <w:szCs w:val="20"/>
                    <w:lang w:val="en-GB"/>
                  </w:rPr>
                </w:rPrChange>
              </w:rPr>
              <w:pPrChange w:id="7281" w:author="Author">
                <w:pPr/>
              </w:pPrChange>
            </w:pPr>
            <w:ins w:id="7282" w:author="Author">
              <w:r>
                <w:rPr>
                  <w:rFonts w:ascii="Times New Roman" w:eastAsiaTheme="minorHAnsi" w:hAnsi="Times New Roman"/>
                  <w:color w:val="000000" w:themeColor="text1"/>
                  <w:sz w:val="20"/>
                  <w:szCs w:val="20"/>
                  <w:rPrChange w:id="7283" w:author="Author">
                    <w:rPr>
                      <w:rFonts w:ascii="Times New Roman" w:eastAsiaTheme="minorHAnsi" w:hAnsi="Times New Roman"/>
                      <w:b/>
                      <w:bCs/>
                      <w:color w:val="000000" w:themeColor="text1"/>
                      <w:sz w:val="20"/>
                      <w:szCs w:val="20"/>
                    </w:rPr>
                  </w:rPrChange>
                </w:rPr>
                <w:t>(difficult to surmount) barriers.</w:t>
              </w:r>
            </w:ins>
          </w:p>
        </w:tc>
      </w:tr>
      <w:tr w:rsidR="00CC0A94" w14:paraId="7FE1BDB4" w14:textId="77777777" w:rsidTr="6F08E959">
        <w:trPr>
          <w:ins w:id="7284" w:author="Author"/>
        </w:trPr>
        <w:tc>
          <w:tcPr>
            <w:tcW w:w="1080" w:type="dxa"/>
            <w:tcBorders>
              <w:top w:val="single" w:sz="4" w:space="0" w:color="1A171C"/>
              <w:left w:val="nil"/>
              <w:bottom w:val="single" w:sz="4" w:space="0" w:color="1A171C"/>
              <w:right w:val="single" w:sz="4" w:space="0" w:color="1A171C"/>
            </w:tcBorders>
            <w:vAlign w:val="center"/>
          </w:tcPr>
          <w:p w14:paraId="7FE1BDAA" w14:textId="77777777" w:rsidR="00CC0A94" w:rsidRDefault="006C1571">
            <w:pPr>
              <w:pStyle w:val="TableParagraph"/>
              <w:spacing w:before="108"/>
              <w:ind w:left="85"/>
              <w:jc w:val="both"/>
              <w:rPr>
                <w:ins w:id="7285" w:author="Author"/>
                <w:rFonts w:ascii="Times New Roman" w:eastAsia="Cambria" w:hAnsi="Times New Roman" w:cs="Times New Roman"/>
                <w:color w:val="000000" w:themeColor="text1"/>
                <w:spacing w:val="-2"/>
                <w:w w:val="95"/>
                <w:sz w:val="20"/>
                <w:szCs w:val="20"/>
                <w:lang w:val="en-GB"/>
              </w:rPr>
            </w:pPr>
            <w:ins w:id="7286" w:author="Author">
              <w:r>
                <w:rPr>
                  <w:rFonts w:ascii="Times New Roman" w:eastAsia="Cambria" w:hAnsi="Times New Roman" w:cs="Times New Roman"/>
                  <w:color w:val="000000" w:themeColor="text1"/>
                  <w:spacing w:val="-2"/>
                  <w:w w:val="95"/>
                  <w:sz w:val="20"/>
                  <w:szCs w:val="20"/>
                  <w:lang w:val="en-GB"/>
                </w:rPr>
                <w:t>0150</w:t>
              </w:r>
            </w:ins>
          </w:p>
        </w:tc>
        <w:tc>
          <w:tcPr>
            <w:tcW w:w="8003" w:type="dxa"/>
            <w:tcBorders>
              <w:top w:val="single" w:sz="4" w:space="0" w:color="1A171C"/>
              <w:left w:val="single" w:sz="4" w:space="0" w:color="1A171C"/>
              <w:bottom w:val="single" w:sz="4" w:space="0" w:color="1A171C"/>
              <w:right w:val="nil"/>
            </w:tcBorders>
            <w:vAlign w:val="center"/>
          </w:tcPr>
          <w:p w14:paraId="7FE1BDAB" w14:textId="77777777" w:rsidR="00CC0A94" w:rsidRDefault="006C1571">
            <w:pPr>
              <w:rPr>
                <w:ins w:id="7287" w:author="Author"/>
                <w:rFonts w:ascii="Times New Roman" w:eastAsiaTheme="minorHAnsi" w:hAnsi="Times New Roman" w:cs="Times New Roman"/>
                <w:b/>
                <w:bCs/>
                <w:color w:val="000000" w:themeColor="text1"/>
                <w:sz w:val="20"/>
                <w:szCs w:val="20"/>
                <w:lang w:val="en-GB"/>
              </w:rPr>
            </w:pPr>
            <w:ins w:id="7288" w:author="Author">
              <w:r>
                <w:rPr>
                  <w:rFonts w:ascii="Times New Roman" w:eastAsiaTheme="minorHAnsi" w:hAnsi="Times New Roman" w:cs="Times New Roman"/>
                  <w:b/>
                  <w:bCs/>
                  <w:color w:val="000000" w:themeColor="text1"/>
                  <w:sz w:val="20"/>
                  <w:szCs w:val="20"/>
                  <w:lang w:val="en-GB"/>
                </w:rPr>
                <w:t>Operational requirements to entry or expansion</w:t>
              </w:r>
            </w:ins>
          </w:p>
          <w:p w14:paraId="7FE1BDAC" w14:textId="77777777" w:rsidR="00CC0A94" w:rsidRPr="00CC0A94" w:rsidRDefault="00CC0A94">
            <w:pPr>
              <w:rPr>
                <w:ins w:id="7289" w:author="Author"/>
                <w:rFonts w:ascii="Times New Roman" w:eastAsiaTheme="minorHAnsi" w:hAnsi="Times New Roman" w:cs="Times New Roman"/>
                <w:color w:val="000000" w:themeColor="text1"/>
                <w:sz w:val="20"/>
                <w:szCs w:val="20"/>
                <w:lang w:val="en-GB"/>
                <w:rPrChange w:id="7290" w:author="Author">
                  <w:rPr>
                    <w:ins w:id="7291" w:author="Author"/>
                    <w:rFonts w:ascii="Times New Roman" w:eastAsiaTheme="minorHAnsi" w:hAnsi="Times New Roman" w:cs="Times New Roman"/>
                    <w:b/>
                    <w:bCs/>
                    <w:color w:val="000000" w:themeColor="text1"/>
                    <w:sz w:val="20"/>
                    <w:szCs w:val="20"/>
                    <w:lang w:val="en-GB"/>
                  </w:rPr>
                </w:rPrChange>
              </w:rPr>
            </w:pPr>
          </w:p>
          <w:p w14:paraId="7FE1BDAD" w14:textId="242B88E7" w:rsidR="00CC0A94" w:rsidRPr="00CC0A94" w:rsidRDefault="006C1571">
            <w:pPr>
              <w:rPr>
                <w:ins w:id="7292" w:author="Author"/>
                <w:rFonts w:ascii="Times New Roman" w:eastAsiaTheme="minorHAnsi" w:hAnsi="Times New Roman" w:cs="Times New Roman"/>
                <w:color w:val="000000" w:themeColor="text1"/>
                <w:sz w:val="20"/>
                <w:szCs w:val="20"/>
                <w:lang w:val="en-GB"/>
                <w:rPrChange w:id="7293" w:author="Author">
                  <w:rPr>
                    <w:ins w:id="7294" w:author="Author"/>
                    <w:rFonts w:ascii="Times New Roman" w:eastAsiaTheme="minorHAnsi" w:hAnsi="Times New Roman" w:cs="Times New Roman"/>
                    <w:b/>
                    <w:bCs/>
                    <w:color w:val="000000" w:themeColor="text1"/>
                    <w:sz w:val="20"/>
                    <w:szCs w:val="20"/>
                    <w:lang w:val="en-GB"/>
                  </w:rPr>
                </w:rPrChange>
              </w:rPr>
            </w:pPr>
            <w:ins w:id="7295" w:author="Author">
              <w:r>
                <w:rPr>
                  <w:rFonts w:ascii="Times New Roman" w:eastAsiaTheme="minorHAnsi" w:hAnsi="Times New Roman" w:cs="Times New Roman"/>
                  <w:color w:val="000000" w:themeColor="text1"/>
                  <w:sz w:val="20"/>
                  <w:szCs w:val="20"/>
                  <w:lang w:val="en-GB"/>
                  <w:rPrChange w:id="7296" w:author="Author">
                    <w:rPr>
                      <w:rFonts w:ascii="Times New Roman" w:eastAsiaTheme="minorHAnsi"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w:t>
              </w:r>
              <w:del w:id="7297" w:author="Author">
                <w:r w:rsidDel="00887021">
                  <w:rPr>
                    <w:rFonts w:ascii="Times New Roman" w:eastAsiaTheme="minorHAnsi" w:hAnsi="Times New Roman" w:cs="Times New Roman"/>
                    <w:color w:val="000000" w:themeColor="text1"/>
                    <w:sz w:val="20"/>
                    <w:szCs w:val="20"/>
                    <w:lang w:val="en-GB"/>
                    <w:rPrChange w:id="7298" w:author="Author">
                      <w:rPr>
                        <w:rFonts w:ascii="Times New Roman" w:eastAsiaTheme="minorHAnsi" w:hAnsi="Times New Roman" w:cs="Times New Roman"/>
                        <w:b/>
                        <w:bCs/>
                        <w:color w:val="000000" w:themeColor="text1"/>
                        <w:sz w:val="20"/>
                        <w:szCs w:val="20"/>
                        <w:lang w:val="en-GB"/>
                      </w:rPr>
                    </w:rPrChange>
                  </w:rPr>
                  <w:delText xml:space="preserve">For lending, take into account the associated RWAs (reported in Q.17). </w:delText>
                </w:r>
              </w:del>
            </w:ins>
          </w:p>
          <w:p w14:paraId="7FE1BDAE" w14:textId="77777777" w:rsidR="00CC0A94" w:rsidRPr="00CC0A94" w:rsidRDefault="006C1571">
            <w:pPr>
              <w:rPr>
                <w:ins w:id="7299" w:author="Author"/>
                <w:rFonts w:ascii="Times New Roman" w:eastAsiaTheme="minorHAnsi" w:hAnsi="Times New Roman" w:cs="Times New Roman"/>
                <w:color w:val="000000" w:themeColor="text1"/>
                <w:sz w:val="20"/>
                <w:szCs w:val="20"/>
                <w:lang w:val="en-GB"/>
                <w:rPrChange w:id="7300" w:author="Author">
                  <w:rPr>
                    <w:ins w:id="7301" w:author="Author"/>
                    <w:rFonts w:ascii="Times New Roman" w:eastAsiaTheme="minorHAnsi" w:hAnsi="Times New Roman" w:cs="Times New Roman"/>
                    <w:b/>
                    <w:bCs/>
                    <w:color w:val="000000" w:themeColor="text1"/>
                    <w:sz w:val="20"/>
                    <w:szCs w:val="20"/>
                    <w:lang w:val="en-GB"/>
                  </w:rPr>
                </w:rPrChange>
              </w:rPr>
            </w:pPr>
            <w:ins w:id="7302" w:author="Author">
              <w:r>
                <w:rPr>
                  <w:rFonts w:ascii="Times New Roman" w:eastAsiaTheme="minorHAnsi" w:hAnsi="Times New Roman" w:cs="Times New Roman"/>
                  <w:color w:val="000000" w:themeColor="text1"/>
                  <w:sz w:val="20"/>
                  <w:szCs w:val="20"/>
                  <w:lang w:val="en-GB"/>
                  <w:rPrChange w:id="7303" w:author="Author">
                    <w:rPr>
                      <w:rFonts w:ascii="Times New Roman" w:eastAsiaTheme="minorHAnsi" w:hAnsi="Times New Roman" w:cs="Times New Roman"/>
                      <w:b/>
                      <w:bCs/>
                      <w:color w:val="000000" w:themeColor="text1"/>
                      <w:sz w:val="20"/>
                      <w:szCs w:val="20"/>
                      <w:lang w:val="en-GB"/>
                    </w:rPr>
                  </w:rPrChange>
                </w:rPr>
                <w:t xml:space="preserve">This indicator has to be reported in buckets, which are the same for each sub-function: </w:t>
              </w:r>
            </w:ins>
          </w:p>
          <w:p w14:paraId="7FE1BDAF" w14:textId="353AD7EA" w:rsidR="00CC0A94" w:rsidRPr="00CC0A94" w:rsidRDefault="006C1571">
            <w:pPr>
              <w:pStyle w:val="ListParagraph"/>
              <w:numPr>
                <w:ilvl w:val="0"/>
                <w:numId w:val="278"/>
              </w:numPr>
              <w:jc w:val="both"/>
              <w:rPr>
                <w:ins w:id="7304" w:author="Author"/>
                <w:rFonts w:ascii="Times New Roman" w:eastAsiaTheme="minorHAnsi" w:hAnsi="Times New Roman"/>
                <w:color w:val="000000" w:themeColor="text1"/>
                <w:sz w:val="20"/>
                <w:szCs w:val="20"/>
                <w:rPrChange w:id="7305" w:author="Author">
                  <w:rPr>
                    <w:ins w:id="7306" w:author="Author"/>
                    <w:rFonts w:ascii="Times New Roman" w:eastAsiaTheme="minorHAnsi" w:hAnsi="Times New Roman"/>
                    <w:b/>
                    <w:bCs/>
                    <w:color w:val="000000" w:themeColor="text1"/>
                    <w:sz w:val="20"/>
                    <w:szCs w:val="20"/>
                  </w:rPr>
                </w:rPrChange>
              </w:rPr>
            </w:pPr>
            <w:ins w:id="7307" w:author="Author">
              <w:del w:id="7308" w:author="Author">
                <w:r w:rsidDel="00A5354C">
                  <w:rPr>
                    <w:rFonts w:ascii="Times New Roman" w:eastAsiaTheme="minorHAnsi" w:hAnsi="Times New Roman"/>
                    <w:color w:val="000000" w:themeColor="text1"/>
                    <w:sz w:val="20"/>
                    <w:szCs w:val="20"/>
                    <w:rPrChange w:id="7309" w:author="Author">
                      <w:rPr>
                        <w:rFonts w:ascii="Times New Roman" w:eastAsiaTheme="minorHAnsi" w:hAnsi="Times New Roman"/>
                        <w:b/>
                        <w:bCs/>
                        <w:color w:val="000000" w:themeColor="text1"/>
                        <w:sz w:val="20"/>
                        <w:szCs w:val="20"/>
                      </w:rPr>
                    </w:rPrChange>
                  </w:rPr>
                  <w:delText>L: n</w:delText>
                </w:r>
              </w:del>
              <w:r w:rsidR="00A5354C">
                <w:rPr>
                  <w:rFonts w:ascii="Times New Roman" w:eastAsiaTheme="minorHAnsi" w:hAnsi="Times New Roman"/>
                  <w:color w:val="000000" w:themeColor="text1"/>
                  <w:sz w:val="20"/>
                  <w:szCs w:val="20"/>
                </w:rPr>
                <w:t>n</w:t>
              </w:r>
              <w:r>
                <w:rPr>
                  <w:rFonts w:ascii="Times New Roman" w:eastAsiaTheme="minorHAnsi" w:hAnsi="Times New Roman"/>
                  <w:color w:val="000000" w:themeColor="text1"/>
                  <w:sz w:val="20"/>
                  <w:szCs w:val="20"/>
                  <w:rPrChange w:id="7310" w:author="Author">
                    <w:rPr>
                      <w:rFonts w:ascii="Times New Roman" w:eastAsiaTheme="minorHAnsi" w:hAnsi="Times New Roman"/>
                      <w:b/>
                      <w:bCs/>
                      <w:color w:val="000000" w:themeColor="text1"/>
                      <w:sz w:val="20"/>
                      <w:szCs w:val="20"/>
                    </w:rPr>
                  </w:rPrChange>
                </w:rPr>
                <w:t xml:space="preserve">o  major requirements, </w:t>
              </w:r>
            </w:ins>
          </w:p>
          <w:p w14:paraId="7FE1BDB0" w14:textId="7C74F90E" w:rsidR="00CC0A94" w:rsidRPr="00CC0A94" w:rsidRDefault="006C1571">
            <w:pPr>
              <w:pStyle w:val="ListParagraph"/>
              <w:numPr>
                <w:ilvl w:val="0"/>
                <w:numId w:val="278"/>
              </w:numPr>
              <w:jc w:val="both"/>
              <w:rPr>
                <w:ins w:id="7311" w:author="Author"/>
                <w:rFonts w:ascii="Times New Roman" w:eastAsiaTheme="minorHAnsi" w:hAnsi="Times New Roman"/>
                <w:color w:val="000000" w:themeColor="text1"/>
                <w:sz w:val="20"/>
                <w:szCs w:val="20"/>
                <w:rPrChange w:id="7312" w:author="Author">
                  <w:rPr>
                    <w:ins w:id="7313" w:author="Author"/>
                    <w:rFonts w:ascii="Times New Roman" w:eastAsiaTheme="minorHAnsi" w:hAnsi="Times New Roman"/>
                    <w:b/>
                    <w:bCs/>
                    <w:color w:val="000000" w:themeColor="text1"/>
                    <w:sz w:val="20"/>
                    <w:szCs w:val="20"/>
                  </w:rPr>
                </w:rPrChange>
              </w:rPr>
            </w:pPr>
            <w:ins w:id="7314" w:author="Author">
              <w:del w:id="7315" w:author="Author">
                <w:r w:rsidDel="00A5354C">
                  <w:rPr>
                    <w:rFonts w:ascii="Times New Roman" w:eastAsiaTheme="minorHAnsi" w:hAnsi="Times New Roman"/>
                    <w:color w:val="000000" w:themeColor="text1"/>
                    <w:sz w:val="20"/>
                    <w:szCs w:val="20"/>
                    <w:rPrChange w:id="7316" w:author="Author">
                      <w:rPr>
                        <w:rFonts w:ascii="Times New Roman" w:eastAsiaTheme="minorHAnsi" w:hAnsi="Times New Roman"/>
                        <w:b/>
                        <w:bCs/>
                        <w:color w:val="000000" w:themeColor="text1"/>
                        <w:sz w:val="20"/>
                        <w:szCs w:val="20"/>
                      </w:rPr>
                    </w:rPrChange>
                  </w:rPr>
                  <w:delText xml:space="preserve">ML: </w:delText>
                </w:r>
              </w:del>
              <w:r>
                <w:rPr>
                  <w:rFonts w:ascii="Times New Roman" w:eastAsiaTheme="minorHAnsi" w:hAnsi="Times New Roman"/>
                  <w:color w:val="000000" w:themeColor="text1"/>
                  <w:sz w:val="20"/>
                  <w:szCs w:val="20"/>
                  <w:rPrChange w:id="7317" w:author="Author">
                    <w:rPr>
                      <w:rFonts w:ascii="Times New Roman" w:eastAsiaTheme="minorHAnsi" w:hAnsi="Times New Roman"/>
                      <w:b/>
                      <w:bCs/>
                      <w:color w:val="000000" w:themeColor="text1"/>
                      <w:sz w:val="20"/>
                      <w:szCs w:val="20"/>
                    </w:rPr>
                  </w:rPrChange>
                </w:rPr>
                <w:t xml:space="preserve">some requirements, </w:t>
              </w:r>
            </w:ins>
          </w:p>
          <w:p w14:paraId="7FE1BDB1" w14:textId="0CD9EA52" w:rsidR="00CC0A94" w:rsidRPr="00CC0A94" w:rsidRDefault="006C1571">
            <w:pPr>
              <w:pStyle w:val="ListParagraph"/>
              <w:numPr>
                <w:ilvl w:val="0"/>
                <w:numId w:val="278"/>
              </w:numPr>
              <w:jc w:val="both"/>
              <w:rPr>
                <w:ins w:id="7318" w:author="Author"/>
                <w:rFonts w:ascii="Times New Roman" w:eastAsiaTheme="minorHAnsi" w:hAnsi="Times New Roman"/>
                <w:color w:val="000000" w:themeColor="text1"/>
                <w:sz w:val="20"/>
                <w:szCs w:val="20"/>
                <w:rPrChange w:id="7319" w:author="Author">
                  <w:rPr>
                    <w:ins w:id="7320" w:author="Author"/>
                    <w:rFonts w:ascii="Times New Roman" w:eastAsiaTheme="minorHAnsi" w:hAnsi="Times New Roman"/>
                    <w:b/>
                    <w:bCs/>
                    <w:color w:val="000000" w:themeColor="text1"/>
                    <w:sz w:val="20"/>
                    <w:szCs w:val="20"/>
                  </w:rPr>
                </w:rPrChange>
              </w:rPr>
            </w:pPr>
            <w:ins w:id="7321" w:author="Author">
              <w:del w:id="7322" w:author="Author">
                <w:r w:rsidDel="00A5354C">
                  <w:rPr>
                    <w:rFonts w:ascii="Times New Roman" w:eastAsiaTheme="minorHAnsi" w:hAnsi="Times New Roman"/>
                    <w:color w:val="000000" w:themeColor="text1"/>
                    <w:sz w:val="20"/>
                    <w:szCs w:val="20"/>
                    <w:rPrChange w:id="7323" w:author="Author">
                      <w:rPr>
                        <w:rFonts w:ascii="Times New Roman" w:eastAsiaTheme="minorHAnsi" w:hAnsi="Times New Roman"/>
                        <w:b/>
                        <w:bCs/>
                        <w:color w:val="000000" w:themeColor="text1"/>
                        <w:sz w:val="20"/>
                        <w:szCs w:val="20"/>
                      </w:rPr>
                    </w:rPrChange>
                  </w:rPr>
                  <w:delText xml:space="preserve">MH: </w:delText>
                </w:r>
              </w:del>
              <w:r>
                <w:rPr>
                  <w:rFonts w:ascii="Times New Roman" w:eastAsiaTheme="minorHAnsi" w:hAnsi="Times New Roman"/>
                  <w:color w:val="000000" w:themeColor="text1"/>
                  <w:sz w:val="20"/>
                  <w:szCs w:val="20"/>
                  <w:rPrChange w:id="7324" w:author="Author">
                    <w:rPr>
                      <w:rFonts w:ascii="Times New Roman" w:eastAsiaTheme="minorHAnsi" w:hAnsi="Times New Roman"/>
                      <w:b/>
                      <w:bCs/>
                      <w:color w:val="000000" w:themeColor="text1"/>
                      <w:sz w:val="20"/>
                      <w:szCs w:val="20"/>
                    </w:rPr>
                  </w:rPrChange>
                </w:rPr>
                <w:t xml:space="preserve">substantial (but surmountable) requirements, </w:t>
              </w:r>
            </w:ins>
          </w:p>
          <w:p w14:paraId="7FE1BDB2" w14:textId="0279DA94" w:rsidR="00CC0A94" w:rsidRPr="00CC0A94" w:rsidRDefault="006C1571">
            <w:pPr>
              <w:pStyle w:val="ListParagraph"/>
              <w:numPr>
                <w:ilvl w:val="0"/>
                <w:numId w:val="278"/>
              </w:numPr>
              <w:jc w:val="both"/>
              <w:rPr>
                <w:ins w:id="7325" w:author="Author"/>
                <w:rFonts w:ascii="Times New Roman" w:eastAsiaTheme="minorHAnsi" w:hAnsi="Times New Roman"/>
                <w:color w:val="000000" w:themeColor="text1"/>
                <w:sz w:val="20"/>
                <w:szCs w:val="20"/>
                <w:rPrChange w:id="7326" w:author="Author">
                  <w:rPr>
                    <w:ins w:id="7327" w:author="Author"/>
                    <w:rFonts w:ascii="Times New Roman" w:eastAsiaTheme="minorHAnsi" w:hAnsi="Times New Roman"/>
                    <w:b/>
                    <w:bCs/>
                    <w:color w:val="000000" w:themeColor="text1"/>
                    <w:sz w:val="20"/>
                    <w:szCs w:val="20"/>
                  </w:rPr>
                </w:rPrChange>
              </w:rPr>
            </w:pPr>
            <w:ins w:id="7328" w:author="Author">
              <w:del w:id="7329" w:author="Author">
                <w:r w:rsidDel="00A5354C">
                  <w:rPr>
                    <w:rFonts w:ascii="Times New Roman" w:eastAsiaTheme="minorHAnsi" w:hAnsi="Times New Roman"/>
                    <w:color w:val="000000" w:themeColor="text1"/>
                    <w:sz w:val="20"/>
                    <w:szCs w:val="20"/>
                    <w:rPrChange w:id="7330" w:author="Author">
                      <w:rPr>
                        <w:rFonts w:ascii="Times New Roman" w:eastAsiaTheme="minorHAnsi" w:hAnsi="Times New Roman"/>
                        <w:b/>
                        <w:bCs/>
                        <w:color w:val="000000" w:themeColor="text1"/>
                        <w:sz w:val="20"/>
                        <w:szCs w:val="20"/>
                      </w:rPr>
                    </w:rPrChange>
                  </w:rPr>
                  <w:delText xml:space="preserve">H: </w:delText>
                </w:r>
              </w:del>
              <w:r>
                <w:rPr>
                  <w:rFonts w:ascii="Times New Roman" w:eastAsiaTheme="minorHAnsi" w:hAnsi="Times New Roman"/>
                  <w:color w:val="000000" w:themeColor="text1"/>
                  <w:sz w:val="20"/>
                  <w:szCs w:val="20"/>
                  <w:rPrChange w:id="7331" w:author="Author">
                    <w:rPr>
                      <w:rFonts w:ascii="Times New Roman" w:eastAsiaTheme="minorHAnsi" w:hAnsi="Times New Roman"/>
                      <w:b/>
                      <w:bCs/>
                      <w:color w:val="000000" w:themeColor="text1"/>
                      <w:sz w:val="20"/>
                      <w:szCs w:val="20"/>
                    </w:rPr>
                  </w:rPrChange>
                </w:rPr>
                <w:t>critical (difficult to surmount) requirements.</w:t>
              </w:r>
            </w:ins>
          </w:p>
          <w:p w14:paraId="7FE1BDB3" w14:textId="77777777" w:rsidR="00CC0A94" w:rsidRPr="00CC0A94" w:rsidRDefault="00CC0A94">
            <w:pPr>
              <w:rPr>
                <w:ins w:id="7332" w:author="Author"/>
                <w:rFonts w:ascii="Times New Roman" w:eastAsiaTheme="minorHAnsi" w:hAnsi="Times New Roman" w:cs="Times New Roman"/>
                <w:color w:val="000000" w:themeColor="text1"/>
                <w:sz w:val="20"/>
                <w:szCs w:val="20"/>
                <w:lang w:val="en-GB"/>
                <w:rPrChange w:id="7333" w:author="Author">
                  <w:rPr>
                    <w:ins w:id="7334" w:author="Author"/>
                    <w:rFonts w:ascii="Times New Roman" w:eastAsiaTheme="minorHAnsi" w:hAnsi="Times New Roman" w:cs="Times New Roman"/>
                    <w:b/>
                    <w:bCs/>
                    <w:color w:val="000000" w:themeColor="text1"/>
                    <w:sz w:val="20"/>
                    <w:szCs w:val="20"/>
                    <w:lang w:val="en-GB"/>
                  </w:rPr>
                </w:rPrChange>
              </w:rPr>
            </w:pPr>
          </w:p>
        </w:tc>
      </w:tr>
      <w:tr w:rsidR="00CC0A94" w14:paraId="7FE1BDB7" w14:textId="77777777" w:rsidTr="6F08E959">
        <w:trPr>
          <w:ins w:id="7335" w:author="Author"/>
        </w:trPr>
        <w:tc>
          <w:tcPr>
            <w:tcW w:w="1080" w:type="dxa"/>
            <w:tcBorders>
              <w:top w:val="single" w:sz="4" w:space="0" w:color="1A171C"/>
              <w:left w:val="nil"/>
              <w:bottom w:val="single" w:sz="4" w:space="0" w:color="1A171C"/>
              <w:right w:val="single" w:sz="4" w:space="0" w:color="1A171C"/>
            </w:tcBorders>
            <w:vAlign w:val="center"/>
          </w:tcPr>
          <w:p w14:paraId="7FE1BDB5" w14:textId="77777777" w:rsidR="00CC0A94" w:rsidRDefault="006C1571">
            <w:pPr>
              <w:pStyle w:val="TableParagraph"/>
              <w:spacing w:before="108"/>
              <w:ind w:left="85"/>
              <w:jc w:val="both"/>
              <w:rPr>
                <w:ins w:id="7336" w:author="Author"/>
                <w:rFonts w:ascii="Times New Roman" w:eastAsia="Cambria" w:hAnsi="Times New Roman" w:cs="Times New Roman"/>
                <w:color w:val="000000" w:themeColor="text1"/>
                <w:spacing w:val="-2"/>
                <w:w w:val="95"/>
                <w:sz w:val="20"/>
                <w:szCs w:val="20"/>
                <w:lang w:val="en-GB"/>
              </w:rPr>
            </w:pPr>
            <w:ins w:id="7337" w:author="Author">
              <w:r>
                <w:rPr>
                  <w:rFonts w:ascii="Times New Roman" w:eastAsia="Cambria" w:hAnsi="Times New Roman" w:cs="Times New Roman"/>
                  <w:color w:val="000000" w:themeColor="text1"/>
                  <w:spacing w:val="-2"/>
                  <w:w w:val="95"/>
                  <w:sz w:val="20"/>
                  <w:szCs w:val="20"/>
                  <w:lang w:val="en-GB"/>
                </w:rPr>
                <w:t>0160 - 0180</w:t>
              </w:r>
            </w:ins>
          </w:p>
        </w:tc>
        <w:tc>
          <w:tcPr>
            <w:tcW w:w="8003" w:type="dxa"/>
            <w:tcBorders>
              <w:top w:val="single" w:sz="4" w:space="0" w:color="1A171C"/>
              <w:left w:val="single" w:sz="4" w:space="0" w:color="1A171C"/>
              <w:bottom w:val="single" w:sz="4" w:space="0" w:color="1A171C"/>
              <w:right w:val="nil"/>
            </w:tcBorders>
            <w:vAlign w:val="center"/>
          </w:tcPr>
          <w:p w14:paraId="7FE1BDB6" w14:textId="77777777" w:rsidR="00CC0A94" w:rsidRDefault="006C1571">
            <w:pPr>
              <w:rPr>
                <w:ins w:id="7338" w:author="Author"/>
                <w:rFonts w:ascii="Times New Roman" w:eastAsiaTheme="minorHAnsi" w:hAnsi="Times New Roman" w:cs="Times New Roman"/>
                <w:b/>
                <w:bCs/>
                <w:color w:val="000000" w:themeColor="text1"/>
                <w:sz w:val="20"/>
                <w:szCs w:val="20"/>
                <w:lang w:val="en-GB"/>
              </w:rPr>
            </w:pPr>
            <w:ins w:id="7339" w:author="Author">
              <w:r>
                <w:rPr>
                  <w:rFonts w:ascii="Times New Roman" w:eastAsiaTheme="minorHAnsi" w:hAnsi="Times New Roman" w:cs="Times New Roman"/>
                  <w:b/>
                  <w:bCs/>
                  <w:color w:val="000000" w:themeColor="text1"/>
                  <w:sz w:val="20"/>
                  <w:szCs w:val="20"/>
                  <w:lang w:val="en-GB"/>
                </w:rPr>
                <w:t>Criticality Assessment</w:t>
              </w:r>
            </w:ins>
          </w:p>
        </w:tc>
      </w:tr>
      <w:tr w:rsidR="00CC0A94" w14:paraId="7FE1BDBD" w14:textId="77777777" w:rsidTr="6F08E959">
        <w:trPr>
          <w:ins w:id="7340" w:author="Author"/>
        </w:trPr>
        <w:tc>
          <w:tcPr>
            <w:tcW w:w="1080" w:type="dxa"/>
            <w:tcBorders>
              <w:top w:val="single" w:sz="4" w:space="0" w:color="1A171C"/>
              <w:left w:val="nil"/>
              <w:bottom w:val="single" w:sz="4" w:space="0" w:color="1A171C"/>
              <w:right w:val="single" w:sz="4" w:space="0" w:color="1A171C"/>
            </w:tcBorders>
            <w:vAlign w:val="center"/>
          </w:tcPr>
          <w:p w14:paraId="7FE1BDB8" w14:textId="77777777" w:rsidR="00CC0A94" w:rsidRDefault="006C1571">
            <w:pPr>
              <w:pStyle w:val="TableParagraph"/>
              <w:spacing w:before="108"/>
              <w:ind w:left="85"/>
              <w:jc w:val="both"/>
              <w:rPr>
                <w:ins w:id="7341" w:author="Author"/>
                <w:rFonts w:ascii="Times New Roman" w:eastAsia="Cambria" w:hAnsi="Times New Roman" w:cs="Times New Roman"/>
                <w:color w:val="000000" w:themeColor="text1"/>
                <w:spacing w:val="-2"/>
                <w:w w:val="95"/>
                <w:sz w:val="20"/>
                <w:szCs w:val="20"/>
                <w:lang w:val="en-GB"/>
              </w:rPr>
            </w:pPr>
            <w:ins w:id="7342" w:author="Author">
              <w:r>
                <w:rPr>
                  <w:rFonts w:ascii="Times New Roman" w:eastAsia="Cambria" w:hAnsi="Times New Roman" w:cs="Times New Roman"/>
                  <w:color w:val="000000" w:themeColor="text1"/>
                  <w:spacing w:val="-2"/>
                  <w:w w:val="95"/>
                  <w:sz w:val="20"/>
                  <w:szCs w:val="20"/>
                  <w:lang w:val="en-GB"/>
                </w:rPr>
                <w:t>0160</w:t>
              </w:r>
            </w:ins>
          </w:p>
        </w:tc>
        <w:tc>
          <w:tcPr>
            <w:tcW w:w="8003" w:type="dxa"/>
            <w:tcBorders>
              <w:top w:val="single" w:sz="4" w:space="0" w:color="1A171C"/>
              <w:left w:val="single" w:sz="4" w:space="0" w:color="1A171C"/>
              <w:bottom w:val="single" w:sz="4" w:space="0" w:color="1A171C"/>
              <w:right w:val="nil"/>
            </w:tcBorders>
            <w:vAlign w:val="center"/>
          </w:tcPr>
          <w:p w14:paraId="7FE1BDB9" w14:textId="77777777" w:rsidR="00CC0A94" w:rsidRDefault="006C1571">
            <w:pPr>
              <w:rPr>
                <w:ins w:id="7343" w:author="Author"/>
                <w:rFonts w:ascii="Times New Roman" w:eastAsiaTheme="minorHAnsi" w:hAnsi="Times New Roman" w:cs="Times New Roman"/>
                <w:b/>
                <w:bCs/>
                <w:color w:val="000000" w:themeColor="text1"/>
                <w:sz w:val="20"/>
                <w:szCs w:val="20"/>
                <w:lang w:val="en-GB"/>
              </w:rPr>
            </w:pPr>
            <w:ins w:id="7344" w:author="Author">
              <w:r>
                <w:rPr>
                  <w:rFonts w:ascii="Times New Roman" w:eastAsiaTheme="minorHAnsi" w:hAnsi="Times New Roman" w:cs="Times New Roman"/>
                  <w:b/>
                  <w:bCs/>
                  <w:color w:val="000000" w:themeColor="text1"/>
                  <w:sz w:val="20"/>
                  <w:szCs w:val="20"/>
                  <w:lang w:val="en-GB"/>
                </w:rPr>
                <w:t xml:space="preserve">Impact on market </w:t>
              </w:r>
            </w:ins>
          </w:p>
          <w:p w14:paraId="7FE1BDBA" w14:textId="77777777" w:rsidR="00CC0A94" w:rsidRPr="00CC0A94" w:rsidRDefault="006C1571">
            <w:pPr>
              <w:rPr>
                <w:ins w:id="7345" w:author="Author"/>
                <w:rFonts w:ascii="Times New Roman" w:eastAsiaTheme="minorHAnsi" w:hAnsi="Times New Roman" w:cs="Times New Roman"/>
                <w:color w:val="000000" w:themeColor="text1"/>
                <w:sz w:val="20"/>
                <w:szCs w:val="20"/>
                <w:lang w:val="en-GB"/>
                <w:rPrChange w:id="7346" w:author="Author">
                  <w:rPr>
                    <w:ins w:id="7347" w:author="Author"/>
                    <w:rFonts w:ascii="Times New Roman" w:eastAsiaTheme="minorHAnsi" w:hAnsi="Times New Roman" w:cs="Times New Roman"/>
                    <w:b/>
                    <w:bCs/>
                    <w:color w:val="000000" w:themeColor="text1"/>
                    <w:sz w:val="20"/>
                    <w:szCs w:val="20"/>
                    <w:lang w:val="en-GB"/>
                  </w:rPr>
                </w:rPrChange>
              </w:rPr>
            </w:pPr>
            <w:ins w:id="7348" w:author="Author">
              <w:r>
                <w:rPr>
                  <w:rFonts w:ascii="Times New Roman" w:eastAsiaTheme="minorHAnsi" w:hAnsi="Times New Roman" w:cs="Times New Roman"/>
                  <w:color w:val="000000" w:themeColor="text1"/>
                  <w:sz w:val="20"/>
                  <w:szCs w:val="20"/>
                  <w:lang w:val="en-GB"/>
                  <w:rPrChange w:id="7349" w:author="Author">
                    <w:rPr>
                      <w:rFonts w:ascii="Times New Roman" w:eastAsiaTheme="minorHAnsi"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7FE1BDBB" w14:textId="5A19AF5F" w:rsidR="00CC0A94" w:rsidRPr="00CC0A94" w:rsidRDefault="006C1571">
            <w:pPr>
              <w:rPr>
                <w:ins w:id="7350" w:author="Author"/>
                <w:rFonts w:ascii="Times New Roman" w:eastAsiaTheme="minorHAnsi" w:hAnsi="Times New Roman" w:cs="Times New Roman"/>
                <w:color w:val="000000" w:themeColor="text1"/>
                <w:sz w:val="20"/>
                <w:szCs w:val="20"/>
                <w:lang w:val="en-GB"/>
                <w:rPrChange w:id="7351" w:author="Author">
                  <w:rPr>
                    <w:ins w:id="7352" w:author="Author"/>
                    <w:rFonts w:ascii="Times New Roman" w:eastAsiaTheme="minorHAnsi" w:hAnsi="Times New Roman" w:cs="Times New Roman"/>
                    <w:b/>
                    <w:bCs/>
                    <w:color w:val="000000" w:themeColor="text1"/>
                    <w:sz w:val="20"/>
                    <w:szCs w:val="20"/>
                    <w:lang w:val="en-GB"/>
                  </w:rPr>
                </w:rPrChange>
              </w:rPr>
            </w:pPr>
            <w:ins w:id="7353" w:author="Author">
              <w:r>
                <w:rPr>
                  <w:rFonts w:ascii="Times New Roman" w:eastAsiaTheme="minorHAnsi" w:hAnsi="Times New Roman" w:cs="Times New Roman"/>
                  <w:color w:val="000000" w:themeColor="text1"/>
                  <w:sz w:val="20"/>
                  <w:szCs w:val="20"/>
                  <w:lang w:val="en-GB"/>
                  <w:rPrChange w:id="7354" w:author="Author">
                    <w:rPr>
                      <w:rFonts w:ascii="Times New Roman" w:eastAsiaTheme="minorHAnsi" w:hAnsi="Times New Roman" w:cs="Times New Roman"/>
                      <w:b/>
                      <w:bCs/>
                      <w:color w:val="000000" w:themeColor="text1"/>
                      <w:sz w:val="20"/>
                      <w:szCs w:val="20"/>
                      <w:lang w:val="en-GB"/>
                    </w:rPr>
                  </w:rPrChange>
                </w:rPr>
                <w:t>This assessment shall be expressed qualitatively as ‘High</w:t>
              </w:r>
              <w:del w:id="7355" w:author="Author">
                <w:r w:rsidDel="00A5354C">
                  <w:rPr>
                    <w:rFonts w:ascii="Times New Roman" w:eastAsiaTheme="minorHAnsi" w:hAnsi="Times New Roman" w:cs="Times New Roman"/>
                    <w:color w:val="000000" w:themeColor="text1"/>
                    <w:sz w:val="20"/>
                    <w:szCs w:val="20"/>
                    <w:lang w:val="en-GB"/>
                    <w:rPrChange w:id="7356" w:author="Author">
                      <w:rPr>
                        <w:rFonts w:ascii="Times New Roman" w:eastAsiaTheme="minorHAnsi" w:hAnsi="Times New Roman" w:cs="Times New Roman"/>
                        <w:b/>
                        <w:bCs/>
                        <w:color w:val="000000" w:themeColor="text1"/>
                        <w:sz w:val="20"/>
                        <w:szCs w:val="20"/>
                        <w:lang w:val="en-GB"/>
                      </w:rPr>
                    </w:rPrChange>
                  </w:rPr>
                  <w:delText xml:space="preserve"> (H)</w:delText>
                </w:r>
              </w:del>
              <w:r>
                <w:rPr>
                  <w:rFonts w:ascii="Times New Roman" w:eastAsiaTheme="minorHAnsi" w:hAnsi="Times New Roman" w:cs="Times New Roman"/>
                  <w:color w:val="000000" w:themeColor="text1"/>
                  <w:sz w:val="20"/>
                  <w:szCs w:val="20"/>
                  <w:lang w:val="en-GB"/>
                  <w:rPrChange w:id="7357" w:author="Author">
                    <w:rPr>
                      <w:rFonts w:ascii="Times New Roman" w:eastAsiaTheme="minorHAnsi" w:hAnsi="Times New Roman" w:cs="Times New Roman"/>
                      <w:b/>
                      <w:bCs/>
                      <w:color w:val="000000" w:themeColor="text1"/>
                      <w:sz w:val="20"/>
                      <w:szCs w:val="20"/>
                      <w:lang w:val="en-GB"/>
                    </w:rPr>
                  </w:rPrChange>
                </w:rPr>
                <w:t>’, ‘Medium-High</w:t>
              </w:r>
              <w:del w:id="7358" w:author="Author">
                <w:r w:rsidDel="00A5354C">
                  <w:rPr>
                    <w:rFonts w:ascii="Times New Roman" w:eastAsiaTheme="minorHAnsi" w:hAnsi="Times New Roman" w:cs="Times New Roman"/>
                    <w:color w:val="000000" w:themeColor="text1"/>
                    <w:sz w:val="20"/>
                    <w:szCs w:val="20"/>
                    <w:lang w:val="en-GB"/>
                    <w:rPrChange w:id="7359" w:author="Author">
                      <w:rPr>
                        <w:rFonts w:ascii="Times New Roman" w:eastAsiaTheme="minorHAnsi" w:hAnsi="Times New Roman" w:cs="Times New Roman"/>
                        <w:b/>
                        <w:bCs/>
                        <w:color w:val="000000" w:themeColor="text1"/>
                        <w:sz w:val="20"/>
                        <w:szCs w:val="20"/>
                        <w:lang w:val="en-GB"/>
                      </w:rPr>
                    </w:rPrChange>
                  </w:rPr>
                  <w:delText xml:space="preserve"> (MH)’</w:delText>
                </w:r>
              </w:del>
              <w:r w:rsidR="00A5354C">
                <w:rPr>
                  <w:rFonts w:ascii="Times New Roman" w:eastAsiaTheme="minorHAnsi" w:hAnsi="Times New Roman" w:cs="Times New Roman"/>
                  <w:color w:val="000000" w:themeColor="text1"/>
                  <w:sz w:val="20"/>
                  <w:szCs w:val="20"/>
                  <w:lang w:val="en-GB"/>
                </w:rPr>
                <w:t>’</w:t>
              </w:r>
              <w:r>
                <w:rPr>
                  <w:rFonts w:ascii="Times New Roman" w:eastAsiaTheme="minorHAnsi" w:hAnsi="Times New Roman" w:cs="Times New Roman"/>
                  <w:color w:val="000000" w:themeColor="text1"/>
                  <w:sz w:val="20"/>
                  <w:szCs w:val="20"/>
                  <w:lang w:val="en-GB"/>
                  <w:rPrChange w:id="7360" w:author="Author">
                    <w:rPr>
                      <w:rFonts w:ascii="Times New Roman" w:eastAsiaTheme="minorHAnsi" w:hAnsi="Times New Roman" w:cs="Times New Roman"/>
                      <w:b/>
                      <w:bCs/>
                      <w:color w:val="000000" w:themeColor="text1"/>
                      <w:sz w:val="20"/>
                      <w:szCs w:val="20"/>
                      <w:lang w:val="en-GB"/>
                    </w:rPr>
                  </w:rPrChange>
                </w:rPr>
                <w:t>, ‘Medium-Low</w:t>
              </w:r>
              <w:del w:id="7361" w:author="Author">
                <w:r w:rsidDel="00A5354C">
                  <w:rPr>
                    <w:rFonts w:ascii="Times New Roman" w:eastAsiaTheme="minorHAnsi" w:hAnsi="Times New Roman" w:cs="Times New Roman"/>
                    <w:color w:val="000000" w:themeColor="text1"/>
                    <w:sz w:val="20"/>
                    <w:szCs w:val="20"/>
                    <w:lang w:val="en-GB"/>
                    <w:rPrChange w:id="7362" w:author="Author">
                      <w:rPr>
                        <w:rFonts w:ascii="Times New Roman" w:eastAsiaTheme="minorHAnsi" w:hAnsi="Times New Roman" w:cs="Times New Roman"/>
                        <w:b/>
                        <w:bCs/>
                        <w:color w:val="000000" w:themeColor="text1"/>
                        <w:sz w:val="20"/>
                        <w:szCs w:val="20"/>
                        <w:lang w:val="en-GB"/>
                      </w:rPr>
                    </w:rPrChange>
                  </w:rPr>
                  <w:delText xml:space="preserve"> (ML)</w:delText>
                </w:r>
              </w:del>
              <w:r>
                <w:rPr>
                  <w:rFonts w:ascii="Times New Roman" w:eastAsiaTheme="minorHAnsi" w:hAnsi="Times New Roman" w:cs="Times New Roman"/>
                  <w:color w:val="000000" w:themeColor="text1"/>
                  <w:sz w:val="20"/>
                  <w:szCs w:val="20"/>
                  <w:lang w:val="en-GB"/>
                  <w:rPrChange w:id="7363" w:author="Author">
                    <w:rPr>
                      <w:rFonts w:ascii="Times New Roman" w:eastAsiaTheme="minorHAnsi" w:hAnsi="Times New Roman" w:cs="Times New Roman"/>
                      <w:b/>
                      <w:bCs/>
                      <w:color w:val="000000" w:themeColor="text1"/>
                      <w:sz w:val="20"/>
                      <w:szCs w:val="20"/>
                      <w:lang w:val="en-GB"/>
                    </w:rPr>
                  </w:rPrChange>
                </w:rPr>
                <w:t>’ or Low</w:t>
              </w:r>
              <w:del w:id="7364" w:author="Author">
                <w:r w:rsidDel="00A5354C">
                  <w:rPr>
                    <w:rFonts w:ascii="Times New Roman" w:eastAsiaTheme="minorHAnsi" w:hAnsi="Times New Roman" w:cs="Times New Roman"/>
                    <w:color w:val="000000" w:themeColor="text1"/>
                    <w:sz w:val="20"/>
                    <w:szCs w:val="20"/>
                    <w:lang w:val="en-GB"/>
                    <w:rPrChange w:id="7365" w:author="Author">
                      <w:rPr>
                        <w:rFonts w:ascii="Times New Roman" w:eastAsiaTheme="minorHAnsi" w:hAnsi="Times New Roman" w:cs="Times New Roman"/>
                        <w:b/>
                        <w:bCs/>
                        <w:color w:val="000000" w:themeColor="text1"/>
                        <w:sz w:val="20"/>
                        <w:szCs w:val="20"/>
                        <w:lang w:val="en-GB"/>
                      </w:rPr>
                    </w:rPrChange>
                  </w:rPr>
                  <w:delText xml:space="preserve"> (L)</w:delText>
                </w:r>
              </w:del>
              <w:r>
                <w:rPr>
                  <w:rFonts w:ascii="Times New Roman" w:eastAsiaTheme="minorHAnsi" w:hAnsi="Times New Roman" w:cs="Times New Roman"/>
                  <w:color w:val="000000" w:themeColor="text1"/>
                  <w:sz w:val="20"/>
                  <w:szCs w:val="20"/>
                  <w:lang w:val="en-GB"/>
                  <w:rPrChange w:id="7366" w:author="Author">
                    <w:rPr>
                      <w:rFonts w:ascii="Times New Roman" w:eastAsiaTheme="minorHAnsi" w:hAnsi="Times New Roman" w:cs="Times New Roman"/>
                      <w:b/>
                      <w:bCs/>
                      <w:color w:val="000000" w:themeColor="text1"/>
                      <w:sz w:val="20"/>
                      <w:szCs w:val="20"/>
                      <w:lang w:val="en-GB"/>
                    </w:rPr>
                  </w:rPrChange>
                </w:rPr>
                <w:t>’.</w:t>
              </w:r>
            </w:ins>
          </w:p>
          <w:p w14:paraId="7FE1BDBC" w14:textId="64D10370" w:rsidR="00CC0A94" w:rsidRPr="00CC0A94" w:rsidRDefault="006C1571">
            <w:pPr>
              <w:rPr>
                <w:ins w:id="7367" w:author="Author"/>
                <w:rFonts w:ascii="Times New Roman" w:eastAsiaTheme="minorHAnsi" w:hAnsi="Times New Roman" w:cs="Times New Roman"/>
                <w:color w:val="000000" w:themeColor="text1"/>
                <w:sz w:val="20"/>
                <w:szCs w:val="20"/>
                <w:lang w:val="en-GB"/>
                <w:rPrChange w:id="7368" w:author="Author">
                  <w:rPr>
                    <w:ins w:id="7369" w:author="Author"/>
                    <w:rFonts w:ascii="Times New Roman" w:eastAsiaTheme="minorHAnsi" w:hAnsi="Times New Roman" w:cs="Times New Roman"/>
                    <w:b/>
                    <w:bCs/>
                    <w:color w:val="000000" w:themeColor="text1"/>
                    <w:sz w:val="20"/>
                    <w:szCs w:val="20"/>
                    <w:lang w:val="en-GB"/>
                  </w:rPr>
                </w:rPrChange>
              </w:rPr>
            </w:pPr>
            <w:ins w:id="7370" w:author="Author">
              <w:r>
                <w:rPr>
                  <w:rFonts w:ascii="Times New Roman" w:eastAsiaTheme="minorHAnsi" w:hAnsi="Times New Roman" w:cs="Times New Roman"/>
                  <w:color w:val="000000" w:themeColor="text1"/>
                  <w:sz w:val="20"/>
                  <w:szCs w:val="20"/>
                  <w:lang w:val="en-GB"/>
                  <w:rPrChange w:id="7371" w:author="Author">
                    <w:rPr>
                      <w:rFonts w:ascii="Times New Roman" w:eastAsiaTheme="minorHAnsi" w:hAnsi="Times New Roman" w:cs="Times New Roman"/>
                      <w:b/>
                      <w:bCs/>
                      <w:color w:val="000000" w:themeColor="text1"/>
                      <w:sz w:val="20"/>
                      <w:szCs w:val="20"/>
                      <w:lang w:val="en-GB"/>
                    </w:rPr>
                  </w:rPrChange>
                </w:rPr>
                <w:t>‘H</w:t>
              </w:r>
              <w:r w:rsidR="00A5354C">
                <w:rPr>
                  <w:rFonts w:ascii="Times New Roman" w:eastAsiaTheme="minorHAnsi" w:hAnsi="Times New Roman" w:cs="Times New Roman"/>
                  <w:color w:val="000000" w:themeColor="text1"/>
                  <w:sz w:val="20"/>
                  <w:szCs w:val="20"/>
                  <w:lang w:val="en-GB"/>
                </w:rPr>
                <w:t>igh</w:t>
              </w:r>
              <w:r>
                <w:rPr>
                  <w:rFonts w:ascii="Times New Roman" w:eastAsiaTheme="minorHAnsi" w:hAnsi="Times New Roman" w:cs="Times New Roman"/>
                  <w:color w:val="000000" w:themeColor="text1"/>
                  <w:sz w:val="20"/>
                  <w:szCs w:val="20"/>
                  <w:lang w:val="en-GB"/>
                  <w:rPrChange w:id="7372" w:author="Author">
                    <w:rPr>
                      <w:rFonts w:ascii="Times New Roman" w:eastAsiaTheme="minorHAnsi" w:hAnsi="Times New Roman" w:cs="Times New Roman"/>
                      <w:b/>
                      <w:bCs/>
                      <w:color w:val="000000" w:themeColor="text1"/>
                      <w:sz w:val="20"/>
                      <w:szCs w:val="20"/>
                      <w:lang w:val="en-GB"/>
                    </w:rPr>
                  </w:rPrChange>
                </w:rPr>
                <w:t>’ shall be selected if the discontinuation has a major impact on the national market; ‘M</w:t>
              </w:r>
              <w:r w:rsidR="00A5354C">
                <w:rPr>
                  <w:rFonts w:ascii="Times New Roman" w:eastAsiaTheme="minorHAnsi" w:hAnsi="Times New Roman" w:cs="Times New Roman"/>
                  <w:color w:val="000000" w:themeColor="text1"/>
                  <w:sz w:val="20"/>
                  <w:szCs w:val="20"/>
                  <w:lang w:val="en-GB"/>
                </w:rPr>
                <w:t>edium-</w:t>
              </w:r>
              <w:r>
                <w:rPr>
                  <w:rFonts w:ascii="Times New Roman" w:eastAsiaTheme="minorHAnsi" w:hAnsi="Times New Roman" w:cs="Times New Roman"/>
                  <w:color w:val="000000" w:themeColor="text1"/>
                  <w:sz w:val="20"/>
                  <w:szCs w:val="20"/>
                  <w:lang w:val="en-GB"/>
                  <w:rPrChange w:id="7373" w:author="Author">
                    <w:rPr>
                      <w:rFonts w:ascii="Times New Roman" w:eastAsiaTheme="minorHAnsi" w:hAnsi="Times New Roman" w:cs="Times New Roman"/>
                      <w:b/>
                      <w:bCs/>
                      <w:color w:val="000000" w:themeColor="text1"/>
                      <w:sz w:val="20"/>
                      <w:szCs w:val="20"/>
                      <w:lang w:val="en-GB"/>
                    </w:rPr>
                  </w:rPrChange>
                </w:rPr>
                <w:t>H</w:t>
              </w:r>
              <w:r w:rsidR="00A5354C">
                <w:rPr>
                  <w:rFonts w:ascii="Times New Roman" w:eastAsiaTheme="minorHAnsi" w:hAnsi="Times New Roman" w:cs="Times New Roman"/>
                  <w:color w:val="000000" w:themeColor="text1"/>
                  <w:sz w:val="20"/>
                  <w:szCs w:val="20"/>
                  <w:lang w:val="en-GB"/>
                </w:rPr>
                <w:t>igh</w:t>
              </w:r>
              <w:r>
                <w:rPr>
                  <w:rFonts w:ascii="Times New Roman" w:eastAsiaTheme="minorHAnsi" w:hAnsi="Times New Roman" w:cs="Times New Roman"/>
                  <w:color w:val="000000" w:themeColor="text1"/>
                  <w:sz w:val="20"/>
                  <w:szCs w:val="20"/>
                  <w:lang w:val="en-GB"/>
                  <w:rPrChange w:id="7374" w:author="Author">
                    <w:rPr>
                      <w:rFonts w:ascii="Times New Roman" w:eastAsiaTheme="minorHAnsi" w:hAnsi="Times New Roman" w:cs="Times New Roman"/>
                      <w:b/>
                      <w:bCs/>
                      <w:color w:val="000000" w:themeColor="text1"/>
                      <w:sz w:val="20"/>
                      <w:szCs w:val="20"/>
                      <w:lang w:val="en-GB"/>
                    </w:rPr>
                  </w:rPrChange>
                </w:rPr>
                <w:t>’ if the impact is significant; ‘M</w:t>
              </w:r>
              <w:r w:rsidR="00A5354C">
                <w:rPr>
                  <w:rFonts w:ascii="Times New Roman" w:eastAsiaTheme="minorHAnsi" w:hAnsi="Times New Roman" w:cs="Times New Roman"/>
                  <w:color w:val="000000" w:themeColor="text1"/>
                  <w:sz w:val="20"/>
                  <w:szCs w:val="20"/>
                  <w:lang w:val="en-GB"/>
                </w:rPr>
                <w:t>edium-</w:t>
              </w:r>
              <w:r>
                <w:rPr>
                  <w:rFonts w:ascii="Times New Roman" w:eastAsiaTheme="minorHAnsi" w:hAnsi="Times New Roman" w:cs="Times New Roman"/>
                  <w:color w:val="000000" w:themeColor="text1"/>
                  <w:sz w:val="20"/>
                  <w:szCs w:val="20"/>
                  <w:lang w:val="en-GB"/>
                  <w:rPrChange w:id="7375" w:author="Author">
                    <w:rPr>
                      <w:rFonts w:ascii="Times New Roman" w:eastAsiaTheme="minorHAnsi" w:hAnsi="Times New Roman" w:cs="Times New Roman"/>
                      <w:b/>
                      <w:bCs/>
                      <w:color w:val="000000" w:themeColor="text1"/>
                      <w:sz w:val="20"/>
                      <w:szCs w:val="20"/>
                      <w:lang w:val="en-GB"/>
                    </w:rPr>
                  </w:rPrChange>
                </w:rPr>
                <w:t>L</w:t>
              </w:r>
              <w:r w:rsidR="00A5354C">
                <w:rPr>
                  <w:rFonts w:ascii="Times New Roman" w:eastAsiaTheme="minorHAnsi" w:hAnsi="Times New Roman" w:cs="Times New Roman"/>
                  <w:color w:val="000000" w:themeColor="text1"/>
                  <w:sz w:val="20"/>
                  <w:szCs w:val="20"/>
                  <w:lang w:val="en-GB"/>
                </w:rPr>
                <w:t>ow</w:t>
              </w:r>
              <w:r>
                <w:rPr>
                  <w:rFonts w:ascii="Times New Roman" w:eastAsiaTheme="minorHAnsi" w:hAnsi="Times New Roman" w:cs="Times New Roman"/>
                  <w:color w:val="000000" w:themeColor="text1"/>
                  <w:sz w:val="20"/>
                  <w:szCs w:val="20"/>
                  <w:lang w:val="en-GB"/>
                  <w:rPrChange w:id="7376" w:author="Author">
                    <w:rPr>
                      <w:rFonts w:ascii="Times New Roman" w:eastAsiaTheme="minorHAnsi" w:hAnsi="Times New Roman" w:cs="Times New Roman"/>
                      <w:b/>
                      <w:bCs/>
                      <w:color w:val="000000" w:themeColor="text1"/>
                      <w:sz w:val="20"/>
                      <w:szCs w:val="20"/>
                      <w:lang w:val="en-GB"/>
                    </w:rPr>
                  </w:rPrChange>
                </w:rPr>
                <w:t>’ if the impact is material, but limited; and ‘L</w:t>
              </w:r>
              <w:r w:rsidR="00A5354C">
                <w:rPr>
                  <w:rFonts w:ascii="Times New Roman" w:eastAsiaTheme="minorHAnsi" w:hAnsi="Times New Roman" w:cs="Times New Roman"/>
                  <w:color w:val="000000" w:themeColor="text1"/>
                  <w:sz w:val="20"/>
                  <w:szCs w:val="20"/>
                  <w:lang w:val="en-GB"/>
                </w:rPr>
                <w:t>ow</w:t>
              </w:r>
              <w:r>
                <w:rPr>
                  <w:rFonts w:ascii="Times New Roman" w:eastAsiaTheme="minorHAnsi" w:hAnsi="Times New Roman" w:cs="Times New Roman"/>
                  <w:color w:val="000000" w:themeColor="text1"/>
                  <w:sz w:val="20"/>
                  <w:szCs w:val="20"/>
                  <w:lang w:val="en-GB"/>
                  <w:rPrChange w:id="7377" w:author="Author">
                    <w:rPr>
                      <w:rFonts w:ascii="Times New Roman" w:eastAsiaTheme="minorHAnsi" w:hAnsi="Times New Roman" w:cs="Times New Roman"/>
                      <w:b/>
                      <w:bCs/>
                      <w:color w:val="000000" w:themeColor="text1"/>
                      <w:sz w:val="20"/>
                      <w:szCs w:val="20"/>
                      <w:lang w:val="en-GB"/>
                    </w:rPr>
                  </w:rPrChange>
                </w:rPr>
                <w:t>’ if the impact is low.</w:t>
              </w:r>
            </w:ins>
          </w:p>
        </w:tc>
      </w:tr>
      <w:tr w:rsidR="00CC0A94" w14:paraId="7FE1BDCA" w14:textId="77777777" w:rsidTr="6F08E959">
        <w:trPr>
          <w:ins w:id="7378" w:author="Author"/>
        </w:trPr>
        <w:tc>
          <w:tcPr>
            <w:tcW w:w="1080" w:type="dxa"/>
            <w:tcBorders>
              <w:top w:val="single" w:sz="4" w:space="0" w:color="1A171C"/>
              <w:left w:val="nil"/>
              <w:bottom w:val="single" w:sz="4" w:space="0" w:color="1A171C"/>
              <w:right w:val="single" w:sz="4" w:space="0" w:color="1A171C"/>
            </w:tcBorders>
            <w:vAlign w:val="center"/>
          </w:tcPr>
          <w:p w14:paraId="7FE1BDBE" w14:textId="77777777" w:rsidR="00CC0A94" w:rsidRDefault="006C1571">
            <w:pPr>
              <w:pStyle w:val="TableParagraph"/>
              <w:spacing w:before="108"/>
              <w:ind w:left="85"/>
              <w:jc w:val="both"/>
              <w:rPr>
                <w:ins w:id="7379" w:author="Author"/>
                <w:rFonts w:ascii="Times New Roman" w:eastAsia="Cambria" w:hAnsi="Times New Roman" w:cs="Times New Roman"/>
                <w:color w:val="000000" w:themeColor="text1"/>
                <w:spacing w:val="-2"/>
                <w:w w:val="95"/>
                <w:sz w:val="20"/>
                <w:szCs w:val="20"/>
                <w:lang w:val="en-GB"/>
              </w:rPr>
            </w:pPr>
            <w:ins w:id="7380" w:author="Author">
              <w:r>
                <w:rPr>
                  <w:rFonts w:ascii="Times New Roman" w:eastAsia="Cambria" w:hAnsi="Times New Roman" w:cs="Times New Roman"/>
                  <w:color w:val="000000" w:themeColor="text1"/>
                  <w:spacing w:val="-2"/>
                  <w:w w:val="95"/>
                  <w:sz w:val="20"/>
                  <w:szCs w:val="20"/>
                  <w:lang w:val="en-GB"/>
                </w:rPr>
                <w:t>0170</w:t>
              </w:r>
            </w:ins>
          </w:p>
        </w:tc>
        <w:tc>
          <w:tcPr>
            <w:tcW w:w="8003" w:type="dxa"/>
            <w:tcBorders>
              <w:top w:val="single" w:sz="4" w:space="0" w:color="1A171C"/>
              <w:left w:val="single" w:sz="4" w:space="0" w:color="1A171C"/>
              <w:bottom w:val="single" w:sz="4" w:space="0" w:color="1A171C"/>
              <w:right w:val="nil"/>
            </w:tcBorders>
            <w:vAlign w:val="center"/>
          </w:tcPr>
          <w:p w14:paraId="7FE1BDBF" w14:textId="77777777" w:rsidR="00CC0A94" w:rsidRDefault="006C1571">
            <w:pPr>
              <w:rPr>
                <w:ins w:id="7381" w:author="Author"/>
                <w:rFonts w:ascii="Times New Roman" w:eastAsiaTheme="minorHAnsi" w:hAnsi="Times New Roman" w:cs="Times New Roman"/>
                <w:b/>
                <w:bCs/>
                <w:color w:val="000000" w:themeColor="text1"/>
                <w:sz w:val="20"/>
                <w:szCs w:val="20"/>
                <w:lang w:val="en-GB"/>
              </w:rPr>
            </w:pPr>
            <w:ins w:id="7382" w:author="Author">
              <w:r>
                <w:rPr>
                  <w:rFonts w:ascii="Times New Roman" w:eastAsiaTheme="minorHAnsi" w:hAnsi="Times New Roman" w:cs="Times New Roman"/>
                  <w:b/>
                  <w:bCs/>
                  <w:color w:val="000000" w:themeColor="text1"/>
                  <w:sz w:val="20"/>
                  <w:szCs w:val="20"/>
                  <w:lang w:val="en-GB"/>
                </w:rPr>
                <w:t>Substitutability</w:t>
              </w:r>
            </w:ins>
          </w:p>
          <w:p w14:paraId="7FE1BDC0" w14:textId="77777777" w:rsidR="00CC0A94" w:rsidRPr="00CC0A94" w:rsidRDefault="006C1571">
            <w:pPr>
              <w:rPr>
                <w:ins w:id="7383" w:author="Author"/>
                <w:rFonts w:ascii="Times New Roman" w:eastAsiaTheme="minorHAnsi" w:hAnsi="Times New Roman" w:cs="Times New Roman"/>
                <w:color w:val="000000" w:themeColor="text1"/>
                <w:sz w:val="20"/>
                <w:szCs w:val="20"/>
                <w:lang w:val="en-GB"/>
                <w:rPrChange w:id="7384" w:author="Author">
                  <w:rPr>
                    <w:ins w:id="7385" w:author="Author"/>
                    <w:rFonts w:ascii="Times New Roman" w:eastAsiaTheme="minorHAnsi" w:hAnsi="Times New Roman" w:cs="Times New Roman"/>
                    <w:b/>
                    <w:bCs/>
                    <w:color w:val="000000" w:themeColor="text1"/>
                    <w:sz w:val="20"/>
                    <w:szCs w:val="20"/>
                    <w:lang w:val="en-GB"/>
                  </w:rPr>
                </w:rPrChange>
              </w:rPr>
            </w:pPr>
            <w:ins w:id="7386" w:author="Author">
              <w:r>
                <w:rPr>
                  <w:rFonts w:ascii="Times New Roman" w:eastAsiaTheme="minorHAnsi" w:hAnsi="Times New Roman" w:cs="Times New Roman"/>
                  <w:color w:val="000000" w:themeColor="text1"/>
                  <w:sz w:val="20"/>
                  <w:szCs w:val="20"/>
                  <w:lang w:val="en-GB"/>
                  <w:rPrChange w:id="7387" w:author="Author">
                    <w:rPr>
                      <w:rFonts w:ascii="Times New Roman" w:eastAsiaTheme="minorHAnsi" w:hAnsi="Times New Roman" w:cs="Times New Roman"/>
                      <w:b/>
                      <w:bCs/>
                      <w:color w:val="000000" w:themeColor="text1"/>
                      <w:sz w:val="20"/>
                      <w:szCs w:val="20"/>
                      <w:lang w:val="en-GB"/>
                    </w:rPr>
                  </w:rPrChange>
                </w:rPr>
                <w:t>Article 6(3) of Delegated regulation (EU) 2016/778.</w:t>
              </w:r>
            </w:ins>
          </w:p>
          <w:p w14:paraId="7FE1BDC1" w14:textId="77777777" w:rsidR="00CC0A94" w:rsidRPr="00CC0A94" w:rsidRDefault="006C1571">
            <w:pPr>
              <w:rPr>
                <w:ins w:id="7388" w:author="Author"/>
                <w:rFonts w:ascii="Times New Roman" w:eastAsiaTheme="minorHAnsi" w:hAnsi="Times New Roman" w:cs="Times New Roman"/>
                <w:color w:val="000000" w:themeColor="text1"/>
                <w:sz w:val="20"/>
                <w:szCs w:val="20"/>
                <w:lang w:val="en-GB"/>
                <w:rPrChange w:id="7389" w:author="Author">
                  <w:rPr>
                    <w:ins w:id="7390" w:author="Author"/>
                    <w:rFonts w:ascii="Times New Roman" w:eastAsiaTheme="minorHAnsi" w:hAnsi="Times New Roman" w:cs="Times New Roman"/>
                    <w:b/>
                    <w:bCs/>
                    <w:color w:val="000000" w:themeColor="text1"/>
                    <w:sz w:val="20"/>
                    <w:szCs w:val="20"/>
                    <w:lang w:val="en-GB"/>
                  </w:rPr>
                </w:rPrChange>
              </w:rPr>
            </w:pPr>
            <w:ins w:id="7391" w:author="Author">
              <w:r>
                <w:rPr>
                  <w:rFonts w:ascii="Times New Roman" w:eastAsiaTheme="minorHAnsi" w:hAnsi="Times New Roman" w:cs="Times New Roman"/>
                  <w:color w:val="000000" w:themeColor="text1"/>
                  <w:sz w:val="20"/>
                  <w:szCs w:val="20"/>
                  <w:lang w:val="en-GB"/>
                  <w:rPrChange w:id="7392" w:author="Author">
                    <w:rPr>
                      <w:rFonts w:ascii="Times New Roman" w:eastAsiaTheme="minorHAnsi"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7FE1BDC2" w14:textId="77777777" w:rsidR="00CC0A94" w:rsidRPr="00CC0A94" w:rsidRDefault="006C1571">
            <w:pPr>
              <w:rPr>
                <w:ins w:id="7393" w:author="Author"/>
                <w:rFonts w:ascii="Times New Roman" w:eastAsiaTheme="minorHAnsi" w:hAnsi="Times New Roman" w:cs="Times New Roman"/>
                <w:color w:val="000000" w:themeColor="text1"/>
                <w:sz w:val="20"/>
                <w:szCs w:val="20"/>
                <w:lang w:val="en-GB"/>
                <w:rPrChange w:id="7394" w:author="Author">
                  <w:rPr>
                    <w:ins w:id="7395" w:author="Author"/>
                    <w:rFonts w:ascii="Times New Roman" w:eastAsiaTheme="minorHAnsi" w:hAnsi="Times New Roman" w:cs="Times New Roman"/>
                    <w:b/>
                    <w:bCs/>
                    <w:color w:val="000000" w:themeColor="text1"/>
                    <w:sz w:val="20"/>
                    <w:szCs w:val="20"/>
                    <w:lang w:val="en-GB"/>
                  </w:rPr>
                </w:rPrChange>
              </w:rPr>
            </w:pPr>
            <w:ins w:id="7396" w:author="Author">
              <w:r>
                <w:rPr>
                  <w:rFonts w:ascii="Times New Roman" w:eastAsiaTheme="minorHAnsi" w:hAnsi="Times New Roman" w:cs="Times New Roman"/>
                  <w:color w:val="000000" w:themeColor="text1"/>
                  <w:sz w:val="20"/>
                  <w:szCs w:val="20"/>
                  <w:lang w:val="en-GB"/>
                  <w:rPrChange w:id="7397" w:author="Author">
                    <w:rPr>
                      <w:rFonts w:ascii="Times New Roman" w:eastAsiaTheme="minorHAnsi"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7FE1BDC3" w14:textId="77777777" w:rsidR="00CC0A94" w:rsidRPr="00CC0A94" w:rsidRDefault="006C1571">
            <w:pPr>
              <w:rPr>
                <w:ins w:id="7398" w:author="Author"/>
                <w:rFonts w:ascii="Times New Roman" w:eastAsiaTheme="minorHAnsi" w:hAnsi="Times New Roman" w:cs="Times New Roman"/>
                <w:color w:val="000000" w:themeColor="text1"/>
                <w:sz w:val="20"/>
                <w:szCs w:val="20"/>
                <w:lang w:val="en-GB"/>
                <w:rPrChange w:id="7399" w:author="Author">
                  <w:rPr>
                    <w:ins w:id="7400" w:author="Author"/>
                    <w:rFonts w:ascii="Times New Roman" w:eastAsiaTheme="minorHAnsi" w:hAnsi="Times New Roman" w:cs="Times New Roman"/>
                    <w:b/>
                    <w:bCs/>
                    <w:color w:val="000000" w:themeColor="text1"/>
                    <w:sz w:val="20"/>
                    <w:szCs w:val="20"/>
                    <w:lang w:val="en-GB"/>
                  </w:rPr>
                </w:rPrChange>
              </w:rPr>
            </w:pPr>
            <w:ins w:id="7401" w:author="Author">
              <w:r>
                <w:rPr>
                  <w:rFonts w:ascii="Times New Roman" w:eastAsiaTheme="minorHAnsi" w:hAnsi="Times New Roman" w:cs="Times New Roman"/>
                  <w:color w:val="000000" w:themeColor="text1"/>
                  <w:sz w:val="20"/>
                  <w:szCs w:val="20"/>
                  <w:lang w:val="en-GB"/>
                  <w:rPrChange w:id="7402" w:author="Author">
                    <w:rPr>
                      <w:rFonts w:ascii="Times New Roman" w:eastAsiaTheme="minorHAnsi"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7FE1BDC4" w14:textId="77777777" w:rsidR="00CC0A94" w:rsidRPr="00CC0A94" w:rsidRDefault="006C1571">
            <w:pPr>
              <w:rPr>
                <w:ins w:id="7403" w:author="Author"/>
                <w:rFonts w:ascii="Times New Roman" w:eastAsiaTheme="minorHAnsi" w:hAnsi="Times New Roman" w:cs="Times New Roman"/>
                <w:color w:val="000000" w:themeColor="text1"/>
                <w:sz w:val="20"/>
                <w:szCs w:val="20"/>
                <w:lang w:val="en-GB"/>
                <w:rPrChange w:id="7404" w:author="Author">
                  <w:rPr>
                    <w:ins w:id="7405" w:author="Author"/>
                    <w:rFonts w:ascii="Times New Roman" w:eastAsiaTheme="minorHAnsi" w:hAnsi="Times New Roman" w:cs="Times New Roman"/>
                    <w:b/>
                    <w:bCs/>
                    <w:color w:val="000000" w:themeColor="text1"/>
                    <w:sz w:val="20"/>
                    <w:szCs w:val="20"/>
                    <w:lang w:val="en-GB"/>
                  </w:rPr>
                </w:rPrChange>
              </w:rPr>
            </w:pPr>
            <w:ins w:id="7406" w:author="Author">
              <w:r>
                <w:rPr>
                  <w:rFonts w:ascii="Times New Roman" w:eastAsiaTheme="minorHAnsi" w:hAnsi="Times New Roman" w:cs="Times New Roman"/>
                  <w:color w:val="000000" w:themeColor="text1"/>
                  <w:sz w:val="20"/>
                  <w:szCs w:val="20"/>
                  <w:lang w:val="en-GB"/>
                  <w:rPrChange w:id="7407" w:author="Author">
                    <w:rPr>
                      <w:rFonts w:ascii="Times New Roman" w:eastAsiaTheme="minorHAnsi" w:hAnsi="Times New Roman" w:cs="Times New Roman"/>
                      <w:b/>
                      <w:bCs/>
                      <w:color w:val="000000" w:themeColor="text1"/>
                      <w:sz w:val="20"/>
                      <w:szCs w:val="20"/>
                      <w:lang w:val="en-GB"/>
                    </w:rPr>
                  </w:rPrChange>
                </w:rPr>
                <w:t xml:space="preserve">(c) the incentive of other providers to take on these activities; </w:t>
              </w:r>
            </w:ins>
          </w:p>
          <w:p w14:paraId="7FE1BDC5" w14:textId="77777777" w:rsidR="00CC0A94" w:rsidRPr="00CC0A94" w:rsidRDefault="006C1571">
            <w:pPr>
              <w:rPr>
                <w:ins w:id="7408" w:author="Author"/>
                <w:rFonts w:ascii="Times New Roman" w:eastAsiaTheme="minorHAnsi" w:hAnsi="Times New Roman" w:cs="Times New Roman"/>
                <w:color w:val="000000" w:themeColor="text1"/>
                <w:sz w:val="20"/>
                <w:szCs w:val="20"/>
                <w:lang w:val="en-GB"/>
                <w:rPrChange w:id="7409" w:author="Author">
                  <w:rPr>
                    <w:ins w:id="7410" w:author="Author"/>
                    <w:rFonts w:ascii="Times New Roman" w:eastAsiaTheme="minorHAnsi" w:hAnsi="Times New Roman" w:cs="Times New Roman"/>
                    <w:b/>
                    <w:bCs/>
                    <w:color w:val="000000" w:themeColor="text1"/>
                    <w:sz w:val="20"/>
                    <w:szCs w:val="20"/>
                    <w:lang w:val="en-GB"/>
                  </w:rPr>
                </w:rPrChange>
              </w:rPr>
            </w:pPr>
            <w:ins w:id="7411" w:author="Author">
              <w:r>
                <w:rPr>
                  <w:rFonts w:ascii="Times New Roman" w:eastAsiaTheme="minorHAnsi" w:hAnsi="Times New Roman" w:cs="Times New Roman"/>
                  <w:color w:val="000000" w:themeColor="text1"/>
                  <w:sz w:val="20"/>
                  <w:szCs w:val="20"/>
                  <w:lang w:val="en-GB"/>
                  <w:rPrChange w:id="7412" w:author="Author">
                    <w:rPr>
                      <w:rFonts w:ascii="Times New Roman" w:eastAsiaTheme="minorHAnsi"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7FE1BDC6" w14:textId="71FEA052" w:rsidR="00CC0A94" w:rsidRPr="00CC0A94" w:rsidRDefault="006C1571" w:rsidP="029F4E13">
            <w:pPr>
              <w:rPr>
                <w:ins w:id="7413" w:author="Author"/>
                <w:rFonts w:ascii="Times New Roman" w:hAnsi="Times New Roman" w:cs="Times New Roman"/>
                <w:color w:val="000000" w:themeColor="text1"/>
                <w:sz w:val="20"/>
                <w:szCs w:val="20"/>
                <w:lang w:val="en-GB"/>
              </w:rPr>
            </w:pPr>
            <w:ins w:id="7414" w:author="Author">
              <w:r w:rsidRPr="029F4E13">
                <w:rPr>
                  <w:rFonts w:ascii="Times New Roman" w:hAnsi="Times New Roman" w:cs="Times New Roman"/>
                  <w:color w:val="000000" w:themeColor="text1"/>
                  <w:sz w:val="20"/>
                  <w:szCs w:val="20"/>
                  <w:lang w:val="en-GB"/>
                  <w:rPrChange w:id="7415" w:author="Author">
                    <w:rPr>
                      <w:rFonts w:ascii="Times New Roman" w:hAnsi="Times New Roman" w:cs="Times New Roman"/>
                      <w:b/>
                      <w:bCs/>
                      <w:color w:val="000000" w:themeColor="text1"/>
                      <w:sz w:val="20"/>
                      <w:szCs w:val="20"/>
                      <w:lang w:val="en-GB"/>
                    </w:rPr>
                  </w:rPrChange>
                </w:rPr>
                <w:t>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w:t>
              </w:r>
              <w:del w:id="7416" w:author="Author">
                <w:r w:rsidRPr="029F4E13" w:rsidDel="00A5354C">
                  <w:rPr>
                    <w:rFonts w:ascii="Times New Roman" w:hAnsi="Times New Roman" w:cs="Times New Roman"/>
                    <w:color w:val="000000" w:themeColor="text1"/>
                    <w:sz w:val="20"/>
                    <w:szCs w:val="20"/>
                    <w:lang w:val="en-GB"/>
                    <w:rPrChange w:id="7417" w:author="Author">
                      <w:rPr>
                        <w:rFonts w:ascii="Times New Roman" w:hAnsi="Times New Roman" w:cs="Times New Roman"/>
                        <w:b/>
                        <w:bCs/>
                        <w:color w:val="000000" w:themeColor="text1"/>
                        <w:sz w:val="20"/>
                        <w:szCs w:val="20"/>
                        <w:lang w:val="en-GB"/>
                      </w:rPr>
                    </w:rPrChange>
                  </w:rPr>
                  <w:delText xml:space="preserve"> (H)</w:delText>
                </w:r>
              </w:del>
              <w:r w:rsidRPr="029F4E13">
                <w:rPr>
                  <w:rFonts w:ascii="Times New Roman" w:hAnsi="Times New Roman" w:cs="Times New Roman"/>
                  <w:color w:val="000000" w:themeColor="text1"/>
                  <w:sz w:val="20"/>
                  <w:szCs w:val="20"/>
                  <w:lang w:val="en-GB"/>
                  <w:rPrChange w:id="7418" w:author="Author">
                    <w:rPr>
                      <w:rFonts w:ascii="Times New Roman" w:hAnsi="Times New Roman" w:cs="Times New Roman"/>
                      <w:b/>
                      <w:bCs/>
                      <w:color w:val="000000" w:themeColor="text1"/>
                      <w:sz w:val="20"/>
                      <w:szCs w:val="20"/>
                      <w:lang w:val="en-GB"/>
                    </w:rPr>
                  </w:rPrChange>
                </w:rPr>
                <w:t>’, ‘Medium-High</w:t>
              </w:r>
              <w:del w:id="7419" w:author="Author">
                <w:r w:rsidRPr="029F4E13" w:rsidDel="00A5354C">
                  <w:rPr>
                    <w:rFonts w:ascii="Times New Roman" w:hAnsi="Times New Roman" w:cs="Times New Roman"/>
                    <w:color w:val="000000" w:themeColor="text1"/>
                    <w:sz w:val="20"/>
                    <w:szCs w:val="20"/>
                    <w:lang w:val="en-GB"/>
                    <w:rPrChange w:id="7420" w:author="Author">
                      <w:rPr>
                        <w:rFonts w:ascii="Times New Roman" w:hAnsi="Times New Roman" w:cs="Times New Roman"/>
                        <w:b/>
                        <w:bCs/>
                        <w:color w:val="000000" w:themeColor="text1"/>
                        <w:sz w:val="20"/>
                        <w:szCs w:val="20"/>
                        <w:lang w:val="en-GB"/>
                      </w:rPr>
                    </w:rPrChange>
                  </w:rPr>
                  <w:delText xml:space="preserve"> (MH)</w:delText>
                </w:r>
              </w:del>
              <w:r w:rsidRPr="029F4E13">
                <w:rPr>
                  <w:rFonts w:ascii="Times New Roman" w:hAnsi="Times New Roman" w:cs="Times New Roman"/>
                  <w:color w:val="000000" w:themeColor="text1"/>
                  <w:sz w:val="20"/>
                  <w:szCs w:val="20"/>
                  <w:lang w:val="en-GB"/>
                  <w:rPrChange w:id="7421" w:author="Author">
                    <w:rPr>
                      <w:rFonts w:ascii="Times New Roman" w:hAnsi="Times New Roman" w:cs="Times New Roman"/>
                      <w:b/>
                      <w:bCs/>
                      <w:color w:val="000000" w:themeColor="text1"/>
                      <w:sz w:val="20"/>
                      <w:szCs w:val="20"/>
                      <w:lang w:val="en-GB"/>
                    </w:rPr>
                  </w:rPrChange>
                </w:rPr>
                <w:t>’, ‘Medium-Low</w:t>
              </w:r>
              <w:del w:id="7422" w:author="Author">
                <w:r w:rsidRPr="029F4E13" w:rsidDel="00A5354C">
                  <w:rPr>
                    <w:rFonts w:ascii="Times New Roman" w:hAnsi="Times New Roman" w:cs="Times New Roman"/>
                    <w:color w:val="000000" w:themeColor="text1"/>
                    <w:sz w:val="20"/>
                    <w:szCs w:val="20"/>
                    <w:lang w:val="en-GB"/>
                    <w:rPrChange w:id="7423" w:author="Author">
                      <w:rPr>
                        <w:rFonts w:ascii="Times New Roman" w:hAnsi="Times New Roman" w:cs="Times New Roman"/>
                        <w:b/>
                        <w:bCs/>
                        <w:color w:val="000000" w:themeColor="text1"/>
                        <w:sz w:val="20"/>
                        <w:szCs w:val="20"/>
                        <w:lang w:val="en-GB"/>
                      </w:rPr>
                    </w:rPrChange>
                  </w:rPr>
                  <w:delText xml:space="preserve"> (ML)</w:delText>
                </w:r>
              </w:del>
              <w:r w:rsidRPr="029F4E13">
                <w:rPr>
                  <w:rFonts w:ascii="Times New Roman" w:hAnsi="Times New Roman" w:cs="Times New Roman"/>
                  <w:color w:val="000000" w:themeColor="text1"/>
                  <w:sz w:val="20"/>
                  <w:szCs w:val="20"/>
                  <w:lang w:val="en-GB"/>
                  <w:rPrChange w:id="7424" w:author="Author">
                    <w:rPr>
                      <w:rFonts w:ascii="Times New Roman" w:hAnsi="Times New Roman" w:cs="Times New Roman"/>
                      <w:b/>
                      <w:bCs/>
                      <w:color w:val="000000" w:themeColor="text1"/>
                      <w:sz w:val="20"/>
                      <w:szCs w:val="20"/>
                      <w:lang w:val="en-GB"/>
                    </w:rPr>
                  </w:rPrChange>
                </w:rPr>
                <w:t>’ or Low</w:t>
              </w:r>
              <w:del w:id="7425" w:author="Author">
                <w:r w:rsidRPr="029F4E13" w:rsidDel="00A5354C">
                  <w:rPr>
                    <w:rFonts w:ascii="Times New Roman" w:hAnsi="Times New Roman" w:cs="Times New Roman"/>
                    <w:color w:val="000000" w:themeColor="text1"/>
                    <w:sz w:val="20"/>
                    <w:szCs w:val="20"/>
                    <w:lang w:val="en-GB"/>
                    <w:rPrChange w:id="7426" w:author="Author">
                      <w:rPr>
                        <w:rFonts w:ascii="Times New Roman" w:hAnsi="Times New Roman" w:cs="Times New Roman"/>
                        <w:b/>
                        <w:bCs/>
                        <w:color w:val="000000" w:themeColor="text1"/>
                        <w:sz w:val="20"/>
                        <w:szCs w:val="20"/>
                        <w:lang w:val="en-GB"/>
                      </w:rPr>
                    </w:rPrChange>
                  </w:rPr>
                  <w:delText xml:space="preserve"> (L)</w:delText>
                </w:r>
              </w:del>
              <w:r w:rsidRPr="029F4E13">
                <w:rPr>
                  <w:rFonts w:ascii="Times New Roman" w:hAnsi="Times New Roman" w:cs="Times New Roman"/>
                  <w:color w:val="000000" w:themeColor="text1"/>
                  <w:sz w:val="20"/>
                  <w:szCs w:val="20"/>
                  <w:lang w:val="en-GB"/>
                  <w:rPrChange w:id="7427" w:author="Author">
                    <w:rPr>
                      <w:rFonts w:ascii="Times New Roman" w:hAnsi="Times New Roman" w:cs="Times New Roman"/>
                      <w:b/>
                      <w:bCs/>
                      <w:color w:val="000000" w:themeColor="text1"/>
                      <w:sz w:val="20"/>
                      <w:szCs w:val="20"/>
                      <w:lang w:val="en-GB"/>
                    </w:rPr>
                  </w:rPrChange>
                </w:rPr>
                <w:t xml:space="preserve">’. </w:t>
              </w:r>
            </w:ins>
          </w:p>
          <w:p w14:paraId="07F40115" w14:textId="77777777" w:rsidR="00A5354C" w:rsidRDefault="00A5354C">
            <w:pPr>
              <w:rPr>
                <w:ins w:id="7428" w:author="Author"/>
                <w:rFonts w:ascii="Times New Roman" w:eastAsiaTheme="minorHAnsi" w:hAnsi="Times New Roman" w:cs="Times New Roman"/>
                <w:color w:val="000000" w:themeColor="text1"/>
                <w:sz w:val="20"/>
                <w:szCs w:val="20"/>
                <w:lang w:val="en-GB"/>
              </w:rPr>
            </w:pPr>
          </w:p>
          <w:p w14:paraId="7FE1BDC7" w14:textId="704E53DC" w:rsidR="00CC0A94" w:rsidRPr="00CC0A94" w:rsidRDefault="006C1571">
            <w:pPr>
              <w:rPr>
                <w:ins w:id="7429" w:author="Author"/>
                <w:rFonts w:ascii="Times New Roman" w:eastAsiaTheme="minorHAnsi" w:hAnsi="Times New Roman" w:cs="Times New Roman"/>
                <w:color w:val="000000" w:themeColor="text1"/>
                <w:sz w:val="20"/>
                <w:szCs w:val="20"/>
                <w:lang w:val="en-GB"/>
                <w:rPrChange w:id="7430" w:author="Author">
                  <w:rPr>
                    <w:ins w:id="7431" w:author="Author"/>
                    <w:rFonts w:ascii="Times New Roman" w:eastAsiaTheme="minorHAnsi" w:hAnsi="Times New Roman" w:cs="Times New Roman"/>
                    <w:b/>
                    <w:bCs/>
                    <w:color w:val="000000" w:themeColor="text1"/>
                    <w:sz w:val="20"/>
                    <w:szCs w:val="20"/>
                    <w:lang w:val="en-GB"/>
                  </w:rPr>
                </w:rPrChange>
              </w:rPr>
            </w:pPr>
            <w:ins w:id="7432" w:author="Author">
              <w:r>
                <w:rPr>
                  <w:rFonts w:ascii="Times New Roman" w:eastAsiaTheme="minorHAnsi" w:hAnsi="Times New Roman" w:cs="Times New Roman"/>
                  <w:color w:val="000000" w:themeColor="text1"/>
                  <w:sz w:val="20"/>
                  <w:szCs w:val="20"/>
                  <w:lang w:val="en-GB"/>
                  <w:rPrChange w:id="7433" w:author="Author">
                    <w:rPr>
                      <w:rFonts w:ascii="Times New Roman" w:eastAsiaTheme="minorHAnsi" w:hAnsi="Times New Roman" w:cs="Times New Roman"/>
                      <w:b/>
                      <w:bCs/>
                      <w:color w:val="000000" w:themeColor="text1"/>
                      <w:sz w:val="20"/>
                      <w:szCs w:val="20"/>
                      <w:lang w:val="en-GB"/>
                    </w:rPr>
                  </w:rPrChange>
                </w:rPr>
                <w:t>‘H</w:t>
              </w:r>
              <w:r w:rsidR="00A5354C">
                <w:rPr>
                  <w:rFonts w:ascii="Times New Roman" w:eastAsiaTheme="minorHAnsi" w:hAnsi="Times New Roman" w:cs="Times New Roman"/>
                  <w:color w:val="000000" w:themeColor="text1"/>
                  <w:sz w:val="20"/>
                  <w:szCs w:val="20"/>
                  <w:lang w:val="en-GB"/>
                </w:rPr>
                <w:t>igh</w:t>
              </w:r>
              <w:r>
                <w:rPr>
                  <w:rFonts w:ascii="Times New Roman" w:eastAsiaTheme="minorHAnsi" w:hAnsi="Times New Roman" w:cs="Times New Roman"/>
                  <w:color w:val="000000" w:themeColor="text1"/>
                  <w:sz w:val="20"/>
                  <w:szCs w:val="20"/>
                  <w:lang w:val="en-GB"/>
                  <w:rPrChange w:id="7434" w:author="Author">
                    <w:rPr>
                      <w:rFonts w:ascii="Times New Roman" w:eastAsiaTheme="minorHAnsi" w:hAnsi="Times New Roman" w:cs="Times New Roman"/>
                      <w:b/>
                      <w:bCs/>
                      <w:color w:val="000000" w:themeColor="text1"/>
                      <w:sz w:val="20"/>
                      <w:szCs w:val="20"/>
                      <w:lang w:val="en-GB"/>
                    </w:rPr>
                  </w:rPrChange>
                </w:rPr>
                <w:t>’ shall be selected if a function can easily be provided by another bank under comparable conditions within a reasonable timeframe;</w:t>
              </w:r>
            </w:ins>
          </w:p>
          <w:p w14:paraId="7FE1BDC8" w14:textId="489BA67F" w:rsidR="00CC0A94" w:rsidRPr="00CC0A94" w:rsidRDefault="006C1571">
            <w:pPr>
              <w:rPr>
                <w:ins w:id="7435" w:author="Author"/>
                <w:rFonts w:ascii="Times New Roman" w:eastAsiaTheme="minorHAnsi" w:hAnsi="Times New Roman" w:cs="Times New Roman"/>
                <w:color w:val="000000" w:themeColor="text1"/>
                <w:sz w:val="20"/>
                <w:szCs w:val="20"/>
                <w:lang w:val="en-GB"/>
                <w:rPrChange w:id="7436" w:author="Author">
                  <w:rPr>
                    <w:ins w:id="7437" w:author="Author"/>
                    <w:rFonts w:ascii="Times New Roman" w:eastAsiaTheme="minorHAnsi" w:hAnsi="Times New Roman" w:cs="Times New Roman"/>
                    <w:b/>
                    <w:bCs/>
                    <w:color w:val="000000" w:themeColor="text1"/>
                    <w:sz w:val="20"/>
                    <w:szCs w:val="20"/>
                    <w:lang w:val="en-GB"/>
                  </w:rPr>
                </w:rPrChange>
              </w:rPr>
            </w:pPr>
            <w:ins w:id="7438" w:author="Author">
              <w:r>
                <w:rPr>
                  <w:rFonts w:ascii="Times New Roman" w:eastAsiaTheme="minorHAnsi" w:hAnsi="Times New Roman" w:cs="Times New Roman"/>
                  <w:color w:val="000000" w:themeColor="text1"/>
                  <w:sz w:val="20"/>
                  <w:szCs w:val="20"/>
                  <w:lang w:val="en-GB"/>
                  <w:rPrChange w:id="7439" w:author="Author">
                    <w:rPr>
                      <w:rFonts w:ascii="Times New Roman" w:eastAsiaTheme="minorHAnsi" w:hAnsi="Times New Roman" w:cs="Times New Roman"/>
                      <w:b/>
                      <w:bCs/>
                      <w:color w:val="000000" w:themeColor="text1"/>
                      <w:sz w:val="20"/>
                      <w:szCs w:val="20"/>
                      <w:lang w:val="en-GB"/>
                    </w:rPr>
                  </w:rPrChange>
                </w:rPr>
                <w:t>‘L</w:t>
              </w:r>
              <w:r w:rsidR="00A5354C">
                <w:rPr>
                  <w:rFonts w:ascii="Times New Roman" w:eastAsiaTheme="minorHAnsi" w:hAnsi="Times New Roman" w:cs="Times New Roman"/>
                  <w:color w:val="000000" w:themeColor="text1"/>
                  <w:sz w:val="20"/>
                  <w:szCs w:val="20"/>
                  <w:lang w:val="en-GB"/>
                </w:rPr>
                <w:t>ow</w:t>
              </w:r>
              <w:r>
                <w:rPr>
                  <w:rFonts w:ascii="Times New Roman" w:eastAsiaTheme="minorHAnsi" w:hAnsi="Times New Roman" w:cs="Times New Roman"/>
                  <w:color w:val="000000" w:themeColor="text1"/>
                  <w:sz w:val="20"/>
                  <w:szCs w:val="20"/>
                  <w:lang w:val="en-GB"/>
                  <w:rPrChange w:id="7440" w:author="Author">
                    <w:rPr>
                      <w:rFonts w:ascii="Times New Roman" w:eastAsiaTheme="minorHAnsi" w:hAnsi="Times New Roman" w:cs="Times New Roman"/>
                      <w:b/>
                      <w:bCs/>
                      <w:color w:val="000000" w:themeColor="text1"/>
                      <w:sz w:val="20"/>
                      <w:szCs w:val="20"/>
                      <w:lang w:val="en-GB"/>
                    </w:rPr>
                  </w:rPrChange>
                </w:rPr>
                <w:t>’ if</w:t>
              </w:r>
              <w:del w:id="7441" w:author="Author">
                <w:r w:rsidDel="00A5354C">
                  <w:rPr>
                    <w:rFonts w:ascii="Times New Roman" w:eastAsiaTheme="minorHAnsi" w:hAnsi="Times New Roman" w:cs="Times New Roman"/>
                    <w:color w:val="000000" w:themeColor="text1"/>
                    <w:sz w:val="20"/>
                    <w:szCs w:val="20"/>
                    <w:lang w:val="en-GB"/>
                    <w:rPrChange w:id="7442" w:author="Author">
                      <w:rPr>
                        <w:rFonts w:ascii="Times New Roman" w:eastAsiaTheme="minorHAnsi" w:hAnsi="Times New Roman" w:cs="Times New Roman"/>
                        <w:b/>
                        <w:bCs/>
                        <w:color w:val="000000" w:themeColor="text1"/>
                        <w:sz w:val="20"/>
                        <w:szCs w:val="20"/>
                        <w:lang w:val="en-GB"/>
                      </w:rPr>
                    </w:rPrChange>
                  </w:rPr>
                  <w:delText xml:space="preserve"> </w:delText>
                </w:r>
              </w:del>
              <w:r>
                <w:rPr>
                  <w:rFonts w:ascii="Times New Roman" w:eastAsiaTheme="minorHAnsi" w:hAnsi="Times New Roman" w:cs="Times New Roman"/>
                  <w:color w:val="000000" w:themeColor="text1"/>
                  <w:sz w:val="20"/>
                  <w:szCs w:val="20"/>
                  <w:lang w:val="en-GB"/>
                  <w:rPrChange w:id="7443" w:author="Author">
                    <w:rPr>
                      <w:rFonts w:ascii="Times New Roman" w:eastAsiaTheme="minorHAnsi" w:hAnsi="Times New Roman" w:cs="Times New Roman"/>
                      <w:b/>
                      <w:bCs/>
                      <w:color w:val="000000" w:themeColor="text1"/>
                      <w:sz w:val="20"/>
                      <w:szCs w:val="20"/>
                      <w:lang w:val="en-GB"/>
                    </w:rPr>
                  </w:rPrChange>
                </w:rPr>
                <w:t xml:space="preserve"> a function cannot be easily or rapidly substituted; </w:t>
              </w:r>
            </w:ins>
          </w:p>
          <w:p w14:paraId="7FE1BDC9" w14:textId="02A9D6A2" w:rsidR="00CC0A94" w:rsidRPr="00CC0A94" w:rsidRDefault="006C1571">
            <w:pPr>
              <w:rPr>
                <w:ins w:id="7444" w:author="Author"/>
                <w:rFonts w:ascii="Times New Roman" w:eastAsiaTheme="minorHAnsi" w:hAnsi="Times New Roman" w:cs="Times New Roman"/>
                <w:color w:val="000000" w:themeColor="text1"/>
                <w:sz w:val="20"/>
                <w:szCs w:val="20"/>
                <w:lang w:val="en-GB"/>
                <w:rPrChange w:id="7445" w:author="Author">
                  <w:rPr>
                    <w:ins w:id="7446" w:author="Author"/>
                    <w:rFonts w:ascii="Times New Roman" w:eastAsiaTheme="minorHAnsi" w:hAnsi="Times New Roman" w:cs="Times New Roman"/>
                    <w:b/>
                    <w:bCs/>
                    <w:color w:val="000000" w:themeColor="text1"/>
                    <w:sz w:val="20"/>
                    <w:szCs w:val="20"/>
                    <w:lang w:val="en-GB"/>
                  </w:rPr>
                </w:rPrChange>
              </w:rPr>
            </w:pPr>
            <w:ins w:id="7447" w:author="Author">
              <w:r>
                <w:rPr>
                  <w:rFonts w:ascii="Times New Roman" w:eastAsiaTheme="minorHAnsi" w:hAnsi="Times New Roman" w:cs="Times New Roman"/>
                  <w:color w:val="000000" w:themeColor="text1"/>
                  <w:sz w:val="20"/>
                  <w:szCs w:val="20"/>
                  <w:lang w:val="en-GB"/>
                  <w:rPrChange w:id="7448" w:author="Author">
                    <w:rPr>
                      <w:rFonts w:ascii="Times New Roman" w:eastAsiaTheme="minorHAnsi" w:hAnsi="Times New Roman" w:cs="Times New Roman"/>
                      <w:b/>
                      <w:bCs/>
                      <w:color w:val="000000" w:themeColor="text1"/>
                      <w:sz w:val="20"/>
                      <w:szCs w:val="20"/>
                      <w:lang w:val="en-GB"/>
                    </w:rPr>
                  </w:rPrChange>
                </w:rPr>
                <w:t>‘M</w:t>
              </w:r>
              <w:r w:rsidR="00A5354C">
                <w:rPr>
                  <w:rFonts w:ascii="Times New Roman" w:eastAsiaTheme="minorHAnsi" w:hAnsi="Times New Roman" w:cs="Times New Roman"/>
                  <w:color w:val="000000" w:themeColor="text1"/>
                  <w:sz w:val="20"/>
                  <w:szCs w:val="20"/>
                  <w:lang w:val="en-GB"/>
                </w:rPr>
                <w:t>edium-</w:t>
              </w:r>
              <w:r>
                <w:rPr>
                  <w:rFonts w:ascii="Times New Roman" w:eastAsiaTheme="minorHAnsi" w:hAnsi="Times New Roman" w:cs="Times New Roman"/>
                  <w:color w:val="000000" w:themeColor="text1"/>
                  <w:sz w:val="20"/>
                  <w:szCs w:val="20"/>
                  <w:lang w:val="en-GB"/>
                  <w:rPrChange w:id="7449" w:author="Author">
                    <w:rPr>
                      <w:rFonts w:ascii="Times New Roman" w:eastAsiaTheme="minorHAnsi" w:hAnsi="Times New Roman" w:cs="Times New Roman"/>
                      <w:b/>
                      <w:bCs/>
                      <w:color w:val="000000" w:themeColor="text1"/>
                      <w:sz w:val="20"/>
                      <w:szCs w:val="20"/>
                      <w:lang w:val="en-GB"/>
                    </w:rPr>
                  </w:rPrChange>
                </w:rPr>
                <w:t>H</w:t>
              </w:r>
              <w:r w:rsidR="00A5354C">
                <w:rPr>
                  <w:rFonts w:ascii="Times New Roman" w:eastAsiaTheme="minorHAnsi" w:hAnsi="Times New Roman" w:cs="Times New Roman"/>
                  <w:color w:val="000000" w:themeColor="text1"/>
                  <w:sz w:val="20"/>
                  <w:szCs w:val="20"/>
                  <w:lang w:val="en-GB"/>
                </w:rPr>
                <w:t>igh</w:t>
              </w:r>
              <w:r>
                <w:rPr>
                  <w:rFonts w:ascii="Times New Roman" w:eastAsiaTheme="minorHAnsi" w:hAnsi="Times New Roman" w:cs="Times New Roman"/>
                  <w:color w:val="000000" w:themeColor="text1"/>
                  <w:sz w:val="20"/>
                  <w:szCs w:val="20"/>
                  <w:lang w:val="en-GB"/>
                  <w:rPrChange w:id="7450" w:author="Author">
                    <w:rPr>
                      <w:rFonts w:ascii="Times New Roman" w:eastAsiaTheme="minorHAnsi" w:hAnsi="Times New Roman" w:cs="Times New Roman"/>
                      <w:b/>
                      <w:bCs/>
                      <w:color w:val="000000" w:themeColor="text1"/>
                      <w:sz w:val="20"/>
                      <w:szCs w:val="20"/>
                      <w:lang w:val="en-GB"/>
                    </w:rPr>
                  </w:rPrChange>
                </w:rPr>
                <w:t>’ and ‘M</w:t>
              </w:r>
              <w:r w:rsidR="00A5354C">
                <w:rPr>
                  <w:rFonts w:ascii="Times New Roman" w:eastAsiaTheme="minorHAnsi" w:hAnsi="Times New Roman" w:cs="Times New Roman"/>
                  <w:color w:val="000000" w:themeColor="text1"/>
                  <w:sz w:val="20"/>
                  <w:szCs w:val="20"/>
                  <w:lang w:val="en-GB"/>
                </w:rPr>
                <w:t>edium-</w:t>
              </w:r>
              <w:r>
                <w:rPr>
                  <w:rFonts w:ascii="Times New Roman" w:eastAsiaTheme="minorHAnsi" w:hAnsi="Times New Roman" w:cs="Times New Roman"/>
                  <w:color w:val="000000" w:themeColor="text1"/>
                  <w:sz w:val="20"/>
                  <w:szCs w:val="20"/>
                  <w:lang w:val="en-GB"/>
                  <w:rPrChange w:id="7451" w:author="Author">
                    <w:rPr>
                      <w:rFonts w:ascii="Times New Roman" w:eastAsiaTheme="minorHAnsi" w:hAnsi="Times New Roman" w:cs="Times New Roman"/>
                      <w:b/>
                      <w:bCs/>
                      <w:color w:val="000000" w:themeColor="text1"/>
                      <w:sz w:val="20"/>
                      <w:szCs w:val="20"/>
                      <w:lang w:val="en-GB"/>
                    </w:rPr>
                  </w:rPrChange>
                </w:rPr>
                <w:t>L</w:t>
              </w:r>
              <w:r w:rsidR="00A5354C">
                <w:rPr>
                  <w:rFonts w:ascii="Times New Roman" w:eastAsiaTheme="minorHAnsi" w:hAnsi="Times New Roman" w:cs="Times New Roman"/>
                  <w:color w:val="000000" w:themeColor="text1"/>
                  <w:sz w:val="20"/>
                  <w:szCs w:val="20"/>
                  <w:lang w:val="en-GB"/>
                </w:rPr>
                <w:t>ow</w:t>
              </w:r>
              <w:r>
                <w:rPr>
                  <w:rFonts w:ascii="Times New Roman" w:eastAsiaTheme="minorHAnsi" w:hAnsi="Times New Roman" w:cs="Times New Roman"/>
                  <w:color w:val="000000" w:themeColor="text1"/>
                  <w:sz w:val="20"/>
                  <w:szCs w:val="20"/>
                  <w:lang w:val="en-GB"/>
                  <w:rPrChange w:id="7452" w:author="Author">
                    <w:rPr>
                      <w:rFonts w:ascii="Times New Roman" w:eastAsiaTheme="minorHAnsi" w:hAnsi="Times New Roman" w:cs="Times New Roman"/>
                      <w:b/>
                      <w:bCs/>
                      <w:color w:val="000000" w:themeColor="text1"/>
                      <w:sz w:val="20"/>
                      <w:szCs w:val="20"/>
                      <w:lang w:val="en-GB"/>
                    </w:rPr>
                  </w:rPrChange>
                </w:rPr>
                <w:t>’ for intermediate cases taking into account different dimensions (e.g. market share, market concentration, time to substitution, as well as legal barriers to and operational requirements for entry or expansion).</w:t>
              </w:r>
            </w:ins>
          </w:p>
        </w:tc>
      </w:tr>
      <w:tr w:rsidR="00CC0A94" w14:paraId="7FE1BDCF" w14:textId="77777777" w:rsidTr="6F08E959">
        <w:trPr>
          <w:ins w:id="7453" w:author="Author"/>
        </w:trPr>
        <w:tc>
          <w:tcPr>
            <w:tcW w:w="1080" w:type="dxa"/>
            <w:tcBorders>
              <w:top w:val="single" w:sz="4" w:space="0" w:color="1A171C"/>
              <w:left w:val="nil"/>
              <w:bottom w:val="single" w:sz="4" w:space="0" w:color="1A171C"/>
              <w:right w:val="single" w:sz="4" w:space="0" w:color="1A171C"/>
            </w:tcBorders>
            <w:vAlign w:val="center"/>
          </w:tcPr>
          <w:p w14:paraId="7FE1BDCB" w14:textId="77777777" w:rsidR="00CC0A94" w:rsidRDefault="006C1571">
            <w:pPr>
              <w:pStyle w:val="TableParagraph"/>
              <w:spacing w:before="108"/>
              <w:ind w:left="85"/>
              <w:jc w:val="both"/>
              <w:rPr>
                <w:ins w:id="7454" w:author="Author"/>
                <w:rFonts w:ascii="Times New Roman" w:eastAsia="Cambria" w:hAnsi="Times New Roman" w:cs="Times New Roman"/>
                <w:color w:val="000000" w:themeColor="text1"/>
                <w:spacing w:val="-2"/>
                <w:w w:val="95"/>
                <w:sz w:val="20"/>
                <w:szCs w:val="20"/>
                <w:lang w:val="en-GB"/>
              </w:rPr>
            </w:pPr>
            <w:ins w:id="7455" w:author="Author">
              <w:r>
                <w:rPr>
                  <w:rFonts w:ascii="Times New Roman" w:eastAsia="Cambria" w:hAnsi="Times New Roman" w:cs="Times New Roman"/>
                  <w:color w:val="000000" w:themeColor="text1"/>
                  <w:spacing w:val="-2"/>
                  <w:w w:val="95"/>
                  <w:sz w:val="20"/>
                  <w:szCs w:val="20"/>
                  <w:lang w:val="en-GB"/>
                </w:rPr>
                <w:t>0190</w:t>
              </w:r>
            </w:ins>
          </w:p>
        </w:tc>
        <w:tc>
          <w:tcPr>
            <w:tcW w:w="8003" w:type="dxa"/>
            <w:tcBorders>
              <w:top w:val="single" w:sz="4" w:space="0" w:color="1A171C"/>
              <w:left w:val="single" w:sz="4" w:space="0" w:color="1A171C"/>
              <w:bottom w:val="single" w:sz="4" w:space="0" w:color="1A171C"/>
              <w:right w:val="nil"/>
            </w:tcBorders>
            <w:vAlign w:val="center"/>
          </w:tcPr>
          <w:p w14:paraId="7FE1BDCC" w14:textId="77777777" w:rsidR="00CC0A94" w:rsidRDefault="006C1571">
            <w:pPr>
              <w:rPr>
                <w:ins w:id="7456" w:author="Author"/>
                <w:rFonts w:ascii="Times New Roman" w:eastAsiaTheme="minorHAnsi" w:hAnsi="Times New Roman" w:cs="Times New Roman"/>
                <w:b/>
                <w:bCs/>
                <w:color w:val="000000" w:themeColor="text1"/>
                <w:sz w:val="20"/>
                <w:szCs w:val="20"/>
                <w:lang w:val="en-GB"/>
              </w:rPr>
            </w:pPr>
            <w:ins w:id="7457" w:author="Author">
              <w:r>
                <w:rPr>
                  <w:rFonts w:ascii="Times New Roman" w:eastAsiaTheme="minorHAnsi" w:hAnsi="Times New Roman" w:cs="Times New Roman"/>
                  <w:b/>
                  <w:bCs/>
                  <w:color w:val="000000" w:themeColor="text1"/>
                  <w:sz w:val="20"/>
                  <w:szCs w:val="20"/>
                  <w:lang w:val="en-GB"/>
                </w:rPr>
                <w:t>Critical Function</w:t>
              </w:r>
            </w:ins>
          </w:p>
          <w:p w14:paraId="7FE1BDCD" w14:textId="77777777" w:rsidR="00CC0A94" w:rsidRPr="00CC0A94" w:rsidRDefault="006C1571">
            <w:pPr>
              <w:rPr>
                <w:ins w:id="7458" w:author="Author"/>
                <w:rFonts w:ascii="Times New Roman" w:eastAsiaTheme="minorHAnsi" w:hAnsi="Times New Roman" w:cs="Times New Roman"/>
                <w:color w:val="000000" w:themeColor="text1"/>
                <w:sz w:val="20"/>
                <w:szCs w:val="20"/>
                <w:lang w:val="en-GB"/>
                <w:rPrChange w:id="7459" w:author="Author">
                  <w:rPr>
                    <w:ins w:id="7460" w:author="Author"/>
                    <w:rFonts w:ascii="Times New Roman" w:eastAsiaTheme="minorHAnsi" w:hAnsi="Times New Roman" w:cs="Times New Roman"/>
                    <w:b/>
                    <w:bCs/>
                    <w:color w:val="000000" w:themeColor="text1"/>
                    <w:sz w:val="20"/>
                    <w:szCs w:val="20"/>
                    <w:lang w:val="en-GB"/>
                  </w:rPr>
                </w:rPrChange>
              </w:rPr>
            </w:pPr>
            <w:ins w:id="7461" w:author="Author">
              <w:r>
                <w:rPr>
                  <w:rFonts w:ascii="Times New Roman" w:eastAsiaTheme="minorHAnsi" w:hAnsi="Times New Roman" w:cs="Times New Roman"/>
                  <w:color w:val="000000" w:themeColor="text1"/>
                  <w:sz w:val="20"/>
                  <w:szCs w:val="20"/>
                  <w:lang w:val="en-GB"/>
                  <w:rPrChange w:id="7462" w:author="Author">
                    <w:rPr>
                      <w:rFonts w:ascii="Times New Roman" w:eastAsiaTheme="minorHAnsi"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7FE1BDCE" w14:textId="77777777" w:rsidR="00CC0A94" w:rsidRPr="00CC0A94" w:rsidRDefault="006C1571">
            <w:pPr>
              <w:rPr>
                <w:ins w:id="7463" w:author="Author"/>
                <w:rFonts w:ascii="Times New Roman" w:eastAsiaTheme="minorHAnsi" w:hAnsi="Times New Roman" w:cs="Times New Roman"/>
                <w:color w:val="000000" w:themeColor="text1"/>
                <w:sz w:val="20"/>
                <w:szCs w:val="20"/>
                <w:lang w:val="en-GB"/>
                <w:rPrChange w:id="7464" w:author="Author">
                  <w:rPr>
                    <w:ins w:id="7465" w:author="Author"/>
                    <w:rFonts w:ascii="Times New Roman" w:eastAsiaTheme="minorHAnsi" w:hAnsi="Times New Roman" w:cs="Times New Roman"/>
                    <w:b/>
                    <w:bCs/>
                    <w:color w:val="000000" w:themeColor="text1"/>
                    <w:sz w:val="20"/>
                    <w:szCs w:val="20"/>
                    <w:lang w:val="en-GB"/>
                  </w:rPr>
                </w:rPrChange>
              </w:rPr>
            </w:pPr>
            <w:ins w:id="7466" w:author="Author">
              <w:r>
                <w:rPr>
                  <w:rFonts w:ascii="Times New Roman" w:eastAsiaTheme="minorHAnsi" w:hAnsi="Times New Roman" w:cs="Times New Roman"/>
                  <w:color w:val="000000" w:themeColor="text1"/>
                  <w:sz w:val="20"/>
                  <w:szCs w:val="20"/>
                  <w:lang w:val="en-GB"/>
                  <w:rPrChange w:id="7467" w:author="Author">
                    <w:rPr>
                      <w:rFonts w:ascii="Times New Roman" w:eastAsiaTheme="minorHAnsi" w:hAnsi="Times New Roman" w:cs="Times New Roman"/>
                      <w:b/>
                      <w:bCs/>
                      <w:color w:val="000000" w:themeColor="text1"/>
                      <w:sz w:val="20"/>
                      <w:szCs w:val="20"/>
                      <w:lang w:val="en-GB"/>
                    </w:rPr>
                  </w:rPrChange>
                </w:rPr>
                <w:t>Report ‘Yes’ or ‘No’</w:t>
              </w:r>
            </w:ins>
          </w:p>
        </w:tc>
      </w:tr>
      <w:tr w:rsidR="00CC0A94" w14:paraId="7FE1BDD3" w14:textId="77777777" w:rsidTr="6F08E959">
        <w:trPr>
          <w:ins w:id="7468" w:author="Author"/>
        </w:trPr>
        <w:tc>
          <w:tcPr>
            <w:tcW w:w="1080" w:type="dxa"/>
            <w:tcBorders>
              <w:top w:val="single" w:sz="4" w:space="0" w:color="1A171C"/>
              <w:left w:val="nil"/>
              <w:bottom w:val="single" w:sz="4" w:space="0" w:color="1A171C"/>
              <w:right w:val="single" w:sz="4" w:space="0" w:color="1A171C"/>
            </w:tcBorders>
            <w:vAlign w:val="center"/>
          </w:tcPr>
          <w:p w14:paraId="7FE1BDD0" w14:textId="77777777" w:rsidR="00CC0A94" w:rsidRDefault="006C1571">
            <w:pPr>
              <w:pStyle w:val="TableParagraph"/>
              <w:spacing w:before="108"/>
              <w:ind w:left="85"/>
              <w:jc w:val="both"/>
              <w:rPr>
                <w:ins w:id="7469" w:author="Author"/>
                <w:rFonts w:ascii="Times New Roman" w:eastAsia="Cambria" w:hAnsi="Times New Roman" w:cs="Times New Roman"/>
                <w:color w:val="000000" w:themeColor="text1"/>
                <w:spacing w:val="-2"/>
                <w:w w:val="95"/>
                <w:sz w:val="20"/>
                <w:szCs w:val="20"/>
                <w:lang w:val="en-GB"/>
              </w:rPr>
            </w:pPr>
            <w:ins w:id="7470" w:author="Author">
              <w:r>
                <w:rPr>
                  <w:rFonts w:ascii="Times New Roman" w:eastAsia="Cambria" w:hAnsi="Times New Roman" w:cs="Times New Roman"/>
                  <w:color w:val="000000" w:themeColor="text1"/>
                  <w:spacing w:val="-2"/>
                  <w:w w:val="95"/>
                  <w:sz w:val="20"/>
                  <w:szCs w:val="20"/>
                  <w:lang w:val="en-GB"/>
                </w:rPr>
                <w:t>0200</w:t>
              </w:r>
            </w:ins>
          </w:p>
        </w:tc>
        <w:tc>
          <w:tcPr>
            <w:tcW w:w="8003" w:type="dxa"/>
            <w:tcBorders>
              <w:top w:val="single" w:sz="4" w:space="0" w:color="1A171C"/>
              <w:left w:val="single" w:sz="4" w:space="0" w:color="1A171C"/>
              <w:bottom w:val="single" w:sz="4" w:space="0" w:color="1A171C"/>
              <w:right w:val="nil"/>
            </w:tcBorders>
            <w:vAlign w:val="center"/>
          </w:tcPr>
          <w:p w14:paraId="7FE1BDD1" w14:textId="77777777" w:rsidR="00CC0A94" w:rsidRDefault="006C1571">
            <w:pPr>
              <w:rPr>
                <w:ins w:id="7471" w:author="Author"/>
                <w:rFonts w:ascii="Times New Roman" w:eastAsiaTheme="minorHAnsi" w:hAnsi="Times New Roman" w:cs="Times New Roman"/>
                <w:b/>
                <w:bCs/>
                <w:color w:val="000000" w:themeColor="text1"/>
                <w:sz w:val="20"/>
                <w:szCs w:val="20"/>
                <w:lang w:val="en-GB"/>
              </w:rPr>
            </w:pPr>
            <w:ins w:id="7472" w:author="Author">
              <w:r>
                <w:rPr>
                  <w:rFonts w:ascii="Times New Roman" w:eastAsiaTheme="minorHAnsi" w:hAnsi="Times New Roman" w:cs="Times New Roman"/>
                  <w:b/>
                  <w:bCs/>
                  <w:color w:val="000000" w:themeColor="text1"/>
                  <w:sz w:val="20"/>
                  <w:szCs w:val="20"/>
                  <w:lang w:val="en-GB"/>
                </w:rPr>
                <w:t>Comments from the Group</w:t>
              </w:r>
            </w:ins>
          </w:p>
          <w:p w14:paraId="7FE1BDD2" w14:textId="77777777" w:rsidR="00CC0A94" w:rsidRPr="00CC0A94" w:rsidRDefault="006C1571">
            <w:pPr>
              <w:rPr>
                <w:ins w:id="7473" w:author="Author"/>
                <w:rFonts w:ascii="Times New Roman" w:eastAsiaTheme="minorHAnsi" w:hAnsi="Times New Roman" w:cs="Times New Roman"/>
                <w:color w:val="000000" w:themeColor="text1"/>
                <w:sz w:val="20"/>
                <w:szCs w:val="20"/>
                <w:lang w:val="en-GB"/>
                <w:rPrChange w:id="7474" w:author="Author">
                  <w:rPr>
                    <w:ins w:id="7475" w:author="Author"/>
                    <w:rFonts w:ascii="Times New Roman" w:eastAsiaTheme="minorHAnsi" w:hAnsi="Times New Roman" w:cs="Times New Roman"/>
                    <w:b/>
                    <w:bCs/>
                    <w:color w:val="000000" w:themeColor="text1"/>
                    <w:sz w:val="20"/>
                    <w:szCs w:val="20"/>
                    <w:lang w:val="en-GB"/>
                  </w:rPr>
                </w:rPrChange>
              </w:rPr>
            </w:pPr>
            <w:ins w:id="7476" w:author="Author">
              <w:r>
                <w:rPr>
                  <w:rFonts w:ascii="Times New Roman" w:eastAsiaTheme="minorHAnsi" w:hAnsi="Times New Roman" w:cs="Times New Roman"/>
                  <w:color w:val="000000" w:themeColor="text1"/>
                  <w:sz w:val="20"/>
                  <w:szCs w:val="20"/>
                  <w:lang w:val="en-GB"/>
                  <w:rPrChange w:id="7477" w:author="Author">
                    <w:rPr>
                      <w:rFonts w:ascii="Times New Roman" w:eastAsiaTheme="minorHAnsi"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7FE1BDD4" w14:textId="77777777" w:rsidR="00CC0A94" w:rsidRDefault="00CC0A94">
      <w:pPr>
        <w:rPr>
          <w:ins w:id="7478" w:author="Author"/>
          <w:rFonts w:ascii="Times New Roman" w:hAnsi="Times New Roman" w:cs="Times New Roman"/>
          <w:color w:val="000000" w:themeColor="text1"/>
          <w:sz w:val="20"/>
          <w:szCs w:val="20"/>
          <w:lang w:val="en-GB"/>
        </w:rPr>
      </w:pPr>
    </w:p>
    <w:p w14:paraId="7FE1BDD5" w14:textId="77777777" w:rsidR="00CC0A94" w:rsidRDefault="00CC0A94">
      <w:pPr>
        <w:rPr>
          <w:ins w:id="7479" w:author="Author"/>
          <w:del w:id="7480" w:author="Author"/>
          <w:rFonts w:ascii="Times New Roman" w:hAnsi="Times New Roman" w:cs="Times New Roman"/>
          <w:color w:val="000000" w:themeColor="text1"/>
          <w:sz w:val="20"/>
          <w:szCs w:val="20"/>
          <w:lang w:val="en-GB"/>
        </w:rPr>
      </w:pPr>
    </w:p>
    <w:p w14:paraId="7FE1BDD6" w14:textId="77777777" w:rsidR="00CC0A94" w:rsidRDefault="00CC0A94">
      <w:pPr>
        <w:rPr>
          <w:del w:id="7481"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Change w:id="7482">
          <w:tblGrid>
            <w:gridCol w:w="360"/>
            <w:gridCol w:w="360"/>
            <w:gridCol w:w="360"/>
            <w:gridCol w:w="8003"/>
          </w:tblGrid>
        </w:tblGridChange>
      </w:tblGrid>
      <w:tr w:rsidR="00CC0A94" w14:paraId="7FE1BDD9" w14:textId="77777777">
        <w:trPr>
          <w:del w:id="7483" w:author="Author"/>
        </w:trPr>
        <w:tc>
          <w:tcPr>
            <w:tcW w:w="1080" w:type="dxa"/>
            <w:tcBorders>
              <w:top w:val="single" w:sz="4" w:space="0" w:color="1A171C"/>
              <w:left w:val="nil"/>
              <w:bottom w:val="single" w:sz="4" w:space="0" w:color="1A171C"/>
              <w:right w:val="single" w:sz="4" w:space="0" w:color="1A171C"/>
            </w:tcBorders>
            <w:shd w:val="clear" w:color="auto" w:fill="E4E5E5"/>
          </w:tcPr>
          <w:p w14:paraId="7FE1BDD7" w14:textId="77777777" w:rsidR="00CC0A94" w:rsidRDefault="006C1571">
            <w:pPr>
              <w:pStyle w:val="TableParagraph"/>
              <w:spacing w:before="108"/>
              <w:ind w:left="85"/>
              <w:jc w:val="both"/>
              <w:rPr>
                <w:del w:id="7484" w:author="Author"/>
                <w:rFonts w:ascii="Times New Roman" w:eastAsia="Cambria" w:hAnsi="Times New Roman" w:cs="Times New Roman"/>
                <w:color w:val="000000" w:themeColor="text1"/>
                <w:spacing w:val="-2"/>
                <w:w w:val="95"/>
                <w:sz w:val="20"/>
                <w:szCs w:val="20"/>
                <w:lang w:val="en-GB"/>
              </w:rPr>
            </w:pPr>
            <w:del w:id="7485" w:author="Author">
              <w:r>
                <w:rPr>
                  <w:rFonts w:ascii="Times New Roman" w:eastAsia="Cambria" w:hAnsi="Times New Roman" w:cs="Times New Roman"/>
                  <w:color w:val="000000" w:themeColor="text1"/>
                  <w:spacing w:val="-2"/>
                  <w:w w:val="95"/>
                  <w:sz w:val="20"/>
                  <w:szCs w:val="20"/>
                  <w:lang w:val="en-GB"/>
                </w:rPr>
                <w:delText>Columns</w:delText>
              </w:r>
            </w:del>
          </w:p>
        </w:tc>
        <w:tc>
          <w:tcPr>
            <w:tcW w:w="8003" w:type="dxa"/>
            <w:tcBorders>
              <w:top w:val="single" w:sz="4" w:space="0" w:color="1A171C"/>
              <w:left w:val="single" w:sz="4" w:space="0" w:color="1A171C"/>
              <w:bottom w:val="single" w:sz="4" w:space="0" w:color="1A171C"/>
              <w:right w:val="nil"/>
            </w:tcBorders>
            <w:shd w:val="clear" w:color="auto" w:fill="E4E5E5"/>
          </w:tcPr>
          <w:p w14:paraId="7FE1BDD8" w14:textId="77777777" w:rsidR="00CC0A94" w:rsidRDefault="006C1571">
            <w:pPr>
              <w:pStyle w:val="TableParagraph"/>
              <w:spacing w:before="108"/>
              <w:ind w:left="85" w:right="1"/>
              <w:jc w:val="both"/>
              <w:rPr>
                <w:del w:id="7486" w:author="Author"/>
                <w:rFonts w:ascii="Times New Roman" w:eastAsia="Cambria" w:hAnsi="Times New Roman" w:cs="Times New Roman"/>
                <w:color w:val="000000" w:themeColor="text1"/>
                <w:spacing w:val="-2"/>
                <w:w w:val="95"/>
                <w:sz w:val="20"/>
                <w:szCs w:val="20"/>
                <w:lang w:val="en-GB"/>
              </w:rPr>
            </w:pPr>
            <w:del w:id="7487" w:author="Author">
              <w:r>
                <w:rPr>
                  <w:rFonts w:ascii="Times New Roman" w:eastAsia="Cambria" w:hAnsi="Times New Roman" w:cs="Times New Roman"/>
                  <w:color w:val="000000" w:themeColor="text1"/>
                  <w:spacing w:val="-2"/>
                  <w:w w:val="95"/>
                  <w:sz w:val="20"/>
                  <w:szCs w:val="20"/>
                  <w:lang w:val="en-GB"/>
                </w:rPr>
                <w:delText>Instructions</w:delText>
              </w:r>
            </w:del>
          </w:p>
        </w:tc>
      </w:tr>
      <w:tr w:rsidR="00CC0A94" w14:paraId="7FE1BDDD" w14:textId="77777777">
        <w:trPr>
          <w:del w:id="7488" w:author="Author"/>
        </w:trPr>
        <w:tc>
          <w:tcPr>
            <w:tcW w:w="1080" w:type="dxa"/>
            <w:tcBorders>
              <w:top w:val="single" w:sz="4" w:space="0" w:color="1A171C"/>
              <w:left w:val="nil"/>
              <w:bottom w:val="single" w:sz="4" w:space="0" w:color="1A171C"/>
              <w:right w:val="single" w:sz="4" w:space="0" w:color="1A171C"/>
            </w:tcBorders>
            <w:vAlign w:val="center"/>
          </w:tcPr>
          <w:p w14:paraId="7FE1BDDA" w14:textId="77777777" w:rsidR="00CC0A94" w:rsidRDefault="006C1571">
            <w:pPr>
              <w:pStyle w:val="TableParagraph"/>
              <w:spacing w:before="108"/>
              <w:ind w:left="85"/>
              <w:jc w:val="both"/>
              <w:rPr>
                <w:del w:id="7489" w:author="Author"/>
                <w:rFonts w:ascii="Times New Roman" w:eastAsia="Cambria" w:hAnsi="Times New Roman" w:cs="Times New Roman"/>
                <w:color w:val="000000" w:themeColor="text1"/>
                <w:spacing w:val="-2"/>
                <w:w w:val="95"/>
                <w:sz w:val="20"/>
                <w:szCs w:val="20"/>
                <w:lang w:val="en-GB"/>
              </w:rPr>
            </w:pPr>
            <w:del w:id="7490" w:author="Author">
              <w:r>
                <w:rPr>
                  <w:rFonts w:ascii="Times New Roman" w:eastAsia="Cambria" w:hAnsi="Times New Roman" w:cs="Times New Roman"/>
                  <w:color w:val="000000" w:themeColor="text1"/>
                  <w:spacing w:val="-2"/>
                  <w:w w:val="95"/>
                  <w:sz w:val="20"/>
                  <w:szCs w:val="20"/>
                  <w:lang w:val="en-GB"/>
                </w:rPr>
                <w:delText>0010</w:delText>
              </w:r>
            </w:del>
          </w:p>
        </w:tc>
        <w:tc>
          <w:tcPr>
            <w:tcW w:w="8003" w:type="dxa"/>
            <w:tcBorders>
              <w:top w:val="single" w:sz="4" w:space="0" w:color="1A171C"/>
              <w:left w:val="single" w:sz="4" w:space="0" w:color="1A171C"/>
              <w:bottom w:val="single" w:sz="4" w:space="0" w:color="1A171C"/>
              <w:right w:val="nil"/>
            </w:tcBorders>
            <w:vAlign w:val="center"/>
          </w:tcPr>
          <w:p w14:paraId="7FE1BDDB" w14:textId="77777777" w:rsidR="00CC0A94" w:rsidRDefault="006C1571">
            <w:pPr>
              <w:pStyle w:val="TableParagraph"/>
              <w:spacing w:before="108"/>
              <w:ind w:left="85"/>
              <w:jc w:val="both"/>
              <w:rPr>
                <w:del w:id="7491" w:author="Author"/>
                <w:rFonts w:ascii="Times New Roman" w:hAnsi="Times New Roman" w:cs="Times New Roman"/>
                <w:b/>
                <w:bCs/>
                <w:color w:val="000000" w:themeColor="text1"/>
                <w:sz w:val="20"/>
                <w:szCs w:val="20"/>
                <w:lang w:val="en-GB"/>
              </w:rPr>
            </w:pPr>
            <w:del w:id="7492" w:author="Author">
              <w:r>
                <w:rPr>
                  <w:rFonts w:ascii="Times New Roman" w:hAnsi="Times New Roman" w:cs="Times New Roman"/>
                  <w:b/>
                  <w:bCs/>
                  <w:color w:val="000000" w:themeColor="text1"/>
                  <w:sz w:val="20"/>
                  <w:szCs w:val="20"/>
                  <w:lang w:val="en-GB"/>
                </w:rPr>
                <w:delText>Description of economic function</w:delText>
              </w:r>
            </w:del>
          </w:p>
          <w:p w14:paraId="7FE1BDDC" w14:textId="77777777" w:rsidR="00CC0A94" w:rsidRDefault="006C1571">
            <w:pPr>
              <w:pStyle w:val="TableParagraph"/>
              <w:spacing w:before="108"/>
              <w:ind w:left="85"/>
              <w:rPr>
                <w:del w:id="7493" w:author="Author"/>
                <w:rFonts w:ascii="Times New Roman" w:eastAsia="Cambria" w:hAnsi="Times New Roman" w:cs="Times New Roman"/>
                <w:color w:val="000000" w:themeColor="text1"/>
                <w:spacing w:val="-2"/>
                <w:w w:val="95"/>
                <w:sz w:val="20"/>
                <w:szCs w:val="20"/>
                <w:lang w:val="en-GB"/>
              </w:rPr>
            </w:pPr>
            <w:del w:id="7494" w:author="Author">
              <w:r>
                <w:rPr>
                  <w:rFonts w:ascii="Times New Roman" w:eastAsia="Cambria" w:hAnsi="Times New Roman" w:cs="Times New Roman"/>
                  <w:color w:val="000000" w:themeColor="text1"/>
                  <w:spacing w:val="-2"/>
                  <w:w w:val="95"/>
                  <w:sz w:val="20"/>
                  <w:szCs w:val="20"/>
                  <w:lang w:val="en-GB"/>
                </w:rPr>
                <w:delText xml:space="preserve">Where the Economic function is of the type ‘Other’ (functions 1.5 – 1.7, 2.6 -2.8, 3.7 – 3.9, 4.5 – 4.7, 5.5 – 5.7), a description of that function shall be provided. </w:delText>
              </w:r>
            </w:del>
          </w:p>
        </w:tc>
      </w:tr>
      <w:tr w:rsidR="00CC0A94" w14:paraId="7FE1BDE1" w14:textId="77777777">
        <w:trPr>
          <w:del w:id="7495" w:author="Author"/>
        </w:trPr>
        <w:tc>
          <w:tcPr>
            <w:tcW w:w="1080" w:type="dxa"/>
            <w:tcBorders>
              <w:top w:val="single" w:sz="4" w:space="0" w:color="1A171C"/>
              <w:left w:val="nil"/>
              <w:bottom w:val="single" w:sz="4" w:space="0" w:color="1A171C"/>
              <w:right w:val="single" w:sz="4" w:space="0" w:color="1A171C"/>
            </w:tcBorders>
            <w:vAlign w:val="center"/>
          </w:tcPr>
          <w:p w14:paraId="7FE1BDDE" w14:textId="77777777" w:rsidR="00CC0A94" w:rsidRDefault="006C1571">
            <w:pPr>
              <w:pStyle w:val="TableParagraph"/>
              <w:spacing w:before="108"/>
              <w:ind w:left="85"/>
              <w:jc w:val="both"/>
              <w:rPr>
                <w:del w:id="7496" w:author="Author"/>
                <w:rFonts w:ascii="Times New Roman" w:eastAsia="Cambria" w:hAnsi="Times New Roman" w:cs="Times New Roman"/>
                <w:color w:val="000000" w:themeColor="text1"/>
                <w:spacing w:val="-2"/>
                <w:w w:val="95"/>
                <w:sz w:val="20"/>
                <w:szCs w:val="20"/>
                <w:lang w:val="en-GB"/>
              </w:rPr>
            </w:pPr>
            <w:del w:id="7497" w:author="Author">
              <w:r>
                <w:rPr>
                  <w:rFonts w:ascii="Times New Roman" w:eastAsia="Cambria" w:hAnsi="Times New Roman" w:cs="Times New Roman"/>
                  <w:color w:val="000000" w:themeColor="text1"/>
                  <w:spacing w:val="-2"/>
                  <w:w w:val="95"/>
                  <w:sz w:val="20"/>
                  <w:szCs w:val="20"/>
                  <w:lang w:val="en-GB"/>
                </w:rPr>
                <w:delText>0020</w:delText>
              </w:r>
            </w:del>
          </w:p>
        </w:tc>
        <w:tc>
          <w:tcPr>
            <w:tcW w:w="8003" w:type="dxa"/>
            <w:tcBorders>
              <w:top w:val="single" w:sz="4" w:space="0" w:color="1A171C"/>
              <w:left w:val="single" w:sz="4" w:space="0" w:color="1A171C"/>
              <w:bottom w:val="single" w:sz="4" w:space="0" w:color="1A171C"/>
              <w:right w:val="nil"/>
            </w:tcBorders>
            <w:vAlign w:val="center"/>
          </w:tcPr>
          <w:p w14:paraId="7FE1BDDF" w14:textId="77777777" w:rsidR="00CC0A94" w:rsidRDefault="006C1571">
            <w:pPr>
              <w:pStyle w:val="TableParagraph"/>
              <w:spacing w:before="108"/>
              <w:ind w:left="85"/>
              <w:jc w:val="both"/>
              <w:rPr>
                <w:del w:id="7498" w:author="Author"/>
                <w:rFonts w:ascii="Times New Roman" w:hAnsi="Times New Roman" w:cs="Times New Roman"/>
                <w:b/>
                <w:bCs/>
                <w:color w:val="000000" w:themeColor="text1"/>
                <w:sz w:val="20"/>
                <w:szCs w:val="20"/>
                <w:lang w:val="en-GB"/>
              </w:rPr>
            </w:pPr>
            <w:del w:id="7499" w:author="Author">
              <w:r>
                <w:rPr>
                  <w:rFonts w:ascii="Times New Roman" w:hAnsi="Times New Roman" w:cs="Times New Roman"/>
                  <w:b/>
                  <w:bCs/>
                  <w:color w:val="000000" w:themeColor="text1"/>
                  <w:sz w:val="20"/>
                  <w:szCs w:val="20"/>
                  <w:lang w:val="en-GB"/>
                </w:rPr>
                <w:delText xml:space="preserve">Market share </w:delText>
              </w:r>
            </w:del>
          </w:p>
          <w:p w14:paraId="7FE1BDE0" w14:textId="77777777" w:rsidR="00CC0A94" w:rsidRDefault="006C1571">
            <w:pPr>
              <w:pStyle w:val="TableParagraph"/>
              <w:spacing w:before="108"/>
              <w:ind w:left="85"/>
              <w:rPr>
                <w:del w:id="7500" w:author="Author"/>
                <w:rFonts w:ascii="Times New Roman" w:eastAsia="Cambria" w:hAnsi="Times New Roman" w:cs="Times New Roman"/>
                <w:color w:val="000000" w:themeColor="text1"/>
                <w:spacing w:val="-2"/>
                <w:w w:val="95"/>
                <w:sz w:val="20"/>
                <w:szCs w:val="20"/>
                <w:lang w:val="en-GB"/>
              </w:rPr>
            </w:pPr>
            <w:del w:id="7501" w:author="Author">
              <w:r>
                <w:rPr>
                  <w:rFonts w:ascii="Times New Roman" w:eastAsia="Cambria" w:hAnsi="Times New Roman" w:cs="Times New Roman"/>
                  <w:color w:val="000000" w:themeColor="text1"/>
                  <w:spacing w:val="-2"/>
                  <w:w w:val="95"/>
                  <w:sz w:val="20"/>
                  <w:szCs w:val="20"/>
                  <w:lang w:val="en-GB"/>
                </w:rPr>
                <w:delText>Estimate of the market share of the institution or group for the economic function in the respective country. As a percentage of the total market in terms the monetary amount.</w:delText>
              </w:r>
            </w:del>
          </w:p>
        </w:tc>
      </w:tr>
      <w:tr w:rsidR="00CC0A94" w14:paraId="7FE1BE03" w14:textId="77777777">
        <w:trPr>
          <w:del w:id="7502" w:author="Author"/>
        </w:trPr>
        <w:tc>
          <w:tcPr>
            <w:tcW w:w="1080" w:type="dxa"/>
            <w:tcBorders>
              <w:top w:val="single" w:sz="4" w:space="0" w:color="1A171C"/>
              <w:left w:val="nil"/>
              <w:bottom w:val="single" w:sz="4" w:space="0" w:color="1A171C"/>
              <w:right w:val="single" w:sz="4" w:space="0" w:color="1A171C"/>
            </w:tcBorders>
            <w:vAlign w:val="center"/>
          </w:tcPr>
          <w:p w14:paraId="7FE1BDE2" w14:textId="77777777" w:rsidR="00CC0A94" w:rsidRDefault="006C1571">
            <w:pPr>
              <w:pStyle w:val="TableParagraph"/>
              <w:spacing w:before="108"/>
              <w:ind w:left="85"/>
              <w:jc w:val="both"/>
              <w:rPr>
                <w:del w:id="7503" w:author="Author"/>
                <w:rFonts w:ascii="Times New Roman" w:eastAsia="Cambria" w:hAnsi="Times New Roman" w:cs="Times New Roman"/>
                <w:color w:val="000000" w:themeColor="text1"/>
                <w:spacing w:val="-2"/>
                <w:w w:val="95"/>
                <w:sz w:val="20"/>
                <w:szCs w:val="20"/>
                <w:lang w:val="en-GB"/>
              </w:rPr>
            </w:pPr>
            <w:del w:id="7504" w:author="Author">
              <w:r>
                <w:rPr>
                  <w:rFonts w:ascii="Times New Roman" w:eastAsia="Cambria" w:hAnsi="Times New Roman" w:cs="Times New Roman"/>
                  <w:color w:val="000000" w:themeColor="text1"/>
                  <w:spacing w:val="-2"/>
                  <w:w w:val="95"/>
                  <w:sz w:val="20"/>
                  <w:szCs w:val="20"/>
                  <w:lang w:val="en-GB"/>
                </w:rPr>
                <w:delText>0030</w:delText>
              </w:r>
            </w:del>
          </w:p>
        </w:tc>
        <w:tc>
          <w:tcPr>
            <w:tcW w:w="8003" w:type="dxa"/>
            <w:tcBorders>
              <w:top w:val="single" w:sz="4" w:space="0" w:color="1A171C"/>
              <w:left w:val="single" w:sz="4" w:space="0" w:color="1A171C"/>
              <w:bottom w:val="single" w:sz="4" w:space="0" w:color="1A171C"/>
              <w:right w:val="nil"/>
            </w:tcBorders>
          </w:tcPr>
          <w:p w14:paraId="7FE1BDE3" w14:textId="77777777" w:rsidR="00CC0A94" w:rsidRDefault="006C1571">
            <w:pPr>
              <w:pStyle w:val="TableParagraph"/>
              <w:spacing w:before="108"/>
              <w:ind w:left="85"/>
              <w:jc w:val="both"/>
              <w:rPr>
                <w:del w:id="7505" w:author="Author"/>
                <w:rFonts w:ascii="Times New Roman" w:hAnsi="Times New Roman" w:cs="Times New Roman"/>
                <w:b/>
                <w:bCs/>
                <w:color w:val="000000" w:themeColor="text1"/>
                <w:sz w:val="20"/>
                <w:szCs w:val="20"/>
                <w:lang w:val="en-GB"/>
              </w:rPr>
            </w:pPr>
            <w:del w:id="7506" w:author="Author">
              <w:r>
                <w:rPr>
                  <w:rFonts w:ascii="Times New Roman" w:hAnsi="Times New Roman" w:cs="Times New Roman"/>
                  <w:b/>
                  <w:bCs/>
                  <w:color w:val="000000" w:themeColor="text1"/>
                  <w:sz w:val="20"/>
                  <w:szCs w:val="20"/>
                  <w:lang w:val="en-GB"/>
                </w:rPr>
                <w:delText xml:space="preserve">Monetary </w:delText>
              </w:r>
            </w:del>
            <w:ins w:id="7507" w:author="Author">
              <w:del w:id="7508" w:author="Author">
                <w:r>
                  <w:rPr>
                    <w:rFonts w:ascii="Times New Roman" w:hAnsi="Times New Roman" w:cs="Times New Roman"/>
                    <w:b/>
                    <w:bCs/>
                    <w:color w:val="000000" w:themeColor="text1"/>
                    <w:sz w:val="20"/>
                    <w:szCs w:val="20"/>
                    <w:lang w:val="en-GB"/>
                  </w:rPr>
                  <w:delText>a</w:delText>
                </w:r>
              </w:del>
            </w:ins>
            <w:del w:id="7509" w:author="Author">
              <w:r>
                <w:rPr>
                  <w:rFonts w:ascii="Times New Roman" w:hAnsi="Times New Roman" w:cs="Times New Roman"/>
                  <w:b/>
                  <w:bCs/>
                  <w:color w:val="000000" w:themeColor="text1"/>
                  <w:sz w:val="20"/>
                  <w:szCs w:val="20"/>
                  <w:lang w:val="en-GB"/>
                </w:rPr>
                <w:delText>Amount</w:delText>
              </w:r>
            </w:del>
          </w:p>
          <w:p w14:paraId="7FE1BDE4" w14:textId="77777777" w:rsidR="00CC0A94" w:rsidRDefault="006C1571">
            <w:pPr>
              <w:pStyle w:val="TableParagraph"/>
              <w:spacing w:before="108"/>
              <w:ind w:left="85"/>
              <w:rPr>
                <w:del w:id="7510" w:author="Author"/>
                <w:rFonts w:ascii="Times New Roman" w:eastAsia="Cambria" w:hAnsi="Times New Roman" w:cs="Times New Roman"/>
                <w:color w:val="000000" w:themeColor="text1"/>
                <w:spacing w:val="-2"/>
                <w:w w:val="95"/>
                <w:sz w:val="20"/>
                <w:szCs w:val="20"/>
                <w:lang w:val="en-GB"/>
              </w:rPr>
            </w:pPr>
            <w:del w:id="7511" w:author="Author">
              <w:r>
                <w:rPr>
                  <w:rFonts w:ascii="Times New Roman" w:eastAsia="Cambria" w:hAnsi="Times New Roman" w:cs="Times New Roman"/>
                  <w:color w:val="000000" w:themeColor="text1"/>
                  <w:spacing w:val="-2"/>
                  <w:w w:val="95"/>
                  <w:sz w:val="20"/>
                  <w:szCs w:val="20"/>
                  <w:lang w:val="en-GB"/>
                </w:rPr>
                <w:delText>The content of this column depends on the</w:delText>
              </w:r>
            </w:del>
            <w:ins w:id="7512" w:author="Author">
              <w:del w:id="7513" w:author="Author">
                <w:r>
                  <w:rPr>
                    <w:rFonts w:ascii="Times New Roman" w:eastAsia="Cambria" w:hAnsi="Times New Roman" w:cs="Times New Roman"/>
                    <w:color w:val="000000" w:themeColor="text1"/>
                    <w:spacing w:val="-2"/>
                    <w:w w:val="95"/>
                    <w:sz w:val="20"/>
                    <w:szCs w:val="20"/>
                    <w:lang w:val="en-GB"/>
                  </w:rPr>
                  <w:delText xml:space="preserve"> </w:delText>
                </w:r>
              </w:del>
            </w:ins>
            <w:del w:id="7514" w:author="Author">
              <w:r>
                <w:rPr>
                  <w:rFonts w:ascii="Times New Roman" w:eastAsia="Cambria" w:hAnsi="Times New Roman" w:cs="Times New Roman"/>
                  <w:color w:val="000000" w:themeColor="text1"/>
                  <w:sz w:val="20"/>
                  <w:szCs w:val="20"/>
                  <w:lang w:val="en-GB"/>
                </w:rPr>
                <w:delText xml:space="preserve"> E</w:delText>
              </w:r>
            </w:del>
            <w:ins w:id="7515" w:author="Author">
              <w:del w:id="7516" w:author="Author">
                <w:r>
                  <w:rPr>
                    <w:rFonts w:ascii="Times New Roman" w:eastAsia="Cambria" w:hAnsi="Times New Roman" w:cs="Times New Roman"/>
                    <w:color w:val="000000" w:themeColor="text1"/>
                    <w:spacing w:val="-2"/>
                    <w:w w:val="95"/>
                    <w:sz w:val="20"/>
                    <w:szCs w:val="20"/>
                    <w:lang w:val="en-GB"/>
                  </w:rPr>
                  <w:delText>e</w:delText>
                </w:r>
              </w:del>
            </w:ins>
            <w:del w:id="7517" w:author="Author">
              <w:r>
                <w:rPr>
                  <w:rFonts w:ascii="Times New Roman" w:eastAsia="Cambria" w:hAnsi="Times New Roman" w:cs="Times New Roman"/>
                  <w:color w:val="000000" w:themeColor="text1"/>
                  <w:spacing w:val="-2"/>
                  <w:w w:val="95"/>
                  <w:sz w:val="20"/>
                  <w:szCs w:val="20"/>
                  <w:lang w:val="en-GB"/>
                </w:rPr>
                <w:delText>conomic function provided:</w:delText>
              </w:r>
            </w:del>
          </w:p>
          <w:p w14:paraId="7FE1BDE5" w14:textId="77777777" w:rsidR="00CC0A94" w:rsidRDefault="006C1571">
            <w:pPr>
              <w:pStyle w:val="TableParagraph"/>
              <w:numPr>
                <w:ilvl w:val="0"/>
                <w:numId w:val="65"/>
              </w:numPr>
              <w:spacing w:before="108"/>
              <w:ind w:left="369" w:hanging="284"/>
              <w:rPr>
                <w:del w:id="7518" w:author="Author"/>
                <w:rFonts w:ascii="Times New Roman" w:eastAsia="Cambria" w:hAnsi="Times New Roman" w:cs="Times New Roman"/>
                <w:color w:val="000000" w:themeColor="text1"/>
                <w:spacing w:val="-2"/>
                <w:w w:val="95"/>
                <w:sz w:val="20"/>
                <w:szCs w:val="20"/>
                <w:lang w:val="en-GB"/>
              </w:rPr>
            </w:pPr>
            <w:del w:id="7519" w:author="Author">
              <w:r>
                <w:rPr>
                  <w:rFonts w:ascii="Times New Roman" w:eastAsia="Cambria" w:hAnsi="Times New Roman" w:cs="Times New Roman"/>
                  <w:color w:val="000000" w:themeColor="text1"/>
                  <w:spacing w:val="-2"/>
                  <w:w w:val="95"/>
                  <w:sz w:val="20"/>
                  <w:szCs w:val="20"/>
                  <w:lang w:val="en-GB"/>
                </w:rPr>
                <w:delText>Deposits</w:delText>
              </w:r>
            </w:del>
          </w:p>
          <w:p w14:paraId="7FE1BDE6" w14:textId="77777777" w:rsidR="00CC0A94" w:rsidRDefault="006C1571">
            <w:pPr>
              <w:pStyle w:val="TableParagraph"/>
              <w:spacing w:before="108"/>
              <w:ind w:left="369"/>
              <w:rPr>
                <w:del w:id="7520" w:author="Author"/>
                <w:rFonts w:ascii="Times New Roman" w:eastAsia="Cambria" w:hAnsi="Times New Roman" w:cs="Times New Roman"/>
                <w:color w:val="000000" w:themeColor="text1"/>
                <w:spacing w:val="-2"/>
                <w:w w:val="95"/>
                <w:sz w:val="20"/>
                <w:szCs w:val="20"/>
                <w:lang w:val="en-GB"/>
              </w:rPr>
            </w:pPr>
            <w:del w:id="7521" w:author="Author">
              <w:r>
                <w:rPr>
                  <w:rFonts w:ascii="Times New Roman" w:eastAsia="Cambria" w:hAnsi="Times New Roman" w:cs="Times New Roman"/>
                  <w:color w:val="000000" w:themeColor="text1"/>
                  <w:spacing w:val="-2"/>
                  <w:w w:val="95"/>
                  <w:sz w:val="20"/>
                  <w:szCs w:val="20"/>
                  <w:lang w:val="en-GB"/>
                </w:rPr>
                <w:delText>Carrying amount (including accrued interest) of deposits accepted</w:delText>
              </w:r>
            </w:del>
          </w:p>
          <w:p w14:paraId="7FE1BDE7" w14:textId="77777777" w:rsidR="00CC0A94" w:rsidRDefault="006C1571">
            <w:pPr>
              <w:pStyle w:val="TableParagraph"/>
              <w:spacing w:before="108"/>
              <w:ind w:left="369"/>
              <w:rPr>
                <w:del w:id="7522" w:author="Author"/>
                <w:rFonts w:ascii="Times New Roman" w:eastAsia="Cambria" w:hAnsi="Times New Roman" w:cs="Times New Roman"/>
                <w:color w:val="000000" w:themeColor="text1"/>
                <w:spacing w:val="-2"/>
                <w:w w:val="95"/>
                <w:sz w:val="20"/>
                <w:szCs w:val="20"/>
                <w:lang w:val="en-GB"/>
              </w:rPr>
            </w:pPr>
            <w:del w:id="7523" w:author="Author">
              <w:r>
                <w:rPr>
                  <w:rFonts w:ascii="Times New Roman" w:eastAsia="Cambria" w:hAnsi="Times New Roman" w:cs="Times New Roman"/>
                  <w:color w:val="000000" w:themeColor="text1"/>
                  <w:spacing w:val="-2"/>
                  <w:w w:val="95"/>
                  <w:sz w:val="20"/>
                  <w:szCs w:val="20"/>
                  <w:lang w:val="en-GB"/>
                </w:rPr>
                <w:delText>References: FINREP, Annexes III and IV, template F 08.01 and Annex V, Part 2, paragraph 97.</w:delText>
              </w:r>
            </w:del>
          </w:p>
          <w:p w14:paraId="7FE1BDE8" w14:textId="77777777" w:rsidR="00CC0A94" w:rsidRDefault="006C1571">
            <w:pPr>
              <w:pStyle w:val="TableParagraph"/>
              <w:numPr>
                <w:ilvl w:val="0"/>
                <w:numId w:val="65"/>
              </w:numPr>
              <w:spacing w:before="108"/>
              <w:ind w:left="369" w:hanging="284"/>
              <w:rPr>
                <w:del w:id="7524" w:author="Author"/>
                <w:rFonts w:ascii="Times New Roman" w:eastAsia="Cambria" w:hAnsi="Times New Roman" w:cs="Times New Roman"/>
                <w:color w:val="000000" w:themeColor="text1"/>
                <w:spacing w:val="-2"/>
                <w:w w:val="95"/>
                <w:sz w:val="20"/>
                <w:szCs w:val="20"/>
                <w:lang w:val="en-GB"/>
              </w:rPr>
            </w:pPr>
            <w:del w:id="7525" w:author="Author">
              <w:r>
                <w:rPr>
                  <w:rFonts w:ascii="Times New Roman" w:eastAsia="Cambria" w:hAnsi="Times New Roman" w:cs="Times New Roman"/>
                  <w:color w:val="000000" w:themeColor="text1"/>
                  <w:spacing w:val="-2"/>
                  <w:w w:val="95"/>
                  <w:sz w:val="20"/>
                  <w:szCs w:val="20"/>
                  <w:lang w:val="en-GB"/>
                </w:rPr>
                <w:delText>Lending</w:delText>
              </w:r>
            </w:del>
          </w:p>
          <w:p w14:paraId="7FE1BDE9" w14:textId="77777777" w:rsidR="00CC0A94" w:rsidRDefault="006C1571">
            <w:pPr>
              <w:pStyle w:val="TableParagraph"/>
              <w:spacing w:before="108"/>
              <w:ind w:left="369"/>
              <w:rPr>
                <w:del w:id="7526" w:author="Author"/>
                <w:rFonts w:ascii="Times New Roman" w:eastAsia="Cambria" w:hAnsi="Times New Roman" w:cs="Times New Roman"/>
                <w:color w:val="000000" w:themeColor="text1"/>
                <w:spacing w:val="-2"/>
                <w:w w:val="95"/>
                <w:sz w:val="20"/>
                <w:szCs w:val="20"/>
                <w:lang w:val="en-GB"/>
              </w:rPr>
            </w:pPr>
            <w:del w:id="7527" w:author="Author">
              <w:r>
                <w:rPr>
                  <w:rFonts w:ascii="Times New Roman" w:eastAsia="Cambria" w:hAnsi="Times New Roman" w:cs="Times New Roman"/>
                  <w:color w:val="000000" w:themeColor="text1"/>
                  <w:spacing w:val="-2"/>
                  <w:w w:val="95"/>
                  <w:sz w:val="20"/>
                  <w:szCs w:val="20"/>
                  <w:lang w:val="en-GB"/>
                </w:rPr>
                <w:delText xml:space="preserve">Gross carrying amount of unimpaired and impaired loans and advances (including accrued interest). Lending stock is taken as a proxy for expected future lending. </w:delText>
              </w:r>
            </w:del>
          </w:p>
          <w:p w14:paraId="7FE1BDEA" w14:textId="77777777" w:rsidR="00CC0A94" w:rsidRDefault="006C1571">
            <w:pPr>
              <w:pStyle w:val="TableParagraph"/>
              <w:spacing w:before="108"/>
              <w:ind w:left="369"/>
              <w:rPr>
                <w:del w:id="7528" w:author="Author"/>
                <w:rFonts w:ascii="Times New Roman" w:eastAsia="Cambria" w:hAnsi="Times New Roman" w:cs="Times New Roman"/>
                <w:color w:val="000000" w:themeColor="text1"/>
                <w:spacing w:val="-2"/>
                <w:w w:val="95"/>
                <w:sz w:val="20"/>
                <w:szCs w:val="20"/>
                <w:lang w:val="en-GB"/>
              </w:rPr>
            </w:pPr>
            <w:del w:id="7529" w:author="Author">
              <w:r>
                <w:rPr>
                  <w:rFonts w:ascii="Times New Roman" w:eastAsia="Cambria" w:hAnsi="Times New Roman" w:cs="Times New Roman"/>
                  <w:color w:val="000000" w:themeColor="text1"/>
                  <w:spacing w:val="-2"/>
                  <w:w w:val="95"/>
                  <w:sz w:val="20"/>
                  <w:szCs w:val="20"/>
                  <w:lang w:val="en-GB"/>
                </w:rPr>
                <w:delText>References: FINREP, Annexes III and IV, template F 04.04.01 and Annex V Part 1, paragraph 34, point (b)</w:delText>
              </w:r>
            </w:del>
          </w:p>
          <w:p w14:paraId="7FE1BDEB" w14:textId="77777777" w:rsidR="00CC0A94" w:rsidRDefault="006C1571">
            <w:pPr>
              <w:pStyle w:val="TableParagraph"/>
              <w:numPr>
                <w:ilvl w:val="0"/>
                <w:numId w:val="65"/>
              </w:numPr>
              <w:spacing w:before="108"/>
              <w:ind w:left="369" w:hanging="284"/>
              <w:rPr>
                <w:del w:id="7530" w:author="Author"/>
                <w:rFonts w:ascii="Times New Roman" w:eastAsia="Cambria" w:hAnsi="Times New Roman" w:cs="Times New Roman"/>
                <w:color w:val="000000" w:themeColor="text1"/>
                <w:spacing w:val="-2"/>
                <w:w w:val="95"/>
                <w:sz w:val="20"/>
                <w:szCs w:val="20"/>
                <w:lang w:val="en-GB"/>
              </w:rPr>
            </w:pPr>
            <w:del w:id="7531" w:author="Author">
              <w:r>
                <w:rPr>
                  <w:rFonts w:ascii="Times New Roman" w:eastAsia="Cambria" w:hAnsi="Times New Roman" w:cs="Times New Roman"/>
                  <w:color w:val="000000" w:themeColor="text1"/>
                  <w:spacing w:val="-2"/>
                  <w:w w:val="95"/>
                  <w:sz w:val="20"/>
                  <w:szCs w:val="20"/>
                  <w:lang w:val="en-GB"/>
                </w:rPr>
                <w:delText>Payments, Cash, Settlement, Clearing, Custody services</w:delText>
              </w:r>
            </w:del>
          </w:p>
          <w:p w14:paraId="7FE1BDEC" w14:textId="77777777" w:rsidR="00CC0A94" w:rsidRDefault="006C1571">
            <w:pPr>
              <w:pStyle w:val="TableParagraph"/>
              <w:spacing w:before="108"/>
              <w:ind w:left="369"/>
              <w:rPr>
                <w:del w:id="7532" w:author="Author"/>
                <w:rFonts w:ascii="Times New Roman" w:eastAsia="Cambria" w:hAnsi="Times New Roman" w:cs="Times New Roman"/>
                <w:color w:val="000000" w:themeColor="text1"/>
                <w:spacing w:val="-2"/>
                <w:w w:val="95"/>
                <w:sz w:val="20"/>
                <w:szCs w:val="20"/>
                <w:lang w:val="en-GB"/>
              </w:rPr>
            </w:pPr>
            <w:del w:id="7533" w:author="Author">
              <w:r>
                <w:rPr>
                  <w:rFonts w:ascii="Times New Roman" w:eastAsia="Cambria" w:hAnsi="Times New Roman" w:cs="Times New Roman"/>
                  <w:color w:val="000000" w:themeColor="text1"/>
                  <w:spacing w:val="-2"/>
                  <w:w w:val="95"/>
                  <w:sz w:val="20"/>
                  <w:szCs w:val="20"/>
                  <w:lang w:val="en-GB"/>
                </w:rPr>
                <w:delText>As a general rule, the average of daily transactions over the year shall be reported. If not available, an average over a shorter period (e.g. a few months) may be reported.</w:delText>
              </w:r>
            </w:del>
          </w:p>
          <w:p w14:paraId="7FE1BDED" w14:textId="77777777" w:rsidR="00CC0A94" w:rsidRDefault="006C1571">
            <w:pPr>
              <w:pStyle w:val="TableParagraph"/>
              <w:spacing w:before="108"/>
              <w:ind w:left="369"/>
              <w:rPr>
                <w:del w:id="7534" w:author="Author"/>
                <w:rFonts w:ascii="Times New Roman" w:eastAsia="Cambria" w:hAnsi="Times New Roman" w:cs="Times New Roman"/>
                <w:color w:val="000000" w:themeColor="text1"/>
                <w:spacing w:val="-2"/>
                <w:w w:val="95"/>
                <w:sz w:val="20"/>
                <w:szCs w:val="20"/>
                <w:lang w:val="en-GB"/>
              </w:rPr>
            </w:pPr>
            <w:del w:id="7535" w:author="Author">
              <w:r>
                <w:rPr>
                  <w:rFonts w:ascii="Times New Roman" w:eastAsia="Cambria" w:hAnsi="Times New Roman" w:cs="Times New Roman"/>
                  <w:color w:val="000000" w:themeColor="text1"/>
                  <w:spacing w:val="-2"/>
                  <w:w w:val="95"/>
                  <w:sz w:val="20"/>
                  <w:szCs w:val="20"/>
                  <w:lang w:val="en-GB"/>
                </w:rPr>
                <w:delText xml:space="preserve">Specifically with regard to the different functions, the following measures shall be considered: </w:delText>
              </w:r>
            </w:del>
          </w:p>
          <w:p w14:paraId="7FE1BDEE" w14:textId="77777777" w:rsidR="00CC0A94" w:rsidRDefault="006C1571">
            <w:pPr>
              <w:pStyle w:val="TableParagraph"/>
              <w:numPr>
                <w:ilvl w:val="0"/>
                <w:numId w:val="64"/>
              </w:numPr>
              <w:spacing w:before="108"/>
              <w:ind w:left="726" w:hanging="357"/>
              <w:rPr>
                <w:del w:id="7536" w:author="Author"/>
                <w:rFonts w:ascii="Times New Roman" w:eastAsia="Cambria" w:hAnsi="Times New Roman" w:cs="Times New Roman"/>
                <w:color w:val="000000" w:themeColor="text1"/>
                <w:spacing w:val="-2"/>
                <w:w w:val="95"/>
                <w:sz w:val="20"/>
                <w:szCs w:val="20"/>
                <w:lang w:val="en-GB"/>
              </w:rPr>
            </w:pPr>
            <w:del w:id="7537" w:author="Author">
              <w:r>
                <w:rPr>
                  <w:rFonts w:ascii="Times New Roman" w:eastAsia="Cambria" w:hAnsi="Times New Roman" w:cs="Times New Roman"/>
                  <w:color w:val="000000" w:themeColor="text1"/>
                  <w:spacing w:val="-2"/>
                  <w:w w:val="95"/>
                  <w:sz w:val="20"/>
                  <w:szCs w:val="20"/>
                  <w:lang w:val="en-GB"/>
                </w:rPr>
                <w:delText xml:space="preserve">Payment services (3.1 to 3.2): Value of transactions sent. </w:delText>
              </w:r>
              <w:r>
                <w:rPr>
                  <w:rFonts w:ascii="Times New Roman" w:eastAsia="Cambria" w:hAnsi="Times New Roman" w:cs="Times New Roman"/>
                  <w:color w:val="000000" w:themeColor="text1"/>
                  <w:spacing w:val="-2"/>
                  <w:w w:val="95"/>
                  <w:sz w:val="20"/>
                  <w:szCs w:val="20"/>
                  <w:lang w:val="en-GB"/>
                </w:rPr>
                <w:br/>
                <w:delText>(References: Article 4(5) of Directive 2015/2366/EC; ECB/2013/43)</w:delText>
              </w:r>
            </w:del>
          </w:p>
          <w:p w14:paraId="7FE1BDEF" w14:textId="77777777" w:rsidR="00CC0A94" w:rsidRDefault="006C1571">
            <w:pPr>
              <w:pStyle w:val="TableParagraph"/>
              <w:numPr>
                <w:ilvl w:val="0"/>
                <w:numId w:val="64"/>
              </w:numPr>
              <w:spacing w:before="108"/>
              <w:ind w:left="726" w:hanging="357"/>
              <w:rPr>
                <w:del w:id="7538" w:author="Author"/>
                <w:rFonts w:ascii="Times New Roman" w:eastAsia="Cambria" w:hAnsi="Times New Roman" w:cs="Times New Roman"/>
                <w:color w:val="000000" w:themeColor="text1"/>
                <w:spacing w:val="-2"/>
                <w:w w:val="95"/>
                <w:sz w:val="20"/>
                <w:szCs w:val="20"/>
                <w:lang w:val="en-GB"/>
              </w:rPr>
            </w:pPr>
            <w:del w:id="7539" w:author="Author">
              <w:r>
                <w:rPr>
                  <w:rFonts w:ascii="Times New Roman" w:eastAsia="Cambria" w:hAnsi="Times New Roman" w:cs="Times New Roman"/>
                  <w:color w:val="000000" w:themeColor="text1"/>
                  <w:spacing w:val="-2"/>
                  <w:w w:val="95"/>
                  <w:sz w:val="20"/>
                  <w:szCs w:val="20"/>
                  <w:lang w:val="en-GB"/>
                </w:rPr>
                <w:delText>Cash services (3.3): Value of ATM transactions, as defined in ECB/2013/43 Table 5a, as well as over-the-counter cash withdrawals, as defined in ECB/2014/15 Table 4.</w:delText>
              </w:r>
            </w:del>
          </w:p>
          <w:p w14:paraId="7FE1BDF0" w14:textId="77777777" w:rsidR="00CC0A94" w:rsidRDefault="006C1571">
            <w:pPr>
              <w:pStyle w:val="TableParagraph"/>
              <w:numPr>
                <w:ilvl w:val="0"/>
                <w:numId w:val="64"/>
              </w:numPr>
              <w:spacing w:before="108"/>
              <w:ind w:left="726" w:hanging="357"/>
              <w:rPr>
                <w:del w:id="7540" w:author="Author"/>
                <w:rFonts w:ascii="Times New Roman" w:eastAsia="Cambria" w:hAnsi="Times New Roman" w:cs="Times New Roman"/>
                <w:color w:val="000000" w:themeColor="text1"/>
                <w:spacing w:val="-2"/>
                <w:w w:val="95"/>
                <w:sz w:val="20"/>
                <w:szCs w:val="20"/>
                <w:lang w:val="en-GB"/>
              </w:rPr>
            </w:pPr>
            <w:del w:id="7541" w:author="Author">
              <w:r>
                <w:rPr>
                  <w:rFonts w:ascii="Times New Roman" w:eastAsia="Cambria" w:hAnsi="Times New Roman" w:cs="Times New Roman"/>
                  <w:color w:val="000000" w:themeColor="text1"/>
                  <w:spacing w:val="-2"/>
                  <w:w w:val="95"/>
                  <w:sz w:val="20"/>
                  <w:szCs w:val="20"/>
                  <w:lang w:val="en-GB"/>
                </w:rPr>
                <w:delText>Securities settlement services (3.4): Value of securities transfers processed on behalf of clients. This includes transactions settled with a securities settlement system or settled internally by the reporting institutions, and 'free-of-payment' transactions.</w:delText>
              </w:r>
            </w:del>
          </w:p>
          <w:p w14:paraId="7FE1BDF1" w14:textId="77777777" w:rsidR="00CC0A94" w:rsidRDefault="006C1571">
            <w:pPr>
              <w:pStyle w:val="TableParagraph"/>
              <w:numPr>
                <w:ilvl w:val="0"/>
                <w:numId w:val="64"/>
              </w:numPr>
              <w:spacing w:before="108"/>
              <w:ind w:left="726" w:hanging="357"/>
              <w:rPr>
                <w:del w:id="7542" w:author="Author"/>
                <w:rFonts w:ascii="Times New Roman" w:eastAsia="Cambria" w:hAnsi="Times New Roman" w:cs="Times New Roman"/>
                <w:color w:val="000000" w:themeColor="text1"/>
                <w:spacing w:val="-2"/>
                <w:w w:val="95"/>
                <w:sz w:val="20"/>
                <w:szCs w:val="20"/>
                <w:lang w:val="en-GB"/>
              </w:rPr>
            </w:pPr>
            <w:del w:id="7543" w:author="Author">
              <w:r>
                <w:rPr>
                  <w:rFonts w:ascii="Times New Roman" w:eastAsia="Cambria" w:hAnsi="Times New Roman" w:cs="Times New Roman"/>
                  <w:color w:val="000000" w:themeColor="text1"/>
                  <w:spacing w:val="-2"/>
                  <w:w w:val="95"/>
                  <w:sz w:val="20"/>
                  <w:szCs w:val="20"/>
                  <w:lang w:val="en-GB"/>
                </w:rPr>
                <w:delText>CCP clearing services (3.5): the positions (exposure) that the CCPs of which the institution is a member take on with the institution on behalf of its clients. Please report the average daily value of open positions related to client activity at CCPs. If not available, you may report averages over a shorter period (e.g. a few months).</w:delText>
              </w:r>
            </w:del>
          </w:p>
          <w:p w14:paraId="7FE1BDF2" w14:textId="77777777" w:rsidR="00CC0A94" w:rsidRDefault="006C1571">
            <w:pPr>
              <w:pStyle w:val="TableParagraph"/>
              <w:numPr>
                <w:ilvl w:val="0"/>
                <w:numId w:val="64"/>
              </w:numPr>
              <w:spacing w:before="108"/>
              <w:ind w:left="726" w:hanging="357"/>
              <w:rPr>
                <w:del w:id="7544" w:author="Author"/>
                <w:rFonts w:ascii="Times New Roman" w:eastAsia="Cambria" w:hAnsi="Times New Roman" w:cs="Times New Roman"/>
                <w:color w:val="000000" w:themeColor="text1"/>
                <w:spacing w:val="-2"/>
                <w:w w:val="95"/>
                <w:sz w:val="20"/>
                <w:szCs w:val="20"/>
                <w:lang w:val="en-GB"/>
              </w:rPr>
            </w:pPr>
            <w:del w:id="7545" w:author="Author">
              <w:r>
                <w:rPr>
                  <w:rFonts w:ascii="Times New Roman" w:eastAsia="Cambria" w:hAnsi="Times New Roman" w:cs="Times New Roman"/>
                  <w:color w:val="000000" w:themeColor="text1"/>
                  <w:spacing w:val="-2"/>
                  <w:w w:val="95"/>
                  <w:sz w:val="20"/>
                  <w:szCs w:val="20"/>
                  <w:lang w:val="en-GB"/>
                </w:rPr>
                <w:delText xml:space="preserve">Custody services (3.6): The amount of assets under custody, using fair value. Other measurement bases including nominal value may be used if fair value is not available. In those cases where the institution provides services to entities such as collective investment undertakings, pension funds, the assets concerned may be shown at the value at which these entities report the assets in their own balance sheet. Reported amounts shall include accrued interest, if appropriate. </w:delText>
              </w:r>
              <w:r>
                <w:rPr>
                  <w:rFonts w:ascii="Times New Roman" w:eastAsia="Cambria" w:hAnsi="Times New Roman" w:cs="Times New Roman"/>
                  <w:color w:val="000000" w:themeColor="text1"/>
                  <w:spacing w:val="-2"/>
                  <w:w w:val="95"/>
                  <w:sz w:val="20"/>
                  <w:szCs w:val="20"/>
                  <w:lang w:val="en-GB"/>
                </w:rPr>
                <w:br/>
                <w:delText>(Reference: FINREP, Annex III and IV, template F 22.02, column 010)</w:delText>
              </w:r>
            </w:del>
          </w:p>
          <w:p w14:paraId="7FE1BDF3" w14:textId="77777777" w:rsidR="00CC0A94" w:rsidRDefault="006C1571">
            <w:pPr>
              <w:pStyle w:val="TableParagraph"/>
              <w:numPr>
                <w:ilvl w:val="0"/>
                <w:numId w:val="65"/>
              </w:numPr>
              <w:spacing w:before="108"/>
              <w:ind w:left="369" w:hanging="284"/>
              <w:rPr>
                <w:del w:id="7546" w:author="Author"/>
                <w:rFonts w:ascii="Times New Roman" w:eastAsia="Cambria" w:hAnsi="Times New Roman" w:cs="Times New Roman"/>
                <w:color w:val="000000" w:themeColor="text1"/>
                <w:spacing w:val="-2"/>
                <w:w w:val="95"/>
                <w:sz w:val="20"/>
                <w:szCs w:val="20"/>
                <w:lang w:val="en-GB"/>
              </w:rPr>
            </w:pPr>
            <w:del w:id="7547" w:author="Author">
              <w:r>
                <w:rPr>
                  <w:rFonts w:ascii="Times New Roman" w:eastAsia="Cambria" w:hAnsi="Times New Roman" w:cs="Times New Roman"/>
                  <w:color w:val="000000" w:themeColor="text1"/>
                  <w:spacing w:val="-2"/>
                  <w:w w:val="95"/>
                  <w:sz w:val="20"/>
                  <w:szCs w:val="20"/>
                  <w:lang w:val="en-GB"/>
                </w:rPr>
                <w:delText>Capital Markets</w:delText>
              </w:r>
            </w:del>
          </w:p>
          <w:p w14:paraId="7FE1BDF4" w14:textId="77777777" w:rsidR="00CC0A94" w:rsidRDefault="006C1571">
            <w:pPr>
              <w:pStyle w:val="TableParagraph"/>
              <w:spacing w:before="108"/>
              <w:ind w:left="369"/>
              <w:rPr>
                <w:del w:id="7548" w:author="Author"/>
                <w:rFonts w:ascii="Times New Roman" w:eastAsia="Cambria" w:hAnsi="Times New Roman" w:cs="Times New Roman"/>
                <w:color w:val="000000" w:themeColor="text1"/>
                <w:spacing w:val="-2"/>
                <w:w w:val="95"/>
                <w:sz w:val="20"/>
                <w:szCs w:val="20"/>
                <w:lang w:val="en-GB"/>
              </w:rPr>
            </w:pPr>
            <w:del w:id="7549" w:author="Author">
              <w:r>
                <w:rPr>
                  <w:rFonts w:ascii="Times New Roman" w:eastAsia="Cambria" w:hAnsi="Times New Roman" w:cs="Times New Roman"/>
                  <w:color w:val="000000" w:themeColor="text1"/>
                  <w:spacing w:val="-2"/>
                  <w:w w:val="95"/>
                  <w:sz w:val="20"/>
                  <w:szCs w:val="20"/>
                  <w:lang w:val="en-GB"/>
                </w:rPr>
                <w:delText xml:space="preserve">Notional amount - Only report for derivatives (4.1-4.2): gross nominal amount of all deals concluded and not yet settled at the reference date. </w:delText>
              </w:r>
            </w:del>
          </w:p>
          <w:p w14:paraId="7FE1BDF5" w14:textId="77777777" w:rsidR="00CC0A94" w:rsidRDefault="006C1571">
            <w:pPr>
              <w:pStyle w:val="TableParagraph"/>
              <w:spacing w:before="108"/>
              <w:ind w:left="369"/>
              <w:rPr>
                <w:del w:id="7550" w:author="Author"/>
                <w:rFonts w:ascii="Times New Roman" w:eastAsia="Cambria" w:hAnsi="Times New Roman" w:cs="Times New Roman"/>
                <w:color w:val="000000" w:themeColor="text1"/>
                <w:spacing w:val="-2"/>
                <w:w w:val="95"/>
                <w:sz w:val="20"/>
                <w:szCs w:val="20"/>
                <w:lang w:val="en-GB"/>
              </w:rPr>
            </w:pPr>
            <w:del w:id="7551" w:author="Author">
              <w:r>
                <w:rPr>
                  <w:rFonts w:ascii="Times New Roman" w:eastAsia="Cambria" w:hAnsi="Times New Roman" w:cs="Times New Roman"/>
                  <w:color w:val="000000" w:themeColor="text1"/>
                  <w:spacing w:val="-2"/>
                  <w:w w:val="95"/>
                  <w:sz w:val="20"/>
                  <w:szCs w:val="20"/>
                  <w:lang w:val="en-GB"/>
                </w:rPr>
                <w:delText>References: FINREP Annex V, Part 2, paragraph 133for the definition; for the data FINREP Annex III; IV and V:</w:delText>
              </w:r>
            </w:del>
          </w:p>
          <w:p w14:paraId="7FE1BDF6" w14:textId="77777777" w:rsidR="00CC0A94" w:rsidRDefault="006C1571">
            <w:pPr>
              <w:pStyle w:val="TableParagraph"/>
              <w:numPr>
                <w:ilvl w:val="0"/>
                <w:numId w:val="64"/>
              </w:numPr>
              <w:spacing w:before="108"/>
              <w:ind w:left="726" w:hanging="357"/>
              <w:rPr>
                <w:del w:id="7552" w:author="Author"/>
                <w:rFonts w:ascii="Times New Roman" w:eastAsia="Cambria" w:hAnsi="Times New Roman" w:cs="Times New Roman"/>
                <w:color w:val="000000" w:themeColor="text1"/>
                <w:spacing w:val="-2"/>
                <w:w w:val="95"/>
                <w:sz w:val="20"/>
                <w:szCs w:val="20"/>
                <w:lang w:val="en-GB"/>
              </w:rPr>
            </w:pPr>
            <w:del w:id="7553" w:author="Author">
              <w:r>
                <w:rPr>
                  <w:rFonts w:ascii="Times New Roman" w:eastAsia="Cambria" w:hAnsi="Times New Roman" w:cs="Times New Roman"/>
                  <w:color w:val="000000" w:themeColor="text1"/>
                  <w:spacing w:val="-2"/>
                  <w:w w:val="95"/>
                  <w:sz w:val="20"/>
                  <w:szCs w:val="20"/>
                  <w:lang w:val="en-GB"/>
                </w:rPr>
                <w:delText>Derivatives total (4.1-4.2): Template F 10.00 column 030 row 290.</w:delText>
              </w:r>
            </w:del>
          </w:p>
          <w:p w14:paraId="7FE1BDF7" w14:textId="77777777" w:rsidR="00CC0A94" w:rsidRDefault="006C1571">
            <w:pPr>
              <w:pStyle w:val="TableParagraph"/>
              <w:numPr>
                <w:ilvl w:val="0"/>
                <w:numId w:val="64"/>
              </w:numPr>
              <w:spacing w:before="108"/>
              <w:ind w:left="726" w:hanging="357"/>
              <w:rPr>
                <w:del w:id="7554" w:author="Author"/>
                <w:rFonts w:ascii="Times New Roman" w:eastAsia="Cambria" w:hAnsi="Times New Roman" w:cs="Times New Roman"/>
                <w:color w:val="000000" w:themeColor="text1"/>
                <w:spacing w:val="-2"/>
                <w:w w:val="95"/>
                <w:sz w:val="20"/>
                <w:szCs w:val="20"/>
                <w:lang w:val="en-GB"/>
              </w:rPr>
            </w:pPr>
            <w:del w:id="7555" w:author="Author">
              <w:r>
                <w:rPr>
                  <w:rFonts w:ascii="Times New Roman" w:eastAsia="Cambria" w:hAnsi="Times New Roman" w:cs="Times New Roman"/>
                  <w:color w:val="000000" w:themeColor="text1"/>
                  <w:spacing w:val="-2"/>
                  <w:w w:val="95"/>
                  <w:sz w:val="20"/>
                  <w:szCs w:val="20"/>
                  <w:lang w:val="en-GB"/>
                </w:rPr>
                <w:delText>Derivatives OTC (4.1): Template F 10.00 column 030 rows 300+310+320.</w:delText>
              </w:r>
            </w:del>
          </w:p>
          <w:p w14:paraId="7FE1BDF8" w14:textId="77777777" w:rsidR="00CC0A94" w:rsidRDefault="006C1571">
            <w:pPr>
              <w:pStyle w:val="TableParagraph"/>
              <w:numPr>
                <w:ilvl w:val="0"/>
                <w:numId w:val="64"/>
              </w:numPr>
              <w:spacing w:before="108"/>
              <w:ind w:left="726" w:hanging="357"/>
              <w:rPr>
                <w:del w:id="7556" w:author="Author"/>
                <w:rFonts w:ascii="Times New Roman" w:eastAsia="Cambria" w:hAnsi="Times New Roman" w:cs="Times New Roman"/>
                <w:color w:val="000000" w:themeColor="text1"/>
                <w:spacing w:val="-2"/>
                <w:w w:val="95"/>
                <w:sz w:val="20"/>
                <w:szCs w:val="20"/>
                <w:lang w:val="en-GB"/>
              </w:rPr>
            </w:pPr>
            <w:del w:id="7557" w:author="Author">
              <w:r>
                <w:rPr>
                  <w:rFonts w:ascii="Times New Roman" w:eastAsia="Cambria" w:hAnsi="Times New Roman" w:cs="Times New Roman"/>
                  <w:color w:val="000000" w:themeColor="text1"/>
                  <w:spacing w:val="-2"/>
                  <w:w w:val="95"/>
                  <w:sz w:val="20"/>
                  <w:szCs w:val="20"/>
                  <w:lang w:val="en-GB"/>
                </w:rPr>
                <w:delText>Secondary market activities (4.3). Carrying amount assets - the carrying amount to be reported on the asset side of the balance sheet, including accrued interest [FINREP: Annex V Part 1, paragraph 27] for equity instruments and debt securities [FINREP: Annex V Part 1, paragraph 31], classified as ‘Held for Trading’ [FINREP: Annex V Part 1, paragraph 15, point (a) and paragraph 16, point (a)].</w:delText>
              </w:r>
            </w:del>
          </w:p>
          <w:p w14:paraId="7FE1BDF9" w14:textId="77777777" w:rsidR="00CC0A94" w:rsidRDefault="006C1571">
            <w:pPr>
              <w:pStyle w:val="TableParagraph"/>
              <w:numPr>
                <w:ilvl w:val="0"/>
                <w:numId w:val="64"/>
              </w:numPr>
              <w:spacing w:before="108"/>
              <w:ind w:left="726" w:hanging="357"/>
              <w:rPr>
                <w:del w:id="7558" w:author="Author"/>
                <w:rFonts w:ascii="Times New Roman" w:eastAsia="Cambria" w:hAnsi="Times New Roman" w:cs="Times New Roman"/>
                <w:color w:val="000000" w:themeColor="text1"/>
                <w:spacing w:val="-2"/>
                <w:w w:val="95"/>
                <w:sz w:val="20"/>
                <w:szCs w:val="20"/>
                <w:lang w:val="en-GB"/>
              </w:rPr>
            </w:pPr>
            <w:del w:id="7559" w:author="Author">
              <w:r>
                <w:rPr>
                  <w:rFonts w:ascii="Times New Roman" w:eastAsia="Cambria" w:hAnsi="Times New Roman" w:cs="Times New Roman"/>
                  <w:color w:val="000000" w:themeColor="text1"/>
                  <w:spacing w:val="-2"/>
                  <w:w w:val="95"/>
                  <w:sz w:val="20"/>
                  <w:szCs w:val="20"/>
                  <w:lang w:val="en-GB"/>
                </w:rPr>
                <w:delText>Reference: FINREP: Annex III Template F 04.01 column 010 rows 010+060+120.</w:delText>
              </w:r>
            </w:del>
          </w:p>
          <w:p w14:paraId="7FE1BDFA" w14:textId="77777777" w:rsidR="00CC0A94" w:rsidRDefault="006C1571">
            <w:pPr>
              <w:pStyle w:val="TableParagraph"/>
              <w:numPr>
                <w:ilvl w:val="0"/>
                <w:numId w:val="64"/>
              </w:numPr>
              <w:spacing w:before="108"/>
              <w:ind w:left="726" w:hanging="357"/>
              <w:rPr>
                <w:del w:id="7560" w:author="Author"/>
                <w:rFonts w:ascii="Times New Roman" w:eastAsia="Cambria" w:hAnsi="Times New Roman" w:cs="Times New Roman"/>
                <w:color w:val="000000" w:themeColor="text1"/>
                <w:spacing w:val="-2"/>
                <w:w w:val="95"/>
                <w:sz w:val="20"/>
                <w:szCs w:val="20"/>
                <w:lang w:val="en-GB"/>
              </w:rPr>
            </w:pPr>
            <w:del w:id="7561" w:author="Author">
              <w:r>
                <w:rPr>
                  <w:rFonts w:ascii="Times New Roman" w:eastAsia="Cambria" w:hAnsi="Times New Roman" w:cs="Times New Roman"/>
                  <w:color w:val="000000" w:themeColor="text1"/>
                  <w:spacing w:val="-2"/>
                  <w:w w:val="95"/>
                  <w:sz w:val="20"/>
                  <w:szCs w:val="20"/>
                  <w:lang w:val="en-GB"/>
                </w:rPr>
                <w:delText>Primary markets (4.4): Fee income - Fees and commissions received for involvement in the origination or issuance of securities not originated or issued by the institution.</w:delText>
              </w:r>
            </w:del>
          </w:p>
          <w:p w14:paraId="7FE1BDFB" w14:textId="77777777" w:rsidR="00CC0A94" w:rsidRDefault="006C1571">
            <w:pPr>
              <w:pStyle w:val="TableParagraph"/>
              <w:numPr>
                <w:ilvl w:val="0"/>
                <w:numId w:val="64"/>
              </w:numPr>
              <w:spacing w:before="108"/>
              <w:ind w:left="726" w:hanging="357"/>
              <w:rPr>
                <w:del w:id="7562" w:author="Author"/>
                <w:rFonts w:ascii="Times New Roman" w:eastAsia="Cambria" w:hAnsi="Times New Roman" w:cs="Times New Roman"/>
                <w:color w:val="000000" w:themeColor="text1"/>
                <w:spacing w:val="-2"/>
                <w:w w:val="95"/>
                <w:sz w:val="20"/>
                <w:szCs w:val="20"/>
                <w:lang w:val="en-GB"/>
              </w:rPr>
            </w:pPr>
            <w:del w:id="7563" w:author="Author">
              <w:r>
                <w:rPr>
                  <w:rFonts w:ascii="Times New Roman" w:eastAsia="Cambria" w:hAnsi="Times New Roman" w:cs="Times New Roman"/>
                  <w:color w:val="000000" w:themeColor="text1"/>
                  <w:spacing w:val="-2"/>
                  <w:w w:val="95"/>
                  <w:sz w:val="20"/>
                  <w:szCs w:val="20"/>
                  <w:lang w:val="en-GB"/>
                </w:rPr>
                <w:delText>Reference: FINREP: Annex III, IV Template F 22.01 column 010 rows 030+180.</w:delText>
              </w:r>
            </w:del>
          </w:p>
          <w:p w14:paraId="7FE1BDFC" w14:textId="77777777" w:rsidR="00CC0A94" w:rsidRDefault="006C1571">
            <w:pPr>
              <w:pStyle w:val="TableParagraph"/>
              <w:numPr>
                <w:ilvl w:val="0"/>
                <w:numId w:val="65"/>
              </w:numPr>
              <w:spacing w:before="108"/>
              <w:ind w:left="369" w:hanging="284"/>
              <w:rPr>
                <w:del w:id="7564" w:author="Author"/>
                <w:rFonts w:ascii="Times New Roman" w:eastAsia="Cambria" w:hAnsi="Times New Roman" w:cs="Times New Roman"/>
                <w:color w:val="000000" w:themeColor="text1"/>
                <w:spacing w:val="-2"/>
                <w:w w:val="95"/>
                <w:sz w:val="20"/>
                <w:szCs w:val="20"/>
                <w:lang w:val="en-GB"/>
              </w:rPr>
            </w:pPr>
            <w:del w:id="7565" w:author="Author">
              <w:r>
                <w:rPr>
                  <w:rFonts w:ascii="Times New Roman" w:eastAsia="Cambria" w:hAnsi="Times New Roman" w:cs="Times New Roman"/>
                  <w:color w:val="000000" w:themeColor="text1"/>
                  <w:spacing w:val="-2"/>
                  <w:w w:val="95"/>
                  <w:sz w:val="20"/>
                  <w:szCs w:val="20"/>
                  <w:lang w:val="en-GB"/>
                </w:rPr>
                <w:delText>Wholesale funding</w:delText>
              </w:r>
            </w:del>
          </w:p>
          <w:p w14:paraId="7FE1BDFD" w14:textId="77777777" w:rsidR="00CC0A94" w:rsidRDefault="006C1571">
            <w:pPr>
              <w:pStyle w:val="TableParagraph"/>
              <w:spacing w:before="108"/>
              <w:ind w:left="369"/>
              <w:rPr>
                <w:del w:id="7566" w:author="Author"/>
                <w:rFonts w:ascii="Times New Roman" w:eastAsia="Cambria" w:hAnsi="Times New Roman" w:cs="Times New Roman"/>
                <w:color w:val="000000" w:themeColor="text1"/>
                <w:spacing w:val="-2"/>
                <w:w w:val="95"/>
                <w:sz w:val="20"/>
                <w:szCs w:val="20"/>
                <w:lang w:val="en-GB"/>
              </w:rPr>
            </w:pPr>
            <w:del w:id="7567" w:author="Author">
              <w:r>
                <w:rPr>
                  <w:rFonts w:ascii="Times New Roman" w:eastAsia="Cambria" w:hAnsi="Times New Roman" w:cs="Times New Roman"/>
                  <w:color w:val="000000" w:themeColor="text1"/>
                  <w:spacing w:val="-2"/>
                  <w:w w:val="95"/>
                  <w:sz w:val="20"/>
                  <w:szCs w:val="20"/>
                  <w:lang w:val="en-GB"/>
                </w:rPr>
                <w:delText xml:space="preserve">Use gross carrying amount as defined in FINREP’. </w:delText>
              </w:r>
            </w:del>
          </w:p>
          <w:p w14:paraId="7FE1BDFE" w14:textId="77777777" w:rsidR="00CC0A94" w:rsidRDefault="006C1571">
            <w:pPr>
              <w:pStyle w:val="TableParagraph"/>
              <w:spacing w:before="108"/>
              <w:ind w:left="369"/>
              <w:rPr>
                <w:del w:id="7568" w:author="Author"/>
                <w:rFonts w:ascii="Times New Roman" w:eastAsia="Cambria" w:hAnsi="Times New Roman" w:cs="Times New Roman"/>
                <w:color w:val="000000" w:themeColor="text1"/>
                <w:spacing w:val="-2"/>
                <w:w w:val="95"/>
                <w:sz w:val="20"/>
                <w:szCs w:val="20"/>
                <w:lang w:val="en-GB"/>
              </w:rPr>
            </w:pPr>
            <w:del w:id="7569" w:author="Author">
              <w:r>
                <w:rPr>
                  <w:rFonts w:ascii="Times New Roman" w:eastAsia="Cambria" w:hAnsi="Times New Roman" w:cs="Times New Roman"/>
                  <w:color w:val="000000" w:themeColor="text1"/>
                  <w:spacing w:val="-2"/>
                  <w:w w:val="95"/>
                  <w:sz w:val="20"/>
                  <w:szCs w:val="20"/>
                  <w:lang w:val="en-GB"/>
                </w:rPr>
                <w:delText>References: FINREP: Annex V Part 1, paragraph 34, FINREP: Annex III, IV, Templates:</w:delText>
              </w:r>
              <w:r>
                <w:rPr>
                  <w:rFonts w:ascii="Times New Roman" w:hAnsi="Times New Roman" w:cs="Times New Roman"/>
                  <w:b/>
                  <w:bCs/>
                  <w:color w:val="1F497D"/>
                  <w:lang w:val="en-GB"/>
                  <w:rPrChange w:id="7570" w:author="Author">
                    <w:rPr>
                      <w:rFonts w:ascii="Calibri" w:hAnsi="Calibri" w:cs="Calibri"/>
                      <w:b/>
                      <w:bCs/>
                      <w:color w:val="1F497D"/>
                      <w:lang w:val="en-GB"/>
                    </w:rPr>
                  </w:rPrChange>
                </w:rPr>
                <w:delText xml:space="preserve"> </w:delText>
              </w:r>
            </w:del>
          </w:p>
          <w:p w14:paraId="7FE1BDFF" w14:textId="77777777" w:rsidR="00CC0A94" w:rsidRDefault="006C1571">
            <w:pPr>
              <w:pStyle w:val="TableParagraph"/>
              <w:spacing w:before="108"/>
              <w:ind w:left="369"/>
              <w:rPr>
                <w:del w:id="7571" w:author="Author"/>
                <w:rFonts w:ascii="Times New Roman" w:eastAsia="Cambria" w:hAnsi="Times New Roman" w:cs="Times New Roman"/>
                <w:color w:val="000000" w:themeColor="text1"/>
                <w:spacing w:val="-2"/>
                <w:w w:val="95"/>
                <w:sz w:val="20"/>
                <w:szCs w:val="20"/>
                <w:lang w:val="en-GB"/>
              </w:rPr>
            </w:pPr>
            <w:del w:id="7572" w:author="Author">
              <w:r>
                <w:rPr>
                  <w:rFonts w:ascii="Times New Roman" w:eastAsia="Cambria" w:hAnsi="Times New Roman" w:cs="Times New Roman"/>
                  <w:color w:val="000000" w:themeColor="text1"/>
                  <w:spacing w:val="-2"/>
                  <w:w w:val="95"/>
                  <w:sz w:val="20"/>
                  <w:szCs w:val="20"/>
                  <w:lang w:val="en-GB"/>
                </w:rPr>
                <w:delText>- Borrowing (5.1): Template F 20.06 column 010 rows 100+110, all countries.</w:delText>
              </w:r>
            </w:del>
          </w:p>
          <w:p w14:paraId="7FE1BE00" w14:textId="77777777" w:rsidR="00CC0A94" w:rsidRDefault="006C1571">
            <w:pPr>
              <w:pStyle w:val="TableParagraph"/>
              <w:spacing w:before="108"/>
              <w:ind w:left="369"/>
              <w:rPr>
                <w:del w:id="7573" w:author="Author"/>
                <w:rFonts w:ascii="Times New Roman" w:eastAsia="Cambria" w:hAnsi="Times New Roman" w:cs="Times New Roman"/>
                <w:color w:val="000000" w:themeColor="text1"/>
                <w:spacing w:val="-2"/>
                <w:w w:val="95"/>
                <w:sz w:val="20"/>
                <w:szCs w:val="20"/>
                <w:lang w:val="en-GB"/>
              </w:rPr>
            </w:pPr>
            <w:del w:id="7574" w:author="Author">
              <w:r>
                <w:rPr>
                  <w:rFonts w:ascii="Times New Roman" w:eastAsia="Cambria" w:hAnsi="Times New Roman" w:cs="Times New Roman"/>
                  <w:color w:val="000000" w:themeColor="text1"/>
                  <w:spacing w:val="-2"/>
                  <w:w w:val="95"/>
                  <w:sz w:val="20"/>
                  <w:szCs w:val="20"/>
                  <w:lang w:val="en-GB"/>
                </w:rPr>
                <w:delText>- Derivatives (assets) (5.2): Template F20.04 column 010 row 010, all countries.</w:delText>
              </w:r>
            </w:del>
          </w:p>
          <w:p w14:paraId="7FE1BE01" w14:textId="77777777" w:rsidR="00CC0A94" w:rsidRDefault="006C1571">
            <w:pPr>
              <w:pStyle w:val="TableParagraph"/>
              <w:spacing w:before="108"/>
              <w:ind w:left="369"/>
              <w:rPr>
                <w:del w:id="7575" w:author="Author"/>
                <w:rFonts w:ascii="Times New Roman" w:eastAsia="Cambria" w:hAnsi="Times New Roman" w:cs="Times New Roman"/>
                <w:color w:val="000000" w:themeColor="text1"/>
                <w:spacing w:val="-2"/>
                <w:w w:val="95"/>
                <w:sz w:val="20"/>
                <w:szCs w:val="20"/>
                <w:lang w:val="en-GB"/>
              </w:rPr>
            </w:pPr>
            <w:del w:id="7576" w:author="Author">
              <w:r>
                <w:rPr>
                  <w:rFonts w:ascii="Times New Roman" w:eastAsia="Cambria" w:hAnsi="Times New Roman" w:cs="Times New Roman"/>
                  <w:color w:val="000000" w:themeColor="text1"/>
                  <w:spacing w:val="-2"/>
                  <w:w w:val="95"/>
                  <w:sz w:val="20"/>
                  <w:szCs w:val="20"/>
                  <w:lang w:val="en-GB"/>
                </w:rPr>
                <w:delText>- Lending (5.3): Template F 20.04, column 010 rows 170+180, all countries.</w:delText>
              </w:r>
            </w:del>
          </w:p>
          <w:p w14:paraId="7FE1BE02" w14:textId="77777777" w:rsidR="00CC0A94" w:rsidRDefault="006C1571">
            <w:pPr>
              <w:pStyle w:val="TableParagraph"/>
              <w:spacing w:before="108"/>
              <w:ind w:left="369"/>
              <w:rPr>
                <w:del w:id="7577" w:author="Author"/>
                <w:rFonts w:ascii="Times New Roman" w:eastAsia="Cambria" w:hAnsi="Times New Roman" w:cs="Times New Roman"/>
                <w:color w:val="000000" w:themeColor="text1"/>
                <w:spacing w:val="-2"/>
                <w:w w:val="95"/>
                <w:sz w:val="20"/>
                <w:szCs w:val="20"/>
                <w:lang w:val="en-GB"/>
              </w:rPr>
            </w:pPr>
            <w:del w:id="7578" w:author="Author">
              <w:r>
                <w:rPr>
                  <w:rFonts w:ascii="Times New Roman" w:eastAsia="Cambria" w:hAnsi="Times New Roman" w:cs="Times New Roman"/>
                  <w:color w:val="000000" w:themeColor="text1"/>
                  <w:spacing w:val="-2"/>
                  <w:w w:val="95"/>
                  <w:sz w:val="20"/>
                  <w:szCs w:val="20"/>
                  <w:lang w:val="en-GB"/>
                </w:rPr>
                <w:delText>- Derivatives (liabilities) (5.4): Template F 20.06, column 010, row 010, all countries.</w:delText>
              </w:r>
            </w:del>
          </w:p>
        </w:tc>
      </w:tr>
      <w:tr w:rsidR="00CC0A94" w14:paraId="7FE1BE08" w14:textId="77777777">
        <w:trPr>
          <w:ins w:id="7579" w:author="Author"/>
          <w:del w:id="7580" w:author="Author"/>
        </w:trPr>
        <w:tc>
          <w:tcPr>
            <w:tcW w:w="1080" w:type="dxa"/>
            <w:tcBorders>
              <w:top w:val="single" w:sz="4" w:space="0" w:color="1A171C"/>
              <w:left w:val="nil"/>
              <w:bottom w:val="single" w:sz="4" w:space="0" w:color="1A171C"/>
              <w:right w:val="single" w:sz="4" w:space="0" w:color="1A171C"/>
            </w:tcBorders>
            <w:vAlign w:val="center"/>
          </w:tcPr>
          <w:p w14:paraId="7FE1BE04" w14:textId="77777777" w:rsidR="00CC0A94" w:rsidRDefault="006C1571">
            <w:pPr>
              <w:pStyle w:val="TableParagraph"/>
              <w:jc w:val="both"/>
              <w:rPr>
                <w:del w:id="7581" w:author="Author"/>
                <w:rFonts w:ascii="Times New Roman" w:eastAsia="Cambria" w:hAnsi="Times New Roman" w:cs="Times New Roman"/>
                <w:color w:val="000000" w:themeColor="text1"/>
                <w:sz w:val="20"/>
                <w:szCs w:val="20"/>
                <w:lang w:val="en-GB"/>
              </w:rPr>
            </w:pPr>
            <w:ins w:id="7582" w:author="Author">
              <w:del w:id="7583" w:author="Author">
                <w:r>
                  <w:rPr>
                    <w:rFonts w:ascii="Times New Roman" w:eastAsia="Cambria" w:hAnsi="Times New Roman" w:cs="Times New Roman"/>
                    <w:color w:val="000000" w:themeColor="text1"/>
                    <w:sz w:val="20"/>
                    <w:szCs w:val="20"/>
                    <w:lang w:val="en-GB"/>
                  </w:rPr>
                  <w:delText>0040</w:delText>
                </w:r>
              </w:del>
            </w:ins>
          </w:p>
        </w:tc>
        <w:tc>
          <w:tcPr>
            <w:tcW w:w="8003" w:type="dxa"/>
            <w:tcBorders>
              <w:top w:val="single" w:sz="4" w:space="0" w:color="1A171C"/>
              <w:left w:val="single" w:sz="4" w:space="0" w:color="1A171C"/>
              <w:bottom w:val="single" w:sz="4" w:space="0" w:color="1A171C"/>
              <w:right w:val="nil"/>
            </w:tcBorders>
          </w:tcPr>
          <w:p w14:paraId="7FE1BE05" w14:textId="77777777" w:rsidR="00CC0A94" w:rsidRDefault="006C1571">
            <w:pPr>
              <w:pStyle w:val="TableParagraph"/>
              <w:jc w:val="both"/>
              <w:rPr>
                <w:ins w:id="7584" w:author="Author"/>
                <w:del w:id="7585" w:author="Author"/>
                <w:rFonts w:ascii="Times New Roman" w:hAnsi="Times New Roman" w:cs="Times New Roman"/>
                <w:b/>
                <w:bCs/>
                <w:color w:val="000000" w:themeColor="text1"/>
                <w:sz w:val="20"/>
                <w:szCs w:val="20"/>
                <w:lang w:val="en-GB"/>
              </w:rPr>
            </w:pPr>
            <w:ins w:id="7586" w:author="Author">
              <w:del w:id="7587" w:author="Author">
                <w:r>
                  <w:rPr>
                    <w:rFonts w:ascii="Times New Roman" w:hAnsi="Times New Roman" w:cs="Times New Roman"/>
                    <w:b/>
                    <w:bCs/>
                    <w:color w:val="000000" w:themeColor="text1"/>
                    <w:sz w:val="20"/>
                    <w:szCs w:val="20"/>
                    <w:lang w:val="en-GB"/>
                  </w:rPr>
                  <w:delText>Market size</w:delText>
                </w:r>
              </w:del>
            </w:ins>
          </w:p>
          <w:p w14:paraId="7FE1BE06" w14:textId="77777777" w:rsidR="00CC0A94" w:rsidRDefault="00CC0A94">
            <w:pPr>
              <w:pStyle w:val="TableParagraph"/>
              <w:jc w:val="both"/>
              <w:rPr>
                <w:ins w:id="7588" w:author="Author"/>
                <w:del w:id="7589" w:author="Author"/>
                <w:rFonts w:ascii="Times New Roman" w:hAnsi="Times New Roman" w:cs="Times New Roman"/>
                <w:b/>
                <w:bCs/>
                <w:color w:val="000000" w:themeColor="text1"/>
                <w:sz w:val="20"/>
                <w:szCs w:val="20"/>
                <w:lang w:val="en-GB"/>
              </w:rPr>
            </w:pPr>
          </w:p>
          <w:p w14:paraId="7FE1BE07" w14:textId="77777777" w:rsidR="00CC0A94" w:rsidRDefault="006C1571">
            <w:pPr>
              <w:pStyle w:val="TableParagraph"/>
              <w:jc w:val="both"/>
              <w:rPr>
                <w:del w:id="7590" w:author="Author"/>
                <w:rFonts w:ascii="Times New Roman" w:hAnsi="Times New Roman" w:cs="Times New Roman"/>
                <w:color w:val="000000" w:themeColor="text1"/>
                <w:sz w:val="20"/>
                <w:szCs w:val="20"/>
                <w:lang w:val="en-GB"/>
              </w:rPr>
            </w:pPr>
            <w:ins w:id="7591" w:author="Author">
              <w:del w:id="7592" w:author="Author">
                <w:r>
                  <w:rPr>
                    <w:rFonts w:ascii="Times New Roman" w:hAnsi="Times New Roman" w:cs="Times New Roman"/>
                    <w:color w:val="000000" w:themeColor="text1"/>
                    <w:sz w:val="20"/>
                    <w:szCs w:val="20"/>
                    <w:lang w:val="en-GB"/>
                  </w:rPr>
                  <w:delText>The market size of the specific economic function in the relevant market shall be estimated and reported.</w:delText>
                </w:r>
              </w:del>
            </w:ins>
          </w:p>
        </w:tc>
      </w:tr>
      <w:tr w:rsidR="00CC0A94" w14:paraId="7FE1BE0D" w14:textId="77777777">
        <w:trPr>
          <w:ins w:id="7593" w:author="Author"/>
          <w:del w:id="7594" w:author="Author"/>
        </w:trPr>
        <w:tc>
          <w:tcPr>
            <w:tcW w:w="1080" w:type="dxa"/>
            <w:tcBorders>
              <w:top w:val="single" w:sz="4" w:space="0" w:color="1A171C"/>
              <w:left w:val="nil"/>
              <w:bottom w:val="single" w:sz="4" w:space="0" w:color="1A171C"/>
              <w:right w:val="single" w:sz="4" w:space="0" w:color="1A171C"/>
            </w:tcBorders>
            <w:vAlign w:val="center"/>
          </w:tcPr>
          <w:p w14:paraId="7FE1BE09" w14:textId="77777777" w:rsidR="00CC0A94" w:rsidRDefault="006C1571">
            <w:pPr>
              <w:pStyle w:val="TableParagraph"/>
              <w:jc w:val="both"/>
              <w:rPr>
                <w:del w:id="7595" w:author="Author"/>
                <w:rFonts w:ascii="Times New Roman" w:eastAsia="Cambria" w:hAnsi="Times New Roman" w:cs="Times New Roman"/>
                <w:color w:val="000000" w:themeColor="text1"/>
                <w:sz w:val="20"/>
                <w:szCs w:val="20"/>
                <w:lang w:val="en-GB"/>
              </w:rPr>
            </w:pPr>
            <w:ins w:id="7596" w:author="Author">
              <w:del w:id="7597" w:author="Author">
                <w:r>
                  <w:rPr>
                    <w:rFonts w:ascii="Times New Roman" w:eastAsia="Cambria" w:hAnsi="Times New Roman" w:cs="Times New Roman"/>
                    <w:color w:val="000000" w:themeColor="text1"/>
                    <w:sz w:val="20"/>
                    <w:szCs w:val="20"/>
                    <w:lang w:val="en-GB"/>
                  </w:rPr>
                  <w:delText>0050</w:delText>
                </w:r>
              </w:del>
            </w:ins>
          </w:p>
        </w:tc>
        <w:tc>
          <w:tcPr>
            <w:tcW w:w="8003" w:type="dxa"/>
            <w:tcBorders>
              <w:top w:val="single" w:sz="4" w:space="0" w:color="1A171C"/>
              <w:left w:val="single" w:sz="4" w:space="0" w:color="1A171C"/>
              <w:bottom w:val="single" w:sz="4" w:space="0" w:color="1A171C"/>
              <w:right w:val="nil"/>
            </w:tcBorders>
          </w:tcPr>
          <w:p w14:paraId="7FE1BE0A" w14:textId="77777777" w:rsidR="00CC0A94" w:rsidRDefault="006C1571">
            <w:pPr>
              <w:pStyle w:val="TableParagraph"/>
              <w:jc w:val="both"/>
              <w:rPr>
                <w:ins w:id="7598" w:author="Author"/>
                <w:del w:id="7599" w:author="Author"/>
                <w:rFonts w:ascii="Times New Roman" w:hAnsi="Times New Roman" w:cs="Times New Roman"/>
                <w:b/>
                <w:bCs/>
                <w:color w:val="000000" w:themeColor="text1"/>
                <w:sz w:val="20"/>
                <w:szCs w:val="20"/>
                <w:lang w:val="en-GB"/>
              </w:rPr>
            </w:pPr>
            <w:ins w:id="7600" w:author="Author">
              <w:del w:id="7601" w:author="Author">
                <w:r>
                  <w:rPr>
                    <w:rFonts w:ascii="Times New Roman" w:hAnsi="Times New Roman" w:cs="Times New Roman"/>
                    <w:b/>
                    <w:bCs/>
                    <w:color w:val="000000" w:themeColor="text1"/>
                    <w:sz w:val="20"/>
                    <w:szCs w:val="20"/>
                    <w:lang w:val="en-GB"/>
                  </w:rPr>
                  <w:delText>Relevant market</w:delText>
                </w:r>
              </w:del>
            </w:ins>
          </w:p>
          <w:p w14:paraId="7FE1BE0B" w14:textId="77777777" w:rsidR="00CC0A94" w:rsidRDefault="00CC0A94">
            <w:pPr>
              <w:pStyle w:val="TableParagraph"/>
              <w:jc w:val="both"/>
              <w:rPr>
                <w:ins w:id="7602" w:author="Author"/>
                <w:del w:id="7603" w:author="Author"/>
                <w:rFonts w:ascii="Times New Roman" w:hAnsi="Times New Roman" w:cs="Times New Roman"/>
                <w:b/>
                <w:bCs/>
                <w:color w:val="000000" w:themeColor="text1"/>
                <w:sz w:val="20"/>
                <w:szCs w:val="20"/>
                <w:lang w:val="en-GB"/>
              </w:rPr>
            </w:pPr>
          </w:p>
          <w:p w14:paraId="7FE1BE0C" w14:textId="77777777" w:rsidR="00CC0A94" w:rsidRDefault="006C1571">
            <w:pPr>
              <w:pStyle w:val="TableParagraph"/>
              <w:jc w:val="both"/>
              <w:rPr>
                <w:del w:id="7604" w:author="Author"/>
                <w:rFonts w:ascii="Times New Roman" w:hAnsi="Times New Roman" w:cs="Times New Roman"/>
                <w:color w:val="000000" w:themeColor="text1"/>
                <w:sz w:val="20"/>
                <w:szCs w:val="20"/>
                <w:lang w:val="en-GB"/>
              </w:rPr>
            </w:pPr>
            <w:ins w:id="7605" w:author="Author">
              <w:del w:id="7606" w:author="Author">
                <w:r>
                  <w:rPr>
                    <w:rFonts w:ascii="Times New Roman" w:hAnsi="Times New Roman" w:cs="Times New Roman"/>
                    <w:color w:val="000000" w:themeColor="text1"/>
                    <w:sz w:val="20"/>
                    <w:szCs w:val="20"/>
                    <w:lang w:val="en-GB"/>
                  </w:rPr>
                  <w:delText>The relevant market applied to the market size estimation shall be reported. As a general rule, the national market shall be considered as the relevant market.</w:delText>
                </w:r>
              </w:del>
            </w:ins>
          </w:p>
        </w:tc>
      </w:tr>
      <w:tr w:rsidR="00CC0A94" w14:paraId="7FE1BE23" w14:textId="77777777">
        <w:trPr>
          <w:del w:id="7607" w:author="Author"/>
        </w:trPr>
        <w:tc>
          <w:tcPr>
            <w:tcW w:w="1080" w:type="dxa"/>
            <w:tcBorders>
              <w:top w:val="single" w:sz="4" w:space="0" w:color="1A171C"/>
              <w:left w:val="nil"/>
              <w:bottom w:val="single" w:sz="4" w:space="0" w:color="1A171C"/>
              <w:right w:val="single" w:sz="4" w:space="0" w:color="1A171C"/>
            </w:tcBorders>
            <w:vAlign w:val="center"/>
          </w:tcPr>
          <w:p w14:paraId="7FE1BE0E" w14:textId="77777777" w:rsidR="00CC0A94" w:rsidRDefault="006C1571">
            <w:pPr>
              <w:pStyle w:val="TableParagraph"/>
              <w:spacing w:before="108"/>
              <w:ind w:left="85"/>
              <w:jc w:val="both"/>
              <w:rPr>
                <w:del w:id="7608" w:author="Author"/>
                <w:rFonts w:ascii="Times New Roman" w:eastAsia="Cambria" w:hAnsi="Times New Roman" w:cs="Times New Roman"/>
                <w:color w:val="000000" w:themeColor="text1"/>
                <w:spacing w:val="-2"/>
                <w:w w:val="95"/>
                <w:sz w:val="20"/>
                <w:szCs w:val="20"/>
                <w:lang w:val="en-GB"/>
              </w:rPr>
            </w:pPr>
            <w:del w:id="7609" w:author="Author">
              <w:r>
                <w:rPr>
                  <w:rFonts w:ascii="Times New Roman" w:eastAsia="Cambria" w:hAnsi="Times New Roman" w:cs="Times New Roman"/>
                  <w:color w:val="000000" w:themeColor="text1"/>
                  <w:spacing w:val="-2"/>
                  <w:w w:val="95"/>
                  <w:sz w:val="20"/>
                  <w:szCs w:val="20"/>
                  <w:lang w:val="en-GB"/>
                </w:rPr>
                <w:delText>00</w:delText>
              </w:r>
            </w:del>
            <w:ins w:id="7610" w:author="Author">
              <w:del w:id="7611" w:author="Author">
                <w:r>
                  <w:rPr>
                    <w:rFonts w:ascii="Times New Roman" w:eastAsia="Cambria" w:hAnsi="Times New Roman" w:cs="Times New Roman"/>
                    <w:color w:val="000000" w:themeColor="text1"/>
                    <w:sz w:val="20"/>
                    <w:szCs w:val="20"/>
                    <w:lang w:val="en-GB"/>
                  </w:rPr>
                  <w:delText>60</w:delText>
                </w:r>
              </w:del>
            </w:ins>
            <w:del w:id="7612" w:author="Author">
              <w:r>
                <w:rPr>
                  <w:rFonts w:ascii="Times New Roman" w:eastAsia="Cambria" w:hAnsi="Times New Roman" w:cs="Times New Roman"/>
                  <w:color w:val="000000" w:themeColor="text1"/>
                  <w:sz w:val="20"/>
                  <w:szCs w:val="20"/>
                  <w:lang w:val="en-GB"/>
                </w:rPr>
                <w:delText>40</w:delText>
              </w:r>
            </w:del>
          </w:p>
        </w:tc>
        <w:tc>
          <w:tcPr>
            <w:tcW w:w="8003" w:type="dxa"/>
            <w:tcBorders>
              <w:top w:val="single" w:sz="4" w:space="0" w:color="1A171C"/>
              <w:left w:val="single" w:sz="4" w:space="0" w:color="1A171C"/>
              <w:bottom w:val="single" w:sz="4" w:space="0" w:color="1A171C"/>
              <w:right w:val="nil"/>
            </w:tcBorders>
          </w:tcPr>
          <w:p w14:paraId="7FE1BE0F" w14:textId="77777777" w:rsidR="00CC0A94" w:rsidRDefault="006C1571">
            <w:pPr>
              <w:pStyle w:val="TableParagraph"/>
              <w:spacing w:before="108"/>
              <w:ind w:left="85"/>
              <w:jc w:val="both"/>
              <w:rPr>
                <w:del w:id="7613" w:author="Author"/>
                <w:rFonts w:ascii="Times New Roman" w:hAnsi="Times New Roman" w:cs="Times New Roman"/>
                <w:b/>
                <w:bCs/>
                <w:color w:val="000000" w:themeColor="text1"/>
                <w:sz w:val="20"/>
                <w:szCs w:val="20"/>
                <w:lang w:val="en-GB"/>
              </w:rPr>
            </w:pPr>
            <w:del w:id="7614" w:author="Author">
              <w:r>
                <w:rPr>
                  <w:rFonts w:ascii="Times New Roman" w:hAnsi="Times New Roman" w:cs="Times New Roman"/>
                  <w:b/>
                  <w:bCs/>
                  <w:color w:val="000000" w:themeColor="text1"/>
                  <w:sz w:val="20"/>
                  <w:szCs w:val="20"/>
                  <w:lang w:val="en-GB"/>
                </w:rPr>
                <w:delText xml:space="preserve">Numeric indicator </w:delText>
              </w:r>
            </w:del>
          </w:p>
          <w:p w14:paraId="7FE1BE10" w14:textId="77777777" w:rsidR="00CC0A94" w:rsidRDefault="006C1571">
            <w:pPr>
              <w:pStyle w:val="TableParagraph"/>
              <w:spacing w:before="108"/>
              <w:ind w:left="85"/>
              <w:rPr>
                <w:ins w:id="7615" w:author="Author"/>
                <w:del w:id="7616" w:author="Author"/>
                <w:rFonts w:ascii="Times New Roman" w:eastAsia="Cambria" w:hAnsi="Times New Roman" w:cs="Times New Roman"/>
                <w:color w:val="000000" w:themeColor="text1"/>
                <w:sz w:val="20"/>
                <w:szCs w:val="20"/>
                <w:lang w:val="en-GB"/>
              </w:rPr>
            </w:pPr>
            <w:ins w:id="7617" w:author="Author">
              <w:del w:id="7618" w:author="Author">
                <w:r>
                  <w:rPr>
                    <w:rFonts w:ascii="Times New Roman" w:eastAsia="Cambria" w:hAnsi="Times New Roman" w:cs="Times New Roman"/>
                    <w:color w:val="000000" w:themeColor="text1"/>
                    <w:spacing w:val="-2"/>
                    <w:w w:val="95"/>
                    <w:sz w:val="20"/>
                    <w:szCs w:val="20"/>
                    <w:lang w:val="en-GB"/>
                  </w:rPr>
                  <w:delText>This column should be used to report the numeric indicator in the case of simplified obligations. Where the reporting entity is not eligible for simplified obligations, columns 0061 to 0070 should be reported, as relevant.</w:delText>
                </w:r>
              </w:del>
            </w:ins>
          </w:p>
          <w:p w14:paraId="7FE1BE11" w14:textId="77777777" w:rsidR="00CC0A94" w:rsidRDefault="006C1571">
            <w:pPr>
              <w:pStyle w:val="TableParagraph"/>
              <w:spacing w:before="108"/>
              <w:ind w:left="85"/>
              <w:rPr>
                <w:del w:id="7619" w:author="Author"/>
                <w:rFonts w:ascii="Times New Roman" w:eastAsia="Cambria" w:hAnsi="Times New Roman" w:cs="Times New Roman"/>
                <w:color w:val="000000" w:themeColor="text1"/>
                <w:spacing w:val="-2"/>
                <w:w w:val="95"/>
                <w:sz w:val="20"/>
                <w:szCs w:val="20"/>
                <w:lang w:val="en-GB"/>
              </w:rPr>
            </w:pPr>
            <w:del w:id="7620" w:author="Author">
              <w:r>
                <w:rPr>
                  <w:rFonts w:ascii="Times New Roman" w:eastAsia="Cambria" w:hAnsi="Times New Roman" w:cs="Times New Roman"/>
                  <w:color w:val="000000" w:themeColor="text1"/>
                  <w:spacing w:val="-2"/>
                  <w:w w:val="95"/>
                  <w:sz w:val="20"/>
                  <w:szCs w:val="20"/>
                  <w:lang w:val="en-GB"/>
                </w:rPr>
                <w:delText xml:space="preserve">The content of this column depends on the </w:delText>
              </w:r>
              <w:r>
                <w:rPr>
                  <w:rFonts w:ascii="Times New Roman" w:eastAsia="Cambria" w:hAnsi="Times New Roman" w:cs="Times New Roman"/>
                  <w:color w:val="000000" w:themeColor="text1"/>
                  <w:sz w:val="20"/>
                  <w:szCs w:val="20"/>
                  <w:lang w:val="en-GB"/>
                </w:rPr>
                <w:delText>E</w:delText>
              </w:r>
            </w:del>
            <w:ins w:id="7621" w:author="Author">
              <w:del w:id="7622" w:author="Author">
                <w:r>
                  <w:rPr>
                    <w:rFonts w:ascii="Times New Roman" w:eastAsia="Cambria" w:hAnsi="Times New Roman" w:cs="Times New Roman"/>
                    <w:color w:val="000000" w:themeColor="text1"/>
                    <w:sz w:val="20"/>
                    <w:szCs w:val="20"/>
                    <w:lang w:val="en-GB"/>
                  </w:rPr>
                  <w:delText>e</w:delText>
                </w:r>
              </w:del>
            </w:ins>
            <w:del w:id="7623" w:author="Author">
              <w:r>
                <w:rPr>
                  <w:rFonts w:ascii="Times New Roman" w:eastAsia="Cambria" w:hAnsi="Times New Roman" w:cs="Times New Roman"/>
                  <w:color w:val="000000" w:themeColor="text1"/>
                  <w:spacing w:val="-2"/>
                  <w:w w:val="95"/>
                  <w:sz w:val="20"/>
                  <w:szCs w:val="20"/>
                  <w:lang w:val="en-GB"/>
                </w:rPr>
                <w:delText>conomic function provided.</w:delText>
              </w:r>
            </w:del>
          </w:p>
          <w:p w14:paraId="7FE1BE12" w14:textId="77777777" w:rsidR="00CC0A94" w:rsidRDefault="006C1571">
            <w:pPr>
              <w:pStyle w:val="TableParagraph"/>
              <w:numPr>
                <w:ilvl w:val="0"/>
                <w:numId w:val="66"/>
              </w:numPr>
              <w:spacing w:before="108"/>
              <w:ind w:left="369" w:hanging="284"/>
              <w:rPr>
                <w:del w:id="7624" w:author="Author"/>
                <w:rFonts w:ascii="Times New Roman" w:eastAsia="Cambria" w:hAnsi="Times New Roman" w:cs="Times New Roman"/>
                <w:color w:val="000000" w:themeColor="text1"/>
                <w:spacing w:val="-2"/>
                <w:w w:val="95"/>
                <w:sz w:val="20"/>
                <w:szCs w:val="20"/>
                <w:lang w:val="en-GB"/>
              </w:rPr>
            </w:pPr>
            <w:del w:id="7625" w:author="Author">
              <w:r>
                <w:rPr>
                  <w:rFonts w:ascii="Times New Roman" w:eastAsia="Cambria" w:hAnsi="Times New Roman" w:cs="Times New Roman"/>
                  <w:color w:val="000000" w:themeColor="text1"/>
                  <w:spacing w:val="-2"/>
                  <w:w w:val="95"/>
                  <w:sz w:val="20"/>
                  <w:szCs w:val="20"/>
                  <w:lang w:val="en-GB"/>
                </w:rPr>
                <w:delText xml:space="preserve">Deposits </w:delText>
              </w:r>
            </w:del>
          </w:p>
          <w:p w14:paraId="7FE1BE13" w14:textId="77777777" w:rsidR="00CC0A94" w:rsidRDefault="006C1571">
            <w:pPr>
              <w:pStyle w:val="TableParagraph"/>
              <w:spacing w:before="108"/>
              <w:ind w:left="369"/>
              <w:rPr>
                <w:del w:id="7626" w:author="Author"/>
                <w:rFonts w:ascii="Times New Roman" w:eastAsia="Cambria" w:hAnsi="Times New Roman" w:cs="Times New Roman"/>
                <w:color w:val="000000" w:themeColor="text1"/>
                <w:spacing w:val="-2"/>
                <w:w w:val="95"/>
                <w:sz w:val="20"/>
                <w:szCs w:val="20"/>
                <w:lang w:val="en-GB"/>
              </w:rPr>
            </w:pPr>
            <w:del w:id="7627" w:author="Author">
              <w:r>
                <w:rPr>
                  <w:rFonts w:ascii="Times New Roman" w:eastAsia="Cambria" w:hAnsi="Times New Roman" w:cs="Times New Roman"/>
                  <w:color w:val="000000" w:themeColor="text1"/>
                  <w:spacing w:val="-2"/>
                  <w:w w:val="95"/>
                  <w:sz w:val="20"/>
                  <w:szCs w:val="20"/>
                  <w:lang w:val="en-GB"/>
                </w:rPr>
                <w:delText>Total number of clients which deposited the values reported in monetary amount. If one client uses more than one deposit product/ account, the client shall be counted only once.</w:delText>
              </w:r>
            </w:del>
          </w:p>
          <w:p w14:paraId="7FE1BE14" w14:textId="77777777" w:rsidR="00CC0A94" w:rsidRDefault="006C1571">
            <w:pPr>
              <w:pStyle w:val="TableParagraph"/>
              <w:numPr>
                <w:ilvl w:val="0"/>
                <w:numId w:val="66"/>
              </w:numPr>
              <w:spacing w:before="108"/>
              <w:ind w:left="369" w:hanging="284"/>
              <w:rPr>
                <w:del w:id="7628" w:author="Author"/>
                <w:rFonts w:ascii="Times New Roman" w:eastAsia="Cambria" w:hAnsi="Times New Roman" w:cs="Times New Roman"/>
                <w:color w:val="000000" w:themeColor="text1"/>
                <w:spacing w:val="-2"/>
                <w:w w:val="95"/>
                <w:sz w:val="20"/>
                <w:szCs w:val="20"/>
                <w:lang w:val="en-GB"/>
              </w:rPr>
            </w:pPr>
            <w:del w:id="7629" w:author="Author">
              <w:r>
                <w:rPr>
                  <w:rFonts w:ascii="Times New Roman" w:eastAsia="Cambria" w:hAnsi="Times New Roman" w:cs="Times New Roman"/>
                  <w:color w:val="000000" w:themeColor="text1"/>
                  <w:spacing w:val="-2"/>
                  <w:w w:val="95"/>
                  <w:sz w:val="20"/>
                  <w:szCs w:val="20"/>
                  <w:lang w:val="en-GB"/>
                </w:rPr>
                <w:delText>Lending</w:delText>
              </w:r>
            </w:del>
          </w:p>
          <w:p w14:paraId="7FE1BE15" w14:textId="77777777" w:rsidR="00CC0A94" w:rsidRDefault="006C1571">
            <w:pPr>
              <w:pStyle w:val="TableParagraph"/>
              <w:spacing w:before="108"/>
              <w:ind w:left="369"/>
              <w:rPr>
                <w:del w:id="7630" w:author="Author"/>
                <w:rFonts w:ascii="Times New Roman" w:eastAsia="Cambria" w:hAnsi="Times New Roman" w:cs="Times New Roman"/>
                <w:color w:val="000000" w:themeColor="text1"/>
                <w:spacing w:val="-2"/>
                <w:w w:val="95"/>
                <w:sz w:val="20"/>
                <w:szCs w:val="20"/>
                <w:lang w:val="en-GB"/>
              </w:rPr>
            </w:pPr>
            <w:del w:id="7631" w:author="Author">
              <w:r>
                <w:rPr>
                  <w:rFonts w:ascii="Times New Roman" w:eastAsia="Cambria" w:hAnsi="Times New Roman" w:cs="Times New Roman"/>
                  <w:color w:val="000000" w:themeColor="text1"/>
                  <w:spacing w:val="-2"/>
                  <w:w w:val="95"/>
                  <w:sz w:val="20"/>
                  <w:szCs w:val="20"/>
                  <w:lang w:val="en-GB"/>
                </w:rPr>
                <w:delText>Total number of clients. If a client is using multiple loan products / accounts, the client shall be counted only once.</w:delText>
              </w:r>
            </w:del>
          </w:p>
          <w:p w14:paraId="7FE1BE16" w14:textId="77777777" w:rsidR="00CC0A94" w:rsidRDefault="006C1571">
            <w:pPr>
              <w:pStyle w:val="TableParagraph"/>
              <w:numPr>
                <w:ilvl w:val="0"/>
                <w:numId w:val="66"/>
              </w:numPr>
              <w:spacing w:before="108"/>
              <w:ind w:left="369" w:hanging="284"/>
              <w:rPr>
                <w:del w:id="7632" w:author="Author"/>
                <w:rFonts w:ascii="Times New Roman" w:eastAsia="Cambria" w:hAnsi="Times New Roman" w:cs="Times New Roman"/>
                <w:color w:val="000000" w:themeColor="text1"/>
                <w:spacing w:val="-2"/>
                <w:w w:val="95"/>
                <w:sz w:val="20"/>
                <w:szCs w:val="20"/>
                <w:lang w:val="en-GB"/>
              </w:rPr>
            </w:pPr>
            <w:del w:id="7633" w:author="Author">
              <w:r>
                <w:rPr>
                  <w:rFonts w:ascii="Times New Roman" w:eastAsia="Cambria" w:hAnsi="Times New Roman" w:cs="Times New Roman"/>
                  <w:color w:val="000000" w:themeColor="text1"/>
                  <w:spacing w:val="-2"/>
                  <w:w w:val="95"/>
                  <w:sz w:val="20"/>
                  <w:szCs w:val="20"/>
                  <w:lang w:val="en-GB"/>
                </w:rPr>
                <w:delText>Payments, Cash, Settlement, Clearing, Custody services</w:delText>
              </w:r>
            </w:del>
          </w:p>
          <w:p w14:paraId="7FE1BE17" w14:textId="77777777" w:rsidR="00CC0A94" w:rsidRDefault="006C1571">
            <w:pPr>
              <w:pStyle w:val="TableParagraph"/>
              <w:spacing w:before="108"/>
              <w:ind w:left="369"/>
              <w:rPr>
                <w:del w:id="7634" w:author="Author"/>
                <w:rFonts w:ascii="Times New Roman" w:eastAsia="Cambria" w:hAnsi="Times New Roman" w:cs="Times New Roman"/>
                <w:color w:val="000000" w:themeColor="text1"/>
                <w:spacing w:val="-2"/>
                <w:w w:val="95"/>
                <w:sz w:val="20"/>
                <w:szCs w:val="20"/>
                <w:lang w:val="en-GB"/>
              </w:rPr>
            </w:pPr>
            <w:del w:id="7635" w:author="Author">
              <w:r>
                <w:rPr>
                  <w:rFonts w:ascii="Times New Roman" w:eastAsia="Cambria" w:hAnsi="Times New Roman" w:cs="Times New Roman"/>
                  <w:color w:val="000000" w:themeColor="text1"/>
                  <w:spacing w:val="-2"/>
                  <w:w w:val="95"/>
                  <w:sz w:val="20"/>
                  <w:szCs w:val="20"/>
                  <w:lang w:val="en-GB"/>
                </w:rPr>
                <w:delText xml:space="preserve">As a general rule, the averages of daily transactions over the year shall be reported. If not available, averages over a shorter period (e.g. a few months) may be provided. </w:delText>
              </w:r>
            </w:del>
          </w:p>
          <w:p w14:paraId="7FE1BE18" w14:textId="77777777" w:rsidR="00CC0A94" w:rsidRDefault="006C1571">
            <w:pPr>
              <w:pStyle w:val="TableParagraph"/>
              <w:spacing w:before="108"/>
              <w:ind w:left="369"/>
              <w:rPr>
                <w:del w:id="7636" w:author="Author"/>
                <w:rFonts w:ascii="Times New Roman" w:eastAsia="Cambria" w:hAnsi="Times New Roman" w:cs="Times New Roman"/>
                <w:color w:val="000000" w:themeColor="text1"/>
                <w:spacing w:val="-2"/>
                <w:w w:val="95"/>
                <w:sz w:val="20"/>
                <w:szCs w:val="20"/>
                <w:lang w:val="en-GB"/>
              </w:rPr>
            </w:pPr>
            <w:del w:id="7637" w:author="Author">
              <w:r>
                <w:rPr>
                  <w:rFonts w:ascii="Times New Roman" w:eastAsia="Cambria" w:hAnsi="Times New Roman" w:cs="Times New Roman"/>
                  <w:color w:val="000000" w:themeColor="text1"/>
                  <w:spacing w:val="-2"/>
                  <w:w w:val="95"/>
                  <w:sz w:val="20"/>
                  <w:szCs w:val="20"/>
                  <w:lang w:val="en-GB"/>
                </w:rPr>
                <w:delText>Specifically with regard to the different functions, the following measures shall be used:</w:delText>
              </w:r>
            </w:del>
          </w:p>
          <w:p w14:paraId="7FE1BE19" w14:textId="77777777" w:rsidR="00CC0A94" w:rsidRDefault="006C1571">
            <w:pPr>
              <w:pStyle w:val="TableParagraph"/>
              <w:numPr>
                <w:ilvl w:val="0"/>
                <w:numId w:val="64"/>
              </w:numPr>
              <w:spacing w:before="108"/>
              <w:ind w:left="726" w:hanging="357"/>
              <w:rPr>
                <w:del w:id="7638" w:author="Author"/>
                <w:rFonts w:ascii="Times New Roman" w:eastAsia="Cambria" w:hAnsi="Times New Roman" w:cs="Times New Roman"/>
                <w:color w:val="000000" w:themeColor="text1"/>
                <w:spacing w:val="-2"/>
                <w:w w:val="95"/>
                <w:sz w:val="20"/>
                <w:szCs w:val="20"/>
                <w:lang w:val="en-GB"/>
              </w:rPr>
            </w:pPr>
            <w:del w:id="7639" w:author="Author">
              <w:r>
                <w:rPr>
                  <w:rFonts w:ascii="Times New Roman" w:eastAsia="Cambria" w:hAnsi="Times New Roman" w:cs="Times New Roman"/>
                  <w:color w:val="000000" w:themeColor="text1"/>
                  <w:spacing w:val="-2"/>
                  <w:w w:val="95"/>
                  <w:sz w:val="20"/>
                  <w:szCs w:val="20"/>
                  <w:lang w:val="en-GB"/>
                </w:rPr>
                <w:delText xml:space="preserve">Payment services (3.1-3.2): Number of transactions made. </w:delText>
              </w:r>
            </w:del>
          </w:p>
          <w:p w14:paraId="7FE1BE1A" w14:textId="77777777" w:rsidR="00CC0A94" w:rsidRDefault="006C1571">
            <w:pPr>
              <w:pStyle w:val="TableParagraph"/>
              <w:numPr>
                <w:ilvl w:val="0"/>
                <w:numId w:val="64"/>
              </w:numPr>
              <w:spacing w:before="108"/>
              <w:ind w:left="726" w:hanging="357"/>
              <w:rPr>
                <w:del w:id="7640" w:author="Author"/>
                <w:rFonts w:ascii="Times New Roman" w:eastAsia="Cambria" w:hAnsi="Times New Roman" w:cs="Times New Roman"/>
                <w:color w:val="000000" w:themeColor="text1"/>
                <w:spacing w:val="-2"/>
                <w:w w:val="95"/>
                <w:sz w:val="20"/>
                <w:szCs w:val="20"/>
                <w:lang w:val="en-GB"/>
              </w:rPr>
            </w:pPr>
            <w:del w:id="7641" w:author="Author">
              <w:r>
                <w:rPr>
                  <w:rFonts w:ascii="Times New Roman" w:eastAsia="Cambria" w:hAnsi="Times New Roman" w:cs="Times New Roman"/>
                  <w:color w:val="000000" w:themeColor="text1"/>
                  <w:spacing w:val="-2"/>
                  <w:w w:val="95"/>
                  <w:sz w:val="20"/>
                  <w:szCs w:val="20"/>
                  <w:lang w:val="en-GB"/>
                </w:rPr>
                <w:delText>References: Article 4(5) of EU Directive 2015/2366/EC; ECB/2013/43.</w:delText>
              </w:r>
            </w:del>
          </w:p>
          <w:p w14:paraId="7FE1BE1B" w14:textId="77777777" w:rsidR="00CC0A94" w:rsidRDefault="006C1571">
            <w:pPr>
              <w:pStyle w:val="TableParagraph"/>
              <w:numPr>
                <w:ilvl w:val="0"/>
                <w:numId w:val="64"/>
              </w:numPr>
              <w:spacing w:before="108"/>
              <w:ind w:left="726" w:hanging="357"/>
              <w:rPr>
                <w:del w:id="7642" w:author="Author"/>
                <w:rFonts w:ascii="Times New Roman" w:eastAsia="Cambria" w:hAnsi="Times New Roman" w:cs="Times New Roman"/>
                <w:color w:val="000000" w:themeColor="text1"/>
                <w:spacing w:val="-2"/>
                <w:w w:val="95"/>
                <w:sz w:val="20"/>
                <w:szCs w:val="20"/>
                <w:lang w:val="en-GB"/>
              </w:rPr>
            </w:pPr>
            <w:del w:id="7643" w:author="Author">
              <w:r>
                <w:rPr>
                  <w:rFonts w:ascii="Times New Roman" w:eastAsia="Cambria" w:hAnsi="Times New Roman" w:cs="Times New Roman"/>
                  <w:color w:val="000000" w:themeColor="text1"/>
                  <w:spacing w:val="-2"/>
                  <w:w w:val="95"/>
                  <w:sz w:val="20"/>
                  <w:szCs w:val="20"/>
                  <w:lang w:val="en-GB"/>
                </w:rPr>
                <w:delText>Cash services (3.3): Number of ATM transactions, as defined in ECB/2013/43 Table 5a, as well as ove</w:delText>
              </w:r>
            </w:del>
            <w:ins w:id="7644" w:author="Author">
              <w:del w:id="7645" w:author="Author">
                <w:r>
                  <w:rPr>
                    <w:rFonts w:ascii="Times New Roman" w:eastAsia="Cambria" w:hAnsi="Times New Roman" w:cs="Times New Roman"/>
                    <w:color w:val="000000" w:themeColor="text1"/>
                    <w:spacing w:val="-2"/>
                    <w:w w:val="95"/>
                    <w:sz w:val="20"/>
                    <w:szCs w:val="20"/>
                    <w:lang w:val="en-GB"/>
                  </w:rPr>
                  <w:delText>r-</w:delText>
                </w:r>
              </w:del>
            </w:ins>
            <w:del w:id="7646" w:author="Author">
              <w:r>
                <w:rPr>
                  <w:rFonts w:ascii="Times New Roman" w:eastAsia="Cambria" w:hAnsi="Times New Roman" w:cs="Times New Roman"/>
                  <w:color w:val="000000" w:themeColor="text1"/>
                  <w:spacing w:val="-2"/>
                  <w:w w:val="95"/>
                  <w:sz w:val="20"/>
                  <w:szCs w:val="20"/>
                  <w:lang w:val="en-GB"/>
                </w:rPr>
                <w:delText>the-counter cash withdrawals, as defined in ECB/2014/15 Table 4.</w:delText>
              </w:r>
            </w:del>
          </w:p>
          <w:p w14:paraId="7FE1BE1C" w14:textId="77777777" w:rsidR="00CC0A94" w:rsidRDefault="006C1571">
            <w:pPr>
              <w:pStyle w:val="TableParagraph"/>
              <w:numPr>
                <w:ilvl w:val="0"/>
                <w:numId w:val="64"/>
              </w:numPr>
              <w:spacing w:before="108"/>
              <w:ind w:left="726" w:hanging="357"/>
              <w:rPr>
                <w:ins w:id="7647" w:author="Author"/>
                <w:del w:id="7648" w:author="Author"/>
                <w:rFonts w:ascii="Times New Roman" w:eastAsia="Cambria" w:hAnsi="Times New Roman" w:cs="Times New Roman"/>
                <w:color w:val="000000" w:themeColor="text1"/>
                <w:spacing w:val="-2"/>
                <w:w w:val="95"/>
                <w:sz w:val="20"/>
                <w:szCs w:val="20"/>
                <w:lang w:val="en-GB"/>
              </w:rPr>
            </w:pPr>
            <w:del w:id="7649" w:author="Author">
              <w:r>
                <w:rPr>
                  <w:rFonts w:ascii="Times New Roman" w:eastAsia="Cambria" w:hAnsi="Times New Roman" w:cs="Times New Roman"/>
                  <w:color w:val="000000" w:themeColor="text1"/>
                  <w:spacing w:val="-2"/>
                  <w:w w:val="95"/>
                  <w:sz w:val="20"/>
                  <w:szCs w:val="20"/>
                  <w:lang w:val="en-GB"/>
                </w:rPr>
                <w:delText>Securities settlement services (3.4): Number of securities transfer transactions processed on behalf of clients. This includes transactions settled with a securities settlement system or settled internally by the reporting institution or group, and 'free-of-payment' transactions.</w:delText>
              </w:r>
            </w:del>
          </w:p>
          <w:p w14:paraId="7FE1BE1D" w14:textId="77777777" w:rsidR="00CC0A94" w:rsidRPr="00CC0A94" w:rsidRDefault="006C1571">
            <w:pPr>
              <w:pStyle w:val="TableParagraph"/>
              <w:numPr>
                <w:ilvl w:val="0"/>
                <w:numId w:val="64"/>
              </w:numPr>
              <w:spacing w:before="108"/>
              <w:ind w:left="726" w:hanging="357"/>
              <w:rPr>
                <w:ins w:id="7650" w:author="Author"/>
                <w:del w:id="7651" w:author="Author"/>
                <w:rFonts w:ascii="Times New Roman" w:hAnsi="Times New Roman" w:cs="Times New Roman"/>
                <w:color w:val="000000" w:themeColor="text1"/>
                <w:sz w:val="20"/>
                <w:szCs w:val="20"/>
                <w:lang w:val="en-GB"/>
                <w:rPrChange w:id="7652" w:author="Author">
                  <w:rPr>
                    <w:ins w:id="7653" w:author="Author"/>
                    <w:del w:id="7654" w:author="Author"/>
                    <w:color w:val="000000" w:themeColor="text1"/>
                    <w:sz w:val="20"/>
                    <w:szCs w:val="20"/>
                    <w:lang w:val="en-GB"/>
                  </w:rPr>
                </w:rPrChange>
              </w:rPr>
            </w:pPr>
            <w:ins w:id="7655" w:author="Author">
              <w:del w:id="7656" w:author="Author">
                <w:r>
                  <w:rPr>
                    <w:rFonts w:ascii="Times New Roman" w:eastAsia="Cambria" w:hAnsi="Times New Roman" w:cs="Times New Roman"/>
                    <w:color w:val="000000" w:themeColor="text1"/>
                    <w:sz w:val="20"/>
                    <w:szCs w:val="20"/>
                    <w:lang w:val="en-GB"/>
                  </w:rPr>
                  <w:delText>CCP clearing services (3.5): Number of cleared derivative-transactions per day.Number of (resident and non-resident) clients to which the service is provided. If one client uses a service within a sub-function more than once, the client shall be counter only once.</w:delText>
                </w:r>
              </w:del>
            </w:ins>
          </w:p>
          <w:p w14:paraId="7FE1BE1E" w14:textId="77777777" w:rsidR="00CC0A94" w:rsidRPr="00CC0A94" w:rsidRDefault="006C1571">
            <w:pPr>
              <w:pStyle w:val="TableParagraph"/>
              <w:numPr>
                <w:ilvl w:val="0"/>
                <w:numId w:val="64"/>
              </w:numPr>
              <w:spacing w:before="108"/>
              <w:ind w:left="726" w:hanging="357"/>
              <w:rPr>
                <w:del w:id="7657" w:author="Author"/>
                <w:rFonts w:ascii="Times New Roman" w:hAnsi="Times New Roman" w:cs="Times New Roman"/>
                <w:color w:val="000000" w:themeColor="text1"/>
                <w:sz w:val="20"/>
                <w:szCs w:val="20"/>
                <w:lang w:val="en-GB"/>
                <w:rPrChange w:id="7658" w:author="Author">
                  <w:rPr>
                    <w:del w:id="7659" w:author="Author"/>
                    <w:color w:val="000000" w:themeColor="text1"/>
                    <w:sz w:val="20"/>
                    <w:szCs w:val="20"/>
                    <w:lang w:val="en-GB"/>
                  </w:rPr>
                </w:rPrChange>
              </w:rPr>
            </w:pPr>
            <w:ins w:id="7660" w:author="Author">
              <w:del w:id="7661" w:author="Author">
                <w:r>
                  <w:rPr>
                    <w:rFonts w:ascii="Times New Roman" w:eastAsia="Cambria" w:hAnsi="Times New Roman" w:cs="Times New Roman"/>
                    <w:color w:val="000000" w:themeColor="text1"/>
                    <w:sz w:val="20"/>
                    <w:szCs w:val="20"/>
                    <w:lang w:val="en-GB"/>
                  </w:rPr>
                  <w:delText>Custody services (3.6): Number of (resident and non-resident) clients to which the service is provided. If one client uses a service within a sub-function more than once, the client shall be counter only once.</w:delText>
                </w:r>
              </w:del>
            </w:ins>
          </w:p>
          <w:p w14:paraId="7FE1BE1F" w14:textId="77777777" w:rsidR="00CC0A94" w:rsidRDefault="006C1571">
            <w:pPr>
              <w:pStyle w:val="TableParagraph"/>
              <w:numPr>
                <w:ilvl w:val="0"/>
                <w:numId w:val="66"/>
              </w:numPr>
              <w:spacing w:before="108"/>
              <w:ind w:left="369" w:hanging="284"/>
              <w:rPr>
                <w:del w:id="7662" w:author="Author"/>
                <w:rFonts w:ascii="Times New Roman" w:eastAsia="Cambria" w:hAnsi="Times New Roman" w:cs="Times New Roman"/>
                <w:color w:val="000000" w:themeColor="text1"/>
                <w:spacing w:val="-2"/>
                <w:w w:val="95"/>
                <w:sz w:val="20"/>
                <w:szCs w:val="20"/>
                <w:lang w:val="en-GB"/>
              </w:rPr>
            </w:pPr>
            <w:del w:id="7663" w:author="Author">
              <w:r>
                <w:rPr>
                  <w:rFonts w:ascii="Times New Roman" w:eastAsia="Cambria" w:hAnsi="Times New Roman" w:cs="Times New Roman"/>
                  <w:color w:val="000000" w:themeColor="text1"/>
                  <w:spacing w:val="-2"/>
                  <w:w w:val="95"/>
                  <w:sz w:val="20"/>
                  <w:szCs w:val="20"/>
                  <w:lang w:val="en-GB"/>
                </w:rPr>
                <w:delText>Capital Markets</w:delText>
              </w:r>
            </w:del>
          </w:p>
          <w:p w14:paraId="7FE1BE20" w14:textId="77777777" w:rsidR="00CC0A94" w:rsidRDefault="006C1571">
            <w:pPr>
              <w:pStyle w:val="TableParagraph"/>
              <w:spacing w:before="108"/>
              <w:ind w:left="369"/>
              <w:rPr>
                <w:del w:id="7664" w:author="Author"/>
                <w:rFonts w:ascii="Times New Roman" w:eastAsia="Cambria" w:hAnsi="Times New Roman" w:cs="Times New Roman"/>
                <w:color w:val="000000" w:themeColor="text1"/>
                <w:spacing w:val="-2"/>
                <w:w w:val="95"/>
                <w:sz w:val="20"/>
                <w:szCs w:val="20"/>
                <w:lang w:val="en-GB"/>
              </w:rPr>
            </w:pPr>
            <w:del w:id="7665" w:author="Author">
              <w:r>
                <w:rPr>
                  <w:rFonts w:ascii="Times New Roman" w:eastAsia="Cambria" w:hAnsi="Times New Roman" w:cs="Times New Roman"/>
                  <w:color w:val="000000" w:themeColor="text1"/>
                  <w:sz w:val="20"/>
                  <w:szCs w:val="20"/>
                  <w:lang w:val="en-GB"/>
                </w:rPr>
                <w:delText xml:space="preserve">Number of counterparties OR transactions. </w:delText>
              </w:r>
              <w:r>
                <w:rPr>
                  <w:rFonts w:ascii="Times New Roman" w:eastAsia="Cambria" w:hAnsi="Times New Roman" w:cs="Times New Roman"/>
                  <w:color w:val="000000" w:themeColor="text1"/>
                  <w:spacing w:val="-2"/>
                  <w:w w:val="95"/>
                  <w:sz w:val="20"/>
                  <w:szCs w:val="20"/>
                  <w:lang w:val="en-GB"/>
                </w:rPr>
                <w:delText>For derivatives (4.1-4.2) and secondary market instruments (4.3), total number of counterparties. For primary markets (4.4), total number of underwritten transactions.</w:delText>
              </w:r>
            </w:del>
          </w:p>
          <w:p w14:paraId="7FE1BE21" w14:textId="77777777" w:rsidR="00CC0A94" w:rsidRDefault="006C1571">
            <w:pPr>
              <w:pStyle w:val="TableParagraph"/>
              <w:numPr>
                <w:ilvl w:val="0"/>
                <w:numId w:val="66"/>
              </w:numPr>
              <w:spacing w:before="108"/>
              <w:ind w:left="369" w:hanging="284"/>
              <w:rPr>
                <w:del w:id="7666" w:author="Author"/>
                <w:rFonts w:ascii="Times New Roman" w:eastAsia="Cambria" w:hAnsi="Times New Roman" w:cs="Times New Roman"/>
                <w:color w:val="000000" w:themeColor="text1"/>
                <w:spacing w:val="-2"/>
                <w:w w:val="95"/>
                <w:sz w:val="20"/>
                <w:szCs w:val="20"/>
                <w:lang w:val="en-GB"/>
              </w:rPr>
            </w:pPr>
            <w:del w:id="7667" w:author="Author">
              <w:r>
                <w:rPr>
                  <w:rFonts w:ascii="Times New Roman" w:eastAsia="Cambria" w:hAnsi="Times New Roman" w:cs="Times New Roman"/>
                  <w:color w:val="000000" w:themeColor="text1"/>
                  <w:spacing w:val="-2"/>
                  <w:w w:val="95"/>
                  <w:sz w:val="20"/>
                  <w:szCs w:val="20"/>
                  <w:lang w:val="en-GB"/>
                </w:rPr>
                <w:delText>Wholesale funding</w:delText>
              </w:r>
            </w:del>
          </w:p>
          <w:p w14:paraId="7FE1BE22" w14:textId="77777777" w:rsidR="00CC0A94" w:rsidRDefault="006C1571">
            <w:pPr>
              <w:pStyle w:val="TableParagraph"/>
              <w:spacing w:before="108"/>
              <w:ind w:left="369"/>
              <w:rPr>
                <w:del w:id="7668" w:author="Author"/>
                <w:rFonts w:ascii="Times New Roman" w:eastAsia="Cambria" w:hAnsi="Times New Roman" w:cs="Times New Roman"/>
                <w:color w:val="000000" w:themeColor="text1"/>
                <w:spacing w:val="-2"/>
                <w:w w:val="95"/>
                <w:sz w:val="20"/>
                <w:szCs w:val="20"/>
                <w:lang w:val="en-GB"/>
              </w:rPr>
            </w:pPr>
            <w:del w:id="7669" w:author="Author">
              <w:r>
                <w:rPr>
                  <w:rFonts w:ascii="Times New Roman" w:eastAsia="Cambria" w:hAnsi="Times New Roman" w:cs="Times New Roman"/>
                  <w:color w:val="000000" w:themeColor="text1"/>
                  <w:spacing w:val="-2"/>
                  <w:w w:val="95"/>
                  <w:sz w:val="20"/>
                  <w:szCs w:val="20"/>
                  <w:lang w:val="en-GB"/>
                </w:rPr>
                <w:delText>Total number of counterparties. If one counterparty has more than one account and/or more than one transaction, the counterparty shall be counted only once.</w:delText>
              </w:r>
            </w:del>
          </w:p>
        </w:tc>
      </w:tr>
      <w:tr w:rsidR="00CC0A94" w14:paraId="7FE1BE2F" w14:textId="77777777">
        <w:trPr>
          <w:ins w:id="7670" w:author="Author"/>
          <w:del w:id="7671" w:author="Author"/>
        </w:trPr>
        <w:tc>
          <w:tcPr>
            <w:tcW w:w="1080" w:type="dxa"/>
            <w:tcBorders>
              <w:top w:val="single" w:sz="4" w:space="0" w:color="1A171C"/>
              <w:left w:val="nil"/>
              <w:bottom w:val="single" w:sz="4" w:space="0" w:color="1A171C"/>
              <w:right w:val="single" w:sz="4" w:space="0" w:color="1A171C"/>
            </w:tcBorders>
            <w:vAlign w:val="center"/>
          </w:tcPr>
          <w:p w14:paraId="7FE1BE24" w14:textId="77777777" w:rsidR="00CC0A94" w:rsidRDefault="006C1571">
            <w:pPr>
              <w:pStyle w:val="TableParagraph"/>
              <w:jc w:val="both"/>
              <w:rPr>
                <w:del w:id="7672" w:author="Author"/>
                <w:rFonts w:ascii="Times New Roman" w:eastAsia="Cambria" w:hAnsi="Times New Roman" w:cs="Times New Roman"/>
                <w:color w:val="000000" w:themeColor="text1"/>
                <w:sz w:val="20"/>
                <w:szCs w:val="20"/>
                <w:lang w:val="en-GB"/>
              </w:rPr>
            </w:pPr>
            <w:ins w:id="7673" w:author="Author">
              <w:del w:id="7674" w:author="Author">
                <w:r>
                  <w:rPr>
                    <w:rFonts w:ascii="Times New Roman" w:eastAsia="Cambria" w:hAnsi="Times New Roman" w:cs="Times New Roman"/>
                    <w:color w:val="000000" w:themeColor="text1"/>
                    <w:sz w:val="20"/>
                    <w:szCs w:val="20"/>
                    <w:lang w:val="en-GB"/>
                  </w:rPr>
                  <w:delText>0061</w:delText>
                </w:r>
              </w:del>
            </w:ins>
          </w:p>
        </w:tc>
        <w:tc>
          <w:tcPr>
            <w:tcW w:w="8003" w:type="dxa"/>
            <w:tcBorders>
              <w:top w:val="single" w:sz="4" w:space="0" w:color="1A171C"/>
              <w:left w:val="single" w:sz="4" w:space="0" w:color="1A171C"/>
              <w:bottom w:val="single" w:sz="4" w:space="0" w:color="1A171C"/>
              <w:right w:val="nil"/>
            </w:tcBorders>
          </w:tcPr>
          <w:p w14:paraId="7FE1BE25" w14:textId="77777777" w:rsidR="00CC0A94" w:rsidRDefault="006C1571">
            <w:pPr>
              <w:pStyle w:val="TableParagraph"/>
              <w:jc w:val="both"/>
              <w:rPr>
                <w:ins w:id="7675" w:author="Author"/>
                <w:del w:id="7676" w:author="Author"/>
                <w:rFonts w:ascii="Times New Roman" w:eastAsia="Times New Roman" w:hAnsi="Times New Roman" w:cs="Times New Roman"/>
                <w:b/>
                <w:bCs/>
                <w:color w:val="000000" w:themeColor="text1"/>
                <w:sz w:val="20"/>
                <w:szCs w:val="20"/>
                <w:lang w:val="en-GB"/>
              </w:rPr>
            </w:pPr>
            <w:ins w:id="7677" w:author="Author">
              <w:del w:id="7678" w:author="Author">
                <w:r>
                  <w:rPr>
                    <w:rFonts w:ascii="Times New Roman" w:eastAsia="Times New Roman" w:hAnsi="Times New Roman" w:cs="Times New Roman"/>
                    <w:b/>
                    <w:bCs/>
                    <w:color w:val="000000" w:themeColor="text1"/>
                    <w:sz w:val="20"/>
                    <w:szCs w:val="20"/>
                    <w:lang w:val="en-GB"/>
                  </w:rPr>
                  <w:delText>Number of Clients</w:delText>
                </w:r>
              </w:del>
            </w:ins>
          </w:p>
          <w:p w14:paraId="7FE1BE26" w14:textId="77777777" w:rsidR="00CC0A94" w:rsidRDefault="006C1571">
            <w:pPr>
              <w:pStyle w:val="TableParagraph"/>
              <w:spacing w:before="108"/>
              <w:ind w:left="85"/>
              <w:rPr>
                <w:ins w:id="7679" w:author="Author"/>
                <w:del w:id="7680" w:author="Author"/>
                <w:rFonts w:ascii="Times New Roman" w:eastAsia="Times New Roman" w:hAnsi="Times New Roman" w:cs="Times New Roman"/>
                <w:color w:val="000000" w:themeColor="text1"/>
                <w:sz w:val="20"/>
                <w:szCs w:val="20"/>
                <w:lang w:val="en-GB"/>
              </w:rPr>
            </w:pPr>
            <w:ins w:id="7681" w:author="Author">
              <w:del w:id="7682" w:author="Author">
                <w:r>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7FE1BE27" w14:textId="77777777" w:rsidR="00CC0A94" w:rsidRDefault="006C1571">
            <w:pPr>
              <w:pStyle w:val="TableParagraph"/>
              <w:numPr>
                <w:ilvl w:val="0"/>
                <w:numId w:val="110"/>
              </w:numPr>
              <w:jc w:val="both"/>
              <w:rPr>
                <w:ins w:id="7683" w:author="Author"/>
                <w:del w:id="7684" w:author="Author"/>
                <w:rFonts w:ascii="Times New Roman" w:eastAsia="Times New Roman" w:hAnsi="Times New Roman" w:cs="Times New Roman"/>
                <w:b/>
                <w:bCs/>
                <w:color w:val="000000" w:themeColor="text1"/>
                <w:sz w:val="20"/>
                <w:szCs w:val="20"/>
                <w:lang w:val="en-GB"/>
              </w:rPr>
            </w:pPr>
            <w:ins w:id="7685" w:author="Author">
              <w:del w:id="7686" w:author="Author">
                <w:r>
                  <w:rPr>
                    <w:rFonts w:ascii="Times New Roman" w:eastAsia="Times New Roman" w:hAnsi="Times New Roman" w:cs="Times New Roman"/>
                    <w:b/>
                    <w:bCs/>
                    <w:color w:val="000000" w:themeColor="text1"/>
                    <w:sz w:val="20"/>
                    <w:szCs w:val="20"/>
                    <w:lang w:val="en-GB"/>
                  </w:rPr>
                  <w:delText>Deposits</w:delText>
                </w:r>
              </w:del>
            </w:ins>
          </w:p>
          <w:p w14:paraId="7FE1BE28" w14:textId="77777777" w:rsidR="00CC0A94" w:rsidRDefault="006C1571">
            <w:pPr>
              <w:pStyle w:val="TableParagraph"/>
              <w:jc w:val="both"/>
              <w:rPr>
                <w:ins w:id="7687" w:author="Author"/>
                <w:del w:id="7688" w:author="Author"/>
                <w:rFonts w:ascii="Times New Roman" w:eastAsia="Times New Roman" w:hAnsi="Times New Roman" w:cs="Times New Roman"/>
                <w:color w:val="000000" w:themeColor="text1"/>
                <w:sz w:val="20"/>
                <w:szCs w:val="20"/>
                <w:lang w:val="en-GB"/>
              </w:rPr>
            </w:pPr>
            <w:ins w:id="7689" w:author="Author">
              <w:del w:id="7690" w:author="Author">
                <w:r>
                  <w:rPr>
                    <w:rFonts w:ascii="Times New Roman" w:eastAsia="Times New Roman" w:hAnsi="Times New Roman" w:cs="Times New Roman"/>
                    <w:color w:val="000000" w:themeColor="text1"/>
                    <w:sz w:val="20"/>
                    <w:szCs w:val="20"/>
                    <w:lang w:val="en-GB"/>
                  </w:rPr>
                  <w:delText>Total number of clients which deposited the values reported in c0030 ‘monetary amount’. If one client uses more than one deposit product/ account, the client is counted only once.</w:delText>
                </w:r>
              </w:del>
            </w:ins>
          </w:p>
          <w:p w14:paraId="7FE1BE29" w14:textId="77777777" w:rsidR="00CC0A94" w:rsidRDefault="006C1571">
            <w:pPr>
              <w:pStyle w:val="TableParagraph"/>
              <w:numPr>
                <w:ilvl w:val="0"/>
                <w:numId w:val="110"/>
              </w:numPr>
              <w:jc w:val="both"/>
              <w:rPr>
                <w:ins w:id="7691" w:author="Author"/>
                <w:del w:id="7692" w:author="Author"/>
                <w:rFonts w:ascii="Times New Roman" w:eastAsia="Times New Roman" w:hAnsi="Times New Roman" w:cs="Times New Roman"/>
                <w:b/>
                <w:bCs/>
                <w:color w:val="000000" w:themeColor="text1"/>
                <w:sz w:val="20"/>
                <w:szCs w:val="20"/>
                <w:lang w:val="en-GB"/>
              </w:rPr>
            </w:pPr>
            <w:ins w:id="7693" w:author="Author">
              <w:del w:id="7694" w:author="Author">
                <w:r>
                  <w:rPr>
                    <w:rFonts w:ascii="Times New Roman" w:eastAsia="Times New Roman" w:hAnsi="Times New Roman" w:cs="Times New Roman"/>
                    <w:b/>
                    <w:bCs/>
                    <w:color w:val="000000" w:themeColor="text1"/>
                    <w:sz w:val="20"/>
                    <w:szCs w:val="20"/>
                    <w:lang w:val="en-GB"/>
                  </w:rPr>
                  <w:delText>Lending</w:delText>
                </w:r>
              </w:del>
            </w:ins>
          </w:p>
          <w:p w14:paraId="7FE1BE2A" w14:textId="77777777" w:rsidR="00CC0A94" w:rsidRDefault="006C1571">
            <w:pPr>
              <w:pStyle w:val="TableParagraph"/>
              <w:jc w:val="both"/>
              <w:rPr>
                <w:ins w:id="7695" w:author="Author"/>
                <w:del w:id="7696" w:author="Author"/>
                <w:rFonts w:ascii="Times New Roman" w:eastAsia="Times New Roman" w:hAnsi="Times New Roman" w:cs="Times New Roman"/>
                <w:color w:val="000000" w:themeColor="text1"/>
                <w:sz w:val="20"/>
                <w:szCs w:val="20"/>
                <w:lang w:val="en-GB"/>
              </w:rPr>
            </w:pPr>
            <w:ins w:id="7697" w:author="Author">
              <w:del w:id="7698" w:author="Author">
                <w:r>
                  <w:rPr>
                    <w:rFonts w:ascii="Times New Roman" w:eastAsia="Times New Roman" w:hAnsi="Times New Roman" w:cs="Times New Roman"/>
                    <w:color w:val="000000" w:themeColor="text1"/>
                    <w:sz w:val="20"/>
                    <w:szCs w:val="20"/>
                    <w:lang w:val="en-GB"/>
                  </w:rPr>
                  <w:delText>Total number of clients which were provided with the values reported in c0030 ‘monetary amount’. If a client is using multiple loan products / accounts, the client is counted only once.</w:delText>
                </w:r>
              </w:del>
            </w:ins>
          </w:p>
          <w:p w14:paraId="7FE1BE2B" w14:textId="77777777" w:rsidR="00CC0A94" w:rsidRDefault="006C1571">
            <w:pPr>
              <w:pStyle w:val="TableParagraph"/>
              <w:numPr>
                <w:ilvl w:val="0"/>
                <w:numId w:val="110"/>
              </w:numPr>
              <w:jc w:val="both"/>
              <w:rPr>
                <w:ins w:id="7699" w:author="Author"/>
                <w:del w:id="7700" w:author="Author"/>
                <w:rFonts w:ascii="Times New Roman" w:eastAsia="Times New Roman" w:hAnsi="Times New Roman" w:cs="Times New Roman"/>
                <w:b/>
                <w:bCs/>
                <w:color w:val="000000" w:themeColor="text1"/>
                <w:sz w:val="20"/>
                <w:szCs w:val="20"/>
                <w:lang w:val="en-GB"/>
              </w:rPr>
            </w:pPr>
            <w:ins w:id="7701" w:author="Author">
              <w:del w:id="7702" w:author="Author">
                <w:r>
                  <w:rPr>
                    <w:rFonts w:ascii="Times New Roman" w:eastAsia="Times New Roman" w:hAnsi="Times New Roman" w:cs="Times New Roman"/>
                    <w:b/>
                    <w:bCs/>
                    <w:color w:val="000000" w:themeColor="text1"/>
                    <w:sz w:val="20"/>
                    <w:szCs w:val="20"/>
                    <w:lang w:val="en-GB"/>
                  </w:rPr>
                  <w:delText>Payments, Cash, Settlement, Clearing, Custody</w:delText>
                </w:r>
              </w:del>
            </w:ins>
          </w:p>
          <w:p w14:paraId="7FE1BE2C" w14:textId="77777777" w:rsidR="00CC0A94" w:rsidRDefault="006C1571">
            <w:pPr>
              <w:pStyle w:val="TableParagraph"/>
              <w:jc w:val="both"/>
              <w:rPr>
                <w:ins w:id="7703" w:author="Author"/>
                <w:del w:id="7704" w:author="Author"/>
                <w:rFonts w:ascii="Times New Roman" w:eastAsia="Times New Roman" w:hAnsi="Times New Roman" w:cs="Times New Roman"/>
                <w:color w:val="000000" w:themeColor="text1"/>
                <w:sz w:val="20"/>
                <w:szCs w:val="20"/>
                <w:lang w:val="en-GB"/>
              </w:rPr>
            </w:pPr>
            <w:ins w:id="7705" w:author="Author">
              <w:del w:id="7706" w:author="Author">
                <w:r>
                  <w:rPr>
                    <w:rFonts w:ascii="Times New Roman" w:eastAsia="Times New Roman" w:hAnsi="Times New Roman" w:cs="Times New Roman"/>
                    <w:color w:val="000000" w:themeColor="text1"/>
                    <w:sz w:val="20"/>
                    <w:szCs w:val="20"/>
                    <w:lang w:val="en-GB"/>
                  </w:rPr>
                  <w:delText xml:space="preserve">For functions ID 3.1, 3.2, 3.4, 3.5, 3.6 report: In the case of MS CFRs: number of resident clients to which the service is provided. In the case of </w:delText>
                </w:r>
                <w:r>
                  <w:rPr>
                    <w:rFonts w:ascii="Times New Roman" w:eastAsia="Times New Roman" w:hAnsi="Times New Roman" w:cs="Times New Roman"/>
                    <w:sz w:val="20"/>
                    <w:szCs w:val="20"/>
                    <w:lang w:val="en-GB"/>
                  </w:rPr>
                  <w:delText>aggregated reports (individual, sub-consolidated or consolidated, irrespective of country)</w:delText>
                </w:r>
                <w:r>
                  <w:rPr>
                    <w:rFonts w:ascii="Times New Roman" w:eastAsia="Times New Roman" w:hAnsi="Times New Roman" w:cs="Times New Roman"/>
                    <w:color w:val="000000" w:themeColor="text1"/>
                    <w:sz w:val="20"/>
                    <w:szCs w:val="20"/>
                    <w:lang w:val="en-GB"/>
                  </w:rPr>
                  <w:delText>: number of (resident and non-resident) clients to which the service is provided. If one client uses a service within a sub-function more than once, the client shall be counted only once.</w:delText>
                </w:r>
              </w:del>
            </w:ins>
          </w:p>
          <w:p w14:paraId="7FE1BE2D" w14:textId="77777777" w:rsidR="00CC0A94" w:rsidRDefault="006C1571">
            <w:pPr>
              <w:pStyle w:val="TableParagraph"/>
              <w:numPr>
                <w:ilvl w:val="0"/>
                <w:numId w:val="110"/>
              </w:numPr>
              <w:jc w:val="both"/>
              <w:rPr>
                <w:ins w:id="7707" w:author="Author"/>
                <w:del w:id="7708" w:author="Author"/>
                <w:rFonts w:ascii="Times New Roman" w:eastAsia="Times New Roman" w:hAnsi="Times New Roman" w:cs="Times New Roman"/>
                <w:b/>
                <w:bCs/>
                <w:color w:val="000000" w:themeColor="text1"/>
                <w:sz w:val="20"/>
                <w:szCs w:val="20"/>
                <w:lang w:val="en-GB"/>
              </w:rPr>
            </w:pPr>
            <w:ins w:id="7709" w:author="Author">
              <w:del w:id="7710" w:author="Author">
                <w:r>
                  <w:rPr>
                    <w:rFonts w:ascii="Times New Roman" w:eastAsia="Times New Roman" w:hAnsi="Times New Roman" w:cs="Times New Roman"/>
                    <w:b/>
                    <w:bCs/>
                    <w:color w:val="000000" w:themeColor="text1"/>
                    <w:sz w:val="20"/>
                    <w:szCs w:val="20"/>
                    <w:lang w:val="en-GB"/>
                  </w:rPr>
                  <w:delText>Capital Markets (Not applicable)</w:delText>
                </w:r>
              </w:del>
            </w:ins>
          </w:p>
          <w:p w14:paraId="7FE1BE2E" w14:textId="77777777" w:rsidR="00CC0A94" w:rsidRDefault="006C1571">
            <w:pPr>
              <w:pStyle w:val="TableParagraph"/>
              <w:numPr>
                <w:ilvl w:val="0"/>
                <w:numId w:val="110"/>
              </w:numPr>
              <w:jc w:val="both"/>
              <w:rPr>
                <w:del w:id="7711" w:author="Author"/>
                <w:rFonts w:ascii="Times New Roman" w:eastAsia="Times New Roman" w:hAnsi="Times New Roman" w:cs="Times New Roman"/>
                <w:b/>
                <w:bCs/>
                <w:color w:val="000000" w:themeColor="text1"/>
                <w:sz w:val="20"/>
                <w:szCs w:val="20"/>
                <w:lang w:val="en-GB"/>
              </w:rPr>
            </w:pPr>
            <w:ins w:id="7712" w:author="Author">
              <w:del w:id="7713" w:author="Author">
                <w:r>
                  <w:rPr>
                    <w:rFonts w:ascii="Times New Roman" w:eastAsia="Times New Roman" w:hAnsi="Times New Roman" w:cs="Times New Roman"/>
                    <w:b/>
                    <w:bCs/>
                    <w:color w:val="000000" w:themeColor="text1"/>
                    <w:sz w:val="20"/>
                    <w:szCs w:val="20"/>
                    <w:lang w:val="en-GB"/>
                  </w:rPr>
                  <w:delText>Wholesale Funding (Not applicable)</w:delText>
                </w:r>
              </w:del>
            </w:ins>
          </w:p>
        </w:tc>
      </w:tr>
      <w:tr w:rsidR="00CC0A94" w14:paraId="7FE1BE3B" w14:textId="77777777">
        <w:trPr>
          <w:ins w:id="7714" w:author="Author"/>
          <w:del w:id="7715" w:author="Author"/>
        </w:trPr>
        <w:tc>
          <w:tcPr>
            <w:tcW w:w="1080" w:type="dxa"/>
            <w:tcBorders>
              <w:top w:val="single" w:sz="4" w:space="0" w:color="1A171C"/>
              <w:left w:val="nil"/>
              <w:bottom w:val="single" w:sz="4" w:space="0" w:color="1A171C"/>
              <w:right w:val="single" w:sz="4" w:space="0" w:color="1A171C"/>
            </w:tcBorders>
            <w:vAlign w:val="center"/>
          </w:tcPr>
          <w:p w14:paraId="7FE1BE30" w14:textId="77777777" w:rsidR="00CC0A94" w:rsidRDefault="006C1571">
            <w:pPr>
              <w:pStyle w:val="TableParagraph"/>
              <w:jc w:val="both"/>
              <w:rPr>
                <w:del w:id="7716" w:author="Author"/>
                <w:rFonts w:ascii="Times New Roman" w:eastAsia="Cambria" w:hAnsi="Times New Roman" w:cs="Times New Roman"/>
                <w:color w:val="000000" w:themeColor="text1"/>
                <w:sz w:val="20"/>
                <w:szCs w:val="20"/>
                <w:lang w:val="en-GB"/>
              </w:rPr>
            </w:pPr>
            <w:ins w:id="7717" w:author="Author">
              <w:del w:id="7718" w:author="Author">
                <w:r>
                  <w:rPr>
                    <w:rFonts w:ascii="Times New Roman" w:eastAsia="Cambria" w:hAnsi="Times New Roman" w:cs="Times New Roman"/>
                    <w:color w:val="000000" w:themeColor="text1"/>
                    <w:sz w:val="20"/>
                    <w:szCs w:val="20"/>
                    <w:lang w:val="en-GB"/>
                  </w:rPr>
                  <w:delText>0062</w:delText>
                </w:r>
              </w:del>
            </w:ins>
          </w:p>
        </w:tc>
        <w:tc>
          <w:tcPr>
            <w:tcW w:w="8003" w:type="dxa"/>
            <w:tcBorders>
              <w:top w:val="single" w:sz="4" w:space="0" w:color="1A171C"/>
              <w:left w:val="single" w:sz="4" w:space="0" w:color="1A171C"/>
              <w:bottom w:val="single" w:sz="4" w:space="0" w:color="1A171C"/>
              <w:right w:val="nil"/>
            </w:tcBorders>
          </w:tcPr>
          <w:p w14:paraId="7FE1BE31" w14:textId="77777777" w:rsidR="00CC0A94" w:rsidRDefault="006C1571">
            <w:pPr>
              <w:pStyle w:val="TableParagraph"/>
              <w:jc w:val="both"/>
              <w:rPr>
                <w:ins w:id="7719" w:author="Author"/>
                <w:del w:id="7720" w:author="Author"/>
                <w:rFonts w:ascii="Times New Roman" w:eastAsia="Times New Roman" w:hAnsi="Times New Roman" w:cs="Times New Roman"/>
                <w:b/>
                <w:bCs/>
                <w:color w:val="000000" w:themeColor="text1"/>
                <w:sz w:val="20"/>
                <w:szCs w:val="20"/>
                <w:lang w:val="en-GB"/>
              </w:rPr>
            </w:pPr>
            <w:ins w:id="7721" w:author="Author">
              <w:del w:id="7722" w:author="Author">
                <w:r>
                  <w:rPr>
                    <w:rFonts w:ascii="Times New Roman" w:eastAsia="Times New Roman" w:hAnsi="Times New Roman" w:cs="Times New Roman"/>
                    <w:b/>
                    <w:bCs/>
                    <w:color w:val="000000" w:themeColor="text1"/>
                    <w:sz w:val="20"/>
                    <w:szCs w:val="20"/>
                    <w:lang w:val="en-GB"/>
                  </w:rPr>
                  <w:delText>Number of Counterparties</w:delText>
                </w:r>
              </w:del>
            </w:ins>
          </w:p>
          <w:p w14:paraId="7FE1BE32" w14:textId="77777777" w:rsidR="00CC0A94" w:rsidRDefault="006C1571">
            <w:pPr>
              <w:pStyle w:val="TableParagraph"/>
              <w:spacing w:before="108"/>
              <w:ind w:left="85"/>
              <w:rPr>
                <w:ins w:id="7723" w:author="Author"/>
                <w:del w:id="7724" w:author="Author"/>
                <w:rFonts w:ascii="Times New Roman" w:eastAsia="Times New Roman" w:hAnsi="Times New Roman" w:cs="Times New Roman"/>
                <w:color w:val="000000" w:themeColor="text1"/>
                <w:sz w:val="20"/>
                <w:szCs w:val="20"/>
                <w:lang w:val="en-GB"/>
              </w:rPr>
            </w:pPr>
            <w:ins w:id="7725" w:author="Author">
              <w:del w:id="7726" w:author="Author">
                <w:r>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7FE1BE33" w14:textId="77777777" w:rsidR="00CC0A94" w:rsidRDefault="006C1571">
            <w:pPr>
              <w:pStyle w:val="TableParagraph"/>
              <w:numPr>
                <w:ilvl w:val="0"/>
                <w:numId w:val="105"/>
              </w:numPr>
              <w:jc w:val="both"/>
              <w:rPr>
                <w:ins w:id="7727" w:author="Author"/>
                <w:del w:id="7728" w:author="Author"/>
                <w:rFonts w:ascii="Times New Roman" w:eastAsia="Times New Roman" w:hAnsi="Times New Roman" w:cs="Times New Roman"/>
                <w:b/>
                <w:bCs/>
                <w:color w:val="000000" w:themeColor="text1"/>
                <w:sz w:val="20"/>
                <w:szCs w:val="20"/>
                <w:lang w:val="en-GB"/>
              </w:rPr>
            </w:pPr>
            <w:ins w:id="7729" w:author="Author">
              <w:del w:id="7730" w:author="Author">
                <w:r>
                  <w:rPr>
                    <w:rFonts w:ascii="Times New Roman" w:eastAsia="Times New Roman" w:hAnsi="Times New Roman" w:cs="Times New Roman"/>
                    <w:b/>
                    <w:bCs/>
                    <w:color w:val="000000" w:themeColor="text1"/>
                    <w:sz w:val="20"/>
                    <w:szCs w:val="20"/>
                    <w:lang w:val="en-GB"/>
                  </w:rPr>
                  <w:delText>Deposits (Not applicable)</w:delText>
                </w:r>
              </w:del>
            </w:ins>
          </w:p>
          <w:p w14:paraId="7FE1BE34" w14:textId="77777777" w:rsidR="00CC0A94" w:rsidRDefault="006C1571">
            <w:pPr>
              <w:pStyle w:val="TableParagraph"/>
              <w:numPr>
                <w:ilvl w:val="0"/>
                <w:numId w:val="105"/>
              </w:numPr>
              <w:jc w:val="both"/>
              <w:rPr>
                <w:ins w:id="7731" w:author="Author"/>
                <w:del w:id="7732" w:author="Author"/>
                <w:rFonts w:ascii="Times New Roman" w:eastAsia="Times New Roman" w:hAnsi="Times New Roman" w:cs="Times New Roman"/>
                <w:b/>
                <w:bCs/>
                <w:color w:val="000000" w:themeColor="text1"/>
                <w:sz w:val="20"/>
                <w:szCs w:val="20"/>
                <w:lang w:val="en-GB"/>
              </w:rPr>
            </w:pPr>
            <w:ins w:id="7733" w:author="Author">
              <w:del w:id="7734" w:author="Author">
                <w:r>
                  <w:rPr>
                    <w:rFonts w:ascii="Times New Roman" w:eastAsia="Times New Roman" w:hAnsi="Times New Roman" w:cs="Times New Roman"/>
                    <w:b/>
                    <w:bCs/>
                    <w:color w:val="000000" w:themeColor="text1"/>
                    <w:sz w:val="20"/>
                    <w:szCs w:val="20"/>
                    <w:lang w:val="en-GB"/>
                  </w:rPr>
                  <w:delText>Lending (Not applicable)</w:delText>
                </w:r>
              </w:del>
            </w:ins>
          </w:p>
          <w:p w14:paraId="7FE1BE35" w14:textId="77777777" w:rsidR="00CC0A94" w:rsidRDefault="006C1571">
            <w:pPr>
              <w:pStyle w:val="TableParagraph"/>
              <w:numPr>
                <w:ilvl w:val="0"/>
                <w:numId w:val="105"/>
              </w:numPr>
              <w:jc w:val="both"/>
              <w:rPr>
                <w:ins w:id="7735" w:author="Author"/>
                <w:del w:id="7736" w:author="Author"/>
                <w:rFonts w:ascii="Times New Roman" w:eastAsia="Times New Roman" w:hAnsi="Times New Roman" w:cs="Times New Roman"/>
                <w:b/>
                <w:bCs/>
                <w:color w:val="000000" w:themeColor="text1"/>
                <w:sz w:val="20"/>
                <w:szCs w:val="20"/>
                <w:lang w:val="en-GB"/>
              </w:rPr>
            </w:pPr>
            <w:ins w:id="7737" w:author="Author">
              <w:del w:id="7738" w:author="Author">
                <w:r>
                  <w:rPr>
                    <w:rFonts w:ascii="Times New Roman" w:eastAsia="Times New Roman" w:hAnsi="Times New Roman" w:cs="Times New Roman"/>
                    <w:b/>
                    <w:bCs/>
                    <w:color w:val="000000" w:themeColor="text1"/>
                    <w:sz w:val="20"/>
                    <w:szCs w:val="20"/>
                    <w:lang w:val="en-GB"/>
                  </w:rPr>
                  <w:delText>Payments, Cash, Settlement, Clearing, Custody (Not applicable)</w:delText>
                </w:r>
              </w:del>
            </w:ins>
          </w:p>
          <w:p w14:paraId="7FE1BE36" w14:textId="77777777" w:rsidR="00CC0A94" w:rsidRDefault="006C1571">
            <w:pPr>
              <w:pStyle w:val="TableParagraph"/>
              <w:numPr>
                <w:ilvl w:val="0"/>
                <w:numId w:val="105"/>
              </w:numPr>
              <w:jc w:val="both"/>
              <w:rPr>
                <w:ins w:id="7739" w:author="Author"/>
                <w:del w:id="7740" w:author="Author"/>
                <w:rFonts w:ascii="Times New Roman" w:eastAsia="Times New Roman" w:hAnsi="Times New Roman" w:cs="Times New Roman"/>
                <w:b/>
                <w:bCs/>
                <w:color w:val="000000" w:themeColor="text1"/>
                <w:sz w:val="20"/>
                <w:szCs w:val="20"/>
                <w:lang w:val="en-GB"/>
              </w:rPr>
            </w:pPr>
            <w:ins w:id="7741" w:author="Author">
              <w:del w:id="7742" w:author="Author">
                <w:r>
                  <w:rPr>
                    <w:rFonts w:ascii="Times New Roman" w:eastAsia="Times New Roman" w:hAnsi="Times New Roman" w:cs="Times New Roman"/>
                    <w:b/>
                    <w:bCs/>
                    <w:color w:val="000000" w:themeColor="text1"/>
                    <w:sz w:val="20"/>
                    <w:szCs w:val="20"/>
                    <w:lang w:val="en-GB"/>
                  </w:rPr>
                  <w:delText>Capital Markets</w:delText>
                </w:r>
              </w:del>
            </w:ins>
          </w:p>
          <w:p w14:paraId="7FE1BE37" w14:textId="77777777" w:rsidR="00CC0A94" w:rsidRDefault="006C1571">
            <w:pPr>
              <w:spacing w:line="276" w:lineRule="auto"/>
              <w:jc w:val="both"/>
              <w:rPr>
                <w:ins w:id="7743" w:author="Author"/>
                <w:del w:id="7744" w:author="Author"/>
                <w:rFonts w:ascii="Times New Roman" w:eastAsia="Times New Roman" w:hAnsi="Times New Roman" w:cs="Times New Roman"/>
                <w:sz w:val="20"/>
                <w:szCs w:val="20"/>
                <w:lang w:val="en-GB"/>
              </w:rPr>
            </w:pPr>
            <w:ins w:id="7745" w:author="Author">
              <w:del w:id="7746" w:author="Author">
                <w:r>
                  <w:rPr>
                    <w:rFonts w:ascii="Times New Roman" w:eastAsia="Times New Roman" w:hAnsi="Times New Roman" w:cs="Times New Roman"/>
                    <w:sz w:val="20"/>
                    <w:szCs w:val="20"/>
                    <w:lang w:val="en-GB"/>
                  </w:rPr>
                  <w:delText>For derivatives (</w:delText>
                </w:r>
                <w:r>
                  <w:rPr>
                    <w:rFonts w:ascii="Times New Roman" w:eastAsia="Times New Roman" w:hAnsi="Times New Roman" w:cs="Times New Roman"/>
                    <w:color w:val="000000" w:themeColor="text1"/>
                    <w:sz w:val="20"/>
                    <w:szCs w:val="20"/>
                    <w:lang w:val="en-GB"/>
                  </w:rPr>
                  <w:delText>function ID 4.1, 4.2 and 4.21-4.25</w:delText>
                </w:r>
                <w:r>
                  <w:rPr>
                    <w:rFonts w:ascii="Times New Roman" w:eastAsia="Times New Roman" w:hAnsi="Times New Roman" w:cs="Times New Roman"/>
                    <w:sz w:val="20"/>
                    <w:szCs w:val="20"/>
                    <w:lang w:val="en-GB"/>
                  </w:rPr>
                  <w:delText>) and secondary markets (</w:delText>
                </w:r>
                <w:r>
                  <w:rPr>
                    <w:rFonts w:ascii="Times New Roman" w:eastAsia="Times New Roman" w:hAnsi="Times New Roman" w:cs="Times New Roman"/>
                    <w:color w:val="000000" w:themeColor="text1"/>
                    <w:sz w:val="20"/>
                    <w:szCs w:val="20"/>
                    <w:lang w:val="en-GB"/>
                  </w:rPr>
                  <w:delText>function ID 4.3, 4.3.1, 4.3.2</w:delText>
                </w:r>
                <w:r>
                  <w:rPr>
                    <w:rFonts w:ascii="Times New Roman" w:eastAsia="Times New Roman" w:hAnsi="Times New Roman" w:cs="Times New Roman"/>
                    <w:sz w:val="20"/>
                    <w:szCs w:val="20"/>
                    <w:lang w:val="en-GB"/>
                  </w:rPr>
                  <w:delText xml:space="preserve">), total number of counterparties. </w:delText>
                </w:r>
              </w:del>
            </w:ins>
          </w:p>
          <w:p w14:paraId="7FE1BE38" w14:textId="77777777" w:rsidR="00CC0A94" w:rsidRDefault="006C1571">
            <w:pPr>
              <w:pStyle w:val="TableParagraph"/>
              <w:numPr>
                <w:ilvl w:val="0"/>
                <w:numId w:val="105"/>
              </w:numPr>
              <w:jc w:val="both"/>
              <w:rPr>
                <w:ins w:id="7747" w:author="Author"/>
                <w:del w:id="7748" w:author="Author"/>
                <w:rFonts w:ascii="Times New Roman" w:eastAsia="Times New Roman" w:hAnsi="Times New Roman" w:cs="Times New Roman"/>
                <w:b/>
                <w:bCs/>
                <w:color w:val="000000" w:themeColor="text1"/>
                <w:sz w:val="20"/>
                <w:szCs w:val="20"/>
                <w:lang w:val="en-GB"/>
              </w:rPr>
            </w:pPr>
            <w:ins w:id="7749" w:author="Author">
              <w:del w:id="7750" w:author="Author">
                <w:r>
                  <w:rPr>
                    <w:rFonts w:ascii="Times New Roman" w:eastAsia="Times New Roman" w:hAnsi="Times New Roman" w:cs="Times New Roman"/>
                    <w:b/>
                    <w:bCs/>
                    <w:color w:val="000000" w:themeColor="text1"/>
                    <w:sz w:val="20"/>
                    <w:szCs w:val="20"/>
                    <w:lang w:val="en-GB"/>
                  </w:rPr>
                  <w:delText>Wholesale Funding</w:delText>
                </w:r>
              </w:del>
            </w:ins>
          </w:p>
          <w:p w14:paraId="7FE1BE39" w14:textId="77777777" w:rsidR="00CC0A94" w:rsidRDefault="006C1571">
            <w:pPr>
              <w:pStyle w:val="Heading4"/>
              <w:numPr>
                <w:ilvl w:val="3"/>
                <w:numId w:val="0"/>
              </w:numPr>
              <w:rPr>
                <w:ins w:id="7751" w:author="Author"/>
                <w:del w:id="7752" w:author="Author"/>
                <w:rFonts w:ascii="Times New Roman" w:eastAsia="Times New Roman" w:hAnsi="Times New Roman" w:cs="Times New Roman"/>
                <w:color w:val="000000" w:themeColor="text1"/>
                <w:sz w:val="20"/>
                <w:szCs w:val="20"/>
                <w:lang w:val="en-GB"/>
              </w:rPr>
            </w:pPr>
            <w:ins w:id="7753" w:author="Author">
              <w:del w:id="7754" w:author="Author">
                <w:r>
                  <w:rPr>
                    <w:rFonts w:ascii="Times New Roman" w:eastAsia="Times New Roman" w:hAnsi="Times New Roman" w:cs="Times New Roman"/>
                    <w:color w:val="000000" w:themeColor="text1"/>
                    <w:sz w:val="20"/>
                    <w:szCs w:val="20"/>
                    <w:lang w:val="en-GB"/>
                  </w:rPr>
                  <w:delText>Total number of counterparties. If one counterparty has more than one account and/or more than one transaction, the counterparty shall be counted only once.</w:delText>
                </w:r>
              </w:del>
            </w:ins>
          </w:p>
          <w:p w14:paraId="7FE1BE3A" w14:textId="77777777" w:rsidR="00CC0A94" w:rsidRDefault="00CC0A94">
            <w:pPr>
              <w:pStyle w:val="Heading4"/>
              <w:numPr>
                <w:ilvl w:val="3"/>
                <w:numId w:val="0"/>
              </w:numPr>
              <w:rPr>
                <w:del w:id="7755" w:author="Author"/>
                <w:rFonts w:ascii="Times New Roman" w:hAnsi="Times New Roman" w:cs="Times New Roman"/>
                <w:color w:val="000000" w:themeColor="text1"/>
                <w:sz w:val="20"/>
                <w:szCs w:val="20"/>
                <w:lang w:val="en-GB"/>
              </w:rPr>
              <w:pPrChange w:id="7756" w:author="Author">
                <w:pPr>
                  <w:pStyle w:val="TableParagraph"/>
                  <w:jc w:val="both"/>
                </w:pPr>
              </w:pPrChange>
            </w:pPr>
          </w:p>
        </w:tc>
      </w:tr>
      <w:tr w:rsidR="00CC0A94" w14:paraId="7FE1BE41" w14:textId="77777777">
        <w:trPr>
          <w:ins w:id="7757" w:author="Author"/>
          <w:del w:id="7758" w:author="Author"/>
        </w:trPr>
        <w:tc>
          <w:tcPr>
            <w:tcW w:w="1080" w:type="dxa"/>
            <w:tcBorders>
              <w:top w:val="single" w:sz="4" w:space="0" w:color="1A171C"/>
              <w:left w:val="nil"/>
              <w:bottom w:val="single" w:sz="4" w:space="0" w:color="1A171C"/>
              <w:right w:val="single" w:sz="4" w:space="0" w:color="1A171C"/>
            </w:tcBorders>
            <w:vAlign w:val="center"/>
          </w:tcPr>
          <w:p w14:paraId="7FE1BE3C" w14:textId="77777777" w:rsidR="00CC0A94" w:rsidRDefault="006C1571">
            <w:pPr>
              <w:pStyle w:val="TableParagraph"/>
              <w:jc w:val="both"/>
              <w:rPr>
                <w:del w:id="7759" w:author="Author"/>
                <w:rFonts w:ascii="Times New Roman" w:eastAsia="Cambria" w:hAnsi="Times New Roman" w:cs="Times New Roman"/>
                <w:color w:val="000000" w:themeColor="text1"/>
                <w:sz w:val="20"/>
                <w:szCs w:val="20"/>
                <w:lang w:val="en-GB"/>
              </w:rPr>
            </w:pPr>
            <w:ins w:id="7760" w:author="Author">
              <w:del w:id="7761" w:author="Author">
                <w:r>
                  <w:rPr>
                    <w:rFonts w:ascii="Times New Roman" w:eastAsia="Cambria" w:hAnsi="Times New Roman" w:cs="Times New Roman"/>
                    <w:color w:val="000000" w:themeColor="text1"/>
                    <w:sz w:val="20"/>
                    <w:szCs w:val="20"/>
                    <w:lang w:val="en-GB"/>
                  </w:rPr>
                  <w:delText>0063</w:delText>
                </w:r>
              </w:del>
            </w:ins>
          </w:p>
        </w:tc>
        <w:tc>
          <w:tcPr>
            <w:tcW w:w="8003" w:type="dxa"/>
            <w:tcBorders>
              <w:top w:val="single" w:sz="4" w:space="0" w:color="1A171C"/>
              <w:left w:val="single" w:sz="4" w:space="0" w:color="1A171C"/>
              <w:bottom w:val="single" w:sz="4" w:space="0" w:color="1A171C"/>
              <w:right w:val="nil"/>
            </w:tcBorders>
          </w:tcPr>
          <w:p w14:paraId="7FE1BE3D" w14:textId="77777777" w:rsidR="00CC0A94" w:rsidRDefault="006C1571">
            <w:pPr>
              <w:pStyle w:val="TableParagraph"/>
              <w:jc w:val="both"/>
              <w:rPr>
                <w:ins w:id="7762" w:author="Author"/>
                <w:del w:id="7763" w:author="Author"/>
                <w:rFonts w:ascii="Times New Roman" w:eastAsia="Times New Roman" w:hAnsi="Times New Roman" w:cs="Times New Roman"/>
                <w:b/>
                <w:bCs/>
                <w:color w:val="000000" w:themeColor="text1"/>
                <w:sz w:val="20"/>
                <w:szCs w:val="20"/>
                <w:lang w:val="en-GB"/>
              </w:rPr>
            </w:pPr>
            <w:ins w:id="7764" w:author="Author">
              <w:del w:id="7765" w:author="Author">
                <w:r>
                  <w:rPr>
                    <w:rFonts w:ascii="Times New Roman" w:eastAsia="Times New Roman" w:hAnsi="Times New Roman" w:cs="Times New Roman"/>
                    <w:b/>
                    <w:bCs/>
                    <w:color w:val="000000" w:themeColor="text1"/>
                    <w:sz w:val="20"/>
                    <w:szCs w:val="20"/>
                    <w:lang w:val="en-GB"/>
                  </w:rPr>
                  <w:delText>Number of Accounts</w:delText>
                </w:r>
              </w:del>
            </w:ins>
          </w:p>
          <w:p w14:paraId="7FE1BE3E" w14:textId="77777777" w:rsidR="00CC0A94" w:rsidRDefault="006C1571">
            <w:pPr>
              <w:pStyle w:val="TableParagraph"/>
              <w:spacing w:before="108"/>
              <w:rPr>
                <w:ins w:id="7766" w:author="Author"/>
                <w:del w:id="7767" w:author="Author"/>
                <w:rFonts w:ascii="Times New Roman" w:eastAsia="Times New Roman" w:hAnsi="Times New Roman" w:cs="Times New Roman"/>
                <w:color w:val="000000" w:themeColor="text1"/>
                <w:sz w:val="20"/>
                <w:szCs w:val="20"/>
                <w:lang w:val="en-GB"/>
              </w:rPr>
            </w:pPr>
            <w:ins w:id="7768" w:author="Author">
              <w:del w:id="7769" w:author="Author">
                <w:r>
                  <w:rPr>
                    <w:rFonts w:ascii="Times New Roman" w:eastAsia="Times New Roman" w:hAnsi="Times New Roman" w:cs="Times New Roman"/>
                    <w:color w:val="000000" w:themeColor="text1"/>
                    <w:sz w:val="20"/>
                    <w:szCs w:val="20"/>
                    <w:lang w:val="en-GB"/>
                  </w:rPr>
                  <w:delText>This column only applies to the “Deposits” economic function.</w:delText>
                </w:r>
              </w:del>
            </w:ins>
          </w:p>
          <w:p w14:paraId="7FE1BE3F" w14:textId="77777777" w:rsidR="00CC0A94" w:rsidRDefault="006C1571">
            <w:pPr>
              <w:spacing w:line="276" w:lineRule="auto"/>
              <w:jc w:val="both"/>
              <w:rPr>
                <w:ins w:id="7770" w:author="Author"/>
                <w:del w:id="7771" w:author="Author"/>
                <w:rFonts w:ascii="Times New Roman" w:eastAsia="Times New Roman" w:hAnsi="Times New Roman" w:cs="Times New Roman"/>
                <w:color w:val="000000" w:themeColor="text1"/>
                <w:sz w:val="20"/>
                <w:szCs w:val="20"/>
                <w:lang w:val="en-GB"/>
              </w:rPr>
            </w:pPr>
            <w:ins w:id="7772" w:author="Author">
              <w:del w:id="7773" w:author="Author">
                <w:r>
                  <w:rPr>
                    <w:rFonts w:ascii="Times New Roman" w:eastAsia="Times New Roman" w:hAnsi="Times New Roman" w:cs="Times New Roman"/>
                    <w:color w:val="000000" w:themeColor="text1"/>
                    <w:sz w:val="20"/>
                    <w:szCs w:val="20"/>
                    <w:lang w:val="en-GB"/>
                  </w:rPr>
                  <w:delText>Total number of current accounts / overnight deposits, deposits with agreed maturity and deposits redeemable at notice. Joint accounts should preferably be counted only once. The total number of accounts in this column should correspond to the value reported in c0030 ‘Monetary value’.</w:delText>
                </w:r>
              </w:del>
            </w:ins>
          </w:p>
          <w:p w14:paraId="7FE1BE40" w14:textId="77777777" w:rsidR="00CC0A94" w:rsidRDefault="00CC0A94">
            <w:pPr>
              <w:spacing w:line="276" w:lineRule="auto"/>
              <w:jc w:val="both"/>
              <w:rPr>
                <w:del w:id="7774" w:author="Author"/>
                <w:rFonts w:ascii="Times New Roman" w:hAnsi="Times New Roman" w:cs="Times New Roman"/>
                <w:b/>
                <w:bCs/>
                <w:color w:val="000000" w:themeColor="text1"/>
                <w:sz w:val="20"/>
                <w:szCs w:val="20"/>
                <w:lang w:val="en-GB"/>
              </w:rPr>
              <w:pPrChange w:id="7775" w:author="Author">
                <w:pPr>
                  <w:pStyle w:val="TableParagraph"/>
                  <w:jc w:val="both"/>
                </w:pPr>
              </w:pPrChange>
            </w:pPr>
          </w:p>
        </w:tc>
      </w:tr>
      <w:tr w:rsidR="00CC0A94" w14:paraId="7FE1BE53" w14:textId="77777777">
        <w:trPr>
          <w:ins w:id="7776" w:author="Author"/>
          <w:del w:id="7777" w:author="Author"/>
        </w:trPr>
        <w:tc>
          <w:tcPr>
            <w:tcW w:w="1080" w:type="dxa"/>
            <w:tcBorders>
              <w:top w:val="single" w:sz="4" w:space="0" w:color="1A171C"/>
              <w:left w:val="nil"/>
              <w:bottom w:val="single" w:sz="4" w:space="0" w:color="1A171C"/>
              <w:right w:val="single" w:sz="4" w:space="0" w:color="1A171C"/>
            </w:tcBorders>
            <w:vAlign w:val="center"/>
          </w:tcPr>
          <w:p w14:paraId="7FE1BE42" w14:textId="77777777" w:rsidR="00CC0A94" w:rsidRDefault="006C1571">
            <w:pPr>
              <w:pStyle w:val="TableParagraph"/>
              <w:jc w:val="both"/>
              <w:rPr>
                <w:del w:id="7778" w:author="Author"/>
                <w:rFonts w:ascii="Times New Roman" w:eastAsia="Cambria" w:hAnsi="Times New Roman" w:cs="Times New Roman"/>
                <w:color w:val="000000" w:themeColor="text1"/>
                <w:sz w:val="20"/>
                <w:szCs w:val="20"/>
                <w:lang w:val="en-GB"/>
              </w:rPr>
            </w:pPr>
            <w:ins w:id="7779" w:author="Author">
              <w:del w:id="7780" w:author="Author">
                <w:r>
                  <w:rPr>
                    <w:rFonts w:ascii="Times New Roman" w:eastAsia="Cambria" w:hAnsi="Times New Roman" w:cs="Times New Roman"/>
                    <w:color w:val="000000" w:themeColor="text1"/>
                    <w:sz w:val="20"/>
                    <w:szCs w:val="20"/>
                    <w:lang w:val="en-GB"/>
                  </w:rPr>
                  <w:delText>0064</w:delText>
                </w:r>
              </w:del>
            </w:ins>
          </w:p>
        </w:tc>
        <w:tc>
          <w:tcPr>
            <w:tcW w:w="8003" w:type="dxa"/>
            <w:tcBorders>
              <w:top w:val="single" w:sz="4" w:space="0" w:color="1A171C"/>
              <w:left w:val="single" w:sz="4" w:space="0" w:color="1A171C"/>
              <w:bottom w:val="single" w:sz="4" w:space="0" w:color="1A171C"/>
              <w:right w:val="nil"/>
            </w:tcBorders>
          </w:tcPr>
          <w:p w14:paraId="7FE1BE43" w14:textId="77777777" w:rsidR="00CC0A94" w:rsidRDefault="006C1571">
            <w:pPr>
              <w:pStyle w:val="TableParagraph"/>
              <w:jc w:val="both"/>
              <w:rPr>
                <w:ins w:id="7781" w:author="Author"/>
                <w:del w:id="7782" w:author="Author"/>
                <w:rFonts w:ascii="Times New Roman" w:eastAsia="Times New Roman" w:hAnsi="Times New Roman" w:cs="Times New Roman"/>
                <w:b/>
                <w:bCs/>
                <w:color w:val="000000" w:themeColor="text1"/>
                <w:sz w:val="20"/>
                <w:szCs w:val="20"/>
                <w:lang w:val="en-GB"/>
              </w:rPr>
            </w:pPr>
            <w:ins w:id="7783" w:author="Author">
              <w:del w:id="7784" w:author="Author">
                <w:r>
                  <w:rPr>
                    <w:rFonts w:ascii="Times New Roman" w:eastAsia="Times New Roman" w:hAnsi="Times New Roman" w:cs="Times New Roman"/>
                    <w:b/>
                    <w:bCs/>
                    <w:color w:val="000000" w:themeColor="text1"/>
                    <w:sz w:val="20"/>
                    <w:szCs w:val="20"/>
                    <w:lang w:val="en-GB"/>
                  </w:rPr>
                  <w:delText>Number of Transactions</w:delText>
                </w:r>
              </w:del>
            </w:ins>
          </w:p>
          <w:p w14:paraId="7FE1BE44" w14:textId="77777777" w:rsidR="00CC0A94" w:rsidRDefault="006C1571">
            <w:pPr>
              <w:pStyle w:val="TableParagraph"/>
              <w:spacing w:before="108"/>
              <w:ind w:left="85"/>
              <w:rPr>
                <w:ins w:id="7785" w:author="Author"/>
                <w:del w:id="7786" w:author="Author"/>
                <w:rFonts w:ascii="Times New Roman" w:eastAsia="Times New Roman" w:hAnsi="Times New Roman" w:cs="Times New Roman"/>
                <w:color w:val="000000" w:themeColor="text1"/>
                <w:sz w:val="20"/>
                <w:szCs w:val="20"/>
                <w:lang w:val="en-GB"/>
              </w:rPr>
            </w:pPr>
            <w:ins w:id="7787" w:author="Author">
              <w:del w:id="7788" w:author="Author">
                <w:r>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7FE1BE45" w14:textId="77777777" w:rsidR="00CC0A94" w:rsidRDefault="006C1571">
            <w:pPr>
              <w:pStyle w:val="TableParagraph"/>
              <w:numPr>
                <w:ilvl w:val="0"/>
                <w:numId w:val="107"/>
              </w:numPr>
              <w:jc w:val="both"/>
              <w:rPr>
                <w:ins w:id="7789" w:author="Author"/>
                <w:del w:id="7790" w:author="Author"/>
                <w:rFonts w:ascii="Times New Roman" w:eastAsia="Times New Roman" w:hAnsi="Times New Roman" w:cs="Times New Roman"/>
                <w:b/>
                <w:bCs/>
                <w:color w:val="000000" w:themeColor="text1"/>
                <w:sz w:val="20"/>
                <w:szCs w:val="20"/>
                <w:lang w:val="en-GB"/>
              </w:rPr>
            </w:pPr>
            <w:ins w:id="7791" w:author="Author">
              <w:del w:id="7792" w:author="Author">
                <w:r>
                  <w:rPr>
                    <w:rFonts w:ascii="Times New Roman" w:eastAsia="Times New Roman" w:hAnsi="Times New Roman" w:cs="Times New Roman"/>
                    <w:b/>
                    <w:bCs/>
                    <w:color w:val="000000" w:themeColor="text1"/>
                    <w:sz w:val="20"/>
                    <w:szCs w:val="20"/>
                    <w:lang w:val="en-GB"/>
                  </w:rPr>
                  <w:delText>Deposits (Not applicable)</w:delText>
                </w:r>
              </w:del>
            </w:ins>
          </w:p>
          <w:p w14:paraId="7FE1BE46" w14:textId="77777777" w:rsidR="00CC0A94" w:rsidRDefault="006C1571">
            <w:pPr>
              <w:pStyle w:val="TableParagraph"/>
              <w:numPr>
                <w:ilvl w:val="0"/>
                <w:numId w:val="107"/>
              </w:numPr>
              <w:jc w:val="both"/>
              <w:rPr>
                <w:ins w:id="7793" w:author="Author"/>
                <w:del w:id="7794" w:author="Author"/>
                <w:rFonts w:ascii="Times New Roman" w:eastAsia="Times New Roman" w:hAnsi="Times New Roman" w:cs="Times New Roman"/>
                <w:b/>
                <w:bCs/>
                <w:color w:val="000000" w:themeColor="text1"/>
                <w:sz w:val="20"/>
                <w:szCs w:val="20"/>
                <w:lang w:val="en-GB"/>
              </w:rPr>
            </w:pPr>
            <w:ins w:id="7795" w:author="Author">
              <w:del w:id="7796" w:author="Author">
                <w:r>
                  <w:rPr>
                    <w:rFonts w:ascii="Times New Roman" w:eastAsia="Times New Roman" w:hAnsi="Times New Roman" w:cs="Times New Roman"/>
                    <w:b/>
                    <w:bCs/>
                    <w:color w:val="000000" w:themeColor="text1"/>
                    <w:sz w:val="20"/>
                    <w:szCs w:val="20"/>
                    <w:lang w:val="en-GB"/>
                  </w:rPr>
                  <w:delText>Lending (Not applicable)</w:delText>
                </w:r>
              </w:del>
            </w:ins>
          </w:p>
          <w:p w14:paraId="7FE1BE47" w14:textId="77777777" w:rsidR="00CC0A94" w:rsidRDefault="006C1571">
            <w:pPr>
              <w:pStyle w:val="TableParagraph"/>
              <w:numPr>
                <w:ilvl w:val="0"/>
                <w:numId w:val="107"/>
              </w:numPr>
              <w:jc w:val="both"/>
              <w:rPr>
                <w:ins w:id="7797" w:author="Author"/>
                <w:del w:id="7798" w:author="Author"/>
                <w:rFonts w:ascii="Times New Roman" w:eastAsia="Times New Roman" w:hAnsi="Times New Roman" w:cs="Times New Roman"/>
                <w:b/>
                <w:bCs/>
                <w:color w:val="000000" w:themeColor="text1"/>
                <w:sz w:val="20"/>
                <w:szCs w:val="20"/>
                <w:lang w:val="en-GB"/>
              </w:rPr>
            </w:pPr>
            <w:ins w:id="7799" w:author="Author">
              <w:del w:id="7800" w:author="Author">
                <w:r>
                  <w:rPr>
                    <w:rFonts w:ascii="Times New Roman" w:eastAsia="Times New Roman" w:hAnsi="Times New Roman" w:cs="Times New Roman"/>
                    <w:b/>
                    <w:bCs/>
                    <w:color w:val="000000" w:themeColor="text1"/>
                    <w:sz w:val="20"/>
                    <w:szCs w:val="20"/>
                    <w:lang w:val="en-GB"/>
                  </w:rPr>
                  <w:delText xml:space="preserve">Payments, Cash, Settlement, Clearing, Custody </w:delText>
                </w:r>
              </w:del>
            </w:ins>
          </w:p>
          <w:p w14:paraId="7FE1BE48" w14:textId="77777777" w:rsidR="00CC0A94" w:rsidRDefault="006C1571">
            <w:pPr>
              <w:spacing w:line="276" w:lineRule="auto"/>
              <w:jc w:val="both"/>
              <w:rPr>
                <w:ins w:id="7801" w:author="Author"/>
                <w:del w:id="7802" w:author="Author"/>
                <w:rFonts w:ascii="Times New Roman" w:eastAsia="Times New Roman" w:hAnsi="Times New Roman" w:cs="Times New Roman"/>
                <w:sz w:val="20"/>
                <w:szCs w:val="20"/>
                <w:lang w:val="en-GB"/>
              </w:rPr>
            </w:pPr>
            <w:ins w:id="7803" w:author="Author">
              <w:del w:id="7804" w:author="Author">
                <w:r>
                  <w:rPr>
                    <w:rFonts w:ascii="Times New Roman" w:eastAsia="Times New Roman" w:hAnsi="Times New Roman" w:cs="Times New Roman"/>
                    <w:sz w:val="20"/>
                    <w:szCs w:val="20"/>
                    <w:lang w:val="en-GB"/>
                  </w:rPr>
                  <w:delText>As a general rule, the average number of daily transactions over the year corresponding to the values reported under functions ID 3.1-3.4 rows 0010-0040, column 0030, shall be reported. If not available, averages over a shorter period (e.g. a few months) may be provided. Specifically with regard to the different functions, the following measures shall be used</w:delText>
                </w:r>
                <w:r>
                  <w:rPr>
                    <w:rFonts w:ascii="Times New Roman" w:hAnsi="Times New Roman" w:cs="Times New Roman"/>
                    <w:rPrChange w:id="7805" w:author="Author">
                      <w:rPr/>
                    </w:rPrChange>
                  </w:rPr>
                  <w:fldChar w:fldCharType="begin"/>
                </w:r>
                <w:r>
                  <w:rPr>
                    <w:rFonts w:ascii="Times New Roman" w:hAnsi="Times New Roman" w:cs="Times New Roman"/>
                    <w:rPrChange w:id="7806"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-107&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107%26locale%3Den-us%26theme%3Ddefault%26version%3D21043007800%26setting%3Dring.id%3Ageneral%26setting%3DcreatedTime%3A1626684534385%22%7D&amp;wdorigin=TEAMS-WEB.teams.undefined&amp;wdhostclicktime=1626684533483&amp;jsapi=1&amp;jsapiver=v1&amp;newsession=1&amp;corrid=e09afc41-9853-480a-b7f2-a3bdcb243618&amp;usid=e09afc41-9853-480a-b7f2-a3bdcb243618&amp;sftc=1&amp;sams=1&amp;accloop=1&amp;sdr=6&amp;scnd=1&amp;hbcv=1&amp;htv=1&amp;nbmd=1&amp;instantedit=1&amp;wopicomplete=1&amp;wdredirectionreason=Unified_SingleFlush&amp;rct=Medium&amp;ctp=LeastProtected#_ftn1" </w:delInstrText>
                </w:r>
                <w:r w:rsidRPr="00283DC8">
                  <w:rPr>
                    <w:rFonts w:ascii="Times New Roman" w:hAnsi="Times New Roman" w:cs="Times New Roman"/>
                  </w:rPr>
                </w:r>
                <w:r>
                  <w:rPr>
                    <w:rFonts w:ascii="Times New Roman" w:hAnsi="Times New Roman" w:cs="Times New Roman"/>
                    <w:rPrChange w:id="7807" w:author="Author">
                      <w:rPr/>
                    </w:rPrChange>
                  </w:rPr>
                  <w:fldChar w:fldCharType="separate"/>
                </w:r>
                <w:r>
                  <w:rPr>
                    <w:rStyle w:val="Hyperlink"/>
                    <w:rFonts w:ascii="Times New Roman" w:eastAsia="Verdana" w:hAnsi="Times New Roman" w:cs="Times New Roman"/>
                    <w:sz w:val="20"/>
                    <w:szCs w:val="20"/>
                    <w:vertAlign w:val="superscript"/>
                    <w:lang w:val="en-GB"/>
                    <w:rPrChange w:id="7808" w:author="Author">
                      <w:rPr>
                        <w:rStyle w:val="Hyperlink"/>
                        <w:rFonts w:ascii="Verdana" w:eastAsia="Verdana" w:hAnsi="Verdana" w:cs="Verdana"/>
                        <w:sz w:val="20"/>
                        <w:szCs w:val="20"/>
                        <w:vertAlign w:val="superscript"/>
                        <w:lang w:val="en-GB"/>
                      </w:rPr>
                    </w:rPrChange>
                  </w:rPr>
                  <w:delText>[1]</w:delText>
                </w:r>
                <w:r>
                  <w:rPr>
                    <w:rFonts w:ascii="Times New Roman" w:hAnsi="Times New Roman" w:cs="Times New Roman"/>
                    <w:rPrChange w:id="7809" w:author="Author">
                      <w:rPr/>
                    </w:rPrChange>
                  </w:rPr>
                  <w:fldChar w:fldCharType="end"/>
                </w:r>
                <w:r>
                  <w:rPr>
                    <w:rFonts w:ascii="Times New Roman" w:eastAsia="Times New Roman" w:hAnsi="Times New Roman" w:cs="Times New Roman"/>
                    <w:sz w:val="20"/>
                    <w:szCs w:val="20"/>
                    <w:lang w:val="en-GB"/>
                  </w:rPr>
                  <w:delText xml:space="preserve">: </w:delText>
                </w:r>
              </w:del>
            </w:ins>
          </w:p>
          <w:p w14:paraId="7FE1BE49" w14:textId="77777777" w:rsidR="00CC0A94" w:rsidRDefault="006C1571">
            <w:pPr>
              <w:pStyle w:val="ListParagraph"/>
              <w:numPr>
                <w:ilvl w:val="0"/>
                <w:numId w:val="104"/>
              </w:numPr>
              <w:spacing w:line="276" w:lineRule="auto"/>
              <w:rPr>
                <w:ins w:id="7810" w:author="Author"/>
                <w:del w:id="7811" w:author="Author"/>
                <w:rFonts w:ascii="Times New Roman" w:eastAsia="Times New Roman" w:hAnsi="Times New Roman"/>
                <w:i/>
                <w:iCs/>
                <w:color w:val="C45911"/>
                <w:sz w:val="20"/>
                <w:szCs w:val="20"/>
              </w:rPr>
            </w:pPr>
            <w:ins w:id="7812" w:author="Author">
              <w:del w:id="7813" w:author="Author">
                <w:r>
                  <w:rPr>
                    <w:rFonts w:ascii="Times New Roman" w:eastAsia="Times New Roman" w:hAnsi="Times New Roman"/>
                    <w:i/>
                    <w:iCs/>
                    <w:color w:val="C45911"/>
                    <w:sz w:val="20"/>
                    <w:szCs w:val="20"/>
                  </w:rPr>
                  <w:delText>Payment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 xml:space="preserve">(ID 3.1-3.2): Number of transactions sent. </w:delText>
                </w:r>
                <w:r>
                  <w:rPr>
                    <w:rFonts w:ascii="Times New Roman" w:eastAsia="Times New Roman" w:hAnsi="Times New Roman"/>
                    <w:sz w:val="20"/>
                    <w:szCs w:val="20"/>
                    <w:u w:val="single"/>
                  </w:rPr>
                  <w:delText>Background references:</w:delText>
                </w:r>
                <w:r>
                  <w:rPr>
                    <w:rFonts w:ascii="Times New Roman" w:eastAsia="Times New Roman" w:hAnsi="Times New Roman"/>
                    <w:color w:val="000000" w:themeColor="text1"/>
                    <w:sz w:val="20"/>
                    <w:szCs w:val="20"/>
                  </w:rPr>
                  <w:delText xml:space="preserve"> EU Directive on payment services in the internal market (2015/2366) Article 4(5); ECB Regulation on payment statistics (ECB/2013/43).</w:delText>
                </w:r>
              </w:del>
            </w:ins>
          </w:p>
          <w:p w14:paraId="7FE1BE4A" w14:textId="77777777" w:rsidR="00CC0A94" w:rsidRDefault="006C1571">
            <w:pPr>
              <w:pStyle w:val="ListParagraph"/>
              <w:numPr>
                <w:ilvl w:val="0"/>
                <w:numId w:val="103"/>
              </w:numPr>
              <w:spacing w:line="276" w:lineRule="auto"/>
              <w:rPr>
                <w:ins w:id="7814" w:author="Author"/>
                <w:del w:id="7815" w:author="Author"/>
                <w:rFonts w:ascii="Times New Roman" w:eastAsia="Times New Roman" w:hAnsi="Times New Roman"/>
                <w:i/>
                <w:iCs/>
                <w:color w:val="C45911"/>
                <w:sz w:val="20"/>
                <w:szCs w:val="20"/>
              </w:rPr>
            </w:pPr>
            <w:ins w:id="7816" w:author="Author">
              <w:del w:id="7817" w:author="Author">
                <w:r>
                  <w:rPr>
                    <w:rFonts w:ascii="Times New Roman" w:eastAsia="Times New Roman" w:hAnsi="Times New Roman"/>
                    <w:i/>
                    <w:iCs/>
                    <w:color w:val="C45911"/>
                    <w:sz w:val="20"/>
                    <w:szCs w:val="20"/>
                  </w:rPr>
                  <w:delText>Cash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 xml:space="preserve">(ID 3.3): Number of ATM transactions, as defined in ECB/2013/43 Table 5a, as well as over-the-counter cash withdrawals, as defined in ECB/2014/15 Table 4. </w:delText>
                </w:r>
              </w:del>
            </w:ins>
          </w:p>
          <w:p w14:paraId="7FE1BE4B" w14:textId="77777777" w:rsidR="00CC0A94" w:rsidRDefault="006C1571">
            <w:pPr>
              <w:pStyle w:val="ListParagraph"/>
              <w:numPr>
                <w:ilvl w:val="0"/>
                <w:numId w:val="103"/>
              </w:numPr>
              <w:spacing w:line="276" w:lineRule="auto"/>
              <w:rPr>
                <w:ins w:id="7818" w:author="Author"/>
                <w:del w:id="7819" w:author="Author"/>
                <w:rFonts w:ascii="Times New Roman" w:eastAsia="Times New Roman" w:hAnsi="Times New Roman"/>
                <w:i/>
                <w:iCs/>
                <w:color w:val="C45911"/>
                <w:sz w:val="20"/>
                <w:szCs w:val="20"/>
              </w:rPr>
            </w:pPr>
            <w:ins w:id="7820" w:author="Author">
              <w:del w:id="7821" w:author="Author">
                <w:r>
                  <w:rPr>
                    <w:rFonts w:ascii="Times New Roman" w:eastAsia="Times New Roman" w:hAnsi="Times New Roman"/>
                    <w:i/>
                    <w:iCs/>
                    <w:color w:val="C45911"/>
                    <w:sz w:val="20"/>
                    <w:szCs w:val="20"/>
                  </w:rPr>
                  <w:delText>Securities settlement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(ID 3.4): Number of securities transfer transactions processed on behalf of clients. This includes transactions settled with a securities settlement system or settled internally by the reporting entities and 'free-of-payment' transactions.</w:delText>
                </w:r>
              </w:del>
            </w:ins>
            <w:del w:id="7822" w:author="Author">
              <w:r>
                <w:rPr>
                  <w:rFonts w:ascii="Times New Roman" w:hAnsi="Times New Roman"/>
                  <w:rPrChange w:id="7823" w:author="Author">
                    <w:rPr/>
                  </w:rPrChange>
                </w:rPr>
                <w:br/>
              </w:r>
            </w:del>
          </w:p>
          <w:p w14:paraId="7FE1BE4C" w14:textId="77777777" w:rsidR="00CC0A94" w:rsidRDefault="006C1571">
            <w:pPr>
              <w:spacing w:line="276" w:lineRule="auto"/>
              <w:jc w:val="both"/>
              <w:rPr>
                <w:ins w:id="7824" w:author="Author"/>
                <w:del w:id="7825" w:author="Author"/>
                <w:rFonts w:ascii="Times New Roman" w:eastAsia="Times New Roman" w:hAnsi="Times New Roman" w:cs="Times New Roman"/>
                <w:sz w:val="20"/>
                <w:szCs w:val="20"/>
              </w:rPr>
            </w:pPr>
            <w:ins w:id="7826" w:author="Author">
              <w:del w:id="7827" w:author="Author">
                <w:r>
                  <w:rPr>
                    <w:rFonts w:ascii="Times New Roman" w:hAnsi="Times New Roman" w:cs="Times New Roman"/>
                    <w:rPrChange w:id="7828" w:author="Author">
                      <w:rPr/>
                    </w:rPrChange>
                  </w:rPr>
                  <w:fldChar w:fldCharType="begin"/>
                </w:r>
                <w:r>
                  <w:rPr>
                    <w:rFonts w:ascii="Times New Roman" w:hAnsi="Times New Roman" w:cs="Times New Roman"/>
                    <w:rPrChange w:id="7829"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-107&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107%26locale%3Den-us%26theme%3Ddefault%26version%3D21043007800%26setting%3Dring.id%3Ageneral%26setting%3DcreatedTime%3A1626684534385%22%7D&amp;wdorigin=TEAMS-WEB.teams.undefined&amp;wdhostclicktime=1626684533483&amp;jsapi=1&amp;jsapiver=v1&amp;newsession=1&amp;corrid=e09afc41-9853-480a-b7f2-a3bdcb243618&amp;usid=e09afc41-9853-480a-b7f2-a3bdcb243618&amp;sftc=1&amp;sams=1&amp;accloop=1&amp;sdr=6&amp;scnd=1&amp;hbcv=1&amp;htv=1&amp;nbmd=1&amp;instantedit=1&amp;wopicomplete=1&amp;wdredirectionreason=Unified_SingleFlush&amp;rct=Medium&amp;ctp=LeastProtected#_ftnref1" </w:delInstrText>
                </w:r>
                <w:r w:rsidRPr="00283DC8">
                  <w:rPr>
                    <w:rFonts w:ascii="Times New Roman" w:hAnsi="Times New Roman" w:cs="Times New Roman"/>
                  </w:rPr>
                </w:r>
                <w:r>
                  <w:rPr>
                    <w:rFonts w:ascii="Times New Roman" w:hAnsi="Times New Roman" w:cs="Times New Roman"/>
                    <w:rPrChange w:id="7830" w:author="Author">
                      <w:rPr/>
                    </w:rPrChange>
                  </w:rPr>
                  <w:fldChar w:fldCharType="separate"/>
                </w:r>
                <w:r>
                  <w:rPr>
                    <w:rStyle w:val="Hyperlink"/>
                    <w:rFonts w:ascii="Times New Roman" w:eastAsia="Verdana" w:hAnsi="Times New Roman" w:cs="Times New Roman"/>
                    <w:sz w:val="16"/>
                    <w:szCs w:val="16"/>
                    <w:vertAlign w:val="superscript"/>
                    <w:rPrChange w:id="7831" w:author="Author">
                      <w:rPr>
                        <w:rStyle w:val="Hyperlink"/>
                        <w:rFonts w:ascii="Verdana" w:eastAsia="Verdana" w:hAnsi="Verdana" w:cs="Verdana"/>
                        <w:sz w:val="16"/>
                        <w:szCs w:val="16"/>
                        <w:vertAlign w:val="superscript"/>
                      </w:rPr>
                    </w:rPrChange>
                  </w:rPr>
                  <w:delText>[1]</w:delText>
                </w:r>
                <w:r>
                  <w:rPr>
                    <w:rFonts w:ascii="Times New Roman" w:hAnsi="Times New Roman" w:cs="Times New Roman"/>
                    <w:rPrChange w:id="7832" w:author="Author">
                      <w:rPr/>
                    </w:rPrChange>
                  </w:rPr>
                  <w:fldChar w:fldCharType="end"/>
                </w:r>
                <w:r>
                  <w:rPr>
                    <w:rFonts w:ascii="Times New Roman" w:eastAsia="Times New Roman" w:hAnsi="Times New Roman" w:cs="Times New Roman"/>
                    <w:sz w:val="20"/>
                    <w:szCs w:val="20"/>
                  </w:rPr>
                  <w:delText xml:space="preserve"> For CCP clearing services and custody services, the bank reports under c0100 – Number of clients.</w:delText>
                </w:r>
              </w:del>
            </w:ins>
          </w:p>
          <w:p w14:paraId="7FE1BE4D" w14:textId="77777777" w:rsidR="00CC0A94" w:rsidRDefault="00CC0A94">
            <w:pPr>
              <w:pStyle w:val="TableParagraph"/>
              <w:jc w:val="both"/>
              <w:rPr>
                <w:ins w:id="7833" w:author="Author"/>
                <w:del w:id="7834" w:author="Author"/>
                <w:rFonts w:ascii="Times New Roman" w:eastAsia="Times New Roman" w:hAnsi="Times New Roman" w:cs="Times New Roman"/>
                <w:b/>
                <w:bCs/>
                <w:color w:val="000000" w:themeColor="text1"/>
                <w:sz w:val="20"/>
                <w:szCs w:val="20"/>
                <w:lang w:val="en-GB"/>
              </w:rPr>
            </w:pPr>
          </w:p>
          <w:p w14:paraId="7FE1BE4E" w14:textId="77777777" w:rsidR="00CC0A94" w:rsidRDefault="006C1571">
            <w:pPr>
              <w:pStyle w:val="TableParagraph"/>
              <w:numPr>
                <w:ilvl w:val="0"/>
                <w:numId w:val="107"/>
              </w:numPr>
              <w:jc w:val="both"/>
              <w:rPr>
                <w:ins w:id="7835" w:author="Author"/>
                <w:del w:id="7836" w:author="Author"/>
                <w:rFonts w:ascii="Times New Roman" w:eastAsia="Times New Roman" w:hAnsi="Times New Roman" w:cs="Times New Roman"/>
                <w:b/>
                <w:bCs/>
                <w:color w:val="000000" w:themeColor="text1"/>
                <w:sz w:val="20"/>
                <w:szCs w:val="20"/>
                <w:lang w:val="en-GB"/>
              </w:rPr>
            </w:pPr>
            <w:ins w:id="7837" w:author="Author">
              <w:del w:id="7838" w:author="Author">
                <w:r>
                  <w:rPr>
                    <w:rFonts w:ascii="Times New Roman" w:eastAsia="Times New Roman" w:hAnsi="Times New Roman" w:cs="Times New Roman"/>
                    <w:b/>
                    <w:bCs/>
                    <w:color w:val="000000" w:themeColor="text1"/>
                    <w:sz w:val="20"/>
                    <w:szCs w:val="20"/>
                    <w:lang w:val="en-GB"/>
                  </w:rPr>
                  <w:delText>Capital Markets</w:delText>
                </w:r>
              </w:del>
            </w:ins>
          </w:p>
          <w:p w14:paraId="7FE1BE4F" w14:textId="77777777" w:rsidR="00CC0A94" w:rsidRDefault="006C1571">
            <w:pPr>
              <w:spacing w:line="276" w:lineRule="auto"/>
              <w:jc w:val="both"/>
              <w:rPr>
                <w:ins w:id="7839" w:author="Author"/>
                <w:del w:id="7840" w:author="Author"/>
                <w:rFonts w:ascii="Times New Roman" w:eastAsia="Times New Roman" w:hAnsi="Times New Roman" w:cs="Times New Roman"/>
                <w:sz w:val="20"/>
                <w:szCs w:val="20"/>
                <w:lang w:val="en-GB"/>
              </w:rPr>
            </w:pPr>
            <w:ins w:id="7841" w:author="Author">
              <w:del w:id="7842" w:author="Author">
                <w:r>
                  <w:rPr>
                    <w:rFonts w:ascii="Times New Roman" w:eastAsia="Times New Roman" w:hAnsi="Times New Roman" w:cs="Times New Roman"/>
                    <w:sz w:val="20"/>
                    <w:szCs w:val="20"/>
                    <w:lang w:val="en-GB"/>
                  </w:rPr>
                  <w:delText>For primary markets (function ID 4.4, 4.4.1, 4.4.2), total number of underwritten transactions.</w:delText>
                </w:r>
              </w:del>
            </w:ins>
          </w:p>
          <w:p w14:paraId="7FE1BE50" w14:textId="77777777" w:rsidR="00CC0A94" w:rsidRDefault="00CC0A94">
            <w:pPr>
              <w:pStyle w:val="TableParagraph"/>
              <w:jc w:val="both"/>
              <w:rPr>
                <w:ins w:id="7843" w:author="Author"/>
                <w:del w:id="7844" w:author="Author"/>
                <w:rFonts w:ascii="Times New Roman" w:eastAsia="Times New Roman" w:hAnsi="Times New Roman" w:cs="Times New Roman"/>
                <w:b/>
                <w:bCs/>
                <w:color w:val="000000" w:themeColor="text1"/>
                <w:sz w:val="20"/>
                <w:szCs w:val="20"/>
                <w:lang w:val="en-GB"/>
              </w:rPr>
            </w:pPr>
          </w:p>
          <w:p w14:paraId="7FE1BE51" w14:textId="77777777" w:rsidR="00CC0A94" w:rsidRDefault="006C1571">
            <w:pPr>
              <w:pStyle w:val="TableParagraph"/>
              <w:numPr>
                <w:ilvl w:val="0"/>
                <w:numId w:val="107"/>
              </w:numPr>
              <w:jc w:val="both"/>
              <w:rPr>
                <w:ins w:id="7845" w:author="Author"/>
                <w:del w:id="7846" w:author="Author"/>
                <w:rFonts w:ascii="Times New Roman" w:eastAsia="Times New Roman" w:hAnsi="Times New Roman" w:cs="Times New Roman"/>
                <w:b/>
                <w:bCs/>
                <w:color w:val="000000" w:themeColor="text1"/>
                <w:sz w:val="20"/>
                <w:szCs w:val="20"/>
                <w:lang w:val="en-GB"/>
              </w:rPr>
            </w:pPr>
            <w:ins w:id="7847" w:author="Author">
              <w:del w:id="7848" w:author="Author">
                <w:r>
                  <w:rPr>
                    <w:rFonts w:ascii="Times New Roman" w:eastAsia="Times New Roman" w:hAnsi="Times New Roman" w:cs="Times New Roman"/>
                    <w:b/>
                    <w:bCs/>
                    <w:color w:val="000000" w:themeColor="text1"/>
                    <w:sz w:val="20"/>
                    <w:szCs w:val="20"/>
                    <w:lang w:val="en-GB"/>
                  </w:rPr>
                  <w:delText>Wholesale Funding (Not applicable)</w:delText>
                </w:r>
              </w:del>
            </w:ins>
          </w:p>
          <w:p w14:paraId="7FE1BE52" w14:textId="77777777" w:rsidR="00CC0A94" w:rsidRDefault="00CC0A94">
            <w:pPr>
              <w:pStyle w:val="TableParagraph"/>
              <w:numPr>
                <w:ilvl w:val="0"/>
                <w:numId w:val="107"/>
              </w:numPr>
              <w:jc w:val="both"/>
              <w:rPr>
                <w:del w:id="7849" w:author="Author"/>
                <w:rFonts w:ascii="Times New Roman" w:hAnsi="Times New Roman" w:cs="Times New Roman"/>
                <w:b/>
                <w:bCs/>
                <w:color w:val="000000" w:themeColor="text1"/>
                <w:sz w:val="20"/>
                <w:szCs w:val="20"/>
                <w:lang w:val="en-GB"/>
              </w:rPr>
              <w:pPrChange w:id="7850" w:author="Author">
                <w:pPr>
                  <w:pStyle w:val="TableParagraph"/>
                  <w:jc w:val="both"/>
                </w:pPr>
              </w:pPrChange>
            </w:pPr>
          </w:p>
        </w:tc>
      </w:tr>
      <w:tr w:rsidR="00CC0A94" w14:paraId="7FE1BE60" w14:textId="77777777">
        <w:trPr>
          <w:ins w:id="7851" w:author="Author"/>
          <w:del w:id="7852" w:author="Author"/>
        </w:trPr>
        <w:tc>
          <w:tcPr>
            <w:tcW w:w="1080" w:type="dxa"/>
            <w:tcBorders>
              <w:top w:val="single" w:sz="4" w:space="0" w:color="1A171C"/>
              <w:left w:val="nil"/>
              <w:bottom w:val="single" w:sz="4" w:space="0" w:color="1A171C"/>
              <w:right w:val="single" w:sz="4" w:space="0" w:color="1A171C"/>
            </w:tcBorders>
            <w:vAlign w:val="center"/>
          </w:tcPr>
          <w:p w14:paraId="7FE1BE54" w14:textId="77777777" w:rsidR="00CC0A94" w:rsidRDefault="006C1571">
            <w:pPr>
              <w:pStyle w:val="TableParagraph"/>
              <w:jc w:val="both"/>
              <w:rPr>
                <w:del w:id="7853" w:author="Author"/>
                <w:rFonts w:ascii="Times New Roman" w:eastAsia="Cambria" w:hAnsi="Times New Roman" w:cs="Times New Roman"/>
                <w:color w:val="000000" w:themeColor="text1"/>
                <w:sz w:val="20"/>
                <w:szCs w:val="20"/>
                <w:lang w:val="en-GB"/>
              </w:rPr>
            </w:pPr>
            <w:ins w:id="7854" w:author="Author">
              <w:del w:id="7855" w:author="Author">
                <w:r>
                  <w:rPr>
                    <w:rFonts w:ascii="Times New Roman" w:eastAsia="Cambria" w:hAnsi="Times New Roman" w:cs="Times New Roman"/>
                    <w:color w:val="000000" w:themeColor="text1"/>
                    <w:sz w:val="20"/>
                    <w:szCs w:val="20"/>
                    <w:lang w:val="en-GB"/>
                  </w:rPr>
                  <w:delText>0065</w:delText>
                </w:r>
              </w:del>
            </w:ins>
          </w:p>
        </w:tc>
        <w:tc>
          <w:tcPr>
            <w:tcW w:w="8003" w:type="dxa"/>
            <w:tcBorders>
              <w:top w:val="single" w:sz="4" w:space="0" w:color="1A171C"/>
              <w:left w:val="single" w:sz="4" w:space="0" w:color="1A171C"/>
              <w:bottom w:val="single" w:sz="4" w:space="0" w:color="1A171C"/>
              <w:right w:val="nil"/>
            </w:tcBorders>
          </w:tcPr>
          <w:p w14:paraId="7FE1BE55" w14:textId="77777777" w:rsidR="00CC0A94" w:rsidRDefault="006C1571">
            <w:pPr>
              <w:pStyle w:val="TableParagraph"/>
              <w:jc w:val="both"/>
              <w:rPr>
                <w:ins w:id="7856" w:author="Author"/>
                <w:del w:id="7857" w:author="Author"/>
                <w:rFonts w:ascii="Times New Roman" w:eastAsia="Times New Roman" w:hAnsi="Times New Roman" w:cs="Times New Roman"/>
                <w:b/>
                <w:bCs/>
                <w:color w:val="000000" w:themeColor="text1"/>
                <w:sz w:val="20"/>
                <w:szCs w:val="20"/>
                <w:lang w:val="en-GB"/>
              </w:rPr>
            </w:pPr>
            <w:ins w:id="7858" w:author="Author">
              <w:del w:id="7859" w:author="Author">
                <w:r>
                  <w:rPr>
                    <w:rFonts w:ascii="Times New Roman" w:eastAsia="Times New Roman" w:hAnsi="Times New Roman" w:cs="Times New Roman"/>
                    <w:b/>
                    <w:bCs/>
                    <w:color w:val="000000" w:themeColor="text1"/>
                    <w:sz w:val="20"/>
                    <w:szCs w:val="20"/>
                    <w:lang w:val="en-GB"/>
                  </w:rPr>
                  <w:delText>Value Committed</w:delText>
                </w:r>
              </w:del>
            </w:ins>
          </w:p>
          <w:p w14:paraId="7FE1BE56" w14:textId="77777777" w:rsidR="00CC0A94" w:rsidRDefault="006C1571">
            <w:pPr>
              <w:pStyle w:val="TableParagraph"/>
              <w:spacing w:before="108"/>
              <w:ind w:left="85"/>
              <w:rPr>
                <w:ins w:id="7860" w:author="Author"/>
                <w:del w:id="7861" w:author="Author"/>
                <w:rFonts w:ascii="Times New Roman" w:eastAsia="Times New Roman" w:hAnsi="Times New Roman" w:cs="Times New Roman"/>
                <w:color w:val="000000" w:themeColor="text1"/>
                <w:sz w:val="20"/>
                <w:szCs w:val="20"/>
                <w:lang w:val="en-GB"/>
              </w:rPr>
            </w:pPr>
            <w:ins w:id="7862" w:author="Author">
              <w:del w:id="7863" w:author="Author">
                <w:r>
                  <w:rPr>
                    <w:rFonts w:ascii="Times New Roman" w:eastAsia="Times New Roman" w:hAnsi="Times New Roman" w:cs="Times New Roman"/>
                    <w:color w:val="000000" w:themeColor="text1"/>
                    <w:sz w:val="20"/>
                    <w:szCs w:val="20"/>
                    <w:lang w:val="en-GB"/>
                  </w:rPr>
                  <w:delText>This column only applies to the “Lending” economic function.</w:delText>
                </w:r>
              </w:del>
            </w:ins>
          </w:p>
          <w:p w14:paraId="7FE1BE57" w14:textId="77777777" w:rsidR="00CC0A94" w:rsidRDefault="006C1571">
            <w:pPr>
              <w:spacing w:line="276" w:lineRule="auto"/>
              <w:jc w:val="both"/>
              <w:rPr>
                <w:ins w:id="7864" w:author="Author"/>
                <w:del w:id="7865" w:author="Author"/>
                <w:rFonts w:ascii="Times New Roman" w:eastAsia="Times New Roman" w:hAnsi="Times New Roman" w:cs="Times New Roman"/>
                <w:color w:val="000000" w:themeColor="text1"/>
                <w:sz w:val="20"/>
                <w:szCs w:val="20"/>
                <w:lang w:val="en-GB"/>
              </w:rPr>
            </w:pPr>
            <w:ins w:id="7866" w:author="Author">
              <w:del w:id="7867" w:author="Author">
                <w:r>
                  <w:rPr>
                    <w:rFonts w:ascii="Times New Roman" w:eastAsia="Times New Roman" w:hAnsi="Times New Roman" w:cs="Times New Roman"/>
                    <w:color w:val="000000" w:themeColor="text1"/>
                    <w:sz w:val="20"/>
                    <w:szCs w:val="20"/>
                    <w:lang w:val="en-GB"/>
                  </w:rPr>
                  <w:delText>Nominal value of loans committed, including loan commitments, financial guarantees and other commitments given.</w:delText>
                </w:r>
              </w:del>
            </w:ins>
          </w:p>
          <w:p w14:paraId="7FE1BE58" w14:textId="77777777" w:rsidR="00CC0A94" w:rsidRDefault="00CC0A94">
            <w:pPr>
              <w:spacing w:line="276" w:lineRule="auto"/>
              <w:jc w:val="both"/>
              <w:rPr>
                <w:ins w:id="7868" w:author="Author"/>
                <w:del w:id="7869" w:author="Author"/>
                <w:rFonts w:ascii="Times New Roman" w:eastAsia="Times New Roman" w:hAnsi="Times New Roman" w:cs="Times New Roman"/>
                <w:color w:val="000000" w:themeColor="text1"/>
                <w:sz w:val="20"/>
                <w:szCs w:val="20"/>
                <w:u w:val="single"/>
                <w:lang w:val="en-GB"/>
              </w:rPr>
            </w:pPr>
          </w:p>
          <w:p w14:paraId="7FE1BE59" w14:textId="77777777" w:rsidR="00CC0A94" w:rsidRDefault="006C1571">
            <w:pPr>
              <w:spacing w:line="276" w:lineRule="auto"/>
              <w:jc w:val="both"/>
              <w:rPr>
                <w:ins w:id="7870" w:author="Author"/>
                <w:del w:id="7871" w:author="Author"/>
                <w:rFonts w:ascii="Times New Roman" w:eastAsia="Times New Roman" w:hAnsi="Times New Roman" w:cs="Times New Roman"/>
                <w:color w:val="000000" w:themeColor="text1"/>
                <w:sz w:val="20"/>
                <w:szCs w:val="20"/>
                <w:lang w:val="en-GB"/>
              </w:rPr>
            </w:pPr>
            <w:ins w:id="7872" w:author="Author">
              <w:del w:id="7873" w:author="Author">
                <w:r>
                  <w:rPr>
                    <w:rFonts w:ascii="Times New Roman" w:eastAsia="Times New Roman" w:hAnsi="Times New Roman" w:cs="Times New Roman"/>
                    <w:color w:val="000000" w:themeColor="text1"/>
                    <w:sz w:val="20"/>
                    <w:szCs w:val="20"/>
                    <w:u w:val="single"/>
                    <w:lang w:val="en-GB"/>
                  </w:rPr>
                  <w:delText>Background references</w:delText>
                </w:r>
                <w:r>
                  <w:rPr>
                    <w:rFonts w:ascii="Times New Roman" w:eastAsia="Times New Roman" w:hAnsi="Times New Roman" w:cs="Times New Roman"/>
                    <w:color w:val="000000" w:themeColor="text1"/>
                    <w:sz w:val="20"/>
                    <w:szCs w:val="20"/>
                    <w:lang w:val="en-GB"/>
                  </w:rPr>
                  <w:delText xml:space="preserve">: </w:delText>
                </w:r>
              </w:del>
            </w:ins>
          </w:p>
          <w:p w14:paraId="7FE1BE5A" w14:textId="77777777" w:rsidR="00CC0A94" w:rsidRDefault="006C1571">
            <w:pPr>
              <w:spacing w:line="276" w:lineRule="auto"/>
              <w:jc w:val="both"/>
              <w:rPr>
                <w:ins w:id="7874" w:author="Author"/>
                <w:del w:id="7875" w:author="Author"/>
                <w:rFonts w:ascii="Times New Roman" w:eastAsia="Times New Roman" w:hAnsi="Times New Roman" w:cs="Times New Roman"/>
                <w:color w:val="000000" w:themeColor="text1"/>
                <w:sz w:val="20"/>
                <w:szCs w:val="20"/>
                <w:lang w:val="en-GB"/>
              </w:rPr>
            </w:pPr>
            <w:ins w:id="7876" w:author="Author">
              <w:del w:id="7877" w:author="Author">
                <w:r>
                  <w:rPr>
                    <w:rFonts w:ascii="Times New Roman" w:eastAsia="Times New Roman" w:hAnsi="Times New Roman" w:cs="Times New Roman"/>
                    <w:color w:val="000000" w:themeColor="text1"/>
                    <w:sz w:val="20"/>
                    <w:szCs w:val="20"/>
                    <w:lang w:val="en-GB"/>
                  </w:rPr>
                  <w:delText>FINREP Annex III Table 09.01, columns 010+020+030+100. Rows depend on the counterparty:</w:delText>
                </w:r>
              </w:del>
            </w:ins>
          </w:p>
          <w:p w14:paraId="7FE1BE5B" w14:textId="77777777" w:rsidR="00CC0A94" w:rsidRDefault="006C1571">
            <w:pPr>
              <w:spacing w:line="276" w:lineRule="auto"/>
              <w:jc w:val="both"/>
              <w:rPr>
                <w:ins w:id="7878" w:author="Author"/>
                <w:del w:id="7879" w:author="Author"/>
                <w:rFonts w:ascii="Times New Roman" w:eastAsia="Times New Roman" w:hAnsi="Times New Roman" w:cs="Times New Roman"/>
                <w:color w:val="000000" w:themeColor="text1"/>
                <w:sz w:val="20"/>
                <w:szCs w:val="20"/>
                <w:lang w:val="en-GB"/>
              </w:rPr>
            </w:pPr>
            <w:ins w:id="7880" w:author="Author">
              <w:del w:id="7881" w:author="Author">
                <w:r>
                  <w:rPr>
                    <w:rFonts w:ascii="Times New Roman" w:eastAsia="Times New Roman" w:hAnsi="Times New Roman" w:cs="Times New Roman"/>
                    <w:color w:val="000000" w:themeColor="text1"/>
                    <w:sz w:val="20"/>
                    <w:szCs w:val="20"/>
                    <w:lang w:val="en-GB"/>
                  </w:rPr>
                  <w:delText xml:space="preserve">   - 080+160+240 for households plus households other (ID 2.1 and ID 2.2 in the template);</w:delText>
                </w:r>
              </w:del>
            </w:ins>
          </w:p>
          <w:p w14:paraId="7FE1BE5C" w14:textId="77777777" w:rsidR="00CC0A94" w:rsidRDefault="006C1571">
            <w:pPr>
              <w:spacing w:line="276" w:lineRule="auto"/>
              <w:jc w:val="both"/>
              <w:rPr>
                <w:ins w:id="7882" w:author="Author"/>
                <w:del w:id="7883" w:author="Author"/>
                <w:rFonts w:ascii="Times New Roman" w:eastAsia="Times New Roman" w:hAnsi="Times New Roman" w:cs="Times New Roman"/>
                <w:color w:val="000000" w:themeColor="text1"/>
                <w:sz w:val="20"/>
                <w:szCs w:val="20"/>
                <w:lang w:val="en-GB"/>
              </w:rPr>
            </w:pPr>
            <w:ins w:id="7884" w:author="Author">
              <w:del w:id="7885" w:author="Author">
                <w:r>
                  <w:rPr>
                    <w:rFonts w:ascii="Times New Roman" w:eastAsia="Times New Roman" w:hAnsi="Times New Roman" w:cs="Times New Roman"/>
                    <w:color w:val="000000" w:themeColor="text1"/>
                    <w:sz w:val="20"/>
                    <w:szCs w:val="20"/>
                    <w:lang w:val="en-GB"/>
                  </w:rPr>
                  <w:delText xml:space="preserve">   - 070+150+230 for non-financial corporations (for the sum of SME plus other, i.e. ID 2.3 and 2.4 in the template);</w:delText>
                </w:r>
              </w:del>
            </w:ins>
          </w:p>
          <w:p w14:paraId="7FE1BE5D" w14:textId="77777777" w:rsidR="00CC0A94" w:rsidRDefault="006C1571">
            <w:pPr>
              <w:spacing w:line="276" w:lineRule="auto"/>
              <w:jc w:val="both"/>
              <w:rPr>
                <w:ins w:id="7886" w:author="Author"/>
                <w:del w:id="7887" w:author="Author"/>
                <w:rFonts w:ascii="Times New Roman" w:eastAsia="Times New Roman" w:hAnsi="Times New Roman" w:cs="Times New Roman"/>
                <w:color w:val="000000" w:themeColor="text1"/>
                <w:sz w:val="20"/>
                <w:szCs w:val="20"/>
                <w:lang w:val="en-GB"/>
              </w:rPr>
            </w:pPr>
            <w:ins w:id="7888" w:author="Author">
              <w:del w:id="7889" w:author="Author">
                <w:r>
                  <w:rPr>
                    <w:rFonts w:ascii="Times New Roman" w:eastAsia="Times New Roman" w:hAnsi="Times New Roman" w:cs="Times New Roman"/>
                    <w:color w:val="000000" w:themeColor="text1"/>
                    <w:sz w:val="20"/>
                    <w:szCs w:val="20"/>
                    <w:lang w:val="en-GB"/>
                  </w:rPr>
                  <w:delText xml:space="preserve">   - 040+120+200 for governments Background references</w:delText>
                </w:r>
                <w:r>
                  <w:rPr>
                    <w:rFonts w:ascii="Times New Roman" w:eastAsia="Times New Roman" w:hAnsi="Times New Roman" w:cs="Times New Roman"/>
                    <w:sz w:val="20"/>
                    <w:szCs w:val="20"/>
                    <w:lang w:val="en-GB"/>
                  </w:rPr>
                  <w:delText xml:space="preserve"> for </w:delText>
                </w:r>
                <w:r>
                  <w:rPr>
                    <w:rFonts w:ascii="Times New Roman" w:eastAsia="Times New Roman" w:hAnsi="Times New Roman" w:cs="Times New Roman"/>
                    <w:color w:val="000000" w:themeColor="text1"/>
                    <w:sz w:val="20"/>
                    <w:szCs w:val="20"/>
                    <w:lang w:val="en-GB"/>
                  </w:rPr>
                  <w:delText>MS-CFR:</w:delText>
                </w:r>
                <w:r>
                  <w:rPr>
                    <w:rFonts w:ascii="Times New Roman" w:eastAsia="Times New Roman" w:hAnsi="Times New Roman" w:cs="Times New Roman"/>
                    <w:sz w:val="20"/>
                    <w:szCs w:val="20"/>
                    <w:lang w:val="en-GB"/>
                  </w:rPr>
                  <w:delText xml:space="preserve"> </w:delText>
                </w:r>
                <w:r>
                  <w:rPr>
                    <w:rFonts w:ascii="Times New Roman" w:eastAsia="Times New Roman" w:hAnsi="Times New Roman" w:cs="Times New Roman"/>
                    <w:color w:val="000000" w:themeColor="text1"/>
                    <w:sz w:val="20"/>
                    <w:szCs w:val="20"/>
                    <w:lang w:val="en-GB"/>
                  </w:rPr>
                  <w:delText>FINREP Annex III, Table 20.5 Geographical breakdown of assets by residence of the counterparty. Column 010, rows 010+020+030 for the sum of all functions.</w:delText>
                </w:r>
              </w:del>
            </w:ins>
          </w:p>
          <w:p w14:paraId="7FE1BE5E" w14:textId="77777777" w:rsidR="00CC0A94" w:rsidRDefault="00CC0A94">
            <w:pPr>
              <w:pStyle w:val="TableParagraph"/>
              <w:jc w:val="both"/>
              <w:rPr>
                <w:ins w:id="7890" w:author="Author"/>
                <w:del w:id="7891" w:author="Author"/>
                <w:rFonts w:ascii="Times New Roman" w:hAnsi="Times New Roman" w:cs="Times New Roman"/>
                <w:b/>
                <w:bCs/>
                <w:color w:val="000000" w:themeColor="text1"/>
                <w:sz w:val="20"/>
                <w:szCs w:val="20"/>
                <w:lang w:val="en-GB"/>
              </w:rPr>
            </w:pPr>
          </w:p>
          <w:p w14:paraId="7FE1BE5F" w14:textId="77777777" w:rsidR="00CC0A94" w:rsidRDefault="00CC0A94">
            <w:pPr>
              <w:pStyle w:val="TableParagraph"/>
              <w:jc w:val="both"/>
              <w:rPr>
                <w:del w:id="7892" w:author="Author"/>
                <w:rFonts w:ascii="Times New Roman" w:hAnsi="Times New Roman" w:cs="Times New Roman"/>
                <w:b/>
                <w:bCs/>
                <w:color w:val="000000" w:themeColor="text1"/>
                <w:sz w:val="20"/>
                <w:szCs w:val="20"/>
                <w:lang w:val="en-GB"/>
              </w:rPr>
            </w:pPr>
          </w:p>
        </w:tc>
      </w:tr>
      <w:tr w:rsidR="00CC0A94" w14:paraId="7FE1BE66" w14:textId="77777777">
        <w:trPr>
          <w:ins w:id="7893" w:author="Author"/>
          <w:del w:id="7894" w:author="Author"/>
        </w:trPr>
        <w:tc>
          <w:tcPr>
            <w:tcW w:w="1080" w:type="dxa"/>
            <w:tcBorders>
              <w:top w:val="single" w:sz="4" w:space="0" w:color="1A171C"/>
              <w:left w:val="nil"/>
              <w:bottom w:val="single" w:sz="4" w:space="0" w:color="1A171C"/>
              <w:right w:val="single" w:sz="4" w:space="0" w:color="1A171C"/>
            </w:tcBorders>
            <w:vAlign w:val="center"/>
          </w:tcPr>
          <w:p w14:paraId="7FE1BE61" w14:textId="77777777" w:rsidR="00CC0A94" w:rsidRDefault="006C1571">
            <w:pPr>
              <w:pStyle w:val="TableParagraph"/>
              <w:jc w:val="both"/>
              <w:rPr>
                <w:del w:id="7895" w:author="Author"/>
                <w:rFonts w:ascii="Times New Roman" w:eastAsia="Cambria" w:hAnsi="Times New Roman" w:cs="Times New Roman"/>
                <w:color w:val="000000" w:themeColor="text1"/>
                <w:sz w:val="20"/>
                <w:szCs w:val="20"/>
                <w:lang w:val="en-GB"/>
              </w:rPr>
            </w:pPr>
            <w:ins w:id="7896" w:author="Author">
              <w:del w:id="7897" w:author="Author">
                <w:r>
                  <w:rPr>
                    <w:rFonts w:ascii="Times New Roman" w:eastAsia="Cambria" w:hAnsi="Times New Roman" w:cs="Times New Roman"/>
                    <w:color w:val="000000" w:themeColor="text1"/>
                    <w:sz w:val="20"/>
                    <w:szCs w:val="20"/>
                    <w:lang w:val="en-GB"/>
                  </w:rPr>
                  <w:delText>0066</w:delText>
                </w:r>
              </w:del>
            </w:ins>
          </w:p>
        </w:tc>
        <w:tc>
          <w:tcPr>
            <w:tcW w:w="8003" w:type="dxa"/>
            <w:tcBorders>
              <w:top w:val="single" w:sz="4" w:space="0" w:color="1A171C"/>
              <w:left w:val="single" w:sz="4" w:space="0" w:color="1A171C"/>
              <w:bottom w:val="single" w:sz="4" w:space="0" w:color="1A171C"/>
              <w:right w:val="nil"/>
            </w:tcBorders>
          </w:tcPr>
          <w:p w14:paraId="7FE1BE62" w14:textId="77777777" w:rsidR="00CC0A94" w:rsidRDefault="006C1571">
            <w:pPr>
              <w:pStyle w:val="TableParagraph"/>
              <w:jc w:val="both"/>
              <w:rPr>
                <w:ins w:id="7898" w:author="Author"/>
                <w:del w:id="7899" w:author="Author"/>
                <w:rFonts w:ascii="Times New Roman" w:eastAsia="Times New Roman" w:hAnsi="Times New Roman" w:cs="Times New Roman"/>
                <w:b/>
                <w:bCs/>
                <w:color w:val="000000" w:themeColor="text1"/>
                <w:sz w:val="20"/>
                <w:szCs w:val="20"/>
                <w:lang w:val="en-GB"/>
              </w:rPr>
            </w:pPr>
            <w:ins w:id="7900" w:author="Author">
              <w:del w:id="7901" w:author="Author">
                <w:r>
                  <w:rPr>
                    <w:rFonts w:ascii="Times New Roman" w:eastAsia="Times New Roman" w:hAnsi="Times New Roman" w:cs="Times New Roman"/>
                    <w:b/>
                    <w:bCs/>
                    <w:color w:val="000000" w:themeColor="text1"/>
                    <w:sz w:val="20"/>
                    <w:szCs w:val="20"/>
                    <w:lang w:val="en-GB"/>
                  </w:rPr>
                  <w:delText>Value of open positions</w:delText>
                </w:r>
              </w:del>
            </w:ins>
          </w:p>
          <w:p w14:paraId="7FE1BE63" w14:textId="77777777" w:rsidR="00CC0A94" w:rsidRDefault="006C1571">
            <w:pPr>
              <w:pStyle w:val="TableParagraph"/>
              <w:spacing w:before="108"/>
              <w:rPr>
                <w:ins w:id="7902" w:author="Author"/>
                <w:del w:id="7903" w:author="Author"/>
                <w:rFonts w:ascii="Times New Roman" w:eastAsia="Times New Roman" w:hAnsi="Times New Roman" w:cs="Times New Roman"/>
                <w:color w:val="000000" w:themeColor="text1"/>
                <w:sz w:val="20"/>
                <w:szCs w:val="20"/>
                <w:lang w:val="en-GB"/>
              </w:rPr>
            </w:pPr>
            <w:ins w:id="7904" w:author="Author">
              <w:del w:id="7905" w:author="Author">
                <w:r>
                  <w:rPr>
                    <w:rFonts w:ascii="Times New Roman" w:eastAsia="Times New Roman" w:hAnsi="Times New Roman" w:cs="Times New Roman"/>
                    <w:color w:val="000000" w:themeColor="text1"/>
                    <w:sz w:val="20"/>
                    <w:szCs w:val="20"/>
                    <w:lang w:val="en-GB"/>
                  </w:rPr>
                  <w:delText>This column only applies to the “Payments, Cash, Settlement, Clearing, Custody” economic functions.</w:delText>
                </w:r>
              </w:del>
            </w:ins>
          </w:p>
          <w:p w14:paraId="7FE1BE64" w14:textId="77777777" w:rsidR="00CC0A94" w:rsidRDefault="006C1571">
            <w:pPr>
              <w:pStyle w:val="Heading4"/>
              <w:numPr>
                <w:ilvl w:val="3"/>
                <w:numId w:val="0"/>
              </w:numPr>
              <w:rPr>
                <w:ins w:id="7906" w:author="Author"/>
                <w:del w:id="7907" w:author="Author"/>
                <w:rFonts w:ascii="Times New Roman" w:eastAsia="Times New Roman" w:hAnsi="Times New Roman" w:cs="Times New Roman"/>
                <w:color w:val="000000" w:themeColor="text1"/>
                <w:sz w:val="20"/>
                <w:szCs w:val="20"/>
                <w:lang w:val="en-GB"/>
              </w:rPr>
            </w:pPr>
            <w:ins w:id="7908" w:author="Author">
              <w:del w:id="7909" w:author="Author">
                <w:r>
                  <w:rPr>
                    <w:rFonts w:ascii="Times New Roman" w:eastAsia="Times New Roman" w:hAnsi="Times New Roman" w:cs="Times New Roman"/>
                    <w:color w:val="000000" w:themeColor="text1"/>
                    <w:sz w:val="20"/>
                    <w:szCs w:val="20"/>
                    <w:lang w:val="en-GB"/>
                  </w:rPr>
                  <w:delText>Only report for function ID 3.5 ‘CCP clearing services’: the positions (exposure) that the CCPs of which the institution is a member take on with the institution on behalf of its clients. Please report the average daily value of open positions related to client activity at CCPs. If not available, you may report averages over a shorter period (e.g. a few months) or open positions at end-of-year.</w:delText>
                </w:r>
              </w:del>
            </w:ins>
          </w:p>
          <w:p w14:paraId="7FE1BE65" w14:textId="77777777" w:rsidR="00CC0A94" w:rsidRDefault="006C1571">
            <w:pPr>
              <w:pStyle w:val="Heading4"/>
              <w:numPr>
                <w:ilvl w:val="3"/>
                <w:numId w:val="0"/>
              </w:numPr>
              <w:rPr>
                <w:del w:id="7910" w:author="Author"/>
                <w:rFonts w:ascii="Times New Roman" w:eastAsia="Times New Roman" w:hAnsi="Times New Roman" w:cs="Times New Roman"/>
                <w:color w:val="000000" w:themeColor="text1"/>
                <w:sz w:val="20"/>
                <w:szCs w:val="20"/>
                <w:lang w:val="en-GB"/>
              </w:rPr>
            </w:pPr>
            <w:ins w:id="7911" w:author="Author">
              <w:del w:id="7912" w:author="Author">
                <w:r>
                  <w:rPr>
                    <w:rFonts w:ascii="Times New Roman" w:eastAsia="Times New Roman" w:hAnsi="Times New Roman" w:cs="Times New Roman"/>
                    <w:color w:val="000000" w:themeColor="text1"/>
                    <w:sz w:val="20"/>
                    <w:szCs w:val="20"/>
                    <w:lang w:val="en-GB"/>
                  </w:rPr>
                  <w:delText>In the case of MS-CFRs: Please report only the report total value of open positions related to resident clients in the relevant country.</w:delText>
                </w:r>
              </w:del>
            </w:ins>
          </w:p>
        </w:tc>
      </w:tr>
      <w:tr w:rsidR="00CC0A94" w14:paraId="7FE1BE6E" w14:textId="77777777">
        <w:trPr>
          <w:ins w:id="7913" w:author="Author"/>
          <w:del w:id="7914" w:author="Author"/>
        </w:trPr>
        <w:tc>
          <w:tcPr>
            <w:tcW w:w="1080" w:type="dxa"/>
            <w:tcBorders>
              <w:top w:val="single" w:sz="4" w:space="0" w:color="1A171C"/>
              <w:left w:val="nil"/>
              <w:bottom w:val="single" w:sz="4" w:space="0" w:color="1A171C"/>
              <w:right w:val="single" w:sz="4" w:space="0" w:color="1A171C"/>
            </w:tcBorders>
            <w:vAlign w:val="center"/>
          </w:tcPr>
          <w:p w14:paraId="7FE1BE67" w14:textId="77777777" w:rsidR="00CC0A94" w:rsidRDefault="006C1571">
            <w:pPr>
              <w:pStyle w:val="TableParagraph"/>
              <w:jc w:val="both"/>
              <w:rPr>
                <w:del w:id="7915" w:author="Author"/>
                <w:rFonts w:ascii="Times New Roman" w:eastAsia="Cambria" w:hAnsi="Times New Roman" w:cs="Times New Roman"/>
                <w:color w:val="000000" w:themeColor="text1"/>
                <w:sz w:val="20"/>
                <w:szCs w:val="20"/>
                <w:lang w:val="en-GB"/>
              </w:rPr>
            </w:pPr>
            <w:ins w:id="7916" w:author="Author">
              <w:del w:id="7917" w:author="Author">
                <w:r>
                  <w:rPr>
                    <w:rFonts w:ascii="Times New Roman" w:eastAsia="Cambria" w:hAnsi="Times New Roman" w:cs="Times New Roman"/>
                    <w:color w:val="000000" w:themeColor="text1"/>
                    <w:sz w:val="20"/>
                    <w:szCs w:val="20"/>
                    <w:lang w:val="en-GB"/>
                  </w:rPr>
                  <w:delText>0067</w:delText>
                </w:r>
              </w:del>
            </w:ins>
          </w:p>
        </w:tc>
        <w:tc>
          <w:tcPr>
            <w:tcW w:w="8003" w:type="dxa"/>
            <w:tcBorders>
              <w:top w:val="single" w:sz="4" w:space="0" w:color="1A171C"/>
              <w:left w:val="single" w:sz="4" w:space="0" w:color="1A171C"/>
              <w:bottom w:val="single" w:sz="4" w:space="0" w:color="1A171C"/>
              <w:right w:val="nil"/>
            </w:tcBorders>
          </w:tcPr>
          <w:p w14:paraId="7FE1BE68" w14:textId="77777777" w:rsidR="00CC0A94" w:rsidRDefault="006C1571">
            <w:pPr>
              <w:pStyle w:val="TableParagraph"/>
              <w:jc w:val="both"/>
              <w:rPr>
                <w:ins w:id="7918" w:author="Author"/>
                <w:del w:id="7919" w:author="Author"/>
                <w:rFonts w:ascii="Times New Roman" w:eastAsia="Times New Roman" w:hAnsi="Times New Roman" w:cs="Times New Roman"/>
                <w:b/>
                <w:bCs/>
                <w:color w:val="000000" w:themeColor="text1"/>
                <w:sz w:val="20"/>
                <w:szCs w:val="20"/>
                <w:lang w:val="en-GB"/>
              </w:rPr>
            </w:pPr>
            <w:ins w:id="7920" w:author="Author">
              <w:del w:id="7921" w:author="Author">
                <w:r>
                  <w:rPr>
                    <w:rFonts w:ascii="Times New Roman" w:eastAsia="Times New Roman" w:hAnsi="Times New Roman" w:cs="Times New Roman"/>
                    <w:b/>
                    <w:bCs/>
                    <w:color w:val="000000" w:themeColor="text1"/>
                    <w:sz w:val="20"/>
                    <w:szCs w:val="20"/>
                    <w:lang w:val="en-GB"/>
                  </w:rPr>
                  <w:delText>Value of assets under custody</w:delText>
                </w:r>
              </w:del>
            </w:ins>
          </w:p>
          <w:p w14:paraId="7FE1BE69" w14:textId="77777777" w:rsidR="00CC0A94" w:rsidRDefault="006C1571">
            <w:pPr>
              <w:pStyle w:val="TableParagraph"/>
              <w:spacing w:before="108"/>
              <w:rPr>
                <w:ins w:id="7922" w:author="Author"/>
                <w:del w:id="7923" w:author="Author"/>
                <w:rFonts w:ascii="Times New Roman" w:eastAsia="Times New Roman" w:hAnsi="Times New Roman" w:cs="Times New Roman"/>
                <w:color w:val="000000" w:themeColor="text1"/>
                <w:sz w:val="20"/>
                <w:szCs w:val="20"/>
                <w:lang w:val="en-GB"/>
              </w:rPr>
            </w:pPr>
            <w:ins w:id="7924" w:author="Author">
              <w:del w:id="7925" w:author="Author">
                <w:r>
                  <w:rPr>
                    <w:rFonts w:ascii="Times New Roman" w:eastAsia="Times New Roman" w:hAnsi="Times New Roman" w:cs="Times New Roman"/>
                    <w:color w:val="000000" w:themeColor="text1"/>
                    <w:sz w:val="20"/>
                    <w:szCs w:val="20"/>
                    <w:lang w:val="en-GB"/>
                  </w:rPr>
                  <w:delText>This column only applies to the “Payments, Cash, Settlement, Clearing, Custody” economic functions.</w:delText>
                </w:r>
              </w:del>
            </w:ins>
          </w:p>
          <w:p w14:paraId="7FE1BE6A" w14:textId="77777777" w:rsidR="00CC0A94" w:rsidRDefault="006C1571">
            <w:pPr>
              <w:pStyle w:val="Heading4"/>
              <w:numPr>
                <w:ilvl w:val="3"/>
                <w:numId w:val="0"/>
              </w:numPr>
              <w:rPr>
                <w:ins w:id="7926" w:author="Author"/>
                <w:del w:id="7927" w:author="Author"/>
                <w:rFonts w:ascii="Times New Roman" w:eastAsia="Times New Roman" w:hAnsi="Times New Roman" w:cs="Times New Roman"/>
                <w:color w:val="000000" w:themeColor="text1"/>
                <w:sz w:val="20"/>
                <w:szCs w:val="20"/>
                <w:lang w:val="en-GB"/>
              </w:rPr>
            </w:pPr>
            <w:ins w:id="7928" w:author="Author">
              <w:del w:id="7929" w:author="Author">
                <w:r>
                  <w:rPr>
                    <w:rFonts w:ascii="Times New Roman" w:eastAsia="Times New Roman" w:hAnsi="Times New Roman" w:cs="Times New Roman"/>
                    <w:color w:val="000000" w:themeColor="text1"/>
                    <w:sz w:val="20"/>
                    <w:szCs w:val="20"/>
                    <w:lang w:val="en-GB"/>
                  </w:rPr>
                  <w:delText xml:space="preserve">Only report for function ID 3.6 ‘Custody services’: the amount of assets under custody, using fair value. Other measurement bases including nominal value may be used if the fair value is not available. In those cases where the institution provides services to entities such as collective investment undertakings or pension funds, the assets concerned may be shown at the value at which these entities report the assets in their own balance sheet. Reported amounts shall include accrued interest, if appropriate. </w:delText>
                </w:r>
              </w:del>
            </w:ins>
          </w:p>
          <w:p w14:paraId="7FE1BE6B" w14:textId="77777777" w:rsidR="00CC0A94" w:rsidRDefault="006C1571">
            <w:pPr>
              <w:pStyle w:val="Heading4"/>
              <w:numPr>
                <w:ilvl w:val="3"/>
                <w:numId w:val="0"/>
              </w:numPr>
              <w:rPr>
                <w:ins w:id="7930" w:author="Author"/>
                <w:del w:id="7931" w:author="Author"/>
                <w:rFonts w:ascii="Times New Roman" w:eastAsia="Times New Roman" w:hAnsi="Times New Roman" w:cs="Times New Roman"/>
                <w:b w:val="0"/>
                <w:bCs w:val="0"/>
                <w:i w:val="0"/>
                <w:iCs w:val="0"/>
                <w:color w:val="000000" w:themeColor="text1"/>
                <w:sz w:val="20"/>
                <w:szCs w:val="20"/>
                <w:lang w:val="en-GB"/>
              </w:rPr>
            </w:pPr>
            <w:ins w:id="7932" w:author="Author">
              <w:del w:id="7933" w:author="Author">
                <w:r>
                  <w:rPr>
                    <w:rFonts w:ascii="Times New Roman" w:eastAsia="Times New Roman" w:hAnsi="Times New Roman" w:cs="Times New Roman"/>
                    <w:color w:val="000000" w:themeColor="text1"/>
                    <w:sz w:val="20"/>
                    <w:szCs w:val="20"/>
                    <w:lang w:val="en-GB"/>
                  </w:rPr>
                  <w:delText>In the case of MS-CFRs: Please report only the report total value of assets under custody for resident clients in the relevant country.</w:delText>
                </w:r>
              </w:del>
            </w:ins>
          </w:p>
          <w:p w14:paraId="7FE1BE6C" w14:textId="77777777" w:rsidR="00CC0A94" w:rsidRDefault="006C1571">
            <w:pPr>
              <w:pStyle w:val="Heading4"/>
              <w:numPr>
                <w:ilvl w:val="3"/>
                <w:numId w:val="0"/>
              </w:numPr>
              <w:rPr>
                <w:ins w:id="7934" w:author="Author"/>
                <w:del w:id="7935" w:author="Author"/>
                <w:rFonts w:ascii="Times New Roman" w:eastAsia="Times New Roman" w:hAnsi="Times New Roman" w:cs="Times New Roman"/>
                <w:b w:val="0"/>
                <w:bCs w:val="0"/>
                <w:i w:val="0"/>
                <w:iCs w:val="0"/>
                <w:color w:val="000000" w:themeColor="text1"/>
                <w:sz w:val="20"/>
                <w:szCs w:val="20"/>
                <w:lang w:val="en-GB"/>
              </w:rPr>
            </w:pPr>
            <w:ins w:id="7936" w:author="Author">
              <w:del w:id="7937" w:author="Author">
                <w:r>
                  <w:rPr>
                    <w:rFonts w:ascii="Times New Roman" w:eastAsia="Times New Roman" w:hAnsi="Times New Roman" w:cs="Times New Roman"/>
                    <w:color w:val="000000" w:themeColor="text1"/>
                    <w:sz w:val="20"/>
                    <w:szCs w:val="20"/>
                    <w:u w:val="single"/>
                    <w:lang w:val="en-GB"/>
                  </w:rPr>
                  <w:delText>Background reference</w:delText>
                </w:r>
                <w:r>
                  <w:rPr>
                    <w:rFonts w:ascii="Times New Roman" w:eastAsia="Times New Roman" w:hAnsi="Times New Roman" w:cs="Times New Roman"/>
                    <w:color w:val="000000" w:themeColor="text1"/>
                    <w:sz w:val="20"/>
                    <w:szCs w:val="20"/>
                    <w:lang w:val="en-GB"/>
                  </w:rPr>
                  <w:delText>: FINREP Annex III Table 22.02 column 10, row 60 (custody assets).</w:delText>
                </w:r>
              </w:del>
            </w:ins>
          </w:p>
          <w:p w14:paraId="7FE1BE6D" w14:textId="77777777" w:rsidR="00CC0A94" w:rsidRDefault="00CC0A94">
            <w:pPr>
              <w:pStyle w:val="Heading4"/>
              <w:numPr>
                <w:ilvl w:val="3"/>
                <w:numId w:val="0"/>
              </w:numPr>
              <w:rPr>
                <w:del w:id="7938" w:author="Author"/>
                <w:rFonts w:ascii="Times New Roman" w:hAnsi="Times New Roman" w:cs="Times New Roman"/>
                <w:color w:val="000000" w:themeColor="text1"/>
                <w:sz w:val="20"/>
                <w:szCs w:val="20"/>
                <w:lang w:val="en-GB"/>
              </w:rPr>
              <w:pPrChange w:id="7939" w:author="Author">
                <w:pPr>
                  <w:pStyle w:val="TableParagraph"/>
                  <w:jc w:val="both"/>
                </w:pPr>
              </w:pPrChange>
            </w:pPr>
          </w:p>
        </w:tc>
      </w:tr>
      <w:tr w:rsidR="00CC0A94" w14:paraId="7FE1BE74" w14:textId="77777777">
        <w:trPr>
          <w:ins w:id="7940" w:author="Author"/>
          <w:del w:id="7941" w:author="Author"/>
        </w:trPr>
        <w:tc>
          <w:tcPr>
            <w:tcW w:w="1080" w:type="dxa"/>
            <w:tcBorders>
              <w:top w:val="single" w:sz="4" w:space="0" w:color="1A171C"/>
              <w:left w:val="nil"/>
              <w:bottom w:val="single" w:sz="4" w:space="0" w:color="1A171C"/>
              <w:right w:val="single" w:sz="4" w:space="0" w:color="1A171C"/>
            </w:tcBorders>
            <w:vAlign w:val="center"/>
          </w:tcPr>
          <w:p w14:paraId="7FE1BE6F" w14:textId="77777777" w:rsidR="00CC0A94" w:rsidRDefault="006C1571">
            <w:pPr>
              <w:pStyle w:val="TableParagraph"/>
              <w:jc w:val="both"/>
              <w:rPr>
                <w:del w:id="7942" w:author="Author"/>
                <w:rFonts w:ascii="Times New Roman" w:eastAsia="Cambria" w:hAnsi="Times New Roman" w:cs="Times New Roman"/>
                <w:color w:val="000000" w:themeColor="text1"/>
                <w:sz w:val="20"/>
                <w:szCs w:val="20"/>
                <w:lang w:val="en-GB"/>
              </w:rPr>
            </w:pPr>
            <w:ins w:id="7943" w:author="Author">
              <w:del w:id="7944" w:author="Author">
                <w:r>
                  <w:rPr>
                    <w:rFonts w:ascii="Times New Roman" w:eastAsia="Cambria" w:hAnsi="Times New Roman" w:cs="Times New Roman"/>
                    <w:color w:val="000000" w:themeColor="text1"/>
                    <w:sz w:val="20"/>
                    <w:szCs w:val="20"/>
                    <w:lang w:val="en-GB"/>
                  </w:rPr>
                  <w:delText>0068</w:delText>
                </w:r>
              </w:del>
            </w:ins>
          </w:p>
        </w:tc>
        <w:tc>
          <w:tcPr>
            <w:tcW w:w="8003" w:type="dxa"/>
            <w:tcBorders>
              <w:top w:val="single" w:sz="4" w:space="0" w:color="1A171C"/>
              <w:left w:val="single" w:sz="4" w:space="0" w:color="1A171C"/>
              <w:bottom w:val="single" w:sz="4" w:space="0" w:color="1A171C"/>
              <w:right w:val="nil"/>
            </w:tcBorders>
          </w:tcPr>
          <w:p w14:paraId="7FE1BE70" w14:textId="77777777" w:rsidR="00CC0A94" w:rsidRDefault="006C1571">
            <w:pPr>
              <w:pStyle w:val="TableParagraph"/>
              <w:jc w:val="both"/>
              <w:rPr>
                <w:ins w:id="7945" w:author="Author"/>
                <w:del w:id="7946" w:author="Author"/>
                <w:rFonts w:ascii="Times New Roman" w:eastAsia="Times New Roman" w:hAnsi="Times New Roman" w:cs="Times New Roman"/>
                <w:b/>
                <w:bCs/>
                <w:color w:val="000000" w:themeColor="text1"/>
                <w:sz w:val="20"/>
                <w:szCs w:val="20"/>
                <w:lang w:val="en-GB"/>
              </w:rPr>
            </w:pPr>
            <w:ins w:id="7947" w:author="Author">
              <w:del w:id="7948" w:author="Author">
                <w:r>
                  <w:rPr>
                    <w:rFonts w:ascii="Times New Roman" w:eastAsia="Times New Roman" w:hAnsi="Times New Roman" w:cs="Times New Roman"/>
                    <w:b/>
                    <w:bCs/>
                    <w:color w:val="000000" w:themeColor="text1"/>
                    <w:sz w:val="20"/>
                    <w:szCs w:val="20"/>
                    <w:lang w:val="en-GB"/>
                  </w:rPr>
                  <w:delText>Risk Weighted Assets</w:delText>
                </w:r>
              </w:del>
            </w:ins>
          </w:p>
          <w:p w14:paraId="7FE1BE71" w14:textId="77777777" w:rsidR="00CC0A94" w:rsidRDefault="006C1571">
            <w:pPr>
              <w:pStyle w:val="TableParagraph"/>
              <w:spacing w:before="108"/>
              <w:ind w:left="85"/>
              <w:rPr>
                <w:ins w:id="7949" w:author="Author"/>
                <w:del w:id="7950" w:author="Author"/>
                <w:rFonts w:ascii="Times New Roman" w:eastAsia="Times New Roman" w:hAnsi="Times New Roman" w:cs="Times New Roman"/>
                <w:color w:val="000000" w:themeColor="text1"/>
                <w:sz w:val="20"/>
                <w:szCs w:val="20"/>
                <w:lang w:val="en-GB"/>
              </w:rPr>
            </w:pPr>
            <w:ins w:id="7951" w:author="Author">
              <w:del w:id="7952" w:author="Author">
                <w:r>
                  <w:rPr>
                    <w:rFonts w:ascii="Times New Roman" w:eastAsia="Times New Roman" w:hAnsi="Times New Roman" w:cs="Times New Roman"/>
                    <w:color w:val="000000" w:themeColor="text1"/>
                    <w:sz w:val="20"/>
                    <w:szCs w:val="20"/>
                    <w:lang w:val="en-GB"/>
                  </w:rPr>
                  <w:delText>This column only applies to the “Lending” economic function.</w:delText>
                </w:r>
              </w:del>
            </w:ins>
          </w:p>
          <w:p w14:paraId="7FE1BE72" w14:textId="77777777" w:rsidR="00CC0A94" w:rsidRDefault="006C1571">
            <w:pPr>
              <w:pStyle w:val="TableParagraph"/>
              <w:spacing w:before="108"/>
              <w:ind w:left="85"/>
              <w:rPr>
                <w:ins w:id="7953" w:author="Author"/>
                <w:del w:id="7954" w:author="Author"/>
                <w:rFonts w:ascii="Times New Roman" w:eastAsia="Times New Roman" w:hAnsi="Times New Roman" w:cs="Times New Roman"/>
                <w:color w:val="000000" w:themeColor="text1"/>
                <w:sz w:val="20"/>
                <w:szCs w:val="20"/>
                <w:lang w:val="en-GB"/>
              </w:rPr>
            </w:pPr>
            <w:ins w:id="7955" w:author="Author">
              <w:del w:id="7956" w:author="Author">
                <w:r>
                  <w:rPr>
                    <w:rFonts w:ascii="Times New Roman" w:eastAsia="Times New Roman" w:hAnsi="Times New Roman" w:cs="Times New Roman"/>
                    <w:color w:val="000000" w:themeColor="text1"/>
                    <w:sz w:val="20"/>
                    <w:szCs w:val="20"/>
                    <w:lang w:val="en-GB"/>
                  </w:rPr>
                  <w:delText>Risk weighted exposure of values reported in (c0030) ‘monetary amount’ and (c0065) ‘value committed’</w:delText>
                </w:r>
              </w:del>
            </w:ins>
          </w:p>
          <w:p w14:paraId="7FE1BE73" w14:textId="77777777" w:rsidR="00CC0A94" w:rsidRDefault="00CC0A94">
            <w:pPr>
              <w:pStyle w:val="TableParagraph"/>
              <w:spacing w:before="108"/>
              <w:ind w:left="85"/>
              <w:rPr>
                <w:del w:id="7957" w:author="Author"/>
                <w:rFonts w:ascii="Times New Roman" w:hAnsi="Times New Roman" w:cs="Times New Roman"/>
                <w:b/>
                <w:bCs/>
                <w:color w:val="000000" w:themeColor="text1"/>
                <w:sz w:val="20"/>
                <w:szCs w:val="20"/>
                <w:lang w:val="en-GB"/>
              </w:rPr>
              <w:pPrChange w:id="7958" w:author="Author">
                <w:pPr>
                  <w:pStyle w:val="TableParagraph"/>
                  <w:jc w:val="both"/>
                </w:pPr>
              </w:pPrChange>
            </w:pPr>
          </w:p>
        </w:tc>
      </w:tr>
      <w:tr w:rsidR="00CC0A94" w14:paraId="7FE1BE7D" w14:textId="77777777">
        <w:trPr>
          <w:ins w:id="7959" w:author="Author"/>
          <w:del w:id="7960" w:author="Author"/>
        </w:trPr>
        <w:tc>
          <w:tcPr>
            <w:tcW w:w="1080" w:type="dxa"/>
            <w:tcBorders>
              <w:top w:val="single" w:sz="4" w:space="0" w:color="1A171C"/>
              <w:left w:val="nil"/>
              <w:bottom w:val="single" w:sz="4" w:space="0" w:color="1A171C"/>
              <w:right w:val="single" w:sz="4" w:space="0" w:color="1A171C"/>
            </w:tcBorders>
            <w:vAlign w:val="center"/>
          </w:tcPr>
          <w:p w14:paraId="7FE1BE75" w14:textId="77777777" w:rsidR="00CC0A94" w:rsidRDefault="006C1571">
            <w:pPr>
              <w:pStyle w:val="TableParagraph"/>
              <w:jc w:val="both"/>
              <w:rPr>
                <w:del w:id="7961" w:author="Author"/>
                <w:rFonts w:ascii="Times New Roman" w:eastAsia="Cambria" w:hAnsi="Times New Roman" w:cs="Times New Roman"/>
                <w:color w:val="000000" w:themeColor="text1"/>
                <w:sz w:val="20"/>
                <w:szCs w:val="20"/>
                <w:lang w:val="en-GB"/>
              </w:rPr>
            </w:pPr>
            <w:ins w:id="7962" w:author="Author">
              <w:del w:id="7963" w:author="Author">
                <w:r>
                  <w:rPr>
                    <w:rFonts w:ascii="Times New Roman" w:eastAsia="Cambria" w:hAnsi="Times New Roman" w:cs="Times New Roman"/>
                    <w:color w:val="000000" w:themeColor="text1"/>
                    <w:sz w:val="20"/>
                    <w:szCs w:val="20"/>
                    <w:lang w:val="en-GB"/>
                  </w:rPr>
                  <w:delText>0069</w:delText>
                </w:r>
              </w:del>
            </w:ins>
          </w:p>
        </w:tc>
        <w:tc>
          <w:tcPr>
            <w:tcW w:w="8003" w:type="dxa"/>
            <w:tcBorders>
              <w:top w:val="single" w:sz="4" w:space="0" w:color="1A171C"/>
              <w:left w:val="single" w:sz="4" w:space="0" w:color="1A171C"/>
              <w:bottom w:val="single" w:sz="4" w:space="0" w:color="1A171C"/>
              <w:right w:val="nil"/>
            </w:tcBorders>
          </w:tcPr>
          <w:p w14:paraId="7FE1BE76" w14:textId="77777777" w:rsidR="00CC0A94" w:rsidRDefault="006C1571">
            <w:pPr>
              <w:pStyle w:val="TableParagraph"/>
              <w:jc w:val="both"/>
              <w:rPr>
                <w:ins w:id="7964" w:author="Author"/>
                <w:del w:id="7965" w:author="Author"/>
                <w:rFonts w:ascii="Times New Roman" w:eastAsia="Times New Roman" w:hAnsi="Times New Roman" w:cs="Times New Roman"/>
                <w:b/>
                <w:bCs/>
                <w:color w:val="000000" w:themeColor="text1"/>
                <w:sz w:val="20"/>
                <w:szCs w:val="20"/>
                <w:lang w:val="en-GB"/>
              </w:rPr>
            </w:pPr>
            <w:ins w:id="7966" w:author="Author">
              <w:del w:id="7967" w:author="Author">
                <w:r>
                  <w:rPr>
                    <w:rFonts w:ascii="Times New Roman" w:eastAsia="Times New Roman" w:hAnsi="Times New Roman" w:cs="Times New Roman"/>
                    <w:b/>
                    <w:bCs/>
                    <w:color w:val="000000" w:themeColor="text1"/>
                    <w:sz w:val="20"/>
                    <w:szCs w:val="20"/>
                    <w:lang w:val="en-GB"/>
                  </w:rPr>
                  <w:delText>(Reverse) repurchase agreements</w:delText>
                </w:r>
              </w:del>
            </w:ins>
          </w:p>
          <w:p w14:paraId="7FE1BE77" w14:textId="77777777" w:rsidR="00CC0A94" w:rsidRDefault="006C1571">
            <w:pPr>
              <w:pStyle w:val="TableParagraph"/>
              <w:spacing w:before="108"/>
              <w:ind w:left="85"/>
              <w:rPr>
                <w:ins w:id="7968" w:author="Author"/>
                <w:del w:id="7969" w:author="Author"/>
                <w:rFonts w:ascii="Times New Roman" w:eastAsia="Times New Roman" w:hAnsi="Times New Roman" w:cs="Times New Roman"/>
                <w:color w:val="000000" w:themeColor="text1"/>
                <w:sz w:val="20"/>
                <w:szCs w:val="20"/>
                <w:lang w:val="en-GB"/>
              </w:rPr>
            </w:pPr>
            <w:ins w:id="7970" w:author="Author">
              <w:del w:id="7971" w:author="Author">
                <w:r>
                  <w:rPr>
                    <w:rFonts w:ascii="Times New Roman" w:eastAsia="Times New Roman" w:hAnsi="Times New Roman" w:cs="Times New Roman"/>
                    <w:color w:val="000000" w:themeColor="text1"/>
                    <w:sz w:val="20"/>
                    <w:szCs w:val="20"/>
                    <w:lang w:val="en-GB"/>
                  </w:rPr>
                  <w:delText>This column only applies to the “Wholesale Funding” economic function.</w:delText>
                </w:r>
              </w:del>
            </w:ins>
          </w:p>
          <w:p w14:paraId="7FE1BE78" w14:textId="77777777" w:rsidR="00CC0A94" w:rsidRDefault="006C1571">
            <w:pPr>
              <w:pStyle w:val="Heading4"/>
              <w:numPr>
                <w:ilvl w:val="3"/>
                <w:numId w:val="0"/>
              </w:numPr>
              <w:ind w:left="85"/>
              <w:rPr>
                <w:ins w:id="7972" w:author="Author"/>
                <w:del w:id="7973" w:author="Author"/>
                <w:rFonts w:ascii="Times New Roman" w:eastAsia="Times New Roman" w:hAnsi="Times New Roman" w:cs="Times New Roman"/>
                <w:color w:val="000000" w:themeColor="text1"/>
                <w:sz w:val="20"/>
                <w:szCs w:val="20"/>
                <w:lang w:val="en-GB"/>
              </w:rPr>
            </w:pPr>
            <w:ins w:id="7974" w:author="Author">
              <w:del w:id="7975" w:author="Author">
                <w:r>
                  <w:rPr>
                    <w:rFonts w:ascii="Times New Roman" w:eastAsia="Times New Roman" w:hAnsi="Times New Roman" w:cs="Times New Roman"/>
                    <w:color w:val="000000" w:themeColor="text1"/>
                    <w:sz w:val="20"/>
                    <w:szCs w:val="20"/>
                    <w:lang w:val="en-GB"/>
                  </w:rPr>
                  <w:delText xml:space="preserve">Report repurchase agreements under wholesale borrowing (function ID 5.1). Repurchase agreements mean cash received in exchange for securities sold at a given price under a firm commitment to repurchase the same (or similar) securities at a fixed price on a specified future date. Report reverse repurchase loans under wholesale lending (function ID 5.3). Reverse repurchase loans mean finance granted in exchange for securities bought under repurchase agreements or borrowed under securities lending agreements. </w:delText>
                </w:r>
              </w:del>
            </w:ins>
          </w:p>
          <w:p w14:paraId="7FE1BE79" w14:textId="77777777" w:rsidR="00CC0A94" w:rsidRDefault="006C1571">
            <w:pPr>
              <w:pStyle w:val="Heading4"/>
              <w:numPr>
                <w:ilvl w:val="3"/>
                <w:numId w:val="0"/>
              </w:numPr>
              <w:ind w:left="85"/>
              <w:rPr>
                <w:ins w:id="7976" w:author="Author"/>
                <w:del w:id="7977" w:author="Author"/>
                <w:rFonts w:ascii="Times New Roman" w:eastAsia="Times New Roman" w:hAnsi="Times New Roman" w:cs="Times New Roman"/>
                <w:b w:val="0"/>
                <w:bCs w:val="0"/>
                <w:i w:val="0"/>
                <w:iCs w:val="0"/>
                <w:color w:val="000000" w:themeColor="text1"/>
                <w:sz w:val="20"/>
                <w:szCs w:val="20"/>
                <w:lang w:val="en-GB"/>
              </w:rPr>
            </w:pPr>
            <w:ins w:id="7978" w:author="Author">
              <w:del w:id="7979" w:author="Author">
                <w:r>
                  <w:rPr>
                    <w:rFonts w:ascii="Times New Roman" w:eastAsia="Times New Roman" w:hAnsi="Times New Roman" w:cs="Times New Roman"/>
                    <w:color w:val="000000" w:themeColor="text1"/>
                    <w:sz w:val="20"/>
                    <w:szCs w:val="20"/>
                    <w:u w:val="single"/>
                    <w:lang w:val="en-GB"/>
                  </w:rPr>
                  <w:delText>Background references</w:delText>
                </w:r>
                <w:r>
                  <w:rPr>
                    <w:rFonts w:ascii="Times New Roman" w:eastAsia="Times New Roman" w:hAnsi="Times New Roman" w:cs="Times New Roman"/>
                    <w:color w:val="000000" w:themeColor="text1"/>
                    <w:sz w:val="20"/>
                    <w:szCs w:val="20"/>
                    <w:lang w:val="en-GB"/>
                  </w:rPr>
                  <w:delText>: Regulation (2015/2365) on transparency of securities financing transactions and of reuse Art. 3(9); FINREP: Annex V. Part 2. Chapter 5, paragraph 85(e) and chapter 14, paragraph 183; FINREP Annex III:</w:delText>
                </w:r>
              </w:del>
            </w:ins>
          </w:p>
          <w:p w14:paraId="7FE1BE7A" w14:textId="77777777" w:rsidR="00CC0A94" w:rsidRDefault="006C1571">
            <w:pPr>
              <w:pStyle w:val="Heading4"/>
              <w:numPr>
                <w:ilvl w:val="3"/>
                <w:numId w:val="0"/>
              </w:numPr>
              <w:ind w:left="85"/>
              <w:rPr>
                <w:ins w:id="7980" w:author="Author"/>
                <w:del w:id="7981" w:author="Author"/>
                <w:rFonts w:ascii="Times New Roman" w:eastAsia="Times New Roman" w:hAnsi="Times New Roman" w:cs="Times New Roman"/>
                <w:color w:val="000000" w:themeColor="text1"/>
                <w:sz w:val="20"/>
                <w:szCs w:val="20"/>
                <w:lang w:val="en-GB"/>
              </w:rPr>
            </w:pPr>
            <w:ins w:id="7982" w:author="Author">
              <w:del w:id="7983" w:author="Author">
                <w:r>
                  <w:rPr>
                    <w:rFonts w:ascii="Times New Roman" w:eastAsia="Times New Roman" w:hAnsi="Times New Roman" w:cs="Times New Roman"/>
                    <w:color w:val="000000" w:themeColor="text1"/>
                    <w:sz w:val="20"/>
                    <w:szCs w:val="20"/>
                    <w:lang w:val="en-GB"/>
                  </w:rPr>
                  <w:delText>         Repurchase agreements: Table 08.01 columns 010+020+030 rows 200+250.</w:delText>
                </w:r>
              </w:del>
            </w:ins>
          </w:p>
          <w:p w14:paraId="7FE1BE7B" w14:textId="77777777" w:rsidR="00CC0A94" w:rsidRDefault="006C1571">
            <w:pPr>
              <w:pStyle w:val="Heading4"/>
              <w:numPr>
                <w:ilvl w:val="0"/>
                <w:numId w:val="102"/>
              </w:numPr>
              <w:rPr>
                <w:ins w:id="7984" w:author="Author"/>
                <w:del w:id="7985" w:author="Author"/>
                <w:rFonts w:ascii="Times New Roman" w:eastAsia="Times New Roman" w:hAnsi="Times New Roman" w:cs="Times New Roman"/>
                <w:b w:val="0"/>
                <w:bCs w:val="0"/>
                <w:i w:val="0"/>
                <w:iCs w:val="0"/>
                <w:color w:val="000000" w:themeColor="text1"/>
                <w:sz w:val="20"/>
                <w:szCs w:val="20"/>
                <w:lang w:val="en-GB"/>
              </w:rPr>
            </w:pPr>
            <w:ins w:id="7986" w:author="Author">
              <w:del w:id="7987" w:author="Author">
                <w:r>
                  <w:rPr>
                    <w:rFonts w:ascii="Times New Roman" w:eastAsia="Times New Roman" w:hAnsi="Times New Roman" w:cs="Times New Roman"/>
                    <w:color w:val="000000" w:themeColor="text1"/>
                    <w:sz w:val="20"/>
                    <w:szCs w:val="20"/>
                    <w:lang w:val="en-GB"/>
                  </w:rPr>
                  <w:delText>Reverse repurchase agreements: Table 05.00 columns 030+040 row 050</w:delText>
                </w:r>
                <w:r>
                  <w:rPr>
                    <w:rFonts w:ascii="Times New Roman" w:eastAsia="Times New Roman" w:hAnsi="Times New Roman" w:cs="Times New Roman"/>
                    <w:b w:val="0"/>
                    <w:bCs w:val="0"/>
                    <w:i w:val="0"/>
                    <w:iCs w:val="0"/>
                    <w:color w:val="000000" w:themeColor="text1"/>
                    <w:sz w:val="20"/>
                    <w:szCs w:val="20"/>
                    <w:lang w:val="en-GB"/>
                  </w:rPr>
                  <w:delText>.</w:delText>
                </w:r>
              </w:del>
            </w:ins>
          </w:p>
          <w:p w14:paraId="7FE1BE7C" w14:textId="77777777" w:rsidR="00CC0A94" w:rsidRDefault="00CC0A94">
            <w:pPr>
              <w:pStyle w:val="Heading4"/>
              <w:numPr>
                <w:ilvl w:val="0"/>
                <w:numId w:val="102"/>
              </w:numPr>
              <w:rPr>
                <w:del w:id="7988" w:author="Author"/>
                <w:rFonts w:ascii="Times New Roman" w:hAnsi="Times New Roman" w:cs="Times New Roman"/>
                <w:color w:val="000000" w:themeColor="text1"/>
                <w:sz w:val="20"/>
                <w:szCs w:val="20"/>
                <w:lang w:val="en-GB"/>
              </w:rPr>
              <w:pPrChange w:id="7989" w:author="Author">
                <w:pPr>
                  <w:pStyle w:val="TableParagraph"/>
                  <w:jc w:val="both"/>
                </w:pPr>
              </w:pPrChange>
            </w:pPr>
          </w:p>
        </w:tc>
      </w:tr>
      <w:tr w:rsidR="00CC0A94" w14:paraId="7FE1BE89" w14:textId="77777777">
        <w:trPr>
          <w:ins w:id="7990" w:author="Author"/>
          <w:del w:id="7991" w:author="Author"/>
        </w:trPr>
        <w:tc>
          <w:tcPr>
            <w:tcW w:w="1080" w:type="dxa"/>
            <w:tcBorders>
              <w:top w:val="single" w:sz="4" w:space="0" w:color="1A171C"/>
              <w:left w:val="nil"/>
              <w:bottom w:val="single" w:sz="4" w:space="0" w:color="1A171C"/>
              <w:right w:val="single" w:sz="4" w:space="0" w:color="1A171C"/>
            </w:tcBorders>
            <w:vAlign w:val="center"/>
          </w:tcPr>
          <w:p w14:paraId="7FE1BE7E" w14:textId="77777777" w:rsidR="00CC0A94" w:rsidRDefault="006C1571">
            <w:pPr>
              <w:pStyle w:val="TableParagraph"/>
              <w:jc w:val="both"/>
              <w:rPr>
                <w:del w:id="7992" w:author="Author"/>
                <w:rFonts w:ascii="Times New Roman" w:eastAsia="Cambria" w:hAnsi="Times New Roman" w:cs="Times New Roman"/>
                <w:color w:val="000000" w:themeColor="text1"/>
                <w:sz w:val="20"/>
                <w:szCs w:val="20"/>
                <w:lang w:val="en-GB"/>
              </w:rPr>
            </w:pPr>
            <w:ins w:id="7993" w:author="Author">
              <w:del w:id="7994" w:author="Author">
                <w:r>
                  <w:rPr>
                    <w:rFonts w:ascii="Times New Roman" w:eastAsia="Cambria" w:hAnsi="Times New Roman" w:cs="Times New Roman"/>
                    <w:color w:val="000000" w:themeColor="text1"/>
                    <w:sz w:val="20"/>
                    <w:szCs w:val="20"/>
                    <w:lang w:val="en-GB"/>
                  </w:rPr>
                  <w:delText>0070</w:delText>
                </w:r>
              </w:del>
            </w:ins>
          </w:p>
        </w:tc>
        <w:tc>
          <w:tcPr>
            <w:tcW w:w="8003" w:type="dxa"/>
            <w:tcBorders>
              <w:top w:val="single" w:sz="4" w:space="0" w:color="1A171C"/>
              <w:left w:val="single" w:sz="4" w:space="0" w:color="1A171C"/>
              <w:bottom w:val="single" w:sz="4" w:space="0" w:color="1A171C"/>
              <w:right w:val="nil"/>
            </w:tcBorders>
          </w:tcPr>
          <w:p w14:paraId="7FE1BE7F" w14:textId="77777777" w:rsidR="00CC0A94" w:rsidRDefault="006C1571">
            <w:pPr>
              <w:pStyle w:val="TableParagraph"/>
              <w:jc w:val="both"/>
              <w:rPr>
                <w:ins w:id="7995" w:author="Author"/>
                <w:del w:id="7996" w:author="Author"/>
                <w:rFonts w:ascii="Times New Roman" w:eastAsia="Times New Roman" w:hAnsi="Times New Roman" w:cs="Times New Roman"/>
                <w:b/>
                <w:bCs/>
                <w:color w:val="000000" w:themeColor="text1"/>
                <w:sz w:val="20"/>
                <w:szCs w:val="20"/>
                <w:lang w:val="en-GB"/>
              </w:rPr>
            </w:pPr>
            <w:ins w:id="7997" w:author="Author">
              <w:del w:id="7998" w:author="Author">
                <w:r>
                  <w:rPr>
                    <w:rFonts w:ascii="Times New Roman" w:eastAsia="Times New Roman" w:hAnsi="Times New Roman" w:cs="Times New Roman"/>
                    <w:b/>
                    <w:bCs/>
                    <w:color w:val="000000" w:themeColor="text1"/>
                    <w:sz w:val="20"/>
                    <w:szCs w:val="20"/>
                    <w:lang w:val="en-GB"/>
                  </w:rPr>
                  <w:delText>Value at Credit Institutions</w:delText>
                </w:r>
              </w:del>
            </w:ins>
          </w:p>
          <w:p w14:paraId="7FE1BE80" w14:textId="77777777" w:rsidR="00CC0A94" w:rsidRDefault="006C1571">
            <w:pPr>
              <w:pStyle w:val="TableParagraph"/>
              <w:spacing w:before="108"/>
              <w:ind w:left="85"/>
              <w:rPr>
                <w:ins w:id="7999" w:author="Author"/>
                <w:del w:id="8000" w:author="Author"/>
                <w:rFonts w:ascii="Times New Roman" w:eastAsia="Times New Roman" w:hAnsi="Times New Roman" w:cs="Times New Roman"/>
                <w:color w:val="000000" w:themeColor="text1"/>
                <w:sz w:val="20"/>
                <w:szCs w:val="20"/>
                <w:lang w:val="en-GB"/>
              </w:rPr>
            </w:pPr>
            <w:ins w:id="8001" w:author="Author">
              <w:del w:id="8002" w:author="Author">
                <w:r>
                  <w:rPr>
                    <w:rFonts w:ascii="Times New Roman" w:eastAsia="Times New Roman" w:hAnsi="Times New Roman" w:cs="Times New Roman"/>
                    <w:color w:val="000000" w:themeColor="text1"/>
                    <w:sz w:val="20"/>
                    <w:szCs w:val="20"/>
                    <w:lang w:val="en-GB"/>
                  </w:rPr>
                  <w:delText>This column only applies to the “Wholesale Funding” economic function.</w:delText>
                </w:r>
              </w:del>
            </w:ins>
          </w:p>
          <w:p w14:paraId="7FE1BE81" w14:textId="77777777" w:rsidR="00CC0A94" w:rsidRDefault="006C1571">
            <w:pPr>
              <w:spacing w:line="276" w:lineRule="auto"/>
              <w:jc w:val="both"/>
              <w:rPr>
                <w:ins w:id="8003" w:author="Author"/>
                <w:del w:id="8004" w:author="Author"/>
                <w:rFonts w:ascii="Times New Roman" w:eastAsia="Times New Roman" w:hAnsi="Times New Roman" w:cs="Times New Roman"/>
                <w:color w:val="000000" w:themeColor="text1"/>
                <w:sz w:val="20"/>
                <w:szCs w:val="20"/>
                <w:lang w:val="en-GB"/>
              </w:rPr>
            </w:pPr>
            <w:ins w:id="8005" w:author="Author">
              <w:del w:id="8006" w:author="Author">
                <w:r>
                  <w:rPr>
                    <w:rFonts w:ascii="Times New Roman" w:eastAsia="Times New Roman" w:hAnsi="Times New Roman" w:cs="Times New Roman"/>
                    <w:color w:val="000000" w:themeColor="text1"/>
                    <w:sz w:val="20"/>
                    <w:szCs w:val="20"/>
                    <w:lang w:val="en-GB"/>
                  </w:rPr>
                  <w:delText>Gross carrying amount outstanding at credit institutions. Sector definition according to FINREP (Annex V). In the case of MS-CFRs: only report value at credit institutions in the relevant country.</w:delText>
                </w:r>
              </w:del>
            </w:ins>
          </w:p>
          <w:p w14:paraId="7FE1BE82" w14:textId="77777777" w:rsidR="00CC0A94" w:rsidRDefault="006C1571">
            <w:pPr>
              <w:spacing w:line="276" w:lineRule="auto"/>
              <w:jc w:val="both"/>
              <w:rPr>
                <w:ins w:id="8007" w:author="Author"/>
                <w:del w:id="8008" w:author="Author"/>
                <w:rFonts w:ascii="Times New Roman" w:eastAsia="Times New Roman" w:hAnsi="Times New Roman" w:cs="Times New Roman"/>
                <w:color w:val="000000" w:themeColor="text1"/>
                <w:sz w:val="20"/>
                <w:szCs w:val="20"/>
                <w:lang w:val="en-GB"/>
              </w:rPr>
            </w:pPr>
            <w:ins w:id="8009" w:author="Author">
              <w:del w:id="8010" w:author="Author">
                <w:r>
                  <w:rPr>
                    <w:rFonts w:ascii="Times New Roman" w:eastAsia="Times New Roman" w:hAnsi="Times New Roman" w:cs="Times New Roman"/>
                    <w:sz w:val="20"/>
                    <w:szCs w:val="20"/>
                    <w:u w:val="single"/>
                    <w:lang w:val="en-GB"/>
                  </w:rPr>
                  <w:delText>Background references:</w:delText>
                </w:r>
                <w:r>
                  <w:rPr>
                    <w:rFonts w:ascii="Times New Roman" w:eastAsia="Times New Roman" w:hAnsi="Times New Roman" w:cs="Times New Roman"/>
                    <w:color w:val="000000" w:themeColor="text1"/>
                    <w:sz w:val="20"/>
                    <w:szCs w:val="20"/>
                    <w:lang w:val="en-GB"/>
                  </w:rPr>
                  <w:delText xml:space="preserve"> FINREP: Annex III:</w:delText>
                </w:r>
              </w:del>
            </w:ins>
          </w:p>
          <w:p w14:paraId="7FE1BE83" w14:textId="77777777" w:rsidR="00CC0A94" w:rsidRDefault="006C1571">
            <w:pPr>
              <w:pStyle w:val="ListParagraph"/>
              <w:numPr>
                <w:ilvl w:val="0"/>
                <w:numId w:val="101"/>
              </w:numPr>
              <w:spacing w:line="276" w:lineRule="auto"/>
              <w:rPr>
                <w:ins w:id="8011" w:author="Author"/>
                <w:del w:id="8012" w:author="Author"/>
                <w:rFonts w:ascii="Times New Roman" w:eastAsia="Times New Roman" w:hAnsi="Times New Roman"/>
                <w:i/>
                <w:iCs/>
                <w:color w:val="C45911"/>
                <w:sz w:val="20"/>
                <w:szCs w:val="20"/>
              </w:rPr>
            </w:pPr>
            <w:ins w:id="8013" w:author="Author">
              <w:del w:id="8014" w:author="Author">
                <w:r>
                  <w:rPr>
                    <w:rFonts w:ascii="Times New Roman" w:eastAsia="Times New Roman" w:hAnsi="Times New Roman"/>
                    <w:i/>
                    <w:iCs/>
                    <w:color w:val="C45911"/>
                    <w:sz w:val="20"/>
                    <w:szCs w:val="20"/>
                  </w:rPr>
                  <w:delText>Borrowing</w:delText>
                </w:r>
                <w:r>
                  <w:rPr>
                    <w:rFonts w:ascii="Times New Roman" w:eastAsia="Times New Roman" w:hAnsi="Times New Roman"/>
                    <w:color w:val="000000" w:themeColor="text1"/>
                    <w:sz w:val="20"/>
                    <w:szCs w:val="20"/>
                  </w:rPr>
                  <w:delText xml:space="preserve"> (ID 5.1): Table 20.06, column 010, row 100, all countries. </w:delText>
                </w:r>
              </w:del>
            </w:ins>
          </w:p>
          <w:p w14:paraId="7FE1BE84" w14:textId="77777777" w:rsidR="00CC0A94" w:rsidRDefault="006C1571">
            <w:pPr>
              <w:pStyle w:val="ListParagraph"/>
              <w:numPr>
                <w:ilvl w:val="0"/>
                <w:numId w:val="101"/>
              </w:numPr>
              <w:spacing w:line="276" w:lineRule="auto"/>
              <w:rPr>
                <w:ins w:id="8015" w:author="Author"/>
                <w:del w:id="8016" w:author="Author"/>
                <w:rFonts w:ascii="Times New Roman" w:eastAsia="Times New Roman" w:hAnsi="Times New Roman"/>
                <w:i/>
                <w:iCs/>
                <w:color w:val="C45911"/>
                <w:sz w:val="20"/>
                <w:szCs w:val="20"/>
              </w:rPr>
            </w:pPr>
            <w:ins w:id="8017" w:author="Author">
              <w:del w:id="8018" w:author="Author">
                <w:r>
                  <w:rPr>
                    <w:rFonts w:ascii="Times New Roman" w:eastAsia="Times New Roman" w:hAnsi="Times New Roman"/>
                    <w:i/>
                    <w:iCs/>
                    <w:color w:val="C45911"/>
                    <w:sz w:val="20"/>
                    <w:szCs w:val="20"/>
                  </w:rPr>
                  <w:delText>Derivatives (assets)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 xml:space="preserve">(ID 5.2): Table 20.04, column 010, row 020, all countries. </w:delText>
                </w:r>
              </w:del>
            </w:ins>
          </w:p>
          <w:p w14:paraId="7FE1BE85" w14:textId="77777777" w:rsidR="00CC0A94" w:rsidRDefault="006C1571">
            <w:pPr>
              <w:pStyle w:val="ListParagraph"/>
              <w:numPr>
                <w:ilvl w:val="0"/>
                <w:numId w:val="101"/>
              </w:numPr>
              <w:spacing w:line="276" w:lineRule="auto"/>
              <w:rPr>
                <w:ins w:id="8019" w:author="Author"/>
                <w:del w:id="8020" w:author="Author"/>
                <w:rFonts w:ascii="Times New Roman" w:eastAsia="Times New Roman" w:hAnsi="Times New Roman"/>
                <w:i/>
                <w:iCs/>
                <w:color w:val="C45911"/>
                <w:sz w:val="20"/>
                <w:szCs w:val="20"/>
              </w:rPr>
            </w:pPr>
            <w:ins w:id="8021" w:author="Author">
              <w:del w:id="8022" w:author="Author">
                <w:r>
                  <w:rPr>
                    <w:rFonts w:ascii="Times New Roman" w:eastAsia="Times New Roman" w:hAnsi="Times New Roman"/>
                    <w:i/>
                    <w:iCs/>
                    <w:color w:val="C45911"/>
                    <w:sz w:val="20"/>
                    <w:szCs w:val="20"/>
                  </w:rPr>
                  <w:delText>Lending</w:delText>
                </w:r>
                <w:r>
                  <w:rPr>
                    <w:rFonts w:ascii="Times New Roman" w:eastAsia="Times New Roman" w:hAnsi="Times New Roman"/>
                    <w:color w:val="000000" w:themeColor="text1"/>
                    <w:sz w:val="20"/>
                    <w:szCs w:val="20"/>
                  </w:rPr>
                  <w:delText xml:space="preserve"> (ID 5.3): Table 20.04, column 010, row 170, all countries.</w:delText>
                </w:r>
              </w:del>
            </w:ins>
          </w:p>
          <w:p w14:paraId="7FE1BE86" w14:textId="77777777" w:rsidR="00CC0A94" w:rsidRDefault="006C1571">
            <w:pPr>
              <w:pStyle w:val="ListParagraph"/>
              <w:numPr>
                <w:ilvl w:val="0"/>
                <w:numId w:val="101"/>
              </w:numPr>
              <w:spacing w:line="276" w:lineRule="auto"/>
              <w:rPr>
                <w:ins w:id="8023" w:author="Author"/>
                <w:del w:id="8024" w:author="Author"/>
                <w:rFonts w:ascii="Times New Roman" w:eastAsia="Times New Roman" w:hAnsi="Times New Roman"/>
                <w:i/>
                <w:iCs/>
                <w:color w:val="C45911"/>
                <w:sz w:val="20"/>
                <w:szCs w:val="20"/>
              </w:rPr>
            </w:pPr>
            <w:ins w:id="8025" w:author="Author">
              <w:del w:id="8026" w:author="Author">
                <w:r>
                  <w:rPr>
                    <w:rFonts w:ascii="Times New Roman" w:eastAsia="Times New Roman" w:hAnsi="Times New Roman"/>
                    <w:i/>
                    <w:iCs/>
                    <w:color w:val="C45911"/>
                    <w:sz w:val="20"/>
                    <w:szCs w:val="20"/>
                  </w:rPr>
                  <w:delText>Derivatives liabilities</w:delText>
                </w:r>
                <w:r>
                  <w:rPr>
                    <w:rFonts w:ascii="Times New Roman" w:eastAsia="Times New Roman" w:hAnsi="Times New Roman"/>
                    <w:color w:val="000000" w:themeColor="text1"/>
                    <w:sz w:val="20"/>
                    <w:szCs w:val="20"/>
                  </w:rPr>
                  <w:delText xml:space="preserve"> (ID 5.4): Table 20.06, column 010, row 020, all countries.</w:delText>
                </w:r>
              </w:del>
            </w:ins>
          </w:p>
          <w:p w14:paraId="7FE1BE87" w14:textId="77777777" w:rsidR="00CC0A94" w:rsidRDefault="00CC0A94">
            <w:pPr>
              <w:pStyle w:val="TableParagraph"/>
              <w:spacing w:before="108"/>
              <w:rPr>
                <w:ins w:id="8027" w:author="Author"/>
                <w:del w:id="8028" w:author="Author"/>
                <w:rFonts w:ascii="Times New Roman" w:eastAsia="Cambria" w:hAnsi="Times New Roman" w:cs="Times New Roman"/>
                <w:color w:val="000000" w:themeColor="text1"/>
                <w:sz w:val="20"/>
                <w:szCs w:val="20"/>
                <w:lang w:val="en-GB"/>
              </w:rPr>
            </w:pPr>
          </w:p>
          <w:p w14:paraId="7FE1BE88" w14:textId="77777777" w:rsidR="00CC0A94" w:rsidRDefault="00CC0A94">
            <w:pPr>
              <w:pStyle w:val="TableParagraph"/>
              <w:spacing w:before="108"/>
              <w:rPr>
                <w:del w:id="8029" w:author="Author"/>
                <w:rFonts w:ascii="Times New Roman" w:hAnsi="Times New Roman" w:cs="Times New Roman"/>
                <w:b/>
                <w:bCs/>
                <w:color w:val="000000" w:themeColor="text1"/>
                <w:sz w:val="20"/>
                <w:szCs w:val="20"/>
                <w:lang w:val="en-GB"/>
              </w:rPr>
              <w:pPrChange w:id="8030" w:author="Author">
                <w:pPr>
                  <w:pStyle w:val="TableParagraph"/>
                  <w:jc w:val="both"/>
                </w:pPr>
              </w:pPrChange>
            </w:pPr>
          </w:p>
        </w:tc>
      </w:tr>
      <w:tr w:rsidR="00CC0A94" w14:paraId="7FE1BEAC" w14:textId="77777777">
        <w:trPr>
          <w:ins w:id="8031" w:author="Author"/>
          <w:del w:id="8032" w:author="Author"/>
        </w:trPr>
        <w:tc>
          <w:tcPr>
            <w:tcW w:w="1080" w:type="dxa"/>
            <w:tcBorders>
              <w:top w:val="single" w:sz="4" w:space="0" w:color="1A171C"/>
              <w:left w:val="nil"/>
              <w:bottom w:val="single" w:sz="4" w:space="0" w:color="1A171C"/>
              <w:right w:val="single" w:sz="4" w:space="0" w:color="1A171C"/>
            </w:tcBorders>
            <w:vAlign w:val="center"/>
          </w:tcPr>
          <w:p w14:paraId="7FE1BE8A" w14:textId="77777777" w:rsidR="00CC0A94" w:rsidRDefault="006C1571">
            <w:pPr>
              <w:pStyle w:val="TableParagraph"/>
              <w:jc w:val="both"/>
              <w:rPr>
                <w:del w:id="8033" w:author="Author"/>
                <w:rFonts w:ascii="Times New Roman" w:eastAsia="Cambria" w:hAnsi="Times New Roman" w:cs="Times New Roman"/>
                <w:color w:val="000000" w:themeColor="text1"/>
                <w:sz w:val="20"/>
                <w:szCs w:val="20"/>
                <w:lang w:val="en-GB"/>
              </w:rPr>
            </w:pPr>
            <w:ins w:id="8034" w:author="Author">
              <w:del w:id="8035" w:author="Author">
                <w:r>
                  <w:rPr>
                    <w:rFonts w:ascii="Times New Roman" w:eastAsia="Cambria" w:hAnsi="Times New Roman" w:cs="Times New Roman"/>
                    <w:color w:val="000000" w:themeColor="text1"/>
                    <w:sz w:val="20"/>
                    <w:szCs w:val="20"/>
                    <w:lang w:val="en-GB"/>
                  </w:rPr>
                  <w:delText>0065</w:delText>
                </w:r>
              </w:del>
            </w:ins>
          </w:p>
        </w:tc>
        <w:tc>
          <w:tcPr>
            <w:tcW w:w="8003" w:type="dxa"/>
            <w:tcBorders>
              <w:top w:val="single" w:sz="4" w:space="0" w:color="1A171C"/>
              <w:left w:val="single" w:sz="4" w:space="0" w:color="1A171C"/>
              <w:bottom w:val="single" w:sz="4" w:space="0" w:color="1A171C"/>
              <w:right w:val="nil"/>
            </w:tcBorders>
          </w:tcPr>
          <w:p w14:paraId="7FE1BE8B" w14:textId="77777777" w:rsidR="00CC0A94" w:rsidRDefault="006C1571">
            <w:pPr>
              <w:pStyle w:val="TableParagraph"/>
              <w:jc w:val="both"/>
              <w:rPr>
                <w:ins w:id="8036" w:author="Author"/>
                <w:del w:id="8037" w:author="Author"/>
                <w:rFonts w:ascii="Times New Roman" w:eastAsia="Times New Roman" w:hAnsi="Times New Roman" w:cs="Times New Roman"/>
                <w:b/>
                <w:bCs/>
                <w:color w:val="000000" w:themeColor="text1"/>
                <w:sz w:val="20"/>
                <w:szCs w:val="20"/>
                <w:lang w:val="en-GB"/>
              </w:rPr>
            </w:pPr>
            <w:ins w:id="8038" w:author="Author">
              <w:del w:id="8039" w:author="Author">
                <w:r>
                  <w:rPr>
                    <w:rFonts w:ascii="Times New Roman" w:eastAsia="Times New Roman" w:hAnsi="Times New Roman" w:cs="Times New Roman"/>
                    <w:b/>
                    <w:bCs/>
                    <w:color w:val="000000" w:themeColor="text1"/>
                    <w:sz w:val="20"/>
                    <w:szCs w:val="20"/>
                    <w:lang w:val="en-GB"/>
                  </w:rPr>
                  <w:delText>Cross Border value</w:delText>
                </w:r>
              </w:del>
            </w:ins>
          </w:p>
          <w:p w14:paraId="7FE1BE8C" w14:textId="77777777" w:rsidR="00CC0A94" w:rsidRDefault="006C1571">
            <w:pPr>
              <w:pStyle w:val="TableParagraph"/>
              <w:spacing w:before="108"/>
              <w:rPr>
                <w:ins w:id="8040" w:author="Author"/>
                <w:del w:id="8041" w:author="Author"/>
                <w:rFonts w:ascii="Times New Roman" w:eastAsia="Times New Roman" w:hAnsi="Times New Roman" w:cs="Times New Roman"/>
                <w:color w:val="000000" w:themeColor="text1"/>
                <w:sz w:val="20"/>
                <w:szCs w:val="20"/>
                <w:lang w:val="en-GB"/>
              </w:rPr>
            </w:pPr>
            <w:ins w:id="8042" w:author="Author">
              <w:del w:id="8043" w:author="Author">
                <w:r>
                  <w:rPr>
                    <w:rFonts w:ascii="Times New Roman" w:eastAsia="Times New Roman" w:hAnsi="Times New Roman" w:cs="Times New Roman"/>
                    <w:color w:val="000000" w:themeColor="text1"/>
                    <w:sz w:val="20"/>
                    <w:szCs w:val="20"/>
                    <w:lang w:val="en-GB"/>
                  </w:rPr>
                  <w:delText>This section is not required for reports at regional level and for MS-CFR.</w:delText>
                </w:r>
              </w:del>
            </w:ins>
          </w:p>
          <w:p w14:paraId="7FE1BE8D" w14:textId="77777777" w:rsidR="00CC0A94" w:rsidRDefault="006C1571">
            <w:pPr>
              <w:spacing w:line="276" w:lineRule="auto"/>
              <w:jc w:val="both"/>
              <w:rPr>
                <w:ins w:id="8044" w:author="Author"/>
                <w:del w:id="8045" w:author="Author"/>
                <w:rFonts w:ascii="Times New Roman" w:eastAsia="Times New Roman" w:hAnsi="Times New Roman" w:cs="Times New Roman"/>
                <w:sz w:val="20"/>
                <w:szCs w:val="20"/>
                <w:lang w:val="en-GB"/>
              </w:rPr>
            </w:pPr>
            <w:ins w:id="8046" w:author="Author">
              <w:del w:id="8047" w:author="Author">
                <w:r>
                  <w:rPr>
                    <w:rFonts w:ascii="Times New Roman" w:eastAsia="Times New Roman" w:hAnsi="Times New Roman" w:cs="Times New Roman"/>
                    <w:sz w:val="20"/>
                    <w:szCs w:val="20"/>
                    <w:lang w:val="en-GB"/>
                  </w:rPr>
                  <w:delText>This section does not have to be completed by banks eligible for Simplified Reporting Obligations.</w:delText>
                </w:r>
              </w:del>
            </w:ins>
          </w:p>
          <w:p w14:paraId="7FE1BE8E" w14:textId="77777777" w:rsidR="00CC0A94" w:rsidRDefault="006C1571">
            <w:pPr>
              <w:pStyle w:val="TableParagraph"/>
              <w:spacing w:before="108"/>
              <w:ind w:left="85"/>
              <w:rPr>
                <w:ins w:id="8048" w:author="Author"/>
                <w:del w:id="8049" w:author="Author"/>
                <w:rFonts w:ascii="Times New Roman" w:eastAsia="Times New Roman" w:hAnsi="Times New Roman" w:cs="Times New Roman"/>
                <w:color w:val="000000" w:themeColor="text1"/>
                <w:sz w:val="20"/>
                <w:szCs w:val="20"/>
                <w:lang w:val="en-GB"/>
              </w:rPr>
            </w:pPr>
            <w:ins w:id="8050" w:author="Author">
              <w:del w:id="8051" w:author="Author">
                <w:r>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7FE1BE8F" w14:textId="77777777" w:rsidR="00CC0A94" w:rsidRDefault="006C1571">
            <w:pPr>
              <w:pStyle w:val="TableParagraph"/>
              <w:numPr>
                <w:ilvl w:val="0"/>
                <w:numId w:val="114"/>
              </w:numPr>
              <w:spacing w:before="108"/>
              <w:rPr>
                <w:ins w:id="8052" w:author="Author"/>
                <w:del w:id="8053" w:author="Author"/>
                <w:rFonts w:ascii="Times New Roman" w:eastAsia="Times New Roman" w:hAnsi="Times New Roman" w:cs="Times New Roman"/>
                <w:color w:val="000000" w:themeColor="text1"/>
                <w:sz w:val="20"/>
                <w:szCs w:val="20"/>
                <w:lang w:val="en-GB"/>
              </w:rPr>
            </w:pPr>
            <w:ins w:id="8054" w:author="Author">
              <w:del w:id="8055" w:author="Author">
                <w:r>
                  <w:rPr>
                    <w:rFonts w:ascii="Times New Roman" w:eastAsia="Times New Roman" w:hAnsi="Times New Roman" w:cs="Times New Roman"/>
                    <w:color w:val="000000" w:themeColor="text1"/>
                    <w:sz w:val="20"/>
                    <w:szCs w:val="20"/>
                    <w:lang w:val="en-GB"/>
                  </w:rPr>
                  <w:delText>Deposits (FINREP Annex III, Table 20.6 Geographical breakdown of liabilities by residence of the counterparty)</w:delText>
                </w:r>
              </w:del>
            </w:ins>
          </w:p>
          <w:p w14:paraId="7FE1BE90" w14:textId="77777777" w:rsidR="00CC0A94" w:rsidRDefault="006C1571">
            <w:pPr>
              <w:spacing w:line="276" w:lineRule="auto"/>
              <w:rPr>
                <w:ins w:id="8056" w:author="Author"/>
                <w:del w:id="8057" w:author="Author"/>
                <w:rFonts w:ascii="Times New Roman" w:eastAsia="Times New Roman" w:hAnsi="Times New Roman" w:cs="Times New Roman"/>
                <w:sz w:val="20"/>
                <w:szCs w:val="20"/>
                <w:lang w:val="en-GB"/>
              </w:rPr>
            </w:pPr>
            <w:ins w:id="8058" w:author="Author">
              <w:del w:id="8059" w:author="Author">
                <w:r>
                  <w:rPr>
                    <w:rFonts w:ascii="Times New Roman" w:eastAsia="Times New Roman" w:hAnsi="Times New Roman" w:cs="Times New Roman"/>
                    <w:color w:val="000000" w:themeColor="text1"/>
                    <w:sz w:val="20"/>
                    <w:szCs w:val="20"/>
                    <w:lang w:val="en-GB"/>
                  </w:rPr>
                  <w:delText>Value on accounts of non-residents (non-domestic persons). Domestic persons include: (i) persons that have their main economic interest (economic activities for at least one year; ownership of physical assets is considered sufficient evidence) within the country of the reporting entity, and (ii) foreign branches of the clients of the reporting entity.</w:delText>
                </w:r>
                <w:r>
                  <w:rPr>
                    <w:rFonts w:ascii="Times New Roman" w:eastAsia="Times New Roman" w:hAnsi="Times New Roman" w:cs="Times New Roman"/>
                    <w:sz w:val="20"/>
                    <w:szCs w:val="20"/>
                    <w:lang w:val="en-GB"/>
                  </w:rPr>
                  <w:delText xml:space="preserve"> </w:delText>
                </w:r>
              </w:del>
            </w:ins>
          </w:p>
          <w:p w14:paraId="7FE1BE91" w14:textId="77777777" w:rsidR="00CC0A94" w:rsidRDefault="006C1571">
            <w:pPr>
              <w:rPr>
                <w:ins w:id="8060" w:author="Author"/>
                <w:del w:id="8061" w:author="Author"/>
                <w:rFonts w:ascii="Times New Roman" w:eastAsia="Times New Roman" w:hAnsi="Times New Roman" w:cs="Times New Roman"/>
                <w:sz w:val="20"/>
                <w:szCs w:val="20"/>
              </w:rPr>
            </w:pPr>
            <w:ins w:id="8062" w:author="Author">
              <w:del w:id="8063" w:author="Author">
                <w:r>
                  <w:rPr>
                    <w:rFonts w:ascii="Times New Roman" w:eastAsia="Times New Roman" w:hAnsi="Times New Roman" w:cs="Times New Roman"/>
                    <w:sz w:val="20"/>
                    <w:szCs w:val="20"/>
                  </w:rPr>
                  <w:delText>For example, the deposits (at the reporting institution or group) of foreign branches of corporates that are clients of the reporting institution or group should be considered as domestic if the legal entity to which they belong is considered as domestic.</w:delText>
                </w:r>
              </w:del>
            </w:ins>
          </w:p>
          <w:p w14:paraId="7FE1BE92" w14:textId="77777777" w:rsidR="00CC0A94" w:rsidRDefault="00CC0A94">
            <w:pPr>
              <w:pStyle w:val="TableParagraph"/>
              <w:spacing w:before="108"/>
              <w:rPr>
                <w:ins w:id="8064" w:author="Author"/>
                <w:del w:id="8065" w:author="Author"/>
                <w:rFonts w:ascii="Times New Roman" w:eastAsia="Times New Roman" w:hAnsi="Times New Roman" w:cs="Times New Roman"/>
                <w:color w:val="000000" w:themeColor="text1"/>
                <w:sz w:val="20"/>
                <w:szCs w:val="20"/>
                <w:lang w:val="en-GB"/>
              </w:rPr>
            </w:pPr>
          </w:p>
          <w:p w14:paraId="7FE1BE93" w14:textId="77777777" w:rsidR="00CC0A94" w:rsidRDefault="006C1571">
            <w:pPr>
              <w:pStyle w:val="TableParagraph"/>
              <w:numPr>
                <w:ilvl w:val="0"/>
                <w:numId w:val="114"/>
              </w:numPr>
              <w:spacing w:before="108"/>
              <w:rPr>
                <w:ins w:id="8066" w:author="Author"/>
                <w:del w:id="8067" w:author="Author"/>
                <w:rFonts w:ascii="Times New Roman" w:eastAsia="Times New Roman" w:hAnsi="Times New Roman" w:cs="Times New Roman"/>
                <w:color w:val="000000" w:themeColor="text1"/>
                <w:sz w:val="20"/>
                <w:szCs w:val="20"/>
                <w:lang w:val="en-GB"/>
              </w:rPr>
            </w:pPr>
            <w:ins w:id="8068" w:author="Author">
              <w:del w:id="8069" w:author="Author">
                <w:r>
                  <w:rPr>
                    <w:rFonts w:ascii="Times New Roman" w:eastAsia="Times New Roman" w:hAnsi="Times New Roman" w:cs="Times New Roman"/>
                    <w:color w:val="000000" w:themeColor="text1"/>
                    <w:sz w:val="20"/>
                    <w:szCs w:val="20"/>
                    <w:lang w:val="en-GB"/>
                  </w:rPr>
                  <w:delText>Lending (FINREP Annex III, Table 20.4 Geographical breakdown of assets by residence of the counterparty)</w:delText>
                </w:r>
              </w:del>
            </w:ins>
          </w:p>
          <w:p w14:paraId="7FE1BE94" w14:textId="77777777" w:rsidR="00CC0A94" w:rsidRDefault="006C1571">
            <w:pPr>
              <w:pStyle w:val="TableParagraph"/>
              <w:spacing w:before="108"/>
              <w:rPr>
                <w:ins w:id="8070" w:author="Author"/>
                <w:del w:id="8071" w:author="Author"/>
                <w:rFonts w:ascii="Times New Roman" w:eastAsia="Times New Roman" w:hAnsi="Times New Roman" w:cs="Times New Roman"/>
                <w:sz w:val="20"/>
                <w:szCs w:val="20"/>
                <w:lang w:val="en-GB"/>
              </w:rPr>
            </w:pPr>
            <w:ins w:id="8072" w:author="Author">
              <w:del w:id="8073" w:author="Author">
                <w:r>
                  <w:rPr>
                    <w:rFonts w:ascii="Times New Roman" w:eastAsia="Times New Roman" w:hAnsi="Times New Roman" w:cs="Times New Roman"/>
                    <w:color w:val="000000" w:themeColor="text1"/>
                    <w:sz w:val="20"/>
                    <w:szCs w:val="20"/>
                    <w:lang w:val="en-GB"/>
                  </w:rPr>
                  <w:delText>Value on accounts of non-residents (non-domestic persons). Domestic persons include: (i) persons that have their main economic interest (economic activities for at least one year; ownership of physical assets is considered sufficient evidence) within the country of the reporting entity, and (ii) foreign branches of the clients of the reporting entity.</w:delText>
                </w:r>
              </w:del>
            </w:ins>
          </w:p>
          <w:p w14:paraId="7FE1BE95" w14:textId="77777777" w:rsidR="00CC0A94" w:rsidRDefault="006C1571">
            <w:pPr>
              <w:pStyle w:val="TableParagraph"/>
              <w:numPr>
                <w:ilvl w:val="0"/>
                <w:numId w:val="114"/>
              </w:numPr>
              <w:spacing w:before="108"/>
              <w:rPr>
                <w:ins w:id="8074" w:author="Author"/>
                <w:del w:id="8075" w:author="Author"/>
                <w:rFonts w:ascii="Times New Roman" w:eastAsia="Times New Roman" w:hAnsi="Times New Roman" w:cs="Times New Roman"/>
                <w:color w:val="000000" w:themeColor="text1"/>
                <w:sz w:val="20"/>
                <w:szCs w:val="20"/>
                <w:lang w:val="en-GB"/>
              </w:rPr>
            </w:pPr>
            <w:ins w:id="8076" w:author="Author">
              <w:del w:id="8077" w:author="Author">
                <w:r>
                  <w:rPr>
                    <w:rFonts w:ascii="Times New Roman" w:eastAsia="Times New Roman" w:hAnsi="Times New Roman" w:cs="Times New Roman"/>
                    <w:color w:val="000000" w:themeColor="text1"/>
                    <w:sz w:val="20"/>
                    <w:szCs w:val="20"/>
                    <w:lang w:val="en-GB"/>
                  </w:rPr>
                  <w:delText>Payments, Cash, Settlement, Clearing, Custody services (ECB Regulation on payment statistics (ECB/2013/43), Part 2.3 §37 and definition of cross-border transaction, Regulation (EC) 924/2009 on cross-border payments in the Community)</w:delText>
                </w:r>
              </w:del>
            </w:ins>
          </w:p>
          <w:p w14:paraId="7FE1BE96" w14:textId="77777777" w:rsidR="00CC0A94" w:rsidRDefault="006C1571">
            <w:pPr>
              <w:spacing w:line="276" w:lineRule="auto"/>
              <w:jc w:val="both"/>
              <w:rPr>
                <w:ins w:id="8078" w:author="Author"/>
                <w:del w:id="8079" w:author="Author"/>
                <w:rFonts w:ascii="Times New Roman" w:eastAsia="Times New Roman" w:hAnsi="Times New Roman" w:cs="Times New Roman"/>
                <w:color w:val="000000" w:themeColor="text1"/>
                <w:sz w:val="20"/>
                <w:szCs w:val="20"/>
                <w:lang w:val="en-GB"/>
              </w:rPr>
            </w:pPr>
            <w:ins w:id="8080" w:author="Author">
              <w:del w:id="8081" w:author="Author">
                <w:r>
                  <w:rPr>
                    <w:rFonts w:ascii="Times New Roman" w:eastAsia="Times New Roman" w:hAnsi="Times New Roman" w:cs="Times New Roman"/>
                    <w:color w:val="000000" w:themeColor="text1"/>
                    <w:sz w:val="20"/>
                    <w:szCs w:val="20"/>
                    <w:lang w:val="en-GB"/>
                  </w:rPr>
                  <w:delText>In the case of sent transactions, to avoid double-counting, cross-border transactions are counted in the country in which the transaction originates.</w:delText>
                </w:r>
              </w:del>
            </w:ins>
          </w:p>
          <w:p w14:paraId="7FE1BE97" w14:textId="77777777" w:rsidR="00CC0A94" w:rsidRDefault="006C1571">
            <w:pPr>
              <w:spacing w:line="276" w:lineRule="auto"/>
              <w:jc w:val="both"/>
              <w:rPr>
                <w:ins w:id="8082" w:author="Author"/>
                <w:del w:id="8083" w:author="Author"/>
                <w:rFonts w:ascii="Times New Roman" w:eastAsia="Times New Roman" w:hAnsi="Times New Roman" w:cs="Times New Roman"/>
                <w:color w:val="000000" w:themeColor="text1"/>
                <w:sz w:val="20"/>
                <w:szCs w:val="20"/>
                <w:lang w:val="en-GB"/>
              </w:rPr>
            </w:pPr>
            <w:ins w:id="8084" w:author="Author">
              <w:del w:id="8085" w:author="Author">
                <w:r>
                  <w:rPr>
                    <w:rFonts w:ascii="Times New Roman" w:eastAsia="Times New Roman" w:hAnsi="Times New Roman" w:cs="Times New Roman"/>
                    <w:color w:val="000000" w:themeColor="text1"/>
                    <w:sz w:val="20"/>
                    <w:szCs w:val="20"/>
                    <w:lang w:val="en-GB"/>
                  </w:rPr>
                  <w:delText>Please report the average value of daily transactions over the year (except for cross-border custody assets). Only report for the sub-functions:</w:delText>
                </w:r>
              </w:del>
            </w:ins>
          </w:p>
          <w:p w14:paraId="7FE1BE98" w14:textId="77777777" w:rsidR="00CC0A94" w:rsidRDefault="006C1571">
            <w:pPr>
              <w:pStyle w:val="ListParagraph"/>
              <w:numPr>
                <w:ilvl w:val="0"/>
                <w:numId w:val="113"/>
              </w:numPr>
              <w:spacing w:line="276" w:lineRule="auto"/>
              <w:rPr>
                <w:ins w:id="8086" w:author="Author"/>
                <w:del w:id="8087" w:author="Author"/>
                <w:rFonts w:ascii="Times New Roman" w:eastAsia="Times New Roman" w:hAnsi="Times New Roman"/>
                <w:i/>
                <w:iCs/>
                <w:color w:val="C45911"/>
                <w:sz w:val="20"/>
                <w:szCs w:val="20"/>
              </w:rPr>
            </w:pPr>
            <w:ins w:id="8088" w:author="Author">
              <w:del w:id="8089" w:author="Author">
                <w:r>
                  <w:rPr>
                    <w:rFonts w:ascii="Times New Roman" w:eastAsia="Times New Roman" w:hAnsi="Times New Roman"/>
                    <w:i/>
                    <w:iCs/>
                    <w:color w:val="C45911"/>
                    <w:sz w:val="20"/>
                    <w:szCs w:val="20"/>
                  </w:rPr>
                  <w:delText>Payment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 xml:space="preserve">(ID 3.1-3.2): Value of cross-border transactions sent. </w:delText>
                </w:r>
              </w:del>
            </w:ins>
          </w:p>
          <w:p w14:paraId="7FE1BE99" w14:textId="77777777" w:rsidR="00CC0A94" w:rsidRDefault="006C1571">
            <w:pPr>
              <w:pStyle w:val="ListParagraph"/>
              <w:numPr>
                <w:ilvl w:val="0"/>
                <w:numId w:val="113"/>
              </w:numPr>
              <w:spacing w:line="276" w:lineRule="auto"/>
              <w:rPr>
                <w:ins w:id="8090" w:author="Author"/>
                <w:del w:id="8091" w:author="Author"/>
                <w:rFonts w:ascii="Times New Roman" w:eastAsia="Times New Roman" w:hAnsi="Times New Roman"/>
                <w:i/>
                <w:iCs/>
                <w:color w:val="C45911"/>
                <w:sz w:val="20"/>
                <w:szCs w:val="20"/>
              </w:rPr>
            </w:pPr>
            <w:ins w:id="8092" w:author="Author">
              <w:del w:id="8093" w:author="Author">
                <w:r>
                  <w:rPr>
                    <w:rFonts w:ascii="Times New Roman" w:eastAsia="Times New Roman" w:hAnsi="Times New Roman"/>
                    <w:i/>
                    <w:iCs/>
                    <w:color w:val="C45911"/>
                    <w:sz w:val="20"/>
                    <w:szCs w:val="20"/>
                  </w:rPr>
                  <w:delText>Cash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(ID 3.3): Value of cash withdrawals at ATMs of the reporting institution by non-residents.</w:delText>
                </w:r>
              </w:del>
            </w:ins>
          </w:p>
          <w:p w14:paraId="7FE1BE9A" w14:textId="77777777" w:rsidR="00CC0A94" w:rsidRDefault="006C1571">
            <w:pPr>
              <w:pStyle w:val="ListParagraph"/>
              <w:numPr>
                <w:ilvl w:val="0"/>
                <w:numId w:val="113"/>
              </w:numPr>
              <w:spacing w:line="276" w:lineRule="auto"/>
              <w:rPr>
                <w:ins w:id="8094" w:author="Author"/>
                <w:del w:id="8095" w:author="Author"/>
                <w:rFonts w:ascii="Times New Roman" w:eastAsia="Times New Roman" w:hAnsi="Times New Roman"/>
                <w:i/>
                <w:iCs/>
                <w:color w:val="C45911"/>
                <w:sz w:val="20"/>
                <w:szCs w:val="20"/>
              </w:rPr>
            </w:pPr>
            <w:ins w:id="8096" w:author="Author">
              <w:del w:id="8097" w:author="Author">
                <w:r>
                  <w:rPr>
                    <w:rFonts w:ascii="Times New Roman" w:eastAsia="Times New Roman" w:hAnsi="Times New Roman"/>
                    <w:i/>
                    <w:iCs/>
                    <w:color w:val="C45911"/>
                    <w:sz w:val="20"/>
                    <w:szCs w:val="20"/>
                  </w:rPr>
                  <w:delText>Securities settlement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(ID 3.4): Value of securities transfer transactions processed on behalf of non-resident clients. See Deposits (c0060) for a definition of non-resident clients.</w:delText>
                </w:r>
              </w:del>
            </w:ins>
          </w:p>
          <w:p w14:paraId="7FE1BE9B" w14:textId="77777777" w:rsidR="00CC0A94" w:rsidRDefault="006C1571">
            <w:pPr>
              <w:pStyle w:val="ListParagraph"/>
              <w:numPr>
                <w:ilvl w:val="0"/>
                <w:numId w:val="113"/>
              </w:numPr>
              <w:spacing w:line="276" w:lineRule="auto"/>
              <w:rPr>
                <w:ins w:id="8098" w:author="Author"/>
                <w:del w:id="8099" w:author="Author"/>
                <w:rFonts w:ascii="Times New Roman" w:eastAsia="Times New Roman" w:hAnsi="Times New Roman"/>
                <w:i/>
                <w:iCs/>
                <w:color w:val="C45911"/>
                <w:sz w:val="20"/>
                <w:szCs w:val="20"/>
              </w:rPr>
            </w:pPr>
            <w:ins w:id="8100" w:author="Author">
              <w:del w:id="8101" w:author="Author">
                <w:r>
                  <w:rPr>
                    <w:rFonts w:ascii="Times New Roman" w:eastAsia="Times New Roman" w:hAnsi="Times New Roman"/>
                    <w:i/>
                    <w:iCs/>
                    <w:color w:val="C45911"/>
                    <w:sz w:val="20"/>
                    <w:szCs w:val="20"/>
                  </w:rPr>
                  <w:delText>CCP clearing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 xml:space="preserve">(ID 3.5): Value of open positions related to non-resident clients. </w:delText>
                </w:r>
              </w:del>
            </w:ins>
          </w:p>
          <w:p w14:paraId="7FE1BE9C" w14:textId="77777777" w:rsidR="00CC0A94" w:rsidRDefault="006C1571">
            <w:pPr>
              <w:pStyle w:val="ListParagraph"/>
              <w:numPr>
                <w:ilvl w:val="0"/>
                <w:numId w:val="113"/>
              </w:numPr>
              <w:spacing w:line="276" w:lineRule="auto"/>
              <w:rPr>
                <w:ins w:id="8102" w:author="Author"/>
                <w:del w:id="8103" w:author="Author"/>
                <w:rFonts w:ascii="Times New Roman" w:eastAsia="Times New Roman" w:hAnsi="Times New Roman"/>
                <w:i/>
                <w:iCs/>
                <w:color w:val="C45911"/>
                <w:sz w:val="20"/>
                <w:szCs w:val="20"/>
              </w:rPr>
            </w:pPr>
            <w:ins w:id="8104" w:author="Author">
              <w:del w:id="8105" w:author="Author">
                <w:r>
                  <w:rPr>
                    <w:rFonts w:ascii="Times New Roman" w:eastAsia="Times New Roman" w:hAnsi="Times New Roman"/>
                    <w:i/>
                    <w:iCs/>
                    <w:color w:val="C45911"/>
                    <w:sz w:val="20"/>
                    <w:szCs w:val="20"/>
                  </w:rPr>
                  <w:delText>Custody services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(ID 3.6): Value of assets under custody for non-resident clients.</w:delText>
                </w:r>
              </w:del>
            </w:ins>
          </w:p>
          <w:p w14:paraId="7FE1BE9D" w14:textId="77777777" w:rsidR="00CC0A94" w:rsidRDefault="00CC0A94">
            <w:pPr>
              <w:pStyle w:val="TableParagraph"/>
              <w:spacing w:before="108"/>
              <w:rPr>
                <w:ins w:id="8106" w:author="Author"/>
                <w:del w:id="8107" w:author="Author"/>
                <w:rFonts w:ascii="Times New Roman" w:eastAsia="Times New Roman" w:hAnsi="Times New Roman" w:cs="Times New Roman"/>
                <w:color w:val="000000" w:themeColor="text1"/>
                <w:sz w:val="20"/>
                <w:szCs w:val="20"/>
                <w:lang w:val="en-GB"/>
              </w:rPr>
            </w:pPr>
          </w:p>
          <w:p w14:paraId="7FE1BE9E" w14:textId="77777777" w:rsidR="00CC0A94" w:rsidRDefault="006C1571">
            <w:pPr>
              <w:pStyle w:val="TableParagraph"/>
              <w:numPr>
                <w:ilvl w:val="0"/>
                <w:numId w:val="114"/>
              </w:numPr>
              <w:spacing w:before="108"/>
              <w:rPr>
                <w:ins w:id="8108" w:author="Author"/>
                <w:del w:id="8109" w:author="Author"/>
                <w:rFonts w:ascii="Times New Roman" w:eastAsia="Times New Roman" w:hAnsi="Times New Roman" w:cs="Times New Roman"/>
                <w:color w:val="000000" w:themeColor="text1"/>
                <w:sz w:val="20"/>
                <w:szCs w:val="20"/>
                <w:lang w:val="en-GB"/>
              </w:rPr>
            </w:pPr>
            <w:ins w:id="8110" w:author="Author">
              <w:del w:id="8111" w:author="Author">
                <w:r>
                  <w:rPr>
                    <w:rFonts w:ascii="Times New Roman" w:eastAsia="Times New Roman" w:hAnsi="Times New Roman" w:cs="Times New Roman"/>
                    <w:color w:val="000000" w:themeColor="text1"/>
                    <w:sz w:val="20"/>
                    <w:szCs w:val="20"/>
                    <w:lang w:val="en-GB"/>
                  </w:rPr>
                  <w:delText>Capital Markets</w:delText>
                </w:r>
              </w:del>
            </w:ins>
          </w:p>
          <w:p w14:paraId="7FE1BE9F" w14:textId="77777777" w:rsidR="00CC0A94" w:rsidRDefault="006C1571">
            <w:pPr>
              <w:pStyle w:val="ListParagraph"/>
              <w:numPr>
                <w:ilvl w:val="0"/>
                <w:numId w:val="112"/>
              </w:numPr>
              <w:spacing w:line="276" w:lineRule="auto"/>
              <w:rPr>
                <w:ins w:id="8112" w:author="Author"/>
                <w:del w:id="8113" w:author="Author"/>
                <w:rFonts w:ascii="Times New Roman" w:eastAsia="Times New Roman" w:hAnsi="Times New Roman"/>
                <w:i/>
                <w:iCs/>
                <w:color w:val="C45911"/>
                <w:sz w:val="20"/>
                <w:szCs w:val="20"/>
              </w:rPr>
            </w:pPr>
            <w:ins w:id="8114" w:author="Author">
              <w:del w:id="8115" w:author="Author">
                <w:r>
                  <w:rPr>
                    <w:rFonts w:ascii="Times New Roman" w:eastAsia="Times New Roman" w:hAnsi="Times New Roman"/>
                    <w:i/>
                    <w:iCs/>
                    <w:color w:val="C45911"/>
                    <w:sz w:val="20"/>
                    <w:szCs w:val="20"/>
                  </w:rPr>
                  <w:delText>Derivatives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(function ID 4.1, 4.2 and 4.21-4.25): please estimate the notional amount outstanding outside of the home or relevant country on a best effort basis.</w:delText>
                </w:r>
              </w:del>
            </w:ins>
          </w:p>
          <w:p w14:paraId="7FE1BEA0" w14:textId="77777777" w:rsidR="00CC0A94" w:rsidRDefault="006C1571">
            <w:pPr>
              <w:pStyle w:val="ListParagraph"/>
              <w:numPr>
                <w:ilvl w:val="0"/>
                <w:numId w:val="112"/>
              </w:numPr>
              <w:spacing w:line="276" w:lineRule="auto"/>
              <w:rPr>
                <w:ins w:id="8116" w:author="Author"/>
                <w:del w:id="8117" w:author="Author"/>
                <w:rFonts w:ascii="Times New Roman" w:eastAsia="Times New Roman" w:hAnsi="Times New Roman"/>
                <w:i/>
                <w:iCs/>
                <w:color w:val="C45911"/>
                <w:sz w:val="20"/>
                <w:szCs w:val="20"/>
              </w:rPr>
            </w:pPr>
            <w:ins w:id="8118" w:author="Author">
              <w:del w:id="8119" w:author="Author">
                <w:r>
                  <w:rPr>
                    <w:rFonts w:ascii="Times New Roman" w:eastAsia="Times New Roman" w:hAnsi="Times New Roman"/>
                    <w:i/>
                    <w:iCs/>
                    <w:color w:val="C45911"/>
                    <w:sz w:val="20"/>
                    <w:szCs w:val="20"/>
                  </w:rPr>
                  <w:delText>Secondary markets</w:delText>
                </w:r>
                <w:r>
                  <w:rPr>
                    <w:rFonts w:ascii="Times New Roman" w:eastAsia="Times New Roman" w:hAnsi="Times New Roman"/>
                    <w:color w:val="0070C0"/>
                    <w:sz w:val="20"/>
                    <w:szCs w:val="20"/>
                  </w:rPr>
                  <w:delText xml:space="preserve"> </w:delText>
                </w:r>
                <w:r>
                  <w:rPr>
                    <w:rFonts w:ascii="Times New Roman" w:eastAsia="Times New Roman" w:hAnsi="Times New Roman"/>
                    <w:color w:val="000000" w:themeColor="text1"/>
                    <w:sz w:val="20"/>
                    <w:szCs w:val="20"/>
                  </w:rPr>
                  <w:delText>(function ID 4.3, 4.3.1, 4.3.2): gross carrying amount outstanding outside of the home or relevant country. Background reference: FINREP Annex III Table 20.04 column 011 rows 040+080, all countries except home or relevant country.</w:delText>
                </w:r>
              </w:del>
            </w:ins>
          </w:p>
          <w:p w14:paraId="7FE1BEA1" w14:textId="77777777" w:rsidR="00CC0A94" w:rsidRDefault="006C1571">
            <w:pPr>
              <w:pStyle w:val="ListParagraph"/>
              <w:numPr>
                <w:ilvl w:val="0"/>
                <w:numId w:val="112"/>
              </w:numPr>
              <w:spacing w:line="276" w:lineRule="auto"/>
              <w:rPr>
                <w:ins w:id="8120" w:author="Author"/>
                <w:del w:id="8121" w:author="Author"/>
                <w:rFonts w:ascii="Times New Roman" w:eastAsia="Times New Roman" w:hAnsi="Times New Roman"/>
                <w:i/>
                <w:iCs/>
                <w:color w:val="C45911"/>
                <w:sz w:val="20"/>
                <w:szCs w:val="20"/>
              </w:rPr>
            </w:pPr>
            <w:ins w:id="8122" w:author="Author">
              <w:del w:id="8123" w:author="Author">
                <w:r>
                  <w:rPr>
                    <w:rFonts w:ascii="Times New Roman" w:eastAsia="Times New Roman" w:hAnsi="Times New Roman"/>
                    <w:i/>
                    <w:iCs/>
                    <w:color w:val="C45911"/>
                    <w:sz w:val="20"/>
                    <w:szCs w:val="20"/>
                  </w:rPr>
                  <w:delText>Primary markets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w:delText>
                </w:r>
                <w:r>
                  <w:rPr>
                    <w:rFonts w:ascii="Times New Roman" w:eastAsia="Times New Roman" w:hAnsi="Times New Roman"/>
                    <w:sz w:val="20"/>
                    <w:szCs w:val="20"/>
                  </w:rPr>
                  <w:delText>function ID 4.4, 4.4.1, 4.4.2</w:delText>
                </w:r>
                <w:r>
                  <w:rPr>
                    <w:rFonts w:ascii="Times New Roman" w:eastAsia="Times New Roman" w:hAnsi="Times New Roman"/>
                    <w:color w:val="000000" w:themeColor="text1"/>
                    <w:sz w:val="20"/>
                    <w:szCs w:val="20"/>
                  </w:rPr>
                  <w:delText>): please estimate the fee income generated outside of the home or relevant country on a best effort basis.</w:delText>
                </w:r>
              </w:del>
            </w:ins>
          </w:p>
          <w:p w14:paraId="7FE1BEA2" w14:textId="77777777" w:rsidR="00CC0A94" w:rsidRDefault="00CC0A94">
            <w:pPr>
              <w:pStyle w:val="TableParagraph"/>
              <w:spacing w:before="108"/>
              <w:rPr>
                <w:ins w:id="8124" w:author="Author"/>
                <w:del w:id="8125" w:author="Author"/>
                <w:rFonts w:ascii="Times New Roman" w:eastAsia="Times New Roman" w:hAnsi="Times New Roman" w:cs="Times New Roman"/>
                <w:color w:val="000000" w:themeColor="text1"/>
                <w:sz w:val="20"/>
                <w:szCs w:val="20"/>
                <w:lang w:val="en-GB"/>
              </w:rPr>
            </w:pPr>
          </w:p>
          <w:p w14:paraId="7FE1BEA3" w14:textId="77777777" w:rsidR="00CC0A94" w:rsidRDefault="006C1571">
            <w:pPr>
              <w:pStyle w:val="TableParagraph"/>
              <w:numPr>
                <w:ilvl w:val="0"/>
                <w:numId w:val="114"/>
              </w:numPr>
              <w:spacing w:before="108"/>
              <w:rPr>
                <w:ins w:id="8126" w:author="Author"/>
                <w:del w:id="8127" w:author="Author"/>
                <w:rFonts w:ascii="Times New Roman" w:eastAsia="Times New Roman" w:hAnsi="Times New Roman" w:cs="Times New Roman"/>
                <w:color w:val="000000" w:themeColor="text1"/>
                <w:sz w:val="20"/>
                <w:szCs w:val="20"/>
                <w:lang w:val="en-GB"/>
              </w:rPr>
            </w:pPr>
            <w:ins w:id="8128" w:author="Author">
              <w:del w:id="8129" w:author="Author">
                <w:r>
                  <w:rPr>
                    <w:rFonts w:ascii="Times New Roman" w:eastAsia="Times New Roman" w:hAnsi="Times New Roman" w:cs="Times New Roman"/>
                    <w:color w:val="000000" w:themeColor="text1"/>
                    <w:sz w:val="20"/>
                    <w:szCs w:val="20"/>
                    <w:lang w:val="en-GB"/>
                  </w:rPr>
                  <w:delText>Wholesale funding</w:delText>
                </w:r>
              </w:del>
            </w:ins>
          </w:p>
          <w:p w14:paraId="7FE1BEA4" w14:textId="77777777" w:rsidR="00CC0A94" w:rsidRDefault="006C1571">
            <w:pPr>
              <w:pStyle w:val="TableParagraph"/>
              <w:spacing w:before="108"/>
              <w:rPr>
                <w:ins w:id="8130" w:author="Author"/>
                <w:del w:id="8131" w:author="Author"/>
                <w:rFonts w:ascii="Times New Roman" w:eastAsia="Times New Roman" w:hAnsi="Times New Roman" w:cs="Times New Roman"/>
                <w:color w:val="000000" w:themeColor="text1"/>
                <w:sz w:val="20"/>
                <w:szCs w:val="20"/>
                <w:lang w:val="en-GB"/>
              </w:rPr>
            </w:pPr>
            <w:ins w:id="8132" w:author="Author">
              <w:del w:id="8133" w:author="Author">
                <w:r>
                  <w:rPr>
                    <w:rFonts w:ascii="Times New Roman" w:eastAsia="Times New Roman" w:hAnsi="Times New Roman" w:cs="Times New Roman"/>
                    <w:color w:val="000000" w:themeColor="text1"/>
                    <w:sz w:val="20"/>
                    <w:szCs w:val="20"/>
                    <w:lang w:val="en-GB"/>
                  </w:rPr>
                  <w:delText>Add the gross carrying amounts of all countries, except for the home or relevant country.</w:delText>
                </w:r>
              </w:del>
            </w:ins>
          </w:p>
          <w:p w14:paraId="7FE1BEA5" w14:textId="77777777" w:rsidR="00CC0A94" w:rsidRDefault="006C1571">
            <w:pPr>
              <w:spacing w:line="276" w:lineRule="auto"/>
              <w:jc w:val="both"/>
              <w:rPr>
                <w:ins w:id="8134" w:author="Author"/>
                <w:del w:id="8135" w:author="Author"/>
                <w:rFonts w:ascii="Times New Roman" w:eastAsia="Times New Roman" w:hAnsi="Times New Roman" w:cs="Times New Roman"/>
                <w:color w:val="000000" w:themeColor="text1"/>
                <w:sz w:val="20"/>
                <w:szCs w:val="20"/>
                <w:lang w:val="en-GB"/>
              </w:rPr>
            </w:pPr>
            <w:ins w:id="8136" w:author="Author">
              <w:del w:id="8137" w:author="Author">
                <w:r>
                  <w:rPr>
                    <w:rFonts w:ascii="Times New Roman" w:eastAsia="Times New Roman" w:hAnsi="Times New Roman" w:cs="Times New Roman"/>
                    <w:color w:val="000000" w:themeColor="text1"/>
                    <w:sz w:val="20"/>
                    <w:szCs w:val="20"/>
                    <w:u w:val="single"/>
                    <w:lang w:val="en-GB"/>
                  </w:rPr>
                  <w:delText>Background references</w:delText>
                </w:r>
                <w:r>
                  <w:rPr>
                    <w:rFonts w:ascii="Times New Roman" w:eastAsia="Times New Roman" w:hAnsi="Times New Roman" w:cs="Times New Roman"/>
                    <w:color w:val="000000" w:themeColor="text1"/>
                    <w:sz w:val="20"/>
                    <w:szCs w:val="20"/>
                    <w:lang w:val="en-GB"/>
                  </w:rPr>
                  <w:delText>: FINREP: Annex III:</w:delText>
                </w:r>
              </w:del>
            </w:ins>
          </w:p>
          <w:p w14:paraId="7FE1BEA6" w14:textId="77777777" w:rsidR="00CC0A94" w:rsidRDefault="006C1571">
            <w:pPr>
              <w:pStyle w:val="ListParagraph"/>
              <w:numPr>
                <w:ilvl w:val="0"/>
                <w:numId w:val="111"/>
              </w:numPr>
              <w:spacing w:line="276" w:lineRule="auto"/>
              <w:rPr>
                <w:ins w:id="8138" w:author="Author"/>
                <w:del w:id="8139" w:author="Author"/>
                <w:rFonts w:ascii="Times New Roman" w:eastAsia="Times New Roman" w:hAnsi="Times New Roman"/>
                <w:i/>
                <w:iCs/>
                <w:color w:val="C45911"/>
                <w:sz w:val="20"/>
                <w:szCs w:val="20"/>
              </w:rPr>
            </w:pPr>
            <w:ins w:id="8140" w:author="Author">
              <w:del w:id="8141" w:author="Author">
                <w:r>
                  <w:rPr>
                    <w:rFonts w:ascii="Times New Roman" w:eastAsia="Times New Roman" w:hAnsi="Times New Roman"/>
                    <w:i/>
                    <w:iCs/>
                    <w:color w:val="C45911"/>
                    <w:sz w:val="20"/>
                    <w:szCs w:val="20"/>
                  </w:rPr>
                  <w:delText>Borrowing</w:delText>
                </w:r>
                <w:r>
                  <w:rPr>
                    <w:rFonts w:ascii="Times New Roman" w:eastAsia="Times New Roman" w:hAnsi="Times New Roman"/>
                    <w:i/>
                    <w:iCs/>
                    <w:color w:val="0070C0"/>
                    <w:sz w:val="20"/>
                    <w:szCs w:val="20"/>
                  </w:rPr>
                  <w:delText xml:space="preserve"> (</w:delText>
                </w:r>
                <w:r>
                  <w:rPr>
                    <w:rFonts w:ascii="Times New Roman" w:eastAsia="Times New Roman" w:hAnsi="Times New Roman"/>
                    <w:color w:val="000000" w:themeColor="text1"/>
                    <w:sz w:val="20"/>
                    <w:szCs w:val="20"/>
                  </w:rPr>
                  <w:delText>ID 5.1): Table 20.06, column 010, rows 100+110, all countries except home country.</w:delText>
                </w:r>
              </w:del>
            </w:ins>
          </w:p>
          <w:p w14:paraId="7FE1BEA7" w14:textId="77777777" w:rsidR="00CC0A94" w:rsidRDefault="006C1571">
            <w:pPr>
              <w:pStyle w:val="ListParagraph"/>
              <w:numPr>
                <w:ilvl w:val="0"/>
                <w:numId w:val="111"/>
              </w:numPr>
              <w:spacing w:line="276" w:lineRule="auto"/>
              <w:rPr>
                <w:ins w:id="8142" w:author="Author"/>
                <w:del w:id="8143" w:author="Author"/>
                <w:rFonts w:ascii="Times New Roman" w:eastAsia="Times New Roman" w:hAnsi="Times New Roman"/>
                <w:i/>
                <w:iCs/>
                <w:color w:val="C45911"/>
                <w:sz w:val="20"/>
                <w:szCs w:val="20"/>
              </w:rPr>
            </w:pPr>
            <w:ins w:id="8144" w:author="Author">
              <w:del w:id="8145" w:author="Author">
                <w:r>
                  <w:rPr>
                    <w:rFonts w:ascii="Times New Roman" w:eastAsia="Times New Roman" w:hAnsi="Times New Roman"/>
                    <w:i/>
                    <w:iCs/>
                    <w:color w:val="C45911"/>
                    <w:sz w:val="20"/>
                    <w:szCs w:val="20"/>
                  </w:rPr>
                  <w:delText>Derivatives (assets)</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(ID 5.2): Table 20.04, column 010, row 010, all countries except home country.</w:delText>
                </w:r>
              </w:del>
            </w:ins>
          </w:p>
          <w:p w14:paraId="7FE1BEA8" w14:textId="77777777" w:rsidR="00CC0A94" w:rsidRDefault="006C1571">
            <w:pPr>
              <w:pStyle w:val="ListParagraph"/>
              <w:numPr>
                <w:ilvl w:val="0"/>
                <w:numId w:val="111"/>
              </w:numPr>
              <w:spacing w:line="276" w:lineRule="auto"/>
              <w:rPr>
                <w:ins w:id="8146" w:author="Author"/>
                <w:del w:id="8147" w:author="Author"/>
                <w:rFonts w:ascii="Times New Roman" w:eastAsia="Times New Roman" w:hAnsi="Times New Roman"/>
                <w:i/>
                <w:iCs/>
                <w:color w:val="000000" w:themeColor="text1"/>
                <w:sz w:val="20"/>
                <w:szCs w:val="20"/>
              </w:rPr>
            </w:pPr>
            <w:ins w:id="8148" w:author="Author">
              <w:del w:id="8149" w:author="Author">
                <w:r>
                  <w:rPr>
                    <w:rFonts w:ascii="Times New Roman" w:eastAsia="Times New Roman" w:hAnsi="Times New Roman"/>
                    <w:i/>
                    <w:iCs/>
                    <w:color w:val="C45911"/>
                    <w:sz w:val="20"/>
                    <w:szCs w:val="20"/>
                  </w:rPr>
                  <w:delText>Lending</w:delText>
                </w:r>
                <w:r>
                  <w:rPr>
                    <w:rFonts w:ascii="Times New Roman" w:eastAsia="Times New Roman" w:hAnsi="Times New Roman"/>
                    <w:color w:val="C45911"/>
                    <w:sz w:val="20"/>
                    <w:szCs w:val="20"/>
                  </w:rPr>
                  <w:delText xml:space="preserve"> </w:delText>
                </w:r>
                <w:r>
                  <w:rPr>
                    <w:rFonts w:ascii="Times New Roman" w:eastAsia="Times New Roman" w:hAnsi="Times New Roman"/>
                    <w:color w:val="000000" w:themeColor="text1"/>
                    <w:sz w:val="20"/>
                    <w:szCs w:val="20"/>
                  </w:rPr>
                  <w:delText>(ID 5.3): Table 20.04, column 010, rows 170+180, all countries except home country.</w:delText>
                </w:r>
              </w:del>
            </w:ins>
          </w:p>
          <w:p w14:paraId="7FE1BEA9" w14:textId="77777777" w:rsidR="00CC0A94" w:rsidRDefault="006C1571">
            <w:pPr>
              <w:pStyle w:val="ListParagraph"/>
              <w:numPr>
                <w:ilvl w:val="0"/>
                <w:numId w:val="111"/>
              </w:numPr>
              <w:spacing w:line="276" w:lineRule="auto"/>
              <w:rPr>
                <w:ins w:id="8150" w:author="Author"/>
                <w:del w:id="8151" w:author="Author"/>
                <w:rFonts w:ascii="Times New Roman" w:eastAsia="Times New Roman" w:hAnsi="Times New Roman"/>
                <w:i/>
                <w:iCs/>
                <w:color w:val="000000" w:themeColor="text1"/>
                <w:sz w:val="20"/>
                <w:szCs w:val="20"/>
              </w:rPr>
            </w:pPr>
            <w:ins w:id="8152" w:author="Author">
              <w:del w:id="8153" w:author="Author">
                <w:r>
                  <w:rPr>
                    <w:rFonts w:ascii="Times New Roman" w:eastAsia="Times New Roman" w:hAnsi="Times New Roman"/>
                    <w:i/>
                    <w:iCs/>
                    <w:color w:val="C45911"/>
                    <w:sz w:val="20"/>
                    <w:szCs w:val="20"/>
                  </w:rPr>
                  <w:delText xml:space="preserve">Derivatives (liabilities) </w:delText>
                </w:r>
                <w:r>
                  <w:rPr>
                    <w:rFonts w:ascii="Times New Roman" w:eastAsia="Times New Roman" w:hAnsi="Times New Roman"/>
                    <w:color w:val="000000" w:themeColor="text1"/>
                    <w:sz w:val="20"/>
                    <w:szCs w:val="20"/>
                  </w:rPr>
                  <w:delText>(ID 5.4): Table 20.06, column 010, row 010, all countries except home country.</w:delText>
                </w:r>
              </w:del>
            </w:ins>
          </w:p>
          <w:p w14:paraId="7FE1BEAA" w14:textId="77777777" w:rsidR="00CC0A94" w:rsidRDefault="00CC0A94">
            <w:pPr>
              <w:pStyle w:val="TableParagraph"/>
              <w:jc w:val="both"/>
              <w:rPr>
                <w:ins w:id="8154" w:author="Author"/>
                <w:del w:id="8155" w:author="Author"/>
                <w:rFonts w:ascii="Times New Roman" w:hAnsi="Times New Roman" w:cs="Times New Roman"/>
                <w:b/>
                <w:bCs/>
                <w:color w:val="000000" w:themeColor="text1"/>
                <w:sz w:val="20"/>
                <w:szCs w:val="20"/>
                <w:lang w:val="en-GB"/>
              </w:rPr>
            </w:pPr>
          </w:p>
          <w:p w14:paraId="7FE1BEAB" w14:textId="77777777" w:rsidR="00CC0A94" w:rsidRDefault="00CC0A94">
            <w:pPr>
              <w:pStyle w:val="TableParagraph"/>
              <w:jc w:val="both"/>
              <w:rPr>
                <w:del w:id="8156" w:author="Author"/>
                <w:rFonts w:ascii="Times New Roman" w:hAnsi="Times New Roman" w:cs="Times New Roman"/>
                <w:b/>
                <w:bCs/>
                <w:color w:val="000000" w:themeColor="text1"/>
                <w:sz w:val="20"/>
                <w:szCs w:val="20"/>
                <w:lang w:val="en-GB"/>
              </w:rPr>
            </w:pPr>
          </w:p>
        </w:tc>
      </w:tr>
      <w:tr w:rsidR="00CC0A94" w14:paraId="7FE1BEB7" w14:textId="77777777">
        <w:trPr>
          <w:ins w:id="8157" w:author="Author"/>
          <w:del w:id="8158" w:author="Author"/>
        </w:trPr>
        <w:tc>
          <w:tcPr>
            <w:tcW w:w="9083" w:type="dxa"/>
            <w:gridSpan w:val="2"/>
            <w:tcBorders>
              <w:top w:val="single" w:sz="4" w:space="0" w:color="1A171C"/>
              <w:left w:val="nil"/>
              <w:bottom w:val="single" w:sz="4" w:space="0" w:color="1A171C"/>
            </w:tcBorders>
            <w:vAlign w:val="center"/>
          </w:tcPr>
          <w:p w14:paraId="7FE1BEAD" w14:textId="77777777" w:rsidR="00CC0A94" w:rsidRDefault="00CC0A94">
            <w:pPr>
              <w:pStyle w:val="TableParagraph"/>
              <w:jc w:val="both"/>
              <w:rPr>
                <w:del w:id="8159" w:author="Author"/>
                <w:rFonts w:ascii="Times New Roman" w:eastAsia="Cambria" w:hAnsi="Times New Roman" w:cs="Times New Roman"/>
                <w:color w:val="000000" w:themeColor="text1"/>
                <w:sz w:val="20"/>
                <w:szCs w:val="20"/>
                <w:lang w:val="en-GB"/>
              </w:rPr>
            </w:pPr>
          </w:p>
          <w:p w14:paraId="7FE1BEAE" w14:textId="77777777" w:rsidR="00CC0A94" w:rsidRDefault="006C1571">
            <w:pPr>
              <w:pStyle w:val="TableParagraph"/>
              <w:jc w:val="both"/>
              <w:rPr>
                <w:ins w:id="8160" w:author="Author"/>
                <w:del w:id="8161" w:author="Author"/>
                <w:rFonts w:ascii="Times New Roman" w:eastAsia="Times New Roman" w:hAnsi="Times New Roman" w:cs="Times New Roman"/>
                <w:b/>
                <w:bCs/>
                <w:color w:val="000000" w:themeColor="text1"/>
                <w:sz w:val="20"/>
                <w:szCs w:val="20"/>
                <w:lang w:val="en-GB"/>
              </w:rPr>
            </w:pPr>
            <w:ins w:id="8162" w:author="Author">
              <w:del w:id="8163" w:author="Author">
                <w:r>
                  <w:rPr>
                    <w:rFonts w:ascii="Times New Roman" w:eastAsia="Times New Roman" w:hAnsi="Times New Roman" w:cs="Times New Roman"/>
                    <w:b/>
                    <w:bCs/>
                    <w:color w:val="000000" w:themeColor="text1"/>
                    <w:sz w:val="20"/>
                    <w:szCs w:val="20"/>
                    <w:lang w:val="en-GB"/>
                  </w:rPr>
                  <w:delText>Impact analysis – General Guidance</w:delText>
                </w:r>
              </w:del>
            </w:ins>
          </w:p>
          <w:p w14:paraId="7FE1BEAF" w14:textId="77777777" w:rsidR="00CC0A94" w:rsidRDefault="006C1571">
            <w:pPr>
              <w:spacing w:line="276" w:lineRule="auto"/>
              <w:jc w:val="both"/>
              <w:rPr>
                <w:ins w:id="8164" w:author="Author"/>
                <w:del w:id="8165" w:author="Author"/>
                <w:rFonts w:ascii="Times New Roman" w:eastAsia="Times New Roman" w:hAnsi="Times New Roman" w:cs="Times New Roman"/>
                <w:sz w:val="20"/>
                <w:szCs w:val="20"/>
                <w:lang w:val="en-GB"/>
              </w:rPr>
            </w:pPr>
            <w:ins w:id="8166" w:author="Author">
              <w:del w:id="8167" w:author="Author">
                <w:r>
                  <w:rPr>
                    <w:rFonts w:ascii="Times New Roman" w:eastAsia="Times New Roman" w:hAnsi="Times New Roman" w:cs="Times New Roman"/>
                    <w:sz w:val="20"/>
                    <w:szCs w:val="20"/>
                    <w:lang w:val="en-GB"/>
                  </w:rPr>
                  <w:delText>This section does not have to be completed by banks eligible for Simplified Reporting Obligations.</w:delText>
                </w:r>
              </w:del>
            </w:ins>
          </w:p>
          <w:p w14:paraId="7FE1BEB0" w14:textId="77777777" w:rsidR="00CC0A94" w:rsidRDefault="00CC0A94">
            <w:pPr>
              <w:spacing w:line="276" w:lineRule="auto"/>
              <w:jc w:val="both"/>
              <w:rPr>
                <w:ins w:id="8168" w:author="Author"/>
                <w:del w:id="8169" w:author="Author"/>
                <w:rFonts w:ascii="Times New Roman" w:eastAsia="Times New Roman" w:hAnsi="Times New Roman" w:cs="Times New Roman"/>
                <w:sz w:val="20"/>
                <w:szCs w:val="20"/>
                <w:lang w:val="en-GB"/>
              </w:rPr>
            </w:pPr>
          </w:p>
          <w:p w14:paraId="7FE1BEB1" w14:textId="77777777" w:rsidR="00CC0A94" w:rsidRDefault="006C1571">
            <w:pPr>
              <w:spacing w:line="276" w:lineRule="auto"/>
              <w:jc w:val="both"/>
              <w:rPr>
                <w:ins w:id="8170" w:author="Author"/>
                <w:del w:id="8171" w:author="Author"/>
                <w:rFonts w:ascii="Times New Roman" w:eastAsia="Times New Roman" w:hAnsi="Times New Roman" w:cs="Times New Roman"/>
                <w:sz w:val="20"/>
                <w:szCs w:val="20"/>
                <w:lang w:val="en-GB"/>
              </w:rPr>
            </w:pPr>
            <w:ins w:id="8172" w:author="Author">
              <w:del w:id="8173" w:author="Author">
                <w:r>
                  <w:rPr>
                    <w:rFonts w:ascii="Times New Roman" w:eastAsia="Times New Roman" w:hAnsi="Times New Roman" w:cs="Times New Roman"/>
                    <w:sz w:val="20"/>
                    <w:szCs w:val="20"/>
                    <w:lang w:val="en-GB"/>
                  </w:rPr>
                  <w:delText>The assessment criteria for the impact on third parties shall include the following elements in accordance with Commission Delegated Regulation (EU) 2016/778 on critical functions:</w:delText>
                </w:r>
              </w:del>
            </w:ins>
          </w:p>
          <w:p w14:paraId="7FE1BEB2" w14:textId="77777777" w:rsidR="00CC0A94" w:rsidRDefault="006C1571">
            <w:pPr>
              <w:pStyle w:val="ListParagraph"/>
              <w:numPr>
                <w:ilvl w:val="0"/>
                <w:numId w:val="131"/>
              </w:numPr>
              <w:spacing w:line="276" w:lineRule="auto"/>
              <w:rPr>
                <w:ins w:id="8174" w:author="Author"/>
                <w:del w:id="8175" w:author="Author"/>
                <w:rFonts w:ascii="Times New Roman" w:eastAsia="Times New Roman" w:hAnsi="Times New Roman"/>
                <w:b/>
                <w:bCs/>
                <w:sz w:val="20"/>
                <w:szCs w:val="20"/>
              </w:rPr>
            </w:pPr>
            <w:ins w:id="8176" w:author="Author">
              <w:del w:id="8177" w:author="Author">
                <w:r>
                  <w:rPr>
                    <w:rFonts w:ascii="Times New Roman" w:eastAsia="Times New Roman" w:hAnsi="Times New Roman"/>
                    <w:b/>
                    <w:bCs/>
                    <w:sz w:val="20"/>
                    <w:szCs w:val="20"/>
                  </w:rPr>
                  <w:delText>the nature and reach of the activity</w:delText>
                </w:r>
                <w:r>
                  <w:rPr>
                    <w:rFonts w:ascii="Times New Roman" w:eastAsia="Times New Roman" w:hAnsi="Times New Roman"/>
                    <w:sz w:val="20"/>
                    <w:szCs w:val="20"/>
                  </w:rPr>
                  <w:delText>, the global, national or regional reach, volume and number of transactions; the number of customers and counterparties; the number of customers for which the institution is the only or principal banking partner.</w:delText>
                </w:r>
              </w:del>
            </w:ins>
          </w:p>
          <w:p w14:paraId="7FE1BEB3" w14:textId="77777777" w:rsidR="00CC0A94" w:rsidRDefault="006C1571">
            <w:pPr>
              <w:pStyle w:val="ListParagraph"/>
              <w:numPr>
                <w:ilvl w:val="0"/>
                <w:numId w:val="131"/>
              </w:numPr>
              <w:spacing w:line="276" w:lineRule="auto"/>
              <w:rPr>
                <w:ins w:id="8178" w:author="Author"/>
                <w:del w:id="8179" w:author="Author"/>
                <w:rFonts w:ascii="Times New Roman" w:eastAsia="Times New Roman" w:hAnsi="Times New Roman"/>
                <w:b/>
                <w:bCs/>
                <w:sz w:val="20"/>
                <w:szCs w:val="20"/>
              </w:rPr>
            </w:pPr>
            <w:ins w:id="8180" w:author="Author">
              <w:del w:id="8181" w:author="Author">
                <w:r>
                  <w:rPr>
                    <w:rFonts w:ascii="Times New Roman" w:eastAsia="Times New Roman" w:hAnsi="Times New Roman"/>
                    <w:b/>
                    <w:bCs/>
                    <w:sz w:val="20"/>
                    <w:szCs w:val="20"/>
                  </w:rPr>
                  <w:delText>the relevance of the institution</w:delText>
                </w:r>
                <w:r>
                  <w:rPr>
                    <w:rFonts w:ascii="Times New Roman" w:eastAsia="Times New Roman" w:hAnsi="Times New Roman"/>
                    <w:sz w:val="20"/>
                    <w:szCs w:val="20"/>
                  </w:rPr>
                  <w:delText>, on a local, regional, national or European level, as appropriate for the market concerned. The relevance of the institution may be assessed on the basis of the market share, the interconnectedness, the complexity and cross- border activities.</w:delText>
                </w:r>
              </w:del>
            </w:ins>
          </w:p>
          <w:p w14:paraId="7FE1BEB4" w14:textId="77777777" w:rsidR="00CC0A94" w:rsidRDefault="006C1571">
            <w:pPr>
              <w:pStyle w:val="ListParagraph"/>
              <w:numPr>
                <w:ilvl w:val="0"/>
                <w:numId w:val="131"/>
              </w:numPr>
              <w:spacing w:line="276" w:lineRule="auto"/>
              <w:rPr>
                <w:ins w:id="8182" w:author="Author"/>
                <w:del w:id="8183" w:author="Author"/>
                <w:rFonts w:ascii="Times New Roman" w:eastAsia="Times New Roman" w:hAnsi="Times New Roman"/>
                <w:b/>
                <w:bCs/>
                <w:sz w:val="20"/>
                <w:szCs w:val="20"/>
              </w:rPr>
            </w:pPr>
            <w:ins w:id="8184" w:author="Author">
              <w:del w:id="8185" w:author="Author">
                <w:r>
                  <w:rPr>
                    <w:rFonts w:ascii="Times New Roman" w:eastAsia="Times New Roman" w:hAnsi="Times New Roman"/>
                    <w:b/>
                    <w:bCs/>
                    <w:sz w:val="20"/>
                    <w:szCs w:val="20"/>
                  </w:rPr>
                  <w:delText>the nature of the customers and stakeholders affected by the function</w:delText>
                </w:r>
                <w:r>
                  <w:rPr>
                    <w:rFonts w:ascii="Times New Roman" w:eastAsia="Times New Roman" w:hAnsi="Times New Roman"/>
                    <w:sz w:val="20"/>
                    <w:szCs w:val="20"/>
                  </w:rPr>
                  <w:delText xml:space="preserve">, such as but not limited to retail customers, corporate customers, interbank customers, central clearing houses and public entities. </w:delText>
                </w:r>
              </w:del>
            </w:ins>
          </w:p>
          <w:p w14:paraId="7FE1BEB5" w14:textId="77777777" w:rsidR="00CC0A94" w:rsidRDefault="006C1571">
            <w:pPr>
              <w:pStyle w:val="ListParagraph"/>
              <w:numPr>
                <w:ilvl w:val="0"/>
                <w:numId w:val="131"/>
              </w:numPr>
              <w:spacing w:line="276" w:lineRule="auto"/>
              <w:rPr>
                <w:ins w:id="8186" w:author="Author"/>
                <w:del w:id="8187" w:author="Author"/>
                <w:rFonts w:ascii="Times New Roman" w:eastAsia="Times New Roman" w:hAnsi="Times New Roman"/>
                <w:b/>
                <w:bCs/>
                <w:sz w:val="20"/>
                <w:szCs w:val="20"/>
              </w:rPr>
            </w:pPr>
            <w:ins w:id="8188" w:author="Author">
              <w:del w:id="8189" w:author="Author">
                <w:r>
                  <w:rPr>
                    <w:rFonts w:ascii="Times New Roman" w:eastAsia="Times New Roman" w:hAnsi="Times New Roman"/>
                    <w:b/>
                    <w:bCs/>
                    <w:sz w:val="20"/>
                    <w:szCs w:val="20"/>
                  </w:rPr>
                  <w:delText>the potential disruption of the function on markets, infrastructures, customers and public services</w:delText>
                </w:r>
                <w:r>
                  <w:rPr>
                    <w:rFonts w:ascii="Times New Roman" w:eastAsia="Times New Roman" w:hAnsi="Times New Roman"/>
                    <w:sz w:val="20"/>
                    <w:szCs w:val="20"/>
                  </w:rPr>
                  <w:delText>.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delText>
                </w:r>
              </w:del>
            </w:ins>
          </w:p>
          <w:p w14:paraId="7FE1BEB6" w14:textId="77777777" w:rsidR="00CC0A94" w:rsidRDefault="00CC0A94">
            <w:pPr>
              <w:pStyle w:val="TableParagraph"/>
              <w:jc w:val="both"/>
              <w:rPr>
                <w:del w:id="8190" w:author="Author"/>
                <w:rFonts w:ascii="Times New Roman" w:hAnsi="Times New Roman" w:cs="Times New Roman"/>
                <w:b/>
                <w:bCs/>
                <w:color w:val="000000" w:themeColor="text1"/>
                <w:sz w:val="20"/>
                <w:szCs w:val="20"/>
                <w:lang w:val="en-GB"/>
              </w:rPr>
            </w:pPr>
          </w:p>
        </w:tc>
      </w:tr>
      <w:tr w:rsidR="00CC0A94" w14:paraId="7FE1BED1" w14:textId="77777777">
        <w:trPr>
          <w:ins w:id="8191" w:author="Author"/>
          <w:del w:id="8192" w:author="Author"/>
        </w:trPr>
        <w:tc>
          <w:tcPr>
            <w:tcW w:w="1080" w:type="dxa"/>
            <w:tcBorders>
              <w:top w:val="single" w:sz="4" w:space="0" w:color="1A171C"/>
              <w:left w:val="nil"/>
              <w:bottom w:val="single" w:sz="4" w:space="0" w:color="1A171C"/>
              <w:right w:val="single" w:sz="4" w:space="0" w:color="1A171C"/>
            </w:tcBorders>
            <w:vAlign w:val="center"/>
          </w:tcPr>
          <w:p w14:paraId="7FE1BEB8" w14:textId="77777777" w:rsidR="00CC0A94" w:rsidRDefault="006C1571">
            <w:pPr>
              <w:pStyle w:val="TableParagraph"/>
              <w:jc w:val="both"/>
              <w:rPr>
                <w:del w:id="8193" w:author="Author"/>
                <w:rFonts w:ascii="Times New Roman" w:eastAsia="Cambria" w:hAnsi="Times New Roman" w:cs="Times New Roman"/>
                <w:color w:val="000000" w:themeColor="text1"/>
                <w:sz w:val="20"/>
                <w:szCs w:val="20"/>
                <w:lang w:val="en-GB"/>
              </w:rPr>
            </w:pPr>
            <w:ins w:id="8194" w:author="Author">
              <w:del w:id="8195" w:author="Author">
                <w:r>
                  <w:rPr>
                    <w:rFonts w:ascii="Times New Roman" w:eastAsia="Cambria" w:hAnsi="Times New Roman" w:cs="Times New Roman"/>
                    <w:color w:val="000000" w:themeColor="text1"/>
                    <w:sz w:val="20"/>
                    <w:szCs w:val="20"/>
                    <w:lang w:val="en-GB"/>
                  </w:rPr>
                  <w:delText>0090depends on the function</w:delText>
                </w:r>
              </w:del>
            </w:ins>
          </w:p>
        </w:tc>
        <w:tc>
          <w:tcPr>
            <w:tcW w:w="8003" w:type="dxa"/>
            <w:tcBorders>
              <w:top w:val="single" w:sz="4" w:space="0" w:color="1A171C"/>
              <w:left w:val="single" w:sz="4" w:space="0" w:color="1A171C"/>
              <w:bottom w:val="single" w:sz="4" w:space="0" w:color="1A171C"/>
              <w:right w:val="nil"/>
            </w:tcBorders>
          </w:tcPr>
          <w:p w14:paraId="7FE1BEB9" w14:textId="77777777" w:rsidR="00CC0A94" w:rsidRPr="00CC0A94" w:rsidRDefault="006C1571">
            <w:pPr>
              <w:pStyle w:val="TableParagraph"/>
              <w:jc w:val="both"/>
              <w:rPr>
                <w:ins w:id="8196" w:author="Author"/>
                <w:del w:id="8197" w:author="Author"/>
                <w:rFonts w:ascii="Times New Roman" w:eastAsia="Times New Roman" w:hAnsi="Times New Roman" w:cs="Times New Roman"/>
                <w:b/>
                <w:bCs/>
                <w:sz w:val="20"/>
                <w:szCs w:val="20"/>
                <w:lang w:val="en-GB"/>
                <w:rPrChange w:id="8198" w:author="Author">
                  <w:rPr>
                    <w:ins w:id="8199" w:author="Author"/>
                    <w:del w:id="8200" w:author="Author"/>
                    <w:rFonts w:ascii="Times New Roman" w:eastAsia="Times New Roman" w:hAnsi="Times New Roman" w:cs="Times New Roman"/>
                    <w:b/>
                    <w:bCs/>
                    <w:color w:val="000000" w:themeColor="text1"/>
                    <w:sz w:val="20"/>
                    <w:szCs w:val="20"/>
                    <w:lang w:val="en-GB"/>
                  </w:rPr>
                </w:rPrChange>
              </w:rPr>
            </w:pPr>
            <w:ins w:id="8201" w:author="Author">
              <w:del w:id="8202" w:author="Author">
                <w:r>
                  <w:rPr>
                    <w:rFonts w:ascii="Times New Roman" w:eastAsia="Times New Roman" w:hAnsi="Times New Roman" w:cs="Times New Roman"/>
                    <w:b/>
                    <w:bCs/>
                    <w:sz w:val="20"/>
                    <w:szCs w:val="20"/>
                    <w:lang w:val="en-GB"/>
                    <w:rPrChange w:id="8203" w:author="Author">
                      <w:rPr>
                        <w:rFonts w:ascii="Times New Roman" w:eastAsia="Times New Roman" w:hAnsi="Times New Roman" w:cs="Times New Roman"/>
                        <w:b/>
                        <w:bCs/>
                        <w:color w:val="000000" w:themeColor="text1"/>
                        <w:sz w:val="20"/>
                        <w:szCs w:val="20"/>
                        <w:lang w:val="en-GB"/>
                      </w:rPr>
                    </w:rPrChange>
                  </w:rPr>
                  <w:delText>Nature and Reach</w:delText>
                </w:r>
              </w:del>
            </w:ins>
          </w:p>
          <w:p w14:paraId="7FE1BEBA" w14:textId="77777777" w:rsidR="00CC0A94" w:rsidRPr="00CC0A94" w:rsidRDefault="006C1571">
            <w:pPr>
              <w:pStyle w:val="TableParagraph"/>
              <w:jc w:val="both"/>
              <w:rPr>
                <w:ins w:id="8204" w:author="Author"/>
                <w:del w:id="8205" w:author="Author"/>
                <w:rFonts w:ascii="Times New Roman" w:eastAsia="Times New Roman" w:hAnsi="Times New Roman" w:cs="Times New Roman"/>
                <w:b/>
                <w:bCs/>
                <w:sz w:val="20"/>
                <w:szCs w:val="20"/>
                <w:lang w:val="en-GB"/>
                <w:rPrChange w:id="8206" w:author="Author">
                  <w:rPr>
                    <w:ins w:id="8207" w:author="Author"/>
                    <w:del w:id="8208" w:author="Author"/>
                    <w:rFonts w:ascii="Times New Roman" w:eastAsia="Times New Roman" w:hAnsi="Times New Roman" w:cs="Times New Roman"/>
                    <w:b/>
                    <w:bCs/>
                    <w:color w:val="000000" w:themeColor="text1"/>
                    <w:sz w:val="20"/>
                    <w:szCs w:val="20"/>
                    <w:lang w:val="en-GB"/>
                  </w:rPr>
                </w:rPrChange>
              </w:rPr>
            </w:pPr>
            <w:ins w:id="8209" w:author="Author">
              <w:del w:id="8210" w:author="Author">
                <w:r>
                  <w:rPr>
                    <w:rFonts w:ascii="Times New Roman" w:eastAsia="Times New Roman" w:hAnsi="Times New Roman" w:cs="Times New Roman"/>
                    <w:b/>
                    <w:bCs/>
                    <w:sz w:val="20"/>
                    <w:szCs w:val="20"/>
                    <w:lang w:val="en-GB"/>
                    <w:rPrChange w:id="8211" w:author="Author">
                      <w:rPr>
                        <w:rFonts w:ascii="Times New Roman" w:eastAsia="Times New Roman" w:hAnsi="Times New Roman" w:cs="Times New Roman"/>
                        <w:b/>
                        <w:bCs/>
                        <w:color w:val="000000" w:themeColor="text1"/>
                        <w:sz w:val="20"/>
                        <w:szCs w:val="20"/>
                        <w:lang w:val="en-GB"/>
                      </w:rPr>
                    </w:rPrChange>
                  </w:rPr>
                  <w:delText>Size Indicator 1 (based on values)</w:delText>
                </w:r>
              </w:del>
            </w:ins>
          </w:p>
          <w:p w14:paraId="7FE1BEBB" w14:textId="77777777" w:rsidR="00CC0A94" w:rsidRDefault="006C1571">
            <w:pPr>
              <w:spacing w:line="276" w:lineRule="auto"/>
              <w:jc w:val="both"/>
              <w:rPr>
                <w:ins w:id="8212" w:author="Author"/>
                <w:del w:id="8213" w:author="Author"/>
                <w:rFonts w:ascii="Times New Roman" w:eastAsia="Times New Roman" w:hAnsi="Times New Roman" w:cs="Times New Roman"/>
                <w:sz w:val="20"/>
                <w:szCs w:val="20"/>
                <w:lang w:val="en-GB"/>
              </w:rPr>
            </w:pPr>
            <w:ins w:id="8214" w:author="Author">
              <w:del w:id="8215" w:author="Author">
                <w:r>
                  <w:rPr>
                    <w:rFonts w:ascii="Times New Roman" w:eastAsia="Times New Roman" w:hAnsi="Times New Roman" w:cs="Times New Roman"/>
                    <w:sz w:val="20"/>
                    <w:szCs w:val="20"/>
                    <w:lang w:val="en-GB"/>
                  </w:rPr>
                  <w:delText xml:space="preserve">Please assess how important the bank is in these activities. This assessment should be expressed qualitatively as ‘High (H), Medium-High (MH), Medium-Low (ML) or Low (L)’. You should report ‘H’ if the size of the function is large, ‘MH’ if it is medium, ‘ML’ if the small, and ‘L’ if it is negligible. You may use macro-economic variables such as GDP, population (for Deposits, Lending, Payments, Cash, Settlement, Clearing and Custody Services), or market size (for Capital Markets and Wholesale Funding) as a benchmark for this qualitative assessment. </w:delText>
                </w:r>
              </w:del>
            </w:ins>
          </w:p>
          <w:p w14:paraId="7FE1BEBC" w14:textId="77777777" w:rsidR="00CC0A94" w:rsidRDefault="006C1571">
            <w:pPr>
              <w:spacing w:line="276" w:lineRule="auto"/>
              <w:jc w:val="both"/>
              <w:rPr>
                <w:ins w:id="8216" w:author="Author"/>
                <w:del w:id="8217" w:author="Author"/>
                <w:rFonts w:ascii="Times New Roman" w:eastAsia="Times New Roman" w:hAnsi="Times New Roman" w:cs="Times New Roman"/>
                <w:i/>
                <w:iCs/>
                <w:sz w:val="20"/>
                <w:szCs w:val="20"/>
                <w:lang w:val="en-GB"/>
              </w:rPr>
            </w:pPr>
            <w:ins w:id="8218" w:author="Author">
              <w:del w:id="8219" w:author="Author">
                <w:r>
                  <w:rPr>
                    <w:rFonts w:ascii="Times New Roman" w:eastAsia="Times New Roman" w:hAnsi="Times New Roman" w:cs="Times New Roman"/>
                    <w:sz w:val="20"/>
                    <w:szCs w:val="20"/>
                    <w:lang w:val="en-GB"/>
                  </w:rPr>
                  <w:delText xml:space="preserve">Please note that </w:delText>
                </w:r>
                <w:r>
                  <w:rPr>
                    <w:rFonts w:ascii="Times New Roman" w:eastAsia="Times New Roman" w:hAnsi="Times New Roman" w:cs="Times New Roman"/>
                    <w:b/>
                    <w:bCs/>
                    <w:sz w:val="20"/>
                    <w:szCs w:val="20"/>
                    <w:lang w:val="en-GB"/>
                  </w:rPr>
                  <w:delText>the guidance below applies to cases where the relevant market is national</w:delText>
                </w:r>
                <w:r>
                  <w:rPr>
                    <w:rFonts w:ascii="Times New Roman" w:eastAsia="Times New Roman" w:hAnsi="Times New Roman" w:cs="Times New Roman"/>
                    <w:sz w:val="20"/>
                    <w:szCs w:val="20"/>
                    <w:lang w:val="en-GB"/>
                  </w:rPr>
                  <w:delText xml:space="preserve"> for the functions Deposits, Lending and Payments, Cash, Clearing, Settlement, Custody services, and EU or higher for the functions Capital Markets and Wholesale Funding. </w:delText>
                </w:r>
                <w:r>
                  <w:rPr>
                    <w:rFonts w:ascii="Times New Roman" w:eastAsia="Times New Roman" w:hAnsi="Times New Roman" w:cs="Times New Roman"/>
                    <w:i/>
                    <w:iCs/>
                    <w:sz w:val="20"/>
                    <w:szCs w:val="20"/>
                    <w:lang w:val="en-GB"/>
                  </w:rPr>
                  <w:delText>Indications for cases where the institution chooses the report about a different relevant market level are shown between brackets in italics.</w:delText>
                </w:r>
              </w:del>
            </w:ins>
          </w:p>
          <w:p w14:paraId="7FE1BEBD" w14:textId="77777777" w:rsidR="00CC0A94" w:rsidRDefault="006C1571">
            <w:pPr>
              <w:spacing w:line="276" w:lineRule="auto"/>
              <w:jc w:val="both"/>
              <w:rPr>
                <w:ins w:id="8220" w:author="Author"/>
                <w:del w:id="8221" w:author="Author"/>
                <w:rFonts w:ascii="Times New Roman" w:eastAsia="Times New Roman" w:hAnsi="Times New Roman" w:cs="Times New Roman"/>
                <w:sz w:val="20"/>
                <w:szCs w:val="20"/>
                <w:lang w:val="en-GB"/>
              </w:rPr>
            </w:pPr>
            <w:ins w:id="8222" w:author="Author">
              <w:del w:id="8223" w:author="Author">
                <w:r>
                  <w:rPr>
                    <w:rFonts w:ascii="Times New Roman" w:eastAsia="Times New Roman" w:hAnsi="Times New Roman" w:cs="Times New Roman"/>
                    <w:sz w:val="20"/>
                    <w:szCs w:val="20"/>
                    <w:lang w:val="en-GB"/>
                  </w:rPr>
                  <w:delText>For each sub-function, please base yourself on the following aspects:</w:delText>
                </w:r>
              </w:del>
            </w:ins>
          </w:p>
          <w:p w14:paraId="7FE1BEBE" w14:textId="77777777" w:rsidR="00CC0A94" w:rsidRPr="00CC0A94" w:rsidRDefault="00CC0A94">
            <w:pPr>
              <w:spacing w:line="276" w:lineRule="auto"/>
              <w:jc w:val="both"/>
              <w:rPr>
                <w:ins w:id="8224" w:author="Author"/>
                <w:del w:id="8225" w:author="Author"/>
                <w:rFonts w:ascii="Times New Roman" w:eastAsia="Times New Roman" w:hAnsi="Times New Roman" w:cs="Times New Roman"/>
                <w:sz w:val="20"/>
                <w:szCs w:val="20"/>
                <w:lang w:val="en-GB"/>
                <w:rPrChange w:id="8226" w:author="Author">
                  <w:rPr>
                    <w:ins w:id="8227" w:author="Author"/>
                    <w:del w:id="8228" w:author="Author"/>
                    <w:rFonts w:ascii="Times New Roman" w:eastAsia="Times New Roman" w:hAnsi="Times New Roman" w:cs="Times New Roman"/>
                    <w:i/>
                    <w:iCs/>
                    <w:color w:val="2E74B5"/>
                    <w:sz w:val="20"/>
                    <w:szCs w:val="20"/>
                    <w:lang w:val="en-GB"/>
                  </w:rPr>
                </w:rPrChange>
              </w:rPr>
            </w:pPr>
          </w:p>
          <w:p w14:paraId="7FE1BEBF" w14:textId="77777777" w:rsidR="00CC0A94" w:rsidRPr="00CC0A94" w:rsidRDefault="006C1571">
            <w:pPr>
              <w:spacing w:line="276" w:lineRule="auto"/>
              <w:jc w:val="both"/>
              <w:rPr>
                <w:ins w:id="8229" w:author="Author"/>
                <w:del w:id="8230" w:author="Author"/>
                <w:rFonts w:ascii="Times New Roman" w:eastAsia="Times New Roman" w:hAnsi="Times New Roman" w:cs="Times New Roman"/>
                <w:sz w:val="20"/>
                <w:szCs w:val="20"/>
                <w:lang w:val="en-GB"/>
                <w:rPrChange w:id="8231" w:author="Author">
                  <w:rPr>
                    <w:ins w:id="8232" w:author="Author"/>
                    <w:del w:id="8233" w:author="Author"/>
                    <w:rFonts w:ascii="Times New Roman" w:eastAsia="Times New Roman" w:hAnsi="Times New Roman" w:cs="Times New Roman"/>
                    <w:i/>
                    <w:iCs/>
                    <w:color w:val="2E74B5"/>
                    <w:sz w:val="20"/>
                    <w:szCs w:val="20"/>
                    <w:lang w:val="en-GB"/>
                  </w:rPr>
                </w:rPrChange>
              </w:rPr>
            </w:pPr>
            <w:ins w:id="8234" w:author="Author">
              <w:del w:id="8235" w:author="Author">
                <w:r>
                  <w:rPr>
                    <w:rFonts w:ascii="Times New Roman" w:eastAsia="Times New Roman" w:hAnsi="Times New Roman" w:cs="Times New Roman"/>
                    <w:sz w:val="20"/>
                    <w:szCs w:val="20"/>
                    <w:lang w:val="en-GB"/>
                    <w:rPrChange w:id="8236" w:author="Author">
                      <w:rPr>
                        <w:rFonts w:ascii="Times New Roman" w:eastAsia="Times New Roman" w:hAnsi="Times New Roman" w:cs="Times New Roman"/>
                        <w:i/>
                        <w:iCs/>
                        <w:color w:val="2E74B5"/>
                        <w:sz w:val="20"/>
                        <w:szCs w:val="20"/>
                        <w:lang w:val="en-GB"/>
                      </w:rPr>
                    </w:rPrChange>
                  </w:rPr>
                  <w:delText>Deposits</w:delText>
                </w:r>
              </w:del>
            </w:ins>
          </w:p>
          <w:p w14:paraId="7FE1BEC0" w14:textId="77777777" w:rsidR="00CC0A94" w:rsidRPr="00CC0A94" w:rsidRDefault="006C1571">
            <w:pPr>
              <w:pStyle w:val="ListParagraph"/>
              <w:numPr>
                <w:ilvl w:val="0"/>
                <w:numId w:val="130"/>
              </w:numPr>
              <w:spacing w:line="276" w:lineRule="auto"/>
              <w:rPr>
                <w:ins w:id="8237" w:author="Author"/>
                <w:del w:id="8238" w:author="Author"/>
                <w:rFonts w:ascii="Times New Roman" w:eastAsia="Times New Roman" w:hAnsi="Times New Roman"/>
                <w:sz w:val="20"/>
                <w:szCs w:val="20"/>
                <w:rPrChange w:id="8239" w:author="Author">
                  <w:rPr>
                    <w:ins w:id="8240" w:author="Author"/>
                    <w:del w:id="8241" w:author="Author"/>
                    <w:rFonts w:ascii="Times New Roman" w:eastAsia="Times New Roman" w:hAnsi="Times New Roman"/>
                    <w:color w:val="2E74B5"/>
                    <w:sz w:val="20"/>
                    <w:szCs w:val="20"/>
                  </w:rPr>
                </w:rPrChange>
              </w:rPr>
            </w:pPr>
            <w:ins w:id="8242" w:author="Author">
              <w:del w:id="8243"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value</w:delText>
                </w:r>
                <w:r>
                  <w:rPr>
                    <w:rFonts w:ascii="Times New Roman" w:eastAsia="Times New Roman" w:hAnsi="Times New Roman"/>
                    <w:sz w:val="20"/>
                    <w:szCs w:val="20"/>
                  </w:rPr>
                  <w:delText xml:space="preserve"> on accounts (c0030) from an </w:delText>
                </w:r>
                <w:r>
                  <w:rPr>
                    <w:rFonts w:ascii="Times New Roman" w:eastAsia="Times New Roman" w:hAnsi="Times New Roman"/>
                    <w:b/>
                    <w:bCs/>
                    <w:sz w:val="20"/>
                    <w:szCs w:val="20"/>
                  </w:rPr>
                  <w:delText>EU</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[one level higher than the relevant market. This means that when the relevant market is regional, size 1 = national; when it is national, size 1 = EU; when it is EU, size 1 = global ]</w:delText>
                </w:r>
                <w:r>
                  <w:rPr>
                    <w:rFonts w:ascii="Times New Roman" w:eastAsia="Times New Roman" w:hAnsi="Times New Roman"/>
                    <w:sz w:val="20"/>
                    <w:szCs w:val="20"/>
                  </w:rPr>
                  <w:delText>:</w:delText>
                </w:r>
              </w:del>
            </w:ins>
          </w:p>
          <w:p w14:paraId="7FE1BEC1" w14:textId="77777777" w:rsidR="00CC0A94" w:rsidRDefault="006C1571">
            <w:pPr>
              <w:pStyle w:val="ListParagraph"/>
              <w:numPr>
                <w:ilvl w:val="1"/>
                <w:numId w:val="129"/>
              </w:numPr>
              <w:spacing w:line="276" w:lineRule="auto"/>
              <w:rPr>
                <w:ins w:id="8244" w:author="Author"/>
                <w:del w:id="8245" w:author="Author"/>
                <w:rFonts w:ascii="Times New Roman" w:eastAsia="Times New Roman" w:hAnsi="Times New Roman"/>
                <w:sz w:val="20"/>
                <w:szCs w:val="20"/>
              </w:rPr>
            </w:pPr>
            <w:ins w:id="8246" w:author="Author">
              <w:del w:id="8247" w:author="Author">
                <w:r>
                  <w:rPr>
                    <w:rFonts w:ascii="Times New Roman" w:eastAsia="Times New Roman" w:hAnsi="Times New Roman"/>
                    <w:sz w:val="20"/>
                    <w:szCs w:val="20"/>
                  </w:rPr>
                  <w:delText xml:space="preserve">From an EU perspective, how large do you believe the total value on accounts with your institution is? </w:delText>
                </w:r>
              </w:del>
            </w:ins>
          </w:p>
          <w:p w14:paraId="7FE1BEC2" w14:textId="77777777" w:rsidR="00CC0A94" w:rsidRPr="00CC0A94" w:rsidRDefault="006C1571">
            <w:pPr>
              <w:spacing w:line="276" w:lineRule="auto"/>
              <w:rPr>
                <w:ins w:id="8248" w:author="Author"/>
                <w:del w:id="8249" w:author="Author"/>
                <w:rFonts w:ascii="Times New Roman" w:eastAsia="Times New Roman" w:hAnsi="Times New Roman" w:cs="Times New Roman"/>
                <w:sz w:val="20"/>
                <w:szCs w:val="20"/>
                <w:lang w:val="en-GB"/>
                <w:rPrChange w:id="8250" w:author="Author">
                  <w:rPr>
                    <w:ins w:id="8251" w:author="Author"/>
                    <w:del w:id="8252" w:author="Author"/>
                    <w:rFonts w:ascii="Times New Roman" w:eastAsia="Times New Roman" w:hAnsi="Times New Roman" w:cs="Times New Roman"/>
                    <w:color w:val="2E74B5"/>
                    <w:sz w:val="20"/>
                    <w:szCs w:val="20"/>
                    <w:lang w:val="en-GB"/>
                  </w:rPr>
                </w:rPrChange>
              </w:rPr>
            </w:pPr>
            <w:ins w:id="8253" w:author="Author">
              <w:del w:id="8254" w:author="Author">
                <w:r>
                  <w:rPr>
                    <w:rFonts w:ascii="Times New Roman" w:eastAsia="Times New Roman" w:hAnsi="Times New Roman" w:cs="Times New Roman"/>
                    <w:sz w:val="20"/>
                    <w:szCs w:val="20"/>
                    <w:lang w:val="en-GB"/>
                  </w:rPr>
                  <w:delText>Lending</w:delText>
                </w:r>
              </w:del>
            </w:ins>
          </w:p>
          <w:p w14:paraId="7FE1BEC3" w14:textId="77777777" w:rsidR="00CC0A94" w:rsidRPr="00CC0A94" w:rsidRDefault="006C1571">
            <w:pPr>
              <w:pStyle w:val="ListParagraph"/>
              <w:numPr>
                <w:ilvl w:val="0"/>
                <w:numId w:val="130"/>
              </w:numPr>
              <w:spacing w:line="276" w:lineRule="auto"/>
              <w:rPr>
                <w:ins w:id="8255" w:author="Author"/>
                <w:del w:id="8256" w:author="Author"/>
                <w:rFonts w:ascii="Times New Roman" w:eastAsia="Times New Roman" w:hAnsi="Times New Roman"/>
                <w:sz w:val="20"/>
                <w:szCs w:val="20"/>
                <w:rPrChange w:id="8257" w:author="Author">
                  <w:rPr>
                    <w:ins w:id="8258" w:author="Author"/>
                    <w:del w:id="8259" w:author="Author"/>
                    <w:rFonts w:ascii="Times New Roman" w:eastAsia="Times New Roman" w:hAnsi="Times New Roman"/>
                    <w:color w:val="2E74B5"/>
                    <w:sz w:val="20"/>
                    <w:szCs w:val="20"/>
                  </w:rPr>
                </w:rPrChange>
              </w:rPr>
            </w:pPr>
            <w:ins w:id="8260" w:author="Author">
              <w:del w:id="826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value</w:delText>
                </w:r>
                <w:r>
                  <w:rPr>
                    <w:rFonts w:ascii="Times New Roman" w:eastAsia="Times New Roman" w:hAnsi="Times New Roman"/>
                    <w:sz w:val="20"/>
                    <w:szCs w:val="20"/>
                  </w:rPr>
                  <w:delText xml:space="preserve"> of loans outstanding and committed (c0030 + c0040) from an </w:delText>
                </w:r>
                <w:r>
                  <w:rPr>
                    <w:rFonts w:ascii="Times New Roman" w:eastAsia="Times New Roman" w:hAnsi="Times New Roman"/>
                    <w:b/>
                    <w:bCs/>
                    <w:sz w:val="20"/>
                    <w:szCs w:val="20"/>
                  </w:rPr>
                  <w:delText>EU</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[one level higher than the relevant market].</w:delText>
                </w:r>
                <w:r>
                  <w:rPr>
                    <w:rFonts w:ascii="Times New Roman" w:eastAsia="Times New Roman" w:hAnsi="Times New Roman"/>
                    <w:sz w:val="20"/>
                    <w:szCs w:val="20"/>
                  </w:rPr>
                  <w:delText xml:space="preserve"> In the assessment of this size indicator, please also take into account the potential future lending flows. You may use the existing lending stock as a proxy for future lending flows, if you consider that past activity accurately reflects planned lending activity in the short to medium term. </w:delText>
                </w:r>
              </w:del>
            </w:ins>
          </w:p>
          <w:p w14:paraId="7FE1BEC4" w14:textId="77777777" w:rsidR="00CC0A94" w:rsidRDefault="006C1571">
            <w:pPr>
              <w:pStyle w:val="ListParagraph"/>
              <w:numPr>
                <w:ilvl w:val="1"/>
                <w:numId w:val="127"/>
              </w:numPr>
              <w:spacing w:line="276" w:lineRule="auto"/>
              <w:rPr>
                <w:ins w:id="8262" w:author="Author"/>
                <w:del w:id="8263" w:author="Author"/>
                <w:rFonts w:ascii="Times New Roman" w:eastAsia="Times New Roman" w:hAnsi="Times New Roman"/>
                <w:sz w:val="20"/>
                <w:szCs w:val="20"/>
              </w:rPr>
            </w:pPr>
            <w:ins w:id="8264" w:author="Author">
              <w:del w:id="8265" w:author="Author">
                <w:r>
                  <w:rPr>
                    <w:rFonts w:ascii="Times New Roman" w:eastAsia="Times New Roman" w:hAnsi="Times New Roman"/>
                    <w:sz w:val="20"/>
                    <w:szCs w:val="20"/>
                  </w:rPr>
                  <w:delText>From an EU perspective, how large do you believe the value of loans outstanding and committed, as a proxy for future lending flows, is?</w:delText>
                </w:r>
              </w:del>
            </w:ins>
          </w:p>
          <w:p w14:paraId="7FE1BEC5" w14:textId="77777777" w:rsidR="00CC0A94" w:rsidRDefault="00CC0A94">
            <w:pPr>
              <w:spacing w:line="276" w:lineRule="auto"/>
              <w:ind w:left="720"/>
              <w:rPr>
                <w:ins w:id="8266" w:author="Author"/>
                <w:del w:id="8267" w:author="Author"/>
                <w:rFonts w:ascii="Times New Roman" w:eastAsia="Times New Roman" w:hAnsi="Times New Roman" w:cs="Times New Roman"/>
                <w:sz w:val="20"/>
                <w:szCs w:val="20"/>
                <w:lang w:val="en-GB"/>
              </w:rPr>
            </w:pPr>
          </w:p>
          <w:p w14:paraId="7FE1BEC6" w14:textId="77777777" w:rsidR="00CC0A94" w:rsidRPr="00CC0A94" w:rsidRDefault="006C1571">
            <w:pPr>
              <w:spacing w:line="276" w:lineRule="auto"/>
              <w:rPr>
                <w:ins w:id="8268" w:author="Author"/>
                <w:del w:id="8269" w:author="Author"/>
                <w:rFonts w:ascii="Times New Roman" w:eastAsia="Times New Roman" w:hAnsi="Times New Roman" w:cs="Times New Roman"/>
                <w:sz w:val="20"/>
                <w:szCs w:val="20"/>
                <w:lang w:val="en-GB"/>
                <w:rPrChange w:id="8270" w:author="Author">
                  <w:rPr>
                    <w:ins w:id="8271" w:author="Author"/>
                    <w:del w:id="8272" w:author="Author"/>
                    <w:rFonts w:ascii="Times New Roman" w:eastAsia="Times New Roman" w:hAnsi="Times New Roman" w:cs="Times New Roman"/>
                    <w:color w:val="2E74B5"/>
                    <w:sz w:val="20"/>
                    <w:szCs w:val="20"/>
                    <w:lang w:val="en-GB"/>
                  </w:rPr>
                </w:rPrChange>
              </w:rPr>
            </w:pPr>
            <w:ins w:id="8273" w:author="Author">
              <w:del w:id="8274" w:author="Author">
                <w:r>
                  <w:rPr>
                    <w:rFonts w:ascii="Times New Roman" w:eastAsia="Times New Roman" w:hAnsi="Times New Roman" w:cs="Times New Roman"/>
                    <w:sz w:val="20"/>
                    <w:szCs w:val="20"/>
                    <w:lang w:val="en-GB"/>
                  </w:rPr>
                  <w:delText>Payments, Cash, Clearing, Settlement, Custody</w:delText>
                </w:r>
              </w:del>
            </w:ins>
          </w:p>
          <w:p w14:paraId="7FE1BEC7" w14:textId="77777777" w:rsidR="00CC0A94" w:rsidRPr="00CC0A94" w:rsidRDefault="006C1571">
            <w:pPr>
              <w:pStyle w:val="ListParagraph"/>
              <w:numPr>
                <w:ilvl w:val="0"/>
                <w:numId w:val="126"/>
              </w:numPr>
              <w:spacing w:line="276" w:lineRule="auto"/>
              <w:rPr>
                <w:ins w:id="8275" w:author="Author"/>
                <w:del w:id="8276" w:author="Author"/>
                <w:rFonts w:ascii="Times New Roman" w:eastAsia="Times New Roman" w:hAnsi="Times New Roman"/>
                <w:sz w:val="20"/>
                <w:szCs w:val="20"/>
                <w:rPrChange w:id="8277" w:author="Author">
                  <w:rPr>
                    <w:ins w:id="8278" w:author="Author"/>
                    <w:del w:id="8279" w:author="Author"/>
                    <w:rFonts w:ascii="Times New Roman" w:eastAsia="Times New Roman" w:hAnsi="Times New Roman"/>
                    <w:color w:val="2E74B5"/>
                    <w:sz w:val="20"/>
                    <w:szCs w:val="20"/>
                  </w:rPr>
                </w:rPrChange>
              </w:rPr>
            </w:pPr>
            <w:ins w:id="8280" w:author="Author">
              <w:del w:id="828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value</w:delText>
                </w:r>
                <w:r>
                  <w:rPr>
                    <w:rFonts w:ascii="Times New Roman" w:eastAsia="Times New Roman" w:hAnsi="Times New Roman"/>
                    <w:sz w:val="20"/>
                    <w:szCs w:val="20"/>
                  </w:rPr>
                  <w:delText xml:space="preserve"> of transactions (c0030 for functions ID 3.1, 3.2, 3.3 and 3.4); open positions (c0040 for ID 3.5); or total assets under custody (c0050 for ID 3.6) from an </w:delText>
                </w:r>
                <w:r>
                  <w:rPr>
                    <w:rFonts w:ascii="Times New Roman" w:eastAsia="Times New Roman" w:hAnsi="Times New Roman"/>
                    <w:b/>
                    <w:bCs/>
                    <w:sz w:val="20"/>
                    <w:szCs w:val="20"/>
                  </w:rPr>
                  <w:delText>EU</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one level higher than the relevant market]</w:delText>
                </w:r>
                <w:r>
                  <w:rPr>
                    <w:rFonts w:ascii="Times New Roman" w:eastAsia="Times New Roman" w:hAnsi="Times New Roman"/>
                    <w:sz w:val="20"/>
                    <w:szCs w:val="20"/>
                  </w:rPr>
                  <w:delText xml:space="preserve">: </w:delText>
                </w:r>
              </w:del>
            </w:ins>
          </w:p>
          <w:p w14:paraId="7FE1BEC8" w14:textId="77777777" w:rsidR="00CC0A94" w:rsidRDefault="006C1571">
            <w:pPr>
              <w:pStyle w:val="ListParagraph"/>
              <w:numPr>
                <w:ilvl w:val="1"/>
                <w:numId w:val="126"/>
              </w:numPr>
              <w:spacing w:line="276" w:lineRule="auto"/>
              <w:rPr>
                <w:ins w:id="8282" w:author="Author"/>
                <w:del w:id="8283" w:author="Author"/>
                <w:rFonts w:ascii="Times New Roman" w:eastAsia="Times New Roman" w:hAnsi="Times New Roman"/>
                <w:sz w:val="20"/>
                <w:szCs w:val="20"/>
              </w:rPr>
            </w:pPr>
            <w:ins w:id="8284" w:author="Author">
              <w:del w:id="8285" w:author="Author">
                <w:r>
                  <w:rPr>
                    <w:rFonts w:ascii="Times New Roman" w:eastAsia="Times New Roman" w:hAnsi="Times New Roman"/>
                    <w:sz w:val="20"/>
                    <w:szCs w:val="20"/>
                  </w:rPr>
                  <w:delText xml:space="preserve">From an EU perspective, how large do you believe the value of transactions processed by your bank </w:delText>
                </w:r>
                <w:r>
                  <w:rPr>
                    <w:rFonts w:ascii="Times New Roman" w:eastAsia="Times New Roman" w:hAnsi="Times New Roman"/>
                    <w:i/>
                    <w:iCs/>
                    <w:sz w:val="20"/>
                    <w:szCs w:val="20"/>
                  </w:rPr>
                  <w:delText>or</w:delText>
                </w:r>
                <w:r>
                  <w:rPr>
                    <w:rFonts w:ascii="Times New Roman" w:eastAsia="Times New Roman" w:hAnsi="Times New Roman"/>
                    <w:sz w:val="20"/>
                    <w:szCs w:val="20"/>
                  </w:rPr>
                  <w:delText xml:space="preserve"> the open positions of your bank’s clients at CCPs, </w:delText>
                </w:r>
                <w:r>
                  <w:rPr>
                    <w:rFonts w:ascii="Times New Roman" w:eastAsia="Times New Roman" w:hAnsi="Times New Roman"/>
                    <w:i/>
                    <w:iCs/>
                    <w:sz w:val="20"/>
                    <w:szCs w:val="20"/>
                  </w:rPr>
                  <w:delText>or</w:delText>
                </w:r>
                <w:r>
                  <w:rPr>
                    <w:rFonts w:ascii="Times New Roman" w:eastAsia="Times New Roman" w:hAnsi="Times New Roman"/>
                    <w:sz w:val="20"/>
                    <w:szCs w:val="20"/>
                  </w:rPr>
                  <w:delText xml:space="preserve"> total assets your institution is holding under custody for its clients are?</w:delText>
                </w:r>
              </w:del>
            </w:ins>
          </w:p>
          <w:p w14:paraId="7FE1BEC9" w14:textId="77777777" w:rsidR="00CC0A94" w:rsidRDefault="00CC0A94">
            <w:pPr>
              <w:spacing w:line="276" w:lineRule="auto"/>
              <w:rPr>
                <w:ins w:id="8286" w:author="Author"/>
                <w:del w:id="8287" w:author="Author"/>
                <w:rFonts w:ascii="Times New Roman" w:eastAsia="Times New Roman" w:hAnsi="Times New Roman" w:cs="Times New Roman"/>
                <w:sz w:val="20"/>
                <w:szCs w:val="20"/>
                <w:lang w:val="en-GB"/>
              </w:rPr>
            </w:pPr>
          </w:p>
          <w:p w14:paraId="7FE1BECA" w14:textId="77777777" w:rsidR="00CC0A94" w:rsidRPr="00CC0A94" w:rsidRDefault="006C1571">
            <w:pPr>
              <w:spacing w:line="276" w:lineRule="auto"/>
              <w:rPr>
                <w:ins w:id="8288" w:author="Author"/>
                <w:del w:id="8289" w:author="Author"/>
                <w:rFonts w:ascii="Times New Roman" w:eastAsia="Times New Roman" w:hAnsi="Times New Roman" w:cs="Times New Roman"/>
                <w:sz w:val="20"/>
                <w:szCs w:val="20"/>
                <w:lang w:val="en-GB"/>
                <w:rPrChange w:id="8290" w:author="Author">
                  <w:rPr>
                    <w:ins w:id="8291" w:author="Author"/>
                    <w:del w:id="8292" w:author="Author"/>
                    <w:rFonts w:ascii="Times New Roman" w:eastAsia="Times New Roman" w:hAnsi="Times New Roman" w:cs="Times New Roman"/>
                    <w:color w:val="2E74B5"/>
                    <w:sz w:val="20"/>
                    <w:szCs w:val="20"/>
                    <w:lang w:val="en-GB"/>
                  </w:rPr>
                </w:rPrChange>
              </w:rPr>
            </w:pPr>
            <w:ins w:id="8293" w:author="Author">
              <w:del w:id="8294" w:author="Author">
                <w:r>
                  <w:rPr>
                    <w:rFonts w:ascii="Times New Roman" w:eastAsia="Times New Roman" w:hAnsi="Times New Roman" w:cs="Times New Roman"/>
                    <w:sz w:val="20"/>
                    <w:szCs w:val="20"/>
                    <w:lang w:val="en-GB"/>
                  </w:rPr>
                  <w:delText xml:space="preserve"> Capital markets</w:delText>
                </w:r>
              </w:del>
            </w:ins>
          </w:p>
          <w:p w14:paraId="7FE1BECB" w14:textId="77777777" w:rsidR="00CC0A94" w:rsidRPr="00CC0A94" w:rsidRDefault="006C1571">
            <w:pPr>
              <w:pStyle w:val="ListParagraph"/>
              <w:numPr>
                <w:ilvl w:val="0"/>
                <w:numId w:val="126"/>
              </w:numPr>
              <w:spacing w:line="276" w:lineRule="auto"/>
              <w:rPr>
                <w:ins w:id="8295" w:author="Author"/>
                <w:del w:id="8296" w:author="Author"/>
                <w:rFonts w:ascii="Times New Roman" w:eastAsia="Times New Roman" w:hAnsi="Times New Roman"/>
                <w:sz w:val="20"/>
                <w:szCs w:val="20"/>
                <w:rPrChange w:id="8297" w:author="Author">
                  <w:rPr>
                    <w:ins w:id="8298" w:author="Author"/>
                    <w:del w:id="8299" w:author="Author"/>
                    <w:rFonts w:ascii="Times New Roman" w:eastAsia="Times New Roman" w:hAnsi="Times New Roman"/>
                    <w:color w:val="2E74B5"/>
                    <w:sz w:val="20"/>
                    <w:szCs w:val="20"/>
                  </w:rPr>
                </w:rPrChange>
              </w:rPr>
            </w:pPr>
            <w:ins w:id="8300" w:author="Author">
              <w:del w:id="830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value</w:delText>
                </w:r>
                <w:r>
                  <w:rPr>
                    <w:rFonts w:ascii="Times New Roman" w:eastAsia="Times New Roman" w:hAnsi="Times New Roman"/>
                    <w:sz w:val="20"/>
                    <w:szCs w:val="20"/>
                  </w:rPr>
                  <w:delText xml:space="preserve"> of the notional amount outstanding (c0030 for function ID 4.1, 4.2 and 4.21-4.25); carrying amount (c0040 for ID 4.3 and 4.31-4.32); or fee income generated (c0050 for ID 4.4 and 4.1-4.2) from a </w:delText>
                </w:r>
                <w:r>
                  <w:rPr>
                    <w:rFonts w:ascii="Times New Roman" w:eastAsia="Times New Roman" w:hAnsi="Times New Roman"/>
                    <w:b/>
                    <w:bCs/>
                    <w:sz w:val="20"/>
                    <w:szCs w:val="20"/>
                  </w:rPr>
                  <w:delText>global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one level higher than the relevant market. If the relevant market is global, then size 1 becomes redundant and does not need to be reported]</w:delText>
                </w:r>
                <w:r>
                  <w:rPr>
                    <w:rFonts w:ascii="Times New Roman" w:eastAsia="Times New Roman" w:hAnsi="Times New Roman"/>
                    <w:sz w:val="20"/>
                    <w:szCs w:val="20"/>
                  </w:rPr>
                  <w:delText>:</w:delText>
                </w:r>
              </w:del>
            </w:ins>
          </w:p>
          <w:p w14:paraId="7FE1BECC" w14:textId="77777777" w:rsidR="00CC0A94" w:rsidRDefault="006C1571">
            <w:pPr>
              <w:pStyle w:val="ListParagraph"/>
              <w:numPr>
                <w:ilvl w:val="1"/>
                <w:numId w:val="130"/>
              </w:numPr>
              <w:spacing w:line="276" w:lineRule="auto"/>
              <w:rPr>
                <w:ins w:id="8302" w:author="Author"/>
                <w:del w:id="8303" w:author="Author"/>
                <w:rFonts w:ascii="Times New Roman" w:eastAsia="Times New Roman" w:hAnsi="Times New Roman"/>
                <w:sz w:val="20"/>
                <w:szCs w:val="20"/>
              </w:rPr>
            </w:pPr>
            <w:ins w:id="8304" w:author="Author">
              <w:del w:id="8305" w:author="Author">
                <w:r>
                  <w:rPr>
                    <w:rFonts w:ascii="Times New Roman" w:eastAsia="Times New Roman" w:hAnsi="Times New Roman"/>
                    <w:sz w:val="20"/>
                    <w:szCs w:val="20"/>
                  </w:rPr>
                  <w:delText>From a global perspective, how large do you believe the total notional amount outstanding or carrying amount or fee income generated are?</w:delText>
                </w:r>
              </w:del>
            </w:ins>
            <w:del w:id="8306" w:author="Author">
              <w:r>
                <w:rPr>
                  <w:rFonts w:ascii="Times New Roman" w:hAnsi="Times New Roman"/>
                  <w:rPrChange w:id="8307" w:author="Author">
                    <w:rPr/>
                  </w:rPrChange>
                </w:rPr>
                <w:br/>
              </w:r>
            </w:del>
          </w:p>
          <w:p w14:paraId="7FE1BECD" w14:textId="77777777" w:rsidR="00CC0A94" w:rsidRPr="00CC0A94" w:rsidRDefault="006C1571">
            <w:pPr>
              <w:spacing w:line="276" w:lineRule="auto"/>
              <w:rPr>
                <w:ins w:id="8308" w:author="Author"/>
                <w:del w:id="8309" w:author="Author"/>
                <w:rFonts w:ascii="Times New Roman" w:eastAsia="Times New Roman" w:hAnsi="Times New Roman" w:cs="Times New Roman"/>
                <w:sz w:val="20"/>
                <w:szCs w:val="20"/>
                <w:lang w:val="en-GB"/>
                <w:rPrChange w:id="8310" w:author="Author">
                  <w:rPr>
                    <w:ins w:id="8311" w:author="Author"/>
                    <w:del w:id="8312" w:author="Author"/>
                    <w:rFonts w:ascii="Times New Roman" w:eastAsia="Times New Roman" w:hAnsi="Times New Roman" w:cs="Times New Roman"/>
                    <w:color w:val="2E74B5"/>
                    <w:sz w:val="20"/>
                    <w:szCs w:val="20"/>
                    <w:lang w:val="en-GB"/>
                  </w:rPr>
                </w:rPrChange>
              </w:rPr>
            </w:pPr>
            <w:ins w:id="8313" w:author="Author">
              <w:del w:id="8314" w:author="Author">
                <w:r>
                  <w:rPr>
                    <w:rFonts w:ascii="Times New Roman" w:eastAsia="Times New Roman" w:hAnsi="Times New Roman" w:cs="Times New Roman"/>
                    <w:sz w:val="20"/>
                    <w:szCs w:val="20"/>
                    <w:lang w:val="en-GB"/>
                  </w:rPr>
                  <w:delText>Wholesale funding</w:delText>
                </w:r>
              </w:del>
            </w:ins>
          </w:p>
          <w:p w14:paraId="7FE1BECE" w14:textId="77777777" w:rsidR="00CC0A94" w:rsidRPr="00CC0A94" w:rsidRDefault="006C1571">
            <w:pPr>
              <w:pStyle w:val="ListParagraph"/>
              <w:numPr>
                <w:ilvl w:val="0"/>
                <w:numId w:val="125"/>
              </w:numPr>
              <w:spacing w:line="276" w:lineRule="auto"/>
              <w:rPr>
                <w:ins w:id="8315" w:author="Author"/>
                <w:del w:id="8316" w:author="Author"/>
                <w:rFonts w:ascii="Times New Roman" w:eastAsia="Times New Roman" w:hAnsi="Times New Roman"/>
                <w:sz w:val="20"/>
                <w:szCs w:val="20"/>
                <w:rPrChange w:id="8317" w:author="Author">
                  <w:rPr>
                    <w:ins w:id="8318" w:author="Author"/>
                    <w:del w:id="8319" w:author="Author"/>
                    <w:rFonts w:ascii="Times New Roman" w:eastAsia="Times New Roman" w:hAnsi="Times New Roman"/>
                    <w:color w:val="2E74B5"/>
                    <w:sz w:val="20"/>
                    <w:szCs w:val="20"/>
                  </w:rPr>
                </w:rPrChange>
              </w:rPr>
            </w:pPr>
            <w:ins w:id="8320" w:author="Author">
              <w:del w:id="832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value</w:delText>
                </w:r>
                <w:r>
                  <w:rPr>
                    <w:rFonts w:ascii="Times New Roman" w:eastAsia="Times New Roman" w:hAnsi="Times New Roman"/>
                    <w:sz w:val="20"/>
                    <w:szCs w:val="20"/>
                  </w:rPr>
                  <w:delText xml:space="preserve"> of the </w:delText>
                </w:r>
                <w:r>
                  <w:rPr>
                    <w:rFonts w:ascii="Times New Roman" w:eastAsia="Times New Roman" w:hAnsi="Times New Roman"/>
                    <w:sz w:val="20"/>
                    <w:szCs w:val="20"/>
                    <w:rPrChange w:id="8322" w:author="Author">
                      <w:rPr>
                        <w:rFonts w:ascii="Times New Roman" w:eastAsia="Times New Roman" w:hAnsi="Times New Roman"/>
                        <w:color w:val="000000" w:themeColor="text1"/>
                        <w:sz w:val="20"/>
                        <w:szCs w:val="20"/>
                      </w:rPr>
                    </w:rPrChange>
                  </w:rPr>
                  <w:delText xml:space="preserve">gross carrying amount of reporting institution </w:delText>
                </w:r>
                <w:r>
                  <w:rPr>
                    <w:rFonts w:ascii="Times New Roman" w:eastAsia="Times New Roman" w:hAnsi="Times New Roman"/>
                    <w:sz w:val="20"/>
                    <w:szCs w:val="20"/>
                  </w:rPr>
                  <w:delText xml:space="preserve">(c0030) from a </w:delText>
                </w:r>
                <w:r>
                  <w:rPr>
                    <w:rFonts w:ascii="Times New Roman" w:eastAsia="Times New Roman" w:hAnsi="Times New Roman"/>
                    <w:b/>
                    <w:bCs/>
                    <w:sz w:val="20"/>
                    <w:szCs w:val="20"/>
                  </w:rPr>
                  <w:delText>global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one level higher than the relevant market. If the relevant market is global, then size 1 becomes redundant and does not need to be reported]</w:delText>
                </w:r>
                <w:r>
                  <w:rPr>
                    <w:rFonts w:ascii="Times New Roman" w:eastAsia="Times New Roman" w:hAnsi="Times New Roman"/>
                    <w:sz w:val="20"/>
                    <w:szCs w:val="20"/>
                  </w:rPr>
                  <w:delText>:</w:delText>
                </w:r>
              </w:del>
            </w:ins>
          </w:p>
          <w:p w14:paraId="7FE1BECF" w14:textId="77777777" w:rsidR="00CC0A94" w:rsidRDefault="006C1571">
            <w:pPr>
              <w:pStyle w:val="ListParagraph"/>
              <w:numPr>
                <w:ilvl w:val="1"/>
                <w:numId w:val="125"/>
              </w:numPr>
              <w:spacing w:line="276" w:lineRule="auto"/>
              <w:rPr>
                <w:ins w:id="8323" w:author="Author"/>
                <w:del w:id="8324" w:author="Author"/>
                <w:rFonts w:ascii="Times New Roman" w:eastAsia="Times New Roman" w:hAnsi="Times New Roman"/>
                <w:sz w:val="20"/>
                <w:szCs w:val="20"/>
              </w:rPr>
            </w:pPr>
            <w:ins w:id="8325" w:author="Author">
              <w:del w:id="8326" w:author="Author">
                <w:r>
                  <w:rPr>
                    <w:rFonts w:ascii="Times New Roman" w:eastAsia="Times New Roman" w:hAnsi="Times New Roman"/>
                    <w:sz w:val="20"/>
                    <w:szCs w:val="20"/>
                  </w:rPr>
                  <w:delText>From a global perspective, how large do you believe the gross carrying amount of the reporting entity is?</w:delText>
                </w:r>
              </w:del>
            </w:ins>
          </w:p>
          <w:p w14:paraId="7FE1BED0" w14:textId="77777777" w:rsidR="00CC0A94" w:rsidRPr="00CC0A94" w:rsidRDefault="00CC0A94">
            <w:pPr>
              <w:pStyle w:val="ListParagraph"/>
              <w:numPr>
                <w:ilvl w:val="0"/>
                <w:numId w:val="125"/>
              </w:numPr>
              <w:spacing w:line="276" w:lineRule="auto"/>
              <w:rPr>
                <w:del w:id="8327" w:author="Author"/>
                <w:rFonts w:ascii="Times New Roman" w:eastAsia="Times New Roman" w:hAnsi="Times New Roman"/>
                <w:sz w:val="20"/>
                <w:szCs w:val="20"/>
                <w:rPrChange w:id="8328" w:author="Author">
                  <w:rPr>
                    <w:del w:id="8329" w:author="Author"/>
                    <w:rFonts w:ascii="Times New Roman" w:eastAsia="Times New Roman" w:hAnsi="Times New Roman"/>
                    <w:color w:val="2E74B5"/>
                    <w:sz w:val="20"/>
                    <w:szCs w:val="20"/>
                  </w:rPr>
                </w:rPrChange>
              </w:rPr>
            </w:pPr>
          </w:p>
        </w:tc>
      </w:tr>
      <w:tr w:rsidR="00CC0A94" w14:paraId="7FE1BEEC" w14:textId="77777777">
        <w:trPr>
          <w:ins w:id="8330" w:author="Author"/>
          <w:del w:id="8331" w:author="Author"/>
        </w:trPr>
        <w:tc>
          <w:tcPr>
            <w:tcW w:w="1080" w:type="dxa"/>
            <w:tcBorders>
              <w:top w:val="single" w:sz="4" w:space="0" w:color="1A171C"/>
              <w:left w:val="nil"/>
              <w:bottom w:val="single" w:sz="4" w:space="0" w:color="1A171C"/>
              <w:right w:val="single" w:sz="4" w:space="0" w:color="1A171C"/>
            </w:tcBorders>
            <w:vAlign w:val="center"/>
          </w:tcPr>
          <w:p w14:paraId="7FE1BED2" w14:textId="77777777" w:rsidR="00CC0A94" w:rsidRDefault="006C1571">
            <w:pPr>
              <w:pStyle w:val="TableParagraph"/>
              <w:jc w:val="both"/>
              <w:rPr>
                <w:del w:id="8332" w:author="Author"/>
                <w:rFonts w:ascii="Times New Roman" w:eastAsia="Cambria" w:hAnsi="Times New Roman" w:cs="Times New Roman"/>
                <w:color w:val="000000" w:themeColor="text1"/>
                <w:sz w:val="20"/>
                <w:szCs w:val="20"/>
                <w:lang w:val="en-GB"/>
              </w:rPr>
            </w:pPr>
            <w:ins w:id="8333" w:author="Author">
              <w:del w:id="8334" w:author="Author">
                <w:r>
                  <w:rPr>
                    <w:rFonts w:ascii="Times New Roman" w:eastAsia="Cambria" w:hAnsi="Times New Roman" w:cs="Times New Roman"/>
                    <w:color w:val="000000" w:themeColor="text1"/>
                    <w:sz w:val="20"/>
                    <w:szCs w:val="20"/>
                    <w:lang w:val="en-GB"/>
                  </w:rPr>
                  <w:delText>0095</w:delText>
                </w:r>
              </w:del>
            </w:ins>
          </w:p>
        </w:tc>
        <w:tc>
          <w:tcPr>
            <w:tcW w:w="8003" w:type="dxa"/>
            <w:tcBorders>
              <w:top w:val="single" w:sz="4" w:space="0" w:color="1A171C"/>
              <w:left w:val="single" w:sz="4" w:space="0" w:color="1A171C"/>
              <w:bottom w:val="single" w:sz="4" w:space="0" w:color="1A171C"/>
              <w:right w:val="nil"/>
            </w:tcBorders>
          </w:tcPr>
          <w:p w14:paraId="7FE1BED3" w14:textId="77777777" w:rsidR="00CC0A94" w:rsidRDefault="006C1571">
            <w:pPr>
              <w:pStyle w:val="TableParagraph"/>
              <w:jc w:val="both"/>
              <w:rPr>
                <w:ins w:id="8335" w:author="Author"/>
                <w:del w:id="8336" w:author="Author"/>
                <w:rFonts w:ascii="Times New Roman" w:eastAsia="Times New Roman" w:hAnsi="Times New Roman" w:cs="Times New Roman"/>
                <w:b/>
                <w:bCs/>
                <w:color w:val="000000" w:themeColor="text1"/>
                <w:sz w:val="20"/>
                <w:szCs w:val="20"/>
                <w:lang w:val="en-GB"/>
              </w:rPr>
            </w:pPr>
            <w:ins w:id="8337" w:author="Author">
              <w:del w:id="8338" w:author="Author">
                <w:r>
                  <w:rPr>
                    <w:rFonts w:ascii="Times New Roman" w:eastAsia="Times New Roman" w:hAnsi="Times New Roman" w:cs="Times New Roman"/>
                    <w:b/>
                    <w:bCs/>
                    <w:color w:val="000000" w:themeColor="text1"/>
                    <w:sz w:val="20"/>
                    <w:szCs w:val="20"/>
                    <w:lang w:val="en-GB"/>
                  </w:rPr>
                  <w:delText>Nature and Reach</w:delText>
                </w:r>
              </w:del>
            </w:ins>
          </w:p>
          <w:p w14:paraId="7FE1BED4" w14:textId="77777777" w:rsidR="00CC0A94" w:rsidRDefault="006C1571">
            <w:pPr>
              <w:pStyle w:val="TableParagraph"/>
              <w:jc w:val="both"/>
              <w:rPr>
                <w:ins w:id="8339" w:author="Author"/>
                <w:del w:id="8340" w:author="Author"/>
                <w:rFonts w:ascii="Times New Roman" w:eastAsia="Times New Roman" w:hAnsi="Times New Roman" w:cs="Times New Roman"/>
                <w:b/>
                <w:bCs/>
                <w:color w:val="000000" w:themeColor="text1"/>
                <w:sz w:val="20"/>
                <w:szCs w:val="20"/>
                <w:lang w:val="en-GB"/>
              </w:rPr>
            </w:pPr>
            <w:ins w:id="8341" w:author="Author">
              <w:del w:id="8342" w:author="Author">
                <w:r>
                  <w:rPr>
                    <w:rFonts w:ascii="Times New Roman" w:eastAsia="Times New Roman" w:hAnsi="Times New Roman" w:cs="Times New Roman"/>
                    <w:b/>
                    <w:bCs/>
                    <w:color w:val="000000" w:themeColor="text1"/>
                    <w:sz w:val="20"/>
                    <w:szCs w:val="20"/>
                    <w:lang w:val="en-GB"/>
                  </w:rPr>
                  <w:delText>Size Indicator 2 (based on numbers)</w:delText>
                </w:r>
              </w:del>
            </w:ins>
          </w:p>
          <w:p w14:paraId="7FE1BED5" w14:textId="77777777" w:rsidR="00CC0A94" w:rsidRDefault="006C1571">
            <w:pPr>
              <w:spacing w:line="276" w:lineRule="auto"/>
              <w:jc w:val="both"/>
              <w:rPr>
                <w:ins w:id="8343" w:author="Author"/>
                <w:del w:id="8344" w:author="Author"/>
                <w:rFonts w:ascii="Times New Roman" w:eastAsia="Times New Roman" w:hAnsi="Times New Roman" w:cs="Times New Roman"/>
                <w:sz w:val="20"/>
                <w:szCs w:val="20"/>
                <w:lang w:val="en-GB"/>
              </w:rPr>
            </w:pPr>
            <w:ins w:id="8345" w:author="Author">
              <w:del w:id="8346" w:author="Author">
                <w:r>
                  <w:rPr>
                    <w:rFonts w:ascii="Times New Roman" w:eastAsia="Times New Roman" w:hAnsi="Times New Roman" w:cs="Times New Roman"/>
                    <w:sz w:val="20"/>
                    <w:szCs w:val="20"/>
                    <w:lang w:val="en-GB"/>
                  </w:rPr>
                  <w:delText xml:space="preserve">Please assess how important the bank is in these activities. This assessment should be expressed qualitatively as ‘High (H), Medium-High (MH), Medium-Low (ML) or Low (L)’. You should report ‘H’ if the size of the function is large, ‘MH’ if it is medium, ‘ML’ if the small, and ‘L’ if it is negligible. You may use macro-economic variables such as GDP, population (for Deposits, Lending, Payments, Cash, Settlement, Clearing and Custody Services), or market size (for Capital Markets and Wholesale Funding) as a benchmark for this qualitative assessment. </w:delText>
                </w:r>
              </w:del>
            </w:ins>
          </w:p>
          <w:p w14:paraId="7FE1BED6" w14:textId="77777777" w:rsidR="00CC0A94" w:rsidRDefault="006C1571">
            <w:pPr>
              <w:spacing w:line="276" w:lineRule="auto"/>
              <w:jc w:val="both"/>
              <w:rPr>
                <w:ins w:id="8347" w:author="Author"/>
                <w:del w:id="8348" w:author="Author"/>
                <w:rFonts w:ascii="Times New Roman" w:eastAsia="Times New Roman" w:hAnsi="Times New Roman" w:cs="Times New Roman"/>
                <w:i/>
                <w:iCs/>
                <w:sz w:val="20"/>
                <w:szCs w:val="20"/>
                <w:lang w:val="en-GB"/>
              </w:rPr>
            </w:pPr>
            <w:ins w:id="8349" w:author="Author">
              <w:del w:id="8350" w:author="Author">
                <w:r>
                  <w:rPr>
                    <w:rFonts w:ascii="Times New Roman" w:eastAsia="Times New Roman" w:hAnsi="Times New Roman" w:cs="Times New Roman"/>
                    <w:sz w:val="20"/>
                    <w:szCs w:val="20"/>
                    <w:lang w:val="en-GB"/>
                  </w:rPr>
                  <w:delText xml:space="preserve">Please note that </w:delText>
                </w:r>
                <w:r>
                  <w:rPr>
                    <w:rFonts w:ascii="Times New Roman" w:eastAsia="Times New Roman" w:hAnsi="Times New Roman" w:cs="Times New Roman"/>
                    <w:b/>
                    <w:bCs/>
                    <w:sz w:val="20"/>
                    <w:szCs w:val="20"/>
                    <w:lang w:val="en-GB"/>
                  </w:rPr>
                  <w:delText>the guidance below applies to cases where the relevant market is national</w:delText>
                </w:r>
                <w:r>
                  <w:rPr>
                    <w:rFonts w:ascii="Times New Roman" w:eastAsia="Times New Roman" w:hAnsi="Times New Roman" w:cs="Times New Roman"/>
                    <w:sz w:val="20"/>
                    <w:szCs w:val="20"/>
                    <w:lang w:val="en-GB"/>
                  </w:rPr>
                  <w:delText xml:space="preserve"> for the functions Deposits, Lending and Payments, Cash, Clearing, Settlement, Custody services, and EU or higher for the functions Capital Markets and Wholesale Funding. </w:delText>
                </w:r>
                <w:r>
                  <w:rPr>
                    <w:rFonts w:ascii="Times New Roman" w:eastAsia="Times New Roman" w:hAnsi="Times New Roman" w:cs="Times New Roman"/>
                    <w:i/>
                    <w:iCs/>
                    <w:sz w:val="20"/>
                    <w:szCs w:val="20"/>
                    <w:lang w:val="en-GB"/>
                  </w:rPr>
                  <w:delText>Indications for cases where the institution chooses the report about a different relevant market level are shown between brackets in italics.</w:delText>
                </w:r>
              </w:del>
            </w:ins>
          </w:p>
          <w:p w14:paraId="7FE1BED7" w14:textId="77777777" w:rsidR="00CC0A94" w:rsidRDefault="006C1571">
            <w:pPr>
              <w:spacing w:line="276" w:lineRule="auto"/>
              <w:jc w:val="both"/>
              <w:rPr>
                <w:ins w:id="8351" w:author="Author"/>
                <w:del w:id="8352" w:author="Author"/>
                <w:rFonts w:ascii="Times New Roman" w:eastAsia="Times New Roman" w:hAnsi="Times New Roman" w:cs="Times New Roman"/>
                <w:sz w:val="20"/>
                <w:szCs w:val="20"/>
                <w:lang w:val="en-GB"/>
              </w:rPr>
            </w:pPr>
            <w:ins w:id="8353" w:author="Author">
              <w:del w:id="8354" w:author="Author">
                <w:r>
                  <w:rPr>
                    <w:rFonts w:ascii="Times New Roman" w:eastAsia="Times New Roman" w:hAnsi="Times New Roman" w:cs="Times New Roman"/>
                    <w:sz w:val="20"/>
                    <w:szCs w:val="20"/>
                    <w:lang w:val="en-GB"/>
                  </w:rPr>
                  <w:delText>For each sub-function, please base yourself on the following aspects:</w:delText>
                </w:r>
              </w:del>
            </w:ins>
          </w:p>
          <w:p w14:paraId="7FE1BED8" w14:textId="77777777" w:rsidR="00CC0A94" w:rsidRPr="00CC0A94" w:rsidRDefault="00CC0A94">
            <w:pPr>
              <w:spacing w:line="276" w:lineRule="auto"/>
              <w:jc w:val="both"/>
              <w:rPr>
                <w:ins w:id="8355" w:author="Author"/>
                <w:del w:id="8356" w:author="Author"/>
                <w:rFonts w:ascii="Times New Roman" w:eastAsia="Times New Roman" w:hAnsi="Times New Roman" w:cs="Times New Roman"/>
                <w:i/>
                <w:iCs/>
                <w:sz w:val="20"/>
                <w:szCs w:val="20"/>
                <w:lang w:val="en-GB"/>
                <w:rPrChange w:id="8357" w:author="Author">
                  <w:rPr>
                    <w:ins w:id="8358" w:author="Author"/>
                    <w:del w:id="8359" w:author="Author"/>
                    <w:rFonts w:ascii="Times New Roman" w:eastAsia="Times New Roman" w:hAnsi="Times New Roman" w:cs="Times New Roman"/>
                    <w:i/>
                    <w:iCs/>
                    <w:color w:val="2E74B5"/>
                    <w:sz w:val="20"/>
                    <w:szCs w:val="20"/>
                    <w:lang w:val="en-GB"/>
                  </w:rPr>
                </w:rPrChange>
              </w:rPr>
            </w:pPr>
          </w:p>
          <w:p w14:paraId="7FE1BED9" w14:textId="77777777" w:rsidR="00CC0A94" w:rsidRPr="00CC0A94" w:rsidRDefault="006C1571">
            <w:pPr>
              <w:spacing w:line="276" w:lineRule="auto"/>
              <w:jc w:val="both"/>
              <w:rPr>
                <w:ins w:id="8360" w:author="Author"/>
                <w:del w:id="8361" w:author="Author"/>
                <w:rFonts w:ascii="Times New Roman" w:eastAsia="Times New Roman" w:hAnsi="Times New Roman" w:cs="Times New Roman"/>
                <w:i/>
                <w:iCs/>
                <w:sz w:val="20"/>
                <w:szCs w:val="20"/>
                <w:lang w:val="en-GB"/>
                <w:rPrChange w:id="8362" w:author="Author">
                  <w:rPr>
                    <w:ins w:id="8363" w:author="Author"/>
                    <w:del w:id="8364" w:author="Author"/>
                    <w:rFonts w:ascii="Times New Roman" w:eastAsia="Times New Roman" w:hAnsi="Times New Roman" w:cs="Times New Roman"/>
                    <w:i/>
                    <w:iCs/>
                    <w:color w:val="2E74B5"/>
                    <w:sz w:val="20"/>
                    <w:szCs w:val="20"/>
                    <w:lang w:val="en-GB"/>
                  </w:rPr>
                </w:rPrChange>
              </w:rPr>
            </w:pPr>
            <w:ins w:id="8365" w:author="Author">
              <w:del w:id="8366" w:author="Author">
                <w:r>
                  <w:rPr>
                    <w:rFonts w:ascii="Times New Roman" w:eastAsia="Times New Roman" w:hAnsi="Times New Roman" w:cs="Times New Roman"/>
                    <w:i/>
                    <w:iCs/>
                    <w:sz w:val="20"/>
                    <w:szCs w:val="20"/>
                    <w:lang w:val="en-GB"/>
                    <w:rPrChange w:id="8367" w:author="Author">
                      <w:rPr>
                        <w:rFonts w:ascii="Times New Roman" w:eastAsia="Times New Roman" w:hAnsi="Times New Roman" w:cs="Times New Roman"/>
                        <w:i/>
                        <w:iCs/>
                        <w:color w:val="2E74B5"/>
                        <w:sz w:val="20"/>
                        <w:szCs w:val="20"/>
                        <w:lang w:val="en-GB"/>
                      </w:rPr>
                    </w:rPrChange>
                  </w:rPr>
                  <w:delText>Deposits</w:delText>
                </w:r>
              </w:del>
            </w:ins>
          </w:p>
          <w:p w14:paraId="7FE1BEDA" w14:textId="77777777" w:rsidR="00CC0A94" w:rsidRPr="00CC0A94" w:rsidRDefault="006C1571">
            <w:pPr>
              <w:pStyle w:val="ListParagraph"/>
              <w:numPr>
                <w:ilvl w:val="0"/>
                <w:numId w:val="124"/>
              </w:numPr>
              <w:spacing w:line="276" w:lineRule="auto"/>
              <w:rPr>
                <w:ins w:id="8368" w:author="Author"/>
                <w:del w:id="8369" w:author="Author"/>
                <w:rFonts w:ascii="Times New Roman" w:eastAsia="Times New Roman" w:hAnsi="Times New Roman"/>
                <w:sz w:val="20"/>
                <w:szCs w:val="20"/>
                <w:rPrChange w:id="8370" w:author="Author">
                  <w:rPr>
                    <w:ins w:id="8371" w:author="Author"/>
                    <w:del w:id="8372" w:author="Author"/>
                    <w:rFonts w:ascii="Times New Roman" w:eastAsia="Times New Roman" w:hAnsi="Times New Roman"/>
                    <w:color w:val="2E74B5"/>
                    <w:sz w:val="20"/>
                    <w:szCs w:val="20"/>
                  </w:rPr>
                </w:rPrChange>
              </w:rPr>
            </w:pPr>
            <w:ins w:id="8373" w:author="Author">
              <w:del w:id="8374" w:author="Author">
                <w:r>
                  <w:rPr>
                    <w:rFonts w:ascii="Times New Roman" w:eastAsia="Times New Roman" w:hAnsi="Times New Roman"/>
                    <w:sz w:val="20"/>
                    <w:szCs w:val="20"/>
                  </w:rPr>
                  <w:delText xml:space="preserve">Expert judgement of the size of </w:delText>
                </w:r>
                <w:r>
                  <w:rPr>
                    <w:rFonts w:ascii="Times New Roman" w:eastAsia="Times New Roman" w:hAnsi="Times New Roman"/>
                    <w:b/>
                    <w:bCs/>
                    <w:sz w:val="20"/>
                    <w:szCs w:val="20"/>
                  </w:rPr>
                  <w:delText>number</w:delText>
                </w:r>
                <w:r>
                  <w:rPr>
                    <w:rFonts w:ascii="Times New Roman" w:eastAsia="Times New Roman" w:hAnsi="Times New Roman"/>
                    <w:sz w:val="20"/>
                    <w:szCs w:val="20"/>
                  </w:rPr>
                  <w:delText xml:space="preserve"> of clients (c0040) from a </w:delText>
                </w:r>
                <w:r>
                  <w:rPr>
                    <w:rFonts w:ascii="Times New Roman" w:eastAsia="Times New Roman" w:hAnsi="Times New Roman"/>
                    <w:b/>
                    <w:bCs/>
                    <w:sz w:val="20"/>
                    <w:szCs w:val="20"/>
                  </w:rPr>
                  <w:delText>national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at the level of the relevant market</w:delText>
                </w:r>
                <w:r>
                  <w:rPr>
                    <w:rFonts w:ascii="Times New Roman" w:eastAsia="Times New Roman" w:hAnsi="Times New Roman"/>
                    <w:sz w:val="20"/>
                    <w:szCs w:val="20"/>
                  </w:rPr>
                  <w:delText>]:</w:delText>
                </w:r>
              </w:del>
            </w:ins>
          </w:p>
          <w:p w14:paraId="7FE1BEDB" w14:textId="77777777" w:rsidR="00CC0A94" w:rsidRDefault="006C1571">
            <w:pPr>
              <w:pStyle w:val="ListParagraph"/>
              <w:numPr>
                <w:ilvl w:val="1"/>
                <w:numId w:val="122"/>
              </w:numPr>
              <w:spacing w:line="276" w:lineRule="auto"/>
              <w:rPr>
                <w:ins w:id="8375" w:author="Author"/>
                <w:del w:id="8376" w:author="Author"/>
                <w:rFonts w:ascii="Times New Roman" w:eastAsia="Times New Roman" w:hAnsi="Times New Roman"/>
                <w:sz w:val="20"/>
                <w:szCs w:val="20"/>
              </w:rPr>
            </w:pPr>
            <w:ins w:id="8377" w:author="Author">
              <w:del w:id="8378" w:author="Author">
                <w:r>
                  <w:rPr>
                    <w:rFonts w:ascii="Times New Roman" w:eastAsia="Times New Roman" w:hAnsi="Times New Roman"/>
                    <w:sz w:val="20"/>
                    <w:szCs w:val="20"/>
                  </w:rPr>
                  <w:delText>From a national perspective, how large do you believe the total number of clients of your institution is?</w:delText>
                </w:r>
              </w:del>
            </w:ins>
          </w:p>
          <w:p w14:paraId="7FE1BEDC" w14:textId="77777777" w:rsidR="00CC0A94" w:rsidRDefault="006C1571">
            <w:pPr>
              <w:spacing w:line="276" w:lineRule="auto"/>
              <w:rPr>
                <w:ins w:id="8379" w:author="Author"/>
                <w:del w:id="8380" w:author="Author"/>
                <w:rFonts w:ascii="Times New Roman" w:eastAsia="Times New Roman" w:hAnsi="Times New Roman" w:cs="Times New Roman"/>
                <w:sz w:val="20"/>
                <w:szCs w:val="20"/>
                <w:lang w:val="en-GB"/>
              </w:rPr>
            </w:pPr>
            <w:ins w:id="8381" w:author="Author">
              <w:del w:id="8382" w:author="Author">
                <w:r>
                  <w:rPr>
                    <w:rFonts w:ascii="Times New Roman" w:eastAsia="Times New Roman" w:hAnsi="Times New Roman" w:cs="Times New Roman"/>
                    <w:sz w:val="20"/>
                    <w:szCs w:val="20"/>
                    <w:lang w:val="en-GB"/>
                  </w:rPr>
                  <w:delText>Lending</w:delText>
                </w:r>
              </w:del>
            </w:ins>
          </w:p>
          <w:p w14:paraId="7FE1BEDD" w14:textId="77777777" w:rsidR="00CC0A94" w:rsidRPr="00CC0A94" w:rsidRDefault="006C1571">
            <w:pPr>
              <w:pStyle w:val="ListParagraph"/>
              <w:numPr>
                <w:ilvl w:val="0"/>
                <w:numId w:val="124"/>
              </w:numPr>
              <w:spacing w:line="276" w:lineRule="auto"/>
              <w:rPr>
                <w:ins w:id="8383" w:author="Author"/>
                <w:del w:id="8384" w:author="Author"/>
                <w:rFonts w:ascii="Times New Roman" w:eastAsia="Times New Roman" w:hAnsi="Times New Roman"/>
                <w:sz w:val="20"/>
                <w:szCs w:val="20"/>
                <w:rPrChange w:id="8385" w:author="Author">
                  <w:rPr>
                    <w:ins w:id="8386" w:author="Author"/>
                    <w:del w:id="8387" w:author="Author"/>
                    <w:rFonts w:ascii="Times New Roman" w:eastAsia="Times New Roman" w:hAnsi="Times New Roman"/>
                    <w:color w:val="2E74B5"/>
                    <w:sz w:val="20"/>
                    <w:szCs w:val="20"/>
                  </w:rPr>
                </w:rPrChange>
              </w:rPr>
            </w:pPr>
            <w:ins w:id="8388" w:author="Author">
              <w:del w:id="8389" w:author="Author">
                <w:r>
                  <w:rPr>
                    <w:rFonts w:ascii="Times New Roman" w:eastAsia="Times New Roman" w:hAnsi="Times New Roman"/>
                    <w:sz w:val="20"/>
                    <w:szCs w:val="20"/>
                  </w:rPr>
                  <w:delText xml:space="preserve">Expert judgement of the size of </w:delText>
                </w:r>
                <w:r>
                  <w:rPr>
                    <w:rFonts w:ascii="Times New Roman" w:eastAsia="Times New Roman" w:hAnsi="Times New Roman"/>
                    <w:b/>
                    <w:bCs/>
                    <w:sz w:val="20"/>
                    <w:szCs w:val="20"/>
                  </w:rPr>
                  <w:delText>number</w:delText>
                </w:r>
                <w:r>
                  <w:rPr>
                    <w:rFonts w:ascii="Times New Roman" w:eastAsia="Times New Roman" w:hAnsi="Times New Roman"/>
                    <w:sz w:val="20"/>
                    <w:szCs w:val="20"/>
                  </w:rPr>
                  <w:delText xml:space="preserve"> of clients (c0050) from a </w:delText>
                </w:r>
                <w:r>
                  <w:rPr>
                    <w:rFonts w:ascii="Times New Roman" w:eastAsia="Times New Roman" w:hAnsi="Times New Roman"/>
                    <w:b/>
                    <w:bCs/>
                    <w:sz w:val="20"/>
                    <w:szCs w:val="20"/>
                  </w:rPr>
                  <w:delText>national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[at the level of the relevant market]</w:delText>
                </w:r>
                <w:r>
                  <w:rPr>
                    <w:rFonts w:ascii="Times New Roman" w:eastAsia="Times New Roman" w:hAnsi="Times New Roman"/>
                    <w:sz w:val="20"/>
                    <w:szCs w:val="20"/>
                  </w:rPr>
                  <w:delText>:</w:delText>
                </w:r>
              </w:del>
            </w:ins>
          </w:p>
          <w:p w14:paraId="7FE1BEDE" w14:textId="77777777" w:rsidR="00CC0A94" w:rsidRDefault="006C1571">
            <w:pPr>
              <w:pStyle w:val="ListParagraph"/>
              <w:numPr>
                <w:ilvl w:val="1"/>
                <w:numId w:val="121"/>
              </w:numPr>
              <w:spacing w:line="276" w:lineRule="auto"/>
              <w:rPr>
                <w:ins w:id="8390" w:author="Author"/>
                <w:del w:id="8391" w:author="Author"/>
                <w:rFonts w:ascii="Times New Roman" w:eastAsia="Times New Roman" w:hAnsi="Times New Roman"/>
                <w:sz w:val="20"/>
                <w:szCs w:val="20"/>
              </w:rPr>
            </w:pPr>
            <w:ins w:id="8392" w:author="Author">
              <w:del w:id="8393" w:author="Author">
                <w:r>
                  <w:rPr>
                    <w:rFonts w:ascii="Times New Roman" w:eastAsia="Times New Roman" w:hAnsi="Times New Roman"/>
                    <w:sz w:val="20"/>
                    <w:szCs w:val="20"/>
                  </w:rPr>
                  <w:delText>From a national perspective, how large do you believe the total number of clients of your institution is?</w:delText>
                </w:r>
              </w:del>
            </w:ins>
          </w:p>
          <w:p w14:paraId="7FE1BEDF" w14:textId="77777777" w:rsidR="00CC0A94" w:rsidRDefault="00CC0A94">
            <w:pPr>
              <w:spacing w:line="276" w:lineRule="auto"/>
              <w:rPr>
                <w:ins w:id="8394" w:author="Author"/>
                <w:del w:id="8395" w:author="Author"/>
                <w:rFonts w:ascii="Times New Roman" w:eastAsia="Times New Roman" w:hAnsi="Times New Roman" w:cs="Times New Roman"/>
                <w:sz w:val="20"/>
                <w:szCs w:val="20"/>
                <w:lang w:val="en-GB"/>
              </w:rPr>
            </w:pPr>
          </w:p>
          <w:p w14:paraId="7FE1BEE0" w14:textId="77777777" w:rsidR="00CC0A94" w:rsidRDefault="006C1571">
            <w:pPr>
              <w:spacing w:line="276" w:lineRule="auto"/>
              <w:rPr>
                <w:ins w:id="8396" w:author="Author"/>
                <w:del w:id="8397" w:author="Author"/>
                <w:rFonts w:ascii="Times New Roman" w:eastAsia="Times New Roman" w:hAnsi="Times New Roman" w:cs="Times New Roman"/>
                <w:sz w:val="20"/>
                <w:szCs w:val="20"/>
                <w:lang w:val="en-GB"/>
              </w:rPr>
            </w:pPr>
            <w:ins w:id="8398" w:author="Author">
              <w:del w:id="8399" w:author="Author">
                <w:r>
                  <w:rPr>
                    <w:rFonts w:ascii="Times New Roman" w:eastAsia="Times New Roman" w:hAnsi="Times New Roman" w:cs="Times New Roman"/>
                    <w:sz w:val="20"/>
                    <w:szCs w:val="20"/>
                    <w:lang w:val="en-GB"/>
                  </w:rPr>
                  <w:delText>Payments, Cash, Clearing, Settlement, Custody</w:delText>
                </w:r>
              </w:del>
            </w:ins>
          </w:p>
          <w:p w14:paraId="7FE1BEE1" w14:textId="77777777" w:rsidR="00CC0A94" w:rsidRPr="00CC0A94" w:rsidRDefault="006C1571">
            <w:pPr>
              <w:pStyle w:val="ListParagraph"/>
              <w:numPr>
                <w:ilvl w:val="0"/>
                <w:numId w:val="120"/>
              </w:numPr>
              <w:spacing w:line="276" w:lineRule="auto"/>
              <w:rPr>
                <w:ins w:id="8400" w:author="Author"/>
                <w:del w:id="8401" w:author="Author"/>
                <w:rFonts w:ascii="Times New Roman" w:eastAsia="Times New Roman" w:hAnsi="Times New Roman"/>
                <w:sz w:val="20"/>
                <w:szCs w:val="20"/>
                <w:rPrChange w:id="8402" w:author="Author">
                  <w:rPr>
                    <w:ins w:id="8403" w:author="Author"/>
                    <w:del w:id="8404" w:author="Author"/>
                    <w:rFonts w:ascii="Times New Roman" w:eastAsia="Times New Roman" w:hAnsi="Times New Roman"/>
                    <w:color w:val="2E74B5"/>
                    <w:sz w:val="20"/>
                    <w:szCs w:val="20"/>
                  </w:rPr>
                </w:rPrChange>
              </w:rPr>
            </w:pPr>
            <w:ins w:id="8405" w:author="Author">
              <w:del w:id="8406"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number</w:delText>
                </w:r>
                <w:r>
                  <w:rPr>
                    <w:rFonts w:ascii="Times New Roman" w:eastAsia="Times New Roman" w:hAnsi="Times New Roman"/>
                    <w:sz w:val="20"/>
                    <w:szCs w:val="20"/>
                  </w:rPr>
                  <w:delText xml:space="preserve"> of transactions (c0090 for function ID 3.1, 3.2, 3.3 and 3.4); or number of clients (c0100 for ID 3.5 and 3.6) from a </w:delText>
                </w:r>
                <w:r>
                  <w:rPr>
                    <w:rFonts w:ascii="Times New Roman" w:eastAsia="Times New Roman" w:hAnsi="Times New Roman"/>
                    <w:b/>
                    <w:bCs/>
                    <w:sz w:val="20"/>
                    <w:szCs w:val="20"/>
                  </w:rPr>
                  <w:delText>national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at the level of the relevant market</w:delText>
                </w:r>
                <w:r>
                  <w:rPr>
                    <w:rFonts w:ascii="Times New Roman" w:eastAsia="Times New Roman" w:hAnsi="Times New Roman"/>
                    <w:sz w:val="20"/>
                    <w:szCs w:val="20"/>
                  </w:rPr>
                  <w:delText>]:</w:delText>
                </w:r>
              </w:del>
            </w:ins>
          </w:p>
          <w:p w14:paraId="7FE1BEE2" w14:textId="77777777" w:rsidR="00CC0A94" w:rsidRDefault="006C1571">
            <w:pPr>
              <w:pStyle w:val="ListParagraph"/>
              <w:numPr>
                <w:ilvl w:val="1"/>
                <w:numId w:val="124"/>
              </w:numPr>
              <w:spacing w:line="276" w:lineRule="auto"/>
              <w:rPr>
                <w:ins w:id="8407" w:author="Author"/>
                <w:del w:id="8408" w:author="Author"/>
                <w:rFonts w:ascii="Times New Roman" w:eastAsia="Times New Roman" w:hAnsi="Times New Roman"/>
                <w:sz w:val="20"/>
                <w:szCs w:val="20"/>
              </w:rPr>
            </w:pPr>
            <w:ins w:id="8409" w:author="Author">
              <w:del w:id="8410" w:author="Author">
                <w:r>
                  <w:rPr>
                    <w:rFonts w:ascii="Times New Roman" w:eastAsia="Times New Roman" w:hAnsi="Times New Roman"/>
                    <w:sz w:val="20"/>
                    <w:szCs w:val="20"/>
                  </w:rPr>
                  <w:delText>From a national perspective, how large do you believe the total number of transactions</w:delText>
                </w:r>
                <w:r>
                  <w:rPr>
                    <w:rFonts w:ascii="Times New Roman" w:eastAsia="Times New Roman" w:hAnsi="Times New Roman"/>
                    <w:i/>
                    <w:iCs/>
                    <w:sz w:val="20"/>
                    <w:szCs w:val="20"/>
                  </w:rPr>
                  <w:delText xml:space="preserve"> or</w:delText>
                </w:r>
                <w:r>
                  <w:rPr>
                    <w:rFonts w:ascii="Times New Roman" w:eastAsia="Times New Roman" w:hAnsi="Times New Roman"/>
                    <w:sz w:val="20"/>
                    <w:szCs w:val="20"/>
                  </w:rPr>
                  <w:delText xml:space="preserve"> the number of clients of your institution are?</w:delText>
                </w:r>
              </w:del>
            </w:ins>
          </w:p>
          <w:p w14:paraId="7FE1BEE3" w14:textId="77777777" w:rsidR="00CC0A94" w:rsidRDefault="00CC0A94">
            <w:pPr>
              <w:spacing w:line="276" w:lineRule="auto"/>
              <w:rPr>
                <w:ins w:id="8411" w:author="Author"/>
                <w:del w:id="8412" w:author="Author"/>
                <w:rFonts w:ascii="Times New Roman" w:eastAsia="Times New Roman" w:hAnsi="Times New Roman" w:cs="Times New Roman"/>
                <w:sz w:val="20"/>
                <w:szCs w:val="20"/>
                <w:lang w:val="en-GB"/>
              </w:rPr>
            </w:pPr>
          </w:p>
          <w:p w14:paraId="7FE1BEE4" w14:textId="77777777" w:rsidR="00CC0A94" w:rsidRDefault="006C1571">
            <w:pPr>
              <w:spacing w:line="276" w:lineRule="auto"/>
              <w:rPr>
                <w:ins w:id="8413" w:author="Author"/>
                <w:del w:id="8414" w:author="Author"/>
                <w:rFonts w:ascii="Times New Roman" w:eastAsia="Times New Roman" w:hAnsi="Times New Roman" w:cs="Times New Roman"/>
                <w:sz w:val="20"/>
                <w:szCs w:val="20"/>
                <w:lang w:val="en-GB"/>
              </w:rPr>
            </w:pPr>
            <w:ins w:id="8415" w:author="Author">
              <w:del w:id="8416" w:author="Author">
                <w:r>
                  <w:rPr>
                    <w:rFonts w:ascii="Times New Roman" w:eastAsia="Times New Roman" w:hAnsi="Times New Roman" w:cs="Times New Roman"/>
                    <w:sz w:val="20"/>
                    <w:szCs w:val="20"/>
                    <w:lang w:val="en-GB"/>
                  </w:rPr>
                  <w:delText>Capital markets</w:delText>
                </w:r>
              </w:del>
            </w:ins>
          </w:p>
          <w:p w14:paraId="7FE1BEE5" w14:textId="77777777" w:rsidR="00CC0A94" w:rsidRPr="00CC0A94" w:rsidRDefault="006C1571">
            <w:pPr>
              <w:pStyle w:val="ListParagraph"/>
              <w:numPr>
                <w:ilvl w:val="0"/>
                <w:numId w:val="120"/>
              </w:numPr>
              <w:spacing w:line="276" w:lineRule="auto"/>
              <w:rPr>
                <w:ins w:id="8417" w:author="Author"/>
                <w:del w:id="8418" w:author="Author"/>
                <w:rFonts w:ascii="Times New Roman" w:eastAsia="Times New Roman" w:hAnsi="Times New Roman"/>
                <w:sz w:val="20"/>
                <w:szCs w:val="20"/>
                <w:rPrChange w:id="8419" w:author="Author">
                  <w:rPr>
                    <w:ins w:id="8420" w:author="Author"/>
                    <w:del w:id="8421" w:author="Author"/>
                    <w:rFonts w:ascii="Times New Roman" w:eastAsia="Times New Roman" w:hAnsi="Times New Roman"/>
                    <w:color w:val="2E74B5"/>
                    <w:sz w:val="20"/>
                    <w:szCs w:val="20"/>
                  </w:rPr>
                </w:rPrChange>
              </w:rPr>
            </w:pPr>
            <w:ins w:id="8422" w:author="Author">
              <w:del w:id="8423" w:author="Author">
                <w:r>
                  <w:rPr>
                    <w:rFonts w:ascii="Times New Roman" w:eastAsia="Times New Roman" w:hAnsi="Times New Roman"/>
                    <w:sz w:val="20"/>
                    <w:szCs w:val="20"/>
                  </w:rPr>
                  <w:delText xml:space="preserve">Expert judgement of the size of the number of counterparties (c0090 for function ID 4,1, 4.2, 4.21-4.25, 4.3, 4.31-4.32) or </w:delText>
                </w:r>
                <w:r>
                  <w:rPr>
                    <w:rFonts w:ascii="Times New Roman" w:eastAsia="Times New Roman" w:hAnsi="Times New Roman"/>
                    <w:b/>
                    <w:bCs/>
                    <w:sz w:val="20"/>
                    <w:szCs w:val="20"/>
                  </w:rPr>
                  <w:delText>number</w:delText>
                </w:r>
                <w:r>
                  <w:rPr>
                    <w:rFonts w:ascii="Times New Roman" w:eastAsia="Times New Roman" w:hAnsi="Times New Roman"/>
                    <w:sz w:val="20"/>
                    <w:szCs w:val="20"/>
                  </w:rPr>
                  <w:delText xml:space="preserve"> of underwritten transactions (c0100 for ID 4.4 and 4.41-4.42) from a </w:delText>
                </w:r>
                <w:r>
                  <w:rPr>
                    <w:rFonts w:ascii="Times New Roman" w:eastAsia="Times New Roman" w:hAnsi="Times New Roman"/>
                    <w:b/>
                    <w:bCs/>
                    <w:sz w:val="20"/>
                    <w:szCs w:val="20"/>
                  </w:rPr>
                  <w:delText>national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at the level of the relevant market</w:delText>
                </w:r>
                <w:r>
                  <w:rPr>
                    <w:rFonts w:ascii="Times New Roman" w:eastAsia="Times New Roman" w:hAnsi="Times New Roman"/>
                    <w:sz w:val="20"/>
                    <w:szCs w:val="20"/>
                  </w:rPr>
                  <w:delText>]:</w:delText>
                </w:r>
              </w:del>
            </w:ins>
          </w:p>
          <w:p w14:paraId="7FE1BEE6" w14:textId="77777777" w:rsidR="00CC0A94" w:rsidRDefault="006C1571">
            <w:pPr>
              <w:pStyle w:val="ListParagraph"/>
              <w:numPr>
                <w:ilvl w:val="1"/>
                <w:numId w:val="124"/>
              </w:numPr>
              <w:spacing w:line="276" w:lineRule="auto"/>
              <w:rPr>
                <w:ins w:id="8424" w:author="Author"/>
                <w:del w:id="8425" w:author="Author"/>
                <w:rFonts w:ascii="Times New Roman" w:eastAsia="Times New Roman" w:hAnsi="Times New Roman"/>
                <w:sz w:val="20"/>
                <w:szCs w:val="20"/>
              </w:rPr>
            </w:pPr>
            <w:ins w:id="8426" w:author="Author">
              <w:del w:id="8427" w:author="Author">
                <w:r>
                  <w:rPr>
                    <w:rFonts w:ascii="Times New Roman" w:eastAsia="Times New Roman" w:hAnsi="Times New Roman"/>
                    <w:sz w:val="20"/>
                    <w:szCs w:val="20"/>
                  </w:rPr>
                  <w:delText>From a national perspective, how large do you believe the number of counterparties</w:delText>
                </w:r>
                <w:r>
                  <w:rPr>
                    <w:rFonts w:ascii="Times New Roman" w:eastAsia="Times New Roman" w:hAnsi="Times New Roman"/>
                    <w:i/>
                    <w:iCs/>
                    <w:sz w:val="20"/>
                    <w:szCs w:val="20"/>
                  </w:rPr>
                  <w:delText xml:space="preserve"> or</w:delText>
                </w:r>
                <w:r>
                  <w:rPr>
                    <w:rFonts w:ascii="Times New Roman" w:eastAsia="Times New Roman" w:hAnsi="Times New Roman"/>
                    <w:sz w:val="20"/>
                    <w:szCs w:val="20"/>
                  </w:rPr>
                  <w:delText xml:space="preserve"> underwritten transactions by your institution are?</w:delText>
                </w:r>
              </w:del>
            </w:ins>
          </w:p>
          <w:p w14:paraId="7FE1BEE7" w14:textId="77777777" w:rsidR="00CC0A94" w:rsidRDefault="00CC0A94">
            <w:pPr>
              <w:spacing w:line="276" w:lineRule="auto"/>
              <w:rPr>
                <w:ins w:id="8428" w:author="Author"/>
                <w:del w:id="8429" w:author="Author"/>
                <w:rFonts w:ascii="Times New Roman" w:eastAsia="Times New Roman" w:hAnsi="Times New Roman" w:cs="Times New Roman"/>
                <w:sz w:val="20"/>
                <w:szCs w:val="20"/>
                <w:lang w:val="en-GB"/>
              </w:rPr>
            </w:pPr>
          </w:p>
          <w:p w14:paraId="7FE1BEE8" w14:textId="77777777" w:rsidR="00CC0A94" w:rsidRDefault="006C1571">
            <w:pPr>
              <w:spacing w:line="276" w:lineRule="auto"/>
              <w:rPr>
                <w:ins w:id="8430" w:author="Author"/>
                <w:del w:id="8431" w:author="Author"/>
                <w:rFonts w:ascii="Times New Roman" w:eastAsia="Times New Roman" w:hAnsi="Times New Roman" w:cs="Times New Roman"/>
                <w:sz w:val="20"/>
                <w:szCs w:val="20"/>
                <w:lang w:val="en-GB"/>
              </w:rPr>
            </w:pPr>
            <w:ins w:id="8432" w:author="Author">
              <w:del w:id="8433" w:author="Author">
                <w:r>
                  <w:rPr>
                    <w:rFonts w:ascii="Times New Roman" w:eastAsia="Times New Roman" w:hAnsi="Times New Roman" w:cs="Times New Roman"/>
                    <w:sz w:val="20"/>
                    <w:szCs w:val="20"/>
                    <w:lang w:val="en-GB"/>
                  </w:rPr>
                  <w:delText>Wholesale funding</w:delText>
                </w:r>
              </w:del>
            </w:ins>
          </w:p>
          <w:p w14:paraId="7FE1BEE9" w14:textId="77777777" w:rsidR="00CC0A94" w:rsidRPr="00CC0A94" w:rsidRDefault="006C1571">
            <w:pPr>
              <w:pStyle w:val="ListParagraph"/>
              <w:numPr>
                <w:ilvl w:val="0"/>
                <w:numId w:val="119"/>
              </w:numPr>
              <w:spacing w:line="276" w:lineRule="auto"/>
              <w:rPr>
                <w:ins w:id="8434" w:author="Author"/>
                <w:del w:id="8435" w:author="Author"/>
                <w:rFonts w:ascii="Times New Roman" w:eastAsia="Times New Roman" w:hAnsi="Times New Roman"/>
                <w:sz w:val="20"/>
                <w:szCs w:val="20"/>
                <w:rPrChange w:id="8436" w:author="Author">
                  <w:rPr>
                    <w:ins w:id="8437" w:author="Author"/>
                    <w:del w:id="8438" w:author="Author"/>
                    <w:rFonts w:ascii="Times New Roman" w:eastAsia="Times New Roman" w:hAnsi="Times New Roman"/>
                    <w:color w:val="2E74B5"/>
                    <w:sz w:val="20"/>
                    <w:szCs w:val="20"/>
                  </w:rPr>
                </w:rPrChange>
              </w:rPr>
            </w:pPr>
            <w:ins w:id="8439" w:author="Author">
              <w:del w:id="8440"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number</w:delText>
                </w:r>
                <w:r>
                  <w:rPr>
                    <w:rFonts w:ascii="Times New Roman" w:eastAsia="Times New Roman" w:hAnsi="Times New Roman"/>
                    <w:sz w:val="20"/>
                    <w:szCs w:val="20"/>
                  </w:rPr>
                  <w:delText xml:space="preserve"> of counterparties or transactions (c0040) from a </w:delText>
                </w:r>
                <w:r>
                  <w:rPr>
                    <w:rFonts w:ascii="Times New Roman" w:eastAsia="Times New Roman" w:hAnsi="Times New Roman"/>
                    <w:b/>
                    <w:bCs/>
                    <w:sz w:val="20"/>
                    <w:szCs w:val="20"/>
                  </w:rPr>
                  <w:delText>national</w:delText>
                </w:r>
                <w:r>
                  <w:rPr>
                    <w:rFonts w:ascii="Times New Roman" w:eastAsia="Times New Roman" w:hAnsi="Times New Roman"/>
                    <w:sz w:val="20"/>
                    <w:szCs w:val="20"/>
                  </w:rPr>
                  <w:delText xml:space="preserve"> perspective [</w:delText>
                </w:r>
                <w:r>
                  <w:rPr>
                    <w:rFonts w:ascii="Times New Roman" w:eastAsia="Times New Roman" w:hAnsi="Times New Roman"/>
                    <w:i/>
                    <w:iCs/>
                    <w:sz w:val="20"/>
                    <w:szCs w:val="20"/>
                  </w:rPr>
                  <w:delText>at the level of the relevant market</w:delText>
                </w:r>
                <w:r>
                  <w:rPr>
                    <w:rFonts w:ascii="Times New Roman" w:eastAsia="Times New Roman" w:hAnsi="Times New Roman"/>
                    <w:sz w:val="20"/>
                    <w:szCs w:val="20"/>
                  </w:rPr>
                  <w:delText>]:</w:delText>
                </w:r>
              </w:del>
            </w:ins>
          </w:p>
          <w:p w14:paraId="7FE1BEEA" w14:textId="77777777" w:rsidR="00CC0A94" w:rsidRDefault="006C1571">
            <w:pPr>
              <w:pStyle w:val="ListParagraph"/>
              <w:numPr>
                <w:ilvl w:val="1"/>
                <w:numId w:val="119"/>
              </w:numPr>
              <w:spacing w:line="276" w:lineRule="auto"/>
              <w:rPr>
                <w:ins w:id="8441" w:author="Author"/>
                <w:del w:id="8442" w:author="Author"/>
                <w:rFonts w:ascii="Times New Roman" w:eastAsia="Times New Roman" w:hAnsi="Times New Roman"/>
                <w:sz w:val="20"/>
                <w:szCs w:val="20"/>
              </w:rPr>
            </w:pPr>
            <w:ins w:id="8443" w:author="Author">
              <w:del w:id="8444" w:author="Author">
                <w:r>
                  <w:rPr>
                    <w:rFonts w:ascii="Times New Roman" w:eastAsia="Times New Roman" w:hAnsi="Times New Roman"/>
                    <w:sz w:val="20"/>
                    <w:szCs w:val="20"/>
                  </w:rPr>
                  <w:delText>From a national perspective, how large do you believe the number of counterparties of your institutions is?</w:delText>
                </w:r>
              </w:del>
            </w:ins>
          </w:p>
          <w:p w14:paraId="7FE1BEEB" w14:textId="77777777" w:rsidR="00CC0A94" w:rsidRDefault="00CC0A94">
            <w:pPr>
              <w:pStyle w:val="TableParagraph"/>
              <w:jc w:val="both"/>
              <w:rPr>
                <w:del w:id="8445" w:author="Author"/>
                <w:rFonts w:ascii="Times New Roman" w:eastAsia="Times New Roman" w:hAnsi="Times New Roman" w:cs="Times New Roman"/>
                <w:b/>
                <w:bCs/>
                <w:color w:val="000000" w:themeColor="text1"/>
                <w:sz w:val="20"/>
                <w:szCs w:val="20"/>
                <w:lang w:val="en-GB"/>
              </w:rPr>
            </w:pPr>
          </w:p>
        </w:tc>
      </w:tr>
      <w:tr w:rsidR="00CC0A94" w14:paraId="7FE1BF02" w14:textId="77777777">
        <w:trPr>
          <w:ins w:id="8446" w:author="Author"/>
          <w:del w:id="8447" w:author="Author"/>
        </w:trPr>
        <w:tc>
          <w:tcPr>
            <w:tcW w:w="1080" w:type="dxa"/>
            <w:tcBorders>
              <w:top w:val="single" w:sz="4" w:space="0" w:color="1A171C"/>
              <w:left w:val="nil"/>
              <w:bottom w:val="single" w:sz="4" w:space="0" w:color="1A171C"/>
              <w:right w:val="single" w:sz="4" w:space="0" w:color="1A171C"/>
            </w:tcBorders>
            <w:vAlign w:val="center"/>
          </w:tcPr>
          <w:p w14:paraId="7FE1BEED" w14:textId="77777777" w:rsidR="00CC0A94" w:rsidRDefault="006C1571">
            <w:pPr>
              <w:pStyle w:val="TableParagraph"/>
              <w:jc w:val="both"/>
              <w:rPr>
                <w:del w:id="8448" w:author="Author"/>
                <w:rFonts w:ascii="Times New Roman" w:eastAsia="Cambria" w:hAnsi="Times New Roman" w:cs="Times New Roman"/>
                <w:color w:val="000000" w:themeColor="text1"/>
                <w:sz w:val="20"/>
                <w:szCs w:val="20"/>
                <w:lang w:val="en-GB"/>
              </w:rPr>
            </w:pPr>
            <w:ins w:id="8449" w:author="Author">
              <w:del w:id="8450" w:author="Author">
                <w:r>
                  <w:rPr>
                    <w:rFonts w:ascii="Times New Roman" w:eastAsia="Cambria" w:hAnsi="Times New Roman" w:cs="Times New Roman"/>
                    <w:color w:val="000000" w:themeColor="text1"/>
                    <w:sz w:val="20"/>
                    <w:szCs w:val="20"/>
                    <w:lang w:val="en-GB"/>
                  </w:rPr>
                  <w:delText>0100</w:delText>
                </w:r>
              </w:del>
            </w:ins>
          </w:p>
        </w:tc>
        <w:tc>
          <w:tcPr>
            <w:tcW w:w="8003" w:type="dxa"/>
            <w:tcBorders>
              <w:top w:val="single" w:sz="4" w:space="0" w:color="1A171C"/>
              <w:left w:val="single" w:sz="4" w:space="0" w:color="1A171C"/>
              <w:bottom w:val="single" w:sz="4" w:space="0" w:color="1A171C"/>
              <w:right w:val="nil"/>
            </w:tcBorders>
          </w:tcPr>
          <w:p w14:paraId="7FE1BEEE" w14:textId="77777777" w:rsidR="00CC0A94" w:rsidRPr="00CC0A94" w:rsidRDefault="006C1571">
            <w:pPr>
              <w:pStyle w:val="TableParagraph"/>
              <w:jc w:val="both"/>
              <w:rPr>
                <w:ins w:id="8451" w:author="Author"/>
                <w:del w:id="8452" w:author="Author"/>
                <w:rFonts w:ascii="Times New Roman" w:eastAsia="Times New Roman" w:hAnsi="Times New Roman" w:cs="Times New Roman"/>
                <w:b/>
                <w:bCs/>
                <w:sz w:val="20"/>
                <w:szCs w:val="20"/>
                <w:lang w:val="en-GB"/>
                <w:rPrChange w:id="8453" w:author="Author">
                  <w:rPr>
                    <w:ins w:id="8454" w:author="Author"/>
                    <w:del w:id="8455" w:author="Author"/>
                    <w:rFonts w:ascii="Times New Roman" w:eastAsia="Times New Roman" w:hAnsi="Times New Roman" w:cs="Times New Roman"/>
                    <w:b/>
                    <w:bCs/>
                    <w:color w:val="000000" w:themeColor="text1"/>
                    <w:sz w:val="20"/>
                    <w:szCs w:val="20"/>
                    <w:lang w:val="en-GB"/>
                  </w:rPr>
                </w:rPrChange>
              </w:rPr>
            </w:pPr>
            <w:ins w:id="8456" w:author="Author">
              <w:del w:id="8457" w:author="Author">
                <w:r>
                  <w:rPr>
                    <w:rFonts w:ascii="Times New Roman" w:eastAsia="Times New Roman" w:hAnsi="Times New Roman" w:cs="Times New Roman"/>
                    <w:b/>
                    <w:bCs/>
                    <w:sz w:val="20"/>
                    <w:szCs w:val="20"/>
                    <w:lang w:val="en-GB"/>
                    <w:rPrChange w:id="8458" w:author="Author">
                      <w:rPr>
                        <w:rFonts w:ascii="Times New Roman" w:eastAsia="Times New Roman" w:hAnsi="Times New Roman" w:cs="Times New Roman"/>
                        <w:b/>
                        <w:bCs/>
                        <w:color w:val="000000" w:themeColor="text1"/>
                        <w:sz w:val="20"/>
                        <w:szCs w:val="20"/>
                        <w:lang w:val="en-GB"/>
                      </w:rPr>
                    </w:rPrChange>
                  </w:rPr>
                  <w:delText>Nature and Reach</w:delText>
                </w:r>
              </w:del>
            </w:ins>
          </w:p>
          <w:p w14:paraId="7FE1BEEF" w14:textId="77777777" w:rsidR="00CC0A94" w:rsidRPr="00CC0A94" w:rsidRDefault="006C1571">
            <w:pPr>
              <w:pStyle w:val="TableParagraph"/>
              <w:jc w:val="both"/>
              <w:rPr>
                <w:ins w:id="8459" w:author="Author"/>
                <w:del w:id="8460" w:author="Author"/>
                <w:rFonts w:ascii="Times New Roman" w:eastAsia="Times New Roman" w:hAnsi="Times New Roman" w:cs="Times New Roman"/>
                <w:b/>
                <w:bCs/>
                <w:sz w:val="20"/>
                <w:szCs w:val="20"/>
                <w:lang w:val="en-GB"/>
                <w:rPrChange w:id="8461" w:author="Author">
                  <w:rPr>
                    <w:ins w:id="8462" w:author="Author"/>
                    <w:del w:id="8463" w:author="Author"/>
                    <w:rFonts w:ascii="Times New Roman" w:eastAsia="Times New Roman" w:hAnsi="Times New Roman" w:cs="Times New Roman"/>
                    <w:b/>
                    <w:bCs/>
                    <w:color w:val="000000" w:themeColor="text1"/>
                    <w:sz w:val="20"/>
                    <w:szCs w:val="20"/>
                    <w:lang w:val="en-GB"/>
                  </w:rPr>
                </w:rPrChange>
              </w:rPr>
            </w:pPr>
            <w:ins w:id="8464" w:author="Author">
              <w:del w:id="8465" w:author="Author">
                <w:r>
                  <w:rPr>
                    <w:rFonts w:ascii="Times New Roman" w:eastAsia="Times New Roman" w:hAnsi="Times New Roman" w:cs="Times New Roman"/>
                    <w:b/>
                    <w:bCs/>
                    <w:sz w:val="20"/>
                    <w:szCs w:val="20"/>
                    <w:lang w:val="en-GB"/>
                    <w:rPrChange w:id="8466" w:author="Author">
                      <w:rPr>
                        <w:rFonts w:ascii="Times New Roman" w:eastAsia="Times New Roman" w:hAnsi="Times New Roman" w:cs="Times New Roman"/>
                        <w:b/>
                        <w:bCs/>
                        <w:color w:val="000000" w:themeColor="text1"/>
                        <w:sz w:val="20"/>
                        <w:szCs w:val="20"/>
                        <w:lang w:val="en-GB"/>
                      </w:rPr>
                    </w:rPrChange>
                  </w:rPr>
                  <w:delText>Cross Border Indicator</w:delText>
                </w:r>
              </w:del>
            </w:ins>
          </w:p>
          <w:p w14:paraId="7FE1BEF0" w14:textId="77777777" w:rsidR="00CC0A94" w:rsidRDefault="006C1571">
            <w:pPr>
              <w:spacing w:line="276" w:lineRule="auto"/>
              <w:jc w:val="both"/>
              <w:rPr>
                <w:ins w:id="8467" w:author="Author"/>
                <w:del w:id="8468" w:author="Author"/>
                <w:rFonts w:ascii="Times New Roman" w:eastAsia="Times New Roman" w:hAnsi="Times New Roman" w:cs="Times New Roman"/>
                <w:sz w:val="20"/>
                <w:szCs w:val="20"/>
                <w:lang w:val="en-GB"/>
              </w:rPr>
            </w:pPr>
            <w:ins w:id="8469" w:author="Author">
              <w:del w:id="8470" w:author="Author">
                <w:r>
                  <w:rPr>
                    <w:rFonts w:ascii="Times New Roman" w:eastAsia="Times New Roman" w:hAnsi="Times New Roman" w:cs="Times New Roman"/>
                    <w:sz w:val="20"/>
                    <w:szCs w:val="20"/>
                    <w:lang w:val="en-GB"/>
                  </w:rPr>
                  <w:delText>Please assess the relative importance of cross-border activities for the different economic functions.</w:delText>
                </w:r>
              </w:del>
            </w:ins>
          </w:p>
          <w:p w14:paraId="7FE1BEF1" w14:textId="77777777" w:rsidR="00CC0A94" w:rsidRDefault="006C1571">
            <w:pPr>
              <w:spacing w:line="276" w:lineRule="auto"/>
              <w:jc w:val="both"/>
              <w:rPr>
                <w:ins w:id="8471" w:author="Author"/>
                <w:del w:id="8472" w:author="Author"/>
                <w:rFonts w:ascii="Times New Roman" w:eastAsia="Times New Roman" w:hAnsi="Times New Roman" w:cs="Times New Roman"/>
                <w:sz w:val="20"/>
                <w:szCs w:val="20"/>
                <w:lang w:val="en-GB"/>
              </w:rPr>
            </w:pPr>
            <w:ins w:id="8473" w:author="Author">
              <w:del w:id="8474" w:author="Author">
                <w:r>
                  <w:rPr>
                    <w:rFonts w:ascii="Times New Roman" w:eastAsia="Times New Roman" w:hAnsi="Times New Roman" w:cs="Times New Roman"/>
                    <w:sz w:val="20"/>
                    <w:szCs w:val="20"/>
                    <w:lang w:val="en-GB"/>
                  </w:rPr>
                  <w:delText xml:space="preserve">This does not need to be assessed in case of reports in which the relevant market is considered to be regional. </w:delText>
                </w:r>
              </w:del>
            </w:ins>
          </w:p>
          <w:p w14:paraId="7FE1BEF2" w14:textId="77777777" w:rsidR="00CC0A94" w:rsidRPr="00CC0A94" w:rsidRDefault="00CC0A94">
            <w:pPr>
              <w:spacing w:line="276" w:lineRule="auto"/>
              <w:jc w:val="both"/>
              <w:rPr>
                <w:ins w:id="8475" w:author="Author"/>
                <w:del w:id="8476" w:author="Author"/>
                <w:rFonts w:ascii="Times New Roman" w:eastAsia="Times New Roman" w:hAnsi="Times New Roman" w:cs="Times New Roman"/>
                <w:i/>
                <w:iCs/>
                <w:sz w:val="20"/>
                <w:szCs w:val="20"/>
                <w:lang w:val="en-GB"/>
                <w:rPrChange w:id="8477" w:author="Author">
                  <w:rPr>
                    <w:ins w:id="8478" w:author="Author"/>
                    <w:del w:id="8479" w:author="Author"/>
                    <w:rFonts w:ascii="Times New Roman" w:eastAsia="Times New Roman" w:hAnsi="Times New Roman" w:cs="Times New Roman"/>
                    <w:i/>
                    <w:iCs/>
                    <w:color w:val="2E74B5"/>
                    <w:sz w:val="20"/>
                    <w:szCs w:val="20"/>
                    <w:lang w:val="en-GB"/>
                  </w:rPr>
                </w:rPrChange>
              </w:rPr>
            </w:pPr>
          </w:p>
          <w:p w14:paraId="7FE1BEF3" w14:textId="77777777" w:rsidR="00CC0A94" w:rsidRPr="00CC0A94" w:rsidRDefault="006C1571">
            <w:pPr>
              <w:spacing w:line="276" w:lineRule="auto"/>
              <w:jc w:val="both"/>
              <w:rPr>
                <w:ins w:id="8480" w:author="Author"/>
                <w:del w:id="8481" w:author="Author"/>
                <w:rFonts w:ascii="Times New Roman" w:eastAsia="Times New Roman" w:hAnsi="Times New Roman" w:cs="Times New Roman"/>
                <w:i/>
                <w:iCs/>
                <w:sz w:val="20"/>
                <w:szCs w:val="20"/>
                <w:lang w:val="en-GB"/>
                <w:rPrChange w:id="8482" w:author="Author">
                  <w:rPr>
                    <w:ins w:id="8483" w:author="Author"/>
                    <w:del w:id="8484" w:author="Author"/>
                    <w:rFonts w:ascii="Times New Roman" w:eastAsia="Times New Roman" w:hAnsi="Times New Roman" w:cs="Times New Roman"/>
                    <w:i/>
                    <w:iCs/>
                    <w:color w:val="2E74B5"/>
                    <w:sz w:val="20"/>
                    <w:szCs w:val="20"/>
                    <w:lang w:val="en-GB"/>
                  </w:rPr>
                </w:rPrChange>
              </w:rPr>
            </w:pPr>
            <w:ins w:id="8485" w:author="Author">
              <w:del w:id="8486" w:author="Author">
                <w:r>
                  <w:rPr>
                    <w:rFonts w:ascii="Times New Roman" w:eastAsia="Times New Roman" w:hAnsi="Times New Roman" w:cs="Times New Roman"/>
                    <w:i/>
                    <w:iCs/>
                    <w:sz w:val="20"/>
                    <w:szCs w:val="20"/>
                    <w:lang w:val="en-GB"/>
                    <w:rPrChange w:id="8487" w:author="Author">
                      <w:rPr>
                        <w:rFonts w:ascii="Times New Roman" w:eastAsia="Times New Roman" w:hAnsi="Times New Roman" w:cs="Times New Roman"/>
                        <w:i/>
                        <w:iCs/>
                        <w:color w:val="2E74B5"/>
                        <w:sz w:val="20"/>
                        <w:szCs w:val="20"/>
                        <w:lang w:val="en-GB"/>
                      </w:rPr>
                    </w:rPrChange>
                  </w:rPr>
                  <w:delText>Deposits</w:delText>
                </w:r>
              </w:del>
            </w:ins>
          </w:p>
          <w:p w14:paraId="7FE1BEF4" w14:textId="77777777" w:rsidR="00CC0A94" w:rsidRPr="00CC0A94" w:rsidRDefault="006C1571">
            <w:pPr>
              <w:pStyle w:val="ListParagraph"/>
              <w:numPr>
                <w:ilvl w:val="0"/>
                <w:numId w:val="118"/>
              </w:numPr>
              <w:rPr>
                <w:ins w:id="8488" w:author="Author"/>
                <w:del w:id="8489" w:author="Author"/>
                <w:rFonts w:ascii="Times New Roman" w:eastAsia="Times New Roman" w:hAnsi="Times New Roman"/>
                <w:i/>
                <w:iCs/>
                <w:sz w:val="20"/>
                <w:szCs w:val="20"/>
                <w:rPrChange w:id="8490" w:author="Author">
                  <w:rPr>
                    <w:ins w:id="8491" w:author="Author"/>
                    <w:del w:id="8492" w:author="Author"/>
                    <w:rFonts w:ascii="Times New Roman" w:eastAsia="Times New Roman" w:hAnsi="Times New Roman"/>
                    <w:i/>
                    <w:iCs/>
                    <w:color w:val="2E74B5"/>
                    <w:sz w:val="20"/>
                    <w:szCs w:val="20"/>
                  </w:rPr>
                </w:rPrChange>
              </w:rPr>
            </w:pPr>
            <w:ins w:id="8493" w:author="Author">
              <w:del w:id="8494" w:author="Author">
                <w:r>
                  <w:rPr>
                    <w:rFonts w:ascii="Times New Roman" w:eastAsia="Times New Roman" w:hAnsi="Times New Roman"/>
                    <w:sz w:val="20"/>
                    <w:szCs w:val="20"/>
                  </w:rPr>
                  <w:delText>Number of EU countries where it is estimated that the reporting entity has a national market share above 2%. Please report: L: ≤1 country; ML: [2-3 countries]; MH: [4-5 countries], H: &gt;5 countries.</w:delText>
                </w:r>
              </w:del>
            </w:ins>
          </w:p>
          <w:p w14:paraId="7FE1BEF5" w14:textId="77777777" w:rsidR="00CC0A94" w:rsidRPr="00CC0A94" w:rsidRDefault="00CC0A94">
            <w:pPr>
              <w:spacing w:line="276" w:lineRule="auto"/>
              <w:jc w:val="both"/>
              <w:rPr>
                <w:ins w:id="8495" w:author="Author"/>
                <w:del w:id="8496" w:author="Author"/>
                <w:rFonts w:ascii="Times New Roman" w:eastAsia="Times New Roman" w:hAnsi="Times New Roman" w:cs="Times New Roman"/>
                <w:i/>
                <w:iCs/>
                <w:sz w:val="20"/>
                <w:szCs w:val="20"/>
                <w:lang w:val="en-GB"/>
                <w:rPrChange w:id="8497" w:author="Author">
                  <w:rPr>
                    <w:ins w:id="8498" w:author="Author"/>
                    <w:del w:id="8499" w:author="Author"/>
                    <w:rFonts w:ascii="Times New Roman" w:eastAsia="Times New Roman" w:hAnsi="Times New Roman" w:cs="Times New Roman"/>
                    <w:i/>
                    <w:iCs/>
                    <w:color w:val="2E74B5"/>
                    <w:sz w:val="20"/>
                    <w:szCs w:val="20"/>
                    <w:lang w:val="en-GB"/>
                  </w:rPr>
                </w:rPrChange>
              </w:rPr>
            </w:pPr>
          </w:p>
          <w:p w14:paraId="7FE1BEF6" w14:textId="77777777" w:rsidR="00CC0A94" w:rsidRPr="00CC0A94" w:rsidRDefault="006C1571">
            <w:pPr>
              <w:spacing w:line="276" w:lineRule="auto"/>
              <w:jc w:val="both"/>
              <w:rPr>
                <w:ins w:id="8500" w:author="Author"/>
                <w:del w:id="8501" w:author="Author"/>
                <w:rFonts w:ascii="Times New Roman" w:eastAsia="Times New Roman" w:hAnsi="Times New Roman" w:cs="Times New Roman"/>
                <w:i/>
                <w:iCs/>
                <w:sz w:val="20"/>
                <w:szCs w:val="20"/>
                <w:lang w:val="en-GB"/>
                <w:rPrChange w:id="8502" w:author="Author">
                  <w:rPr>
                    <w:ins w:id="8503" w:author="Author"/>
                    <w:del w:id="8504" w:author="Author"/>
                    <w:rFonts w:ascii="Times New Roman" w:eastAsia="Times New Roman" w:hAnsi="Times New Roman" w:cs="Times New Roman"/>
                    <w:i/>
                    <w:iCs/>
                    <w:color w:val="2E74B5"/>
                    <w:sz w:val="20"/>
                    <w:szCs w:val="20"/>
                    <w:lang w:val="en-GB"/>
                  </w:rPr>
                </w:rPrChange>
              </w:rPr>
            </w:pPr>
            <w:ins w:id="8505" w:author="Author">
              <w:del w:id="8506" w:author="Author">
                <w:r>
                  <w:rPr>
                    <w:rFonts w:ascii="Times New Roman" w:eastAsia="Times New Roman" w:hAnsi="Times New Roman" w:cs="Times New Roman"/>
                    <w:i/>
                    <w:iCs/>
                    <w:sz w:val="20"/>
                    <w:szCs w:val="20"/>
                    <w:lang w:val="en-GB"/>
                    <w:rPrChange w:id="8507" w:author="Author">
                      <w:rPr>
                        <w:rFonts w:ascii="Times New Roman" w:eastAsia="Times New Roman" w:hAnsi="Times New Roman" w:cs="Times New Roman"/>
                        <w:i/>
                        <w:iCs/>
                        <w:color w:val="2E74B5"/>
                        <w:sz w:val="20"/>
                        <w:szCs w:val="20"/>
                        <w:lang w:val="en-GB"/>
                      </w:rPr>
                    </w:rPrChange>
                  </w:rPr>
                  <w:delText>Lending</w:delText>
                </w:r>
              </w:del>
            </w:ins>
          </w:p>
          <w:p w14:paraId="7FE1BEF7" w14:textId="77777777" w:rsidR="00CC0A94" w:rsidRPr="00CC0A94" w:rsidRDefault="006C1571">
            <w:pPr>
              <w:pStyle w:val="ListParagraph"/>
              <w:numPr>
                <w:ilvl w:val="0"/>
                <w:numId w:val="118"/>
              </w:numPr>
              <w:rPr>
                <w:ins w:id="8508" w:author="Author"/>
                <w:del w:id="8509" w:author="Author"/>
                <w:rFonts w:ascii="Times New Roman" w:eastAsia="Times New Roman" w:hAnsi="Times New Roman"/>
                <w:i/>
                <w:iCs/>
                <w:sz w:val="20"/>
                <w:szCs w:val="20"/>
                <w:rPrChange w:id="8510" w:author="Author">
                  <w:rPr>
                    <w:ins w:id="8511" w:author="Author"/>
                    <w:del w:id="8512" w:author="Author"/>
                    <w:rFonts w:ascii="Times New Roman" w:eastAsia="Times New Roman" w:hAnsi="Times New Roman"/>
                    <w:i/>
                    <w:iCs/>
                    <w:color w:val="2E74B5"/>
                    <w:sz w:val="20"/>
                    <w:szCs w:val="20"/>
                  </w:rPr>
                </w:rPrChange>
              </w:rPr>
            </w:pPr>
            <w:ins w:id="8513" w:author="Author">
              <w:del w:id="8514" w:author="Author">
                <w:r>
                  <w:rPr>
                    <w:rFonts w:ascii="Times New Roman" w:eastAsia="Times New Roman" w:hAnsi="Times New Roman"/>
                    <w:sz w:val="20"/>
                    <w:szCs w:val="20"/>
                  </w:rPr>
                  <w:delText>Number of EU countries where the reporting entity has a market share above 2% (expressed in value of outstanding loans). Please report: L: ≤1 country; ML: [2-3 countries]; MH: [4-5 countries], H: &gt;5 countries.</w:delText>
                </w:r>
              </w:del>
            </w:ins>
          </w:p>
          <w:p w14:paraId="7FE1BEF8" w14:textId="77777777" w:rsidR="00CC0A94" w:rsidRPr="00CC0A94" w:rsidRDefault="00CC0A94">
            <w:pPr>
              <w:spacing w:line="276" w:lineRule="auto"/>
              <w:jc w:val="both"/>
              <w:rPr>
                <w:ins w:id="8515" w:author="Author"/>
                <w:del w:id="8516" w:author="Author"/>
                <w:rFonts w:ascii="Times New Roman" w:eastAsia="Times New Roman" w:hAnsi="Times New Roman" w:cs="Times New Roman"/>
                <w:i/>
                <w:iCs/>
                <w:sz w:val="20"/>
                <w:szCs w:val="20"/>
                <w:lang w:val="en-GB"/>
                <w:rPrChange w:id="8517" w:author="Author">
                  <w:rPr>
                    <w:ins w:id="8518" w:author="Author"/>
                    <w:del w:id="8519" w:author="Author"/>
                    <w:rFonts w:ascii="Times New Roman" w:eastAsia="Times New Roman" w:hAnsi="Times New Roman" w:cs="Times New Roman"/>
                    <w:i/>
                    <w:iCs/>
                    <w:color w:val="2E74B5"/>
                    <w:sz w:val="20"/>
                    <w:szCs w:val="20"/>
                    <w:lang w:val="en-GB"/>
                  </w:rPr>
                </w:rPrChange>
              </w:rPr>
            </w:pPr>
          </w:p>
          <w:p w14:paraId="7FE1BEF9" w14:textId="77777777" w:rsidR="00CC0A94" w:rsidRPr="00CC0A94" w:rsidRDefault="006C1571">
            <w:pPr>
              <w:spacing w:line="276" w:lineRule="auto"/>
              <w:jc w:val="both"/>
              <w:rPr>
                <w:ins w:id="8520" w:author="Author"/>
                <w:del w:id="8521" w:author="Author"/>
                <w:rFonts w:ascii="Times New Roman" w:eastAsia="Times New Roman" w:hAnsi="Times New Roman" w:cs="Times New Roman"/>
                <w:i/>
                <w:iCs/>
                <w:sz w:val="20"/>
                <w:szCs w:val="20"/>
                <w:lang w:val="en-GB"/>
                <w:rPrChange w:id="8522" w:author="Author">
                  <w:rPr>
                    <w:ins w:id="8523" w:author="Author"/>
                    <w:del w:id="8524" w:author="Author"/>
                    <w:rFonts w:ascii="Times New Roman" w:eastAsia="Times New Roman" w:hAnsi="Times New Roman" w:cs="Times New Roman"/>
                    <w:i/>
                    <w:iCs/>
                    <w:color w:val="2E74B5"/>
                    <w:sz w:val="20"/>
                    <w:szCs w:val="20"/>
                    <w:lang w:val="en-GB"/>
                  </w:rPr>
                </w:rPrChange>
              </w:rPr>
            </w:pPr>
            <w:ins w:id="8525" w:author="Author">
              <w:del w:id="8526" w:author="Author">
                <w:r>
                  <w:rPr>
                    <w:rFonts w:ascii="Times New Roman" w:eastAsia="Times New Roman" w:hAnsi="Times New Roman" w:cs="Times New Roman"/>
                    <w:i/>
                    <w:iCs/>
                    <w:sz w:val="20"/>
                    <w:szCs w:val="20"/>
                    <w:lang w:val="en-GB"/>
                    <w:rPrChange w:id="8527" w:author="Author">
                      <w:rPr>
                        <w:rFonts w:ascii="Times New Roman" w:eastAsia="Times New Roman" w:hAnsi="Times New Roman" w:cs="Times New Roman"/>
                        <w:i/>
                        <w:iCs/>
                        <w:color w:val="2E74B5"/>
                        <w:sz w:val="20"/>
                        <w:szCs w:val="20"/>
                        <w:lang w:val="en-GB"/>
                      </w:rPr>
                    </w:rPrChange>
                  </w:rPr>
                  <w:delText>Payments, Cash, Clearing, Settlement, Custody</w:delText>
                </w:r>
              </w:del>
            </w:ins>
          </w:p>
          <w:p w14:paraId="7FE1BEFA" w14:textId="77777777" w:rsidR="00CC0A94" w:rsidRPr="00CC0A94" w:rsidRDefault="006C1571">
            <w:pPr>
              <w:pStyle w:val="ListParagraph"/>
              <w:numPr>
                <w:ilvl w:val="0"/>
                <w:numId w:val="118"/>
              </w:numPr>
              <w:rPr>
                <w:ins w:id="8528" w:author="Author"/>
                <w:del w:id="8529" w:author="Author"/>
                <w:rFonts w:ascii="Times New Roman" w:eastAsia="Times New Roman" w:hAnsi="Times New Roman"/>
                <w:i/>
                <w:iCs/>
                <w:sz w:val="20"/>
                <w:szCs w:val="20"/>
                <w:rPrChange w:id="8530" w:author="Author">
                  <w:rPr>
                    <w:ins w:id="8531" w:author="Author"/>
                    <w:del w:id="8532" w:author="Author"/>
                    <w:rFonts w:ascii="Times New Roman" w:eastAsia="Times New Roman" w:hAnsi="Times New Roman"/>
                    <w:i/>
                    <w:iCs/>
                    <w:color w:val="2E74B5"/>
                    <w:sz w:val="20"/>
                    <w:szCs w:val="20"/>
                  </w:rPr>
                </w:rPrChange>
              </w:rPr>
            </w:pPr>
            <w:ins w:id="8533" w:author="Author">
              <w:del w:id="8534" w:author="Author">
                <w:r>
                  <w:rPr>
                    <w:rFonts w:ascii="Times New Roman" w:eastAsia="Times New Roman" w:hAnsi="Times New Roman"/>
                    <w:sz w:val="20"/>
                    <w:szCs w:val="20"/>
                  </w:rPr>
                  <w:delText xml:space="preserve">Number of EU countries where the reporting entity has a market share above 2% (expressed in value of payment, securities or cash transactions, </w:delText>
                </w:r>
                <w:r>
                  <w:rPr>
                    <w:rFonts w:ascii="Times New Roman" w:eastAsia="Times New Roman" w:hAnsi="Times New Roman"/>
                    <w:i/>
                    <w:iCs/>
                    <w:sz w:val="20"/>
                    <w:szCs w:val="20"/>
                  </w:rPr>
                  <w:delText>or</w:delText>
                </w:r>
                <w:r>
                  <w:rPr>
                    <w:rFonts w:ascii="Times New Roman" w:eastAsia="Times New Roman" w:hAnsi="Times New Roman"/>
                    <w:sz w:val="20"/>
                    <w:szCs w:val="20"/>
                  </w:rPr>
                  <w:delText xml:space="preserve"> open client positions at CCPs, </w:delText>
                </w:r>
                <w:r>
                  <w:rPr>
                    <w:rFonts w:ascii="Times New Roman" w:eastAsia="Times New Roman" w:hAnsi="Times New Roman"/>
                    <w:i/>
                    <w:iCs/>
                    <w:sz w:val="20"/>
                    <w:szCs w:val="20"/>
                  </w:rPr>
                  <w:delText>or</w:delText>
                </w:r>
                <w:r>
                  <w:rPr>
                    <w:rFonts w:ascii="Times New Roman" w:eastAsia="Times New Roman" w:hAnsi="Times New Roman"/>
                    <w:sz w:val="20"/>
                    <w:szCs w:val="20"/>
                  </w:rPr>
                  <w:delText xml:space="preserve"> total assets under custody). Please report: L: ≤1 country; ML: [2-3 countries]; MH: [4-5 countries], H: &gt;5 countries.</w:delText>
                </w:r>
              </w:del>
            </w:ins>
          </w:p>
          <w:p w14:paraId="7FE1BEFB" w14:textId="77777777" w:rsidR="00CC0A94" w:rsidRPr="00CC0A94" w:rsidRDefault="00CC0A94">
            <w:pPr>
              <w:spacing w:line="276" w:lineRule="auto"/>
              <w:jc w:val="both"/>
              <w:rPr>
                <w:ins w:id="8535" w:author="Author"/>
                <w:del w:id="8536" w:author="Author"/>
                <w:rFonts w:ascii="Times New Roman" w:eastAsia="Times New Roman" w:hAnsi="Times New Roman" w:cs="Times New Roman"/>
                <w:i/>
                <w:iCs/>
                <w:sz w:val="20"/>
                <w:szCs w:val="20"/>
                <w:lang w:val="en-GB"/>
                <w:rPrChange w:id="8537" w:author="Author">
                  <w:rPr>
                    <w:ins w:id="8538" w:author="Author"/>
                    <w:del w:id="8539" w:author="Author"/>
                    <w:rFonts w:ascii="Times New Roman" w:eastAsia="Times New Roman" w:hAnsi="Times New Roman" w:cs="Times New Roman"/>
                    <w:i/>
                    <w:iCs/>
                    <w:color w:val="2E74B5"/>
                    <w:sz w:val="20"/>
                    <w:szCs w:val="20"/>
                    <w:lang w:val="en-GB"/>
                  </w:rPr>
                </w:rPrChange>
              </w:rPr>
            </w:pPr>
          </w:p>
          <w:p w14:paraId="7FE1BEFC" w14:textId="77777777" w:rsidR="00CC0A94" w:rsidRPr="00CC0A94" w:rsidRDefault="006C1571">
            <w:pPr>
              <w:spacing w:line="276" w:lineRule="auto"/>
              <w:jc w:val="both"/>
              <w:rPr>
                <w:ins w:id="8540" w:author="Author"/>
                <w:del w:id="8541" w:author="Author"/>
                <w:rFonts w:ascii="Times New Roman" w:eastAsia="Times New Roman" w:hAnsi="Times New Roman" w:cs="Times New Roman"/>
                <w:i/>
                <w:iCs/>
                <w:sz w:val="20"/>
                <w:szCs w:val="20"/>
                <w:lang w:val="en-GB"/>
                <w:rPrChange w:id="8542" w:author="Author">
                  <w:rPr>
                    <w:ins w:id="8543" w:author="Author"/>
                    <w:del w:id="8544" w:author="Author"/>
                    <w:rFonts w:ascii="Times New Roman" w:eastAsia="Times New Roman" w:hAnsi="Times New Roman" w:cs="Times New Roman"/>
                    <w:i/>
                    <w:iCs/>
                    <w:color w:val="2E74B5"/>
                    <w:sz w:val="20"/>
                    <w:szCs w:val="20"/>
                    <w:lang w:val="en-GB"/>
                  </w:rPr>
                </w:rPrChange>
              </w:rPr>
            </w:pPr>
            <w:ins w:id="8545" w:author="Author">
              <w:del w:id="8546" w:author="Author">
                <w:r>
                  <w:rPr>
                    <w:rFonts w:ascii="Times New Roman" w:eastAsia="Times New Roman" w:hAnsi="Times New Roman" w:cs="Times New Roman"/>
                    <w:i/>
                    <w:iCs/>
                    <w:sz w:val="20"/>
                    <w:szCs w:val="20"/>
                    <w:lang w:val="en-GB"/>
                    <w:rPrChange w:id="8547" w:author="Author">
                      <w:rPr>
                        <w:rFonts w:ascii="Times New Roman" w:eastAsia="Times New Roman" w:hAnsi="Times New Roman" w:cs="Times New Roman"/>
                        <w:i/>
                        <w:iCs/>
                        <w:color w:val="2E74B5"/>
                        <w:sz w:val="20"/>
                        <w:szCs w:val="20"/>
                        <w:lang w:val="en-GB"/>
                      </w:rPr>
                    </w:rPrChange>
                  </w:rPr>
                  <w:delText>Capital markets</w:delText>
                </w:r>
              </w:del>
            </w:ins>
          </w:p>
          <w:p w14:paraId="7FE1BEFD" w14:textId="77777777" w:rsidR="00CC0A94" w:rsidRPr="00CC0A94" w:rsidRDefault="006C1571">
            <w:pPr>
              <w:pStyle w:val="ListParagraph"/>
              <w:numPr>
                <w:ilvl w:val="0"/>
                <w:numId w:val="118"/>
              </w:numPr>
              <w:rPr>
                <w:ins w:id="8548" w:author="Author"/>
                <w:del w:id="8549" w:author="Author"/>
                <w:rFonts w:ascii="Times New Roman" w:eastAsia="Times New Roman" w:hAnsi="Times New Roman"/>
                <w:i/>
                <w:iCs/>
                <w:sz w:val="20"/>
                <w:szCs w:val="20"/>
                <w:rPrChange w:id="8550" w:author="Author">
                  <w:rPr>
                    <w:ins w:id="8551" w:author="Author"/>
                    <w:del w:id="8552" w:author="Author"/>
                    <w:rFonts w:ascii="Times New Roman" w:eastAsia="Times New Roman" w:hAnsi="Times New Roman"/>
                    <w:i/>
                    <w:iCs/>
                    <w:color w:val="2E74B5"/>
                    <w:sz w:val="20"/>
                    <w:szCs w:val="20"/>
                  </w:rPr>
                </w:rPrChange>
              </w:rPr>
            </w:pPr>
            <w:ins w:id="8553" w:author="Author">
              <w:del w:id="8554" w:author="Author">
                <w:r>
                  <w:rPr>
                    <w:rFonts w:ascii="Times New Roman" w:eastAsia="Times New Roman" w:hAnsi="Times New Roman"/>
                    <w:sz w:val="20"/>
                    <w:szCs w:val="20"/>
                  </w:rPr>
                  <w:delText xml:space="preserve">Share of the reporting entity’s cross-jurisdictional activity as percentage of total value, expressed in notional amounts (derivatives), carrying amount (secondary markets), fee income from foreign customers (primary markets). Please report: L: &lt;5%; ML: [5-15%); [MH: 15-25%), H: ≥25%. </w:delText>
                </w:r>
              </w:del>
            </w:ins>
          </w:p>
          <w:p w14:paraId="7FE1BEFE" w14:textId="77777777" w:rsidR="00CC0A94" w:rsidRPr="00CC0A94" w:rsidRDefault="00CC0A94">
            <w:pPr>
              <w:rPr>
                <w:ins w:id="8555" w:author="Author"/>
                <w:del w:id="8556" w:author="Author"/>
                <w:rFonts w:ascii="Times New Roman" w:eastAsia="Times New Roman" w:hAnsi="Times New Roman" w:cs="Times New Roman"/>
                <w:i/>
                <w:iCs/>
                <w:sz w:val="20"/>
                <w:szCs w:val="20"/>
                <w:lang w:val="en-GB"/>
                <w:rPrChange w:id="8557" w:author="Author">
                  <w:rPr>
                    <w:ins w:id="8558" w:author="Author"/>
                    <w:del w:id="8559" w:author="Author"/>
                    <w:rFonts w:ascii="Times New Roman" w:eastAsia="Times New Roman" w:hAnsi="Times New Roman" w:cs="Times New Roman"/>
                    <w:i/>
                    <w:iCs/>
                    <w:color w:val="2E74B5"/>
                    <w:sz w:val="20"/>
                    <w:szCs w:val="20"/>
                    <w:lang w:val="en-GB"/>
                  </w:rPr>
                </w:rPrChange>
              </w:rPr>
            </w:pPr>
          </w:p>
          <w:p w14:paraId="7FE1BEFF" w14:textId="77777777" w:rsidR="00CC0A94" w:rsidRPr="00CC0A94" w:rsidRDefault="006C1571">
            <w:pPr>
              <w:rPr>
                <w:ins w:id="8560" w:author="Author"/>
                <w:del w:id="8561" w:author="Author"/>
                <w:rFonts w:ascii="Times New Roman" w:eastAsia="Times New Roman" w:hAnsi="Times New Roman" w:cs="Times New Roman"/>
                <w:i/>
                <w:iCs/>
                <w:sz w:val="20"/>
                <w:szCs w:val="20"/>
                <w:lang w:val="en-GB"/>
                <w:rPrChange w:id="8562" w:author="Author">
                  <w:rPr>
                    <w:ins w:id="8563" w:author="Author"/>
                    <w:del w:id="8564" w:author="Author"/>
                    <w:rFonts w:ascii="Times New Roman" w:eastAsia="Times New Roman" w:hAnsi="Times New Roman" w:cs="Times New Roman"/>
                    <w:i/>
                    <w:iCs/>
                    <w:color w:val="2E74B5"/>
                    <w:sz w:val="20"/>
                    <w:szCs w:val="20"/>
                    <w:lang w:val="en-GB"/>
                  </w:rPr>
                </w:rPrChange>
              </w:rPr>
            </w:pPr>
            <w:ins w:id="8565" w:author="Author">
              <w:del w:id="8566" w:author="Author">
                <w:r>
                  <w:rPr>
                    <w:rFonts w:ascii="Times New Roman" w:eastAsia="Times New Roman" w:hAnsi="Times New Roman" w:cs="Times New Roman"/>
                    <w:i/>
                    <w:iCs/>
                    <w:sz w:val="20"/>
                    <w:szCs w:val="20"/>
                    <w:lang w:val="en-GB"/>
                    <w:rPrChange w:id="8567" w:author="Author">
                      <w:rPr>
                        <w:rFonts w:ascii="Times New Roman" w:eastAsia="Times New Roman" w:hAnsi="Times New Roman" w:cs="Times New Roman"/>
                        <w:i/>
                        <w:iCs/>
                        <w:color w:val="2E74B5"/>
                        <w:sz w:val="20"/>
                        <w:szCs w:val="20"/>
                        <w:lang w:val="en-GB"/>
                      </w:rPr>
                    </w:rPrChange>
                  </w:rPr>
                  <w:delText>Wholesale funding</w:delText>
                </w:r>
              </w:del>
            </w:ins>
          </w:p>
          <w:p w14:paraId="7FE1BF00" w14:textId="77777777" w:rsidR="00CC0A94" w:rsidRPr="00CC0A94" w:rsidRDefault="006C1571">
            <w:pPr>
              <w:pStyle w:val="ListParagraph"/>
              <w:numPr>
                <w:ilvl w:val="0"/>
                <w:numId w:val="118"/>
              </w:numPr>
              <w:rPr>
                <w:ins w:id="8568" w:author="Author"/>
                <w:del w:id="8569" w:author="Author"/>
                <w:rFonts w:ascii="Times New Roman" w:eastAsia="Times New Roman" w:hAnsi="Times New Roman"/>
                <w:i/>
                <w:iCs/>
                <w:sz w:val="20"/>
                <w:szCs w:val="20"/>
                <w:rPrChange w:id="8570" w:author="Author">
                  <w:rPr>
                    <w:ins w:id="8571" w:author="Author"/>
                    <w:del w:id="8572" w:author="Author"/>
                    <w:rFonts w:ascii="Times New Roman" w:eastAsia="Times New Roman" w:hAnsi="Times New Roman"/>
                    <w:i/>
                    <w:iCs/>
                    <w:color w:val="2E74B5"/>
                    <w:sz w:val="20"/>
                    <w:szCs w:val="20"/>
                  </w:rPr>
                </w:rPrChange>
              </w:rPr>
            </w:pPr>
            <w:ins w:id="8573" w:author="Author">
              <w:del w:id="8574" w:author="Author">
                <w:r>
                  <w:rPr>
                    <w:rFonts w:ascii="Times New Roman" w:eastAsia="Times New Roman" w:hAnsi="Times New Roman"/>
                    <w:sz w:val="20"/>
                    <w:szCs w:val="20"/>
                  </w:rPr>
                  <w:delText>Share of the reporting entity’s cross-jurisdictional activity as percentage of total value, expressed in gross carrying amount. Please report: L: &lt;5%; ML: [5-15%); [MH: 15-25%), H: ≥25%.</w:delText>
                </w:r>
              </w:del>
            </w:ins>
          </w:p>
          <w:p w14:paraId="7FE1BF01" w14:textId="77777777" w:rsidR="00CC0A94" w:rsidRPr="00CC0A94" w:rsidRDefault="00CC0A94">
            <w:pPr>
              <w:pStyle w:val="TableParagraph"/>
              <w:jc w:val="both"/>
              <w:rPr>
                <w:del w:id="8575" w:author="Author"/>
                <w:rFonts w:ascii="Times New Roman" w:eastAsia="Times New Roman" w:hAnsi="Times New Roman" w:cs="Times New Roman"/>
                <w:b/>
                <w:bCs/>
                <w:sz w:val="20"/>
                <w:szCs w:val="20"/>
                <w:lang w:val="en-GB"/>
                <w:rPrChange w:id="8576" w:author="Author">
                  <w:rPr>
                    <w:del w:id="8577" w:author="Author"/>
                    <w:rFonts w:ascii="Times New Roman" w:eastAsia="Times New Roman" w:hAnsi="Times New Roman" w:cs="Times New Roman"/>
                    <w:b/>
                    <w:bCs/>
                    <w:color w:val="000000" w:themeColor="text1"/>
                    <w:sz w:val="20"/>
                    <w:szCs w:val="20"/>
                    <w:lang w:val="en-GB"/>
                  </w:rPr>
                </w:rPrChange>
              </w:rPr>
            </w:pPr>
          </w:p>
        </w:tc>
      </w:tr>
      <w:tr w:rsidR="00CC0A94" w14:paraId="7FE1BF08" w14:textId="77777777">
        <w:trPr>
          <w:del w:id="8578" w:author="Author"/>
        </w:trPr>
        <w:tc>
          <w:tcPr>
            <w:tcW w:w="1080" w:type="dxa"/>
            <w:tcBorders>
              <w:top w:val="single" w:sz="4" w:space="0" w:color="1A171C"/>
              <w:left w:val="nil"/>
              <w:bottom w:val="single" w:sz="4" w:space="0" w:color="1A171C"/>
              <w:right w:val="single" w:sz="4" w:space="0" w:color="1A171C"/>
            </w:tcBorders>
            <w:vAlign w:val="center"/>
          </w:tcPr>
          <w:p w14:paraId="7FE1BF03" w14:textId="77777777" w:rsidR="00CC0A94" w:rsidRDefault="006C1571">
            <w:pPr>
              <w:pStyle w:val="TableParagraph"/>
              <w:spacing w:before="108"/>
              <w:ind w:left="85"/>
              <w:jc w:val="both"/>
              <w:rPr>
                <w:del w:id="8579" w:author="Author"/>
                <w:rFonts w:ascii="Times New Roman" w:eastAsia="Cambria" w:hAnsi="Times New Roman" w:cs="Times New Roman"/>
                <w:color w:val="000000" w:themeColor="text1"/>
                <w:spacing w:val="-2"/>
                <w:w w:val="95"/>
                <w:sz w:val="20"/>
                <w:szCs w:val="20"/>
                <w:lang w:val="en-GB"/>
              </w:rPr>
            </w:pPr>
            <w:del w:id="8580" w:author="Author">
              <w:r>
                <w:rPr>
                  <w:rFonts w:ascii="Times New Roman" w:eastAsia="Cambria" w:hAnsi="Times New Roman" w:cs="Times New Roman"/>
                  <w:color w:val="000000" w:themeColor="text1"/>
                  <w:sz w:val="20"/>
                  <w:szCs w:val="20"/>
                  <w:lang w:val="en-GB"/>
                </w:rPr>
                <w:delText>005</w:delText>
              </w:r>
            </w:del>
            <w:ins w:id="8581" w:author="Author">
              <w:del w:id="8582" w:author="Author">
                <w:r>
                  <w:rPr>
                    <w:rFonts w:ascii="Times New Roman" w:eastAsia="Cambria" w:hAnsi="Times New Roman" w:cs="Times New Roman"/>
                    <w:color w:val="000000" w:themeColor="text1"/>
                    <w:sz w:val="20"/>
                    <w:szCs w:val="20"/>
                    <w:lang w:val="en-GB"/>
                  </w:rPr>
                  <w:delText>7</w:delText>
                </w:r>
              </w:del>
            </w:ins>
            <w:del w:id="8583" w:author="Author">
              <w:r>
                <w:rPr>
                  <w:rFonts w:ascii="Times New Roman" w:eastAsia="Cambria" w:hAnsi="Times New Roman" w:cs="Times New Roman"/>
                  <w:color w:val="000000" w:themeColor="text1"/>
                  <w:sz w:val="20"/>
                  <w:szCs w:val="20"/>
                  <w:lang w:val="en-GB"/>
                </w:rPr>
                <w:delText>0</w:delText>
              </w:r>
            </w:del>
          </w:p>
        </w:tc>
        <w:tc>
          <w:tcPr>
            <w:tcW w:w="8003" w:type="dxa"/>
            <w:tcBorders>
              <w:top w:val="single" w:sz="4" w:space="0" w:color="1A171C"/>
              <w:left w:val="single" w:sz="4" w:space="0" w:color="1A171C"/>
              <w:bottom w:val="single" w:sz="4" w:space="0" w:color="1A171C"/>
              <w:right w:val="nil"/>
            </w:tcBorders>
          </w:tcPr>
          <w:p w14:paraId="7FE1BF04" w14:textId="77777777" w:rsidR="00CC0A94" w:rsidRDefault="006C1571">
            <w:pPr>
              <w:pStyle w:val="TableParagraph"/>
              <w:spacing w:before="108"/>
              <w:ind w:left="85"/>
              <w:jc w:val="both"/>
              <w:rPr>
                <w:del w:id="8584" w:author="Author"/>
                <w:rFonts w:ascii="Times New Roman" w:eastAsia="Times New Roman" w:hAnsi="Times New Roman" w:cs="Times New Roman"/>
                <w:color w:val="000000" w:themeColor="text1"/>
                <w:spacing w:val="-2"/>
                <w:w w:val="95"/>
                <w:sz w:val="20"/>
                <w:szCs w:val="20"/>
                <w:lang w:val="en-GB"/>
              </w:rPr>
            </w:pPr>
            <w:del w:id="8585" w:author="Author">
              <w:r>
                <w:rPr>
                  <w:rFonts w:ascii="Times New Roman" w:eastAsia="Times New Roman" w:hAnsi="Times New Roman" w:cs="Times New Roman"/>
                  <w:b/>
                  <w:bCs/>
                  <w:color w:val="000000" w:themeColor="text1"/>
                  <w:sz w:val="20"/>
                  <w:szCs w:val="20"/>
                  <w:lang w:val="en-GB"/>
                </w:rPr>
                <w:delText xml:space="preserve">Impact on market </w:delText>
              </w:r>
            </w:del>
          </w:p>
          <w:p w14:paraId="7FE1BF05" w14:textId="77777777" w:rsidR="00CC0A94" w:rsidRDefault="006C1571">
            <w:pPr>
              <w:pStyle w:val="TableParagraph"/>
              <w:spacing w:before="108"/>
              <w:ind w:left="85"/>
              <w:rPr>
                <w:del w:id="8586" w:author="Author"/>
                <w:rFonts w:ascii="Times New Roman" w:eastAsia="Times New Roman" w:hAnsi="Times New Roman" w:cs="Times New Roman"/>
                <w:color w:val="000000" w:themeColor="text1"/>
                <w:spacing w:val="-2"/>
                <w:w w:val="95"/>
                <w:sz w:val="20"/>
                <w:szCs w:val="20"/>
                <w:lang w:val="en-GB"/>
              </w:rPr>
            </w:pPr>
            <w:del w:id="8587" w:author="Author">
              <w:r>
                <w:rPr>
                  <w:rFonts w:ascii="Times New Roman" w:eastAsia="Times New Roman" w:hAnsi="Times New Roman" w:cs="Times New Roman"/>
                  <w:color w:val="000000" w:themeColor="text1"/>
                  <w:sz w:val="20"/>
                  <w:szCs w:val="20"/>
                  <w:lang w:val="en-GB"/>
                </w:rPr>
                <w:delText>Estimated impact of a sudden discontinuation of the function on third parties, financial markets and the real economy, taking into account the size, market share in the country, external and internal interconnectedness, complexity, and cross-border activities of the institution.</w:delText>
              </w:r>
            </w:del>
          </w:p>
          <w:p w14:paraId="7FE1BF06" w14:textId="77777777" w:rsidR="00CC0A94" w:rsidRDefault="006C1571">
            <w:pPr>
              <w:pStyle w:val="TableParagraph"/>
              <w:spacing w:before="108"/>
              <w:ind w:left="85"/>
              <w:rPr>
                <w:del w:id="8588" w:author="Author"/>
                <w:rFonts w:ascii="Times New Roman" w:eastAsia="Times New Roman" w:hAnsi="Times New Roman" w:cs="Times New Roman"/>
                <w:color w:val="000000" w:themeColor="text1"/>
                <w:spacing w:val="-2"/>
                <w:w w:val="95"/>
                <w:sz w:val="20"/>
                <w:szCs w:val="20"/>
                <w:lang w:val="en-GB"/>
              </w:rPr>
            </w:pPr>
            <w:del w:id="8589" w:author="Author">
              <w:r>
                <w:rPr>
                  <w:rFonts w:ascii="Times New Roman" w:eastAsia="Times New Roman" w:hAnsi="Times New Roman" w:cs="Times New Roman"/>
                  <w:color w:val="000000" w:themeColor="text1"/>
                  <w:sz w:val="20"/>
                  <w:szCs w:val="20"/>
                  <w:lang w:val="en-GB"/>
                </w:rPr>
                <w:delText>This assessment shall be expressed qualitatively as ‘High (H)’, ‘Medium-High (MH)’, ‘Medium-Low (ML)’ or Low (L)’.</w:delText>
              </w:r>
            </w:del>
          </w:p>
          <w:p w14:paraId="7FE1BF07" w14:textId="77777777" w:rsidR="00CC0A94" w:rsidRDefault="006C1571">
            <w:pPr>
              <w:pStyle w:val="TableParagraph"/>
              <w:spacing w:before="108"/>
              <w:ind w:left="85"/>
              <w:rPr>
                <w:del w:id="8590" w:author="Author"/>
                <w:rFonts w:ascii="Times New Roman" w:eastAsia="Times New Roman" w:hAnsi="Times New Roman" w:cs="Times New Roman"/>
                <w:color w:val="000000" w:themeColor="text1"/>
                <w:spacing w:val="-2"/>
                <w:w w:val="95"/>
                <w:sz w:val="20"/>
                <w:szCs w:val="20"/>
                <w:lang w:val="en-GB"/>
              </w:rPr>
            </w:pPr>
            <w:del w:id="8591" w:author="Author">
              <w:r>
                <w:rPr>
                  <w:rFonts w:ascii="Times New Roman" w:eastAsia="Times New Roman" w:hAnsi="Times New Roman" w:cs="Times New Roman"/>
                  <w:color w:val="000000" w:themeColor="text1"/>
                  <w:sz w:val="20"/>
                  <w:szCs w:val="20"/>
                  <w:lang w:val="en-GB"/>
                </w:rPr>
                <w:delText>‘H’ shall be selected if the discontinuation has a major impact on the national market; ‘MH’ if the impact is significant; ‘ML’ if the impact is material, but limited; and ‘L’ if the impact is low.</w:delText>
              </w:r>
            </w:del>
          </w:p>
        </w:tc>
      </w:tr>
      <w:tr w:rsidR="00CC0A94" w14:paraId="7FE1BF15" w14:textId="77777777">
        <w:trPr>
          <w:del w:id="8592" w:author="Author"/>
        </w:trPr>
        <w:tc>
          <w:tcPr>
            <w:tcW w:w="1080" w:type="dxa"/>
            <w:tcBorders>
              <w:top w:val="single" w:sz="4" w:space="0" w:color="1A171C"/>
              <w:left w:val="nil"/>
              <w:bottom w:val="single" w:sz="4" w:space="0" w:color="1A171C"/>
              <w:right w:val="single" w:sz="4" w:space="0" w:color="1A171C"/>
            </w:tcBorders>
            <w:vAlign w:val="center"/>
          </w:tcPr>
          <w:p w14:paraId="7FE1BF09" w14:textId="77777777" w:rsidR="00CC0A94" w:rsidRDefault="006C1571">
            <w:pPr>
              <w:pStyle w:val="TableParagraph"/>
              <w:spacing w:before="108"/>
              <w:ind w:left="85"/>
              <w:jc w:val="both"/>
              <w:rPr>
                <w:del w:id="8593" w:author="Author"/>
                <w:rFonts w:ascii="Times New Roman" w:eastAsia="Cambria" w:hAnsi="Times New Roman" w:cs="Times New Roman"/>
                <w:color w:val="000000" w:themeColor="text1"/>
                <w:spacing w:val="-2"/>
                <w:w w:val="95"/>
                <w:sz w:val="20"/>
                <w:szCs w:val="20"/>
                <w:lang w:val="en-GB"/>
              </w:rPr>
            </w:pPr>
            <w:del w:id="8594" w:author="Author">
              <w:r>
                <w:rPr>
                  <w:rFonts w:ascii="Times New Roman" w:eastAsia="Cambria" w:hAnsi="Times New Roman" w:cs="Times New Roman"/>
                  <w:color w:val="000000" w:themeColor="text1"/>
                  <w:sz w:val="20"/>
                  <w:szCs w:val="20"/>
                  <w:lang w:val="en-GB"/>
                </w:rPr>
                <w:delText>006</w:delText>
              </w:r>
            </w:del>
            <w:ins w:id="8595" w:author="Author">
              <w:del w:id="8596" w:author="Author">
                <w:r>
                  <w:rPr>
                    <w:rFonts w:ascii="Times New Roman" w:eastAsia="Cambria" w:hAnsi="Times New Roman" w:cs="Times New Roman"/>
                    <w:color w:val="000000" w:themeColor="text1"/>
                    <w:sz w:val="20"/>
                    <w:szCs w:val="20"/>
                    <w:lang w:val="en-GB"/>
                  </w:rPr>
                  <w:delText>8</w:delText>
                </w:r>
              </w:del>
            </w:ins>
            <w:del w:id="8597" w:author="Author">
              <w:r>
                <w:rPr>
                  <w:rFonts w:ascii="Times New Roman" w:eastAsia="Cambria" w:hAnsi="Times New Roman" w:cs="Times New Roman"/>
                  <w:color w:val="000000" w:themeColor="text1"/>
                  <w:sz w:val="20"/>
                  <w:szCs w:val="20"/>
                  <w:lang w:val="en-GB"/>
                </w:rPr>
                <w:delText>0</w:delText>
              </w:r>
            </w:del>
          </w:p>
        </w:tc>
        <w:tc>
          <w:tcPr>
            <w:tcW w:w="8003" w:type="dxa"/>
            <w:tcBorders>
              <w:top w:val="single" w:sz="4" w:space="0" w:color="1A171C"/>
              <w:left w:val="single" w:sz="4" w:space="0" w:color="1A171C"/>
              <w:bottom w:val="single" w:sz="4" w:space="0" w:color="1A171C"/>
              <w:right w:val="nil"/>
            </w:tcBorders>
          </w:tcPr>
          <w:p w14:paraId="7FE1BF0A" w14:textId="77777777" w:rsidR="00CC0A94" w:rsidRDefault="006C1571">
            <w:pPr>
              <w:pStyle w:val="TableParagraph"/>
              <w:spacing w:before="108"/>
              <w:ind w:left="85"/>
              <w:jc w:val="both"/>
              <w:rPr>
                <w:del w:id="8598" w:author="Author"/>
                <w:rFonts w:ascii="Times New Roman" w:eastAsia="Times New Roman" w:hAnsi="Times New Roman" w:cs="Times New Roman"/>
                <w:b/>
                <w:bCs/>
                <w:color w:val="000000" w:themeColor="text1"/>
                <w:sz w:val="20"/>
                <w:szCs w:val="20"/>
                <w:lang w:val="en-GB"/>
              </w:rPr>
            </w:pPr>
            <w:del w:id="8599" w:author="Author">
              <w:r>
                <w:rPr>
                  <w:rFonts w:ascii="Times New Roman" w:eastAsia="Times New Roman" w:hAnsi="Times New Roman" w:cs="Times New Roman"/>
                  <w:b/>
                  <w:bCs/>
                  <w:color w:val="000000" w:themeColor="text1"/>
                  <w:sz w:val="20"/>
                  <w:szCs w:val="20"/>
                  <w:lang w:val="en-GB"/>
                </w:rPr>
                <w:delText>Substitutability</w:delText>
              </w:r>
            </w:del>
          </w:p>
          <w:p w14:paraId="7FE1BF0B" w14:textId="77777777" w:rsidR="00CC0A94" w:rsidRDefault="006C1571">
            <w:pPr>
              <w:pStyle w:val="TableParagraph"/>
              <w:spacing w:before="108"/>
              <w:ind w:left="85"/>
              <w:jc w:val="both"/>
              <w:rPr>
                <w:del w:id="8600" w:author="Author"/>
                <w:rFonts w:ascii="Times New Roman" w:eastAsia="Times New Roman" w:hAnsi="Times New Roman" w:cs="Times New Roman"/>
                <w:color w:val="000000" w:themeColor="text1"/>
                <w:sz w:val="20"/>
                <w:szCs w:val="20"/>
                <w:lang w:val="en-GB"/>
              </w:rPr>
            </w:pPr>
            <w:del w:id="8601" w:author="Author">
              <w:r>
                <w:rPr>
                  <w:rFonts w:ascii="Times New Roman" w:eastAsia="Times New Roman" w:hAnsi="Times New Roman" w:cs="Times New Roman"/>
                  <w:color w:val="000000" w:themeColor="text1"/>
                  <w:sz w:val="20"/>
                  <w:szCs w:val="20"/>
                  <w:lang w:val="en-GB"/>
                </w:rPr>
                <w:delText>Article 6(3) of Delegated regulation (EU) 2016/778.</w:delText>
              </w:r>
            </w:del>
          </w:p>
          <w:p w14:paraId="7FE1BF0C" w14:textId="77777777" w:rsidR="00CC0A94" w:rsidRDefault="006C1571">
            <w:pPr>
              <w:pStyle w:val="TableParagraph"/>
              <w:spacing w:before="108"/>
              <w:ind w:left="85"/>
              <w:rPr>
                <w:del w:id="8602" w:author="Author"/>
                <w:rFonts w:ascii="Times New Roman" w:eastAsia="Times New Roman" w:hAnsi="Times New Roman" w:cs="Times New Roman"/>
                <w:color w:val="000000" w:themeColor="text1"/>
                <w:spacing w:val="-2"/>
                <w:w w:val="95"/>
                <w:sz w:val="20"/>
                <w:szCs w:val="20"/>
                <w:lang w:val="en-GB"/>
              </w:rPr>
            </w:pPr>
            <w:ins w:id="8603" w:author="Author">
              <w:del w:id="8604" w:author="Author">
                <w:r>
                  <w:rPr>
                    <w:rFonts w:ascii="Times New Roman" w:eastAsia="Times New Roman" w:hAnsi="Times New Roman" w:cs="Times New Roman"/>
                    <w:color w:val="000000" w:themeColor="text1"/>
                    <w:sz w:val="20"/>
                    <w:szCs w:val="20"/>
                    <w:lang w:val="en-GB"/>
                  </w:rPr>
                  <w:delText>According to Article 6(3) of Delegated Regulation (EU) 2016/778, a</w:delText>
                </w:r>
              </w:del>
            </w:ins>
            <w:del w:id="8605" w:author="Author">
              <w:r>
                <w:rPr>
                  <w:rFonts w:ascii="Times New Roman" w:eastAsia="Times New Roman" w:hAnsi="Times New Roman" w:cs="Times New Roman"/>
                  <w:color w:val="000000" w:themeColor="text1"/>
                  <w:sz w:val="20"/>
                  <w:szCs w:val="20"/>
                  <w:lang w:val="en-GB"/>
                </w:rPr>
                <w:delText>A function is considered substitutable where it can be replaced in an acceptable manner and within a reasonable timeframe thereby avoiding systemic problems for the real economy and the financial markets. The following shall be taken into account:</w:delText>
              </w:r>
            </w:del>
          </w:p>
          <w:p w14:paraId="7FE1BF0D" w14:textId="77777777" w:rsidR="00CC0A94" w:rsidRDefault="006C1571">
            <w:pPr>
              <w:pStyle w:val="TableParagraph"/>
              <w:spacing w:before="108"/>
              <w:ind w:left="85"/>
              <w:rPr>
                <w:del w:id="8606" w:author="Author"/>
                <w:rFonts w:ascii="Times New Roman" w:eastAsia="Times New Roman" w:hAnsi="Times New Roman" w:cs="Times New Roman"/>
                <w:color w:val="000000" w:themeColor="text1"/>
                <w:spacing w:val="-2"/>
                <w:w w:val="95"/>
                <w:sz w:val="20"/>
                <w:szCs w:val="20"/>
                <w:lang w:val="en-GB"/>
              </w:rPr>
            </w:pPr>
            <w:del w:id="8607" w:author="Author">
              <w:r>
                <w:rPr>
                  <w:rFonts w:ascii="Times New Roman" w:eastAsia="Times New Roman" w:hAnsi="Times New Roman" w:cs="Times New Roman"/>
                  <w:color w:val="000000" w:themeColor="text1"/>
                  <w:sz w:val="20"/>
                  <w:szCs w:val="20"/>
                  <w:lang w:val="en-GB"/>
                </w:rPr>
                <w:delText xml:space="preserve">(a) the structure of the market for that function and the availability of substitute providers; </w:delText>
              </w:r>
            </w:del>
          </w:p>
          <w:p w14:paraId="7FE1BF0E" w14:textId="77777777" w:rsidR="00CC0A94" w:rsidRDefault="006C1571">
            <w:pPr>
              <w:pStyle w:val="TableParagraph"/>
              <w:spacing w:before="108"/>
              <w:ind w:left="85"/>
              <w:rPr>
                <w:del w:id="8608" w:author="Author"/>
                <w:rFonts w:ascii="Times New Roman" w:eastAsia="Times New Roman" w:hAnsi="Times New Roman" w:cs="Times New Roman"/>
                <w:color w:val="000000" w:themeColor="text1"/>
                <w:spacing w:val="-2"/>
                <w:w w:val="95"/>
                <w:sz w:val="20"/>
                <w:szCs w:val="20"/>
                <w:lang w:val="en-GB"/>
              </w:rPr>
            </w:pPr>
            <w:del w:id="8609" w:author="Author">
              <w:r>
                <w:rPr>
                  <w:rFonts w:ascii="Times New Roman" w:eastAsia="Times New Roman" w:hAnsi="Times New Roman" w:cs="Times New Roman"/>
                  <w:color w:val="000000" w:themeColor="text1"/>
                  <w:sz w:val="20"/>
                  <w:szCs w:val="20"/>
                  <w:lang w:val="en-GB"/>
                </w:rPr>
                <w:delText xml:space="preserve">(b) the ability of other providers in terms of capacity, the requirements for performing the function, and potential barriers to entry or expansion; </w:delText>
              </w:r>
            </w:del>
          </w:p>
          <w:p w14:paraId="7FE1BF0F" w14:textId="77777777" w:rsidR="00CC0A94" w:rsidRDefault="006C1571">
            <w:pPr>
              <w:pStyle w:val="TableParagraph"/>
              <w:spacing w:before="108"/>
              <w:ind w:left="85"/>
              <w:rPr>
                <w:del w:id="8610" w:author="Author"/>
                <w:rFonts w:ascii="Times New Roman" w:eastAsia="Times New Roman" w:hAnsi="Times New Roman" w:cs="Times New Roman"/>
                <w:color w:val="000000" w:themeColor="text1"/>
                <w:spacing w:val="-2"/>
                <w:w w:val="95"/>
                <w:sz w:val="20"/>
                <w:szCs w:val="20"/>
                <w:lang w:val="en-GB"/>
              </w:rPr>
            </w:pPr>
            <w:del w:id="8611" w:author="Author">
              <w:r>
                <w:rPr>
                  <w:rFonts w:ascii="Times New Roman" w:eastAsia="Times New Roman" w:hAnsi="Times New Roman" w:cs="Times New Roman"/>
                  <w:color w:val="000000" w:themeColor="text1"/>
                  <w:sz w:val="20"/>
                  <w:szCs w:val="20"/>
                  <w:lang w:val="en-GB"/>
                </w:rPr>
                <w:delText xml:space="preserve">(c) the incentive of other providers to take on these activities; </w:delText>
              </w:r>
            </w:del>
          </w:p>
          <w:p w14:paraId="7FE1BF10" w14:textId="77777777" w:rsidR="00CC0A94" w:rsidRDefault="006C1571">
            <w:pPr>
              <w:pStyle w:val="TableParagraph"/>
              <w:spacing w:before="108"/>
              <w:ind w:left="85"/>
              <w:rPr>
                <w:del w:id="8612" w:author="Author"/>
                <w:rFonts w:ascii="Times New Roman" w:eastAsia="Times New Roman" w:hAnsi="Times New Roman" w:cs="Times New Roman"/>
                <w:color w:val="000000" w:themeColor="text1"/>
                <w:spacing w:val="-2"/>
                <w:w w:val="95"/>
                <w:sz w:val="20"/>
                <w:szCs w:val="20"/>
                <w:lang w:val="en-GB"/>
              </w:rPr>
            </w:pPr>
            <w:del w:id="8613" w:author="Author">
              <w:r>
                <w:rPr>
                  <w:rFonts w:ascii="Times New Roman" w:eastAsia="Times New Roman" w:hAnsi="Times New Roman" w:cs="Times New Roman"/>
                  <w:color w:val="000000" w:themeColor="text1"/>
                  <w:sz w:val="20"/>
                  <w:szCs w:val="20"/>
                  <w:lang w:val="en-GB"/>
                </w:rPr>
                <w:delText>(d) the time required by users of the service to move to the new service provider and costs of that move, the time required for other competitors to take over the functions and whether that time is sufficient to prevent significant disruption depending on the type of service.</w:delText>
              </w:r>
            </w:del>
          </w:p>
          <w:p w14:paraId="7FE1BF11" w14:textId="77777777" w:rsidR="00CC0A94" w:rsidRDefault="006C1571">
            <w:pPr>
              <w:pStyle w:val="TableParagraph"/>
              <w:spacing w:before="108"/>
              <w:ind w:left="85"/>
              <w:rPr>
                <w:del w:id="8614" w:author="Author"/>
                <w:rFonts w:ascii="Times New Roman" w:eastAsia="Times New Roman" w:hAnsi="Times New Roman" w:cs="Times New Roman"/>
                <w:color w:val="000000" w:themeColor="text1"/>
                <w:spacing w:val="-2"/>
                <w:w w:val="95"/>
                <w:sz w:val="20"/>
                <w:szCs w:val="20"/>
                <w:lang w:val="en-GB"/>
              </w:rPr>
            </w:pPr>
            <w:del w:id="8615" w:author="Author">
              <w:r>
                <w:rPr>
                  <w:rFonts w:ascii="Times New Roman" w:eastAsia="Times New Roman" w:hAnsi="Times New Roman" w:cs="Times New Roman"/>
                  <w:color w:val="000000" w:themeColor="text1"/>
                  <w:sz w:val="20"/>
                  <w:szCs w:val="20"/>
                  <w:lang w:val="en-GB"/>
                </w:rPr>
                <w:delText>This assessment shall be expressed qualitatively as ‘High (H)’, ‘Medium-High (MH)’, ‘Medium-Low (ML)’ or Low (L)’.</w:delText>
              </w:r>
            </w:del>
          </w:p>
          <w:p w14:paraId="7FE1BF12" w14:textId="77777777" w:rsidR="00CC0A94" w:rsidRDefault="006C1571">
            <w:pPr>
              <w:pStyle w:val="TableParagraph"/>
              <w:spacing w:before="108"/>
              <w:ind w:left="85"/>
              <w:rPr>
                <w:del w:id="8616" w:author="Author"/>
                <w:rFonts w:ascii="Times New Roman" w:eastAsia="Times New Roman" w:hAnsi="Times New Roman" w:cs="Times New Roman"/>
                <w:color w:val="000000" w:themeColor="text1"/>
                <w:spacing w:val="-2"/>
                <w:w w:val="95"/>
                <w:sz w:val="20"/>
                <w:szCs w:val="20"/>
                <w:lang w:val="en-GB"/>
              </w:rPr>
            </w:pPr>
            <w:del w:id="8617" w:author="Author">
              <w:r>
                <w:rPr>
                  <w:rFonts w:ascii="Times New Roman" w:eastAsia="Times New Roman" w:hAnsi="Times New Roman" w:cs="Times New Roman"/>
                  <w:color w:val="000000" w:themeColor="text1"/>
                  <w:sz w:val="20"/>
                  <w:szCs w:val="20"/>
                  <w:lang w:val="en-GB"/>
                </w:rPr>
                <w:delText>H’ shall be selected if a function can easily be provided by another bank under comparable conditions within a reasonable timeframe;</w:delText>
              </w:r>
            </w:del>
          </w:p>
          <w:p w14:paraId="7FE1BF13" w14:textId="77777777" w:rsidR="00CC0A94" w:rsidRDefault="006C1571">
            <w:pPr>
              <w:pStyle w:val="TableParagraph"/>
              <w:spacing w:before="108"/>
              <w:ind w:left="85"/>
              <w:rPr>
                <w:del w:id="8618" w:author="Author"/>
                <w:rFonts w:ascii="Times New Roman" w:eastAsia="Times New Roman" w:hAnsi="Times New Roman" w:cs="Times New Roman"/>
                <w:color w:val="000000" w:themeColor="text1"/>
                <w:spacing w:val="-2"/>
                <w:w w:val="95"/>
                <w:sz w:val="20"/>
                <w:szCs w:val="20"/>
                <w:lang w:val="en-GB"/>
              </w:rPr>
            </w:pPr>
            <w:del w:id="8619" w:author="Author">
              <w:r>
                <w:rPr>
                  <w:rFonts w:ascii="Times New Roman" w:eastAsia="Times New Roman" w:hAnsi="Times New Roman" w:cs="Times New Roman"/>
                  <w:color w:val="000000" w:themeColor="text1"/>
                  <w:sz w:val="20"/>
                  <w:szCs w:val="20"/>
                  <w:lang w:val="en-GB"/>
                </w:rPr>
                <w:delText xml:space="preserve"> ‘L’ if  a function cannot be easily or rapidly substituted; </w:delText>
              </w:r>
            </w:del>
          </w:p>
          <w:p w14:paraId="7FE1BF14" w14:textId="77777777" w:rsidR="00CC0A94" w:rsidRDefault="006C1571">
            <w:pPr>
              <w:pStyle w:val="TableParagraph"/>
              <w:spacing w:before="108"/>
              <w:ind w:left="85"/>
              <w:rPr>
                <w:del w:id="8620" w:author="Author"/>
                <w:rFonts w:ascii="Times New Roman" w:eastAsia="Times New Roman" w:hAnsi="Times New Roman" w:cs="Times New Roman"/>
                <w:color w:val="000000" w:themeColor="text1"/>
                <w:spacing w:val="-2"/>
                <w:w w:val="95"/>
                <w:sz w:val="20"/>
                <w:szCs w:val="20"/>
                <w:lang w:val="en-GB"/>
              </w:rPr>
            </w:pPr>
            <w:del w:id="8621" w:author="Author">
              <w:r>
                <w:rPr>
                  <w:rFonts w:ascii="Times New Roman" w:eastAsia="Times New Roman" w:hAnsi="Times New Roman" w:cs="Times New Roman"/>
                  <w:color w:val="000000" w:themeColor="text1"/>
                  <w:sz w:val="20"/>
                  <w:szCs w:val="20"/>
                  <w:lang w:val="en-GB"/>
                </w:rPr>
                <w:delText xml:space="preserve">‘MH’ and ‘ML’ for intermediate cases taking into account different dimensions (e.g. market share, market concentration, time to substitution, as well as legal barriers to and operational requirements for entry or expansion) </w:delText>
              </w:r>
            </w:del>
          </w:p>
        </w:tc>
      </w:tr>
      <w:tr w:rsidR="00CC0A94" w14:paraId="7FE1BF20" w14:textId="77777777">
        <w:trPr>
          <w:ins w:id="8622" w:author="Author"/>
          <w:del w:id="8623" w:author="Author"/>
        </w:trPr>
        <w:tc>
          <w:tcPr>
            <w:tcW w:w="9083" w:type="dxa"/>
            <w:gridSpan w:val="2"/>
            <w:tcBorders>
              <w:top w:val="single" w:sz="4" w:space="0" w:color="1A171C"/>
              <w:left w:val="nil"/>
              <w:bottom w:val="single" w:sz="4" w:space="0" w:color="1A171C"/>
            </w:tcBorders>
            <w:vAlign w:val="center"/>
          </w:tcPr>
          <w:p w14:paraId="7FE1BF16" w14:textId="77777777" w:rsidR="00CC0A94" w:rsidRDefault="00CC0A94">
            <w:pPr>
              <w:pStyle w:val="TableParagraph"/>
              <w:jc w:val="both"/>
              <w:rPr>
                <w:del w:id="8624" w:author="Author"/>
                <w:rFonts w:ascii="Times New Roman" w:eastAsia="Times New Roman" w:hAnsi="Times New Roman" w:cs="Times New Roman"/>
                <w:color w:val="000000" w:themeColor="text1"/>
                <w:sz w:val="20"/>
                <w:szCs w:val="20"/>
                <w:lang w:val="en-GB"/>
              </w:rPr>
              <w:pPrChange w:id="8625" w:author="Author">
                <w:pPr/>
              </w:pPrChange>
            </w:pPr>
          </w:p>
          <w:p w14:paraId="7FE1BF17" w14:textId="77777777" w:rsidR="00CC0A94" w:rsidRDefault="006C1571">
            <w:pPr>
              <w:jc w:val="both"/>
              <w:rPr>
                <w:ins w:id="8626" w:author="Author"/>
                <w:del w:id="8627" w:author="Author"/>
                <w:rFonts w:ascii="Times New Roman" w:eastAsia="Times New Roman" w:hAnsi="Times New Roman" w:cs="Times New Roman"/>
                <w:b/>
                <w:bCs/>
                <w:color w:val="000000" w:themeColor="text1"/>
                <w:sz w:val="20"/>
                <w:szCs w:val="20"/>
                <w:lang w:val="en-GB"/>
              </w:rPr>
            </w:pPr>
            <w:ins w:id="8628" w:author="Author">
              <w:del w:id="8629" w:author="Author">
                <w:r>
                  <w:rPr>
                    <w:rFonts w:ascii="Times New Roman" w:eastAsia="Times New Roman" w:hAnsi="Times New Roman" w:cs="Times New Roman"/>
                    <w:b/>
                    <w:bCs/>
                    <w:color w:val="000000" w:themeColor="text1"/>
                    <w:sz w:val="20"/>
                    <w:szCs w:val="20"/>
                    <w:lang w:val="en-GB"/>
                  </w:rPr>
                  <w:delText>Substitutability analysis – General Guidance</w:delText>
                </w:r>
              </w:del>
            </w:ins>
          </w:p>
          <w:p w14:paraId="7FE1BF18" w14:textId="77777777" w:rsidR="00CC0A94" w:rsidRDefault="006C1571">
            <w:pPr>
              <w:spacing w:line="276" w:lineRule="auto"/>
              <w:jc w:val="both"/>
              <w:rPr>
                <w:ins w:id="8630" w:author="Author"/>
                <w:del w:id="8631" w:author="Author"/>
                <w:rFonts w:ascii="Times New Roman" w:eastAsia="Times New Roman" w:hAnsi="Times New Roman" w:cs="Times New Roman"/>
                <w:sz w:val="20"/>
                <w:szCs w:val="20"/>
                <w:lang w:val="en-GB"/>
              </w:rPr>
            </w:pPr>
            <w:ins w:id="8632" w:author="Author">
              <w:del w:id="8633" w:author="Author">
                <w:r>
                  <w:rPr>
                    <w:rFonts w:ascii="Times New Roman" w:eastAsia="Times New Roman" w:hAnsi="Times New Roman" w:cs="Times New Roman"/>
                    <w:sz w:val="20"/>
                    <w:szCs w:val="20"/>
                    <w:lang w:val="en-GB"/>
                  </w:rPr>
                  <w:delText>This section does not have to be completed by banks eligible for Simplified Reporting Obligations.</w:delText>
                </w:r>
              </w:del>
            </w:ins>
          </w:p>
          <w:p w14:paraId="7FE1BF19" w14:textId="77777777" w:rsidR="00CC0A94" w:rsidRDefault="00CC0A94">
            <w:pPr>
              <w:spacing w:line="276" w:lineRule="auto"/>
              <w:jc w:val="both"/>
              <w:rPr>
                <w:ins w:id="8634" w:author="Author"/>
                <w:del w:id="8635" w:author="Author"/>
                <w:rFonts w:ascii="Times New Roman" w:eastAsia="Times New Roman" w:hAnsi="Times New Roman" w:cs="Times New Roman"/>
                <w:sz w:val="20"/>
                <w:szCs w:val="20"/>
                <w:lang w:val="en-GB"/>
              </w:rPr>
            </w:pPr>
          </w:p>
          <w:p w14:paraId="7FE1BF1A" w14:textId="77777777" w:rsidR="00CC0A94" w:rsidRDefault="006C1571">
            <w:pPr>
              <w:spacing w:line="276" w:lineRule="auto"/>
              <w:jc w:val="both"/>
              <w:rPr>
                <w:ins w:id="8636" w:author="Author"/>
                <w:del w:id="8637" w:author="Author"/>
                <w:rFonts w:ascii="Times New Roman" w:eastAsia="Times New Roman" w:hAnsi="Times New Roman" w:cs="Times New Roman"/>
                <w:sz w:val="20"/>
                <w:szCs w:val="20"/>
                <w:lang w:val="en-GB"/>
              </w:rPr>
            </w:pPr>
            <w:ins w:id="8638" w:author="Author">
              <w:del w:id="8639" w:author="Author">
                <w:r>
                  <w:rPr>
                    <w:rFonts w:ascii="Times New Roman" w:eastAsia="Times New Roman" w:hAnsi="Times New Roman" w:cs="Times New Roman"/>
                    <w:sz w:val="20"/>
                    <w:szCs w:val="20"/>
                    <w:lang w:val="en-GB"/>
                  </w:rPr>
                  <w:delText>According to the Commission Delegated Regulation (EU) 2016/778 on critical functions, a function that is essential to the real economy and financial markets shall be considered substitutable where it can be replaced in an acceptable manner and within a reasonable timeframe thereby avoiding systemic problems for the real economy and the financial markets. When assessing the substitutability of a function the following criteria shall be taken into account:</w:delText>
                </w:r>
              </w:del>
            </w:ins>
          </w:p>
          <w:p w14:paraId="7FE1BF1B" w14:textId="77777777" w:rsidR="00CC0A94" w:rsidRDefault="006C1571">
            <w:pPr>
              <w:pStyle w:val="ListParagraph"/>
              <w:numPr>
                <w:ilvl w:val="0"/>
                <w:numId w:val="115"/>
              </w:numPr>
              <w:spacing w:line="276" w:lineRule="auto"/>
              <w:jc w:val="both"/>
              <w:rPr>
                <w:ins w:id="8640" w:author="Author"/>
                <w:del w:id="8641" w:author="Author"/>
                <w:rFonts w:ascii="Times New Roman" w:eastAsia="Times New Roman" w:hAnsi="Times New Roman"/>
                <w:b/>
                <w:bCs/>
                <w:sz w:val="20"/>
                <w:szCs w:val="20"/>
              </w:rPr>
            </w:pPr>
            <w:ins w:id="8642" w:author="Author">
              <w:del w:id="8643" w:author="Author">
                <w:r>
                  <w:rPr>
                    <w:rFonts w:ascii="Times New Roman" w:eastAsia="Times New Roman" w:hAnsi="Times New Roman"/>
                    <w:b/>
                    <w:bCs/>
                    <w:sz w:val="20"/>
                    <w:szCs w:val="20"/>
                  </w:rPr>
                  <w:delText>the structure of the market</w:delText>
                </w:r>
                <w:r>
                  <w:rPr>
                    <w:rFonts w:ascii="Times New Roman" w:eastAsia="Times New Roman" w:hAnsi="Times New Roman"/>
                    <w:sz w:val="20"/>
                    <w:szCs w:val="20"/>
                  </w:rPr>
                  <w:delText xml:space="preserve"> for that function and the availability of substitute providers (such providers are not necessarily credit institutions);</w:delText>
                </w:r>
              </w:del>
            </w:ins>
          </w:p>
          <w:p w14:paraId="7FE1BF1C" w14:textId="77777777" w:rsidR="00CC0A94" w:rsidRDefault="006C1571">
            <w:pPr>
              <w:pStyle w:val="ListParagraph"/>
              <w:numPr>
                <w:ilvl w:val="0"/>
                <w:numId w:val="115"/>
              </w:numPr>
              <w:spacing w:line="276" w:lineRule="auto"/>
              <w:jc w:val="both"/>
              <w:rPr>
                <w:ins w:id="8644" w:author="Author"/>
                <w:del w:id="8645" w:author="Author"/>
                <w:rFonts w:ascii="Times New Roman" w:eastAsia="Times New Roman" w:hAnsi="Times New Roman"/>
                <w:b/>
                <w:bCs/>
                <w:sz w:val="20"/>
                <w:szCs w:val="20"/>
              </w:rPr>
            </w:pPr>
            <w:ins w:id="8646" w:author="Author">
              <w:del w:id="8647" w:author="Author">
                <w:r>
                  <w:rPr>
                    <w:rFonts w:ascii="Times New Roman" w:eastAsia="Times New Roman" w:hAnsi="Times New Roman"/>
                    <w:b/>
                    <w:bCs/>
                    <w:sz w:val="20"/>
                    <w:szCs w:val="20"/>
                  </w:rPr>
                  <w:delText>the ability of other providers</w:delText>
                </w:r>
                <w:r>
                  <w:rPr>
                    <w:rFonts w:ascii="Times New Roman" w:eastAsia="Times New Roman" w:hAnsi="Times New Roman"/>
                    <w:sz w:val="20"/>
                    <w:szCs w:val="20"/>
                  </w:rPr>
                  <w:delText xml:space="preserve"> in terms of capacity, the requirements for performing the function, and potential barriers to entry or expansion;</w:delText>
                </w:r>
              </w:del>
            </w:ins>
          </w:p>
          <w:p w14:paraId="7FE1BF1D" w14:textId="77777777" w:rsidR="00CC0A94" w:rsidRDefault="006C1571">
            <w:pPr>
              <w:pStyle w:val="ListParagraph"/>
              <w:numPr>
                <w:ilvl w:val="0"/>
                <w:numId w:val="115"/>
              </w:numPr>
              <w:spacing w:line="276" w:lineRule="auto"/>
              <w:jc w:val="both"/>
              <w:rPr>
                <w:ins w:id="8648" w:author="Author"/>
                <w:del w:id="8649" w:author="Author"/>
                <w:rFonts w:ascii="Times New Roman" w:eastAsia="Times New Roman" w:hAnsi="Times New Roman"/>
                <w:b/>
                <w:bCs/>
                <w:sz w:val="20"/>
                <w:szCs w:val="20"/>
              </w:rPr>
            </w:pPr>
            <w:ins w:id="8650" w:author="Author">
              <w:del w:id="8651" w:author="Author">
                <w:r>
                  <w:rPr>
                    <w:rFonts w:ascii="Times New Roman" w:eastAsia="Times New Roman" w:hAnsi="Times New Roman"/>
                    <w:b/>
                    <w:bCs/>
                    <w:sz w:val="20"/>
                    <w:szCs w:val="20"/>
                  </w:rPr>
                  <w:delText>the incentive of other providers</w:delText>
                </w:r>
                <w:r>
                  <w:rPr>
                    <w:rFonts w:ascii="Times New Roman" w:eastAsia="Times New Roman" w:hAnsi="Times New Roman"/>
                    <w:sz w:val="20"/>
                    <w:szCs w:val="20"/>
                  </w:rPr>
                  <w:delText xml:space="preserve"> to take on these activities;</w:delText>
                </w:r>
              </w:del>
            </w:ins>
          </w:p>
          <w:p w14:paraId="7FE1BF1E" w14:textId="77777777" w:rsidR="00CC0A94" w:rsidRDefault="006C1571">
            <w:pPr>
              <w:pStyle w:val="ListParagraph"/>
              <w:numPr>
                <w:ilvl w:val="0"/>
                <w:numId w:val="115"/>
              </w:numPr>
              <w:spacing w:line="276" w:lineRule="auto"/>
              <w:jc w:val="both"/>
              <w:rPr>
                <w:ins w:id="8652" w:author="Author"/>
                <w:del w:id="8653" w:author="Author"/>
                <w:rFonts w:ascii="Times New Roman" w:eastAsia="Times New Roman" w:hAnsi="Times New Roman"/>
                <w:b/>
                <w:bCs/>
                <w:sz w:val="20"/>
                <w:szCs w:val="20"/>
              </w:rPr>
            </w:pPr>
            <w:ins w:id="8654" w:author="Author">
              <w:del w:id="8655" w:author="Author">
                <w:r>
                  <w:rPr>
                    <w:rFonts w:ascii="Times New Roman" w:eastAsia="Times New Roman" w:hAnsi="Times New Roman"/>
                    <w:b/>
                    <w:bCs/>
                    <w:sz w:val="20"/>
                    <w:szCs w:val="20"/>
                  </w:rPr>
                  <w:delText xml:space="preserve">the time required </w:delText>
                </w:r>
                <w:r>
                  <w:rPr>
                    <w:rFonts w:ascii="Times New Roman" w:eastAsia="Times New Roman" w:hAnsi="Times New Roman"/>
                    <w:sz w:val="20"/>
                    <w:szCs w:val="20"/>
                  </w:rPr>
                  <w:delText>by users of the service to move to the new service provider and costs of that move, the time required for other competitors to take over the functions and whether that time is sufficient to prevent significant disruption depending on the type of service.</w:delText>
                </w:r>
              </w:del>
            </w:ins>
          </w:p>
          <w:p w14:paraId="7FE1BF1F" w14:textId="77777777" w:rsidR="00CC0A94" w:rsidRDefault="00CC0A94">
            <w:pPr>
              <w:jc w:val="both"/>
              <w:rPr>
                <w:del w:id="8656" w:author="Author"/>
                <w:rFonts w:ascii="Times New Roman" w:eastAsia="Times New Roman" w:hAnsi="Times New Roman" w:cs="Times New Roman"/>
                <w:b/>
                <w:bCs/>
                <w:color w:val="000000" w:themeColor="text1"/>
                <w:sz w:val="20"/>
                <w:szCs w:val="20"/>
                <w:lang w:val="en-GB"/>
              </w:rPr>
            </w:pPr>
          </w:p>
        </w:tc>
      </w:tr>
      <w:tr w:rsidR="00CC0A94" w14:paraId="7FE1BF35" w14:textId="77777777">
        <w:trPr>
          <w:ins w:id="8657" w:author="Author"/>
          <w:del w:id="8658" w:author="Author"/>
        </w:trPr>
        <w:tc>
          <w:tcPr>
            <w:tcW w:w="1080" w:type="dxa"/>
            <w:tcBorders>
              <w:top w:val="single" w:sz="4" w:space="0" w:color="1A171C"/>
              <w:left w:val="nil"/>
              <w:bottom w:val="single" w:sz="4" w:space="0" w:color="1A171C"/>
              <w:right w:val="single" w:sz="4" w:space="0" w:color="1A171C"/>
            </w:tcBorders>
            <w:vAlign w:val="center"/>
          </w:tcPr>
          <w:p w14:paraId="7FE1BF21" w14:textId="77777777" w:rsidR="00CC0A94" w:rsidRDefault="006C1571">
            <w:pPr>
              <w:pStyle w:val="TableParagraph"/>
              <w:jc w:val="both"/>
              <w:rPr>
                <w:del w:id="8659" w:author="Author"/>
                <w:rFonts w:ascii="Times New Roman" w:eastAsia="Cambria" w:hAnsi="Times New Roman" w:cs="Times New Roman"/>
                <w:color w:val="000000" w:themeColor="text1"/>
                <w:sz w:val="20"/>
                <w:szCs w:val="20"/>
                <w:lang w:val="en-GB"/>
              </w:rPr>
            </w:pPr>
            <w:ins w:id="8660" w:author="Author">
              <w:del w:id="8661" w:author="Author">
                <w:r>
                  <w:rPr>
                    <w:rFonts w:ascii="Times New Roman" w:eastAsia="Cambria" w:hAnsi="Times New Roman" w:cs="Times New Roman"/>
                    <w:color w:val="000000" w:themeColor="text1"/>
                    <w:sz w:val="20"/>
                    <w:szCs w:val="20"/>
                    <w:lang w:val="en-GB"/>
                  </w:rPr>
                  <w:delText>0105</w:delText>
                </w:r>
              </w:del>
            </w:ins>
          </w:p>
        </w:tc>
        <w:tc>
          <w:tcPr>
            <w:tcW w:w="8003" w:type="dxa"/>
            <w:tcBorders>
              <w:top w:val="single" w:sz="4" w:space="0" w:color="1A171C"/>
              <w:left w:val="single" w:sz="4" w:space="0" w:color="1A171C"/>
              <w:bottom w:val="single" w:sz="4" w:space="0" w:color="1A171C"/>
              <w:right w:val="nil"/>
            </w:tcBorders>
          </w:tcPr>
          <w:p w14:paraId="7FE1BF22" w14:textId="77777777" w:rsidR="00CC0A94" w:rsidRPr="00CC0A94" w:rsidRDefault="006C1571">
            <w:pPr>
              <w:jc w:val="both"/>
              <w:rPr>
                <w:ins w:id="8662" w:author="Author"/>
                <w:del w:id="8663" w:author="Author"/>
                <w:rFonts w:ascii="Times New Roman" w:eastAsia="Times New Roman" w:hAnsi="Times New Roman" w:cs="Times New Roman"/>
                <w:b/>
                <w:bCs/>
                <w:sz w:val="20"/>
                <w:szCs w:val="20"/>
                <w:lang w:val="en-GB"/>
                <w:rPrChange w:id="8664" w:author="Author">
                  <w:rPr>
                    <w:ins w:id="8665" w:author="Author"/>
                    <w:del w:id="8666" w:author="Author"/>
                    <w:rFonts w:ascii="Times New Roman" w:eastAsia="Times New Roman" w:hAnsi="Times New Roman" w:cs="Times New Roman"/>
                    <w:b/>
                    <w:bCs/>
                    <w:color w:val="000000" w:themeColor="text1"/>
                    <w:sz w:val="20"/>
                    <w:szCs w:val="20"/>
                    <w:lang w:val="en-GB"/>
                  </w:rPr>
                </w:rPrChange>
              </w:rPr>
            </w:pPr>
            <w:ins w:id="8667" w:author="Author">
              <w:del w:id="8668" w:author="Author">
                <w:r>
                  <w:rPr>
                    <w:rFonts w:ascii="Times New Roman" w:eastAsia="Times New Roman" w:hAnsi="Times New Roman" w:cs="Times New Roman"/>
                    <w:b/>
                    <w:bCs/>
                    <w:sz w:val="20"/>
                    <w:szCs w:val="20"/>
                    <w:lang w:val="en-GB"/>
                    <w:rPrChange w:id="8669" w:author="Author">
                      <w:rPr>
                        <w:rFonts w:ascii="Times New Roman" w:eastAsia="Times New Roman" w:hAnsi="Times New Roman" w:cs="Times New Roman"/>
                        <w:b/>
                        <w:bCs/>
                        <w:color w:val="000000" w:themeColor="text1"/>
                        <w:sz w:val="20"/>
                        <w:szCs w:val="20"/>
                        <w:lang w:val="en-GB"/>
                      </w:rPr>
                    </w:rPrChange>
                  </w:rPr>
                  <w:delText>Substitutability Analysis - Instructions</w:delText>
                </w:r>
              </w:del>
            </w:ins>
          </w:p>
          <w:p w14:paraId="7FE1BF23" w14:textId="77777777" w:rsidR="00CC0A94" w:rsidRPr="00CC0A94" w:rsidRDefault="00CC0A94">
            <w:pPr>
              <w:jc w:val="both"/>
              <w:rPr>
                <w:ins w:id="8670" w:author="Author"/>
                <w:del w:id="8671" w:author="Author"/>
                <w:rFonts w:ascii="Times New Roman" w:eastAsia="Times New Roman" w:hAnsi="Times New Roman" w:cs="Times New Roman"/>
                <w:b/>
                <w:bCs/>
                <w:sz w:val="20"/>
                <w:szCs w:val="20"/>
                <w:lang w:val="en-GB"/>
                <w:rPrChange w:id="8672" w:author="Author">
                  <w:rPr>
                    <w:ins w:id="8673" w:author="Author"/>
                    <w:del w:id="8674" w:author="Author"/>
                    <w:rFonts w:ascii="Times New Roman" w:eastAsia="Times New Roman" w:hAnsi="Times New Roman" w:cs="Times New Roman"/>
                    <w:b/>
                    <w:bCs/>
                    <w:color w:val="000000" w:themeColor="text1"/>
                    <w:sz w:val="20"/>
                    <w:szCs w:val="20"/>
                    <w:lang w:val="en-GB"/>
                  </w:rPr>
                </w:rPrChange>
              </w:rPr>
            </w:pPr>
          </w:p>
          <w:p w14:paraId="7FE1BF24" w14:textId="77777777" w:rsidR="00CC0A94" w:rsidRPr="00CC0A94" w:rsidRDefault="006C1571">
            <w:pPr>
              <w:jc w:val="both"/>
              <w:rPr>
                <w:ins w:id="8675" w:author="Author"/>
                <w:del w:id="8676" w:author="Author"/>
                <w:rFonts w:ascii="Times New Roman" w:eastAsia="Times New Roman" w:hAnsi="Times New Roman" w:cs="Times New Roman"/>
                <w:b/>
                <w:bCs/>
                <w:sz w:val="20"/>
                <w:szCs w:val="20"/>
                <w:lang w:val="en-GB"/>
                <w:rPrChange w:id="8677" w:author="Author">
                  <w:rPr>
                    <w:ins w:id="8678" w:author="Author"/>
                    <w:del w:id="8679" w:author="Author"/>
                    <w:rFonts w:ascii="Times New Roman" w:eastAsia="Times New Roman" w:hAnsi="Times New Roman" w:cs="Times New Roman"/>
                    <w:b/>
                    <w:bCs/>
                    <w:color w:val="000000" w:themeColor="text1"/>
                    <w:sz w:val="20"/>
                    <w:szCs w:val="20"/>
                    <w:lang w:val="en-GB"/>
                  </w:rPr>
                </w:rPrChange>
              </w:rPr>
            </w:pPr>
            <w:ins w:id="8680" w:author="Author">
              <w:del w:id="8681" w:author="Author">
                <w:r>
                  <w:rPr>
                    <w:rFonts w:ascii="Times New Roman" w:eastAsia="Times New Roman" w:hAnsi="Times New Roman" w:cs="Times New Roman"/>
                    <w:b/>
                    <w:bCs/>
                    <w:sz w:val="20"/>
                    <w:szCs w:val="20"/>
                    <w:lang w:val="en-GB"/>
                    <w:rPrChange w:id="8682" w:author="Author">
                      <w:rPr>
                        <w:rFonts w:ascii="Times New Roman" w:eastAsia="Times New Roman" w:hAnsi="Times New Roman" w:cs="Times New Roman"/>
                        <w:b/>
                        <w:bCs/>
                        <w:color w:val="000000" w:themeColor="text1"/>
                        <w:sz w:val="20"/>
                        <w:szCs w:val="20"/>
                        <w:lang w:val="en-GB"/>
                      </w:rPr>
                    </w:rPrChange>
                  </w:rPr>
                  <w:delText>Market Share</w:delText>
                </w:r>
              </w:del>
            </w:ins>
          </w:p>
          <w:p w14:paraId="7FE1BF25" w14:textId="77777777" w:rsidR="00CC0A94" w:rsidRDefault="006C1571">
            <w:pPr>
              <w:spacing w:line="276" w:lineRule="auto"/>
              <w:jc w:val="both"/>
              <w:rPr>
                <w:ins w:id="8683" w:author="Author"/>
                <w:del w:id="8684" w:author="Author"/>
                <w:rFonts w:ascii="Times New Roman" w:eastAsia="Times New Roman" w:hAnsi="Times New Roman" w:cs="Times New Roman"/>
                <w:sz w:val="20"/>
                <w:szCs w:val="20"/>
                <w:lang w:val="en-GB"/>
              </w:rPr>
            </w:pPr>
            <w:ins w:id="8685" w:author="Author">
              <w:del w:id="8686" w:author="Author">
                <w:r>
                  <w:rPr>
                    <w:rFonts w:ascii="Times New Roman" w:eastAsia="Times New Roman" w:hAnsi="Times New Roman" w:cs="Times New Roman"/>
                    <w:sz w:val="20"/>
                    <w:szCs w:val="20"/>
                    <w:lang w:val="en-GB"/>
                  </w:rPr>
                  <w:delText>Please assess how important you consider the reporting entity’s market share, compared to the national or other relevant market, as indicated in the template. This assessment should be expressed qualitatively as ‘High (H), Medium-High (MH), Medium-Low (ML) or Low (L)’. You should report ‘H’ if the market share is large, ‘MH’ if the market share is medium, ‘ML’ if the market share is small, and ‘L’ if the market share is negligible. This assessment should take into account the market structure of the reporting entity’s country (or other relevant market), and market shares reported in part 2.Quantitative data:</w:delText>
                </w:r>
              </w:del>
            </w:ins>
          </w:p>
          <w:p w14:paraId="7FE1BF26" w14:textId="77777777" w:rsidR="00CC0A94" w:rsidRPr="00CC0A94" w:rsidRDefault="006C1571">
            <w:pPr>
              <w:spacing w:line="276" w:lineRule="auto"/>
              <w:jc w:val="both"/>
              <w:rPr>
                <w:ins w:id="8687" w:author="Author"/>
                <w:del w:id="8688" w:author="Author"/>
                <w:rFonts w:ascii="Times New Roman" w:eastAsia="Times New Roman" w:hAnsi="Times New Roman" w:cs="Times New Roman"/>
                <w:i/>
                <w:iCs/>
                <w:sz w:val="20"/>
                <w:szCs w:val="20"/>
                <w:lang w:val="en-GB"/>
                <w:rPrChange w:id="8689" w:author="Author">
                  <w:rPr>
                    <w:ins w:id="8690" w:author="Author"/>
                    <w:del w:id="8691" w:author="Author"/>
                    <w:rFonts w:ascii="Times New Roman" w:eastAsia="Times New Roman" w:hAnsi="Times New Roman" w:cs="Times New Roman"/>
                    <w:i/>
                    <w:iCs/>
                    <w:color w:val="2E74B5"/>
                    <w:sz w:val="20"/>
                    <w:szCs w:val="20"/>
                    <w:lang w:val="en-GB"/>
                  </w:rPr>
                </w:rPrChange>
              </w:rPr>
            </w:pPr>
            <w:ins w:id="8692" w:author="Author">
              <w:del w:id="8693" w:author="Author">
                <w:r>
                  <w:rPr>
                    <w:rFonts w:ascii="Times New Roman" w:eastAsia="Times New Roman" w:hAnsi="Times New Roman" w:cs="Times New Roman"/>
                    <w:i/>
                    <w:iCs/>
                    <w:sz w:val="20"/>
                    <w:szCs w:val="20"/>
                    <w:lang w:val="en-GB"/>
                    <w:rPrChange w:id="8694" w:author="Author">
                      <w:rPr>
                        <w:rFonts w:ascii="Times New Roman" w:eastAsia="Times New Roman" w:hAnsi="Times New Roman" w:cs="Times New Roman"/>
                        <w:i/>
                        <w:iCs/>
                        <w:color w:val="2E74B5"/>
                        <w:sz w:val="20"/>
                        <w:szCs w:val="20"/>
                        <w:lang w:val="en-GB"/>
                      </w:rPr>
                    </w:rPrChange>
                  </w:rPr>
                  <w:delText>Deposits</w:delText>
                </w:r>
              </w:del>
            </w:ins>
          </w:p>
          <w:p w14:paraId="7FE1BF27" w14:textId="77777777" w:rsidR="00CC0A94" w:rsidRPr="00CC0A94" w:rsidRDefault="006C1571">
            <w:pPr>
              <w:pStyle w:val="ListParagraph"/>
              <w:numPr>
                <w:ilvl w:val="0"/>
                <w:numId w:val="117"/>
              </w:numPr>
              <w:jc w:val="both"/>
              <w:rPr>
                <w:ins w:id="8695" w:author="Author"/>
                <w:del w:id="8696" w:author="Author"/>
                <w:rFonts w:ascii="Times New Roman" w:eastAsia="Times New Roman" w:hAnsi="Times New Roman"/>
                <w:i/>
                <w:iCs/>
                <w:sz w:val="20"/>
                <w:szCs w:val="20"/>
                <w:rPrChange w:id="8697" w:author="Author">
                  <w:rPr>
                    <w:ins w:id="8698" w:author="Author"/>
                    <w:del w:id="8699" w:author="Author"/>
                    <w:rFonts w:ascii="Times New Roman" w:eastAsia="Times New Roman" w:hAnsi="Times New Roman"/>
                    <w:i/>
                    <w:iCs/>
                    <w:color w:val="2E74B5"/>
                    <w:sz w:val="20"/>
                    <w:szCs w:val="20"/>
                  </w:rPr>
                </w:rPrChange>
              </w:rPr>
            </w:pPr>
            <w:ins w:id="8700" w:author="Author">
              <w:del w:id="870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 xml:space="preserve">national </w:delText>
                </w:r>
                <w:r>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7FE1BF28" w14:textId="77777777" w:rsidR="00CC0A94" w:rsidRPr="00CC0A94" w:rsidRDefault="00CC0A94">
            <w:pPr>
              <w:jc w:val="both"/>
              <w:rPr>
                <w:ins w:id="8702" w:author="Author"/>
                <w:del w:id="8703" w:author="Author"/>
                <w:rFonts w:ascii="Times New Roman" w:eastAsia="Times New Roman" w:hAnsi="Times New Roman" w:cs="Times New Roman"/>
                <w:i/>
                <w:iCs/>
                <w:sz w:val="20"/>
                <w:szCs w:val="20"/>
                <w:lang w:val="en-GB"/>
                <w:rPrChange w:id="8704" w:author="Author">
                  <w:rPr>
                    <w:ins w:id="8705" w:author="Author"/>
                    <w:del w:id="8706" w:author="Author"/>
                    <w:rFonts w:ascii="Times New Roman" w:eastAsia="Times New Roman" w:hAnsi="Times New Roman" w:cs="Times New Roman"/>
                    <w:i/>
                    <w:iCs/>
                    <w:color w:val="2E74B5"/>
                    <w:sz w:val="20"/>
                    <w:szCs w:val="20"/>
                    <w:lang w:val="en-GB"/>
                  </w:rPr>
                </w:rPrChange>
              </w:rPr>
            </w:pPr>
          </w:p>
          <w:p w14:paraId="7FE1BF29" w14:textId="77777777" w:rsidR="00CC0A94" w:rsidRPr="00CC0A94" w:rsidRDefault="006C1571">
            <w:pPr>
              <w:jc w:val="both"/>
              <w:rPr>
                <w:ins w:id="8707" w:author="Author"/>
                <w:del w:id="8708" w:author="Author"/>
                <w:rFonts w:ascii="Times New Roman" w:eastAsia="Times New Roman" w:hAnsi="Times New Roman" w:cs="Times New Roman"/>
                <w:i/>
                <w:iCs/>
                <w:sz w:val="20"/>
                <w:szCs w:val="20"/>
                <w:lang w:val="en-GB"/>
                <w:rPrChange w:id="8709" w:author="Author">
                  <w:rPr>
                    <w:ins w:id="8710" w:author="Author"/>
                    <w:del w:id="8711" w:author="Author"/>
                    <w:rFonts w:ascii="Times New Roman" w:eastAsia="Times New Roman" w:hAnsi="Times New Roman" w:cs="Times New Roman"/>
                    <w:i/>
                    <w:iCs/>
                    <w:color w:val="2E74B5"/>
                    <w:sz w:val="20"/>
                    <w:szCs w:val="20"/>
                    <w:lang w:val="en-GB"/>
                  </w:rPr>
                </w:rPrChange>
              </w:rPr>
            </w:pPr>
            <w:ins w:id="8712" w:author="Author">
              <w:del w:id="8713" w:author="Author">
                <w:r>
                  <w:rPr>
                    <w:rFonts w:ascii="Times New Roman" w:eastAsia="Times New Roman" w:hAnsi="Times New Roman" w:cs="Times New Roman"/>
                    <w:i/>
                    <w:iCs/>
                    <w:sz w:val="20"/>
                    <w:szCs w:val="20"/>
                    <w:lang w:val="en-GB"/>
                    <w:rPrChange w:id="8714" w:author="Author">
                      <w:rPr>
                        <w:rFonts w:ascii="Times New Roman" w:eastAsia="Times New Roman" w:hAnsi="Times New Roman" w:cs="Times New Roman"/>
                        <w:i/>
                        <w:iCs/>
                        <w:color w:val="2E74B5"/>
                        <w:sz w:val="20"/>
                        <w:szCs w:val="20"/>
                        <w:lang w:val="en-GB"/>
                      </w:rPr>
                    </w:rPrChange>
                  </w:rPr>
                  <w:delText>Lending</w:delText>
                </w:r>
              </w:del>
            </w:ins>
          </w:p>
          <w:p w14:paraId="7FE1BF2A" w14:textId="77777777" w:rsidR="00CC0A94" w:rsidRPr="00CC0A94" w:rsidRDefault="006C1571">
            <w:pPr>
              <w:pStyle w:val="ListParagraph"/>
              <w:numPr>
                <w:ilvl w:val="0"/>
                <w:numId w:val="117"/>
              </w:numPr>
              <w:spacing w:line="276" w:lineRule="auto"/>
              <w:jc w:val="both"/>
              <w:rPr>
                <w:ins w:id="8715" w:author="Author"/>
                <w:del w:id="8716" w:author="Author"/>
                <w:rFonts w:ascii="Times New Roman" w:eastAsia="Times New Roman" w:hAnsi="Times New Roman"/>
                <w:i/>
                <w:iCs/>
                <w:sz w:val="20"/>
                <w:szCs w:val="20"/>
                <w:rPrChange w:id="8717" w:author="Author">
                  <w:rPr>
                    <w:ins w:id="8718" w:author="Author"/>
                    <w:del w:id="8719" w:author="Author"/>
                    <w:rFonts w:ascii="Times New Roman" w:eastAsia="Times New Roman" w:hAnsi="Times New Roman"/>
                    <w:i/>
                    <w:iCs/>
                    <w:color w:val="2E74B5"/>
                    <w:sz w:val="20"/>
                    <w:szCs w:val="20"/>
                  </w:rPr>
                </w:rPrChange>
              </w:rPr>
            </w:pPr>
            <w:ins w:id="8720" w:author="Author">
              <w:del w:id="872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 xml:space="preserve">national </w:delText>
                </w:r>
                <w:r>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7FE1BF2B" w14:textId="77777777" w:rsidR="00CC0A94" w:rsidRPr="00CC0A94" w:rsidRDefault="00CC0A94">
            <w:pPr>
              <w:spacing w:line="276" w:lineRule="auto"/>
              <w:jc w:val="both"/>
              <w:rPr>
                <w:ins w:id="8722" w:author="Author"/>
                <w:del w:id="8723" w:author="Author"/>
                <w:rFonts w:ascii="Times New Roman" w:eastAsia="Times New Roman" w:hAnsi="Times New Roman" w:cs="Times New Roman"/>
                <w:i/>
                <w:iCs/>
                <w:sz w:val="20"/>
                <w:szCs w:val="20"/>
                <w:lang w:val="en-GB"/>
                <w:rPrChange w:id="8724" w:author="Author">
                  <w:rPr>
                    <w:ins w:id="8725" w:author="Author"/>
                    <w:del w:id="8726" w:author="Author"/>
                    <w:rFonts w:ascii="Times New Roman" w:eastAsia="Times New Roman" w:hAnsi="Times New Roman" w:cs="Times New Roman"/>
                    <w:i/>
                    <w:iCs/>
                    <w:color w:val="2E74B5"/>
                    <w:sz w:val="20"/>
                    <w:szCs w:val="20"/>
                    <w:lang w:val="en-GB"/>
                  </w:rPr>
                </w:rPrChange>
              </w:rPr>
            </w:pPr>
          </w:p>
          <w:p w14:paraId="7FE1BF2C" w14:textId="77777777" w:rsidR="00CC0A94" w:rsidRPr="00CC0A94" w:rsidRDefault="006C1571">
            <w:pPr>
              <w:spacing w:line="276" w:lineRule="auto"/>
              <w:jc w:val="both"/>
              <w:rPr>
                <w:ins w:id="8727" w:author="Author"/>
                <w:del w:id="8728" w:author="Author"/>
                <w:rFonts w:ascii="Times New Roman" w:eastAsia="Times New Roman" w:hAnsi="Times New Roman" w:cs="Times New Roman"/>
                <w:i/>
                <w:iCs/>
                <w:sz w:val="20"/>
                <w:szCs w:val="20"/>
                <w:lang w:val="en-GB"/>
                <w:rPrChange w:id="8729" w:author="Author">
                  <w:rPr>
                    <w:ins w:id="8730" w:author="Author"/>
                    <w:del w:id="8731" w:author="Author"/>
                    <w:rFonts w:ascii="Times New Roman" w:eastAsia="Times New Roman" w:hAnsi="Times New Roman" w:cs="Times New Roman"/>
                    <w:i/>
                    <w:iCs/>
                    <w:color w:val="2E74B5"/>
                    <w:sz w:val="20"/>
                    <w:szCs w:val="20"/>
                    <w:lang w:val="en-GB"/>
                  </w:rPr>
                </w:rPrChange>
              </w:rPr>
            </w:pPr>
            <w:ins w:id="8732" w:author="Author">
              <w:del w:id="8733" w:author="Author">
                <w:r>
                  <w:rPr>
                    <w:rFonts w:ascii="Times New Roman" w:eastAsia="Times New Roman" w:hAnsi="Times New Roman" w:cs="Times New Roman"/>
                    <w:i/>
                    <w:iCs/>
                    <w:sz w:val="20"/>
                    <w:szCs w:val="20"/>
                    <w:lang w:val="en-GB"/>
                    <w:rPrChange w:id="8734" w:author="Author">
                      <w:rPr>
                        <w:rFonts w:ascii="Times New Roman" w:eastAsia="Times New Roman" w:hAnsi="Times New Roman" w:cs="Times New Roman"/>
                        <w:i/>
                        <w:iCs/>
                        <w:color w:val="2E74B5"/>
                        <w:sz w:val="20"/>
                        <w:szCs w:val="20"/>
                        <w:lang w:val="en-GB"/>
                      </w:rPr>
                    </w:rPrChange>
                  </w:rPr>
                  <w:delText>Payments, Cash, Clearing, Settlement, Custody</w:delText>
                </w:r>
              </w:del>
            </w:ins>
          </w:p>
          <w:p w14:paraId="7FE1BF2D" w14:textId="77777777" w:rsidR="00CC0A94" w:rsidRPr="00CC0A94" w:rsidRDefault="006C1571">
            <w:pPr>
              <w:pStyle w:val="ListParagraph"/>
              <w:numPr>
                <w:ilvl w:val="0"/>
                <w:numId w:val="117"/>
              </w:numPr>
              <w:jc w:val="both"/>
              <w:rPr>
                <w:ins w:id="8735" w:author="Author"/>
                <w:del w:id="8736" w:author="Author"/>
                <w:rFonts w:ascii="Times New Roman" w:eastAsia="Times New Roman" w:hAnsi="Times New Roman"/>
                <w:i/>
                <w:iCs/>
                <w:sz w:val="20"/>
                <w:szCs w:val="20"/>
                <w:rPrChange w:id="8737" w:author="Author">
                  <w:rPr>
                    <w:ins w:id="8738" w:author="Author"/>
                    <w:del w:id="8739" w:author="Author"/>
                    <w:rFonts w:ascii="Times New Roman" w:eastAsia="Times New Roman" w:hAnsi="Times New Roman"/>
                    <w:i/>
                    <w:iCs/>
                    <w:color w:val="2E74B5"/>
                    <w:sz w:val="20"/>
                    <w:szCs w:val="20"/>
                  </w:rPr>
                </w:rPrChange>
              </w:rPr>
            </w:pPr>
            <w:ins w:id="8740" w:author="Author">
              <w:del w:id="874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 xml:space="preserve">national </w:delText>
                </w:r>
                <w:r>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7FE1BF2E" w14:textId="77777777" w:rsidR="00CC0A94" w:rsidRPr="00CC0A94" w:rsidRDefault="00CC0A94">
            <w:pPr>
              <w:spacing w:line="276" w:lineRule="auto"/>
              <w:jc w:val="both"/>
              <w:rPr>
                <w:ins w:id="8742" w:author="Author"/>
                <w:del w:id="8743" w:author="Author"/>
                <w:rFonts w:ascii="Times New Roman" w:eastAsia="Times New Roman" w:hAnsi="Times New Roman" w:cs="Times New Roman"/>
                <w:i/>
                <w:iCs/>
                <w:sz w:val="20"/>
                <w:szCs w:val="20"/>
                <w:lang w:val="en-GB"/>
                <w:rPrChange w:id="8744" w:author="Author">
                  <w:rPr>
                    <w:ins w:id="8745" w:author="Author"/>
                    <w:del w:id="8746" w:author="Author"/>
                    <w:rFonts w:ascii="Times New Roman" w:eastAsia="Times New Roman" w:hAnsi="Times New Roman" w:cs="Times New Roman"/>
                    <w:i/>
                    <w:iCs/>
                    <w:color w:val="2E74B5"/>
                    <w:sz w:val="20"/>
                    <w:szCs w:val="20"/>
                    <w:lang w:val="en-GB"/>
                  </w:rPr>
                </w:rPrChange>
              </w:rPr>
            </w:pPr>
          </w:p>
          <w:p w14:paraId="7FE1BF2F" w14:textId="77777777" w:rsidR="00CC0A94" w:rsidRPr="00CC0A94" w:rsidRDefault="006C1571">
            <w:pPr>
              <w:spacing w:line="276" w:lineRule="auto"/>
              <w:jc w:val="both"/>
              <w:rPr>
                <w:ins w:id="8747" w:author="Author"/>
                <w:del w:id="8748" w:author="Author"/>
                <w:rFonts w:ascii="Times New Roman" w:eastAsia="Times New Roman" w:hAnsi="Times New Roman" w:cs="Times New Roman"/>
                <w:i/>
                <w:iCs/>
                <w:sz w:val="20"/>
                <w:szCs w:val="20"/>
                <w:lang w:val="en-GB"/>
                <w:rPrChange w:id="8749" w:author="Author">
                  <w:rPr>
                    <w:ins w:id="8750" w:author="Author"/>
                    <w:del w:id="8751" w:author="Author"/>
                    <w:rFonts w:ascii="Times New Roman" w:eastAsia="Times New Roman" w:hAnsi="Times New Roman" w:cs="Times New Roman"/>
                    <w:i/>
                    <w:iCs/>
                    <w:color w:val="2E74B5"/>
                    <w:sz w:val="20"/>
                    <w:szCs w:val="20"/>
                    <w:lang w:val="en-GB"/>
                  </w:rPr>
                </w:rPrChange>
              </w:rPr>
            </w:pPr>
            <w:ins w:id="8752" w:author="Author">
              <w:del w:id="8753" w:author="Author">
                <w:r>
                  <w:rPr>
                    <w:rFonts w:ascii="Times New Roman" w:eastAsia="Times New Roman" w:hAnsi="Times New Roman" w:cs="Times New Roman"/>
                    <w:i/>
                    <w:iCs/>
                    <w:sz w:val="20"/>
                    <w:szCs w:val="20"/>
                    <w:lang w:val="en-GB"/>
                    <w:rPrChange w:id="8754" w:author="Author">
                      <w:rPr>
                        <w:rFonts w:ascii="Times New Roman" w:eastAsia="Times New Roman" w:hAnsi="Times New Roman" w:cs="Times New Roman"/>
                        <w:i/>
                        <w:iCs/>
                        <w:color w:val="2E74B5"/>
                        <w:sz w:val="20"/>
                        <w:szCs w:val="20"/>
                        <w:lang w:val="en-GB"/>
                      </w:rPr>
                    </w:rPrChange>
                  </w:rPr>
                  <w:delText>Capital markets</w:delText>
                </w:r>
              </w:del>
            </w:ins>
          </w:p>
          <w:p w14:paraId="7FE1BF30" w14:textId="77777777" w:rsidR="00CC0A94" w:rsidRPr="00CC0A94" w:rsidRDefault="006C1571">
            <w:pPr>
              <w:pStyle w:val="ListParagraph"/>
              <w:numPr>
                <w:ilvl w:val="0"/>
                <w:numId w:val="117"/>
              </w:numPr>
              <w:jc w:val="both"/>
              <w:rPr>
                <w:ins w:id="8755" w:author="Author"/>
                <w:del w:id="8756" w:author="Author"/>
                <w:rFonts w:ascii="Times New Roman" w:eastAsia="Times New Roman" w:hAnsi="Times New Roman"/>
                <w:i/>
                <w:iCs/>
                <w:sz w:val="20"/>
                <w:szCs w:val="20"/>
                <w:rPrChange w:id="8757" w:author="Author">
                  <w:rPr>
                    <w:ins w:id="8758" w:author="Author"/>
                    <w:del w:id="8759" w:author="Author"/>
                    <w:rFonts w:ascii="Times New Roman" w:eastAsia="Times New Roman" w:hAnsi="Times New Roman"/>
                    <w:i/>
                    <w:iCs/>
                    <w:color w:val="2E74B5"/>
                    <w:sz w:val="20"/>
                    <w:szCs w:val="20"/>
                  </w:rPr>
                </w:rPrChange>
              </w:rPr>
            </w:pPr>
            <w:ins w:id="8760" w:author="Author">
              <w:del w:id="876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 xml:space="preserve">national </w:delText>
                </w:r>
                <w:r>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7FE1BF31" w14:textId="77777777" w:rsidR="00CC0A94" w:rsidRPr="00CC0A94" w:rsidRDefault="00CC0A94">
            <w:pPr>
              <w:spacing w:line="276" w:lineRule="auto"/>
              <w:jc w:val="both"/>
              <w:rPr>
                <w:ins w:id="8762" w:author="Author"/>
                <w:del w:id="8763" w:author="Author"/>
                <w:rFonts w:ascii="Times New Roman" w:eastAsia="Times New Roman" w:hAnsi="Times New Roman" w:cs="Times New Roman"/>
                <w:i/>
                <w:iCs/>
                <w:sz w:val="20"/>
                <w:szCs w:val="20"/>
                <w:lang w:val="en-GB"/>
                <w:rPrChange w:id="8764" w:author="Author">
                  <w:rPr>
                    <w:ins w:id="8765" w:author="Author"/>
                    <w:del w:id="8766" w:author="Author"/>
                    <w:rFonts w:ascii="Times New Roman" w:eastAsia="Times New Roman" w:hAnsi="Times New Roman" w:cs="Times New Roman"/>
                    <w:i/>
                    <w:iCs/>
                    <w:color w:val="2E74B5"/>
                    <w:sz w:val="20"/>
                    <w:szCs w:val="20"/>
                    <w:lang w:val="en-GB"/>
                  </w:rPr>
                </w:rPrChange>
              </w:rPr>
            </w:pPr>
          </w:p>
          <w:p w14:paraId="7FE1BF32" w14:textId="77777777" w:rsidR="00CC0A94" w:rsidRPr="00CC0A94" w:rsidRDefault="006C1571">
            <w:pPr>
              <w:spacing w:line="276" w:lineRule="auto"/>
              <w:jc w:val="both"/>
              <w:rPr>
                <w:ins w:id="8767" w:author="Author"/>
                <w:del w:id="8768" w:author="Author"/>
                <w:rFonts w:ascii="Times New Roman" w:eastAsia="Times New Roman" w:hAnsi="Times New Roman" w:cs="Times New Roman"/>
                <w:i/>
                <w:iCs/>
                <w:sz w:val="20"/>
                <w:szCs w:val="20"/>
                <w:lang w:val="en-GB"/>
                <w:rPrChange w:id="8769" w:author="Author">
                  <w:rPr>
                    <w:ins w:id="8770" w:author="Author"/>
                    <w:del w:id="8771" w:author="Author"/>
                    <w:rFonts w:ascii="Times New Roman" w:eastAsia="Times New Roman" w:hAnsi="Times New Roman" w:cs="Times New Roman"/>
                    <w:i/>
                    <w:iCs/>
                    <w:color w:val="2E74B5"/>
                    <w:sz w:val="20"/>
                    <w:szCs w:val="20"/>
                    <w:lang w:val="en-GB"/>
                  </w:rPr>
                </w:rPrChange>
              </w:rPr>
            </w:pPr>
            <w:ins w:id="8772" w:author="Author">
              <w:del w:id="8773" w:author="Author">
                <w:r>
                  <w:rPr>
                    <w:rFonts w:ascii="Times New Roman" w:eastAsia="Times New Roman" w:hAnsi="Times New Roman" w:cs="Times New Roman"/>
                    <w:i/>
                    <w:iCs/>
                    <w:sz w:val="20"/>
                    <w:szCs w:val="20"/>
                    <w:lang w:val="en-GB"/>
                    <w:rPrChange w:id="8774" w:author="Author">
                      <w:rPr>
                        <w:rFonts w:ascii="Times New Roman" w:eastAsia="Times New Roman" w:hAnsi="Times New Roman" w:cs="Times New Roman"/>
                        <w:i/>
                        <w:iCs/>
                        <w:color w:val="2E74B5"/>
                        <w:sz w:val="20"/>
                        <w:szCs w:val="20"/>
                        <w:lang w:val="en-GB"/>
                      </w:rPr>
                    </w:rPrChange>
                  </w:rPr>
                  <w:delText>Wholesale funding</w:delText>
                </w:r>
              </w:del>
            </w:ins>
          </w:p>
          <w:p w14:paraId="7FE1BF33" w14:textId="77777777" w:rsidR="00CC0A94" w:rsidRPr="00CC0A94" w:rsidRDefault="006C1571">
            <w:pPr>
              <w:pStyle w:val="ListParagraph"/>
              <w:numPr>
                <w:ilvl w:val="0"/>
                <w:numId w:val="116"/>
              </w:numPr>
              <w:jc w:val="both"/>
              <w:rPr>
                <w:ins w:id="8775" w:author="Author"/>
                <w:del w:id="8776" w:author="Author"/>
                <w:rFonts w:ascii="Times New Roman" w:eastAsia="Times New Roman" w:hAnsi="Times New Roman"/>
                <w:i/>
                <w:iCs/>
                <w:sz w:val="20"/>
                <w:szCs w:val="20"/>
                <w:rPrChange w:id="8777" w:author="Author">
                  <w:rPr>
                    <w:ins w:id="8778" w:author="Author"/>
                    <w:del w:id="8779" w:author="Author"/>
                    <w:rFonts w:ascii="Times New Roman" w:eastAsia="Times New Roman" w:hAnsi="Times New Roman"/>
                    <w:i/>
                    <w:iCs/>
                    <w:color w:val="2E74B5"/>
                    <w:sz w:val="20"/>
                    <w:szCs w:val="20"/>
                  </w:rPr>
                </w:rPrChange>
              </w:rPr>
            </w:pPr>
            <w:ins w:id="8780" w:author="Author">
              <w:del w:id="8781" w:author="Author">
                <w:r>
                  <w:rPr>
                    <w:rFonts w:ascii="Times New Roman" w:eastAsia="Times New Roman" w:hAnsi="Times New Roman"/>
                    <w:sz w:val="20"/>
                    <w:szCs w:val="20"/>
                  </w:rPr>
                  <w:delText xml:space="preserve">Expert judgement of the size of the </w:delText>
                </w:r>
                <w:r>
                  <w:rPr>
                    <w:rFonts w:ascii="Times New Roman" w:eastAsia="Times New Roman" w:hAnsi="Times New Roman"/>
                    <w:b/>
                    <w:bCs/>
                    <w:sz w:val="20"/>
                    <w:szCs w:val="20"/>
                  </w:rPr>
                  <w:delText xml:space="preserve">national </w:delText>
                </w:r>
                <w:r>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7FE1BF34" w14:textId="77777777" w:rsidR="00CC0A94" w:rsidRPr="00CC0A94" w:rsidRDefault="00CC0A94">
            <w:pPr>
              <w:jc w:val="both"/>
              <w:rPr>
                <w:del w:id="8782" w:author="Author"/>
                <w:rFonts w:ascii="Times New Roman" w:eastAsia="Times New Roman" w:hAnsi="Times New Roman" w:cs="Times New Roman"/>
                <w:b/>
                <w:bCs/>
                <w:sz w:val="20"/>
                <w:szCs w:val="20"/>
                <w:lang w:val="en-GB"/>
                <w:rPrChange w:id="8783" w:author="Author">
                  <w:rPr>
                    <w:del w:id="8784" w:author="Author"/>
                    <w:rFonts w:ascii="Times New Roman" w:eastAsia="Times New Roman" w:hAnsi="Times New Roman" w:cs="Times New Roman"/>
                    <w:b/>
                    <w:bCs/>
                    <w:color w:val="000000" w:themeColor="text1"/>
                    <w:sz w:val="20"/>
                    <w:szCs w:val="20"/>
                    <w:lang w:val="en-GB"/>
                  </w:rPr>
                </w:rPrChange>
              </w:rPr>
            </w:pPr>
          </w:p>
        </w:tc>
      </w:tr>
      <w:tr w:rsidR="00CC0A94" w14:paraId="7FE1BF40" w14:textId="77777777">
        <w:trPr>
          <w:ins w:id="8785" w:author="Author"/>
          <w:del w:id="8786" w:author="Author"/>
        </w:trPr>
        <w:tc>
          <w:tcPr>
            <w:tcW w:w="1080" w:type="dxa"/>
            <w:tcBorders>
              <w:top w:val="single" w:sz="4" w:space="0" w:color="1A171C"/>
              <w:left w:val="nil"/>
              <w:bottom w:val="single" w:sz="4" w:space="0" w:color="1A171C"/>
              <w:right w:val="single" w:sz="4" w:space="0" w:color="1A171C"/>
            </w:tcBorders>
            <w:vAlign w:val="center"/>
          </w:tcPr>
          <w:p w14:paraId="7FE1BF36" w14:textId="77777777" w:rsidR="00CC0A94" w:rsidRDefault="006C1571">
            <w:pPr>
              <w:pStyle w:val="TableParagraph"/>
              <w:jc w:val="both"/>
              <w:rPr>
                <w:ins w:id="8787" w:author="Author"/>
                <w:del w:id="8788" w:author="Author"/>
                <w:rFonts w:ascii="Times New Roman" w:eastAsia="Cambria" w:hAnsi="Times New Roman" w:cs="Times New Roman"/>
                <w:color w:val="000000" w:themeColor="text1"/>
                <w:sz w:val="20"/>
                <w:szCs w:val="20"/>
                <w:lang w:val="en-GB"/>
              </w:rPr>
            </w:pPr>
            <w:ins w:id="8789" w:author="Author">
              <w:del w:id="8790" w:author="Author">
                <w:r>
                  <w:rPr>
                    <w:rFonts w:ascii="Times New Roman" w:eastAsia="Cambria" w:hAnsi="Times New Roman" w:cs="Times New Roman"/>
                    <w:color w:val="000000" w:themeColor="text1"/>
                    <w:sz w:val="20"/>
                    <w:szCs w:val="20"/>
                    <w:lang w:val="en-GB"/>
                  </w:rPr>
                  <w:delText>011090</w:delText>
                </w:r>
              </w:del>
            </w:ins>
          </w:p>
          <w:p w14:paraId="7FE1BF37" w14:textId="77777777" w:rsidR="00CC0A94" w:rsidRDefault="00CC0A94">
            <w:pPr>
              <w:pStyle w:val="TableParagraph"/>
              <w:jc w:val="both"/>
              <w:rPr>
                <w:del w:id="8791"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7FE1BF38" w14:textId="77777777" w:rsidR="00CC0A94" w:rsidRPr="00CC0A94" w:rsidRDefault="006C1571">
            <w:pPr>
              <w:jc w:val="both"/>
              <w:rPr>
                <w:ins w:id="8792" w:author="Author"/>
                <w:del w:id="8793" w:author="Author"/>
                <w:rFonts w:ascii="Times New Roman" w:eastAsia="Times New Roman" w:hAnsi="Times New Roman" w:cs="Times New Roman"/>
                <w:b/>
                <w:bCs/>
                <w:sz w:val="20"/>
                <w:szCs w:val="20"/>
                <w:lang w:val="en-GB"/>
                <w:rPrChange w:id="8794" w:author="Author">
                  <w:rPr>
                    <w:ins w:id="8795" w:author="Author"/>
                    <w:del w:id="8796" w:author="Author"/>
                    <w:rFonts w:ascii="Times New Roman" w:eastAsia="Times New Roman" w:hAnsi="Times New Roman" w:cs="Times New Roman"/>
                    <w:b/>
                    <w:bCs/>
                    <w:color w:val="000000" w:themeColor="text1"/>
                    <w:sz w:val="20"/>
                    <w:szCs w:val="20"/>
                    <w:lang w:val="en-GB"/>
                  </w:rPr>
                </w:rPrChange>
              </w:rPr>
            </w:pPr>
            <w:ins w:id="8797" w:author="Author">
              <w:del w:id="8798" w:author="Author">
                <w:r>
                  <w:rPr>
                    <w:rFonts w:ascii="Times New Roman" w:eastAsia="Times New Roman" w:hAnsi="Times New Roman" w:cs="Times New Roman"/>
                    <w:b/>
                    <w:bCs/>
                    <w:sz w:val="20"/>
                    <w:szCs w:val="20"/>
                    <w:lang w:val="en-GB"/>
                    <w:rPrChange w:id="8799" w:author="Author">
                      <w:rPr>
                        <w:rFonts w:ascii="Times New Roman" w:eastAsia="Times New Roman" w:hAnsi="Times New Roman" w:cs="Times New Roman"/>
                        <w:b/>
                        <w:bCs/>
                        <w:color w:val="000000" w:themeColor="text1"/>
                        <w:sz w:val="20"/>
                        <w:szCs w:val="20"/>
                        <w:lang w:val="en-GB"/>
                      </w:rPr>
                    </w:rPrChange>
                  </w:rPr>
                  <w:delText>Number of competitorsMarket Concentration</w:delText>
                </w:r>
              </w:del>
            </w:ins>
          </w:p>
          <w:p w14:paraId="7FE1BF39" w14:textId="77777777" w:rsidR="00CC0A94" w:rsidRPr="00CC0A94" w:rsidRDefault="00CC0A94">
            <w:pPr>
              <w:jc w:val="both"/>
              <w:rPr>
                <w:ins w:id="8800" w:author="Author"/>
                <w:del w:id="8801" w:author="Author"/>
                <w:rFonts w:ascii="Times New Roman" w:eastAsia="Times New Roman" w:hAnsi="Times New Roman" w:cs="Times New Roman"/>
                <w:b/>
                <w:bCs/>
                <w:sz w:val="20"/>
                <w:szCs w:val="20"/>
                <w:lang w:val="en-GB"/>
                <w:rPrChange w:id="8802" w:author="Author">
                  <w:rPr>
                    <w:ins w:id="8803" w:author="Author"/>
                    <w:del w:id="8804" w:author="Author"/>
                    <w:rFonts w:ascii="Times New Roman" w:eastAsia="Times New Roman" w:hAnsi="Times New Roman" w:cs="Times New Roman"/>
                    <w:b/>
                    <w:bCs/>
                    <w:color w:val="000000" w:themeColor="text1"/>
                    <w:sz w:val="20"/>
                    <w:szCs w:val="20"/>
                    <w:lang w:val="en-GB"/>
                  </w:rPr>
                </w:rPrChange>
              </w:rPr>
            </w:pPr>
          </w:p>
          <w:p w14:paraId="7FE1BF3A" w14:textId="77777777" w:rsidR="00CC0A94" w:rsidRPr="00CC0A94" w:rsidRDefault="006C1571">
            <w:pPr>
              <w:jc w:val="both"/>
              <w:rPr>
                <w:ins w:id="8805" w:author="Author"/>
                <w:del w:id="8806" w:author="Author"/>
                <w:rFonts w:ascii="Times New Roman" w:eastAsia="Times New Roman" w:hAnsi="Times New Roman" w:cs="Times New Roman"/>
                <w:sz w:val="20"/>
                <w:szCs w:val="20"/>
                <w:lang w:val="en-GB"/>
                <w:rPrChange w:id="8807" w:author="Author">
                  <w:rPr>
                    <w:ins w:id="8808" w:author="Author"/>
                    <w:del w:id="8809" w:author="Author"/>
                    <w:rFonts w:ascii="Times New Roman" w:eastAsia="Times New Roman" w:hAnsi="Times New Roman" w:cs="Times New Roman"/>
                    <w:color w:val="000000" w:themeColor="text1"/>
                    <w:sz w:val="20"/>
                    <w:szCs w:val="20"/>
                    <w:lang w:val="en-GB"/>
                  </w:rPr>
                </w:rPrChange>
              </w:rPr>
            </w:pPr>
            <w:ins w:id="8810" w:author="Author">
              <w:del w:id="8811" w:author="Author">
                <w:r>
                  <w:rPr>
                    <w:rFonts w:ascii="Times New Roman" w:eastAsia="Times New Roman" w:hAnsi="Times New Roman" w:cs="Times New Roman"/>
                    <w:sz w:val="20"/>
                    <w:szCs w:val="20"/>
                    <w:lang w:val="en-GB"/>
                    <w:rPrChange w:id="8812" w:author="Author">
                      <w:rPr>
                        <w:rFonts w:ascii="Times New Roman" w:eastAsia="Times New Roman" w:hAnsi="Times New Roman" w:cs="Times New Roman"/>
                        <w:color w:val="000000" w:themeColor="text1"/>
                        <w:sz w:val="20"/>
                        <w:szCs w:val="20"/>
                        <w:lang w:val="en-GB"/>
                      </w:rPr>
                    </w:rPrChange>
                  </w:rPr>
                  <w:delText xml:space="preserve">The market concentration, measured by the number of competitors currently performing </w:delText>
                </w:r>
              </w:del>
            </w:ins>
          </w:p>
          <w:p w14:paraId="7FE1BF3B" w14:textId="77777777" w:rsidR="00CC0A94" w:rsidRPr="00CC0A94" w:rsidRDefault="006C1571">
            <w:pPr>
              <w:jc w:val="both"/>
              <w:rPr>
                <w:ins w:id="8813" w:author="Author"/>
                <w:del w:id="8814" w:author="Author"/>
                <w:rFonts w:ascii="Times New Roman" w:eastAsia="Times New Roman" w:hAnsi="Times New Roman" w:cs="Times New Roman"/>
                <w:sz w:val="20"/>
                <w:szCs w:val="20"/>
                <w:lang w:val="en-GB"/>
                <w:rPrChange w:id="8815" w:author="Author">
                  <w:rPr>
                    <w:ins w:id="8816" w:author="Author"/>
                    <w:del w:id="8817" w:author="Author"/>
                    <w:rFonts w:ascii="Times New Roman" w:eastAsia="Times New Roman" w:hAnsi="Times New Roman" w:cs="Times New Roman"/>
                    <w:color w:val="000000" w:themeColor="text1"/>
                    <w:sz w:val="20"/>
                    <w:szCs w:val="20"/>
                    <w:lang w:val="en-GB"/>
                  </w:rPr>
                </w:rPrChange>
              </w:rPr>
            </w:pPr>
            <w:ins w:id="8818" w:author="Author">
              <w:del w:id="8819" w:author="Author">
                <w:r>
                  <w:rPr>
                    <w:rFonts w:ascii="Times New Roman" w:eastAsia="Times New Roman" w:hAnsi="Times New Roman" w:cs="Times New Roman"/>
                    <w:sz w:val="20"/>
                    <w:szCs w:val="20"/>
                    <w:lang w:val="en-GB"/>
                    <w:rPrChange w:id="8820" w:author="Author">
                      <w:rPr>
                        <w:rFonts w:ascii="Times New Roman" w:eastAsia="Times New Roman" w:hAnsi="Times New Roman" w:cs="Times New Roman"/>
                        <w:color w:val="000000" w:themeColor="text1"/>
                        <w:sz w:val="20"/>
                        <w:szCs w:val="20"/>
                        <w:lang w:val="en-GB"/>
                      </w:rPr>
                    </w:rPrChange>
                  </w:rPr>
                  <w:delText xml:space="preserve">similar economic functions and/or offering similar services on equal terms (i.e. to a </w:delText>
                </w:r>
              </w:del>
            </w:ins>
          </w:p>
          <w:p w14:paraId="7FE1BF3C" w14:textId="77777777" w:rsidR="00CC0A94" w:rsidRPr="00CC0A94" w:rsidRDefault="006C1571">
            <w:pPr>
              <w:jc w:val="both"/>
              <w:rPr>
                <w:ins w:id="8821" w:author="Author"/>
                <w:del w:id="8822" w:author="Author"/>
                <w:rFonts w:ascii="Times New Roman" w:eastAsia="Times New Roman" w:hAnsi="Times New Roman" w:cs="Times New Roman"/>
                <w:sz w:val="20"/>
                <w:szCs w:val="20"/>
                <w:lang w:val="en-GB"/>
                <w:rPrChange w:id="8823" w:author="Author">
                  <w:rPr>
                    <w:ins w:id="8824" w:author="Author"/>
                    <w:del w:id="8825" w:author="Author"/>
                    <w:rFonts w:ascii="Times New Roman" w:eastAsia="Times New Roman" w:hAnsi="Times New Roman" w:cs="Times New Roman"/>
                    <w:color w:val="000000" w:themeColor="text1"/>
                    <w:sz w:val="20"/>
                    <w:szCs w:val="20"/>
                    <w:lang w:val="en-GB"/>
                  </w:rPr>
                </w:rPrChange>
              </w:rPr>
            </w:pPr>
            <w:ins w:id="8826" w:author="Author">
              <w:del w:id="8827" w:author="Author">
                <w:r>
                  <w:rPr>
                    <w:rFonts w:ascii="Times New Roman" w:eastAsia="Times New Roman" w:hAnsi="Times New Roman" w:cs="Times New Roman"/>
                    <w:sz w:val="20"/>
                    <w:szCs w:val="20"/>
                    <w:lang w:val="en-GB"/>
                    <w:rPrChange w:id="8828" w:author="Author">
                      <w:rPr>
                        <w:rFonts w:ascii="Times New Roman" w:eastAsia="Times New Roman" w:hAnsi="Times New Roman" w:cs="Times New Roman"/>
                        <w:color w:val="000000" w:themeColor="text1"/>
                        <w:sz w:val="20"/>
                        <w:szCs w:val="20"/>
                        <w:lang w:val="en-GB"/>
                      </w:rPr>
                    </w:rPrChange>
                  </w:rPr>
                  <w:delText xml:space="preserve">comparable extent and quality and at a comparable cost) that could potentially take over </w:delText>
                </w:r>
              </w:del>
            </w:ins>
          </w:p>
          <w:p w14:paraId="7FE1BF3D" w14:textId="77777777" w:rsidR="00CC0A94" w:rsidRPr="00CC0A94" w:rsidRDefault="006C1571">
            <w:pPr>
              <w:jc w:val="both"/>
              <w:rPr>
                <w:ins w:id="8829" w:author="Author"/>
                <w:del w:id="8830" w:author="Author"/>
                <w:rFonts w:ascii="Times New Roman" w:eastAsia="Times New Roman" w:hAnsi="Times New Roman" w:cs="Times New Roman"/>
                <w:sz w:val="20"/>
                <w:szCs w:val="20"/>
                <w:lang w:val="en-GB"/>
                <w:rPrChange w:id="8831" w:author="Author">
                  <w:rPr>
                    <w:ins w:id="8832" w:author="Author"/>
                    <w:del w:id="8833" w:author="Author"/>
                    <w:rFonts w:ascii="Times New Roman" w:eastAsia="Times New Roman" w:hAnsi="Times New Roman" w:cs="Times New Roman"/>
                    <w:color w:val="000000" w:themeColor="text1"/>
                    <w:sz w:val="20"/>
                    <w:szCs w:val="20"/>
                    <w:lang w:val="en-GB"/>
                  </w:rPr>
                </w:rPrChange>
              </w:rPr>
            </w:pPr>
            <w:ins w:id="8834" w:author="Author">
              <w:del w:id="8835" w:author="Author">
                <w:r>
                  <w:rPr>
                    <w:rFonts w:ascii="Times New Roman" w:eastAsia="Times New Roman" w:hAnsi="Times New Roman" w:cs="Times New Roman"/>
                    <w:sz w:val="20"/>
                    <w:szCs w:val="20"/>
                    <w:lang w:val="en-GB"/>
                    <w:rPrChange w:id="8836" w:author="Author">
                      <w:rPr>
                        <w:rFonts w:ascii="Times New Roman" w:eastAsia="Times New Roman" w:hAnsi="Times New Roman" w:cs="Times New Roman"/>
                        <w:color w:val="000000" w:themeColor="text1"/>
                        <w:sz w:val="20"/>
                        <w:szCs w:val="20"/>
                        <w:lang w:val="en-GB"/>
                      </w:rPr>
                    </w:rPrChange>
                  </w:rPr>
                  <w:delText xml:space="preserve">(part of) the clients and/or business of the reporting entity within a reasonable timeframe. </w:delText>
                </w:r>
              </w:del>
            </w:ins>
          </w:p>
          <w:p w14:paraId="7FE1BF3E" w14:textId="77777777" w:rsidR="00CC0A94" w:rsidRPr="00CC0A94" w:rsidRDefault="006C1571">
            <w:pPr>
              <w:jc w:val="both"/>
              <w:rPr>
                <w:ins w:id="8837" w:author="Author"/>
                <w:del w:id="8838" w:author="Author"/>
                <w:rFonts w:ascii="Times New Roman" w:eastAsia="Times New Roman" w:hAnsi="Times New Roman" w:cs="Times New Roman"/>
                <w:sz w:val="20"/>
                <w:szCs w:val="20"/>
                <w:lang w:val="en-GB"/>
                <w:rPrChange w:id="8839" w:author="Author">
                  <w:rPr>
                    <w:ins w:id="8840" w:author="Author"/>
                    <w:del w:id="8841" w:author="Author"/>
                    <w:rFonts w:ascii="Times New Roman" w:eastAsia="Times New Roman" w:hAnsi="Times New Roman" w:cs="Times New Roman"/>
                    <w:color w:val="000000" w:themeColor="text1"/>
                    <w:sz w:val="20"/>
                    <w:szCs w:val="20"/>
                    <w:lang w:val="en-GB"/>
                  </w:rPr>
                </w:rPrChange>
              </w:rPr>
            </w:pPr>
            <w:ins w:id="8842" w:author="Author">
              <w:del w:id="8843" w:author="Author">
                <w:r>
                  <w:rPr>
                    <w:rFonts w:ascii="Times New Roman" w:eastAsia="Times New Roman" w:hAnsi="Times New Roman" w:cs="Times New Roman"/>
                    <w:sz w:val="20"/>
                    <w:szCs w:val="20"/>
                    <w:lang w:val="en-GB"/>
                    <w:rPrChange w:id="8844" w:author="Author">
                      <w:rPr>
                        <w:rFonts w:ascii="Times New Roman" w:eastAsia="Times New Roman" w:hAnsi="Times New Roman" w:cs="Times New Roman"/>
                        <w:color w:val="000000" w:themeColor="text1"/>
                        <w:sz w:val="20"/>
                        <w:szCs w:val="20"/>
                        <w:lang w:val="en-GB"/>
                      </w:rPr>
                    </w:rPrChange>
                  </w:rPr>
                  <w:delText xml:space="preserve">This has to be reported in buckets, which are the same for each sub-function L: ≥20; ML: </w:delText>
                </w:r>
              </w:del>
            </w:ins>
          </w:p>
          <w:p w14:paraId="7FE1BF3F" w14:textId="77777777" w:rsidR="00CC0A94" w:rsidRPr="00CC0A94" w:rsidRDefault="006C1571">
            <w:pPr>
              <w:pStyle w:val="TableParagraph"/>
              <w:jc w:val="both"/>
              <w:rPr>
                <w:del w:id="8845" w:author="Author"/>
                <w:rFonts w:ascii="Times New Roman" w:eastAsia="Times New Roman" w:hAnsi="Times New Roman" w:cs="Times New Roman"/>
                <w:sz w:val="20"/>
                <w:szCs w:val="20"/>
                <w:lang w:val="en-GB"/>
                <w:rPrChange w:id="8846" w:author="Author">
                  <w:rPr>
                    <w:del w:id="8847" w:author="Author"/>
                    <w:rFonts w:ascii="Times New Roman" w:eastAsia="Times New Roman" w:hAnsi="Times New Roman" w:cs="Times New Roman"/>
                    <w:color w:val="000000" w:themeColor="text1"/>
                    <w:sz w:val="20"/>
                    <w:szCs w:val="20"/>
                    <w:lang w:val="en-GB"/>
                  </w:rPr>
                </w:rPrChange>
              </w:rPr>
            </w:pPr>
            <w:ins w:id="8848" w:author="Author">
              <w:del w:id="8849" w:author="Author">
                <w:r>
                  <w:rPr>
                    <w:rFonts w:ascii="Times New Roman" w:eastAsia="Times New Roman" w:hAnsi="Times New Roman" w:cs="Times New Roman"/>
                    <w:sz w:val="20"/>
                    <w:szCs w:val="20"/>
                    <w:lang w:val="en-GB"/>
                    <w:rPrChange w:id="8850" w:author="Author">
                      <w:rPr>
                        <w:rFonts w:ascii="Times New Roman" w:eastAsia="Times New Roman" w:hAnsi="Times New Roman" w:cs="Times New Roman"/>
                        <w:color w:val="000000" w:themeColor="text1"/>
                        <w:sz w:val="20"/>
                        <w:szCs w:val="20"/>
                        <w:lang w:val="en-GB"/>
                      </w:rPr>
                    </w:rPrChange>
                  </w:rPr>
                  <w:delText>[10-20); MH: [5-10), H: &lt;5</w:delText>
                </w:r>
              </w:del>
            </w:ins>
          </w:p>
        </w:tc>
      </w:tr>
      <w:tr w:rsidR="00CC0A94" w14:paraId="7FE1BF65" w14:textId="77777777">
        <w:trPr>
          <w:ins w:id="8851" w:author="Author"/>
          <w:del w:id="8852" w:author="Author"/>
        </w:trPr>
        <w:tc>
          <w:tcPr>
            <w:tcW w:w="1080" w:type="dxa"/>
            <w:tcBorders>
              <w:top w:val="single" w:sz="4" w:space="0" w:color="1A171C"/>
              <w:left w:val="nil"/>
              <w:bottom w:val="single" w:sz="4" w:space="0" w:color="1A171C"/>
              <w:right w:val="single" w:sz="4" w:space="0" w:color="1A171C"/>
            </w:tcBorders>
            <w:vAlign w:val="center"/>
          </w:tcPr>
          <w:p w14:paraId="7FE1BF41" w14:textId="77777777" w:rsidR="00CC0A94" w:rsidRDefault="006C1571">
            <w:pPr>
              <w:pStyle w:val="TableParagraph"/>
              <w:jc w:val="both"/>
              <w:rPr>
                <w:del w:id="8853" w:author="Author"/>
                <w:rFonts w:ascii="Times New Roman" w:eastAsia="Cambria" w:hAnsi="Times New Roman" w:cs="Times New Roman"/>
                <w:color w:val="000000" w:themeColor="text1"/>
                <w:sz w:val="20"/>
                <w:szCs w:val="20"/>
                <w:lang w:val="en-GB"/>
              </w:rPr>
            </w:pPr>
            <w:ins w:id="8854" w:author="Author">
              <w:del w:id="8855" w:author="Author">
                <w:r>
                  <w:rPr>
                    <w:rFonts w:ascii="Times New Roman" w:eastAsia="Cambria" w:hAnsi="Times New Roman" w:cs="Times New Roman"/>
                    <w:color w:val="000000" w:themeColor="text1"/>
                    <w:sz w:val="20"/>
                    <w:szCs w:val="20"/>
                    <w:lang w:val="en-GB"/>
                  </w:rPr>
                  <w:delText>011500</w:delText>
                </w:r>
              </w:del>
            </w:ins>
          </w:p>
        </w:tc>
        <w:tc>
          <w:tcPr>
            <w:tcW w:w="8003" w:type="dxa"/>
            <w:tcBorders>
              <w:top w:val="single" w:sz="4" w:space="0" w:color="1A171C"/>
              <w:left w:val="single" w:sz="4" w:space="0" w:color="1A171C"/>
              <w:bottom w:val="single" w:sz="4" w:space="0" w:color="1A171C"/>
              <w:right w:val="nil"/>
            </w:tcBorders>
          </w:tcPr>
          <w:p w14:paraId="7FE1BF42" w14:textId="77777777" w:rsidR="00CC0A94" w:rsidRPr="00CC0A94" w:rsidRDefault="006C1571">
            <w:pPr>
              <w:jc w:val="both"/>
              <w:rPr>
                <w:ins w:id="8856" w:author="Author"/>
                <w:del w:id="8857" w:author="Author"/>
                <w:rFonts w:ascii="Times New Roman" w:eastAsia="Times New Roman" w:hAnsi="Times New Roman" w:cs="Times New Roman"/>
                <w:b/>
                <w:bCs/>
                <w:sz w:val="20"/>
                <w:szCs w:val="20"/>
                <w:lang w:val="en-GB"/>
                <w:rPrChange w:id="8858" w:author="Author">
                  <w:rPr>
                    <w:ins w:id="8859" w:author="Author"/>
                    <w:del w:id="8860" w:author="Author"/>
                    <w:rFonts w:ascii="Times New Roman" w:eastAsia="Times New Roman" w:hAnsi="Times New Roman" w:cs="Times New Roman"/>
                    <w:b/>
                    <w:bCs/>
                    <w:color w:val="000000" w:themeColor="text1"/>
                    <w:sz w:val="20"/>
                    <w:szCs w:val="20"/>
                    <w:lang w:val="en-GB"/>
                  </w:rPr>
                </w:rPrChange>
              </w:rPr>
            </w:pPr>
            <w:ins w:id="8861" w:author="Author">
              <w:del w:id="8862" w:author="Author">
                <w:r>
                  <w:rPr>
                    <w:rFonts w:ascii="Times New Roman" w:eastAsia="Times New Roman" w:hAnsi="Times New Roman" w:cs="Times New Roman"/>
                    <w:b/>
                    <w:bCs/>
                    <w:sz w:val="20"/>
                    <w:szCs w:val="20"/>
                    <w:lang w:val="en-GB"/>
                    <w:rPrChange w:id="8863" w:author="Author">
                      <w:rPr>
                        <w:rFonts w:ascii="Times New Roman" w:eastAsia="Times New Roman" w:hAnsi="Times New Roman" w:cs="Times New Roman"/>
                        <w:b/>
                        <w:bCs/>
                        <w:color w:val="000000" w:themeColor="text1"/>
                        <w:sz w:val="20"/>
                        <w:szCs w:val="20"/>
                        <w:lang w:val="en-GB"/>
                      </w:rPr>
                    </w:rPrChange>
                  </w:rPr>
                  <w:delText>Expected time for substitution</w:delText>
                </w:r>
              </w:del>
            </w:ins>
          </w:p>
          <w:p w14:paraId="7FE1BF43" w14:textId="77777777" w:rsidR="00CC0A94" w:rsidRPr="00CC0A94" w:rsidRDefault="00CC0A94">
            <w:pPr>
              <w:jc w:val="both"/>
              <w:rPr>
                <w:ins w:id="8864" w:author="Author"/>
                <w:del w:id="8865" w:author="Author"/>
                <w:rFonts w:ascii="Times New Roman" w:eastAsia="Times New Roman" w:hAnsi="Times New Roman" w:cs="Times New Roman"/>
                <w:b/>
                <w:bCs/>
                <w:sz w:val="20"/>
                <w:szCs w:val="20"/>
                <w:lang w:val="en-GB"/>
                <w:rPrChange w:id="8866" w:author="Author">
                  <w:rPr>
                    <w:ins w:id="8867" w:author="Author"/>
                    <w:del w:id="8868" w:author="Author"/>
                    <w:rFonts w:ascii="Times New Roman" w:eastAsia="Times New Roman" w:hAnsi="Times New Roman" w:cs="Times New Roman"/>
                    <w:b/>
                    <w:bCs/>
                    <w:color w:val="000000" w:themeColor="text1"/>
                    <w:sz w:val="20"/>
                    <w:szCs w:val="20"/>
                    <w:lang w:val="en-GB"/>
                  </w:rPr>
                </w:rPrChange>
              </w:rPr>
            </w:pPr>
          </w:p>
          <w:p w14:paraId="7FE1BF44" w14:textId="77777777" w:rsidR="00CC0A94" w:rsidRPr="00CC0A94" w:rsidRDefault="006C1571">
            <w:pPr>
              <w:jc w:val="both"/>
              <w:rPr>
                <w:ins w:id="8869" w:author="Author"/>
                <w:del w:id="8870" w:author="Author"/>
                <w:rFonts w:ascii="Times New Roman" w:eastAsia="Times New Roman" w:hAnsi="Times New Roman" w:cs="Times New Roman"/>
                <w:sz w:val="20"/>
                <w:szCs w:val="20"/>
                <w:lang w:val="en-GB"/>
                <w:rPrChange w:id="8871" w:author="Author">
                  <w:rPr>
                    <w:ins w:id="8872" w:author="Author"/>
                    <w:del w:id="8873" w:author="Author"/>
                    <w:rFonts w:ascii="Times New Roman" w:eastAsia="Times New Roman" w:hAnsi="Times New Roman" w:cs="Times New Roman"/>
                    <w:color w:val="000000" w:themeColor="text1"/>
                    <w:sz w:val="20"/>
                    <w:szCs w:val="20"/>
                    <w:lang w:val="en-GB"/>
                  </w:rPr>
                </w:rPrChange>
              </w:rPr>
            </w:pPr>
            <w:ins w:id="8874" w:author="Author">
              <w:del w:id="8875" w:author="Author">
                <w:r>
                  <w:rPr>
                    <w:rFonts w:ascii="Times New Roman" w:eastAsia="Times New Roman" w:hAnsi="Times New Roman" w:cs="Times New Roman"/>
                    <w:sz w:val="20"/>
                    <w:szCs w:val="20"/>
                    <w:lang w:val="en-GB"/>
                    <w:rPrChange w:id="8876" w:author="Author">
                      <w:rPr>
                        <w:rFonts w:ascii="Times New Roman" w:eastAsia="Times New Roman" w:hAnsi="Times New Roman" w:cs="Times New Roman"/>
                        <w:color w:val="000000" w:themeColor="text1"/>
                        <w:sz w:val="20"/>
                        <w:szCs w:val="20"/>
                        <w:lang w:val="en-GB"/>
                      </w:rPr>
                    </w:rPrChange>
                  </w:rPr>
                  <w:delText>Please estimate the time necessary for the economic function provided by the reporting</w:delText>
                </w:r>
              </w:del>
            </w:ins>
          </w:p>
          <w:p w14:paraId="7FE1BF45" w14:textId="77777777" w:rsidR="00CC0A94" w:rsidRPr="00CC0A94" w:rsidRDefault="006C1571">
            <w:pPr>
              <w:jc w:val="both"/>
              <w:rPr>
                <w:ins w:id="8877" w:author="Author"/>
                <w:del w:id="8878" w:author="Author"/>
                <w:rFonts w:ascii="Times New Roman" w:eastAsia="Times New Roman" w:hAnsi="Times New Roman" w:cs="Times New Roman"/>
                <w:sz w:val="20"/>
                <w:szCs w:val="20"/>
                <w:lang w:val="en-GB"/>
                <w:rPrChange w:id="8879" w:author="Author">
                  <w:rPr>
                    <w:ins w:id="8880" w:author="Author"/>
                    <w:del w:id="8881" w:author="Author"/>
                    <w:rFonts w:ascii="Times New Roman" w:eastAsia="Times New Roman" w:hAnsi="Times New Roman" w:cs="Times New Roman"/>
                    <w:color w:val="000000" w:themeColor="text1"/>
                    <w:sz w:val="20"/>
                    <w:szCs w:val="20"/>
                    <w:lang w:val="en-GB"/>
                  </w:rPr>
                </w:rPrChange>
              </w:rPr>
            </w:pPr>
            <w:ins w:id="8882" w:author="Author">
              <w:del w:id="8883" w:author="Author">
                <w:r>
                  <w:rPr>
                    <w:rFonts w:ascii="Times New Roman" w:eastAsia="Times New Roman" w:hAnsi="Times New Roman" w:cs="Times New Roman"/>
                    <w:sz w:val="20"/>
                    <w:szCs w:val="20"/>
                    <w:lang w:val="en-GB"/>
                    <w:rPrChange w:id="8884" w:author="Author">
                      <w:rPr>
                        <w:rFonts w:ascii="Times New Roman" w:eastAsia="Times New Roman" w:hAnsi="Times New Roman" w:cs="Times New Roman"/>
                        <w:color w:val="000000" w:themeColor="text1"/>
                        <w:sz w:val="20"/>
                        <w:szCs w:val="20"/>
                        <w:lang w:val="en-GB"/>
                      </w:rPr>
                    </w:rPrChange>
                  </w:rPr>
                  <w:delText xml:space="preserve">entity to be absorbed by the market in a crisis situation. This includes: </w:delText>
                </w:r>
              </w:del>
            </w:ins>
          </w:p>
          <w:p w14:paraId="7FE1BF46" w14:textId="77777777" w:rsidR="00CC0A94" w:rsidRPr="00CC0A94" w:rsidRDefault="006C1571">
            <w:pPr>
              <w:jc w:val="both"/>
              <w:rPr>
                <w:ins w:id="8885" w:author="Author"/>
                <w:del w:id="8886" w:author="Author"/>
                <w:rFonts w:ascii="Times New Roman" w:eastAsia="Times New Roman" w:hAnsi="Times New Roman" w:cs="Times New Roman"/>
                <w:sz w:val="20"/>
                <w:szCs w:val="20"/>
                <w:lang w:val="en-GB"/>
                <w:rPrChange w:id="8887" w:author="Author">
                  <w:rPr>
                    <w:ins w:id="8888" w:author="Author"/>
                    <w:del w:id="8889" w:author="Author"/>
                    <w:rFonts w:ascii="Times New Roman" w:eastAsia="Times New Roman" w:hAnsi="Times New Roman" w:cs="Times New Roman"/>
                    <w:color w:val="000000" w:themeColor="text1"/>
                    <w:sz w:val="20"/>
                    <w:szCs w:val="20"/>
                    <w:lang w:val="en-GB"/>
                  </w:rPr>
                </w:rPrChange>
              </w:rPr>
            </w:pPr>
            <w:ins w:id="8890" w:author="Author">
              <w:del w:id="8891" w:author="Author">
                <w:r>
                  <w:rPr>
                    <w:rFonts w:ascii="Times New Roman" w:eastAsia="Times New Roman" w:hAnsi="Times New Roman" w:cs="Times New Roman"/>
                    <w:sz w:val="20"/>
                    <w:szCs w:val="20"/>
                    <w:lang w:val="en-GB"/>
                    <w:rPrChange w:id="8892" w:author="Author">
                      <w:rPr>
                        <w:rFonts w:ascii="Times New Roman" w:eastAsia="Times New Roman" w:hAnsi="Times New Roman" w:cs="Times New Roman"/>
                        <w:color w:val="000000" w:themeColor="text1"/>
                        <w:sz w:val="20"/>
                        <w:szCs w:val="20"/>
                        <w:lang w:val="en-GB"/>
                      </w:rPr>
                    </w:rPrChange>
                  </w:rPr>
                  <w:delText>- the expected time needed by one or several competitor(s) to accomplish the legal</w:delText>
                </w:r>
              </w:del>
            </w:ins>
          </w:p>
          <w:p w14:paraId="7FE1BF47" w14:textId="77777777" w:rsidR="00CC0A94" w:rsidRPr="00CC0A94" w:rsidRDefault="006C1571">
            <w:pPr>
              <w:jc w:val="both"/>
              <w:rPr>
                <w:ins w:id="8893" w:author="Author"/>
                <w:del w:id="8894" w:author="Author"/>
                <w:rFonts w:ascii="Times New Roman" w:eastAsia="Times New Roman" w:hAnsi="Times New Roman" w:cs="Times New Roman"/>
                <w:sz w:val="20"/>
                <w:szCs w:val="20"/>
                <w:lang w:val="en-GB"/>
                <w:rPrChange w:id="8895" w:author="Author">
                  <w:rPr>
                    <w:ins w:id="8896" w:author="Author"/>
                    <w:del w:id="8897" w:author="Author"/>
                    <w:rFonts w:ascii="Times New Roman" w:eastAsia="Times New Roman" w:hAnsi="Times New Roman" w:cs="Times New Roman"/>
                    <w:color w:val="000000" w:themeColor="text1"/>
                    <w:sz w:val="20"/>
                    <w:szCs w:val="20"/>
                    <w:lang w:val="en-GB"/>
                  </w:rPr>
                </w:rPrChange>
              </w:rPr>
            </w:pPr>
            <w:ins w:id="8898" w:author="Author">
              <w:del w:id="8899" w:author="Author">
                <w:r>
                  <w:rPr>
                    <w:rFonts w:ascii="Times New Roman" w:eastAsia="Times New Roman" w:hAnsi="Times New Roman" w:cs="Times New Roman"/>
                    <w:sz w:val="20"/>
                    <w:szCs w:val="20"/>
                    <w:lang w:val="en-GB"/>
                    <w:rPrChange w:id="8900" w:author="Author">
                      <w:rPr>
                        <w:rFonts w:ascii="Times New Roman" w:eastAsia="Times New Roman" w:hAnsi="Times New Roman" w:cs="Times New Roman"/>
                        <w:color w:val="000000" w:themeColor="text1"/>
                        <w:sz w:val="20"/>
                        <w:szCs w:val="20"/>
                        <w:lang w:val="en-GB"/>
                      </w:rPr>
                    </w:rPrChange>
                  </w:rPr>
                  <w:delText xml:space="preserve">and technical steps to take over the function; as well as  </w:delText>
                </w:r>
              </w:del>
            </w:ins>
          </w:p>
          <w:p w14:paraId="7FE1BF48" w14:textId="77777777" w:rsidR="00CC0A94" w:rsidRPr="00CC0A94" w:rsidRDefault="006C1571">
            <w:pPr>
              <w:jc w:val="both"/>
              <w:rPr>
                <w:ins w:id="8901" w:author="Author"/>
                <w:del w:id="8902" w:author="Author"/>
                <w:rFonts w:ascii="Times New Roman" w:eastAsia="Times New Roman" w:hAnsi="Times New Roman" w:cs="Times New Roman"/>
                <w:sz w:val="20"/>
                <w:szCs w:val="20"/>
                <w:lang w:val="en-GB"/>
                <w:rPrChange w:id="8903" w:author="Author">
                  <w:rPr>
                    <w:ins w:id="8904" w:author="Author"/>
                    <w:del w:id="8905" w:author="Author"/>
                    <w:rFonts w:ascii="Times New Roman" w:eastAsia="Times New Roman" w:hAnsi="Times New Roman" w:cs="Times New Roman"/>
                    <w:color w:val="000000" w:themeColor="text1"/>
                    <w:sz w:val="20"/>
                    <w:szCs w:val="20"/>
                    <w:lang w:val="en-GB"/>
                  </w:rPr>
                </w:rPrChange>
              </w:rPr>
            </w:pPr>
            <w:ins w:id="8906" w:author="Author">
              <w:del w:id="8907" w:author="Author">
                <w:r>
                  <w:rPr>
                    <w:rFonts w:ascii="Times New Roman" w:eastAsia="Times New Roman" w:hAnsi="Times New Roman" w:cs="Times New Roman"/>
                    <w:sz w:val="20"/>
                    <w:szCs w:val="20"/>
                    <w:lang w:val="en-GB"/>
                    <w:rPrChange w:id="8908" w:author="Author">
                      <w:rPr>
                        <w:rFonts w:ascii="Times New Roman" w:eastAsia="Times New Roman" w:hAnsi="Times New Roman" w:cs="Times New Roman"/>
                        <w:color w:val="000000" w:themeColor="text1"/>
                        <w:sz w:val="20"/>
                        <w:szCs w:val="20"/>
                        <w:lang w:val="en-GB"/>
                      </w:rPr>
                    </w:rPrChange>
                  </w:rPr>
                  <w:delText xml:space="preserve">- the time required by users of the service to move to another service provider. </w:delText>
                </w:r>
              </w:del>
            </w:ins>
          </w:p>
          <w:p w14:paraId="7FE1BF49" w14:textId="77777777" w:rsidR="00CC0A94" w:rsidRPr="00CC0A94" w:rsidRDefault="00CC0A94">
            <w:pPr>
              <w:jc w:val="both"/>
              <w:rPr>
                <w:ins w:id="8909" w:author="Author"/>
                <w:del w:id="8910" w:author="Author"/>
                <w:rFonts w:ascii="Times New Roman" w:eastAsia="Times New Roman" w:hAnsi="Times New Roman" w:cs="Times New Roman"/>
                <w:sz w:val="20"/>
                <w:szCs w:val="20"/>
                <w:lang w:val="en-GB"/>
                <w:rPrChange w:id="8911" w:author="Author">
                  <w:rPr>
                    <w:ins w:id="8912" w:author="Author"/>
                    <w:del w:id="8913" w:author="Author"/>
                    <w:rFonts w:ascii="Times New Roman" w:eastAsia="Times New Roman" w:hAnsi="Times New Roman" w:cs="Times New Roman"/>
                    <w:color w:val="000000" w:themeColor="text1"/>
                    <w:sz w:val="20"/>
                    <w:szCs w:val="20"/>
                    <w:lang w:val="en-GB"/>
                  </w:rPr>
                </w:rPrChange>
              </w:rPr>
            </w:pPr>
          </w:p>
          <w:p w14:paraId="7FE1BF4A" w14:textId="77777777" w:rsidR="00CC0A94" w:rsidRPr="00CC0A94" w:rsidRDefault="006C1571">
            <w:pPr>
              <w:jc w:val="both"/>
              <w:rPr>
                <w:ins w:id="8914" w:author="Author"/>
                <w:del w:id="8915" w:author="Author"/>
                <w:rFonts w:ascii="Times New Roman" w:eastAsia="Times New Roman" w:hAnsi="Times New Roman" w:cs="Times New Roman"/>
                <w:sz w:val="20"/>
                <w:szCs w:val="20"/>
                <w:lang w:val="en-GB"/>
                <w:rPrChange w:id="8916" w:author="Author">
                  <w:rPr>
                    <w:ins w:id="8917" w:author="Author"/>
                    <w:del w:id="8918" w:author="Author"/>
                    <w:rFonts w:ascii="Times New Roman" w:eastAsia="Times New Roman" w:hAnsi="Times New Roman" w:cs="Times New Roman"/>
                    <w:color w:val="000000" w:themeColor="text1"/>
                    <w:sz w:val="20"/>
                    <w:szCs w:val="20"/>
                    <w:lang w:val="en-GB"/>
                  </w:rPr>
                </w:rPrChange>
              </w:rPr>
            </w:pPr>
            <w:ins w:id="8919" w:author="Author">
              <w:del w:id="8920" w:author="Author">
                <w:r>
                  <w:rPr>
                    <w:rFonts w:ascii="Times New Roman" w:eastAsia="Times New Roman" w:hAnsi="Times New Roman" w:cs="Times New Roman"/>
                    <w:sz w:val="20"/>
                    <w:szCs w:val="20"/>
                    <w:lang w:val="en-GB"/>
                    <w:rPrChange w:id="8921" w:author="Author">
                      <w:rPr>
                        <w:rFonts w:ascii="Times New Roman" w:eastAsia="Times New Roman" w:hAnsi="Times New Roman" w:cs="Times New Roman"/>
                        <w:color w:val="000000" w:themeColor="text1"/>
                        <w:sz w:val="20"/>
                        <w:szCs w:val="20"/>
                        <w:lang w:val="en-GB"/>
                      </w:rPr>
                    </w:rPrChange>
                  </w:rPr>
                  <w:delText>For lending, for example, this should not refer to a run-off of the outstanding portfolio or</w:delText>
                </w:r>
              </w:del>
            </w:ins>
          </w:p>
          <w:p w14:paraId="7FE1BF4B" w14:textId="77777777" w:rsidR="00CC0A94" w:rsidRPr="00CC0A94" w:rsidRDefault="006C1571">
            <w:pPr>
              <w:jc w:val="both"/>
              <w:rPr>
                <w:ins w:id="8922" w:author="Author"/>
                <w:del w:id="8923" w:author="Author"/>
                <w:rFonts w:ascii="Times New Roman" w:eastAsia="Times New Roman" w:hAnsi="Times New Roman" w:cs="Times New Roman"/>
                <w:sz w:val="20"/>
                <w:szCs w:val="20"/>
                <w:lang w:val="en-GB"/>
                <w:rPrChange w:id="8924" w:author="Author">
                  <w:rPr>
                    <w:ins w:id="8925" w:author="Author"/>
                    <w:del w:id="8926" w:author="Author"/>
                    <w:rFonts w:ascii="Times New Roman" w:eastAsia="Times New Roman" w:hAnsi="Times New Roman" w:cs="Times New Roman"/>
                    <w:color w:val="000000" w:themeColor="text1"/>
                    <w:sz w:val="20"/>
                    <w:szCs w:val="20"/>
                    <w:lang w:val="en-GB"/>
                  </w:rPr>
                </w:rPrChange>
              </w:rPr>
            </w:pPr>
            <w:ins w:id="8927" w:author="Author">
              <w:del w:id="8928" w:author="Author">
                <w:r>
                  <w:rPr>
                    <w:rFonts w:ascii="Times New Roman" w:eastAsia="Times New Roman" w:hAnsi="Times New Roman" w:cs="Times New Roman"/>
                    <w:sz w:val="20"/>
                    <w:szCs w:val="20"/>
                    <w:lang w:val="en-GB"/>
                    <w:rPrChange w:id="8929" w:author="Author">
                      <w:rPr>
                        <w:rFonts w:ascii="Times New Roman" w:eastAsia="Times New Roman" w:hAnsi="Times New Roman" w:cs="Times New Roman"/>
                        <w:color w:val="000000" w:themeColor="text1"/>
                        <w:sz w:val="20"/>
                        <w:szCs w:val="20"/>
                        <w:lang w:val="en-GB"/>
                      </w:rPr>
                    </w:rPrChange>
                  </w:rPr>
                  <w:delText>the transfer of that portfolio to a prospective buyer, but rather to the ability of households</w:delText>
                </w:r>
              </w:del>
            </w:ins>
          </w:p>
          <w:p w14:paraId="7FE1BF4C" w14:textId="77777777" w:rsidR="00CC0A94" w:rsidRPr="00CC0A94" w:rsidRDefault="006C1571">
            <w:pPr>
              <w:jc w:val="both"/>
              <w:rPr>
                <w:ins w:id="8930" w:author="Author"/>
                <w:del w:id="8931" w:author="Author"/>
                <w:rFonts w:ascii="Times New Roman" w:eastAsia="Times New Roman" w:hAnsi="Times New Roman" w:cs="Times New Roman"/>
                <w:sz w:val="20"/>
                <w:szCs w:val="20"/>
                <w:lang w:val="en-GB"/>
                <w:rPrChange w:id="8932" w:author="Author">
                  <w:rPr>
                    <w:ins w:id="8933" w:author="Author"/>
                    <w:del w:id="8934" w:author="Author"/>
                    <w:rFonts w:ascii="Times New Roman" w:eastAsia="Times New Roman" w:hAnsi="Times New Roman" w:cs="Times New Roman"/>
                    <w:color w:val="000000" w:themeColor="text1"/>
                    <w:sz w:val="20"/>
                    <w:szCs w:val="20"/>
                    <w:lang w:val="en-GB"/>
                  </w:rPr>
                </w:rPrChange>
              </w:rPr>
            </w:pPr>
            <w:ins w:id="8935" w:author="Author">
              <w:del w:id="8936" w:author="Author">
                <w:r>
                  <w:rPr>
                    <w:rFonts w:ascii="Times New Roman" w:eastAsia="Times New Roman" w:hAnsi="Times New Roman" w:cs="Times New Roman"/>
                    <w:sz w:val="20"/>
                    <w:szCs w:val="20"/>
                    <w:lang w:val="en-GB"/>
                    <w:rPrChange w:id="8937" w:author="Author">
                      <w:rPr>
                        <w:rFonts w:ascii="Times New Roman" w:eastAsia="Times New Roman" w:hAnsi="Times New Roman" w:cs="Times New Roman"/>
                        <w:color w:val="000000" w:themeColor="text1"/>
                        <w:sz w:val="20"/>
                        <w:szCs w:val="20"/>
                        <w:lang w:val="en-GB"/>
                      </w:rPr>
                    </w:rPrChange>
                  </w:rPr>
                  <w:delText>corporates and governments to obtain similar loans from other providers. For deposits, it</w:delText>
                </w:r>
              </w:del>
            </w:ins>
          </w:p>
          <w:p w14:paraId="7FE1BF4D" w14:textId="77777777" w:rsidR="00CC0A94" w:rsidRPr="00CC0A94" w:rsidRDefault="006C1571">
            <w:pPr>
              <w:jc w:val="both"/>
              <w:rPr>
                <w:ins w:id="8938" w:author="Author"/>
                <w:del w:id="8939" w:author="Author"/>
                <w:rFonts w:ascii="Times New Roman" w:eastAsia="Times New Roman" w:hAnsi="Times New Roman" w:cs="Times New Roman"/>
                <w:sz w:val="20"/>
                <w:szCs w:val="20"/>
                <w:lang w:val="en-GB"/>
                <w:rPrChange w:id="8940" w:author="Author">
                  <w:rPr>
                    <w:ins w:id="8941" w:author="Author"/>
                    <w:del w:id="8942" w:author="Author"/>
                    <w:rFonts w:ascii="Times New Roman" w:eastAsia="Times New Roman" w:hAnsi="Times New Roman" w:cs="Times New Roman"/>
                    <w:color w:val="000000" w:themeColor="text1"/>
                    <w:sz w:val="20"/>
                    <w:szCs w:val="20"/>
                    <w:lang w:val="en-GB"/>
                  </w:rPr>
                </w:rPrChange>
              </w:rPr>
            </w:pPr>
            <w:ins w:id="8943" w:author="Author">
              <w:del w:id="8944" w:author="Author">
                <w:r>
                  <w:rPr>
                    <w:rFonts w:ascii="Times New Roman" w:eastAsia="Times New Roman" w:hAnsi="Times New Roman" w:cs="Times New Roman"/>
                    <w:sz w:val="20"/>
                    <w:szCs w:val="20"/>
                    <w:lang w:val="en-GB"/>
                    <w:rPrChange w:id="8945" w:author="Author">
                      <w:rPr>
                        <w:rFonts w:ascii="Times New Roman" w:eastAsia="Times New Roman" w:hAnsi="Times New Roman" w:cs="Times New Roman"/>
                        <w:color w:val="000000" w:themeColor="text1"/>
                        <w:sz w:val="20"/>
                        <w:szCs w:val="20"/>
                        <w:lang w:val="en-GB"/>
                      </w:rPr>
                    </w:rPrChange>
                  </w:rPr>
                  <w:delText>mainly concerns the financial, operational and technical capacity of alternative providers</w:delText>
                </w:r>
              </w:del>
            </w:ins>
          </w:p>
          <w:p w14:paraId="7FE1BF4E" w14:textId="77777777" w:rsidR="00CC0A94" w:rsidRPr="00CC0A94" w:rsidRDefault="006C1571">
            <w:pPr>
              <w:jc w:val="both"/>
              <w:rPr>
                <w:ins w:id="8946" w:author="Author"/>
                <w:del w:id="8947" w:author="Author"/>
                <w:rFonts w:ascii="Times New Roman" w:eastAsia="Times New Roman" w:hAnsi="Times New Roman" w:cs="Times New Roman"/>
                <w:sz w:val="20"/>
                <w:szCs w:val="20"/>
                <w:lang w:val="en-GB"/>
                <w:rPrChange w:id="8948" w:author="Author">
                  <w:rPr>
                    <w:ins w:id="8949" w:author="Author"/>
                    <w:del w:id="8950" w:author="Author"/>
                    <w:rFonts w:ascii="Times New Roman" w:eastAsia="Times New Roman" w:hAnsi="Times New Roman" w:cs="Times New Roman"/>
                    <w:color w:val="000000" w:themeColor="text1"/>
                    <w:sz w:val="20"/>
                    <w:szCs w:val="20"/>
                    <w:lang w:val="en-GB"/>
                  </w:rPr>
                </w:rPrChange>
              </w:rPr>
            </w:pPr>
            <w:ins w:id="8951" w:author="Author">
              <w:del w:id="8952" w:author="Author">
                <w:r>
                  <w:rPr>
                    <w:rFonts w:ascii="Times New Roman" w:eastAsia="Times New Roman" w:hAnsi="Times New Roman" w:cs="Times New Roman"/>
                    <w:sz w:val="20"/>
                    <w:szCs w:val="20"/>
                    <w:lang w:val="en-GB"/>
                    <w:rPrChange w:id="8953" w:author="Author">
                      <w:rPr>
                        <w:rFonts w:ascii="Times New Roman" w:eastAsia="Times New Roman" w:hAnsi="Times New Roman" w:cs="Times New Roman"/>
                        <w:color w:val="000000" w:themeColor="text1"/>
                        <w:sz w:val="20"/>
                        <w:szCs w:val="20"/>
                        <w:lang w:val="en-GB"/>
                      </w:rPr>
                    </w:rPrChange>
                  </w:rPr>
                  <w:delText>to offer deposit-taking services to the reporting bank’s customers and not the transfer of</w:delText>
                </w:r>
              </w:del>
            </w:ins>
          </w:p>
          <w:p w14:paraId="7FE1BF4F" w14:textId="77777777" w:rsidR="00CC0A94" w:rsidRPr="00CC0A94" w:rsidRDefault="006C1571">
            <w:pPr>
              <w:jc w:val="both"/>
              <w:rPr>
                <w:ins w:id="8954" w:author="Author"/>
                <w:del w:id="8955" w:author="Author"/>
                <w:rFonts w:ascii="Times New Roman" w:eastAsia="Times New Roman" w:hAnsi="Times New Roman" w:cs="Times New Roman"/>
                <w:sz w:val="20"/>
                <w:szCs w:val="20"/>
                <w:lang w:val="en-GB"/>
                <w:rPrChange w:id="8956" w:author="Author">
                  <w:rPr>
                    <w:ins w:id="8957" w:author="Author"/>
                    <w:del w:id="8958" w:author="Author"/>
                    <w:rFonts w:ascii="Times New Roman" w:eastAsia="Times New Roman" w:hAnsi="Times New Roman" w:cs="Times New Roman"/>
                    <w:color w:val="000000" w:themeColor="text1"/>
                    <w:sz w:val="20"/>
                    <w:szCs w:val="20"/>
                    <w:lang w:val="en-GB"/>
                  </w:rPr>
                </w:rPrChange>
              </w:rPr>
            </w:pPr>
            <w:ins w:id="8959" w:author="Author">
              <w:del w:id="8960" w:author="Author">
                <w:r>
                  <w:rPr>
                    <w:rFonts w:ascii="Times New Roman" w:eastAsia="Times New Roman" w:hAnsi="Times New Roman" w:cs="Times New Roman"/>
                    <w:sz w:val="20"/>
                    <w:szCs w:val="20"/>
                    <w:lang w:val="en-GB"/>
                    <w:rPrChange w:id="8961" w:author="Author">
                      <w:rPr>
                        <w:rFonts w:ascii="Times New Roman" w:eastAsia="Times New Roman" w:hAnsi="Times New Roman" w:cs="Times New Roman"/>
                        <w:color w:val="000000" w:themeColor="text1"/>
                        <w:sz w:val="20"/>
                        <w:szCs w:val="20"/>
                        <w:lang w:val="en-GB"/>
                      </w:rPr>
                    </w:rPrChange>
                  </w:rPr>
                  <w:delText>the deposits to another provider as the consequence of an act by an authority or the</w:delText>
                </w:r>
              </w:del>
            </w:ins>
          </w:p>
          <w:p w14:paraId="7FE1BF50" w14:textId="77777777" w:rsidR="00CC0A94" w:rsidRPr="00CC0A94" w:rsidRDefault="006C1571">
            <w:pPr>
              <w:jc w:val="both"/>
              <w:rPr>
                <w:ins w:id="8962" w:author="Author"/>
                <w:del w:id="8963" w:author="Author"/>
                <w:rFonts w:ascii="Times New Roman" w:eastAsia="Times New Roman" w:hAnsi="Times New Roman" w:cs="Times New Roman"/>
                <w:sz w:val="20"/>
                <w:szCs w:val="20"/>
                <w:lang w:val="en-GB"/>
                <w:rPrChange w:id="8964" w:author="Author">
                  <w:rPr>
                    <w:ins w:id="8965" w:author="Author"/>
                    <w:del w:id="8966" w:author="Author"/>
                    <w:rFonts w:ascii="Times New Roman" w:eastAsia="Times New Roman" w:hAnsi="Times New Roman" w:cs="Times New Roman"/>
                    <w:color w:val="000000" w:themeColor="text1"/>
                    <w:sz w:val="20"/>
                    <w:szCs w:val="20"/>
                    <w:lang w:val="en-GB"/>
                  </w:rPr>
                </w:rPrChange>
              </w:rPr>
            </w:pPr>
            <w:ins w:id="8967" w:author="Author">
              <w:del w:id="8968" w:author="Author">
                <w:r>
                  <w:rPr>
                    <w:rFonts w:ascii="Times New Roman" w:eastAsia="Times New Roman" w:hAnsi="Times New Roman" w:cs="Times New Roman"/>
                    <w:sz w:val="20"/>
                    <w:szCs w:val="20"/>
                    <w:lang w:val="en-GB"/>
                    <w:rPrChange w:id="8969" w:author="Author">
                      <w:rPr>
                        <w:rFonts w:ascii="Times New Roman" w:eastAsia="Times New Roman" w:hAnsi="Times New Roman" w:cs="Times New Roman"/>
                        <w:color w:val="000000" w:themeColor="text1"/>
                        <w:sz w:val="20"/>
                        <w:szCs w:val="20"/>
                        <w:lang w:val="en-GB"/>
                      </w:rPr>
                    </w:rPrChange>
                  </w:rPr>
                  <w:delText xml:space="preserve">receipt of compensation from the DGS. </w:delText>
                </w:r>
              </w:del>
            </w:ins>
          </w:p>
          <w:p w14:paraId="7FE1BF51" w14:textId="77777777" w:rsidR="00CC0A94" w:rsidRPr="00CC0A94" w:rsidRDefault="00CC0A94">
            <w:pPr>
              <w:jc w:val="both"/>
              <w:rPr>
                <w:ins w:id="8970" w:author="Author"/>
                <w:del w:id="8971" w:author="Author"/>
                <w:rFonts w:ascii="Times New Roman" w:eastAsia="Times New Roman" w:hAnsi="Times New Roman" w:cs="Times New Roman"/>
                <w:sz w:val="20"/>
                <w:szCs w:val="20"/>
                <w:lang w:val="en-GB"/>
                <w:rPrChange w:id="8972" w:author="Author">
                  <w:rPr>
                    <w:ins w:id="8973" w:author="Author"/>
                    <w:del w:id="8974" w:author="Author"/>
                    <w:rFonts w:ascii="Times New Roman" w:eastAsia="Times New Roman" w:hAnsi="Times New Roman" w:cs="Times New Roman"/>
                    <w:color w:val="000000" w:themeColor="text1"/>
                    <w:sz w:val="20"/>
                    <w:szCs w:val="20"/>
                    <w:lang w:val="en-GB"/>
                  </w:rPr>
                </w:rPrChange>
              </w:rPr>
            </w:pPr>
          </w:p>
          <w:p w14:paraId="7FE1BF52" w14:textId="77777777" w:rsidR="00CC0A94" w:rsidRPr="00CC0A94" w:rsidRDefault="006C1571">
            <w:pPr>
              <w:jc w:val="both"/>
              <w:rPr>
                <w:ins w:id="8975" w:author="Author"/>
                <w:del w:id="8976" w:author="Author"/>
                <w:rFonts w:ascii="Times New Roman" w:eastAsia="Times New Roman" w:hAnsi="Times New Roman" w:cs="Times New Roman"/>
                <w:sz w:val="20"/>
                <w:szCs w:val="20"/>
                <w:lang w:val="en-GB"/>
                <w:rPrChange w:id="8977" w:author="Author">
                  <w:rPr>
                    <w:ins w:id="8978" w:author="Author"/>
                    <w:del w:id="8979" w:author="Author"/>
                    <w:rFonts w:ascii="Times New Roman" w:eastAsia="Times New Roman" w:hAnsi="Times New Roman" w:cs="Times New Roman"/>
                    <w:color w:val="000000" w:themeColor="text1"/>
                    <w:sz w:val="20"/>
                    <w:szCs w:val="20"/>
                    <w:lang w:val="en-GB"/>
                  </w:rPr>
                </w:rPrChange>
              </w:rPr>
            </w:pPr>
            <w:ins w:id="8980" w:author="Author">
              <w:del w:id="8981" w:author="Author">
                <w:r>
                  <w:rPr>
                    <w:rFonts w:ascii="Times New Roman" w:eastAsia="Times New Roman" w:hAnsi="Times New Roman" w:cs="Times New Roman"/>
                    <w:sz w:val="20"/>
                    <w:szCs w:val="20"/>
                    <w:lang w:val="en-GB"/>
                    <w:rPrChange w:id="8982" w:author="Author">
                      <w:rPr>
                        <w:rFonts w:ascii="Times New Roman" w:eastAsia="Times New Roman" w:hAnsi="Times New Roman" w:cs="Times New Roman"/>
                        <w:color w:val="000000" w:themeColor="text1"/>
                        <w:sz w:val="20"/>
                        <w:szCs w:val="20"/>
                        <w:lang w:val="en-GB"/>
                      </w:rPr>
                    </w:rPrChange>
                  </w:rPr>
                  <w:delText>As a proxy for the former, you may provide an estimate of the time it would take you to</w:delText>
                </w:r>
              </w:del>
            </w:ins>
          </w:p>
          <w:p w14:paraId="7FE1BF53" w14:textId="77777777" w:rsidR="00CC0A94" w:rsidRPr="00CC0A94" w:rsidRDefault="006C1571">
            <w:pPr>
              <w:jc w:val="both"/>
              <w:rPr>
                <w:ins w:id="8983" w:author="Author"/>
                <w:del w:id="8984" w:author="Author"/>
                <w:rFonts w:ascii="Times New Roman" w:eastAsia="Times New Roman" w:hAnsi="Times New Roman" w:cs="Times New Roman"/>
                <w:sz w:val="20"/>
                <w:szCs w:val="20"/>
                <w:lang w:val="en-GB"/>
                <w:rPrChange w:id="8985" w:author="Author">
                  <w:rPr>
                    <w:ins w:id="8986" w:author="Author"/>
                    <w:del w:id="8987" w:author="Author"/>
                    <w:rFonts w:ascii="Times New Roman" w:eastAsia="Times New Roman" w:hAnsi="Times New Roman" w:cs="Times New Roman"/>
                    <w:color w:val="000000" w:themeColor="text1"/>
                    <w:sz w:val="20"/>
                    <w:szCs w:val="20"/>
                    <w:lang w:val="en-GB"/>
                  </w:rPr>
                </w:rPrChange>
              </w:rPr>
            </w:pPr>
            <w:ins w:id="8988" w:author="Author">
              <w:del w:id="8989" w:author="Author">
                <w:r>
                  <w:rPr>
                    <w:rFonts w:ascii="Times New Roman" w:eastAsia="Times New Roman" w:hAnsi="Times New Roman" w:cs="Times New Roman"/>
                    <w:sz w:val="20"/>
                    <w:szCs w:val="20"/>
                    <w:lang w:val="en-GB"/>
                    <w:rPrChange w:id="8990" w:author="Author">
                      <w:rPr>
                        <w:rFonts w:ascii="Times New Roman" w:eastAsia="Times New Roman" w:hAnsi="Times New Roman" w:cs="Times New Roman"/>
                        <w:color w:val="000000" w:themeColor="text1"/>
                        <w:sz w:val="20"/>
                        <w:szCs w:val="20"/>
                        <w:lang w:val="en-GB"/>
                      </w:rPr>
                    </w:rPrChange>
                  </w:rPr>
                  <w:delText>absorb in your own business (part of) the service provided by another institution, at a</w:delText>
                </w:r>
              </w:del>
            </w:ins>
          </w:p>
          <w:p w14:paraId="7FE1BF54" w14:textId="77777777" w:rsidR="00CC0A94" w:rsidRPr="00CC0A94" w:rsidRDefault="006C1571">
            <w:pPr>
              <w:jc w:val="both"/>
              <w:rPr>
                <w:ins w:id="8991" w:author="Author"/>
                <w:del w:id="8992" w:author="Author"/>
                <w:rFonts w:ascii="Times New Roman" w:eastAsia="Times New Roman" w:hAnsi="Times New Roman" w:cs="Times New Roman"/>
                <w:sz w:val="20"/>
                <w:szCs w:val="20"/>
                <w:lang w:val="en-GB"/>
                <w:rPrChange w:id="8993" w:author="Author">
                  <w:rPr>
                    <w:ins w:id="8994" w:author="Author"/>
                    <w:del w:id="8995" w:author="Author"/>
                    <w:rFonts w:ascii="Times New Roman" w:eastAsia="Times New Roman" w:hAnsi="Times New Roman" w:cs="Times New Roman"/>
                    <w:color w:val="000000" w:themeColor="text1"/>
                    <w:sz w:val="20"/>
                    <w:szCs w:val="20"/>
                    <w:lang w:val="en-GB"/>
                  </w:rPr>
                </w:rPrChange>
              </w:rPr>
            </w:pPr>
            <w:ins w:id="8996" w:author="Author">
              <w:del w:id="8997" w:author="Author">
                <w:r>
                  <w:rPr>
                    <w:rFonts w:ascii="Times New Roman" w:eastAsia="Times New Roman" w:hAnsi="Times New Roman" w:cs="Times New Roman"/>
                    <w:sz w:val="20"/>
                    <w:szCs w:val="20"/>
                    <w:lang w:val="en-GB"/>
                    <w:rPrChange w:id="8998" w:author="Author">
                      <w:rPr>
                        <w:rFonts w:ascii="Times New Roman" w:eastAsia="Times New Roman" w:hAnsi="Times New Roman" w:cs="Times New Roman"/>
                        <w:color w:val="000000" w:themeColor="text1"/>
                        <w:sz w:val="20"/>
                        <w:szCs w:val="20"/>
                        <w:lang w:val="en-GB"/>
                      </w:rPr>
                    </w:rPrChange>
                  </w:rPr>
                  <w:delText>reasonable cost, in a crisis situation. Please report the estimated time to substitution in</w:delText>
                </w:r>
              </w:del>
            </w:ins>
          </w:p>
          <w:p w14:paraId="7FE1BF55" w14:textId="77777777" w:rsidR="00CC0A94" w:rsidRPr="00CC0A94" w:rsidRDefault="006C1571">
            <w:pPr>
              <w:jc w:val="both"/>
              <w:rPr>
                <w:ins w:id="8999" w:author="Author"/>
                <w:del w:id="9000" w:author="Author"/>
                <w:rFonts w:ascii="Times New Roman" w:eastAsia="Times New Roman" w:hAnsi="Times New Roman" w:cs="Times New Roman"/>
                <w:sz w:val="20"/>
                <w:szCs w:val="20"/>
                <w:lang w:val="en-GB"/>
                <w:rPrChange w:id="9001" w:author="Author">
                  <w:rPr>
                    <w:ins w:id="9002" w:author="Author"/>
                    <w:del w:id="9003" w:author="Author"/>
                    <w:rFonts w:ascii="Times New Roman" w:eastAsia="Times New Roman" w:hAnsi="Times New Roman" w:cs="Times New Roman"/>
                    <w:color w:val="000000" w:themeColor="text1"/>
                    <w:sz w:val="20"/>
                    <w:szCs w:val="20"/>
                    <w:lang w:val="en-GB"/>
                  </w:rPr>
                </w:rPrChange>
              </w:rPr>
            </w:pPr>
            <w:ins w:id="9004" w:author="Author">
              <w:del w:id="9005" w:author="Author">
                <w:r>
                  <w:rPr>
                    <w:rFonts w:ascii="Times New Roman" w:eastAsia="Times New Roman" w:hAnsi="Times New Roman" w:cs="Times New Roman"/>
                    <w:sz w:val="20"/>
                    <w:szCs w:val="20"/>
                    <w:lang w:val="en-GB"/>
                    <w:rPrChange w:id="9006" w:author="Author">
                      <w:rPr>
                        <w:rFonts w:ascii="Times New Roman" w:eastAsia="Times New Roman" w:hAnsi="Times New Roman" w:cs="Times New Roman"/>
                        <w:color w:val="000000" w:themeColor="text1"/>
                        <w:sz w:val="20"/>
                        <w:szCs w:val="20"/>
                        <w:lang w:val="en-GB"/>
                      </w:rPr>
                    </w:rPrChange>
                  </w:rPr>
                  <w:delText xml:space="preserve">the buckets provided in the template: </w:delText>
                </w:r>
              </w:del>
            </w:ins>
          </w:p>
          <w:p w14:paraId="7FE1BF56" w14:textId="77777777" w:rsidR="00CC0A94" w:rsidRPr="00CC0A94" w:rsidRDefault="00CC0A94">
            <w:pPr>
              <w:jc w:val="both"/>
              <w:rPr>
                <w:ins w:id="9007" w:author="Author"/>
                <w:del w:id="9008" w:author="Author"/>
                <w:rFonts w:ascii="Times New Roman" w:eastAsia="Times New Roman" w:hAnsi="Times New Roman" w:cs="Times New Roman"/>
                <w:sz w:val="20"/>
                <w:szCs w:val="20"/>
                <w:lang w:val="en-GB"/>
                <w:rPrChange w:id="9009" w:author="Author">
                  <w:rPr>
                    <w:ins w:id="9010" w:author="Author"/>
                    <w:del w:id="9011" w:author="Author"/>
                    <w:rFonts w:ascii="Times New Roman" w:eastAsia="Times New Roman" w:hAnsi="Times New Roman" w:cs="Times New Roman"/>
                    <w:color w:val="000000" w:themeColor="text1"/>
                    <w:sz w:val="20"/>
                    <w:szCs w:val="20"/>
                    <w:lang w:val="en-GB"/>
                  </w:rPr>
                </w:rPrChange>
              </w:rPr>
            </w:pPr>
          </w:p>
          <w:p w14:paraId="7FE1BF57" w14:textId="77777777" w:rsidR="00CC0A94" w:rsidRPr="00CC0A94" w:rsidRDefault="006C1571">
            <w:pPr>
              <w:jc w:val="both"/>
              <w:rPr>
                <w:ins w:id="9012" w:author="Author"/>
                <w:del w:id="9013" w:author="Author"/>
                <w:rFonts w:ascii="Times New Roman" w:eastAsia="Times New Roman" w:hAnsi="Times New Roman" w:cs="Times New Roman"/>
                <w:i/>
                <w:iCs/>
                <w:sz w:val="20"/>
                <w:szCs w:val="20"/>
                <w:lang w:val="en-GB"/>
                <w:rPrChange w:id="9014" w:author="Author">
                  <w:rPr>
                    <w:ins w:id="9015" w:author="Author"/>
                    <w:del w:id="9016" w:author="Author"/>
                    <w:rFonts w:ascii="Times New Roman" w:eastAsia="Times New Roman" w:hAnsi="Times New Roman" w:cs="Times New Roman"/>
                    <w:b/>
                    <w:bCs/>
                    <w:color w:val="000000" w:themeColor="text1"/>
                    <w:sz w:val="20"/>
                    <w:szCs w:val="20"/>
                    <w:lang w:val="en-GB"/>
                  </w:rPr>
                </w:rPrChange>
              </w:rPr>
            </w:pPr>
            <w:ins w:id="9017" w:author="Author">
              <w:del w:id="9018" w:author="Author">
                <w:r>
                  <w:rPr>
                    <w:rFonts w:ascii="Times New Roman" w:eastAsia="Times New Roman" w:hAnsi="Times New Roman" w:cs="Times New Roman"/>
                    <w:i/>
                    <w:iCs/>
                    <w:sz w:val="20"/>
                    <w:szCs w:val="20"/>
                    <w:lang w:val="en-GB"/>
                    <w:rPrChange w:id="9019" w:author="Author">
                      <w:rPr>
                        <w:rFonts w:ascii="Times New Roman" w:eastAsia="Times New Roman" w:hAnsi="Times New Roman" w:cs="Times New Roman"/>
                        <w:b/>
                        <w:bCs/>
                        <w:color w:val="000000" w:themeColor="text1"/>
                        <w:sz w:val="20"/>
                        <w:szCs w:val="20"/>
                        <w:lang w:val="en-GB"/>
                      </w:rPr>
                    </w:rPrChange>
                  </w:rPr>
                  <w:delText xml:space="preserve">Deposits </w:delText>
                </w:r>
              </w:del>
            </w:ins>
          </w:p>
          <w:p w14:paraId="7FE1BF58" w14:textId="77777777" w:rsidR="00CC0A94" w:rsidRPr="00CC0A94" w:rsidRDefault="006C1571">
            <w:pPr>
              <w:jc w:val="both"/>
              <w:rPr>
                <w:ins w:id="9020" w:author="Author"/>
                <w:del w:id="9021" w:author="Author"/>
                <w:rFonts w:ascii="Times New Roman" w:eastAsia="Times New Roman" w:hAnsi="Times New Roman" w:cs="Times New Roman"/>
                <w:sz w:val="20"/>
                <w:szCs w:val="20"/>
                <w:lang w:val="en-GB"/>
                <w:rPrChange w:id="9022" w:author="Author">
                  <w:rPr>
                    <w:ins w:id="9023" w:author="Author"/>
                    <w:del w:id="9024" w:author="Author"/>
                    <w:rFonts w:ascii="Times New Roman" w:eastAsia="Times New Roman" w:hAnsi="Times New Roman" w:cs="Times New Roman"/>
                    <w:color w:val="000000" w:themeColor="text1"/>
                    <w:sz w:val="20"/>
                    <w:szCs w:val="20"/>
                    <w:lang w:val="en-GB"/>
                  </w:rPr>
                </w:rPrChange>
              </w:rPr>
            </w:pPr>
            <w:ins w:id="9025" w:author="Author">
              <w:del w:id="9026" w:author="Author">
                <w:r>
                  <w:rPr>
                    <w:rFonts w:ascii="Times New Roman" w:eastAsia="Times New Roman" w:hAnsi="Times New Roman" w:cs="Times New Roman"/>
                    <w:sz w:val="20"/>
                    <w:szCs w:val="20"/>
                    <w:lang w:val="en-GB"/>
                    <w:rPrChange w:id="9027" w:author="Author">
                      <w:rPr>
                        <w:rFonts w:ascii="Times New Roman" w:eastAsia="Times New Roman" w:hAnsi="Times New Roman" w:cs="Times New Roman"/>
                        <w:color w:val="000000" w:themeColor="text1"/>
                        <w:sz w:val="20"/>
                        <w:szCs w:val="20"/>
                        <w:lang w:val="en-GB"/>
                      </w:rPr>
                    </w:rPrChange>
                  </w:rPr>
                  <w:delText xml:space="preserve">Buckets: L: &lt; 1 week; ML: [1 week-1 month]; MH: [1-6 months], H: &gt;6 months  </w:delText>
                </w:r>
              </w:del>
            </w:ins>
          </w:p>
          <w:p w14:paraId="7FE1BF59" w14:textId="77777777" w:rsidR="00CC0A94" w:rsidRPr="00CC0A94" w:rsidRDefault="00CC0A94">
            <w:pPr>
              <w:jc w:val="both"/>
              <w:rPr>
                <w:ins w:id="9028" w:author="Author"/>
                <w:del w:id="9029" w:author="Author"/>
                <w:rFonts w:ascii="Times New Roman" w:eastAsia="Times New Roman" w:hAnsi="Times New Roman" w:cs="Times New Roman"/>
                <w:b/>
                <w:bCs/>
                <w:sz w:val="20"/>
                <w:szCs w:val="20"/>
                <w:lang w:val="en-GB"/>
                <w:rPrChange w:id="9030" w:author="Author">
                  <w:rPr>
                    <w:ins w:id="9031" w:author="Author"/>
                    <w:del w:id="9032" w:author="Author"/>
                    <w:rFonts w:ascii="Times New Roman" w:eastAsia="Times New Roman" w:hAnsi="Times New Roman" w:cs="Times New Roman"/>
                    <w:b/>
                    <w:bCs/>
                    <w:color w:val="000000" w:themeColor="text1"/>
                    <w:sz w:val="20"/>
                    <w:szCs w:val="20"/>
                    <w:lang w:val="en-GB"/>
                  </w:rPr>
                </w:rPrChange>
              </w:rPr>
            </w:pPr>
          </w:p>
          <w:p w14:paraId="7FE1BF5A" w14:textId="77777777" w:rsidR="00CC0A94" w:rsidRPr="00CC0A94" w:rsidRDefault="006C1571">
            <w:pPr>
              <w:jc w:val="both"/>
              <w:rPr>
                <w:ins w:id="9033" w:author="Author"/>
                <w:del w:id="9034" w:author="Author"/>
                <w:rFonts w:ascii="Times New Roman" w:eastAsia="Times New Roman" w:hAnsi="Times New Roman" w:cs="Times New Roman"/>
                <w:i/>
                <w:iCs/>
                <w:sz w:val="20"/>
                <w:szCs w:val="20"/>
                <w:lang w:val="en-GB"/>
                <w:rPrChange w:id="9035" w:author="Author">
                  <w:rPr>
                    <w:ins w:id="9036" w:author="Author"/>
                    <w:del w:id="9037" w:author="Author"/>
                    <w:rFonts w:ascii="Times New Roman" w:eastAsia="Times New Roman" w:hAnsi="Times New Roman" w:cs="Times New Roman"/>
                    <w:b/>
                    <w:bCs/>
                    <w:color w:val="000000" w:themeColor="text1"/>
                    <w:sz w:val="20"/>
                    <w:szCs w:val="20"/>
                    <w:lang w:val="en-GB"/>
                  </w:rPr>
                </w:rPrChange>
              </w:rPr>
            </w:pPr>
            <w:ins w:id="9038" w:author="Author">
              <w:del w:id="9039" w:author="Author">
                <w:r>
                  <w:rPr>
                    <w:rFonts w:ascii="Times New Roman" w:eastAsia="Times New Roman" w:hAnsi="Times New Roman" w:cs="Times New Roman"/>
                    <w:i/>
                    <w:iCs/>
                    <w:sz w:val="20"/>
                    <w:szCs w:val="20"/>
                    <w:lang w:val="en-GB"/>
                    <w:rPrChange w:id="9040" w:author="Author">
                      <w:rPr>
                        <w:rFonts w:ascii="Times New Roman" w:eastAsia="Times New Roman" w:hAnsi="Times New Roman" w:cs="Times New Roman"/>
                        <w:b/>
                        <w:bCs/>
                        <w:color w:val="000000" w:themeColor="text1"/>
                        <w:sz w:val="20"/>
                        <w:szCs w:val="20"/>
                        <w:lang w:val="en-GB"/>
                      </w:rPr>
                    </w:rPrChange>
                  </w:rPr>
                  <w:delText>Lending</w:delText>
                </w:r>
              </w:del>
            </w:ins>
          </w:p>
          <w:p w14:paraId="7FE1BF5B" w14:textId="77777777" w:rsidR="00CC0A94" w:rsidRPr="00CC0A94" w:rsidRDefault="006C1571">
            <w:pPr>
              <w:jc w:val="both"/>
              <w:rPr>
                <w:ins w:id="9041" w:author="Author"/>
                <w:del w:id="9042" w:author="Author"/>
                <w:rFonts w:ascii="Times New Roman" w:eastAsia="Times New Roman" w:hAnsi="Times New Roman" w:cs="Times New Roman"/>
                <w:sz w:val="20"/>
                <w:szCs w:val="20"/>
                <w:lang w:val="en-GB"/>
                <w:rPrChange w:id="9043" w:author="Author">
                  <w:rPr>
                    <w:ins w:id="9044" w:author="Author"/>
                    <w:del w:id="9045" w:author="Author"/>
                    <w:rFonts w:ascii="Times New Roman" w:eastAsia="Times New Roman" w:hAnsi="Times New Roman" w:cs="Times New Roman"/>
                    <w:color w:val="000000" w:themeColor="text1"/>
                    <w:sz w:val="20"/>
                    <w:szCs w:val="20"/>
                    <w:lang w:val="en-GB"/>
                  </w:rPr>
                </w:rPrChange>
              </w:rPr>
            </w:pPr>
            <w:ins w:id="9046" w:author="Author">
              <w:del w:id="9047" w:author="Author">
                <w:r>
                  <w:rPr>
                    <w:rFonts w:ascii="Times New Roman" w:eastAsia="Times New Roman" w:hAnsi="Times New Roman" w:cs="Times New Roman"/>
                    <w:sz w:val="20"/>
                    <w:szCs w:val="20"/>
                    <w:lang w:val="en-GB"/>
                    <w:rPrChange w:id="9048" w:author="Author">
                      <w:rPr>
                        <w:rFonts w:ascii="Times New Roman" w:eastAsia="Times New Roman" w:hAnsi="Times New Roman" w:cs="Times New Roman"/>
                        <w:color w:val="000000" w:themeColor="text1"/>
                        <w:sz w:val="20"/>
                        <w:szCs w:val="20"/>
                        <w:lang w:val="en-GB"/>
                      </w:rPr>
                    </w:rPrChange>
                  </w:rPr>
                  <w:delText xml:space="preserve">Buckets: L: &lt; 1 week; ML: [1 week-1 month]; MH: [1-6 months], H: &gt;6 months  </w:delText>
                </w:r>
              </w:del>
            </w:ins>
          </w:p>
          <w:p w14:paraId="7FE1BF5C" w14:textId="77777777" w:rsidR="00CC0A94" w:rsidRPr="00CC0A94" w:rsidRDefault="00CC0A94">
            <w:pPr>
              <w:jc w:val="both"/>
              <w:rPr>
                <w:ins w:id="9049" w:author="Author"/>
                <w:del w:id="9050" w:author="Author"/>
                <w:rFonts w:ascii="Times New Roman" w:eastAsia="Times New Roman" w:hAnsi="Times New Roman" w:cs="Times New Roman"/>
                <w:sz w:val="20"/>
                <w:szCs w:val="20"/>
                <w:lang w:val="en-GB"/>
                <w:rPrChange w:id="9051" w:author="Author">
                  <w:rPr>
                    <w:ins w:id="9052" w:author="Author"/>
                    <w:del w:id="9053" w:author="Author"/>
                    <w:rFonts w:ascii="Times New Roman" w:eastAsia="Times New Roman" w:hAnsi="Times New Roman" w:cs="Times New Roman"/>
                    <w:color w:val="000000" w:themeColor="text1"/>
                    <w:sz w:val="20"/>
                    <w:szCs w:val="20"/>
                    <w:lang w:val="en-GB"/>
                  </w:rPr>
                </w:rPrChange>
              </w:rPr>
            </w:pPr>
          </w:p>
          <w:p w14:paraId="7FE1BF5D" w14:textId="77777777" w:rsidR="00CC0A94" w:rsidRPr="00CC0A94" w:rsidRDefault="006C1571">
            <w:pPr>
              <w:jc w:val="both"/>
              <w:rPr>
                <w:ins w:id="9054" w:author="Author"/>
                <w:del w:id="9055" w:author="Author"/>
                <w:rFonts w:ascii="Times New Roman" w:eastAsia="Times New Roman" w:hAnsi="Times New Roman" w:cs="Times New Roman"/>
                <w:i/>
                <w:iCs/>
                <w:sz w:val="20"/>
                <w:szCs w:val="20"/>
                <w:lang w:val="en-GB"/>
                <w:rPrChange w:id="9056" w:author="Author">
                  <w:rPr>
                    <w:ins w:id="9057" w:author="Author"/>
                    <w:del w:id="9058" w:author="Author"/>
                    <w:rFonts w:ascii="Times New Roman" w:eastAsia="Times New Roman" w:hAnsi="Times New Roman" w:cs="Times New Roman"/>
                    <w:b/>
                    <w:bCs/>
                    <w:color w:val="000000" w:themeColor="text1"/>
                    <w:sz w:val="20"/>
                    <w:szCs w:val="20"/>
                    <w:lang w:val="en-GB"/>
                  </w:rPr>
                </w:rPrChange>
              </w:rPr>
            </w:pPr>
            <w:ins w:id="9059" w:author="Author">
              <w:del w:id="9060" w:author="Author">
                <w:r>
                  <w:rPr>
                    <w:rFonts w:ascii="Times New Roman" w:eastAsia="Times New Roman" w:hAnsi="Times New Roman" w:cs="Times New Roman"/>
                    <w:i/>
                    <w:iCs/>
                    <w:sz w:val="20"/>
                    <w:szCs w:val="20"/>
                    <w:lang w:val="en-GB"/>
                    <w:rPrChange w:id="9061" w:author="Author">
                      <w:rPr>
                        <w:rFonts w:ascii="Times New Roman" w:eastAsia="Times New Roman" w:hAnsi="Times New Roman" w:cs="Times New Roman"/>
                        <w:b/>
                        <w:bCs/>
                        <w:color w:val="000000" w:themeColor="text1"/>
                        <w:sz w:val="20"/>
                        <w:szCs w:val="20"/>
                        <w:lang w:val="en-GB"/>
                      </w:rPr>
                    </w:rPrChange>
                  </w:rPr>
                  <w:delText>Payments, Cash, Clearing, Settlement, Custody</w:delText>
                </w:r>
              </w:del>
            </w:ins>
          </w:p>
          <w:p w14:paraId="7FE1BF5E" w14:textId="77777777" w:rsidR="00CC0A94" w:rsidRPr="00CC0A94" w:rsidRDefault="006C1571">
            <w:pPr>
              <w:jc w:val="both"/>
              <w:rPr>
                <w:ins w:id="9062" w:author="Author"/>
                <w:del w:id="9063" w:author="Author"/>
                <w:rFonts w:ascii="Times New Roman" w:eastAsia="Times New Roman" w:hAnsi="Times New Roman" w:cs="Times New Roman"/>
                <w:sz w:val="20"/>
                <w:szCs w:val="20"/>
                <w:lang w:val="en-GB"/>
                <w:rPrChange w:id="9064" w:author="Author">
                  <w:rPr>
                    <w:ins w:id="9065" w:author="Author"/>
                    <w:del w:id="9066" w:author="Author"/>
                    <w:rFonts w:ascii="Times New Roman" w:eastAsia="Times New Roman" w:hAnsi="Times New Roman" w:cs="Times New Roman"/>
                    <w:color w:val="000000" w:themeColor="text1"/>
                    <w:sz w:val="20"/>
                    <w:szCs w:val="20"/>
                    <w:lang w:val="en-GB"/>
                  </w:rPr>
                </w:rPrChange>
              </w:rPr>
            </w:pPr>
            <w:ins w:id="9067" w:author="Author">
              <w:del w:id="9068" w:author="Author">
                <w:r>
                  <w:rPr>
                    <w:rFonts w:ascii="Times New Roman" w:eastAsia="Times New Roman" w:hAnsi="Times New Roman" w:cs="Times New Roman"/>
                    <w:sz w:val="20"/>
                    <w:szCs w:val="20"/>
                    <w:lang w:val="en-GB"/>
                    <w:rPrChange w:id="9069" w:author="Author">
                      <w:rPr>
                        <w:rFonts w:ascii="Times New Roman" w:eastAsia="Times New Roman" w:hAnsi="Times New Roman" w:cs="Times New Roman"/>
                        <w:color w:val="000000" w:themeColor="text1"/>
                        <w:sz w:val="20"/>
                        <w:szCs w:val="20"/>
                        <w:lang w:val="en-GB"/>
                      </w:rPr>
                    </w:rPrChange>
                  </w:rPr>
                  <w:delText xml:space="preserve">Buckets: L: ≤ 1 day; ML: (1-2 days]; MH: (2 days-1 week], H: &gt;1 week </w:delText>
                </w:r>
              </w:del>
            </w:ins>
          </w:p>
          <w:p w14:paraId="7FE1BF5F" w14:textId="77777777" w:rsidR="00CC0A94" w:rsidRPr="00CC0A94" w:rsidRDefault="00CC0A94">
            <w:pPr>
              <w:jc w:val="both"/>
              <w:rPr>
                <w:ins w:id="9070" w:author="Author"/>
                <w:del w:id="9071" w:author="Author"/>
                <w:rFonts w:ascii="Times New Roman" w:eastAsia="Times New Roman" w:hAnsi="Times New Roman" w:cs="Times New Roman"/>
                <w:sz w:val="20"/>
                <w:szCs w:val="20"/>
                <w:lang w:val="en-GB"/>
                <w:rPrChange w:id="9072" w:author="Author">
                  <w:rPr>
                    <w:ins w:id="9073" w:author="Author"/>
                    <w:del w:id="9074" w:author="Author"/>
                    <w:rFonts w:ascii="Times New Roman" w:eastAsia="Times New Roman" w:hAnsi="Times New Roman" w:cs="Times New Roman"/>
                    <w:color w:val="000000" w:themeColor="text1"/>
                    <w:sz w:val="20"/>
                    <w:szCs w:val="20"/>
                    <w:lang w:val="en-GB"/>
                  </w:rPr>
                </w:rPrChange>
              </w:rPr>
            </w:pPr>
          </w:p>
          <w:p w14:paraId="7FE1BF60" w14:textId="77777777" w:rsidR="00CC0A94" w:rsidRPr="00CC0A94" w:rsidRDefault="006C1571">
            <w:pPr>
              <w:jc w:val="both"/>
              <w:rPr>
                <w:ins w:id="9075" w:author="Author"/>
                <w:del w:id="9076" w:author="Author"/>
                <w:rFonts w:ascii="Times New Roman" w:eastAsia="Times New Roman" w:hAnsi="Times New Roman" w:cs="Times New Roman"/>
                <w:i/>
                <w:iCs/>
                <w:sz w:val="20"/>
                <w:szCs w:val="20"/>
                <w:lang w:val="en-GB"/>
                <w:rPrChange w:id="9077" w:author="Author">
                  <w:rPr>
                    <w:ins w:id="9078" w:author="Author"/>
                    <w:del w:id="9079" w:author="Author"/>
                    <w:rFonts w:ascii="Times New Roman" w:eastAsia="Times New Roman" w:hAnsi="Times New Roman" w:cs="Times New Roman"/>
                    <w:b/>
                    <w:bCs/>
                    <w:color w:val="000000" w:themeColor="text1"/>
                    <w:sz w:val="20"/>
                    <w:szCs w:val="20"/>
                    <w:lang w:val="en-GB"/>
                  </w:rPr>
                </w:rPrChange>
              </w:rPr>
            </w:pPr>
            <w:ins w:id="9080" w:author="Author">
              <w:del w:id="9081" w:author="Author">
                <w:r>
                  <w:rPr>
                    <w:rFonts w:ascii="Times New Roman" w:eastAsia="Times New Roman" w:hAnsi="Times New Roman" w:cs="Times New Roman"/>
                    <w:i/>
                    <w:iCs/>
                    <w:sz w:val="20"/>
                    <w:szCs w:val="20"/>
                    <w:lang w:val="en-GB"/>
                    <w:rPrChange w:id="9082" w:author="Author">
                      <w:rPr>
                        <w:rFonts w:ascii="Times New Roman" w:eastAsia="Times New Roman" w:hAnsi="Times New Roman" w:cs="Times New Roman"/>
                        <w:b/>
                        <w:bCs/>
                        <w:color w:val="000000" w:themeColor="text1"/>
                        <w:sz w:val="20"/>
                        <w:szCs w:val="20"/>
                        <w:lang w:val="en-GB"/>
                      </w:rPr>
                    </w:rPrChange>
                  </w:rPr>
                  <w:delText xml:space="preserve">Capital markets  </w:delText>
                </w:r>
              </w:del>
            </w:ins>
          </w:p>
          <w:p w14:paraId="7FE1BF61" w14:textId="77777777" w:rsidR="00CC0A94" w:rsidRPr="00CC0A94" w:rsidRDefault="006C1571">
            <w:pPr>
              <w:jc w:val="both"/>
              <w:rPr>
                <w:ins w:id="9083" w:author="Author"/>
                <w:del w:id="9084" w:author="Author"/>
                <w:rFonts w:ascii="Times New Roman" w:eastAsia="Times New Roman" w:hAnsi="Times New Roman" w:cs="Times New Roman"/>
                <w:sz w:val="20"/>
                <w:szCs w:val="20"/>
                <w:lang w:val="en-GB"/>
                <w:rPrChange w:id="9085" w:author="Author">
                  <w:rPr>
                    <w:ins w:id="9086" w:author="Author"/>
                    <w:del w:id="9087" w:author="Author"/>
                    <w:rFonts w:ascii="Times New Roman" w:eastAsia="Times New Roman" w:hAnsi="Times New Roman" w:cs="Times New Roman"/>
                    <w:color w:val="000000" w:themeColor="text1"/>
                    <w:sz w:val="20"/>
                    <w:szCs w:val="20"/>
                    <w:lang w:val="en-GB"/>
                  </w:rPr>
                </w:rPrChange>
              </w:rPr>
            </w:pPr>
            <w:ins w:id="9088" w:author="Author">
              <w:del w:id="9089" w:author="Author">
                <w:r>
                  <w:rPr>
                    <w:rFonts w:ascii="Times New Roman" w:eastAsia="Times New Roman" w:hAnsi="Times New Roman" w:cs="Times New Roman"/>
                    <w:sz w:val="20"/>
                    <w:szCs w:val="20"/>
                    <w:lang w:val="en-GB"/>
                    <w:rPrChange w:id="9090" w:author="Author">
                      <w:rPr>
                        <w:rFonts w:ascii="Times New Roman" w:eastAsia="Times New Roman" w:hAnsi="Times New Roman" w:cs="Times New Roman"/>
                        <w:color w:val="000000" w:themeColor="text1"/>
                        <w:sz w:val="20"/>
                        <w:szCs w:val="20"/>
                        <w:lang w:val="en-GB"/>
                      </w:rPr>
                    </w:rPrChange>
                  </w:rPr>
                  <w:delText xml:space="preserve">Buckets: L: &lt; 1 week; ML: [1 week-1 month]; MH: [1-6 months], H: &gt;6 months  </w:delText>
                </w:r>
              </w:del>
            </w:ins>
          </w:p>
          <w:p w14:paraId="7FE1BF62" w14:textId="77777777" w:rsidR="00CC0A94" w:rsidRPr="00CC0A94" w:rsidRDefault="00CC0A94">
            <w:pPr>
              <w:jc w:val="both"/>
              <w:rPr>
                <w:ins w:id="9091" w:author="Author"/>
                <w:del w:id="9092" w:author="Author"/>
                <w:rFonts w:ascii="Times New Roman" w:eastAsia="Times New Roman" w:hAnsi="Times New Roman" w:cs="Times New Roman"/>
                <w:sz w:val="20"/>
                <w:szCs w:val="20"/>
                <w:lang w:val="en-GB"/>
                <w:rPrChange w:id="9093" w:author="Author">
                  <w:rPr>
                    <w:ins w:id="9094" w:author="Author"/>
                    <w:del w:id="9095" w:author="Author"/>
                    <w:rFonts w:ascii="Times New Roman" w:eastAsia="Times New Roman" w:hAnsi="Times New Roman" w:cs="Times New Roman"/>
                    <w:color w:val="000000" w:themeColor="text1"/>
                    <w:sz w:val="20"/>
                    <w:szCs w:val="20"/>
                    <w:lang w:val="en-GB"/>
                  </w:rPr>
                </w:rPrChange>
              </w:rPr>
            </w:pPr>
          </w:p>
          <w:p w14:paraId="7FE1BF63" w14:textId="77777777" w:rsidR="00CC0A94" w:rsidRPr="00CC0A94" w:rsidRDefault="006C1571">
            <w:pPr>
              <w:jc w:val="both"/>
              <w:rPr>
                <w:ins w:id="9096" w:author="Author"/>
                <w:del w:id="9097" w:author="Author"/>
                <w:rFonts w:ascii="Times New Roman" w:eastAsia="Times New Roman" w:hAnsi="Times New Roman" w:cs="Times New Roman"/>
                <w:i/>
                <w:iCs/>
                <w:sz w:val="20"/>
                <w:szCs w:val="20"/>
                <w:lang w:val="en-GB"/>
                <w:rPrChange w:id="9098" w:author="Author">
                  <w:rPr>
                    <w:ins w:id="9099" w:author="Author"/>
                    <w:del w:id="9100" w:author="Author"/>
                    <w:rFonts w:ascii="Times New Roman" w:eastAsia="Times New Roman" w:hAnsi="Times New Roman" w:cs="Times New Roman"/>
                    <w:b/>
                    <w:bCs/>
                    <w:color w:val="000000" w:themeColor="text1"/>
                    <w:sz w:val="20"/>
                    <w:szCs w:val="20"/>
                    <w:lang w:val="en-GB"/>
                  </w:rPr>
                </w:rPrChange>
              </w:rPr>
            </w:pPr>
            <w:ins w:id="9101" w:author="Author">
              <w:del w:id="9102" w:author="Author">
                <w:r>
                  <w:rPr>
                    <w:rFonts w:ascii="Times New Roman" w:eastAsia="Times New Roman" w:hAnsi="Times New Roman" w:cs="Times New Roman"/>
                    <w:i/>
                    <w:iCs/>
                    <w:sz w:val="20"/>
                    <w:szCs w:val="20"/>
                    <w:lang w:val="en-GB"/>
                    <w:rPrChange w:id="9103" w:author="Author">
                      <w:rPr>
                        <w:rFonts w:ascii="Times New Roman" w:eastAsia="Times New Roman" w:hAnsi="Times New Roman" w:cs="Times New Roman"/>
                        <w:b/>
                        <w:bCs/>
                        <w:color w:val="000000" w:themeColor="text1"/>
                        <w:sz w:val="20"/>
                        <w:szCs w:val="20"/>
                        <w:lang w:val="en-GB"/>
                      </w:rPr>
                    </w:rPrChange>
                  </w:rPr>
                  <w:delText xml:space="preserve">Wholesale funding </w:delText>
                </w:r>
              </w:del>
            </w:ins>
          </w:p>
          <w:p w14:paraId="7FE1BF64" w14:textId="77777777" w:rsidR="00CC0A94" w:rsidRPr="00CC0A94" w:rsidRDefault="006C1571">
            <w:pPr>
              <w:pStyle w:val="TableParagraph"/>
              <w:jc w:val="both"/>
              <w:rPr>
                <w:del w:id="9104" w:author="Author"/>
                <w:rFonts w:ascii="Times New Roman" w:eastAsia="Times New Roman" w:hAnsi="Times New Roman" w:cs="Times New Roman"/>
                <w:sz w:val="20"/>
                <w:szCs w:val="20"/>
                <w:lang w:val="en-GB"/>
                <w:rPrChange w:id="9105" w:author="Author">
                  <w:rPr>
                    <w:del w:id="9106" w:author="Author"/>
                    <w:rFonts w:ascii="Times New Roman" w:eastAsia="Times New Roman" w:hAnsi="Times New Roman" w:cs="Times New Roman"/>
                    <w:color w:val="000000" w:themeColor="text1"/>
                    <w:sz w:val="20"/>
                    <w:szCs w:val="20"/>
                    <w:lang w:val="en-GB"/>
                  </w:rPr>
                </w:rPrChange>
              </w:rPr>
            </w:pPr>
            <w:ins w:id="9107" w:author="Author">
              <w:del w:id="9108" w:author="Author">
                <w:r>
                  <w:rPr>
                    <w:rFonts w:ascii="Times New Roman" w:eastAsia="Times New Roman" w:hAnsi="Times New Roman" w:cs="Times New Roman"/>
                    <w:sz w:val="20"/>
                    <w:szCs w:val="20"/>
                    <w:lang w:val="en-GB"/>
                    <w:rPrChange w:id="9109" w:author="Author">
                      <w:rPr>
                        <w:rFonts w:ascii="Times New Roman" w:eastAsia="Times New Roman" w:hAnsi="Times New Roman" w:cs="Times New Roman"/>
                        <w:color w:val="000000" w:themeColor="text1"/>
                        <w:sz w:val="20"/>
                        <w:szCs w:val="20"/>
                        <w:lang w:val="en-GB"/>
                      </w:rPr>
                    </w:rPrChange>
                  </w:rPr>
                  <w:delText>Buckets: L: ≤ 1 day; ML: (1 day-1 week]; MH: [1 week- 1month], H: &gt;1 month</w:delText>
                </w:r>
              </w:del>
            </w:ins>
          </w:p>
        </w:tc>
      </w:tr>
      <w:tr w:rsidR="00CC0A94" w14:paraId="7FE1BF6F" w14:textId="77777777">
        <w:trPr>
          <w:ins w:id="9110" w:author="Author"/>
          <w:del w:id="9111" w:author="Author"/>
        </w:trPr>
        <w:tc>
          <w:tcPr>
            <w:tcW w:w="1080" w:type="dxa"/>
            <w:tcBorders>
              <w:top w:val="single" w:sz="4" w:space="0" w:color="1A171C"/>
              <w:left w:val="nil"/>
              <w:bottom w:val="single" w:sz="4" w:space="0" w:color="1A171C"/>
              <w:right w:val="single" w:sz="4" w:space="0" w:color="1A171C"/>
            </w:tcBorders>
            <w:vAlign w:val="center"/>
          </w:tcPr>
          <w:p w14:paraId="7FE1BF66" w14:textId="77777777" w:rsidR="00CC0A94" w:rsidRDefault="006C1571">
            <w:pPr>
              <w:pStyle w:val="TableParagraph"/>
              <w:jc w:val="both"/>
              <w:rPr>
                <w:del w:id="9112" w:author="Author"/>
                <w:rFonts w:ascii="Times New Roman" w:eastAsia="Cambria" w:hAnsi="Times New Roman" w:cs="Times New Roman"/>
                <w:color w:val="000000" w:themeColor="text1"/>
                <w:sz w:val="20"/>
                <w:szCs w:val="20"/>
                <w:lang w:val="en-GB"/>
              </w:rPr>
            </w:pPr>
            <w:ins w:id="9113" w:author="Author">
              <w:del w:id="9114" w:author="Author">
                <w:r>
                  <w:rPr>
                    <w:rFonts w:ascii="Times New Roman" w:eastAsia="Cambria" w:hAnsi="Times New Roman" w:cs="Times New Roman"/>
                    <w:color w:val="000000" w:themeColor="text1"/>
                    <w:sz w:val="20"/>
                    <w:szCs w:val="20"/>
                    <w:lang w:val="en-GB"/>
                  </w:rPr>
                  <w:delText>012010</w:delText>
                </w:r>
              </w:del>
            </w:ins>
          </w:p>
        </w:tc>
        <w:tc>
          <w:tcPr>
            <w:tcW w:w="8003" w:type="dxa"/>
            <w:tcBorders>
              <w:top w:val="single" w:sz="4" w:space="0" w:color="1A171C"/>
              <w:left w:val="single" w:sz="4" w:space="0" w:color="1A171C"/>
              <w:bottom w:val="single" w:sz="4" w:space="0" w:color="1A171C"/>
              <w:right w:val="nil"/>
            </w:tcBorders>
          </w:tcPr>
          <w:p w14:paraId="7FE1BF67" w14:textId="77777777" w:rsidR="00CC0A94" w:rsidRDefault="006C1571">
            <w:pPr>
              <w:jc w:val="both"/>
              <w:rPr>
                <w:ins w:id="9115" w:author="Author"/>
                <w:del w:id="9116" w:author="Author"/>
                <w:rFonts w:ascii="Times New Roman" w:eastAsia="Times New Roman" w:hAnsi="Times New Roman" w:cs="Times New Roman"/>
                <w:b/>
                <w:bCs/>
                <w:color w:val="000000" w:themeColor="text1"/>
                <w:sz w:val="20"/>
                <w:szCs w:val="20"/>
                <w:lang w:val="en-GB"/>
              </w:rPr>
            </w:pPr>
            <w:ins w:id="9117" w:author="Author">
              <w:del w:id="9118" w:author="Author">
                <w:r>
                  <w:rPr>
                    <w:rFonts w:ascii="Times New Roman" w:eastAsia="Times New Roman" w:hAnsi="Times New Roman" w:cs="Times New Roman"/>
                    <w:b/>
                    <w:bCs/>
                    <w:color w:val="000000" w:themeColor="text1"/>
                    <w:sz w:val="20"/>
                    <w:szCs w:val="20"/>
                    <w:lang w:val="en-GB"/>
                  </w:rPr>
                  <w:delText>Legal barriers to entry or expansion</w:delText>
                </w:r>
              </w:del>
            </w:ins>
          </w:p>
          <w:p w14:paraId="7FE1BF68" w14:textId="77777777" w:rsidR="00CC0A94" w:rsidRDefault="00CC0A94">
            <w:pPr>
              <w:jc w:val="both"/>
              <w:rPr>
                <w:ins w:id="9119" w:author="Author"/>
                <w:del w:id="9120" w:author="Author"/>
                <w:rFonts w:ascii="Times New Roman" w:eastAsia="Times New Roman" w:hAnsi="Times New Roman" w:cs="Times New Roman"/>
                <w:b/>
                <w:bCs/>
                <w:color w:val="000000" w:themeColor="text1"/>
                <w:sz w:val="20"/>
                <w:szCs w:val="20"/>
                <w:lang w:val="en-GB"/>
              </w:rPr>
            </w:pPr>
          </w:p>
          <w:p w14:paraId="7FE1BF69" w14:textId="77777777" w:rsidR="00CC0A94" w:rsidRDefault="006C1571">
            <w:pPr>
              <w:jc w:val="both"/>
              <w:rPr>
                <w:ins w:id="9121" w:author="Author"/>
                <w:del w:id="9122" w:author="Author"/>
                <w:rFonts w:ascii="Times New Roman" w:eastAsia="Times New Roman" w:hAnsi="Times New Roman" w:cs="Times New Roman"/>
                <w:color w:val="000000" w:themeColor="text1"/>
                <w:sz w:val="20"/>
                <w:szCs w:val="20"/>
                <w:lang w:val="en-GB"/>
              </w:rPr>
            </w:pPr>
            <w:ins w:id="9123" w:author="Author">
              <w:del w:id="9124" w:author="Author">
                <w:r>
                  <w:rPr>
                    <w:rFonts w:ascii="Times New Roman" w:eastAsia="Times New Roman" w:hAnsi="Times New Roman" w:cs="Times New Roman"/>
                    <w:color w:val="000000" w:themeColor="text1"/>
                    <w:sz w:val="20"/>
                    <w:szCs w:val="20"/>
                    <w:lang w:val="en-GB"/>
                  </w:rPr>
                  <w:delText xml:space="preserve">Legal barriers for competitors to offer the service. Legal requirements for performing the </w:delText>
                </w:r>
              </w:del>
            </w:ins>
          </w:p>
          <w:p w14:paraId="7FE1BF6A" w14:textId="77777777" w:rsidR="00CC0A94" w:rsidRDefault="006C1571">
            <w:pPr>
              <w:jc w:val="both"/>
              <w:rPr>
                <w:ins w:id="9125" w:author="Author"/>
                <w:del w:id="9126" w:author="Author"/>
                <w:rFonts w:ascii="Times New Roman" w:eastAsia="Times New Roman" w:hAnsi="Times New Roman" w:cs="Times New Roman"/>
                <w:color w:val="000000" w:themeColor="text1"/>
                <w:sz w:val="20"/>
                <w:szCs w:val="20"/>
                <w:lang w:val="en-GB"/>
              </w:rPr>
            </w:pPr>
            <w:ins w:id="9127" w:author="Author">
              <w:del w:id="9128" w:author="Author">
                <w:r>
                  <w:rPr>
                    <w:rFonts w:ascii="Times New Roman" w:eastAsia="Times New Roman" w:hAnsi="Times New Roman" w:cs="Times New Roman"/>
                    <w:color w:val="000000" w:themeColor="text1"/>
                    <w:sz w:val="20"/>
                    <w:szCs w:val="20"/>
                    <w:lang w:val="en-GB"/>
                  </w:rPr>
                  <w:delText xml:space="preserve">business of credit institutions (e.g. banking licences or capital requirements) should not </w:delText>
                </w:r>
              </w:del>
            </w:ins>
          </w:p>
          <w:p w14:paraId="7FE1BF6B" w14:textId="77777777" w:rsidR="00CC0A94" w:rsidRDefault="006C1571">
            <w:pPr>
              <w:jc w:val="both"/>
              <w:rPr>
                <w:ins w:id="9129" w:author="Author"/>
                <w:del w:id="9130" w:author="Author"/>
                <w:rFonts w:ascii="Times New Roman" w:eastAsia="Times New Roman" w:hAnsi="Times New Roman" w:cs="Times New Roman"/>
                <w:color w:val="000000" w:themeColor="text1"/>
                <w:sz w:val="20"/>
                <w:szCs w:val="20"/>
                <w:lang w:val="en-GB"/>
              </w:rPr>
            </w:pPr>
            <w:ins w:id="9131" w:author="Author">
              <w:del w:id="9132" w:author="Author">
                <w:r>
                  <w:rPr>
                    <w:rFonts w:ascii="Times New Roman" w:eastAsia="Times New Roman" w:hAnsi="Times New Roman" w:cs="Times New Roman"/>
                    <w:color w:val="000000" w:themeColor="text1"/>
                    <w:sz w:val="20"/>
                    <w:szCs w:val="20"/>
                    <w:lang w:val="en-GB"/>
                  </w:rPr>
                  <w:delText xml:space="preserve">be considered as unsurmountable barriers in the presence of alternative providers. This </w:delText>
                </w:r>
              </w:del>
            </w:ins>
          </w:p>
          <w:p w14:paraId="7FE1BF6C" w14:textId="77777777" w:rsidR="00CC0A94" w:rsidRDefault="006C1571">
            <w:pPr>
              <w:jc w:val="both"/>
              <w:rPr>
                <w:ins w:id="9133" w:author="Author"/>
                <w:del w:id="9134" w:author="Author"/>
                <w:rFonts w:ascii="Times New Roman" w:eastAsia="Times New Roman" w:hAnsi="Times New Roman" w:cs="Times New Roman"/>
                <w:color w:val="000000" w:themeColor="text1"/>
                <w:sz w:val="20"/>
                <w:szCs w:val="20"/>
                <w:lang w:val="en-GB"/>
              </w:rPr>
            </w:pPr>
            <w:ins w:id="9135" w:author="Author">
              <w:del w:id="9136" w:author="Author">
                <w:r>
                  <w:rPr>
                    <w:rFonts w:ascii="Times New Roman" w:eastAsia="Times New Roman" w:hAnsi="Times New Roman" w:cs="Times New Roman"/>
                    <w:color w:val="000000" w:themeColor="text1"/>
                    <w:sz w:val="20"/>
                    <w:szCs w:val="20"/>
                    <w:lang w:val="en-GB"/>
                  </w:rPr>
                  <w:delText xml:space="preserve">indicator has to be reported in buckets, which are the same for each sub-function: L: no </w:delText>
                </w:r>
              </w:del>
            </w:ins>
          </w:p>
          <w:p w14:paraId="7FE1BF6D" w14:textId="77777777" w:rsidR="00CC0A94" w:rsidRDefault="006C1571">
            <w:pPr>
              <w:jc w:val="both"/>
              <w:rPr>
                <w:ins w:id="9137" w:author="Author"/>
                <w:del w:id="9138" w:author="Author"/>
                <w:rFonts w:ascii="Times New Roman" w:eastAsia="Times New Roman" w:hAnsi="Times New Roman" w:cs="Times New Roman"/>
                <w:color w:val="000000" w:themeColor="text1"/>
                <w:sz w:val="20"/>
                <w:szCs w:val="20"/>
                <w:lang w:val="en-GB"/>
              </w:rPr>
            </w:pPr>
            <w:ins w:id="9139" w:author="Author">
              <w:del w:id="9140" w:author="Author">
                <w:r>
                  <w:rPr>
                    <w:rFonts w:ascii="Times New Roman" w:eastAsia="Times New Roman" w:hAnsi="Times New Roman" w:cs="Times New Roman"/>
                    <w:color w:val="000000" w:themeColor="text1"/>
                    <w:sz w:val="20"/>
                    <w:szCs w:val="20"/>
                    <w:lang w:val="en-GB"/>
                  </w:rPr>
                  <w:delText xml:space="preserve">major barriers, ML: some barriers, MH: substantial (but surmountable) barriers, H: critical </w:delText>
                </w:r>
              </w:del>
            </w:ins>
          </w:p>
          <w:p w14:paraId="7FE1BF6E" w14:textId="77777777" w:rsidR="00CC0A94" w:rsidRDefault="006C1571">
            <w:pPr>
              <w:pStyle w:val="TableParagraph"/>
              <w:jc w:val="both"/>
              <w:rPr>
                <w:del w:id="9141" w:author="Author"/>
                <w:rFonts w:ascii="Times New Roman" w:eastAsia="Times New Roman" w:hAnsi="Times New Roman" w:cs="Times New Roman"/>
                <w:color w:val="000000" w:themeColor="text1"/>
                <w:sz w:val="20"/>
                <w:szCs w:val="20"/>
                <w:lang w:val="en-GB"/>
              </w:rPr>
            </w:pPr>
            <w:ins w:id="9142" w:author="Author">
              <w:del w:id="9143" w:author="Author">
                <w:r>
                  <w:rPr>
                    <w:rFonts w:ascii="Times New Roman" w:eastAsia="Times New Roman" w:hAnsi="Times New Roman" w:cs="Times New Roman"/>
                    <w:color w:val="000000" w:themeColor="text1"/>
                    <w:sz w:val="20"/>
                    <w:szCs w:val="20"/>
                    <w:lang w:val="en-GB"/>
                  </w:rPr>
                  <w:delText>(difficult to surmount) barriers.</w:delText>
                </w:r>
              </w:del>
            </w:ins>
          </w:p>
        </w:tc>
      </w:tr>
      <w:tr w:rsidR="00CC0A94" w14:paraId="7FE1BF7B" w14:textId="77777777">
        <w:trPr>
          <w:ins w:id="9144" w:author="Author"/>
          <w:del w:id="9145" w:author="Author"/>
        </w:trPr>
        <w:tc>
          <w:tcPr>
            <w:tcW w:w="1080" w:type="dxa"/>
            <w:tcBorders>
              <w:top w:val="single" w:sz="4" w:space="0" w:color="1A171C"/>
              <w:left w:val="nil"/>
              <w:bottom w:val="single" w:sz="4" w:space="0" w:color="1A171C"/>
              <w:right w:val="single" w:sz="4" w:space="0" w:color="1A171C"/>
            </w:tcBorders>
            <w:vAlign w:val="center"/>
          </w:tcPr>
          <w:p w14:paraId="7FE1BF70" w14:textId="77777777" w:rsidR="00CC0A94" w:rsidRDefault="006C1571">
            <w:pPr>
              <w:pStyle w:val="TableParagraph"/>
              <w:jc w:val="both"/>
              <w:rPr>
                <w:del w:id="9146" w:author="Author"/>
                <w:rFonts w:ascii="Times New Roman" w:eastAsia="Cambria" w:hAnsi="Times New Roman" w:cs="Times New Roman"/>
                <w:color w:val="000000" w:themeColor="text1"/>
                <w:sz w:val="20"/>
                <w:szCs w:val="20"/>
                <w:lang w:val="en-GB"/>
              </w:rPr>
            </w:pPr>
            <w:ins w:id="9147" w:author="Author">
              <w:del w:id="9148" w:author="Author">
                <w:r>
                  <w:rPr>
                    <w:rFonts w:ascii="Times New Roman" w:eastAsia="Cambria" w:hAnsi="Times New Roman" w:cs="Times New Roman"/>
                    <w:color w:val="000000" w:themeColor="text1"/>
                    <w:sz w:val="20"/>
                    <w:szCs w:val="20"/>
                    <w:lang w:val="en-GB"/>
                  </w:rPr>
                  <w:delText>01205</w:delText>
                </w:r>
              </w:del>
            </w:ins>
          </w:p>
        </w:tc>
        <w:tc>
          <w:tcPr>
            <w:tcW w:w="8003" w:type="dxa"/>
            <w:tcBorders>
              <w:top w:val="single" w:sz="4" w:space="0" w:color="1A171C"/>
              <w:left w:val="single" w:sz="4" w:space="0" w:color="1A171C"/>
              <w:bottom w:val="single" w:sz="4" w:space="0" w:color="1A171C"/>
              <w:right w:val="nil"/>
            </w:tcBorders>
          </w:tcPr>
          <w:p w14:paraId="7FE1BF71" w14:textId="77777777" w:rsidR="00CC0A94" w:rsidRDefault="006C1571">
            <w:pPr>
              <w:jc w:val="both"/>
              <w:rPr>
                <w:ins w:id="9149" w:author="Author"/>
                <w:del w:id="9150" w:author="Author"/>
                <w:rFonts w:ascii="Times New Roman" w:eastAsia="Times New Roman" w:hAnsi="Times New Roman" w:cs="Times New Roman"/>
                <w:b/>
                <w:bCs/>
                <w:color w:val="000000" w:themeColor="text1"/>
                <w:sz w:val="20"/>
                <w:szCs w:val="20"/>
                <w:lang w:val="en-GB"/>
              </w:rPr>
            </w:pPr>
            <w:ins w:id="9151" w:author="Author">
              <w:del w:id="9152" w:author="Author">
                <w:r>
                  <w:rPr>
                    <w:rFonts w:ascii="Times New Roman" w:eastAsia="Times New Roman" w:hAnsi="Times New Roman" w:cs="Times New Roman"/>
                    <w:b/>
                    <w:bCs/>
                    <w:color w:val="000000" w:themeColor="text1"/>
                    <w:sz w:val="20"/>
                    <w:szCs w:val="20"/>
                    <w:lang w:val="en-GB"/>
                  </w:rPr>
                  <w:delText>Operational requirements to entry or expansion</w:delText>
                </w:r>
              </w:del>
            </w:ins>
          </w:p>
          <w:p w14:paraId="7FE1BF72" w14:textId="77777777" w:rsidR="00CC0A94" w:rsidRDefault="00CC0A94">
            <w:pPr>
              <w:jc w:val="both"/>
              <w:rPr>
                <w:ins w:id="9153" w:author="Author"/>
                <w:del w:id="9154" w:author="Author"/>
                <w:rFonts w:ascii="Times New Roman" w:eastAsia="Times New Roman" w:hAnsi="Times New Roman" w:cs="Times New Roman"/>
                <w:b/>
                <w:bCs/>
                <w:color w:val="000000" w:themeColor="text1"/>
                <w:sz w:val="20"/>
                <w:szCs w:val="20"/>
                <w:lang w:val="en-GB"/>
              </w:rPr>
            </w:pPr>
          </w:p>
          <w:p w14:paraId="7FE1BF73" w14:textId="77777777" w:rsidR="00CC0A94" w:rsidRDefault="006C1571">
            <w:pPr>
              <w:jc w:val="both"/>
              <w:rPr>
                <w:ins w:id="9155" w:author="Author"/>
                <w:del w:id="9156" w:author="Author"/>
                <w:rFonts w:ascii="Times New Roman" w:eastAsia="Times New Roman" w:hAnsi="Times New Roman" w:cs="Times New Roman"/>
                <w:color w:val="000000" w:themeColor="text1"/>
                <w:sz w:val="20"/>
                <w:szCs w:val="20"/>
                <w:lang w:val="en-GB"/>
              </w:rPr>
            </w:pPr>
            <w:ins w:id="9157" w:author="Author">
              <w:del w:id="9158" w:author="Author">
                <w:r>
                  <w:rPr>
                    <w:rFonts w:ascii="Times New Roman" w:eastAsia="Times New Roman" w:hAnsi="Times New Roman" w:cs="Times New Roman"/>
                    <w:color w:val="000000" w:themeColor="text1"/>
                    <w:sz w:val="20"/>
                    <w:szCs w:val="20"/>
                    <w:lang w:val="en-GB"/>
                  </w:rPr>
                  <w:delText xml:space="preserve">Organisational, technical, and infrastructural requirements for competitors to offer the </w:delText>
                </w:r>
              </w:del>
            </w:ins>
          </w:p>
          <w:p w14:paraId="7FE1BF74" w14:textId="77777777" w:rsidR="00CC0A94" w:rsidRDefault="006C1571">
            <w:pPr>
              <w:jc w:val="both"/>
              <w:rPr>
                <w:ins w:id="9159" w:author="Author"/>
                <w:del w:id="9160" w:author="Author"/>
                <w:rFonts w:ascii="Times New Roman" w:eastAsia="Times New Roman" w:hAnsi="Times New Roman" w:cs="Times New Roman"/>
                <w:color w:val="000000" w:themeColor="text1"/>
                <w:sz w:val="20"/>
                <w:szCs w:val="20"/>
                <w:lang w:val="en-GB"/>
              </w:rPr>
            </w:pPr>
            <w:ins w:id="9161" w:author="Author">
              <w:del w:id="9162" w:author="Author">
                <w:r>
                  <w:rPr>
                    <w:rFonts w:ascii="Times New Roman" w:eastAsia="Times New Roman" w:hAnsi="Times New Roman" w:cs="Times New Roman"/>
                    <w:color w:val="000000" w:themeColor="text1"/>
                    <w:sz w:val="20"/>
                    <w:szCs w:val="20"/>
                    <w:lang w:val="en-GB"/>
                  </w:rPr>
                  <w:delText xml:space="preserve">service. Offering the services related to the (sub-)function requires providers to invest in </w:delText>
                </w:r>
              </w:del>
            </w:ins>
          </w:p>
          <w:p w14:paraId="7FE1BF75" w14:textId="77777777" w:rsidR="00CC0A94" w:rsidRDefault="006C1571">
            <w:pPr>
              <w:jc w:val="both"/>
              <w:rPr>
                <w:ins w:id="9163" w:author="Author"/>
                <w:del w:id="9164" w:author="Author"/>
                <w:rFonts w:ascii="Times New Roman" w:eastAsia="Times New Roman" w:hAnsi="Times New Roman" w:cs="Times New Roman"/>
                <w:color w:val="000000" w:themeColor="text1"/>
                <w:sz w:val="20"/>
                <w:szCs w:val="20"/>
                <w:lang w:val="en-GB"/>
              </w:rPr>
            </w:pPr>
            <w:ins w:id="9165" w:author="Author">
              <w:del w:id="9166" w:author="Author">
                <w:r>
                  <w:rPr>
                    <w:rFonts w:ascii="Times New Roman" w:eastAsia="Times New Roman" w:hAnsi="Times New Roman" w:cs="Times New Roman"/>
                    <w:color w:val="000000" w:themeColor="text1"/>
                    <w:sz w:val="20"/>
                    <w:szCs w:val="20"/>
                    <w:lang w:val="en-GB"/>
                  </w:rPr>
                  <w:delText xml:space="preserve">(new or additional) infrastructure -or to modify their organizations. Please also assess the </w:delText>
                </w:r>
              </w:del>
            </w:ins>
          </w:p>
          <w:p w14:paraId="7FE1BF76" w14:textId="77777777" w:rsidR="00CC0A94" w:rsidRDefault="006C1571">
            <w:pPr>
              <w:jc w:val="both"/>
              <w:rPr>
                <w:ins w:id="9167" w:author="Author"/>
                <w:del w:id="9168" w:author="Author"/>
                <w:rFonts w:ascii="Times New Roman" w:eastAsia="Times New Roman" w:hAnsi="Times New Roman" w:cs="Times New Roman"/>
                <w:color w:val="000000" w:themeColor="text1"/>
                <w:sz w:val="20"/>
                <w:szCs w:val="20"/>
                <w:lang w:val="en-GB"/>
              </w:rPr>
            </w:pPr>
            <w:ins w:id="9169" w:author="Author">
              <w:del w:id="9170" w:author="Author">
                <w:r>
                  <w:rPr>
                    <w:rFonts w:ascii="Times New Roman" w:eastAsia="Times New Roman" w:hAnsi="Times New Roman" w:cs="Times New Roman"/>
                    <w:color w:val="000000" w:themeColor="text1"/>
                    <w:sz w:val="20"/>
                    <w:szCs w:val="20"/>
                    <w:lang w:val="en-GB"/>
                  </w:rPr>
                  <w:delText xml:space="preserve">ability of the market to absorb the given business, in terms for example of capital requirements. For lending, take into account the associated RWAs (reported in Q.17). This </w:delText>
                </w:r>
              </w:del>
            </w:ins>
          </w:p>
          <w:p w14:paraId="7FE1BF77" w14:textId="77777777" w:rsidR="00CC0A94" w:rsidRDefault="006C1571">
            <w:pPr>
              <w:jc w:val="both"/>
              <w:rPr>
                <w:ins w:id="9171" w:author="Author"/>
                <w:del w:id="9172" w:author="Author"/>
                <w:rFonts w:ascii="Times New Roman" w:eastAsia="Times New Roman" w:hAnsi="Times New Roman" w:cs="Times New Roman"/>
                <w:color w:val="000000" w:themeColor="text1"/>
                <w:sz w:val="20"/>
                <w:szCs w:val="20"/>
                <w:lang w:val="en-GB"/>
              </w:rPr>
            </w:pPr>
            <w:ins w:id="9173" w:author="Author">
              <w:del w:id="9174" w:author="Author">
                <w:r>
                  <w:rPr>
                    <w:rFonts w:ascii="Times New Roman" w:eastAsia="Times New Roman" w:hAnsi="Times New Roman" w:cs="Times New Roman"/>
                    <w:color w:val="000000" w:themeColor="text1"/>
                    <w:sz w:val="20"/>
                    <w:szCs w:val="20"/>
                    <w:lang w:val="en-GB"/>
                  </w:rPr>
                  <w:delText xml:space="preserve">indicator has to be reported in buckets, which are the same for each sub-function: L: no </w:delText>
                </w:r>
              </w:del>
            </w:ins>
          </w:p>
          <w:p w14:paraId="7FE1BF78" w14:textId="77777777" w:rsidR="00CC0A94" w:rsidRDefault="006C1571">
            <w:pPr>
              <w:jc w:val="both"/>
              <w:rPr>
                <w:ins w:id="9175" w:author="Author"/>
                <w:del w:id="9176" w:author="Author"/>
                <w:rFonts w:ascii="Times New Roman" w:eastAsia="Times New Roman" w:hAnsi="Times New Roman" w:cs="Times New Roman"/>
                <w:color w:val="000000" w:themeColor="text1"/>
                <w:sz w:val="20"/>
                <w:szCs w:val="20"/>
                <w:lang w:val="en-GB"/>
              </w:rPr>
            </w:pPr>
            <w:ins w:id="9177" w:author="Author">
              <w:del w:id="9178" w:author="Author">
                <w:r>
                  <w:rPr>
                    <w:rFonts w:ascii="Times New Roman" w:eastAsia="Times New Roman" w:hAnsi="Times New Roman" w:cs="Times New Roman"/>
                    <w:color w:val="000000" w:themeColor="text1"/>
                    <w:sz w:val="20"/>
                    <w:szCs w:val="20"/>
                    <w:lang w:val="en-GB"/>
                  </w:rPr>
                  <w:delText xml:space="preserve">major requirements, ML: some requirements, MH: substantial (but surmountable) </w:delText>
                </w:r>
              </w:del>
            </w:ins>
          </w:p>
          <w:p w14:paraId="7FE1BF79" w14:textId="77777777" w:rsidR="00CC0A94" w:rsidRDefault="006C1571">
            <w:pPr>
              <w:jc w:val="both"/>
              <w:rPr>
                <w:ins w:id="9179" w:author="Author"/>
                <w:del w:id="9180" w:author="Author"/>
                <w:rFonts w:ascii="Times New Roman" w:eastAsia="Times New Roman" w:hAnsi="Times New Roman" w:cs="Times New Roman"/>
                <w:color w:val="000000" w:themeColor="text1"/>
                <w:sz w:val="20"/>
                <w:szCs w:val="20"/>
                <w:lang w:val="en-GB"/>
              </w:rPr>
            </w:pPr>
            <w:ins w:id="9181" w:author="Author">
              <w:del w:id="9182" w:author="Author">
                <w:r>
                  <w:rPr>
                    <w:rFonts w:ascii="Times New Roman" w:eastAsia="Times New Roman" w:hAnsi="Times New Roman" w:cs="Times New Roman"/>
                    <w:color w:val="000000" w:themeColor="text1"/>
                    <w:sz w:val="20"/>
                    <w:szCs w:val="20"/>
                    <w:lang w:val="en-GB"/>
                  </w:rPr>
                  <w:delText>requirements, H: critical (difficult to surmount) requirements.</w:delText>
                </w:r>
              </w:del>
            </w:ins>
          </w:p>
          <w:p w14:paraId="7FE1BF7A" w14:textId="77777777" w:rsidR="00CC0A94" w:rsidRDefault="00CC0A94">
            <w:pPr>
              <w:pStyle w:val="TableParagraph"/>
              <w:jc w:val="both"/>
              <w:rPr>
                <w:del w:id="9183" w:author="Author"/>
                <w:rFonts w:ascii="Times New Roman" w:eastAsia="Times New Roman" w:hAnsi="Times New Roman" w:cs="Times New Roman"/>
                <w:b/>
                <w:bCs/>
                <w:color w:val="000000" w:themeColor="text1"/>
                <w:sz w:val="20"/>
                <w:szCs w:val="20"/>
                <w:lang w:val="en-GB"/>
              </w:rPr>
            </w:pPr>
          </w:p>
        </w:tc>
      </w:tr>
      <w:tr w:rsidR="00CC0A94" w14:paraId="7FE1BF86" w14:textId="77777777">
        <w:trPr>
          <w:ins w:id="9184" w:author="Author"/>
          <w:del w:id="9185" w:author="Author"/>
        </w:trPr>
        <w:tc>
          <w:tcPr>
            <w:tcW w:w="1080" w:type="dxa"/>
            <w:tcBorders>
              <w:top w:val="single" w:sz="4" w:space="0" w:color="1A171C"/>
              <w:left w:val="nil"/>
              <w:bottom w:val="single" w:sz="4" w:space="0" w:color="1A171C"/>
              <w:right w:val="single" w:sz="4" w:space="0" w:color="1A171C"/>
            </w:tcBorders>
            <w:vAlign w:val="center"/>
          </w:tcPr>
          <w:p w14:paraId="7FE1BF7C" w14:textId="77777777" w:rsidR="00CC0A94" w:rsidRDefault="00CC0A94">
            <w:pPr>
              <w:pStyle w:val="TableParagraph"/>
              <w:jc w:val="both"/>
              <w:rPr>
                <w:ins w:id="9186" w:author="Author"/>
                <w:del w:id="9187"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7FE1BF7D" w14:textId="77777777" w:rsidR="00CC0A94" w:rsidRDefault="006C1571">
            <w:pPr>
              <w:jc w:val="both"/>
              <w:rPr>
                <w:ins w:id="9188" w:author="Author"/>
                <w:del w:id="9189" w:author="Author"/>
                <w:rFonts w:ascii="Times New Roman" w:eastAsia="Times New Roman" w:hAnsi="Times New Roman" w:cs="Times New Roman"/>
                <w:b/>
                <w:bCs/>
                <w:color w:val="000000" w:themeColor="text1"/>
                <w:sz w:val="20"/>
                <w:szCs w:val="20"/>
                <w:lang w:val="en-GB"/>
              </w:rPr>
            </w:pPr>
            <w:ins w:id="9190" w:author="Author">
              <w:del w:id="9191" w:author="Author">
                <w:r>
                  <w:rPr>
                    <w:rFonts w:ascii="Times New Roman" w:eastAsia="Times New Roman" w:hAnsi="Times New Roman" w:cs="Times New Roman"/>
                    <w:b/>
                    <w:bCs/>
                    <w:color w:val="000000" w:themeColor="text1"/>
                    <w:sz w:val="20"/>
                    <w:szCs w:val="20"/>
                    <w:lang w:val="en-GB"/>
                  </w:rPr>
                  <w:delText>Onboarding capacity</w:delText>
                </w:r>
              </w:del>
            </w:ins>
          </w:p>
          <w:p w14:paraId="7FE1BF7E" w14:textId="77777777" w:rsidR="00CC0A94" w:rsidRDefault="006C1571">
            <w:pPr>
              <w:jc w:val="both"/>
              <w:rPr>
                <w:ins w:id="9192" w:author="Author"/>
                <w:del w:id="9193" w:author="Author"/>
                <w:rFonts w:ascii="Times New Roman" w:eastAsia="Times New Roman" w:hAnsi="Times New Roman" w:cs="Times New Roman"/>
                <w:color w:val="000000" w:themeColor="text1"/>
                <w:sz w:val="20"/>
                <w:szCs w:val="20"/>
                <w:lang w:val="en-GB"/>
              </w:rPr>
            </w:pPr>
            <w:ins w:id="9194" w:author="Author">
              <w:del w:id="9195" w:author="Author">
                <w:r>
                  <w:rPr>
                    <w:rFonts w:ascii="Times New Roman" w:eastAsia="Times New Roman" w:hAnsi="Times New Roman" w:cs="Times New Roman"/>
                    <w:color w:val="000000" w:themeColor="text1"/>
                    <w:sz w:val="20"/>
                    <w:szCs w:val="20"/>
                    <w:lang w:val="en-GB"/>
                  </w:rPr>
                  <w:delText xml:space="preserve">The institutions should provide the timeframe for on-boarding of new customers since a new customer has applied for a bank service, namely the timeframe (in terms of working days). </w:delText>
                </w:r>
                <w:r>
                  <w:rPr>
                    <w:rFonts w:ascii="Times New Roman" w:eastAsia="Times New Roman" w:hAnsi="Times New Roman" w:cs="Times New Roman"/>
                    <w:color w:val="000000" w:themeColor="text1"/>
                    <w:sz w:val="20"/>
                    <w:szCs w:val="20"/>
                    <w:lang w:val="en-GB"/>
                    <w:rPrChange w:id="9196" w:author="Author">
                      <w:rPr>
                        <w:rFonts w:ascii="Times New Roman" w:eastAsia="Times New Roman" w:hAnsi="Times New Roman" w:cs="Times New Roman"/>
                        <w:b/>
                        <w:bCs/>
                        <w:color w:val="000000" w:themeColor="text1"/>
                        <w:sz w:val="20"/>
                        <w:szCs w:val="20"/>
                        <w:lang w:val="en-GB"/>
                      </w:rPr>
                    </w:rPrChange>
                  </w:rPr>
                  <w:delText xml:space="preserve">Institutions are requested to </w:delText>
                </w:r>
                <w:r>
                  <w:rPr>
                    <w:rFonts w:ascii="Times New Roman" w:eastAsia="Times New Roman" w:hAnsi="Times New Roman" w:cs="Times New Roman"/>
                    <w:color w:val="000000" w:themeColor="text1"/>
                    <w:sz w:val="20"/>
                    <w:szCs w:val="20"/>
                    <w:lang w:val="en-GB"/>
                  </w:rPr>
                  <w:delText>provide</w:delText>
                </w:r>
                <w:r>
                  <w:rPr>
                    <w:rFonts w:ascii="Times New Roman" w:eastAsia="Times New Roman" w:hAnsi="Times New Roman" w:cs="Times New Roman"/>
                    <w:color w:val="000000" w:themeColor="text1"/>
                    <w:sz w:val="20"/>
                    <w:szCs w:val="20"/>
                    <w:lang w:val="en-GB"/>
                    <w:rPrChange w:id="9197" w:author="Author">
                      <w:rPr>
                        <w:rFonts w:ascii="Times New Roman" w:eastAsia="Times New Roman" w:hAnsi="Times New Roman" w:cs="Times New Roman"/>
                        <w:b/>
                        <w:bCs/>
                        <w:color w:val="000000" w:themeColor="text1"/>
                        <w:sz w:val="20"/>
                        <w:szCs w:val="20"/>
                        <w:lang w:val="en-GB"/>
                      </w:rPr>
                    </w:rPrChange>
                  </w:rPr>
                  <w:delText xml:space="preserve"> the number of applications where the institution has validated the request for a bank </w:delText>
                </w:r>
                <w:r>
                  <w:rPr>
                    <w:rFonts w:ascii="Times New Roman" w:eastAsia="Times New Roman" w:hAnsi="Times New Roman" w:cs="Times New Roman"/>
                    <w:color w:val="000000" w:themeColor="text1"/>
                    <w:sz w:val="20"/>
                    <w:szCs w:val="20"/>
                    <w:lang w:val="en-GB"/>
                  </w:rPr>
                  <w:delText>service</w:delText>
                </w:r>
                <w:r>
                  <w:rPr>
                    <w:rFonts w:ascii="Times New Roman" w:eastAsia="Times New Roman" w:hAnsi="Times New Roman" w:cs="Times New Roman"/>
                    <w:color w:val="000000" w:themeColor="text1"/>
                    <w:sz w:val="20"/>
                    <w:szCs w:val="20"/>
                    <w:lang w:val="en-GB"/>
                    <w:rPrChange w:id="9198" w:author="Author">
                      <w:rPr>
                        <w:rFonts w:ascii="Times New Roman" w:eastAsia="Times New Roman" w:hAnsi="Times New Roman" w:cs="Times New Roman"/>
                        <w:b/>
                        <w:bCs/>
                        <w:color w:val="000000" w:themeColor="text1"/>
                        <w:sz w:val="20"/>
                        <w:szCs w:val="20"/>
                        <w:lang w:val="en-GB"/>
                      </w:rPr>
                    </w:rPrChange>
                  </w:rPr>
                  <w:delText>.</w:delText>
                </w:r>
              </w:del>
            </w:ins>
          </w:p>
          <w:p w14:paraId="7FE1BF7F" w14:textId="77777777" w:rsidR="00CC0A94" w:rsidRDefault="006C1571">
            <w:pPr>
              <w:jc w:val="both"/>
              <w:rPr>
                <w:ins w:id="9199" w:author="Author"/>
                <w:del w:id="9200" w:author="Author"/>
                <w:rFonts w:ascii="Times New Roman" w:eastAsia="Times New Roman" w:hAnsi="Times New Roman" w:cs="Times New Roman"/>
                <w:color w:val="000000" w:themeColor="text1"/>
                <w:sz w:val="20"/>
                <w:szCs w:val="20"/>
                <w:lang w:val="en-GB"/>
              </w:rPr>
            </w:pPr>
            <w:ins w:id="9201" w:author="Author">
              <w:del w:id="9202" w:author="Author">
                <w:r>
                  <w:rPr>
                    <w:rFonts w:ascii="Times New Roman" w:eastAsia="Times New Roman" w:hAnsi="Times New Roman" w:cs="Times New Roman"/>
                    <w:color w:val="000000" w:themeColor="text1"/>
                    <w:sz w:val="20"/>
                    <w:szCs w:val="20"/>
                    <w:lang w:val="en-GB"/>
                  </w:rPr>
                  <w:delText>The onboarding capacity has two elements:</w:delText>
                </w:r>
              </w:del>
            </w:ins>
          </w:p>
          <w:p w14:paraId="7FE1BF80" w14:textId="77777777" w:rsidR="00CC0A94" w:rsidRDefault="006C1571">
            <w:pPr>
              <w:pStyle w:val="ListParagraph"/>
              <w:numPr>
                <w:ilvl w:val="0"/>
                <w:numId w:val="64"/>
              </w:numPr>
              <w:jc w:val="both"/>
              <w:rPr>
                <w:ins w:id="9203" w:author="Author"/>
                <w:del w:id="9204" w:author="Author"/>
                <w:rFonts w:ascii="Times New Roman" w:eastAsia="Times New Roman" w:hAnsi="Times New Roman"/>
                <w:color w:val="000000" w:themeColor="text1"/>
                <w:sz w:val="20"/>
                <w:szCs w:val="20"/>
              </w:rPr>
            </w:pPr>
            <w:ins w:id="9205" w:author="Author">
              <w:del w:id="9206" w:author="Author">
                <w:r>
                  <w:rPr>
                    <w:rFonts w:ascii="Times New Roman" w:eastAsia="Times New Roman" w:hAnsi="Times New Roman"/>
                    <w:color w:val="000000" w:themeColor="text1"/>
                    <w:sz w:val="20"/>
                    <w:szCs w:val="20"/>
                  </w:rPr>
                  <w:delText>Onboarding capacity in terms of number of new accounts</w:delText>
                </w:r>
              </w:del>
            </w:ins>
          </w:p>
          <w:p w14:paraId="7FE1BF81" w14:textId="77777777" w:rsidR="00CC0A94" w:rsidRPr="00CC0A94" w:rsidRDefault="006C1571">
            <w:pPr>
              <w:pStyle w:val="ListParagraph"/>
              <w:numPr>
                <w:ilvl w:val="0"/>
                <w:numId w:val="64"/>
              </w:numPr>
              <w:rPr>
                <w:ins w:id="9207" w:author="Author"/>
                <w:del w:id="9208" w:author="Author"/>
                <w:rFonts w:ascii="Times New Roman" w:eastAsia="Times New Roman" w:hAnsi="Times New Roman"/>
                <w:color w:val="000000" w:themeColor="text1"/>
                <w:sz w:val="20"/>
                <w:szCs w:val="20"/>
                <w:rPrChange w:id="9209" w:author="Author">
                  <w:rPr>
                    <w:ins w:id="9210" w:author="Author"/>
                    <w:del w:id="9211" w:author="Author"/>
                  </w:rPr>
                </w:rPrChange>
              </w:rPr>
              <w:pPrChange w:id="9212" w:author="Author">
                <w:pPr>
                  <w:jc w:val="both"/>
                </w:pPr>
              </w:pPrChange>
            </w:pPr>
            <w:ins w:id="9213" w:author="Author">
              <w:del w:id="9214" w:author="Author">
                <w:r>
                  <w:rPr>
                    <w:rFonts w:ascii="Times New Roman" w:eastAsia="Times New Roman" w:hAnsi="Times New Roman"/>
                    <w:color w:val="000000" w:themeColor="text1"/>
                    <w:sz w:val="20"/>
                    <w:szCs w:val="20"/>
                  </w:rPr>
                  <w:delText>Onboarding capacity in terms of monetary amount</w:delText>
                </w:r>
              </w:del>
            </w:ins>
          </w:p>
          <w:p w14:paraId="7FE1BF82" w14:textId="77777777" w:rsidR="00CC0A94" w:rsidRDefault="00CC0A94">
            <w:pPr>
              <w:jc w:val="both"/>
              <w:rPr>
                <w:ins w:id="9215" w:author="Author"/>
                <w:del w:id="9216" w:author="Author"/>
                <w:rFonts w:ascii="Times New Roman" w:eastAsia="Times New Roman" w:hAnsi="Times New Roman" w:cs="Times New Roman"/>
                <w:b/>
                <w:bCs/>
                <w:color w:val="000000" w:themeColor="text1"/>
                <w:sz w:val="20"/>
                <w:szCs w:val="20"/>
                <w:lang w:val="en-GB"/>
              </w:rPr>
            </w:pPr>
          </w:p>
          <w:p w14:paraId="7FE1BF83" w14:textId="77777777" w:rsidR="00CC0A94" w:rsidRDefault="006C1571">
            <w:pPr>
              <w:jc w:val="both"/>
              <w:rPr>
                <w:ins w:id="9217" w:author="Author"/>
                <w:del w:id="9218" w:author="Author"/>
                <w:rFonts w:ascii="Times New Roman" w:eastAsia="Times New Roman" w:hAnsi="Times New Roman" w:cs="Times New Roman"/>
                <w:color w:val="000000" w:themeColor="text1"/>
                <w:sz w:val="20"/>
                <w:szCs w:val="20"/>
                <w:lang w:val="en-GB"/>
              </w:rPr>
            </w:pPr>
            <w:ins w:id="9219" w:author="Author">
              <w:del w:id="9220" w:author="Author">
                <w:r>
                  <w:rPr>
                    <w:rFonts w:ascii="Times New Roman" w:eastAsia="Times New Roman" w:hAnsi="Times New Roman" w:cs="Times New Roman"/>
                    <w:b/>
                    <w:bCs/>
                    <w:color w:val="000000" w:themeColor="text1"/>
                    <w:sz w:val="20"/>
                    <w:szCs w:val="20"/>
                    <w:lang w:val="en-GB"/>
                    <w:rPrChange w:id="9221" w:author="Author">
                      <w:rPr>
                        <w:rFonts w:ascii="Times New Roman" w:eastAsia="Times New Roman" w:hAnsi="Times New Roman" w:cs="Times New Roman"/>
                        <w:color w:val="000000" w:themeColor="text1"/>
                        <w:sz w:val="20"/>
                        <w:szCs w:val="20"/>
                        <w:lang w:val="en-GB"/>
                      </w:rPr>
                    </w:rPrChange>
                  </w:rPr>
                  <w:delText>Deposits and Payments, Cash, Clearing, Settlement, Custody</w:delText>
                </w:r>
                <w:r>
                  <w:rPr>
                    <w:rFonts w:ascii="Times New Roman" w:eastAsia="Times New Roman" w:hAnsi="Times New Roman" w:cs="Times New Roman"/>
                    <w:color w:val="000000" w:themeColor="text1"/>
                    <w:sz w:val="20"/>
                    <w:szCs w:val="20"/>
                    <w:lang w:val="en-GB"/>
                  </w:rPr>
                  <w:delText xml:space="preserve"> functions the onboarding capacity in </w:delText>
                </w:r>
                <w:r>
                  <w:rPr>
                    <w:rFonts w:ascii="Times New Roman" w:eastAsia="Times New Roman" w:hAnsi="Times New Roman" w:cs="Times New Roman"/>
                    <w:color w:val="000000" w:themeColor="text1"/>
                    <w:sz w:val="20"/>
                    <w:szCs w:val="20"/>
                  </w:rPr>
                  <w:delText>terms of number of new accounts</w:delText>
                </w:r>
                <w:r>
                  <w:rPr>
                    <w:rFonts w:ascii="Times New Roman" w:eastAsia="Times New Roman" w:hAnsi="Times New Roman" w:cs="Times New Roman"/>
                    <w:color w:val="000000" w:themeColor="text1"/>
                    <w:sz w:val="20"/>
                    <w:szCs w:val="20"/>
                    <w:lang w:val="en-GB"/>
                  </w:rPr>
                  <w:delText xml:space="preserve"> should be reported.</w:delText>
                </w:r>
              </w:del>
            </w:ins>
          </w:p>
          <w:p w14:paraId="7FE1BF84" w14:textId="77777777" w:rsidR="00CC0A94" w:rsidRDefault="006C1571">
            <w:pPr>
              <w:jc w:val="both"/>
              <w:rPr>
                <w:ins w:id="9222" w:author="Author"/>
                <w:del w:id="9223" w:author="Author"/>
                <w:rFonts w:ascii="Times New Roman" w:eastAsia="Times New Roman" w:hAnsi="Times New Roman" w:cs="Times New Roman"/>
                <w:color w:val="000000" w:themeColor="text1"/>
                <w:sz w:val="20"/>
                <w:szCs w:val="20"/>
                <w:lang w:val="en-GB"/>
              </w:rPr>
            </w:pPr>
            <w:ins w:id="9224" w:author="Author">
              <w:del w:id="9225" w:author="Author">
                <w:r>
                  <w:rPr>
                    <w:rFonts w:ascii="Times New Roman" w:eastAsia="Times New Roman" w:hAnsi="Times New Roman" w:cs="Times New Roman"/>
                    <w:b/>
                    <w:bCs/>
                    <w:color w:val="000000" w:themeColor="text1"/>
                    <w:sz w:val="20"/>
                    <w:szCs w:val="20"/>
                    <w:lang w:val="en-GB"/>
                    <w:rPrChange w:id="9226" w:author="Author">
                      <w:rPr>
                        <w:rFonts w:ascii="Times New Roman" w:eastAsia="Times New Roman" w:hAnsi="Times New Roman" w:cs="Times New Roman"/>
                        <w:color w:val="000000" w:themeColor="text1"/>
                        <w:sz w:val="20"/>
                        <w:szCs w:val="20"/>
                        <w:lang w:val="en-GB"/>
                      </w:rPr>
                    </w:rPrChange>
                  </w:rPr>
                  <w:delText>Lending</w:delText>
                </w:r>
                <w:r>
                  <w:rPr>
                    <w:rFonts w:ascii="Times New Roman" w:eastAsia="Times New Roman" w:hAnsi="Times New Roman" w:cs="Times New Roman"/>
                    <w:color w:val="000000" w:themeColor="text1"/>
                    <w:sz w:val="20"/>
                    <w:szCs w:val="20"/>
                    <w:lang w:val="en-GB"/>
                  </w:rPr>
                  <w:delText xml:space="preserve"> function the</w:delText>
                </w:r>
                <w:r>
                  <w:rPr>
                    <w:rFonts w:ascii="Times New Roman" w:hAnsi="Times New Roman" w:cs="Times New Roman"/>
                    <w:rPrChange w:id="9227" w:author="Author">
                      <w:rPr/>
                    </w:rPrChange>
                  </w:rPr>
                  <w:delText xml:space="preserve"> </w:delText>
                </w:r>
                <w:r>
                  <w:rPr>
                    <w:rFonts w:ascii="Times New Roman" w:eastAsia="Times New Roman" w:hAnsi="Times New Roman" w:cs="Times New Roman"/>
                    <w:color w:val="000000" w:themeColor="text1"/>
                    <w:sz w:val="20"/>
                    <w:szCs w:val="20"/>
                    <w:lang w:val="en-GB"/>
                  </w:rPr>
                  <w:delText>onboarding capacity in terms of number of new accounts and in terms of monetary amount should be reported.</w:delText>
                </w:r>
              </w:del>
            </w:ins>
          </w:p>
          <w:p w14:paraId="7FE1BF85" w14:textId="77777777" w:rsidR="00CC0A94" w:rsidRPr="00CC0A94" w:rsidRDefault="006C1571">
            <w:pPr>
              <w:jc w:val="both"/>
              <w:rPr>
                <w:ins w:id="9228" w:author="Author"/>
                <w:del w:id="9229" w:author="Author"/>
                <w:rFonts w:ascii="Times New Roman" w:eastAsia="Times New Roman" w:hAnsi="Times New Roman" w:cs="Times New Roman"/>
                <w:color w:val="000000" w:themeColor="text1"/>
                <w:sz w:val="20"/>
                <w:szCs w:val="20"/>
                <w:lang w:val="en-GB"/>
                <w:rPrChange w:id="9230" w:author="Author">
                  <w:rPr>
                    <w:ins w:id="9231" w:author="Author"/>
                    <w:del w:id="9232" w:author="Author"/>
                    <w:rFonts w:ascii="Times New Roman" w:eastAsia="Times New Roman" w:hAnsi="Times New Roman" w:cs="Times New Roman"/>
                    <w:b/>
                    <w:bCs/>
                    <w:color w:val="000000" w:themeColor="text1"/>
                    <w:sz w:val="20"/>
                    <w:szCs w:val="20"/>
                    <w:lang w:val="en-GB"/>
                  </w:rPr>
                </w:rPrChange>
              </w:rPr>
            </w:pPr>
            <w:ins w:id="9233" w:author="Author">
              <w:del w:id="9234" w:author="Author">
                <w:r>
                  <w:rPr>
                    <w:rFonts w:ascii="Times New Roman" w:eastAsia="Times New Roman" w:hAnsi="Times New Roman" w:cs="Times New Roman"/>
                    <w:b/>
                    <w:bCs/>
                    <w:color w:val="000000" w:themeColor="text1"/>
                    <w:sz w:val="20"/>
                    <w:szCs w:val="20"/>
                    <w:lang w:val="en-GB"/>
                    <w:rPrChange w:id="9235" w:author="Author">
                      <w:rPr>
                        <w:rFonts w:ascii="Times New Roman" w:eastAsia="Times New Roman" w:hAnsi="Times New Roman" w:cs="Times New Roman"/>
                        <w:color w:val="000000" w:themeColor="text1"/>
                        <w:sz w:val="20"/>
                        <w:szCs w:val="20"/>
                        <w:lang w:val="en-GB"/>
                      </w:rPr>
                    </w:rPrChange>
                  </w:rPr>
                  <w:delText>Capital markets and Wholesale funding</w:delText>
                </w:r>
                <w:r>
                  <w:rPr>
                    <w:rFonts w:ascii="Times New Roman" w:eastAsia="Times New Roman" w:hAnsi="Times New Roman" w:cs="Times New Roman"/>
                    <w:color w:val="000000" w:themeColor="text1"/>
                    <w:sz w:val="20"/>
                    <w:szCs w:val="20"/>
                    <w:lang w:val="en-GB"/>
                  </w:rPr>
                  <w:delText xml:space="preserve"> the</w:delText>
                </w:r>
                <w:r>
                  <w:rPr>
                    <w:rFonts w:ascii="Times New Roman" w:hAnsi="Times New Roman" w:cs="Times New Roman"/>
                    <w:rPrChange w:id="9236" w:author="Author">
                      <w:rPr/>
                    </w:rPrChange>
                  </w:rPr>
                  <w:delText xml:space="preserve"> </w:delText>
                </w:r>
                <w:r>
                  <w:rPr>
                    <w:rFonts w:ascii="Times New Roman" w:eastAsia="Times New Roman" w:hAnsi="Times New Roman" w:cs="Times New Roman"/>
                    <w:color w:val="000000" w:themeColor="text1"/>
                    <w:sz w:val="20"/>
                    <w:szCs w:val="20"/>
                    <w:lang w:val="en-GB"/>
                  </w:rPr>
                  <w:delText>onboarding capacity in terms of monetary amount should be reported</w:delText>
                </w:r>
              </w:del>
            </w:ins>
          </w:p>
        </w:tc>
      </w:tr>
      <w:tr w:rsidR="00CC0A94" w14:paraId="7FE1BFA8" w14:textId="77777777" w:rsidTr="00CC0A94">
        <w:tblPrEx>
          <w:tblW w:w="9083" w:type="dxa"/>
          <w:tblLayout w:type="fixed"/>
          <w:tblCellMar>
            <w:top w:w="57" w:type="dxa"/>
            <w:left w:w="57" w:type="dxa"/>
            <w:bottom w:w="57" w:type="dxa"/>
            <w:right w:w="0" w:type="dxa"/>
          </w:tblCellMar>
          <w:tblLook w:val="01E0" w:firstRow="1" w:lastRow="1" w:firstColumn="1" w:lastColumn="1" w:noHBand="0" w:noVBand="0"/>
          <w:tblPrExChange w:id="9237" w:author="Author">
            <w:tblPrEx>
              <w:tblW w:w="9083" w:type="dxa"/>
              <w:tblLayout w:type="fixed"/>
              <w:tblCellMar>
                <w:top w:w="57" w:type="dxa"/>
                <w:left w:w="57" w:type="dxa"/>
                <w:bottom w:w="57" w:type="dxa"/>
                <w:right w:w="0" w:type="dxa"/>
              </w:tblCellMar>
              <w:tblLook w:val="01E0" w:firstRow="1" w:lastRow="1" w:firstColumn="1" w:lastColumn="1" w:noHBand="0" w:noVBand="0"/>
            </w:tblPrEx>
          </w:tblPrExChange>
        </w:tblPrEx>
        <w:trPr>
          <w:trHeight w:val="6596"/>
          <w:ins w:id="9238" w:author="Author"/>
          <w:del w:id="9239" w:author="Author"/>
          <w:trPrChange w:id="9240" w:author="Author">
            <w:trPr>
              <w:gridAfter w:val="0"/>
            </w:trPr>
          </w:trPrChange>
        </w:trPr>
        <w:tc>
          <w:tcPr>
            <w:tcW w:w="1080" w:type="dxa"/>
            <w:tcBorders>
              <w:top w:val="single" w:sz="4" w:space="0" w:color="1A171C"/>
              <w:left w:val="nil"/>
              <w:bottom w:val="single" w:sz="4" w:space="0" w:color="1A171C"/>
              <w:right w:val="single" w:sz="4" w:space="0" w:color="1A171C"/>
            </w:tcBorders>
            <w:vAlign w:val="center"/>
            <w:tcPrChange w:id="9241" w:author="Author">
              <w:tcPr>
                <w:tcW w:w="1080" w:type="dxa"/>
                <w:tcBorders>
                  <w:top w:val="single" w:sz="4" w:space="0" w:color="1A171C"/>
                  <w:left w:val="nil"/>
                  <w:bottom w:val="single" w:sz="4" w:space="0" w:color="1A171C"/>
                  <w:right w:val="single" w:sz="4" w:space="0" w:color="1A171C"/>
                </w:tcBorders>
                <w:vAlign w:val="center"/>
              </w:tcPr>
            </w:tcPrChange>
          </w:tcPr>
          <w:tbl>
            <w:tblPr>
              <w:tblW w:w="9083" w:type="dxa"/>
              <w:tblLayout w:type="fixed"/>
              <w:tblLook w:val="01E0" w:firstRow="1" w:lastRow="1" w:firstColumn="1" w:lastColumn="1" w:noHBand="0" w:noVBand="0"/>
            </w:tblPr>
            <w:tblGrid>
              <w:gridCol w:w="1080"/>
              <w:gridCol w:w="8003"/>
            </w:tblGrid>
            <w:tr w:rsidR="00CC0A94" w14:paraId="7FE1BF8D" w14:textId="77777777">
              <w:trPr>
                <w:ins w:id="9242" w:author="Author"/>
                <w:del w:id="9243" w:author="Author"/>
              </w:trPr>
              <w:tc>
                <w:tcPr>
                  <w:tcW w:w="1080" w:type="dxa"/>
                  <w:vMerge w:val="restart"/>
                  <w:tcBorders>
                    <w:top w:val="single" w:sz="4" w:space="0" w:color="1A171C"/>
                    <w:left w:val="nil"/>
                    <w:right w:val="single" w:sz="4" w:space="0" w:color="1A171C"/>
                  </w:tcBorders>
                  <w:vAlign w:val="center"/>
                </w:tcPr>
                <w:p w14:paraId="7FE1BF87" w14:textId="77777777" w:rsidR="00CC0A94" w:rsidRDefault="006C1571">
                  <w:pPr>
                    <w:pStyle w:val="TableParagraph"/>
                    <w:spacing w:before="108"/>
                    <w:ind w:left="85"/>
                    <w:jc w:val="both"/>
                    <w:rPr>
                      <w:del w:id="9244" w:author="Author"/>
                      <w:rFonts w:ascii="Times New Roman" w:eastAsia="Cambria" w:hAnsi="Times New Roman" w:cs="Times New Roman"/>
                      <w:color w:val="000000" w:themeColor="text1"/>
                      <w:sz w:val="20"/>
                      <w:szCs w:val="20"/>
                      <w:lang w:val="en-GB"/>
                    </w:rPr>
                  </w:pPr>
                  <w:ins w:id="9245" w:author="Author">
                    <w:del w:id="9246" w:author="Author">
                      <w:r>
                        <w:rPr>
                          <w:rFonts w:ascii="Times New Roman" w:eastAsia="Cambria" w:hAnsi="Times New Roman" w:cs="Times New Roman"/>
                          <w:color w:val="000000" w:themeColor="text1"/>
                          <w:sz w:val="20"/>
                          <w:szCs w:val="20"/>
                          <w:lang w:val="en-GB"/>
                        </w:rPr>
                        <w:delText>0070</w:delText>
                      </w:r>
                    </w:del>
                  </w:ins>
                </w:p>
                <w:p w14:paraId="7FE1BF88" w14:textId="77777777" w:rsidR="00CC0A94" w:rsidRDefault="006C1571">
                  <w:pPr>
                    <w:pStyle w:val="TableParagraph"/>
                    <w:spacing w:before="108"/>
                    <w:ind w:left="85"/>
                    <w:jc w:val="both"/>
                    <w:rPr>
                      <w:del w:id="9247" w:author="Author"/>
                      <w:rFonts w:ascii="Times New Roman" w:eastAsia="Cambria" w:hAnsi="Times New Roman" w:cs="Times New Roman"/>
                      <w:color w:val="000000" w:themeColor="text1"/>
                      <w:sz w:val="20"/>
                      <w:szCs w:val="20"/>
                      <w:lang w:val="en-GB"/>
                    </w:rPr>
                  </w:pPr>
                  <w:ins w:id="9248" w:author="Author">
                    <w:del w:id="9249" w:author="Author">
                      <w:r>
                        <w:rPr>
                          <w:rFonts w:ascii="Times New Roman" w:eastAsia="Cambria" w:hAnsi="Times New Roman" w:cs="Times New Roman"/>
                          <w:color w:val="000000" w:themeColor="text1"/>
                          <w:sz w:val="20"/>
                          <w:szCs w:val="20"/>
                          <w:lang w:val="en-GB"/>
                        </w:rPr>
                        <w:delText>0080depends on the function</w:delText>
                      </w:r>
                    </w:del>
                  </w:ins>
                </w:p>
              </w:tc>
              <w:tc>
                <w:tcPr>
                  <w:tcW w:w="8003" w:type="dxa"/>
                  <w:tcBorders>
                    <w:top w:val="single" w:sz="4" w:space="0" w:color="1A171C"/>
                    <w:left w:val="single" w:sz="4" w:space="0" w:color="1A171C"/>
                    <w:bottom w:val="single" w:sz="4" w:space="0" w:color="1A171C"/>
                    <w:right w:val="nil"/>
                  </w:tcBorders>
                </w:tcPr>
                <w:p w14:paraId="7FE1BF89" w14:textId="77777777" w:rsidR="00CC0A94" w:rsidRDefault="006C1571">
                  <w:pPr>
                    <w:pStyle w:val="TableParagraph"/>
                    <w:spacing w:before="108"/>
                    <w:ind w:left="85"/>
                    <w:jc w:val="both"/>
                    <w:rPr>
                      <w:ins w:id="9250" w:author="Author"/>
                      <w:del w:id="9251" w:author="Author"/>
                      <w:rFonts w:ascii="Times New Roman" w:eastAsia="Cambria" w:hAnsi="Times New Roman" w:cs="Times New Roman"/>
                      <w:color w:val="000000" w:themeColor="text1"/>
                      <w:sz w:val="20"/>
                      <w:szCs w:val="20"/>
                      <w:lang w:val="en-GB"/>
                    </w:rPr>
                  </w:pPr>
                  <w:ins w:id="9252" w:author="Author">
                    <w:del w:id="9253" w:author="Author">
                      <w:r>
                        <w:rPr>
                          <w:rFonts w:ascii="Times New Roman" w:hAnsi="Times New Roman" w:cs="Times New Roman"/>
                          <w:b/>
                          <w:bCs/>
                          <w:color w:val="000000" w:themeColor="text1"/>
                          <w:sz w:val="20"/>
                          <w:szCs w:val="20"/>
                          <w:lang w:val="en-GB"/>
                        </w:rPr>
                        <w:delText xml:space="preserve">Impact on market </w:delText>
                      </w:r>
                    </w:del>
                  </w:ins>
                </w:p>
                <w:p w14:paraId="7FE1BF8A" w14:textId="77777777" w:rsidR="00CC0A94" w:rsidRDefault="006C1571">
                  <w:pPr>
                    <w:pStyle w:val="TableParagraph"/>
                    <w:spacing w:before="108"/>
                    <w:ind w:left="85"/>
                    <w:rPr>
                      <w:ins w:id="9254" w:author="Author"/>
                      <w:del w:id="9255" w:author="Author"/>
                      <w:rFonts w:ascii="Times New Roman" w:eastAsia="Cambria" w:hAnsi="Times New Roman" w:cs="Times New Roman"/>
                      <w:color w:val="000000" w:themeColor="text1"/>
                      <w:sz w:val="20"/>
                      <w:szCs w:val="20"/>
                      <w:lang w:val="en-GB"/>
                    </w:rPr>
                  </w:pPr>
                  <w:ins w:id="9256" w:author="Author">
                    <w:del w:id="9257" w:author="Author">
                      <w:r>
                        <w:rPr>
                          <w:rFonts w:ascii="Times New Roman" w:eastAsia="Cambria" w:hAnsi="Times New Roman" w:cs="Times New Roman"/>
                          <w:color w:val="000000" w:themeColor="text1"/>
                          <w:sz w:val="20"/>
                          <w:szCs w:val="20"/>
                          <w:lang w:val="en-GB"/>
                        </w:rPr>
                        <w:delText>Estimated impact of a sudden discontinuation of the function on third parties, financial markets and the real economy, taking into account the size, market share in the country, external and internal interconnectedness, complexity, and cross-border activities of the institution.</w:delText>
                      </w:r>
                    </w:del>
                  </w:ins>
                </w:p>
                <w:p w14:paraId="7FE1BF8B" w14:textId="77777777" w:rsidR="00CC0A94" w:rsidRDefault="006C1571">
                  <w:pPr>
                    <w:pStyle w:val="TableParagraph"/>
                    <w:spacing w:before="108"/>
                    <w:ind w:left="85"/>
                    <w:rPr>
                      <w:ins w:id="9258" w:author="Author"/>
                      <w:del w:id="9259" w:author="Author"/>
                      <w:rFonts w:ascii="Times New Roman" w:eastAsia="Cambria" w:hAnsi="Times New Roman" w:cs="Times New Roman"/>
                      <w:color w:val="000000" w:themeColor="text1"/>
                      <w:sz w:val="20"/>
                      <w:szCs w:val="20"/>
                      <w:lang w:val="en-GB"/>
                    </w:rPr>
                  </w:pPr>
                  <w:ins w:id="9260" w:author="Author">
                    <w:del w:id="9261" w:author="Author">
                      <w:r>
                        <w:rPr>
                          <w:rFonts w:ascii="Times New Roman" w:eastAsia="Cambria" w:hAnsi="Times New Roman" w:cs="Times New Roman"/>
                          <w:color w:val="000000" w:themeColor="text1"/>
                          <w:sz w:val="20"/>
                          <w:szCs w:val="20"/>
                          <w:lang w:val="en-GB"/>
                        </w:rPr>
                        <w:delText>This assessment shall be expressed qualitatively as ‘High (H)’, ‘Medium-High (MH)’, ‘Medium-Low (ML)’ or Low (L)’.</w:delText>
                      </w:r>
                    </w:del>
                  </w:ins>
                </w:p>
                <w:p w14:paraId="7FE1BF8C" w14:textId="77777777" w:rsidR="00CC0A94" w:rsidRDefault="006C1571">
                  <w:pPr>
                    <w:pStyle w:val="TableParagraph"/>
                    <w:spacing w:before="108"/>
                    <w:ind w:left="85"/>
                    <w:rPr>
                      <w:del w:id="9262" w:author="Author"/>
                      <w:rFonts w:ascii="Times New Roman" w:eastAsia="Cambria" w:hAnsi="Times New Roman" w:cs="Times New Roman"/>
                      <w:color w:val="000000" w:themeColor="text1"/>
                      <w:sz w:val="20"/>
                      <w:szCs w:val="20"/>
                      <w:lang w:val="en-GB"/>
                    </w:rPr>
                  </w:pPr>
                  <w:ins w:id="9263" w:author="Author">
                    <w:del w:id="9264" w:author="Author">
                      <w:r>
                        <w:rPr>
                          <w:rFonts w:ascii="Times New Roman" w:eastAsia="Cambria" w:hAnsi="Times New Roman" w:cs="Times New Roman"/>
                          <w:color w:val="000000" w:themeColor="text1"/>
                          <w:sz w:val="20"/>
                          <w:szCs w:val="20"/>
                          <w:lang w:val="en-GB"/>
                        </w:rPr>
                        <w:delText>‘H’ shall be selected if the discontinuation has a major impact on the national market; ‘MH’ if the impact is significant; ‘ML’ if the impact is material, but limited; and ‘L’ if the impact is low.</w:delText>
                      </w:r>
                    </w:del>
                  </w:ins>
                </w:p>
              </w:tc>
            </w:tr>
            <w:tr w:rsidR="00CC0A94" w14:paraId="7FE1BF9B" w14:textId="77777777">
              <w:trPr>
                <w:ins w:id="9265" w:author="Author"/>
                <w:del w:id="9266" w:author="Author"/>
              </w:trPr>
              <w:tc>
                <w:tcPr>
                  <w:tcW w:w="1080" w:type="dxa"/>
                  <w:vMerge/>
                  <w:tcBorders>
                    <w:left w:val="nil"/>
                    <w:bottom w:val="single" w:sz="4" w:space="0" w:color="1A171C"/>
                    <w:right w:val="single" w:sz="4" w:space="0" w:color="1A171C"/>
                  </w:tcBorders>
                  <w:vAlign w:val="center"/>
                </w:tcPr>
                <w:p w14:paraId="7FE1BF8E" w14:textId="77777777" w:rsidR="00CC0A94" w:rsidRDefault="00CC0A94">
                  <w:pPr>
                    <w:pStyle w:val="TableParagraph"/>
                    <w:spacing w:before="108"/>
                    <w:ind w:left="85"/>
                    <w:jc w:val="both"/>
                    <w:rPr>
                      <w:del w:id="9267"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7FE1BF8F" w14:textId="77777777" w:rsidR="00CC0A94" w:rsidRDefault="006C1571">
                  <w:pPr>
                    <w:pStyle w:val="TableParagraph"/>
                    <w:spacing w:before="108"/>
                    <w:ind w:left="85"/>
                    <w:jc w:val="both"/>
                    <w:rPr>
                      <w:ins w:id="9268" w:author="Author"/>
                      <w:del w:id="9269" w:author="Author"/>
                      <w:rFonts w:ascii="Times New Roman" w:hAnsi="Times New Roman" w:cs="Times New Roman"/>
                      <w:b/>
                      <w:bCs/>
                      <w:color w:val="000000" w:themeColor="text1"/>
                      <w:sz w:val="20"/>
                      <w:szCs w:val="20"/>
                      <w:lang w:val="en-GB"/>
                    </w:rPr>
                  </w:pPr>
                  <w:ins w:id="9270" w:author="Author">
                    <w:del w:id="9271" w:author="Author">
                      <w:r>
                        <w:rPr>
                          <w:rFonts w:ascii="Times New Roman" w:hAnsi="Times New Roman" w:cs="Times New Roman"/>
                          <w:b/>
                          <w:bCs/>
                          <w:color w:val="000000" w:themeColor="text1"/>
                          <w:sz w:val="20"/>
                          <w:szCs w:val="20"/>
                          <w:lang w:val="en-GB"/>
                        </w:rPr>
                        <w:delText>Substitutability</w:delText>
                      </w:r>
                    </w:del>
                  </w:ins>
                </w:p>
                <w:p w14:paraId="7FE1BF90" w14:textId="77777777" w:rsidR="00CC0A94" w:rsidRDefault="006C1571">
                  <w:pPr>
                    <w:pStyle w:val="TableParagraph"/>
                    <w:spacing w:before="108"/>
                    <w:ind w:left="85"/>
                    <w:jc w:val="both"/>
                    <w:rPr>
                      <w:ins w:id="9272" w:author="Author"/>
                      <w:del w:id="9273" w:author="Author"/>
                      <w:rFonts w:ascii="Times New Roman" w:hAnsi="Times New Roman" w:cs="Times New Roman"/>
                      <w:color w:val="000000" w:themeColor="text1"/>
                      <w:sz w:val="20"/>
                      <w:szCs w:val="20"/>
                      <w:lang w:val="en-GB"/>
                    </w:rPr>
                  </w:pPr>
                  <w:ins w:id="9274" w:author="Author">
                    <w:del w:id="9275" w:author="Author">
                      <w:r>
                        <w:rPr>
                          <w:rFonts w:ascii="Times New Roman" w:hAnsi="Times New Roman" w:cs="Times New Roman"/>
                          <w:color w:val="000000" w:themeColor="text1"/>
                          <w:sz w:val="20"/>
                          <w:szCs w:val="20"/>
                          <w:lang w:val="en-GB"/>
                        </w:rPr>
                        <w:delText>Article 6(3) of Delegated regulation (EU) 2016/778.</w:delText>
                      </w:r>
                    </w:del>
                  </w:ins>
                </w:p>
                <w:p w14:paraId="7FE1BF91" w14:textId="77777777" w:rsidR="00CC0A94" w:rsidRDefault="006C1571">
                  <w:pPr>
                    <w:pStyle w:val="TableParagraph"/>
                    <w:spacing w:before="108"/>
                    <w:ind w:left="85"/>
                    <w:rPr>
                      <w:ins w:id="9276" w:author="Author"/>
                      <w:del w:id="9277" w:author="Author"/>
                      <w:rFonts w:ascii="Times New Roman" w:eastAsia="Cambria" w:hAnsi="Times New Roman" w:cs="Times New Roman"/>
                      <w:color w:val="000000" w:themeColor="text1"/>
                      <w:sz w:val="20"/>
                      <w:szCs w:val="20"/>
                      <w:lang w:val="en-GB"/>
                    </w:rPr>
                  </w:pPr>
                  <w:ins w:id="9278" w:author="Author">
                    <w:del w:id="9279" w:author="Author">
                      <w:r>
                        <w:rPr>
                          <w:rFonts w:ascii="Times New Roman" w:eastAsia="Cambria" w:hAnsi="Times New Roman" w:cs="Times New Roman"/>
                          <w:color w:val="000000" w:themeColor="text1"/>
                          <w:sz w:val="20"/>
                          <w:szCs w:val="20"/>
                          <w:lang w:val="en-GB"/>
                        </w:rPr>
                        <w:delText>According to Article 6(3) of Delegated Regulation (EU) 2016/778, a function is considered substitutable where it can be replaced in an acceptable manner and within a reasonable timeframe thereby avoiding systemic problems for the real economy and the financial markets. The following shall be taken into account:</w:delText>
                      </w:r>
                    </w:del>
                  </w:ins>
                </w:p>
                <w:p w14:paraId="7FE1BF92" w14:textId="77777777" w:rsidR="00CC0A94" w:rsidRDefault="006C1571">
                  <w:pPr>
                    <w:pStyle w:val="TableParagraph"/>
                    <w:spacing w:before="108"/>
                    <w:ind w:left="85"/>
                    <w:rPr>
                      <w:ins w:id="9280" w:author="Author"/>
                      <w:del w:id="9281" w:author="Author"/>
                      <w:rFonts w:ascii="Times New Roman" w:eastAsia="Cambria" w:hAnsi="Times New Roman" w:cs="Times New Roman"/>
                      <w:color w:val="000000" w:themeColor="text1"/>
                      <w:sz w:val="20"/>
                      <w:szCs w:val="20"/>
                      <w:lang w:val="en-GB"/>
                    </w:rPr>
                  </w:pPr>
                  <w:ins w:id="9282" w:author="Author">
                    <w:del w:id="9283" w:author="Author">
                      <w:r>
                        <w:rPr>
                          <w:rFonts w:ascii="Times New Roman" w:eastAsia="Cambria" w:hAnsi="Times New Roman" w:cs="Times New Roman"/>
                          <w:color w:val="000000" w:themeColor="text1"/>
                          <w:sz w:val="20"/>
                          <w:szCs w:val="20"/>
                          <w:lang w:val="en-GB"/>
                        </w:rPr>
                        <w:delText xml:space="preserve">(a) the structure of the market for that function and the availability of substitute providers; </w:delText>
                      </w:r>
                    </w:del>
                  </w:ins>
                </w:p>
                <w:p w14:paraId="7FE1BF93" w14:textId="77777777" w:rsidR="00CC0A94" w:rsidRDefault="006C1571">
                  <w:pPr>
                    <w:pStyle w:val="TableParagraph"/>
                    <w:spacing w:before="108"/>
                    <w:ind w:left="85"/>
                    <w:rPr>
                      <w:ins w:id="9284" w:author="Author"/>
                      <w:del w:id="9285" w:author="Author"/>
                      <w:rFonts w:ascii="Times New Roman" w:eastAsia="Cambria" w:hAnsi="Times New Roman" w:cs="Times New Roman"/>
                      <w:color w:val="000000" w:themeColor="text1"/>
                      <w:sz w:val="20"/>
                      <w:szCs w:val="20"/>
                      <w:lang w:val="en-GB"/>
                    </w:rPr>
                  </w:pPr>
                  <w:ins w:id="9286" w:author="Author">
                    <w:del w:id="9287" w:author="Author">
                      <w:r>
                        <w:rPr>
                          <w:rFonts w:ascii="Times New Roman" w:eastAsia="Cambria" w:hAnsi="Times New Roman" w:cs="Times New Roman"/>
                          <w:color w:val="000000" w:themeColor="text1"/>
                          <w:sz w:val="20"/>
                          <w:szCs w:val="20"/>
                          <w:lang w:val="en-GB"/>
                        </w:rPr>
                        <w:delText xml:space="preserve">(b) the ability of other providers in terms of capacity, the requirements for performing the function, and potential barriers to entry or expansion; </w:delText>
                      </w:r>
                    </w:del>
                  </w:ins>
                </w:p>
                <w:p w14:paraId="7FE1BF94" w14:textId="77777777" w:rsidR="00CC0A94" w:rsidRDefault="006C1571">
                  <w:pPr>
                    <w:pStyle w:val="TableParagraph"/>
                    <w:spacing w:before="108"/>
                    <w:ind w:left="85"/>
                    <w:rPr>
                      <w:ins w:id="9288" w:author="Author"/>
                      <w:del w:id="9289" w:author="Author"/>
                      <w:rFonts w:ascii="Times New Roman" w:eastAsia="Cambria" w:hAnsi="Times New Roman" w:cs="Times New Roman"/>
                      <w:color w:val="000000" w:themeColor="text1"/>
                      <w:sz w:val="20"/>
                      <w:szCs w:val="20"/>
                      <w:lang w:val="en-GB"/>
                    </w:rPr>
                  </w:pPr>
                  <w:ins w:id="9290" w:author="Author">
                    <w:del w:id="9291" w:author="Author">
                      <w:r>
                        <w:rPr>
                          <w:rFonts w:ascii="Times New Roman" w:eastAsia="Cambria" w:hAnsi="Times New Roman" w:cs="Times New Roman"/>
                          <w:color w:val="000000" w:themeColor="text1"/>
                          <w:sz w:val="20"/>
                          <w:szCs w:val="20"/>
                          <w:lang w:val="en-GB"/>
                        </w:rPr>
                        <w:delText xml:space="preserve">(c) the incentive of other providers to take on these activities; </w:delText>
                      </w:r>
                    </w:del>
                  </w:ins>
                </w:p>
                <w:p w14:paraId="7FE1BF95" w14:textId="77777777" w:rsidR="00CC0A94" w:rsidRDefault="006C1571">
                  <w:pPr>
                    <w:pStyle w:val="TableParagraph"/>
                    <w:spacing w:before="108"/>
                    <w:ind w:left="85"/>
                    <w:rPr>
                      <w:ins w:id="9292" w:author="Author"/>
                      <w:del w:id="9293" w:author="Author"/>
                      <w:rFonts w:ascii="Times New Roman" w:eastAsia="Cambria" w:hAnsi="Times New Roman" w:cs="Times New Roman"/>
                      <w:color w:val="000000" w:themeColor="text1"/>
                      <w:sz w:val="20"/>
                      <w:szCs w:val="20"/>
                      <w:lang w:val="en-GB"/>
                    </w:rPr>
                  </w:pPr>
                  <w:ins w:id="9294" w:author="Author">
                    <w:del w:id="9295" w:author="Author">
                      <w:r>
                        <w:rPr>
                          <w:rFonts w:ascii="Times New Roman" w:eastAsia="Cambria" w:hAnsi="Times New Roman" w:cs="Times New Roman"/>
                          <w:color w:val="000000" w:themeColor="text1"/>
                          <w:sz w:val="20"/>
                          <w:szCs w:val="20"/>
                          <w:lang w:val="en-GB"/>
                        </w:rPr>
                        <w:delText>(d) the time required by users of the service to move to the new service provider and costs of that move, the time required for other competitors to take over the functions and whether that time is sufficient to prevent significant disruption depending on the type of service.</w:delText>
                      </w:r>
                    </w:del>
                  </w:ins>
                </w:p>
                <w:p w14:paraId="7FE1BF96" w14:textId="77777777" w:rsidR="00CC0A94" w:rsidRDefault="006C1571">
                  <w:pPr>
                    <w:pStyle w:val="TableParagraph"/>
                    <w:spacing w:before="108"/>
                    <w:ind w:left="85"/>
                    <w:rPr>
                      <w:ins w:id="9296" w:author="Author"/>
                      <w:del w:id="9297" w:author="Author"/>
                      <w:rFonts w:ascii="Times New Roman" w:eastAsia="Cambria" w:hAnsi="Times New Roman" w:cs="Times New Roman"/>
                      <w:color w:val="000000" w:themeColor="text1"/>
                      <w:sz w:val="20"/>
                      <w:szCs w:val="20"/>
                      <w:lang w:val="en-GB"/>
                    </w:rPr>
                  </w:pPr>
                  <w:ins w:id="9298" w:author="Author">
                    <w:del w:id="9299" w:author="Author">
                      <w:r>
                        <w:rPr>
                          <w:rFonts w:ascii="Times New Roman" w:eastAsia="Cambria" w:hAnsi="Times New Roman" w:cs="Times New Roman"/>
                          <w:color w:val="000000" w:themeColor="text1"/>
                          <w:sz w:val="20"/>
                          <w:szCs w:val="20"/>
                          <w:lang w:val="en-GB"/>
                        </w:rPr>
                        <w:delText>This assessment shall be expressed qualitatively as ‘High (H)’, ‘Medium-High (MH)’, ‘Medium-Low (ML)’ or Low (L)’.</w:delText>
                      </w:r>
                    </w:del>
                  </w:ins>
                </w:p>
                <w:p w14:paraId="7FE1BF97" w14:textId="77777777" w:rsidR="00CC0A94" w:rsidRDefault="006C1571">
                  <w:pPr>
                    <w:pStyle w:val="TableParagraph"/>
                    <w:spacing w:before="108"/>
                    <w:ind w:left="85"/>
                    <w:rPr>
                      <w:ins w:id="9300" w:author="Author"/>
                      <w:del w:id="9301" w:author="Author"/>
                      <w:rFonts w:ascii="Times New Roman" w:eastAsia="Cambria" w:hAnsi="Times New Roman" w:cs="Times New Roman"/>
                      <w:color w:val="000000" w:themeColor="text1"/>
                      <w:sz w:val="20"/>
                      <w:szCs w:val="20"/>
                      <w:lang w:val="en-GB"/>
                    </w:rPr>
                  </w:pPr>
                  <w:ins w:id="9302" w:author="Author">
                    <w:del w:id="9303" w:author="Author">
                      <w:r>
                        <w:rPr>
                          <w:rFonts w:ascii="Times New Roman" w:eastAsia="Cambria" w:hAnsi="Times New Roman" w:cs="Times New Roman"/>
                          <w:color w:val="000000" w:themeColor="text1"/>
                          <w:sz w:val="20"/>
                          <w:szCs w:val="20"/>
                          <w:lang w:val="en-GB"/>
                        </w:rPr>
                        <w:delText>H’ shall be selected if a function can easily be provided by another bank under comparable conditions within a reasonable timeframe;</w:delText>
                      </w:r>
                    </w:del>
                  </w:ins>
                </w:p>
                <w:p w14:paraId="7FE1BF98" w14:textId="77777777" w:rsidR="00CC0A94" w:rsidRDefault="006C1571">
                  <w:pPr>
                    <w:pStyle w:val="TableParagraph"/>
                    <w:spacing w:before="108"/>
                    <w:ind w:left="85"/>
                    <w:rPr>
                      <w:ins w:id="9304" w:author="Author"/>
                      <w:del w:id="9305" w:author="Author"/>
                      <w:rFonts w:ascii="Times New Roman" w:eastAsia="Cambria" w:hAnsi="Times New Roman" w:cs="Times New Roman"/>
                      <w:color w:val="000000" w:themeColor="text1"/>
                      <w:sz w:val="20"/>
                      <w:szCs w:val="20"/>
                      <w:lang w:val="en-GB"/>
                    </w:rPr>
                  </w:pPr>
                  <w:ins w:id="9306" w:author="Author">
                    <w:del w:id="9307" w:author="Author">
                      <w:r>
                        <w:rPr>
                          <w:rFonts w:ascii="Times New Roman" w:eastAsia="Cambria" w:hAnsi="Times New Roman" w:cs="Times New Roman"/>
                          <w:color w:val="000000" w:themeColor="text1"/>
                          <w:sz w:val="20"/>
                          <w:szCs w:val="20"/>
                          <w:lang w:val="en-GB"/>
                        </w:rPr>
                        <w:delText xml:space="preserve"> ‘L’ if  a function cannot be easily or rapidly substituted; </w:delText>
                      </w:r>
                    </w:del>
                  </w:ins>
                </w:p>
                <w:p w14:paraId="7FE1BF99" w14:textId="77777777" w:rsidR="00CC0A94" w:rsidRDefault="006C1571">
                  <w:pPr>
                    <w:pStyle w:val="TableParagraph"/>
                    <w:spacing w:before="108"/>
                    <w:ind w:left="85"/>
                    <w:rPr>
                      <w:ins w:id="9308" w:author="Author"/>
                      <w:del w:id="9309" w:author="Author"/>
                      <w:rFonts w:ascii="Times New Roman" w:eastAsia="Cambria" w:hAnsi="Times New Roman" w:cs="Times New Roman"/>
                      <w:color w:val="000000" w:themeColor="text1"/>
                      <w:sz w:val="20"/>
                      <w:szCs w:val="20"/>
                      <w:lang w:val="en-GB"/>
                    </w:rPr>
                  </w:pPr>
                  <w:ins w:id="9310" w:author="Author">
                    <w:del w:id="9311" w:author="Author">
                      <w:r>
                        <w:rPr>
                          <w:rFonts w:ascii="Times New Roman" w:eastAsia="Cambria" w:hAnsi="Times New Roman" w:cs="Times New Roman"/>
                          <w:color w:val="000000" w:themeColor="text1"/>
                          <w:sz w:val="20"/>
                          <w:szCs w:val="20"/>
                          <w:lang w:val="en-GB"/>
                        </w:rPr>
                        <w:delText xml:space="preserve">‘MH’ and ‘ML’ for intermediate cases taking into account different dimensions (e.g. market share, market concentration, time for substitution, as well as legal barriers to and operational requirements for entry or expansion) </w:delText>
                      </w:r>
                    </w:del>
                  </w:ins>
                </w:p>
                <w:p w14:paraId="7FE1BF9A" w14:textId="77777777" w:rsidR="00CC0A94" w:rsidRDefault="00CC0A94">
                  <w:pPr>
                    <w:pStyle w:val="TableParagraph"/>
                    <w:spacing w:before="108"/>
                    <w:rPr>
                      <w:del w:id="9312" w:author="Author"/>
                      <w:rFonts w:ascii="Times New Roman" w:eastAsia="Cambria" w:hAnsi="Times New Roman" w:cs="Times New Roman"/>
                      <w:color w:val="000000" w:themeColor="text1"/>
                      <w:sz w:val="20"/>
                      <w:szCs w:val="20"/>
                      <w:lang w:val="en-GB"/>
                    </w:rPr>
                  </w:pPr>
                </w:p>
              </w:tc>
            </w:tr>
          </w:tbl>
          <w:p w14:paraId="7FE1BF9C" w14:textId="77777777" w:rsidR="00CC0A94" w:rsidRDefault="00CC0A94">
            <w:pPr>
              <w:pStyle w:val="TableParagraph"/>
              <w:jc w:val="both"/>
              <w:rPr>
                <w:del w:id="9313"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Change w:id="9314" w:author="Author">
              <w:tcPr>
                <w:tcW w:w="8003" w:type="dxa"/>
                <w:tcBorders>
                  <w:top w:val="single" w:sz="4" w:space="0" w:color="1A171C"/>
                  <w:left w:val="single" w:sz="4" w:space="0" w:color="1A171C"/>
                  <w:bottom w:val="single" w:sz="4" w:space="0" w:color="1A171C"/>
                  <w:right w:val="nil"/>
                </w:tcBorders>
              </w:tcPr>
            </w:tcPrChange>
          </w:tcPr>
          <w:p w14:paraId="7FE1BF9D" w14:textId="77777777" w:rsidR="00CC0A94" w:rsidRDefault="006C1571">
            <w:pPr>
              <w:pStyle w:val="TableParagraph"/>
              <w:spacing w:before="108"/>
              <w:ind w:left="85"/>
              <w:jc w:val="both"/>
              <w:rPr>
                <w:ins w:id="9315" w:author="Author"/>
                <w:del w:id="9316" w:author="Author"/>
                <w:rFonts w:ascii="Times New Roman" w:eastAsia="Times New Roman" w:hAnsi="Times New Roman" w:cs="Times New Roman"/>
                <w:b/>
                <w:bCs/>
                <w:color w:val="000000" w:themeColor="text1"/>
                <w:sz w:val="20"/>
                <w:szCs w:val="20"/>
                <w:lang w:val="en-GB"/>
              </w:rPr>
            </w:pPr>
            <w:ins w:id="9317" w:author="Author">
              <w:del w:id="9318" w:author="Author">
                <w:r>
                  <w:rPr>
                    <w:rFonts w:ascii="Times New Roman" w:eastAsia="Times New Roman" w:hAnsi="Times New Roman" w:cs="Times New Roman"/>
                    <w:b/>
                    <w:bCs/>
                    <w:color w:val="000000" w:themeColor="text1"/>
                    <w:sz w:val="20"/>
                    <w:szCs w:val="20"/>
                    <w:lang w:val="en-GB"/>
                  </w:rPr>
                  <w:delText>Substitutability</w:delText>
                </w:r>
              </w:del>
            </w:ins>
          </w:p>
          <w:p w14:paraId="7FE1BF9E" w14:textId="77777777" w:rsidR="00CC0A94" w:rsidRDefault="006C1571">
            <w:pPr>
              <w:pStyle w:val="TableParagraph"/>
              <w:spacing w:before="108"/>
              <w:ind w:left="85"/>
              <w:jc w:val="both"/>
              <w:rPr>
                <w:ins w:id="9319" w:author="Author"/>
                <w:del w:id="9320" w:author="Author"/>
                <w:rFonts w:ascii="Times New Roman" w:eastAsia="Times New Roman" w:hAnsi="Times New Roman" w:cs="Times New Roman"/>
                <w:color w:val="000000" w:themeColor="text1"/>
                <w:sz w:val="20"/>
                <w:szCs w:val="20"/>
                <w:lang w:val="en-GB"/>
              </w:rPr>
            </w:pPr>
            <w:ins w:id="9321" w:author="Author">
              <w:del w:id="9322" w:author="Author">
                <w:r>
                  <w:rPr>
                    <w:rFonts w:ascii="Times New Roman" w:eastAsia="Times New Roman" w:hAnsi="Times New Roman" w:cs="Times New Roman"/>
                    <w:color w:val="000000" w:themeColor="text1"/>
                    <w:sz w:val="20"/>
                    <w:szCs w:val="20"/>
                    <w:lang w:val="en-GB"/>
                  </w:rPr>
                  <w:delText>Article 6(3) of Delegated regulation (EU) 2016/778.</w:delText>
                </w:r>
              </w:del>
            </w:ins>
          </w:p>
          <w:p w14:paraId="7FE1BF9F" w14:textId="77777777" w:rsidR="00CC0A94" w:rsidRDefault="006C1571">
            <w:pPr>
              <w:pStyle w:val="TableParagraph"/>
              <w:spacing w:before="108"/>
              <w:ind w:left="85"/>
              <w:rPr>
                <w:ins w:id="9323" w:author="Author"/>
                <w:del w:id="9324" w:author="Author"/>
                <w:rFonts w:ascii="Times New Roman" w:eastAsia="Times New Roman" w:hAnsi="Times New Roman" w:cs="Times New Roman"/>
                <w:color w:val="000000" w:themeColor="text1"/>
                <w:spacing w:val="-2"/>
                <w:w w:val="95"/>
                <w:sz w:val="20"/>
                <w:szCs w:val="20"/>
                <w:lang w:val="en-GB"/>
              </w:rPr>
            </w:pPr>
            <w:ins w:id="9325" w:author="Author">
              <w:del w:id="9326" w:author="Author">
                <w:r>
                  <w:rPr>
                    <w:rFonts w:ascii="Times New Roman" w:eastAsia="Times New Roman" w:hAnsi="Times New Roman" w:cs="Times New Roman"/>
                    <w:color w:val="000000" w:themeColor="text1"/>
                    <w:sz w:val="20"/>
                    <w:szCs w:val="20"/>
                    <w:lang w:val="en-GB"/>
                  </w:rPr>
                  <w:delText>A function is considered substitutable where it can be replaced in an acceptable manner and within a reasonable timeframe thereby avoiding systemic problems for the real economy and the financial markets. The following shall be taken into account:</w:delText>
                </w:r>
              </w:del>
            </w:ins>
          </w:p>
          <w:p w14:paraId="7FE1BFA0" w14:textId="77777777" w:rsidR="00CC0A94" w:rsidRDefault="006C1571">
            <w:pPr>
              <w:pStyle w:val="TableParagraph"/>
              <w:spacing w:before="108"/>
              <w:ind w:left="85"/>
              <w:rPr>
                <w:ins w:id="9327" w:author="Author"/>
                <w:del w:id="9328" w:author="Author"/>
                <w:rFonts w:ascii="Times New Roman" w:eastAsia="Times New Roman" w:hAnsi="Times New Roman" w:cs="Times New Roman"/>
                <w:color w:val="000000" w:themeColor="text1"/>
                <w:spacing w:val="-2"/>
                <w:w w:val="95"/>
                <w:sz w:val="20"/>
                <w:szCs w:val="20"/>
                <w:lang w:val="en-GB"/>
              </w:rPr>
            </w:pPr>
            <w:ins w:id="9329" w:author="Author">
              <w:del w:id="9330" w:author="Author">
                <w:r>
                  <w:rPr>
                    <w:rFonts w:ascii="Times New Roman" w:eastAsia="Times New Roman" w:hAnsi="Times New Roman" w:cs="Times New Roman"/>
                    <w:color w:val="000000" w:themeColor="text1"/>
                    <w:sz w:val="20"/>
                    <w:szCs w:val="20"/>
                    <w:lang w:val="en-GB"/>
                  </w:rPr>
                  <w:delText xml:space="preserve">(a) the structure of the market for that function and the availability of substitute providers; </w:delText>
                </w:r>
              </w:del>
            </w:ins>
          </w:p>
          <w:p w14:paraId="7FE1BFA1" w14:textId="77777777" w:rsidR="00CC0A94" w:rsidRDefault="006C1571">
            <w:pPr>
              <w:pStyle w:val="TableParagraph"/>
              <w:spacing w:before="108"/>
              <w:ind w:left="85"/>
              <w:rPr>
                <w:ins w:id="9331" w:author="Author"/>
                <w:del w:id="9332" w:author="Author"/>
                <w:rFonts w:ascii="Times New Roman" w:eastAsia="Times New Roman" w:hAnsi="Times New Roman" w:cs="Times New Roman"/>
                <w:color w:val="000000" w:themeColor="text1"/>
                <w:spacing w:val="-2"/>
                <w:w w:val="95"/>
                <w:sz w:val="20"/>
                <w:szCs w:val="20"/>
                <w:lang w:val="en-GB"/>
              </w:rPr>
            </w:pPr>
            <w:ins w:id="9333" w:author="Author">
              <w:del w:id="9334" w:author="Author">
                <w:r>
                  <w:rPr>
                    <w:rFonts w:ascii="Times New Roman" w:eastAsia="Times New Roman" w:hAnsi="Times New Roman" w:cs="Times New Roman"/>
                    <w:color w:val="000000" w:themeColor="text1"/>
                    <w:sz w:val="20"/>
                    <w:szCs w:val="20"/>
                    <w:lang w:val="en-GB"/>
                  </w:rPr>
                  <w:delText xml:space="preserve">(b) the ability of other providers in terms of capacity, the requirements for performing the function, and potential barriers to entry or expansion; </w:delText>
                </w:r>
              </w:del>
            </w:ins>
          </w:p>
          <w:p w14:paraId="7FE1BFA2" w14:textId="77777777" w:rsidR="00CC0A94" w:rsidRDefault="006C1571">
            <w:pPr>
              <w:pStyle w:val="TableParagraph"/>
              <w:spacing w:before="108"/>
              <w:ind w:left="85"/>
              <w:rPr>
                <w:ins w:id="9335" w:author="Author"/>
                <w:del w:id="9336" w:author="Author"/>
                <w:rFonts w:ascii="Times New Roman" w:eastAsia="Times New Roman" w:hAnsi="Times New Roman" w:cs="Times New Roman"/>
                <w:color w:val="000000" w:themeColor="text1"/>
                <w:spacing w:val="-2"/>
                <w:w w:val="95"/>
                <w:sz w:val="20"/>
                <w:szCs w:val="20"/>
                <w:lang w:val="en-GB"/>
              </w:rPr>
            </w:pPr>
            <w:ins w:id="9337" w:author="Author">
              <w:del w:id="9338" w:author="Author">
                <w:r>
                  <w:rPr>
                    <w:rFonts w:ascii="Times New Roman" w:eastAsia="Times New Roman" w:hAnsi="Times New Roman" w:cs="Times New Roman"/>
                    <w:color w:val="000000" w:themeColor="text1"/>
                    <w:sz w:val="20"/>
                    <w:szCs w:val="20"/>
                    <w:lang w:val="en-GB"/>
                  </w:rPr>
                  <w:delText xml:space="preserve">(c) the incentive of other providers to take on these activities; </w:delText>
                </w:r>
              </w:del>
            </w:ins>
          </w:p>
          <w:p w14:paraId="7FE1BFA3" w14:textId="77777777" w:rsidR="00CC0A94" w:rsidRDefault="006C1571">
            <w:pPr>
              <w:pStyle w:val="TableParagraph"/>
              <w:spacing w:before="108"/>
              <w:ind w:left="85"/>
              <w:rPr>
                <w:ins w:id="9339" w:author="Author"/>
                <w:del w:id="9340" w:author="Author"/>
                <w:rFonts w:ascii="Times New Roman" w:eastAsia="Times New Roman" w:hAnsi="Times New Roman" w:cs="Times New Roman"/>
                <w:color w:val="000000" w:themeColor="text1"/>
                <w:spacing w:val="-2"/>
                <w:w w:val="95"/>
                <w:sz w:val="20"/>
                <w:szCs w:val="20"/>
                <w:lang w:val="en-GB"/>
              </w:rPr>
            </w:pPr>
            <w:ins w:id="9341" w:author="Author">
              <w:del w:id="9342" w:author="Author">
                <w:r>
                  <w:rPr>
                    <w:rFonts w:ascii="Times New Roman" w:eastAsia="Times New Roman" w:hAnsi="Times New Roman" w:cs="Times New Roman"/>
                    <w:color w:val="000000" w:themeColor="text1"/>
                    <w:sz w:val="20"/>
                    <w:szCs w:val="20"/>
                    <w:lang w:val="en-GB"/>
                  </w:rPr>
                  <w:delText>(d) the time required by users of the service to move to the new service provider and costs of that move, the time required for other competitors to take over the functions and whether that time is sufficient to prevent significant disruption depending on the type of service.</w:delText>
                </w:r>
              </w:del>
            </w:ins>
          </w:p>
          <w:p w14:paraId="7FE1BFA4" w14:textId="77777777" w:rsidR="00CC0A94" w:rsidRDefault="006C1571">
            <w:pPr>
              <w:pStyle w:val="TableParagraph"/>
              <w:spacing w:before="108"/>
              <w:ind w:left="85"/>
              <w:rPr>
                <w:ins w:id="9343" w:author="Author"/>
                <w:del w:id="9344" w:author="Author"/>
                <w:rFonts w:ascii="Times New Roman" w:eastAsia="Times New Roman" w:hAnsi="Times New Roman" w:cs="Times New Roman"/>
                <w:color w:val="000000" w:themeColor="text1"/>
                <w:sz w:val="20"/>
                <w:szCs w:val="20"/>
                <w:lang w:val="en-GB"/>
              </w:rPr>
            </w:pPr>
            <w:ins w:id="9345" w:author="Author">
              <w:del w:id="9346" w:author="Author">
                <w:r>
                  <w:rPr>
                    <w:rFonts w:ascii="Times New Roman" w:eastAsia="Times New Roman" w:hAnsi="Times New Roman" w:cs="Times New Roman"/>
                    <w:color w:val="000000" w:themeColor="text1"/>
                    <w:sz w:val="20"/>
                    <w:szCs w:val="20"/>
                    <w:lang w:val="en-GB"/>
                  </w:rPr>
                  <w:delText xml:space="preserve">Please 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delText>
                </w:r>
              </w:del>
            </w:ins>
          </w:p>
          <w:p w14:paraId="7FE1BFA5" w14:textId="77777777" w:rsidR="00CC0A94" w:rsidRPr="00CC0A94" w:rsidRDefault="006C1571">
            <w:pPr>
              <w:pStyle w:val="TableParagraph"/>
              <w:spacing w:before="108"/>
              <w:ind w:left="85"/>
              <w:rPr>
                <w:ins w:id="9347" w:author="Author"/>
                <w:del w:id="9348" w:author="Author"/>
                <w:rFonts w:ascii="Times New Roman" w:eastAsia="Times New Roman" w:hAnsi="Times New Roman" w:cs="Times New Roman"/>
                <w:color w:val="000000" w:themeColor="text1"/>
                <w:sz w:val="20"/>
                <w:szCs w:val="20"/>
                <w:lang w:val="en-GB"/>
                <w:rPrChange w:id="9349" w:author="Author">
                  <w:rPr>
                    <w:ins w:id="9350" w:author="Author"/>
                    <w:del w:id="9351" w:author="Author"/>
                    <w:rFonts w:ascii="Times New Roman" w:eastAsia="Times New Roman" w:hAnsi="Times New Roman" w:cs="Times New Roman"/>
                    <w:color w:val="000000" w:themeColor="text1"/>
                    <w:spacing w:val="-2"/>
                    <w:w w:val="95"/>
                    <w:sz w:val="20"/>
                    <w:szCs w:val="20"/>
                    <w:lang w:val="en-GB"/>
                  </w:rPr>
                </w:rPrChange>
              </w:rPr>
            </w:pPr>
            <w:ins w:id="9352" w:author="Author">
              <w:del w:id="9353" w:author="Author">
                <w:r>
                  <w:rPr>
                    <w:rFonts w:ascii="Times New Roman" w:eastAsia="Times New Roman" w:hAnsi="Times New Roman" w:cs="Times New Roman"/>
                    <w:color w:val="000000" w:themeColor="text1"/>
                    <w:sz w:val="20"/>
                    <w:szCs w:val="20"/>
                    <w:lang w:val="en-GB"/>
                  </w:rPr>
                  <w:delText>‘H’ shall be selected if a function can easily be provided by another bank under comparable conditions within a reasonable timeframe;</w:delText>
                </w:r>
              </w:del>
            </w:ins>
          </w:p>
          <w:p w14:paraId="7FE1BFA6" w14:textId="77777777" w:rsidR="00CC0A94" w:rsidRDefault="006C1571">
            <w:pPr>
              <w:pStyle w:val="TableParagraph"/>
              <w:spacing w:before="108"/>
              <w:rPr>
                <w:ins w:id="9354" w:author="Author"/>
                <w:del w:id="9355" w:author="Author"/>
                <w:rFonts w:ascii="Times New Roman" w:eastAsia="Times New Roman" w:hAnsi="Times New Roman" w:cs="Times New Roman"/>
                <w:color w:val="000000" w:themeColor="text1"/>
                <w:spacing w:val="-2"/>
                <w:w w:val="95"/>
                <w:sz w:val="20"/>
                <w:szCs w:val="20"/>
                <w:lang w:val="en-GB"/>
              </w:rPr>
              <w:pPrChange w:id="9356" w:author="Author">
                <w:pPr>
                  <w:pStyle w:val="TableParagraph"/>
                  <w:spacing w:before="108"/>
                  <w:ind w:left="85"/>
                </w:pPr>
              </w:pPrChange>
            </w:pPr>
            <w:ins w:id="9357" w:author="Author">
              <w:del w:id="9358" w:author="Author">
                <w:r>
                  <w:rPr>
                    <w:rFonts w:ascii="Times New Roman" w:eastAsia="Times New Roman" w:hAnsi="Times New Roman" w:cs="Times New Roman"/>
                    <w:color w:val="000000" w:themeColor="text1"/>
                    <w:sz w:val="20"/>
                    <w:szCs w:val="20"/>
                    <w:lang w:val="en-GB"/>
                  </w:rPr>
                  <w:delText xml:space="preserve">‘L’ if  a function cannot be easily or rapidly substituted; </w:delText>
                </w:r>
              </w:del>
            </w:ins>
          </w:p>
          <w:p w14:paraId="7FE1BFA7" w14:textId="77777777" w:rsidR="00CC0A94" w:rsidRDefault="006C1571">
            <w:pPr>
              <w:pStyle w:val="TableParagraph"/>
              <w:jc w:val="both"/>
              <w:rPr>
                <w:del w:id="9359" w:author="Author"/>
                <w:rFonts w:ascii="Times New Roman" w:eastAsia="Times New Roman" w:hAnsi="Times New Roman" w:cs="Times New Roman"/>
                <w:b/>
                <w:bCs/>
                <w:color w:val="000000" w:themeColor="text1"/>
                <w:sz w:val="20"/>
                <w:szCs w:val="20"/>
                <w:lang w:val="en-GB"/>
              </w:rPr>
            </w:pPr>
            <w:ins w:id="9360" w:author="Author">
              <w:del w:id="9361" w:author="Author">
                <w:r>
                  <w:rPr>
                    <w:rFonts w:ascii="Times New Roman" w:eastAsia="Times New Roman" w:hAnsi="Times New Roman" w:cs="Times New Roman"/>
                    <w:color w:val="000000" w:themeColor="text1"/>
                    <w:sz w:val="20"/>
                    <w:szCs w:val="20"/>
                    <w:lang w:val="en-GB"/>
                  </w:rPr>
                  <w:delText>‘MH’ and ‘ML’ for intermediate cases taking into account different dimensions (e.g. market share, market concentration, time to substitution, as well as legal barriers to and operational requirements for entry or expansion).</w:delText>
                </w:r>
              </w:del>
            </w:ins>
          </w:p>
        </w:tc>
      </w:tr>
      <w:tr w:rsidR="00CC0A94" w14:paraId="7FE1BFAE" w14:textId="77777777">
        <w:trPr>
          <w:trHeight w:val="1209"/>
          <w:ins w:id="9362" w:author="Author"/>
          <w:del w:id="9363" w:author="Author"/>
        </w:trPr>
        <w:tc>
          <w:tcPr>
            <w:tcW w:w="1080" w:type="dxa"/>
            <w:tcBorders>
              <w:top w:val="single" w:sz="4" w:space="0" w:color="1A171C"/>
              <w:left w:val="nil"/>
              <w:bottom w:val="single" w:sz="4" w:space="0" w:color="1A171C"/>
              <w:right w:val="single" w:sz="4" w:space="0" w:color="1A171C"/>
            </w:tcBorders>
            <w:vAlign w:val="center"/>
          </w:tcPr>
          <w:p w14:paraId="7FE1BFA9" w14:textId="77777777" w:rsidR="00CC0A94" w:rsidRDefault="00CC0A94">
            <w:pPr>
              <w:pStyle w:val="TableParagraph"/>
              <w:spacing w:before="108"/>
              <w:ind w:left="85"/>
              <w:jc w:val="both"/>
              <w:rPr>
                <w:ins w:id="9364" w:author="Author"/>
                <w:del w:id="9365"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7FE1BFAA" w14:textId="77777777" w:rsidR="00CC0A94" w:rsidRDefault="006C1571">
            <w:pPr>
              <w:pStyle w:val="TableParagraph"/>
              <w:spacing w:before="108"/>
              <w:ind w:left="85"/>
              <w:jc w:val="both"/>
              <w:rPr>
                <w:ins w:id="9366" w:author="Author"/>
                <w:del w:id="9367" w:author="Author"/>
                <w:rFonts w:ascii="Times New Roman" w:eastAsia="Times New Roman" w:hAnsi="Times New Roman" w:cs="Times New Roman"/>
                <w:color w:val="000000" w:themeColor="text1"/>
                <w:spacing w:val="-2"/>
                <w:w w:val="95"/>
                <w:sz w:val="20"/>
                <w:szCs w:val="20"/>
                <w:lang w:val="en-GB"/>
              </w:rPr>
            </w:pPr>
            <w:ins w:id="9368" w:author="Author">
              <w:del w:id="9369" w:author="Author">
                <w:r>
                  <w:rPr>
                    <w:rFonts w:ascii="Times New Roman" w:eastAsia="Times New Roman" w:hAnsi="Times New Roman" w:cs="Times New Roman"/>
                    <w:b/>
                    <w:bCs/>
                    <w:color w:val="000000" w:themeColor="text1"/>
                    <w:sz w:val="20"/>
                    <w:szCs w:val="20"/>
                    <w:lang w:val="en-GB"/>
                  </w:rPr>
                  <w:delText xml:space="preserve">Impact on market </w:delText>
                </w:r>
              </w:del>
            </w:ins>
          </w:p>
          <w:p w14:paraId="7FE1BFAB" w14:textId="77777777" w:rsidR="00CC0A94" w:rsidRDefault="006C1571">
            <w:pPr>
              <w:pStyle w:val="TableParagraph"/>
              <w:spacing w:before="108"/>
              <w:ind w:left="85"/>
              <w:rPr>
                <w:ins w:id="9370" w:author="Author"/>
                <w:del w:id="9371" w:author="Author"/>
                <w:rFonts w:ascii="Times New Roman" w:eastAsia="Times New Roman" w:hAnsi="Times New Roman" w:cs="Times New Roman"/>
                <w:color w:val="000000" w:themeColor="text1"/>
                <w:spacing w:val="-2"/>
                <w:w w:val="95"/>
                <w:sz w:val="20"/>
                <w:szCs w:val="20"/>
                <w:lang w:val="en-GB"/>
              </w:rPr>
            </w:pPr>
            <w:ins w:id="9372" w:author="Author">
              <w:del w:id="9373" w:author="Author">
                <w:r>
                  <w:rPr>
                    <w:rFonts w:ascii="Times New Roman" w:eastAsia="Times New Roman" w:hAnsi="Times New Roman" w:cs="Times New Roman"/>
                    <w:color w:val="000000" w:themeColor="text1"/>
                    <w:sz w:val="20"/>
                    <w:szCs w:val="20"/>
                    <w:lang w:val="en-GB"/>
                  </w:rPr>
                  <w:delText>Estimated impact of a sudden discontinuation of the function on third parties, financial markets and the real economy, taking into account the size, market share in the country, external and internal interconnectedness, complexity, and cross-border activities of the institution.</w:delText>
                </w:r>
              </w:del>
            </w:ins>
          </w:p>
          <w:p w14:paraId="7FE1BFAC" w14:textId="77777777" w:rsidR="00CC0A94" w:rsidRDefault="006C1571">
            <w:pPr>
              <w:pStyle w:val="TableParagraph"/>
              <w:spacing w:before="108"/>
              <w:ind w:left="85"/>
              <w:rPr>
                <w:ins w:id="9374" w:author="Author"/>
                <w:del w:id="9375" w:author="Author"/>
                <w:rFonts w:ascii="Times New Roman" w:eastAsia="Times New Roman" w:hAnsi="Times New Roman" w:cs="Times New Roman"/>
                <w:color w:val="000000" w:themeColor="text1"/>
                <w:spacing w:val="-2"/>
                <w:w w:val="95"/>
                <w:sz w:val="20"/>
                <w:szCs w:val="20"/>
                <w:lang w:val="en-GB"/>
              </w:rPr>
            </w:pPr>
            <w:ins w:id="9376" w:author="Author">
              <w:del w:id="9377" w:author="Author">
                <w:r>
                  <w:rPr>
                    <w:rFonts w:ascii="Times New Roman" w:eastAsia="Times New Roman" w:hAnsi="Times New Roman" w:cs="Times New Roman"/>
                    <w:color w:val="000000" w:themeColor="text1"/>
                    <w:sz w:val="20"/>
                    <w:szCs w:val="20"/>
                    <w:lang w:val="en-GB"/>
                  </w:rPr>
                  <w:delText>This assessment shall be expressed qualitatively as ‘High (H)’, ‘Medium-High (MH)’, ‘Medium-Low (ML)’ or Low (L)’.</w:delText>
                </w:r>
              </w:del>
            </w:ins>
          </w:p>
          <w:p w14:paraId="7FE1BFAD" w14:textId="77777777" w:rsidR="00CC0A94" w:rsidRDefault="006C1571">
            <w:pPr>
              <w:pStyle w:val="TableParagraph"/>
              <w:spacing w:before="108"/>
              <w:ind w:left="85"/>
              <w:jc w:val="both"/>
              <w:rPr>
                <w:ins w:id="9378" w:author="Author"/>
                <w:del w:id="9379" w:author="Author"/>
                <w:rFonts w:ascii="Times New Roman" w:eastAsia="Times New Roman" w:hAnsi="Times New Roman" w:cs="Times New Roman"/>
                <w:b/>
                <w:bCs/>
                <w:color w:val="000000" w:themeColor="text1"/>
                <w:sz w:val="20"/>
                <w:szCs w:val="20"/>
                <w:lang w:val="en-GB"/>
              </w:rPr>
            </w:pPr>
            <w:ins w:id="9380" w:author="Author">
              <w:del w:id="9381" w:author="Author">
                <w:r>
                  <w:rPr>
                    <w:rFonts w:ascii="Times New Roman" w:eastAsia="Times New Roman" w:hAnsi="Times New Roman" w:cs="Times New Roman"/>
                    <w:color w:val="000000" w:themeColor="text1"/>
                    <w:sz w:val="20"/>
                    <w:szCs w:val="20"/>
                    <w:lang w:val="en-GB"/>
                  </w:rPr>
                  <w:delText>‘H’ shall be selected if the discontinuation has a major impact on the national market; ‘MH’ if the impact is significant; ‘ML’ if the impact is material, but limited; and ‘L’ if the impact is low.</w:delText>
                </w:r>
              </w:del>
            </w:ins>
          </w:p>
        </w:tc>
      </w:tr>
      <w:tr w:rsidR="00CC0A94" w14:paraId="7FE1BFB3" w14:textId="77777777">
        <w:trPr>
          <w:del w:id="9382" w:author="Author"/>
        </w:trPr>
        <w:tc>
          <w:tcPr>
            <w:tcW w:w="1080" w:type="dxa"/>
            <w:tcBorders>
              <w:top w:val="single" w:sz="4" w:space="0" w:color="1A171C"/>
              <w:left w:val="nil"/>
              <w:bottom w:val="single" w:sz="4" w:space="0" w:color="1A171C"/>
              <w:right w:val="single" w:sz="4" w:space="0" w:color="1A171C"/>
            </w:tcBorders>
            <w:vAlign w:val="center"/>
          </w:tcPr>
          <w:p w14:paraId="7FE1BFAF" w14:textId="77777777" w:rsidR="00CC0A94" w:rsidRDefault="006C1571">
            <w:pPr>
              <w:pStyle w:val="TableParagraph"/>
              <w:spacing w:before="108"/>
              <w:ind w:left="85"/>
              <w:jc w:val="both"/>
              <w:rPr>
                <w:del w:id="9383" w:author="Author"/>
                <w:rFonts w:ascii="Times New Roman" w:eastAsia="Cambria" w:hAnsi="Times New Roman" w:cs="Times New Roman"/>
                <w:color w:val="000000" w:themeColor="text1"/>
                <w:spacing w:val="-2"/>
                <w:w w:val="95"/>
                <w:sz w:val="20"/>
                <w:szCs w:val="20"/>
                <w:lang w:val="en-GB"/>
              </w:rPr>
            </w:pPr>
            <w:del w:id="9384" w:author="Author">
              <w:r>
                <w:rPr>
                  <w:rFonts w:ascii="Times New Roman" w:eastAsia="Cambria" w:hAnsi="Times New Roman" w:cs="Times New Roman"/>
                  <w:color w:val="000000" w:themeColor="text1"/>
                  <w:spacing w:val="-2"/>
                  <w:w w:val="95"/>
                  <w:sz w:val="20"/>
                  <w:szCs w:val="20"/>
                  <w:lang w:val="en-GB"/>
                </w:rPr>
                <w:delText>0</w:delText>
              </w:r>
              <w:r>
                <w:rPr>
                  <w:rFonts w:ascii="Times New Roman" w:eastAsia="Cambria" w:hAnsi="Times New Roman" w:cs="Times New Roman"/>
                  <w:color w:val="000000" w:themeColor="text1"/>
                  <w:sz w:val="20"/>
                  <w:szCs w:val="20"/>
                  <w:lang w:val="en-GB"/>
                </w:rPr>
                <w:delText>070</w:delText>
              </w:r>
            </w:del>
            <w:ins w:id="9385" w:author="Author">
              <w:del w:id="9386" w:author="Author">
                <w:r>
                  <w:rPr>
                    <w:rFonts w:ascii="Times New Roman" w:eastAsia="Cambria" w:hAnsi="Times New Roman" w:cs="Times New Roman"/>
                    <w:color w:val="000000" w:themeColor="text1"/>
                    <w:spacing w:val="-2"/>
                    <w:w w:val="95"/>
                    <w:sz w:val="20"/>
                    <w:szCs w:val="20"/>
                    <w:lang w:val="en-GB"/>
                  </w:rPr>
                  <w:delText>130</w:delText>
                </w:r>
              </w:del>
            </w:ins>
          </w:p>
        </w:tc>
        <w:tc>
          <w:tcPr>
            <w:tcW w:w="8003" w:type="dxa"/>
            <w:tcBorders>
              <w:top w:val="single" w:sz="4" w:space="0" w:color="1A171C"/>
              <w:left w:val="single" w:sz="4" w:space="0" w:color="1A171C"/>
              <w:bottom w:val="single" w:sz="4" w:space="0" w:color="1A171C"/>
              <w:right w:val="nil"/>
            </w:tcBorders>
          </w:tcPr>
          <w:p w14:paraId="7FE1BFB0" w14:textId="77777777" w:rsidR="00CC0A94" w:rsidRDefault="006C1571">
            <w:pPr>
              <w:pStyle w:val="TableParagraph"/>
              <w:spacing w:before="108"/>
              <w:ind w:left="85"/>
              <w:jc w:val="both"/>
              <w:rPr>
                <w:del w:id="9387" w:author="Author"/>
                <w:rFonts w:ascii="Times New Roman" w:eastAsia="Times New Roman" w:hAnsi="Times New Roman" w:cs="Times New Roman"/>
                <w:b/>
                <w:bCs/>
                <w:color w:val="000000" w:themeColor="text1"/>
                <w:sz w:val="20"/>
                <w:szCs w:val="20"/>
                <w:lang w:val="en-GB"/>
              </w:rPr>
            </w:pPr>
            <w:del w:id="9388" w:author="Author">
              <w:r>
                <w:rPr>
                  <w:rFonts w:ascii="Times New Roman" w:eastAsia="Times New Roman" w:hAnsi="Times New Roman" w:cs="Times New Roman"/>
                  <w:b/>
                  <w:bCs/>
                  <w:color w:val="000000" w:themeColor="text1"/>
                  <w:sz w:val="20"/>
                  <w:szCs w:val="20"/>
                  <w:lang w:val="en-GB"/>
                </w:rPr>
                <w:delText>Critical Function</w:delText>
              </w:r>
            </w:del>
          </w:p>
          <w:p w14:paraId="7FE1BFB1" w14:textId="77777777" w:rsidR="00CC0A94" w:rsidRDefault="006C1571">
            <w:pPr>
              <w:pStyle w:val="TableParagraph"/>
              <w:spacing w:before="108"/>
              <w:ind w:left="85"/>
              <w:rPr>
                <w:del w:id="9389" w:author="Author"/>
                <w:rFonts w:ascii="Times New Roman" w:eastAsia="Times New Roman" w:hAnsi="Times New Roman" w:cs="Times New Roman"/>
                <w:color w:val="000000" w:themeColor="text1"/>
                <w:spacing w:val="-2"/>
                <w:w w:val="95"/>
                <w:sz w:val="20"/>
                <w:szCs w:val="20"/>
                <w:lang w:val="en-GB"/>
              </w:rPr>
            </w:pPr>
            <w:del w:id="9390" w:author="Author">
              <w:r>
                <w:rPr>
                  <w:rFonts w:ascii="Times New Roman" w:eastAsia="Times New Roman" w:hAnsi="Times New Roman" w:cs="Times New Roman"/>
                  <w:color w:val="000000" w:themeColor="text1"/>
                  <w:spacing w:val="-2"/>
                  <w:w w:val="95"/>
                  <w:sz w:val="20"/>
                  <w:szCs w:val="20"/>
                  <w:lang w:val="en-GB"/>
                </w:rPr>
                <w:delText xml:space="preserve">In this column it shall be reported whether, taking into account </w:delText>
              </w:r>
              <w:r>
                <w:rPr>
                  <w:rFonts w:ascii="Times New Roman" w:eastAsia="Times New Roman" w:hAnsi="Times New Roman" w:cs="Times New Roman"/>
                  <w:color w:val="000000" w:themeColor="text1"/>
                  <w:sz w:val="20"/>
                  <w:szCs w:val="20"/>
                  <w:lang w:val="en-GB"/>
                </w:rPr>
                <w:delText>the quantitative data and criticality indicators in this template</w:delText>
              </w:r>
            </w:del>
            <w:ins w:id="9391" w:author="Author">
              <w:del w:id="9392" w:author="Author">
                <w:r>
                  <w:rPr>
                    <w:rFonts w:ascii="Times New Roman" w:eastAsia="Times New Roman" w:hAnsi="Times New Roman" w:cs="Times New Roman"/>
                    <w:color w:val="000000" w:themeColor="text1"/>
                    <w:sz w:val="20"/>
                    <w:szCs w:val="20"/>
                    <w:lang w:val="en-GB"/>
                  </w:rPr>
                  <w:delText>the impact and substitutability analysis performed by the institution</w:delText>
                </w:r>
              </w:del>
            </w:ins>
            <w:del w:id="9393" w:author="Author">
              <w:r>
                <w:rPr>
                  <w:rFonts w:ascii="Times New Roman" w:eastAsia="Times New Roman" w:hAnsi="Times New Roman" w:cs="Times New Roman"/>
                  <w:color w:val="000000" w:themeColor="text1"/>
                  <w:spacing w:val="-2"/>
                  <w:w w:val="95"/>
                  <w:sz w:val="20"/>
                  <w:szCs w:val="20"/>
                  <w:lang w:val="en-GB"/>
                </w:rPr>
                <w:delText>, the economic function is considered to be critical in the market for the relevant country.</w:delText>
              </w:r>
            </w:del>
          </w:p>
          <w:p w14:paraId="7FE1BFB2" w14:textId="77777777" w:rsidR="00CC0A94" w:rsidRDefault="006C1571">
            <w:pPr>
              <w:pStyle w:val="TableParagraph"/>
              <w:spacing w:before="108"/>
              <w:ind w:left="85"/>
              <w:rPr>
                <w:del w:id="9394" w:author="Author"/>
                <w:rFonts w:ascii="Times New Roman" w:eastAsia="Times New Roman" w:hAnsi="Times New Roman" w:cs="Times New Roman"/>
                <w:color w:val="000000" w:themeColor="text1"/>
                <w:spacing w:val="-2"/>
                <w:w w:val="95"/>
                <w:sz w:val="20"/>
                <w:szCs w:val="20"/>
                <w:lang w:val="en-GB"/>
              </w:rPr>
            </w:pPr>
            <w:del w:id="9395" w:author="Author">
              <w:r>
                <w:rPr>
                  <w:rFonts w:ascii="Times New Roman" w:eastAsia="Times New Roman" w:hAnsi="Times New Roman" w:cs="Times New Roman"/>
                  <w:color w:val="000000" w:themeColor="text1"/>
                  <w:spacing w:val="-2"/>
                  <w:w w:val="95"/>
                  <w:sz w:val="20"/>
                  <w:szCs w:val="20"/>
                  <w:lang w:val="en-GB"/>
                </w:rPr>
                <w:delText>Report ‘Yes’ or ‘No’</w:delText>
              </w:r>
            </w:del>
          </w:p>
        </w:tc>
      </w:tr>
    </w:tbl>
    <w:p w14:paraId="7FE1BFB4" w14:textId="77777777" w:rsidR="00CC0A94" w:rsidRPr="00CC0A94" w:rsidRDefault="00CC0A94">
      <w:pPr>
        <w:rPr>
          <w:rFonts w:ascii="Times New Roman" w:hAnsi="Times New Roman" w:cs="Times New Roman"/>
          <w:rPrChange w:id="9396" w:author="Author">
            <w:rPr/>
          </w:rPrChange>
        </w:rPr>
      </w:pPr>
    </w:p>
    <w:p w14:paraId="7FE1BFB5" w14:textId="77777777" w:rsidR="00CC0A94" w:rsidRDefault="006C1571">
      <w:pPr>
        <w:pStyle w:val="Instructionsberschrift2"/>
        <w:numPr>
          <w:ilvl w:val="1"/>
          <w:numId w:val="49"/>
        </w:numPr>
        <w:ind w:left="357" w:hanging="357"/>
        <w:rPr>
          <w:ins w:id="9397" w:author="Author"/>
          <w:rFonts w:ascii="Times New Roman" w:hAnsi="Times New Roman" w:cs="Times New Roman"/>
        </w:rPr>
      </w:pPr>
      <w:bookmarkStart w:id="9398" w:name="_Toc192249057"/>
      <w:r>
        <w:rPr>
          <w:rFonts w:ascii="Times New Roman" w:hAnsi="Times New Roman" w:cs="Times New Roman"/>
        </w:rPr>
        <w:t xml:space="preserve">Z 07.02 - Mapping of </w:t>
      </w:r>
      <w:del w:id="9399" w:author="Author">
        <w:r>
          <w:rPr>
            <w:rFonts w:ascii="Times New Roman" w:hAnsi="Times New Roman" w:cs="Times New Roman"/>
          </w:rPr>
          <w:delText xml:space="preserve">critical </w:delText>
        </w:r>
      </w:del>
      <w:ins w:id="9400" w:author="Author">
        <w:r>
          <w:rPr>
            <w:rFonts w:ascii="Times New Roman" w:hAnsi="Times New Roman" w:cs="Times New Roman"/>
          </w:rPr>
          <w:t xml:space="preserve">economic </w:t>
        </w:r>
      </w:ins>
      <w:r>
        <w:rPr>
          <w:rFonts w:ascii="Times New Roman" w:hAnsi="Times New Roman" w:cs="Times New Roman"/>
        </w:rPr>
        <w:t xml:space="preserve">functions </w:t>
      </w:r>
      <w:del w:id="9401" w:author="Author">
        <w:r>
          <w:rPr>
            <w:rFonts w:ascii="Times New Roman" w:hAnsi="Times New Roman" w:cs="Times New Roman"/>
          </w:rPr>
          <w:delText>by legal entity</w:delText>
        </w:r>
      </w:del>
      <w:ins w:id="9402" w:author="Author">
        <w:r>
          <w:rPr>
            <w:rFonts w:ascii="Times New Roman" w:hAnsi="Times New Roman" w:cs="Times New Roman"/>
          </w:rPr>
          <w:t>to legal entities</w:t>
        </w:r>
      </w:ins>
      <w:r>
        <w:rPr>
          <w:rFonts w:ascii="Times New Roman" w:hAnsi="Times New Roman" w:cs="Times New Roman"/>
        </w:rPr>
        <w:t xml:space="preserve"> (FUNC 2)</w:t>
      </w:r>
      <w:del w:id="9403" w:author="Author">
        <w:r>
          <w:rPr>
            <w:rFonts w:ascii="Times New Roman" w:hAnsi="Times New Roman" w:cs="Times New Roman"/>
          </w:rPr>
          <w:delText>:</w:delText>
        </w:r>
      </w:del>
      <w:bookmarkEnd w:id="9398"/>
      <w:r>
        <w:rPr>
          <w:rFonts w:ascii="Times New Roman" w:hAnsi="Times New Roman" w:cs="Times New Roman"/>
        </w:rPr>
        <w:t xml:space="preserve"> </w:t>
      </w:r>
    </w:p>
    <w:p w14:paraId="7FE1BFB6" w14:textId="77777777" w:rsidR="00CC0A94" w:rsidRDefault="006C1571">
      <w:pPr>
        <w:pStyle w:val="Instructionsberschrift3"/>
        <w:rPr>
          <w:color w:val="auto"/>
          <w:lang w:val="en-GB"/>
        </w:rPr>
      </w:pPr>
      <w:r>
        <w:rPr>
          <w:b/>
          <w:bCs/>
        </w:rPr>
        <w:t>Instructions</w:t>
      </w:r>
      <w:r>
        <w:rPr>
          <w:b/>
          <w:bCs/>
          <w:color w:val="auto"/>
          <w:lang w:val="en-GB"/>
        </w:rPr>
        <w:t xml:space="preserve"> concerning specific positions</w:t>
      </w:r>
    </w:p>
    <w:p w14:paraId="7FE1BFB7"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9404"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This template shall be reported for the entire group</w:t>
      </w:r>
      <w:ins w:id="9405" w:author="Author">
        <w:r>
          <w:rPr>
            <w:rFonts w:ascii="Times New Roman" w:hAnsi="Times New Roman" w:cs="Times New Roman"/>
            <w:sz w:val="20"/>
            <w:szCs w:val="20"/>
            <w:lang w:val="en-GB"/>
          </w:rPr>
          <w:t xml:space="preserve"> and considering the economic functions that the Group is providing to the economy.</w:t>
        </w:r>
      </w:ins>
      <w:del w:id="9406" w:author="Author">
        <w:r>
          <w:rPr>
            <w:rFonts w:ascii="Times New Roman" w:hAnsi="Times New Roman" w:cs="Times New Roman"/>
            <w:sz w:val="20"/>
            <w:szCs w:val="20"/>
            <w:lang w:val="en-GB"/>
          </w:rPr>
          <w:delText>. Only critical functions identified as such in {Z 07.01;070} (per Member State) shall be reported in this template.</w:delText>
        </w:r>
      </w:del>
    </w:p>
    <w:p w14:paraId="7FE1BFB8"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9407"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 combination of values reported in columns 0010, 0020 and 0040 of this template forms a primary key which has to be unique for each row of the template.</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BFBB" w14:textId="77777777" w:rsidTr="0718AA92">
        <w:tc>
          <w:tcPr>
            <w:tcW w:w="1191" w:type="dxa"/>
            <w:tcBorders>
              <w:top w:val="single" w:sz="4" w:space="0" w:color="1A171C"/>
              <w:left w:val="nil"/>
              <w:bottom w:val="single" w:sz="4" w:space="0" w:color="1A171C"/>
              <w:right w:val="single" w:sz="4" w:space="0" w:color="1A171C"/>
            </w:tcBorders>
            <w:shd w:val="clear" w:color="auto" w:fill="E4E5E5"/>
          </w:tcPr>
          <w:p w14:paraId="7FE1BFB9"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
          <w:p w14:paraId="7FE1BFBA" w14:textId="77777777" w:rsidR="00CC0A94" w:rsidRDefault="006C1571">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Instructions</w:t>
            </w:r>
          </w:p>
        </w:tc>
      </w:tr>
      <w:tr w:rsidR="00CC0A94" w14:paraId="7FE1BFBE" w14:textId="77777777" w:rsidTr="0718AA92">
        <w:trPr>
          <w:ins w:id="9408" w:author="Author"/>
        </w:trPr>
        <w:tc>
          <w:tcPr>
            <w:tcW w:w="1191" w:type="dxa"/>
            <w:tcBorders>
              <w:top w:val="single" w:sz="4" w:space="0" w:color="1A171C"/>
              <w:left w:val="nil"/>
              <w:bottom w:val="single" w:sz="4" w:space="0" w:color="1A171C"/>
              <w:right w:val="single" w:sz="4" w:space="0" w:color="1A171C"/>
            </w:tcBorders>
            <w:vAlign w:val="center"/>
          </w:tcPr>
          <w:p w14:paraId="7FE1BFBC" w14:textId="77777777" w:rsidR="00CC0A94" w:rsidRDefault="006C1571">
            <w:pPr>
              <w:pStyle w:val="TableParagraph"/>
              <w:spacing w:before="108"/>
              <w:ind w:left="85"/>
              <w:rPr>
                <w:ins w:id="9409" w:author="Author"/>
                <w:rFonts w:ascii="Times New Roman" w:eastAsia="Cambria" w:hAnsi="Times New Roman" w:cs="Times New Roman"/>
                <w:color w:val="000000" w:themeColor="text1"/>
                <w:spacing w:val="-2"/>
                <w:w w:val="95"/>
                <w:sz w:val="20"/>
                <w:szCs w:val="20"/>
                <w:lang w:val="en-GB"/>
              </w:rPr>
            </w:pPr>
            <w:ins w:id="9410" w:author="Author">
              <w:r>
                <w:rPr>
                  <w:rFonts w:ascii="Times New Roman" w:eastAsia="Cambria" w:hAnsi="Times New Roman" w:cs="Times New Roman"/>
                  <w:color w:val="000000" w:themeColor="text1"/>
                  <w:spacing w:val="-2"/>
                  <w:w w:val="95"/>
                  <w:sz w:val="20"/>
                  <w:szCs w:val="20"/>
                  <w:lang w:val="en-GB"/>
                </w:rPr>
                <w:t xml:space="preserve">0010 – 0020 </w:t>
              </w:r>
            </w:ins>
          </w:p>
        </w:tc>
        <w:tc>
          <w:tcPr>
            <w:tcW w:w="7892" w:type="dxa"/>
            <w:tcBorders>
              <w:top w:val="single" w:sz="4" w:space="0" w:color="1A171C"/>
              <w:left w:val="single" w:sz="4" w:space="0" w:color="1A171C"/>
              <w:bottom w:val="single" w:sz="4" w:space="0" w:color="1A171C"/>
              <w:right w:val="nil"/>
            </w:tcBorders>
            <w:vAlign w:val="center"/>
          </w:tcPr>
          <w:p w14:paraId="7FE1BFBD" w14:textId="77777777" w:rsidR="00CC0A94" w:rsidRDefault="006C1571">
            <w:pPr>
              <w:pStyle w:val="TableParagraph"/>
              <w:spacing w:before="108"/>
              <w:ind w:left="85"/>
              <w:jc w:val="both"/>
              <w:rPr>
                <w:ins w:id="9411" w:author="Author"/>
                <w:rFonts w:ascii="Times New Roman" w:hAnsi="Times New Roman" w:cs="Times New Roman"/>
                <w:b/>
                <w:bCs/>
                <w:color w:val="000000" w:themeColor="text1"/>
                <w:sz w:val="20"/>
                <w:szCs w:val="20"/>
                <w:lang w:val="en-GB"/>
              </w:rPr>
            </w:pPr>
            <w:ins w:id="9412" w:author="Author">
              <w:del w:id="9413" w:author="Author">
                <w:r>
                  <w:rPr>
                    <w:rFonts w:ascii="Times New Roman" w:hAnsi="Times New Roman" w:cs="Times New Roman"/>
                    <w:b/>
                    <w:bCs/>
                    <w:color w:val="000000" w:themeColor="text1"/>
                    <w:sz w:val="20"/>
                    <w:szCs w:val="20"/>
                    <w:lang w:val="en-GB"/>
                  </w:rPr>
                  <w:delText>Critical</w:delText>
                </w:r>
              </w:del>
              <w:r>
                <w:rPr>
                  <w:rFonts w:ascii="Times New Roman" w:hAnsi="Times New Roman" w:cs="Times New Roman"/>
                  <w:b/>
                  <w:bCs/>
                  <w:color w:val="000000" w:themeColor="text1"/>
                  <w:sz w:val="20"/>
                  <w:szCs w:val="20"/>
                  <w:lang w:val="en-GB"/>
                </w:rPr>
                <w:t>Economic function</w:t>
              </w:r>
            </w:ins>
          </w:p>
        </w:tc>
      </w:tr>
      <w:tr w:rsidR="00CC0A94" w14:paraId="7FE1BFC2" w14:textId="77777777" w:rsidTr="0718AA92">
        <w:tc>
          <w:tcPr>
            <w:tcW w:w="1191" w:type="dxa"/>
            <w:tcBorders>
              <w:top w:val="single" w:sz="4" w:space="0" w:color="1A171C"/>
              <w:left w:val="nil"/>
              <w:bottom w:val="single" w:sz="4" w:space="0" w:color="1A171C"/>
              <w:right w:val="single" w:sz="4" w:space="0" w:color="1A171C"/>
            </w:tcBorders>
            <w:vAlign w:val="center"/>
          </w:tcPr>
          <w:p w14:paraId="7FE1BFBF"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0010</w:t>
            </w:r>
          </w:p>
        </w:tc>
        <w:tc>
          <w:tcPr>
            <w:tcW w:w="7892" w:type="dxa"/>
            <w:tcBorders>
              <w:top w:val="single" w:sz="4" w:space="0" w:color="1A171C"/>
              <w:left w:val="single" w:sz="4" w:space="0" w:color="1A171C"/>
              <w:bottom w:val="single" w:sz="4" w:space="0" w:color="1A171C"/>
              <w:right w:val="nil"/>
            </w:tcBorders>
            <w:vAlign w:val="center"/>
          </w:tcPr>
          <w:p w14:paraId="7FE1BFC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Country</w:t>
            </w:r>
          </w:p>
          <w:p w14:paraId="7FE1BFC1"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The country for which the </w:t>
            </w:r>
            <w:ins w:id="9414" w:author="Author">
              <w:r>
                <w:rPr>
                  <w:rFonts w:ascii="Times New Roman" w:eastAsia="Cambria" w:hAnsi="Times New Roman" w:cs="Times New Roman"/>
                  <w:color w:val="000000" w:themeColor="text1"/>
                  <w:spacing w:val="-2"/>
                  <w:w w:val="95"/>
                  <w:sz w:val="20"/>
                  <w:szCs w:val="20"/>
                  <w:lang w:val="en-GB"/>
                </w:rPr>
                <w:t xml:space="preserve">economic </w:t>
              </w:r>
            </w:ins>
            <w:r>
              <w:rPr>
                <w:rFonts w:ascii="Times New Roman" w:eastAsia="Cambria" w:hAnsi="Times New Roman" w:cs="Times New Roman"/>
                <w:color w:val="000000" w:themeColor="text1"/>
                <w:spacing w:val="-2"/>
                <w:w w:val="95"/>
                <w:sz w:val="20"/>
                <w:szCs w:val="20"/>
                <w:lang w:val="en-GB"/>
              </w:rPr>
              <w:t xml:space="preserve">function is </w:t>
            </w:r>
            <w:del w:id="9415" w:author="Author">
              <w:r>
                <w:rPr>
                  <w:rFonts w:ascii="Times New Roman" w:eastAsia="Cambria" w:hAnsi="Times New Roman" w:cs="Times New Roman"/>
                  <w:color w:val="000000" w:themeColor="text1"/>
                  <w:spacing w:val="-2"/>
                  <w:w w:val="95"/>
                  <w:sz w:val="20"/>
                  <w:szCs w:val="20"/>
                  <w:lang w:val="en-GB"/>
                </w:rPr>
                <w:delText>critical, as reported in Z 07.01 (FUNC 1)</w:delText>
              </w:r>
            </w:del>
            <w:ins w:id="9416" w:author="Author">
              <w:r>
                <w:rPr>
                  <w:rFonts w:ascii="Times New Roman" w:eastAsia="Cambria" w:hAnsi="Times New Roman" w:cs="Times New Roman"/>
                  <w:color w:val="000000" w:themeColor="text1"/>
                  <w:spacing w:val="-2"/>
                  <w:w w:val="95"/>
                  <w:sz w:val="20"/>
                  <w:szCs w:val="20"/>
                  <w:lang w:val="en-GB"/>
                </w:rPr>
                <w:t>provided</w:t>
              </w:r>
            </w:ins>
          </w:p>
        </w:tc>
      </w:tr>
      <w:tr w:rsidR="00CC0A94" w14:paraId="7FE1BFC6" w14:textId="77777777" w:rsidTr="0718AA92">
        <w:tc>
          <w:tcPr>
            <w:tcW w:w="1191" w:type="dxa"/>
            <w:tcBorders>
              <w:top w:val="single" w:sz="4" w:space="0" w:color="1A171C"/>
              <w:left w:val="nil"/>
              <w:bottom w:val="single" w:sz="4" w:space="0" w:color="1A171C"/>
              <w:right w:val="single" w:sz="4" w:space="0" w:color="1A171C"/>
            </w:tcBorders>
            <w:vAlign w:val="center"/>
          </w:tcPr>
          <w:p w14:paraId="7FE1BFC3"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0020</w:t>
            </w:r>
          </w:p>
        </w:tc>
        <w:tc>
          <w:tcPr>
            <w:tcW w:w="7892" w:type="dxa"/>
            <w:tcBorders>
              <w:top w:val="single" w:sz="4" w:space="0" w:color="1A171C"/>
              <w:left w:val="single" w:sz="4" w:space="0" w:color="1A171C"/>
              <w:bottom w:val="single" w:sz="4" w:space="0" w:color="1A171C"/>
              <w:right w:val="nil"/>
            </w:tcBorders>
            <w:vAlign w:val="center"/>
          </w:tcPr>
          <w:p w14:paraId="7FE1BFC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ID</w:t>
            </w:r>
          </w:p>
          <w:p w14:paraId="7FE1BFC5"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ID of the </w:t>
            </w:r>
            <w:del w:id="9417" w:author="Author">
              <w:r>
                <w:rPr>
                  <w:rFonts w:ascii="Times New Roman" w:eastAsia="Cambria" w:hAnsi="Times New Roman" w:cs="Times New Roman"/>
                  <w:color w:val="000000" w:themeColor="text1"/>
                  <w:spacing w:val="-2"/>
                  <w:w w:val="95"/>
                  <w:sz w:val="20"/>
                  <w:szCs w:val="20"/>
                  <w:lang w:val="en-GB"/>
                </w:rPr>
                <w:delText xml:space="preserve">critical </w:delText>
              </w:r>
            </w:del>
            <w:ins w:id="9418" w:author="Author">
              <w:r>
                <w:rPr>
                  <w:rFonts w:ascii="Times New Roman" w:eastAsia="Cambria" w:hAnsi="Times New Roman" w:cs="Times New Roman"/>
                  <w:color w:val="000000" w:themeColor="text1"/>
                  <w:spacing w:val="-2"/>
                  <w:w w:val="95"/>
                  <w:sz w:val="20"/>
                  <w:szCs w:val="20"/>
                  <w:lang w:val="en-GB"/>
                </w:rPr>
                <w:t xml:space="preserve">economic </w:t>
              </w:r>
            </w:ins>
            <w:r>
              <w:rPr>
                <w:rFonts w:ascii="Times New Roman" w:eastAsia="Cambria" w:hAnsi="Times New Roman" w:cs="Times New Roman"/>
                <w:color w:val="000000" w:themeColor="text1"/>
                <w:spacing w:val="-2"/>
                <w:w w:val="95"/>
                <w:sz w:val="20"/>
                <w:szCs w:val="20"/>
                <w:lang w:val="en-GB"/>
              </w:rPr>
              <w:t xml:space="preserve">functions </w:t>
            </w:r>
            <w:ins w:id="9419" w:author="Author">
              <w:r>
                <w:rPr>
                  <w:rFonts w:ascii="Times New Roman" w:eastAsia="Cambria" w:hAnsi="Times New Roman" w:cs="Times New Roman"/>
                  <w:color w:val="000000" w:themeColor="text1"/>
                  <w:spacing w:val="-2"/>
                  <w:w w:val="95"/>
                  <w:sz w:val="20"/>
                  <w:szCs w:val="20"/>
                  <w:lang w:val="en-GB"/>
                </w:rPr>
                <w:t>(</w:t>
              </w:r>
            </w:ins>
            <w:r>
              <w:rPr>
                <w:rFonts w:ascii="Times New Roman" w:eastAsia="Cambria" w:hAnsi="Times New Roman" w:cs="Times New Roman"/>
                <w:color w:val="000000" w:themeColor="text1"/>
                <w:spacing w:val="-2"/>
                <w:w w:val="95"/>
                <w:sz w:val="20"/>
                <w:szCs w:val="20"/>
                <w:lang w:val="en-GB"/>
              </w:rPr>
              <w:t xml:space="preserve">as </w:t>
            </w:r>
            <w:del w:id="9420" w:author="Author">
              <w:r>
                <w:rPr>
                  <w:rFonts w:ascii="Times New Roman" w:eastAsia="Cambria" w:hAnsi="Times New Roman" w:cs="Times New Roman"/>
                  <w:color w:val="000000" w:themeColor="text1"/>
                  <w:spacing w:val="-2"/>
                  <w:w w:val="95"/>
                  <w:sz w:val="20"/>
                  <w:szCs w:val="20"/>
                  <w:lang w:val="en-GB"/>
                </w:rPr>
                <w:delText xml:space="preserve">defined in chapter 2.7.1 above and </w:delText>
              </w:r>
            </w:del>
            <w:r>
              <w:rPr>
                <w:rFonts w:ascii="Times New Roman" w:eastAsia="Cambria" w:hAnsi="Times New Roman" w:cs="Times New Roman"/>
                <w:color w:val="000000" w:themeColor="text1"/>
                <w:spacing w:val="-2"/>
                <w:w w:val="95"/>
                <w:sz w:val="20"/>
                <w:szCs w:val="20"/>
                <w:lang w:val="en-GB"/>
              </w:rPr>
              <w:t>referred to in template Z 07.01 (FUNC 1)</w:t>
            </w:r>
            <w:ins w:id="9421" w:author="Author">
              <w:r>
                <w:rPr>
                  <w:rFonts w:ascii="Times New Roman" w:eastAsia="Cambria" w:hAnsi="Times New Roman" w:cs="Times New Roman"/>
                  <w:color w:val="000000" w:themeColor="text1"/>
                  <w:spacing w:val="-2"/>
                  <w:w w:val="95"/>
                  <w:sz w:val="20"/>
                  <w:szCs w:val="20"/>
                  <w:lang w:val="en-GB"/>
                </w:rPr>
                <w:t xml:space="preserve"> in the case of critical functions).</w:t>
              </w:r>
            </w:ins>
          </w:p>
        </w:tc>
      </w:tr>
      <w:tr w:rsidR="00CC0A94" w14:paraId="7FE1BFC9" w14:textId="77777777" w:rsidTr="0718AA92">
        <w:trPr>
          <w:ins w:id="9422" w:author="Author"/>
        </w:trPr>
        <w:tc>
          <w:tcPr>
            <w:tcW w:w="1191" w:type="dxa"/>
            <w:tcBorders>
              <w:top w:val="single" w:sz="4" w:space="0" w:color="1A171C"/>
              <w:left w:val="nil"/>
              <w:bottom w:val="single" w:sz="4" w:space="0" w:color="1A171C"/>
              <w:right w:val="single" w:sz="4" w:space="0" w:color="1A171C"/>
            </w:tcBorders>
            <w:vAlign w:val="center"/>
          </w:tcPr>
          <w:p w14:paraId="7FE1BFC7" w14:textId="77777777" w:rsidR="00CC0A94" w:rsidRDefault="006C1571">
            <w:pPr>
              <w:pStyle w:val="TableParagraph"/>
              <w:spacing w:before="108"/>
              <w:ind w:left="85"/>
              <w:rPr>
                <w:ins w:id="9423" w:author="Author"/>
                <w:rFonts w:ascii="Times New Roman" w:eastAsia="Cambria" w:hAnsi="Times New Roman" w:cs="Times New Roman"/>
                <w:color w:val="000000" w:themeColor="text1"/>
                <w:spacing w:val="-2"/>
                <w:w w:val="95"/>
                <w:sz w:val="20"/>
                <w:szCs w:val="20"/>
                <w:lang w:val="en-GB"/>
              </w:rPr>
            </w:pPr>
            <w:ins w:id="9424" w:author="Author">
              <w:r>
                <w:rPr>
                  <w:rFonts w:ascii="Times New Roman" w:eastAsia="Cambria" w:hAnsi="Times New Roman" w:cs="Times New Roman"/>
                  <w:color w:val="000000" w:themeColor="text1"/>
                  <w:spacing w:val="-2"/>
                  <w:w w:val="95"/>
                  <w:sz w:val="20"/>
                  <w:szCs w:val="20"/>
                  <w:lang w:val="en-GB"/>
                </w:rPr>
                <w:t xml:space="preserve">0030 – 0040 </w:t>
              </w:r>
            </w:ins>
          </w:p>
        </w:tc>
        <w:tc>
          <w:tcPr>
            <w:tcW w:w="7892" w:type="dxa"/>
            <w:tcBorders>
              <w:top w:val="single" w:sz="4" w:space="0" w:color="1A171C"/>
              <w:left w:val="single" w:sz="4" w:space="0" w:color="1A171C"/>
              <w:bottom w:val="single" w:sz="4" w:space="0" w:color="1A171C"/>
              <w:right w:val="nil"/>
            </w:tcBorders>
            <w:vAlign w:val="center"/>
          </w:tcPr>
          <w:p w14:paraId="7FE1BFC8" w14:textId="77777777" w:rsidR="00CC0A94" w:rsidRDefault="006C1571">
            <w:pPr>
              <w:pStyle w:val="TableParagraph"/>
              <w:spacing w:before="108"/>
              <w:ind w:left="85"/>
              <w:jc w:val="both"/>
              <w:rPr>
                <w:ins w:id="9425" w:author="Author"/>
                <w:rFonts w:ascii="Times New Roman" w:hAnsi="Times New Roman" w:cs="Times New Roman"/>
                <w:b/>
                <w:bCs/>
                <w:color w:val="000000" w:themeColor="text1"/>
                <w:sz w:val="20"/>
                <w:szCs w:val="20"/>
                <w:lang w:val="en-GB"/>
              </w:rPr>
            </w:pPr>
            <w:ins w:id="9426" w:author="Author">
              <w:r>
                <w:rPr>
                  <w:rFonts w:ascii="Times New Roman" w:hAnsi="Times New Roman" w:cs="Times New Roman"/>
                  <w:b/>
                  <w:bCs/>
                  <w:color w:val="000000" w:themeColor="text1"/>
                  <w:sz w:val="20"/>
                  <w:szCs w:val="20"/>
                  <w:lang w:val="en-GB"/>
                </w:rPr>
                <w:t>Legal entity</w:t>
              </w:r>
            </w:ins>
          </w:p>
        </w:tc>
      </w:tr>
      <w:tr w:rsidR="00CC0A94" w14:paraId="7FE1BFCF" w14:textId="77777777" w:rsidTr="0718AA92">
        <w:tc>
          <w:tcPr>
            <w:tcW w:w="1191" w:type="dxa"/>
            <w:tcBorders>
              <w:top w:val="single" w:sz="4" w:space="0" w:color="1A171C"/>
              <w:left w:val="nil"/>
              <w:bottom w:val="single" w:sz="4" w:space="0" w:color="1A171C"/>
              <w:right w:val="single" w:sz="4" w:space="0" w:color="1A171C"/>
            </w:tcBorders>
            <w:vAlign w:val="center"/>
          </w:tcPr>
          <w:p w14:paraId="7FE1BFCA"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0030</w:t>
            </w:r>
          </w:p>
        </w:tc>
        <w:tc>
          <w:tcPr>
            <w:tcW w:w="7892" w:type="dxa"/>
            <w:tcBorders>
              <w:top w:val="single" w:sz="4" w:space="0" w:color="1A171C"/>
              <w:left w:val="single" w:sz="4" w:space="0" w:color="1A171C"/>
              <w:bottom w:val="single" w:sz="4" w:space="0" w:color="1A171C"/>
              <w:right w:val="nil"/>
            </w:tcBorders>
            <w:vAlign w:val="center"/>
          </w:tcPr>
          <w:p w14:paraId="7FE1BFC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Entity Name</w:t>
            </w:r>
          </w:p>
          <w:p w14:paraId="7FE1BFCC" w14:textId="77777777" w:rsidR="00CC0A94" w:rsidRDefault="006C1571">
            <w:pPr>
              <w:pStyle w:val="TableParagraph"/>
              <w:spacing w:before="108"/>
              <w:ind w:left="85"/>
              <w:rPr>
                <w:del w:id="9427" w:author="Author"/>
                <w:rFonts w:ascii="Times New Roman" w:eastAsia="Cambria" w:hAnsi="Times New Roman" w:cs="Times New Roman"/>
                <w:color w:val="000000" w:themeColor="text1"/>
                <w:spacing w:val="-2"/>
                <w:w w:val="95"/>
                <w:sz w:val="20"/>
                <w:szCs w:val="20"/>
                <w:lang w:val="en-GB"/>
              </w:rPr>
            </w:pPr>
            <w:ins w:id="9428" w:author="Author">
              <w:del w:id="9429" w:author="Author">
                <w:r>
                  <w:rPr>
                    <w:rFonts w:ascii="Times New Roman" w:eastAsia="Cambria" w:hAnsi="Times New Roman" w:cs="Times New Roman"/>
                    <w:color w:val="000000" w:themeColor="text1"/>
                    <w:spacing w:val="-2"/>
                    <w:w w:val="95"/>
                    <w:sz w:val="20"/>
                    <w:szCs w:val="20"/>
                    <w:lang w:val="en-GB"/>
                  </w:rPr>
                  <w:delText>The legal entity name that uses the service reported in column 0010, as reported in Z 01.01 (ORG 1).</w:delText>
                </w:r>
              </w:del>
            </w:ins>
            <w:del w:id="9430" w:author="Author">
              <w:r>
                <w:rPr>
                  <w:rFonts w:ascii="Times New Roman" w:eastAsia="Cambria" w:hAnsi="Times New Roman" w:cs="Times New Roman"/>
                  <w:color w:val="000000" w:themeColor="text1"/>
                  <w:spacing w:val="-2"/>
                  <w:w w:val="95"/>
                  <w:sz w:val="20"/>
                  <w:szCs w:val="20"/>
                  <w:lang w:val="en-GB"/>
                </w:rPr>
                <w:delText>Name of the Entity performing the critical function, as reported in Z 01.00</w:delText>
              </w:r>
            </w:del>
            <w:ins w:id="9431" w:author="Author">
              <w:del w:id="9432" w:author="Author">
                <w:r>
                  <w:rPr>
                    <w:rFonts w:ascii="Times New Roman" w:eastAsia="Cambria" w:hAnsi="Times New Roman" w:cs="Times New Roman"/>
                    <w:color w:val="000000" w:themeColor="text1"/>
                    <w:spacing w:val="-2"/>
                    <w:w w:val="95"/>
                    <w:sz w:val="20"/>
                    <w:szCs w:val="20"/>
                    <w:lang w:val="en-GB"/>
                  </w:rPr>
                  <w:delText>Z 01.01</w:delText>
                </w:r>
              </w:del>
            </w:ins>
            <w:del w:id="9433" w:author="Author">
              <w:r>
                <w:rPr>
                  <w:rFonts w:ascii="Times New Roman" w:eastAsia="Cambria" w:hAnsi="Times New Roman" w:cs="Times New Roman"/>
                  <w:color w:val="000000" w:themeColor="text1"/>
                  <w:spacing w:val="-2"/>
                  <w:w w:val="95"/>
                  <w:sz w:val="20"/>
                  <w:szCs w:val="20"/>
                  <w:lang w:val="en-GB"/>
                </w:rPr>
                <w:delText xml:space="preserve"> (ORG)</w:delText>
              </w:r>
            </w:del>
            <w:ins w:id="9434" w:author="Author">
              <w:del w:id="9435" w:author="Author">
                <w:r>
                  <w:rPr>
                    <w:rFonts w:ascii="Times New Roman" w:eastAsia="Cambria" w:hAnsi="Times New Roman" w:cs="Times New Roman"/>
                    <w:color w:val="000000" w:themeColor="text1"/>
                    <w:spacing w:val="-2"/>
                    <w:w w:val="95"/>
                    <w:sz w:val="20"/>
                    <w:szCs w:val="20"/>
                    <w:lang w:val="en-GB"/>
                  </w:rPr>
                  <w:delText>(ORG 1)</w:delText>
                </w:r>
              </w:del>
            </w:ins>
            <w:del w:id="9436" w:author="Author">
              <w:r>
                <w:rPr>
                  <w:rFonts w:ascii="Times New Roman" w:eastAsia="Cambria" w:hAnsi="Times New Roman" w:cs="Times New Roman"/>
                  <w:color w:val="000000" w:themeColor="text1"/>
                  <w:spacing w:val="-2"/>
                  <w:w w:val="95"/>
                  <w:sz w:val="20"/>
                  <w:szCs w:val="20"/>
                  <w:lang w:val="en-GB"/>
                </w:rPr>
                <w:delText xml:space="preserve">. </w:delText>
              </w:r>
            </w:del>
          </w:p>
          <w:p w14:paraId="7FE1BFCD" w14:textId="77777777" w:rsidR="00CC0A94" w:rsidRDefault="006C1571">
            <w:pPr>
              <w:pStyle w:val="TableParagraph"/>
              <w:spacing w:before="108"/>
              <w:ind w:left="85"/>
              <w:rPr>
                <w:ins w:id="9437" w:author="Author"/>
                <w:rFonts w:ascii="Times New Roman" w:eastAsia="Cambria" w:hAnsi="Times New Roman" w:cs="Times New Roman"/>
                <w:color w:val="000000" w:themeColor="text1"/>
                <w:spacing w:val="-2"/>
                <w:w w:val="95"/>
                <w:sz w:val="20"/>
                <w:szCs w:val="20"/>
                <w:lang w:val="en-GB"/>
              </w:rPr>
            </w:pPr>
            <w:ins w:id="9438" w:author="Author">
              <w:r>
                <w:rPr>
                  <w:rFonts w:ascii="Times New Roman" w:eastAsia="Cambria" w:hAnsi="Times New Roman" w:cs="Times New Roman"/>
                  <w:color w:val="000000" w:themeColor="text1"/>
                  <w:spacing w:val="-2"/>
                  <w:w w:val="95"/>
                  <w:sz w:val="20"/>
                  <w:szCs w:val="20"/>
                  <w:lang w:val="en-GB"/>
                </w:rPr>
                <w:t xml:space="preserve">Name of the Entity performing the economic function, as reported in </w:t>
              </w:r>
              <w:del w:id="9439" w:author="Author">
                <w:r>
                  <w:rPr>
                    <w:rFonts w:ascii="Times New Roman" w:eastAsia="Cambria" w:hAnsi="Times New Roman" w:cs="Times New Roman"/>
                    <w:color w:val="000000" w:themeColor="text1"/>
                    <w:spacing w:val="-2"/>
                    <w:w w:val="95"/>
                    <w:sz w:val="20"/>
                    <w:szCs w:val="20"/>
                    <w:lang w:val="en-GB"/>
                  </w:rPr>
                  <w:delText>Z 01.00</w:delText>
                </w:r>
              </w:del>
              <w:r>
                <w:rPr>
                  <w:rFonts w:ascii="Times New Roman" w:eastAsia="Cambria" w:hAnsi="Times New Roman" w:cs="Times New Roman"/>
                  <w:color w:val="000000" w:themeColor="text1"/>
                  <w:spacing w:val="-2"/>
                  <w:w w:val="95"/>
                  <w:sz w:val="20"/>
                  <w:szCs w:val="20"/>
                  <w:lang w:val="en-GB"/>
                </w:rPr>
                <w:t xml:space="preserve">Z 01.01 </w:t>
              </w:r>
              <w:del w:id="9440" w:author="Author">
                <w:r>
                  <w:rPr>
                    <w:rFonts w:ascii="Times New Roman" w:eastAsia="Cambria" w:hAnsi="Times New Roman" w:cs="Times New Roman"/>
                    <w:color w:val="000000" w:themeColor="text1"/>
                    <w:spacing w:val="-2"/>
                    <w:w w:val="95"/>
                    <w:sz w:val="20"/>
                    <w:szCs w:val="20"/>
                    <w:lang w:val="en-GB"/>
                  </w:rPr>
                  <w:delText>(ORG)</w:delText>
                </w:r>
              </w:del>
              <w:r>
                <w:rPr>
                  <w:rFonts w:ascii="Times New Roman" w:eastAsia="Cambria" w:hAnsi="Times New Roman" w:cs="Times New Roman"/>
                  <w:color w:val="000000" w:themeColor="text1"/>
                  <w:spacing w:val="-2"/>
                  <w:w w:val="95"/>
                  <w:sz w:val="20"/>
                  <w:szCs w:val="20"/>
                  <w:lang w:val="en-GB"/>
                </w:rPr>
                <w:t>(ORG 1).</w:t>
              </w:r>
            </w:ins>
          </w:p>
          <w:p w14:paraId="7FE1BFCE"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If there are several entities performing the same </w:t>
            </w:r>
            <w:del w:id="9441" w:author="Author">
              <w:r>
                <w:rPr>
                  <w:rFonts w:ascii="Times New Roman" w:eastAsia="Cambria" w:hAnsi="Times New Roman" w:cs="Times New Roman"/>
                  <w:color w:val="000000" w:themeColor="text1"/>
                  <w:spacing w:val="-2"/>
                  <w:w w:val="95"/>
                  <w:sz w:val="20"/>
                  <w:szCs w:val="20"/>
                  <w:lang w:val="en-GB"/>
                </w:rPr>
                <w:delText xml:space="preserve">critical </w:delText>
              </w:r>
            </w:del>
            <w:ins w:id="9442" w:author="Author">
              <w:r>
                <w:rPr>
                  <w:rFonts w:ascii="Times New Roman" w:eastAsia="Cambria" w:hAnsi="Times New Roman" w:cs="Times New Roman"/>
                  <w:color w:val="000000" w:themeColor="text1"/>
                  <w:spacing w:val="-2"/>
                  <w:w w:val="95"/>
                  <w:sz w:val="20"/>
                  <w:szCs w:val="20"/>
                  <w:lang w:val="en-GB"/>
                </w:rPr>
                <w:t xml:space="preserve">economic </w:t>
              </w:r>
            </w:ins>
            <w:r>
              <w:rPr>
                <w:rFonts w:ascii="Times New Roman" w:eastAsia="Cambria" w:hAnsi="Times New Roman" w:cs="Times New Roman"/>
                <w:color w:val="000000" w:themeColor="text1"/>
                <w:spacing w:val="-2"/>
                <w:w w:val="95"/>
                <w:sz w:val="20"/>
                <w:szCs w:val="20"/>
                <w:lang w:val="en-GB"/>
              </w:rPr>
              <w:t>functions in the same country, each entity shall be reported in a separate row.</w:t>
            </w:r>
          </w:p>
        </w:tc>
      </w:tr>
      <w:tr w:rsidR="00CC0A94" w14:paraId="7FE1BFD4" w14:textId="77777777" w:rsidTr="0718AA92">
        <w:tc>
          <w:tcPr>
            <w:tcW w:w="1191" w:type="dxa"/>
            <w:tcBorders>
              <w:top w:val="single" w:sz="4" w:space="0" w:color="1A171C"/>
              <w:left w:val="nil"/>
              <w:bottom w:val="single" w:sz="4" w:space="0" w:color="1A171C"/>
              <w:right w:val="single" w:sz="4" w:space="0" w:color="1A171C"/>
            </w:tcBorders>
            <w:vAlign w:val="center"/>
          </w:tcPr>
          <w:p w14:paraId="7FE1BFD0"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0040</w:t>
            </w:r>
          </w:p>
        </w:tc>
        <w:tc>
          <w:tcPr>
            <w:tcW w:w="7892" w:type="dxa"/>
            <w:tcBorders>
              <w:top w:val="single" w:sz="4" w:space="0" w:color="1A171C"/>
              <w:left w:val="single" w:sz="4" w:space="0" w:color="1A171C"/>
              <w:bottom w:val="single" w:sz="4" w:space="0" w:color="1A171C"/>
              <w:right w:val="nil"/>
            </w:tcBorders>
            <w:vAlign w:val="center"/>
          </w:tcPr>
          <w:p w14:paraId="7FE1BFD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Code</w:t>
            </w:r>
          </w:p>
          <w:p w14:paraId="7FE1BFD2" w14:textId="77777777" w:rsidR="00CC0A94" w:rsidRDefault="006C1571">
            <w:pPr>
              <w:pStyle w:val="TableParagraph"/>
              <w:spacing w:before="108"/>
              <w:ind w:left="85"/>
              <w:rPr>
                <w:ins w:id="9443" w:author="Author"/>
                <w:rFonts w:ascii="Times New Roman" w:eastAsia="Cambria" w:hAnsi="Times New Roman" w:cs="Times New Roman"/>
                <w:color w:val="000000" w:themeColor="text1"/>
                <w:spacing w:val="-2"/>
                <w:w w:val="95"/>
                <w:sz w:val="20"/>
                <w:szCs w:val="20"/>
                <w:lang w:val="en-GB"/>
              </w:rPr>
            </w:pPr>
            <w:ins w:id="9444" w:author="Author">
              <w:r>
                <w:rPr>
                  <w:rFonts w:ascii="Times New Roman" w:eastAsia="Cambria" w:hAnsi="Times New Roman" w:cs="Times New Roman"/>
                  <w:color w:val="000000" w:themeColor="text1"/>
                  <w:spacing w:val="-2"/>
                  <w:w w:val="95"/>
                  <w:sz w:val="20"/>
                  <w:szCs w:val="20"/>
                  <w:lang w:val="en-GB"/>
                </w:rPr>
                <w:t>Unique identifier of the legal entity in column 0020, as reported in template Z 01.01 (ORG 1).</w:t>
              </w:r>
            </w:ins>
          </w:p>
          <w:p w14:paraId="7FE1BFD3"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ins w:id="9445" w:author="Author">
              <w:r>
                <w:rPr>
                  <w:rFonts w:ascii="Times New Roman" w:eastAsia="Cambria" w:hAnsi="Times New Roman" w:cs="Times New Roman"/>
                  <w:color w:val="000000" w:themeColor="text1"/>
                  <w:spacing w:val="-2"/>
                  <w:w w:val="95"/>
                  <w:sz w:val="20"/>
                  <w:szCs w:val="20"/>
                  <w:lang w:val="en-GB"/>
                </w:rPr>
                <w:t>The identification of entities shall be made in a consistent way across the templates.</w:t>
              </w:r>
            </w:ins>
            <w:del w:id="9446" w:author="Author">
              <w:r>
                <w:rPr>
                  <w:rFonts w:ascii="Times New Roman" w:eastAsia="Cambria" w:hAnsi="Times New Roman" w:cs="Times New Roman"/>
                  <w:color w:val="000000" w:themeColor="text1"/>
                  <w:spacing w:val="-2"/>
                  <w:w w:val="95"/>
                  <w:sz w:val="20"/>
                  <w:szCs w:val="20"/>
                  <w:lang w:val="en-GB"/>
                </w:rPr>
                <w:delText>Code of the entity performing the critical function, as reported in Z 01.00</w:delText>
              </w:r>
            </w:del>
            <w:ins w:id="9447" w:author="Author">
              <w:del w:id="9448" w:author="Author">
                <w:r>
                  <w:rPr>
                    <w:rFonts w:ascii="Times New Roman" w:eastAsia="Cambria" w:hAnsi="Times New Roman" w:cs="Times New Roman"/>
                    <w:color w:val="000000" w:themeColor="text1"/>
                    <w:spacing w:val="-2"/>
                    <w:w w:val="95"/>
                    <w:sz w:val="20"/>
                    <w:szCs w:val="20"/>
                    <w:lang w:val="en-GB"/>
                  </w:rPr>
                  <w:delText>Z 01.01</w:delText>
                </w:r>
              </w:del>
            </w:ins>
            <w:del w:id="9449" w:author="Author">
              <w:r>
                <w:rPr>
                  <w:rFonts w:ascii="Times New Roman" w:eastAsia="Cambria" w:hAnsi="Times New Roman" w:cs="Times New Roman"/>
                  <w:color w:val="000000" w:themeColor="text1"/>
                  <w:spacing w:val="-2"/>
                  <w:w w:val="95"/>
                  <w:sz w:val="20"/>
                  <w:szCs w:val="20"/>
                  <w:lang w:val="en-GB"/>
                </w:rPr>
                <w:delText xml:space="preserve"> - Organisational structure (ORG)</w:delText>
              </w:r>
            </w:del>
            <w:ins w:id="9450" w:author="Author">
              <w:del w:id="9451" w:author="Author">
                <w:r>
                  <w:rPr>
                    <w:rFonts w:ascii="Times New Roman" w:eastAsia="Cambria" w:hAnsi="Times New Roman" w:cs="Times New Roman"/>
                    <w:color w:val="000000" w:themeColor="text1"/>
                    <w:spacing w:val="-2"/>
                    <w:w w:val="95"/>
                    <w:sz w:val="20"/>
                    <w:szCs w:val="20"/>
                    <w:lang w:val="en-GB"/>
                  </w:rPr>
                  <w:delText>(ORG 1)</w:delText>
                </w:r>
              </w:del>
            </w:ins>
            <w:del w:id="9452" w:author="Author">
              <w:r>
                <w:rPr>
                  <w:rFonts w:ascii="Times New Roman" w:eastAsia="Cambria" w:hAnsi="Times New Roman" w:cs="Times New Roman"/>
                  <w:color w:val="000000" w:themeColor="text1"/>
                  <w:spacing w:val="-2"/>
                  <w:w w:val="95"/>
                  <w:sz w:val="20"/>
                  <w:szCs w:val="20"/>
                  <w:lang w:val="en-GB"/>
                </w:rPr>
                <w:delText>.</w:delText>
              </w:r>
            </w:del>
          </w:p>
        </w:tc>
      </w:tr>
      <w:tr w:rsidR="00CC0A94" w14:paraId="7FE1BFDB" w14:textId="77777777" w:rsidTr="0718AA92">
        <w:trPr>
          <w:ins w:id="9453" w:author="Author"/>
        </w:trPr>
        <w:tc>
          <w:tcPr>
            <w:tcW w:w="1191" w:type="dxa"/>
            <w:tcBorders>
              <w:top w:val="single" w:sz="4" w:space="0" w:color="1A171C"/>
              <w:left w:val="nil"/>
              <w:bottom w:val="single" w:sz="4" w:space="0" w:color="1A171C"/>
              <w:right w:val="single" w:sz="4" w:space="0" w:color="1A171C"/>
            </w:tcBorders>
            <w:vAlign w:val="center"/>
          </w:tcPr>
          <w:p w14:paraId="7FE1BFD5" w14:textId="77777777" w:rsidR="00CC0A94" w:rsidRDefault="006C1571">
            <w:pPr>
              <w:pStyle w:val="TableParagraph"/>
              <w:spacing w:before="108"/>
              <w:ind w:left="85"/>
              <w:rPr>
                <w:ins w:id="9454" w:author="Author"/>
                <w:rFonts w:ascii="Times New Roman" w:eastAsia="Cambria" w:hAnsi="Times New Roman" w:cs="Times New Roman"/>
                <w:color w:val="000000" w:themeColor="text1"/>
                <w:spacing w:val="-2"/>
                <w:w w:val="95"/>
                <w:sz w:val="20"/>
                <w:szCs w:val="20"/>
                <w:lang w:val="en-GB"/>
              </w:rPr>
            </w:pPr>
            <w:ins w:id="9455" w:author="Author">
              <w:r>
                <w:rPr>
                  <w:rFonts w:ascii="Times New Roman" w:eastAsia="Cambria" w:hAnsi="Times New Roman" w:cs="Times New Roman"/>
                  <w:color w:val="000000" w:themeColor="text1"/>
                  <w:spacing w:val="-2"/>
                  <w:w w:val="95"/>
                  <w:sz w:val="20"/>
                  <w:szCs w:val="20"/>
                  <w:lang w:val="en-GB"/>
                </w:rPr>
                <w:t>0050</w:t>
              </w:r>
            </w:ins>
          </w:p>
        </w:tc>
        <w:tc>
          <w:tcPr>
            <w:tcW w:w="7892" w:type="dxa"/>
            <w:tcBorders>
              <w:top w:val="single" w:sz="4" w:space="0" w:color="1A171C"/>
              <w:left w:val="single" w:sz="4" w:space="0" w:color="1A171C"/>
              <w:bottom w:val="single" w:sz="4" w:space="0" w:color="1A171C"/>
              <w:right w:val="nil"/>
            </w:tcBorders>
            <w:vAlign w:val="center"/>
          </w:tcPr>
          <w:p w14:paraId="7FE1BFD6" w14:textId="77777777" w:rsidR="00CC0A94" w:rsidRDefault="006C1571">
            <w:pPr>
              <w:pStyle w:val="TableParagraph"/>
              <w:spacing w:before="108"/>
              <w:ind w:left="85"/>
              <w:jc w:val="both"/>
              <w:rPr>
                <w:ins w:id="9456" w:author="Author"/>
                <w:rFonts w:ascii="Times New Roman" w:hAnsi="Times New Roman" w:cs="Times New Roman"/>
                <w:b/>
                <w:bCs/>
                <w:color w:val="000000" w:themeColor="text1"/>
                <w:sz w:val="20"/>
                <w:szCs w:val="20"/>
                <w:lang w:val="en-GB"/>
              </w:rPr>
            </w:pPr>
            <w:ins w:id="9457" w:author="Author">
              <w:r>
                <w:rPr>
                  <w:rFonts w:ascii="Times New Roman" w:hAnsi="Times New Roman" w:cs="Times New Roman"/>
                  <w:b/>
                  <w:bCs/>
                  <w:color w:val="000000" w:themeColor="text1"/>
                  <w:sz w:val="20"/>
                  <w:szCs w:val="20"/>
                  <w:lang w:val="en-GB"/>
                </w:rPr>
                <w:t>Type of Code</w:t>
              </w:r>
            </w:ins>
          </w:p>
          <w:p w14:paraId="29A7EF10" w14:textId="77777777" w:rsidR="00235542" w:rsidRDefault="00235542" w:rsidP="0718AA92">
            <w:pPr>
              <w:pStyle w:val="TableParagraph"/>
              <w:spacing w:before="108"/>
              <w:rPr>
                <w:ins w:id="9458" w:author="Author"/>
                <w:rFonts w:ascii="Times New Roman" w:hAnsi="Times New Roman" w:cs="Times New Roman"/>
                <w:color w:val="000000" w:themeColor="text1"/>
                <w:sz w:val="20"/>
                <w:szCs w:val="20"/>
              </w:rPr>
            </w:pPr>
            <w:ins w:id="9459" w:author="Author">
              <w:r w:rsidRPr="0718AA92">
                <w:rPr>
                  <w:rFonts w:ascii="Times New Roman" w:hAnsi="Times New Roman" w:cs="Times New Roman"/>
                  <w:color w:val="000000" w:themeColor="text1"/>
                  <w:sz w:val="20"/>
                  <w:szCs w:val="20"/>
                </w:rPr>
                <w:t>To be chosen among the following options: “LEI code”, “MFI code” or “Type of identifier, other than LEI or MFI code”.</w:t>
              </w:r>
            </w:ins>
          </w:p>
          <w:p w14:paraId="7FE1BFD7" w14:textId="344D82C1" w:rsidR="00CC0A94" w:rsidDel="00235542" w:rsidRDefault="006C1571">
            <w:pPr>
              <w:pStyle w:val="TableParagraph"/>
              <w:spacing w:before="108"/>
              <w:ind w:left="85"/>
              <w:jc w:val="both"/>
              <w:rPr>
                <w:ins w:id="9460" w:author="Author"/>
                <w:del w:id="9461" w:author="Author"/>
                <w:rFonts w:ascii="Times New Roman" w:eastAsia="Cambria" w:hAnsi="Times New Roman" w:cs="Times New Roman"/>
                <w:color w:val="000000" w:themeColor="text1"/>
                <w:spacing w:val="-2"/>
                <w:w w:val="95"/>
                <w:sz w:val="20"/>
                <w:szCs w:val="20"/>
                <w:lang w:val="en-GB"/>
              </w:rPr>
            </w:pPr>
            <w:ins w:id="9462" w:author="Author">
              <w:del w:id="9463" w:author="Author">
                <w:r w:rsidDel="00235542">
                  <w:rPr>
                    <w:rFonts w:ascii="Times New Roman" w:hAnsi="Times New Roman" w:cs="Times New Roman"/>
                    <w:bCs/>
                    <w:color w:val="000000" w:themeColor="text1"/>
                    <w:sz w:val="20"/>
                    <w:szCs w:val="20"/>
                    <w:lang w:val="en-GB"/>
                  </w:rPr>
                  <w:delText>The type of code shall be</w:delText>
                </w:r>
                <w:r w:rsidDel="00235542">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BFD8" w14:textId="1D06D1B6" w:rsidR="00CC0A94" w:rsidDel="00235542" w:rsidRDefault="006C1571">
            <w:pPr>
              <w:pStyle w:val="TableParagraph"/>
              <w:spacing w:before="108"/>
              <w:rPr>
                <w:ins w:id="9464" w:author="Author"/>
                <w:del w:id="9465" w:author="Author"/>
                <w:rFonts w:ascii="Times New Roman" w:hAnsi="Times New Roman" w:cs="Times New Roman"/>
                <w:color w:val="000000" w:themeColor="text1"/>
                <w:sz w:val="20"/>
                <w:szCs w:val="20"/>
                <w:lang w:val="en-GB"/>
              </w:rPr>
            </w:pPr>
            <w:ins w:id="9466" w:author="Author">
              <w:del w:id="9467" w:author="Author">
                <w:r w:rsidDel="00235542">
                  <w:rPr>
                    <w:rFonts w:ascii="Times New Roman" w:eastAsia="Cambria" w:hAnsi="Times New Roman" w:cs="Times New Roman"/>
                    <w:color w:val="000000" w:themeColor="text1"/>
                    <w:spacing w:val="-2"/>
                    <w:w w:val="95"/>
                    <w:sz w:val="20"/>
                    <w:szCs w:val="20"/>
                    <w:lang w:val="en-GB"/>
                  </w:rPr>
                  <w:delText xml:space="preserve">  </w:delText>
                </w:r>
              </w:del>
            </w:ins>
            <w:del w:id="9468" w:author="Author">
              <w:r w:rsidDel="00235542">
                <w:rPr>
                  <w:rFonts w:ascii="Times New Roman" w:eastAsia="Cambria" w:hAnsi="Times New Roman" w:cs="Times New Roman"/>
                  <w:color w:val="000000" w:themeColor="text1"/>
                  <w:spacing w:val="-2"/>
                  <w:w w:val="95"/>
                  <w:sz w:val="20"/>
                  <w:szCs w:val="20"/>
                  <w:lang w:val="en-GB"/>
                </w:rPr>
                <w:delText>When the LEI is not available, report an MFI ID</w:delText>
              </w:r>
            </w:del>
            <w:ins w:id="9469" w:author="Author">
              <w:del w:id="9470" w:author="Author">
                <w:r w:rsidDel="00235542">
                  <w:rPr>
                    <w:rFonts w:ascii="Times New Roman" w:eastAsia="Cambria" w:hAnsi="Times New Roman" w:cs="Times New Roman"/>
                    <w:color w:val="000000" w:themeColor="text1"/>
                    <w:spacing w:val="-2"/>
                    <w:w w:val="95"/>
                    <w:sz w:val="20"/>
                    <w:szCs w:val="20"/>
                    <w:lang w:val="en-GB"/>
                  </w:rPr>
                  <w:delText>, or if not available, report a national code.</w:delText>
                </w:r>
              </w:del>
            </w:ins>
          </w:p>
          <w:p w14:paraId="7FE1BFD9" w14:textId="77777777" w:rsidR="00CC0A94" w:rsidRDefault="006C1571">
            <w:pPr>
              <w:pStyle w:val="TableParagraph"/>
              <w:spacing w:before="108"/>
              <w:ind w:left="85"/>
              <w:jc w:val="both"/>
              <w:rPr>
                <w:ins w:id="9471" w:author="Author"/>
                <w:del w:id="9472" w:author="Author"/>
                <w:rFonts w:ascii="Times New Roman" w:hAnsi="Times New Roman" w:cs="Times New Roman"/>
                <w:bCs/>
                <w:color w:val="000000" w:themeColor="text1"/>
                <w:sz w:val="20"/>
                <w:szCs w:val="20"/>
                <w:lang w:val="en-GB"/>
              </w:rPr>
            </w:pPr>
            <w:ins w:id="9473" w:author="Author">
              <w:del w:id="9474" w:author="Author">
                <w:r>
                  <w:rPr>
                    <w:rFonts w:ascii="Times New Roman" w:hAnsi="Times New Roman" w:cs="Times New Roman"/>
                    <w:bCs/>
                    <w:color w:val="000000" w:themeColor="text1"/>
                    <w:sz w:val="20"/>
                    <w:szCs w:val="20"/>
                    <w:lang w:val="en-GB"/>
                  </w:rPr>
                  <w:delText>Unique type of identifier of the legal entity in column 0020, as reported in template Z 01.01 (ORG 1).</w:delText>
                </w:r>
              </w:del>
            </w:ins>
          </w:p>
          <w:p w14:paraId="7FE1BFDA" w14:textId="77777777" w:rsidR="00CC0A94" w:rsidRDefault="006C1571">
            <w:pPr>
              <w:pStyle w:val="TableParagraph"/>
              <w:spacing w:before="108"/>
              <w:ind w:left="85"/>
              <w:jc w:val="both"/>
              <w:rPr>
                <w:ins w:id="9475" w:author="Author"/>
                <w:rFonts w:ascii="Times New Roman" w:hAnsi="Times New Roman" w:cs="Times New Roman"/>
                <w:b/>
                <w:bCs/>
                <w:color w:val="000000" w:themeColor="text1"/>
                <w:sz w:val="20"/>
                <w:szCs w:val="20"/>
                <w:lang w:val="en-GB"/>
              </w:rPr>
            </w:pPr>
            <w:ins w:id="9476" w:author="Author">
              <w:r>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CC0A94" w14:paraId="7FE1BFE4" w14:textId="77777777" w:rsidTr="0718AA92">
        <w:trPr>
          <w:trHeight w:val="302"/>
        </w:trPr>
        <w:tc>
          <w:tcPr>
            <w:tcW w:w="1191" w:type="dxa"/>
            <w:tcBorders>
              <w:top w:val="single" w:sz="4" w:space="0" w:color="1A171C"/>
              <w:left w:val="nil"/>
              <w:bottom w:val="single" w:sz="4" w:space="0" w:color="1A171C"/>
              <w:right w:val="single" w:sz="4" w:space="0" w:color="1A171C"/>
            </w:tcBorders>
            <w:vAlign w:val="center"/>
          </w:tcPr>
          <w:p w14:paraId="7FE1BFDC"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del w:id="9477" w:author="Author">
              <w:r>
                <w:rPr>
                  <w:rFonts w:ascii="Times New Roman" w:eastAsia="Cambria" w:hAnsi="Times New Roman" w:cs="Times New Roman"/>
                  <w:color w:val="000000" w:themeColor="text1"/>
                  <w:spacing w:val="-2"/>
                  <w:w w:val="95"/>
                  <w:sz w:val="20"/>
                  <w:szCs w:val="20"/>
                  <w:lang w:val="en-GB"/>
                </w:rPr>
                <w:delText>0050</w:delText>
              </w:r>
            </w:del>
            <w:ins w:id="9478" w:author="Author">
              <w:r>
                <w:rPr>
                  <w:rFonts w:ascii="Times New Roman" w:eastAsia="Cambria" w:hAnsi="Times New Roman" w:cs="Times New Roman"/>
                  <w:color w:val="000000" w:themeColor="text1"/>
                  <w:spacing w:val="-2"/>
                  <w:w w:val="95"/>
                  <w:sz w:val="20"/>
                  <w:szCs w:val="20"/>
                  <w:lang w:val="en-GB"/>
                </w:rPr>
                <w:t>0060</w:t>
              </w:r>
            </w:ins>
          </w:p>
        </w:tc>
        <w:tc>
          <w:tcPr>
            <w:tcW w:w="7892" w:type="dxa"/>
            <w:tcBorders>
              <w:top w:val="single" w:sz="4" w:space="0" w:color="1A171C"/>
              <w:left w:val="single" w:sz="4" w:space="0" w:color="1A171C"/>
              <w:bottom w:val="single" w:sz="4" w:space="0" w:color="1A171C"/>
              <w:right w:val="nil"/>
            </w:tcBorders>
            <w:vAlign w:val="center"/>
          </w:tcPr>
          <w:p w14:paraId="7FE1BFDD"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ins w:id="9479" w:author="Author">
              <w:del w:id="9480" w:author="Author">
                <w:r>
                  <w:rPr>
                    <w:rFonts w:ascii="Times New Roman" w:hAnsi="Times New Roman" w:cs="Times New Roman"/>
                    <w:b/>
                    <w:bCs/>
                    <w:color w:val="000000" w:themeColor="text1"/>
                    <w:sz w:val="20"/>
                    <w:szCs w:val="20"/>
                    <w:lang w:val="en-GB"/>
                  </w:rPr>
                  <w:delText xml:space="preserve">Monetary importance: </w:delText>
                </w:r>
              </w:del>
            </w:ins>
            <w:r>
              <w:rPr>
                <w:rFonts w:ascii="Times New Roman" w:hAnsi="Times New Roman" w:cs="Times New Roman"/>
                <w:b/>
                <w:bCs/>
                <w:color w:val="000000" w:themeColor="text1"/>
                <w:sz w:val="20"/>
                <w:szCs w:val="20"/>
                <w:lang w:val="en-GB"/>
              </w:rPr>
              <w:t>Monetary amount</w:t>
            </w:r>
          </w:p>
          <w:p w14:paraId="7FE1BFDE" w14:textId="77777777" w:rsidR="00CC0A94" w:rsidRDefault="006C1571">
            <w:pPr>
              <w:pStyle w:val="TableParagraph"/>
              <w:spacing w:before="108"/>
              <w:ind w:left="85"/>
              <w:rPr>
                <w:ins w:id="9481"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Contribution, in monetary amount, of the </w:t>
            </w:r>
            <w:ins w:id="9482" w:author="Author">
              <w:r>
                <w:rPr>
                  <w:rFonts w:ascii="Times New Roman" w:eastAsia="Cambria" w:hAnsi="Times New Roman" w:cs="Times New Roman"/>
                  <w:color w:val="000000" w:themeColor="text1"/>
                  <w:spacing w:val="-2"/>
                  <w:w w:val="95"/>
                  <w:sz w:val="20"/>
                  <w:szCs w:val="20"/>
                  <w:lang w:val="en-GB"/>
                </w:rPr>
                <w:t>l</w:t>
              </w:r>
            </w:ins>
            <w:del w:id="9483" w:author="Author">
              <w:r>
                <w:rPr>
                  <w:rFonts w:ascii="Times New Roman" w:eastAsia="Cambria" w:hAnsi="Times New Roman" w:cs="Times New Roman"/>
                  <w:color w:val="000000" w:themeColor="text1"/>
                  <w:spacing w:val="-2"/>
                  <w:w w:val="95"/>
                  <w:sz w:val="20"/>
                  <w:szCs w:val="20"/>
                  <w:lang w:val="en-GB"/>
                </w:rPr>
                <w:delText>L</w:delText>
              </w:r>
            </w:del>
            <w:r>
              <w:rPr>
                <w:rFonts w:ascii="Times New Roman" w:eastAsia="Cambria" w:hAnsi="Times New Roman" w:cs="Times New Roman"/>
                <w:color w:val="000000" w:themeColor="text1"/>
                <w:spacing w:val="-2"/>
                <w:w w:val="95"/>
                <w:sz w:val="20"/>
                <w:szCs w:val="20"/>
                <w:lang w:val="en-GB"/>
              </w:rPr>
              <w:t>egal entity to the monetary amount</w:t>
            </w:r>
            <w:ins w:id="9484" w:author="Author">
              <w:r>
                <w:rPr>
                  <w:rFonts w:ascii="Times New Roman" w:eastAsia="Cambria" w:hAnsi="Times New Roman" w:cs="Times New Roman"/>
                  <w:color w:val="000000" w:themeColor="text1"/>
                  <w:spacing w:val="-2"/>
                  <w:w w:val="95"/>
                  <w:sz w:val="20"/>
                  <w:szCs w:val="20"/>
                  <w:lang w:val="en-GB"/>
                </w:rPr>
                <w:t>s</w:t>
              </w:r>
            </w:ins>
            <w:r>
              <w:rPr>
                <w:rFonts w:ascii="Times New Roman" w:eastAsia="Cambria" w:hAnsi="Times New Roman" w:cs="Times New Roman"/>
                <w:color w:val="000000" w:themeColor="text1"/>
                <w:spacing w:val="-2"/>
                <w:w w:val="95"/>
                <w:sz w:val="20"/>
                <w:szCs w:val="20"/>
                <w:lang w:val="en-GB"/>
              </w:rPr>
              <w:t xml:space="preserve"> as described in </w:t>
            </w:r>
            <w:del w:id="9485" w:author="Author">
              <w:r>
                <w:rPr>
                  <w:rFonts w:ascii="Times New Roman" w:eastAsia="Cambria" w:hAnsi="Times New Roman" w:cs="Times New Roman"/>
                  <w:color w:val="000000" w:themeColor="text1"/>
                  <w:spacing w:val="-2"/>
                  <w:w w:val="95"/>
                  <w:sz w:val="20"/>
                  <w:szCs w:val="20"/>
                  <w:lang w:val="en-GB"/>
                </w:rPr>
                <w:delText xml:space="preserve">column 0030 of </w:delText>
              </w:r>
            </w:del>
            <w:r>
              <w:rPr>
                <w:rFonts w:ascii="Times New Roman" w:eastAsia="Cambria" w:hAnsi="Times New Roman" w:cs="Times New Roman"/>
                <w:color w:val="000000" w:themeColor="text1"/>
                <w:spacing w:val="-2"/>
                <w:w w:val="95"/>
                <w:sz w:val="20"/>
                <w:szCs w:val="20"/>
                <w:lang w:val="en-GB"/>
              </w:rPr>
              <w:t>template Z 07.01 (FUNC 1)</w:t>
            </w:r>
            <w:ins w:id="9486" w:author="Author">
              <w:r>
                <w:rPr>
                  <w:rFonts w:ascii="Times New Roman" w:eastAsia="Cambria" w:hAnsi="Times New Roman" w:cs="Times New Roman"/>
                  <w:color w:val="000000" w:themeColor="text1"/>
                  <w:spacing w:val="-2"/>
                  <w:w w:val="95"/>
                  <w:sz w:val="20"/>
                  <w:szCs w:val="20"/>
                  <w:lang w:val="en-GB"/>
                </w:rPr>
                <w:t>:</w:t>
              </w:r>
            </w:ins>
            <w:del w:id="9487" w:author="Author">
              <w:r>
                <w:rPr>
                  <w:rFonts w:ascii="Times New Roman" w:eastAsia="Cambria" w:hAnsi="Times New Roman" w:cs="Times New Roman"/>
                  <w:color w:val="000000" w:themeColor="text1"/>
                  <w:spacing w:val="-2"/>
                  <w:w w:val="95"/>
                  <w:sz w:val="20"/>
                  <w:szCs w:val="20"/>
                  <w:lang w:val="en-GB"/>
                </w:rPr>
                <w:delText xml:space="preserve"> </w:delText>
              </w:r>
            </w:del>
          </w:p>
          <w:p w14:paraId="7FE1BFDF" w14:textId="77777777" w:rsidR="00CC0A94" w:rsidRDefault="006C1571">
            <w:pPr>
              <w:pStyle w:val="TableParagraph"/>
              <w:numPr>
                <w:ilvl w:val="0"/>
                <w:numId w:val="64"/>
              </w:numPr>
              <w:spacing w:before="108"/>
              <w:rPr>
                <w:ins w:id="9488" w:author="Author"/>
                <w:rFonts w:ascii="Times New Roman" w:eastAsia="Cambria" w:hAnsi="Times New Roman" w:cs="Times New Roman"/>
                <w:color w:val="000000" w:themeColor="text1"/>
                <w:spacing w:val="-2"/>
                <w:w w:val="95"/>
                <w:sz w:val="20"/>
                <w:szCs w:val="20"/>
                <w:lang w:val="en-GB"/>
              </w:rPr>
            </w:pPr>
            <w:ins w:id="9489" w:author="Author">
              <w:r>
                <w:rPr>
                  <w:rFonts w:ascii="Times New Roman" w:eastAsia="Cambria" w:hAnsi="Times New Roman" w:cs="Times New Roman"/>
                  <w:color w:val="000000" w:themeColor="text1"/>
                  <w:spacing w:val="-2"/>
                  <w:w w:val="95"/>
                  <w:sz w:val="20"/>
                  <w:szCs w:val="20"/>
                  <w:lang w:val="en-GB"/>
                </w:rPr>
                <w:t>Deposits – Value on accounts</w:t>
              </w:r>
            </w:ins>
          </w:p>
          <w:p w14:paraId="7FE1BFE0" w14:textId="77777777" w:rsidR="00CC0A94" w:rsidRDefault="006C1571">
            <w:pPr>
              <w:pStyle w:val="TableParagraph"/>
              <w:numPr>
                <w:ilvl w:val="0"/>
                <w:numId w:val="64"/>
              </w:numPr>
              <w:spacing w:before="108"/>
              <w:rPr>
                <w:ins w:id="9490" w:author="Author"/>
                <w:rFonts w:ascii="Times New Roman" w:eastAsia="Cambria" w:hAnsi="Times New Roman" w:cs="Times New Roman"/>
                <w:color w:val="000000" w:themeColor="text1"/>
                <w:spacing w:val="-2"/>
                <w:w w:val="95"/>
                <w:sz w:val="20"/>
                <w:szCs w:val="20"/>
                <w:lang w:val="en-GB"/>
              </w:rPr>
            </w:pPr>
            <w:ins w:id="9491" w:author="Author">
              <w:r>
                <w:rPr>
                  <w:rFonts w:ascii="Times New Roman" w:eastAsia="Cambria" w:hAnsi="Times New Roman" w:cs="Times New Roman"/>
                  <w:color w:val="000000" w:themeColor="text1"/>
                  <w:spacing w:val="-2"/>
                  <w:w w:val="95"/>
                  <w:sz w:val="20"/>
                  <w:szCs w:val="20"/>
                  <w:lang w:val="en-GB"/>
                </w:rPr>
                <w:t>Lending – Value Outstanding</w:t>
              </w:r>
            </w:ins>
          </w:p>
          <w:p w14:paraId="7FE1BFE1" w14:textId="77777777" w:rsidR="00CC0A94" w:rsidRDefault="006C1571">
            <w:pPr>
              <w:pStyle w:val="TableParagraph"/>
              <w:numPr>
                <w:ilvl w:val="0"/>
                <w:numId w:val="64"/>
              </w:numPr>
              <w:spacing w:before="108"/>
              <w:rPr>
                <w:ins w:id="9492" w:author="Author"/>
                <w:rFonts w:ascii="Times New Roman" w:eastAsia="Cambria" w:hAnsi="Times New Roman" w:cs="Times New Roman"/>
                <w:color w:val="000000" w:themeColor="text1"/>
                <w:spacing w:val="-2"/>
                <w:w w:val="95"/>
                <w:sz w:val="20"/>
                <w:szCs w:val="20"/>
                <w:lang w:val="en-GB"/>
              </w:rPr>
            </w:pPr>
            <w:ins w:id="9493" w:author="Author">
              <w:r>
                <w:rPr>
                  <w:rFonts w:ascii="Times New Roman" w:eastAsia="Cambria" w:hAnsi="Times New Roman" w:cs="Times New Roman"/>
                  <w:color w:val="000000" w:themeColor="text1"/>
                  <w:spacing w:val="-2"/>
                  <w:w w:val="95"/>
                  <w:sz w:val="20"/>
                  <w:szCs w:val="20"/>
                  <w:lang w:val="en-GB"/>
                </w:rPr>
                <w:t>Payments – Value of transactions/ open positions/ assets under custody (as applicable)</w:t>
              </w:r>
            </w:ins>
          </w:p>
          <w:p w14:paraId="7FE1BFE2" w14:textId="77777777" w:rsidR="00CC0A94" w:rsidRDefault="006C1571">
            <w:pPr>
              <w:pStyle w:val="TableParagraph"/>
              <w:numPr>
                <w:ilvl w:val="0"/>
                <w:numId w:val="64"/>
              </w:numPr>
              <w:spacing w:before="108"/>
              <w:rPr>
                <w:ins w:id="9494" w:author="Author"/>
                <w:rFonts w:ascii="Times New Roman" w:eastAsia="Cambria" w:hAnsi="Times New Roman" w:cs="Times New Roman"/>
                <w:color w:val="000000" w:themeColor="text1"/>
                <w:spacing w:val="-2"/>
                <w:w w:val="95"/>
                <w:sz w:val="20"/>
                <w:szCs w:val="20"/>
                <w:lang w:val="en-GB"/>
              </w:rPr>
            </w:pPr>
            <w:ins w:id="9495" w:author="Author">
              <w:r>
                <w:rPr>
                  <w:rFonts w:ascii="Times New Roman" w:eastAsia="Cambria" w:hAnsi="Times New Roman" w:cs="Times New Roman"/>
                  <w:color w:val="000000" w:themeColor="text1"/>
                  <w:spacing w:val="-2"/>
                  <w:w w:val="95"/>
                  <w:sz w:val="20"/>
                  <w:szCs w:val="20"/>
                  <w:lang w:val="en-GB"/>
                </w:rPr>
                <w:t>Capital Markets – Notional amount/ Carrying amount/ Fee income (as applicable)</w:t>
              </w:r>
            </w:ins>
          </w:p>
          <w:p w14:paraId="7FE1BFE3" w14:textId="77777777" w:rsidR="00CC0A94" w:rsidRDefault="006C1571">
            <w:pPr>
              <w:pStyle w:val="TableParagraph"/>
              <w:numPr>
                <w:ilvl w:val="0"/>
                <w:numId w:val="64"/>
              </w:numPr>
              <w:spacing w:before="108"/>
              <w:rPr>
                <w:rFonts w:ascii="Times New Roman" w:eastAsia="Cambria" w:hAnsi="Times New Roman" w:cs="Times New Roman"/>
                <w:color w:val="000000" w:themeColor="text1"/>
                <w:spacing w:val="-2"/>
                <w:w w:val="95"/>
                <w:sz w:val="20"/>
                <w:szCs w:val="20"/>
                <w:lang w:val="en-GB"/>
              </w:rPr>
              <w:pPrChange w:id="9496" w:author="Author">
                <w:pPr>
                  <w:pStyle w:val="TableParagraph"/>
                  <w:spacing w:before="108"/>
                  <w:ind w:left="85"/>
                </w:pPr>
              </w:pPrChange>
            </w:pPr>
            <w:ins w:id="9497" w:author="Author">
              <w:r>
                <w:rPr>
                  <w:rFonts w:ascii="Times New Roman" w:eastAsia="Cambria" w:hAnsi="Times New Roman" w:cs="Times New Roman"/>
                  <w:color w:val="000000" w:themeColor="text1"/>
                  <w:spacing w:val="-2"/>
                  <w:w w:val="95"/>
                  <w:sz w:val="20"/>
                  <w:szCs w:val="20"/>
                  <w:lang w:val="en-GB"/>
                </w:rPr>
                <w:t>Wholesale Funding – Gross carrying amount</w:t>
              </w:r>
            </w:ins>
          </w:p>
        </w:tc>
      </w:tr>
    </w:tbl>
    <w:p w14:paraId="7FE1BFE5" w14:textId="77777777" w:rsidR="00CC0A94" w:rsidRDefault="00CC0A94">
      <w:pPr>
        <w:rPr>
          <w:rFonts w:ascii="Times New Roman" w:hAnsi="Times New Roman" w:cs="Times New Roman"/>
          <w:color w:val="000000" w:themeColor="text1"/>
          <w:sz w:val="20"/>
          <w:szCs w:val="20"/>
          <w:lang w:val="en-GB"/>
        </w:rPr>
      </w:pPr>
    </w:p>
    <w:p w14:paraId="7FE1BFE6" w14:textId="77777777" w:rsidR="00CC0A94" w:rsidRDefault="006C1571">
      <w:pPr>
        <w:pStyle w:val="Instructionsberschrift2"/>
        <w:numPr>
          <w:ilvl w:val="1"/>
          <w:numId w:val="49"/>
        </w:numPr>
        <w:ind w:left="357" w:hanging="357"/>
        <w:rPr>
          <w:ins w:id="9498" w:author="Author"/>
          <w:rFonts w:ascii="Times New Roman" w:hAnsi="Times New Roman" w:cs="Times New Roman"/>
        </w:rPr>
      </w:pPr>
      <w:bookmarkStart w:id="9499" w:name="_Toc192249058"/>
      <w:r>
        <w:rPr>
          <w:rFonts w:ascii="Times New Roman" w:hAnsi="Times New Roman" w:cs="Times New Roman"/>
        </w:rPr>
        <w:t xml:space="preserve">Z 07.03 - Mapping of </w:t>
      </w:r>
      <w:del w:id="9500" w:author="Author">
        <w:r>
          <w:rPr>
            <w:rFonts w:ascii="Times New Roman" w:hAnsi="Times New Roman" w:cs="Times New Roman"/>
          </w:rPr>
          <w:delText>Core B</w:delText>
        </w:r>
      </w:del>
      <w:ins w:id="9501" w:author="Author">
        <w:r>
          <w:rPr>
            <w:rFonts w:ascii="Times New Roman" w:hAnsi="Times New Roman" w:cs="Times New Roman"/>
          </w:rPr>
          <w:t>Core B</w:t>
        </w:r>
        <w:del w:id="9502" w:author="Author">
          <w:r>
            <w:rPr>
              <w:rFonts w:ascii="Times New Roman" w:hAnsi="Times New Roman" w:cs="Times New Roman"/>
            </w:rPr>
            <w:delText>b</w:delText>
          </w:r>
        </w:del>
      </w:ins>
      <w:r>
        <w:rPr>
          <w:rFonts w:ascii="Times New Roman" w:hAnsi="Times New Roman" w:cs="Times New Roman"/>
        </w:rPr>
        <w:t xml:space="preserve">usiness </w:t>
      </w:r>
      <w:del w:id="9503" w:author="Author">
        <w:r>
          <w:rPr>
            <w:rFonts w:ascii="Times New Roman" w:hAnsi="Times New Roman" w:cs="Times New Roman"/>
          </w:rPr>
          <w:delText>L</w:delText>
        </w:r>
      </w:del>
      <w:ins w:id="9504" w:author="Author">
        <w:r>
          <w:rPr>
            <w:rFonts w:ascii="Times New Roman" w:hAnsi="Times New Roman" w:cs="Times New Roman"/>
          </w:rPr>
          <w:t>L</w:t>
        </w:r>
        <w:del w:id="9505" w:author="Author">
          <w:r>
            <w:rPr>
              <w:rFonts w:ascii="Times New Roman" w:hAnsi="Times New Roman" w:cs="Times New Roman"/>
            </w:rPr>
            <w:delText>l</w:delText>
          </w:r>
        </w:del>
      </w:ins>
      <w:r>
        <w:rPr>
          <w:rFonts w:ascii="Times New Roman" w:hAnsi="Times New Roman" w:cs="Times New Roman"/>
        </w:rPr>
        <w:t>ines to</w:t>
      </w:r>
      <w:ins w:id="9506" w:author="Author">
        <w:r>
          <w:rPr>
            <w:rFonts w:ascii="Times New Roman" w:hAnsi="Times New Roman" w:cs="Times New Roman"/>
          </w:rPr>
          <w:t xml:space="preserve"> </w:t>
        </w:r>
      </w:ins>
      <w:r>
        <w:rPr>
          <w:rFonts w:ascii="Times New Roman" w:hAnsi="Times New Roman" w:cs="Times New Roman"/>
        </w:rPr>
        <w:t>legal entities (FUNC 3)</w:t>
      </w:r>
      <w:bookmarkEnd w:id="9499"/>
    </w:p>
    <w:p w14:paraId="7FE1BFE7" w14:textId="77777777" w:rsidR="00CC0A94" w:rsidRDefault="006C1571">
      <w:pPr>
        <w:pStyle w:val="Instructionsberschrift3"/>
        <w:rPr>
          <w:b/>
          <w:bCs/>
        </w:rPr>
      </w:pPr>
      <w:del w:id="9507" w:author="Author">
        <w:r>
          <w:rPr>
            <w:b/>
            <w:bCs/>
          </w:rPr>
          <w:delText xml:space="preserve">: </w:delText>
        </w:r>
      </w:del>
      <w:r>
        <w:rPr>
          <w:b/>
          <w:bCs/>
        </w:rPr>
        <w:t>Instructions concerning specific positions</w:t>
      </w:r>
    </w:p>
    <w:p w14:paraId="7FE1BFE8" w14:textId="060A2549" w:rsidR="00CC0A94" w:rsidRDefault="006C1571">
      <w:pPr>
        <w:pStyle w:val="InstructionsText2"/>
        <w:numPr>
          <w:ilvl w:val="0"/>
          <w:numId w:val="232"/>
        </w:numPr>
        <w:spacing w:before="0"/>
        <w:rPr>
          <w:rFonts w:ascii="Times New Roman" w:hAnsi="Times New Roman" w:cs="Times New Roman"/>
          <w:sz w:val="20"/>
          <w:szCs w:val="20"/>
          <w:lang w:val="en-GB"/>
        </w:rPr>
        <w:pPrChange w:id="9508"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 combination of values reported in columns 0020 and 00</w:t>
      </w:r>
      <w:del w:id="9509" w:author="Author">
        <w:r w:rsidDel="00887021">
          <w:rPr>
            <w:rFonts w:ascii="Times New Roman" w:hAnsi="Times New Roman" w:cs="Times New Roman"/>
            <w:sz w:val="20"/>
            <w:szCs w:val="20"/>
            <w:lang w:val="en-GB"/>
          </w:rPr>
          <w:delText>4</w:delText>
        </w:r>
      </w:del>
      <w:ins w:id="9510" w:author="Author">
        <w:r w:rsidR="00887021">
          <w:rPr>
            <w:rFonts w:ascii="Times New Roman" w:hAnsi="Times New Roman" w:cs="Times New Roman"/>
            <w:sz w:val="20"/>
            <w:szCs w:val="20"/>
            <w:lang w:val="en-GB"/>
          </w:rPr>
          <w:t>5</w:t>
        </w:r>
      </w:ins>
      <w:r>
        <w:rPr>
          <w:rFonts w:ascii="Times New Roman" w:hAnsi="Times New Roman" w:cs="Times New Roman"/>
          <w:sz w:val="20"/>
          <w:szCs w:val="20"/>
          <w:lang w:val="en-GB"/>
        </w:rPr>
        <w:t>0 of this template forms a primary key which has to be unique for each row of the template.</w:t>
      </w:r>
    </w:p>
    <w:p w14:paraId="7FE1BFE9" w14:textId="77777777" w:rsidR="00CC0A94" w:rsidRDefault="006C1571">
      <w:pPr>
        <w:pStyle w:val="InstructionsText2"/>
        <w:numPr>
          <w:ilvl w:val="0"/>
          <w:numId w:val="232"/>
        </w:numPr>
        <w:spacing w:before="0"/>
        <w:rPr>
          <w:rFonts w:ascii="Times New Roman" w:hAnsi="Times New Roman" w:cs="Times New Roman"/>
          <w:sz w:val="20"/>
          <w:szCs w:val="20"/>
          <w:lang w:val="en-GB"/>
        </w:rPr>
        <w:pPrChange w:id="9511"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 xml:space="preserve">Only </w:t>
      </w:r>
      <w:ins w:id="9512" w:author="Author">
        <w:r>
          <w:rPr>
            <w:rFonts w:ascii="Times New Roman" w:hAnsi="Times New Roman" w:cs="Times New Roman"/>
            <w:sz w:val="20"/>
            <w:szCs w:val="20"/>
            <w:lang w:val="en-GB"/>
          </w:rPr>
          <w:t xml:space="preserve">the business lines of </w:t>
        </w:r>
      </w:ins>
      <w:r>
        <w:rPr>
          <w:rFonts w:ascii="Times New Roman" w:hAnsi="Times New Roman" w:cs="Times New Roman"/>
          <w:sz w:val="20"/>
          <w:szCs w:val="20"/>
          <w:lang w:val="en-GB"/>
        </w:rPr>
        <w:t>relevant legal entities</w:t>
      </w:r>
      <w:ins w:id="9513" w:author="Author">
        <w:r>
          <w:rPr>
            <w:rFonts w:ascii="Times New Roman" w:hAnsi="Times New Roman" w:cs="Times New Roman"/>
            <w:sz w:val="20"/>
            <w:szCs w:val="20"/>
            <w:lang w:val="en-GB"/>
          </w:rPr>
          <w:t xml:space="preserve"> </w:t>
        </w:r>
      </w:ins>
      <w:del w:id="9514" w:author="Author">
        <w:r>
          <w:rPr>
            <w:rFonts w:ascii="Times New Roman" w:hAnsi="Times New Roman" w:cs="Times New Roman"/>
            <w:sz w:val="20"/>
            <w:szCs w:val="20"/>
            <w:lang w:val="en-GB"/>
          </w:rPr>
          <w:delText xml:space="preserve">entities contributing materially to the provision of a critical function </w:delText>
        </w:r>
      </w:del>
      <w:r>
        <w:rPr>
          <w:rFonts w:ascii="Times New Roman" w:hAnsi="Times New Roman" w:cs="Times New Roman"/>
          <w:sz w:val="20"/>
          <w:szCs w:val="20"/>
          <w:lang w:val="en-GB"/>
        </w:rPr>
        <w:t xml:space="preserve">shall be reported in this template. </w:t>
      </w:r>
    </w:p>
    <w:tbl>
      <w:tblPr>
        <w:tblW w:w="9083" w:type="dxa"/>
        <w:tblLayout w:type="fixed"/>
        <w:tblCellMar>
          <w:top w:w="57" w:type="dxa"/>
          <w:left w:w="57" w:type="dxa"/>
          <w:bottom w:w="57" w:type="dxa"/>
          <w:right w:w="0" w:type="dxa"/>
        </w:tblCellMar>
        <w:tblLook w:val="01E0" w:firstRow="1" w:lastRow="1" w:firstColumn="1" w:lastColumn="1" w:noHBand="0" w:noVBand="0"/>
        <w:tblPrChange w:id="9515"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191"/>
        <w:gridCol w:w="7892"/>
        <w:tblGridChange w:id="9516">
          <w:tblGrid>
            <w:gridCol w:w="1191"/>
            <w:gridCol w:w="7892"/>
          </w:tblGrid>
        </w:tblGridChange>
      </w:tblGrid>
      <w:tr w:rsidR="00CC0A94" w14:paraId="7FE1BFEC" w14:textId="77777777" w:rsidTr="00CC0A94">
        <w:trPr>
          <w:tblHeader/>
        </w:trPr>
        <w:tc>
          <w:tcPr>
            <w:tcW w:w="1191" w:type="dxa"/>
            <w:tcBorders>
              <w:top w:val="single" w:sz="4" w:space="0" w:color="1A171C"/>
              <w:left w:val="nil"/>
              <w:bottom w:val="single" w:sz="4" w:space="0" w:color="1A171C"/>
              <w:right w:val="single" w:sz="4" w:space="0" w:color="1A171C"/>
            </w:tcBorders>
            <w:shd w:val="clear" w:color="auto" w:fill="E4E5E5"/>
            <w:tcPrChange w:id="9517"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7FE1BFEA"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Change w:id="9518"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7FE1BFEB" w14:textId="77777777" w:rsidR="00CC0A94" w:rsidRDefault="006C1571">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Instructions</w:t>
            </w:r>
          </w:p>
        </w:tc>
      </w:tr>
      <w:tr w:rsidR="00CC0A94" w14:paraId="7FE1BFEF" w14:textId="77777777">
        <w:trPr>
          <w:ins w:id="9519" w:author="Author"/>
        </w:trPr>
        <w:tc>
          <w:tcPr>
            <w:tcW w:w="1191" w:type="dxa"/>
            <w:tcBorders>
              <w:top w:val="single" w:sz="4" w:space="0" w:color="1A171C"/>
              <w:left w:val="nil"/>
              <w:bottom w:val="single" w:sz="4" w:space="0" w:color="1A171C"/>
              <w:right w:val="single" w:sz="4" w:space="0" w:color="1A171C"/>
            </w:tcBorders>
            <w:vAlign w:val="center"/>
          </w:tcPr>
          <w:p w14:paraId="7FE1BFED" w14:textId="77777777" w:rsidR="00CC0A94" w:rsidRDefault="006C1571">
            <w:pPr>
              <w:pStyle w:val="TableParagraph"/>
              <w:spacing w:before="108"/>
              <w:ind w:left="85"/>
              <w:rPr>
                <w:ins w:id="9520" w:author="Author"/>
                <w:rFonts w:ascii="Times New Roman" w:eastAsia="Cambria" w:hAnsi="Times New Roman" w:cs="Times New Roman"/>
                <w:color w:val="000000" w:themeColor="text1"/>
                <w:spacing w:val="-2"/>
                <w:w w:val="95"/>
                <w:sz w:val="20"/>
                <w:szCs w:val="20"/>
                <w:lang w:val="en-GB"/>
              </w:rPr>
            </w:pPr>
            <w:ins w:id="9521" w:author="Author">
              <w:r>
                <w:rPr>
                  <w:rFonts w:ascii="Times New Roman" w:eastAsia="Cambria" w:hAnsi="Times New Roman" w:cs="Times New Roman"/>
                  <w:color w:val="000000" w:themeColor="text1"/>
                  <w:spacing w:val="-2"/>
                  <w:w w:val="95"/>
                  <w:sz w:val="20"/>
                  <w:szCs w:val="20"/>
                  <w:lang w:val="en-GB"/>
                </w:rPr>
                <w:t xml:space="preserve">0010 – 0030 </w:t>
              </w:r>
            </w:ins>
          </w:p>
        </w:tc>
        <w:tc>
          <w:tcPr>
            <w:tcW w:w="7892" w:type="dxa"/>
            <w:tcBorders>
              <w:top w:val="single" w:sz="4" w:space="0" w:color="1A171C"/>
              <w:left w:val="single" w:sz="4" w:space="0" w:color="1A171C"/>
              <w:bottom w:val="single" w:sz="4" w:space="0" w:color="1A171C"/>
              <w:right w:val="nil"/>
            </w:tcBorders>
            <w:vAlign w:val="center"/>
          </w:tcPr>
          <w:p w14:paraId="7FE1BFEE" w14:textId="77777777" w:rsidR="00CC0A94" w:rsidRDefault="006C1571">
            <w:pPr>
              <w:pStyle w:val="TableParagraph"/>
              <w:spacing w:before="108"/>
              <w:ind w:left="85"/>
              <w:jc w:val="both"/>
              <w:rPr>
                <w:ins w:id="9522" w:author="Author"/>
                <w:rFonts w:ascii="Times New Roman" w:hAnsi="Times New Roman" w:cs="Times New Roman"/>
                <w:b/>
                <w:bCs/>
                <w:color w:val="000000" w:themeColor="text1"/>
                <w:sz w:val="20"/>
                <w:szCs w:val="20"/>
                <w:lang w:val="en-GB"/>
              </w:rPr>
            </w:pPr>
            <w:ins w:id="9523" w:author="Author">
              <w:del w:id="9524" w:author="Author">
                <w:r>
                  <w:rPr>
                    <w:rFonts w:ascii="Times New Roman" w:hAnsi="Times New Roman" w:cs="Times New Roman"/>
                    <w:b/>
                    <w:bCs/>
                    <w:color w:val="000000" w:themeColor="text1"/>
                    <w:sz w:val="20"/>
                    <w:szCs w:val="20"/>
                    <w:lang w:val="en-GB"/>
                  </w:rPr>
                  <w:delText xml:space="preserve">Core </w:delText>
                </w:r>
              </w:del>
              <w:r>
                <w:rPr>
                  <w:rFonts w:ascii="Times New Roman" w:hAnsi="Times New Roman" w:cs="Times New Roman"/>
                  <w:b/>
                  <w:bCs/>
                  <w:color w:val="000000" w:themeColor="text1"/>
                  <w:sz w:val="20"/>
                  <w:szCs w:val="20"/>
                  <w:lang w:val="en-GB"/>
                </w:rPr>
                <w:t>Core B</w:t>
              </w:r>
              <w:del w:id="9525" w:author="Author">
                <w:r>
                  <w:rPr>
                    <w:rFonts w:ascii="Times New Roman" w:hAnsi="Times New Roman" w:cs="Times New Roman"/>
                    <w:b/>
                    <w:bCs/>
                    <w:color w:val="000000" w:themeColor="text1"/>
                    <w:sz w:val="20"/>
                    <w:szCs w:val="20"/>
                    <w:lang w:val="en-GB"/>
                  </w:rPr>
                  <w:delText>b</w:delText>
                </w:r>
              </w:del>
              <w:r>
                <w:rPr>
                  <w:rFonts w:ascii="Times New Roman" w:hAnsi="Times New Roman" w:cs="Times New Roman"/>
                  <w:b/>
                  <w:bCs/>
                  <w:color w:val="000000" w:themeColor="text1"/>
                  <w:sz w:val="20"/>
                  <w:szCs w:val="20"/>
                  <w:lang w:val="en-GB"/>
                </w:rPr>
                <w:t>usiness line</w:t>
              </w:r>
            </w:ins>
          </w:p>
        </w:tc>
      </w:tr>
      <w:tr w:rsidR="00CC0A94" w14:paraId="7FE1BFFF" w14:textId="77777777">
        <w:tc>
          <w:tcPr>
            <w:tcW w:w="1191" w:type="dxa"/>
            <w:tcBorders>
              <w:top w:val="single" w:sz="4" w:space="0" w:color="1A171C"/>
              <w:left w:val="nil"/>
              <w:bottom w:val="single" w:sz="4" w:space="0" w:color="1A171C"/>
              <w:right w:val="single" w:sz="4" w:space="0" w:color="1A171C"/>
            </w:tcBorders>
            <w:vAlign w:val="center"/>
          </w:tcPr>
          <w:p w14:paraId="7FE1BFF0"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w:t>
            </w:r>
            <w:del w:id="9526" w:author="Author">
              <w:r>
                <w:rPr>
                  <w:rFonts w:ascii="Times New Roman" w:eastAsia="Cambria" w:hAnsi="Times New Roman" w:cs="Times New Roman"/>
                  <w:color w:val="000000" w:themeColor="text1"/>
                  <w:spacing w:val="-2"/>
                  <w:w w:val="95"/>
                  <w:sz w:val="20"/>
                  <w:szCs w:val="20"/>
                  <w:lang w:val="en-GB"/>
                </w:rPr>
                <w:delText>1</w:delText>
              </w:r>
            </w:del>
            <w:ins w:id="9527" w:author="Author">
              <w:r>
                <w:rPr>
                  <w:rFonts w:ascii="Times New Roman" w:eastAsia="Cambria" w:hAnsi="Times New Roman" w:cs="Times New Roman"/>
                  <w:color w:val="000000" w:themeColor="text1"/>
                  <w:spacing w:val="-2"/>
                  <w:w w:val="95"/>
                  <w:sz w:val="20"/>
                  <w:szCs w:val="20"/>
                  <w:lang w:val="en-GB"/>
                </w:rPr>
                <w:t>1</w:t>
              </w:r>
            </w:ins>
            <w:r>
              <w:rPr>
                <w:rFonts w:ascii="Times New Roman" w:eastAsia="Cambria" w:hAnsi="Times New Roman" w:cs="Times New Roman"/>
                <w:color w:val="000000" w:themeColor="text1"/>
                <w:spacing w:val="-2"/>
                <w:w w:val="95"/>
                <w:sz w:val="20"/>
                <w:szCs w:val="20"/>
                <w:lang w:val="en-GB"/>
              </w:rPr>
              <w:t>0</w:t>
            </w:r>
          </w:p>
        </w:tc>
        <w:tc>
          <w:tcPr>
            <w:tcW w:w="7892" w:type="dxa"/>
            <w:tcBorders>
              <w:top w:val="single" w:sz="4" w:space="0" w:color="1A171C"/>
              <w:left w:val="single" w:sz="4" w:space="0" w:color="1A171C"/>
              <w:bottom w:val="single" w:sz="4" w:space="0" w:color="1A171C"/>
              <w:right w:val="nil"/>
            </w:tcBorders>
            <w:vAlign w:val="center"/>
          </w:tcPr>
          <w:p w14:paraId="7FE1BFF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Core business line</w:t>
            </w:r>
          </w:p>
          <w:p w14:paraId="7FE1BFF2" w14:textId="422BB97E" w:rsidR="00CC0A94" w:rsidRDefault="006C1571">
            <w:pPr>
              <w:pStyle w:val="TableParagraph"/>
              <w:spacing w:before="108"/>
              <w:ind w:left="85"/>
              <w:rPr>
                <w:ins w:id="9528" w:author="Author"/>
                <w:rFonts w:ascii="Times New Roman" w:eastAsia="Cambria" w:hAnsi="Times New Roman" w:cs="Times New Roman"/>
                <w:color w:val="000000" w:themeColor="text1"/>
                <w:sz w:val="20"/>
                <w:szCs w:val="20"/>
                <w:lang w:val="en-GB"/>
              </w:rPr>
            </w:pPr>
            <w:r>
              <w:rPr>
                <w:rFonts w:ascii="Times New Roman" w:eastAsia="Cambria" w:hAnsi="Times New Roman" w:cs="Times New Roman"/>
                <w:color w:val="000000" w:themeColor="text1"/>
                <w:spacing w:val="-2"/>
                <w:w w:val="95"/>
                <w:sz w:val="20"/>
                <w:szCs w:val="20"/>
                <w:lang w:val="en-GB"/>
              </w:rPr>
              <w:t xml:space="preserve">Core business line pursuant to Article 2(1)(36) </w:t>
            </w:r>
            <w:ins w:id="9529" w:author="Author">
              <w:r w:rsidR="001310BC">
                <w:rPr>
                  <w:rFonts w:ascii="Times New Roman" w:eastAsia="Cambria" w:hAnsi="Times New Roman" w:cs="Times New Roman"/>
                  <w:color w:val="000000" w:themeColor="text1"/>
                  <w:spacing w:val="-2"/>
                  <w:w w:val="95"/>
                  <w:sz w:val="20"/>
                  <w:szCs w:val="20"/>
                  <w:lang w:val="en-GB"/>
                </w:rPr>
                <w:t>and Article 2(2) of Directive 2014/59/EU</w:t>
              </w:r>
            </w:ins>
            <w:del w:id="9530" w:author="Author">
              <w:r w:rsidDel="001310BC">
                <w:rPr>
                  <w:rFonts w:ascii="Times New Roman" w:eastAsia="Cambria" w:hAnsi="Times New Roman" w:cs="Times New Roman"/>
                  <w:color w:val="000000" w:themeColor="text1"/>
                  <w:spacing w:val="-2"/>
                  <w:w w:val="95"/>
                  <w:sz w:val="20"/>
                  <w:szCs w:val="20"/>
                  <w:lang w:val="en-GB"/>
                </w:rPr>
                <w:delText>and Article 2(2) of Directive 2014/59/EU</w:delText>
              </w:r>
            </w:del>
            <w:r>
              <w:rPr>
                <w:rFonts w:ascii="Times New Roman" w:eastAsia="Cambria" w:hAnsi="Times New Roman" w:cs="Times New Roman"/>
                <w:color w:val="000000" w:themeColor="text1"/>
                <w:spacing w:val="-2"/>
                <w:w w:val="95"/>
                <w:sz w:val="20"/>
                <w:szCs w:val="20"/>
                <w:lang w:val="en-GB"/>
              </w:rPr>
              <w:t>.</w:t>
            </w:r>
          </w:p>
          <w:p w14:paraId="7FE1BFF3" w14:textId="77777777" w:rsidR="00CC0A94" w:rsidRDefault="006C1571">
            <w:pPr>
              <w:pStyle w:val="TableParagraph"/>
              <w:spacing w:before="108"/>
              <w:ind w:left="85"/>
              <w:rPr>
                <w:ins w:id="9531" w:author="Author"/>
                <w:rFonts w:ascii="Times New Roman" w:eastAsia="Cambria" w:hAnsi="Times New Roman" w:cs="Times New Roman"/>
                <w:color w:val="000000" w:themeColor="text1"/>
                <w:sz w:val="20"/>
                <w:szCs w:val="20"/>
                <w:lang w:val="en-GB"/>
              </w:rPr>
            </w:pPr>
            <w:ins w:id="9532" w:author="Author">
              <w:r>
                <w:rPr>
                  <w:rFonts w:ascii="Times New Roman" w:eastAsia="Cambria" w:hAnsi="Times New Roman" w:cs="Times New Roman"/>
                  <w:color w:val="000000" w:themeColor="text1"/>
                  <w:sz w:val="20"/>
                  <w:szCs w:val="20"/>
                  <w:lang w:val="en-GB"/>
                </w:rPr>
                <w:t>The core business line shall be one of the business lines listed below.</w:t>
              </w:r>
            </w:ins>
          </w:p>
          <w:p w14:paraId="7FE1BFF4" w14:textId="77777777" w:rsidR="00CC0A94" w:rsidRPr="00CC0A94" w:rsidRDefault="006C1571">
            <w:pPr>
              <w:pStyle w:val="TableParagraph"/>
              <w:numPr>
                <w:ilvl w:val="0"/>
                <w:numId w:val="139"/>
              </w:numPr>
              <w:spacing w:before="108"/>
              <w:rPr>
                <w:ins w:id="9533" w:author="Author"/>
                <w:rFonts w:ascii="Times New Roman" w:eastAsiaTheme="minorEastAsia" w:hAnsi="Times New Roman" w:cs="Times New Roman"/>
                <w:color w:val="000000" w:themeColor="text1"/>
                <w:sz w:val="20"/>
                <w:szCs w:val="20"/>
                <w:lang w:val="en-GB"/>
                <w:rPrChange w:id="9534" w:author="Author">
                  <w:rPr>
                    <w:ins w:id="9535" w:author="Author"/>
                    <w:rFonts w:eastAsiaTheme="minorEastAsia"/>
                    <w:color w:val="000000" w:themeColor="text1"/>
                    <w:sz w:val="20"/>
                    <w:szCs w:val="20"/>
                    <w:lang w:val="en-GB"/>
                  </w:rPr>
                </w:rPrChange>
              </w:rPr>
              <w:pPrChange w:id="9536" w:author="Author">
                <w:pPr>
                  <w:pStyle w:val="TableParagraph"/>
                  <w:spacing w:before="108"/>
                  <w:ind w:left="85"/>
                </w:pPr>
              </w:pPrChange>
            </w:pPr>
            <w:ins w:id="9537" w:author="Author">
              <w:r>
                <w:rPr>
                  <w:rFonts w:ascii="Times New Roman" w:eastAsia="Cambria" w:hAnsi="Times New Roman" w:cs="Times New Roman"/>
                  <w:color w:val="000000" w:themeColor="text1"/>
                  <w:sz w:val="20"/>
                  <w:szCs w:val="20"/>
                  <w:lang w:val="en-GB"/>
                </w:rPr>
                <w:t xml:space="preserve">Consumer Banking </w:t>
              </w:r>
            </w:ins>
          </w:p>
          <w:p w14:paraId="7FE1BFF5" w14:textId="77777777" w:rsidR="00CC0A94" w:rsidRPr="00CC0A94" w:rsidRDefault="006C1571">
            <w:pPr>
              <w:pStyle w:val="TableParagraph"/>
              <w:numPr>
                <w:ilvl w:val="0"/>
                <w:numId w:val="139"/>
              </w:numPr>
              <w:spacing w:before="108"/>
              <w:rPr>
                <w:ins w:id="9538" w:author="Author"/>
                <w:rFonts w:ascii="Times New Roman" w:hAnsi="Times New Roman" w:cs="Times New Roman"/>
                <w:color w:val="000000" w:themeColor="text1"/>
                <w:sz w:val="20"/>
                <w:szCs w:val="20"/>
                <w:lang w:val="en-GB"/>
                <w:rPrChange w:id="9539" w:author="Author">
                  <w:rPr>
                    <w:ins w:id="9540" w:author="Author"/>
                    <w:color w:val="000000" w:themeColor="text1"/>
                    <w:sz w:val="20"/>
                    <w:szCs w:val="20"/>
                    <w:lang w:val="en-GB"/>
                  </w:rPr>
                </w:rPrChange>
              </w:rPr>
              <w:pPrChange w:id="9541" w:author="Author">
                <w:pPr/>
              </w:pPrChange>
            </w:pPr>
            <w:ins w:id="9542" w:author="Author">
              <w:r>
                <w:rPr>
                  <w:rFonts w:ascii="Times New Roman" w:eastAsia="Cambria" w:hAnsi="Times New Roman" w:cs="Times New Roman"/>
                  <w:color w:val="000000" w:themeColor="text1"/>
                  <w:sz w:val="20"/>
                  <w:szCs w:val="20"/>
                  <w:lang w:val="en-GB"/>
                </w:rPr>
                <w:t>Corporate Banking</w:t>
              </w:r>
            </w:ins>
          </w:p>
          <w:p w14:paraId="7FE1BFF6" w14:textId="77777777" w:rsidR="00CC0A94" w:rsidRPr="00CC0A94" w:rsidRDefault="006C1571">
            <w:pPr>
              <w:pStyle w:val="TableParagraph"/>
              <w:numPr>
                <w:ilvl w:val="0"/>
                <w:numId w:val="139"/>
              </w:numPr>
              <w:spacing w:before="108"/>
              <w:rPr>
                <w:ins w:id="9543" w:author="Author"/>
                <w:rFonts w:ascii="Times New Roman" w:hAnsi="Times New Roman" w:cs="Times New Roman"/>
                <w:color w:val="000000" w:themeColor="text1"/>
                <w:sz w:val="20"/>
                <w:szCs w:val="20"/>
                <w:lang w:val="en-GB"/>
                <w:rPrChange w:id="9544" w:author="Author">
                  <w:rPr>
                    <w:ins w:id="9545" w:author="Author"/>
                    <w:color w:val="000000" w:themeColor="text1"/>
                    <w:sz w:val="20"/>
                    <w:szCs w:val="20"/>
                    <w:lang w:val="en-GB"/>
                  </w:rPr>
                </w:rPrChange>
              </w:rPr>
              <w:pPrChange w:id="9546" w:author="Author">
                <w:pPr/>
              </w:pPrChange>
            </w:pPr>
            <w:ins w:id="9547" w:author="Author">
              <w:r>
                <w:rPr>
                  <w:rFonts w:ascii="Times New Roman" w:eastAsia="Cambria" w:hAnsi="Times New Roman" w:cs="Times New Roman"/>
                  <w:color w:val="000000" w:themeColor="text1"/>
                  <w:sz w:val="20"/>
                  <w:szCs w:val="20"/>
                  <w:lang w:val="en-GB"/>
                </w:rPr>
                <w:t xml:space="preserve">Investment banking </w:t>
              </w:r>
            </w:ins>
          </w:p>
          <w:p w14:paraId="7FE1BFF7" w14:textId="77777777" w:rsidR="00CC0A94" w:rsidRPr="00CC0A94" w:rsidRDefault="006C1571">
            <w:pPr>
              <w:pStyle w:val="TableParagraph"/>
              <w:numPr>
                <w:ilvl w:val="0"/>
                <w:numId w:val="139"/>
              </w:numPr>
              <w:spacing w:before="108"/>
              <w:rPr>
                <w:ins w:id="9548" w:author="Author"/>
                <w:rFonts w:ascii="Times New Roman" w:hAnsi="Times New Roman" w:cs="Times New Roman"/>
                <w:color w:val="000000" w:themeColor="text1"/>
                <w:sz w:val="20"/>
                <w:szCs w:val="20"/>
                <w:lang w:val="en-GB"/>
                <w:rPrChange w:id="9549" w:author="Author">
                  <w:rPr>
                    <w:ins w:id="9550" w:author="Author"/>
                    <w:color w:val="000000" w:themeColor="text1"/>
                    <w:sz w:val="20"/>
                    <w:szCs w:val="20"/>
                    <w:lang w:val="en-GB"/>
                  </w:rPr>
                </w:rPrChange>
              </w:rPr>
              <w:pPrChange w:id="9551" w:author="Author">
                <w:pPr/>
              </w:pPrChange>
            </w:pPr>
            <w:ins w:id="9552" w:author="Author">
              <w:r>
                <w:rPr>
                  <w:rFonts w:ascii="Times New Roman" w:eastAsia="Cambria" w:hAnsi="Times New Roman" w:cs="Times New Roman"/>
                  <w:color w:val="000000" w:themeColor="text1"/>
                  <w:sz w:val="20"/>
                  <w:szCs w:val="20"/>
                  <w:lang w:val="en-GB"/>
                </w:rPr>
                <w:t>Insurance</w:t>
              </w:r>
            </w:ins>
          </w:p>
          <w:p w14:paraId="7FE1BFF8" w14:textId="77777777" w:rsidR="00CC0A94" w:rsidRPr="00CC0A94" w:rsidRDefault="006C1571">
            <w:pPr>
              <w:pStyle w:val="TableParagraph"/>
              <w:numPr>
                <w:ilvl w:val="0"/>
                <w:numId w:val="139"/>
              </w:numPr>
              <w:spacing w:before="108"/>
              <w:rPr>
                <w:ins w:id="9553" w:author="Author"/>
                <w:rFonts w:ascii="Times New Roman" w:hAnsi="Times New Roman" w:cs="Times New Roman"/>
                <w:color w:val="000000" w:themeColor="text1"/>
                <w:sz w:val="20"/>
                <w:szCs w:val="20"/>
                <w:lang w:val="en-GB"/>
                <w:rPrChange w:id="9554" w:author="Author">
                  <w:rPr>
                    <w:ins w:id="9555" w:author="Author"/>
                    <w:color w:val="000000" w:themeColor="text1"/>
                    <w:sz w:val="20"/>
                    <w:szCs w:val="20"/>
                    <w:lang w:val="en-GB"/>
                  </w:rPr>
                </w:rPrChange>
              </w:rPr>
              <w:pPrChange w:id="9556" w:author="Author">
                <w:pPr/>
              </w:pPrChange>
            </w:pPr>
            <w:ins w:id="9557" w:author="Author">
              <w:r>
                <w:rPr>
                  <w:rFonts w:ascii="Times New Roman" w:eastAsia="Cambria" w:hAnsi="Times New Roman" w:cs="Times New Roman"/>
                  <w:color w:val="000000" w:themeColor="text1"/>
                  <w:sz w:val="20"/>
                  <w:szCs w:val="20"/>
                  <w:lang w:val="en-GB"/>
                </w:rPr>
                <w:t>Reinsurance</w:t>
              </w:r>
            </w:ins>
          </w:p>
          <w:p w14:paraId="7FE1BFF9" w14:textId="77777777" w:rsidR="00CC0A94" w:rsidRPr="00CC0A94" w:rsidRDefault="006C1571">
            <w:pPr>
              <w:pStyle w:val="TableParagraph"/>
              <w:numPr>
                <w:ilvl w:val="0"/>
                <w:numId w:val="139"/>
              </w:numPr>
              <w:spacing w:before="108"/>
              <w:rPr>
                <w:ins w:id="9558" w:author="Author"/>
                <w:rFonts w:ascii="Times New Roman" w:hAnsi="Times New Roman" w:cs="Times New Roman"/>
                <w:color w:val="000000" w:themeColor="text1"/>
                <w:sz w:val="20"/>
                <w:szCs w:val="20"/>
                <w:lang w:val="en-GB"/>
                <w:rPrChange w:id="9559" w:author="Author">
                  <w:rPr>
                    <w:ins w:id="9560" w:author="Author"/>
                    <w:color w:val="000000" w:themeColor="text1"/>
                    <w:sz w:val="20"/>
                    <w:szCs w:val="20"/>
                    <w:lang w:val="en-GB"/>
                  </w:rPr>
                </w:rPrChange>
              </w:rPr>
              <w:pPrChange w:id="9561" w:author="Author">
                <w:pPr/>
              </w:pPrChange>
            </w:pPr>
            <w:ins w:id="9562" w:author="Author">
              <w:r>
                <w:rPr>
                  <w:rFonts w:ascii="Times New Roman" w:eastAsia="Cambria" w:hAnsi="Times New Roman" w:cs="Times New Roman"/>
                  <w:color w:val="000000" w:themeColor="text1"/>
                  <w:sz w:val="20"/>
                  <w:szCs w:val="20"/>
                  <w:lang w:val="en-GB"/>
                </w:rPr>
                <w:t>Retail Brokerage</w:t>
              </w:r>
            </w:ins>
          </w:p>
          <w:p w14:paraId="7FE1BFFA" w14:textId="77777777" w:rsidR="00CC0A94" w:rsidRPr="00CC0A94" w:rsidRDefault="006C1571">
            <w:pPr>
              <w:pStyle w:val="TableParagraph"/>
              <w:numPr>
                <w:ilvl w:val="0"/>
                <w:numId w:val="139"/>
              </w:numPr>
              <w:spacing w:before="108"/>
              <w:rPr>
                <w:ins w:id="9563" w:author="Author"/>
                <w:rFonts w:ascii="Times New Roman" w:hAnsi="Times New Roman" w:cs="Times New Roman"/>
                <w:color w:val="000000" w:themeColor="text1"/>
                <w:sz w:val="20"/>
                <w:szCs w:val="20"/>
                <w:lang w:val="en-GB"/>
                <w:rPrChange w:id="9564" w:author="Author">
                  <w:rPr>
                    <w:ins w:id="9565" w:author="Author"/>
                    <w:color w:val="000000" w:themeColor="text1"/>
                    <w:sz w:val="20"/>
                    <w:szCs w:val="20"/>
                    <w:lang w:val="en-GB"/>
                  </w:rPr>
                </w:rPrChange>
              </w:rPr>
              <w:pPrChange w:id="9566" w:author="Author">
                <w:pPr/>
              </w:pPrChange>
            </w:pPr>
            <w:ins w:id="9567" w:author="Author">
              <w:r>
                <w:rPr>
                  <w:rFonts w:ascii="Times New Roman" w:eastAsia="Cambria" w:hAnsi="Times New Roman" w:cs="Times New Roman"/>
                  <w:color w:val="000000" w:themeColor="text1"/>
                  <w:sz w:val="20"/>
                  <w:szCs w:val="20"/>
                  <w:lang w:val="en-GB"/>
                </w:rPr>
                <w:t xml:space="preserve">Wealth management </w:t>
              </w:r>
            </w:ins>
          </w:p>
          <w:p w14:paraId="7FE1BFFB" w14:textId="77777777" w:rsidR="00CC0A94" w:rsidRPr="00CC0A94" w:rsidRDefault="006C1571">
            <w:pPr>
              <w:pStyle w:val="TableParagraph"/>
              <w:numPr>
                <w:ilvl w:val="0"/>
                <w:numId w:val="139"/>
              </w:numPr>
              <w:spacing w:before="108"/>
              <w:rPr>
                <w:ins w:id="9568" w:author="Author"/>
                <w:rFonts w:ascii="Times New Roman" w:hAnsi="Times New Roman" w:cs="Times New Roman"/>
                <w:color w:val="000000" w:themeColor="text1"/>
                <w:sz w:val="20"/>
                <w:szCs w:val="20"/>
                <w:lang w:val="en-GB"/>
                <w:rPrChange w:id="9569" w:author="Author">
                  <w:rPr>
                    <w:ins w:id="9570" w:author="Author"/>
                    <w:color w:val="000000" w:themeColor="text1"/>
                    <w:sz w:val="20"/>
                    <w:szCs w:val="20"/>
                    <w:lang w:val="en-GB"/>
                  </w:rPr>
                </w:rPrChange>
              </w:rPr>
              <w:pPrChange w:id="9571" w:author="Author">
                <w:pPr/>
              </w:pPrChange>
            </w:pPr>
            <w:ins w:id="9572" w:author="Author">
              <w:r>
                <w:rPr>
                  <w:rFonts w:ascii="Times New Roman" w:eastAsia="Cambria" w:hAnsi="Times New Roman" w:cs="Times New Roman"/>
                  <w:color w:val="000000" w:themeColor="text1"/>
                  <w:sz w:val="20"/>
                  <w:szCs w:val="20"/>
                  <w:lang w:val="en-GB"/>
                </w:rPr>
                <w:t>Real estate agency</w:t>
              </w:r>
            </w:ins>
          </w:p>
          <w:p w14:paraId="7FE1BFFC" w14:textId="77777777" w:rsidR="00CC0A94" w:rsidRPr="00CC0A94" w:rsidRDefault="006C1571">
            <w:pPr>
              <w:pStyle w:val="TableParagraph"/>
              <w:numPr>
                <w:ilvl w:val="0"/>
                <w:numId w:val="139"/>
              </w:numPr>
              <w:spacing w:before="108"/>
              <w:rPr>
                <w:ins w:id="9573" w:author="Author"/>
                <w:rFonts w:ascii="Times New Roman" w:hAnsi="Times New Roman" w:cs="Times New Roman"/>
                <w:color w:val="000000" w:themeColor="text1"/>
                <w:sz w:val="20"/>
                <w:szCs w:val="20"/>
                <w:lang w:val="en-GB"/>
                <w:rPrChange w:id="9574" w:author="Author">
                  <w:rPr>
                    <w:ins w:id="9575" w:author="Author"/>
                    <w:color w:val="000000" w:themeColor="text1"/>
                    <w:sz w:val="20"/>
                    <w:szCs w:val="20"/>
                    <w:lang w:val="en-GB"/>
                  </w:rPr>
                </w:rPrChange>
              </w:rPr>
              <w:pPrChange w:id="9576" w:author="Author">
                <w:pPr/>
              </w:pPrChange>
            </w:pPr>
            <w:ins w:id="9577" w:author="Author">
              <w:r>
                <w:rPr>
                  <w:rFonts w:ascii="Times New Roman" w:eastAsia="Cambria" w:hAnsi="Times New Roman" w:cs="Times New Roman"/>
                  <w:color w:val="000000" w:themeColor="text1"/>
                  <w:sz w:val="20"/>
                  <w:szCs w:val="20"/>
                  <w:lang w:val="en-GB"/>
                </w:rPr>
                <w:t xml:space="preserve">Accounting </w:t>
              </w:r>
            </w:ins>
          </w:p>
          <w:p w14:paraId="7FE1BFFD" w14:textId="77777777" w:rsidR="00CC0A94" w:rsidRPr="00CC0A94" w:rsidRDefault="006C1571">
            <w:pPr>
              <w:pStyle w:val="TableParagraph"/>
              <w:numPr>
                <w:ilvl w:val="0"/>
                <w:numId w:val="139"/>
              </w:numPr>
              <w:spacing w:before="108"/>
              <w:rPr>
                <w:ins w:id="9578" w:author="Author"/>
                <w:rFonts w:ascii="Times New Roman" w:hAnsi="Times New Roman" w:cs="Times New Roman"/>
                <w:color w:val="000000" w:themeColor="text1"/>
                <w:sz w:val="20"/>
                <w:szCs w:val="20"/>
                <w:lang w:val="en-GB"/>
                <w:rPrChange w:id="9579" w:author="Author">
                  <w:rPr>
                    <w:ins w:id="9580" w:author="Author"/>
                    <w:color w:val="000000" w:themeColor="text1"/>
                    <w:sz w:val="20"/>
                    <w:szCs w:val="20"/>
                    <w:lang w:val="en-GB"/>
                  </w:rPr>
                </w:rPrChange>
              </w:rPr>
              <w:pPrChange w:id="9581" w:author="Author">
                <w:pPr/>
              </w:pPrChange>
            </w:pPr>
            <w:ins w:id="9582" w:author="Author">
              <w:r>
                <w:rPr>
                  <w:rFonts w:ascii="Times New Roman" w:eastAsia="Cambria" w:hAnsi="Times New Roman" w:cs="Times New Roman"/>
                  <w:color w:val="000000" w:themeColor="text1"/>
                  <w:sz w:val="20"/>
                  <w:szCs w:val="20"/>
                  <w:lang w:val="en-GB"/>
                </w:rPr>
                <w:t>Other</w:t>
              </w:r>
            </w:ins>
          </w:p>
          <w:p w14:paraId="7FE1BFFE" w14:textId="77777777" w:rsidR="00CC0A94" w:rsidRDefault="00CC0A94">
            <w:pPr>
              <w:pStyle w:val="TableParagraph"/>
              <w:spacing w:before="108"/>
              <w:ind w:left="85"/>
              <w:rPr>
                <w:rFonts w:ascii="Times New Roman" w:eastAsia="Cambria" w:hAnsi="Times New Roman" w:cs="Times New Roman"/>
                <w:color w:val="000000" w:themeColor="text1"/>
                <w:spacing w:val="-2"/>
                <w:w w:val="95"/>
                <w:sz w:val="20"/>
                <w:szCs w:val="20"/>
                <w:lang w:val="en-GB"/>
              </w:rPr>
            </w:pPr>
          </w:p>
        </w:tc>
      </w:tr>
      <w:tr w:rsidR="00CC0A94" w14:paraId="7FE1C003" w14:textId="77777777">
        <w:tc>
          <w:tcPr>
            <w:tcW w:w="1191" w:type="dxa"/>
            <w:tcBorders>
              <w:top w:val="single" w:sz="4" w:space="0" w:color="1A171C"/>
              <w:left w:val="nil"/>
              <w:bottom w:val="single" w:sz="4" w:space="0" w:color="1A171C"/>
              <w:right w:val="single" w:sz="4" w:space="0" w:color="1A171C"/>
            </w:tcBorders>
            <w:vAlign w:val="center"/>
          </w:tcPr>
          <w:p w14:paraId="7FE1C000"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w:t>
            </w:r>
            <w:ins w:id="9583" w:author="Author">
              <w:r>
                <w:rPr>
                  <w:rFonts w:ascii="Times New Roman" w:eastAsia="Cambria" w:hAnsi="Times New Roman" w:cs="Times New Roman"/>
                  <w:color w:val="000000" w:themeColor="text1"/>
                  <w:spacing w:val="-2"/>
                  <w:w w:val="95"/>
                  <w:sz w:val="20"/>
                  <w:szCs w:val="20"/>
                  <w:lang w:val="en-GB"/>
                </w:rPr>
                <w:t>2</w:t>
              </w:r>
              <w:del w:id="9584" w:author="Author">
                <w:r>
                  <w:rPr>
                    <w:rFonts w:ascii="Times New Roman" w:eastAsia="Cambria" w:hAnsi="Times New Roman" w:cs="Times New Roman"/>
                    <w:color w:val="000000" w:themeColor="text1"/>
                    <w:spacing w:val="-2"/>
                    <w:w w:val="95"/>
                    <w:sz w:val="20"/>
                    <w:szCs w:val="20"/>
                    <w:lang w:val="en-GB"/>
                  </w:rPr>
                  <w:delText>1</w:delText>
                </w:r>
              </w:del>
            </w:ins>
            <w:del w:id="9585" w:author="Author">
              <w:r>
                <w:rPr>
                  <w:rFonts w:ascii="Times New Roman" w:eastAsia="Cambria" w:hAnsi="Times New Roman" w:cs="Times New Roman"/>
                  <w:color w:val="000000" w:themeColor="text1"/>
                  <w:spacing w:val="-2"/>
                  <w:w w:val="95"/>
                  <w:sz w:val="20"/>
                  <w:szCs w:val="20"/>
                  <w:lang w:val="en-GB"/>
                </w:rPr>
                <w:delText>2</w:delText>
              </w:r>
            </w:del>
            <w:r>
              <w:rPr>
                <w:rFonts w:ascii="Times New Roman" w:eastAsia="Cambria" w:hAnsi="Times New Roman" w:cs="Times New Roman"/>
                <w:color w:val="000000" w:themeColor="text1"/>
                <w:spacing w:val="-2"/>
                <w:w w:val="95"/>
                <w:sz w:val="20"/>
                <w:szCs w:val="20"/>
                <w:lang w:val="en-GB"/>
              </w:rPr>
              <w:t>0</w:t>
            </w:r>
          </w:p>
        </w:tc>
        <w:tc>
          <w:tcPr>
            <w:tcW w:w="7892" w:type="dxa"/>
            <w:tcBorders>
              <w:top w:val="single" w:sz="4" w:space="0" w:color="1A171C"/>
              <w:left w:val="single" w:sz="4" w:space="0" w:color="1A171C"/>
              <w:bottom w:val="single" w:sz="4" w:space="0" w:color="1A171C"/>
              <w:right w:val="nil"/>
            </w:tcBorders>
            <w:vAlign w:val="center"/>
          </w:tcPr>
          <w:p w14:paraId="7FE1C001"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Business Line ID</w:t>
            </w:r>
          </w:p>
          <w:p w14:paraId="7FE1C002"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Unique ID of the business line to be provided by the institution</w:t>
            </w:r>
            <w:ins w:id="9586" w:author="Author">
              <w:r>
                <w:rPr>
                  <w:rFonts w:ascii="Times New Roman" w:eastAsia="Cambria" w:hAnsi="Times New Roman" w:cs="Times New Roman"/>
                  <w:color w:val="000000" w:themeColor="text1"/>
                  <w:spacing w:val="-2"/>
                  <w:w w:val="95"/>
                  <w:sz w:val="20"/>
                  <w:szCs w:val="20"/>
                  <w:lang w:val="en-GB"/>
                </w:rPr>
                <w:t>.</w:t>
              </w:r>
            </w:ins>
          </w:p>
        </w:tc>
      </w:tr>
      <w:tr w:rsidR="00CC0A94" w14:paraId="7FE1C012" w14:textId="77777777">
        <w:trPr>
          <w:ins w:id="9587" w:author="Author"/>
          <w:del w:id="9588" w:author="Author"/>
        </w:trPr>
        <w:tc>
          <w:tcPr>
            <w:tcW w:w="1191" w:type="dxa"/>
            <w:tcBorders>
              <w:top w:val="single" w:sz="4" w:space="0" w:color="1A171C"/>
              <w:left w:val="nil"/>
              <w:bottom w:val="single" w:sz="4" w:space="0" w:color="1A171C"/>
              <w:right w:val="single" w:sz="4" w:space="0" w:color="1A171C"/>
            </w:tcBorders>
            <w:vAlign w:val="center"/>
          </w:tcPr>
          <w:p w14:paraId="7FE1C004" w14:textId="77777777" w:rsidR="00CC0A94" w:rsidRDefault="006C1571">
            <w:pPr>
              <w:pStyle w:val="TableParagraph"/>
              <w:spacing w:before="108"/>
              <w:ind w:left="85"/>
              <w:rPr>
                <w:ins w:id="9589" w:author="Author"/>
                <w:del w:id="9590" w:author="Author"/>
                <w:rFonts w:ascii="Times New Roman" w:eastAsia="Cambria" w:hAnsi="Times New Roman" w:cs="Times New Roman"/>
                <w:color w:val="000000" w:themeColor="text1"/>
                <w:spacing w:val="-2"/>
                <w:w w:val="95"/>
                <w:sz w:val="20"/>
                <w:szCs w:val="20"/>
                <w:lang w:val="en-GB"/>
              </w:rPr>
            </w:pPr>
            <w:ins w:id="9591" w:author="Author">
              <w:del w:id="9592" w:author="Author">
                <w:r>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vAlign w:val="center"/>
          </w:tcPr>
          <w:p w14:paraId="7FE1C005" w14:textId="77777777" w:rsidR="00CC0A94" w:rsidRDefault="006C1571">
            <w:pPr>
              <w:pStyle w:val="TableParagraph"/>
              <w:spacing w:before="108"/>
              <w:ind w:left="85"/>
              <w:jc w:val="both"/>
              <w:rPr>
                <w:ins w:id="9593" w:author="Author"/>
                <w:del w:id="9594" w:author="Author"/>
                <w:rFonts w:ascii="Times New Roman" w:hAnsi="Times New Roman" w:cs="Times New Roman"/>
                <w:b/>
                <w:bCs/>
                <w:color w:val="000000" w:themeColor="text1"/>
                <w:sz w:val="20"/>
                <w:szCs w:val="20"/>
                <w:lang w:val="en-GB"/>
              </w:rPr>
            </w:pPr>
            <w:ins w:id="9595" w:author="Author">
              <w:del w:id="9596" w:author="Author">
                <w:r>
                  <w:rPr>
                    <w:rFonts w:ascii="Times New Roman" w:hAnsi="Times New Roman" w:cs="Times New Roman"/>
                    <w:b/>
                    <w:bCs/>
                    <w:color w:val="000000" w:themeColor="text1"/>
                    <w:sz w:val="20"/>
                    <w:szCs w:val="20"/>
                    <w:lang w:val="en-GB"/>
                  </w:rPr>
                  <w:delText>Category</w:delText>
                </w:r>
              </w:del>
            </w:ins>
          </w:p>
          <w:p w14:paraId="7FE1C006" w14:textId="77777777" w:rsidR="00CC0A94" w:rsidRDefault="006C1571">
            <w:pPr>
              <w:pStyle w:val="TableParagraph"/>
              <w:spacing w:before="108"/>
              <w:ind w:left="85"/>
              <w:jc w:val="both"/>
              <w:rPr>
                <w:ins w:id="9597" w:author="Author"/>
                <w:del w:id="9598" w:author="Author"/>
                <w:rFonts w:ascii="Times New Roman" w:hAnsi="Times New Roman" w:cs="Times New Roman"/>
                <w:bCs/>
                <w:color w:val="000000" w:themeColor="text1"/>
                <w:sz w:val="20"/>
                <w:szCs w:val="20"/>
                <w:lang w:val="en-GB"/>
              </w:rPr>
            </w:pPr>
            <w:ins w:id="9599" w:author="Author">
              <w:del w:id="9600" w:author="Author">
                <w:r>
                  <w:rPr>
                    <w:rFonts w:ascii="Times New Roman" w:hAnsi="Times New Roman" w:cs="Times New Roman"/>
                    <w:bCs/>
                    <w:color w:val="000000" w:themeColor="text1"/>
                    <w:sz w:val="20"/>
                    <w:szCs w:val="20"/>
                    <w:lang w:val="en-GB"/>
                  </w:rPr>
                  <w:delText>The business line shall be framed within one of the following:</w:delText>
                </w:r>
              </w:del>
            </w:ins>
          </w:p>
          <w:p w14:paraId="7FE1C007" w14:textId="77777777" w:rsidR="00CC0A94" w:rsidRDefault="006C1571">
            <w:pPr>
              <w:pStyle w:val="TableParagraph"/>
              <w:numPr>
                <w:ilvl w:val="0"/>
                <w:numId w:val="139"/>
              </w:numPr>
              <w:spacing w:before="108"/>
              <w:rPr>
                <w:ins w:id="9601" w:author="Author"/>
                <w:del w:id="9602" w:author="Author"/>
                <w:rFonts w:ascii="Times New Roman" w:hAnsi="Times New Roman" w:cs="Times New Roman"/>
                <w:bCs/>
                <w:color w:val="000000" w:themeColor="text1"/>
                <w:sz w:val="20"/>
                <w:szCs w:val="20"/>
                <w:lang w:val="en-GB"/>
              </w:rPr>
            </w:pPr>
            <w:ins w:id="9603" w:author="Author">
              <w:del w:id="9604" w:author="Author">
                <w:r>
                  <w:rPr>
                    <w:rFonts w:ascii="Times New Roman" w:hAnsi="Times New Roman" w:cs="Times New Roman"/>
                    <w:bCs/>
                    <w:color w:val="000000" w:themeColor="text1"/>
                    <w:sz w:val="20"/>
                    <w:szCs w:val="20"/>
                    <w:lang w:val="en-GB"/>
                  </w:rPr>
                  <w:delText xml:space="preserve">Consumer Banking </w:delText>
                </w:r>
              </w:del>
            </w:ins>
          </w:p>
          <w:p w14:paraId="7FE1C008" w14:textId="77777777" w:rsidR="00CC0A94" w:rsidRDefault="006C1571">
            <w:pPr>
              <w:pStyle w:val="TableParagraph"/>
              <w:numPr>
                <w:ilvl w:val="0"/>
                <w:numId w:val="139"/>
              </w:numPr>
              <w:spacing w:before="108"/>
              <w:rPr>
                <w:ins w:id="9605" w:author="Author"/>
                <w:del w:id="9606" w:author="Author"/>
                <w:rFonts w:ascii="Times New Roman" w:hAnsi="Times New Roman" w:cs="Times New Roman"/>
                <w:bCs/>
                <w:color w:val="000000" w:themeColor="text1"/>
                <w:sz w:val="20"/>
                <w:szCs w:val="20"/>
                <w:lang w:val="en-GB"/>
              </w:rPr>
            </w:pPr>
            <w:ins w:id="9607" w:author="Author">
              <w:del w:id="9608" w:author="Author">
                <w:r>
                  <w:rPr>
                    <w:rFonts w:ascii="Times New Roman" w:hAnsi="Times New Roman" w:cs="Times New Roman"/>
                    <w:bCs/>
                    <w:color w:val="000000" w:themeColor="text1"/>
                    <w:sz w:val="20"/>
                    <w:szCs w:val="20"/>
                    <w:lang w:val="en-GB"/>
                  </w:rPr>
                  <w:delText>Corporate Banking</w:delText>
                </w:r>
              </w:del>
            </w:ins>
          </w:p>
          <w:p w14:paraId="7FE1C009" w14:textId="77777777" w:rsidR="00CC0A94" w:rsidRDefault="006C1571">
            <w:pPr>
              <w:pStyle w:val="TableParagraph"/>
              <w:numPr>
                <w:ilvl w:val="0"/>
                <w:numId w:val="139"/>
              </w:numPr>
              <w:spacing w:before="108"/>
              <w:rPr>
                <w:ins w:id="9609" w:author="Author"/>
                <w:del w:id="9610" w:author="Author"/>
                <w:rFonts w:ascii="Times New Roman" w:hAnsi="Times New Roman" w:cs="Times New Roman"/>
                <w:bCs/>
                <w:color w:val="000000" w:themeColor="text1"/>
                <w:sz w:val="20"/>
                <w:szCs w:val="20"/>
                <w:lang w:val="en-GB"/>
              </w:rPr>
            </w:pPr>
            <w:ins w:id="9611" w:author="Author">
              <w:del w:id="9612" w:author="Author">
                <w:r>
                  <w:rPr>
                    <w:rFonts w:ascii="Times New Roman" w:hAnsi="Times New Roman" w:cs="Times New Roman"/>
                    <w:bCs/>
                    <w:color w:val="000000" w:themeColor="text1"/>
                    <w:sz w:val="20"/>
                    <w:szCs w:val="20"/>
                    <w:lang w:val="en-GB"/>
                  </w:rPr>
                  <w:delText xml:space="preserve">Investment banking </w:delText>
                </w:r>
              </w:del>
            </w:ins>
          </w:p>
          <w:p w14:paraId="7FE1C00A" w14:textId="77777777" w:rsidR="00CC0A94" w:rsidRDefault="006C1571">
            <w:pPr>
              <w:pStyle w:val="TableParagraph"/>
              <w:numPr>
                <w:ilvl w:val="0"/>
                <w:numId w:val="139"/>
              </w:numPr>
              <w:spacing w:before="108"/>
              <w:rPr>
                <w:ins w:id="9613" w:author="Author"/>
                <w:del w:id="9614" w:author="Author"/>
                <w:rFonts w:ascii="Times New Roman" w:hAnsi="Times New Roman" w:cs="Times New Roman"/>
                <w:bCs/>
                <w:color w:val="000000" w:themeColor="text1"/>
                <w:sz w:val="20"/>
                <w:szCs w:val="20"/>
                <w:lang w:val="en-GB"/>
              </w:rPr>
            </w:pPr>
            <w:ins w:id="9615" w:author="Author">
              <w:del w:id="9616" w:author="Author">
                <w:r>
                  <w:rPr>
                    <w:rFonts w:ascii="Times New Roman" w:hAnsi="Times New Roman" w:cs="Times New Roman"/>
                    <w:bCs/>
                    <w:color w:val="000000" w:themeColor="text1"/>
                    <w:sz w:val="20"/>
                    <w:szCs w:val="20"/>
                    <w:lang w:val="en-GB"/>
                  </w:rPr>
                  <w:delText>Insurance</w:delText>
                </w:r>
              </w:del>
            </w:ins>
          </w:p>
          <w:p w14:paraId="7FE1C00B" w14:textId="77777777" w:rsidR="00CC0A94" w:rsidRDefault="006C1571">
            <w:pPr>
              <w:pStyle w:val="TableParagraph"/>
              <w:numPr>
                <w:ilvl w:val="0"/>
                <w:numId w:val="139"/>
              </w:numPr>
              <w:spacing w:before="108"/>
              <w:rPr>
                <w:ins w:id="9617" w:author="Author"/>
                <w:del w:id="9618" w:author="Author"/>
                <w:rFonts w:ascii="Times New Roman" w:hAnsi="Times New Roman" w:cs="Times New Roman"/>
                <w:bCs/>
                <w:color w:val="000000" w:themeColor="text1"/>
                <w:sz w:val="20"/>
                <w:szCs w:val="20"/>
                <w:lang w:val="en-GB"/>
              </w:rPr>
            </w:pPr>
            <w:ins w:id="9619" w:author="Author">
              <w:del w:id="9620" w:author="Author">
                <w:r>
                  <w:rPr>
                    <w:rFonts w:ascii="Times New Roman" w:hAnsi="Times New Roman" w:cs="Times New Roman"/>
                    <w:bCs/>
                    <w:color w:val="000000" w:themeColor="text1"/>
                    <w:sz w:val="20"/>
                    <w:szCs w:val="20"/>
                    <w:lang w:val="en-GB"/>
                  </w:rPr>
                  <w:delText>Reinsurance</w:delText>
                </w:r>
              </w:del>
            </w:ins>
          </w:p>
          <w:p w14:paraId="7FE1C00C" w14:textId="77777777" w:rsidR="00CC0A94" w:rsidRDefault="006C1571">
            <w:pPr>
              <w:pStyle w:val="TableParagraph"/>
              <w:numPr>
                <w:ilvl w:val="0"/>
                <w:numId w:val="139"/>
              </w:numPr>
              <w:spacing w:before="108"/>
              <w:rPr>
                <w:ins w:id="9621" w:author="Author"/>
                <w:del w:id="9622" w:author="Author"/>
                <w:rFonts w:ascii="Times New Roman" w:hAnsi="Times New Roman" w:cs="Times New Roman"/>
                <w:bCs/>
                <w:color w:val="000000" w:themeColor="text1"/>
                <w:sz w:val="20"/>
                <w:szCs w:val="20"/>
                <w:lang w:val="en-GB"/>
              </w:rPr>
            </w:pPr>
            <w:ins w:id="9623" w:author="Author">
              <w:del w:id="9624" w:author="Author">
                <w:r>
                  <w:rPr>
                    <w:rFonts w:ascii="Times New Roman" w:hAnsi="Times New Roman" w:cs="Times New Roman"/>
                    <w:bCs/>
                    <w:color w:val="000000" w:themeColor="text1"/>
                    <w:sz w:val="20"/>
                    <w:szCs w:val="20"/>
                    <w:lang w:val="en-GB"/>
                  </w:rPr>
                  <w:delText>Retail Brokerage</w:delText>
                </w:r>
              </w:del>
            </w:ins>
          </w:p>
          <w:p w14:paraId="7FE1C00D" w14:textId="77777777" w:rsidR="00CC0A94" w:rsidRDefault="006C1571">
            <w:pPr>
              <w:pStyle w:val="TableParagraph"/>
              <w:numPr>
                <w:ilvl w:val="0"/>
                <w:numId w:val="139"/>
              </w:numPr>
              <w:spacing w:before="108"/>
              <w:rPr>
                <w:ins w:id="9625" w:author="Author"/>
                <w:del w:id="9626" w:author="Author"/>
                <w:rFonts w:ascii="Times New Roman" w:hAnsi="Times New Roman" w:cs="Times New Roman"/>
                <w:bCs/>
                <w:color w:val="000000" w:themeColor="text1"/>
                <w:sz w:val="20"/>
                <w:szCs w:val="20"/>
                <w:lang w:val="en-GB"/>
              </w:rPr>
            </w:pPr>
            <w:ins w:id="9627" w:author="Author">
              <w:del w:id="9628" w:author="Author">
                <w:r>
                  <w:rPr>
                    <w:rFonts w:ascii="Times New Roman" w:hAnsi="Times New Roman" w:cs="Times New Roman"/>
                    <w:bCs/>
                    <w:color w:val="000000" w:themeColor="text1"/>
                    <w:sz w:val="20"/>
                    <w:szCs w:val="20"/>
                    <w:lang w:val="en-GB"/>
                  </w:rPr>
                  <w:delText xml:space="preserve">Wealth management </w:delText>
                </w:r>
              </w:del>
            </w:ins>
          </w:p>
          <w:p w14:paraId="7FE1C00E" w14:textId="77777777" w:rsidR="00CC0A94" w:rsidRDefault="006C1571">
            <w:pPr>
              <w:pStyle w:val="TableParagraph"/>
              <w:numPr>
                <w:ilvl w:val="0"/>
                <w:numId w:val="139"/>
              </w:numPr>
              <w:spacing w:before="108"/>
              <w:rPr>
                <w:ins w:id="9629" w:author="Author"/>
                <w:del w:id="9630" w:author="Author"/>
                <w:rFonts w:ascii="Times New Roman" w:hAnsi="Times New Roman" w:cs="Times New Roman"/>
                <w:bCs/>
                <w:color w:val="000000" w:themeColor="text1"/>
                <w:sz w:val="20"/>
                <w:szCs w:val="20"/>
                <w:lang w:val="en-GB"/>
              </w:rPr>
            </w:pPr>
            <w:ins w:id="9631" w:author="Author">
              <w:del w:id="9632" w:author="Author">
                <w:r>
                  <w:rPr>
                    <w:rFonts w:ascii="Times New Roman" w:hAnsi="Times New Roman" w:cs="Times New Roman"/>
                    <w:bCs/>
                    <w:color w:val="000000" w:themeColor="text1"/>
                    <w:sz w:val="20"/>
                    <w:szCs w:val="20"/>
                    <w:lang w:val="en-GB"/>
                  </w:rPr>
                  <w:delText>Real estate agency</w:delText>
                </w:r>
              </w:del>
            </w:ins>
          </w:p>
          <w:p w14:paraId="7FE1C00F" w14:textId="77777777" w:rsidR="00CC0A94" w:rsidRDefault="006C1571">
            <w:pPr>
              <w:pStyle w:val="TableParagraph"/>
              <w:numPr>
                <w:ilvl w:val="0"/>
                <w:numId w:val="139"/>
              </w:numPr>
              <w:spacing w:before="108"/>
              <w:rPr>
                <w:ins w:id="9633" w:author="Author"/>
                <w:del w:id="9634" w:author="Author"/>
                <w:rFonts w:ascii="Times New Roman" w:hAnsi="Times New Roman" w:cs="Times New Roman"/>
                <w:bCs/>
                <w:color w:val="000000" w:themeColor="text1"/>
                <w:sz w:val="20"/>
                <w:szCs w:val="20"/>
                <w:highlight w:val="yellow"/>
                <w:lang w:val="en-GB"/>
              </w:rPr>
            </w:pPr>
            <w:ins w:id="9635" w:author="Author">
              <w:del w:id="9636" w:author="Author">
                <w:r>
                  <w:rPr>
                    <w:rFonts w:ascii="Times New Roman" w:hAnsi="Times New Roman" w:cs="Times New Roman"/>
                    <w:bCs/>
                    <w:color w:val="000000" w:themeColor="text1"/>
                    <w:sz w:val="20"/>
                    <w:szCs w:val="20"/>
                    <w:highlight w:val="yellow"/>
                    <w:lang w:val="en-GB"/>
                  </w:rPr>
                  <w:delText xml:space="preserve">Accounting </w:delText>
                </w:r>
              </w:del>
            </w:ins>
          </w:p>
          <w:p w14:paraId="7FE1C010" w14:textId="77777777" w:rsidR="00CC0A94" w:rsidRDefault="006C1571">
            <w:pPr>
              <w:pStyle w:val="TableParagraph"/>
              <w:numPr>
                <w:ilvl w:val="0"/>
                <w:numId w:val="139"/>
              </w:numPr>
              <w:spacing w:before="108"/>
              <w:rPr>
                <w:ins w:id="9637" w:author="Author"/>
                <w:del w:id="9638" w:author="Author"/>
                <w:rFonts w:ascii="Times New Roman" w:hAnsi="Times New Roman" w:cs="Times New Roman"/>
                <w:bCs/>
                <w:color w:val="000000" w:themeColor="text1"/>
                <w:sz w:val="20"/>
                <w:szCs w:val="20"/>
                <w:lang w:val="en-GB"/>
              </w:rPr>
            </w:pPr>
            <w:ins w:id="9639" w:author="Author">
              <w:del w:id="9640" w:author="Author">
                <w:r>
                  <w:rPr>
                    <w:rFonts w:ascii="Times New Roman" w:hAnsi="Times New Roman" w:cs="Times New Roman"/>
                    <w:bCs/>
                    <w:color w:val="000000" w:themeColor="text1"/>
                    <w:sz w:val="20"/>
                    <w:szCs w:val="20"/>
                    <w:lang w:val="en-GB"/>
                  </w:rPr>
                  <w:delText>Other</w:delText>
                </w:r>
              </w:del>
            </w:ins>
          </w:p>
          <w:p w14:paraId="7FE1C011" w14:textId="77777777" w:rsidR="00CC0A94" w:rsidRDefault="00CC0A94">
            <w:pPr>
              <w:pStyle w:val="TableParagraph"/>
              <w:numPr>
                <w:ilvl w:val="0"/>
                <w:numId w:val="139"/>
              </w:numPr>
              <w:spacing w:before="108"/>
              <w:rPr>
                <w:ins w:id="9641" w:author="Author"/>
                <w:del w:id="9642" w:author="Author"/>
                <w:rFonts w:ascii="Times New Roman" w:hAnsi="Times New Roman" w:cs="Times New Roman"/>
                <w:b/>
                <w:bCs/>
                <w:color w:val="000000" w:themeColor="text1"/>
                <w:sz w:val="20"/>
                <w:szCs w:val="20"/>
                <w:lang w:val="en-GB"/>
              </w:rPr>
              <w:pPrChange w:id="9643" w:author="Author">
                <w:pPr>
                  <w:pStyle w:val="TableParagraph"/>
                  <w:spacing w:before="108"/>
                  <w:ind w:left="85"/>
                  <w:jc w:val="both"/>
                </w:pPr>
              </w:pPrChange>
            </w:pPr>
          </w:p>
        </w:tc>
      </w:tr>
      <w:tr w:rsidR="00CC0A94" w14:paraId="7FE1C016" w14:textId="77777777">
        <w:tc>
          <w:tcPr>
            <w:tcW w:w="1191" w:type="dxa"/>
            <w:tcBorders>
              <w:top w:val="single" w:sz="4" w:space="0" w:color="1A171C"/>
              <w:left w:val="nil"/>
              <w:bottom w:val="single" w:sz="4" w:space="0" w:color="1A171C"/>
              <w:right w:val="single" w:sz="4" w:space="0" w:color="1A171C"/>
            </w:tcBorders>
            <w:vAlign w:val="center"/>
          </w:tcPr>
          <w:p w14:paraId="7FE1C013"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0030</w:t>
            </w:r>
          </w:p>
        </w:tc>
        <w:tc>
          <w:tcPr>
            <w:tcW w:w="7892" w:type="dxa"/>
            <w:tcBorders>
              <w:top w:val="single" w:sz="4" w:space="0" w:color="1A171C"/>
              <w:left w:val="single" w:sz="4" w:space="0" w:color="1A171C"/>
              <w:bottom w:val="single" w:sz="4" w:space="0" w:color="1A171C"/>
              <w:right w:val="nil"/>
            </w:tcBorders>
            <w:vAlign w:val="center"/>
          </w:tcPr>
          <w:p w14:paraId="7FE1C014"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Description</w:t>
            </w:r>
          </w:p>
          <w:p w14:paraId="7FE1C015"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Description of </w:t>
            </w:r>
            <w:del w:id="9644" w:author="Author">
              <w:r>
                <w:rPr>
                  <w:rFonts w:ascii="Times New Roman" w:eastAsia="Cambria" w:hAnsi="Times New Roman" w:cs="Times New Roman"/>
                  <w:color w:val="000000" w:themeColor="text1"/>
                  <w:spacing w:val="-2"/>
                  <w:w w:val="95"/>
                  <w:sz w:val="20"/>
                  <w:szCs w:val="20"/>
                  <w:lang w:val="en-GB"/>
                </w:rPr>
                <w:delText xml:space="preserve">core </w:delText>
              </w:r>
            </w:del>
            <w:ins w:id="9645" w:author="Author">
              <w:r>
                <w:rPr>
                  <w:rFonts w:ascii="Times New Roman" w:eastAsia="Cambria" w:hAnsi="Times New Roman" w:cs="Times New Roman"/>
                  <w:color w:val="000000" w:themeColor="text1"/>
                  <w:spacing w:val="-2"/>
                  <w:w w:val="95"/>
                  <w:sz w:val="20"/>
                  <w:szCs w:val="20"/>
                  <w:lang w:val="en-GB"/>
                </w:rPr>
                <w:t xml:space="preserve">the </w:t>
              </w:r>
            </w:ins>
            <w:r>
              <w:rPr>
                <w:rFonts w:ascii="Times New Roman" w:eastAsia="Cambria" w:hAnsi="Times New Roman" w:cs="Times New Roman"/>
                <w:color w:val="000000" w:themeColor="text1"/>
                <w:spacing w:val="-2"/>
                <w:w w:val="95"/>
                <w:sz w:val="20"/>
                <w:szCs w:val="20"/>
                <w:lang w:val="en-GB"/>
              </w:rPr>
              <w:t>business line.</w:t>
            </w:r>
          </w:p>
        </w:tc>
      </w:tr>
      <w:tr w:rsidR="00CC0A94" w14:paraId="7FE1C01A" w14:textId="77777777">
        <w:trPr>
          <w:ins w:id="9646" w:author="Author"/>
          <w:del w:id="9647" w:author="Author"/>
        </w:trPr>
        <w:tc>
          <w:tcPr>
            <w:tcW w:w="1191" w:type="dxa"/>
            <w:tcBorders>
              <w:top w:val="single" w:sz="4" w:space="0" w:color="1A171C"/>
              <w:left w:val="nil"/>
              <w:bottom w:val="single" w:sz="4" w:space="0" w:color="1A171C"/>
              <w:right w:val="single" w:sz="4" w:space="0" w:color="1A171C"/>
            </w:tcBorders>
            <w:vAlign w:val="center"/>
          </w:tcPr>
          <w:p w14:paraId="7FE1C017" w14:textId="77777777" w:rsidR="00CC0A94" w:rsidRDefault="006C1571">
            <w:pPr>
              <w:pStyle w:val="TableParagraph"/>
              <w:spacing w:before="108"/>
              <w:ind w:left="85"/>
              <w:rPr>
                <w:ins w:id="9648" w:author="Author"/>
                <w:del w:id="9649" w:author="Author"/>
                <w:rFonts w:ascii="Times New Roman" w:eastAsia="Cambria" w:hAnsi="Times New Roman" w:cs="Times New Roman"/>
                <w:color w:val="000000" w:themeColor="text1"/>
                <w:spacing w:val="-2"/>
                <w:w w:val="95"/>
                <w:sz w:val="20"/>
                <w:szCs w:val="20"/>
                <w:lang w:val="en-GB"/>
              </w:rPr>
            </w:pPr>
            <w:ins w:id="9650" w:author="Author">
              <w:del w:id="9651"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018" w14:textId="77777777" w:rsidR="00CC0A94" w:rsidRDefault="006C1571">
            <w:pPr>
              <w:pStyle w:val="TableParagraph"/>
              <w:spacing w:before="108"/>
              <w:ind w:left="85"/>
              <w:jc w:val="both"/>
              <w:rPr>
                <w:ins w:id="9652" w:author="Author"/>
                <w:del w:id="9653" w:author="Author"/>
                <w:rFonts w:ascii="Times New Roman" w:hAnsi="Times New Roman" w:cs="Times New Roman"/>
                <w:b/>
                <w:bCs/>
                <w:color w:val="000000" w:themeColor="text1"/>
                <w:sz w:val="20"/>
                <w:szCs w:val="20"/>
                <w:lang w:val="en-GB"/>
              </w:rPr>
            </w:pPr>
            <w:ins w:id="9654" w:author="Author">
              <w:del w:id="9655" w:author="Author">
                <w:r>
                  <w:rPr>
                    <w:rFonts w:ascii="Times New Roman" w:hAnsi="Times New Roman" w:cs="Times New Roman"/>
                    <w:b/>
                    <w:bCs/>
                    <w:color w:val="000000" w:themeColor="text1"/>
                    <w:sz w:val="20"/>
                    <w:szCs w:val="20"/>
                    <w:lang w:val="en-GB"/>
                  </w:rPr>
                  <w:delText>Core</w:delText>
                </w:r>
              </w:del>
            </w:ins>
          </w:p>
          <w:p w14:paraId="7FE1C019" w14:textId="77777777" w:rsidR="00CC0A94" w:rsidRDefault="006C1571">
            <w:pPr>
              <w:pStyle w:val="TableParagraph"/>
              <w:spacing w:before="108"/>
              <w:ind w:left="85"/>
              <w:jc w:val="both"/>
              <w:rPr>
                <w:ins w:id="9656" w:author="Author"/>
                <w:del w:id="9657" w:author="Author"/>
                <w:rFonts w:ascii="Times New Roman" w:hAnsi="Times New Roman" w:cs="Times New Roman"/>
                <w:bCs/>
                <w:color w:val="000000" w:themeColor="text1"/>
                <w:sz w:val="20"/>
                <w:szCs w:val="20"/>
                <w:lang w:val="en-GB"/>
              </w:rPr>
            </w:pPr>
            <w:ins w:id="9658" w:author="Author">
              <w:del w:id="9659" w:author="Author">
                <w:r>
                  <w:rPr>
                    <w:rFonts w:ascii="Times New Roman" w:hAnsi="Times New Roman" w:cs="Times New Roman"/>
                    <w:bCs/>
                    <w:color w:val="000000" w:themeColor="text1"/>
                    <w:sz w:val="20"/>
                    <w:szCs w:val="20"/>
                    <w:lang w:val="en-GB"/>
                  </w:rPr>
                  <w:delText>Indicator if the business line is considered core, i.e., if represents an important source of value for the group, particularly in terms of results and brand value. Report “Yes” or “No”.</w:delText>
                </w:r>
              </w:del>
            </w:ins>
          </w:p>
        </w:tc>
      </w:tr>
      <w:tr w:rsidR="00CC0A94" w14:paraId="7FE1C01E" w14:textId="77777777">
        <w:trPr>
          <w:ins w:id="9660" w:author="Author"/>
          <w:del w:id="9661" w:author="Author"/>
        </w:trPr>
        <w:tc>
          <w:tcPr>
            <w:tcW w:w="1191" w:type="dxa"/>
            <w:tcBorders>
              <w:top w:val="single" w:sz="4" w:space="0" w:color="1A171C"/>
              <w:left w:val="nil"/>
              <w:bottom w:val="single" w:sz="4" w:space="0" w:color="1A171C"/>
              <w:right w:val="single" w:sz="4" w:space="0" w:color="1A171C"/>
            </w:tcBorders>
            <w:vAlign w:val="center"/>
          </w:tcPr>
          <w:p w14:paraId="7FE1C01B" w14:textId="77777777" w:rsidR="00CC0A94" w:rsidRDefault="006C1571">
            <w:pPr>
              <w:pStyle w:val="TableParagraph"/>
              <w:spacing w:before="108"/>
              <w:ind w:left="85"/>
              <w:rPr>
                <w:ins w:id="9662" w:author="Author"/>
                <w:del w:id="9663" w:author="Author"/>
                <w:rFonts w:ascii="Times New Roman" w:eastAsia="Cambria" w:hAnsi="Times New Roman" w:cs="Times New Roman"/>
                <w:color w:val="000000" w:themeColor="text1"/>
                <w:spacing w:val="-2"/>
                <w:w w:val="95"/>
                <w:sz w:val="20"/>
                <w:szCs w:val="20"/>
                <w:lang w:val="en-GB"/>
              </w:rPr>
            </w:pPr>
            <w:ins w:id="9664" w:author="Author">
              <w:del w:id="9665" w:author="Author">
                <w:r>
                  <w:rPr>
                    <w:rFonts w:ascii="Times New Roman" w:eastAsia="Cambria" w:hAnsi="Times New Roman" w:cs="Times New Roman"/>
                    <w:color w:val="000000" w:themeColor="text1"/>
                    <w:spacing w:val="-2"/>
                    <w:w w:val="95"/>
                    <w:sz w:val="20"/>
                    <w:szCs w:val="20"/>
                    <w:lang w:val="en-GB"/>
                  </w:rPr>
                  <w:delText>00540</w:delText>
                </w:r>
              </w:del>
            </w:ins>
          </w:p>
        </w:tc>
        <w:tc>
          <w:tcPr>
            <w:tcW w:w="7892" w:type="dxa"/>
            <w:tcBorders>
              <w:top w:val="single" w:sz="4" w:space="0" w:color="1A171C"/>
              <w:left w:val="single" w:sz="4" w:space="0" w:color="1A171C"/>
              <w:bottom w:val="single" w:sz="4" w:space="0" w:color="1A171C"/>
              <w:right w:val="nil"/>
            </w:tcBorders>
            <w:vAlign w:val="center"/>
          </w:tcPr>
          <w:p w14:paraId="7FE1C01C" w14:textId="77777777" w:rsidR="00CC0A94" w:rsidRDefault="006C1571">
            <w:pPr>
              <w:pStyle w:val="TableParagraph"/>
              <w:spacing w:before="108"/>
              <w:ind w:left="85"/>
              <w:jc w:val="both"/>
              <w:rPr>
                <w:ins w:id="9666" w:author="Author"/>
                <w:del w:id="9667" w:author="Author"/>
                <w:rFonts w:ascii="Times New Roman" w:hAnsi="Times New Roman" w:cs="Times New Roman"/>
                <w:b/>
                <w:bCs/>
                <w:color w:val="000000" w:themeColor="text1"/>
                <w:sz w:val="20"/>
                <w:szCs w:val="20"/>
                <w:lang w:val="en-GB"/>
              </w:rPr>
            </w:pPr>
            <w:ins w:id="9668" w:author="Author">
              <w:del w:id="9669" w:author="Author">
                <w:r>
                  <w:rPr>
                    <w:rFonts w:ascii="Times New Roman" w:hAnsi="Times New Roman" w:cs="Times New Roman"/>
                    <w:b/>
                    <w:bCs/>
                    <w:color w:val="000000" w:themeColor="text1"/>
                    <w:sz w:val="20"/>
                    <w:szCs w:val="20"/>
                    <w:lang w:val="en-GB"/>
                  </w:rPr>
                  <w:delText>Percentage of Assets</w:delText>
                </w:r>
              </w:del>
            </w:ins>
          </w:p>
          <w:p w14:paraId="7FE1C01D" w14:textId="77777777" w:rsidR="00CC0A94" w:rsidRDefault="006C1571">
            <w:pPr>
              <w:pStyle w:val="TableParagraph"/>
              <w:spacing w:before="108"/>
              <w:ind w:left="85"/>
              <w:jc w:val="both"/>
              <w:rPr>
                <w:ins w:id="9670" w:author="Author"/>
                <w:del w:id="9671" w:author="Author"/>
                <w:rFonts w:ascii="Times New Roman" w:hAnsi="Times New Roman" w:cs="Times New Roman"/>
                <w:bCs/>
                <w:color w:val="000000" w:themeColor="text1"/>
                <w:sz w:val="20"/>
                <w:szCs w:val="20"/>
                <w:lang w:val="en-GB"/>
              </w:rPr>
            </w:pPr>
            <w:ins w:id="9672" w:author="Author">
              <w:del w:id="9673" w:author="Author">
                <w:r>
                  <w:rPr>
                    <w:rFonts w:ascii="Times New Roman" w:hAnsi="Times New Roman" w:cs="Times New Roman"/>
                    <w:bCs/>
                    <w:color w:val="000000" w:themeColor="text1"/>
                    <w:sz w:val="20"/>
                    <w:szCs w:val="20"/>
                    <w:lang w:val="en-GB"/>
                  </w:rPr>
                  <w:delText>The percentage of assets within the business lines.</w:delText>
                </w:r>
              </w:del>
            </w:ins>
          </w:p>
        </w:tc>
      </w:tr>
      <w:tr w:rsidR="00CC0A94" w14:paraId="7FE1C022" w14:textId="77777777">
        <w:trPr>
          <w:ins w:id="9674" w:author="Author"/>
          <w:del w:id="9675" w:author="Author"/>
        </w:trPr>
        <w:tc>
          <w:tcPr>
            <w:tcW w:w="1191" w:type="dxa"/>
            <w:tcBorders>
              <w:top w:val="single" w:sz="4" w:space="0" w:color="1A171C"/>
              <w:left w:val="nil"/>
              <w:bottom w:val="single" w:sz="4" w:space="0" w:color="1A171C"/>
              <w:right w:val="single" w:sz="4" w:space="0" w:color="1A171C"/>
            </w:tcBorders>
            <w:vAlign w:val="center"/>
          </w:tcPr>
          <w:p w14:paraId="7FE1C01F" w14:textId="77777777" w:rsidR="00CC0A94" w:rsidRDefault="006C1571">
            <w:pPr>
              <w:pStyle w:val="TableParagraph"/>
              <w:spacing w:before="108"/>
              <w:ind w:left="85"/>
              <w:rPr>
                <w:ins w:id="9676" w:author="Author"/>
                <w:del w:id="9677" w:author="Author"/>
                <w:rFonts w:ascii="Times New Roman" w:eastAsia="Cambria" w:hAnsi="Times New Roman" w:cs="Times New Roman"/>
                <w:color w:val="000000" w:themeColor="text1"/>
                <w:spacing w:val="-2"/>
                <w:w w:val="95"/>
                <w:sz w:val="20"/>
                <w:szCs w:val="20"/>
                <w:lang w:val="en-GB"/>
              </w:rPr>
            </w:pPr>
            <w:ins w:id="9678" w:author="Author">
              <w:del w:id="9679" w:author="Author">
                <w:r>
                  <w:rPr>
                    <w:rFonts w:ascii="Times New Roman" w:eastAsia="Cambria" w:hAnsi="Times New Roman" w:cs="Times New Roman"/>
                    <w:color w:val="000000" w:themeColor="text1"/>
                    <w:spacing w:val="-2"/>
                    <w:w w:val="95"/>
                    <w:sz w:val="20"/>
                    <w:szCs w:val="20"/>
                    <w:lang w:val="en-GB"/>
                  </w:rPr>
                  <w:delText xml:space="preserve">00650 </w:delText>
                </w:r>
              </w:del>
            </w:ins>
          </w:p>
        </w:tc>
        <w:tc>
          <w:tcPr>
            <w:tcW w:w="7892" w:type="dxa"/>
            <w:tcBorders>
              <w:top w:val="single" w:sz="4" w:space="0" w:color="1A171C"/>
              <w:left w:val="single" w:sz="4" w:space="0" w:color="1A171C"/>
              <w:bottom w:val="single" w:sz="4" w:space="0" w:color="1A171C"/>
              <w:right w:val="nil"/>
            </w:tcBorders>
            <w:vAlign w:val="center"/>
          </w:tcPr>
          <w:p w14:paraId="7FE1C020" w14:textId="77777777" w:rsidR="00CC0A94" w:rsidRDefault="006C1571">
            <w:pPr>
              <w:pStyle w:val="TableParagraph"/>
              <w:spacing w:before="108"/>
              <w:ind w:left="85"/>
              <w:jc w:val="both"/>
              <w:rPr>
                <w:ins w:id="9680" w:author="Author"/>
                <w:del w:id="9681" w:author="Author"/>
                <w:rFonts w:ascii="Times New Roman" w:hAnsi="Times New Roman" w:cs="Times New Roman"/>
                <w:b/>
                <w:bCs/>
                <w:color w:val="000000" w:themeColor="text1"/>
                <w:sz w:val="20"/>
                <w:szCs w:val="20"/>
                <w:lang w:val="en-GB"/>
              </w:rPr>
            </w:pPr>
            <w:ins w:id="9682" w:author="Author">
              <w:del w:id="9683" w:author="Author">
                <w:r>
                  <w:rPr>
                    <w:rFonts w:ascii="Times New Roman" w:hAnsi="Times New Roman" w:cs="Times New Roman"/>
                    <w:b/>
                    <w:bCs/>
                    <w:color w:val="000000" w:themeColor="text1"/>
                    <w:sz w:val="20"/>
                    <w:szCs w:val="20"/>
                    <w:lang w:val="en-GB"/>
                  </w:rPr>
                  <w:delText>Percentage of Net Income</w:delText>
                </w:r>
              </w:del>
            </w:ins>
          </w:p>
          <w:p w14:paraId="7FE1C021" w14:textId="77777777" w:rsidR="00CC0A94" w:rsidRDefault="006C1571">
            <w:pPr>
              <w:pStyle w:val="TableParagraph"/>
              <w:spacing w:before="108"/>
              <w:ind w:left="85"/>
              <w:jc w:val="both"/>
              <w:rPr>
                <w:ins w:id="9684" w:author="Author"/>
                <w:del w:id="9685" w:author="Author"/>
                <w:rFonts w:ascii="Times New Roman" w:hAnsi="Times New Roman" w:cs="Times New Roman"/>
                <w:b/>
                <w:bCs/>
                <w:color w:val="000000" w:themeColor="text1"/>
                <w:sz w:val="20"/>
                <w:szCs w:val="20"/>
                <w:lang w:val="en-GB"/>
              </w:rPr>
            </w:pPr>
            <w:ins w:id="9686" w:author="Author">
              <w:del w:id="9687" w:author="Author">
                <w:r>
                  <w:rPr>
                    <w:rFonts w:ascii="Times New Roman" w:hAnsi="Times New Roman" w:cs="Times New Roman"/>
                    <w:bCs/>
                    <w:color w:val="000000" w:themeColor="text1"/>
                    <w:sz w:val="20"/>
                    <w:szCs w:val="20"/>
                    <w:lang w:val="en-GB"/>
                  </w:rPr>
                  <w:delText>The percentage of net income coming from the provision of the business lines.</w:delText>
                </w:r>
              </w:del>
            </w:ins>
          </w:p>
        </w:tc>
      </w:tr>
      <w:tr w:rsidR="00CC0A94" w14:paraId="7FE1C026" w14:textId="77777777">
        <w:trPr>
          <w:ins w:id="9688" w:author="Author"/>
          <w:del w:id="9689" w:author="Author"/>
        </w:trPr>
        <w:tc>
          <w:tcPr>
            <w:tcW w:w="1191" w:type="dxa"/>
            <w:tcBorders>
              <w:top w:val="single" w:sz="4" w:space="0" w:color="1A171C"/>
              <w:left w:val="nil"/>
              <w:bottom w:val="single" w:sz="4" w:space="0" w:color="1A171C"/>
              <w:right w:val="single" w:sz="4" w:space="0" w:color="1A171C"/>
            </w:tcBorders>
            <w:vAlign w:val="center"/>
          </w:tcPr>
          <w:p w14:paraId="7FE1C023" w14:textId="77777777" w:rsidR="00CC0A94" w:rsidRDefault="006C1571">
            <w:pPr>
              <w:pStyle w:val="TableParagraph"/>
              <w:spacing w:before="108"/>
              <w:ind w:left="85"/>
              <w:rPr>
                <w:ins w:id="9690" w:author="Author"/>
                <w:del w:id="9691" w:author="Author"/>
                <w:rFonts w:ascii="Times New Roman" w:eastAsia="Cambria" w:hAnsi="Times New Roman" w:cs="Times New Roman"/>
                <w:color w:val="000000" w:themeColor="text1"/>
                <w:spacing w:val="-2"/>
                <w:w w:val="95"/>
                <w:sz w:val="20"/>
                <w:szCs w:val="20"/>
                <w:lang w:val="en-GB"/>
              </w:rPr>
            </w:pPr>
            <w:ins w:id="9692" w:author="Author">
              <w:del w:id="9693" w:author="Author">
                <w:r>
                  <w:rPr>
                    <w:rFonts w:ascii="Times New Roman" w:eastAsia="Cambria" w:hAnsi="Times New Roman" w:cs="Times New Roman"/>
                    <w:color w:val="000000" w:themeColor="text1"/>
                    <w:spacing w:val="-2"/>
                    <w:w w:val="95"/>
                    <w:sz w:val="20"/>
                    <w:szCs w:val="20"/>
                    <w:lang w:val="en-GB"/>
                  </w:rPr>
                  <w:delText xml:space="preserve">00760 </w:delText>
                </w:r>
              </w:del>
            </w:ins>
          </w:p>
        </w:tc>
        <w:tc>
          <w:tcPr>
            <w:tcW w:w="7892" w:type="dxa"/>
            <w:tcBorders>
              <w:top w:val="single" w:sz="4" w:space="0" w:color="1A171C"/>
              <w:left w:val="single" w:sz="4" w:space="0" w:color="1A171C"/>
              <w:bottom w:val="single" w:sz="4" w:space="0" w:color="1A171C"/>
              <w:right w:val="nil"/>
            </w:tcBorders>
            <w:vAlign w:val="center"/>
          </w:tcPr>
          <w:p w14:paraId="7FE1C024" w14:textId="77777777" w:rsidR="00CC0A94" w:rsidRDefault="006C1571">
            <w:pPr>
              <w:pStyle w:val="TableParagraph"/>
              <w:spacing w:before="108"/>
              <w:ind w:left="85"/>
              <w:jc w:val="both"/>
              <w:rPr>
                <w:ins w:id="9694" w:author="Author"/>
                <w:del w:id="9695" w:author="Author"/>
                <w:rFonts w:ascii="Times New Roman" w:hAnsi="Times New Roman" w:cs="Times New Roman"/>
                <w:b/>
                <w:bCs/>
                <w:color w:val="000000" w:themeColor="text1"/>
                <w:sz w:val="20"/>
                <w:szCs w:val="20"/>
                <w:lang w:val="en-GB"/>
              </w:rPr>
            </w:pPr>
            <w:ins w:id="9696" w:author="Author">
              <w:del w:id="9697" w:author="Author">
                <w:r>
                  <w:rPr>
                    <w:rFonts w:ascii="Times New Roman" w:hAnsi="Times New Roman" w:cs="Times New Roman"/>
                    <w:b/>
                    <w:bCs/>
                    <w:color w:val="000000" w:themeColor="text1"/>
                    <w:sz w:val="20"/>
                    <w:szCs w:val="20"/>
                    <w:lang w:val="en-GB"/>
                  </w:rPr>
                  <w:delText>Percentage of Operating Income</w:delText>
                </w:r>
              </w:del>
            </w:ins>
          </w:p>
          <w:p w14:paraId="7FE1C025" w14:textId="77777777" w:rsidR="00CC0A94" w:rsidRDefault="006C1571">
            <w:pPr>
              <w:pStyle w:val="TableParagraph"/>
              <w:spacing w:before="108"/>
              <w:ind w:left="85"/>
              <w:jc w:val="both"/>
              <w:rPr>
                <w:ins w:id="9698" w:author="Author"/>
                <w:del w:id="9699" w:author="Author"/>
                <w:rFonts w:ascii="Times New Roman" w:hAnsi="Times New Roman" w:cs="Times New Roman"/>
                <w:b/>
                <w:bCs/>
                <w:color w:val="000000" w:themeColor="text1"/>
                <w:sz w:val="20"/>
                <w:szCs w:val="20"/>
                <w:lang w:val="en-GB"/>
              </w:rPr>
            </w:pPr>
            <w:ins w:id="9700" w:author="Author">
              <w:del w:id="9701" w:author="Author">
                <w:r>
                  <w:rPr>
                    <w:rFonts w:ascii="Times New Roman" w:hAnsi="Times New Roman" w:cs="Times New Roman"/>
                    <w:bCs/>
                    <w:color w:val="000000" w:themeColor="text1"/>
                    <w:sz w:val="20"/>
                    <w:szCs w:val="20"/>
                    <w:lang w:val="en-GB"/>
                  </w:rPr>
                  <w:delText>The percentage of operating income coming from the provision of the business lines.</w:delText>
                </w:r>
              </w:del>
            </w:ins>
          </w:p>
        </w:tc>
      </w:tr>
      <w:tr w:rsidR="00CC0A94" w14:paraId="7FE1C029" w14:textId="77777777">
        <w:trPr>
          <w:ins w:id="9702" w:author="Author"/>
          <w:del w:id="9703" w:author="Author"/>
        </w:trPr>
        <w:tc>
          <w:tcPr>
            <w:tcW w:w="1191" w:type="dxa"/>
            <w:tcBorders>
              <w:top w:val="single" w:sz="4" w:space="0" w:color="1A171C"/>
              <w:left w:val="nil"/>
              <w:bottom w:val="single" w:sz="4" w:space="0" w:color="1A171C"/>
              <w:right w:val="single" w:sz="4" w:space="0" w:color="1A171C"/>
            </w:tcBorders>
            <w:vAlign w:val="center"/>
          </w:tcPr>
          <w:p w14:paraId="7FE1C027" w14:textId="77777777" w:rsidR="00CC0A94" w:rsidRDefault="006C1571">
            <w:pPr>
              <w:pStyle w:val="TableParagraph"/>
              <w:spacing w:before="108"/>
              <w:ind w:left="85"/>
              <w:rPr>
                <w:ins w:id="9704" w:author="Author"/>
                <w:del w:id="9705" w:author="Author"/>
                <w:rFonts w:ascii="Times New Roman" w:eastAsia="Cambria" w:hAnsi="Times New Roman" w:cs="Times New Roman"/>
                <w:color w:val="000000" w:themeColor="text1"/>
                <w:spacing w:val="-2"/>
                <w:w w:val="95"/>
                <w:sz w:val="20"/>
                <w:szCs w:val="20"/>
                <w:lang w:val="en-GB"/>
              </w:rPr>
            </w:pPr>
            <w:ins w:id="9706" w:author="Author">
              <w:del w:id="9707" w:author="Author">
                <w:r>
                  <w:rPr>
                    <w:rFonts w:ascii="Times New Roman" w:eastAsia="Cambria" w:hAnsi="Times New Roman" w:cs="Times New Roman"/>
                    <w:color w:val="000000" w:themeColor="text1"/>
                    <w:spacing w:val="-2"/>
                    <w:w w:val="95"/>
                    <w:sz w:val="20"/>
                    <w:szCs w:val="20"/>
                    <w:lang w:val="en-GB"/>
                  </w:rPr>
                  <w:delText xml:space="preserve">0040 – 0050 </w:delText>
                </w:r>
              </w:del>
            </w:ins>
          </w:p>
        </w:tc>
        <w:tc>
          <w:tcPr>
            <w:tcW w:w="7892" w:type="dxa"/>
            <w:tcBorders>
              <w:top w:val="single" w:sz="4" w:space="0" w:color="1A171C"/>
              <w:left w:val="single" w:sz="4" w:space="0" w:color="1A171C"/>
              <w:bottom w:val="single" w:sz="4" w:space="0" w:color="1A171C"/>
              <w:right w:val="nil"/>
            </w:tcBorders>
            <w:vAlign w:val="center"/>
          </w:tcPr>
          <w:p w14:paraId="7FE1C028" w14:textId="77777777" w:rsidR="00CC0A94" w:rsidRDefault="006C1571">
            <w:pPr>
              <w:pStyle w:val="TableParagraph"/>
              <w:spacing w:before="108"/>
              <w:ind w:left="85"/>
              <w:jc w:val="both"/>
              <w:rPr>
                <w:ins w:id="9708" w:author="Author"/>
                <w:del w:id="9709" w:author="Author"/>
                <w:rFonts w:ascii="Times New Roman" w:hAnsi="Times New Roman" w:cs="Times New Roman"/>
                <w:b/>
                <w:bCs/>
                <w:color w:val="000000" w:themeColor="text1"/>
                <w:sz w:val="20"/>
                <w:szCs w:val="20"/>
                <w:lang w:val="en-GB"/>
              </w:rPr>
            </w:pPr>
            <w:ins w:id="9710" w:author="Author">
              <w:del w:id="9711" w:author="Author">
                <w:r>
                  <w:rPr>
                    <w:rFonts w:ascii="Times New Roman" w:hAnsi="Times New Roman" w:cs="Times New Roman"/>
                    <w:b/>
                    <w:bCs/>
                    <w:color w:val="000000" w:themeColor="text1"/>
                    <w:sz w:val="20"/>
                    <w:szCs w:val="20"/>
                    <w:lang w:val="en-GB"/>
                  </w:rPr>
                  <w:delText>Legal entity</w:delText>
                </w:r>
              </w:del>
            </w:ins>
          </w:p>
        </w:tc>
      </w:tr>
      <w:tr w:rsidR="00CC0A94" w14:paraId="7FE1C02E" w14:textId="77777777">
        <w:tc>
          <w:tcPr>
            <w:tcW w:w="1191" w:type="dxa"/>
            <w:tcBorders>
              <w:top w:val="single" w:sz="4" w:space="0" w:color="1A171C"/>
              <w:left w:val="nil"/>
              <w:bottom w:val="single" w:sz="4" w:space="0" w:color="1A171C"/>
              <w:right w:val="single" w:sz="4" w:space="0" w:color="1A171C"/>
            </w:tcBorders>
            <w:vAlign w:val="center"/>
          </w:tcPr>
          <w:p w14:paraId="7FE1C02A"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w:t>
            </w:r>
            <w:ins w:id="9712" w:author="Author">
              <w:del w:id="9713" w:author="Author">
                <w:r>
                  <w:rPr>
                    <w:rFonts w:ascii="Times New Roman" w:eastAsia="Cambria" w:hAnsi="Times New Roman" w:cs="Times New Roman"/>
                    <w:color w:val="000000" w:themeColor="text1"/>
                    <w:spacing w:val="-2"/>
                    <w:w w:val="95"/>
                    <w:sz w:val="20"/>
                    <w:szCs w:val="20"/>
                    <w:lang w:val="en-GB"/>
                  </w:rPr>
                  <w:delText>8</w:delText>
                </w:r>
              </w:del>
              <w:r>
                <w:rPr>
                  <w:rFonts w:ascii="Times New Roman" w:eastAsia="Cambria" w:hAnsi="Times New Roman" w:cs="Times New Roman"/>
                  <w:color w:val="000000" w:themeColor="text1"/>
                  <w:spacing w:val="-2"/>
                  <w:w w:val="95"/>
                  <w:sz w:val="20"/>
                  <w:szCs w:val="20"/>
                  <w:lang w:val="en-GB"/>
                </w:rPr>
                <w:t>40</w:t>
              </w:r>
              <w:del w:id="9714" w:author="Author">
                <w:r>
                  <w:rPr>
                    <w:rFonts w:ascii="Times New Roman" w:eastAsia="Cambria" w:hAnsi="Times New Roman" w:cs="Times New Roman"/>
                    <w:color w:val="000000" w:themeColor="text1"/>
                    <w:spacing w:val="-2"/>
                    <w:w w:val="95"/>
                    <w:sz w:val="20"/>
                    <w:szCs w:val="20"/>
                    <w:lang w:val="en-GB"/>
                  </w:rPr>
                  <w:delText>70</w:delText>
                </w:r>
              </w:del>
            </w:ins>
            <w:del w:id="9715" w:author="Author">
              <w:r>
                <w:rPr>
                  <w:rFonts w:ascii="Times New Roman" w:eastAsia="Cambria" w:hAnsi="Times New Roman" w:cs="Times New Roman"/>
                  <w:color w:val="000000" w:themeColor="text1"/>
                  <w:spacing w:val="-2"/>
                  <w:w w:val="95"/>
                  <w:sz w:val="20"/>
                  <w:szCs w:val="20"/>
                  <w:lang w:val="en-GB"/>
                </w:rPr>
                <w:delText>40</w:delText>
              </w:r>
            </w:del>
          </w:p>
        </w:tc>
        <w:tc>
          <w:tcPr>
            <w:tcW w:w="7892" w:type="dxa"/>
            <w:tcBorders>
              <w:top w:val="single" w:sz="4" w:space="0" w:color="1A171C"/>
              <w:left w:val="single" w:sz="4" w:space="0" w:color="1A171C"/>
              <w:bottom w:val="single" w:sz="4" w:space="0" w:color="1A171C"/>
              <w:right w:val="nil"/>
            </w:tcBorders>
            <w:vAlign w:val="center"/>
          </w:tcPr>
          <w:p w14:paraId="7FE1C02B"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Entity </w:t>
            </w:r>
            <w:ins w:id="9716" w:author="Author">
              <w:r>
                <w:rPr>
                  <w:rFonts w:ascii="Times New Roman" w:hAnsi="Times New Roman" w:cs="Times New Roman"/>
                  <w:b/>
                  <w:bCs/>
                  <w:color w:val="000000" w:themeColor="text1"/>
                  <w:sz w:val="20"/>
                  <w:szCs w:val="20"/>
                  <w:lang w:val="en-GB"/>
                </w:rPr>
                <w:t>n</w:t>
              </w:r>
            </w:ins>
            <w:del w:id="9717" w:author="Author">
              <w:r>
                <w:rPr>
                  <w:rFonts w:ascii="Times New Roman" w:hAnsi="Times New Roman" w:cs="Times New Roman"/>
                  <w:b/>
                  <w:bCs/>
                  <w:color w:val="000000" w:themeColor="text1"/>
                  <w:sz w:val="20"/>
                  <w:szCs w:val="20"/>
                  <w:lang w:val="en-GB"/>
                </w:rPr>
                <w:delText>N</w:delText>
              </w:r>
            </w:del>
            <w:r>
              <w:rPr>
                <w:rFonts w:ascii="Times New Roman" w:hAnsi="Times New Roman" w:cs="Times New Roman"/>
                <w:b/>
                <w:bCs/>
                <w:color w:val="000000" w:themeColor="text1"/>
                <w:sz w:val="20"/>
                <w:szCs w:val="20"/>
                <w:lang w:val="en-GB"/>
              </w:rPr>
              <w:t>ame</w:t>
            </w:r>
          </w:p>
          <w:p w14:paraId="7FE1C02C" w14:textId="77777777" w:rsidR="00CC0A94" w:rsidRDefault="006C1571">
            <w:pPr>
              <w:pStyle w:val="TableParagraph"/>
              <w:spacing w:before="108"/>
              <w:ind w:left="85"/>
              <w:rPr>
                <w:del w:id="9718" w:author="Autho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Name of the Entity as reported in </w:t>
            </w:r>
            <w:del w:id="9719" w:author="Author">
              <w:r>
                <w:rPr>
                  <w:rFonts w:ascii="Times New Roman" w:eastAsia="Cambria" w:hAnsi="Times New Roman" w:cs="Times New Roman"/>
                  <w:color w:val="000000" w:themeColor="text1"/>
                  <w:spacing w:val="-2"/>
                  <w:w w:val="95"/>
                  <w:sz w:val="20"/>
                  <w:szCs w:val="20"/>
                  <w:lang w:val="en-GB"/>
                </w:rPr>
                <w:delText>Z 01.00</w:delText>
              </w:r>
            </w:del>
            <w:ins w:id="9720" w:author="Author">
              <w:r>
                <w:rPr>
                  <w:rFonts w:ascii="Times New Roman" w:eastAsia="Cambria" w:hAnsi="Times New Roman" w:cs="Times New Roman"/>
                  <w:color w:val="000000" w:themeColor="text1"/>
                  <w:spacing w:val="-2"/>
                  <w:w w:val="95"/>
                  <w:sz w:val="20"/>
                  <w:szCs w:val="20"/>
                  <w:lang w:val="en-GB"/>
                </w:rPr>
                <w:t>Z 01.01</w:t>
              </w:r>
            </w:ins>
            <w:r>
              <w:rPr>
                <w:rFonts w:ascii="Times New Roman" w:eastAsia="Cambria" w:hAnsi="Times New Roman" w:cs="Times New Roman"/>
                <w:color w:val="000000" w:themeColor="text1"/>
                <w:spacing w:val="-2"/>
                <w:w w:val="95"/>
                <w:sz w:val="20"/>
                <w:szCs w:val="20"/>
                <w:lang w:val="en-GB"/>
              </w:rPr>
              <w:t xml:space="preserve"> </w:t>
            </w:r>
            <w:del w:id="9721" w:author="Author">
              <w:r>
                <w:rPr>
                  <w:rFonts w:ascii="Times New Roman" w:eastAsia="Cambria" w:hAnsi="Times New Roman" w:cs="Times New Roman"/>
                  <w:color w:val="000000" w:themeColor="text1"/>
                  <w:spacing w:val="-2"/>
                  <w:w w:val="95"/>
                  <w:sz w:val="20"/>
                  <w:szCs w:val="20"/>
                  <w:lang w:val="en-GB"/>
                </w:rPr>
                <w:delText>(ORG)</w:delText>
              </w:r>
            </w:del>
            <w:ins w:id="9722" w:author="Author">
              <w:r>
                <w:rPr>
                  <w:rFonts w:ascii="Times New Roman" w:eastAsia="Cambria" w:hAnsi="Times New Roman" w:cs="Times New Roman"/>
                  <w:color w:val="000000" w:themeColor="text1"/>
                  <w:spacing w:val="-2"/>
                  <w:w w:val="95"/>
                  <w:sz w:val="20"/>
                  <w:szCs w:val="20"/>
                  <w:lang w:val="en-GB"/>
                </w:rPr>
                <w:t>(ORG 1)</w:t>
              </w:r>
            </w:ins>
            <w:r>
              <w:rPr>
                <w:rFonts w:ascii="Times New Roman" w:eastAsia="Cambria" w:hAnsi="Times New Roman" w:cs="Times New Roman"/>
                <w:color w:val="000000" w:themeColor="text1"/>
                <w:spacing w:val="-2"/>
                <w:w w:val="95"/>
                <w:sz w:val="20"/>
                <w:szCs w:val="20"/>
                <w:lang w:val="en-GB"/>
              </w:rPr>
              <w:t xml:space="preserve"> </w:t>
            </w:r>
            <w:del w:id="9723" w:author="Author">
              <w:r>
                <w:rPr>
                  <w:rFonts w:ascii="Times New Roman" w:eastAsia="Cambria" w:hAnsi="Times New Roman" w:cs="Times New Roman"/>
                  <w:color w:val="000000" w:themeColor="text1"/>
                  <w:spacing w:val="-2"/>
                  <w:w w:val="95"/>
                  <w:sz w:val="20"/>
                  <w:szCs w:val="20"/>
                  <w:lang w:val="en-GB"/>
                </w:rPr>
                <w:delText xml:space="preserve">having </w:delText>
              </w:r>
            </w:del>
            <w:ins w:id="9724" w:author="Author">
              <w:r>
                <w:rPr>
                  <w:rFonts w:ascii="Times New Roman" w:eastAsia="Cambria" w:hAnsi="Times New Roman" w:cs="Times New Roman"/>
                  <w:color w:val="000000" w:themeColor="text1"/>
                  <w:spacing w:val="-2"/>
                  <w:w w:val="95"/>
                  <w:sz w:val="20"/>
                  <w:szCs w:val="20"/>
                  <w:lang w:val="en-GB"/>
                </w:rPr>
                <w:t xml:space="preserve">that provides </w:t>
              </w:r>
            </w:ins>
            <w:del w:id="9725" w:author="Author">
              <w:r>
                <w:rPr>
                  <w:rFonts w:ascii="Times New Roman" w:eastAsia="Cambria" w:hAnsi="Times New Roman" w:cs="Times New Roman"/>
                  <w:color w:val="000000" w:themeColor="text1"/>
                  <w:spacing w:val="-2"/>
                  <w:w w:val="95"/>
                  <w:sz w:val="20"/>
                  <w:szCs w:val="20"/>
                  <w:lang w:val="en-GB"/>
                </w:rPr>
                <w:delText xml:space="preserve">or being part of </w:delText>
              </w:r>
            </w:del>
            <w:r>
              <w:rPr>
                <w:rFonts w:ascii="Times New Roman" w:eastAsia="Cambria" w:hAnsi="Times New Roman" w:cs="Times New Roman"/>
                <w:color w:val="000000" w:themeColor="text1"/>
                <w:spacing w:val="-2"/>
                <w:w w:val="95"/>
                <w:sz w:val="20"/>
                <w:szCs w:val="20"/>
                <w:lang w:val="en-GB"/>
              </w:rPr>
              <w:t xml:space="preserve">the </w:t>
            </w:r>
            <w:del w:id="9726" w:author="Author">
              <w:r>
                <w:rPr>
                  <w:rFonts w:ascii="Times New Roman" w:eastAsia="Cambria" w:hAnsi="Times New Roman" w:cs="Times New Roman"/>
                  <w:color w:val="000000" w:themeColor="text1"/>
                  <w:spacing w:val="-2"/>
                  <w:w w:val="95"/>
                  <w:sz w:val="20"/>
                  <w:szCs w:val="20"/>
                  <w:lang w:val="en-GB"/>
                </w:rPr>
                <w:delText xml:space="preserve">core </w:delText>
              </w:r>
            </w:del>
            <w:r>
              <w:rPr>
                <w:rFonts w:ascii="Times New Roman" w:eastAsia="Cambria" w:hAnsi="Times New Roman" w:cs="Times New Roman"/>
                <w:color w:val="000000" w:themeColor="text1"/>
                <w:spacing w:val="-2"/>
                <w:w w:val="95"/>
                <w:sz w:val="20"/>
                <w:szCs w:val="20"/>
                <w:lang w:val="en-GB"/>
              </w:rPr>
              <w:t>business line.</w:t>
            </w:r>
          </w:p>
          <w:p w14:paraId="7FE1C02D"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del w:id="9727" w:author="Author">
              <w:r>
                <w:rPr>
                  <w:rFonts w:ascii="Times New Roman" w:eastAsia="Cambria" w:hAnsi="Times New Roman" w:cs="Times New Roman"/>
                  <w:color w:val="000000" w:themeColor="text1"/>
                  <w:spacing w:val="-2"/>
                  <w:w w:val="95"/>
                  <w:sz w:val="20"/>
                  <w:szCs w:val="20"/>
                  <w:lang w:val="en-GB"/>
                </w:rPr>
                <w:delText>If there are several entities having or being part of the same core business line, each entity shall be reported in a separate row.</w:delText>
              </w:r>
            </w:del>
          </w:p>
        </w:tc>
      </w:tr>
      <w:tr w:rsidR="00CC0A94" w14:paraId="7FE1C033" w14:textId="77777777">
        <w:tc>
          <w:tcPr>
            <w:tcW w:w="1191" w:type="dxa"/>
            <w:tcBorders>
              <w:top w:val="single" w:sz="4" w:space="0" w:color="1A171C"/>
              <w:left w:val="nil"/>
              <w:bottom w:val="single" w:sz="4" w:space="0" w:color="1A171C"/>
              <w:right w:val="single" w:sz="4" w:space="0" w:color="1A171C"/>
            </w:tcBorders>
            <w:vAlign w:val="center"/>
          </w:tcPr>
          <w:p w14:paraId="7FE1C02F"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00</w:t>
            </w:r>
            <w:ins w:id="9728" w:author="Author">
              <w:r>
                <w:rPr>
                  <w:rFonts w:ascii="Times New Roman" w:eastAsia="Cambria" w:hAnsi="Times New Roman" w:cs="Times New Roman"/>
                  <w:color w:val="000000" w:themeColor="text1"/>
                  <w:spacing w:val="-2"/>
                  <w:w w:val="95"/>
                  <w:sz w:val="20"/>
                  <w:szCs w:val="20"/>
                  <w:lang w:val="en-GB"/>
                </w:rPr>
                <w:t>5</w:t>
              </w:r>
              <w:del w:id="9729" w:author="Author">
                <w:r>
                  <w:rPr>
                    <w:rFonts w:ascii="Times New Roman" w:eastAsia="Cambria" w:hAnsi="Times New Roman" w:cs="Times New Roman"/>
                    <w:color w:val="000000" w:themeColor="text1"/>
                    <w:spacing w:val="-2"/>
                    <w:w w:val="95"/>
                    <w:sz w:val="20"/>
                    <w:szCs w:val="20"/>
                    <w:lang w:val="en-GB"/>
                  </w:rPr>
                  <w:delText>98</w:delText>
                </w:r>
              </w:del>
            </w:ins>
            <w:del w:id="9730" w:author="Author">
              <w:r>
                <w:rPr>
                  <w:rFonts w:ascii="Times New Roman" w:eastAsia="Cambria" w:hAnsi="Times New Roman" w:cs="Times New Roman"/>
                  <w:color w:val="000000" w:themeColor="text1"/>
                  <w:spacing w:val="-2"/>
                  <w:w w:val="95"/>
                  <w:sz w:val="20"/>
                  <w:szCs w:val="20"/>
                  <w:lang w:val="en-GB"/>
                </w:rPr>
                <w:delText>5</w:delText>
              </w:r>
            </w:del>
            <w:r>
              <w:rPr>
                <w:rFonts w:ascii="Times New Roman" w:eastAsia="Cambria" w:hAnsi="Times New Roman" w:cs="Times New Roman"/>
                <w:color w:val="000000" w:themeColor="text1"/>
                <w:spacing w:val="-2"/>
                <w:w w:val="95"/>
                <w:sz w:val="20"/>
                <w:szCs w:val="20"/>
                <w:lang w:val="en-GB"/>
              </w:rPr>
              <w:t>0</w:t>
            </w:r>
          </w:p>
        </w:tc>
        <w:tc>
          <w:tcPr>
            <w:tcW w:w="7892" w:type="dxa"/>
            <w:tcBorders>
              <w:top w:val="single" w:sz="4" w:space="0" w:color="1A171C"/>
              <w:left w:val="single" w:sz="4" w:space="0" w:color="1A171C"/>
              <w:bottom w:val="single" w:sz="4" w:space="0" w:color="1A171C"/>
              <w:right w:val="nil"/>
            </w:tcBorders>
            <w:vAlign w:val="center"/>
          </w:tcPr>
          <w:p w14:paraId="7FE1C030"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 xml:space="preserve">Code </w:t>
            </w:r>
          </w:p>
          <w:p w14:paraId="7FE1C031" w14:textId="77777777" w:rsidR="00CC0A94" w:rsidRDefault="006C1571">
            <w:pPr>
              <w:pStyle w:val="TableParagraph"/>
              <w:spacing w:before="108"/>
              <w:ind w:left="85"/>
              <w:rPr>
                <w:ins w:id="9731" w:author="Author"/>
                <w:rFonts w:ascii="Times New Roman" w:eastAsia="Cambria" w:hAnsi="Times New Roman" w:cs="Times New Roman"/>
                <w:color w:val="000000" w:themeColor="text1"/>
                <w:spacing w:val="-2"/>
                <w:w w:val="95"/>
                <w:sz w:val="20"/>
                <w:szCs w:val="20"/>
                <w:lang w:val="en-GB"/>
              </w:rPr>
            </w:pPr>
            <w:ins w:id="9732" w:author="Author">
              <w:r>
                <w:rPr>
                  <w:rFonts w:ascii="Times New Roman" w:eastAsia="Cambria" w:hAnsi="Times New Roman" w:cs="Times New Roman"/>
                  <w:color w:val="000000" w:themeColor="text1"/>
                  <w:spacing w:val="-2"/>
                  <w:w w:val="95"/>
                  <w:sz w:val="20"/>
                  <w:szCs w:val="20"/>
                  <w:lang w:val="en-GB"/>
                </w:rPr>
                <w:t>Unique identifier of the legal entity in column 0020, as reported in template Z 01.01 (ORG 1).</w:t>
              </w:r>
            </w:ins>
          </w:p>
          <w:p w14:paraId="7FE1C032"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ins w:id="9733" w:author="Author">
              <w:r>
                <w:rPr>
                  <w:rFonts w:ascii="Times New Roman" w:eastAsia="Cambria" w:hAnsi="Times New Roman" w:cs="Times New Roman"/>
                  <w:color w:val="000000" w:themeColor="text1"/>
                  <w:spacing w:val="-2"/>
                  <w:w w:val="95"/>
                  <w:sz w:val="20"/>
                  <w:szCs w:val="20"/>
                  <w:lang w:val="en-GB"/>
                </w:rPr>
                <w:t>The identification of entities shall be made in a consistent way across the templates.</w:t>
              </w:r>
            </w:ins>
            <w:del w:id="9734" w:author="Author">
              <w:r>
                <w:rPr>
                  <w:rFonts w:ascii="Times New Roman" w:eastAsia="Cambria" w:hAnsi="Times New Roman" w:cs="Times New Roman"/>
                  <w:color w:val="000000" w:themeColor="text1"/>
                  <w:spacing w:val="-2"/>
                  <w:w w:val="95"/>
                  <w:sz w:val="20"/>
                  <w:szCs w:val="20"/>
                  <w:lang w:val="en-GB"/>
                </w:rPr>
                <w:delText>Code of the Entity having or being part of the core business line, as reported in Z 01.00</w:delText>
              </w:r>
            </w:del>
            <w:ins w:id="9735" w:author="Author">
              <w:del w:id="9736" w:author="Author">
                <w:r>
                  <w:rPr>
                    <w:rFonts w:ascii="Times New Roman" w:eastAsia="Cambria" w:hAnsi="Times New Roman" w:cs="Times New Roman"/>
                    <w:color w:val="000000" w:themeColor="text1"/>
                    <w:spacing w:val="-2"/>
                    <w:w w:val="95"/>
                    <w:sz w:val="20"/>
                    <w:szCs w:val="20"/>
                    <w:lang w:val="en-GB"/>
                  </w:rPr>
                  <w:delText>Z 01.01</w:delText>
                </w:r>
              </w:del>
            </w:ins>
            <w:del w:id="9737" w:author="Author">
              <w:r>
                <w:rPr>
                  <w:rFonts w:ascii="Times New Roman" w:eastAsia="Cambria" w:hAnsi="Times New Roman" w:cs="Times New Roman"/>
                  <w:color w:val="000000" w:themeColor="text1"/>
                  <w:spacing w:val="-2"/>
                  <w:w w:val="95"/>
                  <w:sz w:val="20"/>
                  <w:szCs w:val="20"/>
                  <w:lang w:val="en-GB"/>
                </w:rPr>
                <w:delText xml:space="preserve"> (ORG)</w:delText>
              </w:r>
            </w:del>
            <w:ins w:id="9738" w:author="Author">
              <w:del w:id="9739" w:author="Author">
                <w:r>
                  <w:rPr>
                    <w:rFonts w:ascii="Times New Roman" w:eastAsia="Cambria" w:hAnsi="Times New Roman" w:cs="Times New Roman"/>
                    <w:color w:val="000000" w:themeColor="text1"/>
                    <w:spacing w:val="-2"/>
                    <w:w w:val="95"/>
                    <w:sz w:val="20"/>
                    <w:szCs w:val="20"/>
                    <w:lang w:val="en-GB"/>
                  </w:rPr>
                  <w:delText>(ORG 1)</w:delText>
                </w:r>
              </w:del>
            </w:ins>
            <w:del w:id="9740" w:author="Author">
              <w:r>
                <w:rPr>
                  <w:rFonts w:ascii="Times New Roman" w:eastAsia="Cambria" w:hAnsi="Times New Roman" w:cs="Times New Roman"/>
                  <w:color w:val="000000" w:themeColor="text1"/>
                  <w:spacing w:val="-2"/>
                  <w:w w:val="95"/>
                  <w:sz w:val="20"/>
                  <w:szCs w:val="20"/>
                  <w:lang w:val="en-GB"/>
                </w:rPr>
                <w:delText>.</w:delText>
              </w:r>
            </w:del>
          </w:p>
        </w:tc>
      </w:tr>
      <w:tr w:rsidR="00CC0A94" w14:paraId="7FE1C03A" w14:textId="77777777">
        <w:trPr>
          <w:ins w:id="9741" w:author="Author"/>
        </w:trPr>
        <w:tc>
          <w:tcPr>
            <w:tcW w:w="1191" w:type="dxa"/>
            <w:tcBorders>
              <w:top w:val="single" w:sz="4" w:space="0" w:color="1A171C"/>
              <w:left w:val="nil"/>
              <w:bottom w:val="single" w:sz="4" w:space="0" w:color="1A171C"/>
              <w:right w:val="single" w:sz="4" w:space="0" w:color="1A171C"/>
            </w:tcBorders>
            <w:vAlign w:val="center"/>
          </w:tcPr>
          <w:p w14:paraId="7FE1C034" w14:textId="77777777" w:rsidR="00CC0A94" w:rsidRDefault="006C1571">
            <w:pPr>
              <w:pStyle w:val="TableParagraph"/>
              <w:spacing w:before="108"/>
              <w:ind w:left="85"/>
              <w:rPr>
                <w:ins w:id="9742" w:author="Author"/>
                <w:rFonts w:ascii="Times New Roman" w:eastAsia="Cambria" w:hAnsi="Times New Roman" w:cs="Times New Roman"/>
                <w:color w:val="000000" w:themeColor="text1"/>
                <w:spacing w:val="-2"/>
                <w:w w:val="95"/>
                <w:sz w:val="20"/>
                <w:szCs w:val="20"/>
                <w:lang w:val="en-GB"/>
              </w:rPr>
            </w:pPr>
            <w:ins w:id="9743" w:author="Author">
              <w:r>
                <w:rPr>
                  <w:rFonts w:ascii="Times New Roman" w:eastAsia="Cambria" w:hAnsi="Times New Roman" w:cs="Times New Roman"/>
                  <w:color w:val="000000" w:themeColor="text1"/>
                  <w:spacing w:val="-2"/>
                  <w:w w:val="95"/>
                  <w:sz w:val="20"/>
                  <w:szCs w:val="20"/>
                  <w:lang w:val="en-GB"/>
                </w:rPr>
                <w:t>0</w:t>
              </w:r>
              <w:del w:id="9744" w:author="Author">
                <w:r>
                  <w:rPr>
                    <w:rFonts w:ascii="Times New Roman" w:eastAsia="Cambria" w:hAnsi="Times New Roman" w:cs="Times New Roman"/>
                    <w:color w:val="000000" w:themeColor="text1"/>
                    <w:spacing w:val="-2"/>
                    <w:w w:val="95"/>
                    <w:sz w:val="20"/>
                    <w:szCs w:val="20"/>
                    <w:lang w:val="en-GB"/>
                  </w:rPr>
                  <w:delText>050</w:delText>
                </w:r>
              </w:del>
              <w:r>
                <w:rPr>
                  <w:rFonts w:ascii="Times New Roman" w:eastAsia="Cambria" w:hAnsi="Times New Roman" w:cs="Times New Roman"/>
                  <w:color w:val="000000" w:themeColor="text1"/>
                  <w:spacing w:val="-2"/>
                  <w:w w:val="95"/>
                  <w:sz w:val="20"/>
                  <w:szCs w:val="20"/>
                  <w:lang w:val="en-GB"/>
                </w:rPr>
                <w:t>06</w:t>
              </w:r>
              <w:del w:id="9745" w:author="Author">
                <w:r>
                  <w:rPr>
                    <w:rFonts w:ascii="Times New Roman" w:eastAsia="Cambria" w:hAnsi="Times New Roman" w:cs="Times New Roman"/>
                    <w:color w:val="000000" w:themeColor="text1"/>
                    <w:spacing w:val="-2"/>
                    <w:w w:val="95"/>
                    <w:sz w:val="20"/>
                    <w:szCs w:val="20"/>
                    <w:lang w:val="en-GB"/>
                  </w:rPr>
                  <w:delText>10</w:delText>
                </w:r>
              </w:del>
              <w:r>
                <w:rPr>
                  <w:rFonts w:ascii="Times New Roman" w:eastAsia="Cambria" w:hAnsi="Times New Roman" w:cs="Times New Roman"/>
                  <w:color w:val="000000" w:themeColor="text1"/>
                  <w:spacing w:val="-2"/>
                  <w:w w:val="95"/>
                  <w:sz w:val="20"/>
                  <w:szCs w:val="20"/>
                  <w:lang w:val="en-GB"/>
                </w:rPr>
                <w:t>0</w:t>
              </w:r>
            </w:ins>
          </w:p>
        </w:tc>
        <w:tc>
          <w:tcPr>
            <w:tcW w:w="7892" w:type="dxa"/>
            <w:tcBorders>
              <w:top w:val="single" w:sz="4" w:space="0" w:color="1A171C"/>
              <w:left w:val="single" w:sz="4" w:space="0" w:color="1A171C"/>
              <w:bottom w:val="single" w:sz="4" w:space="0" w:color="1A171C"/>
              <w:right w:val="nil"/>
            </w:tcBorders>
            <w:vAlign w:val="center"/>
          </w:tcPr>
          <w:p w14:paraId="7FE1C035" w14:textId="77777777" w:rsidR="00CC0A94" w:rsidRDefault="006C1571">
            <w:pPr>
              <w:pStyle w:val="TableParagraph"/>
              <w:spacing w:before="108"/>
              <w:ind w:left="85"/>
              <w:jc w:val="both"/>
              <w:rPr>
                <w:ins w:id="9746" w:author="Author"/>
                <w:rFonts w:ascii="Times New Roman" w:hAnsi="Times New Roman" w:cs="Times New Roman"/>
                <w:b/>
                <w:bCs/>
                <w:color w:val="000000" w:themeColor="text1"/>
                <w:sz w:val="20"/>
                <w:szCs w:val="20"/>
                <w:lang w:val="en-GB"/>
              </w:rPr>
            </w:pPr>
            <w:ins w:id="9747" w:author="Author">
              <w:r>
                <w:rPr>
                  <w:rFonts w:ascii="Times New Roman" w:hAnsi="Times New Roman" w:cs="Times New Roman"/>
                  <w:b/>
                  <w:bCs/>
                  <w:color w:val="000000" w:themeColor="text1"/>
                  <w:sz w:val="20"/>
                  <w:szCs w:val="20"/>
                  <w:lang w:val="en-GB"/>
                </w:rPr>
                <w:t>Type of Code</w:t>
              </w:r>
            </w:ins>
          </w:p>
          <w:p w14:paraId="7FE1C036" w14:textId="53974082" w:rsidR="00CC0A94" w:rsidDel="00235542" w:rsidRDefault="00235542">
            <w:pPr>
              <w:pStyle w:val="TableParagraph"/>
              <w:spacing w:before="108"/>
              <w:ind w:left="85"/>
              <w:jc w:val="both"/>
              <w:rPr>
                <w:ins w:id="9748" w:author="Author"/>
                <w:del w:id="9749" w:author="Author"/>
                <w:rFonts w:ascii="Times New Roman" w:eastAsia="Cambria" w:hAnsi="Times New Roman" w:cs="Times New Roman"/>
                <w:color w:val="000000" w:themeColor="text1"/>
                <w:spacing w:val="-2"/>
                <w:w w:val="95"/>
                <w:sz w:val="20"/>
                <w:szCs w:val="20"/>
                <w:lang w:val="en-GB"/>
              </w:rPr>
            </w:pPr>
            <w:ins w:id="9750" w:author="Author">
              <w:r w:rsidRPr="00235542">
                <w:rPr>
                  <w:rFonts w:ascii="Times New Roman" w:hAnsi="Times New Roman" w:cs="Times New Roman"/>
                  <w:bCs/>
                  <w:color w:val="000000" w:themeColor="text1"/>
                  <w:sz w:val="20"/>
                  <w:szCs w:val="20"/>
                  <w:lang w:val="en-GB"/>
                </w:rPr>
                <w:t>To be chosen among the following options: “LEI code”, “MFI code” or “Type of identifier, other than LEI or MFI code”.</w:t>
              </w:r>
              <w:del w:id="9751" w:author="Author">
                <w:r w:rsidR="006C1571" w:rsidDel="00235542">
                  <w:rPr>
                    <w:rFonts w:ascii="Times New Roman" w:hAnsi="Times New Roman" w:cs="Times New Roman"/>
                    <w:bCs/>
                    <w:color w:val="000000" w:themeColor="text1"/>
                    <w:sz w:val="20"/>
                    <w:szCs w:val="20"/>
                    <w:lang w:val="en-GB"/>
                  </w:rPr>
                  <w:delText>The type of code shall be</w:delText>
                </w:r>
                <w:r w:rsidR="006C1571" w:rsidDel="00235542">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C037" w14:textId="5AB457C0" w:rsidR="00CC0A94" w:rsidDel="00235542" w:rsidRDefault="006C1571">
            <w:pPr>
              <w:pStyle w:val="TableParagraph"/>
              <w:spacing w:before="108"/>
              <w:rPr>
                <w:ins w:id="9752" w:author="Author"/>
                <w:del w:id="9753" w:author="Author"/>
                <w:rFonts w:ascii="Times New Roman" w:hAnsi="Times New Roman" w:cs="Times New Roman"/>
                <w:color w:val="000000" w:themeColor="text1"/>
                <w:sz w:val="20"/>
                <w:szCs w:val="20"/>
                <w:lang w:val="en-GB"/>
              </w:rPr>
            </w:pPr>
            <w:ins w:id="9754" w:author="Author">
              <w:del w:id="9755" w:author="Author">
                <w:r w:rsidDel="00235542">
                  <w:rPr>
                    <w:rFonts w:ascii="Times New Roman" w:eastAsia="Cambria" w:hAnsi="Times New Roman" w:cs="Times New Roman"/>
                    <w:color w:val="000000" w:themeColor="text1"/>
                    <w:spacing w:val="-2"/>
                    <w:w w:val="95"/>
                    <w:sz w:val="20"/>
                    <w:szCs w:val="20"/>
                    <w:lang w:val="en-GB"/>
                  </w:rPr>
                  <w:delText xml:space="preserve">  </w:delText>
                </w:r>
              </w:del>
            </w:ins>
            <w:del w:id="9756" w:author="Author">
              <w:r w:rsidDel="00235542">
                <w:rPr>
                  <w:rFonts w:ascii="Times New Roman" w:eastAsia="Cambria" w:hAnsi="Times New Roman" w:cs="Times New Roman"/>
                  <w:color w:val="000000" w:themeColor="text1"/>
                  <w:spacing w:val="-2"/>
                  <w:w w:val="95"/>
                  <w:sz w:val="20"/>
                  <w:szCs w:val="20"/>
                  <w:lang w:val="en-GB"/>
                </w:rPr>
                <w:delText>When the LEI is not available, report an MFI ID</w:delText>
              </w:r>
            </w:del>
            <w:ins w:id="9757" w:author="Author">
              <w:del w:id="9758" w:author="Author">
                <w:r w:rsidDel="00235542">
                  <w:rPr>
                    <w:rFonts w:ascii="Times New Roman" w:eastAsia="Cambria" w:hAnsi="Times New Roman" w:cs="Times New Roman"/>
                    <w:color w:val="000000" w:themeColor="text1"/>
                    <w:spacing w:val="-2"/>
                    <w:w w:val="95"/>
                    <w:sz w:val="20"/>
                    <w:szCs w:val="20"/>
                    <w:lang w:val="en-GB"/>
                  </w:rPr>
                  <w:delText>, or if not available, report a national code.</w:delText>
                </w:r>
              </w:del>
            </w:ins>
          </w:p>
          <w:p w14:paraId="4F36B5CB" w14:textId="77777777" w:rsidR="00235542" w:rsidRDefault="00235542">
            <w:pPr>
              <w:pStyle w:val="TableParagraph"/>
              <w:spacing w:before="108"/>
              <w:ind w:left="85"/>
              <w:jc w:val="both"/>
              <w:rPr>
                <w:ins w:id="9759" w:author="Author"/>
                <w:rFonts w:ascii="Times New Roman" w:hAnsi="Times New Roman" w:cs="Times New Roman"/>
                <w:bCs/>
                <w:color w:val="000000" w:themeColor="text1"/>
                <w:sz w:val="20"/>
                <w:szCs w:val="20"/>
                <w:lang w:val="en-GB"/>
              </w:rPr>
            </w:pPr>
          </w:p>
          <w:p w14:paraId="7FE1C038" w14:textId="6C929A4F" w:rsidR="00CC0A94" w:rsidRDefault="006C1571" w:rsidP="007C64F6">
            <w:pPr>
              <w:pStyle w:val="TableParagraph"/>
              <w:spacing w:before="108"/>
              <w:ind w:left="85"/>
              <w:jc w:val="both"/>
              <w:rPr>
                <w:ins w:id="9760" w:author="Author"/>
                <w:del w:id="9761" w:author="Author"/>
                <w:rFonts w:ascii="Times New Roman" w:hAnsi="Times New Roman" w:cs="Times New Roman"/>
                <w:bCs/>
                <w:color w:val="000000" w:themeColor="text1"/>
                <w:sz w:val="20"/>
                <w:szCs w:val="20"/>
                <w:lang w:val="en-GB"/>
              </w:rPr>
            </w:pPr>
            <w:ins w:id="9762" w:author="Author">
              <w:r>
                <w:rPr>
                  <w:rFonts w:ascii="Times New Roman" w:hAnsi="Times New Roman" w:cs="Times New Roman"/>
                  <w:bCs/>
                  <w:color w:val="000000" w:themeColor="text1"/>
                  <w:sz w:val="20"/>
                  <w:szCs w:val="20"/>
                  <w:lang w:val="en-GB"/>
                </w:rPr>
                <w:t xml:space="preserve">The identification of entities shall be made in a consistent way across the templates. </w:t>
              </w:r>
              <w:del w:id="9763" w:author="Author">
                <w:r>
                  <w:rPr>
                    <w:rFonts w:ascii="Times New Roman" w:hAnsi="Times New Roman" w:cs="Times New Roman"/>
                    <w:bCs/>
                    <w:color w:val="000000" w:themeColor="text1"/>
                    <w:sz w:val="20"/>
                    <w:szCs w:val="20"/>
                    <w:lang w:val="en-GB"/>
                  </w:rPr>
                  <w:delText>Unique type of identifier of the legal entity in column 0020, as reported in template Z 01.01 (ORG 1).</w:delText>
                </w:r>
              </w:del>
            </w:ins>
          </w:p>
          <w:p w14:paraId="7FE1C039" w14:textId="09605B21" w:rsidR="00CC0A94" w:rsidRDefault="006C1571">
            <w:pPr>
              <w:pStyle w:val="TableParagraph"/>
              <w:spacing w:before="108"/>
              <w:ind w:left="85"/>
              <w:jc w:val="both"/>
              <w:rPr>
                <w:ins w:id="9764" w:author="Author"/>
                <w:rFonts w:ascii="Times New Roman" w:hAnsi="Times New Roman" w:cs="Times New Roman"/>
                <w:b/>
                <w:bCs/>
                <w:color w:val="000000" w:themeColor="text1"/>
                <w:sz w:val="20"/>
                <w:szCs w:val="20"/>
                <w:lang w:val="en-GB"/>
              </w:rPr>
            </w:pPr>
            <w:ins w:id="9765" w:author="Author">
              <w:del w:id="9766" w:author="Author">
                <w:r w:rsidDel="00235542">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bl>
    <w:p w14:paraId="7FE1C03B" w14:textId="5110B470" w:rsidR="00CC0A94" w:rsidRPr="00CC0A94" w:rsidRDefault="006C1571">
      <w:pPr>
        <w:pStyle w:val="Instructionsberschrift2"/>
        <w:numPr>
          <w:ilvl w:val="1"/>
          <w:numId w:val="49"/>
        </w:numPr>
        <w:ind w:left="357" w:hanging="357"/>
        <w:rPr>
          <w:rFonts w:ascii="Times New Roman" w:hAnsi="Times New Roman" w:cs="Times New Roman"/>
          <w:rPrChange w:id="9767" w:author="Author">
            <w:rPr/>
          </w:rPrChange>
        </w:rPr>
      </w:pPr>
      <w:bookmarkStart w:id="9768" w:name="_Toc192249059"/>
      <w:r>
        <w:rPr>
          <w:rFonts w:ascii="Times New Roman" w:hAnsi="Times New Roman" w:cs="Times New Roman"/>
        </w:rPr>
        <w:t xml:space="preserve">Z 07.04 - Mapping of </w:t>
      </w:r>
      <w:ins w:id="9769" w:author="Author">
        <w:r w:rsidR="00124735">
          <w:rPr>
            <w:rFonts w:ascii="Times New Roman" w:hAnsi="Times New Roman" w:cs="Times New Roman"/>
          </w:rPr>
          <w:t xml:space="preserve">economic </w:t>
        </w:r>
      </w:ins>
      <w:del w:id="9770" w:author="Author">
        <w:r>
          <w:rPr>
            <w:rFonts w:ascii="Times New Roman" w:hAnsi="Times New Roman" w:cs="Times New Roman"/>
          </w:rPr>
          <w:delText xml:space="preserve">critical </w:delText>
        </w:r>
      </w:del>
      <w:r>
        <w:rPr>
          <w:rFonts w:ascii="Times New Roman" w:hAnsi="Times New Roman" w:cs="Times New Roman"/>
        </w:rPr>
        <w:t xml:space="preserve">functions to </w:t>
      </w:r>
      <w:del w:id="9771" w:author="Author">
        <w:r>
          <w:rPr>
            <w:rFonts w:ascii="Times New Roman" w:hAnsi="Times New Roman" w:cs="Times New Roman"/>
          </w:rPr>
          <w:delText xml:space="preserve">core </w:delText>
        </w:r>
      </w:del>
      <w:ins w:id="9772" w:author="Author">
        <w:r>
          <w:rPr>
            <w:rFonts w:ascii="Times New Roman" w:hAnsi="Times New Roman" w:cs="Times New Roman"/>
          </w:rPr>
          <w:t xml:space="preserve">core </w:t>
        </w:r>
      </w:ins>
      <w:r>
        <w:rPr>
          <w:rFonts w:ascii="Times New Roman" w:hAnsi="Times New Roman" w:cs="Times New Roman"/>
        </w:rPr>
        <w:t>business lines (FUNC 4)</w:t>
      </w:r>
      <w:bookmarkEnd w:id="9768"/>
    </w:p>
    <w:p w14:paraId="7FE1C03C" w14:textId="77777777" w:rsidR="00CC0A94" w:rsidRDefault="006C1571">
      <w:pPr>
        <w:pStyle w:val="Instructionsberschrift3"/>
        <w:rPr>
          <w:b/>
          <w:bCs/>
        </w:rPr>
      </w:pPr>
      <w:r>
        <w:rPr>
          <w:b/>
          <w:bCs/>
        </w:rPr>
        <w:t>Instructions concerning specific positions</w:t>
      </w:r>
    </w:p>
    <w:p w14:paraId="7FE1C03D" w14:textId="77777777" w:rsidR="00CC0A94" w:rsidRDefault="006C1571">
      <w:pPr>
        <w:pStyle w:val="InstructionsText2"/>
        <w:numPr>
          <w:ilvl w:val="0"/>
          <w:numId w:val="232"/>
        </w:numPr>
        <w:spacing w:before="0"/>
        <w:rPr>
          <w:del w:id="9773" w:author="Author"/>
          <w:rFonts w:ascii="Times New Roman" w:hAnsi="Times New Roman" w:cs="Times New Roman"/>
          <w:sz w:val="20"/>
          <w:szCs w:val="20"/>
          <w:lang w:val="en-GB"/>
        </w:rPr>
        <w:pPrChange w:id="9774" w:author="Author">
          <w:pPr>
            <w:pStyle w:val="InstructionsText2"/>
            <w:numPr>
              <w:numId w:val="71"/>
            </w:numPr>
            <w:tabs>
              <w:tab w:val="num" w:pos="360"/>
            </w:tabs>
            <w:spacing w:before="0"/>
            <w:ind w:left="714" w:hanging="357"/>
          </w:pPr>
        </w:pPrChange>
      </w:pPr>
      <w:r>
        <w:rPr>
          <w:rFonts w:ascii="Times New Roman" w:hAnsi="Times New Roman" w:cs="Times New Roman"/>
          <w:sz w:val="20"/>
          <w:szCs w:val="20"/>
          <w:lang w:val="en-GB"/>
        </w:rPr>
        <w:t>The combination of values reported in columns 0010, 0020 and 0040 of this template forms a primary key which has to be unique for each row of the template.</w:t>
      </w:r>
    </w:p>
    <w:p w14:paraId="7FE1C03E" w14:textId="77777777" w:rsidR="00CC0A94" w:rsidRDefault="006C1571">
      <w:pPr>
        <w:pStyle w:val="InstructionsText2"/>
        <w:numPr>
          <w:ilvl w:val="0"/>
          <w:numId w:val="0"/>
        </w:numPr>
        <w:spacing w:before="0"/>
        <w:ind w:left="1800"/>
        <w:rPr>
          <w:ins w:id="9775" w:author="Author"/>
          <w:rFonts w:ascii="Times New Roman" w:hAnsi="Times New Roman" w:cs="Times New Roman"/>
          <w:sz w:val="20"/>
          <w:szCs w:val="20"/>
          <w:lang w:val="en-GB"/>
        </w:rPr>
        <w:pPrChange w:id="9776" w:author="Author">
          <w:pPr>
            <w:pStyle w:val="InstructionsText2"/>
            <w:numPr>
              <w:numId w:val="232"/>
            </w:numPr>
            <w:spacing w:before="0"/>
            <w:ind w:left="1800" w:hanging="360"/>
          </w:pPr>
        </w:pPrChange>
      </w:pPr>
      <w:del w:id="9777" w:author="Author">
        <w:r>
          <w:rPr>
            <w:rFonts w:ascii="Times New Roman" w:hAnsi="Times New Roman" w:cs="Times New Roman"/>
            <w:sz w:val="20"/>
            <w:szCs w:val="20"/>
            <w:lang w:val="en-GB"/>
          </w:rPr>
          <w:delText>Only critical functions, as identified in {Z 07.01;0070}, shall be reported in this template.</w:delText>
        </w:r>
      </w:del>
    </w:p>
    <w:p w14:paraId="7FE1C03F" w14:textId="78837E5C" w:rsidR="00CC0A94" w:rsidDel="00887021" w:rsidRDefault="006C1571" w:rsidP="00887021">
      <w:pPr>
        <w:pStyle w:val="CommentText"/>
        <w:rPr>
          <w:del w:id="9778" w:author="Author"/>
          <w:rFonts w:ascii="Times New Roman" w:hAnsi="Times New Roman" w:cs="Times New Roman"/>
          <w:lang w:val="en-GB"/>
        </w:rPr>
      </w:pPr>
      <w:ins w:id="9779" w:author="Author">
        <w:r>
          <w:rPr>
            <w:rFonts w:ascii="Times New Roman" w:hAnsi="Times New Roman" w:cs="Times New Roman"/>
            <w:lang w:val="en-GB"/>
          </w:rPr>
          <w:t>Only critical functions, as identified in {</w:t>
        </w:r>
        <w:r w:rsidR="00887021" w:rsidRPr="00887021">
          <w:rPr>
            <w:i/>
          </w:rPr>
          <w:t xml:space="preserve"> </w:t>
        </w:r>
        <w:r w:rsidR="00887021">
          <w:rPr>
            <w:i/>
          </w:rPr>
          <w:t xml:space="preserve">Z 07.01.1 FUNC 1 DEP; c0170; Z 07.01.2 FUNC 1 LEN, c0180; Z 07.01.3 FUNC 1 PAY, c0250; Z 07.01.4 FUNC 1 CM, c0210; Z 07.01.5 FUNC 1 WF, c0180} </w:t>
        </w:r>
        <w:del w:id="9780" w:author="Author">
          <w:r w:rsidDel="00887021">
            <w:rPr>
              <w:rFonts w:ascii="Times New Roman" w:hAnsi="Times New Roman" w:cs="Times New Roman"/>
              <w:lang w:val="en-GB"/>
            </w:rPr>
            <w:delText>Z 07.01;0070</w:delText>
          </w:r>
        </w:del>
        <w:r>
          <w:rPr>
            <w:rFonts w:ascii="Times New Roman" w:hAnsi="Times New Roman" w:cs="Times New Roman"/>
            <w:lang w:val="en-GB"/>
          </w:rPr>
          <w:t>}, shall be reported in this template</w:t>
        </w:r>
        <w:r w:rsidR="00887021">
          <w:rPr>
            <w:rFonts w:ascii="Times New Roman" w:hAnsi="Times New Roman" w:cs="Times New Roman"/>
            <w:lang w:val="en-GB"/>
          </w:rPr>
          <w:t>.</w:t>
        </w:r>
      </w:ins>
      <w:del w:id="9781" w:author="Author">
        <w:r>
          <w:rPr>
            <w:rFonts w:ascii="Times New Roman" w:hAnsi="Times New Roman" w:cs="Times New Roman"/>
            <w:lang w:val="en-GB"/>
          </w:rPr>
          <w:delText xml:space="preserve"> </w:delText>
        </w:r>
      </w:del>
    </w:p>
    <w:p w14:paraId="67939923" w14:textId="77777777" w:rsidR="00887021" w:rsidRDefault="00887021">
      <w:pPr>
        <w:pStyle w:val="CommentText"/>
        <w:rPr>
          <w:ins w:id="9782" w:author="Author"/>
          <w:rFonts w:ascii="Times New Roman" w:hAnsi="Times New Roman" w:cs="Times New Roman"/>
          <w:lang w:val="en-GB"/>
        </w:rPr>
        <w:pPrChange w:id="9783" w:author="Author">
          <w:pPr>
            <w:pStyle w:val="InstructionsText2"/>
            <w:numPr>
              <w:numId w:val="71"/>
            </w:numPr>
            <w:tabs>
              <w:tab w:val="num" w:pos="360"/>
            </w:tabs>
            <w:spacing w:before="0"/>
            <w:ind w:left="714" w:hanging="357"/>
          </w:pPr>
        </w:pPrChange>
      </w:pPr>
    </w:p>
    <w:p w14:paraId="7FE1C040" w14:textId="77777777" w:rsidR="00CC0A94" w:rsidRPr="00CC0A94" w:rsidRDefault="00CC0A94">
      <w:pPr>
        <w:pStyle w:val="CommentText"/>
        <w:rPr>
          <w:rFonts w:ascii="Times New Roman" w:hAnsi="Times New Roman" w:cs="Times New Roman"/>
          <w:rPrChange w:id="9784" w:author="Author">
            <w:rPr/>
          </w:rPrChange>
        </w:rPr>
        <w:pPrChange w:id="9785" w:author="Author">
          <w:pPr>
            <w:pStyle w:val="InstructionsText2"/>
            <w:numPr>
              <w:numId w:val="71"/>
            </w:numPr>
            <w:tabs>
              <w:tab w:val="num" w:pos="360"/>
            </w:tabs>
            <w:spacing w:before="0"/>
            <w:ind w:left="714" w:hanging="357"/>
          </w:pPr>
        </w:pPrChange>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043" w14:textId="77777777">
        <w:tc>
          <w:tcPr>
            <w:tcW w:w="1191" w:type="dxa"/>
            <w:tcBorders>
              <w:top w:val="single" w:sz="4" w:space="0" w:color="1A171C"/>
              <w:left w:val="nil"/>
              <w:bottom w:val="single" w:sz="4" w:space="0" w:color="1A171C"/>
              <w:right w:val="single" w:sz="4" w:space="0" w:color="1A171C"/>
            </w:tcBorders>
            <w:shd w:val="clear" w:color="auto" w:fill="E4E5E5"/>
          </w:tcPr>
          <w:p w14:paraId="7FE1C041" w14:textId="77777777" w:rsidR="00CC0A94" w:rsidRDefault="006C15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
          <w:p w14:paraId="7FE1C042" w14:textId="77777777" w:rsidR="00CC0A94" w:rsidRDefault="006C1571">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Instructions</w:t>
            </w:r>
          </w:p>
        </w:tc>
      </w:tr>
      <w:tr w:rsidR="00CC0A94" w14:paraId="7FE1C046" w14:textId="77777777">
        <w:trPr>
          <w:ins w:id="9786" w:author="Author"/>
        </w:trPr>
        <w:tc>
          <w:tcPr>
            <w:tcW w:w="1191" w:type="dxa"/>
            <w:tcBorders>
              <w:top w:val="single" w:sz="4" w:space="0" w:color="1A171C"/>
              <w:left w:val="nil"/>
              <w:bottom w:val="single" w:sz="4" w:space="0" w:color="1A171C"/>
              <w:right w:val="single" w:sz="4" w:space="0" w:color="1A171C"/>
            </w:tcBorders>
            <w:vAlign w:val="center"/>
          </w:tcPr>
          <w:p w14:paraId="7FE1C044" w14:textId="77777777" w:rsidR="00CC0A94" w:rsidRDefault="006C1571">
            <w:pPr>
              <w:pStyle w:val="TableParagraph"/>
              <w:spacing w:before="108"/>
              <w:ind w:left="85"/>
              <w:rPr>
                <w:ins w:id="9787" w:author="Author"/>
                <w:rFonts w:ascii="Times New Roman" w:hAnsi="Times New Roman" w:cs="Times New Roman"/>
                <w:color w:val="000000" w:themeColor="text1"/>
                <w:sz w:val="20"/>
                <w:szCs w:val="20"/>
                <w:lang w:val="en-GB"/>
              </w:rPr>
            </w:pPr>
            <w:ins w:id="9788" w:author="Author">
              <w:r>
                <w:rPr>
                  <w:rFonts w:ascii="Times New Roman" w:hAnsi="Times New Roman" w:cs="Times New Roman"/>
                  <w:color w:val="000000" w:themeColor="text1"/>
                  <w:sz w:val="20"/>
                  <w:szCs w:val="20"/>
                  <w:lang w:val="en-GB"/>
                </w:rPr>
                <w:t xml:space="preserve">0010 – 0020 </w:t>
              </w:r>
            </w:ins>
          </w:p>
        </w:tc>
        <w:tc>
          <w:tcPr>
            <w:tcW w:w="7892" w:type="dxa"/>
            <w:tcBorders>
              <w:top w:val="single" w:sz="4" w:space="0" w:color="1A171C"/>
              <w:left w:val="single" w:sz="4" w:space="0" w:color="1A171C"/>
              <w:bottom w:val="single" w:sz="4" w:space="0" w:color="1A171C"/>
              <w:right w:val="nil"/>
            </w:tcBorders>
            <w:vAlign w:val="center"/>
          </w:tcPr>
          <w:p w14:paraId="7FE1C045" w14:textId="77777777" w:rsidR="00CC0A94" w:rsidRDefault="006C1571">
            <w:pPr>
              <w:pStyle w:val="TableParagraph"/>
              <w:spacing w:before="108"/>
              <w:ind w:left="85"/>
              <w:jc w:val="both"/>
              <w:rPr>
                <w:ins w:id="9789" w:author="Author"/>
                <w:rFonts w:ascii="Times New Roman" w:hAnsi="Times New Roman" w:cs="Times New Roman"/>
                <w:b/>
                <w:bCs/>
                <w:color w:val="000000" w:themeColor="text1"/>
                <w:sz w:val="20"/>
                <w:szCs w:val="20"/>
                <w:lang w:val="en-GB"/>
              </w:rPr>
            </w:pPr>
            <w:ins w:id="9790" w:author="Author">
              <w:del w:id="9791" w:author="Author">
                <w:r>
                  <w:rPr>
                    <w:rFonts w:ascii="Times New Roman" w:hAnsi="Times New Roman" w:cs="Times New Roman"/>
                    <w:b/>
                    <w:bCs/>
                    <w:color w:val="000000" w:themeColor="text1"/>
                    <w:sz w:val="20"/>
                    <w:szCs w:val="20"/>
                    <w:lang w:val="en-GB"/>
                  </w:rPr>
                  <w:delText>CriticalEconomic</w:delText>
                </w:r>
              </w:del>
              <w:r>
                <w:rPr>
                  <w:rFonts w:ascii="Times New Roman" w:hAnsi="Times New Roman" w:cs="Times New Roman"/>
                  <w:b/>
                  <w:bCs/>
                  <w:color w:val="000000" w:themeColor="text1"/>
                  <w:sz w:val="20"/>
                  <w:szCs w:val="20"/>
                  <w:lang w:val="en-GB"/>
                </w:rPr>
                <w:t xml:space="preserve"> Critical function</w:t>
              </w:r>
            </w:ins>
          </w:p>
        </w:tc>
      </w:tr>
      <w:tr w:rsidR="00CC0A94" w14:paraId="7FE1C04A" w14:textId="77777777">
        <w:tc>
          <w:tcPr>
            <w:tcW w:w="1191" w:type="dxa"/>
            <w:tcBorders>
              <w:top w:val="single" w:sz="4" w:space="0" w:color="1A171C"/>
              <w:left w:val="nil"/>
              <w:bottom w:val="single" w:sz="4" w:space="0" w:color="1A171C"/>
              <w:right w:val="single" w:sz="4" w:space="0" w:color="1A171C"/>
            </w:tcBorders>
            <w:vAlign w:val="center"/>
          </w:tcPr>
          <w:p w14:paraId="7FE1C047"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hAnsi="Times New Roman" w:cs="Times New Roman"/>
                <w:color w:val="000000" w:themeColor="text1"/>
                <w:sz w:val="20"/>
                <w:szCs w:val="20"/>
                <w:lang w:val="en-GB"/>
              </w:rPr>
              <w:t>0010</w:t>
            </w:r>
          </w:p>
        </w:tc>
        <w:tc>
          <w:tcPr>
            <w:tcW w:w="7892" w:type="dxa"/>
            <w:tcBorders>
              <w:top w:val="single" w:sz="4" w:space="0" w:color="1A171C"/>
              <w:left w:val="single" w:sz="4" w:space="0" w:color="1A171C"/>
              <w:bottom w:val="single" w:sz="4" w:space="0" w:color="1A171C"/>
              <w:right w:val="nil"/>
            </w:tcBorders>
            <w:vAlign w:val="center"/>
          </w:tcPr>
          <w:p w14:paraId="7FE1C048"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Country</w:t>
            </w:r>
          </w:p>
          <w:p w14:paraId="7FE1C049"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Country for which the function is critical, as reported in Z 07.01 (FUNC 1)</w:t>
            </w:r>
          </w:p>
        </w:tc>
      </w:tr>
      <w:tr w:rsidR="00CC0A94" w14:paraId="7FE1C04E" w14:textId="77777777">
        <w:tc>
          <w:tcPr>
            <w:tcW w:w="1191" w:type="dxa"/>
            <w:tcBorders>
              <w:top w:val="single" w:sz="4" w:space="0" w:color="1A171C"/>
              <w:left w:val="nil"/>
              <w:bottom w:val="single" w:sz="4" w:space="0" w:color="1A171C"/>
              <w:right w:val="single" w:sz="4" w:space="0" w:color="1A171C"/>
            </w:tcBorders>
            <w:vAlign w:val="center"/>
          </w:tcPr>
          <w:p w14:paraId="7FE1C04B"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hAnsi="Times New Roman" w:cs="Times New Roman"/>
                <w:color w:val="000000" w:themeColor="text1"/>
                <w:sz w:val="20"/>
                <w:szCs w:val="20"/>
                <w:lang w:val="en-GB"/>
              </w:rPr>
              <w:t>0020</w:t>
            </w:r>
          </w:p>
        </w:tc>
        <w:tc>
          <w:tcPr>
            <w:tcW w:w="7892" w:type="dxa"/>
            <w:tcBorders>
              <w:top w:val="single" w:sz="4" w:space="0" w:color="1A171C"/>
              <w:left w:val="single" w:sz="4" w:space="0" w:color="1A171C"/>
              <w:bottom w:val="single" w:sz="4" w:space="0" w:color="1A171C"/>
              <w:right w:val="nil"/>
            </w:tcBorders>
            <w:vAlign w:val="center"/>
          </w:tcPr>
          <w:p w14:paraId="7FE1C04C"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del w:id="9792" w:author="Author">
              <w:r>
                <w:rPr>
                  <w:rFonts w:ascii="Times New Roman" w:hAnsi="Times New Roman" w:cs="Times New Roman"/>
                  <w:b/>
                  <w:bCs/>
                  <w:color w:val="000000" w:themeColor="text1"/>
                  <w:sz w:val="20"/>
                  <w:szCs w:val="20"/>
                  <w:lang w:val="en-GB"/>
                </w:rPr>
                <w:delText xml:space="preserve">Function </w:delText>
              </w:r>
            </w:del>
            <w:r>
              <w:rPr>
                <w:rFonts w:ascii="Times New Roman" w:hAnsi="Times New Roman" w:cs="Times New Roman"/>
                <w:b/>
                <w:bCs/>
                <w:color w:val="000000" w:themeColor="text1"/>
                <w:sz w:val="20"/>
                <w:szCs w:val="20"/>
                <w:lang w:val="en-GB"/>
              </w:rPr>
              <w:t>ID</w:t>
            </w:r>
          </w:p>
          <w:p w14:paraId="7FE1C04D"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ID of the critical functions as </w:t>
            </w:r>
            <w:del w:id="9793" w:author="Author">
              <w:r>
                <w:rPr>
                  <w:rFonts w:ascii="Times New Roman" w:eastAsia="Cambria" w:hAnsi="Times New Roman" w:cs="Times New Roman"/>
                  <w:color w:val="000000" w:themeColor="text1"/>
                  <w:spacing w:val="-2"/>
                  <w:w w:val="95"/>
                  <w:sz w:val="20"/>
                  <w:szCs w:val="20"/>
                  <w:lang w:val="en-GB"/>
                </w:rPr>
                <w:delText xml:space="preserve">defined in chapter 2.7.1.2 above and </w:delText>
              </w:r>
            </w:del>
            <w:r>
              <w:rPr>
                <w:rFonts w:ascii="Times New Roman" w:eastAsia="Cambria" w:hAnsi="Times New Roman" w:cs="Times New Roman"/>
                <w:color w:val="000000" w:themeColor="text1"/>
                <w:spacing w:val="-2"/>
                <w:w w:val="95"/>
                <w:sz w:val="20"/>
                <w:szCs w:val="20"/>
                <w:lang w:val="en-GB"/>
              </w:rPr>
              <w:t>referred to in template Z 07.01 (FUNC 1)</w:t>
            </w:r>
          </w:p>
        </w:tc>
      </w:tr>
      <w:tr w:rsidR="00CC0A94" w14:paraId="7FE1C051" w14:textId="77777777">
        <w:trPr>
          <w:ins w:id="9794" w:author="Author"/>
        </w:trPr>
        <w:tc>
          <w:tcPr>
            <w:tcW w:w="1191" w:type="dxa"/>
            <w:tcBorders>
              <w:top w:val="single" w:sz="4" w:space="0" w:color="1A171C"/>
              <w:left w:val="nil"/>
              <w:bottom w:val="single" w:sz="4" w:space="0" w:color="1A171C"/>
              <w:right w:val="single" w:sz="4" w:space="0" w:color="1A171C"/>
            </w:tcBorders>
            <w:vAlign w:val="center"/>
          </w:tcPr>
          <w:p w14:paraId="7FE1C04F" w14:textId="77777777" w:rsidR="00CC0A94" w:rsidRDefault="006C1571">
            <w:pPr>
              <w:pStyle w:val="TableParagraph"/>
              <w:spacing w:before="108"/>
              <w:ind w:left="85"/>
              <w:rPr>
                <w:ins w:id="9795" w:author="Author"/>
                <w:rFonts w:ascii="Times New Roman" w:hAnsi="Times New Roman" w:cs="Times New Roman"/>
                <w:color w:val="000000" w:themeColor="text1"/>
                <w:sz w:val="20"/>
                <w:szCs w:val="20"/>
                <w:lang w:val="en-GB"/>
              </w:rPr>
            </w:pPr>
            <w:ins w:id="9796" w:author="Author">
              <w:r>
                <w:rPr>
                  <w:rFonts w:ascii="Times New Roman" w:hAnsi="Times New Roman" w:cs="Times New Roman"/>
                  <w:color w:val="000000" w:themeColor="text1"/>
                  <w:sz w:val="20"/>
                  <w:szCs w:val="20"/>
                  <w:lang w:val="en-GB"/>
                </w:rPr>
                <w:t xml:space="preserve">0030 – 0040 </w:t>
              </w:r>
            </w:ins>
          </w:p>
        </w:tc>
        <w:tc>
          <w:tcPr>
            <w:tcW w:w="7892" w:type="dxa"/>
            <w:tcBorders>
              <w:top w:val="single" w:sz="4" w:space="0" w:color="1A171C"/>
              <w:left w:val="single" w:sz="4" w:space="0" w:color="1A171C"/>
              <w:bottom w:val="single" w:sz="4" w:space="0" w:color="1A171C"/>
              <w:right w:val="nil"/>
            </w:tcBorders>
            <w:vAlign w:val="center"/>
          </w:tcPr>
          <w:p w14:paraId="7FE1C050" w14:textId="77777777" w:rsidR="00CC0A94" w:rsidRDefault="006C1571">
            <w:pPr>
              <w:pStyle w:val="TableParagraph"/>
              <w:spacing w:before="108"/>
              <w:ind w:left="85"/>
              <w:jc w:val="both"/>
              <w:rPr>
                <w:ins w:id="9797" w:author="Author"/>
                <w:rFonts w:ascii="Times New Roman" w:hAnsi="Times New Roman" w:cs="Times New Roman"/>
                <w:b/>
                <w:bCs/>
                <w:color w:val="000000" w:themeColor="text1"/>
                <w:sz w:val="20"/>
                <w:szCs w:val="20"/>
                <w:lang w:val="en-GB"/>
              </w:rPr>
            </w:pPr>
            <w:ins w:id="9798" w:author="Author">
              <w:del w:id="9799" w:author="Author">
                <w:r>
                  <w:rPr>
                    <w:rFonts w:ascii="Times New Roman" w:hAnsi="Times New Roman" w:cs="Times New Roman"/>
                    <w:b/>
                    <w:bCs/>
                    <w:color w:val="000000" w:themeColor="text1"/>
                    <w:sz w:val="20"/>
                    <w:szCs w:val="20"/>
                    <w:lang w:val="en-GB"/>
                  </w:rPr>
                  <w:delText>Core business line</w:delText>
                </w:r>
              </w:del>
              <w:r>
                <w:rPr>
                  <w:rFonts w:ascii="Times New Roman" w:hAnsi="Times New Roman" w:cs="Times New Roman"/>
                  <w:b/>
                  <w:bCs/>
                  <w:color w:val="000000" w:themeColor="text1"/>
                  <w:sz w:val="20"/>
                  <w:szCs w:val="20"/>
                  <w:lang w:val="en-GB"/>
                </w:rPr>
                <w:t>Core business line</w:t>
              </w:r>
            </w:ins>
          </w:p>
        </w:tc>
      </w:tr>
      <w:tr w:rsidR="00CC0A94" w14:paraId="7FE1C057" w14:textId="77777777">
        <w:tc>
          <w:tcPr>
            <w:tcW w:w="1191" w:type="dxa"/>
            <w:tcBorders>
              <w:top w:val="single" w:sz="4" w:space="0" w:color="1A171C"/>
              <w:left w:val="nil"/>
              <w:bottom w:val="single" w:sz="4" w:space="0" w:color="1A171C"/>
              <w:right w:val="single" w:sz="4" w:space="0" w:color="1A171C"/>
            </w:tcBorders>
            <w:vAlign w:val="center"/>
          </w:tcPr>
          <w:p w14:paraId="7FE1C052"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hAnsi="Times New Roman" w:cs="Times New Roman"/>
                <w:color w:val="000000" w:themeColor="text1"/>
                <w:sz w:val="20"/>
                <w:szCs w:val="20"/>
                <w:lang w:val="en-GB"/>
              </w:rPr>
              <w:t>0030</w:t>
            </w:r>
          </w:p>
        </w:tc>
        <w:tc>
          <w:tcPr>
            <w:tcW w:w="7892" w:type="dxa"/>
            <w:tcBorders>
              <w:top w:val="single" w:sz="4" w:space="0" w:color="1A171C"/>
              <w:left w:val="single" w:sz="4" w:space="0" w:color="1A171C"/>
              <w:bottom w:val="single" w:sz="4" w:space="0" w:color="1A171C"/>
              <w:right w:val="nil"/>
            </w:tcBorders>
            <w:vAlign w:val="center"/>
          </w:tcPr>
          <w:p w14:paraId="7FE1C053" w14:textId="77777777" w:rsidR="00CC0A94" w:rsidRDefault="006C1571">
            <w:pPr>
              <w:pStyle w:val="TableParagraph"/>
              <w:spacing w:before="108"/>
              <w:ind w:left="85"/>
              <w:jc w:val="both"/>
              <w:rPr>
                <w:del w:id="9800" w:author="Author"/>
                <w:rFonts w:ascii="Times New Roman" w:hAnsi="Times New Roman" w:cs="Times New Roman"/>
                <w:b/>
                <w:bCs/>
                <w:color w:val="000000" w:themeColor="text1"/>
                <w:sz w:val="20"/>
                <w:szCs w:val="20"/>
                <w:lang w:val="en-GB"/>
              </w:rPr>
            </w:pPr>
            <w:del w:id="9801" w:author="Author">
              <w:r>
                <w:rPr>
                  <w:rFonts w:ascii="Times New Roman" w:hAnsi="Times New Roman" w:cs="Times New Roman"/>
                  <w:b/>
                  <w:bCs/>
                  <w:color w:val="000000" w:themeColor="text1"/>
                  <w:sz w:val="20"/>
                  <w:szCs w:val="20"/>
                  <w:lang w:val="en-GB"/>
                </w:rPr>
                <w:delText>Core business line</w:delText>
              </w:r>
            </w:del>
          </w:p>
          <w:p w14:paraId="7FE1C054" w14:textId="77777777" w:rsidR="00CC0A94" w:rsidRDefault="006C1571">
            <w:pPr>
              <w:pStyle w:val="TableParagraph"/>
              <w:spacing w:before="108"/>
              <w:ind w:left="85"/>
              <w:rPr>
                <w:del w:id="9802" w:author="Author"/>
                <w:rFonts w:ascii="Times New Roman" w:eastAsia="Cambria" w:hAnsi="Times New Roman" w:cs="Times New Roman"/>
                <w:color w:val="000000" w:themeColor="text1"/>
                <w:spacing w:val="-2"/>
                <w:w w:val="95"/>
                <w:sz w:val="20"/>
                <w:szCs w:val="20"/>
                <w:lang w:val="en-GB"/>
              </w:rPr>
            </w:pPr>
            <w:del w:id="9803" w:author="Author">
              <w:r>
                <w:rPr>
                  <w:rFonts w:ascii="Times New Roman" w:eastAsia="Cambria" w:hAnsi="Times New Roman" w:cs="Times New Roman"/>
                  <w:color w:val="000000" w:themeColor="text1"/>
                  <w:spacing w:val="-2"/>
                  <w:w w:val="95"/>
                  <w:sz w:val="20"/>
                  <w:szCs w:val="20"/>
                  <w:lang w:val="en-GB"/>
                </w:rPr>
                <w:delText>Core business line pursuant to Article 2(1)(36) and Article 2(2) of Directive 2014/59/EU as reported in template Z 07.03 (FUNC 3)</w:delText>
              </w:r>
            </w:del>
          </w:p>
          <w:p w14:paraId="7FE1C055" w14:textId="77777777" w:rsidR="00CC0A94" w:rsidRDefault="006C1571">
            <w:pPr>
              <w:pStyle w:val="TableParagraph"/>
              <w:spacing w:before="108"/>
              <w:ind w:left="85"/>
              <w:jc w:val="both"/>
              <w:rPr>
                <w:ins w:id="9804" w:author="Author"/>
                <w:rFonts w:ascii="Times New Roman" w:hAnsi="Times New Roman" w:cs="Times New Roman"/>
                <w:b/>
                <w:bCs/>
                <w:color w:val="000000" w:themeColor="text1"/>
                <w:sz w:val="20"/>
                <w:szCs w:val="20"/>
                <w:lang w:val="en-GB"/>
              </w:rPr>
            </w:pPr>
            <w:ins w:id="9805" w:author="Author">
              <w:r>
                <w:rPr>
                  <w:rFonts w:ascii="Times New Roman" w:hAnsi="Times New Roman" w:cs="Times New Roman"/>
                  <w:b/>
                  <w:bCs/>
                  <w:color w:val="000000" w:themeColor="text1"/>
                  <w:sz w:val="20"/>
                  <w:szCs w:val="20"/>
                  <w:lang w:val="en-GB"/>
                </w:rPr>
                <w:t>Core business line</w:t>
              </w:r>
            </w:ins>
          </w:p>
          <w:p w14:paraId="7FE1C056"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ins w:id="9806" w:author="Author">
              <w:r>
                <w:rPr>
                  <w:rFonts w:ascii="Times New Roman" w:eastAsia="Cambria" w:hAnsi="Times New Roman" w:cs="Times New Roman"/>
                  <w:color w:val="000000" w:themeColor="text1"/>
                  <w:spacing w:val="-2"/>
                  <w:w w:val="95"/>
                  <w:sz w:val="20"/>
                  <w:szCs w:val="20"/>
                  <w:lang w:val="en-GB"/>
                </w:rPr>
                <w:t>Core business line pursuant to Article 2(1)(36) and Article 2(2) of Directive 2014/59/EU as reported in template Z 07.03 (FUNC 3)</w:t>
              </w:r>
            </w:ins>
          </w:p>
        </w:tc>
      </w:tr>
      <w:tr w:rsidR="00CC0A94" w14:paraId="7FE1C05B" w14:textId="77777777">
        <w:tc>
          <w:tcPr>
            <w:tcW w:w="1191" w:type="dxa"/>
            <w:tcBorders>
              <w:top w:val="single" w:sz="4" w:space="0" w:color="1A171C"/>
              <w:left w:val="nil"/>
              <w:bottom w:val="single" w:sz="4" w:space="0" w:color="1A171C"/>
              <w:right w:val="single" w:sz="4" w:space="0" w:color="1A171C"/>
            </w:tcBorders>
            <w:vAlign w:val="center"/>
          </w:tcPr>
          <w:p w14:paraId="7FE1C058"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hAnsi="Times New Roman" w:cs="Times New Roman"/>
                <w:color w:val="000000" w:themeColor="text1"/>
                <w:sz w:val="20"/>
                <w:szCs w:val="20"/>
                <w:lang w:val="en-GB"/>
              </w:rPr>
              <w:t>0040</w:t>
            </w:r>
            <w:ins w:id="9807" w:author="Author">
              <w:del w:id="9808" w:author="Author">
                <w:r>
                  <w:rPr>
                    <w:rFonts w:ascii="Times New Roman" w:hAnsi="Times New Roman" w:cs="Times New Roman"/>
                    <w:color w:val="000000" w:themeColor="text1"/>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7FE1C059" w14:textId="77777777" w:rsidR="00CC0A94" w:rsidRDefault="006C1571">
            <w:pPr>
              <w:pStyle w:val="TableParagraph"/>
              <w:spacing w:before="108"/>
              <w:ind w:left="85"/>
              <w:jc w:val="both"/>
              <w:rPr>
                <w:rFonts w:ascii="Times New Roman" w:hAnsi="Times New Roman" w:cs="Times New Roman"/>
                <w:b/>
                <w:bCs/>
                <w:color w:val="000000" w:themeColor="text1"/>
                <w:sz w:val="20"/>
                <w:szCs w:val="20"/>
                <w:lang w:val="en-GB"/>
              </w:rPr>
            </w:pPr>
            <w:ins w:id="9809" w:author="Author">
              <w:r>
                <w:rPr>
                  <w:rFonts w:ascii="Times New Roman" w:hAnsi="Times New Roman" w:cs="Times New Roman"/>
                  <w:b/>
                  <w:bCs/>
                  <w:color w:val="000000" w:themeColor="text1"/>
                  <w:sz w:val="20"/>
                  <w:szCs w:val="20"/>
                  <w:lang w:val="en-GB"/>
                </w:rPr>
                <w:t xml:space="preserve">Business line: </w:t>
              </w:r>
            </w:ins>
            <w:r>
              <w:rPr>
                <w:rFonts w:ascii="Times New Roman" w:hAnsi="Times New Roman" w:cs="Times New Roman"/>
                <w:b/>
                <w:bCs/>
                <w:color w:val="000000" w:themeColor="text1"/>
                <w:sz w:val="20"/>
                <w:szCs w:val="20"/>
                <w:lang w:val="en-GB"/>
              </w:rPr>
              <w:t>Business Line ID</w:t>
            </w:r>
          </w:p>
          <w:p w14:paraId="7FE1C05A"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Unique ID of the business line to be provided by the institution; same ID as reported in template Z 07.03 (FUNC 3)</w:t>
            </w:r>
          </w:p>
        </w:tc>
      </w:tr>
    </w:tbl>
    <w:p w14:paraId="7FE1C05C" w14:textId="77777777" w:rsidR="00CC0A94" w:rsidRDefault="006C1571">
      <w:pPr>
        <w:pStyle w:val="Instructionsberschrift2"/>
        <w:numPr>
          <w:ilvl w:val="1"/>
          <w:numId w:val="49"/>
        </w:numPr>
        <w:ind w:left="567" w:hanging="567"/>
        <w:rPr>
          <w:ins w:id="9810" w:author="Author"/>
          <w:del w:id="9811" w:author="Author"/>
          <w:rFonts w:ascii="Times New Roman" w:hAnsi="Times New Roman" w:cs="Times New Roman"/>
          <w:color w:val="000000" w:themeColor="text1"/>
        </w:rPr>
      </w:pPr>
      <w:bookmarkStart w:id="9812" w:name="_Toc81454187"/>
      <w:bookmarkStart w:id="9813" w:name="_Toc189492783"/>
      <w:bookmarkStart w:id="9814" w:name="_Toc192249060"/>
      <w:ins w:id="9815" w:author="Author">
        <w:del w:id="9816" w:author="Author">
          <w:r>
            <w:rPr>
              <w:rFonts w:ascii="Times New Roman" w:hAnsi="Times New Roman" w:cs="Times New Roman"/>
              <w:color w:val="000000" w:themeColor="text1"/>
            </w:rPr>
            <w:delText>Services and activities</w:delText>
          </w:r>
          <w:bookmarkEnd w:id="9812"/>
          <w:bookmarkEnd w:id="9813"/>
          <w:bookmarkEnd w:id="9814"/>
        </w:del>
      </w:ins>
    </w:p>
    <w:p w14:paraId="7FE1C05D" w14:textId="77777777" w:rsidR="00CC0A94" w:rsidRDefault="006C1571">
      <w:pPr>
        <w:pStyle w:val="Numberedtitlelevel3"/>
        <w:rPr>
          <w:ins w:id="9817" w:author="Author"/>
          <w:del w:id="9818" w:author="Author"/>
          <w:rFonts w:ascii="Times New Roman" w:hAnsi="Times New Roman" w:cs="Times New Roman"/>
          <w:b w:val="0"/>
          <w:color w:val="000000" w:themeColor="text1"/>
          <w:sz w:val="20"/>
          <w:szCs w:val="20"/>
          <w:u w:val="single"/>
          <w:lang w:val="en-GB"/>
        </w:rPr>
      </w:pPr>
      <w:ins w:id="9819" w:author="Author">
        <w:del w:id="9820" w:author="Author">
          <w:r>
            <w:rPr>
              <w:rFonts w:ascii="Times New Roman" w:hAnsi="Times New Roman" w:cs="Times New Roman"/>
              <w:color w:val="000000" w:themeColor="text1"/>
              <w:sz w:val="20"/>
              <w:szCs w:val="20"/>
              <w:u w:val="single"/>
              <w:lang w:val="en-GB"/>
            </w:rPr>
            <w:delText>General remarks</w:delText>
          </w:r>
        </w:del>
      </w:ins>
    </w:p>
    <w:p w14:paraId="7FE1C05E" w14:textId="77777777" w:rsidR="00CC0A94" w:rsidRDefault="006C1571">
      <w:pPr>
        <w:pStyle w:val="InstructionsText2"/>
        <w:numPr>
          <w:ilvl w:val="0"/>
          <w:numId w:val="232"/>
        </w:numPr>
        <w:spacing w:before="0"/>
        <w:rPr>
          <w:ins w:id="9821" w:author="Author"/>
          <w:del w:id="9822" w:author="Author"/>
          <w:rFonts w:ascii="Times New Roman" w:hAnsi="Times New Roman" w:cs="Times New Roman"/>
          <w:sz w:val="20"/>
          <w:szCs w:val="20"/>
          <w:lang w:val="en-GB"/>
        </w:rPr>
        <w:pPrChange w:id="9823" w:author="Author">
          <w:pPr>
            <w:pStyle w:val="InstructionsText2"/>
            <w:numPr>
              <w:numId w:val="71"/>
            </w:numPr>
            <w:tabs>
              <w:tab w:val="num" w:pos="360"/>
            </w:tabs>
            <w:spacing w:before="0"/>
            <w:ind w:left="714" w:hanging="357"/>
          </w:pPr>
        </w:pPrChange>
      </w:pPr>
      <w:ins w:id="9824" w:author="Author">
        <w:del w:id="9825" w:author="Author">
          <w:r>
            <w:rPr>
              <w:rFonts w:ascii="Times New Roman" w:hAnsi="Times New Roman" w:cs="Times New Roman"/>
              <w:sz w:val="20"/>
              <w:szCs w:val="20"/>
              <w:lang w:val="en-GB"/>
            </w:rPr>
            <w:delText xml:space="preserve">The five templates of this section provide key data on the relevant services, its providers,  and users </w:delText>
          </w:r>
          <w:r>
            <w:rPr>
              <w:rFonts w:ascii="Times New Roman" w:hAnsi="Times New Roman" w:cs="Times New Roman"/>
              <w:strike/>
              <w:sz w:val="20"/>
              <w:szCs w:val="20"/>
              <w:lang w:val="en-GB"/>
            </w:rPr>
            <w:delText>and suppliers</w:delText>
          </w:r>
          <w:r>
            <w:rPr>
              <w:rFonts w:ascii="Times New Roman" w:hAnsi="Times New Roman" w:cs="Times New Roman"/>
              <w:sz w:val="20"/>
              <w:szCs w:val="20"/>
              <w:lang w:val="en-GB"/>
            </w:rPr>
            <w:delText>, supplemented by a mapping with economic functions and business lines.</w:delText>
          </w:r>
        </w:del>
      </w:ins>
    </w:p>
    <w:p w14:paraId="7FE1C05F" w14:textId="77777777" w:rsidR="00CC0A94" w:rsidRPr="00CC0A94" w:rsidRDefault="006C1571">
      <w:pPr>
        <w:pStyle w:val="numberedparagraph"/>
        <w:numPr>
          <w:ilvl w:val="0"/>
          <w:numId w:val="154"/>
        </w:numPr>
        <w:rPr>
          <w:ins w:id="9826" w:author="Author"/>
          <w:del w:id="9827" w:author="Author"/>
          <w:rFonts w:ascii="Times New Roman" w:hAnsi="Times New Roman" w:cs="Times New Roman"/>
          <w:rPrChange w:id="9828" w:author="Author">
            <w:rPr>
              <w:ins w:id="9829" w:author="Author"/>
              <w:del w:id="9830" w:author="Author"/>
            </w:rPr>
          </w:rPrChange>
        </w:rPr>
      </w:pPr>
      <w:ins w:id="9831" w:author="Author">
        <w:del w:id="9832" w:author="Author">
          <w:r>
            <w:rPr>
              <w:rFonts w:ascii="Times New Roman" w:hAnsi="Times New Roman" w:cs="Times New Roman"/>
              <w:lang w:eastAsia="de-DE"/>
              <w:rPrChange w:id="9833" w:author="Author">
                <w:rPr>
                  <w:lang w:eastAsia="de-DE"/>
                </w:rPr>
              </w:rPrChange>
            </w:rPr>
            <w:delText xml:space="preserve">Z 08.01 – Services </w:delText>
          </w:r>
          <w:r>
            <w:rPr>
              <w:rFonts w:ascii="Times New Roman" w:hAnsi="Times New Roman" w:cs="Times New Roman"/>
              <w:strike/>
              <w:lang w:eastAsia="de-DE"/>
              <w:rPrChange w:id="9834" w:author="Author">
                <w:rPr>
                  <w:strike/>
                  <w:lang w:eastAsia="de-DE"/>
                </w:rPr>
              </w:rPrChange>
            </w:rPr>
            <w:delText>and providers</w:delText>
          </w:r>
          <w:r>
            <w:rPr>
              <w:rFonts w:ascii="Times New Roman" w:hAnsi="Times New Roman" w:cs="Times New Roman"/>
              <w:lang w:eastAsia="de-DE"/>
              <w:rPrChange w:id="9835" w:author="Author">
                <w:rPr>
                  <w:lang w:eastAsia="de-DE"/>
                </w:rPr>
              </w:rPrChange>
            </w:rPr>
            <w:delText xml:space="preserve"> (SERV 1) shall list relevant services in the group </w:delText>
          </w:r>
          <w:r>
            <w:rPr>
              <w:rFonts w:ascii="Times New Roman" w:hAnsi="Times New Roman" w:cs="Times New Roman"/>
              <w:strike/>
              <w:lang w:eastAsia="de-DE"/>
              <w:rPrChange w:id="9836" w:author="Author">
                <w:rPr>
                  <w:strike/>
                  <w:lang w:eastAsia="de-DE"/>
                </w:rPr>
              </w:rPrChange>
            </w:rPr>
            <w:delText>and its providers</w:delText>
          </w:r>
          <w:r>
            <w:rPr>
              <w:rFonts w:ascii="Times New Roman" w:hAnsi="Times New Roman" w:cs="Times New Roman"/>
              <w:lang w:eastAsia="de-DE"/>
              <w:rPrChange w:id="9837" w:author="Author">
                <w:rPr>
                  <w:lang w:eastAsia="de-DE"/>
                </w:rPr>
              </w:rPrChange>
            </w:rPr>
            <w:delText>;</w:delText>
          </w:r>
        </w:del>
      </w:ins>
    </w:p>
    <w:p w14:paraId="7FE1C060" w14:textId="77777777" w:rsidR="00CC0A94" w:rsidRPr="00CC0A94" w:rsidRDefault="006C1571">
      <w:pPr>
        <w:pStyle w:val="numberedparagraph"/>
        <w:numPr>
          <w:ilvl w:val="0"/>
          <w:numId w:val="154"/>
        </w:numPr>
        <w:rPr>
          <w:ins w:id="9838" w:author="Author"/>
          <w:del w:id="9839" w:author="Author"/>
          <w:rFonts w:ascii="Times New Roman" w:hAnsi="Times New Roman" w:cs="Times New Roman"/>
          <w:lang w:eastAsia="de-DE"/>
          <w:rPrChange w:id="9840" w:author="Author">
            <w:rPr>
              <w:ins w:id="9841" w:author="Author"/>
              <w:del w:id="9842" w:author="Author"/>
              <w:lang w:eastAsia="de-DE"/>
            </w:rPr>
          </w:rPrChange>
        </w:rPr>
      </w:pPr>
      <w:ins w:id="9843" w:author="Author">
        <w:del w:id="9844" w:author="Author">
          <w:r>
            <w:rPr>
              <w:rFonts w:ascii="Times New Roman" w:hAnsi="Times New Roman" w:cs="Times New Roman"/>
              <w:lang w:eastAsia="de-DE"/>
              <w:rPrChange w:id="9845" w:author="Author">
                <w:rPr>
                  <w:lang w:eastAsia="de-DE"/>
                </w:rPr>
              </w:rPrChange>
            </w:rPr>
            <w:delText xml:space="preserve">Z 08.02 – List of the recipient group’s entities that use the service reported in Z 08.01 (SERV 1); </w:delText>
          </w:r>
        </w:del>
      </w:ins>
    </w:p>
    <w:p w14:paraId="7FE1C061" w14:textId="77777777" w:rsidR="00CC0A94" w:rsidRPr="00CC0A94" w:rsidRDefault="006C1571">
      <w:pPr>
        <w:pStyle w:val="numberedparagraph"/>
        <w:numPr>
          <w:ilvl w:val="0"/>
          <w:numId w:val="154"/>
        </w:numPr>
        <w:rPr>
          <w:ins w:id="9846" w:author="Author"/>
          <w:del w:id="9847" w:author="Author"/>
          <w:rFonts w:ascii="Times New Roman" w:hAnsi="Times New Roman" w:cs="Times New Roman"/>
          <w:lang w:eastAsia="de-DE"/>
          <w:rPrChange w:id="9848" w:author="Author">
            <w:rPr>
              <w:ins w:id="9849" w:author="Author"/>
              <w:del w:id="9850" w:author="Author"/>
              <w:lang w:eastAsia="de-DE"/>
            </w:rPr>
          </w:rPrChange>
        </w:rPr>
      </w:pPr>
      <w:ins w:id="9851" w:author="Author">
        <w:del w:id="9852" w:author="Author">
          <w:r>
            <w:rPr>
              <w:rFonts w:ascii="Times New Roman" w:hAnsi="Times New Roman" w:cs="Times New Roman"/>
              <w:lang w:eastAsia="de-DE"/>
              <w:rPrChange w:id="9853" w:author="Author">
                <w:rPr>
                  <w:rFonts w:cs="Times New Roman"/>
                  <w:lang w:eastAsia="de-DE"/>
                </w:rPr>
              </w:rPrChange>
            </w:rPr>
            <w:delText xml:space="preserve">Z 08.03 – </w:delText>
          </w:r>
          <w:r>
            <w:rPr>
              <w:rFonts w:ascii="Times New Roman" w:hAnsi="Times New Roman" w:cs="Times New Roman"/>
              <w:lang w:eastAsia="de-DE"/>
              <w:rPrChange w:id="9854" w:author="Author">
                <w:rPr>
                  <w:lang w:eastAsia="de-DE"/>
                </w:rPr>
              </w:rPrChange>
            </w:rPr>
            <w:delText xml:space="preserve">A </w:delText>
          </w:r>
          <w:r>
            <w:rPr>
              <w:rFonts w:ascii="Times New Roman" w:hAnsi="Times New Roman" w:cs="Times New Roman"/>
              <w:lang w:eastAsia="de-DE"/>
              <w:rPrChange w:id="9855" w:author="Author">
                <w:rPr>
                  <w:rFonts w:cs="Times New Roman"/>
                  <w:lang w:eastAsia="de-DE"/>
                </w:rPr>
              </w:rPrChange>
            </w:rPr>
            <w:delText>mapping</w:delText>
          </w:r>
          <w:r>
            <w:rPr>
              <w:rFonts w:ascii="Times New Roman" w:hAnsi="Times New Roman" w:cs="Times New Roman"/>
              <w:lang w:eastAsia="de-DE"/>
              <w:rPrChange w:id="9856" w:author="Author">
                <w:rPr>
                  <w:lang w:eastAsia="de-DE"/>
                </w:rPr>
              </w:rPrChange>
            </w:rPr>
            <w:delText xml:space="preserve"> of the services identified in Z </w:delText>
          </w:r>
          <w:r>
            <w:rPr>
              <w:rFonts w:ascii="Times New Roman" w:hAnsi="Times New Roman" w:cs="Times New Roman"/>
              <w:lang w:eastAsia="de-DE"/>
              <w:rPrChange w:id="9857" w:author="Author">
                <w:rPr>
                  <w:rFonts w:cs="Times New Roman"/>
                  <w:lang w:eastAsia="de-DE"/>
                </w:rPr>
              </w:rPrChange>
            </w:rPr>
            <w:delText>08</w:delText>
          </w:r>
          <w:r>
            <w:rPr>
              <w:rFonts w:ascii="Times New Roman" w:hAnsi="Times New Roman" w:cs="Times New Roman"/>
              <w:lang w:eastAsia="de-DE"/>
              <w:rPrChange w:id="9858" w:author="Author">
                <w:rPr>
                  <w:lang w:eastAsia="de-DE"/>
                </w:rPr>
              </w:rPrChange>
            </w:rPr>
            <w:delText>.01 (</w:delText>
          </w:r>
          <w:r>
            <w:rPr>
              <w:rFonts w:ascii="Times New Roman" w:hAnsi="Times New Roman" w:cs="Times New Roman"/>
              <w:lang w:eastAsia="de-DE"/>
              <w:rPrChange w:id="9859" w:author="Author">
                <w:rPr>
                  <w:rFonts w:cs="Times New Roman"/>
                  <w:lang w:eastAsia="de-DE"/>
                </w:rPr>
              </w:rPrChange>
            </w:rPr>
            <w:delText>SERV</w:delText>
          </w:r>
          <w:r>
            <w:rPr>
              <w:rFonts w:ascii="Times New Roman" w:hAnsi="Times New Roman" w:cs="Times New Roman"/>
              <w:lang w:eastAsia="de-DE"/>
              <w:rPrChange w:id="9860" w:author="Author">
                <w:rPr>
                  <w:lang w:eastAsia="de-DE"/>
                </w:rPr>
              </w:rPrChange>
            </w:rPr>
            <w:delText xml:space="preserve"> 1) and the economic functions that the group is providing to the economy as reported in Z 07.01 (FUNC 1);</w:delText>
          </w:r>
        </w:del>
      </w:ins>
    </w:p>
    <w:p w14:paraId="7FE1C062" w14:textId="77777777" w:rsidR="00CC0A94" w:rsidRPr="00CC0A94" w:rsidRDefault="006C1571">
      <w:pPr>
        <w:pStyle w:val="numberedparagraph"/>
        <w:numPr>
          <w:ilvl w:val="0"/>
          <w:numId w:val="154"/>
        </w:numPr>
        <w:rPr>
          <w:ins w:id="9861" w:author="Author"/>
          <w:del w:id="9862" w:author="Author"/>
          <w:rFonts w:ascii="Times New Roman" w:hAnsi="Times New Roman" w:cs="Times New Roman"/>
          <w:color w:val="auto"/>
          <w:lang w:eastAsia="de-DE"/>
          <w:rPrChange w:id="9863" w:author="Author">
            <w:rPr>
              <w:ins w:id="9864" w:author="Author"/>
              <w:del w:id="9865" w:author="Author"/>
              <w:rFonts w:cs="Times New Roman"/>
              <w:color w:val="auto"/>
              <w:lang w:eastAsia="de-DE"/>
            </w:rPr>
          </w:rPrChange>
        </w:rPr>
      </w:pPr>
      <w:ins w:id="9866" w:author="Author">
        <w:del w:id="9867" w:author="Author">
          <w:r>
            <w:rPr>
              <w:rFonts w:ascii="Times New Roman" w:hAnsi="Times New Roman" w:cs="Times New Roman"/>
              <w:lang w:eastAsia="de-DE"/>
              <w:rPrChange w:id="9868" w:author="Author">
                <w:rPr>
                  <w:rFonts w:cs="Times New Roman"/>
                  <w:lang w:eastAsia="de-DE"/>
                </w:rPr>
              </w:rPrChange>
            </w:rPr>
            <w:delText xml:space="preserve">Z 08.04 – </w:delText>
          </w:r>
          <w:r>
            <w:rPr>
              <w:rFonts w:ascii="Times New Roman" w:hAnsi="Times New Roman" w:cs="Times New Roman"/>
              <w:lang w:eastAsia="de-DE"/>
              <w:rPrChange w:id="9869" w:author="Author">
                <w:rPr>
                  <w:lang w:eastAsia="de-DE"/>
                </w:rPr>
              </w:rPrChange>
            </w:rPr>
            <w:delText xml:space="preserve">A </w:delText>
          </w:r>
          <w:r>
            <w:rPr>
              <w:rFonts w:ascii="Times New Roman" w:hAnsi="Times New Roman" w:cs="Times New Roman"/>
              <w:lang w:eastAsia="de-DE"/>
              <w:rPrChange w:id="9870" w:author="Author">
                <w:rPr>
                  <w:rFonts w:cs="Times New Roman"/>
                  <w:lang w:eastAsia="de-DE"/>
                </w:rPr>
              </w:rPrChange>
            </w:rPr>
            <w:delText>mapping</w:delText>
          </w:r>
          <w:r>
            <w:rPr>
              <w:rFonts w:ascii="Times New Roman" w:hAnsi="Times New Roman" w:cs="Times New Roman"/>
              <w:lang w:eastAsia="de-DE"/>
              <w:rPrChange w:id="9871" w:author="Author">
                <w:rPr>
                  <w:lang w:eastAsia="de-DE"/>
                </w:rPr>
              </w:rPrChange>
            </w:rPr>
            <w:delText xml:space="preserve"> of the services identified in Z </w:delText>
          </w:r>
          <w:r>
            <w:rPr>
              <w:rFonts w:ascii="Times New Roman" w:hAnsi="Times New Roman" w:cs="Times New Roman"/>
              <w:lang w:eastAsia="de-DE"/>
              <w:rPrChange w:id="9872" w:author="Author">
                <w:rPr>
                  <w:rFonts w:cs="Times New Roman"/>
                  <w:lang w:eastAsia="de-DE"/>
                </w:rPr>
              </w:rPrChange>
            </w:rPr>
            <w:delText>08.</w:delText>
          </w:r>
          <w:r>
            <w:rPr>
              <w:rFonts w:ascii="Times New Roman" w:hAnsi="Times New Roman" w:cs="Times New Roman"/>
              <w:lang w:eastAsia="de-DE"/>
              <w:rPrChange w:id="9873" w:author="Author">
                <w:rPr>
                  <w:lang w:eastAsia="de-DE"/>
                </w:rPr>
              </w:rPrChange>
            </w:rPr>
            <w:delText>01 (</w:delText>
          </w:r>
          <w:r>
            <w:rPr>
              <w:rFonts w:ascii="Times New Roman" w:hAnsi="Times New Roman" w:cs="Times New Roman"/>
              <w:lang w:eastAsia="de-DE"/>
              <w:rPrChange w:id="9874" w:author="Author">
                <w:rPr>
                  <w:rFonts w:cs="Times New Roman"/>
                  <w:lang w:eastAsia="de-DE"/>
                </w:rPr>
              </w:rPrChange>
            </w:rPr>
            <w:delText>SERV</w:delText>
          </w:r>
          <w:r>
            <w:rPr>
              <w:rFonts w:ascii="Times New Roman" w:hAnsi="Times New Roman" w:cs="Times New Roman"/>
              <w:lang w:eastAsia="de-DE"/>
              <w:rPrChange w:id="9875" w:author="Author">
                <w:rPr>
                  <w:lang w:eastAsia="de-DE"/>
                </w:rPr>
              </w:rPrChange>
            </w:rPr>
            <w:delText xml:space="preserve"> 1) and the business lines of the group as reported in Z 07.03 (FUNC 3);</w:delText>
          </w:r>
        </w:del>
      </w:ins>
    </w:p>
    <w:p w14:paraId="7FE1C063" w14:textId="77777777" w:rsidR="00CC0A94" w:rsidRPr="00CC0A94" w:rsidRDefault="006C1571">
      <w:pPr>
        <w:pStyle w:val="numberedparagraph"/>
        <w:numPr>
          <w:ilvl w:val="0"/>
          <w:numId w:val="154"/>
        </w:numPr>
        <w:rPr>
          <w:ins w:id="9876" w:author="Author"/>
          <w:del w:id="9877" w:author="Author"/>
          <w:rFonts w:ascii="Times New Roman" w:hAnsi="Times New Roman" w:cs="Times New Roman"/>
          <w:lang w:eastAsia="de-DE"/>
          <w:rPrChange w:id="9878" w:author="Author">
            <w:rPr>
              <w:ins w:id="9879" w:author="Author"/>
              <w:del w:id="9880" w:author="Author"/>
              <w:lang w:eastAsia="de-DE"/>
            </w:rPr>
          </w:rPrChange>
        </w:rPr>
      </w:pPr>
      <w:ins w:id="9881" w:author="Author">
        <w:del w:id="9882" w:author="Author">
          <w:r>
            <w:rPr>
              <w:rFonts w:ascii="Times New Roman" w:hAnsi="Times New Roman" w:cs="Times New Roman"/>
              <w:lang w:eastAsia="de-DE"/>
              <w:rPrChange w:id="9883" w:author="Author">
                <w:rPr>
                  <w:lang w:eastAsia="de-DE"/>
                </w:rPr>
              </w:rPrChange>
            </w:rPr>
            <w:delText xml:space="preserve">Z 08.05 – List of the </w:delText>
          </w:r>
          <w:r>
            <w:rPr>
              <w:rFonts w:ascii="Times New Roman" w:hAnsi="Times New Roman" w:cs="Times New Roman"/>
              <w:strike/>
              <w:lang w:eastAsia="de-DE"/>
              <w:rPrChange w:id="9884" w:author="Author">
                <w:rPr>
                  <w:strike/>
                  <w:lang w:eastAsia="de-DE"/>
                </w:rPr>
              </w:rPrChange>
            </w:rPr>
            <w:delText>suppliers</w:delText>
          </w:r>
          <w:r>
            <w:rPr>
              <w:rFonts w:ascii="Times New Roman" w:hAnsi="Times New Roman" w:cs="Times New Roman"/>
              <w:lang w:eastAsia="de-DE"/>
              <w:rPrChange w:id="9885" w:author="Author">
                <w:rPr>
                  <w:lang w:eastAsia="de-DE"/>
                </w:rPr>
              </w:rPrChange>
            </w:rPr>
            <w:delText xml:space="preserve"> providers of the services reported in Z 08.01 (SERV 1).</w:delText>
          </w:r>
        </w:del>
      </w:ins>
    </w:p>
    <w:p w14:paraId="7FE1C064" w14:textId="77777777" w:rsidR="00CC0A94" w:rsidRDefault="00CC0A94">
      <w:pPr>
        <w:pStyle w:val="InstructionsText2"/>
        <w:numPr>
          <w:ilvl w:val="0"/>
          <w:numId w:val="0"/>
        </w:numPr>
        <w:spacing w:before="0" w:after="0"/>
        <w:ind w:left="753" w:hanging="720"/>
        <w:rPr>
          <w:ins w:id="9886" w:author="Author"/>
          <w:del w:id="9887" w:author="Author"/>
          <w:rFonts w:ascii="Times New Roman" w:hAnsi="Times New Roman" w:cs="Times New Roman"/>
          <w:sz w:val="20"/>
          <w:szCs w:val="20"/>
          <w:lang w:val="en-GB"/>
        </w:rPr>
      </w:pPr>
    </w:p>
    <w:p w14:paraId="7FE1C065" w14:textId="77777777" w:rsidR="00CC0A94" w:rsidRDefault="006C1571">
      <w:pPr>
        <w:pStyle w:val="InstructionsText2"/>
        <w:numPr>
          <w:ilvl w:val="0"/>
          <w:numId w:val="232"/>
        </w:numPr>
        <w:spacing w:before="0"/>
        <w:rPr>
          <w:ins w:id="9888" w:author="Author"/>
          <w:del w:id="9889" w:author="Author"/>
          <w:rFonts w:ascii="Times New Roman" w:hAnsi="Times New Roman" w:cs="Times New Roman"/>
          <w:sz w:val="20"/>
          <w:szCs w:val="20"/>
          <w:lang w:val="en-GB"/>
        </w:rPr>
        <w:pPrChange w:id="9890" w:author="Author">
          <w:pPr>
            <w:pStyle w:val="InstructionsText2"/>
            <w:numPr>
              <w:numId w:val="71"/>
            </w:numPr>
            <w:tabs>
              <w:tab w:val="num" w:pos="360"/>
            </w:tabs>
            <w:spacing w:before="0"/>
            <w:ind w:left="714" w:hanging="357"/>
          </w:pPr>
        </w:pPrChange>
      </w:pPr>
      <w:ins w:id="9891" w:author="Author">
        <w:del w:id="9892" w:author="Author">
          <w:r>
            <w:rPr>
              <w:rFonts w:ascii="Times New Roman" w:hAnsi="Times New Roman" w:cs="Times New Roman"/>
              <w:sz w:val="20"/>
              <w:szCs w:val="20"/>
              <w:lang w:val="en-GB"/>
            </w:rPr>
            <w:delText>The information to be included in these templates are for the entire group, so they should be reported only once.</w:delText>
          </w:r>
        </w:del>
      </w:ins>
    </w:p>
    <w:p w14:paraId="7FE1C066" w14:textId="77777777" w:rsidR="00CC0A94" w:rsidRPr="00CC0A94" w:rsidRDefault="00CC0A94">
      <w:pPr>
        <w:pStyle w:val="InstructionsText2"/>
        <w:numPr>
          <w:ilvl w:val="0"/>
          <w:numId w:val="232"/>
        </w:numPr>
        <w:spacing w:before="0"/>
        <w:rPr>
          <w:ins w:id="9893" w:author="Author"/>
          <w:del w:id="9894" w:author="Author"/>
          <w:rFonts w:ascii="Times New Roman" w:hAnsi="Times New Roman" w:cs="Times New Roman"/>
          <w:rPrChange w:id="9895" w:author="Author">
            <w:rPr>
              <w:ins w:id="9896" w:author="Author"/>
              <w:del w:id="9897" w:author="Author"/>
            </w:rPr>
          </w:rPrChange>
        </w:rPr>
        <w:pPrChange w:id="9898" w:author="Author">
          <w:pPr>
            <w:pStyle w:val="InstructionsText2"/>
            <w:numPr>
              <w:numId w:val="71"/>
            </w:numPr>
            <w:tabs>
              <w:tab w:val="num" w:pos="360"/>
            </w:tabs>
            <w:spacing w:before="0"/>
            <w:ind w:left="714" w:hanging="357"/>
          </w:pPr>
        </w:pPrChange>
      </w:pPr>
    </w:p>
    <w:p w14:paraId="7FE1C067" w14:textId="77777777" w:rsidR="00CC0A94" w:rsidRDefault="006C1571">
      <w:pPr>
        <w:pStyle w:val="Instructionsberschrift2"/>
        <w:numPr>
          <w:ilvl w:val="1"/>
          <w:numId w:val="49"/>
        </w:numPr>
        <w:ind w:left="567" w:hanging="567"/>
        <w:rPr>
          <w:del w:id="9899" w:author="Author"/>
          <w:rFonts w:ascii="Times New Roman" w:hAnsi="Times New Roman" w:cs="Times New Roman"/>
          <w:color w:val="000000" w:themeColor="text1"/>
        </w:rPr>
      </w:pPr>
      <w:bookmarkStart w:id="9900" w:name="_Toc81454188"/>
      <w:bookmarkStart w:id="9901" w:name="_Toc189492784"/>
      <w:bookmarkStart w:id="9902" w:name="_Toc192249061"/>
      <w:del w:id="9903" w:author="Author">
        <w:r>
          <w:rPr>
            <w:rFonts w:ascii="Times New Roman" w:hAnsi="Times New Roman" w:cs="Times New Roman"/>
            <w:color w:val="000000" w:themeColor="text1"/>
          </w:rPr>
          <w:delText xml:space="preserve">Z 08.00 </w:delText>
        </w:r>
      </w:del>
      <w:ins w:id="9904" w:author="Author">
        <w:del w:id="9905" w:author="Author">
          <w:r>
            <w:rPr>
              <w:rFonts w:ascii="Times New Roman" w:hAnsi="Times New Roman" w:cs="Times New Roman"/>
              <w:color w:val="000000" w:themeColor="text1"/>
            </w:rPr>
            <w:delText xml:space="preserve">01 </w:delText>
          </w:r>
        </w:del>
      </w:ins>
      <w:del w:id="9906" w:author="Author">
        <w:r>
          <w:rPr>
            <w:rFonts w:ascii="Times New Roman" w:hAnsi="Times New Roman" w:cs="Times New Roman"/>
            <w:color w:val="000000" w:themeColor="text1"/>
          </w:rPr>
          <w:delText>- Critical s</w:delText>
        </w:r>
      </w:del>
      <w:ins w:id="9907" w:author="Author">
        <w:del w:id="9908" w:author="Author">
          <w:r>
            <w:rPr>
              <w:rFonts w:ascii="Times New Roman" w:hAnsi="Times New Roman" w:cs="Times New Roman"/>
              <w:color w:val="000000" w:themeColor="text1"/>
            </w:rPr>
            <w:delText>S</w:delText>
          </w:r>
        </w:del>
      </w:ins>
      <w:del w:id="9909" w:author="Author">
        <w:r>
          <w:rPr>
            <w:rFonts w:ascii="Times New Roman" w:hAnsi="Times New Roman" w:cs="Times New Roman"/>
            <w:color w:val="000000" w:themeColor="text1"/>
          </w:rPr>
          <w:delText xml:space="preserve">ervices </w:delText>
        </w:r>
        <w:r>
          <w:rPr>
            <w:rFonts w:ascii="Times New Roman" w:hAnsi="Times New Roman" w:cs="Times New Roman"/>
            <w:strike/>
            <w:color w:val="000000" w:themeColor="text1"/>
          </w:rPr>
          <w:delText>and providers</w:delText>
        </w:r>
        <w:r>
          <w:rPr>
            <w:rFonts w:ascii="Times New Roman" w:hAnsi="Times New Roman" w:cs="Times New Roman"/>
            <w:color w:val="000000" w:themeColor="text1"/>
          </w:rPr>
          <w:delText xml:space="preserve"> (SERV</w:delText>
        </w:r>
      </w:del>
      <w:ins w:id="9910" w:author="Author">
        <w:del w:id="9911" w:author="Author">
          <w:r>
            <w:rPr>
              <w:rFonts w:ascii="Times New Roman" w:hAnsi="Times New Roman" w:cs="Times New Roman"/>
              <w:color w:val="000000" w:themeColor="text1"/>
            </w:rPr>
            <w:delText xml:space="preserve"> 1</w:delText>
          </w:r>
        </w:del>
      </w:ins>
      <w:del w:id="9912" w:author="Author">
        <w:r>
          <w:rPr>
            <w:rFonts w:ascii="Times New Roman" w:hAnsi="Times New Roman" w:cs="Times New Roman"/>
            <w:color w:val="000000" w:themeColor="text1"/>
          </w:rPr>
          <w:delText>)</w:delText>
        </w:r>
        <w:bookmarkEnd w:id="9900"/>
        <w:bookmarkEnd w:id="9901"/>
        <w:bookmarkEnd w:id="9902"/>
      </w:del>
    </w:p>
    <w:p w14:paraId="7FE1C068" w14:textId="77777777" w:rsidR="00CC0A94" w:rsidRDefault="006C1571">
      <w:pPr>
        <w:pStyle w:val="Numberedtitlelevel3"/>
        <w:rPr>
          <w:del w:id="9913" w:author="Author"/>
          <w:rFonts w:ascii="Times New Roman" w:hAnsi="Times New Roman" w:cs="Times New Roman"/>
          <w:b w:val="0"/>
          <w:color w:val="000000" w:themeColor="text1"/>
          <w:sz w:val="20"/>
          <w:szCs w:val="20"/>
          <w:u w:val="single"/>
          <w:lang w:val="en-GB"/>
        </w:rPr>
      </w:pPr>
      <w:del w:id="9914" w:author="Author">
        <w:r>
          <w:rPr>
            <w:rFonts w:ascii="Times New Roman" w:hAnsi="Times New Roman" w:cs="Times New Roman"/>
            <w:color w:val="000000" w:themeColor="text1"/>
            <w:sz w:val="20"/>
            <w:szCs w:val="20"/>
            <w:u w:val="single"/>
            <w:lang w:val="en-GB"/>
          </w:rPr>
          <w:delText>General instructions</w:delText>
        </w:r>
      </w:del>
    </w:p>
    <w:p w14:paraId="7FE1C069" w14:textId="77777777" w:rsidR="00CC0A94" w:rsidRDefault="006C1571">
      <w:pPr>
        <w:pStyle w:val="InstructionsText2"/>
        <w:numPr>
          <w:ilvl w:val="0"/>
          <w:numId w:val="0"/>
        </w:numPr>
        <w:spacing w:before="0"/>
        <w:ind w:left="378"/>
        <w:rPr>
          <w:ins w:id="9915" w:author="Author"/>
          <w:del w:id="9916" w:author="Author"/>
          <w:rFonts w:ascii="Times New Roman" w:hAnsi="Times New Roman" w:cs="Times New Roman"/>
          <w:sz w:val="20"/>
          <w:szCs w:val="20"/>
          <w:lang w:val="en-GB"/>
        </w:rPr>
      </w:pPr>
      <w:del w:id="9917" w:author="Author">
        <w:r>
          <w:rPr>
            <w:rFonts w:ascii="Times New Roman" w:hAnsi="Times New Roman" w:cs="Times New Roman"/>
            <w:sz w:val="20"/>
            <w:szCs w:val="20"/>
            <w:lang w:val="en-GB"/>
          </w:rPr>
          <w:delText>The information to be included in this template shall be reported once for the entire group</w:delText>
        </w:r>
      </w:del>
      <w:ins w:id="9918" w:author="Author">
        <w:del w:id="9919" w:author="Author">
          <w:r>
            <w:rPr>
              <w:rFonts w:ascii="Times New Roman" w:hAnsi="Times New Roman" w:cs="Times New Roman"/>
              <w:sz w:val="20"/>
              <w:szCs w:val="20"/>
              <w:lang w:val="en-GB"/>
            </w:rPr>
            <w:delText xml:space="preserve">A </w:delText>
          </w:r>
        </w:del>
      </w:ins>
      <w:del w:id="9920" w:author="Author">
        <w:r>
          <w:rPr>
            <w:rFonts w:ascii="Times New Roman" w:hAnsi="Times New Roman" w:cs="Times New Roman"/>
            <w:sz w:val="20"/>
            <w:szCs w:val="20"/>
            <w:lang w:val="en-GB"/>
          </w:rPr>
          <w:delText xml:space="preserve">, list </w:delText>
        </w:r>
      </w:del>
      <w:ins w:id="9921" w:author="Author">
        <w:del w:id="9922" w:author="Author">
          <w:r>
            <w:rPr>
              <w:rFonts w:ascii="Times New Roman" w:hAnsi="Times New Roman" w:cs="Times New Roman"/>
              <w:sz w:val="20"/>
              <w:szCs w:val="20"/>
              <w:lang w:val="en-GB"/>
            </w:rPr>
            <w:delText xml:space="preserve">of the </w:delText>
          </w:r>
        </w:del>
      </w:ins>
      <w:del w:id="9923" w:author="Author">
        <w:r>
          <w:rPr>
            <w:rFonts w:ascii="Times New Roman" w:hAnsi="Times New Roman" w:cs="Times New Roman"/>
            <w:sz w:val="20"/>
            <w:szCs w:val="20"/>
            <w:lang w:val="en-GB"/>
          </w:rPr>
          <w:delText xml:space="preserve">criticalrelevant services </w:delText>
        </w:r>
      </w:del>
      <w:ins w:id="9924" w:author="Author">
        <w:del w:id="9925" w:author="Author">
          <w:r>
            <w:rPr>
              <w:rFonts w:ascii="Times New Roman" w:hAnsi="Times New Roman" w:cs="Times New Roman"/>
              <w:sz w:val="20"/>
              <w:szCs w:val="20"/>
              <w:lang w:val="en-GB"/>
            </w:rPr>
            <w:delText>of the MLEs (column 0160) identified in Z 01.01</w:delText>
          </w:r>
          <w:r>
            <w:rPr>
              <w:rFonts w:ascii="Times New Roman" w:hAnsi="Times New Roman" w:cs="Times New Roman"/>
              <w:sz w:val="20"/>
              <w:szCs w:val="20"/>
            </w:rPr>
            <w:delText xml:space="preserve"> shall be reported. These </w:delText>
          </w:r>
          <w:r>
            <w:rPr>
              <w:rFonts w:ascii="Times New Roman" w:hAnsi="Times New Roman" w:cs="Times New Roman"/>
              <w:sz w:val="20"/>
              <w:szCs w:val="20"/>
              <w:lang w:val="en-GB"/>
            </w:rPr>
            <w:delText>services shall mean the underlying operations and activities, performed for one (dedicated services) or legal entities (shared services), that support one or more economic functions, one or more business lines, or are crucial for the functioning of the group. Services such as risk management, human resources, accounting, financial reporting and regulatory functions shall be considered, even if they are not related to business lines or economic functions.</w:delText>
          </w:r>
        </w:del>
      </w:ins>
    </w:p>
    <w:p w14:paraId="7FE1C06A" w14:textId="77777777" w:rsidR="00CC0A94" w:rsidRDefault="006C1571">
      <w:pPr>
        <w:pStyle w:val="InstructionsText2"/>
        <w:numPr>
          <w:ilvl w:val="0"/>
          <w:numId w:val="185"/>
        </w:numPr>
        <w:spacing w:before="0"/>
        <w:rPr>
          <w:del w:id="9926" w:author="Author"/>
          <w:rFonts w:ascii="Times New Roman" w:hAnsi="Times New Roman" w:cs="Times New Roman"/>
          <w:sz w:val="20"/>
          <w:szCs w:val="20"/>
        </w:rPr>
        <w:pPrChange w:id="9927" w:author="Author">
          <w:pPr>
            <w:pStyle w:val="InstructionsText2"/>
            <w:numPr>
              <w:numId w:val="71"/>
            </w:numPr>
            <w:tabs>
              <w:tab w:val="num" w:pos="360"/>
            </w:tabs>
            <w:spacing w:before="0"/>
            <w:ind w:left="714" w:hanging="357"/>
          </w:pPr>
        </w:pPrChange>
      </w:pPr>
      <w:ins w:id="9928" w:author="Author">
        <w:del w:id="9929" w:author="Author">
          <w:r>
            <w:rPr>
              <w:rFonts w:ascii="Times New Roman" w:hAnsi="Times New Roman" w:cs="Times New Roman"/>
              <w:sz w:val="20"/>
              <w:szCs w:val="20"/>
              <w:lang w:val="en-GB"/>
            </w:rPr>
            <w:delText>and its providers shall be reported, including services that are performed entirely internally to a legal entity</w:delText>
          </w:r>
        </w:del>
      </w:ins>
      <w:del w:id="9930" w:author="Author">
        <w:r>
          <w:rPr>
            <w:rFonts w:ascii="Times New Roman" w:hAnsi="Times New Roman" w:cs="Times New Roman"/>
            <w:sz w:val="20"/>
            <w:szCs w:val="20"/>
            <w:lang w:val="en-GB"/>
          </w:rPr>
          <w:delText>received by any entity in the group</w:delText>
        </w:r>
      </w:del>
      <w:ins w:id="9931" w:author="Author">
        <w:del w:id="9932" w:author="Author">
          <w:r>
            <w:rPr>
              <w:rFonts w:ascii="Times New Roman" w:hAnsi="Times New Roman" w:cs="Times New Roman"/>
              <w:sz w:val="20"/>
              <w:szCs w:val="20"/>
              <w:lang w:val="en-GB"/>
            </w:rPr>
            <w:delText>, and outsourced externally to a third-party</w:delText>
          </w:r>
          <w:r>
            <w:rPr>
              <w:rFonts w:ascii="Times New Roman" w:hAnsi="Times New Roman" w:cs="Times New Roman"/>
              <w:sz w:val="20"/>
              <w:szCs w:val="20"/>
            </w:rPr>
            <w:delText>.</w:delText>
          </w:r>
        </w:del>
      </w:ins>
      <w:del w:id="9933" w:author="Author">
        <w:r>
          <w:rPr>
            <w:rFonts w:ascii="Times New Roman" w:hAnsi="Times New Roman" w:cs="Times New Roman"/>
            <w:sz w:val="20"/>
            <w:szCs w:val="20"/>
          </w:rPr>
          <w:delText xml:space="preserve">, and link them to the critical functions </w:delText>
        </w:r>
      </w:del>
      <w:ins w:id="9934" w:author="Author">
        <w:del w:id="9935" w:author="Author">
          <w:r>
            <w:rPr>
              <w:rFonts w:ascii="Times New Roman" w:hAnsi="Times New Roman" w:cs="Times New Roman"/>
              <w:sz w:val="20"/>
              <w:szCs w:val="20"/>
            </w:rPr>
            <w:delText xml:space="preserve">abd relevant core business lines </w:delText>
          </w:r>
        </w:del>
      </w:ins>
      <w:del w:id="9936" w:author="Author">
        <w:r>
          <w:rPr>
            <w:rFonts w:ascii="Times New Roman" w:hAnsi="Times New Roman" w:cs="Times New Roman"/>
            <w:sz w:val="20"/>
            <w:szCs w:val="20"/>
          </w:rPr>
          <w:delText>provided by the group.</w:delText>
        </w:r>
      </w:del>
    </w:p>
    <w:p w14:paraId="7FE1C06B" w14:textId="77777777" w:rsidR="00CC0A94" w:rsidRDefault="006C1571">
      <w:pPr>
        <w:pStyle w:val="InstructionsText2"/>
        <w:numPr>
          <w:ilvl w:val="0"/>
          <w:numId w:val="0"/>
        </w:numPr>
        <w:tabs>
          <w:tab w:val="num" w:pos="360"/>
        </w:tabs>
        <w:spacing w:before="0"/>
        <w:ind w:left="378"/>
        <w:rPr>
          <w:ins w:id="9937" w:author="Author"/>
          <w:del w:id="9938" w:author="Author"/>
          <w:rFonts w:ascii="Times New Roman" w:hAnsi="Times New Roman" w:cs="Times New Roman"/>
          <w:sz w:val="20"/>
          <w:szCs w:val="20"/>
          <w:lang w:val="en-GB"/>
        </w:rPr>
      </w:pPr>
      <w:del w:id="9939" w:author="Author">
        <w:r w:rsidRPr="029F4E13" w:rsidDel="006C1571">
          <w:rPr>
            <w:rFonts w:ascii="Times New Roman" w:hAnsi="Times New Roman" w:cs="Times New Roman"/>
            <w:sz w:val="20"/>
            <w:szCs w:val="20"/>
            <w:lang w:val="en-GB"/>
          </w:rPr>
          <w:delText>Critical/essential Relevant services shall mean the underlying operations, activities and services performed for one (dedicated services) or more business units or legal entities (shared services) within the group which are neededthat support to provide one or more critical functions (critical services</w:delText>
        </w:r>
      </w:del>
      <w:ins w:id="9940" w:author="Author">
        <w:del w:id="9941" w:author="Author">
          <w:r>
            <w:rPr>
              <w:rFonts w:ascii="Times New Roman" w:hAnsi="Times New Roman" w:cs="Times New Roman"/>
              <w:sz w:val="20"/>
              <w:szCs w:val="20"/>
              <w:lang w:val="en-GB"/>
            </w:rPr>
            <w:footnoteReference w:id="28"/>
          </w:r>
        </w:del>
      </w:ins>
      <w:del w:id="9949" w:author="Author">
        <w:r w:rsidRPr="029F4E13" w:rsidDel="006C1571">
          <w:rPr>
            <w:rFonts w:ascii="Times New Roman" w:hAnsi="Times New Roman" w:cs="Times New Roman"/>
            <w:sz w:val="20"/>
            <w:szCs w:val="20"/>
            <w:lang w:val="en-GB"/>
          </w:rPr>
          <w:delText>)s, or support one or more core business lines (essential services</w:delText>
        </w:r>
      </w:del>
      <w:ins w:id="9950" w:author="Author">
        <w:del w:id="9951" w:author="Author">
          <w:r>
            <w:rPr>
              <w:rFonts w:ascii="Times New Roman" w:hAnsi="Times New Roman" w:cs="Times New Roman"/>
              <w:sz w:val="20"/>
              <w:szCs w:val="20"/>
              <w:lang w:val="en-GB"/>
            </w:rPr>
            <w:footnoteReference w:id="29"/>
          </w:r>
        </w:del>
      </w:ins>
      <w:del w:id="9960" w:author="Author">
        <w:r w:rsidRPr="029F4E13" w:rsidDel="006C1571">
          <w:rPr>
            <w:rFonts w:ascii="Times New Roman" w:hAnsi="Times New Roman" w:cs="Times New Roman"/>
            <w:sz w:val="20"/>
            <w:szCs w:val="20"/>
            <w:lang w:val="en-GB"/>
          </w:rPr>
          <w:delText>),  (see definitions below)or its disruption can hinder the application of resolution tools.</w:delText>
        </w:r>
      </w:del>
    </w:p>
    <w:p w14:paraId="7FE1C06C" w14:textId="77777777" w:rsidR="00CC0A94" w:rsidRDefault="006C1571">
      <w:pPr>
        <w:pStyle w:val="InstructionsText2"/>
        <w:numPr>
          <w:ilvl w:val="0"/>
          <w:numId w:val="0"/>
        </w:numPr>
        <w:tabs>
          <w:tab w:val="num" w:pos="360"/>
        </w:tabs>
        <w:spacing w:before="0"/>
        <w:ind w:left="378"/>
        <w:rPr>
          <w:ins w:id="9961" w:author="Author"/>
          <w:del w:id="9962" w:author="Author"/>
          <w:rFonts w:ascii="Times New Roman" w:hAnsi="Times New Roman" w:cs="Times New Roman"/>
          <w:sz w:val="20"/>
          <w:szCs w:val="20"/>
          <w:lang w:val="en-GB"/>
        </w:rPr>
      </w:pPr>
      <w:del w:id="9963" w:author="Author">
        <w:r>
          <w:rPr>
            <w:rFonts w:ascii="Times New Roman" w:hAnsi="Times New Roman" w:cs="Times New Roman"/>
            <w:sz w:val="20"/>
            <w:szCs w:val="20"/>
            <w:lang w:val="en-GB"/>
          </w:rPr>
          <w:delText>A service provider is a single entity or third-party that is accountable and responsible for delivering the core activities. Hence, for each relevant service, only one provider shall be reported. Suppliers to whom the group has contracted out parts of the service, for example, in the form of supporting activities, infrastructure and goods for delivering the service are not consider as providers, they shall be reported on a separated table.</w:delText>
        </w:r>
      </w:del>
    </w:p>
    <w:p w14:paraId="7FE1C06D" w14:textId="77777777" w:rsidR="00CC0A94" w:rsidRDefault="006C1571">
      <w:pPr>
        <w:pStyle w:val="InstructionsText2"/>
        <w:numPr>
          <w:ilvl w:val="0"/>
          <w:numId w:val="0"/>
        </w:numPr>
        <w:tabs>
          <w:tab w:val="num" w:pos="360"/>
        </w:tabs>
        <w:spacing w:before="0"/>
        <w:ind w:left="378"/>
        <w:rPr>
          <w:del w:id="9964" w:author="Author"/>
          <w:rFonts w:ascii="Times New Roman" w:hAnsi="Times New Roman" w:cs="Times New Roman"/>
          <w:sz w:val="20"/>
          <w:szCs w:val="20"/>
          <w:lang w:val="en-GB"/>
        </w:rPr>
      </w:pPr>
      <w:del w:id="9965" w:author="Author">
        <w:r>
          <w:rPr>
            <w:rFonts w:ascii="Times New Roman" w:hAnsi="Times New Roman" w:cs="Times New Roman"/>
            <w:sz w:val="20"/>
            <w:szCs w:val="20"/>
            <w:lang w:val="en-GB"/>
          </w:rPr>
          <w:delText>. Critical/essential services may be performed by entities within the group (Internal service) or be outsourced to an external provider (External service). A service shall be considered critical/essential where its disruption can present a serious impediment to, or completely prevent, the performance of critical functions/core business lines as they are intrinsically linked to the critical functions that an institution performs for third parties.</w:delText>
        </w:r>
      </w:del>
    </w:p>
    <w:p w14:paraId="7FE1C06E" w14:textId="77777777" w:rsidR="00CC0A94" w:rsidRDefault="006C1571">
      <w:pPr>
        <w:pStyle w:val="InstructionsText2"/>
        <w:numPr>
          <w:ilvl w:val="0"/>
          <w:numId w:val="0"/>
        </w:numPr>
        <w:tabs>
          <w:tab w:val="num" w:pos="360"/>
        </w:tabs>
        <w:spacing w:before="0"/>
        <w:ind w:left="378"/>
        <w:rPr>
          <w:del w:id="9966" w:author="Author"/>
          <w:rFonts w:ascii="Times New Roman" w:hAnsi="Times New Roman" w:cs="Times New Roman"/>
          <w:sz w:val="20"/>
          <w:szCs w:val="20"/>
          <w:lang w:val="en-GB"/>
        </w:rPr>
      </w:pPr>
      <w:del w:id="9967" w:author="Author">
        <w:r>
          <w:rPr>
            <w:rFonts w:ascii="Times New Roman" w:hAnsi="Times New Roman" w:cs="Times New Roman"/>
            <w:sz w:val="20"/>
            <w:szCs w:val="20"/>
            <w:lang w:val="en-GB"/>
          </w:rPr>
          <w:delText>Services that are performed entirely internally to a legal entity shall not be reported in this template as well.</w:delText>
        </w:r>
      </w:del>
    </w:p>
    <w:p w14:paraId="7FE1C06F" w14:textId="77777777" w:rsidR="00CC0A94" w:rsidRDefault="006C1571">
      <w:pPr>
        <w:pStyle w:val="InstructionsText2"/>
        <w:numPr>
          <w:ilvl w:val="0"/>
          <w:numId w:val="0"/>
        </w:numPr>
        <w:tabs>
          <w:tab w:val="num" w:pos="360"/>
        </w:tabs>
        <w:spacing w:before="0"/>
        <w:ind w:left="378"/>
        <w:rPr>
          <w:del w:id="9968" w:author="Author"/>
          <w:rFonts w:ascii="Times New Roman" w:hAnsi="Times New Roman" w:cs="Times New Roman"/>
          <w:sz w:val="20"/>
          <w:szCs w:val="20"/>
          <w:lang w:val="en-GB"/>
        </w:rPr>
      </w:pPr>
      <w:del w:id="9969" w:author="Author">
        <w:r>
          <w:rPr>
            <w:rFonts w:ascii="Times New Roman" w:hAnsi="Times New Roman" w:cs="Times New Roman"/>
            <w:sz w:val="20"/>
            <w:szCs w:val="20"/>
            <w:lang w:val="en-GB"/>
          </w:rPr>
          <w:delText>Services that do not have a material impact on critical functions or core business lines shall not be reported in this template. Not all fields apply to all types of services (highlighted in instructions below).</w:delText>
        </w:r>
      </w:del>
    </w:p>
    <w:p w14:paraId="7FE1C070" w14:textId="77777777" w:rsidR="00CC0A94" w:rsidRDefault="006C1571">
      <w:pPr>
        <w:pStyle w:val="InstructionsText2"/>
        <w:numPr>
          <w:ilvl w:val="0"/>
          <w:numId w:val="71"/>
        </w:numPr>
        <w:spacing w:before="0"/>
        <w:ind w:left="378" w:hanging="357"/>
        <w:rPr>
          <w:del w:id="9970" w:author="Author"/>
          <w:rFonts w:ascii="Times New Roman" w:hAnsi="Times New Roman" w:cs="Times New Roman"/>
          <w:sz w:val="20"/>
          <w:szCs w:val="20"/>
          <w:lang w:val="en-GB"/>
        </w:rPr>
      </w:pPr>
      <w:del w:id="9971" w:author="Author">
        <w:r>
          <w:rPr>
            <w:rFonts w:ascii="Times New Roman" w:hAnsi="Times New Roman" w:cs="Times New Roman"/>
            <w:sz w:val="20"/>
            <w:szCs w:val="20"/>
            <w:lang w:val="en-GB"/>
          </w:rPr>
          <w:delText>The value reported in column 0</w:delText>
        </w:r>
      </w:del>
      <w:ins w:id="9972" w:author="Author">
        <w:del w:id="9973" w:author="Author">
          <w:r>
            <w:rPr>
              <w:rFonts w:ascii="Times New Roman" w:hAnsi="Times New Roman" w:cs="Times New Roman"/>
              <w:sz w:val="20"/>
              <w:szCs w:val="20"/>
              <w:lang w:val="en-GB"/>
            </w:rPr>
            <w:delText>010</w:delText>
          </w:r>
        </w:del>
      </w:ins>
      <w:del w:id="9974" w:author="Author">
        <w:r>
          <w:rPr>
            <w:rFonts w:ascii="Times New Roman" w:hAnsi="Times New Roman" w:cs="Times New Roman"/>
            <w:sz w:val="20"/>
            <w:szCs w:val="20"/>
            <w:lang w:val="en-GB"/>
          </w:rPr>
          <w:delText>005 of this template forms a primary key</w:delText>
        </w:r>
      </w:del>
      <w:ins w:id="9975" w:author="Author">
        <w:del w:id="9976" w:author="Author">
          <w:r>
            <w:rPr>
              <w:rFonts w:ascii="Times New Roman" w:hAnsi="Times New Roman" w:cs="Times New Roman"/>
              <w:sz w:val="20"/>
              <w:szCs w:val="20"/>
              <w:lang w:val="en-GB"/>
            </w:rPr>
            <w:delText>,</w:delText>
          </w:r>
        </w:del>
      </w:ins>
      <w:del w:id="9977" w:author="Author">
        <w:r>
          <w:rPr>
            <w:rFonts w:ascii="Times New Roman" w:hAnsi="Times New Roman" w:cs="Times New Roman"/>
            <w:sz w:val="20"/>
            <w:szCs w:val="20"/>
            <w:lang w:val="en-GB"/>
          </w:rPr>
          <w:delText xml:space="preserve"> which has to be unique for each row of the template. </w:delText>
        </w:r>
      </w:del>
      <w:ins w:id="9978" w:author="Author">
        <w:del w:id="9979" w:author="Author">
          <w:r>
            <w:rPr>
              <w:rFonts w:ascii="Times New Roman" w:hAnsi="Times New Roman" w:cs="Times New Roman"/>
              <w:sz w:val="20"/>
              <w:szCs w:val="20"/>
              <w:lang w:val="en-GB"/>
            </w:rPr>
            <w:delText>Please use an alphanumeric code, consisting of a combination of letters and numerals, without any special characters or accented letters.</w:delText>
          </w:r>
        </w:del>
      </w:ins>
    </w:p>
    <w:p w14:paraId="7FE1C071" w14:textId="77777777" w:rsidR="00CC0A94" w:rsidRDefault="00CC0A94">
      <w:pPr>
        <w:pStyle w:val="InstructionsText2"/>
        <w:numPr>
          <w:ilvl w:val="0"/>
          <w:numId w:val="0"/>
        </w:numPr>
        <w:tabs>
          <w:tab w:val="num" w:pos="360"/>
        </w:tabs>
        <w:spacing w:before="0"/>
        <w:ind w:left="378"/>
        <w:rPr>
          <w:ins w:id="9980" w:author="Author"/>
          <w:del w:id="9981" w:author="Author"/>
          <w:rFonts w:ascii="Times New Roman" w:hAnsi="Times New Roman" w:cs="Times New Roman"/>
          <w:sz w:val="20"/>
          <w:szCs w:val="20"/>
          <w:lang w:val="en-GB"/>
        </w:rPr>
      </w:pPr>
    </w:p>
    <w:p w14:paraId="7FE1C072" w14:textId="77777777" w:rsidR="00CC0A94" w:rsidRDefault="006C1571">
      <w:pPr>
        <w:pStyle w:val="InstructionsText2"/>
        <w:numPr>
          <w:ilvl w:val="0"/>
          <w:numId w:val="232"/>
        </w:numPr>
        <w:spacing w:before="0"/>
        <w:rPr>
          <w:ins w:id="9982" w:author="Author"/>
          <w:del w:id="9983" w:author="Author"/>
          <w:rFonts w:ascii="Times New Roman" w:hAnsi="Times New Roman" w:cs="Times New Roman"/>
          <w:sz w:val="20"/>
          <w:szCs w:val="20"/>
          <w:lang w:val="en-GB"/>
        </w:rPr>
        <w:pPrChange w:id="9984" w:author="Author">
          <w:pPr>
            <w:pStyle w:val="InstructionsText2"/>
            <w:numPr>
              <w:numId w:val="71"/>
            </w:numPr>
            <w:tabs>
              <w:tab w:val="num" w:pos="360"/>
            </w:tabs>
            <w:spacing w:before="0"/>
            <w:ind w:left="714" w:hanging="357"/>
          </w:pPr>
        </w:pPrChange>
      </w:pPr>
      <w:del w:id="9985" w:author="Author">
        <w:r>
          <w:rPr>
            <w:rFonts w:ascii="Times New Roman" w:hAnsi="Times New Roman" w:cs="Times New Roman"/>
            <w:sz w:val="20"/>
            <w:szCs w:val="20"/>
            <w:lang w:val="en-GB"/>
          </w:rPr>
          <w:delText>In situations where a specific service is provided by several service providers or several services are provided by the same service provider, another row with a different primary code for the same service type / service provider shall be added.</w:delText>
        </w:r>
      </w:del>
    </w:p>
    <w:p w14:paraId="7FE1C073" w14:textId="77777777" w:rsidR="00CC0A94" w:rsidRDefault="00CC0A94">
      <w:pPr>
        <w:pStyle w:val="InstructionsText2"/>
        <w:numPr>
          <w:ilvl w:val="0"/>
          <w:numId w:val="232"/>
        </w:numPr>
        <w:spacing w:before="0"/>
        <w:rPr>
          <w:ins w:id="9986" w:author="Author"/>
          <w:del w:id="9987" w:author="Author"/>
          <w:rFonts w:ascii="Times New Roman" w:hAnsi="Times New Roman" w:cs="Times New Roman"/>
          <w:sz w:val="20"/>
          <w:szCs w:val="20"/>
          <w:lang w:val="en-GB"/>
        </w:rPr>
        <w:pPrChange w:id="9988" w:author="Author">
          <w:pPr>
            <w:pStyle w:val="InstructionsText2"/>
            <w:numPr>
              <w:numId w:val="71"/>
            </w:numPr>
            <w:tabs>
              <w:tab w:val="num" w:pos="360"/>
            </w:tabs>
            <w:spacing w:before="0"/>
            <w:ind w:left="714" w:hanging="357"/>
          </w:pPr>
        </w:pPrChange>
      </w:pPr>
    </w:p>
    <w:p w14:paraId="7FE1C074" w14:textId="77777777" w:rsidR="00CC0A94" w:rsidRDefault="006C1571">
      <w:pPr>
        <w:pStyle w:val="InstructionsText2"/>
        <w:numPr>
          <w:ilvl w:val="0"/>
          <w:numId w:val="232"/>
        </w:numPr>
        <w:spacing w:before="0"/>
        <w:rPr>
          <w:ins w:id="9989" w:author="Author"/>
          <w:del w:id="9990" w:author="Author"/>
          <w:rFonts w:ascii="Times New Roman" w:hAnsi="Times New Roman" w:cs="Times New Roman"/>
          <w:sz w:val="20"/>
          <w:szCs w:val="20"/>
          <w:lang w:val="en-GB"/>
        </w:rPr>
        <w:pPrChange w:id="9991" w:author="Author">
          <w:pPr>
            <w:pStyle w:val="InstructionsText2"/>
            <w:numPr>
              <w:numId w:val="71"/>
            </w:numPr>
            <w:tabs>
              <w:tab w:val="num" w:pos="360"/>
            </w:tabs>
            <w:spacing w:before="0"/>
            <w:ind w:left="714" w:hanging="357"/>
          </w:pPr>
        </w:pPrChange>
      </w:pPr>
      <w:del w:id="9992" w:author="Author">
        <w:r>
          <w:rPr>
            <w:rFonts w:ascii="Times New Roman" w:hAnsi="Times New Roman" w:cs="Times New Roman"/>
            <w:sz w:val="20"/>
            <w:szCs w:val="20"/>
            <w:lang w:val="en-GB"/>
          </w:rPr>
          <w:delText>Definitions:</w:delText>
        </w:r>
      </w:del>
    </w:p>
    <w:p w14:paraId="7FE1C075" w14:textId="77777777" w:rsidR="00CC0A94" w:rsidRDefault="006C1571">
      <w:pPr>
        <w:numPr>
          <w:ilvl w:val="0"/>
          <w:numId w:val="232"/>
        </w:numPr>
        <w:rPr>
          <w:ins w:id="9993" w:author="Author"/>
          <w:del w:id="9994" w:author="Author"/>
          <w:rFonts w:ascii="Times New Roman" w:hAnsi="Times New Roman" w:cs="Times New Roman"/>
          <w:sz w:val="20"/>
          <w:szCs w:val="20"/>
          <w:lang w:val="en-GB"/>
        </w:rPr>
        <w:pPrChange w:id="9995" w:author="Author">
          <w:pPr>
            <w:numPr>
              <w:numId w:val="41"/>
            </w:numPr>
            <w:ind w:left="720" w:hanging="360"/>
          </w:pPr>
        </w:pPrChange>
      </w:pPr>
      <w:ins w:id="9996" w:author="Author">
        <w:del w:id="9997" w:author="Author">
          <w:r>
            <w:rPr>
              <w:rFonts w:ascii="Times New Roman" w:hAnsi="Times New Roman" w:cs="Times New Roman"/>
              <w:sz w:val="20"/>
              <w:szCs w:val="20"/>
              <w:lang w:val="en-GB"/>
            </w:rPr>
            <w:delText>Critical services</w:delText>
          </w:r>
          <w:r>
            <w:rPr>
              <w:rFonts w:ascii="Times New Roman" w:hAnsi="Times New Roman" w:cs="Times New Roman"/>
              <w:sz w:val="20"/>
              <w:szCs w:val="20"/>
              <w:lang w:val="en-GB"/>
              <w:rPrChange w:id="9998" w:author="Author">
                <w:rPr/>
              </w:rPrChange>
            </w:rPr>
            <w:fldChar w:fldCharType="begin"/>
          </w:r>
          <w:r>
            <w:rPr>
              <w:rFonts w:ascii="Times New Roman" w:hAnsi="Times New Roman" w:cs="Times New Roman"/>
              <w:sz w:val="20"/>
              <w:szCs w:val="20"/>
              <w:lang w:val="en-GB"/>
              <w:rPrChange w:id="9999"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1" </w:delInstrText>
          </w:r>
          <w:r w:rsidRPr="00283DC8">
            <w:rPr>
              <w:rFonts w:ascii="Times New Roman" w:hAnsi="Times New Roman" w:cs="Times New Roman"/>
              <w:sz w:val="20"/>
              <w:szCs w:val="20"/>
              <w:lang w:val="en-GB"/>
            </w:rPr>
          </w:r>
          <w:r>
            <w:rPr>
              <w:rFonts w:ascii="Times New Roman" w:hAnsi="Times New Roman" w:cs="Times New Roman"/>
              <w:sz w:val="20"/>
              <w:szCs w:val="20"/>
              <w:lang w:val="en-GB"/>
              <w:rPrChange w:id="10000" w:author="Author">
                <w:rPr/>
              </w:rPrChange>
            </w:rPr>
            <w:fldChar w:fldCharType="separate"/>
          </w:r>
          <w:r>
            <w:rPr>
              <w:rFonts w:ascii="Times New Roman" w:hAnsi="Times New Roman" w:cs="Times New Roman"/>
            </w:rPr>
            <w:delText>[1]</w:delText>
          </w:r>
          <w:r>
            <w:rPr>
              <w:rFonts w:ascii="Times New Roman" w:hAnsi="Times New Roman" w:cs="Times New Roman"/>
              <w:sz w:val="20"/>
              <w:szCs w:val="20"/>
              <w:lang w:val="en-GB"/>
              <w:rPrChange w:id="10001" w:author="Author">
                <w:rPr/>
              </w:rPrChange>
            </w:rPr>
            <w:fldChar w:fldCharType="end"/>
          </w:r>
          <w:r>
            <w:rPr>
              <w:rFonts w:ascii="Times New Roman" w:hAnsi="Times New Roman" w:cs="Times New Roman"/>
              <w:sz w:val="20"/>
              <w:szCs w:val="20"/>
              <w:lang w:val="en-GB"/>
            </w:rPr>
            <w:delText xml:space="preserve">: services, which are necessary for one or more critical functions, that are performed for group business units or entities and whose discontinuity would seriously impede or prevent the performance of those critical functions. </w:delText>
          </w:r>
        </w:del>
      </w:ins>
    </w:p>
    <w:p w14:paraId="7FE1C076" w14:textId="77777777" w:rsidR="00CC0A94" w:rsidRDefault="006C1571">
      <w:pPr>
        <w:numPr>
          <w:ilvl w:val="0"/>
          <w:numId w:val="232"/>
        </w:numPr>
        <w:rPr>
          <w:ins w:id="10002" w:author="Author"/>
          <w:del w:id="10003" w:author="Author"/>
          <w:rFonts w:ascii="Times New Roman" w:hAnsi="Times New Roman" w:cs="Times New Roman"/>
          <w:sz w:val="20"/>
          <w:szCs w:val="20"/>
          <w:lang w:val="en-GB"/>
        </w:rPr>
        <w:pPrChange w:id="10004" w:author="Author">
          <w:pPr/>
        </w:pPrChange>
      </w:pPr>
      <w:ins w:id="10005" w:author="Author">
        <w:del w:id="10006" w:author="Author">
          <w:r>
            <w:rPr>
              <w:rFonts w:ascii="Times New Roman" w:hAnsi="Times New Roman" w:cs="Times New Roman"/>
              <w:sz w:val="20"/>
              <w:szCs w:val="20"/>
              <w:lang w:val="en-GB"/>
            </w:rPr>
            <w:delText>Essential services</w:delText>
          </w:r>
          <w:r>
            <w:rPr>
              <w:rFonts w:ascii="Times New Roman" w:hAnsi="Times New Roman" w:cs="Times New Roman"/>
              <w:sz w:val="20"/>
              <w:szCs w:val="20"/>
              <w:lang w:val="en-GB"/>
              <w:rPrChange w:id="10007" w:author="Author">
                <w:rPr/>
              </w:rPrChange>
            </w:rPr>
            <w:fldChar w:fldCharType="begin"/>
          </w:r>
          <w:r>
            <w:rPr>
              <w:rFonts w:ascii="Times New Roman" w:hAnsi="Times New Roman" w:cs="Times New Roman"/>
              <w:sz w:val="20"/>
              <w:szCs w:val="20"/>
              <w:lang w:val="en-GB"/>
              <w:rPrChange w:id="10008"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2" </w:delInstrText>
          </w:r>
          <w:r w:rsidRPr="00283DC8">
            <w:rPr>
              <w:rFonts w:ascii="Times New Roman" w:hAnsi="Times New Roman" w:cs="Times New Roman"/>
              <w:sz w:val="20"/>
              <w:szCs w:val="20"/>
              <w:lang w:val="en-GB"/>
            </w:rPr>
          </w:r>
          <w:r>
            <w:rPr>
              <w:rFonts w:ascii="Times New Roman" w:hAnsi="Times New Roman" w:cs="Times New Roman"/>
              <w:sz w:val="20"/>
              <w:szCs w:val="20"/>
              <w:lang w:val="en-GB"/>
              <w:rPrChange w:id="10009" w:author="Author">
                <w:rPr/>
              </w:rPrChange>
            </w:rPr>
            <w:fldChar w:fldCharType="separate"/>
          </w:r>
          <w:r>
            <w:rPr>
              <w:rFonts w:ascii="Times New Roman" w:hAnsi="Times New Roman" w:cs="Times New Roman"/>
            </w:rPr>
            <w:delText>[2]</w:delText>
          </w:r>
          <w:r>
            <w:rPr>
              <w:rFonts w:ascii="Times New Roman" w:hAnsi="Times New Roman" w:cs="Times New Roman"/>
              <w:sz w:val="20"/>
              <w:szCs w:val="20"/>
              <w:lang w:val="en-GB"/>
              <w:rPrChange w:id="10010" w:author="Author">
                <w:rPr/>
              </w:rPrChange>
            </w:rPr>
            <w:fldChar w:fldCharType="end"/>
          </w:r>
          <w:r>
            <w:rPr>
              <w:rFonts w:ascii="Times New Roman" w:hAnsi="Times New Roman" w:cs="Times New Roman"/>
              <w:sz w:val="20"/>
              <w:szCs w:val="20"/>
              <w:lang w:val="en-GB"/>
            </w:rPr>
            <w:delText xml:space="preserve">: Services associated with core business lines, whose continuity is necessary for the effective implementation of the resolution strategy and any consequent restructuring. The continuity of essential services may be necessary to achieve resolution objectives other than the maintenance of critical functions (e.g. financial stability by ensuring viability of the post-resolution entity). </w:delText>
          </w:r>
        </w:del>
      </w:ins>
    </w:p>
    <w:p w14:paraId="7FE1C077" w14:textId="77777777" w:rsidR="00CC0A94" w:rsidRDefault="00CC0A94">
      <w:pPr>
        <w:numPr>
          <w:ilvl w:val="0"/>
          <w:numId w:val="232"/>
        </w:numPr>
        <w:rPr>
          <w:ins w:id="10011" w:author="Author"/>
          <w:del w:id="10012" w:author="Author"/>
          <w:rFonts w:ascii="Times New Roman" w:hAnsi="Times New Roman" w:cs="Times New Roman"/>
          <w:sz w:val="20"/>
          <w:szCs w:val="20"/>
          <w:lang w:val="en-GB"/>
        </w:rPr>
        <w:pPrChange w:id="10013" w:author="Author">
          <w:pPr/>
        </w:pPrChange>
      </w:pPr>
    </w:p>
    <w:p w14:paraId="7FE1C078" w14:textId="77777777" w:rsidR="00CC0A94" w:rsidRDefault="006C1571">
      <w:pPr>
        <w:numPr>
          <w:ilvl w:val="0"/>
          <w:numId w:val="232"/>
        </w:numPr>
        <w:rPr>
          <w:ins w:id="10014" w:author="Author"/>
          <w:del w:id="10015" w:author="Author"/>
          <w:rFonts w:ascii="Times New Roman" w:hAnsi="Times New Roman" w:cs="Times New Roman"/>
          <w:sz w:val="20"/>
          <w:szCs w:val="20"/>
          <w:lang w:val="en-GB"/>
        </w:rPr>
        <w:pPrChange w:id="10016" w:author="Author">
          <w:pPr/>
        </w:pPrChange>
      </w:pPr>
      <w:ins w:id="10017" w:author="Author">
        <w:del w:id="10018" w:author="Author">
          <w:r>
            <w:rPr>
              <w:rFonts w:ascii="Times New Roman" w:hAnsi="Times New Roman" w:cs="Times New Roman"/>
              <w:sz w:val="20"/>
              <w:szCs w:val="20"/>
              <w:lang w:val="en-GB"/>
            </w:rPr>
            <w:delText xml:space="preserve">Together these services are referred to as relevant services. Services are not considered as relevant where they can be provided by another provider within a reasonable timeframe to a comparable extent as regards object, quality and cost. </w:delText>
          </w:r>
        </w:del>
      </w:ins>
    </w:p>
    <w:p w14:paraId="7FE1C079" w14:textId="77777777" w:rsidR="00CC0A94" w:rsidRPr="00CC0A94" w:rsidRDefault="006C1571">
      <w:pPr>
        <w:numPr>
          <w:ilvl w:val="0"/>
          <w:numId w:val="232"/>
        </w:numPr>
        <w:rPr>
          <w:ins w:id="10019" w:author="Author"/>
          <w:del w:id="10020" w:author="Author"/>
          <w:rFonts w:ascii="Times New Roman" w:hAnsi="Times New Roman"/>
          <w:rPrChange w:id="10021" w:author="Author">
            <w:rPr>
              <w:ins w:id="10022" w:author="Author"/>
              <w:del w:id="10023" w:author="Author"/>
            </w:rPr>
          </w:rPrChange>
        </w:rPr>
        <w:pPrChange w:id="10024" w:author="Author">
          <w:pPr>
            <w:pStyle w:val="ListParagraph"/>
            <w:numPr>
              <w:numId w:val="71"/>
            </w:numPr>
            <w:tabs>
              <w:tab w:val="num" w:pos="360"/>
            </w:tabs>
          </w:pPr>
        </w:pPrChange>
      </w:pPr>
      <w:del w:id="10025" w:author="Author">
        <w:r>
          <w:rPr>
            <w:rFonts w:ascii="Times New Roman" w:hAnsi="Times New Roman" w:cs="Times New Roman"/>
            <w:rPrChange w:id="10026" w:author="Author">
              <w:rPr/>
            </w:rPrChange>
          </w:rPr>
          <w:br/>
        </w:r>
        <w:r>
          <w:rPr>
            <w:rFonts w:ascii="Times New Roman" w:hAnsi="Times New Roman" w:cs="Times New Roman"/>
            <w:rPrChange w:id="10027" w:author="Author">
              <w:rPr/>
            </w:rPrChange>
          </w:rPr>
          <w:br/>
        </w:r>
      </w:del>
    </w:p>
    <w:p w14:paraId="7FE1C07A" w14:textId="77777777" w:rsidR="00CC0A94" w:rsidRPr="00CC0A94" w:rsidRDefault="006C1571">
      <w:pPr>
        <w:numPr>
          <w:ilvl w:val="0"/>
          <w:numId w:val="232"/>
        </w:numPr>
        <w:rPr>
          <w:ins w:id="10028" w:author="Author"/>
          <w:del w:id="10029" w:author="Author"/>
          <w:rFonts w:ascii="Times New Roman" w:hAnsi="Times New Roman" w:cs="Times New Roman"/>
          <w:sz w:val="16"/>
          <w:szCs w:val="16"/>
          <w:rPrChange w:id="10030" w:author="Author">
            <w:rPr>
              <w:ins w:id="10031" w:author="Author"/>
              <w:del w:id="10032" w:author="Author"/>
              <w:rFonts w:ascii="Calibri" w:hAnsi="Calibri"/>
              <w:sz w:val="16"/>
              <w:szCs w:val="16"/>
            </w:rPr>
          </w:rPrChange>
        </w:rPr>
        <w:pPrChange w:id="10033" w:author="Author">
          <w:pPr/>
        </w:pPrChange>
      </w:pPr>
      <w:ins w:id="10034" w:author="Author">
        <w:del w:id="10035" w:author="Author">
          <w:r>
            <w:rPr>
              <w:rFonts w:ascii="Times New Roman" w:eastAsia="Times New Roman" w:hAnsi="Times New Roman" w:cs="Times New Roman"/>
              <w:szCs w:val="22"/>
              <w:lang w:eastAsia="de-DE"/>
              <w:rPrChange w:id="10036" w:author="Author">
                <w:rPr>
                  <w:rFonts w:asciiTheme="majorHAnsi" w:eastAsia="Times New Roman" w:hAnsiTheme="majorHAnsi" w:cs="Arial"/>
                  <w:szCs w:val="22"/>
                  <w:lang w:eastAsia="de-DE"/>
                </w:rPr>
              </w:rPrChange>
            </w:rPr>
            <w:fldChar w:fldCharType="begin"/>
          </w:r>
          <w:r>
            <w:rPr>
              <w:rFonts w:ascii="Times New Roman" w:hAnsi="Times New Roman" w:cs="Times New Roman"/>
              <w:rPrChange w:id="10037"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ref1" </w:delInstrText>
          </w:r>
          <w:r w:rsidRPr="00283DC8">
            <w:rPr>
              <w:rFonts w:ascii="Times New Roman" w:eastAsia="Times New Roman" w:hAnsi="Times New Roman" w:cs="Times New Roman"/>
              <w:szCs w:val="22"/>
              <w:lang w:eastAsia="de-DE"/>
            </w:rPr>
          </w:r>
          <w:r>
            <w:rPr>
              <w:rFonts w:ascii="Times New Roman" w:eastAsia="Times New Roman" w:hAnsi="Times New Roman" w:cs="Times New Roman"/>
              <w:szCs w:val="22"/>
              <w:lang w:eastAsia="de-DE"/>
              <w:rPrChange w:id="10038" w:author="Author">
                <w:rPr>
                  <w:rFonts w:asciiTheme="majorHAnsi" w:eastAsia="Times New Roman" w:hAnsiTheme="majorHAnsi" w:cs="Arial"/>
                  <w:szCs w:val="22"/>
                  <w:lang w:eastAsia="de-DE"/>
                </w:rPr>
              </w:rPrChange>
            </w:rPr>
            <w:fldChar w:fldCharType="separate"/>
          </w:r>
          <w:r>
            <w:rPr>
              <w:rStyle w:val="Hyperlink"/>
              <w:rFonts w:ascii="Times New Roman" w:eastAsia="Verdana" w:hAnsi="Times New Roman" w:cs="Times New Roman"/>
              <w:sz w:val="16"/>
              <w:szCs w:val="16"/>
              <w:vertAlign w:val="superscript"/>
              <w:rPrChange w:id="10039" w:author="Author">
                <w:rPr>
                  <w:rStyle w:val="Hyperlink"/>
                  <w:rFonts w:ascii="Verdana" w:eastAsia="Verdana" w:hAnsi="Verdana" w:cs="Verdana"/>
                  <w:sz w:val="16"/>
                  <w:szCs w:val="16"/>
                  <w:vertAlign w:val="superscript"/>
                </w:rPr>
              </w:rPrChange>
            </w:rPr>
            <w:delText>[1]</w:delText>
          </w:r>
          <w:r>
            <w:rPr>
              <w:rFonts w:ascii="Times New Roman" w:eastAsia="Times New Roman" w:hAnsi="Times New Roman" w:cs="Times New Roman"/>
              <w:szCs w:val="22"/>
              <w:lang w:eastAsia="de-DE"/>
              <w:rPrChange w:id="10040" w:author="Author">
                <w:rPr>
                  <w:rFonts w:asciiTheme="majorHAnsi" w:eastAsia="Times New Roman" w:hAnsiTheme="majorHAnsi" w:cs="Arial"/>
                  <w:szCs w:val="22"/>
                  <w:lang w:eastAsia="de-DE"/>
                </w:rPr>
              </w:rPrChange>
            </w:rPr>
            <w:fldChar w:fldCharType="end"/>
          </w:r>
          <w:r>
            <w:rPr>
              <w:rFonts w:ascii="Times New Roman" w:eastAsia="Verdana" w:hAnsi="Times New Roman" w:cs="Times New Roman"/>
              <w:sz w:val="16"/>
              <w:szCs w:val="16"/>
              <w:rPrChange w:id="10041" w:author="Author">
                <w:rPr>
                  <w:rFonts w:ascii="Verdana" w:eastAsia="Verdana" w:hAnsi="Verdana" w:cs="Verdana"/>
                  <w:sz w:val="16"/>
                  <w:szCs w:val="16"/>
                </w:rPr>
              </w:rPrChange>
            </w:rPr>
            <w:delText xml:space="preserve"> Commission Delegated Regulation (DR) 2016/778, Article 6. </w:delText>
          </w:r>
        </w:del>
      </w:ins>
    </w:p>
    <w:p w14:paraId="7FE1C07B" w14:textId="77777777" w:rsidR="00CC0A94" w:rsidRPr="00CC0A94" w:rsidRDefault="006C1571">
      <w:pPr>
        <w:numPr>
          <w:ilvl w:val="0"/>
          <w:numId w:val="232"/>
        </w:numPr>
        <w:rPr>
          <w:ins w:id="10042" w:author="Author"/>
          <w:del w:id="10043" w:author="Author"/>
          <w:rFonts w:ascii="Times New Roman" w:hAnsi="Times New Roman" w:cs="Times New Roman"/>
          <w:sz w:val="20"/>
          <w:szCs w:val="20"/>
          <w:rPrChange w:id="10044" w:author="Author">
            <w:rPr>
              <w:ins w:id="10045" w:author="Author"/>
              <w:del w:id="10046" w:author="Author"/>
              <w:rFonts w:ascii="Calibri" w:hAnsi="Calibri"/>
              <w:sz w:val="20"/>
              <w:szCs w:val="20"/>
            </w:rPr>
          </w:rPrChange>
        </w:rPr>
        <w:pPrChange w:id="10047" w:author="Author">
          <w:pPr/>
        </w:pPrChange>
      </w:pPr>
      <w:ins w:id="10048" w:author="Author">
        <w:del w:id="10049" w:author="Author">
          <w:r>
            <w:rPr>
              <w:rFonts w:ascii="Times New Roman" w:eastAsia="Times New Roman" w:hAnsi="Times New Roman" w:cs="Times New Roman"/>
              <w:szCs w:val="22"/>
              <w:lang w:eastAsia="de-DE"/>
              <w:rPrChange w:id="10050" w:author="Author">
                <w:rPr>
                  <w:rFonts w:asciiTheme="majorHAnsi" w:eastAsia="Times New Roman" w:hAnsiTheme="majorHAnsi" w:cs="Arial"/>
                  <w:szCs w:val="22"/>
                  <w:lang w:eastAsia="de-DE"/>
                </w:rPr>
              </w:rPrChange>
            </w:rPr>
            <w:fldChar w:fldCharType="begin"/>
          </w:r>
          <w:r>
            <w:rPr>
              <w:rFonts w:ascii="Times New Roman" w:hAnsi="Times New Roman" w:cs="Times New Roman"/>
              <w:rPrChange w:id="10051"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ref2" </w:delInstrText>
          </w:r>
          <w:r w:rsidRPr="00283DC8">
            <w:rPr>
              <w:rFonts w:ascii="Times New Roman" w:eastAsia="Times New Roman" w:hAnsi="Times New Roman" w:cs="Times New Roman"/>
              <w:szCs w:val="22"/>
              <w:lang w:eastAsia="de-DE"/>
            </w:rPr>
          </w:r>
          <w:r>
            <w:rPr>
              <w:rFonts w:ascii="Times New Roman" w:eastAsia="Times New Roman" w:hAnsi="Times New Roman" w:cs="Times New Roman"/>
              <w:szCs w:val="22"/>
              <w:lang w:eastAsia="de-DE"/>
              <w:rPrChange w:id="10052" w:author="Author">
                <w:rPr>
                  <w:rFonts w:asciiTheme="majorHAnsi" w:eastAsia="Times New Roman" w:hAnsiTheme="majorHAnsi" w:cs="Arial"/>
                  <w:szCs w:val="22"/>
                  <w:lang w:eastAsia="de-DE"/>
                </w:rPr>
              </w:rPrChange>
            </w:rPr>
            <w:fldChar w:fldCharType="separate"/>
          </w:r>
          <w:r>
            <w:rPr>
              <w:rStyle w:val="Hyperlink"/>
              <w:rFonts w:ascii="Times New Roman" w:eastAsia="Verdana" w:hAnsi="Times New Roman" w:cs="Times New Roman"/>
              <w:sz w:val="16"/>
              <w:szCs w:val="16"/>
              <w:vertAlign w:val="superscript"/>
              <w:rPrChange w:id="10053" w:author="Author">
                <w:rPr>
                  <w:rStyle w:val="Hyperlink"/>
                  <w:rFonts w:ascii="Verdana" w:eastAsia="Verdana" w:hAnsi="Verdana" w:cs="Verdana"/>
                  <w:sz w:val="16"/>
                  <w:szCs w:val="16"/>
                  <w:vertAlign w:val="superscript"/>
                </w:rPr>
              </w:rPrChange>
            </w:rPr>
            <w:delText>[2]</w:delText>
          </w:r>
          <w:r>
            <w:rPr>
              <w:rFonts w:ascii="Times New Roman" w:eastAsia="Times New Roman" w:hAnsi="Times New Roman" w:cs="Times New Roman"/>
              <w:szCs w:val="22"/>
              <w:lang w:eastAsia="de-DE"/>
              <w:rPrChange w:id="10054" w:author="Author">
                <w:rPr>
                  <w:rFonts w:asciiTheme="majorHAnsi" w:eastAsia="Times New Roman" w:hAnsiTheme="majorHAnsi" w:cs="Arial"/>
                  <w:szCs w:val="22"/>
                  <w:lang w:eastAsia="de-DE"/>
                </w:rPr>
              </w:rPrChange>
            </w:rPr>
            <w:fldChar w:fldCharType="end"/>
          </w:r>
          <w:r>
            <w:rPr>
              <w:rFonts w:ascii="Times New Roman" w:eastAsia="Verdana" w:hAnsi="Times New Roman" w:cs="Times New Roman"/>
              <w:sz w:val="16"/>
              <w:szCs w:val="16"/>
              <w:rPrChange w:id="10055" w:author="Author">
                <w:rPr>
                  <w:rFonts w:ascii="Verdana" w:eastAsia="Verdana" w:hAnsi="Verdana" w:cs="Verdana"/>
                  <w:sz w:val="16"/>
                  <w:szCs w:val="16"/>
                </w:rPr>
              </w:rPrChange>
            </w:rPr>
            <w:delText xml:space="preserve"> DR 2016/778, Article 7.</w:delText>
          </w:r>
        </w:del>
      </w:ins>
    </w:p>
    <w:p w14:paraId="7FE1C07C" w14:textId="77777777" w:rsidR="00CC0A94" w:rsidRPr="00CC0A94" w:rsidRDefault="00CC0A94">
      <w:pPr>
        <w:pStyle w:val="InstructionsText2"/>
        <w:numPr>
          <w:ilvl w:val="0"/>
          <w:numId w:val="232"/>
        </w:numPr>
        <w:spacing w:before="0"/>
        <w:rPr>
          <w:del w:id="10056" w:author="Author"/>
          <w:rFonts w:ascii="Times New Roman" w:hAnsi="Times New Roman" w:cs="Times New Roman"/>
          <w:sz w:val="20"/>
          <w:szCs w:val="20"/>
          <w:lang w:val="en-GB"/>
          <w:rPrChange w:id="10057" w:author="Author">
            <w:rPr>
              <w:del w:id="10058" w:author="Author"/>
              <w:rFonts w:ascii="Cambria" w:hAnsi="Cambria"/>
              <w:sz w:val="20"/>
              <w:szCs w:val="20"/>
              <w:lang w:val="en-GB"/>
            </w:rPr>
          </w:rPrChange>
        </w:rPr>
        <w:pPrChange w:id="10059" w:author="Author">
          <w:pPr>
            <w:pStyle w:val="InstructionsText2"/>
            <w:numPr>
              <w:numId w:val="71"/>
            </w:numPr>
            <w:tabs>
              <w:tab w:val="num" w:pos="360"/>
            </w:tabs>
            <w:spacing w:before="0"/>
            <w:ind w:left="378" w:hanging="357"/>
          </w:pPr>
        </w:pPrChange>
      </w:pPr>
    </w:p>
    <w:p w14:paraId="7FE1C07D" w14:textId="77777777" w:rsidR="00CC0A94" w:rsidRDefault="006C1571">
      <w:pPr>
        <w:pStyle w:val="Numberedtitlelevel3"/>
        <w:rPr>
          <w:del w:id="10060" w:author="Author"/>
          <w:rFonts w:ascii="Times New Roman" w:hAnsi="Times New Roman" w:cs="Times New Roman"/>
          <w:color w:val="000000" w:themeColor="text1"/>
          <w:sz w:val="20"/>
          <w:szCs w:val="20"/>
          <w:u w:val="single"/>
          <w:lang w:val="en-GB"/>
        </w:rPr>
      </w:pPr>
      <w:del w:id="10061" w:author="Author">
        <w:r>
          <w:rPr>
            <w:rFonts w:ascii="Times New Roman" w:hAnsi="Times New Roman" w:cs="Times New Roman"/>
            <w:b w:val="0"/>
            <w:color w:val="000000" w:themeColor="text1"/>
            <w:sz w:val="20"/>
            <w:szCs w:val="20"/>
            <w:u w:val="single"/>
            <w:lang w:val="en-GB"/>
          </w:rPr>
          <w:delText>Instructions concerning specific positions</w:delText>
        </w:r>
      </w:del>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080" w14:textId="77777777">
        <w:trPr>
          <w:del w:id="10062"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07E" w14:textId="77777777" w:rsidR="00CC0A94" w:rsidRDefault="006C1571">
            <w:pPr>
              <w:pStyle w:val="TableParagraph"/>
              <w:spacing w:before="108"/>
              <w:ind w:left="85"/>
              <w:rPr>
                <w:del w:id="10063" w:author="Author"/>
                <w:rFonts w:ascii="Times New Roman" w:eastAsia="Cambria" w:hAnsi="Times New Roman" w:cs="Times New Roman"/>
                <w:color w:val="000000" w:themeColor="text1"/>
                <w:spacing w:val="-2"/>
                <w:w w:val="95"/>
                <w:sz w:val="20"/>
                <w:szCs w:val="20"/>
                <w:lang w:val="en-GB"/>
              </w:rPr>
            </w:pPr>
            <w:del w:id="10064" w:author="Author">
              <w:r>
                <w:rPr>
                  <w:rFonts w:ascii="Times New Roman" w:eastAsia="Cambria" w:hAnsi="Times New Roman" w:cs="Times New Roman"/>
                  <w:color w:val="000000" w:themeColor="text1"/>
                  <w:spacing w:val="-2"/>
                  <w:w w:val="95"/>
                  <w:sz w:val="20"/>
                  <w:szCs w:val="20"/>
                  <w:lang w:val="en-GB"/>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7FE1C07F" w14:textId="77777777" w:rsidR="00CC0A94" w:rsidRDefault="006C1571">
            <w:pPr>
              <w:pStyle w:val="TableParagraph"/>
              <w:spacing w:before="108"/>
              <w:ind w:left="85" w:right="1"/>
              <w:rPr>
                <w:del w:id="10065" w:author="Author"/>
                <w:rFonts w:ascii="Times New Roman" w:eastAsia="Cambria" w:hAnsi="Times New Roman" w:cs="Times New Roman"/>
                <w:color w:val="000000" w:themeColor="text1"/>
                <w:spacing w:val="-2"/>
                <w:w w:val="95"/>
                <w:sz w:val="20"/>
                <w:szCs w:val="20"/>
                <w:lang w:val="en-GB"/>
              </w:rPr>
            </w:pPr>
            <w:del w:id="10066" w:author="Author">
              <w:r>
                <w:rPr>
                  <w:rFonts w:ascii="Times New Roman" w:eastAsia="Cambria" w:hAnsi="Times New Roman" w:cs="Times New Roman"/>
                  <w:color w:val="000000" w:themeColor="text1"/>
                  <w:spacing w:val="-2"/>
                  <w:w w:val="95"/>
                  <w:sz w:val="20"/>
                  <w:szCs w:val="20"/>
                  <w:lang w:val="en-GB"/>
                </w:rPr>
                <w:delText>Instructions</w:delText>
              </w:r>
            </w:del>
          </w:p>
        </w:tc>
      </w:tr>
      <w:tr w:rsidR="00CC0A94" w14:paraId="7FE1C084" w14:textId="77777777">
        <w:trPr>
          <w:del w:id="10067" w:author="Author"/>
        </w:trPr>
        <w:tc>
          <w:tcPr>
            <w:tcW w:w="1191" w:type="dxa"/>
            <w:tcBorders>
              <w:top w:val="single" w:sz="4" w:space="0" w:color="1A171C"/>
              <w:left w:val="nil"/>
              <w:bottom w:val="single" w:sz="4" w:space="0" w:color="1A171C"/>
              <w:right w:val="single" w:sz="4" w:space="0" w:color="1A171C"/>
            </w:tcBorders>
            <w:vAlign w:val="center"/>
          </w:tcPr>
          <w:p w14:paraId="7FE1C081" w14:textId="77777777" w:rsidR="00CC0A94" w:rsidRDefault="006C1571">
            <w:pPr>
              <w:pStyle w:val="TableParagraph"/>
              <w:spacing w:before="108"/>
              <w:ind w:left="85"/>
              <w:rPr>
                <w:del w:id="10068" w:author="Author"/>
                <w:rFonts w:ascii="Times New Roman" w:eastAsia="Cambria" w:hAnsi="Times New Roman" w:cs="Times New Roman"/>
                <w:color w:val="000000" w:themeColor="text1"/>
                <w:spacing w:val="-2"/>
                <w:w w:val="95"/>
                <w:sz w:val="20"/>
                <w:szCs w:val="20"/>
                <w:lang w:val="en-GB"/>
              </w:rPr>
            </w:pPr>
            <w:del w:id="10069" w:author="Author">
              <w:r>
                <w:rPr>
                  <w:rFonts w:ascii="Times New Roman" w:eastAsia="Cambria" w:hAnsi="Times New Roman" w:cs="Times New Roman"/>
                  <w:color w:val="000000" w:themeColor="text1"/>
                  <w:spacing w:val="-2"/>
                  <w:w w:val="95"/>
                  <w:sz w:val="20"/>
                  <w:szCs w:val="20"/>
                  <w:lang w:val="en-GB"/>
                </w:rPr>
                <w:delText>0</w:delText>
              </w:r>
            </w:del>
            <w:ins w:id="10070" w:author="Author">
              <w:del w:id="10071" w:author="Author">
                <w:r>
                  <w:rPr>
                    <w:rFonts w:ascii="Times New Roman" w:eastAsia="Cambria" w:hAnsi="Times New Roman" w:cs="Times New Roman"/>
                    <w:color w:val="000000" w:themeColor="text1"/>
                    <w:spacing w:val="-2"/>
                    <w:w w:val="95"/>
                    <w:sz w:val="20"/>
                    <w:szCs w:val="20"/>
                    <w:lang w:val="en-GB"/>
                  </w:rPr>
                  <w:delText>010</w:delText>
                </w:r>
              </w:del>
            </w:ins>
            <w:del w:id="10072" w:author="Author">
              <w:r>
                <w:rPr>
                  <w:rFonts w:ascii="Times New Roman" w:eastAsia="Cambria" w:hAnsi="Times New Roman" w:cs="Times New Roman"/>
                  <w:color w:val="000000" w:themeColor="text1"/>
                  <w:spacing w:val="-2"/>
                  <w:w w:val="95"/>
                  <w:sz w:val="20"/>
                  <w:szCs w:val="20"/>
                  <w:lang w:val="en-GB"/>
                </w:rPr>
                <w:delText>005</w:delText>
              </w:r>
            </w:del>
          </w:p>
        </w:tc>
        <w:tc>
          <w:tcPr>
            <w:tcW w:w="7892" w:type="dxa"/>
            <w:tcBorders>
              <w:top w:val="single" w:sz="4" w:space="0" w:color="1A171C"/>
              <w:left w:val="single" w:sz="4" w:space="0" w:color="1A171C"/>
              <w:bottom w:val="single" w:sz="4" w:space="0" w:color="1A171C"/>
              <w:right w:val="nil"/>
            </w:tcBorders>
            <w:vAlign w:val="center"/>
          </w:tcPr>
          <w:p w14:paraId="7FE1C082" w14:textId="77777777" w:rsidR="00CC0A94" w:rsidRDefault="006C1571">
            <w:pPr>
              <w:pStyle w:val="TableParagraph"/>
              <w:rPr>
                <w:ins w:id="10073" w:author="Author"/>
                <w:del w:id="10074" w:author="Author"/>
                <w:rFonts w:ascii="Times New Roman" w:hAnsi="Times New Roman" w:cs="Times New Roman"/>
                <w:b/>
                <w:bCs/>
                <w:color w:val="000000" w:themeColor="text1"/>
                <w:sz w:val="20"/>
                <w:szCs w:val="20"/>
                <w:lang w:val="en-GB"/>
              </w:rPr>
            </w:pPr>
            <w:ins w:id="10075" w:author="Author">
              <w:del w:id="10076" w:author="Author">
                <w:r>
                  <w:rPr>
                    <w:rFonts w:ascii="Times New Roman" w:hAnsi="Times New Roman" w:cs="Times New Roman"/>
                    <w:b/>
                    <w:bCs/>
                    <w:color w:val="000000" w:themeColor="text1"/>
                    <w:sz w:val="20"/>
                    <w:szCs w:val="20"/>
                    <w:lang w:val="en-GB"/>
                  </w:rPr>
                  <w:delText xml:space="preserve">Service </w:delText>
                </w:r>
              </w:del>
            </w:ins>
            <w:del w:id="10077" w:author="Author">
              <w:r>
                <w:rPr>
                  <w:rFonts w:ascii="Times New Roman" w:hAnsi="Times New Roman" w:cs="Times New Roman"/>
                  <w:b/>
                  <w:bCs/>
                  <w:color w:val="000000" w:themeColor="text1"/>
                  <w:sz w:val="20"/>
                  <w:szCs w:val="20"/>
                  <w:lang w:val="en-GB"/>
                </w:rPr>
                <w:delText>Identifier</w:delText>
              </w:r>
            </w:del>
            <w:ins w:id="10078" w:author="Author">
              <w:del w:id="10079" w:author="Author">
                <w:r>
                  <w:rPr>
                    <w:rFonts w:ascii="Times New Roman" w:hAnsi="Times New Roman" w:cs="Times New Roman"/>
                    <w:b/>
                    <w:bCs/>
                    <w:color w:val="000000" w:themeColor="text1"/>
                    <w:sz w:val="20"/>
                    <w:szCs w:val="20"/>
                    <w:lang w:val="en-GB"/>
                  </w:rPr>
                  <w:delText>Code</w:delText>
                </w:r>
              </w:del>
            </w:ins>
          </w:p>
          <w:p w14:paraId="7FE1C083" w14:textId="77777777" w:rsidR="00CC0A94" w:rsidRDefault="006C1571">
            <w:pPr>
              <w:pStyle w:val="TableParagraph"/>
              <w:rPr>
                <w:del w:id="10080" w:author="Author"/>
                <w:rFonts w:ascii="Times New Roman" w:hAnsi="Times New Roman" w:cs="Times New Roman"/>
                <w:b/>
                <w:bCs/>
                <w:color w:val="000000" w:themeColor="text1"/>
                <w:sz w:val="20"/>
                <w:szCs w:val="20"/>
                <w:lang w:val="en-GB"/>
              </w:rPr>
            </w:pPr>
            <w:ins w:id="10081" w:author="Author">
              <w:del w:id="10082" w:author="Author">
                <w:r>
                  <w:rPr>
                    <w:rFonts w:ascii="Times New Roman" w:eastAsia="Cambria" w:hAnsi="Times New Roman" w:cs="Times New Roman"/>
                    <w:color w:val="000000" w:themeColor="text1"/>
                    <w:spacing w:val="-2"/>
                    <w:w w:val="95"/>
                    <w:sz w:val="20"/>
                    <w:szCs w:val="20"/>
                    <w:lang w:val="en-GB"/>
                  </w:rPr>
                  <w:delText>Please use an alphanumeric code, consisting of a combination of letters and numerals, without any special characters or accented letters.</w:delText>
                </w:r>
                <w:r>
                  <w:rPr>
                    <w:rFonts w:ascii="Times New Roman" w:hAnsi="Times New Roman" w:cs="Times New Roman"/>
                    <w:b/>
                    <w:bCs/>
                    <w:color w:val="000000" w:themeColor="text1"/>
                    <w:sz w:val="20"/>
                    <w:szCs w:val="20"/>
                    <w:lang w:val="en-GB"/>
                  </w:rPr>
                  <w:delText xml:space="preserve"> </w:delText>
                </w:r>
              </w:del>
            </w:ins>
          </w:p>
        </w:tc>
      </w:tr>
      <w:tr w:rsidR="00CC0A94" w14:paraId="7FE1C088" w14:textId="77777777">
        <w:trPr>
          <w:ins w:id="10083" w:author="Author"/>
          <w:del w:id="10084" w:author="Author"/>
        </w:trPr>
        <w:tc>
          <w:tcPr>
            <w:tcW w:w="1191" w:type="dxa"/>
            <w:tcBorders>
              <w:top w:val="single" w:sz="4" w:space="0" w:color="1A171C"/>
              <w:left w:val="nil"/>
              <w:bottom w:val="single" w:sz="4" w:space="0" w:color="1A171C"/>
              <w:right w:val="single" w:sz="4" w:space="0" w:color="1A171C"/>
            </w:tcBorders>
            <w:vAlign w:val="center"/>
          </w:tcPr>
          <w:p w14:paraId="7FE1C085" w14:textId="77777777" w:rsidR="00CC0A94" w:rsidRDefault="006C1571">
            <w:pPr>
              <w:pStyle w:val="TableParagraph"/>
              <w:spacing w:before="108"/>
              <w:ind w:left="85"/>
              <w:rPr>
                <w:ins w:id="10085" w:author="Author"/>
                <w:del w:id="10086" w:author="Author"/>
                <w:rFonts w:ascii="Times New Roman" w:eastAsia="Cambria" w:hAnsi="Times New Roman" w:cs="Times New Roman"/>
                <w:color w:val="000000" w:themeColor="text1"/>
                <w:spacing w:val="-2"/>
                <w:w w:val="95"/>
                <w:sz w:val="20"/>
                <w:szCs w:val="20"/>
                <w:lang w:val="en-GB"/>
              </w:rPr>
            </w:pPr>
            <w:ins w:id="10087" w:author="Author">
              <w:del w:id="10088" w:author="Author">
                <w:r>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vAlign w:val="center"/>
          </w:tcPr>
          <w:p w14:paraId="7FE1C086" w14:textId="77777777" w:rsidR="00CC0A94" w:rsidRDefault="006C1571">
            <w:pPr>
              <w:pStyle w:val="TableParagraph"/>
              <w:rPr>
                <w:ins w:id="10089" w:author="Author"/>
                <w:del w:id="10090" w:author="Author"/>
                <w:rFonts w:ascii="Times New Roman" w:hAnsi="Times New Roman" w:cs="Times New Roman"/>
                <w:b/>
                <w:bCs/>
                <w:color w:val="000000" w:themeColor="text1"/>
                <w:sz w:val="20"/>
                <w:szCs w:val="20"/>
                <w:lang w:val="en-GB"/>
              </w:rPr>
            </w:pPr>
            <w:ins w:id="10091" w:author="Author">
              <w:del w:id="10092" w:author="Author">
                <w:r>
                  <w:rPr>
                    <w:rFonts w:ascii="Times New Roman" w:hAnsi="Times New Roman" w:cs="Times New Roman"/>
                    <w:b/>
                    <w:bCs/>
                    <w:color w:val="000000" w:themeColor="text1"/>
                    <w:sz w:val="20"/>
                    <w:szCs w:val="20"/>
                    <w:lang w:val="en-GB"/>
                  </w:rPr>
                  <w:delText>Name</w:delText>
                </w:r>
              </w:del>
            </w:ins>
          </w:p>
          <w:p w14:paraId="7FE1C087" w14:textId="77777777" w:rsidR="00CC0A94" w:rsidRDefault="006C1571">
            <w:pPr>
              <w:pStyle w:val="TableParagraph"/>
              <w:rPr>
                <w:ins w:id="10093" w:author="Author"/>
                <w:del w:id="10094" w:author="Author"/>
                <w:rFonts w:ascii="Times New Roman" w:hAnsi="Times New Roman" w:cs="Times New Roman"/>
                <w:bCs/>
                <w:color w:val="000000" w:themeColor="text1"/>
                <w:sz w:val="20"/>
                <w:szCs w:val="20"/>
                <w:lang w:val="en-GB"/>
              </w:rPr>
            </w:pPr>
            <w:ins w:id="10095" w:author="Author">
              <w:del w:id="10096" w:author="Author">
                <w:r>
                  <w:rPr>
                    <w:rFonts w:ascii="Times New Roman" w:hAnsi="Times New Roman" w:cs="Times New Roman"/>
                    <w:bCs/>
                    <w:color w:val="000000" w:themeColor="text1"/>
                    <w:sz w:val="20"/>
                    <w:szCs w:val="20"/>
                    <w:lang w:val="en-GB"/>
                  </w:rPr>
                  <w:delText>Name of service or designation according with the criteria set by the organization, e.g., necessary skills, knowledge, resources, etc.</w:delText>
                </w:r>
              </w:del>
            </w:ins>
          </w:p>
        </w:tc>
      </w:tr>
      <w:tr w:rsidR="00CC0A94" w14:paraId="7FE1C08C" w14:textId="77777777">
        <w:trPr>
          <w:ins w:id="10097" w:author="Author"/>
          <w:del w:id="10098" w:author="Author"/>
        </w:trPr>
        <w:tc>
          <w:tcPr>
            <w:tcW w:w="1191" w:type="dxa"/>
            <w:tcBorders>
              <w:top w:val="single" w:sz="4" w:space="0" w:color="1A171C"/>
              <w:left w:val="nil"/>
              <w:bottom w:val="single" w:sz="4" w:space="0" w:color="1A171C"/>
              <w:right w:val="single" w:sz="4" w:space="0" w:color="1A171C"/>
            </w:tcBorders>
            <w:vAlign w:val="center"/>
          </w:tcPr>
          <w:p w14:paraId="7FE1C089" w14:textId="77777777" w:rsidR="00CC0A94" w:rsidRDefault="006C1571">
            <w:pPr>
              <w:pStyle w:val="TableParagraph"/>
              <w:spacing w:before="108"/>
              <w:ind w:left="85"/>
              <w:rPr>
                <w:ins w:id="10099" w:author="Author"/>
                <w:del w:id="10100" w:author="Author"/>
                <w:rFonts w:ascii="Times New Roman" w:eastAsia="Cambria" w:hAnsi="Times New Roman" w:cs="Times New Roman"/>
                <w:color w:val="000000" w:themeColor="text1"/>
                <w:spacing w:val="-2"/>
                <w:w w:val="95"/>
                <w:sz w:val="20"/>
                <w:szCs w:val="20"/>
                <w:lang w:val="en-GB"/>
              </w:rPr>
            </w:pPr>
            <w:ins w:id="10101" w:author="Author">
              <w:del w:id="10102" w:author="Author">
                <w:r>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7FE1C08A" w14:textId="77777777" w:rsidR="00CC0A94" w:rsidRDefault="006C1571">
            <w:pPr>
              <w:pStyle w:val="TableParagraph"/>
              <w:rPr>
                <w:ins w:id="10103" w:author="Author"/>
                <w:del w:id="10104" w:author="Author"/>
                <w:rFonts w:ascii="Times New Roman" w:hAnsi="Times New Roman" w:cs="Times New Roman"/>
                <w:b/>
                <w:bCs/>
                <w:color w:val="000000" w:themeColor="text1"/>
                <w:sz w:val="20"/>
                <w:szCs w:val="20"/>
                <w:lang w:val="en-GB"/>
              </w:rPr>
            </w:pPr>
            <w:ins w:id="10105" w:author="Author">
              <w:del w:id="10106" w:author="Author">
                <w:r>
                  <w:rPr>
                    <w:rFonts w:ascii="Times New Roman" w:hAnsi="Times New Roman" w:cs="Times New Roman"/>
                    <w:b/>
                    <w:bCs/>
                    <w:color w:val="000000" w:themeColor="text1"/>
                    <w:sz w:val="20"/>
                    <w:szCs w:val="20"/>
                    <w:lang w:val="en-GB"/>
                  </w:rPr>
                  <w:delText>Description</w:delText>
                </w:r>
              </w:del>
            </w:ins>
          </w:p>
          <w:p w14:paraId="7FE1C08B" w14:textId="77777777" w:rsidR="00CC0A94" w:rsidRDefault="006C1571">
            <w:pPr>
              <w:pStyle w:val="TableParagraph"/>
              <w:rPr>
                <w:ins w:id="10107" w:author="Author"/>
                <w:del w:id="10108" w:author="Author"/>
                <w:rFonts w:ascii="Times New Roman" w:hAnsi="Times New Roman" w:cs="Times New Roman"/>
                <w:b/>
                <w:bCs/>
                <w:color w:val="000000" w:themeColor="text1"/>
                <w:sz w:val="20"/>
                <w:szCs w:val="20"/>
                <w:lang w:val="en-GB"/>
              </w:rPr>
            </w:pPr>
            <w:ins w:id="10109" w:author="Author">
              <w:del w:id="10110" w:author="Author">
                <w:r>
                  <w:rPr>
                    <w:rFonts w:ascii="Times New Roman" w:hAnsi="Times New Roman" w:cs="Times New Roman"/>
                    <w:bCs/>
                    <w:color w:val="000000" w:themeColor="text1"/>
                    <w:sz w:val="20"/>
                    <w:szCs w:val="20"/>
                    <w:lang w:val="en-GB"/>
                  </w:rPr>
                  <w:delText>Description and purpose of the activities developed in the service.</w:delText>
                </w:r>
              </w:del>
            </w:ins>
          </w:p>
        </w:tc>
      </w:tr>
      <w:tr w:rsidR="00CC0A94" w14:paraId="7FE1C0C6" w14:textId="77777777">
        <w:trPr>
          <w:del w:id="10111" w:author="Author"/>
        </w:trPr>
        <w:tc>
          <w:tcPr>
            <w:tcW w:w="1191" w:type="dxa"/>
            <w:tcBorders>
              <w:top w:val="single" w:sz="4" w:space="0" w:color="1A171C"/>
              <w:left w:val="nil"/>
              <w:bottom w:val="single" w:sz="4" w:space="0" w:color="1A171C"/>
              <w:right w:val="single" w:sz="4" w:space="0" w:color="1A171C"/>
            </w:tcBorders>
            <w:vAlign w:val="center"/>
          </w:tcPr>
          <w:p w14:paraId="7FE1C08D" w14:textId="77777777" w:rsidR="00CC0A94" w:rsidRDefault="006C1571">
            <w:pPr>
              <w:pStyle w:val="TableParagraph"/>
              <w:rPr>
                <w:del w:id="10112" w:author="Author"/>
                <w:rFonts w:ascii="Times New Roman" w:eastAsia="Cambria" w:hAnsi="Times New Roman" w:cs="Times New Roman"/>
                <w:color w:val="000000" w:themeColor="text1"/>
                <w:spacing w:val="-2"/>
                <w:w w:val="95"/>
                <w:sz w:val="20"/>
                <w:szCs w:val="20"/>
                <w:lang w:val="en-GB"/>
              </w:rPr>
            </w:pPr>
            <w:del w:id="10113" w:author="Author">
              <w:r>
                <w:rPr>
                  <w:rFonts w:ascii="Times New Roman" w:eastAsia="Cambria" w:hAnsi="Times New Roman" w:cs="Times New Roman"/>
                  <w:color w:val="000000" w:themeColor="text1"/>
                  <w:spacing w:val="-2"/>
                  <w:w w:val="95"/>
                  <w:sz w:val="20"/>
                  <w:szCs w:val="20"/>
                  <w:lang w:val="en-GB"/>
                </w:rPr>
                <w:delText>00</w:delText>
              </w:r>
            </w:del>
            <w:ins w:id="10114" w:author="Author">
              <w:del w:id="10115" w:author="Author">
                <w:r>
                  <w:rPr>
                    <w:rFonts w:ascii="Times New Roman" w:eastAsia="Cambria" w:hAnsi="Times New Roman" w:cs="Times New Roman"/>
                    <w:color w:val="000000" w:themeColor="text1"/>
                    <w:spacing w:val="-2"/>
                    <w:w w:val="95"/>
                    <w:sz w:val="20"/>
                    <w:szCs w:val="20"/>
                    <w:lang w:val="en-GB"/>
                  </w:rPr>
                  <w:delText>4</w:delText>
                </w:r>
              </w:del>
            </w:ins>
            <w:del w:id="10116" w:author="Author">
              <w:r>
                <w:rPr>
                  <w:rFonts w:ascii="Times New Roman" w:eastAsia="Cambria" w:hAnsi="Times New Roman" w:cs="Times New Roman"/>
                  <w:color w:val="000000" w:themeColor="text1"/>
                  <w:spacing w:val="-2"/>
                  <w:w w:val="95"/>
                  <w:sz w:val="20"/>
                  <w:szCs w:val="20"/>
                  <w:lang w:val="en-GB"/>
                </w:rPr>
                <w:delText xml:space="preserve">10 </w:delText>
              </w:r>
            </w:del>
          </w:p>
        </w:tc>
        <w:tc>
          <w:tcPr>
            <w:tcW w:w="7892" w:type="dxa"/>
            <w:tcBorders>
              <w:top w:val="single" w:sz="4" w:space="0" w:color="1A171C"/>
              <w:left w:val="single" w:sz="4" w:space="0" w:color="1A171C"/>
              <w:bottom w:val="single" w:sz="4" w:space="0" w:color="1A171C"/>
              <w:right w:val="nil"/>
            </w:tcBorders>
            <w:vAlign w:val="center"/>
          </w:tcPr>
          <w:p w14:paraId="7FE1C08E" w14:textId="77777777" w:rsidR="00CC0A94" w:rsidRDefault="006C1571">
            <w:pPr>
              <w:pStyle w:val="TableParagraph"/>
              <w:rPr>
                <w:del w:id="10117" w:author="Author"/>
                <w:rFonts w:ascii="Times New Roman" w:hAnsi="Times New Roman" w:cs="Times New Roman"/>
                <w:b/>
                <w:bCs/>
                <w:color w:val="000000" w:themeColor="text1"/>
                <w:sz w:val="20"/>
                <w:szCs w:val="20"/>
                <w:lang w:val="en-GB"/>
              </w:rPr>
            </w:pPr>
            <w:del w:id="10118" w:author="Author">
              <w:r>
                <w:rPr>
                  <w:rFonts w:ascii="Times New Roman" w:hAnsi="Times New Roman" w:cs="Times New Roman"/>
                  <w:b/>
                  <w:bCs/>
                  <w:color w:val="000000" w:themeColor="text1"/>
                  <w:sz w:val="20"/>
                  <w:szCs w:val="20"/>
                  <w:lang w:val="en-GB"/>
                </w:rPr>
                <w:delText>Service type</w:delText>
              </w:r>
            </w:del>
          </w:p>
          <w:p w14:paraId="7FE1C08F" w14:textId="77777777" w:rsidR="00CC0A94" w:rsidRDefault="006C1571">
            <w:pPr>
              <w:pStyle w:val="TableParagraph"/>
              <w:rPr>
                <w:del w:id="10119" w:author="Author"/>
                <w:rFonts w:ascii="Times New Roman" w:eastAsia="Cambria" w:hAnsi="Times New Roman" w:cs="Times New Roman"/>
                <w:color w:val="000000" w:themeColor="text1"/>
                <w:spacing w:val="-2"/>
                <w:w w:val="95"/>
                <w:sz w:val="20"/>
                <w:szCs w:val="20"/>
                <w:lang w:val="en-GB"/>
              </w:rPr>
            </w:pPr>
            <w:del w:id="10120" w:author="Author">
              <w:r>
                <w:rPr>
                  <w:rFonts w:ascii="Times New Roman" w:eastAsia="Cambria" w:hAnsi="Times New Roman" w:cs="Times New Roman"/>
                  <w:color w:val="000000" w:themeColor="text1"/>
                  <w:spacing w:val="-2"/>
                  <w:w w:val="95"/>
                  <w:sz w:val="20"/>
                  <w:szCs w:val="20"/>
                  <w:lang w:val="en-GB"/>
                </w:rPr>
                <w:delText>The service type shall be one of the service types listed below</w:delText>
              </w:r>
            </w:del>
            <w:ins w:id="10121" w:author="Author">
              <w:del w:id="10122" w:author="Author">
                <w:r>
                  <w:rPr>
                    <w:rFonts w:ascii="Times New Roman" w:eastAsia="Cambria" w:hAnsi="Times New Roman" w:cs="Times New Roman"/>
                    <w:color w:val="000000" w:themeColor="text1"/>
                    <w:spacing w:val="-2"/>
                    <w:w w:val="95"/>
                    <w:sz w:val="20"/>
                    <w:szCs w:val="20"/>
                    <w:lang w:val="en-GB"/>
                  </w:rPr>
                  <w:delText>.</w:delText>
                </w:r>
              </w:del>
            </w:ins>
            <w:del w:id="10123" w:author="Author">
              <w:r>
                <w:rPr>
                  <w:rFonts w:ascii="Times New Roman" w:eastAsia="Cambria" w:hAnsi="Times New Roman" w:cs="Times New Roman"/>
                  <w:color w:val="000000" w:themeColor="text1"/>
                  <w:spacing w:val="-2"/>
                  <w:w w:val="95"/>
                  <w:sz w:val="20"/>
                  <w:szCs w:val="20"/>
                  <w:lang w:val="en-GB"/>
                </w:rPr>
                <w:delText>.</w:delText>
              </w:r>
            </w:del>
          </w:p>
          <w:p w14:paraId="7FE1C090" w14:textId="77777777" w:rsidR="00CC0A94" w:rsidRDefault="006C1571">
            <w:pPr>
              <w:pStyle w:val="TableParagraph"/>
              <w:rPr>
                <w:del w:id="10124" w:author="Author"/>
                <w:rFonts w:ascii="Times New Roman" w:eastAsia="Cambria" w:hAnsi="Times New Roman" w:cs="Times New Roman"/>
                <w:color w:val="000000" w:themeColor="text1"/>
                <w:spacing w:val="-2"/>
                <w:w w:val="95"/>
                <w:sz w:val="20"/>
                <w:szCs w:val="20"/>
                <w:lang w:val="en-GB"/>
              </w:rPr>
            </w:pPr>
            <w:ins w:id="10125" w:author="Author">
              <w:del w:id="10126" w:author="Author">
                <w:r>
                  <w:rPr>
                    <w:rFonts w:ascii="Times New Roman" w:eastAsia="Cambria" w:hAnsi="Times New Roman" w:cs="Times New Roman"/>
                    <w:color w:val="000000" w:themeColor="text1"/>
                    <w:spacing w:val="-2"/>
                    <w:w w:val="95"/>
                    <w:sz w:val="20"/>
                    <w:szCs w:val="20"/>
                    <w:lang w:val="en-GB"/>
                  </w:rPr>
                  <w:delText xml:space="preserve"> </w:delText>
                </w:r>
              </w:del>
            </w:ins>
            <w:del w:id="10127" w:author="Author">
              <w:r>
                <w:rPr>
                  <w:rFonts w:ascii="Times New Roman" w:eastAsia="Cambria" w:hAnsi="Times New Roman" w:cs="Times New Roman"/>
                  <w:color w:val="000000" w:themeColor="text1"/>
                  <w:spacing w:val="-2"/>
                  <w:w w:val="95"/>
                  <w:sz w:val="20"/>
                  <w:szCs w:val="20"/>
                  <w:lang w:val="en-GB"/>
                </w:rPr>
                <w:delText>Where possible, the sub-category shall be reported (two</w:delText>
              </w:r>
            </w:del>
            <w:ins w:id="10128" w:author="Author">
              <w:del w:id="10129" w:author="Author">
                <w:r>
                  <w:rPr>
                    <w:rFonts w:ascii="Times New Roman" w:eastAsia="Cambria" w:hAnsi="Times New Roman" w:cs="Times New Roman"/>
                    <w:color w:val="000000" w:themeColor="text1"/>
                    <w:spacing w:val="-2"/>
                    <w:w w:val="95"/>
                    <w:sz w:val="20"/>
                    <w:szCs w:val="20"/>
                    <w:lang w:val="en-GB"/>
                  </w:rPr>
                  <w:delText>-</w:delText>
                </w:r>
              </w:del>
            </w:ins>
            <w:del w:id="10130" w:author="Author">
              <w:r>
                <w:rPr>
                  <w:rFonts w:ascii="Times New Roman" w:eastAsia="Cambria" w:hAnsi="Times New Roman" w:cs="Times New Roman"/>
                  <w:color w:val="000000" w:themeColor="text1"/>
                  <w:spacing w:val="-2"/>
                  <w:w w:val="95"/>
                  <w:sz w:val="20"/>
                  <w:szCs w:val="20"/>
                  <w:lang w:val="en-GB"/>
                </w:rPr>
                <w:delText xml:space="preserve"> digit identification). Where no sub-category exists or no sub-category properly describes the service provided </w:delText>
              </w:r>
              <w:r>
                <w:rPr>
                  <w:rFonts w:ascii="Times New Roman" w:eastAsia="Cambria" w:hAnsi="Times New Roman" w:cs="Times New Roman"/>
                  <w:color w:val="000000" w:themeColor="text1"/>
                  <w:sz w:val="20"/>
                  <w:szCs w:val="20"/>
                  <w:lang w:val="en-GB"/>
                </w:rPr>
                <w:delText>by the institution</w:delText>
              </w:r>
              <w:r>
                <w:rPr>
                  <w:rFonts w:ascii="Times New Roman" w:eastAsia="Cambria" w:hAnsi="Times New Roman" w:cs="Times New Roman"/>
                  <w:color w:val="000000" w:themeColor="text1"/>
                  <w:spacing w:val="-2"/>
                  <w:w w:val="95"/>
                  <w:sz w:val="20"/>
                  <w:szCs w:val="20"/>
                  <w:lang w:val="en-GB"/>
                </w:rPr>
                <w:delText xml:space="preserve">, the main category (one digit identification) shall be reported. </w:delText>
              </w:r>
            </w:del>
          </w:p>
          <w:p w14:paraId="7FE1C091" w14:textId="77777777" w:rsidR="00CC0A94" w:rsidRDefault="006C1571">
            <w:pPr>
              <w:pStyle w:val="TableParagraph"/>
              <w:spacing w:before="108"/>
              <w:ind w:left="510" w:hanging="397"/>
              <w:rPr>
                <w:del w:id="10131" w:author="Author"/>
                <w:rFonts w:ascii="Times New Roman" w:eastAsia="Cambria" w:hAnsi="Times New Roman" w:cs="Times New Roman"/>
                <w:color w:val="000000" w:themeColor="text1"/>
                <w:spacing w:val="-2"/>
                <w:w w:val="95"/>
                <w:sz w:val="20"/>
                <w:szCs w:val="20"/>
                <w:lang w:val="en-GB"/>
              </w:rPr>
            </w:pPr>
            <w:del w:id="10132" w:author="Author">
              <w:r>
                <w:rPr>
                  <w:rFonts w:ascii="Times New Roman" w:eastAsia="Cambria" w:hAnsi="Times New Roman" w:cs="Times New Roman"/>
                  <w:color w:val="000000" w:themeColor="text1"/>
                  <w:spacing w:val="-2"/>
                  <w:w w:val="95"/>
                  <w:sz w:val="20"/>
                  <w:szCs w:val="20"/>
                  <w:lang w:val="en-GB"/>
                </w:rPr>
                <w:delText>1.</w:delText>
              </w:r>
              <w:r>
                <w:rPr>
                  <w:rFonts w:ascii="Times New Roman" w:eastAsia="Cambria" w:hAnsi="Times New Roman" w:cs="Times New Roman"/>
                  <w:color w:val="000000" w:themeColor="text1"/>
                  <w:spacing w:val="-2"/>
                  <w:w w:val="95"/>
                  <w:sz w:val="20"/>
                  <w:szCs w:val="20"/>
                  <w:lang w:val="en-GB"/>
                </w:rPr>
                <w:tab/>
                <w:delText>Human resources support</w:delText>
              </w:r>
            </w:del>
          </w:p>
          <w:p w14:paraId="7FE1C092" w14:textId="77777777" w:rsidR="00CC0A94" w:rsidRDefault="006C1571">
            <w:pPr>
              <w:pStyle w:val="TableParagraph"/>
              <w:spacing w:before="108"/>
              <w:ind w:left="907" w:hanging="397"/>
              <w:rPr>
                <w:del w:id="10133" w:author="Author"/>
                <w:rFonts w:ascii="Times New Roman" w:eastAsia="Cambria" w:hAnsi="Times New Roman" w:cs="Times New Roman"/>
                <w:color w:val="000000" w:themeColor="text1"/>
                <w:spacing w:val="-2"/>
                <w:w w:val="95"/>
                <w:sz w:val="20"/>
                <w:szCs w:val="20"/>
                <w:lang w:val="en-GB"/>
              </w:rPr>
            </w:pPr>
            <w:del w:id="10134" w:author="Author">
              <w:r>
                <w:rPr>
                  <w:rFonts w:ascii="Times New Roman" w:eastAsia="Cambria" w:hAnsi="Times New Roman" w:cs="Times New Roman"/>
                  <w:color w:val="000000" w:themeColor="text1"/>
                  <w:spacing w:val="-2"/>
                  <w:w w:val="95"/>
                  <w:sz w:val="20"/>
                  <w:szCs w:val="20"/>
                  <w:lang w:val="en-GB"/>
                </w:rPr>
                <w:delText>1.1</w:delText>
              </w:r>
              <w:r>
                <w:rPr>
                  <w:rFonts w:ascii="Times New Roman" w:eastAsia="Cambria" w:hAnsi="Times New Roman" w:cs="Times New Roman"/>
                  <w:color w:val="000000" w:themeColor="text1"/>
                  <w:spacing w:val="-2"/>
                  <w:w w:val="95"/>
                  <w:sz w:val="20"/>
                  <w:szCs w:val="20"/>
                  <w:lang w:val="en-GB"/>
                </w:rPr>
                <w:tab/>
                <w:delText xml:space="preserve">staff administration, including administration of contracts and remuneration </w:delText>
              </w:r>
            </w:del>
          </w:p>
          <w:p w14:paraId="7FE1C093" w14:textId="77777777" w:rsidR="00CC0A94" w:rsidRDefault="006C1571">
            <w:pPr>
              <w:pStyle w:val="TableParagraph"/>
              <w:spacing w:before="108"/>
              <w:ind w:left="907" w:hanging="397"/>
              <w:rPr>
                <w:ins w:id="10135" w:author="Author"/>
                <w:del w:id="10136" w:author="Author"/>
                <w:rFonts w:ascii="Times New Roman" w:eastAsia="Cambria" w:hAnsi="Times New Roman" w:cs="Times New Roman"/>
                <w:color w:val="000000" w:themeColor="text1"/>
                <w:spacing w:val="-2"/>
                <w:w w:val="95"/>
                <w:sz w:val="20"/>
                <w:szCs w:val="20"/>
                <w:lang w:val="en-GB"/>
              </w:rPr>
            </w:pPr>
            <w:del w:id="10137" w:author="Author">
              <w:r>
                <w:rPr>
                  <w:rFonts w:ascii="Times New Roman" w:eastAsia="Cambria" w:hAnsi="Times New Roman" w:cs="Times New Roman"/>
                  <w:color w:val="000000" w:themeColor="text1"/>
                  <w:spacing w:val="-2"/>
                  <w:w w:val="95"/>
                  <w:sz w:val="20"/>
                  <w:szCs w:val="20"/>
                  <w:lang w:val="en-GB"/>
                </w:rPr>
                <w:delText>1.2</w:delText>
              </w:r>
              <w:r>
                <w:rPr>
                  <w:rFonts w:ascii="Times New Roman" w:eastAsia="Cambria" w:hAnsi="Times New Roman" w:cs="Times New Roman"/>
                  <w:color w:val="000000" w:themeColor="text1"/>
                  <w:spacing w:val="-2"/>
                  <w:w w:val="95"/>
                  <w:sz w:val="20"/>
                  <w:szCs w:val="20"/>
                  <w:lang w:val="en-GB"/>
                </w:rPr>
                <w:tab/>
                <w:delText>internal communication</w:delText>
              </w:r>
            </w:del>
          </w:p>
          <w:p w14:paraId="7FE1C094" w14:textId="77777777" w:rsidR="00CC0A94" w:rsidRDefault="006C1571">
            <w:pPr>
              <w:pStyle w:val="TableParagraph"/>
              <w:spacing w:before="108"/>
              <w:ind w:left="907" w:hanging="397"/>
              <w:rPr>
                <w:ins w:id="10138" w:author="Author"/>
                <w:del w:id="10139" w:author="Author"/>
                <w:rFonts w:ascii="Times New Roman" w:eastAsia="Cambria" w:hAnsi="Times New Roman" w:cs="Times New Roman"/>
                <w:color w:val="000000" w:themeColor="text1"/>
                <w:spacing w:val="-2"/>
                <w:w w:val="95"/>
                <w:sz w:val="20"/>
                <w:szCs w:val="20"/>
                <w:lang w:val="en-GB"/>
              </w:rPr>
            </w:pPr>
            <w:ins w:id="10140" w:author="Author">
              <w:del w:id="10141" w:author="Author">
                <w:r>
                  <w:rPr>
                    <w:rFonts w:ascii="Times New Roman" w:eastAsia="Cambria" w:hAnsi="Times New Roman" w:cs="Times New Roman"/>
                    <w:color w:val="000000" w:themeColor="text1"/>
                    <w:spacing w:val="-2"/>
                    <w:w w:val="95"/>
                    <w:sz w:val="20"/>
                    <w:szCs w:val="20"/>
                    <w:lang w:val="en-GB"/>
                  </w:rPr>
                  <w:delText>1.3</w:delText>
                </w:r>
                <w:r>
                  <w:rPr>
                    <w:rFonts w:ascii="Times New Roman" w:eastAsia="Cambria" w:hAnsi="Times New Roman" w:cs="Times New Roman"/>
                    <w:color w:val="000000" w:themeColor="text1"/>
                    <w:spacing w:val="-2"/>
                    <w:w w:val="95"/>
                    <w:sz w:val="20"/>
                    <w:szCs w:val="20"/>
                    <w:lang w:val="en-GB"/>
                  </w:rPr>
                  <w:tab/>
                  <w:delText>external communication</w:delText>
                </w:r>
              </w:del>
            </w:ins>
          </w:p>
          <w:p w14:paraId="7FE1C095" w14:textId="77777777" w:rsidR="00CC0A94" w:rsidRDefault="006C1571">
            <w:pPr>
              <w:pStyle w:val="TableParagraph"/>
              <w:spacing w:before="108"/>
              <w:ind w:left="907" w:hanging="397"/>
              <w:rPr>
                <w:ins w:id="10142" w:author="Author"/>
                <w:del w:id="10143" w:author="Author"/>
                <w:rFonts w:ascii="Times New Roman" w:eastAsia="Cambria" w:hAnsi="Times New Roman" w:cs="Times New Roman"/>
                <w:color w:val="000000" w:themeColor="text1"/>
                <w:spacing w:val="-2"/>
                <w:w w:val="95"/>
                <w:sz w:val="20"/>
                <w:szCs w:val="20"/>
                <w:lang w:val="en-GB"/>
              </w:rPr>
            </w:pPr>
            <w:ins w:id="10144" w:author="Author">
              <w:del w:id="10145" w:author="Author">
                <w:r>
                  <w:rPr>
                    <w:rFonts w:ascii="Times New Roman" w:eastAsia="Cambria" w:hAnsi="Times New Roman" w:cs="Times New Roman"/>
                    <w:color w:val="000000" w:themeColor="text1"/>
                    <w:spacing w:val="-2"/>
                    <w:w w:val="95"/>
                    <w:sz w:val="20"/>
                    <w:szCs w:val="20"/>
                    <w:lang w:val="en-GB"/>
                  </w:rPr>
                  <w:delText>1.4               other, please specify in field 001150</w:delText>
                </w:r>
              </w:del>
            </w:ins>
          </w:p>
          <w:p w14:paraId="7FE1C096" w14:textId="77777777" w:rsidR="00CC0A94" w:rsidRDefault="00CC0A94">
            <w:pPr>
              <w:pStyle w:val="TableParagraph"/>
              <w:spacing w:before="108"/>
              <w:ind w:left="907" w:hanging="397"/>
              <w:rPr>
                <w:del w:id="10146" w:author="Author"/>
                <w:rFonts w:ascii="Times New Roman" w:eastAsia="Cambria" w:hAnsi="Times New Roman" w:cs="Times New Roman"/>
                <w:color w:val="000000" w:themeColor="text1"/>
                <w:spacing w:val="-2"/>
                <w:w w:val="95"/>
                <w:sz w:val="20"/>
                <w:szCs w:val="20"/>
                <w:lang w:val="en-GB"/>
              </w:rPr>
            </w:pPr>
          </w:p>
          <w:p w14:paraId="7FE1C097" w14:textId="77777777" w:rsidR="00CC0A94" w:rsidRDefault="006C1571">
            <w:pPr>
              <w:pStyle w:val="TableParagraph"/>
              <w:spacing w:before="108"/>
              <w:ind w:left="510" w:hanging="397"/>
              <w:rPr>
                <w:del w:id="10147" w:author="Author"/>
                <w:rFonts w:ascii="Times New Roman" w:eastAsia="Cambria" w:hAnsi="Times New Roman" w:cs="Times New Roman"/>
                <w:color w:val="000000" w:themeColor="text1"/>
                <w:spacing w:val="-2"/>
                <w:w w:val="95"/>
                <w:sz w:val="20"/>
                <w:szCs w:val="20"/>
                <w:lang w:val="en-GB"/>
              </w:rPr>
            </w:pPr>
            <w:del w:id="10148" w:author="Author">
              <w:r>
                <w:rPr>
                  <w:rFonts w:ascii="Times New Roman" w:eastAsia="Cambria" w:hAnsi="Times New Roman" w:cs="Times New Roman"/>
                  <w:color w:val="000000" w:themeColor="text1"/>
                  <w:spacing w:val="-2"/>
                  <w:w w:val="95"/>
                  <w:sz w:val="20"/>
                  <w:szCs w:val="20"/>
                  <w:lang w:val="en-GB"/>
                </w:rPr>
                <w:delText>2.</w:delText>
              </w:r>
              <w:r>
                <w:rPr>
                  <w:rFonts w:ascii="Times New Roman" w:eastAsia="Cambria" w:hAnsi="Times New Roman" w:cs="Times New Roman"/>
                  <w:color w:val="000000" w:themeColor="text1"/>
                  <w:spacing w:val="-2"/>
                  <w:w w:val="95"/>
                  <w:sz w:val="20"/>
                  <w:szCs w:val="20"/>
                  <w:lang w:val="en-GB"/>
                </w:rPr>
                <w:tab/>
                <w:delText xml:space="preserve">Information technology </w:delText>
              </w:r>
            </w:del>
          </w:p>
          <w:p w14:paraId="7FE1C098" w14:textId="77777777" w:rsidR="00CC0A94" w:rsidRDefault="006C1571">
            <w:pPr>
              <w:pStyle w:val="TableParagraph"/>
              <w:spacing w:before="108"/>
              <w:ind w:left="907" w:hanging="397"/>
              <w:rPr>
                <w:del w:id="10149" w:author="Author"/>
                <w:rFonts w:ascii="Times New Roman" w:eastAsia="Cambria" w:hAnsi="Times New Roman" w:cs="Times New Roman"/>
                <w:color w:val="000000" w:themeColor="text1"/>
                <w:spacing w:val="-2"/>
                <w:w w:val="95"/>
                <w:sz w:val="20"/>
                <w:szCs w:val="20"/>
                <w:lang w:val="en-GB"/>
              </w:rPr>
            </w:pPr>
            <w:del w:id="10150" w:author="Author">
              <w:r>
                <w:rPr>
                  <w:rFonts w:ascii="Times New Roman" w:eastAsia="Cambria" w:hAnsi="Times New Roman" w:cs="Times New Roman"/>
                  <w:color w:val="000000" w:themeColor="text1"/>
                  <w:spacing w:val="-2"/>
                  <w:w w:val="95"/>
                  <w:sz w:val="20"/>
                  <w:szCs w:val="20"/>
                  <w:lang w:val="en-GB"/>
                </w:rPr>
                <w:delText>2.1</w:delText>
              </w:r>
              <w:r>
                <w:rPr>
                  <w:rFonts w:ascii="Times New Roman" w:eastAsia="Cambria" w:hAnsi="Times New Roman" w:cs="Times New Roman"/>
                  <w:color w:val="000000" w:themeColor="text1"/>
                  <w:spacing w:val="-2"/>
                  <w:w w:val="95"/>
                  <w:sz w:val="20"/>
                  <w:szCs w:val="20"/>
                  <w:lang w:val="en-GB"/>
                </w:rPr>
                <w:tab/>
                <w:delText xml:space="preserve">IT and communication hardware </w:delText>
              </w:r>
            </w:del>
          </w:p>
          <w:p w14:paraId="7FE1C099" w14:textId="77777777" w:rsidR="00CC0A94" w:rsidRDefault="006C1571">
            <w:pPr>
              <w:pStyle w:val="TableParagraph"/>
              <w:spacing w:before="108"/>
              <w:ind w:left="907" w:hanging="397"/>
              <w:rPr>
                <w:del w:id="10151" w:author="Author"/>
                <w:rFonts w:ascii="Times New Roman" w:eastAsia="Cambria" w:hAnsi="Times New Roman" w:cs="Times New Roman"/>
                <w:color w:val="000000" w:themeColor="text1"/>
                <w:spacing w:val="-2"/>
                <w:w w:val="95"/>
                <w:sz w:val="20"/>
                <w:szCs w:val="20"/>
                <w:lang w:val="en-GB"/>
              </w:rPr>
            </w:pPr>
            <w:del w:id="10152" w:author="Author">
              <w:r>
                <w:rPr>
                  <w:rFonts w:ascii="Times New Roman" w:eastAsia="Cambria" w:hAnsi="Times New Roman" w:cs="Times New Roman"/>
                  <w:color w:val="000000" w:themeColor="text1"/>
                  <w:spacing w:val="-2"/>
                  <w:w w:val="95"/>
                  <w:sz w:val="20"/>
                  <w:szCs w:val="20"/>
                  <w:lang w:val="en-GB"/>
                </w:rPr>
                <w:delText>2.2</w:delText>
              </w:r>
              <w:r>
                <w:rPr>
                  <w:rFonts w:ascii="Times New Roman" w:eastAsia="Cambria" w:hAnsi="Times New Roman" w:cs="Times New Roman"/>
                  <w:color w:val="000000" w:themeColor="text1"/>
                  <w:spacing w:val="-2"/>
                  <w:w w:val="95"/>
                  <w:sz w:val="20"/>
                  <w:szCs w:val="20"/>
                  <w:lang w:val="en-GB"/>
                </w:rPr>
                <w:tab/>
                <w:delText xml:space="preserve">data storage and processing </w:delText>
              </w:r>
            </w:del>
          </w:p>
          <w:p w14:paraId="7FE1C09A" w14:textId="77777777" w:rsidR="00CC0A94" w:rsidRDefault="006C1571">
            <w:pPr>
              <w:pStyle w:val="TableParagraph"/>
              <w:spacing w:before="108"/>
              <w:ind w:left="907" w:hanging="397"/>
              <w:rPr>
                <w:del w:id="10153" w:author="Author"/>
                <w:rFonts w:ascii="Times New Roman" w:eastAsia="Cambria" w:hAnsi="Times New Roman" w:cs="Times New Roman"/>
                <w:color w:val="000000" w:themeColor="text1"/>
                <w:spacing w:val="-2"/>
                <w:w w:val="95"/>
                <w:sz w:val="20"/>
                <w:szCs w:val="20"/>
                <w:lang w:val="en-GB"/>
              </w:rPr>
            </w:pPr>
            <w:del w:id="10154" w:author="Author">
              <w:r>
                <w:rPr>
                  <w:rFonts w:ascii="Times New Roman" w:eastAsia="Cambria" w:hAnsi="Times New Roman" w:cs="Times New Roman"/>
                  <w:color w:val="000000" w:themeColor="text1"/>
                  <w:spacing w:val="-2"/>
                  <w:w w:val="95"/>
                  <w:sz w:val="20"/>
                  <w:szCs w:val="20"/>
                  <w:lang w:val="en-GB"/>
                </w:rPr>
                <w:delText>2.3</w:delText>
              </w:r>
              <w:r>
                <w:rPr>
                  <w:rFonts w:ascii="Times New Roman" w:eastAsia="Cambria" w:hAnsi="Times New Roman" w:cs="Times New Roman"/>
                  <w:color w:val="000000" w:themeColor="text1"/>
                  <w:spacing w:val="-2"/>
                  <w:w w:val="95"/>
                  <w:sz w:val="20"/>
                  <w:szCs w:val="20"/>
                  <w:lang w:val="en-GB"/>
                </w:rPr>
                <w:tab/>
                <w:delText xml:space="preserve">other IT infrastructure, workstations, telecommunications, servers, data centres and related services </w:delText>
              </w:r>
            </w:del>
          </w:p>
          <w:p w14:paraId="7FE1C09B" w14:textId="77777777" w:rsidR="00CC0A94" w:rsidRDefault="006C1571">
            <w:pPr>
              <w:pStyle w:val="TableParagraph"/>
              <w:spacing w:before="108"/>
              <w:ind w:left="907" w:hanging="397"/>
              <w:rPr>
                <w:del w:id="10155" w:author="Author"/>
                <w:rFonts w:ascii="Times New Roman" w:eastAsia="Cambria" w:hAnsi="Times New Roman" w:cs="Times New Roman"/>
                <w:color w:val="000000" w:themeColor="text1"/>
                <w:spacing w:val="-2"/>
                <w:w w:val="95"/>
                <w:sz w:val="20"/>
                <w:szCs w:val="20"/>
                <w:lang w:val="en-GB"/>
              </w:rPr>
            </w:pPr>
            <w:del w:id="10156" w:author="Author">
              <w:r>
                <w:rPr>
                  <w:rFonts w:ascii="Times New Roman" w:eastAsia="Cambria" w:hAnsi="Times New Roman" w:cs="Times New Roman"/>
                  <w:color w:val="000000" w:themeColor="text1"/>
                  <w:spacing w:val="-2"/>
                  <w:w w:val="95"/>
                  <w:sz w:val="20"/>
                  <w:szCs w:val="20"/>
                  <w:lang w:val="en-GB"/>
                </w:rPr>
                <w:delText>2.4</w:delText>
              </w:r>
              <w:r>
                <w:rPr>
                  <w:rFonts w:ascii="Times New Roman" w:eastAsia="Cambria" w:hAnsi="Times New Roman" w:cs="Times New Roman"/>
                  <w:color w:val="000000" w:themeColor="text1"/>
                  <w:spacing w:val="-2"/>
                  <w:w w:val="95"/>
                  <w:sz w:val="20"/>
                  <w:szCs w:val="20"/>
                  <w:lang w:val="en-GB"/>
                </w:rPr>
                <w:tab/>
                <w:delText xml:space="preserve">administration of software licenses and application software </w:delText>
              </w:r>
            </w:del>
          </w:p>
          <w:p w14:paraId="7FE1C09C" w14:textId="77777777" w:rsidR="00CC0A94" w:rsidRDefault="006C1571">
            <w:pPr>
              <w:pStyle w:val="TableParagraph"/>
              <w:spacing w:before="108"/>
              <w:ind w:left="907" w:hanging="397"/>
              <w:rPr>
                <w:del w:id="10157" w:author="Author"/>
                <w:rFonts w:ascii="Times New Roman" w:eastAsia="Cambria" w:hAnsi="Times New Roman" w:cs="Times New Roman"/>
                <w:color w:val="000000" w:themeColor="text1"/>
                <w:spacing w:val="-2"/>
                <w:w w:val="95"/>
                <w:sz w:val="20"/>
                <w:szCs w:val="20"/>
                <w:lang w:val="en-GB"/>
              </w:rPr>
            </w:pPr>
            <w:del w:id="10158" w:author="Author">
              <w:r>
                <w:rPr>
                  <w:rFonts w:ascii="Times New Roman" w:eastAsia="Cambria" w:hAnsi="Times New Roman" w:cs="Times New Roman"/>
                  <w:color w:val="000000" w:themeColor="text1"/>
                  <w:spacing w:val="-2"/>
                  <w:w w:val="95"/>
                  <w:sz w:val="20"/>
                  <w:szCs w:val="20"/>
                  <w:lang w:val="en-GB"/>
                </w:rPr>
                <w:delText>2.5</w:delText>
              </w:r>
              <w:r>
                <w:rPr>
                  <w:rFonts w:ascii="Times New Roman" w:eastAsia="Cambria" w:hAnsi="Times New Roman" w:cs="Times New Roman"/>
                  <w:color w:val="000000" w:themeColor="text1"/>
                  <w:spacing w:val="-2"/>
                  <w:w w:val="95"/>
                  <w:sz w:val="20"/>
                  <w:szCs w:val="20"/>
                  <w:lang w:val="en-GB"/>
                </w:rPr>
                <w:tab/>
                <w:delText xml:space="preserve">access to external providers, in particular data and infrastructure providers </w:delText>
              </w:r>
            </w:del>
          </w:p>
          <w:p w14:paraId="7FE1C09D" w14:textId="77777777" w:rsidR="00CC0A94" w:rsidRDefault="006C1571">
            <w:pPr>
              <w:pStyle w:val="TableParagraph"/>
              <w:spacing w:before="108"/>
              <w:ind w:left="907" w:hanging="397"/>
              <w:rPr>
                <w:del w:id="10159" w:author="Author"/>
                <w:rFonts w:ascii="Times New Roman" w:eastAsia="Cambria" w:hAnsi="Times New Roman" w:cs="Times New Roman"/>
                <w:color w:val="000000" w:themeColor="text1"/>
                <w:spacing w:val="-2"/>
                <w:w w:val="95"/>
                <w:sz w:val="20"/>
                <w:szCs w:val="20"/>
                <w:lang w:val="en-GB"/>
              </w:rPr>
            </w:pPr>
            <w:del w:id="10160" w:author="Author">
              <w:r>
                <w:rPr>
                  <w:rFonts w:ascii="Times New Roman" w:eastAsia="Cambria" w:hAnsi="Times New Roman" w:cs="Times New Roman"/>
                  <w:color w:val="000000" w:themeColor="text1"/>
                  <w:spacing w:val="-2"/>
                  <w:w w:val="95"/>
                  <w:sz w:val="20"/>
                  <w:szCs w:val="20"/>
                  <w:lang w:val="en-GB"/>
                </w:rPr>
                <w:delText>2.6</w:delText>
              </w:r>
              <w:r>
                <w:rPr>
                  <w:rFonts w:ascii="Times New Roman" w:eastAsia="Cambria" w:hAnsi="Times New Roman" w:cs="Times New Roman"/>
                  <w:color w:val="000000" w:themeColor="text1"/>
                  <w:spacing w:val="-2"/>
                  <w:w w:val="95"/>
                  <w:sz w:val="20"/>
                  <w:szCs w:val="20"/>
                  <w:lang w:val="en-GB"/>
                </w:rPr>
                <w:tab/>
                <w:delText xml:space="preserve">application maintenance, including software application maintenance and related data flows </w:delText>
              </w:r>
            </w:del>
          </w:p>
          <w:p w14:paraId="7FE1C09E" w14:textId="77777777" w:rsidR="00CC0A94" w:rsidRDefault="006C1571">
            <w:pPr>
              <w:pStyle w:val="TableParagraph"/>
              <w:spacing w:before="108"/>
              <w:ind w:left="907" w:hanging="397"/>
              <w:rPr>
                <w:del w:id="10161" w:author="Author"/>
                <w:rFonts w:ascii="Times New Roman" w:eastAsia="Cambria" w:hAnsi="Times New Roman" w:cs="Times New Roman"/>
                <w:color w:val="000000" w:themeColor="text1"/>
                <w:spacing w:val="-2"/>
                <w:w w:val="95"/>
                <w:sz w:val="20"/>
                <w:szCs w:val="20"/>
                <w:lang w:val="en-GB"/>
              </w:rPr>
            </w:pPr>
            <w:del w:id="10162" w:author="Author">
              <w:r>
                <w:rPr>
                  <w:rFonts w:ascii="Times New Roman" w:eastAsia="Cambria" w:hAnsi="Times New Roman" w:cs="Times New Roman"/>
                  <w:color w:val="000000" w:themeColor="text1"/>
                  <w:spacing w:val="-2"/>
                  <w:w w:val="95"/>
                  <w:sz w:val="20"/>
                  <w:szCs w:val="20"/>
                  <w:lang w:val="en-GB"/>
                </w:rPr>
                <w:delText>2.7</w:delText>
              </w:r>
              <w:r>
                <w:rPr>
                  <w:rFonts w:ascii="Times New Roman" w:eastAsia="Cambria" w:hAnsi="Times New Roman" w:cs="Times New Roman"/>
                  <w:color w:val="000000" w:themeColor="text1"/>
                  <w:spacing w:val="-2"/>
                  <w:w w:val="95"/>
                  <w:sz w:val="20"/>
                  <w:szCs w:val="20"/>
                  <w:lang w:val="en-GB"/>
                </w:rPr>
                <w:tab/>
                <w:delText>report generation, internal information flows and data bases</w:delText>
              </w:r>
            </w:del>
          </w:p>
          <w:p w14:paraId="7FE1C09F" w14:textId="77777777" w:rsidR="00CC0A94" w:rsidRDefault="006C1571">
            <w:pPr>
              <w:pStyle w:val="TableParagraph"/>
              <w:spacing w:before="108"/>
              <w:ind w:left="907" w:hanging="397"/>
              <w:rPr>
                <w:del w:id="10163" w:author="Author"/>
                <w:rFonts w:ascii="Times New Roman" w:eastAsia="Cambria" w:hAnsi="Times New Roman" w:cs="Times New Roman"/>
                <w:color w:val="000000" w:themeColor="text1"/>
                <w:spacing w:val="-2"/>
                <w:w w:val="95"/>
                <w:sz w:val="20"/>
                <w:szCs w:val="20"/>
                <w:lang w:val="en-GB"/>
              </w:rPr>
            </w:pPr>
            <w:del w:id="10164" w:author="Author">
              <w:r>
                <w:rPr>
                  <w:rFonts w:ascii="Times New Roman" w:eastAsia="Cambria" w:hAnsi="Times New Roman" w:cs="Times New Roman"/>
                  <w:color w:val="000000" w:themeColor="text1"/>
                  <w:spacing w:val="-2"/>
                  <w:w w:val="95"/>
                  <w:sz w:val="20"/>
                  <w:szCs w:val="20"/>
                  <w:lang w:val="en-GB"/>
                </w:rPr>
                <w:delText>2.8</w:delText>
              </w:r>
              <w:r>
                <w:rPr>
                  <w:rFonts w:ascii="Times New Roman" w:eastAsia="Cambria" w:hAnsi="Times New Roman" w:cs="Times New Roman"/>
                  <w:color w:val="000000" w:themeColor="text1"/>
                  <w:spacing w:val="-2"/>
                  <w:w w:val="95"/>
                  <w:sz w:val="20"/>
                  <w:szCs w:val="20"/>
                  <w:lang w:val="en-GB"/>
                </w:rPr>
                <w:tab/>
                <w:delText>user support</w:delText>
              </w:r>
            </w:del>
          </w:p>
          <w:p w14:paraId="7FE1C0A0" w14:textId="77777777" w:rsidR="00CC0A94" w:rsidRDefault="006C1571">
            <w:pPr>
              <w:pStyle w:val="TableParagraph"/>
              <w:spacing w:before="108"/>
              <w:ind w:left="907" w:hanging="397"/>
              <w:rPr>
                <w:ins w:id="10165" w:author="Author"/>
                <w:del w:id="10166" w:author="Author"/>
                <w:rFonts w:ascii="Times New Roman" w:eastAsia="Cambria" w:hAnsi="Times New Roman" w:cs="Times New Roman"/>
                <w:color w:val="000000" w:themeColor="text1"/>
                <w:spacing w:val="-2"/>
                <w:w w:val="95"/>
                <w:sz w:val="20"/>
                <w:szCs w:val="20"/>
                <w:lang w:val="en-GB"/>
              </w:rPr>
            </w:pPr>
            <w:del w:id="10167" w:author="Author">
              <w:r>
                <w:rPr>
                  <w:rFonts w:ascii="Times New Roman" w:eastAsia="Cambria" w:hAnsi="Times New Roman" w:cs="Times New Roman"/>
                  <w:color w:val="000000" w:themeColor="text1"/>
                  <w:spacing w:val="-2"/>
                  <w:w w:val="95"/>
                  <w:sz w:val="20"/>
                  <w:szCs w:val="20"/>
                  <w:lang w:val="en-GB"/>
                </w:rPr>
                <w:delText>2.9</w:delText>
              </w:r>
              <w:r>
                <w:rPr>
                  <w:rFonts w:ascii="Times New Roman" w:eastAsia="Cambria" w:hAnsi="Times New Roman" w:cs="Times New Roman"/>
                  <w:color w:val="000000" w:themeColor="text1"/>
                  <w:spacing w:val="-2"/>
                  <w:w w:val="95"/>
                  <w:sz w:val="20"/>
                  <w:szCs w:val="20"/>
                  <w:lang w:val="en-GB"/>
                </w:rPr>
                <w:tab/>
                <w:delText>emergency and disaster recovery</w:delText>
              </w:r>
            </w:del>
          </w:p>
          <w:p w14:paraId="7FE1C0A1" w14:textId="77777777" w:rsidR="00CC0A94" w:rsidRDefault="006C1571">
            <w:pPr>
              <w:pStyle w:val="TableParagraph"/>
              <w:spacing w:before="108"/>
              <w:ind w:left="907" w:hanging="397"/>
              <w:rPr>
                <w:del w:id="10168" w:author="Author"/>
                <w:rFonts w:ascii="Times New Roman" w:eastAsia="Cambria" w:hAnsi="Times New Roman" w:cs="Times New Roman"/>
                <w:color w:val="000000" w:themeColor="text1"/>
                <w:spacing w:val="-2"/>
                <w:w w:val="95"/>
                <w:sz w:val="20"/>
                <w:szCs w:val="20"/>
                <w:lang w:val="en-GB"/>
              </w:rPr>
            </w:pPr>
            <w:ins w:id="10169" w:author="Author">
              <w:del w:id="10170" w:author="Author">
                <w:r>
                  <w:rPr>
                    <w:rFonts w:ascii="Times New Roman" w:eastAsia="Cambria" w:hAnsi="Times New Roman" w:cs="Times New Roman"/>
                    <w:color w:val="000000" w:themeColor="text1"/>
                    <w:spacing w:val="-2"/>
                    <w:w w:val="95"/>
                    <w:sz w:val="20"/>
                    <w:szCs w:val="20"/>
                    <w:lang w:val="en-GB"/>
                  </w:rPr>
                  <w:delText>2.1010</w:delText>
                </w:r>
                <w:r>
                  <w:rPr>
                    <w:rFonts w:ascii="Times New Roman" w:eastAsia="Cambria" w:hAnsi="Times New Roman" w:cs="Times New Roman"/>
                    <w:color w:val="000000" w:themeColor="text1"/>
                    <w:spacing w:val="-2"/>
                    <w:w w:val="95"/>
                    <w:sz w:val="20"/>
                    <w:szCs w:val="20"/>
                    <w:lang w:val="en-GB"/>
                  </w:rPr>
                  <w:tab/>
                  <w:delText>other, please specify in field 00500011</w:delText>
                </w:r>
              </w:del>
            </w:ins>
          </w:p>
          <w:p w14:paraId="7FE1C0A2" w14:textId="77777777" w:rsidR="00CC0A94" w:rsidRDefault="006C1571">
            <w:pPr>
              <w:pStyle w:val="TableParagraph"/>
              <w:spacing w:before="108"/>
              <w:ind w:left="510" w:hanging="397"/>
              <w:rPr>
                <w:del w:id="10171" w:author="Author"/>
                <w:rFonts w:ascii="Times New Roman" w:eastAsia="Cambria" w:hAnsi="Times New Roman" w:cs="Times New Roman"/>
                <w:color w:val="000000" w:themeColor="text1"/>
                <w:spacing w:val="-2"/>
                <w:w w:val="95"/>
                <w:sz w:val="20"/>
                <w:szCs w:val="20"/>
                <w:lang w:val="en-GB"/>
              </w:rPr>
            </w:pPr>
            <w:del w:id="10172" w:author="Author">
              <w:r>
                <w:rPr>
                  <w:rFonts w:ascii="Times New Roman" w:eastAsia="Cambria" w:hAnsi="Times New Roman" w:cs="Times New Roman"/>
                  <w:color w:val="000000" w:themeColor="text1"/>
                  <w:spacing w:val="-2"/>
                  <w:w w:val="95"/>
                  <w:sz w:val="20"/>
                  <w:szCs w:val="20"/>
                  <w:lang w:val="en-GB"/>
                </w:rPr>
                <w:delText>3.</w:delText>
              </w:r>
              <w:r>
                <w:rPr>
                  <w:rFonts w:ascii="Times New Roman" w:eastAsia="Cambria" w:hAnsi="Times New Roman" w:cs="Times New Roman"/>
                  <w:color w:val="000000" w:themeColor="text1"/>
                  <w:spacing w:val="-2"/>
                  <w:w w:val="95"/>
                  <w:sz w:val="20"/>
                  <w:szCs w:val="20"/>
                  <w:lang w:val="en-GB"/>
                </w:rPr>
                <w:tab/>
                <w:delText>Transaction processing, including legal transactional issues, in particular anti-money laundering.</w:delText>
              </w:r>
            </w:del>
          </w:p>
          <w:p w14:paraId="7FE1C0A3" w14:textId="77777777" w:rsidR="00CC0A94" w:rsidRDefault="006C1571">
            <w:pPr>
              <w:pStyle w:val="TableParagraph"/>
              <w:spacing w:before="108"/>
              <w:ind w:left="510" w:hanging="397"/>
              <w:rPr>
                <w:del w:id="10173" w:author="Author"/>
                <w:rFonts w:ascii="Times New Roman" w:eastAsia="Cambria" w:hAnsi="Times New Roman" w:cs="Times New Roman"/>
                <w:color w:val="000000" w:themeColor="text1"/>
                <w:spacing w:val="-2"/>
                <w:w w:val="95"/>
                <w:sz w:val="20"/>
                <w:szCs w:val="20"/>
                <w:lang w:val="en-GB"/>
              </w:rPr>
            </w:pPr>
            <w:del w:id="10174" w:author="Author">
              <w:r>
                <w:rPr>
                  <w:rFonts w:ascii="Times New Roman" w:eastAsia="Cambria" w:hAnsi="Times New Roman" w:cs="Times New Roman"/>
                  <w:color w:val="000000" w:themeColor="text1"/>
                  <w:spacing w:val="-2"/>
                  <w:w w:val="95"/>
                  <w:sz w:val="20"/>
                  <w:szCs w:val="20"/>
                  <w:lang w:val="en-GB"/>
                </w:rPr>
                <w:delText>4.</w:delText>
              </w:r>
              <w:r>
                <w:rPr>
                  <w:rFonts w:ascii="Times New Roman" w:eastAsia="Cambria" w:hAnsi="Times New Roman" w:cs="Times New Roman"/>
                  <w:color w:val="000000" w:themeColor="text1"/>
                  <w:spacing w:val="-2"/>
                  <w:w w:val="95"/>
                  <w:sz w:val="20"/>
                  <w:szCs w:val="20"/>
                  <w:lang w:val="en-GB"/>
                </w:rPr>
                <w:tab/>
                <w:delText xml:space="preserve">Real estate and facility provision or management and associated facilities </w:delText>
              </w:r>
            </w:del>
          </w:p>
          <w:p w14:paraId="7FE1C0A4" w14:textId="77777777" w:rsidR="00CC0A94" w:rsidRDefault="006C1571">
            <w:pPr>
              <w:pStyle w:val="TableParagraph"/>
              <w:spacing w:before="108"/>
              <w:ind w:left="907" w:hanging="397"/>
              <w:rPr>
                <w:del w:id="10175" w:author="Author"/>
                <w:rFonts w:ascii="Times New Roman" w:eastAsia="Cambria" w:hAnsi="Times New Roman" w:cs="Times New Roman"/>
                <w:color w:val="000000" w:themeColor="text1"/>
                <w:spacing w:val="-2"/>
                <w:w w:val="95"/>
                <w:sz w:val="20"/>
                <w:szCs w:val="20"/>
                <w:lang w:val="en-GB"/>
              </w:rPr>
            </w:pPr>
            <w:del w:id="10176" w:author="Author">
              <w:r>
                <w:rPr>
                  <w:rFonts w:ascii="Times New Roman" w:eastAsia="Cambria" w:hAnsi="Times New Roman" w:cs="Times New Roman"/>
                  <w:color w:val="000000" w:themeColor="text1"/>
                  <w:spacing w:val="-2"/>
                  <w:w w:val="95"/>
                  <w:sz w:val="20"/>
                  <w:szCs w:val="20"/>
                  <w:lang w:val="en-GB"/>
                </w:rPr>
                <w:delText>4.1</w:delText>
              </w:r>
              <w:r>
                <w:rPr>
                  <w:rFonts w:ascii="Times New Roman" w:eastAsia="Cambria" w:hAnsi="Times New Roman" w:cs="Times New Roman"/>
                  <w:color w:val="000000" w:themeColor="text1"/>
                  <w:spacing w:val="-2"/>
                  <w:w w:val="95"/>
                  <w:sz w:val="20"/>
                  <w:szCs w:val="20"/>
                  <w:lang w:val="en-GB"/>
                </w:rPr>
                <w:tab/>
                <w:delText xml:space="preserve">office premises and storage </w:delText>
              </w:r>
            </w:del>
          </w:p>
          <w:p w14:paraId="7FE1C0A5" w14:textId="77777777" w:rsidR="00CC0A94" w:rsidRDefault="006C1571">
            <w:pPr>
              <w:pStyle w:val="TableParagraph"/>
              <w:spacing w:before="108"/>
              <w:ind w:left="907" w:hanging="397"/>
              <w:rPr>
                <w:del w:id="10177" w:author="Author"/>
                <w:rFonts w:ascii="Times New Roman" w:eastAsia="Cambria" w:hAnsi="Times New Roman" w:cs="Times New Roman"/>
                <w:color w:val="000000" w:themeColor="text1"/>
                <w:spacing w:val="-2"/>
                <w:w w:val="95"/>
                <w:sz w:val="20"/>
                <w:szCs w:val="20"/>
                <w:lang w:val="en-GB"/>
              </w:rPr>
            </w:pPr>
            <w:del w:id="10178" w:author="Author">
              <w:r>
                <w:rPr>
                  <w:rFonts w:ascii="Times New Roman" w:eastAsia="Cambria" w:hAnsi="Times New Roman" w:cs="Times New Roman"/>
                  <w:color w:val="000000" w:themeColor="text1"/>
                  <w:spacing w:val="-2"/>
                  <w:w w:val="95"/>
                  <w:sz w:val="20"/>
                  <w:szCs w:val="20"/>
                  <w:lang w:val="en-GB"/>
                </w:rPr>
                <w:delText>4.2</w:delText>
              </w:r>
              <w:r>
                <w:rPr>
                  <w:rFonts w:ascii="Times New Roman" w:eastAsia="Cambria" w:hAnsi="Times New Roman" w:cs="Times New Roman"/>
                  <w:color w:val="000000" w:themeColor="text1"/>
                  <w:spacing w:val="-2"/>
                  <w:w w:val="95"/>
                  <w:sz w:val="20"/>
                  <w:szCs w:val="20"/>
                  <w:lang w:val="en-GB"/>
                </w:rPr>
                <w:tab/>
                <w:delText>internal facilities management</w:delText>
              </w:r>
            </w:del>
          </w:p>
          <w:p w14:paraId="7FE1C0A6" w14:textId="77777777" w:rsidR="00CC0A94" w:rsidRDefault="006C1571">
            <w:pPr>
              <w:pStyle w:val="TableParagraph"/>
              <w:spacing w:before="108"/>
              <w:ind w:left="907" w:hanging="397"/>
              <w:rPr>
                <w:del w:id="10179" w:author="Author"/>
                <w:rFonts w:ascii="Times New Roman" w:eastAsia="Cambria" w:hAnsi="Times New Roman" w:cs="Times New Roman"/>
                <w:color w:val="000000" w:themeColor="text1"/>
                <w:spacing w:val="-2"/>
                <w:w w:val="95"/>
                <w:sz w:val="20"/>
                <w:szCs w:val="20"/>
                <w:lang w:val="en-GB"/>
              </w:rPr>
            </w:pPr>
            <w:del w:id="10180" w:author="Author">
              <w:r>
                <w:rPr>
                  <w:rFonts w:ascii="Times New Roman" w:eastAsia="Cambria" w:hAnsi="Times New Roman" w:cs="Times New Roman"/>
                  <w:color w:val="000000" w:themeColor="text1"/>
                  <w:spacing w:val="-2"/>
                  <w:w w:val="95"/>
                  <w:sz w:val="20"/>
                  <w:szCs w:val="20"/>
                  <w:lang w:val="en-GB"/>
                </w:rPr>
                <w:delText>4.3</w:delText>
              </w:r>
              <w:r>
                <w:rPr>
                  <w:rFonts w:ascii="Times New Roman" w:eastAsia="Cambria" w:hAnsi="Times New Roman" w:cs="Times New Roman"/>
                  <w:color w:val="000000" w:themeColor="text1"/>
                  <w:spacing w:val="-2"/>
                  <w:w w:val="95"/>
                  <w:sz w:val="20"/>
                  <w:szCs w:val="20"/>
                  <w:lang w:val="en-GB"/>
                </w:rPr>
                <w:tab/>
                <w:delText xml:space="preserve">security and access control </w:delText>
              </w:r>
            </w:del>
          </w:p>
          <w:p w14:paraId="7FE1C0A7" w14:textId="77777777" w:rsidR="00CC0A94" w:rsidRDefault="006C1571">
            <w:pPr>
              <w:pStyle w:val="TableParagraph"/>
              <w:spacing w:before="108"/>
              <w:ind w:left="907" w:hanging="397"/>
              <w:rPr>
                <w:del w:id="10181" w:author="Author"/>
                <w:rFonts w:ascii="Times New Roman" w:eastAsia="Cambria" w:hAnsi="Times New Roman" w:cs="Times New Roman"/>
                <w:color w:val="000000" w:themeColor="text1"/>
                <w:spacing w:val="-2"/>
                <w:w w:val="95"/>
                <w:sz w:val="20"/>
                <w:szCs w:val="20"/>
                <w:lang w:val="en-GB"/>
              </w:rPr>
            </w:pPr>
            <w:del w:id="10182" w:author="Author">
              <w:r>
                <w:rPr>
                  <w:rFonts w:ascii="Times New Roman" w:eastAsia="Cambria" w:hAnsi="Times New Roman" w:cs="Times New Roman"/>
                  <w:color w:val="000000" w:themeColor="text1"/>
                  <w:spacing w:val="-2"/>
                  <w:w w:val="95"/>
                  <w:sz w:val="20"/>
                  <w:szCs w:val="20"/>
                  <w:lang w:val="en-GB"/>
                </w:rPr>
                <w:delText>4.4</w:delText>
              </w:r>
              <w:r>
                <w:rPr>
                  <w:rFonts w:ascii="Times New Roman" w:eastAsia="Cambria" w:hAnsi="Times New Roman" w:cs="Times New Roman"/>
                  <w:color w:val="000000" w:themeColor="text1"/>
                  <w:spacing w:val="-2"/>
                  <w:w w:val="95"/>
                  <w:sz w:val="20"/>
                  <w:szCs w:val="20"/>
                  <w:lang w:val="en-GB"/>
                </w:rPr>
                <w:tab/>
                <w:delText>real estate portfolio management</w:delText>
              </w:r>
            </w:del>
          </w:p>
          <w:p w14:paraId="7FE1C0A8" w14:textId="77777777" w:rsidR="00CC0A94" w:rsidRDefault="006C1571">
            <w:pPr>
              <w:pStyle w:val="TableParagraph"/>
              <w:spacing w:before="108"/>
              <w:ind w:left="907" w:hanging="397"/>
              <w:rPr>
                <w:del w:id="10183" w:author="Author"/>
                <w:rFonts w:ascii="Times New Roman" w:eastAsia="Cambria" w:hAnsi="Times New Roman" w:cs="Times New Roman"/>
                <w:color w:val="000000" w:themeColor="text1"/>
                <w:spacing w:val="-2"/>
                <w:w w:val="95"/>
                <w:sz w:val="20"/>
                <w:szCs w:val="20"/>
                <w:lang w:val="en-GB"/>
              </w:rPr>
            </w:pPr>
            <w:del w:id="10184" w:author="Author">
              <w:r>
                <w:rPr>
                  <w:rFonts w:ascii="Times New Roman" w:eastAsia="Cambria" w:hAnsi="Times New Roman" w:cs="Times New Roman"/>
                  <w:color w:val="000000" w:themeColor="text1"/>
                  <w:spacing w:val="-2"/>
                  <w:w w:val="95"/>
                  <w:sz w:val="20"/>
                  <w:szCs w:val="20"/>
                  <w:lang w:val="en-GB"/>
                </w:rPr>
                <w:delText>4.5</w:delText>
              </w:r>
              <w:r>
                <w:rPr>
                  <w:rFonts w:ascii="Times New Roman" w:eastAsia="Cambria" w:hAnsi="Times New Roman" w:cs="Times New Roman"/>
                  <w:color w:val="000000" w:themeColor="text1"/>
                  <w:spacing w:val="-2"/>
                  <w:w w:val="95"/>
                  <w:sz w:val="20"/>
                  <w:szCs w:val="20"/>
                  <w:lang w:val="en-GB"/>
                </w:rPr>
                <w:tab/>
              </w:r>
            </w:del>
            <w:ins w:id="10185" w:author="Author">
              <w:del w:id="10186" w:author="Author">
                <w:r>
                  <w:rPr>
                    <w:rFonts w:ascii="Times New Roman" w:eastAsia="Cambria" w:hAnsi="Times New Roman" w:cs="Times New Roman"/>
                    <w:color w:val="000000" w:themeColor="text1"/>
                    <w:spacing w:val="-2"/>
                    <w:w w:val="95"/>
                    <w:sz w:val="20"/>
                    <w:szCs w:val="20"/>
                    <w:lang w:val="en-GB"/>
                  </w:rPr>
                  <w:delText>other, please specify in field 0050</w:delText>
                </w:r>
              </w:del>
            </w:ins>
            <w:del w:id="10187" w:author="Author">
              <w:r>
                <w:rPr>
                  <w:rFonts w:ascii="Times New Roman" w:eastAsia="Cambria" w:hAnsi="Times New Roman" w:cs="Times New Roman"/>
                  <w:color w:val="000000" w:themeColor="text1"/>
                  <w:spacing w:val="-2"/>
                  <w:w w:val="95"/>
                  <w:sz w:val="20"/>
                  <w:szCs w:val="20"/>
                  <w:lang w:val="en-GB"/>
                </w:rPr>
                <w:delText xml:space="preserve">other, please specify </w:delText>
              </w:r>
            </w:del>
          </w:p>
          <w:p w14:paraId="7FE1C0A9" w14:textId="77777777" w:rsidR="00CC0A94" w:rsidRDefault="006C1571">
            <w:pPr>
              <w:pStyle w:val="TableParagraph"/>
              <w:spacing w:before="108"/>
              <w:ind w:left="510" w:hanging="397"/>
              <w:rPr>
                <w:del w:id="10188" w:author="Author"/>
                <w:rFonts w:ascii="Times New Roman" w:eastAsia="Cambria" w:hAnsi="Times New Roman" w:cs="Times New Roman"/>
                <w:color w:val="000000" w:themeColor="text1"/>
                <w:spacing w:val="-2"/>
                <w:w w:val="95"/>
                <w:sz w:val="20"/>
                <w:szCs w:val="20"/>
                <w:lang w:val="en-GB"/>
              </w:rPr>
            </w:pPr>
            <w:del w:id="10189" w:author="Author">
              <w:r>
                <w:rPr>
                  <w:rFonts w:ascii="Times New Roman" w:eastAsia="Cambria" w:hAnsi="Times New Roman" w:cs="Times New Roman"/>
                  <w:color w:val="000000" w:themeColor="text1"/>
                  <w:spacing w:val="-2"/>
                  <w:w w:val="95"/>
                  <w:sz w:val="20"/>
                  <w:szCs w:val="20"/>
                  <w:lang w:val="en-GB"/>
                </w:rPr>
                <w:delText>5.</w:delText>
              </w:r>
              <w:r>
                <w:rPr>
                  <w:rFonts w:ascii="Times New Roman" w:eastAsia="Cambria" w:hAnsi="Times New Roman" w:cs="Times New Roman"/>
                  <w:color w:val="000000" w:themeColor="text1"/>
                  <w:spacing w:val="-2"/>
                  <w:w w:val="95"/>
                  <w:sz w:val="20"/>
                  <w:szCs w:val="20"/>
                  <w:lang w:val="en-GB"/>
                </w:rPr>
                <w:tab/>
                <w:delText xml:space="preserve">Legal services and compliance functions: </w:delText>
              </w:r>
            </w:del>
          </w:p>
          <w:p w14:paraId="7FE1C0AA" w14:textId="77777777" w:rsidR="00CC0A94" w:rsidRDefault="006C1571">
            <w:pPr>
              <w:pStyle w:val="TableParagraph"/>
              <w:spacing w:before="108"/>
              <w:ind w:left="907" w:hanging="397"/>
              <w:rPr>
                <w:del w:id="10190" w:author="Author"/>
                <w:rFonts w:ascii="Times New Roman" w:eastAsia="Cambria" w:hAnsi="Times New Roman" w:cs="Times New Roman"/>
                <w:color w:val="000000" w:themeColor="text1"/>
                <w:spacing w:val="-2"/>
                <w:w w:val="95"/>
                <w:sz w:val="20"/>
                <w:szCs w:val="20"/>
                <w:lang w:val="en-GB"/>
              </w:rPr>
            </w:pPr>
            <w:del w:id="10191" w:author="Author">
              <w:r>
                <w:rPr>
                  <w:rFonts w:ascii="Times New Roman" w:eastAsia="Cambria" w:hAnsi="Times New Roman" w:cs="Times New Roman"/>
                  <w:color w:val="000000" w:themeColor="text1"/>
                  <w:spacing w:val="-2"/>
                  <w:w w:val="95"/>
                  <w:sz w:val="20"/>
                  <w:szCs w:val="20"/>
                  <w:lang w:val="en-GB"/>
                </w:rPr>
                <w:delText>5.1</w:delText>
              </w:r>
              <w:r>
                <w:rPr>
                  <w:rFonts w:ascii="Times New Roman" w:eastAsia="Cambria" w:hAnsi="Times New Roman" w:cs="Times New Roman"/>
                  <w:color w:val="000000" w:themeColor="text1"/>
                  <w:spacing w:val="-2"/>
                  <w:w w:val="95"/>
                  <w:sz w:val="20"/>
                  <w:szCs w:val="20"/>
                  <w:lang w:val="en-GB"/>
                </w:rPr>
                <w:tab/>
                <w:delText xml:space="preserve">corporate legal support </w:delText>
              </w:r>
            </w:del>
          </w:p>
          <w:p w14:paraId="7FE1C0AB" w14:textId="77777777" w:rsidR="00CC0A94" w:rsidRDefault="006C1571">
            <w:pPr>
              <w:pStyle w:val="TableParagraph"/>
              <w:spacing w:before="108"/>
              <w:ind w:left="907" w:hanging="397"/>
              <w:rPr>
                <w:del w:id="10192" w:author="Author"/>
                <w:rFonts w:ascii="Times New Roman" w:eastAsia="Cambria" w:hAnsi="Times New Roman" w:cs="Times New Roman"/>
                <w:color w:val="000000" w:themeColor="text1"/>
                <w:spacing w:val="-2"/>
                <w:w w:val="95"/>
                <w:sz w:val="20"/>
                <w:szCs w:val="20"/>
                <w:lang w:val="en-GB"/>
              </w:rPr>
            </w:pPr>
            <w:del w:id="10193" w:author="Author">
              <w:r>
                <w:rPr>
                  <w:rFonts w:ascii="Times New Roman" w:eastAsia="Cambria" w:hAnsi="Times New Roman" w:cs="Times New Roman"/>
                  <w:color w:val="000000" w:themeColor="text1"/>
                  <w:spacing w:val="-2"/>
                  <w:w w:val="95"/>
                  <w:sz w:val="20"/>
                  <w:szCs w:val="20"/>
                  <w:lang w:val="en-GB"/>
                </w:rPr>
                <w:delText>5.2</w:delText>
              </w:r>
              <w:r>
                <w:rPr>
                  <w:rFonts w:ascii="Times New Roman" w:eastAsia="Cambria" w:hAnsi="Times New Roman" w:cs="Times New Roman"/>
                  <w:color w:val="000000" w:themeColor="text1"/>
                  <w:spacing w:val="-2"/>
                  <w:w w:val="95"/>
                  <w:sz w:val="20"/>
                  <w:szCs w:val="20"/>
                  <w:lang w:val="en-GB"/>
                </w:rPr>
                <w:tab/>
                <w:delText>business and transactional legal services</w:delText>
              </w:r>
            </w:del>
          </w:p>
          <w:p w14:paraId="7FE1C0AC" w14:textId="77777777" w:rsidR="00CC0A94" w:rsidRDefault="006C1571">
            <w:pPr>
              <w:pStyle w:val="TableParagraph"/>
              <w:spacing w:before="108"/>
              <w:ind w:left="907" w:hanging="397"/>
              <w:rPr>
                <w:ins w:id="10194" w:author="Author"/>
                <w:del w:id="10195" w:author="Author"/>
                <w:rFonts w:ascii="Times New Roman" w:eastAsia="Cambria" w:hAnsi="Times New Roman" w:cs="Times New Roman"/>
                <w:color w:val="000000" w:themeColor="text1"/>
                <w:spacing w:val="-2"/>
                <w:w w:val="95"/>
                <w:sz w:val="20"/>
                <w:szCs w:val="20"/>
                <w:lang w:val="en-GB"/>
              </w:rPr>
            </w:pPr>
            <w:del w:id="10196" w:author="Author">
              <w:r>
                <w:rPr>
                  <w:rFonts w:ascii="Times New Roman" w:eastAsia="Cambria" w:hAnsi="Times New Roman" w:cs="Times New Roman"/>
                  <w:color w:val="000000" w:themeColor="text1"/>
                  <w:spacing w:val="-2"/>
                  <w:w w:val="95"/>
                  <w:sz w:val="20"/>
                  <w:szCs w:val="20"/>
                  <w:lang w:val="en-GB"/>
                </w:rPr>
                <w:delText>5.3</w:delText>
              </w:r>
              <w:r>
                <w:rPr>
                  <w:rFonts w:ascii="Times New Roman" w:eastAsia="Cambria" w:hAnsi="Times New Roman" w:cs="Times New Roman"/>
                  <w:color w:val="000000" w:themeColor="text1"/>
                  <w:spacing w:val="-2"/>
                  <w:w w:val="95"/>
                  <w:sz w:val="20"/>
                  <w:szCs w:val="20"/>
                  <w:lang w:val="en-GB"/>
                </w:rPr>
                <w:tab/>
                <w:delText>compliance support</w:delText>
              </w:r>
            </w:del>
          </w:p>
          <w:p w14:paraId="7FE1C0AD" w14:textId="77777777" w:rsidR="00CC0A94" w:rsidRDefault="006C1571">
            <w:pPr>
              <w:pStyle w:val="TableParagraph"/>
              <w:spacing w:before="108"/>
              <w:ind w:left="907" w:hanging="397"/>
              <w:rPr>
                <w:del w:id="10197" w:author="Author"/>
                <w:rFonts w:ascii="Times New Roman" w:eastAsia="Cambria" w:hAnsi="Times New Roman" w:cs="Times New Roman"/>
                <w:color w:val="000000" w:themeColor="text1"/>
                <w:sz w:val="20"/>
                <w:szCs w:val="20"/>
              </w:rPr>
            </w:pPr>
            <w:ins w:id="10198" w:author="Author">
              <w:del w:id="10199" w:author="Author">
                <w:r>
                  <w:rPr>
                    <w:rFonts w:ascii="Times New Roman" w:eastAsia="Cambria" w:hAnsi="Times New Roman" w:cs="Times New Roman"/>
                    <w:color w:val="000000" w:themeColor="text1"/>
                    <w:sz w:val="20"/>
                    <w:szCs w:val="20"/>
                    <w:lang w:val="en-GB"/>
                  </w:rPr>
                  <w:delText>5.4</w:delText>
                </w:r>
                <w:r>
                  <w:rPr>
                    <w:rFonts w:ascii="Times New Roman" w:hAnsi="Times New Roman" w:cs="Times New Roman"/>
                    <w:sz w:val="20"/>
                    <w:szCs w:val="20"/>
                  </w:rPr>
                  <w:tab/>
                </w:r>
                <w:r>
                  <w:rPr>
                    <w:rFonts w:ascii="Times New Roman" w:eastAsia="Cambria" w:hAnsi="Times New Roman" w:cs="Times New Roman"/>
                    <w:color w:val="000000" w:themeColor="text1"/>
                    <w:spacing w:val="-2"/>
                    <w:w w:val="95"/>
                    <w:sz w:val="20"/>
                    <w:szCs w:val="20"/>
                    <w:lang w:val="en-GB"/>
                  </w:rPr>
                  <w:delText>other, please specify in field 0050</w:delText>
                </w:r>
                <w:r>
                  <w:rPr>
                    <w:rFonts w:ascii="Times New Roman" w:eastAsia="Cambria" w:hAnsi="Times New Roman" w:cs="Times New Roman"/>
                    <w:color w:val="000000" w:themeColor="text1"/>
                    <w:sz w:val="20"/>
                    <w:szCs w:val="20"/>
                  </w:rPr>
                  <w:delText>other, please specify in field 0011</w:delText>
                </w:r>
              </w:del>
            </w:ins>
          </w:p>
          <w:p w14:paraId="7FE1C0AE" w14:textId="77777777" w:rsidR="00CC0A94" w:rsidRDefault="006C1571">
            <w:pPr>
              <w:pStyle w:val="TableParagraph"/>
              <w:spacing w:before="108"/>
              <w:ind w:left="510" w:hanging="397"/>
              <w:rPr>
                <w:del w:id="10200" w:author="Author"/>
                <w:rFonts w:ascii="Times New Roman" w:eastAsia="Cambria" w:hAnsi="Times New Roman" w:cs="Times New Roman"/>
                <w:color w:val="000000" w:themeColor="text1"/>
                <w:spacing w:val="-2"/>
                <w:w w:val="95"/>
                <w:sz w:val="20"/>
                <w:szCs w:val="20"/>
                <w:lang w:val="en-GB"/>
              </w:rPr>
            </w:pPr>
            <w:del w:id="10201" w:author="Author">
              <w:r>
                <w:rPr>
                  <w:rFonts w:ascii="Times New Roman" w:eastAsia="Cambria" w:hAnsi="Times New Roman" w:cs="Times New Roman"/>
                  <w:color w:val="000000" w:themeColor="text1"/>
                  <w:spacing w:val="-2"/>
                  <w:w w:val="95"/>
                  <w:sz w:val="20"/>
                  <w:szCs w:val="20"/>
                  <w:lang w:val="en-GB"/>
                </w:rPr>
                <w:delText>6.</w:delText>
              </w:r>
              <w:r>
                <w:rPr>
                  <w:rFonts w:ascii="Times New Roman" w:eastAsia="Cambria" w:hAnsi="Times New Roman" w:cs="Times New Roman"/>
                  <w:color w:val="000000" w:themeColor="text1"/>
                  <w:spacing w:val="-2"/>
                  <w:w w:val="95"/>
                  <w:sz w:val="20"/>
                  <w:szCs w:val="20"/>
                  <w:lang w:val="en-GB"/>
                </w:rPr>
                <w:tab/>
                <w:delText xml:space="preserve">Treasury-related services </w:delText>
              </w:r>
            </w:del>
          </w:p>
          <w:p w14:paraId="7FE1C0AF" w14:textId="77777777" w:rsidR="00CC0A94" w:rsidRDefault="006C1571">
            <w:pPr>
              <w:pStyle w:val="TableParagraph"/>
              <w:spacing w:before="108"/>
              <w:ind w:left="907" w:hanging="397"/>
              <w:rPr>
                <w:del w:id="10202" w:author="Author"/>
                <w:rFonts w:ascii="Times New Roman" w:eastAsia="Cambria" w:hAnsi="Times New Roman" w:cs="Times New Roman"/>
                <w:color w:val="000000" w:themeColor="text1"/>
                <w:spacing w:val="-2"/>
                <w:w w:val="95"/>
                <w:sz w:val="20"/>
                <w:szCs w:val="20"/>
                <w:lang w:val="en-GB"/>
              </w:rPr>
            </w:pPr>
            <w:del w:id="10203" w:author="Author">
              <w:r>
                <w:rPr>
                  <w:rFonts w:ascii="Times New Roman" w:eastAsia="Cambria" w:hAnsi="Times New Roman" w:cs="Times New Roman"/>
                  <w:color w:val="000000" w:themeColor="text1"/>
                  <w:spacing w:val="-2"/>
                  <w:w w:val="95"/>
                  <w:sz w:val="20"/>
                  <w:szCs w:val="20"/>
                  <w:lang w:val="en-GB"/>
                </w:rPr>
                <w:delText>6.1</w:delText>
              </w:r>
              <w:r>
                <w:rPr>
                  <w:rFonts w:ascii="Times New Roman" w:eastAsia="Cambria" w:hAnsi="Times New Roman" w:cs="Times New Roman"/>
                  <w:color w:val="000000" w:themeColor="text1"/>
                  <w:spacing w:val="-2"/>
                  <w:w w:val="95"/>
                  <w:sz w:val="20"/>
                  <w:szCs w:val="20"/>
                  <w:lang w:val="en-GB"/>
                </w:rPr>
                <w:tab/>
                <w:delText>coordination, administration and management of the treasury activity</w:delText>
              </w:r>
            </w:del>
          </w:p>
          <w:p w14:paraId="7FE1C0B0" w14:textId="77777777" w:rsidR="00CC0A94" w:rsidRDefault="006C1571">
            <w:pPr>
              <w:pStyle w:val="TableParagraph"/>
              <w:spacing w:before="108"/>
              <w:ind w:left="907" w:hanging="397"/>
              <w:rPr>
                <w:del w:id="10204" w:author="Author"/>
                <w:rFonts w:ascii="Times New Roman" w:eastAsia="Cambria" w:hAnsi="Times New Roman" w:cs="Times New Roman"/>
                <w:color w:val="000000" w:themeColor="text1"/>
                <w:spacing w:val="-2"/>
                <w:w w:val="95"/>
                <w:sz w:val="20"/>
                <w:szCs w:val="20"/>
                <w:lang w:val="en-GB"/>
              </w:rPr>
            </w:pPr>
            <w:del w:id="10205" w:author="Author">
              <w:r>
                <w:rPr>
                  <w:rFonts w:ascii="Times New Roman" w:eastAsia="Cambria" w:hAnsi="Times New Roman" w:cs="Times New Roman"/>
                  <w:color w:val="000000" w:themeColor="text1"/>
                  <w:spacing w:val="-2"/>
                  <w:w w:val="95"/>
                  <w:sz w:val="20"/>
                  <w:szCs w:val="20"/>
                  <w:lang w:val="en-GB"/>
                </w:rPr>
                <w:delText>6.2</w:delText>
              </w:r>
              <w:r>
                <w:rPr>
                  <w:rFonts w:ascii="Times New Roman" w:eastAsia="Cambria" w:hAnsi="Times New Roman" w:cs="Times New Roman"/>
                  <w:color w:val="000000" w:themeColor="text1"/>
                  <w:spacing w:val="-2"/>
                  <w:w w:val="95"/>
                  <w:sz w:val="20"/>
                  <w:szCs w:val="20"/>
                  <w:lang w:val="en-GB"/>
                </w:rPr>
                <w:tab/>
                <w:delText xml:space="preserve">coordination, administration and management of entity refinancing, including collateral management </w:delText>
              </w:r>
            </w:del>
          </w:p>
          <w:p w14:paraId="7FE1C0B1" w14:textId="77777777" w:rsidR="00CC0A94" w:rsidRDefault="006C1571">
            <w:pPr>
              <w:pStyle w:val="TableParagraph"/>
              <w:spacing w:before="108"/>
              <w:ind w:left="907" w:hanging="397"/>
              <w:rPr>
                <w:del w:id="10206" w:author="Author"/>
                <w:rFonts w:ascii="Times New Roman" w:eastAsia="Cambria" w:hAnsi="Times New Roman" w:cs="Times New Roman"/>
                <w:color w:val="000000" w:themeColor="text1"/>
                <w:spacing w:val="-2"/>
                <w:w w:val="95"/>
                <w:sz w:val="20"/>
                <w:szCs w:val="20"/>
                <w:lang w:val="en-GB"/>
              </w:rPr>
            </w:pPr>
            <w:del w:id="10207" w:author="Author">
              <w:r>
                <w:rPr>
                  <w:rFonts w:ascii="Times New Roman" w:eastAsia="Cambria" w:hAnsi="Times New Roman" w:cs="Times New Roman"/>
                  <w:color w:val="000000" w:themeColor="text1"/>
                  <w:spacing w:val="-2"/>
                  <w:w w:val="95"/>
                  <w:sz w:val="20"/>
                  <w:szCs w:val="20"/>
                  <w:lang w:val="en-GB"/>
                </w:rPr>
                <w:delText>6.3</w:delText>
              </w:r>
              <w:r>
                <w:rPr>
                  <w:rFonts w:ascii="Times New Roman" w:eastAsia="Cambria" w:hAnsi="Times New Roman" w:cs="Times New Roman"/>
                  <w:color w:val="000000" w:themeColor="text1"/>
                  <w:spacing w:val="-2"/>
                  <w:w w:val="95"/>
                  <w:sz w:val="20"/>
                  <w:szCs w:val="20"/>
                  <w:lang w:val="en-GB"/>
                </w:rPr>
                <w:tab/>
                <w:delText xml:space="preserve">reporting function, in particular with respect to regulatory liquidity ratios </w:delText>
              </w:r>
            </w:del>
          </w:p>
          <w:p w14:paraId="7FE1C0B2" w14:textId="77777777" w:rsidR="00CC0A94" w:rsidRDefault="006C1571">
            <w:pPr>
              <w:pStyle w:val="TableParagraph"/>
              <w:spacing w:before="108"/>
              <w:ind w:left="907" w:hanging="397"/>
              <w:rPr>
                <w:del w:id="10208" w:author="Author"/>
                <w:rFonts w:ascii="Times New Roman" w:eastAsia="Cambria" w:hAnsi="Times New Roman" w:cs="Times New Roman"/>
                <w:color w:val="000000" w:themeColor="text1"/>
                <w:spacing w:val="-2"/>
                <w:w w:val="95"/>
                <w:sz w:val="20"/>
                <w:szCs w:val="20"/>
                <w:lang w:val="en-GB"/>
              </w:rPr>
            </w:pPr>
            <w:del w:id="10209" w:author="Author">
              <w:r>
                <w:rPr>
                  <w:rFonts w:ascii="Times New Roman" w:eastAsia="Cambria" w:hAnsi="Times New Roman" w:cs="Times New Roman"/>
                  <w:color w:val="000000" w:themeColor="text1"/>
                  <w:spacing w:val="-2"/>
                  <w:w w:val="95"/>
                  <w:sz w:val="20"/>
                  <w:szCs w:val="20"/>
                  <w:lang w:val="en-GB"/>
                </w:rPr>
                <w:delText>6.4</w:delText>
              </w:r>
              <w:r>
                <w:rPr>
                  <w:rFonts w:ascii="Times New Roman" w:eastAsia="Cambria" w:hAnsi="Times New Roman" w:cs="Times New Roman"/>
                  <w:color w:val="000000" w:themeColor="text1"/>
                  <w:spacing w:val="-2"/>
                  <w:w w:val="95"/>
                  <w:sz w:val="20"/>
                  <w:szCs w:val="20"/>
                  <w:lang w:val="en-GB"/>
                </w:rPr>
                <w:tab/>
                <w:delText xml:space="preserve">coordination, administration and management of medium and long-term funding programs, and refinancing of group entities </w:delText>
              </w:r>
            </w:del>
          </w:p>
          <w:p w14:paraId="7FE1C0B3" w14:textId="77777777" w:rsidR="00CC0A94" w:rsidRDefault="006C1571">
            <w:pPr>
              <w:pStyle w:val="TableParagraph"/>
              <w:spacing w:before="108"/>
              <w:ind w:left="907" w:hanging="397"/>
              <w:rPr>
                <w:ins w:id="10210" w:author="Author"/>
                <w:del w:id="10211" w:author="Author"/>
                <w:rFonts w:ascii="Times New Roman" w:eastAsia="Cambria" w:hAnsi="Times New Roman" w:cs="Times New Roman"/>
                <w:color w:val="000000" w:themeColor="text1"/>
                <w:spacing w:val="-2"/>
                <w:w w:val="95"/>
                <w:sz w:val="20"/>
                <w:szCs w:val="20"/>
                <w:lang w:val="en-GB"/>
              </w:rPr>
            </w:pPr>
            <w:del w:id="10212" w:author="Author">
              <w:r>
                <w:rPr>
                  <w:rFonts w:ascii="Times New Roman" w:eastAsia="Cambria" w:hAnsi="Times New Roman" w:cs="Times New Roman"/>
                  <w:color w:val="000000" w:themeColor="text1"/>
                  <w:spacing w:val="-2"/>
                  <w:w w:val="95"/>
                  <w:sz w:val="20"/>
                  <w:szCs w:val="20"/>
                  <w:lang w:val="en-GB"/>
                </w:rPr>
                <w:delText>6.5</w:delText>
              </w:r>
              <w:r>
                <w:rPr>
                  <w:rFonts w:ascii="Times New Roman" w:eastAsia="Cambria" w:hAnsi="Times New Roman" w:cs="Times New Roman"/>
                  <w:color w:val="000000" w:themeColor="text1"/>
                  <w:spacing w:val="-2"/>
                  <w:w w:val="95"/>
                  <w:sz w:val="20"/>
                  <w:szCs w:val="20"/>
                  <w:lang w:val="en-GB"/>
                </w:rPr>
                <w:tab/>
                <w:delText>coordination, administration and management of refinancing, in particular short-term issues</w:delText>
              </w:r>
            </w:del>
          </w:p>
          <w:p w14:paraId="7FE1C0B4" w14:textId="77777777" w:rsidR="00CC0A94" w:rsidRDefault="006C1571">
            <w:pPr>
              <w:pStyle w:val="TableParagraph"/>
              <w:spacing w:before="108"/>
              <w:ind w:left="907" w:hanging="397"/>
              <w:rPr>
                <w:del w:id="10213" w:author="Author"/>
                <w:rFonts w:ascii="Times New Roman" w:eastAsia="Cambria" w:hAnsi="Times New Roman" w:cs="Times New Roman"/>
                <w:color w:val="000000" w:themeColor="text1"/>
                <w:spacing w:val="-2"/>
                <w:w w:val="95"/>
                <w:sz w:val="20"/>
                <w:szCs w:val="20"/>
                <w:lang w:val="en-GB"/>
              </w:rPr>
            </w:pPr>
            <w:ins w:id="10214" w:author="Author">
              <w:del w:id="10215" w:author="Author">
                <w:r>
                  <w:rPr>
                    <w:rFonts w:ascii="Times New Roman" w:eastAsia="Cambria" w:hAnsi="Times New Roman" w:cs="Times New Roman"/>
                    <w:color w:val="000000" w:themeColor="text1"/>
                    <w:spacing w:val="-2"/>
                    <w:w w:val="95"/>
                    <w:sz w:val="20"/>
                    <w:szCs w:val="20"/>
                    <w:lang w:val="en-GB"/>
                  </w:rPr>
                  <w:delText>6.6</w:delText>
                </w:r>
                <w:r>
                  <w:rPr>
                    <w:rFonts w:ascii="Times New Roman" w:eastAsia="Cambria" w:hAnsi="Times New Roman" w:cs="Times New Roman"/>
                    <w:color w:val="000000" w:themeColor="text1"/>
                    <w:spacing w:val="-2"/>
                    <w:w w:val="95"/>
                    <w:sz w:val="20"/>
                    <w:szCs w:val="20"/>
                    <w:lang w:val="en-GB"/>
                  </w:rPr>
                  <w:tab/>
                  <w:delText>other, please specify in field 00500011</w:delText>
                </w:r>
              </w:del>
            </w:ins>
          </w:p>
          <w:p w14:paraId="7FE1C0B5" w14:textId="77777777" w:rsidR="00CC0A94" w:rsidRDefault="006C1571">
            <w:pPr>
              <w:pStyle w:val="TableParagraph"/>
              <w:spacing w:before="108"/>
              <w:ind w:left="510" w:hanging="397"/>
              <w:rPr>
                <w:del w:id="10216" w:author="Author"/>
                <w:rFonts w:ascii="Times New Roman" w:eastAsia="Cambria" w:hAnsi="Times New Roman" w:cs="Times New Roman"/>
                <w:color w:val="000000" w:themeColor="text1"/>
                <w:spacing w:val="-2"/>
                <w:w w:val="95"/>
                <w:sz w:val="20"/>
                <w:szCs w:val="20"/>
                <w:lang w:val="en-GB"/>
              </w:rPr>
            </w:pPr>
            <w:del w:id="10217" w:author="Author">
              <w:r>
                <w:rPr>
                  <w:rFonts w:ascii="Times New Roman" w:eastAsia="Cambria" w:hAnsi="Times New Roman" w:cs="Times New Roman"/>
                  <w:color w:val="000000" w:themeColor="text1"/>
                  <w:spacing w:val="-2"/>
                  <w:w w:val="95"/>
                  <w:sz w:val="20"/>
                  <w:szCs w:val="20"/>
                  <w:lang w:val="en-GB"/>
                </w:rPr>
                <w:delText>7.</w:delText>
              </w:r>
              <w:r>
                <w:rPr>
                  <w:rFonts w:ascii="Times New Roman" w:eastAsia="Cambria" w:hAnsi="Times New Roman" w:cs="Times New Roman"/>
                  <w:color w:val="000000" w:themeColor="text1"/>
                  <w:spacing w:val="-2"/>
                  <w:w w:val="95"/>
                  <w:sz w:val="20"/>
                  <w:szCs w:val="20"/>
                  <w:lang w:val="en-GB"/>
                </w:rPr>
                <w:tab/>
                <w:delText>Trading/asset management</w:delText>
              </w:r>
            </w:del>
          </w:p>
          <w:p w14:paraId="7FE1C0B6" w14:textId="77777777" w:rsidR="00CC0A94" w:rsidRDefault="006C1571">
            <w:pPr>
              <w:pStyle w:val="TableParagraph"/>
              <w:spacing w:before="108"/>
              <w:ind w:left="907" w:hanging="397"/>
              <w:rPr>
                <w:del w:id="10218" w:author="Author"/>
                <w:rFonts w:ascii="Times New Roman" w:eastAsia="Cambria" w:hAnsi="Times New Roman" w:cs="Times New Roman"/>
                <w:color w:val="000000" w:themeColor="text1"/>
                <w:spacing w:val="-2"/>
                <w:w w:val="95"/>
                <w:sz w:val="20"/>
                <w:szCs w:val="20"/>
                <w:lang w:val="en-GB"/>
              </w:rPr>
            </w:pPr>
            <w:del w:id="10219" w:author="Author">
              <w:r>
                <w:rPr>
                  <w:rFonts w:ascii="Times New Roman" w:eastAsia="Cambria" w:hAnsi="Times New Roman" w:cs="Times New Roman"/>
                  <w:color w:val="000000" w:themeColor="text1"/>
                  <w:spacing w:val="-2"/>
                  <w:w w:val="95"/>
                  <w:sz w:val="20"/>
                  <w:szCs w:val="20"/>
                  <w:lang w:val="en-GB"/>
                </w:rPr>
                <w:delText>7.1</w:delText>
              </w:r>
              <w:r>
                <w:rPr>
                  <w:rFonts w:ascii="Times New Roman" w:eastAsia="Cambria" w:hAnsi="Times New Roman" w:cs="Times New Roman"/>
                  <w:color w:val="000000" w:themeColor="text1"/>
                  <w:spacing w:val="-2"/>
                  <w:w w:val="95"/>
                  <w:sz w:val="20"/>
                  <w:szCs w:val="20"/>
                  <w:lang w:val="en-GB"/>
                </w:rPr>
                <w:tab/>
                <w:delText>operations processing: trade capture, design, realisation, servicing of trading products</w:delText>
              </w:r>
            </w:del>
          </w:p>
          <w:p w14:paraId="7FE1C0B7" w14:textId="77777777" w:rsidR="00CC0A94" w:rsidRDefault="006C1571">
            <w:pPr>
              <w:pStyle w:val="TableParagraph"/>
              <w:spacing w:before="108"/>
              <w:ind w:left="907" w:hanging="397"/>
              <w:rPr>
                <w:del w:id="10220" w:author="Author"/>
                <w:rFonts w:ascii="Times New Roman" w:eastAsia="Cambria" w:hAnsi="Times New Roman" w:cs="Times New Roman"/>
                <w:color w:val="000000" w:themeColor="text1"/>
                <w:spacing w:val="-2"/>
                <w:w w:val="95"/>
                <w:sz w:val="20"/>
                <w:szCs w:val="20"/>
                <w:lang w:val="en-GB"/>
              </w:rPr>
            </w:pPr>
            <w:del w:id="10221" w:author="Author">
              <w:r>
                <w:rPr>
                  <w:rFonts w:ascii="Times New Roman" w:eastAsia="Cambria" w:hAnsi="Times New Roman" w:cs="Times New Roman"/>
                  <w:color w:val="000000" w:themeColor="text1"/>
                  <w:spacing w:val="-2"/>
                  <w:w w:val="95"/>
                  <w:sz w:val="20"/>
                  <w:szCs w:val="20"/>
                  <w:lang w:val="en-GB"/>
                </w:rPr>
                <w:delText>7.2</w:delText>
              </w:r>
              <w:r>
                <w:rPr>
                  <w:rFonts w:ascii="Times New Roman" w:eastAsia="Cambria" w:hAnsi="Times New Roman" w:cs="Times New Roman"/>
                  <w:color w:val="000000" w:themeColor="text1"/>
                  <w:spacing w:val="-2"/>
                  <w:w w:val="95"/>
                  <w:sz w:val="20"/>
                  <w:szCs w:val="20"/>
                  <w:lang w:val="en-GB"/>
                </w:rPr>
                <w:tab/>
                <w:delText>confirmation, settlement, payment</w:delText>
              </w:r>
            </w:del>
          </w:p>
          <w:p w14:paraId="7FE1C0B8" w14:textId="77777777" w:rsidR="00CC0A94" w:rsidRDefault="006C1571">
            <w:pPr>
              <w:pStyle w:val="TableParagraph"/>
              <w:spacing w:before="108"/>
              <w:ind w:left="907" w:hanging="397"/>
              <w:rPr>
                <w:del w:id="10222" w:author="Author"/>
                <w:rFonts w:ascii="Times New Roman" w:eastAsia="Cambria" w:hAnsi="Times New Roman" w:cs="Times New Roman"/>
                <w:color w:val="000000" w:themeColor="text1"/>
                <w:spacing w:val="-2"/>
                <w:w w:val="95"/>
                <w:sz w:val="20"/>
                <w:szCs w:val="20"/>
                <w:lang w:val="en-GB"/>
              </w:rPr>
            </w:pPr>
            <w:del w:id="10223" w:author="Author">
              <w:r>
                <w:rPr>
                  <w:rFonts w:ascii="Times New Roman" w:eastAsia="Cambria" w:hAnsi="Times New Roman" w:cs="Times New Roman"/>
                  <w:color w:val="000000" w:themeColor="text1"/>
                  <w:spacing w:val="-2"/>
                  <w:w w:val="95"/>
                  <w:sz w:val="20"/>
                  <w:szCs w:val="20"/>
                  <w:lang w:val="en-GB"/>
                </w:rPr>
                <w:delText>7.3</w:delText>
              </w:r>
              <w:r>
                <w:rPr>
                  <w:rFonts w:ascii="Times New Roman" w:eastAsia="Cambria" w:hAnsi="Times New Roman" w:cs="Times New Roman"/>
                  <w:color w:val="000000" w:themeColor="text1"/>
                  <w:spacing w:val="-2"/>
                  <w:w w:val="95"/>
                  <w:sz w:val="20"/>
                  <w:szCs w:val="20"/>
                  <w:lang w:val="en-GB"/>
                </w:rPr>
                <w:tab/>
                <w:delText xml:space="preserve">position and counterparty management, with respect to data reporting and counterparty relationships </w:delText>
              </w:r>
            </w:del>
          </w:p>
          <w:p w14:paraId="7FE1C0B9" w14:textId="77777777" w:rsidR="00CC0A94" w:rsidRDefault="006C1571">
            <w:pPr>
              <w:pStyle w:val="TableParagraph"/>
              <w:spacing w:before="108"/>
              <w:ind w:left="907" w:hanging="397"/>
              <w:rPr>
                <w:ins w:id="10224" w:author="Author"/>
                <w:del w:id="10225" w:author="Author"/>
                <w:rFonts w:ascii="Times New Roman" w:eastAsia="Cambria" w:hAnsi="Times New Roman" w:cs="Times New Roman"/>
                <w:color w:val="000000" w:themeColor="text1"/>
                <w:spacing w:val="-2"/>
                <w:w w:val="95"/>
                <w:sz w:val="20"/>
                <w:szCs w:val="20"/>
                <w:lang w:val="en-GB"/>
              </w:rPr>
            </w:pPr>
            <w:del w:id="10226" w:author="Author">
              <w:r>
                <w:rPr>
                  <w:rFonts w:ascii="Times New Roman" w:eastAsia="Cambria" w:hAnsi="Times New Roman" w:cs="Times New Roman"/>
                  <w:color w:val="000000" w:themeColor="text1"/>
                  <w:spacing w:val="-2"/>
                  <w:w w:val="95"/>
                  <w:sz w:val="20"/>
                  <w:szCs w:val="20"/>
                  <w:lang w:val="en-GB"/>
                </w:rPr>
                <w:delText>7.4</w:delText>
              </w:r>
              <w:r>
                <w:rPr>
                  <w:rFonts w:ascii="Times New Roman" w:eastAsia="Cambria" w:hAnsi="Times New Roman" w:cs="Times New Roman"/>
                  <w:color w:val="000000" w:themeColor="text1"/>
                  <w:spacing w:val="-2"/>
                  <w:w w:val="95"/>
                  <w:sz w:val="20"/>
                  <w:szCs w:val="20"/>
                  <w:lang w:val="en-GB"/>
                </w:rPr>
                <w:tab/>
                <w:delText>position management (risk and reconciliation)</w:delText>
              </w:r>
            </w:del>
          </w:p>
          <w:p w14:paraId="7FE1C0BA" w14:textId="77777777" w:rsidR="00CC0A94" w:rsidRDefault="006C1571">
            <w:pPr>
              <w:pStyle w:val="TableParagraph"/>
              <w:spacing w:before="108"/>
              <w:ind w:left="907" w:hanging="397"/>
              <w:rPr>
                <w:del w:id="10227" w:author="Author"/>
                <w:rFonts w:ascii="Times New Roman" w:eastAsia="Cambria" w:hAnsi="Times New Roman" w:cs="Times New Roman"/>
                <w:color w:val="000000" w:themeColor="text1"/>
                <w:sz w:val="20"/>
                <w:szCs w:val="20"/>
              </w:rPr>
            </w:pPr>
            <w:ins w:id="10228" w:author="Author">
              <w:del w:id="10229" w:author="Author">
                <w:r>
                  <w:rPr>
                    <w:rFonts w:ascii="Times New Roman" w:eastAsia="Cambria" w:hAnsi="Times New Roman" w:cs="Times New Roman"/>
                    <w:color w:val="000000" w:themeColor="text1"/>
                    <w:sz w:val="20"/>
                    <w:szCs w:val="20"/>
                    <w:lang w:val="en-GB"/>
                  </w:rPr>
                  <w:delText>7.5</w:delText>
                </w:r>
                <w:r>
                  <w:rPr>
                    <w:rFonts w:ascii="Times New Roman" w:hAnsi="Times New Roman" w:cs="Times New Roman"/>
                    <w:sz w:val="20"/>
                    <w:szCs w:val="20"/>
                  </w:rPr>
                  <w:tab/>
                </w:r>
                <w:r>
                  <w:rPr>
                    <w:rFonts w:ascii="Times New Roman" w:eastAsia="Cambria" w:hAnsi="Times New Roman" w:cs="Times New Roman"/>
                    <w:color w:val="000000" w:themeColor="text1"/>
                    <w:spacing w:val="-2"/>
                    <w:w w:val="95"/>
                    <w:sz w:val="20"/>
                    <w:szCs w:val="20"/>
                    <w:lang w:val="en-GB"/>
                  </w:rPr>
                  <w:delText>other, please specify in field 0050</w:delText>
                </w:r>
                <w:r>
                  <w:rPr>
                    <w:rFonts w:ascii="Times New Roman" w:eastAsia="Cambria" w:hAnsi="Times New Roman" w:cs="Times New Roman"/>
                    <w:color w:val="000000" w:themeColor="text1"/>
                    <w:sz w:val="20"/>
                    <w:szCs w:val="20"/>
                  </w:rPr>
                  <w:delText>other, please specify in field 0011</w:delText>
                </w:r>
              </w:del>
            </w:ins>
          </w:p>
          <w:p w14:paraId="7FE1C0BB" w14:textId="77777777" w:rsidR="00CC0A94" w:rsidRDefault="006C1571">
            <w:pPr>
              <w:pStyle w:val="TableParagraph"/>
              <w:spacing w:before="108"/>
              <w:ind w:left="510" w:hanging="397"/>
              <w:rPr>
                <w:del w:id="10230" w:author="Author"/>
                <w:rFonts w:ascii="Times New Roman" w:eastAsia="Cambria" w:hAnsi="Times New Roman" w:cs="Times New Roman"/>
                <w:color w:val="000000" w:themeColor="text1"/>
                <w:spacing w:val="-2"/>
                <w:w w:val="95"/>
                <w:sz w:val="20"/>
                <w:szCs w:val="20"/>
                <w:lang w:val="en-GB"/>
              </w:rPr>
            </w:pPr>
            <w:del w:id="10231" w:author="Author">
              <w:r>
                <w:rPr>
                  <w:rFonts w:ascii="Times New Roman" w:eastAsia="Cambria" w:hAnsi="Times New Roman" w:cs="Times New Roman"/>
                  <w:color w:val="000000" w:themeColor="text1"/>
                  <w:spacing w:val="-2"/>
                  <w:w w:val="95"/>
                  <w:sz w:val="20"/>
                  <w:szCs w:val="20"/>
                  <w:lang w:val="en-GB"/>
                </w:rPr>
                <w:delText>8.</w:delText>
              </w:r>
              <w:r>
                <w:rPr>
                  <w:rFonts w:ascii="Times New Roman" w:eastAsia="Cambria" w:hAnsi="Times New Roman" w:cs="Times New Roman"/>
                  <w:color w:val="000000" w:themeColor="text1"/>
                  <w:spacing w:val="-2"/>
                  <w:w w:val="95"/>
                  <w:sz w:val="20"/>
                  <w:szCs w:val="20"/>
                  <w:lang w:val="en-GB"/>
                </w:rPr>
                <w:tab/>
                <w:delText xml:space="preserve">Risk management and valuation </w:delText>
              </w:r>
            </w:del>
          </w:p>
          <w:p w14:paraId="7FE1C0BC" w14:textId="77777777" w:rsidR="00CC0A94" w:rsidRDefault="006C1571">
            <w:pPr>
              <w:pStyle w:val="TableParagraph"/>
              <w:spacing w:before="108"/>
              <w:ind w:left="907" w:hanging="397"/>
              <w:rPr>
                <w:del w:id="10232" w:author="Author"/>
                <w:rFonts w:ascii="Times New Roman" w:eastAsia="Cambria" w:hAnsi="Times New Roman" w:cs="Times New Roman"/>
                <w:color w:val="000000" w:themeColor="text1"/>
                <w:spacing w:val="-2"/>
                <w:w w:val="95"/>
                <w:sz w:val="20"/>
                <w:szCs w:val="20"/>
                <w:lang w:val="en-GB"/>
              </w:rPr>
            </w:pPr>
            <w:del w:id="10233" w:author="Author">
              <w:r>
                <w:rPr>
                  <w:rFonts w:ascii="Times New Roman" w:eastAsia="Cambria" w:hAnsi="Times New Roman" w:cs="Times New Roman"/>
                  <w:color w:val="000000" w:themeColor="text1"/>
                  <w:spacing w:val="-2"/>
                  <w:w w:val="95"/>
                  <w:sz w:val="20"/>
                  <w:szCs w:val="20"/>
                  <w:lang w:val="en-GB"/>
                </w:rPr>
                <w:delText>8.1</w:delText>
              </w:r>
              <w:r>
                <w:rPr>
                  <w:rFonts w:ascii="Times New Roman" w:eastAsia="Cambria" w:hAnsi="Times New Roman" w:cs="Times New Roman"/>
                  <w:color w:val="000000" w:themeColor="text1"/>
                  <w:spacing w:val="-2"/>
                  <w:w w:val="95"/>
                  <w:sz w:val="20"/>
                  <w:szCs w:val="20"/>
                  <w:lang w:val="en-GB"/>
                </w:rPr>
                <w:tab/>
                <w:delText>central or business line or risk type-related risk management</w:delText>
              </w:r>
            </w:del>
          </w:p>
          <w:p w14:paraId="7FE1C0BD" w14:textId="77777777" w:rsidR="00CC0A94" w:rsidRDefault="006C1571">
            <w:pPr>
              <w:pStyle w:val="TableParagraph"/>
              <w:spacing w:before="108"/>
              <w:ind w:left="907" w:hanging="397"/>
              <w:rPr>
                <w:ins w:id="10234" w:author="Author"/>
                <w:del w:id="10235" w:author="Author"/>
                <w:rFonts w:ascii="Times New Roman" w:eastAsia="Cambria" w:hAnsi="Times New Roman" w:cs="Times New Roman"/>
                <w:color w:val="000000" w:themeColor="text1"/>
                <w:spacing w:val="-2"/>
                <w:w w:val="95"/>
                <w:sz w:val="20"/>
                <w:szCs w:val="20"/>
                <w:lang w:val="en-GB"/>
              </w:rPr>
            </w:pPr>
            <w:del w:id="10236" w:author="Author">
              <w:r>
                <w:rPr>
                  <w:rFonts w:ascii="Times New Roman" w:eastAsia="Cambria" w:hAnsi="Times New Roman" w:cs="Times New Roman"/>
                  <w:color w:val="000000" w:themeColor="text1"/>
                  <w:spacing w:val="-2"/>
                  <w:w w:val="95"/>
                  <w:sz w:val="20"/>
                  <w:szCs w:val="20"/>
                  <w:lang w:val="en-GB"/>
                </w:rPr>
                <w:delText>8.2</w:delText>
              </w:r>
              <w:r>
                <w:rPr>
                  <w:rFonts w:ascii="Times New Roman" w:eastAsia="Cambria" w:hAnsi="Times New Roman" w:cs="Times New Roman"/>
                  <w:color w:val="000000" w:themeColor="text1"/>
                  <w:spacing w:val="-2"/>
                  <w:w w:val="95"/>
                  <w:sz w:val="20"/>
                  <w:szCs w:val="20"/>
                  <w:lang w:val="en-GB"/>
                </w:rPr>
                <w:tab/>
                <w:delText>risk report generation</w:delText>
              </w:r>
            </w:del>
          </w:p>
          <w:p w14:paraId="7FE1C0BE" w14:textId="77777777" w:rsidR="00CC0A94" w:rsidRDefault="006C1571">
            <w:pPr>
              <w:pStyle w:val="TableParagraph"/>
              <w:spacing w:before="108"/>
              <w:ind w:left="907" w:hanging="397"/>
              <w:rPr>
                <w:del w:id="10237" w:author="Author"/>
                <w:rFonts w:ascii="Times New Roman" w:eastAsia="Cambria" w:hAnsi="Times New Roman" w:cs="Times New Roman"/>
                <w:color w:val="000000" w:themeColor="text1"/>
                <w:sz w:val="20"/>
                <w:szCs w:val="20"/>
              </w:rPr>
            </w:pPr>
            <w:ins w:id="10238" w:author="Author">
              <w:del w:id="10239" w:author="Author">
                <w:r>
                  <w:rPr>
                    <w:rFonts w:ascii="Times New Roman" w:eastAsia="Cambria" w:hAnsi="Times New Roman" w:cs="Times New Roman"/>
                    <w:color w:val="000000" w:themeColor="text1"/>
                    <w:sz w:val="20"/>
                    <w:szCs w:val="20"/>
                    <w:lang w:val="en-GB"/>
                  </w:rPr>
                  <w:delText>8.3</w:delText>
                </w:r>
                <w:r>
                  <w:rPr>
                    <w:rFonts w:ascii="Times New Roman" w:hAnsi="Times New Roman" w:cs="Times New Roman"/>
                    <w:sz w:val="20"/>
                    <w:szCs w:val="20"/>
                  </w:rPr>
                  <w:tab/>
                </w:r>
                <w:r>
                  <w:rPr>
                    <w:rFonts w:ascii="Times New Roman" w:eastAsia="Cambria" w:hAnsi="Times New Roman" w:cs="Times New Roman"/>
                    <w:color w:val="000000" w:themeColor="text1"/>
                    <w:spacing w:val="-2"/>
                    <w:w w:val="95"/>
                    <w:sz w:val="20"/>
                    <w:szCs w:val="20"/>
                    <w:lang w:val="en-GB"/>
                  </w:rPr>
                  <w:delText>other, please specify in field 0050</w:delText>
                </w:r>
                <w:r>
                  <w:rPr>
                    <w:rFonts w:ascii="Times New Roman" w:eastAsia="Cambria" w:hAnsi="Times New Roman" w:cs="Times New Roman"/>
                    <w:color w:val="000000" w:themeColor="text1"/>
                    <w:sz w:val="20"/>
                    <w:szCs w:val="20"/>
                  </w:rPr>
                  <w:delText>other, please specify in field 0011</w:delText>
                </w:r>
              </w:del>
            </w:ins>
          </w:p>
          <w:p w14:paraId="7FE1C0BF" w14:textId="77777777" w:rsidR="00CC0A94" w:rsidRDefault="006C1571">
            <w:pPr>
              <w:pStyle w:val="TableParagraph"/>
              <w:spacing w:before="108"/>
              <w:ind w:left="510" w:hanging="397"/>
              <w:rPr>
                <w:del w:id="10240" w:author="Author"/>
                <w:rFonts w:ascii="Times New Roman" w:eastAsia="Cambria" w:hAnsi="Times New Roman" w:cs="Times New Roman"/>
                <w:color w:val="000000" w:themeColor="text1"/>
                <w:spacing w:val="-2"/>
                <w:w w:val="95"/>
                <w:sz w:val="20"/>
                <w:szCs w:val="20"/>
                <w:lang w:val="en-GB"/>
              </w:rPr>
            </w:pPr>
            <w:del w:id="10241" w:author="Author">
              <w:r>
                <w:rPr>
                  <w:rFonts w:ascii="Times New Roman" w:eastAsia="Cambria" w:hAnsi="Times New Roman" w:cs="Times New Roman"/>
                  <w:color w:val="000000" w:themeColor="text1"/>
                  <w:spacing w:val="-2"/>
                  <w:w w:val="95"/>
                  <w:sz w:val="20"/>
                  <w:szCs w:val="20"/>
                  <w:lang w:val="en-GB"/>
                </w:rPr>
                <w:delText>9.</w:delText>
              </w:r>
              <w:r>
                <w:rPr>
                  <w:rFonts w:ascii="Times New Roman" w:eastAsia="Cambria" w:hAnsi="Times New Roman" w:cs="Times New Roman"/>
                  <w:color w:val="000000" w:themeColor="text1"/>
                  <w:spacing w:val="-2"/>
                  <w:w w:val="95"/>
                  <w:sz w:val="20"/>
                  <w:szCs w:val="20"/>
                  <w:lang w:val="en-GB"/>
                </w:rPr>
                <w:tab/>
                <w:delText xml:space="preserve">Accounting </w:delText>
              </w:r>
            </w:del>
          </w:p>
          <w:p w14:paraId="7FE1C0C0" w14:textId="77777777" w:rsidR="00CC0A94" w:rsidRDefault="006C1571">
            <w:pPr>
              <w:pStyle w:val="TableParagraph"/>
              <w:spacing w:before="108"/>
              <w:ind w:left="907" w:hanging="397"/>
              <w:rPr>
                <w:del w:id="10242" w:author="Author"/>
                <w:rFonts w:ascii="Times New Roman" w:eastAsia="Cambria" w:hAnsi="Times New Roman" w:cs="Times New Roman"/>
                <w:color w:val="000000" w:themeColor="text1"/>
                <w:spacing w:val="-2"/>
                <w:w w:val="95"/>
                <w:sz w:val="20"/>
                <w:szCs w:val="20"/>
                <w:lang w:val="en-GB"/>
              </w:rPr>
            </w:pPr>
            <w:del w:id="10243" w:author="Author">
              <w:r>
                <w:rPr>
                  <w:rFonts w:ascii="Times New Roman" w:eastAsia="Cambria" w:hAnsi="Times New Roman" w:cs="Times New Roman"/>
                  <w:color w:val="000000" w:themeColor="text1"/>
                  <w:spacing w:val="-2"/>
                  <w:w w:val="95"/>
                  <w:sz w:val="20"/>
                  <w:szCs w:val="20"/>
                  <w:lang w:val="en-GB"/>
                </w:rPr>
                <w:delText>9.1</w:delText>
              </w:r>
              <w:r>
                <w:rPr>
                  <w:rFonts w:ascii="Times New Roman" w:eastAsia="Cambria" w:hAnsi="Times New Roman" w:cs="Times New Roman"/>
                  <w:color w:val="000000" w:themeColor="text1"/>
                  <w:spacing w:val="-2"/>
                  <w:w w:val="95"/>
                  <w:sz w:val="20"/>
                  <w:szCs w:val="20"/>
                  <w:lang w:val="en-GB"/>
                </w:rPr>
                <w:tab/>
                <w:delText>statutory and regulatory reporting</w:delText>
              </w:r>
            </w:del>
          </w:p>
          <w:p w14:paraId="7FE1C0C1" w14:textId="77777777" w:rsidR="00CC0A94" w:rsidRDefault="006C1571">
            <w:pPr>
              <w:pStyle w:val="TableParagraph"/>
              <w:spacing w:before="108"/>
              <w:ind w:left="907" w:hanging="397"/>
              <w:rPr>
                <w:del w:id="10244" w:author="Author"/>
                <w:rFonts w:ascii="Times New Roman" w:eastAsia="Cambria" w:hAnsi="Times New Roman" w:cs="Times New Roman"/>
                <w:color w:val="000000" w:themeColor="text1"/>
                <w:spacing w:val="-2"/>
                <w:w w:val="95"/>
                <w:sz w:val="20"/>
                <w:szCs w:val="20"/>
                <w:lang w:val="en-GB"/>
              </w:rPr>
            </w:pPr>
            <w:del w:id="10245" w:author="Author">
              <w:r>
                <w:rPr>
                  <w:rFonts w:ascii="Times New Roman" w:eastAsia="Cambria" w:hAnsi="Times New Roman" w:cs="Times New Roman"/>
                  <w:color w:val="000000" w:themeColor="text1"/>
                  <w:spacing w:val="-2"/>
                  <w:w w:val="95"/>
                  <w:sz w:val="20"/>
                  <w:szCs w:val="20"/>
                  <w:lang w:val="en-GB"/>
                </w:rPr>
                <w:delText>9.2</w:delText>
              </w:r>
              <w:r>
                <w:rPr>
                  <w:rFonts w:ascii="Times New Roman" w:eastAsia="Cambria" w:hAnsi="Times New Roman" w:cs="Times New Roman"/>
                  <w:color w:val="000000" w:themeColor="text1"/>
                  <w:spacing w:val="-2"/>
                  <w:w w:val="95"/>
                  <w:sz w:val="20"/>
                  <w:szCs w:val="20"/>
                  <w:lang w:val="en-GB"/>
                </w:rPr>
                <w:tab/>
                <w:delText>valuation, in particular of market positions</w:delText>
              </w:r>
            </w:del>
          </w:p>
          <w:p w14:paraId="7FE1C0C2" w14:textId="77777777" w:rsidR="00CC0A94" w:rsidRDefault="006C1571">
            <w:pPr>
              <w:pStyle w:val="TableParagraph"/>
              <w:spacing w:before="108"/>
              <w:ind w:left="907" w:hanging="397"/>
              <w:rPr>
                <w:ins w:id="10246" w:author="Author"/>
                <w:del w:id="10247" w:author="Author"/>
                <w:rFonts w:ascii="Times New Roman" w:eastAsia="Cambria" w:hAnsi="Times New Roman" w:cs="Times New Roman"/>
                <w:color w:val="000000" w:themeColor="text1"/>
                <w:spacing w:val="-2"/>
                <w:w w:val="95"/>
                <w:sz w:val="20"/>
                <w:szCs w:val="20"/>
                <w:lang w:val="en-GB"/>
              </w:rPr>
            </w:pPr>
            <w:del w:id="10248" w:author="Author">
              <w:r>
                <w:rPr>
                  <w:rFonts w:ascii="Times New Roman" w:eastAsia="Cambria" w:hAnsi="Times New Roman" w:cs="Times New Roman"/>
                  <w:color w:val="000000" w:themeColor="text1"/>
                  <w:spacing w:val="-2"/>
                  <w:w w:val="95"/>
                  <w:sz w:val="20"/>
                  <w:szCs w:val="20"/>
                  <w:lang w:val="en-GB"/>
                </w:rPr>
                <w:delText>9.3</w:delText>
              </w:r>
              <w:r>
                <w:rPr>
                  <w:rFonts w:ascii="Times New Roman" w:eastAsia="Cambria" w:hAnsi="Times New Roman" w:cs="Times New Roman"/>
                  <w:color w:val="000000" w:themeColor="text1"/>
                  <w:spacing w:val="-2"/>
                  <w:w w:val="95"/>
                  <w:sz w:val="20"/>
                  <w:szCs w:val="20"/>
                  <w:lang w:val="en-GB"/>
                </w:rPr>
                <w:tab/>
                <w:delText>management reporting</w:delText>
              </w:r>
            </w:del>
          </w:p>
          <w:p w14:paraId="7FE1C0C3" w14:textId="77777777" w:rsidR="00CC0A94" w:rsidRDefault="006C1571">
            <w:pPr>
              <w:pStyle w:val="TableParagraph"/>
              <w:spacing w:before="108"/>
              <w:ind w:left="907" w:hanging="397"/>
              <w:rPr>
                <w:del w:id="10249" w:author="Author"/>
                <w:rFonts w:ascii="Times New Roman" w:eastAsia="Cambria" w:hAnsi="Times New Roman" w:cs="Times New Roman"/>
                <w:color w:val="000000" w:themeColor="text1"/>
                <w:sz w:val="20"/>
                <w:szCs w:val="20"/>
              </w:rPr>
            </w:pPr>
            <w:ins w:id="10250" w:author="Author">
              <w:del w:id="10251" w:author="Author">
                <w:r>
                  <w:rPr>
                    <w:rFonts w:ascii="Times New Roman" w:eastAsia="Cambria" w:hAnsi="Times New Roman" w:cs="Times New Roman"/>
                    <w:color w:val="000000" w:themeColor="text1"/>
                    <w:sz w:val="20"/>
                    <w:szCs w:val="20"/>
                    <w:lang w:val="en-GB"/>
                  </w:rPr>
                  <w:delText>9.4</w:delText>
                </w:r>
                <w:r>
                  <w:rPr>
                    <w:rFonts w:ascii="Times New Roman" w:hAnsi="Times New Roman" w:cs="Times New Roman"/>
                    <w:sz w:val="20"/>
                    <w:szCs w:val="20"/>
                  </w:rPr>
                  <w:tab/>
                </w:r>
                <w:r>
                  <w:rPr>
                    <w:rFonts w:ascii="Times New Roman" w:eastAsia="Cambria" w:hAnsi="Times New Roman" w:cs="Times New Roman"/>
                    <w:color w:val="000000" w:themeColor="text1"/>
                    <w:spacing w:val="-2"/>
                    <w:w w:val="95"/>
                    <w:sz w:val="20"/>
                    <w:szCs w:val="20"/>
                    <w:lang w:val="en-GB"/>
                  </w:rPr>
                  <w:delText>other, please specify in field 0050</w:delText>
                </w:r>
                <w:r>
                  <w:rPr>
                    <w:rFonts w:ascii="Times New Roman" w:eastAsia="Cambria" w:hAnsi="Times New Roman" w:cs="Times New Roman"/>
                    <w:color w:val="000000" w:themeColor="text1"/>
                    <w:sz w:val="20"/>
                    <w:szCs w:val="20"/>
                  </w:rPr>
                  <w:delText>other, please specify in field 0011</w:delText>
                </w:r>
              </w:del>
            </w:ins>
          </w:p>
          <w:p w14:paraId="7FE1C0C4" w14:textId="77777777" w:rsidR="00CC0A94" w:rsidRDefault="006C1571">
            <w:pPr>
              <w:pStyle w:val="TableParagraph"/>
              <w:spacing w:before="108"/>
              <w:ind w:left="510" w:hanging="397"/>
              <w:rPr>
                <w:ins w:id="10252" w:author="Author"/>
                <w:del w:id="10253" w:author="Author"/>
                <w:rFonts w:ascii="Times New Roman" w:eastAsia="Cambria" w:hAnsi="Times New Roman" w:cs="Times New Roman"/>
                <w:color w:val="000000" w:themeColor="text1"/>
                <w:sz w:val="20"/>
                <w:szCs w:val="20"/>
                <w:lang w:val="en-GB"/>
              </w:rPr>
            </w:pPr>
            <w:del w:id="10254" w:author="Author">
              <w:r>
                <w:rPr>
                  <w:rFonts w:ascii="Times New Roman" w:eastAsia="Cambria" w:hAnsi="Times New Roman" w:cs="Times New Roman"/>
                  <w:color w:val="000000" w:themeColor="text1"/>
                  <w:spacing w:val="-2"/>
                  <w:w w:val="95"/>
                  <w:sz w:val="20"/>
                  <w:szCs w:val="20"/>
                  <w:lang w:val="en-GB"/>
                </w:rPr>
                <w:delText>10.</w:delText>
              </w:r>
              <w:r>
                <w:rPr>
                  <w:rFonts w:ascii="Times New Roman" w:eastAsia="Cambria" w:hAnsi="Times New Roman" w:cs="Times New Roman"/>
                  <w:color w:val="000000" w:themeColor="text1"/>
                  <w:spacing w:val="-2"/>
                  <w:w w:val="95"/>
                  <w:sz w:val="20"/>
                  <w:szCs w:val="20"/>
                  <w:lang w:val="en-GB"/>
                </w:rPr>
                <w:tab/>
                <w:delText>Cash handling</w:delText>
              </w:r>
            </w:del>
          </w:p>
          <w:p w14:paraId="7FE1C0C5" w14:textId="77777777" w:rsidR="00CC0A94" w:rsidRDefault="006C1571">
            <w:pPr>
              <w:pStyle w:val="TableParagraph"/>
              <w:spacing w:before="108"/>
              <w:ind w:left="510" w:hanging="397"/>
              <w:rPr>
                <w:del w:id="10255" w:author="Author"/>
                <w:rFonts w:ascii="Times New Roman" w:eastAsia="Cambria" w:hAnsi="Times New Roman" w:cs="Times New Roman"/>
                <w:color w:val="000000" w:themeColor="text1"/>
                <w:spacing w:val="-2"/>
                <w:w w:val="95"/>
                <w:sz w:val="20"/>
                <w:szCs w:val="20"/>
                <w:lang w:val="en-GB"/>
              </w:rPr>
            </w:pPr>
            <w:ins w:id="10256" w:author="Author">
              <w:del w:id="10257" w:author="Author">
                <w:r>
                  <w:rPr>
                    <w:rFonts w:ascii="Times New Roman" w:hAnsi="Times New Roman" w:cs="Times New Roman"/>
                    <w:sz w:val="20"/>
                    <w:szCs w:val="20"/>
                  </w:rPr>
                  <w:delText>11.</w:delText>
                </w:r>
                <w:r>
                  <w:rPr>
                    <w:rFonts w:ascii="Times New Roman" w:hAnsi="Times New Roman" w:cs="Times New Roman"/>
                    <w:sz w:val="20"/>
                    <w:szCs w:val="20"/>
                  </w:rPr>
                  <w:tab/>
                </w:r>
                <w:r>
                  <w:rPr>
                    <w:rFonts w:ascii="Times New Roman" w:eastAsia="Cambria" w:hAnsi="Times New Roman" w:cs="Times New Roman"/>
                    <w:color w:val="000000" w:themeColor="text1"/>
                    <w:spacing w:val="-2"/>
                    <w:w w:val="95"/>
                    <w:sz w:val="20"/>
                    <w:szCs w:val="20"/>
                    <w:lang w:val="en-GB"/>
                  </w:rPr>
                  <w:delText>Other service type, please specify in field 0050</w:delText>
                </w:r>
                <w:r>
                  <w:rPr>
                    <w:rFonts w:ascii="Times New Roman" w:hAnsi="Times New Roman" w:cs="Times New Roman"/>
                    <w:sz w:val="20"/>
                    <w:szCs w:val="20"/>
                  </w:rPr>
                  <w:delText>O</w:delText>
                </w:r>
                <w:r>
                  <w:rPr>
                    <w:rFonts w:ascii="Times New Roman" w:eastAsia="Cambria" w:hAnsi="Times New Roman" w:cs="Times New Roman"/>
                    <w:color w:val="000000" w:themeColor="text1"/>
                    <w:sz w:val="20"/>
                    <w:szCs w:val="20"/>
                  </w:rPr>
                  <w:delText>ther, please specify in field 0011</w:delText>
                </w:r>
              </w:del>
            </w:ins>
          </w:p>
        </w:tc>
      </w:tr>
      <w:tr w:rsidR="00CC0A94" w14:paraId="7FE1C0CA" w14:textId="77777777">
        <w:trPr>
          <w:ins w:id="10258" w:author="Author"/>
          <w:del w:id="10259" w:author="Author"/>
        </w:trPr>
        <w:tc>
          <w:tcPr>
            <w:tcW w:w="1191" w:type="dxa"/>
            <w:tcBorders>
              <w:top w:val="single" w:sz="4" w:space="0" w:color="1A171C"/>
              <w:left w:val="nil"/>
              <w:bottom w:val="single" w:sz="4" w:space="0" w:color="1A171C"/>
              <w:right w:val="single" w:sz="4" w:space="0" w:color="1A171C"/>
            </w:tcBorders>
            <w:vAlign w:val="center"/>
          </w:tcPr>
          <w:p w14:paraId="7FE1C0C7" w14:textId="77777777" w:rsidR="00CC0A94" w:rsidRDefault="006C1571">
            <w:pPr>
              <w:pStyle w:val="TableParagraph"/>
              <w:spacing w:before="108"/>
              <w:ind w:left="85"/>
              <w:rPr>
                <w:ins w:id="10260" w:author="Author"/>
                <w:del w:id="10261" w:author="Author"/>
                <w:rFonts w:ascii="Times New Roman" w:eastAsia="Cambria" w:hAnsi="Times New Roman" w:cs="Times New Roman"/>
                <w:color w:val="000000" w:themeColor="text1"/>
                <w:spacing w:val="-2"/>
                <w:w w:val="95"/>
                <w:sz w:val="20"/>
                <w:szCs w:val="20"/>
                <w:lang w:val="en-GB"/>
              </w:rPr>
            </w:pPr>
            <w:ins w:id="10262" w:author="Author">
              <w:del w:id="10263" w:author="Author">
                <w:r>
                  <w:rPr>
                    <w:rFonts w:ascii="Times New Roman" w:eastAsia="Cambria" w:hAnsi="Times New Roman" w:cs="Times New Roman"/>
                    <w:color w:val="000000" w:themeColor="text1"/>
                    <w:spacing w:val="-2"/>
                    <w:w w:val="95"/>
                    <w:sz w:val="20"/>
                    <w:szCs w:val="20"/>
                    <w:lang w:val="en-GB"/>
                  </w:rPr>
                  <w:delText>0050</w:delText>
                </w:r>
              </w:del>
            </w:ins>
          </w:p>
        </w:tc>
        <w:tc>
          <w:tcPr>
            <w:tcW w:w="7892" w:type="dxa"/>
            <w:tcBorders>
              <w:top w:val="single" w:sz="4" w:space="0" w:color="1A171C"/>
              <w:left w:val="single" w:sz="4" w:space="0" w:color="1A171C"/>
              <w:bottom w:val="single" w:sz="4" w:space="0" w:color="1A171C"/>
              <w:right w:val="nil"/>
            </w:tcBorders>
            <w:vAlign w:val="center"/>
          </w:tcPr>
          <w:p w14:paraId="7FE1C0C8" w14:textId="77777777" w:rsidR="00CC0A94" w:rsidRDefault="006C1571">
            <w:pPr>
              <w:pStyle w:val="TableParagraph"/>
              <w:spacing w:before="108"/>
              <w:ind w:left="85"/>
              <w:rPr>
                <w:ins w:id="10264" w:author="Author"/>
                <w:del w:id="10265" w:author="Author"/>
                <w:rFonts w:ascii="Times New Roman" w:eastAsia="Cambria" w:hAnsi="Times New Roman" w:cs="Times New Roman"/>
                <w:b/>
                <w:color w:val="000000" w:themeColor="text1"/>
                <w:spacing w:val="-2"/>
                <w:w w:val="95"/>
                <w:sz w:val="20"/>
                <w:szCs w:val="20"/>
                <w:lang w:val="en-GB"/>
              </w:rPr>
            </w:pPr>
            <w:ins w:id="10266" w:author="Author">
              <w:del w:id="10267" w:author="Author">
                <w:r>
                  <w:rPr>
                    <w:rFonts w:ascii="Times New Roman" w:eastAsia="Cambria" w:hAnsi="Times New Roman" w:cs="Times New Roman"/>
                    <w:b/>
                    <w:color w:val="000000" w:themeColor="text1"/>
                    <w:spacing w:val="-2"/>
                    <w:w w:val="95"/>
                    <w:sz w:val="20"/>
                    <w:szCs w:val="20"/>
                    <w:lang w:val="en-GB"/>
                  </w:rPr>
                  <w:delText>Other type - Description</w:delText>
                </w:r>
              </w:del>
            </w:ins>
          </w:p>
          <w:p w14:paraId="7FE1C0C9" w14:textId="77777777" w:rsidR="00CC0A94" w:rsidRDefault="006C1571">
            <w:pPr>
              <w:pStyle w:val="TableParagraph"/>
              <w:spacing w:before="108"/>
              <w:ind w:left="85"/>
              <w:rPr>
                <w:ins w:id="10268" w:author="Author"/>
                <w:del w:id="10269" w:author="Author"/>
                <w:rFonts w:ascii="Times New Roman" w:eastAsia="Cambria" w:hAnsi="Times New Roman" w:cs="Times New Roman"/>
                <w:color w:val="000000" w:themeColor="text1"/>
                <w:spacing w:val="-2"/>
                <w:w w:val="95"/>
                <w:sz w:val="20"/>
                <w:szCs w:val="20"/>
                <w:lang w:val="en-GB"/>
              </w:rPr>
            </w:pPr>
            <w:ins w:id="10270" w:author="Author">
              <w:del w:id="10271" w:author="Author">
                <w:r>
                  <w:rPr>
                    <w:rFonts w:ascii="Times New Roman" w:eastAsia="Cambria" w:hAnsi="Times New Roman" w:cs="Times New Roman"/>
                    <w:color w:val="000000" w:themeColor="text1"/>
                    <w:spacing w:val="-2"/>
                    <w:w w:val="95"/>
                    <w:sz w:val="20"/>
                    <w:szCs w:val="20"/>
                    <w:lang w:val="en-GB"/>
                  </w:rPr>
                  <w:delText>Only provide an alternative when the option of “other” type is reported in column 0040.</w:delText>
                </w:r>
              </w:del>
            </w:ins>
          </w:p>
        </w:tc>
      </w:tr>
      <w:tr w:rsidR="00CC0A94" w14:paraId="7FE1C0CE" w14:textId="77777777">
        <w:trPr>
          <w:ins w:id="10272" w:author="Author"/>
          <w:del w:id="10273" w:author="Author"/>
        </w:trPr>
        <w:tc>
          <w:tcPr>
            <w:tcW w:w="1191" w:type="dxa"/>
            <w:tcBorders>
              <w:top w:val="single" w:sz="4" w:space="0" w:color="1A171C"/>
              <w:left w:val="nil"/>
              <w:bottom w:val="single" w:sz="4" w:space="0" w:color="1A171C"/>
              <w:right w:val="single" w:sz="4" w:space="0" w:color="1A171C"/>
            </w:tcBorders>
            <w:vAlign w:val="center"/>
          </w:tcPr>
          <w:p w14:paraId="7FE1C0CB" w14:textId="77777777" w:rsidR="00CC0A94" w:rsidRDefault="006C1571">
            <w:pPr>
              <w:pStyle w:val="TableParagraph"/>
              <w:rPr>
                <w:del w:id="10274" w:author="Author"/>
                <w:rFonts w:ascii="Times New Roman" w:eastAsia="Cambria" w:hAnsi="Times New Roman" w:cs="Times New Roman"/>
                <w:color w:val="000000" w:themeColor="text1"/>
                <w:sz w:val="20"/>
                <w:szCs w:val="20"/>
                <w:lang w:val="en-GB"/>
              </w:rPr>
              <w:pPrChange w:id="10275" w:author="Author">
                <w:pPr/>
              </w:pPrChange>
            </w:pPr>
            <w:ins w:id="10276" w:author="Author">
              <w:del w:id="10277" w:author="Author">
                <w:r>
                  <w:rPr>
                    <w:rFonts w:ascii="Times New Roman" w:eastAsia="Cambria" w:hAnsi="Times New Roman" w:cs="Times New Roman"/>
                    <w:color w:val="000000" w:themeColor="text1"/>
                    <w:sz w:val="20"/>
                    <w:szCs w:val="20"/>
                    <w:lang w:val="en-GB"/>
                  </w:rPr>
                  <w:delText>0011</w:delText>
                </w:r>
              </w:del>
            </w:ins>
          </w:p>
        </w:tc>
        <w:tc>
          <w:tcPr>
            <w:tcW w:w="7892" w:type="dxa"/>
            <w:tcBorders>
              <w:top w:val="single" w:sz="4" w:space="0" w:color="1A171C"/>
              <w:left w:val="single" w:sz="4" w:space="0" w:color="1A171C"/>
              <w:bottom w:val="single" w:sz="4" w:space="0" w:color="1A171C"/>
              <w:right w:val="nil"/>
            </w:tcBorders>
            <w:vAlign w:val="center"/>
          </w:tcPr>
          <w:p w14:paraId="7FE1C0CC" w14:textId="77777777" w:rsidR="00CC0A94" w:rsidRDefault="006C1571">
            <w:pPr>
              <w:pStyle w:val="TableParagraph"/>
              <w:jc w:val="both"/>
              <w:rPr>
                <w:ins w:id="10278" w:author="Author"/>
                <w:del w:id="10279" w:author="Author"/>
                <w:rFonts w:ascii="Times New Roman" w:hAnsi="Times New Roman" w:cs="Times New Roman"/>
                <w:b/>
                <w:bCs/>
                <w:color w:val="000000" w:themeColor="text1"/>
                <w:sz w:val="20"/>
                <w:szCs w:val="20"/>
                <w:lang w:val="en-GB"/>
              </w:rPr>
              <w:pPrChange w:id="10280" w:author="Author">
                <w:pPr/>
              </w:pPrChange>
            </w:pPr>
            <w:ins w:id="10281" w:author="Author">
              <w:del w:id="10282" w:author="Author">
                <w:r>
                  <w:rPr>
                    <w:rFonts w:ascii="Times New Roman" w:hAnsi="Times New Roman" w:cs="Times New Roman"/>
                    <w:b/>
                    <w:bCs/>
                    <w:color w:val="000000" w:themeColor="text1"/>
                    <w:sz w:val="20"/>
                    <w:szCs w:val="20"/>
                    <w:lang w:val="en-GB"/>
                  </w:rPr>
                  <w:delText>Service</w:delText>
                </w:r>
              </w:del>
            </w:ins>
          </w:p>
          <w:p w14:paraId="7FE1C0CD" w14:textId="77777777" w:rsidR="00CC0A94" w:rsidRPr="00CC0A94" w:rsidRDefault="006C1571">
            <w:pPr>
              <w:spacing w:line="276" w:lineRule="auto"/>
              <w:jc w:val="both"/>
              <w:rPr>
                <w:del w:id="10283" w:author="Author"/>
                <w:rFonts w:ascii="Times New Roman" w:eastAsia="Verdana" w:hAnsi="Times New Roman" w:cs="Times New Roman"/>
                <w:color w:val="0070C0"/>
                <w:sz w:val="20"/>
                <w:szCs w:val="20"/>
                <w:lang w:val="en-GB"/>
                <w:rPrChange w:id="10284" w:author="Author">
                  <w:rPr>
                    <w:del w:id="10285" w:author="Author"/>
                    <w:rFonts w:ascii="Verdana" w:eastAsia="Verdana" w:hAnsi="Verdana" w:cs="Verdana"/>
                    <w:color w:val="0070C0"/>
                    <w:sz w:val="20"/>
                    <w:szCs w:val="20"/>
                    <w:lang w:val="en-GB"/>
                  </w:rPr>
                </w:rPrChange>
              </w:rPr>
              <w:pPrChange w:id="10286" w:author="Author">
                <w:pPr/>
              </w:pPrChange>
            </w:pPr>
            <w:ins w:id="10287" w:author="Author">
              <w:del w:id="10288" w:author="Author">
                <w:r>
                  <w:rPr>
                    <w:rFonts w:ascii="Times New Roman" w:eastAsia="Cambria" w:hAnsi="Times New Roman" w:cs="Times New Roman"/>
                    <w:color w:val="000000" w:themeColor="text1"/>
                    <w:sz w:val="20"/>
                    <w:szCs w:val="20"/>
                    <w:lang w:val="en-GB"/>
                  </w:rPr>
                  <w:delText>Name/short description of service according to bank’s own tiered taxonomy</w:delText>
                </w:r>
              </w:del>
            </w:ins>
          </w:p>
        </w:tc>
      </w:tr>
      <w:tr w:rsidR="00CC0A94" w14:paraId="7FE1C0D2" w14:textId="77777777">
        <w:trPr>
          <w:del w:id="10289" w:author="Author"/>
        </w:trPr>
        <w:tc>
          <w:tcPr>
            <w:tcW w:w="1191" w:type="dxa"/>
            <w:tcBorders>
              <w:top w:val="single" w:sz="4" w:space="0" w:color="1A171C"/>
              <w:left w:val="nil"/>
              <w:bottom w:val="single" w:sz="4" w:space="0" w:color="1A171C"/>
              <w:right w:val="single" w:sz="4" w:space="0" w:color="1A171C"/>
            </w:tcBorders>
            <w:vAlign w:val="center"/>
          </w:tcPr>
          <w:p w14:paraId="7FE1C0CF" w14:textId="77777777" w:rsidR="00CC0A94" w:rsidRPr="00CC0A94" w:rsidRDefault="006C1571">
            <w:pPr>
              <w:pStyle w:val="TableParagraph"/>
              <w:spacing w:before="108"/>
              <w:ind w:left="85"/>
              <w:rPr>
                <w:del w:id="10290" w:author="Author"/>
                <w:rFonts w:ascii="Times New Roman" w:eastAsia="Cambria" w:hAnsi="Times New Roman" w:cs="Times New Roman"/>
                <w:color w:val="000000" w:themeColor="text1"/>
                <w:spacing w:val="-2"/>
                <w:w w:val="95"/>
                <w:sz w:val="20"/>
                <w:szCs w:val="20"/>
                <w:highlight w:val="yellow"/>
                <w:lang w:val="en-GB"/>
                <w:rPrChange w:id="10291" w:author="Author">
                  <w:rPr>
                    <w:del w:id="10292" w:author="Author"/>
                    <w:rFonts w:ascii="Times New Roman" w:eastAsia="Cambria" w:hAnsi="Times New Roman" w:cs="Times New Roman"/>
                    <w:color w:val="000000" w:themeColor="text1"/>
                    <w:spacing w:val="-2"/>
                    <w:w w:val="95"/>
                    <w:sz w:val="20"/>
                    <w:szCs w:val="20"/>
                    <w:lang w:val="en-GB"/>
                  </w:rPr>
                </w:rPrChange>
              </w:rPr>
            </w:pPr>
            <w:del w:id="10293" w:author="Author">
              <w:r>
                <w:rPr>
                  <w:rFonts w:ascii="Times New Roman" w:eastAsia="Cambria" w:hAnsi="Times New Roman" w:cs="Times New Roman"/>
                  <w:color w:val="000000" w:themeColor="text1"/>
                  <w:spacing w:val="-2"/>
                  <w:w w:val="95"/>
                  <w:sz w:val="20"/>
                  <w:szCs w:val="20"/>
                  <w:highlight w:val="yellow"/>
                  <w:lang w:val="en-GB"/>
                  <w:rPrChange w:id="10294" w:author="Author">
                    <w:rPr>
                      <w:rFonts w:ascii="Times New Roman" w:eastAsia="Cambria" w:hAnsi="Times New Roman" w:cs="Times New Roman"/>
                      <w:color w:val="000000" w:themeColor="text1"/>
                      <w:spacing w:val="-2"/>
                      <w:w w:val="95"/>
                      <w:sz w:val="20"/>
                      <w:szCs w:val="20"/>
                      <w:lang w:val="en-GB"/>
                    </w:rPr>
                  </w:rPrChange>
                </w:rPr>
                <w:delText xml:space="preserve">0020-0030 </w:delText>
              </w:r>
            </w:del>
          </w:p>
        </w:tc>
        <w:tc>
          <w:tcPr>
            <w:tcW w:w="7892" w:type="dxa"/>
            <w:tcBorders>
              <w:top w:val="single" w:sz="4" w:space="0" w:color="1A171C"/>
              <w:left w:val="single" w:sz="4" w:space="0" w:color="1A171C"/>
              <w:bottom w:val="single" w:sz="4" w:space="0" w:color="1A171C"/>
              <w:right w:val="nil"/>
            </w:tcBorders>
            <w:vAlign w:val="center"/>
          </w:tcPr>
          <w:p w14:paraId="7FE1C0D0" w14:textId="77777777" w:rsidR="00CC0A94" w:rsidRPr="00CC0A94" w:rsidRDefault="006C1571">
            <w:pPr>
              <w:pStyle w:val="TableParagraph"/>
              <w:spacing w:before="108"/>
              <w:ind w:left="85"/>
              <w:jc w:val="both"/>
              <w:rPr>
                <w:del w:id="10295" w:author="Author"/>
                <w:rFonts w:ascii="Times New Roman" w:hAnsi="Times New Roman" w:cs="Times New Roman"/>
                <w:b/>
                <w:bCs/>
                <w:color w:val="000000" w:themeColor="text1"/>
                <w:sz w:val="20"/>
                <w:szCs w:val="20"/>
                <w:highlight w:val="yellow"/>
                <w:lang w:val="en-GB"/>
                <w:rPrChange w:id="10296" w:author="Author">
                  <w:rPr>
                    <w:del w:id="10297" w:author="Author"/>
                    <w:rFonts w:ascii="Times New Roman" w:hAnsi="Times New Roman" w:cs="Times New Roman"/>
                    <w:b/>
                    <w:bCs/>
                    <w:color w:val="000000" w:themeColor="text1"/>
                    <w:sz w:val="20"/>
                    <w:szCs w:val="20"/>
                    <w:lang w:val="en-GB"/>
                  </w:rPr>
                </w:rPrChange>
              </w:rPr>
            </w:pPr>
            <w:del w:id="10298" w:author="Author">
              <w:r>
                <w:rPr>
                  <w:rFonts w:ascii="Times New Roman" w:hAnsi="Times New Roman" w:cs="Times New Roman"/>
                  <w:b/>
                  <w:bCs/>
                  <w:color w:val="000000" w:themeColor="text1"/>
                  <w:sz w:val="20"/>
                  <w:szCs w:val="20"/>
                  <w:highlight w:val="yellow"/>
                  <w:lang w:val="en-GB"/>
                  <w:rPrChange w:id="10299" w:author="Author">
                    <w:rPr>
                      <w:rFonts w:ascii="Times New Roman" w:hAnsi="Times New Roman" w:cs="Times New Roman"/>
                      <w:b/>
                      <w:bCs/>
                      <w:color w:val="000000" w:themeColor="text1"/>
                      <w:sz w:val="20"/>
                      <w:szCs w:val="20"/>
                      <w:lang w:val="en-GB"/>
                    </w:rPr>
                  </w:rPrChange>
                </w:rPr>
                <w:delText xml:space="preserve">Service recipient </w:delText>
              </w:r>
            </w:del>
          </w:p>
          <w:p w14:paraId="7FE1C0D1" w14:textId="77777777" w:rsidR="00CC0A94" w:rsidRPr="00CC0A94" w:rsidRDefault="006C1571">
            <w:pPr>
              <w:pStyle w:val="TableParagraph"/>
              <w:spacing w:before="108"/>
              <w:ind w:left="85"/>
              <w:rPr>
                <w:del w:id="10300" w:author="Author"/>
                <w:rFonts w:ascii="Times New Roman" w:eastAsia="Cambria" w:hAnsi="Times New Roman" w:cs="Times New Roman"/>
                <w:color w:val="000000" w:themeColor="text1"/>
                <w:spacing w:val="-2"/>
                <w:w w:val="95"/>
                <w:sz w:val="20"/>
                <w:szCs w:val="20"/>
                <w:highlight w:val="yellow"/>
                <w:lang w:val="en-GB"/>
                <w:rPrChange w:id="10301" w:author="Author">
                  <w:rPr>
                    <w:del w:id="10302" w:author="Author"/>
                    <w:rFonts w:ascii="Times New Roman" w:eastAsia="Cambria" w:hAnsi="Times New Roman" w:cs="Times New Roman"/>
                    <w:color w:val="000000" w:themeColor="text1"/>
                    <w:spacing w:val="-2"/>
                    <w:w w:val="95"/>
                    <w:sz w:val="20"/>
                    <w:szCs w:val="20"/>
                    <w:lang w:val="en-GB"/>
                  </w:rPr>
                </w:rPrChange>
              </w:rPr>
            </w:pPr>
            <w:del w:id="10303" w:author="Author">
              <w:r>
                <w:rPr>
                  <w:rFonts w:ascii="Times New Roman" w:eastAsia="Cambria" w:hAnsi="Times New Roman" w:cs="Times New Roman"/>
                  <w:color w:val="000000" w:themeColor="text1"/>
                  <w:spacing w:val="-2"/>
                  <w:w w:val="95"/>
                  <w:sz w:val="20"/>
                  <w:szCs w:val="20"/>
                  <w:highlight w:val="yellow"/>
                  <w:lang w:val="en-GB"/>
                  <w:rPrChange w:id="10304" w:author="Author">
                    <w:rPr>
                      <w:rFonts w:ascii="Times New Roman" w:eastAsia="Cambria" w:hAnsi="Times New Roman" w:cs="Times New Roman"/>
                      <w:color w:val="000000" w:themeColor="text1"/>
                      <w:spacing w:val="-2"/>
                      <w:w w:val="95"/>
                      <w:sz w:val="20"/>
                      <w:szCs w:val="20"/>
                      <w:lang w:val="en-GB"/>
                    </w:rPr>
                  </w:rPrChange>
                </w:rPr>
                <w:delText>The Entity of the group which receives the</w:delText>
              </w:r>
              <w:r>
                <w:rPr>
                  <w:rFonts w:ascii="Times New Roman" w:eastAsia="Cambria" w:hAnsi="Times New Roman" w:cs="Times New Roman"/>
                  <w:color w:val="000000" w:themeColor="text1"/>
                  <w:sz w:val="20"/>
                  <w:szCs w:val="20"/>
                  <w:highlight w:val="yellow"/>
                  <w:lang w:val="en-GB"/>
                  <w:rPrChange w:id="10305" w:author="Author">
                    <w:rPr>
                      <w:rFonts w:ascii="Times New Roman" w:eastAsia="Cambria" w:hAnsi="Times New Roman" w:cs="Times New Roman"/>
                      <w:color w:val="000000" w:themeColor="text1"/>
                      <w:sz w:val="20"/>
                      <w:szCs w:val="20"/>
                      <w:lang w:val="en-GB"/>
                    </w:rPr>
                  </w:rPrChange>
                </w:rPr>
                <w:delText xml:space="preserve"> critical</w:delText>
              </w:r>
              <w:r>
                <w:rPr>
                  <w:rFonts w:ascii="Times New Roman" w:eastAsia="Cambria" w:hAnsi="Times New Roman" w:cs="Times New Roman"/>
                  <w:color w:val="000000" w:themeColor="text1"/>
                  <w:spacing w:val="-2"/>
                  <w:w w:val="95"/>
                  <w:sz w:val="20"/>
                  <w:szCs w:val="20"/>
                  <w:highlight w:val="yellow"/>
                  <w:lang w:val="en-GB"/>
                  <w:rPrChange w:id="10306" w:author="Author">
                    <w:rPr>
                      <w:rFonts w:ascii="Times New Roman" w:eastAsia="Cambria" w:hAnsi="Times New Roman" w:cs="Times New Roman"/>
                      <w:color w:val="000000" w:themeColor="text1"/>
                      <w:spacing w:val="-2"/>
                      <w:w w:val="95"/>
                      <w:sz w:val="20"/>
                      <w:szCs w:val="20"/>
                      <w:lang w:val="en-GB"/>
                    </w:rPr>
                  </w:rPrChange>
                </w:rPr>
                <w:delText xml:space="preserve"> service reported in column 0010 from another </w:delText>
              </w:r>
            </w:del>
            <w:ins w:id="10307" w:author="Author">
              <w:del w:id="10308" w:author="Author">
                <w:r>
                  <w:rPr>
                    <w:rFonts w:ascii="Times New Roman" w:eastAsia="Cambria" w:hAnsi="Times New Roman" w:cs="Times New Roman"/>
                    <w:color w:val="000000" w:themeColor="text1"/>
                    <w:spacing w:val="-2"/>
                    <w:w w:val="95"/>
                    <w:sz w:val="20"/>
                    <w:szCs w:val="20"/>
                    <w:highlight w:val="yellow"/>
                    <w:lang w:val="en-GB"/>
                    <w:rPrChange w:id="10309" w:author="Author">
                      <w:rPr>
                        <w:rFonts w:ascii="Times New Roman" w:eastAsia="Cambria" w:hAnsi="Times New Roman" w:cs="Times New Roman"/>
                        <w:color w:val="000000" w:themeColor="text1"/>
                        <w:spacing w:val="-2"/>
                        <w:w w:val="95"/>
                        <w:sz w:val="20"/>
                        <w:szCs w:val="20"/>
                        <w:lang w:val="en-GB"/>
                      </w:rPr>
                    </w:rPrChange>
                  </w:rPr>
                  <w:delText xml:space="preserve">business unit </w:delText>
                </w:r>
              </w:del>
            </w:ins>
            <w:del w:id="10310" w:author="Author">
              <w:r>
                <w:rPr>
                  <w:rFonts w:ascii="Times New Roman" w:eastAsia="Cambria" w:hAnsi="Times New Roman" w:cs="Times New Roman"/>
                  <w:color w:val="000000" w:themeColor="text1"/>
                  <w:spacing w:val="-2"/>
                  <w:w w:val="95"/>
                  <w:sz w:val="20"/>
                  <w:szCs w:val="20"/>
                  <w:highlight w:val="yellow"/>
                  <w:lang w:val="en-GB"/>
                  <w:rPrChange w:id="10311" w:author="Author">
                    <w:rPr>
                      <w:rFonts w:ascii="Times New Roman" w:eastAsia="Cambria" w:hAnsi="Times New Roman" w:cs="Times New Roman"/>
                      <w:color w:val="000000" w:themeColor="text1"/>
                      <w:spacing w:val="-2"/>
                      <w:w w:val="95"/>
                      <w:sz w:val="20"/>
                      <w:szCs w:val="20"/>
                      <w:lang w:val="en-GB"/>
                    </w:rPr>
                  </w:rPrChange>
                </w:rPr>
                <w:delText xml:space="preserve">group entity or the external provider reported in columns 0040-0050. </w:delText>
              </w:r>
            </w:del>
          </w:p>
        </w:tc>
      </w:tr>
      <w:tr w:rsidR="00CC0A94" w14:paraId="7FE1C0D6" w14:textId="77777777">
        <w:trPr>
          <w:del w:id="10312" w:author="Author"/>
        </w:trPr>
        <w:tc>
          <w:tcPr>
            <w:tcW w:w="1191" w:type="dxa"/>
            <w:tcBorders>
              <w:top w:val="single" w:sz="4" w:space="0" w:color="1A171C"/>
              <w:left w:val="nil"/>
              <w:bottom w:val="single" w:sz="4" w:space="0" w:color="1A171C"/>
              <w:right w:val="single" w:sz="4" w:space="0" w:color="1A171C"/>
            </w:tcBorders>
            <w:vAlign w:val="center"/>
          </w:tcPr>
          <w:p w14:paraId="7FE1C0D3" w14:textId="77777777" w:rsidR="00CC0A94" w:rsidRPr="00CC0A94" w:rsidRDefault="006C1571">
            <w:pPr>
              <w:pStyle w:val="TableParagraph"/>
              <w:spacing w:before="108"/>
              <w:ind w:left="85"/>
              <w:rPr>
                <w:del w:id="10313" w:author="Author"/>
                <w:rFonts w:ascii="Times New Roman" w:eastAsia="Cambria" w:hAnsi="Times New Roman" w:cs="Times New Roman"/>
                <w:color w:val="000000" w:themeColor="text1"/>
                <w:spacing w:val="-2"/>
                <w:w w:val="95"/>
                <w:sz w:val="20"/>
                <w:szCs w:val="20"/>
                <w:highlight w:val="yellow"/>
                <w:lang w:val="en-GB"/>
                <w:rPrChange w:id="10314" w:author="Author">
                  <w:rPr>
                    <w:del w:id="10315" w:author="Author"/>
                    <w:rFonts w:ascii="Times New Roman" w:eastAsia="Cambria" w:hAnsi="Times New Roman" w:cs="Times New Roman"/>
                    <w:color w:val="000000" w:themeColor="text1"/>
                    <w:spacing w:val="-2"/>
                    <w:w w:val="95"/>
                    <w:sz w:val="20"/>
                    <w:szCs w:val="20"/>
                    <w:lang w:val="en-GB"/>
                  </w:rPr>
                </w:rPrChange>
              </w:rPr>
            </w:pPr>
            <w:del w:id="10316" w:author="Author">
              <w:r>
                <w:rPr>
                  <w:rFonts w:ascii="Times New Roman" w:eastAsia="Cambria" w:hAnsi="Times New Roman" w:cs="Times New Roman"/>
                  <w:color w:val="000000" w:themeColor="text1"/>
                  <w:spacing w:val="-2"/>
                  <w:w w:val="95"/>
                  <w:sz w:val="20"/>
                  <w:szCs w:val="20"/>
                  <w:highlight w:val="yellow"/>
                  <w:lang w:val="en-GB"/>
                  <w:rPrChange w:id="10317" w:author="Author">
                    <w:rPr>
                      <w:rFonts w:ascii="Times New Roman" w:eastAsia="Cambria" w:hAnsi="Times New Roman" w:cs="Times New Roman"/>
                      <w:color w:val="000000" w:themeColor="text1"/>
                      <w:spacing w:val="-2"/>
                      <w:w w:val="95"/>
                      <w:sz w:val="20"/>
                      <w:szCs w:val="20"/>
                      <w:lang w:val="en-GB"/>
                    </w:rPr>
                  </w:rPrChange>
                </w:rPr>
                <w:delText xml:space="preserve">0020 </w:delText>
              </w:r>
            </w:del>
          </w:p>
        </w:tc>
        <w:tc>
          <w:tcPr>
            <w:tcW w:w="7892" w:type="dxa"/>
            <w:tcBorders>
              <w:top w:val="single" w:sz="4" w:space="0" w:color="1A171C"/>
              <w:left w:val="single" w:sz="4" w:space="0" w:color="1A171C"/>
              <w:bottom w:val="single" w:sz="4" w:space="0" w:color="1A171C"/>
              <w:right w:val="nil"/>
            </w:tcBorders>
            <w:vAlign w:val="center"/>
          </w:tcPr>
          <w:p w14:paraId="7FE1C0D4" w14:textId="77777777" w:rsidR="00CC0A94" w:rsidRPr="00CC0A94" w:rsidRDefault="006C1571">
            <w:pPr>
              <w:pStyle w:val="TableParagraph"/>
              <w:spacing w:before="108"/>
              <w:ind w:left="85"/>
              <w:jc w:val="both"/>
              <w:rPr>
                <w:del w:id="10318" w:author="Author"/>
                <w:rFonts w:ascii="Times New Roman" w:hAnsi="Times New Roman" w:cs="Times New Roman"/>
                <w:b/>
                <w:bCs/>
                <w:color w:val="000000" w:themeColor="text1"/>
                <w:sz w:val="20"/>
                <w:szCs w:val="20"/>
                <w:highlight w:val="yellow"/>
                <w:lang w:val="en-GB"/>
                <w:rPrChange w:id="10319" w:author="Author">
                  <w:rPr>
                    <w:del w:id="10320" w:author="Author"/>
                    <w:rFonts w:ascii="Times New Roman" w:hAnsi="Times New Roman" w:cs="Times New Roman"/>
                    <w:b/>
                    <w:bCs/>
                    <w:color w:val="000000" w:themeColor="text1"/>
                    <w:sz w:val="20"/>
                    <w:szCs w:val="20"/>
                    <w:lang w:val="en-GB"/>
                  </w:rPr>
                </w:rPrChange>
              </w:rPr>
            </w:pPr>
            <w:del w:id="10321" w:author="Author">
              <w:r>
                <w:rPr>
                  <w:rFonts w:ascii="Times New Roman" w:hAnsi="Times New Roman" w:cs="Times New Roman"/>
                  <w:b/>
                  <w:bCs/>
                  <w:color w:val="000000" w:themeColor="text1"/>
                  <w:sz w:val="20"/>
                  <w:szCs w:val="20"/>
                  <w:highlight w:val="yellow"/>
                  <w:lang w:val="en-GB"/>
                  <w:rPrChange w:id="10322" w:author="Author">
                    <w:rPr>
                      <w:rFonts w:ascii="Times New Roman" w:hAnsi="Times New Roman" w:cs="Times New Roman"/>
                      <w:b/>
                      <w:bCs/>
                      <w:color w:val="000000" w:themeColor="text1"/>
                      <w:sz w:val="20"/>
                      <w:szCs w:val="20"/>
                      <w:lang w:val="en-GB"/>
                    </w:rPr>
                  </w:rPrChange>
                </w:rPr>
                <w:delText xml:space="preserve">Entity name </w:delText>
              </w:r>
            </w:del>
          </w:p>
          <w:p w14:paraId="7FE1C0D5" w14:textId="77777777" w:rsidR="00CC0A94" w:rsidRPr="00CC0A94" w:rsidRDefault="006C1571">
            <w:pPr>
              <w:pStyle w:val="TableParagraph"/>
              <w:spacing w:before="108"/>
              <w:ind w:left="85"/>
              <w:rPr>
                <w:del w:id="10323" w:author="Author"/>
                <w:rFonts w:ascii="Times New Roman" w:eastAsia="Cambria" w:hAnsi="Times New Roman" w:cs="Times New Roman"/>
                <w:color w:val="000000" w:themeColor="text1"/>
                <w:spacing w:val="-2"/>
                <w:w w:val="95"/>
                <w:sz w:val="20"/>
                <w:szCs w:val="20"/>
                <w:highlight w:val="yellow"/>
                <w:lang w:val="en-GB"/>
                <w:rPrChange w:id="10324" w:author="Author">
                  <w:rPr>
                    <w:del w:id="10325" w:author="Author"/>
                    <w:rFonts w:ascii="Times New Roman" w:eastAsia="Cambria" w:hAnsi="Times New Roman" w:cs="Times New Roman"/>
                    <w:color w:val="000000" w:themeColor="text1"/>
                    <w:spacing w:val="-2"/>
                    <w:w w:val="95"/>
                    <w:sz w:val="20"/>
                    <w:szCs w:val="20"/>
                    <w:lang w:val="en-GB"/>
                  </w:rPr>
                </w:rPrChange>
              </w:rPr>
            </w:pPr>
            <w:del w:id="10326" w:author="Author">
              <w:r>
                <w:rPr>
                  <w:rFonts w:ascii="Times New Roman" w:eastAsia="Cambria" w:hAnsi="Times New Roman" w:cs="Times New Roman"/>
                  <w:color w:val="000000" w:themeColor="text1"/>
                  <w:spacing w:val="-2"/>
                  <w:w w:val="95"/>
                  <w:sz w:val="20"/>
                  <w:szCs w:val="20"/>
                  <w:highlight w:val="yellow"/>
                  <w:lang w:val="en-GB"/>
                  <w:rPrChange w:id="10327" w:author="Author">
                    <w:rPr>
                      <w:rFonts w:ascii="Times New Roman" w:eastAsia="Cambria" w:hAnsi="Times New Roman" w:cs="Times New Roman"/>
                      <w:color w:val="000000" w:themeColor="text1"/>
                      <w:spacing w:val="-2"/>
                      <w:w w:val="95"/>
                      <w:sz w:val="20"/>
                      <w:szCs w:val="20"/>
                      <w:lang w:val="en-GB"/>
                    </w:rPr>
                  </w:rPrChange>
                </w:rPr>
                <w:delText xml:space="preserve">Must be different from the name listed in column 0040. </w:delText>
              </w:r>
            </w:del>
          </w:p>
        </w:tc>
      </w:tr>
      <w:tr w:rsidR="00CC0A94" w14:paraId="7FE1C0DB" w14:textId="77777777">
        <w:trPr>
          <w:del w:id="10328" w:author="Author"/>
        </w:trPr>
        <w:tc>
          <w:tcPr>
            <w:tcW w:w="1191" w:type="dxa"/>
            <w:tcBorders>
              <w:top w:val="single" w:sz="4" w:space="0" w:color="1A171C"/>
              <w:left w:val="nil"/>
              <w:bottom w:val="single" w:sz="4" w:space="0" w:color="1A171C"/>
              <w:right w:val="single" w:sz="4" w:space="0" w:color="1A171C"/>
            </w:tcBorders>
            <w:vAlign w:val="center"/>
          </w:tcPr>
          <w:p w14:paraId="7FE1C0D7" w14:textId="77777777" w:rsidR="00CC0A94" w:rsidRPr="00CC0A94" w:rsidRDefault="006C1571">
            <w:pPr>
              <w:pStyle w:val="TableParagraph"/>
              <w:spacing w:before="108"/>
              <w:ind w:left="85"/>
              <w:rPr>
                <w:del w:id="10329" w:author="Author"/>
                <w:rFonts w:ascii="Times New Roman" w:eastAsia="Cambria" w:hAnsi="Times New Roman" w:cs="Times New Roman"/>
                <w:color w:val="000000" w:themeColor="text1"/>
                <w:spacing w:val="-2"/>
                <w:w w:val="95"/>
                <w:sz w:val="20"/>
                <w:szCs w:val="20"/>
                <w:highlight w:val="yellow"/>
                <w:lang w:val="en-GB"/>
                <w:rPrChange w:id="10330" w:author="Author">
                  <w:rPr>
                    <w:del w:id="10331" w:author="Author"/>
                    <w:rFonts w:ascii="Times New Roman" w:eastAsia="Cambria" w:hAnsi="Times New Roman" w:cs="Times New Roman"/>
                    <w:color w:val="000000" w:themeColor="text1"/>
                    <w:spacing w:val="-2"/>
                    <w:w w:val="95"/>
                    <w:sz w:val="20"/>
                    <w:szCs w:val="20"/>
                    <w:lang w:val="en-GB"/>
                  </w:rPr>
                </w:rPrChange>
              </w:rPr>
            </w:pPr>
            <w:del w:id="10332" w:author="Author">
              <w:r>
                <w:rPr>
                  <w:rFonts w:ascii="Times New Roman" w:eastAsia="Cambria" w:hAnsi="Times New Roman" w:cs="Times New Roman"/>
                  <w:color w:val="000000" w:themeColor="text1"/>
                  <w:spacing w:val="-2"/>
                  <w:w w:val="95"/>
                  <w:sz w:val="20"/>
                  <w:szCs w:val="20"/>
                  <w:highlight w:val="yellow"/>
                  <w:lang w:val="en-GB"/>
                  <w:rPrChange w:id="10333" w:author="Author">
                    <w:rPr>
                      <w:rFonts w:ascii="Times New Roman" w:eastAsia="Cambria" w:hAnsi="Times New Roman" w:cs="Times New Roman"/>
                      <w:color w:val="000000" w:themeColor="text1"/>
                      <w:spacing w:val="-2"/>
                      <w:w w:val="95"/>
                      <w:sz w:val="20"/>
                      <w:szCs w:val="20"/>
                      <w:lang w:val="en-GB"/>
                    </w:rPr>
                  </w:rPrChange>
                </w:rPr>
                <w:delText xml:space="preserve">0030 </w:delText>
              </w:r>
            </w:del>
          </w:p>
        </w:tc>
        <w:tc>
          <w:tcPr>
            <w:tcW w:w="7892" w:type="dxa"/>
            <w:tcBorders>
              <w:top w:val="single" w:sz="4" w:space="0" w:color="1A171C"/>
              <w:left w:val="single" w:sz="4" w:space="0" w:color="1A171C"/>
              <w:bottom w:val="single" w:sz="4" w:space="0" w:color="1A171C"/>
              <w:right w:val="nil"/>
            </w:tcBorders>
            <w:vAlign w:val="center"/>
          </w:tcPr>
          <w:p w14:paraId="7FE1C0D8" w14:textId="77777777" w:rsidR="00CC0A94" w:rsidRPr="00CC0A94" w:rsidRDefault="006C1571">
            <w:pPr>
              <w:pStyle w:val="TableParagraph"/>
              <w:spacing w:before="108"/>
              <w:ind w:left="85"/>
              <w:jc w:val="both"/>
              <w:rPr>
                <w:del w:id="10334" w:author="Author"/>
                <w:rFonts w:ascii="Times New Roman" w:hAnsi="Times New Roman" w:cs="Times New Roman"/>
                <w:b/>
                <w:bCs/>
                <w:color w:val="000000" w:themeColor="text1"/>
                <w:sz w:val="20"/>
                <w:szCs w:val="20"/>
                <w:highlight w:val="yellow"/>
                <w:lang w:val="en-GB"/>
                <w:rPrChange w:id="10335" w:author="Author">
                  <w:rPr>
                    <w:del w:id="10336" w:author="Author"/>
                    <w:rFonts w:ascii="Times New Roman" w:hAnsi="Times New Roman" w:cs="Times New Roman"/>
                    <w:b/>
                    <w:bCs/>
                    <w:color w:val="000000" w:themeColor="text1"/>
                    <w:sz w:val="20"/>
                    <w:szCs w:val="20"/>
                    <w:lang w:val="en-GB"/>
                  </w:rPr>
                </w:rPrChange>
              </w:rPr>
            </w:pPr>
            <w:del w:id="10337" w:author="Author">
              <w:r>
                <w:rPr>
                  <w:rFonts w:ascii="Times New Roman" w:hAnsi="Times New Roman" w:cs="Times New Roman"/>
                  <w:b/>
                  <w:bCs/>
                  <w:color w:val="000000" w:themeColor="text1"/>
                  <w:sz w:val="20"/>
                  <w:szCs w:val="20"/>
                  <w:highlight w:val="yellow"/>
                  <w:lang w:val="en-GB"/>
                  <w:rPrChange w:id="10338" w:author="Author">
                    <w:rPr>
                      <w:rFonts w:ascii="Times New Roman" w:hAnsi="Times New Roman" w:cs="Times New Roman"/>
                      <w:b/>
                      <w:bCs/>
                      <w:color w:val="000000" w:themeColor="text1"/>
                      <w:sz w:val="20"/>
                      <w:szCs w:val="20"/>
                      <w:lang w:val="en-GB"/>
                    </w:rPr>
                  </w:rPrChange>
                </w:rPr>
                <w:delText xml:space="preserve">Code </w:delText>
              </w:r>
            </w:del>
          </w:p>
          <w:p w14:paraId="7FE1C0D9" w14:textId="77777777" w:rsidR="00CC0A94" w:rsidRPr="00CC0A94" w:rsidRDefault="006C1571">
            <w:pPr>
              <w:pStyle w:val="TableParagraph"/>
              <w:spacing w:before="108"/>
              <w:ind w:left="85"/>
              <w:rPr>
                <w:del w:id="10339" w:author="Author"/>
                <w:rFonts w:ascii="Times New Roman" w:eastAsia="Cambria" w:hAnsi="Times New Roman" w:cs="Times New Roman"/>
                <w:color w:val="000000" w:themeColor="text1"/>
                <w:spacing w:val="-2"/>
                <w:w w:val="95"/>
                <w:sz w:val="20"/>
                <w:szCs w:val="20"/>
                <w:highlight w:val="yellow"/>
                <w:lang w:val="en-GB"/>
                <w:rPrChange w:id="10340" w:author="Author">
                  <w:rPr>
                    <w:del w:id="10341" w:author="Author"/>
                    <w:rFonts w:ascii="Times New Roman" w:eastAsia="Cambria" w:hAnsi="Times New Roman" w:cs="Times New Roman"/>
                    <w:color w:val="000000" w:themeColor="text1"/>
                    <w:spacing w:val="-2"/>
                    <w:w w:val="95"/>
                    <w:sz w:val="20"/>
                    <w:szCs w:val="20"/>
                    <w:lang w:val="en-GB"/>
                  </w:rPr>
                </w:rPrChange>
              </w:rPr>
            </w:pPr>
            <w:del w:id="10342" w:author="Author">
              <w:r>
                <w:rPr>
                  <w:rFonts w:ascii="Times New Roman" w:eastAsia="Cambria" w:hAnsi="Times New Roman" w:cs="Times New Roman"/>
                  <w:color w:val="000000" w:themeColor="text1"/>
                  <w:spacing w:val="-2"/>
                  <w:w w:val="95"/>
                  <w:sz w:val="20"/>
                  <w:szCs w:val="20"/>
                  <w:highlight w:val="yellow"/>
                  <w:lang w:val="en-GB"/>
                  <w:rPrChange w:id="10343" w:author="Author">
                    <w:rPr>
                      <w:rFonts w:ascii="Times New Roman" w:eastAsia="Cambria" w:hAnsi="Times New Roman" w:cs="Times New Roman"/>
                      <w:color w:val="000000" w:themeColor="text1"/>
                      <w:spacing w:val="-2"/>
                      <w:w w:val="95"/>
                      <w:sz w:val="20"/>
                      <w:szCs w:val="20"/>
                      <w:lang w:val="en-GB"/>
                    </w:rPr>
                  </w:rPrChange>
                </w:rPr>
                <w:delText>Unique identifier of the legal entity in column 0020 as reported in template Z 01.00 (ORG)</w:delText>
              </w:r>
            </w:del>
          </w:p>
          <w:p w14:paraId="7FE1C0DA" w14:textId="77777777" w:rsidR="00CC0A94" w:rsidRDefault="006C1571">
            <w:pPr>
              <w:pStyle w:val="TableParagraph"/>
              <w:spacing w:before="108"/>
              <w:ind w:left="85"/>
              <w:rPr>
                <w:del w:id="10344" w:author="Author"/>
                <w:rFonts w:ascii="Times New Roman" w:eastAsia="Cambria" w:hAnsi="Times New Roman" w:cs="Times New Roman"/>
                <w:color w:val="000000" w:themeColor="text1"/>
                <w:spacing w:val="-2"/>
                <w:w w:val="95"/>
                <w:sz w:val="20"/>
                <w:szCs w:val="20"/>
                <w:lang w:val="en-GB"/>
              </w:rPr>
            </w:pPr>
            <w:del w:id="10345" w:author="Author">
              <w:r>
                <w:rPr>
                  <w:rFonts w:ascii="Times New Roman" w:eastAsia="Cambria" w:hAnsi="Times New Roman" w:cs="Times New Roman"/>
                  <w:color w:val="000000" w:themeColor="text1"/>
                  <w:spacing w:val="-2"/>
                  <w:w w:val="95"/>
                  <w:sz w:val="20"/>
                  <w:szCs w:val="20"/>
                  <w:highlight w:val="yellow"/>
                  <w:lang w:val="en-GB"/>
                  <w:rPrChange w:id="10346" w:author="Author">
                    <w:rPr>
                      <w:rFonts w:ascii="Times New Roman" w:eastAsia="Cambria" w:hAnsi="Times New Roman" w:cs="Times New Roman"/>
                      <w:color w:val="000000" w:themeColor="text1"/>
                      <w:spacing w:val="-2"/>
                      <w:w w:val="95"/>
                      <w:sz w:val="20"/>
                      <w:szCs w:val="20"/>
                      <w:lang w:val="en-GB"/>
                    </w:rPr>
                  </w:rPrChange>
                </w:rPr>
                <w:delText>Must be different from the identifier reported in column 0050.</w:delText>
              </w:r>
            </w:del>
          </w:p>
        </w:tc>
      </w:tr>
      <w:tr w:rsidR="00CC0A94" w14:paraId="7FE1C0DF" w14:textId="77777777">
        <w:trPr>
          <w:del w:id="10347" w:author="Author"/>
        </w:trPr>
        <w:tc>
          <w:tcPr>
            <w:tcW w:w="1191" w:type="dxa"/>
            <w:tcBorders>
              <w:top w:val="single" w:sz="4" w:space="0" w:color="1A171C"/>
              <w:left w:val="nil"/>
              <w:bottom w:val="single" w:sz="4" w:space="0" w:color="1A171C"/>
              <w:right w:val="single" w:sz="4" w:space="0" w:color="1A171C"/>
            </w:tcBorders>
            <w:vAlign w:val="center"/>
          </w:tcPr>
          <w:p w14:paraId="7FE1C0DC" w14:textId="77777777" w:rsidR="00CC0A94" w:rsidRDefault="006C1571">
            <w:pPr>
              <w:pStyle w:val="TableParagraph"/>
              <w:spacing w:before="108"/>
              <w:ind w:left="85"/>
              <w:rPr>
                <w:del w:id="10348" w:author="Author"/>
                <w:rFonts w:ascii="Times New Roman" w:eastAsia="Cambria" w:hAnsi="Times New Roman" w:cs="Times New Roman"/>
                <w:color w:val="000000" w:themeColor="text1"/>
                <w:spacing w:val="-2"/>
                <w:w w:val="95"/>
                <w:sz w:val="20"/>
                <w:szCs w:val="20"/>
                <w:lang w:val="en-GB"/>
              </w:rPr>
            </w:pPr>
            <w:del w:id="10349" w:author="Author">
              <w:r>
                <w:rPr>
                  <w:rFonts w:ascii="Times New Roman" w:eastAsia="Cambria" w:hAnsi="Times New Roman" w:cs="Times New Roman"/>
                  <w:color w:val="000000" w:themeColor="text1"/>
                  <w:spacing w:val="-2"/>
                  <w:w w:val="95"/>
                  <w:sz w:val="20"/>
                  <w:szCs w:val="20"/>
                  <w:lang w:val="en-GB"/>
                </w:rPr>
                <w:delText>00</w:delText>
              </w:r>
            </w:del>
            <w:ins w:id="10350" w:author="Author">
              <w:del w:id="10351" w:author="Author">
                <w:r>
                  <w:rPr>
                    <w:rFonts w:ascii="Times New Roman" w:eastAsia="Cambria" w:hAnsi="Times New Roman" w:cs="Times New Roman"/>
                    <w:color w:val="000000" w:themeColor="text1"/>
                    <w:spacing w:val="-2"/>
                    <w:w w:val="95"/>
                    <w:sz w:val="20"/>
                    <w:szCs w:val="20"/>
                    <w:lang w:val="en-GB"/>
                  </w:rPr>
                  <w:delText>60</w:delText>
                </w:r>
              </w:del>
            </w:ins>
            <w:del w:id="10352" w:author="Author">
              <w:r>
                <w:rPr>
                  <w:rFonts w:ascii="Times New Roman" w:eastAsia="Cambria" w:hAnsi="Times New Roman" w:cs="Times New Roman"/>
                  <w:color w:val="000000" w:themeColor="text1"/>
                  <w:spacing w:val="-2"/>
                  <w:w w:val="95"/>
                  <w:sz w:val="20"/>
                  <w:szCs w:val="20"/>
                  <w:lang w:val="en-GB"/>
                </w:rPr>
                <w:delText>40-00</w:delText>
              </w:r>
            </w:del>
            <w:ins w:id="10353" w:author="Author">
              <w:del w:id="10354" w:author="Author">
                <w:r>
                  <w:rPr>
                    <w:rFonts w:ascii="Times New Roman" w:eastAsia="Cambria" w:hAnsi="Times New Roman" w:cs="Times New Roman"/>
                    <w:color w:val="000000" w:themeColor="text1"/>
                    <w:spacing w:val="-2"/>
                    <w:w w:val="95"/>
                    <w:sz w:val="20"/>
                    <w:szCs w:val="20"/>
                    <w:lang w:val="en-GB"/>
                  </w:rPr>
                  <w:delText>90</w:delText>
                </w:r>
              </w:del>
            </w:ins>
            <w:del w:id="10355" w:author="Author">
              <w:r>
                <w:rPr>
                  <w:rFonts w:ascii="Times New Roman" w:eastAsia="Cambria" w:hAnsi="Times New Roman" w:cs="Times New Roman"/>
                  <w:color w:val="000000" w:themeColor="text1"/>
                  <w:spacing w:val="-2"/>
                  <w:w w:val="95"/>
                  <w:sz w:val="20"/>
                  <w:szCs w:val="20"/>
                  <w:lang w:val="en-GB"/>
                </w:rPr>
                <w:delText xml:space="preserve">50 </w:delText>
              </w:r>
            </w:del>
          </w:p>
        </w:tc>
        <w:tc>
          <w:tcPr>
            <w:tcW w:w="7892" w:type="dxa"/>
            <w:tcBorders>
              <w:top w:val="single" w:sz="4" w:space="0" w:color="1A171C"/>
              <w:left w:val="single" w:sz="4" w:space="0" w:color="1A171C"/>
              <w:bottom w:val="single" w:sz="4" w:space="0" w:color="1A171C"/>
              <w:right w:val="nil"/>
            </w:tcBorders>
            <w:vAlign w:val="center"/>
          </w:tcPr>
          <w:p w14:paraId="7FE1C0DD" w14:textId="77777777" w:rsidR="00CC0A94" w:rsidRDefault="006C1571">
            <w:pPr>
              <w:pStyle w:val="TableParagraph"/>
              <w:spacing w:before="108"/>
              <w:ind w:left="85"/>
              <w:jc w:val="both"/>
              <w:rPr>
                <w:del w:id="10356" w:author="Author"/>
                <w:rFonts w:ascii="Times New Roman" w:eastAsia="Cambria" w:hAnsi="Times New Roman" w:cs="Times New Roman"/>
                <w:b/>
                <w:color w:val="000000" w:themeColor="text1"/>
                <w:sz w:val="20"/>
                <w:szCs w:val="20"/>
                <w:lang w:val="en-GB"/>
              </w:rPr>
            </w:pPr>
            <w:del w:id="10357" w:author="Author">
              <w:r>
                <w:rPr>
                  <w:rFonts w:ascii="Times New Roman" w:eastAsia="Cambria" w:hAnsi="Times New Roman" w:cs="Times New Roman"/>
                  <w:b/>
                  <w:color w:val="000000" w:themeColor="text1"/>
                  <w:sz w:val="20"/>
                  <w:szCs w:val="20"/>
                  <w:lang w:val="en-GB"/>
                </w:rPr>
                <w:delText xml:space="preserve">Service provider </w:delText>
              </w:r>
            </w:del>
          </w:p>
          <w:p w14:paraId="7FE1C0DE" w14:textId="77777777" w:rsidR="00CC0A94" w:rsidRDefault="006C1571">
            <w:pPr>
              <w:pStyle w:val="TableParagraph"/>
              <w:spacing w:before="108"/>
              <w:ind w:left="85"/>
              <w:rPr>
                <w:del w:id="10358" w:author="Author"/>
                <w:rFonts w:ascii="Times New Roman" w:eastAsia="Cambria" w:hAnsi="Times New Roman" w:cs="Times New Roman"/>
                <w:color w:val="000000" w:themeColor="text1"/>
                <w:sz w:val="20"/>
                <w:szCs w:val="20"/>
                <w:lang w:val="en-GB"/>
              </w:rPr>
            </w:pPr>
            <w:del w:id="10359" w:author="Author">
              <w:r>
                <w:rPr>
                  <w:rFonts w:ascii="Times New Roman" w:eastAsia="Cambria" w:hAnsi="Times New Roman" w:cs="Times New Roman"/>
                  <w:color w:val="000000" w:themeColor="text1"/>
                  <w:sz w:val="20"/>
                  <w:szCs w:val="20"/>
                  <w:lang w:val="en-GB"/>
                </w:rPr>
                <w:delText>The legal entity (internal</w:delText>
              </w:r>
            </w:del>
            <w:ins w:id="10360" w:author="Author">
              <w:del w:id="10361" w:author="Author">
                <w:r>
                  <w:rPr>
                    <w:rFonts w:ascii="Times New Roman" w:eastAsia="Cambria" w:hAnsi="Times New Roman" w:cs="Times New Roman"/>
                    <w:color w:val="000000" w:themeColor="text1"/>
                    <w:sz w:val="20"/>
                    <w:szCs w:val="20"/>
                    <w:lang w:val="en-GB"/>
                  </w:rPr>
                  <w:delText xml:space="preserve">) </w:delText>
                </w:r>
              </w:del>
            </w:ins>
            <w:del w:id="10362" w:author="Author">
              <w:r>
                <w:rPr>
                  <w:rFonts w:ascii="Times New Roman" w:eastAsia="Cambria" w:hAnsi="Times New Roman" w:cs="Times New Roman"/>
                  <w:color w:val="000000" w:themeColor="text1"/>
                  <w:sz w:val="20"/>
                  <w:szCs w:val="20"/>
                  <w:lang w:val="en-GB"/>
                </w:rPr>
                <w:delText xml:space="preserve"> or </w:delText>
              </w:r>
            </w:del>
            <w:ins w:id="10363" w:author="Author">
              <w:del w:id="10364" w:author="Author">
                <w:r>
                  <w:rPr>
                    <w:rFonts w:ascii="Times New Roman" w:eastAsia="Cambria" w:hAnsi="Times New Roman" w:cs="Times New Roman"/>
                    <w:color w:val="000000" w:themeColor="text1"/>
                    <w:sz w:val="20"/>
                    <w:szCs w:val="20"/>
                    <w:lang w:val="en-GB"/>
                  </w:rPr>
                  <w:delText>third-party (</w:delText>
                </w:r>
              </w:del>
            </w:ins>
            <w:del w:id="10365" w:author="Author">
              <w:r>
                <w:rPr>
                  <w:rFonts w:ascii="Times New Roman" w:eastAsia="Cambria" w:hAnsi="Times New Roman" w:cs="Times New Roman"/>
                  <w:color w:val="000000" w:themeColor="text1"/>
                  <w:sz w:val="20"/>
                  <w:szCs w:val="20"/>
                  <w:lang w:val="en-GB"/>
                </w:rPr>
                <w:delText>external)</w:delText>
              </w:r>
            </w:del>
            <w:ins w:id="10366" w:author="Author">
              <w:del w:id="10367" w:author="Author">
                <w:r>
                  <w:rPr>
                    <w:rFonts w:ascii="Times New Roman" w:eastAsia="Cambria" w:hAnsi="Times New Roman" w:cs="Times New Roman"/>
                    <w:color w:val="000000" w:themeColor="text1"/>
                    <w:sz w:val="20"/>
                    <w:szCs w:val="20"/>
                    <w:lang w:val="en-GB"/>
                  </w:rPr>
                  <w:delText xml:space="preserve">) </w:delText>
                </w:r>
              </w:del>
            </w:ins>
            <w:del w:id="10368" w:author="Author">
              <w:r>
                <w:rPr>
                  <w:rFonts w:ascii="Times New Roman" w:eastAsia="Cambria" w:hAnsi="Times New Roman" w:cs="Times New Roman"/>
                  <w:color w:val="000000" w:themeColor="text1"/>
                  <w:sz w:val="20"/>
                  <w:szCs w:val="20"/>
                  <w:lang w:val="en-GB"/>
                </w:rPr>
                <w:delText xml:space="preserve"> which provides the critical service reported in column</w:delText>
              </w:r>
            </w:del>
            <w:ins w:id="10369" w:author="Author">
              <w:del w:id="10370" w:author="Author">
                <w:r>
                  <w:rPr>
                    <w:rFonts w:ascii="Times New Roman" w:eastAsia="Cambria" w:hAnsi="Times New Roman" w:cs="Times New Roman"/>
                    <w:color w:val="000000" w:themeColor="text1"/>
                    <w:sz w:val="20"/>
                    <w:szCs w:val="20"/>
                    <w:lang w:val="en-GB"/>
                  </w:rPr>
                  <w:delText>s</w:delText>
                </w:r>
              </w:del>
            </w:ins>
            <w:del w:id="10371" w:author="Author">
              <w:r>
                <w:rPr>
                  <w:rFonts w:ascii="Times New Roman" w:eastAsia="Cambria" w:hAnsi="Times New Roman" w:cs="Times New Roman"/>
                  <w:color w:val="000000" w:themeColor="text1"/>
                  <w:sz w:val="20"/>
                  <w:szCs w:val="20"/>
                  <w:lang w:val="en-GB"/>
                </w:rPr>
                <w:delText xml:space="preserve"> 0010</w:delText>
              </w:r>
            </w:del>
            <w:ins w:id="10372" w:author="Author">
              <w:del w:id="10373" w:author="Author">
                <w:r>
                  <w:rPr>
                    <w:rFonts w:ascii="Times New Roman" w:eastAsia="Cambria" w:hAnsi="Times New Roman" w:cs="Times New Roman"/>
                    <w:color w:val="000000" w:themeColor="text1"/>
                    <w:sz w:val="20"/>
                    <w:szCs w:val="20"/>
                    <w:lang w:val="en-GB"/>
                  </w:rPr>
                  <w:delText xml:space="preserve">-0050. </w:delText>
                </w:r>
              </w:del>
            </w:ins>
            <w:del w:id="10374" w:author="Author">
              <w:r>
                <w:rPr>
                  <w:rFonts w:ascii="Times New Roman" w:eastAsia="Cambria" w:hAnsi="Times New Roman" w:cs="Times New Roman"/>
                  <w:color w:val="000000" w:themeColor="text1"/>
                  <w:sz w:val="20"/>
                  <w:szCs w:val="20"/>
                  <w:lang w:val="en-GB"/>
                </w:rPr>
                <w:delText xml:space="preserve"> to a group entity</w:delText>
              </w:r>
            </w:del>
            <w:ins w:id="10375" w:author="Author">
              <w:del w:id="10376" w:author="Author">
                <w:r>
                  <w:rPr>
                    <w:rFonts w:ascii="Times New Roman" w:eastAsia="Cambria" w:hAnsi="Times New Roman" w:cs="Times New Roman"/>
                    <w:color w:val="000000" w:themeColor="text1"/>
                    <w:sz w:val="20"/>
                    <w:szCs w:val="20"/>
                    <w:lang w:val="en-GB"/>
                  </w:rPr>
                  <w:delText>. Must be different from the name listed in column 0020, unless the service is provided by a different business division within the recipient entity.</w:delText>
                </w:r>
              </w:del>
            </w:ins>
            <w:del w:id="10377" w:author="Author">
              <w:r>
                <w:rPr>
                  <w:rFonts w:ascii="Times New Roman" w:eastAsia="Cambria" w:hAnsi="Times New Roman" w:cs="Times New Roman"/>
                  <w:color w:val="000000" w:themeColor="text1"/>
                  <w:sz w:val="20"/>
                  <w:szCs w:val="20"/>
                  <w:lang w:val="en-GB"/>
                </w:rPr>
                <w:delText xml:space="preserve"> </w:delText>
              </w:r>
            </w:del>
          </w:p>
        </w:tc>
      </w:tr>
      <w:tr w:rsidR="00CC0A94" w14:paraId="7FE1C0E3" w14:textId="77777777">
        <w:trPr>
          <w:del w:id="10378" w:author="Author"/>
        </w:trPr>
        <w:tc>
          <w:tcPr>
            <w:tcW w:w="1191" w:type="dxa"/>
            <w:tcBorders>
              <w:top w:val="single" w:sz="4" w:space="0" w:color="1A171C"/>
              <w:left w:val="nil"/>
              <w:bottom w:val="single" w:sz="4" w:space="0" w:color="1A171C"/>
              <w:right w:val="single" w:sz="4" w:space="0" w:color="1A171C"/>
            </w:tcBorders>
            <w:vAlign w:val="center"/>
          </w:tcPr>
          <w:p w14:paraId="7FE1C0E0" w14:textId="77777777" w:rsidR="00CC0A94" w:rsidRDefault="006C1571">
            <w:pPr>
              <w:pStyle w:val="TableParagraph"/>
              <w:spacing w:before="108"/>
              <w:ind w:left="85"/>
              <w:rPr>
                <w:del w:id="10379" w:author="Author"/>
                <w:rFonts w:ascii="Times New Roman" w:eastAsia="Cambria" w:hAnsi="Times New Roman" w:cs="Times New Roman"/>
                <w:color w:val="000000" w:themeColor="text1"/>
                <w:spacing w:val="-2"/>
                <w:w w:val="95"/>
                <w:sz w:val="20"/>
                <w:szCs w:val="20"/>
                <w:lang w:val="en-GB"/>
              </w:rPr>
            </w:pPr>
            <w:del w:id="10380" w:author="Author">
              <w:r>
                <w:rPr>
                  <w:rFonts w:ascii="Times New Roman" w:eastAsia="Cambria" w:hAnsi="Times New Roman" w:cs="Times New Roman"/>
                  <w:color w:val="000000" w:themeColor="text1"/>
                  <w:spacing w:val="-2"/>
                  <w:w w:val="95"/>
                  <w:sz w:val="20"/>
                  <w:szCs w:val="20"/>
                  <w:lang w:val="en-GB"/>
                </w:rPr>
                <w:delText>00</w:delText>
              </w:r>
            </w:del>
            <w:ins w:id="10381" w:author="Author">
              <w:del w:id="10382" w:author="Author">
                <w:r>
                  <w:rPr>
                    <w:rFonts w:ascii="Times New Roman" w:eastAsia="Cambria" w:hAnsi="Times New Roman" w:cs="Times New Roman"/>
                    <w:color w:val="000000" w:themeColor="text1"/>
                    <w:spacing w:val="-2"/>
                    <w:w w:val="95"/>
                    <w:sz w:val="20"/>
                    <w:szCs w:val="20"/>
                    <w:lang w:val="en-GB"/>
                  </w:rPr>
                  <w:delText>6</w:delText>
                </w:r>
              </w:del>
            </w:ins>
            <w:del w:id="10383" w:author="Author">
              <w:r>
                <w:rPr>
                  <w:rFonts w:ascii="Times New Roman" w:eastAsia="Cambria" w:hAnsi="Times New Roman" w:cs="Times New Roman"/>
                  <w:color w:val="000000" w:themeColor="text1"/>
                  <w:spacing w:val="-2"/>
                  <w:w w:val="95"/>
                  <w:sz w:val="20"/>
                  <w:szCs w:val="20"/>
                  <w:lang w:val="en-GB"/>
                </w:rPr>
                <w:delText xml:space="preserve">40 </w:delText>
              </w:r>
            </w:del>
          </w:p>
        </w:tc>
        <w:tc>
          <w:tcPr>
            <w:tcW w:w="7892" w:type="dxa"/>
            <w:tcBorders>
              <w:top w:val="single" w:sz="4" w:space="0" w:color="1A171C"/>
              <w:left w:val="single" w:sz="4" w:space="0" w:color="1A171C"/>
              <w:bottom w:val="single" w:sz="4" w:space="0" w:color="1A171C"/>
              <w:right w:val="nil"/>
            </w:tcBorders>
            <w:vAlign w:val="center"/>
          </w:tcPr>
          <w:p w14:paraId="7FE1C0E1" w14:textId="77777777" w:rsidR="00CC0A94" w:rsidRDefault="006C1571">
            <w:pPr>
              <w:pStyle w:val="TableParagraph"/>
              <w:spacing w:before="108"/>
              <w:ind w:left="85"/>
              <w:jc w:val="both"/>
              <w:rPr>
                <w:del w:id="10384" w:author="Author"/>
                <w:rFonts w:ascii="Times New Roman" w:hAnsi="Times New Roman" w:cs="Times New Roman"/>
                <w:b/>
                <w:bCs/>
                <w:color w:val="000000" w:themeColor="text1"/>
                <w:sz w:val="20"/>
                <w:szCs w:val="20"/>
                <w:lang w:val="en-GB"/>
              </w:rPr>
            </w:pPr>
            <w:del w:id="10385" w:author="Author">
              <w:r>
                <w:rPr>
                  <w:rFonts w:ascii="Times New Roman" w:hAnsi="Times New Roman" w:cs="Times New Roman"/>
                  <w:b/>
                  <w:bCs/>
                  <w:color w:val="000000" w:themeColor="text1"/>
                  <w:sz w:val="20"/>
                  <w:szCs w:val="20"/>
                  <w:lang w:val="en-GB"/>
                </w:rPr>
                <w:delText xml:space="preserve">Entity name </w:delText>
              </w:r>
            </w:del>
          </w:p>
          <w:p w14:paraId="7FE1C0E2" w14:textId="77777777" w:rsidR="00CC0A94" w:rsidRDefault="006C1571">
            <w:pPr>
              <w:pStyle w:val="TableParagraph"/>
              <w:spacing w:before="108"/>
              <w:ind w:left="85"/>
              <w:rPr>
                <w:del w:id="10386" w:author="Author"/>
                <w:rFonts w:ascii="Times New Roman" w:eastAsia="Cambria" w:hAnsi="Times New Roman" w:cs="Times New Roman"/>
                <w:color w:val="000000" w:themeColor="text1"/>
                <w:spacing w:val="-2"/>
                <w:w w:val="95"/>
                <w:sz w:val="20"/>
                <w:szCs w:val="20"/>
                <w:lang w:val="en-GB"/>
              </w:rPr>
            </w:pPr>
            <w:ins w:id="10387" w:author="Author">
              <w:del w:id="10388" w:author="Author">
                <w:r>
                  <w:rPr>
                    <w:rFonts w:ascii="Times New Roman" w:eastAsia="Cambria" w:hAnsi="Times New Roman" w:cs="Times New Roman"/>
                    <w:color w:val="000000" w:themeColor="text1"/>
                    <w:spacing w:val="-2"/>
                    <w:w w:val="95"/>
                    <w:sz w:val="20"/>
                    <w:szCs w:val="20"/>
                    <w:lang w:val="en-GB"/>
                  </w:rPr>
                  <w:delText>The full name or designation of the provider.</w:delText>
                </w:r>
              </w:del>
            </w:ins>
            <w:del w:id="10389" w:author="Author">
              <w:r>
                <w:rPr>
                  <w:rFonts w:ascii="Times New Roman" w:eastAsia="Cambria" w:hAnsi="Times New Roman" w:cs="Times New Roman"/>
                  <w:color w:val="000000" w:themeColor="text1"/>
                  <w:spacing w:val="-2"/>
                  <w:w w:val="95"/>
                  <w:sz w:val="20"/>
                  <w:szCs w:val="20"/>
                  <w:lang w:val="en-GB"/>
                </w:rPr>
                <w:delText xml:space="preserve">Must be different from the name listed in column 0020. </w:delText>
              </w:r>
            </w:del>
          </w:p>
        </w:tc>
      </w:tr>
      <w:tr w:rsidR="00CC0A94" w14:paraId="7FE1C0ED" w14:textId="77777777">
        <w:trPr>
          <w:del w:id="10390" w:author="Author"/>
        </w:trPr>
        <w:tc>
          <w:tcPr>
            <w:tcW w:w="1191" w:type="dxa"/>
            <w:tcBorders>
              <w:top w:val="single" w:sz="4" w:space="0" w:color="1A171C"/>
              <w:left w:val="nil"/>
              <w:bottom w:val="single" w:sz="4" w:space="0" w:color="1A171C"/>
              <w:right w:val="single" w:sz="4" w:space="0" w:color="1A171C"/>
            </w:tcBorders>
            <w:vAlign w:val="center"/>
          </w:tcPr>
          <w:p w14:paraId="7FE1C0E4" w14:textId="77777777" w:rsidR="00CC0A94" w:rsidRDefault="006C1571">
            <w:pPr>
              <w:pStyle w:val="TableParagraph"/>
              <w:spacing w:before="108"/>
              <w:ind w:left="85"/>
              <w:rPr>
                <w:del w:id="10391" w:author="Author"/>
                <w:rFonts w:ascii="Times New Roman" w:eastAsia="Cambria" w:hAnsi="Times New Roman" w:cs="Times New Roman"/>
                <w:color w:val="000000" w:themeColor="text1"/>
                <w:spacing w:val="-2"/>
                <w:w w:val="95"/>
                <w:sz w:val="20"/>
                <w:szCs w:val="20"/>
                <w:lang w:val="en-GB"/>
              </w:rPr>
            </w:pPr>
            <w:del w:id="10392" w:author="Author">
              <w:r>
                <w:rPr>
                  <w:rFonts w:ascii="Times New Roman" w:eastAsia="Cambria" w:hAnsi="Times New Roman" w:cs="Times New Roman"/>
                  <w:color w:val="000000" w:themeColor="text1"/>
                  <w:spacing w:val="-2"/>
                  <w:w w:val="95"/>
                  <w:sz w:val="20"/>
                  <w:szCs w:val="20"/>
                  <w:lang w:val="en-GB"/>
                </w:rPr>
                <w:delText>00</w:delText>
              </w:r>
            </w:del>
            <w:ins w:id="10393" w:author="Author">
              <w:del w:id="10394" w:author="Author">
                <w:r>
                  <w:rPr>
                    <w:rFonts w:ascii="Times New Roman" w:eastAsia="Cambria" w:hAnsi="Times New Roman" w:cs="Times New Roman"/>
                    <w:color w:val="000000" w:themeColor="text1"/>
                    <w:spacing w:val="-2"/>
                    <w:w w:val="95"/>
                    <w:sz w:val="20"/>
                    <w:szCs w:val="20"/>
                    <w:lang w:val="en-GB"/>
                  </w:rPr>
                  <w:delText>7</w:delText>
                </w:r>
              </w:del>
            </w:ins>
            <w:del w:id="10395" w:author="Author">
              <w:r>
                <w:rPr>
                  <w:rFonts w:ascii="Times New Roman" w:eastAsia="Cambria" w:hAnsi="Times New Roman" w:cs="Times New Roman"/>
                  <w:color w:val="000000" w:themeColor="text1"/>
                  <w:spacing w:val="-2"/>
                  <w:w w:val="95"/>
                  <w:sz w:val="20"/>
                  <w:szCs w:val="20"/>
                  <w:lang w:val="en-GB"/>
                </w:rPr>
                <w:delText xml:space="preserve">50 </w:delText>
              </w:r>
            </w:del>
          </w:p>
        </w:tc>
        <w:tc>
          <w:tcPr>
            <w:tcW w:w="7892" w:type="dxa"/>
            <w:tcBorders>
              <w:top w:val="single" w:sz="4" w:space="0" w:color="1A171C"/>
              <w:left w:val="single" w:sz="4" w:space="0" w:color="1A171C"/>
              <w:bottom w:val="single" w:sz="4" w:space="0" w:color="1A171C"/>
              <w:right w:val="nil"/>
            </w:tcBorders>
            <w:vAlign w:val="center"/>
          </w:tcPr>
          <w:p w14:paraId="7FE1C0E5" w14:textId="77777777" w:rsidR="00CC0A94" w:rsidRDefault="006C1571">
            <w:pPr>
              <w:pStyle w:val="TableParagraph"/>
              <w:spacing w:before="108"/>
              <w:ind w:left="85"/>
              <w:jc w:val="both"/>
              <w:rPr>
                <w:del w:id="10396" w:author="Author"/>
                <w:rFonts w:ascii="Times New Roman" w:hAnsi="Times New Roman" w:cs="Times New Roman"/>
                <w:b/>
                <w:bCs/>
                <w:color w:val="000000" w:themeColor="text1"/>
                <w:sz w:val="20"/>
                <w:szCs w:val="20"/>
                <w:lang w:val="en-GB"/>
              </w:rPr>
            </w:pPr>
            <w:del w:id="10397" w:author="Author">
              <w:r>
                <w:rPr>
                  <w:rFonts w:ascii="Times New Roman" w:hAnsi="Times New Roman" w:cs="Times New Roman"/>
                  <w:b/>
                  <w:bCs/>
                  <w:color w:val="000000" w:themeColor="text1"/>
                  <w:sz w:val="20"/>
                  <w:szCs w:val="20"/>
                  <w:lang w:val="en-GB"/>
                </w:rPr>
                <w:delText xml:space="preserve">Code </w:delText>
              </w:r>
            </w:del>
          </w:p>
          <w:p w14:paraId="7FE1C0E6" w14:textId="77777777" w:rsidR="00CC0A94" w:rsidRDefault="006C1571">
            <w:pPr>
              <w:pStyle w:val="TableParagraph"/>
              <w:spacing w:before="108"/>
              <w:ind w:left="85"/>
              <w:rPr>
                <w:del w:id="10398" w:author="Author"/>
                <w:rFonts w:ascii="Times New Roman" w:eastAsia="Cambria" w:hAnsi="Times New Roman" w:cs="Times New Roman"/>
                <w:color w:val="000000" w:themeColor="text1"/>
                <w:sz w:val="20"/>
                <w:szCs w:val="20"/>
                <w:lang w:val="en-GB"/>
              </w:rPr>
            </w:pPr>
            <w:del w:id="10399" w:author="Author">
              <w:r>
                <w:rPr>
                  <w:rFonts w:ascii="Times New Roman" w:eastAsia="Cambria" w:hAnsi="Times New Roman" w:cs="Times New Roman"/>
                  <w:color w:val="000000" w:themeColor="text1"/>
                  <w:spacing w:val="-2"/>
                  <w:w w:val="95"/>
                  <w:sz w:val="20"/>
                  <w:szCs w:val="20"/>
                  <w:lang w:val="en-GB"/>
                </w:rPr>
                <w:delText xml:space="preserve">Unique identifier of the legal entity </w:delText>
              </w:r>
            </w:del>
            <w:ins w:id="10400" w:author="Author">
              <w:del w:id="10401" w:author="Author">
                <w:r>
                  <w:rPr>
                    <w:rFonts w:ascii="Times New Roman" w:eastAsia="Cambria" w:hAnsi="Times New Roman" w:cs="Times New Roman"/>
                    <w:color w:val="000000" w:themeColor="text1"/>
                    <w:spacing w:val="-2"/>
                    <w:w w:val="95"/>
                    <w:sz w:val="20"/>
                    <w:szCs w:val="20"/>
                    <w:lang w:val="en-GB"/>
                  </w:rPr>
                  <w:delText xml:space="preserve">or third-party referred </w:delText>
                </w:r>
              </w:del>
            </w:ins>
            <w:del w:id="10402" w:author="Author">
              <w:r>
                <w:rPr>
                  <w:rFonts w:ascii="Times New Roman" w:eastAsia="Cambria" w:hAnsi="Times New Roman" w:cs="Times New Roman"/>
                  <w:color w:val="000000" w:themeColor="text1"/>
                  <w:spacing w:val="-2"/>
                  <w:w w:val="95"/>
                  <w:sz w:val="20"/>
                  <w:szCs w:val="20"/>
                  <w:lang w:val="en-GB"/>
                </w:rPr>
                <w:delText>in column 00</w:delText>
              </w:r>
            </w:del>
            <w:ins w:id="10403" w:author="Author">
              <w:del w:id="10404" w:author="Author">
                <w:r>
                  <w:rPr>
                    <w:rFonts w:ascii="Times New Roman" w:eastAsia="Cambria" w:hAnsi="Times New Roman" w:cs="Times New Roman"/>
                    <w:color w:val="000000" w:themeColor="text1"/>
                    <w:spacing w:val="-2"/>
                    <w:w w:val="95"/>
                    <w:sz w:val="20"/>
                    <w:szCs w:val="20"/>
                    <w:lang w:val="en-GB"/>
                  </w:rPr>
                  <w:delText>6</w:delText>
                </w:r>
              </w:del>
            </w:ins>
            <w:del w:id="10405" w:author="Author">
              <w:r>
                <w:rPr>
                  <w:rFonts w:ascii="Times New Roman" w:eastAsia="Cambria" w:hAnsi="Times New Roman" w:cs="Times New Roman"/>
                  <w:color w:val="000000" w:themeColor="text1"/>
                  <w:spacing w:val="-2"/>
                  <w:w w:val="95"/>
                  <w:sz w:val="20"/>
                  <w:szCs w:val="20"/>
                  <w:lang w:val="en-GB"/>
                </w:rPr>
                <w:delText>40. Must be different from the identifier listed in column 0030</w:delText>
              </w:r>
            </w:del>
            <w:ins w:id="10406" w:author="Author">
              <w:del w:id="10407" w:author="Author">
                <w:r>
                  <w:rPr>
                    <w:rFonts w:ascii="Times New Roman" w:eastAsia="Cambria" w:hAnsi="Times New Roman" w:cs="Times New Roman"/>
                    <w:color w:val="000000" w:themeColor="text1"/>
                    <w:spacing w:val="-2"/>
                    <w:w w:val="95"/>
                    <w:sz w:val="20"/>
                    <w:szCs w:val="20"/>
                    <w:lang w:val="en-GB"/>
                  </w:rPr>
                  <w:delText xml:space="preserve"> </w:delText>
                </w:r>
                <w:r>
                  <w:rPr>
                    <w:rFonts w:ascii="Times New Roman" w:eastAsia="Cambria" w:hAnsi="Times New Roman" w:cs="Times New Roman"/>
                    <w:color w:val="000000" w:themeColor="text1"/>
                    <w:sz w:val="20"/>
                    <w:szCs w:val="20"/>
                    <w:lang w:val="en-GB"/>
                  </w:rPr>
                  <w:delText>unless the service is provided by a different business division within the recipient entity.</w:delText>
                </w:r>
              </w:del>
            </w:ins>
            <w:del w:id="10408" w:author="Author">
              <w:r>
                <w:rPr>
                  <w:rFonts w:ascii="Times New Roman" w:eastAsia="Cambria" w:hAnsi="Times New Roman" w:cs="Times New Roman"/>
                  <w:color w:val="000000" w:themeColor="text1"/>
                  <w:sz w:val="20"/>
                  <w:szCs w:val="20"/>
                  <w:lang w:val="en-GB"/>
                </w:rPr>
                <w:delText>.</w:delText>
              </w:r>
            </w:del>
          </w:p>
          <w:p w14:paraId="7FE1C0E7" w14:textId="77777777" w:rsidR="00CC0A94" w:rsidRDefault="006C1571">
            <w:pPr>
              <w:pStyle w:val="TableParagraph"/>
              <w:spacing w:before="108"/>
              <w:ind w:left="85"/>
              <w:rPr>
                <w:del w:id="10409" w:author="Author"/>
                <w:rFonts w:ascii="Times New Roman" w:eastAsia="Cambria" w:hAnsi="Times New Roman" w:cs="Times New Roman"/>
                <w:color w:val="000000" w:themeColor="text1"/>
                <w:spacing w:val="-2"/>
                <w:w w:val="95"/>
                <w:sz w:val="20"/>
                <w:szCs w:val="20"/>
                <w:lang w:val="en-GB"/>
              </w:rPr>
            </w:pPr>
            <w:del w:id="10410" w:author="Author">
              <w:r>
                <w:rPr>
                  <w:rFonts w:ascii="Times New Roman" w:eastAsia="Cambria" w:hAnsi="Times New Roman" w:cs="Times New Roman"/>
                  <w:color w:val="000000" w:themeColor="text1"/>
                  <w:spacing w:val="-2"/>
                  <w:w w:val="95"/>
                  <w:sz w:val="20"/>
                  <w:szCs w:val="20"/>
                  <w:lang w:val="en-GB"/>
                </w:rPr>
                <w:delText>Where the service provider is a group entity, the code shall be the same as reported in n template Z 01.00</w:delText>
              </w:r>
            </w:del>
            <w:ins w:id="10411" w:author="Author">
              <w:del w:id="10412" w:author="Author">
                <w:r>
                  <w:rPr>
                    <w:rFonts w:ascii="Times New Roman" w:eastAsia="Cambria" w:hAnsi="Times New Roman" w:cs="Times New Roman"/>
                    <w:color w:val="000000" w:themeColor="text1"/>
                    <w:spacing w:val="-2"/>
                    <w:w w:val="95"/>
                    <w:sz w:val="20"/>
                    <w:szCs w:val="20"/>
                    <w:lang w:val="en-GB"/>
                  </w:rPr>
                  <w:delText>Z 01.01</w:delText>
                </w:r>
              </w:del>
            </w:ins>
            <w:del w:id="10413" w:author="Author">
              <w:r>
                <w:rPr>
                  <w:rFonts w:ascii="Times New Roman" w:eastAsia="Cambria" w:hAnsi="Times New Roman" w:cs="Times New Roman"/>
                  <w:color w:val="000000" w:themeColor="text1"/>
                  <w:spacing w:val="-2"/>
                  <w:w w:val="95"/>
                  <w:sz w:val="20"/>
                  <w:szCs w:val="20"/>
                  <w:lang w:val="en-GB"/>
                </w:rPr>
                <w:delText xml:space="preserve"> (ORG)</w:delText>
              </w:r>
            </w:del>
            <w:ins w:id="10414" w:author="Author">
              <w:del w:id="10415" w:author="Author">
                <w:r>
                  <w:rPr>
                    <w:rFonts w:ascii="Times New Roman" w:eastAsia="Cambria" w:hAnsi="Times New Roman" w:cs="Times New Roman"/>
                    <w:color w:val="000000" w:themeColor="text1"/>
                    <w:spacing w:val="-2"/>
                    <w:w w:val="95"/>
                    <w:sz w:val="20"/>
                    <w:szCs w:val="20"/>
                    <w:lang w:val="en-GB"/>
                  </w:rPr>
                  <w:delText>(ORG 1)</w:delText>
                </w:r>
              </w:del>
            </w:ins>
            <w:del w:id="10416" w:author="Author">
              <w:r>
                <w:rPr>
                  <w:rFonts w:ascii="Times New Roman" w:eastAsia="Cambria" w:hAnsi="Times New Roman" w:cs="Times New Roman"/>
                  <w:color w:val="000000" w:themeColor="text1"/>
                  <w:spacing w:val="-2"/>
                  <w:w w:val="95"/>
                  <w:sz w:val="20"/>
                  <w:szCs w:val="20"/>
                  <w:lang w:val="en-GB"/>
                </w:rPr>
                <w:delText xml:space="preserve">. </w:delText>
              </w:r>
            </w:del>
          </w:p>
          <w:p w14:paraId="7FE1C0E8" w14:textId="77777777" w:rsidR="00CC0A94" w:rsidRDefault="006C1571">
            <w:pPr>
              <w:pStyle w:val="TableParagraph"/>
              <w:spacing w:before="108"/>
              <w:ind w:left="85"/>
              <w:rPr>
                <w:del w:id="10417" w:author="Author"/>
                <w:rFonts w:ascii="Times New Roman" w:eastAsia="Cambria" w:hAnsi="Times New Roman" w:cs="Times New Roman"/>
                <w:color w:val="000000" w:themeColor="text1"/>
                <w:spacing w:val="-2"/>
                <w:w w:val="95"/>
                <w:sz w:val="20"/>
                <w:szCs w:val="20"/>
                <w:lang w:val="en-GB"/>
              </w:rPr>
            </w:pPr>
            <w:del w:id="10418" w:author="Author">
              <w:r>
                <w:rPr>
                  <w:rFonts w:ascii="Times New Roman" w:eastAsia="Cambria" w:hAnsi="Times New Roman" w:cs="Times New Roman"/>
                  <w:color w:val="000000" w:themeColor="text1"/>
                  <w:spacing w:val="-2"/>
                  <w:w w:val="95"/>
                  <w:sz w:val="20"/>
                  <w:szCs w:val="20"/>
                  <w:lang w:val="en-GB"/>
                </w:rPr>
                <w:delText>Where the service provider is not a group entity, the code of that entity shall be:</w:delText>
              </w:r>
            </w:del>
          </w:p>
          <w:p w14:paraId="7FE1C0E9" w14:textId="77777777" w:rsidR="00CC0A94" w:rsidRDefault="006C1571">
            <w:pPr>
              <w:pStyle w:val="TableParagraph"/>
              <w:numPr>
                <w:ilvl w:val="0"/>
                <w:numId w:val="64"/>
              </w:numPr>
              <w:spacing w:before="108"/>
              <w:rPr>
                <w:del w:id="10419" w:author="Author"/>
                <w:rFonts w:ascii="Times New Roman" w:eastAsia="Cambria" w:hAnsi="Times New Roman" w:cs="Times New Roman"/>
                <w:color w:val="000000" w:themeColor="text1"/>
                <w:spacing w:val="-2"/>
                <w:w w:val="95"/>
                <w:sz w:val="20"/>
                <w:szCs w:val="20"/>
                <w:lang w:val="en-GB"/>
              </w:rPr>
            </w:pPr>
            <w:del w:id="10420" w:author="Author">
              <w:r>
                <w:rPr>
                  <w:rFonts w:ascii="Times New Roman" w:eastAsia="Cambria" w:hAnsi="Times New Roman" w:cs="Times New Roman"/>
                  <w:color w:val="000000" w:themeColor="text1"/>
                  <w:spacing w:val="-2"/>
                  <w:w w:val="95"/>
                  <w:sz w:val="20"/>
                  <w:szCs w:val="20"/>
                  <w:lang w:val="en-GB"/>
                </w:rPr>
                <w:delText xml:space="preserve">for institutions </w:delText>
              </w:r>
            </w:del>
            <w:ins w:id="10421" w:author="Author">
              <w:del w:id="10422" w:author="Author">
                <w:r>
                  <w:rPr>
                    <w:rFonts w:ascii="Times New Roman" w:eastAsia="Cambria" w:hAnsi="Times New Roman" w:cs="Times New Roman"/>
                    <w:color w:val="000000" w:themeColor="text1"/>
                    <w:spacing w:val="-2"/>
                    <w:w w:val="95"/>
                    <w:sz w:val="20"/>
                    <w:szCs w:val="20"/>
                    <w:lang w:val="en-GB"/>
                  </w:rPr>
                  <w:delText xml:space="preserve">with a Legal Entity Identifier (LEI), </w:delText>
                </w:r>
              </w:del>
            </w:ins>
            <w:del w:id="10423" w:author="Author">
              <w:r>
                <w:rPr>
                  <w:rFonts w:ascii="Times New Roman" w:eastAsia="Cambria" w:hAnsi="Times New Roman" w:cs="Times New Roman"/>
                  <w:color w:val="000000" w:themeColor="text1"/>
                  <w:spacing w:val="-2"/>
                  <w:w w:val="95"/>
                  <w:sz w:val="20"/>
                  <w:szCs w:val="20"/>
                  <w:lang w:val="en-GB"/>
                </w:rPr>
                <w:delText xml:space="preserve">the 20-digit, alphanumeric </w:delText>
              </w:r>
            </w:del>
            <w:ins w:id="10424" w:author="Author">
              <w:del w:id="10425" w:author="Author">
                <w:r>
                  <w:rPr>
                    <w:rFonts w:ascii="Times New Roman" w:eastAsia="Cambria" w:hAnsi="Times New Roman" w:cs="Times New Roman"/>
                    <w:color w:val="000000" w:themeColor="text1"/>
                    <w:spacing w:val="-2"/>
                    <w:w w:val="95"/>
                    <w:sz w:val="20"/>
                    <w:szCs w:val="20"/>
                    <w:lang w:val="en-GB"/>
                  </w:rPr>
                  <w:delText xml:space="preserve">LEI </w:delText>
                </w:r>
              </w:del>
            </w:ins>
            <w:del w:id="10426" w:author="Author">
              <w:r>
                <w:rPr>
                  <w:rFonts w:ascii="Times New Roman" w:eastAsia="Cambria" w:hAnsi="Times New Roman" w:cs="Times New Roman"/>
                  <w:color w:val="000000" w:themeColor="text1"/>
                  <w:spacing w:val="-2"/>
                  <w:w w:val="95"/>
                  <w:sz w:val="20"/>
                  <w:szCs w:val="20"/>
                  <w:lang w:val="en-GB"/>
                </w:rPr>
                <w:delText>LEI code;</w:delText>
              </w:r>
            </w:del>
          </w:p>
          <w:p w14:paraId="7FE1C0EA" w14:textId="77777777" w:rsidR="00CC0A94" w:rsidRDefault="006C1571">
            <w:pPr>
              <w:pStyle w:val="TableParagraph"/>
              <w:numPr>
                <w:ilvl w:val="0"/>
                <w:numId w:val="64"/>
              </w:numPr>
              <w:spacing w:before="108"/>
              <w:rPr>
                <w:del w:id="10427" w:author="Author"/>
                <w:rFonts w:ascii="Times New Roman" w:eastAsia="Cambria" w:hAnsi="Times New Roman" w:cs="Times New Roman"/>
                <w:color w:val="000000" w:themeColor="text1"/>
                <w:spacing w:val="-2"/>
                <w:w w:val="95"/>
                <w:sz w:val="20"/>
                <w:szCs w:val="20"/>
                <w:lang w:val="en-GB"/>
              </w:rPr>
            </w:pPr>
            <w:del w:id="10428" w:author="Author">
              <w:r>
                <w:rPr>
                  <w:rFonts w:ascii="Times New Roman" w:eastAsia="Cambria" w:hAnsi="Times New Roman" w:cs="Times New Roman"/>
                  <w:color w:val="000000" w:themeColor="text1"/>
                  <w:spacing w:val="-2"/>
                  <w:w w:val="95"/>
                  <w:sz w:val="20"/>
                  <w:szCs w:val="20"/>
                  <w:lang w:val="en-GB"/>
                </w:rPr>
                <w:delText>for other entities the code shall be the 20-digit, alphanumeric LEI code, or if not available</w:delText>
              </w:r>
            </w:del>
            <w:ins w:id="10429" w:author="Author">
              <w:del w:id="10430" w:author="Author">
                <w:r>
                  <w:rPr>
                    <w:rFonts w:ascii="Times New Roman" w:eastAsia="Cambria" w:hAnsi="Times New Roman" w:cs="Times New Roman"/>
                    <w:color w:val="000000" w:themeColor="text1"/>
                    <w:spacing w:val="-2"/>
                    <w:w w:val="95"/>
                    <w:sz w:val="20"/>
                    <w:szCs w:val="20"/>
                    <w:lang w:val="en-GB"/>
                  </w:rPr>
                  <w:delText xml:space="preserve">, </w:delText>
                </w:r>
              </w:del>
            </w:ins>
            <w:del w:id="10431" w:author="Author">
              <w:r>
                <w:rPr>
                  <w:rFonts w:ascii="Times New Roman" w:eastAsia="Cambria" w:hAnsi="Times New Roman" w:cs="Times New Roman"/>
                  <w:color w:val="000000" w:themeColor="text1"/>
                  <w:spacing w:val="-2"/>
                  <w:w w:val="95"/>
                  <w:sz w:val="20"/>
                  <w:szCs w:val="20"/>
                  <w:lang w:val="en-GB"/>
                </w:rPr>
                <w:delText xml:space="preserve"> a code under a uniform codification applicable in the Union, or if not available a national code.</w:delText>
              </w:r>
            </w:del>
          </w:p>
          <w:p w14:paraId="7FE1C0EB" w14:textId="77777777" w:rsidR="00CC0A94" w:rsidRDefault="006C1571">
            <w:pPr>
              <w:pStyle w:val="TableParagraph"/>
              <w:spacing w:before="108"/>
              <w:ind w:left="85"/>
              <w:rPr>
                <w:del w:id="10432" w:author="Author"/>
                <w:rFonts w:ascii="Times New Roman" w:eastAsia="Cambria" w:hAnsi="Times New Roman" w:cs="Times New Roman"/>
                <w:color w:val="000000" w:themeColor="text1"/>
                <w:spacing w:val="-2"/>
                <w:w w:val="95"/>
                <w:sz w:val="20"/>
                <w:szCs w:val="20"/>
                <w:lang w:val="en-GB"/>
              </w:rPr>
            </w:pPr>
            <w:ins w:id="10433" w:author="Author">
              <w:del w:id="10434" w:author="Author">
                <w:r>
                  <w:rPr>
                    <w:rFonts w:ascii="Times New Roman" w:eastAsia="Cambria" w:hAnsi="Times New Roman" w:cs="Times New Roman"/>
                    <w:color w:val="000000" w:themeColor="text1"/>
                    <w:spacing w:val="-2"/>
                    <w:w w:val="95"/>
                    <w:sz w:val="20"/>
                    <w:szCs w:val="20"/>
                    <w:lang w:val="en-GB"/>
                  </w:rPr>
                  <w:delText xml:space="preserve">For both cases, </w:delText>
                </w:r>
              </w:del>
            </w:ins>
            <w:del w:id="10435" w:author="Author">
              <w:r>
                <w:rPr>
                  <w:rFonts w:ascii="Times New Roman" w:eastAsia="Cambria" w:hAnsi="Times New Roman" w:cs="Times New Roman"/>
                  <w:color w:val="000000" w:themeColor="text1"/>
                  <w:spacing w:val="-2"/>
                  <w:w w:val="95"/>
                  <w:sz w:val="20"/>
                  <w:szCs w:val="20"/>
                  <w:lang w:val="en-GB"/>
                </w:rPr>
                <w:delText>T</w:delText>
              </w:r>
            </w:del>
            <w:ins w:id="10436" w:author="Author">
              <w:del w:id="10437" w:author="Author">
                <w:r>
                  <w:rPr>
                    <w:rFonts w:ascii="Times New Roman" w:eastAsia="Cambria" w:hAnsi="Times New Roman" w:cs="Times New Roman"/>
                    <w:color w:val="000000" w:themeColor="text1"/>
                    <w:spacing w:val="-2"/>
                    <w:w w:val="95"/>
                    <w:sz w:val="20"/>
                    <w:szCs w:val="20"/>
                    <w:lang w:val="en-GB"/>
                  </w:rPr>
                  <w:delText>t</w:delText>
                </w:r>
              </w:del>
            </w:ins>
            <w:del w:id="10438" w:author="Author">
              <w:r>
                <w:rPr>
                  <w:rFonts w:ascii="Times New Roman" w:eastAsia="Cambria" w:hAnsi="Times New Roman" w:cs="Times New Roman"/>
                  <w:color w:val="000000" w:themeColor="text1"/>
                  <w:spacing w:val="-2"/>
                  <w:w w:val="95"/>
                  <w:sz w:val="20"/>
                  <w:szCs w:val="20"/>
                  <w:lang w:val="en-GB"/>
                </w:rPr>
                <w:delText>he code shall be unique and used consistently across the templates.</w:delText>
              </w:r>
            </w:del>
          </w:p>
          <w:p w14:paraId="7FE1C0EC" w14:textId="77777777" w:rsidR="00CC0A94" w:rsidRDefault="00CC0A94">
            <w:pPr>
              <w:pStyle w:val="TableParagraph"/>
              <w:spacing w:before="108"/>
              <w:ind w:left="85"/>
              <w:rPr>
                <w:del w:id="10439" w:author="Author"/>
                <w:rFonts w:ascii="Times New Roman" w:eastAsia="Cambria" w:hAnsi="Times New Roman" w:cs="Times New Roman"/>
                <w:color w:val="000000" w:themeColor="text1"/>
                <w:spacing w:val="-2"/>
                <w:w w:val="95"/>
                <w:sz w:val="20"/>
                <w:szCs w:val="20"/>
                <w:lang w:val="en-GB"/>
              </w:rPr>
            </w:pPr>
          </w:p>
        </w:tc>
      </w:tr>
      <w:tr w:rsidR="00CC0A94" w14:paraId="7FE1C0F4" w14:textId="77777777">
        <w:trPr>
          <w:ins w:id="10440" w:author="Author"/>
          <w:del w:id="10441" w:author="Author"/>
        </w:trPr>
        <w:tc>
          <w:tcPr>
            <w:tcW w:w="1191" w:type="dxa"/>
            <w:tcBorders>
              <w:top w:val="single" w:sz="4" w:space="0" w:color="1A171C"/>
              <w:left w:val="nil"/>
              <w:bottom w:val="single" w:sz="4" w:space="0" w:color="1A171C"/>
              <w:right w:val="single" w:sz="4" w:space="0" w:color="1A171C"/>
            </w:tcBorders>
            <w:vAlign w:val="center"/>
          </w:tcPr>
          <w:p w14:paraId="7FE1C0EE" w14:textId="77777777" w:rsidR="00CC0A94" w:rsidRDefault="006C1571">
            <w:pPr>
              <w:pStyle w:val="TableParagraph"/>
              <w:spacing w:before="108"/>
              <w:ind w:left="85"/>
              <w:rPr>
                <w:ins w:id="10442" w:author="Author"/>
                <w:del w:id="10443" w:author="Author"/>
                <w:rFonts w:ascii="Times New Roman" w:eastAsia="Cambria" w:hAnsi="Times New Roman" w:cs="Times New Roman"/>
                <w:color w:val="000000" w:themeColor="text1"/>
                <w:spacing w:val="-2"/>
                <w:w w:val="95"/>
                <w:sz w:val="20"/>
                <w:szCs w:val="20"/>
                <w:lang w:val="en-GB"/>
              </w:rPr>
            </w:pPr>
            <w:ins w:id="10444" w:author="Author">
              <w:del w:id="10445" w:author="Author">
                <w:r>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7FE1C0EF" w14:textId="77777777" w:rsidR="00CC0A94" w:rsidRDefault="006C1571">
            <w:pPr>
              <w:pStyle w:val="TableParagraph"/>
              <w:spacing w:before="108"/>
              <w:ind w:left="85"/>
              <w:jc w:val="both"/>
              <w:rPr>
                <w:ins w:id="10446" w:author="Author"/>
                <w:del w:id="10447" w:author="Author"/>
                <w:rFonts w:ascii="Times New Roman" w:hAnsi="Times New Roman" w:cs="Times New Roman"/>
                <w:b/>
                <w:bCs/>
                <w:color w:val="000000" w:themeColor="text1"/>
                <w:sz w:val="20"/>
                <w:szCs w:val="20"/>
                <w:lang w:val="en-GB"/>
              </w:rPr>
            </w:pPr>
            <w:ins w:id="10448" w:author="Author">
              <w:del w:id="10449" w:author="Author">
                <w:r>
                  <w:rPr>
                    <w:rFonts w:ascii="Times New Roman" w:hAnsi="Times New Roman" w:cs="Times New Roman"/>
                    <w:b/>
                    <w:bCs/>
                    <w:color w:val="000000" w:themeColor="text1"/>
                    <w:sz w:val="20"/>
                    <w:szCs w:val="20"/>
                    <w:lang w:val="en-GB"/>
                  </w:rPr>
                  <w:delText>Type of code</w:delText>
                </w:r>
              </w:del>
            </w:ins>
          </w:p>
          <w:p w14:paraId="7FE1C0F0" w14:textId="77777777" w:rsidR="00CC0A94" w:rsidRDefault="006C1571">
            <w:pPr>
              <w:pStyle w:val="TableParagraph"/>
              <w:spacing w:before="108"/>
              <w:ind w:left="85"/>
              <w:rPr>
                <w:ins w:id="10450" w:author="Author"/>
                <w:del w:id="10451" w:author="Author"/>
                <w:rFonts w:ascii="Times New Roman" w:eastAsia="Cambria" w:hAnsi="Times New Roman" w:cs="Times New Roman"/>
                <w:color w:val="000000" w:themeColor="text1"/>
                <w:spacing w:val="-2"/>
                <w:w w:val="95"/>
                <w:sz w:val="20"/>
                <w:szCs w:val="20"/>
                <w:lang w:val="en-GB"/>
              </w:rPr>
            </w:pPr>
            <w:ins w:id="10452" w:author="Author">
              <w:del w:id="10453" w:author="Author">
                <w:r>
                  <w:rPr>
                    <w:rFonts w:ascii="Times New Roman" w:eastAsia="Cambria" w:hAnsi="Times New Roman" w:cs="Times New Roman"/>
                    <w:color w:val="000000" w:themeColor="text1"/>
                    <w:spacing w:val="-2"/>
                    <w:w w:val="95"/>
                    <w:sz w:val="20"/>
                    <w:szCs w:val="20"/>
                    <w:lang w:val="en-GB"/>
                  </w:rPr>
                  <w:delText>Where the service provider is a group entity, the code shall be the same as reported in template Z 01.01 (ORG 1). Where the service provider is not a group entity, the type of code shall be:</w:delText>
                </w:r>
              </w:del>
            </w:ins>
          </w:p>
          <w:p w14:paraId="7FE1C0F1" w14:textId="77777777" w:rsidR="00CC0A94" w:rsidRDefault="006C1571">
            <w:pPr>
              <w:pStyle w:val="TableParagraph"/>
              <w:numPr>
                <w:ilvl w:val="0"/>
                <w:numId w:val="64"/>
              </w:numPr>
              <w:spacing w:before="108"/>
              <w:rPr>
                <w:ins w:id="10454" w:author="Author"/>
                <w:del w:id="10455" w:author="Author"/>
                <w:rFonts w:ascii="Times New Roman" w:eastAsia="Cambria" w:hAnsi="Times New Roman" w:cs="Times New Roman"/>
                <w:color w:val="000000" w:themeColor="text1"/>
                <w:spacing w:val="-2"/>
                <w:w w:val="95"/>
                <w:sz w:val="20"/>
                <w:szCs w:val="20"/>
                <w:lang w:val="en-GB"/>
              </w:rPr>
            </w:pPr>
            <w:ins w:id="10456" w:author="Author">
              <w:del w:id="10457" w:author="Author">
                <w:r>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7FE1C0F2" w14:textId="77777777" w:rsidR="00CC0A94" w:rsidRDefault="006C1571">
            <w:pPr>
              <w:pStyle w:val="TableParagraph"/>
              <w:numPr>
                <w:ilvl w:val="0"/>
                <w:numId w:val="64"/>
              </w:numPr>
              <w:spacing w:before="108"/>
              <w:rPr>
                <w:ins w:id="10458" w:author="Author"/>
                <w:del w:id="10459" w:author="Author"/>
                <w:rFonts w:ascii="Times New Roman" w:hAnsi="Times New Roman" w:cs="Times New Roman"/>
                <w:b/>
                <w:bCs/>
                <w:color w:val="000000" w:themeColor="text1"/>
                <w:sz w:val="20"/>
                <w:szCs w:val="20"/>
                <w:lang w:val="en-GB"/>
              </w:rPr>
            </w:pPr>
            <w:ins w:id="10460" w:author="Author">
              <w:del w:id="10461" w:author="Author">
                <w:r>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7FE1C0F3" w14:textId="77777777" w:rsidR="00CC0A94" w:rsidRDefault="006C1571">
            <w:pPr>
              <w:pStyle w:val="TableParagraph"/>
              <w:spacing w:before="108"/>
              <w:rPr>
                <w:ins w:id="10462" w:author="Author"/>
                <w:del w:id="10463" w:author="Author"/>
                <w:rFonts w:ascii="Times New Roman" w:hAnsi="Times New Roman" w:cs="Times New Roman"/>
                <w:b/>
                <w:bCs/>
                <w:color w:val="000000" w:themeColor="text1"/>
                <w:sz w:val="20"/>
                <w:szCs w:val="20"/>
                <w:lang w:val="en-GB"/>
              </w:rPr>
            </w:pPr>
            <w:ins w:id="10464" w:author="Author">
              <w:del w:id="10465" w:author="Author">
                <w:r>
                  <w:rPr>
                    <w:rFonts w:ascii="Times New Roman" w:eastAsia="Cambria" w:hAnsi="Times New Roman" w:cs="Times New Roman"/>
                    <w:color w:val="000000" w:themeColor="text1"/>
                    <w:spacing w:val="-2"/>
                    <w:w w:val="95"/>
                    <w:sz w:val="20"/>
                    <w:szCs w:val="20"/>
                    <w:lang w:val="en-GB"/>
                  </w:rPr>
                  <w:delText>For the identification of entities or third-parties, the pair of Code and Type shall be used consistently across the templates.</w:delText>
                </w:r>
              </w:del>
            </w:ins>
          </w:p>
        </w:tc>
      </w:tr>
      <w:tr w:rsidR="00CC0A94" w14:paraId="7FE1C0FA" w14:textId="77777777">
        <w:trPr>
          <w:trHeight w:val="587"/>
          <w:del w:id="10466" w:author="Author"/>
        </w:trPr>
        <w:tc>
          <w:tcPr>
            <w:tcW w:w="1191" w:type="dxa"/>
            <w:tcBorders>
              <w:top w:val="single" w:sz="4" w:space="0" w:color="1A171C"/>
              <w:left w:val="nil"/>
              <w:bottom w:val="single" w:sz="4" w:space="0" w:color="1A171C"/>
              <w:right w:val="single" w:sz="4" w:space="0" w:color="1A171C"/>
            </w:tcBorders>
            <w:vAlign w:val="center"/>
          </w:tcPr>
          <w:p w14:paraId="7FE1C0F5" w14:textId="77777777" w:rsidR="00CC0A94" w:rsidRDefault="006C1571">
            <w:pPr>
              <w:pStyle w:val="TableParagraph"/>
              <w:spacing w:before="108"/>
              <w:ind w:left="85"/>
              <w:rPr>
                <w:del w:id="10467" w:author="Author"/>
                <w:rFonts w:ascii="Times New Roman" w:eastAsia="Cambria" w:hAnsi="Times New Roman" w:cs="Times New Roman"/>
                <w:color w:val="000000" w:themeColor="text1"/>
                <w:spacing w:val="-2"/>
                <w:w w:val="95"/>
                <w:sz w:val="20"/>
                <w:szCs w:val="20"/>
                <w:lang w:val="en-GB"/>
              </w:rPr>
            </w:pPr>
            <w:del w:id="10468" w:author="Author">
              <w:r>
                <w:rPr>
                  <w:rFonts w:ascii="Times New Roman" w:eastAsia="Cambria" w:hAnsi="Times New Roman" w:cs="Times New Roman"/>
                  <w:color w:val="000000" w:themeColor="text1"/>
                  <w:spacing w:val="-2"/>
                  <w:w w:val="95"/>
                  <w:sz w:val="20"/>
                  <w:szCs w:val="20"/>
                  <w:lang w:val="en-GB"/>
                </w:rPr>
                <w:delText>00</w:delText>
              </w:r>
            </w:del>
            <w:ins w:id="10469" w:author="Author">
              <w:del w:id="10470" w:author="Author">
                <w:r>
                  <w:rPr>
                    <w:rFonts w:ascii="Times New Roman" w:eastAsia="Cambria" w:hAnsi="Times New Roman" w:cs="Times New Roman"/>
                    <w:color w:val="000000" w:themeColor="text1"/>
                    <w:spacing w:val="-2"/>
                    <w:w w:val="95"/>
                    <w:sz w:val="20"/>
                    <w:szCs w:val="20"/>
                    <w:lang w:val="en-GB"/>
                  </w:rPr>
                  <w:delText>9</w:delText>
                </w:r>
              </w:del>
            </w:ins>
            <w:del w:id="10471" w:author="Author">
              <w:r>
                <w:rPr>
                  <w:rFonts w:ascii="Times New Roman" w:eastAsia="Cambria" w:hAnsi="Times New Roman" w:cs="Times New Roman"/>
                  <w:color w:val="000000" w:themeColor="text1"/>
                  <w:spacing w:val="-2"/>
                  <w:w w:val="95"/>
                  <w:sz w:val="20"/>
                  <w:szCs w:val="20"/>
                  <w:lang w:val="en-GB"/>
                </w:rPr>
                <w:delText>60</w:delText>
              </w:r>
            </w:del>
          </w:p>
        </w:tc>
        <w:tc>
          <w:tcPr>
            <w:tcW w:w="7892" w:type="dxa"/>
            <w:tcBorders>
              <w:top w:val="single" w:sz="4" w:space="0" w:color="1A171C"/>
              <w:left w:val="single" w:sz="4" w:space="0" w:color="1A171C"/>
              <w:bottom w:val="single" w:sz="4" w:space="0" w:color="1A171C"/>
              <w:right w:val="nil"/>
            </w:tcBorders>
            <w:vAlign w:val="center"/>
          </w:tcPr>
          <w:p w14:paraId="7FE1C0F6" w14:textId="77777777" w:rsidR="00CC0A94" w:rsidRDefault="006C1571">
            <w:pPr>
              <w:pStyle w:val="TableParagraph"/>
              <w:spacing w:before="108"/>
              <w:ind w:left="85"/>
              <w:jc w:val="both"/>
              <w:rPr>
                <w:del w:id="10472" w:author="Author"/>
                <w:rFonts w:ascii="Times New Roman" w:hAnsi="Times New Roman" w:cs="Times New Roman"/>
                <w:b/>
                <w:bCs/>
                <w:color w:val="000000" w:themeColor="text1"/>
                <w:sz w:val="20"/>
                <w:szCs w:val="20"/>
                <w:lang w:val="en-GB"/>
              </w:rPr>
            </w:pPr>
            <w:del w:id="10473" w:author="Author">
              <w:r>
                <w:rPr>
                  <w:rFonts w:ascii="Times New Roman" w:hAnsi="Times New Roman" w:cs="Times New Roman"/>
                  <w:b/>
                  <w:bCs/>
                  <w:color w:val="000000" w:themeColor="text1"/>
                  <w:sz w:val="20"/>
                  <w:szCs w:val="20"/>
                  <w:lang w:val="en-GB"/>
                </w:rPr>
                <w:delText xml:space="preserve">Part of the group </w:delText>
              </w:r>
            </w:del>
          </w:p>
          <w:p w14:paraId="7FE1C0F7" w14:textId="77777777" w:rsidR="00CC0A94" w:rsidRDefault="006C1571">
            <w:pPr>
              <w:pStyle w:val="TableParagraph"/>
              <w:spacing w:before="108"/>
              <w:ind w:left="85"/>
              <w:rPr>
                <w:ins w:id="10474" w:author="Author"/>
                <w:del w:id="10475" w:author="Author"/>
                <w:rFonts w:ascii="Times New Roman" w:eastAsia="Cambria" w:hAnsi="Times New Roman" w:cs="Times New Roman"/>
                <w:color w:val="000000" w:themeColor="text1"/>
                <w:spacing w:val="-2"/>
                <w:w w:val="95"/>
                <w:sz w:val="20"/>
                <w:szCs w:val="20"/>
                <w:lang w:val="en-GB"/>
              </w:rPr>
            </w:pPr>
            <w:del w:id="10476" w:author="Author">
              <w:r>
                <w:rPr>
                  <w:rFonts w:ascii="Times New Roman" w:eastAsia="Cambria" w:hAnsi="Times New Roman" w:cs="Times New Roman"/>
                  <w:color w:val="000000" w:themeColor="text1"/>
                  <w:spacing w:val="-2"/>
                  <w:w w:val="95"/>
                  <w:sz w:val="20"/>
                  <w:szCs w:val="20"/>
                  <w:lang w:val="en-GB"/>
                </w:rPr>
                <w:delText>‘Yes’ – if the service is provided by an entity of the group (“Internal”)</w:delText>
              </w:r>
            </w:del>
          </w:p>
          <w:p w14:paraId="7FE1C0F8" w14:textId="77777777" w:rsidR="00CC0A94" w:rsidRDefault="006C1571">
            <w:pPr>
              <w:pStyle w:val="TableParagraph"/>
              <w:spacing w:before="108"/>
              <w:ind w:left="85"/>
              <w:rPr>
                <w:del w:id="10477" w:author="Author"/>
                <w:rFonts w:ascii="Times New Roman" w:eastAsia="Cambria" w:hAnsi="Times New Roman" w:cs="Times New Roman"/>
                <w:strike/>
                <w:color w:val="000000" w:themeColor="text1"/>
                <w:sz w:val="20"/>
                <w:szCs w:val="20"/>
                <w:lang w:val="en-GB"/>
              </w:rPr>
            </w:pPr>
            <w:ins w:id="10478" w:author="Author">
              <w:del w:id="10479" w:author="Author">
                <w:r>
                  <w:rPr>
                    <w:rFonts w:ascii="Times New Roman" w:eastAsia="Cambria" w:hAnsi="Times New Roman" w:cs="Times New Roman"/>
                    <w:strike/>
                    <w:color w:val="000000" w:themeColor="text1"/>
                    <w:sz w:val="20"/>
                    <w:szCs w:val="20"/>
                    <w:highlight w:val="yellow"/>
                    <w:lang w:val="en-GB"/>
                  </w:rPr>
                  <w:delText>‘Intra-entity’ if provided by one business unit/division to another business unit/division of the same legal entity.</w:delText>
                </w:r>
              </w:del>
            </w:ins>
          </w:p>
          <w:p w14:paraId="7FE1C0F9" w14:textId="77777777" w:rsidR="00CC0A94" w:rsidRDefault="006C1571">
            <w:pPr>
              <w:pStyle w:val="TableParagraph"/>
              <w:spacing w:before="108"/>
              <w:ind w:left="85"/>
              <w:rPr>
                <w:del w:id="10480" w:author="Author"/>
                <w:rFonts w:ascii="Times New Roman" w:eastAsia="Cambria" w:hAnsi="Times New Roman" w:cs="Times New Roman"/>
                <w:color w:val="000000" w:themeColor="text1"/>
                <w:spacing w:val="-2"/>
                <w:w w:val="95"/>
                <w:sz w:val="20"/>
                <w:szCs w:val="20"/>
                <w:lang w:val="en-GB"/>
              </w:rPr>
            </w:pPr>
            <w:del w:id="10481" w:author="Author">
              <w:r>
                <w:rPr>
                  <w:rFonts w:ascii="Times New Roman" w:eastAsia="Cambria" w:hAnsi="Times New Roman" w:cs="Times New Roman"/>
                  <w:color w:val="000000" w:themeColor="text1"/>
                  <w:spacing w:val="-2"/>
                  <w:w w:val="95"/>
                  <w:sz w:val="20"/>
                  <w:szCs w:val="20"/>
                  <w:lang w:val="en-GB"/>
                </w:rPr>
                <w:delText>‘No’ – if the service is provided by an entity outside of the group (“external”)</w:delText>
              </w:r>
            </w:del>
          </w:p>
        </w:tc>
      </w:tr>
      <w:tr w:rsidR="00CC0A94" w14:paraId="7FE1C0FF" w14:textId="77777777">
        <w:trPr>
          <w:del w:id="10482" w:author="Author"/>
        </w:trPr>
        <w:tc>
          <w:tcPr>
            <w:tcW w:w="1191" w:type="dxa"/>
            <w:tcBorders>
              <w:top w:val="single" w:sz="4" w:space="0" w:color="1A171C"/>
              <w:left w:val="nil"/>
              <w:bottom w:val="single" w:sz="4" w:space="0" w:color="1A171C"/>
              <w:right w:val="single" w:sz="4" w:space="0" w:color="1A171C"/>
            </w:tcBorders>
            <w:vAlign w:val="center"/>
          </w:tcPr>
          <w:p w14:paraId="7FE1C0FB" w14:textId="77777777" w:rsidR="00CC0A94" w:rsidRPr="00CC0A94" w:rsidRDefault="006C1571">
            <w:pPr>
              <w:pStyle w:val="TableParagraph"/>
              <w:spacing w:before="108"/>
              <w:ind w:left="85"/>
              <w:rPr>
                <w:del w:id="10483" w:author="Author"/>
                <w:rFonts w:ascii="Times New Roman" w:eastAsia="Cambria" w:hAnsi="Times New Roman" w:cs="Times New Roman"/>
                <w:color w:val="000000" w:themeColor="text1"/>
                <w:spacing w:val="-2"/>
                <w:w w:val="95"/>
                <w:sz w:val="20"/>
                <w:szCs w:val="20"/>
                <w:highlight w:val="yellow"/>
                <w:lang w:val="en-GB"/>
                <w:rPrChange w:id="10484" w:author="Author">
                  <w:rPr>
                    <w:del w:id="10485" w:author="Author"/>
                    <w:rFonts w:ascii="Times New Roman" w:eastAsia="Cambria" w:hAnsi="Times New Roman" w:cs="Times New Roman"/>
                    <w:color w:val="000000" w:themeColor="text1"/>
                    <w:spacing w:val="-2"/>
                    <w:w w:val="95"/>
                    <w:sz w:val="20"/>
                    <w:szCs w:val="20"/>
                    <w:lang w:val="en-GB"/>
                  </w:rPr>
                </w:rPrChange>
              </w:rPr>
            </w:pPr>
            <w:del w:id="10486" w:author="Author">
              <w:r>
                <w:rPr>
                  <w:rFonts w:ascii="Times New Roman" w:eastAsia="Cambria" w:hAnsi="Times New Roman" w:cs="Times New Roman"/>
                  <w:color w:val="000000" w:themeColor="text1"/>
                  <w:spacing w:val="-2"/>
                  <w:w w:val="95"/>
                  <w:sz w:val="20"/>
                  <w:szCs w:val="20"/>
                  <w:highlight w:val="yellow"/>
                  <w:lang w:val="en-GB"/>
                  <w:rPrChange w:id="10487" w:author="Author">
                    <w:rPr>
                      <w:rFonts w:ascii="Times New Roman" w:eastAsia="Cambria" w:hAnsi="Times New Roman" w:cs="Times New Roman"/>
                      <w:color w:val="000000" w:themeColor="text1"/>
                      <w:spacing w:val="-2"/>
                      <w:w w:val="95"/>
                      <w:sz w:val="20"/>
                      <w:szCs w:val="20"/>
                      <w:lang w:val="en-GB"/>
                    </w:rPr>
                  </w:rPrChange>
                </w:rPr>
                <w:delText>0070-0080</w:delText>
              </w:r>
            </w:del>
          </w:p>
        </w:tc>
        <w:tc>
          <w:tcPr>
            <w:tcW w:w="7892" w:type="dxa"/>
            <w:tcBorders>
              <w:top w:val="single" w:sz="4" w:space="0" w:color="1A171C"/>
              <w:left w:val="single" w:sz="4" w:space="0" w:color="1A171C"/>
              <w:bottom w:val="single" w:sz="4" w:space="0" w:color="1A171C"/>
              <w:right w:val="nil"/>
            </w:tcBorders>
            <w:vAlign w:val="center"/>
          </w:tcPr>
          <w:p w14:paraId="7FE1C0FC" w14:textId="77777777" w:rsidR="00CC0A94" w:rsidRPr="00CC0A94" w:rsidRDefault="006C1571">
            <w:pPr>
              <w:pStyle w:val="TableParagraph"/>
              <w:spacing w:before="108"/>
              <w:ind w:left="85"/>
              <w:jc w:val="both"/>
              <w:rPr>
                <w:del w:id="10488" w:author="Author"/>
                <w:rFonts w:ascii="Times New Roman" w:hAnsi="Times New Roman" w:cs="Times New Roman"/>
                <w:b/>
                <w:bCs/>
                <w:color w:val="000000" w:themeColor="text1"/>
                <w:sz w:val="20"/>
                <w:szCs w:val="20"/>
                <w:highlight w:val="yellow"/>
                <w:lang w:val="en-GB"/>
                <w:rPrChange w:id="10489" w:author="Author">
                  <w:rPr>
                    <w:del w:id="10490" w:author="Author"/>
                    <w:rFonts w:ascii="Times New Roman" w:hAnsi="Times New Roman" w:cs="Times New Roman"/>
                    <w:b/>
                    <w:bCs/>
                    <w:color w:val="000000" w:themeColor="text1"/>
                    <w:sz w:val="20"/>
                    <w:szCs w:val="20"/>
                    <w:lang w:val="en-GB"/>
                  </w:rPr>
                </w:rPrChange>
              </w:rPr>
            </w:pPr>
            <w:del w:id="10491" w:author="Author">
              <w:r>
                <w:rPr>
                  <w:rFonts w:ascii="Times New Roman" w:hAnsi="Times New Roman" w:cs="Times New Roman"/>
                  <w:b/>
                  <w:bCs/>
                  <w:color w:val="000000" w:themeColor="text1"/>
                  <w:sz w:val="20"/>
                  <w:szCs w:val="20"/>
                  <w:highlight w:val="yellow"/>
                  <w:lang w:val="en-GB"/>
                  <w:rPrChange w:id="10492" w:author="Author">
                    <w:rPr>
                      <w:rFonts w:ascii="Times New Roman" w:hAnsi="Times New Roman" w:cs="Times New Roman"/>
                      <w:b/>
                      <w:bCs/>
                      <w:color w:val="000000" w:themeColor="text1"/>
                      <w:sz w:val="20"/>
                      <w:szCs w:val="20"/>
                      <w:lang w:val="en-GB"/>
                    </w:rPr>
                  </w:rPrChange>
                </w:rPr>
                <w:delText>Critical function</w:delText>
              </w:r>
            </w:del>
          </w:p>
          <w:p w14:paraId="7FE1C0FD" w14:textId="77777777" w:rsidR="00CC0A94" w:rsidRPr="00CC0A94" w:rsidRDefault="006C1571">
            <w:pPr>
              <w:pStyle w:val="TableParagraph"/>
              <w:spacing w:before="108"/>
              <w:ind w:left="85"/>
              <w:rPr>
                <w:ins w:id="10493" w:author="Author"/>
                <w:del w:id="10494" w:author="Author"/>
                <w:rFonts w:ascii="Times New Roman" w:eastAsia="Cambria" w:hAnsi="Times New Roman" w:cs="Times New Roman"/>
                <w:color w:val="000000" w:themeColor="text1"/>
                <w:sz w:val="20"/>
                <w:szCs w:val="20"/>
                <w:highlight w:val="yellow"/>
                <w:lang w:val="en-GB"/>
                <w:rPrChange w:id="10495" w:author="Author">
                  <w:rPr>
                    <w:ins w:id="10496" w:author="Author"/>
                    <w:del w:id="10497" w:author="Author"/>
                    <w:rFonts w:ascii="Times New Roman" w:eastAsia="Cambria" w:hAnsi="Times New Roman" w:cs="Times New Roman"/>
                    <w:color w:val="000000" w:themeColor="text1"/>
                    <w:sz w:val="20"/>
                    <w:szCs w:val="20"/>
                    <w:lang w:val="en-GB"/>
                  </w:rPr>
                </w:rPrChange>
              </w:rPr>
            </w:pPr>
            <w:del w:id="10498" w:author="Author">
              <w:r>
                <w:rPr>
                  <w:rFonts w:ascii="Times New Roman" w:eastAsia="Cambria" w:hAnsi="Times New Roman" w:cs="Times New Roman"/>
                  <w:color w:val="000000" w:themeColor="text1"/>
                  <w:spacing w:val="-2"/>
                  <w:w w:val="95"/>
                  <w:sz w:val="20"/>
                  <w:szCs w:val="20"/>
                  <w:highlight w:val="yellow"/>
                  <w:lang w:val="en-GB"/>
                  <w:rPrChange w:id="10499" w:author="Author">
                    <w:rPr>
                      <w:rFonts w:ascii="Times New Roman" w:eastAsia="Cambria" w:hAnsi="Times New Roman" w:cs="Times New Roman"/>
                      <w:color w:val="000000" w:themeColor="text1"/>
                      <w:spacing w:val="-2"/>
                      <w:w w:val="95"/>
                      <w:sz w:val="20"/>
                      <w:szCs w:val="20"/>
                      <w:lang w:val="en-GB"/>
                    </w:rPr>
                  </w:rPrChange>
                </w:rPr>
                <w:delText>The critical function the performance of which would suffer a serious impediment or be completely prevented in case of disruption of the critical service. It is one of the functions assessed as critical in template Z 07.01 (FUNC 1).</w:delText>
              </w:r>
            </w:del>
          </w:p>
          <w:p w14:paraId="7FE1C0FE" w14:textId="77777777" w:rsidR="00CC0A94" w:rsidRDefault="006C1571">
            <w:pPr>
              <w:spacing w:before="108" w:line="276" w:lineRule="auto"/>
              <w:jc w:val="both"/>
              <w:rPr>
                <w:del w:id="10500" w:author="Author"/>
                <w:rFonts w:ascii="Times New Roman" w:eastAsia="Cambria" w:hAnsi="Times New Roman" w:cs="Times New Roman"/>
                <w:color w:val="000000" w:themeColor="text1"/>
                <w:sz w:val="20"/>
                <w:szCs w:val="20"/>
                <w:highlight w:val="yellow"/>
                <w:lang w:val="en-GB"/>
              </w:rPr>
              <w:pPrChange w:id="10501" w:author="Author">
                <w:pPr/>
              </w:pPrChange>
            </w:pPr>
            <w:ins w:id="10502" w:author="Author">
              <w:del w:id="10503" w:author="Author">
                <w:r>
                  <w:rPr>
                    <w:rFonts w:ascii="Times New Roman" w:eastAsia="Cambria" w:hAnsi="Times New Roman" w:cs="Times New Roman"/>
                    <w:color w:val="000000" w:themeColor="text1"/>
                    <w:sz w:val="20"/>
                    <w:szCs w:val="20"/>
                    <w:highlight w:val="yellow"/>
                    <w:lang w:val="en-GB"/>
                  </w:rPr>
                  <w:delText>Only to be filled in for critical services.</w:delText>
                </w:r>
              </w:del>
            </w:ins>
          </w:p>
        </w:tc>
      </w:tr>
      <w:tr w:rsidR="00CC0A94" w14:paraId="7FE1C103" w14:textId="77777777">
        <w:trPr>
          <w:del w:id="10504" w:author="Author"/>
        </w:trPr>
        <w:tc>
          <w:tcPr>
            <w:tcW w:w="1191" w:type="dxa"/>
            <w:tcBorders>
              <w:top w:val="single" w:sz="4" w:space="0" w:color="1A171C"/>
              <w:left w:val="nil"/>
              <w:bottom w:val="single" w:sz="4" w:space="0" w:color="1A171C"/>
              <w:right w:val="single" w:sz="4" w:space="0" w:color="1A171C"/>
            </w:tcBorders>
            <w:vAlign w:val="center"/>
          </w:tcPr>
          <w:p w14:paraId="7FE1C100" w14:textId="77777777" w:rsidR="00CC0A94" w:rsidRPr="00CC0A94" w:rsidRDefault="006C1571">
            <w:pPr>
              <w:pStyle w:val="TableParagraph"/>
              <w:spacing w:before="108"/>
              <w:ind w:left="85"/>
              <w:rPr>
                <w:del w:id="10505" w:author="Author"/>
                <w:rFonts w:ascii="Times New Roman" w:eastAsia="Cambria" w:hAnsi="Times New Roman" w:cs="Times New Roman"/>
                <w:color w:val="000000" w:themeColor="text1"/>
                <w:spacing w:val="-2"/>
                <w:w w:val="95"/>
                <w:sz w:val="20"/>
                <w:szCs w:val="20"/>
                <w:highlight w:val="yellow"/>
                <w:lang w:val="en-GB"/>
                <w:rPrChange w:id="10506" w:author="Author">
                  <w:rPr>
                    <w:del w:id="10507" w:author="Author"/>
                    <w:rFonts w:ascii="Times New Roman" w:eastAsia="Cambria" w:hAnsi="Times New Roman" w:cs="Times New Roman"/>
                    <w:color w:val="000000" w:themeColor="text1"/>
                    <w:spacing w:val="-2"/>
                    <w:w w:val="95"/>
                    <w:sz w:val="20"/>
                    <w:szCs w:val="20"/>
                    <w:lang w:val="en-GB"/>
                  </w:rPr>
                </w:rPrChange>
              </w:rPr>
            </w:pPr>
            <w:del w:id="10508" w:author="Author">
              <w:r>
                <w:rPr>
                  <w:rFonts w:ascii="Times New Roman" w:eastAsia="Cambria" w:hAnsi="Times New Roman" w:cs="Times New Roman"/>
                  <w:color w:val="000000" w:themeColor="text1"/>
                  <w:spacing w:val="-2"/>
                  <w:w w:val="95"/>
                  <w:sz w:val="20"/>
                  <w:szCs w:val="20"/>
                  <w:highlight w:val="yellow"/>
                  <w:lang w:val="en-GB"/>
                  <w:rPrChange w:id="10509" w:author="Author">
                    <w:rPr>
                      <w:rFonts w:ascii="Times New Roman" w:eastAsia="Cambria" w:hAnsi="Times New Roman" w:cs="Times New Roman"/>
                      <w:color w:val="000000" w:themeColor="text1"/>
                      <w:spacing w:val="-2"/>
                      <w:w w:val="95"/>
                      <w:sz w:val="20"/>
                      <w:szCs w:val="20"/>
                      <w:lang w:val="en-GB"/>
                    </w:rPr>
                  </w:rPrChange>
                </w:rPr>
                <w:delText>0070</w:delText>
              </w:r>
            </w:del>
          </w:p>
        </w:tc>
        <w:tc>
          <w:tcPr>
            <w:tcW w:w="7892" w:type="dxa"/>
            <w:tcBorders>
              <w:top w:val="single" w:sz="4" w:space="0" w:color="1A171C"/>
              <w:left w:val="single" w:sz="4" w:space="0" w:color="1A171C"/>
              <w:bottom w:val="single" w:sz="4" w:space="0" w:color="1A171C"/>
              <w:right w:val="nil"/>
            </w:tcBorders>
            <w:vAlign w:val="center"/>
          </w:tcPr>
          <w:p w14:paraId="7FE1C101" w14:textId="77777777" w:rsidR="00CC0A94" w:rsidRPr="00CC0A94" w:rsidRDefault="006C1571">
            <w:pPr>
              <w:pStyle w:val="TableParagraph"/>
              <w:spacing w:before="108"/>
              <w:ind w:left="85"/>
              <w:jc w:val="both"/>
              <w:rPr>
                <w:del w:id="10510" w:author="Author"/>
                <w:rFonts w:ascii="Times New Roman" w:hAnsi="Times New Roman" w:cs="Times New Roman"/>
                <w:b/>
                <w:bCs/>
                <w:color w:val="000000" w:themeColor="text1"/>
                <w:sz w:val="20"/>
                <w:szCs w:val="20"/>
                <w:highlight w:val="yellow"/>
                <w:lang w:val="en-GB"/>
                <w:rPrChange w:id="10511" w:author="Author">
                  <w:rPr>
                    <w:del w:id="10512" w:author="Author"/>
                    <w:rFonts w:ascii="Times New Roman" w:hAnsi="Times New Roman" w:cs="Times New Roman"/>
                    <w:b/>
                    <w:bCs/>
                    <w:color w:val="000000" w:themeColor="text1"/>
                    <w:sz w:val="20"/>
                    <w:szCs w:val="20"/>
                    <w:lang w:val="en-GB"/>
                  </w:rPr>
                </w:rPrChange>
              </w:rPr>
            </w:pPr>
            <w:del w:id="10513" w:author="Author">
              <w:r>
                <w:rPr>
                  <w:rFonts w:ascii="Times New Roman" w:hAnsi="Times New Roman" w:cs="Times New Roman"/>
                  <w:b/>
                  <w:bCs/>
                  <w:color w:val="000000" w:themeColor="text1"/>
                  <w:sz w:val="20"/>
                  <w:szCs w:val="20"/>
                  <w:highlight w:val="yellow"/>
                  <w:lang w:val="en-GB"/>
                  <w:rPrChange w:id="10514" w:author="Author">
                    <w:rPr>
                      <w:rFonts w:ascii="Times New Roman" w:hAnsi="Times New Roman" w:cs="Times New Roman"/>
                      <w:b/>
                      <w:bCs/>
                      <w:color w:val="000000" w:themeColor="text1"/>
                      <w:sz w:val="20"/>
                      <w:szCs w:val="20"/>
                      <w:lang w:val="en-GB"/>
                    </w:rPr>
                  </w:rPrChange>
                </w:rPr>
                <w:delText>Country</w:delText>
              </w:r>
            </w:del>
          </w:p>
          <w:p w14:paraId="7FE1C102" w14:textId="77777777" w:rsidR="00CC0A94" w:rsidRPr="00CC0A94" w:rsidRDefault="006C1571">
            <w:pPr>
              <w:pStyle w:val="TableParagraph"/>
              <w:spacing w:before="108"/>
              <w:ind w:left="85"/>
              <w:rPr>
                <w:del w:id="10515" w:author="Author"/>
                <w:rFonts w:ascii="Times New Roman" w:hAnsi="Times New Roman" w:cs="Times New Roman"/>
                <w:b/>
                <w:bCs/>
                <w:color w:val="000000" w:themeColor="text1"/>
                <w:sz w:val="20"/>
                <w:szCs w:val="20"/>
                <w:highlight w:val="yellow"/>
                <w:lang w:val="en-GB"/>
                <w:rPrChange w:id="10516" w:author="Author">
                  <w:rPr>
                    <w:del w:id="10517" w:author="Author"/>
                    <w:rFonts w:ascii="Times New Roman" w:hAnsi="Times New Roman" w:cs="Times New Roman"/>
                    <w:b/>
                    <w:bCs/>
                    <w:color w:val="000000" w:themeColor="text1"/>
                    <w:sz w:val="20"/>
                    <w:szCs w:val="20"/>
                    <w:lang w:val="en-GB"/>
                  </w:rPr>
                </w:rPrChange>
              </w:rPr>
            </w:pPr>
            <w:del w:id="10518" w:author="Author">
              <w:r>
                <w:rPr>
                  <w:rFonts w:ascii="Times New Roman" w:eastAsia="Cambria" w:hAnsi="Times New Roman" w:cs="Times New Roman"/>
                  <w:color w:val="000000" w:themeColor="text1"/>
                  <w:spacing w:val="-2"/>
                  <w:w w:val="95"/>
                  <w:sz w:val="20"/>
                  <w:szCs w:val="20"/>
                  <w:highlight w:val="yellow"/>
                  <w:lang w:val="en-GB"/>
                  <w:rPrChange w:id="10519" w:author="Author">
                    <w:rPr>
                      <w:rFonts w:ascii="Times New Roman" w:eastAsia="Cambria" w:hAnsi="Times New Roman" w:cs="Times New Roman"/>
                      <w:color w:val="000000" w:themeColor="text1"/>
                      <w:spacing w:val="-2"/>
                      <w:w w:val="95"/>
                      <w:sz w:val="20"/>
                      <w:szCs w:val="20"/>
                      <w:lang w:val="en-GB"/>
                    </w:rPr>
                  </w:rPrChange>
                </w:rPr>
                <w:delText>Member state  for which the function is critical, as reported in Z 07.01 (FUNC 1)</w:delText>
              </w:r>
            </w:del>
          </w:p>
        </w:tc>
      </w:tr>
      <w:tr w:rsidR="00CC0A94" w14:paraId="7FE1C107" w14:textId="77777777">
        <w:trPr>
          <w:del w:id="10520" w:author="Author"/>
        </w:trPr>
        <w:tc>
          <w:tcPr>
            <w:tcW w:w="1191" w:type="dxa"/>
            <w:tcBorders>
              <w:top w:val="single" w:sz="4" w:space="0" w:color="1A171C"/>
              <w:left w:val="nil"/>
              <w:bottom w:val="single" w:sz="4" w:space="0" w:color="1A171C"/>
              <w:right w:val="single" w:sz="4" w:space="0" w:color="1A171C"/>
            </w:tcBorders>
            <w:vAlign w:val="center"/>
          </w:tcPr>
          <w:p w14:paraId="7FE1C104" w14:textId="77777777" w:rsidR="00CC0A94" w:rsidRPr="00CC0A94" w:rsidRDefault="006C1571">
            <w:pPr>
              <w:pStyle w:val="TableParagraph"/>
              <w:spacing w:before="108"/>
              <w:ind w:left="85"/>
              <w:rPr>
                <w:del w:id="10521" w:author="Author"/>
                <w:rFonts w:ascii="Times New Roman" w:eastAsia="Cambria" w:hAnsi="Times New Roman" w:cs="Times New Roman"/>
                <w:color w:val="000000" w:themeColor="text1"/>
                <w:spacing w:val="-2"/>
                <w:w w:val="95"/>
                <w:sz w:val="20"/>
                <w:szCs w:val="20"/>
                <w:highlight w:val="yellow"/>
                <w:lang w:val="en-GB"/>
                <w:rPrChange w:id="10522" w:author="Author">
                  <w:rPr>
                    <w:del w:id="10523" w:author="Author"/>
                    <w:rFonts w:ascii="Times New Roman" w:eastAsia="Cambria" w:hAnsi="Times New Roman" w:cs="Times New Roman"/>
                    <w:color w:val="000000" w:themeColor="text1"/>
                    <w:spacing w:val="-2"/>
                    <w:w w:val="95"/>
                    <w:sz w:val="20"/>
                    <w:szCs w:val="20"/>
                    <w:lang w:val="en-GB"/>
                  </w:rPr>
                </w:rPrChange>
              </w:rPr>
            </w:pPr>
            <w:del w:id="10524" w:author="Author">
              <w:r>
                <w:rPr>
                  <w:rFonts w:ascii="Times New Roman" w:eastAsia="Cambria" w:hAnsi="Times New Roman" w:cs="Times New Roman"/>
                  <w:color w:val="000000" w:themeColor="text1"/>
                  <w:spacing w:val="-2"/>
                  <w:w w:val="95"/>
                  <w:sz w:val="20"/>
                  <w:szCs w:val="20"/>
                  <w:highlight w:val="yellow"/>
                  <w:lang w:val="en-GB"/>
                  <w:rPrChange w:id="10525" w:author="Author">
                    <w:rPr>
                      <w:rFonts w:ascii="Times New Roman" w:eastAsia="Cambria" w:hAnsi="Times New Roman" w:cs="Times New Roman"/>
                      <w:color w:val="000000" w:themeColor="text1"/>
                      <w:spacing w:val="-2"/>
                      <w:w w:val="95"/>
                      <w:sz w:val="20"/>
                      <w:szCs w:val="20"/>
                      <w:lang w:val="en-GB"/>
                    </w:rPr>
                  </w:rPrChange>
                </w:rPr>
                <w:delText>0080</w:delText>
              </w:r>
            </w:del>
          </w:p>
        </w:tc>
        <w:tc>
          <w:tcPr>
            <w:tcW w:w="7892" w:type="dxa"/>
            <w:tcBorders>
              <w:top w:val="single" w:sz="4" w:space="0" w:color="1A171C"/>
              <w:left w:val="single" w:sz="4" w:space="0" w:color="1A171C"/>
              <w:bottom w:val="single" w:sz="4" w:space="0" w:color="1A171C"/>
              <w:right w:val="nil"/>
            </w:tcBorders>
            <w:vAlign w:val="center"/>
          </w:tcPr>
          <w:p w14:paraId="7FE1C105" w14:textId="77777777" w:rsidR="00CC0A94" w:rsidRPr="00CC0A94" w:rsidRDefault="006C1571">
            <w:pPr>
              <w:pStyle w:val="TableParagraph"/>
              <w:spacing w:before="108"/>
              <w:ind w:left="85"/>
              <w:jc w:val="both"/>
              <w:rPr>
                <w:del w:id="10526" w:author="Author"/>
                <w:rFonts w:ascii="Times New Roman" w:hAnsi="Times New Roman" w:cs="Times New Roman"/>
                <w:b/>
                <w:bCs/>
                <w:color w:val="000000" w:themeColor="text1"/>
                <w:sz w:val="20"/>
                <w:szCs w:val="20"/>
                <w:highlight w:val="yellow"/>
                <w:lang w:val="en-GB"/>
                <w:rPrChange w:id="10527" w:author="Author">
                  <w:rPr>
                    <w:del w:id="10528" w:author="Author"/>
                    <w:rFonts w:ascii="Times New Roman" w:hAnsi="Times New Roman" w:cs="Times New Roman"/>
                    <w:b/>
                    <w:bCs/>
                    <w:color w:val="000000" w:themeColor="text1"/>
                    <w:sz w:val="20"/>
                    <w:szCs w:val="20"/>
                    <w:lang w:val="en-GB"/>
                  </w:rPr>
                </w:rPrChange>
              </w:rPr>
            </w:pPr>
            <w:del w:id="10529" w:author="Author">
              <w:r>
                <w:rPr>
                  <w:rFonts w:ascii="Times New Roman" w:hAnsi="Times New Roman" w:cs="Times New Roman"/>
                  <w:b/>
                  <w:bCs/>
                  <w:color w:val="000000" w:themeColor="text1"/>
                  <w:sz w:val="20"/>
                  <w:szCs w:val="20"/>
                  <w:highlight w:val="yellow"/>
                  <w:lang w:val="en-GB"/>
                  <w:rPrChange w:id="10530" w:author="Author">
                    <w:rPr>
                      <w:rFonts w:ascii="Times New Roman" w:hAnsi="Times New Roman" w:cs="Times New Roman"/>
                      <w:b/>
                      <w:bCs/>
                      <w:color w:val="000000" w:themeColor="text1"/>
                      <w:sz w:val="20"/>
                      <w:szCs w:val="20"/>
                      <w:lang w:val="en-GB"/>
                    </w:rPr>
                  </w:rPrChange>
                </w:rPr>
                <w:delText>ID</w:delText>
              </w:r>
            </w:del>
          </w:p>
          <w:p w14:paraId="7FE1C106" w14:textId="77777777" w:rsidR="00CC0A94" w:rsidRPr="00CC0A94" w:rsidRDefault="006C1571">
            <w:pPr>
              <w:spacing w:before="108" w:line="276" w:lineRule="auto"/>
              <w:jc w:val="both"/>
              <w:rPr>
                <w:del w:id="10531" w:author="Author"/>
                <w:rFonts w:ascii="Times New Roman" w:eastAsia="Cambria" w:hAnsi="Times New Roman" w:cs="Times New Roman"/>
                <w:color w:val="000000" w:themeColor="text1"/>
                <w:sz w:val="20"/>
                <w:szCs w:val="20"/>
                <w:highlight w:val="yellow"/>
                <w:lang w:val="en-GB"/>
                <w:rPrChange w:id="10532" w:author="Author">
                  <w:rPr>
                    <w:del w:id="10533" w:author="Author"/>
                    <w:rFonts w:ascii="Times New Roman" w:eastAsia="Cambria" w:hAnsi="Times New Roman" w:cs="Times New Roman"/>
                    <w:color w:val="000000" w:themeColor="text1"/>
                    <w:sz w:val="20"/>
                    <w:szCs w:val="20"/>
                    <w:highlight w:val="yellow"/>
                    <w:lang w:val="fr-BE"/>
                  </w:rPr>
                </w:rPrChange>
              </w:rPr>
              <w:pPrChange w:id="10534" w:author="Author">
                <w:pPr>
                  <w:pStyle w:val="TableParagraph"/>
                  <w:spacing w:before="108"/>
                  <w:ind w:left="85"/>
                  <w:jc w:val="both"/>
                </w:pPr>
              </w:pPrChange>
            </w:pPr>
            <w:del w:id="10535" w:author="Author">
              <w:r>
                <w:rPr>
                  <w:rFonts w:ascii="Times New Roman" w:eastAsia="Cambria" w:hAnsi="Times New Roman" w:cs="Times New Roman"/>
                  <w:color w:val="000000" w:themeColor="text1"/>
                  <w:spacing w:val="-2"/>
                  <w:w w:val="95"/>
                  <w:sz w:val="20"/>
                  <w:szCs w:val="20"/>
                  <w:highlight w:val="yellow"/>
                  <w:lang w:val="en-GB"/>
                  <w:rPrChange w:id="10536" w:author="Author">
                    <w:rPr>
                      <w:rFonts w:ascii="Times New Roman" w:eastAsia="Cambria" w:hAnsi="Times New Roman" w:cs="Times New Roman"/>
                      <w:color w:val="000000" w:themeColor="text1"/>
                      <w:spacing w:val="-2"/>
                      <w:w w:val="95"/>
                      <w:sz w:val="20"/>
                      <w:szCs w:val="20"/>
                      <w:lang w:val="en-GB"/>
                    </w:rPr>
                  </w:rPrChange>
                </w:rPr>
                <w:delText>ID of the critical functions</w:delText>
              </w:r>
              <w:r>
                <w:rPr>
                  <w:rFonts w:ascii="Times New Roman" w:eastAsia="Cambria" w:hAnsi="Times New Roman" w:cs="Times New Roman"/>
                  <w:color w:val="000000" w:themeColor="text1"/>
                  <w:sz w:val="20"/>
                  <w:szCs w:val="20"/>
                  <w:highlight w:val="yellow"/>
                  <w:lang w:val="en-GB"/>
                  <w:rPrChange w:id="10537" w:author="Author">
                    <w:rPr>
                      <w:rFonts w:ascii="Times New Roman" w:eastAsia="Cambria" w:hAnsi="Times New Roman" w:cs="Times New Roman"/>
                      <w:color w:val="000000" w:themeColor="text1"/>
                      <w:sz w:val="20"/>
                      <w:szCs w:val="20"/>
                      <w:lang w:val="en-GB"/>
                    </w:rPr>
                  </w:rPrChange>
                </w:rPr>
                <w:delText xml:space="preserve"> as defined in chapter 2.7.1 above and</w:delText>
              </w:r>
              <w:r>
                <w:rPr>
                  <w:rFonts w:ascii="Times New Roman" w:eastAsia="Cambria" w:hAnsi="Times New Roman" w:cs="Times New Roman"/>
                  <w:color w:val="000000" w:themeColor="text1"/>
                  <w:spacing w:val="-2"/>
                  <w:w w:val="95"/>
                  <w:sz w:val="20"/>
                  <w:szCs w:val="20"/>
                  <w:highlight w:val="yellow"/>
                  <w:lang w:val="en-GB"/>
                  <w:rPrChange w:id="10538" w:author="Author">
                    <w:rPr>
                      <w:rFonts w:ascii="Times New Roman" w:eastAsia="Cambria" w:hAnsi="Times New Roman" w:cs="Times New Roman"/>
                      <w:color w:val="000000" w:themeColor="text1"/>
                      <w:spacing w:val="-2"/>
                      <w:w w:val="95"/>
                      <w:sz w:val="20"/>
                      <w:szCs w:val="20"/>
                      <w:lang w:val="en-GB"/>
                    </w:rPr>
                  </w:rPrChange>
                </w:rPr>
                <w:delText xml:space="preserve"> referred to in template Z 07.01 (FUNC 1)</w:delText>
              </w:r>
            </w:del>
            <w:ins w:id="10539" w:author="Author">
              <w:del w:id="10540" w:author="Author">
                <w:r>
                  <w:rPr>
                    <w:rFonts w:ascii="Times New Roman" w:eastAsia="Cambria" w:hAnsi="Times New Roman" w:cs="Times New Roman"/>
                    <w:color w:val="000000" w:themeColor="text1"/>
                    <w:sz w:val="20"/>
                    <w:szCs w:val="20"/>
                    <w:highlight w:val="yellow"/>
                    <w:lang w:val="en-GB"/>
                    <w:rPrChange w:id="10541" w:author="Author">
                      <w:rPr>
                        <w:rFonts w:ascii="Times New Roman" w:eastAsia="Cambria" w:hAnsi="Times New Roman" w:cs="Times New Roman"/>
                        <w:color w:val="000000" w:themeColor="text1"/>
                        <w:sz w:val="20"/>
                        <w:szCs w:val="20"/>
                        <w:lang w:val="en-GB"/>
                      </w:rPr>
                    </w:rPrChange>
                  </w:rPr>
                  <w:delText xml:space="preserve">. </w:delText>
                </w:r>
                <w:r>
                  <w:rPr>
                    <w:rFonts w:ascii="Times New Roman" w:hAnsi="Times New Roman" w:cs="Times New Roman"/>
                    <w:color w:val="000000" w:themeColor="text1"/>
                    <w:sz w:val="20"/>
                    <w:szCs w:val="20"/>
                    <w:highlight w:val="yellow"/>
                    <w:lang w:val="en-GB"/>
                    <w:rPrChange w:id="10542" w:author="Author">
                      <w:rPr>
                        <w:color w:val="000000" w:themeColor="text1"/>
                        <w:sz w:val="20"/>
                        <w:szCs w:val="20"/>
                        <w:highlight w:val="yellow"/>
                        <w:lang w:val="fr-BE"/>
                      </w:rPr>
                    </w:rPrChange>
                  </w:rPr>
                  <w:delText>Only to be filled in for critical services.</w:delText>
                </w:r>
              </w:del>
            </w:ins>
          </w:p>
        </w:tc>
      </w:tr>
      <w:tr w:rsidR="00CC0A94" w14:paraId="7FE1C10E" w14:textId="77777777">
        <w:trPr>
          <w:ins w:id="10543" w:author="Author"/>
          <w:del w:id="10544" w:author="Author"/>
        </w:trPr>
        <w:tc>
          <w:tcPr>
            <w:tcW w:w="1191" w:type="dxa"/>
            <w:tcBorders>
              <w:top w:val="single" w:sz="4" w:space="0" w:color="1A171C"/>
              <w:left w:val="nil"/>
              <w:bottom w:val="single" w:sz="4" w:space="0" w:color="1A171C"/>
              <w:right w:val="single" w:sz="4" w:space="0" w:color="1A171C"/>
            </w:tcBorders>
            <w:vAlign w:val="center"/>
          </w:tcPr>
          <w:p w14:paraId="7FE1C108" w14:textId="77777777" w:rsidR="00CC0A94" w:rsidRPr="00CC0A94" w:rsidRDefault="006C1571">
            <w:pPr>
              <w:pStyle w:val="TableParagraph"/>
              <w:rPr>
                <w:del w:id="10545" w:author="Author"/>
                <w:rFonts w:ascii="Times New Roman" w:eastAsia="Cambria" w:hAnsi="Times New Roman" w:cs="Times New Roman"/>
                <w:color w:val="000000" w:themeColor="text1"/>
                <w:sz w:val="20"/>
                <w:szCs w:val="20"/>
                <w:highlight w:val="yellow"/>
                <w:lang w:val="en-GB"/>
                <w:rPrChange w:id="10546" w:author="Author">
                  <w:rPr>
                    <w:del w:id="10547" w:author="Author"/>
                    <w:rFonts w:ascii="Times New Roman" w:eastAsia="Cambria" w:hAnsi="Times New Roman" w:cs="Times New Roman"/>
                    <w:color w:val="000000" w:themeColor="text1"/>
                    <w:sz w:val="20"/>
                    <w:szCs w:val="20"/>
                    <w:lang w:val="en-GB"/>
                  </w:rPr>
                </w:rPrChange>
              </w:rPr>
              <w:pPrChange w:id="10548" w:author="Author">
                <w:pPr/>
              </w:pPrChange>
            </w:pPr>
            <w:ins w:id="10549" w:author="Author">
              <w:del w:id="10550" w:author="Author">
                <w:r>
                  <w:rPr>
                    <w:rFonts w:ascii="Times New Roman" w:eastAsia="Cambria" w:hAnsi="Times New Roman" w:cs="Times New Roman"/>
                    <w:color w:val="000000" w:themeColor="text1"/>
                    <w:sz w:val="20"/>
                    <w:szCs w:val="20"/>
                    <w:highlight w:val="yellow"/>
                    <w:lang w:val="en-GB"/>
                    <w:rPrChange w:id="10551" w:author="Author">
                      <w:rPr>
                        <w:rFonts w:ascii="Times New Roman" w:eastAsia="Cambria" w:hAnsi="Times New Roman" w:cs="Times New Roman"/>
                        <w:color w:val="000000" w:themeColor="text1"/>
                        <w:sz w:val="20"/>
                        <w:szCs w:val="20"/>
                        <w:lang w:val="en-GB"/>
                      </w:rPr>
                    </w:rPrChange>
                  </w:rPr>
                  <w:delText>0081</w:delText>
                </w:r>
              </w:del>
            </w:ins>
          </w:p>
        </w:tc>
        <w:tc>
          <w:tcPr>
            <w:tcW w:w="7892" w:type="dxa"/>
            <w:tcBorders>
              <w:top w:val="single" w:sz="4" w:space="0" w:color="1A171C"/>
              <w:left w:val="single" w:sz="4" w:space="0" w:color="1A171C"/>
              <w:bottom w:val="single" w:sz="4" w:space="0" w:color="1A171C"/>
              <w:right w:val="nil"/>
            </w:tcBorders>
            <w:vAlign w:val="center"/>
          </w:tcPr>
          <w:p w14:paraId="7FE1C109" w14:textId="77777777" w:rsidR="00CC0A94" w:rsidRPr="00CC0A94" w:rsidRDefault="006C1571">
            <w:pPr>
              <w:pStyle w:val="TableParagraph"/>
              <w:jc w:val="both"/>
              <w:rPr>
                <w:ins w:id="10552" w:author="Author"/>
                <w:del w:id="10553" w:author="Author"/>
                <w:rFonts w:ascii="Times New Roman" w:hAnsi="Times New Roman" w:cs="Times New Roman"/>
                <w:b/>
                <w:bCs/>
                <w:color w:val="000000" w:themeColor="text1"/>
                <w:sz w:val="20"/>
                <w:szCs w:val="20"/>
                <w:highlight w:val="yellow"/>
                <w:lang w:val="en-GB"/>
                <w:rPrChange w:id="10554" w:author="Author">
                  <w:rPr>
                    <w:ins w:id="10555" w:author="Author"/>
                    <w:del w:id="10556" w:author="Author"/>
                    <w:rFonts w:ascii="Times New Roman" w:hAnsi="Times New Roman" w:cs="Times New Roman"/>
                    <w:b/>
                    <w:bCs/>
                    <w:color w:val="000000" w:themeColor="text1"/>
                    <w:sz w:val="20"/>
                    <w:szCs w:val="20"/>
                    <w:lang w:val="en-GB"/>
                  </w:rPr>
                </w:rPrChange>
              </w:rPr>
              <w:pPrChange w:id="10557" w:author="Author">
                <w:pPr/>
              </w:pPrChange>
            </w:pPr>
            <w:ins w:id="10558" w:author="Author">
              <w:del w:id="10559" w:author="Author">
                <w:r>
                  <w:rPr>
                    <w:rFonts w:ascii="Times New Roman" w:hAnsi="Times New Roman" w:cs="Times New Roman"/>
                    <w:b/>
                    <w:bCs/>
                    <w:color w:val="000000" w:themeColor="text1"/>
                    <w:sz w:val="20"/>
                    <w:szCs w:val="20"/>
                    <w:highlight w:val="yellow"/>
                    <w:lang w:val="en-GB"/>
                    <w:rPrChange w:id="10560" w:author="Author">
                      <w:rPr>
                        <w:rFonts w:ascii="Times New Roman" w:hAnsi="Times New Roman" w:cs="Times New Roman"/>
                        <w:b/>
                        <w:bCs/>
                        <w:color w:val="000000" w:themeColor="text1"/>
                        <w:sz w:val="20"/>
                        <w:szCs w:val="20"/>
                        <w:lang w:val="en-GB"/>
                      </w:rPr>
                    </w:rPrChange>
                  </w:rPr>
                  <w:delText>Core business line</w:delText>
                </w:r>
              </w:del>
            </w:ins>
          </w:p>
          <w:p w14:paraId="7FE1C10A" w14:textId="77777777" w:rsidR="00CC0A94" w:rsidRDefault="006C1571">
            <w:pPr>
              <w:spacing w:line="276" w:lineRule="auto"/>
              <w:jc w:val="both"/>
              <w:rPr>
                <w:ins w:id="10561" w:author="Author"/>
                <w:del w:id="10562" w:author="Author"/>
                <w:rFonts w:ascii="Times New Roman" w:eastAsia="Cambria" w:hAnsi="Times New Roman" w:cs="Times New Roman"/>
                <w:color w:val="000000" w:themeColor="text1"/>
                <w:sz w:val="20"/>
                <w:szCs w:val="20"/>
                <w:highlight w:val="yellow"/>
                <w:lang w:val="en-GB"/>
              </w:rPr>
              <w:pPrChange w:id="10563" w:author="Author">
                <w:pPr/>
              </w:pPrChange>
            </w:pPr>
            <w:ins w:id="10564" w:author="Author">
              <w:del w:id="10565" w:author="Author">
                <w:r>
                  <w:rPr>
                    <w:rFonts w:ascii="Times New Roman" w:eastAsia="Verdana" w:hAnsi="Times New Roman" w:cs="Times New Roman"/>
                    <w:color w:val="0070C0"/>
                    <w:sz w:val="20"/>
                    <w:szCs w:val="20"/>
                    <w:highlight w:val="yellow"/>
                    <w:lang w:val="en-GB"/>
                    <w:rPrChange w:id="10566" w:author="Author">
                      <w:rPr>
                        <w:rFonts w:ascii="Verdana" w:eastAsia="Verdana" w:hAnsi="Verdana" w:cs="Verdana"/>
                        <w:color w:val="0070C0"/>
                        <w:sz w:val="20"/>
                        <w:szCs w:val="20"/>
                        <w:highlight w:val="yellow"/>
                        <w:lang w:val="en-GB"/>
                      </w:rPr>
                    </w:rPrChange>
                  </w:rPr>
                  <w:delText>C</w:delText>
                </w:r>
                <w:r>
                  <w:rPr>
                    <w:rFonts w:ascii="Times New Roman" w:eastAsia="Cambria" w:hAnsi="Times New Roman" w:cs="Times New Roman"/>
                    <w:color w:val="000000" w:themeColor="text1"/>
                    <w:sz w:val="20"/>
                    <w:szCs w:val="20"/>
                    <w:highlight w:val="yellow"/>
                    <w:lang w:val="en-GB"/>
                  </w:rPr>
                  <w:delText>ore business line pursuant to Article 2(1)(36) and Article 2(2) of Directive 2014/59/EU.</w:delText>
                </w:r>
              </w:del>
            </w:ins>
          </w:p>
          <w:p w14:paraId="7FE1C10B" w14:textId="77777777" w:rsidR="00CC0A94" w:rsidRDefault="006C1571">
            <w:pPr>
              <w:spacing w:line="276" w:lineRule="auto"/>
              <w:jc w:val="both"/>
              <w:rPr>
                <w:ins w:id="10567" w:author="Author"/>
                <w:del w:id="10568" w:author="Author"/>
                <w:rFonts w:ascii="Times New Roman" w:eastAsia="Cambria" w:hAnsi="Times New Roman" w:cs="Times New Roman"/>
                <w:color w:val="000000" w:themeColor="text1"/>
                <w:sz w:val="20"/>
                <w:szCs w:val="20"/>
                <w:highlight w:val="yellow"/>
                <w:lang w:val="en-GB"/>
              </w:rPr>
              <w:pPrChange w:id="10569" w:author="Author">
                <w:pPr/>
              </w:pPrChange>
            </w:pPr>
            <w:ins w:id="10570" w:author="Author">
              <w:del w:id="10571" w:author="Author">
                <w:r>
                  <w:rPr>
                    <w:rFonts w:ascii="Times New Roman" w:eastAsia="Cambria" w:hAnsi="Times New Roman" w:cs="Times New Roman"/>
                    <w:color w:val="000000" w:themeColor="text1"/>
                    <w:sz w:val="20"/>
                    <w:szCs w:val="20"/>
                    <w:highlight w:val="yellow"/>
                    <w:lang w:val="en-GB"/>
                  </w:rPr>
                  <w:delText xml:space="preserve"> </w:delText>
                </w:r>
              </w:del>
            </w:ins>
          </w:p>
          <w:p w14:paraId="7FE1C10C" w14:textId="77777777" w:rsidR="00CC0A94" w:rsidRDefault="006C1571">
            <w:pPr>
              <w:spacing w:line="276" w:lineRule="auto"/>
              <w:jc w:val="both"/>
              <w:rPr>
                <w:ins w:id="10572" w:author="Author"/>
                <w:del w:id="10573" w:author="Author"/>
                <w:rFonts w:ascii="Times New Roman" w:eastAsia="Cambria" w:hAnsi="Times New Roman" w:cs="Times New Roman"/>
                <w:color w:val="000000" w:themeColor="text1"/>
                <w:sz w:val="20"/>
                <w:szCs w:val="20"/>
                <w:highlight w:val="yellow"/>
                <w:lang w:val="en-GB"/>
              </w:rPr>
              <w:pPrChange w:id="10574" w:author="Author">
                <w:pPr/>
              </w:pPrChange>
            </w:pPr>
            <w:ins w:id="10575" w:author="Author">
              <w:del w:id="10576" w:author="Author">
                <w:r>
                  <w:rPr>
                    <w:rFonts w:ascii="Times New Roman" w:eastAsia="Cambria" w:hAnsi="Times New Roman" w:cs="Times New Roman"/>
                    <w:color w:val="000000" w:themeColor="text1"/>
                    <w:sz w:val="20"/>
                    <w:szCs w:val="20"/>
                    <w:highlight w:val="yellow"/>
                    <w:lang w:val="en-GB"/>
                  </w:rPr>
                  <w:delText>Only to be filled in for essential services.</w:delText>
                </w:r>
              </w:del>
            </w:ins>
          </w:p>
          <w:p w14:paraId="7FE1C10D" w14:textId="77777777" w:rsidR="00CC0A94" w:rsidRDefault="00CC0A94">
            <w:pPr>
              <w:pStyle w:val="TableParagraph"/>
              <w:jc w:val="both"/>
              <w:rPr>
                <w:del w:id="10577" w:author="Author"/>
                <w:rFonts w:ascii="Times New Roman" w:hAnsi="Times New Roman" w:cs="Times New Roman"/>
                <w:b/>
                <w:bCs/>
                <w:color w:val="000000" w:themeColor="text1"/>
                <w:sz w:val="20"/>
                <w:szCs w:val="20"/>
                <w:highlight w:val="yellow"/>
                <w:lang w:val="en-GB"/>
              </w:rPr>
            </w:pPr>
          </w:p>
        </w:tc>
      </w:tr>
      <w:tr w:rsidR="00CC0A94" w14:paraId="7FE1C113" w14:textId="77777777">
        <w:trPr>
          <w:ins w:id="10578" w:author="Author"/>
          <w:del w:id="10579" w:author="Author"/>
        </w:trPr>
        <w:tc>
          <w:tcPr>
            <w:tcW w:w="1191" w:type="dxa"/>
            <w:tcBorders>
              <w:top w:val="single" w:sz="4" w:space="0" w:color="1A171C"/>
              <w:left w:val="nil"/>
              <w:bottom w:val="single" w:sz="4" w:space="0" w:color="1A171C"/>
              <w:right w:val="single" w:sz="4" w:space="0" w:color="1A171C"/>
            </w:tcBorders>
            <w:vAlign w:val="center"/>
          </w:tcPr>
          <w:p w14:paraId="7FE1C10F" w14:textId="77777777" w:rsidR="00CC0A94" w:rsidRPr="00CC0A94" w:rsidRDefault="006C1571">
            <w:pPr>
              <w:pStyle w:val="TableParagraph"/>
              <w:rPr>
                <w:del w:id="10580" w:author="Author"/>
                <w:rFonts w:ascii="Times New Roman" w:eastAsia="Cambria" w:hAnsi="Times New Roman" w:cs="Times New Roman"/>
                <w:color w:val="000000" w:themeColor="text1"/>
                <w:sz w:val="20"/>
                <w:szCs w:val="20"/>
                <w:highlight w:val="yellow"/>
                <w:lang w:val="en-GB"/>
                <w:rPrChange w:id="10581" w:author="Author">
                  <w:rPr>
                    <w:del w:id="10582" w:author="Author"/>
                    <w:rFonts w:ascii="Times New Roman" w:eastAsia="Cambria" w:hAnsi="Times New Roman" w:cs="Times New Roman"/>
                    <w:color w:val="000000" w:themeColor="text1"/>
                    <w:sz w:val="20"/>
                    <w:szCs w:val="20"/>
                    <w:lang w:val="en-GB"/>
                  </w:rPr>
                </w:rPrChange>
              </w:rPr>
              <w:pPrChange w:id="10583" w:author="Author">
                <w:pPr/>
              </w:pPrChange>
            </w:pPr>
            <w:ins w:id="10584" w:author="Author">
              <w:del w:id="10585" w:author="Author">
                <w:r>
                  <w:rPr>
                    <w:rFonts w:ascii="Times New Roman" w:eastAsia="Cambria" w:hAnsi="Times New Roman" w:cs="Times New Roman"/>
                    <w:color w:val="000000" w:themeColor="text1"/>
                    <w:sz w:val="20"/>
                    <w:szCs w:val="20"/>
                    <w:highlight w:val="yellow"/>
                    <w:lang w:val="en-GB"/>
                    <w:rPrChange w:id="10586" w:author="Author">
                      <w:rPr>
                        <w:rFonts w:ascii="Times New Roman" w:eastAsia="Cambria" w:hAnsi="Times New Roman" w:cs="Times New Roman"/>
                        <w:color w:val="000000" w:themeColor="text1"/>
                        <w:sz w:val="20"/>
                        <w:szCs w:val="20"/>
                        <w:lang w:val="en-GB"/>
                      </w:rPr>
                    </w:rPrChange>
                  </w:rPr>
                  <w:delText>0082</w:delText>
                </w:r>
              </w:del>
            </w:ins>
          </w:p>
        </w:tc>
        <w:tc>
          <w:tcPr>
            <w:tcW w:w="7892" w:type="dxa"/>
            <w:tcBorders>
              <w:top w:val="single" w:sz="4" w:space="0" w:color="1A171C"/>
              <w:left w:val="single" w:sz="4" w:space="0" w:color="1A171C"/>
              <w:bottom w:val="single" w:sz="4" w:space="0" w:color="1A171C"/>
              <w:right w:val="nil"/>
            </w:tcBorders>
            <w:vAlign w:val="center"/>
          </w:tcPr>
          <w:p w14:paraId="7FE1C110" w14:textId="77777777" w:rsidR="00CC0A94" w:rsidRPr="00CC0A94" w:rsidRDefault="006C1571">
            <w:pPr>
              <w:pStyle w:val="TableParagraph"/>
              <w:jc w:val="both"/>
              <w:rPr>
                <w:ins w:id="10587" w:author="Author"/>
                <w:del w:id="10588" w:author="Author"/>
                <w:rFonts w:ascii="Times New Roman" w:hAnsi="Times New Roman" w:cs="Times New Roman"/>
                <w:b/>
                <w:bCs/>
                <w:color w:val="000000" w:themeColor="text1"/>
                <w:sz w:val="20"/>
                <w:szCs w:val="20"/>
                <w:highlight w:val="yellow"/>
                <w:lang w:val="en-GB"/>
                <w:rPrChange w:id="10589" w:author="Author">
                  <w:rPr>
                    <w:ins w:id="10590" w:author="Author"/>
                    <w:del w:id="10591" w:author="Author"/>
                    <w:rFonts w:ascii="Times New Roman" w:hAnsi="Times New Roman" w:cs="Times New Roman"/>
                    <w:b/>
                    <w:bCs/>
                    <w:color w:val="000000" w:themeColor="text1"/>
                    <w:sz w:val="20"/>
                    <w:szCs w:val="20"/>
                    <w:lang w:val="en-GB"/>
                  </w:rPr>
                </w:rPrChange>
              </w:rPr>
              <w:pPrChange w:id="10592" w:author="Author">
                <w:pPr/>
              </w:pPrChange>
            </w:pPr>
            <w:ins w:id="10593" w:author="Author">
              <w:del w:id="10594" w:author="Author">
                <w:r>
                  <w:rPr>
                    <w:rFonts w:ascii="Times New Roman" w:hAnsi="Times New Roman" w:cs="Times New Roman"/>
                    <w:b/>
                    <w:bCs/>
                    <w:color w:val="000000" w:themeColor="text1"/>
                    <w:sz w:val="20"/>
                    <w:szCs w:val="20"/>
                    <w:highlight w:val="yellow"/>
                    <w:lang w:val="en-GB"/>
                    <w:rPrChange w:id="10595" w:author="Author">
                      <w:rPr>
                        <w:rFonts w:ascii="Times New Roman" w:hAnsi="Times New Roman" w:cs="Times New Roman"/>
                        <w:b/>
                        <w:bCs/>
                        <w:color w:val="000000" w:themeColor="text1"/>
                        <w:sz w:val="20"/>
                        <w:szCs w:val="20"/>
                        <w:lang w:val="en-GB"/>
                      </w:rPr>
                    </w:rPrChange>
                  </w:rPr>
                  <w:delText>Identifier</w:delText>
                </w:r>
              </w:del>
            </w:ins>
          </w:p>
          <w:p w14:paraId="7FE1C111" w14:textId="77777777" w:rsidR="00CC0A94" w:rsidRDefault="006C1571">
            <w:pPr>
              <w:spacing w:line="276" w:lineRule="auto"/>
              <w:jc w:val="both"/>
              <w:rPr>
                <w:ins w:id="10596" w:author="Author"/>
                <w:del w:id="10597" w:author="Author"/>
                <w:rFonts w:ascii="Times New Roman" w:eastAsia="Cambria" w:hAnsi="Times New Roman" w:cs="Times New Roman"/>
                <w:color w:val="000000" w:themeColor="text1"/>
                <w:sz w:val="20"/>
                <w:szCs w:val="20"/>
                <w:lang w:val="en-GB"/>
              </w:rPr>
              <w:pPrChange w:id="10598" w:author="Author">
                <w:pPr/>
              </w:pPrChange>
            </w:pPr>
            <w:ins w:id="10599" w:author="Author">
              <w:del w:id="10600" w:author="Author">
                <w:r>
                  <w:rPr>
                    <w:rFonts w:ascii="Times New Roman" w:hAnsi="Times New Roman" w:cs="Times New Roman"/>
                    <w:color w:val="000000" w:themeColor="text1"/>
                    <w:sz w:val="20"/>
                    <w:szCs w:val="20"/>
                    <w:highlight w:val="yellow"/>
                    <w:lang w:val="en-GB"/>
                    <w:rPrChange w:id="10601" w:author="Author">
                      <w:rPr>
                        <w:color w:val="000000" w:themeColor="text1"/>
                        <w:sz w:val="20"/>
                        <w:szCs w:val="20"/>
                        <w:highlight w:val="yellow"/>
                        <w:lang w:val="en-GB"/>
                      </w:rPr>
                    </w:rPrChange>
                  </w:rPr>
                  <w:delText>Only to be filled in for essential services.</w:delText>
                </w:r>
              </w:del>
            </w:ins>
          </w:p>
          <w:p w14:paraId="7FE1C112" w14:textId="77777777" w:rsidR="00CC0A94" w:rsidRPr="00CC0A94" w:rsidRDefault="00CC0A94">
            <w:pPr>
              <w:spacing w:line="276" w:lineRule="auto"/>
              <w:jc w:val="both"/>
              <w:rPr>
                <w:del w:id="10602" w:author="Author"/>
                <w:rFonts w:ascii="Times New Roman" w:hAnsi="Times New Roman" w:cs="Times New Roman"/>
                <w:lang w:val="en-GB"/>
                <w:rPrChange w:id="10603" w:author="Author">
                  <w:rPr>
                    <w:del w:id="10604" w:author="Author"/>
                    <w:lang w:val="en-GB"/>
                  </w:rPr>
                </w:rPrChange>
              </w:rPr>
              <w:pPrChange w:id="10605" w:author="Author">
                <w:pPr>
                  <w:pStyle w:val="TableParagraph"/>
                  <w:jc w:val="both"/>
                </w:pPr>
              </w:pPrChange>
            </w:pPr>
          </w:p>
        </w:tc>
      </w:tr>
      <w:tr w:rsidR="00CC0A94" w14:paraId="7FE1C11E" w14:textId="77777777">
        <w:trPr>
          <w:del w:id="10606" w:author="Author"/>
        </w:trPr>
        <w:tc>
          <w:tcPr>
            <w:tcW w:w="1191" w:type="dxa"/>
            <w:tcBorders>
              <w:top w:val="single" w:sz="4" w:space="0" w:color="1A171C"/>
              <w:left w:val="nil"/>
              <w:bottom w:val="single" w:sz="4" w:space="0" w:color="1A171C"/>
              <w:right w:val="single" w:sz="4" w:space="0" w:color="1A171C"/>
            </w:tcBorders>
            <w:vAlign w:val="center"/>
          </w:tcPr>
          <w:p w14:paraId="7FE1C114" w14:textId="77777777" w:rsidR="00CC0A94" w:rsidRDefault="006C1571">
            <w:pPr>
              <w:pStyle w:val="TableParagraph"/>
              <w:spacing w:before="108"/>
              <w:ind w:left="85"/>
              <w:rPr>
                <w:del w:id="10607" w:author="Author"/>
                <w:rFonts w:ascii="Times New Roman" w:eastAsia="Cambria" w:hAnsi="Times New Roman" w:cs="Times New Roman"/>
                <w:color w:val="000000" w:themeColor="text1"/>
                <w:spacing w:val="-2"/>
                <w:w w:val="95"/>
                <w:sz w:val="20"/>
                <w:szCs w:val="20"/>
                <w:lang w:val="en-GB"/>
              </w:rPr>
            </w:pPr>
            <w:del w:id="10608" w:author="Author">
              <w:r>
                <w:rPr>
                  <w:rFonts w:ascii="Times New Roman" w:eastAsia="Cambria" w:hAnsi="Times New Roman" w:cs="Times New Roman"/>
                  <w:color w:val="000000" w:themeColor="text1"/>
                  <w:spacing w:val="-2"/>
                  <w:w w:val="95"/>
                  <w:sz w:val="20"/>
                  <w:szCs w:val="20"/>
                  <w:lang w:val="en-GB"/>
                </w:rPr>
                <w:delText>0</w:delText>
              </w:r>
            </w:del>
            <w:ins w:id="10609" w:author="Author">
              <w:del w:id="10610" w:author="Author">
                <w:r>
                  <w:rPr>
                    <w:rFonts w:ascii="Times New Roman" w:eastAsia="Cambria" w:hAnsi="Times New Roman" w:cs="Times New Roman"/>
                    <w:color w:val="000000" w:themeColor="text1"/>
                    <w:spacing w:val="-2"/>
                    <w:w w:val="95"/>
                    <w:sz w:val="20"/>
                    <w:szCs w:val="20"/>
                    <w:lang w:val="en-GB"/>
                  </w:rPr>
                  <w:delText>1</w:delText>
                </w:r>
              </w:del>
            </w:ins>
            <w:del w:id="10611" w:author="Author">
              <w:r>
                <w:rPr>
                  <w:rFonts w:ascii="Times New Roman" w:eastAsia="Cambria" w:hAnsi="Times New Roman" w:cs="Times New Roman"/>
                  <w:color w:val="000000" w:themeColor="text1"/>
                  <w:spacing w:val="-2"/>
                  <w:w w:val="95"/>
                  <w:sz w:val="20"/>
                  <w:szCs w:val="20"/>
                  <w:lang w:val="en-GB"/>
                </w:rPr>
                <w:delText>0</w:delText>
              </w:r>
            </w:del>
            <w:ins w:id="10612" w:author="Author">
              <w:del w:id="10613" w:author="Author">
                <w:r>
                  <w:rPr>
                    <w:rFonts w:ascii="Times New Roman" w:eastAsia="Cambria" w:hAnsi="Times New Roman" w:cs="Times New Roman"/>
                    <w:color w:val="000000" w:themeColor="text1"/>
                    <w:spacing w:val="-2"/>
                    <w:w w:val="95"/>
                    <w:sz w:val="20"/>
                    <w:szCs w:val="20"/>
                    <w:lang w:val="en-GB"/>
                  </w:rPr>
                  <w:delText>0</w:delText>
                </w:r>
              </w:del>
            </w:ins>
            <w:del w:id="10614" w:author="Author">
              <w:r>
                <w:rPr>
                  <w:rFonts w:ascii="Times New Roman" w:eastAsia="Cambria" w:hAnsi="Times New Roman" w:cs="Times New Roman"/>
                  <w:color w:val="000000" w:themeColor="text1"/>
                  <w:spacing w:val="-2"/>
                  <w:w w:val="95"/>
                  <w:sz w:val="20"/>
                  <w:szCs w:val="20"/>
                  <w:lang w:val="en-GB"/>
                </w:rPr>
                <w:delText>90</w:delText>
              </w:r>
            </w:del>
          </w:p>
        </w:tc>
        <w:tc>
          <w:tcPr>
            <w:tcW w:w="7892" w:type="dxa"/>
            <w:tcBorders>
              <w:top w:val="single" w:sz="4" w:space="0" w:color="1A171C"/>
              <w:left w:val="single" w:sz="4" w:space="0" w:color="1A171C"/>
              <w:bottom w:val="single" w:sz="4" w:space="0" w:color="1A171C"/>
              <w:right w:val="nil"/>
            </w:tcBorders>
            <w:vAlign w:val="center"/>
          </w:tcPr>
          <w:p w14:paraId="7FE1C115" w14:textId="77777777" w:rsidR="00CC0A94" w:rsidRDefault="006C1571">
            <w:pPr>
              <w:pStyle w:val="TableParagraph"/>
              <w:spacing w:before="108"/>
              <w:ind w:left="85"/>
              <w:jc w:val="both"/>
              <w:rPr>
                <w:del w:id="10615" w:author="Author"/>
                <w:rFonts w:ascii="Times New Roman" w:hAnsi="Times New Roman" w:cs="Times New Roman"/>
                <w:b/>
                <w:bCs/>
                <w:color w:val="000000" w:themeColor="text1"/>
                <w:sz w:val="20"/>
                <w:szCs w:val="20"/>
                <w:lang w:val="en-GB"/>
              </w:rPr>
            </w:pPr>
            <w:del w:id="10616" w:author="Author">
              <w:r>
                <w:rPr>
                  <w:rFonts w:ascii="Times New Roman" w:hAnsi="Times New Roman" w:cs="Times New Roman"/>
                  <w:b/>
                  <w:bCs/>
                  <w:color w:val="000000" w:themeColor="text1"/>
                  <w:sz w:val="20"/>
                  <w:szCs w:val="20"/>
                  <w:lang w:val="en-GB"/>
                </w:rPr>
                <w:delText xml:space="preserve">Estimated time for substitutability </w:delText>
              </w:r>
            </w:del>
          </w:p>
          <w:p w14:paraId="7FE1C116" w14:textId="77777777" w:rsidR="00CC0A94" w:rsidRDefault="006C1571">
            <w:pPr>
              <w:pStyle w:val="TableParagraph"/>
              <w:spacing w:before="108"/>
              <w:ind w:left="85"/>
              <w:rPr>
                <w:del w:id="10617" w:author="Author"/>
                <w:rFonts w:ascii="Times New Roman" w:eastAsia="Cambria" w:hAnsi="Times New Roman" w:cs="Times New Roman"/>
                <w:color w:val="000000" w:themeColor="text1"/>
                <w:spacing w:val="-2"/>
                <w:w w:val="95"/>
                <w:sz w:val="20"/>
                <w:szCs w:val="20"/>
                <w:lang w:val="en-GB"/>
              </w:rPr>
            </w:pPr>
            <w:del w:id="10618" w:author="Author">
              <w:r>
                <w:rPr>
                  <w:rFonts w:ascii="Times New Roman" w:eastAsia="Cambria" w:hAnsi="Times New Roman" w:cs="Times New Roman"/>
                  <w:color w:val="000000" w:themeColor="text1"/>
                  <w:spacing w:val="-2"/>
                  <w:w w:val="95"/>
                  <w:sz w:val="20"/>
                  <w:szCs w:val="20"/>
                  <w:lang w:val="en-GB"/>
                </w:rPr>
                <w:delText>Estimated time necessary to substitute a provider with another one to a comparable extent as regards object, quality and cost of the service received.</w:delText>
              </w:r>
            </w:del>
          </w:p>
          <w:p w14:paraId="7FE1C117" w14:textId="77777777" w:rsidR="00CC0A94" w:rsidRDefault="006C1571">
            <w:pPr>
              <w:pStyle w:val="TableParagraph"/>
              <w:spacing w:before="108"/>
              <w:ind w:left="85"/>
              <w:rPr>
                <w:del w:id="10619" w:author="Author"/>
                <w:rFonts w:ascii="Times New Roman" w:eastAsia="Cambria" w:hAnsi="Times New Roman" w:cs="Times New Roman"/>
                <w:color w:val="000000" w:themeColor="text1"/>
                <w:spacing w:val="-2"/>
                <w:w w:val="95"/>
                <w:sz w:val="20"/>
                <w:szCs w:val="20"/>
                <w:lang w:val="en-GB"/>
              </w:rPr>
            </w:pPr>
            <w:del w:id="10620" w:author="Author">
              <w:r>
                <w:rPr>
                  <w:rFonts w:ascii="Times New Roman" w:eastAsia="Cambria" w:hAnsi="Times New Roman" w:cs="Times New Roman"/>
                  <w:color w:val="000000" w:themeColor="text1"/>
                  <w:spacing w:val="-2"/>
                  <w:w w:val="95"/>
                  <w:sz w:val="20"/>
                  <w:szCs w:val="20"/>
                  <w:lang w:val="en-GB"/>
                </w:rPr>
                <w:delText>Report one of the following values:</w:delText>
              </w:r>
            </w:del>
          </w:p>
          <w:p w14:paraId="7FE1C118" w14:textId="77777777" w:rsidR="00CC0A94" w:rsidRDefault="006C1571">
            <w:pPr>
              <w:pStyle w:val="List1"/>
              <w:numPr>
                <w:ilvl w:val="0"/>
                <w:numId w:val="64"/>
              </w:numPr>
              <w:ind w:hanging="263"/>
              <w:rPr>
                <w:del w:id="10621" w:author="Author"/>
                <w:rFonts w:ascii="Times New Roman" w:eastAsia="Cambria" w:hAnsi="Times New Roman" w:cs="Times New Roman"/>
                <w:color w:val="000000" w:themeColor="text1"/>
                <w:spacing w:val="-2"/>
                <w:w w:val="95"/>
                <w:sz w:val="20"/>
                <w:szCs w:val="20"/>
                <w:lang w:val="en-GB"/>
              </w:rPr>
            </w:pPr>
            <w:del w:id="10622" w:author="Author">
              <w:r>
                <w:rPr>
                  <w:rFonts w:ascii="Times New Roman" w:eastAsia="Cambria" w:hAnsi="Times New Roman" w:cs="Times New Roman"/>
                  <w:color w:val="000000" w:themeColor="text1"/>
                  <w:spacing w:val="-2"/>
                  <w:w w:val="95"/>
                  <w:sz w:val="20"/>
                  <w:szCs w:val="20"/>
                  <w:lang w:val="en-GB"/>
                </w:rPr>
                <w:delText>‘1 day - 1 week’ where the substitution time is no longer than a week;</w:delText>
              </w:r>
            </w:del>
          </w:p>
          <w:p w14:paraId="7FE1C119" w14:textId="77777777" w:rsidR="00CC0A94" w:rsidRDefault="006C1571">
            <w:pPr>
              <w:pStyle w:val="List1"/>
              <w:numPr>
                <w:ilvl w:val="0"/>
                <w:numId w:val="64"/>
              </w:numPr>
              <w:ind w:hanging="263"/>
              <w:rPr>
                <w:del w:id="10623" w:author="Author"/>
                <w:rFonts w:ascii="Times New Roman" w:eastAsia="Cambria" w:hAnsi="Times New Roman" w:cs="Times New Roman"/>
                <w:color w:val="000000" w:themeColor="text1"/>
                <w:spacing w:val="-2"/>
                <w:w w:val="95"/>
                <w:sz w:val="20"/>
                <w:szCs w:val="20"/>
                <w:lang w:val="en-GB"/>
              </w:rPr>
            </w:pPr>
            <w:del w:id="10624" w:author="Author">
              <w:r>
                <w:rPr>
                  <w:rFonts w:ascii="Times New Roman" w:eastAsia="Cambria" w:hAnsi="Times New Roman" w:cs="Times New Roman"/>
                  <w:color w:val="000000" w:themeColor="text1"/>
                  <w:spacing w:val="-2"/>
                  <w:w w:val="95"/>
                  <w:sz w:val="20"/>
                  <w:szCs w:val="20"/>
                  <w:lang w:val="en-GB"/>
                </w:rPr>
                <w:delText>‘1 week – 1 month’ where the substitution time is longer than a week but no longer than a month;</w:delText>
              </w:r>
            </w:del>
          </w:p>
          <w:p w14:paraId="7FE1C11A" w14:textId="77777777" w:rsidR="00CC0A94" w:rsidRDefault="006C1571">
            <w:pPr>
              <w:pStyle w:val="List1"/>
              <w:numPr>
                <w:ilvl w:val="0"/>
                <w:numId w:val="64"/>
              </w:numPr>
              <w:ind w:hanging="263"/>
              <w:rPr>
                <w:del w:id="10625" w:author="Author"/>
                <w:rFonts w:ascii="Times New Roman" w:eastAsia="Cambria" w:hAnsi="Times New Roman" w:cs="Times New Roman"/>
                <w:color w:val="000000" w:themeColor="text1"/>
                <w:spacing w:val="-2"/>
                <w:w w:val="95"/>
                <w:sz w:val="20"/>
                <w:szCs w:val="20"/>
                <w:lang w:val="en-GB"/>
              </w:rPr>
            </w:pPr>
            <w:del w:id="10626" w:author="Author">
              <w:r>
                <w:rPr>
                  <w:rFonts w:ascii="Times New Roman" w:eastAsia="Cambria" w:hAnsi="Times New Roman" w:cs="Times New Roman"/>
                  <w:color w:val="000000" w:themeColor="text1"/>
                  <w:spacing w:val="-2"/>
                  <w:w w:val="95"/>
                  <w:sz w:val="20"/>
                  <w:szCs w:val="20"/>
                  <w:lang w:val="en-GB"/>
                </w:rPr>
                <w:delText>‘1 - 6 months’ where the substitution time is longer than a month but no longer than 6 months;</w:delText>
              </w:r>
            </w:del>
          </w:p>
          <w:p w14:paraId="7FE1C11B" w14:textId="77777777" w:rsidR="00CC0A94" w:rsidRDefault="006C1571">
            <w:pPr>
              <w:pStyle w:val="List1"/>
              <w:numPr>
                <w:ilvl w:val="0"/>
                <w:numId w:val="64"/>
              </w:numPr>
              <w:ind w:hanging="263"/>
              <w:rPr>
                <w:del w:id="10627" w:author="Author"/>
                <w:rFonts w:ascii="Times New Roman" w:eastAsia="Cambria" w:hAnsi="Times New Roman" w:cs="Times New Roman"/>
                <w:color w:val="000000" w:themeColor="text1"/>
                <w:spacing w:val="-2"/>
                <w:w w:val="95"/>
                <w:sz w:val="20"/>
                <w:szCs w:val="20"/>
                <w:lang w:val="en-GB"/>
              </w:rPr>
            </w:pPr>
            <w:del w:id="10628" w:author="Author">
              <w:r>
                <w:rPr>
                  <w:rFonts w:ascii="Times New Roman" w:eastAsia="Cambria" w:hAnsi="Times New Roman" w:cs="Times New Roman"/>
                  <w:color w:val="000000" w:themeColor="text1"/>
                  <w:spacing w:val="-2"/>
                  <w:w w:val="95"/>
                  <w:sz w:val="20"/>
                  <w:szCs w:val="20"/>
                  <w:lang w:val="en-GB"/>
                </w:rPr>
                <w:delText>‘6 - 12 months’ where the substitution time is longer than</w:delText>
              </w:r>
              <w:r>
                <w:rPr>
                  <w:rFonts w:ascii="Times New Roman" w:hAnsi="Times New Roman" w:cs="Times New Roman"/>
                  <w:rPrChange w:id="10629" w:author="Author">
                    <w:rPr/>
                  </w:rPrChange>
                </w:rPr>
                <w:delText xml:space="preserve"> </w:delText>
              </w:r>
              <w:r>
                <w:rPr>
                  <w:rFonts w:ascii="Times New Roman" w:eastAsia="Cambria" w:hAnsi="Times New Roman" w:cs="Times New Roman"/>
                  <w:color w:val="000000" w:themeColor="text1"/>
                  <w:spacing w:val="-2"/>
                  <w:w w:val="95"/>
                  <w:sz w:val="20"/>
                  <w:szCs w:val="20"/>
                  <w:lang w:val="en-GB"/>
                </w:rPr>
                <w:delText>6 months but no longer than a  year;</w:delText>
              </w:r>
            </w:del>
          </w:p>
          <w:p w14:paraId="7FE1C11C" w14:textId="77777777" w:rsidR="00CC0A94" w:rsidRDefault="006C1571">
            <w:pPr>
              <w:pStyle w:val="List1"/>
              <w:numPr>
                <w:ilvl w:val="0"/>
                <w:numId w:val="64"/>
              </w:numPr>
              <w:ind w:hanging="263"/>
              <w:rPr>
                <w:del w:id="10630" w:author="Author"/>
                <w:rFonts w:ascii="Times New Roman" w:eastAsia="Cambria" w:hAnsi="Times New Roman" w:cs="Times New Roman"/>
                <w:color w:val="000000" w:themeColor="text1"/>
                <w:spacing w:val="-2"/>
                <w:w w:val="95"/>
                <w:sz w:val="20"/>
                <w:szCs w:val="20"/>
                <w:lang w:val="en-GB"/>
              </w:rPr>
            </w:pPr>
            <w:del w:id="10631" w:author="Author">
              <w:r>
                <w:rPr>
                  <w:rFonts w:ascii="Times New Roman" w:eastAsia="Cambria" w:hAnsi="Times New Roman" w:cs="Times New Roman"/>
                  <w:color w:val="000000" w:themeColor="text1"/>
                  <w:spacing w:val="-2"/>
                  <w:w w:val="95"/>
                  <w:sz w:val="20"/>
                  <w:szCs w:val="20"/>
                  <w:lang w:val="en-GB"/>
                </w:rPr>
                <w:delText>‘more than 1 year’ where the substitution time is longer than a year.</w:delText>
              </w:r>
            </w:del>
          </w:p>
          <w:p w14:paraId="7FE1C11D" w14:textId="77777777" w:rsidR="00CC0A94" w:rsidRDefault="006C1571">
            <w:pPr>
              <w:pStyle w:val="List1"/>
              <w:numPr>
                <w:ilvl w:val="0"/>
                <w:numId w:val="64"/>
              </w:numPr>
              <w:ind w:hanging="263"/>
              <w:rPr>
                <w:del w:id="10632" w:author="Author"/>
                <w:rFonts w:ascii="Times New Roman" w:eastAsia="Cambria" w:hAnsi="Times New Roman" w:cs="Times New Roman"/>
                <w:color w:val="000000" w:themeColor="text1"/>
                <w:spacing w:val="-2"/>
                <w:w w:val="95"/>
                <w:sz w:val="20"/>
                <w:szCs w:val="20"/>
                <w:lang w:val="en-GB"/>
              </w:rPr>
            </w:pPr>
            <w:del w:id="10633" w:author="Author">
              <w:r>
                <w:rPr>
                  <w:rFonts w:ascii="Times New Roman" w:eastAsia="Cambria" w:hAnsi="Times New Roman" w:cs="Times New Roman"/>
                  <w:color w:val="000000" w:themeColor="text1"/>
                  <w:spacing w:val="-2"/>
                  <w:w w:val="95"/>
                  <w:sz w:val="20"/>
                  <w:szCs w:val="20"/>
                  <w:lang w:val="en-GB"/>
                </w:rPr>
                <w:delText xml:space="preserve"> </w:delText>
              </w:r>
            </w:del>
          </w:p>
        </w:tc>
      </w:tr>
      <w:tr w:rsidR="00CC0A94" w14:paraId="7FE1C131" w14:textId="77777777">
        <w:trPr>
          <w:del w:id="10634" w:author="Author"/>
        </w:trPr>
        <w:tc>
          <w:tcPr>
            <w:tcW w:w="1191" w:type="dxa"/>
            <w:tcBorders>
              <w:top w:val="single" w:sz="4" w:space="0" w:color="1A171C"/>
              <w:left w:val="nil"/>
              <w:bottom w:val="single" w:sz="4" w:space="0" w:color="1A171C"/>
              <w:right w:val="single" w:sz="4" w:space="0" w:color="1A171C"/>
            </w:tcBorders>
            <w:vAlign w:val="center"/>
          </w:tcPr>
          <w:p w14:paraId="7FE1C11F" w14:textId="77777777" w:rsidR="00CC0A94" w:rsidRDefault="006C1571">
            <w:pPr>
              <w:pStyle w:val="TableParagraph"/>
              <w:spacing w:before="108"/>
              <w:ind w:left="85"/>
              <w:rPr>
                <w:del w:id="10635" w:author="Author"/>
                <w:rFonts w:ascii="Times New Roman" w:eastAsia="Cambria" w:hAnsi="Times New Roman" w:cs="Times New Roman"/>
                <w:color w:val="000000" w:themeColor="text1"/>
                <w:spacing w:val="-2"/>
                <w:w w:val="95"/>
                <w:sz w:val="20"/>
                <w:szCs w:val="20"/>
                <w:lang w:val="en-GB"/>
              </w:rPr>
            </w:pPr>
            <w:del w:id="10636" w:author="Author">
              <w:r>
                <w:rPr>
                  <w:rFonts w:ascii="Times New Roman" w:eastAsia="Cambria" w:hAnsi="Times New Roman" w:cs="Times New Roman"/>
                  <w:color w:val="000000" w:themeColor="text1"/>
                  <w:spacing w:val="-2"/>
                  <w:w w:val="95"/>
                  <w:sz w:val="20"/>
                  <w:szCs w:val="20"/>
                  <w:lang w:val="en-GB"/>
                </w:rPr>
                <w:delText>01</w:delText>
              </w:r>
            </w:del>
            <w:ins w:id="10637" w:author="Author">
              <w:del w:id="10638" w:author="Author">
                <w:r>
                  <w:rPr>
                    <w:rFonts w:ascii="Times New Roman" w:eastAsia="Cambria" w:hAnsi="Times New Roman" w:cs="Times New Roman"/>
                    <w:color w:val="000000" w:themeColor="text1"/>
                    <w:spacing w:val="-2"/>
                    <w:w w:val="95"/>
                    <w:sz w:val="20"/>
                    <w:szCs w:val="20"/>
                    <w:lang w:val="en-GB"/>
                  </w:rPr>
                  <w:delText>1</w:delText>
                </w:r>
              </w:del>
            </w:ins>
            <w:del w:id="10639" w:author="Author">
              <w:r>
                <w:rPr>
                  <w:rFonts w:ascii="Times New Roman" w:eastAsia="Cambria" w:hAnsi="Times New Roman" w:cs="Times New Roman"/>
                  <w:color w:val="000000" w:themeColor="text1"/>
                  <w:spacing w:val="-2"/>
                  <w:w w:val="95"/>
                  <w:sz w:val="20"/>
                  <w:szCs w:val="20"/>
                  <w:lang w:val="en-GB"/>
                </w:rPr>
                <w:delText>00</w:delText>
              </w:r>
            </w:del>
          </w:p>
        </w:tc>
        <w:tc>
          <w:tcPr>
            <w:tcW w:w="7892" w:type="dxa"/>
            <w:tcBorders>
              <w:top w:val="single" w:sz="4" w:space="0" w:color="1A171C"/>
              <w:left w:val="single" w:sz="4" w:space="0" w:color="1A171C"/>
              <w:bottom w:val="single" w:sz="4" w:space="0" w:color="1A171C"/>
              <w:right w:val="nil"/>
            </w:tcBorders>
            <w:vAlign w:val="center"/>
          </w:tcPr>
          <w:p w14:paraId="7FE1C120" w14:textId="77777777" w:rsidR="00CC0A94" w:rsidRDefault="006C1571">
            <w:pPr>
              <w:pStyle w:val="TableParagraph"/>
              <w:spacing w:before="108"/>
              <w:ind w:left="85"/>
              <w:jc w:val="both"/>
              <w:rPr>
                <w:del w:id="10640" w:author="Author"/>
                <w:rFonts w:ascii="Times New Roman" w:hAnsi="Times New Roman" w:cs="Times New Roman"/>
                <w:b/>
                <w:bCs/>
                <w:color w:val="000000" w:themeColor="text1"/>
                <w:sz w:val="20"/>
                <w:szCs w:val="20"/>
                <w:lang w:val="en-GB"/>
              </w:rPr>
            </w:pPr>
            <w:del w:id="10641" w:author="Author">
              <w:r>
                <w:rPr>
                  <w:rFonts w:ascii="Times New Roman" w:hAnsi="Times New Roman" w:cs="Times New Roman"/>
                  <w:b/>
                  <w:bCs/>
                  <w:color w:val="000000" w:themeColor="text1"/>
                  <w:sz w:val="20"/>
                  <w:szCs w:val="20"/>
                  <w:lang w:val="en-GB"/>
                </w:rPr>
                <w:delText>Estimated time for access to contracts</w:delText>
              </w:r>
            </w:del>
          </w:p>
          <w:p w14:paraId="7FE1C121" w14:textId="77777777" w:rsidR="00CC0A94" w:rsidRDefault="006C1571">
            <w:pPr>
              <w:pStyle w:val="TableParagraph"/>
              <w:spacing w:before="108"/>
              <w:ind w:left="85"/>
              <w:rPr>
                <w:del w:id="10642" w:author="Author"/>
                <w:rFonts w:ascii="Times New Roman" w:eastAsia="Cambria" w:hAnsi="Times New Roman" w:cs="Times New Roman"/>
                <w:color w:val="000000" w:themeColor="text1"/>
                <w:spacing w:val="-2"/>
                <w:w w:val="95"/>
                <w:sz w:val="20"/>
                <w:szCs w:val="20"/>
                <w:lang w:val="en-GB"/>
              </w:rPr>
            </w:pPr>
            <w:del w:id="10643" w:author="Author">
              <w:r>
                <w:rPr>
                  <w:rFonts w:ascii="Times New Roman" w:eastAsia="Cambria" w:hAnsi="Times New Roman" w:cs="Times New Roman"/>
                  <w:color w:val="000000" w:themeColor="text1"/>
                  <w:spacing w:val="-2"/>
                  <w:w w:val="95"/>
                  <w:sz w:val="20"/>
                  <w:szCs w:val="20"/>
                  <w:lang w:val="en-GB"/>
                </w:rPr>
                <w:delText>Estimated time necessary to retrieve the following information on the contract regulating the service following a request by the resolution authority :</w:delText>
              </w:r>
            </w:del>
          </w:p>
          <w:p w14:paraId="7FE1C122" w14:textId="77777777" w:rsidR="00CC0A94" w:rsidRDefault="006C1571">
            <w:pPr>
              <w:pStyle w:val="List1"/>
              <w:numPr>
                <w:ilvl w:val="0"/>
                <w:numId w:val="64"/>
              </w:numPr>
              <w:ind w:hanging="273"/>
              <w:rPr>
                <w:del w:id="10644" w:author="Author"/>
                <w:rFonts w:ascii="Times New Roman" w:eastAsia="Cambria" w:hAnsi="Times New Roman" w:cs="Times New Roman"/>
                <w:color w:val="000000" w:themeColor="text1"/>
                <w:spacing w:val="-2"/>
                <w:w w:val="95"/>
                <w:sz w:val="20"/>
                <w:szCs w:val="20"/>
                <w:lang w:val="en-GB"/>
              </w:rPr>
            </w:pPr>
            <w:del w:id="10645" w:author="Author">
              <w:r>
                <w:rPr>
                  <w:rFonts w:ascii="Times New Roman" w:eastAsia="Cambria" w:hAnsi="Times New Roman" w:cs="Times New Roman"/>
                  <w:color w:val="000000" w:themeColor="text1"/>
                  <w:spacing w:val="-2"/>
                  <w:w w:val="95"/>
                  <w:sz w:val="20"/>
                  <w:szCs w:val="20"/>
                  <w:lang w:val="en-GB"/>
                </w:rPr>
                <w:delText>duration of the contract</w:delText>
              </w:r>
            </w:del>
          </w:p>
          <w:p w14:paraId="7FE1C123" w14:textId="77777777" w:rsidR="00CC0A94" w:rsidRDefault="006C1571">
            <w:pPr>
              <w:pStyle w:val="List1"/>
              <w:numPr>
                <w:ilvl w:val="0"/>
                <w:numId w:val="64"/>
              </w:numPr>
              <w:ind w:hanging="273"/>
              <w:rPr>
                <w:del w:id="10646" w:author="Author"/>
                <w:rFonts w:ascii="Times New Roman" w:eastAsia="Cambria" w:hAnsi="Times New Roman" w:cs="Times New Roman"/>
                <w:color w:val="000000" w:themeColor="text1"/>
                <w:spacing w:val="-2"/>
                <w:w w:val="95"/>
                <w:sz w:val="20"/>
                <w:szCs w:val="20"/>
                <w:lang w:val="en-GB"/>
              </w:rPr>
            </w:pPr>
            <w:del w:id="10647" w:author="Author">
              <w:r>
                <w:rPr>
                  <w:rFonts w:ascii="Times New Roman" w:eastAsia="Cambria" w:hAnsi="Times New Roman" w:cs="Times New Roman"/>
                  <w:color w:val="000000" w:themeColor="text1"/>
                  <w:spacing w:val="-2"/>
                  <w:w w:val="95"/>
                  <w:sz w:val="20"/>
                  <w:szCs w:val="20"/>
                  <w:lang w:val="en-GB"/>
                </w:rPr>
                <w:delText>parties to the contract (authoring party and supplier, contact persons) and their jurisdiction</w:delText>
              </w:r>
            </w:del>
          </w:p>
          <w:p w14:paraId="7FE1C124" w14:textId="77777777" w:rsidR="00CC0A94" w:rsidRDefault="006C1571">
            <w:pPr>
              <w:pStyle w:val="List1"/>
              <w:numPr>
                <w:ilvl w:val="0"/>
                <w:numId w:val="64"/>
              </w:numPr>
              <w:ind w:hanging="273"/>
              <w:rPr>
                <w:del w:id="10648" w:author="Author"/>
                <w:rFonts w:ascii="Times New Roman" w:eastAsia="Cambria" w:hAnsi="Times New Roman" w:cs="Times New Roman"/>
                <w:color w:val="000000" w:themeColor="text1"/>
                <w:spacing w:val="-2"/>
                <w:w w:val="95"/>
                <w:sz w:val="20"/>
                <w:szCs w:val="20"/>
                <w:lang w:val="en-GB"/>
              </w:rPr>
            </w:pPr>
            <w:del w:id="10649" w:author="Author">
              <w:r>
                <w:rPr>
                  <w:rFonts w:ascii="Times New Roman" w:eastAsia="Cambria" w:hAnsi="Times New Roman" w:cs="Times New Roman"/>
                  <w:color w:val="000000" w:themeColor="text1"/>
                  <w:spacing w:val="-2"/>
                  <w:w w:val="95"/>
                  <w:sz w:val="20"/>
                  <w:szCs w:val="20"/>
                  <w:lang w:val="en-GB"/>
                </w:rPr>
                <w:delText>nature of the service (i.e. short description of the nature of the transaction between the parties, including prices)</w:delText>
              </w:r>
            </w:del>
          </w:p>
          <w:p w14:paraId="7FE1C125" w14:textId="77777777" w:rsidR="00CC0A94" w:rsidRDefault="006C1571">
            <w:pPr>
              <w:pStyle w:val="List1"/>
              <w:numPr>
                <w:ilvl w:val="0"/>
                <w:numId w:val="64"/>
              </w:numPr>
              <w:ind w:hanging="273"/>
              <w:rPr>
                <w:del w:id="10650" w:author="Author"/>
                <w:rFonts w:ascii="Times New Roman" w:eastAsia="Cambria" w:hAnsi="Times New Roman" w:cs="Times New Roman"/>
                <w:color w:val="000000" w:themeColor="text1"/>
                <w:spacing w:val="-2"/>
                <w:w w:val="95"/>
                <w:sz w:val="20"/>
                <w:szCs w:val="20"/>
                <w:lang w:val="en-GB"/>
              </w:rPr>
            </w:pPr>
            <w:del w:id="10651" w:author="Author">
              <w:r>
                <w:rPr>
                  <w:rFonts w:ascii="Times New Roman" w:eastAsia="Cambria" w:hAnsi="Times New Roman" w:cs="Times New Roman"/>
                  <w:color w:val="000000" w:themeColor="text1"/>
                  <w:spacing w:val="-2"/>
                  <w:w w:val="95"/>
                  <w:sz w:val="20"/>
                  <w:szCs w:val="20"/>
                  <w:lang w:val="en-GB"/>
                </w:rPr>
                <w:delText>whether the same service can be offered by any other internal/external provider (and identify potential candidates)</w:delText>
              </w:r>
            </w:del>
          </w:p>
          <w:p w14:paraId="7FE1C126" w14:textId="77777777" w:rsidR="00CC0A94" w:rsidRDefault="006C1571">
            <w:pPr>
              <w:pStyle w:val="List1"/>
              <w:numPr>
                <w:ilvl w:val="0"/>
                <w:numId w:val="64"/>
              </w:numPr>
              <w:ind w:hanging="273"/>
              <w:rPr>
                <w:del w:id="10652" w:author="Author"/>
                <w:rFonts w:ascii="Times New Roman" w:eastAsia="Cambria" w:hAnsi="Times New Roman" w:cs="Times New Roman"/>
                <w:color w:val="000000" w:themeColor="text1"/>
                <w:spacing w:val="-2"/>
                <w:w w:val="95"/>
                <w:sz w:val="20"/>
                <w:szCs w:val="20"/>
                <w:lang w:val="en-GB"/>
              </w:rPr>
            </w:pPr>
            <w:del w:id="10653" w:author="Author">
              <w:r>
                <w:rPr>
                  <w:rFonts w:ascii="Times New Roman" w:eastAsia="Cambria" w:hAnsi="Times New Roman" w:cs="Times New Roman"/>
                  <w:color w:val="000000" w:themeColor="text1"/>
                  <w:spacing w:val="-2"/>
                  <w:w w:val="95"/>
                  <w:sz w:val="20"/>
                  <w:szCs w:val="20"/>
                  <w:lang w:val="en-GB"/>
                </w:rPr>
                <w:delText>jurisdiction of the contract</w:delText>
              </w:r>
            </w:del>
          </w:p>
          <w:p w14:paraId="7FE1C127" w14:textId="77777777" w:rsidR="00CC0A94" w:rsidRDefault="006C1571">
            <w:pPr>
              <w:pStyle w:val="List1"/>
              <w:numPr>
                <w:ilvl w:val="0"/>
                <w:numId w:val="64"/>
              </w:numPr>
              <w:ind w:hanging="273"/>
              <w:rPr>
                <w:del w:id="10654" w:author="Author"/>
                <w:rFonts w:ascii="Times New Roman" w:eastAsia="Cambria" w:hAnsi="Times New Roman" w:cs="Times New Roman"/>
                <w:color w:val="000000" w:themeColor="text1"/>
                <w:spacing w:val="-2"/>
                <w:w w:val="95"/>
                <w:sz w:val="20"/>
                <w:szCs w:val="20"/>
                <w:lang w:val="en-GB"/>
              </w:rPr>
            </w:pPr>
            <w:del w:id="10655" w:author="Author">
              <w:r>
                <w:rPr>
                  <w:rFonts w:ascii="Times New Roman" w:eastAsia="Cambria" w:hAnsi="Times New Roman" w:cs="Times New Roman"/>
                  <w:color w:val="000000" w:themeColor="text1"/>
                  <w:spacing w:val="-2"/>
                  <w:w w:val="95"/>
                  <w:sz w:val="20"/>
                  <w:szCs w:val="20"/>
                  <w:lang w:val="en-GB"/>
                </w:rPr>
                <w:delText>department responsible of dealing with the main operations covered by the contract</w:delText>
              </w:r>
            </w:del>
          </w:p>
          <w:p w14:paraId="7FE1C128" w14:textId="77777777" w:rsidR="00CC0A94" w:rsidRDefault="006C1571">
            <w:pPr>
              <w:pStyle w:val="List1"/>
              <w:numPr>
                <w:ilvl w:val="0"/>
                <w:numId w:val="64"/>
              </w:numPr>
              <w:ind w:hanging="273"/>
              <w:rPr>
                <w:del w:id="10656" w:author="Author"/>
                <w:rFonts w:ascii="Times New Roman" w:eastAsia="Cambria" w:hAnsi="Times New Roman" w:cs="Times New Roman"/>
                <w:color w:val="000000" w:themeColor="text1"/>
                <w:spacing w:val="-2"/>
                <w:w w:val="95"/>
                <w:sz w:val="20"/>
                <w:szCs w:val="20"/>
                <w:lang w:val="en-GB"/>
              </w:rPr>
            </w:pPr>
            <w:del w:id="10657" w:author="Author">
              <w:r>
                <w:rPr>
                  <w:rFonts w:ascii="Times New Roman" w:eastAsia="Cambria" w:hAnsi="Times New Roman" w:cs="Times New Roman"/>
                  <w:color w:val="000000" w:themeColor="text1"/>
                  <w:spacing w:val="-2"/>
                  <w:w w:val="95"/>
                  <w:sz w:val="20"/>
                  <w:szCs w:val="20"/>
                  <w:lang w:val="en-GB"/>
                </w:rPr>
                <w:delText>main penalties included in the contract in case of suspension or delay on the payments</w:delText>
              </w:r>
            </w:del>
          </w:p>
          <w:p w14:paraId="7FE1C129" w14:textId="77777777" w:rsidR="00CC0A94" w:rsidRDefault="006C1571">
            <w:pPr>
              <w:pStyle w:val="List1"/>
              <w:numPr>
                <w:ilvl w:val="0"/>
                <w:numId w:val="64"/>
              </w:numPr>
              <w:ind w:hanging="273"/>
              <w:rPr>
                <w:del w:id="10658" w:author="Author"/>
                <w:rFonts w:ascii="Times New Roman" w:eastAsia="Cambria" w:hAnsi="Times New Roman" w:cs="Times New Roman"/>
                <w:color w:val="000000" w:themeColor="text1"/>
                <w:spacing w:val="-2"/>
                <w:w w:val="95"/>
                <w:sz w:val="20"/>
                <w:szCs w:val="20"/>
                <w:lang w:val="en-GB"/>
              </w:rPr>
            </w:pPr>
            <w:del w:id="10659" w:author="Author">
              <w:r>
                <w:rPr>
                  <w:rFonts w:ascii="Times New Roman" w:eastAsia="Cambria" w:hAnsi="Times New Roman" w:cs="Times New Roman"/>
                  <w:color w:val="000000" w:themeColor="text1"/>
                  <w:spacing w:val="-2"/>
                  <w:w w:val="95"/>
                  <w:sz w:val="20"/>
                  <w:szCs w:val="20"/>
                  <w:lang w:val="en-GB"/>
                </w:rPr>
                <w:delText>trigger for early termination and timing allowed for termination</w:delText>
              </w:r>
            </w:del>
          </w:p>
          <w:p w14:paraId="7FE1C12A" w14:textId="77777777" w:rsidR="00CC0A94" w:rsidRDefault="006C1571">
            <w:pPr>
              <w:pStyle w:val="List1"/>
              <w:numPr>
                <w:ilvl w:val="0"/>
                <w:numId w:val="64"/>
              </w:numPr>
              <w:ind w:hanging="273"/>
              <w:rPr>
                <w:del w:id="10660" w:author="Author"/>
                <w:rFonts w:ascii="Times New Roman" w:eastAsia="Cambria" w:hAnsi="Times New Roman" w:cs="Times New Roman"/>
                <w:color w:val="000000" w:themeColor="text1"/>
                <w:spacing w:val="-2"/>
                <w:w w:val="95"/>
                <w:sz w:val="20"/>
                <w:szCs w:val="20"/>
                <w:lang w:val="en-GB"/>
              </w:rPr>
            </w:pPr>
            <w:del w:id="10661" w:author="Author">
              <w:r>
                <w:rPr>
                  <w:rFonts w:ascii="Times New Roman" w:eastAsia="Cambria" w:hAnsi="Times New Roman" w:cs="Times New Roman"/>
                  <w:color w:val="000000" w:themeColor="text1"/>
                  <w:spacing w:val="-2"/>
                  <w:w w:val="95"/>
                  <w:sz w:val="20"/>
                  <w:szCs w:val="20"/>
                  <w:lang w:val="en-GB"/>
                </w:rPr>
                <w:delText>operational support following termination</w:delText>
              </w:r>
            </w:del>
          </w:p>
          <w:p w14:paraId="7FE1C12B" w14:textId="77777777" w:rsidR="00CC0A94" w:rsidRDefault="006C1571">
            <w:pPr>
              <w:pStyle w:val="List1"/>
              <w:numPr>
                <w:ilvl w:val="0"/>
                <w:numId w:val="64"/>
              </w:numPr>
              <w:ind w:hanging="273"/>
              <w:rPr>
                <w:del w:id="10662" w:author="Author"/>
                <w:rFonts w:ascii="Times New Roman" w:eastAsia="Cambria" w:hAnsi="Times New Roman" w:cs="Times New Roman"/>
                <w:color w:val="000000" w:themeColor="text1"/>
                <w:spacing w:val="-2"/>
                <w:w w:val="95"/>
                <w:sz w:val="20"/>
                <w:szCs w:val="20"/>
                <w:lang w:val="en-GB"/>
              </w:rPr>
            </w:pPr>
            <w:del w:id="10663" w:author="Author">
              <w:r>
                <w:rPr>
                  <w:rFonts w:ascii="Times New Roman" w:eastAsia="Cambria" w:hAnsi="Times New Roman" w:cs="Times New Roman"/>
                  <w:color w:val="000000" w:themeColor="text1"/>
                  <w:spacing w:val="-2"/>
                  <w:w w:val="95"/>
                  <w:sz w:val="20"/>
                  <w:szCs w:val="20"/>
                  <w:lang w:val="en-GB"/>
                </w:rPr>
                <w:delText>relevance for which critical functions and business lines</w:delText>
              </w:r>
            </w:del>
          </w:p>
          <w:p w14:paraId="7FE1C12C" w14:textId="77777777" w:rsidR="00CC0A94" w:rsidRDefault="006C1571">
            <w:pPr>
              <w:pStyle w:val="TableParagraph"/>
              <w:spacing w:before="108"/>
              <w:ind w:left="85"/>
              <w:rPr>
                <w:del w:id="10664" w:author="Author"/>
                <w:rFonts w:ascii="Times New Roman" w:eastAsia="Cambria" w:hAnsi="Times New Roman" w:cs="Times New Roman"/>
                <w:color w:val="000000" w:themeColor="text1"/>
                <w:spacing w:val="-2"/>
                <w:w w:val="95"/>
                <w:sz w:val="20"/>
                <w:szCs w:val="20"/>
                <w:lang w:val="en-GB"/>
              </w:rPr>
            </w:pPr>
            <w:del w:id="10665" w:author="Author">
              <w:r>
                <w:rPr>
                  <w:rFonts w:ascii="Times New Roman" w:eastAsia="Cambria" w:hAnsi="Times New Roman" w:cs="Times New Roman"/>
                  <w:color w:val="000000" w:themeColor="text1"/>
                  <w:spacing w:val="-2"/>
                  <w:w w:val="95"/>
                  <w:sz w:val="20"/>
                  <w:szCs w:val="20"/>
                  <w:lang w:val="en-GB"/>
                </w:rPr>
                <w:delText>Report one of the following values:</w:delText>
              </w:r>
            </w:del>
          </w:p>
          <w:p w14:paraId="7FE1C12D" w14:textId="77777777" w:rsidR="00CC0A94" w:rsidRDefault="006C1571">
            <w:pPr>
              <w:pStyle w:val="List1"/>
              <w:numPr>
                <w:ilvl w:val="0"/>
                <w:numId w:val="64"/>
              </w:numPr>
              <w:ind w:hanging="235"/>
              <w:rPr>
                <w:del w:id="10666" w:author="Author"/>
                <w:rFonts w:ascii="Times New Roman" w:eastAsia="Cambria" w:hAnsi="Times New Roman" w:cs="Times New Roman"/>
                <w:color w:val="000000" w:themeColor="text1"/>
                <w:spacing w:val="-2"/>
                <w:w w:val="95"/>
                <w:sz w:val="20"/>
                <w:szCs w:val="20"/>
                <w:lang w:val="en-GB"/>
              </w:rPr>
            </w:pPr>
            <w:del w:id="10667" w:author="Author">
              <w:r>
                <w:rPr>
                  <w:rFonts w:ascii="Times New Roman" w:eastAsia="Cambria" w:hAnsi="Times New Roman" w:cs="Times New Roman"/>
                  <w:color w:val="000000" w:themeColor="text1"/>
                  <w:spacing w:val="-2"/>
                  <w:w w:val="95"/>
                  <w:sz w:val="20"/>
                  <w:szCs w:val="20"/>
                  <w:lang w:val="en-GB"/>
                </w:rPr>
                <w:delText>1 day</w:delText>
              </w:r>
            </w:del>
          </w:p>
          <w:p w14:paraId="7FE1C12E" w14:textId="77777777" w:rsidR="00CC0A94" w:rsidRDefault="006C1571">
            <w:pPr>
              <w:pStyle w:val="List1"/>
              <w:numPr>
                <w:ilvl w:val="0"/>
                <w:numId w:val="64"/>
              </w:numPr>
              <w:ind w:hanging="235"/>
              <w:rPr>
                <w:del w:id="10668" w:author="Author"/>
                <w:rFonts w:ascii="Times New Roman" w:eastAsia="Cambria" w:hAnsi="Times New Roman" w:cs="Times New Roman"/>
                <w:color w:val="000000" w:themeColor="text1"/>
                <w:spacing w:val="-2"/>
                <w:w w:val="95"/>
                <w:sz w:val="20"/>
                <w:szCs w:val="20"/>
                <w:lang w:val="en-GB"/>
              </w:rPr>
            </w:pPr>
            <w:del w:id="10669" w:author="Author">
              <w:r>
                <w:rPr>
                  <w:rFonts w:ascii="Times New Roman" w:eastAsia="Cambria" w:hAnsi="Times New Roman" w:cs="Times New Roman"/>
                  <w:color w:val="000000" w:themeColor="text1"/>
                  <w:spacing w:val="-2"/>
                  <w:w w:val="95"/>
                  <w:sz w:val="20"/>
                  <w:szCs w:val="20"/>
                  <w:lang w:val="en-GB"/>
                </w:rPr>
                <w:delText>1 day - 1 week</w:delText>
              </w:r>
            </w:del>
          </w:p>
          <w:p w14:paraId="7FE1C12F" w14:textId="77777777" w:rsidR="00CC0A94" w:rsidRDefault="006C1571">
            <w:pPr>
              <w:pStyle w:val="List1"/>
              <w:numPr>
                <w:ilvl w:val="0"/>
                <w:numId w:val="64"/>
              </w:numPr>
              <w:ind w:hanging="235"/>
              <w:rPr>
                <w:del w:id="10670" w:author="Author"/>
                <w:rFonts w:ascii="Times New Roman" w:eastAsia="Cambria" w:hAnsi="Times New Roman" w:cs="Times New Roman"/>
                <w:color w:val="000000" w:themeColor="text1"/>
                <w:spacing w:val="-2"/>
                <w:w w:val="95"/>
                <w:sz w:val="20"/>
                <w:szCs w:val="20"/>
                <w:lang w:val="en-GB"/>
              </w:rPr>
            </w:pPr>
            <w:del w:id="10671" w:author="Author">
              <w:r>
                <w:rPr>
                  <w:rFonts w:ascii="Times New Roman" w:eastAsia="Cambria" w:hAnsi="Times New Roman" w:cs="Times New Roman"/>
                  <w:color w:val="000000" w:themeColor="text1"/>
                  <w:spacing w:val="-2"/>
                  <w:w w:val="95"/>
                  <w:sz w:val="20"/>
                  <w:szCs w:val="20"/>
                  <w:lang w:val="en-GB"/>
                </w:rPr>
                <w:delText>more than 1 week</w:delText>
              </w:r>
            </w:del>
          </w:p>
          <w:p w14:paraId="7FE1C130" w14:textId="77777777" w:rsidR="00CC0A94" w:rsidRDefault="006C1571">
            <w:pPr>
              <w:pStyle w:val="List1"/>
              <w:numPr>
                <w:ilvl w:val="0"/>
                <w:numId w:val="64"/>
              </w:numPr>
              <w:ind w:hanging="235"/>
              <w:rPr>
                <w:del w:id="10672" w:author="Author"/>
                <w:rFonts w:ascii="Times New Roman" w:eastAsia="Cambria" w:hAnsi="Times New Roman" w:cs="Times New Roman"/>
                <w:color w:val="000000" w:themeColor="text1"/>
                <w:spacing w:val="-2"/>
                <w:w w:val="95"/>
                <w:sz w:val="20"/>
                <w:szCs w:val="20"/>
                <w:lang w:val="en-GB"/>
              </w:rPr>
            </w:pPr>
            <w:del w:id="10673" w:author="Author">
              <w:r>
                <w:rPr>
                  <w:rFonts w:ascii="Times New Roman" w:eastAsia="Cambria" w:hAnsi="Times New Roman" w:cs="Times New Roman"/>
                  <w:color w:val="000000" w:themeColor="text1"/>
                  <w:spacing w:val="-2"/>
                  <w:w w:val="95"/>
                  <w:sz w:val="20"/>
                  <w:szCs w:val="20"/>
                  <w:lang w:val="en-GB"/>
                </w:rPr>
                <w:delText>no contract regulating the service</w:delText>
              </w:r>
            </w:del>
          </w:p>
        </w:tc>
      </w:tr>
      <w:tr w:rsidR="00CC0A94" w14:paraId="7FE1C135" w14:textId="77777777">
        <w:trPr>
          <w:del w:id="10674" w:author="Author"/>
        </w:trPr>
        <w:tc>
          <w:tcPr>
            <w:tcW w:w="1191" w:type="dxa"/>
            <w:tcBorders>
              <w:top w:val="single" w:sz="4" w:space="0" w:color="1A171C"/>
              <w:left w:val="nil"/>
              <w:bottom w:val="single" w:sz="4" w:space="0" w:color="1A171C"/>
              <w:right w:val="single" w:sz="4" w:space="0" w:color="1A171C"/>
            </w:tcBorders>
            <w:vAlign w:val="center"/>
          </w:tcPr>
          <w:p w14:paraId="7FE1C132" w14:textId="77777777" w:rsidR="00CC0A94" w:rsidRDefault="006C1571">
            <w:pPr>
              <w:pStyle w:val="TableParagraph"/>
              <w:spacing w:before="108"/>
              <w:ind w:left="85"/>
              <w:rPr>
                <w:del w:id="10675" w:author="Author"/>
                <w:rFonts w:ascii="Times New Roman" w:eastAsia="Cambria" w:hAnsi="Times New Roman" w:cs="Times New Roman"/>
                <w:color w:val="000000" w:themeColor="text1"/>
                <w:spacing w:val="-2"/>
                <w:w w:val="95"/>
                <w:sz w:val="20"/>
                <w:szCs w:val="20"/>
                <w:lang w:val="en-GB"/>
              </w:rPr>
            </w:pPr>
            <w:del w:id="10676" w:author="Author">
              <w:r>
                <w:rPr>
                  <w:rFonts w:ascii="Times New Roman" w:eastAsia="Cambria" w:hAnsi="Times New Roman" w:cs="Times New Roman"/>
                  <w:color w:val="000000" w:themeColor="text1"/>
                  <w:spacing w:val="-2"/>
                  <w:w w:val="95"/>
                  <w:sz w:val="20"/>
                  <w:szCs w:val="20"/>
                  <w:lang w:val="en-GB"/>
                </w:rPr>
                <w:delText>01</w:delText>
              </w:r>
            </w:del>
            <w:ins w:id="10677" w:author="Author">
              <w:del w:id="10678" w:author="Author">
                <w:r>
                  <w:rPr>
                    <w:rFonts w:ascii="Times New Roman" w:eastAsia="Cambria" w:hAnsi="Times New Roman" w:cs="Times New Roman"/>
                    <w:color w:val="000000" w:themeColor="text1"/>
                    <w:spacing w:val="-2"/>
                    <w:w w:val="95"/>
                    <w:sz w:val="20"/>
                    <w:szCs w:val="20"/>
                    <w:lang w:val="en-GB"/>
                  </w:rPr>
                  <w:delText>2</w:delText>
                </w:r>
              </w:del>
            </w:ins>
            <w:del w:id="10679" w:author="Author">
              <w:r>
                <w:rPr>
                  <w:rFonts w:ascii="Times New Roman" w:eastAsia="Cambria" w:hAnsi="Times New Roman" w:cs="Times New Roman"/>
                  <w:color w:val="000000" w:themeColor="text1"/>
                  <w:spacing w:val="-2"/>
                  <w:w w:val="95"/>
                  <w:sz w:val="20"/>
                  <w:szCs w:val="20"/>
                  <w:lang w:val="en-GB"/>
                </w:rPr>
                <w:delText>10</w:delText>
              </w:r>
            </w:del>
          </w:p>
        </w:tc>
        <w:tc>
          <w:tcPr>
            <w:tcW w:w="7892" w:type="dxa"/>
            <w:tcBorders>
              <w:top w:val="single" w:sz="4" w:space="0" w:color="1A171C"/>
              <w:left w:val="single" w:sz="4" w:space="0" w:color="1A171C"/>
              <w:bottom w:val="single" w:sz="4" w:space="0" w:color="1A171C"/>
              <w:right w:val="nil"/>
            </w:tcBorders>
            <w:vAlign w:val="center"/>
          </w:tcPr>
          <w:p w14:paraId="7FE1C133" w14:textId="77777777" w:rsidR="00CC0A94" w:rsidRDefault="006C1571">
            <w:pPr>
              <w:pStyle w:val="TableParagraph"/>
              <w:spacing w:before="108"/>
              <w:ind w:left="85"/>
              <w:jc w:val="both"/>
              <w:rPr>
                <w:del w:id="10680" w:author="Author"/>
                <w:rFonts w:ascii="Times New Roman" w:hAnsi="Times New Roman" w:cs="Times New Roman"/>
                <w:b/>
                <w:bCs/>
                <w:color w:val="000000" w:themeColor="text1"/>
                <w:sz w:val="20"/>
                <w:szCs w:val="20"/>
                <w:lang w:val="en-GB"/>
              </w:rPr>
            </w:pPr>
            <w:del w:id="10681" w:author="Author">
              <w:r>
                <w:rPr>
                  <w:rFonts w:ascii="Times New Roman" w:hAnsi="Times New Roman" w:cs="Times New Roman"/>
                  <w:b/>
                  <w:bCs/>
                  <w:color w:val="000000" w:themeColor="text1"/>
                  <w:sz w:val="20"/>
                  <w:szCs w:val="20"/>
                  <w:lang w:val="en-GB"/>
                </w:rPr>
                <w:delText>Governing law</w:delText>
              </w:r>
            </w:del>
          </w:p>
          <w:p w14:paraId="7FE1C134" w14:textId="77777777" w:rsidR="00CC0A94" w:rsidRDefault="006C1571">
            <w:pPr>
              <w:pStyle w:val="TableParagraph"/>
              <w:spacing w:before="108"/>
              <w:ind w:left="85"/>
              <w:jc w:val="both"/>
              <w:rPr>
                <w:del w:id="10682" w:author="Author"/>
                <w:rFonts w:ascii="Times New Roman" w:hAnsi="Times New Roman" w:cs="Times New Roman"/>
                <w:bCs/>
                <w:color w:val="000000" w:themeColor="text1"/>
                <w:sz w:val="20"/>
                <w:szCs w:val="20"/>
                <w:lang w:val="en-GB"/>
              </w:rPr>
            </w:pPr>
            <w:del w:id="10683" w:author="Author">
              <w:r>
                <w:rPr>
                  <w:rFonts w:ascii="Times New Roman" w:hAnsi="Times New Roman" w:cs="Times New Roman"/>
                  <w:bCs/>
                  <w:color w:val="000000" w:themeColor="text1"/>
                  <w:sz w:val="20"/>
                  <w:szCs w:val="20"/>
                  <w:lang w:val="en-GB"/>
                </w:rPr>
                <w:delText>ISO code of the country code the law of which governs the contract.</w:delText>
              </w:r>
            </w:del>
          </w:p>
        </w:tc>
      </w:tr>
      <w:tr w:rsidR="00CC0A94" w14:paraId="7FE1C143" w14:textId="77777777">
        <w:trPr>
          <w:trHeight w:val="1139"/>
          <w:del w:id="10684" w:author="Author"/>
        </w:trPr>
        <w:tc>
          <w:tcPr>
            <w:tcW w:w="1191" w:type="dxa"/>
            <w:tcBorders>
              <w:top w:val="single" w:sz="4" w:space="0" w:color="1A171C"/>
              <w:left w:val="nil"/>
              <w:bottom w:val="single" w:sz="4" w:space="0" w:color="1A171C"/>
              <w:right w:val="single" w:sz="4" w:space="0" w:color="1A171C"/>
            </w:tcBorders>
            <w:vAlign w:val="center"/>
          </w:tcPr>
          <w:p w14:paraId="7FE1C136" w14:textId="77777777" w:rsidR="00CC0A94" w:rsidRDefault="006C1571">
            <w:pPr>
              <w:pStyle w:val="TableParagraph"/>
              <w:spacing w:before="108"/>
              <w:ind w:left="85"/>
              <w:rPr>
                <w:del w:id="10685" w:author="Author"/>
                <w:rFonts w:ascii="Times New Roman" w:eastAsia="Cambria" w:hAnsi="Times New Roman" w:cs="Times New Roman"/>
                <w:color w:val="000000" w:themeColor="text1"/>
                <w:spacing w:val="-2"/>
                <w:w w:val="95"/>
                <w:sz w:val="20"/>
                <w:szCs w:val="20"/>
                <w:lang w:val="en-GB"/>
              </w:rPr>
            </w:pPr>
            <w:del w:id="10686" w:author="Author">
              <w:r>
                <w:rPr>
                  <w:rFonts w:ascii="Times New Roman" w:eastAsia="Cambria" w:hAnsi="Times New Roman" w:cs="Times New Roman"/>
                  <w:color w:val="000000" w:themeColor="text1"/>
                  <w:spacing w:val="-2"/>
                  <w:w w:val="95"/>
                  <w:sz w:val="20"/>
                  <w:szCs w:val="20"/>
                  <w:lang w:val="en-GB"/>
                </w:rPr>
                <w:delText>01</w:delText>
              </w:r>
            </w:del>
            <w:ins w:id="10687" w:author="Author">
              <w:del w:id="10688" w:author="Author">
                <w:r>
                  <w:rPr>
                    <w:rFonts w:ascii="Times New Roman" w:eastAsia="Cambria" w:hAnsi="Times New Roman" w:cs="Times New Roman"/>
                    <w:color w:val="000000" w:themeColor="text1"/>
                    <w:spacing w:val="-2"/>
                    <w:w w:val="95"/>
                    <w:sz w:val="20"/>
                    <w:szCs w:val="20"/>
                    <w:lang w:val="en-GB"/>
                  </w:rPr>
                  <w:delText>3</w:delText>
                </w:r>
              </w:del>
            </w:ins>
            <w:del w:id="10689" w:author="Author">
              <w:r>
                <w:rPr>
                  <w:rFonts w:ascii="Times New Roman" w:eastAsia="Cambria" w:hAnsi="Times New Roman" w:cs="Times New Roman"/>
                  <w:color w:val="000000" w:themeColor="text1"/>
                  <w:spacing w:val="-2"/>
                  <w:w w:val="95"/>
                  <w:sz w:val="20"/>
                  <w:szCs w:val="20"/>
                  <w:lang w:val="en-GB"/>
                </w:rPr>
                <w:delText>20</w:delText>
              </w:r>
            </w:del>
          </w:p>
        </w:tc>
        <w:tc>
          <w:tcPr>
            <w:tcW w:w="7892" w:type="dxa"/>
            <w:tcBorders>
              <w:top w:val="single" w:sz="4" w:space="0" w:color="1A171C"/>
              <w:left w:val="single" w:sz="4" w:space="0" w:color="1A171C"/>
              <w:bottom w:val="single" w:sz="4" w:space="0" w:color="1A171C"/>
              <w:right w:val="nil"/>
            </w:tcBorders>
            <w:vAlign w:val="center"/>
          </w:tcPr>
          <w:p w14:paraId="7FE1C137" w14:textId="77777777" w:rsidR="00CC0A94" w:rsidRDefault="006C1571">
            <w:pPr>
              <w:pStyle w:val="TableParagraph"/>
              <w:spacing w:before="108"/>
              <w:ind w:left="85"/>
              <w:jc w:val="both"/>
              <w:rPr>
                <w:del w:id="10690" w:author="Author"/>
                <w:rFonts w:ascii="Times New Roman" w:hAnsi="Times New Roman" w:cs="Times New Roman"/>
                <w:b/>
                <w:bCs/>
                <w:color w:val="000000" w:themeColor="text1"/>
                <w:sz w:val="20"/>
                <w:szCs w:val="20"/>
                <w:lang w:val="en-GB"/>
              </w:rPr>
            </w:pPr>
            <w:del w:id="10691" w:author="Author">
              <w:r>
                <w:rPr>
                  <w:rFonts w:ascii="Times New Roman" w:hAnsi="Times New Roman" w:cs="Times New Roman"/>
                  <w:b/>
                  <w:bCs/>
                  <w:color w:val="000000" w:themeColor="text1"/>
                  <w:sz w:val="20"/>
                  <w:szCs w:val="20"/>
                  <w:lang w:val="en-GB"/>
                </w:rPr>
                <w:delText xml:space="preserve">Resolution-proof contract </w:delText>
              </w:r>
            </w:del>
          </w:p>
          <w:p w14:paraId="7FE1C138" w14:textId="77777777" w:rsidR="00CC0A94" w:rsidRDefault="006C1571">
            <w:pPr>
              <w:pStyle w:val="TableParagraph"/>
              <w:spacing w:before="108"/>
              <w:ind w:left="85"/>
              <w:rPr>
                <w:del w:id="10692" w:author="Author"/>
                <w:rFonts w:ascii="Times New Roman" w:eastAsia="Cambria" w:hAnsi="Times New Roman" w:cs="Times New Roman"/>
                <w:color w:val="000000" w:themeColor="text1"/>
                <w:spacing w:val="-2"/>
                <w:w w:val="95"/>
                <w:sz w:val="20"/>
                <w:szCs w:val="20"/>
                <w:lang w:val="en-GB"/>
              </w:rPr>
            </w:pPr>
            <w:del w:id="10693" w:author="Author">
              <w:r>
                <w:rPr>
                  <w:rFonts w:ascii="Times New Roman" w:eastAsia="Cambria" w:hAnsi="Times New Roman" w:cs="Times New Roman"/>
                  <w:color w:val="000000" w:themeColor="text1"/>
                  <w:spacing w:val="-2"/>
                  <w:w w:val="95"/>
                  <w:sz w:val="20"/>
                  <w:szCs w:val="20"/>
                  <w:lang w:val="en-GB"/>
                </w:rPr>
                <w:delText xml:space="preserve">Reflects the assessment whether the contract could be continued and transferred in resolution. </w:delText>
              </w:r>
            </w:del>
          </w:p>
          <w:p w14:paraId="7FE1C139" w14:textId="77777777" w:rsidR="00CC0A94" w:rsidRDefault="006C1571">
            <w:pPr>
              <w:pStyle w:val="TableParagraph"/>
              <w:spacing w:before="108"/>
              <w:ind w:left="85"/>
              <w:rPr>
                <w:del w:id="10694" w:author="Author"/>
                <w:rFonts w:ascii="Times New Roman" w:eastAsia="Cambria" w:hAnsi="Times New Roman" w:cs="Times New Roman"/>
                <w:color w:val="000000" w:themeColor="text1"/>
                <w:spacing w:val="-2"/>
                <w:w w:val="95"/>
                <w:sz w:val="20"/>
                <w:szCs w:val="20"/>
                <w:lang w:val="en-GB"/>
              </w:rPr>
            </w:pPr>
            <w:del w:id="10695" w:author="Author">
              <w:r>
                <w:rPr>
                  <w:rFonts w:ascii="Times New Roman" w:eastAsia="Cambria" w:hAnsi="Times New Roman" w:cs="Times New Roman"/>
                  <w:color w:val="000000" w:themeColor="text1"/>
                  <w:spacing w:val="-2"/>
                  <w:w w:val="95"/>
                  <w:sz w:val="20"/>
                  <w:szCs w:val="20"/>
                  <w:lang w:val="en-GB"/>
                </w:rPr>
                <w:delText>The assessment shall take into account, among other factors:</w:delText>
              </w:r>
            </w:del>
          </w:p>
          <w:p w14:paraId="7FE1C13A" w14:textId="77777777" w:rsidR="00CC0A94" w:rsidRDefault="006C1571">
            <w:pPr>
              <w:pStyle w:val="List1"/>
              <w:numPr>
                <w:ilvl w:val="0"/>
                <w:numId w:val="64"/>
              </w:numPr>
              <w:ind w:left="518" w:hanging="210"/>
              <w:rPr>
                <w:del w:id="10696" w:author="Author"/>
                <w:rFonts w:ascii="Times New Roman" w:eastAsia="Cambria" w:hAnsi="Times New Roman" w:cs="Times New Roman"/>
                <w:color w:val="000000" w:themeColor="text1"/>
                <w:spacing w:val="-2"/>
                <w:w w:val="95"/>
                <w:sz w:val="20"/>
                <w:szCs w:val="20"/>
                <w:lang w:val="en-GB"/>
              </w:rPr>
            </w:pPr>
            <w:del w:id="10697" w:author="Author">
              <w:r>
                <w:rPr>
                  <w:rFonts w:ascii="Times New Roman" w:eastAsia="Cambria" w:hAnsi="Times New Roman" w:cs="Times New Roman"/>
                  <w:color w:val="000000" w:themeColor="text1"/>
                  <w:spacing w:val="-2"/>
                  <w:w w:val="95"/>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p>
          <w:p w14:paraId="7FE1C13B" w14:textId="77777777" w:rsidR="00CC0A94" w:rsidRDefault="006C1571">
            <w:pPr>
              <w:pStyle w:val="List1"/>
              <w:numPr>
                <w:ilvl w:val="0"/>
                <w:numId w:val="64"/>
              </w:numPr>
              <w:ind w:left="518" w:hanging="210"/>
              <w:rPr>
                <w:del w:id="10698" w:author="Author"/>
                <w:rFonts w:ascii="Times New Roman" w:eastAsia="Cambria" w:hAnsi="Times New Roman" w:cs="Times New Roman"/>
                <w:color w:val="000000" w:themeColor="text1"/>
                <w:spacing w:val="-2"/>
                <w:w w:val="95"/>
                <w:sz w:val="20"/>
                <w:szCs w:val="20"/>
                <w:lang w:val="en-GB"/>
              </w:rPr>
            </w:pPr>
            <w:del w:id="10699" w:author="Author">
              <w:r>
                <w:rPr>
                  <w:rFonts w:ascii="Times New Roman" w:eastAsia="Cambria" w:hAnsi="Times New Roman" w:cs="Times New Roman"/>
                  <w:color w:val="000000" w:themeColor="text1"/>
                  <w:spacing w:val="-2"/>
                  <w:w w:val="95"/>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p>
          <w:p w14:paraId="7FE1C13C" w14:textId="77777777" w:rsidR="00CC0A94" w:rsidRDefault="006C1571">
            <w:pPr>
              <w:pStyle w:val="List1"/>
              <w:numPr>
                <w:ilvl w:val="0"/>
                <w:numId w:val="64"/>
              </w:numPr>
              <w:ind w:left="518" w:hanging="210"/>
              <w:rPr>
                <w:del w:id="10700" w:author="Author"/>
                <w:rFonts w:ascii="Times New Roman" w:eastAsia="Cambria" w:hAnsi="Times New Roman" w:cs="Times New Roman"/>
                <w:color w:val="000000" w:themeColor="text1"/>
                <w:spacing w:val="-2"/>
                <w:w w:val="95"/>
                <w:sz w:val="20"/>
                <w:szCs w:val="20"/>
                <w:lang w:val="en-GB"/>
              </w:rPr>
            </w:pPr>
            <w:del w:id="10701" w:author="Author">
              <w:r>
                <w:rPr>
                  <w:rFonts w:ascii="Times New Roman" w:eastAsia="Cambria" w:hAnsi="Times New Roman" w:cs="Times New Roman"/>
                  <w:color w:val="000000" w:themeColor="text1"/>
                  <w:spacing w:val="-2"/>
                  <w:w w:val="95"/>
                  <w:sz w:val="20"/>
                  <w:szCs w:val="20"/>
                  <w:lang w:val="en-GB"/>
                </w:rPr>
                <w:delText>the recognition, in the contract, of the suspension rights of resolution authorities.</w:delText>
              </w:r>
            </w:del>
          </w:p>
          <w:p w14:paraId="7FE1C13D" w14:textId="77777777" w:rsidR="00CC0A94" w:rsidRDefault="006C1571">
            <w:pPr>
              <w:pStyle w:val="TableParagraph"/>
              <w:spacing w:before="108"/>
              <w:ind w:left="168"/>
              <w:rPr>
                <w:del w:id="10702" w:author="Author"/>
                <w:rFonts w:ascii="Times New Roman" w:eastAsia="Cambria" w:hAnsi="Times New Roman" w:cs="Times New Roman"/>
                <w:color w:val="000000" w:themeColor="text1"/>
                <w:spacing w:val="-2"/>
                <w:w w:val="95"/>
                <w:sz w:val="20"/>
                <w:szCs w:val="20"/>
                <w:lang w:val="en-GB"/>
              </w:rPr>
            </w:pPr>
            <w:del w:id="10703" w:author="Author">
              <w:r>
                <w:rPr>
                  <w:rFonts w:ascii="Times New Roman" w:eastAsia="Cambria" w:hAnsi="Times New Roman" w:cs="Times New Roman"/>
                  <w:color w:val="000000" w:themeColor="text1"/>
                  <w:spacing w:val="-2"/>
                  <w:w w:val="95"/>
                  <w:sz w:val="20"/>
                  <w:szCs w:val="20"/>
                  <w:lang w:val="en-GB"/>
                </w:rPr>
                <w:delText>Report one of the following values:</w:delText>
              </w:r>
            </w:del>
          </w:p>
          <w:p w14:paraId="7FE1C13E" w14:textId="77777777" w:rsidR="00CC0A94" w:rsidRDefault="006C1571">
            <w:pPr>
              <w:pStyle w:val="TableParagraph"/>
              <w:spacing w:before="108"/>
              <w:ind w:left="308"/>
              <w:rPr>
                <w:del w:id="10704" w:author="Author"/>
                <w:rFonts w:ascii="Times New Roman" w:eastAsia="Cambria" w:hAnsi="Times New Roman" w:cs="Times New Roman"/>
                <w:color w:val="000000" w:themeColor="text1"/>
                <w:spacing w:val="-2"/>
                <w:w w:val="95"/>
                <w:sz w:val="20"/>
                <w:szCs w:val="20"/>
                <w:lang w:val="en-GB"/>
              </w:rPr>
            </w:pPr>
            <w:del w:id="10705" w:author="Author">
              <w:r>
                <w:rPr>
                  <w:rFonts w:ascii="Times New Roman" w:eastAsia="Cambria" w:hAnsi="Times New Roman" w:cs="Times New Roman"/>
                  <w:color w:val="000000" w:themeColor="text1"/>
                  <w:spacing w:val="-2"/>
                  <w:w w:val="95"/>
                  <w:sz w:val="20"/>
                  <w:szCs w:val="20"/>
                  <w:lang w:val="en-GB"/>
                </w:rPr>
                <w:delText>‘Yes’ – if the contract is assessed as resolution-proof</w:delText>
              </w:r>
            </w:del>
          </w:p>
          <w:p w14:paraId="7FE1C13F" w14:textId="77777777" w:rsidR="00CC0A94" w:rsidRDefault="006C1571">
            <w:pPr>
              <w:pStyle w:val="TableParagraph"/>
              <w:spacing w:before="108"/>
              <w:ind w:left="308"/>
              <w:rPr>
                <w:del w:id="10706" w:author="Author"/>
                <w:rFonts w:ascii="Times New Roman" w:eastAsia="Cambria" w:hAnsi="Times New Roman" w:cs="Times New Roman"/>
                <w:color w:val="000000" w:themeColor="text1"/>
                <w:spacing w:val="-2"/>
                <w:w w:val="95"/>
                <w:sz w:val="20"/>
                <w:szCs w:val="20"/>
                <w:lang w:val="en-GB"/>
              </w:rPr>
            </w:pPr>
            <w:del w:id="10707" w:author="Author">
              <w:r>
                <w:rPr>
                  <w:rFonts w:ascii="Times New Roman" w:eastAsia="Cambria" w:hAnsi="Times New Roman" w:cs="Times New Roman"/>
                  <w:color w:val="000000" w:themeColor="text1"/>
                  <w:spacing w:val="-2"/>
                  <w:w w:val="95"/>
                  <w:sz w:val="20"/>
                  <w:szCs w:val="20"/>
                  <w:lang w:val="en-GB"/>
                </w:rPr>
                <w:delText>‘No’  – if the contract is not assessed as resolution-proof</w:delText>
              </w:r>
            </w:del>
          </w:p>
          <w:p w14:paraId="7FE1C140" w14:textId="77777777" w:rsidR="00CC0A94" w:rsidRDefault="006C1571">
            <w:pPr>
              <w:pStyle w:val="TableParagraph"/>
              <w:spacing w:before="108"/>
              <w:ind w:left="308"/>
              <w:rPr>
                <w:ins w:id="10708" w:author="Author"/>
                <w:del w:id="10709" w:author="Author"/>
                <w:rFonts w:ascii="Times New Roman" w:eastAsia="Cambria" w:hAnsi="Times New Roman" w:cs="Times New Roman"/>
                <w:color w:val="000000" w:themeColor="text1"/>
                <w:sz w:val="20"/>
                <w:szCs w:val="20"/>
                <w:lang w:val="en-GB"/>
              </w:rPr>
            </w:pPr>
            <w:del w:id="10710" w:author="Author">
              <w:r>
                <w:rPr>
                  <w:rFonts w:ascii="Times New Roman" w:eastAsia="Cambria" w:hAnsi="Times New Roman" w:cs="Times New Roman"/>
                  <w:color w:val="000000" w:themeColor="text1"/>
                  <w:spacing w:val="-2"/>
                  <w:w w:val="95"/>
                  <w:sz w:val="20"/>
                  <w:szCs w:val="20"/>
                  <w:lang w:val="en-GB"/>
                </w:rPr>
                <w:delText>‘Not assessed’ – if no assessment has been made</w:delText>
              </w:r>
            </w:del>
          </w:p>
          <w:p w14:paraId="7FE1C141" w14:textId="77777777" w:rsidR="00CC0A94" w:rsidRDefault="006C1571">
            <w:pPr>
              <w:spacing w:before="108" w:line="276" w:lineRule="auto"/>
              <w:jc w:val="both"/>
              <w:rPr>
                <w:ins w:id="10711" w:author="Author"/>
                <w:del w:id="10712" w:author="Author"/>
                <w:rFonts w:ascii="Times New Roman" w:eastAsia="Cambria" w:hAnsi="Times New Roman" w:cs="Times New Roman"/>
                <w:color w:val="000000" w:themeColor="text1"/>
                <w:sz w:val="20"/>
                <w:szCs w:val="20"/>
                <w:lang w:val="en-GB"/>
              </w:rPr>
              <w:pPrChange w:id="10713" w:author="Author">
                <w:pPr/>
              </w:pPrChange>
            </w:pPr>
            <w:ins w:id="10714" w:author="Author">
              <w:del w:id="10715" w:author="Author">
                <w:r>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r>
                  <w:rPr>
                    <w:rFonts w:ascii="Times New Roman" w:eastAsia="Cambria" w:hAnsi="Times New Roman" w:cs="Times New Roman"/>
                    <w:color w:val="000000" w:themeColor="text1"/>
                    <w:sz w:val="20"/>
                    <w:szCs w:val="20"/>
                    <w:lang w:val="en-GB"/>
                  </w:rPr>
                  <w:delText>‘SRB resolution-resilient’ – if the contract is assessed as resolution-resilient in line with the SRB’s resolution-resilient features in the SRB Expectations for Banks 2020-04-01, Principle 2.4.3.</w:delText>
                </w:r>
              </w:del>
            </w:ins>
          </w:p>
          <w:p w14:paraId="7FE1C142" w14:textId="77777777" w:rsidR="00CC0A94" w:rsidRPr="00CC0A94" w:rsidRDefault="00CC0A94">
            <w:pPr>
              <w:pStyle w:val="TableParagraph"/>
              <w:spacing w:before="108"/>
              <w:ind w:left="308"/>
              <w:rPr>
                <w:del w:id="10716" w:author="Author"/>
                <w:rFonts w:ascii="Times New Roman" w:hAnsi="Times New Roman" w:cs="Times New Roman"/>
                <w:w w:val="95"/>
                <w:lang w:val="en-GB"/>
                <w:rPrChange w:id="10717" w:author="Author">
                  <w:rPr>
                    <w:del w:id="10718" w:author="Author"/>
                    <w:w w:val="95"/>
                    <w:lang w:val="en-GB"/>
                  </w:rPr>
                </w:rPrChange>
              </w:rPr>
            </w:pPr>
          </w:p>
        </w:tc>
      </w:tr>
      <w:tr w:rsidR="00CC0A94" w14:paraId="7FE1C14D" w14:textId="77777777">
        <w:trPr>
          <w:trHeight w:val="2091"/>
          <w:ins w:id="10719" w:author="Author"/>
          <w:del w:id="10720" w:author="Author"/>
        </w:trPr>
        <w:tc>
          <w:tcPr>
            <w:tcW w:w="1191" w:type="dxa"/>
            <w:tcBorders>
              <w:top w:val="single" w:sz="4" w:space="0" w:color="1A171C"/>
              <w:left w:val="nil"/>
              <w:bottom w:val="single" w:sz="4" w:space="0" w:color="1A171C"/>
              <w:right w:val="single" w:sz="4" w:space="0" w:color="1A171C"/>
            </w:tcBorders>
            <w:vAlign w:val="center"/>
          </w:tcPr>
          <w:p w14:paraId="7FE1C144" w14:textId="77777777" w:rsidR="00CC0A94" w:rsidRDefault="006C1571">
            <w:pPr>
              <w:pStyle w:val="TableParagraph"/>
              <w:rPr>
                <w:del w:id="10721" w:author="Author"/>
                <w:rFonts w:ascii="Times New Roman" w:eastAsia="Cambria" w:hAnsi="Times New Roman" w:cs="Times New Roman"/>
                <w:color w:val="000000" w:themeColor="text1"/>
                <w:sz w:val="20"/>
                <w:szCs w:val="20"/>
                <w:lang w:val="en-GB"/>
              </w:rPr>
            </w:pPr>
            <w:ins w:id="10722" w:author="Author">
              <w:del w:id="10723" w:author="Author">
                <w:r>
                  <w:rPr>
                    <w:rFonts w:ascii="Times New Roman" w:eastAsia="Cambria" w:hAnsi="Times New Roman" w:cs="Times New Roman"/>
                    <w:color w:val="000000" w:themeColor="text1"/>
                    <w:sz w:val="20"/>
                    <w:szCs w:val="20"/>
                    <w:lang w:val="en-GB"/>
                  </w:rPr>
                  <w:delText>01430</w:delText>
                </w:r>
              </w:del>
            </w:ins>
          </w:p>
        </w:tc>
        <w:tc>
          <w:tcPr>
            <w:tcW w:w="7892" w:type="dxa"/>
            <w:tcBorders>
              <w:top w:val="single" w:sz="4" w:space="0" w:color="1A171C"/>
              <w:left w:val="single" w:sz="4" w:space="0" w:color="1A171C"/>
              <w:bottom w:val="single" w:sz="4" w:space="0" w:color="1A171C"/>
              <w:right w:val="nil"/>
            </w:tcBorders>
            <w:vAlign w:val="center"/>
          </w:tcPr>
          <w:p w14:paraId="7FE1C145" w14:textId="77777777" w:rsidR="00CC0A94" w:rsidRDefault="006C1571">
            <w:pPr>
              <w:pStyle w:val="TableParagraph"/>
              <w:spacing w:before="108"/>
              <w:ind w:left="172"/>
              <w:jc w:val="both"/>
              <w:rPr>
                <w:ins w:id="10724" w:author="Author"/>
                <w:del w:id="10725" w:author="Author"/>
                <w:rFonts w:ascii="Times New Roman" w:hAnsi="Times New Roman" w:cs="Times New Roman"/>
                <w:b/>
                <w:bCs/>
                <w:color w:val="000000" w:themeColor="text1"/>
                <w:sz w:val="20"/>
                <w:szCs w:val="20"/>
                <w:lang w:val="en-GB"/>
              </w:rPr>
            </w:pPr>
            <w:ins w:id="10726" w:author="Author">
              <w:del w:id="10727" w:author="Author">
                <w:r>
                  <w:rPr>
                    <w:rFonts w:ascii="Times New Roman" w:hAnsi="Times New Roman" w:cs="Times New Roman"/>
                    <w:b/>
                    <w:bCs/>
                    <w:color w:val="000000" w:themeColor="text1"/>
                    <w:sz w:val="20"/>
                    <w:szCs w:val="20"/>
                    <w:lang w:val="en-GB"/>
                  </w:rPr>
                  <w:delText>Alternative provider</w:delText>
                </w:r>
              </w:del>
            </w:ins>
          </w:p>
          <w:p w14:paraId="7FE1C146" w14:textId="77777777" w:rsidR="00CC0A94" w:rsidRDefault="006C1571">
            <w:pPr>
              <w:pStyle w:val="TableParagraph"/>
              <w:spacing w:before="108"/>
              <w:ind w:left="172"/>
              <w:jc w:val="both"/>
              <w:rPr>
                <w:ins w:id="10728" w:author="Author"/>
                <w:del w:id="10729" w:author="Author"/>
                <w:rFonts w:ascii="Times New Roman" w:hAnsi="Times New Roman" w:cs="Times New Roman"/>
                <w:bCs/>
                <w:color w:val="000000" w:themeColor="text1"/>
                <w:sz w:val="20"/>
                <w:szCs w:val="20"/>
                <w:lang w:val="en-GB"/>
              </w:rPr>
            </w:pPr>
            <w:ins w:id="10730" w:author="Author">
              <w:del w:id="10731" w:author="Author">
                <w:r>
                  <w:rPr>
                    <w:rFonts w:ascii="Times New Roman" w:hAnsi="Times New Roman" w:cs="Times New Roman"/>
                    <w:bCs/>
                    <w:color w:val="000000" w:themeColor="text1"/>
                    <w:sz w:val="20"/>
                    <w:szCs w:val="20"/>
                    <w:lang w:val="en-GB"/>
                  </w:rPr>
                  <w:delText>Assessment of substitutable providers, please report on of the following option:</w:delText>
                </w:r>
              </w:del>
            </w:ins>
          </w:p>
          <w:p w14:paraId="7FE1C147" w14:textId="77777777" w:rsidR="00CC0A94" w:rsidRDefault="006C1571">
            <w:pPr>
              <w:spacing w:line="276" w:lineRule="auto"/>
              <w:ind w:left="314" w:hanging="142"/>
              <w:jc w:val="both"/>
              <w:rPr>
                <w:ins w:id="10732" w:author="Author"/>
                <w:del w:id="10733" w:author="Author"/>
                <w:rFonts w:ascii="Times New Roman" w:eastAsia="Cambria" w:hAnsi="Times New Roman" w:cs="Times New Roman"/>
                <w:color w:val="000000" w:themeColor="text1"/>
                <w:sz w:val="20"/>
                <w:szCs w:val="20"/>
                <w:lang w:val="en-GB"/>
              </w:rPr>
            </w:pPr>
            <w:ins w:id="10734" w:author="Author">
              <w:del w:id="10735" w:author="Author">
                <w:r>
                  <w:rPr>
                    <w:rFonts w:ascii="Times New Roman" w:hAnsi="Times New Roman" w:cs="Times New Roman"/>
                    <w:color w:val="000000" w:themeColor="text1"/>
                    <w:sz w:val="20"/>
                    <w:szCs w:val="20"/>
                    <w:lang w:val="en-GB"/>
                  </w:rPr>
                  <w:delText xml:space="preserve">‘Yes - established relationship’ </w:delText>
                </w:r>
                <w:r>
                  <w:rPr>
                    <w:rFonts w:ascii="Times New Roman" w:eastAsia="Cambria" w:hAnsi="Times New Roman" w:cs="Times New Roman"/>
                    <w:color w:val="000000" w:themeColor="text1"/>
                    <w:spacing w:val="-2"/>
                    <w:w w:val="95"/>
                    <w:sz w:val="20"/>
                    <w:szCs w:val="20"/>
                    <w:lang w:val="en-GB"/>
                  </w:rPr>
                  <w:delText>– when a relationship is already established and ensures the continuity of the service</w:delText>
                </w:r>
                <w:r>
                  <w:rPr>
                    <w:rFonts w:ascii="Times New Roman" w:hAnsi="Times New Roman" w:cs="Times New Roman"/>
                    <w:color w:val="000000" w:themeColor="text1"/>
                    <w:sz w:val="20"/>
                    <w:szCs w:val="20"/>
                    <w:lang w:val="en-GB"/>
                  </w:rPr>
                  <w:delText xml:space="preserve"> </w:delText>
                </w:r>
              </w:del>
            </w:ins>
          </w:p>
          <w:p w14:paraId="7FE1C148" w14:textId="77777777" w:rsidR="00CC0A94" w:rsidRDefault="00CC0A94">
            <w:pPr>
              <w:spacing w:line="276" w:lineRule="auto"/>
              <w:ind w:left="314" w:hanging="142"/>
              <w:jc w:val="both"/>
              <w:rPr>
                <w:ins w:id="10736" w:author="Author"/>
                <w:del w:id="10737" w:author="Author"/>
                <w:rFonts w:ascii="Times New Roman" w:hAnsi="Times New Roman" w:cs="Times New Roman"/>
                <w:color w:val="000000" w:themeColor="text1"/>
                <w:sz w:val="20"/>
                <w:szCs w:val="20"/>
                <w:lang w:val="en-GB"/>
              </w:rPr>
            </w:pPr>
          </w:p>
          <w:p w14:paraId="7FE1C149" w14:textId="77777777" w:rsidR="00CC0A94" w:rsidRDefault="006C1571">
            <w:pPr>
              <w:spacing w:line="276" w:lineRule="auto"/>
              <w:ind w:left="314" w:hanging="142"/>
              <w:jc w:val="both"/>
              <w:rPr>
                <w:ins w:id="10738" w:author="Author"/>
                <w:del w:id="10739" w:author="Author"/>
                <w:rFonts w:ascii="Times New Roman" w:eastAsia="Cambria" w:hAnsi="Times New Roman" w:cs="Times New Roman"/>
                <w:color w:val="000000" w:themeColor="text1"/>
                <w:sz w:val="20"/>
                <w:szCs w:val="20"/>
                <w:lang w:val="en-GB"/>
              </w:rPr>
            </w:pPr>
            <w:ins w:id="10740" w:author="Author">
              <w:del w:id="10741" w:author="Author">
                <w:r>
                  <w:rPr>
                    <w:rFonts w:ascii="Times New Roman" w:hAnsi="Times New Roman" w:cs="Times New Roman"/>
                    <w:color w:val="000000" w:themeColor="text1"/>
                    <w:sz w:val="20"/>
                    <w:szCs w:val="20"/>
                    <w:lang w:val="en-GB"/>
                  </w:rPr>
                  <w:delText xml:space="preserve">‘Yess - potential provideralternative identified’ </w:delText>
                </w: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 xml:space="preserve"> (i.e. “suitable competitors” that could realistically scale up their activities quickly and substitute the current service provider at comparable cost)</w:delText>
                </w:r>
              </w:del>
            </w:ins>
          </w:p>
          <w:p w14:paraId="7FE1C14A" w14:textId="77777777" w:rsidR="00CC0A94" w:rsidRDefault="006C1571">
            <w:pPr>
              <w:spacing w:line="276" w:lineRule="auto"/>
              <w:ind w:left="314" w:hanging="142"/>
              <w:jc w:val="both"/>
              <w:rPr>
                <w:ins w:id="10742" w:author="Author"/>
                <w:del w:id="10743" w:author="Author"/>
                <w:rFonts w:ascii="Times New Roman" w:eastAsia="Cambria" w:hAnsi="Times New Roman" w:cs="Times New Roman"/>
                <w:color w:val="000000" w:themeColor="text1"/>
                <w:sz w:val="20"/>
                <w:szCs w:val="20"/>
                <w:lang w:val="en-GB"/>
              </w:rPr>
            </w:pPr>
            <w:ins w:id="10744" w:author="Author">
              <w:del w:id="10745" w:author="Author">
                <w:r>
                  <w:rPr>
                    <w:rFonts w:ascii="Times New Roman" w:hAnsi="Times New Roman" w:cs="Times New Roman"/>
                    <w:color w:val="000000" w:themeColor="text1"/>
                    <w:sz w:val="20"/>
                    <w:szCs w:val="20"/>
                    <w:lang w:val="en-GB"/>
                  </w:rPr>
                  <w:delText xml:space="preserve">‘Yes - service to be re-integrated’  </w:delText>
                </w: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and where the provision is assured by ded from intra-group entity</w:delText>
                </w:r>
              </w:del>
            </w:ins>
          </w:p>
          <w:p w14:paraId="7FE1C14B" w14:textId="77777777" w:rsidR="00CC0A94" w:rsidRDefault="006C1571">
            <w:pPr>
              <w:spacing w:line="276" w:lineRule="auto"/>
              <w:ind w:left="314" w:hanging="142"/>
              <w:jc w:val="both"/>
              <w:rPr>
                <w:ins w:id="10746" w:author="Author"/>
                <w:del w:id="10747" w:author="Author"/>
                <w:rFonts w:ascii="Times New Roman" w:eastAsia="Cambria" w:hAnsi="Times New Roman" w:cs="Times New Roman"/>
                <w:color w:val="000000" w:themeColor="text1"/>
                <w:sz w:val="20"/>
                <w:szCs w:val="20"/>
                <w:lang w:val="en-GB"/>
              </w:rPr>
            </w:pPr>
            <w:ins w:id="10748" w:author="Author">
              <w:del w:id="10749" w:author="Author">
                <w:r>
                  <w:rPr>
                    <w:rFonts w:ascii="Times New Roman" w:hAnsi="Times New Roman" w:cs="Times New Roman"/>
                    <w:color w:val="000000" w:themeColor="text1"/>
                    <w:sz w:val="20"/>
                    <w:szCs w:val="20"/>
                    <w:lang w:val="en-GB"/>
                  </w:rPr>
                  <w:delText>‘No’ – if no potential alternative provideris identified</w:delText>
                </w:r>
              </w:del>
            </w:ins>
          </w:p>
          <w:p w14:paraId="7FE1C14C" w14:textId="77777777" w:rsidR="00CC0A94" w:rsidRDefault="00CC0A94">
            <w:pPr>
              <w:spacing w:line="276" w:lineRule="auto"/>
              <w:ind w:left="314" w:hanging="142"/>
              <w:jc w:val="both"/>
              <w:rPr>
                <w:del w:id="10750" w:author="Author"/>
                <w:rFonts w:ascii="Times New Roman" w:hAnsi="Times New Roman" w:cs="Times New Roman"/>
                <w:lang w:val="en-GB"/>
              </w:rPr>
            </w:pPr>
          </w:p>
        </w:tc>
      </w:tr>
      <w:tr w:rsidR="00CC0A94" w14:paraId="7FE1C153" w14:textId="77777777">
        <w:trPr>
          <w:trHeight w:val="637"/>
          <w:ins w:id="10751" w:author="Author"/>
          <w:del w:id="10752" w:author="Author"/>
        </w:trPr>
        <w:tc>
          <w:tcPr>
            <w:tcW w:w="1191" w:type="dxa"/>
            <w:tcBorders>
              <w:top w:val="single" w:sz="4" w:space="0" w:color="1A171C"/>
              <w:left w:val="nil"/>
              <w:bottom w:val="single" w:sz="4" w:space="0" w:color="1A171C"/>
              <w:right w:val="single" w:sz="4" w:space="0" w:color="1A171C"/>
            </w:tcBorders>
            <w:vAlign w:val="center"/>
          </w:tcPr>
          <w:p w14:paraId="7FE1C14E" w14:textId="77777777" w:rsidR="00CC0A94" w:rsidRDefault="006C1571">
            <w:pPr>
              <w:pStyle w:val="TableParagraph"/>
              <w:rPr>
                <w:ins w:id="10753" w:author="Author"/>
                <w:del w:id="10754" w:author="Author"/>
                <w:rFonts w:ascii="Times New Roman" w:eastAsia="Cambria" w:hAnsi="Times New Roman" w:cs="Times New Roman"/>
                <w:color w:val="000000" w:themeColor="text1"/>
                <w:sz w:val="20"/>
                <w:szCs w:val="20"/>
                <w:lang w:val="en-GB"/>
              </w:rPr>
            </w:pPr>
            <w:ins w:id="10755" w:author="Author">
              <w:del w:id="10756" w:author="Author">
                <w:r>
                  <w:rPr>
                    <w:rFonts w:ascii="Times New Roman" w:eastAsia="Cambria" w:hAnsi="Times New Roman" w:cs="Times New Roman"/>
                    <w:color w:val="000000" w:themeColor="text1"/>
                    <w:sz w:val="20"/>
                    <w:szCs w:val="20"/>
                    <w:lang w:val="en-GB"/>
                  </w:rPr>
                  <w:delText>01450</w:delText>
                </w:r>
              </w:del>
            </w:ins>
          </w:p>
          <w:p w14:paraId="7FE1C14F" w14:textId="77777777" w:rsidR="00CC0A94" w:rsidRDefault="00CC0A94">
            <w:pPr>
              <w:pStyle w:val="TableParagraph"/>
              <w:rPr>
                <w:del w:id="10757" w:author="Author"/>
                <w:rFonts w:ascii="Times New Roman" w:eastAsia="Cambria" w:hAnsi="Times New Roman" w:cs="Times New Roman"/>
                <w:color w:val="000000" w:themeColor="text1"/>
                <w:sz w:val="20"/>
                <w:szCs w:val="20"/>
                <w:lang w:val="en-GB"/>
              </w:rPr>
            </w:pPr>
          </w:p>
        </w:tc>
        <w:tc>
          <w:tcPr>
            <w:tcW w:w="7892" w:type="dxa"/>
            <w:tcBorders>
              <w:top w:val="single" w:sz="4" w:space="0" w:color="1A171C"/>
              <w:left w:val="single" w:sz="4" w:space="0" w:color="1A171C"/>
              <w:bottom w:val="single" w:sz="4" w:space="0" w:color="1A171C"/>
              <w:right w:val="nil"/>
            </w:tcBorders>
            <w:vAlign w:val="center"/>
          </w:tcPr>
          <w:p w14:paraId="7FE1C150" w14:textId="77777777" w:rsidR="00CC0A94" w:rsidRDefault="006C1571">
            <w:pPr>
              <w:pStyle w:val="TableParagraph"/>
              <w:spacing w:before="108" w:after="240"/>
              <w:ind w:left="85"/>
              <w:jc w:val="both"/>
              <w:rPr>
                <w:ins w:id="10758" w:author="Author"/>
                <w:del w:id="10759" w:author="Author"/>
                <w:rFonts w:ascii="Times New Roman" w:hAnsi="Times New Roman" w:cs="Times New Roman"/>
                <w:b/>
                <w:bCs/>
                <w:color w:val="000000" w:themeColor="text1"/>
                <w:sz w:val="20"/>
                <w:szCs w:val="20"/>
                <w:lang w:val="en-GB"/>
              </w:rPr>
            </w:pPr>
            <w:ins w:id="10760" w:author="Author">
              <w:del w:id="10761" w:author="Author">
                <w:r>
                  <w:rPr>
                    <w:rFonts w:ascii="Times New Roman" w:hAnsi="Times New Roman" w:cs="Times New Roman"/>
                    <w:b/>
                    <w:bCs/>
                    <w:color w:val="000000" w:themeColor="text1"/>
                    <w:sz w:val="20"/>
                    <w:szCs w:val="20"/>
                    <w:lang w:val="en-GB"/>
                  </w:rPr>
                  <w:delText>Total annual expenses</w:delText>
                </w:r>
              </w:del>
            </w:ins>
          </w:p>
          <w:p w14:paraId="7FE1C151" w14:textId="77777777" w:rsidR="00CC0A94" w:rsidRDefault="006C1571">
            <w:pPr>
              <w:pStyle w:val="TableParagraph"/>
              <w:spacing w:before="108" w:after="240"/>
              <w:ind w:left="98"/>
              <w:jc w:val="both"/>
              <w:rPr>
                <w:ins w:id="10762" w:author="Author"/>
                <w:del w:id="10763" w:author="Author"/>
                <w:rFonts w:ascii="Times New Roman" w:hAnsi="Times New Roman" w:cs="Times New Roman"/>
                <w:bCs/>
                <w:color w:val="000000" w:themeColor="text1"/>
                <w:sz w:val="20"/>
                <w:szCs w:val="20"/>
                <w:lang w:val="en-GB"/>
              </w:rPr>
              <w:pPrChange w:id="10764" w:author="Author">
                <w:pPr/>
              </w:pPrChange>
            </w:pPr>
            <w:ins w:id="10765" w:author="Author">
              <w:del w:id="10766" w:author="Author">
                <w:r>
                  <w:rPr>
                    <w:rFonts w:ascii="Times New Roman" w:hAnsi="Times New Roman" w:cs="Times New Roman"/>
                    <w:bCs/>
                    <w:color w:val="000000" w:themeColor="text1"/>
                    <w:sz w:val="20"/>
                    <w:szCs w:val="20"/>
                    <w:lang w:val="en-GB"/>
                  </w:rPr>
                  <w:delText>Total annual expense for the service in the previous year.</w:delText>
                </w:r>
              </w:del>
            </w:ins>
          </w:p>
          <w:p w14:paraId="7FE1C152" w14:textId="77777777" w:rsidR="00CC0A94" w:rsidRDefault="00CC0A94">
            <w:pPr>
              <w:spacing w:line="276" w:lineRule="auto"/>
              <w:ind w:left="98"/>
              <w:jc w:val="both"/>
              <w:rPr>
                <w:del w:id="10767" w:author="Author"/>
                <w:rFonts w:ascii="Times New Roman" w:hAnsi="Times New Roman" w:cs="Times New Roman"/>
                <w:lang w:val="en-GB"/>
              </w:rPr>
            </w:pPr>
          </w:p>
        </w:tc>
      </w:tr>
      <w:tr w:rsidR="00CC0A94" w14:paraId="7FE1C157" w14:textId="77777777">
        <w:trPr>
          <w:trHeight w:val="1145"/>
          <w:ins w:id="10768" w:author="Author"/>
          <w:del w:id="10769" w:author="Author"/>
        </w:trPr>
        <w:tc>
          <w:tcPr>
            <w:tcW w:w="1191" w:type="dxa"/>
            <w:tcBorders>
              <w:top w:val="single" w:sz="4" w:space="0" w:color="1A171C"/>
              <w:left w:val="nil"/>
              <w:bottom w:val="single" w:sz="4" w:space="0" w:color="1A171C"/>
              <w:right w:val="single" w:sz="4" w:space="0" w:color="1A171C"/>
            </w:tcBorders>
            <w:vAlign w:val="center"/>
          </w:tcPr>
          <w:p w14:paraId="7FE1C154" w14:textId="77777777" w:rsidR="00CC0A94" w:rsidRDefault="006C1571">
            <w:pPr>
              <w:pStyle w:val="TableParagraph"/>
              <w:rPr>
                <w:del w:id="10770" w:author="Author"/>
                <w:rFonts w:ascii="Times New Roman" w:eastAsia="Cambria" w:hAnsi="Times New Roman" w:cs="Times New Roman"/>
                <w:color w:val="000000" w:themeColor="text1"/>
                <w:sz w:val="20"/>
                <w:szCs w:val="20"/>
                <w:lang w:val="en-GB"/>
              </w:rPr>
            </w:pPr>
            <w:ins w:id="10771" w:author="Author">
              <w:del w:id="10772" w:author="Author">
                <w:r>
                  <w:rPr>
                    <w:rFonts w:ascii="Times New Roman" w:eastAsia="Cambria" w:hAnsi="Times New Roman" w:cs="Times New Roman"/>
                    <w:color w:val="000000" w:themeColor="text1"/>
                    <w:sz w:val="20"/>
                    <w:szCs w:val="20"/>
                    <w:lang w:val="en-GB"/>
                  </w:rPr>
                  <w:delText>016150</w:delText>
                </w:r>
              </w:del>
            </w:ins>
          </w:p>
        </w:tc>
        <w:tc>
          <w:tcPr>
            <w:tcW w:w="7892" w:type="dxa"/>
            <w:tcBorders>
              <w:top w:val="single" w:sz="4" w:space="0" w:color="1A171C"/>
              <w:left w:val="single" w:sz="4" w:space="0" w:color="1A171C"/>
              <w:bottom w:val="single" w:sz="4" w:space="0" w:color="1A171C"/>
              <w:right w:val="nil"/>
            </w:tcBorders>
            <w:vAlign w:val="center"/>
          </w:tcPr>
          <w:p w14:paraId="7FE1C155" w14:textId="77777777" w:rsidR="00CC0A94" w:rsidRDefault="006C1571">
            <w:pPr>
              <w:pStyle w:val="TableParagraph"/>
              <w:spacing w:before="108" w:after="240"/>
              <w:ind w:left="98"/>
              <w:jc w:val="both"/>
              <w:rPr>
                <w:ins w:id="10773" w:author="Author"/>
                <w:del w:id="10774" w:author="Author"/>
                <w:rFonts w:ascii="Times New Roman" w:hAnsi="Times New Roman" w:cs="Times New Roman"/>
                <w:b/>
                <w:bCs/>
                <w:color w:val="000000" w:themeColor="text1"/>
                <w:sz w:val="20"/>
                <w:szCs w:val="20"/>
                <w:lang w:val="en-GB"/>
              </w:rPr>
            </w:pPr>
            <w:ins w:id="10775" w:author="Author">
              <w:del w:id="10776" w:author="Author">
                <w:r>
                  <w:rPr>
                    <w:rFonts w:ascii="Times New Roman" w:hAnsi="Times New Roman" w:cs="Times New Roman"/>
                    <w:b/>
                    <w:bCs/>
                    <w:color w:val="000000" w:themeColor="text1"/>
                    <w:sz w:val="20"/>
                    <w:szCs w:val="20"/>
                    <w:lang w:val="en-GB"/>
                  </w:rPr>
                  <w:delText>Annual fixed overheads</w:delText>
                </w:r>
              </w:del>
            </w:ins>
          </w:p>
          <w:p w14:paraId="7FE1C156" w14:textId="77777777" w:rsidR="00CC0A94" w:rsidRDefault="006C1571">
            <w:pPr>
              <w:pStyle w:val="TableParagraph"/>
              <w:ind w:left="98"/>
              <w:jc w:val="both"/>
              <w:rPr>
                <w:del w:id="10777" w:author="Author"/>
                <w:rFonts w:ascii="Times New Roman" w:eastAsiaTheme="minorEastAsia" w:hAnsi="Times New Roman" w:cs="Times New Roman"/>
                <w:color w:val="000000" w:themeColor="text1"/>
                <w:sz w:val="20"/>
                <w:szCs w:val="20"/>
                <w:lang w:val="en-GB"/>
              </w:rPr>
            </w:pPr>
            <w:ins w:id="10778" w:author="Author">
              <w:del w:id="10779" w:author="Author">
                <w:r>
                  <w:rPr>
                    <w:rFonts w:ascii="Times New Roman" w:hAnsi="Times New Roman" w:cs="Times New Roman"/>
                    <w:color w:val="000000" w:themeColor="text1"/>
                    <w:sz w:val="20"/>
                    <w:szCs w:val="20"/>
                    <w:lang w:val="en-GB"/>
                  </w:rPr>
                  <w:delText>Annual fixed overheads for the provision of the service. Banks are expected to calculate the annual fixed overheads based on the method set out in Article 1 of Delegated Regulation (EU) 2015/488.</w:delText>
                </w:r>
              </w:del>
            </w:ins>
          </w:p>
        </w:tc>
      </w:tr>
      <w:tr w:rsidR="00CC0A94" w14:paraId="7FE1C15D" w14:textId="77777777">
        <w:trPr>
          <w:trHeight w:val="1163"/>
          <w:ins w:id="10780" w:author="Author"/>
          <w:del w:id="10781" w:author="Author"/>
        </w:trPr>
        <w:tc>
          <w:tcPr>
            <w:tcW w:w="1191" w:type="dxa"/>
            <w:tcBorders>
              <w:top w:val="single" w:sz="4" w:space="0" w:color="1A171C"/>
              <w:left w:val="nil"/>
              <w:bottom w:val="single" w:sz="4" w:space="0" w:color="1A171C"/>
              <w:right w:val="single" w:sz="4" w:space="0" w:color="1A171C"/>
            </w:tcBorders>
            <w:vAlign w:val="center"/>
          </w:tcPr>
          <w:p w14:paraId="7FE1C158" w14:textId="77777777" w:rsidR="00CC0A94" w:rsidRDefault="006C1571">
            <w:pPr>
              <w:pStyle w:val="TableParagraph"/>
              <w:rPr>
                <w:del w:id="10782" w:author="Author"/>
                <w:rFonts w:ascii="Times New Roman" w:eastAsia="Cambria" w:hAnsi="Times New Roman" w:cs="Times New Roman"/>
                <w:color w:val="000000" w:themeColor="text1"/>
                <w:sz w:val="20"/>
                <w:szCs w:val="20"/>
                <w:lang w:val="en-GB"/>
              </w:rPr>
            </w:pPr>
            <w:ins w:id="10783" w:author="Author">
              <w:del w:id="10784" w:author="Author">
                <w:r>
                  <w:rPr>
                    <w:rFonts w:ascii="Times New Roman" w:eastAsia="Cambria" w:hAnsi="Times New Roman" w:cs="Times New Roman"/>
                    <w:color w:val="000000" w:themeColor="text1"/>
                    <w:sz w:val="20"/>
                    <w:szCs w:val="20"/>
                    <w:lang w:val="en-GB"/>
                  </w:rPr>
                  <w:delText>01760</w:delText>
                </w:r>
              </w:del>
            </w:ins>
          </w:p>
        </w:tc>
        <w:tc>
          <w:tcPr>
            <w:tcW w:w="7892" w:type="dxa"/>
            <w:tcBorders>
              <w:top w:val="single" w:sz="4" w:space="0" w:color="1A171C"/>
              <w:left w:val="single" w:sz="4" w:space="0" w:color="1A171C"/>
              <w:bottom w:val="single" w:sz="4" w:space="0" w:color="1A171C"/>
              <w:right w:val="nil"/>
            </w:tcBorders>
            <w:vAlign w:val="center"/>
          </w:tcPr>
          <w:p w14:paraId="7FE1C159" w14:textId="77777777" w:rsidR="00CC0A94" w:rsidRDefault="006C1571">
            <w:pPr>
              <w:pStyle w:val="TableParagraph"/>
              <w:spacing w:after="240"/>
              <w:ind w:left="98"/>
              <w:jc w:val="both"/>
              <w:rPr>
                <w:ins w:id="10785" w:author="Author"/>
                <w:del w:id="10786" w:author="Author"/>
                <w:rFonts w:ascii="Times New Roman" w:hAnsi="Times New Roman" w:cs="Times New Roman"/>
                <w:b/>
                <w:bCs/>
                <w:color w:val="000000" w:themeColor="text1"/>
                <w:sz w:val="20"/>
                <w:szCs w:val="20"/>
                <w:lang w:val="en-GB"/>
              </w:rPr>
            </w:pPr>
            <w:ins w:id="10787" w:author="Author">
              <w:del w:id="10788" w:author="Author">
                <w:r>
                  <w:rPr>
                    <w:rFonts w:ascii="Times New Roman" w:hAnsi="Times New Roman" w:cs="Times New Roman"/>
                    <w:b/>
                    <w:bCs/>
                    <w:color w:val="000000" w:themeColor="text1"/>
                    <w:sz w:val="20"/>
                    <w:szCs w:val="20"/>
                    <w:lang w:val="en-GB"/>
                  </w:rPr>
                  <w:delText>Further information</w:delText>
                </w:r>
              </w:del>
            </w:ins>
          </w:p>
          <w:p w14:paraId="7FE1C15A" w14:textId="77777777" w:rsidR="00CC0A94" w:rsidRDefault="006C1571">
            <w:pPr>
              <w:spacing w:line="276" w:lineRule="auto"/>
              <w:ind w:left="98"/>
              <w:jc w:val="both"/>
              <w:rPr>
                <w:ins w:id="10789" w:author="Author"/>
                <w:del w:id="10790" w:author="Author"/>
                <w:rFonts w:ascii="Times New Roman" w:hAnsi="Times New Roman" w:cs="Times New Roman"/>
                <w:color w:val="000000" w:themeColor="text1"/>
                <w:sz w:val="20"/>
                <w:szCs w:val="20"/>
                <w:lang w:val="en-GB"/>
              </w:rPr>
              <w:pPrChange w:id="10791" w:author="Author">
                <w:pPr/>
              </w:pPrChange>
            </w:pPr>
            <w:ins w:id="10792" w:author="Author">
              <w:del w:id="10793" w:author="Author">
                <w:r>
                  <w:rPr>
                    <w:rFonts w:ascii="Times New Roman" w:hAnsi="Times New Roman" w:cs="Times New Roman"/>
                    <w:color w:val="000000" w:themeColor="text1"/>
                    <w:sz w:val="20"/>
                    <w:szCs w:val="20"/>
                    <w:lang w:val="en-GB"/>
                  </w:rPr>
                  <w:delText>Open text to allow the institution to provide any further narrative, which it believes to be of relevance concerning the service in question, total annual expenses and the computation of annual fixed overheads..Text box to allow the institution to provide any further narrative, which it believes to be of relevance, with regards to the service in question.</w:delText>
                </w:r>
              </w:del>
            </w:ins>
          </w:p>
          <w:p w14:paraId="7FE1C15B" w14:textId="77777777" w:rsidR="00CC0A94" w:rsidRDefault="00CC0A94">
            <w:pPr>
              <w:pStyle w:val="TableParagraph"/>
              <w:ind w:left="98"/>
              <w:jc w:val="both"/>
              <w:rPr>
                <w:ins w:id="10794" w:author="Author"/>
                <w:del w:id="10795" w:author="Author"/>
                <w:rFonts w:ascii="Times New Roman" w:hAnsi="Times New Roman" w:cs="Times New Roman"/>
                <w:b/>
                <w:bCs/>
                <w:color w:val="000000" w:themeColor="text1"/>
                <w:sz w:val="20"/>
                <w:szCs w:val="20"/>
                <w:lang w:val="en-GB"/>
              </w:rPr>
              <w:pPrChange w:id="10796" w:author="Author">
                <w:pPr>
                  <w:pStyle w:val="TableParagraph"/>
                  <w:jc w:val="both"/>
                </w:pPr>
              </w:pPrChange>
            </w:pPr>
          </w:p>
          <w:p w14:paraId="7FE1C15C" w14:textId="77777777" w:rsidR="00CC0A94" w:rsidRPr="00CC0A94" w:rsidRDefault="00CC0A94">
            <w:pPr>
              <w:spacing w:line="276" w:lineRule="auto"/>
              <w:ind w:left="98"/>
              <w:jc w:val="both"/>
              <w:rPr>
                <w:del w:id="10797" w:author="Author"/>
                <w:rFonts w:ascii="Times New Roman" w:hAnsi="Times New Roman" w:cs="Times New Roman"/>
                <w:lang w:val="en-GB"/>
                <w:rPrChange w:id="10798" w:author="Author">
                  <w:rPr>
                    <w:del w:id="10799" w:author="Author"/>
                    <w:lang w:val="en-GB"/>
                  </w:rPr>
                </w:rPrChange>
              </w:rPr>
            </w:pPr>
          </w:p>
        </w:tc>
      </w:tr>
    </w:tbl>
    <w:p w14:paraId="7FE1C15E" w14:textId="77777777" w:rsidR="00CC0A94" w:rsidRPr="00CC0A94" w:rsidRDefault="00CC0A94">
      <w:pPr>
        <w:rPr>
          <w:ins w:id="10800" w:author="Author"/>
          <w:del w:id="10801" w:author="Author"/>
          <w:rFonts w:ascii="Times New Roman" w:hAnsi="Times New Roman" w:cs="Times New Roman"/>
          <w:rPrChange w:id="10802" w:author="Author">
            <w:rPr>
              <w:ins w:id="10803" w:author="Author"/>
              <w:del w:id="10804" w:author="Author"/>
            </w:rPr>
          </w:rPrChange>
        </w:rPr>
      </w:pPr>
    </w:p>
    <w:p w14:paraId="7FE1C15F" w14:textId="77777777" w:rsidR="00CC0A94" w:rsidRDefault="006C1571">
      <w:pPr>
        <w:pStyle w:val="Instructionsberschrift2"/>
        <w:numPr>
          <w:ilvl w:val="1"/>
          <w:numId w:val="49"/>
        </w:numPr>
        <w:ind w:left="357" w:hanging="357"/>
        <w:rPr>
          <w:ins w:id="10805" w:author="Author"/>
          <w:del w:id="10806" w:author="Author"/>
          <w:rFonts w:ascii="Times New Roman" w:hAnsi="Times New Roman" w:cs="Times New Roman"/>
        </w:rPr>
      </w:pPr>
      <w:bookmarkStart w:id="10807" w:name="_Toc81454189"/>
      <w:bookmarkStart w:id="10808" w:name="_Toc189492785"/>
      <w:bookmarkStart w:id="10809" w:name="_Toc192249062"/>
      <w:ins w:id="10810" w:author="Author">
        <w:del w:id="10811" w:author="Author">
          <w:r>
            <w:rPr>
              <w:rFonts w:ascii="Times New Roman" w:hAnsi="Times New Roman" w:cs="Times New Roman"/>
            </w:rPr>
            <w:delText>Z 08.02 - Services – Users (SERV 2)</w:delText>
          </w:r>
          <w:bookmarkEnd w:id="10807"/>
          <w:bookmarkEnd w:id="10808"/>
          <w:bookmarkEnd w:id="10809"/>
        </w:del>
      </w:ins>
    </w:p>
    <w:p w14:paraId="7FE1C160" w14:textId="77777777" w:rsidR="00CC0A94" w:rsidRDefault="006C1571">
      <w:pPr>
        <w:pStyle w:val="Numberedtitlelevel3"/>
        <w:rPr>
          <w:ins w:id="10812" w:author="Author"/>
          <w:del w:id="10813" w:author="Author"/>
          <w:rFonts w:ascii="Times New Roman" w:hAnsi="Times New Roman" w:cs="Times New Roman"/>
          <w:b w:val="0"/>
          <w:color w:val="000000" w:themeColor="text1"/>
          <w:sz w:val="20"/>
          <w:szCs w:val="20"/>
          <w:u w:val="single"/>
          <w:lang w:val="en-GB"/>
        </w:rPr>
      </w:pPr>
      <w:ins w:id="10814" w:author="Author">
        <w:del w:id="10815" w:author="Author">
          <w:r>
            <w:rPr>
              <w:rFonts w:ascii="Times New Roman" w:hAnsi="Times New Roman" w:cs="Times New Roman"/>
              <w:color w:val="000000" w:themeColor="text1"/>
              <w:sz w:val="20"/>
              <w:szCs w:val="20"/>
              <w:u w:val="single"/>
              <w:lang w:val="en-GB"/>
            </w:rPr>
            <w:delText>General instructions</w:delText>
          </w:r>
        </w:del>
      </w:ins>
    </w:p>
    <w:p w14:paraId="7FE1C161" w14:textId="77777777" w:rsidR="00CC0A94" w:rsidRDefault="006C1571">
      <w:pPr>
        <w:pStyle w:val="InstructionsText2"/>
        <w:numPr>
          <w:ilvl w:val="0"/>
          <w:numId w:val="232"/>
        </w:numPr>
        <w:spacing w:before="0"/>
        <w:rPr>
          <w:ins w:id="10816" w:author="Author"/>
          <w:del w:id="10817" w:author="Author"/>
          <w:rFonts w:ascii="Times New Roman" w:hAnsi="Times New Roman" w:cs="Times New Roman"/>
          <w:sz w:val="20"/>
          <w:szCs w:val="20"/>
          <w:lang w:val="en-GB"/>
        </w:rPr>
        <w:pPrChange w:id="10818" w:author="Author">
          <w:pPr>
            <w:pStyle w:val="InstructionsText2"/>
            <w:numPr>
              <w:numId w:val="71"/>
            </w:numPr>
            <w:tabs>
              <w:tab w:val="num" w:pos="360"/>
            </w:tabs>
            <w:spacing w:before="0"/>
            <w:ind w:left="714" w:hanging="357"/>
          </w:pPr>
        </w:pPrChange>
      </w:pPr>
      <w:ins w:id="10819" w:author="Author">
        <w:del w:id="10820" w:author="Author">
          <w:r>
            <w:rPr>
              <w:rFonts w:ascii="Times New Roman" w:hAnsi="Times New Roman" w:cs="Times New Roman"/>
              <w:sz w:val="20"/>
              <w:szCs w:val="20"/>
              <w:lang w:val="en-GB"/>
            </w:rPr>
            <w:delText>It shall be listed the users/recipients of the relevant services reported in Z 08.01 (SERV 1).</w:delText>
          </w:r>
        </w:del>
      </w:ins>
    </w:p>
    <w:p w14:paraId="7FE1C162" w14:textId="77777777" w:rsidR="00CC0A94" w:rsidRPr="00CC0A94" w:rsidRDefault="006C1571">
      <w:pPr>
        <w:pStyle w:val="InstructionsText2"/>
        <w:numPr>
          <w:ilvl w:val="0"/>
          <w:numId w:val="232"/>
        </w:numPr>
        <w:spacing w:before="0"/>
        <w:rPr>
          <w:ins w:id="10821" w:author="Author"/>
          <w:del w:id="10822" w:author="Author"/>
          <w:rFonts w:ascii="Times New Roman" w:hAnsi="Times New Roman" w:cs="Times New Roman"/>
          <w:sz w:val="20"/>
          <w:szCs w:val="20"/>
          <w:lang w:val="en-GB"/>
          <w:rPrChange w:id="10823" w:author="Author">
            <w:rPr>
              <w:ins w:id="10824" w:author="Author"/>
              <w:del w:id="10825" w:author="Author"/>
              <w:rFonts w:ascii="Cambria" w:hAnsi="Cambria"/>
              <w:sz w:val="20"/>
              <w:szCs w:val="20"/>
              <w:lang w:val="en-GB"/>
            </w:rPr>
          </w:rPrChange>
        </w:rPr>
        <w:pPrChange w:id="10826" w:author="Author">
          <w:pPr>
            <w:pStyle w:val="InstructionsText2"/>
            <w:numPr>
              <w:numId w:val="71"/>
            </w:numPr>
            <w:tabs>
              <w:tab w:val="num" w:pos="360"/>
            </w:tabs>
            <w:spacing w:before="0"/>
            <w:ind w:left="714" w:hanging="357"/>
          </w:pPr>
        </w:pPrChange>
      </w:pPr>
      <w:ins w:id="10827" w:author="Author">
        <w:del w:id="10828" w:author="Author">
          <w:r>
            <w:rPr>
              <w:rFonts w:ascii="Times New Roman" w:hAnsi="Times New Roman" w:cs="Times New Roman"/>
              <w:sz w:val="20"/>
              <w:szCs w:val="20"/>
              <w:lang w:val="en-GB"/>
            </w:rPr>
            <w:delText xml:space="preserve">The values reported in columns 0010, 0030 and 0040 of this template form a primary key, which have to be unique for each row of the template. </w:delText>
          </w:r>
        </w:del>
      </w:ins>
    </w:p>
    <w:p w14:paraId="7FE1C163" w14:textId="77777777" w:rsidR="00CC0A94" w:rsidRDefault="006C1571">
      <w:pPr>
        <w:pStyle w:val="Numberedtitlelevel3"/>
        <w:rPr>
          <w:ins w:id="10829" w:author="Author"/>
          <w:del w:id="10830" w:author="Author"/>
          <w:rFonts w:ascii="Times New Roman" w:hAnsi="Times New Roman" w:cs="Times New Roman"/>
          <w:color w:val="000000" w:themeColor="text1"/>
          <w:sz w:val="20"/>
          <w:szCs w:val="20"/>
          <w:u w:val="single"/>
          <w:lang w:val="en-GB"/>
        </w:rPr>
      </w:pPr>
      <w:ins w:id="10831" w:author="Author">
        <w:del w:id="10832"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166" w14:textId="77777777">
        <w:trPr>
          <w:ins w:id="10833" w:author="Author"/>
          <w:del w:id="10834"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164" w14:textId="77777777" w:rsidR="00CC0A94" w:rsidRDefault="006C1571">
            <w:pPr>
              <w:pStyle w:val="TableParagraph"/>
              <w:spacing w:before="108"/>
              <w:ind w:left="85"/>
              <w:rPr>
                <w:ins w:id="10835" w:author="Author"/>
                <w:del w:id="10836" w:author="Author"/>
                <w:rFonts w:ascii="Times New Roman" w:eastAsia="Cambria" w:hAnsi="Times New Roman" w:cs="Times New Roman"/>
                <w:color w:val="000000" w:themeColor="text1"/>
                <w:spacing w:val="-2"/>
                <w:w w:val="95"/>
                <w:sz w:val="20"/>
                <w:szCs w:val="20"/>
                <w:lang w:val="en-GB"/>
              </w:rPr>
            </w:pPr>
            <w:ins w:id="10837" w:author="Author">
              <w:del w:id="10838"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165" w14:textId="77777777" w:rsidR="00CC0A94" w:rsidRDefault="006C1571">
            <w:pPr>
              <w:pStyle w:val="TableParagraph"/>
              <w:spacing w:before="108"/>
              <w:ind w:left="85" w:right="1"/>
              <w:rPr>
                <w:ins w:id="10839" w:author="Author"/>
                <w:del w:id="10840" w:author="Author"/>
                <w:rFonts w:ascii="Times New Roman" w:eastAsia="Cambria" w:hAnsi="Times New Roman" w:cs="Times New Roman"/>
                <w:color w:val="000000" w:themeColor="text1"/>
                <w:spacing w:val="-2"/>
                <w:w w:val="95"/>
                <w:sz w:val="20"/>
                <w:szCs w:val="20"/>
                <w:lang w:val="en-GB"/>
              </w:rPr>
            </w:pPr>
            <w:ins w:id="10841" w:author="Author">
              <w:del w:id="10842"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16A" w14:textId="77777777">
        <w:trPr>
          <w:ins w:id="10843" w:author="Author"/>
          <w:del w:id="10844" w:author="Author"/>
        </w:trPr>
        <w:tc>
          <w:tcPr>
            <w:tcW w:w="1191" w:type="dxa"/>
            <w:tcBorders>
              <w:top w:val="single" w:sz="4" w:space="0" w:color="1A171C"/>
              <w:left w:val="nil"/>
              <w:bottom w:val="single" w:sz="4" w:space="0" w:color="1A171C"/>
              <w:right w:val="single" w:sz="4" w:space="0" w:color="1A171C"/>
            </w:tcBorders>
            <w:vAlign w:val="center"/>
          </w:tcPr>
          <w:p w14:paraId="7FE1C167" w14:textId="77777777" w:rsidR="00CC0A94" w:rsidRDefault="006C1571">
            <w:pPr>
              <w:pStyle w:val="TableParagraph"/>
              <w:spacing w:before="108"/>
              <w:ind w:left="85"/>
              <w:rPr>
                <w:ins w:id="10845" w:author="Author"/>
                <w:del w:id="10846" w:author="Author"/>
                <w:rFonts w:ascii="Times New Roman" w:eastAsia="Cambria" w:hAnsi="Times New Roman" w:cs="Times New Roman"/>
                <w:color w:val="000000" w:themeColor="text1"/>
                <w:spacing w:val="-2"/>
                <w:w w:val="95"/>
                <w:sz w:val="20"/>
                <w:szCs w:val="20"/>
                <w:lang w:val="en-GB"/>
              </w:rPr>
            </w:pPr>
            <w:ins w:id="10847" w:author="Author">
              <w:del w:id="10848"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7FE1C168" w14:textId="77777777" w:rsidR="00CC0A94" w:rsidRDefault="006C1571">
            <w:pPr>
              <w:pStyle w:val="TableParagraph"/>
              <w:spacing w:after="240"/>
              <w:ind w:left="84"/>
              <w:rPr>
                <w:ins w:id="10849" w:author="Author"/>
                <w:del w:id="10850" w:author="Author"/>
                <w:rFonts w:ascii="Times New Roman" w:hAnsi="Times New Roman" w:cs="Times New Roman"/>
                <w:b/>
                <w:bCs/>
                <w:color w:val="000000" w:themeColor="text1"/>
                <w:sz w:val="20"/>
                <w:szCs w:val="20"/>
                <w:lang w:val="en-GB"/>
              </w:rPr>
            </w:pPr>
            <w:ins w:id="10851" w:author="Author">
              <w:del w:id="10852" w:author="Author">
                <w:r>
                  <w:rPr>
                    <w:rFonts w:ascii="Times New Roman" w:hAnsi="Times New Roman" w:cs="Times New Roman"/>
                    <w:b/>
                    <w:bCs/>
                    <w:color w:val="000000" w:themeColor="text1"/>
                    <w:sz w:val="20"/>
                    <w:szCs w:val="20"/>
                    <w:lang w:val="en-GB"/>
                  </w:rPr>
                  <w:delText>Service Code</w:delText>
                </w:r>
              </w:del>
            </w:ins>
          </w:p>
          <w:p w14:paraId="7FE1C169" w14:textId="77777777" w:rsidR="00CC0A94" w:rsidRDefault="006C1571">
            <w:pPr>
              <w:pStyle w:val="TableParagraph"/>
              <w:ind w:left="84" w:firstLine="21"/>
              <w:rPr>
                <w:ins w:id="10853" w:author="Author"/>
                <w:del w:id="10854" w:author="Author"/>
                <w:rFonts w:ascii="Times New Roman" w:hAnsi="Times New Roman" w:cs="Times New Roman"/>
                <w:b/>
                <w:bCs/>
                <w:color w:val="000000" w:themeColor="text1"/>
                <w:sz w:val="20"/>
                <w:szCs w:val="20"/>
                <w:lang w:val="en-GB"/>
              </w:rPr>
            </w:pPr>
            <w:ins w:id="10855" w:author="Author">
              <w:del w:id="10856" w:author="Author">
                <w:r>
                  <w:rPr>
                    <w:rFonts w:ascii="Times New Roman" w:eastAsia="Cambria" w:hAnsi="Times New Roman" w:cs="Times New Roman"/>
                    <w:color w:val="000000" w:themeColor="text1"/>
                    <w:spacing w:val="-2"/>
                    <w:w w:val="95"/>
                    <w:sz w:val="20"/>
                    <w:szCs w:val="20"/>
                    <w:lang w:val="en-GB"/>
                  </w:rPr>
                  <w:delText>Please use the service code as reported in Z 08.01 (SERV 1).</w:delText>
                </w:r>
                <w:r>
                  <w:rPr>
                    <w:rFonts w:ascii="Times New Roman" w:hAnsi="Times New Roman" w:cs="Times New Roman"/>
                    <w:b/>
                    <w:bCs/>
                    <w:color w:val="000000" w:themeColor="text1"/>
                    <w:sz w:val="20"/>
                    <w:szCs w:val="20"/>
                    <w:lang w:val="en-GB"/>
                  </w:rPr>
                  <w:delText xml:space="preserve"> </w:delText>
                </w:r>
              </w:del>
            </w:ins>
          </w:p>
        </w:tc>
      </w:tr>
      <w:tr w:rsidR="00CC0A94" w14:paraId="7FE1C16E" w14:textId="77777777">
        <w:trPr>
          <w:ins w:id="10857" w:author="Author"/>
          <w:del w:id="10858" w:author="Author"/>
        </w:trPr>
        <w:tc>
          <w:tcPr>
            <w:tcW w:w="1191" w:type="dxa"/>
            <w:tcBorders>
              <w:top w:val="single" w:sz="4" w:space="0" w:color="1A171C"/>
              <w:left w:val="nil"/>
              <w:bottom w:val="single" w:sz="4" w:space="0" w:color="1A171C"/>
              <w:right w:val="single" w:sz="4" w:space="0" w:color="1A171C"/>
            </w:tcBorders>
            <w:vAlign w:val="center"/>
          </w:tcPr>
          <w:p w14:paraId="7FE1C16B" w14:textId="77777777" w:rsidR="00CC0A94" w:rsidRDefault="006C1571">
            <w:pPr>
              <w:pStyle w:val="TableParagraph"/>
              <w:spacing w:before="108"/>
              <w:ind w:left="85"/>
              <w:rPr>
                <w:ins w:id="10859" w:author="Author"/>
                <w:del w:id="10860" w:author="Author"/>
                <w:rFonts w:ascii="Times New Roman" w:eastAsia="Cambria" w:hAnsi="Times New Roman" w:cs="Times New Roman"/>
                <w:color w:val="000000" w:themeColor="text1"/>
                <w:spacing w:val="-2"/>
                <w:w w:val="95"/>
                <w:sz w:val="20"/>
                <w:szCs w:val="20"/>
                <w:lang w:val="en-GB"/>
              </w:rPr>
            </w:pPr>
            <w:ins w:id="10861" w:author="Author">
              <w:del w:id="10862" w:author="Author">
                <w:r>
                  <w:rPr>
                    <w:rFonts w:ascii="Times New Roman" w:eastAsia="Cambria" w:hAnsi="Times New Roman" w:cs="Times New Roman"/>
                    <w:color w:val="000000" w:themeColor="text1"/>
                    <w:spacing w:val="-2"/>
                    <w:w w:val="95"/>
                    <w:sz w:val="20"/>
                    <w:szCs w:val="20"/>
                    <w:lang w:val="en-GB"/>
                  </w:rPr>
                  <w:delText xml:space="preserve">0020-0040 </w:delText>
                </w:r>
              </w:del>
            </w:ins>
          </w:p>
        </w:tc>
        <w:tc>
          <w:tcPr>
            <w:tcW w:w="7892" w:type="dxa"/>
            <w:tcBorders>
              <w:top w:val="single" w:sz="4" w:space="0" w:color="1A171C"/>
              <w:left w:val="single" w:sz="4" w:space="0" w:color="1A171C"/>
              <w:bottom w:val="single" w:sz="4" w:space="0" w:color="1A171C"/>
              <w:right w:val="nil"/>
            </w:tcBorders>
            <w:vAlign w:val="center"/>
          </w:tcPr>
          <w:p w14:paraId="7FE1C16C" w14:textId="77777777" w:rsidR="00CC0A94" w:rsidRDefault="006C1571">
            <w:pPr>
              <w:pStyle w:val="TableParagraph"/>
              <w:spacing w:before="108"/>
              <w:ind w:left="85"/>
              <w:jc w:val="both"/>
              <w:rPr>
                <w:ins w:id="10863" w:author="Author"/>
                <w:del w:id="10864" w:author="Author"/>
                <w:rFonts w:ascii="Times New Roman" w:hAnsi="Times New Roman" w:cs="Times New Roman"/>
                <w:b/>
                <w:bCs/>
                <w:color w:val="000000" w:themeColor="text1"/>
                <w:sz w:val="20"/>
                <w:szCs w:val="20"/>
                <w:lang w:val="en-GB"/>
              </w:rPr>
            </w:pPr>
            <w:ins w:id="10865" w:author="Author">
              <w:del w:id="10866" w:author="Author">
                <w:r>
                  <w:rPr>
                    <w:rFonts w:ascii="Times New Roman" w:hAnsi="Times New Roman" w:cs="Times New Roman"/>
                    <w:b/>
                    <w:bCs/>
                    <w:color w:val="000000" w:themeColor="text1"/>
                    <w:sz w:val="20"/>
                    <w:szCs w:val="20"/>
                    <w:lang w:val="en-GB"/>
                  </w:rPr>
                  <w:delText xml:space="preserve">Service recipient </w:delText>
                </w:r>
              </w:del>
            </w:ins>
          </w:p>
          <w:p w14:paraId="7FE1C16D" w14:textId="77777777" w:rsidR="00CC0A94" w:rsidRDefault="006C1571">
            <w:pPr>
              <w:pStyle w:val="TableParagraph"/>
              <w:spacing w:before="108"/>
              <w:ind w:left="85"/>
              <w:rPr>
                <w:ins w:id="10867" w:author="Author"/>
                <w:del w:id="10868" w:author="Author"/>
                <w:rFonts w:ascii="Times New Roman" w:eastAsia="Cambria" w:hAnsi="Times New Roman" w:cs="Times New Roman"/>
                <w:color w:val="000000" w:themeColor="text1"/>
                <w:spacing w:val="-2"/>
                <w:w w:val="95"/>
                <w:sz w:val="20"/>
                <w:szCs w:val="20"/>
                <w:lang w:val="en-GB"/>
              </w:rPr>
            </w:pPr>
            <w:ins w:id="10869" w:author="Author">
              <w:del w:id="10870" w:author="Author">
                <w:r>
                  <w:rPr>
                    <w:rFonts w:ascii="Times New Roman" w:eastAsia="Cambria" w:hAnsi="Times New Roman" w:cs="Times New Roman"/>
                    <w:color w:val="000000" w:themeColor="text1"/>
                    <w:spacing w:val="-2"/>
                    <w:w w:val="95"/>
                    <w:sz w:val="20"/>
                    <w:szCs w:val="20"/>
                    <w:lang w:val="en-GB"/>
                  </w:rPr>
                  <w:delText>The entity of the group that receives the service reported in column 0010. There might be several users, in which case several rows for the same service shall be reported.</w:delText>
                </w:r>
              </w:del>
            </w:ins>
          </w:p>
        </w:tc>
      </w:tr>
      <w:tr w:rsidR="00CC0A94" w14:paraId="7FE1C172" w14:textId="77777777">
        <w:trPr>
          <w:ins w:id="10871" w:author="Author"/>
          <w:del w:id="10872" w:author="Author"/>
        </w:trPr>
        <w:tc>
          <w:tcPr>
            <w:tcW w:w="1191" w:type="dxa"/>
            <w:tcBorders>
              <w:top w:val="single" w:sz="4" w:space="0" w:color="1A171C"/>
              <w:left w:val="nil"/>
              <w:bottom w:val="single" w:sz="4" w:space="0" w:color="1A171C"/>
              <w:right w:val="single" w:sz="4" w:space="0" w:color="1A171C"/>
            </w:tcBorders>
            <w:vAlign w:val="center"/>
          </w:tcPr>
          <w:p w14:paraId="7FE1C16F" w14:textId="77777777" w:rsidR="00CC0A94" w:rsidRDefault="006C1571">
            <w:pPr>
              <w:pStyle w:val="TableParagraph"/>
              <w:spacing w:before="108"/>
              <w:ind w:left="85"/>
              <w:rPr>
                <w:ins w:id="10873" w:author="Author"/>
                <w:del w:id="10874" w:author="Author"/>
                <w:rFonts w:ascii="Times New Roman" w:eastAsia="Cambria" w:hAnsi="Times New Roman" w:cs="Times New Roman"/>
                <w:color w:val="000000" w:themeColor="text1"/>
                <w:spacing w:val="-2"/>
                <w:w w:val="95"/>
                <w:sz w:val="20"/>
                <w:szCs w:val="20"/>
                <w:lang w:val="en-GB"/>
              </w:rPr>
            </w:pPr>
            <w:ins w:id="10875" w:author="Author">
              <w:del w:id="10876" w:author="Author">
                <w:r>
                  <w:rPr>
                    <w:rFonts w:ascii="Times New Roman" w:eastAsia="Cambria" w:hAnsi="Times New Roman" w:cs="Times New Roman"/>
                    <w:color w:val="000000" w:themeColor="text1"/>
                    <w:spacing w:val="-2"/>
                    <w:w w:val="95"/>
                    <w:sz w:val="20"/>
                    <w:szCs w:val="20"/>
                    <w:lang w:val="en-GB"/>
                  </w:rPr>
                  <w:delText xml:space="preserve">0020 </w:delText>
                </w:r>
              </w:del>
            </w:ins>
          </w:p>
        </w:tc>
        <w:tc>
          <w:tcPr>
            <w:tcW w:w="7892" w:type="dxa"/>
            <w:tcBorders>
              <w:top w:val="single" w:sz="4" w:space="0" w:color="1A171C"/>
              <w:left w:val="single" w:sz="4" w:space="0" w:color="1A171C"/>
              <w:bottom w:val="single" w:sz="4" w:space="0" w:color="1A171C"/>
              <w:right w:val="nil"/>
            </w:tcBorders>
            <w:vAlign w:val="center"/>
          </w:tcPr>
          <w:p w14:paraId="7FE1C170" w14:textId="77777777" w:rsidR="00CC0A94" w:rsidRDefault="006C1571">
            <w:pPr>
              <w:pStyle w:val="TableParagraph"/>
              <w:spacing w:before="108"/>
              <w:ind w:left="85"/>
              <w:jc w:val="both"/>
              <w:rPr>
                <w:ins w:id="10877" w:author="Author"/>
                <w:del w:id="10878" w:author="Author"/>
                <w:rFonts w:ascii="Times New Roman" w:hAnsi="Times New Roman" w:cs="Times New Roman"/>
                <w:b/>
                <w:bCs/>
                <w:color w:val="000000" w:themeColor="text1"/>
                <w:sz w:val="20"/>
                <w:szCs w:val="20"/>
                <w:lang w:val="en-GB"/>
              </w:rPr>
            </w:pPr>
            <w:ins w:id="10879" w:author="Author">
              <w:del w:id="10880" w:author="Author">
                <w:r>
                  <w:rPr>
                    <w:rFonts w:ascii="Times New Roman" w:hAnsi="Times New Roman" w:cs="Times New Roman"/>
                    <w:b/>
                    <w:bCs/>
                    <w:color w:val="000000" w:themeColor="text1"/>
                    <w:sz w:val="20"/>
                    <w:szCs w:val="20"/>
                    <w:lang w:val="en-GB"/>
                  </w:rPr>
                  <w:delText xml:space="preserve">Entity name </w:delText>
                </w:r>
              </w:del>
            </w:ins>
          </w:p>
          <w:p w14:paraId="7FE1C171" w14:textId="77777777" w:rsidR="00CC0A94" w:rsidRDefault="006C1571">
            <w:pPr>
              <w:pStyle w:val="TableParagraph"/>
              <w:spacing w:before="108"/>
              <w:ind w:left="85"/>
              <w:rPr>
                <w:ins w:id="10881" w:author="Author"/>
                <w:del w:id="10882" w:author="Author"/>
                <w:rFonts w:ascii="Times New Roman" w:eastAsia="Cambria" w:hAnsi="Times New Roman" w:cs="Times New Roman"/>
                <w:color w:val="000000" w:themeColor="text1"/>
                <w:spacing w:val="-2"/>
                <w:w w:val="95"/>
                <w:sz w:val="20"/>
                <w:szCs w:val="20"/>
                <w:lang w:val="en-GB"/>
              </w:rPr>
            </w:pPr>
            <w:ins w:id="10883" w:author="Author">
              <w:del w:id="10884" w:author="Author">
                <w:r>
                  <w:rPr>
                    <w:rFonts w:ascii="Times New Roman" w:eastAsia="Cambria" w:hAnsi="Times New Roman" w:cs="Times New Roman"/>
                    <w:color w:val="000000" w:themeColor="text1"/>
                    <w:spacing w:val="-2"/>
                    <w:w w:val="95"/>
                    <w:sz w:val="20"/>
                    <w:szCs w:val="20"/>
                    <w:lang w:val="en-GB"/>
                  </w:rPr>
                  <w:delText>The legal entity name that uses the service reported in column 0010, as reported in Z 01.01 (ORG 1).</w:delText>
                </w:r>
              </w:del>
            </w:ins>
          </w:p>
        </w:tc>
      </w:tr>
      <w:tr w:rsidR="00CC0A94" w14:paraId="7FE1C177" w14:textId="77777777">
        <w:trPr>
          <w:ins w:id="10885" w:author="Author"/>
          <w:del w:id="10886" w:author="Author"/>
        </w:trPr>
        <w:tc>
          <w:tcPr>
            <w:tcW w:w="1191" w:type="dxa"/>
            <w:tcBorders>
              <w:top w:val="single" w:sz="4" w:space="0" w:color="1A171C"/>
              <w:left w:val="nil"/>
              <w:bottom w:val="single" w:sz="4" w:space="0" w:color="1A171C"/>
              <w:right w:val="single" w:sz="4" w:space="0" w:color="1A171C"/>
            </w:tcBorders>
            <w:vAlign w:val="center"/>
          </w:tcPr>
          <w:p w14:paraId="7FE1C173" w14:textId="77777777" w:rsidR="00CC0A94" w:rsidRDefault="006C1571">
            <w:pPr>
              <w:pStyle w:val="TableParagraph"/>
              <w:spacing w:before="108"/>
              <w:ind w:left="85"/>
              <w:rPr>
                <w:ins w:id="10887" w:author="Author"/>
                <w:del w:id="10888" w:author="Author"/>
                <w:rFonts w:ascii="Times New Roman" w:eastAsia="Cambria" w:hAnsi="Times New Roman" w:cs="Times New Roman"/>
                <w:color w:val="000000" w:themeColor="text1"/>
                <w:spacing w:val="-2"/>
                <w:w w:val="95"/>
                <w:sz w:val="20"/>
                <w:szCs w:val="20"/>
                <w:lang w:val="en-GB"/>
              </w:rPr>
            </w:pPr>
            <w:ins w:id="10889" w:author="Author">
              <w:del w:id="10890" w:author="Author">
                <w:r>
                  <w:rPr>
                    <w:rFonts w:ascii="Times New Roman" w:eastAsia="Cambria" w:hAnsi="Times New Roman" w:cs="Times New Roman"/>
                    <w:color w:val="000000" w:themeColor="text1"/>
                    <w:spacing w:val="-2"/>
                    <w:w w:val="95"/>
                    <w:sz w:val="20"/>
                    <w:szCs w:val="20"/>
                    <w:lang w:val="en-GB"/>
                  </w:rPr>
                  <w:delText xml:space="preserve">0030 </w:delText>
                </w:r>
              </w:del>
            </w:ins>
          </w:p>
        </w:tc>
        <w:tc>
          <w:tcPr>
            <w:tcW w:w="7892" w:type="dxa"/>
            <w:tcBorders>
              <w:top w:val="single" w:sz="4" w:space="0" w:color="1A171C"/>
              <w:left w:val="single" w:sz="4" w:space="0" w:color="1A171C"/>
              <w:bottom w:val="single" w:sz="4" w:space="0" w:color="1A171C"/>
              <w:right w:val="nil"/>
            </w:tcBorders>
            <w:vAlign w:val="center"/>
          </w:tcPr>
          <w:p w14:paraId="7FE1C174" w14:textId="77777777" w:rsidR="00CC0A94" w:rsidRDefault="006C1571">
            <w:pPr>
              <w:pStyle w:val="TableParagraph"/>
              <w:spacing w:before="108"/>
              <w:ind w:left="85"/>
              <w:jc w:val="both"/>
              <w:rPr>
                <w:ins w:id="10891" w:author="Author"/>
                <w:del w:id="10892" w:author="Author"/>
                <w:rFonts w:ascii="Times New Roman" w:hAnsi="Times New Roman" w:cs="Times New Roman"/>
                <w:b/>
                <w:bCs/>
                <w:color w:val="000000" w:themeColor="text1"/>
                <w:sz w:val="20"/>
                <w:szCs w:val="20"/>
                <w:lang w:val="en-GB"/>
              </w:rPr>
            </w:pPr>
            <w:ins w:id="10893" w:author="Author">
              <w:del w:id="10894" w:author="Author">
                <w:r>
                  <w:rPr>
                    <w:rFonts w:ascii="Times New Roman" w:hAnsi="Times New Roman" w:cs="Times New Roman"/>
                    <w:b/>
                    <w:bCs/>
                    <w:color w:val="000000" w:themeColor="text1"/>
                    <w:sz w:val="20"/>
                    <w:szCs w:val="20"/>
                    <w:lang w:val="en-GB"/>
                  </w:rPr>
                  <w:delText>Code</w:delText>
                </w:r>
              </w:del>
            </w:ins>
          </w:p>
          <w:p w14:paraId="7FE1C175" w14:textId="77777777" w:rsidR="00CC0A94" w:rsidRDefault="006C1571">
            <w:pPr>
              <w:pStyle w:val="TableParagraph"/>
              <w:spacing w:before="108"/>
              <w:ind w:left="85"/>
              <w:rPr>
                <w:ins w:id="10895" w:author="Author"/>
                <w:del w:id="10896" w:author="Author"/>
                <w:rFonts w:ascii="Times New Roman" w:eastAsia="Cambria" w:hAnsi="Times New Roman" w:cs="Times New Roman"/>
                <w:color w:val="000000" w:themeColor="text1"/>
                <w:spacing w:val="-2"/>
                <w:w w:val="95"/>
                <w:sz w:val="20"/>
                <w:szCs w:val="20"/>
                <w:lang w:val="en-GB"/>
              </w:rPr>
            </w:pPr>
            <w:ins w:id="10897" w:author="Author">
              <w:del w:id="10898" w:author="Author">
                <w:r>
                  <w:rPr>
                    <w:rFonts w:ascii="Times New Roman" w:eastAsia="Cambria" w:hAnsi="Times New Roman" w:cs="Times New Roman"/>
                    <w:color w:val="000000" w:themeColor="text1"/>
                    <w:spacing w:val="-2"/>
                    <w:w w:val="95"/>
                    <w:sz w:val="20"/>
                    <w:szCs w:val="20"/>
                    <w:lang w:val="en-GB"/>
                  </w:rPr>
                  <w:delText>Unique identifier of the legal entity in column 0020, as reported in template Z 01.01 (ORG 1).</w:delText>
                </w:r>
              </w:del>
            </w:ins>
          </w:p>
          <w:p w14:paraId="7FE1C176" w14:textId="77777777" w:rsidR="00CC0A94" w:rsidRDefault="006C1571">
            <w:pPr>
              <w:pStyle w:val="TableParagraph"/>
              <w:spacing w:before="108"/>
              <w:ind w:left="85"/>
              <w:rPr>
                <w:ins w:id="10899" w:author="Author"/>
                <w:del w:id="10900" w:author="Author"/>
                <w:rFonts w:ascii="Times New Roman" w:eastAsia="Cambria" w:hAnsi="Times New Roman" w:cs="Times New Roman"/>
                <w:color w:val="000000" w:themeColor="text1"/>
                <w:spacing w:val="-2"/>
                <w:w w:val="95"/>
                <w:sz w:val="20"/>
                <w:szCs w:val="20"/>
                <w:lang w:val="en-GB"/>
              </w:rPr>
            </w:pPr>
            <w:ins w:id="10901" w:author="Author">
              <w:del w:id="10902"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r w:rsidR="00CC0A94" w14:paraId="7FE1C17C" w14:textId="77777777">
        <w:trPr>
          <w:ins w:id="10903" w:author="Author"/>
          <w:del w:id="10904" w:author="Author"/>
        </w:trPr>
        <w:tc>
          <w:tcPr>
            <w:tcW w:w="1191" w:type="dxa"/>
            <w:tcBorders>
              <w:top w:val="single" w:sz="4" w:space="0" w:color="1A171C"/>
              <w:left w:val="nil"/>
              <w:bottom w:val="single" w:sz="4" w:space="0" w:color="1A171C"/>
              <w:right w:val="single" w:sz="4" w:space="0" w:color="1A171C"/>
            </w:tcBorders>
            <w:vAlign w:val="center"/>
          </w:tcPr>
          <w:p w14:paraId="7FE1C178" w14:textId="77777777" w:rsidR="00CC0A94" w:rsidRDefault="006C1571">
            <w:pPr>
              <w:pStyle w:val="TableParagraph"/>
              <w:spacing w:before="108"/>
              <w:ind w:left="85"/>
              <w:rPr>
                <w:ins w:id="10905" w:author="Author"/>
                <w:del w:id="10906" w:author="Author"/>
                <w:rFonts w:ascii="Times New Roman" w:eastAsia="Cambria" w:hAnsi="Times New Roman" w:cs="Times New Roman"/>
                <w:color w:val="000000" w:themeColor="text1"/>
                <w:spacing w:val="-2"/>
                <w:w w:val="95"/>
                <w:sz w:val="20"/>
                <w:szCs w:val="20"/>
                <w:lang w:val="en-GB"/>
              </w:rPr>
            </w:pPr>
            <w:ins w:id="10907" w:author="Author">
              <w:del w:id="10908"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179" w14:textId="77777777" w:rsidR="00CC0A94" w:rsidRDefault="006C1571">
            <w:pPr>
              <w:pStyle w:val="TableParagraph"/>
              <w:spacing w:before="108"/>
              <w:ind w:left="85"/>
              <w:jc w:val="both"/>
              <w:rPr>
                <w:ins w:id="10909" w:author="Author"/>
                <w:del w:id="10910" w:author="Author"/>
                <w:rFonts w:ascii="Times New Roman" w:hAnsi="Times New Roman" w:cs="Times New Roman"/>
                <w:b/>
                <w:bCs/>
                <w:color w:val="000000" w:themeColor="text1"/>
                <w:sz w:val="20"/>
                <w:szCs w:val="20"/>
                <w:lang w:val="en-GB"/>
              </w:rPr>
            </w:pPr>
            <w:ins w:id="10911" w:author="Author">
              <w:del w:id="10912" w:author="Author">
                <w:r>
                  <w:rPr>
                    <w:rFonts w:ascii="Times New Roman" w:hAnsi="Times New Roman" w:cs="Times New Roman"/>
                    <w:b/>
                    <w:bCs/>
                    <w:color w:val="000000" w:themeColor="text1"/>
                    <w:sz w:val="20"/>
                    <w:szCs w:val="20"/>
                    <w:lang w:val="en-GB"/>
                  </w:rPr>
                  <w:delText>Type of Code</w:delText>
                </w:r>
              </w:del>
            </w:ins>
          </w:p>
          <w:p w14:paraId="7FE1C17A" w14:textId="77777777" w:rsidR="00CC0A94" w:rsidRDefault="006C1571">
            <w:pPr>
              <w:pStyle w:val="TableParagraph"/>
              <w:spacing w:before="108"/>
              <w:ind w:left="85"/>
              <w:jc w:val="both"/>
              <w:rPr>
                <w:ins w:id="10913" w:author="Author"/>
                <w:del w:id="10914" w:author="Author"/>
                <w:rFonts w:ascii="Times New Roman" w:eastAsia="Cambria" w:hAnsi="Times New Roman" w:cs="Times New Roman"/>
                <w:color w:val="000000" w:themeColor="text1"/>
                <w:spacing w:val="-2"/>
                <w:w w:val="95"/>
                <w:sz w:val="20"/>
                <w:szCs w:val="20"/>
                <w:lang w:val="en-GB"/>
              </w:rPr>
            </w:pPr>
            <w:ins w:id="10915" w:author="Author">
              <w:del w:id="10916" w:author="Author">
                <w:r>
                  <w:rPr>
                    <w:rFonts w:ascii="Times New Roman" w:eastAsia="Cambria" w:hAnsi="Times New Roman" w:cs="Times New Roman"/>
                    <w:color w:val="000000" w:themeColor="text1"/>
                    <w:spacing w:val="-2"/>
                    <w:w w:val="95"/>
                    <w:sz w:val="20"/>
                    <w:szCs w:val="20"/>
                    <w:lang w:val="en-GB"/>
                  </w:rPr>
                  <w:delText>Unique type of identifier of the legal entity in column 0020, as reported in template Z 01.01 (ORG 1).</w:delText>
                </w:r>
              </w:del>
            </w:ins>
          </w:p>
          <w:p w14:paraId="7FE1C17B" w14:textId="77777777" w:rsidR="00CC0A94" w:rsidRDefault="006C1571">
            <w:pPr>
              <w:pStyle w:val="TableParagraph"/>
              <w:spacing w:before="108"/>
              <w:ind w:left="85"/>
              <w:jc w:val="both"/>
              <w:rPr>
                <w:ins w:id="10917" w:author="Author"/>
                <w:del w:id="10918" w:author="Author"/>
                <w:rFonts w:ascii="Times New Roman" w:hAnsi="Times New Roman" w:cs="Times New Roman"/>
                <w:bCs/>
                <w:color w:val="000000" w:themeColor="text1"/>
                <w:sz w:val="20"/>
                <w:szCs w:val="20"/>
                <w:lang w:val="en-GB"/>
              </w:rPr>
            </w:pPr>
            <w:ins w:id="10919" w:author="Author">
              <w:del w:id="10920"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bl>
    <w:p w14:paraId="7FE1C17D" w14:textId="77777777" w:rsidR="00CC0A94" w:rsidRPr="00CC0A94" w:rsidRDefault="00CC0A94">
      <w:pPr>
        <w:rPr>
          <w:del w:id="10921" w:author="Author"/>
          <w:rFonts w:ascii="Times New Roman" w:hAnsi="Times New Roman" w:cs="Times New Roman"/>
          <w:rPrChange w:id="10922" w:author="Author">
            <w:rPr>
              <w:del w:id="10923" w:author="Author"/>
            </w:rPr>
          </w:rPrChange>
        </w:rPr>
      </w:pPr>
    </w:p>
    <w:p w14:paraId="7FE1C17E" w14:textId="77777777" w:rsidR="00CC0A94" w:rsidRDefault="006C1571">
      <w:pPr>
        <w:pStyle w:val="Instructionsberschrift2"/>
        <w:numPr>
          <w:ilvl w:val="1"/>
          <w:numId w:val="49"/>
        </w:numPr>
        <w:ind w:left="357" w:hanging="357"/>
        <w:rPr>
          <w:ins w:id="10924" w:author="Author"/>
          <w:del w:id="10925" w:author="Author"/>
          <w:rFonts w:ascii="Times New Roman" w:hAnsi="Times New Roman" w:cs="Times New Roman"/>
        </w:rPr>
      </w:pPr>
      <w:bookmarkStart w:id="10926" w:name="_Toc81454190"/>
      <w:bookmarkStart w:id="10927" w:name="_Toc189492786"/>
      <w:bookmarkStart w:id="10928" w:name="_Toc192249063"/>
      <w:ins w:id="10929" w:author="Author">
        <w:del w:id="10930" w:author="Author">
          <w:r>
            <w:rPr>
              <w:rFonts w:ascii="Times New Roman" w:hAnsi="Times New Roman" w:cs="Times New Roman"/>
            </w:rPr>
            <w:delText>Z 08.03 - Services – Mapping to economic functions (SERV 3)</w:delText>
          </w:r>
          <w:bookmarkEnd w:id="10926"/>
          <w:bookmarkEnd w:id="10927"/>
          <w:bookmarkEnd w:id="10928"/>
        </w:del>
      </w:ins>
    </w:p>
    <w:p w14:paraId="7FE1C17F" w14:textId="77777777" w:rsidR="00CC0A94" w:rsidRDefault="006C1571">
      <w:pPr>
        <w:pStyle w:val="Numberedtitlelevel3"/>
        <w:rPr>
          <w:ins w:id="10931" w:author="Author"/>
          <w:del w:id="10932" w:author="Author"/>
          <w:rFonts w:ascii="Times New Roman" w:hAnsi="Times New Roman" w:cs="Times New Roman"/>
          <w:b w:val="0"/>
          <w:color w:val="000000" w:themeColor="text1"/>
          <w:sz w:val="20"/>
          <w:szCs w:val="20"/>
          <w:u w:val="single"/>
          <w:lang w:val="en-GB"/>
        </w:rPr>
      </w:pPr>
      <w:ins w:id="10933" w:author="Author">
        <w:del w:id="10934" w:author="Author">
          <w:r>
            <w:rPr>
              <w:rFonts w:ascii="Times New Roman" w:hAnsi="Times New Roman" w:cs="Times New Roman"/>
              <w:color w:val="000000" w:themeColor="text1"/>
              <w:sz w:val="20"/>
              <w:szCs w:val="20"/>
              <w:u w:val="single"/>
              <w:lang w:val="en-GB"/>
            </w:rPr>
            <w:delText>General instructions</w:delText>
          </w:r>
        </w:del>
      </w:ins>
    </w:p>
    <w:p w14:paraId="7FE1C180" w14:textId="77777777" w:rsidR="00CC0A94" w:rsidRDefault="006C1571">
      <w:pPr>
        <w:pStyle w:val="InstructionsText2"/>
        <w:numPr>
          <w:ilvl w:val="0"/>
          <w:numId w:val="232"/>
        </w:numPr>
        <w:spacing w:before="0"/>
        <w:rPr>
          <w:ins w:id="10935" w:author="Author"/>
          <w:del w:id="10936" w:author="Author"/>
          <w:rFonts w:ascii="Times New Roman" w:hAnsi="Times New Roman" w:cs="Times New Roman"/>
          <w:sz w:val="20"/>
          <w:szCs w:val="20"/>
          <w:lang w:val="en-GB"/>
        </w:rPr>
        <w:pPrChange w:id="10937" w:author="Author">
          <w:pPr>
            <w:pStyle w:val="InstructionsText2"/>
            <w:numPr>
              <w:numId w:val="71"/>
            </w:numPr>
            <w:tabs>
              <w:tab w:val="num" w:pos="360"/>
            </w:tabs>
            <w:spacing w:before="0"/>
            <w:ind w:left="714" w:hanging="357"/>
          </w:pPr>
        </w:pPrChange>
      </w:pPr>
      <w:ins w:id="10938" w:author="Author">
        <w:del w:id="10939" w:author="Author">
          <w:r>
            <w:rPr>
              <w:rFonts w:ascii="Times New Roman" w:hAnsi="Times New Roman" w:cs="Times New Roman"/>
              <w:sz w:val="20"/>
              <w:szCs w:val="20"/>
              <w:lang w:val="en-GB"/>
            </w:rPr>
            <w:delText>A mapping of the relevant services identified in Z 08.01 (SERV 1) and economic functions shall be reported.</w:delText>
          </w:r>
        </w:del>
      </w:ins>
    </w:p>
    <w:p w14:paraId="7FE1C181" w14:textId="77777777" w:rsidR="00CC0A94" w:rsidRPr="00CC0A94" w:rsidRDefault="006C1571">
      <w:pPr>
        <w:pStyle w:val="InstructionsText2"/>
        <w:numPr>
          <w:ilvl w:val="0"/>
          <w:numId w:val="232"/>
        </w:numPr>
        <w:spacing w:before="0"/>
        <w:rPr>
          <w:del w:id="10940" w:author="Author"/>
          <w:rFonts w:ascii="Times New Roman" w:hAnsi="Times New Roman" w:cs="Times New Roman"/>
          <w:sz w:val="20"/>
          <w:szCs w:val="20"/>
          <w:lang w:val="en-GB"/>
          <w:rPrChange w:id="10941" w:author="Author">
            <w:rPr>
              <w:del w:id="10942" w:author="Author"/>
              <w:rFonts w:ascii="Cambria" w:hAnsi="Cambria"/>
              <w:sz w:val="20"/>
              <w:szCs w:val="20"/>
              <w:lang w:val="en-GB"/>
            </w:rPr>
          </w:rPrChange>
        </w:rPr>
        <w:pPrChange w:id="10943" w:author="Author">
          <w:pPr>
            <w:pStyle w:val="InstructionsText2"/>
            <w:numPr>
              <w:numId w:val="71"/>
            </w:numPr>
            <w:tabs>
              <w:tab w:val="num" w:pos="360"/>
            </w:tabs>
            <w:spacing w:before="0"/>
            <w:ind w:left="714" w:hanging="357"/>
          </w:pPr>
        </w:pPrChange>
      </w:pPr>
      <w:ins w:id="10944" w:author="Author">
        <w:del w:id="10945" w:author="Author">
          <w:r>
            <w:rPr>
              <w:rFonts w:ascii="Times New Roman" w:hAnsi="Times New Roman" w:cs="Times New Roman"/>
              <w:sz w:val="20"/>
              <w:szCs w:val="20"/>
              <w:lang w:val="en-GB"/>
            </w:rPr>
            <w:delText xml:space="preserve">The values reported in columns 0010, 0020 and 0030 of this template form a primary key, which have to be unique for each row of the template. </w:delText>
          </w:r>
        </w:del>
      </w:ins>
    </w:p>
    <w:p w14:paraId="7FE1C182" w14:textId="77777777" w:rsidR="00CC0A94" w:rsidRDefault="006C1571">
      <w:pPr>
        <w:pStyle w:val="Numberedtitlelevel3"/>
        <w:rPr>
          <w:ins w:id="10946" w:author="Author"/>
          <w:del w:id="10947" w:author="Author"/>
          <w:rFonts w:ascii="Times New Roman" w:hAnsi="Times New Roman" w:cs="Times New Roman"/>
          <w:color w:val="000000" w:themeColor="text1"/>
          <w:sz w:val="20"/>
          <w:szCs w:val="20"/>
          <w:u w:val="single"/>
          <w:lang w:val="en-GB"/>
        </w:rPr>
      </w:pPr>
      <w:ins w:id="10948" w:author="Author">
        <w:del w:id="10949"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185" w14:textId="77777777">
        <w:trPr>
          <w:ins w:id="10950" w:author="Author"/>
          <w:del w:id="10951"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183" w14:textId="77777777" w:rsidR="00CC0A94" w:rsidRDefault="006C1571">
            <w:pPr>
              <w:pStyle w:val="TableParagraph"/>
              <w:spacing w:before="108"/>
              <w:ind w:left="85"/>
              <w:rPr>
                <w:ins w:id="10952" w:author="Author"/>
                <w:del w:id="10953" w:author="Author"/>
                <w:rFonts w:ascii="Times New Roman" w:eastAsia="Cambria" w:hAnsi="Times New Roman" w:cs="Times New Roman"/>
                <w:color w:val="000000" w:themeColor="text1"/>
                <w:spacing w:val="-2"/>
                <w:w w:val="95"/>
                <w:sz w:val="20"/>
                <w:szCs w:val="20"/>
                <w:lang w:val="en-GB"/>
              </w:rPr>
            </w:pPr>
            <w:ins w:id="10954" w:author="Author">
              <w:del w:id="10955"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184" w14:textId="77777777" w:rsidR="00CC0A94" w:rsidRDefault="006C1571">
            <w:pPr>
              <w:pStyle w:val="TableParagraph"/>
              <w:spacing w:before="108"/>
              <w:ind w:left="85" w:right="1"/>
              <w:rPr>
                <w:ins w:id="10956" w:author="Author"/>
                <w:del w:id="10957" w:author="Author"/>
                <w:rFonts w:ascii="Times New Roman" w:eastAsia="Cambria" w:hAnsi="Times New Roman" w:cs="Times New Roman"/>
                <w:color w:val="000000" w:themeColor="text1"/>
                <w:spacing w:val="-2"/>
                <w:w w:val="95"/>
                <w:sz w:val="20"/>
                <w:szCs w:val="20"/>
                <w:lang w:val="en-GB"/>
              </w:rPr>
            </w:pPr>
            <w:ins w:id="10958" w:author="Author">
              <w:del w:id="10959"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189" w14:textId="77777777">
        <w:trPr>
          <w:trHeight w:val="744"/>
          <w:ins w:id="10960" w:author="Author"/>
          <w:del w:id="10961" w:author="Author"/>
        </w:trPr>
        <w:tc>
          <w:tcPr>
            <w:tcW w:w="1191" w:type="dxa"/>
            <w:tcBorders>
              <w:top w:val="single" w:sz="4" w:space="0" w:color="1A171C"/>
              <w:left w:val="nil"/>
              <w:bottom w:val="single" w:sz="4" w:space="0" w:color="1A171C"/>
              <w:right w:val="single" w:sz="4" w:space="0" w:color="1A171C"/>
            </w:tcBorders>
            <w:vAlign w:val="center"/>
          </w:tcPr>
          <w:p w14:paraId="7FE1C186" w14:textId="77777777" w:rsidR="00CC0A94" w:rsidRDefault="006C1571">
            <w:pPr>
              <w:pStyle w:val="TableParagraph"/>
              <w:spacing w:before="108"/>
              <w:ind w:left="85"/>
              <w:rPr>
                <w:ins w:id="10962" w:author="Author"/>
                <w:del w:id="10963" w:author="Author"/>
                <w:rFonts w:ascii="Times New Roman" w:eastAsia="Cambria" w:hAnsi="Times New Roman" w:cs="Times New Roman"/>
                <w:color w:val="000000" w:themeColor="text1"/>
                <w:spacing w:val="-2"/>
                <w:w w:val="95"/>
                <w:sz w:val="20"/>
                <w:szCs w:val="20"/>
                <w:lang w:val="en-GB"/>
              </w:rPr>
            </w:pPr>
            <w:ins w:id="10964" w:author="Author">
              <w:del w:id="10965"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7FE1C187" w14:textId="77777777" w:rsidR="00CC0A94" w:rsidRDefault="006C1571">
            <w:pPr>
              <w:pStyle w:val="TableParagraph"/>
              <w:spacing w:before="108"/>
              <w:ind w:left="85"/>
              <w:jc w:val="both"/>
              <w:rPr>
                <w:ins w:id="10966" w:author="Author"/>
                <w:del w:id="10967" w:author="Author"/>
                <w:rFonts w:ascii="Times New Roman" w:hAnsi="Times New Roman" w:cs="Times New Roman"/>
                <w:b/>
                <w:bCs/>
                <w:color w:val="000000" w:themeColor="text1"/>
                <w:sz w:val="20"/>
                <w:szCs w:val="20"/>
                <w:lang w:val="en-GB"/>
              </w:rPr>
            </w:pPr>
            <w:ins w:id="10968" w:author="Author">
              <w:del w:id="10969" w:author="Author">
                <w:r>
                  <w:rPr>
                    <w:rFonts w:ascii="Times New Roman" w:hAnsi="Times New Roman" w:cs="Times New Roman"/>
                    <w:b/>
                    <w:bCs/>
                    <w:color w:val="000000" w:themeColor="text1"/>
                    <w:sz w:val="20"/>
                    <w:szCs w:val="20"/>
                    <w:lang w:val="en-GB"/>
                  </w:rPr>
                  <w:delText>Service Code</w:delText>
                </w:r>
              </w:del>
            </w:ins>
          </w:p>
          <w:p w14:paraId="7FE1C188" w14:textId="77777777" w:rsidR="00CC0A94" w:rsidRDefault="006C1571">
            <w:pPr>
              <w:pStyle w:val="TableParagraph"/>
              <w:spacing w:before="108"/>
              <w:ind w:left="85"/>
              <w:jc w:val="both"/>
              <w:rPr>
                <w:ins w:id="10970" w:author="Author"/>
                <w:del w:id="10971" w:author="Author"/>
                <w:rFonts w:ascii="Times New Roman" w:hAnsi="Times New Roman" w:cs="Times New Roman"/>
                <w:b/>
                <w:bCs/>
                <w:color w:val="000000" w:themeColor="text1"/>
                <w:sz w:val="20"/>
                <w:szCs w:val="20"/>
                <w:lang w:val="en-GB"/>
              </w:rPr>
            </w:pPr>
            <w:ins w:id="10972" w:author="Author">
              <w:del w:id="10973" w:author="Author">
                <w:r>
                  <w:rPr>
                    <w:rFonts w:ascii="Times New Roman" w:hAnsi="Times New Roman" w:cs="Times New Roman"/>
                    <w:color w:val="000000" w:themeColor="text1"/>
                    <w:sz w:val="20"/>
                    <w:szCs w:val="20"/>
                    <w:lang w:val="en-GB"/>
                  </w:rPr>
                  <w:delText>Please</w:delText>
                </w:r>
                <w:r>
                  <w:rPr>
                    <w:rFonts w:ascii="Times New Roman" w:eastAsia="Cambria" w:hAnsi="Times New Roman" w:cs="Times New Roman"/>
                    <w:color w:val="000000" w:themeColor="text1"/>
                    <w:spacing w:val="-2"/>
                    <w:w w:val="95"/>
                    <w:sz w:val="20"/>
                    <w:szCs w:val="20"/>
                    <w:lang w:val="en-GB"/>
                  </w:rPr>
                  <w:delText xml:space="preserve"> use the service code as reported in Z 08.01 (SERV 1).</w:delText>
                </w:r>
              </w:del>
            </w:ins>
          </w:p>
        </w:tc>
      </w:tr>
      <w:tr w:rsidR="00CC0A94" w14:paraId="7FE1C18D" w14:textId="77777777">
        <w:trPr>
          <w:ins w:id="10974" w:author="Author"/>
          <w:del w:id="10975" w:author="Author"/>
        </w:trPr>
        <w:tc>
          <w:tcPr>
            <w:tcW w:w="1191" w:type="dxa"/>
            <w:tcBorders>
              <w:top w:val="single" w:sz="4" w:space="0" w:color="1A171C"/>
              <w:left w:val="nil"/>
              <w:bottom w:val="single" w:sz="4" w:space="0" w:color="1A171C"/>
              <w:right w:val="single" w:sz="4" w:space="0" w:color="1A171C"/>
            </w:tcBorders>
            <w:vAlign w:val="center"/>
          </w:tcPr>
          <w:p w14:paraId="7FE1C18A" w14:textId="77777777" w:rsidR="00CC0A94" w:rsidRDefault="006C1571">
            <w:pPr>
              <w:pStyle w:val="TableParagraph"/>
              <w:spacing w:before="108"/>
              <w:ind w:left="85"/>
              <w:rPr>
                <w:ins w:id="10976" w:author="Author"/>
                <w:del w:id="10977" w:author="Author"/>
                <w:rFonts w:ascii="Times New Roman" w:eastAsia="Cambria" w:hAnsi="Times New Roman" w:cs="Times New Roman"/>
                <w:color w:val="000000" w:themeColor="text1"/>
                <w:spacing w:val="-2"/>
                <w:w w:val="95"/>
                <w:sz w:val="20"/>
                <w:szCs w:val="20"/>
                <w:lang w:val="en-GB"/>
              </w:rPr>
            </w:pPr>
            <w:ins w:id="10978" w:author="Author">
              <w:del w:id="10979" w:author="Author">
                <w:r>
                  <w:rPr>
                    <w:rFonts w:ascii="Times New Roman" w:eastAsia="Cambria" w:hAnsi="Times New Roman" w:cs="Times New Roman"/>
                    <w:color w:val="000000" w:themeColor="text1"/>
                    <w:spacing w:val="-2"/>
                    <w:w w:val="95"/>
                    <w:sz w:val="20"/>
                    <w:szCs w:val="20"/>
                    <w:lang w:val="en-GB"/>
                  </w:rPr>
                  <w:delText>0020-0040</w:delText>
                </w:r>
              </w:del>
            </w:ins>
          </w:p>
        </w:tc>
        <w:tc>
          <w:tcPr>
            <w:tcW w:w="7892" w:type="dxa"/>
            <w:tcBorders>
              <w:top w:val="single" w:sz="4" w:space="0" w:color="1A171C"/>
              <w:left w:val="single" w:sz="4" w:space="0" w:color="1A171C"/>
              <w:bottom w:val="single" w:sz="4" w:space="0" w:color="1A171C"/>
              <w:right w:val="nil"/>
            </w:tcBorders>
            <w:vAlign w:val="center"/>
          </w:tcPr>
          <w:p w14:paraId="7FE1C18B" w14:textId="77777777" w:rsidR="00CC0A94" w:rsidRDefault="006C1571">
            <w:pPr>
              <w:pStyle w:val="TableParagraph"/>
              <w:spacing w:before="108"/>
              <w:ind w:left="85"/>
              <w:jc w:val="both"/>
              <w:rPr>
                <w:ins w:id="10980" w:author="Author"/>
                <w:del w:id="10981" w:author="Author"/>
                <w:rFonts w:ascii="Times New Roman" w:hAnsi="Times New Roman" w:cs="Times New Roman"/>
                <w:b/>
                <w:bCs/>
                <w:color w:val="000000" w:themeColor="text1"/>
                <w:sz w:val="20"/>
                <w:szCs w:val="20"/>
                <w:lang w:val="en-GB"/>
              </w:rPr>
            </w:pPr>
            <w:ins w:id="10982" w:author="Author">
              <w:del w:id="10983" w:author="Author">
                <w:r>
                  <w:rPr>
                    <w:rFonts w:ascii="Times New Roman" w:hAnsi="Times New Roman" w:cs="Times New Roman"/>
                    <w:b/>
                    <w:bCs/>
                    <w:color w:val="000000" w:themeColor="text1"/>
                    <w:sz w:val="20"/>
                    <w:szCs w:val="20"/>
                    <w:lang w:val="en-GB"/>
                  </w:rPr>
                  <w:delText>Economic function</w:delText>
                </w:r>
              </w:del>
            </w:ins>
          </w:p>
          <w:p w14:paraId="7FE1C18C" w14:textId="77777777" w:rsidR="00CC0A94" w:rsidRDefault="006C1571">
            <w:pPr>
              <w:pStyle w:val="TableParagraph"/>
              <w:spacing w:before="108"/>
              <w:ind w:left="85"/>
              <w:rPr>
                <w:ins w:id="10984" w:author="Author"/>
                <w:del w:id="10985" w:author="Author"/>
                <w:rFonts w:ascii="Times New Roman" w:eastAsia="Cambria" w:hAnsi="Times New Roman" w:cs="Times New Roman"/>
                <w:color w:val="000000" w:themeColor="text1"/>
                <w:sz w:val="20"/>
                <w:szCs w:val="20"/>
                <w:lang w:val="en-GB"/>
              </w:rPr>
            </w:pPr>
            <w:ins w:id="10986" w:author="Author">
              <w:del w:id="10987" w:author="Author">
                <w:r>
                  <w:rPr>
                    <w:rFonts w:ascii="Times New Roman" w:eastAsia="Cambria" w:hAnsi="Times New Roman" w:cs="Times New Roman"/>
                    <w:color w:val="000000" w:themeColor="text1"/>
                    <w:spacing w:val="-2"/>
                    <w:w w:val="95"/>
                    <w:sz w:val="20"/>
                    <w:szCs w:val="20"/>
                    <w:lang w:val="en-GB"/>
                  </w:rPr>
                  <w:delText>The economic function that is supported by the service reported in column 0010.</w:delText>
                </w:r>
              </w:del>
            </w:ins>
          </w:p>
        </w:tc>
      </w:tr>
      <w:tr w:rsidR="00CC0A94" w14:paraId="7FE1C191" w14:textId="77777777">
        <w:trPr>
          <w:ins w:id="10988" w:author="Author"/>
          <w:del w:id="10989" w:author="Author"/>
        </w:trPr>
        <w:tc>
          <w:tcPr>
            <w:tcW w:w="1191" w:type="dxa"/>
            <w:tcBorders>
              <w:top w:val="single" w:sz="4" w:space="0" w:color="1A171C"/>
              <w:left w:val="nil"/>
              <w:bottom w:val="single" w:sz="4" w:space="0" w:color="1A171C"/>
              <w:right w:val="single" w:sz="4" w:space="0" w:color="1A171C"/>
            </w:tcBorders>
            <w:vAlign w:val="center"/>
          </w:tcPr>
          <w:p w14:paraId="7FE1C18E" w14:textId="77777777" w:rsidR="00CC0A94" w:rsidRDefault="006C1571">
            <w:pPr>
              <w:pStyle w:val="TableParagraph"/>
              <w:spacing w:before="108"/>
              <w:ind w:left="85"/>
              <w:rPr>
                <w:ins w:id="10990" w:author="Author"/>
                <w:del w:id="10991" w:author="Author"/>
                <w:rFonts w:ascii="Times New Roman" w:eastAsia="Cambria" w:hAnsi="Times New Roman" w:cs="Times New Roman"/>
                <w:color w:val="000000" w:themeColor="text1"/>
                <w:spacing w:val="-2"/>
                <w:w w:val="95"/>
                <w:sz w:val="20"/>
                <w:szCs w:val="20"/>
                <w:lang w:val="en-GB"/>
              </w:rPr>
            </w:pPr>
            <w:ins w:id="10992" w:author="Author">
              <w:del w:id="10993" w:author="Author">
                <w:r>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vAlign w:val="center"/>
          </w:tcPr>
          <w:p w14:paraId="7FE1C18F" w14:textId="77777777" w:rsidR="00CC0A94" w:rsidRDefault="006C1571">
            <w:pPr>
              <w:pStyle w:val="TableParagraph"/>
              <w:spacing w:before="108"/>
              <w:ind w:left="85"/>
              <w:jc w:val="both"/>
              <w:rPr>
                <w:ins w:id="10994" w:author="Author"/>
                <w:del w:id="10995" w:author="Author"/>
                <w:rFonts w:ascii="Times New Roman" w:hAnsi="Times New Roman" w:cs="Times New Roman"/>
                <w:b/>
                <w:bCs/>
                <w:color w:val="000000" w:themeColor="text1"/>
                <w:sz w:val="20"/>
                <w:szCs w:val="20"/>
                <w:lang w:val="en-GB"/>
              </w:rPr>
            </w:pPr>
            <w:ins w:id="10996" w:author="Author">
              <w:del w:id="10997" w:author="Author">
                <w:r>
                  <w:rPr>
                    <w:rFonts w:ascii="Times New Roman" w:hAnsi="Times New Roman" w:cs="Times New Roman"/>
                    <w:b/>
                    <w:bCs/>
                    <w:color w:val="000000" w:themeColor="text1"/>
                    <w:sz w:val="20"/>
                    <w:szCs w:val="20"/>
                    <w:lang w:val="en-GB"/>
                  </w:rPr>
                  <w:delText>Country</w:delText>
                </w:r>
              </w:del>
            </w:ins>
          </w:p>
          <w:p w14:paraId="7FE1C190" w14:textId="77777777" w:rsidR="00CC0A94" w:rsidRDefault="006C1571">
            <w:pPr>
              <w:pStyle w:val="TableParagraph"/>
              <w:ind w:left="98"/>
              <w:rPr>
                <w:ins w:id="10998" w:author="Author"/>
                <w:del w:id="10999" w:author="Author"/>
                <w:rFonts w:ascii="Times New Roman" w:hAnsi="Times New Roman" w:cs="Times New Roman"/>
                <w:b/>
                <w:bCs/>
                <w:color w:val="000000" w:themeColor="text1"/>
                <w:sz w:val="20"/>
                <w:szCs w:val="20"/>
                <w:lang w:val="en-GB"/>
              </w:rPr>
            </w:pPr>
            <w:ins w:id="11000" w:author="Author">
              <w:del w:id="11001" w:author="Author">
                <w:r>
                  <w:rPr>
                    <w:rFonts w:ascii="Times New Roman" w:eastAsia="Cambria" w:hAnsi="Times New Roman" w:cs="Times New Roman"/>
                    <w:color w:val="000000" w:themeColor="text1"/>
                    <w:spacing w:val="-2"/>
                    <w:w w:val="95"/>
                    <w:sz w:val="20"/>
                    <w:szCs w:val="20"/>
                    <w:lang w:val="en-GB"/>
                  </w:rPr>
                  <w:delText>Member state for which the economic function is provided, as reported in Z 07.01 (FUNC 1)</w:delText>
                </w:r>
              </w:del>
            </w:ins>
          </w:p>
        </w:tc>
      </w:tr>
      <w:tr w:rsidR="00CC0A94" w14:paraId="7FE1C195" w14:textId="77777777">
        <w:trPr>
          <w:ins w:id="11002" w:author="Author"/>
          <w:del w:id="11003" w:author="Author"/>
        </w:trPr>
        <w:tc>
          <w:tcPr>
            <w:tcW w:w="1191" w:type="dxa"/>
            <w:tcBorders>
              <w:top w:val="single" w:sz="4" w:space="0" w:color="1A171C"/>
              <w:left w:val="nil"/>
              <w:bottom w:val="single" w:sz="4" w:space="0" w:color="1A171C"/>
              <w:right w:val="single" w:sz="4" w:space="0" w:color="1A171C"/>
            </w:tcBorders>
            <w:vAlign w:val="center"/>
          </w:tcPr>
          <w:p w14:paraId="7FE1C192" w14:textId="77777777" w:rsidR="00CC0A94" w:rsidRDefault="006C1571">
            <w:pPr>
              <w:pStyle w:val="TableParagraph"/>
              <w:spacing w:before="108"/>
              <w:ind w:left="85"/>
              <w:rPr>
                <w:ins w:id="11004" w:author="Author"/>
                <w:del w:id="11005" w:author="Author"/>
                <w:rFonts w:ascii="Times New Roman" w:eastAsia="Cambria" w:hAnsi="Times New Roman" w:cs="Times New Roman"/>
                <w:color w:val="000000" w:themeColor="text1"/>
                <w:spacing w:val="-2"/>
                <w:w w:val="95"/>
                <w:sz w:val="20"/>
                <w:szCs w:val="20"/>
                <w:lang w:val="en-GB"/>
              </w:rPr>
            </w:pPr>
            <w:ins w:id="11006" w:author="Author">
              <w:del w:id="11007" w:author="Author">
                <w:r>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7FE1C193" w14:textId="77777777" w:rsidR="00CC0A94" w:rsidRDefault="006C1571">
            <w:pPr>
              <w:pStyle w:val="TableParagraph"/>
              <w:spacing w:before="108"/>
              <w:ind w:left="85"/>
              <w:jc w:val="both"/>
              <w:rPr>
                <w:ins w:id="11008" w:author="Author"/>
                <w:del w:id="11009" w:author="Author"/>
                <w:rFonts w:ascii="Times New Roman" w:hAnsi="Times New Roman" w:cs="Times New Roman"/>
                <w:b/>
                <w:bCs/>
                <w:color w:val="000000" w:themeColor="text1"/>
                <w:sz w:val="20"/>
                <w:szCs w:val="20"/>
                <w:lang w:val="en-GB"/>
              </w:rPr>
            </w:pPr>
            <w:ins w:id="11010" w:author="Author">
              <w:del w:id="11011" w:author="Author">
                <w:r>
                  <w:rPr>
                    <w:rFonts w:ascii="Times New Roman" w:hAnsi="Times New Roman" w:cs="Times New Roman"/>
                    <w:b/>
                    <w:bCs/>
                    <w:color w:val="000000" w:themeColor="text1"/>
                    <w:sz w:val="20"/>
                    <w:szCs w:val="20"/>
                    <w:lang w:val="en-GB"/>
                  </w:rPr>
                  <w:delText>ID</w:delText>
                </w:r>
              </w:del>
            </w:ins>
          </w:p>
          <w:p w14:paraId="7FE1C194" w14:textId="77777777" w:rsidR="00CC0A94" w:rsidRDefault="006C1571">
            <w:pPr>
              <w:pStyle w:val="TableParagraph"/>
              <w:spacing w:before="108"/>
              <w:ind w:left="510" w:hanging="397"/>
              <w:rPr>
                <w:ins w:id="11012" w:author="Author"/>
                <w:del w:id="11013" w:author="Author"/>
                <w:rFonts w:ascii="Times New Roman" w:eastAsia="Cambria" w:hAnsi="Times New Roman" w:cs="Times New Roman"/>
                <w:color w:val="000000" w:themeColor="text1"/>
                <w:spacing w:val="-2"/>
                <w:w w:val="95"/>
                <w:sz w:val="20"/>
                <w:szCs w:val="20"/>
                <w:lang w:val="en-GB"/>
              </w:rPr>
            </w:pPr>
            <w:ins w:id="11014" w:author="Author">
              <w:del w:id="11015" w:author="Author">
                <w:r>
                  <w:rPr>
                    <w:rFonts w:ascii="Times New Roman" w:eastAsia="Cambria" w:hAnsi="Times New Roman" w:cs="Times New Roman"/>
                    <w:color w:val="000000" w:themeColor="text1"/>
                    <w:spacing w:val="-2"/>
                    <w:w w:val="95"/>
                    <w:sz w:val="20"/>
                    <w:szCs w:val="20"/>
                    <w:lang w:val="en-GB"/>
                  </w:rPr>
                  <w:delText>ID of the economic function, as reported in Z 07.01 (FUNC 1)</w:delText>
                </w:r>
                <w:r>
                  <w:rPr>
                    <w:rFonts w:ascii="Times New Roman" w:eastAsia="Cambria" w:hAnsi="Times New Roman" w:cs="Times New Roman"/>
                    <w:color w:val="000000" w:themeColor="text1"/>
                    <w:sz w:val="20"/>
                    <w:szCs w:val="20"/>
                    <w:lang w:val="en-GB"/>
                  </w:rPr>
                  <w:delText>.</w:delText>
                </w:r>
                <w:r>
                  <w:rPr>
                    <w:rFonts w:ascii="Times New Roman" w:hAnsi="Times New Roman" w:cs="Times New Roman"/>
                    <w:color w:val="000000" w:themeColor="text1"/>
                    <w:sz w:val="20"/>
                    <w:szCs w:val="20"/>
                    <w:lang w:val="en-GB"/>
                    <w:rPrChange w:id="11016" w:author="Author">
                      <w:rPr>
                        <w:rFonts w:ascii="Times New Roman" w:hAnsi="Times New Roman" w:cs="Times New Roman"/>
                        <w:color w:val="000000" w:themeColor="text1"/>
                        <w:sz w:val="20"/>
                        <w:szCs w:val="20"/>
                        <w:lang w:val="fr-BE"/>
                      </w:rPr>
                    </w:rPrChange>
                  </w:rPr>
                  <w:delText xml:space="preserve"> </w:delText>
                </w:r>
              </w:del>
            </w:ins>
          </w:p>
        </w:tc>
      </w:tr>
      <w:tr w:rsidR="00CC0A94" w14:paraId="7FE1C19E" w14:textId="77777777">
        <w:trPr>
          <w:ins w:id="11017" w:author="Author"/>
          <w:del w:id="11018" w:author="Author"/>
        </w:trPr>
        <w:tc>
          <w:tcPr>
            <w:tcW w:w="1191" w:type="dxa"/>
            <w:tcBorders>
              <w:top w:val="single" w:sz="4" w:space="0" w:color="1A171C"/>
              <w:left w:val="nil"/>
              <w:bottom w:val="single" w:sz="4" w:space="0" w:color="1A171C"/>
              <w:right w:val="single" w:sz="4" w:space="0" w:color="1A171C"/>
            </w:tcBorders>
            <w:vAlign w:val="center"/>
          </w:tcPr>
          <w:p w14:paraId="7FE1C196" w14:textId="77777777" w:rsidR="00CC0A94" w:rsidRDefault="006C1571">
            <w:pPr>
              <w:pStyle w:val="TableParagraph"/>
              <w:spacing w:before="108"/>
              <w:ind w:left="85"/>
              <w:rPr>
                <w:ins w:id="11019" w:author="Author"/>
                <w:del w:id="11020" w:author="Author"/>
                <w:rFonts w:ascii="Times New Roman" w:eastAsia="Cambria" w:hAnsi="Times New Roman" w:cs="Times New Roman"/>
                <w:color w:val="000000" w:themeColor="text1"/>
                <w:spacing w:val="-2"/>
                <w:w w:val="95"/>
                <w:sz w:val="20"/>
                <w:szCs w:val="20"/>
                <w:lang w:val="en-GB"/>
              </w:rPr>
            </w:pPr>
            <w:ins w:id="11021" w:author="Author">
              <w:del w:id="11022"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197" w14:textId="77777777" w:rsidR="00CC0A94" w:rsidRDefault="006C1571">
            <w:pPr>
              <w:pStyle w:val="TableParagraph"/>
              <w:spacing w:before="108"/>
              <w:ind w:left="85"/>
              <w:rPr>
                <w:ins w:id="11023" w:author="Author"/>
                <w:del w:id="11024" w:author="Author"/>
                <w:rFonts w:ascii="Times New Roman" w:eastAsia="Cambria" w:hAnsi="Times New Roman" w:cs="Times New Roman"/>
                <w:b/>
                <w:color w:val="000000" w:themeColor="text1"/>
                <w:spacing w:val="-2"/>
                <w:w w:val="95"/>
                <w:sz w:val="20"/>
                <w:szCs w:val="20"/>
                <w:lang w:val="en-GB"/>
              </w:rPr>
            </w:pPr>
            <w:ins w:id="11025" w:author="Author">
              <w:del w:id="11026" w:author="Author">
                <w:r>
                  <w:rPr>
                    <w:rFonts w:ascii="Times New Roman" w:eastAsia="Cambria" w:hAnsi="Times New Roman" w:cs="Times New Roman"/>
                    <w:b/>
                    <w:color w:val="000000" w:themeColor="text1"/>
                    <w:spacing w:val="-2"/>
                    <w:w w:val="95"/>
                    <w:sz w:val="20"/>
                    <w:szCs w:val="20"/>
                    <w:lang w:val="en-GB"/>
                  </w:rPr>
                  <w:delText>Relevance for the Economic Function</w:delText>
                </w:r>
              </w:del>
            </w:ins>
          </w:p>
          <w:p w14:paraId="7FE1C198" w14:textId="77777777" w:rsidR="00CC0A94" w:rsidRDefault="006C1571">
            <w:pPr>
              <w:pStyle w:val="TableParagraph"/>
              <w:spacing w:before="108"/>
              <w:ind w:left="85"/>
              <w:rPr>
                <w:ins w:id="11027" w:author="Author"/>
                <w:del w:id="11028" w:author="Author"/>
                <w:rFonts w:ascii="Times New Roman" w:eastAsia="Cambria" w:hAnsi="Times New Roman" w:cs="Times New Roman"/>
                <w:color w:val="000000" w:themeColor="text1"/>
                <w:spacing w:val="-2"/>
                <w:w w:val="95"/>
                <w:sz w:val="20"/>
                <w:szCs w:val="20"/>
                <w:lang w:val="en-GB"/>
              </w:rPr>
            </w:pPr>
            <w:ins w:id="11029" w:author="Author">
              <w:del w:id="11030" w:author="Author">
                <w:r>
                  <w:rPr>
                    <w:rFonts w:ascii="Times New Roman" w:eastAsia="Cambria" w:hAnsi="Times New Roman" w:cs="Times New Roman"/>
                    <w:color w:val="000000" w:themeColor="text1"/>
                    <w:spacing w:val="-2"/>
                    <w:w w:val="95"/>
                    <w:sz w:val="20"/>
                    <w:szCs w:val="20"/>
                    <w:lang w:val="en-GB"/>
                  </w:rPr>
                  <w:delText>The significance/relevance of the service to the economic function. Please select one of the four available options:</w:delText>
                </w:r>
              </w:del>
            </w:ins>
          </w:p>
          <w:p w14:paraId="7FE1C199" w14:textId="77777777" w:rsidR="00CC0A94" w:rsidRDefault="006C1571">
            <w:pPr>
              <w:pStyle w:val="TableParagraph"/>
              <w:ind w:left="172"/>
              <w:rPr>
                <w:ins w:id="11031" w:author="Author"/>
                <w:del w:id="11032" w:author="Author"/>
                <w:rFonts w:ascii="Times New Roman" w:eastAsia="Cambria" w:hAnsi="Times New Roman" w:cs="Times New Roman"/>
                <w:color w:val="000000" w:themeColor="text1"/>
                <w:spacing w:val="-2"/>
                <w:w w:val="95"/>
                <w:sz w:val="20"/>
                <w:szCs w:val="20"/>
                <w:lang w:val="en-GB"/>
              </w:rPr>
            </w:pPr>
            <w:ins w:id="11033" w:author="Author">
              <w:del w:id="11034" w:author="Author">
                <w:r>
                  <w:rPr>
                    <w:rFonts w:ascii="Times New Roman" w:eastAsia="Cambria" w:hAnsi="Times New Roman" w:cs="Times New Roman"/>
                    <w:color w:val="000000" w:themeColor="text1"/>
                    <w:spacing w:val="-2"/>
                    <w:w w:val="95"/>
                    <w:sz w:val="20"/>
                    <w:szCs w:val="20"/>
                    <w:lang w:val="en-GB"/>
                  </w:rPr>
                  <w:delText>‘High’</w:delText>
                </w:r>
              </w:del>
            </w:ins>
          </w:p>
          <w:p w14:paraId="7FE1C19A" w14:textId="77777777" w:rsidR="00CC0A94" w:rsidRDefault="006C1571">
            <w:pPr>
              <w:pStyle w:val="TableParagraph"/>
              <w:ind w:left="172"/>
              <w:rPr>
                <w:ins w:id="11035" w:author="Author"/>
                <w:del w:id="11036" w:author="Author"/>
                <w:rFonts w:ascii="Times New Roman" w:eastAsia="Cambria" w:hAnsi="Times New Roman" w:cs="Times New Roman"/>
                <w:color w:val="000000" w:themeColor="text1"/>
                <w:spacing w:val="-2"/>
                <w:w w:val="95"/>
                <w:sz w:val="20"/>
                <w:szCs w:val="20"/>
                <w:lang w:val="en-GB"/>
              </w:rPr>
            </w:pPr>
            <w:ins w:id="11037" w:author="Author">
              <w:del w:id="11038" w:author="Author">
                <w:r>
                  <w:rPr>
                    <w:rFonts w:ascii="Times New Roman" w:eastAsia="Cambria" w:hAnsi="Times New Roman" w:cs="Times New Roman"/>
                    <w:color w:val="000000" w:themeColor="text1"/>
                    <w:spacing w:val="-2"/>
                    <w:w w:val="95"/>
                    <w:sz w:val="20"/>
                    <w:szCs w:val="20"/>
                    <w:lang w:val="en-GB"/>
                  </w:rPr>
                  <w:delText>‘Medium High’</w:delText>
                </w:r>
              </w:del>
            </w:ins>
          </w:p>
          <w:p w14:paraId="7FE1C19B" w14:textId="77777777" w:rsidR="00CC0A94" w:rsidRDefault="006C1571">
            <w:pPr>
              <w:pStyle w:val="TableParagraph"/>
              <w:ind w:left="172"/>
              <w:rPr>
                <w:ins w:id="11039" w:author="Author"/>
                <w:del w:id="11040" w:author="Author"/>
                <w:rFonts w:ascii="Times New Roman" w:eastAsia="Cambria" w:hAnsi="Times New Roman" w:cs="Times New Roman"/>
                <w:color w:val="000000" w:themeColor="text1"/>
                <w:spacing w:val="-2"/>
                <w:w w:val="95"/>
                <w:sz w:val="20"/>
                <w:szCs w:val="20"/>
                <w:lang w:val="en-GB"/>
              </w:rPr>
            </w:pPr>
            <w:ins w:id="11041" w:author="Author">
              <w:del w:id="11042" w:author="Author">
                <w:r>
                  <w:rPr>
                    <w:rFonts w:ascii="Times New Roman" w:eastAsia="Cambria" w:hAnsi="Times New Roman" w:cs="Times New Roman"/>
                    <w:color w:val="000000" w:themeColor="text1"/>
                    <w:spacing w:val="-2"/>
                    <w:w w:val="95"/>
                    <w:sz w:val="20"/>
                    <w:szCs w:val="20"/>
                    <w:lang w:val="en-GB"/>
                  </w:rPr>
                  <w:delText>‘Medium Low’</w:delText>
                </w:r>
              </w:del>
            </w:ins>
          </w:p>
          <w:p w14:paraId="7FE1C19C" w14:textId="77777777" w:rsidR="00CC0A94" w:rsidRDefault="006C1571">
            <w:pPr>
              <w:pStyle w:val="TableParagraph"/>
              <w:ind w:left="172"/>
              <w:rPr>
                <w:ins w:id="11043" w:author="Author"/>
                <w:del w:id="11044" w:author="Author"/>
                <w:rFonts w:ascii="Times New Roman" w:eastAsia="Cambria" w:hAnsi="Times New Roman" w:cs="Times New Roman"/>
                <w:color w:val="000000" w:themeColor="text1"/>
                <w:spacing w:val="-2"/>
                <w:w w:val="95"/>
                <w:sz w:val="20"/>
                <w:szCs w:val="20"/>
                <w:lang w:val="en-GB"/>
              </w:rPr>
            </w:pPr>
            <w:ins w:id="11045" w:author="Author">
              <w:del w:id="11046" w:author="Author">
                <w:r>
                  <w:rPr>
                    <w:rFonts w:ascii="Times New Roman" w:eastAsia="Cambria" w:hAnsi="Times New Roman" w:cs="Times New Roman"/>
                    <w:color w:val="000000" w:themeColor="text1"/>
                    <w:spacing w:val="-2"/>
                    <w:w w:val="95"/>
                    <w:sz w:val="20"/>
                    <w:szCs w:val="20"/>
                    <w:lang w:val="en-GB"/>
                  </w:rPr>
                  <w:delText>‘Low’</w:delText>
                </w:r>
              </w:del>
            </w:ins>
          </w:p>
          <w:p w14:paraId="7FE1C19D" w14:textId="77777777" w:rsidR="00CC0A94" w:rsidRDefault="006C1571">
            <w:pPr>
              <w:pStyle w:val="TableParagraph"/>
              <w:spacing w:before="108"/>
              <w:ind w:left="85"/>
              <w:rPr>
                <w:ins w:id="11047" w:author="Author"/>
                <w:del w:id="11048" w:author="Author"/>
                <w:rFonts w:ascii="Times New Roman" w:eastAsia="Cambria" w:hAnsi="Times New Roman" w:cs="Times New Roman"/>
                <w:color w:val="000000" w:themeColor="text1"/>
                <w:spacing w:val="-2"/>
                <w:w w:val="95"/>
                <w:sz w:val="20"/>
                <w:szCs w:val="20"/>
                <w:lang w:val="en-GB"/>
              </w:rPr>
            </w:pPr>
            <w:ins w:id="11049" w:author="Author">
              <w:del w:id="11050" w:author="Author">
                <w:r>
                  <w:rPr>
                    <w:rFonts w:ascii="Times New Roman" w:eastAsia="Cambria" w:hAnsi="Times New Roman" w:cs="Times New Roman"/>
                    <w:color w:val="000000" w:themeColor="text1"/>
                    <w:spacing w:val="-2"/>
                    <w:w w:val="95"/>
                    <w:sz w:val="20"/>
                    <w:szCs w:val="20"/>
                    <w:lang w:val="en-GB"/>
                  </w:rPr>
                  <w:delText>Considering High (H) if the economic function is seriously hindered or completely prevented by a disruption of the service and Low (L) if there are only minor or inexistent impacts on the economic function.</w:delText>
                </w:r>
              </w:del>
            </w:ins>
          </w:p>
        </w:tc>
      </w:tr>
    </w:tbl>
    <w:p w14:paraId="7FE1C19F" w14:textId="77777777" w:rsidR="00CC0A94" w:rsidRDefault="00CC0A94">
      <w:pPr>
        <w:rPr>
          <w:ins w:id="11051" w:author="Author"/>
          <w:del w:id="11052" w:author="Author"/>
          <w:rFonts w:ascii="Times New Roman" w:hAnsi="Times New Roman" w:cs="Times New Roman"/>
          <w:b/>
          <w:color w:val="000000" w:themeColor="text1"/>
          <w:sz w:val="20"/>
          <w:szCs w:val="20"/>
          <w:u w:val="single"/>
          <w:lang w:val="en-GB"/>
        </w:rPr>
      </w:pPr>
    </w:p>
    <w:p w14:paraId="7FE1C1A0" w14:textId="77777777" w:rsidR="00CC0A94" w:rsidRDefault="006C1571">
      <w:pPr>
        <w:pStyle w:val="Instructionsberschrift2"/>
        <w:numPr>
          <w:ilvl w:val="1"/>
          <w:numId w:val="49"/>
        </w:numPr>
        <w:ind w:left="357" w:hanging="357"/>
        <w:rPr>
          <w:ins w:id="11053" w:author="Author"/>
          <w:del w:id="11054" w:author="Author"/>
          <w:rFonts w:ascii="Times New Roman" w:hAnsi="Times New Roman" w:cs="Times New Roman"/>
        </w:rPr>
      </w:pPr>
      <w:bookmarkStart w:id="11055" w:name="_Toc81454191"/>
      <w:bookmarkStart w:id="11056" w:name="_Toc189492787"/>
      <w:bookmarkStart w:id="11057" w:name="_Toc192249064"/>
      <w:ins w:id="11058" w:author="Author">
        <w:del w:id="11059" w:author="Author">
          <w:r>
            <w:rPr>
              <w:rFonts w:ascii="Times New Roman" w:hAnsi="Times New Roman" w:cs="Times New Roman"/>
            </w:rPr>
            <w:delText>Z 08.04 - Services – Mapping to business lines (SERV 4)</w:delText>
          </w:r>
          <w:bookmarkEnd w:id="11055"/>
          <w:bookmarkEnd w:id="11056"/>
          <w:bookmarkEnd w:id="11057"/>
        </w:del>
      </w:ins>
    </w:p>
    <w:p w14:paraId="7FE1C1A1" w14:textId="77777777" w:rsidR="00CC0A94" w:rsidRDefault="006C1571">
      <w:pPr>
        <w:pStyle w:val="Numberedtitlelevel3"/>
        <w:rPr>
          <w:ins w:id="11060" w:author="Author"/>
          <w:del w:id="11061" w:author="Author"/>
          <w:rFonts w:ascii="Times New Roman" w:hAnsi="Times New Roman" w:cs="Times New Roman"/>
          <w:b w:val="0"/>
          <w:color w:val="000000" w:themeColor="text1"/>
          <w:sz w:val="20"/>
          <w:szCs w:val="20"/>
          <w:u w:val="single"/>
          <w:lang w:val="en-GB"/>
        </w:rPr>
      </w:pPr>
      <w:ins w:id="11062" w:author="Author">
        <w:del w:id="11063" w:author="Author">
          <w:r>
            <w:rPr>
              <w:rFonts w:ascii="Times New Roman" w:hAnsi="Times New Roman" w:cs="Times New Roman"/>
              <w:color w:val="000000" w:themeColor="text1"/>
              <w:sz w:val="20"/>
              <w:szCs w:val="20"/>
              <w:u w:val="single"/>
              <w:lang w:val="en-GB"/>
            </w:rPr>
            <w:delText>General instructions</w:delText>
          </w:r>
        </w:del>
      </w:ins>
    </w:p>
    <w:p w14:paraId="7FE1C1A2" w14:textId="77777777" w:rsidR="00CC0A94" w:rsidRDefault="006C1571">
      <w:pPr>
        <w:pStyle w:val="InstructionsText2"/>
        <w:numPr>
          <w:ilvl w:val="0"/>
          <w:numId w:val="232"/>
        </w:numPr>
        <w:spacing w:before="0"/>
        <w:rPr>
          <w:ins w:id="11064" w:author="Author"/>
          <w:del w:id="11065" w:author="Author"/>
          <w:rFonts w:ascii="Times New Roman" w:hAnsi="Times New Roman" w:cs="Times New Roman"/>
          <w:sz w:val="20"/>
          <w:szCs w:val="20"/>
          <w:lang w:val="en-GB"/>
        </w:rPr>
        <w:pPrChange w:id="11066" w:author="Author">
          <w:pPr>
            <w:pStyle w:val="InstructionsText2"/>
            <w:numPr>
              <w:numId w:val="71"/>
            </w:numPr>
            <w:tabs>
              <w:tab w:val="num" w:pos="360"/>
            </w:tabs>
            <w:spacing w:before="0"/>
            <w:ind w:left="714" w:hanging="357"/>
          </w:pPr>
        </w:pPrChange>
      </w:pPr>
      <w:ins w:id="11067" w:author="Author">
        <w:del w:id="11068" w:author="Author">
          <w:r>
            <w:rPr>
              <w:rFonts w:ascii="Times New Roman" w:hAnsi="Times New Roman" w:cs="Times New Roman"/>
              <w:sz w:val="20"/>
              <w:szCs w:val="20"/>
              <w:lang w:val="en-GB"/>
            </w:rPr>
            <w:delText>A mapping of the relevant services identified in Z 08.01 (SERV 1) and business lines shall be reported.</w:delText>
          </w:r>
        </w:del>
      </w:ins>
    </w:p>
    <w:p w14:paraId="7FE1C1A3" w14:textId="77777777" w:rsidR="00CC0A94" w:rsidRPr="00CC0A94" w:rsidRDefault="006C1571">
      <w:pPr>
        <w:pStyle w:val="InstructionsText2"/>
        <w:numPr>
          <w:ilvl w:val="0"/>
          <w:numId w:val="232"/>
        </w:numPr>
        <w:spacing w:before="0"/>
        <w:rPr>
          <w:ins w:id="11069" w:author="Author"/>
          <w:del w:id="11070" w:author="Author"/>
          <w:rFonts w:ascii="Times New Roman" w:hAnsi="Times New Roman" w:cs="Times New Roman"/>
          <w:sz w:val="20"/>
          <w:szCs w:val="20"/>
          <w:lang w:val="en-GB"/>
          <w:rPrChange w:id="11071" w:author="Author">
            <w:rPr>
              <w:ins w:id="11072" w:author="Author"/>
              <w:del w:id="11073" w:author="Author"/>
              <w:rFonts w:ascii="Cambria" w:hAnsi="Cambria"/>
              <w:sz w:val="20"/>
              <w:szCs w:val="20"/>
              <w:lang w:val="en-GB"/>
            </w:rPr>
          </w:rPrChange>
        </w:rPr>
        <w:pPrChange w:id="11074" w:author="Author">
          <w:pPr>
            <w:pStyle w:val="InstructionsText2"/>
            <w:numPr>
              <w:numId w:val="71"/>
            </w:numPr>
            <w:tabs>
              <w:tab w:val="num" w:pos="360"/>
            </w:tabs>
            <w:spacing w:before="0"/>
            <w:ind w:left="714" w:hanging="357"/>
          </w:pPr>
        </w:pPrChange>
      </w:pPr>
      <w:ins w:id="11075" w:author="Author">
        <w:del w:id="11076" w:author="Author">
          <w:r>
            <w:rPr>
              <w:rFonts w:ascii="Times New Roman" w:hAnsi="Times New Roman" w:cs="Times New Roman"/>
              <w:sz w:val="20"/>
              <w:szCs w:val="20"/>
              <w:lang w:val="en-GB"/>
            </w:rPr>
            <w:delText xml:space="preserve">The values reported in columns 0010 and 0020 of this template form a primary key, which have to be unique for each row of the template. </w:delText>
          </w:r>
        </w:del>
      </w:ins>
    </w:p>
    <w:p w14:paraId="7FE1C1A4" w14:textId="77777777" w:rsidR="00CC0A94" w:rsidRDefault="006C1571">
      <w:pPr>
        <w:pStyle w:val="Numberedtitlelevel3"/>
        <w:rPr>
          <w:ins w:id="11077" w:author="Author"/>
          <w:del w:id="11078" w:author="Author"/>
          <w:rFonts w:ascii="Times New Roman" w:hAnsi="Times New Roman" w:cs="Times New Roman"/>
          <w:color w:val="000000" w:themeColor="text1"/>
          <w:sz w:val="20"/>
          <w:szCs w:val="20"/>
          <w:u w:val="single"/>
          <w:lang w:val="en-GB"/>
        </w:rPr>
      </w:pPr>
      <w:ins w:id="11079" w:author="Author">
        <w:del w:id="11080"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1A7" w14:textId="77777777">
        <w:trPr>
          <w:ins w:id="11081" w:author="Author"/>
          <w:del w:id="11082"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1A5" w14:textId="77777777" w:rsidR="00CC0A94" w:rsidRDefault="006C1571">
            <w:pPr>
              <w:pStyle w:val="TableParagraph"/>
              <w:spacing w:before="108"/>
              <w:ind w:left="85"/>
              <w:rPr>
                <w:ins w:id="11083" w:author="Author"/>
                <w:del w:id="11084" w:author="Author"/>
                <w:rFonts w:ascii="Times New Roman" w:eastAsia="Cambria" w:hAnsi="Times New Roman" w:cs="Times New Roman"/>
                <w:color w:val="000000" w:themeColor="text1"/>
                <w:spacing w:val="-2"/>
                <w:w w:val="95"/>
                <w:sz w:val="20"/>
                <w:szCs w:val="20"/>
                <w:lang w:val="en-GB"/>
              </w:rPr>
            </w:pPr>
            <w:ins w:id="11085" w:author="Author">
              <w:del w:id="11086"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1A6" w14:textId="77777777" w:rsidR="00CC0A94" w:rsidRDefault="006C1571">
            <w:pPr>
              <w:pStyle w:val="TableParagraph"/>
              <w:spacing w:before="108"/>
              <w:ind w:left="85" w:right="1"/>
              <w:rPr>
                <w:ins w:id="11087" w:author="Author"/>
                <w:del w:id="11088" w:author="Author"/>
                <w:rFonts w:ascii="Times New Roman" w:eastAsia="Cambria" w:hAnsi="Times New Roman" w:cs="Times New Roman"/>
                <w:color w:val="000000" w:themeColor="text1"/>
                <w:spacing w:val="-2"/>
                <w:w w:val="95"/>
                <w:sz w:val="20"/>
                <w:szCs w:val="20"/>
                <w:lang w:val="en-GB"/>
              </w:rPr>
            </w:pPr>
            <w:ins w:id="11089" w:author="Author">
              <w:del w:id="11090"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1AB" w14:textId="77777777">
        <w:trPr>
          <w:trHeight w:val="744"/>
          <w:ins w:id="11091" w:author="Author"/>
          <w:del w:id="11092" w:author="Author"/>
        </w:trPr>
        <w:tc>
          <w:tcPr>
            <w:tcW w:w="1191" w:type="dxa"/>
            <w:tcBorders>
              <w:top w:val="single" w:sz="4" w:space="0" w:color="1A171C"/>
              <w:left w:val="nil"/>
              <w:bottom w:val="single" w:sz="4" w:space="0" w:color="1A171C"/>
              <w:right w:val="single" w:sz="4" w:space="0" w:color="1A171C"/>
            </w:tcBorders>
            <w:vAlign w:val="center"/>
          </w:tcPr>
          <w:p w14:paraId="7FE1C1A8" w14:textId="77777777" w:rsidR="00CC0A94" w:rsidRDefault="006C1571">
            <w:pPr>
              <w:pStyle w:val="TableParagraph"/>
              <w:spacing w:before="108"/>
              <w:ind w:left="85"/>
              <w:rPr>
                <w:ins w:id="11093" w:author="Author"/>
                <w:del w:id="11094" w:author="Author"/>
                <w:rFonts w:ascii="Times New Roman" w:eastAsia="Cambria" w:hAnsi="Times New Roman" w:cs="Times New Roman"/>
                <w:color w:val="000000" w:themeColor="text1"/>
                <w:spacing w:val="-2"/>
                <w:w w:val="95"/>
                <w:sz w:val="20"/>
                <w:szCs w:val="20"/>
                <w:lang w:val="en-GB"/>
              </w:rPr>
            </w:pPr>
            <w:ins w:id="11095" w:author="Author">
              <w:del w:id="11096"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7FE1C1A9" w14:textId="77777777" w:rsidR="00CC0A94" w:rsidRDefault="006C1571">
            <w:pPr>
              <w:pStyle w:val="TableParagraph"/>
              <w:spacing w:before="108"/>
              <w:ind w:left="85"/>
              <w:jc w:val="both"/>
              <w:rPr>
                <w:ins w:id="11097" w:author="Author"/>
                <w:del w:id="11098" w:author="Author"/>
                <w:rFonts w:ascii="Times New Roman" w:hAnsi="Times New Roman" w:cs="Times New Roman"/>
                <w:b/>
                <w:bCs/>
                <w:color w:val="000000" w:themeColor="text1"/>
                <w:sz w:val="20"/>
                <w:szCs w:val="20"/>
                <w:lang w:val="en-GB"/>
              </w:rPr>
            </w:pPr>
            <w:ins w:id="11099" w:author="Author">
              <w:del w:id="11100" w:author="Author">
                <w:r>
                  <w:rPr>
                    <w:rFonts w:ascii="Times New Roman" w:hAnsi="Times New Roman" w:cs="Times New Roman"/>
                    <w:b/>
                    <w:bCs/>
                    <w:color w:val="000000" w:themeColor="text1"/>
                    <w:sz w:val="20"/>
                    <w:szCs w:val="20"/>
                    <w:lang w:val="en-GB"/>
                  </w:rPr>
                  <w:delText>Service Code</w:delText>
                </w:r>
              </w:del>
            </w:ins>
          </w:p>
          <w:p w14:paraId="7FE1C1AA" w14:textId="77777777" w:rsidR="00CC0A94" w:rsidRDefault="006C1571">
            <w:pPr>
              <w:pStyle w:val="TableParagraph"/>
              <w:spacing w:before="108"/>
              <w:ind w:left="85"/>
              <w:jc w:val="both"/>
              <w:rPr>
                <w:ins w:id="11101" w:author="Author"/>
                <w:del w:id="11102" w:author="Author"/>
                <w:rFonts w:ascii="Times New Roman" w:hAnsi="Times New Roman" w:cs="Times New Roman"/>
                <w:color w:val="000000" w:themeColor="text1"/>
                <w:sz w:val="20"/>
                <w:szCs w:val="20"/>
                <w:lang w:val="en-GB"/>
              </w:rPr>
            </w:pPr>
            <w:ins w:id="11103" w:author="Author">
              <w:del w:id="11104" w:author="Author">
                <w:r>
                  <w:rPr>
                    <w:rFonts w:ascii="Times New Roman" w:hAnsi="Times New Roman" w:cs="Times New Roman"/>
                    <w:color w:val="000000" w:themeColor="text1"/>
                    <w:sz w:val="20"/>
                    <w:szCs w:val="20"/>
                    <w:lang w:val="en-GB"/>
                  </w:rPr>
                  <w:delText>Please use the service code as reported in Z 08.01 (SERV1).</w:delText>
                </w:r>
              </w:del>
            </w:ins>
          </w:p>
        </w:tc>
      </w:tr>
      <w:tr w:rsidR="00CC0A94" w14:paraId="7FE1C1AF" w14:textId="77777777">
        <w:trPr>
          <w:ins w:id="11105" w:author="Author"/>
          <w:del w:id="11106" w:author="Author"/>
        </w:trPr>
        <w:tc>
          <w:tcPr>
            <w:tcW w:w="1191" w:type="dxa"/>
            <w:tcBorders>
              <w:top w:val="single" w:sz="4" w:space="0" w:color="1A171C"/>
              <w:left w:val="nil"/>
              <w:bottom w:val="single" w:sz="4" w:space="0" w:color="1A171C"/>
              <w:right w:val="single" w:sz="4" w:space="0" w:color="1A171C"/>
            </w:tcBorders>
            <w:vAlign w:val="center"/>
          </w:tcPr>
          <w:p w14:paraId="7FE1C1AC" w14:textId="77777777" w:rsidR="00CC0A94" w:rsidRDefault="006C1571">
            <w:pPr>
              <w:pStyle w:val="TableParagraph"/>
              <w:spacing w:before="108"/>
              <w:ind w:left="85"/>
              <w:rPr>
                <w:ins w:id="11107" w:author="Author"/>
                <w:del w:id="11108" w:author="Author"/>
                <w:rFonts w:ascii="Times New Roman" w:eastAsia="Cambria" w:hAnsi="Times New Roman" w:cs="Times New Roman"/>
                <w:color w:val="000000" w:themeColor="text1"/>
                <w:spacing w:val="-2"/>
                <w:w w:val="95"/>
                <w:sz w:val="20"/>
                <w:szCs w:val="20"/>
                <w:lang w:val="en-GB"/>
              </w:rPr>
            </w:pPr>
            <w:ins w:id="11109" w:author="Author">
              <w:del w:id="11110" w:author="Author">
                <w:r>
                  <w:rPr>
                    <w:rFonts w:ascii="Times New Roman" w:eastAsia="Cambria" w:hAnsi="Times New Roman" w:cs="Times New Roman"/>
                    <w:color w:val="000000" w:themeColor="text1"/>
                    <w:spacing w:val="-2"/>
                    <w:w w:val="95"/>
                    <w:sz w:val="20"/>
                    <w:szCs w:val="20"/>
                    <w:lang w:val="en-GB"/>
                  </w:rPr>
                  <w:delText>0020-0030</w:delText>
                </w:r>
              </w:del>
            </w:ins>
          </w:p>
        </w:tc>
        <w:tc>
          <w:tcPr>
            <w:tcW w:w="7892" w:type="dxa"/>
            <w:tcBorders>
              <w:top w:val="single" w:sz="4" w:space="0" w:color="1A171C"/>
              <w:left w:val="single" w:sz="4" w:space="0" w:color="1A171C"/>
              <w:bottom w:val="single" w:sz="4" w:space="0" w:color="1A171C"/>
              <w:right w:val="nil"/>
            </w:tcBorders>
            <w:vAlign w:val="center"/>
          </w:tcPr>
          <w:p w14:paraId="7FE1C1AD" w14:textId="77777777" w:rsidR="00CC0A94" w:rsidRDefault="006C1571">
            <w:pPr>
              <w:pStyle w:val="TableParagraph"/>
              <w:spacing w:before="108"/>
              <w:ind w:left="85"/>
              <w:jc w:val="both"/>
              <w:rPr>
                <w:ins w:id="11111" w:author="Author"/>
                <w:del w:id="11112" w:author="Author"/>
                <w:rFonts w:ascii="Times New Roman" w:hAnsi="Times New Roman" w:cs="Times New Roman"/>
                <w:b/>
                <w:bCs/>
                <w:color w:val="000000" w:themeColor="text1"/>
                <w:sz w:val="20"/>
                <w:szCs w:val="20"/>
                <w:lang w:val="en-GB"/>
              </w:rPr>
            </w:pPr>
            <w:ins w:id="11113" w:author="Author">
              <w:del w:id="11114" w:author="Author">
                <w:r>
                  <w:rPr>
                    <w:rFonts w:ascii="Times New Roman" w:hAnsi="Times New Roman" w:cs="Times New Roman"/>
                    <w:b/>
                    <w:bCs/>
                    <w:color w:val="000000" w:themeColor="text1"/>
                    <w:sz w:val="20"/>
                    <w:szCs w:val="20"/>
                    <w:lang w:val="en-GB"/>
                  </w:rPr>
                  <w:delText>Business Line</w:delText>
                </w:r>
              </w:del>
            </w:ins>
          </w:p>
          <w:p w14:paraId="7FE1C1AE" w14:textId="77777777" w:rsidR="00CC0A94" w:rsidRDefault="006C1571">
            <w:pPr>
              <w:pStyle w:val="TableParagraph"/>
              <w:spacing w:before="108"/>
              <w:ind w:left="85"/>
              <w:rPr>
                <w:ins w:id="11115" w:author="Author"/>
                <w:del w:id="11116" w:author="Author"/>
                <w:rFonts w:ascii="Times New Roman" w:eastAsia="Cambria" w:hAnsi="Times New Roman" w:cs="Times New Roman"/>
                <w:color w:val="000000" w:themeColor="text1"/>
                <w:sz w:val="20"/>
                <w:szCs w:val="20"/>
                <w:lang w:val="en-GB"/>
              </w:rPr>
            </w:pPr>
            <w:ins w:id="11117" w:author="Author">
              <w:del w:id="11118" w:author="Author">
                <w:r>
                  <w:rPr>
                    <w:rFonts w:ascii="Times New Roman" w:eastAsia="Cambria" w:hAnsi="Times New Roman" w:cs="Times New Roman"/>
                    <w:color w:val="000000" w:themeColor="text1"/>
                    <w:spacing w:val="-2"/>
                    <w:w w:val="95"/>
                    <w:sz w:val="20"/>
                    <w:szCs w:val="20"/>
                    <w:lang w:val="en-GB"/>
                  </w:rPr>
                  <w:delText>The business line that is supported by the service reported in column 0010.</w:delText>
                </w:r>
              </w:del>
            </w:ins>
          </w:p>
        </w:tc>
      </w:tr>
      <w:tr w:rsidR="00CC0A94" w14:paraId="7FE1C1B3" w14:textId="77777777">
        <w:trPr>
          <w:ins w:id="11119" w:author="Author"/>
          <w:del w:id="11120" w:author="Author"/>
        </w:trPr>
        <w:tc>
          <w:tcPr>
            <w:tcW w:w="1191" w:type="dxa"/>
            <w:tcBorders>
              <w:top w:val="single" w:sz="4" w:space="0" w:color="1A171C"/>
              <w:left w:val="nil"/>
              <w:bottom w:val="single" w:sz="4" w:space="0" w:color="1A171C"/>
              <w:right w:val="single" w:sz="4" w:space="0" w:color="1A171C"/>
            </w:tcBorders>
            <w:vAlign w:val="center"/>
          </w:tcPr>
          <w:p w14:paraId="7FE1C1B0" w14:textId="77777777" w:rsidR="00CC0A94" w:rsidRDefault="006C1571">
            <w:pPr>
              <w:pStyle w:val="TableParagraph"/>
              <w:spacing w:before="108"/>
              <w:ind w:left="85"/>
              <w:rPr>
                <w:ins w:id="11121" w:author="Author"/>
                <w:del w:id="11122" w:author="Author"/>
                <w:rFonts w:ascii="Times New Roman" w:eastAsia="Cambria" w:hAnsi="Times New Roman" w:cs="Times New Roman"/>
                <w:color w:val="000000" w:themeColor="text1"/>
                <w:spacing w:val="-2"/>
                <w:w w:val="95"/>
                <w:sz w:val="20"/>
                <w:szCs w:val="20"/>
                <w:lang w:val="en-GB"/>
              </w:rPr>
            </w:pPr>
            <w:ins w:id="11123" w:author="Author">
              <w:del w:id="11124" w:author="Author">
                <w:r>
                  <w:rPr>
                    <w:rFonts w:ascii="Times New Roman" w:eastAsia="Cambria" w:hAnsi="Times New Roman" w:cs="Times New Roman"/>
                    <w:color w:val="000000" w:themeColor="text1"/>
                    <w:spacing w:val="-2"/>
                    <w:w w:val="95"/>
                    <w:sz w:val="20"/>
                    <w:szCs w:val="20"/>
                    <w:lang w:val="en-GB"/>
                  </w:rPr>
                  <w:delText>00320</w:delText>
                </w:r>
              </w:del>
            </w:ins>
          </w:p>
        </w:tc>
        <w:tc>
          <w:tcPr>
            <w:tcW w:w="7892" w:type="dxa"/>
            <w:tcBorders>
              <w:top w:val="single" w:sz="4" w:space="0" w:color="1A171C"/>
              <w:left w:val="single" w:sz="4" w:space="0" w:color="1A171C"/>
              <w:bottom w:val="single" w:sz="4" w:space="0" w:color="1A171C"/>
              <w:right w:val="nil"/>
            </w:tcBorders>
            <w:vAlign w:val="center"/>
          </w:tcPr>
          <w:p w14:paraId="7FE1C1B1" w14:textId="77777777" w:rsidR="00CC0A94" w:rsidRDefault="006C1571">
            <w:pPr>
              <w:pStyle w:val="TableParagraph"/>
              <w:spacing w:before="108"/>
              <w:ind w:left="85"/>
              <w:jc w:val="both"/>
              <w:rPr>
                <w:ins w:id="11125" w:author="Author"/>
                <w:del w:id="11126" w:author="Author"/>
                <w:rFonts w:ascii="Times New Roman" w:hAnsi="Times New Roman" w:cs="Times New Roman"/>
                <w:b/>
                <w:bCs/>
                <w:color w:val="000000" w:themeColor="text1"/>
                <w:sz w:val="20"/>
                <w:szCs w:val="20"/>
                <w:lang w:val="en-GB"/>
              </w:rPr>
            </w:pPr>
            <w:ins w:id="11127" w:author="Author">
              <w:del w:id="11128" w:author="Author">
                <w:r>
                  <w:rPr>
                    <w:rFonts w:ascii="Times New Roman" w:hAnsi="Times New Roman" w:cs="Times New Roman"/>
                    <w:b/>
                    <w:bCs/>
                    <w:color w:val="000000" w:themeColor="text1"/>
                    <w:sz w:val="20"/>
                    <w:szCs w:val="20"/>
                    <w:lang w:val="en-GB"/>
                  </w:rPr>
                  <w:delText>ID</w:delText>
                </w:r>
              </w:del>
            </w:ins>
          </w:p>
          <w:p w14:paraId="7FE1C1B2" w14:textId="77777777" w:rsidR="00CC0A94" w:rsidRDefault="006C1571">
            <w:pPr>
              <w:pStyle w:val="TableParagraph"/>
              <w:spacing w:before="108"/>
              <w:ind w:left="510" w:hanging="397"/>
              <w:rPr>
                <w:ins w:id="11129" w:author="Author"/>
                <w:del w:id="11130" w:author="Author"/>
                <w:rFonts w:ascii="Times New Roman" w:eastAsia="Cambria" w:hAnsi="Times New Roman" w:cs="Times New Roman"/>
                <w:color w:val="000000" w:themeColor="text1"/>
                <w:spacing w:val="-2"/>
                <w:w w:val="95"/>
                <w:sz w:val="20"/>
                <w:szCs w:val="20"/>
                <w:lang w:val="en-GB"/>
              </w:rPr>
            </w:pPr>
            <w:ins w:id="11131" w:author="Author">
              <w:del w:id="11132" w:author="Author">
                <w:r>
                  <w:rPr>
                    <w:rFonts w:ascii="Times New Roman" w:eastAsia="Cambria" w:hAnsi="Times New Roman" w:cs="Times New Roman"/>
                    <w:color w:val="000000" w:themeColor="text1"/>
                    <w:spacing w:val="-2"/>
                    <w:w w:val="95"/>
                    <w:sz w:val="20"/>
                    <w:szCs w:val="20"/>
                    <w:lang w:val="en-GB"/>
                  </w:rPr>
                  <w:delText>ID of the business line, as reported in Z 07.03 (FUNC 3)</w:delText>
                </w:r>
                <w:r>
                  <w:rPr>
                    <w:rFonts w:ascii="Times New Roman" w:eastAsia="Cambria" w:hAnsi="Times New Roman" w:cs="Times New Roman"/>
                    <w:color w:val="000000" w:themeColor="text1"/>
                    <w:sz w:val="20"/>
                    <w:szCs w:val="20"/>
                    <w:lang w:val="en-GB"/>
                  </w:rPr>
                  <w:delText>.</w:delText>
                </w:r>
                <w:r>
                  <w:rPr>
                    <w:rFonts w:ascii="Times New Roman" w:hAnsi="Times New Roman" w:cs="Times New Roman"/>
                    <w:color w:val="000000" w:themeColor="text1"/>
                    <w:sz w:val="20"/>
                    <w:szCs w:val="20"/>
                    <w:lang w:val="en-GB"/>
                    <w:rPrChange w:id="11133" w:author="Author">
                      <w:rPr>
                        <w:rFonts w:ascii="Times New Roman" w:hAnsi="Times New Roman" w:cs="Times New Roman"/>
                        <w:color w:val="000000" w:themeColor="text1"/>
                        <w:sz w:val="20"/>
                        <w:szCs w:val="20"/>
                        <w:lang w:val="fr-BE"/>
                      </w:rPr>
                    </w:rPrChange>
                  </w:rPr>
                  <w:delText xml:space="preserve"> </w:delText>
                </w:r>
              </w:del>
            </w:ins>
          </w:p>
        </w:tc>
      </w:tr>
      <w:tr w:rsidR="00CC0A94" w14:paraId="7FE1C1BC" w14:textId="77777777">
        <w:trPr>
          <w:ins w:id="11134" w:author="Author"/>
          <w:del w:id="11135" w:author="Author"/>
        </w:trPr>
        <w:tc>
          <w:tcPr>
            <w:tcW w:w="1191" w:type="dxa"/>
            <w:tcBorders>
              <w:top w:val="single" w:sz="4" w:space="0" w:color="1A171C"/>
              <w:left w:val="nil"/>
              <w:bottom w:val="single" w:sz="4" w:space="0" w:color="1A171C"/>
              <w:right w:val="single" w:sz="4" w:space="0" w:color="1A171C"/>
            </w:tcBorders>
            <w:vAlign w:val="center"/>
          </w:tcPr>
          <w:p w14:paraId="7FE1C1B4" w14:textId="77777777" w:rsidR="00CC0A94" w:rsidRDefault="006C1571">
            <w:pPr>
              <w:pStyle w:val="TableParagraph"/>
              <w:spacing w:before="108"/>
              <w:ind w:left="85"/>
              <w:rPr>
                <w:ins w:id="11136" w:author="Author"/>
                <w:del w:id="11137" w:author="Author"/>
                <w:rFonts w:ascii="Times New Roman" w:eastAsia="Cambria" w:hAnsi="Times New Roman" w:cs="Times New Roman"/>
                <w:color w:val="000000" w:themeColor="text1"/>
                <w:spacing w:val="-2"/>
                <w:w w:val="95"/>
                <w:sz w:val="20"/>
                <w:szCs w:val="20"/>
                <w:lang w:val="en-GB"/>
              </w:rPr>
            </w:pPr>
            <w:ins w:id="11138" w:author="Author">
              <w:del w:id="11139" w:author="Author">
                <w:r>
                  <w:rPr>
                    <w:rFonts w:ascii="Times New Roman" w:eastAsia="Cambria" w:hAnsi="Times New Roman" w:cs="Times New Roman"/>
                    <w:color w:val="000000" w:themeColor="text1"/>
                    <w:spacing w:val="-2"/>
                    <w:w w:val="95"/>
                    <w:sz w:val="20"/>
                    <w:szCs w:val="20"/>
                    <w:lang w:val="en-GB"/>
                  </w:rPr>
                  <w:delText>00430</w:delText>
                </w:r>
              </w:del>
            </w:ins>
          </w:p>
        </w:tc>
        <w:tc>
          <w:tcPr>
            <w:tcW w:w="7892" w:type="dxa"/>
            <w:tcBorders>
              <w:top w:val="single" w:sz="4" w:space="0" w:color="1A171C"/>
              <w:left w:val="single" w:sz="4" w:space="0" w:color="1A171C"/>
              <w:bottom w:val="single" w:sz="4" w:space="0" w:color="1A171C"/>
              <w:right w:val="nil"/>
            </w:tcBorders>
            <w:vAlign w:val="center"/>
          </w:tcPr>
          <w:p w14:paraId="7FE1C1B5" w14:textId="77777777" w:rsidR="00CC0A94" w:rsidRDefault="006C1571">
            <w:pPr>
              <w:pStyle w:val="TableParagraph"/>
              <w:spacing w:before="108"/>
              <w:ind w:left="85"/>
              <w:rPr>
                <w:ins w:id="11140" w:author="Author"/>
                <w:del w:id="11141" w:author="Author"/>
                <w:rFonts w:ascii="Times New Roman" w:eastAsia="Cambria" w:hAnsi="Times New Roman" w:cs="Times New Roman"/>
                <w:b/>
                <w:color w:val="000000" w:themeColor="text1"/>
                <w:spacing w:val="-2"/>
                <w:w w:val="95"/>
                <w:sz w:val="20"/>
                <w:szCs w:val="20"/>
                <w:lang w:val="en-GB"/>
              </w:rPr>
            </w:pPr>
            <w:ins w:id="11142" w:author="Author">
              <w:del w:id="11143" w:author="Author">
                <w:r>
                  <w:rPr>
                    <w:rFonts w:ascii="Times New Roman" w:eastAsia="Cambria" w:hAnsi="Times New Roman" w:cs="Times New Roman"/>
                    <w:b/>
                    <w:color w:val="000000" w:themeColor="text1"/>
                    <w:spacing w:val="-2"/>
                    <w:w w:val="95"/>
                    <w:sz w:val="20"/>
                    <w:szCs w:val="20"/>
                    <w:lang w:val="en-GB"/>
                  </w:rPr>
                  <w:delText>Relevance for the Business Line</w:delText>
                </w:r>
              </w:del>
            </w:ins>
          </w:p>
          <w:p w14:paraId="7FE1C1B6" w14:textId="77777777" w:rsidR="00CC0A94" w:rsidRDefault="006C1571">
            <w:pPr>
              <w:pStyle w:val="TableParagraph"/>
              <w:spacing w:before="108"/>
              <w:ind w:left="85"/>
              <w:rPr>
                <w:ins w:id="11144" w:author="Author"/>
                <w:del w:id="11145" w:author="Author"/>
                <w:rFonts w:ascii="Times New Roman" w:eastAsia="Cambria" w:hAnsi="Times New Roman" w:cs="Times New Roman"/>
                <w:color w:val="000000" w:themeColor="text1"/>
                <w:spacing w:val="-2"/>
                <w:w w:val="95"/>
                <w:sz w:val="20"/>
                <w:szCs w:val="20"/>
                <w:lang w:val="en-GB"/>
              </w:rPr>
            </w:pPr>
            <w:ins w:id="11146" w:author="Author">
              <w:del w:id="11147" w:author="Author">
                <w:r>
                  <w:rPr>
                    <w:rFonts w:ascii="Times New Roman" w:eastAsia="Cambria" w:hAnsi="Times New Roman" w:cs="Times New Roman"/>
                    <w:color w:val="000000" w:themeColor="text1"/>
                    <w:spacing w:val="-2"/>
                    <w:w w:val="95"/>
                    <w:sz w:val="20"/>
                    <w:szCs w:val="20"/>
                    <w:lang w:val="en-GB"/>
                  </w:rPr>
                  <w:delText>The significance/relevance of the service to the business line. Please select one of the four available options:</w:delText>
                </w:r>
              </w:del>
            </w:ins>
          </w:p>
          <w:p w14:paraId="7FE1C1B7" w14:textId="77777777" w:rsidR="00CC0A94" w:rsidRDefault="006C1571">
            <w:pPr>
              <w:pStyle w:val="TableParagraph"/>
              <w:ind w:left="172"/>
              <w:rPr>
                <w:ins w:id="11148" w:author="Author"/>
                <w:del w:id="11149" w:author="Author"/>
                <w:rFonts w:ascii="Times New Roman" w:eastAsia="Cambria" w:hAnsi="Times New Roman" w:cs="Times New Roman"/>
                <w:color w:val="000000" w:themeColor="text1"/>
                <w:spacing w:val="-2"/>
                <w:w w:val="95"/>
                <w:sz w:val="20"/>
                <w:szCs w:val="20"/>
                <w:lang w:val="en-GB"/>
              </w:rPr>
            </w:pPr>
            <w:ins w:id="11150" w:author="Author">
              <w:del w:id="11151" w:author="Author">
                <w:r>
                  <w:rPr>
                    <w:rFonts w:ascii="Times New Roman" w:eastAsia="Cambria" w:hAnsi="Times New Roman" w:cs="Times New Roman"/>
                    <w:color w:val="000000" w:themeColor="text1"/>
                    <w:spacing w:val="-2"/>
                    <w:w w:val="95"/>
                    <w:sz w:val="20"/>
                    <w:szCs w:val="20"/>
                    <w:lang w:val="en-GB"/>
                  </w:rPr>
                  <w:delText>‘High’</w:delText>
                </w:r>
              </w:del>
            </w:ins>
          </w:p>
          <w:p w14:paraId="7FE1C1B8" w14:textId="77777777" w:rsidR="00CC0A94" w:rsidRDefault="006C1571">
            <w:pPr>
              <w:pStyle w:val="TableParagraph"/>
              <w:ind w:left="172"/>
              <w:rPr>
                <w:ins w:id="11152" w:author="Author"/>
                <w:del w:id="11153" w:author="Author"/>
                <w:rFonts w:ascii="Times New Roman" w:eastAsia="Cambria" w:hAnsi="Times New Roman" w:cs="Times New Roman"/>
                <w:color w:val="000000" w:themeColor="text1"/>
                <w:spacing w:val="-2"/>
                <w:w w:val="95"/>
                <w:sz w:val="20"/>
                <w:szCs w:val="20"/>
                <w:lang w:val="en-GB"/>
              </w:rPr>
            </w:pPr>
            <w:ins w:id="11154" w:author="Author">
              <w:del w:id="11155" w:author="Author">
                <w:r>
                  <w:rPr>
                    <w:rFonts w:ascii="Times New Roman" w:eastAsia="Cambria" w:hAnsi="Times New Roman" w:cs="Times New Roman"/>
                    <w:color w:val="000000" w:themeColor="text1"/>
                    <w:spacing w:val="-2"/>
                    <w:w w:val="95"/>
                    <w:sz w:val="20"/>
                    <w:szCs w:val="20"/>
                    <w:lang w:val="en-GB"/>
                  </w:rPr>
                  <w:delText>‘Medium High’</w:delText>
                </w:r>
              </w:del>
            </w:ins>
          </w:p>
          <w:p w14:paraId="7FE1C1B9" w14:textId="77777777" w:rsidR="00CC0A94" w:rsidRDefault="006C1571">
            <w:pPr>
              <w:pStyle w:val="TableParagraph"/>
              <w:ind w:left="172"/>
              <w:rPr>
                <w:ins w:id="11156" w:author="Author"/>
                <w:del w:id="11157" w:author="Author"/>
                <w:rFonts w:ascii="Times New Roman" w:eastAsia="Cambria" w:hAnsi="Times New Roman" w:cs="Times New Roman"/>
                <w:color w:val="000000" w:themeColor="text1"/>
                <w:spacing w:val="-2"/>
                <w:w w:val="95"/>
                <w:sz w:val="20"/>
                <w:szCs w:val="20"/>
                <w:lang w:val="en-GB"/>
              </w:rPr>
            </w:pPr>
            <w:ins w:id="11158" w:author="Author">
              <w:del w:id="11159" w:author="Author">
                <w:r>
                  <w:rPr>
                    <w:rFonts w:ascii="Times New Roman" w:eastAsia="Cambria" w:hAnsi="Times New Roman" w:cs="Times New Roman"/>
                    <w:color w:val="000000" w:themeColor="text1"/>
                    <w:spacing w:val="-2"/>
                    <w:w w:val="95"/>
                    <w:sz w:val="20"/>
                    <w:szCs w:val="20"/>
                    <w:lang w:val="en-GB"/>
                  </w:rPr>
                  <w:delText>‘Medium Low’</w:delText>
                </w:r>
              </w:del>
            </w:ins>
          </w:p>
          <w:p w14:paraId="7FE1C1BA" w14:textId="77777777" w:rsidR="00CC0A94" w:rsidRDefault="006C1571">
            <w:pPr>
              <w:pStyle w:val="TableParagraph"/>
              <w:ind w:left="172"/>
              <w:rPr>
                <w:ins w:id="11160" w:author="Author"/>
                <w:del w:id="11161" w:author="Author"/>
                <w:rFonts w:ascii="Times New Roman" w:eastAsia="Cambria" w:hAnsi="Times New Roman" w:cs="Times New Roman"/>
                <w:color w:val="000000" w:themeColor="text1"/>
                <w:spacing w:val="-2"/>
                <w:w w:val="95"/>
                <w:sz w:val="20"/>
                <w:szCs w:val="20"/>
                <w:lang w:val="en-GB"/>
              </w:rPr>
            </w:pPr>
            <w:ins w:id="11162" w:author="Author">
              <w:del w:id="11163" w:author="Author">
                <w:r>
                  <w:rPr>
                    <w:rFonts w:ascii="Times New Roman" w:eastAsia="Cambria" w:hAnsi="Times New Roman" w:cs="Times New Roman"/>
                    <w:color w:val="000000" w:themeColor="text1"/>
                    <w:spacing w:val="-2"/>
                    <w:w w:val="95"/>
                    <w:sz w:val="20"/>
                    <w:szCs w:val="20"/>
                    <w:lang w:val="en-GB"/>
                  </w:rPr>
                  <w:delText>‘Low’</w:delText>
                </w:r>
              </w:del>
            </w:ins>
          </w:p>
          <w:p w14:paraId="7FE1C1BB" w14:textId="77777777" w:rsidR="00CC0A94" w:rsidRDefault="006C1571">
            <w:pPr>
              <w:pStyle w:val="TableParagraph"/>
              <w:spacing w:before="108"/>
              <w:ind w:left="85"/>
              <w:rPr>
                <w:ins w:id="11164" w:author="Author"/>
                <w:del w:id="11165" w:author="Author"/>
                <w:rFonts w:ascii="Times New Roman" w:eastAsia="Cambria" w:hAnsi="Times New Roman" w:cs="Times New Roman"/>
                <w:color w:val="000000" w:themeColor="text1"/>
                <w:spacing w:val="-2"/>
                <w:w w:val="95"/>
                <w:sz w:val="20"/>
                <w:szCs w:val="20"/>
                <w:lang w:val="en-GB"/>
              </w:rPr>
            </w:pPr>
            <w:ins w:id="11166" w:author="Author">
              <w:del w:id="11167" w:author="Author">
                <w:r>
                  <w:rPr>
                    <w:rFonts w:ascii="Times New Roman" w:eastAsia="Cambria" w:hAnsi="Times New Roman" w:cs="Times New Roman"/>
                    <w:color w:val="000000" w:themeColor="text1"/>
                    <w:spacing w:val="-2"/>
                    <w:w w:val="95"/>
                    <w:sz w:val="20"/>
                    <w:szCs w:val="20"/>
                    <w:lang w:val="en-GB"/>
                  </w:rPr>
                  <w:delText>Considering High (H) if the business line is seriously hindered or completely prevented by a disruption of the service and Low (L) if there are only minor or inexistent impacts on the business line.</w:delText>
                </w:r>
              </w:del>
            </w:ins>
          </w:p>
        </w:tc>
      </w:tr>
    </w:tbl>
    <w:p w14:paraId="7FE1C1BD" w14:textId="77777777" w:rsidR="00CC0A94" w:rsidRDefault="00CC0A94">
      <w:pPr>
        <w:rPr>
          <w:ins w:id="11168" w:author="Author"/>
          <w:del w:id="11169" w:author="Author"/>
          <w:rFonts w:ascii="Times New Roman" w:hAnsi="Times New Roman" w:cs="Times New Roman"/>
          <w:b/>
          <w:color w:val="000000" w:themeColor="text1"/>
          <w:sz w:val="20"/>
          <w:szCs w:val="20"/>
          <w:u w:val="single"/>
          <w:lang w:val="en-GB"/>
        </w:rPr>
      </w:pPr>
    </w:p>
    <w:p w14:paraId="7FE1C1BE" w14:textId="77777777" w:rsidR="00CC0A94" w:rsidRDefault="006C1571">
      <w:pPr>
        <w:pStyle w:val="Instructionsberschrift2"/>
        <w:numPr>
          <w:ilvl w:val="1"/>
          <w:numId w:val="49"/>
        </w:numPr>
        <w:ind w:left="357" w:hanging="357"/>
        <w:rPr>
          <w:ins w:id="11170" w:author="Author"/>
          <w:del w:id="11171" w:author="Author"/>
          <w:rFonts w:ascii="Times New Roman" w:hAnsi="Times New Roman" w:cs="Times New Roman"/>
        </w:rPr>
      </w:pPr>
      <w:bookmarkStart w:id="11172" w:name="_Toc81454192"/>
      <w:bookmarkStart w:id="11173" w:name="_Toc189492788"/>
      <w:bookmarkStart w:id="11174" w:name="_Toc192249065"/>
      <w:ins w:id="11175" w:author="Author">
        <w:del w:id="11176" w:author="Author">
          <w:r>
            <w:rPr>
              <w:rFonts w:ascii="Times New Roman" w:hAnsi="Times New Roman" w:cs="Times New Roman"/>
            </w:rPr>
            <w:delText>Z 08.05 - Services – SuppliersProviders (SERV 5)</w:delText>
          </w:r>
          <w:bookmarkEnd w:id="11172"/>
          <w:bookmarkEnd w:id="11173"/>
          <w:bookmarkEnd w:id="11174"/>
        </w:del>
      </w:ins>
    </w:p>
    <w:p w14:paraId="7FE1C1BF" w14:textId="77777777" w:rsidR="00CC0A94" w:rsidRDefault="006C1571">
      <w:pPr>
        <w:pStyle w:val="Numberedtitlelevel3"/>
        <w:rPr>
          <w:ins w:id="11177" w:author="Author"/>
          <w:del w:id="11178" w:author="Author"/>
          <w:rFonts w:ascii="Times New Roman" w:hAnsi="Times New Roman" w:cs="Times New Roman"/>
          <w:b w:val="0"/>
          <w:color w:val="000000" w:themeColor="text1"/>
          <w:sz w:val="20"/>
          <w:szCs w:val="20"/>
          <w:u w:val="single"/>
          <w:lang w:val="en-GB"/>
        </w:rPr>
      </w:pPr>
      <w:ins w:id="11179" w:author="Author">
        <w:del w:id="11180" w:author="Author">
          <w:r>
            <w:rPr>
              <w:rFonts w:ascii="Times New Roman" w:hAnsi="Times New Roman" w:cs="Times New Roman"/>
              <w:color w:val="000000" w:themeColor="text1"/>
              <w:sz w:val="20"/>
              <w:szCs w:val="20"/>
              <w:u w:val="single"/>
              <w:lang w:val="en-GB"/>
            </w:rPr>
            <w:delText>General instructions</w:delText>
          </w:r>
        </w:del>
      </w:ins>
    </w:p>
    <w:p w14:paraId="7FE1C1C0" w14:textId="77777777" w:rsidR="00CC0A94" w:rsidRDefault="006C1571">
      <w:pPr>
        <w:pStyle w:val="InstructionsText2"/>
        <w:numPr>
          <w:ilvl w:val="0"/>
          <w:numId w:val="232"/>
        </w:numPr>
        <w:spacing w:before="0"/>
        <w:rPr>
          <w:ins w:id="11181" w:author="Author"/>
          <w:del w:id="11182" w:author="Author"/>
          <w:rFonts w:ascii="Times New Roman" w:hAnsi="Times New Roman" w:cs="Times New Roman"/>
          <w:sz w:val="20"/>
          <w:szCs w:val="20"/>
        </w:rPr>
        <w:pPrChange w:id="11183" w:author="Author">
          <w:pPr>
            <w:pStyle w:val="InstructionsText2"/>
            <w:numPr>
              <w:numId w:val="71"/>
            </w:numPr>
            <w:tabs>
              <w:tab w:val="num" w:pos="360"/>
            </w:tabs>
            <w:spacing w:before="0"/>
            <w:ind w:left="714" w:hanging="357"/>
          </w:pPr>
        </w:pPrChange>
      </w:pPr>
      <w:ins w:id="11184" w:author="Author">
        <w:del w:id="11185" w:author="Author">
          <w:r>
            <w:rPr>
              <w:rFonts w:ascii="Times New Roman" w:hAnsi="Times New Roman" w:cs="Times New Roman"/>
              <w:sz w:val="20"/>
              <w:szCs w:val="20"/>
            </w:rPr>
            <w:delText>The list of the suppliersproviders that are that are iimportant to the execution of the activities of the relevant services reported in Z 08.01 (SERV 1) and whose timely replacement is difficult.</w:delText>
          </w:r>
        </w:del>
      </w:ins>
    </w:p>
    <w:p w14:paraId="7FE1C1C1" w14:textId="77777777" w:rsidR="00CC0A94" w:rsidRDefault="006C1571">
      <w:pPr>
        <w:numPr>
          <w:ilvl w:val="0"/>
          <w:numId w:val="232"/>
        </w:numPr>
        <w:rPr>
          <w:ins w:id="11186" w:author="Author"/>
          <w:del w:id="11187" w:author="Author"/>
          <w:rFonts w:ascii="Times New Roman" w:hAnsi="Times New Roman" w:cs="Times New Roman"/>
          <w:sz w:val="20"/>
          <w:szCs w:val="20"/>
        </w:rPr>
        <w:pPrChange w:id="11188" w:author="Author">
          <w:pPr>
            <w:pStyle w:val="numberedparagraph"/>
          </w:pPr>
        </w:pPrChange>
      </w:pPr>
      <w:ins w:id="11189" w:author="Author">
        <w:del w:id="11190" w:author="Author">
          <w:r>
            <w:rPr>
              <w:rFonts w:ascii="Times New Roman" w:hAnsi="Times New Roman" w:cs="Times New Roman"/>
              <w:sz w:val="20"/>
              <w:szCs w:val="20"/>
            </w:rPr>
            <w:delText xml:space="preserve">While a provider is </w:delText>
          </w:r>
          <w:r>
            <w:rPr>
              <w:rFonts w:ascii="Times New Roman" w:hAnsi="Times New Roman" w:cs="Times New Roman"/>
              <w:sz w:val="20"/>
              <w:szCs w:val="20"/>
              <w:lang w:val="en-GB"/>
              <w:rPrChange w:id="11191" w:author="Author">
                <w:rPr>
                  <w:rFonts w:ascii="Times New Roman" w:hAnsi="Times New Roman" w:cs="Times New Roman"/>
                  <w:sz w:val="20"/>
                  <w:szCs w:val="20"/>
                </w:rPr>
              </w:rPrChange>
            </w:rPr>
            <w:delText>single entity/third-party responsible for delivering the core of a service,</w:delText>
          </w:r>
          <w:r>
            <w:rPr>
              <w:rFonts w:ascii="Times New Roman" w:hAnsi="Times New Roman" w:cs="Times New Roman"/>
              <w:sz w:val="20"/>
              <w:szCs w:val="20"/>
            </w:rPr>
            <w:delText xml:space="preserve"> suppliers are one or more entities/third-parties to whom the group have contracted out parts of the core service, for example, in the form of supporting activities, infrastructure and goods required for delivering the service.</w:delText>
          </w:r>
        </w:del>
      </w:ins>
    </w:p>
    <w:p w14:paraId="7FE1C1C2" w14:textId="77777777" w:rsidR="00CC0A94" w:rsidRPr="00CC0A94" w:rsidRDefault="006C1571">
      <w:pPr>
        <w:pStyle w:val="InstructionsText2"/>
        <w:numPr>
          <w:ilvl w:val="0"/>
          <w:numId w:val="232"/>
        </w:numPr>
        <w:spacing w:before="0"/>
        <w:rPr>
          <w:ins w:id="11192" w:author="Author"/>
          <w:del w:id="11193" w:author="Author"/>
          <w:rFonts w:ascii="Times New Roman" w:hAnsi="Times New Roman" w:cs="Times New Roman"/>
          <w:sz w:val="20"/>
          <w:szCs w:val="20"/>
          <w:lang w:val="en-GB"/>
          <w:rPrChange w:id="11194" w:author="Author">
            <w:rPr>
              <w:ins w:id="11195" w:author="Author"/>
              <w:del w:id="11196" w:author="Author"/>
              <w:rFonts w:ascii="Cambria" w:hAnsi="Cambria"/>
              <w:sz w:val="20"/>
              <w:szCs w:val="20"/>
              <w:lang w:val="en-GB"/>
            </w:rPr>
          </w:rPrChange>
        </w:rPr>
        <w:pPrChange w:id="11197" w:author="Author">
          <w:pPr>
            <w:pStyle w:val="InstructionsText2"/>
            <w:numPr>
              <w:numId w:val="71"/>
            </w:numPr>
            <w:tabs>
              <w:tab w:val="num" w:pos="360"/>
            </w:tabs>
            <w:spacing w:before="0"/>
            <w:ind w:left="714" w:hanging="357"/>
          </w:pPr>
        </w:pPrChange>
      </w:pPr>
      <w:ins w:id="11198" w:author="Author">
        <w:del w:id="11199" w:author="Author">
          <w:r>
            <w:rPr>
              <w:rFonts w:ascii="Times New Roman" w:hAnsi="Times New Roman" w:cs="Times New Roman"/>
              <w:sz w:val="20"/>
              <w:szCs w:val="20"/>
              <w:lang w:val="en-GB"/>
            </w:rPr>
            <w:delText xml:space="preserve">The values reported in columns 0010, 0030 and 0040 of this template form a primary key, which have to be unique for each row of the template. </w:delText>
          </w:r>
        </w:del>
      </w:ins>
    </w:p>
    <w:p w14:paraId="7FE1C1C3" w14:textId="77777777" w:rsidR="00CC0A94" w:rsidRDefault="006C1571">
      <w:pPr>
        <w:pStyle w:val="Numberedtitlelevel3"/>
        <w:rPr>
          <w:ins w:id="11200" w:author="Author"/>
          <w:del w:id="11201" w:author="Author"/>
          <w:rFonts w:ascii="Times New Roman" w:hAnsi="Times New Roman" w:cs="Times New Roman"/>
          <w:color w:val="000000" w:themeColor="text1"/>
          <w:sz w:val="20"/>
          <w:szCs w:val="20"/>
          <w:u w:val="single"/>
          <w:lang w:val="en-GB"/>
        </w:rPr>
      </w:pPr>
      <w:ins w:id="11202" w:author="Author">
        <w:del w:id="11203"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1C6" w14:textId="77777777">
        <w:trPr>
          <w:ins w:id="11204" w:author="Author"/>
          <w:del w:id="11205"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1C4" w14:textId="77777777" w:rsidR="00CC0A94" w:rsidRDefault="006C1571">
            <w:pPr>
              <w:pStyle w:val="TableParagraph"/>
              <w:spacing w:before="108"/>
              <w:ind w:left="85"/>
              <w:rPr>
                <w:ins w:id="11206" w:author="Author"/>
                <w:del w:id="11207" w:author="Author"/>
                <w:rFonts w:ascii="Times New Roman" w:eastAsia="Cambria" w:hAnsi="Times New Roman" w:cs="Times New Roman"/>
                <w:color w:val="000000" w:themeColor="text1"/>
                <w:spacing w:val="-2"/>
                <w:w w:val="95"/>
                <w:sz w:val="20"/>
                <w:szCs w:val="20"/>
                <w:lang w:val="en-GB"/>
              </w:rPr>
            </w:pPr>
            <w:ins w:id="11208" w:author="Author">
              <w:del w:id="11209"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1C5" w14:textId="77777777" w:rsidR="00CC0A94" w:rsidRDefault="006C1571">
            <w:pPr>
              <w:pStyle w:val="TableParagraph"/>
              <w:spacing w:before="108"/>
              <w:ind w:left="85" w:right="1"/>
              <w:rPr>
                <w:ins w:id="11210" w:author="Author"/>
                <w:del w:id="11211" w:author="Author"/>
                <w:rFonts w:ascii="Times New Roman" w:eastAsia="Cambria" w:hAnsi="Times New Roman" w:cs="Times New Roman"/>
                <w:color w:val="000000" w:themeColor="text1"/>
                <w:spacing w:val="-2"/>
                <w:w w:val="95"/>
                <w:sz w:val="20"/>
                <w:szCs w:val="20"/>
                <w:lang w:val="en-GB"/>
              </w:rPr>
            </w:pPr>
            <w:ins w:id="11212" w:author="Author">
              <w:del w:id="11213"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1CA" w14:textId="77777777">
        <w:trPr>
          <w:trHeight w:val="744"/>
          <w:ins w:id="11214" w:author="Author"/>
          <w:del w:id="11215" w:author="Author"/>
        </w:trPr>
        <w:tc>
          <w:tcPr>
            <w:tcW w:w="1191" w:type="dxa"/>
            <w:tcBorders>
              <w:top w:val="single" w:sz="4" w:space="0" w:color="1A171C"/>
              <w:left w:val="nil"/>
              <w:bottom w:val="single" w:sz="4" w:space="0" w:color="1A171C"/>
              <w:right w:val="single" w:sz="4" w:space="0" w:color="1A171C"/>
            </w:tcBorders>
            <w:vAlign w:val="center"/>
          </w:tcPr>
          <w:p w14:paraId="7FE1C1C7" w14:textId="77777777" w:rsidR="00CC0A94" w:rsidRDefault="006C1571">
            <w:pPr>
              <w:pStyle w:val="TableParagraph"/>
              <w:spacing w:before="108"/>
              <w:ind w:left="85"/>
              <w:rPr>
                <w:ins w:id="11216" w:author="Author"/>
                <w:del w:id="11217" w:author="Author"/>
                <w:rFonts w:ascii="Times New Roman" w:eastAsia="Cambria" w:hAnsi="Times New Roman" w:cs="Times New Roman"/>
                <w:color w:val="000000" w:themeColor="text1"/>
                <w:spacing w:val="-2"/>
                <w:w w:val="95"/>
                <w:sz w:val="20"/>
                <w:szCs w:val="20"/>
                <w:lang w:val="en-GB"/>
              </w:rPr>
            </w:pPr>
            <w:ins w:id="11218" w:author="Author">
              <w:del w:id="11219"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7FE1C1C8" w14:textId="77777777" w:rsidR="00CC0A94" w:rsidRDefault="006C1571">
            <w:pPr>
              <w:pStyle w:val="TableParagraph"/>
              <w:spacing w:before="108"/>
              <w:ind w:left="85"/>
              <w:jc w:val="both"/>
              <w:rPr>
                <w:ins w:id="11220" w:author="Author"/>
                <w:del w:id="11221" w:author="Author"/>
                <w:rFonts w:ascii="Times New Roman" w:eastAsia="Cambria" w:hAnsi="Times New Roman" w:cs="Times New Roman"/>
                <w:b/>
                <w:color w:val="000000" w:themeColor="text1"/>
                <w:sz w:val="20"/>
                <w:szCs w:val="20"/>
                <w:lang w:val="en-GB"/>
              </w:rPr>
            </w:pPr>
            <w:ins w:id="11222" w:author="Author">
              <w:del w:id="11223" w:author="Author">
                <w:r>
                  <w:rPr>
                    <w:rFonts w:ascii="Times New Roman" w:eastAsia="Cambria" w:hAnsi="Times New Roman" w:cs="Times New Roman"/>
                    <w:b/>
                    <w:color w:val="000000" w:themeColor="text1"/>
                    <w:sz w:val="20"/>
                    <w:szCs w:val="20"/>
                    <w:lang w:val="en-GB"/>
                  </w:rPr>
                  <w:delText>Service Code</w:delText>
                </w:r>
              </w:del>
            </w:ins>
          </w:p>
          <w:p w14:paraId="7FE1C1C9" w14:textId="77777777" w:rsidR="00CC0A94" w:rsidRDefault="006C1571">
            <w:pPr>
              <w:pStyle w:val="TableParagraph"/>
              <w:spacing w:before="108"/>
              <w:ind w:left="85"/>
              <w:jc w:val="both"/>
              <w:rPr>
                <w:ins w:id="11224" w:author="Author"/>
                <w:del w:id="11225" w:author="Author"/>
                <w:rFonts w:ascii="Times New Roman" w:hAnsi="Times New Roman" w:cs="Times New Roman"/>
                <w:b/>
                <w:bCs/>
                <w:color w:val="000000" w:themeColor="text1"/>
                <w:sz w:val="20"/>
                <w:szCs w:val="20"/>
                <w:lang w:val="en-GB"/>
              </w:rPr>
            </w:pPr>
            <w:ins w:id="11226" w:author="Author">
              <w:del w:id="11227" w:author="Author">
                <w:r>
                  <w:rPr>
                    <w:rFonts w:ascii="Times New Roman" w:eastAsia="Cambria" w:hAnsi="Times New Roman" w:cs="Times New Roman"/>
                    <w:color w:val="000000" w:themeColor="text1"/>
                    <w:sz w:val="20"/>
                    <w:szCs w:val="20"/>
                    <w:lang w:val="en-GB"/>
                  </w:rPr>
                  <w:delText>Please</w:delText>
                </w:r>
                <w:r>
                  <w:rPr>
                    <w:rFonts w:ascii="Times New Roman" w:eastAsia="Cambria" w:hAnsi="Times New Roman" w:cs="Times New Roman"/>
                    <w:color w:val="000000" w:themeColor="text1"/>
                    <w:spacing w:val="-2"/>
                    <w:w w:val="95"/>
                    <w:sz w:val="20"/>
                    <w:szCs w:val="20"/>
                    <w:lang w:val="en-GB"/>
                  </w:rPr>
                  <w:delText xml:space="preserve"> use the service code as reported in Z 08.01 (SERV 1).</w:delText>
                </w:r>
              </w:del>
            </w:ins>
          </w:p>
        </w:tc>
      </w:tr>
      <w:tr w:rsidR="00CC0A94" w14:paraId="7FE1C1CE" w14:textId="77777777">
        <w:trPr>
          <w:ins w:id="11228" w:author="Author"/>
          <w:del w:id="11229" w:author="Author"/>
        </w:trPr>
        <w:tc>
          <w:tcPr>
            <w:tcW w:w="1191" w:type="dxa"/>
            <w:tcBorders>
              <w:top w:val="single" w:sz="4" w:space="0" w:color="1A171C"/>
              <w:left w:val="nil"/>
              <w:bottom w:val="single" w:sz="4" w:space="0" w:color="1A171C"/>
              <w:right w:val="single" w:sz="4" w:space="0" w:color="1A171C"/>
            </w:tcBorders>
            <w:vAlign w:val="center"/>
          </w:tcPr>
          <w:p w14:paraId="7FE1C1CB" w14:textId="77777777" w:rsidR="00CC0A94" w:rsidRDefault="006C1571">
            <w:pPr>
              <w:pStyle w:val="TableParagraph"/>
              <w:spacing w:before="108"/>
              <w:ind w:left="85"/>
              <w:rPr>
                <w:ins w:id="11230" w:author="Author"/>
                <w:del w:id="11231" w:author="Author"/>
                <w:rFonts w:ascii="Times New Roman" w:eastAsia="Cambria" w:hAnsi="Times New Roman" w:cs="Times New Roman"/>
                <w:color w:val="000000" w:themeColor="text1"/>
                <w:spacing w:val="-2"/>
                <w:w w:val="95"/>
                <w:sz w:val="20"/>
                <w:szCs w:val="20"/>
                <w:lang w:val="en-GB"/>
              </w:rPr>
            </w:pPr>
            <w:ins w:id="11232" w:author="Author">
              <w:del w:id="11233" w:author="Author">
                <w:r>
                  <w:rPr>
                    <w:rFonts w:ascii="Times New Roman" w:eastAsia="Cambria" w:hAnsi="Times New Roman" w:cs="Times New Roman"/>
                    <w:color w:val="000000" w:themeColor="text1"/>
                    <w:spacing w:val="-2"/>
                    <w:w w:val="95"/>
                    <w:sz w:val="20"/>
                    <w:szCs w:val="20"/>
                    <w:lang w:val="en-GB"/>
                  </w:rPr>
                  <w:delText xml:space="preserve">0020-0050 </w:delText>
                </w:r>
              </w:del>
            </w:ins>
          </w:p>
        </w:tc>
        <w:tc>
          <w:tcPr>
            <w:tcW w:w="7892" w:type="dxa"/>
            <w:tcBorders>
              <w:top w:val="single" w:sz="4" w:space="0" w:color="1A171C"/>
              <w:left w:val="single" w:sz="4" w:space="0" w:color="1A171C"/>
              <w:bottom w:val="single" w:sz="4" w:space="0" w:color="1A171C"/>
              <w:right w:val="nil"/>
            </w:tcBorders>
            <w:vAlign w:val="center"/>
          </w:tcPr>
          <w:p w14:paraId="7FE1C1CC" w14:textId="77777777" w:rsidR="00CC0A94" w:rsidRDefault="006C1571">
            <w:pPr>
              <w:pStyle w:val="TableParagraph"/>
              <w:spacing w:before="108"/>
              <w:ind w:left="85"/>
              <w:jc w:val="both"/>
              <w:rPr>
                <w:ins w:id="11234" w:author="Author"/>
                <w:del w:id="11235" w:author="Author"/>
                <w:rFonts w:ascii="Times New Roman" w:eastAsia="Cambria" w:hAnsi="Times New Roman" w:cs="Times New Roman"/>
                <w:b/>
                <w:color w:val="000000" w:themeColor="text1"/>
                <w:sz w:val="20"/>
                <w:szCs w:val="20"/>
                <w:lang w:val="en-GB"/>
              </w:rPr>
            </w:pPr>
            <w:ins w:id="11236" w:author="Author">
              <w:del w:id="11237" w:author="Author">
                <w:r>
                  <w:rPr>
                    <w:rFonts w:ascii="Times New Roman" w:eastAsia="Cambria" w:hAnsi="Times New Roman" w:cs="Times New Roman"/>
                    <w:b/>
                    <w:color w:val="000000" w:themeColor="text1"/>
                    <w:sz w:val="20"/>
                    <w:szCs w:val="20"/>
                    <w:lang w:val="en-GB"/>
                  </w:rPr>
                  <w:delText xml:space="preserve">Service supplierprovider </w:delText>
                </w:r>
              </w:del>
            </w:ins>
          </w:p>
          <w:p w14:paraId="7FE1C1CD" w14:textId="77777777" w:rsidR="00CC0A94" w:rsidRDefault="006C1571">
            <w:pPr>
              <w:pStyle w:val="TableParagraph"/>
              <w:spacing w:before="108"/>
              <w:ind w:left="85"/>
              <w:rPr>
                <w:ins w:id="11238" w:author="Author"/>
                <w:del w:id="11239" w:author="Author"/>
                <w:rFonts w:ascii="Times New Roman" w:eastAsia="Cambria" w:hAnsi="Times New Roman" w:cs="Times New Roman"/>
                <w:color w:val="000000" w:themeColor="text1"/>
                <w:sz w:val="20"/>
                <w:szCs w:val="20"/>
                <w:lang w:val="en-GB"/>
              </w:rPr>
            </w:pPr>
            <w:ins w:id="11240" w:author="Author">
              <w:del w:id="11241" w:author="Author">
                <w:r>
                  <w:rPr>
                    <w:rFonts w:ascii="Times New Roman" w:eastAsia="Cambria" w:hAnsi="Times New Roman" w:cs="Times New Roman"/>
                    <w:color w:val="000000" w:themeColor="text1"/>
                    <w:sz w:val="20"/>
                    <w:szCs w:val="20"/>
                    <w:lang w:val="en-GB"/>
                  </w:rPr>
                  <w:delText xml:space="preserve">The legal entity (internal) or third-party (external) which supports the service reported in columns 0010-0050. </w:delText>
                </w:r>
              </w:del>
            </w:ins>
          </w:p>
        </w:tc>
      </w:tr>
      <w:tr w:rsidR="00CC0A94" w14:paraId="7FE1C1D2" w14:textId="77777777">
        <w:trPr>
          <w:ins w:id="11242" w:author="Author"/>
          <w:del w:id="11243" w:author="Author"/>
        </w:trPr>
        <w:tc>
          <w:tcPr>
            <w:tcW w:w="1191" w:type="dxa"/>
            <w:tcBorders>
              <w:top w:val="single" w:sz="4" w:space="0" w:color="1A171C"/>
              <w:left w:val="nil"/>
              <w:bottom w:val="single" w:sz="4" w:space="0" w:color="1A171C"/>
              <w:right w:val="single" w:sz="4" w:space="0" w:color="1A171C"/>
            </w:tcBorders>
            <w:vAlign w:val="center"/>
          </w:tcPr>
          <w:p w14:paraId="7FE1C1CF" w14:textId="77777777" w:rsidR="00CC0A94" w:rsidRDefault="006C1571">
            <w:pPr>
              <w:pStyle w:val="TableParagraph"/>
              <w:spacing w:before="108"/>
              <w:ind w:left="85"/>
              <w:rPr>
                <w:ins w:id="11244" w:author="Author"/>
                <w:del w:id="11245" w:author="Author"/>
                <w:rFonts w:ascii="Times New Roman" w:eastAsia="Cambria" w:hAnsi="Times New Roman" w:cs="Times New Roman"/>
                <w:color w:val="000000" w:themeColor="text1"/>
                <w:spacing w:val="-2"/>
                <w:w w:val="95"/>
                <w:sz w:val="20"/>
                <w:szCs w:val="20"/>
                <w:lang w:val="en-GB"/>
              </w:rPr>
            </w:pPr>
            <w:ins w:id="11246" w:author="Author">
              <w:del w:id="11247" w:author="Author">
                <w:r>
                  <w:rPr>
                    <w:rFonts w:ascii="Times New Roman" w:eastAsia="Cambria" w:hAnsi="Times New Roman" w:cs="Times New Roman"/>
                    <w:color w:val="000000" w:themeColor="text1"/>
                    <w:spacing w:val="-2"/>
                    <w:w w:val="95"/>
                    <w:sz w:val="20"/>
                    <w:szCs w:val="20"/>
                    <w:lang w:val="en-GB"/>
                  </w:rPr>
                  <w:delText xml:space="preserve">0020 </w:delText>
                </w:r>
              </w:del>
            </w:ins>
          </w:p>
        </w:tc>
        <w:tc>
          <w:tcPr>
            <w:tcW w:w="7892" w:type="dxa"/>
            <w:tcBorders>
              <w:top w:val="single" w:sz="4" w:space="0" w:color="1A171C"/>
              <w:left w:val="single" w:sz="4" w:space="0" w:color="1A171C"/>
              <w:bottom w:val="single" w:sz="4" w:space="0" w:color="1A171C"/>
              <w:right w:val="nil"/>
            </w:tcBorders>
            <w:vAlign w:val="center"/>
          </w:tcPr>
          <w:p w14:paraId="7FE1C1D0" w14:textId="77777777" w:rsidR="00CC0A94" w:rsidRDefault="006C1571">
            <w:pPr>
              <w:pStyle w:val="TableParagraph"/>
              <w:spacing w:before="108"/>
              <w:ind w:left="85"/>
              <w:jc w:val="both"/>
              <w:rPr>
                <w:ins w:id="11248" w:author="Author"/>
                <w:del w:id="11249" w:author="Author"/>
                <w:rFonts w:ascii="Times New Roman" w:hAnsi="Times New Roman" w:cs="Times New Roman"/>
                <w:b/>
                <w:bCs/>
                <w:color w:val="000000" w:themeColor="text1"/>
                <w:sz w:val="20"/>
                <w:szCs w:val="20"/>
                <w:lang w:val="en-GB"/>
              </w:rPr>
            </w:pPr>
            <w:ins w:id="11250" w:author="Author">
              <w:del w:id="11251" w:author="Author">
                <w:r>
                  <w:rPr>
                    <w:rFonts w:ascii="Times New Roman" w:hAnsi="Times New Roman" w:cs="Times New Roman"/>
                    <w:b/>
                    <w:bCs/>
                    <w:color w:val="000000" w:themeColor="text1"/>
                    <w:sz w:val="20"/>
                    <w:szCs w:val="20"/>
                    <w:lang w:val="en-GB"/>
                  </w:rPr>
                  <w:delText xml:space="preserve">Entity name </w:delText>
                </w:r>
              </w:del>
            </w:ins>
          </w:p>
          <w:p w14:paraId="7FE1C1D1" w14:textId="77777777" w:rsidR="00CC0A94" w:rsidRDefault="006C1571">
            <w:pPr>
              <w:pStyle w:val="TableParagraph"/>
              <w:spacing w:before="108"/>
              <w:ind w:left="510" w:hanging="397"/>
              <w:rPr>
                <w:ins w:id="11252" w:author="Author"/>
                <w:del w:id="11253" w:author="Author"/>
                <w:rFonts w:ascii="Times New Roman" w:eastAsia="Cambria" w:hAnsi="Times New Roman" w:cs="Times New Roman"/>
                <w:color w:val="000000" w:themeColor="text1"/>
                <w:spacing w:val="-2"/>
                <w:w w:val="95"/>
                <w:sz w:val="20"/>
                <w:szCs w:val="20"/>
                <w:lang w:val="en-GB"/>
              </w:rPr>
            </w:pPr>
            <w:ins w:id="11254" w:author="Author">
              <w:del w:id="11255" w:author="Author">
                <w:r>
                  <w:rPr>
                    <w:rFonts w:ascii="Times New Roman" w:eastAsia="Cambria" w:hAnsi="Times New Roman" w:cs="Times New Roman"/>
                    <w:color w:val="000000" w:themeColor="text1"/>
                    <w:spacing w:val="-2"/>
                    <w:w w:val="95"/>
                    <w:sz w:val="20"/>
                    <w:szCs w:val="20"/>
                    <w:lang w:val="en-GB"/>
                  </w:rPr>
                  <w:delText>The full name or designation of the supplierprovider.</w:delText>
                </w:r>
              </w:del>
            </w:ins>
          </w:p>
        </w:tc>
      </w:tr>
      <w:tr w:rsidR="00CC0A94" w14:paraId="7FE1C1DA" w14:textId="77777777">
        <w:trPr>
          <w:ins w:id="11256" w:author="Author"/>
          <w:del w:id="11257" w:author="Author"/>
        </w:trPr>
        <w:tc>
          <w:tcPr>
            <w:tcW w:w="1191" w:type="dxa"/>
            <w:tcBorders>
              <w:top w:val="single" w:sz="4" w:space="0" w:color="1A171C"/>
              <w:left w:val="nil"/>
              <w:bottom w:val="single" w:sz="4" w:space="0" w:color="1A171C"/>
              <w:right w:val="single" w:sz="4" w:space="0" w:color="1A171C"/>
            </w:tcBorders>
            <w:vAlign w:val="center"/>
          </w:tcPr>
          <w:p w14:paraId="7FE1C1D3" w14:textId="77777777" w:rsidR="00CC0A94" w:rsidRDefault="006C1571">
            <w:pPr>
              <w:pStyle w:val="TableParagraph"/>
              <w:spacing w:before="108"/>
              <w:ind w:left="85"/>
              <w:rPr>
                <w:ins w:id="11258" w:author="Author"/>
                <w:del w:id="11259" w:author="Author"/>
                <w:rFonts w:ascii="Times New Roman" w:eastAsia="Cambria" w:hAnsi="Times New Roman" w:cs="Times New Roman"/>
                <w:color w:val="000000" w:themeColor="text1"/>
                <w:spacing w:val="-2"/>
                <w:w w:val="95"/>
                <w:sz w:val="20"/>
                <w:szCs w:val="20"/>
                <w:lang w:val="en-GB"/>
              </w:rPr>
            </w:pPr>
            <w:ins w:id="11260" w:author="Author">
              <w:del w:id="11261" w:author="Author">
                <w:r>
                  <w:rPr>
                    <w:rFonts w:ascii="Times New Roman" w:eastAsia="Cambria" w:hAnsi="Times New Roman" w:cs="Times New Roman"/>
                    <w:color w:val="000000" w:themeColor="text1"/>
                    <w:spacing w:val="-2"/>
                    <w:w w:val="95"/>
                    <w:sz w:val="20"/>
                    <w:szCs w:val="20"/>
                    <w:lang w:val="en-GB"/>
                  </w:rPr>
                  <w:delText xml:space="preserve">0030 </w:delText>
                </w:r>
              </w:del>
            </w:ins>
          </w:p>
        </w:tc>
        <w:tc>
          <w:tcPr>
            <w:tcW w:w="7892" w:type="dxa"/>
            <w:tcBorders>
              <w:top w:val="single" w:sz="4" w:space="0" w:color="1A171C"/>
              <w:left w:val="single" w:sz="4" w:space="0" w:color="1A171C"/>
              <w:bottom w:val="single" w:sz="4" w:space="0" w:color="1A171C"/>
              <w:right w:val="nil"/>
            </w:tcBorders>
            <w:vAlign w:val="center"/>
          </w:tcPr>
          <w:p w14:paraId="7FE1C1D4" w14:textId="77777777" w:rsidR="00CC0A94" w:rsidRDefault="006C1571">
            <w:pPr>
              <w:pStyle w:val="TableParagraph"/>
              <w:spacing w:before="108"/>
              <w:ind w:left="85"/>
              <w:jc w:val="both"/>
              <w:rPr>
                <w:ins w:id="11262" w:author="Author"/>
                <w:del w:id="11263" w:author="Author"/>
                <w:rFonts w:ascii="Times New Roman" w:hAnsi="Times New Roman" w:cs="Times New Roman"/>
                <w:b/>
                <w:bCs/>
                <w:color w:val="000000" w:themeColor="text1"/>
                <w:sz w:val="20"/>
                <w:szCs w:val="20"/>
                <w:lang w:val="en-GB"/>
              </w:rPr>
            </w:pPr>
            <w:ins w:id="11264" w:author="Author">
              <w:del w:id="11265" w:author="Author">
                <w:r>
                  <w:rPr>
                    <w:rFonts w:ascii="Times New Roman" w:hAnsi="Times New Roman" w:cs="Times New Roman"/>
                    <w:b/>
                    <w:bCs/>
                    <w:color w:val="000000" w:themeColor="text1"/>
                    <w:sz w:val="20"/>
                    <w:szCs w:val="20"/>
                    <w:lang w:val="en-GB"/>
                  </w:rPr>
                  <w:delText xml:space="preserve">Code </w:delText>
                </w:r>
              </w:del>
            </w:ins>
          </w:p>
          <w:p w14:paraId="7FE1C1D5" w14:textId="77777777" w:rsidR="00CC0A94" w:rsidRDefault="006C1571">
            <w:pPr>
              <w:pStyle w:val="TableParagraph"/>
              <w:spacing w:before="108"/>
              <w:ind w:left="85"/>
              <w:rPr>
                <w:ins w:id="11266" w:author="Author"/>
                <w:del w:id="11267" w:author="Author"/>
                <w:rFonts w:ascii="Times New Roman" w:eastAsia="Cambria" w:hAnsi="Times New Roman" w:cs="Times New Roman"/>
                <w:color w:val="000000" w:themeColor="text1"/>
                <w:sz w:val="20"/>
                <w:szCs w:val="20"/>
                <w:lang w:val="en-GB"/>
              </w:rPr>
            </w:pPr>
            <w:ins w:id="11268" w:author="Author">
              <w:del w:id="11269" w:author="Author">
                <w:r>
                  <w:rPr>
                    <w:rFonts w:ascii="Times New Roman" w:eastAsia="Cambria" w:hAnsi="Times New Roman" w:cs="Times New Roman"/>
                    <w:color w:val="000000" w:themeColor="text1"/>
                    <w:spacing w:val="-2"/>
                    <w:w w:val="95"/>
                    <w:sz w:val="20"/>
                    <w:szCs w:val="20"/>
                    <w:lang w:val="en-GB"/>
                  </w:rPr>
                  <w:delText>Unique identifier of the legal entity or third-party referred in column 0020.</w:delText>
                </w:r>
              </w:del>
            </w:ins>
          </w:p>
          <w:p w14:paraId="7FE1C1D6" w14:textId="77777777" w:rsidR="00CC0A94" w:rsidRDefault="006C1571">
            <w:pPr>
              <w:pStyle w:val="TableParagraph"/>
              <w:spacing w:before="108"/>
              <w:ind w:left="85"/>
              <w:rPr>
                <w:ins w:id="11270" w:author="Author"/>
                <w:del w:id="11271" w:author="Author"/>
                <w:rFonts w:ascii="Times New Roman" w:eastAsia="Cambria" w:hAnsi="Times New Roman" w:cs="Times New Roman"/>
                <w:color w:val="000000" w:themeColor="text1"/>
                <w:spacing w:val="-2"/>
                <w:w w:val="95"/>
                <w:sz w:val="20"/>
                <w:szCs w:val="20"/>
                <w:lang w:val="en-GB"/>
              </w:rPr>
            </w:pPr>
            <w:ins w:id="11272" w:author="Author">
              <w:del w:id="11273" w:author="Author">
                <w:r>
                  <w:rPr>
                    <w:rFonts w:ascii="Times New Roman" w:eastAsia="Cambria" w:hAnsi="Times New Roman" w:cs="Times New Roman"/>
                    <w:color w:val="000000" w:themeColor="text1"/>
                    <w:spacing w:val="-2"/>
                    <w:w w:val="95"/>
                    <w:sz w:val="20"/>
                    <w:szCs w:val="20"/>
                    <w:lang w:val="en-GB"/>
                  </w:rPr>
                  <w:delText>Where the service providersupplier  is a group entity, the code shall be the same as reported in template Z 01.01 (ORG 1). Where the service providersupplier  is not a group entity, the code shall be:</w:delText>
                </w:r>
              </w:del>
            </w:ins>
          </w:p>
          <w:p w14:paraId="7FE1C1D7" w14:textId="77777777" w:rsidR="00CC0A94" w:rsidRDefault="006C1571">
            <w:pPr>
              <w:pStyle w:val="TableParagraph"/>
              <w:numPr>
                <w:ilvl w:val="0"/>
                <w:numId w:val="64"/>
              </w:numPr>
              <w:spacing w:before="108"/>
              <w:rPr>
                <w:ins w:id="11274" w:author="Author"/>
                <w:del w:id="11275" w:author="Author"/>
                <w:rFonts w:ascii="Times New Roman" w:eastAsia="Cambria" w:hAnsi="Times New Roman" w:cs="Times New Roman"/>
                <w:color w:val="000000" w:themeColor="text1"/>
                <w:spacing w:val="-2"/>
                <w:w w:val="95"/>
                <w:sz w:val="20"/>
                <w:szCs w:val="20"/>
                <w:lang w:val="en-GB"/>
              </w:rPr>
            </w:pPr>
            <w:ins w:id="11276" w:author="Author">
              <w:del w:id="11277" w:author="Author">
                <w:r>
                  <w:rPr>
                    <w:rFonts w:ascii="Times New Roman" w:eastAsia="Cambria" w:hAnsi="Times New Roman" w:cs="Times New Roman"/>
                    <w:color w:val="000000" w:themeColor="text1"/>
                    <w:spacing w:val="-2"/>
                    <w:w w:val="95"/>
                    <w:sz w:val="20"/>
                    <w:szCs w:val="20"/>
                    <w:lang w:val="en-GB"/>
                  </w:rPr>
                  <w:delText>for institutions with a Legal Entity Identifier (LEI), the 20-digit alphanumeric LEI code;</w:delText>
                </w:r>
              </w:del>
            </w:ins>
          </w:p>
          <w:p w14:paraId="7FE1C1D8" w14:textId="77777777" w:rsidR="00CC0A94" w:rsidRDefault="006C1571">
            <w:pPr>
              <w:pStyle w:val="TableParagraph"/>
              <w:numPr>
                <w:ilvl w:val="0"/>
                <w:numId w:val="64"/>
              </w:numPr>
              <w:spacing w:before="108"/>
              <w:rPr>
                <w:ins w:id="11278" w:author="Author"/>
                <w:del w:id="11279" w:author="Author"/>
                <w:rFonts w:ascii="Times New Roman" w:eastAsia="Cambria" w:hAnsi="Times New Roman" w:cs="Times New Roman"/>
                <w:color w:val="000000" w:themeColor="text1"/>
                <w:spacing w:val="-2"/>
                <w:w w:val="95"/>
                <w:sz w:val="20"/>
                <w:szCs w:val="20"/>
                <w:lang w:val="en-GB"/>
              </w:rPr>
            </w:pPr>
            <w:ins w:id="11280" w:author="Author">
              <w:del w:id="11281" w:author="Author">
                <w:r>
                  <w:rPr>
                    <w:rFonts w:ascii="Times New Roman" w:eastAsia="Cambria" w:hAnsi="Times New Roman" w:cs="Times New Roman"/>
                    <w:color w:val="000000" w:themeColor="text1"/>
                    <w:spacing w:val="-2"/>
                    <w:w w:val="95"/>
                    <w:sz w:val="20"/>
                    <w:szCs w:val="20"/>
                    <w:lang w:val="en-GB"/>
                  </w:rPr>
                  <w:delText>if not available, a code under a uniform codification applicable in the Union, or if not available a national code.</w:delText>
                </w:r>
              </w:del>
            </w:ins>
          </w:p>
          <w:p w14:paraId="7FE1C1D9" w14:textId="77777777" w:rsidR="00CC0A94" w:rsidRDefault="006C1571">
            <w:pPr>
              <w:pStyle w:val="TableParagraph"/>
              <w:spacing w:before="108"/>
              <w:ind w:left="85"/>
              <w:rPr>
                <w:ins w:id="11282" w:author="Author"/>
                <w:del w:id="11283" w:author="Author"/>
                <w:rFonts w:ascii="Times New Roman" w:eastAsia="Cambria" w:hAnsi="Times New Roman" w:cs="Times New Roman"/>
                <w:color w:val="000000" w:themeColor="text1"/>
                <w:spacing w:val="-2"/>
                <w:w w:val="95"/>
                <w:sz w:val="20"/>
                <w:szCs w:val="20"/>
                <w:lang w:val="en-GB"/>
              </w:rPr>
            </w:pPr>
            <w:ins w:id="11284" w:author="Author">
              <w:del w:id="11285" w:author="Author">
                <w:r>
                  <w:rPr>
                    <w:rFonts w:ascii="Times New Roman" w:eastAsia="Cambria" w:hAnsi="Times New Roman" w:cs="Times New Roman"/>
                    <w:color w:val="000000" w:themeColor="text1"/>
                    <w:spacing w:val="-2"/>
                    <w:w w:val="95"/>
                    <w:sz w:val="20"/>
                    <w:szCs w:val="20"/>
                    <w:lang w:val="en-GB"/>
                  </w:rPr>
                  <w:delText>For both cases, the code shall be unique and used consistently across the templates.</w:delText>
                </w:r>
              </w:del>
            </w:ins>
          </w:p>
        </w:tc>
      </w:tr>
      <w:tr w:rsidR="00CC0A94" w14:paraId="7FE1C1E1" w14:textId="77777777">
        <w:trPr>
          <w:ins w:id="11286" w:author="Author"/>
          <w:del w:id="11287" w:author="Author"/>
        </w:trPr>
        <w:tc>
          <w:tcPr>
            <w:tcW w:w="1191" w:type="dxa"/>
            <w:tcBorders>
              <w:top w:val="single" w:sz="4" w:space="0" w:color="1A171C"/>
              <w:left w:val="nil"/>
              <w:bottom w:val="single" w:sz="4" w:space="0" w:color="1A171C"/>
              <w:right w:val="single" w:sz="4" w:space="0" w:color="1A171C"/>
            </w:tcBorders>
            <w:vAlign w:val="center"/>
          </w:tcPr>
          <w:p w14:paraId="7FE1C1DB" w14:textId="77777777" w:rsidR="00CC0A94" w:rsidRDefault="006C1571">
            <w:pPr>
              <w:pStyle w:val="TableParagraph"/>
              <w:spacing w:before="108"/>
              <w:ind w:left="85"/>
              <w:rPr>
                <w:ins w:id="11288" w:author="Author"/>
                <w:del w:id="11289" w:author="Author"/>
                <w:rFonts w:ascii="Times New Roman" w:eastAsia="Cambria" w:hAnsi="Times New Roman" w:cs="Times New Roman"/>
                <w:color w:val="000000" w:themeColor="text1"/>
                <w:spacing w:val="-2"/>
                <w:w w:val="95"/>
                <w:sz w:val="20"/>
                <w:szCs w:val="20"/>
                <w:lang w:val="en-GB"/>
              </w:rPr>
            </w:pPr>
            <w:ins w:id="11290" w:author="Author">
              <w:del w:id="11291"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1DC" w14:textId="77777777" w:rsidR="00CC0A94" w:rsidRDefault="006C1571">
            <w:pPr>
              <w:pStyle w:val="TableParagraph"/>
              <w:spacing w:before="108"/>
              <w:ind w:left="85"/>
              <w:jc w:val="both"/>
              <w:rPr>
                <w:ins w:id="11292" w:author="Author"/>
                <w:del w:id="11293" w:author="Author"/>
                <w:rFonts w:ascii="Times New Roman" w:hAnsi="Times New Roman" w:cs="Times New Roman"/>
                <w:b/>
                <w:bCs/>
                <w:color w:val="000000" w:themeColor="text1"/>
                <w:sz w:val="20"/>
                <w:szCs w:val="20"/>
                <w:lang w:val="en-GB"/>
              </w:rPr>
            </w:pPr>
            <w:ins w:id="11294" w:author="Author">
              <w:del w:id="11295" w:author="Author">
                <w:r>
                  <w:rPr>
                    <w:rFonts w:ascii="Times New Roman" w:hAnsi="Times New Roman" w:cs="Times New Roman"/>
                    <w:b/>
                    <w:bCs/>
                    <w:color w:val="000000" w:themeColor="text1"/>
                    <w:sz w:val="20"/>
                    <w:szCs w:val="20"/>
                    <w:lang w:val="en-GB"/>
                  </w:rPr>
                  <w:delText>Type of code</w:delText>
                </w:r>
              </w:del>
            </w:ins>
          </w:p>
          <w:p w14:paraId="7FE1C1DD" w14:textId="77777777" w:rsidR="00CC0A94" w:rsidRDefault="006C1571">
            <w:pPr>
              <w:pStyle w:val="TableParagraph"/>
              <w:spacing w:before="108"/>
              <w:ind w:left="85"/>
              <w:rPr>
                <w:ins w:id="11296" w:author="Author"/>
                <w:del w:id="11297" w:author="Author"/>
                <w:rFonts w:ascii="Times New Roman" w:eastAsia="Cambria" w:hAnsi="Times New Roman" w:cs="Times New Roman"/>
                <w:color w:val="000000" w:themeColor="text1"/>
                <w:spacing w:val="-2"/>
                <w:w w:val="95"/>
                <w:sz w:val="20"/>
                <w:szCs w:val="20"/>
                <w:lang w:val="en-GB"/>
              </w:rPr>
            </w:pPr>
            <w:ins w:id="11298" w:author="Author">
              <w:del w:id="11299" w:author="Author">
                <w:r>
                  <w:rPr>
                    <w:rFonts w:ascii="Times New Roman" w:eastAsia="Cambria" w:hAnsi="Times New Roman" w:cs="Times New Roman"/>
                    <w:color w:val="000000" w:themeColor="text1"/>
                    <w:spacing w:val="-2"/>
                    <w:w w:val="95"/>
                    <w:sz w:val="20"/>
                    <w:szCs w:val="20"/>
                    <w:lang w:val="en-GB"/>
                  </w:rPr>
                  <w:delText>Where the service providersupplier  is a group entity, the code shall be the same as reported in template Z 01.01 (ORG 1). Where the service providersupplier  is not a group entity, the type of code shall be:</w:delText>
                </w:r>
              </w:del>
            </w:ins>
          </w:p>
          <w:p w14:paraId="7FE1C1DE" w14:textId="77777777" w:rsidR="00CC0A94" w:rsidRDefault="006C1571">
            <w:pPr>
              <w:pStyle w:val="TableParagraph"/>
              <w:numPr>
                <w:ilvl w:val="0"/>
                <w:numId w:val="64"/>
              </w:numPr>
              <w:spacing w:before="108"/>
              <w:rPr>
                <w:ins w:id="11300" w:author="Author"/>
                <w:del w:id="11301" w:author="Author"/>
                <w:rFonts w:ascii="Times New Roman" w:eastAsia="Cambria" w:hAnsi="Times New Roman" w:cs="Times New Roman"/>
                <w:color w:val="000000" w:themeColor="text1"/>
                <w:spacing w:val="-2"/>
                <w:w w:val="95"/>
                <w:sz w:val="20"/>
                <w:szCs w:val="20"/>
                <w:lang w:val="en-GB"/>
              </w:rPr>
            </w:pPr>
            <w:ins w:id="11302" w:author="Author">
              <w:del w:id="11303" w:author="Author">
                <w:r>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7FE1C1DF" w14:textId="77777777" w:rsidR="00CC0A94" w:rsidRDefault="006C1571">
            <w:pPr>
              <w:pStyle w:val="TableParagraph"/>
              <w:numPr>
                <w:ilvl w:val="0"/>
                <w:numId w:val="64"/>
              </w:numPr>
              <w:spacing w:before="108"/>
              <w:rPr>
                <w:ins w:id="11304" w:author="Author"/>
                <w:del w:id="11305" w:author="Author"/>
                <w:rFonts w:ascii="Times New Roman" w:hAnsi="Times New Roman" w:cs="Times New Roman"/>
                <w:b/>
                <w:bCs/>
                <w:color w:val="000000" w:themeColor="text1"/>
                <w:sz w:val="20"/>
                <w:szCs w:val="20"/>
                <w:lang w:val="en-GB"/>
              </w:rPr>
            </w:pPr>
            <w:ins w:id="11306" w:author="Author">
              <w:del w:id="11307" w:author="Author">
                <w:r>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7FE1C1E0" w14:textId="77777777" w:rsidR="00CC0A94" w:rsidRDefault="006C1571">
            <w:pPr>
              <w:pStyle w:val="TableParagraph"/>
              <w:spacing w:before="108"/>
              <w:ind w:left="85"/>
              <w:jc w:val="both"/>
              <w:rPr>
                <w:ins w:id="11308" w:author="Author"/>
                <w:del w:id="11309" w:author="Author"/>
                <w:rFonts w:ascii="Times New Roman" w:hAnsi="Times New Roman" w:cs="Times New Roman"/>
                <w:b/>
                <w:bCs/>
                <w:color w:val="000000" w:themeColor="text1"/>
                <w:sz w:val="20"/>
                <w:szCs w:val="20"/>
                <w:lang w:val="en-GB"/>
              </w:rPr>
            </w:pPr>
            <w:ins w:id="11310" w:author="Author">
              <w:del w:id="11311" w:author="Author">
                <w:r>
                  <w:rPr>
                    <w:rFonts w:ascii="Times New Roman" w:eastAsia="Cambria" w:hAnsi="Times New Roman" w:cs="Times New Roman"/>
                    <w:color w:val="000000" w:themeColor="text1"/>
                    <w:spacing w:val="-2"/>
                    <w:w w:val="95"/>
                    <w:sz w:val="20"/>
                    <w:szCs w:val="20"/>
                    <w:lang w:val="en-GB"/>
                  </w:rPr>
                  <w:delText>For the identification of entities or third-parties, the pair of Code and Type shall be used consistently across the templates.</w:delText>
                </w:r>
              </w:del>
            </w:ins>
          </w:p>
        </w:tc>
      </w:tr>
      <w:tr w:rsidR="00CC0A94" w14:paraId="7FE1C1E7" w14:textId="77777777">
        <w:trPr>
          <w:ins w:id="11312" w:author="Author"/>
          <w:del w:id="11313" w:author="Author"/>
        </w:trPr>
        <w:tc>
          <w:tcPr>
            <w:tcW w:w="1191" w:type="dxa"/>
            <w:tcBorders>
              <w:top w:val="single" w:sz="4" w:space="0" w:color="1A171C"/>
              <w:left w:val="nil"/>
              <w:bottom w:val="single" w:sz="4" w:space="0" w:color="1A171C"/>
              <w:right w:val="single" w:sz="4" w:space="0" w:color="1A171C"/>
            </w:tcBorders>
            <w:vAlign w:val="center"/>
          </w:tcPr>
          <w:p w14:paraId="7FE1C1E2" w14:textId="77777777" w:rsidR="00CC0A94" w:rsidRDefault="006C1571">
            <w:pPr>
              <w:pStyle w:val="TableParagraph"/>
              <w:spacing w:before="108"/>
              <w:ind w:left="85"/>
              <w:rPr>
                <w:ins w:id="11314" w:author="Author"/>
                <w:del w:id="11315" w:author="Author"/>
                <w:rFonts w:ascii="Times New Roman" w:eastAsia="Cambria" w:hAnsi="Times New Roman" w:cs="Times New Roman"/>
                <w:color w:val="000000" w:themeColor="text1"/>
                <w:spacing w:val="-2"/>
                <w:w w:val="95"/>
                <w:sz w:val="20"/>
                <w:szCs w:val="20"/>
                <w:lang w:val="en-GB"/>
              </w:rPr>
            </w:pPr>
            <w:ins w:id="11316" w:author="Author">
              <w:del w:id="11317" w:author="Author">
                <w:r>
                  <w:rPr>
                    <w:rFonts w:ascii="Times New Roman" w:eastAsia="Cambria" w:hAnsi="Times New Roman" w:cs="Times New Roman"/>
                    <w:color w:val="000000" w:themeColor="text1"/>
                    <w:spacing w:val="-2"/>
                    <w:w w:val="95"/>
                    <w:sz w:val="20"/>
                    <w:szCs w:val="20"/>
                    <w:lang w:val="en-GB"/>
                  </w:rPr>
                  <w:delText>0050</w:delText>
                </w:r>
              </w:del>
            </w:ins>
          </w:p>
        </w:tc>
        <w:tc>
          <w:tcPr>
            <w:tcW w:w="7892" w:type="dxa"/>
            <w:tcBorders>
              <w:top w:val="single" w:sz="4" w:space="0" w:color="1A171C"/>
              <w:left w:val="single" w:sz="4" w:space="0" w:color="1A171C"/>
              <w:bottom w:val="single" w:sz="4" w:space="0" w:color="1A171C"/>
              <w:right w:val="nil"/>
            </w:tcBorders>
            <w:vAlign w:val="center"/>
          </w:tcPr>
          <w:p w14:paraId="7FE1C1E3" w14:textId="77777777" w:rsidR="00CC0A94" w:rsidRDefault="006C1571">
            <w:pPr>
              <w:pStyle w:val="TableParagraph"/>
              <w:spacing w:before="108"/>
              <w:ind w:left="85"/>
              <w:jc w:val="both"/>
              <w:rPr>
                <w:ins w:id="11318" w:author="Author"/>
                <w:del w:id="11319" w:author="Author"/>
                <w:rFonts w:ascii="Times New Roman" w:hAnsi="Times New Roman" w:cs="Times New Roman"/>
                <w:b/>
                <w:bCs/>
                <w:color w:val="000000" w:themeColor="text1"/>
                <w:sz w:val="20"/>
                <w:szCs w:val="20"/>
                <w:lang w:val="en-GB"/>
              </w:rPr>
            </w:pPr>
            <w:ins w:id="11320" w:author="Author">
              <w:del w:id="11321" w:author="Author">
                <w:r>
                  <w:rPr>
                    <w:rFonts w:ascii="Times New Roman" w:hAnsi="Times New Roman" w:cs="Times New Roman"/>
                    <w:b/>
                    <w:bCs/>
                    <w:color w:val="000000" w:themeColor="text1"/>
                    <w:sz w:val="20"/>
                    <w:szCs w:val="20"/>
                    <w:lang w:val="en-GB"/>
                  </w:rPr>
                  <w:delText xml:space="preserve">Part of the group </w:delText>
                </w:r>
              </w:del>
            </w:ins>
          </w:p>
          <w:p w14:paraId="7FE1C1E4" w14:textId="77777777" w:rsidR="00CC0A94" w:rsidRDefault="006C1571">
            <w:pPr>
              <w:pStyle w:val="TableParagraph"/>
              <w:spacing w:before="108"/>
              <w:ind w:left="85"/>
              <w:rPr>
                <w:ins w:id="11322" w:author="Author"/>
                <w:del w:id="11323" w:author="Author"/>
                <w:rFonts w:ascii="Times New Roman" w:eastAsia="Cambria" w:hAnsi="Times New Roman" w:cs="Times New Roman"/>
                <w:color w:val="000000" w:themeColor="text1"/>
                <w:spacing w:val="-2"/>
                <w:w w:val="95"/>
                <w:sz w:val="20"/>
                <w:szCs w:val="20"/>
                <w:lang w:val="en-GB"/>
              </w:rPr>
            </w:pPr>
            <w:ins w:id="11324" w:author="Author">
              <w:del w:id="11325" w:author="Author">
                <w:r>
                  <w:rPr>
                    <w:rFonts w:ascii="Times New Roman" w:eastAsia="Cambria" w:hAnsi="Times New Roman" w:cs="Times New Roman"/>
                    <w:color w:val="000000" w:themeColor="text1"/>
                    <w:spacing w:val="-2"/>
                    <w:w w:val="95"/>
                    <w:sz w:val="20"/>
                    <w:szCs w:val="20"/>
                    <w:lang w:val="en-GB"/>
                  </w:rPr>
                  <w:delText>‘Yes’ – if the service is provided by an entity of the group (“Internal”)</w:delText>
                </w:r>
              </w:del>
            </w:ins>
          </w:p>
          <w:p w14:paraId="7FE1C1E5" w14:textId="77777777" w:rsidR="00CC0A94" w:rsidRDefault="006C1571">
            <w:pPr>
              <w:pStyle w:val="TableParagraph"/>
              <w:spacing w:before="108"/>
              <w:ind w:left="85"/>
              <w:rPr>
                <w:ins w:id="11326" w:author="Author"/>
                <w:del w:id="11327" w:author="Author"/>
                <w:rFonts w:ascii="Times New Roman" w:eastAsia="Cambria" w:hAnsi="Times New Roman" w:cs="Times New Roman"/>
                <w:strike/>
                <w:color w:val="000000" w:themeColor="text1"/>
                <w:sz w:val="20"/>
                <w:szCs w:val="20"/>
                <w:lang w:val="en-GB"/>
              </w:rPr>
            </w:pPr>
            <w:ins w:id="11328" w:author="Author">
              <w:del w:id="11329" w:author="Author">
                <w:r>
                  <w:rPr>
                    <w:rFonts w:ascii="Times New Roman" w:eastAsia="Cambria" w:hAnsi="Times New Roman" w:cs="Times New Roman"/>
                    <w:strike/>
                    <w:color w:val="000000" w:themeColor="text1"/>
                    <w:sz w:val="20"/>
                    <w:szCs w:val="20"/>
                    <w:highlight w:val="yellow"/>
                    <w:lang w:val="en-GB"/>
                  </w:rPr>
                  <w:delText>‘Intra-entity’ if provided by one business unit/division to another business unit/division of the same legal entity.</w:delText>
                </w:r>
              </w:del>
            </w:ins>
          </w:p>
          <w:p w14:paraId="7FE1C1E6" w14:textId="77777777" w:rsidR="00CC0A94" w:rsidRDefault="006C1571">
            <w:pPr>
              <w:pStyle w:val="TableParagraph"/>
              <w:spacing w:before="108"/>
              <w:ind w:left="85"/>
              <w:jc w:val="both"/>
              <w:rPr>
                <w:ins w:id="11330" w:author="Author"/>
                <w:del w:id="11331" w:author="Author"/>
                <w:rFonts w:ascii="Times New Roman" w:hAnsi="Times New Roman" w:cs="Times New Roman"/>
                <w:b/>
                <w:bCs/>
                <w:color w:val="000000" w:themeColor="text1"/>
                <w:sz w:val="20"/>
                <w:szCs w:val="20"/>
                <w:lang w:val="en-GB"/>
              </w:rPr>
            </w:pPr>
            <w:ins w:id="11332" w:author="Author">
              <w:del w:id="11333" w:author="Author">
                <w:r>
                  <w:rPr>
                    <w:rFonts w:ascii="Times New Roman" w:eastAsia="Cambria" w:hAnsi="Times New Roman" w:cs="Times New Roman"/>
                    <w:color w:val="000000" w:themeColor="text1"/>
                    <w:spacing w:val="-2"/>
                    <w:w w:val="95"/>
                    <w:sz w:val="20"/>
                    <w:szCs w:val="20"/>
                    <w:lang w:val="en-GB"/>
                  </w:rPr>
                  <w:delText>‘No’ – if the service is provided by an entity outside of the group (“external”)</w:delText>
                </w:r>
              </w:del>
            </w:ins>
          </w:p>
        </w:tc>
      </w:tr>
      <w:tr w:rsidR="00CC0A94" w14:paraId="7FE1C1F1" w14:textId="77777777">
        <w:trPr>
          <w:ins w:id="11334" w:author="Author"/>
          <w:del w:id="11335" w:author="Author"/>
        </w:trPr>
        <w:tc>
          <w:tcPr>
            <w:tcW w:w="1191" w:type="dxa"/>
            <w:tcBorders>
              <w:top w:val="single" w:sz="4" w:space="0" w:color="1A171C"/>
              <w:left w:val="nil"/>
              <w:bottom w:val="single" w:sz="4" w:space="0" w:color="1A171C"/>
              <w:right w:val="single" w:sz="4" w:space="0" w:color="1A171C"/>
            </w:tcBorders>
            <w:vAlign w:val="center"/>
          </w:tcPr>
          <w:p w14:paraId="7FE1C1E8" w14:textId="77777777" w:rsidR="00CC0A94" w:rsidRDefault="006C1571">
            <w:pPr>
              <w:pStyle w:val="TableParagraph"/>
              <w:spacing w:before="108"/>
              <w:ind w:left="85"/>
              <w:rPr>
                <w:ins w:id="11336" w:author="Author"/>
                <w:del w:id="11337" w:author="Author"/>
                <w:rFonts w:ascii="Times New Roman" w:eastAsia="Cambria" w:hAnsi="Times New Roman" w:cs="Times New Roman"/>
                <w:color w:val="000000" w:themeColor="text1"/>
                <w:spacing w:val="-2"/>
                <w:w w:val="95"/>
                <w:sz w:val="20"/>
                <w:szCs w:val="20"/>
                <w:lang w:val="en-GB"/>
              </w:rPr>
            </w:pPr>
            <w:ins w:id="11338" w:author="Author">
              <w:del w:id="11339" w:author="Author">
                <w:r>
                  <w:rPr>
                    <w:rFonts w:ascii="Times New Roman" w:eastAsia="Cambria" w:hAnsi="Times New Roman" w:cs="Times New Roman"/>
                    <w:color w:val="000000" w:themeColor="text1"/>
                    <w:spacing w:val="-2"/>
                    <w:w w:val="95"/>
                    <w:sz w:val="20"/>
                    <w:szCs w:val="20"/>
                    <w:lang w:val="en-GB"/>
                  </w:rPr>
                  <w:delText>0060</w:delText>
                </w:r>
              </w:del>
            </w:ins>
          </w:p>
        </w:tc>
        <w:tc>
          <w:tcPr>
            <w:tcW w:w="7892" w:type="dxa"/>
            <w:tcBorders>
              <w:top w:val="single" w:sz="4" w:space="0" w:color="1A171C"/>
              <w:left w:val="single" w:sz="4" w:space="0" w:color="1A171C"/>
              <w:bottom w:val="single" w:sz="4" w:space="0" w:color="1A171C"/>
              <w:right w:val="nil"/>
            </w:tcBorders>
            <w:vAlign w:val="center"/>
          </w:tcPr>
          <w:p w14:paraId="7FE1C1E9" w14:textId="77777777" w:rsidR="00CC0A94" w:rsidRDefault="006C1571">
            <w:pPr>
              <w:pStyle w:val="TableParagraph"/>
              <w:spacing w:before="108"/>
              <w:ind w:left="85"/>
              <w:jc w:val="both"/>
              <w:rPr>
                <w:ins w:id="11340" w:author="Author"/>
                <w:del w:id="11341" w:author="Author"/>
                <w:rFonts w:ascii="Times New Roman" w:hAnsi="Times New Roman" w:cs="Times New Roman"/>
                <w:b/>
                <w:bCs/>
                <w:color w:val="000000" w:themeColor="text1"/>
                <w:sz w:val="20"/>
                <w:szCs w:val="20"/>
                <w:lang w:val="en-GB"/>
              </w:rPr>
            </w:pPr>
            <w:ins w:id="11342" w:author="Author">
              <w:del w:id="11343" w:author="Author">
                <w:r>
                  <w:rPr>
                    <w:rFonts w:ascii="Times New Roman" w:hAnsi="Times New Roman" w:cs="Times New Roman"/>
                    <w:b/>
                    <w:bCs/>
                    <w:color w:val="000000" w:themeColor="text1"/>
                    <w:sz w:val="20"/>
                    <w:szCs w:val="20"/>
                    <w:lang w:val="en-GB"/>
                  </w:rPr>
                  <w:delText xml:space="preserve">Estimated time for substitutability </w:delText>
                </w:r>
              </w:del>
            </w:ins>
          </w:p>
          <w:p w14:paraId="7FE1C1EA" w14:textId="77777777" w:rsidR="00CC0A94" w:rsidRDefault="006C1571">
            <w:pPr>
              <w:pStyle w:val="TableParagraph"/>
              <w:spacing w:before="108"/>
              <w:ind w:left="85"/>
              <w:rPr>
                <w:ins w:id="11344" w:author="Author"/>
                <w:del w:id="11345" w:author="Author"/>
                <w:rFonts w:ascii="Times New Roman" w:eastAsia="Cambria" w:hAnsi="Times New Roman" w:cs="Times New Roman"/>
                <w:color w:val="000000" w:themeColor="text1"/>
                <w:spacing w:val="-2"/>
                <w:w w:val="95"/>
                <w:sz w:val="20"/>
                <w:szCs w:val="20"/>
                <w:lang w:val="en-GB"/>
              </w:rPr>
            </w:pPr>
            <w:ins w:id="11346" w:author="Author">
              <w:del w:id="11347" w:author="Author">
                <w:r>
                  <w:rPr>
                    <w:rFonts w:ascii="Times New Roman" w:eastAsia="Cambria" w:hAnsi="Times New Roman" w:cs="Times New Roman"/>
                    <w:color w:val="000000" w:themeColor="text1"/>
                    <w:spacing w:val="-2"/>
                    <w:w w:val="95"/>
                    <w:sz w:val="20"/>
                    <w:szCs w:val="20"/>
                    <w:lang w:val="en-GB"/>
                  </w:rPr>
                  <w:delText>Estimated time necessary to substitute a providersupplier  with another one to a comparable extent as regards object, quality and cost of the service received.</w:delText>
                </w:r>
              </w:del>
            </w:ins>
          </w:p>
          <w:p w14:paraId="7FE1C1EB" w14:textId="77777777" w:rsidR="00CC0A94" w:rsidRDefault="006C1571">
            <w:pPr>
              <w:pStyle w:val="TableParagraph"/>
              <w:spacing w:before="108"/>
              <w:ind w:left="85"/>
              <w:rPr>
                <w:ins w:id="11348" w:author="Author"/>
                <w:del w:id="11349" w:author="Author"/>
                <w:rFonts w:ascii="Times New Roman" w:eastAsia="Cambria" w:hAnsi="Times New Roman" w:cs="Times New Roman"/>
                <w:color w:val="000000" w:themeColor="text1"/>
                <w:spacing w:val="-2"/>
                <w:w w:val="95"/>
                <w:sz w:val="20"/>
                <w:szCs w:val="20"/>
                <w:lang w:val="en-GB"/>
              </w:rPr>
            </w:pPr>
            <w:ins w:id="11350" w:author="Author">
              <w:del w:id="11351" w:author="Author">
                <w:r>
                  <w:rPr>
                    <w:rFonts w:ascii="Times New Roman" w:eastAsia="Cambria" w:hAnsi="Times New Roman" w:cs="Times New Roman"/>
                    <w:color w:val="000000" w:themeColor="text1"/>
                    <w:spacing w:val="-2"/>
                    <w:w w:val="95"/>
                    <w:sz w:val="20"/>
                    <w:szCs w:val="20"/>
                    <w:lang w:val="en-GB"/>
                  </w:rPr>
                  <w:delText>Report one of the following values:</w:delText>
                </w:r>
              </w:del>
            </w:ins>
          </w:p>
          <w:p w14:paraId="7FE1C1EC" w14:textId="77777777" w:rsidR="00CC0A94" w:rsidRDefault="006C1571">
            <w:pPr>
              <w:pStyle w:val="List1"/>
              <w:numPr>
                <w:ilvl w:val="0"/>
                <w:numId w:val="64"/>
              </w:numPr>
              <w:ind w:hanging="263"/>
              <w:rPr>
                <w:ins w:id="11352" w:author="Author"/>
                <w:del w:id="11353" w:author="Author"/>
                <w:rFonts w:ascii="Times New Roman" w:eastAsia="Cambria" w:hAnsi="Times New Roman" w:cs="Times New Roman"/>
                <w:color w:val="000000" w:themeColor="text1"/>
                <w:spacing w:val="-2"/>
                <w:w w:val="95"/>
                <w:sz w:val="20"/>
                <w:szCs w:val="20"/>
                <w:lang w:val="en-GB"/>
              </w:rPr>
            </w:pPr>
            <w:ins w:id="11354" w:author="Author">
              <w:del w:id="11355" w:author="Author">
                <w:r>
                  <w:rPr>
                    <w:rFonts w:ascii="Times New Roman" w:eastAsia="Cambria" w:hAnsi="Times New Roman" w:cs="Times New Roman"/>
                    <w:color w:val="000000" w:themeColor="text1"/>
                    <w:spacing w:val="-2"/>
                    <w:w w:val="95"/>
                    <w:sz w:val="20"/>
                    <w:szCs w:val="20"/>
                    <w:lang w:val="en-GB"/>
                  </w:rPr>
                  <w:delText>‘1 day - 1 week’ where the substitution time is no longer than a week;</w:delText>
                </w:r>
              </w:del>
            </w:ins>
          </w:p>
          <w:p w14:paraId="7FE1C1ED" w14:textId="77777777" w:rsidR="00CC0A94" w:rsidRDefault="006C1571">
            <w:pPr>
              <w:pStyle w:val="List1"/>
              <w:numPr>
                <w:ilvl w:val="0"/>
                <w:numId w:val="64"/>
              </w:numPr>
              <w:ind w:hanging="263"/>
              <w:rPr>
                <w:ins w:id="11356" w:author="Author"/>
                <w:del w:id="11357" w:author="Author"/>
                <w:rFonts w:ascii="Times New Roman" w:eastAsia="Cambria" w:hAnsi="Times New Roman" w:cs="Times New Roman"/>
                <w:color w:val="000000" w:themeColor="text1"/>
                <w:spacing w:val="-2"/>
                <w:w w:val="95"/>
                <w:sz w:val="20"/>
                <w:szCs w:val="20"/>
                <w:lang w:val="en-GB"/>
              </w:rPr>
            </w:pPr>
            <w:ins w:id="11358" w:author="Author">
              <w:del w:id="11359" w:author="Author">
                <w:r>
                  <w:rPr>
                    <w:rFonts w:ascii="Times New Roman" w:eastAsia="Cambria" w:hAnsi="Times New Roman" w:cs="Times New Roman"/>
                    <w:color w:val="000000" w:themeColor="text1"/>
                    <w:spacing w:val="-2"/>
                    <w:w w:val="95"/>
                    <w:sz w:val="20"/>
                    <w:szCs w:val="20"/>
                    <w:lang w:val="en-GB"/>
                  </w:rPr>
                  <w:delText>‘1 week – 1 month’ where the substitution time is longer than a week but no longer than a month;</w:delText>
                </w:r>
              </w:del>
            </w:ins>
          </w:p>
          <w:p w14:paraId="7FE1C1EE" w14:textId="77777777" w:rsidR="00CC0A94" w:rsidRDefault="006C1571">
            <w:pPr>
              <w:pStyle w:val="List1"/>
              <w:numPr>
                <w:ilvl w:val="0"/>
                <w:numId w:val="64"/>
              </w:numPr>
              <w:ind w:hanging="263"/>
              <w:rPr>
                <w:ins w:id="11360" w:author="Author"/>
                <w:del w:id="11361" w:author="Author"/>
                <w:rFonts w:ascii="Times New Roman" w:eastAsia="Cambria" w:hAnsi="Times New Roman" w:cs="Times New Roman"/>
                <w:color w:val="000000" w:themeColor="text1"/>
                <w:spacing w:val="-2"/>
                <w:w w:val="95"/>
                <w:sz w:val="20"/>
                <w:szCs w:val="20"/>
                <w:lang w:val="en-GB"/>
              </w:rPr>
            </w:pPr>
            <w:ins w:id="11362" w:author="Author">
              <w:del w:id="11363" w:author="Author">
                <w:r>
                  <w:rPr>
                    <w:rFonts w:ascii="Times New Roman" w:eastAsia="Cambria" w:hAnsi="Times New Roman" w:cs="Times New Roman"/>
                    <w:color w:val="000000" w:themeColor="text1"/>
                    <w:spacing w:val="-2"/>
                    <w:w w:val="95"/>
                    <w:sz w:val="20"/>
                    <w:szCs w:val="20"/>
                    <w:lang w:val="en-GB"/>
                  </w:rPr>
                  <w:delText>‘1 - 6 months’ where the substitution time is longer than a month but no longer than 6 months;</w:delText>
                </w:r>
              </w:del>
            </w:ins>
          </w:p>
          <w:p w14:paraId="7FE1C1EF" w14:textId="77777777" w:rsidR="00CC0A94" w:rsidRDefault="006C1571">
            <w:pPr>
              <w:pStyle w:val="List1"/>
              <w:numPr>
                <w:ilvl w:val="0"/>
                <w:numId w:val="64"/>
              </w:numPr>
              <w:ind w:hanging="263"/>
              <w:rPr>
                <w:ins w:id="11364" w:author="Author"/>
                <w:del w:id="11365" w:author="Author"/>
                <w:rFonts w:ascii="Times New Roman" w:eastAsia="Cambria" w:hAnsi="Times New Roman" w:cs="Times New Roman"/>
                <w:color w:val="000000" w:themeColor="text1"/>
                <w:spacing w:val="-2"/>
                <w:w w:val="95"/>
                <w:sz w:val="20"/>
                <w:szCs w:val="20"/>
                <w:lang w:val="en-GB"/>
              </w:rPr>
            </w:pPr>
            <w:ins w:id="11366" w:author="Author">
              <w:del w:id="11367" w:author="Author">
                <w:r>
                  <w:rPr>
                    <w:rFonts w:ascii="Times New Roman" w:eastAsia="Cambria" w:hAnsi="Times New Roman" w:cs="Times New Roman"/>
                    <w:color w:val="000000" w:themeColor="text1"/>
                    <w:spacing w:val="-2"/>
                    <w:w w:val="95"/>
                    <w:sz w:val="20"/>
                    <w:szCs w:val="20"/>
                    <w:lang w:val="en-GB"/>
                  </w:rPr>
                  <w:delText>‘6 - 12 months’ where the substitution time is longer than</w:delText>
                </w:r>
                <w:r>
                  <w:rPr>
                    <w:rFonts w:ascii="Times New Roman" w:hAnsi="Times New Roman" w:cs="Times New Roman"/>
                    <w:rPrChange w:id="11368" w:author="Author">
                      <w:rPr/>
                    </w:rPrChange>
                  </w:rPr>
                  <w:delText xml:space="preserve"> </w:delText>
                </w:r>
                <w:r>
                  <w:rPr>
                    <w:rFonts w:ascii="Times New Roman" w:eastAsia="Cambria" w:hAnsi="Times New Roman" w:cs="Times New Roman"/>
                    <w:color w:val="000000" w:themeColor="text1"/>
                    <w:spacing w:val="-2"/>
                    <w:w w:val="95"/>
                    <w:sz w:val="20"/>
                    <w:szCs w:val="20"/>
                    <w:lang w:val="en-GB"/>
                  </w:rPr>
                  <w:delText>6 months but no longer than a  year;</w:delText>
                </w:r>
              </w:del>
            </w:ins>
          </w:p>
          <w:p w14:paraId="7FE1C1F0" w14:textId="77777777" w:rsidR="00CC0A94" w:rsidRDefault="006C1571">
            <w:pPr>
              <w:pStyle w:val="List1"/>
              <w:numPr>
                <w:ilvl w:val="0"/>
                <w:numId w:val="64"/>
              </w:numPr>
              <w:ind w:hanging="263"/>
              <w:rPr>
                <w:ins w:id="11369" w:author="Author"/>
                <w:del w:id="11370" w:author="Author"/>
                <w:rFonts w:ascii="Times New Roman" w:eastAsia="Cambria" w:hAnsi="Times New Roman" w:cs="Times New Roman"/>
                <w:color w:val="000000" w:themeColor="text1"/>
                <w:spacing w:val="-2"/>
                <w:w w:val="95"/>
                <w:sz w:val="20"/>
                <w:szCs w:val="20"/>
                <w:lang w:val="en-GB"/>
              </w:rPr>
            </w:pPr>
            <w:ins w:id="11371" w:author="Author">
              <w:del w:id="11372" w:author="Author">
                <w:r>
                  <w:rPr>
                    <w:rFonts w:ascii="Times New Roman" w:eastAsia="Cambria" w:hAnsi="Times New Roman" w:cs="Times New Roman"/>
                    <w:color w:val="000000" w:themeColor="text1"/>
                    <w:spacing w:val="-2"/>
                    <w:w w:val="95"/>
                    <w:sz w:val="20"/>
                    <w:szCs w:val="20"/>
                    <w:lang w:val="en-GB"/>
                  </w:rPr>
                  <w:delText>‘more than 1 year’ where the substitution time is longer than a year.</w:delText>
                </w:r>
              </w:del>
            </w:ins>
          </w:p>
        </w:tc>
      </w:tr>
      <w:tr w:rsidR="00CC0A94" w14:paraId="7FE1C204" w14:textId="77777777">
        <w:trPr>
          <w:ins w:id="11373" w:author="Author"/>
          <w:del w:id="11374" w:author="Author"/>
        </w:trPr>
        <w:tc>
          <w:tcPr>
            <w:tcW w:w="1191" w:type="dxa"/>
            <w:tcBorders>
              <w:top w:val="single" w:sz="4" w:space="0" w:color="1A171C"/>
              <w:left w:val="nil"/>
              <w:bottom w:val="single" w:sz="4" w:space="0" w:color="1A171C"/>
              <w:right w:val="single" w:sz="4" w:space="0" w:color="1A171C"/>
            </w:tcBorders>
            <w:vAlign w:val="center"/>
          </w:tcPr>
          <w:p w14:paraId="7FE1C1F2" w14:textId="77777777" w:rsidR="00CC0A94" w:rsidRDefault="006C1571">
            <w:pPr>
              <w:pStyle w:val="TableParagraph"/>
              <w:spacing w:before="108"/>
              <w:ind w:left="85"/>
              <w:rPr>
                <w:ins w:id="11375" w:author="Author"/>
                <w:del w:id="11376" w:author="Author"/>
                <w:rFonts w:ascii="Times New Roman" w:eastAsia="Cambria" w:hAnsi="Times New Roman" w:cs="Times New Roman"/>
                <w:color w:val="000000" w:themeColor="text1"/>
                <w:spacing w:val="-2"/>
                <w:w w:val="95"/>
                <w:sz w:val="20"/>
                <w:szCs w:val="20"/>
                <w:lang w:val="en-GB"/>
              </w:rPr>
            </w:pPr>
            <w:ins w:id="11377" w:author="Author">
              <w:del w:id="11378" w:author="Author">
                <w:r>
                  <w:rPr>
                    <w:rFonts w:ascii="Times New Roman" w:eastAsia="Cambria" w:hAnsi="Times New Roman" w:cs="Times New Roman"/>
                    <w:color w:val="000000" w:themeColor="text1"/>
                    <w:spacing w:val="-2"/>
                    <w:w w:val="95"/>
                    <w:sz w:val="20"/>
                    <w:szCs w:val="20"/>
                    <w:lang w:val="en-GB"/>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7FE1C1F3" w14:textId="77777777" w:rsidR="00CC0A94" w:rsidRDefault="006C1571">
            <w:pPr>
              <w:pStyle w:val="TableParagraph"/>
              <w:spacing w:before="108"/>
              <w:ind w:left="85"/>
              <w:jc w:val="both"/>
              <w:rPr>
                <w:ins w:id="11379" w:author="Author"/>
                <w:del w:id="11380" w:author="Author"/>
                <w:rFonts w:ascii="Times New Roman" w:hAnsi="Times New Roman" w:cs="Times New Roman"/>
                <w:b/>
                <w:bCs/>
                <w:color w:val="000000" w:themeColor="text1"/>
                <w:sz w:val="20"/>
                <w:szCs w:val="20"/>
                <w:lang w:val="en-GB"/>
              </w:rPr>
            </w:pPr>
            <w:ins w:id="11381" w:author="Author">
              <w:del w:id="11382" w:author="Author">
                <w:r>
                  <w:rPr>
                    <w:rFonts w:ascii="Times New Roman" w:hAnsi="Times New Roman" w:cs="Times New Roman"/>
                    <w:b/>
                    <w:bCs/>
                    <w:color w:val="000000" w:themeColor="text1"/>
                    <w:sz w:val="20"/>
                    <w:szCs w:val="20"/>
                    <w:lang w:val="en-GB"/>
                  </w:rPr>
                  <w:delText>Estimated time for access to contracts</w:delText>
                </w:r>
              </w:del>
            </w:ins>
          </w:p>
          <w:p w14:paraId="7FE1C1F4" w14:textId="77777777" w:rsidR="00CC0A94" w:rsidRDefault="006C1571">
            <w:pPr>
              <w:pStyle w:val="TableParagraph"/>
              <w:spacing w:before="108"/>
              <w:ind w:left="85"/>
              <w:rPr>
                <w:ins w:id="11383" w:author="Author"/>
                <w:del w:id="11384" w:author="Author"/>
                <w:rFonts w:ascii="Times New Roman" w:eastAsia="Cambria" w:hAnsi="Times New Roman" w:cs="Times New Roman"/>
                <w:color w:val="000000" w:themeColor="text1"/>
                <w:spacing w:val="-2"/>
                <w:w w:val="95"/>
                <w:sz w:val="20"/>
                <w:szCs w:val="20"/>
                <w:lang w:val="en-GB"/>
              </w:rPr>
            </w:pPr>
            <w:ins w:id="11385" w:author="Author">
              <w:del w:id="11386" w:author="Author">
                <w:r>
                  <w:rPr>
                    <w:rFonts w:ascii="Times New Roman" w:eastAsia="Cambria" w:hAnsi="Times New Roman" w:cs="Times New Roman"/>
                    <w:color w:val="000000" w:themeColor="text1"/>
                    <w:spacing w:val="-2"/>
                    <w:w w:val="95"/>
                    <w:sz w:val="20"/>
                    <w:szCs w:val="20"/>
                    <w:lang w:val="en-GB"/>
                  </w:rPr>
                  <w:delText>Estimated time necessary to retrieve the following information on the contract regulating the service following a request by the resolution authority :</w:delText>
                </w:r>
              </w:del>
            </w:ins>
          </w:p>
          <w:p w14:paraId="7FE1C1F5" w14:textId="77777777" w:rsidR="00CC0A94" w:rsidRDefault="006C1571">
            <w:pPr>
              <w:pStyle w:val="List1"/>
              <w:numPr>
                <w:ilvl w:val="0"/>
                <w:numId w:val="64"/>
              </w:numPr>
              <w:ind w:hanging="273"/>
              <w:rPr>
                <w:ins w:id="11387" w:author="Author"/>
                <w:del w:id="11388" w:author="Author"/>
                <w:rFonts w:ascii="Times New Roman" w:eastAsia="Cambria" w:hAnsi="Times New Roman" w:cs="Times New Roman"/>
                <w:color w:val="000000" w:themeColor="text1"/>
                <w:spacing w:val="-2"/>
                <w:w w:val="95"/>
                <w:sz w:val="20"/>
                <w:szCs w:val="20"/>
                <w:lang w:val="en-GB"/>
              </w:rPr>
            </w:pPr>
            <w:ins w:id="11389" w:author="Author">
              <w:del w:id="11390" w:author="Author">
                <w:r>
                  <w:rPr>
                    <w:rFonts w:ascii="Times New Roman" w:eastAsia="Cambria" w:hAnsi="Times New Roman" w:cs="Times New Roman"/>
                    <w:color w:val="000000" w:themeColor="text1"/>
                    <w:spacing w:val="-2"/>
                    <w:w w:val="95"/>
                    <w:sz w:val="20"/>
                    <w:szCs w:val="20"/>
                    <w:lang w:val="en-GB"/>
                  </w:rPr>
                  <w:delText>duration of the contract</w:delText>
                </w:r>
              </w:del>
            </w:ins>
          </w:p>
          <w:p w14:paraId="7FE1C1F6" w14:textId="77777777" w:rsidR="00CC0A94" w:rsidRDefault="006C1571">
            <w:pPr>
              <w:pStyle w:val="List1"/>
              <w:numPr>
                <w:ilvl w:val="0"/>
                <w:numId w:val="64"/>
              </w:numPr>
              <w:ind w:hanging="273"/>
              <w:rPr>
                <w:ins w:id="11391" w:author="Author"/>
                <w:del w:id="11392" w:author="Author"/>
                <w:rFonts w:ascii="Times New Roman" w:eastAsia="Cambria" w:hAnsi="Times New Roman" w:cs="Times New Roman"/>
                <w:color w:val="000000" w:themeColor="text1"/>
                <w:spacing w:val="-2"/>
                <w:w w:val="95"/>
                <w:sz w:val="20"/>
                <w:szCs w:val="20"/>
                <w:lang w:val="en-GB"/>
              </w:rPr>
            </w:pPr>
            <w:ins w:id="11393" w:author="Author">
              <w:del w:id="11394" w:author="Author">
                <w:r>
                  <w:rPr>
                    <w:rFonts w:ascii="Times New Roman" w:eastAsia="Cambria" w:hAnsi="Times New Roman" w:cs="Times New Roman"/>
                    <w:color w:val="000000" w:themeColor="text1"/>
                    <w:spacing w:val="-2"/>
                    <w:w w:val="95"/>
                    <w:sz w:val="20"/>
                    <w:szCs w:val="20"/>
                    <w:lang w:val="en-GB"/>
                  </w:rPr>
                  <w:delText>parties to the contract (authoring party and providersupplier, contact persons) and their jurisdiction</w:delText>
                </w:r>
              </w:del>
            </w:ins>
          </w:p>
          <w:p w14:paraId="7FE1C1F7" w14:textId="77777777" w:rsidR="00CC0A94" w:rsidRDefault="006C1571">
            <w:pPr>
              <w:pStyle w:val="List1"/>
              <w:numPr>
                <w:ilvl w:val="0"/>
                <w:numId w:val="64"/>
              </w:numPr>
              <w:ind w:hanging="273"/>
              <w:rPr>
                <w:ins w:id="11395" w:author="Author"/>
                <w:del w:id="11396" w:author="Author"/>
                <w:rFonts w:ascii="Times New Roman" w:eastAsia="Cambria" w:hAnsi="Times New Roman" w:cs="Times New Roman"/>
                <w:color w:val="000000" w:themeColor="text1"/>
                <w:spacing w:val="-2"/>
                <w:w w:val="95"/>
                <w:sz w:val="20"/>
                <w:szCs w:val="20"/>
                <w:lang w:val="en-GB"/>
              </w:rPr>
            </w:pPr>
            <w:ins w:id="11397" w:author="Author">
              <w:del w:id="11398" w:author="Author">
                <w:r>
                  <w:rPr>
                    <w:rFonts w:ascii="Times New Roman" w:eastAsia="Cambria" w:hAnsi="Times New Roman" w:cs="Times New Roman"/>
                    <w:color w:val="000000" w:themeColor="text1"/>
                    <w:spacing w:val="-2"/>
                    <w:w w:val="95"/>
                    <w:sz w:val="20"/>
                    <w:szCs w:val="20"/>
                    <w:lang w:val="en-GB"/>
                  </w:rPr>
                  <w:delText>nature of the service (i.e. short description of the nature of the transaction between the parties, including prices)</w:delText>
                </w:r>
              </w:del>
            </w:ins>
          </w:p>
          <w:p w14:paraId="7FE1C1F8" w14:textId="77777777" w:rsidR="00CC0A94" w:rsidRDefault="006C1571">
            <w:pPr>
              <w:pStyle w:val="List1"/>
              <w:numPr>
                <w:ilvl w:val="0"/>
                <w:numId w:val="64"/>
              </w:numPr>
              <w:ind w:hanging="273"/>
              <w:rPr>
                <w:ins w:id="11399" w:author="Author"/>
                <w:del w:id="11400" w:author="Author"/>
                <w:rFonts w:ascii="Times New Roman" w:eastAsia="Cambria" w:hAnsi="Times New Roman" w:cs="Times New Roman"/>
                <w:color w:val="000000" w:themeColor="text1"/>
                <w:spacing w:val="-2"/>
                <w:w w:val="95"/>
                <w:sz w:val="20"/>
                <w:szCs w:val="20"/>
                <w:lang w:val="en-GB"/>
              </w:rPr>
            </w:pPr>
            <w:ins w:id="11401" w:author="Author">
              <w:del w:id="11402" w:author="Author">
                <w:r>
                  <w:rPr>
                    <w:rFonts w:ascii="Times New Roman" w:eastAsia="Cambria" w:hAnsi="Times New Roman" w:cs="Times New Roman"/>
                    <w:color w:val="000000" w:themeColor="text1"/>
                    <w:spacing w:val="-2"/>
                    <w:w w:val="95"/>
                    <w:sz w:val="20"/>
                    <w:szCs w:val="20"/>
                    <w:lang w:val="en-GB"/>
                  </w:rPr>
                  <w:delText>whether the same service can be offered by any other internal/external provider supplier (and identify potential candidates)</w:delText>
                </w:r>
              </w:del>
            </w:ins>
          </w:p>
          <w:p w14:paraId="7FE1C1F9" w14:textId="77777777" w:rsidR="00CC0A94" w:rsidRDefault="006C1571">
            <w:pPr>
              <w:pStyle w:val="List1"/>
              <w:numPr>
                <w:ilvl w:val="0"/>
                <w:numId w:val="64"/>
              </w:numPr>
              <w:ind w:hanging="273"/>
              <w:rPr>
                <w:ins w:id="11403" w:author="Author"/>
                <w:del w:id="11404" w:author="Author"/>
                <w:rFonts w:ascii="Times New Roman" w:eastAsia="Cambria" w:hAnsi="Times New Roman" w:cs="Times New Roman"/>
                <w:color w:val="000000" w:themeColor="text1"/>
                <w:spacing w:val="-2"/>
                <w:w w:val="95"/>
                <w:sz w:val="20"/>
                <w:szCs w:val="20"/>
                <w:lang w:val="en-GB"/>
              </w:rPr>
            </w:pPr>
            <w:ins w:id="11405" w:author="Author">
              <w:del w:id="11406" w:author="Author">
                <w:r>
                  <w:rPr>
                    <w:rFonts w:ascii="Times New Roman" w:eastAsia="Cambria" w:hAnsi="Times New Roman" w:cs="Times New Roman"/>
                    <w:color w:val="000000" w:themeColor="text1"/>
                    <w:spacing w:val="-2"/>
                    <w:w w:val="95"/>
                    <w:sz w:val="20"/>
                    <w:szCs w:val="20"/>
                    <w:lang w:val="en-GB"/>
                  </w:rPr>
                  <w:delText>jurisdiction of the contract</w:delText>
                </w:r>
              </w:del>
            </w:ins>
          </w:p>
          <w:p w14:paraId="7FE1C1FA" w14:textId="77777777" w:rsidR="00CC0A94" w:rsidRDefault="006C1571">
            <w:pPr>
              <w:pStyle w:val="List1"/>
              <w:numPr>
                <w:ilvl w:val="0"/>
                <w:numId w:val="64"/>
              </w:numPr>
              <w:ind w:hanging="273"/>
              <w:rPr>
                <w:ins w:id="11407" w:author="Author"/>
                <w:del w:id="11408" w:author="Author"/>
                <w:rFonts w:ascii="Times New Roman" w:eastAsia="Cambria" w:hAnsi="Times New Roman" w:cs="Times New Roman"/>
                <w:color w:val="000000" w:themeColor="text1"/>
                <w:spacing w:val="-2"/>
                <w:w w:val="95"/>
                <w:sz w:val="20"/>
                <w:szCs w:val="20"/>
                <w:lang w:val="en-GB"/>
              </w:rPr>
            </w:pPr>
            <w:ins w:id="11409" w:author="Author">
              <w:del w:id="11410" w:author="Author">
                <w:r>
                  <w:rPr>
                    <w:rFonts w:ascii="Times New Roman" w:eastAsia="Cambria" w:hAnsi="Times New Roman" w:cs="Times New Roman"/>
                    <w:color w:val="000000" w:themeColor="text1"/>
                    <w:spacing w:val="-2"/>
                    <w:w w:val="95"/>
                    <w:sz w:val="20"/>
                    <w:szCs w:val="20"/>
                    <w:lang w:val="en-GB"/>
                  </w:rPr>
                  <w:delText>department responsible of dealing with the main operations covered by the contract</w:delText>
                </w:r>
              </w:del>
            </w:ins>
          </w:p>
          <w:p w14:paraId="7FE1C1FB" w14:textId="77777777" w:rsidR="00CC0A94" w:rsidRDefault="006C1571">
            <w:pPr>
              <w:pStyle w:val="List1"/>
              <w:numPr>
                <w:ilvl w:val="0"/>
                <w:numId w:val="64"/>
              </w:numPr>
              <w:ind w:hanging="273"/>
              <w:rPr>
                <w:ins w:id="11411" w:author="Author"/>
                <w:del w:id="11412" w:author="Author"/>
                <w:rFonts w:ascii="Times New Roman" w:eastAsia="Cambria" w:hAnsi="Times New Roman" w:cs="Times New Roman"/>
                <w:color w:val="000000" w:themeColor="text1"/>
                <w:spacing w:val="-2"/>
                <w:w w:val="95"/>
                <w:sz w:val="20"/>
                <w:szCs w:val="20"/>
                <w:lang w:val="en-GB"/>
              </w:rPr>
            </w:pPr>
            <w:ins w:id="11413" w:author="Author">
              <w:del w:id="11414" w:author="Author">
                <w:r>
                  <w:rPr>
                    <w:rFonts w:ascii="Times New Roman" w:eastAsia="Cambria" w:hAnsi="Times New Roman" w:cs="Times New Roman"/>
                    <w:color w:val="000000" w:themeColor="text1"/>
                    <w:spacing w:val="-2"/>
                    <w:w w:val="95"/>
                    <w:sz w:val="20"/>
                    <w:szCs w:val="20"/>
                    <w:lang w:val="en-GB"/>
                  </w:rPr>
                  <w:delText>main penalties included in the contract in case of suspension or delay on the payments</w:delText>
                </w:r>
              </w:del>
            </w:ins>
          </w:p>
          <w:p w14:paraId="7FE1C1FC" w14:textId="77777777" w:rsidR="00CC0A94" w:rsidRDefault="006C1571">
            <w:pPr>
              <w:pStyle w:val="List1"/>
              <w:numPr>
                <w:ilvl w:val="0"/>
                <w:numId w:val="64"/>
              </w:numPr>
              <w:ind w:hanging="273"/>
              <w:rPr>
                <w:ins w:id="11415" w:author="Author"/>
                <w:del w:id="11416" w:author="Author"/>
                <w:rFonts w:ascii="Times New Roman" w:eastAsia="Cambria" w:hAnsi="Times New Roman" w:cs="Times New Roman"/>
                <w:color w:val="000000" w:themeColor="text1"/>
                <w:spacing w:val="-2"/>
                <w:w w:val="95"/>
                <w:sz w:val="20"/>
                <w:szCs w:val="20"/>
                <w:lang w:val="en-GB"/>
              </w:rPr>
            </w:pPr>
            <w:ins w:id="11417" w:author="Author">
              <w:del w:id="11418" w:author="Author">
                <w:r>
                  <w:rPr>
                    <w:rFonts w:ascii="Times New Roman" w:eastAsia="Cambria" w:hAnsi="Times New Roman" w:cs="Times New Roman"/>
                    <w:color w:val="000000" w:themeColor="text1"/>
                    <w:spacing w:val="-2"/>
                    <w:w w:val="95"/>
                    <w:sz w:val="20"/>
                    <w:szCs w:val="20"/>
                    <w:lang w:val="en-GB"/>
                  </w:rPr>
                  <w:delText>trigger for early termination and timing allowed for termination</w:delText>
                </w:r>
              </w:del>
            </w:ins>
          </w:p>
          <w:p w14:paraId="7FE1C1FD" w14:textId="77777777" w:rsidR="00CC0A94" w:rsidRDefault="006C1571">
            <w:pPr>
              <w:pStyle w:val="List1"/>
              <w:numPr>
                <w:ilvl w:val="0"/>
                <w:numId w:val="64"/>
              </w:numPr>
              <w:ind w:hanging="273"/>
              <w:rPr>
                <w:ins w:id="11419" w:author="Author"/>
                <w:del w:id="11420" w:author="Author"/>
                <w:rFonts w:ascii="Times New Roman" w:eastAsia="Cambria" w:hAnsi="Times New Roman" w:cs="Times New Roman"/>
                <w:color w:val="000000" w:themeColor="text1"/>
                <w:spacing w:val="-2"/>
                <w:w w:val="95"/>
                <w:sz w:val="20"/>
                <w:szCs w:val="20"/>
                <w:lang w:val="en-GB"/>
              </w:rPr>
            </w:pPr>
            <w:ins w:id="11421" w:author="Author">
              <w:del w:id="11422" w:author="Author">
                <w:r>
                  <w:rPr>
                    <w:rFonts w:ascii="Times New Roman" w:eastAsia="Cambria" w:hAnsi="Times New Roman" w:cs="Times New Roman"/>
                    <w:color w:val="000000" w:themeColor="text1"/>
                    <w:spacing w:val="-2"/>
                    <w:w w:val="95"/>
                    <w:sz w:val="20"/>
                    <w:szCs w:val="20"/>
                    <w:lang w:val="en-GB"/>
                  </w:rPr>
                  <w:delText>operational support following termination</w:delText>
                </w:r>
              </w:del>
            </w:ins>
          </w:p>
          <w:p w14:paraId="7FE1C1FE" w14:textId="77777777" w:rsidR="00CC0A94" w:rsidRDefault="006C1571">
            <w:pPr>
              <w:pStyle w:val="List1"/>
              <w:numPr>
                <w:ilvl w:val="0"/>
                <w:numId w:val="64"/>
              </w:numPr>
              <w:ind w:hanging="273"/>
              <w:rPr>
                <w:ins w:id="11423" w:author="Author"/>
                <w:del w:id="11424" w:author="Author"/>
                <w:rFonts w:ascii="Times New Roman" w:eastAsia="Cambria" w:hAnsi="Times New Roman" w:cs="Times New Roman"/>
                <w:color w:val="000000" w:themeColor="text1"/>
                <w:spacing w:val="-2"/>
                <w:w w:val="95"/>
                <w:sz w:val="20"/>
                <w:szCs w:val="20"/>
                <w:lang w:val="en-GB"/>
              </w:rPr>
            </w:pPr>
            <w:ins w:id="11425" w:author="Author">
              <w:del w:id="11426" w:author="Author">
                <w:r>
                  <w:rPr>
                    <w:rFonts w:ascii="Times New Roman" w:eastAsia="Cambria" w:hAnsi="Times New Roman" w:cs="Times New Roman"/>
                    <w:color w:val="000000" w:themeColor="text1"/>
                    <w:spacing w:val="-2"/>
                    <w:w w:val="95"/>
                    <w:sz w:val="20"/>
                    <w:szCs w:val="20"/>
                    <w:lang w:val="en-GB"/>
                  </w:rPr>
                  <w:delText>relevance for which critical functions and business lines</w:delText>
                </w:r>
              </w:del>
            </w:ins>
          </w:p>
          <w:p w14:paraId="7FE1C1FF" w14:textId="77777777" w:rsidR="00CC0A94" w:rsidRDefault="006C1571">
            <w:pPr>
              <w:pStyle w:val="TableParagraph"/>
              <w:spacing w:before="108"/>
              <w:ind w:left="85"/>
              <w:rPr>
                <w:ins w:id="11427" w:author="Author"/>
                <w:del w:id="11428" w:author="Author"/>
                <w:rFonts w:ascii="Times New Roman" w:eastAsia="Cambria" w:hAnsi="Times New Roman" w:cs="Times New Roman"/>
                <w:color w:val="000000" w:themeColor="text1"/>
                <w:spacing w:val="-2"/>
                <w:w w:val="95"/>
                <w:sz w:val="20"/>
                <w:szCs w:val="20"/>
                <w:lang w:val="en-GB"/>
              </w:rPr>
            </w:pPr>
            <w:ins w:id="11429" w:author="Author">
              <w:del w:id="11430" w:author="Author">
                <w:r>
                  <w:rPr>
                    <w:rFonts w:ascii="Times New Roman" w:eastAsia="Cambria" w:hAnsi="Times New Roman" w:cs="Times New Roman"/>
                    <w:color w:val="000000" w:themeColor="text1"/>
                    <w:spacing w:val="-2"/>
                    <w:w w:val="95"/>
                    <w:sz w:val="20"/>
                    <w:szCs w:val="20"/>
                    <w:lang w:val="en-GB"/>
                  </w:rPr>
                  <w:delText>Report one of the following values:</w:delText>
                </w:r>
              </w:del>
            </w:ins>
          </w:p>
          <w:p w14:paraId="7FE1C200" w14:textId="77777777" w:rsidR="00CC0A94" w:rsidRDefault="006C1571">
            <w:pPr>
              <w:pStyle w:val="List1"/>
              <w:numPr>
                <w:ilvl w:val="0"/>
                <w:numId w:val="64"/>
              </w:numPr>
              <w:ind w:hanging="235"/>
              <w:rPr>
                <w:ins w:id="11431" w:author="Author"/>
                <w:del w:id="11432" w:author="Author"/>
                <w:rFonts w:ascii="Times New Roman" w:eastAsia="Cambria" w:hAnsi="Times New Roman" w:cs="Times New Roman"/>
                <w:color w:val="000000" w:themeColor="text1"/>
                <w:spacing w:val="-2"/>
                <w:w w:val="95"/>
                <w:sz w:val="20"/>
                <w:szCs w:val="20"/>
                <w:lang w:val="en-GB"/>
              </w:rPr>
            </w:pPr>
            <w:ins w:id="11433" w:author="Author">
              <w:del w:id="11434" w:author="Author">
                <w:r>
                  <w:rPr>
                    <w:rFonts w:ascii="Times New Roman" w:eastAsia="Cambria" w:hAnsi="Times New Roman" w:cs="Times New Roman"/>
                    <w:color w:val="000000" w:themeColor="text1"/>
                    <w:spacing w:val="-2"/>
                    <w:w w:val="95"/>
                    <w:sz w:val="20"/>
                    <w:szCs w:val="20"/>
                    <w:lang w:val="en-GB"/>
                  </w:rPr>
                  <w:delText>1 day</w:delText>
                </w:r>
              </w:del>
            </w:ins>
          </w:p>
          <w:p w14:paraId="7FE1C201" w14:textId="77777777" w:rsidR="00CC0A94" w:rsidRDefault="006C1571">
            <w:pPr>
              <w:pStyle w:val="List1"/>
              <w:numPr>
                <w:ilvl w:val="0"/>
                <w:numId w:val="64"/>
              </w:numPr>
              <w:ind w:hanging="235"/>
              <w:rPr>
                <w:ins w:id="11435" w:author="Author"/>
                <w:del w:id="11436" w:author="Author"/>
                <w:rFonts w:ascii="Times New Roman" w:eastAsia="Cambria" w:hAnsi="Times New Roman" w:cs="Times New Roman"/>
                <w:color w:val="000000" w:themeColor="text1"/>
                <w:spacing w:val="-2"/>
                <w:w w:val="95"/>
                <w:sz w:val="20"/>
                <w:szCs w:val="20"/>
                <w:lang w:val="en-GB"/>
              </w:rPr>
            </w:pPr>
            <w:ins w:id="11437" w:author="Author">
              <w:del w:id="11438" w:author="Author">
                <w:r>
                  <w:rPr>
                    <w:rFonts w:ascii="Times New Roman" w:eastAsia="Cambria" w:hAnsi="Times New Roman" w:cs="Times New Roman"/>
                    <w:color w:val="000000" w:themeColor="text1"/>
                    <w:spacing w:val="-2"/>
                    <w:w w:val="95"/>
                    <w:sz w:val="20"/>
                    <w:szCs w:val="20"/>
                    <w:lang w:val="en-GB"/>
                  </w:rPr>
                  <w:delText>1 day - 1 week</w:delText>
                </w:r>
              </w:del>
            </w:ins>
          </w:p>
          <w:p w14:paraId="7FE1C202" w14:textId="77777777" w:rsidR="00CC0A94" w:rsidRDefault="006C1571">
            <w:pPr>
              <w:pStyle w:val="List1"/>
              <w:numPr>
                <w:ilvl w:val="0"/>
                <w:numId w:val="64"/>
              </w:numPr>
              <w:ind w:hanging="235"/>
              <w:rPr>
                <w:ins w:id="11439" w:author="Author"/>
                <w:del w:id="11440" w:author="Author"/>
                <w:rFonts w:ascii="Times New Roman" w:eastAsia="Cambria" w:hAnsi="Times New Roman" w:cs="Times New Roman"/>
                <w:color w:val="000000" w:themeColor="text1"/>
                <w:spacing w:val="-2"/>
                <w:w w:val="95"/>
                <w:sz w:val="20"/>
                <w:szCs w:val="20"/>
                <w:lang w:val="en-GB"/>
              </w:rPr>
            </w:pPr>
            <w:ins w:id="11441" w:author="Author">
              <w:del w:id="11442" w:author="Author">
                <w:r>
                  <w:rPr>
                    <w:rFonts w:ascii="Times New Roman" w:eastAsia="Cambria" w:hAnsi="Times New Roman" w:cs="Times New Roman"/>
                    <w:color w:val="000000" w:themeColor="text1"/>
                    <w:spacing w:val="-2"/>
                    <w:w w:val="95"/>
                    <w:sz w:val="20"/>
                    <w:szCs w:val="20"/>
                    <w:lang w:val="en-GB"/>
                  </w:rPr>
                  <w:delText>more than 1 week</w:delText>
                </w:r>
              </w:del>
            </w:ins>
          </w:p>
          <w:p w14:paraId="7FE1C203" w14:textId="77777777" w:rsidR="00CC0A94" w:rsidRDefault="006C1571">
            <w:pPr>
              <w:pStyle w:val="List1"/>
              <w:numPr>
                <w:ilvl w:val="0"/>
                <w:numId w:val="64"/>
              </w:numPr>
              <w:ind w:hanging="235"/>
              <w:rPr>
                <w:ins w:id="11443" w:author="Author"/>
                <w:del w:id="11444" w:author="Author"/>
                <w:rFonts w:ascii="Times New Roman" w:eastAsia="Cambria" w:hAnsi="Times New Roman" w:cs="Times New Roman"/>
                <w:color w:val="000000" w:themeColor="text1"/>
                <w:spacing w:val="-2"/>
                <w:w w:val="95"/>
                <w:sz w:val="20"/>
                <w:szCs w:val="20"/>
                <w:lang w:val="en-GB"/>
              </w:rPr>
            </w:pPr>
            <w:ins w:id="11445" w:author="Author">
              <w:del w:id="11446" w:author="Author">
                <w:r>
                  <w:rPr>
                    <w:rFonts w:ascii="Times New Roman" w:eastAsia="Cambria" w:hAnsi="Times New Roman" w:cs="Times New Roman"/>
                    <w:color w:val="000000" w:themeColor="text1"/>
                    <w:spacing w:val="-2"/>
                    <w:w w:val="95"/>
                    <w:sz w:val="20"/>
                    <w:szCs w:val="20"/>
                    <w:lang w:val="en-GB"/>
                  </w:rPr>
                  <w:delText>no contract regulating the service</w:delText>
                </w:r>
              </w:del>
            </w:ins>
          </w:p>
        </w:tc>
      </w:tr>
      <w:tr w:rsidR="00CC0A94" w14:paraId="7FE1C208" w14:textId="77777777">
        <w:trPr>
          <w:ins w:id="11447" w:author="Author"/>
          <w:del w:id="11448" w:author="Author"/>
        </w:trPr>
        <w:tc>
          <w:tcPr>
            <w:tcW w:w="1191" w:type="dxa"/>
            <w:tcBorders>
              <w:top w:val="single" w:sz="4" w:space="0" w:color="1A171C"/>
              <w:left w:val="nil"/>
              <w:bottom w:val="single" w:sz="4" w:space="0" w:color="1A171C"/>
              <w:right w:val="single" w:sz="4" w:space="0" w:color="1A171C"/>
            </w:tcBorders>
            <w:vAlign w:val="center"/>
          </w:tcPr>
          <w:p w14:paraId="7FE1C205" w14:textId="77777777" w:rsidR="00CC0A94" w:rsidRDefault="006C1571">
            <w:pPr>
              <w:pStyle w:val="TableParagraph"/>
              <w:spacing w:before="108"/>
              <w:ind w:left="85"/>
              <w:rPr>
                <w:ins w:id="11449" w:author="Author"/>
                <w:del w:id="11450" w:author="Author"/>
                <w:rFonts w:ascii="Times New Roman" w:eastAsia="Cambria" w:hAnsi="Times New Roman" w:cs="Times New Roman"/>
                <w:color w:val="000000" w:themeColor="text1"/>
                <w:spacing w:val="-2"/>
                <w:w w:val="95"/>
                <w:sz w:val="20"/>
                <w:szCs w:val="20"/>
                <w:lang w:val="en-GB"/>
              </w:rPr>
            </w:pPr>
            <w:ins w:id="11451" w:author="Author">
              <w:del w:id="11452" w:author="Author">
                <w:r>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7FE1C206" w14:textId="77777777" w:rsidR="00CC0A94" w:rsidRDefault="006C1571">
            <w:pPr>
              <w:pStyle w:val="TableParagraph"/>
              <w:spacing w:before="108"/>
              <w:ind w:left="85"/>
              <w:jc w:val="both"/>
              <w:rPr>
                <w:ins w:id="11453" w:author="Author"/>
                <w:del w:id="11454" w:author="Author"/>
                <w:rFonts w:ascii="Times New Roman" w:hAnsi="Times New Roman" w:cs="Times New Roman"/>
                <w:b/>
                <w:bCs/>
                <w:color w:val="000000" w:themeColor="text1"/>
                <w:sz w:val="20"/>
                <w:szCs w:val="20"/>
                <w:lang w:val="en-GB"/>
              </w:rPr>
            </w:pPr>
            <w:ins w:id="11455" w:author="Author">
              <w:del w:id="11456" w:author="Author">
                <w:r>
                  <w:rPr>
                    <w:rFonts w:ascii="Times New Roman" w:hAnsi="Times New Roman" w:cs="Times New Roman"/>
                    <w:b/>
                    <w:bCs/>
                    <w:color w:val="000000" w:themeColor="text1"/>
                    <w:sz w:val="20"/>
                    <w:szCs w:val="20"/>
                    <w:lang w:val="en-GB"/>
                  </w:rPr>
                  <w:delText>Governing law</w:delText>
                </w:r>
              </w:del>
            </w:ins>
          </w:p>
          <w:p w14:paraId="7FE1C207" w14:textId="77777777" w:rsidR="00CC0A94" w:rsidRDefault="006C1571">
            <w:pPr>
              <w:pStyle w:val="TableParagraph"/>
              <w:spacing w:before="108"/>
              <w:ind w:left="85"/>
              <w:jc w:val="both"/>
              <w:rPr>
                <w:ins w:id="11457" w:author="Author"/>
                <w:del w:id="11458" w:author="Author"/>
                <w:rFonts w:ascii="Times New Roman" w:hAnsi="Times New Roman" w:cs="Times New Roman"/>
                <w:b/>
                <w:bCs/>
                <w:color w:val="000000" w:themeColor="text1"/>
                <w:sz w:val="20"/>
                <w:szCs w:val="20"/>
                <w:lang w:val="en-GB"/>
              </w:rPr>
            </w:pPr>
            <w:ins w:id="11459" w:author="Author">
              <w:del w:id="11460" w:author="Author">
                <w:r>
                  <w:rPr>
                    <w:rFonts w:ascii="Times New Roman" w:hAnsi="Times New Roman" w:cs="Times New Roman"/>
                    <w:bCs/>
                    <w:color w:val="000000" w:themeColor="text1"/>
                    <w:sz w:val="20"/>
                    <w:szCs w:val="20"/>
                    <w:lang w:val="en-GB"/>
                  </w:rPr>
                  <w:delText>ISO code of the country code the law of which governs the contract.</w:delText>
                </w:r>
              </w:del>
            </w:ins>
          </w:p>
        </w:tc>
      </w:tr>
      <w:tr w:rsidR="00CC0A94" w14:paraId="7FE1C215" w14:textId="77777777">
        <w:trPr>
          <w:ins w:id="11461" w:author="Author"/>
          <w:del w:id="11462" w:author="Author"/>
        </w:trPr>
        <w:tc>
          <w:tcPr>
            <w:tcW w:w="1191" w:type="dxa"/>
            <w:tcBorders>
              <w:top w:val="single" w:sz="4" w:space="0" w:color="1A171C"/>
              <w:left w:val="nil"/>
              <w:bottom w:val="single" w:sz="4" w:space="0" w:color="1A171C"/>
              <w:right w:val="single" w:sz="4" w:space="0" w:color="1A171C"/>
            </w:tcBorders>
            <w:vAlign w:val="center"/>
          </w:tcPr>
          <w:p w14:paraId="7FE1C209" w14:textId="77777777" w:rsidR="00CC0A94" w:rsidRDefault="006C1571">
            <w:pPr>
              <w:pStyle w:val="TableParagraph"/>
              <w:spacing w:before="108"/>
              <w:ind w:left="85"/>
              <w:rPr>
                <w:ins w:id="11463" w:author="Author"/>
                <w:del w:id="11464" w:author="Author"/>
                <w:rFonts w:ascii="Times New Roman" w:eastAsia="Cambria" w:hAnsi="Times New Roman" w:cs="Times New Roman"/>
                <w:color w:val="000000" w:themeColor="text1"/>
                <w:spacing w:val="-2"/>
                <w:w w:val="95"/>
                <w:sz w:val="20"/>
                <w:szCs w:val="20"/>
                <w:lang w:val="en-GB"/>
              </w:rPr>
            </w:pPr>
            <w:ins w:id="11465" w:author="Author">
              <w:del w:id="11466" w:author="Author">
                <w:r>
                  <w:rPr>
                    <w:rFonts w:ascii="Times New Roman" w:eastAsia="Cambria" w:hAnsi="Times New Roman" w:cs="Times New Roman"/>
                    <w:color w:val="000000" w:themeColor="text1"/>
                    <w:spacing w:val="-2"/>
                    <w:w w:val="95"/>
                    <w:sz w:val="20"/>
                    <w:szCs w:val="20"/>
                    <w:lang w:val="en-GB"/>
                  </w:rPr>
                  <w:delText>0090</w:delText>
                </w:r>
              </w:del>
            </w:ins>
          </w:p>
        </w:tc>
        <w:tc>
          <w:tcPr>
            <w:tcW w:w="7892" w:type="dxa"/>
            <w:tcBorders>
              <w:top w:val="single" w:sz="4" w:space="0" w:color="1A171C"/>
              <w:left w:val="single" w:sz="4" w:space="0" w:color="1A171C"/>
              <w:bottom w:val="single" w:sz="4" w:space="0" w:color="1A171C"/>
              <w:right w:val="nil"/>
            </w:tcBorders>
            <w:vAlign w:val="center"/>
          </w:tcPr>
          <w:p w14:paraId="7FE1C20A" w14:textId="77777777" w:rsidR="00CC0A94" w:rsidRDefault="006C1571">
            <w:pPr>
              <w:pStyle w:val="TableParagraph"/>
              <w:spacing w:before="108"/>
              <w:ind w:left="85"/>
              <w:jc w:val="both"/>
              <w:rPr>
                <w:ins w:id="11467" w:author="Author"/>
                <w:del w:id="11468" w:author="Author"/>
                <w:rFonts w:ascii="Times New Roman" w:hAnsi="Times New Roman" w:cs="Times New Roman"/>
                <w:b/>
                <w:bCs/>
                <w:color w:val="000000" w:themeColor="text1"/>
                <w:sz w:val="20"/>
                <w:szCs w:val="20"/>
                <w:lang w:val="en-GB"/>
              </w:rPr>
            </w:pPr>
            <w:ins w:id="11469" w:author="Author">
              <w:del w:id="11470" w:author="Author">
                <w:r>
                  <w:rPr>
                    <w:rFonts w:ascii="Times New Roman" w:hAnsi="Times New Roman" w:cs="Times New Roman"/>
                    <w:b/>
                    <w:bCs/>
                    <w:color w:val="000000" w:themeColor="text1"/>
                    <w:sz w:val="20"/>
                    <w:szCs w:val="20"/>
                    <w:lang w:val="en-GB"/>
                  </w:rPr>
                  <w:delText xml:space="preserve">Resolution-proof contract </w:delText>
                </w:r>
              </w:del>
            </w:ins>
          </w:p>
          <w:p w14:paraId="7FE1C20B" w14:textId="77777777" w:rsidR="00CC0A94" w:rsidRDefault="006C1571">
            <w:pPr>
              <w:pStyle w:val="TableParagraph"/>
              <w:spacing w:before="108"/>
              <w:ind w:left="85"/>
              <w:rPr>
                <w:ins w:id="11471" w:author="Author"/>
                <w:del w:id="11472" w:author="Author"/>
                <w:rFonts w:ascii="Times New Roman" w:eastAsia="Cambria" w:hAnsi="Times New Roman" w:cs="Times New Roman"/>
                <w:color w:val="000000" w:themeColor="text1"/>
                <w:spacing w:val="-2"/>
                <w:w w:val="95"/>
                <w:sz w:val="20"/>
                <w:szCs w:val="20"/>
                <w:lang w:val="en-GB"/>
              </w:rPr>
            </w:pPr>
            <w:ins w:id="11473" w:author="Author">
              <w:del w:id="11474" w:author="Author">
                <w:r>
                  <w:rPr>
                    <w:rFonts w:ascii="Times New Roman" w:eastAsia="Cambria" w:hAnsi="Times New Roman" w:cs="Times New Roman"/>
                    <w:color w:val="000000" w:themeColor="text1"/>
                    <w:spacing w:val="-2"/>
                    <w:w w:val="95"/>
                    <w:sz w:val="20"/>
                    <w:szCs w:val="20"/>
                    <w:lang w:val="en-GB"/>
                  </w:rPr>
                  <w:delText xml:space="preserve">Reflects the assessment whether the contract could be continued and transferred in resolution. </w:delText>
                </w:r>
              </w:del>
            </w:ins>
          </w:p>
          <w:p w14:paraId="7FE1C20C" w14:textId="77777777" w:rsidR="00CC0A94" w:rsidRDefault="006C1571">
            <w:pPr>
              <w:pStyle w:val="TableParagraph"/>
              <w:spacing w:before="108"/>
              <w:ind w:left="85"/>
              <w:rPr>
                <w:ins w:id="11475" w:author="Author"/>
                <w:del w:id="11476" w:author="Author"/>
                <w:rFonts w:ascii="Times New Roman" w:eastAsia="Cambria" w:hAnsi="Times New Roman" w:cs="Times New Roman"/>
                <w:color w:val="000000" w:themeColor="text1"/>
                <w:spacing w:val="-2"/>
                <w:w w:val="95"/>
                <w:sz w:val="20"/>
                <w:szCs w:val="20"/>
                <w:lang w:val="en-GB"/>
              </w:rPr>
            </w:pPr>
            <w:ins w:id="11477" w:author="Author">
              <w:del w:id="11478" w:author="Author">
                <w:r>
                  <w:rPr>
                    <w:rFonts w:ascii="Times New Roman" w:eastAsia="Cambria" w:hAnsi="Times New Roman" w:cs="Times New Roman"/>
                    <w:color w:val="000000" w:themeColor="text1"/>
                    <w:spacing w:val="-2"/>
                    <w:w w:val="95"/>
                    <w:sz w:val="20"/>
                    <w:szCs w:val="20"/>
                    <w:lang w:val="en-GB"/>
                  </w:rPr>
                  <w:delText>The assessment shall take into account, among other factors:</w:delText>
                </w:r>
              </w:del>
            </w:ins>
          </w:p>
          <w:p w14:paraId="7FE1C20D" w14:textId="77777777" w:rsidR="00CC0A94" w:rsidRDefault="006C1571">
            <w:pPr>
              <w:pStyle w:val="List1"/>
              <w:numPr>
                <w:ilvl w:val="0"/>
                <w:numId w:val="64"/>
              </w:numPr>
              <w:ind w:left="518" w:hanging="210"/>
              <w:rPr>
                <w:ins w:id="11479" w:author="Author"/>
                <w:del w:id="11480" w:author="Author"/>
                <w:rFonts w:ascii="Times New Roman" w:eastAsia="Cambria" w:hAnsi="Times New Roman" w:cs="Times New Roman"/>
                <w:color w:val="000000" w:themeColor="text1"/>
                <w:spacing w:val="-2"/>
                <w:w w:val="95"/>
                <w:sz w:val="20"/>
                <w:szCs w:val="20"/>
                <w:lang w:val="en-GB"/>
              </w:rPr>
            </w:pPr>
            <w:ins w:id="11481" w:author="Author">
              <w:del w:id="11482" w:author="Author">
                <w:r>
                  <w:rPr>
                    <w:rFonts w:ascii="Times New Roman" w:eastAsia="Cambria" w:hAnsi="Times New Roman" w:cs="Times New Roman"/>
                    <w:color w:val="000000" w:themeColor="text1"/>
                    <w:spacing w:val="-2"/>
                    <w:w w:val="95"/>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7FE1C20E" w14:textId="77777777" w:rsidR="00CC0A94" w:rsidRDefault="006C1571">
            <w:pPr>
              <w:pStyle w:val="List1"/>
              <w:numPr>
                <w:ilvl w:val="0"/>
                <w:numId w:val="64"/>
              </w:numPr>
              <w:ind w:left="518" w:hanging="210"/>
              <w:rPr>
                <w:ins w:id="11483" w:author="Author"/>
                <w:del w:id="11484" w:author="Author"/>
                <w:rFonts w:ascii="Times New Roman" w:eastAsia="Cambria" w:hAnsi="Times New Roman" w:cs="Times New Roman"/>
                <w:color w:val="000000" w:themeColor="text1"/>
                <w:spacing w:val="-2"/>
                <w:w w:val="95"/>
                <w:sz w:val="20"/>
                <w:szCs w:val="20"/>
                <w:lang w:val="en-GB"/>
              </w:rPr>
            </w:pPr>
            <w:ins w:id="11485" w:author="Author">
              <w:del w:id="11486" w:author="Author">
                <w:r>
                  <w:rPr>
                    <w:rFonts w:ascii="Times New Roman" w:eastAsia="Cambria" w:hAnsi="Times New Roman" w:cs="Times New Roman"/>
                    <w:color w:val="000000" w:themeColor="text1"/>
                    <w:spacing w:val="-2"/>
                    <w:w w:val="95"/>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7FE1C20F" w14:textId="77777777" w:rsidR="00CC0A94" w:rsidRDefault="006C1571">
            <w:pPr>
              <w:pStyle w:val="List1"/>
              <w:numPr>
                <w:ilvl w:val="0"/>
                <w:numId w:val="64"/>
              </w:numPr>
              <w:ind w:left="518" w:hanging="210"/>
              <w:rPr>
                <w:ins w:id="11487" w:author="Author"/>
                <w:del w:id="11488" w:author="Author"/>
                <w:rFonts w:ascii="Times New Roman" w:eastAsia="Cambria" w:hAnsi="Times New Roman" w:cs="Times New Roman"/>
                <w:color w:val="000000" w:themeColor="text1"/>
                <w:spacing w:val="-2"/>
                <w:w w:val="95"/>
                <w:sz w:val="20"/>
                <w:szCs w:val="20"/>
                <w:lang w:val="en-GB"/>
              </w:rPr>
            </w:pPr>
            <w:ins w:id="11489" w:author="Author">
              <w:del w:id="11490" w:author="Author">
                <w:r>
                  <w:rPr>
                    <w:rFonts w:ascii="Times New Roman" w:eastAsia="Cambria" w:hAnsi="Times New Roman" w:cs="Times New Roman"/>
                    <w:color w:val="000000" w:themeColor="text1"/>
                    <w:spacing w:val="-2"/>
                    <w:w w:val="95"/>
                    <w:sz w:val="20"/>
                    <w:szCs w:val="20"/>
                    <w:lang w:val="en-GB"/>
                  </w:rPr>
                  <w:delText>the recognition, in the contract, of the suspension rights of resolution authorities.</w:delText>
                </w:r>
              </w:del>
            </w:ins>
          </w:p>
          <w:p w14:paraId="7FE1C210" w14:textId="77777777" w:rsidR="00CC0A94" w:rsidRDefault="006C1571">
            <w:pPr>
              <w:pStyle w:val="TableParagraph"/>
              <w:spacing w:before="108"/>
              <w:ind w:left="168"/>
              <w:rPr>
                <w:ins w:id="11491" w:author="Author"/>
                <w:del w:id="11492" w:author="Author"/>
                <w:rFonts w:ascii="Times New Roman" w:eastAsia="Cambria" w:hAnsi="Times New Roman" w:cs="Times New Roman"/>
                <w:color w:val="000000" w:themeColor="text1"/>
                <w:spacing w:val="-2"/>
                <w:w w:val="95"/>
                <w:sz w:val="20"/>
                <w:szCs w:val="20"/>
                <w:lang w:val="en-GB"/>
              </w:rPr>
            </w:pPr>
            <w:ins w:id="11493" w:author="Author">
              <w:del w:id="11494" w:author="Author">
                <w:r>
                  <w:rPr>
                    <w:rFonts w:ascii="Times New Roman" w:eastAsia="Cambria" w:hAnsi="Times New Roman" w:cs="Times New Roman"/>
                    <w:color w:val="000000" w:themeColor="text1"/>
                    <w:spacing w:val="-2"/>
                    <w:w w:val="95"/>
                    <w:sz w:val="20"/>
                    <w:szCs w:val="20"/>
                    <w:lang w:val="en-GB"/>
                  </w:rPr>
                  <w:delText>Report one of the following values:</w:delText>
                </w:r>
              </w:del>
            </w:ins>
          </w:p>
          <w:p w14:paraId="7FE1C211" w14:textId="77777777" w:rsidR="00CC0A94" w:rsidRDefault="006C1571">
            <w:pPr>
              <w:pStyle w:val="TableParagraph"/>
              <w:spacing w:before="108"/>
              <w:ind w:left="308"/>
              <w:rPr>
                <w:ins w:id="11495" w:author="Author"/>
                <w:del w:id="11496" w:author="Author"/>
                <w:rFonts w:ascii="Times New Roman" w:eastAsia="Cambria" w:hAnsi="Times New Roman" w:cs="Times New Roman"/>
                <w:color w:val="000000" w:themeColor="text1"/>
                <w:spacing w:val="-2"/>
                <w:w w:val="95"/>
                <w:sz w:val="20"/>
                <w:szCs w:val="20"/>
                <w:lang w:val="en-GB"/>
              </w:rPr>
            </w:pPr>
            <w:ins w:id="11497" w:author="Author">
              <w:del w:id="11498" w:author="Author">
                <w:r>
                  <w:rPr>
                    <w:rFonts w:ascii="Times New Roman" w:eastAsia="Cambria" w:hAnsi="Times New Roman" w:cs="Times New Roman"/>
                    <w:color w:val="000000" w:themeColor="text1"/>
                    <w:spacing w:val="-2"/>
                    <w:w w:val="95"/>
                    <w:sz w:val="20"/>
                    <w:szCs w:val="20"/>
                    <w:lang w:val="en-GB"/>
                  </w:rPr>
                  <w:delText>‘Yes’ – if the contract is assessed as resolution-proof</w:delText>
                </w:r>
              </w:del>
            </w:ins>
          </w:p>
          <w:p w14:paraId="7FE1C212" w14:textId="77777777" w:rsidR="00CC0A94" w:rsidRDefault="006C1571">
            <w:pPr>
              <w:pStyle w:val="TableParagraph"/>
              <w:spacing w:before="108"/>
              <w:ind w:left="308"/>
              <w:rPr>
                <w:ins w:id="11499" w:author="Author"/>
                <w:del w:id="11500" w:author="Author"/>
                <w:rFonts w:ascii="Times New Roman" w:eastAsia="Cambria" w:hAnsi="Times New Roman" w:cs="Times New Roman"/>
                <w:color w:val="000000" w:themeColor="text1"/>
                <w:spacing w:val="-2"/>
                <w:w w:val="95"/>
                <w:sz w:val="20"/>
                <w:szCs w:val="20"/>
                <w:lang w:val="en-GB"/>
              </w:rPr>
            </w:pPr>
            <w:ins w:id="11501" w:author="Author">
              <w:del w:id="11502" w:author="Author">
                <w:r>
                  <w:rPr>
                    <w:rFonts w:ascii="Times New Roman" w:eastAsia="Cambria" w:hAnsi="Times New Roman" w:cs="Times New Roman"/>
                    <w:color w:val="000000" w:themeColor="text1"/>
                    <w:spacing w:val="-2"/>
                    <w:w w:val="95"/>
                    <w:sz w:val="20"/>
                    <w:szCs w:val="20"/>
                    <w:lang w:val="en-GB"/>
                  </w:rPr>
                  <w:delText>‘No’  – if the contract is not assessed as resolution-proof</w:delText>
                </w:r>
              </w:del>
            </w:ins>
          </w:p>
          <w:p w14:paraId="7FE1C213" w14:textId="77777777" w:rsidR="00CC0A94" w:rsidRDefault="006C1571">
            <w:pPr>
              <w:pStyle w:val="TableParagraph"/>
              <w:spacing w:before="108"/>
              <w:ind w:left="308"/>
              <w:rPr>
                <w:ins w:id="11503" w:author="Author"/>
                <w:del w:id="11504" w:author="Author"/>
                <w:rFonts w:ascii="Times New Roman" w:eastAsia="Cambria" w:hAnsi="Times New Roman" w:cs="Times New Roman"/>
                <w:color w:val="000000" w:themeColor="text1"/>
                <w:sz w:val="20"/>
                <w:szCs w:val="20"/>
                <w:lang w:val="en-GB"/>
              </w:rPr>
            </w:pPr>
            <w:ins w:id="11505" w:author="Author">
              <w:del w:id="11506" w:author="Author">
                <w:r>
                  <w:rPr>
                    <w:rFonts w:ascii="Times New Roman" w:eastAsia="Cambria" w:hAnsi="Times New Roman" w:cs="Times New Roman"/>
                    <w:color w:val="000000" w:themeColor="text1"/>
                    <w:spacing w:val="-2"/>
                    <w:w w:val="95"/>
                    <w:sz w:val="20"/>
                    <w:szCs w:val="20"/>
                    <w:lang w:val="en-GB"/>
                  </w:rPr>
                  <w:delText>‘Not assessed’ – if no assessment has been made</w:delText>
                </w:r>
              </w:del>
            </w:ins>
          </w:p>
          <w:p w14:paraId="7FE1C214" w14:textId="77777777" w:rsidR="00CC0A94" w:rsidRDefault="006C1571">
            <w:pPr>
              <w:pStyle w:val="TableParagraph"/>
              <w:spacing w:before="108"/>
              <w:ind w:left="308"/>
              <w:rPr>
                <w:ins w:id="11507" w:author="Author"/>
                <w:del w:id="11508" w:author="Author"/>
                <w:rFonts w:ascii="Times New Roman" w:hAnsi="Times New Roman" w:cs="Times New Roman"/>
                <w:b/>
                <w:bCs/>
                <w:color w:val="000000" w:themeColor="text1"/>
                <w:sz w:val="20"/>
                <w:szCs w:val="20"/>
                <w:lang w:val="en-GB"/>
              </w:rPr>
            </w:pPr>
            <w:ins w:id="11509" w:author="Author">
              <w:del w:id="11510" w:author="Author">
                <w:r>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tc>
      </w:tr>
      <w:tr w:rsidR="00CC0A94" w14:paraId="7FE1C21D" w14:textId="77777777">
        <w:trPr>
          <w:ins w:id="11511" w:author="Author"/>
          <w:del w:id="11512" w:author="Author"/>
        </w:trPr>
        <w:tc>
          <w:tcPr>
            <w:tcW w:w="1191" w:type="dxa"/>
            <w:tcBorders>
              <w:top w:val="single" w:sz="4" w:space="0" w:color="1A171C"/>
              <w:left w:val="nil"/>
              <w:bottom w:val="single" w:sz="4" w:space="0" w:color="1A171C"/>
              <w:right w:val="single" w:sz="4" w:space="0" w:color="1A171C"/>
            </w:tcBorders>
            <w:vAlign w:val="center"/>
          </w:tcPr>
          <w:p w14:paraId="7FE1C216" w14:textId="77777777" w:rsidR="00CC0A94" w:rsidRDefault="006C1571">
            <w:pPr>
              <w:pStyle w:val="TableParagraph"/>
              <w:spacing w:before="108"/>
              <w:ind w:left="85"/>
              <w:rPr>
                <w:ins w:id="11513" w:author="Author"/>
                <w:del w:id="11514" w:author="Author"/>
                <w:rFonts w:ascii="Times New Roman" w:eastAsia="Cambria" w:hAnsi="Times New Roman" w:cs="Times New Roman"/>
                <w:color w:val="000000" w:themeColor="text1"/>
                <w:spacing w:val="-2"/>
                <w:w w:val="95"/>
                <w:sz w:val="20"/>
                <w:szCs w:val="20"/>
                <w:lang w:val="en-GB"/>
              </w:rPr>
            </w:pPr>
            <w:ins w:id="11515" w:author="Author">
              <w:del w:id="11516" w:author="Author">
                <w:r>
                  <w:rPr>
                    <w:rFonts w:ascii="Times New Roman" w:eastAsia="Cambria" w:hAnsi="Times New Roman" w:cs="Times New Roman"/>
                    <w:color w:val="000000" w:themeColor="text1"/>
                    <w:sz w:val="20"/>
                    <w:szCs w:val="20"/>
                    <w:lang w:val="en-GB"/>
                  </w:rPr>
                  <w:delText>0100</w:delText>
                </w:r>
              </w:del>
            </w:ins>
          </w:p>
        </w:tc>
        <w:tc>
          <w:tcPr>
            <w:tcW w:w="7892" w:type="dxa"/>
            <w:tcBorders>
              <w:top w:val="single" w:sz="4" w:space="0" w:color="1A171C"/>
              <w:left w:val="single" w:sz="4" w:space="0" w:color="1A171C"/>
              <w:bottom w:val="single" w:sz="4" w:space="0" w:color="1A171C"/>
              <w:right w:val="nil"/>
            </w:tcBorders>
            <w:vAlign w:val="center"/>
          </w:tcPr>
          <w:p w14:paraId="7FE1C217" w14:textId="77777777" w:rsidR="00CC0A94" w:rsidRDefault="006C1571">
            <w:pPr>
              <w:pStyle w:val="TableParagraph"/>
              <w:spacing w:before="108"/>
              <w:ind w:left="172"/>
              <w:jc w:val="both"/>
              <w:rPr>
                <w:ins w:id="11517" w:author="Author"/>
                <w:del w:id="11518" w:author="Author"/>
                <w:rFonts w:ascii="Times New Roman" w:hAnsi="Times New Roman" w:cs="Times New Roman"/>
                <w:b/>
                <w:bCs/>
                <w:color w:val="000000" w:themeColor="text1"/>
                <w:sz w:val="20"/>
                <w:szCs w:val="20"/>
                <w:lang w:val="en-GB"/>
              </w:rPr>
            </w:pPr>
            <w:ins w:id="11519" w:author="Author">
              <w:del w:id="11520" w:author="Author">
                <w:r>
                  <w:rPr>
                    <w:rFonts w:ascii="Times New Roman" w:hAnsi="Times New Roman" w:cs="Times New Roman"/>
                    <w:b/>
                    <w:bCs/>
                    <w:color w:val="000000" w:themeColor="text1"/>
                    <w:sz w:val="20"/>
                    <w:szCs w:val="20"/>
                    <w:lang w:val="en-GB"/>
                  </w:rPr>
                  <w:delText>Alternative providersupplier</w:delText>
                </w:r>
              </w:del>
            </w:ins>
          </w:p>
          <w:p w14:paraId="7FE1C218" w14:textId="77777777" w:rsidR="00CC0A94" w:rsidRDefault="006C1571">
            <w:pPr>
              <w:pStyle w:val="TableParagraph"/>
              <w:spacing w:before="108"/>
              <w:ind w:left="172"/>
              <w:jc w:val="both"/>
              <w:rPr>
                <w:ins w:id="11521" w:author="Author"/>
                <w:del w:id="11522" w:author="Author"/>
                <w:rFonts w:ascii="Times New Roman" w:hAnsi="Times New Roman" w:cs="Times New Roman"/>
                <w:bCs/>
                <w:color w:val="000000" w:themeColor="text1"/>
                <w:sz w:val="20"/>
                <w:szCs w:val="20"/>
                <w:lang w:val="en-GB"/>
              </w:rPr>
            </w:pPr>
            <w:ins w:id="11523" w:author="Author">
              <w:del w:id="11524" w:author="Author">
                <w:r>
                  <w:rPr>
                    <w:rFonts w:ascii="Times New Roman" w:hAnsi="Times New Roman" w:cs="Times New Roman"/>
                    <w:bCs/>
                    <w:color w:val="000000" w:themeColor="text1"/>
                    <w:sz w:val="20"/>
                    <w:szCs w:val="20"/>
                    <w:lang w:val="en-GB"/>
                  </w:rPr>
                  <w:delText xml:space="preserve">Assessment of substitutable </w:delText>
                </w:r>
                <w:r>
                  <w:rPr>
                    <w:rFonts w:ascii="Times New Roman" w:eastAsia="Cambria" w:hAnsi="Times New Roman" w:cs="Times New Roman"/>
                    <w:color w:val="000000" w:themeColor="text1"/>
                    <w:spacing w:val="-2"/>
                    <w:w w:val="95"/>
                    <w:sz w:val="20"/>
                    <w:szCs w:val="20"/>
                    <w:lang w:val="en-GB"/>
                  </w:rPr>
                  <w:delText>provider</w:delText>
                </w:r>
                <w:r>
                  <w:rPr>
                    <w:rFonts w:ascii="Times New Roman" w:hAnsi="Times New Roman" w:cs="Times New Roman"/>
                    <w:bCs/>
                    <w:color w:val="000000" w:themeColor="text1"/>
                    <w:sz w:val="20"/>
                    <w:szCs w:val="20"/>
                    <w:lang w:val="en-GB"/>
                  </w:rPr>
                  <w:delText>supplierss, please report on of the following option:</w:delText>
                </w:r>
              </w:del>
            </w:ins>
          </w:p>
          <w:p w14:paraId="7FE1C219" w14:textId="77777777" w:rsidR="00CC0A94" w:rsidRDefault="006C1571">
            <w:pPr>
              <w:spacing w:line="276" w:lineRule="auto"/>
              <w:ind w:left="314"/>
              <w:jc w:val="both"/>
              <w:rPr>
                <w:ins w:id="11525" w:author="Author"/>
                <w:del w:id="11526" w:author="Author"/>
                <w:rFonts w:ascii="Times New Roman" w:hAnsi="Times New Roman" w:cs="Times New Roman"/>
                <w:color w:val="000000" w:themeColor="text1"/>
                <w:sz w:val="20"/>
                <w:szCs w:val="20"/>
                <w:lang w:val="en-GB"/>
              </w:rPr>
            </w:pPr>
            <w:ins w:id="11527" w:author="Author">
              <w:del w:id="11528" w:author="Author">
                <w:r>
                  <w:rPr>
                    <w:rFonts w:ascii="Times New Roman" w:hAnsi="Times New Roman" w:cs="Times New Roman"/>
                    <w:color w:val="000000" w:themeColor="text1"/>
                    <w:sz w:val="20"/>
                    <w:szCs w:val="20"/>
                    <w:lang w:val="en-GB"/>
                  </w:rPr>
                  <w:delText xml:space="preserve">‘Yes - established relationship’ </w:delText>
                </w:r>
                <w:r>
                  <w:rPr>
                    <w:rFonts w:ascii="Times New Roman" w:eastAsia="Cambria" w:hAnsi="Times New Roman" w:cs="Times New Roman"/>
                    <w:color w:val="000000" w:themeColor="text1"/>
                    <w:spacing w:val="-2"/>
                    <w:w w:val="95"/>
                    <w:sz w:val="20"/>
                    <w:szCs w:val="20"/>
                    <w:lang w:val="en-GB"/>
                  </w:rPr>
                  <w:delText>– when a relationship is already established and ensures the continuity of the service.</w:delText>
                </w:r>
              </w:del>
            </w:ins>
          </w:p>
          <w:p w14:paraId="7FE1C21A" w14:textId="77777777" w:rsidR="00CC0A94" w:rsidRDefault="006C1571">
            <w:pPr>
              <w:spacing w:line="276" w:lineRule="auto"/>
              <w:ind w:left="314"/>
              <w:jc w:val="both"/>
              <w:rPr>
                <w:ins w:id="11529" w:author="Author"/>
                <w:del w:id="11530" w:author="Author"/>
                <w:rFonts w:ascii="Times New Roman" w:eastAsia="Cambria" w:hAnsi="Times New Roman" w:cs="Times New Roman"/>
                <w:color w:val="000000" w:themeColor="text1"/>
                <w:sz w:val="20"/>
                <w:szCs w:val="20"/>
                <w:lang w:val="en-GB"/>
              </w:rPr>
            </w:pPr>
            <w:ins w:id="11531" w:author="Author">
              <w:del w:id="11532" w:author="Author">
                <w:r>
                  <w:rPr>
                    <w:rFonts w:ascii="Times New Roman" w:hAnsi="Times New Roman" w:cs="Times New Roman"/>
                    <w:color w:val="000000" w:themeColor="text1"/>
                    <w:sz w:val="20"/>
                    <w:szCs w:val="20"/>
                    <w:lang w:val="en-GB"/>
                  </w:rPr>
                  <w:delText xml:space="preserve">‘Yes - potential alternative identified’ </w:delText>
                </w: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“suitable competitors” that could realistically scale up their activities quickly and substitute the current service supplierprovider at comparable cost.</w:delText>
                </w:r>
              </w:del>
            </w:ins>
          </w:p>
          <w:p w14:paraId="7FE1C21B" w14:textId="77777777" w:rsidR="00CC0A94" w:rsidRDefault="006C1571">
            <w:pPr>
              <w:spacing w:line="276" w:lineRule="auto"/>
              <w:ind w:left="314"/>
              <w:jc w:val="both"/>
              <w:rPr>
                <w:ins w:id="11533" w:author="Author"/>
                <w:del w:id="11534" w:author="Author"/>
                <w:rFonts w:ascii="Times New Roman" w:eastAsia="Cambria" w:hAnsi="Times New Roman" w:cs="Times New Roman"/>
                <w:color w:val="000000" w:themeColor="text1"/>
                <w:sz w:val="20"/>
                <w:szCs w:val="20"/>
                <w:lang w:val="en-GB"/>
              </w:rPr>
            </w:pPr>
            <w:ins w:id="11535" w:author="Author">
              <w:del w:id="11536" w:author="Author">
                <w:r>
                  <w:rPr>
                    <w:rFonts w:ascii="Times New Roman" w:hAnsi="Times New Roman" w:cs="Times New Roman"/>
                    <w:color w:val="000000" w:themeColor="text1"/>
                    <w:sz w:val="20"/>
                    <w:szCs w:val="20"/>
                    <w:lang w:val="en-GB"/>
                  </w:rPr>
                  <w:delText xml:space="preserve">‘Yes - service to be re-integrated’  </w:delText>
                </w: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where the provision is assured by intra-group entity.</w:delText>
                </w:r>
              </w:del>
            </w:ins>
          </w:p>
          <w:p w14:paraId="7FE1C21C" w14:textId="77777777" w:rsidR="00CC0A94" w:rsidRDefault="006C1571">
            <w:pPr>
              <w:pStyle w:val="TableParagraph"/>
              <w:spacing w:before="108"/>
              <w:ind w:left="314"/>
              <w:jc w:val="both"/>
              <w:rPr>
                <w:ins w:id="11537" w:author="Author"/>
                <w:del w:id="11538" w:author="Author"/>
                <w:rFonts w:ascii="Times New Roman" w:hAnsi="Times New Roman" w:cs="Times New Roman"/>
                <w:b/>
                <w:bCs/>
                <w:color w:val="000000" w:themeColor="text1"/>
                <w:sz w:val="20"/>
                <w:szCs w:val="20"/>
                <w:lang w:val="en-GB"/>
              </w:rPr>
            </w:pPr>
            <w:ins w:id="11539" w:author="Author">
              <w:del w:id="11540" w:author="Author">
                <w:r>
                  <w:rPr>
                    <w:rFonts w:ascii="Times New Roman" w:hAnsi="Times New Roman" w:cs="Times New Roman"/>
                    <w:color w:val="000000" w:themeColor="text1"/>
                    <w:sz w:val="20"/>
                    <w:szCs w:val="20"/>
                    <w:lang w:val="en-GB"/>
                  </w:rPr>
                  <w:delText>‘No’ – if no potential alternative is identified.</w:delText>
                </w:r>
              </w:del>
            </w:ins>
          </w:p>
        </w:tc>
      </w:tr>
      <w:tr w:rsidR="00CC0A94" w14:paraId="7FE1C221" w14:textId="77777777">
        <w:trPr>
          <w:ins w:id="11541" w:author="Author"/>
          <w:del w:id="11542" w:author="Author"/>
        </w:trPr>
        <w:tc>
          <w:tcPr>
            <w:tcW w:w="1191" w:type="dxa"/>
            <w:tcBorders>
              <w:top w:val="single" w:sz="4" w:space="0" w:color="1A171C"/>
              <w:left w:val="nil"/>
              <w:bottom w:val="single" w:sz="4" w:space="0" w:color="1A171C"/>
              <w:right w:val="single" w:sz="4" w:space="0" w:color="1A171C"/>
            </w:tcBorders>
            <w:vAlign w:val="center"/>
          </w:tcPr>
          <w:p w14:paraId="7FE1C21E" w14:textId="77777777" w:rsidR="00CC0A94" w:rsidRDefault="006C1571">
            <w:pPr>
              <w:pStyle w:val="TableParagraph"/>
              <w:rPr>
                <w:ins w:id="11543" w:author="Author"/>
                <w:del w:id="11544" w:author="Author"/>
                <w:rFonts w:ascii="Times New Roman" w:eastAsia="Cambria" w:hAnsi="Times New Roman" w:cs="Times New Roman"/>
                <w:color w:val="000000" w:themeColor="text1"/>
                <w:sz w:val="20"/>
                <w:szCs w:val="20"/>
                <w:lang w:val="en-GB"/>
              </w:rPr>
            </w:pPr>
            <w:ins w:id="11545" w:author="Author">
              <w:del w:id="11546" w:author="Author">
                <w:r>
                  <w:rPr>
                    <w:rFonts w:ascii="Times New Roman" w:eastAsia="Cambria" w:hAnsi="Times New Roman" w:cs="Times New Roman"/>
                    <w:color w:val="000000" w:themeColor="text1"/>
                    <w:sz w:val="20"/>
                    <w:szCs w:val="20"/>
                    <w:lang w:val="en-GB"/>
                  </w:rPr>
                  <w:delText>0110</w:delText>
                </w:r>
              </w:del>
            </w:ins>
          </w:p>
        </w:tc>
        <w:tc>
          <w:tcPr>
            <w:tcW w:w="7892" w:type="dxa"/>
            <w:tcBorders>
              <w:top w:val="single" w:sz="4" w:space="0" w:color="1A171C"/>
              <w:left w:val="single" w:sz="4" w:space="0" w:color="1A171C"/>
              <w:bottom w:val="single" w:sz="4" w:space="0" w:color="1A171C"/>
              <w:right w:val="nil"/>
            </w:tcBorders>
            <w:vAlign w:val="center"/>
          </w:tcPr>
          <w:p w14:paraId="7FE1C21F" w14:textId="77777777" w:rsidR="00CC0A94" w:rsidRDefault="006C1571">
            <w:pPr>
              <w:pStyle w:val="TableParagraph"/>
              <w:spacing w:after="240"/>
              <w:ind w:left="98"/>
              <w:jc w:val="both"/>
              <w:rPr>
                <w:ins w:id="11547" w:author="Author"/>
                <w:del w:id="11548" w:author="Author"/>
                <w:rFonts w:ascii="Times New Roman" w:hAnsi="Times New Roman" w:cs="Times New Roman"/>
                <w:b/>
                <w:bCs/>
                <w:color w:val="000000" w:themeColor="text1"/>
                <w:sz w:val="20"/>
                <w:szCs w:val="20"/>
                <w:lang w:val="en-GB"/>
              </w:rPr>
            </w:pPr>
            <w:ins w:id="11549" w:author="Author">
              <w:del w:id="11550" w:author="Author">
                <w:r>
                  <w:rPr>
                    <w:rFonts w:ascii="Times New Roman" w:hAnsi="Times New Roman" w:cs="Times New Roman"/>
                    <w:b/>
                    <w:bCs/>
                    <w:color w:val="000000" w:themeColor="text1"/>
                    <w:sz w:val="20"/>
                    <w:szCs w:val="20"/>
                    <w:lang w:val="en-GB"/>
                  </w:rPr>
                  <w:delText>Further information</w:delText>
                </w:r>
              </w:del>
            </w:ins>
          </w:p>
          <w:p w14:paraId="7FE1C220" w14:textId="77777777" w:rsidR="00CC0A94" w:rsidRDefault="006C1571">
            <w:pPr>
              <w:pStyle w:val="TableParagraph"/>
              <w:spacing w:before="108" w:after="240"/>
              <w:ind w:left="98"/>
              <w:jc w:val="both"/>
              <w:rPr>
                <w:ins w:id="11551" w:author="Author"/>
                <w:del w:id="11552" w:author="Author"/>
                <w:rFonts w:ascii="Times New Roman" w:hAnsi="Times New Roman" w:cs="Times New Roman"/>
                <w:b/>
                <w:bCs/>
                <w:color w:val="000000" w:themeColor="text1"/>
                <w:sz w:val="20"/>
                <w:szCs w:val="20"/>
                <w:lang w:val="en-GB"/>
              </w:rPr>
            </w:pPr>
            <w:ins w:id="11553" w:author="Author">
              <w:del w:id="11554" w:author="Author">
                <w:r>
                  <w:rPr>
                    <w:rFonts w:ascii="Times New Roman" w:hAnsi="Times New Roman" w:cs="Times New Roman"/>
                    <w:color w:val="000000" w:themeColor="text1"/>
                    <w:sz w:val="20"/>
                    <w:szCs w:val="20"/>
                    <w:lang w:val="en-GB"/>
                  </w:rPr>
                  <w:delText>Open text to allow the institution to provide any further narrative, which it believes to be of relevance concerning the service in question.</w:delText>
                </w:r>
              </w:del>
            </w:ins>
          </w:p>
        </w:tc>
      </w:tr>
    </w:tbl>
    <w:p w14:paraId="7FE1C222" w14:textId="77777777" w:rsidR="00CC0A94" w:rsidRDefault="00CC0A94">
      <w:pPr>
        <w:rPr>
          <w:ins w:id="11555" w:author="Author"/>
          <w:rFonts w:ascii="Times New Roman" w:hAnsi="Times New Roman" w:cs="Times New Roman"/>
          <w:b/>
          <w:color w:val="000000" w:themeColor="text1"/>
          <w:sz w:val="20"/>
          <w:szCs w:val="20"/>
          <w:u w:val="single"/>
          <w:lang w:val="en-GB"/>
        </w:rPr>
      </w:pPr>
    </w:p>
    <w:p w14:paraId="7FE1C223" w14:textId="77777777" w:rsidR="00CC0A94" w:rsidRDefault="006C1571">
      <w:pPr>
        <w:pStyle w:val="Instructionsberschrift2"/>
        <w:numPr>
          <w:ilvl w:val="1"/>
          <w:numId w:val="49"/>
        </w:numPr>
        <w:ind w:left="357" w:hanging="357"/>
        <w:rPr>
          <w:rFonts w:ascii="Times New Roman" w:eastAsia="Calibri" w:hAnsi="Times New Roman" w:cs="Times New Roman"/>
        </w:rPr>
      </w:pPr>
      <w:bookmarkStart w:id="11556" w:name="_Toc192249066"/>
      <w:r>
        <w:rPr>
          <w:rFonts w:ascii="Times New Roman" w:eastAsia="Calibri" w:hAnsi="Times New Roman" w:cs="Times New Roman"/>
        </w:rPr>
        <w:t>Relevant Services</w:t>
      </w:r>
      <w:bookmarkEnd w:id="11556"/>
    </w:p>
    <w:p w14:paraId="7FE1C224" w14:textId="77777777" w:rsidR="00CC0A94" w:rsidRPr="00CC0A94" w:rsidRDefault="006C1571">
      <w:pPr>
        <w:pStyle w:val="Instructionsberschrift2"/>
        <w:numPr>
          <w:ilvl w:val="1"/>
          <w:numId w:val="49"/>
        </w:numPr>
        <w:ind w:left="357" w:hanging="357"/>
        <w:rPr>
          <w:ins w:id="11557" w:author="Author"/>
          <w:rFonts w:ascii="Times New Roman" w:eastAsia="Calibri" w:hAnsi="Times New Roman" w:cs="Times New Roman"/>
          <w:rPrChange w:id="11558" w:author="Author">
            <w:rPr>
              <w:ins w:id="11559" w:author="Author"/>
              <w:rFonts w:eastAsia="Calibri" w:cs="Times New Roman"/>
            </w:rPr>
          </w:rPrChange>
        </w:rPr>
      </w:pPr>
      <w:bookmarkStart w:id="11560" w:name="_Toc192249067"/>
      <w:r>
        <w:rPr>
          <w:rFonts w:ascii="Times New Roman" w:hAnsi="Times New Roman" w:cs="Times New Roman"/>
        </w:rPr>
        <w:t>Z 08.01— Relevant services (SERV 1)</w:t>
      </w:r>
      <w:del w:id="11561" w:author="Author">
        <w:r>
          <w:rPr>
            <w:rFonts w:ascii="Times New Roman" w:hAnsi="Times New Roman" w:cs="Times New Roman"/>
          </w:rPr>
          <w:delText>:</w:delText>
        </w:r>
      </w:del>
      <w:bookmarkEnd w:id="11560"/>
      <w:r>
        <w:rPr>
          <w:rFonts w:ascii="Times New Roman" w:hAnsi="Times New Roman" w:cs="Times New Roman"/>
        </w:rPr>
        <w:t xml:space="preserve"> </w:t>
      </w:r>
    </w:p>
    <w:p w14:paraId="7FE1C225" w14:textId="77777777" w:rsidR="00CC0A94" w:rsidRDefault="006C1571">
      <w:pPr>
        <w:spacing w:line="276" w:lineRule="auto"/>
        <w:jc w:val="both"/>
        <w:rPr>
          <w:ins w:id="11562" w:author="Author"/>
          <w:rFonts w:ascii="Times New Roman" w:eastAsia="Calibri" w:hAnsi="Times New Roman" w:cs="Times New Roman"/>
          <w:sz w:val="20"/>
        </w:rPr>
      </w:pPr>
      <w:ins w:id="11563" w:author="Author">
        <w:r>
          <w:rPr>
            <w:rFonts w:ascii="Times New Roman" w:eastAsia="Calibri" w:hAnsi="Times New Roman" w:cs="Times New Roman"/>
            <w:sz w:val="20"/>
          </w:rPr>
          <w:t>II.8.1 General instructions</w:t>
        </w:r>
      </w:ins>
    </w:p>
    <w:p w14:paraId="7FE1C226" w14:textId="77777777" w:rsidR="00CC0A94" w:rsidRPr="00CC0A94" w:rsidRDefault="00CC0A94">
      <w:pPr>
        <w:spacing w:line="276" w:lineRule="auto"/>
        <w:jc w:val="both"/>
        <w:rPr>
          <w:ins w:id="11564" w:author="Author"/>
          <w:rFonts w:ascii="Times New Roman" w:eastAsia="Calibri" w:hAnsi="Times New Roman" w:cs="Times New Roman"/>
          <w:sz w:val="20"/>
          <w:rPrChange w:id="11565" w:author="Author">
            <w:rPr>
              <w:ins w:id="11566" w:author="Author"/>
              <w:rFonts w:ascii="Verdana" w:eastAsia="Calibri" w:hAnsi="Verdana" w:cs="Times New Roman"/>
              <w:sz w:val="20"/>
            </w:rPr>
          </w:rPrChange>
        </w:rPr>
      </w:pPr>
    </w:p>
    <w:p w14:paraId="7FE1C227" w14:textId="77777777" w:rsidR="00CC0A94" w:rsidRDefault="006C1571">
      <w:pPr>
        <w:pStyle w:val="Instructionsberschrift3"/>
        <w:numPr>
          <w:ilvl w:val="4"/>
          <w:numId w:val="49"/>
        </w:numPr>
        <w:rPr>
          <w:ins w:id="11567" w:author="Author"/>
          <w:del w:id="11568" w:author="Author"/>
          <w:rFonts w:eastAsia="Times New Roman"/>
          <w:color w:val="auto"/>
          <w:u w:val="none"/>
          <w:lang w:val="en-GB" w:eastAsia="de-DE"/>
        </w:rPr>
      </w:pPr>
      <w:ins w:id="11569" w:author="Author">
        <w:del w:id="11570" w:author="Author">
          <w:r>
            <w:rPr>
              <w:rFonts w:eastAsia="Times New Roman"/>
              <w:lang w:val="en-GB" w:eastAsia="de-DE"/>
            </w:rPr>
            <w:delText>The combination of values reported in columns 0010, 0020 and 0040 of this template forms a primary key which has to be unique for each row of the template</w:delText>
          </w:r>
        </w:del>
      </w:ins>
    </w:p>
    <w:p w14:paraId="7FE1C228" w14:textId="77777777" w:rsidR="00CC0A94" w:rsidRDefault="006C1571">
      <w:pPr>
        <w:pStyle w:val="Instructionsberschrift3"/>
        <w:numPr>
          <w:ilvl w:val="4"/>
          <w:numId w:val="49"/>
        </w:numPr>
        <w:ind w:left="928"/>
        <w:contextualSpacing/>
        <w:jc w:val="both"/>
        <w:rPr>
          <w:ins w:id="11571" w:author="Author"/>
          <w:rFonts w:eastAsia="MS Mincho"/>
          <w:color w:val="auto"/>
          <w:u w:val="none"/>
        </w:rPr>
      </w:pPr>
      <w:ins w:id="11572" w:author="Author">
        <w:r>
          <w:rPr>
            <w:rFonts w:eastAsia="MS Mincho"/>
            <w:u w:val="none"/>
          </w:rPr>
          <w:t xml:space="preserve">The information to be included in this template shall be reported once for the entire </w:t>
        </w:r>
        <w:del w:id="11573" w:author="Author">
          <w:r>
            <w:rPr>
              <w:rFonts w:eastAsia="MS Mincho"/>
              <w:u w:val="none"/>
            </w:rPr>
            <w:delText xml:space="preserve"> </w:delText>
          </w:r>
        </w:del>
        <w:r>
          <w:rPr>
            <w:rFonts w:eastAsia="MS Mincho"/>
            <w:u w:val="none"/>
          </w:rPr>
          <w:t xml:space="preserve">group, list </w:t>
        </w:r>
        <w:r>
          <w:rPr>
            <w:rFonts w:eastAsia="MS Mincho"/>
            <w:color w:val="auto"/>
            <w:u w:val="none"/>
          </w:rPr>
          <w:t xml:space="preserve">relevant </w:t>
        </w:r>
        <w:r>
          <w:rPr>
            <w:rFonts w:eastAsia="MS Mincho"/>
            <w:u w:val="none"/>
          </w:rPr>
          <w:t xml:space="preserve">services received by any entity in the group and link them to the critical functions </w:t>
        </w:r>
        <w:r>
          <w:rPr>
            <w:rFonts w:eastAsia="MS Mincho"/>
            <w:color w:val="auto"/>
            <w:u w:val="none"/>
          </w:rPr>
          <w:t xml:space="preserve">and core business lines </w:t>
        </w:r>
        <w:r>
          <w:rPr>
            <w:rFonts w:eastAsia="MS Mincho"/>
            <w:u w:val="none"/>
          </w:rPr>
          <w:t>provided by</w:t>
        </w:r>
        <w:r>
          <w:rPr>
            <w:rFonts w:eastAsia="MS Mincho"/>
            <w:color w:val="auto"/>
            <w:u w:val="none"/>
          </w:rPr>
          <w:t xml:space="preserve"> </w:t>
        </w:r>
        <w:r>
          <w:rPr>
            <w:rFonts w:eastAsia="MS Mincho"/>
            <w:u w:val="none"/>
          </w:rPr>
          <w:t>the group.</w:t>
        </w:r>
      </w:ins>
    </w:p>
    <w:p w14:paraId="7FE1C229" w14:textId="77777777" w:rsidR="00CC0A94" w:rsidRDefault="006C1571" w:rsidP="029F4E13">
      <w:pPr>
        <w:pStyle w:val="Instructionsberschrift3"/>
        <w:ind w:left="928"/>
        <w:contextualSpacing/>
        <w:jc w:val="both"/>
        <w:rPr>
          <w:ins w:id="11574" w:author="Author"/>
          <w:rFonts w:eastAsia="MS Mincho"/>
          <w:color w:val="auto"/>
          <w:u w:val="none"/>
        </w:rPr>
      </w:pPr>
      <w:ins w:id="11575" w:author="Author">
        <w:r w:rsidRPr="029F4E13">
          <w:rPr>
            <w:rFonts w:eastAsia="Calibri"/>
            <w:b/>
            <w:bCs/>
            <w:color w:val="auto"/>
            <w:u w:val="none"/>
          </w:rPr>
          <w:t>Relevant services</w:t>
        </w:r>
        <w:r>
          <w:rPr>
            <w:rStyle w:val="FootnoteReference"/>
            <w:rFonts w:ascii="Times New Roman" w:eastAsia="Calibri" w:hAnsi="Times New Roman"/>
            <w:bCs/>
            <w:color w:val="auto"/>
            <w:sz w:val="20"/>
            <w:szCs w:val="20"/>
            <w:u w:val="none"/>
          </w:rPr>
          <w:footnoteReference w:id="30"/>
        </w:r>
        <w:r w:rsidRPr="029F4E13">
          <w:rPr>
            <w:rFonts w:eastAsia="Calibri"/>
            <w:color w:val="auto"/>
            <w:u w:val="none"/>
          </w:rPr>
          <w:t>: critical and essential services</w:t>
        </w:r>
      </w:ins>
    </w:p>
    <w:p w14:paraId="7FE1C22A" w14:textId="77777777" w:rsidR="00CC0A94" w:rsidRDefault="006C1571" w:rsidP="029F4E13">
      <w:pPr>
        <w:pStyle w:val="Instructionsberschrift3"/>
        <w:ind w:left="928"/>
        <w:contextualSpacing/>
        <w:jc w:val="both"/>
        <w:rPr>
          <w:ins w:id="11579" w:author="Author"/>
          <w:rFonts w:eastAsia="MS Mincho"/>
          <w:color w:val="auto"/>
          <w:u w:val="none"/>
        </w:rPr>
      </w:pPr>
      <w:ins w:id="11580" w:author="Author">
        <w:r w:rsidRPr="029F4E13">
          <w:rPr>
            <w:rFonts w:eastAsia="Calibri"/>
            <w:b/>
            <w:bCs/>
            <w:color w:val="auto"/>
            <w:u w:val="none"/>
          </w:rPr>
          <w:t>Critical services</w:t>
        </w:r>
        <w:r>
          <w:rPr>
            <w:color w:val="auto"/>
            <w:u w:val="none"/>
            <w:vertAlign w:val="superscript"/>
          </w:rPr>
          <w:footnoteReference w:id="31"/>
        </w:r>
        <w:r w:rsidRPr="029F4E13">
          <w:rPr>
            <w:rFonts w:eastAsia="Calibri"/>
            <w:color w:val="auto"/>
            <w:u w:val="none"/>
          </w:rPr>
          <w:t>: services that are performed for group business units or entities (i) whose discontinuity would seriously impede or prevent the performance of one or more critical functions; and (ii) which cannot be provided by another provider within a reasonable time frame to a comparable extent as regards its object, quality and cost.</w:t>
        </w:r>
      </w:ins>
    </w:p>
    <w:p w14:paraId="7FE1C22B" w14:textId="77777777" w:rsidR="00CC0A94" w:rsidRDefault="006C1571" w:rsidP="029F4E13">
      <w:pPr>
        <w:pStyle w:val="Instructionsberschrift3"/>
        <w:ind w:left="928"/>
        <w:contextualSpacing/>
        <w:jc w:val="both"/>
        <w:rPr>
          <w:ins w:id="11584" w:author="Author"/>
          <w:rFonts w:eastAsia="MS Mincho"/>
          <w:color w:val="auto"/>
          <w:u w:val="none"/>
        </w:rPr>
      </w:pPr>
      <w:ins w:id="11585" w:author="Author">
        <w:r w:rsidRPr="029F4E13">
          <w:rPr>
            <w:b/>
            <w:bCs/>
            <w:u w:val="none"/>
          </w:rPr>
          <w:t>Essential services</w:t>
        </w:r>
        <w:r>
          <w:rPr>
            <w:u w:val="none"/>
          </w:rPr>
          <w:t>: Services associated with core business lines</w:t>
        </w:r>
        <w:r>
          <w:rPr>
            <w:u w:val="none"/>
            <w:vertAlign w:val="superscript"/>
          </w:rPr>
          <w:footnoteReference w:id="32"/>
        </w:r>
        <w:r>
          <w:rPr>
            <w:u w:val="none"/>
          </w:rPr>
          <w:t>, whose continuity is necessary for the effective execution of the resolution strategy and any consequent restructuring (i) whose discontinuity would seriously impede or prevent the performance of those core business lines; and (ii) which cannot be provided by another provider within a reasonable time frame to a comparable extent as regards its object, quality and cost.</w:t>
        </w:r>
        <w:r>
          <w:rPr>
            <w:rStyle w:val="FootnoteReference"/>
            <w:rFonts w:ascii="Times New Roman" w:eastAsia="Calibri" w:hAnsi="Times New Roman"/>
            <w:bCs/>
            <w:color w:val="auto"/>
            <w:sz w:val="20"/>
            <w:szCs w:val="20"/>
            <w:u w:val="none"/>
          </w:rPr>
          <w:footnoteReference w:id="33"/>
        </w:r>
      </w:ins>
    </w:p>
    <w:p w14:paraId="7FE1C22C" w14:textId="45EBE69D" w:rsidR="00CC0A94" w:rsidRDefault="006C1571">
      <w:pPr>
        <w:pStyle w:val="Instructionsberschrift3"/>
        <w:numPr>
          <w:ilvl w:val="4"/>
          <w:numId w:val="49"/>
        </w:numPr>
        <w:ind w:left="928"/>
        <w:contextualSpacing/>
        <w:jc w:val="both"/>
        <w:rPr>
          <w:ins w:id="11596" w:author="Author"/>
          <w:rFonts w:eastAsia="MS Mincho"/>
          <w:color w:val="auto"/>
          <w:u w:val="none"/>
        </w:rPr>
      </w:pPr>
      <w:ins w:id="11597" w:author="Author">
        <w:r>
          <w:rPr>
            <w:rFonts w:eastAsia="MS Mincho"/>
            <w:color w:val="auto"/>
            <w:szCs w:val="24"/>
            <w:u w:val="none"/>
          </w:rPr>
          <w:t xml:space="preserve">As per </w:t>
        </w:r>
        <w:r w:rsidR="00990404">
          <w:rPr>
            <w:rFonts w:eastAsia="MS Mincho"/>
            <w:color w:val="auto"/>
            <w:szCs w:val="24"/>
            <w:u w:val="none"/>
          </w:rPr>
          <w:t>R</w:t>
        </w:r>
        <w:del w:id="11598" w:author="Author">
          <w:r w:rsidDel="00990404">
            <w:rPr>
              <w:rFonts w:eastAsia="MS Mincho"/>
              <w:color w:val="auto"/>
              <w:szCs w:val="24"/>
              <w:u w:val="none"/>
            </w:rPr>
            <w:delText>r</w:delText>
          </w:r>
        </w:del>
        <w:r>
          <w:rPr>
            <w:rFonts w:eastAsia="MS Mincho"/>
            <w:color w:val="auto"/>
            <w:szCs w:val="24"/>
            <w:u w:val="none"/>
          </w:rPr>
          <w:t xml:space="preserve">ecital 8 </w:t>
        </w:r>
        <w:r w:rsidR="00990404">
          <w:rPr>
            <w:rFonts w:eastAsia="MS Mincho"/>
            <w:color w:val="auto"/>
            <w:szCs w:val="24"/>
            <w:u w:val="none"/>
          </w:rPr>
          <w:t xml:space="preserve">of Commission </w:t>
        </w:r>
        <w:r>
          <w:rPr>
            <w:rFonts w:eastAsia="MS Mincho"/>
            <w:color w:val="auto"/>
            <w:szCs w:val="24"/>
            <w:u w:val="none"/>
          </w:rPr>
          <w:t>D</w:t>
        </w:r>
        <w:r w:rsidR="00990404">
          <w:rPr>
            <w:rFonts w:eastAsia="MS Mincho"/>
            <w:color w:val="auto"/>
            <w:szCs w:val="24"/>
            <w:u w:val="none"/>
          </w:rPr>
          <w:t xml:space="preserve">elegated </w:t>
        </w:r>
        <w:r>
          <w:rPr>
            <w:rFonts w:eastAsia="MS Mincho"/>
            <w:color w:val="auto"/>
            <w:szCs w:val="24"/>
            <w:u w:val="none"/>
          </w:rPr>
          <w:t>R</w:t>
        </w:r>
        <w:r w:rsidR="00990404">
          <w:rPr>
            <w:rFonts w:eastAsia="MS Mincho"/>
            <w:color w:val="auto"/>
            <w:szCs w:val="24"/>
            <w:u w:val="none"/>
          </w:rPr>
          <w:t>egulation</w:t>
        </w:r>
        <w:r w:rsidR="00C937F1">
          <w:rPr>
            <w:rFonts w:eastAsia="MS Mincho"/>
            <w:color w:val="auto"/>
            <w:szCs w:val="24"/>
            <w:u w:val="none"/>
          </w:rPr>
          <w:t xml:space="preserve"> (EU)</w:t>
        </w:r>
        <w:r>
          <w:rPr>
            <w:rFonts w:eastAsia="MS Mincho"/>
            <w:color w:val="auto"/>
            <w:szCs w:val="24"/>
            <w:u w:val="none"/>
          </w:rPr>
          <w:t xml:space="preserve"> 2016/778 related to critical services and therein applied by analogy to cover essential services as defined above, relevant </w:t>
        </w:r>
        <w:r>
          <w:rPr>
            <w:rFonts w:eastAsia="MS Mincho"/>
            <w:szCs w:val="24"/>
            <w:u w:val="none"/>
          </w:rPr>
          <w:t xml:space="preserve">services shall mean the underlying operations, activities and services performed for one (dedicated services) or more business units or legal entities (shared services) within the group which are needed to provide one or more critical functions </w:t>
        </w:r>
        <w:r>
          <w:rPr>
            <w:rFonts w:eastAsia="MS Mincho"/>
            <w:color w:val="auto"/>
            <w:szCs w:val="24"/>
            <w:u w:val="none"/>
          </w:rPr>
          <w:t xml:space="preserve">or core business lines. Relevant </w:t>
        </w:r>
        <w:r>
          <w:rPr>
            <w:rFonts w:eastAsia="MS Mincho"/>
            <w:szCs w:val="24"/>
            <w:u w:val="none"/>
          </w:rPr>
          <w:t xml:space="preserve">services may be performed </w:t>
        </w:r>
        <w:r>
          <w:rPr>
            <w:rFonts w:eastAsia="MS Mincho"/>
            <w:color w:val="auto"/>
            <w:szCs w:val="24"/>
            <w:u w:val="none"/>
          </w:rPr>
          <w:t xml:space="preserve">by one business unit to another business unit of the same legal entity </w:t>
        </w:r>
        <w:r>
          <w:rPr>
            <w:rFonts w:eastAsia="MS Mincho"/>
            <w:szCs w:val="24"/>
            <w:u w:val="none"/>
          </w:rPr>
          <w:t>(</w:t>
        </w:r>
        <w:r>
          <w:rPr>
            <w:rFonts w:eastAsia="MS Mincho"/>
            <w:color w:val="auto"/>
            <w:szCs w:val="24"/>
            <w:u w:val="none"/>
          </w:rPr>
          <w:t>intra-entity service),</w:t>
        </w:r>
        <w:r>
          <w:rPr>
            <w:rFonts w:eastAsia="MS Mincho"/>
            <w:szCs w:val="24"/>
            <w:u w:val="none"/>
          </w:rPr>
          <w:t xml:space="preserve"> by entities within the group (</w:t>
        </w:r>
        <w:r>
          <w:rPr>
            <w:rFonts w:eastAsia="MS Mincho"/>
            <w:color w:val="auto"/>
            <w:szCs w:val="24"/>
            <w:u w:val="none"/>
          </w:rPr>
          <w:t xml:space="preserve">intra-group </w:t>
        </w:r>
        <w:r>
          <w:rPr>
            <w:rFonts w:eastAsia="MS Mincho"/>
            <w:szCs w:val="24"/>
            <w:u w:val="none"/>
          </w:rPr>
          <w:t>service)</w:t>
        </w:r>
        <w:r>
          <w:rPr>
            <w:rFonts w:eastAsia="MS Mincho"/>
            <w:color w:val="auto"/>
            <w:szCs w:val="24"/>
            <w:u w:val="none"/>
          </w:rPr>
          <w:t>,</w:t>
        </w:r>
        <w:r>
          <w:rPr>
            <w:rFonts w:eastAsia="MS Mincho"/>
            <w:szCs w:val="24"/>
            <w:u w:val="none"/>
          </w:rPr>
          <w:t xml:space="preserve"> or be outsourced to an external provider (external service).</w:t>
        </w:r>
      </w:ins>
    </w:p>
    <w:p w14:paraId="7FE1C22D" w14:textId="29912807" w:rsidR="00CC0A94" w:rsidRDefault="006C1571">
      <w:pPr>
        <w:pStyle w:val="Instructionsberschrift3"/>
        <w:numPr>
          <w:ilvl w:val="4"/>
          <w:numId w:val="49"/>
        </w:numPr>
        <w:ind w:left="928"/>
        <w:contextualSpacing/>
        <w:jc w:val="both"/>
        <w:rPr>
          <w:ins w:id="11599" w:author="Author"/>
          <w:rFonts w:eastAsia="MS Mincho"/>
          <w:color w:val="auto"/>
          <w:u w:val="none"/>
        </w:rPr>
      </w:pPr>
      <w:ins w:id="11600" w:author="Author">
        <w:r>
          <w:rPr>
            <w:rFonts w:eastAsia="MS Mincho"/>
            <w:u w:val="none"/>
          </w:rPr>
          <w:t>Not all fields apply to all types of services (highlighted in instructions below). In that case, report ‘</w:t>
        </w:r>
        <w:del w:id="11601" w:author="Author">
          <w:r w:rsidDel="00E1268F">
            <w:rPr>
              <w:rFonts w:eastAsia="MS Mincho"/>
              <w:u w:val="none"/>
            </w:rPr>
            <w:delText>N/A</w:delText>
          </w:r>
        </w:del>
        <w:r w:rsidR="00E1268F">
          <w:rPr>
            <w:rFonts w:eastAsia="MS Mincho"/>
            <w:u w:val="none"/>
          </w:rPr>
          <w:t>NOT APPLICABLE</w:t>
        </w:r>
        <w:r>
          <w:rPr>
            <w:rFonts w:eastAsia="MS Mincho"/>
            <w:u w:val="none"/>
          </w:rPr>
          <w:t>’ in the relevant cell.</w:t>
        </w:r>
        <w:r>
          <w:rPr>
            <w:u w:val="none"/>
          </w:rPr>
          <w:t xml:space="preserve"> </w:t>
        </w:r>
      </w:ins>
    </w:p>
    <w:p w14:paraId="7FE1C22E" w14:textId="77777777" w:rsidR="00CC0A94" w:rsidRPr="00CC0A94" w:rsidRDefault="006C1571">
      <w:pPr>
        <w:pStyle w:val="Instructionsberschrift3"/>
        <w:numPr>
          <w:ilvl w:val="4"/>
          <w:numId w:val="49"/>
        </w:numPr>
        <w:ind w:left="928"/>
        <w:contextualSpacing/>
        <w:jc w:val="both"/>
        <w:rPr>
          <w:ins w:id="11602" w:author="Author"/>
          <w:rFonts w:eastAsia="MS Mincho"/>
          <w:color w:val="auto"/>
          <w:u w:val="none"/>
          <w:rPrChange w:id="11603" w:author="Author">
            <w:rPr>
              <w:ins w:id="11604" w:author="Author"/>
              <w:rFonts w:eastAsia="MS Mincho"/>
              <w:u w:val="none"/>
            </w:rPr>
          </w:rPrChange>
        </w:rPr>
      </w:pPr>
      <w:ins w:id="11605" w:author="Author">
        <w:r>
          <w:rPr>
            <w:rFonts w:eastAsia="MS Mincho"/>
            <w:u w:val="none"/>
          </w:rPr>
          <w:t xml:space="preserve">The combination of values reported in columns 0010, </w:t>
        </w:r>
        <w:r>
          <w:rPr>
            <w:rFonts w:eastAsia="MS Mincho"/>
            <w:color w:val="auto"/>
            <w:u w:val="none"/>
          </w:rPr>
          <w:t>0020</w:t>
        </w:r>
        <w:r>
          <w:rPr>
            <w:rFonts w:eastAsia="MS Mincho"/>
            <w:u w:val="none"/>
          </w:rPr>
          <w:t xml:space="preserve">, </w:t>
        </w:r>
        <w:r>
          <w:rPr>
            <w:rFonts w:eastAsia="MS Mincho"/>
            <w:color w:val="auto"/>
            <w:u w:val="none"/>
          </w:rPr>
          <w:t>0040,</w:t>
        </w:r>
        <w:r>
          <w:rPr>
            <w:rFonts w:eastAsia="MS Mincho"/>
            <w:u w:val="none"/>
          </w:rPr>
          <w:t xml:space="preserve"> </w:t>
        </w:r>
        <w:del w:id="11606" w:author="Author">
          <w:r>
            <w:rPr>
              <w:rFonts w:eastAsia="MS Mincho"/>
              <w:color w:val="auto"/>
              <w:u w:val="none"/>
            </w:rPr>
            <w:delText xml:space="preserve">and </w:delText>
          </w:r>
        </w:del>
        <w:r>
          <w:rPr>
            <w:rFonts w:eastAsia="MS Mincho"/>
            <w:color w:val="auto"/>
            <w:u w:val="none"/>
          </w:rPr>
          <w:t>0060 and 0130,</w:t>
        </w:r>
        <w:r>
          <w:rPr>
            <w:rFonts w:eastAsia="MS Mincho"/>
            <w:u w:val="none"/>
          </w:rPr>
          <w:t xml:space="preserve"> of this template forms a primary key which has to be unique for each row of the template.</w:t>
        </w:r>
      </w:ins>
    </w:p>
    <w:p w14:paraId="7FE1C22F" w14:textId="77777777" w:rsidR="00CC0A94" w:rsidRDefault="00CC0A94">
      <w:pPr>
        <w:pStyle w:val="Instructionsberschrift3"/>
        <w:numPr>
          <w:ilvl w:val="0"/>
          <w:numId w:val="0"/>
        </w:numPr>
        <w:ind w:left="720"/>
        <w:rPr>
          <w:ins w:id="11607" w:author="Author"/>
        </w:rPr>
        <w:pPrChange w:id="11608" w:author="Author">
          <w:pPr>
            <w:pStyle w:val="Instructionsberschrift3"/>
            <w:numPr>
              <w:ilvl w:val="4"/>
              <w:numId w:val="49"/>
            </w:numPr>
            <w:ind w:left="928"/>
            <w:contextualSpacing/>
            <w:jc w:val="both"/>
          </w:pPr>
        </w:pPrChange>
      </w:pPr>
    </w:p>
    <w:p w14:paraId="7FE1C230" w14:textId="77777777" w:rsidR="00CC0A94" w:rsidRDefault="006C1571">
      <w:pPr>
        <w:pStyle w:val="Instructionsberschrift3"/>
        <w:rPr>
          <w:ins w:id="11609" w:author="Author"/>
          <w:b/>
          <w:bCs/>
        </w:rPr>
      </w:pPr>
      <w:ins w:id="11610" w:author="Author">
        <w:r>
          <w:rPr>
            <w:b/>
            <w:bCs/>
          </w:rPr>
          <w:t>Instructions concerning specific positions</w:t>
        </w:r>
      </w:ins>
    </w:p>
    <w:p w14:paraId="7FE1C231" w14:textId="77777777" w:rsidR="00CC0A94" w:rsidRPr="00CC0A94" w:rsidRDefault="006C1571">
      <w:pPr>
        <w:numPr>
          <w:ilvl w:val="0"/>
          <w:numId w:val="235"/>
        </w:numPr>
        <w:contextualSpacing/>
        <w:jc w:val="both"/>
        <w:rPr>
          <w:ins w:id="11611" w:author="Author"/>
          <w:del w:id="11612" w:author="Author"/>
          <w:rFonts w:ascii="Times New Roman" w:eastAsia="MS Mincho" w:hAnsi="Times New Roman" w:cs="Times New Roman"/>
          <w:color w:val="0070C0"/>
          <w:sz w:val="20"/>
          <w:rPrChange w:id="11613" w:author="Author">
            <w:rPr>
              <w:ins w:id="11614" w:author="Author"/>
              <w:del w:id="11615" w:author="Author"/>
              <w:rFonts w:ascii="Verdana" w:eastAsia="MS Mincho" w:hAnsi="Verdana" w:cs="Times New Roman"/>
              <w:color w:val="0070C0"/>
              <w:sz w:val="20"/>
            </w:rPr>
          </w:rPrChange>
        </w:rPr>
      </w:pPr>
      <w:ins w:id="11616" w:author="Author">
        <w:del w:id="11617" w:author="Author">
          <w:r>
            <w:rPr>
              <w:rFonts w:ascii="Times New Roman" w:eastAsia="MS Mincho" w:hAnsi="Times New Roman" w:cs="Times New Roman"/>
              <w:sz w:val="20"/>
              <w:rPrChange w:id="11618" w:author="Author">
                <w:rPr>
                  <w:rFonts w:ascii="Verdana" w:eastAsia="MS Mincho" w:hAnsi="Verdana" w:cs="Times New Roman"/>
                  <w:sz w:val="20"/>
                </w:rPr>
              </w:rPrChange>
            </w:rPr>
            <w:delText xml:space="preserve">The information to be included in this template shall be reported once for the entire group, list </w:delText>
          </w:r>
          <w:r>
            <w:rPr>
              <w:rFonts w:ascii="Times New Roman" w:eastAsia="MS Mincho" w:hAnsi="Times New Roman" w:cs="Times New Roman"/>
              <w:strike/>
              <w:color w:val="0070C0"/>
              <w:sz w:val="20"/>
              <w:rPrChange w:id="11619" w:author="Author">
                <w:rPr>
                  <w:rFonts w:ascii="Verdana" w:eastAsia="MS Mincho" w:hAnsi="Verdana" w:cs="Times New Roman"/>
                  <w:strike/>
                  <w:color w:val="0070C0"/>
                  <w:sz w:val="20"/>
                </w:rPr>
              </w:rPrChange>
            </w:rPr>
            <w:delText>critical</w:delText>
          </w:r>
          <w:r>
            <w:rPr>
              <w:rFonts w:ascii="Times New Roman" w:eastAsia="MS Mincho" w:hAnsi="Times New Roman" w:cs="Times New Roman"/>
              <w:color w:val="0070C0"/>
              <w:sz w:val="20"/>
              <w:rPrChange w:id="11620" w:author="Author">
                <w:rPr>
                  <w:rFonts w:ascii="Verdana" w:eastAsia="MS Mincho" w:hAnsi="Verdana" w:cs="Times New Roman"/>
                  <w:color w:val="0070C0"/>
                  <w:sz w:val="20"/>
                </w:rPr>
              </w:rPrChange>
            </w:rPr>
            <w:delText xml:space="preserve"> relevant </w:delText>
          </w:r>
          <w:r>
            <w:rPr>
              <w:rFonts w:ascii="Times New Roman" w:eastAsia="MS Mincho" w:hAnsi="Times New Roman" w:cs="Times New Roman"/>
              <w:sz w:val="20"/>
              <w:rPrChange w:id="11621" w:author="Author">
                <w:rPr>
                  <w:rFonts w:ascii="Verdana" w:eastAsia="MS Mincho" w:hAnsi="Verdana" w:cs="Times New Roman"/>
                  <w:sz w:val="20"/>
                </w:rPr>
              </w:rPrChange>
            </w:rPr>
            <w:delText xml:space="preserve">services received by any entity in the group and link them to the critical functions </w:delText>
          </w:r>
          <w:r>
            <w:rPr>
              <w:rFonts w:ascii="Times New Roman" w:eastAsia="MS Mincho" w:hAnsi="Times New Roman" w:cs="Times New Roman"/>
              <w:color w:val="0070C0"/>
              <w:sz w:val="20"/>
              <w:rPrChange w:id="11622" w:author="Author">
                <w:rPr>
                  <w:rFonts w:ascii="Verdana" w:eastAsia="MS Mincho" w:hAnsi="Verdana" w:cs="Times New Roman"/>
                  <w:color w:val="0070C0"/>
                  <w:sz w:val="20"/>
                </w:rPr>
              </w:rPrChange>
            </w:rPr>
            <w:delText xml:space="preserve">and core business lines </w:delText>
          </w:r>
          <w:r>
            <w:rPr>
              <w:rFonts w:ascii="Times New Roman" w:eastAsia="MS Mincho" w:hAnsi="Times New Roman" w:cs="Times New Roman"/>
              <w:sz w:val="20"/>
              <w:rPrChange w:id="11623" w:author="Author">
                <w:rPr>
                  <w:rFonts w:ascii="Verdana" w:eastAsia="MS Mincho" w:hAnsi="Verdana" w:cs="Times New Roman"/>
                  <w:sz w:val="20"/>
                </w:rPr>
              </w:rPrChange>
            </w:rPr>
            <w:delText>provided by</w:delText>
          </w:r>
          <w:r>
            <w:rPr>
              <w:rFonts w:ascii="Times New Roman" w:eastAsia="MS Mincho" w:hAnsi="Times New Roman" w:cs="Times New Roman"/>
              <w:color w:val="0070C0"/>
              <w:sz w:val="20"/>
              <w:rPrChange w:id="11624" w:author="Author">
                <w:rPr>
                  <w:rFonts w:ascii="Verdana" w:eastAsia="MS Mincho" w:hAnsi="Verdana" w:cs="Times New Roman"/>
                  <w:color w:val="0070C0"/>
                  <w:sz w:val="20"/>
                </w:rPr>
              </w:rPrChange>
            </w:rPr>
            <w:delText xml:space="preserve"> </w:delText>
          </w:r>
          <w:r>
            <w:rPr>
              <w:rFonts w:ascii="Times New Roman" w:eastAsia="MS Mincho" w:hAnsi="Times New Roman" w:cs="Times New Roman"/>
              <w:sz w:val="20"/>
              <w:rPrChange w:id="11625" w:author="Author">
                <w:rPr>
                  <w:rFonts w:ascii="Verdana" w:eastAsia="MS Mincho" w:hAnsi="Verdana" w:cs="Times New Roman"/>
                  <w:sz w:val="20"/>
                </w:rPr>
              </w:rPrChange>
            </w:rPr>
            <w:delText>the group.</w:delText>
          </w:r>
        </w:del>
      </w:ins>
    </w:p>
    <w:p w14:paraId="7FE1C232" w14:textId="77777777" w:rsidR="00CC0A94" w:rsidRPr="00CC0A94" w:rsidRDefault="00CC0A94">
      <w:pPr>
        <w:ind w:left="928"/>
        <w:contextualSpacing/>
        <w:jc w:val="both"/>
        <w:rPr>
          <w:ins w:id="11626" w:author="Author"/>
          <w:del w:id="11627" w:author="Author"/>
          <w:rFonts w:ascii="Times New Roman" w:eastAsia="MS Mincho" w:hAnsi="Times New Roman" w:cs="Times New Roman"/>
          <w:color w:val="0070C0"/>
          <w:sz w:val="20"/>
          <w:rPrChange w:id="11628" w:author="Author">
            <w:rPr>
              <w:ins w:id="11629" w:author="Author"/>
              <w:del w:id="11630" w:author="Author"/>
              <w:rFonts w:ascii="Verdana" w:eastAsia="MS Mincho" w:hAnsi="Verdana" w:cs="Times New Roman"/>
              <w:color w:val="0070C0"/>
              <w:sz w:val="20"/>
            </w:rPr>
          </w:rPrChange>
        </w:rPr>
      </w:pPr>
    </w:p>
    <w:p w14:paraId="7FE1C233" w14:textId="77777777" w:rsidR="00CC0A94" w:rsidRPr="00CC0A94" w:rsidRDefault="006C1571">
      <w:pPr>
        <w:pStyle w:val="ListParagraph"/>
        <w:numPr>
          <w:ilvl w:val="0"/>
          <w:numId w:val="235"/>
        </w:numPr>
        <w:spacing w:before="40" w:line="276" w:lineRule="auto"/>
        <w:contextualSpacing/>
        <w:jc w:val="both"/>
        <w:rPr>
          <w:ins w:id="11631" w:author="Author"/>
          <w:del w:id="11632" w:author="Author"/>
          <w:rFonts w:ascii="Times New Roman" w:hAnsi="Times New Roman"/>
          <w:bCs/>
          <w:iCs/>
          <w:color w:val="0070C0"/>
          <w:sz w:val="20"/>
          <w:szCs w:val="20"/>
          <w:rPrChange w:id="11633" w:author="Author">
            <w:rPr>
              <w:ins w:id="11634" w:author="Author"/>
              <w:del w:id="11635" w:author="Author"/>
              <w:rFonts w:ascii="Verdana" w:hAnsi="Verdana"/>
              <w:bCs/>
              <w:iCs/>
              <w:color w:val="0070C0"/>
              <w:sz w:val="20"/>
              <w:szCs w:val="20"/>
            </w:rPr>
          </w:rPrChange>
        </w:rPr>
      </w:pPr>
      <w:ins w:id="11636" w:author="Author">
        <w:del w:id="11637" w:author="Author">
          <w:r>
            <w:rPr>
              <w:rFonts w:ascii="Times New Roman" w:hAnsi="Times New Roman"/>
              <w:b/>
              <w:bCs/>
              <w:iCs/>
              <w:color w:val="0070C0"/>
              <w:sz w:val="20"/>
              <w:szCs w:val="20"/>
              <w:rPrChange w:id="11638" w:author="Author">
                <w:rPr>
                  <w:rFonts w:ascii="Verdana" w:hAnsi="Verdana"/>
                  <w:b/>
                  <w:bCs/>
                  <w:iCs/>
                  <w:color w:val="0070C0"/>
                  <w:sz w:val="20"/>
                  <w:szCs w:val="20"/>
                </w:rPr>
              </w:rPrChange>
            </w:rPr>
            <w:delText xml:space="preserve"> Definitions:</w:delText>
          </w:r>
        </w:del>
      </w:ins>
    </w:p>
    <w:p w14:paraId="7FE1C234" w14:textId="77777777" w:rsidR="00CC0A94" w:rsidRPr="00CC0A94" w:rsidRDefault="006C1571">
      <w:pPr>
        <w:spacing w:before="40" w:line="276" w:lineRule="auto"/>
        <w:ind w:left="928"/>
        <w:jc w:val="both"/>
        <w:rPr>
          <w:ins w:id="11639" w:author="Author"/>
          <w:del w:id="11640" w:author="Author"/>
          <w:rFonts w:ascii="Times New Roman" w:eastAsia="Calibri" w:hAnsi="Times New Roman" w:cs="Times New Roman"/>
          <w:b/>
          <w:bCs/>
          <w:iCs/>
          <w:color w:val="0070C0"/>
          <w:sz w:val="20"/>
          <w:szCs w:val="20"/>
          <w:rPrChange w:id="11641" w:author="Author">
            <w:rPr>
              <w:ins w:id="11642" w:author="Author"/>
              <w:del w:id="11643" w:author="Author"/>
              <w:rFonts w:ascii="Verdana" w:eastAsia="Calibri" w:hAnsi="Verdana" w:cs="Times New Roman"/>
              <w:b/>
              <w:bCs/>
              <w:iCs/>
              <w:color w:val="0070C0"/>
              <w:sz w:val="20"/>
              <w:szCs w:val="20"/>
            </w:rPr>
          </w:rPrChange>
        </w:rPr>
      </w:pPr>
      <w:del w:id="11644" w:author="Author">
        <w:r w:rsidRPr="029F4E13" w:rsidDel="006C1571">
          <w:rPr>
            <w:rFonts w:ascii="Times New Roman" w:eastAsia="Calibri" w:hAnsi="Times New Roman" w:cs="Times New Roman"/>
            <w:b/>
            <w:bCs/>
            <w:color w:val="0070C0"/>
            <w:sz w:val="20"/>
            <w:szCs w:val="20"/>
            <w:rPrChange w:id="11645" w:author="Author">
              <w:rPr>
                <w:rFonts w:ascii="Verdana" w:eastAsia="Calibri" w:hAnsi="Verdana" w:cs="Times New Roman"/>
                <w:b/>
                <w:bCs/>
                <w:color w:val="0070C0"/>
                <w:sz w:val="20"/>
                <w:szCs w:val="20"/>
              </w:rPr>
            </w:rPrChange>
          </w:rPr>
          <w:delText>Relevant services</w:delText>
        </w:r>
      </w:del>
      <w:ins w:id="11646" w:author="Author">
        <w:del w:id="11647" w:author="Author">
          <w:r>
            <w:rPr>
              <w:rStyle w:val="FootnoteReference"/>
              <w:rFonts w:ascii="Times New Roman" w:eastAsia="Calibri" w:hAnsi="Times New Roman" w:cs="Times New Roman"/>
              <w:bCs/>
              <w:color w:val="0070C0"/>
              <w:sz w:val="20"/>
              <w:szCs w:val="20"/>
              <w:rPrChange w:id="11648" w:author="Author">
                <w:rPr>
                  <w:rStyle w:val="FootnoteReference"/>
                  <w:rFonts w:ascii="Verdana" w:eastAsia="Calibri" w:hAnsi="Verdana" w:cs="Times New Roman"/>
                  <w:bCs/>
                  <w:color w:val="0070C0"/>
                  <w:sz w:val="20"/>
                  <w:szCs w:val="20"/>
                </w:rPr>
              </w:rPrChange>
            </w:rPr>
            <w:footnoteReference w:id="34"/>
          </w:r>
        </w:del>
      </w:ins>
      <w:del w:id="11653" w:author="Author">
        <w:r w:rsidRPr="029F4E13" w:rsidDel="006C1571">
          <w:rPr>
            <w:rFonts w:ascii="Times New Roman" w:eastAsia="Calibri" w:hAnsi="Times New Roman" w:cs="Times New Roman"/>
            <w:color w:val="0070C0"/>
            <w:sz w:val="20"/>
            <w:szCs w:val="20"/>
            <w:rPrChange w:id="11654" w:author="Author">
              <w:rPr>
                <w:rFonts w:ascii="Verdana" w:eastAsia="Calibri" w:hAnsi="Verdana" w:cs="Times New Roman"/>
                <w:color w:val="0070C0"/>
                <w:sz w:val="20"/>
                <w:szCs w:val="20"/>
              </w:rPr>
            </w:rPrChange>
          </w:rPr>
          <w:delText xml:space="preserve">: critical and essential services. </w:delText>
        </w:r>
      </w:del>
    </w:p>
    <w:p w14:paraId="7FE1C235" w14:textId="77777777" w:rsidR="00CC0A94" w:rsidRPr="00CC0A94" w:rsidRDefault="006C1571">
      <w:pPr>
        <w:spacing w:before="40" w:line="276" w:lineRule="auto"/>
        <w:ind w:left="928"/>
        <w:jc w:val="both"/>
        <w:rPr>
          <w:ins w:id="11655" w:author="Author"/>
          <w:del w:id="11656" w:author="Author"/>
          <w:rFonts w:ascii="Times New Roman" w:eastAsia="Calibri" w:hAnsi="Times New Roman" w:cs="Times New Roman"/>
          <w:bCs/>
          <w:iCs/>
          <w:color w:val="0070C0"/>
          <w:sz w:val="20"/>
          <w:szCs w:val="20"/>
          <w:rPrChange w:id="11657" w:author="Author">
            <w:rPr>
              <w:ins w:id="11658" w:author="Author"/>
              <w:del w:id="11659" w:author="Author"/>
              <w:rFonts w:ascii="Verdana" w:eastAsia="Calibri" w:hAnsi="Verdana" w:cs="Times New Roman"/>
              <w:bCs/>
              <w:iCs/>
              <w:color w:val="0070C0"/>
              <w:sz w:val="20"/>
              <w:szCs w:val="20"/>
            </w:rPr>
          </w:rPrChange>
        </w:rPr>
      </w:pPr>
      <w:del w:id="11660" w:author="Author">
        <w:r w:rsidRPr="029F4E13" w:rsidDel="006C1571">
          <w:rPr>
            <w:rFonts w:ascii="Times New Roman" w:eastAsia="Calibri" w:hAnsi="Times New Roman" w:cs="Times New Roman"/>
            <w:b/>
            <w:bCs/>
            <w:color w:val="0070C0"/>
            <w:sz w:val="20"/>
            <w:szCs w:val="20"/>
            <w:rPrChange w:id="11661" w:author="Author">
              <w:rPr>
                <w:rFonts w:ascii="Verdana" w:eastAsia="Calibri" w:hAnsi="Verdana" w:cs="Times New Roman"/>
                <w:b/>
                <w:bCs/>
                <w:color w:val="0070C0"/>
                <w:sz w:val="20"/>
                <w:szCs w:val="20"/>
              </w:rPr>
            </w:rPrChange>
          </w:rPr>
          <w:delText>Critical services</w:delText>
        </w:r>
      </w:del>
      <w:ins w:id="11662" w:author="Author">
        <w:del w:id="11663" w:author="Author">
          <w:r>
            <w:rPr>
              <w:rFonts w:ascii="Times New Roman" w:hAnsi="Times New Roman" w:cs="Times New Roman"/>
              <w:color w:val="0070C0"/>
              <w:vertAlign w:val="superscript"/>
              <w:rPrChange w:id="11664" w:author="Author">
                <w:rPr>
                  <w:color w:val="0070C0"/>
                  <w:vertAlign w:val="superscript"/>
                </w:rPr>
              </w:rPrChange>
            </w:rPr>
            <w:footnoteReference w:id="35"/>
          </w:r>
        </w:del>
      </w:ins>
      <w:del w:id="11669" w:author="Author">
        <w:r w:rsidRPr="029F4E13" w:rsidDel="006C1571">
          <w:rPr>
            <w:rFonts w:ascii="Times New Roman" w:eastAsia="Calibri" w:hAnsi="Times New Roman" w:cs="Times New Roman"/>
            <w:color w:val="0070C0"/>
            <w:sz w:val="20"/>
            <w:szCs w:val="20"/>
            <w:rPrChange w:id="11670" w:author="Author">
              <w:rPr>
                <w:rFonts w:ascii="Verdana" w:eastAsia="Calibri" w:hAnsi="Verdana" w:cs="Times New Roman"/>
                <w:color w:val="0070C0"/>
                <w:sz w:val="20"/>
                <w:szCs w:val="20"/>
              </w:rPr>
            </w:rPrChange>
          </w:rPr>
          <w:delText>: services that are performed for group business units or entities (i) whose discontinuity would seriously impede or prevent the performance of one or more critical functions; and (ii) which cannot be provided by another provider within a reasonable time frame to a comparable extent as regards its object, quality and cost.</w:delText>
        </w:r>
      </w:del>
    </w:p>
    <w:p w14:paraId="7FE1C236" w14:textId="77777777" w:rsidR="00CC0A94" w:rsidRPr="00CC0A94" w:rsidRDefault="006C1571">
      <w:pPr>
        <w:spacing w:before="40" w:line="276" w:lineRule="auto"/>
        <w:ind w:left="928"/>
        <w:jc w:val="both"/>
        <w:rPr>
          <w:ins w:id="11671" w:author="Author"/>
          <w:del w:id="11672" w:author="Author"/>
          <w:rFonts w:ascii="Times New Roman" w:eastAsia="Calibri" w:hAnsi="Times New Roman" w:cs="Times New Roman"/>
          <w:bCs/>
          <w:iCs/>
          <w:color w:val="0070C0"/>
          <w:sz w:val="20"/>
          <w:szCs w:val="20"/>
          <w:rPrChange w:id="11673" w:author="Author">
            <w:rPr>
              <w:ins w:id="11674" w:author="Author"/>
              <w:del w:id="11675" w:author="Author"/>
              <w:rFonts w:ascii="Verdana" w:eastAsia="Calibri" w:hAnsi="Verdana" w:cs="Times New Roman"/>
              <w:bCs/>
              <w:iCs/>
              <w:color w:val="0070C0"/>
              <w:sz w:val="20"/>
              <w:szCs w:val="20"/>
            </w:rPr>
          </w:rPrChange>
        </w:rPr>
      </w:pPr>
      <w:del w:id="11676" w:author="Author">
        <w:r w:rsidRPr="029F4E13" w:rsidDel="006C1571">
          <w:rPr>
            <w:rFonts w:ascii="Times New Roman" w:eastAsia="Calibri" w:hAnsi="Times New Roman" w:cs="Times New Roman"/>
            <w:b/>
            <w:bCs/>
            <w:color w:val="0070C0"/>
            <w:sz w:val="20"/>
            <w:szCs w:val="20"/>
            <w:rPrChange w:id="11677" w:author="Author">
              <w:rPr>
                <w:rFonts w:ascii="Verdana" w:eastAsia="Calibri" w:hAnsi="Verdana" w:cs="Times New Roman"/>
                <w:b/>
                <w:bCs/>
                <w:color w:val="0070C0"/>
                <w:sz w:val="20"/>
                <w:szCs w:val="20"/>
              </w:rPr>
            </w:rPrChange>
          </w:rPr>
          <w:delText>Essential services</w:delText>
        </w:r>
      </w:del>
      <w:ins w:id="11678" w:author="Author">
        <w:del w:id="11679" w:author="Author">
          <w:r>
            <w:rPr>
              <w:rFonts w:ascii="Times New Roman" w:hAnsi="Times New Roman" w:cs="Times New Roman"/>
              <w:color w:val="0070C0"/>
              <w:vertAlign w:val="superscript"/>
              <w:rPrChange w:id="11680" w:author="Author">
                <w:rPr>
                  <w:color w:val="0070C0"/>
                  <w:vertAlign w:val="superscript"/>
                </w:rPr>
              </w:rPrChange>
            </w:rPr>
            <w:footnoteReference w:id="36"/>
          </w:r>
        </w:del>
      </w:ins>
      <w:del w:id="11685" w:author="Author">
        <w:r w:rsidRPr="029F4E13" w:rsidDel="006C1571">
          <w:rPr>
            <w:rFonts w:ascii="Times New Roman" w:eastAsia="Calibri" w:hAnsi="Times New Roman" w:cs="Times New Roman"/>
            <w:color w:val="0070C0"/>
            <w:sz w:val="20"/>
            <w:szCs w:val="20"/>
            <w:rPrChange w:id="11686" w:author="Author">
              <w:rPr>
                <w:rFonts w:ascii="Verdana" w:eastAsia="Calibri" w:hAnsi="Verdana" w:cs="Times New Roman"/>
                <w:color w:val="0070C0"/>
                <w:sz w:val="20"/>
                <w:szCs w:val="20"/>
              </w:rPr>
            </w:rPrChange>
          </w:rPr>
          <w:delText>: Services associated with core business lines, whose continuity is necessary for the effective execution of the resolution strategy and any consequent restructuring (i) whose discontinuity would seriously impede or prevent the performance of those core business lines; and (ii) which cannot be provided by another provider within a reasonable time frame to a comparable extent as regards its object, quality and cost.</w:delText>
        </w:r>
      </w:del>
      <w:ins w:id="11687" w:author="Author">
        <w:del w:id="11688" w:author="Author">
          <w:r>
            <w:rPr>
              <w:rStyle w:val="FootnoteReference"/>
              <w:rFonts w:ascii="Times New Roman" w:eastAsia="Calibri" w:hAnsi="Times New Roman" w:cs="Times New Roman"/>
              <w:bCs/>
              <w:color w:val="0070C0"/>
              <w:sz w:val="20"/>
              <w:szCs w:val="20"/>
              <w:rPrChange w:id="11689" w:author="Author">
                <w:rPr>
                  <w:rStyle w:val="FootnoteReference"/>
                  <w:rFonts w:ascii="Verdana" w:eastAsia="Calibri" w:hAnsi="Verdana" w:cs="Times New Roman"/>
                  <w:bCs/>
                  <w:color w:val="0070C0"/>
                  <w:sz w:val="20"/>
                  <w:szCs w:val="20"/>
                </w:rPr>
              </w:rPrChange>
            </w:rPr>
            <w:footnoteReference w:id="37"/>
          </w:r>
        </w:del>
      </w:ins>
    </w:p>
    <w:p w14:paraId="7FE1C237" w14:textId="77777777" w:rsidR="00CC0A94" w:rsidRPr="00CC0A94" w:rsidRDefault="00CC0A94">
      <w:pPr>
        <w:spacing w:before="40" w:line="276" w:lineRule="auto"/>
        <w:ind w:left="928"/>
        <w:jc w:val="both"/>
        <w:rPr>
          <w:ins w:id="11696" w:author="Author"/>
          <w:del w:id="11697" w:author="Author"/>
          <w:rFonts w:ascii="Times New Roman" w:eastAsia="Calibri" w:hAnsi="Times New Roman" w:cs="Times New Roman"/>
          <w:bCs/>
          <w:iCs/>
          <w:color w:val="0070C0"/>
          <w:sz w:val="20"/>
          <w:szCs w:val="20"/>
          <w:rPrChange w:id="11698" w:author="Author">
            <w:rPr>
              <w:ins w:id="11699" w:author="Author"/>
              <w:del w:id="11700" w:author="Author"/>
              <w:rFonts w:ascii="Verdana" w:eastAsia="Calibri" w:hAnsi="Verdana" w:cs="Times New Roman"/>
              <w:bCs/>
              <w:iCs/>
              <w:color w:val="0070C0"/>
              <w:sz w:val="20"/>
              <w:szCs w:val="20"/>
            </w:rPr>
          </w:rPrChange>
        </w:rPr>
      </w:pPr>
    </w:p>
    <w:p w14:paraId="7FE1C238" w14:textId="77777777" w:rsidR="00CC0A94" w:rsidRPr="00CC0A94" w:rsidRDefault="006C1571">
      <w:pPr>
        <w:pStyle w:val="ListParagraph"/>
        <w:numPr>
          <w:ilvl w:val="0"/>
          <w:numId w:val="235"/>
        </w:numPr>
        <w:contextualSpacing/>
        <w:jc w:val="both"/>
        <w:rPr>
          <w:ins w:id="11701" w:author="Author"/>
          <w:del w:id="11702" w:author="Author"/>
          <w:rFonts w:ascii="Times New Roman" w:eastAsia="MS Mincho" w:hAnsi="Times New Roman"/>
          <w:strike/>
          <w:color w:val="0070C0"/>
          <w:sz w:val="20"/>
          <w:szCs w:val="24"/>
          <w:rPrChange w:id="11703" w:author="Author">
            <w:rPr>
              <w:ins w:id="11704" w:author="Author"/>
              <w:del w:id="11705" w:author="Author"/>
              <w:rFonts w:ascii="Verdana" w:eastAsia="MS Mincho" w:hAnsi="Verdana"/>
              <w:strike/>
              <w:color w:val="0070C0"/>
              <w:sz w:val="20"/>
              <w:szCs w:val="24"/>
            </w:rPr>
          </w:rPrChange>
        </w:rPr>
      </w:pPr>
      <w:ins w:id="11706" w:author="Author">
        <w:del w:id="11707" w:author="Author">
          <w:r>
            <w:rPr>
              <w:rFonts w:ascii="Times New Roman" w:eastAsia="MS Mincho" w:hAnsi="Times New Roman"/>
              <w:color w:val="0070C0"/>
              <w:sz w:val="20"/>
              <w:rPrChange w:id="11708" w:author="Author">
                <w:rPr>
                  <w:rFonts w:ascii="Verdana" w:eastAsia="MS Mincho" w:hAnsi="Verdana"/>
                  <w:color w:val="0070C0"/>
                  <w:sz w:val="20"/>
                </w:rPr>
              </w:rPrChange>
            </w:rPr>
            <w:delText xml:space="preserve">As per recital 8 DR 2016/778 related to critical services and therein applied by analogy to cover essential services as defined above, relevant </w:delText>
          </w:r>
          <w:r>
            <w:rPr>
              <w:rFonts w:ascii="Times New Roman" w:eastAsia="MS Mincho" w:hAnsi="Times New Roman"/>
              <w:strike/>
              <w:color w:val="0070C0"/>
              <w:sz w:val="20"/>
              <w:rPrChange w:id="11709" w:author="Author">
                <w:rPr>
                  <w:rFonts w:ascii="Verdana" w:eastAsia="MS Mincho" w:hAnsi="Verdana"/>
                  <w:strike/>
                  <w:color w:val="0070C0"/>
                  <w:sz w:val="20"/>
                </w:rPr>
              </w:rPrChange>
            </w:rPr>
            <w:delText xml:space="preserve">critical </w:delText>
          </w:r>
          <w:r>
            <w:rPr>
              <w:rFonts w:ascii="Times New Roman" w:eastAsia="MS Mincho" w:hAnsi="Times New Roman"/>
              <w:sz w:val="20"/>
              <w:rPrChange w:id="11710" w:author="Author">
                <w:rPr>
                  <w:rFonts w:ascii="Verdana" w:eastAsia="MS Mincho" w:hAnsi="Verdana"/>
                  <w:sz w:val="20"/>
                </w:rPr>
              </w:rPrChange>
            </w:rPr>
            <w:delText xml:space="preserve">services shall mean the underlying operations, activities and services performed for one (dedicated services) or more business units or legal entities (shared services) within the group which are needed to provide one or more critical functions </w:delText>
          </w:r>
          <w:r>
            <w:rPr>
              <w:rFonts w:ascii="Times New Roman" w:eastAsia="MS Mincho" w:hAnsi="Times New Roman"/>
              <w:color w:val="0070C0"/>
              <w:sz w:val="20"/>
              <w:rPrChange w:id="11711" w:author="Author">
                <w:rPr>
                  <w:rFonts w:ascii="Verdana" w:eastAsia="MS Mincho" w:hAnsi="Verdana"/>
                  <w:color w:val="0070C0"/>
                  <w:sz w:val="20"/>
                </w:rPr>
              </w:rPrChange>
            </w:rPr>
            <w:delText xml:space="preserve">or core business lines. Relevant </w:delText>
          </w:r>
          <w:r>
            <w:rPr>
              <w:rFonts w:ascii="Times New Roman" w:eastAsia="MS Mincho" w:hAnsi="Times New Roman"/>
              <w:strike/>
              <w:color w:val="0070C0"/>
              <w:sz w:val="20"/>
              <w:rPrChange w:id="11712" w:author="Author">
                <w:rPr>
                  <w:rFonts w:ascii="Verdana" w:eastAsia="MS Mincho" w:hAnsi="Verdana"/>
                  <w:strike/>
                  <w:color w:val="0070C0"/>
                  <w:sz w:val="20"/>
                </w:rPr>
              </w:rPrChange>
            </w:rPr>
            <w:delText xml:space="preserve">critical </w:delText>
          </w:r>
          <w:r>
            <w:rPr>
              <w:rFonts w:ascii="Times New Roman" w:eastAsia="MS Mincho" w:hAnsi="Times New Roman"/>
              <w:sz w:val="20"/>
              <w:rPrChange w:id="11713" w:author="Author">
                <w:rPr>
                  <w:rFonts w:ascii="Verdana" w:eastAsia="MS Mincho" w:hAnsi="Verdana"/>
                  <w:sz w:val="20"/>
                </w:rPr>
              </w:rPrChange>
            </w:rPr>
            <w:delText xml:space="preserve">services may be performed </w:delText>
          </w:r>
          <w:r>
            <w:rPr>
              <w:rFonts w:ascii="Times New Roman" w:eastAsia="MS Mincho" w:hAnsi="Times New Roman"/>
              <w:color w:val="0070C0"/>
              <w:sz w:val="20"/>
              <w:rPrChange w:id="11714" w:author="Author">
                <w:rPr>
                  <w:rFonts w:ascii="Verdana" w:eastAsia="MS Mincho" w:hAnsi="Verdana"/>
                  <w:color w:val="0070C0"/>
                  <w:sz w:val="20"/>
                </w:rPr>
              </w:rPrChange>
            </w:rPr>
            <w:delText xml:space="preserve">by one business unit to another business unit of the same legal entity </w:delText>
          </w:r>
          <w:r>
            <w:rPr>
              <w:rFonts w:ascii="Times New Roman" w:eastAsia="MS Mincho" w:hAnsi="Times New Roman"/>
              <w:sz w:val="20"/>
              <w:rPrChange w:id="11715" w:author="Author">
                <w:rPr>
                  <w:rFonts w:ascii="Verdana" w:eastAsia="MS Mincho" w:hAnsi="Verdana"/>
                  <w:sz w:val="20"/>
                </w:rPr>
              </w:rPrChange>
            </w:rPr>
            <w:delText>(</w:delText>
          </w:r>
          <w:r>
            <w:rPr>
              <w:rFonts w:ascii="Times New Roman" w:eastAsia="MS Mincho" w:hAnsi="Times New Roman"/>
              <w:color w:val="0070C0"/>
              <w:sz w:val="20"/>
              <w:rPrChange w:id="11716" w:author="Author">
                <w:rPr>
                  <w:rFonts w:ascii="Verdana" w:eastAsia="MS Mincho" w:hAnsi="Verdana"/>
                  <w:color w:val="0070C0"/>
                  <w:sz w:val="20"/>
                </w:rPr>
              </w:rPrChange>
            </w:rPr>
            <w:delText>intra-entity service),</w:delText>
          </w:r>
          <w:r>
            <w:rPr>
              <w:rFonts w:ascii="Times New Roman" w:eastAsia="MS Mincho" w:hAnsi="Times New Roman"/>
              <w:sz w:val="20"/>
              <w:rPrChange w:id="11717" w:author="Author">
                <w:rPr>
                  <w:rFonts w:ascii="Verdana" w:eastAsia="MS Mincho" w:hAnsi="Verdana"/>
                  <w:sz w:val="20"/>
                </w:rPr>
              </w:rPrChange>
            </w:rPr>
            <w:delText xml:space="preserve"> by entities within the group (</w:delText>
          </w:r>
          <w:r>
            <w:rPr>
              <w:rFonts w:ascii="Times New Roman" w:eastAsia="MS Mincho" w:hAnsi="Times New Roman"/>
              <w:strike/>
              <w:color w:val="0070C0"/>
              <w:sz w:val="20"/>
              <w:rPrChange w:id="11718" w:author="Author">
                <w:rPr>
                  <w:rFonts w:ascii="Verdana" w:eastAsia="MS Mincho" w:hAnsi="Verdana"/>
                  <w:strike/>
                  <w:color w:val="0070C0"/>
                  <w:sz w:val="20"/>
                </w:rPr>
              </w:rPrChange>
            </w:rPr>
            <w:delText>internal</w:delText>
          </w:r>
          <w:r>
            <w:rPr>
              <w:rFonts w:ascii="Times New Roman" w:eastAsia="MS Mincho" w:hAnsi="Times New Roman"/>
              <w:color w:val="0070C0"/>
              <w:sz w:val="20"/>
              <w:rPrChange w:id="11719" w:author="Author">
                <w:rPr>
                  <w:rFonts w:ascii="Verdana" w:eastAsia="MS Mincho" w:hAnsi="Verdana"/>
                  <w:color w:val="0070C0"/>
                  <w:sz w:val="20"/>
                </w:rPr>
              </w:rPrChange>
            </w:rPr>
            <w:delText xml:space="preserve"> intra-group </w:delText>
          </w:r>
          <w:r>
            <w:rPr>
              <w:rFonts w:ascii="Times New Roman" w:eastAsia="MS Mincho" w:hAnsi="Times New Roman"/>
              <w:sz w:val="20"/>
              <w:rPrChange w:id="11720" w:author="Author">
                <w:rPr>
                  <w:rFonts w:ascii="Verdana" w:eastAsia="MS Mincho" w:hAnsi="Verdana"/>
                  <w:sz w:val="20"/>
                </w:rPr>
              </w:rPrChange>
            </w:rPr>
            <w:delText>service)</w:delText>
          </w:r>
          <w:r>
            <w:rPr>
              <w:rFonts w:ascii="Times New Roman" w:eastAsia="MS Mincho" w:hAnsi="Times New Roman"/>
              <w:color w:val="0070C0"/>
              <w:sz w:val="20"/>
              <w:rPrChange w:id="11721" w:author="Author">
                <w:rPr>
                  <w:rFonts w:ascii="Verdana" w:eastAsia="MS Mincho" w:hAnsi="Verdana"/>
                  <w:color w:val="0070C0"/>
                  <w:sz w:val="20"/>
                </w:rPr>
              </w:rPrChange>
            </w:rPr>
            <w:delText>,</w:delText>
          </w:r>
          <w:r>
            <w:rPr>
              <w:rFonts w:ascii="Times New Roman" w:eastAsia="MS Mincho" w:hAnsi="Times New Roman"/>
              <w:sz w:val="20"/>
              <w:rPrChange w:id="11722" w:author="Author">
                <w:rPr>
                  <w:rFonts w:ascii="Verdana" w:eastAsia="MS Mincho" w:hAnsi="Verdana"/>
                  <w:sz w:val="20"/>
                </w:rPr>
              </w:rPrChange>
            </w:rPr>
            <w:delText xml:space="preserve"> or be outsourced to an external provider (external service). </w:delText>
          </w:r>
          <w:r>
            <w:rPr>
              <w:rFonts w:ascii="Times New Roman" w:eastAsia="MS Mincho" w:hAnsi="Times New Roman"/>
              <w:strike/>
              <w:color w:val="0070C0"/>
              <w:sz w:val="20"/>
              <w:rPrChange w:id="11723" w:author="Author">
                <w:rPr>
                  <w:rFonts w:ascii="Verdana" w:eastAsia="MS Mincho" w:hAnsi="Verdana"/>
                  <w:strike/>
                  <w:color w:val="0070C0"/>
                  <w:sz w:val="20"/>
                </w:rPr>
              </w:rPrChange>
            </w:rPr>
            <w:delText>A service shall be considered critical/essential where its disruption can present a serious impediment to, or completely prevent, the performance of critical functions/core business lines as they are intrinsically linked to the critical functions/core business lines that an institution performs for third parties.</w:delText>
          </w:r>
        </w:del>
      </w:ins>
    </w:p>
    <w:p w14:paraId="7FE1C239" w14:textId="77777777" w:rsidR="00CC0A94" w:rsidRPr="00CC0A94" w:rsidRDefault="00CC0A94">
      <w:pPr>
        <w:pStyle w:val="ListParagraph"/>
        <w:ind w:left="928"/>
        <w:jc w:val="both"/>
        <w:rPr>
          <w:ins w:id="11724" w:author="Author"/>
          <w:del w:id="11725" w:author="Author"/>
          <w:rFonts w:ascii="Times New Roman" w:eastAsia="MS Mincho" w:hAnsi="Times New Roman"/>
          <w:strike/>
          <w:color w:val="0070C0"/>
          <w:sz w:val="20"/>
          <w:szCs w:val="24"/>
          <w:rPrChange w:id="11726" w:author="Author">
            <w:rPr>
              <w:ins w:id="11727" w:author="Author"/>
              <w:del w:id="11728" w:author="Author"/>
              <w:rFonts w:ascii="Verdana" w:eastAsia="MS Mincho" w:hAnsi="Verdana"/>
              <w:strike/>
              <w:color w:val="0070C0"/>
              <w:sz w:val="20"/>
              <w:szCs w:val="24"/>
            </w:rPr>
          </w:rPrChange>
        </w:rPr>
      </w:pPr>
    </w:p>
    <w:p w14:paraId="7FE1C23A" w14:textId="77777777" w:rsidR="00CC0A94" w:rsidRPr="00CC0A94" w:rsidRDefault="006C1571">
      <w:pPr>
        <w:pStyle w:val="ListParagraph"/>
        <w:ind w:left="928"/>
        <w:jc w:val="both"/>
        <w:rPr>
          <w:ins w:id="11729" w:author="Author"/>
          <w:del w:id="11730" w:author="Author"/>
          <w:rFonts w:ascii="Times New Roman" w:eastAsia="MS Mincho" w:hAnsi="Times New Roman"/>
          <w:strike/>
          <w:color w:val="0070C0"/>
          <w:sz w:val="20"/>
          <w:szCs w:val="24"/>
          <w:rPrChange w:id="11731" w:author="Author">
            <w:rPr>
              <w:ins w:id="11732" w:author="Author"/>
              <w:del w:id="11733" w:author="Author"/>
              <w:rFonts w:ascii="Verdana" w:eastAsia="MS Mincho" w:hAnsi="Verdana"/>
              <w:strike/>
              <w:color w:val="0070C0"/>
              <w:sz w:val="20"/>
              <w:szCs w:val="24"/>
            </w:rPr>
          </w:rPrChange>
        </w:rPr>
      </w:pPr>
      <w:ins w:id="11734" w:author="Author">
        <w:del w:id="11735" w:author="Author">
          <w:r>
            <w:rPr>
              <w:rFonts w:ascii="Times New Roman" w:eastAsia="MS Mincho" w:hAnsi="Times New Roman"/>
              <w:strike/>
              <w:color w:val="0070C0"/>
              <w:sz w:val="20"/>
              <w:rPrChange w:id="11736" w:author="Author">
                <w:rPr>
                  <w:rFonts w:ascii="Verdana" w:eastAsia="MS Mincho" w:hAnsi="Verdana"/>
                  <w:strike/>
                  <w:color w:val="0070C0"/>
                  <w:sz w:val="20"/>
                </w:rPr>
              </w:rPrChange>
            </w:rPr>
            <w:delText>Services that are performed entirely internally to a legal entity shall not be reported in this template.</w:delText>
          </w:r>
        </w:del>
      </w:ins>
    </w:p>
    <w:p w14:paraId="7FE1C23B" w14:textId="77777777" w:rsidR="00CC0A94" w:rsidRPr="00CC0A94" w:rsidRDefault="00CC0A94">
      <w:pPr>
        <w:ind w:left="720"/>
        <w:contextualSpacing/>
        <w:jc w:val="both"/>
        <w:rPr>
          <w:ins w:id="11737" w:author="Author"/>
          <w:del w:id="11738" w:author="Author"/>
          <w:rFonts w:ascii="Times New Roman" w:eastAsia="MS Mincho" w:hAnsi="Times New Roman" w:cs="Times New Roman"/>
          <w:sz w:val="20"/>
          <w:rPrChange w:id="11739" w:author="Author">
            <w:rPr>
              <w:ins w:id="11740" w:author="Author"/>
              <w:del w:id="11741" w:author="Author"/>
              <w:rFonts w:ascii="Verdana" w:eastAsia="MS Mincho" w:hAnsi="Verdana" w:cs="Times New Roman"/>
              <w:sz w:val="20"/>
            </w:rPr>
          </w:rPrChange>
        </w:rPr>
      </w:pPr>
    </w:p>
    <w:p w14:paraId="7FE1C23C" w14:textId="77777777" w:rsidR="00CC0A94" w:rsidRPr="00CC0A94" w:rsidRDefault="006C1571">
      <w:pPr>
        <w:numPr>
          <w:ilvl w:val="0"/>
          <w:numId w:val="235"/>
        </w:numPr>
        <w:contextualSpacing/>
        <w:jc w:val="both"/>
        <w:rPr>
          <w:ins w:id="11742" w:author="Author"/>
          <w:del w:id="11743" w:author="Author"/>
          <w:rFonts w:ascii="Times New Roman" w:eastAsia="MS Mincho" w:hAnsi="Times New Roman" w:cs="Times New Roman"/>
          <w:color w:val="0070C0"/>
          <w:sz w:val="20"/>
          <w:rPrChange w:id="11744" w:author="Author">
            <w:rPr>
              <w:ins w:id="11745" w:author="Author"/>
              <w:del w:id="11746" w:author="Author"/>
              <w:rFonts w:ascii="Verdana" w:eastAsia="MS Mincho" w:hAnsi="Verdana" w:cs="Times New Roman"/>
              <w:color w:val="0070C0"/>
              <w:sz w:val="20"/>
            </w:rPr>
          </w:rPrChange>
        </w:rPr>
      </w:pPr>
      <w:ins w:id="11747" w:author="Author">
        <w:del w:id="11748" w:author="Author">
          <w:r>
            <w:rPr>
              <w:rFonts w:ascii="Times New Roman" w:eastAsia="MS Mincho" w:hAnsi="Times New Roman" w:cs="Times New Roman"/>
              <w:color w:val="0070C0"/>
              <w:sz w:val="20"/>
              <w:rPrChange w:id="11749" w:author="Author">
                <w:rPr>
                  <w:rFonts w:ascii="Verdana" w:eastAsia="MS Mincho" w:hAnsi="Verdana" w:cs="Times New Roman"/>
                  <w:color w:val="0070C0"/>
                  <w:sz w:val="20"/>
                </w:rPr>
              </w:rPrChange>
            </w:rPr>
            <w:delText>Not all fields apply to all types of services (highlighted in instructions below). In that case, ‘N/A’ should be reported in the relevant cell.</w:delText>
          </w:r>
          <w:r>
            <w:rPr>
              <w:rFonts w:ascii="Times New Roman" w:hAnsi="Times New Roman" w:cs="Times New Roman"/>
              <w:rPrChange w:id="11750" w:author="Author">
                <w:rPr/>
              </w:rPrChange>
            </w:rPr>
            <w:delText xml:space="preserve"> </w:delText>
          </w:r>
        </w:del>
      </w:ins>
    </w:p>
    <w:p w14:paraId="7FE1C23D" w14:textId="77777777" w:rsidR="00CC0A94" w:rsidRPr="00CC0A94" w:rsidRDefault="00CC0A94">
      <w:pPr>
        <w:ind w:left="720"/>
        <w:contextualSpacing/>
        <w:jc w:val="both"/>
        <w:rPr>
          <w:ins w:id="11751" w:author="Author"/>
          <w:del w:id="11752" w:author="Author"/>
          <w:rFonts w:ascii="Times New Roman" w:eastAsia="MS Mincho" w:hAnsi="Times New Roman" w:cs="Times New Roman"/>
          <w:sz w:val="20"/>
          <w:rPrChange w:id="11753" w:author="Author">
            <w:rPr>
              <w:ins w:id="11754" w:author="Author"/>
              <w:del w:id="11755" w:author="Author"/>
              <w:rFonts w:ascii="Verdana" w:eastAsia="MS Mincho" w:hAnsi="Verdana" w:cs="Times New Roman"/>
              <w:sz w:val="20"/>
            </w:rPr>
          </w:rPrChange>
        </w:rPr>
      </w:pPr>
    </w:p>
    <w:p w14:paraId="7FE1C23E" w14:textId="77777777" w:rsidR="00CC0A94" w:rsidRPr="00CC0A94" w:rsidRDefault="006C1571">
      <w:pPr>
        <w:numPr>
          <w:ilvl w:val="0"/>
          <w:numId w:val="235"/>
        </w:numPr>
        <w:contextualSpacing/>
        <w:jc w:val="both"/>
        <w:rPr>
          <w:ins w:id="11756" w:author="Author"/>
          <w:del w:id="11757" w:author="Author"/>
          <w:rFonts w:ascii="Times New Roman" w:eastAsia="MS Mincho" w:hAnsi="Times New Roman" w:cs="Times New Roman"/>
          <w:color w:val="0070C0"/>
          <w:sz w:val="20"/>
          <w:rPrChange w:id="11758" w:author="Author">
            <w:rPr>
              <w:ins w:id="11759" w:author="Author"/>
              <w:del w:id="11760" w:author="Author"/>
              <w:rFonts w:ascii="Verdana" w:eastAsia="MS Mincho" w:hAnsi="Verdana" w:cs="Times New Roman"/>
              <w:color w:val="0070C0"/>
              <w:sz w:val="20"/>
            </w:rPr>
          </w:rPrChange>
        </w:rPr>
      </w:pPr>
      <w:ins w:id="11761" w:author="Author">
        <w:del w:id="11762" w:author="Author">
          <w:r>
            <w:rPr>
              <w:rFonts w:ascii="Times New Roman" w:eastAsia="MS Mincho" w:hAnsi="Times New Roman" w:cs="Times New Roman"/>
              <w:sz w:val="20"/>
              <w:rPrChange w:id="11763" w:author="Author">
                <w:rPr>
                  <w:rFonts w:ascii="Verdana" w:eastAsia="MS Mincho" w:hAnsi="Verdana" w:cs="Times New Roman"/>
                  <w:sz w:val="20"/>
                </w:rPr>
              </w:rPrChange>
            </w:rPr>
            <w:delText xml:space="preserve">The combination of values reported in columns 0010, </w:delText>
          </w:r>
          <w:r>
            <w:rPr>
              <w:rFonts w:ascii="Times New Roman" w:eastAsia="MS Mincho" w:hAnsi="Times New Roman" w:cs="Times New Roman"/>
              <w:color w:val="0070C0"/>
              <w:sz w:val="20"/>
              <w:rPrChange w:id="11764" w:author="Author">
                <w:rPr>
                  <w:rFonts w:ascii="Verdana" w:eastAsia="MS Mincho" w:hAnsi="Verdana" w:cs="Times New Roman"/>
                  <w:color w:val="0070C0"/>
                  <w:sz w:val="20"/>
                </w:rPr>
              </w:rPrChange>
            </w:rPr>
            <w:delText>0020</w:delText>
          </w:r>
          <w:r>
            <w:rPr>
              <w:rFonts w:ascii="Times New Roman" w:eastAsia="MS Mincho" w:hAnsi="Times New Roman" w:cs="Times New Roman"/>
              <w:sz w:val="20"/>
              <w:rPrChange w:id="11765" w:author="Author">
                <w:rPr>
                  <w:rFonts w:ascii="Verdana" w:eastAsia="MS Mincho" w:hAnsi="Verdana" w:cs="Times New Roman"/>
                  <w:sz w:val="20"/>
                </w:rPr>
              </w:rPrChange>
            </w:rPr>
            <w:delText xml:space="preserve">, </w:delText>
          </w:r>
          <w:r>
            <w:rPr>
              <w:rFonts w:ascii="Times New Roman" w:eastAsia="MS Mincho" w:hAnsi="Times New Roman" w:cs="Times New Roman"/>
              <w:strike/>
              <w:color w:val="0070C0"/>
              <w:sz w:val="20"/>
              <w:rPrChange w:id="11766" w:author="Author">
                <w:rPr>
                  <w:rFonts w:ascii="Verdana" w:eastAsia="MS Mincho" w:hAnsi="Verdana" w:cs="Times New Roman"/>
                  <w:strike/>
                  <w:color w:val="0070C0"/>
                  <w:sz w:val="20"/>
                </w:rPr>
              </w:rPrChange>
            </w:rPr>
            <w:delText xml:space="preserve">0030, </w:delText>
          </w:r>
          <w:r>
            <w:rPr>
              <w:rFonts w:ascii="Times New Roman" w:eastAsia="MS Mincho" w:hAnsi="Times New Roman" w:cs="Times New Roman"/>
              <w:color w:val="0070C0"/>
              <w:sz w:val="20"/>
              <w:rPrChange w:id="11767" w:author="Author">
                <w:rPr>
                  <w:rFonts w:ascii="Verdana" w:eastAsia="MS Mincho" w:hAnsi="Verdana" w:cs="Times New Roman"/>
                  <w:color w:val="0070C0"/>
                  <w:sz w:val="20"/>
                </w:rPr>
              </w:rPrChange>
            </w:rPr>
            <w:delText>0040,</w:delText>
          </w:r>
          <w:r>
            <w:rPr>
              <w:rFonts w:ascii="Times New Roman" w:eastAsia="MS Mincho" w:hAnsi="Times New Roman" w:cs="Times New Roman"/>
              <w:sz w:val="20"/>
              <w:rPrChange w:id="11768" w:author="Author">
                <w:rPr>
                  <w:rFonts w:ascii="Verdana" w:eastAsia="MS Mincho" w:hAnsi="Verdana" w:cs="Times New Roman"/>
                  <w:sz w:val="20"/>
                </w:rPr>
              </w:rPrChange>
            </w:rPr>
            <w:delText xml:space="preserve"> </w:delText>
          </w:r>
          <w:r>
            <w:rPr>
              <w:rFonts w:ascii="Times New Roman" w:eastAsia="MS Mincho" w:hAnsi="Times New Roman" w:cs="Times New Roman"/>
              <w:strike/>
              <w:color w:val="0070C0"/>
              <w:sz w:val="20"/>
              <w:rPrChange w:id="11769" w:author="Author">
                <w:rPr>
                  <w:rFonts w:ascii="Verdana" w:eastAsia="MS Mincho" w:hAnsi="Verdana" w:cs="Times New Roman"/>
                  <w:strike/>
                  <w:color w:val="0070C0"/>
                  <w:sz w:val="20"/>
                </w:rPr>
              </w:rPrChange>
            </w:rPr>
            <w:delText xml:space="preserve">0050, </w:delText>
          </w:r>
          <w:r>
            <w:rPr>
              <w:rFonts w:ascii="Times New Roman" w:eastAsia="MS Mincho" w:hAnsi="Times New Roman" w:cs="Times New Roman"/>
              <w:color w:val="0070C0"/>
              <w:sz w:val="20"/>
              <w:rPrChange w:id="11770" w:author="Author">
                <w:rPr>
                  <w:rFonts w:ascii="Verdana" w:eastAsia="MS Mincho" w:hAnsi="Verdana" w:cs="Times New Roman"/>
                  <w:color w:val="0070C0"/>
                  <w:sz w:val="20"/>
                </w:rPr>
              </w:rPrChange>
            </w:rPr>
            <w:delText>and 0060,</w:delText>
          </w:r>
          <w:r>
            <w:rPr>
              <w:rFonts w:ascii="Times New Roman" w:eastAsia="MS Mincho" w:hAnsi="Times New Roman" w:cs="Times New Roman"/>
              <w:sz w:val="20"/>
              <w:rPrChange w:id="11771" w:author="Author">
                <w:rPr>
                  <w:rFonts w:ascii="Verdana" w:eastAsia="MS Mincho" w:hAnsi="Verdana" w:cs="Times New Roman"/>
                  <w:sz w:val="20"/>
                </w:rPr>
              </w:rPrChange>
            </w:rPr>
            <w:delText xml:space="preserve"> </w:delText>
          </w:r>
          <w:r>
            <w:rPr>
              <w:rFonts w:ascii="Times New Roman" w:eastAsia="MS Mincho" w:hAnsi="Times New Roman" w:cs="Times New Roman"/>
              <w:strike/>
              <w:color w:val="0070C0"/>
              <w:sz w:val="20"/>
              <w:rPrChange w:id="11772" w:author="Author">
                <w:rPr>
                  <w:rFonts w:ascii="Verdana" w:eastAsia="MS Mincho" w:hAnsi="Verdana" w:cs="Times New Roman"/>
                  <w:strike/>
                  <w:color w:val="0070C0"/>
                  <w:sz w:val="20"/>
                </w:rPr>
              </w:rPrChange>
            </w:rPr>
            <w:delText>0070 and 0080</w:delText>
          </w:r>
          <w:r>
            <w:rPr>
              <w:rFonts w:ascii="Times New Roman" w:eastAsia="MS Mincho" w:hAnsi="Times New Roman" w:cs="Times New Roman"/>
              <w:color w:val="0070C0"/>
              <w:sz w:val="20"/>
              <w:rPrChange w:id="11773" w:author="Author">
                <w:rPr>
                  <w:rFonts w:ascii="Verdana" w:eastAsia="MS Mincho" w:hAnsi="Verdana" w:cs="Times New Roman"/>
                  <w:color w:val="0070C0"/>
                  <w:sz w:val="20"/>
                </w:rPr>
              </w:rPrChange>
            </w:rPr>
            <w:delText xml:space="preserve"> </w:delText>
          </w:r>
          <w:r>
            <w:rPr>
              <w:rFonts w:ascii="Times New Roman" w:eastAsia="MS Mincho" w:hAnsi="Times New Roman" w:cs="Times New Roman"/>
              <w:sz w:val="20"/>
              <w:rPrChange w:id="11774" w:author="Author">
                <w:rPr>
                  <w:rFonts w:ascii="Verdana" w:eastAsia="MS Mincho" w:hAnsi="Verdana" w:cs="Times New Roman"/>
                  <w:sz w:val="20"/>
                </w:rPr>
              </w:rPrChange>
            </w:rPr>
            <w:delText>of this template forms a primary key which has to be unique for each row of the template.</w:delText>
          </w:r>
        </w:del>
      </w:ins>
    </w:p>
    <w:p w14:paraId="7FE1C23F" w14:textId="77777777" w:rsidR="00CC0A94" w:rsidRPr="00CC0A94" w:rsidRDefault="00CC0A94">
      <w:pPr>
        <w:spacing w:line="276" w:lineRule="auto"/>
        <w:jc w:val="both"/>
        <w:rPr>
          <w:ins w:id="11775" w:author="Author"/>
          <w:rFonts w:ascii="Times New Roman" w:eastAsia="Calibri" w:hAnsi="Times New Roman" w:cs="Times New Roman"/>
          <w:color w:val="0070C0"/>
          <w:sz w:val="20"/>
          <w:rPrChange w:id="11776" w:author="Author">
            <w:rPr>
              <w:ins w:id="11777" w:author="Author"/>
              <w:rFonts w:ascii="Verdana" w:eastAsia="Calibri" w:hAnsi="Verdana" w:cs="Times New Roman"/>
              <w:color w:val="0070C0"/>
              <w:sz w:val="20"/>
            </w:rPr>
          </w:rPrChang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778" w:author="Author">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7938"/>
        <w:tblGridChange w:id="11779">
          <w:tblGrid>
            <w:gridCol w:w="360"/>
            <w:gridCol w:w="360"/>
            <w:gridCol w:w="409"/>
            <w:gridCol w:w="7938"/>
          </w:tblGrid>
        </w:tblGridChange>
      </w:tblGrid>
      <w:tr w:rsidR="00CC0A94" w14:paraId="7FE1C242" w14:textId="77777777" w:rsidTr="029F4E13">
        <w:trPr>
          <w:trHeight w:val="808"/>
          <w:tblHeader/>
          <w:ins w:id="11780" w:author="Author"/>
          <w:trPrChange w:id="11781" w:author="Author">
            <w:trPr>
              <w:gridAfter w:val="0"/>
              <w:trHeight w:val="808"/>
            </w:trPr>
          </w:trPrChange>
        </w:trPr>
        <w:tc>
          <w:tcPr>
            <w:tcW w:w="1129" w:type="dxa"/>
            <w:shd w:val="clear" w:color="auto" w:fill="E7E6E6"/>
            <w:tcPrChange w:id="11782" w:author="Author">
              <w:tcPr>
                <w:tcW w:w="1129" w:type="dxa"/>
                <w:shd w:val="clear" w:color="auto" w:fill="E7E6E6"/>
              </w:tcPr>
            </w:tcPrChange>
          </w:tcPr>
          <w:p w14:paraId="7FE1C240" w14:textId="77777777" w:rsidR="00CC0A94" w:rsidRDefault="006C1571">
            <w:pPr>
              <w:spacing w:before="120" w:after="120" w:line="276" w:lineRule="auto"/>
              <w:rPr>
                <w:ins w:id="11783" w:author="Author"/>
                <w:rFonts w:ascii="Times New Roman" w:eastAsia="Calibri" w:hAnsi="Times New Roman" w:cs="Times New Roman"/>
                <w:b/>
                <w:sz w:val="20"/>
                <w:szCs w:val="20"/>
              </w:rPr>
            </w:pPr>
            <w:ins w:id="11784" w:author="Author">
              <w:r>
                <w:rPr>
                  <w:rFonts w:ascii="Times New Roman" w:eastAsia="Calibri" w:hAnsi="Times New Roman" w:cs="Times New Roman"/>
                  <w:b/>
                  <w:sz w:val="20"/>
                  <w:szCs w:val="20"/>
                </w:rPr>
                <w:t>Columns</w:t>
              </w:r>
            </w:ins>
          </w:p>
        </w:tc>
        <w:tc>
          <w:tcPr>
            <w:tcW w:w="7938" w:type="dxa"/>
            <w:shd w:val="clear" w:color="auto" w:fill="E7E6E6"/>
            <w:tcPrChange w:id="11785" w:author="Author">
              <w:tcPr>
                <w:tcW w:w="7938" w:type="dxa"/>
                <w:shd w:val="clear" w:color="auto" w:fill="E7E6E6"/>
              </w:tcPr>
            </w:tcPrChange>
          </w:tcPr>
          <w:p w14:paraId="7FE1C241" w14:textId="77777777" w:rsidR="00CC0A94" w:rsidRDefault="006C1571">
            <w:pPr>
              <w:spacing w:before="120" w:after="120" w:line="276" w:lineRule="auto"/>
              <w:rPr>
                <w:ins w:id="11786" w:author="Author"/>
                <w:rFonts w:ascii="Times New Roman" w:eastAsia="Calibri" w:hAnsi="Times New Roman" w:cs="Times New Roman"/>
                <w:b/>
                <w:sz w:val="20"/>
                <w:szCs w:val="20"/>
              </w:rPr>
            </w:pPr>
            <w:ins w:id="11787" w:author="Author">
              <w:r>
                <w:rPr>
                  <w:rFonts w:ascii="Times New Roman" w:eastAsia="Calibri" w:hAnsi="Times New Roman" w:cs="Times New Roman"/>
                  <w:b/>
                  <w:sz w:val="20"/>
                  <w:szCs w:val="20"/>
                </w:rPr>
                <w:t>Instructions</w:t>
              </w:r>
            </w:ins>
          </w:p>
        </w:tc>
      </w:tr>
      <w:tr w:rsidR="00CC0A94" w14:paraId="7FE1C247" w14:textId="77777777" w:rsidTr="029F4E13">
        <w:trPr>
          <w:trHeight w:val="450"/>
          <w:ins w:id="11788" w:author="Author"/>
        </w:trPr>
        <w:tc>
          <w:tcPr>
            <w:tcW w:w="1129" w:type="dxa"/>
            <w:shd w:val="clear" w:color="auto" w:fill="FFFFFF" w:themeFill="background1"/>
          </w:tcPr>
          <w:p w14:paraId="7FE1C243" w14:textId="77777777" w:rsidR="00CC0A94" w:rsidRDefault="006C1571">
            <w:pPr>
              <w:spacing w:before="120" w:after="120" w:line="276" w:lineRule="auto"/>
              <w:rPr>
                <w:ins w:id="11789" w:author="Author"/>
                <w:rFonts w:ascii="Times New Roman" w:eastAsia="Calibri" w:hAnsi="Times New Roman" w:cs="Times New Roman"/>
                <w:sz w:val="20"/>
                <w:szCs w:val="20"/>
              </w:rPr>
            </w:pPr>
            <w:ins w:id="11790" w:author="Author">
              <w:r>
                <w:rPr>
                  <w:rFonts w:ascii="Times New Roman" w:eastAsia="Calibri" w:hAnsi="Times New Roman" w:cs="Times New Roman"/>
                  <w:sz w:val="20"/>
                  <w:szCs w:val="20"/>
                </w:rPr>
                <w:t>0005</w:t>
              </w:r>
            </w:ins>
          </w:p>
        </w:tc>
        <w:tc>
          <w:tcPr>
            <w:tcW w:w="7938" w:type="dxa"/>
            <w:shd w:val="clear" w:color="auto" w:fill="FFFFFF" w:themeFill="background1"/>
          </w:tcPr>
          <w:p w14:paraId="7FE1C244" w14:textId="77777777" w:rsidR="00CC0A94" w:rsidRDefault="006C1571">
            <w:pPr>
              <w:spacing w:before="120" w:after="120" w:line="276" w:lineRule="auto"/>
              <w:rPr>
                <w:ins w:id="11791" w:author="Author"/>
                <w:rFonts w:ascii="Times New Roman" w:eastAsia="Calibri" w:hAnsi="Times New Roman" w:cs="Times New Roman"/>
                <w:b/>
                <w:bCs/>
                <w:sz w:val="20"/>
                <w:szCs w:val="20"/>
              </w:rPr>
            </w:pPr>
            <w:ins w:id="11792" w:author="Author">
              <w:r>
                <w:rPr>
                  <w:rFonts w:ascii="Times New Roman" w:eastAsia="Calibri" w:hAnsi="Times New Roman" w:cs="Times New Roman"/>
                  <w:b/>
                  <w:bCs/>
                  <w:sz w:val="20"/>
                  <w:szCs w:val="20"/>
                </w:rPr>
                <w:t>Service Identifier</w:t>
              </w:r>
            </w:ins>
          </w:p>
          <w:p w14:paraId="7FE1C245" w14:textId="77777777" w:rsidR="00CC0A94" w:rsidRDefault="006C1571">
            <w:pPr>
              <w:spacing w:before="120" w:after="120" w:line="276" w:lineRule="auto"/>
              <w:rPr>
                <w:ins w:id="11793" w:author="Author"/>
                <w:rFonts w:ascii="Times New Roman" w:eastAsia="Calibri" w:hAnsi="Times New Roman" w:cs="Times New Roman"/>
                <w:iCs/>
                <w:sz w:val="20"/>
                <w:szCs w:val="20"/>
              </w:rPr>
            </w:pPr>
            <w:ins w:id="11794" w:author="Author">
              <w:r>
                <w:rPr>
                  <w:rFonts w:ascii="Times New Roman" w:eastAsia="Calibri" w:hAnsi="Times New Roman" w:cs="Times New Roman"/>
                  <w:sz w:val="20"/>
                  <w:szCs w:val="20"/>
                </w:rPr>
                <w:t>The service identifier refers to the service reported under c0020.</w:t>
              </w:r>
            </w:ins>
          </w:p>
          <w:p w14:paraId="7FE1C246" w14:textId="77777777" w:rsidR="00CC0A94" w:rsidRDefault="006C1571">
            <w:pPr>
              <w:spacing w:before="120" w:after="120" w:line="276" w:lineRule="auto"/>
              <w:rPr>
                <w:ins w:id="11795" w:author="Author"/>
                <w:rFonts w:ascii="Times New Roman" w:eastAsia="Calibri" w:hAnsi="Times New Roman" w:cs="Times New Roman"/>
                <w:i/>
                <w:sz w:val="20"/>
                <w:szCs w:val="20"/>
              </w:rPr>
            </w:pPr>
            <w:ins w:id="11796" w:author="Author">
              <w:r>
                <w:rPr>
                  <w:rFonts w:ascii="Times New Roman" w:eastAsia="Calibri" w:hAnsi="Times New Roman" w:cs="Times New Roman"/>
                  <w:i/>
                  <w:sz w:val="20"/>
                  <w:szCs w:val="20"/>
                </w:rPr>
                <w:t>Figure or free text</w:t>
              </w:r>
            </w:ins>
          </w:p>
        </w:tc>
      </w:tr>
      <w:tr w:rsidR="00CC0A94" w14:paraId="7FE1C28C" w14:textId="77777777" w:rsidTr="029F4E13">
        <w:trPr>
          <w:trHeight w:val="463"/>
          <w:ins w:id="11797" w:author="Author"/>
        </w:trPr>
        <w:tc>
          <w:tcPr>
            <w:tcW w:w="1129" w:type="dxa"/>
            <w:shd w:val="clear" w:color="auto" w:fill="FFFFFF" w:themeFill="background1"/>
          </w:tcPr>
          <w:p w14:paraId="7FE1C248" w14:textId="77777777" w:rsidR="00CC0A94" w:rsidRDefault="006C1571">
            <w:pPr>
              <w:spacing w:before="120" w:after="120" w:line="276" w:lineRule="auto"/>
              <w:rPr>
                <w:ins w:id="11798" w:author="Author"/>
                <w:rFonts w:ascii="Times New Roman" w:eastAsia="Calibri" w:hAnsi="Times New Roman" w:cs="Times New Roman"/>
                <w:sz w:val="20"/>
                <w:szCs w:val="20"/>
              </w:rPr>
            </w:pPr>
            <w:ins w:id="11799" w:author="Author">
              <w:r>
                <w:rPr>
                  <w:rFonts w:ascii="Times New Roman" w:eastAsia="Calibri" w:hAnsi="Times New Roman" w:cs="Times New Roman"/>
                  <w:sz w:val="20"/>
                  <w:szCs w:val="20"/>
                </w:rPr>
                <w:t>0010</w:t>
              </w:r>
            </w:ins>
          </w:p>
        </w:tc>
        <w:tc>
          <w:tcPr>
            <w:tcW w:w="7938" w:type="dxa"/>
            <w:shd w:val="clear" w:color="auto" w:fill="FFFFFF" w:themeFill="background1"/>
          </w:tcPr>
          <w:p w14:paraId="7FE1C249" w14:textId="77777777" w:rsidR="00CC0A94" w:rsidRDefault="006C1571">
            <w:pPr>
              <w:autoSpaceDE w:val="0"/>
              <w:autoSpaceDN w:val="0"/>
              <w:adjustRightInd w:val="0"/>
              <w:rPr>
                <w:ins w:id="11800" w:author="Author"/>
                <w:rFonts w:ascii="Times New Roman" w:eastAsia="MS Mincho" w:hAnsi="Times New Roman" w:cs="Times New Roman"/>
                <w:b/>
                <w:bCs/>
                <w:sz w:val="20"/>
                <w:szCs w:val="20"/>
                <w:lang w:eastAsia="en-GB"/>
              </w:rPr>
            </w:pPr>
            <w:ins w:id="11801" w:author="Author">
              <w:r>
                <w:rPr>
                  <w:rFonts w:ascii="Times New Roman" w:eastAsia="Calibri" w:hAnsi="Times New Roman" w:cs="Times New Roman"/>
                  <w:b/>
                  <w:bCs/>
                  <w:sz w:val="20"/>
                  <w:szCs w:val="20"/>
                </w:rPr>
                <w:t>Service type</w:t>
              </w:r>
            </w:ins>
          </w:p>
          <w:p w14:paraId="7FE1C24A" w14:textId="77777777" w:rsidR="00CC0A94" w:rsidRDefault="006C1571">
            <w:pPr>
              <w:autoSpaceDE w:val="0"/>
              <w:autoSpaceDN w:val="0"/>
              <w:adjustRightInd w:val="0"/>
              <w:rPr>
                <w:ins w:id="11802" w:author="Author"/>
                <w:rFonts w:ascii="Times New Roman" w:eastAsia="MS Mincho" w:hAnsi="Times New Roman" w:cs="Times New Roman"/>
                <w:sz w:val="20"/>
                <w:szCs w:val="20"/>
                <w:lang w:eastAsia="en-GB"/>
              </w:rPr>
            </w:pPr>
            <w:ins w:id="11803" w:author="Author">
              <w:r>
                <w:rPr>
                  <w:rFonts w:ascii="Times New Roman" w:eastAsia="MS Mincho" w:hAnsi="Times New Roman" w:cs="Times New Roman"/>
                  <w:sz w:val="20"/>
                  <w:szCs w:val="20"/>
                  <w:lang w:eastAsia="en-GB"/>
                </w:rPr>
                <w:t xml:space="preserve">The service type shall be one of the service types listed below. </w:t>
              </w:r>
            </w:ins>
          </w:p>
          <w:p w14:paraId="7FE1C24B" w14:textId="77777777" w:rsidR="00CC0A94" w:rsidRDefault="006C1571">
            <w:pPr>
              <w:spacing w:before="120" w:after="120" w:line="276" w:lineRule="auto"/>
              <w:rPr>
                <w:ins w:id="11804" w:author="Author"/>
                <w:rFonts w:ascii="Times New Roman" w:eastAsia="Calibri" w:hAnsi="Times New Roman" w:cs="Times New Roman"/>
                <w:sz w:val="20"/>
                <w:szCs w:val="20"/>
              </w:rPr>
            </w:pPr>
            <w:ins w:id="11805" w:author="Author">
              <w:r>
                <w:rPr>
                  <w:rFonts w:ascii="Times New Roman" w:eastAsia="Calibri" w:hAnsi="Times New Roman" w:cs="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ins>
          </w:p>
          <w:p w14:paraId="7FE1C24C" w14:textId="645991B6" w:rsidR="00CC0A94" w:rsidRPr="003A172A" w:rsidDel="00875E09" w:rsidRDefault="006C1571">
            <w:pPr>
              <w:rPr>
                <w:del w:id="11806" w:author="Author"/>
                <w:rFonts w:ascii="Times New Roman" w:eastAsia="MS Mincho" w:hAnsi="Times New Roman"/>
                <w:sz w:val="20"/>
                <w:szCs w:val="20"/>
                <w:lang w:eastAsia="en-GB"/>
                <w:rPrChange w:id="11807" w:author="Author">
                  <w:rPr>
                    <w:del w:id="11808" w:author="Author"/>
                    <w:lang w:eastAsia="en-GB"/>
                  </w:rPr>
                </w:rPrChange>
              </w:rPr>
              <w:pPrChange w:id="11809" w:author="Author">
                <w:pPr>
                  <w:pStyle w:val="ListParagraph"/>
                  <w:numPr>
                    <w:numId w:val="288"/>
                  </w:numPr>
                  <w:autoSpaceDE w:val="0"/>
                  <w:autoSpaceDN w:val="0"/>
                  <w:adjustRightInd w:val="0"/>
                  <w:ind w:hanging="360"/>
                </w:pPr>
              </w:pPrChange>
            </w:pPr>
            <w:ins w:id="11810" w:author="Author">
              <w:del w:id="11811" w:author="Author">
                <w:r w:rsidRPr="003A172A" w:rsidDel="00531F46">
                  <w:rPr>
                    <w:rFonts w:ascii="Times New Roman" w:eastAsia="MS Mincho" w:hAnsi="Times New Roman" w:cs="Times New Roman"/>
                    <w:sz w:val="20"/>
                    <w:szCs w:val="20"/>
                    <w:lang w:val="en-GB" w:eastAsia="en-GB"/>
                    <w:rPrChange w:id="11812" w:author="Author">
                      <w:rPr>
                        <w:lang w:eastAsia="en-GB"/>
                      </w:rPr>
                    </w:rPrChange>
                  </w:rPr>
                  <w:delText xml:space="preserve">1. </w:delText>
                </w:r>
              </w:del>
              <w:r w:rsidRPr="003A172A">
                <w:rPr>
                  <w:rFonts w:ascii="Times New Roman" w:eastAsia="MS Mincho" w:hAnsi="Times New Roman" w:cs="Times New Roman"/>
                  <w:sz w:val="20"/>
                  <w:szCs w:val="20"/>
                  <w:lang w:val="en-GB" w:eastAsia="en-GB"/>
                  <w:rPrChange w:id="11813" w:author="Author">
                    <w:rPr>
                      <w:lang w:eastAsia="en-GB"/>
                    </w:rPr>
                  </w:rPrChange>
                </w:rPr>
                <w:t xml:space="preserve">Human resources support </w:t>
              </w:r>
            </w:ins>
          </w:p>
          <w:p w14:paraId="5B37DFFD" w14:textId="77777777" w:rsidR="00875E09" w:rsidRPr="00875E09" w:rsidRDefault="00875E09">
            <w:pPr>
              <w:rPr>
                <w:ins w:id="11814" w:author="Author"/>
                <w:lang w:eastAsia="en-GB"/>
              </w:rPr>
              <w:pPrChange w:id="11815" w:author="Author">
                <w:pPr>
                  <w:autoSpaceDE w:val="0"/>
                  <w:autoSpaceDN w:val="0"/>
                  <w:adjustRightInd w:val="0"/>
                </w:pPr>
              </w:pPrChange>
            </w:pPr>
          </w:p>
          <w:p w14:paraId="7FE1C24D" w14:textId="3D35EC0B" w:rsidR="00CC0A94" w:rsidRPr="00875E09" w:rsidDel="00B11DF8" w:rsidRDefault="006C1571">
            <w:pPr>
              <w:pStyle w:val="ListParagraph"/>
              <w:numPr>
                <w:ilvl w:val="0"/>
                <w:numId w:val="288"/>
              </w:numPr>
              <w:autoSpaceDE w:val="0"/>
              <w:autoSpaceDN w:val="0"/>
              <w:adjustRightInd w:val="0"/>
              <w:ind w:left="1165"/>
              <w:rPr>
                <w:ins w:id="11816" w:author="Author"/>
                <w:del w:id="11817" w:author="Author"/>
                <w:rFonts w:ascii="Times New Roman" w:eastAsia="MS Mincho" w:hAnsi="Times New Roman"/>
                <w:sz w:val="20"/>
                <w:szCs w:val="20"/>
                <w:lang w:eastAsia="en-GB"/>
                <w:rPrChange w:id="11818" w:author="Author">
                  <w:rPr>
                    <w:ins w:id="11819" w:author="Author"/>
                    <w:del w:id="11820" w:author="Author"/>
                    <w:lang w:eastAsia="en-GB"/>
                  </w:rPr>
                </w:rPrChange>
              </w:rPr>
              <w:pPrChange w:id="11821" w:author="Author">
                <w:pPr>
                  <w:autoSpaceDE w:val="0"/>
                  <w:autoSpaceDN w:val="0"/>
                  <w:adjustRightInd w:val="0"/>
                  <w:ind w:left="708"/>
                </w:pPr>
              </w:pPrChange>
            </w:pPr>
            <w:ins w:id="11822" w:author="Author">
              <w:del w:id="11823" w:author="Author">
                <w:r w:rsidRPr="00875E09" w:rsidDel="00875E09">
                  <w:rPr>
                    <w:rFonts w:ascii="Times New Roman" w:eastAsia="MS Mincho" w:hAnsi="Times New Roman"/>
                    <w:sz w:val="20"/>
                    <w:szCs w:val="20"/>
                    <w:lang w:eastAsia="en-GB"/>
                    <w:rPrChange w:id="11824" w:author="Author">
                      <w:rPr>
                        <w:lang w:eastAsia="en-GB"/>
                      </w:rPr>
                    </w:rPrChange>
                  </w:rPr>
                  <w:delText xml:space="preserve">1.1 </w:delText>
                </w:r>
              </w:del>
              <w:r w:rsidRPr="00875E09">
                <w:rPr>
                  <w:rFonts w:ascii="Times New Roman" w:eastAsia="MS Mincho" w:hAnsi="Times New Roman"/>
                  <w:sz w:val="20"/>
                  <w:szCs w:val="20"/>
                  <w:lang w:eastAsia="en-GB"/>
                  <w:rPrChange w:id="11825" w:author="Author">
                    <w:rPr>
                      <w:lang w:eastAsia="en-GB"/>
                    </w:rPr>
                  </w:rPrChange>
                </w:rPr>
                <w:t xml:space="preserve">staff administration, including administration of contracts and remuneration </w:t>
              </w:r>
            </w:ins>
          </w:p>
          <w:p w14:paraId="7DD533D5" w14:textId="77777777" w:rsidR="00B11DF8" w:rsidRDefault="006C1571">
            <w:pPr>
              <w:pStyle w:val="ListParagraph"/>
              <w:numPr>
                <w:ilvl w:val="0"/>
                <w:numId w:val="288"/>
              </w:numPr>
              <w:autoSpaceDE w:val="0"/>
              <w:autoSpaceDN w:val="0"/>
              <w:adjustRightInd w:val="0"/>
              <w:ind w:left="1165"/>
              <w:rPr>
                <w:ins w:id="11826" w:author="Author"/>
                <w:rFonts w:ascii="Times New Roman" w:eastAsia="MS Mincho" w:hAnsi="Times New Roman"/>
                <w:sz w:val="20"/>
                <w:szCs w:val="20"/>
                <w:lang w:eastAsia="en-GB"/>
              </w:rPr>
              <w:pPrChange w:id="11827" w:author="Author">
                <w:pPr>
                  <w:pStyle w:val="ListParagraph"/>
                  <w:numPr>
                    <w:numId w:val="288"/>
                  </w:numPr>
                  <w:autoSpaceDE w:val="0"/>
                  <w:autoSpaceDN w:val="0"/>
                  <w:adjustRightInd w:val="0"/>
                  <w:ind w:left="882" w:hanging="360"/>
                </w:pPr>
              </w:pPrChange>
            </w:pPr>
            <w:ins w:id="11828" w:author="Author">
              <w:del w:id="11829" w:author="Author">
                <w:r w:rsidDel="00B11DF8">
                  <w:rPr>
                    <w:rFonts w:ascii="Times New Roman" w:eastAsia="MS Mincho" w:hAnsi="Times New Roman"/>
                    <w:sz w:val="20"/>
                    <w:szCs w:val="20"/>
                    <w:lang w:eastAsia="en-GB"/>
                  </w:rPr>
                  <w:delText xml:space="preserve">1.2 </w:delText>
                </w:r>
              </w:del>
            </w:ins>
          </w:p>
          <w:p w14:paraId="7FE1C24E" w14:textId="58D021D9" w:rsidR="00CC0A94" w:rsidDel="00B11DF8" w:rsidRDefault="006C1571">
            <w:pPr>
              <w:pStyle w:val="ListParagraph"/>
              <w:numPr>
                <w:ilvl w:val="0"/>
                <w:numId w:val="288"/>
              </w:numPr>
              <w:autoSpaceDE w:val="0"/>
              <w:autoSpaceDN w:val="0"/>
              <w:adjustRightInd w:val="0"/>
              <w:ind w:left="1165"/>
              <w:rPr>
                <w:del w:id="11830" w:author="Author"/>
                <w:rFonts w:ascii="Times New Roman" w:eastAsia="MS Mincho" w:hAnsi="Times New Roman"/>
                <w:sz w:val="20"/>
                <w:szCs w:val="20"/>
                <w:lang w:eastAsia="en-GB"/>
              </w:rPr>
              <w:pPrChange w:id="11831" w:author="Author">
                <w:pPr>
                  <w:pStyle w:val="ListParagraph"/>
                  <w:numPr>
                    <w:numId w:val="288"/>
                  </w:numPr>
                  <w:autoSpaceDE w:val="0"/>
                  <w:autoSpaceDN w:val="0"/>
                  <w:adjustRightInd w:val="0"/>
                  <w:ind w:left="882" w:hanging="360"/>
                </w:pPr>
              </w:pPrChange>
            </w:pPr>
            <w:ins w:id="11832" w:author="Author">
              <w:r>
                <w:rPr>
                  <w:rFonts w:ascii="Times New Roman" w:eastAsia="MS Mincho" w:hAnsi="Times New Roman"/>
                  <w:sz w:val="20"/>
                  <w:szCs w:val="20"/>
                  <w:lang w:eastAsia="en-GB"/>
                </w:rPr>
                <w:t>internal communication</w:t>
              </w:r>
            </w:ins>
          </w:p>
          <w:p w14:paraId="43AF548E" w14:textId="77777777" w:rsidR="00B11DF8" w:rsidRDefault="00B11DF8">
            <w:pPr>
              <w:pStyle w:val="ListParagraph"/>
              <w:numPr>
                <w:ilvl w:val="0"/>
                <w:numId w:val="288"/>
              </w:numPr>
              <w:autoSpaceDE w:val="0"/>
              <w:autoSpaceDN w:val="0"/>
              <w:adjustRightInd w:val="0"/>
              <w:ind w:left="1165"/>
              <w:rPr>
                <w:ins w:id="11833" w:author="Author"/>
                <w:rFonts w:ascii="Times New Roman" w:eastAsia="MS Mincho" w:hAnsi="Times New Roman"/>
                <w:sz w:val="20"/>
                <w:szCs w:val="20"/>
                <w:lang w:eastAsia="en-GB"/>
              </w:rPr>
              <w:pPrChange w:id="11834" w:author="Author">
                <w:pPr>
                  <w:autoSpaceDE w:val="0"/>
                  <w:autoSpaceDN w:val="0"/>
                  <w:adjustRightInd w:val="0"/>
                  <w:ind w:left="708"/>
                </w:pPr>
              </w:pPrChange>
            </w:pPr>
          </w:p>
          <w:p w14:paraId="7FE1C24F" w14:textId="7BCE23AD" w:rsidR="00CC0A94" w:rsidDel="00B11DF8" w:rsidRDefault="006C1571">
            <w:pPr>
              <w:pStyle w:val="ListParagraph"/>
              <w:numPr>
                <w:ilvl w:val="0"/>
                <w:numId w:val="288"/>
              </w:numPr>
              <w:autoSpaceDE w:val="0"/>
              <w:autoSpaceDN w:val="0"/>
              <w:adjustRightInd w:val="0"/>
              <w:ind w:left="1165"/>
              <w:rPr>
                <w:ins w:id="11835" w:author="Author"/>
                <w:del w:id="11836" w:author="Author"/>
                <w:rFonts w:ascii="Times New Roman" w:eastAsia="MS Mincho" w:hAnsi="Times New Roman"/>
                <w:sz w:val="20"/>
                <w:szCs w:val="20"/>
                <w:lang w:eastAsia="en-GB"/>
              </w:rPr>
              <w:pPrChange w:id="11837" w:author="Author">
                <w:pPr>
                  <w:autoSpaceDE w:val="0"/>
                  <w:autoSpaceDN w:val="0"/>
                  <w:adjustRightInd w:val="0"/>
                  <w:ind w:left="708"/>
                </w:pPr>
              </w:pPrChange>
            </w:pPr>
            <w:ins w:id="11838" w:author="Author">
              <w:del w:id="11839" w:author="Author">
                <w:r w:rsidDel="00B11DF8">
                  <w:rPr>
                    <w:rFonts w:ascii="Times New Roman" w:eastAsia="MS Mincho" w:hAnsi="Times New Roman"/>
                    <w:sz w:val="20"/>
                    <w:szCs w:val="20"/>
                    <w:lang w:eastAsia="en-GB"/>
                  </w:rPr>
                  <w:delText>1.3 external communication</w:delText>
                </w:r>
              </w:del>
            </w:ins>
          </w:p>
          <w:p w14:paraId="7FE1C250" w14:textId="7272A2ED" w:rsidR="00CC0A94" w:rsidRDefault="006C1571">
            <w:pPr>
              <w:pStyle w:val="ListParagraph"/>
              <w:numPr>
                <w:ilvl w:val="0"/>
                <w:numId w:val="288"/>
              </w:numPr>
              <w:autoSpaceDE w:val="0"/>
              <w:autoSpaceDN w:val="0"/>
              <w:adjustRightInd w:val="0"/>
              <w:ind w:left="1165"/>
              <w:rPr>
                <w:ins w:id="11840" w:author="Author"/>
                <w:rFonts w:ascii="Times New Roman" w:eastAsia="MS Mincho" w:hAnsi="Times New Roman"/>
                <w:sz w:val="20"/>
                <w:szCs w:val="20"/>
                <w:lang w:eastAsia="en-GB"/>
              </w:rPr>
              <w:pPrChange w:id="11841" w:author="Author">
                <w:pPr>
                  <w:autoSpaceDE w:val="0"/>
                  <w:autoSpaceDN w:val="0"/>
                  <w:adjustRightInd w:val="0"/>
                  <w:ind w:left="708"/>
                </w:pPr>
              </w:pPrChange>
            </w:pPr>
            <w:ins w:id="11842" w:author="Author">
              <w:del w:id="11843" w:author="Author">
                <w:r w:rsidDel="00B11DF8">
                  <w:rPr>
                    <w:rFonts w:ascii="Times New Roman" w:eastAsia="MS Mincho" w:hAnsi="Times New Roman"/>
                    <w:sz w:val="20"/>
                    <w:szCs w:val="20"/>
                    <w:lang w:eastAsia="en-GB"/>
                  </w:rPr>
                  <w:delText xml:space="preserve">1.34 </w:delText>
                </w:r>
              </w:del>
              <w:r>
                <w:rPr>
                  <w:rFonts w:ascii="Times New Roman" w:eastAsia="MS Mincho" w:hAnsi="Times New Roman"/>
                  <w:sz w:val="20"/>
                  <w:szCs w:val="20"/>
                  <w:lang w:eastAsia="en-GB"/>
                </w:rPr>
                <w:t>other</w:t>
              </w:r>
              <w:r w:rsidR="003A172A">
                <w:rPr>
                  <w:rFonts w:ascii="Times New Roman" w:eastAsia="MS Mincho" w:hAnsi="Times New Roman"/>
                  <w:sz w:val="20"/>
                  <w:szCs w:val="20"/>
                  <w:lang w:eastAsia="en-GB"/>
                </w:rPr>
                <w:t xml:space="preserve"> human resources support service type</w:t>
              </w:r>
            </w:ins>
          </w:p>
          <w:p w14:paraId="7FE1C251" w14:textId="77777777" w:rsidR="00CC0A94" w:rsidRDefault="00CC0A94">
            <w:pPr>
              <w:autoSpaceDE w:val="0"/>
              <w:autoSpaceDN w:val="0"/>
              <w:adjustRightInd w:val="0"/>
              <w:ind w:left="708"/>
              <w:rPr>
                <w:ins w:id="11844" w:author="Author"/>
                <w:rFonts w:ascii="Times New Roman" w:eastAsia="MS Mincho" w:hAnsi="Times New Roman" w:cs="Times New Roman"/>
                <w:sz w:val="20"/>
                <w:szCs w:val="20"/>
                <w:lang w:eastAsia="en-GB"/>
              </w:rPr>
            </w:pPr>
          </w:p>
          <w:p w14:paraId="7FE1C252" w14:textId="2626D668" w:rsidR="00CC0A94" w:rsidRDefault="006C1571">
            <w:pPr>
              <w:autoSpaceDE w:val="0"/>
              <w:autoSpaceDN w:val="0"/>
              <w:adjustRightInd w:val="0"/>
              <w:rPr>
                <w:ins w:id="11845" w:author="Author"/>
                <w:rFonts w:ascii="Times New Roman" w:eastAsia="MS Mincho" w:hAnsi="Times New Roman" w:cs="Times New Roman"/>
                <w:sz w:val="20"/>
                <w:szCs w:val="20"/>
                <w:lang w:eastAsia="en-GB"/>
              </w:rPr>
            </w:pPr>
            <w:ins w:id="11846" w:author="Author">
              <w:del w:id="11847" w:author="Author">
                <w:r w:rsidDel="00531F46">
                  <w:rPr>
                    <w:rFonts w:ascii="Times New Roman" w:eastAsia="MS Mincho" w:hAnsi="Times New Roman" w:cs="Times New Roman"/>
                    <w:sz w:val="20"/>
                    <w:szCs w:val="20"/>
                    <w:lang w:eastAsia="en-GB"/>
                  </w:rPr>
                  <w:delText>2.</w:delText>
                </w:r>
              </w:del>
              <w:r>
                <w:rPr>
                  <w:rFonts w:ascii="Times New Roman" w:eastAsia="MS Mincho" w:hAnsi="Times New Roman" w:cs="Times New Roman"/>
                  <w:sz w:val="20"/>
                  <w:szCs w:val="20"/>
                  <w:lang w:eastAsia="en-GB"/>
                </w:rPr>
                <w:t xml:space="preserve"> I</w:t>
              </w:r>
              <w:r w:rsidR="00531F46">
                <w:rPr>
                  <w:rFonts w:ascii="Times New Roman" w:eastAsia="MS Mincho" w:hAnsi="Times New Roman" w:cs="Times New Roman"/>
                  <w:sz w:val="20"/>
                  <w:szCs w:val="20"/>
                  <w:lang w:eastAsia="en-GB"/>
                </w:rPr>
                <w:t>n</w:t>
              </w:r>
              <w:del w:id="11848" w:author="Author">
                <w:r w:rsidDel="00531F46">
                  <w:rPr>
                    <w:rFonts w:ascii="Times New Roman" w:eastAsia="MS Mincho" w:hAnsi="Times New Roman" w:cs="Times New Roman"/>
                    <w:sz w:val="20"/>
                    <w:szCs w:val="20"/>
                    <w:lang w:eastAsia="en-GB"/>
                  </w:rPr>
                  <w:delText>n</w:delText>
                </w:r>
              </w:del>
              <w:r>
                <w:rPr>
                  <w:rFonts w:ascii="Times New Roman" w:eastAsia="MS Mincho" w:hAnsi="Times New Roman" w:cs="Times New Roman"/>
                  <w:sz w:val="20"/>
                  <w:szCs w:val="20"/>
                  <w:lang w:eastAsia="en-GB"/>
                </w:rPr>
                <w:t xml:space="preserve">formation technology </w:t>
              </w:r>
            </w:ins>
          </w:p>
          <w:p w14:paraId="7FE1C253" w14:textId="6AFB4F20" w:rsidR="00CC0A94" w:rsidRPr="003A172A" w:rsidRDefault="006C1571">
            <w:pPr>
              <w:pStyle w:val="ListParagraph"/>
              <w:numPr>
                <w:ilvl w:val="1"/>
                <w:numId w:val="290"/>
              </w:numPr>
              <w:autoSpaceDE w:val="0"/>
              <w:autoSpaceDN w:val="0"/>
              <w:adjustRightInd w:val="0"/>
              <w:ind w:left="1449"/>
              <w:rPr>
                <w:ins w:id="11849" w:author="Author"/>
                <w:rFonts w:ascii="Times New Roman" w:eastAsia="MS Mincho" w:hAnsi="Times New Roman"/>
                <w:sz w:val="20"/>
                <w:szCs w:val="20"/>
                <w:lang w:eastAsia="en-GB"/>
                <w:rPrChange w:id="11850" w:author="Author">
                  <w:rPr>
                    <w:ins w:id="11851" w:author="Author"/>
                    <w:lang w:eastAsia="en-GB"/>
                  </w:rPr>
                </w:rPrChange>
              </w:rPr>
              <w:pPrChange w:id="11852" w:author="Author">
                <w:pPr>
                  <w:autoSpaceDE w:val="0"/>
                  <w:autoSpaceDN w:val="0"/>
                  <w:adjustRightInd w:val="0"/>
                  <w:ind w:left="708"/>
                </w:pPr>
              </w:pPrChange>
            </w:pPr>
            <w:ins w:id="11853" w:author="Author">
              <w:del w:id="11854" w:author="Author">
                <w:r w:rsidRPr="003A172A" w:rsidDel="00B11DF8">
                  <w:rPr>
                    <w:rFonts w:ascii="Times New Roman" w:eastAsia="MS Mincho" w:hAnsi="Times New Roman"/>
                    <w:sz w:val="20"/>
                    <w:szCs w:val="20"/>
                    <w:lang w:eastAsia="en-GB"/>
                    <w:rPrChange w:id="11855" w:author="Author">
                      <w:rPr>
                        <w:lang w:eastAsia="en-GB"/>
                      </w:rPr>
                    </w:rPrChange>
                  </w:rPr>
                  <w:delText xml:space="preserve">2.1 </w:delText>
                </w:r>
              </w:del>
              <w:r w:rsidRPr="003A172A">
                <w:rPr>
                  <w:rFonts w:ascii="Times New Roman" w:eastAsia="MS Mincho" w:hAnsi="Times New Roman"/>
                  <w:sz w:val="20"/>
                  <w:szCs w:val="20"/>
                  <w:lang w:eastAsia="en-GB"/>
                  <w:rPrChange w:id="11856" w:author="Author">
                    <w:rPr>
                      <w:lang w:eastAsia="en-GB"/>
                    </w:rPr>
                  </w:rPrChange>
                </w:rPr>
                <w:t xml:space="preserve">IT and communication hardware </w:t>
              </w:r>
            </w:ins>
          </w:p>
          <w:p w14:paraId="7FE1C254" w14:textId="3286D8CF" w:rsidR="00CC0A94" w:rsidRPr="003A172A" w:rsidRDefault="006C1571">
            <w:pPr>
              <w:pStyle w:val="ListParagraph"/>
              <w:numPr>
                <w:ilvl w:val="1"/>
                <w:numId w:val="290"/>
              </w:numPr>
              <w:autoSpaceDE w:val="0"/>
              <w:autoSpaceDN w:val="0"/>
              <w:adjustRightInd w:val="0"/>
              <w:ind w:left="1449"/>
              <w:rPr>
                <w:ins w:id="11857" w:author="Author"/>
                <w:rFonts w:ascii="Times New Roman" w:eastAsia="MS Mincho" w:hAnsi="Times New Roman"/>
                <w:sz w:val="20"/>
                <w:szCs w:val="20"/>
                <w:lang w:eastAsia="en-GB"/>
                <w:rPrChange w:id="11858" w:author="Author">
                  <w:rPr>
                    <w:ins w:id="11859" w:author="Author"/>
                    <w:lang w:eastAsia="en-GB"/>
                  </w:rPr>
                </w:rPrChange>
              </w:rPr>
              <w:pPrChange w:id="11860" w:author="Author">
                <w:pPr>
                  <w:autoSpaceDE w:val="0"/>
                  <w:autoSpaceDN w:val="0"/>
                  <w:adjustRightInd w:val="0"/>
                  <w:ind w:left="708"/>
                </w:pPr>
              </w:pPrChange>
            </w:pPr>
            <w:ins w:id="11861" w:author="Author">
              <w:del w:id="11862" w:author="Author">
                <w:r w:rsidRPr="003A172A" w:rsidDel="00B11DF8">
                  <w:rPr>
                    <w:rFonts w:ascii="Times New Roman" w:eastAsia="MS Mincho" w:hAnsi="Times New Roman"/>
                    <w:sz w:val="20"/>
                    <w:szCs w:val="20"/>
                    <w:lang w:eastAsia="en-GB"/>
                    <w:rPrChange w:id="11863" w:author="Author">
                      <w:rPr>
                        <w:lang w:eastAsia="en-GB"/>
                      </w:rPr>
                    </w:rPrChange>
                  </w:rPr>
                  <w:delText xml:space="preserve">2.2 </w:delText>
                </w:r>
              </w:del>
              <w:r w:rsidRPr="003A172A">
                <w:rPr>
                  <w:rFonts w:ascii="Times New Roman" w:eastAsia="MS Mincho" w:hAnsi="Times New Roman"/>
                  <w:sz w:val="20"/>
                  <w:szCs w:val="20"/>
                  <w:lang w:eastAsia="en-GB"/>
                  <w:rPrChange w:id="11864" w:author="Author">
                    <w:rPr>
                      <w:lang w:eastAsia="en-GB"/>
                    </w:rPr>
                  </w:rPrChange>
                </w:rPr>
                <w:t xml:space="preserve">data storage and processing </w:t>
              </w:r>
            </w:ins>
          </w:p>
          <w:p w14:paraId="7FE1C255" w14:textId="2686B623" w:rsidR="00CC0A94" w:rsidRPr="003A172A" w:rsidRDefault="006C1571">
            <w:pPr>
              <w:pStyle w:val="ListParagraph"/>
              <w:numPr>
                <w:ilvl w:val="1"/>
                <w:numId w:val="290"/>
              </w:numPr>
              <w:autoSpaceDE w:val="0"/>
              <w:autoSpaceDN w:val="0"/>
              <w:adjustRightInd w:val="0"/>
              <w:ind w:left="1449"/>
              <w:rPr>
                <w:ins w:id="11865" w:author="Author"/>
                <w:rFonts w:ascii="Times New Roman" w:eastAsia="MS Mincho" w:hAnsi="Times New Roman"/>
                <w:sz w:val="20"/>
                <w:szCs w:val="20"/>
                <w:lang w:eastAsia="en-GB"/>
                <w:rPrChange w:id="11866" w:author="Author">
                  <w:rPr>
                    <w:ins w:id="11867" w:author="Author"/>
                    <w:lang w:eastAsia="en-GB"/>
                  </w:rPr>
                </w:rPrChange>
              </w:rPr>
              <w:pPrChange w:id="11868" w:author="Author">
                <w:pPr>
                  <w:autoSpaceDE w:val="0"/>
                  <w:autoSpaceDN w:val="0"/>
                  <w:adjustRightInd w:val="0"/>
                  <w:ind w:left="708"/>
                </w:pPr>
              </w:pPrChange>
            </w:pPr>
            <w:ins w:id="11869" w:author="Author">
              <w:del w:id="11870" w:author="Author">
                <w:r w:rsidRPr="003A172A" w:rsidDel="00B11DF8">
                  <w:rPr>
                    <w:rFonts w:ascii="Times New Roman" w:eastAsia="MS Mincho" w:hAnsi="Times New Roman"/>
                    <w:sz w:val="20"/>
                    <w:szCs w:val="20"/>
                    <w:lang w:eastAsia="en-GB"/>
                    <w:rPrChange w:id="11871" w:author="Author">
                      <w:rPr>
                        <w:lang w:eastAsia="en-GB"/>
                      </w:rPr>
                    </w:rPrChange>
                  </w:rPr>
                  <w:delText xml:space="preserve">2.3 </w:delText>
                </w:r>
              </w:del>
              <w:r w:rsidRPr="003A172A">
                <w:rPr>
                  <w:rFonts w:ascii="Times New Roman" w:eastAsia="MS Mincho" w:hAnsi="Times New Roman"/>
                  <w:sz w:val="20"/>
                  <w:szCs w:val="20"/>
                  <w:lang w:eastAsia="en-GB"/>
                  <w:rPrChange w:id="11872" w:author="Author">
                    <w:rPr>
                      <w:lang w:eastAsia="en-GB"/>
                    </w:rPr>
                  </w:rPrChange>
                </w:rPr>
                <w:t xml:space="preserve">other IT infrastructure, workstations, telecommunications, servers, data centres and related services </w:t>
              </w:r>
            </w:ins>
          </w:p>
          <w:p w14:paraId="7FE1C256" w14:textId="5BBA4571" w:rsidR="00CC0A94" w:rsidRPr="003A172A" w:rsidRDefault="006C1571">
            <w:pPr>
              <w:pStyle w:val="ListParagraph"/>
              <w:numPr>
                <w:ilvl w:val="1"/>
                <w:numId w:val="290"/>
              </w:numPr>
              <w:autoSpaceDE w:val="0"/>
              <w:autoSpaceDN w:val="0"/>
              <w:adjustRightInd w:val="0"/>
              <w:ind w:left="1449"/>
              <w:rPr>
                <w:ins w:id="11873" w:author="Author"/>
                <w:rFonts w:ascii="Times New Roman" w:eastAsia="MS Mincho" w:hAnsi="Times New Roman"/>
                <w:sz w:val="20"/>
                <w:szCs w:val="20"/>
                <w:lang w:eastAsia="en-GB"/>
                <w:rPrChange w:id="11874" w:author="Author">
                  <w:rPr>
                    <w:ins w:id="11875" w:author="Author"/>
                    <w:lang w:eastAsia="en-GB"/>
                  </w:rPr>
                </w:rPrChange>
              </w:rPr>
              <w:pPrChange w:id="11876" w:author="Author">
                <w:pPr>
                  <w:autoSpaceDE w:val="0"/>
                  <w:autoSpaceDN w:val="0"/>
                  <w:adjustRightInd w:val="0"/>
                  <w:ind w:left="708"/>
                </w:pPr>
              </w:pPrChange>
            </w:pPr>
            <w:ins w:id="11877" w:author="Author">
              <w:del w:id="11878" w:author="Author">
                <w:r w:rsidRPr="003A172A" w:rsidDel="00B11DF8">
                  <w:rPr>
                    <w:rFonts w:ascii="Times New Roman" w:eastAsia="MS Mincho" w:hAnsi="Times New Roman"/>
                    <w:sz w:val="20"/>
                    <w:szCs w:val="20"/>
                    <w:lang w:eastAsia="en-GB"/>
                    <w:rPrChange w:id="11879" w:author="Author">
                      <w:rPr>
                        <w:lang w:eastAsia="en-GB"/>
                      </w:rPr>
                    </w:rPrChange>
                  </w:rPr>
                  <w:delText xml:space="preserve">2.4 </w:delText>
                </w:r>
              </w:del>
              <w:r w:rsidRPr="003A172A">
                <w:rPr>
                  <w:rFonts w:ascii="Times New Roman" w:eastAsia="MS Mincho" w:hAnsi="Times New Roman"/>
                  <w:sz w:val="20"/>
                  <w:szCs w:val="20"/>
                  <w:lang w:eastAsia="en-GB"/>
                  <w:rPrChange w:id="11880" w:author="Author">
                    <w:rPr>
                      <w:lang w:eastAsia="en-GB"/>
                    </w:rPr>
                  </w:rPrChange>
                </w:rPr>
                <w:t xml:space="preserve">administration of software licenses and application software </w:t>
              </w:r>
            </w:ins>
          </w:p>
          <w:p w14:paraId="7FE1C257" w14:textId="4FA9BEE9" w:rsidR="00CC0A94" w:rsidRPr="003A172A" w:rsidRDefault="006C1571">
            <w:pPr>
              <w:pStyle w:val="ListParagraph"/>
              <w:numPr>
                <w:ilvl w:val="1"/>
                <w:numId w:val="290"/>
              </w:numPr>
              <w:autoSpaceDE w:val="0"/>
              <w:autoSpaceDN w:val="0"/>
              <w:adjustRightInd w:val="0"/>
              <w:ind w:left="1449"/>
              <w:rPr>
                <w:ins w:id="11881" w:author="Author"/>
                <w:rFonts w:ascii="Times New Roman" w:eastAsia="MS Mincho" w:hAnsi="Times New Roman"/>
                <w:sz w:val="20"/>
                <w:szCs w:val="20"/>
                <w:lang w:eastAsia="en-GB"/>
                <w:rPrChange w:id="11882" w:author="Author">
                  <w:rPr>
                    <w:ins w:id="11883" w:author="Author"/>
                    <w:lang w:eastAsia="en-GB"/>
                  </w:rPr>
                </w:rPrChange>
              </w:rPr>
              <w:pPrChange w:id="11884" w:author="Author">
                <w:pPr>
                  <w:autoSpaceDE w:val="0"/>
                  <w:autoSpaceDN w:val="0"/>
                  <w:adjustRightInd w:val="0"/>
                  <w:ind w:left="708"/>
                </w:pPr>
              </w:pPrChange>
            </w:pPr>
            <w:ins w:id="11885" w:author="Author">
              <w:del w:id="11886" w:author="Author">
                <w:r w:rsidRPr="003A172A" w:rsidDel="00B11DF8">
                  <w:rPr>
                    <w:rFonts w:ascii="Times New Roman" w:eastAsia="MS Mincho" w:hAnsi="Times New Roman"/>
                    <w:sz w:val="20"/>
                    <w:szCs w:val="20"/>
                    <w:lang w:eastAsia="en-GB"/>
                    <w:rPrChange w:id="11887" w:author="Author">
                      <w:rPr>
                        <w:lang w:eastAsia="en-GB"/>
                      </w:rPr>
                    </w:rPrChange>
                  </w:rPr>
                  <w:delText xml:space="preserve">2.5 </w:delText>
                </w:r>
              </w:del>
              <w:r w:rsidRPr="003A172A">
                <w:rPr>
                  <w:rFonts w:ascii="Times New Roman" w:eastAsia="MS Mincho" w:hAnsi="Times New Roman"/>
                  <w:sz w:val="20"/>
                  <w:szCs w:val="20"/>
                  <w:lang w:eastAsia="en-GB"/>
                  <w:rPrChange w:id="11888" w:author="Author">
                    <w:rPr>
                      <w:lang w:eastAsia="en-GB"/>
                    </w:rPr>
                  </w:rPrChange>
                </w:rPr>
                <w:t xml:space="preserve">access to external providers, in particular data and infrastructure providers </w:t>
              </w:r>
            </w:ins>
          </w:p>
          <w:p w14:paraId="7FE1C258" w14:textId="52B3567D" w:rsidR="00CC0A94" w:rsidRPr="003A172A" w:rsidRDefault="006C1571">
            <w:pPr>
              <w:pStyle w:val="ListParagraph"/>
              <w:numPr>
                <w:ilvl w:val="1"/>
                <w:numId w:val="290"/>
              </w:numPr>
              <w:autoSpaceDE w:val="0"/>
              <w:autoSpaceDN w:val="0"/>
              <w:adjustRightInd w:val="0"/>
              <w:ind w:left="1449"/>
              <w:rPr>
                <w:ins w:id="11889" w:author="Author"/>
                <w:rFonts w:ascii="Times New Roman" w:eastAsia="MS Mincho" w:hAnsi="Times New Roman"/>
                <w:sz w:val="20"/>
                <w:szCs w:val="20"/>
                <w:lang w:eastAsia="en-GB"/>
                <w:rPrChange w:id="11890" w:author="Author">
                  <w:rPr>
                    <w:ins w:id="11891" w:author="Author"/>
                    <w:lang w:eastAsia="en-GB"/>
                  </w:rPr>
                </w:rPrChange>
              </w:rPr>
              <w:pPrChange w:id="11892" w:author="Author">
                <w:pPr>
                  <w:autoSpaceDE w:val="0"/>
                  <w:autoSpaceDN w:val="0"/>
                  <w:adjustRightInd w:val="0"/>
                  <w:ind w:left="708"/>
                </w:pPr>
              </w:pPrChange>
            </w:pPr>
            <w:ins w:id="11893" w:author="Author">
              <w:del w:id="11894" w:author="Author">
                <w:r w:rsidRPr="003A172A" w:rsidDel="00B11DF8">
                  <w:rPr>
                    <w:rFonts w:ascii="Times New Roman" w:eastAsia="MS Mincho" w:hAnsi="Times New Roman"/>
                    <w:sz w:val="20"/>
                    <w:szCs w:val="20"/>
                    <w:lang w:eastAsia="en-GB"/>
                    <w:rPrChange w:id="11895" w:author="Author">
                      <w:rPr>
                        <w:lang w:eastAsia="en-GB"/>
                      </w:rPr>
                    </w:rPrChange>
                  </w:rPr>
                  <w:delText xml:space="preserve">2.6 </w:delText>
                </w:r>
              </w:del>
              <w:r w:rsidRPr="003A172A">
                <w:rPr>
                  <w:rFonts w:ascii="Times New Roman" w:eastAsia="MS Mincho" w:hAnsi="Times New Roman"/>
                  <w:sz w:val="20"/>
                  <w:szCs w:val="20"/>
                  <w:lang w:eastAsia="en-GB"/>
                  <w:rPrChange w:id="11896" w:author="Author">
                    <w:rPr>
                      <w:lang w:eastAsia="en-GB"/>
                    </w:rPr>
                  </w:rPrChange>
                </w:rPr>
                <w:t xml:space="preserve">application maintenance, including software application maintenance and related data flows </w:t>
              </w:r>
            </w:ins>
          </w:p>
          <w:p w14:paraId="7FE1C259" w14:textId="7FEC8C53" w:rsidR="00CC0A94" w:rsidRPr="003A172A" w:rsidRDefault="006C1571">
            <w:pPr>
              <w:pStyle w:val="ListParagraph"/>
              <w:numPr>
                <w:ilvl w:val="1"/>
                <w:numId w:val="290"/>
              </w:numPr>
              <w:autoSpaceDE w:val="0"/>
              <w:autoSpaceDN w:val="0"/>
              <w:adjustRightInd w:val="0"/>
              <w:ind w:left="1449"/>
              <w:rPr>
                <w:ins w:id="11897" w:author="Author"/>
                <w:rFonts w:ascii="Times New Roman" w:eastAsia="MS Mincho" w:hAnsi="Times New Roman"/>
                <w:sz w:val="20"/>
                <w:szCs w:val="20"/>
                <w:lang w:eastAsia="en-GB"/>
                <w:rPrChange w:id="11898" w:author="Author">
                  <w:rPr>
                    <w:ins w:id="11899" w:author="Author"/>
                    <w:lang w:eastAsia="en-GB"/>
                  </w:rPr>
                </w:rPrChange>
              </w:rPr>
              <w:pPrChange w:id="11900" w:author="Author">
                <w:pPr>
                  <w:autoSpaceDE w:val="0"/>
                  <w:autoSpaceDN w:val="0"/>
                  <w:adjustRightInd w:val="0"/>
                  <w:ind w:left="708"/>
                </w:pPr>
              </w:pPrChange>
            </w:pPr>
            <w:ins w:id="11901" w:author="Author">
              <w:del w:id="11902" w:author="Author">
                <w:r w:rsidRPr="003A172A" w:rsidDel="00B11DF8">
                  <w:rPr>
                    <w:rFonts w:ascii="Times New Roman" w:eastAsia="MS Mincho" w:hAnsi="Times New Roman"/>
                    <w:sz w:val="20"/>
                    <w:szCs w:val="20"/>
                    <w:lang w:eastAsia="en-GB"/>
                    <w:rPrChange w:id="11903" w:author="Author">
                      <w:rPr>
                        <w:lang w:eastAsia="en-GB"/>
                      </w:rPr>
                    </w:rPrChange>
                  </w:rPr>
                  <w:delText xml:space="preserve">2.7 </w:delText>
                </w:r>
              </w:del>
              <w:r w:rsidRPr="003A172A">
                <w:rPr>
                  <w:rFonts w:ascii="Times New Roman" w:eastAsia="MS Mincho" w:hAnsi="Times New Roman"/>
                  <w:sz w:val="20"/>
                  <w:szCs w:val="20"/>
                  <w:lang w:eastAsia="en-GB"/>
                  <w:rPrChange w:id="11904" w:author="Author">
                    <w:rPr>
                      <w:lang w:eastAsia="en-GB"/>
                    </w:rPr>
                  </w:rPrChange>
                </w:rPr>
                <w:t xml:space="preserve">report generation, internal information flows and data bases </w:t>
              </w:r>
            </w:ins>
          </w:p>
          <w:p w14:paraId="7FE1C25A" w14:textId="61E45AF4" w:rsidR="00CC0A94" w:rsidRPr="003A172A" w:rsidRDefault="006C1571">
            <w:pPr>
              <w:pStyle w:val="ListParagraph"/>
              <w:numPr>
                <w:ilvl w:val="1"/>
                <w:numId w:val="290"/>
              </w:numPr>
              <w:autoSpaceDE w:val="0"/>
              <w:autoSpaceDN w:val="0"/>
              <w:adjustRightInd w:val="0"/>
              <w:ind w:left="1449"/>
              <w:rPr>
                <w:ins w:id="11905" w:author="Author"/>
                <w:rFonts w:ascii="Times New Roman" w:eastAsia="MS Mincho" w:hAnsi="Times New Roman"/>
                <w:sz w:val="20"/>
                <w:szCs w:val="20"/>
                <w:lang w:eastAsia="en-GB"/>
                <w:rPrChange w:id="11906" w:author="Author">
                  <w:rPr>
                    <w:ins w:id="11907" w:author="Author"/>
                    <w:lang w:eastAsia="en-GB"/>
                  </w:rPr>
                </w:rPrChange>
              </w:rPr>
              <w:pPrChange w:id="11908" w:author="Author">
                <w:pPr>
                  <w:autoSpaceDE w:val="0"/>
                  <w:autoSpaceDN w:val="0"/>
                  <w:adjustRightInd w:val="0"/>
                  <w:ind w:left="708"/>
                </w:pPr>
              </w:pPrChange>
            </w:pPr>
            <w:ins w:id="11909" w:author="Author">
              <w:del w:id="11910" w:author="Author">
                <w:r w:rsidRPr="003A172A" w:rsidDel="00B11DF8">
                  <w:rPr>
                    <w:rFonts w:ascii="Times New Roman" w:eastAsia="MS Mincho" w:hAnsi="Times New Roman"/>
                    <w:sz w:val="20"/>
                    <w:szCs w:val="20"/>
                    <w:lang w:eastAsia="en-GB"/>
                    <w:rPrChange w:id="11911" w:author="Author">
                      <w:rPr>
                        <w:lang w:eastAsia="en-GB"/>
                      </w:rPr>
                    </w:rPrChange>
                  </w:rPr>
                  <w:delText xml:space="preserve">2.8 </w:delText>
                </w:r>
              </w:del>
              <w:r w:rsidRPr="003A172A">
                <w:rPr>
                  <w:rFonts w:ascii="Times New Roman" w:eastAsia="MS Mincho" w:hAnsi="Times New Roman"/>
                  <w:sz w:val="20"/>
                  <w:szCs w:val="20"/>
                  <w:lang w:eastAsia="en-GB"/>
                  <w:rPrChange w:id="11912" w:author="Author">
                    <w:rPr>
                      <w:lang w:eastAsia="en-GB"/>
                    </w:rPr>
                  </w:rPrChange>
                </w:rPr>
                <w:t xml:space="preserve">user support </w:t>
              </w:r>
            </w:ins>
          </w:p>
          <w:p w14:paraId="7FE1C25B" w14:textId="3D92CEA6" w:rsidR="00CC0A94" w:rsidRPr="003A172A" w:rsidRDefault="006C1571">
            <w:pPr>
              <w:pStyle w:val="ListParagraph"/>
              <w:numPr>
                <w:ilvl w:val="1"/>
                <w:numId w:val="290"/>
              </w:numPr>
              <w:autoSpaceDE w:val="0"/>
              <w:autoSpaceDN w:val="0"/>
              <w:adjustRightInd w:val="0"/>
              <w:ind w:left="1449"/>
              <w:rPr>
                <w:ins w:id="11913" w:author="Author"/>
                <w:rFonts w:ascii="Times New Roman" w:eastAsia="MS Mincho" w:hAnsi="Times New Roman"/>
                <w:sz w:val="20"/>
                <w:szCs w:val="20"/>
                <w:lang w:eastAsia="en-GB"/>
                <w:rPrChange w:id="11914" w:author="Author">
                  <w:rPr>
                    <w:ins w:id="11915" w:author="Author"/>
                    <w:lang w:eastAsia="en-GB"/>
                  </w:rPr>
                </w:rPrChange>
              </w:rPr>
              <w:pPrChange w:id="11916" w:author="Author">
                <w:pPr>
                  <w:autoSpaceDE w:val="0"/>
                  <w:autoSpaceDN w:val="0"/>
                  <w:adjustRightInd w:val="0"/>
                  <w:ind w:left="708"/>
                </w:pPr>
              </w:pPrChange>
            </w:pPr>
            <w:ins w:id="11917" w:author="Author">
              <w:del w:id="11918" w:author="Author">
                <w:r w:rsidRPr="003A172A" w:rsidDel="00B11DF8">
                  <w:rPr>
                    <w:rFonts w:ascii="Times New Roman" w:eastAsia="MS Mincho" w:hAnsi="Times New Roman"/>
                    <w:sz w:val="20"/>
                    <w:szCs w:val="20"/>
                    <w:lang w:eastAsia="en-GB"/>
                    <w:rPrChange w:id="11919" w:author="Author">
                      <w:rPr>
                        <w:lang w:eastAsia="en-GB"/>
                      </w:rPr>
                    </w:rPrChange>
                  </w:rPr>
                  <w:delText xml:space="preserve">2.9 </w:delText>
                </w:r>
              </w:del>
              <w:r w:rsidRPr="003A172A">
                <w:rPr>
                  <w:rFonts w:ascii="Times New Roman" w:eastAsia="MS Mincho" w:hAnsi="Times New Roman"/>
                  <w:sz w:val="20"/>
                  <w:szCs w:val="20"/>
                  <w:lang w:eastAsia="en-GB"/>
                  <w:rPrChange w:id="11920" w:author="Author">
                    <w:rPr>
                      <w:lang w:eastAsia="en-GB"/>
                    </w:rPr>
                  </w:rPrChange>
                </w:rPr>
                <w:t>emergency and disaster recovery</w:t>
              </w:r>
            </w:ins>
          </w:p>
          <w:p w14:paraId="7FE1C25C" w14:textId="1ADA8DF9" w:rsidR="00CC0A94" w:rsidRPr="003A172A" w:rsidRDefault="006C1571">
            <w:pPr>
              <w:pStyle w:val="ListParagraph"/>
              <w:numPr>
                <w:ilvl w:val="1"/>
                <w:numId w:val="290"/>
              </w:numPr>
              <w:autoSpaceDE w:val="0"/>
              <w:autoSpaceDN w:val="0"/>
              <w:adjustRightInd w:val="0"/>
              <w:ind w:left="1449"/>
              <w:rPr>
                <w:ins w:id="11921" w:author="Author"/>
                <w:rFonts w:ascii="Times New Roman" w:eastAsia="MS Mincho" w:hAnsi="Times New Roman"/>
                <w:sz w:val="20"/>
                <w:szCs w:val="20"/>
                <w:lang w:eastAsia="en-GB"/>
                <w:rPrChange w:id="11922" w:author="Author">
                  <w:rPr>
                    <w:ins w:id="11923" w:author="Author"/>
                    <w:lang w:eastAsia="en-GB"/>
                  </w:rPr>
                </w:rPrChange>
              </w:rPr>
              <w:pPrChange w:id="11924" w:author="Author">
                <w:pPr>
                  <w:autoSpaceDE w:val="0"/>
                  <w:autoSpaceDN w:val="0"/>
                  <w:adjustRightInd w:val="0"/>
                  <w:ind w:left="708"/>
                </w:pPr>
              </w:pPrChange>
            </w:pPr>
            <w:ins w:id="11925" w:author="Author">
              <w:del w:id="11926" w:author="Author">
                <w:r w:rsidRPr="003A172A" w:rsidDel="00B11DF8">
                  <w:rPr>
                    <w:rFonts w:ascii="Times New Roman" w:eastAsia="MS Mincho" w:hAnsi="Times New Roman"/>
                    <w:sz w:val="20"/>
                    <w:szCs w:val="20"/>
                    <w:lang w:eastAsia="en-GB"/>
                    <w:rPrChange w:id="11927" w:author="Author">
                      <w:rPr>
                        <w:lang w:eastAsia="en-GB"/>
                      </w:rPr>
                    </w:rPrChange>
                  </w:rPr>
                  <w:delText xml:space="preserve">2.10 </w:delText>
                </w:r>
              </w:del>
              <w:r w:rsidRPr="003A172A">
                <w:rPr>
                  <w:rFonts w:ascii="Times New Roman" w:eastAsia="MS Mincho" w:hAnsi="Times New Roman"/>
                  <w:sz w:val="20"/>
                  <w:szCs w:val="20"/>
                  <w:lang w:eastAsia="en-GB"/>
                  <w:rPrChange w:id="11928" w:author="Author">
                    <w:rPr>
                      <w:lang w:eastAsia="en-GB"/>
                    </w:rPr>
                  </w:rPrChange>
                </w:rPr>
                <w:t>other</w:t>
              </w:r>
              <w:r w:rsidR="003A172A">
                <w:rPr>
                  <w:rFonts w:ascii="Times New Roman" w:eastAsia="MS Mincho" w:hAnsi="Times New Roman"/>
                  <w:sz w:val="20"/>
                  <w:szCs w:val="20"/>
                  <w:lang w:eastAsia="en-GB"/>
                </w:rPr>
                <w:t xml:space="preserve"> information technology service type</w:t>
              </w:r>
            </w:ins>
          </w:p>
          <w:p w14:paraId="7FE1C25D" w14:textId="77777777" w:rsidR="00CC0A94" w:rsidRDefault="00CC0A94">
            <w:pPr>
              <w:autoSpaceDE w:val="0"/>
              <w:autoSpaceDN w:val="0"/>
              <w:adjustRightInd w:val="0"/>
              <w:rPr>
                <w:ins w:id="11929" w:author="Author"/>
                <w:rFonts w:ascii="Times New Roman" w:eastAsia="MS Mincho" w:hAnsi="Times New Roman" w:cs="Times New Roman"/>
                <w:sz w:val="20"/>
                <w:szCs w:val="20"/>
                <w:lang w:eastAsia="en-GB"/>
              </w:rPr>
            </w:pPr>
          </w:p>
          <w:p w14:paraId="7FE1C25E" w14:textId="77777777" w:rsidR="00CC0A94" w:rsidRDefault="006C1571">
            <w:pPr>
              <w:autoSpaceDE w:val="0"/>
              <w:autoSpaceDN w:val="0"/>
              <w:adjustRightInd w:val="0"/>
              <w:rPr>
                <w:ins w:id="11930" w:author="Author"/>
                <w:rFonts w:ascii="Times New Roman" w:eastAsia="MS Mincho" w:hAnsi="Times New Roman" w:cs="Times New Roman"/>
                <w:sz w:val="20"/>
                <w:szCs w:val="20"/>
                <w:lang w:eastAsia="en-GB"/>
              </w:rPr>
            </w:pPr>
            <w:ins w:id="11931" w:author="Author">
              <w:del w:id="11932" w:author="Author">
                <w:r w:rsidDel="00531F46">
                  <w:rPr>
                    <w:rFonts w:ascii="Times New Roman" w:eastAsia="MS Mincho" w:hAnsi="Times New Roman" w:cs="Times New Roman"/>
                    <w:sz w:val="20"/>
                    <w:szCs w:val="20"/>
                    <w:lang w:eastAsia="en-GB"/>
                  </w:rPr>
                  <w:delText xml:space="preserve">3. </w:delText>
                </w:r>
              </w:del>
              <w:r>
                <w:rPr>
                  <w:rFonts w:ascii="Times New Roman" w:eastAsia="MS Mincho" w:hAnsi="Times New Roman" w:cs="Times New Roman"/>
                  <w:sz w:val="20"/>
                  <w:szCs w:val="20"/>
                  <w:lang w:eastAsia="en-GB"/>
                </w:rPr>
                <w:t xml:space="preserve">Transaction processing, including legal transactional issues, in particular anti-money laundering </w:t>
              </w:r>
            </w:ins>
          </w:p>
          <w:p w14:paraId="7FE1C25F" w14:textId="77777777" w:rsidR="00CC0A94" w:rsidRDefault="00CC0A94">
            <w:pPr>
              <w:autoSpaceDE w:val="0"/>
              <w:autoSpaceDN w:val="0"/>
              <w:adjustRightInd w:val="0"/>
              <w:rPr>
                <w:ins w:id="11933" w:author="Author"/>
                <w:rFonts w:ascii="Times New Roman" w:eastAsia="MS Mincho" w:hAnsi="Times New Roman" w:cs="Times New Roman"/>
                <w:sz w:val="20"/>
                <w:szCs w:val="20"/>
                <w:lang w:eastAsia="en-GB"/>
              </w:rPr>
            </w:pPr>
          </w:p>
          <w:p w14:paraId="7FE1C260" w14:textId="77777777" w:rsidR="00CC0A94" w:rsidRDefault="006C1571">
            <w:pPr>
              <w:autoSpaceDE w:val="0"/>
              <w:autoSpaceDN w:val="0"/>
              <w:adjustRightInd w:val="0"/>
              <w:rPr>
                <w:ins w:id="11934" w:author="Author"/>
                <w:rFonts w:ascii="Times New Roman" w:eastAsia="MS Mincho" w:hAnsi="Times New Roman" w:cs="Times New Roman"/>
                <w:sz w:val="20"/>
                <w:szCs w:val="20"/>
                <w:lang w:eastAsia="en-GB"/>
              </w:rPr>
            </w:pPr>
            <w:ins w:id="11935" w:author="Author">
              <w:del w:id="11936" w:author="Author">
                <w:r w:rsidDel="00531F46">
                  <w:rPr>
                    <w:rFonts w:ascii="Times New Roman" w:eastAsia="MS Mincho" w:hAnsi="Times New Roman" w:cs="Times New Roman"/>
                    <w:sz w:val="20"/>
                    <w:szCs w:val="20"/>
                    <w:lang w:eastAsia="en-GB"/>
                  </w:rPr>
                  <w:delText xml:space="preserve">4. </w:delText>
                </w:r>
              </w:del>
              <w:bookmarkStart w:id="11937" w:name="_Hlk191374143"/>
              <w:r>
                <w:rPr>
                  <w:rFonts w:ascii="Times New Roman" w:eastAsia="MS Mincho" w:hAnsi="Times New Roman" w:cs="Times New Roman"/>
                  <w:sz w:val="20"/>
                  <w:szCs w:val="20"/>
                  <w:lang w:eastAsia="en-GB"/>
                </w:rPr>
                <w:t>Real estate and facility provision or management and associated facilities</w:t>
              </w:r>
              <w:bookmarkEnd w:id="11937"/>
              <w:r>
                <w:rPr>
                  <w:rFonts w:ascii="Times New Roman" w:eastAsia="MS Mincho" w:hAnsi="Times New Roman" w:cs="Times New Roman"/>
                  <w:sz w:val="20"/>
                  <w:szCs w:val="20"/>
                  <w:lang w:eastAsia="en-GB"/>
                </w:rPr>
                <w:t xml:space="preserve"> </w:t>
              </w:r>
            </w:ins>
          </w:p>
          <w:p w14:paraId="7FE1C261" w14:textId="77777777" w:rsidR="00CC0A94" w:rsidRPr="003A172A" w:rsidRDefault="006C1571">
            <w:pPr>
              <w:pStyle w:val="ListParagraph"/>
              <w:numPr>
                <w:ilvl w:val="0"/>
                <w:numId w:val="291"/>
              </w:numPr>
              <w:autoSpaceDE w:val="0"/>
              <w:autoSpaceDN w:val="0"/>
              <w:adjustRightInd w:val="0"/>
              <w:rPr>
                <w:ins w:id="11938" w:author="Author"/>
                <w:rFonts w:ascii="Times New Roman" w:eastAsia="MS Mincho" w:hAnsi="Times New Roman"/>
                <w:sz w:val="20"/>
                <w:szCs w:val="20"/>
                <w:lang w:eastAsia="en-GB"/>
                <w:rPrChange w:id="11939" w:author="Author">
                  <w:rPr>
                    <w:ins w:id="11940" w:author="Author"/>
                    <w:lang w:eastAsia="en-GB"/>
                  </w:rPr>
                </w:rPrChange>
              </w:rPr>
              <w:pPrChange w:id="11941" w:author="Author">
                <w:pPr>
                  <w:autoSpaceDE w:val="0"/>
                  <w:autoSpaceDN w:val="0"/>
                  <w:adjustRightInd w:val="0"/>
                  <w:ind w:left="708"/>
                </w:pPr>
              </w:pPrChange>
            </w:pPr>
            <w:ins w:id="11942" w:author="Author">
              <w:del w:id="11943" w:author="Author">
                <w:r w:rsidRPr="003A172A" w:rsidDel="003A172A">
                  <w:rPr>
                    <w:rFonts w:ascii="Times New Roman" w:eastAsia="MS Mincho" w:hAnsi="Times New Roman"/>
                    <w:sz w:val="20"/>
                    <w:szCs w:val="20"/>
                    <w:lang w:eastAsia="en-GB"/>
                    <w:rPrChange w:id="11944" w:author="Author">
                      <w:rPr>
                        <w:lang w:eastAsia="en-GB"/>
                      </w:rPr>
                    </w:rPrChange>
                  </w:rPr>
                  <w:delText xml:space="preserve">4.1 </w:delText>
                </w:r>
              </w:del>
              <w:r w:rsidRPr="003A172A">
                <w:rPr>
                  <w:rFonts w:ascii="Times New Roman" w:eastAsia="MS Mincho" w:hAnsi="Times New Roman"/>
                  <w:sz w:val="20"/>
                  <w:szCs w:val="20"/>
                  <w:lang w:eastAsia="en-GB"/>
                  <w:rPrChange w:id="11945" w:author="Author">
                    <w:rPr>
                      <w:lang w:eastAsia="en-GB"/>
                    </w:rPr>
                  </w:rPrChange>
                </w:rPr>
                <w:t xml:space="preserve">office premises and storage </w:t>
              </w:r>
            </w:ins>
          </w:p>
          <w:p w14:paraId="7FE1C262" w14:textId="77777777" w:rsidR="00CC0A94" w:rsidRPr="003A172A" w:rsidRDefault="006C1571">
            <w:pPr>
              <w:pStyle w:val="ListParagraph"/>
              <w:numPr>
                <w:ilvl w:val="0"/>
                <w:numId w:val="291"/>
              </w:numPr>
              <w:autoSpaceDE w:val="0"/>
              <w:autoSpaceDN w:val="0"/>
              <w:adjustRightInd w:val="0"/>
              <w:rPr>
                <w:ins w:id="11946" w:author="Author"/>
                <w:rFonts w:ascii="Times New Roman" w:eastAsia="MS Mincho" w:hAnsi="Times New Roman"/>
                <w:sz w:val="20"/>
                <w:szCs w:val="20"/>
                <w:lang w:eastAsia="en-GB"/>
                <w:rPrChange w:id="11947" w:author="Author">
                  <w:rPr>
                    <w:ins w:id="11948" w:author="Author"/>
                    <w:lang w:eastAsia="en-GB"/>
                  </w:rPr>
                </w:rPrChange>
              </w:rPr>
              <w:pPrChange w:id="11949" w:author="Author">
                <w:pPr>
                  <w:autoSpaceDE w:val="0"/>
                  <w:autoSpaceDN w:val="0"/>
                  <w:adjustRightInd w:val="0"/>
                  <w:ind w:left="708"/>
                </w:pPr>
              </w:pPrChange>
            </w:pPr>
            <w:ins w:id="11950" w:author="Author">
              <w:del w:id="11951" w:author="Author">
                <w:r w:rsidRPr="003A172A" w:rsidDel="003A172A">
                  <w:rPr>
                    <w:rFonts w:ascii="Times New Roman" w:eastAsia="MS Mincho" w:hAnsi="Times New Roman"/>
                    <w:sz w:val="20"/>
                    <w:szCs w:val="20"/>
                    <w:lang w:eastAsia="en-GB"/>
                    <w:rPrChange w:id="11952" w:author="Author">
                      <w:rPr>
                        <w:lang w:eastAsia="en-GB"/>
                      </w:rPr>
                    </w:rPrChange>
                  </w:rPr>
                  <w:delText xml:space="preserve">4.2 </w:delText>
                </w:r>
              </w:del>
              <w:r w:rsidRPr="003A172A">
                <w:rPr>
                  <w:rFonts w:ascii="Times New Roman" w:eastAsia="MS Mincho" w:hAnsi="Times New Roman"/>
                  <w:sz w:val="20"/>
                  <w:szCs w:val="20"/>
                  <w:lang w:eastAsia="en-GB"/>
                  <w:rPrChange w:id="11953" w:author="Author">
                    <w:rPr>
                      <w:lang w:eastAsia="en-GB"/>
                    </w:rPr>
                  </w:rPrChange>
                </w:rPr>
                <w:t xml:space="preserve">internal facilities management </w:t>
              </w:r>
            </w:ins>
          </w:p>
          <w:p w14:paraId="7FE1C263" w14:textId="77777777" w:rsidR="00CC0A94" w:rsidRPr="003A172A" w:rsidRDefault="006C1571">
            <w:pPr>
              <w:pStyle w:val="ListParagraph"/>
              <w:numPr>
                <w:ilvl w:val="0"/>
                <w:numId w:val="291"/>
              </w:numPr>
              <w:autoSpaceDE w:val="0"/>
              <w:autoSpaceDN w:val="0"/>
              <w:adjustRightInd w:val="0"/>
              <w:rPr>
                <w:ins w:id="11954" w:author="Author"/>
                <w:rFonts w:ascii="Times New Roman" w:eastAsia="MS Mincho" w:hAnsi="Times New Roman"/>
                <w:sz w:val="20"/>
                <w:szCs w:val="20"/>
                <w:lang w:eastAsia="en-GB"/>
                <w:rPrChange w:id="11955" w:author="Author">
                  <w:rPr>
                    <w:ins w:id="11956" w:author="Author"/>
                    <w:lang w:eastAsia="en-GB"/>
                  </w:rPr>
                </w:rPrChange>
              </w:rPr>
              <w:pPrChange w:id="11957" w:author="Author">
                <w:pPr>
                  <w:autoSpaceDE w:val="0"/>
                  <w:autoSpaceDN w:val="0"/>
                  <w:adjustRightInd w:val="0"/>
                  <w:ind w:left="708"/>
                </w:pPr>
              </w:pPrChange>
            </w:pPr>
            <w:ins w:id="11958" w:author="Author">
              <w:del w:id="11959" w:author="Author">
                <w:r w:rsidRPr="003A172A" w:rsidDel="003A172A">
                  <w:rPr>
                    <w:rFonts w:ascii="Times New Roman" w:eastAsia="MS Mincho" w:hAnsi="Times New Roman"/>
                    <w:sz w:val="20"/>
                    <w:szCs w:val="20"/>
                    <w:lang w:eastAsia="en-GB"/>
                    <w:rPrChange w:id="11960" w:author="Author">
                      <w:rPr>
                        <w:lang w:eastAsia="en-GB"/>
                      </w:rPr>
                    </w:rPrChange>
                  </w:rPr>
                  <w:delText xml:space="preserve">4.3 </w:delText>
                </w:r>
              </w:del>
              <w:r w:rsidRPr="003A172A">
                <w:rPr>
                  <w:rFonts w:ascii="Times New Roman" w:eastAsia="MS Mincho" w:hAnsi="Times New Roman"/>
                  <w:sz w:val="20"/>
                  <w:szCs w:val="20"/>
                  <w:lang w:eastAsia="en-GB"/>
                  <w:rPrChange w:id="11961" w:author="Author">
                    <w:rPr>
                      <w:lang w:eastAsia="en-GB"/>
                    </w:rPr>
                  </w:rPrChange>
                </w:rPr>
                <w:t xml:space="preserve">security and access control </w:t>
              </w:r>
            </w:ins>
          </w:p>
          <w:p w14:paraId="7FE1C264" w14:textId="77777777" w:rsidR="00CC0A94" w:rsidRPr="003A172A" w:rsidRDefault="006C1571">
            <w:pPr>
              <w:pStyle w:val="ListParagraph"/>
              <w:numPr>
                <w:ilvl w:val="0"/>
                <w:numId w:val="291"/>
              </w:numPr>
              <w:autoSpaceDE w:val="0"/>
              <w:autoSpaceDN w:val="0"/>
              <w:adjustRightInd w:val="0"/>
              <w:rPr>
                <w:ins w:id="11962" w:author="Author"/>
                <w:rFonts w:ascii="Times New Roman" w:eastAsia="MS Mincho" w:hAnsi="Times New Roman"/>
                <w:sz w:val="20"/>
                <w:szCs w:val="20"/>
                <w:lang w:eastAsia="en-GB"/>
                <w:rPrChange w:id="11963" w:author="Author">
                  <w:rPr>
                    <w:ins w:id="11964" w:author="Author"/>
                    <w:lang w:eastAsia="en-GB"/>
                  </w:rPr>
                </w:rPrChange>
              </w:rPr>
              <w:pPrChange w:id="11965" w:author="Author">
                <w:pPr>
                  <w:autoSpaceDE w:val="0"/>
                  <w:autoSpaceDN w:val="0"/>
                  <w:adjustRightInd w:val="0"/>
                  <w:ind w:left="708"/>
                </w:pPr>
              </w:pPrChange>
            </w:pPr>
            <w:ins w:id="11966" w:author="Author">
              <w:del w:id="11967" w:author="Author">
                <w:r w:rsidRPr="003A172A" w:rsidDel="003A172A">
                  <w:rPr>
                    <w:rFonts w:ascii="Times New Roman" w:eastAsia="MS Mincho" w:hAnsi="Times New Roman"/>
                    <w:sz w:val="20"/>
                    <w:szCs w:val="20"/>
                    <w:lang w:eastAsia="en-GB"/>
                    <w:rPrChange w:id="11968" w:author="Author">
                      <w:rPr>
                        <w:lang w:eastAsia="en-GB"/>
                      </w:rPr>
                    </w:rPrChange>
                  </w:rPr>
                  <w:delText xml:space="preserve">4.4 </w:delText>
                </w:r>
              </w:del>
              <w:r w:rsidRPr="003A172A">
                <w:rPr>
                  <w:rFonts w:ascii="Times New Roman" w:eastAsia="MS Mincho" w:hAnsi="Times New Roman"/>
                  <w:sz w:val="20"/>
                  <w:szCs w:val="20"/>
                  <w:lang w:eastAsia="en-GB"/>
                  <w:rPrChange w:id="11969" w:author="Author">
                    <w:rPr>
                      <w:lang w:eastAsia="en-GB"/>
                    </w:rPr>
                  </w:rPrChange>
                </w:rPr>
                <w:t xml:space="preserve">real estate portfolio management </w:t>
              </w:r>
            </w:ins>
          </w:p>
          <w:p w14:paraId="7FE1C265" w14:textId="7741B819" w:rsidR="00CC0A94" w:rsidRPr="003A172A" w:rsidRDefault="006C1571">
            <w:pPr>
              <w:pStyle w:val="ListParagraph"/>
              <w:numPr>
                <w:ilvl w:val="0"/>
                <w:numId w:val="291"/>
              </w:numPr>
              <w:autoSpaceDE w:val="0"/>
              <w:autoSpaceDN w:val="0"/>
              <w:adjustRightInd w:val="0"/>
              <w:rPr>
                <w:ins w:id="11970" w:author="Author"/>
                <w:rFonts w:ascii="Times New Roman" w:eastAsia="MS Mincho" w:hAnsi="Times New Roman"/>
                <w:sz w:val="20"/>
                <w:szCs w:val="20"/>
                <w:lang w:eastAsia="en-GB"/>
                <w:rPrChange w:id="11971" w:author="Author">
                  <w:rPr>
                    <w:ins w:id="11972" w:author="Author"/>
                    <w:lang w:eastAsia="en-GB"/>
                  </w:rPr>
                </w:rPrChange>
              </w:rPr>
              <w:pPrChange w:id="11973" w:author="Author">
                <w:pPr>
                  <w:autoSpaceDE w:val="0"/>
                  <w:autoSpaceDN w:val="0"/>
                  <w:adjustRightInd w:val="0"/>
                  <w:ind w:left="708"/>
                </w:pPr>
              </w:pPrChange>
            </w:pPr>
            <w:ins w:id="11974" w:author="Author">
              <w:del w:id="11975" w:author="Author">
                <w:r w:rsidRPr="003A172A" w:rsidDel="00B11DF8">
                  <w:rPr>
                    <w:rFonts w:ascii="Times New Roman" w:eastAsia="MS Mincho" w:hAnsi="Times New Roman"/>
                    <w:sz w:val="20"/>
                    <w:szCs w:val="20"/>
                    <w:lang w:eastAsia="en-GB"/>
                    <w:rPrChange w:id="11976" w:author="Author">
                      <w:rPr>
                        <w:lang w:eastAsia="en-GB"/>
                      </w:rPr>
                    </w:rPrChange>
                  </w:rPr>
                  <w:delText xml:space="preserve">4.5 </w:delText>
                </w:r>
              </w:del>
              <w:r w:rsidRPr="003A172A">
                <w:rPr>
                  <w:rFonts w:ascii="Times New Roman" w:eastAsia="MS Mincho" w:hAnsi="Times New Roman"/>
                  <w:sz w:val="20"/>
                  <w:szCs w:val="20"/>
                  <w:lang w:eastAsia="en-GB"/>
                  <w:rPrChange w:id="11977" w:author="Author">
                    <w:rPr>
                      <w:lang w:eastAsia="en-GB"/>
                    </w:rPr>
                  </w:rPrChange>
                </w:rPr>
                <w:t>other</w:t>
              </w:r>
              <w:r w:rsidR="003A172A">
                <w:rPr>
                  <w:rFonts w:ascii="Times New Roman" w:eastAsia="MS Mincho" w:hAnsi="Times New Roman"/>
                  <w:sz w:val="20"/>
                  <w:szCs w:val="20"/>
                  <w:lang w:eastAsia="en-GB"/>
                </w:rPr>
                <w:t xml:space="preserve"> </w:t>
              </w:r>
              <w:del w:id="11978" w:author="Author">
                <w:r w:rsidRPr="003A172A" w:rsidDel="003A172A">
                  <w:rPr>
                    <w:rFonts w:ascii="Times New Roman" w:eastAsia="MS Mincho" w:hAnsi="Times New Roman"/>
                    <w:sz w:val="20"/>
                    <w:szCs w:val="20"/>
                    <w:lang w:eastAsia="en-GB"/>
                    <w:rPrChange w:id="11979" w:author="Author">
                      <w:rPr>
                        <w:lang w:eastAsia="en-GB"/>
                      </w:rPr>
                    </w:rPrChange>
                  </w:rPr>
                  <w:delText>, (specify)</w:delText>
                </w:r>
              </w:del>
              <w:r w:rsidR="003A172A">
                <w:rPr>
                  <w:rFonts w:ascii="Times New Roman" w:eastAsia="MS Mincho" w:hAnsi="Times New Roman"/>
                  <w:sz w:val="20"/>
                  <w:szCs w:val="20"/>
                  <w:lang w:eastAsia="en-GB"/>
                </w:rPr>
                <w:t>r</w:t>
              </w:r>
              <w:del w:id="11980" w:author="Author">
                <w:r w:rsidRPr="003A172A" w:rsidDel="003A172A">
                  <w:rPr>
                    <w:rFonts w:ascii="Times New Roman" w:eastAsia="MS Mincho" w:hAnsi="Times New Roman"/>
                    <w:sz w:val="20"/>
                    <w:szCs w:val="20"/>
                    <w:lang w:eastAsia="en-GB"/>
                    <w:rPrChange w:id="11981" w:author="Author">
                      <w:rPr>
                        <w:lang w:eastAsia="en-GB"/>
                      </w:rPr>
                    </w:rPrChange>
                  </w:rPr>
                  <w:delText xml:space="preserve"> </w:delText>
                </w:r>
              </w:del>
              <w:r w:rsidR="003A172A" w:rsidRPr="003A172A">
                <w:rPr>
                  <w:rFonts w:ascii="Times New Roman" w:eastAsia="MS Mincho" w:hAnsi="Times New Roman"/>
                  <w:sz w:val="20"/>
                  <w:szCs w:val="20"/>
                  <w:lang w:eastAsia="en-GB"/>
                </w:rPr>
                <w:t>eal estate and facility provision or management and associated facilities</w:t>
              </w:r>
              <w:r w:rsidR="003A172A">
                <w:rPr>
                  <w:rFonts w:ascii="Times New Roman" w:eastAsia="MS Mincho" w:hAnsi="Times New Roman"/>
                  <w:sz w:val="20"/>
                  <w:szCs w:val="20"/>
                  <w:lang w:eastAsia="en-GB"/>
                </w:rPr>
                <w:t xml:space="preserve"> service type</w:t>
              </w:r>
            </w:ins>
          </w:p>
          <w:p w14:paraId="7FE1C266" w14:textId="77777777" w:rsidR="00CC0A94" w:rsidRDefault="00CC0A94">
            <w:pPr>
              <w:autoSpaceDE w:val="0"/>
              <w:autoSpaceDN w:val="0"/>
              <w:adjustRightInd w:val="0"/>
              <w:rPr>
                <w:ins w:id="11982" w:author="Author"/>
                <w:rFonts w:ascii="Times New Roman" w:eastAsia="MS Mincho" w:hAnsi="Times New Roman" w:cs="Times New Roman"/>
                <w:sz w:val="20"/>
                <w:szCs w:val="20"/>
                <w:lang w:eastAsia="en-GB"/>
              </w:rPr>
            </w:pPr>
          </w:p>
          <w:p w14:paraId="7FE1C267" w14:textId="77777777" w:rsidR="00CC0A94" w:rsidRDefault="006C1571">
            <w:pPr>
              <w:autoSpaceDE w:val="0"/>
              <w:autoSpaceDN w:val="0"/>
              <w:adjustRightInd w:val="0"/>
              <w:rPr>
                <w:ins w:id="11983" w:author="Author"/>
                <w:rFonts w:ascii="Times New Roman" w:eastAsia="MS Mincho" w:hAnsi="Times New Roman" w:cs="Times New Roman"/>
                <w:sz w:val="20"/>
                <w:szCs w:val="20"/>
                <w:lang w:eastAsia="en-GB"/>
              </w:rPr>
            </w:pPr>
            <w:ins w:id="11984" w:author="Author">
              <w:del w:id="11985" w:author="Author">
                <w:r w:rsidDel="00531F46">
                  <w:rPr>
                    <w:rFonts w:ascii="Times New Roman" w:eastAsia="MS Mincho" w:hAnsi="Times New Roman" w:cs="Times New Roman"/>
                    <w:sz w:val="20"/>
                    <w:szCs w:val="20"/>
                    <w:lang w:eastAsia="en-GB"/>
                  </w:rPr>
                  <w:delText xml:space="preserve">5. </w:delText>
                </w:r>
              </w:del>
              <w:r>
                <w:rPr>
                  <w:rFonts w:ascii="Times New Roman" w:eastAsia="MS Mincho" w:hAnsi="Times New Roman" w:cs="Times New Roman"/>
                  <w:sz w:val="20"/>
                  <w:szCs w:val="20"/>
                  <w:lang w:eastAsia="en-GB"/>
                </w:rPr>
                <w:t xml:space="preserve">Legal services and compliance functions </w:t>
              </w:r>
            </w:ins>
          </w:p>
          <w:p w14:paraId="7FE1C268" w14:textId="77777777" w:rsidR="00CC0A94" w:rsidRPr="003A172A" w:rsidRDefault="006C1571">
            <w:pPr>
              <w:pStyle w:val="ListParagraph"/>
              <w:numPr>
                <w:ilvl w:val="0"/>
                <w:numId w:val="292"/>
              </w:numPr>
              <w:autoSpaceDE w:val="0"/>
              <w:autoSpaceDN w:val="0"/>
              <w:adjustRightInd w:val="0"/>
              <w:rPr>
                <w:ins w:id="11986" w:author="Author"/>
                <w:rFonts w:ascii="Times New Roman" w:eastAsia="MS Mincho" w:hAnsi="Times New Roman"/>
                <w:sz w:val="20"/>
                <w:szCs w:val="20"/>
                <w:lang w:eastAsia="en-GB"/>
                <w:rPrChange w:id="11987" w:author="Author">
                  <w:rPr>
                    <w:ins w:id="11988" w:author="Author"/>
                    <w:lang w:eastAsia="en-GB"/>
                  </w:rPr>
                </w:rPrChange>
              </w:rPr>
              <w:pPrChange w:id="11989" w:author="Author">
                <w:pPr>
                  <w:autoSpaceDE w:val="0"/>
                  <w:autoSpaceDN w:val="0"/>
                  <w:adjustRightInd w:val="0"/>
                  <w:ind w:left="708"/>
                </w:pPr>
              </w:pPrChange>
            </w:pPr>
            <w:ins w:id="11990" w:author="Author">
              <w:del w:id="11991" w:author="Author">
                <w:r w:rsidRPr="003A172A" w:rsidDel="00B11DF8">
                  <w:rPr>
                    <w:rFonts w:ascii="Times New Roman" w:eastAsia="MS Mincho" w:hAnsi="Times New Roman"/>
                    <w:sz w:val="20"/>
                    <w:szCs w:val="20"/>
                    <w:lang w:eastAsia="en-GB"/>
                    <w:rPrChange w:id="11992" w:author="Author">
                      <w:rPr>
                        <w:lang w:eastAsia="en-GB"/>
                      </w:rPr>
                    </w:rPrChange>
                  </w:rPr>
                  <w:delText xml:space="preserve">5.1 </w:delText>
                </w:r>
              </w:del>
              <w:r w:rsidRPr="003A172A">
                <w:rPr>
                  <w:rFonts w:ascii="Times New Roman" w:eastAsia="MS Mincho" w:hAnsi="Times New Roman"/>
                  <w:sz w:val="20"/>
                  <w:szCs w:val="20"/>
                  <w:lang w:eastAsia="en-GB"/>
                  <w:rPrChange w:id="11993" w:author="Author">
                    <w:rPr>
                      <w:lang w:eastAsia="en-GB"/>
                    </w:rPr>
                  </w:rPrChange>
                </w:rPr>
                <w:t xml:space="preserve">corporate legal support </w:t>
              </w:r>
            </w:ins>
          </w:p>
          <w:p w14:paraId="7FE1C269" w14:textId="77777777" w:rsidR="00CC0A94" w:rsidRPr="003A172A" w:rsidRDefault="006C1571">
            <w:pPr>
              <w:pStyle w:val="ListParagraph"/>
              <w:numPr>
                <w:ilvl w:val="0"/>
                <w:numId w:val="292"/>
              </w:numPr>
              <w:autoSpaceDE w:val="0"/>
              <w:autoSpaceDN w:val="0"/>
              <w:adjustRightInd w:val="0"/>
              <w:rPr>
                <w:ins w:id="11994" w:author="Author"/>
                <w:rFonts w:ascii="Times New Roman" w:eastAsia="MS Mincho" w:hAnsi="Times New Roman"/>
                <w:sz w:val="20"/>
                <w:szCs w:val="20"/>
                <w:lang w:eastAsia="en-GB"/>
                <w:rPrChange w:id="11995" w:author="Author">
                  <w:rPr>
                    <w:ins w:id="11996" w:author="Author"/>
                    <w:lang w:eastAsia="en-GB"/>
                  </w:rPr>
                </w:rPrChange>
              </w:rPr>
              <w:pPrChange w:id="11997" w:author="Author">
                <w:pPr>
                  <w:autoSpaceDE w:val="0"/>
                  <w:autoSpaceDN w:val="0"/>
                  <w:adjustRightInd w:val="0"/>
                  <w:ind w:left="708"/>
                </w:pPr>
              </w:pPrChange>
            </w:pPr>
            <w:ins w:id="11998" w:author="Author">
              <w:del w:id="11999" w:author="Author">
                <w:r w:rsidRPr="003A172A" w:rsidDel="00B11DF8">
                  <w:rPr>
                    <w:rFonts w:ascii="Times New Roman" w:eastAsia="MS Mincho" w:hAnsi="Times New Roman"/>
                    <w:sz w:val="20"/>
                    <w:szCs w:val="20"/>
                    <w:lang w:eastAsia="en-GB"/>
                    <w:rPrChange w:id="12000" w:author="Author">
                      <w:rPr>
                        <w:lang w:eastAsia="en-GB"/>
                      </w:rPr>
                    </w:rPrChange>
                  </w:rPr>
                  <w:delText xml:space="preserve">5.2 </w:delText>
                </w:r>
              </w:del>
              <w:r w:rsidRPr="003A172A">
                <w:rPr>
                  <w:rFonts w:ascii="Times New Roman" w:eastAsia="MS Mincho" w:hAnsi="Times New Roman"/>
                  <w:sz w:val="20"/>
                  <w:szCs w:val="20"/>
                  <w:lang w:eastAsia="en-GB"/>
                  <w:rPrChange w:id="12001" w:author="Author">
                    <w:rPr>
                      <w:lang w:eastAsia="en-GB"/>
                    </w:rPr>
                  </w:rPrChange>
                </w:rPr>
                <w:t xml:space="preserve">business and transactional legal services </w:t>
              </w:r>
            </w:ins>
          </w:p>
          <w:p w14:paraId="7FE1C26A" w14:textId="77777777" w:rsidR="00CC0A94" w:rsidRPr="003A172A" w:rsidRDefault="006C1571">
            <w:pPr>
              <w:pStyle w:val="ListParagraph"/>
              <w:numPr>
                <w:ilvl w:val="0"/>
                <w:numId w:val="292"/>
              </w:numPr>
              <w:autoSpaceDE w:val="0"/>
              <w:autoSpaceDN w:val="0"/>
              <w:adjustRightInd w:val="0"/>
              <w:rPr>
                <w:ins w:id="12002" w:author="Author"/>
                <w:rFonts w:ascii="Times New Roman" w:eastAsia="MS Mincho" w:hAnsi="Times New Roman"/>
                <w:sz w:val="20"/>
                <w:szCs w:val="20"/>
                <w:lang w:eastAsia="en-GB"/>
                <w:rPrChange w:id="12003" w:author="Author">
                  <w:rPr>
                    <w:ins w:id="12004" w:author="Author"/>
                    <w:lang w:eastAsia="en-GB"/>
                  </w:rPr>
                </w:rPrChange>
              </w:rPr>
              <w:pPrChange w:id="12005" w:author="Author">
                <w:pPr>
                  <w:autoSpaceDE w:val="0"/>
                  <w:autoSpaceDN w:val="0"/>
                  <w:adjustRightInd w:val="0"/>
                  <w:ind w:left="708"/>
                </w:pPr>
              </w:pPrChange>
            </w:pPr>
            <w:ins w:id="12006" w:author="Author">
              <w:del w:id="12007" w:author="Author">
                <w:r w:rsidRPr="003A172A" w:rsidDel="00B11DF8">
                  <w:rPr>
                    <w:rFonts w:ascii="Times New Roman" w:eastAsia="MS Mincho" w:hAnsi="Times New Roman"/>
                    <w:sz w:val="20"/>
                    <w:szCs w:val="20"/>
                    <w:lang w:eastAsia="en-GB"/>
                    <w:rPrChange w:id="12008" w:author="Author">
                      <w:rPr>
                        <w:lang w:eastAsia="en-GB"/>
                      </w:rPr>
                    </w:rPrChange>
                  </w:rPr>
                  <w:delText xml:space="preserve">5.3 </w:delText>
                </w:r>
              </w:del>
              <w:r w:rsidRPr="003A172A">
                <w:rPr>
                  <w:rFonts w:ascii="Times New Roman" w:eastAsia="MS Mincho" w:hAnsi="Times New Roman"/>
                  <w:sz w:val="20"/>
                  <w:szCs w:val="20"/>
                  <w:lang w:eastAsia="en-GB"/>
                  <w:rPrChange w:id="12009" w:author="Author">
                    <w:rPr>
                      <w:lang w:eastAsia="en-GB"/>
                    </w:rPr>
                  </w:rPrChange>
                </w:rPr>
                <w:t xml:space="preserve">compliance support </w:t>
              </w:r>
            </w:ins>
          </w:p>
          <w:p w14:paraId="7FE1C26B" w14:textId="55A8B9D4" w:rsidR="00CC0A94" w:rsidRPr="003A172A" w:rsidRDefault="006C1571">
            <w:pPr>
              <w:pStyle w:val="ListParagraph"/>
              <w:numPr>
                <w:ilvl w:val="0"/>
                <w:numId w:val="292"/>
              </w:numPr>
              <w:autoSpaceDE w:val="0"/>
              <w:autoSpaceDN w:val="0"/>
              <w:adjustRightInd w:val="0"/>
              <w:rPr>
                <w:ins w:id="12010" w:author="Author"/>
                <w:rFonts w:ascii="Times New Roman" w:eastAsia="MS Mincho" w:hAnsi="Times New Roman"/>
                <w:sz w:val="20"/>
                <w:szCs w:val="20"/>
                <w:lang w:eastAsia="en-GB"/>
                <w:rPrChange w:id="12011" w:author="Author">
                  <w:rPr>
                    <w:ins w:id="12012" w:author="Author"/>
                    <w:lang w:eastAsia="en-GB"/>
                  </w:rPr>
                </w:rPrChange>
              </w:rPr>
              <w:pPrChange w:id="12013" w:author="Author">
                <w:pPr>
                  <w:autoSpaceDE w:val="0"/>
                  <w:autoSpaceDN w:val="0"/>
                  <w:adjustRightInd w:val="0"/>
                  <w:ind w:left="708"/>
                </w:pPr>
              </w:pPrChange>
            </w:pPr>
            <w:ins w:id="12014" w:author="Author">
              <w:del w:id="12015" w:author="Author">
                <w:r w:rsidRPr="003A172A" w:rsidDel="00B11DF8">
                  <w:rPr>
                    <w:rFonts w:ascii="Times New Roman" w:eastAsia="MS Mincho" w:hAnsi="Times New Roman"/>
                    <w:sz w:val="20"/>
                    <w:szCs w:val="20"/>
                    <w:lang w:eastAsia="en-GB"/>
                    <w:rPrChange w:id="12016" w:author="Author">
                      <w:rPr>
                        <w:lang w:eastAsia="en-GB"/>
                      </w:rPr>
                    </w:rPrChange>
                  </w:rPr>
                  <w:delText xml:space="preserve">5.4 </w:delText>
                </w:r>
              </w:del>
              <w:r w:rsidRPr="003A172A">
                <w:rPr>
                  <w:rFonts w:ascii="Times New Roman" w:eastAsia="MS Mincho" w:hAnsi="Times New Roman"/>
                  <w:sz w:val="20"/>
                  <w:szCs w:val="20"/>
                  <w:lang w:eastAsia="en-GB"/>
                  <w:rPrChange w:id="12017" w:author="Author">
                    <w:rPr>
                      <w:lang w:eastAsia="en-GB"/>
                    </w:rPr>
                  </w:rPrChange>
                </w:rPr>
                <w:t>other</w:t>
              </w:r>
              <w:r w:rsidR="003A172A">
                <w:rPr>
                  <w:rFonts w:ascii="Times New Roman" w:eastAsia="MS Mincho" w:hAnsi="Times New Roman"/>
                  <w:sz w:val="20"/>
                  <w:szCs w:val="20"/>
                  <w:lang w:eastAsia="en-GB"/>
                </w:rPr>
                <w:t xml:space="preserve"> legal services and compliance function service type</w:t>
              </w:r>
            </w:ins>
          </w:p>
          <w:p w14:paraId="7FE1C26C" w14:textId="77777777" w:rsidR="00CC0A94" w:rsidRDefault="00CC0A94">
            <w:pPr>
              <w:autoSpaceDE w:val="0"/>
              <w:autoSpaceDN w:val="0"/>
              <w:adjustRightInd w:val="0"/>
              <w:ind w:left="708"/>
              <w:rPr>
                <w:ins w:id="12018" w:author="Author"/>
                <w:rFonts w:ascii="Times New Roman" w:eastAsia="MS Mincho" w:hAnsi="Times New Roman" w:cs="Times New Roman"/>
                <w:sz w:val="20"/>
                <w:szCs w:val="20"/>
                <w:lang w:eastAsia="en-GB"/>
              </w:rPr>
            </w:pPr>
          </w:p>
          <w:p w14:paraId="7FE1C26D" w14:textId="77777777" w:rsidR="00CC0A94" w:rsidRDefault="006C1571">
            <w:pPr>
              <w:autoSpaceDE w:val="0"/>
              <w:autoSpaceDN w:val="0"/>
              <w:adjustRightInd w:val="0"/>
              <w:rPr>
                <w:ins w:id="12019" w:author="Author"/>
                <w:rFonts w:ascii="Times New Roman" w:eastAsia="MS Mincho" w:hAnsi="Times New Roman" w:cs="Times New Roman"/>
                <w:sz w:val="20"/>
                <w:szCs w:val="20"/>
                <w:lang w:eastAsia="en-GB"/>
              </w:rPr>
            </w:pPr>
            <w:ins w:id="12020" w:author="Author">
              <w:del w:id="12021" w:author="Author">
                <w:r w:rsidDel="00531F46">
                  <w:rPr>
                    <w:rFonts w:ascii="Times New Roman" w:eastAsia="MS Mincho" w:hAnsi="Times New Roman" w:cs="Times New Roman"/>
                    <w:sz w:val="20"/>
                    <w:szCs w:val="20"/>
                    <w:lang w:eastAsia="en-GB"/>
                  </w:rPr>
                  <w:delText xml:space="preserve">6. </w:delText>
                </w:r>
              </w:del>
              <w:r>
                <w:rPr>
                  <w:rFonts w:ascii="Times New Roman" w:eastAsia="MS Mincho" w:hAnsi="Times New Roman" w:cs="Times New Roman"/>
                  <w:sz w:val="20"/>
                  <w:szCs w:val="20"/>
                  <w:lang w:eastAsia="en-GB"/>
                </w:rPr>
                <w:t xml:space="preserve">Treasury-related services </w:t>
              </w:r>
            </w:ins>
          </w:p>
          <w:p w14:paraId="7FE1C26E" w14:textId="77777777" w:rsidR="00CC0A94" w:rsidRPr="003A172A" w:rsidRDefault="006C1571">
            <w:pPr>
              <w:pStyle w:val="ListParagraph"/>
              <w:numPr>
                <w:ilvl w:val="0"/>
                <w:numId w:val="293"/>
              </w:numPr>
              <w:autoSpaceDE w:val="0"/>
              <w:autoSpaceDN w:val="0"/>
              <w:adjustRightInd w:val="0"/>
              <w:rPr>
                <w:ins w:id="12022" w:author="Author"/>
                <w:rFonts w:ascii="Times New Roman" w:eastAsia="MS Mincho" w:hAnsi="Times New Roman"/>
                <w:sz w:val="20"/>
                <w:szCs w:val="20"/>
                <w:lang w:eastAsia="en-GB"/>
                <w:rPrChange w:id="12023" w:author="Author">
                  <w:rPr>
                    <w:ins w:id="12024" w:author="Author"/>
                    <w:lang w:eastAsia="en-GB"/>
                  </w:rPr>
                </w:rPrChange>
              </w:rPr>
              <w:pPrChange w:id="12025" w:author="Author">
                <w:pPr>
                  <w:autoSpaceDE w:val="0"/>
                  <w:autoSpaceDN w:val="0"/>
                  <w:adjustRightInd w:val="0"/>
                  <w:ind w:left="708"/>
                </w:pPr>
              </w:pPrChange>
            </w:pPr>
            <w:ins w:id="12026" w:author="Author">
              <w:del w:id="12027" w:author="Author">
                <w:r w:rsidRPr="003A172A" w:rsidDel="00B11DF8">
                  <w:rPr>
                    <w:rFonts w:ascii="Times New Roman" w:eastAsia="MS Mincho" w:hAnsi="Times New Roman"/>
                    <w:sz w:val="20"/>
                    <w:szCs w:val="20"/>
                    <w:lang w:eastAsia="en-GB"/>
                    <w:rPrChange w:id="12028" w:author="Author">
                      <w:rPr>
                        <w:lang w:eastAsia="en-GB"/>
                      </w:rPr>
                    </w:rPrChange>
                  </w:rPr>
                  <w:delText xml:space="preserve">6.1 </w:delText>
                </w:r>
              </w:del>
              <w:r w:rsidRPr="003A172A">
                <w:rPr>
                  <w:rFonts w:ascii="Times New Roman" w:eastAsia="MS Mincho" w:hAnsi="Times New Roman"/>
                  <w:sz w:val="20"/>
                  <w:szCs w:val="20"/>
                  <w:lang w:eastAsia="en-GB"/>
                  <w:rPrChange w:id="12029" w:author="Author">
                    <w:rPr>
                      <w:lang w:eastAsia="en-GB"/>
                    </w:rPr>
                  </w:rPrChange>
                </w:rPr>
                <w:t xml:space="preserve">coordination, administration and management of the treasury activity </w:t>
              </w:r>
            </w:ins>
          </w:p>
          <w:p w14:paraId="7FE1C26F" w14:textId="77777777" w:rsidR="00CC0A94" w:rsidRPr="003A172A" w:rsidRDefault="006C1571">
            <w:pPr>
              <w:pStyle w:val="ListParagraph"/>
              <w:numPr>
                <w:ilvl w:val="0"/>
                <w:numId w:val="293"/>
              </w:numPr>
              <w:autoSpaceDE w:val="0"/>
              <w:autoSpaceDN w:val="0"/>
              <w:adjustRightInd w:val="0"/>
              <w:rPr>
                <w:ins w:id="12030" w:author="Author"/>
                <w:rFonts w:ascii="Times New Roman" w:eastAsia="MS Mincho" w:hAnsi="Times New Roman"/>
                <w:sz w:val="20"/>
                <w:szCs w:val="20"/>
                <w:lang w:eastAsia="en-GB"/>
                <w:rPrChange w:id="12031" w:author="Author">
                  <w:rPr>
                    <w:ins w:id="12032" w:author="Author"/>
                    <w:lang w:eastAsia="en-GB"/>
                  </w:rPr>
                </w:rPrChange>
              </w:rPr>
              <w:pPrChange w:id="12033" w:author="Author">
                <w:pPr>
                  <w:autoSpaceDE w:val="0"/>
                  <w:autoSpaceDN w:val="0"/>
                  <w:adjustRightInd w:val="0"/>
                  <w:ind w:left="708"/>
                </w:pPr>
              </w:pPrChange>
            </w:pPr>
            <w:ins w:id="12034" w:author="Author">
              <w:del w:id="12035" w:author="Author">
                <w:r w:rsidRPr="003A172A" w:rsidDel="00B11DF8">
                  <w:rPr>
                    <w:rFonts w:ascii="Times New Roman" w:eastAsia="MS Mincho" w:hAnsi="Times New Roman"/>
                    <w:sz w:val="20"/>
                    <w:szCs w:val="20"/>
                    <w:lang w:eastAsia="en-GB"/>
                    <w:rPrChange w:id="12036" w:author="Author">
                      <w:rPr>
                        <w:lang w:eastAsia="en-GB"/>
                      </w:rPr>
                    </w:rPrChange>
                  </w:rPr>
                  <w:delText xml:space="preserve">6.2 </w:delText>
                </w:r>
              </w:del>
              <w:r w:rsidRPr="003A172A">
                <w:rPr>
                  <w:rFonts w:ascii="Times New Roman" w:eastAsia="MS Mincho" w:hAnsi="Times New Roman"/>
                  <w:sz w:val="20"/>
                  <w:szCs w:val="20"/>
                  <w:lang w:eastAsia="en-GB"/>
                  <w:rPrChange w:id="12037" w:author="Author">
                    <w:rPr>
                      <w:lang w:eastAsia="en-GB"/>
                    </w:rPr>
                  </w:rPrChange>
                </w:rPr>
                <w:t xml:space="preserve">coordination, administration and management of entity refinancing, including collateral management </w:t>
              </w:r>
            </w:ins>
          </w:p>
          <w:p w14:paraId="7FE1C270" w14:textId="77777777" w:rsidR="00CC0A94" w:rsidRPr="003A172A" w:rsidRDefault="006C1571">
            <w:pPr>
              <w:pStyle w:val="ListParagraph"/>
              <w:numPr>
                <w:ilvl w:val="0"/>
                <w:numId w:val="293"/>
              </w:numPr>
              <w:autoSpaceDE w:val="0"/>
              <w:autoSpaceDN w:val="0"/>
              <w:adjustRightInd w:val="0"/>
              <w:rPr>
                <w:ins w:id="12038" w:author="Author"/>
                <w:rFonts w:ascii="Times New Roman" w:eastAsia="MS Mincho" w:hAnsi="Times New Roman"/>
                <w:sz w:val="20"/>
                <w:szCs w:val="20"/>
                <w:lang w:eastAsia="en-GB"/>
                <w:rPrChange w:id="12039" w:author="Author">
                  <w:rPr>
                    <w:ins w:id="12040" w:author="Author"/>
                    <w:lang w:eastAsia="en-GB"/>
                  </w:rPr>
                </w:rPrChange>
              </w:rPr>
              <w:pPrChange w:id="12041" w:author="Author">
                <w:pPr>
                  <w:autoSpaceDE w:val="0"/>
                  <w:autoSpaceDN w:val="0"/>
                  <w:adjustRightInd w:val="0"/>
                  <w:ind w:left="708"/>
                </w:pPr>
              </w:pPrChange>
            </w:pPr>
            <w:ins w:id="12042" w:author="Author">
              <w:del w:id="12043" w:author="Author">
                <w:r w:rsidRPr="003A172A" w:rsidDel="00B11DF8">
                  <w:rPr>
                    <w:rFonts w:ascii="Times New Roman" w:eastAsia="MS Mincho" w:hAnsi="Times New Roman"/>
                    <w:sz w:val="20"/>
                    <w:szCs w:val="20"/>
                    <w:lang w:eastAsia="en-GB"/>
                    <w:rPrChange w:id="12044" w:author="Author">
                      <w:rPr>
                        <w:lang w:eastAsia="en-GB"/>
                      </w:rPr>
                    </w:rPrChange>
                  </w:rPr>
                  <w:delText xml:space="preserve">6.3 </w:delText>
                </w:r>
              </w:del>
              <w:r w:rsidRPr="003A172A">
                <w:rPr>
                  <w:rFonts w:ascii="Times New Roman" w:eastAsia="MS Mincho" w:hAnsi="Times New Roman"/>
                  <w:sz w:val="20"/>
                  <w:szCs w:val="20"/>
                  <w:lang w:eastAsia="en-GB"/>
                  <w:rPrChange w:id="12045" w:author="Author">
                    <w:rPr>
                      <w:lang w:eastAsia="en-GB"/>
                    </w:rPr>
                  </w:rPrChange>
                </w:rPr>
                <w:t xml:space="preserve">reporting function, in particular with respect to regulatory liquidity ratios </w:t>
              </w:r>
            </w:ins>
          </w:p>
          <w:p w14:paraId="7FE1C271" w14:textId="77777777" w:rsidR="00CC0A94" w:rsidRPr="003A172A" w:rsidRDefault="006C1571">
            <w:pPr>
              <w:pStyle w:val="ListParagraph"/>
              <w:numPr>
                <w:ilvl w:val="0"/>
                <w:numId w:val="293"/>
              </w:numPr>
              <w:autoSpaceDE w:val="0"/>
              <w:autoSpaceDN w:val="0"/>
              <w:adjustRightInd w:val="0"/>
              <w:rPr>
                <w:ins w:id="12046" w:author="Author"/>
                <w:rFonts w:ascii="Times New Roman" w:eastAsia="MS Mincho" w:hAnsi="Times New Roman"/>
                <w:sz w:val="20"/>
                <w:szCs w:val="20"/>
                <w:lang w:eastAsia="en-GB"/>
                <w:rPrChange w:id="12047" w:author="Author">
                  <w:rPr>
                    <w:ins w:id="12048" w:author="Author"/>
                    <w:lang w:eastAsia="en-GB"/>
                  </w:rPr>
                </w:rPrChange>
              </w:rPr>
              <w:pPrChange w:id="12049" w:author="Author">
                <w:pPr>
                  <w:autoSpaceDE w:val="0"/>
                  <w:autoSpaceDN w:val="0"/>
                  <w:adjustRightInd w:val="0"/>
                  <w:ind w:left="708"/>
                </w:pPr>
              </w:pPrChange>
            </w:pPr>
            <w:ins w:id="12050" w:author="Author">
              <w:del w:id="12051" w:author="Author">
                <w:r w:rsidRPr="003A172A" w:rsidDel="00B11DF8">
                  <w:rPr>
                    <w:rFonts w:ascii="Times New Roman" w:eastAsia="MS Mincho" w:hAnsi="Times New Roman"/>
                    <w:sz w:val="20"/>
                    <w:szCs w:val="20"/>
                    <w:lang w:eastAsia="en-GB"/>
                    <w:rPrChange w:id="12052" w:author="Author">
                      <w:rPr>
                        <w:lang w:eastAsia="en-GB"/>
                      </w:rPr>
                    </w:rPrChange>
                  </w:rPr>
                  <w:delText xml:space="preserve">6.4 </w:delText>
                </w:r>
              </w:del>
              <w:r w:rsidRPr="003A172A">
                <w:rPr>
                  <w:rFonts w:ascii="Times New Roman" w:eastAsia="MS Mincho" w:hAnsi="Times New Roman"/>
                  <w:sz w:val="20"/>
                  <w:szCs w:val="20"/>
                  <w:lang w:eastAsia="en-GB"/>
                  <w:rPrChange w:id="12053" w:author="Author">
                    <w:rPr>
                      <w:lang w:eastAsia="en-GB"/>
                    </w:rPr>
                  </w:rPrChange>
                </w:rPr>
                <w:t xml:space="preserve">coordination, administration and management of medium and long-term funding programs, and refinancing of group entities </w:t>
              </w:r>
            </w:ins>
          </w:p>
          <w:p w14:paraId="7FE1C272" w14:textId="77777777" w:rsidR="00CC0A94" w:rsidRPr="003A172A" w:rsidRDefault="006C1571">
            <w:pPr>
              <w:pStyle w:val="ListParagraph"/>
              <w:numPr>
                <w:ilvl w:val="0"/>
                <w:numId w:val="293"/>
              </w:numPr>
              <w:autoSpaceDE w:val="0"/>
              <w:autoSpaceDN w:val="0"/>
              <w:adjustRightInd w:val="0"/>
              <w:rPr>
                <w:ins w:id="12054" w:author="Author"/>
                <w:rFonts w:ascii="Times New Roman" w:eastAsia="MS Mincho" w:hAnsi="Times New Roman"/>
                <w:sz w:val="20"/>
                <w:szCs w:val="20"/>
                <w:lang w:eastAsia="en-GB"/>
                <w:rPrChange w:id="12055" w:author="Author">
                  <w:rPr>
                    <w:ins w:id="12056" w:author="Author"/>
                    <w:lang w:eastAsia="en-GB"/>
                  </w:rPr>
                </w:rPrChange>
              </w:rPr>
              <w:pPrChange w:id="12057" w:author="Author">
                <w:pPr>
                  <w:autoSpaceDE w:val="0"/>
                  <w:autoSpaceDN w:val="0"/>
                  <w:adjustRightInd w:val="0"/>
                  <w:ind w:left="708"/>
                </w:pPr>
              </w:pPrChange>
            </w:pPr>
            <w:ins w:id="12058" w:author="Author">
              <w:del w:id="12059" w:author="Author">
                <w:r w:rsidRPr="003A172A" w:rsidDel="00B11DF8">
                  <w:rPr>
                    <w:rFonts w:ascii="Times New Roman" w:eastAsia="MS Mincho" w:hAnsi="Times New Roman"/>
                    <w:sz w:val="20"/>
                    <w:szCs w:val="20"/>
                    <w:lang w:eastAsia="en-GB"/>
                    <w:rPrChange w:id="12060" w:author="Author">
                      <w:rPr>
                        <w:lang w:eastAsia="en-GB"/>
                      </w:rPr>
                    </w:rPrChange>
                  </w:rPr>
                  <w:delText xml:space="preserve">6.5 </w:delText>
                </w:r>
              </w:del>
              <w:r w:rsidRPr="003A172A">
                <w:rPr>
                  <w:rFonts w:ascii="Times New Roman" w:eastAsia="MS Mincho" w:hAnsi="Times New Roman"/>
                  <w:sz w:val="20"/>
                  <w:szCs w:val="20"/>
                  <w:lang w:eastAsia="en-GB"/>
                  <w:rPrChange w:id="12061" w:author="Author">
                    <w:rPr>
                      <w:lang w:eastAsia="en-GB"/>
                    </w:rPr>
                  </w:rPrChange>
                </w:rPr>
                <w:t>coordination, administration and management of refinancing, in particular short-term issues</w:t>
              </w:r>
            </w:ins>
          </w:p>
          <w:p w14:paraId="7FE1C273" w14:textId="7245E59E" w:rsidR="00CC0A94" w:rsidRPr="003A172A" w:rsidRDefault="006C1571">
            <w:pPr>
              <w:pStyle w:val="ListParagraph"/>
              <w:numPr>
                <w:ilvl w:val="0"/>
                <w:numId w:val="293"/>
              </w:numPr>
              <w:autoSpaceDE w:val="0"/>
              <w:autoSpaceDN w:val="0"/>
              <w:adjustRightInd w:val="0"/>
              <w:rPr>
                <w:ins w:id="12062" w:author="Author"/>
                <w:rFonts w:ascii="Times New Roman" w:eastAsia="MS Mincho" w:hAnsi="Times New Roman"/>
                <w:sz w:val="20"/>
                <w:szCs w:val="20"/>
                <w:lang w:eastAsia="en-GB"/>
                <w:rPrChange w:id="12063" w:author="Author">
                  <w:rPr>
                    <w:ins w:id="12064" w:author="Author"/>
                    <w:lang w:eastAsia="en-GB"/>
                  </w:rPr>
                </w:rPrChange>
              </w:rPr>
              <w:pPrChange w:id="12065" w:author="Author">
                <w:pPr>
                  <w:autoSpaceDE w:val="0"/>
                  <w:autoSpaceDN w:val="0"/>
                  <w:adjustRightInd w:val="0"/>
                  <w:ind w:left="708"/>
                </w:pPr>
              </w:pPrChange>
            </w:pPr>
            <w:ins w:id="12066" w:author="Author">
              <w:del w:id="12067" w:author="Author">
                <w:r w:rsidRPr="003A172A" w:rsidDel="00B11DF8">
                  <w:rPr>
                    <w:rFonts w:ascii="Times New Roman" w:eastAsia="MS Mincho" w:hAnsi="Times New Roman"/>
                    <w:sz w:val="20"/>
                    <w:szCs w:val="20"/>
                    <w:lang w:eastAsia="en-GB"/>
                    <w:rPrChange w:id="12068" w:author="Author">
                      <w:rPr>
                        <w:lang w:eastAsia="en-GB"/>
                      </w:rPr>
                    </w:rPrChange>
                  </w:rPr>
                  <w:delText xml:space="preserve">6.6 </w:delText>
                </w:r>
              </w:del>
              <w:r w:rsidRPr="003A172A">
                <w:rPr>
                  <w:rFonts w:ascii="Times New Roman" w:eastAsia="MS Mincho" w:hAnsi="Times New Roman"/>
                  <w:sz w:val="20"/>
                  <w:szCs w:val="20"/>
                  <w:lang w:eastAsia="en-GB"/>
                  <w:rPrChange w:id="12069" w:author="Author">
                    <w:rPr>
                      <w:lang w:eastAsia="en-GB"/>
                    </w:rPr>
                  </w:rPrChange>
                </w:rPr>
                <w:t>other</w:t>
              </w:r>
              <w:r w:rsidR="003A172A">
                <w:rPr>
                  <w:rFonts w:ascii="Times New Roman" w:eastAsia="MS Mincho" w:hAnsi="Times New Roman"/>
                  <w:sz w:val="20"/>
                  <w:szCs w:val="20"/>
                  <w:lang w:eastAsia="en-GB"/>
                </w:rPr>
                <w:t xml:space="preserve"> treasury-related service type</w:t>
              </w:r>
            </w:ins>
          </w:p>
          <w:p w14:paraId="7FE1C274" w14:textId="77777777" w:rsidR="00CC0A94" w:rsidRDefault="00CC0A94">
            <w:pPr>
              <w:autoSpaceDE w:val="0"/>
              <w:autoSpaceDN w:val="0"/>
              <w:adjustRightInd w:val="0"/>
              <w:rPr>
                <w:ins w:id="12070" w:author="Author"/>
                <w:rFonts w:ascii="Times New Roman" w:eastAsia="MS Mincho" w:hAnsi="Times New Roman" w:cs="Times New Roman"/>
                <w:sz w:val="20"/>
                <w:szCs w:val="20"/>
                <w:lang w:eastAsia="en-GB"/>
              </w:rPr>
            </w:pPr>
          </w:p>
          <w:p w14:paraId="7FE1C275" w14:textId="77777777" w:rsidR="00CC0A94" w:rsidRDefault="006C1571">
            <w:pPr>
              <w:autoSpaceDE w:val="0"/>
              <w:autoSpaceDN w:val="0"/>
              <w:adjustRightInd w:val="0"/>
              <w:rPr>
                <w:ins w:id="12071" w:author="Author"/>
                <w:rFonts w:ascii="Times New Roman" w:eastAsia="MS Mincho" w:hAnsi="Times New Roman" w:cs="Times New Roman"/>
                <w:sz w:val="20"/>
                <w:szCs w:val="20"/>
                <w:lang w:eastAsia="en-GB"/>
              </w:rPr>
            </w:pPr>
            <w:ins w:id="12072" w:author="Author">
              <w:del w:id="12073" w:author="Author">
                <w:r w:rsidDel="00531F46">
                  <w:rPr>
                    <w:rFonts w:ascii="Times New Roman" w:eastAsia="MS Mincho" w:hAnsi="Times New Roman" w:cs="Times New Roman"/>
                    <w:sz w:val="20"/>
                    <w:szCs w:val="20"/>
                    <w:lang w:eastAsia="en-GB"/>
                  </w:rPr>
                  <w:delText xml:space="preserve">7. </w:delText>
                </w:r>
              </w:del>
              <w:r>
                <w:rPr>
                  <w:rFonts w:ascii="Times New Roman" w:eastAsia="MS Mincho" w:hAnsi="Times New Roman" w:cs="Times New Roman"/>
                  <w:sz w:val="20"/>
                  <w:szCs w:val="20"/>
                  <w:lang w:eastAsia="en-GB"/>
                </w:rPr>
                <w:t xml:space="preserve">Trading/asset management </w:t>
              </w:r>
            </w:ins>
          </w:p>
          <w:p w14:paraId="7FE1C276" w14:textId="77777777" w:rsidR="00CC0A94" w:rsidRPr="003A172A" w:rsidRDefault="006C1571">
            <w:pPr>
              <w:pStyle w:val="ListParagraph"/>
              <w:numPr>
                <w:ilvl w:val="0"/>
                <w:numId w:val="294"/>
              </w:numPr>
              <w:autoSpaceDE w:val="0"/>
              <w:autoSpaceDN w:val="0"/>
              <w:adjustRightInd w:val="0"/>
              <w:rPr>
                <w:ins w:id="12074" w:author="Author"/>
                <w:rFonts w:ascii="Times New Roman" w:eastAsia="MS Mincho" w:hAnsi="Times New Roman"/>
                <w:sz w:val="20"/>
                <w:szCs w:val="20"/>
                <w:lang w:eastAsia="en-GB"/>
                <w:rPrChange w:id="12075" w:author="Author">
                  <w:rPr>
                    <w:ins w:id="12076" w:author="Author"/>
                    <w:lang w:eastAsia="en-GB"/>
                  </w:rPr>
                </w:rPrChange>
              </w:rPr>
              <w:pPrChange w:id="12077" w:author="Author">
                <w:pPr>
                  <w:autoSpaceDE w:val="0"/>
                  <w:autoSpaceDN w:val="0"/>
                  <w:adjustRightInd w:val="0"/>
                  <w:ind w:left="708"/>
                </w:pPr>
              </w:pPrChange>
            </w:pPr>
            <w:ins w:id="12078" w:author="Author">
              <w:del w:id="12079" w:author="Author">
                <w:r w:rsidRPr="003A172A" w:rsidDel="00B11DF8">
                  <w:rPr>
                    <w:rFonts w:ascii="Times New Roman" w:eastAsia="MS Mincho" w:hAnsi="Times New Roman"/>
                    <w:sz w:val="20"/>
                    <w:szCs w:val="20"/>
                    <w:lang w:eastAsia="en-GB"/>
                    <w:rPrChange w:id="12080" w:author="Author">
                      <w:rPr>
                        <w:lang w:eastAsia="en-GB"/>
                      </w:rPr>
                    </w:rPrChange>
                  </w:rPr>
                  <w:delText xml:space="preserve">7.1 </w:delText>
                </w:r>
              </w:del>
              <w:r w:rsidRPr="003A172A">
                <w:rPr>
                  <w:rFonts w:ascii="Times New Roman" w:eastAsia="MS Mincho" w:hAnsi="Times New Roman"/>
                  <w:sz w:val="20"/>
                  <w:szCs w:val="20"/>
                  <w:lang w:eastAsia="en-GB"/>
                  <w:rPrChange w:id="12081" w:author="Author">
                    <w:rPr>
                      <w:lang w:eastAsia="en-GB"/>
                    </w:rPr>
                  </w:rPrChange>
                </w:rPr>
                <w:t xml:space="preserve">operations processing: trade capture, design, realisation, servicing of trading products </w:t>
              </w:r>
            </w:ins>
          </w:p>
          <w:p w14:paraId="7FE1C277" w14:textId="77777777" w:rsidR="00CC0A94" w:rsidRPr="003A172A" w:rsidRDefault="006C1571">
            <w:pPr>
              <w:pStyle w:val="ListParagraph"/>
              <w:numPr>
                <w:ilvl w:val="0"/>
                <w:numId w:val="294"/>
              </w:numPr>
              <w:autoSpaceDE w:val="0"/>
              <w:autoSpaceDN w:val="0"/>
              <w:adjustRightInd w:val="0"/>
              <w:rPr>
                <w:ins w:id="12082" w:author="Author"/>
                <w:rFonts w:ascii="Times New Roman" w:eastAsia="MS Mincho" w:hAnsi="Times New Roman"/>
                <w:sz w:val="20"/>
                <w:szCs w:val="20"/>
                <w:lang w:eastAsia="en-GB"/>
                <w:rPrChange w:id="12083" w:author="Author">
                  <w:rPr>
                    <w:ins w:id="12084" w:author="Author"/>
                    <w:lang w:eastAsia="en-GB"/>
                  </w:rPr>
                </w:rPrChange>
              </w:rPr>
              <w:pPrChange w:id="12085" w:author="Author">
                <w:pPr>
                  <w:autoSpaceDE w:val="0"/>
                  <w:autoSpaceDN w:val="0"/>
                  <w:adjustRightInd w:val="0"/>
                  <w:ind w:left="708"/>
                </w:pPr>
              </w:pPrChange>
            </w:pPr>
            <w:ins w:id="12086" w:author="Author">
              <w:del w:id="12087" w:author="Author">
                <w:r w:rsidRPr="003A172A" w:rsidDel="00B11DF8">
                  <w:rPr>
                    <w:rFonts w:ascii="Times New Roman" w:eastAsia="MS Mincho" w:hAnsi="Times New Roman"/>
                    <w:sz w:val="20"/>
                    <w:szCs w:val="20"/>
                    <w:lang w:eastAsia="en-GB"/>
                    <w:rPrChange w:id="12088" w:author="Author">
                      <w:rPr>
                        <w:lang w:eastAsia="en-GB"/>
                      </w:rPr>
                    </w:rPrChange>
                  </w:rPr>
                  <w:delText xml:space="preserve">7.2 </w:delText>
                </w:r>
              </w:del>
              <w:r w:rsidRPr="003A172A">
                <w:rPr>
                  <w:rFonts w:ascii="Times New Roman" w:eastAsia="MS Mincho" w:hAnsi="Times New Roman"/>
                  <w:sz w:val="20"/>
                  <w:szCs w:val="20"/>
                  <w:lang w:eastAsia="en-GB"/>
                  <w:rPrChange w:id="12089" w:author="Author">
                    <w:rPr>
                      <w:lang w:eastAsia="en-GB"/>
                    </w:rPr>
                  </w:rPrChange>
                </w:rPr>
                <w:t xml:space="preserve">confirmation, settlement, payment </w:t>
              </w:r>
            </w:ins>
          </w:p>
          <w:p w14:paraId="7FE1C278" w14:textId="77777777" w:rsidR="00CC0A94" w:rsidRPr="003A172A" w:rsidRDefault="006C1571">
            <w:pPr>
              <w:pStyle w:val="ListParagraph"/>
              <w:numPr>
                <w:ilvl w:val="0"/>
                <w:numId w:val="294"/>
              </w:numPr>
              <w:autoSpaceDE w:val="0"/>
              <w:autoSpaceDN w:val="0"/>
              <w:adjustRightInd w:val="0"/>
              <w:rPr>
                <w:ins w:id="12090" w:author="Author"/>
                <w:rFonts w:ascii="Times New Roman" w:eastAsia="MS Mincho" w:hAnsi="Times New Roman"/>
                <w:sz w:val="20"/>
                <w:szCs w:val="20"/>
                <w:lang w:eastAsia="en-GB"/>
                <w:rPrChange w:id="12091" w:author="Author">
                  <w:rPr>
                    <w:ins w:id="12092" w:author="Author"/>
                    <w:lang w:eastAsia="en-GB"/>
                  </w:rPr>
                </w:rPrChange>
              </w:rPr>
              <w:pPrChange w:id="12093" w:author="Author">
                <w:pPr>
                  <w:autoSpaceDE w:val="0"/>
                  <w:autoSpaceDN w:val="0"/>
                  <w:adjustRightInd w:val="0"/>
                  <w:ind w:left="708"/>
                </w:pPr>
              </w:pPrChange>
            </w:pPr>
            <w:ins w:id="12094" w:author="Author">
              <w:del w:id="12095" w:author="Author">
                <w:r w:rsidRPr="003A172A" w:rsidDel="00B11DF8">
                  <w:rPr>
                    <w:rFonts w:ascii="Times New Roman" w:eastAsia="MS Mincho" w:hAnsi="Times New Roman"/>
                    <w:sz w:val="20"/>
                    <w:szCs w:val="20"/>
                    <w:lang w:eastAsia="en-GB"/>
                    <w:rPrChange w:id="12096" w:author="Author">
                      <w:rPr>
                        <w:lang w:eastAsia="en-GB"/>
                      </w:rPr>
                    </w:rPrChange>
                  </w:rPr>
                  <w:delText xml:space="preserve">7.3 </w:delText>
                </w:r>
              </w:del>
              <w:r w:rsidRPr="003A172A">
                <w:rPr>
                  <w:rFonts w:ascii="Times New Roman" w:eastAsia="MS Mincho" w:hAnsi="Times New Roman"/>
                  <w:sz w:val="20"/>
                  <w:szCs w:val="20"/>
                  <w:lang w:eastAsia="en-GB"/>
                  <w:rPrChange w:id="12097" w:author="Author">
                    <w:rPr>
                      <w:lang w:eastAsia="en-GB"/>
                    </w:rPr>
                  </w:rPrChange>
                </w:rPr>
                <w:t xml:space="preserve">position and counterparty management, with respect to data reporting and counterparty relationships </w:t>
              </w:r>
            </w:ins>
          </w:p>
          <w:p w14:paraId="7FE1C279" w14:textId="77777777" w:rsidR="00CC0A94" w:rsidRPr="003A172A" w:rsidRDefault="006C1571">
            <w:pPr>
              <w:pStyle w:val="ListParagraph"/>
              <w:numPr>
                <w:ilvl w:val="0"/>
                <w:numId w:val="294"/>
              </w:numPr>
              <w:autoSpaceDE w:val="0"/>
              <w:autoSpaceDN w:val="0"/>
              <w:adjustRightInd w:val="0"/>
              <w:rPr>
                <w:ins w:id="12098" w:author="Author"/>
                <w:rFonts w:ascii="Times New Roman" w:eastAsia="MS Mincho" w:hAnsi="Times New Roman"/>
                <w:sz w:val="20"/>
                <w:szCs w:val="20"/>
                <w:lang w:eastAsia="en-GB"/>
                <w:rPrChange w:id="12099" w:author="Author">
                  <w:rPr>
                    <w:ins w:id="12100" w:author="Author"/>
                    <w:lang w:eastAsia="en-GB"/>
                  </w:rPr>
                </w:rPrChange>
              </w:rPr>
              <w:pPrChange w:id="12101" w:author="Author">
                <w:pPr>
                  <w:autoSpaceDE w:val="0"/>
                  <w:autoSpaceDN w:val="0"/>
                  <w:adjustRightInd w:val="0"/>
                  <w:ind w:left="708"/>
                </w:pPr>
              </w:pPrChange>
            </w:pPr>
            <w:ins w:id="12102" w:author="Author">
              <w:del w:id="12103" w:author="Author">
                <w:r w:rsidRPr="003A172A" w:rsidDel="00B11DF8">
                  <w:rPr>
                    <w:rFonts w:ascii="Times New Roman" w:eastAsia="MS Mincho" w:hAnsi="Times New Roman"/>
                    <w:sz w:val="20"/>
                    <w:szCs w:val="20"/>
                    <w:lang w:eastAsia="en-GB"/>
                    <w:rPrChange w:id="12104" w:author="Author">
                      <w:rPr>
                        <w:lang w:eastAsia="en-GB"/>
                      </w:rPr>
                    </w:rPrChange>
                  </w:rPr>
                  <w:delText xml:space="preserve">7.4 </w:delText>
                </w:r>
              </w:del>
              <w:r w:rsidRPr="003A172A">
                <w:rPr>
                  <w:rFonts w:ascii="Times New Roman" w:eastAsia="MS Mincho" w:hAnsi="Times New Roman"/>
                  <w:sz w:val="20"/>
                  <w:szCs w:val="20"/>
                  <w:lang w:eastAsia="en-GB"/>
                  <w:rPrChange w:id="12105" w:author="Author">
                    <w:rPr>
                      <w:lang w:eastAsia="en-GB"/>
                    </w:rPr>
                  </w:rPrChange>
                </w:rPr>
                <w:t xml:space="preserve">position management (risk and reconciliation) </w:t>
              </w:r>
            </w:ins>
          </w:p>
          <w:p w14:paraId="7FE1C27A" w14:textId="374750D5" w:rsidR="00CC0A94" w:rsidRPr="003A172A" w:rsidRDefault="006C1571">
            <w:pPr>
              <w:pStyle w:val="ListParagraph"/>
              <w:numPr>
                <w:ilvl w:val="0"/>
                <w:numId w:val="294"/>
              </w:numPr>
              <w:autoSpaceDE w:val="0"/>
              <w:autoSpaceDN w:val="0"/>
              <w:adjustRightInd w:val="0"/>
              <w:rPr>
                <w:ins w:id="12106" w:author="Author"/>
                <w:rFonts w:ascii="Times New Roman" w:eastAsia="MS Mincho" w:hAnsi="Times New Roman"/>
                <w:sz w:val="20"/>
                <w:szCs w:val="20"/>
                <w:lang w:eastAsia="en-GB"/>
                <w:rPrChange w:id="12107" w:author="Author">
                  <w:rPr>
                    <w:ins w:id="12108" w:author="Author"/>
                    <w:lang w:eastAsia="en-GB"/>
                  </w:rPr>
                </w:rPrChange>
              </w:rPr>
              <w:pPrChange w:id="12109" w:author="Author">
                <w:pPr>
                  <w:autoSpaceDE w:val="0"/>
                  <w:autoSpaceDN w:val="0"/>
                  <w:adjustRightInd w:val="0"/>
                  <w:ind w:left="708"/>
                </w:pPr>
              </w:pPrChange>
            </w:pPr>
            <w:ins w:id="12110" w:author="Author">
              <w:del w:id="12111" w:author="Author">
                <w:r w:rsidRPr="003A172A" w:rsidDel="00B11DF8">
                  <w:rPr>
                    <w:rFonts w:ascii="Times New Roman" w:eastAsia="MS Mincho" w:hAnsi="Times New Roman"/>
                    <w:sz w:val="20"/>
                    <w:szCs w:val="20"/>
                    <w:lang w:eastAsia="en-GB"/>
                    <w:rPrChange w:id="12112" w:author="Author">
                      <w:rPr>
                        <w:lang w:eastAsia="en-GB"/>
                      </w:rPr>
                    </w:rPrChange>
                  </w:rPr>
                  <w:delText xml:space="preserve">7.5 </w:delText>
                </w:r>
              </w:del>
              <w:r w:rsidRPr="003A172A">
                <w:rPr>
                  <w:rFonts w:ascii="Times New Roman" w:eastAsia="MS Mincho" w:hAnsi="Times New Roman"/>
                  <w:sz w:val="20"/>
                  <w:szCs w:val="20"/>
                  <w:lang w:eastAsia="en-GB"/>
                  <w:rPrChange w:id="12113" w:author="Author">
                    <w:rPr>
                      <w:lang w:eastAsia="en-GB"/>
                    </w:rPr>
                  </w:rPrChange>
                </w:rPr>
                <w:t>other</w:t>
              </w:r>
              <w:r w:rsidR="003A172A">
                <w:rPr>
                  <w:rFonts w:ascii="Times New Roman" w:eastAsia="MS Mincho" w:hAnsi="Times New Roman"/>
                  <w:sz w:val="20"/>
                  <w:szCs w:val="20"/>
                  <w:lang w:eastAsia="en-GB"/>
                </w:rPr>
                <w:t xml:space="preserve"> trading/asset management service type</w:t>
              </w:r>
            </w:ins>
          </w:p>
          <w:p w14:paraId="7FE1C27B" w14:textId="77777777" w:rsidR="00CC0A94" w:rsidRDefault="00CC0A94">
            <w:pPr>
              <w:autoSpaceDE w:val="0"/>
              <w:autoSpaceDN w:val="0"/>
              <w:adjustRightInd w:val="0"/>
              <w:ind w:left="708"/>
              <w:rPr>
                <w:ins w:id="12114" w:author="Author"/>
                <w:rFonts w:ascii="Times New Roman" w:eastAsia="MS Mincho" w:hAnsi="Times New Roman" w:cs="Times New Roman"/>
                <w:sz w:val="20"/>
                <w:szCs w:val="20"/>
                <w:lang w:eastAsia="en-GB"/>
              </w:rPr>
            </w:pPr>
          </w:p>
          <w:p w14:paraId="7FE1C27C" w14:textId="77777777" w:rsidR="00CC0A94" w:rsidRDefault="006C1571">
            <w:pPr>
              <w:autoSpaceDE w:val="0"/>
              <w:autoSpaceDN w:val="0"/>
              <w:adjustRightInd w:val="0"/>
              <w:rPr>
                <w:ins w:id="12115" w:author="Author"/>
                <w:rFonts w:ascii="Times New Roman" w:eastAsia="MS Mincho" w:hAnsi="Times New Roman" w:cs="Times New Roman"/>
                <w:sz w:val="20"/>
                <w:szCs w:val="20"/>
                <w:lang w:eastAsia="en-GB"/>
              </w:rPr>
            </w:pPr>
            <w:ins w:id="12116" w:author="Author">
              <w:del w:id="12117" w:author="Author">
                <w:r w:rsidDel="00531F46">
                  <w:rPr>
                    <w:rFonts w:ascii="Times New Roman" w:eastAsia="MS Mincho" w:hAnsi="Times New Roman" w:cs="Times New Roman"/>
                    <w:sz w:val="20"/>
                    <w:szCs w:val="20"/>
                    <w:lang w:eastAsia="en-GB"/>
                  </w:rPr>
                  <w:delText xml:space="preserve">8. </w:delText>
                </w:r>
              </w:del>
              <w:r>
                <w:rPr>
                  <w:rFonts w:ascii="Times New Roman" w:eastAsia="MS Mincho" w:hAnsi="Times New Roman" w:cs="Times New Roman"/>
                  <w:sz w:val="20"/>
                  <w:szCs w:val="20"/>
                  <w:lang w:eastAsia="en-GB"/>
                </w:rPr>
                <w:t xml:space="preserve">Risk management and valuation </w:t>
              </w:r>
            </w:ins>
          </w:p>
          <w:p w14:paraId="7FE1C27D" w14:textId="77777777" w:rsidR="00CC0A94" w:rsidRPr="003A172A" w:rsidRDefault="006C1571">
            <w:pPr>
              <w:pStyle w:val="ListParagraph"/>
              <w:numPr>
                <w:ilvl w:val="0"/>
                <w:numId w:val="295"/>
              </w:numPr>
              <w:autoSpaceDE w:val="0"/>
              <w:autoSpaceDN w:val="0"/>
              <w:adjustRightInd w:val="0"/>
              <w:rPr>
                <w:ins w:id="12118" w:author="Author"/>
                <w:rFonts w:ascii="Times New Roman" w:eastAsia="MS Mincho" w:hAnsi="Times New Roman"/>
                <w:sz w:val="20"/>
                <w:szCs w:val="20"/>
                <w:lang w:eastAsia="en-GB"/>
                <w:rPrChange w:id="12119" w:author="Author">
                  <w:rPr>
                    <w:ins w:id="12120" w:author="Author"/>
                    <w:lang w:eastAsia="en-GB"/>
                  </w:rPr>
                </w:rPrChange>
              </w:rPr>
              <w:pPrChange w:id="12121" w:author="Author">
                <w:pPr>
                  <w:autoSpaceDE w:val="0"/>
                  <w:autoSpaceDN w:val="0"/>
                  <w:adjustRightInd w:val="0"/>
                  <w:ind w:left="708"/>
                </w:pPr>
              </w:pPrChange>
            </w:pPr>
            <w:ins w:id="12122" w:author="Author">
              <w:del w:id="12123" w:author="Author">
                <w:r w:rsidRPr="003A172A" w:rsidDel="00B11DF8">
                  <w:rPr>
                    <w:rFonts w:ascii="Times New Roman" w:eastAsia="MS Mincho" w:hAnsi="Times New Roman"/>
                    <w:sz w:val="20"/>
                    <w:szCs w:val="20"/>
                    <w:lang w:eastAsia="en-GB"/>
                    <w:rPrChange w:id="12124" w:author="Author">
                      <w:rPr>
                        <w:lang w:eastAsia="en-GB"/>
                      </w:rPr>
                    </w:rPrChange>
                  </w:rPr>
                  <w:delText xml:space="preserve">8.1 </w:delText>
                </w:r>
              </w:del>
              <w:r w:rsidRPr="003A172A">
                <w:rPr>
                  <w:rFonts w:ascii="Times New Roman" w:eastAsia="MS Mincho" w:hAnsi="Times New Roman"/>
                  <w:sz w:val="20"/>
                  <w:szCs w:val="20"/>
                  <w:lang w:eastAsia="en-GB"/>
                  <w:rPrChange w:id="12125" w:author="Author">
                    <w:rPr>
                      <w:lang w:eastAsia="en-GB"/>
                    </w:rPr>
                  </w:rPrChange>
                </w:rPr>
                <w:t>central or business line or risk type-related risk management</w:t>
              </w:r>
            </w:ins>
          </w:p>
          <w:p w14:paraId="7FE1C27E" w14:textId="77777777" w:rsidR="00CC0A94" w:rsidRPr="003A172A" w:rsidRDefault="006C1571">
            <w:pPr>
              <w:pStyle w:val="ListParagraph"/>
              <w:numPr>
                <w:ilvl w:val="0"/>
                <w:numId w:val="295"/>
              </w:numPr>
              <w:autoSpaceDE w:val="0"/>
              <w:autoSpaceDN w:val="0"/>
              <w:adjustRightInd w:val="0"/>
              <w:rPr>
                <w:ins w:id="12126" w:author="Author"/>
                <w:rFonts w:ascii="Times New Roman" w:eastAsia="MS Mincho" w:hAnsi="Times New Roman"/>
                <w:sz w:val="20"/>
                <w:szCs w:val="20"/>
                <w:lang w:eastAsia="en-GB"/>
                <w:rPrChange w:id="12127" w:author="Author">
                  <w:rPr>
                    <w:ins w:id="12128" w:author="Author"/>
                    <w:lang w:eastAsia="en-GB"/>
                  </w:rPr>
                </w:rPrChange>
              </w:rPr>
              <w:pPrChange w:id="12129" w:author="Author">
                <w:pPr>
                  <w:autoSpaceDE w:val="0"/>
                  <w:autoSpaceDN w:val="0"/>
                  <w:adjustRightInd w:val="0"/>
                  <w:ind w:left="708"/>
                </w:pPr>
              </w:pPrChange>
            </w:pPr>
            <w:ins w:id="12130" w:author="Author">
              <w:del w:id="12131" w:author="Author">
                <w:r w:rsidRPr="003A172A" w:rsidDel="00B11DF8">
                  <w:rPr>
                    <w:rFonts w:ascii="Times New Roman" w:eastAsia="MS Mincho" w:hAnsi="Times New Roman"/>
                    <w:sz w:val="20"/>
                    <w:szCs w:val="20"/>
                    <w:lang w:eastAsia="en-GB"/>
                    <w:rPrChange w:id="12132" w:author="Author">
                      <w:rPr>
                        <w:lang w:eastAsia="en-GB"/>
                      </w:rPr>
                    </w:rPrChange>
                  </w:rPr>
                  <w:delText xml:space="preserve">8.2 </w:delText>
                </w:r>
              </w:del>
              <w:r w:rsidRPr="003A172A">
                <w:rPr>
                  <w:rFonts w:ascii="Times New Roman" w:eastAsia="MS Mincho" w:hAnsi="Times New Roman"/>
                  <w:sz w:val="20"/>
                  <w:szCs w:val="20"/>
                  <w:lang w:eastAsia="en-GB"/>
                  <w:rPrChange w:id="12133" w:author="Author">
                    <w:rPr>
                      <w:lang w:eastAsia="en-GB"/>
                    </w:rPr>
                  </w:rPrChange>
                </w:rPr>
                <w:t xml:space="preserve">risk report generation </w:t>
              </w:r>
            </w:ins>
          </w:p>
          <w:p w14:paraId="7FE1C27F" w14:textId="126936CB" w:rsidR="00CC0A94" w:rsidRPr="003A172A" w:rsidRDefault="006C1571">
            <w:pPr>
              <w:pStyle w:val="ListParagraph"/>
              <w:numPr>
                <w:ilvl w:val="0"/>
                <w:numId w:val="295"/>
              </w:numPr>
              <w:autoSpaceDE w:val="0"/>
              <w:autoSpaceDN w:val="0"/>
              <w:adjustRightInd w:val="0"/>
              <w:rPr>
                <w:ins w:id="12134" w:author="Author"/>
                <w:rFonts w:ascii="Times New Roman" w:eastAsia="MS Mincho" w:hAnsi="Times New Roman"/>
                <w:sz w:val="20"/>
                <w:szCs w:val="20"/>
                <w:lang w:eastAsia="en-GB"/>
                <w:rPrChange w:id="12135" w:author="Author">
                  <w:rPr>
                    <w:ins w:id="12136" w:author="Author"/>
                    <w:lang w:eastAsia="en-GB"/>
                  </w:rPr>
                </w:rPrChange>
              </w:rPr>
              <w:pPrChange w:id="12137" w:author="Author">
                <w:pPr>
                  <w:autoSpaceDE w:val="0"/>
                  <w:autoSpaceDN w:val="0"/>
                  <w:adjustRightInd w:val="0"/>
                  <w:ind w:left="708"/>
                </w:pPr>
              </w:pPrChange>
            </w:pPr>
            <w:ins w:id="12138" w:author="Author">
              <w:del w:id="12139" w:author="Author">
                <w:r w:rsidRPr="003A172A" w:rsidDel="00B11DF8">
                  <w:rPr>
                    <w:rFonts w:ascii="Times New Roman" w:eastAsia="MS Mincho" w:hAnsi="Times New Roman"/>
                    <w:sz w:val="20"/>
                    <w:szCs w:val="20"/>
                    <w:lang w:eastAsia="en-GB"/>
                    <w:rPrChange w:id="12140" w:author="Author">
                      <w:rPr>
                        <w:lang w:eastAsia="en-GB"/>
                      </w:rPr>
                    </w:rPrChange>
                  </w:rPr>
                  <w:delText xml:space="preserve">8.3 </w:delText>
                </w:r>
              </w:del>
              <w:r w:rsidRPr="003A172A">
                <w:rPr>
                  <w:rFonts w:ascii="Times New Roman" w:eastAsia="MS Mincho" w:hAnsi="Times New Roman"/>
                  <w:sz w:val="20"/>
                  <w:szCs w:val="20"/>
                  <w:lang w:eastAsia="en-GB"/>
                  <w:rPrChange w:id="12141" w:author="Author">
                    <w:rPr>
                      <w:lang w:eastAsia="en-GB"/>
                    </w:rPr>
                  </w:rPrChange>
                </w:rPr>
                <w:t>other</w:t>
              </w:r>
              <w:r w:rsidR="003A172A">
                <w:rPr>
                  <w:rFonts w:ascii="Times New Roman" w:eastAsia="MS Mincho" w:hAnsi="Times New Roman"/>
                  <w:sz w:val="20"/>
                  <w:szCs w:val="20"/>
                  <w:lang w:eastAsia="en-GB"/>
                </w:rPr>
                <w:t xml:space="preserve"> risk management and valuation service type</w:t>
              </w:r>
            </w:ins>
          </w:p>
          <w:p w14:paraId="7FE1C280" w14:textId="77777777" w:rsidR="00CC0A94" w:rsidRDefault="00CC0A94">
            <w:pPr>
              <w:autoSpaceDE w:val="0"/>
              <w:autoSpaceDN w:val="0"/>
              <w:adjustRightInd w:val="0"/>
              <w:rPr>
                <w:ins w:id="12142" w:author="Author"/>
                <w:rFonts w:ascii="Times New Roman" w:eastAsia="MS Mincho" w:hAnsi="Times New Roman" w:cs="Times New Roman"/>
                <w:sz w:val="20"/>
                <w:szCs w:val="20"/>
                <w:lang w:eastAsia="en-GB"/>
              </w:rPr>
            </w:pPr>
          </w:p>
          <w:p w14:paraId="7FE1C281" w14:textId="77777777" w:rsidR="00CC0A94" w:rsidRDefault="006C1571">
            <w:pPr>
              <w:autoSpaceDE w:val="0"/>
              <w:autoSpaceDN w:val="0"/>
              <w:adjustRightInd w:val="0"/>
              <w:rPr>
                <w:ins w:id="12143" w:author="Author"/>
                <w:rFonts w:ascii="Times New Roman" w:eastAsia="MS Mincho" w:hAnsi="Times New Roman" w:cs="Times New Roman"/>
                <w:sz w:val="20"/>
                <w:szCs w:val="20"/>
                <w:lang w:eastAsia="en-GB"/>
              </w:rPr>
            </w:pPr>
            <w:ins w:id="12144" w:author="Author">
              <w:del w:id="12145" w:author="Author">
                <w:r w:rsidDel="00531F46">
                  <w:rPr>
                    <w:rFonts w:ascii="Times New Roman" w:eastAsia="MS Mincho" w:hAnsi="Times New Roman" w:cs="Times New Roman"/>
                    <w:sz w:val="20"/>
                    <w:szCs w:val="20"/>
                    <w:lang w:eastAsia="en-GB"/>
                  </w:rPr>
                  <w:delText xml:space="preserve">9. </w:delText>
                </w:r>
              </w:del>
              <w:r>
                <w:rPr>
                  <w:rFonts w:ascii="Times New Roman" w:eastAsia="MS Mincho" w:hAnsi="Times New Roman" w:cs="Times New Roman"/>
                  <w:sz w:val="20"/>
                  <w:szCs w:val="20"/>
                  <w:lang w:eastAsia="en-GB"/>
                </w:rPr>
                <w:t xml:space="preserve">Accounting </w:t>
              </w:r>
            </w:ins>
          </w:p>
          <w:p w14:paraId="7FE1C282" w14:textId="77777777" w:rsidR="00CC0A94" w:rsidRPr="003A172A" w:rsidRDefault="006C1571">
            <w:pPr>
              <w:pStyle w:val="ListParagraph"/>
              <w:numPr>
                <w:ilvl w:val="0"/>
                <w:numId w:val="296"/>
              </w:numPr>
              <w:autoSpaceDE w:val="0"/>
              <w:autoSpaceDN w:val="0"/>
              <w:adjustRightInd w:val="0"/>
              <w:rPr>
                <w:ins w:id="12146" w:author="Author"/>
                <w:rFonts w:ascii="Times New Roman" w:eastAsia="MS Mincho" w:hAnsi="Times New Roman"/>
                <w:sz w:val="20"/>
                <w:szCs w:val="20"/>
                <w:lang w:eastAsia="en-GB"/>
                <w:rPrChange w:id="12147" w:author="Author">
                  <w:rPr>
                    <w:ins w:id="12148" w:author="Author"/>
                    <w:lang w:eastAsia="en-GB"/>
                  </w:rPr>
                </w:rPrChange>
              </w:rPr>
              <w:pPrChange w:id="12149" w:author="Author">
                <w:pPr>
                  <w:autoSpaceDE w:val="0"/>
                  <w:autoSpaceDN w:val="0"/>
                  <w:adjustRightInd w:val="0"/>
                  <w:ind w:left="708"/>
                </w:pPr>
              </w:pPrChange>
            </w:pPr>
            <w:ins w:id="12150" w:author="Author">
              <w:del w:id="12151" w:author="Author">
                <w:r w:rsidRPr="003A172A" w:rsidDel="00B11DF8">
                  <w:rPr>
                    <w:rFonts w:ascii="Times New Roman" w:eastAsia="MS Mincho" w:hAnsi="Times New Roman"/>
                    <w:sz w:val="20"/>
                    <w:szCs w:val="20"/>
                    <w:lang w:eastAsia="en-GB"/>
                    <w:rPrChange w:id="12152" w:author="Author">
                      <w:rPr>
                        <w:lang w:eastAsia="en-GB"/>
                      </w:rPr>
                    </w:rPrChange>
                  </w:rPr>
                  <w:delText xml:space="preserve">9.1 </w:delText>
                </w:r>
              </w:del>
              <w:r w:rsidRPr="003A172A">
                <w:rPr>
                  <w:rFonts w:ascii="Times New Roman" w:eastAsia="MS Mincho" w:hAnsi="Times New Roman"/>
                  <w:sz w:val="20"/>
                  <w:szCs w:val="20"/>
                  <w:lang w:eastAsia="en-GB"/>
                  <w:rPrChange w:id="12153" w:author="Author">
                    <w:rPr>
                      <w:lang w:eastAsia="en-GB"/>
                    </w:rPr>
                  </w:rPrChange>
                </w:rPr>
                <w:t xml:space="preserve">statutory and regulatory reporting </w:t>
              </w:r>
            </w:ins>
          </w:p>
          <w:p w14:paraId="7FE1C283" w14:textId="77777777" w:rsidR="00CC0A94" w:rsidRPr="003A172A" w:rsidRDefault="006C1571">
            <w:pPr>
              <w:pStyle w:val="ListParagraph"/>
              <w:numPr>
                <w:ilvl w:val="0"/>
                <w:numId w:val="296"/>
              </w:numPr>
              <w:autoSpaceDE w:val="0"/>
              <w:autoSpaceDN w:val="0"/>
              <w:adjustRightInd w:val="0"/>
              <w:rPr>
                <w:ins w:id="12154" w:author="Author"/>
                <w:rFonts w:ascii="Times New Roman" w:eastAsia="MS Mincho" w:hAnsi="Times New Roman"/>
                <w:sz w:val="20"/>
                <w:szCs w:val="20"/>
                <w:lang w:eastAsia="en-GB"/>
                <w:rPrChange w:id="12155" w:author="Author">
                  <w:rPr>
                    <w:ins w:id="12156" w:author="Author"/>
                    <w:lang w:eastAsia="en-GB"/>
                  </w:rPr>
                </w:rPrChange>
              </w:rPr>
              <w:pPrChange w:id="12157" w:author="Author">
                <w:pPr>
                  <w:autoSpaceDE w:val="0"/>
                  <w:autoSpaceDN w:val="0"/>
                  <w:adjustRightInd w:val="0"/>
                  <w:ind w:left="708"/>
                </w:pPr>
              </w:pPrChange>
            </w:pPr>
            <w:ins w:id="12158" w:author="Author">
              <w:del w:id="12159" w:author="Author">
                <w:r w:rsidRPr="003A172A" w:rsidDel="00B11DF8">
                  <w:rPr>
                    <w:rFonts w:ascii="Times New Roman" w:eastAsia="MS Mincho" w:hAnsi="Times New Roman"/>
                    <w:sz w:val="20"/>
                    <w:szCs w:val="20"/>
                    <w:lang w:eastAsia="en-GB"/>
                    <w:rPrChange w:id="12160" w:author="Author">
                      <w:rPr>
                        <w:lang w:eastAsia="en-GB"/>
                      </w:rPr>
                    </w:rPrChange>
                  </w:rPr>
                  <w:delText xml:space="preserve">9.2 </w:delText>
                </w:r>
              </w:del>
              <w:r w:rsidRPr="003A172A">
                <w:rPr>
                  <w:rFonts w:ascii="Times New Roman" w:eastAsia="MS Mincho" w:hAnsi="Times New Roman"/>
                  <w:sz w:val="20"/>
                  <w:szCs w:val="20"/>
                  <w:lang w:eastAsia="en-GB"/>
                  <w:rPrChange w:id="12161" w:author="Author">
                    <w:rPr>
                      <w:lang w:eastAsia="en-GB"/>
                    </w:rPr>
                  </w:rPrChange>
                </w:rPr>
                <w:t xml:space="preserve">valuation, in particular of market positions </w:t>
              </w:r>
            </w:ins>
          </w:p>
          <w:p w14:paraId="7FE1C284" w14:textId="77777777" w:rsidR="00CC0A94" w:rsidRPr="003A172A" w:rsidRDefault="006C1571">
            <w:pPr>
              <w:pStyle w:val="ListParagraph"/>
              <w:numPr>
                <w:ilvl w:val="0"/>
                <w:numId w:val="296"/>
              </w:numPr>
              <w:autoSpaceDE w:val="0"/>
              <w:autoSpaceDN w:val="0"/>
              <w:adjustRightInd w:val="0"/>
              <w:rPr>
                <w:ins w:id="12162" w:author="Author"/>
                <w:rFonts w:ascii="Times New Roman" w:eastAsia="MS Mincho" w:hAnsi="Times New Roman"/>
                <w:sz w:val="20"/>
                <w:szCs w:val="20"/>
                <w:lang w:eastAsia="en-GB"/>
                <w:rPrChange w:id="12163" w:author="Author">
                  <w:rPr>
                    <w:ins w:id="12164" w:author="Author"/>
                    <w:lang w:eastAsia="en-GB"/>
                  </w:rPr>
                </w:rPrChange>
              </w:rPr>
              <w:pPrChange w:id="12165" w:author="Author">
                <w:pPr>
                  <w:autoSpaceDE w:val="0"/>
                  <w:autoSpaceDN w:val="0"/>
                  <w:adjustRightInd w:val="0"/>
                  <w:ind w:left="708"/>
                </w:pPr>
              </w:pPrChange>
            </w:pPr>
            <w:ins w:id="12166" w:author="Author">
              <w:del w:id="12167" w:author="Author">
                <w:r w:rsidRPr="003A172A" w:rsidDel="00B11DF8">
                  <w:rPr>
                    <w:rFonts w:ascii="Times New Roman" w:eastAsia="MS Mincho" w:hAnsi="Times New Roman"/>
                    <w:sz w:val="20"/>
                    <w:szCs w:val="20"/>
                    <w:lang w:eastAsia="en-GB"/>
                    <w:rPrChange w:id="12168" w:author="Author">
                      <w:rPr>
                        <w:lang w:eastAsia="en-GB"/>
                      </w:rPr>
                    </w:rPrChange>
                  </w:rPr>
                  <w:delText xml:space="preserve">9.3 </w:delText>
                </w:r>
              </w:del>
              <w:r w:rsidRPr="003A172A">
                <w:rPr>
                  <w:rFonts w:ascii="Times New Roman" w:eastAsia="MS Mincho" w:hAnsi="Times New Roman"/>
                  <w:sz w:val="20"/>
                  <w:szCs w:val="20"/>
                  <w:lang w:eastAsia="en-GB"/>
                  <w:rPrChange w:id="12169" w:author="Author">
                    <w:rPr>
                      <w:lang w:eastAsia="en-GB"/>
                    </w:rPr>
                  </w:rPrChange>
                </w:rPr>
                <w:t xml:space="preserve">management reporting </w:t>
              </w:r>
            </w:ins>
          </w:p>
          <w:p w14:paraId="7FE1C285" w14:textId="73EB729D" w:rsidR="00CC0A94" w:rsidRPr="003A172A" w:rsidRDefault="006C1571">
            <w:pPr>
              <w:pStyle w:val="ListParagraph"/>
              <w:numPr>
                <w:ilvl w:val="0"/>
                <w:numId w:val="296"/>
              </w:numPr>
              <w:autoSpaceDE w:val="0"/>
              <w:autoSpaceDN w:val="0"/>
              <w:adjustRightInd w:val="0"/>
              <w:rPr>
                <w:ins w:id="12170" w:author="Author"/>
                <w:rFonts w:ascii="Times New Roman" w:eastAsia="MS Mincho" w:hAnsi="Times New Roman"/>
                <w:sz w:val="20"/>
                <w:szCs w:val="20"/>
                <w:lang w:eastAsia="en-GB"/>
                <w:rPrChange w:id="12171" w:author="Author">
                  <w:rPr>
                    <w:ins w:id="12172" w:author="Author"/>
                    <w:lang w:eastAsia="en-GB"/>
                  </w:rPr>
                </w:rPrChange>
              </w:rPr>
              <w:pPrChange w:id="12173" w:author="Author">
                <w:pPr>
                  <w:autoSpaceDE w:val="0"/>
                  <w:autoSpaceDN w:val="0"/>
                  <w:adjustRightInd w:val="0"/>
                  <w:ind w:left="708"/>
                </w:pPr>
              </w:pPrChange>
            </w:pPr>
            <w:ins w:id="12174" w:author="Author">
              <w:del w:id="12175" w:author="Author">
                <w:r w:rsidRPr="003A172A" w:rsidDel="00B11DF8">
                  <w:rPr>
                    <w:rFonts w:ascii="Times New Roman" w:eastAsia="MS Mincho" w:hAnsi="Times New Roman"/>
                    <w:sz w:val="20"/>
                    <w:szCs w:val="20"/>
                    <w:lang w:eastAsia="en-GB"/>
                    <w:rPrChange w:id="12176" w:author="Author">
                      <w:rPr>
                        <w:lang w:eastAsia="en-GB"/>
                      </w:rPr>
                    </w:rPrChange>
                  </w:rPr>
                  <w:delText xml:space="preserve">9.4 </w:delText>
                </w:r>
              </w:del>
              <w:r w:rsidRPr="003A172A">
                <w:rPr>
                  <w:rFonts w:ascii="Times New Roman" w:eastAsia="MS Mincho" w:hAnsi="Times New Roman"/>
                  <w:sz w:val="20"/>
                  <w:szCs w:val="20"/>
                  <w:lang w:eastAsia="en-GB"/>
                  <w:rPrChange w:id="12177" w:author="Author">
                    <w:rPr>
                      <w:lang w:eastAsia="en-GB"/>
                    </w:rPr>
                  </w:rPrChange>
                </w:rPr>
                <w:t>other</w:t>
              </w:r>
              <w:r w:rsidR="003A172A">
                <w:rPr>
                  <w:rFonts w:ascii="Times New Roman" w:eastAsia="MS Mincho" w:hAnsi="Times New Roman"/>
                  <w:sz w:val="20"/>
                  <w:szCs w:val="20"/>
                  <w:lang w:eastAsia="en-GB"/>
                </w:rPr>
                <w:t xml:space="preserve"> accounting service type</w:t>
              </w:r>
            </w:ins>
          </w:p>
          <w:p w14:paraId="7FE1C286" w14:textId="77777777" w:rsidR="00CC0A94" w:rsidRDefault="00CC0A94">
            <w:pPr>
              <w:autoSpaceDE w:val="0"/>
              <w:autoSpaceDN w:val="0"/>
              <w:adjustRightInd w:val="0"/>
              <w:ind w:left="708"/>
              <w:rPr>
                <w:ins w:id="12178" w:author="Author"/>
                <w:rFonts w:ascii="Times New Roman" w:eastAsia="MS Mincho" w:hAnsi="Times New Roman" w:cs="Times New Roman"/>
                <w:sz w:val="20"/>
                <w:szCs w:val="20"/>
                <w:lang w:eastAsia="en-GB"/>
              </w:rPr>
            </w:pPr>
          </w:p>
          <w:p w14:paraId="7FE1C287" w14:textId="77777777" w:rsidR="00CC0A94" w:rsidRDefault="006C1571">
            <w:pPr>
              <w:autoSpaceDE w:val="0"/>
              <w:autoSpaceDN w:val="0"/>
              <w:adjustRightInd w:val="0"/>
              <w:rPr>
                <w:ins w:id="12179" w:author="Author"/>
                <w:rFonts w:ascii="Times New Roman" w:eastAsia="MS Mincho" w:hAnsi="Times New Roman" w:cs="Times New Roman"/>
                <w:sz w:val="24"/>
                <w:szCs w:val="20"/>
                <w:lang w:eastAsia="en-GB"/>
              </w:rPr>
            </w:pPr>
            <w:ins w:id="12180" w:author="Author">
              <w:del w:id="12181" w:author="Author">
                <w:r w:rsidDel="00531F46">
                  <w:rPr>
                    <w:rFonts w:ascii="Times New Roman" w:eastAsia="MS Mincho" w:hAnsi="Times New Roman" w:cs="Times New Roman"/>
                    <w:sz w:val="20"/>
                    <w:szCs w:val="20"/>
                    <w:lang w:eastAsia="en-GB"/>
                  </w:rPr>
                  <w:delText xml:space="preserve">10. </w:delText>
                </w:r>
              </w:del>
              <w:r>
                <w:rPr>
                  <w:rFonts w:ascii="Times New Roman" w:eastAsia="MS Mincho" w:hAnsi="Times New Roman" w:cs="Times New Roman"/>
                  <w:sz w:val="20"/>
                  <w:szCs w:val="20"/>
                  <w:lang w:eastAsia="en-GB"/>
                </w:rPr>
                <w:t>Cash handling</w:t>
              </w:r>
              <w:r>
                <w:rPr>
                  <w:rFonts w:ascii="Times New Roman" w:eastAsia="MS Mincho" w:hAnsi="Times New Roman" w:cs="Times New Roman"/>
                  <w:sz w:val="24"/>
                  <w:szCs w:val="20"/>
                  <w:lang w:eastAsia="en-GB"/>
                </w:rPr>
                <w:t xml:space="preserve"> </w:t>
              </w:r>
            </w:ins>
          </w:p>
          <w:p w14:paraId="7FE1C288" w14:textId="77777777" w:rsidR="00CC0A94" w:rsidRDefault="00CC0A94">
            <w:pPr>
              <w:autoSpaceDE w:val="0"/>
              <w:autoSpaceDN w:val="0"/>
              <w:adjustRightInd w:val="0"/>
              <w:rPr>
                <w:ins w:id="12182" w:author="Author"/>
                <w:rFonts w:ascii="Times New Roman" w:eastAsia="MS Mincho" w:hAnsi="Times New Roman" w:cs="Times New Roman"/>
                <w:sz w:val="24"/>
                <w:szCs w:val="20"/>
                <w:lang w:eastAsia="en-GB"/>
              </w:rPr>
            </w:pPr>
          </w:p>
          <w:p w14:paraId="7FE1C289" w14:textId="0F5930D2" w:rsidR="00CC0A94" w:rsidRDefault="006C1571">
            <w:pPr>
              <w:autoSpaceDE w:val="0"/>
              <w:autoSpaceDN w:val="0"/>
              <w:adjustRightInd w:val="0"/>
              <w:rPr>
                <w:ins w:id="12183" w:author="Author"/>
                <w:rFonts w:ascii="Times New Roman" w:eastAsia="MS Mincho" w:hAnsi="Times New Roman" w:cs="Times New Roman"/>
                <w:sz w:val="20"/>
                <w:lang w:eastAsia="en-GB"/>
              </w:rPr>
            </w:pPr>
            <w:ins w:id="12184" w:author="Author">
              <w:del w:id="12185" w:author="Author">
                <w:r w:rsidDel="00531F46">
                  <w:rPr>
                    <w:rFonts w:ascii="Times New Roman" w:eastAsia="MS Mincho" w:hAnsi="Times New Roman" w:cs="Times New Roman"/>
                    <w:sz w:val="20"/>
                    <w:szCs w:val="20"/>
                    <w:lang w:eastAsia="en-GB"/>
                  </w:rPr>
                  <w:delText xml:space="preserve">11. </w:delText>
                </w:r>
              </w:del>
              <w:r>
                <w:rPr>
                  <w:rFonts w:ascii="Times New Roman" w:eastAsia="MS Mincho" w:hAnsi="Times New Roman" w:cs="Times New Roman"/>
                  <w:sz w:val="20"/>
                  <w:szCs w:val="20"/>
                  <w:lang w:eastAsia="en-GB"/>
                </w:rPr>
                <w:t>Other</w:t>
              </w:r>
              <w:r w:rsidR="00CE3C84">
                <w:rPr>
                  <w:rFonts w:ascii="Times New Roman" w:eastAsia="MS Mincho" w:hAnsi="Times New Roman" w:cs="Times New Roman"/>
                  <w:sz w:val="20"/>
                  <w:szCs w:val="20"/>
                  <w:lang w:eastAsia="en-GB"/>
                </w:rPr>
                <w:t xml:space="preserve"> Service Type</w:t>
              </w:r>
            </w:ins>
          </w:p>
          <w:p w14:paraId="7FE1C28A" w14:textId="77777777" w:rsidR="00CC0A94" w:rsidDel="00531F46" w:rsidRDefault="00CC0A94">
            <w:pPr>
              <w:autoSpaceDE w:val="0"/>
              <w:autoSpaceDN w:val="0"/>
              <w:adjustRightInd w:val="0"/>
              <w:rPr>
                <w:ins w:id="12186" w:author="Author"/>
                <w:del w:id="12187" w:author="Author"/>
                <w:rFonts w:ascii="Times New Roman" w:eastAsia="MS Mincho" w:hAnsi="Times New Roman" w:cs="Times New Roman"/>
                <w:sz w:val="24"/>
                <w:szCs w:val="20"/>
                <w:lang w:eastAsia="en-GB"/>
              </w:rPr>
            </w:pPr>
          </w:p>
          <w:p w14:paraId="7FE1C28B" w14:textId="722ADB16" w:rsidR="00CC0A94" w:rsidRDefault="006C1571">
            <w:pPr>
              <w:spacing w:line="276" w:lineRule="auto"/>
              <w:jc w:val="both"/>
              <w:rPr>
                <w:ins w:id="12188" w:author="Author"/>
                <w:rFonts w:ascii="Times New Roman" w:eastAsia="Calibri" w:hAnsi="Times New Roman" w:cs="Times New Roman"/>
                <w:b/>
                <w:i/>
                <w:sz w:val="20"/>
                <w:szCs w:val="20"/>
              </w:rPr>
            </w:pPr>
            <w:ins w:id="12189" w:author="Author">
              <w:del w:id="12190" w:author="Author">
                <w:r w:rsidDel="00531F46">
                  <w:rPr>
                    <w:rFonts w:ascii="Times New Roman" w:eastAsia="Calibri" w:hAnsi="Times New Roman" w:cs="Times New Roman"/>
                    <w:i/>
                    <w:sz w:val="20"/>
                  </w:rPr>
                  <w:delText>Drop-down field</w:delText>
                </w:r>
                <w:r w:rsidDel="00531F46">
                  <w:rPr>
                    <w:rFonts w:ascii="Times New Roman" w:eastAsia="Calibri" w:hAnsi="Times New Roman" w:cs="Times New Roman"/>
                    <w:b/>
                    <w:i/>
                    <w:sz w:val="20"/>
                    <w:szCs w:val="20"/>
                  </w:rPr>
                  <w:delText xml:space="preserve"> </w:delText>
                </w:r>
              </w:del>
            </w:ins>
          </w:p>
        </w:tc>
      </w:tr>
      <w:tr w:rsidR="00CC0A94" w14:paraId="7FE1C292" w14:textId="77777777" w:rsidTr="029F4E13">
        <w:trPr>
          <w:trHeight w:val="463"/>
          <w:ins w:id="12191" w:author="Author"/>
        </w:trPr>
        <w:tc>
          <w:tcPr>
            <w:tcW w:w="1129" w:type="dxa"/>
            <w:shd w:val="clear" w:color="auto" w:fill="FFFFFF" w:themeFill="background1"/>
          </w:tcPr>
          <w:p w14:paraId="7FE1C28D" w14:textId="77777777" w:rsidR="00CC0A94" w:rsidRDefault="006C1571">
            <w:pPr>
              <w:spacing w:before="120" w:after="120" w:line="276" w:lineRule="auto"/>
              <w:rPr>
                <w:ins w:id="12192" w:author="Author"/>
                <w:rFonts w:ascii="Times New Roman" w:eastAsia="Calibri" w:hAnsi="Times New Roman" w:cs="Times New Roman"/>
                <w:sz w:val="20"/>
                <w:szCs w:val="20"/>
              </w:rPr>
            </w:pPr>
            <w:ins w:id="12193" w:author="Author">
              <w:r>
                <w:rPr>
                  <w:rFonts w:ascii="Times New Roman" w:eastAsia="Calibri" w:hAnsi="Times New Roman" w:cs="Times New Roman"/>
                  <w:sz w:val="20"/>
                  <w:szCs w:val="20"/>
                </w:rPr>
                <w:t>0020</w:t>
              </w:r>
            </w:ins>
          </w:p>
        </w:tc>
        <w:tc>
          <w:tcPr>
            <w:tcW w:w="7938" w:type="dxa"/>
            <w:shd w:val="clear" w:color="auto" w:fill="FFFFFF" w:themeFill="background1"/>
          </w:tcPr>
          <w:p w14:paraId="7FE1C28E" w14:textId="77777777" w:rsidR="00CC0A94" w:rsidRDefault="006C1571">
            <w:pPr>
              <w:spacing w:line="276" w:lineRule="auto"/>
              <w:jc w:val="both"/>
              <w:rPr>
                <w:ins w:id="12194" w:author="Author"/>
                <w:rFonts w:ascii="Times New Roman" w:eastAsia="Calibri" w:hAnsi="Times New Roman" w:cs="Times New Roman"/>
                <w:b/>
                <w:bCs/>
                <w:sz w:val="20"/>
              </w:rPr>
            </w:pPr>
            <w:ins w:id="12195" w:author="Author">
              <w:r>
                <w:rPr>
                  <w:rFonts w:ascii="Times New Roman" w:eastAsia="Calibri" w:hAnsi="Times New Roman" w:cs="Times New Roman"/>
                  <w:b/>
                  <w:bCs/>
                  <w:sz w:val="20"/>
                  <w:szCs w:val="20"/>
                </w:rPr>
                <w:t>Unique service title as per bank taxonomy</w:t>
              </w:r>
            </w:ins>
          </w:p>
          <w:p w14:paraId="1C0060B3" w14:textId="77777777" w:rsidR="00887021" w:rsidRDefault="00887021" w:rsidP="00887021">
            <w:pPr>
              <w:rPr>
                <w:ins w:id="12196" w:author="Author"/>
                <w:rFonts w:ascii="Times New Roman" w:eastAsiaTheme="minorHAnsi" w:hAnsi="Times New Roman" w:cs="Times New Roman"/>
                <w:sz w:val="24"/>
                <w:lang w:val="en-GB" w:eastAsia="en-GB"/>
              </w:rPr>
            </w:pPr>
            <w:ins w:id="12197" w:author="Author">
              <w:r>
                <w:rPr>
                  <w:rFonts w:ascii="Times New Roman" w:eastAsia="Calibri" w:hAnsi="Times New Roman" w:cs="Times New Roman"/>
                  <w:sz w:val="20"/>
                </w:rPr>
                <w:t>Name/short description of service according to bank’s own tiered taxonomy (Level 3), which categorizes the services and subsets of these services in hierarchical levels . For example, a service taxonomy which categorises the services at three hierarchical levels, where at the top level there is the service group (L1: Finance services) within which the services are represented at level two (L2: treasury, financial analysis, tax, investor relations, etc.) and sub-services at level three (L3 - within treasury: liquidity management, asset and liability management, collateral management, etc.). The bank is expected to report the services at a more granular level than the reporting provided for Level 2 (c0010), so that each particular service is defined in a precise and targeted way.</w:t>
              </w:r>
              <w:r>
                <w:rPr>
                  <w:rFonts w:ascii="Times New Roman" w:eastAsiaTheme="minorHAnsi" w:hAnsi="Times New Roman" w:cs="Times New Roman"/>
                  <w:sz w:val="24"/>
                  <w:lang w:val="en-GB" w:eastAsia="en-GB"/>
                </w:rPr>
                <w:t xml:space="preserve"> </w:t>
              </w:r>
            </w:ins>
          </w:p>
          <w:p w14:paraId="7FE1C28F" w14:textId="5BB07835" w:rsidR="00CC0A94" w:rsidDel="00887021" w:rsidRDefault="006C1571">
            <w:pPr>
              <w:spacing w:line="276" w:lineRule="auto"/>
              <w:jc w:val="both"/>
              <w:rPr>
                <w:ins w:id="12198" w:author="Author"/>
                <w:del w:id="12199" w:author="Author"/>
                <w:rFonts w:ascii="Times New Roman" w:eastAsia="Calibri" w:hAnsi="Times New Roman" w:cs="Times New Roman"/>
                <w:sz w:val="20"/>
              </w:rPr>
            </w:pPr>
            <w:ins w:id="12200" w:author="Author">
              <w:del w:id="12201" w:author="Author">
                <w:r w:rsidDel="00887021">
                  <w:rPr>
                    <w:rFonts w:ascii="Times New Roman" w:eastAsia="Calibri" w:hAnsi="Times New Roman" w:cs="Times New Roman"/>
                    <w:sz w:val="20"/>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FE1C290" w14:textId="77777777" w:rsidR="00CC0A94" w:rsidRDefault="00CC0A94">
            <w:pPr>
              <w:spacing w:line="276" w:lineRule="auto"/>
              <w:jc w:val="both"/>
              <w:rPr>
                <w:ins w:id="12202" w:author="Author"/>
                <w:rFonts w:ascii="Times New Roman" w:eastAsia="Calibri" w:hAnsi="Times New Roman" w:cs="Times New Roman"/>
                <w:sz w:val="20"/>
              </w:rPr>
            </w:pPr>
          </w:p>
          <w:p w14:paraId="7FE1C291" w14:textId="77777777" w:rsidR="00CC0A94" w:rsidRDefault="00CC0A94">
            <w:pPr>
              <w:spacing w:line="276" w:lineRule="auto"/>
              <w:jc w:val="both"/>
              <w:rPr>
                <w:ins w:id="12203" w:author="Author"/>
                <w:rFonts w:ascii="Times New Roman" w:eastAsia="Calibri" w:hAnsi="Times New Roman" w:cs="Times New Roman"/>
                <w:i/>
                <w:sz w:val="20"/>
              </w:rPr>
            </w:pPr>
          </w:p>
        </w:tc>
      </w:tr>
      <w:tr w:rsidR="00CC0A94" w14:paraId="7FE1C298" w14:textId="77777777" w:rsidTr="029F4E13">
        <w:trPr>
          <w:trHeight w:val="463"/>
          <w:ins w:id="12204" w:author="Author"/>
        </w:trPr>
        <w:tc>
          <w:tcPr>
            <w:tcW w:w="1129" w:type="dxa"/>
            <w:shd w:val="clear" w:color="auto" w:fill="FFFFFF" w:themeFill="background1"/>
          </w:tcPr>
          <w:p w14:paraId="7FE1C293" w14:textId="77777777" w:rsidR="00CC0A94" w:rsidRDefault="006C1571">
            <w:pPr>
              <w:spacing w:before="120" w:after="120" w:line="276" w:lineRule="auto"/>
              <w:rPr>
                <w:ins w:id="12205" w:author="Author"/>
                <w:rFonts w:ascii="Times New Roman" w:eastAsia="Calibri" w:hAnsi="Times New Roman" w:cs="Times New Roman"/>
                <w:sz w:val="20"/>
                <w:szCs w:val="20"/>
              </w:rPr>
            </w:pPr>
            <w:ins w:id="12206" w:author="Author">
              <w:r>
                <w:rPr>
                  <w:rFonts w:ascii="Times New Roman" w:eastAsia="Calibri" w:hAnsi="Times New Roman" w:cs="Times New Roman"/>
                  <w:sz w:val="20"/>
                  <w:szCs w:val="20"/>
                </w:rPr>
                <w:t>0030-0040</w:t>
              </w:r>
            </w:ins>
          </w:p>
          <w:p w14:paraId="7FE1C294" w14:textId="77777777" w:rsidR="00CC0A94" w:rsidRDefault="00CC0A94">
            <w:pPr>
              <w:spacing w:before="120" w:after="120" w:line="276" w:lineRule="auto"/>
              <w:rPr>
                <w:ins w:id="12207" w:author="Author"/>
                <w:rFonts w:ascii="Times New Roman" w:eastAsia="Calibri" w:hAnsi="Times New Roman" w:cs="Times New Roman"/>
                <w:strike/>
                <w:sz w:val="20"/>
                <w:szCs w:val="20"/>
              </w:rPr>
            </w:pPr>
          </w:p>
        </w:tc>
        <w:tc>
          <w:tcPr>
            <w:tcW w:w="7938" w:type="dxa"/>
            <w:shd w:val="clear" w:color="auto" w:fill="FFFFFF" w:themeFill="background1"/>
          </w:tcPr>
          <w:p w14:paraId="7FE1C295" w14:textId="77777777" w:rsidR="00CC0A94" w:rsidRDefault="006C1571">
            <w:pPr>
              <w:spacing w:line="276" w:lineRule="auto"/>
              <w:jc w:val="both"/>
              <w:rPr>
                <w:ins w:id="12208" w:author="Author"/>
                <w:rFonts w:ascii="Times New Roman" w:eastAsia="Calibri" w:hAnsi="Times New Roman" w:cs="Times New Roman"/>
                <w:b/>
                <w:bCs/>
                <w:sz w:val="20"/>
              </w:rPr>
            </w:pPr>
            <w:ins w:id="12209" w:author="Author">
              <w:r>
                <w:rPr>
                  <w:rFonts w:ascii="Times New Roman" w:eastAsia="Calibri" w:hAnsi="Times New Roman" w:cs="Times New Roman"/>
                  <w:b/>
                  <w:bCs/>
                  <w:sz w:val="20"/>
                  <w:szCs w:val="20"/>
                </w:rPr>
                <w:t>Service recipient</w:t>
              </w:r>
            </w:ins>
          </w:p>
          <w:p w14:paraId="7FE1C296" w14:textId="07CE1D8A" w:rsidR="00CC0A94" w:rsidRDefault="006C1571">
            <w:pPr>
              <w:spacing w:line="276" w:lineRule="auto"/>
              <w:jc w:val="both"/>
              <w:rPr>
                <w:ins w:id="12210" w:author="Author"/>
                <w:rFonts w:ascii="Times New Roman" w:eastAsia="Calibri" w:hAnsi="Times New Roman" w:cs="Times New Roman"/>
                <w:sz w:val="20"/>
              </w:rPr>
            </w:pPr>
            <w:ins w:id="12211" w:author="Author">
              <w:r>
                <w:rPr>
                  <w:rFonts w:ascii="Times New Roman" w:eastAsia="Calibri" w:hAnsi="Times New Roman" w:cs="Times New Roman"/>
                  <w:sz w:val="20"/>
                </w:rPr>
                <w:t>The Entity of the group which receives the service reported in column 0010 from another business unit, group entity or the external provider reported in columns 0050-0</w:t>
              </w:r>
              <w:del w:id="12212" w:author="Author">
                <w:r w:rsidDel="00CE3C84">
                  <w:rPr>
                    <w:rFonts w:ascii="Times New Roman" w:eastAsia="Calibri" w:hAnsi="Times New Roman" w:cs="Times New Roman"/>
                    <w:sz w:val="20"/>
                  </w:rPr>
                  <w:delText>06</w:delText>
                </w:r>
              </w:del>
              <w:r w:rsidR="00CE3C84">
                <w:rPr>
                  <w:rFonts w:ascii="Times New Roman" w:eastAsia="Calibri" w:hAnsi="Times New Roman" w:cs="Times New Roman"/>
                  <w:sz w:val="20"/>
                </w:rPr>
                <w:t>11</w:t>
              </w:r>
              <w:r>
                <w:rPr>
                  <w:rFonts w:ascii="Times New Roman" w:eastAsia="Calibri" w:hAnsi="Times New Roman" w:cs="Times New Roman"/>
                  <w:sz w:val="20"/>
                </w:rPr>
                <w:t>0.</w:t>
              </w:r>
            </w:ins>
          </w:p>
          <w:p w14:paraId="7FE1C297" w14:textId="77777777" w:rsidR="00CC0A94" w:rsidRDefault="00CC0A94">
            <w:pPr>
              <w:spacing w:line="276" w:lineRule="auto"/>
              <w:jc w:val="both"/>
              <w:rPr>
                <w:ins w:id="12213" w:author="Author"/>
                <w:rFonts w:ascii="Times New Roman" w:eastAsia="Calibri" w:hAnsi="Times New Roman" w:cs="Times New Roman"/>
                <w:sz w:val="20"/>
              </w:rPr>
            </w:pPr>
          </w:p>
        </w:tc>
      </w:tr>
      <w:tr w:rsidR="00CC0A94" w14:paraId="7FE1C29F" w14:textId="77777777" w:rsidTr="029F4E13">
        <w:trPr>
          <w:trHeight w:val="463"/>
          <w:ins w:id="12214" w:author="Author"/>
        </w:trPr>
        <w:tc>
          <w:tcPr>
            <w:tcW w:w="1129" w:type="dxa"/>
            <w:shd w:val="clear" w:color="auto" w:fill="FFFFFF" w:themeFill="background1"/>
          </w:tcPr>
          <w:p w14:paraId="7FE1C299" w14:textId="77777777" w:rsidR="00CC0A94" w:rsidRDefault="006C1571">
            <w:pPr>
              <w:spacing w:before="120" w:after="120" w:line="276" w:lineRule="auto"/>
              <w:rPr>
                <w:ins w:id="12215" w:author="Author"/>
                <w:rFonts w:ascii="Times New Roman" w:eastAsia="Calibri" w:hAnsi="Times New Roman" w:cs="Times New Roman"/>
                <w:sz w:val="20"/>
                <w:szCs w:val="20"/>
              </w:rPr>
            </w:pPr>
            <w:ins w:id="12216" w:author="Author">
              <w:r>
                <w:rPr>
                  <w:rFonts w:ascii="Times New Roman" w:eastAsia="Calibri" w:hAnsi="Times New Roman" w:cs="Times New Roman"/>
                  <w:sz w:val="20"/>
                  <w:szCs w:val="20"/>
                </w:rPr>
                <w:t>0030</w:t>
              </w:r>
            </w:ins>
          </w:p>
          <w:p w14:paraId="7FE1C29A" w14:textId="77777777" w:rsidR="00CC0A94" w:rsidRDefault="00CC0A94">
            <w:pPr>
              <w:spacing w:before="120" w:after="120" w:line="276" w:lineRule="auto"/>
              <w:rPr>
                <w:ins w:id="12217" w:author="Author"/>
                <w:rFonts w:ascii="Times New Roman" w:eastAsia="Calibri" w:hAnsi="Times New Roman" w:cs="Times New Roman"/>
                <w:strike/>
                <w:sz w:val="20"/>
                <w:szCs w:val="20"/>
              </w:rPr>
            </w:pPr>
          </w:p>
        </w:tc>
        <w:tc>
          <w:tcPr>
            <w:tcW w:w="7938" w:type="dxa"/>
            <w:shd w:val="clear" w:color="auto" w:fill="FFFFFF" w:themeFill="background1"/>
          </w:tcPr>
          <w:p w14:paraId="7FE1C29B" w14:textId="4987CAB1" w:rsidR="00CC0A94" w:rsidRDefault="006C1571">
            <w:pPr>
              <w:spacing w:before="120" w:after="120" w:line="276" w:lineRule="auto"/>
              <w:rPr>
                <w:ins w:id="12218" w:author="Author"/>
                <w:rFonts w:ascii="Times New Roman" w:eastAsia="Calibri" w:hAnsi="Times New Roman" w:cs="Times New Roman"/>
                <w:b/>
                <w:bCs/>
                <w:sz w:val="20"/>
                <w:szCs w:val="20"/>
              </w:rPr>
            </w:pPr>
            <w:ins w:id="12219" w:author="Author">
              <w:del w:id="12220" w:author="Author">
                <w:r w:rsidDel="00EE30B2">
                  <w:rPr>
                    <w:rFonts w:ascii="Times New Roman" w:eastAsia="Calibri" w:hAnsi="Times New Roman" w:cs="Times New Roman"/>
                    <w:b/>
                    <w:bCs/>
                    <w:sz w:val="20"/>
                    <w:szCs w:val="20"/>
                  </w:rPr>
                  <w:delText xml:space="preserve">Entity </w:delText>
                </w:r>
              </w:del>
              <w:r>
                <w:rPr>
                  <w:rFonts w:ascii="Times New Roman" w:eastAsia="Calibri" w:hAnsi="Times New Roman" w:cs="Times New Roman"/>
                  <w:b/>
                  <w:bCs/>
                  <w:sz w:val="20"/>
                  <w:szCs w:val="20"/>
                </w:rPr>
                <w:t>Name</w:t>
              </w:r>
            </w:ins>
          </w:p>
          <w:p w14:paraId="7FE1C29C" w14:textId="5429A4DF" w:rsidR="00CC0A94" w:rsidRDefault="006C1571">
            <w:pPr>
              <w:spacing w:line="276" w:lineRule="auto"/>
              <w:jc w:val="both"/>
              <w:rPr>
                <w:ins w:id="12221" w:author="Author"/>
                <w:rFonts w:ascii="Times New Roman" w:eastAsia="Calibri" w:hAnsi="Times New Roman" w:cs="Times New Roman"/>
                <w:sz w:val="20"/>
              </w:rPr>
            </w:pPr>
            <w:ins w:id="12222" w:author="Author">
              <w:r>
                <w:rPr>
                  <w:rFonts w:ascii="Times New Roman" w:eastAsia="Calibri" w:hAnsi="Times New Roman" w:cs="Times New Roman"/>
                  <w:sz w:val="20"/>
                </w:rPr>
                <w:t>It must be different from the name listed in column 0050, unless the service is intra-entity. In this case, the service recipient entity name and service provider entity name are expected to match.</w:t>
              </w:r>
            </w:ins>
          </w:p>
          <w:p w14:paraId="7FE1C29D" w14:textId="77777777" w:rsidR="00CC0A94" w:rsidRDefault="00CC0A94">
            <w:pPr>
              <w:spacing w:line="276" w:lineRule="auto"/>
              <w:jc w:val="both"/>
              <w:rPr>
                <w:ins w:id="12223" w:author="Author"/>
                <w:rFonts w:ascii="Times New Roman" w:eastAsia="Calibri" w:hAnsi="Times New Roman" w:cs="Times New Roman"/>
                <w:sz w:val="20"/>
              </w:rPr>
            </w:pPr>
          </w:p>
          <w:p w14:paraId="7FE1C29E" w14:textId="77777777" w:rsidR="00CC0A94" w:rsidRDefault="00CC0A94">
            <w:pPr>
              <w:spacing w:line="276" w:lineRule="auto"/>
              <w:jc w:val="both"/>
              <w:rPr>
                <w:ins w:id="12224" w:author="Author"/>
                <w:rFonts w:ascii="Times New Roman" w:eastAsia="Calibri" w:hAnsi="Times New Roman" w:cs="Times New Roman"/>
                <w:b/>
                <w:sz w:val="20"/>
              </w:rPr>
            </w:pPr>
          </w:p>
        </w:tc>
      </w:tr>
      <w:tr w:rsidR="00CC0A94" w14:paraId="7FE1C2A6" w14:textId="77777777" w:rsidTr="029F4E13">
        <w:trPr>
          <w:trHeight w:val="463"/>
          <w:ins w:id="12225" w:author="Author"/>
        </w:trPr>
        <w:tc>
          <w:tcPr>
            <w:tcW w:w="1129" w:type="dxa"/>
            <w:shd w:val="clear" w:color="auto" w:fill="FFFFFF" w:themeFill="background1"/>
          </w:tcPr>
          <w:p w14:paraId="7FE1C2A0" w14:textId="77777777" w:rsidR="00CC0A94" w:rsidRDefault="006C1571">
            <w:pPr>
              <w:spacing w:before="120" w:after="120" w:line="276" w:lineRule="auto"/>
              <w:rPr>
                <w:ins w:id="12226" w:author="Author"/>
                <w:rFonts w:ascii="Times New Roman" w:eastAsia="Calibri" w:hAnsi="Times New Roman" w:cs="Times New Roman"/>
                <w:sz w:val="20"/>
                <w:szCs w:val="20"/>
              </w:rPr>
            </w:pPr>
            <w:ins w:id="12227" w:author="Author">
              <w:r>
                <w:rPr>
                  <w:rFonts w:ascii="Times New Roman" w:eastAsia="Calibri" w:hAnsi="Times New Roman" w:cs="Times New Roman"/>
                  <w:sz w:val="20"/>
                  <w:szCs w:val="20"/>
                </w:rPr>
                <w:t>0040</w:t>
              </w:r>
            </w:ins>
          </w:p>
          <w:p w14:paraId="7FE1C2A1" w14:textId="77777777" w:rsidR="00CC0A94" w:rsidRDefault="00CC0A94">
            <w:pPr>
              <w:spacing w:before="120" w:after="120" w:line="276" w:lineRule="auto"/>
              <w:rPr>
                <w:ins w:id="12228" w:author="Author"/>
                <w:rFonts w:ascii="Times New Roman" w:eastAsia="Calibri" w:hAnsi="Times New Roman" w:cs="Times New Roman"/>
                <w:strike/>
                <w:sz w:val="20"/>
                <w:szCs w:val="20"/>
              </w:rPr>
            </w:pPr>
          </w:p>
        </w:tc>
        <w:tc>
          <w:tcPr>
            <w:tcW w:w="7938" w:type="dxa"/>
            <w:shd w:val="clear" w:color="auto" w:fill="FFFFFF" w:themeFill="background1"/>
          </w:tcPr>
          <w:p w14:paraId="7FE1C2A2" w14:textId="77777777" w:rsidR="00CC0A94" w:rsidRDefault="006C1571">
            <w:pPr>
              <w:spacing w:before="120" w:after="120" w:line="276" w:lineRule="auto"/>
              <w:rPr>
                <w:ins w:id="12229" w:author="Author"/>
                <w:rFonts w:ascii="Times New Roman" w:eastAsia="Calibri" w:hAnsi="Times New Roman" w:cs="Times New Roman"/>
                <w:b/>
                <w:bCs/>
                <w:sz w:val="20"/>
                <w:szCs w:val="20"/>
              </w:rPr>
            </w:pPr>
            <w:ins w:id="12230" w:author="Author">
              <w:r>
                <w:rPr>
                  <w:rFonts w:ascii="Times New Roman" w:eastAsia="Calibri" w:hAnsi="Times New Roman" w:cs="Times New Roman"/>
                  <w:b/>
                  <w:bCs/>
                  <w:sz w:val="20"/>
                  <w:szCs w:val="20"/>
                </w:rPr>
                <w:t>Code</w:t>
              </w:r>
            </w:ins>
          </w:p>
          <w:p w14:paraId="7FE1C2A3" w14:textId="77777777" w:rsidR="00CC0A94" w:rsidRDefault="006C1571">
            <w:pPr>
              <w:spacing w:line="276" w:lineRule="auto"/>
              <w:jc w:val="both"/>
              <w:rPr>
                <w:ins w:id="12231" w:author="Author"/>
                <w:rFonts w:ascii="Times New Roman" w:eastAsia="Calibri" w:hAnsi="Times New Roman" w:cs="Times New Roman"/>
                <w:sz w:val="20"/>
              </w:rPr>
            </w:pPr>
            <w:ins w:id="12232" w:author="Author">
              <w:r>
                <w:rPr>
                  <w:rFonts w:ascii="Times New Roman" w:eastAsia="Calibri" w:hAnsi="Times New Roman" w:cs="Times New Roman"/>
                  <w:sz w:val="20"/>
                </w:rPr>
                <w:t>Unique identifier of the legal entity in column 0030 as reported in template Z 01.01 (ORG).</w:t>
              </w:r>
            </w:ins>
          </w:p>
          <w:p w14:paraId="7FE1C2A4" w14:textId="77777777" w:rsidR="00CC0A94" w:rsidRDefault="006C1571">
            <w:pPr>
              <w:spacing w:line="276" w:lineRule="auto"/>
              <w:jc w:val="both"/>
              <w:rPr>
                <w:ins w:id="12233" w:author="Author"/>
                <w:rFonts w:ascii="Times New Roman" w:eastAsia="Calibri" w:hAnsi="Times New Roman" w:cs="Times New Roman"/>
                <w:sz w:val="20"/>
              </w:rPr>
            </w:pPr>
            <w:ins w:id="12234" w:author="Author">
              <w:r>
                <w:rPr>
                  <w:rFonts w:ascii="Times New Roman" w:eastAsia="Calibri" w:hAnsi="Times New Roman" w:cs="Times New Roman"/>
                  <w:sz w:val="20"/>
                </w:rPr>
                <w:t>It must be different from the identifier reported in column 0060, unless the service is intra-entity. In this case, the service recipient code and service provider code are expected to match.</w:t>
              </w:r>
            </w:ins>
          </w:p>
          <w:p w14:paraId="7FE1C2A5" w14:textId="77777777" w:rsidR="00CC0A94" w:rsidRDefault="00CC0A94">
            <w:pPr>
              <w:spacing w:line="276" w:lineRule="auto"/>
              <w:jc w:val="both"/>
              <w:rPr>
                <w:ins w:id="12235" w:author="Author"/>
                <w:rFonts w:ascii="Times New Roman" w:eastAsia="Calibri" w:hAnsi="Times New Roman" w:cs="Times New Roman"/>
                <w:b/>
                <w:i/>
                <w:sz w:val="20"/>
              </w:rPr>
            </w:pPr>
          </w:p>
        </w:tc>
      </w:tr>
      <w:tr w:rsidR="00CC0A94" w14:paraId="7FE1C2AC" w14:textId="77777777" w:rsidTr="029F4E13">
        <w:trPr>
          <w:trHeight w:val="463"/>
          <w:ins w:id="12236" w:author="Author"/>
        </w:trPr>
        <w:tc>
          <w:tcPr>
            <w:tcW w:w="1129" w:type="dxa"/>
            <w:shd w:val="clear" w:color="auto" w:fill="FFFFFF" w:themeFill="background1"/>
          </w:tcPr>
          <w:p w14:paraId="7FE1C2A7" w14:textId="77777777" w:rsidR="00CC0A94" w:rsidRDefault="006C1571">
            <w:pPr>
              <w:spacing w:before="120" w:after="120" w:line="276" w:lineRule="auto"/>
              <w:rPr>
                <w:ins w:id="12237" w:author="Author"/>
                <w:rFonts w:ascii="Times New Roman" w:eastAsia="Calibri" w:hAnsi="Times New Roman" w:cs="Times New Roman"/>
                <w:sz w:val="20"/>
                <w:szCs w:val="20"/>
              </w:rPr>
            </w:pPr>
            <w:ins w:id="12238" w:author="Author">
              <w:r>
                <w:rPr>
                  <w:rFonts w:ascii="Times New Roman" w:eastAsia="Calibri" w:hAnsi="Times New Roman" w:cs="Times New Roman"/>
                  <w:sz w:val="20"/>
                  <w:szCs w:val="20"/>
                </w:rPr>
                <w:t>0050-0110</w:t>
              </w:r>
            </w:ins>
          </w:p>
          <w:p w14:paraId="7FE1C2A8" w14:textId="77777777" w:rsidR="00CC0A94" w:rsidRDefault="00CC0A94">
            <w:pPr>
              <w:spacing w:before="120" w:after="120" w:line="276" w:lineRule="auto"/>
              <w:rPr>
                <w:ins w:id="12239" w:author="Author"/>
                <w:rFonts w:ascii="Times New Roman" w:eastAsia="Calibri" w:hAnsi="Times New Roman" w:cs="Times New Roman"/>
                <w:sz w:val="20"/>
                <w:szCs w:val="20"/>
              </w:rPr>
            </w:pPr>
          </w:p>
        </w:tc>
        <w:tc>
          <w:tcPr>
            <w:tcW w:w="7938" w:type="dxa"/>
            <w:shd w:val="clear" w:color="auto" w:fill="FFFFFF" w:themeFill="background1"/>
          </w:tcPr>
          <w:p w14:paraId="7FE1C2A9" w14:textId="77777777" w:rsidR="00CC0A94" w:rsidRDefault="006C1571">
            <w:pPr>
              <w:spacing w:line="276" w:lineRule="auto"/>
              <w:jc w:val="both"/>
              <w:rPr>
                <w:ins w:id="12240" w:author="Author"/>
                <w:rFonts w:ascii="Times New Roman" w:eastAsia="Calibri" w:hAnsi="Times New Roman" w:cs="Times New Roman"/>
                <w:b/>
                <w:bCs/>
                <w:sz w:val="20"/>
              </w:rPr>
            </w:pPr>
            <w:ins w:id="12241" w:author="Author">
              <w:r>
                <w:rPr>
                  <w:rFonts w:ascii="Times New Roman" w:eastAsia="Calibri" w:hAnsi="Times New Roman" w:cs="Times New Roman"/>
                  <w:b/>
                  <w:bCs/>
                  <w:sz w:val="20"/>
                  <w:szCs w:val="20"/>
                </w:rPr>
                <w:t>Service provider</w:t>
              </w:r>
              <w:r>
                <w:rPr>
                  <w:rFonts w:ascii="Times New Roman" w:eastAsia="Calibri" w:hAnsi="Times New Roman" w:cs="Times New Roman"/>
                  <w:b/>
                  <w:bCs/>
                  <w:sz w:val="20"/>
                </w:rPr>
                <w:t xml:space="preserve"> </w:t>
              </w:r>
            </w:ins>
          </w:p>
          <w:p w14:paraId="7FE1C2AA" w14:textId="77777777" w:rsidR="00CC0A94" w:rsidRDefault="006C1571">
            <w:pPr>
              <w:spacing w:line="276" w:lineRule="auto"/>
              <w:jc w:val="both"/>
              <w:rPr>
                <w:ins w:id="12242" w:author="Author"/>
                <w:rFonts w:ascii="Times New Roman" w:eastAsia="Calibri" w:hAnsi="Times New Roman" w:cs="Times New Roman"/>
                <w:sz w:val="20"/>
              </w:rPr>
            </w:pPr>
            <w:ins w:id="12243" w:author="Author">
              <w:r>
                <w:rPr>
                  <w:rFonts w:ascii="Times New Roman" w:eastAsia="Calibri" w:hAnsi="Times New Roman" w:cs="Times New Roman"/>
                  <w:sz w:val="20"/>
                </w:rPr>
                <w:t>The legal entity (for intra-entity or intra-group services) or the external provider (for external services) which provides the service reported in column 0020 to the group entity reported in column 0030.</w:t>
              </w:r>
            </w:ins>
          </w:p>
          <w:p w14:paraId="7FE1C2AB" w14:textId="77777777" w:rsidR="00CC0A94" w:rsidRDefault="00CC0A94">
            <w:pPr>
              <w:spacing w:line="276" w:lineRule="auto"/>
              <w:jc w:val="both"/>
              <w:rPr>
                <w:ins w:id="12244" w:author="Author"/>
                <w:rFonts w:ascii="Times New Roman" w:eastAsia="Calibri" w:hAnsi="Times New Roman" w:cs="Times New Roman"/>
                <w:sz w:val="20"/>
              </w:rPr>
            </w:pPr>
          </w:p>
        </w:tc>
      </w:tr>
      <w:tr w:rsidR="00EE30B2" w14:paraId="244B34A5" w14:textId="77777777" w:rsidTr="029F4E13">
        <w:trPr>
          <w:trHeight w:val="463"/>
          <w:ins w:id="12245" w:author="Author"/>
        </w:trPr>
        <w:tc>
          <w:tcPr>
            <w:tcW w:w="1129" w:type="dxa"/>
            <w:shd w:val="clear" w:color="auto" w:fill="FFFFFF" w:themeFill="background1"/>
          </w:tcPr>
          <w:p w14:paraId="26770022" w14:textId="77E4D0B7" w:rsidR="00EE30B2" w:rsidRDefault="00EE30B2">
            <w:pPr>
              <w:spacing w:before="120" w:after="120" w:line="276" w:lineRule="auto"/>
              <w:rPr>
                <w:ins w:id="12246" w:author="Author"/>
                <w:rFonts w:ascii="Times New Roman" w:eastAsia="Calibri" w:hAnsi="Times New Roman" w:cs="Times New Roman"/>
                <w:sz w:val="20"/>
                <w:szCs w:val="20"/>
              </w:rPr>
            </w:pPr>
            <w:ins w:id="12247" w:author="Author">
              <w:r>
                <w:rPr>
                  <w:rFonts w:ascii="Times New Roman" w:eastAsia="Calibri" w:hAnsi="Times New Roman" w:cs="Times New Roman"/>
                  <w:sz w:val="20"/>
                  <w:szCs w:val="20"/>
                </w:rPr>
                <w:t>0050-0070</w:t>
              </w:r>
            </w:ins>
          </w:p>
        </w:tc>
        <w:tc>
          <w:tcPr>
            <w:tcW w:w="7938" w:type="dxa"/>
            <w:shd w:val="clear" w:color="auto" w:fill="FFFFFF" w:themeFill="background1"/>
          </w:tcPr>
          <w:p w14:paraId="3E4CD319" w14:textId="6DCA5709" w:rsidR="00EE30B2" w:rsidRDefault="00EE30B2">
            <w:pPr>
              <w:spacing w:line="276" w:lineRule="auto"/>
              <w:jc w:val="both"/>
              <w:rPr>
                <w:ins w:id="12248" w:author="Author"/>
                <w:rFonts w:ascii="Times New Roman" w:eastAsia="Calibri" w:hAnsi="Times New Roman" w:cs="Times New Roman"/>
                <w:b/>
                <w:bCs/>
                <w:sz w:val="20"/>
                <w:szCs w:val="20"/>
              </w:rPr>
            </w:pPr>
            <w:ins w:id="12249" w:author="Author">
              <w:r>
                <w:rPr>
                  <w:rFonts w:ascii="Times New Roman" w:eastAsia="Calibri" w:hAnsi="Times New Roman" w:cs="Times New Roman"/>
                  <w:b/>
                  <w:bCs/>
                  <w:sz w:val="20"/>
                  <w:szCs w:val="20"/>
                </w:rPr>
                <w:t>Entity</w:t>
              </w:r>
            </w:ins>
          </w:p>
        </w:tc>
      </w:tr>
      <w:tr w:rsidR="00CC0A94" w14:paraId="7FE1C2B2" w14:textId="77777777" w:rsidTr="029F4E13">
        <w:trPr>
          <w:trHeight w:val="463"/>
          <w:ins w:id="12250" w:author="Author"/>
        </w:trPr>
        <w:tc>
          <w:tcPr>
            <w:tcW w:w="1129" w:type="dxa"/>
            <w:shd w:val="clear" w:color="auto" w:fill="FFFFFF" w:themeFill="background1"/>
          </w:tcPr>
          <w:p w14:paraId="7FE1C2AD" w14:textId="77777777" w:rsidR="00CC0A94" w:rsidRDefault="006C1571">
            <w:pPr>
              <w:spacing w:before="120" w:after="120" w:line="276" w:lineRule="auto"/>
              <w:rPr>
                <w:ins w:id="12251" w:author="Author"/>
                <w:rFonts w:ascii="Times New Roman" w:eastAsia="Calibri" w:hAnsi="Times New Roman" w:cs="Times New Roman"/>
                <w:sz w:val="20"/>
                <w:szCs w:val="20"/>
              </w:rPr>
            </w:pPr>
            <w:ins w:id="12252" w:author="Author">
              <w:r>
                <w:rPr>
                  <w:rFonts w:ascii="Times New Roman" w:eastAsia="Calibri" w:hAnsi="Times New Roman" w:cs="Times New Roman"/>
                  <w:sz w:val="20"/>
                  <w:szCs w:val="20"/>
                </w:rPr>
                <w:t>0050</w:t>
              </w:r>
            </w:ins>
          </w:p>
          <w:p w14:paraId="7FE1C2AE" w14:textId="77777777" w:rsidR="00CC0A94" w:rsidRDefault="00CC0A94">
            <w:pPr>
              <w:spacing w:before="120" w:after="120" w:line="276" w:lineRule="auto"/>
              <w:rPr>
                <w:ins w:id="12253" w:author="Author"/>
                <w:rFonts w:ascii="Times New Roman" w:eastAsia="Calibri" w:hAnsi="Times New Roman" w:cs="Times New Roman"/>
                <w:b/>
                <w:strike/>
                <w:sz w:val="20"/>
                <w:szCs w:val="20"/>
              </w:rPr>
            </w:pPr>
          </w:p>
        </w:tc>
        <w:tc>
          <w:tcPr>
            <w:tcW w:w="7938" w:type="dxa"/>
            <w:shd w:val="clear" w:color="auto" w:fill="FFFFFF" w:themeFill="background1"/>
          </w:tcPr>
          <w:p w14:paraId="7FE1C2AF" w14:textId="7E51CA92" w:rsidR="00CC0A94" w:rsidRDefault="006C1571">
            <w:pPr>
              <w:spacing w:before="120" w:after="120" w:line="276" w:lineRule="auto"/>
              <w:rPr>
                <w:ins w:id="12254" w:author="Author"/>
                <w:rFonts w:ascii="Times New Roman" w:eastAsia="Calibri" w:hAnsi="Times New Roman" w:cs="Times New Roman"/>
                <w:b/>
                <w:bCs/>
                <w:sz w:val="20"/>
                <w:szCs w:val="20"/>
              </w:rPr>
            </w:pPr>
            <w:ins w:id="12255" w:author="Author">
              <w:del w:id="12256" w:author="Author">
                <w:r w:rsidDel="00EE30B2">
                  <w:rPr>
                    <w:rFonts w:ascii="Times New Roman" w:eastAsia="Calibri" w:hAnsi="Times New Roman" w:cs="Times New Roman"/>
                    <w:b/>
                    <w:bCs/>
                    <w:sz w:val="20"/>
                    <w:szCs w:val="20"/>
                  </w:rPr>
                  <w:delText xml:space="preserve">Entity </w:delText>
                </w:r>
              </w:del>
              <w:r>
                <w:rPr>
                  <w:rFonts w:ascii="Times New Roman" w:eastAsia="Calibri" w:hAnsi="Times New Roman" w:cs="Times New Roman"/>
                  <w:b/>
                  <w:bCs/>
                  <w:sz w:val="20"/>
                  <w:szCs w:val="20"/>
                </w:rPr>
                <w:t>Name</w:t>
              </w:r>
            </w:ins>
          </w:p>
          <w:p w14:paraId="7FE1C2B0" w14:textId="77777777" w:rsidR="00CC0A94" w:rsidRDefault="006C1571">
            <w:pPr>
              <w:spacing w:line="276" w:lineRule="auto"/>
              <w:jc w:val="both"/>
              <w:rPr>
                <w:ins w:id="12257" w:author="Author"/>
                <w:rFonts w:ascii="Times New Roman" w:eastAsia="Calibri" w:hAnsi="Times New Roman" w:cs="Times New Roman"/>
                <w:sz w:val="20"/>
              </w:rPr>
            </w:pPr>
            <w:ins w:id="12258" w:author="Author">
              <w:r>
                <w:rPr>
                  <w:rFonts w:ascii="Times New Roman" w:eastAsia="Calibri" w:hAnsi="Times New Roman" w:cs="Times New Roman"/>
                  <w:sz w:val="20"/>
                </w:rPr>
                <w:t>It must be different from the name listed in column 0030, unless the service is intra-entity. In this case the service recipient entity name and service provider entity name are expected to match.</w:t>
              </w:r>
            </w:ins>
          </w:p>
          <w:p w14:paraId="7FE1C2B1" w14:textId="77777777" w:rsidR="00CC0A94" w:rsidRDefault="00CC0A94">
            <w:pPr>
              <w:spacing w:line="276" w:lineRule="auto"/>
              <w:jc w:val="both"/>
              <w:rPr>
                <w:ins w:id="12259" w:author="Author"/>
                <w:rFonts w:ascii="Times New Roman" w:eastAsia="Calibri" w:hAnsi="Times New Roman" w:cs="Times New Roman"/>
                <w:b/>
                <w:sz w:val="20"/>
              </w:rPr>
            </w:pPr>
          </w:p>
        </w:tc>
      </w:tr>
      <w:tr w:rsidR="00CC0A94" w14:paraId="7FE1C2BE" w14:textId="77777777" w:rsidTr="029F4E13">
        <w:trPr>
          <w:trHeight w:val="463"/>
          <w:ins w:id="12260" w:author="Author"/>
        </w:trPr>
        <w:tc>
          <w:tcPr>
            <w:tcW w:w="1129" w:type="dxa"/>
            <w:shd w:val="clear" w:color="auto" w:fill="FFFFFF" w:themeFill="background1"/>
          </w:tcPr>
          <w:p w14:paraId="7FE1C2B3" w14:textId="77777777" w:rsidR="00CC0A94" w:rsidRDefault="006C1571">
            <w:pPr>
              <w:spacing w:line="276" w:lineRule="auto"/>
              <w:jc w:val="both"/>
              <w:rPr>
                <w:ins w:id="12261" w:author="Author"/>
                <w:rFonts w:ascii="Times New Roman" w:eastAsia="Calibri" w:hAnsi="Times New Roman" w:cs="Times New Roman"/>
                <w:sz w:val="20"/>
              </w:rPr>
            </w:pPr>
            <w:ins w:id="12262" w:author="Author">
              <w:r>
                <w:rPr>
                  <w:rFonts w:ascii="Times New Roman" w:eastAsia="Calibri" w:hAnsi="Times New Roman" w:cs="Times New Roman"/>
                  <w:sz w:val="20"/>
                </w:rPr>
                <w:t>0060</w:t>
              </w:r>
            </w:ins>
          </w:p>
          <w:p w14:paraId="7FE1C2B4" w14:textId="77777777" w:rsidR="00CC0A94" w:rsidRDefault="00CC0A94">
            <w:pPr>
              <w:spacing w:line="276" w:lineRule="auto"/>
              <w:jc w:val="both"/>
              <w:rPr>
                <w:ins w:id="12263" w:author="Author"/>
                <w:rFonts w:ascii="Times New Roman" w:eastAsia="Calibri" w:hAnsi="Times New Roman" w:cs="Times New Roman"/>
                <w:strike/>
                <w:sz w:val="20"/>
              </w:rPr>
            </w:pPr>
          </w:p>
        </w:tc>
        <w:tc>
          <w:tcPr>
            <w:tcW w:w="7938" w:type="dxa"/>
            <w:shd w:val="clear" w:color="auto" w:fill="FFFFFF" w:themeFill="background1"/>
          </w:tcPr>
          <w:p w14:paraId="7FE1C2B5" w14:textId="77777777" w:rsidR="00CC0A94" w:rsidRDefault="006C1571">
            <w:pPr>
              <w:spacing w:line="276" w:lineRule="auto"/>
              <w:jc w:val="both"/>
              <w:rPr>
                <w:ins w:id="12264" w:author="Author"/>
                <w:rFonts w:ascii="Times New Roman" w:eastAsia="Calibri" w:hAnsi="Times New Roman" w:cs="Times New Roman"/>
                <w:b/>
                <w:bCs/>
                <w:sz w:val="20"/>
              </w:rPr>
            </w:pPr>
            <w:ins w:id="12265" w:author="Author">
              <w:r>
                <w:rPr>
                  <w:rFonts w:ascii="Times New Roman" w:eastAsia="Calibri" w:hAnsi="Times New Roman" w:cs="Times New Roman"/>
                  <w:b/>
                  <w:bCs/>
                  <w:sz w:val="20"/>
                </w:rPr>
                <w:t>Code</w:t>
              </w:r>
            </w:ins>
          </w:p>
          <w:p w14:paraId="7FE1C2B6" w14:textId="77777777" w:rsidR="00CC0A94" w:rsidRDefault="006C1571">
            <w:pPr>
              <w:spacing w:line="276" w:lineRule="auto"/>
              <w:jc w:val="both"/>
              <w:rPr>
                <w:ins w:id="12266" w:author="Author"/>
                <w:rFonts w:ascii="Times New Roman" w:eastAsia="Calibri" w:hAnsi="Times New Roman" w:cs="Times New Roman"/>
                <w:strike/>
                <w:sz w:val="20"/>
              </w:rPr>
            </w:pPr>
            <w:ins w:id="12267" w:author="Author">
              <w:r>
                <w:rPr>
                  <w:rFonts w:ascii="Times New Roman" w:eastAsia="Calibri" w:hAnsi="Times New Roman" w:cs="Times New Roman"/>
                  <w:sz w:val="20"/>
                </w:rPr>
                <w:t>Unique identifier of the legal entity in column 0050. It must be different from the identifier listed in column 0040, unless the service is intra-entity. In this case, the service recipient code and service provider code are expected to match.</w:t>
              </w:r>
            </w:ins>
          </w:p>
          <w:p w14:paraId="7FE1C2B7" w14:textId="77777777" w:rsidR="00CC0A94" w:rsidRDefault="006C1571">
            <w:pPr>
              <w:spacing w:line="276" w:lineRule="auto"/>
              <w:jc w:val="both"/>
              <w:rPr>
                <w:ins w:id="12268" w:author="Author"/>
                <w:rFonts w:ascii="Times New Roman" w:eastAsia="Calibri" w:hAnsi="Times New Roman" w:cs="Times New Roman"/>
                <w:sz w:val="20"/>
              </w:rPr>
            </w:pPr>
            <w:ins w:id="12269" w:author="Author">
              <w:r>
                <w:rPr>
                  <w:rFonts w:ascii="Times New Roman" w:eastAsia="Calibri" w:hAnsi="Times New Roman" w:cs="Times New Roman"/>
                  <w:sz w:val="20"/>
                </w:rPr>
                <w:t>Where the service provider is a group entity, the code shall be the same as reported in template Z 01.01 (ORG).</w:t>
              </w:r>
            </w:ins>
          </w:p>
          <w:p w14:paraId="7FE1C2B8" w14:textId="77777777" w:rsidR="00CC0A94" w:rsidRDefault="006C1571">
            <w:pPr>
              <w:spacing w:line="276" w:lineRule="auto"/>
              <w:jc w:val="both"/>
              <w:rPr>
                <w:ins w:id="12270" w:author="Author"/>
                <w:rFonts w:ascii="Times New Roman" w:eastAsia="Calibri" w:hAnsi="Times New Roman" w:cs="Times New Roman"/>
                <w:sz w:val="20"/>
              </w:rPr>
            </w:pPr>
            <w:ins w:id="12271" w:author="Author">
              <w:r>
                <w:rPr>
                  <w:rFonts w:ascii="Times New Roman" w:eastAsia="Calibri" w:hAnsi="Times New Roman" w:cs="Times New Roman"/>
                  <w:sz w:val="20"/>
                </w:rPr>
                <w:t>Where the service provider is not a group entity, the code of that entity shall be:</w:t>
              </w:r>
            </w:ins>
          </w:p>
          <w:p w14:paraId="7FE1C2B9" w14:textId="77777777" w:rsidR="00CC0A94" w:rsidRDefault="006C1571">
            <w:pPr>
              <w:spacing w:line="276" w:lineRule="auto"/>
              <w:jc w:val="both"/>
              <w:rPr>
                <w:ins w:id="12272" w:author="Author"/>
                <w:rFonts w:ascii="Times New Roman" w:eastAsia="Calibri" w:hAnsi="Times New Roman" w:cs="Times New Roman"/>
                <w:sz w:val="20"/>
              </w:rPr>
            </w:pPr>
            <w:ins w:id="12273" w:author="Author">
              <w:r>
                <w:rPr>
                  <w:rFonts w:ascii="Times New Roman" w:eastAsia="Calibri" w:hAnsi="Times New Roman" w:cs="Times New Roman"/>
                  <w:sz w:val="20"/>
                </w:rPr>
                <w:t>- for entities with a Legal Entity Identifier (LEI), the 20-digit, alphanumeric LEI code;</w:t>
              </w:r>
            </w:ins>
          </w:p>
          <w:p w14:paraId="7FE1C2BA" w14:textId="77777777" w:rsidR="00CC0A94" w:rsidRDefault="006C1571">
            <w:pPr>
              <w:spacing w:line="276" w:lineRule="auto"/>
              <w:jc w:val="both"/>
              <w:rPr>
                <w:ins w:id="12274" w:author="Author"/>
                <w:rFonts w:ascii="Times New Roman" w:eastAsia="Calibri" w:hAnsi="Times New Roman" w:cs="Times New Roman"/>
                <w:sz w:val="20"/>
              </w:rPr>
            </w:pPr>
            <w:ins w:id="12275" w:author="Author">
              <w:r>
                <w:rPr>
                  <w:rFonts w:ascii="Times New Roman" w:eastAsia="Calibri" w:hAnsi="Times New Roman" w:cs="Times New Roman"/>
                  <w:sz w:val="20"/>
                </w:rPr>
                <w:t>- for entities without LEI, the corporate registration number under national law</w:t>
              </w:r>
              <w:r>
                <w:rPr>
                  <w:rFonts w:ascii="Times New Roman" w:eastAsia="Calibri" w:hAnsi="Times New Roman" w:cs="Times New Roman"/>
                  <w:strike/>
                  <w:sz w:val="20"/>
                </w:rPr>
                <w:t>.</w:t>
              </w:r>
            </w:ins>
          </w:p>
          <w:p w14:paraId="7FE1C2BB" w14:textId="77777777" w:rsidR="00CC0A94" w:rsidRDefault="00CC0A94">
            <w:pPr>
              <w:spacing w:line="276" w:lineRule="auto"/>
              <w:jc w:val="both"/>
              <w:rPr>
                <w:ins w:id="12276" w:author="Author"/>
                <w:rFonts w:ascii="Times New Roman" w:eastAsia="Calibri" w:hAnsi="Times New Roman" w:cs="Times New Roman"/>
                <w:sz w:val="20"/>
              </w:rPr>
            </w:pPr>
          </w:p>
          <w:p w14:paraId="7FE1C2BC" w14:textId="77777777" w:rsidR="00CC0A94" w:rsidRDefault="006C1571">
            <w:pPr>
              <w:spacing w:line="276" w:lineRule="auto"/>
              <w:jc w:val="both"/>
              <w:rPr>
                <w:ins w:id="12277" w:author="Author"/>
                <w:rFonts w:ascii="Times New Roman" w:eastAsia="Calibri" w:hAnsi="Times New Roman" w:cs="Times New Roman"/>
                <w:sz w:val="20"/>
              </w:rPr>
            </w:pPr>
            <w:ins w:id="12278" w:author="Author">
              <w:r>
                <w:rPr>
                  <w:rFonts w:ascii="Times New Roman" w:eastAsia="Calibri" w:hAnsi="Times New Roman" w:cs="Times New Roman"/>
                  <w:sz w:val="20"/>
                </w:rPr>
                <w:t>For both cases, the code shall be unique and used consistently across the templates.</w:t>
              </w:r>
            </w:ins>
          </w:p>
          <w:p w14:paraId="7FE1C2BD" w14:textId="77777777" w:rsidR="00CC0A94" w:rsidRDefault="006C1571">
            <w:pPr>
              <w:spacing w:line="276" w:lineRule="auto"/>
              <w:jc w:val="both"/>
              <w:rPr>
                <w:ins w:id="12279" w:author="Author"/>
                <w:rFonts w:ascii="Times New Roman" w:eastAsia="Calibri" w:hAnsi="Times New Roman" w:cs="Times New Roman"/>
                <w:sz w:val="20"/>
              </w:rPr>
            </w:pPr>
            <w:ins w:id="12280" w:author="Author">
              <w:r>
                <w:rPr>
                  <w:rFonts w:ascii="Times New Roman" w:eastAsia="Calibri" w:hAnsi="Times New Roman" w:cs="Times New Roman"/>
                  <w:i/>
                  <w:sz w:val="20"/>
                </w:rPr>
                <w:t xml:space="preserve"> </w:t>
              </w:r>
            </w:ins>
          </w:p>
        </w:tc>
      </w:tr>
      <w:tr w:rsidR="00CC0A94" w14:paraId="7FE1C2C7" w14:textId="77777777" w:rsidTr="029F4E13">
        <w:trPr>
          <w:trHeight w:val="463"/>
          <w:ins w:id="12281" w:author="Author"/>
        </w:trPr>
        <w:tc>
          <w:tcPr>
            <w:tcW w:w="1129" w:type="dxa"/>
            <w:shd w:val="clear" w:color="auto" w:fill="FFFFFF" w:themeFill="background1"/>
          </w:tcPr>
          <w:p w14:paraId="7FE1C2BF" w14:textId="77777777" w:rsidR="00CC0A94" w:rsidRDefault="006C1571">
            <w:pPr>
              <w:spacing w:line="276" w:lineRule="auto"/>
              <w:jc w:val="both"/>
              <w:rPr>
                <w:ins w:id="12282" w:author="Author"/>
                <w:rFonts w:ascii="Times New Roman" w:eastAsia="Calibri" w:hAnsi="Times New Roman" w:cs="Times New Roman"/>
                <w:sz w:val="20"/>
              </w:rPr>
            </w:pPr>
            <w:ins w:id="12283" w:author="Author">
              <w:r>
                <w:rPr>
                  <w:rFonts w:ascii="Times New Roman" w:eastAsia="Calibri" w:hAnsi="Times New Roman" w:cs="Times New Roman"/>
                  <w:sz w:val="20"/>
                </w:rPr>
                <w:t>0070</w:t>
              </w:r>
            </w:ins>
          </w:p>
        </w:tc>
        <w:tc>
          <w:tcPr>
            <w:tcW w:w="7938" w:type="dxa"/>
            <w:shd w:val="clear" w:color="auto" w:fill="FFFFFF" w:themeFill="background1"/>
          </w:tcPr>
          <w:p w14:paraId="7FE1C2C0" w14:textId="77777777" w:rsidR="00CC0A94" w:rsidRDefault="006C1571">
            <w:pPr>
              <w:spacing w:line="276" w:lineRule="auto"/>
              <w:jc w:val="both"/>
              <w:rPr>
                <w:ins w:id="12284" w:author="Author"/>
                <w:rFonts w:ascii="Times New Roman" w:eastAsia="Calibri" w:hAnsi="Times New Roman" w:cs="Times New Roman"/>
                <w:b/>
                <w:bCs/>
                <w:sz w:val="20"/>
              </w:rPr>
            </w:pPr>
            <w:ins w:id="12285" w:author="Author">
              <w:r>
                <w:rPr>
                  <w:rFonts w:ascii="Times New Roman" w:eastAsia="Calibri" w:hAnsi="Times New Roman" w:cs="Times New Roman"/>
                  <w:b/>
                  <w:bCs/>
                  <w:sz w:val="20"/>
                </w:rPr>
                <w:t xml:space="preserve">Type of code </w:t>
              </w:r>
            </w:ins>
          </w:p>
          <w:p w14:paraId="7FE1C2C1" w14:textId="77777777" w:rsidR="00CC0A94" w:rsidRDefault="006C1571">
            <w:pPr>
              <w:pStyle w:val="TableParagraph"/>
              <w:spacing w:before="108"/>
              <w:ind w:left="85"/>
              <w:jc w:val="both"/>
              <w:rPr>
                <w:ins w:id="12286" w:author="Author"/>
                <w:del w:id="12287" w:author="Author"/>
                <w:rFonts w:ascii="Times New Roman" w:eastAsia="Cambria" w:hAnsi="Times New Roman" w:cs="Times New Roman"/>
                <w:color w:val="000000" w:themeColor="text1"/>
                <w:spacing w:val="-2"/>
                <w:w w:val="95"/>
                <w:sz w:val="20"/>
                <w:szCs w:val="20"/>
                <w:lang w:val="en-GB"/>
              </w:rPr>
            </w:pPr>
            <w:ins w:id="12288" w:author="Author">
              <w:del w:id="12289" w:author="Author">
                <w:r>
                  <w:rPr>
                    <w:rFonts w:ascii="Times New Roman" w:hAnsi="Times New Roman" w:cs="Times New Roman"/>
                    <w:bCs/>
                    <w:color w:val="000000" w:themeColor="text1"/>
                    <w:sz w:val="20"/>
                    <w:szCs w:val="20"/>
                    <w:lang w:val="en-GB"/>
                  </w:rPr>
                  <w:delText>The type of code shall be</w:delText>
                </w:r>
                <w:r>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C2C2" w14:textId="77777777" w:rsidR="00CC0A94" w:rsidRDefault="006C1571">
            <w:pPr>
              <w:pStyle w:val="TableParagraph"/>
              <w:spacing w:before="108"/>
              <w:rPr>
                <w:ins w:id="12290" w:author="Author"/>
                <w:del w:id="12291" w:author="Author"/>
                <w:rFonts w:ascii="Times New Roman" w:hAnsi="Times New Roman" w:cs="Times New Roman"/>
                <w:color w:val="000000" w:themeColor="text1"/>
                <w:sz w:val="20"/>
                <w:szCs w:val="20"/>
                <w:lang w:val="en-GB"/>
              </w:rPr>
            </w:pPr>
            <w:ins w:id="12292" w:author="Author">
              <w:del w:id="12293" w:author="Author">
                <w:r>
                  <w:rPr>
                    <w:rFonts w:ascii="Times New Roman" w:eastAsia="Cambria" w:hAnsi="Times New Roman" w:cs="Times New Roman"/>
                    <w:color w:val="000000" w:themeColor="text1"/>
                    <w:spacing w:val="-2"/>
                    <w:w w:val="95"/>
                    <w:sz w:val="20"/>
                    <w:szCs w:val="20"/>
                    <w:lang w:val="en-GB"/>
                  </w:rPr>
                  <w:delText xml:space="preserve">  </w:delText>
                </w:r>
              </w:del>
            </w:ins>
            <w:del w:id="12294" w:author="Author">
              <w:r>
                <w:rPr>
                  <w:rFonts w:ascii="Times New Roman" w:eastAsia="Cambria" w:hAnsi="Times New Roman" w:cs="Times New Roman"/>
                  <w:color w:val="000000" w:themeColor="text1"/>
                  <w:spacing w:val="-2"/>
                  <w:w w:val="95"/>
                  <w:sz w:val="20"/>
                  <w:szCs w:val="20"/>
                  <w:lang w:val="en-GB"/>
                </w:rPr>
                <w:delText>When the LEI is not available, report an MFI ID</w:delText>
              </w:r>
            </w:del>
            <w:ins w:id="12295" w:author="Author">
              <w:del w:id="12296" w:author="Author">
                <w:r>
                  <w:rPr>
                    <w:rFonts w:ascii="Times New Roman" w:eastAsia="Cambria" w:hAnsi="Times New Roman" w:cs="Times New Roman"/>
                    <w:color w:val="000000" w:themeColor="text1"/>
                    <w:spacing w:val="-2"/>
                    <w:w w:val="95"/>
                    <w:sz w:val="20"/>
                    <w:szCs w:val="20"/>
                    <w:lang w:val="en-GB"/>
                  </w:rPr>
                  <w:delText>, or if not available, report a national code.</w:delText>
                </w:r>
              </w:del>
            </w:ins>
          </w:p>
          <w:p w14:paraId="7FE1C2C3" w14:textId="77777777" w:rsidR="00CC0A94" w:rsidRDefault="006C1571">
            <w:pPr>
              <w:spacing w:line="276" w:lineRule="auto"/>
              <w:contextualSpacing/>
              <w:jc w:val="both"/>
              <w:rPr>
                <w:ins w:id="12297" w:author="Author"/>
                <w:rFonts w:ascii="Times New Roman" w:hAnsi="Times New Roman"/>
                <w:bCs/>
                <w:color w:val="000000" w:themeColor="text1"/>
                <w:sz w:val="20"/>
                <w:szCs w:val="20"/>
              </w:rPr>
            </w:pPr>
            <w:ins w:id="12298" w:author="Author">
              <w:del w:id="12299" w:author="Author">
                <w:r>
                  <w:rPr>
                    <w:rFonts w:ascii="Times New Roman" w:hAnsi="Times New Roman"/>
                    <w:bCs/>
                    <w:color w:val="000000" w:themeColor="text1"/>
                    <w:sz w:val="20"/>
                    <w:szCs w:val="20"/>
                  </w:rPr>
                  <w:delText xml:space="preserve">  </w:delText>
                </w:r>
                <w:r>
                  <w:rPr>
                    <w:rFonts w:ascii="Times New Roman" w:hAnsi="Times New Roman"/>
                    <w:bCs/>
                    <w:color w:val="000000" w:themeColor="text1"/>
                    <w:sz w:val="20"/>
                    <w:szCs w:val="20"/>
                    <w:rPrChange w:id="12300" w:author="Author">
                      <w:rPr>
                        <w:rFonts w:ascii="Calibri" w:eastAsia="Calibri" w:hAnsi="Calibri" w:cs="Times New Roman"/>
                        <w:szCs w:val="22"/>
                        <w:lang w:val="en-GB"/>
                      </w:rPr>
                    </w:rPrChange>
                  </w:rPr>
                  <w:delText>The identification of entities shall be made in a consistent way across the templates.</w:delText>
                </w:r>
              </w:del>
              <w:r>
                <w:rPr>
                  <w:rFonts w:ascii="Times New Roman" w:hAnsi="Times New Roman"/>
                  <w:bCs/>
                  <w:color w:val="000000" w:themeColor="text1"/>
                  <w:sz w:val="20"/>
                  <w:szCs w:val="20"/>
                </w:rPr>
                <w:t>Report one of the following values:</w:t>
              </w:r>
            </w:ins>
          </w:p>
          <w:p w14:paraId="7FE1C2C4" w14:textId="77777777" w:rsidR="00CC0A94" w:rsidRDefault="006C1571">
            <w:pPr>
              <w:pStyle w:val="ListParagraph"/>
              <w:numPr>
                <w:ilvl w:val="0"/>
                <w:numId w:val="64"/>
              </w:numPr>
              <w:spacing w:line="276" w:lineRule="auto"/>
              <w:contextualSpacing/>
              <w:jc w:val="both"/>
              <w:rPr>
                <w:ins w:id="12301" w:author="Author"/>
                <w:rFonts w:ascii="Times New Roman" w:hAnsi="Times New Roman"/>
                <w:sz w:val="20"/>
              </w:rPr>
            </w:pPr>
            <w:ins w:id="12302" w:author="Author">
              <w:r>
                <w:rPr>
                  <w:rFonts w:ascii="Times New Roman" w:hAnsi="Times New Roman"/>
                  <w:sz w:val="20"/>
                </w:rPr>
                <w:t>LEI</w:t>
              </w:r>
            </w:ins>
          </w:p>
          <w:p w14:paraId="7FE1C2C5" w14:textId="77777777" w:rsidR="00CC0A94" w:rsidRPr="00CC0A94" w:rsidRDefault="006C1571">
            <w:pPr>
              <w:pStyle w:val="ListParagraph"/>
              <w:numPr>
                <w:ilvl w:val="0"/>
                <w:numId w:val="64"/>
              </w:numPr>
              <w:spacing w:line="276" w:lineRule="auto"/>
              <w:contextualSpacing/>
              <w:jc w:val="both"/>
              <w:rPr>
                <w:ins w:id="12303" w:author="Author"/>
                <w:rFonts w:ascii="Times New Roman" w:hAnsi="Times New Roman"/>
                <w:sz w:val="20"/>
                <w:rPrChange w:id="12304" w:author="Author">
                  <w:rPr>
                    <w:ins w:id="12305" w:author="Author"/>
                  </w:rPr>
                </w:rPrChange>
              </w:rPr>
              <w:pPrChange w:id="12306" w:author="Author">
                <w:pPr>
                  <w:pStyle w:val="ListParagraph"/>
                  <w:numPr>
                    <w:numId w:val="239"/>
                  </w:numPr>
                  <w:spacing w:line="276" w:lineRule="auto"/>
                  <w:ind w:hanging="360"/>
                  <w:contextualSpacing/>
                  <w:jc w:val="both"/>
                </w:pPr>
              </w:pPrChange>
            </w:pPr>
            <w:ins w:id="12307" w:author="Author">
              <w:r>
                <w:rPr>
                  <w:rFonts w:ascii="Times New Roman" w:hAnsi="Times New Roman"/>
                  <w:sz w:val="20"/>
                </w:rPr>
                <w:t>Corporate registration number</w:t>
              </w:r>
            </w:ins>
          </w:p>
          <w:p w14:paraId="7FE1C2C6" w14:textId="77777777" w:rsidR="00CC0A94" w:rsidRDefault="00CC0A94">
            <w:pPr>
              <w:spacing w:line="276" w:lineRule="auto"/>
              <w:jc w:val="both"/>
              <w:rPr>
                <w:ins w:id="12308" w:author="Author"/>
                <w:rFonts w:ascii="Times New Roman" w:eastAsia="Calibri" w:hAnsi="Times New Roman" w:cs="Times New Roman"/>
                <w:sz w:val="20"/>
              </w:rPr>
            </w:pPr>
          </w:p>
        </w:tc>
      </w:tr>
      <w:tr w:rsidR="00EE30B2" w14:paraId="5AC7028E" w14:textId="77777777" w:rsidTr="029F4E13">
        <w:trPr>
          <w:trHeight w:val="463"/>
          <w:ins w:id="12309" w:author="Author"/>
        </w:trPr>
        <w:tc>
          <w:tcPr>
            <w:tcW w:w="1129" w:type="dxa"/>
            <w:shd w:val="clear" w:color="auto" w:fill="FFFFFF" w:themeFill="background1"/>
          </w:tcPr>
          <w:p w14:paraId="3ECEFB75" w14:textId="74BF0EC5" w:rsidR="00EE30B2" w:rsidRDefault="00EE30B2">
            <w:pPr>
              <w:spacing w:line="276" w:lineRule="auto"/>
              <w:jc w:val="both"/>
              <w:rPr>
                <w:ins w:id="12310" w:author="Author"/>
                <w:rFonts w:ascii="Times New Roman" w:eastAsia="Calibri" w:hAnsi="Times New Roman" w:cs="Times New Roman"/>
                <w:sz w:val="20"/>
              </w:rPr>
            </w:pPr>
            <w:ins w:id="12311" w:author="Author">
              <w:r>
                <w:rPr>
                  <w:rFonts w:ascii="Times New Roman" w:eastAsia="Calibri" w:hAnsi="Times New Roman" w:cs="Times New Roman"/>
                  <w:sz w:val="20"/>
                </w:rPr>
                <w:t>0080-0100</w:t>
              </w:r>
            </w:ins>
          </w:p>
        </w:tc>
        <w:tc>
          <w:tcPr>
            <w:tcW w:w="7938" w:type="dxa"/>
            <w:shd w:val="clear" w:color="auto" w:fill="FFFFFF" w:themeFill="background1"/>
          </w:tcPr>
          <w:p w14:paraId="259185CE" w14:textId="65A5A83F" w:rsidR="00EE30B2" w:rsidRDefault="00EE30B2">
            <w:pPr>
              <w:spacing w:line="276" w:lineRule="auto"/>
              <w:jc w:val="both"/>
              <w:rPr>
                <w:ins w:id="12312" w:author="Author"/>
                <w:rFonts w:ascii="Times New Roman" w:eastAsia="Calibri" w:hAnsi="Times New Roman" w:cs="Times New Roman"/>
                <w:b/>
                <w:bCs/>
                <w:sz w:val="20"/>
              </w:rPr>
            </w:pPr>
            <w:ins w:id="12313" w:author="Author">
              <w:r>
                <w:rPr>
                  <w:rFonts w:ascii="Times New Roman" w:eastAsia="Calibri" w:hAnsi="Times New Roman" w:cs="Times New Roman"/>
                  <w:b/>
                  <w:bCs/>
                  <w:sz w:val="20"/>
                </w:rPr>
                <w:t>Parent</w:t>
              </w:r>
            </w:ins>
          </w:p>
        </w:tc>
      </w:tr>
      <w:tr w:rsidR="00CC0A94" w14:paraId="7FE1C2CC" w14:textId="77777777" w:rsidTr="029F4E13">
        <w:trPr>
          <w:trHeight w:val="463"/>
          <w:ins w:id="12314" w:author="Author"/>
        </w:trPr>
        <w:tc>
          <w:tcPr>
            <w:tcW w:w="1129" w:type="dxa"/>
            <w:shd w:val="clear" w:color="auto" w:fill="auto"/>
          </w:tcPr>
          <w:p w14:paraId="7FE1C2C8" w14:textId="77777777" w:rsidR="00CC0A94" w:rsidRDefault="006C1571">
            <w:pPr>
              <w:spacing w:line="276" w:lineRule="auto"/>
              <w:jc w:val="both"/>
              <w:rPr>
                <w:ins w:id="12315" w:author="Author"/>
                <w:rFonts w:ascii="Times New Roman" w:eastAsia="Calibri" w:hAnsi="Times New Roman" w:cs="Times New Roman"/>
                <w:sz w:val="20"/>
              </w:rPr>
            </w:pPr>
            <w:ins w:id="12316" w:author="Author">
              <w:r>
                <w:rPr>
                  <w:rFonts w:ascii="Times New Roman" w:eastAsia="Calibri" w:hAnsi="Times New Roman" w:cs="Times New Roman"/>
                  <w:sz w:val="20"/>
                </w:rPr>
                <w:t>0080</w:t>
              </w:r>
            </w:ins>
          </w:p>
        </w:tc>
        <w:tc>
          <w:tcPr>
            <w:tcW w:w="7938" w:type="dxa"/>
            <w:shd w:val="clear" w:color="auto" w:fill="FFFFFF" w:themeFill="background1"/>
          </w:tcPr>
          <w:p w14:paraId="7FE1C2C9" w14:textId="62B9AB01" w:rsidR="00CC0A94" w:rsidDel="00EE30B2" w:rsidRDefault="006C1571">
            <w:pPr>
              <w:spacing w:line="276" w:lineRule="auto"/>
              <w:jc w:val="both"/>
              <w:rPr>
                <w:ins w:id="12317" w:author="Author"/>
                <w:del w:id="12318" w:author="Author"/>
                <w:rFonts w:ascii="Times New Roman" w:eastAsia="Calibri" w:hAnsi="Times New Roman" w:cs="Times New Roman"/>
                <w:b/>
                <w:bCs/>
                <w:sz w:val="20"/>
              </w:rPr>
            </w:pPr>
            <w:ins w:id="12319" w:author="Author">
              <w:del w:id="12320" w:author="Author">
                <w:r w:rsidDel="00EE30B2">
                  <w:rPr>
                    <w:rFonts w:ascii="Times New Roman" w:eastAsia="Calibri" w:hAnsi="Times New Roman" w:cs="Times New Roman"/>
                    <w:b/>
                    <w:bCs/>
                    <w:sz w:val="20"/>
                  </w:rPr>
                  <w:delText>Parent company</w:delText>
                </w:r>
              </w:del>
              <w:r w:rsidR="00EE30B2">
                <w:rPr>
                  <w:rFonts w:ascii="Times New Roman" w:eastAsia="Calibri" w:hAnsi="Times New Roman" w:cs="Times New Roman"/>
                  <w:b/>
                  <w:bCs/>
                  <w:sz w:val="20"/>
                </w:rPr>
                <w:t>Name</w:t>
              </w:r>
              <w:del w:id="12321" w:author="Author">
                <w:r w:rsidDel="00EE30B2">
                  <w:rPr>
                    <w:rFonts w:ascii="Times New Roman" w:eastAsia="Calibri" w:hAnsi="Times New Roman" w:cs="Times New Roman"/>
                    <w:b/>
                    <w:bCs/>
                    <w:sz w:val="20"/>
                  </w:rPr>
                  <w:delText xml:space="preserve"> name</w:delText>
                </w:r>
              </w:del>
            </w:ins>
          </w:p>
          <w:p w14:paraId="0DC1DDCB" w14:textId="77777777" w:rsidR="00EE30B2" w:rsidRDefault="00EE30B2">
            <w:pPr>
              <w:spacing w:line="276" w:lineRule="auto"/>
              <w:jc w:val="both"/>
              <w:rPr>
                <w:ins w:id="12322" w:author="Author"/>
                <w:rFonts w:ascii="Times New Roman" w:eastAsia="Calibri" w:hAnsi="Times New Roman" w:cs="Times New Roman"/>
                <w:sz w:val="20"/>
              </w:rPr>
            </w:pPr>
          </w:p>
          <w:p w14:paraId="7FE1C2CA" w14:textId="07E2401A" w:rsidR="00CC0A94" w:rsidRDefault="006C1571">
            <w:pPr>
              <w:spacing w:line="276" w:lineRule="auto"/>
              <w:jc w:val="both"/>
              <w:rPr>
                <w:ins w:id="12323" w:author="Author"/>
                <w:rFonts w:ascii="Times New Roman" w:eastAsia="Calibri" w:hAnsi="Times New Roman" w:cs="Times New Roman"/>
                <w:sz w:val="20"/>
              </w:rPr>
            </w:pPr>
            <w:ins w:id="12324" w:author="Author">
              <w:r>
                <w:rPr>
                  <w:rFonts w:ascii="Times New Roman" w:eastAsia="Calibri" w:hAnsi="Times New Roman" w:cs="Times New Roman"/>
                  <w:sz w:val="20"/>
                </w:rPr>
                <w:t>Name of the (ultimate) parent company of the service provider reported in column 0050, when this is not a group entity. In the other cases, N/A.</w:t>
              </w:r>
            </w:ins>
          </w:p>
          <w:p w14:paraId="7FE1C2CB" w14:textId="77777777" w:rsidR="00CC0A94" w:rsidRDefault="00CC0A94">
            <w:pPr>
              <w:spacing w:line="276" w:lineRule="auto"/>
              <w:jc w:val="both"/>
              <w:rPr>
                <w:ins w:id="12325" w:author="Author"/>
                <w:rFonts w:ascii="Times New Roman" w:hAnsi="Times New Roman" w:cs="Times New Roman"/>
              </w:rPr>
            </w:pPr>
          </w:p>
        </w:tc>
      </w:tr>
      <w:tr w:rsidR="00CC0A94" w14:paraId="7FE1C2D3" w14:textId="77777777" w:rsidTr="029F4E13">
        <w:trPr>
          <w:trHeight w:val="463"/>
          <w:ins w:id="12326" w:author="Author"/>
        </w:trPr>
        <w:tc>
          <w:tcPr>
            <w:tcW w:w="1129" w:type="dxa"/>
            <w:shd w:val="clear" w:color="auto" w:fill="auto"/>
          </w:tcPr>
          <w:p w14:paraId="7FE1C2CD" w14:textId="77777777" w:rsidR="00CC0A94" w:rsidRDefault="006C1571">
            <w:pPr>
              <w:spacing w:line="276" w:lineRule="auto"/>
              <w:jc w:val="both"/>
              <w:rPr>
                <w:ins w:id="12327" w:author="Author"/>
                <w:rFonts w:ascii="Times New Roman" w:eastAsia="Calibri" w:hAnsi="Times New Roman" w:cs="Times New Roman"/>
                <w:sz w:val="20"/>
              </w:rPr>
            </w:pPr>
            <w:ins w:id="12328" w:author="Author">
              <w:r>
                <w:rPr>
                  <w:rFonts w:ascii="Times New Roman" w:eastAsia="Calibri" w:hAnsi="Times New Roman" w:cs="Times New Roman"/>
                  <w:sz w:val="20"/>
                </w:rPr>
                <w:t>0090</w:t>
              </w:r>
            </w:ins>
          </w:p>
        </w:tc>
        <w:tc>
          <w:tcPr>
            <w:tcW w:w="7938" w:type="dxa"/>
            <w:shd w:val="clear" w:color="auto" w:fill="FFFFFF" w:themeFill="background1"/>
          </w:tcPr>
          <w:p w14:paraId="7FE1C2CE" w14:textId="3422FD11" w:rsidR="00CC0A94" w:rsidRDefault="006C1571">
            <w:pPr>
              <w:spacing w:line="276" w:lineRule="auto"/>
              <w:jc w:val="both"/>
              <w:rPr>
                <w:ins w:id="12329" w:author="Author"/>
                <w:rFonts w:ascii="Times New Roman" w:eastAsia="Calibri" w:hAnsi="Times New Roman" w:cs="Times New Roman"/>
                <w:b/>
                <w:bCs/>
                <w:sz w:val="20"/>
              </w:rPr>
            </w:pPr>
            <w:ins w:id="12330" w:author="Author">
              <w:del w:id="12331" w:author="Author">
                <w:r w:rsidDel="00EE30B2">
                  <w:rPr>
                    <w:rFonts w:ascii="Times New Roman" w:eastAsia="Calibri" w:hAnsi="Times New Roman" w:cs="Times New Roman"/>
                    <w:b/>
                    <w:bCs/>
                    <w:sz w:val="20"/>
                  </w:rPr>
                  <w:delText>Parent company c</w:delText>
                </w:r>
              </w:del>
              <w:r w:rsidR="00EE30B2">
                <w:rPr>
                  <w:rFonts w:ascii="Times New Roman" w:eastAsia="Calibri" w:hAnsi="Times New Roman" w:cs="Times New Roman"/>
                  <w:b/>
                  <w:bCs/>
                  <w:sz w:val="20"/>
                </w:rPr>
                <w:t>C</w:t>
              </w:r>
              <w:r>
                <w:rPr>
                  <w:rFonts w:ascii="Times New Roman" w:eastAsia="Calibri" w:hAnsi="Times New Roman" w:cs="Times New Roman"/>
                  <w:b/>
                  <w:bCs/>
                  <w:sz w:val="20"/>
                </w:rPr>
                <w:t>ode</w:t>
              </w:r>
            </w:ins>
          </w:p>
          <w:p w14:paraId="7FE1C2CF" w14:textId="77777777" w:rsidR="00CC0A94" w:rsidRDefault="006C1571">
            <w:pPr>
              <w:spacing w:line="276" w:lineRule="auto"/>
              <w:jc w:val="both"/>
              <w:rPr>
                <w:ins w:id="12332" w:author="Author"/>
                <w:rFonts w:ascii="Times New Roman" w:eastAsia="Calibri" w:hAnsi="Times New Roman" w:cs="Times New Roman"/>
                <w:sz w:val="20"/>
              </w:rPr>
            </w:pPr>
            <w:ins w:id="12333" w:author="Author">
              <w:r>
                <w:rPr>
                  <w:rFonts w:ascii="Times New Roman" w:eastAsia="Calibri" w:hAnsi="Times New Roman" w:cs="Times New Roman"/>
                  <w:sz w:val="20"/>
                </w:rPr>
                <w:t>The code of the parent company reported in column 0080 shall be:</w:t>
              </w:r>
            </w:ins>
          </w:p>
          <w:p w14:paraId="7FE1C2D0" w14:textId="77777777" w:rsidR="00CC0A94" w:rsidRDefault="006C1571">
            <w:pPr>
              <w:spacing w:line="276" w:lineRule="auto"/>
              <w:jc w:val="both"/>
              <w:rPr>
                <w:ins w:id="12334" w:author="Author"/>
                <w:rFonts w:ascii="Times New Roman" w:eastAsia="Calibri" w:hAnsi="Times New Roman" w:cs="Times New Roman"/>
                <w:sz w:val="20"/>
              </w:rPr>
            </w:pPr>
            <w:ins w:id="12335" w:author="Author">
              <w:r>
                <w:rPr>
                  <w:rFonts w:ascii="Times New Roman" w:eastAsia="Calibri" w:hAnsi="Times New Roman" w:cs="Times New Roman"/>
                  <w:sz w:val="20"/>
                </w:rPr>
                <w:t>- for entities with a Legal Entity Identifier (LEI), the 20-digit alphanumeric LEI code;</w:t>
              </w:r>
            </w:ins>
          </w:p>
          <w:p w14:paraId="7FE1C2D1" w14:textId="77777777" w:rsidR="00CC0A94" w:rsidRDefault="006C1571">
            <w:pPr>
              <w:spacing w:line="276" w:lineRule="auto"/>
              <w:jc w:val="both"/>
              <w:rPr>
                <w:ins w:id="12336" w:author="Author"/>
                <w:rFonts w:ascii="Times New Roman" w:eastAsia="Calibri" w:hAnsi="Times New Roman" w:cs="Times New Roman"/>
                <w:sz w:val="20"/>
              </w:rPr>
            </w:pPr>
            <w:ins w:id="12337" w:author="Author">
              <w:r>
                <w:rPr>
                  <w:rFonts w:ascii="Times New Roman" w:eastAsia="Calibri" w:hAnsi="Times New Roman" w:cs="Times New Roman"/>
                  <w:sz w:val="20"/>
                </w:rPr>
                <w:t xml:space="preserve">- for entities without LEI, the corporate registration number under national law. </w:t>
              </w:r>
            </w:ins>
          </w:p>
          <w:p w14:paraId="7FE1C2D2" w14:textId="77777777" w:rsidR="00CC0A94" w:rsidRDefault="00CC0A94">
            <w:pPr>
              <w:spacing w:line="276" w:lineRule="auto"/>
              <w:jc w:val="both"/>
              <w:rPr>
                <w:ins w:id="12338" w:author="Author"/>
                <w:rFonts w:ascii="Times New Roman" w:eastAsia="Calibri" w:hAnsi="Times New Roman" w:cs="Times New Roman"/>
                <w:sz w:val="20"/>
              </w:rPr>
            </w:pPr>
          </w:p>
        </w:tc>
      </w:tr>
      <w:tr w:rsidR="00CC0A94" w14:paraId="7FE1C2DC" w14:textId="77777777" w:rsidTr="029F4E13">
        <w:trPr>
          <w:trHeight w:val="463"/>
          <w:ins w:id="12339" w:author="Author"/>
        </w:trPr>
        <w:tc>
          <w:tcPr>
            <w:tcW w:w="1129" w:type="dxa"/>
            <w:shd w:val="clear" w:color="auto" w:fill="auto"/>
          </w:tcPr>
          <w:p w14:paraId="7FE1C2D4" w14:textId="77777777" w:rsidR="00CC0A94" w:rsidRDefault="006C1571">
            <w:pPr>
              <w:spacing w:line="276" w:lineRule="auto"/>
              <w:jc w:val="both"/>
              <w:rPr>
                <w:ins w:id="12340" w:author="Author"/>
                <w:rFonts w:ascii="Times New Roman" w:eastAsia="Calibri" w:hAnsi="Times New Roman" w:cs="Times New Roman"/>
                <w:sz w:val="20"/>
              </w:rPr>
            </w:pPr>
            <w:ins w:id="12341" w:author="Author">
              <w:r>
                <w:rPr>
                  <w:rFonts w:ascii="Times New Roman" w:eastAsia="Calibri" w:hAnsi="Times New Roman" w:cs="Times New Roman"/>
                  <w:sz w:val="20"/>
                </w:rPr>
                <w:t>0100</w:t>
              </w:r>
            </w:ins>
          </w:p>
        </w:tc>
        <w:tc>
          <w:tcPr>
            <w:tcW w:w="7938" w:type="dxa"/>
            <w:shd w:val="clear" w:color="auto" w:fill="FFFFFF" w:themeFill="background1"/>
          </w:tcPr>
          <w:p w14:paraId="7FE1C2D5" w14:textId="77777777" w:rsidR="00CC0A94" w:rsidRDefault="006C1571">
            <w:pPr>
              <w:spacing w:line="276" w:lineRule="auto"/>
              <w:jc w:val="both"/>
              <w:rPr>
                <w:ins w:id="12342" w:author="Author"/>
                <w:rFonts w:ascii="Times New Roman" w:eastAsia="Calibri" w:hAnsi="Times New Roman" w:cs="Times New Roman"/>
                <w:b/>
                <w:bCs/>
                <w:sz w:val="20"/>
              </w:rPr>
            </w:pPr>
            <w:ins w:id="12343" w:author="Author">
              <w:r>
                <w:rPr>
                  <w:rFonts w:ascii="Times New Roman" w:eastAsia="Calibri" w:hAnsi="Times New Roman" w:cs="Times New Roman"/>
                  <w:b/>
                  <w:bCs/>
                  <w:sz w:val="20"/>
                </w:rPr>
                <w:t xml:space="preserve">Type of code </w:t>
              </w:r>
            </w:ins>
          </w:p>
          <w:p w14:paraId="7FE1C2D6" w14:textId="77777777" w:rsidR="00CC0A94" w:rsidRDefault="006C1571">
            <w:pPr>
              <w:spacing w:line="276" w:lineRule="auto"/>
              <w:contextualSpacing/>
              <w:jc w:val="both"/>
              <w:rPr>
                <w:ins w:id="12344" w:author="Author"/>
                <w:rFonts w:ascii="Times New Roman" w:hAnsi="Times New Roman"/>
                <w:bCs/>
                <w:color w:val="000000" w:themeColor="text1"/>
                <w:sz w:val="20"/>
                <w:szCs w:val="20"/>
              </w:rPr>
            </w:pPr>
            <w:ins w:id="12345" w:author="Author">
              <w:r>
                <w:rPr>
                  <w:rFonts w:ascii="Times New Roman" w:hAnsi="Times New Roman"/>
                  <w:bCs/>
                  <w:color w:val="000000" w:themeColor="text1"/>
                  <w:sz w:val="20"/>
                  <w:szCs w:val="20"/>
                </w:rPr>
                <w:t>Report one of the following values:</w:t>
              </w:r>
            </w:ins>
          </w:p>
          <w:p w14:paraId="7FE1C2D7" w14:textId="77777777" w:rsidR="00CC0A94" w:rsidRDefault="006C1571">
            <w:pPr>
              <w:pStyle w:val="ListParagraph"/>
              <w:numPr>
                <w:ilvl w:val="0"/>
                <w:numId w:val="64"/>
              </w:numPr>
              <w:spacing w:line="276" w:lineRule="auto"/>
              <w:contextualSpacing/>
              <w:jc w:val="both"/>
              <w:rPr>
                <w:ins w:id="12346" w:author="Author"/>
                <w:rFonts w:ascii="Times New Roman" w:hAnsi="Times New Roman"/>
                <w:sz w:val="20"/>
              </w:rPr>
            </w:pPr>
            <w:ins w:id="12347" w:author="Author">
              <w:r>
                <w:rPr>
                  <w:rFonts w:ascii="Times New Roman" w:hAnsi="Times New Roman"/>
                  <w:sz w:val="20"/>
                </w:rPr>
                <w:t>LEI</w:t>
              </w:r>
            </w:ins>
          </w:p>
          <w:p w14:paraId="7FE1C2D8" w14:textId="77777777" w:rsidR="00CC0A94" w:rsidRDefault="006C1571">
            <w:pPr>
              <w:pStyle w:val="ListParagraph"/>
              <w:numPr>
                <w:ilvl w:val="0"/>
                <w:numId w:val="64"/>
              </w:numPr>
              <w:spacing w:line="276" w:lineRule="auto"/>
              <w:contextualSpacing/>
              <w:jc w:val="both"/>
              <w:rPr>
                <w:ins w:id="12348" w:author="Author"/>
                <w:rFonts w:ascii="Times New Roman" w:hAnsi="Times New Roman"/>
                <w:sz w:val="20"/>
              </w:rPr>
            </w:pPr>
            <w:ins w:id="12349" w:author="Author">
              <w:r>
                <w:rPr>
                  <w:rFonts w:ascii="Times New Roman" w:hAnsi="Times New Roman"/>
                  <w:sz w:val="20"/>
                </w:rPr>
                <w:t>Corporate registration number</w:t>
              </w:r>
            </w:ins>
          </w:p>
          <w:p w14:paraId="7FE1C2D9" w14:textId="77777777" w:rsidR="00CC0A94" w:rsidRDefault="006C1571">
            <w:pPr>
              <w:pStyle w:val="TableParagraph"/>
              <w:spacing w:before="108"/>
              <w:ind w:left="85"/>
              <w:jc w:val="both"/>
              <w:rPr>
                <w:ins w:id="12350" w:author="Author"/>
                <w:del w:id="12351" w:author="Author"/>
                <w:rFonts w:ascii="Times New Roman" w:eastAsia="Cambria" w:hAnsi="Times New Roman" w:cs="Times New Roman"/>
                <w:color w:val="000000" w:themeColor="text1"/>
                <w:spacing w:val="-2"/>
                <w:w w:val="95"/>
                <w:sz w:val="20"/>
                <w:szCs w:val="20"/>
                <w:lang w:val="en-GB"/>
              </w:rPr>
            </w:pPr>
            <w:ins w:id="12352" w:author="Author">
              <w:del w:id="12353" w:author="Author">
                <w:r>
                  <w:rPr>
                    <w:rFonts w:ascii="Times New Roman" w:hAnsi="Times New Roman" w:cs="Times New Roman"/>
                    <w:bCs/>
                    <w:color w:val="000000" w:themeColor="text1"/>
                    <w:sz w:val="20"/>
                    <w:szCs w:val="20"/>
                    <w:lang w:val="en-GB"/>
                  </w:rPr>
                  <w:delText>The type of code shall be</w:delText>
                </w:r>
                <w:r>
                  <w:rPr>
                    <w:rFonts w:ascii="Times New Roman" w:eastAsia="Cambria" w:hAnsi="Times New Roman" w:cs="Times New Roman"/>
                    <w:color w:val="000000" w:themeColor="text1"/>
                    <w:spacing w:val="-2"/>
                    <w:w w:val="95"/>
                    <w:sz w:val="20"/>
                    <w:szCs w:val="20"/>
                    <w:lang w:val="en-GB"/>
                  </w:rPr>
                  <w:delText xml:space="preserve"> preferably the LEI code.</w:delText>
                </w:r>
              </w:del>
            </w:ins>
          </w:p>
          <w:p w14:paraId="7FE1C2DA" w14:textId="77777777" w:rsidR="00CC0A94" w:rsidRDefault="006C1571">
            <w:pPr>
              <w:pStyle w:val="TableParagraph"/>
              <w:spacing w:before="108"/>
              <w:rPr>
                <w:ins w:id="12354" w:author="Author"/>
                <w:del w:id="12355" w:author="Author"/>
                <w:rFonts w:ascii="Times New Roman" w:hAnsi="Times New Roman" w:cs="Times New Roman"/>
                <w:color w:val="000000" w:themeColor="text1"/>
                <w:sz w:val="20"/>
                <w:szCs w:val="20"/>
                <w:lang w:val="en-GB"/>
              </w:rPr>
            </w:pPr>
            <w:ins w:id="12356" w:author="Author">
              <w:del w:id="12357" w:author="Author">
                <w:r>
                  <w:rPr>
                    <w:rFonts w:ascii="Times New Roman" w:eastAsia="Cambria" w:hAnsi="Times New Roman" w:cs="Times New Roman"/>
                    <w:color w:val="000000" w:themeColor="text1"/>
                    <w:spacing w:val="-2"/>
                    <w:w w:val="95"/>
                    <w:sz w:val="20"/>
                    <w:szCs w:val="20"/>
                    <w:lang w:val="en-GB"/>
                  </w:rPr>
                  <w:delText xml:space="preserve">  </w:delText>
                </w:r>
              </w:del>
            </w:ins>
            <w:del w:id="12358" w:author="Author">
              <w:r>
                <w:rPr>
                  <w:rFonts w:ascii="Times New Roman" w:eastAsia="Cambria" w:hAnsi="Times New Roman" w:cs="Times New Roman"/>
                  <w:color w:val="000000" w:themeColor="text1"/>
                  <w:spacing w:val="-2"/>
                  <w:w w:val="95"/>
                  <w:sz w:val="20"/>
                  <w:szCs w:val="20"/>
                  <w:lang w:val="en-GB"/>
                </w:rPr>
                <w:delText>When the LEI is not available, report an MFI ID</w:delText>
              </w:r>
            </w:del>
            <w:ins w:id="12359" w:author="Author">
              <w:del w:id="12360" w:author="Author">
                <w:r>
                  <w:rPr>
                    <w:rFonts w:ascii="Times New Roman" w:eastAsia="Cambria" w:hAnsi="Times New Roman" w:cs="Times New Roman"/>
                    <w:color w:val="000000" w:themeColor="text1"/>
                    <w:spacing w:val="-2"/>
                    <w:w w:val="95"/>
                    <w:sz w:val="20"/>
                    <w:szCs w:val="20"/>
                    <w:lang w:val="en-GB"/>
                  </w:rPr>
                  <w:delText>, or if not available, report a national code.</w:delText>
                </w:r>
              </w:del>
            </w:ins>
          </w:p>
          <w:p w14:paraId="7FE1C2DB" w14:textId="77777777" w:rsidR="00CC0A94" w:rsidRDefault="006C1571">
            <w:pPr>
              <w:spacing w:line="276" w:lineRule="auto"/>
              <w:jc w:val="both"/>
              <w:rPr>
                <w:ins w:id="12361" w:author="Author"/>
                <w:rFonts w:ascii="Times New Roman" w:eastAsia="Calibri" w:hAnsi="Times New Roman" w:cs="Times New Roman"/>
                <w:sz w:val="20"/>
              </w:rPr>
            </w:pPr>
            <w:ins w:id="12362" w:author="Author">
              <w:del w:id="12363"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r w:rsidR="00CC0A94" w14:paraId="7FE1C2E4" w14:textId="77777777" w:rsidTr="029F4E13">
        <w:trPr>
          <w:trHeight w:val="463"/>
          <w:ins w:id="12364" w:author="Author"/>
        </w:trPr>
        <w:tc>
          <w:tcPr>
            <w:tcW w:w="1129" w:type="dxa"/>
            <w:shd w:val="clear" w:color="auto" w:fill="FFFFFF" w:themeFill="background1"/>
          </w:tcPr>
          <w:p w14:paraId="7FE1C2DD" w14:textId="77777777" w:rsidR="00CC0A94" w:rsidRDefault="006C1571">
            <w:pPr>
              <w:spacing w:line="276" w:lineRule="auto"/>
              <w:jc w:val="both"/>
              <w:rPr>
                <w:ins w:id="12365" w:author="Author"/>
                <w:rFonts w:ascii="Times New Roman" w:eastAsia="Calibri" w:hAnsi="Times New Roman" w:cs="Times New Roman"/>
                <w:sz w:val="20"/>
              </w:rPr>
            </w:pPr>
            <w:ins w:id="12366" w:author="Author">
              <w:r>
                <w:rPr>
                  <w:rFonts w:ascii="Times New Roman" w:eastAsia="Calibri" w:hAnsi="Times New Roman" w:cs="Times New Roman"/>
                  <w:sz w:val="20"/>
                </w:rPr>
                <w:t>0110</w:t>
              </w:r>
            </w:ins>
          </w:p>
        </w:tc>
        <w:tc>
          <w:tcPr>
            <w:tcW w:w="7938" w:type="dxa"/>
            <w:shd w:val="clear" w:color="auto" w:fill="FFFFFF" w:themeFill="background1"/>
          </w:tcPr>
          <w:p w14:paraId="7FE1C2DE" w14:textId="77777777" w:rsidR="00CC0A94" w:rsidRDefault="006C1571">
            <w:pPr>
              <w:spacing w:line="276" w:lineRule="auto"/>
              <w:jc w:val="both"/>
              <w:rPr>
                <w:ins w:id="12367" w:author="Author"/>
                <w:rFonts w:ascii="Times New Roman" w:eastAsia="Calibri" w:hAnsi="Times New Roman" w:cs="Times New Roman"/>
                <w:sz w:val="20"/>
              </w:rPr>
            </w:pPr>
            <w:ins w:id="12368" w:author="Author">
              <w:r>
                <w:rPr>
                  <w:rFonts w:ascii="Times New Roman" w:eastAsia="Calibri" w:hAnsi="Times New Roman" w:cs="Times New Roman"/>
                  <w:b/>
                  <w:bCs/>
                  <w:sz w:val="20"/>
                </w:rPr>
                <w:t>Service delivery</w:t>
              </w:r>
              <w:r>
                <w:rPr>
                  <w:rFonts w:ascii="Times New Roman" w:eastAsia="Calibri" w:hAnsi="Times New Roman" w:cs="Times New Roman"/>
                  <w:sz w:val="20"/>
                </w:rPr>
                <w:t xml:space="preserve"> </w:t>
              </w:r>
            </w:ins>
          </w:p>
          <w:p w14:paraId="7FE1C2DF" w14:textId="77777777" w:rsidR="00CC0A94" w:rsidRDefault="006C1571">
            <w:pPr>
              <w:spacing w:line="276" w:lineRule="auto"/>
              <w:jc w:val="both"/>
              <w:rPr>
                <w:ins w:id="12369" w:author="Author"/>
                <w:rFonts w:ascii="Times New Roman" w:eastAsia="Calibri" w:hAnsi="Times New Roman" w:cs="Times New Roman"/>
                <w:sz w:val="20"/>
              </w:rPr>
            </w:pPr>
            <w:ins w:id="12370" w:author="Author">
              <w:r>
                <w:rPr>
                  <w:rFonts w:ascii="Times New Roman" w:eastAsia="Calibri" w:hAnsi="Times New Roman" w:cs="Times New Roman"/>
                  <w:sz w:val="20"/>
                </w:rPr>
                <w:t>‘Intra-entity’ if the service is provided by one business unit to another business unit of the same legal entity.</w:t>
              </w:r>
            </w:ins>
          </w:p>
          <w:p w14:paraId="7FE1C2E0" w14:textId="5C76D8C2" w:rsidR="00CC0A94" w:rsidRDefault="006C1571">
            <w:pPr>
              <w:spacing w:line="276" w:lineRule="auto"/>
              <w:jc w:val="both"/>
              <w:rPr>
                <w:ins w:id="12371" w:author="Author"/>
                <w:rFonts w:ascii="Times New Roman" w:eastAsia="Calibri" w:hAnsi="Times New Roman" w:cs="Times New Roman"/>
                <w:sz w:val="20"/>
              </w:rPr>
            </w:pPr>
            <w:ins w:id="12372" w:author="Author">
              <w:r>
                <w:rPr>
                  <w:rFonts w:ascii="Times New Roman" w:eastAsia="Calibri" w:hAnsi="Times New Roman" w:cs="Times New Roman"/>
                  <w:sz w:val="20"/>
                </w:rPr>
                <w:t xml:space="preserve">‘Intra-group </w:t>
              </w:r>
              <w:del w:id="12373" w:author="Author">
                <w:r w:rsidDel="00BC4FE7">
                  <w:rPr>
                    <w:rFonts w:ascii="Times New Roman" w:eastAsia="Calibri" w:hAnsi="Times New Roman" w:cs="Times New Roman"/>
                    <w:sz w:val="20"/>
                  </w:rPr>
                  <w:delText>-</w:delText>
                </w:r>
              </w:del>
              <w:r w:rsidR="00BC4FE7">
                <w:rPr>
                  <w:rFonts w:ascii="Times New Roman" w:eastAsia="Calibri" w:hAnsi="Times New Roman" w:cs="Times New Roman"/>
                  <w:sz w:val="20"/>
                </w:rPr>
                <w:t>–</w:t>
              </w:r>
              <w:r>
                <w:rPr>
                  <w:rFonts w:ascii="Times New Roman" w:eastAsia="Calibri" w:hAnsi="Times New Roman" w:cs="Times New Roman"/>
                  <w:sz w:val="20"/>
                </w:rPr>
                <w:t xml:space="preserve"> regulated</w:t>
              </w:r>
              <w:r w:rsidR="00BC4FE7">
                <w:rPr>
                  <w:rFonts w:ascii="Times New Roman" w:eastAsia="Calibri" w:hAnsi="Times New Roman" w:cs="Times New Roman"/>
                  <w:sz w:val="20"/>
                </w:rPr>
                <w:t xml:space="preserve"> entity</w:t>
              </w:r>
              <w:r>
                <w:rPr>
                  <w:rFonts w:ascii="Times New Roman" w:eastAsia="Calibri" w:hAnsi="Times New Roman" w:cs="Times New Roman"/>
                  <w:sz w:val="20"/>
                </w:rPr>
                <w:t>’</w:t>
              </w:r>
              <w:r>
                <w:rPr>
                  <w:rFonts w:ascii="Times New Roman" w:hAnsi="Times New Roman" w:cs="Times New Roman"/>
                </w:rPr>
                <w:t xml:space="preserve"> if </w:t>
              </w:r>
              <w:r>
                <w:rPr>
                  <w:rFonts w:ascii="Times New Roman" w:eastAsia="Calibri" w:hAnsi="Times New Roman" w:cs="Times New Roman"/>
                  <w:sz w:val="20"/>
                </w:rPr>
                <w:t>the service is</w:t>
              </w:r>
              <w:r>
                <w:rPr>
                  <w:rFonts w:ascii="Times New Roman" w:hAnsi="Times New Roman" w:cs="Times New Roman"/>
                </w:rPr>
                <w:t xml:space="preserve"> </w:t>
              </w:r>
              <w:r>
                <w:rPr>
                  <w:rFonts w:ascii="Times New Roman" w:eastAsia="Calibri" w:hAnsi="Times New Roman" w:cs="Times New Roman"/>
                  <w:sz w:val="20"/>
                </w:rPr>
                <w:t>provided by an entity of the group which is subject to prudential regulation regarding capital/liquidity on an individual basis, including where prudential requirements are waived.</w:t>
              </w:r>
            </w:ins>
          </w:p>
          <w:p w14:paraId="7FE1C2E1" w14:textId="75D5EF19" w:rsidR="00CC0A94" w:rsidRDefault="006C1571">
            <w:pPr>
              <w:spacing w:line="276" w:lineRule="auto"/>
              <w:jc w:val="both"/>
              <w:rPr>
                <w:ins w:id="12374" w:author="Author"/>
                <w:rFonts w:ascii="Times New Roman" w:eastAsia="Calibri" w:hAnsi="Times New Roman" w:cs="Times New Roman"/>
                <w:sz w:val="20"/>
              </w:rPr>
            </w:pPr>
            <w:ins w:id="12375" w:author="Author">
              <w:r>
                <w:rPr>
                  <w:rFonts w:ascii="Times New Roman" w:eastAsia="Calibri" w:hAnsi="Times New Roman" w:cs="Times New Roman"/>
                  <w:sz w:val="20"/>
                </w:rPr>
                <w:t xml:space="preserve">‘Intra-group </w:t>
              </w:r>
              <w:del w:id="12376" w:author="Author">
                <w:r w:rsidDel="00BC4FE7">
                  <w:rPr>
                    <w:rFonts w:ascii="Times New Roman" w:eastAsia="Calibri" w:hAnsi="Times New Roman" w:cs="Times New Roman"/>
                    <w:sz w:val="20"/>
                  </w:rPr>
                  <w:delText>-</w:delText>
                </w:r>
              </w:del>
              <w:r w:rsidR="00BC4FE7">
                <w:rPr>
                  <w:rFonts w:ascii="Times New Roman" w:eastAsia="Calibri" w:hAnsi="Times New Roman" w:cs="Times New Roman"/>
                  <w:sz w:val="20"/>
                </w:rPr>
                <w:t>–</w:t>
              </w:r>
              <w:r>
                <w:rPr>
                  <w:rFonts w:ascii="Times New Roman" w:eastAsia="Calibri" w:hAnsi="Times New Roman" w:cs="Times New Roman"/>
                  <w:sz w:val="20"/>
                </w:rPr>
                <w:t xml:space="preserve"> unregulated</w:t>
              </w:r>
              <w:r w:rsidR="00BC4FE7">
                <w:rPr>
                  <w:rFonts w:ascii="Times New Roman" w:eastAsia="Calibri" w:hAnsi="Times New Roman" w:cs="Times New Roman"/>
                  <w:sz w:val="20"/>
                </w:rPr>
                <w:t xml:space="preserve"> entity</w:t>
              </w:r>
              <w:r>
                <w:rPr>
                  <w:rFonts w:ascii="Times New Roman" w:eastAsia="Calibri" w:hAnsi="Times New Roman" w:cs="Times New Roman"/>
                  <w:sz w:val="20"/>
                </w:rPr>
                <w:t>’ if the service is provided by an entity of the group which is an operating entity not subject to prudential regulation regarding capital/liquidity on an individual basis, including where prudential requirements are waived.</w:t>
              </w:r>
            </w:ins>
          </w:p>
          <w:p w14:paraId="7FE1C2E2" w14:textId="7B6AA381" w:rsidR="00CC0A94" w:rsidRDefault="006C1571">
            <w:pPr>
              <w:spacing w:line="276" w:lineRule="auto"/>
              <w:jc w:val="both"/>
              <w:rPr>
                <w:ins w:id="12377" w:author="Author"/>
                <w:rFonts w:ascii="Times New Roman" w:eastAsia="Calibri" w:hAnsi="Times New Roman" w:cs="Times New Roman"/>
                <w:sz w:val="20"/>
              </w:rPr>
            </w:pPr>
            <w:ins w:id="12378" w:author="Author">
              <w:r>
                <w:rPr>
                  <w:rFonts w:ascii="Times New Roman" w:eastAsia="Calibri" w:hAnsi="Times New Roman" w:cs="Times New Roman"/>
                  <w:sz w:val="20"/>
                </w:rPr>
                <w:t>‘External</w:t>
              </w:r>
              <w:r w:rsidR="00BC4FE7">
                <w:rPr>
                  <w:rFonts w:ascii="Times New Roman" w:eastAsia="Calibri" w:hAnsi="Times New Roman" w:cs="Times New Roman"/>
                  <w:sz w:val="20"/>
                </w:rPr>
                <w:t xml:space="preserve"> entity</w:t>
              </w:r>
              <w:r>
                <w:rPr>
                  <w:rFonts w:ascii="Times New Roman" w:eastAsia="Calibri" w:hAnsi="Times New Roman" w:cs="Times New Roman"/>
                  <w:sz w:val="20"/>
                </w:rPr>
                <w:t>’ if the service is provided by an external provider which is outside of the group.</w:t>
              </w:r>
            </w:ins>
          </w:p>
          <w:p w14:paraId="7FE1C2E3" w14:textId="77777777" w:rsidR="00CC0A94" w:rsidRDefault="00CC0A94">
            <w:pPr>
              <w:spacing w:line="276" w:lineRule="auto"/>
              <w:jc w:val="both"/>
              <w:rPr>
                <w:ins w:id="12379" w:author="Author"/>
                <w:rFonts w:ascii="Times New Roman" w:eastAsia="Calibri" w:hAnsi="Times New Roman" w:cs="Times New Roman"/>
                <w:i/>
                <w:sz w:val="20"/>
              </w:rPr>
            </w:pPr>
          </w:p>
        </w:tc>
      </w:tr>
      <w:tr w:rsidR="00CC0A94" w14:paraId="7FE1C2EB" w14:textId="77777777" w:rsidTr="029F4E13">
        <w:trPr>
          <w:trHeight w:val="463"/>
          <w:ins w:id="12380" w:author="Author"/>
        </w:trPr>
        <w:tc>
          <w:tcPr>
            <w:tcW w:w="1129" w:type="dxa"/>
            <w:shd w:val="clear" w:color="auto" w:fill="FFFFFF" w:themeFill="background1"/>
          </w:tcPr>
          <w:p w14:paraId="7FE1C2E5" w14:textId="77777777" w:rsidR="00CC0A94" w:rsidRDefault="006C1571">
            <w:pPr>
              <w:spacing w:line="276" w:lineRule="auto"/>
              <w:jc w:val="both"/>
              <w:rPr>
                <w:ins w:id="12381" w:author="Author"/>
                <w:rFonts w:ascii="Times New Roman" w:eastAsia="Calibri" w:hAnsi="Times New Roman" w:cs="Times New Roman"/>
                <w:sz w:val="20"/>
                <w:szCs w:val="20"/>
              </w:rPr>
            </w:pPr>
            <w:ins w:id="12382" w:author="Author">
              <w:r>
                <w:rPr>
                  <w:rFonts w:ascii="Times New Roman" w:eastAsia="Calibri" w:hAnsi="Times New Roman" w:cs="Times New Roman"/>
                  <w:sz w:val="20"/>
                  <w:szCs w:val="20"/>
                </w:rPr>
                <w:t>0120</w:t>
              </w:r>
            </w:ins>
          </w:p>
          <w:p w14:paraId="7FE1C2E6" w14:textId="77777777" w:rsidR="00CC0A94" w:rsidRDefault="00CC0A94">
            <w:pPr>
              <w:spacing w:line="276" w:lineRule="auto"/>
              <w:jc w:val="both"/>
              <w:rPr>
                <w:ins w:id="12383" w:author="Author"/>
                <w:rFonts w:ascii="Times New Roman" w:eastAsia="Calibri" w:hAnsi="Times New Roman" w:cs="Times New Roman"/>
                <w:strike/>
                <w:sz w:val="20"/>
              </w:rPr>
            </w:pPr>
          </w:p>
        </w:tc>
        <w:tc>
          <w:tcPr>
            <w:tcW w:w="7938" w:type="dxa"/>
            <w:shd w:val="clear" w:color="auto" w:fill="FFFFFF" w:themeFill="background1"/>
          </w:tcPr>
          <w:p w14:paraId="7FE1C2E7" w14:textId="77777777" w:rsidR="00CC0A94" w:rsidRDefault="006C1571">
            <w:pPr>
              <w:spacing w:line="276" w:lineRule="auto"/>
              <w:jc w:val="both"/>
              <w:rPr>
                <w:ins w:id="12384" w:author="Author"/>
                <w:rFonts w:ascii="Times New Roman" w:eastAsia="Calibri" w:hAnsi="Times New Roman" w:cs="Times New Roman"/>
                <w:b/>
                <w:bCs/>
                <w:strike/>
                <w:sz w:val="20"/>
                <w:szCs w:val="20"/>
              </w:rPr>
            </w:pPr>
            <w:ins w:id="12385" w:author="Author">
              <w:r>
                <w:rPr>
                  <w:rFonts w:ascii="Times New Roman" w:eastAsia="Calibri" w:hAnsi="Times New Roman" w:cs="Times New Roman"/>
                  <w:b/>
                  <w:bCs/>
                  <w:sz w:val="20"/>
                  <w:szCs w:val="20"/>
                </w:rPr>
                <w:t>Criticality</w:t>
              </w:r>
              <w:r>
                <w:rPr>
                  <w:rFonts w:ascii="Times New Roman" w:eastAsia="Calibri" w:hAnsi="Times New Roman" w:cs="Times New Roman"/>
                  <w:b/>
                  <w:bCs/>
                  <w:strike/>
                  <w:sz w:val="20"/>
                  <w:szCs w:val="20"/>
                </w:rPr>
                <w:t xml:space="preserve"> </w:t>
              </w:r>
            </w:ins>
          </w:p>
          <w:p w14:paraId="7FE1C2E8" w14:textId="77777777" w:rsidR="00CC0A94" w:rsidRDefault="006C1571">
            <w:pPr>
              <w:pStyle w:val="ListParagraph"/>
              <w:numPr>
                <w:ilvl w:val="0"/>
                <w:numId w:val="239"/>
              </w:numPr>
              <w:spacing w:line="276" w:lineRule="auto"/>
              <w:contextualSpacing/>
              <w:jc w:val="both"/>
              <w:rPr>
                <w:ins w:id="12386" w:author="Author"/>
                <w:rFonts w:ascii="Times New Roman" w:hAnsi="Times New Roman"/>
                <w:sz w:val="20"/>
              </w:rPr>
            </w:pPr>
            <w:ins w:id="12387" w:author="Author">
              <w:r>
                <w:rPr>
                  <w:rFonts w:ascii="Times New Roman" w:hAnsi="Times New Roman"/>
                  <w:sz w:val="20"/>
                </w:rPr>
                <w:t>Critical: if the service is necessary for the performance of one or more critical functions, whose discontinuity would seriously impede or prevent the performance of those critical functions.</w:t>
              </w:r>
            </w:ins>
          </w:p>
          <w:p w14:paraId="7FE1C2E9" w14:textId="77777777" w:rsidR="00CC0A94" w:rsidRDefault="006C1571">
            <w:pPr>
              <w:pStyle w:val="ListParagraph"/>
              <w:numPr>
                <w:ilvl w:val="0"/>
                <w:numId w:val="239"/>
              </w:numPr>
              <w:spacing w:line="276" w:lineRule="auto"/>
              <w:contextualSpacing/>
              <w:jc w:val="both"/>
              <w:rPr>
                <w:ins w:id="12388" w:author="Author"/>
                <w:rFonts w:ascii="Times New Roman" w:hAnsi="Times New Roman"/>
                <w:sz w:val="20"/>
              </w:rPr>
            </w:pPr>
            <w:ins w:id="12389" w:author="Author">
              <w:r>
                <w:rPr>
                  <w:rFonts w:ascii="Times New Roman" w:hAnsi="Times New Roman"/>
                  <w:sz w:val="20"/>
                </w:rPr>
                <w:t>Essential: if the</w:t>
              </w:r>
              <w:r>
                <w:rPr>
                  <w:rFonts w:ascii="Times New Roman" w:hAnsi="Times New Roman"/>
                </w:rPr>
                <w:t xml:space="preserve"> s</w:t>
              </w:r>
              <w:r>
                <w:rPr>
                  <w:rFonts w:ascii="Times New Roman" w:hAnsi="Times New Roman"/>
                  <w:sz w:val="20"/>
                </w:rPr>
                <w:t>ervice is associated with core business lines, whose continuity is necessary for the effective execution of the resolution strategy and any consequent restructuring.</w:t>
              </w:r>
            </w:ins>
          </w:p>
          <w:p w14:paraId="7FE1C2EA" w14:textId="77EF07C8" w:rsidR="00CC0A94" w:rsidRDefault="006C1571">
            <w:pPr>
              <w:pStyle w:val="ListParagraph"/>
              <w:numPr>
                <w:ilvl w:val="0"/>
                <w:numId w:val="239"/>
              </w:numPr>
              <w:spacing w:line="276" w:lineRule="auto"/>
              <w:contextualSpacing/>
              <w:jc w:val="both"/>
              <w:rPr>
                <w:ins w:id="12390" w:author="Author"/>
                <w:rFonts w:ascii="Times New Roman" w:hAnsi="Times New Roman"/>
                <w:sz w:val="20"/>
              </w:rPr>
            </w:pPr>
            <w:ins w:id="12391" w:author="Author">
              <w:del w:id="12392" w:author="Author">
                <w:r w:rsidDel="00BC4FE7">
                  <w:rPr>
                    <w:rFonts w:ascii="Times New Roman" w:hAnsi="Times New Roman"/>
                    <w:sz w:val="20"/>
                  </w:rPr>
                  <w:delText>Both</w:delText>
                </w:r>
              </w:del>
              <w:r w:rsidR="00BC4FE7">
                <w:rPr>
                  <w:rFonts w:ascii="Times New Roman" w:hAnsi="Times New Roman"/>
                  <w:sz w:val="20"/>
                </w:rPr>
                <w:t>Critical and essential</w:t>
              </w:r>
            </w:ins>
          </w:p>
        </w:tc>
      </w:tr>
      <w:tr w:rsidR="00CC0A94" w14:paraId="7FE1C2F0" w14:textId="77777777" w:rsidTr="029F4E13">
        <w:trPr>
          <w:trHeight w:val="463"/>
          <w:ins w:id="12393" w:author="Author"/>
        </w:trPr>
        <w:tc>
          <w:tcPr>
            <w:tcW w:w="1129" w:type="dxa"/>
            <w:shd w:val="clear" w:color="auto" w:fill="FFFFFF" w:themeFill="background1"/>
          </w:tcPr>
          <w:p w14:paraId="7FE1C2EC" w14:textId="77777777" w:rsidR="00CC0A94" w:rsidRDefault="006C1571">
            <w:pPr>
              <w:spacing w:line="276" w:lineRule="auto"/>
              <w:jc w:val="both"/>
              <w:rPr>
                <w:ins w:id="12394" w:author="Author"/>
                <w:rFonts w:ascii="Times New Roman" w:eastAsia="Calibri" w:hAnsi="Times New Roman" w:cs="Times New Roman"/>
                <w:sz w:val="20"/>
              </w:rPr>
            </w:pPr>
            <w:ins w:id="12395" w:author="Author">
              <w:r>
                <w:rPr>
                  <w:rFonts w:ascii="Times New Roman" w:eastAsia="Calibri" w:hAnsi="Times New Roman" w:cs="Times New Roman"/>
                  <w:sz w:val="20"/>
                </w:rPr>
                <w:t>0130</w:t>
              </w:r>
            </w:ins>
          </w:p>
        </w:tc>
        <w:tc>
          <w:tcPr>
            <w:tcW w:w="7938" w:type="dxa"/>
            <w:shd w:val="clear" w:color="auto" w:fill="FFFFFF" w:themeFill="background1"/>
          </w:tcPr>
          <w:p w14:paraId="7FE1C2ED" w14:textId="77777777" w:rsidR="00CC0A94" w:rsidRDefault="006C1571">
            <w:pPr>
              <w:spacing w:line="276" w:lineRule="auto"/>
              <w:jc w:val="both"/>
              <w:rPr>
                <w:ins w:id="12396" w:author="Author"/>
                <w:rFonts w:ascii="Times New Roman" w:eastAsia="Calibri" w:hAnsi="Times New Roman" w:cs="Times New Roman"/>
                <w:b/>
                <w:bCs/>
                <w:sz w:val="20"/>
              </w:rPr>
            </w:pPr>
            <w:ins w:id="12397" w:author="Author">
              <w:r>
                <w:rPr>
                  <w:rFonts w:ascii="Times New Roman" w:eastAsia="Calibri" w:hAnsi="Times New Roman" w:cs="Times New Roman"/>
                  <w:b/>
                  <w:bCs/>
                  <w:sz w:val="20"/>
                  <w:szCs w:val="20"/>
                </w:rPr>
                <w:t>Contract ID</w:t>
              </w:r>
            </w:ins>
          </w:p>
          <w:p w14:paraId="7FE1C2EE" w14:textId="77777777" w:rsidR="00CC0A94" w:rsidRDefault="006C1571">
            <w:pPr>
              <w:spacing w:line="276" w:lineRule="auto"/>
              <w:jc w:val="both"/>
              <w:rPr>
                <w:ins w:id="12398" w:author="Author"/>
                <w:rFonts w:ascii="Times New Roman" w:eastAsia="Calibri" w:hAnsi="Times New Roman" w:cs="Times New Roman"/>
                <w:sz w:val="20"/>
              </w:rPr>
            </w:pPr>
            <w:ins w:id="12399" w:author="Author">
              <w:r>
                <w:rPr>
                  <w:rFonts w:ascii="Times New Roman" w:eastAsia="Calibri" w:hAnsi="Times New Roman" w:cs="Times New Roman"/>
                  <w:sz w:val="20"/>
                </w:rPr>
                <w:t>Contract unique identifier of the contract underpinning the service as per group’s service taxonomy.</w:t>
              </w:r>
            </w:ins>
          </w:p>
          <w:p w14:paraId="7FE1C2EF" w14:textId="77777777" w:rsidR="00CC0A94" w:rsidRDefault="00CC0A94">
            <w:pPr>
              <w:spacing w:line="276" w:lineRule="auto"/>
              <w:jc w:val="both"/>
              <w:rPr>
                <w:ins w:id="12400" w:author="Author"/>
                <w:rFonts w:ascii="Times New Roman" w:eastAsia="Calibri" w:hAnsi="Times New Roman" w:cs="Times New Roman"/>
                <w:sz w:val="20"/>
              </w:rPr>
            </w:pPr>
          </w:p>
        </w:tc>
      </w:tr>
      <w:tr w:rsidR="00CC0A94" w14:paraId="7FE1C2F6" w14:textId="77777777" w:rsidTr="029F4E13">
        <w:trPr>
          <w:trHeight w:val="628"/>
          <w:ins w:id="12401" w:author="Author"/>
        </w:trPr>
        <w:tc>
          <w:tcPr>
            <w:tcW w:w="1129" w:type="dxa"/>
          </w:tcPr>
          <w:p w14:paraId="7FE1C2F1" w14:textId="77777777" w:rsidR="00CC0A94" w:rsidRDefault="006C1571">
            <w:pPr>
              <w:spacing w:line="276" w:lineRule="auto"/>
              <w:jc w:val="both"/>
              <w:rPr>
                <w:ins w:id="12402" w:author="Author"/>
                <w:rFonts w:ascii="Times New Roman" w:eastAsia="Calibri" w:hAnsi="Times New Roman" w:cs="Times New Roman"/>
                <w:sz w:val="20"/>
              </w:rPr>
            </w:pPr>
            <w:ins w:id="12403" w:author="Author">
              <w:r>
                <w:rPr>
                  <w:rFonts w:ascii="Times New Roman" w:eastAsia="Calibri" w:hAnsi="Times New Roman" w:cs="Times New Roman"/>
                  <w:sz w:val="20"/>
                </w:rPr>
                <w:t>0140</w:t>
              </w:r>
            </w:ins>
          </w:p>
          <w:p w14:paraId="7FE1C2F2" w14:textId="77777777" w:rsidR="00CC0A94" w:rsidRDefault="00CC0A94">
            <w:pPr>
              <w:spacing w:line="276" w:lineRule="auto"/>
              <w:jc w:val="both"/>
              <w:rPr>
                <w:ins w:id="12404" w:author="Author"/>
                <w:rFonts w:ascii="Times New Roman" w:eastAsia="Calibri" w:hAnsi="Times New Roman" w:cs="Times New Roman"/>
                <w:strike/>
                <w:sz w:val="20"/>
              </w:rPr>
            </w:pPr>
          </w:p>
        </w:tc>
        <w:tc>
          <w:tcPr>
            <w:tcW w:w="7938" w:type="dxa"/>
            <w:shd w:val="clear" w:color="auto" w:fill="auto"/>
          </w:tcPr>
          <w:p w14:paraId="7FE1C2F3" w14:textId="77777777" w:rsidR="00CC0A94" w:rsidRDefault="006C1571">
            <w:pPr>
              <w:spacing w:line="276" w:lineRule="auto"/>
              <w:jc w:val="both"/>
              <w:rPr>
                <w:ins w:id="12405" w:author="Author"/>
                <w:rFonts w:ascii="Times New Roman" w:eastAsia="Calibri" w:hAnsi="Times New Roman" w:cs="Times New Roman"/>
                <w:sz w:val="20"/>
              </w:rPr>
            </w:pPr>
            <w:ins w:id="12406" w:author="Author">
              <w:r>
                <w:rPr>
                  <w:rFonts w:ascii="Times New Roman" w:eastAsia="Calibri" w:hAnsi="Times New Roman" w:cs="Times New Roman"/>
                  <w:b/>
                  <w:bCs/>
                  <w:sz w:val="20"/>
                  <w:szCs w:val="20"/>
                </w:rPr>
                <w:t>Governing law</w:t>
              </w:r>
              <w:r>
                <w:rPr>
                  <w:rFonts w:ascii="Times New Roman" w:eastAsia="Calibri" w:hAnsi="Times New Roman" w:cs="Times New Roman"/>
                  <w:b/>
                  <w:bCs/>
                  <w:sz w:val="20"/>
                </w:rPr>
                <w:t xml:space="preserve"> </w:t>
              </w:r>
            </w:ins>
          </w:p>
          <w:p w14:paraId="7FE1C2F4" w14:textId="77777777" w:rsidR="00CC0A94" w:rsidRDefault="006C1571">
            <w:pPr>
              <w:spacing w:line="276" w:lineRule="auto"/>
              <w:jc w:val="both"/>
              <w:rPr>
                <w:ins w:id="12407" w:author="Author"/>
                <w:rFonts w:ascii="Times New Roman" w:eastAsia="Calibri" w:hAnsi="Times New Roman" w:cs="Times New Roman"/>
                <w:sz w:val="20"/>
              </w:rPr>
            </w:pPr>
            <w:ins w:id="12408" w:author="Author">
              <w:r>
                <w:rPr>
                  <w:rFonts w:ascii="Times New Roman" w:eastAsia="Calibri" w:hAnsi="Times New Roman" w:cs="Times New Roman"/>
                  <w:sz w:val="20"/>
                </w:rPr>
                <w:t>ISO code of the country code the law of which governs the contract.</w:t>
              </w:r>
            </w:ins>
          </w:p>
          <w:p w14:paraId="7FE1C2F5" w14:textId="77777777" w:rsidR="00CC0A94" w:rsidRDefault="00CC0A94">
            <w:pPr>
              <w:spacing w:line="276" w:lineRule="auto"/>
              <w:jc w:val="both"/>
              <w:rPr>
                <w:ins w:id="12409" w:author="Author"/>
                <w:rFonts w:ascii="Times New Roman" w:eastAsia="Calibri" w:hAnsi="Times New Roman" w:cs="Times New Roman"/>
                <w:sz w:val="20"/>
              </w:rPr>
            </w:pPr>
          </w:p>
        </w:tc>
      </w:tr>
      <w:tr w:rsidR="00CC0A94" w14:paraId="7FE1C2FC" w14:textId="77777777" w:rsidTr="029F4E13">
        <w:trPr>
          <w:trHeight w:val="628"/>
          <w:ins w:id="12410" w:author="Author"/>
        </w:trPr>
        <w:tc>
          <w:tcPr>
            <w:tcW w:w="1129" w:type="dxa"/>
          </w:tcPr>
          <w:p w14:paraId="7FE1C2F7" w14:textId="77777777" w:rsidR="00CC0A94" w:rsidRDefault="006C1571">
            <w:pPr>
              <w:spacing w:line="276" w:lineRule="auto"/>
              <w:jc w:val="both"/>
              <w:rPr>
                <w:ins w:id="12411" w:author="Author"/>
                <w:rFonts w:ascii="Times New Roman" w:eastAsia="Calibri" w:hAnsi="Times New Roman" w:cs="Times New Roman"/>
                <w:sz w:val="20"/>
              </w:rPr>
            </w:pPr>
            <w:ins w:id="12412" w:author="Author">
              <w:r>
                <w:rPr>
                  <w:rFonts w:ascii="Times New Roman" w:eastAsia="Calibri" w:hAnsi="Times New Roman" w:cs="Times New Roman"/>
                  <w:sz w:val="20"/>
                </w:rPr>
                <w:t>0150-0170</w:t>
              </w:r>
            </w:ins>
          </w:p>
          <w:p w14:paraId="7FE1C2F8" w14:textId="77777777" w:rsidR="00CC0A94" w:rsidRDefault="00CC0A94">
            <w:pPr>
              <w:spacing w:line="276" w:lineRule="auto"/>
              <w:jc w:val="both"/>
              <w:rPr>
                <w:ins w:id="12413" w:author="Author"/>
                <w:rFonts w:ascii="Times New Roman" w:eastAsia="Calibri" w:hAnsi="Times New Roman" w:cs="Times New Roman"/>
                <w:strike/>
                <w:sz w:val="20"/>
              </w:rPr>
            </w:pPr>
          </w:p>
        </w:tc>
        <w:tc>
          <w:tcPr>
            <w:tcW w:w="7938" w:type="dxa"/>
            <w:shd w:val="clear" w:color="auto" w:fill="auto"/>
          </w:tcPr>
          <w:p w14:paraId="7FE1C2F9" w14:textId="77777777" w:rsidR="00CC0A94" w:rsidRDefault="006C1571">
            <w:pPr>
              <w:spacing w:before="120" w:after="120" w:line="276" w:lineRule="auto"/>
              <w:rPr>
                <w:ins w:id="12414" w:author="Author"/>
                <w:rFonts w:ascii="Times New Roman" w:eastAsia="Calibri" w:hAnsi="Times New Roman" w:cs="Times New Roman"/>
                <w:b/>
                <w:bCs/>
                <w:iCs/>
                <w:sz w:val="20"/>
              </w:rPr>
            </w:pPr>
            <w:ins w:id="12415" w:author="Author">
              <w:r>
                <w:rPr>
                  <w:rFonts w:ascii="Times New Roman" w:eastAsia="Calibri" w:hAnsi="Times New Roman" w:cs="Times New Roman"/>
                  <w:b/>
                  <w:bCs/>
                  <w:sz w:val="20"/>
                  <w:szCs w:val="20"/>
                </w:rPr>
                <w:t xml:space="preserve">Resolution resilience </w:t>
              </w:r>
            </w:ins>
          </w:p>
          <w:p w14:paraId="7FE1C2FA" w14:textId="77777777" w:rsidR="00CC0A94" w:rsidRDefault="006C1571">
            <w:pPr>
              <w:pStyle w:val="NormalWeb"/>
              <w:spacing w:before="0" w:beforeAutospacing="0" w:after="0" w:afterAutospacing="0"/>
              <w:rPr>
                <w:ins w:id="12416" w:author="Author"/>
                <w:rFonts w:eastAsia="Calibri"/>
                <w:iCs/>
                <w:sz w:val="20"/>
                <w:szCs w:val="20"/>
                <w:lang w:eastAsia="en-US"/>
              </w:rPr>
            </w:pPr>
            <w:ins w:id="12417" w:author="Author">
              <w:r>
                <w:rPr>
                  <w:rFonts w:eastAsia="Calibri"/>
                  <w:iCs/>
                  <w:sz w:val="20"/>
                  <w:szCs w:val="20"/>
                  <w:lang w:eastAsia="en-US"/>
                </w:rPr>
                <w:t xml:space="preserve">The assessment whether the contract supporting the service reported in column 0020 could be continued and transferred during the implementation of the resolution strategy, including the business reorganisation plan, </w:t>
              </w:r>
              <w:r>
                <w:rPr>
                  <w:rFonts w:eastAsia="Calibri"/>
                  <w:iCs/>
                  <w:sz w:val="20"/>
                </w:rPr>
                <w:t>in line with EBA/GL/2022/01 and relevant national laws.</w:t>
              </w:r>
            </w:ins>
          </w:p>
          <w:p w14:paraId="7FE1C2FB" w14:textId="77777777" w:rsidR="00CC0A94" w:rsidRDefault="00CC0A94">
            <w:pPr>
              <w:spacing w:line="276" w:lineRule="auto"/>
              <w:jc w:val="both"/>
              <w:rPr>
                <w:ins w:id="12418" w:author="Author"/>
                <w:rFonts w:ascii="Times New Roman" w:eastAsia="Calibri" w:hAnsi="Times New Roman" w:cs="Times New Roman"/>
                <w:iCs/>
                <w:sz w:val="20"/>
                <w:szCs w:val="20"/>
              </w:rPr>
            </w:pPr>
          </w:p>
        </w:tc>
      </w:tr>
      <w:tr w:rsidR="00CC0A94" w14:paraId="7FE1C30C" w14:textId="77777777" w:rsidTr="029F4E13">
        <w:trPr>
          <w:trHeight w:val="2120"/>
          <w:ins w:id="12419" w:author="Author"/>
        </w:trPr>
        <w:tc>
          <w:tcPr>
            <w:tcW w:w="1129" w:type="dxa"/>
          </w:tcPr>
          <w:p w14:paraId="7FE1C2FD" w14:textId="77777777" w:rsidR="00CC0A94" w:rsidRDefault="006C1571">
            <w:pPr>
              <w:spacing w:line="276" w:lineRule="auto"/>
              <w:jc w:val="both"/>
              <w:rPr>
                <w:ins w:id="12420" w:author="Author"/>
                <w:rFonts w:ascii="Times New Roman" w:eastAsia="Calibri" w:hAnsi="Times New Roman" w:cs="Times New Roman"/>
                <w:sz w:val="20"/>
              </w:rPr>
            </w:pPr>
            <w:ins w:id="12421" w:author="Author">
              <w:r>
                <w:rPr>
                  <w:rFonts w:ascii="Times New Roman" w:eastAsia="Calibri" w:hAnsi="Times New Roman" w:cs="Times New Roman"/>
                  <w:iCs/>
                  <w:sz w:val="20"/>
                </w:rPr>
                <w:t>0150</w:t>
              </w:r>
            </w:ins>
          </w:p>
        </w:tc>
        <w:tc>
          <w:tcPr>
            <w:tcW w:w="7938" w:type="dxa"/>
            <w:shd w:val="clear" w:color="auto" w:fill="auto"/>
          </w:tcPr>
          <w:p w14:paraId="7FE1C2FE" w14:textId="77777777" w:rsidR="00CC0A94" w:rsidRDefault="006C1571">
            <w:pPr>
              <w:spacing w:line="276" w:lineRule="auto"/>
              <w:jc w:val="both"/>
              <w:rPr>
                <w:ins w:id="12422" w:author="Author"/>
                <w:rFonts w:ascii="Times New Roman" w:eastAsia="Calibri" w:hAnsi="Times New Roman" w:cs="Times New Roman"/>
                <w:b/>
                <w:bCs/>
                <w:sz w:val="20"/>
              </w:rPr>
            </w:pPr>
            <w:ins w:id="12423" w:author="Author">
              <w:r>
                <w:rPr>
                  <w:rFonts w:ascii="Times New Roman" w:eastAsia="Calibri" w:hAnsi="Times New Roman" w:cs="Times New Roman"/>
                  <w:b/>
                  <w:bCs/>
                  <w:iCs/>
                  <w:sz w:val="20"/>
                  <w:szCs w:val="20"/>
                </w:rPr>
                <w:t>Resolution Resilience features</w:t>
              </w:r>
              <w:r>
                <w:rPr>
                  <w:rFonts w:ascii="Times New Roman" w:eastAsia="Calibri" w:hAnsi="Times New Roman" w:cs="Times New Roman"/>
                  <w:b/>
                  <w:bCs/>
                  <w:sz w:val="20"/>
                </w:rPr>
                <w:t xml:space="preserve"> </w:t>
              </w:r>
            </w:ins>
          </w:p>
          <w:p w14:paraId="7FE1C2FF" w14:textId="77777777" w:rsidR="00CC0A94" w:rsidRDefault="006C1571">
            <w:pPr>
              <w:spacing w:line="276" w:lineRule="auto"/>
              <w:jc w:val="both"/>
              <w:rPr>
                <w:ins w:id="12424" w:author="Author"/>
                <w:rFonts w:ascii="Times New Roman" w:eastAsia="Calibri" w:hAnsi="Times New Roman" w:cs="Times New Roman"/>
                <w:iCs/>
                <w:sz w:val="20"/>
                <w:szCs w:val="20"/>
              </w:rPr>
            </w:pPr>
            <w:ins w:id="12425" w:author="Author">
              <w:r>
                <w:rPr>
                  <w:rFonts w:ascii="Times New Roman" w:eastAsia="Calibri" w:hAnsi="Times New Roman" w:cs="Times New Roman"/>
                  <w:iCs/>
                  <w:sz w:val="20"/>
                  <w:szCs w:val="20"/>
                </w:rPr>
                <w:t>Resolution-resilient features are properties a relevant service contract is expected to have in order to be considered resolution-resilient. They include the following, provided that the substantive obligations under the contract continue to be performed:</w:t>
              </w:r>
            </w:ins>
          </w:p>
          <w:p w14:paraId="7FE1C300" w14:textId="77777777" w:rsidR="00CC0A94" w:rsidRDefault="006C1571">
            <w:pPr>
              <w:pStyle w:val="ListParagraph"/>
              <w:numPr>
                <w:ilvl w:val="0"/>
                <w:numId w:val="240"/>
              </w:numPr>
              <w:spacing w:line="276" w:lineRule="auto"/>
              <w:ind w:left="500"/>
              <w:contextualSpacing/>
              <w:jc w:val="both"/>
              <w:rPr>
                <w:ins w:id="12426" w:author="Author"/>
                <w:rFonts w:ascii="Times New Roman" w:hAnsi="Times New Roman"/>
                <w:iCs/>
                <w:sz w:val="20"/>
                <w:szCs w:val="20"/>
              </w:rPr>
            </w:pPr>
            <w:ins w:id="12427" w:author="Author">
              <w:r>
                <w:rPr>
                  <w:rFonts w:ascii="Times New Roman" w:hAnsi="Times New Roman"/>
                  <w:iCs/>
                  <w:sz w:val="20"/>
                  <w:szCs w:val="20"/>
                </w:rPr>
                <w:t xml:space="preserve">no termination, suspension or modification on the grounds of resolution (incl. business reorganisation under Article 51 of Directive 2014/59/EU); </w:t>
              </w:r>
            </w:ins>
          </w:p>
          <w:p w14:paraId="7FE1C301" w14:textId="77777777" w:rsidR="00CC0A94" w:rsidRDefault="006C1571">
            <w:pPr>
              <w:pStyle w:val="ListParagraph"/>
              <w:numPr>
                <w:ilvl w:val="0"/>
                <w:numId w:val="240"/>
              </w:numPr>
              <w:spacing w:line="276" w:lineRule="auto"/>
              <w:ind w:left="500"/>
              <w:contextualSpacing/>
              <w:jc w:val="both"/>
              <w:rPr>
                <w:ins w:id="12428" w:author="Author"/>
                <w:rFonts w:ascii="Times New Roman" w:hAnsi="Times New Roman"/>
                <w:iCs/>
                <w:sz w:val="20"/>
                <w:szCs w:val="20"/>
              </w:rPr>
            </w:pPr>
            <w:ins w:id="12429" w:author="Author">
              <w:r>
                <w:rPr>
                  <w:rFonts w:ascii="Times New Roman" w:hAnsi="Times New Roman"/>
                  <w:iCs/>
                  <w:sz w:val="20"/>
                  <w:szCs w:val="20"/>
                </w:rPr>
                <w:t xml:space="preserve">the transferability of the service provision to a new recipient either by the service recipient or the resolution authority because of resolution (incl. reorganisation under Article 51 of Directive 2014/59/EU); </w:t>
              </w:r>
            </w:ins>
          </w:p>
          <w:p w14:paraId="7FE1C302" w14:textId="77777777" w:rsidR="00CC0A94" w:rsidRDefault="006C1571">
            <w:pPr>
              <w:pStyle w:val="ListParagraph"/>
              <w:numPr>
                <w:ilvl w:val="0"/>
                <w:numId w:val="240"/>
              </w:numPr>
              <w:spacing w:line="276" w:lineRule="auto"/>
              <w:ind w:left="500"/>
              <w:contextualSpacing/>
              <w:jc w:val="both"/>
              <w:rPr>
                <w:ins w:id="12430" w:author="Author"/>
                <w:rFonts w:ascii="Times New Roman" w:hAnsi="Times New Roman"/>
                <w:iCs/>
                <w:sz w:val="20"/>
                <w:szCs w:val="20"/>
              </w:rPr>
            </w:pPr>
            <w:ins w:id="12431" w:author="Author">
              <w:r>
                <w:rPr>
                  <w:rFonts w:ascii="Times New Roman" w:hAnsi="Times New Roman"/>
                  <w:iCs/>
                  <w:sz w:val="20"/>
                  <w:szCs w:val="20"/>
                </w:rPr>
                <w:t>the support in transfer or termination occurring during resolution (incl. reorganisation under Article 51 of Directive 2014/59/EU) for a reasonable period (such as 24 months) by the current service provider and under the same terms and conditions; and</w:t>
              </w:r>
            </w:ins>
          </w:p>
          <w:p w14:paraId="7FE1C303" w14:textId="77777777" w:rsidR="00CC0A94" w:rsidRDefault="006C1571">
            <w:pPr>
              <w:pStyle w:val="ListParagraph"/>
              <w:numPr>
                <w:ilvl w:val="0"/>
                <w:numId w:val="240"/>
              </w:numPr>
              <w:spacing w:line="276" w:lineRule="auto"/>
              <w:ind w:left="500"/>
              <w:contextualSpacing/>
              <w:jc w:val="both"/>
              <w:rPr>
                <w:ins w:id="12432" w:author="Author"/>
                <w:rFonts w:ascii="Times New Roman" w:hAnsi="Times New Roman"/>
                <w:iCs/>
                <w:sz w:val="20"/>
                <w:szCs w:val="20"/>
              </w:rPr>
            </w:pPr>
            <w:ins w:id="12433" w:author="Author">
              <w:r>
                <w:rPr>
                  <w:rFonts w:ascii="Times New Roman" w:hAnsi="Times New Roman"/>
                  <w:iCs/>
                  <w:sz w:val="20"/>
                  <w:szCs w:val="20"/>
                </w:rPr>
                <w:t>the continued service provision to a divested group entity during resolution (incl. reorganisation under Article 51 of Directive 2014/59/EU), for a reasonable period of time following divestment – such as 24 months.</w:t>
              </w:r>
            </w:ins>
          </w:p>
          <w:p w14:paraId="7FE1C304" w14:textId="77777777" w:rsidR="00CC0A94" w:rsidRDefault="006C1571">
            <w:pPr>
              <w:spacing w:line="276" w:lineRule="auto"/>
              <w:jc w:val="both"/>
              <w:rPr>
                <w:ins w:id="12434" w:author="Author"/>
                <w:rFonts w:ascii="Times New Roman" w:eastAsia="Calibri" w:hAnsi="Times New Roman" w:cs="Times New Roman"/>
                <w:iCs/>
                <w:sz w:val="20"/>
                <w:szCs w:val="20"/>
              </w:rPr>
            </w:pPr>
            <w:ins w:id="12435" w:author="Author">
              <w:r w:rsidRPr="029F4E13">
                <w:rPr>
                  <w:rFonts w:ascii="Times New Roman" w:eastAsia="Calibri" w:hAnsi="Times New Roman" w:cs="Times New Roman"/>
                  <w:sz w:val="20"/>
                  <w:szCs w:val="20"/>
                </w:rPr>
                <w:t>This applies to contracts for which the governing law and jurisdiction of the contract is that of an EU Member State</w:t>
              </w:r>
              <w:r>
                <w:rPr>
                  <w:rStyle w:val="FootnoteReference"/>
                  <w:rFonts w:ascii="Times New Roman" w:eastAsia="Calibri" w:hAnsi="Times New Roman" w:cs="Times New Roman"/>
                  <w:sz w:val="20"/>
                  <w:szCs w:val="20"/>
                </w:rPr>
                <w:footnoteReference w:id="38"/>
              </w:r>
              <w:r w:rsidRPr="029F4E13">
                <w:rPr>
                  <w:rFonts w:ascii="Times New Roman" w:eastAsia="Calibri" w:hAnsi="Times New Roman" w:cs="Times New Roman"/>
                  <w:sz w:val="20"/>
                  <w:szCs w:val="20"/>
                </w:rPr>
                <w:t xml:space="preserve"> (‘EU contracts’), and contracts to which third-country law apply.</w:t>
              </w:r>
            </w:ins>
          </w:p>
          <w:p w14:paraId="7FE1C305" w14:textId="77777777" w:rsidR="00CC0A94" w:rsidRDefault="00CC0A94">
            <w:pPr>
              <w:spacing w:line="276" w:lineRule="auto"/>
              <w:jc w:val="both"/>
              <w:rPr>
                <w:ins w:id="12438" w:author="Author"/>
                <w:rFonts w:ascii="Times New Roman" w:eastAsia="Calibri" w:hAnsi="Times New Roman" w:cs="Times New Roman"/>
                <w:sz w:val="20"/>
              </w:rPr>
            </w:pPr>
          </w:p>
          <w:p w14:paraId="7FE1C306" w14:textId="77777777" w:rsidR="00CC0A94" w:rsidRDefault="006C1571">
            <w:pPr>
              <w:spacing w:line="276" w:lineRule="auto"/>
              <w:jc w:val="both"/>
              <w:rPr>
                <w:ins w:id="12439" w:author="Author"/>
                <w:rFonts w:ascii="Times New Roman" w:eastAsia="Calibri" w:hAnsi="Times New Roman" w:cs="Times New Roman"/>
                <w:sz w:val="20"/>
              </w:rPr>
            </w:pPr>
            <w:ins w:id="12440" w:author="Author">
              <w:r>
                <w:rPr>
                  <w:rFonts w:ascii="Times New Roman" w:eastAsia="Calibri" w:hAnsi="Times New Roman" w:cs="Times New Roman"/>
                  <w:sz w:val="20"/>
                </w:rPr>
                <w:t>Report one of the following values:</w:t>
              </w:r>
            </w:ins>
          </w:p>
          <w:p w14:paraId="7FE1C307" w14:textId="77777777" w:rsidR="00CC0A94" w:rsidRDefault="006C1571">
            <w:pPr>
              <w:spacing w:line="276" w:lineRule="auto"/>
              <w:jc w:val="both"/>
              <w:rPr>
                <w:ins w:id="12441" w:author="Author"/>
                <w:rFonts w:ascii="Times New Roman" w:eastAsia="Calibri" w:hAnsi="Times New Roman" w:cs="Times New Roman"/>
                <w:sz w:val="20"/>
                <w:szCs w:val="20"/>
              </w:rPr>
            </w:pPr>
            <w:ins w:id="12442" w:author="Author">
              <w:r>
                <w:rPr>
                  <w:rFonts w:ascii="Times New Roman" w:eastAsia="Calibri" w:hAnsi="Times New Roman" w:cs="Times New Roman"/>
                  <w:sz w:val="20"/>
                  <w:szCs w:val="20"/>
                </w:rPr>
                <w:t>‘Yes’ – if the contract is assessed as resolution-</w:t>
              </w:r>
              <w:r>
                <w:rPr>
                  <w:rFonts w:ascii="Times New Roman" w:eastAsia="Calibri" w:hAnsi="Times New Roman" w:cs="Times New Roman"/>
                  <w:strike/>
                  <w:sz w:val="20"/>
                  <w:szCs w:val="20"/>
                </w:rPr>
                <w:t xml:space="preserve">proof </w:t>
              </w:r>
              <w:r>
                <w:rPr>
                  <w:rFonts w:ascii="Times New Roman" w:eastAsia="Calibri" w:hAnsi="Times New Roman" w:cs="Times New Roman"/>
                  <w:sz w:val="20"/>
                  <w:szCs w:val="20"/>
                </w:rPr>
                <w:t>resilient</w:t>
              </w:r>
            </w:ins>
          </w:p>
          <w:p w14:paraId="7FE1C308" w14:textId="77777777" w:rsidR="00CC0A94" w:rsidRDefault="006C1571">
            <w:pPr>
              <w:spacing w:line="276" w:lineRule="auto"/>
              <w:jc w:val="both"/>
              <w:rPr>
                <w:ins w:id="12443" w:author="Author"/>
                <w:rFonts w:ascii="Times New Roman" w:eastAsia="Calibri" w:hAnsi="Times New Roman" w:cs="Times New Roman"/>
                <w:sz w:val="20"/>
                <w:szCs w:val="20"/>
              </w:rPr>
            </w:pPr>
            <w:ins w:id="12444" w:author="Author">
              <w:r>
                <w:rPr>
                  <w:rFonts w:ascii="Times New Roman" w:eastAsia="Calibri" w:hAnsi="Times New Roman" w:cs="Times New Roman"/>
                  <w:sz w:val="20"/>
                  <w:szCs w:val="20"/>
                </w:rPr>
                <w:t>‘No’ – if the contract is not assessed as resolution-</w:t>
              </w:r>
              <w:r>
                <w:rPr>
                  <w:rFonts w:ascii="Times New Roman" w:eastAsia="Calibri" w:hAnsi="Times New Roman" w:cs="Times New Roman"/>
                  <w:strike/>
                  <w:sz w:val="20"/>
                  <w:szCs w:val="20"/>
                </w:rPr>
                <w:t xml:space="preserve"> proof </w:t>
              </w:r>
              <w:r>
                <w:rPr>
                  <w:rFonts w:ascii="Times New Roman" w:eastAsia="Calibri" w:hAnsi="Times New Roman" w:cs="Times New Roman"/>
                  <w:sz w:val="20"/>
                  <w:szCs w:val="20"/>
                </w:rPr>
                <w:t>resilient</w:t>
              </w:r>
            </w:ins>
          </w:p>
          <w:p w14:paraId="7FE1C309" w14:textId="77777777" w:rsidR="00CC0A94" w:rsidRDefault="006C1571">
            <w:pPr>
              <w:spacing w:line="276" w:lineRule="auto"/>
              <w:jc w:val="both"/>
              <w:rPr>
                <w:ins w:id="12445" w:author="Author"/>
                <w:rFonts w:ascii="Times New Roman" w:eastAsia="Calibri" w:hAnsi="Times New Roman" w:cs="Times New Roman"/>
                <w:sz w:val="20"/>
                <w:szCs w:val="20"/>
              </w:rPr>
            </w:pPr>
            <w:ins w:id="12446" w:author="Author">
              <w:r>
                <w:rPr>
                  <w:rFonts w:ascii="Times New Roman" w:eastAsia="Calibri" w:hAnsi="Times New Roman" w:cs="Times New Roman"/>
                  <w:sz w:val="20"/>
                  <w:szCs w:val="20"/>
                </w:rPr>
                <w:t>‘Not assessed’ – if no assessment has been made</w:t>
              </w:r>
            </w:ins>
          </w:p>
          <w:p w14:paraId="7FE1C30A" w14:textId="2228F5AB" w:rsidR="00CC0A94" w:rsidRDefault="006C1571">
            <w:pPr>
              <w:spacing w:line="276" w:lineRule="auto"/>
              <w:jc w:val="both"/>
              <w:rPr>
                <w:ins w:id="12447" w:author="Author"/>
                <w:rFonts w:ascii="Times New Roman" w:eastAsia="Calibri" w:hAnsi="Times New Roman" w:cs="Times New Roman"/>
                <w:sz w:val="20"/>
                <w:szCs w:val="20"/>
              </w:rPr>
            </w:pPr>
            <w:ins w:id="12448" w:author="Author">
              <w:r>
                <w:rPr>
                  <w:rFonts w:ascii="Times New Roman" w:eastAsia="Calibri" w:hAnsi="Times New Roman" w:cs="Times New Roman"/>
                  <w:sz w:val="20"/>
                  <w:szCs w:val="20"/>
                </w:rPr>
                <w:t>‘</w:t>
              </w:r>
              <w:del w:id="12449" w:author="Author">
                <w:r w:rsidDel="00E1268F">
                  <w:rPr>
                    <w:rFonts w:ascii="Times New Roman" w:eastAsia="Calibri" w:hAnsi="Times New Roman" w:cs="Times New Roman"/>
                    <w:sz w:val="20"/>
                    <w:szCs w:val="20"/>
                  </w:rPr>
                  <w:delText>N/A</w:delText>
                </w:r>
              </w:del>
              <w:r w:rsidR="00E1268F">
                <w:rPr>
                  <w:rFonts w:ascii="Times New Roman" w:eastAsia="Calibri" w:hAnsi="Times New Roman" w:cs="Times New Roman"/>
                  <w:sz w:val="20"/>
                  <w:szCs w:val="20"/>
                </w:rPr>
                <w:t>NOT APPLICABLE</w:t>
              </w:r>
              <w:r>
                <w:rPr>
                  <w:rFonts w:ascii="Times New Roman" w:eastAsia="Calibri" w:hAnsi="Times New Roman" w:cs="Times New Roman"/>
                  <w:sz w:val="20"/>
                  <w:szCs w:val="20"/>
                </w:rPr>
                <w:t>’ – for intra-entity services</w:t>
              </w:r>
            </w:ins>
          </w:p>
          <w:p w14:paraId="7FE1C30B" w14:textId="77777777" w:rsidR="00CC0A94" w:rsidRDefault="00CC0A94">
            <w:pPr>
              <w:spacing w:line="276" w:lineRule="auto"/>
              <w:jc w:val="both"/>
              <w:rPr>
                <w:ins w:id="12450" w:author="Author"/>
                <w:rFonts w:ascii="Times New Roman" w:eastAsia="Calibri" w:hAnsi="Times New Roman" w:cs="Times New Roman"/>
                <w:sz w:val="20"/>
              </w:rPr>
            </w:pPr>
          </w:p>
        </w:tc>
      </w:tr>
      <w:tr w:rsidR="00CC0A94" w14:paraId="7FE1C316" w14:textId="77777777" w:rsidTr="029F4E13">
        <w:trPr>
          <w:trHeight w:val="2120"/>
          <w:ins w:id="12451" w:author="Author"/>
        </w:trPr>
        <w:tc>
          <w:tcPr>
            <w:tcW w:w="1129" w:type="dxa"/>
          </w:tcPr>
          <w:p w14:paraId="7FE1C30D" w14:textId="77777777" w:rsidR="00CC0A94" w:rsidRDefault="006C1571">
            <w:pPr>
              <w:spacing w:line="276" w:lineRule="auto"/>
              <w:jc w:val="both"/>
              <w:rPr>
                <w:ins w:id="12452" w:author="Author"/>
                <w:rFonts w:ascii="Times New Roman" w:eastAsia="Calibri" w:hAnsi="Times New Roman" w:cs="Times New Roman"/>
                <w:sz w:val="20"/>
              </w:rPr>
            </w:pPr>
            <w:ins w:id="12453" w:author="Author">
              <w:r>
                <w:rPr>
                  <w:rFonts w:ascii="Times New Roman" w:eastAsia="Calibri" w:hAnsi="Times New Roman" w:cs="Times New Roman"/>
                  <w:iCs/>
                  <w:sz w:val="20"/>
                </w:rPr>
                <w:t>0160</w:t>
              </w:r>
            </w:ins>
          </w:p>
        </w:tc>
        <w:tc>
          <w:tcPr>
            <w:tcW w:w="7938" w:type="dxa"/>
            <w:shd w:val="clear" w:color="auto" w:fill="auto"/>
          </w:tcPr>
          <w:p w14:paraId="7FE1C30E" w14:textId="77777777" w:rsidR="00CC0A94" w:rsidRDefault="006C1571">
            <w:pPr>
              <w:spacing w:line="276" w:lineRule="auto"/>
              <w:jc w:val="both"/>
              <w:rPr>
                <w:ins w:id="12454" w:author="Author"/>
                <w:rFonts w:ascii="Times New Roman" w:eastAsia="Calibri" w:hAnsi="Times New Roman" w:cs="Times New Roman"/>
                <w:b/>
                <w:bCs/>
                <w:iCs/>
                <w:sz w:val="20"/>
              </w:rPr>
            </w:pPr>
            <w:ins w:id="12455" w:author="Author">
              <w:r>
                <w:rPr>
                  <w:rFonts w:ascii="Times New Roman" w:eastAsia="Calibri" w:hAnsi="Times New Roman" w:cs="Times New Roman"/>
                  <w:b/>
                  <w:bCs/>
                  <w:iCs/>
                  <w:sz w:val="20"/>
                </w:rPr>
                <w:t>Business Reorganization Plan (BRP)</w:t>
              </w:r>
            </w:ins>
          </w:p>
          <w:p w14:paraId="7FE1C30F" w14:textId="77777777" w:rsidR="00CC0A94" w:rsidRDefault="006C1571">
            <w:pPr>
              <w:spacing w:line="276" w:lineRule="auto"/>
              <w:jc w:val="both"/>
              <w:rPr>
                <w:ins w:id="12456" w:author="Author"/>
                <w:rFonts w:ascii="Times New Roman" w:eastAsia="Calibri" w:hAnsi="Times New Roman" w:cs="Times New Roman"/>
                <w:iCs/>
                <w:sz w:val="20"/>
              </w:rPr>
            </w:pPr>
            <w:ins w:id="12457" w:author="Author">
              <w:r>
                <w:rPr>
                  <w:rFonts w:ascii="Times New Roman" w:eastAsia="Calibri" w:hAnsi="Times New Roman" w:cs="Times New Roman"/>
                  <w:iCs/>
                  <w:sz w:val="20"/>
                </w:rPr>
                <w:t xml:space="preserve">If the resolution strategy (either preferred or variant) requires a business reorganization plan (BRP), EU contracts are expected to include explicit clauses to ensure their resolution-resilience in the implementation of BRP. </w:t>
              </w:r>
            </w:ins>
          </w:p>
          <w:p w14:paraId="7FE1C310" w14:textId="77777777" w:rsidR="00CC0A94" w:rsidRDefault="00CC0A94">
            <w:pPr>
              <w:spacing w:line="276" w:lineRule="auto"/>
              <w:jc w:val="both"/>
              <w:rPr>
                <w:ins w:id="12458" w:author="Author"/>
                <w:rFonts w:ascii="Times New Roman" w:eastAsia="Calibri" w:hAnsi="Times New Roman" w:cs="Times New Roman"/>
                <w:iCs/>
                <w:sz w:val="20"/>
              </w:rPr>
            </w:pPr>
          </w:p>
          <w:p w14:paraId="7FE1C311" w14:textId="77777777" w:rsidR="00CC0A94" w:rsidRDefault="006C1571">
            <w:pPr>
              <w:spacing w:line="276" w:lineRule="auto"/>
              <w:jc w:val="both"/>
              <w:rPr>
                <w:ins w:id="12459" w:author="Author"/>
                <w:rFonts w:ascii="Times New Roman" w:eastAsia="Calibri" w:hAnsi="Times New Roman" w:cs="Times New Roman"/>
                <w:iCs/>
                <w:sz w:val="20"/>
              </w:rPr>
            </w:pPr>
            <w:ins w:id="12460" w:author="Author">
              <w:r>
                <w:rPr>
                  <w:rFonts w:ascii="Times New Roman" w:eastAsia="Calibri" w:hAnsi="Times New Roman" w:cs="Times New Roman"/>
                  <w:iCs/>
                  <w:sz w:val="20"/>
                </w:rPr>
                <w:t>Report one of the following values:</w:t>
              </w:r>
            </w:ins>
          </w:p>
          <w:p w14:paraId="7FE1C312" w14:textId="77777777" w:rsidR="00CC0A94" w:rsidRDefault="006C1571">
            <w:pPr>
              <w:spacing w:line="276" w:lineRule="auto"/>
              <w:jc w:val="both"/>
              <w:rPr>
                <w:ins w:id="12461" w:author="Author"/>
                <w:rFonts w:ascii="Times New Roman" w:eastAsia="Calibri" w:hAnsi="Times New Roman" w:cs="Times New Roman"/>
                <w:iCs/>
                <w:sz w:val="20"/>
              </w:rPr>
            </w:pPr>
            <w:ins w:id="12462" w:author="Author">
              <w:r>
                <w:rPr>
                  <w:rFonts w:ascii="Times New Roman" w:hAnsi="Times New Roman" w:cs="Times New Roman"/>
                </w:rPr>
                <w:t>‘</w:t>
              </w:r>
              <w:r>
                <w:rPr>
                  <w:rFonts w:ascii="Times New Roman" w:eastAsia="Calibri" w:hAnsi="Times New Roman" w:cs="Times New Roman"/>
                  <w:iCs/>
                  <w:sz w:val="20"/>
                </w:rPr>
                <w:t>Yes’ – if the contract includes explicit clauses to ensure their resolution-resilience in the implementation of the BRP</w:t>
              </w:r>
            </w:ins>
          </w:p>
          <w:p w14:paraId="7FE1C313" w14:textId="77777777" w:rsidR="00CC0A94" w:rsidRDefault="006C1571">
            <w:pPr>
              <w:spacing w:line="276" w:lineRule="auto"/>
              <w:jc w:val="both"/>
              <w:rPr>
                <w:ins w:id="12463" w:author="Author"/>
                <w:rFonts w:ascii="Times New Roman" w:eastAsia="Calibri" w:hAnsi="Times New Roman" w:cs="Times New Roman"/>
                <w:iCs/>
                <w:sz w:val="20"/>
              </w:rPr>
            </w:pPr>
            <w:ins w:id="12464" w:author="Author">
              <w:r>
                <w:rPr>
                  <w:rFonts w:ascii="Times New Roman" w:hAnsi="Times New Roman" w:cs="Times New Roman"/>
                </w:rPr>
                <w:t>‘</w:t>
              </w:r>
              <w:r>
                <w:rPr>
                  <w:rFonts w:ascii="Times New Roman" w:eastAsia="Calibri" w:hAnsi="Times New Roman" w:cs="Times New Roman"/>
                  <w:iCs/>
                  <w:sz w:val="20"/>
                </w:rPr>
                <w:t>No’ - if the contract doesn’t include explicit clauses to ensure their resolution-resilience in the implementation of the BRP</w:t>
              </w:r>
            </w:ins>
          </w:p>
          <w:p w14:paraId="7FE1C314" w14:textId="77777777" w:rsidR="00CC0A94" w:rsidRDefault="006C1571">
            <w:pPr>
              <w:spacing w:line="276" w:lineRule="auto"/>
              <w:jc w:val="both"/>
              <w:rPr>
                <w:ins w:id="12465" w:author="Author"/>
                <w:rFonts w:ascii="Times New Roman" w:eastAsia="Calibri" w:hAnsi="Times New Roman" w:cs="Times New Roman"/>
                <w:iCs/>
                <w:sz w:val="20"/>
              </w:rPr>
            </w:pPr>
            <w:ins w:id="12466" w:author="Author">
              <w:r>
                <w:rPr>
                  <w:rFonts w:ascii="Times New Roman" w:hAnsi="Times New Roman" w:cs="Times New Roman"/>
                </w:rPr>
                <w:t>‘</w:t>
              </w:r>
              <w:r>
                <w:rPr>
                  <w:rFonts w:ascii="Times New Roman" w:eastAsia="Calibri" w:hAnsi="Times New Roman" w:cs="Times New Roman"/>
                  <w:iCs/>
                  <w:sz w:val="20"/>
                </w:rPr>
                <w:t>Not assessed’ – if no assessment has been made</w:t>
              </w:r>
            </w:ins>
          </w:p>
          <w:p w14:paraId="7FE1C315" w14:textId="03C153DE" w:rsidR="00CC0A94" w:rsidRDefault="006C1571">
            <w:pPr>
              <w:spacing w:line="276" w:lineRule="auto"/>
              <w:jc w:val="both"/>
              <w:rPr>
                <w:ins w:id="12467" w:author="Author"/>
                <w:rFonts w:ascii="Times New Roman" w:eastAsia="Calibri" w:hAnsi="Times New Roman" w:cs="Times New Roman"/>
                <w:iCs/>
                <w:sz w:val="20"/>
              </w:rPr>
            </w:pPr>
            <w:ins w:id="12468" w:author="Author">
              <w:r>
                <w:rPr>
                  <w:rFonts w:ascii="Times New Roman" w:hAnsi="Times New Roman" w:cs="Times New Roman"/>
                </w:rPr>
                <w:t>‘</w:t>
              </w:r>
              <w:del w:id="12469" w:author="Author">
                <w:r w:rsidDel="00E1268F">
                  <w:rPr>
                    <w:rFonts w:ascii="Times New Roman" w:eastAsia="Calibri" w:hAnsi="Times New Roman" w:cs="Times New Roman"/>
                    <w:iCs/>
                    <w:sz w:val="20"/>
                  </w:rPr>
                  <w:delText>N/A</w:delText>
                </w:r>
              </w:del>
              <w:r w:rsidR="00E1268F">
                <w:rPr>
                  <w:rFonts w:ascii="Times New Roman" w:eastAsia="Calibri" w:hAnsi="Times New Roman" w:cs="Times New Roman"/>
                  <w:iCs/>
                  <w:sz w:val="20"/>
                </w:rPr>
                <w:t>NOT APPLICABLE</w:t>
              </w:r>
              <w:r>
                <w:rPr>
                  <w:rFonts w:ascii="Times New Roman" w:eastAsia="Calibri" w:hAnsi="Times New Roman" w:cs="Times New Roman"/>
                  <w:iCs/>
                  <w:sz w:val="20"/>
                </w:rPr>
                <w:t xml:space="preserve">’ – for intra-entity services or for intra-group and external services, if the resolution strategy (preferred and variant) does not require a business reorganization plan </w:t>
              </w:r>
            </w:ins>
          </w:p>
        </w:tc>
      </w:tr>
      <w:tr w:rsidR="00CC0A94" w14:paraId="7FE1C320" w14:textId="77777777" w:rsidTr="029F4E13">
        <w:trPr>
          <w:trHeight w:val="416"/>
          <w:ins w:id="12470" w:author="Author"/>
        </w:trPr>
        <w:tc>
          <w:tcPr>
            <w:tcW w:w="1129" w:type="dxa"/>
          </w:tcPr>
          <w:p w14:paraId="7FE1C317" w14:textId="77777777" w:rsidR="00CC0A94" w:rsidRDefault="006C1571">
            <w:pPr>
              <w:spacing w:line="276" w:lineRule="auto"/>
              <w:jc w:val="both"/>
              <w:rPr>
                <w:ins w:id="12471" w:author="Author"/>
                <w:rFonts w:ascii="Times New Roman" w:eastAsia="Calibri" w:hAnsi="Times New Roman" w:cs="Times New Roman"/>
                <w:sz w:val="20"/>
              </w:rPr>
            </w:pPr>
            <w:ins w:id="12472" w:author="Author">
              <w:r>
                <w:rPr>
                  <w:rFonts w:ascii="Times New Roman" w:eastAsia="Calibri" w:hAnsi="Times New Roman" w:cs="Times New Roman"/>
                  <w:iCs/>
                  <w:sz w:val="20"/>
                </w:rPr>
                <w:t>0170</w:t>
              </w:r>
            </w:ins>
          </w:p>
        </w:tc>
        <w:tc>
          <w:tcPr>
            <w:tcW w:w="7938" w:type="dxa"/>
            <w:shd w:val="clear" w:color="auto" w:fill="auto"/>
          </w:tcPr>
          <w:p w14:paraId="7FE1C318" w14:textId="77777777" w:rsidR="00CC0A94" w:rsidRDefault="006C1571">
            <w:pPr>
              <w:spacing w:line="276" w:lineRule="auto"/>
              <w:jc w:val="both"/>
              <w:rPr>
                <w:ins w:id="12473" w:author="Author"/>
                <w:rFonts w:ascii="Times New Roman" w:eastAsia="Calibri" w:hAnsi="Times New Roman" w:cs="Times New Roman"/>
                <w:b/>
                <w:bCs/>
                <w:sz w:val="20"/>
              </w:rPr>
            </w:pPr>
            <w:ins w:id="12474" w:author="Author">
              <w:r>
                <w:rPr>
                  <w:rFonts w:ascii="Times New Roman" w:eastAsia="Calibri" w:hAnsi="Times New Roman" w:cs="Times New Roman"/>
                  <w:b/>
                  <w:bCs/>
                  <w:iCs/>
                  <w:sz w:val="20"/>
                </w:rPr>
                <w:t>Alternative mitigating actions</w:t>
              </w:r>
              <w:r>
                <w:rPr>
                  <w:rFonts w:ascii="Times New Roman" w:eastAsia="Calibri" w:hAnsi="Times New Roman" w:cs="Times New Roman"/>
                  <w:b/>
                  <w:bCs/>
                  <w:sz w:val="20"/>
                </w:rPr>
                <w:t xml:space="preserve"> </w:t>
              </w:r>
            </w:ins>
          </w:p>
          <w:p w14:paraId="7FE1C319" w14:textId="77777777" w:rsidR="00CC0A94" w:rsidRDefault="006C1571">
            <w:pPr>
              <w:spacing w:line="276" w:lineRule="auto"/>
              <w:jc w:val="both"/>
              <w:rPr>
                <w:ins w:id="12475" w:author="Author"/>
                <w:rFonts w:ascii="Times New Roman" w:eastAsia="Calibri" w:hAnsi="Times New Roman" w:cs="Times New Roman"/>
                <w:sz w:val="20"/>
              </w:rPr>
            </w:pPr>
            <w:ins w:id="12476" w:author="Author">
              <w:r>
                <w:rPr>
                  <w:rFonts w:ascii="Times New Roman" w:eastAsia="Calibri" w:hAnsi="Times New Roman" w:cs="Times New Roman"/>
                  <w:sz w:val="20"/>
                </w:rPr>
                <w:t xml:space="preserve">Where resolution resilience is expected to be achieved, but the banks have not been able to do so, banks are expected to explore alternative mitigating actions. </w:t>
              </w:r>
            </w:ins>
          </w:p>
          <w:p w14:paraId="7FE1C31A" w14:textId="77777777" w:rsidR="00CC0A94" w:rsidRDefault="00CC0A94">
            <w:pPr>
              <w:spacing w:line="276" w:lineRule="auto"/>
              <w:jc w:val="both"/>
              <w:rPr>
                <w:ins w:id="12477" w:author="Author"/>
                <w:rFonts w:ascii="Times New Roman" w:eastAsia="Calibri" w:hAnsi="Times New Roman" w:cs="Times New Roman"/>
                <w:sz w:val="20"/>
              </w:rPr>
            </w:pPr>
          </w:p>
          <w:p w14:paraId="7FE1C31B" w14:textId="77777777" w:rsidR="00CC0A94" w:rsidRDefault="006C1571">
            <w:pPr>
              <w:spacing w:line="276" w:lineRule="auto"/>
              <w:jc w:val="both"/>
              <w:rPr>
                <w:ins w:id="12478" w:author="Author"/>
                <w:rFonts w:ascii="Times New Roman" w:eastAsia="Calibri" w:hAnsi="Times New Roman" w:cs="Times New Roman"/>
                <w:iCs/>
                <w:sz w:val="20"/>
              </w:rPr>
            </w:pPr>
            <w:ins w:id="12479" w:author="Author">
              <w:r>
                <w:rPr>
                  <w:rFonts w:ascii="Times New Roman" w:eastAsia="Calibri" w:hAnsi="Times New Roman" w:cs="Times New Roman"/>
                  <w:iCs/>
                  <w:sz w:val="20"/>
                </w:rPr>
                <w:t>Report one of the following values:</w:t>
              </w:r>
            </w:ins>
          </w:p>
          <w:p w14:paraId="7FE1C31C" w14:textId="77777777" w:rsidR="00CC0A94" w:rsidRDefault="006C1571">
            <w:pPr>
              <w:spacing w:line="276" w:lineRule="auto"/>
              <w:jc w:val="both"/>
              <w:rPr>
                <w:ins w:id="12480" w:author="Author"/>
                <w:rFonts w:ascii="Times New Roman" w:eastAsia="Calibri" w:hAnsi="Times New Roman" w:cs="Times New Roman"/>
                <w:iCs/>
                <w:sz w:val="20"/>
              </w:rPr>
            </w:pPr>
            <w:ins w:id="12481" w:author="Author">
              <w:r>
                <w:rPr>
                  <w:rFonts w:ascii="Times New Roman" w:hAnsi="Times New Roman" w:cs="Times New Roman"/>
                </w:rPr>
                <w:t>‘</w:t>
              </w:r>
              <w:r>
                <w:rPr>
                  <w:rFonts w:ascii="Times New Roman" w:eastAsia="Calibri" w:hAnsi="Times New Roman" w:cs="Times New Roman"/>
                  <w:iCs/>
                  <w:sz w:val="20"/>
                </w:rPr>
                <w:t>Yes’ – if the bank has implemented alternative mitigating actions</w:t>
              </w:r>
            </w:ins>
          </w:p>
          <w:p w14:paraId="7FE1C31D" w14:textId="77777777" w:rsidR="00CC0A94" w:rsidRDefault="006C1571">
            <w:pPr>
              <w:spacing w:line="276" w:lineRule="auto"/>
              <w:jc w:val="both"/>
              <w:rPr>
                <w:ins w:id="12482" w:author="Author"/>
                <w:rFonts w:ascii="Times New Roman" w:eastAsia="Calibri" w:hAnsi="Times New Roman" w:cs="Times New Roman"/>
                <w:iCs/>
                <w:sz w:val="20"/>
              </w:rPr>
            </w:pPr>
            <w:ins w:id="12483" w:author="Author">
              <w:r>
                <w:rPr>
                  <w:rFonts w:ascii="Times New Roman" w:hAnsi="Times New Roman" w:cs="Times New Roman"/>
                </w:rPr>
                <w:t>‘</w:t>
              </w:r>
              <w:r>
                <w:rPr>
                  <w:rFonts w:ascii="Times New Roman" w:eastAsia="Calibri" w:hAnsi="Times New Roman" w:cs="Times New Roman"/>
                  <w:iCs/>
                  <w:sz w:val="20"/>
                </w:rPr>
                <w:t>No’ - if the bank has not implemented alternative mitigating actions</w:t>
              </w:r>
            </w:ins>
          </w:p>
          <w:p w14:paraId="7FE1C31E" w14:textId="5DD2BC84" w:rsidR="00CC0A94" w:rsidRDefault="006C1571">
            <w:pPr>
              <w:spacing w:line="276" w:lineRule="auto"/>
              <w:jc w:val="both"/>
              <w:rPr>
                <w:ins w:id="12484" w:author="Author"/>
                <w:rFonts w:ascii="Times New Roman" w:eastAsia="Calibri" w:hAnsi="Times New Roman" w:cs="Times New Roman"/>
                <w:iCs/>
                <w:sz w:val="20"/>
              </w:rPr>
            </w:pPr>
            <w:ins w:id="12485" w:author="Author">
              <w:r>
                <w:rPr>
                  <w:rFonts w:ascii="Times New Roman" w:hAnsi="Times New Roman" w:cs="Times New Roman"/>
                </w:rPr>
                <w:t xml:space="preserve"> ‘</w:t>
              </w:r>
              <w:del w:id="12486" w:author="Author">
                <w:r w:rsidDel="00E1268F">
                  <w:rPr>
                    <w:rFonts w:ascii="Times New Roman" w:eastAsia="Calibri" w:hAnsi="Times New Roman" w:cs="Times New Roman"/>
                    <w:iCs/>
                    <w:sz w:val="20"/>
                  </w:rPr>
                  <w:delText>N/A</w:delText>
                </w:r>
              </w:del>
              <w:r w:rsidR="00E1268F">
                <w:rPr>
                  <w:rFonts w:ascii="Times New Roman" w:eastAsia="Calibri" w:hAnsi="Times New Roman" w:cs="Times New Roman"/>
                  <w:iCs/>
                  <w:sz w:val="20"/>
                </w:rPr>
                <w:t>NOT APPLICABLE</w:t>
              </w:r>
              <w:r>
                <w:rPr>
                  <w:rFonts w:ascii="Times New Roman" w:eastAsia="Calibri" w:hAnsi="Times New Roman" w:cs="Times New Roman"/>
                  <w:iCs/>
                  <w:sz w:val="20"/>
                </w:rPr>
                <w:t>’ – in cases where any of the columns 0150, 0160 are marked as ‘</w:t>
              </w:r>
              <w:del w:id="12487" w:author="Author">
                <w:r>
                  <w:rPr>
                    <w:rFonts w:ascii="Times New Roman" w:eastAsia="Calibri" w:hAnsi="Times New Roman" w:cs="Times New Roman"/>
                    <w:iCs/>
                    <w:sz w:val="20"/>
                  </w:rPr>
                  <w:delText>No</w:delText>
                </w:r>
              </w:del>
              <w:r>
                <w:rPr>
                  <w:rFonts w:ascii="Times New Roman" w:eastAsia="Calibri" w:hAnsi="Times New Roman" w:cs="Times New Roman"/>
                  <w:iCs/>
                  <w:sz w:val="20"/>
                </w:rPr>
                <w:t>Yes’ or ‘</w:t>
              </w:r>
              <w:del w:id="12488" w:author="Author">
                <w:r w:rsidDel="00E1268F">
                  <w:rPr>
                    <w:rFonts w:ascii="Times New Roman" w:eastAsia="Calibri" w:hAnsi="Times New Roman" w:cs="Times New Roman"/>
                    <w:iCs/>
                    <w:sz w:val="20"/>
                  </w:rPr>
                  <w:delText>N/A</w:delText>
                </w:r>
              </w:del>
              <w:r w:rsidR="00E1268F">
                <w:rPr>
                  <w:rFonts w:ascii="Times New Roman" w:eastAsia="Calibri" w:hAnsi="Times New Roman" w:cs="Times New Roman"/>
                  <w:iCs/>
                  <w:sz w:val="20"/>
                </w:rPr>
                <w:t>NOT APPLICABLE</w:t>
              </w:r>
              <w:r>
                <w:rPr>
                  <w:rFonts w:ascii="Times New Roman" w:eastAsia="Calibri" w:hAnsi="Times New Roman" w:cs="Times New Roman"/>
                  <w:iCs/>
                  <w:sz w:val="20"/>
                </w:rPr>
                <w:t>’</w:t>
              </w:r>
            </w:ins>
          </w:p>
          <w:p w14:paraId="7FE1C31F" w14:textId="77777777" w:rsidR="00CC0A94" w:rsidRDefault="00CC0A94">
            <w:pPr>
              <w:spacing w:line="276" w:lineRule="auto"/>
              <w:jc w:val="both"/>
              <w:rPr>
                <w:ins w:id="12489" w:author="Author"/>
                <w:rFonts w:ascii="Times New Roman" w:eastAsia="Calibri" w:hAnsi="Times New Roman" w:cs="Times New Roman"/>
                <w:sz w:val="20"/>
              </w:rPr>
            </w:pPr>
          </w:p>
        </w:tc>
      </w:tr>
      <w:tr w:rsidR="00CC0A94" w14:paraId="7FE1C327" w14:textId="77777777" w:rsidTr="029F4E13">
        <w:trPr>
          <w:trHeight w:val="1257"/>
          <w:ins w:id="12490" w:author="Author"/>
        </w:trPr>
        <w:tc>
          <w:tcPr>
            <w:tcW w:w="1129" w:type="dxa"/>
          </w:tcPr>
          <w:p w14:paraId="7FE1C321" w14:textId="77777777" w:rsidR="00CC0A94" w:rsidRDefault="006C1571">
            <w:pPr>
              <w:spacing w:line="276" w:lineRule="auto"/>
              <w:jc w:val="both"/>
              <w:rPr>
                <w:ins w:id="12491" w:author="Author"/>
                <w:rFonts w:ascii="Times New Roman" w:eastAsia="Calibri" w:hAnsi="Times New Roman" w:cs="Times New Roman"/>
                <w:sz w:val="20"/>
              </w:rPr>
            </w:pPr>
            <w:ins w:id="12492" w:author="Author">
              <w:r>
                <w:rPr>
                  <w:rFonts w:ascii="Times New Roman" w:eastAsia="Calibri" w:hAnsi="Times New Roman" w:cs="Times New Roman"/>
                  <w:sz w:val="20"/>
                </w:rPr>
                <w:t>0180</w:t>
              </w:r>
            </w:ins>
          </w:p>
        </w:tc>
        <w:tc>
          <w:tcPr>
            <w:tcW w:w="7938" w:type="dxa"/>
            <w:shd w:val="clear" w:color="auto" w:fill="auto"/>
          </w:tcPr>
          <w:p w14:paraId="7FE1C322" w14:textId="77777777" w:rsidR="00CC0A94" w:rsidRDefault="006C1571">
            <w:pPr>
              <w:spacing w:line="276" w:lineRule="auto"/>
              <w:jc w:val="both"/>
              <w:rPr>
                <w:ins w:id="12493" w:author="Author"/>
                <w:rFonts w:ascii="Times New Roman" w:eastAsia="Calibri" w:hAnsi="Times New Roman" w:cs="Times New Roman"/>
                <w:iCs/>
                <w:sz w:val="20"/>
              </w:rPr>
            </w:pPr>
            <w:ins w:id="12494" w:author="Author">
              <w:r>
                <w:rPr>
                  <w:rFonts w:ascii="Times New Roman" w:eastAsia="Calibri" w:hAnsi="Times New Roman" w:cs="Times New Roman"/>
                  <w:b/>
                  <w:bCs/>
                  <w:sz w:val="20"/>
                  <w:szCs w:val="20"/>
                </w:rPr>
                <w:t>Critical ICT third-party service provider under DORA</w:t>
              </w:r>
              <w:r>
                <w:rPr>
                  <w:rFonts w:ascii="Times New Roman" w:eastAsia="Calibri" w:hAnsi="Times New Roman" w:cs="Times New Roman"/>
                  <w:b/>
                  <w:bCs/>
                  <w:iCs/>
                  <w:sz w:val="20"/>
                </w:rPr>
                <w:t xml:space="preserve"> </w:t>
              </w:r>
            </w:ins>
          </w:p>
          <w:p w14:paraId="7FE1C323" w14:textId="77777777" w:rsidR="00CC0A94" w:rsidRDefault="006C1571">
            <w:pPr>
              <w:spacing w:line="276" w:lineRule="auto"/>
              <w:jc w:val="both"/>
              <w:rPr>
                <w:ins w:id="12495" w:author="Author"/>
                <w:rFonts w:ascii="Times New Roman" w:eastAsia="Calibri" w:hAnsi="Times New Roman" w:cs="Times New Roman"/>
                <w:iCs/>
                <w:sz w:val="20"/>
              </w:rPr>
            </w:pPr>
            <w:ins w:id="12496" w:author="Author">
              <w:r>
                <w:rPr>
                  <w:rFonts w:ascii="Times New Roman" w:eastAsia="Calibri" w:hAnsi="Times New Roman" w:cs="Times New Roman"/>
                  <w:iCs/>
                  <w:sz w:val="20"/>
                </w:rPr>
                <w:t>Report one of the following values:</w:t>
              </w:r>
            </w:ins>
          </w:p>
          <w:p w14:paraId="7FE1C324" w14:textId="77777777" w:rsidR="00CC0A94" w:rsidRDefault="006C1571">
            <w:pPr>
              <w:spacing w:line="276" w:lineRule="auto"/>
              <w:jc w:val="both"/>
              <w:rPr>
                <w:ins w:id="12497" w:author="Author"/>
                <w:rFonts w:ascii="Times New Roman" w:eastAsia="Calibri" w:hAnsi="Times New Roman" w:cs="Times New Roman"/>
                <w:sz w:val="20"/>
                <w:szCs w:val="20"/>
              </w:rPr>
            </w:pPr>
            <w:ins w:id="12498" w:author="Author">
              <w:r>
                <w:rPr>
                  <w:rFonts w:ascii="Times New Roman" w:eastAsia="Calibri" w:hAnsi="Times New Roman" w:cs="Times New Roman"/>
                  <w:sz w:val="20"/>
                  <w:szCs w:val="20"/>
                </w:rPr>
                <w:t>‘Yes’ – if this is a critical ICT third-party service provider under Article 3(23) Regulation 2022/2554 (DORA)</w:t>
              </w:r>
            </w:ins>
          </w:p>
          <w:p w14:paraId="7FE1C325" w14:textId="77777777" w:rsidR="00CC0A94" w:rsidRDefault="006C1571">
            <w:pPr>
              <w:spacing w:line="276" w:lineRule="auto"/>
              <w:jc w:val="both"/>
              <w:rPr>
                <w:ins w:id="12499" w:author="Author"/>
                <w:rFonts w:ascii="Times New Roman" w:eastAsia="Calibri" w:hAnsi="Times New Roman" w:cs="Times New Roman"/>
                <w:sz w:val="20"/>
                <w:szCs w:val="20"/>
              </w:rPr>
            </w:pPr>
            <w:ins w:id="12500" w:author="Author">
              <w:r>
                <w:rPr>
                  <w:rFonts w:ascii="Times New Roman" w:hAnsi="Times New Roman" w:cs="Times New Roman"/>
                </w:rPr>
                <w:t>‘</w:t>
              </w:r>
              <w:r>
                <w:rPr>
                  <w:rFonts w:ascii="Times New Roman" w:eastAsia="Calibri" w:hAnsi="Times New Roman" w:cs="Times New Roman"/>
                  <w:sz w:val="20"/>
                  <w:szCs w:val="20"/>
                </w:rPr>
                <w:t>No’ - if this is not a critical ICT third-party service provider under Article 3(23) Regulation 2022/2554 (DORA)</w:t>
              </w:r>
            </w:ins>
          </w:p>
          <w:p w14:paraId="7FE1C326" w14:textId="77777777" w:rsidR="00CC0A94" w:rsidRDefault="00CC0A94">
            <w:pPr>
              <w:spacing w:line="276" w:lineRule="auto"/>
              <w:jc w:val="both"/>
              <w:rPr>
                <w:ins w:id="12501" w:author="Author"/>
                <w:rFonts w:ascii="Times New Roman" w:eastAsia="Calibri" w:hAnsi="Times New Roman" w:cs="Times New Roman"/>
                <w:sz w:val="20"/>
              </w:rPr>
            </w:pPr>
          </w:p>
        </w:tc>
      </w:tr>
      <w:tr w:rsidR="00CC0A94" w14:paraId="7FE1C32E" w14:textId="77777777" w:rsidTr="029F4E13">
        <w:trPr>
          <w:trHeight w:val="1257"/>
          <w:ins w:id="12502" w:author="Author"/>
        </w:trPr>
        <w:tc>
          <w:tcPr>
            <w:tcW w:w="1129" w:type="dxa"/>
          </w:tcPr>
          <w:p w14:paraId="7FE1C328" w14:textId="77777777" w:rsidR="00CC0A94" w:rsidRDefault="006C1571">
            <w:pPr>
              <w:spacing w:line="276" w:lineRule="auto"/>
              <w:jc w:val="both"/>
              <w:rPr>
                <w:ins w:id="12503" w:author="Author"/>
                <w:rFonts w:ascii="Times New Roman" w:eastAsia="Calibri" w:hAnsi="Times New Roman" w:cs="Times New Roman"/>
                <w:sz w:val="20"/>
              </w:rPr>
            </w:pPr>
            <w:ins w:id="12504" w:author="Author">
              <w:r>
                <w:rPr>
                  <w:rFonts w:ascii="Times New Roman" w:eastAsia="Calibri" w:hAnsi="Times New Roman" w:cs="Times New Roman"/>
                  <w:sz w:val="20"/>
                </w:rPr>
                <w:t>0190</w:t>
              </w:r>
            </w:ins>
          </w:p>
        </w:tc>
        <w:tc>
          <w:tcPr>
            <w:tcW w:w="7938" w:type="dxa"/>
            <w:shd w:val="clear" w:color="auto" w:fill="auto"/>
          </w:tcPr>
          <w:p w14:paraId="7FE1C329" w14:textId="77777777" w:rsidR="00CC0A94" w:rsidRDefault="006C1571">
            <w:pPr>
              <w:spacing w:line="276" w:lineRule="auto"/>
              <w:jc w:val="both"/>
              <w:rPr>
                <w:ins w:id="12505" w:author="Author"/>
                <w:rFonts w:ascii="Times New Roman" w:eastAsia="Calibri" w:hAnsi="Times New Roman" w:cs="Times New Roman"/>
                <w:iCs/>
                <w:sz w:val="20"/>
              </w:rPr>
            </w:pPr>
            <w:ins w:id="12506" w:author="Author">
              <w:r>
                <w:rPr>
                  <w:rFonts w:ascii="Times New Roman" w:eastAsia="Calibri" w:hAnsi="Times New Roman" w:cs="Times New Roman"/>
                  <w:b/>
                  <w:bCs/>
                  <w:sz w:val="20"/>
                  <w:szCs w:val="20"/>
                </w:rPr>
                <w:t>ICT service under DORA</w:t>
              </w:r>
              <w:r>
                <w:rPr>
                  <w:rFonts w:ascii="Times New Roman" w:eastAsia="Calibri" w:hAnsi="Times New Roman" w:cs="Times New Roman"/>
                  <w:b/>
                  <w:bCs/>
                  <w:iCs/>
                  <w:sz w:val="20"/>
                </w:rPr>
                <w:t xml:space="preserve"> </w:t>
              </w:r>
            </w:ins>
          </w:p>
          <w:p w14:paraId="7FE1C32A" w14:textId="77777777" w:rsidR="00CC0A94" w:rsidRDefault="006C1571">
            <w:pPr>
              <w:spacing w:line="276" w:lineRule="auto"/>
              <w:jc w:val="both"/>
              <w:rPr>
                <w:ins w:id="12507" w:author="Author"/>
                <w:rFonts w:ascii="Times New Roman" w:eastAsia="Calibri" w:hAnsi="Times New Roman" w:cs="Times New Roman"/>
                <w:iCs/>
                <w:sz w:val="20"/>
              </w:rPr>
            </w:pPr>
            <w:ins w:id="12508" w:author="Author">
              <w:r>
                <w:rPr>
                  <w:rFonts w:ascii="Times New Roman" w:eastAsia="Calibri" w:hAnsi="Times New Roman" w:cs="Times New Roman"/>
                  <w:iCs/>
                  <w:sz w:val="20"/>
                </w:rPr>
                <w:t>Report one of the following values:</w:t>
              </w:r>
            </w:ins>
          </w:p>
          <w:p w14:paraId="7FE1C32B" w14:textId="3A99D278" w:rsidR="00CC0A94" w:rsidRDefault="006C1571">
            <w:pPr>
              <w:spacing w:line="276" w:lineRule="auto"/>
              <w:jc w:val="both"/>
              <w:rPr>
                <w:ins w:id="12509" w:author="Author"/>
                <w:rFonts w:ascii="Times New Roman" w:eastAsia="Calibri" w:hAnsi="Times New Roman" w:cs="Times New Roman"/>
                <w:sz w:val="20"/>
                <w:szCs w:val="20"/>
              </w:rPr>
            </w:pPr>
            <w:ins w:id="12510" w:author="Author">
              <w:r w:rsidRPr="029F4E13">
                <w:rPr>
                  <w:rFonts w:ascii="Times New Roman" w:eastAsia="Calibri" w:hAnsi="Times New Roman" w:cs="Times New Roman"/>
                  <w:sz w:val="20"/>
                  <w:szCs w:val="20"/>
                </w:rPr>
                <w:t>‘Yes’ – if this is an ICT service under Article 3(21) Regulation 2022/2554</w:t>
              </w:r>
              <w:r w:rsidR="00AE774B">
                <w:rPr>
                  <w:rStyle w:val="FootnoteReference"/>
                  <w:rFonts w:eastAsia="Calibri" w:cs="Times New Roman"/>
                </w:rPr>
                <w:footnoteReference w:id="39"/>
              </w:r>
              <w:r w:rsidRPr="029F4E13">
                <w:rPr>
                  <w:rFonts w:ascii="Times New Roman" w:eastAsia="Calibri" w:hAnsi="Times New Roman" w:cs="Times New Roman"/>
                  <w:sz w:val="20"/>
                  <w:szCs w:val="20"/>
                </w:rPr>
                <w:t xml:space="preserve"> (DORA)</w:t>
              </w:r>
            </w:ins>
          </w:p>
          <w:p w14:paraId="7FE1C32C" w14:textId="77777777" w:rsidR="00CC0A94" w:rsidRDefault="006C1571">
            <w:pPr>
              <w:spacing w:line="276" w:lineRule="auto"/>
              <w:jc w:val="both"/>
              <w:rPr>
                <w:ins w:id="12525" w:author="Author"/>
                <w:rFonts w:ascii="Times New Roman" w:eastAsia="Calibri" w:hAnsi="Times New Roman" w:cs="Times New Roman"/>
                <w:sz w:val="20"/>
                <w:szCs w:val="20"/>
              </w:rPr>
            </w:pPr>
            <w:ins w:id="12526" w:author="Author">
              <w:r>
                <w:rPr>
                  <w:rFonts w:ascii="Times New Roman" w:hAnsi="Times New Roman" w:cs="Times New Roman"/>
                </w:rPr>
                <w:t>‘</w:t>
              </w:r>
              <w:r>
                <w:rPr>
                  <w:rFonts w:ascii="Times New Roman" w:eastAsia="Calibri" w:hAnsi="Times New Roman" w:cs="Times New Roman"/>
                  <w:sz w:val="20"/>
                  <w:szCs w:val="20"/>
                </w:rPr>
                <w:t>No’ - if this is not an ICT service under Article 3(21) Regulation 2022/2554 (DORA)</w:t>
              </w:r>
            </w:ins>
          </w:p>
          <w:p w14:paraId="7FE1C32D" w14:textId="77777777" w:rsidR="00CC0A94" w:rsidRDefault="00CC0A94">
            <w:pPr>
              <w:spacing w:line="276" w:lineRule="auto"/>
              <w:jc w:val="both"/>
              <w:rPr>
                <w:ins w:id="12527" w:author="Author"/>
                <w:rFonts w:ascii="Times New Roman" w:eastAsia="Calibri" w:hAnsi="Times New Roman" w:cs="Times New Roman"/>
                <w:iCs/>
                <w:sz w:val="20"/>
              </w:rPr>
            </w:pPr>
          </w:p>
        </w:tc>
      </w:tr>
    </w:tbl>
    <w:p w14:paraId="7FE1C32F" w14:textId="77777777" w:rsidR="00CC0A94" w:rsidRPr="00CC0A94" w:rsidRDefault="00CC0A94">
      <w:pPr>
        <w:spacing w:line="276" w:lineRule="auto"/>
        <w:jc w:val="both"/>
        <w:rPr>
          <w:ins w:id="12528" w:author="Author"/>
          <w:rFonts w:ascii="Times New Roman" w:eastAsia="Calibri" w:hAnsi="Times New Roman" w:cs="Times New Roman"/>
          <w:color w:val="0070C0"/>
          <w:sz w:val="20"/>
          <w:rPrChange w:id="12529" w:author="Author">
            <w:rPr>
              <w:ins w:id="12530" w:author="Author"/>
              <w:rFonts w:ascii="Verdana" w:eastAsia="Calibri" w:hAnsi="Verdana" w:cs="Times New Roman"/>
              <w:color w:val="0070C0"/>
              <w:sz w:val="20"/>
            </w:rPr>
          </w:rPrChange>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714"/>
        <w:gridCol w:w="4750"/>
      </w:tblGrid>
      <w:tr w:rsidR="00CC0A94" w14:paraId="7FE1C334" w14:textId="77777777" w:rsidTr="029F4E13">
        <w:trPr>
          <w:trHeight w:val="808"/>
          <w:ins w:id="12531" w:author="Author"/>
          <w:del w:id="12532" w:author="Author"/>
        </w:trPr>
        <w:tc>
          <w:tcPr>
            <w:tcW w:w="2347" w:type="dxa"/>
            <w:shd w:val="clear" w:color="auto" w:fill="E7E6E6"/>
          </w:tcPr>
          <w:p w14:paraId="7FE1C330" w14:textId="77777777" w:rsidR="00CC0A94" w:rsidRPr="00CC0A94" w:rsidRDefault="006C1571">
            <w:pPr>
              <w:spacing w:before="120" w:after="120" w:line="276" w:lineRule="auto"/>
              <w:rPr>
                <w:ins w:id="12533" w:author="Author"/>
                <w:del w:id="12534" w:author="Author"/>
                <w:rFonts w:ascii="Times New Roman" w:eastAsia="Calibri" w:hAnsi="Times New Roman" w:cs="Times New Roman"/>
                <w:b/>
                <w:sz w:val="20"/>
                <w:szCs w:val="20"/>
                <w:rPrChange w:id="12535" w:author="Author">
                  <w:rPr>
                    <w:ins w:id="12536" w:author="Author"/>
                    <w:del w:id="12537" w:author="Author"/>
                    <w:rFonts w:ascii="Verdana" w:eastAsia="Calibri" w:hAnsi="Verdana" w:cs="Times New Roman"/>
                    <w:b/>
                    <w:sz w:val="20"/>
                    <w:szCs w:val="20"/>
                  </w:rPr>
                </w:rPrChange>
              </w:rPr>
            </w:pPr>
            <w:ins w:id="12538" w:author="Author">
              <w:del w:id="12539" w:author="Author">
                <w:r>
                  <w:rPr>
                    <w:rFonts w:ascii="Times New Roman" w:eastAsia="Calibri" w:hAnsi="Times New Roman" w:cs="Times New Roman"/>
                    <w:b/>
                    <w:sz w:val="20"/>
                    <w:szCs w:val="20"/>
                    <w:rPrChange w:id="12540" w:author="Author">
                      <w:rPr>
                        <w:rFonts w:ascii="Verdana" w:eastAsia="Calibri" w:hAnsi="Verdana" w:cs="Times New Roman"/>
                        <w:b/>
                        <w:sz w:val="20"/>
                        <w:szCs w:val="20"/>
                      </w:rPr>
                    </w:rPrChange>
                  </w:rPr>
                  <w:delText>Columns</w:delText>
                </w:r>
              </w:del>
            </w:ins>
          </w:p>
          <w:p w14:paraId="7FE1C331" w14:textId="77777777" w:rsidR="00CC0A94" w:rsidRPr="00CC0A94" w:rsidRDefault="00CC0A94">
            <w:pPr>
              <w:spacing w:before="120" w:after="120" w:line="276" w:lineRule="auto"/>
              <w:rPr>
                <w:ins w:id="12541" w:author="Author"/>
                <w:del w:id="12542" w:author="Author"/>
                <w:rFonts w:ascii="Times New Roman" w:eastAsia="Calibri" w:hAnsi="Times New Roman" w:cs="Times New Roman"/>
                <w:b/>
                <w:sz w:val="20"/>
                <w:szCs w:val="20"/>
                <w:rPrChange w:id="12543" w:author="Author">
                  <w:rPr>
                    <w:ins w:id="12544" w:author="Author"/>
                    <w:del w:id="12545" w:author="Author"/>
                    <w:rFonts w:ascii="Verdana" w:eastAsia="Calibri" w:hAnsi="Verdana" w:cs="Times New Roman"/>
                    <w:b/>
                    <w:sz w:val="20"/>
                    <w:szCs w:val="20"/>
                  </w:rPr>
                </w:rPrChange>
              </w:rPr>
            </w:pPr>
          </w:p>
        </w:tc>
        <w:tc>
          <w:tcPr>
            <w:tcW w:w="1714" w:type="dxa"/>
            <w:shd w:val="clear" w:color="auto" w:fill="E7E6E6"/>
          </w:tcPr>
          <w:p w14:paraId="7FE1C332" w14:textId="77777777" w:rsidR="00CC0A94" w:rsidRPr="00CC0A94" w:rsidRDefault="006C1571">
            <w:pPr>
              <w:spacing w:before="120" w:after="120" w:line="276" w:lineRule="auto"/>
              <w:rPr>
                <w:ins w:id="12546" w:author="Author"/>
                <w:del w:id="12547" w:author="Author"/>
                <w:rFonts w:ascii="Times New Roman" w:eastAsia="Calibri" w:hAnsi="Times New Roman" w:cs="Times New Roman"/>
                <w:b/>
                <w:sz w:val="20"/>
                <w:szCs w:val="20"/>
                <w:rPrChange w:id="12548" w:author="Author">
                  <w:rPr>
                    <w:ins w:id="12549" w:author="Author"/>
                    <w:del w:id="12550" w:author="Author"/>
                    <w:rFonts w:ascii="Verdana" w:eastAsia="Calibri" w:hAnsi="Verdana" w:cs="Times New Roman"/>
                    <w:b/>
                    <w:sz w:val="20"/>
                    <w:szCs w:val="20"/>
                  </w:rPr>
                </w:rPrChange>
              </w:rPr>
            </w:pPr>
            <w:ins w:id="12551" w:author="Author">
              <w:del w:id="12552" w:author="Author">
                <w:r>
                  <w:rPr>
                    <w:rFonts w:ascii="Times New Roman" w:eastAsia="Calibri" w:hAnsi="Times New Roman" w:cs="Times New Roman"/>
                    <w:b/>
                    <w:sz w:val="20"/>
                    <w:szCs w:val="20"/>
                    <w:rPrChange w:id="12553" w:author="Author">
                      <w:rPr>
                        <w:rFonts w:ascii="Verdana" w:eastAsia="Calibri" w:hAnsi="Verdana" w:cs="Times New Roman"/>
                        <w:b/>
                        <w:sz w:val="20"/>
                        <w:szCs w:val="20"/>
                      </w:rPr>
                    </w:rPrChange>
                  </w:rPr>
                  <w:delText>Sub-columns</w:delText>
                </w:r>
              </w:del>
            </w:ins>
          </w:p>
        </w:tc>
        <w:tc>
          <w:tcPr>
            <w:tcW w:w="4750" w:type="dxa"/>
            <w:shd w:val="clear" w:color="auto" w:fill="E7E6E6"/>
          </w:tcPr>
          <w:p w14:paraId="7FE1C333" w14:textId="77777777" w:rsidR="00CC0A94" w:rsidRPr="00CC0A94" w:rsidRDefault="006C1571">
            <w:pPr>
              <w:spacing w:before="120" w:after="120" w:line="276" w:lineRule="auto"/>
              <w:rPr>
                <w:ins w:id="12554" w:author="Author"/>
                <w:del w:id="12555" w:author="Author"/>
                <w:rFonts w:ascii="Times New Roman" w:eastAsia="Calibri" w:hAnsi="Times New Roman" w:cs="Times New Roman"/>
                <w:b/>
                <w:sz w:val="20"/>
                <w:szCs w:val="20"/>
                <w:rPrChange w:id="12556" w:author="Author">
                  <w:rPr>
                    <w:ins w:id="12557" w:author="Author"/>
                    <w:del w:id="12558" w:author="Author"/>
                    <w:rFonts w:ascii="Verdana" w:eastAsia="Calibri" w:hAnsi="Verdana" w:cs="Times New Roman"/>
                    <w:b/>
                    <w:sz w:val="20"/>
                    <w:szCs w:val="20"/>
                  </w:rPr>
                </w:rPrChange>
              </w:rPr>
            </w:pPr>
            <w:ins w:id="12559" w:author="Author">
              <w:del w:id="12560" w:author="Author">
                <w:r>
                  <w:rPr>
                    <w:rFonts w:ascii="Times New Roman" w:eastAsia="Calibri" w:hAnsi="Times New Roman" w:cs="Times New Roman"/>
                    <w:b/>
                    <w:sz w:val="20"/>
                    <w:szCs w:val="20"/>
                    <w:rPrChange w:id="12561" w:author="Author">
                      <w:rPr>
                        <w:rFonts w:ascii="Verdana" w:eastAsia="Calibri" w:hAnsi="Verdana" w:cs="Times New Roman"/>
                        <w:b/>
                        <w:sz w:val="20"/>
                        <w:szCs w:val="20"/>
                      </w:rPr>
                    </w:rPrChange>
                  </w:rPr>
                  <w:delText>Instructions</w:delText>
                </w:r>
              </w:del>
            </w:ins>
          </w:p>
        </w:tc>
      </w:tr>
      <w:tr w:rsidR="00CC0A94" w14:paraId="7FE1C339" w14:textId="77777777" w:rsidTr="029F4E13">
        <w:trPr>
          <w:trHeight w:val="450"/>
          <w:ins w:id="12562" w:author="Author"/>
          <w:del w:id="12563" w:author="Author"/>
        </w:trPr>
        <w:tc>
          <w:tcPr>
            <w:tcW w:w="2347" w:type="dxa"/>
            <w:shd w:val="clear" w:color="auto" w:fill="FFFFFF" w:themeFill="background1"/>
          </w:tcPr>
          <w:p w14:paraId="7FE1C335" w14:textId="77777777" w:rsidR="00CC0A94" w:rsidRPr="00CC0A94" w:rsidRDefault="006C1571">
            <w:pPr>
              <w:spacing w:before="120" w:after="120" w:line="276" w:lineRule="auto"/>
              <w:rPr>
                <w:ins w:id="12564" w:author="Author"/>
                <w:del w:id="12565" w:author="Author"/>
                <w:rFonts w:ascii="Times New Roman" w:eastAsia="Calibri" w:hAnsi="Times New Roman" w:cs="Times New Roman"/>
                <w:sz w:val="20"/>
                <w:szCs w:val="20"/>
                <w:rPrChange w:id="12566" w:author="Author">
                  <w:rPr>
                    <w:ins w:id="12567" w:author="Author"/>
                    <w:del w:id="12568" w:author="Author"/>
                    <w:rFonts w:ascii="Verdana" w:eastAsia="Calibri" w:hAnsi="Verdana" w:cs="Times New Roman"/>
                    <w:sz w:val="20"/>
                    <w:szCs w:val="20"/>
                  </w:rPr>
                </w:rPrChange>
              </w:rPr>
            </w:pPr>
            <w:ins w:id="12569" w:author="Author">
              <w:del w:id="12570" w:author="Author">
                <w:r>
                  <w:rPr>
                    <w:rFonts w:ascii="Times New Roman" w:eastAsia="Calibri" w:hAnsi="Times New Roman" w:cs="Times New Roman"/>
                    <w:color w:val="0070C0"/>
                    <w:sz w:val="20"/>
                    <w:szCs w:val="20"/>
                    <w:rPrChange w:id="12571" w:author="Author">
                      <w:rPr>
                        <w:rFonts w:ascii="Verdana" w:eastAsia="Calibri" w:hAnsi="Verdana" w:cs="Times New Roman"/>
                        <w:color w:val="0070C0"/>
                        <w:sz w:val="20"/>
                        <w:szCs w:val="20"/>
                      </w:rPr>
                    </w:rPrChange>
                  </w:rPr>
                  <w:delText>Service</w:delText>
                </w:r>
                <w:r>
                  <w:rPr>
                    <w:rFonts w:ascii="Times New Roman" w:eastAsia="Calibri" w:hAnsi="Times New Roman" w:cs="Times New Roman"/>
                    <w:sz w:val="20"/>
                    <w:szCs w:val="20"/>
                    <w:rPrChange w:id="12572" w:author="Author">
                      <w:rPr>
                        <w:rFonts w:ascii="Verdana" w:eastAsia="Calibri" w:hAnsi="Verdana" w:cs="Times New Roman"/>
                        <w:sz w:val="20"/>
                        <w:szCs w:val="20"/>
                      </w:rPr>
                    </w:rPrChange>
                  </w:rPr>
                  <w:delText xml:space="preserve"> </w:delText>
                </w:r>
                <w:r>
                  <w:rPr>
                    <w:rFonts w:ascii="Times New Roman" w:eastAsia="Calibri" w:hAnsi="Times New Roman" w:cs="Times New Roman"/>
                    <w:color w:val="0070C0"/>
                    <w:sz w:val="20"/>
                    <w:szCs w:val="20"/>
                    <w:rPrChange w:id="12573" w:author="Author">
                      <w:rPr>
                        <w:rFonts w:ascii="Verdana" w:eastAsia="Calibri" w:hAnsi="Verdana" w:cs="Times New Roman"/>
                        <w:color w:val="0070C0"/>
                        <w:sz w:val="20"/>
                        <w:szCs w:val="20"/>
                      </w:rPr>
                    </w:rPrChange>
                  </w:rPr>
                  <w:delText>I</w:delText>
                </w:r>
                <w:r>
                  <w:rPr>
                    <w:rFonts w:ascii="Times New Roman" w:eastAsia="Calibri" w:hAnsi="Times New Roman" w:cs="Times New Roman"/>
                    <w:strike/>
                    <w:color w:val="0070C0"/>
                    <w:sz w:val="20"/>
                    <w:szCs w:val="20"/>
                    <w:rPrChange w:id="12574" w:author="Author">
                      <w:rPr>
                        <w:rFonts w:ascii="Verdana" w:eastAsia="Calibri" w:hAnsi="Verdana" w:cs="Times New Roman"/>
                        <w:strike/>
                        <w:color w:val="0070C0"/>
                        <w:sz w:val="20"/>
                        <w:szCs w:val="20"/>
                      </w:rPr>
                    </w:rPrChange>
                  </w:rPr>
                  <w:delText>i</w:delText>
                </w:r>
                <w:r>
                  <w:rPr>
                    <w:rFonts w:ascii="Times New Roman" w:eastAsia="Calibri" w:hAnsi="Times New Roman" w:cs="Times New Roman"/>
                    <w:sz w:val="20"/>
                    <w:szCs w:val="20"/>
                    <w:rPrChange w:id="12575" w:author="Author">
                      <w:rPr>
                        <w:rFonts w:ascii="Verdana" w:eastAsia="Calibri" w:hAnsi="Verdana" w:cs="Times New Roman"/>
                        <w:sz w:val="20"/>
                        <w:szCs w:val="20"/>
                      </w:rPr>
                    </w:rPrChange>
                  </w:rPr>
                  <w:delText>dentifier</w:delText>
                </w:r>
              </w:del>
            </w:ins>
          </w:p>
        </w:tc>
        <w:tc>
          <w:tcPr>
            <w:tcW w:w="1714" w:type="dxa"/>
            <w:shd w:val="clear" w:color="auto" w:fill="FFFFFF" w:themeFill="background1"/>
          </w:tcPr>
          <w:p w14:paraId="7FE1C336" w14:textId="77777777" w:rsidR="00CC0A94" w:rsidRPr="00CC0A94" w:rsidRDefault="006C1571">
            <w:pPr>
              <w:spacing w:before="120" w:after="120" w:line="276" w:lineRule="auto"/>
              <w:rPr>
                <w:ins w:id="12576" w:author="Author"/>
                <w:del w:id="12577" w:author="Author"/>
                <w:rFonts w:ascii="Times New Roman" w:eastAsia="Calibri" w:hAnsi="Times New Roman" w:cs="Times New Roman"/>
                <w:sz w:val="20"/>
                <w:szCs w:val="20"/>
                <w:rPrChange w:id="12578" w:author="Author">
                  <w:rPr>
                    <w:ins w:id="12579" w:author="Author"/>
                    <w:del w:id="12580" w:author="Author"/>
                    <w:rFonts w:ascii="Verdana" w:eastAsia="Calibri" w:hAnsi="Verdana" w:cs="Times New Roman"/>
                    <w:sz w:val="20"/>
                    <w:szCs w:val="20"/>
                  </w:rPr>
                </w:rPrChange>
              </w:rPr>
            </w:pPr>
            <w:ins w:id="12581" w:author="Author">
              <w:del w:id="12582" w:author="Author">
                <w:r>
                  <w:rPr>
                    <w:rFonts w:ascii="Times New Roman" w:eastAsia="Calibri" w:hAnsi="Times New Roman" w:cs="Times New Roman"/>
                    <w:sz w:val="20"/>
                    <w:szCs w:val="20"/>
                    <w:rPrChange w:id="12583" w:author="Author">
                      <w:rPr>
                        <w:rFonts w:ascii="Verdana" w:eastAsia="Calibri" w:hAnsi="Verdana" w:cs="Times New Roman"/>
                        <w:sz w:val="20"/>
                        <w:szCs w:val="20"/>
                      </w:rPr>
                    </w:rPrChange>
                  </w:rPr>
                  <w:delText>0005</w:delText>
                </w:r>
              </w:del>
            </w:ins>
          </w:p>
        </w:tc>
        <w:tc>
          <w:tcPr>
            <w:tcW w:w="4750" w:type="dxa"/>
            <w:shd w:val="clear" w:color="auto" w:fill="FFFFFF" w:themeFill="background1"/>
          </w:tcPr>
          <w:p w14:paraId="7FE1C337" w14:textId="77777777" w:rsidR="00CC0A94" w:rsidRPr="00CC0A94" w:rsidRDefault="006C1571">
            <w:pPr>
              <w:spacing w:before="120" w:after="120" w:line="276" w:lineRule="auto"/>
              <w:rPr>
                <w:ins w:id="12584" w:author="Author"/>
                <w:del w:id="12585" w:author="Author"/>
                <w:rFonts w:ascii="Times New Roman" w:eastAsia="Calibri" w:hAnsi="Times New Roman" w:cs="Times New Roman"/>
                <w:iCs/>
                <w:color w:val="0070C0"/>
                <w:sz w:val="20"/>
                <w:szCs w:val="20"/>
                <w:rPrChange w:id="12586" w:author="Author">
                  <w:rPr>
                    <w:ins w:id="12587" w:author="Author"/>
                    <w:del w:id="12588" w:author="Author"/>
                    <w:rFonts w:ascii="Verdana" w:eastAsia="Calibri" w:hAnsi="Verdana" w:cs="Times New Roman"/>
                    <w:iCs/>
                    <w:color w:val="0070C0"/>
                    <w:sz w:val="20"/>
                    <w:szCs w:val="20"/>
                  </w:rPr>
                </w:rPrChange>
              </w:rPr>
            </w:pPr>
            <w:ins w:id="12589" w:author="Author">
              <w:del w:id="12590" w:author="Author">
                <w:r>
                  <w:rPr>
                    <w:rFonts w:ascii="Times New Roman" w:eastAsia="Calibri" w:hAnsi="Times New Roman" w:cs="Times New Roman"/>
                    <w:color w:val="0070C0"/>
                    <w:sz w:val="20"/>
                    <w:szCs w:val="20"/>
                    <w:rPrChange w:id="12591" w:author="Author">
                      <w:rPr>
                        <w:rFonts w:ascii="Verdana" w:eastAsia="Calibri" w:hAnsi="Verdana" w:cs="Times New Roman"/>
                        <w:color w:val="0070C0"/>
                        <w:sz w:val="20"/>
                        <w:szCs w:val="20"/>
                      </w:rPr>
                    </w:rPrChange>
                  </w:rPr>
                  <w:delText>The service identifier should refer to the service reported under c0020.</w:delText>
                </w:r>
              </w:del>
            </w:ins>
          </w:p>
          <w:p w14:paraId="7FE1C338" w14:textId="77777777" w:rsidR="00CC0A94" w:rsidRPr="00CC0A94" w:rsidRDefault="006C1571">
            <w:pPr>
              <w:spacing w:before="120" w:after="120" w:line="276" w:lineRule="auto"/>
              <w:rPr>
                <w:ins w:id="12592" w:author="Author"/>
                <w:del w:id="12593" w:author="Author"/>
                <w:rFonts w:ascii="Times New Roman" w:eastAsia="Calibri" w:hAnsi="Times New Roman" w:cs="Times New Roman"/>
                <w:i/>
                <w:color w:val="0070C0"/>
                <w:sz w:val="20"/>
                <w:szCs w:val="20"/>
                <w:rPrChange w:id="12594" w:author="Author">
                  <w:rPr>
                    <w:ins w:id="12595" w:author="Author"/>
                    <w:del w:id="12596" w:author="Author"/>
                    <w:rFonts w:ascii="Verdana" w:eastAsia="Calibri" w:hAnsi="Verdana" w:cs="Times New Roman"/>
                    <w:i/>
                    <w:color w:val="0070C0"/>
                    <w:sz w:val="20"/>
                    <w:szCs w:val="20"/>
                  </w:rPr>
                </w:rPrChange>
              </w:rPr>
            </w:pPr>
            <w:ins w:id="12597" w:author="Author">
              <w:del w:id="12598" w:author="Author">
                <w:r>
                  <w:rPr>
                    <w:rFonts w:ascii="Times New Roman" w:eastAsia="Calibri" w:hAnsi="Times New Roman" w:cs="Times New Roman"/>
                    <w:i/>
                    <w:color w:val="0070C0"/>
                    <w:sz w:val="20"/>
                    <w:szCs w:val="20"/>
                    <w:rPrChange w:id="12599" w:author="Author">
                      <w:rPr>
                        <w:rFonts w:ascii="Verdana" w:eastAsia="Calibri" w:hAnsi="Verdana" w:cs="Times New Roman"/>
                        <w:i/>
                        <w:color w:val="0070C0"/>
                        <w:sz w:val="20"/>
                        <w:szCs w:val="20"/>
                      </w:rPr>
                    </w:rPrChange>
                  </w:rPr>
                  <w:delText>Figure or free text</w:delText>
                </w:r>
              </w:del>
            </w:ins>
          </w:p>
        </w:tc>
      </w:tr>
      <w:tr w:rsidR="00CC0A94" w14:paraId="7FE1C37F" w14:textId="77777777" w:rsidTr="029F4E13">
        <w:trPr>
          <w:trHeight w:val="463"/>
          <w:ins w:id="12600" w:author="Author"/>
          <w:del w:id="12601" w:author="Author"/>
        </w:trPr>
        <w:tc>
          <w:tcPr>
            <w:tcW w:w="2347" w:type="dxa"/>
            <w:shd w:val="clear" w:color="auto" w:fill="FFFFFF" w:themeFill="background1"/>
          </w:tcPr>
          <w:p w14:paraId="7FE1C33A" w14:textId="77777777" w:rsidR="00CC0A94" w:rsidRPr="00CC0A94" w:rsidRDefault="006C1571">
            <w:pPr>
              <w:spacing w:before="120" w:after="120" w:line="276" w:lineRule="auto"/>
              <w:rPr>
                <w:ins w:id="12602" w:author="Author"/>
                <w:del w:id="12603" w:author="Author"/>
                <w:rFonts w:ascii="Times New Roman" w:eastAsia="Calibri" w:hAnsi="Times New Roman" w:cs="Times New Roman"/>
                <w:sz w:val="20"/>
                <w:szCs w:val="20"/>
                <w:rPrChange w:id="12604" w:author="Author">
                  <w:rPr>
                    <w:ins w:id="12605" w:author="Author"/>
                    <w:del w:id="12606" w:author="Author"/>
                    <w:rFonts w:ascii="Verdana" w:eastAsia="Calibri" w:hAnsi="Verdana" w:cs="Times New Roman"/>
                    <w:sz w:val="20"/>
                    <w:szCs w:val="20"/>
                  </w:rPr>
                </w:rPrChange>
              </w:rPr>
            </w:pPr>
            <w:ins w:id="12607" w:author="Author">
              <w:del w:id="12608" w:author="Author">
                <w:r>
                  <w:rPr>
                    <w:rFonts w:ascii="Times New Roman" w:eastAsia="Calibri" w:hAnsi="Times New Roman" w:cs="Times New Roman"/>
                    <w:sz w:val="20"/>
                    <w:szCs w:val="20"/>
                    <w:rPrChange w:id="12609" w:author="Author">
                      <w:rPr>
                        <w:rFonts w:ascii="Verdana" w:eastAsia="Calibri" w:hAnsi="Verdana" w:cs="Times New Roman"/>
                        <w:sz w:val="20"/>
                        <w:szCs w:val="20"/>
                      </w:rPr>
                    </w:rPrChange>
                  </w:rPr>
                  <w:delText>Service type</w:delText>
                </w:r>
              </w:del>
            </w:ins>
          </w:p>
        </w:tc>
        <w:tc>
          <w:tcPr>
            <w:tcW w:w="1714" w:type="dxa"/>
            <w:shd w:val="clear" w:color="auto" w:fill="FFFFFF" w:themeFill="background1"/>
          </w:tcPr>
          <w:p w14:paraId="7FE1C33B" w14:textId="77777777" w:rsidR="00CC0A94" w:rsidRPr="00CC0A94" w:rsidRDefault="006C1571">
            <w:pPr>
              <w:spacing w:before="120" w:after="120" w:line="276" w:lineRule="auto"/>
              <w:rPr>
                <w:ins w:id="12610" w:author="Author"/>
                <w:del w:id="12611" w:author="Author"/>
                <w:rFonts w:ascii="Times New Roman" w:eastAsia="Calibri" w:hAnsi="Times New Roman" w:cs="Times New Roman"/>
                <w:sz w:val="20"/>
                <w:szCs w:val="20"/>
                <w:rPrChange w:id="12612" w:author="Author">
                  <w:rPr>
                    <w:ins w:id="12613" w:author="Author"/>
                    <w:del w:id="12614" w:author="Author"/>
                    <w:rFonts w:ascii="Verdana" w:eastAsia="Calibri" w:hAnsi="Verdana" w:cs="Times New Roman"/>
                    <w:sz w:val="20"/>
                    <w:szCs w:val="20"/>
                  </w:rPr>
                </w:rPrChange>
              </w:rPr>
            </w:pPr>
            <w:ins w:id="12615" w:author="Author">
              <w:del w:id="12616" w:author="Author">
                <w:r>
                  <w:rPr>
                    <w:rFonts w:ascii="Times New Roman" w:eastAsia="Calibri" w:hAnsi="Times New Roman" w:cs="Times New Roman"/>
                    <w:sz w:val="20"/>
                    <w:szCs w:val="20"/>
                    <w:rPrChange w:id="12617" w:author="Author">
                      <w:rPr>
                        <w:rFonts w:ascii="Verdana" w:eastAsia="Calibri" w:hAnsi="Verdana" w:cs="Times New Roman"/>
                        <w:sz w:val="20"/>
                        <w:szCs w:val="20"/>
                      </w:rPr>
                    </w:rPrChange>
                  </w:rPr>
                  <w:delText>0010</w:delText>
                </w:r>
              </w:del>
            </w:ins>
          </w:p>
        </w:tc>
        <w:tc>
          <w:tcPr>
            <w:tcW w:w="4750" w:type="dxa"/>
            <w:shd w:val="clear" w:color="auto" w:fill="FFFFFF" w:themeFill="background1"/>
          </w:tcPr>
          <w:p w14:paraId="7FE1C33C" w14:textId="77777777" w:rsidR="00CC0A94" w:rsidRPr="00CC0A94" w:rsidRDefault="006C1571">
            <w:pPr>
              <w:autoSpaceDE w:val="0"/>
              <w:autoSpaceDN w:val="0"/>
              <w:adjustRightInd w:val="0"/>
              <w:rPr>
                <w:ins w:id="12618" w:author="Author"/>
                <w:del w:id="12619" w:author="Author"/>
                <w:rFonts w:ascii="Times New Roman" w:eastAsia="MS Mincho" w:hAnsi="Times New Roman" w:cs="Times New Roman"/>
                <w:color w:val="000000"/>
                <w:sz w:val="20"/>
                <w:szCs w:val="20"/>
                <w:lang w:eastAsia="en-GB"/>
                <w:rPrChange w:id="12620" w:author="Author">
                  <w:rPr>
                    <w:ins w:id="12621" w:author="Author"/>
                    <w:del w:id="12622" w:author="Author"/>
                    <w:rFonts w:ascii="Verdana" w:eastAsia="MS Mincho" w:hAnsi="Verdana" w:cs="Times New Roman"/>
                    <w:color w:val="000000"/>
                    <w:sz w:val="20"/>
                    <w:szCs w:val="20"/>
                    <w:lang w:eastAsia="en-GB"/>
                  </w:rPr>
                </w:rPrChange>
              </w:rPr>
            </w:pPr>
            <w:ins w:id="12623" w:author="Author">
              <w:del w:id="12624" w:author="Author">
                <w:r>
                  <w:rPr>
                    <w:rFonts w:ascii="Times New Roman" w:eastAsia="MS Mincho" w:hAnsi="Times New Roman" w:cs="Times New Roman"/>
                    <w:color w:val="000000"/>
                    <w:sz w:val="20"/>
                    <w:szCs w:val="20"/>
                    <w:lang w:eastAsia="en-GB"/>
                    <w:rPrChange w:id="12625" w:author="Author">
                      <w:rPr>
                        <w:rFonts w:ascii="Verdana" w:eastAsia="MS Mincho" w:hAnsi="Verdana" w:cs="Times New Roman"/>
                        <w:color w:val="000000"/>
                        <w:sz w:val="20"/>
                        <w:szCs w:val="20"/>
                        <w:lang w:eastAsia="en-GB"/>
                      </w:rPr>
                    </w:rPrChange>
                  </w:rPr>
                  <w:delText xml:space="preserve">The service type shall be one of the service types listed below. </w:delText>
                </w:r>
              </w:del>
            </w:ins>
          </w:p>
          <w:p w14:paraId="7FE1C33D" w14:textId="77777777" w:rsidR="00CC0A94" w:rsidRPr="00CC0A94" w:rsidRDefault="006C1571">
            <w:pPr>
              <w:spacing w:before="120" w:after="120" w:line="276" w:lineRule="auto"/>
              <w:rPr>
                <w:ins w:id="12626" w:author="Author"/>
                <w:del w:id="12627" w:author="Author"/>
                <w:rFonts w:ascii="Times New Roman" w:eastAsia="Calibri" w:hAnsi="Times New Roman" w:cs="Times New Roman"/>
                <w:sz w:val="20"/>
                <w:szCs w:val="20"/>
                <w:rPrChange w:id="12628" w:author="Author">
                  <w:rPr>
                    <w:ins w:id="12629" w:author="Author"/>
                    <w:del w:id="12630" w:author="Author"/>
                    <w:rFonts w:ascii="Verdana" w:eastAsia="Calibri" w:hAnsi="Verdana" w:cs="Times New Roman"/>
                    <w:sz w:val="20"/>
                    <w:szCs w:val="20"/>
                  </w:rPr>
                </w:rPrChange>
              </w:rPr>
            </w:pPr>
            <w:ins w:id="12631" w:author="Author">
              <w:del w:id="12632" w:author="Author">
                <w:r>
                  <w:rPr>
                    <w:rFonts w:ascii="Times New Roman" w:eastAsia="Calibri" w:hAnsi="Times New Roman" w:cs="Times New Roman"/>
                    <w:sz w:val="20"/>
                    <w:szCs w:val="20"/>
                    <w:rPrChange w:id="12633" w:author="Author">
                      <w:rPr>
                        <w:rFonts w:ascii="Verdana" w:eastAsia="Calibri" w:hAnsi="Verdana" w:cs="Times New Roman"/>
                        <w:sz w:val="20"/>
                        <w:szCs w:val="20"/>
                      </w:rPr>
                    </w:rPrChange>
                  </w:rPr>
                  <w:delText>Where possible, the sub-category shall be reported (two</w:delText>
                </w:r>
                <w:r>
                  <w:rPr>
                    <w:rFonts w:ascii="Times New Roman" w:eastAsia="Calibri" w:hAnsi="Times New Roman" w:cs="Times New Roman"/>
                    <w:color w:val="0070C0"/>
                    <w:sz w:val="20"/>
                    <w:szCs w:val="20"/>
                    <w:rPrChange w:id="12634" w:author="Author">
                      <w:rPr>
                        <w:rFonts w:ascii="Verdana" w:eastAsia="Calibri" w:hAnsi="Verdana" w:cs="Times New Roman"/>
                        <w:color w:val="0070C0"/>
                        <w:sz w:val="20"/>
                        <w:szCs w:val="20"/>
                      </w:rPr>
                    </w:rPrChange>
                  </w:rPr>
                  <w:delText>-</w:delText>
                </w:r>
                <w:r>
                  <w:rPr>
                    <w:rFonts w:ascii="Times New Roman" w:eastAsia="Calibri" w:hAnsi="Times New Roman" w:cs="Times New Roman"/>
                    <w:sz w:val="20"/>
                    <w:szCs w:val="20"/>
                    <w:rPrChange w:id="12635" w:author="Author">
                      <w:rPr>
                        <w:rFonts w:ascii="Verdana" w:eastAsia="Calibri" w:hAnsi="Verdana" w:cs="Times New Roman"/>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7FE1C33E" w14:textId="77777777" w:rsidR="00CC0A94" w:rsidRPr="00CC0A94" w:rsidRDefault="006C1571">
            <w:pPr>
              <w:autoSpaceDE w:val="0"/>
              <w:autoSpaceDN w:val="0"/>
              <w:adjustRightInd w:val="0"/>
              <w:rPr>
                <w:ins w:id="12636" w:author="Author"/>
                <w:del w:id="12637" w:author="Author"/>
                <w:rFonts w:ascii="Times New Roman" w:eastAsia="MS Mincho" w:hAnsi="Times New Roman" w:cs="Times New Roman"/>
                <w:color w:val="000000"/>
                <w:sz w:val="20"/>
                <w:szCs w:val="20"/>
                <w:lang w:eastAsia="en-GB"/>
                <w:rPrChange w:id="12638" w:author="Author">
                  <w:rPr>
                    <w:ins w:id="12639" w:author="Author"/>
                    <w:del w:id="12640" w:author="Author"/>
                    <w:rFonts w:ascii="Verdana" w:eastAsia="MS Mincho" w:hAnsi="Verdana" w:cs="Times New Roman"/>
                    <w:color w:val="000000"/>
                    <w:sz w:val="20"/>
                    <w:szCs w:val="20"/>
                    <w:lang w:eastAsia="en-GB"/>
                  </w:rPr>
                </w:rPrChange>
              </w:rPr>
            </w:pPr>
            <w:ins w:id="12641" w:author="Author">
              <w:del w:id="12642" w:author="Author">
                <w:r>
                  <w:rPr>
                    <w:rFonts w:ascii="Times New Roman" w:eastAsia="MS Mincho" w:hAnsi="Times New Roman" w:cs="Times New Roman"/>
                    <w:color w:val="000000"/>
                    <w:sz w:val="20"/>
                    <w:szCs w:val="20"/>
                    <w:lang w:eastAsia="en-GB"/>
                    <w:rPrChange w:id="12643" w:author="Author">
                      <w:rPr>
                        <w:rFonts w:ascii="Verdana" w:eastAsia="MS Mincho" w:hAnsi="Verdana" w:cs="Times New Roman"/>
                        <w:color w:val="000000"/>
                        <w:sz w:val="20"/>
                        <w:szCs w:val="20"/>
                        <w:lang w:eastAsia="en-GB"/>
                      </w:rPr>
                    </w:rPrChange>
                  </w:rPr>
                  <w:delText xml:space="preserve">1. Human resources support </w:delText>
                </w:r>
              </w:del>
            </w:ins>
          </w:p>
          <w:p w14:paraId="7FE1C33F" w14:textId="77777777" w:rsidR="00CC0A94" w:rsidRPr="00CC0A94" w:rsidRDefault="006C1571">
            <w:pPr>
              <w:autoSpaceDE w:val="0"/>
              <w:autoSpaceDN w:val="0"/>
              <w:adjustRightInd w:val="0"/>
              <w:ind w:left="708"/>
              <w:rPr>
                <w:ins w:id="12644" w:author="Author"/>
                <w:del w:id="12645" w:author="Author"/>
                <w:rFonts w:ascii="Times New Roman" w:eastAsia="MS Mincho" w:hAnsi="Times New Roman" w:cs="Times New Roman"/>
                <w:color w:val="000000"/>
                <w:sz w:val="20"/>
                <w:szCs w:val="20"/>
                <w:lang w:eastAsia="en-GB"/>
                <w:rPrChange w:id="12646" w:author="Author">
                  <w:rPr>
                    <w:ins w:id="12647" w:author="Author"/>
                    <w:del w:id="12648" w:author="Author"/>
                    <w:rFonts w:ascii="Verdana" w:eastAsia="MS Mincho" w:hAnsi="Verdana" w:cs="Times New Roman"/>
                    <w:color w:val="000000"/>
                    <w:sz w:val="20"/>
                    <w:szCs w:val="20"/>
                    <w:lang w:eastAsia="en-GB"/>
                  </w:rPr>
                </w:rPrChange>
              </w:rPr>
            </w:pPr>
            <w:ins w:id="12649" w:author="Author">
              <w:del w:id="12650" w:author="Author">
                <w:r>
                  <w:rPr>
                    <w:rFonts w:ascii="Times New Roman" w:eastAsia="MS Mincho" w:hAnsi="Times New Roman" w:cs="Times New Roman"/>
                    <w:color w:val="000000"/>
                    <w:sz w:val="20"/>
                    <w:szCs w:val="20"/>
                    <w:lang w:eastAsia="en-GB"/>
                    <w:rPrChange w:id="12651" w:author="Author">
                      <w:rPr>
                        <w:rFonts w:ascii="Verdana" w:eastAsia="MS Mincho" w:hAnsi="Verdana" w:cs="Times New Roman"/>
                        <w:color w:val="000000"/>
                        <w:sz w:val="20"/>
                        <w:szCs w:val="20"/>
                        <w:lang w:eastAsia="en-GB"/>
                      </w:rPr>
                    </w:rPrChange>
                  </w:rPr>
                  <w:delText xml:space="preserve">1.1 staff administration, including administration of contracts and remuneration </w:delText>
                </w:r>
              </w:del>
            </w:ins>
          </w:p>
          <w:p w14:paraId="7FE1C340" w14:textId="77777777" w:rsidR="00CC0A94" w:rsidRPr="00CC0A94" w:rsidRDefault="006C1571">
            <w:pPr>
              <w:autoSpaceDE w:val="0"/>
              <w:autoSpaceDN w:val="0"/>
              <w:adjustRightInd w:val="0"/>
              <w:ind w:left="708"/>
              <w:rPr>
                <w:ins w:id="12652" w:author="Author"/>
                <w:del w:id="12653" w:author="Author"/>
                <w:rFonts w:ascii="Times New Roman" w:eastAsia="MS Mincho" w:hAnsi="Times New Roman" w:cs="Times New Roman"/>
                <w:color w:val="000000"/>
                <w:sz w:val="20"/>
                <w:szCs w:val="20"/>
                <w:lang w:eastAsia="en-GB"/>
                <w:rPrChange w:id="12654" w:author="Author">
                  <w:rPr>
                    <w:ins w:id="12655" w:author="Author"/>
                    <w:del w:id="12656" w:author="Author"/>
                    <w:rFonts w:ascii="Verdana" w:eastAsia="MS Mincho" w:hAnsi="Verdana" w:cs="Times New Roman"/>
                    <w:color w:val="000000"/>
                    <w:sz w:val="20"/>
                    <w:szCs w:val="20"/>
                    <w:lang w:eastAsia="en-GB"/>
                  </w:rPr>
                </w:rPrChange>
              </w:rPr>
            </w:pPr>
            <w:ins w:id="12657" w:author="Author">
              <w:del w:id="12658" w:author="Author">
                <w:r>
                  <w:rPr>
                    <w:rFonts w:ascii="Times New Roman" w:eastAsia="MS Mincho" w:hAnsi="Times New Roman" w:cs="Times New Roman"/>
                    <w:color w:val="000000"/>
                    <w:sz w:val="20"/>
                    <w:szCs w:val="20"/>
                    <w:lang w:eastAsia="en-GB"/>
                    <w:rPrChange w:id="12659" w:author="Author">
                      <w:rPr>
                        <w:rFonts w:ascii="Verdana" w:eastAsia="MS Mincho" w:hAnsi="Verdana" w:cs="Times New Roman"/>
                        <w:color w:val="000000"/>
                        <w:sz w:val="20"/>
                        <w:szCs w:val="20"/>
                        <w:lang w:eastAsia="en-GB"/>
                      </w:rPr>
                    </w:rPrChange>
                  </w:rPr>
                  <w:delText>1.2 internal communication</w:delText>
                </w:r>
              </w:del>
            </w:ins>
          </w:p>
          <w:p w14:paraId="7FE1C341" w14:textId="77777777" w:rsidR="00CC0A94" w:rsidRPr="00CC0A94" w:rsidRDefault="006C1571">
            <w:pPr>
              <w:autoSpaceDE w:val="0"/>
              <w:autoSpaceDN w:val="0"/>
              <w:adjustRightInd w:val="0"/>
              <w:ind w:left="708"/>
              <w:rPr>
                <w:ins w:id="12660" w:author="Author"/>
                <w:del w:id="12661" w:author="Author"/>
                <w:rFonts w:ascii="Times New Roman" w:eastAsia="MS Mincho" w:hAnsi="Times New Roman" w:cs="Times New Roman"/>
                <w:color w:val="000000"/>
                <w:sz w:val="20"/>
                <w:szCs w:val="20"/>
                <w:lang w:eastAsia="en-GB"/>
                <w:rPrChange w:id="12662" w:author="Author">
                  <w:rPr>
                    <w:ins w:id="12663" w:author="Author"/>
                    <w:del w:id="12664" w:author="Author"/>
                    <w:rFonts w:ascii="Verdana" w:eastAsia="MS Mincho" w:hAnsi="Verdana" w:cs="Times New Roman"/>
                    <w:color w:val="000000"/>
                    <w:sz w:val="20"/>
                    <w:szCs w:val="20"/>
                    <w:lang w:eastAsia="en-GB"/>
                  </w:rPr>
                </w:rPrChange>
              </w:rPr>
            </w:pPr>
            <w:ins w:id="12665" w:author="Author">
              <w:del w:id="12666" w:author="Author">
                <w:r>
                  <w:rPr>
                    <w:rFonts w:ascii="Times New Roman" w:eastAsia="MS Mincho" w:hAnsi="Times New Roman" w:cs="Times New Roman"/>
                    <w:color w:val="000000"/>
                    <w:sz w:val="20"/>
                    <w:szCs w:val="20"/>
                    <w:lang w:eastAsia="en-GB"/>
                    <w:rPrChange w:id="12667" w:author="Author">
                      <w:rPr>
                        <w:rFonts w:ascii="Verdana" w:eastAsia="MS Mincho" w:hAnsi="Verdana" w:cs="Times New Roman"/>
                        <w:color w:val="000000"/>
                        <w:sz w:val="20"/>
                        <w:szCs w:val="20"/>
                        <w:lang w:eastAsia="en-GB"/>
                      </w:rPr>
                    </w:rPrChange>
                  </w:rPr>
                  <w:delText>1.3 external communication</w:delText>
                </w:r>
              </w:del>
            </w:ins>
          </w:p>
          <w:p w14:paraId="7FE1C342" w14:textId="77777777" w:rsidR="00CC0A94" w:rsidRPr="00CC0A94" w:rsidRDefault="006C1571">
            <w:pPr>
              <w:autoSpaceDE w:val="0"/>
              <w:autoSpaceDN w:val="0"/>
              <w:adjustRightInd w:val="0"/>
              <w:ind w:left="708"/>
              <w:rPr>
                <w:ins w:id="12668" w:author="Author"/>
                <w:del w:id="12669" w:author="Author"/>
                <w:rFonts w:ascii="Times New Roman" w:eastAsia="MS Mincho" w:hAnsi="Times New Roman" w:cs="Times New Roman"/>
                <w:color w:val="0070C0"/>
                <w:sz w:val="20"/>
                <w:szCs w:val="20"/>
                <w:lang w:eastAsia="en-GB"/>
                <w:rPrChange w:id="12670" w:author="Author">
                  <w:rPr>
                    <w:ins w:id="12671" w:author="Author"/>
                    <w:del w:id="12672" w:author="Author"/>
                    <w:rFonts w:ascii="Verdana" w:eastAsia="MS Mincho" w:hAnsi="Verdana" w:cs="Times New Roman"/>
                    <w:color w:val="0070C0"/>
                    <w:sz w:val="20"/>
                    <w:szCs w:val="20"/>
                    <w:lang w:eastAsia="en-GB"/>
                  </w:rPr>
                </w:rPrChange>
              </w:rPr>
            </w:pPr>
            <w:ins w:id="12673" w:author="Author">
              <w:del w:id="12674" w:author="Author">
                <w:r>
                  <w:rPr>
                    <w:rFonts w:ascii="Times New Roman" w:eastAsia="MS Mincho" w:hAnsi="Times New Roman" w:cs="Times New Roman"/>
                    <w:color w:val="0070C0"/>
                    <w:sz w:val="20"/>
                    <w:szCs w:val="20"/>
                    <w:lang w:eastAsia="en-GB"/>
                    <w:rPrChange w:id="12675" w:author="Author">
                      <w:rPr>
                        <w:rFonts w:ascii="Verdana" w:eastAsia="MS Mincho" w:hAnsi="Verdana" w:cs="Times New Roman"/>
                        <w:color w:val="0070C0"/>
                        <w:sz w:val="20"/>
                        <w:szCs w:val="20"/>
                        <w:lang w:eastAsia="en-GB"/>
                      </w:rPr>
                    </w:rPrChange>
                  </w:rPr>
                  <w:delText>1.4 other</w:delText>
                </w:r>
              </w:del>
            </w:ins>
          </w:p>
          <w:p w14:paraId="7FE1C343" w14:textId="77777777" w:rsidR="00CC0A94" w:rsidRPr="00CC0A94" w:rsidRDefault="00CC0A94">
            <w:pPr>
              <w:autoSpaceDE w:val="0"/>
              <w:autoSpaceDN w:val="0"/>
              <w:adjustRightInd w:val="0"/>
              <w:ind w:left="708"/>
              <w:rPr>
                <w:ins w:id="12676" w:author="Author"/>
                <w:del w:id="12677" w:author="Author"/>
                <w:rFonts w:ascii="Times New Roman" w:eastAsia="MS Mincho" w:hAnsi="Times New Roman" w:cs="Times New Roman"/>
                <w:color w:val="0070C0"/>
                <w:sz w:val="20"/>
                <w:szCs w:val="20"/>
                <w:lang w:eastAsia="en-GB"/>
                <w:rPrChange w:id="12678" w:author="Author">
                  <w:rPr>
                    <w:ins w:id="12679" w:author="Author"/>
                    <w:del w:id="12680" w:author="Author"/>
                    <w:rFonts w:ascii="Verdana" w:eastAsia="MS Mincho" w:hAnsi="Verdana" w:cs="Times New Roman"/>
                    <w:color w:val="0070C0"/>
                    <w:sz w:val="20"/>
                    <w:szCs w:val="20"/>
                    <w:lang w:eastAsia="en-GB"/>
                  </w:rPr>
                </w:rPrChange>
              </w:rPr>
            </w:pPr>
          </w:p>
          <w:p w14:paraId="7FE1C344" w14:textId="77777777" w:rsidR="00CC0A94" w:rsidRPr="00CC0A94" w:rsidRDefault="006C1571">
            <w:pPr>
              <w:autoSpaceDE w:val="0"/>
              <w:autoSpaceDN w:val="0"/>
              <w:adjustRightInd w:val="0"/>
              <w:rPr>
                <w:ins w:id="12681" w:author="Author"/>
                <w:del w:id="12682" w:author="Author"/>
                <w:rFonts w:ascii="Times New Roman" w:eastAsia="MS Mincho" w:hAnsi="Times New Roman" w:cs="Times New Roman"/>
                <w:color w:val="000000"/>
                <w:sz w:val="20"/>
                <w:szCs w:val="20"/>
                <w:lang w:eastAsia="en-GB"/>
                <w:rPrChange w:id="12683" w:author="Author">
                  <w:rPr>
                    <w:ins w:id="12684" w:author="Author"/>
                    <w:del w:id="12685" w:author="Author"/>
                    <w:rFonts w:ascii="Verdana" w:eastAsia="MS Mincho" w:hAnsi="Verdana" w:cs="Times New Roman"/>
                    <w:color w:val="000000"/>
                    <w:sz w:val="20"/>
                    <w:szCs w:val="20"/>
                    <w:lang w:eastAsia="en-GB"/>
                  </w:rPr>
                </w:rPrChange>
              </w:rPr>
            </w:pPr>
            <w:ins w:id="12686" w:author="Author">
              <w:del w:id="12687" w:author="Author">
                <w:r>
                  <w:rPr>
                    <w:rFonts w:ascii="Times New Roman" w:eastAsia="MS Mincho" w:hAnsi="Times New Roman" w:cs="Times New Roman"/>
                    <w:color w:val="000000"/>
                    <w:sz w:val="20"/>
                    <w:szCs w:val="20"/>
                    <w:lang w:eastAsia="en-GB"/>
                    <w:rPrChange w:id="12688" w:author="Author">
                      <w:rPr>
                        <w:rFonts w:ascii="Verdana" w:eastAsia="MS Mincho" w:hAnsi="Verdana" w:cs="Times New Roman"/>
                        <w:color w:val="000000"/>
                        <w:sz w:val="20"/>
                        <w:szCs w:val="20"/>
                        <w:lang w:eastAsia="en-GB"/>
                      </w:rPr>
                    </w:rPrChange>
                  </w:rPr>
                  <w:delText xml:space="preserve">2. Information technology </w:delText>
                </w:r>
              </w:del>
            </w:ins>
          </w:p>
          <w:p w14:paraId="7FE1C345" w14:textId="77777777" w:rsidR="00CC0A94" w:rsidRPr="00CC0A94" w:rsidRDefault="006C1571">
            <w:pPr>
              <w:autoSpaceDE w:val="0"/>
              <w:autoSpaceDN w:val="0"/>
              <w:adjustRightInd w:val="0"/>
              <w:ind w:left="708"/>
              <w:rPr>
                <w:ins w:id="12689" w:author="Author"/>
                <w:del w:id="12690" w:author="Author"/>
                <w:rFonts w:ascii="Times New Roman" w:eastAsia="MS Mincho" w:hAnsi="Times New Roman" w:cs="Times New Roman"/>
                <w:color w:val="000000"/>
                <w:sz w:val="20"/>
                <w:szCs w:val="20"/>
                <w:lang w:eastAsia="en-GB"/>
                <w:rPrChange w:id="12691" w:author="Author">
                  <w:rPr>
                    <w:ins w:id="12692" w:author="Author"/>
                    <w:del w:id="12693" w:author="Author"/>
                    <w:rFonts w:ascii="Verdana" w:eastAsia="MS Mincho" w:hAnsi="Verdana" w:cs="Times New Roman"/>
                    <w:color w:val="000000"/>
                    <w:sz w:val="20"/>
                    <w:szCs w:val="20"/>
                    <w:lang w:eastAsia="en-GB"/>
                  </w:rPr>
                </w:rPrChange>
              </w:rPr>
            </w:pPr>
            <w:ins w:id="12694" w:author="Author">
              <w:del w:id="12695" w:author="Author">
                <w:r>
                  <w:rPr>
                    <w:rFonts w:ascii="Times New Roman" w:eastAsia="MS Mincho" w:hAnsi="Times New Roman" w:cs="Times New Roman"/>
                    <w:color w:val="000000"/>
                    <w:sz w:val="20"/>
                    <w:szCs w:val="20"/>
                    <w:lang w:eastAsia="en-GB"/>
                    <w:rPrChange w:id="12696" w:author="Author">
                      <w:rPr>
                        <w:rFonts w:ascii="Verdana" w:eastAsia="MS Mincho" w:hAnsi="Verdana" w:cs="Times New Roman"/>
                        <w:color w:val="000000"/>
                        <w:sz w:val="20"/>
                        <w:szCs w:val="20"/>
                        <w:lang w:eastAsia="en-GB"/>
                      </w:rPr>
                    </w:rPrChange>
                  </w:rPr>
                  <w:delText xml:space="preserve">2.1 IT and communication hardware </w:delText>
                </w:r>
              </w:del>
            </w:ins>
          </w:p>
          <w:p w14:paraId="7FE1C346" w14:textId="77777777" w:rsidR="00CC0A94" w:rsidRPr="00CC0A94" w:rsidRDefault="006C1571">
            <w:pPr>
              <w:autoSpaceDE w:val="0"/>
              <w:autoSpaceDN w:val="0"/>
              <w:adjustRightInd w:val="0"/>
              <w:ind w:left="708"/>
              <w:rPr>
                <w:ins w:id="12697" w:author="Author"/>
                <w:del w:id="12698" w:author="Author"/>
                <w:rFonts w:ascii="Times New Roman" w:eastAsia="MS Mincho" w:hAnsi="Times New Roman" w:cs="Times New Roman"/>
                <w:color w:val="000000"/>
                <w:sz w:val="20"/>
                <w:szCs w:val="20"/>
                <w:lang w:eastAsia="en-GB"/>
                <w:rPrChange w:id="12699" w:author="Author">
                  <w:rPr>
                    <w:ins w:id="12700" w:author="Author"/>
                    <w:del w:id="12701" w:author="Author"/>
                    <w:rFonts w:ascii="Verdana" w:eastAsia="MS Mincho" w:hAnsi="Verdana" w:cs="Times New Roman"/>
                    <w:color w:val="000000"/>
                    <w:sz w:val="20"/>
                    <w:szCs w:val="20"/>
                    <w:lang w:eastAsia="en-GB"/>
                  </w:rPr>
                </w:rPrChange>
              </w:rPr>
            </w:pPr>
            <w:ins w:id="12702" w:author="Author">
              <w:del w:id="12703" w:author="Author">
                <w:r>
                  <w:rPr>
                    <w:rFonts w:ascii="Times New Roman" w:eastAsia="MS Mincho" w:hAnsi="Times New Roman" w:cs="Times New Roman"/>
                    <w:color w:val="000000"/>
                    <w:sz w:val="20"/>
                    <w:szCs w:val="20"/>
                    <w:lang w:eastAsia="en-GB"/>
                    <w:rPrChange w:id="12704" w:author="Author">
                      <w:rPr>
                        <w:rFonts w:ascii="Verdana" w:eastAsia="MS Mincho" w:hAnsi="Verdana" w:cs="Times New Roman"/>
                        <w:color w:val="000000"/>
                        <w:sz w:val="20"/>
                        <w:szCs w:val="20"/>
                        <w:lang w:eastAsia="en-GB"/>
                      </w:rPr>
                    </w:rPrChange>
                  </w:rPr>
                  <w:delText xml:space="preserve">2.2 data storage and processing </w:delText>
                </w:r>
              </w:del>
            </w:ins>
          </w:p>
          <w:p w14:paraId="7FE1C347" w14:textId="77777777" w:rsidR="00CC0A94" w:rsidRPr="00CC0A94" w:rsidRDefault="006C1571">
            <w:pPr>
              <w:autoSpaceDE w:val="0"/>
              <w:autoSpaceDN w:val="0"/>
              <w:adjustRightInd w:val="0"/>
              <w:ind w:left="708"/>
              <w:rPr>
                <w:ins w:id="12705" w:author="Author"/>
                <w:del w:id="12706" w:author="Author"/>
                <w:rFonts w:ascii="Times New Roman" w:eastAsia="MS Mincho" w:hAnsi="Times New Roman" w:cs="Times New Roman"/>
                <w:color w:val="000000"/>
                <w:sz w:val="20"/>
                <w:szCs w:val="20"/>
                <w:lang w:eastAsia="en-GB"/>
                <w:rPrChange w:id="12707" w:author="Author">
                  <w:rPr>
                    <w:ins w:id="12708" w:author="Author"/>
                    <w:del w:id="12709" w:author="Author"/>
                    <w:rFonts w:ascii="Verdana" w:eastAsia="MS Mincho" w:hAnsi="Verdana" w:cs="Times New Roman"/>
                    <w:color w:val="000000"/>
                    <w:sz w:val="20"/>
                    <w:szCs w:val="20"/>
                    <w:lang w:eastAsia="en-GB"/>
                  </w:rPr>
                </w:rPrChange>
              </w:rPr>
            </w:pPr>
            <w:ins w:id="12710" w:author="Author">
              <w:del w:id="12711" w:author="Author">
                <w:r>
                  <w:rPr>
                    <w:rFonts w:ascii="Times New Roman" w:eastAsia="MS Mincho" w:hAnsi="Times New Roman" w:cs="Times New Roman"/>
                    <w:color w:val="000000"/>
                    <w:sz w:val="20"/>
                    <w:szCs w:val="20"/>
                    <w:lang w:eastAsia="en-GB"/>
                    <w:rPrChange w:id="12712" w:author="Author">
                      <w:rPr>
                        <w:rFonts w:ascii="Verdana" w:eastAsia="MS Mincho" w:hAnsi="Verdana" w:cs="Times New Roman"/>
                        <w:color w:val="000000"/>
                        <w:sz w:val="20"/>
                        <w:szCs w:val="20"/>
                        <w:lang w:eastAsia="en-GB"/>
                      </w:rPr>
                    </w:rPrChange>
                  </w:rPr>
                  <w:delText xml:space="preserve">2.3 other IT infrastructure, workstations, telecommunications, servers, data centres and related services </w:delText>
                </w:r>
              </w:del>
            </w:ins>
          </w:p>
          <w:p w14:paraId="7FE1C348" w14:textId="77777777" w:rsidR="00CC0A94" w:rsidRPr="00CC0A94" w:rsidRDefault="006C1571">
            <w:pPr>
              <w:autoSpaceDE w:val="0"/>
              <w:autoSpaceDN w:val="0"/>
              <w:adjustRightInd w:val="0"/>
              <w:ind w:left="708"/>
              <w:rPr>
                <w:ins w:id="12713" w:author="Author"/>
                <w:del w:id="12714" w:author="Author"/>
                <w:rFonts w:ascii="Times New Roman" w:eastAsia="MS Mincho" w:hAnsi="Times New Roman" w:cs="Times New Roman"/>
                <w:color w:val="000000"/>
                <w:sz w:val="20"/>
                <w:szCs w:val="20"/>
                <w:lang w:eastAsia="en-GB"/>
                <w:rPrChange w:id="12715" w:author="Author">
                  <w:rPr>
                    <w:ins w:id="12716" w:author="Author"/>
                    <w:del w:id="12717" w:author="Author"/>
                    <w:rFonts w:ascii="Verdana" w:eastAsia="MS Mincho" w:hAnsi="Verdana" w:cs="Times New Roman"/>
                    <w:color w:val="000000"/>
                    <w:sz w:val="20"/>
                    <w:szCs w:val="20"/>
                    <w:lang w:eastAsia="en-GB"/>
                  </w:rPr>
                </w:rPrChange>
              </w:rPr>
            </w:pPr>
            <w:ins w:id="12718" w:author="Author">
              <w:del w:id="12719" w:author="Author">
                <w:r>
                  <w:rPr>
                    <w:rFonts w:ascii="Times New Roman" w:eastAsia="MS Mincho" w:hAnsi="Times New Roman" w:cs="Times New Roman"/>
                    <w:color w:val="000000"/>
                    <w:sz w:val="20"/>
                    <w:szCs w:val="20"/>
                    <w:lang w:eastAsia="en-GB"/>
                    <w:rPrChange w:id="12720" w:author="Author">
                      <w:rPr>
                        <w:rFonts w:ascii="Verdana" w:eastAsia="MS Mincho" w:hAnsi="Verdana" w:cs="Times New Roman"/>
                        <w:color w:val="000000"/>
                        <w:sz w:val="20"/>
                        <w:szCs w:val="20"/>
                        <w:lang w:eastAsia="en-GB"/>
                      </w:rPr>
                    </w:rPrChange>
                  </w:rPr>
                  <w:delText xml:space="preserve">2.4 administration of software licenses and application software </w:delText>
                </w:r>
              </w:del>
            </w:ins>
          </w:p>
          <w:p w14:paraId="7FE1C349" w14:textId="77777777" w:rsidR="00CC0A94" w:rsidRPr="00CC0A94" w:rsidRDefault="006C1571">
            <w:pPr>
              <w:autoSpaceDE w:val="0"/>
              <w:autoSpaceDN w:val="0"/>
              <w:adjustRightInd w:val="0"/>
              <w:ind w:left="708"/>
              <w:rPr>
                <w:ins w:id="12721" w:author="Author"/>
                <w:del w:id="12722" w:author="Author"/>
                <w:rFonts w:ascii="Times New Roman" w:eastAsia="MS Mincho" w:hAnsi="Times New Roman" w:cs="Times New Roman"/>
                <w:color w:val="000000"/>
                <w:sz w:val="20"/>
                <w:szCs w:val="20"/>
                <w:lang w:eastAsia="en-GB"/>
                <w:rPrChange w:id="12723" w:author="Author">
                  <w:rPr>
                    <w:ins w:id="12724" w:author="Author"/>
                    <w:del w:id="12725" w:author="Author"/>
                    <w:rFonts w:ascii="Verdana" w:eastAsia="MS Mincho" w:hAnsi="Verdana" w:cs="Times New Roman"/>
                    <w:color w:val="000000"/>
                    <w:sz w:val="20"/>
                    <w:szCs w:val="20"/>
                    <w:lang w:eastAsia="en-GB"/>
                  </w:rPr>
                </w:rPrChange>
              </w:rPr>
            </w:pPr>
            <w:ins w:id="12726" w:author="Author">
              <w:del w:id="12727" w:author="Author">
                <w:r>
                  <w:rPr>
                    <w:rFonts w:ascii="Times New Roman" w:eastAsia="MS Mincho" w:hAnsi="Times New Roman" w:cs="Times New Roman"/>
                    <w:color w:val="000000"/>
                    <w:sz w:val="20"/>
                    <w:szCs w:val="20"/>
                    <w:lang w:eastAsia="en-GB"/>
                    <w:rPrChange w:id="12728" w:author="Author">
                      <w:rPr>
                        <w:rFonts w:ascii="Verdana" w:eastAsia="MS Mincho" w:hAnsi="Verdana" w:cs="Times New Roman"/>
                        <w:color w:val="000000"/>
                        <w:sz w:val="20"/>
                        <w:szCs w:val="20"/>
                        <w:lang w:eastAsia="en-GB"/>
                      </w:rPr>
                    </w:rPrChange>
                  </w:rPr>
                  <w:delText xml:space="preserve">2.5 access to external providers, in particular data and infrastructure providers </w:delText>
                </w:r>
              </w:del>
            </w:ins>
          </w:p>
          <w:p w14:paraId="7FE1C34A" w14:textId="77777777" w:rsidR="00CC0A94" w:rsidRPr="00CC0A94" w:rsidRDefault="006C1571">
            <w:pPr>
              <w:autoSpaceDE w:val="0"/>
              <w:autoSpaceDN w:val="0"/>
              <w:adjustRightInd w:val="0"/>
              <w:ind w:left="708"/>
              <w:rPr>
                <w:ins w:id="12729" w:author="Author"/>
                <w:del w:id="12730" w:author="Author"/>
                <w:rFonts w:ascii="Times New Roman" w:eastAsia="MS Mincho" w:hAnsi="Times New Roman" w:cs="Times New Roman"/>
                <w:color w:val="000000"/>
                <w:sz w:val="20"/>
                <w:szCs w:val="20"/>
                <w:lang w:eastAsia="en-GB"/>
                <w:rPrChange w:id="12731" w:author="Author">
                  <w:rPr>
                    <w:ins w:id="12732" w:author="Author"/>
                    <w:del w:id="12733" w:author="Author"/>
                    <w:rFonts w:ascii="Verdana" w:eastAsia="MS Mincho" w:hAnsi="Verdana" w:cs="Times New Roman"/>
                    <w:color w:val="000000"/>
                    <w:sz w:val="20"/>
                    <w:szCs w:val="20"/>
                    <w:lang w:eastAsia="en-GB"/>
                  </w:rPr>
                </w:rPrChange>
              </w:rPr>
            </w:pPr>
            <w:ins w:id="12734" w:author="Author">
              <w:del w:id="12735" w:author="Author">
                <w:r>
                  <w:rPr>
                    <w:rFonts w:ascii="Times New Roman" w:eastAsia="MS Mincho" w:hAnsi="Times New Roman" w:cs="Times New Roman"/>
                    <w:color w:val="000000"/>
                    <w:sz w:val="20"/>
                    <w:szCs w:val="20"/>
                    <w:lang w:eastAsia="en-GB"/>
                    <w:rPrChange w:id="12736" w:author="Author">
                      <w:rPr>
                        <w:rFonts w:ascii="Verdana" w:eastAsia="MS Mincho" w:hAnsi="Verdana" w:cs="Times New Roman"/>
                        <w:color w:val="000000"/>
                        <w:sz w:val="20"/>
                        <w:szCs w:val="20"/>
                        <w:lang w:eastAsia="en-GB"/>
                      </w:rPr>
                    </w:rPrChange>
                  </w:rPr>
                  <w:delText xml:space="preserve">2.6 application maintenance, including software application maintenance and related data flows </w:delText>
                </w:r>
              </w:del>
            </w:ins>
          </w:p>
          <w:p w14:paraId="7FE1C34B" w14:textId="77777777" w:rsidR="00CC0A94" w:rsidRPr="00CC0A94" w:rsidRDefault="006C1571">
            <w:pPr>
              <w:autoSpaceDE w:val="0"/>
              <w:autoSpaceDN w:val="0"/>
              <w:adjustRightInd w:val="0"/>
              <w:ind w:left="708"/>
              <w:rPr>
                <w:ins w:id="12737" w:author="Author"/>
                <w:del w:id="12738" w:author="Author"/>
                <w:rFonts w:ascii="Times New Roman" w:eastAsia="MS Mincho" w:hAnsi="Times New Roman" w:cs="Times New Roman"/>
                <w:color w:val="000000"/>
                <w:sz w:val="20"/>
                <w:szCs w:val="20"/>
                <w:lang w:eastAsia="en-GB"/>
                <w:rPrChange w:id="12739" w:author="Author">
                  <w:rPr>
                    <w:ins w:id="12740" w:author="Author"/>
                    <w:del w:id="12741" w:author="Author"/>
                    <w:rFonts w:ascii="Verdana" w:eastAsia="MS Mincho" w:hAnsi="Verdana" w:cs="Times New Roman"/>
                    <w:color w:val="000000"/>
                    <w:sz w:val="20"/>
                    <w:szCs w:val="20"/>
                    <w:lang w:eastAsia="en-GB"/>
                  </w:rPr>
                </w:rPrChange>
              </w:rPr>
            </w:pPr>
            <w:ins w:id="12742" w:author="Author">
              <w:del w:id="12743" w:author="Author">
                <w:r>
                  <w:rPr>
                    <w:rFonts w:ascii="Times New Roman" w:eastAsia="MS Mincho" w:hAnsi="Times New Roman" w:cs="Times New Roman"/>
                    <w:color w:val="000000"/>
                    <w:sz w:val="20"/>
                    <w:szCs w:val="20"/>
                    <w:lang w:eastAsia="en-GB"/>
                    <w:rPrChange w:id="12744" w:author="Author">
                      <w:rPr>
                        <w:rFonts w:ascii="Verdana" w:eastAsia="MS Mincho" w:hAnsi="Verdana" w:cs="Times New Roman"/>
                        <w:color w:val="000000"/>
                        <w:sz w:val="20"/>
                        <w:szCs w:val="20"/>
                        <w:lang w:eastAsia="en-GB"/>
                      </w:rPr>
                    </w:rPrChange>
                  </w:rPr>
                  <w:delText xml:space="preserve">2.7 report generation, internal information flows and data bases </w:delText>
                </w:r>
              </w:del>
            </w:ins>
          </w:p>
          <w:p w14:paraId="7FE1C34C" w14:textId="77777777" w:rsidR="00CC0A94" w:rsidRPr="00CC0A94" w:rsidRDefault="006C1571">
            <w:pPr>
              <w:autoSpaceDE w:val="0"/>
              <w:autoSpaceDN w:val="0"/>
              <w:adjustRightInd w:val="0"/>
              <w:ind w:left="708"/>
              <w:rPr>
                <w:ins w:id="12745" w:author="Author"/>
                <w:del w:id="12746" w:author="Author"/>
                <w:rFonts w:ascii="Times New Roman" w:eastAsia="MS Mincho" w:hAnsi="Times New Roman" w:cs="Times New Roman"/>
                <w:color w:val="000000"/>
                <w:sz w:val="20"/>
                <w:szCs w:val="20"/>
                <w:lang w:eastAsia="en-GB"/>
                <w:rPrChange w:id="12747" w:author="Author">
                  <w:rPr>
                    <w:ins w:id="12748" w:author="Author"/>
                    <w:del w:id="12749" w:author="Author"/>
                    <w:rFonts w:ascii="Verdana" w:eastAsia="MS Mincho" w:hAnsi="Verdana" w:cs="Times New Roman"/>
                    <w:color w:val="000000"/>
                    <w:sz w:val="20"/>
                    <w:szCs w:val="20"/>
                    <w:lang w:eastAsia="en-GB"/>
                  </w:rPr>
                </w:rPrChange>
              </w:rPr>
            </w:pPr>
            <w:ins w:id="12750" w:author="Author">
              <w:del w:id="12751" w:author="Author">
                <w:r>
                  <w:rPr>
                    <w:rFonts w:ascii="Times New Roman" w:eastAsia="MS Mincho" w:hAnsi="Times New Roman" w:cs="Times New Roman"/>
                    <w:color w:val="000000"/>
                    <w:sz w:val="20"/>
                    <w:szCs w:val="20"/>
                    <w:lang w:eastAsia="en-GB"/>
                    <w:rPrChange w:id="12752" w:author="Author">
                      <w:rPr>
                        <w:rFonts w:ascii="Verdana" w:eastAsia="MS Mincho" w:hAnsi="Verdana" w:cs="Times New Roman"/>
                        <w:color w:val="000000"/>
                        <w:sz w:val="20"/>
                        <w:szCs w:val="20"/>
                        <w:lang w:eastAsia="en-GB"/>
                      </w:rPr>
                    </w:rPrChange>
                  </w:rPr>
                  <w:delText xml:space="preserve">2.8 user support </w:delText>
                </w:r>
              </w:del>
            </w:ins>
          </w:p>
          <w:p w14:paraId="7FE1C34D" w14:textId="77777777" w:rsidR="00CC0A94" w:rsidRPr="00CC0A94" w:rsidRDefault="006C1571">
            <w:pPr>
              <w:autoSpaceDE w:val="0"/>
              <w:autoSpaceDN w:val="0"/>
              <w:adjustRightInd w:val="0"/>
              <w:ind w:left="708"/>
              <w:rPr>
                <w:ins w:id="12753" w:author="Author"/>
                <w:del w:id="12754" w:author="Author"/>
                <w:rFonts w:ascii="Times New Roman" w:eastAsia="MS Mincho" w:hAnsi="Times New Roman" w:cs="Times New Roman"/>
                <w:color w:val="000000"/>
                <w:sz w:val="20"/>
                <w:szCs w:val="20"/>
                <w:lang w:eastAsia="en-GB"/>
                <w:rPrChange w:id="12755" w:author="Author">
                  <w:rPr>
                    <w:ins w:id="12756" w:author="Author"/>
                    <w:del w:id="12757" w:author="Author"/>
                    <w:rFonts w:ascii="Verdana" w:eastAsia="MS Mincho" w:hAnsi="Verdana" w:cs="Times New Roman"/>
                    <w:color w:val="000000"/>
                    <w:sz w:val="20"/>
                    <w:szCs w:val="20"/>
                    <w:lang w:eastAsia="en-GB"/>
                  </w:rPr>
                </w:rPrChange>
              </w:rPr>
            </w:pPr>
            <w:ins w:id="12758" w:author="Author">
              <w:del w:id="12759" w:author="Author">
                <w:r>
                  <w:rPr>
                    <w:rFonts w:ascii="Times New Roman" w:eastAsia="MS Mincho" w:hAnsi="Times New Roman" w:cs="Times New Roman"/>
                    <w:color w:val="000000"/>
                    <w:sz w:val="20"/>
                    <w:szCs w:val="20"/>
                    <w:lang w:eastAsia="en-GB"/>
                    <w:rPrChange w:id="12760" w:author="Author">
                      <w:rPr>
                        <w:rFonts w:ascii="Verdana" w:eastAsia="MS Mincho" w:hAnsi="Verdana" w:cs="Times New Roman"/>
                        <w:color w:val="000000"/>
                        <w:sz w:val="20"/>
                        <w:szCs w:val="20"/>
                        <w:lang w:eastAsia="en-GB"/>
                      </w:rPr>
                    </w:rPrChange>
                  </w:rPr>
                  <w:delText>2.9 emergency and disaster recovery</w:delText>
                </w:r>
              </w:del>
            </w:ins>
          </w:p>
          <w:p w14:paraId="7FE1C34E" w14:textId="77777777" w:rsidR="00CC0A94" w:rsidRPr="00CC0A94" w:rsidRDefault="006C1571">
            <w:pPr>
              <w:autoSpaceDE w:val="0"/>
              <w:autoSpaceDN w:val="0"/>
              <w:adjustRightInd w:val="0"/>
              <w:ind w:left="708"/>
              <w:rPr>
                <w:ins w:id="12761" w:author="Author"/>
                <w:del w:id="12762" w:author="Author"/>
                <w:rFonts w:ascii="Times New Roman" w:eastAsia="MS Mincho" w:hAnsi="Times New Roman" w:cs="Times New Roman"/>
                <w:color w:val="0070C0"/>
                <w:sz w:val="20"/>
                <w:szCs w:val="20"/>
                <w:lang w:eastAsia="en-GB"/>
                <w:rPrChange w:id="12763" w:author="Author">
                  <w:rPr>
                    <w:ins w:id="12764" w:author="Author"/>
                    <w:del w:id="12765" w:author="Author"/>
                    <w:rFonts w:ascii="Verdana" w:eastAsia="MS Mincho" w:hAnsi="Verdana" w:cs="Times New Roman"/>
                    <w:color w:val="0070C0"/>
                    <w:sz w:val="20"/>
                    <w:szCs w:val="20"/>
                    <w:lang w:eastAsia="en-GB"/>
                  </w:rPr>
                </w:rPrChange>
              </w:rPr>
            </w:pPr>
            <w:ins w:id="12766" w:author="Author">
              <w:del w:id="12767" w:author="Author">
                <w:r>
                  <w:rPr>
                    <w:rFonts w:ascii="Times New Roman" w:eastAsia="MS Mincho" w:hAnsi="Times New Roman" w:cs="Times New Roman"/>
                    <w:color w:val="0070C0"/>
                    <w:sz w:val="20"/>
                    <w:szCs w:val="20"/>
                    <w:lang w:eastAsia="en-GB"/>
                    <w:rPrChange w:id="12768" w:author="Author">
                      <w:rPr>
                        <w:rFonts w:ascii="Verdana" w:eastAsia="MS Mincho" w:hAnsi="Verdana" w:cs="Times New Roman"/>
                        <w:color w:val="0070C0"/>
                        <w:sz w:val="20"/>
                        <w:szCs w:val="20"/>
                        <w:lang w:eastAsia="en-GB"/>
                      </w:rPr>
                    </w:rPrChange>
                  </w:rPr>
                  <w:delText>2.10 other</w:delText>
                </w:r>
              </w:del>
            </w:ins>
          </w:p>
          <w:p w14:paraId="7FE1C34F" w14:textId="77777777" w:rsidR="00CC0A94" w:rsidRPr="00CC0A94" w:rsidRDefault="00CC0A94">
            <w:pPr>
              <w:autoSpaceDE w:val="0"/>
              <w:autoSpaceDN w:val="0"/>
              <w:adjustRightInd w:val="0"/>
              <w:rPr>
                <w:ins w:id="12769" w:author="Author"/>
                <w:del w:id="12770" w:author="Author"/>
                <w:rFonts w:ascii="Times New Roman" w:eastAsia="MS Mincho" w:hAnsi="Times New Roman" w:cs="Times New Roman"/>
                <w:color w:val="000000"/>
                <w:sz w:val="20"/>
                <w:szCs w:val="20"/>
                <w:lang w:eastAsia="en-GB"/>
                <w:rPrChange w:id="12771" w:author="Author">
                  <w:rPr>
                    <w:ins w:id="12772" w:author="Author"/>
                    <w:del w:id="12773" w:author="Author"/>
                    <w:rFonts w:ascii="Verdana" w:eastAsia="MS Mincho" w:hAnsi="Verdana" w:cs="Times New Roman"/>
                    <w:color w:val="000000"/>
                    <w:sz w:val="20"/>
                    <w:szCs w:val="20"/>
                    <w:lang w:eastAsia="en-GB"/>
                  </w:rPr>
                </w:rPrChange>
              </w:rPr>
            </w:pPr>
          </w:p>
          <w:p w14:paraId="7FE1C350" w14:textId="77777777" w:rsidR="00CC0A94" w:rsidRPr="00CC0A94" w:rsidRDefault="006C1571">
            <w:pPr>
              <w:autoSpaceDE w:val="0"/>
              <w:autoSpaceDN w:val="0"/>
              <w:adjustRightInd w:val="0"/>
              <w:rPr>
                <w:ins w:id="12774" w:author="Author"/>
                <w:del w:id="12775" w:author="Author"/>
                <w:rFonts w:ascii="Times New Roman" w:eastAsia="MS Mincho" w:hAnsi="Times New Roman" w:cs="Times New Roman"/>
                <w:color w:val="000000"/>
                <w:sz w:val="20"/>
                <w:szCs w:val="20"/>
                <w:lang w:eastAsia="en-GB"/>
                <w:rPrChange w:id="12776" w:author="Author">
                  <w:rPr>
                    <w:ins w:id="12777" w:author="Author"/>
                    <w:del w:id="12778" w:author="Author"/>
                    <w:rFonts w:ascii="Verdana" w:eastAsia="MS Mincho" w:hAnsi="Verdana" w:cs="Times New Roman"/>
                    <w:color w:val="000000"/>
                    <w:sz w:val="20"/>
                    <w:szCs w:val="20"/>
                    <w:lang w:eastAsia="en-GB"/>
                  </w:rPr>
                </w:rPrChange>
              </w:rPr>
            </w:pPr>
            <w:ins w:id="12779" w:author="Author">
              <w:del w:id="12780" w:author="Author">
                <w:r>
                  <w:rPr>
                    <w:rFonts w:ascii="Times New Roman" w:eastAsia="MS Mincho" w:hAnsi="Times New Roman" w:cs="Times New Roman"/>
                    <w:color w:val="000000"/>
                    <w:sz w:val="20"/>
                    <w:szCs w:val="20"/>
                    <w:lang w:eastAsia="en-GB"/>
                    <w:rPrChange w:id="12781" w:author="Author">
                      <w:rPr>
                        <w:rFonts w:ascii="Verdana" w:eastAsia="MS Mincho" w:hAnsi="Verdana" w:cs="Times New Roman"/>
                        <w:color w:val="000000"/>
                        <w:sz w:val="20"/>
                        <w:szCs w:val="20"/>
                        <w:lang w:eastAsia="en-GB"/>
                      </w:rPr>
                    </w:rPrChange>
                  </w:rPr>
                  <w:delText xml:space="preserve">3. Transaction processing, including legal transactional issues, in particular anti-money laundering </w:delText>
                </w:r>
              </w:del>
            </w:ins>
          </w:p>
          <w:p w14:paraId="7FE1C351" w14:textId="77777777" w:rsidR="00CC0A94" w:rsidRPr="00CC0A94" w:rsidRDefault="00CC0A94">
            <w:pPr>
              <w:autoSpaceDE w:val="0"/>
              <w:autoSpaceDN w:val="0"/>
              <w:adjustRightInd w:val="0"/>
              <w:rPr>
                <w:ins w:id="12782" w:author="Author"/>
                <w:del w:id="12783" w:author="Author"/>
                <w:rFonts w:ascii="Times New Roman" w:eastAsia="MS Mincho" w:hAnsi="Times New Roman" w:cs="Times New Roman"/>
                <w:color w:val="000000"/>
                <w:sz w:val="20"/>
                <w:szCs w:val="20"/>
                <w:lang w:eastAsia="en-GB"/>
                <w:rPrChange w:id="12784" w:author="Author">
                  <w:rPr>
                    <w:ins w:id="12785" w:author="Author"/>
                    <w:del w:id="12786" w:author="Author"/>
                    <w:rFonts w:ascii="Verdana" w:eastAsia="MS Mincho" w:hAnsi="Verdana" w:cs="Times New Roman"/>
                    <w:color w:val="000000"/>
                    <w:sz w:val="20"/>
                    <w:szCs w:val="20"/>
                    <w:lang w:eastAsia="en-GB"/>
                  </w:rPr>
                </w:rPrChange>
              </w:rPr>
            </w:pPr>
          </w:p>
          <w:p w14:paraId="7FE1C352" w14:textId="77777777" w:rsidR="00CC0A94" w:rsidRPr="00CC0A94" w:rsidRDefault="006C1571">
            <w:pPr>
              <w:autoSpaceDE w:val="0"/>
              <w:autoSpaceDN w:val="0"/>
              <w:adjustRightInd w:val="0"/>
              <w:rPr>
                <w:ins w:id="12787" w:author="Author"/>
                <w:del w:id="12788" w:author="Author"/>
                <w:rFonts w:ascii="Times New Roman" w:eastAsia="MS Mincho" w:hAnsi="Times New Roman" w:cs="Times New Roman"/>
                <w:color w:val="000000"/>
                <w:sz w:val="20"/>
                <w:szCs w:val="20"/>
                <w:lang w:eastAsia="en-GB"/>
                <w:rPrChange w:id="12789" w:author="Author">
                  <w:rPr>
                    <w:ins w:id="12790" w:author="Author"/>
                    <w:del w:id="12791" w:author="Author"/>
                    <w:rFonts w:ascii="Verdana" w:eastAsia="MS Mincho" w:hAnsi="Verdana" w:cs="Times New Roman"/>
                    <w:color w:val="000000"/>
                    <w:sz w:val="20"/>
                    <w:szCs w:val="20"/>
                    <w:lang w:eastAsia="en-GB"/>
                  </w:rPr>
                </w:rPrChange>
              </w:rPr>
            </w:pPr>
            <w:ins w:id="12792" w:author="Author">
              <w:del w:id="12793" w:author="Author">
                <w:r>
                  <w:rPr>
                    <w:rFonts w:ascii="Times New Roman" w:eastAsia="MS Mincho" w:hAnsi="Times New Roman" w:cs="Times New Roman"/>
                    <w:color w:val="000000"/>
                    <w:sz w:val="20"/>
                    <w:szCs w:val="20"/>
                    <w:lang w:eastAsia="en-GB"/>
                    <w:rPrChange w:id="12794" w:author="Author">
                      <w:rPr>
                        <w:rFonts w:ascii="Verdana" w:eastAsia="MS Mincho" w:hAnsi="Verdana" w:cs="Times New Roman"/>
                        <w:color w:val="000000"/>
                        <w:sz w:val="20"/>
                        <w:szCs w:val="20"/>
                        <w:lang w:eastAsia="en-GB"/>
                      </w:rPr>
                    </w:rPrChange>
                  </w:rPr>
                  <w:delText xml:space="preserve">4. Real estate and facility provision or management and associated facilities </w:delText>
                </w:r>
              </w:del>
            </w:ins>
          </w:p>
          <w:p w14:paraId="7FE1C353" w14:textId="77777777" w:rsidR="00CC0A94" w:rsidRPr="00CC0A94" w:rsidRDefault="006C1571">
            <w:pPr>
              <w:autoSpaceDE w:val="0"/>
              <w:autoSpaceDN w:val="0"/>
              <w:adjustRightInd w:val="0"/>
              <w:ind w:left="708"/>
              <w:rPr>
                <w:ins w:id="12795" w:author="Author"/>
                <w:del w:id="12796" w:author="Author"/>
                <w:rFonts w:ascii="Times New Roman" w:eastAsia="MS Mincho" w:hAnsi="Times New Roman" w:cs="Times New Roman"/>
                <w:color w:val="000000"/>
                <w:sz w:val="20"/>
                <w:szCs w:val="20"/>
                <w:lang w:eastAsia="en-GB"/>
                <w:rPrChange w:id="12797" w:author="Author">
                  <w:rPr>
                    <w:ins w:id="12798" w:author="Author"/>
                    <w:del w:id="12799" w:author="Author"/>
                    <w:rFonts w:ascii="Verdana" w:eastAsia="MS Mincho" w:hAnsi="Verdana" w:cs="Times New Roman"/>
                    <w:color w:val="000000"/>
                    <w:sz w:val="20"/>
                    <w:szCs w:val="20"/>
                    <w:lang w:eastAsia="en-GB"/>
                  </w:rPr>
                </w:rPrChange>
              </w:rPr>
            </w:pPr>
            <w:ins w:id="12800" w:author="Author">
              <w:del w:id="12801" w:author="Author">
                <w:r>
                  <w:rPr>
                    <w:rFonts w:ascii="Times New Roman" w:eastAsia="MS Mincho" w:hAnsi="Times New Roman" w:cs="Times New Roman"/>
                    <w:color w:val="000000"/>
                    <w:sz w:val="20"/>
                    <w:szCs w:val="20"/>
                    <w:lang w:eastAsia="en-GB"/>
                    <w:rPrChange w:id="12802" w:author="Author">
                      <w:rPr>
                        <w:rFonts w:ascii="Verdana" w:eastAsia="MS Mincho" w:hAnsi="Verdana" w:cs="Times New Roman"/>
                        <w:color w:val="000000"/>
                        <w:sz w:val="20"/>
                        <w:szCs w:val="20"/>
                        <w:lang w:eastAsia="en-GB"/>
                      </w:rPr>
                    </w:rPrChange>
                  </w:rPr>
                  <w:delText xml:space="preserve">4.1 office premises and storage </w:delText>
                </w:r>
              </w:del>
            </w:ins>
          </w:p>
          <w:p w14:paraId="7FE1C354" w14:textId="77777777" w:rsidR="00CC0A94" w:rsidRPr="00CC0A94" w:rsidRDefault="006C1571">
            <w:pPr>
              <w:autoSpaceDE w:val="0"/>
              <w:autoSpaceDN w:val="0"/>
              <w:adjustRightInd w:val="0"/>
              <w:ind w:left="708"/>
              <w:rPr>
                <w:ins w:id="12803" w:author="Author"/>
                <w:del w:id="12804" w:author="Author"/>
                <w:rFonts w:ascii="Times New Roman" w:eastAsia="MS Mincho" w:hAnsi="Times New Roman" w:cs="Times New Roman"/>
                <w:color w:val="000000"/>
                <w:sz w:val="20"/>
                <w:szCs w:val="20"/>
                <w:lang w:eastAsia="en-GB"/>
                <w:rPrChange w:id="12805" w:author="Author">
                  <w:rPr>
                    <w:ins w:id="12806" w:author="Author"/>
                    <w:del w:id="12807" w:author="Author"/>
                    <w:rFonts w:ascii="Verdana" w:eastAsia="MS Mincho" w:hAnsi="Verdana" w:cs="Times New Roman"/>
                    <w:color w:val="000000"/>
                    <w:sz w:val="20"/>
                    <w:szCs w:val="20"/>
                    <w:lang w:eastAsia="en-GB"/>
                  </w:rPr>
                </w:rPrChange>
              </w:rPr>
            </w:pPr>
            <w:ins w:id="12808" w:author="Author">
              <w:del w:id="12809" w:author="Author">
                <w:r>
                  <w:rPr>
                    <w:rFonts w:ascii="Times New Roman" w:eastAsia="MS Mincho" w:hAnsi="Times New Roman" w:cs="Times New Roman"/>
                    <w:color w:val="000000"/>
                    <w:sz w:val="20"/>
                    <w:szCs w:val="20"/>
                    <w:lang w:eastAsia="en-GB"/>
                    <w:rPrChange w:id="12810" w:author="Author">
                      <w:rPr>
                        <w:rFonts w:ascii="Verdana" w:eastAsia="MS Mincho" w:hAnsi="Verdana" w:cs="Times New Roman"/>
                        <w:color w:val="000000"/>
                        <w:sz w:val="20"/>
                        <w:szCs w:val="20"/>
                        <w:lang w:eastAsia="en-GB"/>
                      </w:rPr>
                    </w:rPrChange>
                  </w:rPr>
                  <w:delText xml:space="preserve">4.2 internal facilities management </w:delText>
                </w:r>
              </w:del>
            </w:ins>
          </w:p>
          <w:p w14:paraId="7FE1C355" w14:textId="77777777" w:rsidR="00CC0A94" w:rsidRPr="00CC0A94" w:rsidRDefault="006C1571">
            <w:pPr>
              <w:autoSpaceDE w:val="0"/>
              <w:autoSpaceDN w:val="0"/>
              <w:adjustRightInd w:val="0"/>
              <w:ind w:left="708"/>
              <w:rPr>
                <w:ins w:id="12811" w:author="Author"/>
                <w:del w:id="12812" w:author="Author"/>
                <w:rFonts w:ascii="Times New Roman" w:eastAsia="MS Mincho" w:hAnsi="Times New Roman" w:cs="Times New Roman"/>
                <w:color w:val="000000"/>
                <w:sz w:val="20"/>
                <w:szCs w:val="20"/>
                <w:lang w:eastAsia="en-GB"/>
                <w:rPrChange w:id="12813" w:author="Author">
                  <w:rPr>
                    <w:ins w:id="12814" w:author="Author"/>
                    <w:del w:id="12815" w:author="Author"/>
                    <w:rFonts w:ascii="Verdana" w:eastAsia="MS Mincho" w:hAnsi="Verdana" w:cs="Times New Roman"/>
                    <w:color w:val="000000"/>
                    <w:sz w:val="20"/>
                    <w:szCs w:val="20"/>
                    <w:lang w:eastAsia="en-GB"/>
                  </w:rPr>
                </w:rPrChange>
              </w:rPr>
            </w:pPr>
            <w:ins w:id="12816" w:author="Author">
              <w:del w:id="12817" w:author="Author">
                <w:r>
                  <w:rPr>
                    <w:rFonts w:ascii="Times New Roman" w:eastAsia="MS Mincho" w:hAnsi="Times New Roman" w:cs="Times New Roman"/>
                    <w:color w:val="000000"/>
                    <w:sz w:val="20"/>
                    <w:szCs w:val="20"/>
                    <w:lang w:eastAsia="en-GB"/>
                    <w:rPrChange w:id="12818" w:author="Author">
                      <w:rPr>
                        <w:rFonts w:ascii="Verdana" w:eastAsia="MS Mincho" w:hAnsi="Verdana" w:cs="Times New Roman"/>
                        <w:color w:val="000000"/>
                        <w:sz w:val="20"/>
                        <w:szCs w:val="20"/>
                        <w:lang w:eastAsia="en-GB"/>
                      </w:rPr>
                    </w:rPrChange>
                  </w:rPr>
                  <w:delText xml:space="preserve">4.3 security and access control </w:delText>
                </w:r>
              </w:del>
            </w:ins>
          </w:p>
          <w:p w14:paraId="7FE1C356" w14:textId="77777777" w:rsidR="00CC0A94" w:rsidRPr="00CC0A94" w:rsidRDefault="006C1571">
            <w:pPr>
              <w:autoSpaceDE w:val="0"/>
              <w:autoSpaceDN w:val="0"/>
              <w:adjustRightInd w:val="0"/>
              <w:ind w:left="708"/>
              <w:rPr>
                <w:ins w:id="12819" w:author="Author"/>
                <w:del w:id="12820" w:author="Author"/>
                <w:rFonts w:ascii="Times New Roman" w:eastAsia="MS Mincho" w:hAnsi="Times New Roman" w:cs="Times New Roman"/>
                <w:color w:val="000000"/>
                <w:sz w:val="20"/>
                <w:szCs w:val="20"/>
                <w:lang w:eastAsia="en-GB"/>
                <w:rPrChange w:id="12821" w:author="Author">
                  <w:rPr>
                    <w:ins w:id="12822" w:author="Author"/>
                    <w:del w:id="12823" w:author="Author"/>
                    <w:rFonts w:ascii="Verdana" w:eastAsia="MS Mincho" w:hAnsi="Verdana" w:cs="Times New Roman"/>
                    <w:color w:val="000000"/>
                    <w:sz w:val="20"/>
                    <w:szCs w:val="20"/>
                    <w:lang w:eastAsia="en-GB"/>
                  </w:rPr>
                </w:rPrChange>
              </w:rPr>
            </w:pPr>
            <w:ins w:id="12824" w:author="Author">
              <w:del w:id="12825" w:author="Author">
                <w:r>
                  <w:rPr>
                    <w:rFonts w:ascii="Times New Roman" w:eastAsia="MS Mincho" w:hAnsi="Times New Roman" w:cs="Times New Roman"/>
                    <w:color w:val="000000"/>
                    <w:sz w:val="20"/>
                    <w:szCs w:val="20"/>
                    <w:lang w:eastAsia="en-GB"/>
                    <w:rPrChange w:id="12826" w:author="Author">
                      <w:rPr>
                        <w:rFonts w:ascii="Verdana" w:eastAsia="MS Mincho" w:hAnsi="Verdana" w:cs="Times New Roman"/>
                        <w:color w:val="000000"/>
                        <w:sz w:val="20"/>
                        <w:szCs w:val="20"/>
                        <w:lang w:eastAsia="en-GB"/>
                      </w:rPr>
                    </w:rPrChange>
                  </w:rPr>
                  <w:delText xml:space="preserve">4.4 real estate portfolio management </w:delText>
                </w:r>
              </w:del>
            </w:ins>
          </w:p>
          <w:p w14:paraId="7FE1C357" w14:textId="77777777" w:rsidR="00CC0A94" w:rsidRPr="00CC0A94" w:rsidRDefault="006C1571">
            <w:pPr>
              <w:autoSpaceDE w:val="0"/>
              <w:autoSpaceDN w:val="0"/>
              <w:adjustRightInd w:val="0"/>
              <w:ind w:left="708"/>
              <w:rPr>
                <w:ins w:id="12827" w:author="Author"/>
                <w:del w:id="12828" w:author="Author"/>
                <w:rFonts w:ascii="Times New Roman" w:eastAsia="MS Mincho" w:hAnsi="Times New Roman" w:cs="Times New Roman"/>
                <w:color w:val="000000"/>
                <w:sz w:val="20"/>
                <w:szCs w:val="20"/>
                <w:lang w:eastAsia="en-GB"/>
                <w:rPrChange w:id="12829" w:author="Author">
                  <w:rPr>
                    <w:ins w:id="12830" w:author="Author"/>
                    <w:del w:id="12831" w:author="Author"/>
                    <w:rFonts w:ascii="Verdana" w:eastAsia="MS Mincho" w:hAnsi="Verdana" w:cs="Times New Roman"/>
                    <w:color w:val="000000"/>
                    <w:sz w:val="20"/>
                    <w:szCs w:val="20"/>
                    <w:lang w:eastAsia="en-GB"/>
                  </w:rPr>
                </w:rPrChange>
              </w:rPr>
            </w:pPr>
            <w:ins w:id="12832" w:author="Author">
              <w:del w:id="12833" w:author="Author">
                <w:r>
                  <w:rPr>
                    <w:rFonts w:ascii="Times New Roman" w:eastAsia="MS Mincho" w:hAnsi="Times New Roman" w:cs="Times New Roman"/>
                    <w:color w:val="000000"/>
                    <w:sz w:val="20"/>
                    <w:szCs w:val="20"/>
                    <w:lang w:eastAsia="en-GB"/>
                    <w:rPrChange w:id="12834" w:author="Author">
                      <w:rPr>
                        <w:rFonts w:ascii="Verdana" w:eastAsia="MS Mincho" w:hAnsi="Verdana" w:cs="Times New Roman"/>
                        <w:color w:val="000000"/>
                        <w:sz w:val="20"/>
                        <w:szCs w:val="20"/>
                        <w:lang w:eastAsia="en-GB"/>
                      </w:rPr>
                    </w:rPrChange>
                  </w:rPr>
                  <w:delText xml:space="preserve">4.5 other, please specify </w:delText>
                </w:r>
              </w:del>
            </w:ins>
          </w:p>
          <w:p w14:paraId="7FE1C358" w14:textId="77777777" w:rsidR="00CC0A94" w:rsidRPr="00CC0A94" w:rsidRDefault="00CC0A94">
            <w:pPr>
              <w:autoSpaceDE w:val="0"/>
              <w:autoSpaceDN w:val="0"/>
              <w:adjustRightInd w:val="0"/>
              <w:rPr>
                <w:ins w:id="12835" w:author="Author"/>
                <w:del w:id="12836" w:author="Author"/>
                <w:rFonts w:ascii="Times New Roman" w:eastAsia="MS Mincho" w:hAnsi="Times New Roman" w:cs="Times New Roman"/>
                <w:color w:val="000000"/>
                <w:sz w:val="20"/>
                <w:szCs w:val="20"/>
                <w:lang w:eastAsia="en-GB"/>
                <w:rPrChange w:id="12837" w:author="Author">
                  <w:rPr>
                    <w:ins w:id="12838" w:author="Author"/>
                    <w:del w:id="12839" w:author="Author"/>
                    <w:rFonts w:ascii="Verdana" w:eastAsia="MS Mincho" w:hAnsi="Verdana" w:cs="Times New Roman"/>
                    <w:color w:val="000000"/>
                    <w:sz w:val="20"/>
                    <w:szCs w:val="20"/>
                    <w:lang w:eastAsia="en-GB"/>
                  </w:rPr>
                </w:rPrChange>
              </w:rPr>
            </w:pPr>
          </w:p>
          <w:p w14:paraId="7FE1C359" w14:textId="77777777" w:rsidR="00CC0A94" w:rsidRPr="00CC0A94" w:rsidRDefault="006C1571">
            <w:pPr>
              <w:autoSpaceDE w:val="0"/>
              <w:autoSpaceDN w:val="0"/>
              <w:adjustRightInd w:val="0"/>
              <w:rPr>
                <w:ins w:id="12840" w:author="Author"/>
                <w:del w:id="12841" w:author="Author"/>
                <w:rFonts w:ascii="Times New Roman" w:eastAsia="MS Mincho" w:hAnsi="Times New Roman" w:cs="Times New Roman"/>
                <w:color w:val="000000"/>
                <w:sz w:val="20"/>
                <w:szCs w:val="20"/>
                <w:lang w:eastAsia="en-GB"/>
                <w:rPrChange w:id="12842" w:author="Author">
                  <w:rPr>
                    <w:ins w:id="12843" w:author="Author"/>
                    <w:del w:id="12844" w:author="Author"/>
                    <w:rFonts w:ascii="Verdana" w:eastAsia="MS Mincho" w:hAnsi="Verdana" w:cs="Times New Roman"/>
                    <w:color w:val="000000"/>
                    <w:sz w:val="20"/>
                    <w:szCs w:val="20"/>
                    <w:lang w:eastAsia="en-GB"/>
                  </w:rPr>
                </w:rPrChange>
              </w:rPr>
            </w:pPr>
            <w:ins w:id="12845" w:author="Author">
              <w:del w:id="12846" w:author="Author">
                <w:r>
                  <w:rPr>
                    <w:rFonts w:ascii="Times New Roman" w:eastAsia="MS Mincho" w:hAnsi="Times New Roman" w:cs="Times New Roman"/>
                    <w:color w:val="000000"/>
                    <w:sz w:val="20"/>
                    <w:szCs w:val="20"/>
                    <w:lang w:eastAsia="en-GB"/>
                    <w:rPrChange w:id="12847" w:author="Author">
                      <w:rPr>
                        <w:rFonts w:ascii="Verdana" w:eastAsia="MS Mincho" w:hAnsi="Verdana" w:cs="Times New Roman"/>
                        <w:color w:val="000000"/>
                        <w:sz w:val="20"/>
                        <w:szCs w:val="20"/>
                        <w:lang w:eastAsia="en-GB"/>
                      </w:rPr>
                    </w:rPrChange>
                  </w:rPr>
                  <w:delText xml:space="preserve">5. Legal services and compliance functions </w:delText>
                </w:r>
              </w:del>
            </w:ins>
          </w:p>
          <w:p w14:paraId="7FE1C35A" w14:textId="77777777" w:rsidR="00CC0A94" w:rsidRPr="00CC0A94" w:rsidRDefault="006C1571">
            <w:pPr>
              <w:autoSpaceDE w:val="0"/>
              <w:autoSpaceDN w:val="0"/>
              <w:adjustRightInd w:val="0"/>
              <w:ind w:left="708"/>
              <w:rPr>
                <w:ins w:id="12848" w:author="Author"/>
                <w:del w:id="12849" w:author="Author"/>
                <w:rFonts w:ascii="Times New Roman" w:eastAsia="MS Mincho" w:hAnsi="Times New Roman" w:cs="Times New Roman"/>
                <w:color w:val="000000"/>
                <w:sz w:val="20"/>
                <w:szCs w:val="20"/>
                <w:lang w:eastAsia="en-GB"/>
                <w:rPrChange w:id="12850" w:author="Author">
                  <w:rPr>
                    <w:ins w:id="12851" w:author="Author"/>
                    <w:del w:id="12852" w:author="Author"/>
                    <w:rFonts w:ascii="Verdana" w:eastAsia="MS Mincho" w:hAnsi="Verdana" w:cs="Times New Roman"/>
                    <w:color w:val="000000"/>
                    <w:sz w:val="20"/>
                    <w:szCs w:val="20"/>
                    <w:lang w:eastAsia="en-GB"/>
                  </w:rPr>
                </w:rPrChange>
              </w:rPr>
            </w:pPr>
            <w:ins w:id="12853" w:author="Author">
              <w:del w:id="12854" w:author="Author">
                <w:r>
                  <w:rPr>
                    <w:rFonts w:ascii="Times New Roman" w:eastAsia="MS Mincho" w:hAnsi="Times New Roman" w:cs="Times New Roman"/>
                    <w:color w:val="000000"/>
                    <w:sz w:val="20"/>
                    <w:szCs w:val="20"/>
                    <w:lang w:eastAsia="en-GB"/>
                    <w:rPrChange w:id="12855" w:author="Author">
                      <w:rPr>
                        <w:rFonts w:ascii="Verdana" w:eastAsia="MS Mincho" w:hAnsi="Verdana" w:cs="Times New Roman"/>
                        <w:color w:val="000000"/>
                        <w:sz w:val="20"/>
                        <w:szCs w:val="20"/>
                        <w:lang w:eastAsia="en-GB"/>
                      </w:rPr>
                    </w:rPrChange>
                  </w:rPr>
                  <w:delText xml:space="preserve">5.1 corporate legal support </w:delText>
                </w:r>
              </w:del>
            </w:ins>
          </w:p>
          <w:p w14:paraId="7FE1C35B" w14:textId="77777777" w:rsidR="00CC0A94" w:rsidRPr="00CC0A94" w:rsidRDefault="006C1571">
            <w:pPr>
              <w:autoSpaceDE w:val="0"/>
              <w:autoSpaceDN w:val="0"/>
              <w:adjustRightInd w:val="0"/>
              <w:ind w:left="708"/>
              <w:rPr>
                <w:ins w:id="12856" w:author="Author"/>
                <w:del w:id="12857" w:author="Author"/>
                <w:rFonts w:ascii="Times New Roman" w:eastAsia="MS Mincho" w:hAnsi="Times New Roman" w:cs="Times New Roman"/>
                <w:color w:val="000000"/>
                <w:sz w:val="20"/>
                <w:szCs w:val="20"/>
                <w:lang w:eastAsia="en-GB"/>
                <w:rPrChange w:id="12858" w:author="Author">
                  <w:rPr>
                    <w:ins w:id="12859" w:author="Author"/>
                    <w:del w:id="12860" w:author="Author"/>
                    <w:rFonts w:ascii="Verdana" w:eastAsia="MS Mincho" w:hAnsi="Verdana" w:cs="Times New Roman"/>
                    <w:color w:val="000000"/>
                    <w:sz w:val="20"/>
                    <w:szCs w:val="20"/>
                    <w:lang w:eastAsia="en-GB"/>
                  </w:rPr>
                </w:rPrChange>
              </w:rPr>
            </w:pPr>
            <w:ins w:id="12861" w:author="Author">
              <w:del w:id="12862" w:author="Author">
                <w:r>
                  <w:rPr>
                    <w:rFonts w:ascii="Times New Roman" w:eastAsia="MS Mincho" w:hAnsi="Times New Roman" w:cs="Times New Roman"/>
                    <w:color w:val="000000"/>
                    <w:sz w:val="20"/>
                    <w:szCs w:val="20"/>
                    <w:lang w:eastAsia="en-GB"/>
                    <w:rPrChange w:id="12863" w:author="Author">
                      <w:rPr>
                        <w:rFonts w:ascii="Verdana" w:eastAsia="MS Mincho" w:hAnsi="Verdana" w:cs="Times New Roman"/>
                        <w:color w:val="000000"/>
                        <w:sz w:val="20"/>
                        <w:szCs w:val="20"/>
                        <w:lang w:eastAsia="en-GB"/>
                      </w:rPr>
                    </w:rPrChange>
                  </w:rPr>
                  <w:delText xml:space="preserve">5.2 business and transactional legal services </w:delText>
                </w:r>
              </w:del>
            </w:ins>
          </w:p>
          <w:p w14:paraId="7FE1C35C" w14:textId="77777777" w:rsidR="00CC0A94" w:rsidRPr="00CC0A94" w:rsidRDefault="006C1571">
            <w:pPr>
              <w:autoSpaceDE w:val="0"/>
              <w:autoSpaceDN w:val="0"/>
              <w:adjustRightInd w:val="0"/>
              <w:ind w:left="708"/>
              <w:rPr>
                <w:ins w:id="12864" w:author="Author"/>
                <w:del w:id="12865" w:author="Author"/>
                <w:rFonts w:ascii="Times New Roman" w:eastAsia="MS Mincho" w:hAnsi="Times New Roman" w:cs="Times New Roman"/>
                <w:color w:val="000000"/>
                <w:sz w:val="20"/>
                <w:szCs w:val="20"/>
                <w:lang w:eastAsia="en-GB"/>
                <w:rPrChange w:id="12866" w:author="Author">
                  <w:rPr>
                    <w:ins w:id="12867" w:author="Author"/>
                    <w:del w:id="12868" w:author="Author"/>
                    <w:rFonts w:ascii="Verdana" w:eastAsia="MS Mincho" w:hAnsi="Verdana" w:cs="Times New Roman"/>
                    <w:color w:val="000000"/>
                    <w:sz w:val="20"/>
                    <w:szCs w:val="20"/>
                    <w:lang w:eastAsia="en-GB"/>
                  </w:rPr>
                </w:rPrChange>
              </w:rPr>
            </w:pPr>
            <w:ins w:id="12869" w:author="Author">
              <w:del w:id="12870" w:author="Author">
                <w:r>
                  <w:rPr>
                    <w:rFonts w:ascii="Times New Roman" w:eastAsia="MS Mincho" w:hAnsi="Times New Roman" w:cs="Times New Roman"/>
                    <w:color w:val="000000"/>
                    <w:sz w:val="20"/>
                    <w:szCs w:val="20"/>
                    <w:lang w:eastAsia="en-GB"/>
                    <w:rPrChange w:id="12871" w:author="Author">
                      <w:rPr>
                        <w:rFonts w:ascii="Verdana" w:eastAsia="MS Mincho" w:hAnsi="Verdana" w:cs="Times New Roman"/>
                        <w:color w:val="000000"/>
                        <w:sz w:val="20"/>
                        <w:szCs w:val="20"/>
                        <w:lang w:eastAsia="en-GB"/>
                      </w:rPr>
                    </w:rPrChange>
                  </w:rPr>
                  <w:delText xml:space="preserve">5.3 compliance support </w:delText>
                </w:r>
              </w:del>
            </w:ins>
          </w:p>
          <w:p w14:paraId="7FE1C35D" w14:textId="77777777" w:rsidR="00CC0A94" w:rsidRPr="00CC0A94" w:rsidRDefault="006C1571">
            <w:pPr>
              <w:autoSpaceDE w:val="0"/>
              <w:autoSpaceDN w:val="0"/>
              <w:adjustRightInd w:val="0"/>
              <w:ind w:left="708"/>
              <w:rPr>
                <w:ins w:id="12872" w:author="Author"/>
                <w:del w:id="12873" w:author="Author"/>
                <w:rFonts w:ascii="Times New Roman" w:eastAsia="MS Mincho" w:hAnsi="Times New Roman" w:cs="Times New Roman"/>
                <w:color w:val="0070C0"/>
                <w:sz w:val="20"/>
                <w:szCs w:val="20"/>
                <w:lang w:eastAsia="en-GB"/>
                <w:rPrChange w:id="12874" w:author="Author">
                  <w:rPr>
                    <w:ins w:id="12875" w:author="Author"/>
                    <w:del w:id="12876" w:author="Author"/>
                    <w:rFonts w:ascii="Verdana" w:eastAsia="MS Mincho" w:hAnsi="Verdana" w:cs="Times New Roman"/>
                    <w:color w:val="0070C0"/>
                    <w:sz w:val="20"/>
                    <w:szCs w:val="20"/>
                    <w:lang w:eastAsia="en-GB"/>
                  </w:rPr>
                </w:rPrChange>
              </w:rPr>
            </w:pPr>
            <w:ins w:id="12877" w:author="Author">
              <w:del w:id="12878" w:author="Author">
                <w:r>
                  <w:rPr>
                    <w:rFonts w:ascii="Times New Roman" w:eastAsia="MS Mincho" w:hAnsi="Times New Roman" w:cs="Times New Roman"/>
                    <w:color w:val="0070C0"/>
                    <w:sz w:val="20"/>
                    <w:szCs w:val="20"/>
                    <w:lang w:eastAsia="en-GB"/>
                    <w:rPrChange w:id="12879" w:author="Author">
                      <w:rPr>
                        <w:rFonts w:ascii="Verdana" w:eastAsia="MS Mincho" w:hAnsi="Verdana" w:cs="Times New Roman"/>
                        <w:color w:val="0070C0"/>
                        <w:sz w:val="20"/>
                        <w:szCs w:val="20"/>
                        <w:lang w:eastAsia="en-GB"/>
                      </w:rPr>
                    </w:rPrChange>
                  </w:rPr>
                  <w:delText>5.4 other</w:delText>
                </w:r>
              </w:del>
            </w:ins>
          </w:p>
          <w:p w14:paraId="7FE1C35E" w14:textId="77777777" w:rsidR="00CC0A94" w:rsidRPr="00CC0A94" w:rsidRDefault="00CC0A94">
            <w:pPr>
              <w:autoSpaceDE w:val="0"/>
              <w:autoSpaceDN w:val="0"/>
              <w:adjustRightInd w:val="0"/>
              <w:ind w:left="708"/>
              <w:rPr>
                <w:ins w:id="12880" w:author="Author"/>
                <w:del w:id="12881" w:author="Author"/>
                <w:rFonts w:ascii="Times New Roman" w:eastAsia="MS Mincho" w:hAnsi="Times New Roman" w:cs="Times New Roman"/>
                <w:color w:val="000000"/>
                <w:sz w:val="20"/>
                <w:szCs w:val="20"/>
                <w:lang w:eastAsia="en-GB"/>
                <w:rPrChange w:id="12882" w:author="Author">
                  <w:rPr>
                    <w:ins w:id="12883" w:author="Author"/>
                    <w:del w:id="12884" w:author="Author"/>
                    <w:rFonts w:ascii="Verdana" w:eastAsia="MS Mincho" w:hAnsi="Verdana" w:cs="Times New Roman"/>
                    <w:color w:val="000000"/>
                    <w:sz w:val="20"/>
                    <w:szCs w:val="20"/>
                    <w:lang w:eastAsia="en-GB"/>
                  </w:rPr>
                </w:rPrChange>
              </w:rPr>
            </w:pPr>
          </w:p>
          <w:p w14:paraId="7FE1C35F" w14:textId="77777777" w:rsidR="00CC0A94" w:rsidRPr="00CC0A94" w:rsidRDefault="006C1571">
            <w:pPr>
              <w:autoSpaceDE w:val="0"/>
              <w:autoSpaceDN w:val="0"/>
              <w:adjustRightInd w:val="0"/>
              <w:rPr>
                <w:ins w:id="12885" w:author="Author"/>
                <w:del w:id="12886" w:author="Author"/>
                <w:rFonts w:ascii="Times New Roman" w:eastAsia="MS Mincho" w:hAnsi="Times New Roman" w:cs="Times New Roman"/>
                <w:color w:val="000000"/>
                <w:sz w:val="20"/>
                <w:szCs w:val="20"/>
                <w:lang w:eastAsia="en-GB"/>
                <w:rPrChange w:id="12887" w:author="Author">
                  <w:rPr>
                    <w:ins w:id="12888" w:author="Author"/>
                    <w:del w:id="12889" w:author="Author"/>
                    <w:rFonts w:ascii="Verdana" w:eastAsia="MS Mincho" w:hAnsi="Verdana" w:cs="Times New Roman"/>
                    <w:color w:val="000000"/>
                    <w:sz w:val="20"/>
                    <w:szCs w:val="20"/>
                    <w:lang w:eastAsia="en-GB"/>
                  </w:rPr>
                </w:rPrChange>
              </w:rPr>
            </w:pPr>
            <w:ins w:id="12890" w:author="Author">
              <w:del w:id="12891" w:author="Author">
                <w:r>
                  <w:rPr>
                    <w:rFonts w:ascii="Times New Roman" w:eastAsia="MS Mincho" w:hAnsi="Times New Roman" w:cs="Times New Roman"/>
                    <w:color w:val="000000"/>
                    <w:sz w:val="20"/>
                    <w:szCs w:val="20"/>
                    <w:lang w:eastAsia="en-GB"/>
                    <w:rPrChange w:id="12892" w:author="Author">
                      <w:rPr>
                        <w:rFonts w:ascii="Verdana" w:eastAsia="MS Mincho" w:hAnsi="Verdana" w:cs="Times New Roman"/>
                        <w:color w:val="000000"/>
                        <w:sz w:val="20"/>
                        <w:szCs w:val="20"/>
                        <w:lang w:eastAsia="en-GB"/>
                      </w:rPr>
                    </w:rPrChange>
                  </w:rPr>
                  <w:delText xml:space="preserve">6. Treasury-related services </w:delText>
                </w:r>
              </w:del>
            </w:ins>
          </w:p>
          <w:p w14:paraId="7FE1C360" w14:textId="77777777" w:rsidR="00CC0A94" w:rsidRPr="00CC0A94" w:rsidRDefault="006C1571">
            <w:pPr>
              <w:autoSpaceDE w:val="0"/>
              <w:autoSpaceDN w:val="0"/>
              <w:adjustRightInd w:val="0"/>
              <w:ind w:left="708"/>
              <w:rPr>
                <w:ins w:id="12893" w:author="Author"/>
                <w:del w:id="12894" w:author="Author"/>
                <w:rFonts w:ascii="Times New Roman" w:eastAsia="MS Mincho" w:hAnsi="Times New Roman" w:cs="Times New Roman"/>
                <w:color w:val="000000"/>
                <w:sz w:val="20"/>
                <w:szCs w:val="20"/>
                <w:lang w:eastAsia="en-GB"/>
                <w:rPrChange w:id="12895" w:author="Author">
                  <w:rPr>
                    <w:ins w:id="12896" w:author="Author"/>
                    <w:del w:id="12897" w:author="Author"/>
                    <w:rFonts w:ascii="Verdana" w:eastAsia="MS Mincho" w:hAnsi="Verdana" w:cs="Times New Roman"/>
                    <w:color w:val="000000"/>
                    <w:sz w:val="20"/>
                    <w:szCs w:val="20"/>
                    <w:lang w:eastAsia="en-GB"/>
                  </w:rPr>
                </w:rPrChange>
              </w:rPr>
            </w:pPr>
            <w:ins w:id="12898" w:author="Author">
              <w:del w:id="12899" w:author="Author">
                <w:r>
                  <w:rPr>
                    <w:rFonts w:ascii="Times New Roman" w:eastAsia="MS Mincho" w:hAnsi="Times New Roman" w:cs="Times New Roman"/>
                    <w:color w:val="000000"/>
                    <w:sz w:val="20"/>
                    <w:szCs w:val="20"/>
                    <w:lang w:eastAsia="en-GB"/>
                    <w:rPrChange w:id="12900" w:author="Author">
                      <w:rPr>
                        <w:rFonts w:ascii="Verdana" w:eastAsia="MS Mincho" w:hAnsi="Verdana" w:cs="Times New Roman"/>
                        <w:color w:val="000000"/>
                        <w:sz w:val="20"/>
                        <w:szCs w:val="20"/>
                        <w:lang w:eastAsia="en-GB"/>
                      </w:rPr>
                    </w:rPrChange>
                  </w:rPr>
                  <w:delText xml:space="preserve">6.1 coordination, administration and management of the treasury activity </w:delText>
                </w:r>
              </w:del>
            </w:ins>
          </w:p>
          <w:p w14:paraId="7FE1C361" w14:textId="77777777" w:rsidR="00CC0A94" w:rsidRPr="00CC0A94" w:rsidRDefault="006C1571">
            <w:pPr>
              <w:autoSpaceDE w:val="0"/>
              <w:autoSpaceDN w:val="0"/>
              <w:adjustRightInd w:val="0"/>
              <w:ind w:left="708"/>
              <w:rPr>
                <w:ins w:id="12901" w:author="Author"/>
                <w:del w:id="12902" w:author="Author"/>
                <w:rFonts w:ascii="Times New Roman" w:eastAsia="MS Mincho" w:hAnsi="Times New Roman" w:cs="Times New Roman"/>
                <w:color w:val="000000"/>
                <w:sz w:val="20"/>
                <w:szCs w:val="20"/>
                <w:lang w:eastAsia="en-GB"/>
                <w:rPrChange w:id="12903" w:author="Author">
                  <w:rPr>
                    <w:ins w:id="12904" w:author="Author"/>
                    <w:del w:id="12905" w:author="Author"/>
                    <w:rFonts w:ascii="Verdana" w:eastAsia="MS Mincho" w:hAnsi="Verdana" w:cs="Times New Roman"/>
                    <w:color w:val="000000"/>
                    <w:sz w:val="20"/>
                    <w:szCs w:val="20"/>
                    <w:lang w:eastAsia="en-GB"/>
                  </w:rPr>
                </w:rPrChange>
              </w:rPr>
            </w:pPr>
            <w:ins w:id="12906" w:author="Author">
              <w:del w:id="12907" w:author="Author">
                <w:r>
                  <w:rPr>
                    <w:rFonts w:ascii="Times New Roman" w:eastAsia="MS Mincho" w:hAnsi="Times New Roman" w:cs="Times New Roman"/>
                    <w:color w:val="000000"/>
                    <w:sz w:val="20"/>
                    <w:szCs w:val="20"/>
                    <w:lang w:eastAsia="en-GB"/>
                    <w:rPrChange w:id="12908" w:author="Author">
                      <w:rPr>
                        <w:rFonts w:ascii="Verdana" w:eastAsia="MS Mincho" w:hAnsi="Verdana" w:cs="Times New Roman"/>
                        <w:color w:val="000000"/>
                        <w:sz w:val="20"/>
                        <w:szCs w:val="20"/>
                        <w:lang w:eastAsia="en-GB"/>
                      </w:rPr>
                    </w:rPrChange>
                  </w:rPr>
                  <w:delText xml:space="preserve">6.2 coordination, administration and management of entity refinancing, including collateral management </w:delText>
                </w:r>
              </w:del>
            </w:ins>
          </w:p>
          <w:p w14:paraId="7FE1C362" w14:textId="77777777" w:rsidR="00CC0A94" w:rsidRPr="00CC0A94" w:rsidRDefault="006C1571">
            <w:pPr>
              <w:autoSpaceDE w:val="0"/>
              <w:autoSpaceDN w:val="0"/>
              <w:adjustRightInd w:val="0"/>
              <w:ind w:left="708"/>
              <w:rPr>
                <w:ins w:id="12909" w:author="Author"/>
                <w:del w:id="12910" w:author="Author"/>
                <w:rFonts w:ascii="Times New Roman" w:eastAsia="MS Mincho" w:hAnsi="Times New Roman" w:cs="Times New Roman"/>
                <w:color w:val="000000"/>
                <w:sz w:val="20"/>
                <w:szCs w:val="20"/>
                <w:lang w:eastAsia="en-GB"/>
                <w:rPrChange w:id="12911" w:author="Author">
                  <w:rPr>
                    <w:ins w:id="12912" w:author="Author"/>
                    <w:del w:id="12913" w:author="Author"/>
                    <w:rFonts w:ascii="Verdana" w:eastAsia="MS Mincho" w:hAnsi="Verdana" w:cs="Times New Roman"/>
                    <w:color w:val="000000"/>
                    <w:sz w:val="20"/>
                    <w:szCs w:val="20"/>
                    <w:lang w:eastAsia="en-GB"/>
                  </w:rPr>
                </w:rPrChange>
              </w:rPr>
            </w:pPr>
            <w:ins w:id="12914" w:author="Author">
              <w:del w:id="12915" w:author="Author">
                <w:r>
                  <w:rPr>
                    <w:rFonts w:ascii="Times New Roman" w:eastAsia="MS Mincho" w:hAnsi="Times New Roman" w:cs="Times New Roman"/>
                    <w:color w:val="000000"/>
                    <w:sz w:val="20"/>
                    <w:szCs w:val="20"/>
                    <w:lang w:eastAsia="en-GB"/>
                    <w:rPrChange w:id="12916" w:author="Author">
                      <w:rPr>
                        <w:rFonts w:ascii="Verdana" w:eastAsia="MS Mincho" w:hAnsi="Verdana" w:cs="Times New Roman"/>
                        <w:color w:val="000000"/>
                        <w:sz w:val="20"/>
                        <w:szCs w:val="20"/>
                        <w:lang w:eastAsia="en-GB"/>
                      </w:rPr>
                    </w:rPrChange>
                  </w:rPr>
                  <w:delText xml:space="preserve">6.3 reporting function, in particular with respect to regulatory liquidity ratios </w:delText>
                </w:r>
              </w:del>
            </w:ins>
          </w:p>
          <w:p w14:paraId="7FE1C363" w14:textId="77777777" w:rsidR="00CC0A94" w:rsidRPr="00CC0A94" w:rsidRDefault="006C1571">
            <w:pPr>
              <w:autoSpaceDE w:val="0"/>
              <w:autoSpaceDN w:val="0"/>
              <w:adjustRightInd w:val="0"/>
              <w:ind w:left="708"/>
              <w:rPr>
                <w:ins w:id="12917" w:author="Author"/>
                <w:del w:id="12918" w:author="Author"/>
                <w:rFonts w:ascii="Times New Roman" w:eastAsia="MS Mincho" w:hAnsi="Times New Roman" w:cs="Times New Roman"/>
                <w:color w:val="000000"/>
                <w:sz w:val="20"/>
                <w:szCs w:val="20"/>
                <w:lang w:eastAsia="en-GB"/>
                <w:rPrChange w:id="12919" w:author="Author">
                  <w:rPr>
                    <w:ins w:id="12920" w:author="Author"/>
                    <w:del w:id="12921" w:author="Author"/>
                    <w:rFonts w:ascii="Verdana" w:eastAsia="MS Mincho" w:hAnsi="Verdana" w:cs="Times New Roman"/>
                    <w:color w:val="000000"/>
                    <w:sz w:val="20"/>
                    <w:szCs w:val="20"/>
                    <w:lang w:eastAsia="en-GB"/>
                  </w:rPr>
                </w:rPrChange>
              </w:rPr>
            </w:pPr>
            <w:ins w:id="12922" w:author="Author">
              <w:del w:id="12923" w:author="Author">
                <w:r>
                  <w:rPr>
                    <w:rFonts w:ascii="Times New Roman" w:eastAsia="MS Mincho" w:hAnsi="Times New Roman" w:cs="Times New Roman"/>
                    <w:color w:val="000000"/>
                    <w:sz w:val="20"/>
                    <w:szCs w:val="20"/>
                    <w:lang w:eastAsia="en-GB"/>
                    <w:rPrChange w:id="12924" w:author="Author">
                      <w:rPr>
                        <w:rFonts w:ascii="Verdana" w:eastAsia="MS Mincho" w:hAnsi="Verdana" w:cs="Times New Roman"/>
                        <w:color w:val="000000"/>
                        <w:sz w:val="20"/>
                        <w:szCs w:val="20"/>
                        <w:lang w:eastAsia="en-GB"/>
                      </w:rPr>
                    </w:rPrChange>
                  </w:rPr>
                  <w:delText xml:space="preserve">6.4 coordination, administration and management of medium and long-term funding programs, and refinancing of group entities </w:delText>
                </w:r>
              </w:del>
            </w:ins>
          </w:p>
          <w:p w14:paraId="7FE1C364" w14:textId="77777777" w:rsidR="00CC0A94" w:rsidRPr="00CC0A94" w:rsidRDefault="006C1571">
            <w:pPr>
              <w:autoSpaceDE w:val="0"/>
              <w:autoSpaceDN w:val="0"/>
              <w:adjustRightInd w:val="0"/>
              <w:ind w:left="708"/>
              <w:rPr>
                <w:ins w:id="12925" w:author="Author"/>
                <w:del w:id="12926" w:author="Author"/>
                <w:rFonts w:ascii="Times New Roman" w:eastAsia="MS Mincho" w:hAnsi="Times New Roman" w:cs="Times New Roman"/>
                <w:color w:val="000000"/>
                <w:sz w:val="20"/>
                <w:szCs w:val="20"/>
                <w:lang w:eastAsia="en-GB"/>
                <w:rPrChange w:id="12927" w:author="Author">
                  <w:rPr>
                    <w:ins w:id="12928" w:author="Author"/>
                    <w:del w:id="12929" w:author="Author"/>
                    <w:rFonts w:ascii="Verdana" w:eastAsia="MS Mincho" w:hAnsi="Verdana" w:cs="Times New Roman"/>
                    <w:color w:val="000000"/>
                    <w:sz w:val="20"/>
                    <w:szCs w:val="20"/>
                    <w:lang w:eastAsia="en-GB"/>
                  </w:rPr>
                </w:rPrChange>
              </w:rPr>
            </w:pPr>
            <w:ins w:id="12930" w:author="Author">
              <w:del w:id="12931" w:author="Author">
                <w:r>
                  <w:rPr>
                    <w:rFonts w:ascii="Times New Roman" w:eastAsia="MS Mincho" w:hAnsi="Times New Roman" w:cs="Times New Roman"/>
                    <w:color w:val="000000"/>
                    <w:sz w:val="20"/>
                    <w:szCs w:val="20"/>
                    <w:lang w:eastAsia="en-GB"/>
                    <w:rPrChange w:id="12932" w:author="Author">
                      <w:rPr>
                        <w:rFonts w:ascii="Verdana" w:eastAsia="MS Mincho" w:hAnsi="Verdana" w:cs="Times New Roman"/>
                        <w:color w:val="000000"/>
                        <w:sz w:val="20"/>
                        <w:szCs w:val="20"/>
                        <w:lang w:eastAsia="en-GB"/>
                      </w:rPr>
                    </w:rPrChange>
                  </w:rPr>
                  <w:delText>6.5 coordination, administration and management of refinancing, in particular short-term issues</w:delText>
                </w:r>
              </w:del>
            </w:ins>
          </w:p>
          <w:p w14:paraId="7FE1C365" w14:textId="77777777" w:rsidR="00CC0A94" w:rsidRPr="00CC0A94" w:rsidRDefault="006C1571">
            <w:pPr>
              <w:autoSpaceDE w:val="0"/>
              <w:autoSpaceDN w:val="0"/>
              <w:adjustRightInd w:val="0"/>
              <w:ind w:left="708"/>
              <w:rPr>
                <w:ins w:id="12933" w:author="Author"/>
                <w:del w:id="12934" w:author="Author"/>
                <w:rFonts w:ascii="Times New Roman" w:eastAsia="MS Mincho" w:hAnsi="Times New Roman" w:cs="Times New Roman"/>
                <w:color w:val="0070C0"/>
                <w:sz w:val="20"/>
                <w:szCs w:val="20"/>
                <w:lang w:eastAsia="en-GB"/>
                <w:rPrChange w:id="12935" w:author="Author">
                  <w:rPr>
                    <w:ins w:id="12936" w:author="Author"/>
                    <w:del w:id="12937" w:author="Author"/>
                    <w:rFonts w:ascii="Verdana" w:eastAsia="MS Mincho" w:hAnsi="Verdana" w:cs="Times New Roman"/>
                    <w:color w:val="0070C0"/>
                    <w:sz w:val="20"/>
                    <w:szCs w:val="20"/>
                    <w:lang w:eastAsia="en-GB"/>
                  </w:rPr>
                </w:rPrChange>
              </w:rPr>
            </w:pPr>
            <w:ins w:id="12938" w:author="Author">
              <w:del w:id="12939" w:author="Author">
                <w:r>
                  <w:rPr>
                    <w:rFonts w:ascii="Times New Roman" w:eastAsia="MS Mincho" w:hAnsi="Times New Roman" w:cs="Times New Roman"/>
                    <w:color w:val="0070C0"/>
                    <w:sz w:val="20"/>
                    <w:szCs w:val="20"/>
                    <w:lang w:eastAsia="en-GB"/>
                    <w:rPrChange w:id="12940" w:author="Author">
                      <w:rPr>
                        <w:rFonts w:ascii="Verdana" w:eastAsia="MS Mincho" w:hAnsi="Verdana" w:cs="Times New Roman"/>
                        <w:color w:val="0070C0"/>
                        <w:sz w:val="20"/>
                        <w:szCs w:val="20"/>
                        <w:lang w:eastAsia="en-GB"/>
                      </w:rPr>
                    </w:rPrChange>
                  </w:rPr>
                  <w:delText>6.6 other</w:delText>
                </w:r>
              </w:del>
            </w:ins>
          </w:p>
          <w:p w14:paraId="7FE1C366" w14:textId="77777777" w:rsidR="00CC0A94" w:rsidRPr="00CC0A94" w:rsidRDefault="00CC0A94">
            <w:pPr>
              <w:autoSpaceDE w:val="0"/>
              <w:autoSpaceDN w:val="0"/>
              <w:adjustRightInd w:val="0"/>
              <w:rPr>
                <w:ins w:id="12941" w:author="Author"/>
                <w:del w:id="12942" w:author="Author"/>
                <w:rFonts w:ascii="Times New Roman" w:eastAsia="MS Mincho" w:hAnsi="Times New Roman" w:cs="Times New Roman"/>
                <w:color w:val="000000"/>
                <w:sz w:val="20"/>
                <w:szCs w:val="20"/>
                <w:lang w:eastAsia="en-GB"/>
                <w:rPrChange w:id="12943" w:author="Author">
                  <w:rPr>
                    <w:ins w:id="12944" w:author="Author"/>
                    <w:del w:id="12945" w:author="Author"/>
                    <w:rFonts w:ascii="Verdana" w:eastAsia="MS Mincho" w:hAnsi="Verdana" w:cs="Times New Roman"/>
                    <w:color w:val="000000"/>
                    <w:sz w:val="20"/>
                    <w:szCs w:val="20"/>
                    <w:lang w:eastAsia="en-GB"/>
                  </w:rPr>
                </w:rPrChange>
              </w:rPr>
            </w:pPr>
          </w:p>
          <w:p w14:paraId="7FE1C367" w14:textId="77777777" w:rsidR="00CC0A94" w:rsidRPr="00CC0A94" w:rsidRDefault="006C1571">
            <w:pPr>
              <w:autoSpaceDE w:val="0"/>
              <w:autoSpaceDN w:val="0"/>
              <w:adjustRightInd w:val="0"/>
              <w:rPr>
                <w:ins w:id="12946" w:author="Author"/>
                <w:del w:id="12947" w:author="Author"/>
                <w:rFonts w:ascii="Times New Roman" w:eastAsia="MS Mincho" w:hAnsi="Times New Roman" w:cs="Times New Roman"/>
                <w:color w:val="000000"/>
                <w:sz w:val="20"/>
                <w:szCs w:val="20"/>
                <w:lang w:eastAsia="en-GB"/>
                <w:rPrChange w:id="12948" w:author="Author">
                  <w:rPr>
                    <w:ins w:id="12949" w:author="Author"/>
                    <w:del w:id="12950" w:author="Author"/>
                    <w:rFonts w:ascii="Verdana" w:eastAsia="MS Mincho" w:hAnsi="Verdana" w:cs="Times New Roman"/>
                    <w:color w:val="000000"/>
                    <w:sz w:val="20"/>
                    <w:szCs w:val="20"/>
                    <w:lang w:eastAsia="en-GB"/>
                  </w:rPr>
                </w:rPrChange>
              </w:rPr>
            </w:pPr>
            <w:ins w:id="12951" w:author="Author">
              <w:del w:id="12952" w:author="Author">
                <w:r>
                  <w:rPr>
                    <w:rFonts w:ascii="Times New Roman" w:eastAsia="MS Mincho" w:hAnsi="Times New Roman" w:cs="Times New Roman"/>
                    <w:color w:val="000000"/>
                    <w:sz w:val="20"/>
                    <w:szCs w:val="20"/>
                    <w:lang w:eastAsia="en-GB"/>
                    <w:rPrChange w:id="12953" w:author="Author">
                      <w:rPr>
                        <w:rFonts w:ascii="Verdana" w:eastAsia="MS Mincho" w:hAnsi="Verdana" w:cs="Times New Roman"/>
                        <w:color w:val="000000"/>
                        <w:sz w:val="20"/>
                        <w:szCs w:val="20"/>
                        <w:lang w:eastAsia="en-GB"/>
                      </w:rPr>
                    </w:rPrChange>
                  </w:rPr>
                  <w:delText xml:space="preserve">7. Trading/asset management </w:delText>
                </w:r>
              </w:del>
            </w:ins>
          </w:p>
          <w:p w14:paraId="7FE1C368" w14:textId="77777777" w:rsidR="00CC0A94" w:rsidRPr="00CC0A94" w:rsidRDefault="006C1571">
            <w:pPr>
              <w:autoSpaceDE w:val="0"/>
              <w:autoSpaceDN w:val="0"/>
              <w:adjustRightInd w:val="0"/>
              <w:ind w:left="708"/>
              <w:rPr>
                <w:ins w:id="12954" w:author="Author"/>
                <w:del w:id="12955" w:author="Author"/>
                <w:rFonts w:ascii="Times New Roman" w:eastAsia="MS Mincho" w:hAnsi="Times New Roman" w:cs="Times New Roman"/>
                <w:color w:val="000000"/>
                <w:sz w:val="20"/>
                <w:szCs w:val="20"/>
                <w:lang w:eastAsia="en-GB"/>
                <w:rPrChange w:id="12956" w:author="Author">
                  <w:rPr>
                    <w:ins w:id="12957" w:author="Author"/>
                    <w:del w:id="12958" w:author="Author"/>
                    <w:rFonts w:ascii="Verdana" w:eastAsia="MS Mincho" w:hAnsi="Verdana" w:cs="Times New Roman"/>
                    <w:color w:val="000000"/>
                    <w:sz w:val="20"/>
                    <w:szCs w:val="20"/>
                    <w:lang w:eastAsia="en-GB"/>
                  </w:rPr>
                </w:rPrChange>
              </w:rPr>
            </w:pPr>
            <w:ins w:id="12959" w:author="Author">
              <w:del w:id="12960" w:author="Author">
                <w:r>
                  <w:rPr>
                    <w:rFonts w:ascii="Times New Roman" w:eastAsia="MS Mincho" w:hAnsi="Times New Roman" w:cs="Times New Roman"/>
                    <w:color w:val="000000"/>
                    <w:sz w:val="20"/>
                    <w:szCs w:val="20"/>
                    <w:lang w:eastAsia="en-GB"/>
                    <w:rPrChange w:id="12961" w:author="Author">
                      <w:rPr>
                        <w:rFonts w:ascii="Verdana" w:eastAsia="MS Mincho" w:hAnsi="Verdana" w:cs="Times New Roman"/>
                        <w:color w:val="000000"/>
                        <w:sz w:val="20"/>
                        <w:szCs w:val="20"/>
                        <w:lang w:eastAsia="en-GB"/>
                      </w:rPr>
                    </w:rPrChange>
                  </w:rPr>
                  <w:delText xml:space="preserve">7.1 operations processing: trade capture, design, realisation, servicing of trading products </w:delText>
                </w:r>
              </w:del>
            </w:ins>
          </w:p>
          <w:p w14:paraId="7FE1C369" w14:textId="77777777" w:rsidR="00CC0A94" w:rsidRPr="00CC0A94" w:rsidRDefault="006C1571">
            <w:pPr>
              <w:autoSpaceDE w:val="0"/>
              <w:autoSpaceDN w:val="0"/>
              <w:adjustRightInd w:val="0"/>
              <w:ind w:left="708"/>
              <w:rPr>
                <w:ins w:id="12962" w:author="Author"/>
                <w:del w:id="12963" w:author="Author"/>
                <w:rFonts w:ascii="Times New Roman" w:eastAsia="MS Mincho" w:hAnsi="Times New Roman" w:cs="Times New Roman"/>
                <w:color w:val="000000"/>
                <w:sz w:val="20"/>
                <w:szCs w:val="20"/>
                <w:lang w:eastAsia="en-GB"/>
                <w:rPrChange w:id="12964" w:author="Author">
                  <w:rPr>
                    <w:ins w:id="12965" w:author="Author"/>
                    <w:del w:id="12966" w:author="Author"/>
                    <w:rFonts w:ascii="Verdana" w:eastAsia="MS Mincho" w:hAnsi="Verdana" w:cs="Times New Roman"/>
                    <w:color w:val="000000"/>
                    <w:sz w:val="20"/>
                    <w:szCs w:val="20"/>
                    <w:lang w:eastAsia="en-GB"/>
                  </w:rPr>
                </w:rPrChange>
              </w:rPr>
            </w:pPr>
            <w:ins w:id="12967" w:author="Author">
              <w:del w:id="12968" w:author="Author">
                <w:r>
                  <w:rPr>
                    <w:rFonts w:ascii="Times New Roman" w:eastAsia="MS Mincho" w:hAnsi="Times New Roman" w:cs="Times New Roman"/>
                    <w:color w:val="000000"/>
                    <w:sz w:val="20"/>
                    <w:szCs w:val="20"/>
                    <w:lang w:eastAsia="en-GB"/>
                    <w:rPrChange w:id="12969" w:author="Author">
                      <w:rPr>
                        <w:rFonts w:ascii="Verdana" w:eastAsia="MS Mincho" w:hAnsi="Verdana" w:cs="Times New Roman"/>
                        <w:color w:val="000000"/>
                        <w:sz w:val="20"/>
                        <w:szCs w:val="20"/>
                        <w:lang w:eastAsia="en-GB"/>
                      </w:rPr>
                    </w:rPrChange>
                  </w:rPr>
                  <w:delText xml:space="preserve">7.2 confirmation, settlement, payment </w:delText>
                </w:r>
              </w:del>
            </w:ins>
          </w:p>
          <w:p w14:paraId="7FE1C36A" w14:textId="77777777" w:rsidR="00CC0A94" w:rsidRPr="00CC0A94" w:rsidRDefault="006C1571">
            <w:pPr>
              <w:autoSpaceDE w:val="0"/>
              <w:autoSpaceDN w:val="0"/>
              <w:adjustRightInd w:val="0"/>
              <w:ind w:left="708"/>
              <w:rPr>
                <w:ins w:id="12970" w:author="Author"/>
                <w:del w:id="12971" w:author="Author"/>
                <w:rFonts w:ascii="Times New Roman" w:eastAsia="MS Mincho" w:hAnsi="Times New Roman" w:cs="Times New Roman"/>
                <w:color w:val="000000"/>
                <w:sz w:val="20"/>
                <w:szCs w:val="20"/>
                <w:lang w:eastAsia="en-GB"/>
                <w:rPrChange w:id="12972" w:author="Author">
                  <w:rPr>
                    <w:ins w:id="12973" w:author="Author"/>
                    <w:del w:id="12974" w:author="Author"/>
                    <w:rFonts w:ascii="Verdana" w:eastAsia="MS Mincho" w:hAnsi="Verdana" w:cs="Times New Roman"/>
                    <w:color w:val="000000"/>
                    <w:sz w:val="20"/>
                    <w:szCs w:val="20"/>
                    <w:lang w:eastAsia="en-GB"/>
                  </w:rPr>
                </w:rPrChange>
              </w:rPr>
            </w:pPr>
            <w:ins w:id="12975" w:author="Author">
              <w:del w:id="12976" w:author="Author">
                <w:r>
                  <w:rPr>
                    <w:rFonts w:ascii="Times New Roman" w:eastAsia="MS Mincho" w:hAnsi="Times New Roman" w:cs="Times New Roman"/>
                    <w:color w:val="000000"/>
                    <w:sz w:val="20"/>
                    <w:szCs w:val="20"/>
                    <w:lang w:eastAsia="en-GB"/>
                    <w:rPrChange w:id="12977" w:author="Author">
                      <w:rPr>
                        <w:rFonts w:ascii="Verdana" w:eastAsia="MS Mincho" w:hAnsi="Verdana" w:cs="Times New Roman"/>
                        <w:color w:val="000000"/>
                        <w:sz w:val="20"/>
                        <w:szCs w:val="20"/>
                        <w:lang w:eastAsia="en-GB"/>
                      </w:rPr>
                    </w:rPrChange>
                  </w:rPr>
                  <w:delText xml:space="preserve">7.3 position and counterparty management, with respect to data reporting and counterparty relationships </w:delText>
                </w:r>
              </w:del>
            </w:ins>
          </w:p>
          <w:p w14:paraId="7FE1C36B" w14:textId="77777777" w:rsidR="00CC0A94" w:rsidRPr="00CC0A94" w:rsidRDefault="006C1571">
            <w:pPr>
              <w:autoSpaceDE w:val="0"/>
              <w:autoSpaceDN w:val="0"/>
              <w:adjustRightInd w:val="0"/>
              <w:ind w:left="708"/>
              <w:rPr>
                <w:ins w:id="12978" w:author="Author"/>
                <w:del w:id="12979" w:author="Author"/>
                <w:rFonts w:ascii="Times New Roman" w:eastAsia="MS Mincho" w:hAnsi="Times New Roman" w:cs="Times New Roman"/>
                <w:color w:val="000000"/>
                <w:sz w:val="20"/>
                <w:szCs w:val="20"/>
                <w:lang w:eastAsia="en-GB"/>
                <w:rPrChange w:id="12980" w:author="Author">
                  <w:rPr>
                    <w:ins w:id="12981" w:author="Author"/>
                    <w:del w:id="12982" w:author="Author"/>
                    <w:rFonts w:ascii="Verdana" w:eastAsia="MS Mincho" w:hAnsi="Verdana" w:cs="Times New Roman"/>
                    <w:color w:val="000000"/>
                    <w:sz w:val="20"/>
                    <w:szCs w:val="20"/>
                    <w:lang w:eastAsia="en-GB"/>
                  </w:rPr>
                </w:rPrChange>
              </w:rPr>
            </w:pPr>
            <w:ins w:id="12983" w:author="Author">
              <w:del w:id="12984" w:author="Author">
                <w:r>
                  <w:rPr>
                    <w:rFonts w:ascii="Times New Roman" w:eastAsia="MS Mincho" w:hAnsi="Times New Roman" w:cs="Times New Roman"/>
                    <w:color w:val="000000"/>
                    <w:sz w:val="20"/>
                    <w:szCs w:val="20"/>
                    <w:lang w:eastAsia="en-GB"/>
                    <w:rPrChange w:id="12985" w:author="Author">
                      <w:rPr>
                        <w:rFonts w:ascii="Verdana" w:eastAsia="MS Mincho" w:hAnsi="Verdana" w:cs="Times New Roman"/>
                        <w:color w:val="000000"/>
                        <w:sz w:val="20"/>
                        <w:szCs w:val="20"/>
                        <w:lang w:eastAsia="en-GB"/>
                      </w:rPr>
                    </w:rPrChange>
                  </w:rPr>
                  <w:delText xml:space="preserve">7.4 position management (risk and reconciliation) </w:delText>
                </w:r>
              </w:del>
            </w:ins>
          </w:p>
          <w:p w14:paraId="7FE1C36C" w14:textId="77777777" w:rsidR="00CC0A94" w:rsidRPr="00CC0A94" w:rsidRDefault="006C1571">
            <w:pPr>
              <w:autoSpaceDE w:val="0"/>
              <w:autoSpaceDN w:val="0"/>
              <w:adjustRightInd w:val="0"/>
              <w:ind w:left="708"/>
              <w:rPr>
                <w:ins w:id="12986" w:author="Author"/>
                <w:del w:id="12987" w:author="Author"/>
                <w:rFonts w:ascii="Times New Roman" w:eastAsia="MS Mincho" w:hAnsi="Times New Roman" w:cs="Times New Roman"/>
                <w:color w:val="0070C0"/>
                <w:sz w:val="20"/>
                <w:szCs w:val="20"/>
                <w:lang w:eastAsia="en-GB"/>
                <w:rPrChange w:id="12988" w:author="Author">
                  <w:rPr>
                    <w:ins w:id="12989" w:author="Author"/>
                    <w:del w:id="12990" w:author="Author"/>
                    <w:rFonts w:ascii="Verdana" w:eastAsia="MS Mincho" w:hAnsi="Verdana" w:cs="Times New Roman"/>
                    <w:color w:val="0070C0"/>
                    <w:sz w:val="20"/>
                    <w:szCs w:val="20"/>
                    <w:lang w:eastAsia="en-GB"/>
                  </w:rPr>
                </w:rPrChange>
              </w:rPr>
            </w:pPr>
            <w:ins w:id="12991" w:author="Author">
              <w:del w:id="12992" w:author="Author">
                <w:r>
                  <w:rPr>
                    <w:rFonts w:ascii="Times New Roman" w:eastAsia="MS Mincho" w:hAnsi="Times New Roman" w:cs="Times New Roman"/>
                    <w:color w:val="0070C0"/>
                    <w:sz w:val="20"/>
                    <w:szCs w:val="20"/>
                    <w:lang w:eastAsia="en-GB"/>
                    <w:rPrChange w:id="12993" w:author="Author">
                      <w:rPr>
                        <w:rFonts w:ascii="Verdana" w:eastAsia="MS Mincho" w:hAnsi="Verdana" w:cs="Times New Roman"/>
                        <w:color w:val="0070C0"/>
                        <w:sz w:val="20"/>
                        <w:szCs w:val="20"/>
                        <w:lang w:eastAsia="en-GB"/>
                      </w:rPr>
                    </w:rPrChange>
                  </w:rPr>
                  <w:delText>7.5 other</w:delText>
                </w:r>
              </w:del>
            </w:ins>
          </w:p>
          <w:p w14:paraId="7FE1C36D" w14:textId="77777777" w:rsidR="00CC0A94" w:rsidRPr="00CC0A94" w:rsidRDefault="00CC0A94">
            <w:pPr>
              <w:autoSpaceDE w:val="0"/>
              <w:autoSpaceDN w:val="0"/>
              <w:adjustRightInd w:val="0"/>
              <w:ind w:left="708"/>
              <w:rPr>
                <w:ins w:id="12994" w:author="Author"/>
                <w:del w:id="12995" w:author="Author"/>
                <w:rFonts w:ascii="Times New Roman" w:eastAsia="MS Mincho" w:hAnsi="Times New Roman" w:cs="Times New Roman"/>
                <w:color w:val="000000"/>
                <w:sz w:val="20"/>
                <w:szCs w:val="20"/>
                <w:lang w:eastAsia="en-GB"/>
                <w:rPrChange w:id="12996" w:author="Author">
                  <w:rPr>
                    <w:ins w:id="12997" w:author="Author"/>
                    <w:del w:id="12998" w:author="Author"/>
                    <w:rFonts w:ascii="Verdana" w:eastAsia="MS Mincho" w:hAnsi="Verdana" w:cs="Times New Roman"/>
                    <w:color w:val="000000"/>
                    <w:sz w:val="20"/>
                    <w:szCs w:val="20"/>
                    <w:lang w:eastAsia="en-GB"/>
                  </w:rPr>
                </w:rPrChange>
              </w:rPr>
            </w:pPr>
          </w:p>
          <w:p w14:paraId="7FE1C36E" w14:textId="77777777" w:rsidR="00CC0A94" w:rsidRPr="00CC0A94" w:rsidRDefault="006C1571">
            <w:pPr>
              <w:autoSpaceDE w:val="0"/>
              <w:autoSpaceDN w:val="0"/>
              <w:adjustRightInd w:val="0"/>
              <w:rPr>
                <w:ins w:id="12999" w:author="Author"/>
                <w:del w:id="13000" w:author="Author"/>
                <w:rFonts w:ascii="Times New Roman" w:eastAsia="MS Mincho" w:hAnsi="Times New Roman" w:cs="Times New Roman"/>
                <w:color w:val="000000"/>
                <w:sz w:val="20"/>
                <w:szCs w:val="20"/>
                <w:lang w:eastAsia="en-GB"/>
                <w:rPrChange w:id="13001" w:author="Author">
                  <w:rPr>
                    <w:ins w:id="13002" w:author="Author"/>
                    <w:del w:id="13003" w:author="Author"/>
                    <w:rFonts w:ascii="Verdana" w:eastAsia="MS Mincho" w:hAnsi="Verdana" w:cs="Times New Roman"/>
                    <w:color w:val="000000"/>
                    <w:sz w:val="20"/>
                    <w:szCs w:val="20"/>
                    <w:lang w:eastAsia="en-GB"/>
                  </w:rPr>
                </w:rPrChange>
              </w:rPr>
            </w:pPr>
            <w:ins w:id="13004" w:author="Author">
              <w:del w:id="13005" w:author="Author">
                <w:r>
                  <w:rPr>
                    <w:rFonts w:ascii="Times New Roman" w:eastAsia="MS Mincho" w:hAnsi="Times New Roman" w:cs="Times New Roman"/>
                    <w:color w:val="000000"/>
                    <w:sz w:val="20"/>
                    <w:szCs w:val="20"/>
                    <w:lang w:eastAsia="en-GB"/>
                    <w:rPrChange w:id="13006" w:author="Author">
                      <w:rPr>
                        <w:rFonts w:ascii="Verdana" w:eastAsia="MS Mincho" w:hAnsi="Verdana" w:cs="Times New Roman"/>
                        <w:color w:val="000000"/>
                        <w:sz w:val="20"/>
                        <w:szCs w:val="20"/>
                        <w:lang w:eastAsia="en-GB"/>
                      </w:rPr>
                    </w:rPrChange>
                  </w:rPr>
                  <w:delText xml:space="preserve">8. Risk management and valuation </w:delText>
                </w:r>
              </w:del>
            </w:ins>
          </w:p>
          <w:p w14:paraId="7FE1C36F" w14:textId="77777777" w:rsidR="00CC0A94" w:rsidRPr="00CC0A94" w:rsidRDefault="006C1571">
            <w:pPr>
              <w:autoSpaceDE w:val="0"/>
              <w:autoSpaceDN w:val="0"/>
              <w:adjustRightInd w:val="0"/>
              <w:ind w:left="708"/>
              <w:rPr>
                <w:ins w:id="13007" w:author="Author"/>
                <w:del w:id="13008" w:author="Author"/>
                <w:rFonts w:ascii="Times New Roman" w:eastAsia="MS Mincho" w:hAnsi="Times New Roman" w:cs="Times New Roman"/>
                <w:color w:val="000000"/>
                <w:sz w:val="20"/>
                <w:szCs w:val="20"/>
                <w:lang w:eastAsia="en-GB"/>
                <w:rPrChange w:id="13009" w:author="Author">
                  <w:rPr>
                    <w:ins w:id="13010" w:author="Author"/>
                    <w:del w:id="13011" w:author="Author"/>
                    <w:rFonts w:ascii="Verdana" w:eastAsia="MS Mincho" w:hAnsi="Verdana" w:cs="Times New Roman"/>
                    <w:color w:val="000000"/>
                    <w:sz w:val="20"/>
                    <w:szCs w:val="20"/>
                    <w:lang w:eastAsia="en-GB"/>
                  </w:rPr>
                </w:rPrChange>
              </w:rPr>
            </w:pPr>
            <w:ins w:id="13012" w:author="Author">
              <w:del w:id="13013" w:author="Author">
                <w:r>
                  <w:rPr>
                    <w:rFonts w:ascii="Times New Roman" w:eastAsia="MS Mincho" w:hAnsi="Times New Roman" w:cs="Times New Roman"/>
                    <w:color w:val="000000"/>
                    <w:sz w:val="20"/>
                    <w:szCs w:val="20"/>
                    <w:lang w:eastAsia="en-GB"/>
                    <w:rPrChange w:id="13014" w:author="Author">
                      <w:rPr>
                        <w:rFonts w:ascii="Verdana" w:eastAsia="MS Mincho" w:hAnsi="Verdana" w:cs="Times New Roman"/>
                        <w:color w:val="000000"/>
                        <w:sz w:val="20"/>
                        <w:szCs w:val="20"/>
                        <w:lang w:eastAsia="en-GB"/>
                      </w:rPr>
                    </w:rPrChange>
                  </w:rPr>
                  <w:delText>8.1 central or business line or risk type-related risk management</w:delText>
                </w:r>
              </w:del>
            </w:ins>
          </w:p>
          <w:p w14:paraId="7FE1C370" w14:textId="77777777" w:rsidR="00CC0A94" w:rsidRPr="00CC0A94" w:rsidRDefault="006C1571">
            <w:pPr>
              <w:autoSpaceDE w:val="0"/>
              <w:autoSpaceDN w:val="0"/>
              <w:adjustRightInd w:val="0"/>
              <w:ind w:left="708"/>
              <w:rPr>
                <w:ins w:id="13015" w:author="Author"/>
                <w:del w:id="13016" w:author="Author"/>
                <w:rFonts w:ascii="Times New Roman" w:eastAsia="MS Mincho" w:hAnsi="Times New Roman" w:cs="Times New Roman"/>
                <w:color w:val="000000"/>
                <w:sz w:val="20"/>
                <w:szCs w:val="20"/>
                <w:lang w:eastAsia="en-GB"/>
                <w:rPrChange w:id="13017" w:author="Author">
                  <w:rPr>
                    <w:ins w:id="13018" w:author="Author"/>
                    <w:del w:id="13019" w:author="Author"/>
                    <w:rFonts w:ascii="Verdana" w:eastAsia="MS Mincho" w:hAnsi="Verdana" w:cs="Times New Roman"/>
                    <w:color w:val="000000"/>
                    <w:sz w:val="20"/>
                    <w:szCs w:val="20"/>
                    <w:lang w:eastAsia="en-GB"/>
                  </w:rPr>
                </w:rPrChange>
              </w:rPr>
            </w:pPr>
            <w:ins w:id="13020" w:author="Author">
              <w:del w:id="13021" w:author="Author">
                <w:r>
                  <w:rPr>
                    <w:rFonts w:ascii="Times New Roman" w:eastAsia="MS Mincho" w:hAnsi="Times New Roman" w:cs="Times New Roman"/>
                    <w:color w:val="000000"/>
                    <w:sz w:val="20"/>
                    <w:szCs w:val="20"/>
                    <w:lang w:eastAsia="en-GB"/>
                    <w:rPrChange w:id="13022" w:author="Author">
                      <w:rPr>
                        <w:rFonts w:ascii="Verdana" w:eastAsia="MS Mincho" w:hAnsi="Verdana" w:cs="Times New Roman"/>
                        <w:color w:val="000000"/>
                        <w:sz w:val="20"/>
                        <w:szCs w:val="20"/>
                        <w:lang w:eastAsia="en-GB"/>
                      </w:rPr>
                    </w:rPrChange>
                  </w:rPr>
                  <w:delText xml:space="preserve">8.2 risk report generation </w:delText>
                </w:r>
              </w:del>
            </w:ins>
          </w:p>
          <w:p w14:paraId="7FE1C371" w14:textId="77777777" w:rsidR="00CC0A94" w:rsidRPr="00CC0A94" w:rsidRDefault="006C1571">
            <w:pPr>
              <w:autoSpaceDE w:val="0"/>
              <w:autoSpaceDN w:val="0"/>
              <w:adjustRightInd w:val="0"/>
              <w:ind w:left="708"/>
              <w:rPr>
                <w:ins w:id="13023" w:author="Author"/>
                <w:del w:id="13024" w:author="Author"/>
                <w:rFonts w:ascii="Times New Roman" w:eastAsia="MS Mincho" w:hAnsi="Times New Roman" w:cs="Times New Roman"/>
                <w:color w:val="0070C0"/>
                <w:sz w:val="20"/>
                <w:szCs w:val="20"/>
                <w:lang w:eastAsia="en-GB"/>
                <w:rPrChange w:id="13025" w:author="Author">
                  <w:rPr>
                    <w:ins w:id="13026" w:author="Author"/>
                    <w:del w:id="13027" w:author="Author"/>
                    <w:rFonts w:ascii="Verdana" w:eastAsia="MS Mincho" w:hAnsi="Verdana" w:cs="Times New Roman"/>
                    <w:color w:val="0070C0"/>
                    <w:sz w:val="20"/>
                    <w:szCs w:val="20"/>
                    <w:lang w:eastAsia="en-GB"/>
                  </w:rPr>
                </w:rPrChange>
              </w:rPr>
            </w:pPr>
            <w:ins w:id="13028" w:author="Author">
              <w:del w:id="13029" w:author="Author">
                <w:r>
                  <w:rPr>
                    <w:rFonts w:ascii="Times New Roman" w:eastAsia="MS Mincho" w:hAnsi="Times New Roman" w:cs="Times New Roman"/>
                    <w:color w:val="0070C0"/>
                    <w:sz w:val="20"/>
                    <w:szCs w:val="20"/>
                    <w:lang w:eastAsia="en-GB"/>
                    <w:rPrChange w:id="13030" w:author="Author">
                      <w:rPr>
                        <w:rFonts w:ascii="Verdana" w:eastAsia="MS Mincho" w:hAnsi="Verdana" w:cs="Times New Roman"/>
                        <w:color w:val="0070C0"/>
                        <w:sz w:val="20"/>
                        <w:szCs w:val="20"/>
                        <w:lang w:eastAsia="en-GB"/>
                      </w:rPr>
                    </w:rPrChange>
                  </w:rPr>
                  <w:delText>8.3 other</w:delText>
                </w:r>
              </w:del>
            </w:ins>
          </w:p>
          <w:p w14:paraId="7FE1C372" w14:textId="77777777" w:rsidR="00CC0A94" w:rsidRPr="00CC0A94" w:rsidRDefault="00CC0A94">
            <w:pPr>
              <w:autoSpaceDE w:val="0"/>
              <w:autoSpaceDN w:val="0"/>
              <w:adjustRightInd w:val="0"/>
              <w:rPr>
                <w:ins w:id="13031" w:author="Author"/>
                <w:del w:id="13032" w:author="Author"/>
                <w:rFonts w:ascii="Times New Roman" w:eastAsia="MS Mincho" w:hAnsi="Times New Roman" w:cs="Times New Roman"/>
                <w:color w:val="000000"/>
                <w:sz w:val="20"/>
                <w:szCs w:val="20"/>
                <w:lang w:eastAsia="en-GB"/>
                <w:rPrChange w:id="13033" w:author="Author">
                  <w:rPr>
                    <w:ins w:id="13034" w:author="Author"/>
                    <w:del w:id="13035" w:author="Author"/>
                    <w:rFonts w:ascii="Verdana" w:eastAsia="MS Mincho" w:hAnsi="Verdana" w:cs="Times New Roman"/>
                    <w:color w:val="000000"/>
                    <w:sz w:val="20"/>
                    <w:szCs w:val="20"/>
                    <w:lang w:eastAsia="en-GB"/>
                  </w:rPr>
                </w:rPrChange>
              </w:rPr>
            </w:pPr>
          </w:p>
          <w:p w14:paraId="7FE1C373" w14:textId="77777777" w:rsidR="00CC0A94" w:rsidRPr="00CC0A94" w:rsidRDefault="006C1571">
            <w:pPr>
              <w:autoSpaceDE w:val="0"/>
              <w:autoSpaceDN w:val="0"/>
              <w:adjustRightInd w:val="0"/>
              <w:rPr>
                <w:ins w:id="13036" w:author="Author"/>
                <w:del w:id="13037" w:author="Author"/>
                <w:rFonts w:ascii="Times New Roman" w:eastAsia="MS Mincho" w:hAnsi="Times New Roman" w:cs="Times New Roman"/>
                <w:color w:val="000000"/>
                <w:sz w:val="20"/>
                <w:szCs w:val="20"/>
                <w:lang w:eastAsia="en-GB"/>
                <w:rPrChange w:id="13038" w:author="Author">
                  <w:rPr>
                    <w:ins w:id="13039" w:author="Author"/>
                    <w:del w:id="13040" w:author="Author"/>
                    <w:rFonts w:ascii="Verdana" w:eastAsia="MS Mincho" w:hAnsi="Verdana" w:cs="Times New Roman"/>
                    <w:color w:val="000000"/>
                    <w:sz w:val="20"/>
                    <w:szCs w:val="20"/>
                    <w:lang w:eastAsia="en-GB"/>
                  </w:rPr>
                </w:rPrChange>
              </w:rPr>
            </w:pPr>
            <w:ins w:id="13041" w:author="Author">
              <w:del w:id="13042" w:author="Author">
                <w:r>
                  <w:rPr>
                    <w:rFonts w:ascii="Times New Roman" w:eastAsia="MS Mincho" w:hAnsi="Times New Roman" w:cs="Times New Roman"/>
                    <w:color w:val="000000"/>
                    <w:sz w:val="20"/>
                    <w:szCs w:val="20"/>
                    <w:lang w:eastAsia="en-GB"/>
                    <w:rPrChange w:id="13043" w:author="Author">
                      <w:rPr>
                        <w:rFonts w:ascii="Verdana" w:eastAsia="MS Mincho" w:hAnsi="Verdana" w:cs="Times New Roman"/>
                        <w:color w:val="000000"/>
                        <w:sz w:val="20"/>
                        <w:szCs w:val="20"/>
                        <w:lang w:eastAsia="en-GB"/>
                      </w:rPr>
                    </w:rPrChange>
                  </w:rPr>
                  <w:delText xml:space="preserve">9. Accounting </w:delText>
                </w:r>
              </w:del>
            </w:ins>
          </w:p>
          <w:p w14:paraId="7FE1C374" w14:textId="77777777" w:rsidR="00CC0A94" w:rsidRPr="00CC0A94" w:rsidRDefault="006C1571">
            <w:pPr>
              <w:autoSpaceDE w:val="0"/>
              <w:autoSpaceDN w:val="0"/>
              <w:adjustRightInd w:val="0"/>
              <w:ind w:left="708"/>
              <w:rPr>
                <w:ins w:id="13044" w:author="Author"/>
                <w:del w:id="13045" w:author="Author"/>
                <w:rFonts w:ascii="Times New Roman" w:eastAsia="MS Mincho" w:hAnsi="Times New Roman" w:cs="Times New Roman"/>
                <w:color w:val="000000"/>
                <w:sz w:val="20"/>
                <w:szCs w:val="20"/>
                <w:lang w:eastAsia="en-GB"/>
                <w:rPrChange w:id="13046" w:author="Author">
                  <w:rPr>
                    <w:ins w:id="13047" w:author="Author"/>
                    <w:del w:id="13048" w:author="Author"/>
                    <w:rFonts w:ascii="Verdana" w:eastAsia="MS Mincho" w:hAnsi="Verdana" w:cs="Times New Roman"/>
                    <w:color w:val="000000"/>
                    <w:sz w:val="20"/>
                    <w:szCs w:val="20"/>
                    <w:lang w:eastAsia="en-GB"/>
                  </w:rPr>
                </w:rPrChange>
              </w:rPr>
            </w:pPr>
            <w:ins w:id="13049" w:author="Author">
              <w:del w:id="13050" w:author="Author">
                <w:r>
                  <w:rPr>
                    <w:rFonts w:ascii="Times New Roman" w:eastAsia="MS Mincho" w:hAnsi="Times New Roman" w:cs="Times New Roman"/>
                    <w:color w:val="000000"/>
                    <w:sz w:val="20"/>
                    <w:szCs w:val="20"/>
                    <w:lang w:eastAsia="en-GB"/>
                    <w:rPrChange w:id="13051" w:author="Author">
                      <w:rPr>
                        <w:rFonts w:ascii="Verdana" w:eastAsia="MS Mincho" w:hAnsi="Verdana" w:cs="Times New Roman"/>
                        <w:color w:val="000000"/>
                        <w:sz w:val="20"/>
                        <w:szCs w:val="20"/>
                        <w:lang w:eastAsia="en-GB"/>
                      </w:rPr>
                    </w:rPrChange>
                  </w:rPr>
                  <w:delText xml:space="preserve">9.1 statutory and regulatory reporting </w:delText>
                </w:r>
              </w:del>
            </w:ins>
          </w:p>
          <w:p w14:paraId="7FE1C375" w14:textId="77777777" w:rsidR="00CC0A94" w:rsidRPr="00CC0A94" w:rsidRDefault="006C1571">
            <w:pPr>
              <w:autoSpaceDE w:val="0"/>
              <w:autoSpaceDN w:val="0"/>
              <w:adjustRightInd w:val="0"/>
              <w:ind w:left="708"/>
              <w:rPr>
                <w:ins w:id="13052" w:author="Author"/>
                <w:del w:id="13053" w:author="Author"/>
                <w:rFonts w:ascii="Times New Roman" w:eastAsia="MS Mincho" w:hAnsi="Times New Roman" w:cs="Times New Roman"/>
                <w:color w:val="000000"/>
                <w:sz w:val="20"/>
                <w:szCs w:val="20"/>
                <w:lang w:eastAsia="en-GB"/>
                <w:rPrChange w:id="13054" w:author="Author">
                  <w:rPr>
                    <w:ins w:id="13055" w:author="Author"/>
                    <w:del w:id="13056" w:author="Author"/>
                    <w:rFonts w:ascii="Verdana" w:eastAsia="MS Mincho" w:hAnsi="Verdana" w:cs="Times New Roman"/>
                    <w:color w:val="000000"/>
                    <w:sz w:val="20"/>
                    <w:szCs w:val="20"/>
                    <w:lang w:eastAsia="en-GB"/>
                  </w:rPr>
                </w:rPrChange>
              </w:rPr>
            </w:pPr>
            <w:ins w:id="13057" w:author="Author">
              <w:del w:id="13058" w:author="Author">
                <w:r>
                  <w:rPr>
                    <w:rFonts w:ascii="Times New Roman" w:eastAsia="MS Mincho" w:hAnsi="Times New Roman" w:cs="Times New Roman"/>
                    <w:color w:val="000000"/>
                    <w:sz w:val="20"/>
                    <w:szCs w:val="20"/>
                    <w:lang w:eastAsia="en-GB"/>
                    <w:rPrChange w:id="13059" w:author="Author">
                      <w:rPr>
                        <w:rFonts w:ascii="Verdana" w:eastAsia="MS Mincho" w:hAnsi="Verdana" w:cs="Times New Roman"/>
                        <w:color w:val="000000"/>
                        <w:sz w:val="20"/>
                        <w:szCs w:val="20"/>
                        <w:lang w:eastAsia="en-GB"/>
                      </w:rPr>
                    </w:rPrChange>
                  </w:rPr>
                  <w:delText xml:space="preserve">9.2 valuation, in particular of market positions </w:delText>
                </w:r>
              </w:del>
            </w:ins>
          </w:p>
          <w:p w14:paraId="7FE1C376" w14:textId="77777777" w:rsidR="00CC0A94" w:rsidRPr="00CC0A94" w:rsidRDefault="006C1571">
            <w:pPr>
              <w:autoSpaceDE w:val="0"/>
              <w:autoSpaceDN w:val="0"/>
              <w:adjustRightInd w:val="0"/>
              <w:ind w:left="708"/>
              <w:rPr>
                <w:ins w:id="13060" w:author="Author"/>
                <w:del w:id="13061" w:author="Author"/>
                <w:rFonts w:ascii="Times New Roman" w:eastAsia="MS Mincho" w:hAnsi="Times New Roman" w:cs="Times New Roman"/>
                <w:color w:val="000000"/>
                <w:sz w:val="20"/>
                <w:szCs w:val="20"/>
                <w:lang w:eastAsia="en-GB"/>
                <w:rPrChange w:id="13062" w:author="Author">
                  <w:rPr>
                    <w:ins w:id="13063" w:author="Author"/>
                    <w:del w:id="13064" w:author="Author"/>
                    <w:rFonts w:ascii="Verdana" w:eastAsia="MS Mincho" w:hAnsi="Verdana" w:cs="Times New Roman"/>
                    <w:color w:val="000000"/>
                    <w:sz w:val="20"/>
                    <w:szCs w:val="20"/>
                    <w:lang w:eastAsia="en-GB"/>
                  </w:rPr>
                </w:rPrChange>
              </w:rPr>
            </w:pPr>
            <w:ins w:id="13065" w:author="Author">
              <w:del w:id="13066" w:author="Author">
                <w:r>
                  <w:rPr>
                    <w:rFonts w:ascii="Times New Roman" w:eastAsia="MS Mincho" w:hAnsi="Times New Roman" w:cs="Times New Roman"/>
                    <w:color w:val="000000"/>
                    <w:sz w:val="20"/>
                    <w:szCs w:val="20"/>
                    <w:lang w:eastAsia="en-GB"/>
                    <w:rPrChange w:id="13067" w:author="Author">
                      <w:rPr>
                        <w:rFonts w:ascii="Verdana" w:eastAsia="MS Mincho" w:hAnsi="Verdana" w:cs="Times New Roman"/>
                        <w:color w:val="000000"/>
                        <w:sz w:val="20"/>
                        <w:szCs w:val="20"/>
                        <w:lang w:eastAsia="en-GB"/>
                      </w:rPr>
                    </w:rPrChange>
                  </w:rPr>
                  <w:delText xml:space="preserve">9.3 management reporting </w:delText>
                </w:r>
              </w:del>
            </w:ins>
          </w:p>
          <w:p w14:paraId="7FE1C377" w14:textId="77777777" w:rsidR="00CC0A94" w:rsidRPr="00CC0A94" w:rsidRDefault="006C1571">
            <w:pPr>
              <w:autoSpaceDE w:val="0"/>
              <w:autoSpaceDN w:val="0"/>
              <w:adjustRightInd w:val="0"/>
              <w:ind w:left="708"/>
              <w:rPr>
                <w:ins w:id="13068" w:author="Author"/>
                <w:del w:id="13069" w:author="Author"/>
                <w:rFonts w:ascii="Times New Roman" w:eastAsia="MS Mincho" w:hAnsi="Times New Roman" w:cs="Times New Roman"/>
                <w:color w:val="0070C0"/>
                <w:sz w:val="20"/>
                <w:szCs w:val="20"/>
                <w:lang w:eastAsia="en-GB"/>
                <w:rPrChange w:id="13070" w:author="Author">
                  <w:rPr>
                    <w:ins w:id="13071" w:author="Author"/>
                    <w:del w:id="13072" w:author="Author"/>
                    <w:rFonts w:ascii="Verdana" w:eastAsia="MS Mincho" w:hAnsi="Verdana" w:cs="Times New Roman"/>
                    <w:color w:val="0070C0"/>
                    <w:sz w:val="20"/>
                    <w:szCs w:val="20"/>
                    <w:lang w:eastAsia="en-GB"/>
                  </w:rPr>
                </w:rPrChange>
              </w:rPr>
            </w:pPr>
            <w:ins w:id="13073" w:author="Author">
              <w:del w:id="13074" w:author="Author">
                <w:r>
                  <w:rPr>
                    <w:rFonts w:ascii="Times New Roman" w:eastAsia="MS Mincho" w:hAnsi="Times New Roman" w:cs="Times New Roman"/>
                    <w:color w:val="0070C0"/>
                    <w:sz w:val="20"/>
                    <w:szCs w:val="20"/>
                    <w:lang w:eastAsia="en-GB"/>
                    <w:rPrChange w:id="13075" w:author="Author">
                      <w:rPr>
                        <w:rFonts w:ascii="Verdana" w:eastAsia="MS Mincho" w:hAnsi="Verdana" w:cs="Times New Roman"/>
                        <w:color w:val="0070C0"/>
                        <w:sz w:val="20"/>
                        <w:szCs w:val="20"/>
                        <w:lang w:eastAsia="en-GB"/>
                      </w:rPr>
                    </w:rPrChange>
                  </w:rPr>
                  <w:delText>9.4 other</w:delText>
                </w:r>
              </w:del>
            </w:ins>
          </w:p>
          <w:p w14:paraId="7FE1C378" w14:textId="77777777" w:rsidR="00CC0A94" w:rsidRPr="00CC0A94" w:rsidRDefault="00CC0A94">
            <w:pPr>
              <w:autoSpaceDE w:val="0"/>
              <w:autoSpaceDN w:val="0"/>
              <w:adjustRightInd w:val="0"/>
              <w:ind w:left="708"/>
              <w:rPr>
                <w:ins w:id="13076" w:author="Author"/>
                <w:del w:id="13077" w:author="Author"/>
                <w:rFonts w:ascii="Times New Roman" w:eastAsia="MS Mincho" w:hAnsi="Times New Roman" w:cs="Times New Roman"/>
                <w:color w:val="000000"/>
                <w:sz w:val="20"/>
                <w:szCs w:val="20"/>
                <w:lang w:eastAsia="en-GB"/>
                <w:rPrChange w:id="13078" w:author="Author">
                  <w:rPr>
                    <w:ins w:id="13079" w:author="Author"/>
                    <w:del w:id="13080" w:author="Author"/>
                    <w:rFonts w:ascii="Verdana" w:eastAsia="MS Mincho" w:hAnsi="Verdana" w:cs="Times New Roman"/>
                    <w:color w:val="000000"/>
                    <w:sz w:val="20"/>
                    <w:szCs w:val="20"/>
                    <w:lang w:eastAsia="en-GB"/>
                  </w:rPr>
                </w:rPrChange>
              </w:rPr>
            </w:pPr>
          </w:p>
          <w:p w14:paraId="7FE1C379" w14:textId="77777777" w:rsidR="00CC0A94" w:rsidRDefault="006C1571">
            <w:pPr>
              <w:autoSpaceDE w:val="0"/>
              <w:autoSpaceDN w:val="0"/>
              <w:adjustRightInd w:val="0"/>
              <w:rPr>
                <w:ins w:id="13081" w:author="Author"/>
                <w:del w:id="13082" w:author="Author"/>
                <w:rFonts w:ascii="Times New Roman" w:eastAsia="MS Mincho" w:hAnsi="Times New Roman" w:cs="Times New Roman"/>
                <w:color w:val="000000"/>
                <w:sz w:val="24"/>
                <w:szCs w:val="20"/>
                <w:lang w:eastAsia="en-GB"/>
              </w:rPr>
            </w:pPr>
            <w:ins w:id="13083" w:author="Author">
              <w:del w:id="13084" w:author="Author">
                <w:r>
                  <w:rPr>
                    <w:rFonts w:ascii="Times New Roman" w:eastAsia="MS Mincho" w:hAnsi="Times New Roman" w:cs="Times New Roman"/>
                    <w:color w:val="000000"/>
                    <w:sz w:val="20"/>
                    <w:szCs w:val="20"/>
                    <w:lang w:eastAsia="en-GB"/>
                    <w:rPrChange w:id="13085" w:author="Author">
                      <w:rPr>
                        <w:rFonts w:ascii="Verdana" w:eastAsia="MS Mincho" w:hAnsi="Verdana" w:cs="Times New Roman"/>
                        <w:color w:val="000000"/>
                        <w:sz w:val="20"/>
                        <w:szCs w:val="20"/>
                        <w:lang w:eastAsia="en-GB"/>
                      </w:rPr>
                    </w:rPrChange>
                  </w:rPr>
                  <w:delText>10. Cash handling</w:delText>
                </w:r>
                <w:r>
                  <w:rPr>
                    <w:rFonts w:ascii="Times New Roman" w:eastAsia="MS Mincho" w:hAnsi="Times New Roman" w:cs="Times New Roman"/>
                    <w:color w:val="000000"/>
                    <w:sz w:val="24"/>
                    <w:szCs w:val="20"/>
                    <w:lang w:eastAsia="en-GB"/>
                  </w:rPr>
                  <w:delText xml:space="preserve"> </w:delText>
                </w:r>
              </w:del>
            </w:ins>
          </w:p>
          <w:p w14:paraId="7FE1C37A" w14:textId="77777777" w:rsidR="00CC0A94" w:rsidRDefault="00CC0A94">
            <w:pPr>
              <w:autoSpaceDE w:val="0"/>
              <w:autoSpaceDN w:val="0"/>
              <w:adjustRightInd w:val="0"/>
              <w:rPr>
                <w:ins w:id="13086" w:author="Author"/>
                <w:del w:id="13087" w:author="Author"/>
                <w:rFonts w:ascii="Times New Roman" w:eastAsia="MS Mincho" w:hAnsi="Times New Roman" w:cs="Times New Roman"/>
                <w:color w:val="000000"/>
                <w:sz w:val="24"/>
                <w:szCs w:val="20"/>
                <w:lang w:eastAsia="en-GB"/>
              </w:rPr>
            </w:pPr>
          </w:p>
          <w:p w14:paraId="7FE1C37B" w14:textId="77777777" w:rsidR="00CC0A94" w:rsidRPr="00CC0A94" w:rsidRDefault="006C1571">
            <w:pPr>
              <w:autoSpaceDE w:val="0"/>
              <w:autoSpaceDN w:val="0"/>
              <w:adjustRightInd w:val="0"/>
              <w:rPr>
                <w:ins w:id="13088" w:author="Author"/>
                <w:del w:id="13089" w:author="Author"/>
                <w:rFonts w:ascii="Times New Roman" w:eastAsia="MS Mincho" w:hAnsi="Times New Roman" w:cs="Times New Roman"/>
                <w:color w:val="0070C0"/>
                <w:sz w:val="20"/>
                <w:lang w:eastAsia="en-GB"/>
                <w:rPrChange w:id="13090" w:author="Author">
                  <w:rPr>
                    <w:ins w:id="13091" w:author="Author"/>
                    <w:del w:id="13092" w:author="Author"/>
                    <w:rFonts w:ascii="Verdana" w:eastAsia="MS Mincho" w:hAnsi="Verdana" w:cs="Times New Roman"/>
                    <w:color w:val="0070C0"/>
                    <w:sz w:val="20"/>
                    <w:lang w:eastAsia="en-GB"/>
                  </w:rPr>
                </w:rPrChange>
              </w:rPr>
            </w:pPr>
            <w:ins w:id="13093" w:author="Author">
              <w:del w:id="13094" w:author="Author">
                <w:r>
                  <w:rPr>
                    <w:rFonts w:ascii="Times New Roman" w:eastAsia="MS Mincho" w:hAnsi="Times New Roman" w:cs="Times New Roman"/>
                    <w:color w:val="0070C0"/>
                    <w:sz w:val="20"/>
                    <w:szCs w:val="20"/>
                    <w:lang w:eastAsia="en-GB"/>
                    <w:rPrChange w:id="13095" w:author="Author">
                      <w:rPr>
                        <w:rFonts w:ascii="Verdana" w:eastAsia="MS Mincho" w:hAnsi="Verdana" w:cs="Times New Roman"/>
                        <w:color w:val="0070C0"/>
                        <w:sz w:val="20"/>
                        <w:szCs w:val="20"/>
                        <w:lang w:eastAsia="en-GB"/>
                      </w:rPr>
                    </w:rPrChange>
                  </w:rPr>
                  <w:delText>11. Other</w:delText>
                </w:r>
              </w:del>
            </w:ins>
          </w:p>
          <w:p w14:paraId="7FE1C37C" w14:textId="77777777" w:rsidR="00CC0A94" w:rsidRPr="00CC0A94" w:rsidRDefault="00CC0A94">
            <w:pPr>
              <w:autoSpaceDE w:val="0"/>
              <w:autoSpaceDN w:val="0"/>
              <w:adjustRightInd w:val="0"/>
              <w:rPr>
                <w:ins w:id="13096" w:author="Author"/>
                <w:del w:id="13097" w:author="Author"/>
                <w:rFonts w:ascii="Times New Roman" w:eastAsia="MS Mincho" w:hAnsi="Times New Roman" w:cs="Times New Roman"/>
                <w:color w:val="000000"/>
                <w:sz w:val="20"/>
                <w:szCs w:val="20"/>
                <w:lang w:eastAsia="en-GB"/>
                <w:rPrChange w:id="13098" w:author="Author">
                  <w:rPr>
                    <w:ins w:id="13099" w:author="Author"/>
                    <w:del w:id="13100" w:author="Author"/>
                    <w:rFonts w:ascii="Verdana" w:eastAsia="MS Mincho" w:hAnsi="Verdana" w:cs="Times New Roman"/>
                    <w:color w:val="000000"/>
                    <w:sz w:val="20"/>
                    <w:szCs w:val="20"/>
                    <w:lang w:eastAsia="en-GB"/>
                  </w:rPr>
                </w:rPrChange>
              </w:rPr>
            </w:pPr>
          </w:p>
          <w:p w14:paraId="7FE1C37D" w14:textId="77777777" w:rsidR="00CC0A94" w:rsidRDefault="00CC0A94">
            <w:pPr>
              <w:autoSpaceDE w:val="0"/>
              <w:autoSpaceDN w:val="0"/>
              <w:adjustRightInd w:val="0"/>
              <w:rPr>
                <w:ins w:id="13101" w:author="Author"/>
                <w:del w:id="13102" w:author="Author"/>
                <w:rFonts w:ascii="Times New Roman" w:eastAsia="MS Mincho" w:hAnsi="Times New Roman" w:cs="Times New Roman"/>
                <w:color w:val="000000"/>
                <w:sz w:val="24"/>
                <w:szCs w:val="20"/>
                <w:lang w:eastAsia="en-GB"/>
              </w:rPr>
            </w:pPr>
          </w:p>
          <w:p w14:paraId="7FE1C37E" w14:textId="77777777" w:rsidR="00CC0A94" w:rsidRPr="00CC0A94" w:rsidRDefault="006C1571">
            <w:pPr>
              <w:spacing w:line="276" w:lineRule="auto"/>
              <w:jc w:val="both"/>
              <w:rPr>
                <w:ins w:id="13103" w:author="Author"/>
                <w:del w:id="13104" w:author="Author"/>
                <w:rFonts w:ascii="Times New Roman" w:eastAsia="Calibri" w:hAnsi="Times New Roman" w:cs="Times New Roman"/>
                <w:b/>
                <w:i/>
                <w:color w:val="0070C0"/>
                <w:sz w:val="20"/>
                <w:szCs w:val="20"/>
                <w:rPrChange w:id="13105" w:author="Author">
                  <w:rPr>
                    <w:ins w:id="13106" w:author="Author"/>
                    <w:del w:id="13107" w:author="Author"/>
                    <w:rFonts w:ascii="Verdana" w:eastAsia="Calibri" w:hAnsi="Verdana" w:cs="Times New Roman"/>
                    <w:b/>
                    <w:i/>
                    <w:color w:val="0070C0"/>
                    <w:sz w:val="20"/>
                    <w:szCs w:val="20"/>
                  </w:rPr>
                </w:rPrChange>
              </w:rPr>
            </w:pPr>
            <w:ins w:id="13108" w:author="Author">
              <w:del w:id="13109" w:author="Author">
                <w:r>
                  <w:rPr>
                    <w:rFonts w:ascii="Times New Roman" w:eastAsia="Calibri" w:hAnsi="Times New Roman" w:cs="Times New Roman"/>
                    <w:i/>
                    <w:color w:val="0070C0"/>
                    <w:sz w:val="20"/>
                    <w:rPrChange w:id="13110" w:author="Author">
                      <w:rPr>
                        <w:rFonts w:ascii="Verdana" w:eastAsia="Calibri" w:hAnsi="Verdana" w:cs="Times New Roman"/>
                        <w:i/>
                        <w:color w:val="0070C0"/>
                        <w:sz w:val="20"/>
                      </w:rPr>
                    </w:rPrChange>
                  </w:rPr>
                  <w:delText>Drop-down field</w:delText>
                </w:r>
                <w:r>
                  <w:rPr>
                    <w:rFonts w:ascii="Times New Roman" w:eastAsia="Calibri" w:hAnsi="Times New Roman" w:cs="Times New Roman"/>
                    <w:b/>
                    <w:i/>
                    <w:color w:val="0070C0"/>
                    <w:sz w:val="20"/>
                    <w:szCs w:val="20"/>
                    <w:rPrChange w:id="13111" w:author="Author">
                      <w:rPr>
                        <w:rFonts w:ascii="Verdana" w:eastAsia="Calibri" w:hAnsi="Verdana" w:cs="Times New Roman"/>
                        <w:b/>
                        <w:i/>
                        <w:color w:val="0070C0"/>
                        <w:sz w:val="20"/>
                        <w:szCs w:val="20"/>
                      </w:rPr>
                    </w:rPrChange>
                  </w:rPr>
                  <w:delText xml:space="preserve"> </w:delText>
                </w:r>
              </w:del>
            </w:ins>
          </w:p>
        </w:tc>
      </w:tr>
      <w:tr w:rsidR="00CC0A94" w14:paraId="7FE1C385" w14:textId="77777777" w:rsidTr="029F4E13">
        <w:trPr>
          <w:trHeight w:val="463"/>
          <w:ins w:id="13112" w:author="Author"/>
          <w:del w:id="13113" w:author="Author"/>
        </w:trPr>
        <w:tc>
          <w:tcPr>
            <w:tcW w:w="2347" w:type="dxa"/>
            <w:shd w:val="clear" w:color="auto" w:fill="FFFFFF" w:themeFill="background1"/>
          </w:tcPr>
          <w:p w14:paraId="7FE1C380" w14:textId="77777777" w:rsidR="00CC0A94" w:rsidRPr="00CC0A94" w:rsidRDefault="006C1571">
            <w:pPr>
              <w:spacing w:before="120" w:after="120" w:line="276" w:lineRule="auto"/>
              <w:rPr>
                <w:ins w:id="13114" w:author="Author"/>
                <w:del w:id="13115" w:author="Author"/>
                <w:rFonts w:ascii="Times New Roman" w:eastAsia="Calibri" w:hAnsi="Times New Roman" w:cs="Times New Roman"/>
                <w:color w:val="0070C0"/>
                <w:sz w:val="20"/>
                <w:szCs w:val="20"/>
                <w:rPrChange w:id="13116" w:author="Author">
                  <w:rPr>
                    <w:ins w:id="13117" w:author="Author"/>
                    <w:del w:id="13118" w:author="Author"/>
                    <w:rFonts w:ascii="Verdana" w:eastAsia="Calibri" w:hAnsi="Verdana" w:cs="Times New Roman"/>
                    <w:color w:val="0070C0"/>
                    <w:sz w:val="20"/>
                    <w:szCs w:val="20"/>
                  </w:rPr>
                </w:rPrChange>
              </w:rPr>
            </w:pPr>
            <w:ins w:id="13119" w:author="Author">
              <w:del w:id="13120" w:author="Author">
                <w:r>
                  <w:rPr>
                    <w:rFonts w:ascii="Times New Roman" w:eastAsia="Calibri" w:hAnsi="Times New Roman" w:cs="Times New Roman"/>
                    <w:color w:val="0070C0"/>
                    <w:sz w:val="20"/>
                    <w:szCs w:val="20"/>
                    <w:rPrChange w:id="13121" w:author="Author">
                      <w:rPr>
                        <w:rFonts w:ascii="Verdana" w:eastAsia="Calibri" w:hAnsi="Verdana" w:cs="Times New Roman"/>
                        <w:color w:val="0070C0"/>
                        <w:sz w:val="20"/>
                        <w:szCs w:val="20"/>
                      </w:rPr>
                    </w:rPrChange>
                  </w:rPr>
                  <w:delText>Unique service title as per bank taxonomy</w:delText>
                </w:r>
              </w:del>
            </w:ins>
          </w:p>
        </w:tc>
        <w:tc>
          <w:tcPr>
            <w:tcW w:w="1714" w:type="dxa"/>
            <w:shd w:val="clear" w:color="auto" w:fill="FFFFFF" w:themeFill="background1"/>
          </w:tcPr>
          <w:p w14:paraId="7FE1C381" w14:textId="77777777" w:rsidR="00CC0A94" w:rsidRPr="00CC0A94" w:rsidRDefault="006C1571">
            <w:pPr>
              <w:spacing w:before="120" w:after="120" w:line="276" w:lineRule="auto"/>
              <w:rPr>
                <w:ins w:id="13122" w:author="Author"/>
                <w:del w:id="13123" w:author="Author"/>
                <w:rFonts w:ascii="Times New Roman" w:eastAsia="Calibri" w:hAnsi="Times New Roman" w:cs="Times New Roman"/>
                <w:color w:val="0070C0"/>
                <w:sz w:val="20"/>
                <w:szCs w:val="20"/>
                <w:rPrChange w:id="13124" w:author="Author">
                  <w:rPr>
                    <w:ins w:id="13125" w:author="Author"/>
                    <w:del w:id="13126" w:author="Author"/>
                    <w:rFonts w:ascii="Verdana" w:eastAsia="Calibri" w:hAnsi="Verdana" w:cs="Times New Roman"/>
                    <w:color w:val="0070C0"/>
                    <w:sz w:val="20"/>
                    <w:szCs w:val="20"/>
                  </w:rPr>
                </w:rPrChange>
              </w:rPr>
            </w:pPr>
            <w:ins w:id="13127" w:author="Author">
              <w:del w:id="13128" w:author="Author">
                <w:r>
                  <w:rPr>
                    <w:rFonts w:ascii="Times New Roman" w:eastAsia="Calibri" w:hAnsi="Times New Roman" w:cs="Times New Roman"/>
                    <w:color w:val="0070C0"/>
                    <w:sz w:val="20"/>
                    <w:szCs w:val="20"/>
                    <w:rPrChange w:id="13129" w:author="Author">
                      <w:rPr>
                        <w:rFonts w:ascii="Verdana" w:eastAsia="Calibri" w:hAnsi="Verdana" w:cs="Times New Roman"/>
                        <w:color w:val="0070C0"/>
                        <w:sz w:val="20"/>
                        <w:szCs w:val="20"/>
                      </w:rPr>
                    </w:rPrChange>
                  </w:rPr>
                  <w:delText>0020</w:delText>
                </w:r>
              </w:del>
            </w:ins>
          </w:p>
        </w:tc>
        <w:tc>
          <w:tcPr>
            <w:tcW w:w="4750" w:type="dxa"/>
            <w:shd w:val="clear" w:color="auto" w:fill="FFFFFF" w:themeFill="background1"/>
          </w:tcPr>
          <w:p w14:paraId="7FE1C382" w14:textId="77777777" w:rsidR="00CC0A94" w:rsidRPr="00CC0A94" w:rsidRDefault="006C1571">
            <w:pPr>
              <w:spacing w:line="276" w:lineRule="auto"/>
              <w:jc w:val="both"/>
              <w:rPr>
                <w:ins w:id="13130" w:author="Author"/>
                <w:del w:id="13131" w:author="Author"/>
                <w:rFonts w:ascii="Times New Roman" w:eastAsia="Calibri" w:hAnsi="Times New Roman" w:cs="Times New Roman"/>
                <w:color w:val="0070C0"/>
                <w:sz w:val="20"/>
                <w:rPrChange w:id="13132" w:author="Author">
                  <w:rPr>
                    <w:ins w:id="13133" w:author="Author"/>
                    <w:del w:id="13134" w:author="Author"/>
                    <w:rFonts w:ascii="Verdana" w:eastAsia="Calibri" w:hAnsi="Verdana" w:cs="Times New Roman"/>
                    <w:color w:val="0070C0"/>
                    <w:sz w:val="20"/>
                  </w:rPr>
                </w:rPrChange>
              </w:rPr>
            </w:pPr>
            <w:ins w:id="13135" w:author="Author">
              <w:del w:id="13136" w:author="Author">
                <w:r>
                  <w:rPr>
                    <w:rFonts w:ascii="Times New Roman" w:eastAsia="Calibri" w:hAnsi="Times New Roman" w:cs="Times New Roman"/>
                    <w:color w:val="0070C0"/>
                    <w:sz w:val="20"/>
                    <w:rPrChange w:id="13137" w:author="Author">
                      <w:rPr>
                        <w:rFonts w:ascii="Verdana" w:eastAsia="Calibri" w:hAnsi="Verdana" w:cs="Times New Roman"/>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FE1C383" w14:textId="77777777" w:rsidR="00CC0A94" w:rsidRPr="00CC0A94" w:rsidRDefault="00CC0A94">
            <w:pPr>
              <w:spacing w:line="276" w:lineRule="auto"/>
              <w:jc w:val="both"/>
              <w:rPr>
                <w:ins w:id="13138" w:author="Author"/>
                <w:del w:id="13139" w:author="Author"/>
                <w:rFonts w:ascii="Times New Roman" w:eastAsia="Calibri" w:hAnsi="Times New Roman" w:cs="Times New Roman"/>
                <w:color w:val="0070C0"/>
                <w:sz w:val="20"/>
                <w:rPrChange w:id="13140" w:author="Author">
                  <w:rPr>
                    <w:ins w:id="13141" w:author="Author"/>
                    <w:del w:id="13142" w:author="Author"/>
                    <w:rFonts w:ascii="Verdana" w:eastAsia="Calibri" w:hAnsi="Verdana" w:cs="Times New Roman"/>
                    <w:color w:val="0070C0"/>
                    <w:sz w:val="20"/>
                  </w:rPr>
                </w:rPrChange>
              </w:rPr>
            </w:pPr>
          </w:p>
          <w:p w14:paraId="7FE1C384" w14:textId="77777777" w:rsidR="00CC0A94" w:rsidRPr="00CC0A94" w:rsidRDefault="006C1571">
            <w:pPr>
              <w:spacing w:line="276" w:lineRule="auto"/>
              <w:jc w:val="both"/>
              <w:rPr>
                <w:ins w:id="13143" w:author="Author"/>
                <w:del w:id="13144" w:author="Author"/>
                <w:rFonts w:ascii="Times New Roman" w:eastAsia="Calibri" w:hAnsi="Times New Roman" w:cs="Times New Roman"/>
                <w:i/>
                <w:color w:val="0070C0"/>
                <w:sz w:val="20"/>
                <w:rPrChange w:id="13145" w:author="Author">
                  <w:rPr>
                    <w:ins w:id="13146" w:author="Author"/>
                    <w:del w:id="13147" w:author="Author"/>
                    <w:rFonts w:ascii="Verdana" w:eastAsia="Calibri" w:hAnsi="Verdana" w:cs="Times New Roman"/>
                    <w:i/>
                    <w:color w:val="0070C0"/>
                    <w:sz w:val="20"/>
                  </w:rPr>
                </w:rPrChange>
              </w:rPr>
            </w:pPr>
            <w:ins w:id="13148" w:author="Author">
              <w:del w:id="13149" w:author="Author">
                <w:r>
                  <w:rPr>
                    <w:rFonts w:ascii="Times New Roman" w:eastAsia="Calibri" w:hAnsi="Times New Roman" w:cs="Times New Roman"/>
                    <w:i/>
                    <w:color w:val="0070C0"/>
                    <w:sz w:val="20"/>
                    <w:rPrChange w:id="13150" w:author="Author">
                      <w:rPr>
                        <w:rFonts w:ascii="Verdana" w:eastAsia="Calibri" w:hAnsi="Verdana" w:cs="Times New Roman"/>
                        <w:i/>
                        <w:color w:val="0070C0"/>
                        <w:sz w:val="20"/>
                      </w:rPr>
                    </w:rPrChange>
                  </w:rPr>
                  <w:delText>Free text</w:delText>
                </w:r>
              </w:del>
            </w:ins>
          </w:p>
        </w:tc>
      </w:tr>
      <w:tr w:rsidR="00CC0A94" w14:paraId="7FE1C38B" w14:textId="77777777" w:rsidTr="029F4E13">
        <w:trPr>
          <w:trHeight w:val="463"/>
          <w:ins w:id="13151" w:author="Author"/>
          <w:del w:id="13152" w:author="Author"/>
        </w:trPr>
        <w:tc>
          <w:tcPr>
            <w:tcW w:w="2347" w:type="dxa"/>
            <w:shd w:val="clear" w:color="auto" w:fill="FFFFFF" w:themeFill="background1"/>
          </w:tcPr>
          <w:p w14:paraId="7FE1C386" w14:textId="77777777" w:rsidR="00CC0A94" w:rsidRPr="00CC0A94" w:rsidRDefault="006C1571">
            <w:pPr>
              <w:spacing w:before="120" w:after="120" w:line="276" w:lineRule="auto"/>
              <w:rPr>
                <w:ins w:id="13153" w:author="Author"/>
                <w:del w:id="13154" w:author="Author"/>
                <w:rFonts w:ascii="Times New Roman" w:eastAsia="Calibri" w:hAnsi="Times New Roman" w:cs="Times New Roman"/>
                <w:color w:val="0070C0"/>
                <w:sz w:val="20"/>
                <w:szCs w:val="20"/>
                <w:rPrChange w:id="13155" w:author="Author">
                  <w:rPr>
                    <w:ins w:id="13156" w:author="Author"/>
                    <w:del w:id="13157" w:author="Author"/>
                    <w:rFonts w:ascii="Verdana" w:eastAsia="Calibri" w:hAnsi="Verdana" w:cs="Times New Roman"/>
                    <w:color w:val="0070C0"/>
                    <w:sz w:val="20"/>
                    <w:szCs w:val="20"/>
                  </w:rPr>
                </w:rPrChange>
              </w:rPr>
            </w:pPr>
            <w:ins w:id="13158" w:author="Author">
              <w:del w:id="13159" w:author="Author">
                <w:r>
                  <w:rPr>
                    <w:rFonts w:ascii="Times New Roman" w:eastAsia="Calibri" w:hAnsi="Times New Roman" w:cs="Times New Roman"/>
                    <w:sz w:val="20"/>
                    <w:szCs w:val="20"/>
                    <w:rPrChange w:id="13160" w:author="Author">
                      <w:rPr>
                        <w:rFonts w:ascii="Verdana" w:eastAsia="Calibri" w:hAnsi="Verdana" w:cs="Times New Roman"/>
                        <w:sz w:val="20"/>
                        <w:szCs w:val="20"/>
                      </w:rPr>
                    </w:rPrChange>
                  </w:rPr>
                  <w:delText>Service recipient</w:delText>
                </w:r>
              </w:del>
            </w:ins>
          </w:p>
        </w:tc>
        <w:tc>
          <w:tcPr>
            <w:tcW w:w="1714" w:type="dxa"/>
            <w:shd w:val="clear" w:color="auto" w:fill="FFFFFF" w:themeFill="background1"/>
          </w:tcPr>
          <w:p w14:paraId="7FE1C387" w14:textId="77777777" w:rsidR="00CC0A94" w:rsidRPr="00CC0A94" w:rsidRDefault="006C1571">
            <w:pPr>
              <w:spacing w:before="120" w:after="120" w:line="276" w:lineRule="auto"/>
              <w:rPr>
                <w:ins w:id="13161" w:author="Author"/>
                <w:del w:id="13162" w:author="Author"/>
                <w:rFonts w:ascii="Times New Roman" w:eastAsia="Calibri" w:hAnsi="Times New Roman" w:cs="Times New Roman"/>
                <w:color w:val="0070C0"/>
                <w:sz w:val="20"/>
                <w:szCs w:val="20"/>
                <w:rPrChange w:id="13163" w:author="Author">
                  <w:rPr>
                    <w:ins w:id="13164" w:author="Author"/>
                    <w:del w:id="13165" w:author="Author"/>
                    <w:rFonts w:ascii="Verdana" w:eastAsia="Calibri" w:hAnsi="Verdana" w:cs="Times New Roman"/>
                    <w:color w:val="0070C0"/>
                    <w:sz w:val="20"/>
                    <w:szCs w:val="20"/>
                  </w:rPr>
                </w:rPrChange>
              </w:rPr>
            </w:pPr>
            <w:ins w:id="13166" w:author="Author">
              <w:del w:id="13167" w:author="Author">
                <w:r>
                  <w:rPr>
                    <w:rFonts w:ascii="Times New Roman" w:eastAsia="Calibri" w:hAnsi="Times New Roman" w:cs="Times New Roman"/>
                    <w:color w:val="0070C0"/>
                    <w:sz w:val="20"/>
                    <w:szCs w:val="20"/>
                    <w:rPrChange w:id="13168" w:author="Author">
                      <w:rPr>
                        <w:rFonts w:ascii="Verdana" w:eastAsia="Calibri" w:hAnsi="Verdana" w:cs="Times New Roman"/>
                        <w:color w:val="0070C0"/>
                        <w:sz w:val="20"/>
                        <w:szCs w:val="20"/>
                      </w:rPr>
                    </w:rPrChange>
                  </w:rPr>
                  <w:delText>0030-0040</w:delText>
                </w:r>
              </w:del>
            </w:ins>
          </w:p>
          <w:p w14:paraId="7FE1C388" w14:textId="77777777" w:rsidR="00CC0A94" w:rsidRPr="00CC0A94" w:rsidRDefault="006C1571">
            <w:pPr>
              <w:spacing w:before="120" w:after="120" w:line="276" w:lineRule="auto"/>
              <w:rPr>
                <w:ins w:id="13169" w:author="Author"/>
                <w:del w:id="13170" w:author="Author"/>
                <w:rFonts w:ascii="Times New Roman" w:eastAsia="Calibri" w:hAnsi="Times New Roman" w:cs="Times New Roman"/>
                <w:strike/>
                <w:color w:val="0070C0"/>
                <w:sz w:val="20"/>
                <w:szCs w:val="20"/>
                <w:rPrChange w:id="13171" w:author="Author">
                  <w:rPr>
                    <w:ins w:id="13172" w:author="Author"/>
                    <w:del w:id="13173" w:author="Author"/>
                    <w:rFonts w:ascii="Verdana" w:eastAsia="Calibri" w:hAnsi="Verdana" w:cs="Times New Roman"/>
                    <w:strike/>
                    <w:color w:val="0070C0"/>
                    <w:sz w:val="20"/>
                    <w:szCs w:val="20"/>
                  </w:rPr>
                </w:rPrChange>
              </w:rPr>
            </w:pPr>
            <w:ins w:id="13174" w:author="Author">
              <w:del w:id="13175" w:author="Author">
                <w:r>
                  <w:rPr>
                    <w:rFonts w:ascii="Times New Roman" w:eastAsia="Calibri" w:hAnsi="Times New Roman" w:cs="Times New Roman"/>
                    <w:strike/>
                    <w:color w:val="0070C0"/>
                    <w:sz w:val="20"/>
                    <w:szCs w:val="20"/>
                    <w:rPrChange w:id="13176" w:author="Author">
                      <w:rPr>
                        <w:rFonts w:ascii="Verdana" w:eastAsia="Calibri" w:hAnsi="Verdana" w:cs="Times New Roman"/>
                        <w:strike/>
                        <w:color w:val="0070C0"/>
                        <w:sz w:val="20"/>
                        <w:szCs w:val="20"/>
                      </w:rPr>
                    </w:rPrChange>
                  </w:rPr>
                  <w:delText>0020-0030</w:delText>
                </w:r>
              </w:del>
            </w:ins>
          </w:p>
        </w:tc>
        <w:tc>
          <w:tcPr>
            <w:tcW w:w="4750" w:type="dxa"/>
            <w:shd w:val="clear" w:color="auto" w:fill="FFFFFF" w:themeFill="background1"/>
          </w:tcPr>
          <w:p w14:paraId="7FE1C389" w14:textId="77777777" w:rsidR="00CC0A94" w:rsidRPr="00CC0A94" w:rsidRDefault="006C1571">
            <w:pPr>
              <w:spacing w:line="276" w:lineRule="auto"/>
              <w:jc w:val="both"/>
              <w:rPr>
                <w:ins w:id="13177" w:author="Author"/>
                <w:del w:id="13178" w:author="Author"/>
                <w:rFonts w:ascii="Times New Roman" w:eastAsia="Calibri" w:hAnsi="Times New Roman" w:cs="Times New Roman"/>
                <w:sz w:val="20"/>
                <w:rPrChange w:id="13179" w:author="Author">
                  <w:rPr>
                    <w:ins w:id="13180" w:author="Author"/>
                    <w:del w:id="13181" w:author="Author"/>
                    <w:rFonts w:ascii="Verdana" w:eastAsia="Calibri" w:hAnsi="Verdana" w:cs="Times New Roman"/>
                    <w:sz w:val="20"/>
                  </w:rPr>
                </w:rPrChange>
              </w:rPr>
            </w:pPr>
            <w:ins w:id="13182" w:author="Author">
              <w:del w:id="13183" w:author="Author">
                <w:r>
                  <w:rPr>
                    <w:rFonts w:ascii="Times New Roman" w:eastAsia="Calibri" w:hAnsi="Times New Roman" w:cs="Times New Roman"/>
                    <w:sz w:val="20"/>
                    <w:rPrChange w:id="13184" w:author="Author">
                      <w:rPr>
                        <w:rFonts w:ascii="Verdana" w:eastAsia="Calibri" w:hAnsi="Verdana" w:cs="Times New Roman"/>
                        <w:sz w:val="20"/>
                      </w:rPr>
                    </w:rPrChange>
                  </w:rPr>
                  <w:delText xml:space="preserve">The Entity of the group which receives the service reported in column 0010 from another </w:delText>
                </w:r>
                <w:r>
                  <w:rPr>
                    <w:rFonts w:ascii="Times New Roman" w:eastAsia="Calibri" w:hAnsi="Times New Roman" w:cs="Times New Roman"/>
                    <w:color w:val="0070C0"/>
                    <w:sz w:val="20"/>
                    <w:rPrChange w:id="13185" w:author="Author">
                      <w:rPr>
                        <w:rFonts w:ascii="Verdana" w:eastAsia="Calibri" w:hAnsi="Verdana" w:cs="Times New Roman"/>
                        <w:color w:val="0070C0"/>
                        <w:sz w:val="20"/>
                      </w:rPr>
                    </w:rPrChange>
                  </w:rPr>
                  <w:delText>business unit,</w:delText>
                </w:r>
                <w:r>
                  <w:rPr>
                    <w:rFonts w:ascii="Times New Roman" w:eastAsia="Calibri" w:hAnsi="Times New Roman" w:cs="Times New Roman"/>
                    <w:sz w:val="20"/>
                    <w:rPrChange w:id="13186" w:author="Author">
                      <w:rPr>
                        <w:rFonts w:ascii="Verdana" w:eastAsia="Calibri" w:hAnsi="Verdana" w:cs="Times New Roman"/>
                        <w:sz w:val="20"/>
                      </w:rPr>
                    </w:rPrChange>
                  </w:rPr>
                  <w:delText xml:space="preserve"> group entity or the external provider reported in columns </w:delText>
                </w:r>
                <w:r>
                  <w:rPr>
                    <w:rFonts w:ascii="Times New Roman" w:eastAsia="Calibri" w:hAnsi="Times New Roman" w:cs="Times New Roman"/>
                    <w:strike/>
                    <w:color w:val="0070C0"/>
                    <w:sz w:val="20"/>
                    <w:rPrChange w:id="13187" w:author="Author">
                      <w:rPr>
                        <w:rFonts w:ascii="Verdana" w:eastAsia="Calibri" w:hAnsi="Verdana" w:cs="Times New Roman"/>
                        <w:strike/>
                        <w:color w:val="0070C0"/>
                        <w:sz w:val="20"/>
                      </w:rPr>
                    </w:rPrChange>
                  </w:rPr>
                  <w:delText>0040-</w:delText>
                </w:r>
                <w:r>
                  <w:rPr>
                    <w:rFonts w:ascii="Times New Roman" w:eastAsia="Calibri" w:hAnsi="Times New Roman" w:cs="Times New Roman"/>
                    <w:sz w:val="20"/>
                    <w:rPrChange w:id="13188" w:author="Author">
                      <w:rPr>
                        <w:rFonts w:ascii="Verdana" w:eastAsia="Calibri" w:hAnsi="Verdana" w:cs="Times New Roman"/>
                        <w:sz w:val="20"/>
                      </w:rPr>
                    </w:rPrChange>
                  </w:rPr>
                  <w:delText>0050</w:delText>
                </w:r>
                <w:r>
                  <w:rPr>
                    <w:rFonts w:ascii="Times New Roman" w:eastAsia="Calibri" w:hAnsi="Times New Roman" w:cs="Times New Roman"/>
                    <w:color w:val="0070C0"/>
                    <w:sz w:val="20"/>
                    <w:rPrChange w:id="13189" w:author="Author">
                      <w:rPr>
                        <w:rFonts w:ascii="Verdana" w:eastAsia="Calibri" w:hAnsi="Verdana" w:cs="Times New Roman"/>
                        <w:color w:val="0070C0"/>
                        <w:sz w:val="20"/>
                      </w:rPr>
                    </w:rPrChange>
                  </w:rPr>
                  <w:delText>-0060</w:delText>
                </w:r>
                <w:r>
                  <w:rPr>
                    <w:rFonts w:ascii="Times New Roman" w:eastAsia="Calibri" w:hAnsi="Times New Roman" w:cs="Times New Roman"/>
                    <w:sz w:val="20"/>
                    <w:rPrChange w:id="13190" w:author="Author">
                      <w:rPr>
                        <w:rFonts w:ascii="Verdana" w:eastAsia="Calibri" w:hAnsi="Verdana" w:cs="Times New Roman"/>
                        <w:sz w:val="20"/>
                      </w:rPr>
                    </w:rPrChange>
                  </w:rPr>
                  <w:delText>.</w:delText>
                </w:r>
              </w:del>
            </w:ins>
          </w:p>
          <w:p w14:paraId="7FE1C38A" w14:textId="77777777" w:rsidR="00CC0A94" w:rsidRPr="00CC0A94" w:rsidRDefault="00CC0A94">
            <w:pPr>
              <w:spacing w:line="276" w:lineRule="auto"/>
              <w:jc w:val="both"/>
              <w:rPr>
                <w:ins w:id="13191" w:author="Author"/>
                <w:del w:id="13192" w:author="Author"/>
                <w:rFonts w:ascii="Times New Roman" w:eastAsia="Calibri" w:hAnsi="Times New Roman" w:cs="Times New Roman"/>
                <w:color w:val="0070C0"/>
                <w:sz w:val="20"/>
                <w:rPrChange w:id="13193" w:author="Author">
                  <w:rPr>
                    <w:ins w:id="13194" w:author="Author"/>
                    <w:del w:id="13195" w:author="Author"/>
                    <w:rFonts w:ascii="Verdana" w:eastAsia="Calibri" w:hAnsi="Verdana" w:cs="Times New Roman"/>
                    <w:color w:val="0070C0"/>
                    <w:sz w:val="20"/>
                  </w:rPr>
                </w:rPrChange>
              </w:rPr>
            </w:pPr>
          </w:p>
        </w:tc>
      </w:tr>
      <w:tr w:rsidR="00CC0A94" w14:paraId="7FE1C393" w14:textId="77777777" w:rsidTr="029F4E13">
        <w:trPr>
          <w:trHeight w:val="463"/>
          <w:ins w:id="13196" w:author="Author"/>
          <w:del w:id="13197" w:author="Author"/>
        </w:trPr>
        <w:tc>
          <w:tcPr>
            <w:tcW w:w="2347" w:type="dxa"/>
            <w:shd w:val="clear" w:color="auto" w:fill="FFFFFF" w:themeFill="background1"/>
          </w:tcPr>
          <w:p w14:paraId="7FE1C38C" w14:textId="77777777" w:rsidR="00CC0A94" w:rsidRPr="00CC0A94" w:rsidRDefault="00CC0A94">
            <w:pPr>
              <w:spacing w:before="120" w:after="120" w:line="276" w:lineRule="auto"/>
              <w:rPr>
                <w:ins w:id="13198" w:author="Author"/>
                <w:del w:id="13199" w:author="Author"/>
                <w:rFonts w:ascii="Times New Roman" w:eastAsia="Calibri" w:hAnsi="Times New Roman" w:cs="Times New Roman"/>
                <w:sz w:val="20"/>
                <w:szCs w:val="20"/>
                <w:rPrChange w:id="13200" w:author="Author">
                  <w:rPr>
                    <w:ins w:id="13201" w:author="Author"/>
                    <w:del w:id="13202" w:author="Author"/>
                    <w:rFonts w:ascii="Verdana" w:eastAsia="Calibri" w:hAnsi="Verdana" w:cs="Times New Roman"/>
                    <w:sz w:val="20"/>
                    <w:szCs w:val="20"/>
                  </w:rPr>
                </w:rPrChange>
              </w:rPr>
            </w:pPr>
          </w:p>
        </w:tc>
        <w:tc>
          <w:tcPr>
            <w:tcW w:w="1714" w:type="dxa"/>
            <w:shd w:val="clear" w:color="auto" w:fill="FFFFFF" w:themeFill="background1"/>
          </w:tcPr>
          <w:p w14:paraId="7FE1C38D" w14:textId="77777777" w:rsidR="00CC0A94" w:rsidRPr="00CC0A94" w:rsidRDefault="006C1571">
            <w:pPr>
              <w:spacing w:before="120" w:after="120" w:line="276" w:lineRule="auto"/>
              <w:rPr>
                <w:ins w:id="13203" w:author="Author"/>
                <w:del w:id="13204" w:author="Author"/>
                <w:rFonts w:ascii="Times New Roman" w:eastAsia="Calibri" w:hAnsi="Times New Roman" w:cs="Times New Roman"/>
                <w:sz w:val="20"/>
                <w:szCs w:val="20"/>
                <w:rPrChange w:id="13205" w:author="Author">
                  <w:rPr>
                    <w:ins w:id="13206" w:author="Author"/>
                    <w:del w:id="13207" w:author="Author"/>
                    <w:rFonts w:ascii="Verdana" w:eastAsia="Calibri" w:hAnsi="Verdana" w:cs="Times New Roman"/>
                    <w:sz w:val="20"/>
                    <w:szCs w:val="20"/>
                  </w:rPr>
                </w:rPrChange>
              </w:rPr>
            </w:pPr>
            <w:ins w:id="13208" w:author="Author">
              <w:del w:id="13209" w:author="Author">
                <w:r>
                  <w:rPr>
                    <w:rFonts w:ascii="Times New Roman" w:eastAsia="Calibri" w:hAnsi="Times New Roman" w:cs="Times New Roman"/>
                    <w:sz w:val="20"/>
                    <w:szCs w:val="20"/>
                    <w:rPrChange w:id="13210" w:author="Author">
                      <w:rPr>
                        <w:rFonts w:ascii="Verdana" w:eastAsia="Calibri" w:hAnsi="Verdana" w:cs="Times New Roman"/>
                        <w:sz w:val="20"/>
                        <w:szCs w:val="20"/>
                      </w:rPr>
                    </w:rPrChange>
                  </w:rPr>
                  <w:delText>Entity Name</w:delText>
                </w:r>
              </w:del>
            </w:ins>
          </w:p>
          <w:p w14:paraId="7FE1C38E" w14:textId="77777777" w:rsidR="00CC0A94" w:rsidRPr="00CC0A94" w:rsidRDefault="006C1571">
            <w:pPr>
              <w:spacing w:before="120" w:after="120" w:line="276" w:lineRule="auto"/>
              <w:rPr>
                <w:ins w:id="13211" w:author="Author"/>
                <w:del w:id="13212" w:author="Author"/>
                <w:rFonts w:ascii="Times New Roman" w:eastAsia="Calibri" w:hAnsi="Times New Roman" w:cs="Times New Roman"/>
                <w:color w:val="0070C0"/>
                <w:sz w:val="20"/>
                <w:szCs w:val="20"/>
                <w:rPrChange w:id="13213" w:author="Author">
                  <w:rPr>
                    <w:ins w:id="13214" w:author="Author"/>
                    <w:del w:id="13215" w:author="Author"/>
                    <w:rFonts w:ascii="Verdana" w:eastAsia="Calibri" w:hAnsi="Verdana" w:cs="Times New Roman"/>
                    <w:color w:val="0070C0"/>
                    <w:sz w:val="20"/>
                    <w:szCs w:val="20"/>
                  </w:rPr>
                </w:rPrChange>
              </w:rPr>
            </w:pPr>
            <w:ins w:id="13216" w:author="Author">
              <w:del w:id="13217" w:author="Author">
                <w:r>
                  <w:rPr>
                    <w:rFonts w:ascii="Times New Roman" w:eastAsia="Calibri" w:hAnsi="Times New Roman" w:cs="Times New Roman"/>
                    <w:color w:val="0070C0"/>
                    <w:sz w:val="20"/>
                    <w:szCs w:val="20"/>
                    <w:rPrChange w:id="13218" w:author="Author">
                      <w:rPr>
                        <w:rFonts w:ascii="Verdana" w:eastAsia="Calibri" w:hAnsi="Verdana" w:cs="Times New Roman"/>
                        <w:color w:val="0070C0"/>
                        <w:sz w:val="20"/>
                        <w:szCs w:val="20"/>
                      </w:rPr>
                    </w:rPrChange>
                  </w:rPr>
                  <w:delText>0030</w:delText>
                </w:r>
              </w:del>
            </w:ins>
          </w:p>
          <w:p w14:paraId="7FE1C38F" w14:textId="77777777" w:rsidR="00CC0A94" w:rsidRPr="00CC0A94" w:rsidRDefault="006C1571">
            <w:pPr>
              <w:spacing w:before="120" w:after="120" w:line="276" w:lineRule="auto"/>
              <w:rPr>
                <w:ins w:id="13219" w:author="Author"/>
                <w:del w:id="13220" w:author="Author"/>
                <w:rFonts w:ascii="Times New Roman" w:eastAsia="Calibri" w:hAnsi="Times New Roman" w:cs="Times New Roman"/>
                <w:strike/>
                <w:sz w:val="20"/>
                <w:szCs w:val="20"/>
                <w:rPrChange w:id="13221" w:author="Author">
                  <w:rPr>
                    <w:ins w:id="13222" w:author="Author"/>
                    <w:del w:id="13223" w:author="Author"/>
                    <w:rFonts w:ascii="Verdana" w:eastAsia="Calibri" w:hAnsi="Verdana" w:cs="Times New Roman"/>
                    <w:strike/>
                    <w:sz w:val="20"/>
                    <w:szCs w:val="20"/>
                  </w:rPr>
                </w:rPrChange>
              </w:rPr>
            </w:pPr>
            <w:ins w:id="13224" w:author="Author">
              <w:del w:id="13225" w:author="Author">
                <w:r>
                  <w:rPr>
                    <w:rFonts w:ascii="Times New Roman" w:eastAsia="Calibri" w:hAnsi="Times New Roman" w:cs="Times New Roman"/>
                    <w:strike/>
                    <w:color w:val="0070C0"/>
                    <w:sz w:val="20"/>
                    <w:szCs w:val="20"/>
                    <w:rPrChange w:id="13226" w:author="Author">
                      <w:rPr>
                        <w:rFonts w:ascii="Verdana" w:eastAsia="Calibri" w:hAnsi="Verdana" w:cs="Times New Roman"/>
                        <w:strike/>
                        <w:color w:val="0070C0"/>
                        <w:sz w:val="20"/>
                        <w:szCs w:val="20"/>
                      </w:rPr>
                    </w:rPrChange>
                  </w:rPr>
                  <w:delText>0020</w:delText>
                </w:r>
              </w:del>
            </w:ins>
          </w:p>
        </w:tc>
        <w:tc>
          <w:tcPr>
            <w:tcW w:w="4750" w:type="dxa"/>
            <w:shd w:val="clear" w:color="auto" w:fill="FFFFFF" w:themeFill="background1"/>
          </w:tcPr>
          <w:p w14:paraId="7FE1C390" w14:textId="77777777" w:rsidR="00CC0A94" w:rsidRPr="00CC0A94" w:rsidRDefault="006C1571">
            <w:pPr>
              <w:spacing w:line="276" w:lineRule="auto"/>
              <w:jc w:val="both"/>
              <w:rPr>
                <w:ins w:id="13227" w:author="Author"/>
                <w:del w:id="13228" w:author="Author"/>
                <w:rFonts w:ascii="Times New Roman" w:eastAsia="Calibri" w:hAnsi="Times New Roman" w:cs="Times New Roman"/>
                <w:sz w:val="20"/>
                <w:rPrChange w:id="13229" w:author="Author">
                  <w:rPr>
                    <w:ins w:id="13230" w:author="Author"/>
                    <w:del w:id="13231" w:author="Author"/>
                    <w:rFonts w:ascii="Verdana" w:eastAsia="Calibri" w:hAnsi="Verdana" w:cs="Times New Roman"/>
                    <w:sz w:val="20"/>
                  </w:rPr>
                </w:rPrChange>
              </w:rPr>
            </w:pPr>
            <w:ins w:id="13232" w:author="Author">
              <w:del w:id="13233" w:author="Author">
                <w:r>
                  <w:rPr>
                    <w:rFonts w:ascii="Times New Roman" w:eastAsia="Calibri" w:hAnsi="Times New Roman" w:cs="Times New Roman"/>
                    <w:color w:val="0070C0"/>
                    <w:sz w:val="20"/>
                    <w:rPrChange w:id="13234" w:author="Author">
                      <w:rPr>
                        <w:rFonts w:ascii="Verdana" w:eastAsia="Calibri" w:hAnsi="Verdana" w:cs="Times New Roman"/>
                        <w:color w:val="0070C0"/>
                        <w:sz w:val="20"/>
                      </w:rPr>
                    </w:rPrChange>
                  </w:rPr>
                  <w:delText>It m</w:delText>
                </w:r>
                <w:r>
                  <w:rPr>
                    <w:rFonts w:ascii="Times New Roman" w:eastAsia="Calibri" w:hAnsi="Times New Roman" w:cs="Times New Roman"/>
                    <w:strike/>
                    <w:color w:val="0070C0"/>
                    <w:sz w:val="20"/>
                    <w:rPrChange w:id="13235" w:author="Author">
                      <w:rPr>
                        <w:rFonts w:ascii="Verdana" w:eastAsia="Calibri" w:hAnsi="Verdana" w:cs="Times New Roman"/>
                        <w:strike/>
                        <w:color w:val="0070C0"/>
                        <w:sz w:val="20"/>
                      </w:rPr>
                    </w:rPrChange>
                  </w:rPr>
                  <w:delText>M</w:delText>
                </w:r>
                <w:r>
                  <w:rPr>
                    <w:rFonts w:ascii="Times New Roman" w:eastAsia="Calibri" w:hAnsi="Times New Roman" w:cs="Times New Roman"/>
                    <w:sz w:val="20"/>
                    <w:rPrChange w:id="13236" w:author="Author">
                      <w:rPr>
                        <w:rFonts w:ascii="Verdana" w:eastAsia="Calibri" w:hAnsi="Verdana" w:cs="Times New Roman"/>
                        <w:sz w:val="20"/>
                      </w:rPr>
                    </w:rPrChange>
                  </w:rPr>
                  <w:delText>ust be different from the name listed in column 00</w:delText>
                </w:r>
                <w:r>
                  <w:rPr>
                    <w:rFonts w:ascii="Times New Roman" w:eastAsia="Calibri" w:hAnsi="Times New Roman" w:cs="Times New Roman"/>
                    <w:strike/>
                    <w:color w:val="0070C0"/>
                    <w:sz w:val="20"/>
                    <w:rPrChange w:id="13237" w:author="Author">
                      <w:rPr>
                        <w:rFonts w:ascii="Verdana" w:eastAsia="Calibri" w:hAnsi="Verdana" w:cs="Times New Roman"/>
                        <w:strike/>
                        <w:color w:val="0070C0"/>
                        <w:sz w:val="20"/>
                      </w:rPr>
                    </w:rPrChange>
                  </w:rPr>
                  <w:delText>4</w:delText>
                </w:r>
                <w:r>
                  <w:rPr>
                    <w:rFonts w:ascii="Times New Roman" w:eastAsia="Calibri" w:hAnsi="Times New Roman" w:cs="Times New Roman"/>
                    <w:color w:val="0070C0"/>
                    <w:sz w:val="20"/>
                    <w:rPrChange w:id="13238" w:author="Author">
                      <w:rPr>
                        <w:rFonts w:ascii="Verdana" w:eastAsia="Calibri" w:hAnsi="Verdana" w:cs="Times New Roman"/>
                        <w:color w:val="0070C0"/>
                        <w:sz w:val="20"/>
                      </w:rPr>
                    </w:rPrChange>
                  </w:rPr>
                  <w:delText>5</w:delText>
                </w:r>
                <w:r>
                  <w:rPr>
                    <w:rFonts w:ascii="Times New Roman" w:eastAsia="Calibri" w:hAnsi="Times New Roman" w:cs="Times New Roman"/>
                    <w:sz w:val="20"/>
                    <w:rPrChange w:id="13239" w:author="Author">
                      <w:rPr>
                        <w:rFonts w:ascii="Verdana" w:eastAsia="Calibri" w:hAnsi="Verdana" w:cs="Times New Roman"/>
                        <w:sz w:val="20"/>
                      </w:rPr>
                    </w:rPrChange>
                  </w:rPr>
                  <w:delText xml:space="preserve">0, </w:delText>
                </w:r>
                <w:r>
                  <w:rPr>
                    <w:rFonts w:ascii="Times New Roman" w:eastAsia="Calibri" w:hAnsi="Times New Roman" w:cs="Times New Roman"/>
                    <w:color w:val="0070C0"/>
                    <w:sz w:val="20"/>
                    <w:rPrChange w:id="13240" w:author="Author">
                      <w:rPr>
                        <w:rFonts w:ascii="Verdana" w:eastAsia="Calibri" w:hAnsi="Verdana" w:cs="Times New Roman"/>
                        <w:color w:val="0070C0"/>
                        <w:sz w:val="20"/>
                      </w:rPr>
                    </w:rPrChange>
                  </w:rPr>
                  <w:delText>unless the service is intra-entity. In this case, the service recipient entity name and service provider entity name should match.</w:delText>
                </w:r>
              </w:del>
            </w:ins>
          </w:p>
          <w:p w14:paraId="7FE1C391" w14:textId="77777777" w:rsidR="00CC0A94" w:rsidRPr="00CC0A94" w:rsidRDefault="00CC0A94">
            <w:pPr>
              <w:spacing w:line="276" w:lineRule="auto"/>
              <w:jc w:val="both"/>
              <w:rPr>
                <w:ins w:id="13241" w:author="Author"/>
                <w:del w:id="13242" w:author="Author"/>
                <w:rFonts w:ascii="Times New Roman" w:eastAsia="Calibri" w:hAnsi="Times New Roman" w:cs="Times New Roman"/>
                <w:sz w:val="20"/>
                <w:rPrChange w:id="13243" w:author="Author">
                  <w:rPr>
                    <w:ins w:id="13244" w:author="Author"/>
                    <w:del w:id="13245" w:author="Author"/>
                    <w:rFonts w:ascii="Verdana" w:eastAsia="Calibri" w:hAnsi="Verdana" w:cs="Times New Roman"/>
                    <w:sz w:val="20"/>
                  </w:rPr>
                </w:rPrChange>
              </w:rPr>
            </w:pPr>
          </w:p>
          <w:p w14:paraId="7FE1C392" w14:textId="77777777" w:rsidR="00CC0A94" w:rsidRPr="00CC0A94" w:rsidRDefault="006C1571">
            <w:pPr>
              <w:spacing w:line="276" w:lineRule="auto"/>
              <w:jc w:val="both"/>
              <w:rPr>
                <w:ins w:id="13246" w:author="Author"/>
                <w:del w:id="13247" w:author="Author"/>
                <w:rFonts w:ascii="Times New Roman" w:eastAsia="Calibri" w:hAnsi="Times New Roman" w:cs="Times New Roman"/>
                <w:b/>
                <w:sz w:val="20"/>
                <w:rPrChange w:id="13248" w:author="Author">
                  <w:rPr>
                    <w:ins w:id="13249" w:author="Author"/>
                    <w:del w:id="13250" w:author="Author"/>
                    <w:rFonts w:ascii="Verdana" w:eastAsia="Calibri" w:hAnsi="Verdana" w:cs="Times New Roman"/>
                    <w:b/>
                    <w:sz w:val="20"/>
                  </w:rPr>
                </w:rPrChange>
              </w:rPr>
            </w:pPr>
            <w:ins w:id="13251" w:author="Author">
              <w:del w:id="13252" w:author="Author">
                <w:r>
                  <w:rPr>
                    <w:rFonts w:ascii="Times New Roman" w:eastAsia="Calibri" w:hAnsi="Times New Roman" w:cs="Times New Roman"/>
                    <w:i/>
                    <w:color w:val="0070C0"/>
                    <w:sz w:val="20"/>
                    <w:rPrChange w:id="13253" w:author="Author">
                      <w:rPr>
                        <w:rFonts w:ascii="Verdana" w:eastAsia="Calibri" w:hAnsi="Verdana" w:cs="Times New Roman"/>
                        <w:i/>
                        <w:color w:val="0070C0"/>
                        <w:sz w:val="20"/>
                      </w:rPr>
                    </w:rPrChange>
                  </w:rPr>
                  <w:delText>Free text</w:delText>
                </w:r>
              </w:del>
            </w:ins>
          </w:p>
        </w:tc>
      </w:tr>
      <w:tr w:rsidR="00CC0A94" w14:paraId="7FE1C39C" w14:textId="77777777" w:rsidTr="029F4E13">
        <w:trPr>
          <w:trHeight w:val="463"/>
          <w:ins w:id="13254" w:author="Author"/>
          <w:del w:id="13255" w:author="Author"/>
        </w:trPr>
        <w:tc>
          <w:tcPr>
            <w:tcW w:w="2347" w:type="dxa"/>
            <w:shd w:val="clear" w:color="auto" w:fill="FFFFFF" w:themeFill="background1"/>
          </w:tcPr>
          <w:p w14:paraId="7FE1C394" w14:textId="77777777" w:rsidR="00CC0A94" w:rsidRPr="00CC0A94" w:rsidRDefault="00CC0A94">
            <w:pPr>
              <w:spacing w:before="120" w:after="120" w:line="276" w:lineRule="auto"/>
              <w:rPr>
                <w:ins w:id="13256" w:author="Author"/>
                <w:del w:id="13257" w:author="Author"/>
                <w:rFonts w:ascii="Times New Roman" w:eastAsia="Calibri" w:hAnsi="Times New Roman" w:cs="Times New Roman"/>
                <w:sz w:val="20"/>
                <w:szCs w:val="20"/>
                <w:rPrChange w:id="13258" w:author="Author">
                  <w:rPr>
                    <w:ins w:id="13259" w:author="Author"/>
                    <w:del w:id="13260" w:author="Author"/>
                    <w:rFonts w:ascii="Verdana" w:eastAsia="Calibri" w:hAnsi="Verdana" w:cs="Times New Roman"/>
                    <w:sz w:val="20"/>
                    <w:szCs w:val="20"/>
                  </w:rPr>
                </w:rPrChange>
              </w:rPr>
            </w:pPr>
          </w:p>
        </w:tc>
        <w:tc>
          <w:tcPr>
            <w:tcW w:w="1714" w:type="dxa"/>
            <w:shd w:val="clear" w:color="auto" w:fill="FFFFFF" w:themeFill="background1"/>
          </w:tcPr>
          <w:p w14:paraId="7FE1C395" w14:textId="77777777" w:rsidR="00CC0A94" w:rsidRPr="00CC0A94" w:rsidRDefault="006C1571">
            <w:pPr>
              <w:spacing w:before="120" w:after="120" w:line="276" w:lineRule="auto"/>
              <w:rPr>
                <w:ins w:id="13261" w:author="Author"/>
                <w:del w:id="13262" w:author="Author"/>
                <w:rFonts w:ascii="Times New Roman" w:eastAsia="Calibri" w:hAnsi="Times New Roman" w:cs="Times New Roman"/>
                <w:sz w:val="20"/>
                <w:szCs w:val="20"/>
                <w:rPrChange w:id="13263" w:author="Author">
                  <w:rPr>
                    <w:ins w:id="13264" w:author="Author"/>
                    <w:del w:id="13265" w:author="Author"/>
                    <w:rFonts w:ascii="Verdana" w:eastAsia="Calibri" w:hAnsi="Verdana" w:cs="Times New Roman"/>
                    <w:sz w:val="20"/>
                    <w:szCs w:val="20"/>
                  </w:rPr>
                </w:rPrChange>
              </w:rPr>
            </w:pPr>
            <w:ins w:id="13266" w:author="Author">
              <w:del w:id="13267" w:author="Author">
                <w:r>
                  <w:rPr>
                    <w:rFonts w:ascii="Times New Roman" w:eastAsia="Calibri" w:hAnsi="Times New Roman" w:cs="Times New Roman"/>
                    <w:sz w:val="20"/>
                    <w:szCs w:val="20"/>
                    <w:rPrChange w:id="13268" w:author="Author">
                      <w:rPr>
                        <w:rFonts w:ascii="Verdana" w:eastAsia="Calibri" w:hAnsi="Verdana" w:cs="Times New Roman"/>
                        <w:sz w:val="20"/>
                        <w:szCs w:val="20"/>
                      </w:rPr>
                    </w:rPrChange>
                  </w:rPr>
                  <w:delText>Code</w:delText>
                </w:r>
              </w:del>
            </w:ins>
          </w:p>
          <w:p w14:paraId="7FE1C396" w14:textId="77777777" w:rsidR="00CC0A94" w:rsidRPr="00CC0A94" w:rsidRDefault="006C1571">
            <w:pPr>
              <w:spacing w:before="120" w:after="120" w:line="276" w:lineRule="auto"/>
              <w:rPr>
                <w:ins w:id="13269" w:author="Author"/>
                <w:del w:id="13270" w:author="Author"/>
                <w:rFonts w:ascii="Times New Roman" w:eastAsia="Calibri" w:hAnsi="Times New Roman" w:cs="Times New Roman"/>
                <w:color w:val="0070C0"/>
                <w:sz w:val="20"/>
                <w:szCs w:val="20"/>
                <w:rPrChange w:id="13271" w:author="Author">
                  <w:rPr>
                    <w:ins w:id="13272" w:author="Author"/>
                    <w:del w:id="13273" w:author="Author"/>
                    <w:rFonts w:ascii="Verdana" w:eastAsia="Calibri" w:hAnsi="Verdana" w:cs="Times New Roman"/>
                    <w:color w:val="0070C0"/>
                    <w:sz w:val="20"/>
                    <w:szCs w:val="20"/>
                  </w:rPr>
                </w:rPrChange>
              </w:rPr>
            </w:pPr>
            <w:ins w:id="13274" w:author="Author">
              <w:del w:id="13275" w:author="Author">
                <w:r>
                  <w:rPr>
                    <w:rFonts w:ascii="Times New Roman" w:eastAsia="Calibri" w:hAnsi="Times New Roman" w:cs="Times New Roman"/>
                    <w:color w:val="0070C0"/>
                    <w:sz w:val="20"/>
                    <w:szCs w:val="20"/>
                    <w:rPrChange w:id="13276" w:author="Author">
                      <w:rPr>
                        <w:rFonts w:ascii="Verdana" w:eastAsia="Calibri" w:hAnsi="Verdana" w:cs="Times New Roman"/>
                        <w:color w:val="0070C0"/>
                        <w:sz w:val="20"/>
                        <w:szCs w:val="20"/>
                      </w:rPr>
                    </w:rPrChange>
                  </w:rPr>
                  <w:delText>0040</w:delText>
                </w:r>
              </w:del>
            </w:ins>
          </w:p>
          <w:p w14:paraId="7FE1C397" w14:textId="77777777" w:rsidR="00CC0A94" w:rsidRPr="00CC0A94" w:rsidRDefault="006C1571">
            <w:pPr>
              <w:spacing w:before="120" w:after="120" w:line="276" w:lineRule="auto"/>
              <w:rPr>
                <w:ins w:id="13277" w:author="Author"/>
                <w:del w:id="13278" w:author="Author"/>
                <w:rFonts w:ascii="Times New Roman" w:eastAsia="Calibri" w:hAnsi="Times New Roman" w:cs="Times New Roman"/>
                <w:strike/>
                <w:sz w:val="20"/>
                <w:szCs w:val="20"/>
                <w:rPrChange w:id="13279" w:author="Author">
                  <w:rPr>
                    <w:ins w:id="13280" w:author="Author"/>
                    <w:del w:id="13281" w:author="Author"/>
                    <w:rFonts w:ascii="Verdana" w:eastAsia="Calibri" w:hAnsi="Verdana" w:cs="Times New Roman"/>
                    <w:strike/>
                    <w:sz w:val="20"/>
                    <w:szCs w:val="20"/>
                  </w:rPr>
                </w:rPrChange>
              </w:rPr>
            </w:pPr>
            <w:ins w:id="13282" w:author="Author">
              <w:del w:id="13283" w:author="Author">
                <w:r>
                  <w:rPr>
                    <w:rFonts w:ascii="Times New Roman" w:eastAsia="Calibri" w:hAnsi="Times New Roman" w:cs="Times New Roman"/>
                    <w:strike/>
                    <w:color w:val="0070C0"/>
                    <w:sz w:val="20"/>
                    <w:szCs w:val="20"/>
                    <w:rPrChange w:id="13284" w:author="Author">
                      <w:rPr>
                        <w:rFonts w:ascii="Verdana" w:eastAsia="Calibri" w:hAnsi="Verdana" w:cs="Times New Roman"/>
                        <w:strike/>
                        <w:color w:val="0070C0"/>
                        <w:sz w:val="20"/>
                        <w:szCs w:val="20"/>
                      </w:rPr>
                    </w:rPrChange>
                  </w:rPr>
                  <w:delText>0030</w:delText>
                </w:r>
              </w:del>
            </w:ins>
          </w:p>
        </w:tc>
        <w:tc>
          <w:tcPr>
            <w:tcW w:w="4750" w:type="dxa"/>
            <w:shd w:val="clear" w:color="auto" w:fill="FFFFFF" w:themeFill="background1"/>
          </w:tcPr>
          <w:p w14:paraId="7FE1C398" w14:textId="77777777" w:rsidR="00CC0A94" w:rsidRPr="00CC0A94" w:rsidRDefault="006C1571">
            <w:pPr>
              <w:spacing w:line="276" w:lineRule="auto"/>
              <w:jc w:val="both"/>
              <w:rPr>
                <w:ins w:id="13285" w:author="Author"/>
                <w:del w:id="13286" w:author="Author"/>
                <w:rFonts w:ascii="Times New Roman" w:eastAsia="Calibri" w:hAnsi="Times New Roman" w:cs="Times New Roman"/>
                <w:sz w:val="20"/>
                <w:rPrChange w:id="13287" w:author="Author">
                  <w:rPr>
                    <w:ins w:id="13288" w:author="Author"/>
                    <w:del w:id="13289" w:author="Author"/>
                    <w:rFonts w:ascii="Verdana" w:eastAsia="Calibri" w:hAnsi="Verdana" w:cs="Times New Roman"/>
                    <w:sz w:val="20"/>
                  </w:rPr>
                </w:rPrChange>
              </w:rPr>
            </w:pPr>
            <w:ins w:id="13290" w:author="Author">
              <w:del w:id="13291" w:author="Author">
                <w:r>
                  <w:rPr>
                    <w:rFonts w:ascii="Times New Roman" w:eastAsia="Calibri" w:hAnsi="Times New Roman" w:cs="Times New Roman"/>
                    <w:sz w:val="20"/>
                    <w:rPrChange w:id="13292" w:author="Author">
                      <w:rPr>
                        <w:rFonts w:ascii="Verdana" w:eastAsia="Calibri" w:hAnsi="Verdana" w:cs="Times New Roman"/>
                        <w:sz w:val="20"/>
                      </w:rPr>
                    </w:rPrChange>
                  </w:rPr>
                  <w:delText>Unique identifier of the legal entity in column 00</w:delText>
                </w:r>
                <w:r>
                  <w:rPr>
                    <w:rFonts w:ascii="Times New Roman" w:eastAsia="Calibri" w:hAnsi="Times New Roman" w:cs="Times New Roman"/>
                    <w:strike/>
                    <w:color w:val="0070C0"/>
                    <w:sz w:val="20"/>
                    <w:rPrChange w:id="13293" w:author="Author">
                      <w:rPr>
                        <w:rFonts w:ascii="Verdana" w:eastAsia="Calibri" w:hAnsi="Verdana" w:cs="Times New Roman"/>
                        <w:strike/>
                        <w:color w:val="0070C0"/>
                        <w:sz w:val="20"/>
                      </w:rPr>
                    </w:rPrChange>
                  </w:rPr>
                  <w:delText>2</w:delText>
                </w:r>
                <w:r>
                  <w:rPr>
                    <w:rFonts w:ascii="Times New Roman" w:eastAsia="Calibri" w:hAnsi="Times New Roman" w:cs="Times New Roman"/>
                    <w:color w:val="0070C0"/>
                    <w:sz w:val="20"/>
                    <w:rPrChange w:id="13294" w:author="Author">
                      <w:rPr>
                        <w:rFonts w:ascii="Verdana" w:eastAsia="Calibri" w:hAnsi="Verdana" w:cs="Times New Roman"/>
                        <w:color w:val="0070C0"/>
                        <w:sz w:val="20"/>
                      </w:rPr>
                    </w:rPrChange>
                  </w:rPr>
                  <w:delText>3</w:delText>
                </w:r>
                <w:r>
                  <w:rPr>
                    <w:rFonts w:ascii="Times New Roman" w:eastAsia="Calibri" w:hAnsi="Times New Roman" w:cs="Times New Roman"/>
                    <w:sz w:val="20"/>
                    <w:rPrChange w:id="13295" w:author="Author">
                      <w:rPr>
                        <w:rFonts w:ascii="Verdana" w:eastAsia="Calibri" w:hAnsi="Verdana" w:cs="Times New Roman"/>
                        <w:sz w:val="20"/>
                      </w:rPr>
                    </w:rPrChange>
                  </w:rPr>
                  <w:delText>0 as reported in template Z 01.00 (ORG).</w:delText>
                </w:r>
              </w:del>
            </w:ins>
          </w:p>
          <w:p w14:paraId="7FE1C399" w14:textId="77777777" w:rsidR="00CC0A94" w:rsidRPr="00CC0A94" w:rsidRDefault="006C1571">
            <w:pPr>
              <w:spacing w:line="276" w:lineRule="auto"/>
              <w:jc w:val="both"/>
              <w:rPr>
                <w:ins w:id="13296" w:author="Author"/>
                <w:del w:id="13297" w:author="Author"/>
                <w:rFonts w:ascii="Times New Roman" w:eastAsia="Calibri" w:hAnsi="Times New Roman" w:cs="Times New Roman"/>
                <w:sz w:val="20"/>
                <w:rPrChange w:id="13298" w:author="Author">
                  <w:rPr>
                    <w:ins w:id="13299" w:author="Author"/>
                    <w:del w:id="13300" w:author="Author"/>
                    <w:rFonts w:ascii="Verdana" w:eastAsia="Calibri" w:hAnsi="Verdana" w:cs="Times New Roman"/>
                    <w:sz w:val="20"/>
                  </w:rPr>
                </w:rPrChange>
              </w:rPr>
            </w:pPr>
            <w:ins w:id="13301" w:author="Author">
              <w:del w:id="13302" w:author="Author">
                <w:r>
                  <w:rPr>
                    <w:rFonts w:ascii="Times New Roman" w:eastAsia="Calibri" w:hAnsi="Times New Roman" w:cs="Times New Roman"/>
                    <w:color w:val="0070C0"/>
                    <w:sz w:val="20"/>
                    <w:rPrChange w:id="13303" w:author="Author">
                      <w:rPr>
                        <w:rFonts w:ascii="Verdana" w:eastAsia="Calibri" w:hAnsi="Verdana" w:cs="Times New Roman"/>
                        <w:color w:val="0070C0"/>
                        <w:sz w:val="20"/>
                      </w:rPr>
                    </w:rPrChange>
                  </w:rPr>
                  <w:delText>It m</w:delText>
                </w:r>
                <w:r>
                  <w:rPr>
                    <w:rFonts w:ascii="Times New Roman" w:eastAsia="Calibri" w:hAnsi="Times New Roman" w:cs="Times New Roman"/>
                    <w:strike/>
                    <w:color w:val="0070C0"/>
                    <w:sz w:val="20"/>
                    <w:rPrChange w:id="13304" w:author="Author">
                      <w:rPr>
                        <w:rFonts w:ascii="Verdana" w:eastAsia="Calibri" w:hAnsi="Verdana" w:cs="Times New Roman"/>
                        <w:strike/>
                        <w:color w:val="0070C0"/>
                        <w:sz w:val="20"/>
                      </w:rPr>
                    </w:rPrChange>
                  </w:rPr>
                  <w:delText>M</w:delText>
                </w:r>
                <w:r>
                  <w:rPr>
                    <w:rFonts w:ascii="Times New Roman" w:eastAsia="Calibri" w:hAnsi="Times New Roman" w:cs="Times New Roman"/>
                    <w:sz w:val="20"/>
                    <w:rPrChange w:id="13305" w:author="Author">
                      <w:rPr>
                        <w:rFonts w:ascii="Verdana" w:eastAsia="Calibri" w:hAnsi="Verdana" w:cs="Times New Roman"/>
                        <w:sz w:val="20"/>
                      </w:rPr>
                    </w:rPrChange>
                  </w:rPr>
                  <w:delText>ust be different from the identifier reported in column 00</w:delText>
                </w:r>
                <w:r>
                  <w:rPr>
                    <w:rFonts w:ascii="Times New Roman" w:eastAsia="Calibri" w:hAnsi="Times New Roman" w:cs="Times New Roman"/>
                    <w:strike/>
                    <w:color w:val="0070C0"/>
                    <w:sz w:val="20"/>
                    <w:rPrChange w:id="13306" w:author="Author">
                      <w:rPr>
                        <w:rFonts w:ascii="Verdana" w:eastAsia="Calibri" w:hAnsi="Verdana" w:cs="Times New Roman"/>
                        <w:strike/>
                        <w:color w:val="0070C0"/>
                        <w:sz w:val="20"/>
                      </w:rPr>
                    </w:rPrChange>
                  </w:rPr>
                  <w:delText>5</w:delText>
                </w:r>
                <w:r>
                  <w:rPr>
                    <w:rFonts w:ascii="Times New Roman" w:eastAsia="Calibri" w:hAnsi="Times New Roman" w:cs="Times New Roman"/>
                    <w:color w:val="0070C0"/>
                    <w:sz w:val="20"/>
                    <w:rPrChange w:id="13307" w:author="Author">
                      <w:rPr>
                        <w:rFonts w:ascii="Verdana" w:eastAsia="Calibri" w:hAnsi="Verdana" w:cs="Times New Roman"/>
                        <w:color w:val="0070C0"/>
                        <w:sz w:val="20"/>
                      </w:rPr>
                    </w:rPrChange>
                  </w:rPr>
                  <w:delText>6</w:delText>
                </w:r>
                <w:r>
                  <w:rPr>
                    <w:rFonts w:ascii="Times New Roman" w:eastAsia="Calibri" w:hAnsi="Times New Roman" w:cs="Times New Roman"/>
                    <w:sz w:val="20"/>
                    <w:rPrChange w:id="13308" w:author="Author">
                      <w:rPr>
                        <w:rFonts w:ascii="Verdana" w:eastAsia="Calibri" w:hAnsi="Verdana" w:cs="Times New Roman"/>
                        <w:sz w:val="20"/>
                      </w:rPr>
                    </w:rPrChange>
                  </w:rPr>
                  <w:delText xml:space="preserve">0, </w:delText>
                </w:r>
                <w:r>
                  <w:rPr>
                    <w:rFonts w:ascii="Times New Roman" w:eastAsia="Calibri" w:hAnsi="Times New Roman" w:cs="Times New Roman"/>
                    <w:color w:val="0070C0"/>
                    <w:sz w:val="20"/>
                    <w:rPrChange w:id="13309" w:author="Author">
                      <w:rPr>
                        <w:rFonts w:ascii="Verdana" w:eastAsia="Calibri" w:hAnsi="Verdana" w:cs="Times New Roman"/>
                        <w:color w:val="0070C0"/>
                        <w:sz w:val="20"/>
                      </w:rPr>
                    </w:rPrChange>
                  </w:rPr>
                  <w:delText>unless the service is intra-entity. In this case, the service recipient code and service provider code should match.</w:delText>
                </w:r>
              </w:del>
            </w:ins>
          </w:p>
          <w:p w14:paraId="7FE1C39A" w14:textId="77777777" w:rsidR="00CC0A94" w:rsidRPr="00CC0A94" w:rsidRDefault="00CC0A94">
            <w:pPr>
              <w:spacing w:line="276" w:lineRule="auto"/>
              <w:jc w:val="both"/>
              <w:rPr>
                <w:ins w:id="13310" w:author="Author"/>
                <w:del w:id="13311" w:author="Author"/>
                <w:rFonts w:ascii="Times New Roman" w:eastAsia="Calibri" w:hAnsi="Times New Roman" w:cs="Times New Roman"/>
                <w:sz w:val="20"/>
                <w:rPrChange w:id="13312" w:author="Author">
                  <w:rPr>
                    <w:ins w:id="13313" w:author="Author"/>
                    <w:del w:id="13314" w:author="Author"/>
                    <w:rFonts w:ascii="Verdana" w:eastAsia="Calibri" w:hAnsi="Verdana" w:cs="Times New Roman"/>
                    <w:sz w:val="20"/>
                  </w:rPr>
                </w:rPrChange>
              </w:rPr>
            </w:pPr>
          </w:p>
          <w:p w14:paraId="7FE1C39B" w14:textId="77777777" w:rsidR="00CC0A94" w:rsidRPr="00CC0A94" w:rsidRDefault="006C1571">
            <w:pPr>
              <w:spacing w:line="276" w:lineRule="auto"/>
              <w:jc w:val="both"/>
              <w:rPr>
                <w:ins w:id="13315" w:author="Author"/>
                <w:del w:id="13316" w:author="Author"/>
                <w:rFonts w:ascii="Times New Roman" w:eastAsia="Calibri" w:hAnsi="Times New Roman" w:cs="Times New Roman"/>
                <w:b/>
                <w:i/>
                <w:sz w:val="20"/>
                <w:rPrChange w:id="13317" w:author="Author">
                  <w:rPr>
                    <w:ins w:id="13318" w:author="Author"/>
                    <w:del w:id="13319" w:author="Author"/>
                    <w:rFonts w:ascii="Verdana" w:eastAsia="Calibri" w:hAnsi="Verdana" w:cs="Times New Roman"/>
                    <w:b/>
                    <w:i/>
                    <w:sz w:val="20"/>
                  </w:rPr>
                </w:rPrChange>
              </w:rPr>
            </w:pPr>
            <w:ins w:id="13320" w:author="Author">
              <w:del w:id="13321" w:author="Author">
                <w:r>
                  <w:rPr>
                    <w:rFonts w:ascii="Times New Roman" w:eastAsia="Calibri" w:hAnsi="Times New Roman" w:cs="Times New Roman"/>
                    <w:i/>
                    <w:color w:val="0070C0"/>
                    <w:sz w:val="20"/>
                    <w:rPrChange w:id="13322" w:author="Author">
                      <w:rPr>
                        <w:rFonts w:ascii="Verdana" w:eastAsia="Calibri" w:hAnsi="Verdana" w:cs="Times New Roman"/>
                        <w:i/>
                        <w:color w:val="0070C0"/>
                        <w:sz w:val="20"/>
                      </w:rPr>
                    </w:rPrChange>
                  </w:rPr>
                  <w:delText>Figure</w:delText>
                </w:r>
              </w:del>
            </w:ins>
          </w:p>
        </w:tc>
      </w:tr>
      <w:tr w:rsidR="00CC0A94" w14:paraId="7FE1C3A2" w14:textId="77777777" w:rsidTr="029F4E13">
        <w:trPr>
          <w:trHeight w:val="463"/>
          <w:ins w:id="13323" w:author="Author"/>
          <w:del w:id="13324" w:author="Author"/>
        </w:trPr>
        <w:tc>
          <w:tcPr>
            <w:tcW w:w="2347" w:type="dxa"/>
            <w:shd w:val="clear" w:color="auto" w:fill="FFFFFF" w:themeFill="background1"/>
          </w:tcPr>
          <w:p w14:paraId="7FE1C39D" w14:textId="77777777" w:rsidR="00CC0A94" w:rsidRPr="00CC0A94" w:rsidRDefault="006C1571">
            <w:pPr>
              <w:spacing w:before="120" w:after="120" w:line="276" w:lineRule="auto"/>
              <w:rPr>
                <w:ins w:id="13325" w:author="Author"/>
                <w:del w:id="13326" w:author="Author"/>
                <w:rFonts w:ascii="Times New Roman" w:eastAsia="Calibri" w:hAnsi="Times New Roman" w:cs="Times New Roman"/>
                <w:sz w:val="20"/>
                <w:szCs w:val="20"/>
                <w:rPrChange w:id="13327" w:author="Author">
                  <w:rPr>
                    <w:ins w:id="13328" w:author="Author"/>
                    <w:del w:id="13329" w:author="Author"/>
                    <w:rFonts w:ascii="Verdana" w:eastAsia="Calibri" w:hAnsi="Verdana" w:cs="Times New Roman"/>
                    <w:sz w:val="20"/>
                    <w:szCs w:val="20"/>
                  </w:rPr>
                </w:rPrChange>
              </w:rPr>
            </w:pPr>
            <w:ins w:id="13330" w:author="Author">
              <w:del w:id="13331" w:author="Author">
                <w:r>
                  <w:rPr>
                    <w:rFonts w:ascii="Times New Roman" w:eastAsia="Calibri" w:hAnsi="Times New Roman" w:cs="Times New Roman"/>
                    <w:sz w:val="20"/>
                    <w:szCs w:val="20"/>
                    <w:rPrChange w:id="13332" w:author="Author">
                      <w:rPr>
                        <w:rFonts w:ascii="Verdana" w:eastAsia="Calibri" w:hAnsi="Verdana" w:cs="Times New Roman"/>
                        <w:sz w:val="20"/>
                        <w:szCs w:val="20"/>
                      </w:rPr>
                    </w:rPrChange>
                  </w:rPr>
                  <w:delText>Service provider</w:delText>
                </w:r>
              </w:del>
            </w:ins>
          </w:p>
        </w:tc>
        <w:tc>
          <w:tcPr>
            <w:tcW w:w="1714" w:type="dxa"/>
            <w:shd w:val="clear" w:color="auto" w:fill="FFFFFF" w:themeFill="background1"/>
          </w:tcPr>
          <w:p w14:paraId="7FE1C39E" w14:textId="77777777" w:rsidR="00CC0A94" w:rsidRPr="00CC0A94" w:rsidRDefault="006C1571">
            <w:pPr>
              <w:spacing w:before="120" w:after="120" w:line="276" w:lineRule="auto"/>
              <w:rPr>
                <w:ins w:id="13333" w:author="Author"/>
                <w:del w:id="13334" w:author="Author"/>
                <w:rFonts w:ascii="Times New Roman" w:eastAsia="Calibri" w:hAnsi="Times New Roman" w:cs="Times New Roman"/>
                <w:color w:val="0070C0"/>
                <w:sz w:val="20"/>
                <w:szCs w:val="20"/>
                <w:rPrChange w:id="13335" w:author="Author">
                  <w:rPr>
                    <w:ins w:id="13336" w:author="Author"/>
                    <w:del w:id="13337" w:author="Author"/>
                    <w:rFonts w:ascii="Verdana" w:eastAsia="Calibri" w:hAnsi="Verdana" w:cs="Times New Roman"/>
                    <w:color w:val="0070C0"/>
                    <w:sz w:val="20"/>
                    <w:szCs w:val="20"/>
                  </w:rPr>
                </w:rPrChange>
              </w:rPr>
            </w:pPr>
            <w:ins w:id="13338" w:author="Author">
              <w:del w:id="13339" w:author="Author">
                <w:r>
                  <w:rPr>
                    <w:rFonts w:ascii="Times New Roman" w:eastAsia="Calibri" w:hAnsi="Times New Roman" w:cs="Times New Roman"/>
                    <w:color w:val="0070C0"/>
                    <w:sz w:val="20"/>
                    <w:szCs w:val="20"/>
                    <w:rPrChange w:id="13340" w:author="Author">
                      <w:rPr>
                        <w:rFonts w:ascii="Verdana" w:eastAsia="Calibri" w:hAnsi="Verdana" w:cs="Times New Roman"/>
                        <w:color w:val="0070C0"/>
                        <w:sz w:val="20"/>
                        <w:szCs w:val="20"/>
                      </w:rPr>
                    </w:rPrChange>
                  </w:rPr>
                  <w:delText>0050-0110</w:delText>
                </w:r>
              </w:del>
            </w:ins>
          </w:p>
          <w:p w14:paraId="7FE1C39F" w14:textId="77777777" w:rsidR="00CC0A94" w:rsidRPr="00CC0A94" w:rsidRDefault="006C1571">
            <w:pPr>
              <w:spacing w:before="120" w:after="120" w:line="276" w:lineRule="auto"/>
              <w:rPr>
                <w:ins w:id="13341" w:author="Author"/>
                <w:del w:id="13342" w:author="Author"/>
                <w:rFonts w:ascii="Times New Roman" w:eastAsia="Calibri" w:hAnsi="Times New Roman" w:cs="Times New Roman"/>
                <w:strike/>
                <w:sz w:val="20"/>
                <w:szCs w:val="20"/>
                <w:rPrChange w:id="13343" w:author="Author">
                  <w:rPr>
                    <w:ins w:id="13344" w:author="Author"/>
                    <w:del w:id="13345" w:author="Author"/>
                    <w:rFonts w:ascii="Verdana" w:eastAsia="Calibri" w:hAnsi="Verdana" w:cs="Times New Roman"/>
                    <w:strike/>
                    <w:sz w:val="20"/>
                    <w:szCs w:val="20"/>
                  </w:rPr>
                </w:rPrChange>
              </w:rPr>
            </w:pPr>
            <w:ins w:id="13346" w:author="Author">
              <w:del w:id="13347" w:author="Author">
                <w:r>
                  <w:rPr>
                    <w:rFonts w:ascii="Times New Roman" w:eastAsia="Calibri" w:hAnsi="Times New Roman" w:cs="Times New Roman"/>
                    <w:strike/>
                    <w:color w:val="0070C0"/>
                    <w:sz w:val="20"/>
                    <w:szCs w:val="20"/>
                    <w:rPrChange w:id="13348" w:author="Author">
                      <w:rPr>
                        <w:rFonts w:ascii="Verdana" w:eastAsia="Calibri" w:hAnsi="Verdana" w:cs="Times New Roman"/>
                        <w:strike/>
                        <w:color w:val="0070C0"/>
                        <w:sz w:val="20"/>
                        <w:szCs w:val="20"/>
                      </w:rPr>
                    </w:rPrChange>
                  </w:rPr>
                  <w:delText>0040-0050</w:delText>
                </w:r>
              </w:del>
            </w:ins>
          </w:p>
        </w:tc>
        <w:tc>
          <w:tcPr>
            <w:tcW w:w="4750" w:type="dxa"/>
            <w:shd w:val="clear" w:color="auto" w:fill="FFFFFF" w:themeFill="background1"/>
          </w:tcPr>
          <w:p w14:paraId="7FE1C3A0" w14:textId="77777777" w:rsidR="00CC0A94" w:rsidRPr="00CC0A94" w:rsidRDefault="006C1571">
            <w:pPr>
              <w:spacing w:line="276" w:lineRule="auto"/>
              <w:jc w:val="both"/>
              <w:rPr>
                <w:ins w:id="13349" w:author="Author"/>
                <w:del w:id="13350" w:author="Author"/>
                <w:rFonts w:ascii="Times New Roman" w:eastAsia="Calibri" w:hAnsi="Times New Roman" w:cs="Times New Roman"/>
                <w:sz w:val="20"/>
                <w:rPrChange w:id="13351" w:author="Author">
                  <w:rPr>
                    <w:ins w:id="13352" w:author="Author"/>
                    <w:del w:id="13353" w:author="Author"/>
                    <w:rFonts w:ascii="Verdana" w:eastAsia="Calibri" w:hAnsi="Verdana" w:cs="Times New Roman"/>
                    <w:sz w:val="20"/>
                  </w:rPr>
                </w:rPrChange>
              </w:rPr>
            </w:pPr>
            <w:ins w:id="13354" w:author="Author">
              <w:del w:id="13355" w:author="Author">
                <w:r>
                  <w:rPr>
                    <w:rFonts w:ascii="Times New Roman" w:eastAsia="Calibri" w:hAnsi="Times New Roman" w:cs="Times New Roman"/>
                    <w:sz w:val="20"/>
                    <w:rPrChange w:id="13356" w:author="Author">
                      <w:rPr>
                        <w:rFonts w:ascii="Verdana" w:eastAsia="Calibri" w:hAnsi="Verdana" w:cs="Times New Roman"/>
                        <w:sz w:val="20"/>
                      </w:rPr>
                    </w:rPrChange>
                  </w:rPr>
                  <w:delText>The legal entity (</w:delText>
                </w:r>
                <w:r>
                  <w:rPr>
                    <w:rFonts w:ascii="Times New Roman" w:eastAsia="Calibri" w:hAnsi="Times New Roman" w:cs="Times New Roman"/>
                    <w:strike/>
                    <w:color w:val="0070C0"/>
                    <w:sz w:val="20"/>
                    <w:rPrChange w:id="13357" w:author="Author">
                      <w:rPr>
                        <w:rFonts w:ascii="Verdana" w:eastAsia="Calibri" w:hAnsi="Verdana" w:cs="Times New Roman"/>
                        <w:strike/>
                        <w:color w:val="0070C0"/>
                        <w:sz w:val="20"/>
                      </w:rPr>
                    </w:rPrChange>
                  </w:rPr>
                  <w:delText>internal</w:delText>
                </w:r>
                <w:r>
                  <w:rPr>
                    <w:rFonts w:ascii="Times New Roman" w:eastAsia="Calibri" w:hAnsi="Times New Roman" w:cs="Times New Roman"/>
                    <w:color w:val="0070C0"/>
                    <w:sz w:val="20"/>
                    <w:rPrChange w:id="13358" w:author="Author">
                      <w:rPr>
                        <w:rFonts w:ascii="Verdana" w:eastAsia="Calibri" w:hAnsi="Verdana" w:cs="Times New Roman"/>
                        <w:color w:val="0070C0"/>
                        <w:sz w:val="20"/>
                      </w:rPr>
                    </w:rPrChange>
                  </w:rPr>
                  <w:delText xml:space="preserve"> for intra-entity or intra-group services) </w:delText>
                </w:r>
                <w:r>
                  <w:rPr>
                    <w:rFonts w:ascii="Times New Roman" w:eastAsia="Calibri" w:hAnsi="Times New Roman" w:cs="Times New Roman"/>
                    <w:sz w:val="20"/>
                    <w:rPrChange w:id="13359" w:author="Author">
                      <w:rPr>
                        <w:rFonts w:ascii="Verdana" w:eastAsia="Calibri" w:hAnsi="Verdana" w:cs="Times New Roman"/>
                        <w:sz w:val="20"/>
                      </w:rPr>
                    </w:rPrChange>
                  </w:rPr>
                  <w:delText xml:space="preserve">or </w:delText>
                </w:r>
                <w:r>
                  <w:rPr>
                    <w:rFonts w:ascii="Times New Roman" w:eastAsia="Calibri" w:hAnsi="Times New Roman" w:cs="Times New Roman"/>
                    <w:color w:val="0070C0"/>
                    <w:sz w:val="20"/>
                    <w:rPrChange w:id="13360" w:author="Author">
                      <w:rPr>
                        <w:rFonts w:ascii="Verdana" w:eastAsia="Calibri" w:hAnsi="Verdana" w:cs="Times New Roman"/>
                        <w:color w:val="0070C0"/>
                        <w:sz w:val="20"/>
                      </w:rPr>
                    </w:rPrChange>
                  </w:rPr>
                  <w:delText xml:space="preserve">the external provider (for </w:delText>
                </w:r>
                <w:r>
                  <w:rPr>
                    <w:rFonts w:ascii="Times New Roman" w:eastAsia="Calibri" w:hAnsi="Times New Roman" w:cs="Times New Roman"/>
                    <w:sz w:val="20"/>
                    <w:rPrChange w:id="13361" w:author="Author">
                      <w:rPr>
                        <w:rFonts w:ascii="Verdana" w:eastAsia="Calibri" w:hAnsi="Verdana" w:cs="Times New Roman"/>
                        <w:sz w:val="20"/>
                      </w:rPr>
                    </w:rPrChange>
                  </w:rPr>
                  <w:delText xml:space="preserve">external services) which provides the service reported in column </w:delText>
                </w:r>
                <w:r>
                  <w:rPr>
                    <w:rFonts w:ascii="Times New Roman" w:eastAsia="Calibri" w:hAnsi="Times New Roman" w:cs="Times New Roman"/>
                    <w:strike/>
                    <w:color w:val="0070C0"/>
                    <w:sz w:val="20"/>
                    <w:rPrChange w:id="13362" w:author="Author">
                      <w:rPr>
                        <w:rFonts w:ascii="Verdana" w:eastAsia="Calibri" w:hAnsi="Verdana" w:cs="Times New Roman"/>
                        <w:strike/>
                        <w:color w:val="0070C0"/>
                        <w:sz w:val="20"/>
                      </w:rPr>
                    </w:rPrChange>
                  </w:rPr>
                  <w:delText>0010</w:delText>
                </w:r>
                <w:r>
                  <w:rPr>
                    <w:rFonts w:ascii="Times New Roman" w:eastAsia="Calibri" w:hAnsi="Times New Roman" w:cs="Times New Roman"/>
                    <w:color w:val="0070C0"/>
                    <w:sz w:val="20"/>
                    <w:rPrChange w:id="13363" w:author="Author">
                      <w:rPr>
                        <w:rFonts w:ascii="Verdana" w:eastAsia="Calibri" w:hAnsi="Verdana" w:cs="Times New Roman"/>
                        <w:color w:val="0070C0"/>
                        <w:sz w:val="20"/>
                      </w:rPr>
                    </w:rPrChange>
                  </w:rPr>
                  <w:delText xml:space="preserve"> 0020 </w:delText>
                </w:r>
                <w:r>
                  <w:rPr>
                    <w:rFonts w:ascii="Times New Roman" w:eastAsia="Calibri" w:hAnsi="Times New Roman" w:cs="Times New Roman"/>
                    <w:sz w:val="20"/>
                    <w:rPrChange w:id="13364" w:author="Author">
                      <w:rPr>
                        <w:rFonts w:ascii="Verdana" w:eastAsia="Calibri" w:hAnsi="Verdana" w:cs="Times New Roman"/>
                        <w:sz w:val="20"/>
                      </w:rPr>
                    </w:rPrChange>
                  </w:rPr>
                  <w:delText xml:space="preserve">to </w:delText>
                </w:r>
                <w:r>
                  <w:rPr>
                    <w:rFonts w:ascii="Times New Roman" w:eastAsia="Calibri" w:hAnsi="Times New Roman" w:cs="Times New Roman"/>
                    <w:strike/>
                    <w:color w:val="0070C0"/>
                    <w:sz w:val="20"/>
                    <w:rPrChange w:id="13365" w:author="Author">
                      <w:rPr>
                        <w:rFonts w:ascii="Verdana" w:eastAsia="Calibri" w:hAnsi="Verdana" w:cs="Times New Roman"/>
                        <w:strike/>
                        <w:color w:val="0070C0"/>
                        <w:sz w:val="20"/>
                      </w:rPr>
                    </w:rPrChange>
                  </w:rPr>
                  <w:delText xml:space="preserve">a </w:delText>
                </w:r>
                <w:r>
                  <w:rPr>
                    <w:rFonts w:ascii="Times New Roman" w:eastAsia="Calibri" w:hAnsi="Times New Roman" w:cs="Times New Roman"/>
                    <w:color w:val="0070C0"/>
                    <w:sz w:val="20"/>
                    <w:rPrChange w:id="13366" w:author="Author">
                      <w:rPr>
                        <w:rFonts w:ascii="Verdana" w:eastAsia="Calibri" w:hAnsi="Verdana" w:cs="Times New Roman"/>
                        <w:color w:val="0070C0"/>
                        <w:sz w:val="20"/>
                      </w:rPr>
                    </w:rPrChange>
                  </w:rPr>
                  <w:delText>the</w:delText>
                </w:r>
                <w:r>
                  <w:rPr>
                    <w:rFonts w:ascii="Times New Roman" w:eastAsia="Calibri" w:hAnsi="Times New Roman" w:cs="Times New Roman"/>
                    <w:sz w:val="20"/>
                    <w:rPrChange w:id="13367" w:author="Author">
                      <w:rPr>
                        <w:rFonts w:ascii="Verdana" w:eastAsia="Calibri" w:hAnsi="Verdana" w:cs="Times New Roman"/>
                        <w:sz w:val="20"/>
                      </w:rPr>
                    </w:rPrChange>
                  </w:rPr>
                  <w:delText xml:space="preserve"> group entity </w:delText>
                </w:r>
                <w:r>
                  <w:rPr>
                    <w:rFonts w:ascii="Times New Roman" w:eastAsia="Calibri" w:hAnsi="Times New Roman" w:cs="Times New Roman"/>
                    <w:color w:val="0070C0"/>
                    <w:sz w:val="20"/>
                    <w:rPrChange w:id="13368" w:author="Author">
                      <w:rPr>
                        <w:rFonts w:ascii="Verdana" w:eastAsia="Calibri" w:hAnsi="Verdana" w:cs="Times New Roman"/>
                        <w:color w:val="0070C0"/>
                        <w:sz w:val="20"/>
                      </w:rPr>
                    </w:rPrChange>
                  </w:rPr>
                  <w:delText>reported in column 0030</w:delText>
                </w:r>
                <w:r>
                  <w:rPr>
                    <w:rFonts w:ascii="Times New Roman" w:eastAsia="Calibri" w:hAnsi="Times New Roman" w:cs="Times New Roman"/>
                    <w:sz w:val="20"/>
                    <w:rPrChange w:id="13369" w:author="Author">
                      <w:rPr>
                        <w:rFonts w:ascii="Verdana" w:eastAsia="Calibri" w:hAnsi="Verdana" w:cs="Times New Roman"/>
                        <w:sz w:val="20"/>
                      </w:rPr>
                    </w:rPrChange>
                  </w:rPr>
                  <w:delText>.</w:delText>
                </w:r>
              </w:del>
            </w:ins>
          </w:p>
          <w:p w14:paraId="7FE1C3A1" w14:textId="77777777" w:rsidR="00CC0A94" w:rsidRPr="00CC0A94" w:rsidRDefault="00CC0A94">
            <w:pPr>
              <w:spacing w:line="276" w:lineRule="auto"/>
              <w:jc w:val="both"/>
              <w:rPr>
                <w:ins w:id="13370" w:author="Author"/>
                <w:del w:id="13371" w:author="Author"/>
                <w:rFonts w:ascii="Times New Roman" w:eastAsia="Calibri" w:hAnsi="Times New Roman" w:cs="Times New Roman"/>
                <w:sz w:val="20"/>
                <w:rPrChange w:id="13372" w:author="Author">
                  <w:rPr>
                    <w:ins w:id="13373" w:author="Author"/>
                    <w:del w:id="13374" w:author="Author"/>
                    <w:rFonts w:ascii="Verdana" w:eastAsia="Calibri" w:hAnsi="Verdana" w:cs="Times New Roman"/>
                    <w:sz w:val="20"/>
                  </w:rPr>
                </w:rPrChange>
              </w:rPr>
            </w:pPr>
          </w:p>
        </w:tc>
      </w:tr>
      <w:tr w:rsidR="00CC0A94" w14:paraId="7FE1C3AA" w14:textId="77777777" w:rsidTr="029F4E13">
        <w:trPr>
          <w:trHeight w:val="463"/>
          <w:ins w:id="13375" w:author="Author"/>
          <w:del w:id="13376" w:author="Author"/>
        </w:trPr>
        <w:tc>
          <w:tcPr>
            <w:tcW w:w="2347" w:type="dxa"/>
            <w:shd w:val="clear" w:color="auto" w:fill="FFFFFF" w:themeFill="background1"/>
          </w:tcPr>
          <w:p w14:paraId="7FE1C3A3" w14:textId="77777777" w:rsidR="00CC0A94" w:rsidRPr="00CC0A94" w:rsidRDefault="00CC0A94">
            <w:pPr>
              <w:spacing w:before="120" w:after="120" w:line="276" w:lineRule="auto"/>
              <w:rPr>
                <w:ins w:id="13377" w:author="Author"/>
                <w:del w:id="13378" w:author="Author"/>
                <w:rFonts w:ascii="Times New Roman" w:eastAsia="Calibri" w:hAnsi="Times New Roman" w:cs="Times New Roman"/>
                <w:sz w:val="20"/>
                <w:szCs w:val="20"/>
                <w:rPrChange w:id="13379" w:author="Author">
                  <w:rPr>
                    <w:ins w:id="13380" w:author="Author"/>
                    <w:del w:id="13381" w:author="Author"/>
                    <w:rFonts w:ascii="Verdana" w:eastAsia="Calibri" w:hAnsi="Verdana" w:cs="Times New Roman"/>
                    <w:sz w:val="20"/>
                    <w:szCs w:val="20"/>
                  </w:rPr>
                </w:rPrChange>
              </w:rPr>
            </w:pPr>
          </w:p>
        </w:tc>
        <w:tc>
          <w:tcPr>
            <w:tcW w:w="1714" w:type="dxa"/>
            <w:shd w:val="clear" w:color="auto" w:fill="FFFFFF" w:themeFill="background1"/>
          </w:tcPr>
          <w:p w14:paraId="7FE1C3A4" w14:textId="77777777" w:rsidR="00CC0A94" w:rsidRPr="00CC0A94" w:rsidRDefault="006C1571">
            <w:pPr>
              <w:spacing w:before="120" w:after="120" w:line="276" w:lineRule="auto"/>
              <w:rPr>
                <w:ins w:id="13382" w:author="Author"/>
                <w:del w:id="13383" w:author="Author"/>
                <w:rFonts w:ascii="Times New Roman" w:eastAsia="Calibri" w:hAnsi="Times New Roman" w:cs="Times New Roman"/>
                <w:sz w:val="20"/>
                <w:szCs w:val="20"/>
                <w:rPrChange w:id="13384" w:author="Author">
                  <w:rPr>
                    <w:ins w:id="13385" w:author="Author"/>
                    <w:del w:id="13386" w:author="Author"/>
                    <w:rFonts w:ascii="Verdana" w:eastAsia="Calibri" w:hAnsi="Verdana" w:cs="Times New Roman"/>
                    <w:sz w:val="20"/>
                    <w:szCs w:val="20"/>
                  </w:rPr>
                </w:rPrChange>
              </w:rPr>
            </w:pPr>
            <w:ins w:id="13387" w:author="Author">
              <w:del w:id="13388" w:author="Author">
                <w:r>
                  <w:rPr>
                    <w:rFonts w:ascii="Times New Roman" w:eastAsia="Calibri" w:hAnsi="Times New Roman" w:cs="Times New Roman"/>
                    <w:sz w:val="20"/>
                    <w:szCs w:val="20"/>
                    <w:rPrChange w:id="13389" w:author="Author">
                      <w:rPr>
                        <w:rFonts w:ascii="Verdana" w:eastAsia="Calibri" w:hAnsi="Verdana" w:cs="Times New Roman"/>
                        <w:sz w:val="20"/>
                        <w:szCs w:val="20"/>
                      </w:rPr>
                    </w:rPrChange>
                  </w:rPr>
                  <w:delText>Entity Name</w:delText>
                </w:r>
              </w:del>
            </w:ins>
          </w:p>
          <w:p w14:paraId="7FE1C3A5" w14:textId="77777777" w:rsidR="00CC0A94" w:rsidRPr="00CC0A94" w:rsidRDefault="006C1571">
            <w:pPr>
              <w:spacing w:before="120" w:after="120" w:line="276" w:lineRule="auto"/>
              <w:rPr>
                <w:ins w:id="13390" w:author="Author"/>
                <w:del w:id="13391" w:author="Author"/>
                <w:rFonts w:ascii="Times New Roman" w:eastAsia="Calibri" w:hAnsi="Times New Roman" w:cs="Times New Roman"/>
                <w:color w:val="0070C0"/>
                <w:sz w:val="20"/>
                <w:szCs w:val="20"/>
                <w:rPrChange w:id="13392" w:author="Author">
                  <w:rPr>
                    <w:ins w:id="13393" w:author="Author"/>
                    <w:del w:id="13394" w:author="Author"/>
                    <w:rFonts w:ascii="Verdana" w:eastAsia="Calibri" w:hAnsi="Verdana" w:cs="Times New Roman"/>
                    <w:color w:val="0070C0"/>
                    <w:sz w:val="20"/>
                    <w:szCs w:val="20"/>
                  </w:rPr>
                </w:rPrChange>
              </w:rPr>
            </w:pPr>
            <w:ins w:id="13395" w:author="Author">
              <w:del w:id="13396" w:author="Author">
                <w:r>
                  <w:rPr>
                    <w:rFonts w:ascii="Times New Roman" w:eastAsia="Calibri" w:hAnsi="Times New Roman" w:cs="Times New Roman"/>
                    <w:color w:val="0070C0"/>
                    <w:sz w:val="20"/>
                    <w:szCs w:val="20"/>
                    <w:rPrChange w:id="13397" w:author="Author">
                      <w:rPr>
                        <w:rFonts w:ascii="Verdana" w:eastAsia="Calibri" w:hAnsi="Verdana" w:cs="Times New Roman"/>
                        <w:color w:val="0070C0"/>
                        <w:sz w:val="20"/>
                        <w:szCs w:val="20"/>
                      </w:rPr>
                    </w:rPrChange>
                  </w:rPr>
                  <w:delText>0050</w:delText>
                </w:r>
              </w:del>
            </w:ins>
          </w:p>
          <w:p w14:paraId="7FE1C3A6" w14:textId="77777777" w:rsidR="00CC0A94" w:rsidRPr="00CC0A94" w:rsidRDefault="006C1571">
            <w:pPr>
              <w:spacing w:before="120" w:after="120" w:line="276" w:lineRule="auto"/>
              <w:rPr>
                <w:ins w:id="13398" w:author="Author"/>
                <w:del w:id="13399" w:author="Author"/>
                <w:rFonts w:ascii="Times New Roman" w:eastAsia="Calibri" w:hAnsi="Times New Roman" w:cs="Times New Roman"/>
                <w:b/>
                <w:strike/>
                <w:sz w:val="20"/>
                <w:szCs w:val="20"/>
                <w:rPrChange w:id="13400" w:author="Author">
                  <w:rPr>
                    <w:ins w:id="13401" w:author="Author"/>
                    <w:del w:id="13402" w:author="Author"/>
                    <w:rFonts w:ascii="Verdana" w:eastAsia="Calibri" w:hAnsi="Verdana" w:cs="Times New Roman"/>
                    <w:b/>
                    <w:strike/>
                    <w:sz w:val="20"/>
                    <w:szCs w:val="20"/>
                  </w:rPr>
                </w:rPrChange>
              </w:rPr>
            </w:pPr>
            <w:ins w:id="13403" w:author="Author">
              <w:del w:id="13404" w:author="Author">
                <w:r>
                  <w:rPr>
                    <w:rFonts w:ascii="Times New Roman" w:eastAsia="Calibri" w:hAnsi="Times New Roman" w:cs="Times New Roman"/>
                    <w:strike/>
                    <w:color w:val="0070C0"/>
                    <w:sz w:val="20"/>
                    <w:szCs w:val="20"/>
                    <w:rPrChange w:id="13405" w:author="Author">
                      <w:rPr>
                        <w:rFonts w:ascii="Verdana" w:eastAsia="Calibri" w:hAnsi="Verdana" w:cs="Times New Roman"/>
                        <w:strike/>
                        <w:color w:val="0070C0"/>
                        <w:sz w:val="20"/>
                        <w:szCs w:val="20"/>
                      </w:rPr>
                    </w:rPrChange>
                  </w:rPr>
                  <w:delText>0040</w:delText>
                </w:r>
              </w:del>
            </w:ins>
          </w:p>
        </w:tc>
        <w:tc>
          <w:tcPr>
            <w:tcW w:w="4750" w:type="dxa"/>
            <w:shd w:val="clear" w:color="auto" w:fill="FFFFFF" w:themeFill="background1"/>
          </w:tcPr>
          <w:p w14:paraId="7FE1C3A7" w14:textId="77777777" w:rsidR="00CC0A94" w:rsidRPr="00CC0A94" w:rsidRDefault="006C1571">
            <w:pPr>
              <w:spacing w:line="276" w:lineRule="auto"/>
              <w:jc w:val="both"/>
              <w:rPr>
                <w:ins w:id="13406" w:author="Author"/>
                <w:del w:id="13407" w:author="Author"/>
                <w:rFonts w:ascii="Times New Roman" w:eastAsia="Calibri" w:hAnsi="Times New Roman" w:cs="Times New Roman"/>
                <w:sz w:val="20"/>
                <w:rPrChange w:id="13408" w:author="Author">
                  <w:rPr>
                    <w:ins w:id="13409" w:author="Author"/>
                    <w:del w:id="13410" w:author="Author"/>
                    <w:rFonts w:ascii="Verdana" w:eastAsia="Calibri" w:hAnsi="Verdana" w:cs="Times New Roman"/>
                    <w:sz w:val="20"/>
                  </w:rPr>
                </w:rPrChange>
              </w:rPr>
            </w:pPr>
            <w:ins w:id="13411" w:author="Author">
              <w:del w:id="13412" w:author="Author">
                <w:r>
                  <w:rPr>
                    <w:rFonts w:ascii="Times New Roman" w:eastAsia="Calibri" w:hAnsi="Times New Roman" w:cs="Times New Roman"/>
                    <w:color w:val="0070C0"/>
                    <w:sz w:val="20"/>
                    <w:rPrChange w:id="13413" w:author="Author">
                      <w:rPr>
                        <w:rFonts w:ascii="Verdana" w:eastAsia="Calibri" w:hAnsi="Verdana" w:cs="Times New Roman"/>
                        <w:color w:val="0070C0"/>
                        <w:sz w:val="20"/>
                      </w:rPr>
                    </w:rPrChange>
                  </w:rPr>
                  <w:delText>It m</w:delText>
                </w:r>
                <w:r>
                  <w:rPr>
                    <w:rFonts w:ascii="Times New Roman" w:eastAsia="Calibri" w:hAnsi="Times New Roman" w:cs="Times New Roman"/>
                    <w:strike/>
                    <w:color w:val="0070C0"/>
                    <w:sz w:val="20"/>
                    <w:rPrChange w:id="13414" w:author="Author">
                      <w:rPr>
                        <w:rFonts w:ascii="Verdana" w:eastAsia="Calibri" w:hAnsi="Verdana" w:cs="Times New Roman"/>
                        <w:strike/>
                        <w:color w:val="0070C0"/>
                        <w:sz w:val="20"/>
                      </w:rPr>
                    </w:rPrChange>
                  </w:rPr>
                  <w:delText>M</w:delText>
                </w:r>
                <w:r>
                  <w:rPr>
                    <w:rFonts w:ascii="Times New Roman" w:eastAsia="Calibri" w:hAnsi="Times New Roman" w:cs="Times New Roman"/>
                    <w:sz w:val="20"/>
                    <w:rPrChange w:id="13415" w:author="Author">
                      <w:rPr>
                        <w:rFonts w:ascii="Verdana" w:eastAsia="Calibri" w:hAnsi="Verdana" w:cs="Times New Roman"/>
                        <w:sz w:val="20"/>
                      </w:rPr>
                    </w:rPrChange>
                  </w:rPr>
                  <w:delText>ust be different from the name listed in column 00</w:delText>
                </w:r>
                <w:r>
                  <w:rPr>
                    <w:rFonts w:ascii="Times New Roman" w:eastAsia="Calibri" w:hAnsi="Times New Roman" w:cs="Times New Roman"/>
                    <w:strike/>
                    <w:color w:val="0070C0"/>
                    <w:sz w:val="20"/>
                    <w:rPrChange w:id="13416" w:author="Author">
                      <w:rPr>
                        <w:rFonts w:ascii="Verdana" w:eastAsia="Calibri" w:hAnsi="Verdana" w:cs="Times New Roman"/>
                        <w:strike/>
                        <w:color w:val="0070C0"/>
                        <w:sz w:val="20"/>
                      </w:rPr>
                    </w:rPrChange>
                  </w:rPr>
                  <w:delText>2</w:delText>
                </w:r>
                <w:r>
                  <w:rPr>
                    <w:rFonts w:ascii="Times New Roman" w:eastAsia="Calibri" w:hAnsi="Times New Roman" w:cs="Times New Roman"/>
                    <w:color w:val="0070C0"/>
                    <w:sz w:val="20"/>
                    <w:rPrChange w:id="13417" w:author="Author">
                      <w:rPr>
                        <w:rFonts w:ascii="Verdana" w:eastAsia="Calibri" w:hAnsi="Verdana" w:cs="Times New Roman"/>
                        <w:color w:val="0070C0"/>
                        <w:sz w:val="20"/>
                      </w:rPr>
                    </w:rPrChange>
                  </w:rPr>
                  <w:delText>4</w:delText>
                </w:r>
                <w:r>
                  <w:rPr>
                    <w:rFonts w:ascii="Times New Roman" w:eastAsia="Calibri" w:hAnsi="Times New Roman" w:cs="Times New Roman"/>
                    <w:sz w:val="20"/>
                    <w:rPrChange w:id="13418" w:author="Author">
                      <w:rPr>
                        <w:rFonts w:ascii="Verdana" w:eastAsia="Calibri" w:hAnsi="Verdana" w:cs="Times New Roman"/>
                        <w:sz w:val="20"/>
                      </w:rPr>
                    </w:rPrChange>
                  </w:rPr>
                  <w:delText xml:space="preserve">0, </w:delText>
                </w:r>
                <w:r>
                  <w:rPr>
                    <w:rFonts w:ascii="Times New Roman" w:eastAsia="Calibri" w:hAnsi="Times New Roman" w:cs="Times New Roman"/>
                    <w:color w:val="0070C0"/>
                    <w:sz w:val="20"/>
                    <w:rPrChange w:id="13419" w:author="Author">
                      <w:rPr>
                        <w:rFonts w:ascii="Verdana" w:eastAsia="Calibri" w:hAnsi="Verdana" w:cs="Times New Roman"/>
                        <w:color w:val="0070C0"/>
                        <w:sz w:val="20"/>
                      </w:rPr>
                    </w:rPrChange>
                  </w:rPr>
                  <w:delText>unless the service is intra-entity. In this case the service recipient entity name and service provider entity name should match.</w:delText>
                </w:r>
              </w:del>
            </w:ins>
          </w:p>
          <w:p w14:paraId="7FE1C3A8" w14:textId="77777777" w:rsidR="00CC0A94" w:rsidRPr="00CC0A94" w:rsidRDefault="00CC0A94">
            <w:pPr>
              <w:spacing w:line="276" w:lineRule="auto"/>
              <w:jc w:val="both"/>
              <w:rPr>
                <w:ins w:id="13420" w:author="Author"/>
                <w:del w:id="13421" w:author="Author"/>
                <w:rFonts w:ascii="Times New Roman" w:eastAsia="Calibri" w:hAnsi="Times New Roman" w:cs="Times New Roman"/>
                <w:sz w:val="20"/>
                <w:rPrChange w:id="13422" w:author="Author">
                  <w:rPr>
                    <w:ins w:id="13423" w:author="Author"/>
                    <w:del w:id="13424" w:author="Author"/>
                    <w:rFonts w:ascii="Verdana" w:eastAsia="Calibri" w:hAnsi="Verdana" w:cs="Times New Roman"/>
                    <w:sz w:val="20"/>
                  </w:rPr>
                </w:rPrChange>
              </w:rPr>
            </w:pPr>
          </w:p>
          <w:p w14:paraId="7FE1C3A9" w14:textId="77777777" w:rsidR="00CC0A94" w:rsidRPr="00CC0A94" w:rsidRDefault="006C1571">
            <w:pPr>
              <w:spacing w:line="276" w:lineRule="auto"/>
              <w:jc w:val="both"/>
              <w:rPr>
                <w:ins w:id="13425" w:author="Author"/>
                <w:del w:id="13426" w:author="Author"/>
                <w:rFonts w:ascii="Times New Roman" w:eastAsia="Calibri" w:hAnsi="Times New Roman" w:cs="Times New Roman"/>
                <w:b/>
                <w:sz w:val="20"/>
                <w:rPrChange w:id="13427" w:author="Author">
                  <w:rPr>
                    <w:ins w:id="13428" w:author="Author"/>
                    <w:del w:id="13429" w:author="Author"/>
                    <w:rFonts w:ascii="Verdana" w:eastAsia="Calibri" w:hAnsi="Verdana" w:cs="Times New Roman"/>
                    <w:b/>
                    <w:sz w:val="20"/>
                  </w:rPr>
                </w:rPrChange>
              </w:rPr>
            </w:pPr>
            <w:ins w:id="13430" w:author="Author">
              <w:del w:id="13431" w:author="Author">
                <w:r>
                  <w:rPr>
                    <w:rFonts w:ascii="Times New Roman" w:eastAsia="Calibri" w:hAnsi="Times New Roman" w:cs="Times New Roman"/>
                    <w:i/>
                    <w:color w:val="0070C0"/>
                    <w:sz w:val="20"/>
                    <w:rPrChange w:id="13432" w:author="Author">
                      <w:rPr>
                        <w:rFonts w:ascii="Verdana" w:eastAsia="Calibri" w:hAnsi="Verdana" w:cs="Times New Roman"/>
                        <w:i/>
                        <w:color w:val="0070C0"/>
                        <w:sz w:val="20"/>
                      </w:rPr>
                    </w:rPrChange>
                  </w:rPr>
                  <w:delText>Free text</w:delText>
                </w:r>
              </w:del>
            </w:ins>
          </w:p>
        </w:tc>
      </w:tr>
      <w:tr w:rsidR="00CC0A94" w14:paraId="7FE1C3B8" w14:textId="77777777" w:rsidTr="029F4E13">
        <w:trPr>
          <w:trHeight w:val="463"/>
          <w:ins w:id="13433" w:author="Author"/>
          <w:del w:id="13434" w:author="Author"/>
        </w:trPr>
        <w:tc>
          <w:tcPr>
            <w:tcW w:w="2347" w:type="dxa"/>
            <w:shd w:val="clear" w:color="auto" w:fill="FFFFFF" w:themeFill="background1"/>
          </w:tcPr>
          <w:p w14:paraId="7FE1C3AB" w14:textId="77777777" w:rsidR="00CC0A94" w:rsidRPr="00CC0A94" w:rsidRDefault="00CC0A94">
            <w:pPr>
              <w:spacing w:before="120" w:after="120" w:line="276" w:lineRule="auto"/>
              <w:rPr>
                <w:ins w:id="13435" w:author="Author"/>
                <w:del w:id="13436" w:author="Author"/>
                <w:rFonts w:ascii="Times New Roman" w:eastAsia="Calibri" w:hAnsi="Times New Roman" w:cs="Times New Roman"/>
                <w:sz w:val="20"/>
                <w:szCs w:val="20"/>
                <w:rPrChange w:id="13437" w:author="Author">
                  <w:rPr>
                    <w:ins w:id="13438" w:author="Author"/>
                    <w:del w:id="13439" w:author="Author"/>
                    <w:rFonts w:ascii="Verdana" w:eastAsia="Calibri" w:hAnsi="Verdana" w:cs="Times New Roman"/>
                    <w:sz w:val="20"/>
                    <w:szCs w:val="20"/>
                  </w:rPr>
                </w:rPrChange>
              </w:rPr>
            </w:pPr>
          </w:p>
        </w:tc>
        <w:tc>
          <w:tcPr>
            <w:tcW w:w="1714" w:type="dxa"/>
            <w:shd w:val="clear" w:color="auto" w:fill="FFFFFF" w:themeFill="background1"/>
          </w:tcPr>
          <w:p w14:paraId="7FE1C3AC" w14:textId="77777777" w:rsidR="00CC0A94" w:rsidRPr="00CC0A94" w:rsidRDefault="006C1571">
            <w:pPr>
              <w:spacing w:line="276" w:lineRule="auto"/>
              <w:jc w:val="both"/>
              <w:rPr>
                <w:ins w:id="13440" w:author="Author"/>
                <w:del w:id="13441" w:author="Author"/>
                <w:rFonts w:ascii="Times New Roman" w:eastAsia="Calibri" w:hAnsi="Times New Roman" w:cs="Times New Roman"/>
                <w:sz w:val="20"/>
                <w:rPrChange w:id="13442" w:author="Author">
                  <w:rPr>
                    <w:ins w:id="13443" w:author="Author"/>
                    <w:del w:id="13444" w:author="Author"/>
                    <w:rFonts w:ascii="Verdana" w:eastAsia="Calibri" w:hAnsi="Verdana" w:cs="Times New Roman"/>
                    <w:sz w:val="20"/>
                  </w:rPr>
                </w:rPrChange>
              </w:rPr>
            </w:pPr>
            <w:ins w:id="13445" w:author="Author">
              <w:del w:id="13446" w:author="Author">
                <w:r>
                  <w:rPr>
                    <w:rFonts w:ascii="Times New Roman" w:eastAsia="Calibri" w:hAnsi="Times New Roman" w:cs="Times New Roman"/>
                    <w:sz w:val="20"/>
                    <w:rPrChange w:id="13447" w:author="Author">
                      <w:rPr>
                        <w:rFonts w:ascii="Verdana" w:eastAsia="Calibri" w:hAnsi="Verdana" w:cs="Times New Roman"/>
                        <w:sz w:val="20"/>
                      </w:rPr>
                    </w:rPrChange>
                  </w:rPr>
                  <w:delText>Code</w:delText>
                </w:r>
              </w:del>
            </w:ins>
          </w:p>
          <w:p w14:paraId="7FE1C3AD" w14:textId="77777777" w:rsidR="00CC0A94" w:rsidRPr="00CC0A94" w:rsidRDefault="006C1571">
            <w:pPr>
              <w:spacing w:line="276" w:lineRule="auto"/>
              <w:jc w:val="both"/>
              <w:rPr>
                <w:ins w:id="13448" w:author="Author"/>
                <w:del w:id="13449" w:author="Author"/>
                <w:rFonts w:ascii="Times New Roman" w:eastAsia="Calibri" w:hAnsi="Times New Roman" w:cs="Times New Roman"/>
                <w:color w:val="0070C0"/>
                <w:sz w:val="20"/>
                <w:rPrChange w:id="13450" w:author="Author">
                  <w:rPr>
                    <w:ins w:id="13451" w:author="Author"/>
                    <w:del w:id="13452" w:author="Author"/>
                    <w:rFonts w:ascii="Verdana" w:eastAsia="Calibri" w:hAnsi="Verdana" w:cs="Times New Roman"/>
                    <w:color w:val="0070C0"/>
                    <w:sz w:val="20"/>
                  </w:rPr>
                </w:rPrChange>
              </w:rPr>
            </w:pPr>
            <w:ins w:id="13453" w:author="Author">
              <w:del w:id="13454" w:author="Author">
                <w:r>
                  <w:rPr>
                    <w:rFonts w:ascii="Times New Roman" w:eastAsia="Calibri" w:hAnsi="Times New Roman" w:cs="Times New Roman"/>
                    <w:color w:val="0070C0"/>
                    <w:sz w:val="20"/>
                    <w:rPrChange w:id="13455" w:author="Author">
                      <w:rPr>
                        <w:rFonts w:ascii="Verdana" w:eastAsia="Calibri" w:hAnsi="Verdana" w:cs="Times New Roman"/>
                        <w:color w:val="0070C0"/>
                        <w:sz w:val="20"/>
                      </w:rPr>
                    </w:rPrChange>
                  </w:rPr>
                  <w:delText>0060</w:delText>
                </w:r>
              </w:del>
            </w:ins>
          </w:p>
          <w:p w14:paraId="7FE1C3AE" w14:textId="77777777" w:rsidR="00CC0A94" w:rsidRPr="00CC0A94" w:rsidRDefault="006C1571">
            <w:pPr>
              <w:spacing w:line="276" w:lineRule="auto"/>
              <w:jc w:val="both"/>
              <w:rPr>
                <w:ins w:id="13456" w:author="Author"/>
                <w:del w:id="13457" w:author="Author"/>
                <w:rFonts w:ascii="Times New Roman" w:eastAsia="Calibri" w:hAnsi="Times New Roman" w:cs="Times New Roman"/>
                <w:strike/>
                <w:sz w:val="20"/>
                <w:rPrChange w:id="13458" w:author="Author">
                  <w:rPr>
                    <w:ins w:id="13459" w:author="Author"/>
                    <w:del w:id="13460" w:author="Author"/>
                    <w:rFonts w:ascii="Verdana" w:eastAsia="Calibri" w:hAnsi="Verdana" w:cs="Times New Roman"/>
                    <w:strike/>
                    <w:sz w:val="20"/>
                  </w:rPr>
                </w:rPrChange>
              </w:rPr>
            </w:pPr>
            <w:ins w:id="13461" w:author="Author">
              <w:del w:id="13462" w:author="Author">
                <w:r>
                  <w:rPr>
                    <w:rFonts w:ascii="Times New Roman" w:eastAsia="Calibri" w:hAnsi="Times New Roman" w:cs="Times New Roman"/>
                    <w:strike/>
                    <w:color w:val="0070C0"/>
                    <w:sz w:val="20"/>
                    <w:rPrChange w:id="13463" w:author="Author">
                      <w:rPr>
                        <w:rFonts w:ascii="Verdana" w:eastAsia="Calibri" w:hAnsi="Verdana" w:cs="Times New Roman"/>
                        <w:strike/>
                        <w:color w:val="0070C0"/>
                        <w:sz w:val="20"/>
                      </w:rPr>
                    </w:rPrChange>
                  </w:rPr>
                  <w:delText>0050</w:delText>
                </w:r>
              </w:del>
            </w:ins>
          </w:p>
        </w:tc>
        <w:tc>
          <w:tcPr>
            <w:tcW w:w="4750" w:type="dxa"/>
            <w:shd w:val="clear" w:color="auto" w:fill="FFFFFF" w:themeFill="background1"/>
          </w:tcPr>
          <w:p w14:paraId="7FE1C3AF" w14:textId="77777777" w:rsidR="00CC0A94" w:rsidRPr="00CC0A94" w:rsidRDefault="006C1571">
            <w:pPr>
              <w:spacing w:line="276" w:lineRule="auto"/>
              <w:jc w:val="both"/>
              <w:rPr>
                <w:ins w:id="13464" w:author="Author"/>
                <w:del w:id="13465" w:author="Author"/>
                <w:rFonts w:ascii="Times New Roman" w:eastAsia="Calibri" w:hAnsi="Times New Roman" w:cs="Times New Roman"/>
                <w:strike/>
                <w:sz w:val="20"/>
                <w:rPrChange w:id="13466" w:author="Author">
                  <w:rPr>
                    <w:ins w:id="13467" w:author="Author"/>
                    <w:del w:id="13468" w:author="Author"/>
                    <w:rFonts w:ascii="Verdana" w:eastAsia="Calibri" w:hAnsi="Verdana" w:cs="Times New Roman"/>
                    <w:strike/>
                    <w:sz w:val="20"/>
                  </w:rPr>
                </w:rPrChange>
              </w:rPr>
            </w:pPr>
            <w:ins w:id="13469" w:author="Author">
              <w:del w:id="13470" w:author="Author">
                <w:r>
                  <w:rPr>
                    <w:rFonts w:ascii="Times New Roman" w:eastAsia="Calibri" w:hAnsi="Times New Roman" w:cs="Times New Roman"/>
                    <w:sz w:val="20"/>
                    <w:rPrChange w:id="13471" w:author="Author">
                      <w:rPr>
                        <w:rFonts w:ascii="Verdana" w:eastAsia="Calibri" w:hAnsi="Verdana" w:cs="Times New Roman"/>
                        <w:sz w:val="20"/>
                      </w:rPr>
                    </w:rPrChange>
                  </w:rPr>
                  <w:delText>Unique identifier of the legal entity in column 00</w:delText>
                </w:r>
                <w:r>
                  <w:rPr>
                    <w:rFonts w:ascii="Times New Roman" w:eastAsia="Calibri" w:hAnsi="Times New Roman" w:cs="Times New Roman"/>
                    <w:strike/>
                    <w:color w:val="0070C0"/>
                    <w:sz w:val="20"/>
                    <w:rPrChange w:id="13472" w:author="Author">
                      <w:rPr>
                        <w:rFonts w:ascii="Verdana" w:eastAsia="Calibri" w:hAnsi="Verdana" w:cs="Times New Roman"/>
                        <w:strike/>
                        <w:color w:val="0070C0"/>
                        <w:sz w:val="20"/>
                      </w:rPr>
                    </w:rPrChange>
                  </w:rPr>
                  <w:delText>2</w:delText>
                </w:r>
                <w:r>
                  <w:rPr>
                    <w:rFonts w:ascii="Times New Roman" w:eastAsia="Calibri" w:hAnsi="Times New Roman" w:cs="Times New Roman"/>
                    <w:color w:val="0070C0"/>
                    <w:sz w:val="20"/>
                    <w:rPrChange w:id="13473" w:author="Author">
                      <w:rPr>
                        <w:rFonts w:ascii="Verdana" w:eastAsia="Calibri" w:hAnsi="Verdana" w:cs="Times New Roman"/>
                        <w:color w:val="0070C0"/>
                        <w:sz w:val="20"/>
                      </w:rPr>
                    </w:rPrChange>
                  </w:rPr>
                  <w:delText>5</w:delText>
                </w:r>
                <w:r>
                  <w:rPr>
                    <w:rFonts w:ascii="Times New Roman" w:eastAsia="Calibri" w:hAnsi="Times New Roman" w:cs="Times New Roman"/>
                    <w:sz w:val="20"/>
                    <w:rPrChange w:id="13474" w:author="Author">
                      <w:rPr>
                        <w:rFonts w:ascii="Verdana" w:eastAsia="Calibri" w:hAnsi="Verdana" w:cs="Times New Roman"/>
                        <w:sz w:val="20"/>
                      </w:rPr>
                    </w:rPrChange>
                  </w:rPr>
                  <w:delText xml:space="preserve">0. </w:delText>
                </w:r>
                <w:r>
                  <w:rPr>
                    <w:rFonts w:ascii="Times New Roman" w:eastAsia="Calibri" w:hAnsi="Times New Roman" w:cs="Times New Roman"/>
                    <w:color w:val="0070C0"/>
                    <w:sz w:val="20"/>
                    <w:rPrChange w:id="13475" w:author="Author">
                      <w:rPr>
                        <w:rFonts w:ascii="Verdana" w:eastAsia="Calibri" w:hAnsi="Verdana" w:cs="Times New Roman"/>
                        <w:color w:val="0070C0"/>
                        <w:sz w:val="20"/>
                      </w:rPr>
                    </w:rPrChange>
                  </w:rPr>
                  <w:delText>It m</w:delText>
                </w:r>
                <w:r>
                  <w:rPr>
                    <w:rFonts w:ascii="Times New Roman" w:eastAsia="Calibri" w:hAnsi="Times New Roman" w:cs="Times New Roman"/>
                    <w:strike/>
                    <w:color w:val="0070C0"/>
                    <w:sz w:val="20"/>
                    <w:rPrChange w:id="13476" w:author="Author">
                      <w:rPr>
                        <w:rFonts w:ascii="Verdana" w:eastAsia="Calibri" w:hAnsi="Verdana" w:cs="Times New Roman"/>
                        <w:strike/>
                        <w:color w:val="0070C0"/>
                        <w:sz w:val="20"/>
                      </w:rPr>
                    </w:rPrChange>
                  </w:rPr>
                  <w:delText>M</w:delText>
                </w:r>
                <w:r>
                  <w:rPr>
                    <w:rFonts w:ascii="Times New Roman" w:eastAsia="Calibri" w:hAnsi="Times New Roman" w:cs="Times New Roman"/>
                    <w:sz w:val="20"/>
                    <w:rPrChange w:id="13477" w:author="Author">
                      <w:rPr>
                        <w:rFonts w:ascii="Verdana" w:eastAsia="Calibri" w:hAnsi="Verdana" w:cs="Times New Roman"/>
                        <w:sz w:val="20"/>
                      </w:rPr>
                    </w:rPrChange>
                  </w:rPr>
                  <w:delText>ust be different from the identifier listed in column 00</w:delText>
                </w:r>
                <w:r>
                  <w:rPr>
                    <w:rFonts w:ascii="Times New Roman" w:eastAsia="Calibri" w:hAnsi="Times New Roman" w:cs="Times New Roman"/>
                    <w:strike/>
                    <w:color w:val="0070C0"/>
                    <w:sz w:val="20"/>
                    <w:rPrChange w:id="13478" w:author="Author">
                      <w:rPr>
                        <w:rFonts w:ascii="Verdana" w:eastAsia="Calibri" w:hAnsi="Verdana" w:cs="Times New Roman"/>
                        <w:strike/>
                        <w:color w:val="0070C0"/>
                        <w:sz w:val="20"/>
                      </w:rPr>
                    </w:rPrChange>
                  </w:rPr>
                  <w:delText>3</w:delText>
                </w:r>
                <w:r>
                  <w:rPr>
                    <w:rFonts w:ascii="Times New Roman" w:eastAsia="Calibri" w:hAnsi="Times New Roman" w:cs="Times New Roman"/>
                    <w:color w:val="0070C0"/>
                    <w:sz w:val="20"/>
                    <w:rPrChange w:id="13479" w:author="Author">
                      <w:rPr>
                        <w:rFonts w:ascii="Verdana" w:eastAsia="Calibri" w:hAnsi="Verdana" w:cs="Times New Roman"/>
                        <w:color w:val="0070C0"/>
                        <w:sz w:val="20"/>
                      </w:rPr>
                    </w:rPrChange>
                  </w:rPr>
                  <w:delText>4</w:delText>
                </w:r>
                <w:r>
                  <w:rPr>
                    <w:rFonts w:ascii="Times New Roman" w:eastAsia="Calibri" w:hAnsi="Times New Roman" w:cs="Times New Roman"/>
                    <w:sz w:val="20"/>
                    <w:rPrChange w:id="13480" w:author="Author">
                      <w:rPr>
                        <w:rFonts w:ascii="Verdana" w:eastAsia="Calibri" w:hAnsi="Verdana" w:cs="Times New Roman"/>
                        <w:sz w:val="20"/>
                      </w:rPr>
                    </w:rPrChange>
                  </w:rPr>
                  <w:delText>0,</w:delText>
                </w:r>
                <w:r>
                  <w:rPr>
                    <w:rFonts w:ascii="Times New Roman" w:eastAsia="Calibri" w:hAnsi="Times New Roman" w:cs="Times New Roman"/>
                    <w:color w:val="0070C0"/>
                    <w:sz w:val="20"/>
                    <w:rPrChange w:id="13481" w:author="Author">
                      <w:rPr>
                        <w:rFonts w:ascii="Verdana" w:eastAsia="Calibri" w:hAnsi="Verdana" w:cs="Times New Roman"/>
                        <w:color w:val="0070C0"/>
                        <w:sz w:val="20"/>
                      </w:rPr>
                    </w:rPrChange>
                  </w:rPr>
                  <w:delText xml:space="preserve"> unless the service is intra-entity. In this case, the service recipient code and service provider code should match.</w:delText>
                </w:r>
              </w:del>
            </w:ins>
          </w:p>
          <w:p w14:paraId="7FE1C3B0" w14:textId="77777777" w:rsidR="00CC0A94" w:rsidRPr="00CC0A94" w:rsidRDefault="006C1571">
            <w:pPr>
              <w:spacing w:line="276" w:lineRule="auto"/>
              <w:jc w:val="both"/>
              <w:rPr>
                <w:ins w:id="13482" w:author="Author"/>
                <w:del w:id="13483" w:author="Author"/>
                <w:rFonts w:ascii="Times New Roman" w:eastAsia="Calibri" w:hAnsi="Times New Roman" w:cs="Times New Roman"/>
                <w:sz w:val="20"/>
                <w:rPrChange w:id="13484" w:author="Author">
                  <w:rPr>
                    <w:ins w:id="13485" w:author="Author"/>
                    <w:del w:id="13486" w:author="Author"/>
                    <w:rFonts w:ascii="Verdana" w:eastAsia="Calibri" w:hAnsi="Verdana" w:cs="Times New Roman"/>
                    <w:sz w:val="20"/>
                  </w:rPr>
                </w:rPrChange>
              </w:rPr>
            </w:pPr>
            <w:ins w:id="13487" w:author="Author">
              <w:del w:id="13488" w:author="Author">
                <w:r>
                  <w:rPr>
                    <w:rFonts w:ascii="Times New Roman" w:eastAsia="Calibri" w:hAnsi="Times New Roman" w:cs="Times New Roman"/>
                    <w:sz w:val="20"/>
                    <w:rPrChange w:id="13489" w:author="Author">
                      <w:rPr>
                        <w:rFonts w:ascii="Verdana" w:eastAsia="Calibri" w:hAnsi="Verdana" w:cs="Times New Roman"/>
                        <w:sz w:val="20"/>
                      </w:rPr>
                    </w:rPrChange>
                  </w:rPr>
                  <w:delText>Where the service provider is a group entity, the code shall be the same as reported in template Z 01.00 (ORG).</w:delText>
                </w:r>
              </w:del>
            </w:ins>
          </w:p>
          <w:p w14:paraId="7FE1C3B1" w14:textId="77777777" w:rsidR="00CC0A94" w:rsidRPr="00CC0A94" w:rsidRDefault="006C1571">
            <w:pPr>
              <w:spacing w:line="276" w:lineRule="auto"/>
              <w:jc w:val="both"/>
              <w:rPr>
                <w:ins w:id="13490" w:author="Author"/>
                <w:del w:id="13491" w:author="Author"/>
                <w:rFonts w:ascii="Times New Roman" w:eastAsia="Calibri" w:hAnsi="Times New Roman" w:cs="Times New Roman"/>
                <w:sz w:val="20"/>
                <w:rPrChange w:id="13492" w:author="Author">
                  <w:rPr>
                    <w:ins w:id="13493" w:author="Author"/>
                    <w:del w:id="13494" w:author="Author"/>
                    <w:rFonts w:ascii="Verdana" w:eastAsia="Calibri" w:hAnsi="Verdana" w:cs="Times New Roman"/>
                    <w:sz w:val="20"/>
                  </w:rPr>
                </w:rPrChange>
              </w:rPr>
            </w:pPr>
            <w:ins w:id="13495" w:author="Author">
              <w:del w:id="13496" w:author="Author">
                <w:r>
                  <w:rPr>
                    <w:rFonts w:ascii="Times New Roman" w:eastAsia="Calibri" w:hAnsi="Times New Roman" w:cs="Times New Roman"/>
                    <w:sz w:val="20"/>
                    <w:rPrChange w:id="13497" w:author="Author">
                      <w:rPr>
                        <w:rFonts w:ascii="Verdana" w:eastAsia="Calibri" w:hAnsi="Verdana" w:cs="Times New Roman"/>
                        <w:sz w:val="20"/>
                      </w:rPr>
                    </w:rPrChange>
                  </w:rPr>
                  <w:delText>Where the service provider is not a group entity, the code of that entity shall be:</w:delText>
                </w:r>
              </w:del>
            </w:ins>
          </w:p>
          <w:p w14:paraId="7FE1C3B2" w14:textId="77777777" w:rsidR="00CC0A94" w:rsidRPr="00CC0A94" w:rsidRDefault="006C1571">
            <w:pPr>
              <w:spacing w:line="276" w:lineRule="auto"/>
              <w:jc w:val="both"/>
              <w:rPr>
                <w:ins w:id="13498" w:author="Author"/>
                <w:del w:id="13499" w:author="Author"/>
                <w:rFonts w:ascii="Times New Roman" w:eastAsia="Calibri" w:hAnsi="Times New Roman" w:cs="Times New Roman"/>
                <w:sz w:val="20"/>
                <w:rPrChange w:id="13500" w:author="Author">
                  <w:rPr>
                    <w:ins w:id="13501" w:author="Author"/>
                    <w:del w:id="13502" w:author="Author"/>
                    <w:rFonts w:ascii="Verdana" w:eastAsia="Calibri" w:hAnsi="Verdana" w:cs="Times New Roman"/>
                    <w:sz w:val="20"/>
                  </w:rPr>
                </w:rPrChange>
              </w:rPr>
            </w:pPr>
            <w:ins w:id="13503" w:author="Author">
              <w:del w:id="13504" w:author="Author">
                <w:r>
                  <w:rPr>
                    <w:rFonts w:ascii="Times New Roman" w:eastAsia="Calibri" w:hAnsi="Times New Roman" w:cs="Times New Roman"/>
                    <w:sz w:val="20"/>
                    <w:rPrChange w:id="13505" w:author="Author">
                      <w:rPr>
                        <w:rFonts w:ascii="Verdana" w:eastAsia="Calibri" w:hAnsi="Verdana" w:cs="Cambria"/>
                        <w:sz w:val="20"/>
                      </w:rPr>
                    </w:rPrChange>
                  </w:rPr>
                  <w:delText xml:space="preserve">- </w:delText>
                </w:r>
                <w:r>
                  <w:rPr>
                    <w:rFonts w:ascii="Times New Roman" w:eastAsia="Calibri" w:hAnsi="Times New Roman" w:cs="Times New Roman"/>
                    <w:sz w:val="20"/>
                    <w:rPrChange w:id="13506" w:author="Author">
                      <w:rPr>
                        <w:rFonts w:ascii="Verdana" w:eastAsia="Calibri" w:hAnsi="Verdana" w:cs="Times New Roman"/>
                        <w:sz w:val="20"/>
                      </w:rPr>
                    </w:rPrChange>
                  </w:rPr>
                  <w:delText xml:space="preserve">for </w:delText>
                </w:r>
                <w:r>
                  <w:rPr>
                    <w:rFonts w:ascii="Times New Roman" w:eastAsia="Calibri" w:hAnsi="Times New Roman" w:cs="Times New Roman"/>
                    <w:strike/>
                    <w:color w:val="0070C0"/>
                    <w:sz w:val="20"/>
                    <w:rPrChange w:id="13507" w:author="Author">
                      <w:rPr>
                        <w:rFonts w:ascii="Verdana" w:eastAsia="Calibri" w:hAnsi="Verdana" w:cs="Times New Roman"/>
                        <w:strike/>
                        <w:color w:val="0070C0"/>
                        <w:sz w:val="20"/>
                      </w:rPr>
                    </w:rPrChange>
                  </w:rPr>
                  <w:delText>institutions</w:delText>
                </w:r>
                <w:r>
                  <w:rPr>
                    <w:rFonts w:ascii="Times New Roman" w:eastAsia="Calibri" w:hAnsi="Times New Roman" w:cs="Times New Roman"/>
                    <w:color w:val="0070C0"/>
                    <w:sz w:val="20"/>
                    <w:rPrChange w:id="13508" w:author="Author">
                      <w:rPr>
                        <w:rFonts w:ascii="Verdana" w:eastAsia="Calibri" w:hAnsi="Verdana" w:cs="Times New Roman"/>
                        <w:color w:val="0070C0"/>
                        <w:sz w:val="20"/>
                      </w:rPr>
                    </w:rPrChange>
                  </w:rPr>
                  <w:delText xml:space="preserve"> entities with a Legal Entity Identifier (LEI)</w:delText>
                </w:r>
                <w:r>
                  <w:rPr>
                    <w:rFonts w:ascii="Times New Roman" w:eastAsia="Calibri" w:hAnsi="Times New Roman" w:cs="Times New Roman"/>
                    <w:sz w:val="20"/>
                    <w:rPrChange w:id="13509" w:author="Author">
                      <w:rPr>
                        <w:rFonts w:ascii="Verdana" w:eastAsia="Calibri" w:hAnsi="Verdana" w:cs="Times New Roman"/>
                        <w:sz w:val="20"/>
                      </w:rPr>
                    </w:rPrChange>
                  </w:rPr>
                  <w:delText>, the 20-digit, alphanumeric LEI code;</w:delText>
                </w:r>
              </w:del>
            </w:ins>
          </w:p>
          <w:p w14:paraId="7FE1C3B3" w14:textId="77777777" w:rsidR="00CC0A94" w:rsidRPr="00CC0A94" w:rsidRDefault="006C1571">
            <w:pPr>
              <w:spacing w:line="276" w:lineRule="auto"/>
              <w:jc w:val="both"/>
              <w:rPr>
                <w:ins w:id="13510" w:author="Author"/>
                <w:del w:id="13511" w:author="Author"/>
                <w:rFonts w:ascii="Times New Roman" w:eastAsia="Calibri" w:hAnsi="Times New Roman" w:cs="Times New Roman"/>
                <w:sz w:val="20"/>
                <w:rPrChange w:id="13512" w:author="Author">
                  <w:rPr>
                    <w:ins w:id="13513" w:author="Author"/>
                    <w:del w:id="13514" w:author="Author"/>
                    <w:rFonts w:ascii="Verdana" w:eastAsia="Calibri" w:hAnsi="Verdana" w:cs="Times New Roman"/>
                    <w:sz w:val="20"/>
                  </w:rPr>
                </w:rPrChange>
              </w:rPr>
            </w:pPr>
            <w:ins w:id="13515" w:author="Author">
              <w:del w:id="13516" w:author="Author">
                <w:r>
                  <w:rPr>
                    <w:rFonts w:ascii="Times New Roman" w:eastAsia="Calibri" w:hAnsi="Times New Roman" w:cs="Times New Roman"/>
                    <w:sz w:val="20"/>
                    <w:rPrChange w:id="13517" w:author="Author">
                      <w:rPr>
                        <w:rFonts w:ascii="Verdana" w:eastAsia="Calibri" w:hAnsi="Verdana" w:cs="Cambria"/>
                        <w:sz w:val="20"/>
                      </w:rPr>
                    </w:rPrChange>
                  </w:rPr>
                  <w:delText xml:space="preserve">- </w:delText>
                </w:r>
                <w:r>
                  <w:rPr>
                    <w:rFonts w:ascii="Times New Roman" w:eastAsia="Calibri" w:hAnsi="Times New Roman" w:cs="Times New Roman"/>
                    <w:sz w:val="20"/>
                    <w:rPrChange w:id="13518" w:author="Author">
                      <w:rPr>
                        <w:rFonts w:ascii="Verdana" w:eastAsia="Calibri" w:hAnsi="Verdana" w:cs="Times New Roman"/>
                        <w:sz w:val="20"/>
                      </w:rPr>
                    </w:rPrChange>
                  </w:rPr>
                  <w:delText xml:space="preserve">for </w:delText>
                </w:r>
                <w:r>
                  <w:rPr>
                    <w:rFonts w:ascii="Times New Roman" w:eastAsia="Calibri" w:hAnsi="Times New Roman" w:cs="Times New Roman"/>
                    <w:strike/>
                    <w:color w:val="0070C0"/>
                    <w:sz w:val="20"/>
                    <w:rPrChange w:id="13519" w:author="Author">
                      <w:rPr>
                        <w:rFonts w:ascii="Verdana" w:eastAsia="Calibri" w:hAnsi="Verdana" w:cs="Times New Roman"/>
                        <w:strike/>
                        <w:color w:val="0070C0"/>
                        <w:sz w:val="20"/>
                      </w:rPr>
                    </w:rPrChange>
                  </w:rPr>
                  <w:delText>other</w:delText>
                </w:r>
                <w:r>
                  <w:rPr>
                    <w:rFonts w:ascii="Times New Roman" w:eastAsia="Calibri" w:hAnsi="Times New Roman" w:cs="Times New Roman"/>
                    <w:color w:val="0070C0"/>
                    <w:sz w:val="20"/>
                    <w:rPrChange w:id="13520" w:author="Author">
                      <w:rPr>
                        <w:rFonts w:ascii="Verdana" w:eastAsia="Calibri" w:hAnsi="Verdana" w:cs="Times New Roman"/>
                        <w:color w:val="0070C0"/>
                        <w:sz w:val="20"/>
                      </w:rPr>
                    </w:rPrChange>
                  </w:rPr>
                  <w:delText xml:space="preserve"> </w:delText>
                </w:r>
                <w:r>
                  <w:rPr>
                    <w:rFonts w:ascii="Times New Roman" w:eastAsia="Calibri" w:hAnsi="Times New Roman" w:cs="Times New Roman"/>
                    <w:sz w:val="20"/>
                    <w:rPrChange w:id="13521" w:author="Author">
                      <w:rPr>
                        <w:rFonts w:ascii="Verdana" w:eastAsia="Calibri" w:hAnsi="Verdana" w:cs="Times New Roman"/>
                        <w:sz w:val="20"/>
                      </w:rPr>
                    </w:rPrChange>
                  </w:rPr>
                  <w:delText xml:space="preserve">entities </w:delText>
                </w:r>
                <w:r>
                  <w:rPr>
                    <w:rFonts w:ascii="Times New Roman" w:eastAsia="Calibri" w:hAnsi="Times New Roman" w:cs="Times New Roman"/>
                    <w:strike/>
                    <w:color w:val="0070C0"/>
                    <w:sz w:val="20"/>
                    <w:rPrChange w:id="13522" w:author="Author">
                      <w:rPr>
                        <w:rFonts w:ascii="Verdana" w:eastAsia="Calibri" w:hAnsi="Verdana" w:cs="Times New Roman"/>
                        <w:strike/>
                        <w:color w:val="0070C0"/>
                        <w:sz w:val="20"/>
                      </w:rPr>
                    </w:rPrChange>
                  </w:rPr>
                  <w:delText xml:space="preserve">the code shall be the 20-digit, alphanumeric </w:delText>
                </w:r>
                <w:r>
                  <w:rPr>
                    <w:rFonts w:ascii="Times New Roman" w:eastAsia="Calibri" w:hAnsi="Times New Roman" w:cs="Times New Roman"/>
                    <w:color w:val="0070C0"/>
                    <w:sz w:val="20"/>
                    <w:rPrChange w:id="13523" w:author="Author">
                      <w:rPr>
                        <w:rFonts w:ascii="Verdana" w:eastAsia="Calibri" w:hAnsi="Verdana" w:cs="Times New Roman"/>
                        <w:color w:val="0070C0"/>
                        <w:sz w:val="20"/>
                      </w:rPr>
                    </w:rPrChange>
                  </w:rPr>
                  <w:delText xml:space="preserve">without </w:delText>
                </w:r>
                <w:r>
                  <w:rPr>
                    <w:rFonts w:ascii="Times New Roman" w:eastAsia="Calibri" w:hAnsi="Times New Roman" w:cs="Times New Roman"/>
                    <w:sz w:val="20"/>
                    <w:rPrChange w:id="13524" w:author="Author">
                      <w:rPr>
                        <w:rFonts w:ascii="Verdana" w:eastAsia="Calibri" w:hAnsi="Verdana" w:cs="Times New Roman"/>
                        <w:sz w:val="20"/>
                      </w:rPr>
                    </w:rPrChange>
                  </w:rPr>
                  <w:delText xml:space="preserve">LEI </w:delText>
                </w:r>
                <w:r>
                  <w:rPr>
                    <w:rFonts w:ascii="Times New Roman" w:eastAsia="Calibri" w:hAnsi="Times New Roman" w:cs="Times New Roman"/>
                    <w:strike/>
                    <w:color w:val="0070C0"/>
                    <w:sz w:val="20"/>
                    <w:rPrChange w:id="13525" w:author="Author">
                      <w:rPr>
                        <w:rFonts w:ascii="Verdana" w:eastAsia="Calibri" w:hAnsi="Verdana" w:cs="Times New Roman"/>
                        <w:strike/>
                        <w:color w:val="0070C0"/>
                        <w:sz w:val="20"/>
                      </w:rPr>
                    </w:rPrChange>
                  </w:rPr>
                  <w:delText>code, or if not available</w:delText>
                </w:r>
                <w:r>
                  <w:rPr>
                    <w:rFonts w:ascii="Times New Roman" w:eastAsia="Calibri" w:hAnsi="Times New Roman" w:cs="Times New Roman"/>
                    <w:color w:val="0070C0"/>
                    <w:sz w:val="20"/>
                    <w:rPrChange w:id="13526" w:author="Author">
                      <w:rPr>
                        <w:rFonts w:ascii="Verdana" w:eastAsia="Calibri" w:hAnsi="Verdana" w:cs="Times New Roman"/>
                        <w:color w:val="0070C0"/>
                        <w:sz w:val="20"/>
                      </w:rPr>
                    </w:rPrChange>
                  </w:rPr>
                  <w:delText xml:space="preserve">, the corporate registration number under national law. </w:delText>
                </w:r>
                <w:r>
                  <w:rPr>
                    <w:rFonts w:ascii="Times New Roman" w:eastAsia="Calibri" w:hAnsi="Times New Roman" w:cs="Times New Roman"/>
                    <w:strike/>
                    <w:color w:val="0070C0"/>
                    <w:sz w:val="20"/>
                    <w:rPrChange w:id="13527" w:author="Author">
                      <w:rPr>
                        <w:rFonts w:ascii="Verdana" w:eastAsia="Calibri" w:hAnsi="Verdana" w:cs="Times New Roman"/>
                        <w:strike/>
                        <w:color w:val="0070C0"/>
                        <w:sz w:val="20"/>
                      </w:rPr>
                    </w:rPrChange>
                  </w:rPr>
                  <w:delText>a code under a uniform codification applicable in the Union, or if not available a national code.</w:delText>
                </w:r>
              </w:del>
            </w:ins>
          </w:p>
          <w:p w14:paraId="7FE1C3B4" w14:textId="77777777" w:rsidR="00CC0A94" w:rsidRPr="00CC0A94" w:rsidRDefault="00CC0A94">
            <w:pPr>
              <w:spacing w:line="276" w:lineRule="auto"/>
              <w:jc w:val="both"/>
              <w:rPr>
                <w:ins w:id="13528" w:author="Author"/>
                <w:del w:id="13529" w:author="Author"/>
                <w:rFonts w:ascii="Times New Roman" w:eastAsia="Calibri" w:hAnsi="Times New Roman" w:cs="Times New Roman"/>
                <w:sz w:val="20"/>
                <w:rPrChange w:id="13530" w:author="Author">
                  <w:rPr>
                    <w:ins w:id="13531" w:author="Author"/>
                    <w:del w:id="13532" w:author="Author"/>
                    <w:rFonts w:ascii="Verdana" w:eastAsia="Calibri" w:hAnsi="Verdana" w:cs="Times New Roman"/>
                    <w:sz w:val="20"/>
                  </w:rPr>
                </w:rPrChange>
              </w:rPr>
            </w:pPr>
          </w:p>
          <w:p w14:paraId="7FE1C3B5" w14:textId="77777777" w:rsidR="00CC0A94" w:rsidRPr="00CC0A94" w:rsidRDefault="006C1571">
            <w:pPr>
              <w:spacing w:line="276" w:lineRule="auto"/>
              <w:jc w:val="both"/>
              <w:rPr>
                <w:ins w:id="13533" w:author="Author"/>
                <w:del w:id="13534" w:author="Author"/>
                <w:rFonts w:ascii="Times New Roman" w:eastAsia="Calibri" w:hAnsi="Times New Roman" w:cs="Times New Roman"/>
                <w:sz w:val="20"/>
                <w:rPrChange w:id="13535" w:author="Author">
                  <w:rPr>
                    <w:ins w:id="13536" w:author="Author"/>
                    <w:del w:id="13537" w:author="Author"/>
                    <w:rFonts w:ascii="Verdana" w:eastAsia="Calibri" w:hAnsi="Verdana" w:cs="Times New Roman"/>
                    <w:sz w:val="20"/>
                  </w:rPr>
                </w:rPrChange>
              </w:rPr>
            </w:pPr>
            <w:ins w:id="13538" w:author="Author">
              <w:del w:id="13539" w:author="Author">
                <w:r>
                  <w:rPr>
                    <w:rFonts w:ascii="Times New Roman" w:eastAsia="Calibri" w:hAnsi="Times New Roman" w:cs="Times New Roman"/>
                    <w:color w:val="0070C0"/>
                    <w:sz w:val="20"/>
                    <w:rPrChange w:id="13540" w:author="Author">
                      <w:rPr>
                        <w:rFonts w:ascii="Verdana" w:eastAsia="Calibri" w:hAnsi="Verdana" w:cs="Times New Roman"/>
                        <w:color w:val="0070C0"/>
                        <w:sz w:val="20"/>
                      </w:rPr>
                    </w:rPrChange>
                  </w:rPr>
                  <w:delText>For both cases,</w:delText>
                </w:r>
                <w:r>
                  <w:rPr>
                    <w:rFonts w:ascii="Times New Roman" w:eastAsia="Calibri" w:hAnsi="Times New Roman" w:cs="Times New Roman"/>
                    <w:sz w:val="20"/>
                    <w:rPrChange w:id="13541" w:author="Author">
                      <w:rPr>
                        <w:rFonts w:ascii="Verdana" w:eastAsia="Calibri" w:hAnsi="Verdana" w:cs="Times New Roman"/>
                        <w:sz w:val="20"/>
                      </w:rPr>
                    </w:rPrChange>
                  </w:rPr>
                  <w:delText xml:space="preserve"> </w:delText>
                </w:r>
                <w:r>
                  <w:rPr>
                    <w:rFonts w:ascii="Times New Roman" w:eastAsia="Calibri" w:hAnsi="Times New Roman" w:cs="Times New Roman"/>
                    <w:strike/>
                    <w:color w:val="0070C0"/>
                    <w:sz w:val="20"/>
                    <w:rPrChange w:id="13542" w:author="Author">
                      <w:rPr>
                        <w:rFonts w:ascii="Verdana" w:eastAsia="Calibri" w:hAnsi="Verdana" w:cs="Times New Roman"/>
                        <w:strike/>
                        <w:color w:val="0070C0"/>
                        <w:sz w:val="20"/>
                      </w:rPr>
                    </w:rPrChange>
                  </w:rPr>
                  <w:delText>T</w:delText>
                </w:r>
                <w:r>
                  <w:rPr>
                    <w:rFonts w:ascii="Times New Roman" w:eastAsia="Calibri" w:hAnsi="Times New Roman" w:cs="Times New Roman"/>
                    <w:color w:val="0070C0"/>
                    <w:sz w:val="20"/>
                    <w:rPrChange w:id="13543" w:author="Author">
                      <w:rPr>
                        <w:rFonts w:ascii="Verdana" w:eastAsia="Calibri" w:hAnsi="Verdana" w:cs="Times New Roman"/>
                        <w:color w:val="0070C0"/>
                        <w:sz w:val="20"/>
                      </w:rPr>
                    </w:rPrChange>
                  </w:rPr>
                  <w:delText>t</w:delText>
                </w:r>
                <w:r>
                  <w:rPr>
                    <w:rFonts w:ascii="Times New Roman" w:eastAsia="Calibri" w:hAnsi="Times New Roman" w:cs="Times New Roman"/>
                    <w:sz w:val="20"/>
                    <w:rPrChange w:id="13544" w:author="Author">
                      <w:rPr>
                        <w:rFonts w:ascii="Verdana" w:eastAsia="Calibri" w:hAnsi="Verdana" w:cs="Times New Roman"/>
                        <w:sz w:val="20"/>
                      </w:rPr>
                    </w:rPrChange>
                  </w:rPr>
                  <w:delText>he code shall be unique and used consistently across the templates.</w:delText>
                </w:r>
              </w:del>
            </w:ins>
          </w:p>
          <w:p w14:paraId="7FE1C3B6" w14:textId="77777777" w:rsidR="00CC0A94" w:rsidRPr="00CC0A94" w:rsidRDefault="00CC0A94">
            <w:pPr>
              <w:spacing w:line="276" w:lineRule="auto"/>
              <w:jc w:val="both"/>
              <w:rPr>
                <w:ins w:id="13545" w:author="Author"/>
                <w:del w:id="13546" w:author="Author"/>
                <w:rFonts w:ascii="Times New Roman" w:eastAsia="Calibri" w:hAnsi="Times New Roman" w:cs="Times New Roman"/>
                <w:sz w:val="20"/>
                <w:rPrChange w:id="13547" w:author="Author">
                  <w:rPr>
                    <w:ins w:id="13548" w:author="Author"/>
                    <w:del w:id="13549" w:author="Author"/>
                    <w:rFonts w:ascii="Verdana" w:eastAsia="Calibri" w:hAnsi="Verdana" w:cs="Times New Roman"/>
                    <w:sz w:val="20"/>
                  </w:rPr>
                </w:rPrChange>
              </w:rPr>
            </w:pPr>
          </w:p>
          <w:p w14:paraId="7FE1C3B7" w14:textId="77777777" w:rsidR="00CC0A94" w:rsidRPr="00CC0A94" w:rsidRDefault="006C1571">
            <w:pPr>
              <w:spacing w:line="276" w:lineRule="auto"/>
              <w:jc w:val="both"/>
              <w:rPr>
                <w:ins w:id="13550" w:author="Author"/>
                <w:del w:id="13551" w:author="Author"/>
                <w:rFonts w:ascii="Times New Roman" w:eastAsia="Calibri" w:hAnsi="Times New Roman" w:cs="Times New Roman"/>
                <w:sz w:val="20"/>
                <w:rPrChange w:id="13552" w:author="Author">
                  <w:rPr>
                    <w:ins w:id="13553" w:author="Author"/>
                    <w:del w:id="13554" w:author="Author"/>
                    <w:rFonts w:ascii="Verdana" w:eastAsia="Calibri" w:hAnsi="Verdana" w:cs="Times New Roman"/>
                    <w:sz w:val="20"/>
                  </w:rPr>
                </w:rPrChange>
              </w:rPr>
            </w:pPr>
            <w:ins w:id="13555" w:author="Author">
              <w:del w:id="13556" w:author="Author">
                <w:r>
                  <w:rPr>
                    <w:rFonts w:ascii="Times New Roman" w:eastAsia="Calibri" w:hAnsi="Times New Roman" w:cs="Times New Roman"/>
                    <w:i/>
                    <w:color w:val="0070C0"/>
                    <w:sz w:val="20"/>
                    <w:rPrChange w:id="13557" w:author="Author">
                      <w:rPr>
                        <w:rFonts w:ascii="Verdana" w:eastAsia="Calibri" w:hAnsi="Verdana" w:cs="Times New Roman"/>
                        <w:i/>
                        <w:color w:val="0070C0"/>
                        <w:sz w:val="20"/>
                      </w:rPr>
                    </w:rPrChange>
                  </w:rPr>
                  <w:delText xml:space="preserve">Figure </w:delText>
                </w:r>
              </w:del>
            </w:ins>
          </w:p>
        </w:tc>
      </w:tr>
      <w:tr w:rsidR="00CC0A94" w14:paraId="7FE1C3C1" w14:textId="77777777" w:rsidTr="029F4E13">
        <w:trPr>
          <w:trHeight w:val="463"/>
          <w:ins w:id="13558" w:author="Author"/>
          <w:del w:id="13559" w:author="Author"/>
        </w:trPr>
        <w:tc>
          <w:tcPr>
            <w:tcW w:w="2347" w:type="dxa"/>
            <w:shd w:val="clear" w:color="auto" w:fill="FFFFFF" w:themeFill="background1"/>
          </w:tcPr>
          <w:p w14:paraId="7FE1C3B9" w14:textId="77777777" w:rsidR="00CC0A94" w:rsidRPr="00CC0A94" w:rsidRDefault="00CC0A94">
            <w:pPr>
              <w:spacing w:line="276" w:lineRule="auto"/>
              <w:jc w:val="both"/>
              <w:rPr>
                <w:ins w:id="13560" w:author="Author"/>
                <w:del w:id="13561" w:author="Author"/>
                <w:rFonts w:ascii="Times New Roman" w:eastAsia="Calibri" w:hAnsi="Times New Roman" w:cs="Times New Roman"/>
                <w:sz w:val="20"/>
                <w:rPrChange w:id="13562" w:author="Author">
                  <w:rPr>
                    <w:ins w:id="13563" w:author="Author"/>
                    <w:del w:id="13564" w:author="Author"/>
                    <w:rFonts w:ascii="Verdana" w:eastAsia="Calibri" w:hAnsi="Verdana" w:cs="Times New Roman"/>
                    <w:sz w:val="20"/>
                  </w:rPr>
                </w:rPrChange>
              </w:rPr>
            </w:pPr>
          </w:p>
        </w:tc>
        <w:tc>
          <w:tcPr>
            <w:tcW w:w="1714" w:type="dxa"/>
            <w:shd w:val="clear" w:color="auto" w:fill="FFFFFF" w:themeFill="background1"/>
          </w:tcPr>
          <w:p w14:paraId="7FE1C3BA" w14:textId="77777777" w:rsidR="00CC0A94" w:rsidRPr="00CC0A94" w:rsidRDefault="006C1571">
            <w:pPr>
              <w:spacing w:line="276" w:lineRule="auto"/>
              <w:jc w:val="both"/>
              <w:rPr>
                <w:ins w:id="13565" w:author="Author"/>
                <w:del w:id="13566" w:author="Author"/>
                <w:rFonts w:ascii="Times New Roman" w:eastAsia="Calibri" w:hAnsi="Times New Roman" w:cs="Times New Roman"/>
                <w:color w:val="0070C0"/>
                <w:sz w:val="20"/>
                <w:rPrChange w:id="13567" w:author="Author">
                  <w:rPr>
                    <w:ins w:id="13568" w:author="Author"/>
                    <w:del w:id="13569" w:author="Author"/>
                    <w:rFonts w:ascii="Verdana" w:eastAsia="Calibri" w:hAnsi="Verdana" w:cs="Times New Roman"/>
                    <w:color w:val="0070C0"/>
                    <w:sz w:val="20"/>
                  </w:rPr>
                </w:rPrChange>
              </w:rPr>
            </w:pPr>
            <w:ins w:id="13570" w:author="Author">
              <w:del w:id="13571" w:author="Author">
                <w:r>
                  <w:rPr>
                    <w:rFonts w:ascii="Times New Roman" w:eastAsia="Calibri" w:hAnsi="Times New Roman" w:cs="Times New Roman"/>
                    <w:color w:val="0070C0"/>
                    <w:sz w:val="20"/>
                    <w:rPrChange w:id="13572" w:author="Author">
                      <w:rPr>
                        <w:rFonts w:ascii="Verdana" w:eastAsia="Calibri" w:hAnsi="Verdana" w:cs="Times New Roman"/>
                        <w:color w:val="0070C0"/>
                        <w:sz w:val="20"/>
                      </w:rPr>
                    </w:rPrChange>
                  </w:rPr>
                  <w:delText xml:space="preserve">Type of code </w:delText>
                </w:r>
              </w:del>
            </w:ins>
          </w:p>
          <w:p w14:paraId="7FE1C3BB" w14:textId="77777777" w:rsidR="00CC0A94" w:rsidRPr="00CC0A94" w:rsidRDefault="006C1571">
            <w:pPr>
              <w:spacing w:line="276" w:lineRule="auto"/>
              <w:jc w:val="both"/>
              <w:rPr>
                <w:ins w:id="13573" w:author="Author"/>
                <w:del w:id="13574" w:author="Author"/>
                <w:rFonts w:ascii="Times New Roman" w:eastAsia="Calibri" w:hAnsi="Times New Roman" w:cs="Times New Roman"/>
                <w:sz w:val="20"/>
                <w:rPrChange w:id="13575" w:author="Author">
                  <w:rPr>
                    <w:ins w:id="13576" w:author="Author"/>
                    <w:del w:id="13577" w:author="Author"/>
                    <w:rFonts w:ascii="Verdana" w:eastAsia="Calibri" w:hAnsi="Verdana" w:cs="Times New Roman"/>
                    <w:sz w:val="20"/>
                  </w:rPr>
                </w:rPrChange>
              </w:rPr>
            </w:pPr>
            <w:ins w:id="13578" w:author="Author">
              <w:del w:id="13579" w:author="Author">
                <w:r>
                  <w:rPr>
                    <w:rFonts w:ascii="Times New Roman" w:eastAsia="Calibri" w:hAnsi="Times New Roman" w:cs="Times New Roman"/>
                    <w:color w:val="0070C0"/>
                    <w:sz w:val="20"/>
                    <w:rPrChange w:id="13580" w:author="Author">
                      <w:rPr>
                        <w:rFonts w:ascii="Verdana" w:eastAsia="Calibri" w:hAnsi="Verdana" w:cs="Times New Roman"/>
                        <w:color w:val="0070C0"/>
                        <w:sz w:val="20"/>
                      </w:rPr>
                    </w:rPrChange>
                  </w:rPr>
                  <w:delText>0070</w:delText>
                </w:r>
              </w:del>
            </w:ins>
          </w:p>
        </w:tc>
        <w:tc>
          <w:tcPr>
            <w:tcW w:w="4750" w:type="dxa"/>
            <w:shd w:val="clear" w:color="auto" w:fill="FFFFFF" w:themeFill="background1"/>
          </w:tcPr>
          <w:p w14:paraId="7FE1C3BC" w14:textId="77777777" w:rsidR="00CC0A94" w:rsidRPr="00CC0A94" w:rsidRDefault="006C1571">
            <w:pPr>
              <w:spacing w:line="276" w:lineRule="auto"/>
              <w:jc w:val="both"/>
              <w:rPr>
                <w:ins w:id="13581" w:author="Author"/>
                <w:del w:id="13582" w:author="Author"/>
                <w:rFonts w:ascii="Times New Roman" w:eastAsia="Calibri" w:hAnsi="Times New Roman" w:cs="Times New Roman"/>
                <w:iCs/>
                <w:color w:val="0070C0"/>
                <w:sz w:val="20"/>
                <w:rPrChange w:id="13583" w:author="Author">
                  <w:rPr>
                    <w:ins w:id="13584" w:author="Author"/>
                    <w:del w:id="13585" w:author="Author"/>
                    <w:rFonts w:ascii="Verdana" w:eastAsia="Calibri" w:hAnsi="Verdana" w:cs="Times New Roman"/>
                    <w:iCs/>
                    <w:color w:val="0070C0"/>
                    <w:sz w:val="20"/>
                  </w:rPr>
                </w:rPrChange>
              </w:rPr>
            </w:pPr>
            <w:ins w:id="13586" w:author="Author">
              <w:del w:id="13587" w:author="Author">
                <w:r>
                  <w:rPr>
                    <w:rFonts w:ascii="Times New Roman" w:eastAsia="Calibri" w:hAnsi="Times New Roman" w:cs="Times New Roman"/>
                    <w:iCs/>
                    <w:color w:val="0070C0"/>
                    <w:sz w:val="20"/>
                    <w:rPrChange w:id="13588" w:author="Author">
                      <w:rPr>
                        <w:rFonts w:ascii="Verdana" w:eastAsia="Calibri" w:hAnsi="Verdana" w:cs="Times New Roman"/>
                        <w:iCs/>
                        <w:color w:val="0070C0"/>
                        <w:sz w:val="20"/>
                      </w:rPr>
                    </w:rPrChange>
                  </w:rPr>
                  <w:delText>Report one of the following values:</w:delText>
                </w:r>
              </w:del>
            </w:ins>
          </w:p>
          <w:p w14:paraId="7FE1C3BD" w14:textId="77777777" w:rsidR="00CC0A94" w:rsidRPr="00CC0A94" w:rsidRDefault="006C1571">
            <w:pPr>
              <w:pStyle w:val="ListParagraph"/>
              <w:numPr>
                <w:ilvl w:val="0"/>
                <w:numId w:val="239"/>
              </w:numPr>
              <w:spacing w:line="276" w:lineRule="auto"/>
              <w:contextualSpacing/>
              <w:jc w:val="both"/>
              <w:rPr>
                <w:ins w:id="13589" w:author="Author"/>
                <w:del w:id="13590" w:author="Author"/>
                <w:rFonts w:ascii="Times New Roman" w:hAnsi="Times New Roman"/>
                <w:color w:val="0070C0"/>
                <w:sz w:val="20"/>
                <w:rPrChange w:id="13591" w:author="Author">
                  <w:rPr>
                    <w:ins w:id="13592" w:author="Author"/>
                    <w:del w:id="13593" w:author="Author"/>
                    <w:rFonts w:ascii="Verdana" w:hAnsi="Verdana"/>
                    <w:color w:val="0070C0"/>
                    <w:sz w:val="20"/>
                  </w:rPr>
                </w:rPrChange>
              </w:rPr>
            </w:pPr>
            <w:ins w:id="13594" w:author="Author">
              <w:del w:id="13595" w:author="Author">
                <w:r>
                  <w:rPr>
                    <w:rFonts w:ascii="Times New Roman" w:hAnsi="Times New Roman"/>
                    <w:color w:val="0070C0"/>
                    <w:sz w:val="20"/>
                    <w:rPrChange w:id="13596" w:author="Author">
                      <w:rPr>
                        <w:rFonts w:ascii="Verdana" w:hAnsi="Verdana"/>
                        <w:color w:val="0070C0"/>
                        <w:sz w:val="20"/>
                      </w:rPr>
                    </w:rPrChange>
                  </w:rPr>
                  <w:delText>LEI</w:delText>
                </w:r>
              </w:del>
            </w:ins>
          </w:p>
          <w:p w14:paraId="7FE1C3BE" w14:textId="77777777" w:rsidR="00CC0A94" w:rsidRPr="00CC0A94" w:rsidRDefault="006C1571">
            <w:pPr>
              <w:pStyle w:val="ListParagraph"/>
              <w:numPr>
                <w:ilvl w:val="0"/>
                <w:numId w:val="239"/>
              </w:numPr>
              <w:spacing w:line="276" w:lineRule="auto"/>
              <w:contextualSpacing/>
              <w:jc w:val="both"/>
              <w:rPr>
                <w:ins w:id="13597" w:author="Author"/>
                <w:del w:id="13598" w:author="Author"/>
                <w:rFonts w:ascii="Times New Roman" w:hAnsi="Times New Roman"/>
                <w:color w:val="0070C0"/>
                <w:sz w:val="20"/>
                <w:rPrChange w:id="13599" w:author="Author">
                  <w:rPr>
                    <w:ins w:id="13600" w:author="Author"/>
                    <w:del w:id="13601" w:author="Author"/>
                    <w:rFonts w:ascii="Verdana" w:hAnsi="Verdana"/>
                    <w:color w:val="0070C0"/>
                    <w:sz w:val="20"/>
                  </w:rPr>
                </w:rPrChange>
              </w:rPr>
            </w:pPr>
            <w:ins w:id="13602" w:author="Author">
              <w:del w:id="13603" w:author="Author">
                <w:r>
                  <w:rPr>
                    <w:rFonts w:ascii="Times New Roman" w:hAnsi="Times New Roman"/>
                    <w:color w:val="0070C0"/>
                    <w:sz w:val="20"/>
                    <w:rPrChange w:id="13604" w:author="Author">
                      <w:rPr>
                        <w:rFonts w:ascii="Verdana" w:hAnsi="Verdana"/>
                        <w:color w:val="0070C0"/>
                        <w:sz w:val="20"/>
                      </w:rPr>
                    </w:rPrChange>
                  </w:rPr>
                  <w:delText>Corporate registration number</w:delText>
                </w:r>
              </w:del>
            </w:ins>
          </w:p>
          <w:p w14:paraId="7FE1C3BF" w14:textId="77777777" w:rsidR="00CC0A94" w:rsidRPr="00CC0A94" w:rsidRDefault="00CC0A94">
            <w:pPr>
              <w:spacing w:line="276" w:lineRule="auto"/>
              <w:jc w:val="both"/>
              <w:rPr>
                <w:ins w:id="13605" w:author="Author"/>
                <w:del w:id="13606" w:author="Author"/>
                <w:rFonts w:ascii="Times New Roman" w:eastAsia="Calibri" w:hAnsi="Times New Roman" w:cs="Times New Roman"/>
                <w:i/>
                <w:color w:val="0070C0"/>
                <w:sz w:val="20"/>
                <w:rPrChange w:id="13607" w:author="Author">
                  <w:rPr>
                    <w:ins w:id="13608" w:author="Author"/>
                    <w:del w:id="13609" w:author="Author"/>
                    <w:rFonts w:ascii="Verdana" w:eastAsia="Calibri" w:hAnsi="Verdana" w:cs="Times New Roman"/>
                    <w:i/>
                    <w:color w:val="0070C0"/>
                    <w:sz w:val="20"/>
                  </w:rPr>
                </w:rPrChange>
              </w:rPr>
            </w:pPr>
          </w:p>
          <w:p w14:paraId="7FE1C3C0" w14:textId="77777777" w:rsidR="00CC0A94" w:rsidRPr="00CC0A94" w:rsidRDefault="006C1571">
            <w:pPr>
              <w:spacing w:line="276" w:lineRule="auto"/>
              <w:jc w:val="both"/>
              <w:rPr>
                <w:ins w:id="13610" w:author="Author"/>
                <w:del w:id="13611" w:author="Author"/>
                <w:rFonts w:ascii="Times New Roman" w:eastAsia="Calibri" w:hAnsi="Times New Roman" w:cs="Times New Roman"/>
                <w:sz w:val="20"/>
                <w:rPrChange w:id="13612" w:author="Author">
                  <w:rPr>
                    <w:ins w:id="13613" w:author="Author"/>
                    <w:del w:id="13614" w:author="Author"/>
                    <w:rFonts w:ascii="Verdana" w:eastAsia="Calibri" w:hAnsi="Verdana" w:cs="Times New Roman"/>
                    <w:sz w:val="20"/>
                  </w:rPr>
                </w:rPrChange>
              </w:rPr>
            </w:pPr>
            <w:ins w:id="13615" w:author="Author">
              <w:del w:id="13616" w:author="Author">
                <w:r>
                  <w:rPr>
                    <w:rFonts w:ascii="Times New Roman" w:eastAsia="Calibri" w:hAnsi="Times New Roman" w:cs="Times New Roman"/>
                    <w:i/>
                    <w:color w:val="0070C0"/>
                    <w:sz w:val="20"/>
                    <w:rPrChange w:id="13617" w:author="Author">
                      <w:rPr>
                        <w:rFonts w:ascii="Verdana" w:eastAsia="Calibri" w:hAnsi="Verdana" w:cs="Times New Roman"/>
                        <w:i/>
                        <w:color w:val="0070C0"/>
                        <w:sz w:val="20"/>
                      </w:rPr>
                    </w:rPrChange>
                  </w:rPr>
                  <w:delText>Drop-down field</w:delText>
                </w:r>
              </w:del>
            </w:ins>
          </w:p>
        </w:tc>
      </w:tr>
      <w:tr w:rsidR="00CC0A94" w14:paraId="7FE1C3C8" w14:textId="77777777" w:rsidTr="029F4E13">
        <w:trPr>
          <w:trHeight w:val="463"/>
          <w:ins w:id="13618" w:author="Author"/>
          <w:del w:id="13619" w:author="Author"/>
        </w:trPr>
        <w:tc>
          <w:tcPr>
            <w:tcW w:w="2347" w:type="dxa"/>
            <w:shd w:val="clear" w:color="auto" w:fill="FFFFFF" w:themeFill="background1"/>
          </w:tcPr>
          <w:p w14:paraId="7FE1C3C2" w14:textId="77777777" w:rsidR="00CC0A94" w:rsidRPr="00CC0A94" w:rsidRDefault="00CC0A94">
            <w:pPr>
              <w:spacing w:line="276" w:lineRule="auto"/>
              <w:jc w:val="both"/>
              <w:rPr>
                <w:ins w:id="13620" w:author="Author"/>
                <w:del w:id="13621" w:author="Author"/>
                <w:rFonts w:ascii="Times New Roman" w:eastAsia="Calibri" w:hAnsi="Times New Roman" w:cs="Times New Roman"/>
                <w:sz w:val="20"/>
                <w:rPrChange w:id="13622" w:author="Author">
                  <w:rPr>
                    <w:ins w:id="13623" w:author="Author"/>
                    <w:del w:id="13624" w:author="Author"/>
                    <w:rFonts w:ascii="Verdana" w:eastAsia="Calibri" w:hAnsi="Verdana" w:cs="Times New Roman"/>
                    <w:sz w:val="20"/>
                  </w:rPr>
                </w:rPrChange>
              </w:rPr>
            </w:pPr>
          </w:p>
        </w:tc>
        <w:tc>
          <w:tcPr>
            <w:tcW w:w="1714" w:type="dxa"/>
            <w:shd w:val="clear" w:color="auto" w:fill="auto"/>
          </w:tcPr>
          <w:p w14:paraId="7FE1C3C3" w14:textId="77777777" w:rsidR="00CC0A94" w:rsidRPr="00CC0A94" w:rsidRDefault="006C1571">
            <w:pPr>
              <w:spacing w:line="276" w:lineRule="auto"/>
              <w:jc w:val="both"/>
              <w:rPr>
                <w:ins w:id="13625" w:author="Author"/>
                <w:del w:id="13626" w:author="Author"/>
                <w:rFonts w:ascii="Times New Roman" w:eastAsia="Calibri" w:hAnsi="Times New Roman" w:cs="Times New Roman"/>
                <w:color w:val="0070C0"/>
                <w:sz w:val="20"/>
                <w:rPrChange w:id="13627" w:author="Author">
                  <w:rPr>
                    <w:ins w:id="13628" w:author="Author"/>
                    <w:del w:id="13629" w:author="Author"/>
                    <w:rFonts w:ascii="Verdana" w:eastAsia="Calibri" w:hAnsi="Verdana" w:cs="Times New Roman"/>
                    <w:color w:val="0070C0"/>
                    <w:sz w:val="20"/>
                  </w:rPr>
                </w:rPrChange>
              </w:rPr>
            </w:pPr>
            <w:ins w:id="13630" w:author="Author">
              <w:del w:id="13631" w:author="Author">
                <w:r>
                  <w:rPr>
                    <w:rFonts w:ascii="Times New Roman" w:eastAsia="Calibri" w:hAnsi="Times New Roman" w:cs="Times New Roman"/>
                    <w:color w:val="0070C0"/>
                    <w:sz w:val="20"/>
                    <w:rPrChange w:id="13632" w:author="Author">
                      <w:rPr>
                        <w:rFonts w:ascii="Verdana" w:eastAsia="Calibri" w:hAnsi="Verdana" w:cs="Times New Roman"/>
                        <w:color w:val="0070C0"/>
                        <w:sz w:val="20"/>
                      </w:rPr>
                    </w:rPrChange>
                  </w:rPr>
                  <w:delText>Parent company name</w:delText>
                </w:r>
              </w:del>
            </w:ins>
          </w:p>
          <w:p w14:paraId="7FE1C3C4" w14:textId="77777777" w:rsidR="00CC0A94" w:rsidRPr="00CC0A94" w:rsidRDefault="006C1571">
            <w:pPr>
              <w:spacing w:line="276" w:lineRule="auto"/>
              <w:jc w:val="both"/>
              <w:rPr>
                <w:ins w:id="13633" w:author="Author"/>
                <w:del w:id="13634" w:author="Author"/>
                <w:rFonts w:ascii="Times New Roman" w:eastAsia="Calibri" w:hAnsi="Times New Roman" w:cs="Times New Roman"/>
                <w:color w:val="0070C0"/>
                <w:sz w:val="20"/>
                <w:rPrChange w:id="13635" w:author="Author">
                  <w:rPr>
                    <w:ins w:id="13636" w:author="Author"/>
                    <w:del w:id="13637" w:author="Author"/>
                    <w:rFonts w:ascii="Verdana" w:eastAsia="Calibri" w:hAnsi="Verdana" w:cs="Times New Roman"/>
                    <w:color w:val="0070C0"/>
                    <w:sz w:val="20"/>
                  </w:rPr>
                </w:rPrChange>
              </w:rPr>
            </w:pPr>
            <w:ins w:id="13638" w:author="Author">
              <w:del w:id="13639" w:author="Author">
                <w:r>
                  <w:rPr>
                    <w:rFonts w:ascii="Times New Roman" w:eastAsia="Calibri" w:hAnsi="Times New Roman" w:cs="Times New Roman"/>
                    <w:color w:val="0070C0"/>
                    <w:sz w:val="20"/>
                    <w:rPrChange w:id="13640" w:author="Author">
                      <w:rPr>
                        <w:rFonts w:ascii="Verdana" w:eastAsia="Calibri" w:hAnsi="Verdana" w:cs="Times New Roman"/>
                        <w:color w:val="0070C0"/>
                        <w:sz w:val="20"/>
                      </w:rPr>
                    </w:rPrChange>
                  </w:rPr>
                  <w:delText>0080</w:delText>
                </w:r>
              </w:del>
            </w:ins>
          </w:p>
        </w:tc>
        <w:tc>
          <w:tcPr>
            <w:tcW w:w="4750" w:type="dxa"/>
            <w:shd w:val="clear" w:color="auto" w:fill="FFFFFF" w:themeFill="background1"/>
          </w:tcPr>
          <w:p w14:paraId="7FE1C3C5" w14:textId="77777777" w:rsidR="00CC0A94" w:rsidRPr="00CC0A94" w:rsidRDefault="006C1571">
            <w:pPr>
              <w:spacing w:line="276" w:lineRule="auto"/>
              <w:jc w:val="both"/>
              <w:rPr>
                <w:ins w:id="13641" w:author="Author"/>
                <w:del w:id="13642" w:author="Author"/>
                <w:rFonts w:ascii="Times New Roman" w:eastAsia="Calibri" w:hAnsi="Times New Roman" w:cs="Times New Roman"/>
                <w:color w:val="0070C0"/>
                <w:sz w:val="20"/>
                <w:rPrChange w:id="13643" w:author="Author">
                  <w:rPr>
                    <w:ins w:id="13644" w:author="Author"/>
                    <w:del w:id="13645" w:author="Author"/>
                    <w:rFonts w:ascii="Verdana" w:eastAsia="Calibri" w:hAnsi="Verdana" w:cs="Times New Roman"/>
                    <w:color w:val="0070C0"/>
                    <w:sz w:val="20"/>
                  </w:rPr>
                </w:rPrChange>
              </w:rPr>
            </w:pPr>
            <w:ins w:id="13646" w:author="Author">
              <w:del w:id="13647" w:author="Author">
                <w:r>
                  <w:rPr>
                    <w:rFonts w:ascii="Times New Roman" w:eastAsia="Calibri" w:hAnsi="Times New Roman" w:cs="Times New Roman"/>
                    <w:color w:val="0070C0"/>
                    <w:sz w:val="20"/>
                    <w:rPrChange w:id="13648" w:author="Author">
                      <w:rPr>
                        <w:rFonts w:ascii="Verdana" w:eastAsia="Calibri" w:hAnsi="Verdana" w:cs="Times New Roman"/>
                        <w:color w:val="0070C0"/>
                        <w:sz w:val="20"/>
                      </w:rPr>
                    </w:rPrChange>
                  </w:rPr>
                  <w:delText>Name of the (ultimate) parent company of the service provider reported in column 0050, when this is not a group entity. In the other cases, N/A.</w:delText>
                </w:r>
              </w:del>
            </w:ins>
          </w:p>
          <w:p w14:paraId="7FE1C3C6" w14:textId="77777777" w:rsidR="00CC0A94" w:rsidRPr="00CC0A94" w:rsidRDefault="00CC0A94">
            <w:pPr>
              <w:spacing w:line="276" w:lineRule="auto"/>
              <w:jc w:val="both"/>
              <w:rPr>
                <w:ins w:id="13649" w:author="Author"/>
                <w:del w:id="13650" w:author="Author"/>
                <w:rFonts w:ascii="Times New Roman" w:eastAsia="Calibri" w:hAnsi="Times New Roman" w:cs="Times New Roman"/>
                <w:color w:val="0070C0"/>
                <w:sz w:val="20"/>
                <w:rPrChange w:id="13651" w:author="Author">
                  <w:rPr>
                    <w:ins w:id="13652" w:author="Author"/>
                    <w:del w:id="13653" w:author="Author"/>
                    <w:rFonts w:ascii="Verdana" w:eastAsia="Calibri" w:hAnsi="Verdana" w:cs="Times New Roman"/>
                    <w:color w:val="0070C0"/>
                    <w:sz w:val="20"/>
                  </w:rPr>
                </w:rPrChange>
              </w:rPr>
            </w:pPr>
          </w:p>
          <w:p w14:paraId="7FE1C3C7" w14:textId="77777777" w:rsidR="00CC0A94" w:rsidRPr="00CC0A94" w:rsidRDefault="006C1571">
            <w:pPr>
              <w:spacing w:line="276" w:lineRule="auto"/>
              <w:jc w:val="both"/>
              <w:rPr>
                <w:ins w:id="13654" w:author="Author"/>
                <w:del w:id="13655" w:author="Author"/>
                <w:rFonts w:ascii="Times New Roman" w:hAnsi="Times New Roman" w:cs="Times New Roman"/>
                <w:rPrChange w:id="13656" w:author="Author">
                  <w:rPr>
                    <w:ins w:id="13657" w:author="Author"/>
                    <w:del w:id="13658" w:author="Author"/>
                  </w:rPr>
                </w:rPrChange>
              </w:rPr>
            </w:pPr>
            <w:ins w:id="13659" w:author="Author">
              <w:del w:id="13660" w:author="Author">
                <w:r>
                  <w:rPr>
                    <w:rFonts w:ascii="Times New Roman" w:eastAsia="Calibri" w:hAnsi="Times New Roman" w:cs="Times New Roman"/>
                    <w:i/>
                    <w:color w:val="0070C0"/>
                    <w:sz w:val="20"/>
                    <w:rPrChange w:id="13661" w:author="Author">
                      <w:rPr>
                        <w:rFonts w:ascii="Verdana" w:eastAsia="Calibri" w:hAnsi="Verdana" w:cs="Times New Roman"/>
                        <w:i/>
                        <w:color w:val="0070C0"/>
                        <w:sz w:val="20"/>
                      </w:rPr>
                    </w:rPrChange>
                  </w:rPr>
                  <w:delText>Free text</w:delText>
                </w:r>
              </w:del>
            </w:ins>
          </w:p>
        </w:tc>
      </w:tr>
      <w:tr w:rsidR="00CC0A94" w14:paraId="7FE1C3D1" w14:textId="77777777" w:rsidTr="029F4E13">
        <w:trPr>
          <w:trHeight w:val="463"/>
          <w:ins w:id="13662" w:author="Author"/>
          <w:del w:id="13663" w:author="Author"/>
        </w:trPr>
        <w:tc>
          <w:tcPr>
            <w:tcW w:w="2347" w:type="dxa"/>
            <w:shd w:val="clear" w:color="auto" w:fill="FFFFFF" w:themeFill="background1"/>
          </w:tcPr>
          <w:p w14:paraId="7FE1C3C9" w14:textId="77777777" w:rsidR="00CC0A94" w:rsidRPr="00CC0A94" w:rsidRDefault="00CC0A94">
            <w:pPr>
              <w:spacing w:line="276" w:lineRule="auto"/>
              <w:jc w:val="both"/>
              <w:rPr>
                <w:ins w:id="13664" w:author="Author"/>
                <w:del w:id="13665" w:author="Author"/>
                <w:rFonts w:ascii="Times New Roman" w:eastAsia="Calibri" w:hAnsi="Times New Roman" w:cs="Times New Roman"/>
                <w:sz w:val="20"/>
                <w:rPrChange w:id="13666" w:author="Author">
                  <w:rPr>
                    <w:ins w:id="13667" w:author="Author"/>
                    <w:del w:id="13668" w:author="Author"/>
                    <w:rFonts w:ascii="Verdana" w:eastAsia="Calibri" w:hAnsi="Verdana" w:cs="Times New Roman"/>
                    <w:sz w:val="20"/>
                  </w:rPr>
                </w:rPrChange>
              </w:rPr>
            </w:pPr>
          </w:p>
        </w:tc>
        <w:tc>
          <w:tcPr>
            <w:tcW w:w="1714" w:type="dxa"/>
            <w:shd w:val="clear" w:color="auto" w:fill="auto"/>
          </w:tcPr>
          <w:p w14:paraId="7FE1C3CA" w14:textId="77777777" w:rsidR="00CC0A94" w:rsidRPr="00CC0A94" w:rsidRDefault="006C1571">
            <w:pPr>
              <w:spacing w:line="276" w:lineRule="auto"/>
              <w:jc w:val="both"/>
              <w:rPr>
                <w:ins w:id="13669" w:author="Author"/>
                <w:del w:id="13670" w:author="Author"/>
                <w:rFonts w:ascii="Times New Roman" w:eastAsia="Calibri" w:hAnsi="Times New Roman" w:cs="Times New Roman"/>
                <w:color w:val="0070C0"/>
                <w:sz w:val="20"/>
                <w:rPrChange w:id="13671" w:author="Author">
                  <w:rPr>
                    <w:ins w:id="13672" w:author="Author"/>
                    <w:del w:id="13673" w:author="Author"/>
                    <w:rFonts w:ascii="Verdana" w:eastAsia="Calibri" w:hAnsi="Verdana" w:cs="Times New Roman"/>
                    <w:color w:val="0070C0"/>
                    <w:sz w:val="20"/>
                  </w:rPr>
                </w:rPrChange>
              </w:rPr>
            </w:pPr>
            <w:ins w:id="13674" w:author="Author">
              <w:del w:id="13675" w:author="Author">
                <w:r>
                  <w:rPr>
                    <w:rFonts w:ascii="Times New Roman" w:eastAsia="Calibri" w:hAnsi="Times New Roman" w:cs="Times New Roman"/>
                    <w:color w:val="0070C0"/>
                    <w:sz w:val="20"/>
                    <w:rPrChange w:id="13676" w:author="Author">
                      <w:rPr>
                        <w:rFonts w:ascii="Verdana" w:eastAsia="Calibri" w:hAnsi="Verdana" w:cs="Times New Roman"/>
                        <w:color w:val="0070C0"/>
                        <w:sz w:val="20"/>
                      </w:rPr>
                    </w:rPrChange>
                  </w:rPr>
                  <w:delText>Parent company code</w:delText>
                </w:r>
              </w:del>
            </w:ins>
          </w:p>
          <w:p w14:paraId="7FE1C3CB" w14:textId="77777777" w:rsidR="00CC0A94" w:rsidRPr="00CC0A94" w:rsidRDefault="006C1571">
            <w:pPr>
              <w:spacing w:line="276" w:lineRule="auto"/>
              <w:jc w:val="both"/>
              <w:rPr>
                <w:ins w:id="13677" w:author="Author"/>
                <w:del w:id="13678" w:author="Author"/>
                <w:rFonts w:ascii="Times New Roman" w:eastAsia="Calibri" w:hAnsi="Times New Roman" w:cs="Times New Roman"/>
                <w:color w:val="0070C0"/>
                <w:sz w:val="20"/>
                <w:rPrChange w:id="13679" w:author="Author">
                  <w:rPr>
                    <w:ins w:id="13680" w:author="Author"/>
                    <w:del w:id="13681" w:author="Author"/>
                    <w:rFonts w:ascii="Verdana" w:eastAsia="Calibri" w:hAnsi="Verdana" w:cs="Times New Roman"/>
                    <w:color w:val="0070C0"/>
                    <w:sz w:val="20"/>
                  </w:rPr>
                </w:rPrChange>
              </w:rPr>
            </w:pPr>
            <w:ins w:id="13682" w:author="Author">
              <w:del w:id="13683" w:author="Author">
                <w:r>
                  <w:rPr>
                    <w:rFonts w:ascii="Times New Roman" w:eastAsia="Calibri" w:hAnsi="Times New Roman" w:cs="Times New Roman"/>
                    <w:color w:val="0070C0"/>
                    <w:sz w:val="20"/>
                    <w:rPrChange w:id="13684" w:author="Author">
                      <w:rPr>
                        <w:rFonts w:ascii="Verdana" w:eastAsia="Calibri" w:hAnsi="Verdana" w:cs="Times New Roman"/>
                        <w:color w:val="0070C0"/>
                        <w:sz w:val="20"/>
                      </w:rPr>
                    </w:rPrChange>
                  </w:rPr>
                  <w:delText>0090</w:delText>
                </w:r>
              </w:del>
            </w:ins>
          </w:p>
        </w:tc>
        <w:tc>
          <w:tcPr>
            <w:tcW w:w="4750" w:type="dxa"/>
            <w:shd w:val="clear" w:color="auto" w:fill="FFFFFF" w:themeFill="background1"/>
          </w:tcPr>
          <w:p w14:paraId="7FE1C3CC" w14:textId="77777777" w:rsidR="00CC0A94" w:rsidRPr="00CC0A94" w:rsidRDefault="006C1571">
            <w:pPr>
              <w:spacing w:line="276" w:lineRule="auto"/>
              <w:jc w:val="both"/>
              <w:rPr>
                <w:ins w:id="13685" w:author="Author"/>
                <w:del w:id="13686" w:author="Author"/>
                <w:rFonts w:ascii="Times New Roman" w:eastAsia="Calibri" w:hAnsi="Times New Roman" w:cs="Times New Roman"/>
                <w:color w:val="0070C0"/>
                <w:sz w:val="20"/>
                <w:rPrChange w:id="13687" w:author="Author">
                  <w:rPr>
                    <w:ins w:id="13688" w:author="Author"/>
                    <w:del w:id="13689" w:author="Author"/>
                    <w:rFonts w:ascii="Verdana" w:eastAsia="Calibri" w:hAnsi="Verdana" w:cs="Times New Roman"/>
                    <w:color w:val="0070C0"/>
                    <w:sz w:val="20"/>
                  </w:rPr>
                </w:rPrChange>
              </w:rPr>
            </w:pPr>
            <w:ins w:id="13690" w:author="Author">
              <w:del w:id="13691" w:author="Author">
                <w:r>
                  <w:rPr>
                    <w:rFonts w:ascii="Times New Roman" w:eastAsia="Calibri" w:hAnsi="Times New Roman" w:cs="Times New Roman"/>
                    <w:color w:val="0070C0"/>
                    <w:sz w:val="20"/>
                    <w:rPrChange w:id="13692" w:author="Author">
                      <w:rPr>
                        <w:rFonts w:ascii="Verdana" w:eastAsia="Calibri" w:hAnsi="Verdana" w:cs="Times New Roman"/>
                        <w:color w:val="0070C0"/>
                        <w:sz w:val="20"/>
                      </w:rPr>
                    </w:rPrChange>
                  </w:rPr>
                  <w:delText>The code of the parent company reported in column 0080 shall be:</w:delText>
                </w:r>
              </w:del>
            </w:ins>
          </w:p>
          <w:p w14:paraId="7FE1C3CD" w14:textId="77777777" w:rsidR="00CC0A94" w:rsidRPr="00CC0A94" w:rsidRDefault="006C1571">
            <w:pPr>
              <w:spacing w:line="276" w:lineRule="auto"/>
              <w:jc w:val="both"/>
              <w:rPr>
                <w:ins w:id="13693" w:author="Author"/>
                <w:del w:id="13694" w:author="Author"/>
                <w:rFonts w:ascii="Times New Roman" w:eastAsia="Calibri" w:hAnsi="Times New Roman" w:cs="Times New Roman"/>
                <w:color w:val="0070C0"/>
                <w:sz w:val="20"/>
                <w:rPrChange w:id="13695" w:author="Author">
                  <w:rPr>
                    <w:ins w:id="13696" w:author="Author"/>
                    <w:del w:id="13697" w:author="Author"/>
                    <w:rFonts w:ascii="Verdana" w:eastAsia="Calibri" w:hAnsi="Verdana" w:cs="Times New Roman"/>
                    <w:color w:val="0070C0"/>
                    <w:sz w:val="20"/>
                  </w:rPr>
                </w:rPrChange>
              </w:rPr>
            </w:pPr>
            <w:ins w:id="13698" w:author="Author">
              <w:del w:id="13699" w:author="Author">
                <w:r>
                  <w:rPr>
                    <w:rFonts w:ascii="Times New Roman" w:eastAsia="Calibri" w:hAnsi="Times New Roman" w:cs="Times New Roman"/>
                    <w:color w:val="0070C0"/>
                    <w:sz w:val="20"/>
                    <w:rPrChange w:id="13700" w:author="Author">
                      <w:rPr>
                        <w:rFonts w:ascii="Verdana" w:eastAsia="Calibri" w:hAnsi="Verdana" w:cs="Times New Roman"/>
                        <w:color w:val="0070C0"/>
                        <w:sz w:val="20"/>
                      </w:rPr>
                    </w:rPrChange>
                  </w:rPr>
                  <w:delText>- for entities with a Legal Entity Identifier (LEI), the 20-digit alphanumeric LEI code;</w:delText>
                </w:r>
              </w:del>
            </w:ins>
          </w:p>
          <w:p w14:paraId="7FE1C3CE" w14:textId="77777777" w:rsidR="00CC0A94" w:rsidRPr="00CC0A94" w:rsidRDefault="006C1571">
            <w:pPr>
              <w:spacing w:line="276" w:lineRule="auto"/>
              <w:jc w:val="both"/>
              <w:rPr>
                <w:ins w:id="13701" w:author="Author"/>
                <w:del w:id="13702" w:author="Author"/>
                <w:rFonts w:ascii="Times New Roman" w:eastAsia="Calibri" w:hAnsi="Times New Roman" w:cs="Times New Roman"/>
                <w:color w:val="0070C0"/>
                <w:sz w:val="20"/>
                <w:rPrChange w:id="13703" w:author="Author">
                  <w:rPr>
                    <w:ins w:id="13704" w:author="Author"/>
                    <w:del w:id="13705" w:author="Author"/>
                    <w:rFonts w:ascii="Verdana" w:eastAsia="Calibri" w:hAnsi="Verdana" w:cs="Times New Roman"/>
                    <w:color w:val="0070C0"/>
                    <w:sz w:val="20"/>
                  </w:rPr>
                </w:rPrChange>
              </w:rPr>
            </w:pPr>
            <w:ins w:id="13706" w:author="Author">
              <w:del w:id="13707" w:author="Author">
                <w:r>
                  <w:rPr>
                    <w:rFonts w:ascii="Times New Roman" w:eastAsia="Calibri" w:hAnsi="Times New Roman" w:cs="Times New Roman"/>
                    <w:color w:val="0070C0"/>
                    <w:sz w:val="20"/>
                    <w:rPrChange w:id="13708" w:author="Author">
                      <w:rPr>
                        <w:rFonts w:ascii="Verdana" w:eastAsia="Calibri" w:hAnsi="Verdana" w:cs="Times New Roman"/>
                        <w:color w:val="0070C0"/>
                        <w:sz w:val="20"/>
                      </w:rPr>
                    </w:rPrChange>
                  </w:rPr>
                  <w:delText xml:space="preserve">- for entities without LEI, the corporate registration number under national law. </w:delText>
                </w:r>
              </w:del>
            </w:ins>
          </w:p>
          <w:p w14:paraId="7FE1C3CF" w14:textId="77777777" w:rsidR="00CC0A94" w:rsidRPr="00CC0A94" w:rsidRDefault="00CC0A94">
            <w:pPr>
              <w:spacing w:line="276" w:lineRule="auto"/>
              <w:jc w:val="both"/>
              <w:rPr>
                <w:ins w:id="13709" w:author="Author"/>
                <w:del w:id="13710" w:author="Author"/>
                <w:rFonts w:ascii="Times New Roman" w:eastAsia="Calibri" w:hAnsi="Times New Roman" w:cs="Times New Roman"/>
                <w:i/>
                <w:color w:val="0070C0"/>
                <w:sz w:val="20"/>
                <w:rPrChange w:id="13711" w:author="Author">
                  <w:rPr>
                    <w:ins w:id="13712" w:author="Author"/>
                    <w:del w:id="13713" w:author="Author"/>
                    <w:rFonts w:ascii="Verdana" w:eastAsia="Calibri" w:hAnsi="Verdana" w:cs="Times New Roman"/>
                    <w:i/>
                    <w:color w:val="0070C0"/>
                    <w:sz w:val="20"/>
                  </w:rPr>
                </w:rPrChange>
              </w:rPr>
            </w:pPr>
          </w:p>
          <w:p w14:paraId="7FE1C3D0" w14:textId="77777777" w:rsidR="00CC0A94" w:rsidRPr="00CC0A94" w:rsidRDefault="006C1571">
            <w:pPr>
              <w:spacing w:line="276" w:lineRule="auto"/>
              <w:jc w:val="both"/>
              <w:rPr>
                <w:ins w:id="13714" w:author="Author"/>
                <w:del w:id="13715" w:author="Author"/>
                <w:rFonts w:ascii="Times New Roman" w:eastAsia="Calibri" w:hAnsi="Times New Roman" w:cs="Times New Roman"/>
                <w:color w:val="0070C0"/>
                <w:sz w:val="20"/>
                <w:rPrChange w:id="13716" w:author="Author">
                  <w:rPr>
                    <w:ins w:id="13717" w:author="Author"/>
                    <w:del w:id="13718" w:author="Author"/>
                    <w:rFonts w:ascii="Verdana" w:eastAsia="Calibri" w:hAnsi="Verdana" w:cs="Times New Roman"/>
                    <w:color w:val="0070C0"/>
                    <w:sz w:val="20"/>
                  </w:rPr>
                </w:rPrChange>
              </w:rPr>
            </w:pPr>
            <w:ins w:id="13719" w:author="Author">
              <w:del w:id="13720" w:author="Author">
                <w:r>
                  <w:rPr>
                    <w:rFonts w:ascii="Times New Roman" w:eastAsia="Calibri" w:hAnsi="Times New Roman" w:cs="Times New Roman"/>
                    <w:i/>
                    <w:color w:val="0070C0"/>
                    <w:sz w:val="20"/>
                    <w:rPrChange w:id="13721" w:author="Author">
                      <w:rPr>
                        <w:rFonts w:ascii="Verdana" w:eastAsia="Calibri" w:hAnsi="Verdana" w:cs="Times New Roman"/>
                        <w:i/>
                        <w:color w:val="0070C0"/>
                        <w:sz w:val="20"/>
                      </w:rPr>
                    </w:rPrChange>
                  </w:rPr>
                  <w:delText>Figure</w:delText>
                </w:r>
              </w:del>
            </w:ins>
          </w:p>
        </w:tc>
      </w:tr>
      <w:tr w:rsidR="00CC0A94" w14:paraId="7FE1C3DA" w14:textId="77777777" w:rsidTr="029F4E13">
        <w:trPr>
          <w:trHeight w:val="463"/>
          <w:ins w:id="13722" w:author="Author"/>
          <w:del w:id="13723" w:author="Author"/>
        </w:trPr>
        <w:tc>
          <w:tcPr>
            <w:tcW w:w="2347" w:type="dxa"/>
            <w:shd w:val="clear" w:color="auto" w:fill="FFFFFF" w:themeFill="background1"/>
          </w:tcPr>
          <w:p w14:paraId="7FE1C3D2" w14:textId="77777777" w:rsidR="00CC0A94" w:rsidRPr="00CC0A94" w:rsidRDefault="00CC0A94">
            <w:pPr>
              <w:spacing w:line="276" w:lineRule="auto"/>
              <w:jc w:val="both"/>
              <w:rPr>
                <w:ins w:id="13724" w:author="Author"/>
                <w:del w:id="13725" w:author="Author"/>
                <w:rFonts w:ascii="Times New Roman" w:eastAsia="Calibri" w:hAnsi="Times New Roman" w:cs="Times New Roman"/>
                <w:sz w:val="20"/>
                <w:rPrChange w:id="13726" w:author="Author">
                  <w:rPr>
                    <w:ins w:id="13727" w:author="Author"/>
                    <w:del w:id="13728" w:author="Author"/>
                    <w:rFonts w:ascii="Verdana" w:eastAsia="Calibri" w:hAnsi="Verdana" w:cs="Times New Roman"/>
                    <w:sz w:val="20"/>
                  </w:rPr>
                </w:rPrChange>
              </w:rPr>
            </w:pPr>
          </w:p>
        </w:tc>
        <w:tc>
          <w:tcPr>
            <w:tcW w:w="1714" w:type="dxa"/>
            <w:shd w:val="clear" w:color="auto" w:fill="auto"/>
          </w:tcPr>
          <w:p w14:paraId="7FE1C3D3" w14:textId="77777777" w:rsidR="00CC0A94" w:rsidRPr="00CC0A94" w:rsidRDefault="006C1571">
            <w:pPr>
              <w:spacing w:line="276" w:lineRule="auto"/>
              <w:jc w:val="both"/>
              <w:rPr>
                <w:ins w:id="13729" w:author="Author"/>
                <w:del w:id="13730" w:author="Author"/>
                <w:rFonts w:ascii="Times New Roman" w:eastAsia="Calibri" w:hAnsi="Times New Roman" w:cs="Times New Roman"/>
                <w:color w:val="0070C0"/>
                <w:sz w:val="20"/>
                <w:rPrChange w:id="13731" w:author="Author">
                  <w:rPr>
                    <w:ins w:id="13732" w:author="Author"/>
                    <w:del w:id="13733" w:author="Author"/>
                    <w:rFonts w:ascii="Verdana" w:eastAsia="Calibri" w:hAnsi="Verdana" w:cs="Times New Roman"/>
                    <w:color w:val="0070C0"/>
                    <w:sz w:val="20"/>
                  </w:rPr>
                </w:rPrChange>
              </w:rPr>
            </w:pPr>
            <w:ins w:id="13734" w:author="Author">
              <w:del w:id="13735" w:author="Author">
                <w:r>
                  <w:rPr>
                    <w:rFonts w:ascii="Times New Roman" w:eastAsia="Calibri" w:hAnsi="Times New Roman" w:cs="Times New Roman"/>
                    <w:color w:val="0070C0"/>
                    <w:sz w:val="20"/>
                    <w:rPrChange w:id="13736" w:author="Author">
                      <w:rPr>
                        <w:rFonts w:ascii="Verdana" w:eastAsia="Calibri" w:hAnsi="Verdana" w:cs="Times New Roman"/>
                        <w:color w:val="0070C0"/>
                        <w:sz w:val="20"/>
                      </w:rPr>
                    </w:rPrChange>
                  </w:rPr>
                  <w:delText xml:space="preserve">Type of code </w:delText>
                </w:r>
              </w:del>
            </w:ins>
          </w:p>
          <w:p w14:paraId="7FE1C3D4" w14:textId="77777777" w:rsidR="00CC0A94" w:rsidRPr="00CC0A94" w:rsidRDefault="006C1571">
            <w:pPr>
              <w:spacing w:line="276" w:lineRule="auto"/>
              <w:jc w:val="both"/>
              <w:rPr>
                <w:ins w:id="13737" w:author="Author"/>
                <w:del w:id="13738" w:author="Author"/>
                <w:rFonts w:ascii="Times New Roman" w:eastAsia="Calibri" w:hAnsi="Times New Roman" w:cs="Times New Roman"/>
                <w:color w:val="0070C0"/>
                <w:sz w:val="20"/>
                <w:rPrChange w:id="13739" w:author="Author">
                  <w:rPr>
                    <w:ins w:id="13740" w:author="Author"/>
                    <w:del w:id="13741" w:author="Author"/>
                    <w:rFonts w:ascii="Verdana" w:eastAsia="Calibri" w:hAnsi="Verdana" w:cs="Times New Roman"/>
                    <w:color w:val="0070C0"/>
                    <w:sz w:val="20"/>
                  </w:rPr>
                </w:rPrChange>
              </w:rPr>
            </w:pPr>
            <w:ins w:id="13742" w:author="Author">
              <w:del w:id="13743" w:author="Author">
                <w:r>
                  <w:rPr>
                    <w:rFonts w:ascii="Times New Roman" w:eastAsia="Calibri" w:hAnsi="Times New Roman" w:cs="Times New Roman"/>
                    <w:color w:val="0070C0"/>
                    <w:sz w:val="20"/>
                    <w:rPrChange w:id="13744" w:author="Author">
                      <w:rPr>
                        <w:rFonts w:ascii="Verdana" w:eastAsia="Calibri" w:hAnsi="Verdana" w:cs="Times New Roman"/>
                        <w:color w:val="0070C0"/>
                        <w:sz w:val="20"/>
                      </w:rPr>
                    </w:rPrChange>
                  </w:rPr>
                  <w:delText>0100</w:delText>
                </w:r>
              </w:del>
            </w:ins>
          </w:p>
        </w:tc>
        <w:tc>
          <w:tcPr>
            <w:tcW w:w="4750" w:type="dxa"/>
            <w:shd w:val="clear" w:color="auto" w:fill="FFFFFF" w:themeFill="background1"/>
          </w:tcPr>
          <w:p w14:paraId="7FE1C3D5" w14:textId="77777777" w:rsidR="00CC0A94" w:rsidRPr="00CC0A94" w:rsidRDefault="006C1571">
            <w:pPr>
              <w:spacing w:line="276" w:lineRule="auto"/>
              <w:jc w:val="both"/>
              <w:rPr>
                <w:ins w:id="13745" w:author="Author"/>
                <w:del w:id="13746" w:author="Author"/>
                <w:rFonts w:ascii="Times New Roman" w:eastAsia="Calibri" w:hAnsi="Times New Roman" w:cs="Times New Roman"/>
                <w:iCs/>
                <w:color w:val="0070C0"/>
                <w:sz w:val="20"/>
                <w:rPrChange w:id="13747" w:author="Author">
                  <w:rPr>
                    <w:ins w:id="13748" w:author="Author"/>
                    <w:del w:id="13749" w:author="Author"/>
                    <w:rFonts w:ascii="Verdana" w:eastAsia="Calibri" w:hAnsi="Verdana" w:cs="Times New Roman"/>
                    <w:iCs/>
                    <w:color w:val="0070C0"/>
                    <w:sz w:val="20"/>
                  </w:rPr>
                </w:rPrChange>
              </w:rPr>
            </w:pPr>
            <w:ins w:id="13750" w:author="Author">
              <w:del w:id="13751" w:author="Author">
                <w:r>
                  <w:rPr>
                    <w:rFonts w:ascii="Times New Roman" w:eastAsia="Calibri" w:hAnsi="Times New Roman" w:cs="Times New Roman"/>
                    <w:iCs/>
                    <w:color w:val="0070C0"/>
                    <w:sz w:val="20"/>
                    <w:rPrChange w:id="13752" w:author="Author">
                      <w:rPr>
                        <w:rFonts w:ascii="Verdana" w:eastAsia="Calibri" w:hAnsi="Verdana" w:cs="Times New Roman"/>
                        <w:iCs/>
                        <w:color w:val="0070C0"/>
                        <w:sz w:val="20"/>
                      </w:rPr>
                    </w:rPrChange>
                  </w:rPr>
                  <w:delText>Report one of the following values:</w:delText>
                </w:r>
              </w:del>
            </w:ins>
          </w:p>
          <w:p w14:paraId="7FE1C3D6" w14:textId="77777777" w:rsidR="00CC0A94" w:rsidRPr="00CC0A94" w:rsidRDefault="006C1571">
            <w:pPr>
              <w:pStyle w:val="ListParagraph"/>
              <w:numPr>
                <w:ilvl w:val="0"/>
                <w:numId w:val="239"/>
              </w:numPr>
              <w:spacing w:line="276" w:lineRule="auto"/>
              <w:contextualSpacing/>
              <w:jc w:val="both"/>
              <w:rPr>
                <w:ins w:id="13753" w:author="Author"/>
                <w:del w:id="13754" w:author="Author"/>
                <w:rFonts w:ascii="Times New Roman" w:hAnsi="Times New Roman"/>
                <w:color w:val="0070C0"/>
                <w:sz w:val="20"/>
                <w:rPrChange w:id="13755" w:author="Author">
                  <w:rPr>
                    <w:ins w:id="13756" w:author="Author"/>
                    <w:del w:id="13757" w:author="Author"/>
                    <w:rFonts w:ascii="Verdana" w:hAnsi="Verdana"/>
                    <w:color w:val="0070C0"/>
                    <w:sz w:val="20"/>
                  </w:rPr>
                </w:rPrChange>
              </w:rPr>
            </w:pPr>
            <w:ins w:id="13758" w:author="Author">
              <w:del w:id="13759" w:author="Author">
                <w:r>
                  <w:rPr>
                    <w:rFonts w:ascii="Times New Roman" w:hAnsi="Times New Roman"/>
                    <w:color w:val="0070C0"/>
                    <w:sz w:val="20"/>
                    <w:rPrChange w:id="13760" w:author="Author">
                      <w:rPr>
                        <w:rFonts w:ascii="Verdana" w:hAnsi="Verdana"/>
                        <w:color w:val="0070C0"/>
                        <w:sz w:val="20"/>
                      </w:rPr>
                    </w:rPrChange>
                  </w:rPr>
                  <w:delText>LEI</w:delText>
                </w:r>
              </w:del>
            </w:ins>
          </w:p>
          <w:p w14:paraId="7FE1C3D7" w14:textId="77777777" w:rsidR="00CC0A94" w:rsidRPr="00CC0A94" w:rsidRDefault="006C1571">
            <w:pPr>
              <w:pStyle w:val="ListParagraph"/>
              <w:numPr>
                <w:ilvl w:val="0"/>
                <w:numId w:val="239"/>
              </w:numPr>
              <w:spacing w:line="276" w:lineRule="auto"/>
              <w:contextualSpacing/>
              <w:jc w:val="both"/>
              <w:rPr>
                <w:ins w:id="13761" w:author="Author"/>
                <w:del w:id="13762" w:author="Author"/>
                <w:rFonts w:ascii="Times New Roman" w:hAnsi="Times New Roman"/>
                <w:color w:val="0070C0"/>
                <w:sz w:val="20"/>
                <w:rPrChange w:id="13763" w:author="Author">
                  <w:rPr>
                    <w:ins w:id="13764" w:author="Author"/>
                    <w:del w:id="13765" w:author="Author"/>
                    <w:rFonts w:ascii="Verdana" w:hAnsi="Verdana"/>
                    <w:color w:val="0070C0"/>
                    <w:sz w:val="20"/>
                  </w:rPr>
                </w:rPrChange>
              </w:rPr>
            </w:pPr>
            <w:ins w:id="13766" w:author="Author">
              <w:del w:id="13767" w:author="Author">
                <w:r>
                  <w:rPr>
                    <w:rFonts w:ascii="Times New Roman" w:hAnsi="Times New Roman"/>
                    <w:color w:val="0070C0"/>
                    <w:sz w:val="20"/>
                    <w:rPrChange w:id="13768" w:author="Author">
                      <w:rPr>
                        <w:rFonts w:ascii="Verdana" w:hAnsi="Verdana"/>
                        <w:color w:val="0070C0"/>
                        <w:sz w:val="20"/>
                      </w:rPr>
                    </w:rPrChange>
                  </w:rPr>
                  <w:delText>Corporate registration number</w:delText>
                </w:r>
              </w:del>
            </w:ins>
          </w:p>
          <w:p w14:paraId="7FE1C3D8" w14:textId="77777777" w:rsidR="00CC0A94" w:rsidRPr="00CC0A94" w:rsidRDefault="00CC0A94">
            <w:pPr>
              <w:spacing w:line="276" w:lineRule="auto"/>
              <w:jc w:val="both"/>
              <w:rPr>
                <w:ins w:id="13769" w:author="Author"/>
                <w:del w:id="13770" w:author="Author"/>
                <w:rFonts w:ascii="Times New Roman" w:eastAsia="Calibri" w:hAnsi="Times New Roman" w:cs="Times New Roman"/>
                <w:i/>
                <w:color w:val="0070C0"/>
                <w:sz w:val="20"/>
                <w:rPrChange w:id="13771" w:author="Author">
                  <w:rPr>
                    <w:ins w:id="13772" w:author="Author"/>
                    <w:del w:id="13773" w:author="Author"/>
                    <w:rFonts w:ascii="Verdana" w:eastAsia="Calibri" w:hAnsi="Verdana" w:cs="Times New Roman"/>
                    <w:i/>
                    <w:color w:val="0070C0"/>
                    <w:sz w:val="20"/>
                  </w:rPr>
                </w:rPrChange>
              </w:rPr>
            </w:pPr>
          </w:p>
          <w:p w14:paraId="7FE1C3D9" w14:textId="77777777" w:rsidR="00CC0A94" w:rsidRPr="00CC0A94" w:rsidRDefault="006C1571">
            <w:pPr>
              <w:spacing w:line="276" w:lineRule="auto"/>
              <w:jc w:val="both"/>
              <w:rPr>
                <w:ins w:id="13774" w:author="Author"/>
                <w:del w:id="13775" w:author="Author"/>
                <w:rFonts w:ascii="Times New Roman" w:eastAsia="Calibri" w:hAnsi="Times New Roman" w:cs="Times New Roman"/>
                <w:color w:val="0070C0"/>
                <w:sz w:val="20"/>
                <w:rPrChange w:id="13776" w:author="Author">
                  <w:rPr>
                    <w:ins w:id="13777" w:author="Author"/>
                    <w:del w:id="13778" w:author="Author"/>
                    <w:rFonts w:ascii="Verdana" w:eastAsia="Calibri" w:hAnsi="Verdana" w:cs="Times New Roman"/>
                    <w:color w:val="0070C0"/>
                    <w:sz w:val="20"/>
                  </w:rPr>
                </w:rPrChange>
              </w:rPr>
            </w:pPr>
            <w:ins w:id="13779" w:author="Author">
              <w:del w:id="13780" w:author="Author">
                <w:r>
                  <w:rPr>
                    <w:rFonts w:ascii="Times New Roman" w:eastAsia="Calibri" w:hAnsi="Times New Roman" w:cs="Times New Roman"/>
                    <w:i/>
                    <w:color w:val="0070C0"/>
                    <w:sz w:val="20"/>
                    <w:rPrChange w:id="13781" w:author="Author">
                      <w:rPr>
                        <w:rFonts w:ascii="Verdana" w:eastAsia="Calibri" w:hAnsi="Verdana" w:cs="Times New Roman"/>
                        <w:i/>
                        <w:color w:val="0070C0"/>
                        <w:sz w:val="20"/>
                      </w:rPr>
                    </w:rPrChange>
                  </w:rPr>
                  <w:delText>Drop-down field</w:delText>
                </w:r>
              </w:del>
            </w:ins>
          </w:p>
        </w:tc>
      </w:tr>
      <w:tr w:rsidR="00CC0A94" w14:paraId="7FE1C3E9" w14:textId="77777777" w:rsidTr="029F4E13">
        <w:trPr>
          <w:trHeight w:val="463"/>
          <w:ins w:id="13782" w:author="Author"/>
          <w:del w:id="13783" w:author="Author"/>
        </w:trPr>
        <w:tc>
          <w:tcPr>
            <w:tcW w:w="2347" w:type="dxa"/>
            <w:shd w:val="clear" w:color="auto" w:fill="FFFFFF" w:themeFill="background1"/>
          </w:tcPr>
          <w:p w14:paraId="7FE1C3DB" w14:textId="77777777" w:rsidR="00CC0A94" w:rsidRPr="00CC0A94" w:rsidRDefault="00CC0A94">
            <w:pPr>
              <w:spacing w:line="276" w:lineRule="auto"/>
              <w:jc w:val="both"/>
              <w:rPr>
                <w:ins w:id="13784" w:author="Author"/>
                <w:del w:id="13785" w:author="Author"/>
                <w:rFonts w:ascii="Times New Roman" w:eastAsia="Calibri" w:hAnsi="Times New Roman" w:cs="Times New Roman"/>
                <w:sz w:val="20"/>
                <w:rPrChange w:id="13786" w:author="Author">
                  <w:rPr>
                    <w:ins w:id="13787" w:author="Author"/>
                    <w:del w:id="13788" w:author="Author"/>
                    <w:rFonts w:ascii="Verdana" w:eastAsia="Calibri" w:hAnsi="Verdana" w:cs="Times New Roman"/>
                    <w:sz w:val="20"/>
                  </w:rPr>
                </w:rPrChange>
              </w:rPr>
            </w:pPr>
          </w:p>
        </w:tc>
        <w:tc>
          <w:tcPr>
            <w:tcW w:w="1714" w:type="dxa"/>
            <w:shd w:val="clear" w:color="auto" w:fill="FFFFFF" w:themeFill="background1"/>
          </w:tcPr>
          <w:p w14:paraId="7FE1C3DC" w14:textId="77777777" w:rsidR="00CC0A94" w:rsidRPr="00CC0A94" w:rsidRDefault="006C1571">
            <w:pPr>
              <w:spacing w:line="276" w:lineRule="auto"/>
              <w:jc w:val="both"/>
              <w:rPr>
                <w:ins w:id="13789" w:author="Author"/>
                <w:del w:id="13790" w:author="Author"/>
                <w:rFonts w:ascii="Times New Roman" w:eastAsia="Calibri" w:hAnsi="Times New Roman" w:cs="Times New Roman"/>
                <w:strike/>
                <w:color w:val="0070C0"/>
                <w:sz w:val="20"/>
                <w:rPrChange w:id="13791" w:author="Author">
                  <w:rPr>
                    <w:ins w:id="13792" w:author="Author"/>
                    <w:del w:id="13793" w:author="Author"/>
                    <w:rFonts w:ascii="Verdana" w:eastAsia="Calibri" w:hAnsi="Verdana" w:cs="Times New Roman"/>
                    <w:strike/>
                    <w:color w:val="0070C0"/>
                    <w:sz w:val="20"/>
                  </w:rPr>
                </w:rPrChange>
              </w:rPr>
            </w:pPr>
            <w:ins w:id="13794" w:author="Author">
              <w:del w:id="13795" w:author="Author">
                <w:r>
                  <w:rPr>
                    <w:rFonts w:ascii="Times New Roman" w:eastAsia="Calibri" w:hAnsi="Times New Roman" w:cs="Times New Roman"/>
                    <w:strike/>
                    <w:color w:val="0070C0"/>
                    <w:sz w:val="20"/>
                    <w:rPrChange w:id="13796" w:author="Author">
                      <w:rPr>
                        <w:rFonts w:ascii="Verdana" w:eastAsia="Calibri" w:hAnsi="Verdana" w:cs="Times New Roman"/>
                        <w:strike/>
                        <w:color w:val="0070C0"/>
                        <w:sz w:val="20"/>
                      </w:rPr>
                    </w:rPrChange>
                  </w:rPr>
                  <w:delText>Part of the group 0060</w:delText>
                </w:r>
              </w:del>
            </w:ins>
          </w:p>
          <w:p w14:paraId="7FE1C3DD" w14:textId="77777777" w:rsidR="00CC0A94" w:rsidRPr="00CC0A94" w:rsidRDefault="006C1571">
            <w:pPr>
              <w:spacing w:line="276" w:lineRule="auto"/>
              <w:jc w:val="both"/>
              <w:rPr>
                <w:ins w:id="13797" w:author="Author"/>
                <w:del w:id="13798" w:author="Author"/>
                <w:rFonts w:ascii="Times New Roman" w:eastAsia="Calibri" w:hAnsi="Times New Roman" w:cs="Times New Roman"/>
                <w:color w:val="0070C0"/>
                <w:sz w:val="20"/>
                <w:rPrChange w:id="13799" w:author="Author">
                  <w:rPr>
                    <w:ins w:id="13800" w:author="Author"/>
                    <w:del w:id="13801" w:author="Author"/>
                    <w:rFonts w:ascii="Verdana" w:eastAsia="Calibri" w:hAnsi="Verdana" w:cs="Times New Roman"/>
                    <w:color w:val="0070C0"/>
                    <w:sz w:val="20"/>
                  </w:rPr>
                </w:rPrChange>
              </w:rPr>
            </w:pPr>
            <w:ins w:id="13802" w:author="Author">
              <w:del w:id="13803" w:author="Author">
                <w:r>
                  <w:rPr>
                    <w:rFonts w:ascii="Times New Roman" w:eastAsia="Calibri" w:hAnsi="Times New Roman" w:cs="Times New Roman"/>
                    <w:color w:val="0070C0"/>
                    <w:sz w:val="20"/>
                    <w:rPrChange w:id="13804" w:author="Author">
                      <w:rPr>
                        <w:rFonts w:ascii="Verdana" w:eastAsia="Calibri" w:hAnsi="Verdana" w:cs="Times New Roman"/>
                        <w:color w:val="0070C0"/>
                        <w:sz w:val="20"/>
                      </w:rPr>
                    </w:rPrChange>
                  </w:rPr>
                  <w:delText xml:space="preserve">Service delivery </w:delText>
                </w:r>
              </w:del>
            </w:ins>
          </w:p>
          <w:p w14:paraId="7FE1C3DE" w14:textId="77777777" w:rsidR="00CC0A94" w:rsidRPr="00CC0A94" w:rsidRDefault="006C1571">
            <w:pPr>
              <w:spacing w:line="276" w:lineRule="auto"/>
              <w:jc w:val="both"/>
              <w:rPr>
                <w:ins w:id="13805" w:author="Author"/>
                <w:del w:id="13806" w:author="Author"/>
                <w:rFonts w:ascii="Times New Roman" w:eastAsia="Calibri" w:hAnsi="Times New Roman" w:cs="Times New Roman"/>
                <w:sz w:val="20"/>
                <w:rPrChange w:id="13807" w:author="Author">
                  <w:rPr>
                    <w:ins w:id="13808" w:author="Author"/>
                    <w:del w:id="13809" w:author="Author"/>
                    <w:rFonts w:ascii="Verdana" w:eastAsia="Calibri" w:hAnsi="Verdana" w:cs="Times New Roman"/>
                    <w:sz w:val="20"/>
                  </w:rPr>
                </w:rPrChange>
              </w:rPr>
            </w:pPr>
            <w:ins w:id="13810" w:author="Author">
              <w:del w:id="13811" w:author="Author">
                <w:r>
                  <w:rPr>
                    <w:rFonts w:ascii="Times New Roman" w:eastAsia="Calibri" w:hAnsi="Times New Roman" w:cs="Times New Roman"/>
                    <w:color w:val="0070C0"/>
                    <w:sz w:val="20"/>
                    <w:rPrChange w:id="13812" w:author="Author">
                      <w:rPr>
                        <w:rFonts w:ascii="Verdana" w:eastAsia="Calibri" w:hAnsi="Verdana" w:cs="Times New Roman"/>
                        <w:color w:val="0070C0"/>
                        <w:sz w:val="20"/>
                      </w:rPr>
                    </w:rPrChange>
                  </w:rPr>
                  <w:delText>0110</w:delText>
                </w:r>
              </w:del>
            </w:ins>
          </w:p>
        </w:tc>
        <w:tc>
          <w:tcPr>
            <w:tcW w:w="4750" w:type="dxa"/>
            <w:shd w:val="clear" w:color="auto" w:fill="FFFFFF" w:themeFill="background1"/>
          </w:tcPr>
          <w:p w14:paraId="7FE1C3DF" w14:textId="77777777" w:rsidR="00CC0A94" w:rsidRPr="00CC0A94" w:rsidRDefault="006C1571">
            <w:pPr>
              <w:spacing w:line="276" w:lineRule="auto"/>
              <w:jc w:val="both"/>
              <w:rPr>
                <w:ins w:id="13813" w:author="Author"/>
                <w:del w:id="13814" w:author="Author"/>
                <w:rFonts w:ascii="Times New Roman" w:eastAsia="Calibri" w:hAnsi="Times New Roman" w:cs="Times New Roman"/>
                <w:color w:val="0070C0"/>
                <w:sz w:val="20"/>
                <w:rPrChange w:id="13815" w:author="Author">
                  <w:rPr>
                    <w:ins w:id="13816" w:author="Author"/>
                    <w:del w:id="13817" w:author="Author"/>
                    <w:rFonts w:ascii="Verdana" w:eastAsia="Calibri" w:hAnsi="Verdana" w:cs="Times New Roman"/>
                    <w:color w:val="0070C0"/>
                    <w:sz w:val="20"/>
                  </w:rPr>
                </w:rPrChange>
              </w:rPr>
            </w:pPr>
            <w:ins w:id="13818" w:author="Author">
              <w:del w:id="13819" w:author="Author">
                <w:r>
                  <w:rPr>
                    <w:rFonts w:ascii="Times New Roman" w:eastAsia="Calibri" w:hAnsi="Times New Roman" w:cs="Times New Roman"/>
                    <w:color w:val="0070C0"/>
                    <w:sz w:val="20"/>
                    <w:rPrChange w:id="13820" w:author="Author">
                      <w:rPr>
                        <w:rFonts w:ascii="Verdana" w:eastAsia="Calibri" w:hAnsi="Verdana" w:cs="Times New Roman"/>
                        <w:color w:val="0070C0"/>
                        <w:sz w:val="20"/>
                      </w:rPr>
                    </w:rPrChange>
                  </w:rPr>
                  <w:delText>‘Intra-entity’ if the service is provided by one business unit to another business unit of the same legal entity.</w:delText>
                </w:r>
              </w:del>
            </w:ins>
          </w:p>
          <w:p w14:paraId="7FE1C3E0" w14:textId="77777777" w:rsidR="00CC0A94" w:rsidRPr="00CC0A94" w:rsidRDefault="006C1571">
            <w:pPr>
              <w:spacing w:line="276" w:lineRule="auto"/>
              <w:jc w:val="both"/>
              <w:rPr>
                <w:ins w:id="13821" w:author="Author"/>
                <w:del w:id="13822" w:author="Author"/>
                <w:rFonts w:ascii="Times New Roman" w:eastAsia="Calibri" w:hAnsi="Times New Roman" w:cs="Times New Roman"/>
                <w:color w:val="0070C0"/>
                <w:sz w:val="20"/>
                <w:rPrChange w:id="13823" w:author="Author">
                  <w:rPr>
                    <w:ins w:id="13824" w:author="Author"/>
                    <w:del w:id="13825" w:author="Author"/>
                    <w:rFonts w:ascii="Verdana" w:eastAsia="Calibri" w:hAnsi="Verdana" w:cs="Times New Roman"/>
                    <w:color w:val="0070C0"/>
                    <w:sz w:val="20"/>
                  </w:rPr>
                </w:rPrChange>
              </w:rPr>
            </w:pPr>
            <w:ins w:id="13826" w:author="Author">
              <w:del w:id="13827" w:author="Author">
                <w:r>
                  <w:rPr>
                    <w:rFonts w:ascii="Times New Roman" w:eastAsia="Calibri" w:hAnsi="Times New Roman" w:cs="Times New Roman"/>
                    <w:color w:val="0070C0"/>
                    <w:sz w:val="20"/>
                    <w:rPrChange w:id="13828" w:author="Author">
                      <w:rPr>
                        <w:rFonts w:ascii="Verdana" w:eastAsia="Calibri" w:hAnsi="Verdana" w:cs="Times New Roman"/>
                        <w:color w:val="0070C0"/>
                        <w:sz w:val="20"/>
                      </w:rPr>
                    </w:rPrChange>
                  </w:rPr>
                  <w:delText>‘Intra-group - regulated’</w:delText>
                </w:r>
                <w:r>
                  <w:rPr>
                    <w:rFonts w:ascii="Times New Roman" w:hAnsi="Times New Roman" w:cs="Times New Roman"/>
                    <w:rPrChange w:id="13829" w:author="Author">
                      <w:rPr/>
                    </w:rPrChange>
                  </w:rPr>
                  <w:delText xml:space="preserve"> </w:delText>
                </w:r>
                <w:r>
                  <w:rPr>
                    <w:rFonts w:ascii="Times New Roman" w:hAnsi="Times New Roman" w:cs="Times New Roman"/>
                    <w:color w:val="0070C0"/>
                    <w:rPrChange w:id="13830" w:author="Author">
                      <w:rPr>
                        <w:color w:val="0070C0"/>
                      </w:rPr>
                    </w:rPrChange>
                  </w:rPr>
                  <w:delText>if</w:delText>
                </w:r>
                <w:r>
                  <w:rPr>
                    <w:rFonts w:ascii="Times New Roman" w:hAnsi="Times New Roman" w:cs="Times New Roman"/>
                    <w:rPrChange w:id="13831" w:author="Author">
                      <w:rPr/>
                    </w:rPrChange>
                  </w:rPr>
                  <w:delText xml:space="preserve"> </w:delText>
                </w:r>
                <w:r>
                  <w:rPr>
                    <w:rFonts w:ascii="Times New Roman" w:eastAsia="Calibri" w:hAnsi="Times New Roman" w:cs="Times New Roman"/>
                    <w:color w:val="0070C0"/>
                    <w:sz w:val="20"/>
                    <w:rPrChange w:id="13832" w:author="Author">
                      <w:rPr>
                        <w:rFonts w:ascii="Verdana" w:eastAsia="Calibri" w:hAnsi="Verdana" w:cs="Times New Roman"/>
                        <w:color w:val="0070C0"/>
                        <w:sz w:val="20"/>
                      </w:rPr>
                    </w:rPrChange>
                  </w:rPr>
                  <w:delText>the service is</w:delText>
                </w:r>
                <w:r>
                  <w:rPr>
                    <w:rFonts w:ascii="Times New Roman" w:hAnsi="Times New Roman" w:cs="Times New Roman"/>
                    <w:rPrChange w:id="13833" w:author="Author">
                      <w:rPr/>
                    </w:rPrChange>
                  </w:rPr>
                  <w:delText xml:space="preserve"> </w:delText>
                </w:r>
                <w:r>
                  <w:rPr>
                    <w:rFonts w:ascii="Times New Roman" w:eastAsia="Calibri" w:hAnsi="Times New Roman" w:cs="Times New Roman"/>
                    <w:color w:val="0070C0"/>
                    <w:sz w:val="20"/>
                    <w:rPrChange w:id="13834" w:author="Author">
                      <w:rPr>
                        <w:rFonts w:ascii="Verdana" w:eastAsia="Calibri" w:hAnsi="Verdana" w:cs="Times New Roman"/>
                        <w:color w:val="0070C0"/>
                        <w:sz w:val="20"/>
                      </w:rPr>
                    </w:rPrChange>
                  </w:rPr>
                  <w:delText>provided by an entity of the group which is subject to prudential regulation regarding capital/liquidity on an individual basis, including where prudential requirements are waived.</w:delText>
                </w:r>
              </w:del>
            </w:ins>
          </w:p>
          <w:p w14:paraId="7FE1C3E1" w14:textId="77777777" w:rsidR="00CC0A94" w:rsidRPr="00CC0A94" w:rsidRDefault="006C1571">
            <w:pPr>
              <w:spacing w:line="276" w:lineRule="auto"/>
              <w:jc w:val="both"/>
              <w:rPr>
                <w:ins w:id="13835" w:author="Author"/>
                <w:del w:id="13836" w:author="Author"/>
                <w:rFonts w:ascii="Times New Roman" w:eastAsia="Calibri" w:hAnsi="Times New Roman" w:cs="Times New Roman"/>
                <w:color w:val="0070C0"/>
                <w:sz w:val="20"/>
                <w:rPrChange w:id="13837" w:author="Author">
                  <w:rPr>
                    <w:ins w:id="13838" w:author="Author"/>
                    <w:del w:id="13839" w:author="Author"/>
                    <w:rFonts w:ascii="Verdana" w:eastAsia="Calibri" w:hAnsi="Verdana" w:cs="Times New Roman"/>
                    <w:color w:val="0070C0"/>
                    <w:sz w:val="20"/>
                  </w:rPr>
                </w:rPrChange>
              </w:rPr>
            </w:pPr>
            <w:ins w:id="13840" w:author="Author">
              <w:del w:id="13841" w:author="Author">
                <w:r>
                  <w:rPr>
                    <w:rFonts w:ascii="Times New Roman" w:eastAsia="Calibri" w:hAnsi="Times New Roman" w:cs="Times New Roman"/>
                    <w:color w:val="0070C0"/>
                    <w:sz w:val="20"/>
                    <w:rPrChange w:id="13842" w:author="Author">
                      <w:rPr>
                        <w:rFonts w:ascii="Verdana" w:eastAsia="Calibri" w:hAnsi="Verdana" w:cs="Times New Roman"/>
                        <w:color w:val="0070C0"/>
                        <w:sz w:val="20"/>
                      </w:rPr>
                    </w:rPrChange>
                  </w:rPr>
                  <w:delText>‘Intra-group - unregulated’ if the service is provided by an entity of the group which is an operating entity not subject to prudential regulation regarding capital/liquidity on an individual basis, including where prudential requirements are waived.</w:delText>
                </w:r>
              </w:del>
            </w:ins>
          </w:p>
          <w:p w14:paraId="7FE1C3E2" w14:textId="77777777" w:rsidR="00CC0A94" w:rsidRPr="00CC0A94" w:rsidRDefault="006C1571">
            <w:pPr>
              <w:spacing w:line="276" w:lineRule="auto"/>
              <w:jc w:val="both"/>
              <w:rPr>
                <w:ins w:id="13843" w:author="Author"/>
                <w:del w:id="13844" w:author="Author"/>
                <w:rFonts w:ascii="Times New Roman" w:eastAsia="Calibri" w:hAnsi="Times New Roman" w:cs="Times New Roman"/>
                <w:color w:val="0070C0"/>
                <w:sz w:val="20"/>
                <w:rPrChange w:id="13845" w:author="Author">
                  <w:rPr>
                    <w:ins w:id="13846" w:author="Author"/>
                    <w:del w:id="13847" w:author="Author"/>
                    <w:rFonts w:ascii="Verdana" w:eastAsia="Calibri" w:hAnsi="Verdana" w:cs="Times New Roman"/>
                    <w:color w:val="0070C0"/>
                    <w:sz w:val="20"/>
                  </w:rPr>
                </w:rPrChange>
              </w:rPr>
            </w:pPr>
            <w:ins w:id="13848" w:author="Author">
              <w:del w:id="13849" w:author="Author">
                <w:r>
                  <w:rPr>
                    <w:rFonts w:ascii="Times New Roman" w:eastAsia="Calibri" w:hAnsi="Times New Roman" w:cs="Times New Roman"/>
                    <w:color w:val="0070C0"/>
                    <w:sz w:val="20"/>
                    <w:rPrChange w:id="13850" w:author="Author">
                      <w:rPr>
                        <w:rFonts w:ascii="Verdana" w:eastAsia="Calibri" w:hAnsi="Verdana" w:cs="Times New Roman"/>
                        <w:color w:val="0070C0"/>
                        <w:sz w:val="20"/>
                      </w:rPr>
                    </w:rPrChange>
                  </w:rPr>
                  <w:delText>‘External’ if the service is provided by an external provider which is outside of the group.</w:delText>
                </w:r>
              </w:del>
            </w:ins>
          </w:p>
          <w:p w14:paraId="7FE1C3E3" w14:textId="77777777" w:rsidR="00CC0A94" w:rsidRPr="00CC0A94" w:rsidRDefault="00CC0A94">
            <w:pPr>
              <w:spacing w:line="276" w:lineRule="auto"/>
              <w:jc w:val="both"/>
              <w:rPr>
                <w:ins w:id="13851" w:author="Author"/>
                <w:del w:id="13852" w:author="Author"/>
                <w:rFonts w:ascii="Times New Roman" w:eastAsia="Calibri" w:hAnsi="Times New Roman" w:cs="Times New Roman"/>
                <w:color w:val="0070C0"/>
                <w:sz w:val="20"/>
                <w:rPrChange w:id="13853" w:author="Author">
                  <w:rPr>
                    <w:ins w:id="13854" w:author="Author"/>
                    <w:del w:id="13855" w:author="Author"/>
                    <w:rFonts w:ascii="Verdana" w:eastAsia="Calibri" w:hAnsi="Verdana" w:cs="Times New Roman"/>
                    <w:color w:val="0070C0"/>
                    <w:sz w:val="20"/>
                  </w:rPr>
                </w:rPrChange>
              </w:rPr>
            </w:pPr>
          </w:p>
          <w:p w14:paraId="7FE1C3E4" w14:textId="77777777" w:rsidR="00CC0A94" w:rsidRPr="00CC0A94" w:rsidRDefault="00CC0A94">
            <w:pPr>
              <w:spacing w:line="276" w:lineRule="auto"/>
              <w:jc w:val="both"/>
              <w:rPr>
                <w:ins w:id="13856" w:author="Author"/>
                <w:del w:id="13857" w:author="Author"/>
                <w:rFonts w:ascii="Times New Roman" w:hAnsi="Times New Roman" w:cs="Times New Roman"/>
                <w:rPrChange w:id="13858" w:author="Author">
                  <w:rPr>
                    <w:ins w:id="13859" w:author="Author"/>
                    <w:del w:id="13860" w:author="Author"/>
                  </w:rPr>
                </w:rPrChange>
              </w:rPr>
            </w:pPr>
          </w:p>
          <w:p w14:paraId="7FE1C3E5" w14:textId="77777777" w:rsidR="00CC0A94" w:rsidRPr="00CC0A94" w:rsidRDefault="006C1571">
            <w:pPr>
              <w:spacing w:line="276" w:lineRule="auto"/>
              <w:jc w:val="both"/>
              <w:rPr>
                <w:ins w:id="13861" w:author="Author"/>
                <w:del w:id="13862" w:author="Author"/>
                <w:rFonts w:ascii="Times New Roman" w:eastAsia="Calibri" w:hAnsi="Times New Roman" w:cs="Times New Roman"/>
                <w:strike/>
                <w:color w:val="0070C0"/>
                <w:sz w:val="20"/>
                <w:rPrChange w:id="13863" w:author="Author">
                  <w:rPr>
                    <w:ins w:id="13864" w:author="Author"/>
                    <w:del w:id="13865" w:author="Author"/>
                    <w:rFonts w:ascii="Verdana" w:eastAsia="Calibri" w:hAnsi="Verdana" w:cs="Times New Roman"/>
                    <w:strike/>
                    <w:color w:val="0070C0"/>
                    <w:sz w:val="20"/>
                  </w:rPr>
                </w:rPrChange>
              </w:rPr>
            </w:pPr>
            <w:ins w:id="13866" w:author="Author">
              <w:del w:id="13867" w:author="Author">
                <w:r>
                  <w:rPr>
                    <w:rFonts w:ascii="Times New Roman" w:eastAsia="Calibri" w:hAnsi="Times New Roman" w:cs="Times New Roman"/>
                    <w:strike/>
                    <w:color w:val="0070C0"/>
                    <w:sz w:val="20"/>
                    <w:rPrChange w:id="13868" w:author="Author">
                      <w:rPr>
                        <w:rFonts w:ascii="Verdana" w:eastAsia="Calibri" w:hAnsi="Verdana" w:cs="Times New Roman"/>
                        <w:strike/>
                        <w:color w:val="0070C0"/>
                        <w:sz w:val="20"/>
                      </w:rPr>
                    </w:rPrChange>
                  </w:rPr>
                  <w:delText>‘Yes’ – if the service is provided by an entity of the group (“internal”).</w:delText>
                </w:r>
              </w:del>
            </w:ins>
          </w:p>
          <w:p w14:paraId="7FE1C3E6" w14:textId="77777777" w:rsidR="00CC0A94" w:rsidRPr="00CC0A94" w:rsidRDefault="006C1571">
            <w:pPr>
              <w:spacing w:line="276" w:lineRule="auto"/>
              <w:jc w:val="both"/>
              <w:rPr>
                <w:ins w:id="13869" w:author="Author"/>
                <w:del w:id="13870" w:author="Author"/>
                <w:rFonts w:ascii="Times New Roman" w:eastAsia="Calibri" w:hAnsi="Times New Roman" w:cs="Times New Roman"/>
                <w:strike/>
                <w:color w:val="0070C0"/>
                <w:sz w:val="20"/>
                <w:rPrChange w:id="13871" w:author="Author">
                  <w:rPr>
                    <w:ins w:id="13872" w:author="Author"/>
                    <w:del w:id="13873" w:author="Author"/>
                    <w:rFonts w:ascii="Verdana" w:eastAsia="Calibri" w:hAnsi="Verdana" w:cs="Times New Roman"/>
                    <w:strike/>
                    <w:color w:val="0070C0"/>
                    <w:sz w:val="20"/>
                  </w:rPr>
                </w:rPrChange>
              </w:rPr>
            </w:pPr>
            <w:ins w:id="13874" w:author="Author">
              <w:del w:id="13875" w:author="Author">
                <w:r>
                  <w:rPr>
                    <w:rFonts w:ascii="Times New Roman" w:hAnsi="Times New Roman" w:cs="Times New Roman"/>
                    <w:strike/>
                    <w:color w:val="0070C0"/>
                    <w:rPrChange w:id="13876" w:author="Author">
                      <w:rPr>
                        <w:strike/>
                        <w:color w:val="0070C0"/>
                      </w:rPr>
                    </w:rPrChange>
                  </w:rPr>
                  <w:delText>‘No’ – if the service is provided by an entity outside of the group (‘external’)</w:delText>
                </w:r>
              </w:del>
            </w:ins>
          </w:p>
          <w:p w14:paraId="7FE1C3E7" w14:textId="77777777" w:rsidR="00CC0A94" w:rsidRPr="00CC0A94" w:rsidRDefault="00CC0A94">
            <w:pPr>
              <w:spacing w:line="276" w:lineRule="auto"/>
              <w:jc w:val="both"/>
              <w:rPr>
                <w:ins w:id="13877" w:author="Author"/>
                <w:del w:id="13878" w:author="Author"/>
                <w:rFonts w:ascii="Times New Roman" w:eastAsia="Calibri" w:hAnsi="Times New Roman" w:cs="Times New Roman"/>
                <w:sz w:val="20"/>
                <w:rPrChange w:id="13879" w:author="Author">
                  <w:rPr>
                    <w:ins w:id="13880" w:author="Author"/>
                    <w:del w:id="13881" w:author="Author"/>
                    <w:rFonts w:ascii="Verdana" w:eastAsia="Calibri" w:hAnsi="Verdana" w:cs="Times New Roman"/>
                    <w:sz w:val="20"/>
                  </w:rPr>
                </w:rPrChange>
              </w:rPr>
            </w:pPr>
          </w:p>
          <w:p w14:paraId="7FE1C3E8" w14:textId="77777777" w:rsidR="00CC0A94" w:rsidRPr="00CC0A94" w:rsidRDefault="006C1571">
            <w:pPr>
              <w:spacing w:line="276" w:lineRule="auto"/>
              <w:jc w:val="both"/>
              <w:rPr>
                <w:ins w:id="13882" w:author="Author"/>
                <w:del w:id="13883" w:author="Author"/>
                <w:rFonts w:ascii="Times New Roman" w:eastAsia="Calibri" w:hAnsi="Times New Roman" w:cs="Times New Roman"/>
                <w:i/>
                <w:sz w:val="20"/>
                <w:rPrChange w:id="13884" w:author="Author">
                  <w:rPr>
                    <w:ins w:id="13885" w:author="Author"/>
                    <w:del w:id="13886" w:author="Author"/>
                    <w:rFonts w:ascii="Verdana" w:eastAsia="Calibri" w:hAnsi="Verdana" w:cs="Times New Roman"/>
                    <w:i/>
                    <w:sz w:val="20"/>
                  </w:rPr>
                </w:rPrChange>
              </w:rPr>
            </w:pPr>
            <w:ins w:id="13887" w:author="Author">
              <w:del w:id="13888" w:author="Author">
                <w:r>
                  <w:rPr>
                    <w:rFonts w:ascii="Times New Roman" w:eastAsia="Calibri" w:hAnsi="Times New Roman" w:cs="Times New Roman"/>
                    <w:i/>
                    <w:color w:val="0070C0"/>
                    <w:sz w:val="20"/>
                    <w:rPrChange w:id="13889" w:author="Author">
                      <w:rPr>
                        <w:rFonts w:ascii="Verdana" w:eastAsia="Calibri" w:hAnsi="Verdana" w:cs="Times New Roman"/>
                        <w:i/>
                        <w:color w:val="0070C0"/>
                        <w:sz w:val="20"/>
                      </w:rPr>
                    </w:rPrChange>
                  </w:rPr>
                  <w:delText>Drop-down field</w:delText>
                </w:r>
              </w:del>
            </w:ins>
          </w:p>
        </w:tc>
      </w:tr>
      <w:tr w:rsidR="00CC0A94" w14:paraId="7FE1C3F5" w14:textId="77777777" w:rsidTr="029F4E13">
        <w:trPr>
          <w:trHeight w:val="463"/>
          <w:ins w:id="13890" w:author="Author"/>
          <w:del w:id="13891" w:author="Author"/>
        </w:trPr>
        <w:tc>
          <w:tcPr>
            <w:tcW w:w="2347" w:type="dxa"/>
            <w:shd w:val="clear" w:color="auto" w:fill="FFFFFF" w:themeFill="background1"/>
          </w:tcPr>
          <w:p w14:paraId="7FE1C3EA" w14:textId="77777777" w:rsidR="00CC0A94" w:rsidRPr="00CC0A94" w:rsidRDefault="006C1571">
            <w:pPr>
              <w:spacing w:line="276" w:lineRule="auto"/>
              <w:jc w:val="both"/>
              <w:rPr>
                <w:ins w:id="13892" w:author="Author"/>
                <w:del w:id="13893" w:author="Author"/>
                <w:rFonts w:ascii="Times New Roman" w:eastAsia="Calibri" w:hAnsi="Times New Roman" w:cs="Times New Roman"/>
                <w:strike/>
                <w:color w:val="0070C0"/>
                <w:sz w:val="20"/>
                <w:szCs w:val="20"/>
                <w:rPrChange w:id="13894" w:author="Author">
                  <w:rPr>
                    <w:ins w:id="13895" w:author="Author"/>
                    <w:del w:id="13896" w:author="Author"/>
                    <w:rFonts w:ascii="Verdana" w:eastAsia="Calibri" w:hAnsi="Verdana" w:cs="Times New Roman"/>
                    <w:strike/>
                    <w:color w:val="0070C0"/>
                    <w:sz w:val="20"/>
                    <w:szCs w:val="20"/>
                  </w:rPr>
                </w:rPrChange>
              </w:rPr>
            </w:pPr>
            <w:ins w:id="13897" w:author="Author">
              <w:del w:id="13898" w:author="Author">
                <w:r>
                  <w:rPr>
                    <w:rFonts w:ascii="Times New Roman" w:eastAsia="Calibri" w:hAnsi="Times New Roman" w:cs="Times New Roman"/>
                    <w:color w:val="0070C0"/>
                    <w:sz w:val="20"/>
                    <w:szCs w:val="20"/>
                    <w:rPrChange w:id="13899" w:author="Author">
                      <w:rPr>
                        <w:rFonts w:ascii="Verdana" w:eastAsia="Calibri" w:hAnsi="Verdana" w:cs="Times New Roman"/>
                        <w:color w:val="0070C0"/>
                        <w:sz w:val="20"/>
                        <w:szCs w:val="20"/>
                      </w:rPr>
                    </w:rPrChange>
                  </w:rPr>
                  <w:delText>Criticality</w:delText>
                </w:r>
                <w:r>
                  <w:rPr>
                    <w:rFonts w:ascii="Times New Roman" w:eastAsia="Calibri" w:hAnsi="Times New Roman" w:cs="Times New Roman"/>
                    <w:strike/>
                    <w:color w:val="0070C0"/>
                    <w:sz w:val="20"/>
                    <w:szCs w:val="20"/>
                    <w:rPrChange w:id="13900" w:author="Author">
                      <w:rPr>
                        <w:rFonts w:ascii="Verdana" w:eastAsia="Calibri" w:hAnsi="Verdana" w:cs="Times New Roman"/>
                        <w:strike/>
                        <w:color w:val="0070C0"/>
                        <w:sz w:val="20"/>
                        <w:szCs w:val="20"/>
                      </w:rPr>
                    </w:rPrChange>
                  </w:rPr>
                  <w:delText xml:space="preserve"> </w:delText>
                </w:r>
              </w:del>
            </w:ins>
          </w:p>
          <w:p w14:paraId="7FE1C3EB" w14:textId="77777777" w:rsidR="00CC0A94" w:rsidRPr="00CC0A94" w:rsidRDefault="006C1571">
            <w:pPr>
              <w:spacing w:line="276" w:lineRule="auto"/>
              <w:jc w:val="both"/>
              <w:rPr>
                <w:ins w:id="13901" w:author="Author"/>
                <w:del w:id="13902" w:author="Author"/>
                <w:rFonts w:ascii="Times New Roman" w:eastAsia="Calibri" w:hAnsi="Times New Roman" w:cs="Times New Roman"/>
                <w:strike/>
                <w:color w:val="0070C0"/>
                <w:sz w:val="20"/>
                <w:szCs w:val="20"/>
                <w:rPrChange w:id="13903" w:author="Author">
                  <w:rPr>
                    <w:ins w:id="13904" w:author="Author"/>
                    <w:del w:id="13905" w:author="Author"/>
                    <w:rFonts w:ascii="Verdana" w:eastAsia="Calibri" w:hAnsi="Verdana" w:cs="Times New Roman"/>
                    <w:strike/>
                    <w:color w:val="0070C0"/>
                    <w:sz w:val="20"/>
                    <w:szCs w:val="20"/>
                  </w:rPr>
                </w:rPrChange>
              </w:rPr>
            </w:pPr>
            <w:ins w:id="13906" w:author="Author">
              <w:del w:id="13907" w:author="Author">
                <w:r>
                  <w:rPr>
                    <w:rFonts w:ascii="Times New Roman" w:eastAsia="Calibri" w:hAnsi="Times New Roman" w:cs="Times New Roman"/>
                    <w:strike/>
                    <w:color w:val="0070C0"/>
                    <w:sz w:val="20"/>
                    <w:szCs w:val="20"/>
                    <w:rPrChange w:id="13908" w:author="Author">
                      <w:rPr>
                        <w:rFonts w:ascii="Verdana" w:eastAsia="Calibri" w:hAnsi="Verdana" w:cs="Times New Roman"/>
                        <w:strike/>
                        <w:color w:val="0070C0"/>
                        <w:sz w:val="20"/>
                        <w:szCs w:val="20"/>
                      </w:rPr>
                    </w:rPrChange>
                  </w:rPr>
                  <w:delText>Critical function</w:delText>
                </w:r>
              </w:del>
            </w:ins>
          </w:p>
          <w:p w14:paraId="7FE1C3EC" w14:textId="77777777" w:rsidR="00CC0A94" w:rsidRPr="00CC0A94" w:rsidRDefault="00CC0A94">
            <w:pPr>
              <w:spacing w:line="276" w:lineRule="auto"/>
              <w:jc w:val="both"/>
              <w:rPr>
                <w:ins w:id="13909" w:author="Author"/>
                <w:del w:id="13910" w:author="Author"/>
                <w:rFonts w:ascii="Times New Roman" w:eastAsia="Calibri" w:hAnsi="Times New Roman" w:cs="Times New Roman"/>
                <w:sz w:val="20"/>
                <w:rPrChange w:id="13911" w:author="Author">
                  <w:rPr>
                    <w:ins w:id="13912" w:author="Author"/>
                    <w:del w:id="13913" w:author="Author"/>
                    <w:rFonts w:ascii="Verdana" w:eastAsia="Calibri" w:hAnsi="Verdana" w:cs="Times New Roman"/>
                    <w:sz w:val="20"/>
                  </w:rPr>
                </w:rPrChange>
              </w:rPr>
            </w:pPr>
          </w:p>
        </w:tc>
        <w:tc>
          <w:tcPr>
            <w:tcW w:w="1714" w:type="dxa"/>
            <w:shd w:val="clear" w:color="auto" w:fill="FFFFFF" w:themeFill="background1"/>
          </w:tcPr>
          <w:p w14:paraId="7FE1C3ED" w14:textId="77777777" w:rsidR="00CC0A94" w:rsidRPr="00CC0A94" w:rsidRDefault="006C1571">
            <w:pPr>
              <w:spacing w:line="276" w:lineRule="auto"/>
              <w:jc w:val="both"/>
              <w:rPr>
                <w:ins w:id="13914" w:author="Author"/>
                <w:del w:id="13915" w:author="Author"/>
                <w:rFonts w:ascii="Times New Roman" w:eastAsia="Calibri" w:hAnsi="Times New Roman" w:cs="Times New Roman"/>
                <w:color w:val="0070C0"/>
                <w:sz w:val="20"/>
                <w:szCs w:val="20"/>
                <w:rPrChange w:id="13916" w:author="Author">
                  <w:rPr>
                    <w:ins w:id="13917" w:author="Author"/>
                    <w:del w:id="13918" w:author="Author"/>
                    <w:rFonts w:ascii="Verdana" w:eastAsia="Calibri" w:hAnsi="Verdana" w:cs="Times New Roman"/>
                    <w:color w:val="0070C0"/>
                    <w:sz w:val="20"/>
                    <w:szCs w:val="20"/>
                  </w:rPr>
                </w:rPrChange>
              </w:rPr>
            </w:pPr>
            <w:ins w:id="13919" w:author="Author">
              <w:del w:id="13920" w:author="Author">
                <w:r>
                  <w:rPr>
                    <w:rFonts w:ascii="Times New Roman" w:eastAsia="Calibri" w:hAnsi="Times New Roman" w:cs="Times New Roman"/>
                    <w:color w:val="0070C0"/>
                    <w:sz w:val="20"/>
                    <w:szCs w:val="20"/>
                    <w:rPrChange w:id="13921" w:author="Author">
                      <w:rPr>
                        <w:rFonts w:ascii="Verdana" w:eastAsia="Calibri" w:hAnsi="Verdana" w:cs="Times New Roman"/>
                        <w:color w:val="0070C0"/>
                        <w:sz w:val="20"/>
                        <w:szCs w:val="20"/>
                      </w:rPr>
                    </w:rPrChange>
                  </w:rPr>
                  <w:delText>0120</w:delText>
                </w:r>
              </w:del>
            </w:ins>
          </w:p>
          <w:p w14:paraId="7FE1C3EE" w14:textId="77777777" w:rsidR="00CC0A94" w:rsidRPr="00CC0A94" w:rsidRDefault="006C1571">
            <w:pPr>
              <w:spacing w:line="276" w:lineRule="auto"/>
              <w:jc w:val="both"/>
              <w:rPr>
                <w:ins w:id="13922" w:author="Author"/>
                <w:del w:id="13923" w:author="Author"/>
                <w:rFonts w:ascii="Times New Roman" w:eastAsia="Calibri" w:hAnsi="Times New Roman" w:cs="Times New Roman"/>
                <w:strike/>
                <w:color w:val="0070C0"/>
                <w:sz w:val="20"/>
                <w:rPrChange w:id="13924" w:author="Author">
                  <w:rPr>
                    <w:ins w:id="13925" w:author="Author"/>
                    <w:del w:id="13926" w:author="Author"/>
                    <w:rFonts w:ascii="Verdana" w:eastAsia="Calibri" w:hAnsi="Verdana" w:cs="Times New Roman"/>
                    <w:strike/>
                    <w:color w:val="0070C0"/>
                    <w:sz w:val="20"/>
                  </w:rPr>
                </w:rPrChange>
              </w:rPr>
            </w:pPr>
            <w:ins w:id="13927" w:author="Author">
              <w:del w:id="13928" w:author="Author">
                <w:r>
                  <w:rPr>
                    <w:rFonts w:ascii="Times New Roman" w:eastAsia="Calibri" w:hAnsi="Times New Roman" w:cs="Times New Roman"/>
                    <w:strike/>
                    <w:color w:val="0070C0"/>
                    <w:sz w:val="20"/>
                    <w:szCs w:val="20"/>
                    <w:rPrChange w:id="13929" w:author="Author">
                      <w:rPr>
                        <w:rFonts w:ascii="Verdana" w:eastAsia="Calibri" w:hAnsi="Verdana" w:cs="Times New Roman"/>
                        <w:strike/>
                        <w:color w:val="0070C0"/>
                        <w:sz w:val="20"/>
                        <w:szCs w:val="20"/>
                      </w:rPr>
                    </w:rPrChange>
                  </w:rPr>
                  <w:delText>0070-0080</w:delText>
                </w:r>
              </w:del>
            </w:ins>
          </w:p>
        </w:tc>
        <w:tc>
          <w:tcPr>
            <w:tcW w:w="4750" w:type="dxa"/>
            <w:shd w:val="clear" w:color="auto" w:fill="FFFFFF" w:themeFill="background1"/>
          </w:tcPr>
          <w:p w14:paraId="7FE1C3EF" w14:textId="77777777" w:rsidR="00CC0A94" w:rsidRPr="00CC0A94" w:rsidRDefault="006C1571">
            <w:pPr>
              <w:spacing w:line="276" w:lineRule="auto"/>
              <w:jc w:val="both"/>
              <w:rPr>
                <w:ins w:id="13930" w:author="Author"/>
                <w:del w:id="13931" w:author="Author"/>
                <w:rFonts w:ascii="Times New Roman" w:eastAsia="Calibri" w:hAnsi="Times New Roman" w:cs="Times New Roman"/>
                <w:strike/>
                <w:color w:val="0070C0"/>
                <w:sz w:val="20"/>
                <w:rPrChange w:id="13932" w:author="Author">
                  <w:rPr>
                    <w:ins w:id="13933" w:author="Author"/>
                    <w:del w:id="13934" w:author="Author"/>
                    <w:rFonts w:ascii="Verdana" w:eastAsia="Calibri" w:hAnsi="Verdana" w:cs="Times New Roman"/>
                    <w:strike/>
                    <w:color w:val="0070C0"/>
                    <w:sz w:val="20"/>
                  </w:rPr>
                </w:rPrChange>
              </w:rPr>
            </w:pPr>
            <w:ins w:id="13935" w:author="Author">
              <w:del w:id="13936" w:author="Author">
                <w:r>
                  <w:rPr>
                    <w:rFonts w:ascii="Times New Roman" w:eastAsia="Calibri" w:hAnsi="Times New Roman" w:cs="Times New Roman"/>
                    <w:strike/>
                    <w:color w:val="0070C0"/>
                    <w:sz w:val="20"/>
                    <w:rPrChange w:id="13937" w:author="Author">
                      <w:rPr>
                        <w:rFonts w:ascii="Verdana" w:eastAsia="Calibri" w:hAnsi="Verdana" w:cs="Times New Roman"/>
                        <w:strike/>
                        <w:color w:val="0070C0"/>
                        <w:sz w:val="20"/>
                      </w:rPr>
                    </w:rPrChange>
                  </w:rPr>
                  <w:delText>The critical function the performance of which would suffer a serious impediment or be completely prevented in case of disruption of the critical service. It is one of the functions assessed as critical in template Z 07.01 (FUNC 1).</w:delText>
                </w:r>
              </w:del>
            </w:ins>
          </w:p>
          <w:p w14:paraId="7FE1C3F0" w14:textId="77777777" w:rsidR="00CC0A94" w:rsidRPr="00CC0A94" w:rsidRDefault="006C1571">
            <w:pPr>
              <w:pStyle w:val="ListParagraph"/>
              <w:numPr>
                <w:ilvl w:val="0"/>
                <w:numId w:val="239"/>
              </w:numPr>
              <w:spacing w:line="276" w:lineRule="auto"/>
              <w:contextualSpacing/>
              <w:jc w:val="both"/>
              <w:rPr>
                <w:ins w:id="13938" w:author="Author"/>
                <w:del w:id="13939" w:author="Author"/>
                <w:rFonts w:ascii="Times New Roman" w:hAnsi="Times New Roman"/>
                <w:color w:val="0070C0"/>
                <w:sz w:val="20"/>
                <w:rPrChange w:id="13940" w:author="Author">
                  <w:rPr>
                    <w:ins w:id="13941" w:author="Author"/>
                    <w:del w:id="13942" w:author="Author"/>
                    <w:rFonts w:ascii="Verdana" w:hAnsi="Verdana"/>
                    <w:color w:val="0070C0"/>
                    <w:sz w:val="20"/>
                  </w:rPr>
                </w:rPrChange>
              </w:rPr>
            </w:pPr>
            <w:ins w:id="13943" w:author="Author">
              <w:del w:id="13944" w:author="Author">
                <w:r>
                  <w:rPr>
                    <w:rFonts w:ascii="Times New Roman" w:hAnsi="Times New Roman"/>
                    <w:color w:val="0070C0"/>
                    <w:sz w:val="20"/>
                    <w:rPrChange w:id="13945" w:author="Author">
                      <w:rPr>
                        <w:rFonts w:ascii="Verdana" w:hAnsi="Verdana"/>
                        <w:color w:val="0070C0"/>
                        <w:sz w:val="20"/>
                      </w:rPr>
                    </w:rPrChange>
                  </w:rPr>
                  <w:delText>Critical: if the service is necessary for the performance of one or more critical functions, whose discontinuity would seriously impede or prevent the performance of those critical functions.</w:delText>
                </w:r>
              </w:del>
            </w:ins>
          </w:p>
          <w:p w14:paraId="7FE1C3F1" w14:textId="77777777" w:rsidR="00CC0A94" w:rsidRPr="00CC0A94" w:rsidRDefault="006C1571">
            <w:pPr>
              <w:pStyle w:val="ListParagraph"/>
              <w:numPr>
                <w:ilvl w:val="0"/>
                <w:numId w:val="239"/>
              </w:numPr>
              <w:spacing w:line="276" w:lineRule="auto"/>
              <w:contextualSpacing/>
              <w:jc w:val="both"/>
              <w:rPr>
                <w:ins w:id="13946" w:author="Author"/>
                <w:del w:id="13947" w:author="Author"/>
                <w:rFonts w:ascii="Times New Roman" w:hAnsi="Times New Roman"/>
                <w:color w:val="0070C0"/>
                <w:sz w:val="20"/>
                <w:rPrChange w:id="13948" w:author="Author">
                  <w:rPr>
                    <w:ins w:id="13949" w:author="Author"/>
                    <w:del w:id="13950" w:author="Author"/>
                    <w:rFonts w:ascii="Verdana" w:hAnsi="Verdana"/>
                    <w:color w:val="0070C0"/>
                    <w:sz w:val="20"/>
                  </w:rPr>
                </w:rPrChange>
              </w:rPr>
            </w:pPr>
            <w:ins w:id="13951" w:author="Author">
              <w:del w:id="13952" w:author="Author">
                <w:r>
                  <w:rPr>
                    <w:rFonts w:ascii="Times New Roman" w:hAnsi="Times New Roman"/>
                    <w:color w:val="0070C0"/>
                    <w:sz w:val="20"/>
                    <w:rPrChange w:id="13953" w:author="Author">
                      <w:rPr>
                        <w:rFonts w:ascii="Verdana" w:hAnsi="Verdana"/>
                        <w:color w:val="0070C0"/>
                        <w:sz w:val="20"/>
                      </w:rPr>
                    </w:rPrChange>
                  </w:rPr>
                  <w:delText>Essential: if the</w:delText>
                </w:r>
                <w:r>
                  <w:rPr>
                    <w:rFonts w:ascii="Times New Roman" w:hAnsi="Times New Roman"/>
                    <w:color w:val="0070C0"/>
                    <w:rPrChange w:id="13954" w:author="Author">
                      <w:rPr>
                        <w:color w:val="0070C0"/>
                      </w:rPr>
                    </w:rPrChange>
                  </w:rPr>
                  <w:delText xml:space="preserve"> s</w:delText>
                </w:r>
                <w:r>
                  <w:rPr>
                    <w:rFonts w:ascii="Times New Roman" w:hAnsi="Times New Roman"/>
                    <w:color w:val="0070C0"/>
                    <w:sz w:val="20"/>
                    <w:rPrChange w:id="13955" w:author="Author">
                      <w:rPr>
                        <w:rFonts w:ascii="Verdana" w:hAnsi="Verdana"/>
                        <w:color w:val="0070C0"/>
                        <w:sz w:val="20"/>
                      </w:rPr>
                    </w:rPrChange>
                  </w:rPr>
                  <w:delText>ervice is associated with core business lines, whose continuity is necessary for the effective execution of the resolution strategy and any consequent restructuring.</w:delText>
                </w:r>
              </w:del>
            </w:ins>
          </w:p>
          <w:p w14:paraId="7FE1C3F2" w14:textId="77777777" w:rsidR="00CC0A94" w:rsidRPr="00CC0A94" w:rsidRDefault="006C1571">
            <w:pPr>
              <w:pStyle w:val="ListParagraph"/>
              <w:numPr>
                <w:ilvl w:val="0"/>
                <w:numId w:val="239"/>
              </w:numPr>
              <w:spacing w:line="276" w:lineRule="auto"/>
              <w:contextualSpacing/>
              <w:jc w:val="both"/>
              <w:rPr>
                <w:ins w:id="13956" w:author="Author"/>
                <w:del w:id="13957" w:author="Author"/>
                <w:rFonts w:ascii="Times New Roman" w:hAnsi="Times New Roman"/>
                <w:color w:val="0070C0"/>
                <w:sz w:val="20"/>
                <w:rPrChange w:id="13958" w:author="Author">
                  <w:rPr>
                    <w:ins w:id="13959" w:author="Author"/>
                    <w:del w:id="13960" w:author="Author"/>
                    <w:rFonts w:ascii="Verdana" w:hAnsi="Verdana"/>
                    <w:color w:val="0070C0"/>
                    <w:sz w:val="20"/>
                  </w:rPr>
                </w:rPrChange>
              </w:rPr>
            </w:pPr>
            <w:ins w:id="13961" w:author="Author">
              <w:del w:id="13962" w:author="Author">
                <w:r>
                  <w:rPr>
                    <w:rFonts w:ascii="Times New Roman" w:hAnsi="Times New Roman"/>
                    <w:color w:val="0070C0"/>
                    <w:sz w:val="20"/>
                    <w:rPrChange w:id="13963" w:author="Author">
                      <w:rPr>
                        <w:rFonts w:ascii="Verdana" w:hAnsi="Verdana"/>
                        <w:color w:val="0070C0"/>
                        <w:sz w:val="20"/>
                      </w:rPr>
                    </w:rPrChange>
                  </w:rPr>
                  <w:delText>Both</w:delText>
                </w:r>
              </w:del>
            </w:ins>
          </w:p>
          <w:p w14:paraId="7FE1C3F3" w14:textId="77777777" w:rsidR="00CC0A94" w:rsidRPr="00CC0A94" w:rsidRDefault="00CC0A94">
            <w:pPr>
              <w:spacing w:line="276" w:lineRule="auto"/>
              <w:jc w:val="both"/>
              <w:rPr>
                <w:ins w:id="13964" w:author="Author"/>
                <w:del w:id="13965" w:author="Author"/>
                <w:rFonts w:ascii="Times New Roman" w:eastAsia="Calibri" w:hAnsi="Times New Roman" w:cs="Times New Roman"/>
                <w:sz w:val="20"/>
                <w:rPrChange w:id="13966" w:author="Author">
                  <w:rPr>
                    <w:ins w:id="13967" w:author="Author"/>
                    <w:del w:id="13968" w:author="Author"/>
                    <w:rFonts w:ascii="Verdana" w:eastAsia="Calibri" w:hAnsi="Verdana" w:cs="Times New Roman"/>
                    <w:sz w:val="20"/>
                  </w:rPr>
                </w:rPrChange>
              </w:rPr>
            </w:pPr>
          </w:p>
          <w:p w14:paraId="7FE1C3F4" w14:textId="77777777" w:rsidR="00CC0A94" w:rsidRPr="00CC0A94" w:rsidRDefault="006C1571">
            <w:pPr>
              <w:spacing w:line="276" w:lineRule="auto"/>
              <w:jc w:val="both"/>
              <w:rPr>
                <w:ins w:id="13969" w:author="Author"/>
                <w:del w:id="13970" w:author="Author"/>
                <w:rFonts w:ascii="Times New Roman" w:eastAsia="Calibri" w:hAnsi="Times New Roman" w:cs="Times New Roman"/>
                <w:i/>
                <w:color w:val="0070C0"/>
                <w:sz w:val="20"/>
                <w:rPrChange w:id="13971" w:author="Author">
                  <w:rPr>
                    <w:ins w:id="13972" w:author="Author"/>
                    <w:del w:id="13973" w:author="Author"/>
                    <w:rFonts w:ascii="Verdana" w:eastAsia="Calibri" w:hAnsi="Verdana" w:cs="Times New Roman"/>
                    <w:i/>
                    <w:color w:val="0070C0"/>
                    <w:sz w:val="20"/>
                  </w:rPr>
                </w:rPrChange>
              </w:rPr>
            </w:pPr>
            <w:ins w:id="13974" w:author="Author">
              <w:del w:id="13975" w:author="Author">
                <w:r>
                  <w:rPr>
                    <w:rFonts w:ascii="Times New Roman" w:eastAsia="Calibri" w:hAnsi="Times New Roman" w:cs="Times New Roman"/>
                    <w:i/>
                    <w:color w:val="0070C0"/>
                    <w:sz w:val="20"/>
                    <w:rPrChange w:id="13976" w:author="Author">
                      <w:rPr>
                        <w:rFonts w:ascii="Verdana" w:eastAsia="Calibri" w:hAnsi="Verdana" w:cs="Times New Roman"/>
                        <w:i/>
                        <w:color w:val="0070C0"/>
                        <w:sz w:val="20"/>
                      </w:rPr>
                    </w:rPrChange>
                  </w:rPr>
                  <w:delText>Drop-down</w:delText>
                </w:r>
              </w:del>
            </w:ins>
          </w:p>
        </w:tc>
      </w:tr>
      <w:tr w:rsidR="00CC0A94" w14:paraId="7FE1C3FB" w14:textId="77777777" w:rsidTr="029F4E13">
        <w:trPr>
          <w:trHeight w:val="463"/>
          <w:ins w:id="13977" w:author="Author"/>
          <w:del w:id="13978" w:author="Author"/>
        </w:trPr>
        <w:tc>
          <w:tcPr>
            <w:tcW w:w="2347" w:type="dxa"/>
            <w:shd w:val="clear" w:color="auto" w:fill="FFFFFF" w:themeFill="background1"/>
          </w:tcPr>
          <w:p w14:paraId="7FE1C3F6" w14:textId="77777777" w:rsidR="00CC0A94" w:rsidRPr="00CC0A94" w:rsidRDefault="00CC0A94">
            <w:pPr>
              <w:spacing w:before="120" w:after="120" w:line="276" w:lineRule="auto"/>
              <w:rPr>
                <w:ins w:id="13979" w:author="Author"/>
                <w:del w:id="13980" w:author="Author"/>
                <w:rFonts w:ascii="Times New Roman" w:eastAsia="Calibri" w:hAnsi="Times New Roman" w:cs="Times New Roman"/>
                <w:sz w:val="20"/>
                <w:szCs w:val="20"/>
                <w:rPrChange w:id="13981" w:author="Author">
                  <w:rPr>
                    <w:ins w:id="13982" w:author="Author"/>
                    <w:del w:id="13983" w:author="Author"/>
                    <w:rFonts w:ascii="Verdana" w:eastAsia="Calibri" w:hAnsi="Verdana" w:cs="Times New Roman"/>
                    <w:sz w:val="20"/>
                    <w:szCs w:val="20"/>
                  </w:rPr>
                </w:rPrChange>
              </w:rPr>
            </w:pPr>
          </w:p>
        </w:tc>
        <w:tc>
          <w:tcPr>
            <w:tcW w:w="1714" w:type="dxa"/>
            <w:shd w:val="clear" w:color="auto" w:fill="FFFFFF" w:themeFill="background1"/>
          </w:tcPr>
          <w:p w14:paraId="7FE1C3F7" w14:textId="77777777" w:rsidR="00CC0A94" w:rsidRPr="00CC0A94" w:rsidRDefault="006C1571">
            <w:pPr>
              <w:spacing w:line="276" w:lineRule="auto"/>
              <w:jc w:val="both"/>
              <w:rPr>
                <w:ins w:id="13984" w:author="Author"/>
                <w:del w:id="13985" w:author="Author"/>
                <w:rFonts w:ascii="Times New Roman" w:eastAsia="Calibri" w:hAnsi="Times New Roman" w:cs="Times New Roman"/>
                <w:strike/>
                <w:color w:val="0070C0"/>
                <w:sz w:val="20"/>
                <w:rPrChange w:id="13986" w:author="Author">
                  <w:rPr>
                    <w:ins w:id="13987" w:author="Author"/>
                    <w:del w:id="13988" w:author="Author"/>
                    <w:rFonts w:ascii="Verdana" w:eastAsia="Calibri" w:hAnsi="Verdana" w:cs="Times New Roman"/>
                    <w:strike/>
                    <w:color w:val="0070C0"/>
                    <w:sz w:val="20"/>
                  </w:rPr>
                </w:rPrChange>
              </w:rPr>
            </w:pPr>
            <w:ins w:id="13989" w:author="Author">
              <w:del w:id="13990" w:author="Author">
                <w:r>
                  <w:rPr>
                    <w:rFonts w:ascii="Times New Roman" w:eastAsia="Calibri" w:hAnsi="Times New Roman" w:cs="Times New Roman"/>
                    <w:strike/>
                    <w:color w:val="0070C0"/>
                    <w:sz w:val="20"/>
                    <w:rPrChange w:id="13991" w:author="Author">
                      <w:rPr>
                        <w:rFonts w:ascii="Verdana" w:eastAsia="Calibri" w:hAnsi="Verdana" w:cs="Times New Roman"/>
                        <w:strike/>
                        <w:color w:val="0070C0"/>
                        <w:sz w:val="20"/>
                      </w:rPr>
                    </w:rPrChange>
                  </w:rPr>
                  <w:delText>Country</w:delText>
                </w:r>
              </w:del>
            </w:ins>
          </w:p>
          <w:p w14:paraId="7FE1C3F8" w14:textId="77777777" w:rsidR="00CC0A94" w:rsidRPr="00CC0A94" w:rsidRDefault="006C1571">
            <w:pPr>
              <w:spacing w:line="276" w:lineRule="auto"/>
              <w:jc w:val="both"/>
              <w:rPr>
                <w:ins w:id="13992" w:author="Author"/>
                <w:del w:id="13993" w:author="Author"/>
                <w:rFonts w:ascii="Times New Roman" w:eastAsia="Calibri" w:hAnsi="Times New Roman" w:cs="Times New Roman"/>
                <w:strike/>
                <w:color w:val="0070C0"/>
                <w:sz w:val="20"/>
                <w:rPrChange w:id="13994" w:author="Author">
                  <w:rPr>
                    <w:ins w:id="13995" w:author="Author"/>
                    <w:del w:id="13996" w:author="Author"/>
                    <w:rFonts w:ascii="Verdana" w:eastAsia="Calibri" w:hAnsi="Verdana" w:cs="Times New Roman"/>
                    <w:strike/>
                    <w:color w:val="0070C0"/>
                    <w:sz w:val="20"/>
                  </w:rPr>
                </w:rPrChange>
              </w:rPr>
            </w:pPr>
            <w:ins w:id="13997" w:author="Author">
              <w:del w:id="13998" w:author="Author">
                <w:r>
                  <w:rPr>
                    <w:rFonts w:ascii="Times New Roman" w:eastAsia="Calibri" w:hAnsi="Times New Roman" w:cs="Times New Roman"/>
                    <w:strike/>
                    <w:color w:val="0070C0"/>
                    <w:sz w:val="20"/>
                    <w:rPrChange w:id="13999" w:author="Author">
                      <w:rPr>
                        <w:rFonts w:ascii="Verdana" w:eastAsia="Calibri" w:hAnsi="Verdana" w:cs="Times New Roman"/>
                        <w:strike/>
                        <w:color w:val="0070C0"/>
                        <w:sz w:val="20"/>
                      </w:rPr>
                    </w:rPrChange>
                  </w:rPr>
                  <w:delText>0070</w:delText>
                </w:r>
              </w:del>
            </w:ins>
          </w:p>
        </w:tc>
        <w:tc>
          <w:tcPr>
            <w:tcW w:w="4750" w:type="dxa"/>
            <w:shd w:val="clear" w:color="auto" w:fill="FFFFFF" w:themeFill="background1"/>
          </w:tcPr>
          <w:p w14:paraId="7FE1C3F9" w14:textId="77777777" w:rsidR="00CC0A94" w:rsidRPr="00CC0A94" w:rsidRDefault="006C1571">
            <w:pPr>
              <w:spacing w:line="276" w:lineRule="auto"/>
              <w:jc w:val="both"/>
              <w:rPr>
                <w:ins w:id="14000" w:author="Author"/>
                <w:del w:id="14001" w:author="Author"/>
                <w:rFonts w:ascii="Times New Roman" w:eastAsia="Calibri" w:hAnsi="Times New Roman" w:cs="Times New Roman"/>
                <w:strike/>
                <w:color w:val="0070C0"/>
                <w:sz w:val="20"/>
                <w:rPrChange w:id="14002" w:author="Author">
                  <w:rPr>
                    <w:ins w:id="14003" w:author="Author"/>
                    <w:del w:id="14004" w:author="Author"/>
                    <w:rFonts w:ascii="Verdana" w:eastAsia="Calibri" w:hAnsi="Verdana" w:cs="Times New Roman"/>
                    <w:strike/>
                    <w:color w:val="0070C0"/>
                    <w:sz w:val="20"/>
                  </w:rPr>
                </w:rPrChange>
              </w:rPr>
            </w:pPr>
            <w:ins w:id="14005" w:author="Author">
              <w:del w:id="14006" w:author="Author">
                <w:r>
                  <w:rPr>
                    <w:rFonts w:ascii="Times New Roman" w:eastAsia="Calibri" w:hAnsi="Times New Roman" w:cs="Times New Roman"/>
                    <w:strike/>
                    <w:color w:val="0070C0"/>
                    <w:sz w:val="20"/>
                    <w:rPrChange w:id="14007" w:author="Author">
                      <w:rPr>
                        <w:rFonts w:ascii="Verdana" w:eastAsia="Calibri" w:hAnsi="Verdana" w:cs="Times New Roman"/>
                        <w:strike/>
                        <w:color w:val="0070C0"/>
                        <w:sz w:val="20"/>
                      </w:rPr>
                    </w:rPrChange>
                  </w:rPr>
                  <w:delText>Member state for which the function is critical, as reported in Z 07.01 (FUNC 1)</w:delText>
                </w:r>
              </w:del>
            </w:ins>
          </w:p>
          <w:p w14:paraId="7FE1C3FA" w14:textId="77777777" w:rsidR="00CC0A94" w:rsidRPr="00CC0A94" w:rsidRDefault="00CC0A94">
            <w:pPr>
              <w:spacing w:line="276" w:lineRule="auto"/>
              <w:jc w:val="both"/>
              <w:rPr>
                <w:ins w:id="14008" w:author="Author"/>
                <w:del w:id="14009" w:author="Author"/>
                <w:rFonts w:ascii="Times New Roman" w:eastAsia="Calibri" w:hAnsi="Times New Roman" w:cs="Times New Roman"/>
                <w:strike/>
                <w:color w:val="0070C0"/>
                <w:sz w:val="20"/>
                <w:rPrChange w:id="14010" w:author="Author">
                  <w:rPr>
                    <w:ins w:id="14011" w:author="Author"/>
                    <w:del w:id="14012" w:author="Author"/>
                    <w:rFonts w:ascii="Verdana" w:eastAsia="Calibri" w:hAnsi="Verdana" w:cs="Times New Roman"/>
                    <w:strike/>
                    <w:color w:val="0070C0"/>
                    <w:sz w:val="20"/>
                  </w:rPr>
                </w:rPrChange>
              </w:rPr>
            </w:pPr>
          </w:p>
        </w:tc>
      </w:tr>
      <w:tr w:rsidR="00CC0A94" w14:paraId="7FE1C401" w14:textId="77777777" w:rsidTr="029F4E13">
        <w:trPr>
          <w:trHeight w:val="463"/>
          <w:ins w:id="14013" w:author="Author"/>
          <w:del w:id="14014" w:author="Author"/>
        </w:trPr>
        <w:tc>
          <w:tcPr>
            <w:tcW w:w="2347" w:type="dxa"/>
            <w:shd w:val="clear" w:color="auto" w:fill="FFFFFF" w:themeFill="background1"/>
          </w:tcPr>
          <w:p w14:paraId="7FE1C3FC" w14:textId="77777777" w:rsidR="00CC0A94" w:rsidRPr="00CC0A94" w:rsidRDefault="00CC0A94">
            <w:pPr>
              <w:spacing w:before="120" w:after="120" w:line="276" w:lineRule="auto"/>
              <w:rPr>
                <w:ins w:id="14015" w:author="Author"/>
                <w:del w:id="14016" w:author="Author"/>
                <w:rFonts w:ascii="Times New Roman" w:eastAsia="Calibri" w:hAnsi="Times New Roman" w:cs="Times New Roman"/>
                <w:sz w:val="20"/>
                <w:szCs w:val="20"/>
                <w:rPrChange w:id="14017" w:author="Author">
                  <w:rPr>
                    <w:ins w:id="14018" w:author="Author"/>
                    <w:del w:id="14019" w:author="Author"/>
                    <w:rFonts w:ascii="Verdana" w:eastAsia="Calibri" w:hAnsi="Verdana" w:cs="Times New Roman"/>
                    <w:sz w:val="20"/>
                    <w:szCs w:val="20"/>
                  </w:rPr>
                </w:rPrChange>
              </w:rPr>
            </w:pPr>
          </w:p>
        </w:tc>
        <w:tc>
          <w:tcPr>
            <w:tcW w:w="1714" w:type="dxa"/>
            <w:shd w:val="clear" w:color="auto" w:fill="FFFFFF" w:themeFill="background1"/>
          </w:tcPr>
          <w:p w14:paraId="7FE1C3FD" w14:textId="77777777" w:rsidR="00CC0A94" w:rsidRPr="00CC0A94" w:rsidRDefault="006C1571">
            <w:pPr>
              <w:spacing w:line="276" w:lineRule="auto"/>
              <w:jc w:val="both"/>
              <w:rPr>
                <w:ins w:id="14020" w:author="Author"/>
                <w:del w:id="14021" w:author="Author"/>
                <w:rFonts w:ascii="Times New Roman" w:eastAsia="Calibri" w:hAnsi="Times New Roman" w:cs="Times New Roman"/>
                <w:strike/>
                <w:color w:val="0070C0"/>
                <w:sz w:val="20"/>
                <w:rPrChange w:id="14022" w:author="Author">
                  <w:rPr>
                    <w:ins w:id="14023" w:author="Author"/>
                    <w:del w:id="14024" w:author="Author"/>
                    <w:rFonts w:ascii="Verdana" w:eastAsia="Calibri" w:hAnsi="Verdana" w:cs="Times New Roman"/>
                    <w:strike/>
                    <w:color w:val="0070C0"/>
                    <w:sz w:val="20"/>
                  </w:rPr>
                </w:rPrChange>
              </w:rPr>
            </w:pPr>
            <w:ins w:id="14025" w:author="Author">
              <w:del w:id="14026" w:author="Author">
                <w:r>
                  <w:rPr>
                    <w:rFonts w:ascii="Times New Roman" w:eastAsia="Calibri" w:hAnsi="Times New Roman" w:cs="Times New Roman"/>
                    <w:strike/>
                    <w:color w:val="0070C0"/>
                    <w:sz w:val="20"/>
                    <w:rPrChange w:id="14027" w:author="Author">
                      <w:rPr>
                        <w:rFonts w:ascii="Verdana" w:eastAsia="Calibri" w:hAnsi="Verdana" w:cs="Times New Roman"/>
                        <w:strike/>
                        <w:color w:val="0070C0"/>
                        <w:sz w:val="20"/>
                      </w:rPr>
                    </w:rPrChange>
                  </w:rPr>
                  <w:delText>ID</w:delText>
                </w:r>
              </w:del>
            </w:ins>
          </w:p>
          <w:p w14:paraId="7FE1C3FE" w14:textId="77777777" w:rsidR="00CC0A94" w:rsidRPr="00CC0A94" w:rsidRDefault="006C1571">
            <w:pPr>
              <w:spacing w:line="276" w:lineRule="auto"/>
              <w:jc w:val="both"/>
              <w:rPr>
                <w:ins w:id="14028" w:author="Author"/>
                <w:del w:id="14029" w:author="Author"/>
                <w:rFonts w:ascii="Times New Roman" w:eastAsia="Calibri" w:hAnsi="Times New Roman" w:cs="Times New Roman"/>
                <w:strike/>
                <w:color w:val="0070C0"/>
                <w:sz w:val="20"/>
                <w:rPrChange w:id="14030" w:author="Author">
                  <w:rPr>
                    <w:ins w:id="14031" w:author="Author"/>
                    <w:del w:id="14032" w:author="Author"/>
                    <w:rFonts w:ascii="Verdana" w:eastAsia="Calibri" w:hAnsi="Verdana" w:cs="Times New Roman"/>
                    <w:strike/>
                    <w:color w:val="0070C0"/>
                    <w:sz w:val="20"/>
                  </w:rPr>
                </w:rPrChange>
              </w:rPr>
            </w:pPr>
            <w:ins w:id="14033" w:author="Author">
              <w:del w:id="14034" w:author="Author">
                <w:r>
                  <w:rPr>
                    <w:rFonts w:ascii="Times New Roman" w:eastAsia="Calibri" w:hAnsi="Times New Roman" w:cs="Times New Roman"/>
                    <w:strike/>
                    <w:color w:val="0070C0"/>
                    <w:sz w:val="20"/>
                    <w:rPrChange w:id="14035" w:author="Author">
                      <w:rPr>
                        <w:rFonts w:ascii="Verdana" w:eastAsia="Calibri" w:hAnsi="Verdana" w:cs="Times New Roman"/>
                        <w:strike/>
                        <w:color w:val="0070C0"/>
                        <w:sz w:val="20"/>
                      </w:rPr>
                    </w:rPrChange>
                  </w:rPr>
                  <w:delText>0080</w:delText>
                </w:r>
              </w:del>
            </w:ins>
          </w:p>
        </w:tc>
        <w:tc>
          <w:tcPr>
            <w:tcW w:w="4750" w:type="dxa"/>
            <w:shd w:val="clear" w:color="auto" w:fill="FFFFFF" w:themeFill="background1"/>
          </w:tcPr>
          <w:p w14:paraId="7FE1C3FF" w14:textId="77777777" w:rsidR="00CC0A94" w:rsidRPr="00CC0A94" w:rsidRDefault="006C1571">
            <w:pPr>
              <w:spacing w:line="276" w:lineRule="auto"/>
              <w:jc w:val="both"/>
              <w:rPr>
                <w:ins w:id="14036" w:author="Author"/>
                <w:del w:id="14037" w:author="Author"/>
                <w:rFonts w:ascii="Times New Roman" w:eastAsia="Calibri" w:hAnsi="Times New Roman" w:cs="Times New Roman"/>
                <w:strike/>
                <w:color w:val="0070C0"/>
                <w:sz w:val="20"/>
                <w:rPrChange w:id="14038" w:author="Author">
                  <w:rPr>
                    <w:ins w:id="14039" w:author="Author"/>
                    <w:del w:id="14040" w:author="Author"/>
                    <w:rFonts w:ascii="Verdana" w:eastAsia="Calibri" w:hAnsi="Verdana" w:cs="Times New Roman"/>
                    <w:strike/>
                    <w:color w:val="0070C0"/>
                    <w:sz w:val="20"/>
                  </w:rPr>
                </w:rPrChange>
              </w:rPr>
            </w:pPr>
            <w:ins w:id="14041" w:author="Author">
              <w:del w:id="14042" w:author="Author">
                <w:r>
                  <w:rPr>
                    <w:rFonts w:ascii="Times New Roman" w:eastAsia="Calibri" w:hAnsi="Times New Roman" w:cs="Times New Roman"/>
                    <w:strike/>
                    <w:color w:val="0070C0"/>
                    <w:sz w:val="20"/>
                    <w:rPrChange w:id="14043" w:author="Author">
                      <w:rPr>
                        <w:rFonts w:ascii="Verdana" w:eastAsia="Calibri" w:hAnsi="Verdana" w:cs="Times New Roman"/>
                        <w:strike/>
                        <w:color w:val="0070C0"/>
                        <w:sz w:val="20"/>
                      </w:rPr>
                    </w:rPrChange>
                  </w:rPr>
                  <w:delText>ID of the critical functions as defined in chapter 2.7.1.4 above and referred to in template Z 07.01 (FUNC 1)</w:delText>
                </w:r>
              </w:del>
            </w:ins>
          </w:p>
          <w:p w14:paraId="7FE1C400" w14:textId="77777777" w:rsidR="00CC0A94" w:rsidRPr="00CC0A94" w:rsidRDefault="00CC0A94">
            <w:pPr>
              <w:spacing w:line="276" w:lineRule="auto"/>
              <w:jc w:val="both"/>
              <w:rPr>
                <w:ins w:id="14044" w:author="Author"/>
                <w:del w:id="14045" w:author="Author"/>
                <w:rFonts w:ascii="Times New Roman" w:hAnsi="Times New Roman" w:cs="Times New Roman"/>
                <w:strike/>
                <w:color w:val="0070C0"/>
                <w:rPrChange w:id="14046" w:author="Author">
                  <w:rPr>
                    <w:ins w:id="14047" w:author="Author"/>
                    <w:del w:id="14048" w:author="Author"/>
                    <w:strike/>
                    <w:color w:val="0070C0"/>
                  </w:rPr>
                </w:rPrChange>
              </w:rPr>
            </w:pPr>
          </w:p>
        </w:tc>
      </w:tr>
      <w:tr w:rsidR="00CC0A94" w14:paraId="7FE1C407" w14:textId="77777777" w:rsidTr="029F4E13">
        <w:trPr>
          <w:trHeight w:val="463"/>
          <w:ins w:id="14049" w:author="Author"/>
          <w:del w:id="14050" w:author="Author"/>
        </w:trPr>
        <w:tc>
          <w:tcPr>
            <w:tcW w:w="2347" w:type="dxa"/>
            <w:shd w:val="clear" w:color="auto" w:fill="FFFFFF" w:themeFill="background1"/>
          </w:tcPr>
          <w:p w14:paraId="7FE1C402" w14:textId="77777777" w:rsidR="00CC0A94" w:rsidRPr="00CC0A94" w:rsidRDefault="006C1571">
            <w:pPr>
              <w:spacing w:before="120" w:after="120" w:line="276" w:lineRule="auto"/>
              <w:rPr>
                <w:ins w:id="14051" w:author="Author"/>
                <w:del w:id="14052" w:author="Author"/>
                <w:rFonts w:ascii="Times New Roman" w:eastAsia="Calibri" w:hAnsi="Times New Roman" w:cs="Times New Roman"/>
                <w:color w:val="0070C0"/>
                <w:sz w:val="20"/>
                <w:szCs w:val="20"/>
                <w:rPrChange w:id="14053" w:author="Author">
                  <w:rPr>
                    <w:ins w:id="14054" w:author="Author"/>
                    <w:del w:id="14055" w:author="Author"/>
                    <w:rFonts w:ascii="Verdana" w:eastAsia="Calibri" w:hAnsi="Verdana" w:cs="Times New Roman"/>
                    <w:color w:val="0070C0"/>
                    <w:sz w:val="20"/>
                    <w:szCs w:val="20"/>
                  </w:rPr>
                </w:rPrChange>
              </w:rPr>
            </w:pPr>
            <w:ins w:id="14056" w:author="Author">
              <w:del w:id="14057" w:author="Author">
                <w:r>
                  <w:rPr>
                    <w:rFonts w:ascii="Times New Roman" w:eastAsia="Calibri" w:hAnsi="Times New Roman" w:cs="Times New Roman"/>
                    <w:color w:val="0070C0"/>
                    <w:sz w:val="20"/>
                    <w:szCs w:val="20"/>
                    <w:rPrChange w:id="14058" w:author="Author">
                      <w:rPr>
                        <w:rFonts w:ascii="Verdana" w:eastAsia="Calibri" w:hAnsi="Verdana" w:cs="Times New Roman"/>
                        <w:color w:val="0070C0"/>
                        <w:sz w:val="20"/>
                        <w:szCs w:val="20"/>
                      </w:rPr>
                    </w:rPrChange>
                  </w:rPr>
                  <w:delText>Contract ID</w:delText>
                </w:r>
              </w:del>
            </w:ins>
          </w:p>
        </w:tc>
        <w:tc>
          <w:tcPr>
            <w:tcW w:w="1714" w:type="dxa"/>
            <w:shd w:val="clear" w:color="auto" w:fill="FFFFFF" w:themeFill="background1"/>
          </w:tcPr>
          <w:p w14:paraId="7FE1C403" w14:textId="77777777" w:rsidR="00CC0A94" w:rsidRPr="00CC0A94" w:rsidRDefault="006C1571">
            <w:pPr>
              <w:spacing w:line="276" w:lineRule="auto"/>
              <w:jc w:val="both"/>
              <w:rPr>
                <w:ins w:id="14059" w:author="Author"/>
                <w:del w:id="14060" w:author="Author"/>
                <w:rFonts w:ascii="Times New Roman" w:eastAsia="Calibri" w:hAnsi="Times New Roman" w:cs="Times New Roman"/>
                <w:color w:val="0070C0"/>
                <w:sz w:val="20"/>
                <w:rPrChange w:id="14061" w:author="Author">
                  <w:rPr>
                    <w:ins w:id="14062" w:author="Author"/>
                    <w:del w:id="14063" w:author="Author"/>
                    <w:rFonts w:ascii="Verdana" w:eastAsia="Calibri" w:hAnsi="Verdana" w:cs="Times New Roman"/>
                    <w:color w:val="0070C0"/>
                    <w:sz w:val="20"/>
                  </w:rPr>
                </w:rPrChange>
              </w:rPr>
            </w:pPr>
            <w:ins w:id="14064" w:author="Author">
              <w:del w:id="14065" w:author="Author">
                <w:r>
                  <w:rPr>
                    <w:rFonts w:ascii="Times New Roman" w:eastAsia="Calibri" w:hAnsi="Times New Roman" w:cs="Times New Roman"/>
                    <w:color w:val="0070C0"/>
                    <w:sz w:val="20"/>
                    <w:rPrChange w:id="14066" w:author="Author">
                      <w:rPr>
                        <w:rFonts w:ascii="Verdana" w:eastAsia="Calibri" w:hAnsi="Verdana" w:cs="Times New Roman"/>
                        <w:color w:val="0070C0"/>
                        <w:sz w:val="20"/>
                      </w:rPr>
                    </w:rPrChange>
                  </w:rPr>
                  <w:delText>0130</w:delText>
                </w:r>
              </w:del>
            </w:ins>
          </w:p>
        </w:tc>
        <w:tc>
          <w:tcPr>
            <w:tcW w:w="4750" w:type="dxa"/>
            <w:shd w:val="clear" w:color="auto" w:fill="FFFFFF" w:themeFill="background1"/>
          </w:tcPr>
          <w:p w14:paraId="7FE1C404" w14:textId="77777777" w:rsidR="00CC0A94" w:rsidRPr="00CC0A94" w:rsidRDefault="006C1571">
            <w:pPr>
              <w:spacing w:line="276" w:lineRule="auto"/>
              <w:jc w:val="both"/>
              <w:rPr>
                <w:ins w:id="14067" w:author="Author"/>
                <w:del w:id="14068" w:author="Author"/>
                <w:rFonts w:ascii="Times New Roman" w:eastAsia="Calibri" w:hAnsi="Times New Roman" w:cs="Times New Roman"/>
                <w:color w:val="0070C0"/>
                <w:sz w:val="20"/>
                <w:rPrChange w:id="14069" w:author="Author">
                  <w:rPr>
                    <w:ins w:id="14070" w:author="Author"/>
                    <w:del w:id="14071" w:author="Author"/>
                    <w:rFonts w:ascii="Verdana" w:eastAsia="Calibri" w:hAnsi="Verdana" w:cs="Times New Roman"/>
                    <w:color w:val="0070C0"/>
                    <w:sz w:val="20"/>
                  </w:rPr>
                </w:rPrChange>
              </w:rPr>
            </w:pPr>
            <w:ins w:id="14072" w:author="Author">
              <w:del w:id="14073" w:author="Author">
                <w:r>
                  <w:rPr>
                    <w:rFonts w:ascii="Times New Roman" w:eastAsia="Calibri" w:hAnsi="Times New Roman" w:cs="Times New Roman"/>
                    <w:color w:val="0070C0"/>
                    <w:sz w:val="20"/>
                    <w:rPrChange w:id="14074" w:author="Author">
                      <w:rPr>
                        <w:rFonts w:ascii="Verdana" w:eastAsia="Calibri" w:hAnsi="Verdana" w:cs="Times New Roman"/>
                        <w:color w:val="0070C0"/>
                        <w:sz w:val="20"/>
                      </w:rPr>
                    </w:rPrChange>
                  </w:rPr>
                  <w:delText>Contract unique identifier of the contract underpinning the service as per group’s service taxonomy.</w:delText>
                </w:r>
              </w:del>
            </w:ins>
          </w:p>
          <w:p w14:paraId="7FE1C405" w14:textId="77777777" w:rsidR="00CC0A94" w:rsidRPr="00CC0A94" w:rsidRDefault="00CC0A94">
            <w:pPr>
              <w:spacing w:line="276" w:lineRule="auto"/>
              <w:jc w:val="both"/>
              <w:rPr>
                <w:ins w:id="14075" w:author="Author"/>
                <w:del w:id="14076" w:author="Author"/>
                <w:rFonts w:ascii="Times New Roman" w:eastAsia="Calibri" w:hAnsi="Times New Roman" w:cs="Times New Roman"/>
                <w:color w:val="0070C0"/>
                <w:sz w:val="20"/>
                <w:rPrChange w:id="14077" w:author="Author">
                  <w:rPr>
                    <w:ins w:id="14078" w:author="Author"/>
                    <w:del w:id="14079" w:author="Author"/>
                    <w:rFonts w:ascii="Verdana" w:eastAsia="Calibri" w:hAnsi="Verdana" w:cs="Times New Roman"/>
                    <w:color w:val="0070C0"/>
                    <w:sz w:val="20"/>
                  </w:rPr>
                </w:rPrChange>
              </w:rPr>
            </w:pPr>
          </w:p>
          <w:p w14:paraId="7FE1C406" w14:textId="77777777" w:rsidR="00CC0A94" w:rsidRPr="00CC0A94" w:rsidRDefault="006C1571">
            <w:pPr>
              <w:spacing w:line="276" w:lineRule="auto"/>
              <w:jc w:val="both"/>
              <w:rPr>
                <w:ins w:id="14080" w:author="Author"/>
                <w:del w:id="14081" w:author="Author"/>
                <w:rFonts w:ascii="Times New Roman" w:eastAsia="Calibri" w:hAnsi="Times New Roman" w:cs="Times New Roman"/>
                <w:color w:val="0070C0"/>
                <w:sz w:val="20"/>
                <w:rPrChange w:id="14082" w:author="Author">
                  <w:rPr>
                    <w:ins w:id="14083" w:author="Author"/>
                    <w:del w:id="14084" w:author="Author"/>
                    <w:rFonts w:ascii="Verdana" w:eastAsia="Calibri" w:hAnsi="Verdana" w:cs="Times New Roman"/>
                    <w:color w:val="0070C0"/>
                    <w:sz w:val="20"/>
                  </w:rPr>
                </w:rPrChange>
              </w:rPr>
            </w:pPr>
            <w:ins w:id="14085" w:author="Author">
              <w:del w:id="14086" w:author="Author">
                <w:r>
                  <w:rPr>
                    <w:rFonts w:ascii="Times New Roman" w:eastAsia="Calibri" w:hAnsi="Times New Roman" w:cs="Times New Roman"/>
                    <w:i/>
                    <w:color w:val="0070C0"/>
                    <w:sz w:val="20"/>
                    <w:rPrChange w:id="14087" w:author="Author">
                      <w:rPr>
                        <w:rFonts w:ascii="Verdana" w:eastAsia="Calibri" w:hAnsi="Verdana" w:cs="Times New Roman"/>
                        <w:i/>
                        <w:color w:val="0070C0"/>
                        <w:sz w:val="20"/>
                      </w:rPr>
                    </w:rPrChange>
                  </w:rPr>
                  <w:delText>Figure or free text</w:delText>
                </w:r>
              </w:del>
            </w:ins>
          </w:p>
        </w:tc>
      </w:tr>
      <w:tr w:rsidR="00CC0A94" w14:paraId="7FE1C412" w14:textId="77777777" w:rsidTr="029F4E13">
        <w:trPr>
          <w:trHeight w:val="463"/>
          <w:ins w:id="14088" w:author="Author"/>
          <w:del w:id="14089" w:author="Author"/>
        </w:trPr>
        <w:tc>
          <w:tcPr>
            <w:tcW w:w="2347" w:type="dxa"/>
            <w:shd w:val="clear" w:color="auto" w:fill="FFFFFF" w:themeFill="background1"/>
          </w:tcPr>
          <w:p w14:paraId="7FE1C408" w14:textId="77777777" w:rsidR="00CC0A94" w:rsidRPr="00CC0A94" w:rsidRDefault="006C1571">
            <w:pPr>
              <w:spacing w:before="120" w:after="120" w:line="276" w:lineRule="auto"/>
              <w:rPr>
                <w:ins w:id="14090" w:author="Author"/>
                <w:del w:id="14091" w:author="Author"/>
                <w:rFonts w:ascii="Times New Roman" w:eastAsia="Calibri" w:hAnsi="Times New Roman" w:cs="Times New Roman"/>
                <w:strike/>
                <w:color w:val="0070C0"/>
                <w:sz w:val="20"/>
                <w:szCs w:val="20"/>
                <w:rPrChange w:id="14092" w:author="Author">
                  <w:rPr>
                    <w:ins w:id="14093" w:author="Author"/>
                    <w:del w:id="14094" w:author="Author"/>
                    <w:rFonts w:ascii="Verdana" w:eastAsia="Calibri" w:hAnsi="Verdana" w:cs="Times New Roman"/>
                    <w:strike/>
                    <w:color w:val="0070C0"/>
                    <w:sz w:val="20"/>
                    <w:szCs w:val="20"/>
                  </w:rPr>
                </w:rPrChange>
              </w:rPr>
            </w:pPr>
            <w:ins w:id="14095" w:author="Author">
              <w:del w:id="14096" w:author="Author">
                <w:r>
                  <w:rPr>
                    <w:rFonts w:ascii="Times New Roman" w:eastAsia="Calibri" w:hAnsi="Times New Roman" w:cs="Times New Roman"/>
                    <w:strike/>
                    <w:color w:val="0070C0"/>
                    <w:sz w:val="20"/>
                    <w:szCs w:val="20"/>
                    <w:rPrChange w:id="14097" w:author="Author">
                      <w:rPr>
                        <w:rFonts w:ascii="Verdana" w:eastAsia="Calibri" w:hAnsi="Verdana" w:cs="Times New Roman"/>
                        <w:strike/>
                        <w:color w:val="0070C0"/>
                        <w:sz w:val="20"/>
                        <w:szCs w:val="20"/>
                      </w:rPr>
                    </w:rPrChange>
                  </w:rPr>
                  <w:delText>Estimated time for substitutability</w:delText>
                </w:r>
              </w:del>
            </w:ins>
          </w:p>
        </w:tc>
        <w:tc>
          <w:tcPr>
            <w:tcW w:w="1714" w:type="dxa"/>
            <w:shd w:val="clear" w:color="auto" w:fill="FFFFFF" w:themeFill="background1"/>
          </w:tcPr>
          <w:p w14:paraId="7FE1C409" w14:textId="77777777" w:rsidR="00CC0A94" w:rsidRPr="00CC0A94" w:rsidRDefault="006C1571">
            <w:pPr>
              <w:spacing w:line="276" w:lineRule="auto"/>
              <w:jc w:val="both"/>
              <w:rPr>
                <w:ins w:id="14098" w:author="Author"/>
                <w:del w:id="14099" w:author="Author"/>
                <w:rFonts w:ascii="Times New Roman" w:eastAsia="Calibri" w:hAnsi="Times New Roman" w:cs="Times New Roman"/>
                <w:strike/>
                <w:color w:val="0070C0"/>
                <w:sz w:val="20"/>
                <w:rPrChange w:id="14100" w:author="Author">
                  <w:rPr>
                    <w:ins w:id="14101" w:author="Author"/>
                    <w:del w:id="14102" w:author="Author"/>
                    <w:rFonts w:ascii="Verdana" w:eastAsia="Calibri" w:hAnsi="Verdana" w:cs="Times New Roman"/>
                    <w:strike/>
                    <w:color w:val="0070C0"/>
                    <w:sz w:val="20"/>
                  </w:rPr>
                </w:rPrChange>
              </w:rPr>
            </w:pPr>
            <w:ins w:id="14103" w:author="Author">
              <w:del w:id="14104" w:author="Author">
                <w:r>
                  <w:rPr>
                    <w:rFonts w:ascii="Times New Roman" w:eastAsia="Calibri" w:hAnsi="Times New Roman" w:cs="Times New Roman"/>
                    <w:strike/>
                    <w:color w:val="0070C0"/>
                    <w:sz w:val="20"/>
                    <w:rPrChange w:id="14105" w:author="Author">
                      <w:rPr>
                        <w:rFonts w:ascii="Verdana" w:eastAsia="Calibri" w:hAnsi="Verdana" w:cs="Times New Roman"/>
                        <w:strike/>
                        <w:color w:val="0070C0"/>
                        <w:sz w:val="20"/>
                      </w:rPr>
                    </w:rPrChange>
                  </w:rPr>
                  <w:delText>0090</w:delText>
                </w:r>
              </w:del>
            </w:ins>
          </w:p>
        </w:tc>
        <w:tc>
          <w:tcPr>
            <w:tcW w:w="4750" w:type="dxa"/>
            <w:shd w:val="clear" w:color="auto" w:fill="FFFFFF" w:themeFill="background1"/>
          </w:tcPr>
          <w:p w14:paraId="7FE1C40A" w14:textId="77777777" w:rsidR="00CC0A94" w:rsidRPr="00CC0A94" w:rsidRDefault="006C1571">
            <w:pPr>
              <w:spacing w:line="276" w:lineRule="auto"/>
              <w:jc w:val="both"/>
              <w:rPr>
                <w:ins w:id="14106" w:author="Author"/>
                <w:del w:id="14107" w:author="Author"/>
                <w:rFonts w:ascii="Times New Roman" w:eastAsia="Calibri" w:hAnsi="Times New Roman" w:cs="Times New Roman"/>
                <w:strike/>
                <w:color w:val="0070C0"/>
                <w:sz w:val="20"/>
                <w:rPrChange w:id="14108" w:author="Author">
                  <w:rPr>
                    <w:ins w:id="14109" w:author="Author"/>
                    <w:del w:id="14110" w:author="Author"/>
                    <w:rFonts w:ascii="Verdana" w:eastAsia="Calibri" w:hAnsi="Verdana" w:cs="Times New Roman"/>
                    <w:strike/>
                    <w:color w:val="0070C0"/>
                    <w:sz w:val="20"/>
                  </w:rPr>
                </w:rPrChange>
              </w:rPr>
            </w:pPr>
            <w:ins w:id="14111" w:author="Author">
              <w:del w:id="14112" w:author="Author">
                <w:r>
                  <w:rPr>
                    <w:rFonts w:ascii="Times New Roman" w:eastAsia="Calibri" w:hAnsi="Times New Roman" w:cs="Times New Roman"/>
                    <w:strike/>
                    <w:color w:val="0070C0"/>
                    <w:sz w:val="20"/>
                    <w:rPrChange w:id="14113" w:author="Author">
                      <w:rPr>
                        <w:rFonts w:ascii="Verdana" w:eastAsia="Calibri" w:hAnsi="Verdana" w:cs="Times New Roman"/>
                        <w:strike/>
                        <w:color w:val="0070C0"/>
                        <w:sz w:val="20"/>
                      </w:rPr>
                    </w:rPrChange>
                  </w:rPr>
                  <w:delText>Estimated time necessary to substitute a provider with another one to a comparable extent as regards object, quality and cost of the service received.</w:delText>
                </w:r>
              </w:del>
            </w:ins>
          </w:p>
          <w:p w14:paraId="7FE1C40B" w14:textId="77777777" w:rsidR="00CC0A94" w:rsidRPr="00CC0A94" w:rsidRDefault="006C1571">
            <w:pPr>
              <w:spacing w:line="276" w:lineRule="auto"/>
              <w:jc w:val="both"/>
              <w:rPr>
                <w:ins w:id="14114" w:author="Author"/>
                <w:del w:id="14115" w:author="Author"/>
                <w:rFonts w:ascii="Times New Roman" w:eastAsia="Calibri" w:hAnsi="Times New Roman" w:cs="Times New Roman"/>
                <w:strike/>
                <w:color w:val="0070C0"/>
                <w:sz w:val="20"/>
                <w:rPrChange w:id="14116" w:author="Author">
                  <w:rPr>
                    <w:ins w:id="14117" w:author="Author"/>
                    <w:del w:id="14118" w:author="Author"/>
                    <w:rFonts w:ascii="Verdana" w:eastAsia="Calibri" w:hAnsi="Verdana" w:cs="Times New Roman"/>
                    <w:strike/>
                    <w:color w:val="0070C0"/>
                    <w:sz w:val="20"/>
                  </w:rPr>
                </w:rPrChange>
              </w:rPr>
            </w:pPr>
            <w:ins w:id="14119" w:author="Author">
              <w:del w:id="14120" w:author="Author">
                <w:r>
                  <w:rPr>
                    <w:rFonts w:ascii="Times New Roman" w:eastAsia="Calibri" w:hAnsi="Times New Roman" w:cs="Times New Roman"/>
                    <w:strike/>
                    <w:color w:val="0070C0"/>
                    <w:sz w:val="20"/>
                    <w:rPrChange w:id="14121" w:author="Author">
                      <w:rPr>
                        <w:rFonts w:ascii="Verdana" w:eastAsia="Calibri" w:hAnsi="Verdana" w:cs="Times New Roman"/>
                        <w:strike/>
                        <w:color w:val="0070C0"/>
                        <w:sz w:val="20"/>
                      </w:rPr>
                    </w:rPrChange>
                  </w:rPr>
                  <w:delText>Report one of the following values:</w:delText>
                </w:r>
              </w:del>
            </w:ins>
          </w:p>
          <w:p w14:paraId="7FE1C40C" w14:textId="77777777" w:rsidR="00CC0A94" w:rsidRPr="00CC0A94" w:rsidRDefault="006C1571">
            <w:pPr>
              <w:spacing w:line="276" w:lineRule="auto"/>
              <w:jc w:val="both"/>
              <w:rPr>
                <w:ins w:id="14122" w:author="Author"/>
                <w:del w:id="14123" w:author="Author"/>
                <w:rFonts w:ascii="Times New Roman" w:eastAsia="Calibri" w:hAnsi="Times New Roman" w:cs="Times New Roman"/>
                <w:strike/>
                <w:color w:val="0070C0"/>
                <w:sz w:val="20"/>
                <w:rPrChange w:id="14124" w:author="Author">
                  <w:rPr>
                    <w:ins w:id="14125" w:author="Author"/>
                    <w:del w:id="14126" w:author="Author"/>
                    <w:rFonts w:ascii="Verdana" w:eastAsia="Calibri" w:hAnsi="Verdana" w:cs="Times New Roman"/>
                    <w:strike/>
                    <w:color w:val="0070C0"/>
                    <w:sz w:val="20"/>
                  </w:rPr>
                </w:rPrChange>
              </w:rPr>
            </w:pPr>
            <w:ins w:id="14127" w:author="Author">
              <w:del w:id="14128" w:author="Author">
                <w:r>
                  <w:rPr>
                    <w:rFonts w:ascii="Times New Roman" w:eastAsia="Calibri" w:hAnsi="Times New Roman" w:cs="Times New Roman"/>
                    <w:strike/>
                    <w:color w:val="0070C0"/>
                    <w:sz w:val="20"/>
                    <w:rPrChange w:id="14129" w:author="Author">
                      <w:rPr>
                        <w:rFonts w:ascii="Verdana" w:eastAsia="Calibri" w:hAnsi="Verdana" w:cs="Cambria"/>
                        <w:strike/>
                        <w:color w:val="0070C0"/>
                        <w:sz w:val="20"/>
                      </w:rPr>
                    </w:rPrChange>
                  </w:rPr>
                  <w:delText>- ‘</w:delText>
                </w:r>
                <w:r>
                  <w:rPr>
                    <w:rFonts w:ascii="Times New Roman" w:eastAsia="Calibri" w:hAnsi="Times New Roman" w:cs="Times New Roman"/>
                    <w:strike/>
                    <w:color w:val="0070C0"/>
                    <w:sz w:val="20"/>
                    <w:rPrChange w:id="14130" w:author="Author">
                      <w:rPr>
                        <w:rFonts w:ascii="Verdana" w:eastAsia="Calibri" w:hAnsi="Verdana" w:cs="Times New Roman"/>
                        <w:strike/>
                        <w:color w:val="0070C0"/>
                        <w:sz w:val="20"/>
                      </w:rPr>
                    </w:rPrChange>
                  </w:rPr>
                  <w:delText>1 day - 1 week’ where the substitution time is no longer than a week;</w:delText>
                </w:r>
              </w:del>
            </w:ins>
          </w:p>
          <w:p w14:paraId="7FE1C40D" w14:textId="77777777" w:rsidR="00CC0A94" w:rsidRPr="00CC0A94" w:rsidRDefault="006C1571">
            <w:pPr>
              <w:spacing w:line="276" w:lineRule="auto"/>
              <w:jc w:val="both"/>
              <w:rPr>
                <w:ins w:id="14131" w:author="Author"/>
                <w:del w:id="14132" w:author="Author"/>
                <w:rFonts w:ascii="Times New Roman" w:eastAsia="Calibri" w:hAnsi="Times New Roman" w:cs="Times New Roman"/>
                <w:strike/>
                <w:color w:val="0070C0"/>
                <w:sz w:val="20"/>
                <w:rPrChange w:id="14133" w:author="Author">
                  <w:rPr>
                    <w:ins w:id="14134" w:author="Author"/>
                    <w:del w:id="14135" w:author="Author"/>
                    <w:rFonts w:ascii="Verdana" w:eastAsia="Calibri" w:hAnsi="Verdana" w:cs="Times New Roman"/>
                    <w:strike/>
                    <w:color w:val="0070C0"/>
                    <w:sz w:val="20"/>
                  </w:rPr>
                </w:rPrChange>
              </w:rPr>
            </w:pPr>
            <w:ins w:id="14136" w:author="Author">
              <w:del w:id="14137" w:author="Author">
                <w:r>
                  <w:rPr>
                    <w:rFonts w:ascii="Times New Roman" w:eastAsia="Calibri" w:hAnsi="Times New Roman" w:cs="Times New Roman"/>
                    <w:strike/>
                    <w:color w:val="0070C0"/>
                    <w:sz w:val="20"/>
                    <w:rPrChange w:id="14138" w:author="Author">
                      <w:rPr>
                        <w:rFonts w:ascii="Verdana" w:eastAsia="Calibri" w:hAnsi="Verdana" w:cs="Cambria"/>
                        <w:strike/>
                        <w:color w:val="0070C0"/>
                        <w:sz w:val="20"/>
                      </w:rPr>
                    </w:rPrChange>
                  </w:rPr>
                  <w:delText>- ‘</w:delText>
                </w:r>
                <w:r>
                  <w:rPr>
                    <w:rFonts w:ascii="Times New Roman" w:eastAsia="Calibri" w:hAnsi="Times New Roman" w:cs="Times New Roman"/>
                    <w:strike/>
                    <w:color w:val="0070C0"/>
                    <w:sz w:val="20"/>
                    <w:rPrChange w:id="14139" w:author="Author">
                      <w:rPr>
                        <w:rFonts w:ascii="Verdana" w:eastAsia="Calibri" w:hAnsi="Verdana" w:cs="Times New Roman"/>
                        <w:strike/>
                        <w:color w:val="0070C0"/>
                        <w:sz w:val="20"/>
                      </w:rPr>
                    </w:rPrChange>
                  </w:rPr>
                  <w:delText>1 week – 1 month’ where the substitution time is longer than a week but no longer than a month;</w:delText>
                </w:r>
              </w:del>
            </w:ins>
          </w:p>
          <w:p w14:paraId="7FE1C40E" w14:textId="77777777" w:rsidR="00CC0A94" w:rsidRPr="00CC0A94" w:rsidRDefault="006C1571">
            <w:pPr>
              <w:spacing w:line="276" w:lineRule="auto"/>
              <w:jc w:val="both"/>
              <w:rPr>
                <w:ins w:id="14140" w:author="Author"/>
                <w:del w:id="14141" w:author="Author"/>
                <w:rFonts w:ascii="Times New Roman" w:eastAsia="Calibri" w:hAnsi="Times New Roman" w:cs="Times New Roman"/>
                <w:strike/>
                <w:color w:val="0070C0"/>
                <w:sz w:val="20"/>
                <w:rPrChange w:id="14142" w:author="Author">
                  <w:rPr>
                    <w:ins w:id="14143" w:author="Author"/>
                    <w:del w:id="14144" w:author="Author"/>
                    <w:rFonts w:ascii="Verdana" w:eastAsia="Calibri" w:hAnsi="Verdana" w:cs="Times New Roman"/>
                    <w:strike/>
                    <w:color w:val="0070C0"/>
                    <w:sz w:val="20"/>
                  </w:rPr>
                </w:rPrChange>
              </w:rPr>
            </w:pPr>
            <w:ins w:id="14145" w:author="Author">
              <w:del w:id="14146" w:author="Author">
                <w:r>
                  <w:rPr>
                    <w:rFonts w:ascii="Times New Roman" w:eastAsia="Calibri" w:hAnsi="Times New Roman" w:cs="Times New Roman"/>
                    <w:strike/>
                    <w:color w:val="0070C0"/>
                    <w:sz w:val="20"/>
                    <w:rPrChange w:id="14147" w:author="Author">
                      <w:rPr>
                        <w:rFonts w:ascii="Verdana" w:eastAsia="Calibri" w:hAnsi="Verdana" w:cs="Cambria"/>
                        <w:strike/>
                        <w:color w:val="0070C0"/>
                        <w:sz w:val="20"/>
                      </w:rPr>
                    </w:rPrChange>
                  </w:rPr>
                  <w:delText>- ‘</w:delText>
                </w:r>
                <w:r>
                  <w:rPr>
                    <w:rFonts w:ascii="Times New Roman" w:eastAsia="Calibri" w:hAnsi="Times New Roman" w:cs="Times New Roman"/>
                    <w:strike/>
                    <w:color w:val="0070C0"/>
                    <w:sz w:val="20"/>
                    <w:rPrChange w:id="14148" w:author="Author">
                      <w:rPr>
                        <w:rFonts w:ascii="Verdana" w:eastAsia="Calibri" w:hAnsi="Verdana" w:cs="Times New Roman"/>
                        <w:strike/>
                        <w:color w:val="0070C0"/>
                        <w:sz w:val="20"/>
                      </w:rPr>
                    </w:rPrChange>
                  </w:rPr>
                  <w:delText>1 - 6 months’ where the substitution time is longer than a month but no longer than 6 months;</w:delText>
                </w:r>
              </w:del>
            </w:ins>
          </w:p>
          <w:p w14:paraId="7FE1C40F" w14:textId="77777777" w:rsidR="00CC0A94" w:rsidRPr="00CC0A94" w:rsidRDefault="006C1571">
            <w:pPr>
              <w:spacing w:line="276" w:lineRule="auto"/>
              <w:jc w:val="both"/>
              <w:rPr>
                <w:ins w:id="14149" w:author="Author"/>
                <w:del w:id="14150" w:author="Author"/>
                <w:rFonts w:ascii="Times New Roman" w:eastAsia="Calibri" w:hAnsi="Times New Roman" w:cs="Times New Roman"/>
                <w:strike/>
                <w:color w:val="0070C0"/>
                <w:sz w:val="20"/>
                <w:rPrChange w:id="14151" w:author="Author">
                  <w:rPr>
                    <w:ins w:id="14152" w:author="Author"/>
                    <w:del w:id="14153" w:author="Author"/>
                    <w:rFonts w:ascii="Verdana" w:eastAsia="Calibri" w:hAnsi="Verdana" w:cs="Times New Roman"/>
                    <w:strike/>
                    <w:color w:val="0070C0"/>
                    <w:sz w:val="20"/>
                  </w:rPr>
                </w:rPrChange>
              </w:rPr>
            </w:pPr>
            <w:ins w:id="14154" w:author="Author">
              <w:del w:id="14155" w:author="Author">
                <w:r>
                  <w:rPr>
                    <w:rFonts w:ascii="Times New Roman" w:eastAsia="Calibri" w:hAnsi="Times New Roman" w:cs="Times New Roman"/>
                    <w:strike/>
                    <w:color w:val="0070C0"/>
                    <w:sz w:val="20"/>
                    <w:rPrChange w:id="14156" w:author="Author">
                      <w:rPr>
                        <w:rFonts w:ascii="Verdana" w:eastAsia="Calibri" w:hAnsi="Verdana" w:cs="Cambria"/>
                        <w:strike/>
                        <w:color w:val="0070C0"/>
                        <w:sz w:val="20"/>
                      </w:rPr>
                    </w:rPrChange>
                  </w:rPr>
                  <w:delText>- ‘</w:delText>
                </w:r>
                <w:r>
                  <w:rPr>
                    <w:rFonts w:ascii="Times New Roman" w:eastAsia="Calibri" w:hAnsi="Times New Roman" w:cs="Times New Roman"/>
                    <w:strike/>
                    <w:color w:val="0070C0"/>
                    <w:sz w:val="20"/>
                    <w:rPrChange w:id="14157" w:author="Author">
                      <w:rPr>
                        <w:rFonts w:ascii="Verdana" w:eastAsia="Calibri" w:hAnsi="Verdana" w:cs="Times New Roman"/>
                        <w:strike/>
                        <w:color w:val="0070C0"/>
                        <w:sz w:val="20"/>
                      </w:rPr>
                    </w:rPrChange>
                  </w:rPr>
                  <w:delText>6 - 12 months’ where the substitution time is longer than 6 months but no longer than a year;</w:delText>
                </w:r>
              </w:del>
            </w:ins>
          </w:p>
          <w:p w14:paraId="7FE1C410" w14:textId="77777777" w:rsidR="00CC0A94" w:rsidRPr="00CC0A94" w:rsidRDefault="006C1571">
            <w:pPr>
              <w:spacing w:line="276" w:lineRule="auto"/>
              <w:jc w:val="both"/>
              <w:rPr>
                <w:ins w:id="14158" w:author="Author"/>
                <w:del w:id="14159" w:author="Author"/>
                <w:rFonts w:ascii="Times New Roman" w:eastAsia="Calibri" w:hAnsi="Times New Roman" w:cs="Times New Roman"/>
                <w:strike/>
                <w:color w:val="0070C0"/>
                <w:sz w:val="20"/>
                <w:rPrChange w:id="14160" w:author="Author">
                  <w:rPr>
                    <w:ins w:id="14161" w:author="Author"/>
                    <w:del w:id="14162" w:author="Author"/>
                    <w:rFonts w:ascii="Verdana" w:eastAsia="Calibri" w:hAnsi="Verdana" w:cs="Times New Roman"/>
                    <w:strike/>
                    <w:color w:val="0070C0"/>
                    <w:sz w:val="20"/>
                  </w:rPr>
                </w:rPrChange>
              </w:rPr>
            </w:pPr>
            <w:ins w:id="14163" w:author="Author">
              <w:del w:id="14164" w:author="Author">
                <w:r>
                  <w:rPr>
                    <w:rFonts w:ascii="Times New Roman" w:eastAsia="Calibri" w:hAnsi="Times New Roman" w:cs="Times New Roman"/>
                    <w:strike/>
                    <w:color w:val="0070C0"/>
                    <w:sz w:val="20"/>
                    <w:rPrChange w:id="14165" w:author="Author">
                      <w:rPr>
                        <w:rFonts w:ascii="Verdana" w:eastAsia="Calibri" w:hAnsi="Verdana" w:cs="Times New Roman"/>
                        <w:strike/>
                        <w:color w:val="0070C0"/>
                        <w:sz w:val="20"/>
                      </w:rPr>
                    </w:rPrChange>
                  </w:rPr>
                  <w:delText>-</w:delText>
                </w:r>
                <w:r>
                  <w:rPr>
                    <w:rFonts w:ascii="Times New Roman" w:eastAsia="Calibri" w:hAnsi="Times New Roman" w:cs="Times New Roman"/>
                    <w:strike/>
                    <w:color w:val="0070C0"/>
                    <w:sz w:val="20"/>
                    <w:rPrChange w:id="14166" w:author="Author">
                      <w:rPr>
                        <w:rFonts w:ascii="Verdana" w:eastAsia="Calibri" w:hAnsi="Verdana" w:cs="Cambria"/>
                        <w:strike/>
                        <w:color w:val="0070C0"/>
                        <w:sz w:val="20"/>
                      </w:rPr>
                    </w:rPrChange>
                  </w:rPr>
                  <w:delText xml:space="preserve"> ‘</w:delText>
                </w:r>
                <w:r>
                  <w:rPr>
                    <w:rFonts w:ascii="Times New Roman" w:eastAsia="Calibri" w:hAnsi="Times New Roman" w:cs="Times New Roman"/>
                    <w:strike/>
                    <w:color w:val="0070C0"/>
                    <w:sz w:val="20"/>
                    <w:rPrChange w:id="14167" w:author="Author">
                      <w:rPr>
                        <w:rFonts w:ascii="Verdana" w:eastAsia="Calibri" w:hAnsi="Verdana" w:cs="Times New Roman"/>
                        <w:strike/>
                        <w:color w:val="0070C0"/>
                        <w:sz w:val="20"/>
                      </w:rPr>
                    </w:rPrChange>
                  </w:rPr>
                  <w:delText>more than 1 year’ where the substitution time is longer than a year.</w:delText>
                </w:r>
              </w:del>
            </w:ins>
          </w:p>
          <w:p w14:paraId="7FE1C411" w14:textId="77777777" w:rsidR="00CC0A94" w:rsidRPr="00CC0A94" w:rsidRDefault="00CC0A94">
            <w:pPr>
              <w:spacing w:line="276" w:lineRule="auto"/>
              <w:jc w:val="both"/>
              <w:rPr>
                <w:ins w:id="14168" w:author="Author"/>
                <w:del w:id="14169" w:author="Author"/>
                <w:rFonts w:ascii="Times New Roman" w:eastAsia="Calibri" w:hAnsi="Times New Roman" w:cs="Times New Roman"/>
                <w:strike/>
                <w:color w:val="0070C0"/>
                <w:sz w:val="20"/>
                <w:rPrChange w:id="14170" w:author="Author">
                  <w:rPr>
                    <w:ins w:id="14171" w:author="Author"/>
                    <w:del w:id="14172" w:author="Author"/>
                    <w:rFonts w:ascii="Verdana" w:eastAsia="Calibri" w:hAnsi="Verdana" w:cs="Times New Roman"/>
                    <w:strike/>
                    <w:color w:val="0070C0"/>
                    <w:sz w:val="20"/>
                  </w:rPr>
                </w:rPrChange>
              </w:rPr>
            </w:pPr>
          </w:p>
        </w:tc>
      </w:tr>
      <w:tr w:rsidR="00CC0A94" w14:paraId="7FE1C427" w14:textId="77777777" w:rsidTr="029F4E13">
        <w:trPr>
          <w:trHeight w:val="463"/>
          <w:ins w:id="14173" w:author="Author"/>
          <w:del w:id="14174" w:author="Author"/>
        </w:trPr>
        <w:tc>
          <w:tcPr>
            <w:tcW w:w="2347" w:type="dxa"/>
            <w:shd w:val="clear" w:color="auto" w:fill="FFFFFF" w:themeFill="background1"/>
          </w:tcPr>
          <w:p w14:paraId="7FE1C413" w14:textId="77777777" w:rsidR="00CC0A94" w:rsidRPr="00CC0A94" w:rsidRDefault="006C1571">
            <w:pPr>
              <w:spacing w:before="120" w:after="120" w:line="276" w:lineRule="auto"/>
              <w:rPr>
                <w:ins w:id="14175" w:author="Author"/>
                <w:del w:id="14176" w:author="Author"/>
                <w:rFonts w:ascii="Times New Roman" w:eastAsia="Calibri" w:hAnsi="Times New Roman" w:cs="Times New Roman"/>
                <w:strike/>
                <w:color w:val="0070C0"/>
                <w:sz w:val="20"/>
                <w:szCs w:val="20"/>
                <w:rPrChange w:id="14177" w:author="Author">
                  <w:rPr>
                    <w:ins w:id="14178" w:author="Author"/>
                    <w:del w:id="14179" w:author="Author"/>
                    <w:rFonts w:ascii="Verdana" w:eastAsia="Calibri" w:hAnsi="Verdana" w:cs="Times New Roman"/>
                    <w:strike/>
                    <w:color w:val="0070C0"/>
                    <w:sz w:val="20"/>
                    <w:szCs w:val="20"/>
                  </w:rPr>
                </w:rPrChange>
              </w:rPr>
            </w:pPr>
            <w:ins w:id="14180" w:author="Author">
              <w:del w:id="14181" w:author="Author">
                <w:r>
                  <w:rPr>
                    <w:rFonts w:ascii="Times New Roman" w:eastAsia="Calibri" w:hAnsi="Times New Roman" w:cs="Times New Roman"/>
                    <w:strike/>
                    <w:color w:val="0070C0"/>
                    <w:sz w:val="20"/>
                    <w:szCs w:val="20"/>
                    <w:rPrChange w:id="14182" w:author="Author">
                      <w:rPr>
                        <w:rFonts w:ascii="Verdana" w:eastAsia="Calibri" w:hAnsi="Verdana" w:cs="Times New Roman"/>
                        <w:strike/>
                        <w:color w:val="0070C0"/>
                        <w:sz w:val="20"/>
                        <w:szCs w:val="20"/>
                      </w:rPr>
                    </w:rPrChange>
                  </w:rPr>
                  <w:delText>Estimated time for access to contracts</w:delText>
                </w:r>
              </w:del>
            </w:ins>
          </w:p>
        </w:tc>
        <w:tc>
          <w:tcPr>
            <w:tcW w:w="1714" w:type="dxa"/>
            <w:shd w:val="clear" w:color="auto" w:fill="FFFFFF" w:themeFill="background1"/>
          </w:tcPr>
          <w:p w14:paraId="7FE1C414" w14:textId="77777777" w:rsidR="00CC0A94" w:rsidRPr="00CC0A94" w:rsidRDefault="006C1571">
            <w:pPr>
              <w:spacing w:before="120" w:after="120" w:line="276" w:lineRule="auto"/>
              <w:rPr>
                <w:ins w:id="14183" w:author="Author"/>
                <w:del w:id="14184" w:author="Author"/>
                <w:rFonts w:ascii="Times New Roman" w:eastAsia="Calibri" w:hAnsi="Times New Roman" w:cs="Times New Roman"/>
                <w:strike/>
                <w:color w:val="0070C0"/>
                <w:sz w:val="20"/>
                <w:szCs w:val="20"/>
                <w:rPrChange w:id="14185" w:author="Author">
                  <w:rPr>
                    <w:ins w:id="14186" w:author="Author"/>
                    <w:del w:id="14187" w:author="Author"/>
                    <w:rFonts w:ascii="Verdana" w:eastAsia="Calibri" w:hAnsi="Verdana" w:cs="Times New Roman"/>
                    <w:strike/>
                    <w:color w:val="0070C0"/>
                    <w:sz w:val="20"/>
                    <w:szCs w:val="20"/>
                  </w:rPr>
                </w:rPrChange>
              </w:rPr>
            </w:pPr>
            <w:ins w:id="14188" w:author="Author">
              <w:del w:id="14189" w:author="Author">
                <w:r>
                  <w:rPr>
                    <w:rFonts w:ascii="Times New Roman" w:eastAsia="Calibri" w:hAnsi="Times New Roman" w:cs="Times New Roman"/>
                    <w:strike/>
                    <w:color w:val="0070C0"/>
                    <w:sz w:val="20"/>
                    <w:szCs w:val="20"/>
                    <w:rPrChange w:id="14190" w:author="Author">
                      <w:rPr>
                        <w:rFonts w:ascii="Verdana" w:eastAsia="Calibri" w:hAnsi="Verdana" w:cs="Times New Roman"/>
                        <w:strike/>
                        <w:color w:val="0070C0"/>
                        <w:sz w:val="20"/>
                        <w:szCs w:val="20"/>
                      </w:rPr>
                    </w:rPrChange>
                  </w:rPr>
                  <w:delText>0100</w:delText>
                </w:r>
              </w:del>
            </w:ins>
          </w:p>
        </w:tc>
        <w:tc>
          <w:tcPr>
            <w:tcW w:w="4750" w:type="dxa"/>
            <w:shd w:val="clear" w:color="auto" w:fill="FFFFFF" w:themeFill="background1"/>
          </w:tcPr>
          <w:p w14:paraId="7FE1C415" w14:textId="77777777" w:rsidR="00CC0A94" w:rsidRPr="00CC0A94" w:rsidRDefault="006C1571">
            <w:pPr>
              <w:spacing w:line="276" w:lineRule="auto"/>
              <w:jc w:val="both"/>
              <w:rPr>
                <w:ins w:id="14191" w:author="Author"/>
                <w:del w:id="14192" w:author="Author"/>
                <w:rFonts w:ascii="Times New Roman" w:eastAsia="Calibri" w:hAnsi="Times New Roman" w:cs="Times New Roman"/>
                <w:strike/>
                <w:color w:val="0070C0"/>
                <w:sz w:val="20"/>
                <w:rPrChange w:id="14193" w:author="Author">
                  <w:rPr>
                    <w:ins w:id="14194" w:author="Author"/>
                    <w:del w:id="14195" w:author="Author"/>
                    <w:rFonts w:ascii="Verdana" w:eastAsia="Calibri" w:hAnsi="Verdana" w:cs="Times New Roman"/>
                    <w:strike/>
                    <w:color w:val="0070C0"/>
                    <w:sz w:val="20"/>
                  </w:rPr>
                </w:rPrChange>
              </w:rPr>
            </w:pPr>
            <w:ins w:id="14196" w:author="Author">
              <w:del w:id="14197" w:author="Author">
                <w:r>
                  <w:rPr>
                    <w:rFonts w:ascii="Times New Roman" w:eastAsia="Calibri" w:hAnsi="Times New Roman" w:cs="Times New Roman"/>
                    <w:strike/>
                    <w:color w:val="0070C0"/>
                    <w:sz w:val="20"/>
                    <w:rPrChange w:id="14198" w:author="Author">
                      <w:rPr>
                        <w:rFonts w:ascii="Verdana" w:eastAsia="Calibri" w:hAnsi="Verdana" w:cs="Times New Roman"/>
                        <w:strike/>
                        <w:color w:val="0070C0"/>
                        <w:sz w:val="20"/>
                      </w:rPr>
                    </w:rPrChange>
                  </w:rPr>
                  <w:delText>Estimated time necessary to retrieve the following information on the contract regulating the service following a request by the resolution authority :</w:delText>
                </w:r>
              </w:del>
            </w:ins>
          </w:p>
          <w:p w14:paraId="7FE1C416" w14:textId="77777777" w:rsidR="00CC0A94" w:rsidRPr="00CC0A94" w:rsidRDefault="006C1571">
            <w:pPr>
              <w:spacing w:line="276" w:lineRule="auto"/>
              <w:jc w:val="both"/>
              <w:rPr>
                <w:ins w:id="14199" w:author="Author"/>
                <w:del w:id="14200" w:author="Author"/>
                <w:rFonts w:ascii="Times New Roman" w:eastAsia="Calibri" w:hAnsi="Times New Roman" w:cs="Times New Roman"/>
                <w:strike/>
                <w:color w:val="0070C0"/>
                <w:sz w:val="20"/>
                <w:rPrChange w:id="14201" w:author="Author">
                  <w:rPr>
                    <w:ins w:id="14202" w:author="Author"/>
                    <w:del w:id="14203" w:author="Author"/>
                    <w:rFonts w:ascii="Verdana" w:eastAsia="Calibri" w:hAnsi="Verdana" w:cs="Times New Roman"/>
                    <w:strike/>
                    <w:color w:val="0070C0"/>
                    <w:sz w:val="20"/>
                  </w:rPr>
                </w:rPrChange>
              </w:rPr>
            </w:pPr>
            <w:ins w:id="14204" w:author="Author">
              <w:del w:id="14205" w:author="Author">
                <w:r>
                  <w:rPr>
                    <w:rFonts w:ascii="Times New Roman" w:eastAsia="Calibri" w:hAnsi="Times New Roman" w:cs="Times New Roman"/>
                    <w:strike/>
                    <w:color w:val="0070C0"/>
                    <w:sz w:val="20"/>
                    <w:rPrChange w:id="14206" w:author="Author">
                      <w:rPr>
                        <w:rFonts w:ascii="Verdana" w:eastAsia="Calibri" w:hAnsi="Verdana" w:cs="Times New Roman"/>
                        <w:strike/>
                        <w:color w:val="0070C0"/>
                        <w:sz w:val="20"/>
                      </w:rPr>
                    </w:rPrChange>
                  </w:rPr>
                  <w:delText>- duration of the contract</w:delText>
                </w:r>
              </w:del>
            </w:ins>
          </w:p>
          <w:p w14:paraId="7FE1C417" w14:textId="77777777" w:rsidR="00CC0A94" w:rsidRPr="00CC0A94" w:rsidRDefault="006C1571">
            <w:pPr>
              <w:spacing w:line="276" w:lineRule="auto"/>
              <w:jc w:val="both"/>
              <w:rPr>
                <w:ins w:id="14207" w:author="Author"/>
                <w:del w:id="14208" w:author="Author"/>
                <w:rFonts w:ascii="Times New Roman" w:eastAsia="Calibri" w:hAnsi="Times New Roman" w:cs="Times New Roman"/>
                <w:strike/>
                <w:color w:val="0070C0"/>
                <w:sz w:val="20"/>
                <w:rPrChange w:id="14209" w:author="Author">
                  <w:rPr>
                    <w:ins w:id="14210" w:author="Author"/>
                    <w:del w:id="14211" w:author="Author"/>
                    <w:rFonts w:ascii="Verdana" w:eastAsia="Calibri" w:hAnsi="Verdana" w:cs="Times New Roman"/>
                    <w:strike/>
                    <w:color w:val="0070C0"/>
                    <w:sz w:val="20"/>
                  </w:rPr>
                </w:rPrChange>
              </w:rPr>
            </w:pPr>
            <w:ins w:id="14212" w:author="Author">
              <w:del w:id="14213" w:author="Author">
                <w:r>
                  <w:rPr>
                    <w:rFonts w:ascii="Times New Roman" w:eastAsia="Calibri" w:hAnsi="Times New Roman" w:cs="Times New Roman"/>
                    <w:strike/>
                    <w:color w:val="0070C0"/>
                    <w:sz w:val="20"/>
                    <w:rPrChange w:id="14214" w:author="Author">
                      <w:rPr>
                        <w:rFonts w:ascii="Verdana" w:eastAsia="Calibri" w:hAnsi="Verdana" w:cs="Times New Roman"/>
                        <w:strike/>
                        <w:color w:val="0070C0"/>
                        <w:sz w:val="20"/>
                      </w:rPr>
                    </w:rPrChange>
                  </w:rPr>
                  <w:delText>- parties to the contract (authoring party and supplier, contact persons) and their jurisdiction</w:delText>
                </w:r>
              </w:del>
            </w:ins>
          </w:p>
          <w:p w14:paraId="7FE1C418" w14:textId="77777777" w:rsidR="00CC0A94" w:rsidRPr="00CC0A94" w:rsidRDefault="006C1571">
            <w:pPr>
              <w:spacing w:line="276" w:lineRule="auto"/>
              <w:jc w:val="both"/>
              <w:rPr>
                <w:ins w:id="14215" w:author="Author"/>
                <w:del w:id="14216" w:author="Author"/>
                <w:rFonts w:ascii="Times New Roman" w:eastAsia="Calibri" w:hAnsi="Times New Roman" w:cs="Times New Roman"/>
                <w:strike/>
                <w:color w:val="0070C0"/>
                <w:sz w:val="20"/>
                <w:rPrChange w:id="14217" w:author="Author">
                  <w:rPr>
                    <w:ins w:id="14218" w:author="Author"/>
                    <w:del w:id="14219" w:author="Author"/>
                    <w:rFonts w:ascii="Verdana" w:eastAsia="Calibri" w:hAnsi="Verdana" w:cs="Times New Roman"/>
                    <w:strike/>
                    <w:color w:val="0070C0"/>
                    <w:sz w:val="20"/>
                  </w:rPr>
                </w:rPrChange>
              </w:rPr>
            </w:pPr>
            <w:ins w:id="14220" w:author="Author">
              <w:del w:id="14221" w:author="Author">
                <w:r>
                  <w:rPr>
                    <w:rFonts w:ascii="Times New Roman" w:eastAsia="Calibri" w:hAnsi="Times New Roman" w:cs="Times New Roman"/>
                    <w:strike/>
                    <w:color w:val="0070C0"/>
                    <w:sz w:val="20"/>
                    <w:rPrChange w:id="14222" w:author="Author">
                      <w:rPr>
                        <w:rFonts w:ascii="Verdana" w:eastAsia="Calibri" w:hAnsi="Verdana" w:cs="Times New Roman"/>
                        <w:strike/>
                        <w:color w:val="0070C0"/>
                        <w:sz w:val="20"/>
                      </w:rPr>
                    </w:rPrChange>
                  </w:rPr>
                  <w:delText>- nature of the service (i.e. short description of the nature of the transaction between the parties, including prices)</w:delText>
                </w:r>
              </w:del>
            </w:ins>
          </w:p>
          <w:p w14:paraId="7FE1C419" w14:textId="77777777" w:rsidR="00CC0A94" w:rsidRPr="00CC0A94" w:rsidRDefault="006C1571">
            <w:pPr>
              <w:spacing w:line="276" w:lineRule="auto"/>
              <w:jc w:val="both"/>
              <w:rPr>
                <w:ins w:id="14223" w:author="Author"/>
                <w:del w:id="14224" w:author="Author"/>
                <w:rFonts w:ascii="Times New Roman" w:eastAsia="Calibri" w:hAnsi="Times New Roman" w:cs="Times New Roman"/>
                <w:strike/>
                <w:color w:val="0070C0"/>
                <w:sz w:val="20"/>
                <w:rPrChange w:id="14225" w:author="Author">
                  <w:rPr>
                    <w:ins w:id="14226" w:author="Author"/>
                    <w:del w:id="14227" w:author="Author"/>
                    <w:rFonts w:ascii="Verdana" w:eastAsia="Calibri" w:hAnsi="Verdana" w:cs="Times New Roman"/>
                    <w:strike/>
                    <w:color w:val="0070C0"/>
                    <w:sz w:val="20"/>
                  </w:rPr>
                </w:rPrChange>
              </w:rPr>
            </w:pPr>
            <w:ins w:id="14228" w:author="Author">
              <w:del w:id="14229" w:author="Author">
                <w:r>
                  <w:rPr>
                    <w:rFonts w:ascii="Times New Roman" w:eastAsia="Calibri" w:hAnsi="Times New Roman" w:cs="Times New Roman"/>
                    <w:strike/>
                    <w:color w:val="0070C0"/>
                    <w:sz w:val="20"/>
                    <w:rPrChange w:id="14230" w:author="Author">
                      <w:rPr>
                        <w:rFonts w:ascii="Verdana" w:eastAsia="Calibri" w:hAnsi="Verdana" w:cs="Times New Roman"/>
                        <w:strike/>
                        <w:color w:val="0070C0"/>
                        <w:sz w:val="20"/>
                      </w:rPr>
                    </w:rPrChange>
                  </w:rPr>
                  <w:delText>- whether the same service can be offered by any other internal/external provider (and identify potential candidates)</w:delText>
                </w:r>
              </w:del>
            </w:ins>
          </w:p>
          <w:p w14:paraId="7FE1C41A" w14:textId="77777777" w:rsidR="00CC0A94" w:rsidRPr="00CC0A94" w:rsidRDefault="006C1571">
            <w:pPr>
              <w:spacing w:line="276" w:lineRule="auto"/>
              <w:jc w:val="both"/>
              <w:rPr>
                <w:ins w:id="14231" w:author="Author"/>
                <w:del w:id="14232" w:author="Author"/>
                <w:rFonts w:ascii="Times New Roman" w:eastAsia="Calibri" w:hAnsi="Times New Roman" w:cs="Times New Roman"/>
                <w:strike/>
                <w:color w:val="0070C0"/>
                <w:sz w:val="20"/>
                <w:rPrChange w:id="14233" w:author="Author">
                  <w:rPr>
                    <w:ins w:id="14234" w:author="Author"/>
                    <w:del w:id="14235" w:author="Author"/>
                    <w:rFonts w:ascii="Verdana" w:eastAsia="Calibri" w:hAnsi="Verdana" w:cs="Times New Roman"/>
                    <w:strike/>
                    <w:color w:val="0070C0"/>
                    <w:sz w:val="20"/>
                  </w:rPr>
                </w:rPrChange>
              </w:rPr>
            </w:pPr>
            <w:ins w:id="14236" w:author="Author">
              <w:del w:id="14237" w:author="Author">
                <w:r>
                  <w:rPr>
                    <w:rFonts w:ascii="Times New Roman" w:eastAsia="Calibri" w:hAnsi="Times New Roman" w:cs="Times New Roman"/>
                    <w:strike/>
                    <w:color w:val="0070C0"/>
                    <w:sz w:val="20"/>
                    <w:rPrChange w:id="14238" w:author="Author">
                      <w:rPr>
                        <w:rFonts w:ascii="Verdana" w:eastAsia="Calibri" w:hAnsi="Verdana" w:cs="Times New Roman"/>
                        <w:strike/>
                        <w:color w:val="0070C0"/>
                        <w:sz w:val="20"/>
                      </w:rPr>
                    </w:rPrChange>
                  </w:rPr>
                  <w:delText>- jurisdiction of the contract</w:delText>
                </w:r>
              </w:del>
            </w:ins>
          </w:p>
          <w:p w14:paraId="7FE1C41B" w14:textId="77777777" w:rsidR="00CC0A94" w:rsidRPr="00CC0A94" w:rsidRDefault="006C1571">
            <w:pPr>
              <w:spacing w:line="276" w:lineRule="auto"/>
              <w:jc w:val="both"/>
              <w:rPr>
                <w:ins w:id="14239" w:author="Author"/>
                <w:del w:id="14240" w:author="Author"/>
                <w:rFonts w:ascii="Times New Roman" w:eastAsia="Calibri" w:hAnsi="Times New Roman" w:cs="Times New Roman"/>
                <w:strike/>
                <w:color w:val="0070C0"/>
                <w:sz w:val="20"/>
                <w:rPrChange w:id="14241" w:author="Author">
                  <w:rPr>
                    <w:ins w:id="14242" w:author="Author"/>
                    <w:del w:id="14243" w:author="Author"/>
                    <w:rFonts w:ascii="Verdana" w:eastAsia="Calibri" w:hAnsi="Verdana" w:cs="Times New Roman"/>
                    <w:strike/>
                    <w:color w:val="0070C0"/>
                    <w:sz w:val="20"/>
                  </w:rPr>
                </w:rPrChange>
              </w:rPr>
            </w:pPr>
            <w:ins w:id="14244" w:author="Author">
              <w:del w:id="14245" w:author="Author">
                <w:r>
                  <w:rPr>
                    <w:rFonts w:ascii="Times New Roman" w:eastAsia="Calibri" w:hAnsi="Times New Roman" w:cs="Times New Roman"/>
                    <w:strike/>
                    <w:color w:val="0070C0"/>
                    <w:sz w:val="20"/>
                    <w:rPrChange w:id="14246" w:author="Author">
                      <w:rPr>
                        <w:rFonts w:ascii="Verdana" w:eastAsia="Calibri" w:hAnsi="Verdana" w:cs="Times New Roman"/>
                        <w:strike/>
                        <w:color w:val="0070C0"/>
                        <w:sz w:val="20"/>
                      </w:rPr>
                    </w:rPrChange>
                  </w:rPr>
                  <w:delText>- department responsible of dealing with the main operations covered by the contract</w:delText>
                </w:r>
              </w:del>
            </w:ins>
          </w:p>
          <w:p w14:paraId="7FE1C41C" w14:textId="77777777" w:rsidR="00CC0A94" w:rsidRPr="00CC0A94" w:rsidRDefault="006C1571">
            <w:pPr>
              <w:spacing w:line="276" w:lineRule="auto"/>
              <w:jc w:val="both"/>
              <w:rPr>
                <w:ins w:id="14247" w:author="Author"/>
                <w:del w:id="14248" w:author="Author"/>
                <w:rFonts w:ascii="Times New Roman" w:eastAsia="Calibri" w:hAnsi="Times New Roman" w:cs="Times New Roman"/>
                <w:strike/>
                <w:color w:val="0070C0"/>
                <w:sz w:val="20"/>
                <w:rPrChange w:id="14249" w:author="Author">
                  <w:rPr>
                    <w:ins w:id="14250" w:author="Author"/>
                    <w:del w:id="14251" w:author="Author"/>
                    <w:rFonts w:ascii="Verdana" w:eastAsia="Calibri" w:hAnsi="Verdana" w:cs="Times New Roman"/>
                    <w:strike/>
                    <w:color w:val="0070C0"/>
                    <w:sz w:val="20"/>
                  </w:rPr>
                </w:rPrChange>
              </w:rPr>
            </w:pPr>
            <w:ins w:id="14252" w:author="Author">
              <w:del w:id="14253" w:author="Author">
                <w:r>
                  <w:rPr>
                    <w:rFonts w:ascii="Times New Roman" w:eastAsia="Calibri" w:hAnsi="Times New Roman" w:cs="Times New Roman"/>
                    <w:strike/>
                    <w:color w:val="0070C0"/>
                    <w:sz w:val="20"/>
                    <w:rPrChange w:id="14254" w:author="Author">
                      <w:rPr>
                        <w:rFonts w:ascii="Verdana" w:eastAsia="Calibri" w:hAnsi="Verdana" w:cs="Times New Roman"/>
                        <w:strike/>
                        <w:color w:val="0070C0"/>
                        <w:sz w:val="20"/>
                      </w:rPr>
                    </w:rPrChange>
                  </w:rPr>
                  <w:delText>- main penalties included in the contract in case of suspension or delay on the payments</w:delText>
                </w:r>
              </w:del>
            </w:ins>
          </w:p>
          <w:p w14:paraId="7FE1C41D" w14:textId="77777777" w:rsidR="00CC0A94" w:rsidRPr="00CC0A94" w:rsidRDefault="006C1571">
            <w:pPr>
              <w:spacing w:line="276" w:lineRule="auto"/>
              <w:jc w:val="both"/>
              <w:rPr>
                <w:ins w:id="14255" w:author="Author"/>
                <w:del w:id="14256" w:author="Author"/>
                <w:rFonts w:ascii="Times New Roman" w:eastAsia="Calibri" w:hAnsi="Times New Roman" w:cs="Times New Roman"/>
                <w:strike/>
                <w:color w:val="0070C0"/>
                <w:sz w:val="20"/>
                <w:rPrChange w:id="14257" w:author="Author">
                  <w:rPr>
                    <w:ins w:id="14258" w:author="Author"/>
                    <w:del w:id="14259" w:author="Author"/>
                    <w:rFonts w:ascii="Verdana" w:eastAsia="Calibri" w:hAnsi="Verdana" w:cs="Times New Roman"/>
                    <w:strike/>
                    <w:color w:val="0070C0"/>
                    <w:sz w:val="20"/>
                  </w:rPr>
                </w:rPrChange>
              </w:rPr>
            </w:pPr>
            <w:ins w:id="14260" w:author="Author">
              <w:del w:id="14261" w:author="Author">
                <w:r>
                  <w:rPr>
                    <w:rFonts w:ascii="Times New Roman" w:eastAsia="Calibri" w:hAnsi="Times New Roman" w:cs="Times New Roman"/>
                    <w:strike/>
                    <w:color w:val="0070C0"/>
                    <w:sz w:val="20"/>
                    <w:rPrChange w:id="14262" w:author="Author">
                      <w:rPr>
                        <w:rFonts w:ascii="Verdana" w:eastAsia="Calibri" w:hAnsi="Verdana" w:cs="Times New Roman"/>
                        <w:strike/>
                        <w:color w:val="0070C0"/>
                        <w:sz w:val="20"/>
                      </w:rPr>
                    </w:rPrChange>
                  </w:rPr>
                  <w:delText>- trigger for early termination and timing allowed for termination</w:delText>
                </w:r>
              </w:del>
            </w:ins>
          </w:p>
          <w:p w14:paraId="7FE1C41E" w14:textId="77777777" w:rsidR="00CC0A94" w:rsidRPr="00CC0A94" w:rsidRDefault="006C1571">
            <w:pPr>
              <w:spacing w:line="276" w:lineRule="auto"/>
              <w:jc w:val="both"/>
              <w:rPr>
                <w:ins w:id="14263" w:author="Author"/>
                <w:del w:id="14264" w:author="Author"/>
                <w:rFonts w:ascii="Times New Roman" w:eastAsia="Calibri" w:hAnsi="Times New Roman" w:cs="Times New Roman"/>
                <w:strike/>
                <w:color w:val="0070C0"/>
                <w:sz w:val="20"/>
                <w:rPrChange w:id="14265" w:author="Author">
                  <w:rPr>
                    <w:ins w:id="14266" w:author="Author"/>
                    <w:del w:id="14267" w:author="Author"/>
                    <w:rFonts w:ascii="Verdana" w:eastAsia="Calibri" w:hAnsi="Verdana" w:cs="Times New Roman"/>
                    <w:strike/>
                    <w:color w:val="0070C0"/>
                    <w:sz w:val="20"/>
                  </w:rPr>
                </w:rPrChange>
              </w:rPr>
            </w:pPr>
            <w:ins w:id="14268" w:author="Author">
              <w:del w:id="14269" w:author="Author">
                <w:r>
                  <w:rPr>
                    <w:rFonts w:ascii="Times New Roman" w:eastAsia="Calibri" w:hAnsi="Times New Roman" w:cs="Times New Roman"/>
                    <w:strike/>
                    <w:color w:val="0070C0"/>
                    <w:sz w:val="20"/>
                    <w:rPrChange w:id="14270" w:author="Author">
                      <w:rPr>
                        <w:rFonts w:ascii="Verdana" w:eastAsia="Calibri" w:hAnsi="Verdana" w:cs="Times New Roman"/>
                        <w:strike/>
                        <w:color w:val="0070C0"/>
                        <w:sz w:val="20"/>
                      </w:rPr>
                    </w:rPrChange>
                  </w:rPr>
                  <w:delText>- operational support following termination</w:delText>
                </w:r>
              </w:del>
            </w:ins>
          </w:p>
          <w:p w14:paraId="7FE1C41F" w14:textId="77777777" w:rsidR="00CC0A94" w:rsidRPr="00CC0A94" w:rsidRDefault="006C1571">
            <w:pPr>
              <w:spacing w:line="276" w:lineRule="auto"/>
              <w:jc w:val="both"/>
              <w:rPr>
                <w:ins w:id="14271" w:author="Author"/>
                <w:del w:id="14272" w:author="Author"/>
                <w:rFonts w:ascii="Times New Roman" w:eastAsia="Calibri" w:hAnsi="Times New Roman" w:cs="Times New Roman"/>
                <w:strike/>
                <w:color w:val="0070C0"/>
                <w:sz w:val="20"/>
                <w:rPrChange w:id="14273" w:author="Author">
                  <w:rPr>
                    <w:ins w:id="14274" w:author="Author"/>
                    <w:del w:id="14275" w:author="Author"/>
                    <w:rFonts w:ascii="Verdana" w:eastAsia="Calibri" w:hAnsi="Verdana" w:cs="Times New Roman"/>
                    <w:strike/>
                    <w:color w:val="0070C0"/>
                    <w:sz w:val="20"/>
                  </w:rPr>
                </w:rPrChange>
              </w:rPr>
            </w:pPr>
            <w:ins w:id="14276" w:author="Author">
              <w:del w:id="14277" w:author="Author">
                <w:r>
                  <w:rPr>
                    <w:rFonts w:ascii="Times New Roman" w:eastAsia="Calibri" w:hAnsi="Times New Roman" w:cs="Times New Roman"/>
                    <w:strike/>
                    <w:color w:val="0070C0"/>
                    <w:sz w:val="20"/>
                    <w:rPrChange w:id="14278" w:author="Author">
                      <w:rPr>
                        <w:rFonts w:ascii="Verdana" w:eastAsia="Calibri" w:hAnsi="Verdana" w:cs="Times New Roman"/>
                        <w:strike/>
                        <w:color w:val="0070C0"/>
                        <w:sz w:val="20"/>
                      </w:rPr>
                    </w:rPrChange>
                  </w:rPr>
                  <w:delText>- relevance for which critical functions and business lines</w:delText>
                </w:r>
              </w:del>
            </w:ins>
          </w:p>
          <w:p w14:paraId="7FE1C420" w14:textId="77777777" w:rsidR="00CC0A94" w:rsidRPr="00CC0A94" w:rsidRDefault="00CC0A94">
            <w:pPr>
              <w:spacing w:line="276" w:lineRule="auto"/>
              <w:jc w:val="both"/>
              <w:rPr>
                <w:ins w:id="14279" w:author="Author"/>
                <w:del w:id="14280" w:author="Author"/>
                <w:rFonts w:ascii="Times New Roman" w:eastAsia="Calibri" w:hAnsi="Times New Roman" w:cs="Times New Roman"/>
                <w:strike/>
                <w:color w:val="0070C0"/>
                <w:sz w:val="20"/>
                <w:rPrChange w:id="14281" w:author="Author">
                  <w:rPr>
                    <w:ins w:id="14282" w:author="Author"/>
                    <w:del w:id="14283" w:author="Author"/>
                    <w:rFonts w:ascii="Verdana" w:eastAsia="Calibri" w:hAnsi="Verdana" w:cs="Times New Roman"/>
                    <w:strike/>
                    <w:color w:val="0070C0"/>
                    <w:sz w:val="20"/>
                  </w:rPr>
                </w:rPrChange>
              </w:rPr>
            </w:pPr>
          </w:p>
          <w:p w14:paraId="7FE1C421" w14:textId="77777777" w:rsidR="00CC0A94" w:rsidRPr="00CC0A94" w:rsidRDefault="006C1571">
            <w:pPr>
              <w:spacing w:line="276" w:lineRule="auto"/>
              <w:jc w:val="both"/>
              <w:rPr>
                <w:ins w:id="14284" w:author="Author"/>
                <w:del w:id="14285" w:author="Author"/>
                <w:rFonts w:ascii="Times New Roman" w:eastAsia="Calibri" w:hAnsi="Times New Roman" w:cs="Times New Roman"/>
                <w:strike/>
                <w:color w:val="0070C0"/>
                <w:sz w:val="20"/>
                <w:rPrChange w:id="14286" w:author="Author">
                  <w:rPr>
                    <w:ins w:id="14287" w:author="Author"/>
                    <w:del w:id="14288" w:author="Author"/>
                    <w:rFonts w:ascii="Verdana" w:eastAsia="Calibri" w:hAnsi="Verdana" w:cs="Times New Roman"/>
                    <w:strike/>
                    <w:color w:val="0070C0"/>
                    <w:sz w:val="20"/>
                  </w:rPr>
                </w:rPrChange>
              </w:rPr>
            </w:pPr>
            <w:ins w:id="14289" w:author="Author">
              <w:del w:id="14290" w:author="Author">
                <w:r>
                  <w:rPr>
                    <w:rFonts w:ascii="Times New Roman" w:eastAsia="Calibri" w:hAnsi="Times New Roman" w:cs="Times New Roman"/>
                    <w:strike/>
                    <w:color w:val="0070C0"/>
                    <w:sz w:val="20"/>
                    <w:rPrChange w:id="14291" w:author="Author">
                      <w:rPr>
                        <w:rFonts w:ascii="Verdana" w:eastAsia="Calibri" w:hAnsi="Verdana" w:cs="Times New Roman"/>
                        <w:strike/>
                        <w:color w:val="0070C0"/>
                        <w:sz w:val="20"/>
                      </w:rPr>
                    </w:rPrChange>
                  </w:rPr>
                  <w:delText>Report one of the following values:</w:delText>
                </w:r>
              </w:del>
            </w:ins>
          </w:p>
          <w:p w14:paraId="7FE1C422" w14:textId="77777777" w:rsidR="00CC0A94" w:rsidRPr="00CC0A94" w:rsidRDefault="006C1571">
            <w:pPr>
              <w:spacing w:line="276" w:lineRule="auto"/>
              <w:jc w:val="both"/>
              <w:rPr>
                <w:ins w:id="14292" w:author="Author"/>
                <w:del w:id="14293" w:author="Author"/>
                <w:rFonts w:ascii="Times New Roman" w:eastAsia="Calibri" w:hAnsi="Times New Roman" w:cs="Times New Roman"/>
                <w:strike/>
                <w:color w:val="0070C0"/>
                <w:sz w:val="20"/>
                <w:rPrChange w:id="14294" w:author="Author">
                  <w:rPr>
                    <w:ins w:id="14295" w:author="Author"/>
                    <w:del w:id="14296" w:author="Author"/>
                    <w:rFonts w:ascii="Verdana" w:eastAsia="Calibri" w:hAnsi="Verdana" w:cs="Times New Roman"/>
                    <w:strike/>
                    <w:color w:val="0070C0"/>
                    <w:sz w:val="20"/>
                  </w:rPr>
                </w:rPrChange>
              </w:rPr>
            </w:pPr>
            <w:ins w:id="14297" w:author="Author">
              <w:del w:id="14298" w:author="Author">
                <w:r>
                  <w:rPr>
                    <w:rFonts w:ascii="Times New Roman" w:eastAsia="Calibri" w:hAnsi="Times New Roman" w:cs="Times New Roman"/>
                    <w:strike/>
                    <w:color w:val="0070C0"/>
                    <w:sz w:val="20"/>
                    <w:rPrChange w:id="14299" w:author="Author">
                      <w:rPr>
                        <w:rFonts w:ascii="Verdana" w:eastAsia="Calibri" w:hAnsi="Verdana" w:cs="Times New Roman"/>
                        <w:strike/>
                        <w:color w:val="0070C0"/>
                        <w:sz w:val="20"/>
                      </w:rPr>
                    </w:rPrChange>
                  </w:rPr>
                  <w:delText>- 1 day</w:delText>
                </w:r>
              </w:del>
            </w:ins>
          </w:p>
          <w:p w14:paraId="7FE1C423" w14:textId="77777777" w:rsidR="00CC0A94" w:rsidRPr="00CC0A94" w:rsidRDefault="006C1571">
            <w:pPr>
              <w:spacing w:line="276" w:lineRule="auto"/>
              <w:jc w:val="both"/>
              <w:rPr>
                <w:ins w:id="14300" w:author="Author"/>
                <w:del w:id="14301" w:author="Author"/>
                <w:rFonts w:ascii="Times New Roman" w:eastAsia="Calibri" w:hAnsi="Times New Roman" w:cs="Times New Roman"/>
                <w:strike/>
                <w:color w:val="0070C0"/>
                <w:sz w:val="20"/>
                <w:rPrChange w:id="14302" w:author="Author">
                  <w:rPr>
                    <w:ins w:id="14303" w:author="Author"/>
                    <w:del w:id="14304" w:author="Author"/>
                    <w:rFonts w:ascii="Verdana" w:eastAsia="Calibri" w:hAnsi="Verdana" w:cs="Times New Roman"/>
                    <w:strike/>
                    <w:color w:val="0070C0"/>
                    <w:sz w:val="20"/>
                  </w:rPr>
                </w:rPrChange>
              </w:rPr>
            </w:pPr>
            <w:ins w:id="14305" w:author="Author">
              <w:del w:id="14306" w:author="Author">
                <w:r>
                  <w:rPr>
                    <w:rFonts w:ascii="Times New Roman" w:eastAsia="Calibri" w:hAnsi="Times New Roman" w:cs="Times New Roman"/>
                    <w:strike/>
                    <w:color w:val="0070C0"/>
                    <w:sz w:val="20"/>
                    <w:rPrChange w:id="14307" w:author="Author">
                      <w:rPr>
                        <w:rFonts w:ascii="Verdana" w:eastAsia="Calibri" w:hAnsi="Verdana" w:cs="Times New Roman"/>
                        <w:strike/>
                        <w:color w:val="0070C0"/>
                        <w:sz w:val="20"/>
                      </w:rPr>
                    </w:rPrChange>
                  </w:rPr>
                  <w:delText>- 1 day - 1 week</w:delText>
                </w:r>
              </w:del>
            </w:ins>
          </w:p>
          <w:p w14:paraId="7FE1C424" w14:textId="77777777" w:rsidR="00CC0A94" w:rsidRPr="00CC0A94" w:rsidRDefault="006C1571">
            <w:pPr>
              <w:spacing w:line="276" w:lineRule="auto"/>
              <w:jc w:val="both"/>
              <w:rPr>
                <w:ins w:id="14308" w:author="Author"/>
                <w:del w:id="14309" w:author="Author"/>
                <w:rFonts w:ascii="Times New Roman" w:eastAsia="Calibri" w:hAnsi="Times New Roman" w:cs="Times New Roman"/>
                <w:strike/>
                <w:color w:val="0070C0"/>
                <w:sz w:val="20"/>
                <w:rPrChange w:id="14310" w:author="Author">
                  <w:rPr>
                    <w:ins w:id="14311" w:author="Author"/>
                    <w:del w:id="14312" w:author="Author"/>
                    <w:rFonts w:ascii="Verdana" w:eastAsia="Calibri" w:hAnsi="Verdana" w:cs="Times New Roman"/>
                    <w:strike/>
                    <w:color w:val="0070C0"/>
                    <w:sz w:val="20"/>
                  </w:rPr>
                </w:rPrChange>
              </w:rPr>
            </w:pPr>
            <w:ins w:id="14313" w:author="Author">
              <w:del w:id="14314" w:author="Author">
                <w:r>
                  <w:rPr>
                    <w:rFonts w:ascii="Times New Roman" w:eastAsia="Calibri" w:hAnsi="Times New Roman" w:cs="Times New Roman"/>
                    <w:strike/>
                    <w:color w:val="0070C0"/>
                    <w:sz w:val="20"/>
                    <w:rPrChange w:id="14315" w:author="Author">
                      <w:rPr>
                        <w:rFonts w:ascii="Verdana" w:eastAsia="Calibri" w:hAnsi="Verdana" w:cs="Times New Roman"/>
                        <w:strike/>
                        <w:color w:val="0070C0"/>
                        <w:sz w:val="20"/>
                      </w:rPr>
                    </w:rPrChange>
                  </w:rPr>
                  <w:delText>- more than 1 week</w:delText>
                </w:r>
              </w:del>
            </w:ins>
          </w:p>
          <w:p w14:paraId="7FE1C425" w14:textId="77777777" w:rsidR="00CC0A94" w:rsidRPr="00CC0A94" w:rsidRDefault="006C1571">
            <w:pPr>
              <w:spacing w:line="276" w:lineRule="auto"/>
              <w:jc w:val="both"/>
              <w:rPr>
                <w:ins w:id="14316" w:author="Author"/>
                <w:del w:id="14317" w:author="Author"/>
                <w:rFonts w:ascii="Times New Roman" w:eastAsia="Calibri" w:hAnsi="Times New Roman" w:cs="Times New Roman"/>
                <w:strike/>
                <w:color w:val="0070C0"/>
                <w:sz w:val="20"/>
                <w:rPrChange w:id="14318" w:author="Author">
                  <w:rPr>
                    <w:ins w:id="14319" w:author="Author"/>
                    <w:del w:id="14320" w:author="Author"/>
                    <w:rFonts w:ascii="Verdana" w:eastAsia="Calibri" w:hAnsi="Verdana" w:cs="Times New Roman"/>
                    <w:strike/>
                    <w:color w:val="0070C0"/>
                    <w:sz w:val="20"/>
                  </w:rPr>
                </w:rPrChange>
              </w:rPr>
            </w:pPr>
            <w:ins w:id="14321" w:author="Author">
              <w:del w:id="14322" w:author="Author">
                <w:r>
                  <w:rPr>
                    <w:rFonts w:ascii="Times New Roman" w:eastAsia="Calibri" w:hAnsi="Times New Roman" w:cs="Times New Roman"/>
                    <w:strike/>
                    <w:color w:val="0070C0"/>
                    <w:sz w:val="20"/>
                    <w:rPrChange w:id="14323" w:author="Author">
                      <w:rPr>
                        <w:rFonts w:ascii="Verdana" w:eastAsia="Calibri" w:hAnsi="Verdana" w:cs="Times New Roman"/>
                        <w:strike/>
                        <w:color w:val="0070C0"/>
                        <w:sz w:val="20"/>
                      </w:rPr>
                    </w:rPrChange>
                  </w:rPr>
                  <w:delText>- no contract regulating the service</w:delText>
                </w:r>
              </w:del>
            </w:ins>
          </w:p>
          <w:p w14:paraId="7FE1C426" w14:textId="77777777" w:rsidR="00CC0A94" w:rsidRPr="00CC0A94" w:rsidRDefault="00CC0A94">
            <w:pPr>
              <w:spacing w:line="276" w:lineRule="auto"/>
              <w:jc w:val="both"/>
              <w:rPr>
                <w:ins w:id="14324" w:author="Author"/>
                <w:del w:id="14325" w:author="Author"/>
                <w:rFonts w:ascii="Times New Roman" w:eastAsia="Calibri" w:hAnsi="Times New Roman" w:cs="Times New Roman"/>
                <w:strike/>
                <w:color w:val="0070C0"/>
                <w:sz w:val="20"/>
                <w:rPrChange w:id="14326" w:author="Author">
                  <w:rPr>
                    <w:ins w:id="14327" w:author="Author"/>
                    <w:del w:id="14328" w:author="Author"/>
                    <w:rFonts w:ascii="Verdana" w:eastAsia="Calibri" w:hAnsi="Verdana" w:cs="Times New Roman"/>
                    <w:strike/>
                    <w:color w:val="0070C0"/>
                    <w:sz w:val="20"/>
                  </w:rPr>
                </w:rPrChange>
              </w:rPr>
            </w:pPr>
          </w:p>
        </w:tc>
      </w:tr>
      <w:tr w:rsidR="00CC0A94" w14:paraId="7FE1C42E" w14:textId="77777777" w:rsidTr="029F4E13">
        <w:trPr>
          <w:trHeight w:val="628"/>
          <w:ins w:id="14329" w:author="Author"/>
          <w:del w:id="14330" w:author="Author"/>
        </w:trPr>
        <w:tc>
          <w:tcPr>
            <w:tcW w:w="2347" w:type="dxa"/>
            <w:shd w:val="clear" w:color="auto" w:fill="auto"/>
          </w:tcPr>
          <w:p w14:paraId="7FE1C428" w14:textId="77777777" w:rsidR="00CC0A94" w:rsidRPr="00CC0A94" w:rsidRDefault="006C1571">
            <w:pPr>
              <w:spacing w:before="120" w:after="120" w:line="276" w:lineRule="auto"/>
              <w:rPr>
                <w:ins w:id="14331" w:author="Author"/>
                <w:del w:id="14332" w:author="Author"/>
                <w:rFonts w:ascii="Times New Roman" w:eastAsia="Calibri" w:hAnsi="Times New Roman" w:cs="Times New Roman"/>
                <w:color w:val="0070C0"/>
                <w:sz w:val="20"/>
                <w:szCs w:val="20"/>
                <w:rPrChange w:id="14333" w:author="Author">
                  <w:rPr>
                    <w:ins w:id="14334" w:author="Author"/>
                    <w:del w:id="14335" w:author="Author"/>
                    <w:rFonts w:ascii="Verdana" w:eastAsia="Calibri" w:hAnsi="Verdana" w:cs="Times New Roman"/>
                    <w:color w:val="0070C0"/>
                    <w:sz w:val="20"/>
                    <w:szCs w:val="20"/>
                  </w:rPr>
                </w:rPrChange>
              </w:rPr>
            </w:pPr>
            <w:ins w:id="14336" w:author="Author">
              <w:del w:id="14337" w:author="Author">
                <w:r>
                  <w:rPr>
                    <w:rFonts w:ascii="Times New Roman" w:eastAsia="Calibri" w:hAnsi="Times New Roman" w:cs="Times New Roman"/>
                    <w:sz w:val="20"/>
                    <w:szCs w:val="20"/>
                    <w:rPrChange w:id="14338" w:author="Author">
                      <w:rPr>
                        <w:rFonts w:ascii="Verdana" w:eastAsia="Calibri" w:hAnsi="Verdana" w:cs="Times New Roman"/>
                        <w:sz w:val="20"/>
                        <w:szCs w:val="20"/>
                      </w:rPr>
                    </w:rPrChange>
                  </w:rPr>
                  <w:delText>Governing law</w:delText>
                </w:r>
              </w:del>
            </w:ins>
          </w:p>
        </w:tc>
        <w:tc>
          <w:tcPr>
            <w:tcW w:w="1714" w:type="dxa"/>
          </w:tcPr>
          <w:p w14:paraId="7FE1C429" w14:textId="77777777" w:rsidR="00CC0A94" w:rsidRPr="00CC0A94" w:rsidRDefault="006C1571">
            <w:pPr>
              <w:spacing w:line="276" w:lineRule="auto"/>
              <w:jc w:val="both"/>
              <w:rPr>
                <w:ins w:id="14339" w:author="Author"/>
                <w:del w:id="14340" w:author="Author"/>
                <w:rFonts w:ascii="Times New Roman" w:eastAsia="Calibri" w:hAnsi="Times New Roman" w:cs="Times New Roman"/>
                <w:color w:val="0070C0"/>
                <w:sz w:val="20"/>
                <w:rPrChange w:id="14341" w:author="Author">
                  <w:rPr>
                    <w:ins w:id="14342" w:author="Author"/>
                    <w:del w:id="14343" w:author="Author"/>
                    <w:rFonts w:ascii="Verdana" w:eastAsia="Calibri" w:hAnsi="Verdana" w:cs="Times New Roman"/>
                    <w:color w:val="0070C0"/>
                    <w:sz w:val="20"/>
                  </w:rPr>
                </w:rPrChange>
              </w:rPr>
            </w:pPr>
            <w:ins w:id="14344" w:author="Author">
              <w:del w:id="14345" w:author="Author">
                <w:r>
                  <w:rPr>
                    <w:rFonts w:ascii="Times New Roman" w:eastAsia="Calibri" w:hAnsi="Times New Roman" w:cs="Times New Roman"/>
                    <w:color w:val="0070C0"/>
                    <w:sz w:val="20"/>
                    <w:rPrChange w:id="14346" w:author="Author">
                      <w:rPr>
                        <w:rFonts w:ascii="Verdana" w:eastAsia="Calibri" w:hAnsi="Verdana" w:cs="Times New Roman"/>
                        <w:color w:val="0070C0"/>
                        <w:sz w:val="20"/>
                      </w:rPr>
                    </w:rPrChange>
                  </w:rPr>
                  <w:delText>0140</w:delText>
                </w:r>
              </w:del>
            </w:ins>
          </w:p>
          <w:p w14:paraId="7FE1C42A" w14:textId="77777777" w:rsidR="00CC0A94" w:rsidRPr="00CC0A94" w:rsidRDefault="006C1571">
            <w:pPr>
              <w:spacing w:line="276" w:lineRule="auto"/>
              <w:jc w:val="both"/>
              <w:rPr>
                <w:ins w:id="14347" w:author="Author"/>
                <w:del w:id="14348" w:author="Author"/>
                <w:rFonts w:ascii="Times New Roman" w:eastAsia="Calibri" w:hAnsi="Times New Roman" w:cs="Times New Roman"/>
                <w:strike/>
                <w:sz w:val="20"/>
                <w:rPrChange w:id="14349" w:author="Author">
                  <w:rPr>
                    <w:ins w:id="14350" w:author="Author"/>
                    <w:del w:id="14351" w:author="Author"/>
                    <w:rFonts w:ascii="Verdana" w:eastAsia="Calibri" w:hAnsi="Verdana" w:cs="Times New Roman"/>
                    <w:strike/>
                    <w:sz w:val="20"/>
                  </w:rPr>
                </w:rPrChange>
              </w:rPr>
            </w:pPr>
            <w:ins w:id="14352" w:author="Author">
              <w:del w:id="14353" w:author="Author">
                <w:r>
                  <w:rPr>
                    <w:rFonts w:ascii="Times New Roman" w:eastAsia="Calibri" w:hAnsi="Times New Roman" w:cs="Times New Roman"/>
                    <w:strike/>
                    <w:color w:val="0070C0"/>
                    <w:sz w:val="20"/>
                    <w:rPrChange w:id="14354" w:author="Author">
                      <w:rPr>
                        <w:rFonts w:ascii="Verdana" w:eastAsia="Calibri" w:hAnsi="Verdana" w:cs="Times New Roman"/>
                        <w:strike/>
                        <w:color w:val="0070C0"/>
                        <w:sz w:val="20"/>
                      </w:rPr>
                    </w:rPrChange>
                  </w:rPr>
                  <w:delText>0110</w:delText>
                </w:r>
              </w:del>
            </w:ins>
          </w:p>
        </w:tc>
        <w:tc>
          <w:tcPr>
            <w:tcW w:w="4750" w:type="dxa"/>
            <w:shd w:val="clear" w:color="auto" w:fill="auto"/>
          </w:tcPr>
          <w:p w14:paraId="7FE1C42B" w14:textId="77777777" w:rsidR="00CC0A94" w:rsidRPr="00CC0A94" w:rsidRDefault="006C1571">
            <w:pPr>
              <w:spacing w:line="276" w:lineRule="auto"/>
              <w:jc w:val="both"/>
              <w:rPr>
                <w:ins w:id="14355" w:author="Author"/>
                <w:del w:id="14356" w:author="Author"/>
                <w:rFonts w:ascii="Times New Roman" w:eastAsia="Calibri" w:hAnsi="Times New Roman" w:cs="Times New Roman"/>
                <w:sz w:val="20"/>
                <w:rPrChange w:id="14357" w:author="Author">
                  <w:rPr>
                    <w:ins w:id="14358" w:author="Author"/>
                    <w:del w:id="14359" w:author="Author"/>
                    <w:rFonts w:ascii="Verdana" w:eastAsia="Calibri" w:hAnsi="Verdana" w:cs="Times New Roman"/>
                    <w:sz w:val="20"/>
                  </w:rPr>
                </w:rPrChange>
              </w:rPr>
            </w:pPr>
            <w:ins w:id="14360" w:author="Author">
              <w:del w:id="14361" w:author="Author">
                <w:r>
                  <w:rPr>
                    <w:rFonts w:ascii="Times New Roman" w:eastAsia="Calibri" w:hAnsi="Times New Roman" w:cs="Times New Roman"/>
                    <w:sz w:val="20"/>
                    <w:rPrChange w:id="14362" w:author="Author">
                      <w:rPr>
                        <w:rFonts w:ascii="Verdana" w:eastAsia="Calibri" w:hAnsi="Verdana" w:cs="Times New Roman"/>
                        <w:sz w:val="20"/>
                      </w:rPr>
                    </w:rPrChange>
                  </w:rPr>
                  <w:delText>ISO code of the country code the law of which governs the contract.</w:delText>
                </w:r>
              </w:del>
            </w:ins>
          </w:p>
          <w:p w14:paraId="7FE1C42C" w14:textId="77777777" w:rsidR="00CC0A94" w:rsidRPr="00CC0A94" w:rsidRDefault="00CC0A94">
            <w:pPr>
              <w:spacing w:line="276" w:lineRule="auto"/>
              <w:jc w:val="both"/>
              <w:rPr>
                <w:ins w:id="14363" w:author="Author"/>
                <w:del w:id="14364" w:author="Author"/>
                <w:rFonts w:ascii="Times New Roman" w:eastAsia="Calibri" w:hAnsi="Times New Roman" w:cs="Times New Roman"/>
                <w:sz w:val="20"/>
                <w:rPrChange w:id="14365" w:author="Author">
                  <w:rPr>
                    <w:ins w:id="14366" w:author="Author"/>
                    <w:del w:id="14367" w:author="Author"/>
                    <w:rFonts w:ascii="Verdana" w:eastAsia="Calibri" w:hAnsi="Verdana" w:cs="Times New Roman"/>
                    <w:sz w:val="20"/>
                  </w:rPr>
                </w:rPrChange>
              </w:rPr>
            </w:pPr>
          </w:p>
          <w:p w14:paraId="7FE1C42D" w14:textId="77777777" w:rsidR="00CC0A94" w:rsidRPr="00CC0A94" w:rsidRDefault="006C1571">
            <w:pPr>
              <w:spacing w:line="276" w:lineRule="auto"/>
              <w:jc w:val="both"/>
              <w:rPr>
                <w:ins w:id="14368" w:author="Author"/>
                <w:del w:id="14369" w:author="Author"/>
                <w:rFonts w:ascii="Times New Roman" w:eastAsia="Calibri" w:hAnsi="Times New Roman" w:cs="Times New Roman"/>
                <w:color w:val="0070C0"/>
                <w:sz w:val="20"/>
                <w:rPrChange w:id="14370" w:author="Author">
                  <w:rPr>
                    <w:ins w:id="14371" w:author="Author"/>
                    <w:del w:id="14372" w:author="Author"/>
                    <w:rFonts w:ascii="Verdana" w:eastAsia="Calibri" w:hAnsi="Verdana" w:cs="Times New Roman"/>
                    <w:color w:val="0070C0"/>
                    <w:sz w:val="20"/>
                  </w:rPr>
                </w:rPrChange>
              </w:rPr>
            </w:pPr>
            <w:ins w:id="14373" w:author="Author">
              <w:del w:id="14374" w:author="Author">
                <w:r>
                  <w:rPr>
                    <w:rFonts w:ascii="Times New Roman" w:eastAsia="Calibri" w:hAnsi="Times New Roman" w:cs="Times New Roman"/>
                    <w:i/>
                    <w:color w:val="0070C0"/>
                    <w:sz w:val="20"/>
                    <w:rPrChange w:id="14375" w:author="Author">
                      <w:rPr>
                        <w:rFonts w:ascii="Verdana" w:eastAsia="Calibri" w:hAnsi="Verdana" w:cs="Times New Roman"/>
                        <w:i/>
                        <w:color w:val="0070C0"/>
                        <w:sz w:val="20"/>
                      </w:rPr>
                    </w:rPrChange>
                  </w:rPr>
                  <w:delText>Drop-down field</w:delText>
                </w:r>
              </w:del>
            </w:ins>
          </w:p>
        </w:tc>
      </w:tr>
      <w:tr w:rsidR="00CC0A94" w14:paraId="7FE1C436" w14:textId="77777777" w:rsidTr="029F4E13">
        <w:trPr>
          <w:trHeight w:val="628"/>
          <w:ins w:id="14376" w:author="Author"/>
          <w:del w:id="14377" w:author="Author"/>
        </w:trPr>
        <w:tc>
          <w:tcPr>
            <w:tcW w:w="2347" w:type="dxa"/>
            <w:shd w:val="clear" w:color="auto" w:fill="auto"/>
          </w:tcPr>
          <w:p w14:paraId="7FE1C42F" w14:textId="77777777" w:rsidR="00CC0A94" w:rsidRPr="00CC0A94" w:rsidRDefault="006C1571">
            <w:pPr>
              <w:spacing w:before="120" w:after="120" w:line="276" w:lineRule="auto"/>
              <w:rPr>
                <w:ins w:id="14378" w:author="Author"/>
                <w:del w:id="14379" w:author="Author"/>
                <w:rFonts w:ascii="Times New Roman" w:eastAsia="Calibri" w:hAnsi="Times New Roman" w:cs="Times New Roman"/>
                <w:iCs/>
                <w:color w:val="0070C0"/>
                <w:sz w:val="20"/>
                <w:rPrChange w:id="14380" w:author="Author">
                  <w:rPr>
                    <w:ins w:id="14381" w:author="Author"/>
                    <w:del w:id="14382" w:author="Author"/>
                    <w:rFonts w:ascii="Verdana" w:eastAsia="Calibri" w:hAnsi="Verdana" w:cs="Times New Roman"/>
                    <w:iCs/>
                    <w:color w:val="0070C0"/>
                    <w:sz w:val="20"/>
                  </w:rPr>
                </w:rPrChange>
              </w:rPr>
            </w:pPr>
            <w:ins w:id="14383" w:author="Author">
              <w:del w:id="14384" w:author="Author">
                <w:r>
                  <w:rPr>
                    <w:rFonts w:ascii="Times New Roman" w:eastAsia="Calibri" w:hAnsi="Times New Roman" w:cs="Times New Roman"/>
                    <w:sz w:val="20"/>
                    <w:szCs w:val="20"/>
                    <w:rPrChange w:id="14385" w:author="Author">
                      <w:rPr>
                        <w:rFonts w:ascii="Verdana" w:eastAsia="Calibri" w:hAnsi="Verdana" w:cs="Times New Roman"/>
                        <w:sz w:val="20"/>
                        <w:szCs w:val="20"/>
                      </w:rPr>
                    </w:rPrChange>
                  </w:rPr>
                  <w:delText>Resolution resili</w:delText>
                </w:r>
                <w:r>
                  <w:rPr>
                    <w:rFonts w:ascii="Times New Roman" w:eastAsia="Calibri" w:hAnsi="Times New Roman" w:cs="Times New Roman"/>
                    <w:color w:val="0070C0"/>
                    <w:sz w:val="20"/>
                    <w:szCs w:val="20"/>
                    <w:rPrChange w:id="14386" w:author="Author">
                      <w:rPr>
                        <w:rFonts w:ascii="Verdana" w:eastAsia="Calibri" w:hAnsi="Verdana" w:cs="Times New Roman"/>
                        <w:color w:val="0070C0"/>
                        <w:sz w:val="20"/>
                        <w:szCs w:val="20"/>
                      </w:rPr>
                    </w:rPrChange>
                  </w:rPr>
                  <w:delText>ence</w:delText>
                </w:r>
                <w:r>
                  <w:rPr>
                    <w:rFonts w:ascii="Times New Roman" w:eastAsia="Calibri" w:hAnsi="Times New Roman" w:cs="Times New Roman"/>
                    <w:sz w:val="20"/>
                    <w:szCs w:val="20"/>
                    <w:rPrChange w:id="14387" w:author="Author">
                      <w:rPr>
                        <w:rFonts w:ascii="Verdana" w:eastAsia="Calibri" w:hAnsi="Verdana" w:cs="Times New Roman"/>
                        <w:sz w:val="20"/>
                        <w:szCs w:val="20"/>
                      </w:rPr>
                    </w:rPrChange>
                  </w:rPr>
                  <w:delText xml:space="preserve"> </w:delText>
                </w:r>
                <w:r>
                  <w:rPr>
                    <w:rFonts w:ascii="Times New Roman" w:eastAsia="Calibri" w:hAnsi="Times New Roman" w:cs="Times New Roman"/>
                    <w:strike/>
                    <w:color w:val="0070C0"/>
                    <w:sz w:val="20"/>
                    <w:szCs w:val="20"/>
                    <w:rPrChange w:id="14388" w:author="Author">
                      <w:rPr>
                        <w:rFonts w:ascii="Verdana" w:eastAsia="Calibri" w:hAnsi="Verdana" w:cs="Times New Roman"/>
                        <w:strike/>
                        <w:color w:val="0070C0"/>
                        <w:sz w:val="20"/>
                        <w:szCs w:val="20"/>
                      </w:rPr>
                    </w:rPrChange>
                  </w:rPr>
                  <w:delText xml:space="preserve">proof contract </w:delText>
                </w:r>
              </w:del>
            </w:ins>
          </w:p>
          <w:p w14:paraId="7FE1C430" w14:textId="77777777" w:rsidR="00CC0A94" w:rsidRPr="00CC0A94" w:rsidRDefault="00CC0A94">
            <w:pPr>
              <w:spacing w:before="120" w:after="120" w:line="276" w:lineRule="auto"/>
              <w:rPr>
                <w:ins w:id="14389" w:author="Author"/>
                <w:del w:id="14390" w:author="Author"/>
                <w:rFonts w:ascii="Times New Roman" w:eastAsia="Calibri" w:hAnsi="Times New Roman" w:cs="Times New Roman"/>
                <w:iCs/>
                <w:color w:val="0070C0"/>
                <w:sz w:val="20"/>
                <w:szCs w:val="20"/>
                <w:rPrChange w:id="14391" w:author="Author">
                  <w:rPr>
                    <w:ins w:id="14392" w:author="Author"/>
                    <w:del w:id="14393" w:author="Author"/>
                    <w:rFonts w:ascii="Verdana" w:eastAsia="Calibri" w:hAnsi="Verdana" w:cs="Times New Roman"/>
                    <w:iCs/>
                    <w:color w:val="0070C0"/>
                    <w:sz w:val="20"/>
                    <w:szCs w:val="20"/>
                  </w:rPr>
                </w:rPrChange>
              </w:rPr>
            </w:pPr>
          </w:p>
          <w:p w14:paraId="7FE1C431" w14:textId="77777777" w:rsidR="00CC0A94" w:rsidRPr="00CC0A94" w:rsidRDefault="00CC0A94">
            <w:pPr>
              <w:spacing w:before="120" w:after="120" w:line="276" w:lineRule="auto"/>
              <w:rPr>
                <w:ins w:id="14394" w:author="Author"/>
                <w:del w:id="14395" w:author="Author"/>
                <w:rFonts w:ascii="Times New Roman" w:eastAsia="Calibri" w:hAnsi="Times New Roman" w:cs="Times New Roman"/>
                <w:sz w:val="20"/>
                <w:szCs w:val="20"/>
                <w:rPrChange w:id="14396" w:author="Author">
                  <w:rPr>
                    <w:ins w:id="14397" w:author="Author"/>
                    <w:del w:id="14398" w:author="Author"/>
                    <w:rFonts w:ascii="Verdana" w:eastAsia="Calibri" w:hAnsi="Verdana" w:cs="Times New Roman"/>
                    <w:sz w:val="20"/>
                    <w:szCs w:val="20"/>
                  </w:rPr>
                </w:rPrChange>
              </w:rPr>
            </w:pPr>
          </w:p>
        </w:tc>
        <w:tc>
          <w:tcPr>
            <w:tcW w:w="1714" w:type="dxa"/>
          </w:tcPr>
          <w:p w14:paraId="7FE1C432" w14:textId="77777777" w:rsidR="00CC0A94" w:rsidRPr="00CC0A94" w:rsidRDefault="006C1571">
            <w:pPr>
              <w:spacing w:line="276" w:lineRule="auto"/>
              <w:jc w:val="both"/>
              <w:rPr>
                <w:ins w:id="14399" w:author="Author"/>
                <w:del w:id="14400" w:author="Author"/>
                <w:rFonts w:ascii="Times New Roman" w:eastAsia="Calibri" w:hAnsi="Times New Roman" w:cs="Times New Roman"/>
                <w:color w:val="0070C0"/>
                <w:sz w:val="20"/>
                <w:rPrChange w:id="14401" w:author="Author">
                  <w:rPr>
                    <w:ins w:id="14402" w:author="Author"/>
                    <w:del w:id="14403" w:author="Author"/>
                    <w:rFonts w:ascii="Verdana" w:eastAsia="Calibri" w:hAnsi="Verdana" w:cs="Times New Roman"/>
                    <w:color w:val="0070C0"/>
                    <w:sz w:val="20"/>
                  </w:rPr>
                </w:rPrChange>
              </w:rPr>
            </w:pPr>
            <w:ins w:id="14404" w:author="Author">
              <w:del w:id="14405" w:author="Author">
                <w:r>
                  <w:rPr>
                    <w:rFonts w:ascii="Times New Roman" w:eastAsia="Calibri" w:hAnsi="Times New Roman" w:cs="Times New Roman"/>
                    <w:color w:val="0070C0"/>
                    <w:sz w:val="20"/>
                    <w:rPrChange w:id="14406" w:author="Author">
                      <w:rPr>
                        <w:rFonts w:ascii="Verdana" w:eastAsia="Calibri" w:hAnsi="Verdana" w:cs="Times New Roman"/>
                        <w:color w:val="0070C0"/>
                        <w:sz w:val="20"/>
                      </w:rPr>
                    </w:rPrChange>
                  </w:rPr>
                  <w:delText>0150-0170</w:delText>
                </w:r>
              </w:del>
            </w:ins>
          </w:p>
          <w:p w14:paraId="7FE1C433" w14:textId="77777777" w:rsidR="00CC0A94" w:rsidRPr="00CC0A94" w:rsidRDefault="006C1571">
            <w:pPr>
              <w:spacing w:line="276" w:lineRule="auto"/>
              <w:jc w:val="both"/>
              <w:rPr>
                <w:ins w:id="14407" w:author="Author"/>
                <w:del w:id="14408" w:author="Author"/>
                <w:rFonts w:ascii="Times New Roman" w:eastAsia="Calibri" w:hAnsi="Times New Roman" w:cs="Times New Roman"/>
                <w:strike/>
                <w:sz w:val="20"/>
                <w:rPrChange w:id="14409" w:author="Author">
                  <w:rPr>
                    <w:ins w:id="14410" w:author="Author"/>
                    <w:del w:id="14411" w:author="Author"/>
                    <w:rFonts w:ascii="Verdana" w:eastAsia="Calibri" w:hAnsi="Verdana" w:cs="Times New Roman"/>
                    <w:strike/>
                    <w:sz w:val="20"/>
                  </w:rPr>
                </w:rPrChange>
              </w:rPr>
            </w:pPr>
            <w:ins w:id="14412" w:author="Author">
              <w:del w:id="14413" w:author="Author">
                <w:r>
                  <w:rPr>
                    <w:rFonts w:ascii="Times New Roman" w:eastAsia="Calibri" w:hAnsi="Times New Roman" w:cs="Times New Roman"/>
                    <w:strike/>
                    <w:color w:val="0070C0"/>
                    <w:sz w:val="20"/>
                    <w:rPrChange w:id="14414" w:author="Author">
                      <w:rPr>
                        <w:rFonts w:ascii="Verdana" w:eastAsia="Calibri" w:hAnsi="Verdana" w:cs="Times New Roman"/>
                        <w:strike/>
                        <w:color w:val="0070C0"/>
                        <w:sz w:val="20"/>
                      </w:rPr>
                    </w:rPrChange>
                  </w:rPr>
                  <w:delText>0120</w:delText>
                </w:r>
              </w:del>
            </w:ins>
          </w:p>
        </w:tc>
        <w:tc>
          <w:tcPr>
            <w:tcW w:w="4750" w:type="dxa"/>
            <w:shd w:val="clear" w:color="auto" w:fill="auto"/>
          </w:tcPr>
          <w:p w14:paraId="7FE1C434" w14:textId="77777777" w:rsidR="00CC0A94" w:rsidRPr="00CC0A94" w:rsidRDefault="006C1571">
            <w:pPr>
              <w:pStyle w:val="NormalWeb"/>
              <w:spacing w:before="0" w:beforeAutospacing="0" w:after="0" w:afterAutospacing="0"/>
              <w:rPr>
                <w:ins w:id="14415" w:author="Author"/>
                <w:del w:id="14416" w:author="Author"/>
                <w:rFonts w:eastAsia="Calibri"/>
                <w:iCs/>
                <w:color w:val="0070C0"/>
                <w:sz w:val="20"/>
                <w:szCs w:val="20"/>
                <w:lang w:eastAsia="en-US"/>
                <w:rPrChange w:id="14417" w:author="Author">
                  <w:rPr>
                    <w:ins w:id="14418" w:author="Author"/>
                    <w:del w:id="14419" w:author="Author"/>
                    <w:rFonts w:ascii="Verdana" w:eastAsia="Calibri" w:hAnsi="Verdana"/>
                    <w:iCs/>
                    <w:color w:val="0070C0"/>
                    <w:sz w:val="20"/>
                    <w:szCs w:val="20"/>
                    <w:lang w:eastAsia="en-US"/>
                  </w:rPr>
                </w:rPrChange>
              </w:rPr>
            </w:pPr>
            <w:ins w:id="14420" w:author="Author">
              <w:del w:id="14421" w:author="Author">
                <w:r>
                  <w:rPr>
                    <w:rFonts w:eastAsia="Calibri"/>
                    <w:iCs/>
                    <w:color w:val="0070C0"/>
                    <w:sz w:val="20"/>
                    <w:szCs w:val="20"/>
                    <w:rPrChange w:id="14422" w:author="Author">
                      <w:rPr>
                        <w:rFonts w:ascii="Verdana" w:eastAsia="Calibri" w:hAnsi="Verdana"/>
                        <w:iCs/>
                        <w:color w:val="0070C0"/>
                        <w:sz w:val="20"/>
                        <w:szCs w:val="20"/>
                      </w:rPr>
                    </w:rPrChange>
                  </w:rPr>
                  <w:delText xml:space="preserve">The assessment whether the contract supporting the service reported in column 0020 could be continued and transferred during the implementation of the resolution strategy, including the business reorganisation plan, </w:delText>
                </w:r>
                <w:r>
                  <w:rPr>
                    <w:rFonts w:eastAsia="Calibri"/>
                    <w:iCs/>
                    <w:color w:val="0070C0"/>
                    <w:sz w:val="20"/>
                    <w:rPrChange w:id="14423" w:author="Author">
                      <w:rPr>
                        <w:rFonts w:ascii="Verdana" w:eastAsia="Calibri" w:hAnsi="Verdana"/>
                        <w:iCs/>
                        <w:color w:val="0070C0"/>
                        <w:sz w:val="20"/>
                      </w:rPr>
                    </w:rPrChange>
                  </w:rPr>
                  <w:delText>in line with EBA/GL/2022/01 and relevant national laws.</w:delText>
                </w:r>
              </w:del>
            </w:ins>
          </w:p>
          <w:p w14:paraId="7FE1C435" w14:textId="77777777" w:rsidR="00CC0A94" w:rsidRPr="00CC0A94" w:rsidRDefault="00CC0A94">
            <w:pPr>
              <w:spacing w:line="276" w:lineRule="auto"/>
              <w:jc w:val="both"/>
              <w:rPr>
                <w:ins w:id="14424" w:author="Author"/>
                <w:del w:id="14425" w:author="Author"/>
                <w:rFonts w:ascii="Times New Roman" w:eastAsia="Calibri" w:hAnsi="Times New Roman" w:cs="Times New Roman"/>
                <w:iCs/>
                <w:color w:val="0070C0"/>
                <w:sz w:val="20"/>
                <w:szCs w:val="20"/>
                <w:rPrChange w:id="14426" w:author="Author">
                  <w:rPr>
                    <w:ins w:id="14427" w:author="Author"/>
                    <w:del w:id="14428" w:author="Author"/>
                    <w:rFonts w:ascii="Verdana" w:eastAsia="Calibri" w:hAnsi="Verdana" w:cs="Times New Roman"/>
                    <w:iCs/>
                    <w:color w:val="0070C0"/>
                    <w:sz w:val="20"/>
                    <w:szCs w:val="20"/>
                  </w:rPr>
                </w:rPrChange>
              </w:rPr>
            </w:pPr>
          </w:p>
        </w:tc>
      </w:tr>
      <w:tr w:rsidR="00CC0A94" w14:paraId="7FE1C44E" w14:textId="77777777" w:rsidTr="029F4E13">
        <w:trPr>
          <w:trHeight w:val="2120"/>
          <w:ins w:id="14429" w:author="Author"/>
          <w:del w:id="14430" w:author="Author"/>
        </w:trPr>
        <w:tc>
          <w:tcPr>
            <w:tcW w:w="2347" w:type="dxa"/>
            <w:shd w:val="clear" w:color="auto" w:fill="auto"/>
          </w:tcPr>
          <w:p w14:paraId="7FE1C437" w14:textId="77777777" w:rsidR="00CC0A94" w:rsidRPr="00CC0A94" w:rsidRDefault="00CC0A94">
            <w:pPr>
              <w:spacing w:before="120" w:after="120" w:line="276" w:lineRule="auto"/>
              <w:rPr>
                <w:ins w:id="14431" w:author="Author"/>
                <w:del w:id="14432" w:author="Author"/>
                <w:rFonts w:ascii="Times New Roman" w:eastAsia="Calibri" w:hAnsi="Times New Roman" w:cs="Times New Roman"/>
                <w:sz w:val="20"/>
                <w:szCs w:val="20"/>
                <w:rPrChange w:id="14433" w:author="Author">
                  <w:rPr>
                    <w:ins w:id="14434" w:author="Author"/>
                    <w:del w:id="14435" w:author="Author"/>
                    <w:rFonts w:ascii="Verdana" w:eastAsia="Calibri" w:hAnsi="Verdana" w:cs="Times New Roman"/>
                    <w:sz w:val="20"/>
                    <w:szCs w:val="20"/>
                  </w:rPr>
                </w:rPrChange>
              </w:rPr>
            </w:pPr>
          </w:p>
        </w:tc>
        <w:tc>
          <w:tcPr>
            <w:tcW w:w="1714" w:type="dxa"/>
          </w:tcPr>
          <w:p w14:paraId="7FE1C438" w14:textId="77777777" w:rsidR="00CC0A94" w:rsidRPr="00CC0A94" w:rsidRDefault="006C1571">
            <w:pPr>
              <w:spacing w:line="276" w:lineRule="auto"/>
              <w:jc w:val="both"/>
              <w:rPr>
                <w:ins w:id="14436" w:author="Author"/>
                <w:del w:id="14437" w:author="Author"/>
                <w:rFonts w:ascii="Times New Roman" w:eastAsia="Calibri" w:hAnsi="Times New Roman" w:cs="Times New Roman"/>
                <w:sz w:val="20"/>
                <w:rPrChange w:id="14438" w:author="Author">
                  <w:rPr>
                    <w:ins w:id="14439" w:author="Author"/>
                    <w:del w:id="14440" w:author="Author"/>
                    <w:rFonts w:ascii="Verdana" w:eastAsia="Calibri" w:hAnsi="Verdana" w:cs="Times New Roman"/>
                    <w:sz w:val="20"/>
                  </w:rPr>
                </w:rPrChange>
              </w:rPr>
            </w:pPr>
            <w:ins w:id="14441" w:author="Author">
              <w:del w:id="14442" w:author="Author">
                <w:r>
                  <w:rPr>
                    <w:rFonts w:ascii="Times New Roman" w:eastAsia="Calibri" w:hAnsi="Times New Roman" w:cs="Times New Roman"/>
                    <w:iCs/>
                    <w:color w:val="0070C0"/>
                    <w:sz w:val="20"/>
                    <w:szCs w:val="20"/>
                    <w:rPrChange w:id="14443" w:author="Author">
                      <w:rPr>
                        <w:rFonts w:ascii="Verdana" w:eastAsia="Calibri" w:hAnsi="Verdana" w:cs="Times New Roman"/>
                        <w:iCs/>
                        <w:color w:val="0070C0"/>
                        <w:sz w:val="20"/>
                        <w:szCs w:val="20"/>
                      </w:rPr>
                    </w:rPrChange>
                  </w:rPr>
                  <w:delText>Resolution Resilience features</w:delText>
                </w:r>
                <w:r>
                  <w:rPr>
                    <w:rFonts w:ascii="Times New Roman" w:eastAsia="Calibri" w:hAnsi="Times New Roman" w:cs="Times New Roman"/>
                    <w:sz w:val="20"/>
                    <w:rPrChange w:id="14444" w:author="Author">
                      <w:rPr>
                        <w:rFonts w:ascii="Verdana" w:eastAsia="Calibri" w:hAnsi="Verdana" w:cs="Times New Roman"/>
                        <w:sz w:val="20"/>
                      </w:rPr>
                    </w:rPrChange>
                  </w:rPr>
                  <w:delText xml:space="preserve"> </w:delText>
                </w:r>
              </w:del>
            </w:ins>
          </w:p>
          <w:p w14:paraId="7FE1C439" w14:textId="77777777" w:rsidR="00CC0A94" w:rsidRPr="00CC0A94" w:rsidRDefault="006C1571">
            <w:pPr>
              <w:spacing w:line="276" w:lineRule="auto"/>
              <w:jc w:val="both"/>
              <w:rPr>
                <w:ins w:id="14445" w:author="Author"/>
                <w:del w:id="14446" w:author="Author"/>
                <w:rFonts w:ascii="Times New Roman" w:eastAsia="Calibri" w:hAnsi="Times New Roman" w:cs="Times New Roman"/>
                <w:sz w:val="20"/>
                <w:rPrChange w:id="14447" w:author="Author">
                  <w:rPr>
                    <w:ins w:id="14448" w:author="Author"/>
                    <w:del w:id="14449" w:author="Author"/>
                    <w:rFonts w:ascii="Verdana" w:eastAsia="Calibri" w:hAnsi="Verdana" w:cs="Times New Roman"/>
                    <w:sz w:val="20"/>
                  </w:rPr>
                </w:rPrChange>
              </w:rPr>
            </w:pPr>
            <w:ins w:id="14450" w:author="Author">
              <w:del w:id="14451" w:author="Author">
                <w:r>
                  <w:rPr>
                    <w:rFonts w:ascii="Times New Roman" w:eastAsia="Calibri" w:hAnsi="Times New Roman" w:cs="Times New Roman"/>
                    <w:iCs/>
                    <w:color w:val="0070C0"/>
                    <w:sz w:val="20"/>
                    <w:rPrChange w:id="14452" w:author="Author">
                      <w:rPr>
                        <w:rFonts w:ascii="Verdana" w:eastAsia="Calibri" w:hAnsi="Verdana" w:cs="Times New Roman"/>
                        <w:iCs/>
                        <w:color w:val="0070C0"/>
                        <w:sz w:val="20"/>
                      </w:rPr>
                    </w:rPrChange>
                  </w:rPr>
                  <w:delText>0150</w:delText>
                </w:r>
              </w:del>
            </w:ins>
          </w:p>
        </w:tc>
        <w:tc>
          <w:tcPr>
            <w:tcW w:w="4750" w:type="dxa"/>
            <w:shd w:val="clear" w:color="auto" w:fill="auto"/>
          </w:tcPr>
          <w:p w14:paraId="7FE1C43A" w14:textId="77777777" w:rsidR="00CC0A94" w:rsidRPr="00CC0A94" w:rsidRDefault="006C1571">
            <w:pPr>
              <w:spacing w:line="276" w:lineRule="auto"/>
              <w:jc w:val="both"/>
              <w:rPr>
                <w:ins w:id="14453" w:author="Author"/>
                <w:del w:id="14454" w:author="Author"/>
                <w:rFonts w:ascii="Times New Roman" w:eastAsia="Calibri" w:hAnsi="Times New Roman" w:cs="Times New Roman"/>
                <w:strike/>
                <w:color w:val="0070C0"/>
                <w:sz w:val="20"/>
                <w:rPrChange w:id="14455" w:author="Author">
                  <w:rPr>
                    <w:ins w:id="14456" w:author="Author"/>
                    <w:del w:id="14457" w:author="Author"/>
                    <w:rFonts w:ascii="Verdana" w:eastAsia="Calibri" w:hAnsi="Verdana" w:cs="Times New Roman"/>
                    <w:strike/>
                    <w:color w:val="0070C0"/>
                    <w:sz w:val="20"/>
                  </w:rPr>
                </w:rPrChange>
              </w:rPr>
            </w:pPr>
            <w:ins w:id="14458" w:author="Author">
              <w:del w:id="14459" w:author="Author">
                <w:r>
                  <w:rPr>
                    <w:rFonts w:ascii="Times New Roman" w:eastAsia="Calibri" w:hAnsi="Times New Roman" w:cs="Times New Roman"/>
                    <w:strike/>
                    <w:color w:val="0070C0"/>
                    <w:sz w:val="20"/>
                    <w:rPrChange w:id="14460" w:author="Author">
                      <w:rPr>
                        <w:rFonts w:ascii="Verdana" w:eastAsia="Calibri" w:hAnsi="Verdana" w:cs="Times New Roman"/>
                        <w:strike/>
                        <w:color w:val="0070C0"/>
                        <w:sz w:val="20"/>
                      </w:rPr>
                    </w:rPrChange>
                  </w:rPr>
                  <w:delText>Reflects the assessment whether the contract could be continued and transferred in resolution.</w:delText>
                </w:r>
              </w:del>
            </w:ins>
          </w:p>
          <w:p w14:paraId="7FE1C43B" w14:textId="77777777" w:rsidR="00CC0A94" w:rsidRPr="00CC0A94" w:rsidRDefault="006C1571">
            <w:pPr>
              <w:spacing w:line="276" w:lineRule="auto"/>
              <w:jc w:val="both"/>
              <w:rPr>
                <w:ins w:id="14461" w:author="Author"/>
                <w:del w:id="14462" w:author="Author"/>
                <w:rFonts w:ascii="Times New Roman" w:eastAsia="Calibri" w:hAnsi="Times New Roman" w:cs="Times New Roman"/>
                <w:strike/>
                <w:color w:val="0070C0"/>
                <w:sz w:val="20"/>
                <w:rPrChange w:id="14463" w:author="Author">
                  <w:rPr>
                    <w:ins w:id="14464" w:author="Author"/>
                    <w:del w:id="14465" w:author="Author"/>
                    <w:rFonts w:ascii="Verdana" w:eastAsia="Calibri" w:hAnsi="Verdana" w:cs="Times New Roman"/>
                    <w:strike/>
                    <w:color w:val="0070C0"/>
                    <w:sz w:val="20"/>
                  </w:rPr>
                </w:rPrChange>
              </w:rPr>
            </w:pPr>
            <w:ins w:id="14466" w:author="Author">
              <w:del w:id="14467" w:author="Author">
                <w:r>
                  <w:rPr>
                    <w:rFonts w:ascii="Times New Roman" w:eastAsia="Calibri" w:hAnsi="Times New Roman" w:cs="Times New Roman"/>
                    <w:strike/>
                    <w:color w:val="0070C0"/>
                    <w:sz w:val="20"/>
                    <w:rPrChange w:id="14468" w:author="Author">
                      <w:rPr>
                        <w:rFonts w:ascii="Verdana" w:eastAsia="Calibri" w:hAnsi="Verdana" w:cs="Times New Roman"/>
                        <w:strike/>
                        <w:color w:val="0070C0"/>
                        <w:sz w:val="20"/>
                      </w:rPr>
                    </w:rPrChange>
                  </w:rPr>
                  <w:delText>The assessment shall take into account, among other factors:</w:delText>
                </w:r>
              </w:del>
            </w:ins>
          </w:p>
          <w:p w14:paraId="7FE1C43C" w14:textId="77777777" w:rsidR="00CC0A94" w:rsidRPr="00CC0A94" w:rsidRDefault="006C1571">
            <w:pPr>
              <w:spacing w:line="276" w:lineRule="auto"/>
              <w:jc w:val="both"/>
              <w:rPr>
                <w:ins w:id="14469" w:author="Author"/>
                <w:del w:id="14470" w:author="Author"/>
                <w:rFonts w:ascii="Times New Roman" w:eastAsia="Calibri" w:hAnsi="Times New Roman" w:cs="Times New Roman"/>
                <w:strike/>
                <w:color w:val="0070C0"/>
                <w:sz w:val="20"/>
                <w:rPrChange w:id="14471" w:author="Author">
                  <w:rPr>
                    <w:ins w:id="14472" w:author="Author"/>
                    <w:del w:id="14473" w:author="Author"/>
                    <w:rFonts w:ascii="Verdana" w:eastAsia="Calibri" w:hAnsi="Verdana" w:cs="Times New Roman"/>
                    <w:strike/>
                    <w:color w:val="0070C0"/>
                    <w:sz w:val="20"/>
                  </w:rPr>
                </w:rPrChange>
              </w:rPr>
            </w:pPr>
            <w:ins w:id="14474" w:author="Author">
              <w:del w:id="14475" w:author="Author">
                <w:r>
                  <w:rPr>
                    <w:rFonts w:ascii="Times New Roman" w:eastAsia="Calibri" w:hAnsi="Times New Roman" w:cs="Times New Roman"/>
                    <w:strike/>
                    <w:color w:val="0070C0"/>
                    <w:sz w:val="20"/>
                    <w:rPrChange w:id="14476" w:author="Author">
                      <w:rPr>
                        <w:rFonts w:ascii="Verdana" w:eastAsia="Calibri" w:hAnsi="Verdana" w:cs="Cambria"/>
                        <w:strike/>
                        <w:color w:val="0070C0"/>
                        <w:sz w:val="20"/>
                      </w:rPr>
                    </w:rPrChange>
                  </w:rPr>
                  <w:delText xml:space="preserve">- </w:delText>
                </w:r>
                <w:r>
                  <w:rPr>
                    <w:rFonts w:ascii="Times New Roman" w:eastAsia="Calibri" w:hAnsi="Times New Roman" w:cs="Times New Roman"/>
                    <w:strike/>
                    <w:color w:val="0070C0"/>
                    <w:sz w:val="20"/>
                    <w:rPrChange w:id="14477" w:author="Author">
                      <w:rPr>
                        <w:rFonts w:ascii="Verdana" w:eastAsia="Calibri" w:hAnsi="Verdana" w:cs="Times New Roman"/>
                        <w:strike/>
                        <w:color w:val="0070C0"/>
                        <w:sz w:val="20"/>
                      </w:rPr>
                    </w:rPrChange>
                  </w:rPr>
                  <w:delText>any clause that would entitle a counterparty to terminate the contract solely as a result of resolution, early intervention measures or cross-default scenarios in spite of substantive obligations continuing to be performed;</w:delText>
                </w:r>
              </w:del>
            </w:ins>
          </w:p>
          <w:p w14:paraId="7FE1C43D" w14:textId="77777777" w:rsidR="00CC0A94" w:rsidRPr="00CC0A94" w:rsidRDefault="006C1571">
            <w:pPr>
              <w:spacing w:line="276" w:lineRule="auto"/>
              <w:jc w:val="both"/>
              <w:rPr>
                <w:ins w:id="14478" w:author="Author"/>
                <w:del w:id="14479" w:author="Author"/>
                <w:rFonts w:ascii="Times New Roman" w:eastAsia="Calibri" w:hAnsi="Times New Roman" w:cs="Times New Roman"/>
                <w:strike/>
                <w:color w:val="0070C0"/>
                <w:sz w:val="20"/>
                <w:rPrChange w:id="14480" w:author="Author">
                  <w:rPr>
                    <w:ins w:id="14481" w:author="Author"/>
                    <w:del w:id="14482" w:author="Author"/>
                    <w:rFonts w:ascii="Verdana" w:eastAsia="Calibri" w:hAnsi="Verdana" w:cs="Times New Roman"/>
                    <w:strike/>
                    <w:color w:val="0070C0"/>
                    <w:sz w:val="20"/>
                  </w:rPr>
                </w:rPrChange>
              </w:rPr>
            </w:pPr>
            <w:ins w:id="14483" w:author="Author">
              <w:del w:id="14484" w:author="Author">
                <w:r>
                  <w:rPr>
                    <w:rFonts w:ascii="Times New Roman" w:eastAsia="Calibri" w:hAnsi="Times New Roman" w:cs="Times New Roman"/>
                    <w:strike/>
                    <w:color w:val="0070C0"/>
                    <w:sz w:val="20"/>
                    <w:rPrChange w:id="14485" w:author="Author">
                      <w:rPr>
                        <w:rFonts w:ascii="Verdana" w:eastAsia="Calibri" w:hAnsi="Verdana" w:cs="Cambria"/>
                        <w:strike/>
                        <w:color w:val="0070C0"/>
                        <w:sz w:val="20"/>
                      </w:rPr>
                    </w:rPrChange>
                  </w:rPr>
                  <w:delText xml:space="preserve">- </w:delText>
                </w:r>
                <w:r>
                  <w:rPr>
                    <w:rFonts w:ascii="Times New Roman" w:eastAsia="Calibri" w:hAnsi="Times New Roman" w:cs="Times New Roman"/>
                    <w:strike/>
                    <w:color w:val="0070C0"/>
                    <w:sz w:val="20"/>
                    <w:rPrChange w:id="14486" w:author="Author">
                      <w:rPr>
                        <w:rFonts w:ascii="Verdana" w:eastAsia="Calibri" w:hAnsi="Verdana" w:cs="Times New Roman"/>
                        <w:strike/>
                        <w:color w:val="0070C0"/>
                        <w:sz w:val="20"/>
                      </w:rPr>
                    </w:rPrChange>
                  </w:rPr>
                  <w:delText>any clause that would entitle a counterparty to alter the terms of service or pricing solely as a result of resolution, early intervention or cross-default scenarios in spite of substantive obligations continuing to be performed;</w:delText>
                </w:r>
              </w:del>
            </w:ins>
          </w:p>
          <w:p w14:paraId="7FE1C43E" w14:textId="77777777" w:rsidR="00CC0A94" w:rsidRPr="00CC0A94" w:rsidRDefault="006C1571">
            <w:pPr>
              <w:spacing w:line="276" w:lineRule="auto"/>
              <w:jc w:val="both"/>
              <w:rPr>
                <w:ins w:id="14487" w:author="Author"/>
                <w:del w:id="14488" w:author="Author"/>
                <w:rFonts w:ascii="Times New Roman" w:eastAsia="Calibri" w:hAnsi="Times New Roman" w:cs="Times New Roman"/>
                <w:strike/>
                <w:color w:val="0070C0"/>
                <w:sz w:val="20"/>
                <w:rPrChange w:id="14489" w:author="Author">
                  <w:rPr>
                    <w:ins w:id="14490" w:author="Author"/>
                    <w:del w:id="14491" w:author="Author"/>
                    <w:rFonts w:ascii="Verdana" w:eastAsia="Calibri" w:hAnsi="Verdana" w:cs="Times New Roman"/>
                    <w:strike/>
                    <w:color w:val="0070C0"/>
                    <w:sz w:val="20"/>
                  </w:rPr>
                </w:rPrChange>
              </w:rPr>
            </w:pPr>
            <w:ins w:id="14492" w:author="Author">
              <w:del w:id="14493" w:author="Author">
                <w:r>
                  <w:rPr>
                    <w:rFonts w:ascii="Times New Roman" w:eastAsia="Calibri" w:hAnsi="Times New Roman" w:cs="Times New Roman"/>
                    <w:strike/>
                    <w:color w:val="0070C0"/>
                    <w:sz w:val="20"/>
                    <w:rPrChange w:id="14494" w:author="Author">
                      <w:rPr>
                        <w:rFonts w:ascii="Verdana" w:eastAsia="Calibri" w:hAnsi="Verdana" w:cs="Cambria"/>
                        <w:strike/>
                        <w:color w:val="0070C0"/>
                        <w:sz w:val="20"/>
                      </w:rPr>
                    </w:rPrChange>
                  </w:rPr>
                  <w:delText xml:space="preserve">- </w:delText>
                </w:r>
                <w:r>
                  <w:rPr>
                    <w:rFonts w:ascii="Times New Roman" w:eastAsia="Calibri" w:hAnsi="Times New Roman" w:cs="Times New Roman"/>
                    <w:strike/>
                    <w:color w:val="0070C0"/>
                    <w:sz w:val="20"/>
                    <w:rPrChange w:id="14495" w:author="Author">
                      <w:rPr>
                        <w:rFonts w:ascii="Verdana" w:eastAsia="Calibri" w:hAnsi="Verdana" w:cs="Times New Roman"/>
                        <w:strike/>
                        <w:color w:val="0070C0"/>
                        <w:sz w:val="20"/>
                      </w:rPr>
                    </w:rPrChange>
                  </w:rPr>
                  <w:delText>the recognition, in the contract, of the suspension rights of resolution authorities.</w:delText>
                </w:r>
              </w:del>
            </w:ins>
          </w:p>
          <w:p w14:paraId="7FE1C43F" w14:textId="77777777" w:rsidR="00CC0A94" w:rsidRPr="00CC0A94" w:rsidRDefault="00CC0A94">
            <w:pPr>
              <w:spacing w:line="276" w:lineRule="auto"/>
              <w:jc w:val="both"/>
              <w:rPr>
                <w:ins w:id="14496" w:author="Author"/>
                <w:del w:id="14497" w:author="Author"/>
                <w:rFonts w:ascii="Times New Roman" w:eastAsia="Calibri" w:hAnsi="Times New Roman" w:cs="Times New Roman"/>
                <w:iCs/>
                <w:color w:val="0070C0"/>
                <w:sz w:val="20"/>
                <w:szCs w:val="20"/>
                <w:rPrChange w:id="14498" w:author="Author">
                  <w:rPr>
                    <w:ins w:id="14499" w:author="Author"/>
                    <w:del w:id="14500" w:author="Author"/>
                    <w:rFonts w:ascii="Verdana" w:eastAsia="Calibri" w:hAnsi="Verdana" w:cs="Times New Roman"/>
                    <w:iCs/>
                    <w:color w:val="0070C0"/>
                    <w:sz w:val="20"/>
                    <w:szCs w:val="20"/>
                  </w:rPr>
                </w:rPrChange>
              </w:rPr>
            </w:pPr>
          </w:p>
          <w:p w14:paraId="7FE1C440" w14:textId="77777777" w:rsidR="00CC0A94" w:rsidRPr="00CC0A94" w:rsidRDefault="006C1571">
            <w:pPr>
              <w:spacing w:line="276" w:lineRule="auto"/>
              <w:jc w:val="both"/>
              <w:rPr>
                <w:ins w:id="14501" w:author="Author"/>
                <w:del w:id="14502" w:author="Author"/>
                <w:rFonts w:ascii="Times New Roman" w:eastAsia="Calibri" w:hAnsi="Times New Roman" w:cs="Times New Roman"/>
                <w:iCs/>
                <w:color w:val="0070C0"/>
                <w:sz w:val="20"/>
                <w:szCs w:val="20"/>
                <w:rPrChange w:id="14503" w:author="Author">
                  <w:rPr>
                    <w:ins w:id="14504" w:author="Author"/>
                    <w:del w:id="14505" w:author="Author"/>
                    <w:rFonts w:ascii="Verdana" w:eastAsia="Calibri" w:hAnsi="Verdana" w:cs="Times New Roman"/>
                    <w:iCs/>
                    <w:color w:val="0070C0"/>
                    <w:sz w:val="20"/>
                    <w:szCs w:val="20"/>
                  </w:rPr>
                </w:rPrChange>
              </w:rPr>
            </w:pPr>
            <w:ins w:id="14506" w:author="Author">
              <w:del w:id="14507" w:author="Author">
                <w:r>
                  <w:rPr>
                    <w:rFonts w:ascii="Times New Roman" w:eastAsia="Calibri" w:hAnsi="Times New Roman" w:cs="Times New Roman"/>
                    <w:iCs/>
                    <w:color w:val="0070C0"/>
                    <w:sz w:val="20"/>
                    <w:szCs w:val="20"/>
                    <w:rPrChange w:id="14508" w:author="Author">
                      <w:rPr>
                        <w:rFonts w:ascii="Verdana" w:eastAsia="Calibri" w:hAnsi="Verdana" w:cs="Times New Roman"/>
                        <w:iCs/>
                        <w:color w:val="0070C0"/>
                        <w:sz w:val="20"/>
                        <w:szCs w:val="20"/>
                      </w:rPr>
                    </w:rPrChange>
                  </w:rPr>
                  <w:delText>Resolution-resilient features are properties a relevant service contract is expected to have in order to be considered resolution-resilient. They include the following, provided that the substantive obligations under the contract continue to be performed:</w:delText>
                </w:r>
              </w:del>
            </w:ins>
          </w:p>
          <w:p w14:paraId="7FE1C441" w14:textId="77777777" w:rsidR="00CC0A94" w:rsidRPr="00CC0A94" w:rsidRDefault="006C1571">
            <w:pPr>
              <w:pStyle w:val="ListParagraph"/>
              <w:numPr>
                <w:ilvl w:val="0"/>
                <w:numId w:val="240"/>
              </w:numPr>
              <w:spacing w:line="276" w:lineRule="auto"/>
              <w:ind w:left="500"/>
              <w:contextualSpacing/>
              <w:jc w:val="both"/>
              <w:rPr>
                <w:ins w:id="14509" w:author="Author"/>
                <w:del w:id="14510" w:author="Author"/>
                <w:rFonts w:ascii="Times New Roman" w:hAnsi="Times New Roman"/>
                <w:iCs/>
                <w:color w:val="0070C0"/>
                <w:sz w:val="20"/>
                <w:szCs w:val="20"/>
                <w:rPrChange w:id="14511" w:author="Author">
                  <w:rPr>
                    <w:ins w:id="14512" w:author="Author"/>
                    <w:del w:id="14513" w:author="Author"/>
                    <w:rFonts w:ascii="Verdana" w:hAnsi="Verdana"/>
                    <w:iCs/>
                    <w:color w:val="0070C0"/>
                    <w:sz w:val="20"/>
                    <w:szCs w:val="20"/>
                  </w:rPr>
                </w:rPrChange>
              </w:rPr>
            </w:pPr>
            <w:ins w:id="14514" w:author="Author">
              <w:del w:id="14515" w:author="Author">
                <w:r>
                  <w:rPr>
                    <w:rFonts w:ascii="Times New Roman" w:hAnsi="Times New Roman"/>
                    <w:iCs/>
                    <w:color w:val="0070C0"/>
                    <w:sz w:val="20"/>
                    <w:szCs w:val="20"/>
                    <w:rPrChange w:id="14516" w:author="Author">
                      <w:rPr>
                        <w:rFonts w:ascii="Verdana" w:hAnsi="Verdana"/>
                        <w:iCs/>
                        <w:color w:val="0070C0"/>
                        <w:sz w:val="20"/>
                        <w:szCs w:val="20"/>
                      </w:rPr>
                    </w:rPrChange>
                  </w:rPr>
                  <w:delText xml:space="preserve">no termination, suspension or modification on the grounds of resolution (incl. business reorganisation under Article 51 of Directive 2014/59/EU); </w:delText>
                </w:r>
              </w:del>
            </w:ins>
          </w:p>
          <w:p w14:paraId="7FE1C442" w14:textId="77777777" w:rsidR="00CC0A94" w:rsidRPr="00CC0A94" w:rsidRDefault="006C1571">
            <w:pPr>
              <w:pStyle w:val="ListParagraph"/>
              <w:numPr>
                <w:ilvl w:val="0"/>
                <w:numId w:val="240"/>
              </w:numPr>
              <w:spacing w:line="276" w:lineRule="auto"/>
              <w:ind w:left="500"/>
              <w:contextualSpacing/>
              <w:jc w:val="both"/>
              <w:rPr>
                <w:ins w:id="14517" w:author="Author"/>
                <w:del w:id="14518" w:author="Author"/>
                <w:rFonts w:ascii="Times New Roman" w:hAnsi="Times New Roman"/>
                <w:iCs/>
                <w:color w:val="0070C0"/>
                <w:sz w:val="20"/>
                <w:szCs w:val="20"/>
                <w:rPrChange w:id="14519" w:author="Author">
                  <w:rPr>
                    <w:ins w:id="14520" w:author="Author"/>
                    <w:del w:id="14521" w:author="Author"/>
                    <w:rFonts w:ascii="Verdana" w:hAnsi="Verdana"/>
                    <w:iCs/>
                    <w:color w:val="0070C0"/>
                    <w:sz w:val="20"/>
                    <w:szCs w:val="20"/>
                  </w:rPr>
                </w:rPrChange>
              </w:rPr>
            </w:pPr>
            <w:ins w:id="14522" w:author="Author">
              <w:del w:id="14523" w:author="Author">
                <w:r>
                  <w:rPr>
                    <w:rFonts w:ascii="Times New Roman" w:hAnsi="Times New Roman"/>
                    <w:iCs/>
                    <w:color w:val="0070C0"/>
                    <w:sz w:val="20"/>
                    <w:szCs w:val="20"/>
                    <w:rPrChange w:id="14524" w:author="Author">
                      <w:rPr>
                        <w:rFonts w:ascii="Verdana" w:hAnsi="Verdana"/>
                        <w:iCs/>
                        <w:color w:val="0070C0"/>
                        <w:sz w:val="20"/>
                        <w:szCs w:val="20"/>
                      </w:rPr>
                    </w:rPrChange>
                  </w:rPr>
                  <w:delText xml:space="preserve">the transferability of the service provision to a new recipient either by the service recipient or the resolution authority because of resolution (incl. reorganisation under Article 51 of Directive 2014/59/EU); </w:delText>
                </w:r>
              </w:del>
            </w:ins>
          </w:p>
          <w:p w14:paraId="7FE1C443" w14:textId="77777777" w:rsidR="00CC0A94" w:rsidRPr="00CC0A94" w:rsidRDefault="006C1571">
            <w:pPr>
              <w:pStyle w:val="ListParagraph"/>
              <w:numPr>
                <w:ilvl w:val="0"/>
                <w:numId w:val="240"/>
              </w:numPr>
              <w:spacing w:line="276" w:lineRule="auto"/>
              <w:ind w:left="500"/>
              <w:contextualSpacing/>
              <w:jc w:val="both"/>
              <w:rPr>
                <w:ins w:id="14525" w:author="Author"/>
                <w:del w:id="14526" w:author="Author"/>
                <w:rFonts w:ascii="Times New Roman" w:hAnsi="Times New Roman"/>
                <w:iCs/>
                <w:color w:val="0070C0"/>
                <w:sz w:val="20"/>
                <w:szCs w:val="20"/>
                <w:rPrChange w:id="14527" w:author="Author">
                  <w:rPr>
                    <w:ins w:id="14528" w:author="Author"/>
                    <w:del w:id="14529" w:author="Author"/>
                    <w:rFonts w:ascii="Verdana" w:hAnsi="Verdana"/>
                    <w:iCs/>
                    <w:color w:val="0070C0"/>
                    <w:sz w:val="20"/>
                    <w:szCs w:val="20"/>
                  </w:rPr>
                </w:rPrChange>
              </w:rPr>
            </w:pPr>
            <w:ins w:id="14530" w:author="Author">
              <w:del w:id="14531" w:author="Author">
                <w:r>
                  <w:rPr>
                    <w:rFonts w:ascii="Times New Roman" w:hAnsi="Times New Roman"/>
                    <w:iCs/>
                    <w:color w:val="0070C0"/>
                    <w:sz w:val="20"/>
                    <w:szCs w:val="20"/>
                    <w:rPrChange w:id="14532" w:author="Author">
                      <w:rPr>
                        <w:rFonts w:ascii="Verdana" w:hAnsi="Verdana"/>
                        <w:iCs/>
                        <w:color w:val="0070C0"/>
                        <w:sz w:val="20"/>
                        <w:szCs w:val="20"/>
                      </w:rPr>
                    </w:rPrChange>
                  </w:rPr>
                  <w:delText>the support in transfer or termination occurring during resolution (incl. reorganisation under Article 51 of Directive 2014/59/EU) for a reasonable period (such as 24 months) by the current service provider and under the same terms and conditions; and</w:delText>
                </w:r>
              </w:del>
            </w:ins>
          </w:p>
          <w:p w14:paraId="7FE1C444" w14:textId="77777777" w:rsidR="00CC0A94" w:rsidRPr="00CC0A94" w:rsidRDefault="006C1571">
            <w:pPr>
              <w:pStyle w:val="ListParagraph"/>
              <w:numPr>
                <w:ilvl w:val="0"/>
                <w:numId w:val="240"/>
              </w:numPr>
              <w:spacing w:line="276" w:lineRule="auto"/>
              <w:ind w:left="500"/>
              <w:contextualSpacing/>
              <w:jc w:val="both"/>
              <w:rPr>
                <w:ins w:id="14533" w:author="Author"/>
                <w:del w:id="14534" w:author="Author"/>
                <w:rFonts w:ascii="Times New Roman" w:hAnsi="Times New Roman"/>
                <w:iCs/>
                <w:color w:val="0070C0"/>
                <w:sz w:val="20"/>
                <w:szCs w:val="20"/>
                <w:rPrChange w:id="14535" w:author="Author">
                  <w:rPr>
                    <w:ins w:id="14536" w:author="Author"/>
                    <w:del w:id="14537" w:author="Author"/>
                    <w:rFonts w:ascii="Verdana" w:hAnsi="Verdana"/>
                    <w:iCs/>
                    <w:color w:val="0070C0"/>
                    <w:sz w:val="20"/>
                    <w:szCs w:val="20"/>
                  </w:rPr>
                </w:rPrChange>
              </w:rPr>
            </w:pPr>
            <w:ins w:id="14538" w:author="Author">
              <w:del w:id="14539" w:author="Author">
                <w:r>
                  <w:rPr>
                    <w:rFonts w:ascii="Times New Roman" w:hAnsi="Times New Roman"/>
                    <w:iCs/>
                    <w:color w:val="0070C0"/>
                    <w:sz w:val="20"/>
                    <w:szCs w:val="20"/>
                    <w:rPrChange w:id="14540" w:author="Author">
                      <w:rPr>
                        <w:rFonts w:ascii="Verdana" w:hAnsi="Verdana"/>
                        <w:iCs/>
                        <w:color w:val="0070C0"/>
                        <w:sz w:val="20"/>
                        <w:szCs w:val="20"/>
                      </w:rPr>
                    </w:rPrChange>
                  </w:rPr>
                  <w:delText>the continued service provision to a divested group entity during resolution (incl. reorganisation under Article 51 of Directive 2014/59/EU), for a reasonable period of time following divestment – such as 24 months.</w:delText>
                </w:r>
              </w:del>
            </w:ins>
          </w:p>
          <w:p w14:paraId="7FE1C445" w14:textId="77777777" w:rsidR="00CC0A94" w:rsidRPr="00CC0A94" w:rsidRDefault="006C1571">
            <w:pPr>
              <w:spacing w:line="276" w:lineRule="auto"/>
              <w:jc w:val="both"/>
              <w:rPr>
                <w:ins w:id="14541" w:author="Author"/>
                <w:del w:id="14542" w:author="Author"/>
                <w:rFonts w:ascii="Times New Roman" w:eastAsia="Calibri" w:hAnsi="Times New Roman" w:cs="Times New Roman"/>
                <w:iCs/>
                <w:color w:val="0070C0"/>
                <w:sz w:val="20"/>
                <w:szCs w:val="20"/>
                <w:rPrChange w:id="14543" w:author="Author">
                  <w:rPr>
                    <w:ins w:id="14544" w:author="Author"/>
                    <w:del w:id="14545" w:author="Author"/>
                    <w:rFonts w:ascii="Verdana" w:eastAsia="Calibri" w:hAnsi="Verdana" w:cs="Times New Roman"/>
                    <w:iCs/>
                    <w:color w:val="0070C0"/>
                    <w:sz w:val="20"/>
                    <w:szCs w:val="20"/>
                  </w:rPr>
                </w:rPrChange>
              </w:rPr>
            </w:pPr>
            <w:del w:id="14546" w:author="Author">
              <w:r w:rsidRPr="029F4E13" w:rsidDel="006C1571">
                <w:rPr>
                  <w:rFonts w:ascii="Times New Roman" w:eastAsia="Calibri" w:hAnsi="Times New Roman" w:cs="Times New Roman"/>
                  <w:color w:val="0070C0"/>
                  <w:sz w:val="20"/>
                  <w:szCs w:val="20"/>
                  <w:rPrChange w:id="14547" w:author="Author">
                    <w:rPr>
                      <w:rFonts w:ascii="Verdana" w:eastAsia="Calibri" w:hAnsi="Verdana" w:cs="Times New Roman"/>
                      <w:color w:val="0070C0"/>
                      <w:sz w:val="20"/>
                      <w:szCs w:val="20"/>
                    </w:rPr>
                  </w:rPrChange>
                </w:rPr>
                <w:delText>This applies to contracts for which the governing law and jurisdiction of the contract is that of an EU Member State</w:delText>
              </w:r>
            </w:del>
            <w:ins w:id="14548" w:author="Author">
              <w:del w:id="14549" w:author="Author">
                <w:r>
                  <w:rPr>
                    <w:rStyle w:val="FootnoteReference"/>
                    <w:rFonts w:ascii="Times New Roman" w:eastAsia="Calibri" w:hAnsi="Times New Roman" w:cs="Times New Roman"/>
                    <w:color w:val="0070C0"/>
                    <w:sz w:val="20"/>
                    <w:szCs w:val="20"/>
                    <w:rPrChange w:id="14550" w:author="Author">
                      <w:rPr>
                        <w:rStyle w:val="FootnoteReference"/>
                        <w:rFonts w:ascii="Verdana" w:eastAsia="Calibri" w:hAnsi="Verdana" w:cs="Times New Roman"/>
                        <w:color w:val="0070C0"/>
                        <w:sz w:val="20"/>
                        <w:szCs w:val="20"/>
                      </w:rPr>
                    </w:rPrChange>
                  </w:rPr>
                  <w:footnoteReference w:id="40"/>
                </w:r>
              </w:del>
            </w:ins>
            <w:del w:id="14555" w:author="Author">
              <w:r w:rsidRPr="029F4E13" w:rsidDel="006C1571">
                <w:rPr>
                  <w:rFonts w:ascii="Times New Roman" w:eastAsia="Calibri" w:hAnsi="Times New Roman" w:cs="Times New Roman"/>
                  <w:color w:val="0070C0"/>
                  <w:sz w:val="20"/>
                  <w:szCs w:val="20"/>
                  <w:rPrChange w:id="14556" w:author="Author">
                    <w:rPr>
                      <w:rFonts w:ascii="Verdana" w:eastAsia="Calibri" w:hAnsi="Verdana" w:cs="Times New Roman"/>
                      <w:color w:val="0070C0"/>
                      <w:sz w:val="20"/>
                      <w:szCs w:val="20"/>
                    </w:rPr>
                  </w:rPrChange>
                </w:rPr>
                <w:delText xml:space="preserve"> (‘EU contracts’), and contracts to which third-country law apply.</w:delText>
              </w:r>
            </w:del>
          </w:p>
          <w:p w14:paraId="7FE1C446" w14:textId="77777777" w:rsidR="00CC0A94" w:rsidRPr="00CC0A94" w:rsidRDefault="00CC0A94">
            <w:pPr>
              <w:spacing w:line="276" w:lineRule="auto"/>
              <w:jc w:val="both"/>
              <w:rPr>
                <w:ins w:id="14557" w:author="Author"/>
                <w:del w:id="14558" w:author="Author"/>
                <w:rFonts w:ascii="Times New Roman" w:eastAsia="Calibri" w:hAnsi="Times New Roman" w:cs="Times New Roman"/>
                <w:sz w:val="20"/>
                <w:rPrChange w:id="14559" w:author="Author">
                  <w:rPr>
                    <w:ins w:id="14560" w:author="Author"/>
                    <w:del w:id="14561" w:author="Author"/>
                    <w:rFonts w:ascii="Verdana" w:eastAsia="Calibri" w:hAnsi="Verdana" w:cs="Times New Roman"/>
                    <w:sz w:val="20"/>
                  </w:rPr>
                </w:rPrChange>
              </w:rPr>
            </w:pPr>
          </w:p>
          <w:p w14:paraId="7FE1C447" w14:textId="77777777" w:rsidR="00CC0A94" w:rsidRPr="00CC0A94" w:rsidRDefault="006C1571">
            <w:pPr>
              <w:spacing w:line="276" w:lineRule="auto"/>
              <w:jc w:val="both"/>
              <w:rPr>
                <w:ins w:id="14562" w:author="Author"/>
                <w:del w:id="14563" w:author="Author"/>
                <w:rFonts w:ascii="Times New Roman" w:eastAsia="Calibri" w:hAnsi="Times New Roman" w:cs="Times New Roman"/>
                <w:sz w:val="20"/>
                <w:rPrChange w:id="14564" w:author="Author">
                  <w:rPr>
                    <w:ins w:id="14565" w:author="Author"/>
                    <w:del w:id="14566" w:author="Author"/>
                    <w:rFonts w:ascii="Verdana" w:eastAsia="Calibri" w:hAnsi="Verdana" w:cs="Times New Roman"/>
                    <w:sz w:val="20"/>
                  </w:rPr>
                </w:rPrChange>
              </w:rPr>
            </w:pPr>
            <w:ins w:id="14567" w:author="Author">
              <w:del w:id="14568" w:author="Author">
                <w:r>
                  <w:rPr>
                    <w:rFonts w:ascii="Times New Roman" w:eastAsia="Calibri" w:hAnsi="Times New Roman" w:cs="Times New Roman"/>
                    <w:sz w:val="20"/>
                    <w:rPrChange w:id="14569" w:author="Author">
                      <w:rPr>
                        <w:rFonts w:ascii="Verdana" w:eastAsia="Calibri" w:hAnsi="Verdana" w:cs="Times New Roman"/>
                        <w:sz w:val="20"/>
                      </w:rPr>
                    </w:rPrChange>
                  </w:rPr>
                  <w:delText>Report one of the following values:</w:delText>
                </w:r>
              </w:del>
            </w:ins>
          </w:p>
          <w:p w14:paraId="7FE1C448" w14:textId="77777777" w:rsidR="00CC0A94" w:rsidRPr="00CC0A94" w:rsidRDefault="006C1571">
            <w:pPr>
              <w:spacing w:line="276" w:lineRule="auto"/>
              <w:jc w:val="both"/>
              <w:rPr>
                <w:ins w:id="14570" w:author="Author"/>
                <w:del w:id="14571" w:author="Author"/>
                <w:rFonts w:ascii="Times New Roman" w:eastAsia="Calibri" w:hAnsi="Times New Roman" w:cs="Times New Roman"/>
                <w:sz w:val="20"/>
                <w:szCs w:val="20"/>
                <w:rPrChange w:id="14572" w:author="Author">
                  <w:rPr>
                    <w:ins w:id="14573" w:author="Author"/>
                    <w:del w:id="14574" w:author="Author"/>
                    <w:rFonts w:ascii="Verdana" w:eastAsia="Calibri" w:hAnsi="Verdana" w:cs="Times New Roman"/>
                    <w:sz w:val="20"/>
                    <w:szCs w:val="20"/>
                  </w:rPr>
                </w:rPrChange>
              </w:rPr>
            </w:pPr>
            <w:ins w:id="14575" w:author="Author">
              <w:del w:id="14576" w:author="Author">
                <w:r>
                  <w:rPr>
                    <w:rFonts w:ascii="Times New Roman" w:eastAsia="Calibri" w:hAnsi="Times New Roman" w:cs="Times New Roman"/>
                    <w:sz w:val="20"/>
                    <w:szCs w:val="20"/>
                    <w:rPrChange w:id="14577" w:author="Author">
                      <w:rPr>
                        <w:rFonts w:ascii="Verdana" w:eastAsia="Calibri" w:hAnsi="Verdana" w:cs="Times New Roman"/>
                        <w:sz w:val="20"/>
                        <w:szCs w:val="20"/>
                      </w:rPr>
                    </w:rPrChange>
                  </w:rPr>
                  <w:delText>‘Yes’ – if the contract is assessed as resolution-</w:delText>
                </w:r>
                <w:r>
                  <w:rPr>
                    <w:rFonts w:ascii="Times New Roman" w:eastAsia="Calibri" w:hAnsi="Times New Roman" w:cs="Times New Roman"/>
                    <w:strike/>
                    <w:color w:val="0070C0"/>
                    <w:sz w:val="20"/>
                    <w:szCs w:val="20"/>
                    <w:rPrChange w:id="14578" w:author="Author">
                      <w:rPr>
                        <w:rFonts w:ascii="Verdana" w:eastAsia="Calibri" w:hAnsi="Verdana" w:cs="Times New Roman"/>
                        <w:strike/>
                        <w:color w:val="0070C0"/>
                        <w:sz w:val="20"/>
                        <w:szCs w:val="20"/>
                      </w:rPr>
                    </w:rPrChange>
                  </w:rPr>
                  <w:delText xml:space="preserve">proof </w:delText>
                </w:r>
                <w:r>
                  <w:rPr>
                    <w:rFonts w:ascii="Times New Roman" w:eastAsia="Calibri" w:hAnsi="Times New Roman" w:cs="Times New Roman"/>
                    <w:color w:val="0070C0"/>
                    <w:sz w:val="20"/>
                    <w:szCs w:val="20"/>
                    <w:rPrChange w:id="14579" w:author="Author">
                      <w:rPr>
                        <w:rFonts w:ascii="Verdana" w:eastAsia="Calibri" w:hAnsi="Verdana" w:cs="Times New Roman"/>
                        <w:color w:val="0070C0"/>
                        <w:sz w:val="20"/>
                        <w:szCs w:val="20"/>
                      </w:rPr>
                    </w:rPrChange>
                  </w:rPr>
                  <w:delText>resilient</w:delText>
                </w:r>
              </w:del>
            </w:ins>
          </w:p>
          <w:p w14:paraId="7FE1C449" w14:textId="77777777" w:rsidR="00CC0A94" w:rsidRPr="00CC0A94" w:rsidRDefault="006C1571">
            <w:pPr>
              <w:spacing w:line="276" w:lineRule="auto"/>
              <w:jc w:val="both"/>
              <w:rPr>
                <w:ins w:id="14580" w:author="Author"/>
                <w:del w:id="14581" w:author="Author"/>
                <w:rFonts w:ascii="Times New Roman" w:eastAsia="Calibri" w:hAnsi="Times New Roman" w:cs="Times New Roman"/>
                <w:sz w:val="20"/>
                <w:szCs w:val="20"/>
                <w:rPrChange w:id="14582" w:author="Author">
                  <w:rPr>
                    <w:ins w:id="14583" w:author="Author"/>
                    <w:del w:id="14584" w:author="Author"/>
                    <w:rFonts w:ascii="Verdana" w:eastAsia="Calibri" w:hAnsi="Verdana" w:cs="Times New Roman"/>
                    <w:sz w:val="20"/>
                    <w:szCs w:val="20"/>
                  </w:rPr>
                </w:rPrChange>
              </w:rPr>
            </w:pPr>
            <w:ins w:id="14585" w:author="Author">
              <w:del w:id="14586" w:author="Author">
                <w:r>
                  <w:rPr>
                    <w:rFonts w:ascii="Times New Roman" w:eastAsia="Calibri" w:hAnsi="Times New Roman" w:cs="Times New Roman"/>
                    <w:sz w:val="20"/>
                    <w:szCs w:val="20"/>
                    <w:rPrChange w:id="14587" w:author="Author">
                      <w:rPr>
                        <w:rFonts w:ascii="Verdana" w:eastAsia="Calibri" w:hAnsi="Verdana" w:cs="Times New Roman"/>
                        <w:sz w:val="20"/>
                        <w:szCs w:val="20"/>
                      </w:rPr>
                    </w:rPrChange>
                  </w:rPr>
                  <w:delText>‘No’ – if the contract is not assessed as resolution-</w:delText>
                </w:r>
                <w:r>
                  <w:rPr>
                    <w:rFonts w:ascii="Times New Roman" w:eastAsia="Calibri" w:hAnsi="Times New Roman" w:cs="Times New Roman"/>
                    <w:strike/>
                    <w:color w:val="0070C0"/>
                    <w:sz w:val="20"/>
                    <w:szCs w:val="20"/>
                    <w:rPrChange w:id="14588" w:author="Author">
                      <w:rPr>
                        <w:rFonts w:ascii="Verdana" w:eastAsia="Calibri" w:hAnsi="Verdana" w:cs="Times New Roman"/>
                        <w:strike/>
                        <w:color w:val="0070C0"/>
                        <w:sz w:val="20"/>
                        <w:szCs w:val="20"/>
                      </w:rPr>
                    </w:rPrChange>
                  </w:rPr>
                  <w:delText xml:space="preserve"> proof </w:delText>
                </w:r>
                <w:r>
                  <w:rPr>
                    <w:rFonts w:ascii="Times New Roman" w:eastAsia="Calibri" w:hAnsi="Times New Roman" w:cs="Times New Roman"/>
                    <w:color w:val="0070C0"/>
                    <w:sz w:val="20"/>
                    <w:szCs w:val="20"/>
                    <w:rPrChange w:id="14589" w:author="Author">
                      <w:rPr>
                        <w:rFonts w:ascii="Verdana" w:eastAsia="Calibri" w:hAnsi="Verdana" w:cs="Times New Roman"/>
                        <w:color w:val="0070C0"/>
                        <w:sz w:val="20"/>
                        <w:szCs w:val="20"/>
                      </w:rPr>
                    </w:rPrChange>
                  </w:rPr>
                  <w:delText>resilient</w:delText>
                </w:r>
              </w:del>
            </w:ins>
          </w:p>
          <w:p w14:paraId="7FE1C44A" w14:textId="77777777" w:rsidR="00CC0A94" w:rsidRPr="00CC0A94" w:rsidRDefault="006C1571">
            <w:pPr>
              <w:spacing w:line="276" w:lineRule="auto"/>
              <w:jc w:val="both"/>
              <w:rPr>
                <w:ins w:id="14590" w:author="Author"/>
                <w:del w:id="14591" w:author="Author"/>
                <w:rFonts w:ascii="Times New Roman" w:eastAsia="Calibri" w:hAnsi="Times New Roman" w:cs="Times New Roman"/>
                <w:sz w:val="20"/>
                <w:szCs w:val="20"/>
                <w:rPrChange w:id="14592" w:author="Author">
                  <w:rPr>
                    <w:ins w:id="14593" w:author="Author"/>
                    <w:del w:id="14594" w:author="Author"/>
                    <w:rFonts w:ascii="Verdana" w:eastAsia="Calibri" w:hAnsi="Verdana" w:cs="Times New Roman"/>
                    <w:sz w:val="20"/>
                    <w:szCs w:val="20"/>
                  </w:rPr>
                </w:rPrChange>
              </w:rPr>
            </w:pPr>
            <w:ins w:id="14595" w:author="Author">
              <w:del w:id="14596" w:author="Author">
                <w:r>
                  <w:rPr>
                    <w:rFonts w:ascii="Times New Roman" w:eastAsia="Calibri" w:hAnsi="Times New Roman" w:cs="Times New Roman"/>
                    <w:sz w:val="20"/>
                    <w:szCs w:val="20"/>
                    <w:rPrChange w:id="14597" w:author="Author">
                      <w:rPr>
                        <w:rFonts w:ascii="Verdana" w:eastAsia="Calibri" w:hAnsi="Verdana" w:cs="Times New Roman"/>
                        <w:sz w:val="20"/>
                        <w:szCs w:val="20"/>
                      </w:rPr>
                    </w:rPrChange>
                  </w:rPr>
                  <w:delText>‘Not assessed’ – if no assessment has been made</w:delText>
                </w:r>
              </w:del>
            </w:ins>
          </w:p>
          <w:p w14:paraId="7FE1C44B" w14:textId="77777777" w:rsidR="00CC0A94" w:rsidRPr="00CC0A94" w:rsidRDefault="006C1571">
            <w:pPr>
              <w:spacing w:line="276" w:lineRule="auto"/>
              <w:jc w:val="both"/>
              <w:rPr>
                <w:ins w:id="14598" w:author="Author"/>
                <w:del w:id="14599" w:author="Author"/>
                <w:rFonts w:ascii="Times New Roman" w:eastAsia="Calibri" w:hAnsi="Times New Roman" w:cs="Times New Roman"/>
                <w:color w:val="0070C0"/>
                <w:sz w:val="20"/>
                <w:szCs w:val="20"/>
                <w:rPrChange w:id="14600" w:author="Author">
                  <w:rPr>
                    <w:ins w:id="14601" w:author="Author"/>
                    <w:del w:id="14602" w:author="Author"/>
                    <w:rFonts w:ascii="Verdana" w:eastAsia="Calibri" w:hAnsi="Verdana" w:cs="Times New Roman"/>
                    <w:color w:val="0070C0"/>
                    <w:sz w:val="20"/>
                    <w:szCs w:val="20"/>
                  </w:rPr>
                </w:rPrChange>
              </w:rPr>
            </w:pPr>
            <w:ins w:id="14603" w:author="Author">
              <w:del w:id="14604" w:author="Author">
                <w:r>
                  <w:rPr>
                    <w:rFonts w:ascii="Times New Roman" w:eastAsia="Calibri" w:hAnsi="Times New Roman" w:cs="Times New Roman"/>
                    <w:color w:val="0070C0"/>
                    <w:sz w:val="20"/>
                    <w:szCs w:val="20"/>
                    <w:rPrChange w:id="14605" w:author="Author">
                      <w:rPr>
                        <w:rFonts w:ascii="Verdana" w:eastAsia="Calibri" w:hAnsi="Verdana" w:cs="Times New Roman"/>
                        <w:color w:val="0070C0"/>
                        <w:sz w:val="20"/>
                        <w:szCs w:val="20"/>
                      </w:rPr>
                    </w:rPrChange>
                  </w:rPr>
                  <w:delText>‘N/A’ – for intra-entity services</w:delText>
                </w:r>
              </w:del>
            </w:ins>
          </w:p>
          <w:p w14:paraId="7FE1C44C" w14:textId="77777777" w:rsidR="00CC0A94" w:rsidRPr="00CC0A94" w:rsidRDefault="00CC0A94">
            <w:pPr>
              <w:spacing w:line="276" w:lineRule="auto"/>
              <w:jc w:val="both"/>
              <w:rPr>
                <w:ins w:id="14606" w:author="Author"/>
                <w:del w:id="14607" w:author="Author"/>
                <w:rFonts w:ascii="Times New Roman" w:eastAsia="Calibri" w:hAnsi="Times New Roman" w:cs="Times New Roman"/>
                <w:sz w:val="20"/>
                <w:szCs w:val="20"/>
                <w:rPrChange w:id="14608" w:author="Author">
                  <w:rPr>
                    <w:ins w:id="14609" w:author="Author"/>
                    <w:del w:id="14610" w:author="Author"/>
                    <w:rFonts w:ascii="Verdana" w:eastAsia="Calibri" w:hAnsi="Verdana" w:cs="Times New Roman"/>
                    <w:sz w:val="20"/>
                    <w:szCs w:val="20"/>
                  </w:rPr>
                </w:rPrChange>
              </w:rPr>
            </w:pPr>
          </w:p>
          <w:p w14:paraId="7FE1C44D" w14:textId="77777777" w:rsidR="00CC0A94" w:rsidRPr="00CC0A94" w:rsidRDefault="006C1571">
            <w:pPr>
              <w:spacing w:line="276" w:lineRule="auto"/>
              <w:jc w:val="both"/>
              <w:rPr>
                <w:ins w:id="14611" w:author="Author"/>
                <w:del w:id="14612" w:author="Author"/>
                <w:rFonts w:ascii="Times New Roman" w:eastAsia="Calibri" w:hAnsi="Times New Roman" w:cs="Times New Roman"/>
                <w:color w:val="0070C0"/>
                <w:sz w:val="20"/>
                <w:rPrChange w:id="14613" w:author="Author">
                  <w:rPr>
                    <w:ins w:id="14614" w:author="Author"/>
                    <w:del w:id="14615" w:author="Author"/>
                    <w:rFonts w:ascii="Verdana" w:eastAsia="Calibri" w:hAnsi="Verdana" w:cs="Times New Roman"/>
                    <w:color w:val="0070C0"/>
                    <w:sz w:val="20"/>
                  </w:rPr>
                </w:rPrChange>
              </w:rPr>
            </w:pPr>
            <w:ins w:id="14616" w:author="Author">
              <w:del w:id="14617" w:author="Author">
                <w:r>
                  <w:rPr>
                    <w:rFonts w:ascii="Times New Roman" w:eastAsia="Calibri" w:hAnsi="Times New Roman" w:cs="Times New Roman"/>
                    <w:i/>
                    <w:color w:val="0070C0"/>
                    <w:sz w:val="20"/>
                    <w:szCs w:val="20"/>
                    <w:rPrChange w:id="14618" w:author="Author">
                      <w:rPr>
                        <w:rFonts w:ascii="Verdana" w:eastAsia="Calibri" w:hAnsi="Verdana" w:cs="Times New Roman"/>
                        <w:i/>
                        <w:color w:val="0070C0"/>
                        <w:sz w:val="20"/>
                        <w:szCs w:val="20"/>
                      </w:rPr>
                    </w:rPrChange>
                  </w:rPr>
                  <w:delText>Drop-down field</w:delText>
                </w:r>
              </w:del>
            </w:ins>
          </w:p>
        </w:tc>
      </w:tr>
      <w:tr w:rsidR="00CC0A94" w14:paraId="7FE1C45B" w14:textId="77777777" w:rsidTr="029F4E13">
        <w:trPr>
          <w:trHeight w:val="2120"/>
          <w:ins w:id="14619" w:author="Author"/>
          <w:del w:id="14620" w:author="Author"/>
        </w:trPr>
        <w:tc>
          <w:tcPr>
            <w:tcW w:w="2347" w:type="dxa"/>
            <w:shd w:val="clear" w:color="auto" w:fill="auto"/>
          </w:tcPr>
          <w:p w14:paraId="7FE1C44F" w14:textId="77777777" w:rsidR="00CC0A94" w:rsidRPr="00CC0A94" w:rsidRDefault="00CC0A94">
            <w:pPr>
              <w:spacing w:before="120" w:after="120" w:line="276" w:lineRule="auto"/>
              <w:rPr>
                <w:ins w:id="14621" w:author="Author"/>
                <w:del w:id="14622" w:author="Author"/>
                <w:rFonts w:ascii="Times New Roman" w:eastAsia="Calibri" w:hAnsi="Times New Roman" w:cs="Times New Roman"/>
                <w:sz w:val="20"/>
                <w:szCs w:val="20"/>
                <w:rPrChange w:id="14623" w:author="Author">
                  <w:rPr>
                    <w:ins w:id="14624" w:author="Author"/>
                    <w:del w:id="14625" w:author="Author"/>
                    <w:rFonts w:ascii="Verdana" w:eastAsia="Calibri" w:hAnsi="Verdana" w:cs="Times New Roman"/>
                    <w:sz w:val="20"/>
                    <w:szCs w:val="20"/>
                  </w:rPr>
                </w:rPrChange>
              </w:rPr>
            </w:pPr>
          </w:p>
        </w:tc>
        <w:tc>
          <w:tcPr>
            <w:tcW w:w="1714" w:type="dxa"/>
          </w:tcPr>
          <w:p w14:paraId="7FE1C450" w14:textId="77777777" w:rsidR="00CC0A94" w:rsidRPr="00CC0A94" w:rsidRDefault="006C1571">
            <w:pPr>
              <w:spacing w:line="276" w:lineRule="auto"/>
              <w:jc w:val="both"/>
              <w:rPr>
                <w:ins w:id="14626" w:author="Author"/>
                <w:del w:id="14627" w:author="Author"/>
                <w:rFonts w:ascii="Times New Roman" w:eastAsia="Calibri" w:hAnsi="Times New Roman" w:cs="Times New Roman"/>
                <w:iCs/>
                <w:color w:val="0070C0"/>
                <w:sz w:val="20"/>
                <w:rPrChange w:id="14628" w:author="Author">
                  <w:rPr>
                    <w:ins w:id="14629" w:author="Author"/>
                    <w:del w:id="14630" w:author="Author"/>
                    <w:rFonts w:ascii="Verdana" w:eastAsia="Calibri" w:hAnsi="Verdana" w:cs="Times New Roman"/>
                    <w:iCs/>
                    <w:color w:val="0070C0"/>
                    <w:sz w:val="20"/>
                  </w:rPr>
                </w:rPrChange>
              </w:rPr>
            </w:pPr>
            <w:ins w:id="14631" w:author="Author">
              <w:del w:id="14632" w:author="Author">
                <w:r>
                  <w:rPr>
                    <w:rFonts w:ascii="Times New Roman" w:eastAsia="Calibri" w:hAnsi="Times New Roman" w:cs="Times New Roman"/>
                    <w:iCs/>
                    <w:color w:val="0070C0"/>
                    <w:sz w:val="20"/>
                    <w:rPrChange w:id="14633" w:author="Author">
                      <w:rPr>
                        <w:rFonts w:ascii="Verdana" w:eastAsia="Calibri" w:hAnsi="Verdana" w:cs="Times New Roman"/>
                        <w:iCs/>
                        <w:color w:val="0070C0"/>
                        <w:sz w:val="20"/>
                      </w:rPr>
                    </w:rPrChange>
                  </w:rPr>
                  <w:delText>Business Reorganization Plan (BRP)</w:delText>
                </w:r>
              </w:del>
            </w:ins>
          </w:p>
          <w:p w14:paraId="7FE1C451" w14:textId="77777777" w:rsidR="00CC0A94" w:rsidRPr="00CC0A94" w:rsidRDefault="006C1571">
            <w:pPr>
              <w:spacing w:line="276" w:lineRule="auto"/>
              <w:jc w:val="both"/>
              <w:rPr>
                <w:ins w:id="14634" w:author="Author"/>
                <w:del w:id="14635" w:author="Author"/>
                <w:rFonts w:ascii="Times New Roman" w:eastAsia="Calibri" w:hAnsi="Times New Roman" w:cs="Times New Roman"/>
                <w:color w:val="0070C0"/>
                <w:sz w:val="20"/>
                <w:rPrChange w:id="14636" w:author="Author">
                  <w:rPr>
                    <w:ins w:id="14637" w:author="Author"/>
                    <w:del w:id="14638" w:author="Author"/>
                    <w:rFonts w:ascii="Verdana" w:eastAsia="Calibri" w:hAnsi="Verdana" w:cs="Times New Roman"/>
                    <w:color w:val="0070C0"/>
                    <w:sz w:val="20"/>
                  </w:rPr>
                </w:rPrChange>
              </w:rPr>
            </w:pPr>
            <w:ins w:id="14639" w:author="Author">
              <w:del w:id="14640" w:author="Author">
                <w:r>
                  <w:rPr>
                    <w:rFonts w:ascii="Times New Roman" w:eastAsia="Calibri" w:hAnsi="Times New Roman" w:cs="Times New Roman"/>
                    <w:iCs/>
                    <w:color w:val="0070C0"/>
                    <w:sz w:val="20"/>
                    <w:rPrChange w:id="14641" w:author="Author">
                      <w:rPr>
                        <w:rFonts w:ascii="Verdana" w:eastAsia="Calibri" w:hAnsi="Verdana" w:cs="Times New Roman"/>
                        <w:iCs/>
                        <w:color w:val="0070C0"/>
                        <w:sz w:val="20"/>
                      </w:rPr>
                    </w:rPrChange>
                  </w:rPr>
                  <w:delText>0160</w:delText>
                </w:r>
              </w:del>
            </w:ins>
          </w:p>
        </w:tc>
        <w:tc>
          <w:tcPr>
            <w:tcW w:w="4750" w:type="dxa"/>
            <w:shd w:val="clear" w:color="auto" w:fill="auto"/>
          </w:tcPr>
          <w:p w14:paraId="7FE1C452" w14:textId="77777777" w:rsidR="00CC0A94" w:rsidRPr="00CC0A94" w:rsidRDefault="006C1571">
            <w:pPr>
              <w:spacing w:line="276" w:lineRule="auto"/>
              <w:jc w:val="both"/>
              <w:rPr>
                <w:ins w:id="14642" w:author="Author"/>
                <w:del w:id="14643" w:author="Author"/>
                <w:rFonts w:ascii="Times New Roman" w:eastAsia="Calibri" w:hAnsi="Times New Roman" w:cs="Times New Roman"/>
                <w:iCs/>
                <w:color w:val="0070C0"/>
                <w:sz w:val="20"/>
                <w:rPrChange w:id="14644" w:author="Author">
                  <w:rPr>
                    <w:ins w:id="14645" w:author="Author"/>
                    <w:del w:id="14646" w:author="Author"/>
                    <w:rFonts w:ascii="Verdana" w:eastAsia="Calibri" w:hAnsi="Verdana" w:cs="Times New Roman"/>
                    <w:iCs/>
                    <w:color w:val="0070C0"/>
                    <w:sz w:val="20"/>
                  </w:rPr>
                </w:rPrChange>
              </w:rPr>
            </w:pPr>
            <w:ins w:id="14647" w:author="Author">
              <w:del w:id="14648" w:author="Author">
                <w:r>
                  <w:rPr>
                    <w:rFonts w:ascii="Times New Roman" w:eastAsia="Calibri" w:hAnsi="Times New Roman" w:cs="Times New Roman"/>
                    <w:iCs/>
                    <w:color w:val="0070C0"/>
                    <w:sz w:val="20"/>
                    <w:rPrChange w:id="14649" w:author="Author">
                      <w:rPr>
                        <w:rFonts w:ascii="Verdana" w:eastAsia="Calibri" w:hAnsi="Verdana" w:cs="Times New Roman"/>
                        <w:iCs/>
                        <w:color w:val="0070C0"/>
                        <w:sz w:val="20"/>
                      </w:rPr>
                    </w:rPrChange>
                  </w:rPr>
                  <w:delText xml:space="preserve">If the resolution strategy (either preferred or variant) requires a business reorganization plan (BRP), EU contracts are expected to include explicit clauses to ensure their resolution-resilience in the implementation of BRP. </w:delText>
                </w:r>
              </w:del>
            </w:ins>
          </w:p>
          <w:p w14:paraId="7FE1C453" w14:textId="77777777" w:rsidR="00CC0A94" w:rsidRPr="00CC0A94" w:rsidRDefault="00CC0A94">
            <w:pPr>
              <w:spacing w:line="276" w:lineRule="auto"/>
              <w:jc w:val="both"/>
              <w:rPr>
                <w:ins w:id="14650" w:author="Author"/>
                <w:del w:id="14651" w:author="Author"/>
                <w:rFonts w:ascii="Times New Roman" w:eastAsia="Calibri" w:hAnsi="Times New Roman" w:cs="Times New Roman"/>
                <w:iCs/>
                <w:color w:val="0070C0"/>
                <w:sz w:val="20"/>
                <w:rPrChange w:id="14652" w:author="Author">
                  <w:rPr>
                    <w:ins w:id="14653" w:author="Author"/>
                    <w:del w:id="14654" w:author="Author"/>
                    <w:rFonts w:ascii="Verdana" w:eastAsia="Calibri" w:hAnsi="Verdana" w:cs="Times New Roman"/>
                    <w:iCs/>
                    <w:color w:val="0070C0"/>
                    <w:sz w:val="20"/>
                  </w:rPr>
                </w:rPrChange>
              </w:rPr>
            </w:pPr>
          </w:p>
          <w:p w14:paraId="7FE1C454" w14:textId="77777777" w:rsidR="00CC0A94" w:rsidRPr="00CC0A94" w:rsidRDefault="006C1571">
            <w:pPr>
              <w:spacing w:line="276" w:lineRule="auto"/>
              <w:jc w:val="both"/>
              <w:rPr>
                <w:ins w:id="14655" w:author="Author"/>
                <w:del w:id="14656" w:author="Author"/>
                <w:rFonts w:ascii="Times New Roman" w:eastAsia="Calibri" w:hAnsi="Times New Roman" w:cs="Times New Roman"/>
                <w:iCs/>
                <w:color w:val="0070C0"/>
                <w:sz w:val="20"/>
                <w:rPrChange w:id="14657" w:author="Author">
                  <w:rPr>
                    <w:ins w:id="14658" w:author="Author"/>
                    <w:del w:id="14659" w:author="Author"/>
                    <w:rFonts w:ascii="Verdana" w:eastAsia="Calibri" w:hAnsi="Verdana" w:cs="Times New Roman"/>
                    <w:iCs/>
                    <w:color w:val="0070C0"/>
                    <w:sz w:val="20"/>
                  </w:rPr>
                </w:rPrChange>
              </w:rPr>
            </w:pPr>
            <w:ins w:id="14660" w:author="Author">
              <w:del w:id="14661" w:author="Author">
                <w:r>
                  <w:rPr>
                    <w:rFonts w:ascii="Times New Roman" w:eastAsia="Calibri" w:hAnsi="Times New Roman" w:cs="Times New Roman"/>
                    <w:iCs/>
                    <w:color w:val="0070C0"/>
                    <w:sz w:val="20"/>
                    <w:rPrChange w:id="14662" w:author="Author">
                      <w:rPr>
                        <w:rFonts w:ascii="Verdana" w:eastAsia="Calibri" w:hAnsi="Verdana" w:cs="Times New Roman"/>
                        <w:iCs/>
                        <w:color w:val="0070C0"/>
                        <w:sz w:val="20"/>
                      </w:rPr>
                    </w:rPrChange>
                  </w:rPr>
                  <w:delText>Report one of the following values:</w:delText>
                </w:r>
              </w:del>
            </w:ins>
          </w:p>
          <w:p w14:paraId="7FE1C455" w14:textId="77777777" w:rsidR="00CC0A94" w:rsidRPr="00CC0A94" w:rsidRDefault="006C1571">
            <w:pPr>
              <w:spacing w:line="276" w:lineRule="auto"/>
              <w:jc w:val="both"/>
              <w:rPr>
                <w:ins w:id="14663" w:author="Author"/>
                <w:del w:id="14664" w:author="Author"/>
                <w:rFonts w:ascii="Times New Roman" w:eastAsia="Calibri" w:hAnsi="Times New Roman" w:cs="Times New Roman"/>
                <w:iCs/>
                <w:color w:val="0070C0"/>
                <w:sz w:val="20"/>
                <w:rPrChange w:id="14665" w:author="Author">
                  <w:rPr>
                    <w:ins w:id="14666" w:author="Author"/>
                    <w:del w:id="14667" w:author="Author"/>
                    <w:rFonts w:ascii="Verdana" w:eastAsia="Calibri" w:hAnsi="Verdana" w:cs="Times New Roman"/>
                    <w:iCs/>
                    <w:color w:val="0070C0"/>
                    <w:sz w:val="20"/>
                  </w:rPr>
                </w:rPrChange>
              </w:rPr>
            </w:pPr>
            <w:ins w:id="14668" w:author="Author">
              <w:del w:id="14669" w:author="Author">
                <w:r>
                  <w:rPr>
                    <w:rFonts w:ascii="Times New Roman" w:hAnsi="Times New Roman" w:cs="Times New Roman"/>
                    <w:color w:val="0070C0"/>
                    <w:rPrChange w:id="14670" w:author="Author">
                      <w:rPr>
                        <w:color w:val="0070C0"/>
                      </w:rPr>
                    </w:rPrChange>
                  </w:rPr>
                  <w:delText>‘</w:delText>
                </w:r>
                <w:r>
                  <w:rPr>
                    <w:rFonts w:ascii="Times New Roman" w:eastAsia="Calibri" w:hAnsi="Times New Roman" w:cs="Times New Roman"/>
                    <w:iCs/>
                    <w:color w:val="0070C0"/>
                    <w:sz w:val="20"/>
                    <w:rPrChange w:id="14671" w:author="Author">
                      <w:rPr>
                        <w:rFonts w:ascii="Verdana" w:eastAsia="Calibri" w:hAnsi="Verdana" w:cs="Times New Roman"/>
                        <w:iCs/>
                        <w:color w:val="0070C0"/>
                        <w:sz w:val="20"/>
                      </w:rPr>
                    </w:rPrChange>
                  </w:rPr>
                  <w:delText>Yes’ – if the contract includes explicit clauses to ensure their resolution-resilience in the implementation of the BRP</w:delText>
                </w:r>
              </w:del>
            </w:ins>
          </w:p>
          <w:p w14:paraId="7FE1C456" w14:textId="77777777" w:rsidR="00CC0A94" w:rsidRPr="00CC0A94" w:rsidRDefault="006C1571">
            <w:pPr>
              <w:spacing w:line="276" w:lineRule="auto"/>
              <w:jc w:val="both"/>
              <w:rPr>
                <w:ins w:id="14672" w:author="Author"/>
                <w:del w:id="14673" w:author="Author"/>
                <w:rFonts w:ascii="Times New Roman" w:eastAsia="Calibri" w:hAnsi="Times New Roman" w:cs="Times New Roman"/>
                <w:iCs/>
                <w:color w:val="0070C0"/>
                <w:sz w:val="20"/>
                <w:rPrChange w:id="14674" w:author="Author">
                  <w:rPr>
                    <w:ins w:id="14675" w:author="Author"/>
                    <w:del w:id="14676" w:author="Author"/>
                    <w:rFonts w:ascii="Verdana" w:eastAsia="Calibri" w:hAnsi="Verdana" w:cs="Times New Roman"/>
                    <w:iCs/>
                    <w:color w:val="0070C0"/>
                    <w:sz w:val="20"/>
                  </w:rPr>
                </w:rPrChange>
              </w:rPr>
            </w:pPr>
            <w:ins w:id="14677" w:author="Author">
              <w:del w:id="14678" w:author="Author">
                <w:r>
                  <w:rPr>
                    <w:rFonts w:ascii="Times New Roman" w:hAnsi="Times New Roman" w:cs="Times New Roman"/>
                    <w:color w:val="0070C0"/>
                    <w:rPrChange w:id="14679" w:author="Author">
                      <w:rPr>
                        <w:color w:val="0070C0"/>
                      </w:rPr>
                    </w:rPrChange>
                  </w:rPr>
                  <w:delText>‘</w:delText>
                </w:r>
                <w:r>
                  <w:rPr>
                    <w:rFonts w:ascii="Times New Roman" w:eastAsia="Calibri" w:hAnsi="Times New Roman" w:cs="Times New Roman"/>
                    <w:iCs/>
                    <w:color w:val="0070C0"/>
                    <w:sz w:val="20"/>
                    <w:rPrChange w:id="14680" w:author="Author">
                      <w:rPr>
                        <w:rFonts w:ascii="Verdana" w:eastAsia="Calibri" w:hAnsi="Verdana" w:cs="Times New Roman"/>
                        <w:iCs/>
                        <w:color w:val="0070C0"/>
                        <w:sz w:val="20"/>
                      </w:rPr>
                    </w:rPrChange>
                  </w:rPr>
                  <w:delText>No’ - if the contract doesn’t include explicit clauses to ensure their resolution-resilience in the implementation of the BRP</w:delText>
                </w:r>
              </w:del>
            </w:ins>
          </w:p>
          <w:p w14:paraId="7FE1C457" w14:textId="77777777" w:rsidR="00CC0A94" w:rsidRPr="00CC0A94" w:rsidRDefault="006C1571">
            <w:pPr>
              <w:spacing w:line="276" w:lineRule="auto"/>
              <w:jc w:val="both"/>
              <w:rPr>
                <w:ins w:id="14681" w:author="Author"/>
                <w:del w:id="14682" w:author="Author"/>
                <w:rFonts w:ascii="Times New Roman" w:eastAsia="Calibri" w:hAnsi="Times New Roman" w:cs="Times New Roman"/>
                <w:iCs/>
                <w:color w:val="0070C0"/>
                <w:sz w:val="20"/>
                <w:rPrChange w:id="14683" w:author="Author">
                  <w:rPr>
                    <w:ins w:id="14684" w:author="Author"/>
                    <w:del w:id="14685" w:author="Author"/>
                    <w:rFonts w:ascii="Verdana" w:eastAsia="Calibri" w:hAnsi="Verdana" w:cs="Times New Roman"/>
                    <w:iCs/>
                    <w:color w:val="0070C0"/>
                    <w:sz w:val="20"/>
                  </w:rPr>
                </w:rPrChange>
              </w:rPr>
            </w:pPr>
            <w:ins w:id="14686" w:author="Author">
              <w:del w:id="14687" w:author="Author">
                <w:r>
                  <w:rPr>
                    <w:rFonts w:ascii="Times New Roman" w:hAnsi="Times New Roman" w:cs="Times New Roman"/>
                    <w:color w:val="0070C0"/>
                    <w:rPrChange w:id="14688" w:author="Author">
                      <w:rPr>
                        <w:color w:val="0070C0"/>
                      </w:rPr>
                    </w:rPrChange>
                  </w:rPr>
                  <w:delText>‘</w:delText>
                </w:r>
                <w:r>
                  <w:rPr>
                    <w:rFonts w:ascii="Times New Roman" w:eastAsia="Calibri" w:hAnsi="Times New Roman" w:cs="Times New Roman"/>
                    <w:iCs/>
                    <w:color w:val="0070C0"/>
                    <w:sz w:val="20"/>
                    <w:rPrChange w:id="14689" w:author="Author">
                      <w:rPr>
                        <w:rFonts w:ascii="Verdana" w:eastAsia="Calibri" w:hAnsi="Verdana" w:cs="Times New Roman"/>
                        <w:iCs/>
                        <w:color w:val="0070C0"/>
                        <w:sz w:val="20"/>
                      </w:rPr>
                    </w:rPrChange>
                  </w:rPr>
                  <w:delText>Not assessed’ – if no assessment has been made</w:delText>
                </w:r>
              </w:del>
            </w:ins>
          </w:p>
          <w:p w14:paraId="7FE1C458" w14:textId="77777777" w:rsidR="00CC0A94" w:rsidRPr="00CC0A94" w:rsidRDefault="006C1571">
            <w:pPr>
              <w:spacing w:line="276" w:lineRule="auto"/>
              <w:jc w:val="both"/>
              <w:rPr>
                <w:ins w:id="14690" w:author="Author"/>
                <w:del w:id="14691" w:author="Author"/>
                <w:rFonts w:ascii="Times New Roman" w:eastAsia="Calibri" w:hAnsi="Times New Roman" w:cs="Times New Roman"/>
                <w:iCs/>
                <w:color w:val="0070C0"/>
                <w:sz w:val="20"/>
                <w:rPrChange w:id="14692" w:author="Author">
                  <w:rPr>
                    <w:ins w:id="14693" w:author="Author"/>
                    <w:del w:id="14694" w:author="Author"/>
                    <w:rFonts w:ascii="Verdana" w:eastAsia="Calibri" w:hAnsi="Verdana" w:cs="Times New Roman"/>
                    <w:iCs/>
                    <w:color w:val="0070C0"/>
                    <w:sz w:val="20"/>
                  </w:rPr>
                </w:rPrChange>
              </w:rPr>
            </w:pPr>
            <w:ins w:id="14695" w:author="Author">
              <w:del w:id="14696" w:author="Author">
                <w:r>
                  <w:rPr>
                    <w:rFonts w:ascii="Times New Roman" w:hAnsi="Times New Roman" w:cs="Times New Roman"/>
                    <w:color w:val="0070C0"/>
                    <w:rPrChange w:id="14697" w:author="Author">
                      <w:rPr>
                        <w:color w:val="0070C0"/>
                      </w:rPr>
                    </w:rPrChange>
                  </w:rPr>
                  <w:delText>‘</w:delText>
                </w:r>
                <w:r>
                  <w:rPr>
                    <w:rFonts w:ascii="Times New Roman" w:eastAsia="Calibri" w:hAnsi="Times New Roman" w:cs="Times New Roman"/>
                    <w:iCs/>
                    <w:color w:val="0070C0"/>
                    <w:sz w:val="20"/>
                    <w:rPrChange w:id="14698" w:author="Author">
                      <w:rPr>
                        <w:rFonts w:ascii="Verdana" w:eastAsia="Calibri" w:hAnsi="Verdana" w:cs="Times New Roman"/>
                        <w:iCs/>
                        <w:color w:val="0070C0"/>
                        <w:sz w:val="20"/>
                      </w:rPr>
                    </w:rPrChange>
                  </w:rPr>
                  <w:delText xml:space="preserve">N/A’ – for intra-entity services or for intra-group and external services, if the resolution strategy (preferred and variant) does not require a business reorganization plan </w:delText>
                </w:r>
              </w:del>
            </w:ins>
          </w:p>
          <w:p w14:paraId="7FE1C459" w14:textId="77777777" w:rsidR="00CC0A94" w:rsidRPr="00CC0A94" w:rsidRDefault="00CC0A94">
            <w:pPr>
              <w:spacing w:line="276" w:lineRule="auto"/>
              <w:jc w:val="both"/>
              <w:rPr>
                <w:ins w:id="14699" w:author="Author"/>
                <w:del w:id="14700" w:author="Author"/>
                <w:rFonts w:ascii="Times New Roman" w:eastAsia="Calibri" w:hAnsi="Times New Roman" w:cs="Times New Roman"/>
                <w:iCs/>
                <w:color w:val="0070C0"/>
                <w:sz w:val="20"/>
                <w:rPrChange w:id="14701" w:author="Author">
                  <w:rPr>
                    <w:ins w:id="14702" w:author="Author"/>
                    <w:del w:id="14703" w:author="Author"/>
                    <w:rFonts w:ascii="Verdana" w:eastAsia="Calibri" w:hAnsi="Verdana" w:cs="Times New Roman"/>
                    <w:iCs/>
                    <w:color w:val="0070C0"/>
                    <w:sz w:val="20"/>
                  </w:rPr>
                </w:rPrChange>
              </w:rPr>
            </w:pPr>
          </w:p>
          <w:p w14:paraId="7FE1C45A" w14:textId="77777777" w:rsidR="00CC0A94" w:rsidRPr="00CC0A94" w:rsidRDefault="006C1571">
            <w:pPr>
              <w:spacing w:line="276" w:lineRule="auto"/>
              <w:jc w:val="both"/>
              <w:rPr>
                <w:ins w:id="14704" w:author="Author"/>
                <w:del w:id="14705" w:author="Author"/>
                <w:rFonts w:ascii="Times New Roman" w:eastAsia="Calibri" w:hAnsi="Times New Roman" w:cs="Times New Roman"/>
                <w:iCs/>
                <w:color w:val="0070C0"/>
                <w:sz w:val="20"/>
                <w:rPrChange w:id="14706" w:author="Author">
                  <w:rPr>
                    <w:ins w:id="14707" w:author="Author"/>
                    <w:del w:id="14708" w:author="Author"/>
                    <w:rFonts w:ascii="Verdana" w:eastAsia="Calibri" w:hAnsi="Verdana" w:cs="Times New Roman"/>
                    <w:iCs/>
                    <w:color w:val="0070C0"/>
                    <w:sz w:val="20"/>
                  </w:rPr>
                </w:rPrChange>
              </w:rPr>
            </w:pPr>
            <w:ins w:id="14709" w:author="Author">
              <w:del w:id="14710" w:author="Author">
                <w:r>
                  <w:rPr>
                    <w:rFonts w:ascii="Times New Roman" w:eastAsia="Calibri" w:hAnsi="Times New Roman" w:cs="Times New Roman"/>
                    <w:iCs/>
                    <w:color w:val="0070C0"/>
                    <w:sz w:val="20"/>
                    <w:rPrChange w:id="14711" w:author="Author">
                      <w:rPr>
                        <w:rFonts w:ascii="Verdana" w:eastAsia="Calibri" w:hAnsi="Verdana" w:cs="Times New Roman"/>
                        <w:iCs/>
                        <w:color w:val="0070C0"/>
                        <w:sz w:val="20"/>
                      </w:rPr>
                    </w:rPrChange>
                  </w:rPr>
                  <w:delText>Drop-down field</w:delText>
                </w:r>
              </w:del>
            </w:ins>
          </w:p>
        </w:tc>
      </w:tr>
      <w:tr w:rsidR="00CC0A94" w14:paraId="7FE1C467" w14:textId="77777777" w:rsidTr="029F4E13">
        <w:trPr>
          <w:trHeight w:val="416"/>
          <w:ins w:id="14712" w:author="Author"/>
          <w:del w:id="14713" w:author="Author"/>
        </w:trPr>
        <w:tc>
          <w:tcPr>
            <w:tcW w:w="2347" w:type="dxa"/>
            <w:shd w:val="clear" w:color="auto" w:fill="auto"/>
          </w:tcPr>
          <w:p w14:paraId="7FE1C45C" w14:textId="77777777" w:rsidR="00CC0A94" w:rsidRPr="00CC0A94" w:rsidRDefault="00CC0A94">
            <w:pPr>
              <w:spacing w:before="120" w:after="120" w:line="276" w:lineRule="auto"/>
              <w:rPr>
                <w:ins w:id="14714" w:author="Author"/>
                <w:del w:id="14715" w:author="Author"/>
                <w:rFonts w:ascii="Times New Roman" w:eastAsia="Calibri" w:hAnsi="Times New Roman" w:cs="Times New Roman"/>
                <w:sz w:val="20"/>
                <w:szCs w:val="20"/>
                <w:rPrChange w:id="14716" w:author="Author">
                  <w:rPr>
                    <w:ins w:id="14717" w:author="Author"/>
                    <w:del w:id="14718" w:author="Author"/>
                    <w:rFonts w:ascii="Verdana" w:eastAsia="Calibri" w:hAnsi="Verdana" w:cs="Times New Roman"/>
                    <w:sz w:val="20"/>
                    <w:szCs w:val="20"/>
                  </w:rPr>
                </w:rPrChange>
              </w:rPr>
            </w:pPr>
          </w:p>
        </w:tc>
        <w:tc>
          <w:tcPr>
            <w:tcW w:w="1714" w:type="dxa"/>
          </w:tcPr>
          <w:p w14:paraId="7FE1C45D" w14:textId="77777777" w:rsidR="00CC0A94" w:rsidRPr="00CC0A94" w:rsidRDefault="006C1571">
            <w:pPr>
              <w:spacing w:line="276" w:lineRule="auto"/>
              <w:jc w:val="both"/>
              <w:rPr>
                <w:ins w:id="14719" w:author="Author"/>
                <w:del w:id="14720" w:author="Author"/>
                <w:rFonts w:ascii="Times New Roman" w:eastAsia="Calibri" w:hAnsi="Times New Roman" w:cs="Times New Roman"/>
                <w:color w:val="0070C0"/>
                <w:sz w:val="20"/>
                <w:rPrChange w:id="14721" w:author="Author">
                  <w:rPr>
                    <w:ins w:id="14722" w:author="Author"/>
                    <w:del w:id="14723" w:author="Author"/>
                    <w:rFonts w:ascii="Verdana" w:eastAsia="Calibri" w:hAnsi="Verdana" w:cs="Times New Roman"/>
                    <w:color w:val="0070C0"/>
                    <w:sz w:val="20"/>
                  </w:rPr>
                </w:rPrChange>
              </w:rPr>
            </w:pPr>
            <w:ins w:id="14724" w:author="Author">
              <w:del w:id="14725" w:author="Author">
                <w:r>
                  <w:rPr>
                    <w:rFonts w:ascii="Times New Roman" w:eastAsia="Calibri" w:hAnsi="Times New Roman" w:cs="Times New Roman"/>
                    <w:iCs/>
                    <w:color w:val="0070C0"/>
                    <w:sz w:val="20"/>
                    <w:rPrChange w:id="14726" w:author="Author">
                      <w:rPr>
                        <w:rFonts w:ascii="Verdana" w:eastAsia="Calibri" w:hAnsi="Verdana" w:cs="Times New Roman"/>
                        <w:iCs/>
                        <w:color w:val="0070C0"/>
                        <w:sz w:val="20"/>
                      </w:rPr>
                    </w:rPrChange>
                  </w:rPr>
                  <w:delText>Alternative mitigating actions</w:delText>
                </w:r>
                <w:r>
                  <w:rPr>
                    <w:rFonts w:ascii="Times New Roman" w:eastAsia="Calibri" w:hAnsi="Times New Roman" w:cs="Times New Roman"/>
                    <w:color w:val="0070C0"/>
                    <w:sz w:val="20"/>
                    <w:rPrChange w:id="14727" w:author="Author">
                      <w:rPr>
                        <w:rFonts w:ascii="Verdana" w:eastAsia="Calibri" w:hAnsi="Verdana" w:cs="Times New Roman"/>
                        <w:color w:val="0070C0"/>
                        <w:sz w:val="20"/>
                      </w:rPr>
                    </w:rPrChange>
                  </w:rPr>
                  <w:delText xml:space="preserve"> </w:delText>
                </w:r>
              </w:del>
            </w:ins>
          </w:p>
          <w:p w14:paraId="7FE1C45E" w14:textId="77777777" w:rsidR="00CC0A94" w:rsidRPr="00CC0A94" w:rsidRDefault="006C1571">
            <w:pPr>
              <w:spacing w:line="276" w:lineRule="auto"/>
              <w:jc w:val="both"/>
              <w:rPr>
                <w:ins w:id="14728" w:author="Author"/>
                <w:del w:id="14729" w:author="Author"/>
                <w:rFonts w:ascii="Times New Roman" w:eastAsia="Calibri" w:hAnsi="Times New Roman" w:cs="Times New Roman"/>
                <w:color w:val="0070C0"/>
                <w:sz w:val="20"/>
                <w:rPrChange w:id="14730" w:author="Author">
                  <w:rPr>
                    <w:ins w:id="14731" w:author="Author"/>
                    <w:del w:id="14732" w:author="Author"/>
                    <w:rFonts w:ascii="Verdana" w:eastAsia="Calibri" w:hAnsi="Verdana" w:cs="Times New Roman"/>
                    <w:color w:val="0070C0"/>
                    <w:sz w:val="20"/>
                  </w:rPr>
                </w:rPrChange>
              </w:rPr>
            </w:pPr>
            <w:ins w:id="14733" w:author="Author">
              <w:del w:id="14734" w:author="Author">
                <w:r>
                  <w:rPr>
                    <w:rFonts w:ascii="Times New Roman" w:eastAsia="Calibri" w:hAnsi="Times New Roman" w:cs="Times New Roman"/>
                    <w:iCs/>
                    <w:color w:val="0070C0"/>
                    <w:sz w:val="20"/>
                    <w:rPrChange w:id="14735" w:author="Author">
                      <w:rPr>
                        <w:rFonts w:ascii="Verdana" w:eastAsia="Calibri" w:hAnsi="Verdana" w:cs="Times New Roman"/>
                        <w:iCs/>
                        <w:color w:val="0070C0"/>
                        <w:sz w:val="20"/>
                      </w:rPr>
                    </w:rPrChange>
                  </w:rPr>
                  <w:delText>0170</w:delText>
                </w:r>
              </w:del>
            </w:ins>
          </w:p>
        </w:tc>
        <w:tc>
          <w:tcPr>
            <w:tcW w:w="4750" w:type="dxa"/>
            <w:shd w:val="clear" w:color="auto" w:fill="auto"/>
          </w:tcPr>
          <w:p w14:paraId="7FE1C45F" w14:textId="77777777" w:rsidR="00CC0A94" w:rsidRPr="00CC0A94" w:rsidRDefault="006C1571">
            <w:pPr>
              <w:spacing w:line="276" w:lineRule="auto"/>
              <w:jc w:val="both"/>
              <w:rPr>
                <w:ins w:id="14736" w:author="Author"/>
                <w:del w:id="14737" w:author="Author"/>
                <w:rFonts w:ascii="Times New Roman" w:eastAsia="Calibri" w:hAnsi="Times New Roman" w:cs="Times New Roman"/>
                <w:color w:val="0070C0"/>
                <w:sz w:val="20"/>
                <w:rPrChange w:id="14738" w:author="Author">
                  <w:rPr>
                    <w:ins w:id="14739" w:author="Author"/>
                    <w:del w:id="14740" w:author="Author"/>
                    <w:rFonts w:ascii="Verdana" w:eastAsia="Calibri" w:hAnsi="Verdana" w:cs="Times New Roman"/>
                    <w:color w:val="0070C0"/>
                    <w:sz w:val="20"/>
                  </w:rPr>
                </w:rPrChange>
              </w:rPr>
            </w:pPr>
            <w:ins w:id="14741" w:author="Author">
              <w:del w:id="14742" w:author="Author">
                <w:r>
                  <w:rPr>
                    <w:rFonts w:ascii="Times New Roman" w:eastAsia="Calibri" w:hAnsi="Times New Roman" w:cs="Times New Roman"/>
                    <w:color w:val="0070C0"/>
                    <w:sz w:val="20"/>
                    <w:rPrChange w:id="14743" w:author="Author">
                      <w:rPr>
                        <w:rFonts w:ascii="Verdana" w:eastAsia="Calibri" w:hAnsi="Verdana" w:cs="Times New Roman"/>
                        <w:color w:val="0070C0"/>
                        <w:sz w:val="20"/>
                      </w:rPr>
                    </w:rPrChange>
                  </w:rPr>
                  <w:delText xml:space="preserve">Where resolution resilience should be achieved, but the banks have not been able to do so, banks are expected to explore alternative mitigating actions. </w:delText>
                </w:r>
              </w:del>
            </w:ins>
          </w:p>
          <w:p w14:paraId="7FE1C460" w14:textId="77777777" w:rsidR="00CC0A94" w:rsidRPr="00CC0A94" w:rsidRDefault="00CC0A94">
            <w:pPr>
              <w:spacing w:line="276" w:lineRule="auto"/>
              <w:jc w:val="both"/>
              <w:rPr>
                <w:ins w:id="14744" w:author="Author"/>
                <w:del w:id="14745" w:author="Author"/>
                <w:rFonts w:ascii="Times New Roman" w:eastAsia="Calibri" w:hAnsi="Times New Roman" w:cs="Times New Roman"/>
                <w:color w:val="0070C0"/>
                <w:sz w:val="20"/>
                <w:rPrChange w:id="14746" w:author="Author">
                  <w:rPr>
                    <w:ins w:id="14747" w:author="Author"/>
                    <w:del w:id="14748" w:author="Author"/>
                    <w:rFonts w:ascii="Verdana" w:eastAsia="Calibri" w:hAnsi="Verdana" w:cs="Times New Roman"/>
                    <w:color w:val="0070C0"/>
                    <w:sz w:val="20"/>
                  </w:rPr>
                </w:rPrChange>
              </w:rPr>
            </w:pPr>
          </w:p>
          <w:p w14:paraId="7FE1C461" w14:textId="77777777" w:rsidR="00CC0A94" w:rsidRPr="00CC0A94" w:rsidRDefault="006C1571">
            <w:pPr>
              <w:spacing w:line="276" w:lineRule="auto"/>
              <w:jc w:val="both"/>
              <w:rPr>
                <w:ins w:id="14749" w:author="Author"/>
                <w:del w:id="14750" w:author="Author"/>
                <w:rFonts w:ascii="Times New Roman" w:eastAsia="Calibri" w:hAnsi="Times New Roman" w:cs="Times New Roman"/>
                <w:iCs/>
                <w:color w:val="0070C0"/>
                <w:sz w:val="20"/>
                <w:rPrChange w:id="14751" w:author="Author">
                  <w:rPr>
                    <w:ins w:id="14752" w:author="Author"/>
                    <w:del w:id="14753" w:author="Author"/>
                    <w:rFonts w:ascii="Verdana" w:eastAsia="Calibri" w:hAnsi="Verdana" w:cs="Times New Roman"/>
                    <w:iCs/>
                    <w:color w:val="0070C0"/>
                    <w:sz w:val="20"/>
                  </w:rPr>
                </w:rPrChange>
              </w:rPr>
            </w:pPr>
            <w:ins w:id="14754" w:author="Author">
              <w:del w:id="14755" w:author="Author">
                <w:r>
                  <w:rPr>
                    <w:rFonts w:ascii="Times New Roman" w:eastAsia="Calibri" w:hAnsi="Times New Roman" w:cs="Times New Roman"/>
                    <w:iCs/>
                    <w:color w:val="0070C0"/>
                    <w:sz w:val="20"/>
                    <w:rPrChange w:id="14756" w:author="Author">
                      <w:rPr>
                        <w:rFonts w:ascii="Verdana" w:eastAsia="Calibri" w:hAnsi="Verdana" w:cs="Times New Roman"/>
                        <w:iCs/>
                        <w:color w:val="0070C0"/>
                        <w:sz w:val="20"/>
                      </w:rPr>
                    </w:rPrChange>
                  </w:rPr>
                  <w:delText>Report one of the following values:</w:delText>
                </w:r>
              </w:del>
            </w:ins>
          </w:p>
          <w:p w14:paraId="7FE1C462" w14:textId="77777777" w:rsidR="00CC0A94" w:rsidRPr="00CC0A94" w:rsidRDefault="006C1571">
            <w:pPr>
              <w:spacing w:line="276" w:lineRule="auto"/>
              <w:jc w:val="both"/>
              <w:rPr>
                <w:ins w:id="14757" w:author="Author"/>
                <w:del w:id="14758" w:author="Author"/>
                <w:rFonts w:ascii="Times New Roman" w:eastAsia="Calibri" w:hAnsi="Times New Roman" w:cs="Times New Roman"/>
                <w:iCs/>
                <w:color w:val="0070C0"/>
                <w:sz w:val="20"/>
                <w:rPrChange w:id="14759" w:author="Author">
                  <w:rPr>
                    <w:ins w:id="14760" w:author="Author"/>
                    <w:del w:id="14761" w:author="Author"/>
                    <w:rFonts w:ascii="Verdana" w:eastAsia="Calibri" w:hAnsi="Verdana" w:cs="Times New Roman"/>
                    <w:iCs/>
                    <w:color w:val="0070C0"/>
                    <w:sz w:val="20"/>
                  </w:rPr>
                </w:rPrChange>
              </w:rPr>
            </w:pPr>
            <w:ins w:id="14762" w:author="Author">
              <w:del w:id="14763" w:author="Author">
                <w:r>
                  <w:rPr>
                    <w:rFonts w:ascii="Times New Roman" w:hAnsi="Times New Roman" w:cs="Times New Roman"/>
                    <w:color w:val="0070C0"/>
                    <w:rPrChange w:id="14764" w:author="Author">
                      <w:rPr>
                        <w:color w:val="0070C0"/>
                      </w:rPr>
                    </w:rPrChange>
                  </w:rPr>
                  <w:delText>‘</w:delText>
                </w:r>
                <w:r>
                  <w:rPr>
                    <w:rFonts w:ascii="Times New Roman" w:eastAsia="Calibri" w:hAnsi="Times New Roman" w:cs="Times New Roman"/>
                    <w:iCs/>
                    <w:color w:val="0070C0"/>
                    <w:sz w:val="20"/>
                    <w:rPrChange w:id="14765" w:author="Author">
                      <w:rPr>
                        <w:rFonts w:ascii="Verdana" w:eastAsia="Calibri" w:hAnsi="Verdana" w:cs="Times New Roman"/>
                        <w:iCs/>
                        <w:color w:val="0070C0"/>
                        <w:sz w:val="20"/>
                      </w:rPr>
                    </w:rPrChange>
                  </w:rPr>
                  <w:delText>Yes’ – if the bank has implemented alternative mitigating actions</w:delText>
                </w:r>
              </w:del>
            </w:ins>
          </w:p>
          <w:p w14:paraId="7FE1C463" w14:textId="77777777" w:rsidR="00CC0A94" w:rsidRPr="00CC0A94" w:rsidRDefault="006C1571">
            <w:pPr>
              <w:spacing w:line="276" w:lineRule="auto"/>
              <w:jc w:val="both"/>
              <w:rPr>
                <w:ins w:id="14766" w:author="Author"/>
                <w:del w:id="14767" w:author="Author"/>
                <w:rFonts w:ascii="Times New Roman" w:eastAsia="Calibri" w:hAnsi="Times New Roman" w:cs="Times New Roman"/>
                <w:iCs/>
                <w:color w:val="0070C0"/>
                <w:sz w:val="20"/>
                <w:rPrChange w:id="14768" w:author="Author">
                  <w:rPr>
                    <w:ins w:id="14769" w:author="Author"/>
                    <w:del w:id="14770" w:author="Author"/>
                    <w:rFonts w:ascii="Verdana" w:eastAsia="Calibri" w:hAnsi="Verdana" w:cs="Times New Roman"/>
                    <w:iCs/>
                    <w:color w:val="0070C0"/>
                    <w:sz w:val="20"/>
                  </w:rPr>
                </w:rPrChange>
              </w:rPr>
            </w:pPr>
            <w:ins w:id="14771" w:author="Author">
              <w:del w:id="14772" w:author="Author">
                <w:r>
                  <w:rPr>
                    <w:rFonts w:ascii="Times New Roman" w:hAnsi="Times New Roman" w:cs="Times New Roman"/>
                    <w:color w:val="0070C0"/>
                    <w:rPrChange w:id="14773" w:author="Author">
                      <w:rPr>
                        <w:color w:val="0070C0"/>
                      </w:rPr>
                    </w:rPrChange>
                  </w:rPr>
                  <w:delText>‘</w:delText>
                </w:r>
                <w:r>
                  <w:rPr>
                    <w:rFonts w:ascii="Times New Roman" w:eastAsia="Calibri" w:hAnsi="Times New Roman" w:cs="Times New Roman"/>
                    <w:iCs/>
                    <w:color w:val="0070C0"/>
                    <w:sz w:val="20"/>
                    <w:rPrChange w:id="14774" w:author="Author">
                      <w:rPr>
                        <w:rFonts w:ascii="Verdana" w:eastAsia="Calibri" w:hAnsi="Verdana" w:cs="Times New Roman"/>
                        <w:iCs/>
                        <w:color w:val="0070C0"/>
                        <w:sz w:val="20"/>
                      </w:rPr>
                    </w:rPrChange>
                  </w:rPr>
                  <w:delText>No’ - if the bank has not implemented alternative mitigating actions</w:delText>
                </w:r>
              </w:del>
            </w:ins>
          </w:p>
          <w:p w14:paraId="7FE1C464" w14:textId="77777777" w:rsidR="00CC0A94" w:rsidRPr="00CC0A94" w:rsidRDefault="006C1571">
            <w:pPr>
              <w:spacing w:line="276" w:lineRule="auto"/>
              <w:jc w:val="both"/>
              <w:rPr>
                <w:ins w:id="14775" w:author="Author"/>
                <w:del w:id="14776" w:author="Author"/>
                <w:rFonts w:ascii="Times New Roman" w:eastAsia="Calibri" w:hAnsi="Times New Roman" w:cs="Times New Roman"/>
                <w:iCs/>
                <w:color w:val="0070C0"/>
                <w:sz w:val="20"/>
                <w:rPrChange w:id="14777" w:author="Author">
                  <w:rPr>
                    <w:ins w:id="14778" w:author="Author"/>
                    <w:del w:id="14779" w:author="Author"/>
                    <w:rFonts w:ascii="Verdana" w:eastAsia="Calibri" w:hAnsi="Verdana" w:cs="Times New Roman"/>
                    <w:iCs/>
                    <w:color w:val="0070C0"/>
                    <w:sz w:val="20"/>
                  </w:rPr>
                </w:rPrChange>
              </w:rPr>
            </w:pPr>
            <w:ins w:id="14780" w:author="Author">
              <w:del w:id="14781" w:author="Author">
                <w:r>
                  <w:rPr>
                    <w:rFonts w:ascii="Times New Roman" w:hAnsi="Times New Roman" w:cs="Times New Roman"/>
                    <w:color w:val="0070C0"/>
                    <w:rPrChange w:id="14782" w:author="Author">
                      <w:rPr>
                        <w:color w:val="0070C0"/>
                      </w:rPr>
                    </w:rPrChange>
                  </w:rPr>
                  <w:delText xml:space="preserve"> ‘</w:delText>
                </w:r>
                <w:r>
                  <w:rPr>
                    <w:rFonts w:ascii="Times New Roman" w:eastAsia="Calibri" w:hAnsi="Times New Roman" w:cs="Times New Roman"/>
                    <w:iCs/>
                    <w:color w:val="0070C0"/>
                    <w:sz w:val="20"/>
                    <w:rPrChange w:id="14783" w:author="Author">
                      <w:rPr>
                        <w:rFonts w:ascii="Verdana" w:eastAsia="Calibri" w:hAnsi="Verdana" w:cs="Times New Roman"/>
                        <w:iCs/>
                        <w:color w:val="0070C0"/>
                        <w:sz w:val="20"/>
                      </w:rPr>
                    </w:rPrChange>
                  </w:rPr>
                  <w:delText>N/A’ – in cases where any of the columns 0150, 0160 are marked as ‘No’ or ‘N/A’</w:delText>
                </w:r>
              </w:del>
            </w:ins>
          </w:p>
          <w:p w14:paraId="7FE1C465" w14:textId="77777777" w:rsidR="00CC0A94" w:rsidRPr="00CC0A94" w:rsidRDefault="00CC0A94">
            <w:pPr>
              <w:spacing w:line="276" w:lineRule="auto"/>
              <w:jc w:val="both"/>
              <w:rPr>
                <w:ins w:id="14784" w:author="Author"/>
                <w:del w:id="14785" w:author="Author"/>
                <w:rFonts w:ascii="Times New Roman" w:eastAsia="Calibri" w:hAnsi="Times New Roman" w:cs="Times New Roman"/>
                <w:i/>
                <w:color w:val="0070C0"/>
                <w:sz w:val="20"/>
                <w:szCs w:val="20"/>
                <w:rPrChange w:id="14786" w:author="Author">
                  <w:rPr>
                    <w:ins w:id="14787" w:author="Author"/>
                    <w:del w:id="14788" w:author="Author"/>
                    <w:rFonts w:ascii="Verdana" w:eastAsia="Calibri" w:hAnsi="Verdana" w:cs="Times New Roman"/>
                    <w:i/>
                    <w:color w:val="0070C0"/>
                    <w:sz w:val="20"/>
                    <w:szCs w:val="20"/>
                  </w:rPr>
                </w:rPrChange>
              </w:rPr>
            </w:pPr>
          </w:p>
          <w:p w14:paraId="7FE1C466" w14:textId="77777777" w:rsidR="00CC0A94" w:rsidRPr="00CC0A94" w:rsidRDefault="006C1571">
            <w:pPr>
              <w:spacing w:line="276" w:lineRule="auto"/>
              <w:jc w:val="both"/>
              <w:rPr>
                <w:ins w:id="14789" w:author="Author"/>
                <w:del w:id="14790" w:author="Author"/>
                <w:rFonts w:ascii="Times New Roman" w:eastAsia="Calibri" w:hAnsi="Times New Roman" w:cs="Times New Roman"/>
                <w:color w:val="0070C0"/>
                <w:sz w:val="20"/>
                <w:rPrChange w:id="14791" w:author="Author">
                  <w:rPr>
                    <w:ins w:id="14792" w:author="Author"/>
                    <w:del w:id="14793" w:author="Author"/>
                    <w:rFonts w:ascii="Verdana" w:eastAsia="Calibri" w:hAnsi="Verdana" w:cs="Times New Roman"/>
                    <w:color w:val="0070C0"/>
                    <w:sz w:val="20"/>
                  </w:rPr>
                </w:rPrChange>
              </w:rPr>
            </w:pPr>
            <w:ins w:id="14794" w:author="Author">
              <w:del w:id="14795" w:author="Author">
                <w:r>
                  <w:rPr>
                    <w:rFonts w:ascii="Times New Roman" w:eastAsia="Calibri" w:hAnsi="Times New Roman" w:cs="Times New Roman"/>
                    <w:i/>
                    <w:color w:val="0070C0"/>
                    <w:sz w:val="20"/>
                    <w:szCs w:val="20"/>
                    <w:rPrChange w:id="14796" w:author="Author">
                      <w:rPr>
                        <w:rFonts w:ascii="Verdana" w:eastAsia="Calibri" w:hAnsi="Verdana" w:cs="Times New Roman"/>
                        <w:i/>
                        <w:color w:val="0070C0"/>
                        <w:sz w:val="20"/>
                        <w:szCs w:val="20"/>
                      </w:rPr>
                    </w:rPrChange>
                  </w:rPr>
                  <w:delText>Drop-down field</w:delText>
                </w:r>
              </w:del>
            </w:ins>
          </w:p>
        </w:tc>
      </w:tr>
      <w:tr w:rsidR="00CC0A94" w14:paraId="7FE1C46F" w14:textId="77777777" w:rsidTr="029F4E13">
        <w:trPr>
          <w:trHeight w:val="1257"/>
          <w:ins w:id="14797" w:author="Author"/>
          <w:del w:id="14798" w:author="Author"/>
        </w:trPr>
        <w:tc>
          <w:tcPr>
            <w:tcW w:w="2347" w:type="dxa"/>
            <w:shd w:val="clear" w:color="auto" w:fill="auto"/>
          </w:tcPr>
          <w:p w14:paraId="7FE1C468" w14:textId="77777777" w:rsidR="00CC0A94" w:rsidRPr="00CC0A94" w:rsidRDefault="006C1571">
            <w:pPr>
              <w:spacing w:before="120" w:after="120" w:line="276" w:lineRule="auto"/>
              <w:rPr>
                <w:ins w:id="14799" w:author="Author"/>
                <w:del w:id="14800" w:author="Author"/>
                <w:rFonts w:ascii="Times New Roman" w:eastAsia="Calibri" w:hAnsi="Times New Roman" w:cs="Times New Roman"/>
                <w:color w:val="0070C0"/>
                <w:sz w:val="20"/>
                <w:szCs w:val="20"/>
                <w:rPrChange w:id="14801" w:author="Author">
                  <w:rPr>
                    <w:ins w:id="14802" w:author="Author"/>
                    <w:del w:id="14803" w:author="Author"/>
                    <w:rFonts w:ascii="Verdana" w:eastAsia="Calibri" w:hAnsi="Verdana" w:cs="Times New Roman"/>
                    <w:color w:val="0070C0"/>
                    <w:sz w:val="20"/>
                    <w:szCs w:val="20"/>
                  </w:rPr>
                </w:rPrChange>
              </w:rPr>
            </w:pPr>
            <w:ins w:id="14804" w:author="Author">
              <w:del w:id="14805" w:author="Author">
                <w:r>
                  <w:rPr>
                    <w:rFonts w:ascii="Times New Roman" w:eastAsia="Calibri" w:hAnsi="Times New Roman" w:cs="Times New Roman"/>
                    <w:color w:val="0070C0"/>
                    <w:sz w:val="20"/>
                    <w:szCs w:val="20"/>
                    <w:rPrChange w:id="14806" w:author="Author">
                      <w:rPr>
                        <w:rFonts w:ascii="Verdana" w:eastAsia="Calibri" w:hAnsi="Verdana" w:cs="Times New Roman"/>
                        <w:color w:val="0070C0"/>
                        <w:sz w:val="20"/>
                        <w:szCs w:val="20"/>
                      </w:rPr>
                    </w:rPrChange>
                  </w:rPr>
                  <w:delText>Critical ICT third-party service provider under DORA</w:delText>
                </w:r>
              </w:del>
            </w:ins>
          </w:p>
        </w:tc>
        <w:tc>
          <w:tcPr>
            <w:tcW w:w="1714" w:type="dxa"/>
          </w:tcPr>
          <w:p w14:paraId="7FE1C469" w14:textId="77777777" w:rsidR="00CC0A94" w:rsidRPr="00CC0A94" w:rsidRDefault="006C1571">
            <w:pPr>
              <w:spacing w:line="276" w:lineRule="auto"/>
              <w:jc w:val="both"/>
              <w:rPr>
                <w:ins w:id="14807" w:author="Author"/>
                <w:del w:id="14808" w:author="Author"/>
                <w:rFonts w:ascii="Times New Roman" w:eastAsia="Calibri" w:hAnsi="Times New Roman" w:cs="Times New Roman"/>
                <w:color w:val="0070C0"/>
                <w:sz w:val="20"/>
                <w:rPrChange w:id="14809" w:author="Author">
                  <w:rPr>
                    <w:ins w:id="14810" w:author="Author"/>
                    <w:del w:id="14811" w:author="Author"/>
                    <w:rFonts w:ascii="Verdana" w:eastAsia="Calibri" w:hAnsi="Verdana" w:cs="Times New Roman"/>
                    <w:color w:val="0070C0"/>
                    <w:sz w:val="20"/>
                  </w:rPr>
                </w:rPrChange>
              </w:rPr>
            </w:pPr>
            <w:ins w:id="14812" w:author="Author">
              <w:del w:id="14813" w:author="Author">
                <w:r>
                  <w:rPr>
                    <w:rFonts w:ascii="Times New Roman" w:eastAsia="Calibri" w:hAnsi="Times New Roman" w:cs="Times New Roman"/>
                    <w:color w:val="0070C0"/>
                    <w:sz w:val="20"/>
                    <w:rPrChange w:id="14814" w:author="Author">
                      <w:rPr>
                        <w:rFonts w:ascii="Verdana" w:eastAsia="Calibri" w:hAnsi="Verdana" w:cs="Times New Roman"/>
                        <w:color w:val="0070C0"/>
                        <w:sz w:val="20"/>
                      </w:rPr>
                    </w:rPrChange>
                  </w:rPr>
                  <w:delText>0180</w:delText>
                </w:r>
              </w:del>
            </w:ins>
          </w:p>
        </w:tc>
        <w:tc>
          <w:tcPr>
            <w:tcW w:w="4750" w:type="dxa"/>
            <w:shd w:val="clear" w:color="auto" w:fill="auto"/>
          </w:tcPr>
          <w:p w14:paraId="7FE1C46A" w14:textId="77777777" w:rsidR="00CC0A94" w:rsidRPr="00CC0A94" w:rsidRDefault="006C1571">
            <w:pPr>
              <w:spacing w:line="276" w:lineRule="auto"/>
              <w:jc w:val="both"/>
              <w:rPr>
                <w:ins w:id="14815" w:author="Author"/>
                <w:del w:id="14816" w:author="Author"/>
                <w:rFonts w:ascii="Times New Roman" w:eastAsia="Calibri" w:hAnsi="Times New Roman" w:cs="Times New Roman"/>
                <w:iCs/>
                <w:color w:val="0070C0"/>
                <w:sz w:val="20"/>
                <w:rPrChange w:id="14817" w:author="Author">
                  <w:rPr>
                    <w:ins w:id="14818" w:author="Author"/>
                    <w:del w:id="14819" w:author="Author"/>
                    <w:rFonts w:ascii="Verdana" w:eastAsia="Calibri" w:hAnsi="Verdana" w:cs="Times New Roman"/>
                    <w:iCs/>
                    <w:color w:val="0070C0"/>
                    <w:sz w:val="20"/>
                  </w:rPr>
                </w:rPrChange>
              </w:rPr>
            </w:pPr>
            <w:ins w:id="14820" w:author="Author">
              <w:del w:id="14821" w:author="Author">
                <w:r>
                  <w:rPr>
                    <w:rFonts w:ascii="Times New Roman" w:eastAsia="Calibri" w:hAnsi="Times New Roman" w:cs="Times New Roman"/>
                    <w:iCs/>
                    <w:color w:val="0070C0"/>
                    <w:sz w:val="20"/>
                    <w:rPrChange w:id="14822" w:author="Author">
                      <w:rPr>
                        <w:rFonts w:ascii="Verdana" w:eastAsia="Calibri" w:hAnsi="Verdana" w:cs="Times New Roman"/>
                        <w:iCs/>
                        <w:color w:val="0070C0"/>
                        <w:sz w:val="20"/>
                      </w:rPr>
                    </w:rPrChange>
                  </w:rPr>
                  <w:delText>Report one of the following values:</w:delText>
                </w:r>
              </w:del>
            </w:ins>
          </w:p>
          <w:p w14:paraId="7FE1C46B" w14:textId="77777777" w:rsidR="00CC0A94" w:rsidRPr="00CC0A94" w:rsidRDefault="006C1571">
            <w:pPr>
              <w:spacing w:line="276" w:lineRule="auto"/>
              <w:jc w:val="both"/>
              <w:rPr>
                <w:ins w:id="14823" w:author="Author"/>
                <w:del w:id="14824" w:author="Author"/>
                <w:rFonts w:ascii="Times New Roman" w:eastAsia="Calibri" w:hAnsi="Times New Roman" w:cs="Times New Roman"/>
                <w:color w:val="0070C0"/>
                <w:sz w:val="20"/>
                <w:szCs w:val="20"/>
                <w:rPrChange w:id="14825" w:author="Author">
                  <w:rPr>
                    <w:ins w:id="14826" w:author="Author"/>
                    <w:del w:id="14827" w:author="Author"/>
                    <w:rFonts w:ascii="Verdana" w:eastAsia="Calibri" w:hAnsi="Verdana" w:cs="Times New Roman"/>
                    <w:color w:val="0070C0"/>
                    <w:sz w:val="20"/>
                    <w:szCs w:val="20"/>
                  </w:rPr>
                </w:rPrChange>
              </w:rPr>
            </w:pPr>
            <w:ins w:id="14828" w:author="Author">
              <w:del w:id="14829" w:author="Author">
                <w:r>
                  <w:rPr>
                    <w:rFonts w:ascii="Times New Roman" w:eastAsia="Calibri" w:hAnsi="Times New Roman" w:cs="Times New Roman"/>
                    <w:color w:val="0070C0"/>
                    <w:sz w:val="20"/>
                    <w:szCs w:val="20"/>
                    <w:rPrChange w:id="14830" w:author="Author">
                      <w:rPr>
                        <w:rFonts w:ascii="Verdana" w:eastAsia="Calibri" w:hAnsi="Verdana" w:cs="Times New Roman"/>
                        <w:color w:val="0070C0"/>
                        <w:sz w:val="20"/>
                        <w:szCs w:val="20"/>
                      </w:rPr>
                    </w:rPrChange>
                  </w:rPr>
                  <w:delText>‘Yes’ – if this is a critical ICT third-party service provider under Article 3(23) Regulation 2022/2554 (DORA)</w:delText>
                </w:r>
              </w:del>
            </w:ins>
          </w:p>
          <w:p w14:paraId="7FE1C46C" w14:textId="77777777" w:rsidR="00CC0A94" w:rsidRPr="00CC0A94" w:rsidRDefault="006C1571">
            <w:pPr>
              <w:spacing w:line="276" w:lineRule="auto"/>
              <w:jc w:val="both"/>
              <w:rPr>
                <w:ins w:id="14831" w:author="Author"/>
                <w:del w:id="14832" w:author="Author"/>
                <w:rFonts w:ascii="Times New Roman" w:eastAsia="Calibri" w:hAnsi="Times New Roman" w:cs="Times New Roman"/>
                <w:color w:val="0070C0"/>
                <w:sz w:val="20"/>
                <w:szCs w:val="20"/>
                <w:rPrChange w:id="14833" w:author="Author">
                  <w:rPr>
                    <w:ins w:id="14834" w:author="Author"/>
                    <w:del w:id="14835" w:author="Author"/>
                    <w:rFonts w:ascii="Verdana" w:eastAsia="Calibri" w:hAnsi="Verdana" w:cs="Times New Roman"/>
                    <w:color w:val="0070C0"/>
                    <w:sz w:val="20"/>
                    <w:szCs w:val="20"/>
                  </w:rPr>
                </w:rPrChange>
              </w:rPr>
            </w:pPr>
            <w:ins w:id="14836" w:author="Author">
              <w:del w:id="14837" w:author="Author">
                <w:r>
                  <w:rPr>
                    <w:rFonts w:ascii="Times New Roman" w:hAnsi="Times New Roman" w:cs="Times New Roman"/>
                    <w:color w:val="0070C0"/>
                    <w:rPrChange w:id="14838" w:author="Author">
                      <w:rPr>
                        <w:color w:val="0070C0"/>
                      </w:rPr>
                    </w:rPrChange>
                  </w:rPr>
                  <w:delText>‘</w:delText>
                </w:r>
                <w:r>
                  <w:rPr>
                    <w:rFonts w:ascii="Times New Roman" w:eastAsia="Calibri" w:hAnsi="Times New Roman" w:cs="Times New Roman"/>
                    <w:color w:val="0070C0"/>
                    <w:sz w:val="20"/>
                    <w:szCs w:val="20"/>
                    <w:rPrChange w:id="14839" w:author="Author">
                      <w:rPr>
                        <w:rFonts w:ascii="Verdana" w:eastAsia="Calibri" w:hAnsi="Verdana" w:cs="Times New Roman"/>
                        <w:color w:val="0070C0"/>
                        <w:sz w:val="20"/>
                        <w:szCs w:val="20"/>
                      </w:rPr>
                    </w:rPrChange>
                  </w:rPr>
                  <w:delText>No’ - if this is not a critical ICT third-party service provider under Article 3(23) Regulation 2022/2554 (DORA)</w:delText>
                </w:r>
              </w:del>
            </w:ins>
          </w:p>
          <w:p w14:paraId="7FE1C46D" w14:textId="77777777" w:rsidR="00CC0A94" w:rsidRPr="00CC0A94" w:rsidRDefault="006C1571">
            <w:pPr>
              <w:pStyle w:val="ListParagraph"/>
              <w:spacing w:line="276" w:lineRule="auto"/>
              <w:jc w:val="both"/>
              <w:rPr>
                <w:ins w:id="14840" w:author="Author"/>
                <w:del w:id="14841" w:author="Author"/>
                <w:rFonts w:ascii="Times New Roman" w:hAnsi="Times New Roman"/>
                <w:i/>
                <w:color w:val="0070C0"/>
                <w:sz w:val="20"/>
                <w:szCs w:val="20"/>
                <w:rPrChange w:id="14842" w:author="Author">
                  <w:rPr>
                    <w:ins w:id="14843" w:author="Author"/>
                    <w:del w:id="14844" w:author="Author"/>
                    <w:rFonts w:ascii="Verdana" w:hAnsi="Verdana"/>
                    <w:i/>
                    <w:color w:val="0070C0"/>
                    <w:sz w:val="20"/>
                    <w:szCs w:val="20"/>
                  </w:rPr>
                </w:rPrChange>
              </w:rPr>
            </w:pPr>
            <w:ins w:id="14845" w:author="Author">
              <w:del w:id="14846" w:author="Author">
                <w:r>
                  <w:rPr>
                    <w:rFonts w:ascii="Times New Roman" w:hAnsi="Times New Roman"/>
                    <w:i/>
                    <w:color w:val="0070C0"/>
                    <w:sz w:val="20"/>
                    <w:szCs w:val="20"/>
                    <w:rPrChange w:id="14847" w:author="Author">
                      <w:rPr>
                        <w:rFonts w:ascii="Verdana" w:hAnsi="Verdana"/>
                        <w:i/>
                        <w:color w:val="0070C0"/>
                        <w:sz w:val="20"/>
                        <w:szCs w:val="20"/>
                      </w:rPr>
                    </w:rPrChange>
                  </w:rPr>
                  <w:delText xml:space="preserve"> </w:delText>
                </w:r>
              </w:del>
            </w:ins>
          </w:p>
          <w:p w14:paraId="7FE1C46E" w14:textId="77777777" w:rsidR="00CC0A94" w:rsidRPr="00CC0A94" w:rsidRDefault="006C1571">
            <w:pPr>
              <w:spacing w:line="276" w:lineRule="auto"/>
              <w:jc w:val="both"/>
              <w:rPr>
                <w:ins w:id="14848" w:author="Author"/>
                <w:del w:id="14849" w:author="Author"/>
                <w:rFonts w:ascii="Times New Roman" w:eastAsia="Calibri" w:hAnsi="Times New Roman" w:cs="Times New Roman"/>
                <w:color w:val="0070C0"/>
                <w:sz w:val="20"/>
                <w:rPrChange w:id="14850" w:author="Author">
                  <w:rPr>
                    <w:ins w:id="14851" w:author="Author"/>
                    <w:del w:id="14852" w:author="Author"/>
                    <w:rFonts w:ascii="Verdana" w:eastAsia="Calibri" w:hAnsi="Verdana" w:cs="Times New Roman"/>
                    <w:color w:val="0070C0"/>
                    <w:sz w:val="20"/>
                  </w:rPr>
                </w:rPrChange>
              </w:rPr>
            </w:pPr>
            <w:ins w:id="14853" w:author="Author">
              <w:del w:id="14854" w:author="Author">
                <w:r>
                  <w:rPr>
                    <w:rFonts w:ascii="Times New Roman" w:eastAsia="Calibri" w:hAnsi="Times New Roman" w:cs="Times New Roman"/>
                    <w:i/>
                    <w:color w:val="0070C0"/>
                    <w:sz w:val="20"/>
                    <w:szCs w:val="20"/>
                    <w:rPrChange w:id="14855" w:author="Author">
                      <w:rPr>
                        <w:rFonts w:ascii="Verdana" w:eastAsia="Calibri" w:hAnsi="Verdana" w:cs="Times New Roman"/>
                        <w:i/>
                        <w:color w:val="0070C0"/>
                        <w:sz w:val="20"/>
                        <w:szCs w:val="20"/>
                      </w:rPr>
                    </w:rPrChange>
                  </w:rPr>
                  <w:delText>Drop-down field</w:delText>
                </w:r>
              </w:del>
            </w:ins>
          </w:p>
        </w:tc>
      </w:tr>
      <w:tr w:rsidR="00CC0A94" w14:paraId="7FE1C477" w14:textId="77777777" w:rsidTr="029F4E13">
        <w:trPr>
          <w:trHeight w:val="1257"/>
          <w:ins w:id="14856" w:author="Author"/>
          <w:del w:id="14857" w:author="Author"/>
        </w:trPr>
        <w:tc>
          <w:tcPr>
            <w:tcW w:w="2347" w:type="dxa"/>
            <w:shd w:val="clear" w:color="auto" w:fill="auto"/>
          </w:tcPr>
          <w:p w14:paraId="7FE1C470" w14:textId="77777777" w:rsidR="00CC0A94" w:rsidRPr="00CC0A94" w:rsidRDefault="006C1571">
            <w:pPr>
              <w:spacing w:before="120" w:after="120" w:line="276" w:lineRule="auto"/>
              <w:rPr>
                <w:ins w:id="14858" w:author="Author"/>
                <w:del w:id="14859" w:author="Author"/>
                <w:rFonts w:ascii="Times New Roman" w:eastAsia="Calibri" w:hAnsi="Times New Roman" w:cs="Times New Roman"/>
                <w:color w:val="0070C0"/>
                <w:sz w:val="20"/>
                <w:szCs w:val="20"/>
                <w:rPrChange w:id="14860" w:author="Author">
                  <w:rPr>
                    <w:ins w:id="14861" w:author="Author"/>
                    <w:del w:id="14862" w:author="Author"/>
                    <w:rFonts w:ascii="Verdana" w:eastAsia="Calibri" w:hAnsi="Verdana" w:cs="Times New Roman"/>
                    <w:color w:val="0070C0"/>
                    <w:sz w:val="20"/>
                    <w:szCs w:val="20"/>
                  </w:rPr>
                </w:rPrChange>
              </w:rPr>
            </w:pPr>
            <w:ins w:id="14863" w:author="Author">
              <w:del w:id="14864" w:author="Author">
                <w:r>
                  <w:rPr>
                    <w:rFonts w:ascii="Times New Roman" w:eastAsia="Calibri" w:hAnsi="Times New Roman" w:cs="Times New Roman"/>
                    <w:color w:val="0070C0"/>
                    <w:sz w:val="20"/>
                    <w:szCs w:val="20"/>
                    <w:rPrChange w:id="14865" w:author="Author">
                      <w:rPr>
                        <w:rFonts w:ascii="Verdana" w:eastAsia="Calibri" w:hAnsi="Verdana" w:cs="Times New Roman"/>
                        <w:color w:val="0070C0"/>
                        <w:sz w:val="20"/>
                        <w:szCs w:val="20"/>
                      </w:rPr>
                    </w:rPrChange>
                  </w:rPr>
                  <w:delText>ICT service under DORA</w:delText>
                </w:r>
              </w:del>
            </w:ins>
          </w:p>
        </w:tc>
        <w:tc>
          <w:tcPr>
            <w:tcW w:w="1714" w:type="dxa"/>
          </w:tcPr>
          <w:p w14:paraId="7FE1C471" w14:textId="77777777" w:rsidR="00CC0A94" w:rsidRPr="00CC0A94" w:rsidRDefault="006C1571">
            <w:pPr>
              <w:spacing w:line="276" w:lineRule="auto"/>
              <w:jc w:val="both"/>
              <w:rPr>
                <w:ins w:id="14866" w:author="Author"/>
                <w:del w:id="14867" w:author="Author"/>
                <w:rFonts w:ascii="Times New Roman" w:eastAsia="Calibri" w:hAnsi="Times New Roman" w:cs="Times New Roman"/>
                <w:color w:val="0070C0"/>
                <w:sz w:val="20"/>
                <w:rPrChange w:id="14868" w:author="Author">
                  <w:rPr>
                    <w:ins w:id="14869" w:author="Author"/>
                    <w:del w:id="14870" w:author="Author"/>
                    <w:rFonts w:ascii="Verdana" w:eastAsia="Calibri" w:hAnsi="Verdana" w:cs="Times New Roman"/>
                    <w:color w:val="0070C0"/>
                    <w:sz w:val="20"/>
                  </w:rPr>
                </w:rPrChange>
              </w:rPr>
            </w:pPr>
            <w:ins w:id="14871" w:author="Author">
              <w:del w:id="14872" w:author="Author">
                <w:r>
                  <w:rPr>
                    <w:rFonts w:ascii="Times New Roman" w:eastAsia="Calibri" w:hAnsi="Times New Roman" w:cs="Times New Roman"/>
                    <w:color w:val="0070C0"/>
                    <w:sz w:val="20"/>
                    <w:rPrChange w:id="14873" w:author="Author">
                      <w:rPr>
                        <w:rFonts w:ascii="Verdana" w:eastAsia="Calibri" w:hAnsi="Verdana" w:cs="Times New Roman"/>
                        <w:color w:val="0070C0"/>
                        <w:sz w:val="20"/>
                      </w:rPr>
                    </w:rPrChange>
                  </w:rPr>
                  <w:delText>0190</w:delText>
                </w:r>
              </w:del>
            </w:ins>
          </w:p>
        </w:tc>
        <w:tc>
          <w:tcPr>
            <w:tcW w:w="4750" w:type="dxa"/>
            <w:shd w:val="clear" w:color="auto" w:fill="auto"/>
          </w:tcPr>
          <w:p w14:paraId="7FE1C472" w14:textId="77777777" w:rsidR="00CC0A94" w:rsidRPr="00CC0A94" w:rsidRDefault="006C1571">
            <w:pPr>
              <w:spacing w:line="276" w:lineRule="auto"/>
              <w:jc w:val="both"/>
              <w:rPr>
                <w:ins w:id="14874" w:author="Author"/>
                <w:del w:id="14875" w:author="Author"/>
                <w:rFonts w:ascii="Times New Roman" w:eastAsia="Calibri" w:hAnsi="Times New Roman" w:cs="Times New Roman"/>
                <w:iCs/>
                <w:color w:val="0070C0"/>
                <w:sz w:val="20"/>
                <w:rPrChange w:id="14876" w:author="Author">
                  <w:rPr>
                    <w:ins w:id="14877" w:author="Author"/>
                    <w:del w:id="14878" w:author="Author"/>
                    <w:rFonts w:ascii="Verdana" w:eastAsia="Calibri" w:hAnsi="Verdana" w:cs="Times New Roman"/>
                    <w:iCs/>
                    <w:color w:val="0070C0"/>
                    <w:sz w:val="20"/>
                  </w:rPr>
                </w:rPrChange>
              </w:rPr>
            </w:pPr>
            <w:ins w:id="14879" w:author="Author">
              <w:del w:id="14880" w:author="Author">
                <w:r>
                  <w:rPr>
                    <w:rFonts w:ascii="Times New Roman" w:eastAsia="Calibri" w:hAnsi="Times New Roman" w:cs="Times New Roman"/>
                    <w:iCs/>
                    <w:color w:val="0070C0"/>
                    <w:sz w:val="20"/>
                    <w:rPrChange w:id="14881" w:author="Author">
                      <w:rPr>
                        <w:rFonts w:ascii="Verdana" w:eastAsia="Calibri" w:hAnsi="Verdana" w:cs="Times New Roman"/>
                        <w:iCs/>
                        <w:color w:val="0070C0"/>
                        <w:sz w:val="20"/>
                      </w:rPr>
                    </w:rPrChange>
                  </w:rPr>
                  <w:delText>Report one of the following values:</w:delText>
                </w:r>
              </w:del>
            </w:ins>
          </w:p>
          <w:p w14:paraId="7FE1C473" w14:textId="77777777" w:rsidR="00CC0A94" w:rsidRPr="00CC0A94" w:rsidRDefault="006C1571">
            <w:pPr>
              <w:spacing w:line="276" w:lineRule="auto"/>
              <w:jc w:val="both"/>
              <w:rPr>
                <w:ins w:id="14882" w:author="Author"/>
                <w:del w:id="14883" w:author="Author"/>
                <w:rFonts w:ascii="Times New Roman" w:eastAsia="Calibri" w:hAnsi="Times New Roman" w:cs="Times New Roman"/>
                <w:color w:val="0070C0"/>
                <w:sz w:val="20"/>
                <w:szCs w:val="20"/>
                <w:rPrChange w:id="14884" w:author="Author">
                  <w:rPr>
                    <w:ins w:id="14885" w:author="Author"/>
                    <w:del w:id="14886" w:author="Author"/>
                    <w:rFonts w:ascii="Verdana" w:eastAsia="Calibri" w:hAnsi="Verdana" w:cs="Times New Roman"/>
                    <w:color w:val="0070C0"/>
                    <w:sz w:val="20"/>
                    <w:szCs w:val="20"/>
                  </w:rPr>
                </w:rPrChange>
              </w:rPr>
            </w:pPr>
            <w:ins w:id="14887" w:author="Author">
              <w:del w:id="14888" w:author="Author">
                <w:r>
                  <w:rPr>
                    <w:rFonts w:ascii="Times New Roman" w:eastAsia="Calibri" w:hAnsi="Times New Roman" w:cs="Times New Roman"/>
                    <w:color w:val="0070C0"/>
                    <w:sz w:val="20"/>
                    <w:szCs w:val="20"/>
                    <w:rPrChange w:id="14889" w:author="Author">
                      <w:rPr>
                        <w:rFonts w:ascii="Verdana" w:eastAsia="Calibri" w:hAnsi="Verdana" w:cs="Times New Roman"/>
                        <w:color w:val="0070C0"/>
                        <w:sz w:val="20"/>
                        <w:szCs w:val="20"/>
                      </w:rPr>
                    </w:rPrChange>
                  </w:rPr>
                  <w:delText>‘Yes’ – if this is an ICT service under Article 3(21) Regulation 2022/2554 (DORA)</w:delText>
                </w:r>
              </w:del>
            </w:ins>
          </w:p>
          <w:p w14:paraId="7FE1C474" w14:textId="77777777" w:rsidR="00CC0A94" w:rsidRPr="00CC0A94" w:rsidRDefault="006C1571">
            <w:pPr>
              <w:spacing w:line="276" w:lineRule="auto"/>
              <w:jc w:val="both"/>
              <w:rPr>
                <w:ins w:id="14890" w:author="Author"/>
                <w:del w:id="14891" w:author="Author"/>
                <w:rFonts w:ascii="Times New Roman" w:eastAsia="Calibri" w:hAnsi="Times New Roman" w:cs="Times New Roman"/>
                <w:color w:val="0070C0"/>
                <w:sz w:val="20"/>
                <w:szCs w:val="20"/>
                <w:rPrChange w:id="14892" w:author="Author">
                  <w:rPr>
                    <w:ins w:id="14893" w:author="Author"/>
                    <w:del w:id="14894" w:author="Author"/>
                    <w:rFonts w:ascii="Verdana" w:eastAsia="Calibri" w:hAnsi="Verdana" w:cs="Times New Roman"/>
                    <w:color w:val="0070C0"/>
                    <w:sz w:val="20"/>
                    <w:szCs w:val="20"/>
                  </w:rPr>
                </w:rPrChange>
              </w:rPr>
            </w:pPr>
            <w:ins w:id="14895" w:author="Author">
              <w:del w:id="14896" w:author="Author">
                <w:r>
                  <w:rPr>
                    <w:rFonts w:ascii="Times New Roman" w:hAnsi="Times New Roman" w:cs="Times New Roman"/>
                    <w:color w:val="0070C0"/>
                    <w:rPrChange w:id="14897" w:author="Author">
                      <w:rPr>
                        <w:color w:val="0070C0"/>
                      </w:rPr>
                    </w:rPrChange>
                  </w:rPr>
                  <w:delText>‘</w:delText>
                </w:r>
                <w:r>
                  <w:rPr>
                    <w:rFonts w:ascii="Times New Roman" w:eastAsia="Calibri" w:hAnsi="Times New Roman" w:cs="Times New Roman"/>
                    <w:color w:val="0070C0"/>
                    <w:sz w:val="20"/>
                    <w:szCs w:val="20"/>
                    <w:rPrChange w:id="14898" w:author="Author">
                      <w:rPr>
                        <w:rFonts w:ascii="Verdana" w:eastAsia="Calibri" w:hAnsi="Verdana" w:cs="Times New Roman"/>
                        <w:color w:val="0070C0"/>
                        <w:sz w:val="20"/>
                        <w:szCs w:val="20"/>
                      </w:rPr>
                    </w:rPrChange>
                  </w:rPr>
                  <w:delText>No’ - if this is not an ICT service under Article 3(21) Regulation 2022/2554 (DORA)</w:delText>
                </w:r>
              </w:del>
            </w:ins>
          </w:p>
          <w:p w14:paraId="7FE1C475" w14:textId="77777777" w:rsidR="00CC0A94" w:rsidRPr="00CC0A94" w:rsidRDefault="00CC0A94">
            <w:pPr>
              <w:pStyle w:val="ListParagraph"/>
              <w:spacing w:line="276" w:lineRule="auto"/>
              <w:jc w:val="both"/>
              <w:rPr>
                <w:ins w:id="14899" w:author="Author"/>
                <w:del w:id="14900" w:author="Author"/>
                <w:rFonts w:ascii="Times New Roman" w:hAnsi="Times New Roman"/>
                <w:i/>
                <w:color w:val="0070C0"/>
                <w:sz w:val="20"/>
                <w:szCs w:val="20"/>
                <w:rPrChange w:id="14901" w:author="Author">
                  <w:rPr>
                    <w:ins w:id="14902" w:author="Author"/>
                    <w:del w:id="14903" w:author="Author"/>
                    <w:rFonts w:ascii="Verdana" w:hAnsi="Verdana"/>
                    <w:i/>
                    <w:color w:val="0070C0"/>
                    <w:sz w:val="20"/>
                    <w:szCs w:val="20"/>
                  </w:rPr>
                </w:rPrChange>
              </w:rPr>
            </w:pPr>
          </w:p>
          <w:p w14:paraId="7FE1C476" w14:textId="77777777" w:rsidR="00CC0A94" w:rsidRPr="00CC0A94" w:rsidRDefault="006C1571">
            <w:pPr>
              <w:spacing w:line="276" w:lineRule="auto"/>
              <w:jc w:val="both"/>
              <w:rPr>
                <w:ins w:id="14904" w:author="Author"/>
                <w:del w:id="14905" w:author="Author"/>
                <w:rFonts w:ascii="Times New Roman" w:eastAsia="Calibri" w:hAnsi="Times New Roman" w:cs="Times New Roman"/>
                <w:iCs/>
                <w:color w:val="0070C0"/>
                <w:sz w:val="20"/>
                <w:rPrChange w:id="14906" w:author="Author">
                  <w:rPr>
                    <w:ins w:id="14907" w:author="Author"/>
                    <w:del w:id="14908" w:author="Author"/>
                    <w:rFonts w:ascii="Verdana" w:eastAsia="Calibri" w:hAnsi="Verdana" w:cs="Times New Roman"/>
                    <w:iCs/>
                    <w:color w:val="0070C0"/>
                    <w:sz w:val="20"/>
                  </w:rPr>
                </w:rPrChange>
              </w:rPr>
            </w:pPr>
            <w:ins w:id="14909" w:author="Author">
              <w:del w:id="14910" w:author="Author">
                <w:r>
                  <w:rPr>
                    <w:rFonts w:ascii="Times New Roman" w:eastAsia="Calibri" w:hAnsi="Times New Roman" w:cs="Times New Roman"/>
                    <w:i/>
                    <w:color w:val="0070C0"/>
                    <w:sz w:val="20"/>
                    <w:szCs w:val="20"/>
                    <w:rPrChange w:id="14911" w:author="Author">
                      <w:rPr>
                        <w:rFonts w:ascii="Verdana" w:eastAsia="Calibri" w:hAnsi="Verdana" w:cs="Times New Roman"/>
                        <w:i/>
                        <w:color w:val="0070C0"/>
                        <w:sz w:val="20"/>
                        <w:szCs w:val="20"/>
                      </w:rPr>
                    </w:rPrChange>
                  </w:rPr>
                  <w:delText>Drop-down field</w:delText>
                </w:r>
              </w:del>
            </w:ins>
          </w:p>
        </w:tc>
      </w:tr>
    </w:tbl>
    <w:p w14:paraId="7FE1C478" w14:textId="77777777" w:rsidR="00CC0A94" w:rsidRPr="00CC0A94" w:rsidRDefault="00CC0A94">
      <w:pPr>
        <w:rPr>
          <w:ins w:id="14912" w:author="Author"/>
          <w:rFonts w:ascii="Times New Roman" w:eastAsia="Times New Roman" w:hAnsi="Times New Roman" w:cs="Times New Roman"/>
          <w:sz w:val="20"/>
          <w:szCs w:val="20"/>
          <w:u w:val="single"/>
          <w:rPrChange w:id="14913" w:author="Author">
            <w:rPr>
              <w:ins w:id="14914" w:author="Author"/>
              <w:rFonts w:ascii="Verdana" w:eastAsia="Times New Roman" w:hAnsi="Verdana" w:cs="Times New Roman"/>
              <w:sz w:val="20"/>
              <w:szCs w:val="20"/>
              <w:u w:val="single"/>
            </w:rPr>
          </w:rPrChange>
        </w:rPr>
      </w:pPr>
    </w:p>
    <w:p w14:paraId="7FE1C479" w14:textId="77777777" w:rsidR="00CC0A94" w:rsidRPr="00CC0A94" w:rsidRDefault="00CC0A94">
      <w:pPr>
        <w:rPr>
          <w:ins w:id="14915" w:author="Author"/>
          <w:rFonts w:ascii="Times New Roman" w:eastAsia="Times New Roman" w:hAnsi="Times New Roman" w:cs="Times New Roman"/>
          <w:sz w:val="20"/>
          <w:szCs w:val="20"/>
          <w:u w:val="single"/>
          <w:rPrChange w:id="14916" w:author="Author">
            <w:rPr>
              <w:ins w:id="14917" w:author="Author"/>
              <w:rFonts w:ascii="Verdana" w:eastAsia="Times New Roman" w:hAnsi="Verdana" w:cs="Times New Roman"/>
              <w:color w:val="0070C0"/>
              <w:sz w:val="20"/>
              <w:szCs w:val="20"/>
              <w:u w:val="single"/>
            </w:rPr>
          </w:rPrChange>
        </w:rPr>
      </w:pPr>
    </w:p>
    <w:p w14:paraId="7FE1C47A" w14:textId="77777777" w:rsidR="00CC0A94" w:rsidRPr="00CC0A94" w:rsidRDefault="006C1571">
      <w:pPr>
        <w:pStyle w:val="Instructionsberschrift2"/>
        <w:numPr>
          <w:ilvl w:val="1"/>
          <w:numId w:val="49"/>
        </w:numPr>
        <w:ind w:left="357" w:hanging="357"/>
        <w:rPr>
          <w:ins w:id="14918" w:author="Author"/>
          <w:rFonts w:ascii="Times New Roman" w:hAnsi="Times New Roman" w:cs="Times New Roman"/>
          <w:szCs w:val="20"/>
          <w:rPrChange w:id="14919" w:author="Author">
            <w:rPr>
              <w:ins w:id="14920" w:author="Author"/>
              <w:rFonts w:cs="Times New Roman"/>
              <w:color w:val="0070C0"/>
              <w:szCs w:val="20"/>
            </w:rPr>
          </w:rPrChange>
        </w:rPr>
      </w:pPr>
      <w:bookmarkStart w:id="14921" w:name="_Toc192249068"/>
      <w:r>
        <w:rPr>
          <w:rFonts w:ascii="Times New Roman" w:hAnsi="Times New Roman" w:cs="Times New Roman"/>
        </w:rPr>
        <w:t>Z 08.02 — Relevant services – mapping to operational assets (SERV 2)</w:t>
      </w:r>
      <w:bookmarkEnd w:id="14921"/>
    </w:p>
    <w:p w14:paraId="7FE1C47B" w14:textId="77777777" w:rsidR="00CC0A94" w:rsidRPr="00CC0A94" w:rsidRDefault="006C1571">
      <w:pPr>
        <w:spacing w:line="276" w:lineRule="auto"/>
        <w:jc w:val="both"/>
        <w:rPr>
          <w:ins w:id="14922" w:author="Author"/>
          <w:rFonts w:ascii="Times New Roman" w:eastAsia="Calibri" w:hAnsi="Times New Roman" w:cs="Times New Roman"/>
          <w:sz w:val="20"/>
          <w:szCs w:val="20"/>
          <w:rPrChange w:id="14923" w:author="Author">
            <w:rPr>
              <w:ins w:id="14924" w:author="Author"/>
              <w:rFonts w:ascii="Verdana" w:eastAsia="Calibri" w:hAnsi="Verdana" w:cs="Times New Roman"/>
              <w:color w:val="0070C0"/>
              <w:sz w:val="20"/>
            </w:rPr>
          </w:rPrChange>
        </w:rPr>
      </w:pPr>
      <w:ins w:id="14925" w:author="Author">
        <w:r>
          <w:rPr>
            <w:rFonts w:ascii="Times New Roman" w:eastAsia="Calibri" w:hAnsi="Times New Roman" w:cs="Times New Roman"/>
            <w:sz w:val="20"/>
            <w:szCs w:val="20"/>
            <w:rPrChange w:id="14926" w:author="Author">
              <w:rPr>
                <w:rFonts w:ascii="Verdana" w:eastAsia="Calibri" w:hAnsi="Verdana" w:cs="Times New Roman"/>
                <w:color w:val="0070C0"/>
                <w:sz w:val="20"/>
              </w:rPr>
            </w:rPrChange>
          </w:rPr>
          <w:t>General instructions</w:t>
        </w:r>
      </w:ins>
    </w:p>
    <w:p w14:paraId="7FE1C47C" w14:textId="77777777" w:rsidR="00CC0A94" w:rsidRDefault="006C1571">
      <w:pPr>
        <w:pStyle w:val="Instructionsberschrift3"/>
        <w:numPr>
          <w:ilvl w:val="4"/>
          <w:numId w:val="259"/>
        </w:numPr>
        <w:contextualSpacing/>
        <w:jc w:val="both"/>
        <w:rPr>
          <w:ins w:id="14927" w:author="Author"/>
          <w:rFonts w:eastAsia="MS Mincho"/>
          <w:color w:val="auto"/>
          <w:u w:val="none"/>
        </w:rPr>
      </w:pPr>
      <w:bookmarkStart w:id="14928" w:name="_Hlk161330001"/>
      <w:ins w:id="14929" w:author="Author">
        <w:r>
          <w:rPr>
            <w:rFonts w:eastAsia="MS Mincho"/>
            <w:color w:val="auto"/>
            <w:szCs w:val="24"/>
            <w:u w:val="none"/>
          </w:rPr>
          <w:t>The information to be included in this template shall be reported once for the entire group, list relevant services received by any entity in the group, and link them to the relevant operational assets</w:t>
        </w:r>
        <w:r>
          <w:rPr>
            <w:rFonts w:eastAsia="MS Mincho"/>
            <w:u w:val="none"/>
          </w:rPr>
          <w:t>.</w:t>
        </w:r>
      </w:ins>
    </w:p>
    <w:p w14:paraId="7FE1C47D" w14:textId="77777777" w:rsidR="00CC0A94" w:rsidRDefault="006C1571">
      <w:pPr>
        <w:pStyle w:val="Instructionsberschrift3"/>
        <w:numPr>
          <w:ilvl w:val="4"/>
          <w:numId w:val="49"/>
        </w:numPr>
        <w:contextualSpacing/>
        <w:jc w:val="both"/>
        <w:rPr>
          <w:ins w:id="14930" w:author="Author"/>
          <w:rFonts w:eastAsia="MS Mincho"/>
          <w:color w:val="auto"/>
          <w:u w:val="none"/>
        </w:rPr>
      </w:pPr>
      <w:ins w:id="14931" w:author="Author">
        <w:r>
          <w:rPr>
            <w:rFonts w:eastAsia="MS Mincho"/>
            <w:szCs w:val="24"/>
            <w:u w:val="none"/>
          </w:rPr>
          <w:t xml:space="preserve">The values reported in columns 0010, 0020, </w:t>
        </w:r>
        <w:del w:id="14932" w:author="Author">
          <w:r>
            <w:rPr>
              <w:rFonts w:eastAsia="MS Mincho"/>
              <w:szCs w:val="24"/>
              <w:u w:val="none"/>
            </w:rPr>
            <w:delText xml:space="preserve"> and </w:delText>
          </w:r>
        </w:del>
        <w:r>
          <w:rPr>
            <w:rFonts w:eastAsia="MS Mincho"/>
            <w:szCs w:val="24"/>
            <w:u w:val="none"/>
          </w:rPr>
          <w:t>0030 and 0080 of this template form a primary key, which have to be unique for each row of the template.</w:t>
        </w:r>
      </w:ins>
    </w:p>
    <w:p w14:paraId="7FE1C47E" w14:textId="77777777" w:rsidR="00CC0A94" w:rsidRPr="00CC0A94" w:rsidRDefault="00CC0A94">
      <w:pPr>
        <w:rPr>
          <w:ins w:id="14933" w:author="Author"/>
          <w:del w:id="14934" w:author="Author"/>
          <w:rFonts w:ascii="Times New Roman" w:hAnsi="Times New Roman" w:cs="Times New Roman"/>
          <w:rPrChange w:id="14935" w:author="Author">
            <w:rPr>
              <w:ins w:id="14936" w:author="Author"/>
              <w:del w:id="14937" w:author="Author"/>
            </w:rPr>
          </w:rPrChange>
        </w:rPr>
      </w:pPr>
    </w:p>
    <w:p w14:paraId="7FE1C47F" w14:textId="77777777" w:rsidR="00CC0A94" w:rsidRPr="00CC0A94" w:rsidRDefault="006C1571">
      <w:pPr>
        <w:pStyle w:val="ListParagraph"/>
        <w:numPr>
          <w:ilvl w:val="0"/>
          <w:numId w:val="235"/>
        </w:numPr>
        <w:spacing w:after="160" w:line="259" w:lineRule="auto"/>
        <w:contextualSpacing/>
        <w:rPr>
          <w:ins w:id="14938" w:author="Author"/>
          <w:del w:id="14939" w:author="Author"/>
          <w:rFonts w:ascii="Times New Roman" w:hAnsi="Times New Roman"/>
          <w:rPrChange w:id="14940" w:author="Author">
            <w:rPr>
              <w:ins w:id="14941" w:author="Author"/>
              <w:del w:id="14942" w:author="Author"/>
            </w:rPr>
          </w:rPrChange>
        </w:rPr>
      </w:pPr>
      <w:ins w:id="14943" w:author="Author">
        <w:del w:id="14944" w:author="Author">
          <w:r>
            <w:rPr>
              <w:rFonts w:ascii="Times New Roman" w:eastAsia="MS Mincho" w:hAnsi="Times New Roman"/>
              <w:color w:val="0070C0"/>
              <w:sz w:val="20"/>
              <w:rPrChange w:id="14945" w:author="Author">
                <w:rPr>
                  <w:rFonts w:ascii="Verdana" w:eastAsia="MS Mincho" w:hAnsi="Verdana"/>
                  <w:color w:val="0070C0"/>
                  <w:sz w:val="20"/>
                </w:rPr>
              </w:rPrChange>
            </w:rPr>
            <w:delText>The information to be included in this template shall be reported once for the entire group, list relevant services received by any entity in the group, and link them to the relevant operational assets.</w:delText>
          </w:r>
          <w:bookmarkEnd w:id="14928"/>
        </w:del>
      </w:ins>
    </w:p>
    <w:p w14:paraId="7FE1C480" w14:textId="77777777" w:rsidR="00CC0A94" w:rsidRPr="00CC0A94" w:rsidRDefault="00CC0A94">
      <w:pPr>
        <w:pStyle w:val="ListParagraph"/>
        <w:ind w:left="928"/>
        <w:rPr>
          <w:ins w:id="14946" w:author="Author"/>
          <w:del w:id="14947" w:author="Author"/>
          <w:rFonts w:ascii="Times New Roman" w:hAnsi="Times New Roman"/>
          <w:rPrChange w:id="14948" w:author="Author">
            <w:rPr>
              <w:ins w:id="14949" w:author="Author"/>
              <w:del w:id="14950" w:author="Author"/>
            </w:rPr>
          </w:rPrChange>
        </w:rPr>
      </w:pPr>
    </w:p>
    <w:p w14:paraId="7FE1C481" w14:textId="77777777" w:rsidR="00CC0A94" w:rsidRPr="00CC0A94" w:rsidRDefault="006C1571">
      <w:pPr>
        <w:pStyle w:val="ListParagraph"/>
        <w:numPr>
          <w:ilvl w:val="0"/>
          <w:numId w:val="235"/>
        </w:numPr>
        <w:spacing w:after="160" w:line="259" w:lineRule="auto"/>
        <w:contextualSpacing/>
        <w:rPr>
          <w:ins w:id="14951" w:author="Author"/>
          <w:del w:id="14952" w:author="Author"/>
          <w:rFonts w:ascii="Times New Roman" w:hAnsi="Times New Roman"/>
          <w:rPrChange w:id="14953" w:author="Author">
            <w:rPr>
              <w:ins w:id="14954" w:author="Author"/>
              <w:del w:id="14955" w:author="Author"/>
            </w:rPr>
          </w:rPrChange>
        </w:rPr>
      </w:pPr>
      <w:ins w:id="14956" w:author="Author">
        <w:del w:id="14957" w:author="Author">
          <w:r>
            <w:rPr>
              <w:rFonts w:ascii="Times New Roman" w:eastAsia="MS Mincho" w:hAnsi="Times New Roman"/>
              <w:color w:val="0070C0"/>
              <w:sz w:val="20"/>
              <w:rPrChange w:id="14958" w:author="Author">
                <w:rPr>
                  <w:rFonts w:ascii="Verdana" w:eastAsia="MS Mincho" w:hAnsi="Verdana"/>
                  <w:color w:val="0070C0"/>
                  <w:sz w:val="20"/>
                </w:rPr>
              </w:rPrChange>
            </w:rPr>
            <w:delText>The values reported in columns 0010, 0020 and 0030 of this template form a primary key, which have to be unique for each row of the template.</w:delText>
          </w:r>
        </w:del>
      </w:ins>
    </w:p>
    <w:p w14:paraId="7FE1C482" w14:textId="77777777" w:rsidR="00CC0A94" w:rsidRPr="00CC0A94" w:rsidRDefault="00CC0A94">
      <w:pPr>
        <w:rPr>
          <w:ins w:id="14959" w:author="Author"/>
          <w:rFonts w:ascii="Times New Roman" w:eastAsia="Times New Roman" w:hAnsi="Times New Roman" w:cs="Times New Roman"/>
          <w:sz w:val="20"/>
          <w:szCs w:val="20"/>
          <w:u w:val="single"/>
          <w:rPrChange w:id="14960" w:author="Author">
            <w:rPr>
              <w:ins w:id="14961" w:author="Author"/>
              <w:rFonts w:ascii="Verdana" w:eastAsia="Times New Roman" w:hAnsi="Verdana" w:cs="Times New Roman"/>
              <w:sz w:val="20"/>
              <w:szCs w:val="20"/>
              <w:u w:val="single"/>
            </w:rPr>
          </w:rPrChange>
        </w:rPr>
      </w:pPr>
    </w:p>
    <w:tbl>
      <w:tblPr>
        <w:tblStyle w:val="TableGrid1"/>
        <w:tblW w:w="9209" w:type="dxa"/>
        <w:tblLook w:val="04A0" w:firstRow="1" w:lastRow="0" w:firstColumn="1" w:lastColumn="0" w:noHBand="0" w:noVBand="1"/>
      </w:tblPr>
      <w:tblGrid>
        <w:gridCol w:w="1975"/>
        <w:gridCol w:w="1791"/>
        <w:gridCol w:w="5443"/>
      </w:tblGrid>
      <w:tr w:rsidR="00CC0A94" w14:paraId="7FE1C487" w14:textId="77777777" w:rsidTr="029F4E13">
        <w:trPr>
          <w:trHeight w:val="808"/>
          <w:ins w:id="14962" w:author="Author"/>
          <w:del w:id="14963" w:author="Author"/>
        </w:trPr>
        <w:tc>
          <w:tcPr>
            <w:tcW w:w="1889" w:type="dxa"/>
            <w:shd w:val="clear" w:color="auto" w:fill="E7E6E6"/>
          </w:tcPr>
          <w:p w14:paraId="7FE1C483" w14:textId="77777777" w:rsidR="00CC0A94" w:rsidRPr="00CC0A94" w:rsidRDefault="006C1571">
            <w:pPr>
              <w:spacing w:before="120" w:after="120" w:line="276" w:lineRule="auto"/>
              <w:rPr>
                <w:ins w:id="14964" w:author="Author"/>
                <w:del w:id="14965" w:author="Author"/>
                <w:rFonts w:ascii="Times New Roman" w:hAnsi="Times New Roman"/>
                <w:b/>
                <w:sz w:val="20"/>
                <w:szCs w:val="20"/>
                <w:rPrChange w:id="14966" w:author="Author">
                  <w:rPr>
                    <w:ins w:id="14967" w:author="Author"/>
                    <w:del w:id="14968" w:author="Author"/>
                    <w:rFonts w:ascii="Verdana" w:hAnsi="Verdana"/>
                    <w:b/>
                    <w:sz w:val="20"/>
                    <w:szCs w:val="20"/>
                  </w:rPr>
                </w:rPrChange>
              </w:rPr>
            </w:pPr>
            <w:ins w:id="14969" w:author="Author">
              <w:del w:id="14970" w:author="Author">
                <w:r>
                  <w:rPr>
                    <w:rFonts w:ascii="Times New Roman" w:hAnsi="Times New Roman"/>
                    <w:b/>
                    <w:sz w:val="20"/>
                    <w:szCs w:val="20"/>
                    <w:rPrChange w:id="14971" w:author="Author">
                      <w:rPr>
                        <w:rFonts w:ascii="Verdana" w:hAnsi="Verdana"/>
                        <w:b/>
                        <w:sz w:val="20"/>
                        <w:szCs w:val="20"/>
                      </w:rPr>
                    </w:rPrChange>
                  </w:rPr>
                  <w:delText>Columns</w:delText>
                </w:r>
              </w:del>
            </w:ins>
          </w:p>
          <w:p w14:paraId="7FE1C484" w14:textId="77777777" w:rsidR="00CC0A94" w:rsidRPr="00CC0A94" w:rsidRDefault="00CC0A94">
            <w:pPr>
              <w:spacing w:before="120" w:after="120" w:line="276" w:lineRule="auto"/>
              <w:rPr>
                <w:ins w:id="14972" w:author="Author"/>
                <w:del w:id="14973" w:author="Author"/>
                <w:rFonts w:ascii="Times New Roman" w:hAnsi="Times New Roman"/>
                <w:b/>
                <w:sz w:val="20"/>
                <w:szCs w:val="20"/>
                <w:rPrChange w:id="14974" w:author="Author">
                  <w:rPr>
                    <w:ins w:id="14975" w:author="Author"/>
                    <w:del w:id="14976" w:author="Author"/>
                    <w:rFonts w:ascii="Verdana" w:hAnsi="Verdana"/>
                    <w:b/>
                    <w:sz w:val="20"/>
                    <w:szCs w:val="20"/>
                  </w:rPr>
                </w:rPrChange>
              </w:rPr>
            </w:pPr>
          </w:p>
        </w:tc>
        <w:tc>
          <w:tcPr>
            <w:tcW w:w="1714" w:type="dxa"/>
            <w:shd w:val="clear" w:color="auto" w:fill="E7E6E6"/>
          </w:tcPr>
          <w:p w14:paraId="7FE1C485" w14:textId="77777777" w:rsidR="00CC0A94" w:rsidRPr="00CC0A94" w:rsidRDefault="006C1571">
            <w:pPr>
              <w:spacing w:before="120" w:after="120" w:line="276" w:lineRule="auto"/>
              <w:rPr>
                <w:ins w:id="14977" w:author="Author"/>
                <w:del w:id="14978" w:author="Author"/>
                <w:rFonts w:ascii="Times New Roman" w:hAnsi="Times New Roman"/>
                <w:b/>
                <w:sz w:val="20"/>
                <w:szCs w:val="20"/>
                <w:rPrChange w:id="14979" w:author="Author">
                  <w:rPr>
                    <w:ins w:id="14980" w:author="Author"/>
                    <w:del w:id="14981" w:author="Author"/>
                    <w:rFonts w:ascii="Verdana" w:hAnsi="Verdana"/>
                    <w:b/>
                    <w:sz w:val="20"/>
                    <w:szCs w:val="20"/>
                  </w:rPr>
                </w:rPrChange>
              </w:rPr>
            </w:pPr>
            <w:ins w:id="14982" w:author="Author">
              <w:del w:id="14983" w:author="Author">
                <w:r>
                  <w:rPr>
                    <w:rFonts w:ascii="Times New Roman" w:hAnsi="Times New Roman"/>
                    <w:b/>
                    <w:sz w:val="20"/>
                    <w:szCs w:val="20"/>
                    <w:rPrChange w:id="14984" w:author="Author">
                      <w:rPr>
                        <w:rFonts w:ascii="Verdana" w:hAnsi="Verdana"/>
                        <w:b/>
                        <w:sz w:val="20"/>
                        <w:szCs w:val="20"/>
                      </w:rPr>
                    </w:rPrChange>
                  </w:rPr>
                  <w:delText>Sub-columns</w:delText>
                </w:r>
              </w:del>
            </w:ins>
          </w:p>
        </w:tc>
        <w:tc>
          <w:tcPr>
            <w:tcW w:w="5208" w:type="dxa"/>
            <w:shd w:val="clear" w:color="auto" w:fill="E7E6E6"/>
          </w:tcPr>
          <w:p w14:paraId="7FE1C486" w14:textId="77777777" w:rsidR="00CC0A94" w:rsidRPr="00CC0A94" w:rsidRDefault="006C1571">
            <w:pPr>
              <w:spacing w:before="120" w:after="120" w:line="276" w:lineRule="auto"/>
              <w:rPr>
                <w:ins w:id="14985" w:author="Author"/>
                <w:del w:id="14986" w:author="Author"/>
                <w:rFonts w:ascii="Times New Roman" w:hAnsi="Times New Roman"/>
                <w:b/>
                <w:sz w:val="20"/>
                <w:szCs w:val="20"/>
                <w:rPrChange w:id="14987" w:author="Author">
                  <w:rPr>
                    <w:ins w:id="14988" w:author="Author"/>
                    <w:del w:id="14989" w:author="Author"/>
                    <w:rFonts w:ascii="Verdana" w:hAnsi="Verdana"/>
                    <w:b/>
                    <w:sz w:val="20"/>
                    <w:szCs w:val="20"/>
                  </w:rPr>
                </w:rPrChange>
              </w:rPr>
            </w:pPr>
            <w:ins w:id="14990" w:author="Author">
              <w:del w:id="14991" w:author="Author">
                <w:r>
                  <w:rPr>
                    <w:rFonts w:ascii="Times New Roman" w:hAnsi="Times New Roman"/>
                    <w:b/>
                    <w:sz w:val="20"/>
                    <w:szCs w:val="20"/>
                    <w:rPrChange w:id="14992" w:author="Author">
                      <w:rPr>
                        <w:rFonts w:ascii="Verdana" w:hAnsi="Verdana"/>
                        <w:b/>
                        <w:sz w:val="20"/>
                        <w:szCs w:val="20"/>
                      </w:rPr>
                    </w:rPrChange>
                  </w:rPr>
                  <w:delText>Instructions</w:delText>
                </w:r>
              </w:del>
            </w:ins>
          </w:p>
        </w:tc>
      </w:tr>
      <w:tr w:rsidR="00CC0A94" w14:paraId="7FE1C48D" w14:textId="77777777" w:rsidTr="029F4E13">
        <w:trPr>
          <w:trHeight w:val="450"/>
          <w:ins w:id="14993" w:author="Author"/>
          <w:del w:id="14994" w:author="Author"/>
        </w:trPr>
        <w:tc>
          <w:tcPr>
            <w:tcW w:w="1889" w:type="dxa"/>
            <w:shd w:val="clear" w:color="auto" w:fill="FFFFFF" w:themeFill="background1"/>
          </w:tcPr>
          <w:p w14:paraId="7FE1C488" w14:textId="77777777" w:rsidR="00CC0A94" w:rsidRPr="00CC0A94" w:rsidRDefault="006C1571">
            <w:pPr>
              <w:spacing w:before="120" w:after="120" w:line="276" w:lineRule="auto"/>
              <w:rPr>
                <w:ins w:id="14995" w:author="Author"/>
                <w:del w:id="14996" w:author="Author"/>
                <w:rFonts w:ascii="Times New Roman" w:hAnsi="Times New Roman"/>
                <w:sz w:val="20"/>
                <w:szCs w:val="20"/>
                <w:rPrChange w:id="14997" w:author="Author">
                  <w:rPr>
                    <w:ins w:id="14998" w:author="Author"/>
                    <w:del w:id="14999" w:author="Author"/>
                    <w:rFonts w:ascii="Verdana" w:hAnsi="Verdana"/>
                    <w:sz w:val="20"/>
                    <w:szCs w:val="20"/>
                  </w:rPr>
                </w:rPrChange>
              </w:rPr>
            </w:pPr>
            <w:ins w:id="15000" w:author="Author">
              <w:del w:id="15001" w:author="Author">
                <w:r>
                  <w:rPr>
                    <w:rFonts w:ascii="Times New Roman" w:hAnsi="Times New Roman"/>
                    <w:color w:val="0070C0"/>
                    <w:sz w:val="20"/>
                    <w:szCs w:val="20"/>
                    <w:rPrChange w:id="15002" w:author="Author">
                      <w:rPr>
                        <w:rFonts w:ascii="Verdana" w:hAnsi="Verdana"/>
                        <w:color w:val="0070C0"/>
                        <w:sz w:val="20"/>
                        <w:szCs w:val="20"/>
                      </w:rPr>
                    </w:rPrChange>
                  </w:rPr>
                  <w:delText>Service</w:delText>
                </w:r>
                <w:r>
                  <w:rPr>
                    <w:rFonts w:ascii="Times New Roman" w:hAnsi="Times New Roman"/>
                    <w:sz w:val="20"/>
                    <w:szCs w:val="20"/>
                    <w:rPrChange w:id="15003" w:author="Author">
                      <w:rPr>
                        <w:rFonts w:ascii="Verdana" w:hAnsi="Verdana"/>
                        <w:sz w:val="20"/>
                        <w:szCs w:val="20"/>
                      </w:rPr>
                    </w:rPrChange>
                  </w:rPr>
                  <w:delText xml:space="preserve"> </w:delText>
                </w:r>
                <w:r>
                  <w:rPr>
                    <w:rFonts w:ascii="Times New Roman" w:hAnsi="Times New Roman"/>
                    <w:color w:val="0070C0"/>
                    <w:sz w:val="20"/>
                    <w:szCs w:val="20"/>
                    <w:rPrChange w:id="15004" w:author="Author">
                      <w:rPr>
                        <w:rFonts w:ascii="Verdana" w:hAnsi="Verdana"/>
                        <w:color w:val="0070C0"/>
                        <w:sz w:val="20"/>
                        <w:szCs w:val="20"/>
                      </w:rPr>
                    </w:rPrChange>
                  </w:rPr>
                  <w:delText>I</w:delText>
                </w:r>
                <w:r>
                  <w:rPr>
                    <w:rFonts w:ascii="Times New Roman" w:hAnsi="Times New Roman"/>
                    <w:strike/>
                    <w:color w:val="0070C0"/>
                    <w:sz w:val="20"/>
                    <w:szCs w:val="20"/>
                    <w:rPrChange w:id="15005" w:author="Author">
                      <w:rPr>
                        <w:rFonts w:ascii="Verdana" w:hAnsi="Verdana"/>
                        <w:strike/>
                        <w:color w:val="0070C0"/>
                        <w:sz w:val="20"/>
                        <w:szCs w:val="20"/>
                      </w:rPr>
                    </w:rPrChange>
                  </w:rPr>
                  <w:delText>i</w:delText>
                </w:r>
                <w:r>
                  <w:rPr>
                    <w:rFonts w:ascii="Times New Roman" w:hAnsi="Times New Roman"/>
                    <w:sz w:val="20"/>
                    <w:szCs w:val="20"/>
                    <w:rPrChange w:id="15006" w:author="Author">
                      <w:rPr>
                        <w:rFonts w:ascii="Verdana" w:hAnsi="Verdana"/>
                        <w:sz w:val="20"/>
                        <w:szCs w:val="20"/>
                      </w:rPr>
                    </w:rPrChange>
                  </w:rPr>
                  <w:delText>dentifier</w:delText>
                </w:r>
              </w:del>
            </w:ins>
          </w:p>
        </w:tc>
        <w:tc>
          <w:tcPr>
            <w:tcW w:w="1714" w:type="dxa"/>
            <w:shd w:val="clear" w:color="auto" w:fill="FFFFFF" w:themeFill="background1"/>
          </w:tcPr>
          <w:p w14:paraId="7FE1C489" w14:textId="77777777" w:rsidR="00CC0A94" w:rsidRPr="00CC0A94" w:rsidRDefault="006C1571">
            <w:pPr>
              <w:spacing w:before="120" w:after="120" w:line="276" w:lineRule="auto"/>
              <w:rPr>
                <w:ins w:id="15007" w:author="Author"/>
                <w:del w:id="15008" w:author="Author"/>
                <w:rFonts w:ascii="Times New Roman" w:hAnsi="Times New Roman"/>
                <w:sz w:val="20"/>
                <w:szCs w:val="20"/>
                <w:rPrChange w:id="15009" w:author="Author">
                  <w:rPr>
                    <w:ins w:id="15010" w:author="Author"/>
                    <w:del w:id="15011" w:author="Author"/>
                    <w:rFonts w:ascii="Verdana" w:hAnsi="Verdana"/>
                    <w:sz w:val="20"/>
                    <w:szCs w:val="20"/>
                  </w:rPr>
                </w:rPrChange>
              </w:rPr>
            </w:pPr>
            <w:ins w:id="15012" w:author="Author">
              <w:del w:id="15013" w:author="Author">
                <w:r>
                  <w:rPr>
                    <w:rFonts w:ascii="Times New Roman" w:hAnsi="Times New Roman"/>
                    <w:sz w:val="20"/>
                    <w:szCs w:val="20"/>
                    <w:rPrChange w:id="15014" w:author="Author">
                      <w:rPr>
                        <w:rFonts w:ascii="Verdana" w:hAnsi="Verdana"/>
                        <w:sz w:val="20"/>
                        <w:szCs w:val="20"/>
                      </w:rPr>
                    </w:rPrChange>
                  </w:rPr>
                  <w:delText>0005</w:delText>
                </w:r>
              </w:del>
            </w:ins>
          </w:p>
        </w:tc>
        <w:tc>
          <w:tcPr>
            <w:tcW w:w="5208" w:type="dxa"/>
            <w:shd w:val="clear" w:color="auto" w:fill="FFFFFF" w:themeFill="background1"/>
          </w:tcPr>
          <w:p w14:paraId="7FE1C48A" w14:textId="77777777" w:rsidR="00CC0A94" w:rsidRPr="00CC0A94" w:rsidRDefault="006C1571">
            <w:pPr>
              <w:spacing w:before="120" w:after="120" w:line="276" w:lineRule="auto"/>
              <w:rPr>
                <w:ins w:id="15015" w:author="Author"/>
                <w:del w:id="15016" w:author="Author"/>
                <w:rFonts w:ascii="Times New Roman" w:hAnsi="Times New Roman"/>
                <w:color w:val="0070C0"/>
                <w:sz w:val="20"/>
                <w:szCs w:val="20"/>
                <w:rPrChange w:id="15017" w:author="Author">
                  <w:rPr>
                    <w:ins w:id="15018" w:author="Author"/>
                    <w:del w:id="15019" w:author="Author"/>
                    <w:rFonts w:ascii="Verdana" w:hAnsi="Verdana"/>
                    <w:color w:val="0070C0"/>
                    <w:sz w:val="20"/>
                    <w:szCs w:val="20"/>
                  </w:rPr>
                </w:rPrChange>
              </w:rPr>
            </w:pPr>
            <w:ins w:id="15020" w:author="Author">
              <w:del w:id="15021" w:author="Author">
                <w:r>
                  <w:rPr>
                    <w:rFonts w:ascii="Times New Roman" w:hAnsi="Times New Roman"/>
                    <w:color w:val="0070C0"/>
                    <w:sz w:val="20"/>
                    <w:szCs w:val="20"/>
                    <w:rPrChange w:id="15022" w:author="Author">
                      <w:rPr>
                        <w:rFonts w:ascii="Verdana" w:hAnsi="Verdana"/>
                        <w:color w:val="0070C0"/>
                        <w:sz w:val="20"/>
                        <w:szCs w:val="20"/>
                      </w:rPr>
                    </w:rPrChange>
                  </w:rPr>
                  <w:delText>Please use the Service identifier as reported in Z 08.01 (SERV 1).</w:delText>
                </w:r>
              </w:del>
            </w:ins>
          </w:p>
          <w:p w14:paraId="7FE1C48B" w14:textId="77777777" w:rsidR="00CC0A94" w:rsidRPr="00CC0A94" w:rsidRDefault="006C1571">
            <w:pPr>
              <w:spacing w:before="120" w:after="120" w:line="276" w:lineRule="auto"/>
              <w:rPr>
                <w:ins w:id="15023" w:author="Author"/>
                <w:del w:id="15024" w:author="Author"/>
                <w:rFonts w:ascii="Times New Roman" w:hAnsi="Times New Roman"/>
                <w:color w:val="0070C0"/>
                <w:sz w:val="20"/>
                <w:szCs w:val="20"/>
                <w:rPrChange w:id="15025" w:author="Author">
                  <w:rPr>
                    <w:ins w:id="15026" w:author="Author"/>
                    <w:del w:id="15027" w:author="Author"/>
                    <w:rFonts w:ascii="Verdana" w:hAnsi="Verdana"/>
                    <w:color w:val="0070C0"/>
                    <w:sz w:val="20"/>
                    <w:szCs w:val="20"/>
                  </w:rPr>
                </w:rPrChange>
              </w:rPr>
            </w:pPr>
            <w:ins w:id="15028" w:author="Author">
              <w:del w:id="15029" w:author="Author">
                <w:r>
                  <w:rPr>
                    <w:rFonts w:ascii="Times New Roman" w:hAnsi="Times New Roman"/>
                    <w:color w:val="0070C0"/>
                    <w:sz w:val="20"/>
                    <w:szCs w:val="20"/>
                    <w:rPrChange w:id="15030" w:author="Author">
                      <w:rPr>
                        <w:rFonts w:ascii="Verdana" w:hAnsi="Verdana"/>
                        <w:color w:val="0070C0"/>
                        <w:sz w:val="20"/>
                        <w:szCs w:val="20"/>
                      </w:rPr>
                    </w:rPrChange>
                  </w:rPr>
                  <w:delText>The service identifier should refer to the service reported under c0020.</w:delText>
                </w:r>
              </w:del>
            </w:ins>
          </w:p>
          <w:p w14:paraId="7FE1C48C" w14:textId="77777777" w:rsidR="00CC0A94" w:rsidRPr="00CC0A94" w:rsidRDefault="006C1571">
            <w:pPr>
              <w:spacing w:before="120" w:after="120" w:line="276" w:lineRule="auto"/>
              <w:rPr>
                <w:ins w:id="15031" w:author="Author"/>
                <w:del w:id="15032" w:author="Author"/>
                <w:rFonts w:ascii="Times New Roman" w:hAnsi="Times New Roman"/>
                <w:i/>
                <w:sz w:val="20"/>
                <w:szCs w:val="20"/>
                <w:rPrChange w:id="15033" w:author="Author">
                  <w:rPr>
                    <w:ins w:id="15034" w:author="Author"/>
                    <w:del w:id="15035" w:author="Author"/>
                    <w:rFonts w:ascii="Verdana" w:hAnsi="Verdana"/>
                    <w:i/>
                    <w:sz w:val="20"/>
                    <w:szCs w:val="20"/>
                  </w:rPr>
                </w:rPrChange>
              </w:rPr>
            </w:pPr>
            <w:ins w:id="15036" w:author="Author">
              <w:del w:id="15037" w:author="Author">
                <w:r>
                  <w:rPr>
                    <w:rFonts w:ascii="Times New Roman" w:hAnsi="Times New Roman"/>
                    <w:i/>
                    <w:color w:val="0070C0"/>
                    <w:sz w:val="20"/>
                    <w:szCs w:val="20"/>
                    <w:rPrChange w:id="15038" w:author="Author">
                      <w:rPr>
                        <w:rFonts w:ascii="Verdana" w:hAnsi="Verdana"/>
                        <w:i/>
                        <w:color w:val="0070C0"/>
                        <w:sz w:val="20"/>
                        <w:szCs w:val="20"/>
                      </w:rPr>
                    </w:rPrChange>
                  </w:rPr>
                  <w:delText>Figure or free text</w:delText>
                </w:r>
              </w:del>
            </w:ins>
          </w:p>
        </w:tc>
      </w:tr>
      <w:tr w:rsidR="00CC0A94" w14:paraId="7FE1C4D3" w14:textId="77777777" w:rsidTr="029F4E13">
        <w:trPr>
          <w:trHeight w:val="450"/>
          <w:ins w:id="15039" w:author="Author"/>
          <w:del w:id="15040" w:author="Author"/>
        </w:trPr>
        <w:tc>
          <w:tcPr>
            <w:tcW w:w="1889" w:type="dxa"/>
            <w:shd w:val="clear" w:color="auto" w:fill="FFFFFF" w:themeFill="background1"/>
          </w:tcPr>
          <w:p w14:paraId="7FE1C48E" w14:textId="77777777" w:rsidR="00CC0A94" w:rsidRPr="00CC0A94" w:rsidRDefault="006C1571">
            <w:pPr>
              <w:spacing w:before="120" w:after="120" w:line="276" w:lineRule="auto"/>
              <w:rPr>
                <w:ins w:id="15041" w:author="Author"/>
                <w:del w:id="15042" w:author="Author"/>
                <w:rFonts w:ascii="Times New Roman" w:hAnsi="Times New Roman"/>
                <w:color w:val="0070C0"/>
                <w:sz w:val="20"/>
                <w:szCs w:val="20"/>
                <w:rPrChange w:id="15043" w:author="Author">
                  <w:rPr>
                    <w:ins w:id="15044" w:author="Author"/>
                    <w:del w:id="15045" w:author="Author"/>
                    <w:rFonts w:ascii="Verdana" w:hAnsi="Verdana"/>
                    <w:color w:val="0070C0"/>
                    <w:sz w:val="20"/>
                    <w:szCs w:val="20"/>
                  </w:rPr>
                </w:rPrChange>
              </w:rPr>
            </w:pPr>
            <w:ins w:id="15046" w:author="Author">
              <w:del w:id="15047" w:author="Author">
                <w:r>
                  <w:rPr>
                    <w:rFonts w:ascii="Times New Roman" w:hAnsi="Times New Roman"/>
                    <w:sz w:val="20"/>
                    <w:szCs w:val="20"/>
                    <w:rPrChange w:id="15048" w:author="Author">
                      <w:rPr>
                        <w:rFonts w:ascii="Verdana" w:hAnsi="Verdana"/>
                        <w:sz w:val="20"/>
                        <w:szCs w:val="20"/>
                      </w:rPr>
                    </w:rPrChange>
                  </w:rPr>
                  <w:delText>Service type</w:delText>
                </w:r>
              </w:del>
            </w:ins>
          </w:p>
        </w:tc>
        <w:tc>
          <w:tcPr>
            <w:tcW w:w="1714" w:type="dxa"/>
            <w:shd w:val="clear" w:color="auto" w:fill="FFFFFF" w:themeFill="background1"/>
          </w:tcPr>
          <w:p w14:paraId="7FE1C48F" w14:textId="77777777" w:rsidR="00CC0A94" w:rsidRPr="00CC0A94" w:rsidRDefault="006C1571">
            <w:pPr>
              <w:spacing w:before="120" w:after="120" w:line="276" w:lineRule="auto"/>
              <w:rPr>
                <w:ins w:id="15049" w:author="Author"/>
                <w:del w:id="15050" w:author="Author"/>
                <w:rFonts w:ascii="Times New Roman" w:hAnsi="Times New Roman"/>
                <w:sz w:val="20"/>
                <w:szCs w:val="20"/>
                <w:rPrChange w:id="15051" w:author="Author">
                  <w:rPr>
                    <w:ins w:id="15052" w:author="Author"/>
                    <w:del w:id="15053" w:author="Author"/>
                    <w:rFonts w:ascii="Verdana" w:hAnsi="Verdana"/>
                    <w:sz w:val="20"/>
                    <w:szCs w:val="20"/>
                  </w:rPr>
                </w:rPrChange>
              </w:rPr>
            </w:pPr>
            <w:ins w:id="15054" w:author="Author">
              <w:del w:id="15055" w:author="Author">
                <w:r>
                  <w:rPr>
                    <w:rFonts w:ascii="Times New Roman" w:hAnsi="Times New Roman"/>
                    <w:sz w:val="20"/>
                    <w:szCs w:val="20"/>
                    <w:rPrChange w:id="15056" w:author="Author">
                      <w:rPr>
                        <w:rFonts w:ascii="Verdana" w:hAnsi="Verdana"/>
                        <w:sz w:val="20"/>
                        <w:szCs w:val="20"/>
                      </w:rPr>
                    </w:rPrChange>
                  </w:rPr>
                  <w:delText>0010</w:delText>
                </w:r>
              </w:del>
            </w:ins>
          </w:p>
        </w:tc>
        <w:tc>
          <w:tcPr>
            <w:tcW w:w="5208" w:type="dxa"/>
            <w:shd w:val="clear" w:color="auto" w:fill="FFFFFF" w:themeFill="background1"/>
          </w:tcPr>
          <w:p w14:paraId="7FE1C490" w14:textId="77777777" w:rsidR="00CC0A94" w:rsidRPr="00CC0A94" w:rsidRDefault="006C1571">
            <w:pPr>
              <w:autoSpaceDE w:val="0"/>
              <w:autoSpaceDN w:val="0"/>
              <w:adjustRightInd w:val="0"/>
              <w:rPr>
                <w:ins w:id="15057" w:author="Author"/>
                <w:del w:id="15058" w:author="Author"/>
                <w:rFonts w:ascii="Times New Roman" w:eastAsia="MS Mincho" w:hAnsi="Times New Roman"/>
                <w:color w:val="000000"/>
                <w:sz w:val="20"/>
                <w:szCs w:val="20"/>
                <w:lang w:eastAsia="en-GB"/>
                <w:rPrChange w:id="15059" w:author="Author">
                  <w:rPr>
                    <w:ins w:id="15060" w:author="Author"/>
                    <w:del w:id="15061" w:author="Author"/>
                    <w:rFonts w:ascii="Verdana" w:eastAsia="MS Mincho" w:hAnsi="Verdana"/>
                    <w:color w:val="000000"/>
                    <w:sz w:val="20"/>
                    <w:szCs w:val="20"/>
                    <w:lang w:eastAsia="en-GB"/>
                  </w:rPr>
                </w:rPrChange>
              </w:rPr>
            </w:pPr>
            <w:ins w:id="15062" w:author="Author">
              <w:del w:id="15063" w:author="Author">
                <w:r>
                  <w:rPr>
                    <w:rFonts w:ascii="Times New Roman" w:eastAsia="MS Mincho" w:hAnsi="Times New Roman"/>
                    <w:color w:val="000000"/>
                    <w:sz w:val="20"/>
                    <w:szCs w:val="20"/>
                    <w:lang w:eastAsia="en-GB"/>
                    <w:rPrChange w:id="15064"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7FE1C491" w14:textId="77777777" w:rsidR="00CC0A94" w:rsidRPr="00CC0A94" w:rsidRDefault="006C1571">
            <w:pPr>
              <w:spacing w:before="120" w:after="120" w:line="276" w:lineRule="auto"/>
              <w:rPr>
                <w:ins w:id="15065" w:author="Author"/>
                <w:del w:id="15066" w:author="Author"/>
                <w:rFonts w:ascii="Times New Roman" w:hAnsi="Times New Roman"/>
                <w:sz w:val="20"/>
                <w:szCs w:val="20"/>
                <w:rPrChange w:id="15067" w:author="Author">
                  <w:rPr>
                    <w:ins w:id="15068" w:author="Author"/>
                    <w:del w:id="15069" w:author="Author"/>
                    <w:rFonts w:ascii="Verdana" w:hAnsi="Verdana"/>
                    <w:sz w:val="20"/>
                    <w:szCs w:val="20"/>
                  </w:rPr>
                </w:rPrChange>
              </w:rPr>
            </w:pPr>
            <w:ins w:id="15070" w:author="Author">
              <w:del w:id="15071" w:author="Author">
                <w:r>
                  <w:rPr>
                    <w:rFonts w:ascii="Times New Roman" w:hAnsi="Times New Roman"/>
                    <w:sz w:val="20"/>
                    <w:szCs w:val="20"/>
                    <w:rPrChange w:id="15072" w:author="Author">
                      <w:rPr>
                        <w:rFonts w:ascii="Verdana" w:hAnsi="Verdana"/>
                        <w:sz w:val="20"/>
                        <w:szCs w:val="20"/>
                      </w:rPr>
                    </w:rPrChange>
                  </w:rPr>
                  <w:delText>Where possible, the sub-category shall be reported (two</w:delText>
                </w:r>
                <w:r>
                  <w:rPr>
                    <w:rFonts w:ascii="Times New Roman" w:hAnsi="Times New Roman"/>
                    <w:color w:val="0070C0"/>
                    <w:sz w:val="20"/>
                    <w:szCs w:val="20"/>
                    <w:rPrChange w:id="15073" w:author="Author">
                      <w:rPr>
                        <w:rFonts w:ascii="Verdana" w:hAnsi="Verdana"/>
                        <w:color w:val="0070C0"/>
                        <w:sz w:val="20"/>
                        <w:szCs w:val="20"/>
                      </w:rPr>
                    </w:rPrChange>
                  </w:rPr>
                  <w:delText>-</w:delText>
                </w:r>
                <w:r>
                  <w:rPr>
                    <w:rFonts w:ascii="Times New Roman" w:hAnsi="Times New Roman"/>
                    <w:sz w:val="20"/>
                    <w:szCs w:val="20"/>
                    <w:rPrChange w:id="15074"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7FE1C492" w14:textId="77777777" w:rsidR="00CC0A94" w:rsidRPr="00CC0A94" w:rsidRDefault="006C1571">
            <w:pPr>
              <w:autoSpaceDE w:val="0"/>
              <w:autoSpaceDN w:val="0"/>
              <w:adjustRightInd w:val="0"/>
              <w:rPr>
                <w:ins w:id="15075" w:author="Author"/>
                <w:del w:id="15076" w:author="Author"/>
                <w:rFonts w:ascii="Times New Roman" w:eastAsia="MS Mincho" w:hAnsi="Times New Roman"/>
                <w:color w:val="000000"/>
                <w:sz w:val="20"/>
                <w:szCs w:val="20"/>
                <w:lang w:eastAsia="en-GB"/>
                <w:rPrChange w:id="15077" w:author="Author">
                  <w:rPr>
                    <w:ins w:id="15078" w:author="Author"/>
                    <w:del w:id="15079" w:author="Author"/>
                    <w:rFonts w:ascii="Verdana" w:eastAsia="MS Mincho" w:hAnsi="Verdana"/>
                    <w:color w:val="000000"/>
                    <w:sz w:val="20"/>
                    <w:szCs w:val="20"/>
                    <w:lang w:eastAsia="en-GB"/>
                  </w:rPr>
                </w:rPrChange>
              </w:rPr>
            </w:pPr>
            <w:ins w:id="15080" w:author="Author">
              <w:del w:id="15081" w:author="Author">
                <w:r>
                  <w:rPr>
                    <w:rFonts w:ascii="Times New Roman" w:eastAsia="MS Mincho" w:hAnsi="Times New Roman"/>
                    <w:color w:val="000000"/>
                    <w:sz w:val="20"/>
                    <w:szCs w:val="20"/>
                    <w:lang w:eastAsia="en-GB"/>
                    <w:rPrChange w:id="15082" w:author="Author">
                      <w:rPr>
                        <w:rFonts w:ascii="Verdana" w:eastAsia="MS Mincho" w:hAnsi="Verdana"/>
                        <w:color w:val="000000"/>
                        <w:sz w:val="20"/>
                        <w:szCs w:val="20"/>
                        <w:lang w:eastAsia="en-GB"/>
                      </w:rPr>
                    </w:rPrChange>
                  </w:rPr>
                  <w:delText xml:space="preserve">1. Human resources support </w:delText>
                </w:r>
              </w:del>
            </w:ins>
          </w:p>
          <w:p w14:paraId="7FE1C493" w14:textId="77777777" w:rsidR="00CC0A94" w:rsidRPr="00CC0A94" w:rsidRDefault="006C1571">
            <w:pPr>
              <w:autoSpaceDE w:val="0"/>
              <w:autoSpaceDN w:val="0"/>
              <w:adjustRightInd w:val="0"/>
              <w:ind w:left="708"/>
              <w:rPr>
                <w:ins w:id="15083" w:author="Author"/>
                <w:del w:id="15084" w:author="Author"/>
                <w:rFonts w:ascii="Times New Roman" w:eastAsia="MS Mincho" w:hAnsi="Times New Roman"/>
                <w:color w:val="000000"/>
                <w:sz w:val="20"/>
                <w:szCs w:val="20"/>
                <w:lang w:eastAsia="en-GB"/>
                <w:rPrChange w:id="15085" w:author="Author">
                  <w:rPr>
                    <w:ins w:id="15086" w:author="Author"/>
                    <w:del w:id="15087" w:author="Author"/>
                    <w:rFonts w:ascii="Verdana" w:eastAsia="MS Mincho" w:hAnsi="Verdana"/>
                    <w:color w:val="000000"/>
                    <w:sz w:val="20"/>
                    <w:szCs w:val="20"/>
                    <w:lang w:eastAsia="en-GB"/>
                  </w:rPr>
                </w:rPrChange>
              </w:rPr>
            </w:pPr>
            <w:ins w:id="15088" w:author="Author">
              <w:del w:id="15089" w:author="Author">
                <w:r>
                  <w:rPr>
                    <w:rFonts w:ascii="Times New Roman" w:eastAsia="MS Mincho" w:hAnsi="Times New Roman"/>
                    <w:color w:val="000000"/>
                    <w:sz w:val="20"/>
                    <w:szCs w:val="20"/>
                    <w:lang w:eastAsia="en-GB"/>
                    <w:rPrChange w:id="15090"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7FE1C494" w14:textId="77777777" w:rsidR="00CC0A94" w:rsidRPr="00CC0A94" w:rsidRDefault="006C1571">
            <w:pPr>
              <w:autoSpaceDE w:val="0"/>
              <w:autoSpaceDN w:val="0"/>
              <w:adjustRightInd w:val="0"/>
              <w:ind w:left="708"/>
              <w:rPr>
                <w:ins w:id="15091" w:author="Author"/>
                <w:del w:id="15092" w:author="Author"/>
                <w:rFonts w:ascii="Times New Roman" w:eastAsia="MS Mincho" w:hAnsi="Times New Roman"/>
                <w:color w:val="000000"/>
                <w:sz w:val="20"/>
                <w:szCs w:val="20"/>
                <w:lang w:eastAsia="en-GB"/>
                <w:rPrChange w:id="15093" w:author="Author">
                  <w:rPr>
                    <w:ins w:id="15094" w:author="Author"/>
                    <w:del w:id="15095" w:author="Author"/>
                    <w:rFonts w:ascii="Verdana" w:eastAsia="MS Mincho" w:hAnsi="Verdana"/>
                    <w:color w:val="000000"/>
                    <w:sz w:val="20"/>
                    <w:szCs w:val="20"/>
                    <w:lang w:eastAsia="en-GB"/>
                  </w:rPr>
                </w:rPrChange>
              </w:rPr>
            </w:pPr>
            <w:ins w:id="15096" w:author="Author">
              <w:del w:id="15097" w:author="Author">
                <w:r>
                  <w:rPr>
                    <w:rFonts w:ascii="Times New Roman" w:eastAsia="MS Mincho" w:hAnsi="Times New Roman"/>
                    <w:color w:val="000000"/>
                    <w:sz w:val="20"/>
                    <w:szCs w:val="20"/>
                    <w:lang w:eastAsia="en-GB"/>
                    <w:rPrChange w:id="15098" w:author="Author">
                      <w:rPr>
                        <w:rFonts w:ascii="Verdana" w:eastAsia="MS Mincho" w:hAnsi="Verdana"/>
                        <w:color w:val="000000"/>
                        <w:sz w:val="20"/>
                        <w:szCs w:val="20"/>
                        <w:lang w:eastAsia="en-GB"/>
                      </w:rPr>
                    </w:rPrChange>
                  </w:rPr>
                  <w:delText>1.2 internal communication</w:delText>
                </w:r>
              </w:del>
            </w:ins>
          </w:p>
          <w:p w14:paraId="7FE1C495" w14:textId="77777777" w:rsidR="00CC0A94" w:rsidRPr="00CC0A94" w:rsidRDefault="006C1571">
            <w:pPr>
              <w:autoSpaceDE w:val="0"/>
              <w:autoSpaceDN w:val="0"/>
              <w:adjustRightInd w:val="0"/>
              <w:ind w:left="708"/>
              <w:rPr>
                <w:ins w:id="15099" w:author="Author"/>
                <w:del w:id="15100" w:author="Author"/>
                <w:rFonts w:ascii="Times New Roman" w:eastAsia="MS Mincho" w:hAnsi="Times New Roman"/>
                <w:color w:val="000000"/>
                <w:sz w:val="20"/>
                <w:szCs w:val="20"/>
                <w:lang w:eastAsia="en-GB"/>
                <w:rPrChange w:id="15101" w:author="Author">
                  <w:rPr>
                    <w:ins w:id="15102" w:author="Author"/>
                    <w:del w:id="15103" w:author="Author"/>
                    <w:rFonts w:ascii="Verdana" w:eastAsia="MS Mincho" w:hAnsi="Verdana"/>
                    <w:color w:val="000000"/>
                    <w:sz w:val="20"/>
                    <w:szCs w:val="20"/>
                    <w:lang w:eastAsia="en-GB"/>
                  </w:rPr>
                </w:rPrChange>
              </w:rPr>
            </w:pPr>
            <w:ins w:id="15104" w:author="Author">
              <w:del w:id="15105" w:author="Author">
                <w:r>
                  <w:rPr>
                    <w:rFonts w:ascii="Times New Roman" w:eastAsia="MS Mincho" w:hAnsi="Times New Roman"/>
                    <w:color w:val="000000"/>
                    <w:sz w:val="20"/>
                    <w:szCs w:val="20"/>
                    <w:lang w:eastAsia="en-GB"/>
                    <w:rPrChange w:id="15106" w:author="Author">
                      <w:rPr>
                        <w:rFonts w:ascii="Verdana" w:eastAsia="MS Mincho" w:hAnsi="Verdana"/>
                        <w:color w:val="000000"/>
                        <w:sz w:val="20"/>
                        <w:szCs w:val="20"/>
                        <w:lang w:eastAsia="en-GB"/>
                      </w:rPr>
                    </w:rPrChange>
                  </w:rPr>
                  <w:delText>1.3 external communication</w:delText>
                </w:r>
              </w:del>
            </w:ins>
          </w:p>
          <w:p w14:paraId="7FE1C496" w14:textId="77777777" w:rsidR="00CC0A94" w:rsidRPr="00CC0A94" w:rsidRDefault="006C1571">
            <w:pPr>
              <w:autoSpaceDE w:val="0"/>
              <w:autoSpaceDN w:val="0"/>
              <w:adjustRightInd w:val="0"/>
              <w:ind w:left="708"/>
              <w:rPr>
                <w:ins w:id="15107" w:author="Author"/>
                <w:del w:id="15108" w:author="Author"/>
                <w:rFonts w:ascii="Times New Roman" w:eastAsia="MS Mincho" w:hAnsi="Times New Roman"/>
                <w:color w:val="0070C0"/>
                <w:sz w:val="20"/>
                <w:szCs w:val="20"/>
                <w:lang w:eastAsia="en-GB"/>
                <w:rPrChange w:id="15109" w:author="Author">
                  <w:rPr>
                    <w:ins w:id="15110" w:author="Author"/>
                    <w:del w:id="15111" w:author="Author"/>
                    <w:rFonts w:ascii="Verdana" w:eastAsia="MS Mincho" w:hAnsi="Verdana"/>
                    <w:color w:val="0070C0"/>
                    <w:sz w:val="20"/>
                    <w:szCs w:val="20"/>
                    <w:lang w:eastAsia="en-GB"/>
                  </w:rPr>
                </w:rPrChange>
              </w:rPr>
            </w:pPr>
            <w:ins w:id="15112" w:author="Author">
              <w:del w:id="15113" w:author="Author">
                <w:r>
                  <w:rPr>
                    <w:rFonts w:ascii="Times New Roman" w:eastAsia="MS Mincho" w:hAnsi="Times New Roman"/>
                    <w:color w:val="0070C0"/>
                    <w:sz w:val="20"/>
                    <w:szCs w:val="20"/>
                    <w:lang w:eastAsia="en-GB"/>
                    <w:rPrChange w:id="15114" w:author="Author">
                      <w:rPr>
                        <w:rFonts w:ascii="Verdana" w:eastAsia="MS Mincho" w:hAnsi="Verdana"/>
                        <w:color w:val="0070C0"/>
                        <w:sz w:val="20"/>
                        <w:szCs w:val="20"/>
                        <w:lang w:eastAsia="en-GB"/>
                      </w:rPr>
                    </w:rPrChange>
                  </w:rPr>
                  <w:delText>1.4 other</w:delText>
                </w:r>
              </w:del>
            </w:ins>
          </w:p>
          <w:p w14:paraId="7FE1C497" w14:textId="77777777" w:rsidR="00CC0A94" w:rsidRPr="00CC0A94" w:rsidRDefault="00CC0A94">
            <w:pPr>
              <w:autoSpaceDE w:val="0"/>
              <w:autoSpaceDN w:val="0"/>
              <w:adjustRightInd w:val="0"/>
              <w:ind w:left="708"/>
              <w:rPr>
                <w:ins w:id="15115" w:author="Author"/>
                <w:del w:id="15116" w:author="Author"/>
                <w:rFonts w:ascii="Times New Roman" w:eastAsia="MS Mincho" w:hAnsi="Times New Roman"/>
                <w:color w:val="0070C0"/>
                <w:sz w:val="20"/>
                <w:szCs w:val="20"/>
                <w:lang w:eastAsia="en-GB"/>
                <w:rPrChange w:id="15117" w:author="Author">
                  <w:rPr>
                    <w:ins w:id="15118" w:author="Author"/>
                    <w:del w:id="15119" w:author="Author"/>
                    <w:rFonts w:ascii="Verdana" w:eastAsia="MS Mincho" w:hAnsi="Verdana"/>
                    <w:color w:val="0070C0"/>
                    <w:sz w:val="20"/>
                    <w:szCs w:val="20"/>
                    <w:lang w:eastAsia="en-GB"/>
                  </w:rPr>
                </w:rPrChange>
              </w:rPr>
            </w:pPr>
          </w:p>
          <w:p w14:paraId="7FE1C498" w14:textId="77777777" w:rsidR="00CC0A94" w:rsidRPr="00CC0A94" w:rsidRDefault="006C1571">
            <w:pPr>
              <w:autoSpaceDE w:val="0"/>
              <w:autoSpaceDN w:val="0"/>
              <w:adjustRightInd w:val="0"/>
              <w:rPr>
                <w:ins w:id="15120" w:author="Author"/>
                <w:del w:id="15121" w:author="Author"/>
                <w:rFonts w:ascii="Times New Roman" w:eastAsia="MS Mincho" w:hAnsi="Times New Roman"/>
                <w:color w:val="000000"/>
                <w:sz w:val="20"/>
                <w:szCs w:val="20"/>
                <w:lang w:eastAsia="en-GB"/>
                <w:rPrChange w:id="15122" w:author="Author">
                  <w:rPr>
                    <w:ins w:id="15123" w:author="Author"/>
                    <w:del w:id="15124" w:author="Author"/>
                    <w:rFonts w:ascii="Verdana" w:eastAsia="MS Mincho" w:hAnsi="Verdana"/>
                    <w:color w:val="000000"/>
                    <w:sz w:val="20"/>
                    <w:szCs w:val="20"/>
                    <w:lang w:eastAsia="en-GB"/>
                  </w:rPr>
                </w:rPrChange>
              </w:rPr>
            </w:pPr>
            <w:ins w:id="15125" w:author="Author">
              <w:del w:id="15126" w:author="Author">
                <w:r>
                  <w:rPr>
                    <w:rFonts w:ascii="Times New Roman" w:eastAsia="MS Mincho" w:hAnsi="Times New Roman"/>
                    <w:color w:val="000000"/>
                    <w:sz w:val="20"/>
                    <w:szCs w:val="20"/>
                    <w:lang w:eastAsia="en-GB"/>
                    <w:rPrChange w:id="15127" w:author="Author">
                      <w:rPr>
                        <w:rFonts w:ascii="Verdana" w:eastAsia="MS Mincho" w:hAnsi="Verdana"/>
                        <w:color w:val="000000"/>
                        <w:sz w:val="20"/>
                        <w:szCs w:val="20"/>
                        <w:lang w:eastAsia="en-GB"/>
                      </w:rPr>
                    </w:rPrChange>
                  </w:rPr>
                  <w:delText xml:space="preserve">2. Information technology </w:delText>
                </w:r>
              </w:del>
            </w:ins>
          </w:p>
          <w:p w14:paraId="7FE1C499" w14:textId="77777777" w:rsidR="00CC0A94" w:rsidRPr="00CC0A94" w:rsidRDefault="006C1571">
            <w:pPr>
              <w:autoSpaceDE w:val="0"/>
              <w:autoSpaceDN w:val="0"/>
              <w:adjustRightInd w:val="0"/>
              <w:ind w:left="708"/>
              <w:rPr>
                <w:ins w:id="15128" w:author="Author"/>
                <w:del w:id="15129" w:author="Author"/>
                <w:rFonts w:ascii="Times New Roman" w:eastAsia="MS Mincho" w:hAnsi="Times New Roman"/>
                <w:color w:val="000000"/>
                <w:sz w:val="20"/>
                <w:szCs w:val="20"/>
                <w:lang w:eastAsia="en-GB"/>
                <w:rPrChange w:id="15130" w:author="Author">
                  <w:rPr>
                    <w:ins w:id="15131" w:author="Author"/>
                    <w:del w:id="15132" w:author="Author"/>
                    <w:rFonts w:ascii="Verdana" w:eastAsia="MS Mincho" w:hAnsi="Verdana"/>
                    <w:color w:val="000000"/>
                    <w:sz w:val="20"/>
                    <w:szCs w:val="20"/>
                    <w:lang w:eastAsia="en-GB"/>
                  </w:rPr>
                </w:rPrChange>
              </w:rPr>
            </w:pPr>
            <w:ins w:id="15133" w:author="Author">
              <w:del w:id="15134" w:author="Author">
                <w:r>
                  <w:rPr>
                    <w:rFonts w:ascii="Times New Roman" w:eastAsia="MS Mincho" w:hAnsi="Times New Roman"/>
                    <w:color w:val="000000"/>
                    <w:sz w:val="20"/>
                    <w:szCs w:val="20"/>
                    <w:lang w:eastAsia="en-GB"/>
                    <w:rPrChange w:id="15135" w:author="Author">
                      <w:rPr>
                        <w:rFonts w:ascii="Verdana" w:eastAsia="MS Mincho" w:hAnsi="Verdana"/>
                        <w:color w:val="000000"/>
                        <w:sz w:val="20"/>
                        <w:szCs w:val="20"/>
                        <w:lang w:eastAsia="en-GB"/>
                      </w:rPr>
                    </w:rPrChange>
                  </w:rPr>
                  <w:delText xml:space="preserve">2.1 IT and communication hardware </w:delText>
                </w:r>
              </w:del>
            </w:ins>
          </w:p>
          <w:p w14:paraId="7FE1C49A" w14:textId="77777777" w:rsidR="00CC0A94" w:rsidRPr="00CC0A94" w:rsidRDefault="006C1571">
            <w:pPr>
              <w:autoSpaceDE w:val="0"/>
              <w:autoSpaceDN w:val="0"/>
              <w:adjustRightInd w:val="0"/>
              <w:ind w:left="708"/>
              <w:rPr>
                <w:ins w:id="15136" w:author="Author"/>
                <w:del w:id="15137" w:author="Author"/>
                <w:rFonts w:ascii="Times New Roman" w:eastAsia="MS Mincho" w:hAnsi="Times New Roman"/>
                <w:color w:val="000000"/>
                <w:sz w:val="20"/>
                <w:szCs w:val="20"/>
                <w:lang w:eastAsia="en-GB"/>
                <w:rPrChange w:id="15138" w:author="Author">
                  <w:rPr>
                    <w:ins w:id="15139" w:author="Author"/>
                    <w:del w:id="15140" w:author="Author"/>
                    <w:rFonts w:ascii="Verdana" w:eastAsia="MS Mincho" w:hAnsi="Verdana"/>
                    <w:color w:val="000000"/>
                    <w:sz w:val="20"/>
                    <w:szCs w:val="20"/>
                    <w:lang w:eastAsia="en-GB"/>
                  </w:rPr>
                </w:rPrChange>
              </w:rPr>
            </w:pPr>
            <w:ins w:id="15141" w:author="Author">
              <w:del w:id="15142" w:author="Author">
                <w:r>
                  <w:rPr>
                    <w:rFonts w:ascii="Times New Roman" w:eastAsia="MS Mincho" w:hAnsi="Times New Roman"/>
                    <w:color w:val="000000"/>
                    <w:sz w:val="20"/>
                    <w:szCs w:val="20"/>
                    <w:lang w:eastAsia="en-GB"/>
                    <w:rPrChange w:id="15143" w:author="Author">
                      <w:rPr>
                        <w:rFonts w:ascii="Verdana" w:eastAsia="MS Mincho" w:hAnsi="Verdana"/>
                        <w:color w:val="000000"/>
                        <w:sz w:val="20"/>
                        <w:szCs w:val="20"/>
                        <w:lang w:eastAsia="en-GB"/>
                      </w:rPr>
                    </w:rPrChange>
                  </w:rPr>
                  <w:delText xml:space="preserve">2.2 data storage and processing </w:delText>
                </w:r>
              </w:del>
            </w:ins>
          </w:p>
          <w:p w14:paraId="7FE1C49B" w14:textId="77777777" w:rsidR="00CC0A94" w:rsidRPr="00CC0A94" w:rsidRDefault="006C1571">
            <w:pPr>
              <w:autoSpaceDE w:val="0"/>
              <w:autoSpaceDN w:val="0"/>
              <w:adjustRightInd w:val="0"/>
              <w:ind w:left="708"/>
              <w:rPr>
                <w:ins w:id="15144" w:author="Author"/>
                <w:del w:id="15145" w:author="Author"/>
                <w:rFonts w:ascii="Times New Roman" w:eastAsia="MS Mincho" w:hAnsi="Times New Roman"/>
                <w:color w:val="000000"/>
                <w:sz w:val="20"/>
                <w:szCs w:val="20"/>
                <w:lang w:eastAsia="en-GB"/>
                <w:rPrChange w:id="15146" w:author="Author">
                  <w:rPr>
                    <w:ins w:id="15147" w:author="Author"/>
                    <w:del w:id="15148" w:author="Author"/>
                    <w:rFonts w:ascii="Verdana" w:eastAsia="MS Mincho" w:hAnsi="Verdana"/>
                    <w:color w:val="000000"/>
                    <w:sz w:val="20"/>
                    <w:szCs w:val="20"/>
                    <w:lang w:eastAsia="en-GB"/>
                  </w:rPr>
                </w:rPrChange>
              </w:rPr>
            </w:pPr>
            <w:ins w:id="15149" w:author="Author">
              <w:del w:id="15150" w:author="Author">
                <w:r>
                  <w:rPr>
                    <w:rFonts w:ascii="Times New Roman" w:eastAsia="MS Mincho" w:hAnsi="Times New Roman"/>
                    <w:color w:val="000000"/>
                    <w:sz w:val="20"/>
                    <w:szCs w:val="20"/>
                    <w:lang w:eastAsia="en-GB"/>
                    <w:rPrChange w:id="15151"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7FE1C49C" w14:textId="77777777" w:rsidR="00CC0A94" w:rsidRPr="00CC0A94" w:rsidRDefault="006C1571">
            <w:pPr>
              <w:autoSpaceDE w:val="0"/>
              <w:autoSpaceDN w:val="0"/>
              <w:adjustRightInd w:val="0"/>
              <w:ind w:left="708"/>
              <w:rPr>
                <w:ins w:id="15152" w:author="Author"/>
                <w:del w:id="15153" w:author="Author"/>
                <w:rFonts w:ascii="Times New Roman" w:eastAsia="MS Mincho" w:hAnsi="Times New Roman"/>
                <w:color w:val="000000"/>
                <w:sz w:val="20"/>
                <w:szCs w:val="20"/>
                <w:lang w:eastAsia="en-GB"/>
                <w:rPrChange w:id="15154" w:author="Author">
                  <w:rPr>
                    <w:ins w:id="15155" w:author="Author"/>
                    <w:del w:id="15156" w:author="Author"/>
                    <w:rFonts w:ascii="Verdana" w:eastAsia="MS Mincho" w:hAnsi="Verdana"/>
                    <w:color w:val="000000"/>
                    <w:sz w:val="20"/>
                    <w:szCs w:val="20"/>
                    <w:lang w:eastAsia="en-GB"/>
                  </w:rPr>
                </w:rPrChange>
              </w:rPr>
            </w:pPr>
            <w:ins w:id="15157" w:author="Author">
              <w:del w:id="15158" w:author="Author">
                <w:r>
                  <w:rPr>
                    <w:rFonts w:ascii="Times New Roman" w:eastAsia="MS Mincho" w:hAnsi="Times New Roman"/>
                    <w:color w:val="000000"/>
                    <w:sz w:val="20"/>
                    <w:szCs w:val="20"/>
                    <w:lang w:eastAsia="en-GB"/>
                    <w:rPrChange w:id="15159"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7FE1C49D" w14:textId="77777777" w:rsidR="00CC0A94" w:rsidRPr="00CC0A94" w:rsidRDefault="006C1571">
            <w:pPr>
              <w:autoSpaceDE w:val="0"/>
              <w:autoSpaceDN w:val="0"/>
              <w:adjustRightInd w:val="0"/>
              <w:ind w:left="708"/>
              <w:rPr>
                <w:ins w:id="15160" w:author="Author"/>
                <w:del w:id="15161" w:author="Author"/>
                <w:rFonts w:ascii="Times New Roman" w:eastAsia="MS Mincho" w:hAnsi="Times New Roman"/>
                <w:color w:val="000000"/>
                <w:sz w:val="20"/>
                <w:szCs w:val="20"/>
                <w:lang w:eastAsia="en-GB"/>
                <w:rPrChange w:id="15162" w:author="Author">
                  <w:rPr>
                    <w:ins w:id="15163" w:author="Author"/>
                    <w:del w:id="15164" w:author="Author"/>
                    <w:rFonts w:ascii="Verdana" w:eastAsia="MS Mincho" w:hAnsi="Verdana"/>
                    <w:color w:val="000000"/>
                    <w:sz w:val="20"/>
                    <w:szCs w:val="20"/>
                    <w:lang w:eastAsia="en-GB"/>
                  </w:rPr>
                </w:rPrChange>
              </w:rPr>
            </w:pPr>
            <w:ins w:id="15165" w:author="Author">
              <w:del w:id="15166" w:author="Author">
                <w:r>
                  <w:rPr>
                    <w:rFonts w:ascii="Times New Roman" w:eastAsia="MS Mincho" w:hAnsi="Times New Roman"/>
                    <w:color w:val="000000"/>
                    <w:sz w:val="20"/>
                    <w:szCs w:val="20"/>
                    <w:lang w:eastAsia="en-GB"/>
                    <w:rPrChange w:id="15167"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7FE1C49E" w14:textId="77777777" w:rsidR="00CC0A94" w:rsidRPr="00CC0A94" w:rsidRDefault="006C1571">
            <w:pPr>
              <w:autoSpaceDE w:val="0"/>
              <w:autoSpaceDN w:val="0"/>
              <w:adjustRightInd w:val="0"/>
              <w:ind w:left="708"/>
              <w:rPr>
                <w:ins w:id="15168" w:author="Author"/>
                <w:del w:id="15169" w:author="Author"/>
                <w:rFonts w:ascii="Times New Roman" w:eastAsia="MS Mincho" w:hAnsi="Times New Roman"/>
                <w:color w:val="000000"/>
                <w:sz w:val="20"/>
                <w:szCs w:val="20"/>
                <w:lang w:eastAsia="en-GB"/>
                <w:rPrChange w:id="15170" w:author="Author">
                  <w:rPr>
                    <w:ins w:id="15171" w:author="Author"/>
                    <w:del w:id="15172" w:author="Author"/>
                    <w:rFonts w:ascii="Verdana" w:eastAsia="MS Mincho" w:hAnsi="Verdana"/>
                    <w:color w:val="000000"/>
                    <w:sz w:val="20"/>
                    <w:szCs w:val="20"/>
                    <w:lang w:eastAsia="en-GB"/>
                  </w:rPr>
                </w:rPrChange>
              </w:rPr>
            </w:pPr>
            <w:ins w:id="15173" w:author="Author">
              <w:del w:id="15174" w:author="Author">
                <w:r>
                  <w:rPr>
                    <w:rFonts w:ascii="Times New Roman" w:eastAsia="MS Mincho" w:hAnsi="Times New Roman"/>
                    <w:color w:val="000000"/>
                    <w:sz w:val="20"/>
                    <w:szCs w:val="20"/>
                    <w:lang w:eastAsia="en-GB"/>
                    <w:rPrChange w:id="15175"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7FE1C49F" w14:textId="77777777" w:rsidR="00CC0A94" w:rsidRPr="00CC0A94" w:rsidRDefault="006C1571">
            <w:pPr>
              <w:autoSpaceDE w:val="0"/>
              <w:autoSpaceDN w:val="0"/>
              <w:adjustRightInd w:val="0"/>
              <w:ind w:left="708"/>
              <w:rPr>
                <w:ins w:id="15176" w:author="Author"/>
                <w:del w:id="15177" w:author="Author"/>
                <w:rFonts w:ascii="Times New Roman" w:eastAsia="MS Mincho" w:hAnsi="Times New Roman"/>
                <w:color w:val="000000"/>
                <w:sz w:val="20"/>
                <w:szCs w:val="20"/>
                <w:lang w:eastAsia="en-GB"/>
                <w:rPrChange w:id="15178" w:author="Author">
                  <w:rPr>
                    <w:ins w:id="15179" w:author="Author"/>
                    <w:del w:id="15180" w:author="Author"/>
                    <w:rFonts w:ascii="Verdana" w:eastAsia="MS Mincho" w:hAnsi="Verdana"/>
                    <w:color w:val="000000"/>
                    <w:sz w:val="20"/>
                    <w:szCs w:val="20"/>
                    <w:lang w:eastAsia="en-GB"/>
                  </w:rPr>
                </w:rPrChange>
              </w:rPr>
            </w:pPr>
            <w:ins w:id="15181" w:author="Author">
              <w:del w:id="15182" w:author="Author">
                <w:r>
                  <w:rPr>
                    <w:rFonts w:ascii="Times New Roman" w:eastAsia="MS Mincho" w:hAnsi="Times New Roman"/>
                    <w:color w:val="000000"/>
                    <w:sz w:val="20"/>
                    <w:szCs w:val="20"/>
                    <w:lang w:eastAsia="en-GB"/>
                    <w:rPrChange w:id="15183"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7FE1C4A0" w14:textId="77777777" w:rsidR="00CC0A94" w:rsidRPr="00CC0A94" w:rsidRDefault="006C1571">
            <w:pPr>
              <w:autoSpaceDE w:val="0"/>
              <w:autoSpaceDN w:val="0"/>
              <w:adjustRightInd w:val="0"/>
              <w:ind w:left="708"/>
              <w:rPr>
                <w:ins w:id="15184" w:author="Author"/>
                <w:del w:id="15185" w:author="Author"/>
                <w:rFonts w:ascii="Times New Roman" w:eastAsia="MS Mincho" w:hAnsi="Times New Roman"/>
                <w:color w:val="000000"/>
                <w:sz w:val="20"/>
                <w:szCs w:val="20"/>
                <w:lang w:eastAsia="en-GB"/>
                <w:rPrChange w:id="15186" w:author="Author">
                  <w:rPr>
                    <w:ins w:id="15187" w:author="Author"/>
                    <w:del w:id="15188" w:author="Author"/>
                    <w:rFonts w:ascii="Verdana" w:eastAsia="MS Mincho" w:hAnsi="Verdana"/>
                    <w:color w:val="000000"/>
                    <w:sz w:val="20"/>
                    <w:szCs w:val="20"/>
                    <w:lang w:eastAsia="en-GB"/>
                  </w:rPr>
                </w:rPrChange>
              </w:rPr>
            </w:pPr>
            <w:ins w:id="15189" w:author="Author">
              <w:del w:id="15190" w:author="Author">
                <w:r>
                  <w:rPr>
                    <w:rFonts w:ascii="Times New Roman" w:eastAsia="MS Mincho" w:hAnsi="Times New Roman"/>
                    <w:color w:val="000000"/>
                    <w:sz w:val="20"/>
                    <w:szCs w:val="20"/>
                    <w:lang w:eastAsia="en-GB"/>
                    <w:rPrChange w:id="15191" w:author="Author">
                      <w:rPr>
                        <w:rFonts w:ascii="Verdana" w:eastAsia="MS Mincho" w:hAnsi="Verdana"/>
                        <w:color w:val="000000"/>
                        <w:sz w:val="20"/>
                        <w:szCs w:val="20"/>
                        <w:lang w:eastAsia="en-GB"/>
                      </w:rPr>
                    </w:rPrChange>
                  </w:rPr>
                  <w:delText xml:space="preserve">2.8 user support </w:delText>
                </w:r>
              </w:del>
            </w:ins>
          </w:p>
          <w:p w14:paraId="7FE1C4A1" w14:textId="77777777" w:rsidR="00CC0A94" w:rsidRPr="00CC0A94" w:rsidRDefault="006C1571">
            <w:pPr>
              <w:autoSpaceDE w:val="0"/>
              <w:autoSpaceDN w:val="0"/>
              <w:adjustRightInd w:val="0"/>
              <w:ind w:left="708"/>
              <w:rPr>
                <w:ins w:id="15192" w:author="Author"/>
                <w:del w:id="15193" w:author="Author"/>
                <w:rFonts w:ascii="Times New Roman" w:eastAsia="MS Mincho" w:hAnsi="Times New Roman"/>
                <w:color w:val="000000"/>
                <w:sz w:val="20"/>
                <w:szCs w:val="20"/>
                <w:lang w:eastAsia="en-GB"/>
                <w:rPrChange w:id="15194" w:author="Author">
                  <w:rPr>
                    <w:ins w:id="15195" w:author="Author"/>
                    <w:del w:id="15196" w:author="Author"/>
                    <w:rFonts w:ascii="Verdana" w:eastAsia="MS Mincho" w:hAnsi="Verdana"/>
                    <w:color w:val="000000"/>
                    <w:sz w:val="20"/>
                    <w:szCs w:val="20"/>
                    <w:lang w:eastAsia="en-GB"/>
                  </w:rPr>
                </w:rPrChange>
              </w:rPr>
            </w:pPr>
            <w:ins w:id="15197" w:author="Author">
              <w:del w:id="15198" w:author="Author">
                <w:r>
                  <w:rPr>
                    <w:rFonts w:ascii="Times New Roman" w:eastAsia="MS Mincho" w:hAnsi="Times New Roman"/>
                    <w:color w:val="000000"/>
                    <w:sz w:val="20"/>
                    <w:szCs w:val="20"/>
                    <w:lang w:eastAsia="en-GB"/>
                    <w:rPrChange w:id="15199" w:author="Author">
                      <w:rPr>
                        <w:rFonts w:ascii="Verdana" w:eastAsia="MS Mincho" w:hAnsi="Verdana"/>
                        <w:color w:val="000000"/>
                        <w:sz w:val="20"/>
                        <w:szCs w:val="20"/>
                        <w:lang w:eastAsia="en-GB"/>
                      </w:rPr>
                    </w:rPrChange>
                  </w:rPr>
                  <w:delText>2.9 emergency and disaster recovery</w:delText>
                </w:r>
              </w:del>
            </w:ins>
          </w:p>
          <w:p w14:paraId="7FE1C4A2" w14:textId="77777777" w:rsidR="00CC0A94" w:rsidRPr="00CC0A94" w:rsidRDefault="006C1571">
            <w:pPr>
              <w:autoSpaceDE w:val="0"/>
              <w:autoSpaceDN w:val="0"/>
              <w:adjustRightInd w:val="0"/>
              <w:ind w:left="708"/>
              <w:rPr>
                <w:ins w:id="15200" w:author="Author"/>
                <w:del w:id="15201" w:author="Author"/>
                <w:rFonts w:ascii="Times New Roman" w:eastAsia="MS Mincho" w:hAnsi="Times New Roman"/>
                <w:color w:val="0070C0"/>
                <w:sz w:val="20"/>
                <w:szCs w:val="20"/>
                <w:lang w:eastAsia="en-GB"/>
                <w:rPrChange w:id="15202" w:author="Author">
                  <w:rPr>
                    <w:ins w:id="15203" w:author="Author"/>
                    <w:del w:id="15204" w:author="Author"/>
                    <w:rFonts w:ascii="Verdana" w:eastAsia="MS Mincho" w:hAnsi="Verdana"/>
                    <w:color w:val="0070C0"/>
                    <w:sz w:val="20"/>
                    <w:szCs w:val="20"/>
                    <w:lang w:eastAsia="en-GB"/>
                  </w:rPr>
                </w:rPrChange>
              </w:rPr>
            </w:pPr>
            <w:ins w:id="15205" w:author="Author">
              <w:del w:id="15206" w:author="Author">
                <w:r>
                  <w:rPr>
                    <w:rFonts w:ascii="Times New Roman" w:eastAsia="MS Mincho" w:hAnsi="Times New Roman"/>
                    <w:color w:val="0070C0"/>
                    <w:sz w:val="20"/>
                    <w:szCs w:val="20"/>
                    <w:lang w:eastAsia="en-GB"/>
                    <w:rPrChange w:id="15207" w:author="Author">
                      <w:rPr>
                        <w:rFonts w:ascii="Verdana" w:eastAsia="MS Mincho" w:hAnsi="Verdana"/>
                        <w:color w:val="0070C0"/>
                        <w:sz w:val="20"/>
                        <w:szCs w:val="20"/>
                        <w:lang w:eastAsia="en-GB"/>
                      </w:rPr>
                    </w:rPrChange>
                  </w:rPr>
                  <w:delText>2.10 other</w:delText>
                </w:r>
              </w:del>
            </w:ins>
          </w:p>
          <w:p w14:paraId="7FE1C4A3" w14:textId="77777777" w:rsidR="00CC0A94" w:rsidRPr="00CC0A94" w:rsidRDefault="00CC0A94">
            <w:pPr>
              <w:autoSpaceDE w:val="0"/>
              <w:autoSpaceDN w:val="0"/>
              <w:adjustRightInd w:val="0"/>
              <w:rPr>
                <w:ins w:id="15208" w:author="Author"/>
                <w:del w:id="15209" w:author="Author"/>
                <w:rFonts w:ascii="Times New Roman" w:eastAsia="MS Mincho" w:hAnsi="Times New Roman"/>
                <w:color w:val="000000"/>
                <w:sz w:val="20"/>
                <w:szCs w:val="20"/>
                <w:lang w:eastAsia="en-GB"/>
                <w:rPrChange w:id="15210" w:author="Author">
                  <w:rPr>
                    <w:ins w:id="15211" w:author="Author"/>
                    <w:del w:id="15212" w:author="Author"/>
                    <w:rFonts w:ascii="Verdana" w:eastAsia="MS Mincho" w:hAnsi="Verdana"/>
                    <w:color w:val="000000"/>
                    <w:sz w:val="20"/>
                    <w:szCs w:val="20"/>
                    <w:lang w:eastAsia="en-GB"/>
                  </w:rPr>
                </w:rPrChange>
              </w:rPr>
            </w:pPr>
          </w:p>
          <w:p w14:paraId="7FE1C4A4" w14:textId="77777777" w:rsidR="00CC0A94" w:rsidRPr="00CC0A94" w:rsidRDefault="006C1571">
            <w:pPr>
              <w:autoSpaceDE w:val="0"/>
              <w:autoSpaceDN w:val="0"/>
              <w:adjustRightInd w:val="0"/>
              <w:rPr>
                <w:ins w:id="15213" w:author="Author"/>
                <w:del w:id="15214" w:author="Author"/>
                <w:rFonts w:ascii="Times New Roman" w:eastAsia="MS Mincho" w:hAnsi="Times New Roman"/>
                <w:color w:val="000000"/>
                <w:sz w:val="20"/>
                <w:szCs w:val="20"/>
                <w:lang w:eastAsia="en-GB"/>
                <w:rPrChange w:id="15215" w:author="Author">
                  <w:rPr>
                    <w:ins w:id="15216" w:author="Author"/>
                    <w:del w:id="15217" w:author="Author"/>
                    <w:rFonts w:ascii="Verdana" w:eastAsia="MS Mincho" w:hAnsi="Verdana"/>
                    <w:color w:val="000000"/>
                    <w:sz w:val="20"/>
                    <w:szCs w:val="20"/>
                    <w:lang w:eastAsia="en-GB"/>
                  </w:rPr>
                </w:rPrChange>
              </w:rPr>
            </w:pPr>
            <w:ins w:id="15218" w:author="Author">
              <w:del w:id="15219" w:author="Author">
                <w:r>
                  <w:rPr>
                    <w:rFonts w:ascii="Times New Roman" w:eastAsia="MS Mincho" w:hAnsi="Times New Roman"/>
                    <w:color w:val="000000"/>
                    <w:sz w:val="20"/>
                    <w:szCs w:val="20"/>
                    <w:lang w:eastAsia="en-GB"/>
                    <w:rPrChange w:id="15220"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7FE1C4A5" w14:textId="77777777" w:rsidR="00CC0A94" w:rsidRPr="00CC0A94" w:rsidRDefault="00CC0A94">
            <w:pPr>
              <w:autoSpaceDE w:val="0"/>
              <w:autoSpaceDN w:val="0"/>
              <w:adjustRightInd w:val="0"/>
              <w:rPr>
                <w:ins w:id="15221" w:author="Author"/>
                <w:del w:id="15222" w:author="Author"/>
                <w:rFonts w:ascii="Times New Roman" w:eastAsia="MS Mincho" w:hAnsi="Times New Roman"/>
                <w:color w:val="000000"/>
                <w:sz w:val="20"/>
                <w:szCs w:val="20"/>
                <w:lang w:eastAsia="en-GB"/>
                <w:rPrChange w:id="15223" w:author="Author">
                  <w:rPr>
                    <w:ins w:id="15224" w:author="Author"/>
                    <w:del w:id="15225" w:author="Author"/>
                    <w:rFonts w:ascii="Verdana" w:eastAsia="MS Mincho" w:hAnsi="Verdana"/>
                    <w:color w:val="000000"/>
                    <w:sz w:val="20"/>
                    <w:szCs w:val="20"/>
                    <w:lang w:eastAsia="en-GB"/>
                  </w:rPr>
                </w:rPrChange>
              </w:rPr>
            </w:pPr>
          </w:p>
          <w:p w14:paraId="7FE1C4A6" w14:textId="77777777" w:rsidR="00CC0A94" w:rsidRPr="00CC0A94" w:rsidRDefault="006C1571">
            <w:pPr>
              <w:autoSpaceDE w:val="0"/>
              <w:autoSpaceDN w:val="0"/>
              <w:adjustRightInd w:val="0"/>
              <w:rPr>
                <w:ins w:id="15226" w:author="Author"/>
                <w:del w:id="15227" w:author="Author"/>
                <w:rFonts w:ascii="Times New Roman" w:eastAsia="MS Mincho" w:hAnsi="Times New Roman"/>
                <w:color w:val="000000"/>
                <w:sz w:val="20"/>
                <w:szCs w:val="20"/>
                <w:lang w:eastAsia="en-GB"/>
                <w:rPrChange w:id="15228" w:author="Author">
                  <w:rPr>
                    <w:ins w:id="15229" w:author="Author"/>
                    <w:del w:id="15230" w:author="Author"/>
                    <w:rFonts w:ascii="Verdana" w:eastAsia="MS Mincho" w:hAnsi="Verdana"/>
                    <w:color w:val="000000"/>
                    <w:sz w:val="20"/>
                    <w:szCs w:val="20"/>
                    <w:lang w:eastAsia="en-GB"/>
                  </w:rPr>
                </w:rPrChange>
              </w:rPr>
            </w:pPr>
            <w:ins w:id="15231" w:author="Author">
              <w:del w:id="15232" w:author="Author">
                <w:r>
                  <w:rPr>
                    <w:rFonts w:ascii="Times New Roman" w:eastAsia="MS Mincho" w:hAnsi="Times New Roman"/>
                    <w:color w:val="000000"/>
                    <w:sz w:val="20"/>
                    <w:szCs w:val="20"/>
                    <w:lang w:eastAsia="en-GB"/>
                    <w:rPrChange w:id="15233"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7FE1C4A7" w14:textId="77777777" w:rsidR="00CC0A94" w:rsidRPr="00CC0A94" w:rsidRDefault="006C1571">
            <w:pPr>
              <w:autoSpaceDE w:val="0"/>
              <w:autoSpaceDN w:val="0"/>
              <w:adjustRightInd w:val="0"/>
              <w:ind w:left="708"/>
              <w:rPr>
                <w:ins w:id="15234" w:author="Author"/>
                <w:del w:id="15235" w:author="Author"/>
                <w:rFonts w:ascii="Times New Roman" w:eastAsia="MS Mincho" w:hAnsi="Times New Roman"/>
                <w:color w:val="000000"/>
                <w:sz w:val="20"/>
                <w:szCs w:val="20"/>
                <w:lang w:eastAsia="en-GB"/>
                <w:rPrChange w:id="15236" w:author="Author">
                  <w:rPr>
                    <w:ins w:id="15237" w:author="Author"/>
                    <w:del w:id="15238" w:author="Author"/>
                    <w:rFonts w:ascii="Verdana" w:eastAsia="MS Mincho" w:hAnsi="Verdana"/>
                    <w:color w:val="000000"/>
                    <w:sz w:val="20"/>
                    <w:szCs w:val="20"/>
                    <w:lang w:eastAsia="en-GB"/>
                  </w:rPr>
                </w:rPrChange>
              </w:rPr>
            </w:pPr>
            <w:ins w:id="15239" w:author="Author">
              <w:del w:id="15240" w:author="Author">
                <w:r>
                  <w:rPr>
                    <w:rFonts w:ascii="Times New Roman" w:eastAsia="MS Mincho" w:hAnsi="Times New Roman"/>
                    <w:color w:val="000000"/>
                    <w:sz w:val="20"/>
                    <w:szCs w:val="20"/>
                    <w:lang w:eastAsia="en-GB"/>
                    <w:rPrChange w:id="15241" w:author="Author">
                      <w:rPr>
                        <w:rFonts w:ascii="Verdana" w:eastAsia="MS Mincho" w:hAnsi="Verdana"/>
                        <w:color w:val="000000"/>
                        <w:sz w:val="20"/>
                        <w:szCs w:val="20"/>
                        <w:lang w:eastAsia="en-GB"/>
                      </w:rPr>
                    </w:rPrChange>
                  </w:rPr>
                  <w:delText xml:space="preserve">4.1 office premises and storage </w:delText>
                </w:r>
              </w:del>
            </w:ins>
          </w:p>
          <w:p w14:paraId="7FE1C4A8" w14:textId="77777777" w:rsidR="00CC0A94" w:rsidRPr="00CC0A94" w:rsidRDefault="006C1571">
            <w:pPr>
              <w:autoSpaceDE w:val="0"/>
              <w:autoSpaceDN w:val="0"/>
              <w:adjustRightInd w:val="0"/>
              <w:ind w:left="708"/>
              <w:rPr>
                <w:ins w:id="15242" w:author="Author"/>
                <w:del w:id="15243" w:author="Author"/>
                <w:rFonts w:ascii="Times New Roman" w:eastAsia="MS Mincho" w:hAnsi="Times New Roman"/>
                <w:color w:val="000000"/>
                <w:sz w:val="20"/>
                <w:szCs w:val="20"/>
                <w:lang w:eastAsia="en-GB"/>
                <w:rPrChange w:id="15244" w:author="Author">
                  <w:rPr>
                    <w:ins w:id="15245" w:author="Author"/>
                    <w:del w:id="15246" w:author="Author"/>
                    <w:rFonts w:ascii="Verdana" w:eastAsia="MS Mincho" w:hAnsi="Verdana"/>
                    <w:color w:val="000000"/>
                    <w:sz w:val="20"/>
                    <w:szCs w:val="20"/>
                    <w:lang w:eastAsia="en-GB"/>
                  </w:rPr>
                </w:rPrChange>
              </w:rPr>
            </w:pPr>
            <w:ins w:id="15247" w:author="Author">
              <w:del w:id="15248" w:author="Author">
                <w:r>
                  <w:rPr>
                    <w:rFonts w:ascii="Times New Roman" w:eastAsia="MS Mincho" w:hAnsi="Times New Roman"/>
                    <w:color w:val="000000"/>
                    <w:sz w:val="20"/>
                    <w:szCs w:val="20"/>
                    <w:lang w:eastAsia="en-GB"/>
                    <w:rPrChange w:id="15249" w:author="Author">
                      <w:rPr>
                        <w:rFonts w:ascii="Verdana" w:eastAsia="MS Mincho" w:hAnsi="Verdana"/>
                        <w:color w:val="000000"/>
                        <w:sz w:val="20"/>
                        <w:szCs w:val="20"/>
                        <w:lang w:eastAsia="en-GB"/>
                      </w:rPr>
                    </w:rPrChange>
                  </w:rPr>
                  <w:delText xml:space="preserve">4.2 internal facilities management </w:delText>
                </w:r>
              </w:del>
            </w:ins>
          </w:p>
          <w:p w14:paraId="7FE1C4A9" w14:textId="77777777" w:rsidR="00CC0A94" w:rsidRPr="00CC0A94" w:rsidRDefault="006C1571">
            <w:pPr>
              <w:autoSpaceDE w:val="0"/>
              <w:autoSpaceDN w:val="0"/>
              <w:adjustRightInd w:val="0"/>
              <w:ind w:left="708"/>
              <w:rPr>
                <w:ins w:id="15250" w:author="Author"/>
                <w:del w:id="15251" w:author="Author"/>
                <w:rFonts w:ascii="Times New Roman" w:eastAsia="MS Mincho" w:hAnsi="Times New Roman"/>
                <w:color w:val="000000"/>
                <w:sz w:val="20"/>
                <w:szCs w:val="20"/>
                <w:lang w:eastAsia="en-GB"/>
                <w:rPrChange w:id="15252" w:author="Author">
                  <w:rPr>
                    <w:ins w:id="15253" w:author="Author"/>
                    <w:del w:id="15254" w:author="Author"/>
                    <w:rFonts w:ascii="Verdana" w:eastAsia="MS Mincho" w:hAnsi="Verdana"/>
                    <w:color w:val="000000"/>
                    <w:sz w:val="20"/>
                    <w:szCs w:val="20"/>
                    <w:lang w:eastAsia="en-GB"/>
                  </w:rPr>
                </w:rPrChange>
              </w:rPr>
            </w:pPr>
            <w:ins w:id="15255" w:author="Author">
              <w:del w:id="15256" w:author="Author">
                <w:r>
                  <w:rPr>
                    <w:rFonts w:ascii="Times New Roman" w:eastAsia="MS Mincho" w:hAnsi="Times New Roman"/>
                    <w:color w:val="000000"/>
                    <w:sz w:val="20"/>
                    <w:szCs w:val="20"/>
                    <w:lang w:eastAsia="en-GB"/>
                    <w:rPrChange w:id="15257" w:author="Author">
                      <w:rPr>
                        <w:rFonts w:ascii="Verdana" w:eastAsia="MS Mincho" w:hAnsi="Verdana"/>
                        <w:color w:val="000000"/>
                        <w:sz w:val="20"/>
                        <w:szCs w:val="20"/>
                        <w:lang w:eastAsia="en-GB"/>
                      </w:rPr>
                    </w:rPrChange>
                  </w:rPr>
                  <w:delText xml:space="preserve">4.3 security and access control </w:delText>
                </w:r>
              </w:del>
            </w:ins>
          </w:p>
          <w:p w14:paraId="7FE1C4AA" w14:textId="77777777" w:rsidR="00CC0A94" w:rsidRPr="00CC0A94" w:rsidRDefault="006C1571">
            <w:pPr>
              <w:autoSpaceDE w:val="0"/>
              <w:autoSpaceDN w:val="0"/>
              <w:adjustRightInd w:val="0"/>
              <w:ind w:left="708"/>
              <w:rPr>
                <w:ins w:id="15258" w:author="Author"/>
                <w:del w:id="15259" w:author="Author"/>
                <w:rFonts w:ascii="Times New Roman" w:eastAsia="MS Mincho" w:hAnsi="Times New Roman"/>
                <w:color w:val="000000"/>
                <w:sz w:val="20"/>
                <w:szCs w:val="20"/>
                <w:lang w:eastAsia="en-GB"/>
                <w:rPrChange w:id="15260" w:author="Author">
                  <w:rPr>
                    <w:ins w:id="15261" w:author="Author"/>
                    <w:del w:id="15262" w:author="Author"/>
                    <w:rFonts w:ascii="Verdana" w:eastAsia="MS Mincho" w:hAnsi="Verdana"/>
                    <w:color w:val="000000"/>
                    <w:sz w:val="20"/>
                    <w:szCs w:val="20"/>
                    <w:lang w:eastAsia="en-GB"/>
                  </w:rPr>
                </w:rPrChange>
              </w:rPr>
            </w:pPr>
            <w:ins w:id="15263" w:author="Author">
              <w:del w:id="15264" w:author="Author">
                <w:r>
                  <w:rPr>
                    <w:rFonts w:ascii="Times New Roman" w:eastAsia="MS Mincho" w:hAnsi="Times New Roman"/>
                    <w:color w:val="000000"/>
                    <w:sz w:val="20"/>
                    <w:szCs w:val="20"/>
                    <w:lang w:eastAsia="en-GB"/>
                    <w:rPrChange w:id="15265" w:author="Author">
                      <w:rPr>
                        <w:rFonts w:ascii="Verdana" w:eastAsia="MS Mincho" w:hAnsi="Verdana"/>
                        <w:color w:val="000000"/>
                        <w:sz w:val="20"/>
                        <w:szCs w:val="20"/>
                        <w:lang w:eastAsia="en-GB"/>
                      </w:rPr>
                    </w:rPrChange>
                  </w:rPr>
                  <w:delText xml:space="preserve">4.4 real estate portfolio management </w:delText>
                </w:r>
              </w:del>
            </w:ins>
          </w:p>
          <w:p w14:paraId="7FE1C4AB" w14:textId="77777777" w:rsidR="00CC0A94" w:rsidRPr="00CC0A94" w:rsidRDefault="006C1571">
            <w:pPr>
              <w:autoSpaceDE w:val="0"/>
              <w:autoSpaceDN w:val="0"/>
              <w:adjustRightInd w:val="0"/>
              <w:ind w:left="708"/>
              <w:rPr>
                <w:ins w:id="15266" w:author="Author"/>
                <w:del w:id="15267" w:author="Author"/>
                <w:rFonts w:ascii="Times New Roman" w:eastAsia="MS Mincho" w:hAnsi="Times New Roman"/>
                <w:color w:val="000000"/>
                <w:sz w:val="20"/>
                <w:szCs w:val="20"/>
                <w:lang w:eastAsia="en-GB"/>
                <w:rPrChange w:id="15268" w:author="Author">
                  <w:rPr>
                    <w:ins w:id="15269" w:author="Author"/>
                    <w:del w:id="15270" w:author="Author"/>
                    <w:rFonts w:ascii="Verdana" w:eastAsia="MS Mincho" w:hAnsi="Verdana"/>
                    <w:color w:val="000000"/>
                    <w:sz w:val="20"/>
                    <w:szCs w:val="20"/>
                    <w:lang w:eastAsia="en-GB"/>
                  </w:rPr>
                </w:rPrChange>
              </w:rPr>
            </w:pPr>
            <w:ins w:id="15271" w:author="Author">
              <w:del w:id="15272" w:author="Author">
                <w:r>
                  <w:rPr>
                    <w:rFonts w:ascii="Times New Roman" w:eastAsia="MS Mincho" w:hAnsi="Times New Roman"/>
                    <w:color w:val="000000"/>
                    <w:sz w:val="20"/>
                    <w:szCs w:val="20"/>
                    <w:lang w:eastAsia="en-GB"/>
                    <w:rPrChange w:id="15273" w:author="Author">
                      <w:rPr>
                        <w:rFonts w:ascii="Verdana" w:eastAsia="MS Mincho" w:hAnsi="Verdana"/>
                        <w:color w:val="000000"/>
                        <w:sz w:val="20"/>
                        <w:szCs w:val="20"/>
                        <w:lang w:eastAsia="en-GB"/>
                      </w:rPr>
                    </w:rPrChange>
                  </w:rPr>
                  <w:delText xml:space="preserve">4.5 other, please specify </w:delText>
                </w:r>
              </w:del>
            </w:ins>
          </w:p>
          <w:p w14:paraId="7FE1C4AC" w14:textId="77777777" w:rsidR="00CC0A94" w:rsidRPr="00CC0A94" w:rsidRDefault="00CC0A94">
            <w:pPr>
              <w:autoSpaceDE w:val="0"/>
              <w:autoSpaceDN w:val="0"/>
              <w:adjustRightInd w:val="0"/>
              <w:rPr>
                <w:ins w:id="15274" w:author="Author"/>
                <w:del w:id="15275" w:author="Author"/>
                <w:rFonts w:ascii="Times New Roman" w:eastAsia="MS Mincho" w:hAnsi="Times New Roman"/>
                <w:color w:val="000000"/>
                <w:sz w:val="20"/>
                <w:szCs w:val="20"/>
                <w:lang w:eastAsia="en-GB"/>
                <w:rPrChange w:id="15276" w:author="Author">
                  <w:rPr>
                    <w:ins w:id="15277" w:author="Author"/>
                    <w:del w:id="15278" w:author="Author"/>
                    <w:rFonts w:ascii="Verdana" w:eastAsia="MS Mincho" w:hAnsi="Verdana"/>
                    <w:color w:val="000000"/>
                    <w:sz w:val="20"/>
                    <w:szCs w:val="20"/>
                    <w:lang w:eastAsia="en-GB"/>
                  </w:rPr>
                </w:rPrChange>
              </w:rPr>
            </w:pPr>
          </w:p>
          <w:p w14:paraId="7FE1C4AD" w14:textId="77777777" w:rsidR="00CC0A94" w:rsidRPr="00CC0A94" w:rsidRDefault="006C1571">
            <w:pPr>
              <w:autoSpaceDE w:val="0"/>
              <w:autoSpaceDN w:val="0"/>
              <w:adjustRightInd w:val="0"/>
              <w:rPr>
                <w:ins w:id="15279" w:author="Author"/>
                <w:del w:id="15280" w:author="Author"/>
                <w:rFonts w:ascii="Times New Roman" w:eastAsia="MS Mincho" w:hAnsi="Times New Roman"/>
                <w:color w:val="000000"/>
                <w:sz w:val="20"/>
                <w:szCs w:val="20"/>
                <w:lang w:eastAsia="en-GB"/>
                <w:rPrChange w:id="15281" w:author="Author">
                  <w:rPr>
                    <w:ins w:id="15282" w:author="Author"/>
                    <w:del w:id="15283" w:author="Author"/>
                    <w:rFonts w:ascii="Verdana" w:eastAsia="MS Mincho" w:hAnsi="Verdana"/>
                    <w:color w:val="000000"/>
                    <w:sz w:val="20"/>
                    <w:szCs w:val="20"/>
                    <w:lang w:eastAsia="en-GB"/>
                  </w:rPr>
                </w:rPrChange>
              </w:rPr>
            </w:pPr>
            <w:ins w:id="15284" w:author="Author">
              <w:del w:id="15285" w:author="Author">
                <w:r>
                  <w:rPr>
                    <w:rFonts w:ascii="Times New Roman" w:eastAsia="MS Mincho" w:hAnsi="Times New Roman"/>
                    <w:color w:val="000000"/>
                    <w:sz w:val="20"/>
                    <w:szCs w:val="20"/>
                    <w:lang w:eastAsia="en-GB"/>
                    <w:rPrChange w:id="15286" w:author="Author">
                      <w:rPr>
                        <w:rFonts w:ascii="Verdana" w:eastAsia="MS Mincho" w:hAnsi="Verdana"/>
                        <w:color w:val="000000"/>
                        <w:sz w:val="20"/>
                        <w:szCs w:val="20"/>
                        <w:lang w:eastAsia="en-GB"/>
                      </w:rPr>
                    </w:rPrChange>
                  </w:rPr>
                  <w:delText xml:space="preserve">5. Legal services and compliance functions </w:delText>
                </w:r>
              </w:del>
            </w:ins>
          </w:p>
          <w:p w14:paraId="7FE1C4AE" w14:textId="77777777" w:rsidR="00CC0A94" w:rsidRPr="00CC0A94" w:rsidRDefault="006C1571">
            <w:pPr>
              <w:autoSpaceDE w:val="0"/>
              <w:autoSpaceDN w:val="0"/>
              <w:adjustRightInd w:val="0"/>
              <w:ind w:left="708"/>
              <w:rPr>
                <w:ins w:id="15287" w:author="Author"/>
                <w:del w:id="15288" w:author="Author"/>
                <w:rFonts w:ascii="Times New Roman" w:eastAsia="MS Mincho" w:hAnsi="Times New Roman"/>
                <w:color w:val="000000"/>
                <w:sz w:val="20"/>
                <w:szCs w:val="20"/>
                <w:lang w:eastAsia="en-GB"/>
                <w:rPrChange w:id="15289" w:author="Author">
                  <w:rPr>
                    <w:ins w:id="15290" w:author="Author"/>
                    <w:del w:id="15291" w:author="Author"/>
                    <w:rFonts w:ascii="Verdana" w:eastAsia="MS Mincho" w:hAnsi="Verdana"/>
                    <w:color w:val="000000"/>
                    <w:sz w:val="20"/>
                    <w:szCs w:val="20"/>
                    <w:lang w:eastAsia="en-GB"/>
                  </w:rPr>
                </w:rPrChange>
              </w:rPr>
            </w:pPr>
            <w:ins w:id="15292" w:author="Author">
              <w:del w:id="15293" w:author="Author">
                <w:r>
                  <w:rPr>
                    <w:rFonts w:ascii="Times New Roman" w:eastAsia="MS Mincho" w:hAnsi="Times New Roman"/>
                    <w:color w:val="000000"/>
                    <w:sz w:val="20"/>
                    <w:szCs w:val="20"/>
                    <w:lang w:eastAsia="en-GB"/>
                    <w:rPrChange w:id="15294" w:author="Author">
                      <w:rPr>
                        <w:rFonts w:ascii="Verdana" w:eastAsia="MS Mincho" w:hAnsi="Verdana"/>
                        <w:color w:val="000000"/>
                        <w:sz w:val="20"/>
                        <w:szCs w:val="20"/>
                        <w:lang w:eastAsia="en-GB"/>
                      </w:rPr>
                    </w:rPrChange>
                  </w:rPr>
                  <w:delText xml:space="preserve">5.1 corporate legal support </w:delText>
                </w:r>
              </w:del>
            </w:ins>
          </w:p>
          <w:p w14:paraId="7FE1C4AF" w14:textId="77777777" w:rsidR="00CC0A94" w:rsidRPr="00CC0A94" w:rsidRDefault="006C1571">
            <w:pPr>
              <w:autoSpaceDE w:val="0"/>
              <w:autoSpaceDN w:val="0"/>
              <w:adjustRightInd w:val="0"/>
              <w:ind w:left="708"/>
              <w:rPr>
                <w:ins w:id="15295" w:author="Author"/>
                <w:del w:id="15296" w:author="Author"/>
                <w:rFonts w:ascii="Times New Roman" w:eastAsia="MS Mincho" w:hAnsi="Times New Roman"/>
                <w:color w:val="000000"/>
                <w:sz w:val="20"/>
                <w:szCs w:val="20"/>
                <w:lang w:eastAsia="en-GB"/>
                <w:rPrChange w:id="15297" w:author="Author">
                  <w:rPr>
                    <w:ins w:id="15298" w:author="Author"/>
                    <w:del w:id="15299" w:author="Author"/>
                    <w:rFonts w:ascii="Verdana" w:eastAsia="MS Mincho" w:hAnsi="Verdana"/>
                    <w:color w:val="000000"/>
                    <w:sz w:val="20"/>
                    <w:szCs w:val="20"/>
                    <w:lang w:eastAsia="en-GB"/>
                  </w:rPr>
                </w:rPrChange>
              </w:rPr>
            </w:pPr>
            <w:ins w:id="15300" w:author="Author">
              <w:del w:id="15301" w:author="Author">
                <w:r>
                  <w:rPr>
                    <w:rFonts w:ascii="Times New Roman" w:eastAsia="MS Mincho" w:hAnsi="Times New Roman"/>
                    <w:color w:val="000000"/>
                    <w:sz w:val="20"/>
                    <w:szCs w:val="20"/>
                    <w:lang w:eastAsia="en-GB"/>
                    <w:rPrChange w:id="15302" w:author="Author">
                      <w:rPr>
                        <w:rFonts w:ascii="Verdana" w:eastAsia="MS Mincho" w:hAnsi="Verdana"/>
                        <w:color w:val="000000"/>
                        <w:sz w:val="20"/>
                        <w:szCs w:val="20"/>
                        <w:lang w:eastAsia="en-GB"/>
                      </w:rPr>
                    </w:rPrChange>
                  </w:rPr>
                  <w:delText xml:space="preserve">5.2 business and transactional legal services </w:delText>
                </w:r>
              </w:del>
            </w:ins>
          </w:p>
          <w:p w14:paraId="7FE1C4B0" w14:textId="77777777" w:rsidR="00CC0A94" w:rsidRPr="00CC0A94" w:rsidRDefault="006C1571">
            <w:pPr>
              <w:autoSpaceDE w:val="0"/>
              <w:autoSpaceDN w:val="0"/>
              <w:adjustRightInd w:val="0"/>
              <w:ind w:left="708"/>
              <w:rPr>
                <w:ins w:id="15303" w:author="Author"/>
                <w:del w:id="15304" w:author="Author"/>
                <w:rFonts w:ascii="Times New Roman" w:eastAsia="MS Mincho" w:hAnsi="Times New Roman"/>
                <w:color w:val="000000"/>
                <w:sz w:val="20"/>
                <w:szCs w:val="20"/>
                <w:lang w:eastAsia="en-GB"/>
                <w:rPrChange w:id="15305" w:author="Author">
                  <w:rPr>
                    <w:ins w:id="15306" w:author="Author"/>
                    <w:del w:id="15307" w:author="Author"/>
                    <w:rFonts w:ascii="Verdana" w:eastAsia="MS Mincho" w:hAnsi="Verdana"/>
                    <w:color w:val="000000"/>
                    <w:sz w:val="20"/>
                    <w:szCs w:val="20"/>
                    <w:lang w:eastAsia="en-GB"/>
                  </w:rPr>
                </w:rPrChange>
              </w:rPr>
            </w:pPr>
            <w:ins w:id="15308" w:author="Author">
              <w:del w:id="15309" w:author="Author">
                <w:r>
                  <w:rPr>
                    <w:rFonts w:ascii="Times New Roman" w:eastAsia="MS Mincho" w:hAnsi="Times New Roman"/>
                    <w:color w:val="000000"/>
                    <w:sz w:val="20"/>
                    <w:szCs w:val="20"/>
                    <w:lang w:eastAsia="en-GB"/>
                    <w:rPrChange w:id="15310" w:author="Author">
                      <w:rPr>
                        <w:rFonts w:ascii="Verdana" w:eastAsia="MS Mincho" w:hAnsi="Verdana"/>
                        <w:color w:val="000000"/>
                        <w:sz w:val="20"/>
                        <w:szCs w:val="20"/>
                        <w:lang w:eastAsia="en-GB"/>
                      </w:rPr>
                    </w:rPrChange>
                  </w:rPr>
                  <w:delText xml:space="preserve">5.3 compliance support </w:delText>
                </w:r>
              </w:del>
            </w:ins>
          </w:p>
          <w:p w14:paraId="7FE1C4B1" w14:textId="77777777" w:rsidR="00CC0A94" w:rsidRPr="00CC0A94" w:rsidRDefault="006C1571">
            <w:pPr>
              <w:autoSpaceDE w:val="0"/>
              <w:autoSpaceDN w:val="0"/>
              <w:adjustRightInd w:val="0"/>
              <w:ind w:left="708"/>
              <w:rPr>
                <w:ins w:id="15311" w:author="Author"/>
                <w:del w:id="15312" w:author="Author"/>
                <w:rFonts w:ascii="Times New Roman" w:eastAsia="MS Mincho" w:hAnsi="Times New Roman"/>
                <w:color w:val="0070C0"/>
                <w:sz w:val="20"/>
                <w:szCs w:val="20"/>
                <w:lang w:eastAsia="en-GB"/>
                <w:rPrChange w:id="15313" w:author="Author">
                  <w:rPr>
                    <w:ins w:id="15314" w:author="Author"/>
                    <w:del w:id="15315" w:author="Author"/>
                    <w:rFonts w:ascii="Verdana" w:eastAsia="MS Mincho" w:hAnsi="Verdana"/>
                    <w:color w:val="0070C0"/>
                    <w:sz w:val="20"/>
                    <w:szCs w:val="20"/>
                    <w:lang w:eastAsia="en-GB"/>
                  </w:rPr>
                </w:rPrChange>
              </w:rPr>
            </w:pPr>
            <w:ins w:id="15316" w:author="Author">
              <w:del w:id="15317" w:author="Author">
                <w:r>
                  <w:rPr>
                    <w:rFonts w:ascii="Times New Roman" w:eastAsia="MS Mincho" w:hAnsi="Times New Roman"/>
                    <w:color w:val="0070C0"/>
                    <w:sz w:val="20"/>
                    <w:szCs w:val="20"/>
                    <w:lang w:eastAsia="en-GB"/>
                    <w:rPrChange w:id="15318" w:author="Author">
                      <w:rPr>
                        <w:rFonts w:ascii="Verdana" w:eastAsia="MS Mincho" w:hAnsi="Verdana"/>
                        <w:color w:val="0070C0"/>
                        <w:sz w:val="20"/>
                        <w:szCs w:val="20"/>
                        <w:lang w:eastAsia="en-GB"/>
                      </w:rPr>
                    </w:rPrChange>
                  </w:rPr>
                  <w:delText>5.4 other</w:delText>
                </w:r>
              </w:del>
            </w:ins>
          </w:p>
          <w:p w14:paraId="7FE1C4B2" w14:textId="77777777" w:rsidR="00CC0A94" w:rsidRPr="00CC0A94" w:rsidRDefault="00CC0A94">
            <w:pPr>
              <w:autoSpaceDE w:val="0"/>
              <w:autoSpaceDN w:val="0"/>
              <w:adjustRightInd w:val="0"/>
              <w:ind w:left="708"/>
              <w:rPr>
                <w:ins w:id="15319" w:author="Author"/>
                <w:del w:id="15320" w:author="Author"/>
                <w:rFonts w:ascii="Times New Roman" w:eastAsia="MS Mincho" w:hAnsi="Times New Roman"/>
                <w:color w:val="000000"/>
                <w:sz w:val="20"/>
                <w:szCs w:val="20"/>
                <w:lang w:eastAsia="en-GB"/>
                <w:rPrChange w:id="15321" w:author="Author">
                  <w:rPr>
                    <w:ins w:id="15322" w:author="Author"/>
                    <w:del w:id="15323" w:author="Author"/>
                    <w:rFonts w:ascii="Verdana" w:eastAsia="MS Mincho" w:hAnsi="Verdana"/>
                    <w:color w:val="000000"/>
                    <w:sz w:val="20"/>
                    <w:szCs w:val="20"/>
                    <w:lang w:eastAsia="en-GB"/>
                  </w:rPr>
                </w:rPrChange>
              </w:rPr>
            </w:pPr>
          </w:p>
          <w:p w14:paraId="7FE1C4B3" w14:textId="77777777" w:rsidR="00CC0A94" w:rsidRPr="00CC0A94" w:rsidRDefault="006C1571">
            <w:pPr>
              <w:autoSpaceDE w:val="0"/>
              <w:autoSpaceDN w:val="0"/>
              <w:adjustRightInd w:val="0"/>
              <w:rPr>
                <w:ins w:id="15324" w:author="Author"/>
                <w:del w:id="15325" w:author="Author"/>
                <w:rFonts w:ascii="Times New Roman" w:eastAsia="MS Mincho" w:hAnsi="Times New Roman"/>
                <w:color w:val="000000"/>
                <w:sz w:val="20"/>
                <w:szCs w:val="20"/>
                <w:lang w:eastAsia="en-GB"/>
                <w:rPrChange w:id="15326" w:author="Author">
                  <w:rPr>
                    <w:ins w:id="15327" w:author="Author"/>
                    <w:del w:id="15328" w:author="Author"/>
                    <w:rFonts w:ascii="Verdana" w:eastAsia="MS Mincho" w:hAnsi="Verdana"/>
                    <w:color w:val="000000"/>
                    <w:sz w:val="20"/>
                    <w:szCs w:val="20"/>
                    <w:lang w:eastAsia="en-GB"/>
                  </w:rPr>
                </w:rPrChange>
              </w:rPr>
            </w:pPr>
            <w:ins w:id="15329" w:author="Author">
              <w:del w:id="15330" w:author="Author">
                <w:r>
                  <w:rPr>
                    <w:rFonts w:ascii="Times New Roman" w:eastAsia="MS Mincho" w:hAnsi="Times New Roman"/>
                    <w:color w:val="000000"/>
                    <w:sz w:val="20"/>
                    <w:szCs w:val="20"/>
                    <w:lang w:eastAsia="en-GB"/>
                    <w:rPrChange w:id="15331" w:author="Author">
                      <w:rPr>
                        <w:rFonts w:ascii="Verdana" w:eastAsia="MS Mincho" w:hAnsi="Verdana"/>
                        <w:color w:val="000000"/>
                        <w:sz w:val="20"/>
                        <w:szCs w:val="20"/>
                        <w:lang w:eastAsia="en-GB"/>
                      </w:rPr>
                    </w:rPrChange>
                  </w:rPr>
                  <w:delText xml:space="preserve">6. Treasury-related services </w:delText>
                </w:r>
              </w:del>
            </w:ins>
          </w:p>
          <w:p w14:paraId="7FE1C4B4" w14:textId="77777777" w:rsidR="00CC0A94" w:rsidRPr="00CC0A94" w:rsidRDefault="006C1571">
            <w:pPr>
              <w:autoSpaceDE w:val="0"/>
              <w:autoSpaceDN w:val="0"/>
              <w:adjustRightInd w:val="0"/>
              <w:ind w:left="708"/>
              <w:rPr>
                <w:ins w:id="15332" w:author="Author"/>
                <w:del w:id="15333" w:author="Author"/>
                <w:rFonts w:ascii="Times New Roman" w:eastAsia="MS Mincho" w:hAnsi="Times New Roman"/>
                <w:color w:val="000000"/>
                <w:sz w:val="20"/>
                <w:szCs w:val="20"/>
                <w:lang w:eastAsia="en-GB"/>
                <w:rPrChange w:id="15334" w:author="Author">
                  <w:rPr>
                    <w:ins w:id="15335" w:author="Author"/>
                    <w:del w:id="15336" w:author="Author"/>
                    <w:rFonts w:ascii="Verdana" w:eastAsia="MS Mincho" w:hAnsi="Verdana"/>
                    <w:color w:val="000000"/>
                    <w:sz w:val="20"/>
                    <w:szCs w:val="20"/>
                    <w:lang w:eastAsia="en-GB"/>
                  </w:rPr>
                </w:rPrChange>
              </w:rPr>
            </w:pPr>
            <w:ins w:id="15337" w:author="Author">
              <w:del w:id="15338" w:author="Author">
                <w:r>
                  <w:rPr>
                    <w:rFonts w:ascii="Times New Roman" w:eastAsia="MS Mincho" w:hAnsi="Times New Roman"/>
                    <w:color w:val="000000"/>
                    <w:sz w:val="20"/>
                    <w:szCs w:val="20"/>
                    <w:lang w:eastAsia="en-GB"/>
                    <w:rPrChange w:id="15339"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7FE1C4B5" w14:textId="77777777" w:rsidR="00CC0A94" w:rsidRPr="00CC0A94" w:rsidRDefault="006C1571">
            <w:pPr>
              <w:autoSpaceDE w:val="0"/>
              <w:autoSpaceDN w:val="0"/>
              <w:adjustRightInd w:val="0"/>
              <w:ind w:left="708"/>
              <w:rPr>
                <w:ins w:id="15340" w:author="Author"/>
                <w:del w:id="15341" w:author="Author"/>
                <w:rFonts w:ascii="Times New Roman" w:eastAsia="MS Mincho" w:hAnsi="Times New Roman"/>
                <w:color w:val="000000"/>
                <w:sz w:val="20"/>
                <w:szCs w:val="20"/>
                <w:lang w:eastAsia="en-GB"/>
                <w:rPrChange w:id="15342" w:author="Author">
                  <w:rPr>
                    <w:ins w:id="15343" w:author="Author"/>
                    <w:del w:id="15344" w:author="Author"/>
                    <w:rFonts w:ascii="Verdana" w:eastAsia="MS Mincho" w:hAnsi="Verdana"/>
                    <w:color w:val="000000"/>
                    <w:sz w:val="20"/>
                    <w:szCs w:val="20"/>
                    <w:lang w:eastAsia="en-GB"/>
                  </w:rPr>
                </w:rPrChange>
              </w:rPr>
            </w:pPr>
            <w:ins w:id="15345" w:author="Author">
              <w:del w:id="15346" w:author="Author">
                <w:r>
                  <w:rPr>
                    <w:rFonts w:ascii="Times New Roman" w:eastAsia="MS Mincho" w:hAnsi="Times New Roman"/>
                    <w:color w:val="000000"/>
                    <w:sz w:val="20"/>
                    <w:szCs w:val="20"/>
                    <w:lang w:eastAsia="en-GB"/>
                    <w:rPrChange w:id="15347"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7FE1C4B6" w14:textId="77777777" w:rsidR="00CC0A94" w:rsidRPr="00CC0A94" w:rsidRDefault="006C1571">
            <w:pPr>
              <w:autoSpaceDE w:val="0"/>
              <w:autoSpaceDN w:val="0"/>
              <w:adjustRightInd w:val="0"/>
              <w:ind w:left="708"/>
              <w:rPr>
                <w:ins w:id="15348" w:author="Author"/>
                <w:del w:id="15349" w:author="Author"/>
                <w:rFonts w:ascii="Times New Roman" w:eastAsia="MS Mincho" w:hAnsi="Times New Roman"/>
                <w:color w:val="000000"/>
                <w:sz w:val="20"/>
                <w:szCs w:val="20"/>
                <w:lang w:eastAsia="en-GB"/>
                <w:rPrChange w:id="15350" w:author="Author">
                  <w:rPr>
                    <w:ins w:id="15351" w:author="Author"/>
                    <w:del w:id="15352" w:author="Author"/>
                    <w:rFonts w:ascii="Verdana" w:eastAsia="MS Mincho" w:hAnsi="Verdana"/>
                    <w:color w:val="000000"/>
                    <w:sz w:val="20"/>
                    <w:szCs w:val="20"/>
                    <w:lang w:eastAsia="en-GB"/>
                  </w:rPr>
                </w:rPrChange>
              </w:rPr>
            </w:pPr>
            <w:ins w:id="15353" w:author="Author">
              <w:del w:id="15354" w:author="Author">
                <w:r>
                  <w:rPr>
                    <w:rFonts w:ascii="Times New Roman" w:eastAsia="MS Mincho" w:hAnsi="Times New Roman"/>
                    <w:color w:val="000000"/>
                    <w:sz w:val="20"/>
                    <w:szCs w:val="20"/>
                    <w:lang w:eastAsia="en-GB"/>
                    <w:rPrChange w:id="15355"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7FE1C4B7" w14:textId="77777777" w:rsidR="00CC0A94" w:rsidRPr="00CC0A94" w:rsidRDefault="006C1571">
            <w:pPr>
              <w:autoSpaceDE w:val="0"/>
              <w:autoSpaceDN w:val="0"/>
              <w:adjustRightInd w:val="0"/>
              <w:ind w:left="708"/>
              <w:rPr>
                <w:ins w:id="15356" w:author="Author"/>
                <w:del w:id="15357" w:author="Author"/>
                <w:rFonts w:ascii="Times New Roman" w:eastAsia="MS Mincho" w:hAnsi="Times New Roman"/>
                <w:color w:val="000000"/>
                <w:sz w:val="20"/>
                <w:szCs w:val="20"/>
                <w:lang w:eastAsia="en-GB"/>
                <w:rPrChange w:id="15358" w:author="Author">
                  <w:rPr>
                    <w:ins w:id="15359" w:author="Author"/>
                    <w:del w:id="15360" w:author="Author"/>
                    <w:rFonts w:ascii="Verdana" w:eastAsia="MS Mincho" w:hAnsi="Verdana"/>
                    <w:color w:val="000000"/>
                    <w:sz w:val="20"/>
                    <w:szCs w:val="20"/>
                    <w:lang w:eastAsia="en-GB"/>
                  </w:rPr>
                </w:rPrChange>
              </w:rPr>
            </w:pPr>
            <w:ins w:id="15361" w:author="Author">
              <w:del w:id="15362" w:author="Author">
                <w:r>
                  <w:rPr>
                    <w:rFonts w:ascii="Times New Roman" w:eastAsia="MS Mincho" w:hAnsi="Times New Roman"/>
                    <w:color w:val="000000"/>
                    <w:sz w:val="20"/>
                    <w:szCs w:val="20"/>
                    <w:lang w:eastAsia="en-GB"/>
                    <w:rPrChange w:id="15363"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7FE1C4B8" w14:textId="77777777" w:rsidR="00CC0A94" w:rsidRPr="00CC0A94" w:rsidRDefault="006C1571">
            <w:pPr>
              <w:autoSpaceDE w:val="0"/>
              <w:autoSpaceDN w:val="0"/>
              <w:adjustRightInd w:val="0"/>
              <w:ind w:left="708"/>
              <w:rPr>
                <w:ins w:id="15364" w:author="Author"/>
                <w:del w:id="15365" w:author="Author"/>
                <w:rFonts w:ascii="Times New Roman" w:eastAsia="MS Mincho" w:hAnsi="Times New Roman"/>
                <w:color w:val="000000"/>
                <w:sz w:val="20"/>
                <w:szCs w:val="20"/>
                <w:lang w:eastAsia="en-GB"/>
                <w:rPrChange w:id="15366" w:author="Author">
                  <w:rPr>
                    <w:ins w:id="15367" w:author="Author"/>
                    <w:del w:id="15368" w:author="Author"/>
                    <w:rFonts w:ascii="Verdana" w:eastAsia="MS Mincho" w:hAnsi="Verdana"/>
                    <w:color w:val="000000"/>
                    <w:sz w:val="20"/>
                    <w:szCs w:val="20"/>
                    <w:lang w:eastAsia="en-GB"/>
                  </w:rPr>
                </w:rPrChange>
              </w:rPr>
            </w:pPr>
            <w:ins w:id="15369" w:author="Author">
              <w:del w:id="15370" w:author="Author">
                <w:r>
                  <w:rPr>
                    <w:rFonts w:ascii="Times New Roman" w:eastAsia="MS Mincho" w:hAnsi="Times New Roman"/>
                    <w:color w:val="000000"/>
                    <w:sz w:val="20"/>
                    <w:szCs w:val="20"/>
                    <w:lang w:eastAsia="en-GB"/>
                    <w:rPrChange w:id="15371"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7FE1C4B9" w14:textId="77777777" w:rsidR="00CC0A94" w:rsidRPr="00CC0A94" w:rsidRDefault="006C1571">
            <w:pPr>
              <w:autoSpaceDE w:val="0"/>
              <w:autoSpaceDN w:val="0"/>
              <w:adjustRightInd w:val="0"/>
              <w:ind w:left="708"/>
              <w:rPr>
                <w:ins w:id="15372" w:author="Author"/>
                <w:del w:id="15373" w:author="Author"/>
                <w:rFonts w:ascii="Times New Roman" w:eastAsia="MS Mincho" w:hAnsi="Times New Roman"/>
                <w:color w:val="0070C0"/>
                <w:sz w:val="20"/>
                <w:szCs w:val="20"/>
                <w:lang w:eastAsia="en-GB"/>
                <w:rPrChange w:id="15374" w:author="Author">
                  <w:rPr>
                    <w:ins w:id="15375" w:author="Author"/>
                    <w:del w:id="15376" w:author="Author"/>
                    <w:rFonts w:ascii="Verdana" w:eastAsia="MS Mincho" w:hAnsi="Verdana"/>
                    <w:color w:val="0070C0"/>
                    <w:sz w:val="20"/>
                    <w:szCs w:val="20"/>
                    <w:lang w:eastAsia="en-GB"/>
                  </w:rPr>
                </w:rPrChange>
              </w:rPr>
            </w:pPr>
            <w:ins w:id="15377" w:author="Author">
              <w:del w:id="15378" w:author="Author">
                <w:r>
                  <w:rPr>
                    <w:rFonts w:ascii="Times New Roman" w:eastAsia="MS Mincho" w:hAnsi="Times New Roman"/>
                    <w:color w:val="0070C0"/>
                    <w:sz w:val="20"/>
                    <w:szCs w:val="20"/>
                    <w:lang w:eastAsia="en-GB"/>
                    <w:rPrChange w:id="15379" w:author="Author">
                      <w:rPr>
                        <w:rFonts w:ascii="Verdana" w:eastAsia="MS Mincho" w:hAnsi="Verdana"/>
                        <w:color w:val="0070C0"/>
                        <w:sz w:val="20"/>
                        <w:szCs w:val="20"/>
                        <w:lang w:eastAsia="en-GB"/>
                      </w:rPr>
                    </w:rPrChange>
                  </w:rPr>
                  <w:delText>6.6 other</w:delText>
                </w:r>
              </w:del>
            </w:ins>
          </w:p>
          <w:p w14:paraId="7FE1C4BA" w14:textId="77777777" w:rsidR="00CC0A94" w:rsidRPr="00CC0A94" w:rsidRDefault="00CC0A94">
            <w:pPr>
              <w:autoSpaceDE w:val="0"/>
              <w:autoSpaceDN w:val="0"/>
              <w:adjustRightInd w:val="0"/>
              <w:rPr>
                <w:ins w:id="15380" w:author="Author"/>
                <w:del w:id="15381" w:author="Author"/>
                <w:rFonts w:ascii="Times New Roman" w:eastAsia="MS Mincho" w:hAnsi="Times New Roman"/>
                <w:color w:val="000000"/>
                <w:sz w:val="20"/>
                <w:szCs w:val="20"/>
                <w:lang w:eastAsia="en-GB"/>
                <w:rPrChange w:id="15382" w:author="Author">
                  <w:rPr>
                    <w:ins w:id="15383" w:author="Author"/>
                    <w:del w:id="15384" w:author="Author"/>
                    <w:rFonts w:ascii="Verdana" w:eastAsia="MS Mincho" w:hAnsi="Verdana"/>
                    <w:color w:val="000000"/>
                    <w:sz w:val="20"/>
                    <w:szCs w:val="20"/>
                    <w:lang w:eastAsia="en-GB"/>
                  </w:rPr>
                </w:rPrChange>
              </w:rPr>
            </w:pPr>
          </w:p>
          <w:p w14:paraId="7FE1C4BB" w14:textId="77777777" w:rsidR="00CC0A94" w:rsidRPr="00CC0A94" w:rsidRDefault="006C1571">
            <w:pPr>
              <w:autoSpaceDE w:val="0"/>
              <w:autoSpaceDN w:val="0"/>
              <w:adjustRightInd w:val="0"/>
              <w:rPr>
                <w:ins w:id="15385" w:author="Author"/>
                <w:del w:id="15386" w:author="Author"/>
                <w:rFonts w:ascii="Times New Roman" w:eastAsia="MS Mincho" w:hAnsi="Times New Roman"/>
                <w:color w:val="000000"/>
                <w:sz w:val="20"/>
                <w:szCs w:val="20"/>
                <w:lang w:eastAsia="en-GB"/>
                <w:rPrChange w:id="15387" w:author="Author">
                  <w:rPr>
                    <w:ins w:id="15388" w:author="Author"/>
                    <w:del w:id="15389" w:author="Author"/>
                    <w:rFonts w:ascii="Verdana" w:eastAsia="MS Mincho" w:hAnsi="Verdana"/>
                    <w:color w:val="000000"/>
                    <w:sz w:val="20"/>
                    <w:szCs w:val="20"/>
                    <w:lang w:eastAsia="en-GB"/>
                  </w:rPr>
                </w:rPrChange>
              </w:rPr>
            </w:pPr>
            <w:ins w:id="15390" w:author="Author">
              <w:del w:id="15391" w:author="Author">
                <w:r>
                  <w:rPr>
                    <w:rFonts w:ascii="Times New Roman" w:eastAsia="MS Mincho" w:hAnsi="Times New Roman"/>
                    <w:color w:val="000000"/>
                    <w:sz w:val="20"/>
                    <w:szCs w:val="20"/>
                    <w:lang w:eastAsia="en-GB"/>
                    <w:rPrChange w:id="15392" w:author="Author">
                      <w:rPr>
                        <w:rFonts w:ascii="Verdana" w:eastAsia="MS Mincho" w:hAnsi="Verdana"/>
                        <w:color w:val="000000"/>
                        <w:sz w:val="20"/>
                        <w:szCs w:val="20"/>
                        <w:lang w:eastAsia="en-GB"/>
                      </w:rPr>
                    </w:rPrChange>
                  </w:rPr>
                  <w:delText xml:space="preserve">7. Trading/asset management </w:delText>
                </w:r>
              </w:del>
            </w:ins>
          </w:p>
          <w:p w14:paraId="7FE1C4BC" w14:textId="77777777" w:rsidR="00CC0A94" w:rsidRPr="00CC0A94" w:rsidRDefault="006C1571">
            <w:pPr>
              <w:autoSpaceDE w:val="0"/>
              <w:autoSpaceDN w:val="0"/>
              <w:adjustRightInd w:val="0"/>
              <w:ind w:left="708"/>
              <w:rPr>
                <w:ins w:id="15393" w:author="Author"/>
                <w:del w:id="15394" w:author="Author"/>
                <w:rFonts w:ascii="Times New Roman" w:eastAsia="MS Mincho" w:hAnsi="Times New Roman"/>
                <w:color w:val="000000"/>
                <w:sz w:val="20"/>
                <w:szCs w:val="20"/>
                <w:lang w:eastAsia="en-GB"/>
                <w:rPrChange w:id="15395" w:author="Author">
                  <w:rPr>
                    <w:ins w:id="15396" w:author="Author"/>
                    <w:del w:id="15397" w:author="Author"/>
                    <w:rFonts w:ascii="Verdana" w:eastAsia="MS Mincho" w:hAnsi="Verdana"/>
                    <w:color w:val="000000"/>
                    <w:sz w:val="20"/>
                    <w:szCs w:val="20"/>
                    <w:lang w:eastAsia="en-GB"/>
                  </w:rPr>
                </w:rPrChange>
              </w:rPr>
            </w:pPr>
            <w:ins w:id="15398" w:author="Author">
              <w:del w:id="15399" w:author="Author">
                <w:r>
                  <w:rPr>
                    <w:rFonts w:ascii="Times New Roman" w:eastAsia="MS Mincho" w:hAnsi="Times New Roman"/>
                    <w:color w:val="000000"/>
                    <w:sz w:val="20"/>
                    <w:szCs w:val="20"/>
                    <w:lang w:eastAsia="en-GB"/>
                    <w:rPrChange w:id="15400"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7FE1C4BD" w14:textId="77777777" w:rsidR="00CC0A94" w:rsidRPr="00CC0A94" w:rsidRDefault="006C1571">
            <w:pPr>
              <w:autoSpaceDE w:val="0"/>
              <w:autoSpaceDN w:val="0"/>
              <w:adjustRightInd w:val="0"/>
              <w:ind w:left="708"/>
              <w:rPr>
                <w:ins w:id="15401" w:author="Author"/>
                <w:del w:id="15402" w:author="Author"/>
                <w:rFonts w:ascii="Times New Roman" w:eastAsia="MS Mincho" w:hAnsi="Times New Roman"/>
                <w:color w:val="000000"/>
                <w:sz w:val="20"/>
                <w:szCs w:val="20"/>
                <w:lang w:eastAsia="en-GB"/>
                <w:rPrChange w:id="15403" w:author="Author">
                  <w:rPr>
                    <w:ins w:id="15404" w:author="Author"/>
                    <w:del w:id="15405" w:author="Author"/>
                    <w:rFonts w:ascii="Verdana" w:eastAsia="MS Mincho" w:hAnsi="Verdana"/>
                    <w:color w:val="000000"/>
                    <w:sz w:val="20"/>
                    <w:szCs w:val="20"/>
                    <w:lang w:eastAsia="en-GB"/>
                  </w:rPr>
                </w:rPrChange>
              </w:rPr>
            </w:pPr>
            <w:ins w:id="15406" w:author="Author">
              <w:del w:id="15407" w:author="Author">
                <w:r>
                  <w:rPr>
                    <w:rFonts w:ascii="Times New Roman" w:eastAsia="MS Mincho" w:hAnsi="Times New Roman"/>
                    <w:color w:val="000000"/>
                    <w:sz w:val="20"/>
                    <w:szCs w:val="20"/>
                    <w:lang w:eastAsia="en-GB"/>
                    <w:rPrChange w:id="15408" w:author="Author">
                      <w:rPr>
                        <w:rFonts w:ascii="Verdana" w:eastAsia="MS Mincho" w:hAnsi="Verdana"/>
                        <w:color w:val="000000"/>
                        <w:sz w:val="20"/>
                        <w:szCs w:val="20"/>
                        <w:lang w:eastAsia="en-GB"/>
                      </w:rPr>
                    </w:rPrChange>
                  </w:rPr>
                  <w:delText xml:space="preserve">7.2 confirmation, settlement, payment </w:delText>
                </w:r>
              </w:del>
            </w:ins>
          </w:p>
          <w:p w14:paraId="7FE1C4BE" w14:textId="77777777" w:rsidR="00CC0A94" w:rsidRPr="00CC0A94" w:rsidRDefault="006C1571">
            <w:pPr>
              <w:autoSpaceDE w:val="0"/>
              <w:autoSpaceDN w:val="0"/>
              <w:adjustRightInd w:val="0"/>
              <w:ind w:left="708"/>
              <w:rPr>
                <w:ins w:id="15409" w:author="Author"/>
                <w:del w:id="15410" w:author="Author"/>
                <w:rFonts w:ascii="Times New Roman" w:eastAsia="MS Mincho" w:hAnsi="Times New Roman"/>
                <w:color w:val="000000"/>
                <w:sz w:val="20"/>
                <w:szCs w:val="20"/>
                <w:lang w:eastAsia="en-GB"/>
                <w:rPrChange w:id="15411" w:author="Author">
                  <w:rPr>
                    <w:ins w:id="15412" w:author="Author"/>
                    <w:del w:id="15413" w:author="Author"/>
                    <w:rFonts w:ascii="Verdana" w:eastAsia="MS Mincho" w:hAnsi="Verdana"/>
                    <w:color w:val="000000"/>
                    <w:sz w:val="20"/>
                    <w:szCs w:val="20"/>
                    <w:lang w:eastAsia="en-GB"/>
                  </w:rPr>
                </w:rPrChange>
              </w:rPr>
            </w:pPr>
            <w:ins w:id="15414" w:author="Author">
              <w:del w:id="15415" w:author="Author">
                <w:r>
                  <w:rPr>
                    <w:rFonts w:ascii="Times New Roman" w:eastAsia="MS Mincho" w:hAnsi="Times New Roman"/>
                    <w:color w:val="000000"/>
                    <w:sz w:val="20"/>
                    <w:szCs w:val="20"/>
                    <w:lang w:eastAsia="en-GB"/>
                    <w:rPrChange w:id="15416"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7FE1C4BF" w14:textId="77777777" w:rsidR="00CC0A94" w:rsidRPr="00CC0A94" w:rsidRDefault="006C1571">
            <w:pPr>
              <w:autoSpaceDE w:val="0"/>
              <w:autoSpaceDN w:val="0"/>
              <w:adjustRightInd w:val="0"/>
              <w:ind w:left="708"/>
              <w:rPr>
                <w:ins w:id="15417" w:author="Author"/>
                <w:del w:id="15418" w:author="Author"/>
                <w:rFonts w:ascii="Times New Roman" w:eastAsia="MS Mincho" w:hAnsi="Times New Roman"/>
                <w:color w:val="000000"/>
                <w:sz w:val="20"/>
                <w:szCs w:val="20"/>
                <w:lang w:eastAsia="en-GB"/>
                <w:rPrChange w:id="15419" w:author="Author">
                  <w:rPr>
                    <w:ins w:id="15420" w:author="Author"/>
                    <w:del w:id="15421" w:author="Author"/>
                    <w:rFonts w:ascii="Verdana" w:eastAsia="MS Mincho" w:hAnsi="Verdana"/>
                    <w:color w:val="000000"/>
                    <w:sz w:val="20"/>
                    <w:szCs w:val="20"/>
                    <w:lang w:eastAsia="en-GB"/>
                  </w:rPr>
                </w:rPrChange>
              </w:rPr>
            </w:pPr>
            <w:ins w:id="15422" w:author="Author">
              <w:del w:id="15423" w:author="Author">
                <w:r>
                  <w:rPr>
                    <w:rFonts w:ascii="Times New Roman" w:eastAsia="MS Mincho" w:hAnsi="Times New Roman"/>
                    <w:color w:val="000000"/>
                    <w:sz w:val="20"/>
                    <w:szCs w:val="20"/>
                    <w:lang w:eastAsia="en-GB"/>
                    <w:rPrChange w:id="15424" w:author="Author">
                      <w:rPr>
                        <w:rFonts w:ascii="Verdana" w:eastAsia="MS Mincho" w:hAnsi="Verdana"/>
                        <w:color w:val="000000"/>
                        <w:sz w:val="20"/>
                        <w:szCs w:val="20"/>
                        <w:lang w:eastAsia="en-GB"/>
                      </w:rPr>
                    </w:rPrChange>
                  </w:rPr>
                  <w:delText xml:space="preserve">7.4 position management (risk and reconciliation) </w:delText>
                </w:r>
              </w:del>
            </w:ins>
          </w:p>
          <w:p w14:paraId="7FE1C4C0" w14:textId="77777777" w:rsidR="00CC0A94" w:rsidRPr="00CC0A94" w:rsidRDefault="006C1571">
            <w:pPr>
              <w:autoSpaceDE w:val="0"/>
              <w:autoSpaceDN w:val="0"/>
              <w:adjustRightInd w:val="0"/>
              <w:ind w:left="708"/>
              <w:rPr>
                <w:ins w:id="15425" w:author="Author"/>
                <w:del w:id="15426" w:author="Author"/>
                <w:rFonts w:ascii="Times New Roman" w:eastAsia="MS Mincho" w:hAnsi="Times New Roman"/>
                <w:color w:val="0070C0"/>
                <w:sz w:val="20"/>
                <w:szCs w:val="20"/>
                <w:lang w:eastAsia="en-GB"/>
                <w:rPrChange w:id="15427" w:author="Author">
                  <w:rPr>
                    <w:ins w:id="15428" w:author="Author"/>
                    <w:del w:id="15429" w:author="Author"/>
                    <w:rFonts w:ascii="Verdana" w:eastAsia="MS Mincho" w:hAnsi="Verdana"/>
                    <w:color w:val="0070C0"/>
                    <w:sz w:val="20"/>
                    <w:szCs w:val="20"/>
                    <w:lang w:eastAsia="en-GB"/>
                  </w:rPr>
                </w:rPrChange>
              </w:rPr>
            </w:pPr>
            <w:ins w:id="15430" w:author="Author">
              <w:del w:id="15431" w:author="Author">
                <w:r>
                  <w:rPr>
                    <w:rFonts w:ascii="Times New Roman" w:eastAsia="MS Mincho" w:hAnsi="Times New Roman"/>
                    <w:color w:val="0070C0"/>
                    <w:sz w:val="20"/>
                    <w:szCs w:val="20"/>
                    <w:lang w:eastAsia="en-GB"/>
                    <w:rPrChange w:id="15432" w:author="Author">
                      <w:rPr>
                        <w:rFonts w:ascii="Verdana" w:eastAsia="MS Mincho" w:hAnsi="Verdana"/>
                        <w:color w:val="0070C0"/>
                        <w:sz w:val="20"/>
                        <w:szCs w:val="20"/>
                        <w:lang w:eastAsia="en-GB"/>
                      </w:rPr>
                    </w:rPrChange>
                  </w:rPr>
                  <w:delText>7.5 other</w:delText>
                </w:r>
              </w:del>
            </w:ins>
          </w:p>
          <w:p w14:paraId="7FE1C4C1" w14:textId="77777777" w:rsidR="00CC0A94" w:rsidRPr="00CC0A94" w:rsidRDefault="00CC0A94">
            <w:pPr>
              <w:autoSpaceDE w:val="0"/>
              <w:autoSpaceDN w:val="0"/>
              <w:adjustRightInd w:val="0"/>
              <w:ind w:left="708"/>
              <w:rPr>
                <w:ins w:id="15433" w:author="Author"/>
                <w:del w:id="15434" w:author="Author"/>
                <w:rFonts w:ascii="Times New Roman" w:eastAsia="MS Mincho" w:hAnsi="Times New Roman"/>
                <w:color w:val="000000"/>
                <w:sz w:val="20"/>
                <w:szCs w:val="20"/>
                <w:lang w:eastAsia="en-GB"/>
                <w:rPrChange w:id="15435" w:author="Author">
                  <w:rPr>
                    <w:ins w:id="15436" w:author="Author"/>
                    <w:del w:id="15437" w:author="Author"/>
                    <w:rFonts w:ascii="Verdana" w:eastAsia="MS Mincho" w:hAnsi="Verdana"/>
                    <w:color w:val="000000"/>
                    <w:sz w:val="20"/>
                    <w:szCs w:val="20"/>
                    <w:lang w:eastAsia="en-GB"/>
                  </w:rPr>
                </w:rPrChange>
              </w:rPr>
            </w:pPr>
          </w:p>
          <w:p w14:paraId="7FE1C4C2" w14:textId="77777777" w:rsidR="00CC0A94" w:rsidRPr="00CC0A94" w:rsidRDefault="006C1571">
            <w:pPr>
              <w:autoSpaceDE w:val="0"/>
              <w:autoSpaceDN w:val="0"/>
              <w:adjustRightInd w:val="0"/>
              <w:rPr>
                <w:ins w:id="15438" w:author="Author"/>
                <w:del w:id="15439" w:author="Author"/>
                <w:rFonts w:ascii="Times New Roman" w:eastAsia="MS Mincho" w:hAnsi="Times New Roman"/>
                <w:color w:val="000000"/>
                <w:sz w:val="20"/>
                <w:szCs w:val="20"/>
                <w:lang w:eastAsia="en-GB"/>
                <w:rPrChange w:id="15440" w:author="Author">
                  <w:rPr>
                    <w:ins w:id="15441" w:author="Author"/>
                    <w:del w:id="15442" w:author="Author"/>
                    <w:rFonts w:ascii="Verdana" w:eastAsia="MS Mincho" w:hAnsi="Verdana"/>
                    <w:color w:val="000000"/>
                    <w:sz w:val="20"/>
                    <w:szCs w:val="20"/>
                    <w:lang w:eastAsia="en-GB"/>
                  </w:rPr>
                </w:rPrChange>
              </w:rPr>
            </w:pPr>
            <w:ins w:id="15443" w:author="Author">
              <w:del w:id="15444" w:author="Author">
                <w:r>
                  <w:rPr>
                    <w:rFonts w:ascii="Times New Roman" w:eastAsia="MS Mincho" w:hAnsi="Times New Roman"/>
                    <w:color w:val="000000"/>
                    <w:sz w:val="20"/>
                    <w:szCs w:val="20"/>
                    <w:lang w:eastAsia="en-GB"/>
                    <w:rPrChange w:id="15445" w:author="Author">
                      <w:rPr>
                        <w:rFonts w:ascii="Verdana" w:eastAsia="MS Mincho" w:hAnsi="Verdana"/>
                        <w:color w:val="000000"/>
                        <w:sz w:val="20"/>
                        <w:szCs w:val="20"/>
                        <w:lang w:eastAsia="en-GB"/>
                      </w:rPr>
                    </w:rPrChange>
                  </w:rPr>
                  <w:delText xml:space="preserve">8. Risk management and valuation </w:delText>
                </w:r>
              </w:del>
            </w:ins>
          </w:p>
          <w:p w14:paraId="7FE1C4C3" w14:textId="77777777" w:rsidR="00CC0A94" w:rsidRPr="00CC0A94" w:rsidRDefault="006C1571">
            <w:pPr>
              <w:autoSpaceDE w:val="0"/>
              <w:autoSpaceDN w:val="0"/>
              <w:adjustRightInd w:val="0"/>
              <w:ind w:left="708"/>
              <w:rPr>
                <w:ins w:id="15446" w:author="Author"/>
                <w:del w:id="15447" w:author="Author"/>
                <w:rFonts w:ascii="Times New Roman" w:eastAsia="MS Mincho" w:hAnsi="Times New Roman"/>
                <w:color w:val="000000"/>
                <w:sz w:val="20"/>
                <w:szCs w:val="20"/>
                <w:lang w:eastAsia="en-GB"/>
                <w:rPrChange w:id="15448" w:author="Author">
                  <w:rPr>
                    <w:ins w:id="15449" w:author="Author"/>
                    <w:del w:id="15450" w:author="Author"/>
                    <w:rFonts w:ascii="Verdana" w:eastAsia="MS Mincho" w:hAnsi="Verdana"/>
                    <w:color w:val="000000"/>
                    <w:sz w:val="20"/>
                    <w:szCs w:val="20"/>
                    <w:lang w:eastAsia="en-GB"/>
                  </w:rPr>
                </w:rPrChange>
              </w:rPr>
            </w:pPr>
            <w:ins w:id="15451" w:author="Author">
              <w:del w:id="15452" w:author="Author">
                <w:r>
                  <w:rPr>
                    <w:rFonts w:ascii="Times New Roman" w:eastAsia="MS Mincho" w:hAnsi="Times New Roman"/>
                    <w:color w:val="000000"/>
                    <w:sz w:val="20"/>
                    <w:szCs w:val="20"/>
                    <w:lang w:eastAsia="en-GB"/>
                    <w:rPrChange w:id="15453" w:author="Author">
                      <w:rPr>
                        <w:rFonts w:ascii="Verdana" w:eastAsia="MS Mincho" w:hAnsi="Verdana"/>
                        <w:color w:val="000000"/>
                        <w:sz w:val="20"/>
                        <w:szCs w:val="20"/>
                        <w:lang w:eastAsia="en-GB"/>
                      </w:rPr>
                    </w:rPrChange>
                  </w:rPr>
                  <w:delText>8.1 central or business line or risk type-related risk management</w:delText>
                </w:r>
              </w:del>
            </w:ins>
          </w:p>
          <w:p w14:paraId="7FE1C4C4" w14:textId="77777777" w:rsidR="00CC0A94" w:rsidRPr="00CC0A94" w:rsidRDefault="006C1571">
            <w:pPr>
              <w:autoSpaceDE w:val="0"/>
              <w:autoSpaceDN w:val="0"/>
              <w:adjustRightInd w:val="0"/>
              <w:ind w:left="708"/>
              <w:rPr>
                <w:ins w:id="15454" w:author="Author"/>
                <w:del w:id="15455" w:author="Author"/>
                <w:rFonts w:ascii="Times New Roman" w:eastAsia="MS Mincho" w:hAnsi="Times New Roman"/>
                <w:color w:val="000000"/>
                <w:sz w:val="20"/>
                <w:szCs w:val="20"/>
                <w:lang w:eastAsia="en-GB"/>
                <w:rPrChange w:id="15456" w:author="Author">
                  <w:rPr>
                    <w:ins w:id="15457" w:author="Author"/>
                    <w:del w:id="15458" w:author="Author"/>
                    <w:rFonts w:ascii="Verdana" w:eastAsia="MS Mincho" w:hAnsi="Verdana"/>
                    <w:color w:val="000000"/>
                    <w:sz w:val="20"/>
                    <w:szCs w:val="20"/>
                    <w:lang w:eastAsia="en-GB"/>
                  </w:rPr>
                </w:rPrChange>
              </w:rPr>
            </w:pPr>
            <w:ins w:id="15459" w:author="Author">
              <w:del w:id="15460" w:author="Author">
                <w:r>
                  <w:rPr>
                    <w:rFonts w:ascii="Times New Roman" w:eastAsia="MS Mincho" w:hAnsi="Times New Roman"/>
                    <w:color w:val="000000"/>
                    <w:sz w:val="20"/>
                    <w:szCs w:val="20"/>
                    <w:lang w:eastAsia="en-GB"/>
                    <w:rPrChange w:id="15461" w:author="Author">
                      <w:rPr>
                        <w:rFonts w:ascii="Verdana" w:eastAsia="MS Mincho" w:hAnsi="Verdana"/>
                        <w:color w:val="000000"/>
                        <w:sz w:val="20"/>
                        <w:szCs w:val="20"/>
                        <w:lang w:eastAsia="en-GB"/>
                      </w:rPr>
                    </w:rPrChange>
                  </w:rPr>
                  <w:delText xml:space="preserve">8.2 risk report generation </w:delText>
                </w:r>
              </w:del>
            </w:ins>
          </w:p>
          <w:p w14:paraId="7FE1C4C5" w14:textId="77777777" w:rsidR="00CC0A94" w:rsidRPr="00CC0A94" w:rsidRDefault="006C1571">
            <w:pPr>
              <w:autoSpaceDE w:val="0"/>
              <w:autoSpaceDN w:val="0"/>
              <w:adjustRightInd w:val="0"/>
              <w:ind w:left="708"/>
              <w:rPr>
                <w:ins w:id="15462" w:author="Author"/>
                <w:del w:id="15463" w:author="Author"/>
                <w:rFonts w:ascii="Times New Roman" w:eastAsia="MS Mincho" w:hAnsi="Times New Roman"/>
                <w:color w:val="0070C0"/>
                <w:sz w:val="20"/>
                <w:szCs w:val="20"/>
                <w:lang w:eastAsia="en-GB"/>
                <w:rPrChange w:id="15464" w:author="Author">
                  <w:rPr>
                    <w:ins w:id="15465" w:author="Author"/>
                    <w:del w:id="15466" w:author="Author"/>
                    <w:rFonts w:ascii="Verdana" w:eastAsia="MS Mincho" w:hAnsi="Verdana"/>
                    <w:color w:val="0070C0"/>
                    <w:sz w:val="20"/>
                    <w:szCs w:val="20"/>
                    <w:lang w:eastAsia="en-GB"/>
                  </w:rPr>
                </w:rPrChange>
              </w:rPr>
            </w:pPr>
            <w:ins w:id="15467" w:author="Author">
              <w:del w:id="15468" w:author="Author">
                <w:r>
                  <w:rPr>
                    <w:rFonts w:ascii="Times New Roman" w:eastAsia="MS Mincho" w:hAnsi="Times New Roman"/>
                    <w:color w:val="0070C0"/>
                    <w:sz w:val="20"/>
                    <w:szCs w:val="20"/>
                    <w:lang w:eastAsia="en-GB"/>
                    <w:rPrChange w:id="15469" w:author="Author">
                      <w:rPr>
                        <w:rFonts w:ascii="Verdana" w:eastAsia="MS Mincho" w:hAnsi="Verdana"/>
                        <w:color w:val="0070C0"/>
                        <w:sz w:val="20"/>
                        <w:szCs w:val="20"/>
                        <w:lang w:eastAsia="en-GB"/>
                      </w:rPr>
                    </w:rPrChange>
                  </w:rPr>
                  <w:delText>8.3 other</w:delText>
                </w:r>
              </w:del>
            </w:ins>
          </w:p>
          <w:p w14:paraId="7FE1C4C6" w14:textId="77777777" w:rsidR="00CC0A94" w:rsidRPr="00CC0A94" w:rsidRDefault="00CC0A94">
            <w:pPr>
              <w:autoSpaceDE w:val="0"/>
              <w:autoSpaceDN w:val="0"/>
              <w:adjustRightInd w:val="0"/>
              <w:rPr>
                <w:ins w:id="15470" w:author="Author"/>
                <w:del w:id="15471" w:author="Author"/>
                <w:rFonts w:ascii="Times New Roman" w:eastAsia="MS Mincho" w:hAnsi="Times New Roman"/>
                <w:color w:val="000000"/>
                <w:sz w:val="20"/>
                <w:szCs w:val="20"/>
                <w:lang w:eastAsia="en-GB"/>
                <w:rPrChange w:id="15472" w:author="Author">
                  <w:rPr>
                    <w:ins w:id="15473" w:author="Author"/>
                    <w:del w:id="15474" w:author="Author"/>
                    <w:rFonts w:ascii="Verdana" w:eastAsia="MS Mincho" w:hAnsi="Verdana"/>
                    <w:color w:val="000000"/>
                    <w:sz w:val="20"/>
                    <w:szCs w:val="20"/>
                    <w:lang w:eastAsia="en-GB"/>
                  </w:rPr>
                </w:rPrChange>
              </w:rPr>
            </w:pPr>
          </w:p>
          <w:p w14:paraId="7FE1C4C7" w14:textId="77777777" w:rsidR="00CC0A94" w:rsidRPr="00CC0A94" w:rsidRDefault="006C1571">
            <w:pPr>
              <w:autoSpaceDE w:val="0"/>
              <w:autoSpaceDN w:val="0"/>
              <w:adjustRightInd w:val="0"/>
              <w:rPr>
                <w:ins w:id="15475" w:author="Author"/>
                <w:del w:id="15476" w:author="Author"/>
                <w:rFonts w:ascii="Times New Roman" w:eastAsia="MS Mincho" w:hAnsi="Times New Roman"/>
                <w:color w:val="000000"/>
                <w:sz w:val="20"/>
                <w:szCs w:val="20"/>
                <w:lang w:eastAsia="en-GB"/>
                <w:rPrChange w:id="15477" w:author="Author">
                  <w:rPr>
                    <w:ins w:id="15478" w:author="Author"/>
                    <w:del w:id="15479" w:author="Author"/>
                    <w:rFonts w:ascii="Verdana" w:eastAsia="MS Mincho" w:hAnsi="Verdana"/>
                    <w:color w:val="000000"/>
                    <w:sz w:val="20"/>
                    <w:szCs w:val="20"/>
                    <w:lang w:eastAsia="en-GB"/>
                  </w:rPr>
                </w:rPrChange>
              </w:rPr>
            </w:pPr>
            <w:ins w:id="15480" w:author="Author">
              <w:del w:id="15481" w:author="Author">
                <w:r>
                  <w:rPr>
                    <w:rFonts w:ascii="Times New Roman" w:eastAsia="MS Mincho" w:hAnsi="Times New Roman"/>
                    <w:color w:val="000000"/>
                    <w:sz w:val="20"/>
                    <w:szCs w:val="20"/>
                    <w:lang w:eastAsia="en-GB"/>
                    <w:rPrChange w:id="15482" w:author="Author">
                      <w:rPr>
                        <w:rFonts w:ascii="Verdana" w:eastAsia="MS Mincho" w:hAnsi="Verdana"/>
                        <w:color w:val="000000"/>
                        <w:sz w:val="20"/>
                        <w:szCs w:val="20"/>
                        <w:lang w:eastAsia="en-GB"/>
                      </w:rPr>
                    </w:rPrChange>
                  </w:rPr>
                  <w:delText xml:space="preserve">9. Accounting </w:delText>
                </w:r>
              </w:del>
            </w:ins>
          </w:p>
          <w:p w14:paraId="7FE1C4C8" w14:textId="77777777" w:rsidR="00CC0A94" w:rsidRPr="00CC0A94" w:rsidRDefault="006C1571">
            <w:pPr>
              <w:autoSpaceDE w:val="0"/>
              <w:autoSpaceDN w:val="0"/>
              <w:adjustRightInd w:val="0"/>
              <w:ind w:left="708"/>
              <w:rPr>
                <w:ins w:id="15483" w:author="Author"/>
                <w:del w:id="15484" w:author="Author"/>
                <w:rFonts w:ascii="Times New Roman" w:eastAsia="MS Mincho" w:hAnsi="Times New Roman"/>
                <w:color w:val="000000"/>
                <w:sz w:val="20"/>
                <w:szCs w:val="20"/>
                <w:lang w:eastAsia="en-GB"/>
                <w:rPrChange w:id="15485" w:author="Author">
                  <w:rPr>
                    <w:ins w:id="15486" w:author="Author"/>
                    <w:del w:id="15487" w:author="Author"/>
                    <w:rFonts w:ascii="Verdana" w:eastAsia="MS Mincho" w:hAnsi="Verdana"/>
                    <w:color w:val="000000"/>
                    <w:sz w:val="20"/>
                    <w:szCs w:val="20"/>
                    <w:lang w:eastAsia="en-GB"/>
                  </w:rPr>
                </w:rPrChange>
              </w:rPr>
            </w:pPr>
            <w:ins w:id="15488" w:author="Author">
              <w:del w:id="15489" w:author="Author">
                <w:r>
                  <w:rPr>
                    <w:rFonts w:ascii="Times New Roman" w:eastAsia="MS Mincho" w:hAnsi="Times New Roman"/>
                    <w:color w:val="000000"/>
                    <w:sz w:val="20"/>
                    <w:szCs w:val="20"/>
                    <w:lang w:eastAsia="en-GB"/>
                    <w:rPrChange w:id="15490" w:author="Author">
                      <w:rPr>
                        <w:rFonts w:ascii="Verdana" w:eastAsia="MS Mincho" w:hAnsi="Verdana"/>
                        <w:color w:val="000000"/>
                        <w:sz w:val="20"/>
                        <w:szCs w:val="20"/>
                        <w:lang w:eastAsia="en-GB"/>
                      </w:rPr>
                    </w:rPrChange>
                  </w:rPr>
                  <w:delText xml:space="preserve">9.1 statutory and regulatory reporting </w:delText>
                </w:r>
              </w:del>
            </w:ins>
          </w:p>
          <w:p w14:paraId="7FE1C4C9" w14:textId="77777777" w:rsidR="00CC0A94" w:rsidRPr="00CC0A94" w:rsidRDefault="006C1571">
            <w:pPr>
              <w:autoSpaceDE w:val="0"/>
              <w:autoSpaceDN w:val="0"/>
              <w:adjustRightInd w:val="0"/>
              <w:ind w:left="708"/>
              <w:rPr>
                <w:ins w:id="15491" w:author="Author"/>
                <w:del w:id="15492" w:author="Author"/>
                <w:rFonts w:ascii="Times New Roman" w:eastAsia="MS Mincho" w:hAnsi="Times New Roman"/>
                <w:color w:val="000000"/>
                <w:sz w:val="20"/>
                <w:szCs w:val="20"/>
                <w:lang w:eastAsia="en-GB"/>
                <w:rPrChange w:id="15493" w:author="Author">
                  <w:rPr>
                    <w:ins w:id="15494" w:author="Author"/>
                    <w:del w:id="15495" w:author="Author"/>
                    <w:rFonts w:ascii="Verdana" w:eastAsia="MS Mincho" w:hAnsi="Verdana"/>
                    <w:color w:val="000000"/>
                    <w:sz w:val="20"/>
                    <w:szCs w:val="20"/>
                    <w:lang w:eastAsia="en-GB"/>
                  </w:rPr>
                </w:rPrChange>
              </w:rPr>
            </w:pPr>
            <w:ins w:id="15496" w:author="Author">
              <w:del w:id="15497" w:author="Author">
                <w:r>
                  <w:rPr>
                    <w:rFonts w:ascii="Times New Roman" w:eastAsia="MS Mincho" w:hAnsi="Times New Roman"/>
                    <w:color w:val="000000"/>
                    <w:sz w:val="20"/>
                    <w:szCs w:val="20"/>
                    <w:lang w:eastAsia="en-GB"/>
                    <w:rPrChange w:id="15498" w:author="Author">
                      <w:rPr>
                        <w:rFonts w:ascii="Verdana" w:eastAsia="MS Mincho" w:hAnsi="Verdana"/>
                        <w:color w:val="000000"/>
                        <w:sz w:val="20"/>
                        <w:szCs w:val="20"/>
                        <w:lang w:eastAsia="en-GB"/>
                      </w:rPr>
                    </w:rPrChange>
                  </w:rPr>
                  <w:delText xml:space="preserve">9.2 valuation, in particular of market positions </w:delText>
                </w:r>
              </w:del>
            </w:ins>
          </w:p>
          <w:p w14:paraId="7FE1C4CA" w14:textId="77777777" w:rsidR="00CC0A94" w:rsidRPr="00CC0A94" w:rsidRDefault="006C1571">
            <w:pPr>
              <w:autoSpaceDE w:val="0"/>
              <w:autoSpaceDN w:val="0"/>
              <w:adjustRightInd w:val="0"/>
              <w:ind w:left="708"/>
              <w:rPr>
                <w:ins w:id="15499" w:author="Author"/>
                <w:del w:id="15500" w:author="Author"/>
                <w:rFonts w:ascii="Times New Roman" w:eastAsia="MS Mincho" w:hAnsi="Times New Roman"/>
                <w:color w:val="000000"/>
                <w:sz w:val="20"/>
                <w:szCs w:val="20"/>
                <w:lang w:eastAsia="en-GB"/>
                <w:rPrChange w:id="15501" w:author="Author">
                  <w:rPr>
                    <w:ins w:id="15502" w:author="Author"/>
                    <w:del w:id="15503" w:author="Author"/>
                    <w:rFonts w:ascii="Verdana" w:eastAsia="MS Mincho" w:hAnsi="Verdana"/>
                    <w:color w:val="000000"/>
                    <w:sz w:val="20"/>
                    <w:szCs w:val="20"/>
                    <w:lang w:eastAsia="en-GB"/>
                  </w:rPr>
                </w:rPrChange>
              </w:rPr>
            </w:pPr>
            <w:ins w:id="15504" w:author="Author">
              <w:del w:id="15505" w:author="Author">
                <w:r>
                  <w:rPr>
                    <w:rFonts w:ascii="Times New Roman" w:eastAsia="MS Mincho" w:hAnsi="Times New Roman"/>
                    <w:color w:val="000000"/>
                    <w:sz w:val="20"/>
                    <w:szCs w:val="20"/>
                    <w:lang w:eastAsia="en-GB"/>
                    <w:rPrChange w:id="15506" w:author="Author">
                      <w:rPr>
                        <w:rFonts w:ascii="Verdana" w:eastAsia="MS Mincho" w:hAnsi="Verdana"/>
                        <w:color w:val="000000"/>
                        <w:sz w:val="20"/>
                        <w:szCs w:val="20"/>
                        <w:lang w:eastAsia="en-GB"/>
                      </w:rPr>
                    </w:rPrChange>
                  </w:rPr>
                  <w:delText xml:space="preserve">9.3 management reporting </w:delText>
                </w:r>
              </w:del>
            </w:ins>
          </w:p>
          <w:p w14:paraId="7FE1C4CB" w14:textId="77777777" w:rsidR="00CC0A94" w:rsidRPr="00CC0A94" w:rsidRDefault="006C1571">
            <w:pPr>
              <w:autoSpaceDE w:val="0"/>
              <w:autoSpaceDN w:val="0"/>
              <w:adjustRightInd w:val="0"/>
              <w:ind w:left="708"/>
              <w:rPr>
                <w:ins w:id="15507" w:author="Author"/>
                <w:del w:id="15508" w:author="Author"/>
                <w:rFonts w:ascii="Times New Roman" w:eastAsia="MS Mincho" w:hAnsi="Times New Roman"/>
                <w:color w:val="0070C0"/>
                <w:sz w:val="20"/>
                <w:szCs w:val="20"/>
                <w:lang w:eastAsia="en-GB"/>
                <w:rPrChange w:id="15509" w:author="Author">
                  <w:rPr>
                    <w:ins w:id="15510" w:author="Author"/>
                    <w:del w:id="15511" w:author="Author"/>
                    <w:rFonts w:ascii="Verdana" w:eastAsia="MS Mincho" w:hAnsi="Verdana"/>
                    <w:color w:val="0070C0"/>
                    <w:sz w:val="20"/>
                    <w:szCs w:val="20"/>
                    <w:lang w:eastAsia="en-GB"/>
                  </w:rPr>
                </w:rPrChange>
              </w:rPr>
            </w:pPr>
            <w:ins w:id="15512" w:author="Author">
              <w:del w:id="15513" w:author="Author">
                <w:r>
                  <w:rPr>
                    <w:rFonts w:ascii="Times New Roman" w:eastAsia="MS Mincho" w:hAnsi="Times New Roman"/>
                    <w:color w:val="0070C0"/>
                    <w:sz w:val="20"/>
                    <w:szCs w:val="20"/>
                    <w:lang w:eastAsia="en-GB"/>
                    <w:rPrChange w:id="15514" w:author="Author">
                      <w:rPr>
                        <w:rFonts w:ascii="Verdana" w:eastAsia="MS Mincho" w:hAnsi="Verdana"/>
                        <w:color w:val="0070C0"/>
                        <w:sz w:val="20"/>
                        <w:szCs w:val="20"/>
                        <w:lang w:eastAsia="en-GB"/>
                      </w:rPr>
                    </w:rPrChange>
                  </w:rPr>
                  <w:delText>9.4 other</w:delText>
                </w:r>
              </w:del>
            </w:ins>
          </w:p>
          <w:p w14:paraId="7FE1C4CC" w14:textId="77777777" w:rsidR="00CC0A94" w:rsidRPr="00CC0A94" w:rsidRDefault="00CC0A94">
            <w:pPr>
              <w:autoSpaceDE w:val="0"/>
              <w:autoSpaceDN w:val="0"/>
              <w:adjustRightInd w:val="0"/>
              <w:ind w:left="708"/>
              <w:rPr>
                <w:ins w:id="15515" w:author="Author"/>
                <w:del w:id="15516" w:author="Author"/>
                <w:rFonts w:ascii="Times New Roman" w:eastAsia="MS Mincho" w:hAnsi="Times New Roman"/>
                <w:color w:val="000000"/>
                <w:sz w:val="20"/>
                <w:szCs w:val="20"/>
                <w:lang w:eastAsia="en-GB"/>
                <w:rPrChange w:id="15517" w:author="Author">
                  <w:rPr>
                    <w:ins w:id="15518" w:author="Author"/>
                    <w:del w:id="15519" w:author="Author"/>
                    <w:rFonts w:ascii="Verdana" w:eastAsia="MS Mincho" w:hAnsi="Verdana"/>
                    <w:color w:val="000000"/>
                    <w:sz w:val="20"/>
                    <w:szCs w:val="20"/>
                    <w:lang w:eastAsia="en-GB"/>
                  </w:rPr>
                </w:rPrChange>
              </w:rPr>
            </w:pPr>
          </w:p>
          <w:p w14:paraId="7FE1C4CD" w14:textId="77777777" w:rsidR="00CC0A94" w:rsidRDefault="006C1571">
            <w:pPr>
              <w:autoSpaceDE w:val="0"/>
              <w:autoSpaceDN w:val="0"/>
              <w:adjustRightInd w:val="0"/>
              <w:rPr>
                <w:ins w:id="15520" w:author="Author"/>
                <w:del w:id="15521" w:author="Author"/>
                <w:rFonts w:ascii="Times New Roman" w:eastAsia="MS Mincho" w:hAnsi="Times New Roman"/>
                <w:color w:val="000000"/>
                <w:sz w:val="24"/>
                <w:szCs w:val="20"/>
                <w:lang w:eastAsia="en-GB"/>
              </w:rPr>
            </w:pPr>
            <w:ins w:id="15522" w:author="Author">
              <w:del w:id="15523" w:author="Author">
                <w:r>
                  <w:rPr>
                    <w:rFonts w:ascii="Times New Roman" w:eastAsia="MS Mincho" w:hAnsi="Times New Roman"/>
                    <w:color w:val="000000"/>
                    <w:sz w:val="20"/>
                    <w:szCs w:val="20"/>
                    <w:lang w:eastAsia="en-GB"/>
                    <w:rPrChange w:id="15524" w:author="Author">
                      <w:rPr>
                        <w:rFonts w:ascii="Verdana" w:eastAsia="MS Mincho" w:hAnsi="Verdana"/>
                        <w:color w:val="000000"/>
                        <w:sz w:val="20"/>
                        <w:szCs w:val="20"/>
                        <w:lang w:eastAsia="en-GB"/>
                      </w:rPr>
                    </w:rPrChange>
                  </w:rPr>
                  <w:delText>10. Cash handling</w:delText>
                </w:r>
                <w:r>
                  <w:rPr>
                    <w:rFonts w:ascii="Times New Roman" w:eastAsia="MS Mincho" w:hAnsi="Times New Roman"/>
                    <w:color w:val="000000"/>
                    <w:sz w:val="24"/>
                    <w:szCs w:val="20"/>
                    <w:lang w:eastAsia="en-GB"/>
                  </w:rPr>
                  <w:delText xml:space="preserve"> </w:delText>
                </w:r>
              </w:del>
            </w:ins>
          </w:p>
          <w:p w14:paraId="7FE1C4CE" w14:textId="77777777" w:rsidR="00CC0A94" w:rsidRDefault="00CC0A94">
            <w:pPr>
              <w:autoSpaceDE w:val="0"/>
              <w:autoSpaceDN w:val="0"/>
              <w:adjustRightInd w:val="0"/>
              <w:rPr>
                <w:ins w:id="15525" w:author="Author"/>
                <w:del w:id="15526" w:author="Author"/>
                <w:rFonts w:ascii="Times New Roman" w:eastAsia="MS Mincho" w:hAnsi="Times New Roman"/>
                <w:color w:val="000000"/>
                <w:sz w:val="24"/>
                <w:szCs w:val="20"/>
                <w:lang w:eastAsia="en-GB"/>
              </w:rPr>
            </w:pPr>
          </w:p>
          <w:p w14:paraId="7FE1C4CF" w14:textId="77777777" w:rsidR="00CC0A94" w:rsidRPr="00CC0A94" w:rsidRDefault="006C1571">
            <w:pPr>
              <w:autoSpaceDE w:val="0"/>
              <w:autoSpaceDN w:val="0"/>
              <w:adjustRightInd w:val="0"/>
              <w:rPr>
                <w:ins w:id="15527" w:author="Author"/>
                <w:del w:id="15528" w:author="Author"/>
                <w:rFonts w:ascii="Times New Roman" w:eastAsia="MS Mincho" w:hAnsi="Times New Roman"/>
                <w:color w:val="0070C0"/>
                <w:sz w:val="20"/>
                <w:lang w:eastAsia="en-GB"/>
                <w:rPrChange w:id="15529" w:author="Author">
                  <w:rPr>
                    <w:ins w:id="15530" w:author="Author"/>
                    <w:del w:id="15531" w:author="Author"/>
                    <w:rFonts w:ascii="Verdana" w:eastAsia="MS Mincho" w:hAnsi="Verdana"/>
                    <w:color w:val="0070C0"/>
                    <w:sz w:val="20"/>
                    <w:lang w:eastAsia="en-GB"/>
                  </w:rPr>
                </w:rPrChange>
              </w:rPr>
            </w:pPr>
            <w:ins w:id="15532" w:author="Author">
              <w:del w:id="15533" w:author="Author">
                <w:r>
                  <w:rPr>
                    <w:rFonts w:ascii="Times New Roman" w:eastAsia="MS Mincho" w:hAnsi="Times New Roman"/>
                    <w:color w:val="0070C0"/>
                    <w:sz w:val="20"/>
                    <w:szCs w:val="20"/>
                    <w:lang w:eastAsia="en-GB"/>
                    <w:rPrChange w:id="15534" w:author="Author">
                      <w:rPr>
                        <w:rFonts w:ascii="Verdana" w:eastAsia="MS Mincho" w:hAnsi="Verdana"/>
                        <w:color w:val="0070C0"/>
                        <w:sz w:val="20"/>
                        <w:szCs w:val="20"/>
                        <w:lang w:eastAsia="en-GB"/>
                      </w:rPr>
                    </w:rPrChange>
                  </w:rPr>
                  <w:delText>11. Other</w:delText>
                </w:r>
              </w:del>
            </w:ins>
          </w:p>
          <w:p w14:paraId="7FE1C4D0" w14:textId="77777777" w:rsidR="00CC0A94" w:rsidRPr="00CC0A94" w:rsidRDefault="00CC0A94">
            <w:pPr>
              <w:autoSpaceDE w:val="0"/>
              <w:autoSpaceDN w:val="0"/>
              <w:adjustRightInd w:val="0"/>
              <w:rPr>
                <w:ins w:id="15535" w:author="Author"/>
                <w:del w:id="15536" w:author="Author"/>
                <w:rFonts w:ascii="Times New Roman" w:eastAsia="MS Mincho" w:hAnsi="Times New Roman"/>
                <w:color w:val="000000"/>
                <w:sz w:val="20"/>
                <w:szCs w:val="20"/>
                <w:lang w:eastAsia="en-GB"/>
                <w:rPrChange w:id="15537" w:author="Author">
                  <w:rPr>
                    <w:ins w:id="15538" w:author="Author"/>
                    <w:del w:id="15539" w:author="Author"/>
                    <w:rFonts w:ascii="Verdana" w:eastAsia="MS Mincho" w:hAnsi="Verdana"/>
                    <w:color w:val="000000"/>
                    <w:sz w:val="20"/>
                    <w:szCs w:val="20"/>
                    <w:lang w:eastAsia="en-GB"/>
                  </w:rPr>
                </w:rPrChange>
              </w:rPr>
            </w:pPr>
          </w:p>
          <w:p w14:paraId="7FE1C4D1" w14:textId="77777777" w:rsidR="00CC0A94" w:rsidRDefault="00CC0A94">
            <w:pPr>
              <w:autoSpaceDE w:val="0"/>
              <w:autoSpaceDN w:val="0"/>
              <w:adjustRightInd w:val="0"/>
              <w:rPr>
                <w:ins w:id="15540" w:author="Author"/>
                <w:del w:id="15541" w:author="Author"/>
                <w:rFonts w:ascii="Times New Roman" w:eastAsia="MS Mincho" w:hAnsi="Times New Roman"/>
                <w:color w:val="000000"/>
                <w:sz w:val="24"/>
                <w:szCs w:val="20"/>
                <w:lang w:eastAsia="en-GB"/>
              </w:rPr>
            </w:pPr>
          </w:p>
          <w:p w14:paraId="7FE1C4D2" w14:textId="77777777" w:rsidR="00CC0A94" w:rsidRPr="00CC0A94" w:rsidRDefault="006C1571">
            <w:pPr>
              <w:spacing w:before="120" w:after="120" w:line="276" w:lineRule="auto"/>
              <w:rPr>
                <w:ins w:id="15542" w:author="Author"/>
                <w:del w:id="15543" w:author="Author"/>
                <w:rFonts w:ascii="Times New Roman" w:hAnsi="Times New Roman"/>
                <w:color w:val="0070C0"/>
                <w:sz w:val="20"/>
                <w:szCs w:val="20"/>
                <w:rPrChange w:id="15544" w:author="Author">
                  <w:rPr>
                    <w:ins w:id="15545" w:author="Author"/>
                    <w:del w:id="15546" w:author="Author"/>
                    <w:rFonts w:ascii="Verdana" w:hAnsi="Verdana"/>
                    <w:color w:val="0070C0"/>
                    <w:sz w:val="20"/>
                    <w:szCs w:val="20"/>
                  </w:rPr>
                </w:rPrChange>
              </w:rPr>
            </w:pPr>
            <w:ins w:id="15547" w:author="Author">
              <w:del w:id="15548" w:author="Author">
                <w:r>
                  <w:rPr>
                    <w:rFonts w:ascii="Times New Roman" w:hAnsi="Times New Roman"/>
                    <w:i/>
                    <w:color w:val="0070C0"/>
                    <w:sz w:val="20"/>
                    <w:rPrChange w:id="15549" w:author="Author">
                      <w:rPr>
                        <w:rFonts w:ascii="Verdana" w:hAnsi="Verdana"/>
                        <w:i/>
                        <w:color w:val="0070C0"/>
                        <w:sz w:val="20"/>
                      </w:rPr>
                    </w:rPrChange>
                  </w:rPr>
                  <w:delText>Drop-down field</w:delText>
                </w:r>
                <w:r>
                  <w:rPr>
                    <w:rFonts w:ascii="Times New Roman" w:hAnsi="Times New Roman"/>
                    <w:b/>
                    <w:i/>
                    <w:color w:val="0070C0"/>
                    <w:sz w:val="20"/>
                    <w:szCs w:val="20"/>
                    <w:rPrChange w:id="15550" w:author="Author">
                      <w:rPr>
                        <w:rFonts w:ascii="Verdana" w:hAnsi="Verdana"/>
                        <w:b/>
                        <w:i/>
                        <w:color w:val="0070C0"/>
                        <w:sz w:val="20"/>
                        <w:szCs w:val="20"/>
                      </w:rPr>
                    </w:rPrChange>
                  </w:rPr>
                  <w:delText xml:space="preserve"> </w:delText>
                </w:r>
              </w:del>
            </w:ins>
          </w:p>
        </w:tc>
      </w:tr>
      <w:tr w:rsidR="00CC0A94" w14:paraId="7FE1C4D9" w14:textId="77777777" w:rsidTr="029F4E13">
        <w:trPr>
          <w:trHeight w:val="450"/>
          <w:ins w:id="15551" w:author="Author"/>
          <w:del w:id="15552" w:author="Author"/>
        </w:trPr>
        <w:tc>
          <w:tcPr>
            <w:tcW w:w="1889" w:type="dxa"/>
            <w:shd w:val="clear" w:color="auto" w:fill="FFFFFF" w:themeFill="background1"/>
          </w:tcPr>
          <w:p w14:paraId="7FE1C4D4" w14:textId="77777777" w:rsidR="00CC0A94" w:rsidRPr="00CC0A94" w:rsidRDefault="006C1571">
            <w:pPr>
              <w:spacing w:before="120" w:after="120" w:line="276" w:lineRule="auto"/>
              <w:rPr>
                <w:ins w:id="15553" w:author="Author"/>
                <w:del w:id="15554" w:author="Author"/>
                <w:rFonts w:ascii="Times New Roman" w:hAnsi="Times New Roman"/>
                <w:color w:val="0070C0"/>
                <w:sz w:val="20"/>
                <w:szCs w:val="20"/>
                <w:rPrChange w:id="15555" w:author="Author">
                  <w:rPr>
                    <w:ins w:id="15556" w:author="Author"/>
                    <w:del w:id="15557" w:author="Author"/>
                    <w:rFonts w:ascii="Verdana" w:hAnsi="Verdana"/>
                    <w:color w:val="0070C0"/>
                    <w:sz w:val="20"/>
                    <w:szCs w:val="20"/>
                  </w:rPr>
                </w:rPrChange>
              </w:rPr>
            </w:pPr>
            <w:ins w:id="15558" w:author="Author">
              <w:del w:id="15559" w:author="Author">
                <w:r>
                  <w:rPr>
                    <w:rFonts w:ascii="Times New Roman" w:hAnsi="Times New Roman"/>
                    <w:color w:val="0070C0"/>
                    <w:sz w:val="20"/>
                    <w:szCs w:val="20"/>
                    <w:rPrChange w:id="15560" w:author="Author">
                      <w:rPr>
                        <w:rFonts w:ascii="Verdana" w:hAnsi="Verdana"/>
                        <w:color w:val="0070C0"/>
                        <w:sz w:val="20"/>
                        <w:szCs w:val="20"/>
                      </w:rPr>
                    </w:rPrChange>
                  </w:rPr>
                  <w:delText>Unique service title as per bank taxonomy</w:delText>
                </w:r>
              </w:del>
            </w:ins>
          </w:p>
        </w:tc>
        <w:tc>
          <w:tcPr>
            <w:tcW w:w="1714" w:type="dxa"/>
            <w:shd w:val="clear" w:color="auto" w:fill="FFFFFF" w:themeFill="background1"/>
          </w:tcPr>
          <w:p w14:paraId="7FE1C4D5" w14:textId="77777777" w:rsidR="00CC0A94" w:rsidRPr="00CC0A94" w:rsidRDefault="006C1571">
            <w:pPr>
              <w:spacing w:before="120" w:after="120" w:line="276" w:lineRule="auto"/>
              <w:rPr>
                <w:ins w:id="15561" w:author="Author"/>
                <w:del w:id="15562" w:author="Author"/>
                <w:rFonts w:ascii="Times New Roman" w:hAnsi="Times New Roman"/>
                <w:sz w:val="20"/>
                <w:szCs w:val="20"/>
                <w:rPrChange w:id="15563" w:author="Author">
                  <w:rPr>
                    <w:ins w:id="15564" w:author="Author"/>
                    <w:del w:id="15565" w:author="Author"/>
                    <w:rFonts w:ascii="Verdana" w:hAnsi="Verdana"/>
                    <w:sz w:val="20"/>
                    <w:szCs w:val="20"/>
                  </w:rPr>
                </w:rPrChange>
              </w:rPr>
            </w:pPr>
            <w:ins w:id="15566" w:author="Author">
              <w:del w:id="15567" w:author="Author">
                <w:r>
                  <w:rPr>
                    <w:rFonts w:ascii="Times New Roman" w:hAnsi="Times New Roman"/>
                    <w:color w:val="0070C0"/>
                    <w:sz w:val="20"/>
                    <w:szCs w:val="20"/>
                    <w:rPrChange w:id="15568" w:author="Author">
                      <w:rPr>
                        <w:rFonts w:ascii="Verdana" w:hAnsi="Verdana"/>
                        <w:color w:val="0070C0"/>
                        <w:sz w:val="20"/>
                        <w:szCs w:val="20"/>
                      </w:rPr>
                    </w:rPrChange>
                  </w:rPr>
                  <w:delText>0020</w:delText>
                </w:r>
              </w:del>
            </w:ins>
          </w:p>
        </w:tc>
        <w:tc>
          <w:tcPr>
            <w:tcW w:w="5208" w:type="dxa"/>
            <w:shd w:val="clear" w:color="auto" w:fill="FFFFFF" w:themeFill="background1"/>
          </w:tcPr>
          <w:p w14:paraId="7FE1C4D6" w14:textId="77777777" w:rsidR="00CC0A94" w:rsidRPr="00CC0A94" w:rsidRDefault="006C1571">
            <w:pPr>
              <w:spacing w:line="276" w:lineRule="auto"/>
              <w:jc w:val="both"/>
              <w:rPr>
                <w:ins w:id="15569" w:author="Author"/>
                <w:del w:id="15570" w:author="Author"/>
                <w:rFonts w:ascii="Times New Roman" w:hAnsi="Times New Roman"/>
                <w:color w:val="0070C0"/>
                <w:sz w:val="20"/>
                <w:rPrChange w:id="15571" w:author="Author">
                  <w:rPr>
                    <w:ins w:id="15572" w:author="Author"/>
                    <w:del w:id="15573" w:author="Author"/>
                    <w:rFonts w:ascii="Verdana" w:hAnsi="Verdana"/>
                    <w:color w:val="0070C0"/>
                    <w:sz w:val="20"/>
                  </w:rPr>
                </w:rPrChange>
              </w:rPr>
            </w:pPr>
            <w:ins w:id="15574" w:author="Author">
              <w:del w:id="15575" w:author="Author">
                <w:r>
                  <w:rPr>
                    <w:rFonts w:ascii="Times New Roman" w:hAnsi="Times New Roman"/>
                    <w:color w:val="0070C0"/>
                    <w:sz w:val="20"/>
                    <w:rPrChange w:id="15576"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FE1C4D7" w14:textId="77777777" w:rsidR="00CC0A94" w:rsidRPr="00CC0A94" w:rsidRDefault="00CC0A94">
            <w:pPr>
              <w:spacing w:line="276" w:lineRule="auto"/>
              <w:jc w:val="both"/>
              <w:rPr>
                <w:ins w:id="15577" w:author="Author"/>
                <w:del w:id="15578" w:author="Author"/>
                <w:rFonts w:ascii="Times New Roman" w:hAnsi="Times New Roman"/>
                <w:color w:val="0070C0"/>
                <w:sz w:val="20"/>
                <w:rPrChange w:id="15579" w:author="Author">
                  <w:rPr>
                    <w:ins w:id="15580" w:author="Author"/>
                    <w:del w:id="15581" w:author="Author"/>
                    <w:rFonts w:ascii="Verdana" w:hAnsi="Verdana"/>
                    <w:color w:val="0070C0"/>
                    <w:sz w:val="20"/>
                  </w:rPr>
                </w:rPrChange>
              </w:rPr>
            </w:pPr>
          </w:p>
          <w:p w14:paraId="7FE1C4D8" w14:textId="77777777" w:rsidR="00CC0A94" w:rsidRPr="00CC0A94" w:rsidRDefault="006C1571">
            <w:pPr>
              <w:spacing w:before="120" w:after="120" w:line="276" w:lineRule="auto"/>
              <w:rPr>
                <w:ins w:id="15582" w:author="Author"/>
                <w:del w:id="15583" w:author="Author"/>
                <w:rFonts w:ascii="Times New Roman" w:hAnsi="Times New Roman"/>
                <w:color w:val="0070C0"/>
                <w:sz w:val="20"/>
                <w:szCs w:val="20"/>
                <w:rPrChange w:id="15584" w:author="Author">
                  <w:rPr>
                    <w:ins w:id="15585" w:author="Author"/>
                    <w:del w:id="15586" w:author="Author"/>
                    <w:rFonts w:ascii="Verdana" w:hAnsi="Verdana"/>
                    <w:color w:val="0070C0"/>
                    <w:sz w:val="20"/>
                    <w:szCs w:val="20"/>
                  </w:rPr>
                </w:rPrChange>
              </w:rPr>
            </w:pPr>
            <w:ins w:id="15587" w:author="Author">
              <w:del w:id="15588" w:author="Author">
                <w:r>
                  <w:rPr>
                    <w:rFonts w:ascii="Times New Roman" w:hAnsi="Times New Roman"/>
                    <w:i/>
                    <w:color w:val="0070C0"/>
                    <w:sz w:val="20"/>
                    <w:rPrChange w:id="15589" w:author="Author">
                      <w:rPr>
                        <w:rFonts w:ascii="Verdana" w:hAnsi="Verdana"/>
                        <w:i/>
                        <w:color w:val="0070C0"/>
                        <w:sz w:val="20"/>
                      </w:rPr>
                    </w:rPrChange>
                  </w:rPr>
                  <w:delText>Free text</w:delText>
                </w:r>
              </w:del>
            </w:ins>
          </w:p>
        </w:tc>
      </w:tr>
      <w:tr w:rsidR="00CC0A94" w14:paraId="7FE1C4E0" w14:textId="77777777" w:rsidTr="029F4E13">
        <w:trPr>
          <w:trHeight w:val="450"/>
          <w:ins w:id="15590" w:author="Author"/>
          <w:del w:id="15591" w:author="Author"/>
        </w:trPr>
        <w:tc>
          <w:tcPr>
            <w:tcW w:w="1889" w:type="dxa"/>
            <w:shd w:val="clear" w:color="auto" w:fill="FFFFFF" w:themeFill="background1"/>
          </w:tcPr>
          <w:p w14:paraId="7FE1C4DA" w14:textId="77777777" w:rsidR="00CC0A94" w:rsidRPr="00CC0A94" w:rsidRDefault="006C1571">
            <w:pPr>
              <w:spacing w:before="120" w:after="120" w:line="276" w:lineRule="auto"/>
              <w:rPr>
                <w:ins w:id="15592" w:author="Author"/>
                <w:del w:id="15593" w:author="Author"/>
                <w:rFonts w:ascii="Times New Roman" w:hAnsi="Times New Roman"/>
                <w:color w:val="0070C0"/>
                <w:sz w:val="20"/>
                <w:szCs w:val="20"/>
                <w:rPrChange w:id="15594" w:author="Author">
                  <w:rPr>
                    <w:ins w:id="15595" w:author="Author"/>
                    <w:del w:id="15596" w:author="Author"/>
                    <w:rFonts w:ascii="Verdana" w:hAnsi="Verdana"/>
                    <w:color w:val="0070C0"/>
                    <w:sz w:val="20"/>
                    <w:szCs w:val="20"/>
                  </w:rPr>
                </w:rPrChange>
              </w:rPr>
            </w:pPr>
            <w:ins w:id="15597" w:author="Author">
              <w:del w:id="15598" w:author="Author">
                <w:r>
                  <w:rPr>
                    <w:rFonts w:ascii="Times New Roman" w:hAnsi="Times New Roman"/>
                    <w:color w:val="0070C0"/>
                    <w:sz w:val="20"/>
                    <w:szCs w:val="20"/>
                    <w:rPrChange w:id="15599" w:author="Author">
                      <w:rPr>
                        <w:rFonts w:ascii="Verdana" w:hAnsi="Verdana"/>
                        <w:color w:val="0070C0"/>
                        <w:sz w:val="20"/>
                        <w:szCs w:val="20"/>
                      </w:rPr>
                    </w:rPrChange>
                  </w:rPr>
                  <w:delText>Asset identifier</w:delText>
                </w:r>
              </w:del>
            </w:ins>
          </w:p>
          <w:p w14:paraId="7FE1C4DB" w14:textId="77777777" w:rsidR="00CC0A94" w:rsidRPr="00CC0A94" w:rsidRDefault="00CC0A94">
            <w:pPr>
              <w:spacing w:before="120" w:after="120" w:line="276" w:lineRule="auto"/>
              <w:rPr>
                <w:ins w:id="15600" w:author="Author"/>
                <w:del w:id="15601" w:author="Author"/>
                <w:rFonts w:ascii="Times New Roman" w:hAnsi="Times New Roman"/>
                <w:color w:val="0070C0"/>
                <w:sz w:val="20"/>
                <w:szCs w:val="20"/>
                <w:rPrChange w:id="15602" w:author="Author">
                  <w:rPr>
                    <w:ins w:id="15603" w:author="Author"/>
                    <w:del w:id="15604" w:author="Author"/>
                    <w:rFonts w:ascii="Verdana" w:hAnsi="Verdana"/>
                    <w:color w:val="0070C0"/>
                    <w:sz w:val="20"/>
                    <w:szCs w:val="20"/>
                  </w:rPr>
                </w:rPrChange>
              </w:rPr>
            </w:pPr>
          </w:p>
        </w:tc>
        <w:tc>
          <w:tcPr>
            <w:tcW w:w="1714" w:type="dxa"/>
            <w:shd w:val="clear" w:color="auto" w:fill="FFFFFF" w:themeFill="background1"/>
          </w:tcPr>
          <w:p w14:paraId="7FE1C4DC" w14:textId="77777777" w:rsidR="00CC0A94" w:rsidRPr="00CC0A94" w:rsidRDefault="006C1571">
            <w:pPr>
              <w:spacing w:before="120" w:after="120" w:line="276" w:lineRule="auto"/>
              <w:rPr>
                <w:ins w:id="15605" w:author="Author"/>
                <w:del w:id="15606" w:author="Author"/>
                <w:rFonts w:ascii="Times New Roman" w:hAnsi="Times New Roman"/>
                <w:sz w:val="20"/>
                <w:szCs w:val="20"/>
                <w:rPrChange w:id="15607" w:author="Author">
                  <w:rPr>
                    <w:ins w:id="15608" w:author="Author"/>
                    <w:del w:id="15609" w:author="Author"/>
                    <w:rFonts w:ascii="Verdana" w:hAnsi="Verdana"/>
                    <w:sz w:val="20"/>
                    <w:szCs w:val="20"/>
                  </w:rPr>
                </w:rPrChange>
              </w:rPr>
            </w:pPr>
            <w:ins w:id="15610" w:author="Author">
              <w:del w:id="15611" w:author="Author">
                <w:r>
                  <w:rPr>
                    <w:rFonts w:ascii="Times New Roman" w:hAnsi="Times New Roman"/>
                    <w:color w:val="0070C0"/>
                    <w:sz w:val="20"/>
                    <w:szCs w:val="20"/>
                    <w:rPrChange w:id="15612" w:author="Author">
                      <w:rPr>
                        <w:rFonts w:ascii="Verdana" w:hAnsi="Verdana"/>
                        <w:color w:val="0070C0"/>
                        <w:sz w:val="20"/>
                        <w:szCs w:val="20"/>
                      </w:rPr>
                    </w:rPrChange>
                  </w:rPr>
                  <w:delText>0030</w:delText>
                </w:r>
              </w:del>
            </w:ins>
          </w:p>
        </w:tc>
        <w:tc>
          <w:tcPr>
            <w:tcW w:w="5208" w:type="dxa"/>
            <w:shd w:val="clear" w:color="auto" w:fill="FFFFFF" w:themeFill="background1"/>
          </w:tcPr>
          <w:p w14:paraId="7FE1C4DD" w14:textId="77777777" w:rsidR="00CC0A94" w:rsidRPr="00CC0A94" w:rsidRDefault="006C1571">
            <w:pPr>
              <w:spacing w:line="276" w:lineRule="auto"/>
              <w:jc w:val="both"/>
              <w:rPr>
                <w:ins w:id="15613" w:author="Author"/>
                <w:del w:id="15614" w:author="Author"/>
                <w:rFonts w:ascii="Times New Roman" w:hAnsi="Times New Roman"/>
                <w:color w:val="0070C0"/>
                <w:sz w:val="20"/>
                <w:rPrChange w:id="15615" w:author="Author">
                  <w:rPr>
                    <w:ins w:id="15616" w:author="Author"/>
                    <w:del w:id="15617" w:author="Author"/>
                    <w:rFonts w:ascii="Verdana" w:hAnsi="Verdana"/>
                    <w:color w:val="0070C0"/>
                    <w:sz w:val="20"/>
                  </w:rPr>
                </w:rPrChange>
              </w:rPr>
            </w:pPr>
            <w:ins w:id="15618" w:author="Author">
              <w:del w:id="15619" w:author="Author">
                <w:r>
                  <w:rPr>
                    <w:rFonts w:ascii="Times New Roman" w:hAnsi="Times New Roman"/>
                    <w:color w:val="0070C0"/>
                    <w:sz w:val="20"/>
                    <w:rPrChange w:id="15620" w:author="Author">
                      <w:rPr>
                        <w:rFonts w:ascii="Verdana" w:hAnsi="Verdana"/>
                        <w:color w:val="0070C0"/>
                        <w:sz w:val="20"/>
                      </w:rPr>
                    </w:rPrChange>
                  </w:rPr>
                  <w:delText>The asset identifier should refer to the asset reported under c0050.</w:delText>
                </w:r>
              </w:del>
            </w:ins>
          </w:p>
          <w:p w14:paraId="7FE1C4DE" w14:textId="77777777" w:rsidR="00CC0A94" w:rsidRPr="00CC0A94" w:rsidRDefault="00CC0A94">
            <w:pPr>
              <w:spacing w:line="276" w:lineRule="auto"/>
              <w:jc w:val="both"/>
              <w:rPr>
                <w:ins w:id="15621" w:author="Author"/>
                <w:del w:id="15622" w:author="Author"/>
                <w:rFonts w:ascii="Times New Roman" w:hAnsi="Times New Roman"/>
                <w:color w:val="0070C0"/>
                <w:sz w:val="20"/>
                <w:rPrChange w:id="15623" w:author="Author">
                  <w:rPr>
                    <w:ins w:id="15624" w:author="Author"/>
                    <w:del w:id="15625" w:author="Author"/>
                    <w:rFonts w:ascii="Verdana" w:hAnsi="Verdana"/>
                    <w:color w:val="0070C0"/>
                    <w:sz w:val="20"/>
                  </w:rPr>
                </w:rPrChange>
              </w:rPr>
            </w:pPr>
          </w:p>
          <w:p w14:paraId="7FE1C4DF" w14:textId="77777777" w:rsidR="00CC0A94" w:rsidRPr="00CC0A94" w:rsidRDefault="006C1571">
            <w:pPr>
              <w:spacing w:before="120" w:after="120" w:line="276" w:lineRule="auto"/>
              <w:rPr>
                <w:ins w:id="15626" w:author="Author"/>
                <w:del w:id="15627" w:author="Author"/>
                <w:rFonts w:ascii="Times New Roman" w:hAnsi="Times New Roman"/>
                <w:color w:val="0070C0"/>
                <w:sz w:val="20"/>
                <w:szCs w:val="20"/>
                <w:rPrChange w:id="15628" w:author="Author">
                  <w:rPr>
                    <w:ins w:id="15629" w:author="Author"/>
                    <w:del w:id="15630" w:author="Author"/>
                    <w:rFonts w:ascii="Verdana" w:hAnsi="Verdana"/>
                    <w:color w:val="0070C0"/>
                    <w:sz w:val="20"/>
                    <w:szCs w:val="20"/>
                  </w:rPr>
                </w:rPrChange>
              </w:rPr>
            </w:pPr>
            <w:ins w:id="15631" w:author="Author">
              <w:del w:id="15632" w:author="Author">
                <w:r>
                  <w:rPr>
                    <w:rFonts w:ascii="Times New Roman" w:hAnsi="Times New Roman"/>
                    <w:i/>
                    <w:color w:val="0070C0"/>
                    <w:sz w:val="20"/>
                    <w:rPrChange w:id="15633" w:author="Author">
                      <w:rPr>
                        <w:rFonts w:ascii="Verdana" w:hAnsi="Verdana"/>
                        <w:i/>
                        <w:color w:val="0070C0"/>
                        <w:sz w:val="20"/>
                      </w:rPr>
                    </w:rPrChange>
                  </w:rPr>
                  <w:delText>Figure or free text</w:delText>
                </w:r>
              </w:del>
            </w:ins>
          </w:p>
        </w:tc>
      </w:tr>
      <w:tr w:rsidR="00CC0A94" w14:paraId="7FE1C4EE" w14:textId="77777777" w:rsidTr="029F4E13">
        <w:trPr>
          <w:trHeight w:val="450"/>
          <w:ins w:id="15634" w:author="Author"/>
          <w:del w:id="15635" w:author="Author"/>
        </w:trPr>
        <w:tc>
          <w:tcPr>
            <w:tcW w:w="1889" w:type="dxa"/>
            <w:shd w:val="clear" w:color="auto" w:fill="FFFFFF" w:themeFill="background1"/>
          </w:tcPr>
          <w:p w14:paraId="7FE1C4E1" w14:textId="77777777" w:rsidR="00CC0A94" w:rsidRPr="00CC0A94" w:rsidRDefault="006C1571">
            <w:pPr>
              <w:spacing w:before="120" w:after="120" w:line="276" w:lineRule="auto"/>
              <w:rPr>
                <w:ins w:id="15636" w:author="Author"/>
                <w:del w:id="15637" w:author="Author"/>
                <w:rFonts w:ascii="Times New Roman" w:hAnsi="Times New Roman"/>
                <w:color w:val="0070C0"/>
                <w:sz w:val="20"/>
                <w:szCs w:val="20"/>
                <w:rPrChange w:id="15638" w:author="Author">
                  <w:rPr>
                    <w:ins w:id="15639" w:author="Author"/>
                    <w:del w:id="15640" w:author="Author"/>
                    <w:rFonts w:ascii="Verdana" w:hAnsi="Verdana"/>
                    <w:color w:val="0070C0"/>
                    <w:sz w:val="20"/>
                    <w:szCs w:val="20"/>
                  </w:rPr>
                </w:rPrChange>
              </w:rPr>
            </w:pPr>
            <w:ins w:id="15641" w:author="Author">
              <w:del w:id="15642" w:author="Author">
                <w:r>
                  <w:rPr>
                    <w:rFonts w:ascii="Times New Roman" w:hAnsi="Times New Roman"/>
                    <w:color w:val="0070C0"/>
                    <w:sz w:val="20"/>
                    <w:szCs w:val="20"/>
                    <w:rPrChange w:id="15643" w:author="Author">
                      <w:rPr>
                        <w:rFonts w:ascii="Verdana" w:hAnsi="Verdana"/>
                        <w:color w:val="0070C0"/>
                        <w:sz w:val="20"/>
                        <w:szCs w:val="20"/>
                      </w:rPr>
                    </w:rPrChange>
                  </w:rPr>
                  <w:delText>Type of asset</w:delText>
                </w:r>
              </w:del>
            </w:ins>
          </w:p>
        </w:tc>
        <w:tc>
          <w:tcPr>
            <w:tcW w:w="1714" w:type="dxa"/>
            <w:shd w:val="clear" w:color="auto" w:fill="FFFFFF" w:themeFill="background1"/>
          </w:tcPr>
          <w:p w14:paraId="7FE1C4E2" w14:textId="77777777" w:rsidR="00CC0A94" w:rsidRPr="00CC0A94" w:rsidRDefault="006C1571">
            <w:pPr>
              <w:spacing w:before="120" w:after="120" w:line="276" w:lineRule="auto"/>
              <w:rPr>
                <w:ins w:id="15644" w:author="Author"/>
                <w:del w:id="15645" w:author="Author"/>
                <w:rFonts w:ascii="Times New Roman" w:hAnsi="Times New Roman"/>
                <w:color w:val="0070C0"/>
                <w:sz w:val="20"/>
                <w:szCs w:val="20"/>
                <w:rPrChange w:id="15646" w:author="Author">
                  <w:rPr>
                    <w:ins w:id="15647" w:author="Author"/>
                    <w:del w:id="15648" w:author="Author"/>
                    <w:rFonts w:ascii="Verdana" w:hAnsi="Verdana"/>
                    <w:color w:val="0070C0"/>
                    <w:sz w:val="20"/>
                    <w:szCs w:val="20"/>
                  </w:rPr>
                </w:rPrChange>
              </w:rPr>
            </w:pPr>
            <w:ins w:id="15649" w:author="Author">
              <w:del w:id="15650" w:author="Author">
                <w:r>
                  <w:rPr>
                    <w:rFonts w:ascii="Times New Roman" w:hAnsi="Times New Roman"/>
                    <w:color w:val="0070C0"/>
                    <w:sz w:val="20"/>
                    <w:szCs w:val="20"/>
                    <w:rPrChange w:id="15651" w:author="Author">
                      <w:rPr>
                        <w:rFonts w:ascii="Verdana" w:hAnsi="Verdana"/>
                        <w:color w:val="0070C0"/>
                        <w:sz w:val="20"/>
                        <w:szCs w:val="20"/>
                      </w:rPr>
                    </w:rPrChange>
                  </w:rPr>
                  <w:delText>0040</w:delText>
                </w:r>
              </w:del>
            </w:ins>
          </w:p>
        </w:tc>
        <w:tc>
          <w:tcPr>
            <w:tcW w:w="5208" w:type="dxa"/>
            <w:shd w:val="clear" w:color="auto" w:fill="FFFFFF" w:themeFill="background1"/>
          </w:tcPr>
          <w:p w14:paraId="7FE1C4E3" w14:textId="77777777" w:rsidR="00CC0A94" w:rsidRPr="00CC0A94" w:rsidRDefault="006C1571">
            <w:pPr>
              <w:spacing w:line="276" w:lineRule="auto"/>
              <w:jc w:val="both"/>
              <w:rPr>
                <w:ins w:id="15652" w:author="Author"/>
                <w:del w:id="15653" w:author="Author"/>
                <w:rFonts w:ascii="Times New Roman" w:hAnsi="Times New Roman"/>
                <w:color w:val="0070C0"/>
                <w:sz w:val="20"/>
                <w:rPrChange w:id="15654" w:author="Author">
                  <w:rPr>
                    <w:ins w:id="15655" w:author="Author"/>
                    <w:del w:id="15656" w:author="Author"/>
                    <w:rFonts w:ascii="Verdana" w:hAnsi="Verdana"/>
                    <w:color w:val="0070C0"/>
                    <w:sz w:val="20"/>
                  </w:rPr>
                </w:rPrChange>
              </w:rPr>
            </w:pPr>
            <w:ins w:id="15657" w:author="Author">
              <w:del w:id="15658" w:author="Author">
                <w:r>
                  <w:rPr>
                    <w:rFonts w:ascii="Times New Roman" w:hAnsi="Times New Roman"/>
                    <w:color w:val="0070C0"/>
                    <w:sz w:val="20"/>
                    <w:rPrChange w:id="15659" w:author="Author">
                      <w:rPr>
                        <w:rFonts w:ascii="Verdana" w:hAnsi="Verdana"/>
                        <w:color w:val="0070C0"/>
                        <w:sz w:val="20"/>
                      </w:rPr>
                    </w:rPrChange>
                  </w:rPr>
                  <w:delText xml:space="preserve">- IT and communication hardware </w:delText>
                </w:r>
              </w:del>
            </w:ins>
          </w:p>
          <w:p w14:paraId="7FE1C4E4" w14:textId="77777777" w:rsidR="00CC0A94" w:rsidRPr="00CC0A94" w:rsidRDefault="00CC0A94">
            <w:pPr>
              <w:spacing w:line="276" w:lineRule="auto"/>
              <w:rPr>
                <w:ins w:id="15660" w:author="Author"/>
                <w:del w:id="15661" w:author="Author"/>
                <w:rFonts w:ascii="Times New Roman" w:hAnsi="Times New Roman"/>
                <w:color w:val="0070C0"/>
                <w:sz w:val="20"/>
                <w:rPrChange w:id="15662" w:author="Author">
                  <w:rPr>
                    <w:ins w:id="15663" w:author="Author"/>
                    <w:del w:id="15664" w:author="Author"/>
                    <w:rFonts w:ascii="Verdana" w:hAnsi="Verdana"/>
                    <w:color w:val="0070C0"/>
                    <w:sz w:val="20"/>
                  </w:rPr>
                </w:rPrChange>
              </w:rPr>
            </w:pPr>
          </w:p>
          <w:p w14:paraId="7FE1C4E5" w14:textId="77777777" w:rsidR="00CC0A94" w:rsidRPr="00CC0A94" w:rsidRDefault="006C1571">
            <w:pPr>
              <w:spacing w:line="276" w:lineRule="auto"/>
              <w:rPr>
                <w:ins w:id="15665" w:author="Author"/>
                <w:del w:id="15666" w:author="Author"/>
                <w:rFonts w:ascii="Times New Roman" w:hAnsi="Times New Roman"/>
                <w:color w:val="0070C0"/>
                <w:sz w:val="20"/>
                <w:rPrChange w:id="15667" w:author="Author">
                  <w:rPr>
                    <w:ins w:id="15668" w:author="Author"/>
                    <w:del w:id="15669" w:author="Author"/>
                    <w:rFonts w:ascii="Verdana" w:hAnsi="Verdana"/>
                    <w:color w:val="0070C0"/>
                    <w:sz w:val="20"/>
                  </w:rPr>
                </w:rPrChange>
              </w:rPr>
            </w:pPr>
            <w:ins w:id="15670" w:author="Author">
              <w:del w:id="15671" w:author="Author">
                <w:r>
                  <w:rPr>
                    <w:rFonts w:ascii="Times New Roman" w:hAnsi="Times New Roman"/>
                    <w:color w:val="0070C0"/>
                    <w:sz w:val="20"/>
                    <w:rPrChange w:id="15672" w:author="Author">
                      <w:rPr>
                        <w:rFonts w:ascii="Verdana" w:hAnsi="Verdana"/>
                        <w:color w:val="0070C0"/>
                        <w:sz w:val="20"/>
                      </w:rPr>
                    </w:rPrChange>
                  </w:rPr>
                  <w:delText>- Other IT infrastructure (such as workstations, telecommunication, servers, data centres and related assets)</w:delText>
                </w:r>
              </w:del>
            </w:ins>
          </w:p>
          <w:p w14:paraId="7FE1C4E6" w14:textId="77777777" w:rsidR="00CC0A94" w:rsidRPr="00CC0A94" w:rsidRDefault="00CC0A94">
            <w:pPr>
              <w:spacing w:line="276" w:lineRule="auto"/>
              <w:rPr>
                <w:ins w:id="15673" w:author="Author"/>
                <w:del w:id="15674" w:author="Author"/>
                <w:rFonts w:ascii="Times New Roman" w:hAnsi="Times New Roman"/>
                <w:color w:val="0070C0"/>
                <w:sz w:val="20"/>
                <w:rPrChange w:id="15675" w:author="Author">
                  <w:rPr>
                    <w:ins w:id="15676" w:author="Author"/>
                    <w:del w:id="15677" w:author="Author"/>
                    <w:rFonts w:ascii="Verdana" w:hAnsi="Verdana"/>
                    <w:color w:val="0070C0"/>
                    <w:sz w:val="20"/>
                  </w:rPr>
                </w:rPrChange>
              </w:rPr>
            </w:pPr>
          </w:p>
          <w:p w14:paraId="7FE1C4E7" w14:textId="77777777" w:rsidR="00CC0A94" w:rsidRPr="00CC0A94" w:rsidRDefault="006C1571">
            <w:pPr>
              <w:spacing w:line="276" w:lineRule="auto"/>
              <w:rPr>
                <w:ins w:id="15678" w:author="Author"/>
                <w:del w:id="15679" w:author="Author"/>
                <w:rFonts w:ascii="Times New Roman" w:hAnsi="Times New Roman"/>
                <w:color w:val="0070C0"/>
                <w:sz w:val="20"/>
                <w:rPrChange w:id="15680" w:author="Author">
                  <w:rPr>
                    <w:ins w:id="15681" w:author="Author"/>
                    <w:del w:id="15682" w:author="Author"/>
                    <w:rFonts w:ascii="Verdana" w:hAnsi="Verdana"/>
                    <w:color w:val="0070C0"/>
                    <w:sz w:val="20"/>
                  </w:rPr>
                </w:rPrChange>
              </w:rPr>
            </w:pPr>
            <w:ins w:id="15683" w:author="Author">
              <w:del w:id="15684" w:author="Author">
                <w:r>
                  <w:rPr>
                    <w:rFonts w:ascii="Times New Roman" w:hAnsi="Times New Roman"/>
                    <w:color w:val="0070C0"/>
                    <w:sz w:val="20"/>
                    <w:rPrChange w:id="15685" w:author="Author">
                      <w:rPr>
                        <w:rFonts w:ascii="Verdana" w:hAnsi="Verdana"/>
                        <w:color w:val="0070C0"/>
                        <w:sz w:val="20"/>
                      </w:rPr>
                    </w:rPrChange>
                  </w:rPr>
                  <w:delText xml:space="preserve">- Premises and storage </w:delText>
                </w:r>
              </w:del>
            </w:ins>
          </w:p>
          <w:p w14:paraId="7FE1C4E8" w14:textId="77777777" w:rsidR="00CC0A94" w:rsidRPr="00CC0A94" w:rsidRDefault="00CC0A94">
            <w:pPr>
              <w:spacing w:line="276" w:lineRule="auto"/>
              <w:rPr>
                <w:ins w:id="15686" w:author="Author"/>
                <w:del w:id="15687" w:author="Author"/>
                <w:rFonts w:ascii="Times New Roman" w:hAnsi="Times New Roman"/>
                <w:color w:val="0070C0"/>
                <w:sz w:val="20"/>
                <w:rPrChange w:id="15688" w:author="Author">
                  <w:rPr>
                    <w:ins w:id="15689" w:author="Author"/>
                    <w:del w:id="15690" w:author="Author"/>
                    <w:rFonts w:ascii="Verdana" w:hAnsi="Verdana"/>
                    <w:color w:val="0070C0"/>
                    <w:sz w:val="20"/>
                  </w:rPr>
                </w:rPrChange>
              </w:rPr>
            </w:pPr>
          </w:p>
          <w:p w14:paraId="7FE1C4E9" w14:textId="77777777" w:rsidR="00CC0A94" w:rsidRPr="00CC0A94" w:rsidRDefault="006C1571">
            <w:pPr>
              <w:spacing w:line="276" w:lineRule="auto"/>
              <w:rPr>
                <w:ins w:id="15691" w:author="Author"/>
                <w:del w:id="15692" w:author="Author"/>
                <w:rFonts w:ascii="Times New Roman" w:hAnsi="Times New Roman"/>
                <w:color w:val="0070C0"/>
                <w:sz w:val="20"/>
                <w:rPrChange w:id="15693" w:author="Author">
                  <w:rPr>
                    <w:ins w:id="15694" w:author="Author"/>
                    <w:del w:id="15695" w:author="Author"/>
                    <w:rFonts w:ascii="Verdana" w:hAnsi="Verdana"/>
                    <w:color w:val="0070C0"/>
                    <w:sz w:val="20"/>
                  </w:rPr>
                </w:rPrChange>
              </w:rPr>
            </w:pPr>
            <w:ins w:id="15696" w:author="Author">
              <w:del w:id="15697" w:author="Author">
                <w:r>
                  <w:rPr>
                    <w:rFonts w:ascii="Times New Roman" w:hAnsi="Times New Roman"/>
                    <w:color w:val="0070C0"/>
                    <w:sz w:val="20"/>
                    <w:rPrChange w:id="15698" w:author="Author">
                      <w:rPr>
                        <w:rFonts w:ascii="Verdana" w:hAnsi="Verdana"/>
                        <w:color w:val="0070C0"/>
                        <w:sz w:val="20"/>
                      </w:rPr>
                    </w:rPrChange>
                  </w:rPr>
                  <w:delText>- Intellectual property (such as patents, trademarks, etc.)</w:delText>
                </w:r>
              </w:del>
            </w:ins>
          </w:p>
          <w:p w14:paraId="7FE1C4EA" w14:textId="77777777" w:rsidR="00CC0A94" w:rsidRPr="00CC0A94" w:rsidRDefault="00CC0A94">
            <w:pPr>
              <w:spacing w:line="276" w:lineRule="auto"/>
              <w:rPr>
                <w:ins w:id="15699" w:author="Author"/>
                <w:del w:id="15700" w:author="Author"/>
                <w:rFonts w:ascii="Times New Roman" w:hAnsi="Times New Roman"/>
                <w:color w:val="0070C0"/>
                <w:sz w:val="20"/>
                <w:rPrChange w:id="15701" w:author="Author">
                  <w:rPr>
                    <w:ins w:id="15702" w:author="Author"/>
                    <w:del w:id="15703" w:author="Author"/>
                    <w:rFonts w:ascii="Verdana" w:hAnsi="Verdana"/>
                    <w:color w:val="0070C0"/>
                    <w:sz w:val="20"/>
                  </w:rPr>
                </w:rPrChange>
              </w:rPr>
            </w:pPr>
          </w:p>
          <w:p w14:paraId="7FE1C4EB" w14:textId="77777777" w:rsidR="00CC0A94" w:rsidRPr="00CC0A94" w:rsidRDefault="006C1571">
            <w:pPr>
              <w:spacing w:line="276" w:lineRule="auto"/>
              <w:jc w:val="both"/>
              <w:rPr>
                <w:ins w:id="15704" w:author="Author"/>
                <w:del w:id="15705" w:author="Author"/>
                <w:rFonts w:ascii="Times New Roman" w:hAnsi="Times New Roman"/>
                <w:b/>
                <w:color w:val="0070C0"/>
                <w:sz w:val="20"/>
                <w:rPrChange w:id="15706" w:author="Author">
                  <w:rPr>
                    <w:ins w:id="15707" w:author="Author"/>
                    <w:del w:id="15708" w:author="Author"/>
                    <w:rFonts w:ascii="Verdana" w:hAnsi="Verdana"/>
                    <w:b/>
                    <w:color w:val="0070C0"/>
                    <w:sz w:val="20"/>
                  </w:rPr>
                </w:rPrChange>
              </w:rPr>
            </w:pPr>
            <w:ins w:id="15709" w:author="Author">
              <w:del w:id="15710" w:author="Author">
                <w:r>
                  <w:rPr>
                    <w:rFonts w:ascii="Times New Roman" w:hAnsi="Times New Roman"/>
                    <w:color w:val="0070C0"/>
                    <w:sz w:val="20"/>
                    <w:szCs w:val="20"/>
                    <w:rPrChange w:id="15711" w:author="Author">
                      <w:rPr>
                        <w:rFonts w:ascii="Verdana" w:hAnsi="Verdana"/>
                        <w:color w:val="0070C0"/>
                        <w:sz w:val="20"/>
                        <w:szCs w:val="20"/>
                      </w:rPr>
                    </w:rPrChange>
                  </w:rPr>
                  <w:delText>- Other</w:delText>
                </w:r>
              </w:del>
            </w:ins>
          </w:p>
          <w:p w14:paraId="7FE1C4EC" w14:textId="77777777" w:rsidR="00CC0A94" w:rsidRPr="00CC0A94" w:rsidRDefault="00CC0A94">
            <w:pPr>
              <w:spacing w:line="276" w:lineRule="auto"/>
              <w:jc w:val="both"/>
              <w:rPr>
                <w:ins w:id="15712" w:author="Author"/>
                <w:del w:id="15713" w:author="Author"/>
                <w:rFonts w:ascii="Times New Roman" w:hAnsi="Times New Roman"/>
                <w:sz w:val="20"/>
                <w:rPrChange w:id="15714" w:author="Author">
                  <w:rPr>
                    <w:ins w:id="15715" w:author="Author"/>
                    <w:del w:id="15716" w:author="Author"/>
                    <w:rFonts w:ascii="Verdana" w:hAnsi="Verdana"/>
                    <w:sz w:val="20"/>
                  </w:rPr>
                </w:rPrChange>
              </w:rPr>
            </w:pPr>
          </w:p>
          <w:p w14:paraId="7FE1C4ED" w14:textId="77777777" w:rsidR="00CC0A94" w:rsidRPr="00CC0A94" w:rsidRDefault="006C1571">
            <w:pPr>
              <w:spacing w:line="276" w:lineRule="auto"/>
              <w:jc w:val="both"/>
              <w:rPr>
                <w:ins w:id="15717" w:author="Author"/>
                <w:del w:id="15718" w:author="Author"/>
                <w:rFonts w:ascii="Times New Roman" w:hAnsi="Times New Roman"/>
                <w:color w:val="0070C0"/>
                <w:sz w:val="20"/>
                <w:rPrChange w:id="15719" w:author="Author">
                  <w:rPr>
                    <w:ins w:id="15720" w:author="Author"/>
                    <w:del w:id="15721" w:author="Author"/>
                    <w:rFonts w:ascii="Verdana" w:hAnsi="Verdana"/>
                    <w:color w:val="0070C0"/>
                    <w:sz w:val="20"/>
                  </w:rPr>
                </w:rPrChange>
              </w:rPr>
            </w:pPr>
            <w:ins w:id="15722" w:author="Author">
              <w:del w:id="15723" w:author="Author">
                <w:r>
                  <w:rPr>
                    <w:rFonts w:ascii="Times New Roman" w:hAnsi="Times New Roman"/>
                    <w:i/>
                    <w:color w:val="0070C0"/>
                    <w:sz w:val="20"/>
                    <w:rPrChange w:id="15724" w:author="Author">
                      <w:rPr>
                        <w:rFonts w:ascii="Verdana" w:hAnsi="Verdana"/>
                        <w:i/>
                        <w:color w:val="0070C0"/>
                        <w:sz w:val="20"/>
                      </w:rPr>
                    </w:rPrChange>
                  </w:rPr>
                  <w:delText>Drop down field</w:delText>
                </w:r>
              </w:del>
            </w:ins>
          </w:p>
        </w:tc>
      </w:tr>
      <w:tr w:rsidR="00CC0A94" w14:paraId="7FE1C4F5" w14:textId="77777777" w:rsidTr="029F4E13">
        <w:trPr>
          <w:trHeight w:val="450"/>
          <w:ins w:id="15725" w:author="Author"/>
          <w:del w:id="15726" w:author="Author"/>
        </w:trPr>
        <w:tc>
          <w:tcPr>
            <w:tcW w:w="1889" w:type="dxa"/>
            <w:shd w:val="clear" w:color="auto" w:fill="FFFFFF" w:themeFill="background1"/>
          </w:tcPr>
          <w:p w14:paraId="7FE1C4EF" w14:textId="77777777" w:rsidR="00CC0A94" w:rsidRPr="00CC0A94" w:rsidRDefault="006C1571">
            <w:pPr>
              <w:spacing w:before="120" w:after="120" w:line="276" w:lineRule="auto"/>
              <w:rPr>
                <w:ins w:id="15727" w:author="Author"/>
                <w:del w:id="15728" w:author="Author"/>
                <w:rFonts w:ascii="Times New Roman" w:hAnsi="Times New Roman"/>
                <w:color w:val="0070C0"/>
                <w:sz w:val="20"/>
                <w:szCs w:val="20"/>
                <w:rPrChange w:id="15729" w:author="Author">
                  <w:rPr>
                    <w:ins w:id="15730" w:author="Author"/>
                    <w:del w:id="15731" w:author="Author"/>
                    <w:rFonts w:ascii="Verdana" w:hAnsi="Verdana"/>
                    <w:color w:val="0070C0"/>
                    <w:sz w:val="20"/>
                    <w:szCs w:val="20"/>
                  </w:rPr>
                </w:rPrChange>
              </w:rPr>
            </w:pPr>
            <w:ins w:id="15732" w:author="Author">
              <w:del w:id="15733" w:author="Author">
                <w:r>
                  <w:rPr>
                    <w:rFonts w:ascii="Times New Roman" w:hAnsi="Times New Roman"/>
                    <w:color w:val="0070C0"/>
                    <w:sz w:val="20"/>
                    <w:szCs w:val="20"/>
                    <w:rPrChange w:id="15734" w:author="Author">
                      <w:rPr>
                        <w:rFonts w:ascii="Verdana" w:hAnsi="Verdana"/>
                        <w:color w:val="0070C0"/>
                        <w:sz w:val="20"/>
                        <w:szCs w:val="20"/>
                      </w:rPr>
                    </w:rPrChange>
                  </w:rPr>
                  <w:delText xml:space="preserve">Name of asset </w:delText>
                </w:r>
              </w:del>
            </w:ins>
          </w:p>
        </w:tc>
        <w:tc>
          <w:tcPr>
            <w:tcW w:w="1714" w:type="dxa"/>
            <w:shd w:val="clear" w:color="auto" w:fill="FFFFFF" w:themeFill="background1"/>
          </w:tcPr>
          <w:p w14:paraId="7FE1C4F0" w14:textId="77777777" w:rsidR="00CC0A94" w:rsidRPr="00CC0A94" w:rsidRDefault="006C1571">
            <w:pPr>
              <w:spacing w:before="120" w:after="120" w:line="276" w:lineRule="auto"/>
              <w:rPr>
                <w:ins w:id="15735" w:author="Author"/>
                <w:del w:id="15736" w:author="Author"/>
                <w:rFonts w:ascii="Times New Roman" w:hAnsi="Times New Roman"/>
                <w:color w:val="0070C0"/>
                <w:sz w:val="20"/>
                <w:szCs w:val="20"/>
                <w:rPrChange w:id="15737" w:author="Author">
                  <w:rPr>
                    <w:ins w:id="15738" w:author="Author"/>
                    <w:del w:id="15739" w:author="Author"/>
                    <w:rFonts w:ascii="Verdana" w:hAnsi="Verdana"/>
                    <w:color w:val="0070C0"/>
                    <w:sz w:val="20"/>
                    <w:szCs w:val="20"/>
                  </w:rPr>
                </w:rPrChange>
              </w:rPr>
            </w:pPr>
            <w:ins w:id="15740" w:author="Author">
              <w:del w:id="15741" w:author="Author">
                <w:r>
                  <w:rPr>
                    <w:rFonts w:ascii="Times New Roman" w:hAnsi="Times New Roman"/>
                    <w:color w:val="0070C0"/>
                    <w:sz w:val="20"/>
                    <w:szCs w:val="20"/>
                    <w:rPrChange w:id="15742" w:author="Author">
                      <w:rPr>
                        <w:rFonts w:ascii="Verdana" w:hAnsi="Verdana"/>
                        <w:color w:val="0070C0"/>
                        <w:sz w:val="20"/>
                        <w:szCs w:val="20"/>
                      </w:rPr>
                    </w:rPrChange>
                  </w:rPr>
                  <w:delText>0050</w:delText>
                </w:r>
              </w:del>
            </w:ins>
          </w:p>
        </w:tc>
        <w:tc>
          <w:tcPr>
            <w:tcW w:w="5208" w:type="dxa"/>
            <w:shd w:val="clear" w:color="auto" w:fill="FFFFFF" w:themeFill="background1"/>
          </w:tcPr>
          <w:p w14:paraId="7FE1C4F1" w14:textId="77777777" w:rsidR="00CC0A94" w:rsidRPr="00CC0A94" w:rsidRDefault="006C1571">
            <w:pPr>
              <w:spacing w:line="276" w:lineRule="auto"/>
              <w:jc w:val="both"/>
              <w:rPr>
                <w:ins w:id="15743" w:author="Author"/>
                <w:del w:id="15744" w:author="Author"/>
                <w:rFonts w:ascii="Times New Roman" w:hAnsi="Times New Roman"/>
                <w:color w:val="0070C0"/>
                <w:sz w:val="20"/>
                <w:rPrChange w:id="15745" w:author="Author">
                  <w:rPr>
                    <w:ins w:id="15746" w:author="Author"/>
                    <w:del w:id="15747" w:author="Author"/>
                    <w:rFonts w:ascii="Verdana" w:hAnsi="Verdana"/>
                    <w:color w:val="0070C0"/>
                    <w:sz w:val="20"/>
                  </w:rPr>
                </w:rPrChange>
              </w:rPr>
            </w:pPr>
            <w:ins w:id="15748" w:author="Author">
              <w:del w:id="15749" w:author="Author">
                <w:r>
                  <w:rPr>
                    <w:rFonts w:ascii="Times New Roman" w:hAnsi="Times New Roman"/>
                    <w:color w:val="0070C0"/>
                    <w:sz w:val="20"/>
                    <w:rPrChange w:id="15750" w:author="Author">
                      <w:rPr>
                        <w:rFonts w:ascii="Verdana" w:hAnsi="Verdana"/>
                        <w:color w:val="0070C0"/>
                        <w:sz w:val="20"/>
                      </w:rPr>
                    </w:rPrChange>
                  </w:rPr>
                  <w:delText>Commercial or internal name of the asset.</w:delText>
                </w:r>
              </w:del>
            </w:ins>
          </w:p>
          <w:p w14:paraId="7FE1C4F2" w14:textId="77777777" w:rsidR="00CC0A94" w:rsidRPr="00CC0A94" w:rsidRDefault="00CC0A94">
            <w:pPr>
              <w:spacing w:line="276" w:lineRule="auto"/>
              <w:jc w:val="both"/>
              <w:rPr>
                <w:ins w:id="15751" w:author="Author"/>
                <w:del w:id="15752" w:author="Author"/>
                <w:rFonts w:ascii="Times New Roman" w:hAnsi="Times New Roman"/>
                <w:color w:val="0070C0"/>
                <w:sz w:val="20"/>
                <w:rPrChange w:id="15753" w:author="Author">
                  <w:rPr>
                    <w:ins w:id="15754" w:author="Author"/>
                    <w:del w:id="15755" w:author="Author"/>
                    <w:rFonts w:ascii="Verdana" w:hAnsi="Verdana"/>
                    <w:color w:val="0070C0"/>
                    <w:sz w:val="20"/>
                  </w:rPr>
                </w:rPrChange>
              </w:rPr>
            </w:pPr>
          </w:p>
          <w:p w14:paraId="7FE1C4F3" w14:textId="77777777" w:rsidR="00CC0A94" w:rsidRPr="00CC0A94" w:rsidRDefault="00CC0A94">
            <w:pPr>
              <w:spacing w:line="276" w:lineRule="auto"/>
              <w:jc w:val="both"/>
              <w:rPr>
                <w:ins w:id="15756" w:author="Author"/>
                <w:del w:id="15757" w:author="Author"/>
                <w:rFonts w:ascii="Times New Roman" w:hAnsi="Times New Roman"/>
                <w:i/>
                <w:color w:val="0070C0"/>
                <w:sz w:val="20"/>
                <w:rPrChange w:id="15758" w:author="Author">
                  <w:rPr>
                    <w:ins w:id="15759" w:author="Author"/>
                    <w:del w:id="15760" w:author="Author"/>
                    <w:rFonts w:ascii="Verdana" w:hAnsi="Verdana"/>
                    <w:i/>
                    <w:color w:val="0070C0"/>
                    <w:sz w:val="20"/>
                  </w:rPr>
                </w:rPrChange>
              </w:rPr>
            </w:pPr>
          </w:p>
          <w:p w14:paraId="7FE1C4F4" w14:textId="77777777" w:rsidR="00CC0A94" w:rsidRPr="00CC0A94" w:rsidRDefault="006C1571">
            <w:pPr>
              <w:spacing w:line="276" w:lineRule="auto"/>
              <w:jc w:val="both"/>
              <w:rPr>
                <w:ins w:id="15761" w:author="Author"/>
                <w:del w:id="15762" w:author="Author"/>
                <w:rFonts w:ascii="Times New Roman" w:hAnsi="Times New Roman"/>
                <w:color w:val="0070C0"/>
                <w:sz w:val="20"/>
                <w:rPrChange w:id="15763" w:author="Author">
                  <w:rPr>
                    <w:ins w:id="15764" w:author="Author"/>
                    <w:del w:id="15765" w:author="Author"/>
                    <w:rFonts w:ascii="Verdana" w:hAnsi="Verdana"/>
                    <w:color w:val="0070C0"/>
                    <w:sz w:val="20"/>
                  </w:rPr>
                </w:rPrChange>
              </w:rPr>
            </w:pPr>
            <w:ins w:id="15766" w:author="Author">
              <w:del w:id="15767" w:author="Author">
                <w:r>
                  <w:rPr>
                    <w:rFonts w:ascii="Times New Roman" w:hAnsi="Times New Roman"/>
                    <w:i/>
                    <w:color w:val="0070C0"/>
                    <w:sz w:val="20"/>
                    <w:rPrChange w:id="15768" w:author="Author">
                      <w:rPr>
                        <w:rFonts w:ascii="Verdana" w:hAnsi="Verdana"/>
                        <w:i/>
                        <w:color w:val="0070C0"/>
                        <w:sz w:val="20"/>
                      </w:rPr>
                    </w:rPrChange>
                  </w:rPr>
                  <w:delText>Free text</w:delText>
                </w:r>
              </w:del>
            </w:ins>
          </w:p>
        </w:tc>
      </w:tr>
      <w:tr w:rsidR="00CC0A94" w14:paraId="7FE1C4FE" w14:textId="77777777" w:rsidTr="029F4E13">
        <w:trPr>
          <w:trHeight w:val="450"/>
          <w:ins w:id="15769" w:author="Author"/>
          <w:del w:id="15770" w:author="Author"/>
        </w:trPr>
        <w:tc>
          <w:tcPr>
            <w:tcW w:w="1889" w:type="dxa"/>
            <w:shd w:val="clear" w:color="auto" w:fill="FFFFFF" w:themeFill="background1"/>
          </w:tcPr>
          <w:p w14:paraId="7FE1C4F6" w14:textId="77777777" w:rsidR="00CC0A94" w:rsidRPr="00CC0A94" w:rsidRDefault="006C1571">
            <w:pPr>
              <w:spacing w:before="120" w:after="120" w:line="276" w:lineRule="auto"/>
              <w:rPr>
                <w:ins w:id="15771" w:author="Author"/>
                <w:del w:id="15772" w:author="Author"/>
                <w:rFonts w:ascii="Times New Roman" w:hAnsi="Times New Roman"/>
                <w:color w:val="0070C0"/>
                <w:sz w:val="20"/>
                <w:szCs w:val="20"/>
                <w:rPrChange w:id="15773" w:author="Author">
                  <w:rPr>
                    <w:ins w:id="15774" w:author="Author"/>
                    <w:del w:id="15775" w:author="Author"/>
                    <w:rFonts w:ascii="Verdana" w:hAnsi="Verdana"/>
                    <w:color w:val="0070C0"/>
                    <w:sz w:val="20"/>
                    <w:szCs w:val="20"/>
                  </w:rPr>
                </w:rPrChange>
              </w:rPr>
            </w:pPr>
            <w:ins w:id="15776" w:author="Author">
              <w:del w:id="15777" w:author="Author">
                <w:r>
                  <w:rPr>
                    <w:rFonts w:ascii="Times New Roman" w:hAnsi="Times New Roman"/>
                    <w:color w:val="0070C0"/>
                    <w:sz w:val="20"/>
                    <w:szCs w:val="20"/>
                    <w:rPrChange w:id="15778" w:author="Author">
                      <w:rPr>
                        <w:rFonts w:ascii="Verdana" w:hAnsi="Verdana"/>
                        <w:color w:val="0070C0"/>
                        <w:sz w:val="20"/>
                        <w:szCs w:val="20"/>
                      </w:rPr>
                    </w:rPrChange>
                  </w:rPr>
                  <w:delText>Criticality</w:delText>
                </w:r>
              </w:del>
            </w:ins>
          </w:p>
        </w:tc>
        <w:tc>
          <w:tcPr>
            <w:tcW w:w="1714" w:type="dxa"/>
            <w:shd w:val="clear" w:color="auto" w:fill="FFFFFF" w:themeFill="background1"/>
          </w:tcPr>
          <w:p w14:paraId="7FE1C4F7" w14:textId="77777777" w:rsidR="00CC0A94" w:rsidRPr="00CC0A94" w:rsidRDefault="006C1571">
            <w:pPr>
              <w:spacing w:before="120" w:after="120" w:line="276" w:lineRule="auto"/>
              <w:rPr>
                <w:ins w:id="15779" w:author="Author"/>
                <w:del w:id="15780" w:author="Author"/>
                <w:rFonts w:ascii="Times New Roman" w:hAnsi="Times New Roman"/>
                <w:color w:val="0070C0"/>
                <w:sz w:val="20"/>
                <w:szCs w:val="20"/>
                <w:rPrChange w:id="15781" w:author="Author">
                  <w:rPr>
                    <w:ins w:id="15782" w:author="Author"/>
                    <w:del w:id="15783" w:author="Author"/>
                    <w:rFonts w:ascii="Verdana" w:hAnsi="Verdana"/>
                    <w:color w:val="0070C0"/>
                    <w:sz w:val="20"/>
                    <w:szCs w:val="20"/>
                  </w:rPr>
                </w:rPrChange>
              </w:rPr>
            </w:pPr>
            <w:ins w:id="15784" w:author="Author">
              <w:del w:id="15785" w:author="Author">
                <w:r>
                  <w:rPr>
                    <w:rFonts w:ascii="Times New Roman" w:hAnsi="Times New Roman"/>
                    <w:color w:val="0070C0"/>
                    <w:sz w:val="20"/>
                    <w:szCs w:val="20"/>
                    <w:rPrChange w:id="15786" w:author="Author">
                      <w:rPr>
                        <w:rFonts w:ascii="Verdana" w:hAnsi="Verdana"/>
                        <w:color w:val="0070C0"/>
                        <w:sz w:val="20"/>
                        <w:szCs w:val="20"/>
                      </w:rPr>
                    </w:rPrChange>
                  </w:rPr>
                  <w:delText>0060</w:delText>
                </w:r>
              </w:del>
            </w:ins>
          </w:p>
        </w:tc>
        <w:tc>
          <w:tcPr>
            <w:tcW w:w="5208" w:type="dxa"/>
            <w:shd w:val="clear" w:color="auto" w:fill="FFFFFF" w:themeFill="background1"/>
          </w:tcPr>
          <w:p w14:paraId="7FE1C4F8" w14:textId="77777777" w:rsidR="00CC0A94" w:rsidRPr="00CC0A94" w:rsidRDefault="006C1571">
            <w:pPr>
              <w:spacing w:line="276" w:lineRule="auto"/>
              <w:jc w:val="both"/>
              <w:rPr>
                <w:ins w:id="15787" w:author="Author"/>
                <w:del w:id="15788" w:author="Author"/>
                <w:rFonts w:ascii="Times New Roman" w:hAnsi="Times New Roman"/>
                <w:iCs/>
                <w:color w:val="0070C0"/>
                <w:sz w:val="20"/>
                <w:rPrChange w:id="15789" w:author="Author">
                  <w:rPr>
                    <w:ins w:id="15790" w:author="Author"/>
                    <w:del w:id="15791" w:author="Author"/>
                    <w:rFonts w:ascii="Verdana" w:hAnsi="Verdana"/>
                    <w:iCs/>
                    <w:color w:val="0070C0"/>
                    <w:sz w:val="20"/>
                  </w:rPr>
                </w:rPrChange>
              </w:rPr>
            </w:pPr>
            <w:ins w:id="15792" w:author="Author">
              <w:del w:id="15793" w:author="Author">
                <w:r>
                  <w:rPr>
                    <w:rFonts w:ascii="Times New Roman" w:hAnsi="Times New Roman"/>
                    <w:iCs/>
                    <w:color w:val="0070C0"/>
                    <w:sz w:val="20"/>
                    <w:rPrChange w:id="15794" w:author="Author">
                      <w:rPr>
                        <w:rFonts w:ascii="Verdana" w:hAnsi="Verdana"/>
                        <w:iCs/>
                        <w:color w:val="0070C0"/>
                        <w:sz w:val="20"/>
                      </w:rPr>
                    </w:rPrChange>
                  </w:rPr>
                  <w:delText>Report one of the following values:</w:delText>
                </w:r>
              </w:del>
            </w:ins>
          </w:p>
          <w:p w14:paraId="7FE1C4F9" w14:textId="77777777" w:rsidR="00CC0A94" w:rsidRPr="00CC0A94" w:rsidRDefault="006C1571">
            <w:pPr>
              <w:pStyle w:val="ListParagraph"/>
              <w:numPr>
                <w:ilvl w:val="0"/>
                <w:numId w:val="236"/>
              </w:numPr>
              <w:spacing w:line="276" w:lineRule="auto"/>
              <w:contextualSpacing/>
              <w:jc w:val="both"/>
              <w:rPr>
                <w:ins w:id="15795" w:author="Author"/>
                <w:del w:id="15796" w:author="Author"/>
                <w:rFonts w:ascii="Times New Roman" w:hAnsi="Times New Roman"/>
                <w:iCs/>
                <w:color w:val="0070C0"/>
                <w:sz w:val="20"/>
                <w:rPrChange w:id="15797" w:author="Author">
                  <w:rPr>
                    <w:ins w:id="15798" w:author="Author"/>
                    <w:del w:id="15799" w:author="Author"/>
                    <w:rFonts w:ascii="Verdana" w:hAnsi="Verdana"/>
                    <w:iCs/>
                    <w:color w:val="0070C0"/>
                    <w:sz w:val="20"/>
                  </w:rPr>
                </w:rPrChange>
              </w:rPr>
            </w:pPr>
            <w:ins w:id="15800" w:author="Author">
              <w:del w:id="15801" w:author="Author">
                <w:r>
                  <w:rPr>
                    <w:rFonts w:ascii="Times New Roman" w:hAnsi="Times New Roman"/>
                    <w:iCs/>
                    <w:color w:val="0070C0"/>
                    <w:sz w:val="20"/>
                    <w:rPrChange w:id="15802" w:author="Author">
                      <w:rPr>
                        <w:rFonts w:ascii="Verdana" w:hAnsi="Verdana"/>
                        <w:iCs/>
                        <w:color w:val="0070C0"/>
                        <w:sz w:val="20"/>
                      </w:rPr>
                    </w:rPrChange>
                  </w:rPr>
                  <w:delText>Critical: if the service is necessary for the performance of one or more critical functions, whose discontinuity would seriously impede or prevent the performance of those critical functions.</w:delText>
                </w:r>
              </w:del>
            </w:ins>
          </w:p>
          <w:p w14:paraId="7FE1C4FA" w14:textId="77777777" w:rsidR="00CC0A94" w:rsidRPr="00CC0A94" w:rsidRDefault="006C1571">
            <w:pPr>
              <w:pStyle w:val="ListParagraph"/>
              <w:numPr>
                <w:ilvl w:val="0"/>
                <w:numId w:val="236"/>
              </w:numPr>
              <w:spacing w:line="276" w:lineRule="auto"/>
              <w:contextualSpacing/>
              <w:jc w:val="both"/>
              <w:rPr>
                <w:ins w:id="15803" w:author="Author"/>
                <w:del w:id="15804" w:author="Author"/>
                <w:rFonts w:ascii="Times New Roman" w:hAnsi="Times New Roman"/>
                <w:iCs/>
                <w:color w:val="0070C0"/>
                <w:sz w:val="20"/>
                <w:rPrChange w:id="15805" w:author="Author">
                  <w:rPr>
                    <w:ins w:id="15806" w:author="Author"/>
                    <w:del w:id="15807" w:author="Author"/>
                    <w:rFonts w:ascii="Verdana" w:hAnsi="Verdana"/>
                    <w:iCs/>
                    <w:color w:val="0070C0"/>
                    <w:sz w:val="20"/>
                  </w:rPr>
                </w:rPrChange>
              </w:rPr>
            </w:pPr>
            <w:ins w:id="15808" w:author="Author">
              <w:del w:id="15809" w:author="Author">
                <w:r>
                  <w:rPr>
                    <w:rFonts w:ascii="Times New Roman" w:hAnsi="Times New Roman"/>
                    <w:iCs/>
                    <w:color w:val="0070C0"/>
                    <w:sz w:val="20"/>
                    <w:rPrChange w:id="15810" w:author="Author">
                      <w:rPr>
                        <w:rFonts w:ascii="Verdana" w:hAnsi="Verdana"/>
                        <w:iCs/>
                        <w:color w:val="0070C0"/>
                        <w:sz w:val="20"/>
                      </w:rPr>
                    </w:rPrChange>
                  </w:rPr>
                  <w:delText>Essential: if the service is associated with core business lines, whose continuity is necessary for the effective execution of the resolution strategy and any consequent restructuring.</w:delText>
                </w:r>
              </w:del>
            </w:ins>
          </w:p>
          <w:p w14:paraId="7FE1C4FB" w14:textId="77777777" w:rsidR="00CC0A94" w:rsidRPr="00CC0A94" w:rsidRDefault="006C1571">
            <w:pPr>
              <w:pStyle w:val="ListParagraph"/>
              <w:numPr>
                <w:ilvl w:val="0"/>
                <w:numId w:val="236"/>
              </w:numPr>
              <w:spacing w:line="276" w:lineRule="auto"/>
              <w:contextualSpacing/>
              <w:jc w:val="both"/>
              <w:rPr>
                <w:ins w:id="15811" w:author="Author"/>
                <w:del w:id="15812" w:author="Author"/>
                <w:rFonts w:ascii="Times New Roman" w:hAnsi="Times New Roman"/>
                <w:iCs/>
                <w:color w:val="0070C0"/>
                <w:sz w:val="20"/>
                <w:rPrChange w:id="15813" w:author="Author">
                  <w:rPr>
                    <w:ins w:id="15814" w:author="Author"/>
                    <w:del w:id="15815" w:author="Author"/>
                    <w:rFonts w:ascii="Verdana" w:hAnsi="Verdana"/>
                    <w:iCs/>
                    <w:color w:val="0070C0"/>
                    <w:sz w:val="20"/>
                  </w:rPr>
                </w:rPrChange>
              </w:rPr>
            </w:pPr>
            <w:ins w:id="15816" w:author="Author">
              <w:del w:id="15817" w:author="Author">
                <w:r>
                  <w:rPr>
                    <w:rFonts w:ascii="Times New Roman" w:hAnsi="Times New Roman"/>
                    <w:iCs/>
                    <w:color w:val="0070C0"/>
                    <w:sz w:val="20"/>
                    <w:rPrChange w:id="15818" w:author="Author">
                      <w:rPr>
                        <w:rFonts w:ascii="Verdana" w:hAnsi="Verdana"/>
                        <w:iCs/>
                        <w:color w:val="0070C0"/>
                        <w:sz w:val="20"/>
                      </w:rPr>
                    </w:rPrChange>
                  </w:rPr>
                  <w:delText>Both</w:delText>
                </w:r>
              </w:del>
            </w:ins>
          </w:p>
          <w:p w14:paraId="7FE1C4FC" w14:textId="77777777" w:rsidR="00CC0A94" w:rsidRPr="00CC0A94" w:rsidRDefault="00CC0A94">
            <w:pPr>
              <w:pStyle w:val="ListParagraph"/>
              <w:spacing w:before="120" w:after="120" w:line="276" w:lineRule="auto"/>
              <w:jc w:val="both"/>
              <w:rPr>
                <w:ins w:id="15819" w:author="Author"/>
                <w:del w:id="15820" w:author="Author"/>
                <w:rFonts w:ascii="Times New Roman" w:hAnsi="Times New Roman"/>
                <w:i/>
                <w:color w:val="0070C0"/>
                <w:sz w:val="20"/>
                <w:rPrChange w:id="15821" w:author="Author">
                  <w:rPr>
                    <w:ins w:id="15822" w:author="Author"/>
                    <w:del w:id="15823" w:author="Author"/>
                    <w:rFonts w:ascii="Verdana" w:hAnsi="Verdana"/>
                    <w:i/>
                    <w:color w:val="0070C0"/>
                    <w:sz w:val="20"/>
                  </w:rPr>
                </w:rPrChange>
              </w:rPr>
            </w:pPr>
          </w:p>
          <w:p w14:paraId="7FE1C4FD" w14:textId="77777777" w:rsidR="00CC0A94" w:rsidRPr="00CC0A94" w:rsidRDefault="006C1571">
            <w:pPr>
              <w:spacing w:line="276" w:lineRule="auto"/>
              <w:jc w:val="both"/>
              <w:rPr>
                <w:ins w:id="15824" w:author="Author"/>
                <w:del w:id="15825" w:author="Author"/>
                <w:rFonts w:ascii="Times New Roman" w:hAnsi="Times New Roman"/>
                <w:color w:val="0070C0"/>
                <w:sz w:val="20"/>
                <w:rPrChange w:id="15826" w:author="Author">
                  <w:rPr>
                    <w:ins w:id="15827" w:author="Author"/>
                    <w:del w:id="15828" w:author="Author"/>
                    <w:rFonts w:ascii="Verdana" w:hAnsi="Verdana"/>
                    <w:color w:val="0070C0"/>
                    <w:sz w:val="20"/>
                  </w:rPr>
                </w:rPrChange>
              </w:rPr>
            </w:pPr>
            <w:ins w:id="15829" w:author="Author">
              <w:del w:id="15830" w:author="Author">
                <w:r>
                  <w:rPr>
                    <w:rFonts w:ascii="Times New Roman" w:hAnsi="Times New Roman"/>
                    <w:i/>
                    <w:color w:val="0070C0"/>
                    <w:sz w:val="20"/>
                    <w:rPrChange w:id="15831" w:author="Author">
                      <w:rPr>
                        <w:rFonts w:ascii="Verdana" w:hAnsi="Verdana"/>
                        <w:i/>
                        <w:color w:val="0070C0"/>
                        <w:sz w:val="20"/>
                      </w:rPr>
                    </w:rPrChange>
                  </w:rPr>
                  <w:delText>Drop-down field</w:delText>
                </w:r>
              </w:del>
            </w:ins>
          </w:p>
        </w:tc>
      </w:tr>
      <w:tr w:rsidR="00CC0A94" w14:paraId="7FE1C508" w14:textId="77777777" w:rsidTr="029F4E13">
        <w:trPr>
          <w:trHeight w:val="450"/>
          <w:ins w:id="15832" w:author="Author"/>
          <w:del w:id="15833" w:author="Author"/>
        </w:trPr>
        <w:tc>
          <w:tcPr>
            <w:tcW w:w="1889" w:type="dxa"/>
            <w:shd w:val="clear" w:color="auto" w:fill="FFFFFF" w:themeFill="background1"/>
          </w:tcPr>
          <w:p w14:paraId="7FE1C4FF" w14:textId="77777777" w:rsidR="00CC0A94" w:rsidRPr="00CC0A94" w:rsidRDefault="006C1571">
            <w:pPr>
              <w:spacing w:before="120" w:after="120" w:line="276" w:lineRule="auto"/>
              <w:rPr>
                <w:ins w:id="15834" w:author="Author"/>
                <w:del w:id="15835" w:author="Author"/>
                <w:rFonts w:ascii="Times New Roman" w:hAnsi="Times New Roman"/>
                <w:color w:val="0070C0"/>
                <w:sz w:val="20"/>
                <w:szCs w:val="20"/>
                <w:rPrChange w:id="15836" w:author="Author">
                  <w:rPr>
                    <w:ins w:id="15837" w:author="Author"/>
                    <w:del w:id="15838" w:author="Author"/>
                    <w:rFonts w:ascii="Verdana" w:hAnsi="Verdana"/>
                    <w:color w:val="0070C0"/>
                    <w:sz w:val="20"/>
                    <w:szCs w:val="20"/>
                  </w:rPr>
                </w:rPrChange>
              </w:rPr>
            </w:pPr>
            <w:ins w:id="15839" w:author="Author">
              <w:del w:id="15840" w:author="Author">
                <w:r>
                  <w:rPr>
                    <w:rFonts w:ascii="Times New Roman" w:hAnsi="Times New Roman"/>
                    <w:color w:val="0070C0"/>
                    <w:sz w:val="20"/>
                    <w:szCs w:val="20"/>
                    <w:rPrChange w:id="15841" w:author="Author">
                      <w:rPr>
                        <w:rFonts w:ascii="Verdana" w:hAnsi="Verdana"/>
                        <w:color w:val="0070C0"/>
                        <w:sz w:val="20"/>
                        <w:szCs w:val="20"/>
                      </w:rPr>
                    </w:rPrChange>
                  </w:rPr>
                  <w:delText>Legal /contract type</w:delText>
                </w:r>
              </w:del>
            </w:ins>
          </w:p>
        </w:tc>
        <w:tc>
          <w:tcPr>
            <w:tcW w:w="1714" w:type="dxa"/>
            <w:shd w:val="clear" w:color="auto" w:fill="FFFFFF" w:themeFill="background1"/>
          </w:tcPr>
          <w:p w14:paraId="7FE1C500" w14:textId="77777777" w:rsidR="00CC0A94" w:rsidRPr="00CC0A94" w:rsidRDefault="006C1571">
            <w:pPr>
              <w:spacing w:before="120" w:after="120" w:line="276" w:lineRule="auto"/>
              <w:rPr>
                <w:ins w:id="15842" w:author="Author"/>
                <w:del w:id="15843" w:author="Author"/>
                <w:rFonts w:ascii="Times New Roman" w:hAnsi="Times New Roman"/>
                <w:color w:val="0070C0"/>
                <w:sz w:val="20"/>
                <w:szCs w:val="20"/>
                <w:rPrChange w:id="15844" w:author="Author">
                  <w:rPr>
                    <w:ins w:id="15845" w:author="Author"/>
                    <w:del w:id="15846" w:author="Author"/>
                    <w:rFonts w:ascii="Verdana" w:hAnsi="Verdana"/>
                    <w:color w:val="0070C0"/>
                    <w:sz w:val="20"/>
                    <w:szCs w:val="20"/>
                  </w:rPr>
                </w:rPrChange>
              </w:rPr>
            </w:pPr>
            <w:ins w:id="15847" w:author="Author">
              <w:del w:id="15848" w:author="Author">
                <w:r>
                  <w:rPr>
                    <w:rFonts w:ascii="Times New Roman" w:hAnsi="Times New Roman"/>
                    <w:color w:val="0070C0"/>
                    <w:sz w:val="20"/>
                    <w:szCs w:val="20"/>
                    <w:rPrChange w:id="15849" w:author="Author">
                      <w:rPr>
                        <w:rFonts w:ascii="Verdana" w:hAnsi="Verdana"/>
                        <w:color w:val="0070C0"/>
                        <w:sz w:val="20"/>
                        <w:szCs w:val="20"/>
                      </w:rPr>
                    </w:rPrChange>
                  </w:rPr>
                  <w:delText>0070</w:delText>
                </w:r>
              </w:del>
            </w:ins>
          </w:p>
        </w:tc>
        <w:tc>
          <w:tcPr>
            <w:tcW w:w="5208" w:type="dxa"/>
            <w:shd w:val="clear" w:color="auto" w:fill="FFFFFF" w:themeFill="background1"/>
          </w:tcPr>
          <w:p w14:paraId="7FE1C501" w14:textId="77777777" w:rsidR="00CC0A94" w:rsidRPr="00CC0A94" w:rsidRDefault="006C1571">
            <w:pPr>
              <w:spacing w:line="276" w:lineRule="auto"/>
              <w:jc w:val="both"/>
              <w:rPr>
                <w:ins w:id="15850" w:author="Author"/>
                <w:del w:id="15851" w:author="Author"/>
                <w:rFonts w:ascii="Times New Roman" w:hAnsi="Times New Roman"/>
                <w:iCs/>
                <w:color w:val="0070C0"/>
                <w:sz w:val="20"/>
                <w:rPrChange w:id="15852" w:author="Author">
                  <w:rPr>
                    <w:ins w:id="15853" w:author="Author"/>
                    <w:del w:id="15854" w:author="Author"/>
                    <w:rFonts w:ascii="Verdana" w:hAnsi="Verdana"/>
                    <w:iCs/>
                    <w:color w:val="0070C0"/>
                    <w:sz w:val="20"/>
                  </w:rPr>
                </w:rPrChange>
              </w:rPr>
            </w:pPr>
            <w:ins w:id="15855" w:author="Author">
              <w:del w:id="15856" w:author="Author">
                <w:r>
                  <w:rPr>
                    <w:rFonts w:ascii="Times New Roman" w:hAnsi="Times New Roman"/>
                    <w:iCs/>
                    <w:color w:val="0070C0"/>
                    <w:sz w:val="20"/>
                    <w:rPrChange w:id="15857" w:author="Author">
                      <w:rPr>
                        <w:rFonts w:ascii="Verdana" w:hAnsi="Verdana"/>
                        <w:iCs/>
                        <w:color w:val="0070C0"/>
                        <w:sz w:val="20"/>
                      </w:rPr>
                    </w:rPrChange>
                  </w:rPr>
                  <w:delText>Report one of the following values:</w:delText>
                </w:r>
              </w:del>
            </w:ins>
          </w:p>
          <w:p w14:paraId="7FE1C502" w14:textId="77777777" w:rsidR="00CC0A94" w:rsidRPr="00CC0A94" w:rsidRDefault="006C1571">
            <w:pPr>
              <w:numPr>
                <w:ilvl w:val="0"/>
                <w:numId w:val="236"/>
              </w:numPr>
              <w:contextualSpacing/>
              <w:jc w:val="both"/>
              <w:rPr>
                <w:ins w:id="15858" w:author="Author"/>
                <w:del w:id="15859" w:author="Author"/>
                <w:rFonts w:ascii="Times New Roman" w:eastAsia="MS Mincho" w:hAnsi="Times New Roman"/>
                <w:color w:val="0070C0"/>
                <w:sz w:val="20"/>
                <w:rPrChange w:id="15860" w:author="Author">
                  <w:rPr>
                    <w:ins w:id="15861" w:author="Author"/>
                    <w:del w:id="15862" w:author="Author"/>
                    <w:rFonts w:ascii="Verdana" w:eastAsia="MS Mincho" w:hAnsi="Verdana"/>
                    <w:color w:val="0070C0"/>
                    <w:sz w:val="20"/>
                  </w:rPr>
                </w:rPrChange>
              </w:rPr>
            </w:pPr>
            <w:ins w:id="15863" w:author="Author">
              <w:del w:id="15864" w:author="Author">
                <w:r>
                  <w:rPr>
                    <w:rFonts w:ascii="Times New Roman" w:eastAsia="MS Mincho" w:hAnsi="Times New Roman"/>
                    <w:color w:val="0070C0"/>
                    <w:sz w:val="20"/>
                    <w:rPrChange w:id="15865" w:author="Author">
                      <w:rPr>
                        <w:rFonts w:ascii="Verdana" w:eastAsia="MS Mincho" w:hAnsi="Verdana"/>
                        <w:color w:val="0070C0"/>
                        <w:sz w:val="20"/>
                      </w:rPr>
                    </w:rPrChange>
                  </w:rPr>
                  <w:delText>Owned</w:delText>
                </w:r>
              </w:del>
            </w:ins>
          </w:p>
          <w:p w14:paraId="7FE1C503" w14:textId="77777777" w:rsidR="00CC0A94" w:rsidRPr="00CC0A94" w:rsidRDefault="006C1571">
            <w:pPr>
              <w:numPr>
                <w:ilvl w:val="0"/>
                <w:numId w:val="236"/>
              </w:numPr>
              <w:contextualSpacing/>
              <w:jc w:val="both"/>
              <w:rPr>
                <w:ins w:id="15866" w:author="Author"/>
                <w:del w:id="15867" w:author="Author"/>
                <w:rFonts w:ascii="Times New Roman" w:eastAsia="MS Mincho" w:hAnsi="Times New Roman"/>
                <w:color w:val="0070C0"/>
                <w:sz w:val="20"/>
                <w:rPrChange w:id="15868" w:author="Author">
                  <w:rPr>
                    <w:ins w:id="15869" w:author="Author"/>
                    <w:del w:id="15870" w:author="Author"/>
                    <w:rFonts w:ascii="Verdana" w:eastAsia="MS Mincho" w:hAnsi="Verdana"/>
                    <w:color w:val="0070C0"/>
                    <w:sz w:val="20"/>
                  </w:rPr>
                </w:rPrChange>
              </w:rPr>
            </w:pPr>
            <w:ins w:id="15871" w:author="Author">
              <w:del w:id="15872" w:author="Author">
                <w:r>
                  <w:rPr>
                    <w:rFonts w:ascii="Times New Roman" w:eastAsia="MS Mincho" w:hAnsi="Times New Roman"/>
                    <w:color w:val="0070C0"/>
                    <w:sz w:val="20"/>
                    <w:rPrChange w:id="15873" w:author="Author">
                      <w:rPr>
                        <w:rFonts w:ascii="Verdana" w:eastAsia="MS Mincho" w:hAnsi="Verdana"/>
                        <w:color w:val="0070C0"/>
                        <w:sz w:val="20"/>
                      </w:rPr>
                    </w:rPrChange>
                  </w:rPr>
                  <w:delText>Leased</w:delText>
                </w:r>
              </w:del>
            </w:ins>
          </w:p>
          <w:p w14:paraId="7FE1C504" w14:textId="77777777" w:rsidR="00CC0A94" w:rsidRPr="00CC0A94" w:rsidRDefault="006C1571">
            <w:pPr>
              <w:numPr>
                <w:ilvl w:val="0"/>
                <w:numId w:val="236"/>
              </w:numPr>
              <w:contextualSpacing/>
              <w:jc w:val="both"/>
              <w:rPr>
                <w:ins w:id="15874" w:author="Author"/>
                <w:del w:id="15875" w:author="Author"/>
                <w:rFonts w:ascii="Times New Roman" w:eastAsia="MS Mincho" w:hAnsi="Times New Roman"/>
                <w:color w:val="0070C0"/>
                <w:sz w:val="20"/>
                <w:rPrChange w:id="15876" w:author="Author">
                  <w:rPr>
                    <w:ins w:id="15877" w:author="Author"/>
                    <w:del w:id="15878" w:author="Author"/>
                    <w:rFonts w:ascii="Verdana" w:eastAsia="MS Mincho" w:hAnsi="Verdana"/>
                    <w:color w:val="0070C0"/>
                    <w:sz w:val="20"/>
                  </w:rPr>
                </w:rPrChange>
              </w:rPr>
            </w:pPr>
            <w:ins w:id="15879" w:author="Author">
              <w:del w:id="15880" w:author="Author">
                <w:r>
                  <w:rPr>
                    <w:rFonts w:ascii="Times New Roman" w:eastAsia="MS Mincho" w:hAnsi="Times New Roman"/>
                    <w:color w:val="0070C0"/>
                    <w:sz w:val="20"/>
                    <w:rPrChange w:id="15881" w:author="Author">
                      <w:rPr>
                        <w:rFonts w:ascii="Verdana" w:eastAsia="MS Mincho" w:hAnsi="Verdana"/>
                        <w:color w:val="0070C0"/>
                        <w:sz w:val="20"/>
                      </w:rPr>
                    </w:rPrChange>
                  </w:rPr>
                  <w:delText>Licensed</w:delText>
                </w:r>
              </w:del>
            </w:ins>
          </w:p>
          <w:p w14:paraId="7FE1C505" w14:textId="77777777" w:rsidR="00CC0A94" w:rsidRPr="00CC0A94" w:rsidRDefault="006C1571">
            <w:pPr>
              <w:numPr>
                <w:ilvl w:val="0"/>
                <w:numId w:val="236"/>
              </w:numPr>
              <w:contextualSpacing/>
              <w:jc w:val="both"/>
              <w:rPr>
                <w:ins w:id="15882" w:author="Author"/>
                <w:del w:id="15883" w:author="Author"/>
                <w:rFonts w:ascii="Times New Roman" w:eastAsia="MS Mincho" w:hAnsi="Times New Roman"/>
                <w:color w:val="0070C0"/>
                <w:sz w:val="20"/>
                <w:rPrChange w:id="15884" w:author="Author">
                  <w:rPr>
                    <w:ins w:id="15885" w:author="Author"/>
                    <w:del w:id="15886" w:author="Author"/>
                    <w:rFonts w:ascii="Verdana" w:eastAsia="MS Mincho" w:hAnsi="Verdana"/>
                    <w:color w:val="0070C0"/>
                    <w:sz w:val="20"/>
                  </w:rPr>
                </w:rPrChange>
              </w:rPr>
            </w:pPr>
            <w:ins w:id="15887" w:author="Author">
              <w:del w:id="15888" w:author="Author">
                <w:r>
                  <w:rPr>
                    <w:rFonts w:ascii="Times New Roman" w:eastAsia="MS Mincho" w:hAnsi="Times New Roman"/>
                    <w:color w:val="0070C0"/>
                    <w:sz w:val="20"/>
                    <w:rPrChange w:id="15889" w:author="Author">
                      <w:rPr>
                        <w:rFonts w:ascii="Verdana" w:eastAsia="MS Mincho" w:hAnsi="Verdana"/>
                        <w:color w:val="0070C0"/>
                        <w:sz w:val="20"/>
                      </w:rPr>
                    </w:rPrChange>
                  </w:rPr>
                  <w:delText>Other</w:delText>
                </w:r>
              </w:del>
            </w:ins>
          </w:p>
          <w:p w14:paraId="7FE1C506" w14:textId="77777777" w:rsidR="00CC0A94" w:rsidRPr="00CC0A94" w:rsidRDefault="00CC0A94">
            <w:pPr>
              <w:spacing w:line="276" w:lineRule="auto"/>
              <w:jc w:val="both"/>
              <w:rPr>
                <w:ins w:id="15890" w:author="Author"/>
                <w:del w:id="15891" w:author="Author"/>
                <w:rFonts w:ascii="Times New Roman" w:hAnsi="Times New Roman"/>
                <w:i/>
                <w:color w:val="0070C0"/>
                <w:sz w:val="20"/>
                <w:rPrChange w:id="15892" w:author="Author">
                  <w:rPr>
                    <w:ins w:id="15893" w:author="Author"/>
                    <w:del w:id="15894" w:author="Author"/>
                    <w:rFonts w:ascii="Verdana" w:hAnsi="Verdana"/>
                    <w:i/>
                    <w:color w:val="0070C0"/>
                    <w:sz w:val="20"/>
                  </w:rPr>
                </w:rPrChange>
              </w:rPr>
            </w:pPr>
          </w:p>
          <w:p w14:paraId="7FE1C507" w14:textId="77777777" w:rsidR="00CC0A94" w:rsidRPr="00CC0A94" w:rsidRDefault="006C1571">
            <w:pPr>
              <w:spacing w:line="276" w:lineRule="auto"/>
              <w:jc w:val="both"/>
              <w:rPr>
                <w:ins w:id="15895" w:author="Author"/>
                <w:del w:id="15896" w:author="Author"/>
                <w:rFonts w:ascii="Times New Roman" w:hAnsi="Times New Roman"/>
                <w:color w:val="0070C0"/>
                <w:sz w:val="20"/>
                <w:rPrChange w:id="15897" w:author="Author">
                  <w:rPr>
                    <w:ins w:id="15898" w:author="Author"/>
                    <w:del w:id="15899" w:author="Author"/>
                    <w:rFonts w:ascii="Verdana" w:hAnsi="Verdana"/>
                    <w:color w:val="0070C0"/>
                    <w:sz w:val="20"/>
                  </w:rPr>
                </w:rPrChange>
              </w:rPr>
            </w:pPr>
            <w:ins w:id="15900" w:author="Author">
              <w:del w:id="15901" w:author="Author">
                <w:r>
                  <w:rPr>
                    <w:rFonts w:ascii="Times New Roman" w:hAnsi="Times New Roman"/>
                    <w:i/>
                    <w:color w:val="0070C0"/>
                    <w:sz w:val="20"/>
                    <w:rPrChange w:id="15902" w:author="Author">
                      <w:rPr>
                        <w:rFonts w:ascii="Verdana" w:hAnsi="Verdana"/>
                        <w:i/>
                        <w:color w:val="0070C0"/>
                        <w:sz w:val="20"/>
                      </w:rPr>
                    </w:rPrChange>
                  </w:rPr>
                  <w:delText>Drop down field</w:delText>
                </w:r>
              </w:del>
            </w:ins>
          </w:p>
        </w:tc>
      </w:tr>
      <w:tr w:rsidR="00CC0A94" w14:paraId="7FE1C50F" w14:textId="77777777" w:rsidTr="029F4E13">
        <w:trPr>
          <w:trHeight w:val="450"/>
          <w:ins w:id="15903" w:author="Author"/>
          <w:del w:id="15904" w:author="Author"/>
        </w:trPr>
        <w:tc>
          <w:tcPr>
            <w:tcW w:w="1889" w:type="dxa"/>
            <w:shd w:val="clear" w:color="auto" w:fill="FFFFFF" w:themeFill="background1"/>
          </w:tcPr>
          <w:p w14:paraId="7FE1C509" w14:textId="77777777" w:rsidR="00CC0A94" w:rsidRPr="00CC0A94" w:rsidRDefault="006C1571">
            <w:pPr>
              <w:spacing w:before="120" w:after="120" w:line="276" w:lineRule="auto"/>
              <w:rPr>
                <w:ins w:id="15905" w:author="Author"/>
                <w:del w:id="15906" w:author="Author"/>
                <w:rFonts w:ascii="Times New Roman" w:hAnsi="Times New Roman"/>
                <w:color w:val="0070C0"/>
                <w:sz w:val="20"/>
                <w:szCs w:val="20"/>
                <w:rPrChange w:id="15907" w:author="Author">
                  <w:rPr>
                    <w:ins w:id="15908" w:author="Author"/>
                    <w:del w:id="15909" w:author="Author"/>
                    <w:rFonts w:ascii="Verdana" w:hAnsi="Verdana"/>
                    <w:color w:val="0070C0"/>
                    <w:sz w:val="20"/>
                    <w:szCs w:val="20"/>
                  </w:rPr>
                </w:rPrChange>
              </w:rPr>
            </w:pPr>
            <w:ins w:id="15910" w:author="Author">
              <w:del w:id="15911" w:author="Author">
                <w:r>
                  <w:rPr>
                    <w:rFonts w:ascii="Times New Roman" w:hAnsi="Times New Roman"/>
                    <w:color w:val="0070C0"/>
                    <w:sz w:val="20"/>
                    <w:szCs w:val="20"/>
                    <w:rPrChange w:id="15912" w:author="Author">
                      <w:rPr>
                        <w:rFonts w:ascii="Verdana" w:hAnsi="Verdana"/>
                        <w:color w:val="0070C0"/>
                        <w:sz w:val="20"/>
                        <w:szCs w:val="20"/>
                      </w:rPr>
                    </w:rPrChange>
                  </w:rPr>
                  <w:delText>Contract ID</w:delText>
                </w:r>
              </w:del>
            </w:ins>
          </w:p>
          <w:p w14:paraId="7FE1C50A" w14:textId="77777777" w:rsidR="00CC0A94" w:rsidRPr="00CC0A94" w:rsidRDefault="00CC0A94">
            <w:pPr>
              <w:spacing w:before="120" w:after="120" w:line="276" w:lineRule="auto"/>
              <w:rPr>
                <w:ins w:id="15913" w:author="Author"/>
                <w:del w:id="15914" w:author="Author"/>
                <w:rFonts w:ascii="Times New Roman" w:hAnsi="Times New Roman"/>
                <w:color w:val="0070C0"/>
                <w:sz w:val="20"/>
                <w:szCs w:val="20"/>
                <w:rPrChange w:id="15915" w:author="Author">
                  <w:rPr>
                    <w:ins w:id="15916" w:author="Author"/>
                    <w:del w:id="15917" w:author="Author"/>
                    <w:rFonts w:ascii="Verdana" w:hAnsi="Verdana"/>
                    <w:color w:val="0070C0"/>
                    <w:sz w:val="20"/>
                    <w:szCs w:val="20"/>
                  </w:rPr>
                </w:rPrChange>
              </w:rPr>
            </w:pPr>
          </w:p>
        </w:tc>
        <w:tc>
          <w:tcPr>
            <w:tcW w:w="1714" w:type="dxa"/>
            <w:shd w:val="clear" w:color="auto" w:fill="FFFFFF" w:themeFill="background1"/>
          </w:tcPr>
          <w:p w14:paraId="7FE1C50B" w14:textId="77777777" w:rsidR="00CC0A94" w:rsidRPr="00CC0A94" w:rsidRDefault="006C1571">
            <w:pPr>
              <w:spacing w:before="120" w:after="120" w:line="276" w:lineRule="auto"/>
              <w:rPr>
                <w:ins w:id="15918" w:author="Author"/>
                <w:del w:id="15919" w:author="Author"/>
                <w:rFonts w:ascii="Times New Roman" w:hAnsi="Times New Roman"/>
                <w:color w:val="0070C0"/>
                <w:sz w:val="20"/>
                <w:szCs w:val="20"/>
                <w:rPrChange w:id="15920" w:author="Author">
                  <w:rPr>
                    <w:ins w:id="15921" w:author="Author"/>
                    <w:del w:id="15922" w:author="Author"/>
                    <w:rFonts w:ascii="Verdana" w:hAnsi="Verdana"/>
                    <w:color w:val="0070C0"/>
                    <w:sz w:val="20"/>
                    <w:szCs w:val="20"/>
                  </w:rPr>
                </w:rPrChange>
              </w:rPr>
            </w:pPr>
            <w:ins w:id="15923" w:author="Author">
              <w:del w:id="15924" w:author="Author">
                <w:r>
                  <w:rPr>
                    <w:rFonts w:ascii="Times New Roman" w:hAnsi="Times New Roman"/>
                    <w:color w:val="0070C0"/>
                    <w:sz w:val="20"/>
                    <w:szCs w:val="20"/>
                    <w:rPrChange w:id="15925" w:author="Author">
                      <w:rPr>
                        <w:rFonts w:ascii="Verdana" w:hAnsi="Verdana"/>
                        <w:color w:val="0070C0"/>
                        <w:sz w:val="20"/>
                        <w:szCs w:val="20"/>
                      </w:rPr>
                    </w:rPrChange>
                  </w:rPr>
                  <w:delText>0080</w:delText>
                </w:r>
              </w:del>
            </w:ins>
          </w:p>
        </w:tc>
        <w:tc>
          <w:tcPr>
            <w:tcW w:w="5208" w:type="dxa"/>
            <w:shd w:val="clear" w:color="auto" w:fill="FFFFFF" w:themeFill="background1"/>
          </w:tcPr>
          <w:p w14:paraId="7FE1C50C" w14:textId="77777777" w:rsidR="00CC0A94" w:rsidRPr="00CC0A94" w:rsidRDefault="006C1571">
            <w:pPr>
              <w:spacing w:line="276" w:lineRule="auto"/>
              <w:jc w:val="both"/>
              <w:rPr>
                <w:ins w:id="15926" w:author="Author"/>
                <w:del w:id="15927" w:author="Author"/>
                <w:rFonts w:ascii="Times New Roman" w:hAnsi="Times New Roman"/>
                <w:i/>
                <w:color w:val="0070C0"/>
                <w:sz w:val="20"/>
                <w:rPrChange w:id="15928" w:author="Author">
                  <w:rPr>
                    <w:ins w:id="15929" w:author="Author"/>
                    <w:del w:id="15930" w:author="Author"/>
                    <w:rFonts w:ascii="Verdana" w:hAnsi="Verdana"/>
                    <w:i/>
                    <w:color w:val="0070C0"/>
                    <w:sz w:val="20"/>
                  </w:rPr>
                </w:rPrChange>
              </w:rPr>
            </w:pPr>
            <w:ins w:id="15931" w:author="Author">
              <w:del w:id="15932" w:author="Author">
                <w:r>
                  <w:rPr>
                    <w:rFonts w:ascii="Times New Roman" w:hAnsi="Times New Roman"/>
                    <w:color w:val="0070C0"/>
                    <w:sz w:val="20"/>
                    <w:rPrChange w:id="15933" w:author="Author">
                      <w:rPr>
                        <w:rFonts w:ascii="Verdana" w:hAnsi="Verdana"/>
                        <w:color w:val="0070C0"/>
                        <w:sz w:val="20"/>
                      </w:rPr>
                    </w:rPrChange>
                  </w:rPr>
                  <w:delText>Contract unique identifier of the contract underpinning the asset as per group’s service taxonomy.</w:delText>
                </w:r>
              </w:del>
            </w:ins>
          </w:p>
          <w:p w14:paraId="7FE1C50D" w14:textId="77777777" w:rsidR="00CC0A94" w:rsidRPr="00CC0A94" w:rsidRDefault="00CC0A94">
            <w:pPr>
              <w:spacing w:line="276" w:lineRule="auto"/>
              <w:jc w:val="both"/>
              <w:rPr>
                <w:ins w:id="15934" w:author="Author"/>
                <w:del w:id="15935" w:author="Author"/>
                <w:rFonts w:ascii="Times New Roman" w:hAnsi="Times New Roman"/>
                <w:i/>
                <w:color w:val="0070C0"/>
                <w:sz w:val="20"/>
                <w:rPrChange w:id="15936" w:author="Author">
                  <w:rPr>
                    <w:ins w:id="15937" w:author="Author"/>
                    <w:del w:id="15938" w:author="Author"/>
                    <w:rFonts w:ascii="Verdana" w:hAnsi="Verdana"/>
                    <w:i/>
                    <w:color w:val="0070C0"/>
                    <w:sz w:val="20"/>
                  </w:rPr>
                </w:rPrChange>
              </w:rPr>
            </w:pPr>
          </w:p>
          <w:p w14:paraId="7FE1C50E" w14:textId="77777777" w:rsidR="00CC0A94" w:rsidRPr="00CC0A94" w:rsidRDefault="006C1571">
            <w:pPr>
              <w:spacing w:line="276" w:lineRule="auto"/>
              <w:jc w:val="both"/>
              <w:rPr>
                <w:ins w:id="15939" w:author="Author"/>
                <w:del w:id="15940" w:author="Author"/>
                <w:rFonts w:ascii="Times New Roman" w:hAnsi="Times New Roman"/>
                <w:iCs/>
                <w:color w:val="0070C0"/>
                <w:sz w:val="20"/>
                <w:rPrChange w:id="15941" w:author="Author">
                  <w:rPr>
                    <w:ins w:id="15942" w:author="Author"/>
                    <w:del w:id="15943" w:author="Author"/>
                    <w:rFonts w:ascii="Verdana" w:hAnsi="Verdana"/>
                    <w:iCs/>
                    <w:color w:val="0070C0"/>
                    <w:sz w:val="20"/>
                  </w:rPr>
                </w:rPrChange>
              </w:rPr>
            </w:pPr>
            <w:ins w:id="15944" w:author="Author">
              <w:del w:id="15945" w:author="Author">
                <w:r>
                  <w:rPr>
                    <w:rFonts w:ascii="Times New Roman" w:hAnsi="Times New Roman"/>
                    <w:i/>
                    <w:color w:val="0070C0"/>
                    <w:sz w:val="20"/>
                    <w:rPrChange w:id="15946" w:author="Author">
                      <w:rPr>
                        <w:rFonts w:ascii="Verdana" w:hAnsi="Verdana"/>
                        <w:i/>
                        <w:color w:val="0070C0"/>
                        <w:sz w:val="20"/>
                      </w:rPr>
                    </w:rPrChange>
                  </w:rPr>
                  <w:delText>Figure or free text</w:delText>
                </w:r>
              </w:del>
            </w:ins>
          </w:p>
        </w:tc>
      </w:tr>
      <w:tr w:rsidR="00CC0A94" w14:paraId="7FE1C515" w14:textId="77777777" w:rsidTr="029F4E13">
        <w:trPr>
          <w:trHeight w:val="450"/>
          <w:ins w:id="15947" w:author="Author"/>
          <w:del w:id="15948" w:author="Author"/>
        </w:trPr>
        <w:tc>
          <w:tcPr>
            <w:tcW w:w="1889" w:type="dxa"/>
            <w:shd w:val="clear" w:color="auto" w:fill="FFFFFF" w:themeFill="background1"/>
          </w:tcPr>
          <w:p w14:paraId="7FE1C510" w14:textId="77777777" w:rsidR="00CC0A94" w:rsidRPr="00CC0A94" w:rsidRDefault="006C1571">
            <w:pPr>
              <w:spacing w:before="120" w:after="120" w:line="276" w:lineRule="auto"/>
              <w:rPr>
                <w:ins w:id="15949" w:author="Author"/>
                <w:del w:id="15950" w:author="Author"/>
                <w:rFonts w:ascii="Times New Roman" w:hAnsi="Times New Roman"/>
                <w:color w:val="0070C0"/>
                <w:sz w:val="20"/>
                <w:szCs w:val="20"/>
                <w:rPrChange w:id="15951" w:author="Author">
                  <w:rPr>
                    <w:ins w:id="15952" w:author="Author"/>
                    <w:del w:id="15953" w:author="Author"/>
                    <w:rFonts w:ascii="Verdana" w:hAnsi="Verdana"/>
                    <w:color w:val="0070C0"/>
                    <w:sz w:val="20"/>
                    <w:szCs w:val="20"/>
                  </w:rPr>
                </w:rPrChange>
              </w:rPr>
            </w:pPr>
            <w:ins w:id="15954" w:author="Author">
              <w:del w:id="15955" w:author="Author">
                <w:r>
                  <w:rPr>
                    <w:rFonts w:ascii="Times New Roman" w:hAnsi="Times New Roman"/>
                    <w:color w:val="0070C0"/>
                    <w:sz w:val="20"/>
                    <w:szCs w:val="20"/>
                    <w:rPrChange w:id="15956" w:author="Author">
                      <w:rPr>
                        <w:rFonts w:ascii="Verdana" w:hAnsi="Verdana"/>
                        <w:color w:val="0070C0"/>
                        <w:sz w:val="20"/>
                        <w:szCs w:val="20"/>
                      </w:rPr>
                    </w:rPrChange>
                  </w:rPr>
                  <w:delText>Governing law</w:delText>
                </w:r>
              </w:del>
            </w:ins>
          </w:p>
        </w:tc>
        <w:tc>
          <w:tcPr>
            <w:tcW w:w="1714" w:type="dxa"/>
            <w:shd w:val="clear" w:color="auto" w:fill="FFFFFF" w:themeFill="background1"/>
          </w:tcPr>
          <w:p w14:paraId="7FE1C511" w14:textId="77777777" w:rsidR="00CC0A94" w:rsidRPr="00CC0A94" w:rsidRDefault="006C1571">
            <w:pPr>
              <w:spacing w:before="120" w:after="120" w:line="276" w:lineRule="auto"/>
              <w:rPr>
                <w:ins w:id="15957" w:author="Author"/>
                <w:del w:id="15958" w:author="Author"/>
                <w:rFonts w:ascii="Times New Roman" w:hAnsi="Times New Roman"/>
                <w:color w:val="0070C0"/>
                <w:sz w:val="20"/>
                <w:szCs w:val="20"/>
                <w:rPrChange w:id="15959" w:author="Author">
                  <w:rPr>
                    <w:ins w:id="15960" w:author="Author"/>
                    <w:del w:id="15961" w:author="Author"/>
                    <w:rFonts w:ascii="Verdana" w:hAnsi="Verdana"/>
                    <w:color w:val="0070C0"/>
                    <w:sz w:val="20"/>
                    <w:szCs w:val="20"/>
                  </w:rPr>
                </w:rPrChange>
              </w:rPr>
            </w:pPr>
            <w:ins w:id="15962" w:author="Author">
              <w:del w:id="15963" w:author="Author">
                <w:r>
                  <w:rPr>
                    <w:rFonts w:ascii="Times New Roman" w:hAnsi="Times New Roman"/>
                    <w:color w:val="0070C0"/>
                    <w:sz w:val="20"/>
                    <w:szCs w:val="20"/>
                    <w:rPrChange w:id="15964" w:author="Author">
                      <w:rPr>
                        <w:rFonts w:ascii="Verdana" w:hAnsi="Verdana"/>
                        <w:color w:val="0070C0"/>
                        <w:sz w:val="20"/>
                        <w:szCs w:val="20"/>
                      </w:rPr>
                    </w:rPrChange>
                  </w:rPr>
                  <w:delText>0090</w:delText>
                </w:r>
              </w:del>
            </w:ins>
          </w:p>
        </w:tc>
        <w:tc>
          <w:tcPr>
            <w:tcW w:w="5208" w:type="dxa"/>
            <w:shd w:val="clear" w:color="auto" w:fill="FFFFFF" w:themeFill="background1"/>
          </w:tcPr>
          <w:p w14:paraId="7FE1C512" w14:textId="77777777" w:rsidR="00CC0A94" w:rsidRPr="00CC0A94" w:rsidRDefault="006C1571">
            <w:pPr>
              <w:spacing w:line="276" w:lineRule="auto"/>
              <w:jc w:val="both"/>
              <w:rPr>
                <w:ins w:id="15965" w:author="Author"/>
                <w:del w:id="15966" w:author="Author"/>
                <w:rFonts w:ascii="Times New Roman" w:hAnsi="Times New Roman"/>
                <w:color w:val="0070C0"/>
                <w:sz w:val="20"/>
                <w:rPrChange w:id="15967" w:author="Author">
                  <w:rPr>
                    <w:ins w:id="15968" w:author="Author"/>
                    <w:del w:id="15969" w:author="Author"/>
                    <w:rFonts w:ascii="Verdana" w:hAnsi="Verdana"/>
                    <w:color w:val="0070C0"/>
                    <w:sz w:val="20"/>
                  </w:rPr>
                </w:rPrChange>
              </w:rPr>
            </w:pPr>
            <w:ins w:id="15970" w:author="Author">
              <w:del w:id="15971" w:author="Author">
                <w:r>
                  <w:rPr>
                    <w:rFonts w:ascii="Times New Roman" w:hAnsi="Times New Roman"/>
                    <w:color w:val="0070C0"/>
                    <w:sz w:val="20"/>
                    <w:rPrChange w:id="15972" w:author="Author">
                      <w:rPr>
                        <w:rFonts w:ascii="Verdana" w:hAnsi="Verdana"/>
                        <w:color w:val="0070C0"/>
                        <w:sz w:val="20"/>
                      </w:rPr>
                    </w:rPrChange>
                  </w:rPr>
                  <w:delText>ISO code of the country code the law of which governs the contract.</w:delText>
                </w:r>
              </w:del>
            </w:ins>
          </w:p>
          <w:p w14:paraId="7FE1C513" w14:textId="77777777" w:rsidR="00CC0A94" w:rsidRPr="00CC0A94" w:rsidRDefault="00CC0A94">
            <w:pPr>
              <w:spacing w:line="276" w:lineRule="auto"/>
              <w:jc w:val="both"/>
              <w:rPr>
                <w:ins w:id="15973" w:author="Author"/>
                <w:del w:id="15974" w:author="Author"/>
                <w:rFonts w:ascii="Times New Roman" w:hAnsi="Times New Roman"/>
                <w:color w:val="0070C0"/>
                <w:sz w:val="20"/>
                <w:rPrChange w:id="15975" w:author="Author">
                  <w:rPr>
                    <w:ins w:id="15976" w:author="Author"/>
                    <w:del w:id="15977" w:author="Author"/>
                    <w:rFonts w:ascii="Verdana" w:hAnsi="Verdana"/>
                    <w:color w:val="0070C0"/>
                    <w:sz w:val="20"/>
                  </w:rPr>
                </w:rPrChange>
              </w:rPr>
            </w:pPr>
          </w:p>
          <w:p w14:paraId="7FE1C514" w14:textId="77777777" w:rsidR="00CC0A94" w:rsidRPr="00CC0A94" w:rsidRDefault="006C1571">
            <w:pPr>
              <w:spacing w:line="276" w:lineRule="auto"/>
              <w:jc w:val="both"/>
              <w:rPr>
                <w:ins w:id="15978" w:author="Author"/>
                <w:del w:id="15979" w:author="Author"/>
                <w:rFonts w:ascii="Times New Roman" w:hAnsi="Times New Roman"/>
                <w:iCs/>
                <w:color w:val="0070C0"/>
                <w:sz w:val="20"/>
                <w:rPrChange w:id="15980" w:author="Author">
                  <w:rPr>
                    <w:ins w:id="15981" w:author="Author"/>
                    <w:del w:id="15982" w:author="Author"/>
                    <w:rFonts w:ascii="Verdana" w:hAnsi="Verdana"/>
                    <w:iCs/>
                    <w:color w:val="0070C0"/>
                    <w:sz w:val="20"/>
                  </w:rPr>
                </w:rPrChange>
              </w:rPr>
            </w:pPr>
            <w:ins w:id="15983" w:author="Author">
              <w:del w:id="15984" w:author="Author">
                <w:r>
                  <w:rPr>
                    <w:rFonts w:ascii="Times New Roman" w:hAnsi="Times New Roman"/>
                    <w:i/>
                    <w:color w:val="0070C0"/>
                    <w:sz w:val="20"/>
                    <w:rPrChange w:id="15985" w:author="Author">
                      <w:rPr>
                        <w:rFonts w:ascii="Verdana" w:hAnsi="Verdana"/>
                        <w:i/>
                        <w:color w:val="0070C0"/>
                        <w:sz w:val="20"/>
                      </w:rPr>
                    </w:rPrChange>
                  </w:rPr>
                  <w:delText>Drop down field</w:delText>
                </w:r>
              </w:del>
            </w:ins>
          </w:p>
        </w:tc>
      </w:tr>
      <w:tr w:rsidR="00CC0A94" w14:paraId="7FE1C51D" w14:textId="77777777" w:rsidTr="029F4E13">
        <w:trPr>
          <w:trHeight w:val="463"/>
          <w:ins w:id="15986" w:author="Author"/>
          <w:del w:id="15987" w:author="Author"/>
        </w:trPr>
        <w:tc>
          <w:tcPr>
            <w:tcW w:w="1889" w:type="dxa"/>
            <w:shd w:val="clear" w:color="auto" w:fill="FFFFFF" w:themeFill="background1"/>
          </w:tcPr>
          <w:p w14:paraId="7FE1C516" w14:textId="77777777" w:rsidR="00CC0A94" w:rsidRPr="00CC0A94" w:rsidRDefault="006C1571">
            <w:pPr>
              <w:spacing w:before="120" w:after="120" w:line="276" w:lineRule="auto"/>
              <w:rPr>
                <w:ins w:id="15988" w:author="Author"/>
                <w:del w:id="15989" w:author="Author"/>
                <w:rFonts w:ascii="Times New Roman" w:hAnsi="Times New Roman"/>
                <w:iCs/>
                <w:color w:val="0070C0"/>
                <w:sz w:val="20"/>
                <w:rPrChange w:id="15990" w:author="Author">
                  <w:rPr>
                    <w:ins w:id="15991" w:author="Author"/>
                    <w:del w:id="15992" w:author="Author"/>
                    <w:rFonts w:ascii="Verdana" w:hAnsi="Verdana"/>
                    <w:iCs/>
                    <w:color w:val="0070C0"/>
                    <w:sz w:val="20"/>
                  </w:rPr>
                </w:rPrChange>
              </w:rPr>
            </w:pPr>
            <w:ins w:id="15993" w:author="Author">
              <w:del w:id="15994" w:author="Author">
                <w:r>
                  <w:rPr>
                    <w:rFonts w:ascii="Times New Roman" w:hAnsi="Times New Roman"/>
                    <w:color w:val="0070C0"/>
                    <w:sz w:val="20"/>
                    <w:szCs w:val="20"/>
                    <w:rPrChange w:id="15995" w:author="Author">
                      <w:rPr>
                        <w:rFonts w:ascii="Verdana" w:hAnsi="Verdana"/>
                        <w:color w:val="0070C0"/>
                        <w:sz w:val="20"/>
                        <w:szCs w:val="20"/>
                      </w:rPr>
                    </w:rPrChange>
                  </w:rPr>
                  <w:delText xml:space="preserve">Resolution resilience </w:delText>
                </w:r>
              </w:del>
            </w:ins>
          </w:p>
          <w:p w14:paraId="7FE1C517" w14:textId="77777777" w:rsidR="00CC0A94" w:rsidRPr="00CC0A94" w:rsidRDefault="00CC0A94">
            <w:pPr>
              <w:spacing w:before="120" w:after="120" w:line="276" w:lineRule="auto"/>
              <w:rPr>
                <w:ins w:id="15996" w:author="Author"/>
                <w:del w:id="15997" w:author="Author"/>
                <w:rFonts w:ascii="Times New Roman" w:hAnsi="Times New Roman"/>
                <w:iCs/>
                <w:color w:val="0070C0"/>
                <w:sz w:val="20"/>
                <w:szCs w:val="20"/>
                <w:rPrChange w:id="15998" w:author="Author">
                  <w:rPr>
                    <w:ins w:id="15999" w:author="Author"/>
                    <w:del w:id="16000" w:author="Author"/>
                    <w:rFonts w:ascii="Verdana" w:hAnsi="Verdana"/>
                    <w:iCs/>
                    <w:color w:val="0070C0"/>
                    <w:sz w:val="20"/>
                    <w:szCs w:val="20"/>
                  </w:rPr>
                </w:rPrChange>
              </w:rPr>
            </w:pPr>
          </w:p>
          <w:p w14:paraId="7FE1C518" w14:textId="77777777" w:rsidR="00CC0A94" w:rsidRPr="00CC0A94" w:rsidRDefault="00CC0A94">
            <w:pPr>
              <w:spacing w:before="120" w:after="120" w:line="276" w:lineRule="auto"/>
              <w:rPr>
                <w:ins w:id="16001" w:author="Author"/>
                <w:del w:id="16002" w:author="Author"/>
                <w:rFonts w:ascii="Times New Roman" w:hAnsi="Times New Roman"/>
                <w:color w:val="0070C0"/>
                <w:sz w:val="20"/>
                <w:szCs w:val="20"/>
                <w:rPrChange w:id="16003" w:author="Author">
                  <w:rPr>
                    <w:ins w:id="16004" w:author="Author"/>
                    <w:del w:id="16005" w:author="Author"/>
                    <w:rFonts w:ascii="Verdana" w:hAnsi="Verdana"/>
                    <w:color w:val="0070C0"/>
                    <w:sz w:val="20"/>
                    <w:szCs w:val="20"/>
                  </w:rPr>
                </w:rPrChange>
              </w:rPr>
            </w:pPr>
          </w:p>
        </w:tc>
        <w:tc>
          <w:tcPr>
            <w:tcW w:w="1714" w:type="dxa"/>
            <w:shd w:val="clear" w:color="auto" w:fill="FFFFFF" w:themeFill="background1"/>
          </w:tcPr>
          <w:p w14:paraId="7FE1C519" w14:textId="77777777" w:rsidR="00CC0A94" w:rsidRPr="00CC0A94" w:rsidRDefault="006C1571">
            <w:pPr>
              <w:spacing w:line="276" w:lineRule="auto"/>
              <w:jc w:val="both"/>
              <w:rPr>
                <w:ins w:id="16006" w:author="Author"/>
                <w:del w:id="16007" w:author="Author"/>
                <w:rFonts w:ascii="Times New Roman" w:hAnsi="Times New Roman"/>
                <w:color w:val="0070C0"/>
                <w:sz w:val="20"/>
                <w:rPrChange w:id="16008" w:author="Author">
                  <w:rPr>
                    <w:ins w:id="16009" w:author="Author"/>
                    <w:del w:id="16010" w:author="Author"/>
                    <w:rFonts w:ascii="Verdana" w:hAnsi="Verdana"/>
                    <w:color w:val="0070C0"/>
                    <w:sz w:val="20"/>
                  </w:rPr>
                </w:rPrChange>
              </w:rPr>
            </w:pPr>
            <w:ins w:id="16011" w:author="Author">
              <w:del w:id="16012" w:author="Author">
                <w:r>
                  <w:rPr>
                    <w:rFonts w:ascii="Times New Roman" w:hAnsi="Times New Roman"/>
                    <w:color w:val="0070C0"/>
                    <w:sz w:val="20"/>
                    <w:rPrChange w:id="16013" w:author="Author">
                      <w:rPr>
                        <w:rFonts w:ascii="Verdana" w:hAnsi="Verdana"/>
                        <w:color w:val="0070C0"/>
                        <w:sz w:val="20"/>
                      </w:rPr>
                    </w:rPrChange>
                  </w:rPr>
                  <w:delText>0100-0120</w:delText>
                </w:r>
              </w:del>
            </w:ins>
          </w:p>
          <w:p w14:paraId="7FE1C51A" w14:textId="77777777" w:rsidR="00CC0A94" w:rsidRPr="00CC0A94" w:rsidRDefault="00CC0A94">
            <w:pPr>
              <w:spacing w:before="120" w:after="120" w:line="276" w:lineRule="auto"/>
              <w:rPr>
                <w:ins w:id="16014" w:author="Author"/>
                <w:del w:id="16015" w:author="Author"/>
                <w:rFonts w:ascii="Times New Roman" w:hAnsi="Times New Roman"/>
                <w:color w:val="0070C0"/>
                <w:sz w:val="20"/>
                <w:szCs w:val="20"/>
                <w:rPrChange w:id="16016" w:author="Author">
                  <w:rPr>
                    <w:ins w:id="16017" w:author="Author"/>
                    <w:del w:id="16018" w:author="Author"/>
                    <w:rFonts w:ascii="Verdana" w:hAnsi="Verdana"/>
                    <w:color w:val="0070C0"/>
                    <w:sz w:val="20"/>
                    <w:szCs w:val="20"/>
                  </w:rPr>
                </w:rPrChange>
              </w:rPr>
            </w:pPr>
          </w:p>
        </w:tc>
        <w:tc>
          <w:tcPr>
            <w:tcW w:w="5208" w:type="dxa"/>
            <w:shd w:val="clear" w:color="auto" w:fill="FFFFFF" w:themeFill="background1"/>
          </w:tcPr>
          <w:p w14:paraId="7FE1C51B" w14:textId="77777777" w:rsidR="00CC0A94" w:rsidRPr="00CC0A94" w:rsidRDefault="006C1571">
            <w:pPr>
              <w:pStyle w:val="NormalWeb"/>
              <w:spacing w:before="0" w:beforeAutospacing="0" w:after="0" w:afterAutospacing="0"/>
              <w:rPr>
                <w:ins w:id="16019" w:author="Author"/>
                <w:del w:id="16020" w:author="Author"/>
                <w:rFonts w:eastAsia="Calibri"/>
                <w:iCs/>
                <w:color w:val="0070C0"/>
                <w:sz w:val="20"/>
                <w:szCs w:val="20"/>
                <w:lang w:eastAsia="en-US"/>
                <w:rPrChange w:id="16021" w:author="Author">
                  <w:rPr>
                    <w:ins w:id="16022" w:author="Author"/>
                    <w:del w:id="16023" w:author="Author"/>
                    <w:rFonts w:ascii="Verdana" w:eastAsia="Calibri" w:hAnsi="Verdana"/>
                    <w:iCs/>
                    <w:color w:val="0070C0"/>
                    <w:sz w:val="20"/>
                    <w:szCs w:val="20"/>
                    <w:lang w:eastAsia="en-US"/>
                  </w:rPr>
                </w:rPrChange>
              </w:rPr>
            </w:pPr>
            <w:ins w:id="16024" w:author="Author">
              <w:del w:id="16025" w:author="Author">
                <w:r>
                  <w:rPr>
                    <w:rFonts w:eastAsia="Calibri"/>
                    <w:iCs/>
                    <w:color w:val="0070C0"/>
                    <w:sz w:val="20"/>
                    <w:szCs w:val="20"/>
                    <w:rPrChange w:id="16026" w:author="Author">
                      <w:rPr>
                        <w:rFonts w:ascii="Verdana" w:eastAsia="Calibri" w:hAnsi="Verdana"/>
                        <w:iCs/>
                        <w:color w:val="0070C0"/>
                        <w:sz w:val="20"/>
                        <w:szCs w:val="20"/>
                      </w:rPr>
                    </w:rPrChange>
                  </w:rPr>
                  <w:delText xml:space="preserve">The assessment whether the contract supporting the asset reported in column 0030 could be continued and transferred during the implementation of the resolution strategy, including the business reorganisation plan, </w:delText>
                </w:r>
                <w:r>
                  <w:rPr>
                    <w:rFonts w:eastAsia="Calibri"/>
                    <w:iCs/>
                    <w:color w:val="0070C0"/>
                    <w:sz w:val="20"/>
                    <w:rPrChange w:id="16027" w:author="Author">
                      <w:rPr>
                        <w:rFonts w:ascii="Verdana" w:eastAsia="Calibri" w:hAnsi="Verdana"/>
                        <w:iCs/>
                        <w:color w:val="0070C0"/>
                        <w:sz w:val="20"/>
                      </w:rPr>
                    </w:rPrChange>
                  </w:rPr>
                  <w:delText>in line with EBA/GL/2022/01 and relevant national laws.</w:delText>
                </w:r>
              </w:del>
            </w:ins>
          </w:p>
          <w:p w14:paraId="7FE1C51C" w14:textId="77777777" w:rsidR="00CC0A94" w:rsidRPr="00CC0A94" w:rsidRDefault="00CC0A94">
            <w:pPr>
              <w:pStyle w:val="NormalWeb"/>
              <w:spacing w:before="0" w:beforeAutospacing="0" w:after="0" w:afterAutospacing="0"/>
              <w:rPr>
                <w:ins w:id="16028" w:author="Author"/>
                <w:del w:id="16029" w:author="Author"/>
                <w:sz w:val="20"/>
                <w:rPrChange w:id="16030" w:author="Author">
                  <w:rPr>
                    <w:ins w:id="16031" w:author="Author"/>
                    <w:del w:id="16032" w:author="Author"/>
                    <w:rFonts w:ascii="Verdana" w:hAnsi="Verdana"/>
                    <w:sz w:val="20"/>
                  </w:rPr>
                </w:rPrChange>
              </w:rPr>
            </w:pPr>
          </w:p>
        </w:tc>
      </w:tr>
      <w:tr w:rsidR="00CC0A94" w14:paraId="7FE1C52F" w14:textId="77777777" w:rsidTr="029F4E13">
        <w:trPr>
          <w:trHeight w:val="463"/>
          <w:ins w:id="16033" w:author="Author"/>
          <w:del w:id="16034" w:author="Author"/>
        </w:trPr>
        <w:tc>
          <w:tcPr>
            <w:tcW w:w="1889" w:type="dxa"/>
            <w:shd w:val="clear" w:color="auto" w:fill="FFFFFF" w:themeFill="background1"/>
          </w:tcPr>
          <w:p w14:paraId="7FE1C51E" w14:textId="77777777" w:rsidR="00CC0A94" w:rsidRPr="00CC0A94" w:rsidRDefault="00CC0A94">
            <w:pPr>
              <w:spacing w:before="120" w:after="120" w:line="276" w:lineRule="auto"/>
              <w:rPr>
                <w:ins w:id="16035" w:author="Author"/>
                <w:del w:id="16036" w:author="Author"/>
                <w:rFonts w:ascii="Times New Roman" w:hAnsi="Times New Roman"/>
                <w:color w:val="0070C0"/>
                <w:sz w:val="20"/>
                <w:szCs w:val="20"/>
                <w:rPrChange w:id="16037" w:author="Author">
                  <w:rPr>
                    <w:ins w:id="16038" w:author="Author"/>
                    <w:del w:id="16039" w:author="Author"/>
                    <w:rFonts w:ascii="Verdana" w:hAnsi="Verdana"/>
                    <w:color w:val="0070C0"/>
                    <w:sz w:val="20"/>
                    <w:szCs w:val="20"/>
                  </w:rPr>
                </w:rPrChange>
              </w:rPr>
            </w:pPr>
          </w:p>
        </w:tc>
        <w:tc>
          <w:tcPr>
            <w:tcW w:w="1714" w:type="dxa"/>
            <w:shd w:val="clear" w:color="auto" w:fill="FFFFFF" w:themeFill="background1"/>
          </w:tcPr>
          <w:p w14:paraId="7FE1C51F" w14:textId="77777777" w:rsidR="00CC0A94" w:rsidRPr="00CC0A94" w:rsidRDefault="006C1571">
            <w:pPr>
              <w:spacing w:line="276" w:lineRule="auto"/>
              <w:jc w:val="both"/>
              <w:rPr>
                <w:ins w:id="16040" w:author="Author"/>
                <w:del w:id="16041" w:author="Author"/>
                <w:rFonts w:ascii="Times New Roman" w:hAnsi="Times New Roman"/>
                <w:sz w:val="20"/>
                <w:rPrChange w:id="16042" w:author="Author">
                  <w:rPr>
                    <w:ins w:id="16043" w:author="Author"/>
                    <w:del w:id="16044" w:author="Author"/>
                    <w:rFonts w:ascii="Verdana" w:hAnsi="Verdana"/>
                    <w:sz w:val="20"/>
                  </w:rPr>
                </w:rPrChange>
              </w:rPr>
            </w:pPr>
            <w:ins w:id="16045" w:author="Author">
              <w:del w:id="16046" w:author="Author">
                <w:r>
                  <w:rPr>
                    <w:rFonts w:ascii="Times New Roman" w:hAnsi="Times New Roman"/>
                    <w:iCs/>
                    <w:color w:val="0070C0"/>
                    <w:sz w:val="20"/>
                    <w:szCs w:val="20"/>
                    <w:rPrChange w:id="16047" w:author="Author">
                      <w:rPr>
                        <w:rFonts w:ascii="Verdana" w:hAnsi="Verdana"/>
                        <w:iCs/>
                        <w:color w:val="0070C0"/>
                        <w:sz w:val="20"/>
                        <w:szCs w:val="20"/>
                      </w:rPr>
                    </w:rPrChange>
                  </w:rPr>
                  <w:delText>Resolution Resilience features</w:delText>
                </w:r>
                <w:r>
                  <w:rPr>
                    <w:rFonts w:ascii="Times New Roman" w:hAnsi="Times New Roman"/>
                    <w:sz w:val="20"/>
                    <w:rPrChange w:id="16048" w:author="Author">
                      <w:rPr>
                        <w:rFonts w:ascii="Verdana" w:hAnsi="Verdana"/>
                        <w:sz w:val="20"/>
                      </w:rPr>
                    </w:rPrChange>
                  </w:rPr>
                  <w:delText xml:space="preserve"> </w:delText>
                </w:r>
              </w:del>
            </w:ins>
          </w:p>
          <w:p w14:paraId="7FE1C520" w14:textId="77777777" w:rsidR="00CC0A94" w:rsidRPr="00CC0A94" w:rsidRDefault="006C1571">
            <w:pPr>
              <w:spacing w:before="120" w:after="120" w:line="276" w:lineRule="auto"/>
              <w:rPr>
                <w:ins w:id="16049" w:author="Author"/>
                <w:del w:id="16050" w:author="Author"/>
                <w:rFonts w:ascii="Times New Roman" w:hAnsi="Times New Roman"/>
                <w:color w:val="0070C0"/>
                <w:sz w:val="20"/>
                <w:szCs w:val="20"/>
                <w:rPrChange w:id="16051" w:author="Author">
                  <w:rPr>
                    <w:ins w:id="16052" w:author="Author"/>
                    <w:del w:id="16053" w:author="Author"/>
                    <w:rFonts w:ascii="Verdana" w:hAnsi="Verdana"/>
                    <w:color w:val="0070C0"/>
                    <w:sz w:val="20"/>
                    <w:szCs w:val="20"/>
                  </w:rPr>
                </w:rPrChange>
              </w:rPr>
            </w:pPr>
            <w:ins w:id="16054" w:author="Author">
              <w:del w:id="16055" w:author="Author">
                <w:r>
                  <w:rPr>
                    <w:rFonts w:ascii="Times New Roman" w:hAnsi="Times New Roman"/>
                    <w:iCs/>
                    <w:color w:val="0070C0"/>
                    <w:sz w:val="20"/>
                    <w:rPrChange w:id="16056" w:author="Author">
                      <w:rPr>
                        <w:rFonts w:ascii="Verdana" w:hAnsi="Verdana"/>
                        <w:iCs/>
                        <w:color w:val="0070C0"/>
                        <w:sz w:val="20"/>
                      </w:rPr>
                    </w:rPrChange>
                  </w:rPr>
                  <w:delText>0100</w:delText>
                </w:r>
              </w:del>
            </w:ins>
          </w:p>
        </w:tc>
        <w:tc>
          <w:tcPr>
            <w:tcW w:w="5208" w:type="dxa"/>
            <w:shd w:val="clear" w:color="auto" w:fill="FFFFFF" w:themeFill="background1"/>
          </w:tcPr>
          <w:p w14:paraId="7FE1C521" w14:textId="77777777" w:rsidR="00CC0A94" w:rsidRPr="00CC0A94" w:rsidRDefault="006C1571">
            <w:pPr>
              <w:spacing w:line="276" w:lineRule="auto"/>
              <w:jc w:val="both"/>
              <w:rPr>
                <w:ins w:id="16057" w:author="Author"/>
                <w:del w:id="16058" w:author="Author"/>
                <w:rFonts w:ascii="Times New Roman" w:hAnsi="Times New Roman"/>
                <w:iCs/>
                <w:color w:val="0070C0"/>
                <w:sz w:val="20"/>
                <w:szCs w:val="20"/>
                <w:rPrChange w:id="16059" w:author="Author">
                  <w:rPr>
                    <w:ins w:id="16060" w:author="Author"/>
                    <w:del w:id="16061" w:author="Author"/>
                    <w:rFonts w:ascii="Verdana" w:hAnsi="Verdana"/>
                    <w:iCs/>
                    <w:color w:val="0070C0"/>
                    <w:sz w:val="20"/>
                    <w:szCs w:val="20"/>
                  </w:rPr>
                </w:rPrChange>
              </w:rPr>
            </w:pPr>
            <w:ins w:id="16062" w:author="Author">
              <w:del w:id="16063" w:author="Author">
                <w:r>
                  <w:rPr>
                    <w:rFonts w:ascii="Times New Roman" w:hAnsi="Times New Roman"/>
                    <w:iCs/>
                    <w:color w:val="0070C0"/>
                    <w:sz w:val="20"/>
                    <w:szCs w:val="20"/>
                    <w:rPrChange w:id="16064" w:author="Author">
                      <w:rPr>
                        <w:rFonts w:ascii="Verdana" w:hAnsi="Verdana"/>
                        <w:iCs/>
                        <w:color w:val="0070C0"/>
                        <w:sz w:val="20"/>
                        <w:szCs w:val="20"/>
                      </w:rPr>
                    </w:rPrChange>
                  </w:rPr>
                  <w:delText>Resolution-resilient features are properties a relevant contract is expected to have in order to be considered resolution-resilient. They include the following, provided that the substantive obligations under the contract continue to be performed:</w:delText>
                </w:r>
              </w:del>
            </w:ins>
          </w:p>
          <w:p w14:paraId="7FE1C522" w14:textId="77777777" w:rsidR="00CC0A94" w:rsidRPr="00CC0A94" w:rsidRDefault="006C1571">
            <w:pPr>
              <w:pStyle w:val="ListParagraph"/>
              <w:numPr>
                <w:ilvl w:val="0"/>
                <w:numId w:val="240"/>
              </w:numPr>
              <w:spacing w:line="276" w:lineRule="auto"/>
              <w:ind w:left="500"/>
              <w:contextualSpacing/>
              <w:jc w:val="both"/>
              <w:rPr>
                <w:ins w:id="16065" w:author="Author"/>
                <w:del w:id="16066" w:author="Author"/>
                <w:rFonts w:ascii="Times New Roman" w:hAnsi="Times New Roman"/>
                <w:iCs/>
                <w:color w:val="0070C0"/>
                <w:sz w:val="20"/>
                <w:szCs w:val="20"/>
                <w:rPrChange w:id="16067" w:author="Author">
                  <w:rPr>
                    <w:ins w:id="16068" w:author="Author"/>
                    <w:del w:id="16069" w:author="Author"/>
                    <w:rFonts w:ascii="Verdana" w:hAnsi="Verdana"/>
                    <w:iCs/>
                    <w:color w:val="0070C0"/>
                    <w:sz w:val="20"/>
                    <w:szCs w:val="20"/>
                  </w:rPr>
                </w:rPrChange>
              </w:rPr>
            </w:pPr>
            <w:ins w:id="16070" w:author="Author">
              <w:del w:id="16071" w:author="Author">
                <w:r>
                  <w:rPr>
                    <w:rFonts w:ascii="Times New Roman" w:hAnsi="Times New Roman"/>
                    <w:iCs/>
                    <w:color w:val="0070C0"/>
                    <w:sz w:val="20"/>
                    <w:szCs w:val="20"/>
                    <w:rPrChange w:id="16072" w:author="Author">
                      <w:rPr>
                        <w:rFonts w:ascii="Verdana" w:hAnsi="Verdana"/>
                        <w:iCs/>
                        <w:color w:val="0070C0"/>
                        <w:sz w:val="20"/>
                        <w:szCs w:val="20"/>
                      </w:rPr>
                    </w:rPrChange>
                  </w:rPr>
                  <w:delText xml:space="preserve">no termination, suspension or modification on the grounds of resolution (incl. business reorganisation under Article 51 of Directive 2014/59/EU); </w:delText>
                </w:r>
              </w:del>
            </w:ins>
          </w:p>
          <w:p w14:paraId="7FE1C523" w14:textId="77777777" w:rsidR="00CC0A94" w:rsidRPr="00CC0A94" w:rsidRDefault="006C1571">
            <w:pPr>
              <w:pStyle w:val="ListParagraph"/>
              <w:numPr>
                <w:ilvl w:val="0"/>
                <w:numId w:val="240"/>
              </w:numPr>
              <w:spacing w:line="276" w:lineRule="auto"/>
              <w:ind w:left="500"/>
              <w:contextualSpacing/>
              <w:jc w:val="both"/>
              <w:rPr>
                <w:ins w:id="16073" w:author="Author"/>
                <w:del w:id="16074" w:author="Author"/>
                <w:rFonts w:ascii="Times New Roman" w:hAnsi="Times New Roman"/>
                <w:iCs/>
                <w:color w:val="0070C0"/>
                <w:sz w:val="20"/>
                <w:szCs w:val="20"/>
                <w:rPrChange w:id="16075" w:author="Author">
                  <w:rPr>
                    <w:ins w:id="16076" w:author="Author"/>
                    <w:del w:id="16077" w:author="Author"/>
                    <w:rFonts w:ascii="Verdana" w:hAnsi="Verdana"/>
                    <w:iCs/>
                    <w:color w:val="0070C0"/>
                    <w:sz w:val="20"/>
                    <w:szCs w:val="20"/>
                  </w:rPr>
                </w:rPrChange>
              </w:rPr>
            </w:pPr>
            <w:ins w:id="16078" w:author="Author">
              <w:del w:id="16079" w:author="Author">
                <w:r>
                  <w:rPr>
                    <w:rFonts w:ascii="Times New Roman" w:hAnsi="Times New Roman"/>
                    <w:iCs/>
                    <w:color w:val="0070C0"/>
                    <w:sz w:val="20"/>
                    <w:szCs w:val="20"/>
                    <w:rPrChange w:id="16080" w:author="Author">
                      <w:rPr>
                        <w:rFonts w:ascii="Verdana" w:hAnsi="Verdana"/>
                        <w:iCs/>
                        <w:color w:val="0070C0"/>
                        <w:sz w:val="20"/>
                        <w:szCs w:val="20"/>
                      </w:rPr>
                    </w:rPrChange>
                  </w:rPr>
                  <w:delText xml:space="preserve">the transferability of the service provision to a new recipient either by the service recipient or the resolution authority because of resolution (incl. reorganisation under Article 51 of Directive 2014/59/EU); </w:delText>
                </w:r>
              </w:del>
            </w:ins>
          </w:p>
          <w:p w14:paraId="7FE1C524" w14:textId="77777777" w:rsidR="00CC0A94" w:rsidRPr="00CC0A94" w:rsidRDefault="006C1571">
            <w:pPr>
              <w:pStyle w:val="ListParagraph"/>
              <w:numPr>
                <w:ilvl w:val="0"/>
                <w:numId w:val="240"/>
              </w:numPr>
              <w:spacing w:line="276" w:lineRule="auto"/>
              <w:ind w:left="500"/>
              <w:contextualSpacing/>
              <w:jc w:val="both"/>
              <w:rPr>
                <w:ins w:id="16081" w:author="Author"/>
                <w:del w:id="16082" w:author="Author"/>
                <w:rFonts w:ascii="Times New Roman" w:hAnsi="Times New Roman"/>
                <w:iCs/>
                <w:color w:val="0070C0"/>
                <w:sz w:val="20"/>
                <w:szCs w:val="20"/>
                <w:rPrChange w:id="16083" w:author="Author">
                  <w:rPr>
                    <w:ins w:id="16084" w:author="Author"/>
                    <w:del w:id="16085" w:author="Author"/>
                    <w:rFonts w:ascii="Verdana" w:hAnsi="Verdana"/>
                    <w:iCs/>
                    <w:color w:val="0070C0"/>
                    <w:sz w:val="20"/>
                    <w:szCs w:val="20"/>
                  </w:rPr>
                </w:rPrChange>
              </w:rPr>
            </w:pPr>
            <w:ins w:id="16086" w:author="Author">
              <w:del w:id="16087" w:author="Author">
                <w:r>
                  <w:rPr>
                    <w:rFonts w:ascii="Times New Roman" w:hAnsi="Times New Roman"/>
                    <w:iCs/>
                    <w:color w:val="0070C0"/>
                    <w:sz w:val="20"/>
                    <w:szCs w:val="20"/>
                    <w:rPrChange w:id="16088" w:author="Author">
                      <w:rPr>
                        <w:rFonts w:ascii="Verdana" w:hAnsi="Verdana"/>
                        <w:iCs/>
                        <w:color w:val="0070C0"/>
                        <w:sz w:val="20"/>
                        <w:szCs w:val="20"/>
                      </w:rPr>
                    </w:rPrChange>
                  </w:rPr>
                  <w:delText>the support in transfer or termination occurring during resolution (incl. reorganisation under Article 51 of Directive 2014/59/EU) for a reasonable period (such as 24 months) by the current service provider and under the same terms and conditions; and</w:delText>
                </w:r>
              </w:del>
            </w:ins>
          </w:p>
          <w:p w14:paraId="7FE1C525" w14:textId="77777777" w:rsidR="00CC0A94" w:rsidRPr="00CC0A94" w:rsidRDefault="006C1571">
            <w:pPr>
              <w:pStyle w:val="ListParagraph"/>
              <w:numPr>
                <w:ilvl w:val="0"/>
                <w:numId w:val="240"/>
              </w:numPr>
              <w:spacing w:line="276" w:lineRule="auto"/>
              <w:ind w:left="500"/>
              <w:contextualSpacing/>
              <w:jc w:val="both"/>
              <w:rPr>
                <w:ins w:id="16089" w:author="Author"/>
                <w:del w:id="16090" w:author="Author"/>
                <w:rFonts w:ascii="Times New Roman" w:hAnsi="Times New Roman"/>
                <w:iCs/>
                <w:color w:val="0070C0"/>
                <w:sz w:val="20"/>
                <w:szCs w:val="20"/>
                <w:rPrChange w:id="16091" w:author="Author">
                  <w:rPr>
                    <w:ins w:id="16092" w:author="Author"/>
                    <w:del w:id="16093" w:author="Author"/>
                    <w:rFonts w:ascii="Verdana" w:hAnsi="Verdana"/>
                    <w:iCs/>
                    <w:color w:val="0070C0"/>
                    <w:sz w:val="20"/>
                    <w:szCs w:val="20"/>
                  </w:rPr>
                </w:rPrChange>
              </w:rPr>
            </w:pPr>
            <w:ins w:id="16094" w:author="Author">
              <w:del w:id="16095" w:author="Author">
                <w:r>
                  <w:rPr>
                    <w:rFonts w:ascii="Times New Roman" w:hAnsi="Times New Roman"/>
                    <w:iCs/>
                    <w:color w:val="0070C0"/>
                    <w:sz w:val="20"/>
                    <w:szCs w:val="20"/>
                    <w:rPrChange w:id="16096" w:author="Author">
                      <w:rPr>
                        <w:rFonts w:ascii="Verdana" w:hAnsi="Verdana"/>
                        <w:iCs/>
                        <w:color w:val="0070C0"/>
                        <w:sz w:val="20"/>
                        <w:szCs w:val="20"/>
                      </w:rPr>
                    </w:rPrChange>
                  </w:rPr>
                  <w:delText>the continued service provision to a divested group entity during resolution (incl. reorganisation under Article 51 of Directive 2014/59/EU), for a reasonable period of time following divestment – such as 24 months.</w:delText>
                </w:r>
              </w:del>
            </w:ins>
          </w:p>
          <w:p w14:paraId="7FE1C526" w14:textId="77777777" w:rsidR="00CC0A94" w:rsidRPr="00CC0A94" w:rsidRDefault="006C1571">
            <w:pPr>
              <w:spacing w:line="276" w:lineRule="auto"/>
              <w:jc w:val="both"/>
              <w:rPr>
                <w:ins w:id="16097" w:author="Author"/>
                <w:del w:id="16098" w:author="Author"/>
                <w:rFonts w:ascii="Times New Roman" w:hAnsi="Times New Roman"/>
                <w:iCs/>
                <w:color w:val="0070C0"/>
                <w:sz w:val="20"/>
                <w:szCs w:val="20"/>
                <w:rPrChange w:id="16099" w:author="Author">
                  <w:rPr>
                    <w:ins w:id="16100" w:author="Author"/>
                    <w:del w:id="16101" w:author="Author"/>
                    <w:rFonts w:ascii="Verdana" w:hAnsi="Verdana"/>
                    <w:iCs/>
                    <w:color w:val="0070C0"/>
                    <w:sz w:val="20"/>
                    <w:szCs w:val="20"/>
                  </w:rPr>
                </w:rPrChange>
              </w:rPr>
            </w:pPr>
            <w:del w:id="16102" w:author="Author">
              <w:r w:rsidRPr="029F4E13" w:rsidDel="006C1571">
                <w:rPr>
                  <w:rFonts w:ascii="Times New Roman" w:hAnsi="Times New Roman"/>
                  <w:color w:val="0070C0"/>
                  <w:sz w:val="20"/>
                  <w:szCs w:val="20"/>
                  <w:rPrChange w:id="16103" w:author="Author">
                    <w:rPr>
                      <w:rFonts w:ascii="Verdana" w:hAnsi="Verdana"/>
                      <w:color w:val="0070C0"/>
                      <w:sz w:val="20"/>
                      <w:szCs w:val="20"/>
                    </w:rPr>
                  </w:rPrChange>
                </w:rPr>
                <w:delText>This applies to contracts for which the governing law and jurisdiction of the contract is that of an EU Member State</w:delText>
              </w:r>
            </w:del>
            <w:ins w:id="16104" w:author="Author">
              <w:del w:id="16105" w:author="Author">
                <w:r>
                  <w:rPr>
                    <w:rStyle w:val="FootnoteReference"/>
                    <w:rFonts w:ascii="Times New Roman" w:hAnsi="Times New Roman"/>
                    <w:iCs/>
                    <w:color w:val="0070C0"/>
                    <w:sz w:val="20"/>
                    <w:szCs w:val="20"/>
                    <w:rPrChange w:id="16106" w:author="Author">
                      <w:rPr>
                        <w:rStyle w:val="FootnoteReference"/>
                        <w:rFonts w:ascii="Verdana" w:hAnsi="Verdana"/>
                        <w:iCs/>
                        <w:color w:val="0070C0"/>
                        <w:sz w:val="20"/>
                        <w:szCs w:val="20"/>
                      </w:rPr>
                    </w:rPrChange>
                  </w:rPr>
                  <w:footnoteReference w:id="41"/>
                </w:r>
              </w:del>
            </w:ins>
            <w:del w:id="16111" w:author="Author">
              <w:r w:rsidRPr="029F4E13" w:rsidDel="006C1571">
                <w:rPr>
                  <w:rFonts w:ascii="Times New Roman" w:hAnsi="Times New Roman"/>
                  <w:color w:val="0070C0"/>
                  <w:sz w:val="20"/>
                  <w:szCs w:val="20"/>
                  <w:rPrChange w:id="16112" w:author="Author">
                    <w:rPr>
                      <w:rFonts w:ascii="Verdana" w:hAnsi="Verdana"/>
                      <w:color w:val="0070C0"/>
                      <w:sz w:val="20"/>
                      <w:szCs w:val="20"/>
                    </w:rPr>
                  </w:rPrChange>
                </w:rPr>
                <w:delText xml:space="preserve"> (‘EU contracts’), and contracts to which third-country law applies.</w:delText>
              </w:r>
            </w:del>
          </w:p>
          <w:p w14:paraId="7FE1C527" w14:textId="77777777" w:rsidR="00CC0A94" w:rsidRPr="00CC0A94" w:rsidRDefault="00CC0A94">
            <w:pPr>
              <w:spacing w:line="276" w:lineRule="auto"/>
              <w:jc w:val="both"/>
              <w:rPr>
                <w:ins w:id="16113" w:author="Author"/>
                <w:del w:id="16114" w:author="Author"/>
                <w:rFonts w:ascii="Times New Roman" w:hAnsi="Times New Roman"/>
                <w:sz w:val="20"/>
                <w:rPrChange w:id="16115" w:author="Author">
                  <w:rPr>
                    <w:ins w:id="16116" w:author="Author"/>
                    <w:del w:id="16117" w:author="Author"/>
                    <w:rFonts w:ascii="Verdana" w:hAnsi="Verdana"/>
                    <w:sz w:val="20"/>
                  </w:rPr>
                </w:rPrChange>
              </w:rPr>
            </w:pPr>
          </w:p>
          <w:p w14:paraId="7FE1C528" w14:textId="77777777" w:rsidR="00CC0A94" w:rsidRPr="00CC0A94" w:rsidRDefault="006C1571">
            <w:pPr>
              <w:spacing w:line="276" w:lineRule="auto"/>
              <w:jc w:val="both"/>
              <w:rPr>
                <w:ins w:id="16118" w:author="Author"/>
                <w:del w:id="16119" w:author="Author"/>
                <w:rFonts w:ascii="Times New Roman" w:hAnsi="Times New Roman"/>
                <w:color w:val="0070C0"/>
                <w:sz w:val="20"/>
                <w:rPrChange w:id="16120" w:author="Author">
                  <w:rPr>
                    <w:ins w:id="16121" w:author="Author"/>
                    <w:del w:id="16122" w:author="Author"/>
                    <w:rFonts w:ascii="Verdana" w:hAnsi="Verdana"/>
                    <w:color w:val="0070C0"/>
                    <w:sz w:val="20"/>
                  </w:rPr>
                </w:rPrChange>
              </w:rPr>
            </w:pPr>
            <w:ins w:id="16123" w:author="Author">
              <w:del w:id="16124" w:author="Author">
                <w:r>
                  <w:rPr>
                    <w:rFonts w:ascii="Times New Roman" w:hAnsi="Times New Roman"/>
                    <w:color w:val="0070C0"/>
                    <w:sz w:val="20"/>
                    <w:rPrChange w:id="16125" w:author="Author">
                      <w:rPr>
                        <w:rFonts w:ascii="Verdana" w:hAnsi="Verdana"/>
                        <w:color w:val="0070C0"/>
                        <w:sz w:val="20"/>
                      </w:rPr>
                    </w:rPrChange>
                  </w:rPr>
                  <w:delText>Report one of the following values:</w:delText>
                </w:r>
              </w:del>
            </w:ins>
          </w:p>
          <w:p w14:paraId="7FE1C529" w14:textId="77777777" w:rsidR="00CC0A94" w:rsidRPr="00CC0A94" w:rsidRDefault="006C1571">
            <w:pPr>
              <w:spacing w:line="276" w:lineRule="auto"/>
              <w:jc w:val="both"/>
              <w:rPr>
                <w:ins w:id="16126" w:author="Author"/>
                <w:del w:id="16127" w:author="Author"/>
                <w:rFonts w:ascii="Times New Roman" w:hAnsi="Times New Roman"/>
                <w:color w:val="0070C0"/>
                <w:sz w:val="20"/>
                <w:szCs w:val="20"/>
                <w:rPrChange w:id="16128" w:author="Author">
                  <w:rPr>
                    <w:ins w:id="16129" w:author="Author"/>
                    <w:del w:id="16130" w:author="Author"/>
                    <w:rFonts w:ascii="Verdana" w:hAnsi="Verdana"/>
                    <w:color w:val="0070C0"/>
                    <w:sz w:val="20"/>
                    <w:szCs w:val="20"/>
                  </w:rPr>
                </w:rPrChange>
              </w:rPr>
            </w:pPr>
            <w:ins w:id="16131" w:author="Author">
              <w:del w:id="16132" w:author="Author">
                <w:r>
                  <w:rPr>
                    <w:rFonts w:ascii="Times New Roman" w:hAnsi="Times New Roman"/>
                    <w:color w:val="0070C0"/>
                    <w:sz w:val="20"/>
                    <w:szCs w:val="20"/>
                    <w:rPrChange w:id="16133" w:author="Author">
                      <w:rPr>
                        <w:rFonts w:ascii="Verdana" w:hAnsi="Verdana"/>
                        <w:color w:val="0070C0"/>
                        <w:sz w:val="20"/>
                        <w:szCs w:val="20"/>
                      </w:rPr>
                    </w:rPrChange>
                  </w:rPr>
                  <w:delText>‘Yes’ – if the contract is assessed as resolution-</w:delText>
                </w:r>
                <w:r>
                  <w:rPr>
                    <w:rFonts w:ascii="Times New Roman" w:hAnsi="Times New Roman"/>
                    <w:strike/>
                    <w:color w:val="0070C0"/>
                    <w:sz w:val="20"/>
                    <w:szCs w:val="20"/>
                    <w:rPrChange w:id="16134" w:author="Author">
                      <w:rPr>
                        <w:rFonts w:ascii="Verdana" w:hAnsi="Verdana"/>
                        <w:strike/>
                        <w:color w:val="0070C0"/>
                        <w:sz w:val="20"/>
                        <w:szCs w:val="20"/>
                      </w:rPr>
                    </w:rPrChange>
                  </w:rPr>
                  <w:delText xml:space="preserve">proof </w:delText>
                </w:r>
                <w:r>
                  <w:rPr>
                    <w:rFonts w:ascii="Times New Roman" w:hAnsi="Times New Roman"/>
                    <w:color w:val="0070C0"/>
                    <w:sz w:val="20"/>
                    <w:szCs w:val="20"/>
                    <w:rPrChange w:id="16135" w:author="Author">
                      <w:rPr>
                        <w:rFonts w:ascii="Verdana" w:hAnsi="Verdana"/>
                        <w:color w:val="0070C0"/>
                        <w:sz w:val="20"/>
                        <w:szCs w:val="20"/>
                      </w:rPr>
                    </w:rPrChange>
                  </w:rPr>
                  <w:delText>resilient</w:delText>
                </w:r>
              </w:del>
            </w:ins>
          </w:p>
          <w:p w14:paraId="7FE1C52A" w14:textId="77777777" w:rsidR="00CC0A94" w:rsidRPr="00CC0A94" w:rsidRDefault="006C1571">
            <w:pPr>
              <w:spacing w:line="276" w:lineRule="auto"/>
              <w:jc w:val="both"/>
              <w:rPr>
                <w:ins w:id="16136" w:author="Author"/>
                <w:del w:id="16137" w:author="Author"/>
                <w:rFonts w:ascii="Times New Roman" w:hAnsi="Times New Roman"/>
                <w:color w:val="0070C0"/>
                <w:sz w:val="20"/>
                <w:szCs w:val="20"/>
                <w:rPrChange w:id="16138" w:author="Author">
                  <w:rPr>
                    <w:ins w:id="16139" w:author="Author"/>
                    <w:del w:id="16140" w:author="Author"/>
                    <w:rFonts w:ascii="Verdana" w:hAnsi="Verdana"/>
                    <w:color w:val="0070C0"/>
                    <w:sz w:val="20"/>
                    <w:szCs w:val="20"/>
                  </w:rPr>
                </w:rPrChange>
              </w:rPr>
            </w:pPr>
            <w:ins w:id="16141" w:author="Author">
              <w:del w:id="16142" w:author="Author">
                <w:r>
                  <w:rPr>
                    <w:rFonts w:ascii="Times New Roman" w:hAnsi="Times New Roman"/>
                    <w:color w:val="0070C0"/>
                    <w:sz w:val="20"/>
                    <w:szCs w:val="20"/>
                    <w:rPrChange w:id="16143" w:author="Author">
                      <w:rPr>
                        <w:rFonts w:ascii="Verdana" w:hAnsi="Verdana"/>
                        <w:color w:val="0070C0"/>
                        <w:sz w:val="20"/>
                        <w:szCs w:val="20"/>
                      </w:rPr>
                    </w:rPrChange>
                  </w:rPr>
                  <w:delText>‘No’ – if the contract is not assessed as resolution-</w:delText>
                </w:r>
                <w:r>
                  <w:rPr>
                    <w:rFonts w:ascii="Times New Roman" w:hAnsi="Times New Roman"/>
                    <w:strike/>
                    <w:color w:val="0070C0"/>
                    <w:sz w:val="20"/>
                    <w:szCs w:val="20"/>
                    <w:rPrChange w:id="16144" w:author="Author">
                      <w:rPr>
                        <w:rFonts w:ascii="Verdana" w:hAnsi="Verdana"/>
                        <w:strike/>
                        <w:color w:val="0070C0"/>
                        <w:sz w:val="20"/>
                        <w:szCs w:val="20"/>
                      </w:rPr>
                    </w:rPrChange>
                  </w:rPr>
                  <w:delText xml:space="preserve"> proof </w:delText>
                </w:r>
                <w:r>
                  <w:rPr>
                    <w:rFonts w:ascii="Times New Roman" w:hAnsi="Times New Roman"/>
                    <w:color w:val="0070C0"/>
                    <w:sz w:val="20"/>
                    <w:szCs w:val="20"/>
                    <w:rPrChange w:id="16145" w:author="Author">
                      <w:rPr>
                        <w:rFonts w:ascii="Verdana" w:hAnsi="Verdana"/>
                        <w:color w:val="0070C0"/>
                        <w:sz w:val="20"/>
                        <w:szCs w:val="20"/>
                      </w:rPr>
                    </w:rPrChange>
                  </w:rPr>
                  <w:delText>resilient</w:delText>
                </w:r>
              </w:del>
            </w:ins>
          </w:p>
          <w:p w14:paraId="7FE1C52B" w14:textId="77777777" w:rsidR="00CC0A94" w:rsidRPr="00CC0A94" w:rsidRDefault="006C1571">
            <w:pPr>
              <w:spacing w:line="276" w:lineRule="auto"/>
              <w:jc w:val="both"/>
              <w:rPr>
                <w:ins w:id="16146" w:author="Author"/>
                <w:del w:id="16147" w:author="Author"/>
                <w:rFonts w:ascii="Times New Roman" w:hAnsi="Times New Roman"/>
                <w:color w:val="0070C0"/>
                <w:sz w:val="20"/>
                <w:szCs w:val="20"/>
                <w:rPrChange w:id="16148" w:author="Author">
                  <w:rPr>
                    <w:ins w:id="16149" w:author="Author"/>
                    <w:del w:id="16150" w:author="Author"/>
                    <w:rFonts w:ascii="Verdana" w:hAnsi="Verdana"/>
                    <w:color w:val="0070C0"/>
                    <w:sz w:val="20"/>
                    <w:szCs w:val="20"/>
                  </w:rPr>
                </w:rPrChange>
              </w:rPr>
            </w:pPr>
            <w:ins w:id="16151" w:author="Author">
              <w:del w:id="16152" w:author="Author">
                <w:r>
                  <w:rPr>
                    <w:rFonts w:ascii="Times New Roman" w:hAnsi="Times New Roman"/>
                    <w:color w:val="0070C0"/>
                    <w:sz w:val="20"/>
                    <w:szCs w:val="20"/>
                    <w:rPrChange w:id="16153" w:author="Author">
                      <w:rPr>
                        <w:rFonts w:ascii="Verdana" w:hAnsi="Verdana"/>
                        <w:color w:val="0070C0"/>
                        <w:sz w:val="20"/>
                        <w:szCs w:val="20"/>
                      </w:rPr>
                    </w:rPrChange>
                  </w:rPr>
                  <w:delText>‘Not assessed’ – if no assessment has been made</w:delText>
                </w:r>
              </w:del>
            </w:ins>
          </w:p>
          <w:p w14:paraId="7FE1C52C" w14:textId="77777777" w:rsidR="00CC0A94" w:rsidRPr="00CC0A94" w:rsidRDefault="006C1571">
            <w:pPr>
              <w:spacing w:line="276" w:lineRule="auto"/>
              <w:jc w:val="both"/>
              <w:rPr>
                <w:ins w:id="16154" w:author="Author"/>
                <w:del w:id="16155" w:author="Author"/>
                <w:rFonts w:ascii="Times New Roman" w:hAnsi="Times New Roman"/>
                <w:color w:val="0070C0"/>
                <w:sz w:val="20"/>
                <w:szCs w:val="20"/>
                <w:rPrChange w:id="16156" w:author="Author">
                  <w:rPr>
                    <w:ins w:id="16157" w:author="Author"/>
                    <w:del w:id="16158" w:author="Author"/>
                    <w:rFonts w:ascii="Verdana" w:hAnsi="Verdana"/>
                    <w:color w:val="0070C0"/>
                    <w:sz w:val="20"/>
                    <w:szCs w:val="20"/>
                  </w:rPr>
                </w:rPrChange>
              </w:rPr>
            </w:pPr>
            <w:ins w:id="16159" w:author="Author">
              <w:del w:id="16160" w:author="Author">
                <w:r>
                  <w:rPr>
                    <w:rFonts w:ascii="Times New Roman" w:hAnsi="Times New Roman"/>
                    <w:color w:val="0070C0"/>
                    <w:sz w:val="20"/>
                    <w:szCs w:val="20"/>
                    <w:rPrChange w:id="16161" w:author="Author">
                      <w:rPr>
                        <w:rFonts w:ascii="Verdana" w:hAnsi="Verdana"/>
                        <w:color w:val="0070C0"/>
                        <w:sz w:val="20"/>
                        <w:szCs w:val="20"/>
                      </w:rPr>
                    </w:rPrChange>
                  </w:rPr>
                  <w:delText>‘N/A’ – for intra-entity services</w:delText>
                </w:r>
              </w:del>
            </w:ins>
          </w:p>
          <w:p w14:paraId="7FE1C52D" w14:textId="77777777" w:rsidR="00CC0A94" w:rsidRPr="00CC0A94" w:rsidRDefault="00CC0A94">
            <w:pPr>
              <w:spacing w:line="276" w:lineRule="auto"/>
              <w:jc w:val="both"/>
              <w:rPr>
                <w:ins w:id="16162" w:author="Author"/>
                <w:del w:id="16163" w:author="Author"/>
                <w:rFonts w:ascii="Times New Roman" w:hAnsi="Times New Roman"/>
                <w:sz w:val="20"/>
                <w:szCs w:val="20"/>
                <w:rPrChange w:id="16164" w:author="Author">
                  <w:rPr>
                    <w:ins w:id="16165" w:author="Author"/>
                    <w:del w:id="16166" w:author="Author"/>
                    <w:rFonts w:ascii="Verdana" w:hAnsi="Verdana"/>
                    <w:sz w:val="20"/>
                    <w:szCs w:val="20"/>
                  </w:rPr>
                </w:rPrChange>
              </w:rPr>
            </w:pPr>
          </w:p>
          <w:p w14:paraId="7FE1C52E" w14:textId="77777777" w:rsidR="00CC0A94" w:rsidRPr="00CC0A94" w:rsidRDefault="006C1571">
            <w:pPr>
              <w:spacing w:line="276" w:lineRule="auto"/>
              <w:jc w:val="both"/>
              <w:rPr>
                <w:ins w:id="16167" w:author="Author"/>
                <w:del w:id="16168" w:author="Author"/>
                <w:rFonts w:ascii="Times New Roman" w:hAnsi="Times New Roman"/>
                <w:sz w:val="20"/>
                <w:rPrChange w:id="16169" w:author="Author">
                  <w:rPr>
                    <w:ins w:id="16170" w:author="Author"/>
                    <w:del w:id="16171" w:author="Author"/>
                    <w:rFonts w:ascii="Verdana" w:hAnsi="Verdana"/>
                    <w:sz w:val="20"/>
                  </w:rPr>
                </w:rPrChange>
              </w:rPr>
            </w:pPr>
            <w:ins w:id="16172" w:author="Author">
              <w:del w:id="16173" w:author="Author">
                <w:r>
                  <w:rPr>
                    <w:rFonts w:ascii="Times New Roman" w:hAnsi="Times New Roman"/>
                    <w:i/>
                    <w:color w:val="0070C0"/>
                    <w:sz w:val="20"/>
                    <w:szCs w:val="20"/>
                    <w:rPrChange w:id="16174" w:author="Author">
                      <w:rPr>
                        <w:rFonts w:ascii="Verdana" w:hAnsi="Verdana"/>
                        <w:i/>
                        <w:color w:val="0070C0"/>
                        <w:sz w:val="20"/>
                        <w:szCs w:val="20"/>
                      </w:rPr>
                    </w:rPrChange>
                  </w:rPr>
                  <w:delText>Drop-down field</w:delText>
                </w:r>
              </w:del>
            </w:ins>
          </w:p>
        </w:tc>
      </w:tr>
      <w:tr w:rsidR="00CC0A94" w14:paraId="7FE1C53C" w14:textId="77777777" w:rsidTr="029F4E13">
        <w:trPr>
          <w:trHeight w:val="463"/>
          <w:ins w:id="16175" w:author="Author"/>
          <w:del w:id="16176" w:author="Author"/>
        </w:trPr>
        <w:tc>
          <w:tcPr>
            <w:tcW w:w="1889" w:type="dxa"/>
            <w:shd w:val="clear" w:color="auto" w:fill="FFFFFF" w:themeFill="background1"/>
          </w:tcPr>
          <w:p w14:paraId="7FE1C530" w14:textId="77777777" w:rsidR="00CC0A94" w:rsidRPr="00CC0A94" w:rsidRDefault="00CC0A94">
            <w:pPr>
              <w:spacing w:before="120" w:after="120" w:line="276" w:lineRule="auto"/>
              <w:rPr>
                <w:ins w:id="16177" w:author="Author"/>
                <w:del w:id="16178" w:author="Author"/>
                <w:rFonts w:ascii="Times New Roman" w:hAnsi="Times New Roman"/>
                <w:color w:val="0070C0"/>
                <w:sz w:val="20"/>
                <w:szCs w:val="20"/>
                <w:rPrChange w:id="16179" w:author="Author">
                  <w:rPr>
                    <w:ins w:id="16180" w:author="Author"/>
                    <w:del w:id="16181" w:author="Author"/>
                    <w:rFonts w:ascii="Verdana" w:hAnsi="Verdana"/>
                    <w:color w:val="0070C0"/>
                    <w:sz w:val="20"/>
                    <w:szCs w:val="20"/>
                  </w:rPr>
                </w:rPrChange>
              </w:rPr>
            </w:pPr>
          </w:p>
        </w:tc>
        <w:tc>
          <w:tcPr>
            <w:tcW w:w="1714" w:type="dxa"/>
            <w:shd w:val="clear" w:color="auto" w:fill="FFFFFF" w:themeFill="background1"/>
          </w:tcPr>
          <w:p w14:paraId="7FE1C531" w14:textId="77777777" w:rsidR="00CC0A94" w:rsidRPr="00CC0A94" w:rsidRDefault="006C1571">
            <w:pPr>
              <w:spacing w:line="276" w:lineRule="auto"/>
              <w:jc w:val="both"/>
              <w:rPr>
                <w:ins w:id="16182" w:author="Author"/>
                <w:del w:id="16183" w:author="Author"/>
                <w:rFonts w:ascii="Times New Roman" w:hAnsi="Times New Roman"/>
                <w:iCs/>
                <w:color w:val="0070C0"/>
                <w:sz w:val="20"/>
                <w:rPrChange w:id="16184" w:author="Author">
                  <w:rPr>
                    <w:ins w:id="16185" w:author="Author"/>
                    <w:del w:id="16186" w:author="Author"/>
                    <w:rFonts w:ascii="Verdana" w:hAnsi="Verdana"/>
                    <w:iCs/>
                    <w:color w:val="0070C0"/>
                    <w:sz w:val="20"/>
                  </w:rPr>
                </w:rPrChange>
              </w:rPr>
            </w:pPr>
            <w:ins w:id="16187" w:author="Author">
              <w:del w:id="16188" w:author="Author">
                <w:r>
                  <w:rPr>
                    <w:rFonts w:ascii="Times New Roman" w:hAnsi="Times New Roman"/>
                    <w:iCs/>
                    <w:color w:val="0070C0"/>
                    <w:sz w:val="20"/>
                    <w:rPrChange w:id="16189" w:author="Author">
                      <w:rPr>
                        <w:rFonts w:ascii="Verdana" w:hAnsi="Verdana"/>
                        <w:iCs/>
                        <w:color w:val="0070C0"/>
                        <w:sz w:val="20"/>
                      </w:rPr>
                    </w:rPrChange>
                  </w:rPr>
                  <w:delText>Business Reorganization Plan (BRP)</w:delText>
                </w:r>
              </w:del>
            </w:ins>
          </w:p>
          <w:p w14:paraId="7FE1C532" w14:textId="77777777" w:rsidR="00CC0A94" w:rsidRPr="00CC0A94" w:rsidRDefault="006C1571">
            <w:pPr>
              <w:spacing w:before="120" w:after="120" w:line="276" w:lineRule="auto"/>
              <w:rPr>
                <w:ins w:id="16190" w:author="Author"/>
                <w:del w:id="16191" w:author="Author"/>
                <w:rFonts w:ascii="Times New Roman" w:hAnsi="Times New Roman"/>
                <w:color w:val="0070C0"/>
                <w:sz w:val="20"/>
                <w:szCs w:val="20"/>
                <w:rPrChange w:id="16192" w:author="Author">
                  <w:rPr>
                    <w:ins w:id="16193" w:author="Author"/>
                    <w:del w:id="16194" w:author="Author"/>
                    <w:rFonts w:ascii="Verdana" w:hAnsi="Verdana"/>
                    <w:color w:val="0070C0"/>
                    <w:sz w:val="20"/>
                    <w:szCs w:val="20"/>
                  </w:rPr>
                </w:rPrChange>
              </w:rPr>
            </w:pPr>
            <w:ins w:id="16195" w:author="Author">
              <w:del w:id="16196" w:author="Author">
                <w:r>
                  <w:rPr>
                    <w:rFonts w:ascii="Times New Roman" w:hAnsi="Times New Roman"/>
                    <w:iCs/>
                    <w:color w:val="0070C0"/>
                    <w:sz w:val="20"/>
                    <w:rPrChange w:id="16197" w:author="Author">
                      <w:rPr>
                        <w:rFonts w:ascii="Verdana" w:hAnsi="Verdana"/>
                        <w:iCs/>
                        <w:color w:val="0070C0"/>
                        <w:sz w:val="20"/>
                      </w:rPr>
                    </w:rPrChange>
                  </w:rPr>
                  <w:delText>0110</w:delText>
                </w:r>
              </w:del>
            </w:ins>
          </w:p>
        </w:tc>
        <w:tc>
          <w:tcPr>
            <w:tcW w:w="5208" w:type="dxa"/>
            <w:shd w:val="clear" w:color="auto" w:fill="FFFFFF" w:themeFill="background1"/>
          </w:tcPr>
          <w:p w14:paraId="7FE1C533" w14:textId="77777777" w:rsidR="00CC0A94" w:rsidRPr="00CC0A94" w:rsidRDefault="006C1571">
            <w:pPr>
              <w:spacing w:line="276" w:lineRule="auto"/>
              <w:jc w:val="both"/>
              <w:rPr>
                <w:ins w:id="16198" w:author="Author"/>
                <w:del w:id="16199" w:author="Author"/>
                <w:rFonts w:ascii="Times New Roman" w:hAnsi="Times New Roman"/>
                <w:iCs/>
                <w:color w:val="0070C0"/>
                <w:sz w:val="20"/>
                <w:rPrChange w:id="16200" w:author="Author">
                  <w:rPr>
                    <w:ins w:id="16201" w:author="Author"/>
                    <w:del w:id="16202" w:author="Author"/>
                    <w:rFonts w:ascii="Verdana" w:hAnsi="Verdana"/>
                    <w:iCs/>
                    <w:color w:val="0070C0"/>
                    <w:sz w:val="20"/>
                  </w:rPr>
                </w:rPrChange>
              </w:rPr>
            </w:pPr>
            <w:ins w:id="16203" w:author="Author">
              <w:del w:id="16204" w:author="Author">
                <w:r>
                  <w:rPr>
                    <w:rFonts w:ascii="Times New Roman" w:hAnsi="Times New Roman"/>
                    <w:iCs/>
                    <w:color w:val="0070C0"/>
                    <w:sz w:val="20"/>
                    <w:rPrChange w:id="16205" w:author="Author">
                      <w:rPr>
                        <w:rFonts w:ascii="Verdana" w:hAnsi="Verdana"/>
                        <w:iCs/>
                        <w:color w:val="0070C0"/>
                        <w:sz w:val="20"/>
                      </w:rPr>
                    </w:rPrChange>
                  </w:rPr>
                  <w:delText>If the resolution strategy (either preferred or variant) requires a business reorganization plan, EU contracts are expected to include explicit clauses to ensure their resolution-resilience in the implementation of business reorganisation plans (BRP).</w:delText>
                </w:r>
              </w:del>
            </w:ins>
          </w:p>
          <w:p w14:paraId="7FE1C534" w14:textId="77777777" w:rsidR="00CC0A94" w:rsidRPr="00CC0A94" w:rsidRDefault="00CC0A94">
            <w:pPr>
              <w:spacing w:line="276" w:lineRule="auto"/>
              <w:jc w:val="both"/>
              <w:rPr>
                <w:ins w:id="16206" w:author="Author"/>
                <w:del w:id="16207" w:author="Author"/>
                <w:rFonts w:ascii="Times New Roman" w:hAnsi="Times New Roman"/>
                <w:iCs/>
                <w:color w:val="0070C0"/>
                <w:sz w:val="20"/>
                <w:rPrChange w:id="16208" w:author="Author">
                  <w:rPr>
                    <w:ins w:id="16209" w:author="Author"/>
                    <w:del w:id="16210" w:author="Author"/>
                    <w:rFonts w:ascii="Verdana" w:hAnsi="Verdana"/>
                    <w:iCs/>
                    <w:color w:val="0070C0"/>
                    <w:sz w:val="20"/>
                  </w:rPr>
                </w:rPrChange>
              </w:rPr>
            </w:pPr>
          </w:p>
          <w:p w14:paraId="7FE1C535" w14:textId="77777777" w:rsidR="00CC0A94" w:rsidRPr="00CC0A94" w:rsidRDefault="006C1571">
            <w:pPr>
              <w:spacing w:line="276" w:lineRule="auto"/>
              <w:jc w:val="both"/>
              <w:rPr>
                <w:ins w:id="16211" w:author="Author"/>
                <w:del w:id="16212" w:author="Author"/>
                <w:rFonts w:ascii="Times New Roman" w:hAnsi="Times New Roman"/>
                <w:iCs/>
                <w:color w:val="0070C0"/>
                <w:sz w:val="20"/>
                <w:rPrChange w:id="16213" w:author="Author">
                  <w:rPr>
                    <w:ins w:id="16214" w:author="Author"/>
                    <w:del w:id="16215" w:author="Author"/>
                    <w:rFonts w:ascii="Verdana" w:hAnsi="Verdana"/>
                    <w:iCs/>
                    <w:color w:val="0070C0"/>
                    <w:sz w:val="20"/>
                  </w:rPr>
                </w:rPrChange>
              </w:rPr>
            </w:pPr>
            <w:ins w:id="16216" w:author="Author">
              <w:del w:id="16217" w:author="Author">
                <w:r>
                  <w:rPr>
                    <w:rFonts w:ascii="Times New Roman" w:hAnsi="Times New Roman"/>
                    <w:iCs/>
                    <w:color w:val="0070C0"/>
                    <w:sz w:val="20"/>
                    <w:rPrChange w:id="16218" w:author="Author">
                      <w:rPr>
                        <w:rFonts w:ascii="Verdana" w:hAnsi="Verdana"/>
                        <w:iCs/>
                        <w:color w:val="0070C0"/>
                        <w:sz w:val="20"/>
                      </w:rPr>
                    </w:rPrChange>
                  </w:rPr>
                  <w:delText>Report one of the following values:</w:delText>
                </w:r>
              </w:del>
            </w:ins>
          </w:p>
          <w:p w14:paraId="7FE1C536" w14:textId="77777777" w:rsidR="00CC0A94" w:rsidRPr="00CC0A94" w:rsidRDefault="006C1571">
            <w:pPr>
              <w:spacing w:line="276" w:lineRule="auto"/>
              <w:jc w:val="both"/>
              <w:rPr>
                <w:ins w:id="16219" w:author="Author"/>
                <w:del w:id="16220" w:author="Author"/>
                <w:rFonts w:ascii="Times New Roman" w:hAnsi="Times New Roman"/>
                <w:iCs/>
                <w:color w:val="0070C0"/>
                <w:sz w:val="20"/>
                <w:rPrChange w:id="16221" w:author="Author">
                  <w:rPr>
                    <w:ins w:id="16222" w:author="Author"/>
                    <w:del w:id="16223" w:author="Author"/>
                    <w:rFonts w:ascii="Verdana" w:hAnsi="Verdana"/>
                    <w:iCs/>
                    <w:color w:val="0070C0"/>
                    <w:sz w:val="20"/>
                  </w:rPr>
                </w:rPrChange>
              </w:rPr>
            </w:pPr>
            <w:ins w:id="16224" w:author="Author">
              <w:del w:id="16225" w:author="Author">
                <w:r>
                  <w:rPr>
                    <w:rFonts w:ascii="Times New Roman" w:hAnsi="Times New Roman"/>
                    <w:color w:val="0070C0"/>
                    <w:rPrChange w:id="16226" w:author="Author">
                      <w:rPr>
                        <w:color w:val="0070C0"/>
                      </w:rPr>
                    </w:rPrChange>
                  </w:rPr>
                  <w:delText>‘</w:delText>
                </w:r>
                <w:r>
                  <w:rPr>
                    <w:rFonts w:ascii="Times New Roman" w:hAnsi="Times New Roman"/>
                    <w:iCs/>
                    <w:color w:val="0070C0"/>
                    <w:sz w:val="20"/>
                    <w:rPrChange w:id="16227" w:author="Author">
                      <w:rPr>
                        <w:rFonts w:ascii="Verdana" w:hAnsi="Verdana"/>
                        <w:iCs/>
                        <w:color w:val="0070C0"/>
                        <w:sz w:val="20"/>
                      </w:rPr>
                    </w:rPrChange>
                  </w:rPr>
                  <w:delText>Yes’ – if the contract includes explicit clauses to ensure their resolution-resilience in the implementation of the BRP</w:delText>
                </w:r>
              </w:del>
            </w:ins>
          </w:p>
          <w:p w14:paraId="7FE1C537" w14:textId="77777777" w:rsidR="00CC0A94" w:rsidRPr="00CC0A94" w:rsidRDefault="006C1571">
            <w:pPr>
              <w:spacing w:line="276" w:lineRule="auto"/>
              <w:jc w:val="both"/>
              <w:rPr>
                <w:ins w:id="16228" w:author="Author"/>
                <w:del w:id="16229" w:author="Author"/>
                <w:rFonts w:ascii="Times New Roman" w:hAnsi="Times New Roman"/>
                <w:iCs/>
                <w:color w:val="0070C0"/>
                <w:sz w:val="20"/>
                <w:rPrChange w:id="16230" w:author="Author">
                  <w:rPr>
                    <w:ins w:id="16231" w:author="Author"/>
                    <w:del w:id="16232" w:author="Author"/>
                    <w:rFonts w:ascii="Verdana" w:hAnsi="Verdana"/>
                    <w:iCs/>
                    <w:color w:val="0070C0"/>
                    <w:sz w:val="20"/>
                  </w:rPr>
                </w:rPrChange>
              </w:rPr>
            </w:pPr>
            <w:ins w:id="16233" w:author="Author">
              <w:del w:id="16234" w:author="Author">
                <w:r>
                  <w:rPr>
                    <w:rFonts w:ascii="Times New Roman" w:hAnsi="Times New Roman"/>
                    <w:color w:val="0070C0"/>
                    <w:rPrChange w:id="16235" w:author="Author">
                      <w:rPr>
                        <w:color w:val="0070C0"/>
                      </w:rPr>
                    </w:rPrChange>
                  </w:rPr>
                  <w:delText>‘</w:delText>
                </w:r>
                <w:r>
                  <w:rPr>
                    <w:rFonts w:ascii="Times New Roman" w:hAnsi="Times New Roman"/>
                    <w:iCs/>
                    <w:color w:val="0070C0"/>
                    <w:sz w:val="20"/>
                    <w:rPrChange w:id="16236" w:author="Author">
                      <w:rPr>
                        <w:rFonts w:ascii="Verdana" w:hAnsi="Verdana"/>
                        <w:iCs/>
                        <w:color w:val="0070C0"/>
                        <w:sz w:val="20"/>
                      </w:rPr>
                    </w:rPrChange>
                  </w:rPr>
                  <w:delText>No’ - if the contract doesn’t include explicit clauses to ensure their resolution-resilience in the implementation of the BRP</w:delText>
                </w:r>
              </w:del>
            </w:ins>
          </w:p>
          <w:p w14:paraId="7FE1C538" w14:textId="77777777" w:rsidR="00CC0A94" w:rsidRPr="00CC0A94" w:rsidRDefault="006C1571">
            <w:pPr>
              <w:spacing w:line="276" w:lineRule="auto"/>
              <w:jc w:val="both"/>
              <w:rPr>
                <w:ins w:id="16237" w:author="Author"/>
                <w:del w:id="16238" w:author="Author"/>
                <w:rFonts w:ascii="Times New Roman" w:hAnsi="Times New Roman"/>
                <w:iCs/>
                <w:color w:val="0070C0"/>
                <w:sz w:val="20"/>
                <w:rPrChange w:id="16239" w:author="Author">
                  <w:rPr>
                    <w:ins w:id="16240" w:author="Author"/>
                    <w:del w:id="16241" w:author="Author"/>
                    <w:rFonts w:ascii="Verdana" w:hAnsi="Verdana"/>
                    <w:iCs/>
                    <w:color w:val="0070C0"/>
                    <w:sz w:val="20"/>
                  </w:rPr>
                </w:rPrChange>
              </w:rPr>
            </w:pPr>
            <w:ins w:id="16242" w:author="Author">
              <w:del w:id="16243" w:author="Author">
                <w:r>
                  <w:rPr>
                    <w:rFonts w:ascii="Times New Roman" w:hAnsi="Times New Roman"/>
                    <w:color w:val="0070C0"/>
                    <w:rPrChange w:id="16244" w:author="Author">
                      <w:rPr>
                        <w:color w:val="0070C0"/>
                      </w:rPr>
                    </w:rPrChange>
                  </w:rPr>
                  <w:delText>‘</w:delText>
                </w:r>
                <w:r>
                  <w:rPr>
                    <w:rFonts w:ascii="Times New Roman" w:hAnsi="Times New Roman"/>
                    <w:iCs/>
                    <w:color w:val="0070C0"/>
                    <w:sz w:val="20"/>
                    <w:rPrChange w:id="16245" w:author="Author">
                      <w:rPr>
                        <w:rFonts w:ascii="Verdana" w:hAnsi="Verdana"/>
                        <w:iCs/>
                        <w:color w:val="0070C0"/>
                        <w:sz w:val="20"/>
                      </w:rPr>
                    </w:rPrChange>
                  </w:rPr>
                  <w:delText>Not assessed’ – if no assessment has been made</w:delText>
                </w:r>
              </w:del>
            </w:ins>
          </w:p>
          <w:p w14:paraId="7FE1C539" w14:textId="77777777" w:rsidR="00CC0A94" w:rsidRPr="00CC0A94" w:rsidRDefault="006C1571">
            <w:pPr>
              <w:spacing w:line="276" w:lineRule="auto"/>
              <w:jc w:val="both"/>
              <w:rPr>
                <w:ins w:id="16246" w:author="Author"/>
                <w:del w:id="16247" w:author="Author"/>
                <w:rFonts w:ascii="Times New Roman" w:hAnsi="Times New Roman"/>
                <w:iCs/>
                <w:color w:val="0070C0"/>
                <w:sz w:val="20"/>
                <w:rPrChange w:id="16248" w:author="Author">
                  <w:rPr>
                    <w:ins w:id="16249" w:author="Author"/>
                    <w:del w:id="16250" w:author="Author"/>
                    <w:rFonts w:ascii="Verdana" w:hAnsi="Verdana"/>
                    <w:iCs/>
                    <w:color w:val="0070C0"/>
                    <w:sz w:val="20"/>
                  </w:rPr>
                </w:rPrChange>
              </w:rPr>
            </w:pPr>
            <w:ins w:id="16251" w:author="Author">
              <w:del w:id="16252" w:author="Author">
                <w:r>
                  <w:rPr>
                    <w:rFonts w:ascii="Times New Roman" w:hAnsi="Times New Roman"/>
                    <w:color w:val="0070C0"/>
                    <w:rPrChange w:id="16253" w:author="Author">
                      <w:rPr>
                        <w:color w:val="0070C0"/>
                      </w:rPr>
                    </w:rPrChange>
                  </w:rPr>
                  <w:delText>‘</w:delText>
                </w:r>
                <w:r>
                  <w:rPr>
                    <w:rFonts w:ascii="Times New Roman" w:hAnsi="Times New Roman"/>
                    <w:iCs/>
                    <w:color w:val="0070C0"/>
                    <w:sz w:val="20"/>
                    <w:rPrChange w:id="16254" w:author="Author">
                      <w:rPr>
                        <w:rFonts w:ascii="Verdana" w:hAnsi="Verdana"/>
                        <w:iCs/>
                        <w:color w:val="0070C0"/>
                        <w:sz w:val="20"/>
                      </w:rPr>
                    </w:rPrChange>
                  </w:rPr>
                  <w:delText xml:space="preserve">N/A’ – for intra-entity services or for intra-group and external services, if the resolution strategy (preferred and variant) does not require a business reorganization plan </w:delText>
                </w:r>
              </w:del>
            </w:ins>
          </w:p>
          <w:p w14:paraId="7FE1C53A" w14:textId="77777777" w:rsidR="00CC0A94" w:rsidRPr="00CC0A94" w:rsidRDefault="00CC0A94">
            <w:pPr>
              <w:spacing w:line="276" w:lineRule="auto"/>
              <w:jc w:val="both"/>
              <w:rPr>
                <w:ins w:id="16255" w:author="Author"/>
                <w:del w:id="16256" w:author="Author"/>
                <w:rFonts w:ascii="Times New Roman" w:hAnsi="Times New Roman"/>
                <w:iCs/>
                <w:color w:val="0070C0"/>
                <w:sz w:val="20"/>
                <w:rPrChange w:id="16257" w:author="Author">
                  <w:rPr>
                    <w:ins w:id="16258" w:author="Author"/>
                    <w:del w:id="16259" w:author="Author"/>
                    <w:rFonts w:ascii="Verdana" w:hAnsi="Verdana"/>
                    <w:iCs/>
                    <w:color w:val="0070C0"/>
                    <w:sz w:val="20"/>
                  </w:rPr>
                </w:rPrChange>
              </w:rPr>
            </w:pPr>
          </w:p>
          <w:p w14:paraId="7FE1C53B" w14:textId="77777777" w:rsidR="00CC0A94" w:rsidRPr="00CC0A94" w:rsidRDefault="006C1571">
            <w:pPr>
              <w:spacing w:line="276" w:lineRule="auto"/>
              <w:jc w:val="both"/>
              <w:rPr>
                <w:ins w:id="16260" w:author="Author"/>
                <w:del w:id="16261" w:author="Author"/>
                <w:rFonts w:ascii="Times New Roman" w:hAnsi="Times New Roman"/>
                <w:i/>
                <w:sz w:val="20"/>
                <w:rPrChange w:id="16262" w:author="Author">
                  <w:rPr>
                    <w:ins w:id="16263" w:author="Author"/>
                    <w:del w:id="16264" w:author="Author"/>
                    <w:rFonts w:ascii="Verdana" w:hAnsi="Verdana"/>
                    <w:i/>
                    <w:sz w:val="20"/>
                  </w:rPr>
                </w:rPrChange>
              </w:rPr>
            </w:pPr>
            <w:ins w:id="16265" w:author="Author">
              <w:del w:id="16266" w:author="Author">
                <w:r>
                  <w:rPr>
                    <w:rFonts w:ascii="Times New Roman" w:hAnsi="Times New Roman"/>
                    <w:iCs/>
                    <w:color w:val="0070C0"/>
                    <w:sz w:val="20"/>
                    <w:rPrChange w:id="16267" w:author="Author">
                      <w:rPr>
                        <w:rFonts w:ascii="Verdana" w:hAnsi="Verdana"/>
                        <w:iCs/>
                        <w:color w:val="0070C0"/>
                        <w:sz w:val="20"/>
                      </w:rPr>
                    </w:rPrChange>
                  </w:rPr>
                  <w:delText>Drop-down field</w:delText>
                </w:r>
              </w:del>
            </w:ins>
          </w:p>
        </w:tc>
      </w:tr>
      <w:tr w:rsidR="00CC0A94" w14:paraId="7FE1C547" w14:textId="77777777" w:rsidTr="029F4E13">
        <w:trPr>
          <w:trHeight w:val="463"/>
          <w:ins w:id="16268" w:author="Author"/>
          <w:del w:id="16269" w:author="Author"/>
        </w:trPr>
        <w:tc>
          <w:tcPr>
            <w:tcW w:w="1889" w:type="dxa"/>
            <w:shd w:val="clear" w:color="auto" w:fill="FFFFFF" w:themeFill="background1"/>
          </w:tcPr>
          <w:p w14:paraId="7FE1C53D" w14:textId="77777777" w:rsidR="00CC0A94" w:rsidRPr="00CC0A94" w:rsidRDefault="00CC0A94">
            <w:pPr>
              <w:spacing w:before="120" w:after="120" w:line="276" w:lineRule="auto"/>
              <w:rPr>
                <w:ins w:id="16270" w:author="Author"/>
                <w:del w:id="16271" w:author="Author"/>
                <w:rFonts w:ascii="Times New Roman" w:hAnsi="Times New Roman"/>
                <w:color w:val="0070C0"/>
                <w:sz w:val="20"/>
                <w:szCs w:val="20"/>
                <w:rPrChange w:id="16272" w:author="Author">
                  <w:rPr>
                    <w:ins w:id="16273" w:author="Author"/>
                    <w:del w:id="16274" w:author="Author"/>
                    <w:rFonts w:ascii="Verdana" w:hAnsi="Verdana"/>
                    <w:color w:val="0070C0"/>
                    <w:sz w:val="20"/>
                    <w:szCs w:val="20"/>
                  </w:rPr>
                </w:rPrChange>
              </w:rPr>
            </w:pPr>
          </w:p>
        </w:tc>
        <w:tc>
          <w:tcPr>
            <w:tcW w:w="1714" w:type="dxa"/>
            <w:shd w:val="clear" w:color="auto" w:fill="FFFFFF" w:themeFill="background1"/>
          </w:tcPr>
          <w:p w14:paraId="7FE1C53E" w14:textId="77777777" w:rsidR="00CC0A94" w:rsidRPr="00CC0A94" w:rsidRDefault="006C1571">
            <w:pPr>
              <w:spacing w:before="120" w:after="120" w:line="276" w:lineRule="auto"/>
              <w:rPr>
                <w:ins w:id="16275" w:author="Author"/>
                <w:del w:id="16276" w:author="Author"/>
                <w:rFonts w:ascii="Times New Roman" w:hAnsi="Times New Roman"/>
                <w:color w:val="0070C0"/>
                <w:sz w:val="20"/>
                <w:szCs w:val="20"/>
                <w:rPrChange w:id="16277" w:author="Author">
                  <w:rPr>
                    <w:ins w:id="16278" w:author="Author"/>
                    <w:del w:id="16279" w:author="Author"/>
                    <w:rFonts w:ascii="Verdana" w:hAnsi="Verdana"/>
                    <w:color w:val="0070C0"/>
                    <w:sz w:val="20"/>
                    <w:szCs w:val="20"/>
                  </w:rPr>
                </w:rPrChange>
              </w:rPr>
            </w:pPr>
            <w:ins w:id="16280" w:author="Author">
              <w:del w:id="16281" w:author="Author">
                <w:r>
                  <w:rPr>
                    <w:rFonts w:ascii="Times New Roman" w:hAnsi="Times New Roman"/>
                    <w:iCs/>
                    <w:color w:val="0070C0"/>
                    <w:sz w:val="20"/>
                    <w:rPrChange w:id="16282" w:author="Author">
                      <w:rPr>
                        <w:rFonts w:ascii="Verdana" w:hAnsi="Verdana"/>
                        <w:iCs/>
                        <w:color w:val="0070C0"/>
                        <w:sz w:val="20"/>
                      </w:rPr>
                    </w:rPrChange>
                  </w:rPr>
                  <w:delText>Alternative mitigating actions</w:delText>
                </w:r>
                <w:r>
                  <w:rPr>
                    <w:rFonts w:ascii="Times New Roman" w:hAnsi="Times New Roman"/>
                    <w:color w:val="0070C0"/>
                    <w:sz w:val="20"/>
                    <w:rPrChange w:id="16283" w:author="Author">
                      <w:rPr>
                        <w:rFonts w:ascii="Verdana" w:hAnsi="Verdana"/>
                        <w:color w:val="0070C0"/>
                        <w:sz w:val="20"/>
                      </w:rPr>
                    </w:rPrChange>
                  </w:rPr>
                  <w:delText xml:space="preserve"> </w:delText>
                </w:r>
                <w:r>
                  <w:rPr>
                    <w:rFonts w:ascii="Times New Roman" w:hAnsi="Times New Roman"/>
                    <w:iCs/>
                    <w:color w:val="0070C0"/>
                    <w:sz w:val="20"/>
                    <w:rPrChange w:id="16284" w:author="Author">
                      <w:rPr>
                        <w:rFonts w:ascii="Verdana" w:hAnsi="Verdana"/>
                        <w:iCs/>
                        <w:color w:val="0070C0"/>
                        <w:sz w:val="20"/>
                      </w:rPr>
                    </w:rPrChange>
                  </w:rPr>
                  <w:delText>0120</w:delText>
                </w:r>
              </w:del>
            </w:ins>
          </w:p>
        </w:tc>
        <w:tc>
          <w:tcPr>
            <w:tcW w:w="5208" w:type="dxa"/>
            <w:shd w:val="clear" w:color="auto" w:fill="FFFFFF" w:themeFill="background1"/>
          </w:tcPr>
          <w:p w14:paraId="7FE1C53F" w14:textId="77777777" w:rsidR="00CC0A94" w:rsidRPr="00CC0A94" w:rsidRDefault="006C1571">
            <w:pPr>
              <w:spacing w:line="276" w:lineRule="auto"/>
              <w:jc w:val="both"/>
              <w:rPr>
                <w:ins w:id="16285" w:author="Author"/>
                <w:del w:id="16286" w:author="Author"/>
                <w:rFonts w:ascii="Times New Roman" w:hAnsi="Times New Roman"/>
                <w:color w:val="0070C0"/>
                <w:sz w:val="20"/>
                <w:rPrChange w:id="16287" w:author="Author">
                  <w:rPr>
                    <w:ins w:id="16288" w:author="Author"/>
                    <w:del w:id="16289" w:author="Author"/>
                    <w:rFonts w:ascii="Verdana" w:hAnsi="Verdana"/>
                    <w:color w:val="0070C0"/>
                    <w:sz w:val="20"/>
                  </w:rPr>
                </w:rPrChange>
              </w:rPr>
            </w:pPr>
            <w:ins w:id="16290" w:author="Author">
              <w:del w:id="16291" w:author="Author">
                <w:r>
                  <w:rPr>
                    <w:rFonts w:ascii="Times New Roman" w:hAnsi="Times New Roman"/>
                    <w:color w:val="0070C0"/>
                    <w:sz w:val="20"/>
                    <w:rPrChange w:id="16292" w:author="Author">
                      <w:rPr>
                        <w:rFonts w:ascii="Verdana" w:hAnsi="Verdana"/>
                        <w:color w:val="0070C0"/>
                        <w:sz w:val="20"/>
                      </w:rPr>
                    </w:rPrChange>
                  </w:rPr>
                  <w:delText xml:space="preserve">Where resolution resilience should be achieved, but the banks have not been able to do so, banks are expected to explore alternative mitigating actions. </w:delText>
                </w:r>
              </w:del>
            </w:ins>
          </w:p>
          <w:p w14:paraId="7FE1C540" w14:textId="77777777" w:rsidR="00CC0A94" w:rsidRPr="00CC0A94" w:rsidRDefault="00CC0A94">
            <w:pPr>
              <w:spacing w:line="276" w:lineRule="auto"/>
              <w:jc w:val="both"/>
              <w:rPr>
                <w:ins w:id="16293" w:author="Author"/>
                <w:del w:id="16294" w:author="Author"/>
                <w:rFonts w:ascii="Times New Roman" w:hAnsi="Times New Roman"/>
                <w:color w:val="0070C0"/>
                <w:sz w:val="20"/>
                <w:rPrChange w:id="16295" w:author="Author">
                  <w:rPr>
                    <w:ins w:id="16296" w:author="Author"/>
                    <w:del w:id="16297" w:author="Author"/>
                    <w:rFonts w:ascii="Verdana" w:hAnsi="Verdana"/>
                    <w:color w:val="0070C0"/>
                    <w:sz w:val="20"/>
                  </w:rPr>
                </w:rPrChange>
              </w:rPr>
            </w:pPr>
          </w:p>
          <w:p w14:paraId="7FE1C541" w14:textId="77777777" w:rsidR="00CC0A94" w:rsidRPr="00CC0A94" w:rsidRDefault="006C1571">
            <w:pPr>
              <w:spacing w:line="276" w:lineRule="auto"/>
              <w:jc w:val="both"/>
              <w:rPr>
                <w:ins w:id="16298" w:author="Author"/>
                <w:del w:id="16299" w:author="Author"/>
                <w:rFonts w:ascii="Times New Roman" w:hAnsi="Times New Roman"/>
                <w:iCs/>
                <w:color w:val="0070C0"/>
                <w:sz w:val="20"/>
                <w:rPrChange w:id="16300" w:author="Author">
                  <w:rPr>
                    <w:ins w:id="16301" w:author="Author"/>
                    <w:del w:id="16302" w:author="Author"/>
                    <w:rFonts w:ascii="Verdana" w:hAnsi="Verdana"/>
                    <w:iCs/>
                    <w:color w:val="0070C0"/>
                    <w:sz w:val="20"/>
                  </w:rPr>
                </w:rPrChange>
              </w:rPr>
            </w:pPr>
            <w:ins w:id="16303" w:author="Author">
              <w:del w:id="16304" w:author="Author">
                <w:r>
                  <w:rPr>
                    <w:rFonts w:ascii="Times New Roman" w:hAnsi="Times New Roman"/>
                    <w:iCs/>
                    <w:color w:val="0070C0"/>
                    <w:sz w:val="20"/>
                    <w:rPrChange w:id="16305" w:author="Author">
                      <w:rPr>
                        <w:rFonts w:ascii="Verdana" w:hAnsi="Verdana"/>
                        <w:iCs/>
                        <w:color w:val="0070C0"/>
                        <w:sz w:val="20"/>
                      </w:rPr>
                    </w:rPrChange>
                  </w:rPr>
                  <w:delText>Report one of the following values:</w:delText>
                </w:r>
              </w:del>
            </w:ins>
          </w:p>
          <w:p w14:paraId="7FE1C542" w14:textId="77777777" w:rsidR="00CC0A94" w:rsidRPr="00CC0A94" w:rsidRDefault="006C1571">
            <w:pPr>
              <w:spacing w:line="276" w:lineRule="auto"/>
              <w:jc w:val="both"/>
              <w:rPr>
                <w:ins w:id="16306" w:author="Author"/>
                <w:del w:id="16307" w:author="Author"/>
                <w:rFonts w:ascii="Times New Roman" w:hAnsi="Times New Roman"/>
                <w:iCs/>
                <w:color w:val="0070C0"/>
                <w:sz w:val="20"/>
                <w:rPrChange w:id="16308" w:author="Author">
                  <w:rPr>
                    <w:ins w:id="16309" w:author="Author"/>
                    <w:del w:id="16310" w:author="Author"/>
                    <w:rFonts w:ascii="Verdana" w:hAnsi="Verdana"/>
                    <w:iCs/>
                    <w:color w:val="0070C0"/>
                    <w:sz w:val="20"/>
                  </w:rPr>
                </w:rPrChange>
              </w:rPr>
            </w:pPr>
            <w:ins w:id="16311" w:author="Author">
              <w:del w:id="16312" w:author="Author">
                <w:r>
                  <w:rPr>
                    <w:rFonts w:ascii="Times New Roman" w:hAnsi="Times New Roman"/>
                    <w:color w:val="0070C0"/>
                    <w:rPrChange w:id="16313" w:author="Author">
                      <w:rPr>
                        <w:color w:val="0070C0"/>
                      </w:rPr>
                    </w:rPrChange>
                  </w:rPr>
                  <w:delText>‘</w:delText>
                </w:r>
                <w:r>
                  <w:rPr>
                    <w:rFonts w:ascii="Times New Roman" w:hAnsi="Times New Roman"/>
                    <w:iCs/>
                    <w:color w:val="0070C0"/>
                    <w:sz w:val="20"/>
                    <w:rPrChange w:id="16314" w:author="Author">
                      <w:rPr>
                        <w:rFonts w:ascii="Verdana" w:hAnsi="Verdana"/>
                        <w:iCs/>
                        <w:color w:val="0070C0"/>
                        <w:sz w:val="20"/>
                      </w:rPr>
                    </w:rPrChange>
                  </w:rPr>
                  <w:delText>Yes’ – if the bank has implemented alternative mitigating actions</w:delText>
                </w:r>
              </w:del>
            </w:ins>
          </w:p>
          <w:p w14:paraId="7FE1C543" w14:textId="77777777" w:rsidR="00CC0A94" w:rsidRPr="00CC0A94" w:rsidRDefault="006C1571">
            <w:pPr>
              <w:spacing w:line="276" w:lineRule="auto"/>
              <w:jc w:val="both"/>
              <w:rPr>
                <w:ins w:id="16315" w:author="Author"/>
                <w:del w:id="16316" w:author="Author"/>
                <w:rFonts w:ascii="Times New Roman" w:hAnsi="Times New Roman"/>
                <w:iCs/>
                <w:color w:val="0070C0"/>
                <w:sz w:val="20"/>
                <w:rPrChange w:id="16317" w:author="Author">
                  <w:rPr>
                    <w:ins w:id="16318" w:author="Author"/>
                    <w:del w:id="16319" w:author="Author"/>
                    <w:rFonts w:ascii="Verdana" w:hAnsi="Verdana"/>
                    <w:iCs/>
                    <w:color w:val="0070C0"/>
                    <w:sz w:val="20"/>
                  </w:rPr>
                </w:rPrChange>
              </w:rPr>
            </w:pPr>
            <w:ins w:id="16320" w:author="Author">
              <w:del w:id="16321" w:author="Author">
                <w:r>
                  <w:rPr>
                    <w:rFonts w:ascii="Times New Roman" w:hAnsi="Times New Roman"/>
                    <w:color w:val="0070C0"/>
                    <w:rPrChange w:id="16322" w:author="Author">
                      <w:rPr>
                        <w:color w:val="0070C0"/>
                      </w:rPr>
                    </w:rPrChange>
                  </w:rPr>
                  <w:delText>‘</w:delText>
                </w:r>
                <w:r>
                  <w:rPr>
                    <w:rFonts w:ascii="Times New Roman" w:hAnsi="Times New Roman"/>
                    <w:iCs/>
                    <w:color w:val="0070C0"/>
                    <w:sz w:val="20"/>
                    <w:rPrChange w:id="16323" w:author="Author">
                      <w:rPr>
                        <w:rFonts w:ascii="Verdana" w:hAnsi="Verdana"/>
                        <w:iCs/>
                        <w:color w:val="0070C0"/>
                        <w:sz w:val="20"/>
                      </w:rPr>
                    </w:rPrChange>
                  </w:rPr>
                  <w:delText>No’ - if the bank has not implemented alternative mitigating actions</w:delText>
                </w:r>
              </w:del>
            </w:ins>
          </w:p>
          <w:p w14:paraId="7FE1C544" w14:textId="77777777" w:rsidR="00CC0A94" w:rsidRPr="00CC0A94" w:rsidRDefault="006C1571">
            <w:pPr>
              <w:spacing w:line="276" w:lineRule="auto"/>
              <w:jc w:val="both"/>
              <w:rPr>
                <w:ins w:id="16324" w:author="Author"/>
                <w:del w:id="16325" w:author="Author"/>
                <w:rFonts w:ascii="Times New Roman" w:hAnsi="Times New Roman"/>
                <w:iCs/>
                <w:color w:val="0070C0"/>
                <w:sz w:val="20"/>
                <w:rPrChange w:id="16326" w:author="Author">
                  <w:rPr>
                    <w:ins w:id="16327" w:author="Author"/>
                    <w:del w:id="16328" w:author="Author"/>
                    <w:rFonts w:ascii="Verdana" w:hAnsi="Verdana"/>
                    <w:iCs/>
                    <w:color w:val="0070C0"/>
                    <w:sz w:val="20"/>
                  </w:rPr>
                </w:rPrChange>
              </w:rPr>
            </w:pPr>
            <w:ins w:id="16329" w:author="Author">
              <w:del w:id="16330" w:author="Author">
                <w:r>
                  <w:rPr>
                    <w:rFonts w:ascii="Times New Roman" w:hAnsi="Times New Roman"/>
                    <w:color w:val="0070C0"/>
                    <w:rPrChange w:id="16331" w:author="Author">
                      <w:rPr>
                        <w:color w:val="0070C0"/>
                      </w:rPr>
                    </w:rPrChange>
                  </w:rPr>
                  <w:delText>‘</w:delText>
                </w:r>
                <w:r>
                  <w:rPr>
                    <w:rFonts w:ascii="Times New Roman" w:hAnsi="Times New Roman"/>
                    <w:iCs/>
                    <w:color w:val="0070C0"/>
                    <w:sz w:val="20"/>
                    <w:rPrChange w:id="16332" w:author="Author">
                      <w:rPr>
                        <w:rFonts w:ascii="Verdana" w:hAnsi="Verdana"/>
                        <w:iCs/>
                        <w:color w:val="0070C0"/>
                        <w:sz w:val="20"/>
                      </w:rPr>
                    </w:rPrChange>
                  </w:rPr>
                  <w:delText>N/A’ – in cases where any of the columns 0150, 0160 are marked as ‘No’ or ‘N/A’</w:delText>
                </w:r>
              </w:del>
            </w:ins>
          </w:p>
          <w:p w14:paraId="7FE1C545" w14:textId="77777777" w:rsidR="00CC0A94" w:rsidRPr="00CC0A94" w:rsidRDefault="00CC0A94">
            <w:pPr>
              <w:spacing w:line="276" w:lineRule="auto"/>
              <w:jc w:val="both"/>
              <w:rPr>
                <w:ins w:id="16333" w:author="Author"/>
                <w:del w:id="16334" w:author="Author"/>
                <w:rFonts w:ascii="Times New Roman" w:hAnsi="Times New Roman"/>
                <w:i/>
                <w:color w:val="0070C0"/>
                <w:sz w:val="20"/>
                <w:szCs w:val="20"/>
                <w:rPrChange w:id="16335" w:author="Author">
                  <w:rPr>
                    <w:ins w:id="16336" w:author="Author"/>
                    <w:del w:id="16337" w:author="Author"/>
                    <w:rFonts w:ascii="Verdana" w:hAnsi="Verdana"/>
                    <w:i/>
                    <w:color w:val="0070C0"/>
                    <w:sz w:val="20"/>
                    <w:szCs w:val="20"/>
                  </w:rPr>
                </w:rPrChange>
              </w:rPr>
            </w:pPr>
          </w:p>
          <w:p w14:paraId="7FE1C546" w14:textId="77777777" w:rsidR="00CC0A94" w:rsidRPr="00CC0A94" w:rsidRDefault="006C1571">
            <w:pPr>
              <w:spacing w:line="276" w:lineRule="auto"/>
              <w:jc w:val="both"/>
              <w:rPr>
                <w:ins w:id="16338" w:author="Author"/>
                <w:del w:id="16339" w:author="Author"/>
                <w:rFonts w:ascii="Times New Roman" w:hAnsi="Times New Roman"/>
                <w:sz w:val="20"/>
                <w:rPrChange w:id="16340" w:author="Author">
                  <w:rPr>
                    <w:ins w:id="16341" w:author="Author"/>
                    <w:del w:id="16342" w:author="Author"/>
                    <w:rFonts w:ascii="Verdana" w:hAnsi="Verdana"/>
                    <w:sz w:val="20"/>
                  </w:rPr>
                </w:rPrChange>
              </w:rPr>
            </w:pPr>
            <w:ins w:id="16343" w:author="Author">
              <w:del w:id="16344" w:author="Author">
                <w:r>
                  <w:rPr>
                    <w:rFonts w:ascii="Times New Roman" w:hAnsi="Times New Roman"/>
                    <w:i/>
                    <w:color w:val="0070C0"/>
                    <w:sz w:val="20"/>
                    <w:szCs w:val="20"/>
                    <w:rPrChange w:id="16345" w:author="Author">
                      <w:rPr>
                        <w:rFonts w:ascii="Verdana" w:hAnsi="Verdana"/>
                        <w:i/>
                        <w:color w:val="0070C0"/>
                        <w:sz w:val="20"/>
                        <w:szCs w:val="20"/>
                      </w:rPr>
                    </w:rPrChange>
                  </w:rPr>
                  <w:delText>Drop-down field</w:delText>
                </w:r>
              </w:del>
            </w:ins>
          </w:p>
        </w:tc>
      </w:tr>
    </w:tbl>
    <w:tbl>
      <w:tblPr>
        <w:tblStyle w:val="TableGrid11"/>
        <w:tblW w:w="9209" w:type="dxa"/>
        <w:tblLook w:val="04A0" w:firstRow="1" w:lastRow="0" w:firstColumn="1" w:lastColumn="0" w:noHBand="0" w:noVBand="1"/>
        <w:tblPrChange w:id="16346" w:author="Author">
          <w:tblPr>
            <w:tblStyle w:val="TableGrid11"/>
            <w:tblW w:w="9209" w:type="dxa"/>
            <w:tblLook w:val="04A0" w:firstRow="1" w:lastRow="0" w:firstColumn="1" w:lastColumn="0" w:noHBand="0" w:noVBand="1"/>
          </w:tblPr>
        </w:tblPrChange>
      </w:tblPr>
      <w:tblGrid>
        <w:gridCol w:w="1418"/>
        <w:gridCol w:w="7791"/>
        <w:tblGridChange w:id="16347">
          <w:tblGrid>
            <w:gridCol w:w="360"/>
            <w:gridCol w:w="360"/>
            <w:gridCol w:w="698"/>
            <w:gridCol w:w="7791"/>
          </w:tblGrid>
        </w:tblGridChange>
      </w:tblGrid>
      <w:tr w:rsidR="00CC0A94" w14:paraId="7FE1C54A" w14:textId="77777777" w:rsidTr="029F4E13">
        <w:trPr>
          <w:trHeight w:val="495"/>
          <w:tblHeader/>
          <w:ins w:id="16348" w:author="Author"/>
          <w:trPrChange w:id="16349" w:author="Author">
            <w:trPr>
              <w:gridAfter w:val="0"/>
              <w:trHeight w:val="808"/>
            </w:trPr>
          </w:trPrChange>
        </w:trPr>
        <w:tc>
          <w:tcPr>
            <w:tcW w:w="1418" w:type="dxa"/>
            <w:shd w:val="clear" w:color="auto" w:fill="E7E6E6"/>
            <w:tcPrChange w:id="16350" w:author="Author">
              <w:tcPr>
                <w:tcW w:w="1418" w:type="dxa"/>
                <w:shd w:val="clear" w:color="auto" w:fill="E7E6E6"/>
              </w:tcPr>
            </w:tcPrChange>
          </w:tcPr>
          <w:p w14:paraId="7FE1C548" w14:textId="77777777" w:rsidR="00CC0A94" w:rsidRDefault="006C1571">
            <w:pPr>
              <w:spacing w:before="120" w:after="120" w:line="276" w:lineRule="auto"/>
              <w:rPr>
                <w:ins w:id="16351" w:author="Author"/>
                <w:rFonts w:ascii="Times New Roman" w:hAnsi="Times New Roman"/>
                <w:b/>
                <w:sz w:val="20"/>
                <w:szCs w:val="20"/>
              </w:rPr>
            </w:pPr>
            <w:ins w:id="16352" w:author="Author">
              <w:r>
                <w:rPr>
                  <w:rFonts w:ascii="Times New Roman" w:hAnsi="Times New Roman"/>
                  <w:b/>
                  <w:sz w:val="20"/>
                  <w:szCs w:val="20"/>
                </w:rPr>
                <w:t>Columns</w:t>
              </w:r>
            </w:ins>
          </w:p>
        </w:tc>
        <w:tc>
          <w:tcPr>
            <w:tcW w:w="7791" w:type="dxa"/>
            <w:shd w:val="clear" w:color="auto" w:fill="E7E6E6"/>
            <w:tcPrChange w:id="16353" w:author="Author">
              <w:tcPr>
                <w:tcW w:w="7791" w:type="dxa"/>
                <w:shd w:val="clear" w:color="auto" w:fill="E7E6E6"/>
              </w:tcPr>
            </w:tcPrChange>
          </w:tcPr>
          <w:p w14:paraId="7FE1C549" w14:textId="77777777" w:rsidR="00CC0A94" w:rsidRDefault="006C1571">
            <w:pPr>
              <w:spacing w:before="120" w:after="120" w:line="276" w:lineRule="auto"/>
              <w:rPr>
                <w:ins w:id="16354" w:author="Author"/>
                <w:rFonts w:ascii="Times New Roman" w:hAnsi="Times New Roman"/>
                <w:b/>
                <w:sz w:val="20"/>
                <w:szCs w:val="20"/>
              </w:rPr>
            </w:pPr>
            <w:ins w:id="16355" w:author="Author">
              <w:r>
                <w:rPr>
                  <w:rFonts w:ascii="Times New Roman" w:hAnsi="Times New Roman"/>
                  <w:b/>
                  <w:sz w:val="20"/>
                  <w:szCs w:val="20"/>
                </w:rPr>
                <w:t>Instructions</w:t>
              </w:r>
            </w:ins>
          </w:p>
        </w:tc>
      </w:tr>
      <w:tr w:rsidR="00CC0A94" w14:paraId="7FE1C550" w14:textId="77777777" w:rsidTr="029F4E13">
        <w:trPr>
          <w:trHeight w:val="450"/>
          <w:ins w:id="16356" w:author="Author"/>
        </w:trPr>
        <w:tc>
          <w:tcPr>
            <w:tcW w:w="1418" w:type="dxa"/>
            <w:shd w:val="clear" w:color="auto" w:fill="FFFFFF" w:themeFill="background1"/>
          </w:tcPr>
          <w:p w14:paraId="7FE1C54B" w14:textId="77777777" w:rsidR="00CC0A94" w:rsidRDefault="006C1571">
            <w:pPr>
              <w:spacing w:before="120" w:after="120" w:line="276" w:lineRule="auto"/>
              <w:rPr>
                <w:ins w:id="16357" w:author="Author"/>
                <w:rFonts w:ascii="Times New Roman" w:hAnsi="Times New Roman"/>
                <w:sz w:val="20"/>
                <w:szCs w:val="20"/>
              </w:rPr>
            </w:pPr>
            <w:ins w:id="16358" w:author="Author">
              <w:r>
                <w:rPr>
                  <w:rFonts w:ascii="Times New Roman" w:hAnsi="Times New Roman"/>
                  <w:sz w:val="20"/>
                  <w:szCs w:val="20"/>
                </w:rPr>
                <w:t>0005</w:t>
              </w:r>
            </w:ins>
          </w:p>
        </w:tc>
        <w:tc>
          <w:tcPr>
            <w:tcW w:w="7791" w:type="dxa"/>
            <w:shd w:val="clear" w:color="auto" w:fill="FFFFFF" w:themeFill="background1"/>
          </w:tcPr>
          <w:p w14:paraId="7FE1C54C" w14:textId="77777777" w:rsidR="00CC0A94" w:rsidRDefault="006C1571">
            <w:pPr>
              <w:spacing w:before="120" w:after="120" w:line="276" w:lineRule="auto"/>
              <w:rPr>
                <w:ins w:id="16359" w:author="Author"/>
                <w:rFonts w:ascii="Times New Roman" w:hAnsi="Times New Roman"/>
                <w:sz w:val="20"/>
                <w:szCs w:val="20"/>
              </w:rPr>
            </w:pPr>
            <w:ins w:id="16360" w:author="Author">
              <w:r>
                <w:rPr>
                  <w:rFonts w:ascii="Times New Roman" w:hAnsi="Times New Roman"/>
                  <w:b/>
                  <w:bCs/>
                  <w:sz w:val="20"/>
                  <w:szCs w:val="20"/>
                </w:rPr>
                <w:t xml:space="preserve">Service Identifier </w:t>
              </w:r>
            </w:ins>
          </w:p>
          <w:p w14:paraId="7FE1C54D" w14:textId="77777777" w:rsidR="00CC0A94" w:rsidRDefault="006C1571">
            <w:pPr>
              <w:spacing w:before="120" w:after="120" w:line="276" w:lineRule="auto"/>
              <w:rPr>
                <w:ins w:id="16361" w:author="Author"/>
                <w:rFonts w:ascii="Times New Roman" w:hAnsi="Times New Roman"/>
                <w:sz w:val="20"/>
                <w:szCs w:val="20"/>
              </w:rPr>
            </w:pPr>
            <w:ins w:id="16362" w:author="Author">
              <w:r>
                <w:rPr>
                  <w:rFonts w:ascii="Times New Roman" w:hAnsi="Times New Roman"/>
                  <w:sz w:val="20"/>
                  <w:szCs w:val="20"/>
                </w:rPr>
                <w:t>Use the Service identifier as reported in Z 08.01 (SERV 1).</w:t>
              </w:r>
            </w:ins>
          </w:p>
          <w:p w14:paraId="7FE1C54E" w14:textId="77777777" w:rsidR="00CC0A94" w:rsidRDefault="006C1571">
            <w:pPr>
              <w:spacing w:before="120" w:after="120" w:line="276" w:lineRule="auto"/>
              <w:rPr>
                <w:ins w:id="16363" w:author="Author"/>
                <w:rFonts w:ascii="Times New Roman" w:hAnsi="Times New Roman"/>
                <w:sz w:val="20"/>
                <w:szCs w:val="20"/>
              </w:rPr>
            </w:pPr>
            <w:ins w:id="16364" w:author="Author">
              <w:r>
                <w:rPr>
                  <w:rFonts w:ascii="Times New Roman" w:hAnsi="Times New Roman"/>
                  <w:sz w:val="20"/>
                  <w:szCs w:val="20"/>
                </w:rPr>
                <w:t>The service identifier refers to the service reported under c0020.</w:t>
              </w:r>
            </w:ins>
          </w:p>
          <w:p w14:paraId="7FE1C54F" w14:textId="77777777" w:rsidR="00CC0A94" w:rsidRDefault="00CC0A94">
            <w:pPr>
              <w:spacing w:before="120" w:after="120" w:line="276" w:lineRule="auto"/>
              <w:rPr>
                <w:ins w:id="16365" w:author="Author"/>
                <w:rFonts w:ascii="Times New Roman" w:hAnsi="Times New Roman"/>
                <w:i/>
                <w:sz w:val="20"/>
                <w:szCs w:val="20"/>
              </w:rPr>
            </w:pPr>
          </w:p>
        </w:tc>
      </w:tr>
      <w:tr w:rsidR="00CC0A94" w14:paraId="7FE1C594" w14:textId="77777777" w:rsidTr="029F4E13">
        <w:trPr>
          <w:trHeight w:val="450"/>
          <w:ins w:id="16366" w:author="Author"/>
        </w:trPr>
        <w:tc>
          <w:tcPr>
            <w:tcW w:w="1418" w:type="dxa"/>
            <w:shd w:val="clear" w:color="auto" w:fill="FFFFFF" w:themeFill="background1"/>
          </w:tcPr>
          <w:p w14:paraId="7FE1C551" w14:textId="77777777" w:rsidR="00CC0A94" w:rsidRDefault="006C1571">
            <w:pPr>
              <w:spacing w:before="120" w:after="120" w:line="276" w:lineRule="auto"/>
              <w:rPr>
                <w:ins w:id="16367" w:author="Author"/>
                <w:rFonts w:ascii="Times New Roman" w:hAnsi="Times New Roman"/>
                <w:sz w:val="20"/>
                <w:szCs w:val="20"/>
              </w:rPr>
            </w:pPr>
            <w:ins w:id="16368" w:author="Author">
              <w:r>
                <w:rPr>
                  <w:rFonts w:ascii="Times New Roman" w:hAnsi="Times New Roman"/>
                  <w:sz w:val="20"/>
                  <w:szCs w:val="20"/>
                </w:rPr>
                <w:t>0010</w:t>
              </w:r>
            </w:ins>
          </w:p>
        </w:tc>
        <w:tc>
          <w:tcPr>
            <w:tcW w:w="7791" w:type="dxa"/>
            <w:shd w:val="clear" w:color="auto" w:fill="FFFFFF" w:themeFill="background1"/>
          </w:tcPr>
          <w:p w14:paraId="7FE1C552" w14:textId="77777777" w:rsidR="00CC0A94" w:rsidRDefault="006C1571">
            <w:pPr>
              <w:autoSpaceDE w:val="0"/>
              <w:autoSpaceDN w:val="0"/>
              <w:adjustRightInd w:val="0"/>
              <w:rPr>
                <w:ins w:id="16369" w:author="Author"/>
                <w:rFonts w:ascii="Times New Roman" w:eastAsia="MS Mincho" w:hAnsi="Times New Roman"/>
                <w:sz w:val="20"/>
                <w:szCs w:val="20"/>
                <w:lang w:eastAsia="en-GB"/>
              </w:rPr>
            </w:pPr>
            <w:ins w:id="16370" w:author="Author">
              <w:r>
                <w:rPr>
                  <w:rFonts w:ascii="Times New Roman" w:hAnsi="Times New Roman"/>
                  <w:b/>
                  <w:bCs/>
                  <w:sz w:val="20"/>
                  <w:szCs w:val="20"/>
                </w:rPr>
                <w:t>Service type</w:t>
              </w:r>
              <w:r>
                <w:rPr>
                  <w:rFonts w:ascii="Times New Roman" w:eastAsia="MS Mincho" w:hAnsi="Times New Roman"/>
                  <w:b/>
                  <w:bCs/>
                  <w:sz w:val="20"/>
                  <w:szCs w:val="20"/>
                  <w:lang w:eastAsia="en-GB"/>
                </w:rPr>
                <w:t xml:space="preserve"> </w:t>
              </w:r>
            </w:ins>
          </w:p>
          <w:p w14:paraId="7FE1C553" w14:textId="77777777" w:rsidR="00CC0A94" w:rsidRDefault="006C1571">
            <w:pPr>
              <w:autoSpaceDE w:val="0"/>
              <w:autoSpaceDN w:val="0"/>
              <w:adjustRightInd w:val="0"/>
              <w:rPr>
                <w:ins w:id="16371" w:author="Author"/>
                <w:del w:id="16372" w:author="Author"/>
                <w:rFonts w:ascii="Times New Roman" w:eastAsia="MS Mincho" w:hAnsi="Times New Roman"/>
                <w:sz w:val="20"/>
                <w:szCs w:val="20"/>
                <w:lang w:eastAsia="en-GB"/>
              </w:rPr>
            </w:pPr>
            <w:ins w:id="16373" w:author="Author">
              <w:r>
                <w:rPr>
                  <w:rFonts w:ascii="Times New Roman" w:eastAsia="MS Mincho" w:hAnsi="Times New Roman"/>
                  <w:sz w:val="20"/>
                  <w:szCs w:val="20"/>
                  <w:lang w:eastAsia="en-GB"/>
                </w:rPr>
                <w:t xml:space="preserve">The service type shall be one of the service types listed </w:t>
              </w:r>
              <w:del w:id="16374" w:author="Author">
                <w:r>
                  <w:rPr>
                    <w:rFonts w:ascii="Times New Roman" w:eastAsia="MS Mincho" w:hAnsi="Times New Roman"/>
                    <w:sz w:val="20"/>
                    <w:szCs w:val="20"/>
                    <w:lang w:eastAsia="en-GB"/>
                  </w:rPr>
                  <w:delText xml:space="preserve">below. </w:delText>
                </w:r>
              </w:del>
            </w:ins>
          </w:p>
          <w:p w14:paraId="7FE1C554" w14:textId="77777777" w:rsidR="00CC0A94" w:rsidRDefault="006C1571">
            <w:pPr>
              <w:autoSpaceDE w:val="0"/>
              <w:autoSpaceDN w:val="0"/>
              <w:adjustRightInd w:val="0"/>
              <w:rPr>
                <w:ins w:id="16375" w:author="Author"/>
                <w:del w:id="16376" w:author="Author"/>
                <w:rFonts w:ascii="Times New Roman" w:hAnsi="Times New Roman"/>
                <w:sz w:val="20"/>
                <w:szCs w:val="20"/>
              </w:rPr>
              <w:pPrChange w:id="16377" w:author="Author">
                <w:pPr>
                  <w:spacing w:before="120" w:after="120" w:line="276" w:lineRule="auto"/>
                </w:pPr>
              </w:pPrChange>
            </w:pPr>
            <w:ins w:id="16378" w:author="Author">
              <w:del w:id="16379" w:author="Author">
                <w:r>
                  <w:rPr>
                    <w:rFonts w:ascii="Times New Roman" w:hAnsi="Times New Roman"/>
                    <w:sz w:val="20"/>
                    <w:szCs w:val="20"/>
                  </w:rPr>
                  <w:delText xml:space="preserve">Where possible, the sub-category shall be reported (two-digit identification). Where no sub-category exists or no sub-category properly describes the service provided by the institution, the main category (one digit identification) shall be reported. </w:delText>
                </w:r>
              </w:del>
            </w:ins>
          </w:p>
          <w:p w14:paraId="7FE1C555" w14:textId="77777777" w:rsidR="00CC0A94" w:rsidRDefault="006C1571">
            <w:pPr>
              <w:autoSpaceDE w:val="0"/>
              <w:autoSpaceDN w:val="0"/>
              <w:adjustRightInd w:val="0"/>
              <w:rPr>
                <w:ins w:id="16380" w:author="Author"/>
                <w:del w:id="16381" w:author="Author"/>
                <w:rFonts w:ascii="Times New Roman" w:eastAsia="MS Mincho" w:hAnsi="Times New Roman"/>
                <w:sz w:val="20"/>
                <w:szCs w:val="20"/>
                <w:lang w:eastAsia="en-GB"/>
              </w:rPr>
            </w:pPr>
            <w:ins w:id="16382" w:author="Author">
              <w:del w:id="16383" w:author="Author">
                <w:r>
                  <w:rPr>
                    <w:rFonts w:ascii="Times New Roman" w:eastAsia="MS Mincho" w:hAnsi="Times New Roman"/>
                    <w:sz w:val="20"/>
                    <w:szCs w:val="20"/>
                    <w:lang w:eastAsia="en-GB"/>
                  </w:rPr>
                  <w:delText xml:space="preserve">1. Human resources support </w:delText>
                </w:r>
              </w:del>
            </w:ins>
          </w:p>
          <w:p w14:paraId="7FE1C556" w14:textId="77777777" w:rsidR="00CC0A94" w:rsidRDefault="006C1571">
            <w:pPr>
              <w:autoSpaceDE w:val="0"/>
              <w:autoSpaceDN w:val="0"/>
              <w:adjustRightInd w:val="0"/>
              <w:rPr>
                <w:ins w:id="16384" w:author="Author"/>
                <w:del w:id="16385" w:author="Author"/>
                <w:rFonts w:ascii="Times New Roman" w:eastAsia="MS Mincho" w:hAnsi="Times New Roman"/>
                <w:sz w:val="20"/>
                <w:szCs w:val="20"/>
                <w:lang w:eastAsia="en-GB"/>
              </w:rPr>
              <w:pPrChange w:id="16386" w:author="Author">
                <w:pPr>
                  <w:autoSpaceDE w:val="0"/>
                  <w:autoSpaceDN w:val="0"/>
                  <w:adjustRightInd w:val="0"/>
                  <w:ind w:left="708"/>
                </w:pPr>
              </w:pPrChange>
            </w:pPr>
            <w:ins w:id="16387" w:author="Author">
              <w:del w:id="16388" w:author="Author">
                <w:r>
                  <w:rPr>
                    <w:rFonts w:ascii="Times New Roman" w:eastAsia="MS Mincho" w:hAnsi="Times New Roman"/>
                    <w:sz w:val="20"/>
                    <w:szCs w:val="20"/>
                    <w:lang w:eastAsia="en-GB"/>
                  </w:rPr>
                  <w:delText xml:space="preserve">1.1 staff administration, including administration of contracts and remuneration </w:delText>
                </w:r>
              </w:del>
            </w:ins>
          </w:p>
          <w:p w14:paraId="7FE1C557" w14:textId="77777777" w:rsidR="00CC0A94" w:rsidRDefault="006C1571">
            <w:pPr>
              <w:autoSpaceDE w:val="0"/>
              <w:autoSpaceDN w:val="0"/>
              <w:adjustRightInd w:val="0"/>
              <w:rPr>
                <w:ins w:id="16389" w:author="Author"/>
                <w:del w:id="16390" w:author="Author"/>
                <w:rFonts w:ascii="Times New Roman" w:eastAsia="MS Mincho" w:hAnsi="Times New Roman"/>
                <w:sz w:val="20"/>
                <w:szCs w:val="20"/>
                <w:lang w:eastAsia="en-GB"/>
              </w:rPr>
              <w:pPrChange w:id="16391" w:author="Author">
                <w:pPr>
                  <w:autoSpaceDE w:val="0"/>
                  <w:autoSpaceDN w:val="0"/>
                  <w:adjustRightInd w:val="0"/>
                  <w:ind w:left="708"/>
                </w:pPr>
              </w:pPrChange>
            </w:pPr>
            <w:ins w:id="16392" w:author="Author">
              <w:del w:id="16393" w:author="Author">
                <w:r>
                  <w:rPr>
                    <w:rFonts w:ascii="Times New Roman" w:eastAsia="MS Mincho" w:hAnsi="Times New Roman"/>
                    <w:sz w:val="20"/>
                    <w:szCs w:val="20"/>
                    <w:lang w:eastAsia="en-GB"/>
                  </w:rPr>
                  <w:delText>1.2 internal communication</w:delText>
                </w:r>
              </w:del>
            </w:ins>
          </w:p>
          <w:p w14:paraId="7FE1C558" w14:textId="77777777" w:rsidR="00CC0A94" w:rsidRDefault="006C1571">
            <w:pPr>
              <w:autoSpaceDE w:val="0"/>
              <w:autoSpaceDN w:val="0"/>
              <w:adjustRightInd w:val="0"/>
              <w:rPr>
                <w:ins w:id="16394" w:author="Author"/>
                <w:del w:id="16395" w:author="Author"/>
                <w:rFonts w:ascii="Times New Roman" w:eastAsia="MS Mincho" w:hAnsi="Times New Roman"/>
                <w:sz w:val="20"/>
                <w:szCs w:val="20"/>
                <w:lang w:eastAsia="en-GB"/>
              </w:rPr>
              <w:pPrChange w:id="16396" w:author="Author">
                <w:pPr>
                  <w:autoSpaceDE w:val="0"/>
                  <w:autoSpaceDN w:val="0"/>
                  <w:adjustRightInd w:val="0"/>
                  <w:ind w:left="708"/>
                </w:pPr>
              </w:pPrChange>
            </w:pPr>
            <w:ins w:id="16397" w:author="Author">
              <w:del w:id="16398" w:author="Author">
                <w:r>
                  <w:rPr>
                    <w:rFonts w:ascii="Times New Roman" w:eastAsia="MS Mincho" w:hAnsi="Times New Roman"/>
                    <w:sz w:val="20"/>
                    <w:szCs w:val="20"/>
                    <w:lang w:eastAsia="en-GB"/>
                  </w:rPr>
                  <w:delText>1.3 external communication</w:delText>
                </w:r>
              </w:del>
            </w:ins>
          </w:p>
          <w:p w14:paraId="7FE1C559" w14:textId="77777777" w:rsidR="00CC0A94" w:rsidRDefault="006C1571">
            <w:pPr>
              <w:autoSpaceDE w:val="0"/>
              <w:autoSpaceDN w:val="0"/>
              <w:adjustRightInd w:val="0"/>
              <w:rPr>
                <w:ins w:id="16399" w:author="Author"/>
                <w:del w:id="16400" w:author="Author"/>
                <w:rFonts w:ascii="Times New Roman" w:eastAsia="MS Mincho" w:hAnsi="Times New Roman"/>
                <w:sz w:val="20"/>
                <w:szCs w:val="20"/>
                <w:lang w:eastAsia="en-GB"/>
              </w:rPr>
              <w:pPrChange w:id="16401" w:author="Author">
                <w:pPr>
                  <w:autoSpaceDE w:val="0"/>
                  <w:autoSpaceDN w:val="0"/>
                  <w:adjustRightInd w:val="0"/>
                  <w:ind w:left="708"/>
                </w:pPr>
              </w:pPrChange>
            </w:pPr>
            <w:ins w:id="16402" w:author="Author">
              <w:del w:id="16403" w:author="Author">
                <w:r>
                  <w:rPr>
                    <w:rFonts w:ascii="Times New Roman" w:eastAsia="MS Mincho" w:hAnsi="Times New Roman"/>
                    <w:sz w:val="20"/>
                    <w:szCs w:val="20"/>
                    <w:lang w:eastAsia="en-GB"/>
                  </w:rPr>
                  <w:delText>1.4 other</w:delText>
                </w:r>
              </w:del>
            </w:ins>
          </w:p>
          <w:p w14:paraId="7FE1C55A" w14:textId="77777777" w:rsidR="00CC0A94" w:rsidRDefault="00CC0A94">
            <w:pPr>
              <w:autoSpaceDE w:val="0"/>
              <w:autoSpaceDN w:val="0"/>
              <w:adjustRightInd w:val="0"/>
              <w:rPr>
                <w:ins w:id="16404" w:author="Author"/>
                <w:del w:id="16405" w:author="Author"/>
                <w:rFonts w:ascii="Times New Roman" w:eastAsia="MS Mincho" w:hAnsi="Times New Roman"/>
                <w:sz w:val="20"/>
                <w:szCs w:val="20"/>
                <w:lang w:eastAsia="en-GB"/>
              </w:rPr>
              <w:pPrChange w:id="16406" w:author="Author">
                <w:pPr>
                  <w:autoSpaceDE w:val="0"/>
                  <w:autoSpaceDN w:val="0"/>
                  <w:adjustRightInd w:val="0"/>
                  <w:ind w:left="708"/>
                </w:pPr>
              </w:pPrChange>
            </w:pPr>
          </w:p>
          <w:p w14:paraId="7FE1C55B" w14:textId="77777777" w:rsidR="00CC0A94" w:rsidRDefault="006C1571">
            <w:pPr>
              <w:autoSpaceDE w:val="0"/>
              <w:autoSpaceDN w:val="0"/>
              <w:adjustRightInd w:val="0"/>
              <w:rPr>
                <w:ins w:id="16407" w:author="Author"/>
                <w:del w:id="16408" w:author="Author"/>
                <w:rFonts w:ascii="Times New Roman" w:eastAsia="MS Mincho" w:hAnsi="Times New Roman"/>
                <w:sz w:val="20"/>
                <w:szCs w:val="20"/>
                <w:lang w:eastAsia="en-GB"/>
              </w:rPr>
            </w:pPr>
            <w:ins w:id="16409" w:author="Author">
              <w:del w:id="16410" w:author="Author">
                <w:r>
                  <w:rPr>
                    <w:rFonts w:ascii="Times New Roman" w:eastAsia="MS Mincho" w:hAnsi="Times New Roman"/>
                    <w:sz w:val="20"/>
                    <w:szCs w:val="20"/>
                    <w:lang w:eastAsia="en-GB"/>
                  </w:rPr>
                  <w:delText xml:space="preserve">2. Information technology </w:delText>
                </w:r>
              </w:del>
            </w:ins>
          </w:p>
          <w:p w14:paraId="7FE1C55C" w14:textId="77777777" w:rsidR="00CC0A94" w:rsidRDefault="006C1571">
            <w:pPr>
              <w:autoSpaceDE w:val="0"/>
              <w:autoSpaceDN w:val="0"/>
              <w:adjustRightInd w:val="0"/>
              <w:rPr>
                <w:ins w:id="16411" w:author="Author"/>
                <w:del w:id="16412" w:author="Author"/>
                <w:rFonts w:ascii="Times New Roman" w:eastAsia="MS Mincho" w:hAnsi="Times New Roman"/>
                <w:sz w:val="20"/>
                <w:szCs w:val="20"/>
                <w:lang w:eastAsia="en-GB"/>
              </w:rPr>
              <w:pPrChange w:id="16413" w:author="Author">
                <w:pPr>
                  <w:autoSpaceDE w:val="0"/>
                  <w:autoSpaceDN w:val="0"/>
                  <w:adjustRightInd w:val="0"/>
                  <w:ind w:left="708"/>
                </w:pPr>
              </w:pPrChange>
            </w:pPr>
            <w:ins w:id="16414" w:author="Author">
              <w:del w:id="16415" w:author="Author">
                <w:r>
                  <w:rPr>
                    <w:rFonts w:ascii="Times New Roman" w:eastAsia="MS Mincho" w:hAnsi="Times New Roman"/>
                    <w:sz w:val="20"/>
                    <w:szCs w:val="20"/>
                    <w:lang w:eastAsia="en-GB"/>
                  </w:rPr>
                  <w:delText xml:space="preserve">2.1 IT and communication hardware </w:delText>
                </w:r>
              </w:del>
            </w:ins>
          </w:p>
          <w:p w14:paraId="7FE1C55D" w14:textId="77777777" w:rsidR="00CC0A94" w:rsidRDefault="006C1571">
            <w:pPr>
              <w:autoSpaceDE w:val="0"/>
              <w:autoSpaceDN w:val="0"/>
              <w:adjustRightInd w:val="0"/>
              <w:rPr>
                <w:ins w:id="16416" w:author="Author"/>
                <w:del w:id="16417" w:author="Author"/>
                <w:rFonts w:ascii="Times New Roman" w:eastAsia="MS Mincho" w:hAnsi="Times New Roman"/>
                <w:sz w:val="20"/>
                <w:szCs w:val="20"/>
                <w:lang w:eastAsia="en-GB"/>
              </w:rPr>
              <w:pPrChange w:id="16418" w:author="Author">
                <w:pPr>
                  <w:autoSpaceDE w:val="0"/>
                  <w:autoSpaceDN w:val="0"/>
                  <w:adjustRightInd w:val="0"/>
                  <w:ind w:left="708"/>
                </w:pPr>
              </w:pPrChange>
            </w:pPr>
            <w:ins w:id="16419" w:author="Author">
              <w:del w:id="16420" w:author="Author">
                <w:r>
                  <w:rPr>
                    <w:rFonts w:ascii="Times New Roman" w:eastAsia="MS Mincho" w:hAnsi="Times New Roman"/>
                    <w:sz w:val="20"/>
                    <w:szCs w:val="20"/>
                    <w:lang w:eastAsia="en-GB"/>
                  </w:rPr>
                  <w:delText xml:space="preserve">2.2 data storage and processing </w:delText>
                </w:r>
              </w:del>
            </w:ins>
          </w:p>
          <w:p w14:paraId="7FE1C55E" w14:textId="77777777" w:rsidR="00CC0A94" w:rsidRDefault="006C1571">
            <w:pPr>
              <w:autoSpaceDE w:val="0"/>
              <w:autoSpaceDN w:val="0"/>
              <w:adjustRightInd w:val="0"/>
              <w:rPr>
                <w:ins w:id="16421" w:author="Author"/>
                <w:del w:id="16422" w:author="Author"/>
                <w:rFonts w:ascii="Times New Roman" w:eastAsia="MS Mincho" w:hAnsi="Times New Roman"/>
                <w:sz w:val="20"/>
                <w:szCs w:val="20"/>
                <w:lang w:eastAsia="en-GB"/>
              </w:rPr>
              <w:pPrChange w:id="16423" w:author="Author">
                <w:pPr>
                  <w:autoSpaceDE w:val="0"/>
                  <w:autoSpaceDN w:val="0"/>
                  <w:adjustRightInd w:val="0"/>
                  <w:ind w:left="708"/>
                </w:pPr>
              </w:pPrChange>
            </w:pPr>
            <w:ins w:id="16424" w:author="Author">
              <w:del w:id="16425" w:author="Author">
                <w:r>
                  <w:rPr>
                    <w:rFonts w:ascii="Times New Roman" w:eastAsia="MS Mincho" w:hAnsi="Times New Roman"/>
                    <w:sz w:val="20"/>
                    <w:szCs w:val="20"/>
                    <w:lang w:eastAsia="en-GB"/>
                  </w:rPr>
                  <w:delText xml:space="preserve">2.3 other IT infrastructure, workstations, telecommunications, servers, data centres and related services </w:delText>
                </w:r>
              </w:del>
            </w:ins>
          </w:p>
          <w:p w14:paraId="7FE1C55F" w14:textId="77777777" w:rsidR="00CC0A94" w:rsidRDefault="006C1571">
            <w:pPr>
              <w:autoSpaceDE w:val="0"/>
              <w:autoSpaceDN w:val="0"/>
              <w:adjustRightInd w:val="0"/>
              <w:rPr>
                <w:ins w:id="16426" w:author="Author"/>
                <w:del w:id="16427" w:author="Author"/>
                <w:rFonts w:ascii="Times New Roman" w:eastAsia="MS Mincho" w:hAnsi="Times New Roman"/>
                <w:sz w:val="20"/>
                <w:szCs w:val="20"/>
                <w:lang w:eastAsia="en-GB"/>
              </w:rPr>
              <w:pPrChange w:id="16428" w:author="Author">
                <w:pPr>
                  <w:autoSpaceDE w:val="0"/>
                  <w:autoSpaceDN w:val="0"/>
                  <w:adjustRightInd w:val="0"/>
                  <w:ind w:left="708"/>
                </w:pPr>
              </w:pPrChange>
            </w:pPr>
            <w:ins w:id="16429" w:author="Author">
              <w:del w:id="16430" w:author="Author">
                <w:r>
                  <w:rPr>
                    <w:rFonts w:ascii="Times New Roman" w:eastAsia="MS Mincho" w:hAnsi="Times New Roman"/>
                    <w:sz w:val="20"/>
                    <w:szCs w:val="20"/>
                    <w:lang w:eastAsia="en-GB"/>
                  </w:rPr>
                  <w:delText xml:space="preserve">2.4 administration of software licenses and application software </w:delText>
                </w:r>
              </w:del>
            </w:ins>
          </w:p>
          <w:p w14:paraId="7FE1C560" w14:textId="77777777" w:rsidR="00CC0A94" w:rsidRDefault="006C1571">
            <w:pPr>
              <w:autoSpaceDE w:val="0"/>
              <w:autoSpaceDN w:val="0"/>
              <w:adjustRightInd w:val="0"/>
              <w:rPr>
                <w:ins w:id="16431" w:author="Author"/>
                <w:del w:id="16432" w:author="Author"/>
                <w:rFonts w:ascii="Times New Roman" w:eastAsia="MS Mincho" w:hAnsi="Times New Roman"/>
                <w:sz w:val="20"/>
                <w:szCs w:val="20"/>
                <w:lang w:eastAsia="en-GB"/>
              </w:rPr>
              <w:pPrChange w:id="16433" w:author="Author">
                <w:pPr>
                  <w:autoSpaceDE w:val="0"/>
                  <w:autoSpaceDN w:val="0"/>
                  <w:adjustRightInd w:val="0"/>
                  <w:ind w:left="708"/>
                </w:pPr>
              </w:pPrChange>
            </w:pPr>
            <w:ins w:id="16434" w:author="Author">
              <w:del w:id="16435" w:author="Author">
                <w:r>
                  <w:rPr>
                    <w:rFonts w:ascii="Times New Roman" w:eastAsia="MS Mincho" w:hAnsi="Times New Roman"/>
                    <w:sz w:val="20"/>
                    <w:szCs w:val="20"/>
                    <w:lang w:eastAsia="en-GB"/>
                  </w:rPr>
                  <w:delText xml:space="preserve">2.5 access to external providers, in particular data and infrastructure providers </w:delText>
                </w:r>
              </w:del>
            </w:ins>
          </w:p>
          <w:p w14:paraId="7FE1C561" w14:textId="77777777" w:rsidR="00CC0A94" w:rsidRDefault="006C1571">
            <w:pPr>
              <w:autoSpaceDE w:val="0"/>
              <w:autoSpaceDN w:val="0"/>
              <w:adjustRightInd w:val="0"/>
              <w:rPr>
                <w:ins w:id="16436" w:author="Author"/>
                <w:del w:id="16437" w:author="Author"/>
                <w:rFonts w:ascii="Times New Roman" w:eastAsia="MS Mincho" w:hAnsi="Times New Roman"/>
                <w:sz w:val="20"/>
                <w:szCs w:val="20"/>
                <w:lang w:eastAsia="en-GB"/>
              </w:rPr>
              <w:pPrChange w:id="16438" w:author="Author">
                <w:pPr>
                  <w:autoSpaceDE w:val="0"/>
                  <w:autoSpaceDN w:val="0"/>
                  <w:adjustRightInd w:val="0"/>
                  <w:ind w:left="708"/>
                </w:pPr>
              </w:pPrChange>
            </w:pPr>
            <w:ins w:id="16439" w:author="Author">
              <w:del w:id="16440" w:author="Author">
                <w:r>
                  <w:rPr>
                    <w:rFonts w:ascii="Times New Roman" w:eastAsia="MS Mincho" w:hAnsi="Times New Roman"/>
                    <w:sz w:val="20"/>
                    <w:szCs w:val="20"/>
                    <w:lang w:eastAsia="en-GB"/>
                  </w:rPr>
                  <w:delText xml:space="preserve">2.6 application maintenance, including software application maintenance and related data flows </w:delText>
                </w:r>
              </w:del>
            </w:ins>
          </w:p>
          <w:p w14:paraId="7FE1C562" w14:textId="77777777" w:rsidR="00CC0A94" w:rsidRDefault="006C1571">
            <w:pPr>
              <w:autoSpaceDE w:val="0"/>
              <w:autoSpaceDN w:val="0"/>
              <w:adjustRightInd w:val="0"/>
              <w:rPr>
                <w:ins w:id="16441" w:author="Author"/>
                <w:del w:id="16442" w:author="Author"/>
                <w:rFonts w:ascii="Times New Roman" w:eastAsia="MS Mincho" w:hAnsi="Times New Roman"/>
                <w:sz w:val="20"/>
                <w:szCs w:val="20"/>
                <w:lang w:eastAsia="en-GB"/>
              </w:rPr>
              <w:pPrChange w:id="16443" w:author="Author">
                <w:pPr>
                  <w:autoSpaceDE w:val="0"/>
                  <w:autoSpaceDN w:val="0"/>
                  <w:adjustRightInd w:val="0"/>
                  <w:ind w:left="708"/>
                </w:pPr>
              </w:pPrChange>
            </w:pPr>
            <w:ins w:id="16444" w:author="Author">
              <w:del w:id="16445" w:author="Author">
                <w:r>
                  <w:rPr>
                    <w:rFonts w:ascii="Times New Roman" w:eastAsia="MS Mincho" w:hAnsi="Times New Roman"/>
                    <w:sz w:val="20"/>
                    <w:szCs w:val="20"/>
                    <w:lang w:eastAsia="en-GB"/>
                  </w:rPr>
                  <w:delText xml:space="preserve">2.7 report generation, internal information flows and data bases </w:delText>
                </w:r>
              </w:del>
            </w:ins>
          </w:p>
          <w:p w14:paraId="7FE1C563" w14:textId="77777777" w:rsidR="00CC0A94" w:rsidRDefault="006C1571">
            <w:pPr>
              <w:autoSpaceDE w:val="0"/>
              <w:autoSpaceDN w:val="0"/>
              <w:adjustRightInd w:val="0"/>
              <w:rPr>
                <w:ins w:id="16446" w:author="Author"/>
                <w:del w:id="16447" w:author="Author"/>
                <w:rFonts w:ascii="Times New Roman" w:eastAsia="MS Mincho" w:hAnsi="Times New Roman"/>
                <w:sz w:val="20"/>
                <w:szCs w:val="20"/>
                <w:lang w:eastAsia="en-GB"/>
              </w:rPr>
              <w:pPrChange w:id="16448" w:author="Author">
                <w:pPr>
                  <w:autoSpaceDE w:val="0"/>
                  <w:autoSpaceDN w:val="0"/>
                  <w:adjustRightInd w:val="0"/>
                  <w:ind w:left="708"/>
                </w:pPr>
              </w:pPrChange>
            </w:pPr>
            <w:ins w:id="16449" w:author="Author">
              <w:del w:id="16450" w:author="Author">
                <w:r>
                  <w:rPr>
                    <w:rFonts w:ascii="Times New Roman" w:eastAsia="MS Mincho" w:hAnsi="Times New Roman"/>
                    <w:sz w:val="20"/>
                    <w:szCs w:val="20"/>
                    <w:lang w:eastAsia="en-GB"/>
                  </w:rPr>
                  <w:delText xml:space="preserve">2.8 user support </w:delText>
                </w:r>
              </w:del>
            </w:ins>
          </w:p>
          <w:p w14:paraId="7FE1C564" w14:textId="77777777" w:rsidR="00CC0A94" w:rsidRDefault="006C1571">
            <w:pPr>
              <w:autoSpaceDE w:val="0"/>
              <w:autoSpaceDN w:val="0"/>
              <w:adjustRightInd w:val="0"/>
              <w:rPr>
                <w:ins w:id="16451" w:author="Author"/>
                <w:del w:id="16452" w:author="Author"/>
                <w:rFonts w:ascii="Times New Roman" w:eastAsia="MS Mincho" w:hAnsi="Times New Roman"/>
                <w:sz w:val="20"/>
                <w:szCs w:val="20"/>
                <w:lang w:eastAsia="en-GB"/>
              </w:rPr>
              <w:pPrChange w:id="16453" w:author="Author">
                <w:pPr>
                  <w:autoSpaceDE w:val="0"/>
                  <w:autoSpaceDN w:val="0"/>
                  <w:adjustRightInd w:val="0"/>
                  <w:ind w:left="708"/>
                </w:pPr>
              </w:pPrChange>
            </w:pPr>
            <w:ins w:id="16454" w:author="Author">
              <w:del w:id="16455" w:author="Author">
                <w:r>
                  <w:rPr>
                    <w:rFonts w:ascii="Times New Roman" w:eastAsia="MS Mincho" w:hAnsi="Times New Roman"/>
                    <w:sz w:val="20"/>
                    <w:szCs w:val="20"/>
                    <w:lang w:eastAsia="en-GB"/>
                  </w:rPr>
                  <w:delText>2.9 emergency and disaster recovery</w:delText>
                </w:r>
              </w:del>
            </w:ins>
          </w:p>
          <w:p w14:paraId="7FE1C565" w14:textId="77777777" w:rsidR="00CC0A94" w:rsidRDefault="006C1571">
            <w:pPr>
              <w:autoSpaceDE w:val="0"/>
              <w:autoSpaceDN w:val="0"/>
              <w:adjustRightInd w:val="0"/>
              <w:rPr>
                <w:ins w:id="16456" w:author="Author"/>
                <w:del w:id="16457" w:author="Author"/>
                <w:rFonts w:ascii="Times New Roman" w:eastAsia="MS Mincho" w:hAnsi="Times New Roman"/>
                <w:sz w:val="20"/>
                <w:szCs w:val="20"/>
                <w:lang w:eastAsia="en-GB"/>
              </w:rPr>
              <w:pPrChange w:id="16458" w:author="Author">
                <w:pPr>
                  <w:autoSpaceDE w:val="0"/>
                  <w:autoSpaceDN w:val="0"/>
                  <w:adjustRightInd w:val="0"/>
                  <w:ind w:left="708"/>
                </w:pPr>
              </w:pPrChange>
            </w:pPr>
            <w:ins w:id="16459" w:author="Author">
              <w:del w:id="16460" w:author="Author">
                <w:r>
                  <w:rPr>
                    <w:rFonts w:ascii="Times New Roman" w:eastAsia="MS Mincho" w:hAnsi="Times New Roman"/>
                    <w:sz w:val="20"/>
                    <w:szCs w:val="20"/>
                    <w:lang w:eastAsia="en-GB"/>
                  </w:rPr>
                  <w:delText>2.10 other</w:delText>
                </w:r>
              </w:del>
            </w:ins>
          </w:p>
          <w:p w14:paraId="7FE1C566" w14:textId="77777777" w:rsidR="00CC0A94" w:rsidRDefault="00CC0A94">
            <w:pPr>
              <w:autoSpaceDE w:val="0"/>
              <w:autoSpaceDN w:val="0"/>
              <w:adjustRightInd w:val="0"/>
              <w:rPr>
                <w:ins w:id="16461" w:author="Author"/>
                <w:del w:id="16462" w:author="Author"/>
                <w:rFonts w:ascii="Times New Roman" w:eastAsia="MS Mincho" w:hAnsi="Times New Roman"/>
                <w:sz w:val="20"/>
                <w:szCs w:val="20"/>
                <w:lang w:eastAsia="en-GB"/>
              </w:rPr>
            </w:pPr>
          </w:p>
          <w:p w14:paraId="7FE1C567" w14:textId="77777777" w:rsidR="00CC0A94" w:rsidRDefault="006C1571">
            <w:pPr>
              <w:autoSpaceDE w:val="0"/>
              <w:autoSpaceDN w:val="0"/>
              <w:adjustRightInd w:val="0"/>
              <w:rPr>
                <w:ins w:id="16463" w:author="Author"/>
                <w:del w:id="16464" w:author="Author"/>
                <w:rFonts w:ascii="Times New Roman" w:eastAsia="MS Mincho" w:hAnsi="Times New Roman"/>
                <w:sz w:val="20"/>
                <w:szCs w:val="20"/>
                <w:lang w:eastAsia="en-GB"/>
              </w:rPr>
            </w:pPr>
            <w:ins w:id="16465" w:author="Author">
              <w:del w:id="16466" w:author="Author">
                <w:r>
                  <w:rPr>
                    <w:rFonts w:ascii="Times New Roman" w:eastAsia="MS Mincho" w:hAnsi="Times New Roman"/>
                    <w:sz w:val="20"/>
                    <w:szCs w:val="20"/>
                    <w:lang w:eastAsia="en-GB"/>
                  </w:rPr>
                  <w:delText xml:space="preserve">3. Transaction processing, including legal transactional issues, in particular anti-money laundering </w:delText>
                </w:r>
              </w:del>
            </w:ins>
          </w:p>
          <w:p w14:paraId="7FE1C568" w14:textId="77777777" w:rsidR="00CC0A94" w:rsidRDefault="00CC0A94">
            <w:pPr>
              <w:autoSpaceDE w:val="0"/>
              <w:autoSpaceDN w:val="0"/>
              <w:adjustRightInd w:val="0"/>
              <w:rPr>
                <w:ins w:id="16467" w:author="Author"/>
                <w:del w:id="16468" w:author="Author"/>
                <w:rFonts w:ascii="Times New Roman" w:eastAsia="MS Mincho" w:hAnsi="Times New Roman"/>
                <w:sz w:val="20"/>
                <w:szCs w:val="20"/>
                <w:lang w:eastAsia="en-GB"/>
              </w:rPr>
            </w:pPr>
          </w:p>
          <w:p w14:paraId="7FE1C569" w14:textId="77777777" w:rsidR="00CC0A94" w:rsidRDefault="006C1571">
            <w:pPr>
              <w:autoSpaceDE w:val="0"/>
              <w:autoSpaceDN w:val="0"/>
              <w:adjustRightInd w:val="0"/>
              <w:rPr>
                <w:ins w:id="16469" w:author="Author"/>
                <w:del w:id="16470" w:author="Author"/>
                <w:rFonts w:ascii="Times New Roman" w:eastAsia="MS Mincho" w:hAnsi="Times New Roman"/>
                <w:sz w:val="20"/>
                <w:szCs w:val="20"/>
                <w:lang w:eastAsia="en-GB"/>
              </w:rPr>
            </w:pPr>
            <w:ins w:id="16471" w:author="Author">
              <w:del w:id="16472" w:author="Author">
                <w:r>
                  <w:rPr>
                    <w:rFonts w:ascii="Times New Roman" w:eastAsia="MS Mincho" w:hAnsi="Times New Roman"/>
                    <w:sz w:val="20"/>
                    <w:szCs w:val="20"/>
                    <w:lang w:eastAsia="en-GB"/>
                  </w:rPr>
                  <w:delText xml:space="preserve">4. Real estate and facility provision or management and associated facilities </w:delText>
                </w:r>
              </w:del>
            </w:ins>
          </w:p>
          <w:p w14:paraId="7FE1C56A" w14:textId="77777777" w:rsidR="00CC0A94" w:rsidRDefault="006C1571">
            <w:pPr>
              <w:autoSpaceDE w:val="0"/>
              <w:autoSpaceDN w:val="0"/>
              <w:adjustRightInd w:val="0"/>
              <w:rPr>
                <w:ins w:id="16473" w:author="Author"/>
                <w:del w:id="16474" w:author="Author"/>
                <w:rFonts w:ascii="Times New Roman" w:eastAsia="MS Mincho" w:hAnsi="Times New Roman"/>
                <w:sz w:val="20"/>
                <w:szCs w:val="20"/>
                <w:lang w:eastAsia="en-GB"/>
              </w:rPr>
              <w:pPrChange w:id="16475" w:author="Author">
                <w:pPr>
                  <w:autoSpaceDE w:val="0"/>
                  <w:autoSpaceDN w:val="0"/>
                  <w:adjustRightInd w:val="0"/>
                  <w:ind w:left="708"/>
                </w:pPr>
              </w:pPrChange>
            </w:pPr>
            <w:ins w:id="16476" w:author="Author">
              <w:del w:id="16477" w:author="Author">
                <w:r>
                  <w:rPr>
                    <w:rFonts w:ascii="Times New Roman" w:eastAsia="MS Mincho" w:hAnsi="Times New Roman"/>
                    <w:sz w:val="20"/>
                    <w:szCs w:val="20"/>
                    <w:lang w:eastAsia="en-GB"/>
                  </w:rPr>
                  <w:delText xml:space="preserve">4.1 office premises and storage </w:delText>
                </w:r>
              </w:del>
            </w:ins>
          </w:p>
          <w:p w14:paraId="7FE1C56B" w14:textId="77777777" w:rsidR="00CC0A94" w:rsidRDefault="006C1571">
            <w:pPr>
              <w:autoSpaceDE w:val="0"/>
              <w:autoSpaceDN w:val="0"/>
              <w:adjustRightInd w:val="0"/>
              <w:rPr>
                <w:ins w:id="16478" w:author="Author"/>
                <w:del w:id="16479" w:author="Author"/>
                <w:rFonts w:ascii="Times New Roman" w:eastAsia="MS Mincho" w:hAnsi="Times New Roman"/>
                <w:sz w:val="20"/>
                <w:szCs w:val="20"/>
                <w:lang w:eastAsia="en-GB"/>
              </w:rPr>
              <w:pPrChange w:id="16480" w:author="Author">
                <w:pPr>
                  <w:autoSpaceDE w:val="0"/>
                  <w:autoSpaceDN w:val="0"/>
                  <w:adjustRightInd w:val="0"/>
                  <w:ind w:left="708"/>
                </w:pPr>
              </w:pPrChange>
            </w:pPr>
            <w:ins w:id="16481" w:author="Author">
              <w:del w:id="16482" w:author="Author">
                <w:r>
                  <w:rPr>
                    <w:rFonts w:ascii="Times New Roman" w:eastAsia="MS Mincho" w:hAnsi="Times New Roman"/>
                    <w:sz w:val="20"/>
                    <w:szCs w:val="20"/>
                    <w:lang w:eastAsia="en-GB"/>
                  </w:rPr>
                  <w:delText xml:space="preserve">4.2 internal facilities management </w:delText>
                </w:r>
              </w:del>
            </w:ins>
          </w:p>
          <w:p w14:paraId="7FE1C56C" w14:textId="77777777" w:rsidR="00CC0A94" w:rsidRDefault="006C1571">
            <w:pPr>
              <w:autoSpaceDE w:val="0"/>
              <w:autoSpaceDN w:val="0"/>
              <w:adjustRightInd w:val="0"/>
              <w:rPr>
                <w:ins w:id="16483" w:author="Author"/>
                <w:del w:id="16484" w:author="Author"/>
                <w:rFonts w:ascii="Times New Roman" w:eastAsia="MS Mincho" w:hAnsi="Times New Roman"/>
                <w:sz w:val="20"/>
                <w:szCs w:val="20"/>
                <w:lang w:eastAsia="en-GB"/>
              </w:rPr>
              <w:pPrChange w:id="16485" w:author="Author">
                <w:pPr>
                  <w:autoSpaceDE w:val="0"/>
                  <w:autoSpaceDN w:val="0"/>
                  <w:adjustRightInd w:val="0"/>
                  <w:ind w:left="708"/>
                </w:pPr>
              </w:pPrChange>
            </w:pPr>
            <w:ins w:id="16486" w:author="Author">
              <w:del w:id="16487" w:author="Author">
                <w:r>
                  <w:rPr>
                    <w:rFonts w:ascii="Times New Roman" w:eastAsia="MS Mincho" w:hAnsi="Times New Roman"/>
                    <w:sz w:val="20"/>
                    <w:szCs w:val="20"/>
                    <w:lang w:eastAsia="en-GB"/>
                  </w:rPr>
                  <w:delText xml:space="preserve">4.3 security and access control </w:delText>
                </w:r>
              </w:del>
            </w:ins>
          </w:p>
          <w:p w14:paraId="7FE1C56D" w14:textId="77777777" w:rsidR="00CC0A94" w:rsidRDefault="006C1571">
            <w:pPr>
              <w:autoSpaceDE w:val="0"/>
              <w:autoSpaceDN w:val="0"/>
              <w:adjustRightInd w:val="0"/>
              <w:rPr>
                <w:ins w:id="16488" w:author="Author"/>
                <w:del w:id="16489" w:author="Author"/>
                <w:rFonts w:ascii="Times New Roman" w:eastAsia="MS Mincho" w:hAnsi="Times New Roman"/>
                <w:sz w:val="20"/>
                <w:szCs w:val="20"/>
                <w:lang w:eastAsia="en-GB"/>
              </w:rPr>
              <w:pPrChange w:id="16490" w:author="Author">
                <w:pPr>
                  <w:autoSpaceDE w:val="0"/>
                  <w:autoSpaceDN w:val="0"/>
                  <w:adjustRightInd w:val="0"/>
                  <w:ind w:left="708"/>
                </w:pPr>
              </w:pPrChange>
            </w:pPr>
            <w:ins w:id="16491" w:author="Author">
              <w:del w:id="16492" w:author="Author">
                <w:r>
                  <w:rPr>
                    <w:rFonts w:ascii="Times New Roman" w:eastAsia="MS Mincho" w:hAnsi="Times New Roman"/>
                    <w:sz w:val="20"/>
                    <w:szCs w:val="20"/>
                    <w:lang w:eastAsia="en-GB"/>
                  </w:rPr>
                  <w:delText xml:space="preserve">4.4 real estate portfolio management </w:delText>
                </w:r>
              </w:del>
            </w:ins>
          </w:p>
          <w:p w14:paraId="7FE1C56E" w14:textId="77777777" w:rsidR="00CC0A94" w:rsidRDefault="006C1571">
            <w:pPr>
              <w:autoSpaceDE w:val="0"/>
              <w:autoSpaceDN w:val="0"/>
              <w:adjustRightInd w:val="0"/>
              <w:rPr>
                <w:ins w:id="16493" w:author="Author"/>
                <w:del w:id="16494" w:author="Author"/>
                <w:rFonts w:ascii="Times New Roman" w:eastAsia="MS Mincho" w:hAnsi="Times New Roman"/>
                <w:sz w:val="20"/>
                <w:szCs w:val="20"/>
                <w:lang w:eastAsia="en-GB"/>
              </w:rPr>
              <w:pPrChange w:id="16495" w:author="Author">
                <w:pPr>
                  <w:autoSpaceDE w:val="0"/>
                  <w:autoSpaceDN w:val="0"/>
                  <w:adjustRightInd w:val="0"/>
                  <w:ind w:left="708"/>
                </w:pPr>
              </w:pPrChange>
            </w:pPr>
            <w:ins w:id="16496" w:author="Author">
              <w:del w:id="16497" w:author="Author">
                <w:r>
                  <w:rPr>
                    <w:rFonts w:ascii="Times New Roman" w:eastAsia="MS Mincho" w:hAnsi="Times New Roman"/>
                    <w:sz w:val="20"/>
                    <w:szCs w:val="20"/>
                    <w:lang w:eastAsia="en-GB"/>
                  </w:rPr>
                  <w:delText xml:space="preserve">4.5 other, (specify) </w:delText>
                </w:r>
              </w:del>
            </w:ins>
          </w:p>
          <w:p w14:paraId="7FE1C56F" w14:textId="77777777" w:rsidR="00CC0A94" w:rsidRDefault="00CC0A94">
            <w:pPr>
              <w:autoSpaceDE w:val="0"/>
              <w:autoSpaceDN w:val="0"/>
              <w:adjustRightInd w:val="0"/>
              <w:rPr>
                <w:ins w:id="16498" w:author="Author"/>
                <w:del w:id="16499" w:author="Author"/>
                <w:rFonts w:ascii="Times New Roman" w:eastAsia="MS Mincho" w:hAnsi="Times New Roman"/>
                <w:sz w:val="20"/>
                <w:szCs w:val="20"/>
                <w:lang w:eastAsia="en-GB"/>
              </w:rPr>
            </w:pPr>
          </w:p>
          <w:p w14:paraId="7FE1C570" w14:textId="77777777" w:rsidR="00CC0A94" w:rsidRDefault="006C1571">
            <w:pPr>
              <w:autoSpaceDE w:val="0"/>
              <w:autoSpaceDN w:val="0"/>
              <w:adjustRightInd w:val="0"/>
              <w:rPr>
                <w:ins w:id="16500" w:author="Author"/>
                <w:del w:id="16501" w:author="Author"/>
                <w:rFonts w:ascii="Times New Roman" w:eastAsia="MS Mincho" w:hAnsi="Times New Roman"/>
                <w:sz w:val="20"/>
                <w:szCs w:val="20"/>
                <w:lang w:eastAsia="en-GB"/>
              </w:rPr>
            </w:pPr>
            <w:ins w:id="16502" w:author="Author">
              <w:del w:id="16503" w:author="Author">
                <w:r>
                  <w:rPr>
                    <w:rFonts w:ascii="Times New Roman" w:eastAsia="MS Mincho" w:hAnsi="Times New Roman"/>
                    <w:sz w:val="20"/>
                    <w:szCs w:val="20"/>
                    <w:lang w:eastAsia="en-GB"/>
                  </w:rPr>
                  <w:delText xml:space="preserve">5. Legal services and compliance functions </w:delText>
                </w:r>
              </w:del>
            </w:ins>
          </w:p>
          <w:p w14:paraId="7FE1C571" w14:textId="77777777" w:rsidR="00CC0A94" w:rsidRDefault="006C1571">
            <w:pPr>
              <w:autoSpaceDE w:val="0"/>
              <w:autoSpaceDN w:val="0"/>
              <w:adjustRightInd w:val="0"/>
              <w:rPr>
                <w:ins w:id="16504" w:author="Author"/>
                <w:del w:id="16505" w:author="Author"/>
                <w:rFonts w:ascii="Times New Roman" w:eastAsia="MS Mincho" w:hAnsi="Times New Roman"/>
                <w:sz w:val="20"/>
                <w:szCs w:val="20"/>
                <w:lang w:eastAsia="en-GB"/>
              </w:rPr>
              <w:pPrChange w:id="16506" w:author="Author">
                <w:pPr>
                  <w:autoSpaceDE w:val="0"/>
                  <w:autoSpaceDN w:val="0"/>
                  <w:adjustRightInd w:val="0"/>
                  <w:ind w:left="708"/>
                </w:pPr>
              </w:pPrChange>
            </w:pPr>
            <w:ins w:id="16507" w:author="Author">
              <w:del w:id="16508" w:author="Author">
                <w:r>
                  <w:rPr>
                    <w:rFonts w:ascii="Times New Roman" w:eastAsia="MS Mincho" w:hAnsi="Times New Roman"/>
                    <w:sz w:val="20"/>
                    <w:szCs w:val="20"/>
                    <w:lang w:eastAsia="en-GB"/>
                  </w:rPr>
                  <w:delText xml:space="preserve">5.1 corporate legal support </w:delText>
                </w:r>
              </w:del>
            </w:ins>
          </w:p>
          <w:p w14:paraId="7FE1C572" w14:textId="77777777" w:rsidR="00CC0A94" w:rsidRDefault="006C1571">
            <w:pPr>
              <w:autoSpaceDE w:val="0"/>
              <w:autoSpaceDN w:val="0"/>
              <w:adjustRightInd w:val="0"/>
              <w:rPr>
                <w:ins w:id="16509" w:author="Author"/>
                <w:del w:id="16510" w:author="Author"/>
                <w:rFonts w:ascii="Times New Roman" w:eastAsia="MS Mincho" w:hAnsi="Times New Roman"/>
                <w:sz w:val="20"/>
                <w:szCs w:val="20"/>
                <w:lang w:eastAsia="en-GB"/>
              </w:rPr>
              <w:pPrChange w:id="16511" w:author="Author">
                <w:pPr>
                  <w:autoSpaceDE w:val="0"/>
                  <w:autoSpaceDN w:val="0"/>
                  <w:adjustRightInd w:val="0"/>
                  <w:ind w:left="708"/>
                </w:pPr>
              </w:pPrChange>
            </w:pPr>
            <w:ins w:id="16512" w:author="Author">
              <w:del w:id="16513" w:author="Author">
                <w:r>
                  <w:rPr>
                    <w:rFonts w:ascii="Times New Roman" w:eastAsia="MS Mincho" w:hAnsi="Times New Roman"/>
                    <w:sz w:val="20"/>
                    <w:szCs w:val="20"/>
                    <w:lang w:eastAsia="en-GB"/>
                  </w:rPr>
                  <w:delText xml:space="preserve">5.2 business and transactional legal services </w:delText>
                </w:r>
              </w:del>
            </w:ins>
          </w:p>
          <w:p w14:paraId="7FE1C573" w14:textId="77777777" w:rsidR="00CC0A94" w:rsidRDefault="006C1571">
            <w:pPr>
              <w:autoSpaceDE w:val="0"/>
              <w:autoSpaceDN w:val="0"/>
              <w:adjustRightInd w:val="0"/>
              <w:rPr>
                <w:ins w:id="16514" w:author="Author"/>
                <w:del w:id="16515" w:author="Author"/>
                <w:rFonts w:ascii="Times New Roman" w:eastAsia="MS Mincho" w:hAnsi="Times New Roman"/>
                <w:sz w:val="20"/>
                <w:szCs w:val="20"/>
                <w:lang w:eastAsia="en-GB"/>
              </w:rPr>
              <w:pPrChange w:id="16516" w:author="Author">
                <w:pPr>
                  <w:autoSpaceDE w:val="0"/>
                  <w:autoSpaceDN w:val="0"/>
                  <w:adjustRightInd w:val="0"/>
                  <w:ind w:left="708"/>
                </w:pPr>
              </w:pPrChange>
            </w:pPr>
            <w:ins w:id="16517" w:author="Author">
              <w:del w:id="16518" w:author="Author">
                <w:r>
                  <w:rPr>
                    <w:rFonts w:ascii="Times New Roman" w:eastAsia="MS Mincho" w:hAnsi="Times New Roman"/>
                    <w:sz w:val="20"/>
                    <w:szCs w:val="20"/>
                    <w:lang w:eastAsia="en-GB"/>
                  </w:rPr>
                  <w:delText xml:space="preserve">5.3 compliance support </w:delText>
                </w:r>
              </w:del>
            </w:ins>
          </w:p>
          <w:p w14:paraId="7FE1C574" w14:textId="77777777" w:rsidR="00CC0A94" w:rsidRDefault="006C1571">
            <w:pPr>
              <w:autoSpaceDE w:val="0"/>
              <w:autoSpaceDN w:val="0"/>
              <w:adjustRightInd w:val="0"/>
              <w:rPr>
                <w:ins w:id="16519" w:author="Author"/>
                <w:del w:id="16520" w:author="Author"/>
                <w:rFonts w:ascii="Times New Roman" w:eastAsia="MS Mincho" w:hAnsi="Times New Roman"/>
                <w:sz w:val="20"/>
                <w:szCs w:val="20"/>
                <w:lang w:eastAsia="en-GB"/>
              </w:rPr>
              <w:pPrChange w:id="16521" w:author="Author">
                <w:pPr>
                  <w:autoSpaceDE w:val="0"/>
                  <w:autoSpaceDN w:val="0"/>
                  <w:adjustRightInd w:val="0"/>
                  <w:ind w:left="708"/>
                </w:pPr>
              </w:pPrChange>
            </w:pPr>
            <w:ins w:id="16522" w:author="Author">
              <w:del w:id="16523" w:author="Author">
                <w:r>
                  <w:rPr>
                    <w:rFonts w:ascii="Times New Roman" w:eastAsia="MS Mincho" w:hAnsi="Times New Roman"/>
                    <w:sz w:val="20"/>
                    <w:szCs w:val="20"/>
                    <w:lang w:eastAsia="en-GB"/>
                  </w:rPr>
                  <w:delText>5.4 other</w:delText>
                </w:r>
              </w:del>
            </w:ins>
          </w:p>
          <w:p w14:paraId="7FE1C575" w14:textId="77777777" w:rsidR="00CC0A94" w:rsidRDefault="00CC0A94">
            <w:pPr>
              <w:autoSpaceDE w:val="0"/>
              <w:autoSpaceDN w:val="0"/>
              <w:adjustRightInd w:val="0"/>
              <w:rPr>
                <w:ins w:id="16524" w:author="Author"/>
                <w:del w:id="16525" w:author="Author"/>
                <w:rFonts w:ascii="Times New Roman" w:eastAsia="MS Mincho" w:hAnsi="Times New Roman"/>
                <w:sz w:val="20"/>
                <w:szCs w:val="20"/>
                <w:lang w:eastAsia="en-GB"/>
              </w:rPr>
              <w:pPrChange w:id="16526" w:author="Author">
                <w:pPr>
                  <w:autoSpaceDE w:val="0"/>
                  <w:autoSpaceDN w:val="0"/>
                  <w:adjustRightInd w:val="0"/>
                  <w:ind w:left="708"/>
                </w:pPr>
              </w:pPrChange>
            </w:pPr>
          </w:p>
          <w:p w14:paraId="7FE1C576" w14:textId="77777777" w:rsidR="00CC0A94" w:rsidRDefault="006C1571">
            <w:pPr>
              <w:autoSpaceDE w:val="0"/>
              <w:autoSpaceDN w:val="0"/>
              <w:adjustRightInd w:val="0"/>
              <w:rPr>
                <w:ins w:id="16527" w:author="Author"/>
                <w:del w:id="16528" w:author="Author"/>
                <w:rFonts w:ascii="Times New Roman" w:eastAsia="MS Mincho" w:hAnsi="Times New Roman"/>
                <w:sz w:val="20"/>
                <w:szCs w:val="20"/>
                <w:lang w:eastAsia="en-GB"/>
              </w:rPr>
            </w:pPr>
            <w:ins w:id="16529" w:author="Author">
              <w:del w:id="16530" w:author="Author">
                <w:r>
                  <w:rPr>
                    <w:rFonts w:ascii="Times New Roman" w:eastAsia="MS Mincho" w:hAnsi="Times New Roman"/>
                    <w:sz w:val="20"/>
                    <w:szCs w:val="20"/>
                    <w:lang w:eastAsia="en-GB"/>
                  </w:rPr>
                  <w:delText xml:space="preserve">6. Treasury-related services </w:delText>
                </w:r>
              </w:del>
            </w:ins>
          </w:p>
          <w:p w14:paraId="7FE1C577" w14:textId="77777777" w:rsidR="00CC0A94" w:rsidRDefault="006C1571">
            <w:pPr>
              <w:autoSpaceDE w:val="0"/>
              <w:autoSpaceDN w:val="0"/>
              <w:adjustRightInd w:val="0"/>
              <w:rPr>
                <w:ins w:id="16531" w:author="Author"/>
                <w:del w:id="16532" w:author="Author"/>
                <w:rFonts w:ascii="Times New Roman" w:eastAsia="MS Mincho" w:hAnsi="Times New Roman"/>
                <w:sz w:val="20"/>
                <w:szCs w:val="20"/>
                <w:lang w:eastAsia="en-GB"/>
              </w:rPr>
              <w:pPrChange w:id="16533" w:author="Author">
                <w:pPr>
                  <w:autoSpaceDE w:val="0"/>
                  <w:autoSpaceDN w:val="0"/>
                  <w:adjustRightInd w:val="0"/>
                  <w:ind w:left="708"/>
                </w:pPr>
              </w:pPrChange>
            </w:pPr>
            <w:ins w:id="16534" w:author="Author">
              <w:del w:id="16535" w:author="Author">
                <w:r>
                  <w:rPr>
                    <w:rFonts w:ascii="Times New Roman" w:eastAsia="MS Mincho" w:hAnsi="Times New Roman"/>
                    <w:sz w:val="20"/>
                    <w:szCs w:val="20"/>
                    <w:lang w:eastAsia="en-GB"/>
                  </w:rPr>
                  <w:delText xml:space="preserve">6.1 coordination, administration and management of the treasury activity </w:delText>
                </w:r>
              </w:del>
            </w:ins>
          </w:p>
          <w:p w14:paraId="7FE1C578" w14:textId="77777777" w:rsidR="00CC0A94" w:rsidRDefault="006C1571">
            <w:pPr>
              <w:autoSpaceDE w:val="0"/>
              <w:autoSpaceDN w:val="0"/>
              <w:adjustRightInd w:val="0"/>
              <w:rPr>
                <w:ins w:id="16536" w:author="Author"/>
                <w:del w:id="16537" w:author="Author"/>
                <w:rFonts w:ascii="Times New Roman" w:eastAsia="MS Mincho" w:hAnsi="Times New Roman"/>
                <w:sz w:val="20"/>
                <w:szCs w:val="20"/>
                <w:lang w:eastAsia="en-GB"/>
              </w:rPr>
              <w:pPrChange w:id="16538" w:author="Author">
                <w:pPr>
                  <w:autoSpaceDE w:val="0"/>
                  <w:autoSpaceDN w:val="0"/>
                  <w:adjustRightInd w:val="0"/>
                  <w:ind w:left="708"/>
                </w:pPr>
              </w:pPrChange>
            </w:pPr>
            <w:ins w:id="16539" w:author="Author">
              <w:del w:id="16540" w:author="Author">
                <w:r>
                  <w:rPr>
                    <w:rFonts w:ascii="Times New Roman" w:eastAsia="MS Mincho" w:hAnsi="Times New Roman"/>
                    <w:sz w:val="20"/>
                    <w:szCs w:val="20"/>
                    <w:lang w:eastAsia="en-GB"/>
                  </w:rPr>
                  <w:delText xml:space="preserve">6.2 coordination, administration and management of entity refinancing, including collateral management </w:delText>
                </w:r>
              </w:del>
            </w:ins>
          </w:p>
          <w:p w14:paraId="7FE1C579" w14:textId="77777777" w:rsidR="00CC0A94" w:rsidRDefault="006C1571">
            <w:pPr>
              <w:autoSpaceDE w:val="0"/>
              <w:autoSpaceDN w:val="0"/>
              <w:adjustRightInd w:val="0"/>
              <w:rPr>
                <w:ins w:id="16541" w:author="Author"/>
                <w:del w:id="16542" w:author="Author"/>
                <w:rFonts w:ascii="Times New Roman" w:eastAsia="MS Mincho" w:hAnsi="Times New Roman"/>
                <w:sz w:val="20"/>
                <w:szCs w:val="20"/>
                <w:lang w:eastAsia="en-GB"/>
              </w:rPr>
              <w:pPrChange w:id="16543" w:author="Author">
                <w:pPr>
                  <w:autoSpaceDE w:val="0"/>
                  <w:autoSpaceDN w:val="0"/>
                  <w:adjustRightInd w:val="0"/>
                  <w:ind w:left="708"/>
                </w:pPr>
              </w:pPrChange>
            </w:pPr>
            <w:ins w:id="16544" w:author="Author">
              <w:del w:id="16545" w:author="Author">
                <w:r>
                  <w:rPr>
                    <w:rFonts w:ascii="Times New Roman" w:eastAsia="MS Mincho" w:hAnsi="Times New Roman"/>
                    <w:sz w:val="20"/>
                    <w:szCs w:val="20"/>
                    <w:lang w:eastAsia="en-GB"/>
                  </w:rPr>
                  <w:delText xml:space="preserve">6.3 reporting function, in particular with respect to regulatory liquidity ratios </w:delText>
                </w:r>
              </w:del>
            </w:ins>
          </w:p>
          <w:p w14:paraId="7FE1C57A" w14:textId="77777777" w:rsidR="00CC0A94" w:rsidRDefault="006C1571">
            <w:pPr>
              <w:autoSpaceDE w:val="0"/>
              <w:autoSpaceDN w:val="0"/>
              <w:adjustRightInd w:val="0"/>
              <w:rPr>
                <w:ins w:id="16546" w:author="Author"/>
                <w:rFonts w:ascii="Times New Roman" w:eastAsia="MS Mincho" w:hAnsi="Times New Roman"/>
                <w:sz w:val="20"/>
                <w:szCs w:val="20"/>
                <w:lang w:eastAsia="en-GB"/>
              </w:rPr>
              <w:pPrChange w:id="16547" w:author="Author">
                <w:pPr>
                  <w:autoSpaceDE w:val="0"/>
                  <w:autoSpaceDN w:val="0"/>
                  <w:adjustRightInd w:val="0"/>
                  <w:ind w:left="708"/>
                </w:pPr>
              </w:pPrChange>
            </w:pPr>
            <w:ins w:id="16548" w:author="Author">
              <w:del w:id="16549" w:author="Author">
                <w:r>
                  <w:rPr>
                    <w:rFonts w:ascii="Times New Roman" w:eastAsia="MS Mincho" w:hAnsi="Times New Roman"/>
                    <w:sz w:val="20"/>
                    <w:szCs w:val="20"/>
                    <w:lang w:eastAsia="en-GB"/>
                  </w:rPr>
                  <w:delText xml:space="preserve">6.4 coordination, administration and management of medium and long-term funding programs, and refinancing of group entities </w:delText>
                </w:r>
              </w:del>
              <w:r>
                <w:rPr>
                  <w:rFonts w:ascii="Times New Roman" w:eastAsia="MS Mincho" w:hAnsi="Times New Roman"/>
                  <w:sz w:val="20"/>
                  <w:szCs w:val="20"/>
                  <w:lang w:eastAsia="en-GB"/>
                </w:rPr>
                <w:t>under Z 08.01 0010 above.</w:t>
              </w:r>
            </w:ins>
          </w:p>
          <w:p w14:paraId="7FE1C57B" w14:textId="77777777" w:rsidR="00CC0A94" w:rsidRDefault="006C1571">
            <w:pPr>
              <w:autoSpaceDE w:val="0"/>
              <w:autoSpaceDN w:val="0"/>
              <w:adjustRightInd w:val="0"/>
              <w:ind w:left="708"/>
              <w:rPr>
                <w:ins w:id="16550" w:author="Author"/>
                <w:del w:id="16551" w:author="Author"/>
                <w:rFonts w:ascii="Times New Roman" w:eastAsia="MS Mincho" w:hAnsi="Times New Roman"/>
                <w:sz w:val="20"/>
                <w:szCs w:val="20"/>
                <w:lang w:eastAsia="en-GB"/>
              </w:rPr>
            </w:pPr>
            <w:ins w:id="16552" w:author="Author">
              <w:del w:id="16553" w:author="Author">
                <w:r>
                  <w:rPr>
                    <w:rFonts w:ascii="Times New Roman" w:eastAsia="MS Mincho" w:hAnsi="Times New Roman"/>
                    <w:sz w:val="20"/>
                    <w:szCs w:val="20"/>
                    <w:lang w:eastAsia="en-GB"/>
                  </w:rPr>
                  <w:delText>6.5 coordination, administration and management of refinancing, in particular short-term issues</w:delText>
                </w:r>
              </w:del>
            </w:ins>
          </w:p>
          <w:p w14:paraId="7FE1C57C" w14:textId="77777777" w:rsidR="00CC0A94" w:rsidRDefault="006C1571">
            <w:pPr>
              <w:autoSpaceDE w:val="0"/>
              <w:autoSpaceDN w:val="0"/>
              <w:adjustRightInd w:val="0"/>
              <w:ind w:left="708"/>
              <w:rPr>
                <w:ins w:id="16554" w:author="Author"/>
                <w:del w:id="16555" w:author="Author"/>
                <w:rFonts w:ascii="Times New Roman" w:eastAsia="MS Mincho" w:hAnsi="Times New Roman"/>
                <w:sz w:val="20"/>
                <w:szCs w:val="20"/>
                <w:lang w:eastAsia="en-GB"/>
              </w:rPr>
            </w:pPr>
            <w:ins w:id="16556" w:author="Author">
              <w:del w:id="16557" w:author="Author">
                <w:r>
                  <w:rPr>
                    <w:rFonts w:ascii="Times New Roman" w:eastAsia="MS Mincho" w:hAnsi="Times New Roman"/>
                    <w:sz w:val="20"/>
                    <w:szCs w:val="20"/>
                    <w:lang w:eastAsia="en-GB"/>
                  </w:rPr>
                  <w:delText>6.6 other</w:delText>
                </w:r>
              </w:del>
            </w:ins>
          </w:p>
          <w:p w14:paraId="7FE1C57D" w14:textId="77777777" w:rsidR="00CC0A94" w:rsidRDefault="00CC0A94">
            <w:pPr>
              <w:autoSpaceDE w:val="0"/>
              <w:autoSpaceDN w:val="0"/>
              <w:adjustRightInd w:val="0"/>
              <w:rPr>
                <w:ins w:id="16558" w:author="Author"/>
                <w:del w:id="16559" w:author="Author"/>
                <w:rFonts w:ascii="Times New Roman" w:eastAsia="MS Mincho" w:hAnsi="Times New Roman"/>
                <w:sz w:val="20"/>
                <w:szCs w:val="20"/>
                <w:lang w:eastAsia="en-GB"/>
              </w:rPr>
            </w:pPr>
          </w:p>
          <w:p w14:paraId="7FE1C57E" w14:textId="77777777" w:rsidR="00CC0A94" w:rsidRDefault="006C1571">
            <w:pPr>
              <w:autoSpaceDE w:val="0"/>
              <w:autoSpaceDN w:val="0"/>
              <w:adjustRightInd w:val="0"/>
              <w:rPr>
                <w:ins w:id="16560" w:author="Author"/>
                <w:del w:id="16561" w:author="Author"/>
                <w:rFonts w:ascii="Times New Roman" w:eastAsia="MS Mincho" w:hAnsi="Times New Roman"/>
                <w:sz w:val="20"/>
                <w:szCs w:val="20"/>
                <w:lang w:eastAsia="en-GB"/>
              </w:rPr>
            </w:pPr>
            <w:ins w:id="16562" w:author="Author">
              <w:del w:id="16563" w:author="Author">
                <w:r>
                  <w:rPr>
                    <w:rFonts w:ascii="Times New Roman" w:eastAsia="MS Mincho" w:hAnsi="Times New Roman"/>
                    <w:sz w:val="20"/>
                    <w:szCs w:val="20"/>
                    <w:lang w:eastAsia="en-GB"/>
                  </w:rPr>
                  <w:delText xml:space="preserve">7. Trading/asset management </w:delText>
                </w:r>
              </w:del>
            </w:ins>
          </w:p>
          <w:p w14:paraId="7FE1C57F" w14:textId="77777777" w:rsidR="00CC0A94" w:rsidRDefault="006C1571">
            <w:pPr>
              <w:autoSpaceDE w:val="0"/>
              <w:autoSpaceDN w:val="0"/>
              <w:adjustRightInd w:val="0"/>
              <w:ind w:left="708"/>
              <w:rPr>
                <w:ins w:id="16564" w:author="Author"/>
                <w:del w:id="16565" w:author="Author"/>
                <w:rFonts w:ascii="Times New Roman" w:eastAsia="MS Mincho" w:hAnsi="Times New Roman"/>
                <w:sz w:val="20"/>
                <w:szCs w:val="20"/>
                <w:lang w:eastAsia="en-GB"/>
              </w:rPr>
            </w:pPr>
            <w:ins w:id="16566" w:author="Author">
              <w:del w:id="16567" w:author="Author">
                <w:r>
                  <w:rPr>
                    <w:rFonts w:ascii="Times New Roman" w:eastAsia="MS Mincho" w:hAnsi="Times New Roman"/>
                    <w:sz w:val="20"/>
                    <w:szCs w:val="20"/>
                    <w:lang w:eastAsia="en-GB"/>
                  </w:rPr>
                  <w:delText xml:space="preserve">7.1 operations processing: trade capture, design, realisation, servicing of trading products </w:delText>
                </w:r>
              </w:del>
            </w:ins>
          </w:p>
          <w:p w14:paraId="7FE1C580" w14:textId="77777777" w:rsidR="00CC0A94" w:rsidRDefault="006C1571">
            <w:pPr>
              <w:autoSpaceDE w:val="0"/>
              <w:autoSpaceDN w:val="0"/>
              <w:adjustRightInd w:val="0"/>
              <w:ind w:left="708"/>
              <w:rPr>
                <w:ins w:id="16568" w:author="Author"/>
                <w:del w:id="16569" w:author="Author"/>
                <w:rFonts w:ascii="Times New Roman" w:eastAsia="MS Mincho" w:hAnsi="Times New Roman"/>
                <w:sz w:val="20"/>
                <w:szCs w:val="20"/>
                <w:lang w:eastAsia="en-GB"/>
              </w:rPr>
            </w:pPr>
            <w:ins w:id="16570" w:author="Author">
              <w:del w:id="16571" w:author="Author">
                <w:r>
                  <w:rPr>
                    <w:rFonts w:ascii="Times New Roman" w:eastAsia="MS Mincho" w:hAnsi="Times New Roman"/>
                    <w:sz w:val="20"/>
                    <w:szCs w:val="20"/>
                    <w:lang w:eastAsia="en-GB"/>
                  </w:rPr>
                  <w:delText xml:space="preserve">7.2 confirmation, settlement, payment </w:delText>
                </w:r>
              </w:del>
            </w:ins>
          </w:p>
          <w:p w14:paraId="7FE1C581" w14:textId="77777777" w:rsidR="00CC0A94" w:rsidRDefault="006C1571">
            <w:pPr>
              <w:autoSpaceDE w:val="0"/>
              <w:autoSpaceDN w:val="0"/>
              <w:adjustRightInd w:val="0"/>
              <w:ind w:left="708"/>
              <w:rPr>
                <w:ins w:id="16572" w:author="Author"/>
                <w:del w:id="16573" w:author="Author"/>
                <w:rFonts w:ascii="Times New Roman" w:eastAsia="MS Mincho" w:hAnsi="Times New Roman"/>
                <w:sz w:val="20"/>
                <w:szCs w:val="20"/>
                <w:lang w:eastAsia="en-GB"/>
              </w:rPr>
            </w:pPr>
            <w:ins w:id="16574" w:author="Author">
              <w:del w:id="16575" w:author="Author">
                <w:r>
                  <w:rPr>
                    <w:rFonts w:ascii="Times New Roman" w:eastAsia="MS Mincho" w:hAnsi="Times New Roman"/>
                    <w:sz w:val="20"/>
                    <w:szCs w:val="20"/>
                    <w:lang w:eastAsia="en-GB"/>
                  </w:rPr>
                  <w:delText xml:space="preserve">7.3 position and counterparty management, with respect to data reporting and counterparty relationships </w:delText>
                </w:r>
              </w:del>
            </w:ins>
          </w:p>
          <w:p w14:paraId="7FE1C582" w14:textId="77777777" w:rsidR="00CC0A94" w:rsidRDefault="006C1571">
            <w:pPr>
              <w:autoSpaceDE w:val="0"/>
              <w:autoSpaceDN w:val="0"/>
              <w:adjustRightInd w:val="0"/>
              <w:ind w:left="708"/>
              <w:rPr>
                <w:ins w:id="16576" w:author="Author"/>
                <w:del w:id="16577" w:author="Author"/>
                <w:rFonts w:ascii="Times New Roman" w:eastAsia="MS Mincho" w:hAnsi="Times New Roman"/>
                <w:sz w:val="20"/>
                <w:szCs w:val="20"/>
                <w:lang w:eastAsia="en-GB"/>
              </w:rPr>
            </w:pPr>
            <w:ins w:id="16578" w:author="Author">
              <w:del w:id="16579" w:author="Author">
                <w:r>
                  <w:rPr>
                    <w:rFonts w:ascii="Times New Roman" w:eastAsia="MS Mincho" w:hAnsi="Times New Roman"/>
                    <w:sz w:val="20"/>
                    <w:szCs w:val="20"/>
                    <w:lang w:eastAsia="en-GB"/>
                  </w:rPr>
                  <w:delText xml:space="preserve">7.4 position management (risk and reconciliation) </w:delText>
                </w:r>
              </w:del>
            </w:ins>
          </w:p>
          <w:p w14:paraId="7FE1C583" w14:textId="77777777" w:rsidR="00CC0A94" w:rsidRDefault="006C1571">
            <w:pPr>
              <w:autoSpaceDE w:val="0"/>
              <w:autoSpaceDN w:val="0"/>
              <w:adjustRightInd w:val="0"/>
              <w:ind w:left="708"/>
              <w:rPr>
                <w:ins w:id="16580" w:author="Author"/>
                <w:del w:id="16581" w:author="Author"/>
                <w:rFonts w:ascii="Times New Roman" w:eastAsia="MS Mincho" w:hAnsi="Times New Roman"/>
                <w:sz w:val="20"/>
                <w:szCs w:val="20"/>
                <w:lang w:eastAsia="en-GB"/>
              </w:rPr>
            </w:pPr>
            <w:ins w:id="16582" w:author="Author">
              <w:del w:id="16583" w:author="Author">
                <w:r>
                  <w:rPr>
                    <w:rFonts w:ascii="Times New Roman" w:eastAsia="MS Mincho" w:hAnsi="Times New Roman"/>
                    <w:sz w:val="20"/>
                    <w:szCs w:val="20"/>
                    <w:lang w:eastAsia="en-GB"/>
                  </w:rPr>
                  <w:delText>7.5 other</w:delText>
                </w:r>
              </w:del>
            </w:ins>
          </w:p>
          <w:p w14:paraId="7FE1C584" w14:textId="77777777" w:rsidR="00CC0A94" w:rsidRDefault="00CC0A94">
            <w:pPr>
              <w:autoSpaceDE w:val="0"/>
              <w:autoSpaceDN w:val="0"/>
              <w:adjustRightInd w:val="0"/>
              <w:ind w:left="708"/>
              <w:rPr>
                <w:ins w:id="16584" w:author="Author"/>
                <w:del w:id="16585" w:author="Author"/>
                <w:rFonts w:ascii="Times New Roman" w:eastAsia="MS Mincho" w:hAnsi="Times New Roman"/>
                <w:sz w:val="20"/>
                <w:szCs w:val="20"/>
                <w:lang w:eastAsia="en-GB"/>
              </w:rPr>
            </w:pPr>
          </w:p>
          <w:p w14:paraId="7FE1C585" w14:textId="77777777" w:rsidR="00CC0A94" w:rsidRDefault="006C1571">
            <w:pPr>
              <w:autoSpaceDE w:val="0"/>
              <w:autoSpaceDN w:val="0"/>
              <w:adjustRightInd w:val="0"/>
              <w:rPr>
                <w:ins w:id="16586" w:author="Author"/>
                <w:del w:id="16587" w:author="Author"/>
                <w:rFonts w:ascii="Times New Roman" w:eastAsia="MS Mincho" w:hAnsi="Times New Roman"/>
                <w:sz w:val="20"/>
                <w:szCs w:val="20"/>
                <w:lang w:eastAsia="en-GB"/>
              </w:rPr>
            </w:pPr>
            <w:ins w:id="16588" w:author="Author">
              <w:del w:id="16589" w:author="Author">
                <w:r>
                  <w:rPr>
                    <w:rFonts w:ascii="Times New Roman" w:eastAsia="MS Mincho" w:hAnsi="Times New Roman"/>
                    <w:sz w:val="20"/>
                    <w:szCs w:val="20"/>
                    <w:lang w:eastAsia="en-GB"/>
                  </w:rPr>
                  <w:delText xml:space="preserve">8. Risk management and valuation </w:delText>
                </w:r>
              </w:del>
            </w:ins>
          </w:p>
          <w:p w14:paraId="7FE1C586" w14:textId="77777777" w:rsidR="00CC0A94" w:rsidRDefault="006C1571">
            <w:pPr>
              <w:autoSpaceDE w:val="0"/>
              <w:autoSpaceDN w:val="0"/>
              <w:adjustRightInd w:val="0"/>
              <w:ind w:left="708"/>
              <w:rPr>
                <w:ins w:id="16590" w:author="Author"/>
                <w:del w:id="16591" w:author="Author"/>
                <w:rFonts w:ascii="Times New Roman" w:eastAsia="MS Mincho" w:hAnsi="Times New Roman"/>
                <w:sz w:val="20"/>
                <w:szCs w:val="20"/>
                <w:lang w:eastAsia="en-GB"/>
              </w:rPr>
            </w:pPr>
            <w:ins w:id="16592" w:author="Author">
              <w:del w:id="16593" w:author="Author">
                <w:r>
                  <w:rPr>
                    <w:rFonts w:ascii="Times New Roman" w:eastAsia="MS Mincho" w:hAnsi="Times New Roman"/>
                    <w:sz w:val="20"/>
                    <w:szCs w:val="20"/>
                    <w:lang w:eastAsia="en-GB"/>
                  </w:rPr>
                  <w:delText>8.1 central or business line or risk type-related risk management</w:delText>
                </w:r>
              </w:del>
            </w:ins>
          </w:p>
          <w:p w14:paraId="7FE1C587" w14:textId="77777777" w:rsidR="00CC0A94" w:rsidRDefault="006C1571">
            <w:pPr>
              <w:autoSpaceDE w:val="0"/>
              <w:autoSpaceDN w:val="0"/>
              <w:adjustRightInd w:val="0"/>
              <w:ind w:left="708"/>
              <w:rPr>
                <w:ins w:id="16594" w:author="Author"/>
                <w:del w:id="16595" w:author="Author"/>
                <w:rFonts w:ascii="Times New Roman" w:eastAsia="MS Mincho" w:hAnsi="Times New Roman"/>
                <w:sz w:val="20"/>
                <w:szCs w:val="20"/>
                <w:lang w:eastAsia="en-GB"/>
              </w:rPr>
            </w:pPr>
            <w:ins w:id="16596" w:author="Author">
              <w:del w:id="16597" w:author="Author">
                <w:r>
                  <w:rPr>
                    <w:rFonts w:ascii="Times New Roman" w:eastAsia="MS Mincho" w:hAnsi="Times New Roman"/>
                    <w:sz w:val="20"/>
                    <w:szCs w:val="20"/>
                    <w:lang w:eastAsia="en-GB"/>
                  </w:rPr>
                  <w:delText xml:space="preserve">8.2 risk report generation </w:delText>
                </w:r>
              </w:del>
            </w:ins>
          </w:p>
          <w:p w14:paraId="7FE1C588" w14:textId="77777777" w:rsidR="00CC0A94" w:rsidRDefault="006C1571">
            <w:pPr>
              <w:autoSpaceDE w:val="0"/>
              <w:autoSpaceDN w:val="0"/>
              <w:adjustRightInd w:val="0"/>
              <w:ind w:left="708"/>
              <w:rPr>
                <w:ins w:id="16598" w:author="Author"/>
                <w:del w:id="16599" w:author="Author"/>
                <w:rFonts w:ascii="Times New Roman" w:eastAsia="MS Mincho" w:hAnsi="Times New Roman"/>
                <w:sz w:val="20"/>
                <w:szCs w:val="20"/>
                <w:lang w:eastAsia="en-GB"/>
              </w:rPr>
            </w:pPr>
            <w:ins w:id="16600" w:author="Author">
              <w:del w:id="16601" w:author="Author">
                <w:r>
                  <w:rPr>
                    <w:rFonts w:ascii="Times New Roman" w:eastAsia="MS Mincho" w:hAnsi="Times New Roman"/>
                    <w:sz w:val="20"/>
                    <w:szCs w:val="20"/>
                    <w:lang w:eastAsia="en-GB"/>
                  </w:rPr>
                  <w:delText>8.3 other</w:delText>
                </w:r>
              </w:del>
            </w:ins>
          </w:p>
          <w:p w14:paraId="7FE1C589" w14:textId="77777777" w:rsidR="00CC0A94" w:rsidRDefault="00CC0A94">
            <w:pPr>
              <w:autoSpaceDE w:val="0"/>
              <w:autoSpaceDN w:val="0"/>
              <w:adjustRightInd w:val="0"/>
              <w:rPr>
                <w:ins w:id="16602" w:author="Author"/>
                <w:del w:id="16603" w:author="Author"/>
                <w:rFonts w:ascii="Times New Roman" w:eastAsia="MS Mincho" w:hAnsi="Times New Roman"/>
                <w:sz w:val="20"/>
                <w:szCs w:val="20"/>
                <w:lang w:eastAsia="en-GB"/>
              </w:rPr>
            </w:pPr>
          </w:p>
          <w:p w14:paraId="7FE1C58A" w14:textId="77777777" w:rsidR="00CC0A94" w:rsidRDefault="006C1571">
            <w:pPr>
              <w:autoSpaceDE w:val="0"/>
              <w:autoSpaceDN w:val="0"/>
              <w:adjustRightInd w:val="0"/>
              <w:rPr>
                <w:ins w:id="16604" w:author="Author"/>
                <w:del w:id="16605" w:author="Author"/>
                <w:rFonts w:ascii="Times New Roman" w:eastAsia="MS Mincho" w:hAnsi="Times New Roman"/>
                <w:sz w:val="20"/>
                <w:szCs w:val="20"/>
                <w:lang w:eastAsia="en-GB"/>
              </w:rPr>
            </w:pPr>
            <w:ins w:id="16606" w:author="Author">
              <w:del w:id="16607" w:author="Author">
                <w:r>
                  <w:rPr>
                    <w:rFonts w:ascii="Times New Roman" w:eastAsia="MS Mincho" w:hAnsi="Times New Roman"/>
                    <w:sz w:val="20"/>
                    <w:szCs w:val="20"/>
                    <w:lang w:eastAsia="en-GB"/>
                  </w:rPr>
                  <w:delText xml:space="preserve">9. Accounting </w:delText>
                </w:r>
              </w:del>
            </w:ins>
          </w:p>
          <w:p w14:paraId="7FE1C58B" w14:textId="77777777" w:rsidR="00CC0A94" w:rsidRDefault="006C1571">
            <w:pPr>
              <w:autoSpaceDE w:val="0"/>
              <w:autoSpaceDN w:val="0"/>
              <w:adjustRightInd w:val="0"/>
              <w:ind w:left="708"/>
              <w:rPr>
                <w:ins w:id="16608" w:author="Author"/>
                <w:del w:id="16609" w:author="Author"/>
                <w:rFonts w:ascii="Times New Roman" w:eastAsia="MS Mincho" w:hAnsi="Times New Roman"/>
                <w:sz w:val="20"/>
                <w:szCs w:val="20"/>
                <w:lang w:eastAsia="en-GB"/>
              </w:rPr>
            </w:pPr>
            <w:ins w:id="16610" w:author="Author">
              <w:del w:id="16611" w:author="Author">
                <w:r>
                  <w:rPr>
                    <w:rFonts w:ascii="Times New Roman" w:eastAsia="MS Mincho" w:hAnsi="Times New Roman"/>
                    <w:sz w:val="20"/>
                    <w:szCs w:val="20"/>
                    <w:lang w:eastAsia="en-GB"/>
                  </w:rPr>
                  <w:delText xml:space="preserve">9.1 statutory and regulatory reporting </w:delText>
                </w:r>
              </w:del>
            </w:ins>
          </w:p>
          <w:p w14:paraId="7FE1C58C" w14:textId="77777777" w:rsidR="00CC0A94" w:rsidRDefault="006C1571">
            <w:pPr>
              <w:autoSpaceDE w:val="0"/>
              <w:autoSpaceDN w:val="0"/>
              <w:adjustRightInd w:val="0"/>
              <w:ind w:left="708"/>
              <w:rPr>
                <w:ins w:id="16612" w:author="Author"/>
                <w:del w:id="16613" w:author="Author"/>
                <w:rFonts w:ascii="Times New Roman" w:eastAsia="MS Mincho" w:hAnsi="Times New Roman"/>
                <w:sz w:val="20"/>
                <w:szCs w:val="20"/>
                <w:lang w:eastAsia="en-GB"/>
              </w:rPr>
            </w:pPr>
            <w:ins w:id="16614" w:author="Author">
              <w:del w:id="16615" w:author="Author">
                <w:r>
                  <w:rPr>
                    <w:rFonts w:ascii="Times New Roman" w:eastAsia="MS Mincho" w:hAnsi="Times New Roman"/>
                    <w:sz w:val="20"/>
                    <w:szCs w:val="20"/>
                    <w:lang w:eastAsia="en-GB"/>
                  </w:rPr>
                  <w:delText xml:space="preserve">9.2 valuation, in particular of market positions </w:delText>
                </w:r>
              </w:del>
            </w:ins>
          </w:p>
          <w:p w14:paraId="7FE1C58D" w14:textId="77777777" w:rsidR="00CC0A94" w:rsidRDefault="006C1571">
            <w:pPr>
              <w:autoSpaceDE w:val="0"/>
              <w:autoSpaceDN w:val="0"/>
              <w:adjustRightInd w:val="0"/>
              <w:ind w:left="708"/>
              <w:rPr>
                <w:ins w:id="16616" w:author="Author"/>
                <w:del w:id="16617" w:author="Author"/>
                <w:rFonts w:ascii="Times New Roman" w:eastAsia="MS Mincho" w:hAnsi="Times New Roman"/>
                <w:sz w:val="20"/>
                <w:szCs w:val="20"/>
                <w:lang w:eastAsia="en-GB"/>
              </w:rPr>
            </w:pPr>
            <w:ins w:id="16618" w:author="Author">
              <w:del w:id="16619" w:author="Author">
                <w:r>
                  <w:rPr>
                    <w:rFonts w:ascii="Times New Roman" w:eastAsia="MS Mincho" w:hAnsi="Times New Roman"/>
                    <w:sz w:val="20"/>
                    <w:szCs w:val="20"/>
                    <w:lang w:eastAsia="en-GB"/>
                  </w:rPr>
                  <w:delText xml:space="preserve">9.3 management reporting </w:delText>
                </w:r>
              </w:del>
            </w:ins>
          </w:p>
          <w:p w14:paraId="7FE1C58E" w14:textId="77777777" w:rsidR="00CC0A94" w:rsidRDefault="006C1571">
            <w:pPr>
              <w:autoSpaceDE w:val="0"/>
              <w:autoSpaceDN w:val="0"/>
              <w:adjustRightInd w:val="0"/>
              <w:ind w:left="708"/>
              <w:rPr>
                <w:ins w:id="16620" w:author="Author"/>
                <w:del w:id="16621" w:author="Author"/>
                <w:rFonts w:ascii="Times New Roman" w:eastAsia="MS Mincho" w:hAnsi="Times New Roman"/>
                <w:sz w:val="20"/>
                <w:szCs w:val="20"/>
                <w:lang w:eastAsia="en-GB"/>
              </w:rPr>
            </w:pPr>
            <w:ins w:id="16622" w:author="Author">
              <w:del w:id="16623" w:author="Author">
                <w:r>
                  <w:rPr>
                    <w:rFonts w:ascii="Times New Roman" w:eastAsia="MS Mincho" w:hAnsi="Times New Roman"/>
                    <w:sz w:val="20"/>
                    <w:szCs w:val="20"/>
                    <w:lang w:eastAsia="en-GB"/>
                  </w:rPr>
                  <w:delText>9.4 other</w:delText>
                </w:r>
              </w:del>
            </w:ins>
          </w:p>
          <w:p w14:paraId="7FE1C58F" w14:textId="77777777" w:rsidR="00CC0A94" w:rsidRDefault="00CC0A94">
            <w:pPr>
              <w:autoSpaceDE w:val="0"/>
              <w:autoSpaceDN w:val="0"/>
              <w:adjustRightInd w:val="0"/>
              <w:ind w:left="708"/>
              <w:rPr>
                <w:ins w:id="16624" w:author="Author"/>
                <w:del w:id="16625" w:author="Author"/>
                <w:rFonts w:ascii="Times New Roman" w:eastAsia="MS Mincho" w:hAnsi="Times New Roman"/>
                <w:sz w:val="20"/>
                <w:szCs w:val="20"/>
                <w:lang w:eastAsia="en-GB"/>
              </w:rPr>
            </w:pPr>
          </w:p>
          <w:p w14:paraId="7FE1C590" w14:textId="77777777" w:rsidR="00CC0A94" w:rsidRDefault="006C1571">
            <w:pPr>
              <w:autoSpaceDE w:val="0"/>
              <w:autoSpaceDN w:val="0"/>
              <w:adjustRightInd w:val="0"/>
              <w:rPr>
                <w:ins w:id="16626" w:author="Author"/>
                <w:del w:id="16627" w:author="Author"/>
                <w:rFonts w:ascii="Times New Roman" w:eastAsia="MS Mincho" w:hAnsi="Times New Roman"/>
                <w:sz w:val="24"/>
                <w:szCs w:val="20"/>
                <w:lang w:eastAsia="en-GB"/>
              </w:rPr>
            </w:pPr>
            <w:ins w:id="16628" w:author="Author">
              <w:del w:id="16629" w:author="Author">
                <w:r>
                  <w:rPr>
                    <w:rFonts w:ascii="Times New Roman" w:eastAsia="MS Mincho" w:hAnsi="Times New Roman"/>
                    <w:sz w:val="20"/>
                    <w:szCs w:val="20"/>
                    <w:lang w:eastAsia="en-GB"/>
                  </w:rPr>
                  <w:delText>10. Cash handling</w:delText>
                </w:r>
                <w:r>
                  <w:rPr>
                    <w:rFonts w:ascii="Times New Roman" w:eastAsia="MS Mincho" w:hAnsi="Times New Roman"/>
                    <w:sz w:val="24"/>
                    <w:szCs w:val="20"/>
                    <w:lang w:eastAsia="en-GB"/>
                  </w:rPr>
                  <w:delText xml:space="preserve"> </w:delText>
                </w:r>
              </w:del>
            </w:ins>
          </w:p>
          <w:p w14:paraId="7FE1C591" w14:textId="77777777" w:rsidR="00CC0A94" w:rsidRDefault="00CC0A94">
            <w:pPr>
              <w:autoSpaceDE w:val="0"/>
              <w:autoSpaceDN w:val="0"/>
              <w:adjustRightInd w:val="0"/>
              <w:rPr>
                <w:ins w:id="16630" w:author="Author"/>
                <w:del w:id="16631" w:author="Author"/>
                <w:rFonts w:ascii="Times New Roman" w:eastAsia="MS Mincho" w:hAnsi="Times New Roman"/>
                <w:sz w:val="24"/>
                <w:szCs w:val="20"/>
                <w:lang w:eastAsia="en-GB"/>
              </w:rPr>
            </w:pPr>
          </w:p>
          <w:p w14:paraId="7FE1C592" w14:textId="77777777" w:rsidR="00CC0A94" w:rsidRDefault="006C1571">
            <w:pPr>
              <w:autoSpaceDE w:val="0"/>
              <w:autoSpaceDN w:val="0"/>
              <w:adjustRightInd w:val="0"/>
              <w:rPr>
                <w:ins w:id="16632" w:author="Author"/>
                <w:del w:id="16633" w:author="Author"/>
                <w:rFonts w:ascii="Times New Roman" w:eastAsia="MS Mincho" w:hAnsi="Times New Roman"/>
                <w:sz w:val="20"/>
                <w:lang w:eastAsia="en-GB"/>
              </w:rPr>
            </w:pPr>
            <w:ins w:id="16634" w:author="Author">
              <w:del w:id="16635" w:author="Author">
                <w:r>
                  <w:rPr>
                    <w:rFonts w:ascii="Times New Roman" w:eastAsia="MS Mincho" w:hAnsi="Times New Roman"/>
                    <w:sz w:val="20"/>
                    <w:szCs w:val="20"/>
                    <w:lang w:eastAsia="en-GB"/>
                  </w:rPr>
                  <w:delText>11. Other</w:delText>
                </w:r>
              </w:del>
            </w:ins>
          </w:p>
          <w:p w14:paraId="7FE1C593" w14:textId="77777777" w:rsidR="00CC0A94" w:rsidRDefault="00CC0A94">
            <w:pPr>
              <w:autoSpaceDE w:val="0"/>
              <w:autoSpaceDN w:val="0"/>
              <w:adjustRightInd w:val="0"/>
              <w:rPr>
                <w:ins w:id="16636" w:author="Author"/>
                <w:rFonts w:ascii="Times New Roman" w:hAnsi="Times New Roman"/>
                <w:sz w:val="20"/>
                <w:szCs w:val="20"/>
              </w:rPr>
              <w:pPrChange w:id="16637" w:author="Author">
                <w:pPr>
                  <w:spacing w:before="120" w:after="120" w:line="276" w:lineRule="auto"/>
                </w:pPr>
              </w:pPrChange>
            </w:pPr>
          </w:p>
        </w:tc>
      </w:tr>
      <w:tr w:rsidR="00CC0A94" w14:paraId="7FE1C599" w14:textId="77777777" w:rsidTr="029F4E13">
        <w:trPr>
          <w:trHeight w:val="450"/>
          <w:ins w:id="16638" w:author="Author"/>
        </w:trPr>
        <w:tc>
          <w:tcPr>
            <w:tcW w:w="1418" w:type="dxa"/>
            <w:shd w:val="clear" w:color="auto" w:fill="FFFFFF" w:themeFill="background1"/>
          </w:tcPr>
          <w:p w14:paraId="7FE1C595" w14:textId="77777777" w:rsidR="00CC0A94" w:rsidRDefault="006C1571">
            <w:pPr>
              <w:spacing w:before="120" w:after="120" w:line="276" w:lineRule="auto"/>
              <w:rPr>
                <w:ins w:id="16639" w:author="Author"/>
                <w:rFonts w:ascii="Times New Roman" w:hAnsi="Times New Roman"/>
                <w:sz w:val="20"/>
                <w:szCs w:val="20"/>
              </w:rPr>
            </w:pPr>
            <w:ins w:id="16640" w:author="Author">
              <w:r>
                <w:rPr>
                  <w:rFonts w:ascii="Times New Roman" w:hAnsi="Times New Roman"/>
                  <w:sz w:val="20"/>
                  <w:szCs w:val="20"/>
                </w:rPr>
                <w:t>0020</w:t>
              </w:r>
            </w:ins>
          </w:p>
        </w:tc>
        <w:tc>
          <w:tcPr>
            <w:tcW w:w="7791" w:type="dxa"/>
            <w:shd w:val="clear" w:color="auto" w:fill="FFFFFF" w:themeFill="background1"/>
          </w:tcPr>
          <w:p w14:paraId="7FE1C596" w14:textId="77777777" w:rsidR="00CC0A94" w:rsidRDefault="006C1571">
            <w:pPr>
              <w:spacing w:line="276" w:lineRule="auto"/>
              <w:jc w:val="both"/>
              <w:rPr>
                <w:ins w:id="16641" w:author="Author"/>
                <w:rFonts w:ascii="Times New Roman" w:hAnsi="Times New Roman"/>
                <w:b/>
                <w:bCs/>
                <w:sz w:val="20"/>
                <w:szCs w:val="20"/>
              </w:rPr>
            </w:pPr>
            <w:ins w:id="16642" w:author="Author">
              <w:r>
                <w:rPr>
                  <w:rFonts w:ascii="Times New Roman" w:hAnsi="Times New Roman"/>
                  <w:b/>
                  <w:bCs/>
                  <w:sz w:val="20"/>
                  <w:szCs w:val="20"/>
                </w:rPr>
                <w:t xml:space="preserve">Unique service title as per bank taxonomy </w:t>
              </w:r>
            </w:ins>
          </w:p>
          <w:p w14:paraId="7FE1C597" w14:textId="31873D66" w:rsidR="00CC0A94" w:rsidRPr="00887021" w:rsidRDefault="006C1571">
            <w:pPr>
              <w:rPr>
                <w:ins w:id="16643" w:author="Author"/>
                <w:rFonts w:ascii="Times New Roman" w:eastAsiaTheme="minorHAnsi" w:hAnsi="Times New Roman"/>
                <w:sz w:val="24"/>
                <w:lang w:val="en-GB" w:eastAsia="en-GB"/>
                <w:rPrChange w:id="16644" w:author="Author">
                  <w:rPr>
                    <w:ins w:id="16645" w:author="Author"/>
                    <w:rFonts w:ascii="Times New Roman" w:hAnsi="Times New Roman"/>
                    <w:sz w:val="20"/>
                  </w:rPr>
                </w:rPrChange>
              </w:rPr>
              <w:pPrChange w:id="16646" w:author="Author">
                <w:pPr>
                  <w:spacing w:line="276" w:lineRule="auto"/>
                  <w:jc w:val="both"/>
                </w:pPr>
              </w:pPrChange>
            </w:pPr>
            <w:ins w:id="16647" w:author="Author">
              <w:r>
                <w:rPr>
                  <w:rFonts w:ascii="Times New Roman" w:hAnsi="Times New Roman"/>
                  <w:sz w:val="20"/>
                </w:rPr>
                <w:t>Name/short description of service according to bank’s own tiered taxonomy (Level 3)</w:t>
              </w:r>
              <w:r w:rsidR="00887021">
                <w:rPr>
                  <w:rFonts w:ascii="Times New Roman" w:hAnsi="Times New Roman"/>
                  <w:sz w:val="20"/>
                </w:rPr>
                <w:t xml:space="preserve"> ) as reported in Z 08.01 (SERV 1) column 0020</w:t>
              </w:r>
              <w:r>
                <w:rPr>
                  <w:rFonts w:ascii="Times New Roman" w:hAnsi="Times New Roman"/>
                  <w:sz w:val="20"/>
                </w:rPr>
                <w:t>. The bank is expected to report the services at a more granular level than the reporting provided for Level 2 (c0010), so that each particular service is defined in a precise and targeted way.</w:t>
              </w:r>
            </w:ins>
          </w:p>
          <w:p w14:paraId="7FE1C598" w14:textId="77777777" w:rsidR="00CC0A94" w:rsidRDefault="00CC0A94">
            <w:pPr>
              <w:spacing w:before="120" w:after="120" w:line="276" w:lineRule="auto"/>
              <w:rPr>
                <w:ins w:id="16648" w:author="Author"/>
                <w:rFonts w:ascii="Times New Roman" w:hAnsi="Times New Roman"/>
                <w:sz w:val="20"/>
                <w:szCs w:val="20"/>
              </w:rPr>
            </w:pPr>
          </w:p>
        </w:tc>
      </w:tr>
      <w:tr w:rsidR="00CC0A94" w14:paraId="7FE1C59E" w14:textId="77777777" w:rsidTr="029F4E13">
        <w:trPr>
          <w:trHeight w:val="450"/>
          <w:ins w:id="16649" w:author="Author"/>
        </w:trPr>
        <w:tc>
          <w:tcPr>
            <w:tcW w:w="1418" w:type="dxa"/>
            <w:shd w:val="clear" w:color="auto" w:fill="FFFFFF" w:themeFill="background1"/>
          </w:tcPr>
          <w:p w14:paraId="7FE1C59A" w14:textId="77777777" w:rsidR="00CC0A94" w:rsidRDefault="006C1571">
            <w:pPr>
              <w:spacing w:before="120" w:after="120" w:line="276" w:lineRule="auto"/>
              <w:rPr>
                <w:ins w:id="16650" w:author="Author"/>
                <w:rFonts w:ascii="Times New Roman" w:hAnsi="Times New Roman"/>
                <w:sz w:val="20"/>
                <w:szCs w:val="20"/>
              </w:rPr>
            </w:pPr>
            <w:ins w:id="16651" w:author="Author">
              <w:r>
                <w:rPr>
                  <w:rFonts w:ascii="Times New Roman" w:hAnsi="Times New Roman"/>
                  <w:sz w:val="20"/>
                  <w:szCs w:val="20"/>
                </w:rPr>
                <w:t>0030</w:t>
              </w:r>
            </w:ins>
          </w:p>
        </w:tc>
        <w:tc>
          <w:tcPr>
            <w:tcW w:w="7791" w:type="dxa"/>
            <w:shd w:val="clear" w:color="auto" w:fill="FFFFFF" w:themeFill="background1"/>
          </w:tcPr>
          <w:p w14:paraId="7FE1C59B" w14:textId="77777777" w:rsidR="00CC0A94" w:rsidRDefault="006C1571">
            <w:pPr>
              <w:spacing w:before="120" w:after="120" w:line="276" w:lineRule="auto"/>
              <w:rPr>
                <w:ins w:id="16652" w:author="Author"/>
                <w:rFonts w:ascii="Times New Roman" w:hAnsi="Times New Roman"/>
                <w:b/>
                <w:bCs/>
                <w:sz w:val="20"/>
                <w:szCs w:val="20"/>
              </w:rPr>
            </w:pPr>
            <w:ins w:id="16653" w:author="Author">
              <w:r>
                <w:rPr>
                  <w:rFonts w:ascii="Times New Roman" w:hAnsi="Times New Roman"/>
                  <w:b/>
                  <w:bCs/>
                  <w:sz w:val="20"/>
                  <w:szCs w:val="20"/>
                </w:rPr>
                <w:t>Asset identifier</w:t>
              </w:r>
            </w:ins>
          </w:p>
          <w:p w14:paraId="7FE1C59C" w14:textId="77777777" w:rsidR="00CC0A94" w:rsidRDefault="006C1571">
            <w:pPr>
              <w:spacing w:line="276" w:lineRule="auto"/>
              <w:jc w:val="both"/>
              <w:rPr>
                <w:ins w:id="16654" w:author="Author"/>
                <w:rFonts w:ascii="Times New Roman" w:hAnsi="Times New Roman"/>
                <w:sz w:val="20"/>
              </w:rPr>
            </w:pPr>
            <w:ins w:id="16655" w:author="Author">
              <w:r>
                <w:rPr>
                  <w:rFonts w:ascii="Times New Roman" w:hAnsi="Times New Roman"/>
                  <w:sz w:val="20"/>
                </w:rPr>
                <w:t>The asset identifier refers to the asset reported under c0050.</w:t>
              </w:r>
            </w:ins>
          </w:p>
          <w:p w14:paraId="7FE1C59D" w14:textId="77777777" w:rsidR="00CC0A94" w:rsidRDefault="00CC0A94">
            <w:pPr>
              <w:spacing w:before="120" w:after="120" w:line="276" w:lineRule="auto"/>
              <w:rPr>
                <w:ins w:id="16656" w:author="Author"/>
                <w:rFonts w:ascii="Times New Roman" w:hAnsi="Times New Roman"/>
                <w:sz w:val="20"/>
                <w:szCs w:val="20"/>
              </w:rPr>
            </w:pPr>
          </w:p>
        </w:tc>
      </w:tr>
      <w:tr w:rsidR="00CC0A94" w14:paraId="7FE1C5AD" w14:textId="77777777" w:rsidTr="029F4E13">
        <w:trPr>
          <w:trHeight w:val="450"/>
          <w:ins w:id="16657" w:author="Author"/>
        </w:trPr>
        <w:tc>
          <w:tcPr>
            <w:tcW w:w="1418" w:type="dxa"/>
            <w:shd w:val="clear" w:color="auto" w:fill="FFFFFF" w:themeFill="background1"/>
          </w:tcPr>
          <w:p w14:paraId="7FE1C59F" w14:textId="77777777" w:rsidR="00CC0A94" w:rsidRDefault="006C1571">
            <w:pPr>
              <w:spacing w:before="120" w:after="120" w:line="276" w:lineRule="auto"/>
              <w:rPr>
                <w:ins w:id="16658" w:author="Author"/>
                <w:rFonts w:ascii="Times New Roman" w:hAnsi="Times New Roman"/>
                <w:sz w:val="20"/>
                <w:szCs w:val="20"/>
              </w:rPr>
            </w:pPr>
            <w:ins w:id="16659" w:author="Author">
              <w:r>
                <w:rPr>
                  <w:rFonts w:ascii="Times New Roman" w:hAnsi="Times New Roman"/>
                  <w:sz w:val="20"/>
                  <w:szCs w:val="20"/>
                </w:rPr>
                <w:t>0040</w:t>
              </w:r>
            </w:ins>
          </w:p>
        </w:tc>
        <w:tc>
          <w:tcPr>
            <w:tcW w:w="7791" w:type="dxa"/>
            <w:shd w:val="clear" w:color="auto" w:fill="FFFFFF" w:themeFill="background1"/>
          </w:tcPr>
          <w:p w14:paraId="7FE1C5A0" w14:textId="77777777" w:rsidR="00CC0A94" w:rsidRDefault="006C1571">
            <w:pPr>
              <w:spacing w:line="276" w:lineRule="auto"/>
              <w:jc w:val="both"/>
              <w:rPr>
                <w:ins w:id="16660" w:author="Author"/>
                <w:rFonts w:ascii="Times New Roman" w:hAnsi="Times New Roman"/>
                <w:sz w:val="20"/>
              </w:rPr>
            </w:pPr>
            <w:ins w:id="16661" w:author="Author">
              <w:r>
                <w:rPr>
                  <w:rFonts w:ascii="Times New Roman" w:hAnsi="Times New Roman"/>
                  <w:b/>
                  <w:bCs/>
                  <w:sz w:val="20"/>
                  <w:szCs w:val="20"/>
                </w:rPr>
                <w:t>Type of asset</w:t>
              </w:r>
              <w:r>
                <w:rPr>
                  <w:rFonts w:ascii="Times New Roman" w:hAnsi="Times New Roman"/>
                  <w:sz w:val="20"/>
                </w:rPr>
                <w:t xml:space="preserve"> </w:t>
              </w:r>
            </w:ins>
          </w:p>
          <w:p w14:paraId="7FE1C5A1" w14:textId="77777777" w:rsidR="00CC0A94" w:rsidRDefault="006C1571">
            <w:pPr>
              <w:spacing w:line="276" w:lineRule="auto"/>
              <w:jc w:val="both"/>
              <w:rPr>
                <w:ins w:id="16662" w:author="Author"/>
                <w:rFonts w:ascii="Times New Roman" w:hAnsi="Times New Roman"/>
                <w:sz w:val="20"/>
              </w:rPr>
            </w:pPr>
            <w:ins w:id="16663" w:author="Author">
              <w:r>
                <w:rPr>
                  <w:rFonts w:ascii="Times New Roman" w:hAnsi="Times New Roman"/>
                  <w:sz w:val="20"/>
                </w:rPr>
                <w:t xml:space="preserve">- IT and communication hardware </w:t>
              </w:r>
            </w:ins>
          </w:p>
          <w:p w14:paraId="7FE1C5A2" w14:textId="77777777" w:rsidR="00CC0A94" w:rsidRDefault="00CC0A94">
            <w:pPr>
              <w:spacing w:line="276" w:lineRule="auto"/>
              <w:rPr>
                <w:ins w:id="16664" w:author="Author"/>
                <w:rFonts w:ascii="Times New Roman" w:hAnsi="Times New Roman"/>
                <w:sz w:val="20"/>
              </w:rPr>
            </w:pPr>
          </w:p>
          <w:p w14:paraId="7FE1C5A3" w14:textId="77777777" w:rsidR="00CC0A94" w:rsidRDefault="006C1571">
            <w:pPr>
              <w:spacing w:line="276" w:lineRule="auto"/>
              <w:rPr>
                <w:ins w:id="16665" w:author="Author"/>
                <w:rFonts w:ascii="Times New Roman" w:hAnsi="Times New Roman"/>
                <w:sz w:val="20"/>
              </w:rPr>
            </w:pPr>
            <w:ins w:id="16666" w:author="Author">
              <w:r>
                <w:rPr>
                  <w:rFonts w:ascii="Times New Roman" w:hAnsi="Times New Roman"/>
                  <w:sz w:val="20"/>
                </w:rPr>
                <w:t>- Other IT infrastructure (such as workstations, telecommunication, servers, data centres and related assets)</w:t>
              </w:r>
            </w:ins>
          </w:p>
          <w:p w14:paraId="7FE1C5A4" w14:textId="77777777" w:rsidR="00CC0A94" w:rsidRDefault="00CC0A94">
            <w:pPr>
              <w:spacing w:line="276" w:lineRule="auto"/>
              <w:rPr>
                <w:ins w:id="16667" w:author="Author"/>
                <w:rFonts w:ascii="Times New Roman" w:hAnsi="Times New Roman"/>
                <w:sz w:val="20"/>
              </w:rPr>
            </w:pPr>
          </w:p>
          <w:p w14:paraId="7FE1C5A5" w14:textId="77777777" w:rsidR="00CC0A94" w:rsidRDefault="006C1571">
            <w:pPr>
              <w:spacing w:line="276" w:lineRule="auto"/>
              <w:rPr>
                <w:ins w:id="16668" w:author="Author"/>
                <w:rFonts w:ascii="Times New Roman" w:hAnsi="Times New Roman"/>
                <w:sz w:val="20"/>
              </w:rPr>
            </w:pPr>
            <w:ins w:id="16669" w:author="Author">
              <w:r>
                <w:rPr>
                  <w:rFonts w:ascii="Times New Roman" w:hAnsi="Times New Roman"/>
                  <w:sz w:val="20"/>
                </w:rPr>
                <w:t xml:space="preserve">- Premises and storage </w:t>
              </w:r>
            </w:ins>
          </w:p>
          <w:p w14:paraId="7FE1C5A6" w14:textId="77777777" w:rsidR="00CC0A94" w:rsidRDefault="00CC0A94">
            <w:pPr>
              <w:spacing w:line="276" w:lineRule="auto"/>
              <w:rPr>
                <w:ins w:id="16670" w:author="Author"/>
                <w:rFonts w:ascii="Times New Roman" w:hAnsi="Times New Roman"/>
                <w:sz w:val="20"/>
              </w:rPr>
            </w:pPr>
          </w:p>
          <w:p w14:paraId="7FE1C5A7" w14:textId="77777777" w:rsidR="00CC0A94" w:rsidRDefault="006C1571">
            <w:pPr>
              <w:spacing w:line="276" w:lineRule="auto"/>
              <w:rPr>
                <w:ins w:id="16671" w:author="Author"/>
                <w:rFonts w:ascii="Times New Roman" w:hAnsi="Times New Roman"/>
                <w:sz w:val="20"/>
              </w:rPr>
            </w:pPr>
            <w:ins w:id="16672" w:author="Author">
              <w:r>
                <w:rPr>
                  <w:rFonts w:ascii="Times New Roman" w:hAnsi="Times New Roman"/>
                  <w:sz w:val="20"/>
                </w:rPr>
                <w:t>- Intellectual property (such as patents, trademarks, etc.)</w:t>
              </w:r>
            </w:ins>
          </w:p>
          <w:p w14:paraId="7FE1C5A8" w14:textId="77777777" w:rsidR="00CC0A94" w:rsidRDefault="00CC0A94">
            <w:pPr>
              <w:spacing w:line="276" w:lineRule="auto"/>
              <w:rPr>
                <w:ins w:id="16673" w:author="Author"/>
                <w:rFonts w:ascii="Times New Roman" w:hAnsi="Times New Roman"/>
                <w:sz w:val="20"/>
              </w:rPr>
            </w:pPr>
          </w:p>
          <w:p w14:paraId="7FE1C5A9" w14:textId="77777777" w:rsidR="00CC0A94" w:rsidRPr="00CC0A94" w:rsidRDefault="006C1571">
            <w:pPr>
              <w:spacing w:line="276" w:lineRule="auto"/>
              <w:rPr>
                <w:ins w:id="16674" w:author="Author"/>
                <w:rFonts w:ascii="Times New Roman" w:hAnsi="Times New Roman"/>
                <w:sz w:val="20"/>
                <w:rPrChange w:id="16675" w:author="Author">
                  <w:rPr>
                    <w:ins w:id="16676" w:author="Author"/>
                  </w:rPr>
                </w:rPrChange>
              </w:rPr>
            </w:pPr>
            <w:ins w:id="16677" w:author="Author">
              <w:r>
                <w:rPr>
                  <w:rFonts w:ascii="Times New Roman" w:hAnsi="Times New Roman"/>
                  <w:sz w:val="20"/>
                </w:rPr>
                <w:t xml:space="preserve"> - </w:t>
              </w:r>
              <w:r>
                <w:rPr>
                  <w:rFonts w:ascii="Times New Roman" w:hAnsi="Times New Roman"/>
                  <w:sz w:val="20"/>
                  <w:rPrChange w:id="16678" w:author="Author">
                    <w:rPr/>
                  </w:rPrChange>
                </w:rPr>
                <w:t>Self-Service devices in branches &amp; ATMs</w:t>
              </w:r>
            </w:ins>
          </w:p>
          <w:p w14:paraId="7FE1C5AA" w14:textId="77777777" w:rsidR="00CC0A94" w:rsidRDefault="00CC0A94">
            <w:pPr>
              <w:spacing w:line="276" w:lineRule="auto"/>
              <w:rPr>
                <w:ins w:id="16679" w:author="Author"/>
                <w:rFonts w:ascii="Times New Roman" w:hAnsi="Times New Roman"/>
                <w:sz w:val="20"/>
              </w:rPr>
            </w:pPr>
          </w:p>
          <w:p w14:paraId="7FE1C5AB" w14:textId="07413E54" w:rsidR="00CC0A94" w:rsidRDefault="006C1571">
            <w:pPr>
              <w:spacing w:line="276" w:lineRule="auto"/>
              <w:jc w:val="both"/>
              <w:rPr>
                <w:ins w:id="16680" w:author="Author"/>
                <w:rFonts w:ascii="Times New Roman" w:hAnsi="Times New Roman"/>
                <w:b/>
                <w:sz w:val="20"/>
              </w:rPr>
            </w:pPr>
            <w:ins w:id="16681" w:author="Author">
              <w:r>
                <w:rPr>
                  <w:rFonts w:ascii="Times New Roman" w:hAnsi="Times New Roman"/>
                  <w:sz w:val="20"/>
                  <w:szCs w:val="20"/>
                </w:rPr>
                <w:t>- Other</w:t>
              </w:r>
              <w:r w:rsidR="00BC4FE7">
                <w:rPr>
                  <w:rFonts w:ascii="Times New Roman" w:hAnsi="Times New Roman"/>
                  <w:sz w:val="20"/>
                  <w:szCs w:val="20"/>
                </w:rPr>
                <w:t xml:space="preserve"> type of asset</w:t>
              </w:r>
            </w:ins>
          </w:p>
          <w:p w14:paraId="7FE1C5AC" w14:textId="77777777" w:rsidR="00CC0A94" w:rsidRDefault="00CC0A94">
            <w:pPr>
              <w:spacing w:line="276" w:lineRule="auto"/>
              <w:jc w:val="both"/>
              <w:rPr>
                <w:ins w:id="16682" w:author="Author"/>
                <w:rFonts w:ascii="Times New Roman" w:hAnsi="Times New Roman"/>
                <w:sz w:val="20"/>
              </w:rPr>
            </w:pPr>
          </w:p>
        </w:tc>
      </w:tr>
      <w:tr w:rsidR="00CC0A94" w14:paraId="7FE1C5B2" w14:textId="77777777" w:rsidTr="029F4E13">
        <w:trPr>
          <w:trHeight w:val="450"/>
          <w:ins w:id="16683" w:author="Author"/>
        </w:trPr>
        <w:tc>
          <w:tcPr>
            <w:tcW w:w="1418" w:type="dxa"/>
            <w:shd w:val="clear" w:color="auto" w:fill="FFFFFF" w:themeFill="background1"/>
          </w:tcPr>
          <w:p w14:paraId="7FE1C5AE" w14:textId="77777777" w:rsidR="00CC0A94" w:rsidRDefault="006C1571">
            <w:pPr>
              <w:spacing w:before="120" w:after="120" w:line="276" w:lineRule="auto"/>
              <w:rPr>
                <w:ins w:id="16684" w:author="Author"/>
                <w:rFonts w:ascii="Times New Roman" w:hAnsi="Times New Roman"/>
                <w:sz w:val="20"/>
                <w:szCs w:val="20"/>
              </w:rPr>
            </w:pPr>
            <w:ins w:id="16685" w:author="Author">
              <w:r>
                <w:rPr>
                  <w:rFonts w:ascii="Times New Roman" w:hAnsi="Times New Roman"/>
                  <w:sz w:val="20"/>
                  <w:szCs w:val="20"/>
                </w:rPr>
                <w:t>0050</w:t>
              </w:r>
            </w:ins>
          </w:p>
        </w:tc>
        <w:tc>
          <w:tcPr>
            <w:tcW w:w="7791" w:type="dxa"/>
            <w:shd w:val="clear" w:color="auto" w:fill="FFFFFF" w:themeFill="background1"/>
          </w:tcPr>
          <w:p w14:paraId="7FE1C5AF" w14:textId="77777777" w:rsidR="00CC0A94" w:rsidRDefault="006C1571">
            <w:pPr>
              <w:spacing w:line="276" w:lineRule="auto"/>
              <w:jc w:val="both"/>
              <w:rPr>
                <w:ins w:id="16686" w:author="Author"/>
                <w:rFonts w:ascii="Times New Roman" w:hAnsi="Times New Roman"/>
                <w:sz w:val="20"/>
              </w:rPr>
            </w:pPr>
            <w:ins w:id="16687" w:author="Author">
              <w:r>
                <w:rPr>
                  <w:rFonts w:ascii="Times New Roman" w:hAnsi="Times New Roman"/>
                  <w:b/>
                  <w:bCs/>
                  <w:sz w:val="20"/>
                  <w:szCs w:val="20"/>
                </w:rPr>
                <w:t xml:space="preserve">Name of asset </w:t>
              </w:r>
            </w:ins>
          </w:p>
          <w:p w14:paraId="7FE1C5B0" w14:textId="77777777" w:rsidR="00CC0A94" w:rsidRDefault="006C1571">
            <w:pPr>
              <w:spacing w:line="276" w:lineRule="auto"/>
              <w:jc w:val="both"/>
              <w:rPr>
                <w:ins w:id="16688" w:author="Author"/>
                <w:rFonts w:ascii="Times New Roman" w:hAnsi="Times New Roman"/>
                <w:sz w:val="20"/>
              </w:rPr>
            </w:pPr>
            <w:ins w:id="16689" w:author="Author">
              <w:r>
                <w:rPr>
                  <w:rFonts w:ascii="Times New Roman" w:hAnsi="Times New Roman"/>
                  <w:sz w:val="20"/>
                </w:rPr>
                <w:t>Commercial or internal name of the asset.</w:t>
              </w:r>
            </w:ins>
          </w:p>
          <w:p w14:paraId="7FE1C5B1" w14:textId="77777777" w:rsidR="00CC0A94" w:rsidRDefault="00CC0A94">
            <w:pPr>
              <w:spacing w:line="276" w:lineRule="auto"/>
              <w:jc w:val="both"/>
              <w:rPr>
                <w:ins w:id="16690" w:author="Author"/>
                <w:rFonts w:ascii="Times New Roman" w:hAnsi="Times New Roman"/>
                <w:sz w:val="20"/>
              </w:rPr>
            </w:pPr>
          </w:p>
        </w:tc>
      </w:tr>
      <w:tr w:rsidR="00CC0A94" w14:paraId="7FE1C5BA" w14:textId="77777777" w:rsidTr="029F4E13">
        <w:trPr>
          <w:trHeight w:val="450"/>
          <w:ins w:id="16691" w:author="Author"/>
        </w:trPr>
        <w:tc>
          <w:tcPr>
            <w:tcW w:w="1418" w:type="dxa"/>
            <w:shd w:val="clear" w:color="auto" w:fill="FFFFFF" w:themeFill="background1"/>
          </w:tcPr>
          <w:p w14:paraId="7FE1C5B3" w14:textId="77777777" w:rsidR="00CC0A94" w:rsidRDefault="006C1571">
            <w:pPr>
              <w:spacing w:before="120" w:after="120" w:line="276" w:lineRule="auto"/>
              <w:rPr>
                <w:ins w:id="16692" w:author="Author"/>
                <w:rFonts w:ascii="Times New Roman" w:hAnsi="Times New Roman"/>
                <w:sz w:val="20"/>
                <w:szCs w:val="20"/>
              </w:rPr>
            </w:pPr>
            <w:ins w:id="16693" w:author="Author">
              <w:r>
                <w:rPr>
                  <w:rFonts w:ascii="Times New Roman" w:hAnsi="Times New Roman"/>
                  <w:sz w:val="20"/>
                  <w:szCs w:val="20"/>
                </w:rPr>
                <w:t>0060</w:t>
              </w:r>
            </w:ins>
          </w:p>
        </w:tc>
        <w:tc>
          <w:tcPr>
            <w:tcW w:w="7791" w:type="dxa"/>
            <w:shd w:val="clear" w:color="auto" w:fill="FFFFFF" w:themeFill="background1"/>
          </w:tcPr>
          <w:p w14:paraId="7FE1C5B4" w14:textId="77777777" w:rsidR="00CC0A94" w:rsidRDefault="006C1571">
            <w:pPr>
              <w:spacing w:line="276" w:lineRule="auto"/>
              <w:jc w:val="both"/>
              <w:rPr>
                <w:ins w:id="16694" w:author="Author"/>
                <w:rFonts w:ascii="Times New Roman" w:hAnsi="Times New Roman"/>
                <w:iCs/>
                <w:sz w:val="20"/>
              </w:rPr>
            </w:pPr>
            <w:ins w:id="16695" w:author="Author">
              <w:r>
                <w:rPr>
                  <w:rFonts w:ascii="Times New Roman" w:hAnsi="Times New Roman"/>
                  <w:b/>
                  <w:bCs/>
                  <w:sz w:val="20"/>
                  <w:szCs w:val="20"/>
                </w:rPr>
                <w:t>Criticality</w:t>
              </w:r>
              <w:r>
                <w:rPr>
                  <w:rFonts w:ascii="Times New Roman" w:hAnsi="Times New Roman"/>
                  <w:b/>
                  <w:bCs/>
                  <w:iCs/>
                  <w:sz w:val="20"/>
                </w:rPr>
                <w:t xml:space="preserve"> </w:t>
              </w:r>
            </w:ins>
          </w:p>
          <w:p w14:paraId="7FE1C5B5" w14:textId="77777777" w:rsidR="00CC0A94" w:rsidRDefault="006C1571">
            <w:pPr>
              <w:spacing w:line="276" w:lineRule="auto"/>
              <w:jc w:val="both"/>
              <w:rPr>
                <w:ins w:id="16696" w:author="Author"/>
                <w:rFonts w:ascii="Times New Roman" w:hAnsi="Times New Roman"/>
                <w:iCs/>
                <w:sz w:val="20"/>
              </w:rPr>
            </w:pPr>
            <w:ins w:id="16697" w:author="Author">
              <w:r>
                <w:rPr>
                  <w:rFonts w:ascii="Times New Roman" w:hAnsi="Times New Roman"/>
                  <w:iCs/>
                  <w:sz w:val="20"/>
                </w:rPr>
                <w:t>Report one of the following values:</w:t>
              </w:r>
            </w:ins>
          </w:p>
          <w:p w14:paraId="7FE1C5B6" w14:textId="77777777" w:rsidR="00CC0A94" w:rsidRDefault="006C1571">
            <w:pPr>
              <w:pStyle w:val="ListParagraph"/>
              <w:numPr>
                <w:ilvl w:val="0"/>
                <w:numId w:val="236"/>
              </w:numPr>
              <w:spacing w:line="276" w:lineRule="auto"/>
              <w:contextualSpacing/>
              <w:jc w:val="both"/>
              <w:rPr>
                <w:ins w:id="16698" w:author="Author"/>
                <w:rFonts w:ascii="Times New Roman" w:hAnsi="Times New Roman"/>
                <w:iCs/>
                <w:sz w:val="20"/>
              </w:rPr>
            </w:pPr>
            <w:ins w:id="16699" w:author="Author">
              <w:r>
                <w:rPr>
                  <w:rFonts w:ascii="Times New Roman" w:hAnsi="Times New Roman"/>
                  <w:iCs/>
                  <w:sz w:val="20"/>
                </w:rPr>
                <w:t>Critical: if the service is necessary for the performance of one or more critical functions, whose discontinuity would seriously impede or prevent the performance of those critical functions.</w:t>
              </w:r>
            </w:ins>
          </w:p>
          <w:p w14:paraId="7FE1C5B7" w14:textId="77777777" w:rsidR="00CC0A94" w:rsidRDefault="006C1571">
            <w:pPr>
              <w:pStyle w:val="ListParagraph"/>
              <w:numPr>
                <w:ilvl w:val="0"/>
                <w:numId w:val="236"/>
              </w:numPr>
              <w:spacing w:line="276" w:lineRule="auto"/>
              <w:contextualSpacing/>
              <w:jc w:val="both"/>
              <w:rPr>
                <w:ins w:id="16700" w:author="Author"/>
                <w:rFonts w:ascii="Times New Roman" w:hAnsi="Times New Roman"/>
                <w:iCs/>
                <w:sz w:val="20"/>
              </w:rPr>
            </w:pPr>
            <w:ins w:id="16701" w:author="Author">
              <w:r>
                <w:rPr>
                  <w:rFonts w:ascii="Times New Roman" w:hAnsi="Times New Roman"/>
                  <w:iCs/>
                  <w:sz w:val="20"/>
                </w:rPr>
                <w:t>Essential: if the service is associated with core business lines, whose continuity is necessary for the effective execution of the resolution strategy and any consequent restructuring.</w:t>
              </w:r>
            </w:ins>
          </w:p>
          <w:p w14:paraId="7FE1C5B8" w14:textId="6058DD58" w:rsidR="00CC0A94" w:rsidRDefault="00BC4FE7">
            <w:pPr>
              <w:pStyle w:val="ListParagraph"/>
              <w:numPr>
                <w:ilvl w:val="0"/>
                <w:numId w:val="236"/>
              </w:numPr>
              <w:spacing w:line="276" w:lineRule="auto"/>
              <w:contextualSpacing/>
              <w:jc w:val="both"/>
              <w:rPr>
                <w:ins w:id="16702" w:author="Author"/>
                <w:rFonts w:ascii="Times New Roman" w:hAnsi="Times New Roman"/>
                <w:iCs/>
                <w:sz w:val="20"/>
              </w:rPr>
            </w:pPr>
            <w:ins w:id="16703" w:author="Author">
              <w:r>
                <w:rPr>
                  <w:rFonts w:ascii="Times New Roman" w:hAnsi="Times New Roman"/>
                  <w:iCs/>
                  <w:sz w:val="20"/>
                </w:rPr>
                <w:t>Critical and essential</w:t>
              </w:r>
              <w:del w:id="16704" w:author="Author">
                <w:r w:rsidR="006C1571" w:rsidDel="00BC4FE7">
                  <w:rPr>
                    <w:rFonts w:ascii="Times New Roman" w:hAnsi="Times New Roman"/>
                    <w:iCs/>
                    <w:sz w:val="20"/>
                  </w:rPr>
                  <w:delText>Both</w:delText>
                </w:r>
              </w:del>
            </w:ins>
          </w:p>
          <w:p w14:paraId="7FE1C5B9" w14:textId="77777777" w:rsidR="00CC0A94" w:rsidRDefault="00CC0A94">
            <w:pPr>
              <w:spacing w:line="276" w:lineRule="auto"/>
              <w:jc w:val="both"/>
              <w:rPr>
                <w:ins w:id="16705" w:author="Author"/>
                <w:rFonts w:ascii="Times New Roman" w:hAnsi="Times New Roman"/>
                <w:sz w:val="20"/>
              </w:rPr>
            </w:pPr>
          </w:p>
        </w:tc>
      </w:tr>
      <w:tr w:rsidR="00CC0A94" w14:paraId="7FE1C5C3" w14:textId="77777777" w:rsidTr="029F4E13">
        <w:trPr>
          <w:trHeight w:val="450"/>
          <w:ins w:id="16706" w:author="Author"/>
        </w:trPr>
        <w:tc>
          <w:tcPr>
            <w:tcW w:w="1418" w:type="dxa"/>
            <w:shd w:val="clear" w:color="auto" w:fill="FFFFFF" w:themeFill="background1"/>
          </w:tcPr>
          <w:p w14:paraId="7FE1C5BB" w14:textId="77777777" w:rsidR="00CC0A94" w:rsidRDefault="006C1571">
            <w:pPr>
              <w:spacing w:before="120" w:after="120" w:line="276" w:lineRule="auto"/>
              <w:rPr>
                <w:ins w:id="16707" w:author="Author"/>
                <w:rFonts w:ascii="Times New Roman" w:hAnsi="Times New Roman"/>
                <w:sz w:val="20"/>
                <w:szCs w:val="20"/>
              </w:rPr>
            </w:pPr>
            <w:ins w:id="16708" w:author="Author">
              <w:r>
                <w:rPr>
                  <w:rFonts w:ascii="Times New Roman" w:hAnsi="Times New Roman"/>
                  <w:sz w:val="20"/>
                  <w:szCs w:val="20"/>
                </w:rPr>
                <w:t>0070</w:t>
              </w:r>
            </w:ins>
          </w:p>
        </w:tc>
        <w:tc>
          <w:tcPr>
            <w:tcW w:w="7791" w:type="dxa"/>
            <w:shd w:val="clear" w:color="auto" w:fill="FFFFFF" w:themeFill="background1"/>
          </w:tcPr>
          <w:p w14:paraId="7FE1C5BC" w14:textId="77777777" w:rsidR="00CC0A94" w:rsidRDefault="006C1571">
            <w:pPr>
              <w:spacing w:line="276" w:lineRule="auto"/>
              <w:jc w:val="both"/>
              <w:rPr>
                <w:ins w:id="16709" w:author="Author"/>
                <w:rFonts w:ascii="Times New Roman" w:hAnsi="Times New Roman"/>
                <w:iCs/>
                <w:sz w:val="20"/>
              </w:rPr>
            </w:pPr>
            <w:ins w:id="16710" w:author="Author">
              <w:r>
                <w:rPr>
                  <w:rFonts w:ascii="Times New Roman" w:hAnsi="Times New Roman"/>
                  <w:b/>
                  <w:bCs/>
                  <w:sz w:val="20"/>
                  <w:szCs w:val="20"/>
                </w:rPr>
                <w:t>Legal /contract type</w:t>
              </w:r>
              <w:r>
                <w:rPr>
                  <w:rFonts w:ascii="Times New Roman" w:hAnsi="Times New Roman"/>
                  <w:iCs/>
                  <w:sz w:val="20"/>
                </w:rPr>
                <w:t xml:space="preserve"> </w:t>
              </w:r>
            </w:ins>
          </w:p>
          <w:p w14:paraId="7FE1C5BD" w14:textId="77777777" w:rsidR="00CC0A94" w:rsidRDefault="006C1571">
            <w:pPr>
              <w:spacing w:line="276" w:lineRule="auto"/>
              <w:jc w:val="both"/>
              <w:rPr>
                <w:ins w:id="16711" w:author="Author"/>
                <w:rFonts w:ascii="Times New Roman" w:hAnsi="Times New Roman"/>
                <w:iCs/>
                <w:sz w:val="20"/>
              </w:rPr>
            </w:pPr>
            <w:ins w:id="16712" w:author="Author">
              <w:r>
                <w:rPr>
                  <w:rFonts w:ascii="Times New Roman" w:hAnsi="Times New Roman"/>
                  <w:iCs/>
                  <w:sz w:val="20"/>
                </w:rPr>
                <w:t>Report one of the following values:</w:t>
              </w:r>
            </w:ins>
          </w:p>
          <w:p w14:paraId="7FE1C5BE" w14:textId="77777777" w:rsidR="00CC0A94" w:rsidRDefault="006C1571">
            <w:pPr>
              <w:numPr>
                <w:ilvl w:val="0"/>
                <w:numId w:val="236"/>
              </w:numPr>
              <w:contextualSpacing/>
              <w:jc w:val="both"/>
              <w:rPr>
                <w:ins w:id="16713" w:author="Author"/>
                <w:rFonts w:ascii="Times New Roman" w:eastAsia="MS Mincho" w:hAnsi="Times New Roman"/>
                <w:sz w:val="20"/>
              </w:rPr>
            </w:pPr>
            <w:ins w:id="16714" w:author="Author">
              <w:r>
                <w:rPr>
                  <w:rFonts w:ascii="Times New Roman" w:eastAsia="MS Mincho" w:hAnsi="Times New Roman"/>
                  <w:sz w:val="20"/>
                </w:rPr>
                <w:t>Owned</w:t>
              </w:r>
            </w:ins>
          </w:p>
          <w:p w14:paraId="7FE1C5BF" w14:textId="77777777" w:rsidR="00CC0A94" w:rsidRDefault="006C1571">
            <w:pPr>
              <w:numPr>
                <w:ilvl w:val="0"/>
                <w:numId w:val="236"/>
              </w:numPr>
              <w:contextualSpacing/>
              <w:jc w:val="both"/>
              <w:rPr>
                <w:ins w:id="16715" w:author="Author"/>
                <w:rFonts w:ascii="Times New Roman" w:eastAsia="MS Mincho" w:hAnsi="Times New Roman"/>
                <w:sz w:val="20"/>
              </w:rPr>
            </w:pPr>
            <w:ins w:id="16716" w:author="Author">
              <w:r>
                <w:rPr>
                  <w:rFonts w:ascii="Times New Roman" w:eastAsia="MS Mincho" w:hAnsi="Times New Roman"/>
                  <w:sz w:val="20"/>
                </w:rPr>
                <w:t>Leased</w:t>
              </w:r>
            </w:ins>
          </w:p>
          <w:p w14:paraId="7FE1C5C0" w14:textId="77777777" w:rsidR="00CC0A94" w:rsidRDefault="006C1571">
            <w:pPr>
              <w:numPr>
                <w:ilvl w:val="0"/>
                <w:numId w:val="236"/>
              </w:numPr>
              <w:contextualSpacing/>
              <w:jc w:val="both"/>
              <w:rPr>
                <w:ins w:id="16717" w:author="Author"/>
                <w:rFonts w:ascii="Times New Roman" w:eastAsia="MS Mincho" w:hAnsi="Times New Roman"/>
                <w:sz w:val="20"/>
              </w:rPr>
            </w:pPr>
            <w:ins w:id="16718" w:author="Author">
              <w:r>
                <w:rPr>
                  <w:rFonts w:ascii="Times New Roman" w:eastAsia="MS Mincho" w:hAnsi="Times New Roman"/>
                  <w:sz w:val="20"/>
                </w:rPr>
                <w:t>Licensed</w:t>
              </w:r>
            </w:ins>
          </w:p>
          <w:p w14:paraId="7FE1C5C1" w14:textId="3AFF0D43" w:rsidR="00CC0A94" w:rsidRDefault="006C1571">
            <w:pPr>
              <w:numPr>
                <w:ilvl w:val="0"/>
                <w:numId w:val="236"/>
              </w:numPr>
              <w:contextualSpacing/>
              <w:jc w:val="both"/>
              <w:rPr>
                <w:ins w:id="16719" w:author="Author"/>
                <w:rFonts w:ascii="Times New Roman" w:eastAsia="MS Mincho" w:hAnsi="Times New Roman"/>
                <w:sz w:val="20"/>
              </w:rPr>
            </w:pPr>
            <w:ins w:id="16720" w:author="Author">
              <w:r>
                <w:rPr>
                  <w:rFonts w:ascii="Times New Roman" w:eastAsia="MS Mincho" w:hAnsi="Times New Roman"/>
                  <w:sz w:val="20"/>
                </w:rPr>
                <w:t>Other</w:t>
              </w:r>
              <w:r w:rsidR="00BC4FE7">
                <w:rPr>
                  <w:rFonts w:ascii="Times New Roman" w:eastAsia="MS Mincho" w:hAnsi="Times New Roman"/>
                  <w:sz w:val="20"/>
                </w:rPr>
                <w:t xml:space="preserve"> legal / contract type</w:t>
              </w:r>
            </w:ins>
          </w:p>
          <w:p w14:paraId="7FE1C5C2" w14:textId="77777777" w:rsidR="00CC0A94" w:rsidRDefault="00CC0A94">
            <w:pPr>
              <w:spacing w:line="276" w:lineRule="auto"/>
              <w:jc w:val="both"/>
              <w:rPr>
                <w:ins w:id="16721" w:author="Author"/>
                <w:rFonts w:ascii="Times New Roman" w:hAnsi="Times New Roman"/>
                <w:sz w:val="20"/>
              </w:rPr>
            </w:pPr>
          </w:p>
        </w:tc>
      </w:tr>
      <w:tr w:rsidR="00CC0A94" w14:paraId="7FE1C5C9" w14:textId="77777777" w:rsidTr="029F4E13">
        <w:trPr>
          <w:trHeight w:val="450"/>
          <w:ins w:id="16722" w:author="Author"/>
        </w:trPr>
        <w:tc>
          <w:tcPr>
            <w:tcW w:w="1418" w:type="dxa"/>
            <w:shd w:val="clear" w:color="auto" w:fill="FFFFFF" w:themeFill="background1"/>
          </w:tcPr>
          <w:p w14:paraId="7FE1C5C4" w14:textId="77777777" w:rsidR="00CC0A94" w:rsidRDefault="006C1571">
            <w:pPr>
              <w:spacing w:before="120" w:after="120" w:line="276" w:lineRule="auto"/>
              <w:rPr>
                <w:ins w:id="16723" w:author="Author"/>
                <w:rFonts w:ascii="Times New Roman" w:hAnsi="Times New Roman"/>
                <w:sz w:val="20"/>
                <w:szCs w:val="20"/>
              </w:rPr>
            </w:pPr>
            <w:ins w:id="16724" w:author="Author">
              <w:r>
                <w:rPr>
                  <w:rFonts w:ascii="Times New Roman" w:hAnsi="Times New Roman"/>
                  <w:sz w:val="20"/>
                  <w:szCs w:val="20"/>
                </w:rPr>
                <w:t>0080</w:t>
              </w:r>
            </w:ins>
          </w:p>
        </w:tc>
        <w:tc>
          <w:tcPr>
            <w:tcW w:w="7791" w:type="dxa"/>
            <w:shd w:val="clear" w:color="auto" w:fill="FFFFFF" w:themeFill="background1"/>
          </w:tcPr>
          <w:p w14:paraId="7FE1C5C5" w14:textId="77777777" w:rsidR="00CC0A94" w:rsidRDefault="006C1571">
            <w:pPr>
              <w:spacing w:before="120" w:after="120" w:line="276" w:lineRule="auto"/>
              <w:rPr>
                <w:ins w:id="16725" w:author="Author"/>
                <w:rFonts w:ascii="Times New Roman" w:hAnsi="Times New Roman"/>
                <w:b/>
                <w:bCs/>
                <w:sz w:val="20"/>
                <w:szCs w:val="20"/>
              </w:rPr>
            </w:pPr>
            <w:ins w:id="16726" w:author="Author">
              <w:r>
                <w:rPr>
                  <w:rFonts w:ascii="Times New Roman" w:hAnsi="Times New Roman"/>
                  <w:b/>
                  <w:bCs/>
                  <w:sz w:val="20"/>
                  <w:szCs w:val="20"/>
                </w:rPr>
                <w:t>Contract ID</w:t>
              </w:r>
            </w:ins>
          </w:p>
          <w:p w14:paraId="7FE1C5C6" w14:textId="77777777" w:rsidR="00CC0A94" w:rsidRDefault="006C1571">
            <w:pPr>
              <w:spacing w:line="276" w:lineRule="auto"/>
              <w:jc w:val="both"/>
              <w:rPr>
                <w:ins w:id="16727" w:author="Author"/>
                <w:rFonts w:ascii="Times New Roman" w:hAnsi="Times New Roman"/>
                <w:i/>
                <w:sz w:val="20"/>
              </w:rPr>
            </w:pPr>
            <w:ins w:id="16728" w:author="Author">
              <w:r>
                <w:rPr>
                  <w:rFonts w:ascii="Times New Roman" w:hAnsi="Times New Roman"/>
                  <w:sz w:val="20"/>
                </w:rPr>
                <w:t>Contract unique identifier of the contract underpinning the asset as per group’s service taxonomy.</w:t>
              </w:r>
            </w:ins>
          </w:p>
          <w:p w14:paraId="7FE1C5C7" w14:textId="77777777" w:rsidR="00CC0A94" w:rsidRDefault="00CC0A94">
            <w:pPr>
              <w:spacing w:line="276" w:lineRule="auto"/>
              <w:jc w:val="both"/>
              <w:rPr>
                <w:ins w:id="16729" w:author="Author"/>
                <w:rFonts w:ascii="Times New Roman" w:hAnsi="Times New Roman"/>
                <w:i/>
                <w:sz w:val="20"/>
              </w:rPr>
            </w:pPr>
          </w:p>
          <w:p w14:paraId="7FE1C5C8" w14:textId="77777777" w:rsidR="00CC0A94" w:rsidRDefault="00CC0A94">
            <w:pPr>
              <w:spacing w:line="276" w:lineRule="auto"/>
              <w:jc w:val="both"/>
              <w:rPr>
                <w:ins w:id="16730" w:author="Author"/>
                <w:rFonts w:ascii="Times New Roman" w:hAnsi="Times New Roman"/>
                <w:iCs/>
                <w:sz w:val="20"/>
              </w:rPr>
            </w:pPr>
          </w:p>
        </w:tc>
      </w:tr>
      <w:tr w:rsidR="00CC0A94" w14:paraId="7FE1C5CE" w14:textId="77777777" w:rsidTr="029F4E13">
        <w:trPr>
          <w:trHeight w:val="450"/>
          <w:ins w:id="16731" w:author="Author"/>
        </w:trPr>
        <w:tc>
          <w:tcPr>
            <w:tcW w:w="1418" w:type="dxa"/>
            <w:shd w:val="clear" w:color="auto" w:fill="FFFFFF" w:themeFill="background1"/>
          </w:tcPr>
          <w:p w14:paraId="7FE1C5CA" w14:textId="77777777" w:rsidR="00CC0A94" w:rsidRDefault="006C1571">
            <w:pPr>
              <w:spacing w:before="120" w:after="120" w:line="276" w:lineRule="auto"/>
              <w:rPr>
                <w:ins w:id="16732" w:author="Author"/>
                <w:rFonts w:ascii="Times New Roman" w:hAnsi="Times New Roman"/>
                <w:sz w:val="20"/>
                <w:szCs w:val="20"/>
              </w:rPr>
            </w:pPr>
            <w:ins w:id="16733" w:author="Author">
              <w:r>
                <w:rPr>
                  <w:rFonts w:ascii="Times New Roman" w:hAnsi="Times New Roman"/>
                  <w:sz w:val="20"/>
                  <w:szCs w:val="20"/>
                </w:rPr>
                <w:t>0090</w:t>
              </w:r>
            </w:ins>
          </w:p>
        </w:tc>
        <w:tc>
          <w:tcPr>
            <w:tcW w:w="7791" w:type="dxa"/>
            <w:shd w:val="clear" w:color="auto" w:fill="FFFFFF" w:themeFill="background1"/>
          </w:tcPr>
          <w:p w14:paraId="7FE1C5CB" w14:textId="77777777" w:rsidR="00CC0A94" w:rsidRDefault="006C1571">
            <w:pPr>
              <w:spacing w:line="276" w:lineRule="auto"/>
              <w:jc w:val="both"/>
              <w:rPr>
                <w:ins w:id="16734" w:author="Author"/>
                <w:rFonts w:ascii="Times New Roman" w:hAnsi="Times New Roman"/>
                <w:sz w:val="20"/>
              </w:rPr>
            </w:pPr>
            <w:ins w:id="16735" w:author="Author">
              <w:r>
                <w:rPr>
                  <w:rFonts w:ascii="Times New Roman" w:hAnsi="Times New Roman"/>
                  <w:b/>
                  <w:bCs/>
                  <w:sz w:val="20"/>
                  <w:szCs w:val="20"/>
                </w:rPr>
                <w:t>Governing law</w:t>
              </w:r>
              <w:r>
                <w:rPr>
                  <w:rFonts w:ascii="Times New Roman" w:hAnsi="Times New Roman"/>
                  <w:b/>
                  <w:bCs/>
                  <w:sz w:val="20"/>
                </w:rPr>
                <w:t xml:space="preserve"> </w:t>
              </w:r>
            </w:ins>
          </w:p>
          <w:p w14:paraId="7FE1C5CC" w14:textId="77777777" w:rsidR="00CC0A94" w:rsidRDefault="006C1571">
            <w:pPr>
              <w:spacing w:line="276" w:lineRule="auto"/>
              <w:jc w:val="both"/>
              <w:rPr>
                <w:ins w:id="16736" w:author="Author"/>
                <w:rFonts w:ascii="Times New Roman" w:hAnsi="Times New Roman"/>
                <w:sz w:val="20"/>
              </w:rPr>
            </w:pPr>
            <w:ins w:id="16737" w:author="Author">
              <w:r>
                <w:rPr>
                  <w:rFonts w:ascii="Times New Roman" w:hAnsi="Times New Roman"/>
                  <w:sz w:val="20"/>
                </w:rPr>
                <w:t>ISO code of the country code the law of which governs the contract.</w:t>
              </w:r>
            </w:ins>
          </w:p>
          <w:p w14:paraId="7FE1C5CD" w14:textId="77777777" w:rsidR="00CC0A94" w:rsidRDefault="00CC0A94">
            <w:pPr>
              <w:spacing w:line="276" w:lineRule="auto"/>
              <w:jc w:val="both"/>
              <w:rPr>
                <w:ins w:id="16738" w:author="Author"/>
                <w:rFonts w:ascii="Times New Roman" w:hAnsi="Times New Roman"/>
                <w:iCs/>
                <w:sz w:val="20"/>
              </w:rPr>
            </w:pPr>
          </w:p>
        </w:tc>
      </w:tr>
      <w:tr w:rsidR="00CC0A94" w14:paraId="7FE1C5D4" w14:textId="77777777" w:rsidTr="029F4E13">
        <w:trPr>
          <w:trHeight w:val="463"/>
          <w:ins w:id="16739" w:author="Author"/>
        </w:trPr>
        <w:tc>
          <w:tcPr>
            <w:tcW w:w="1418" w:type="dxa"/>
            <w:shd w:val="clear" w:color="auto" w:fill="FFFFFF" w:themeFill="background1"/>
          </w:tcPr>
          <w:p w14:paraId="7FE1C5CF" w14:textId="77777777" w:rsidR="00CC0A94" w:rsidRDefault="006C1571">
            <w:pPr>
              <w:spacing w:line="276" w:lineRule="auto"/>
              <w:jc w:val="both"/>
              <w:rPr>
                <w:ins w:id="16740" w:author="Author"/>
                <w:rFonts w:ascii="Times New Roman" w:hAnsi="Times New Roman"/>
                <w:sz w:val="20"/>
              </w:rPr>
            </w:pPr>
            <w:ins w:id="16741" w:author="Author">
              <w:r>
                <w:rPr>
                  <w:rFonts w:ascii="Times New Roman" w:hAnsi="Times New Roman"/>
                  <w:sz w:val="20"/>
                </w:rPr>
                <w:t>0100-0120</w:t>
              </w:r>
            </w:ins>
          </w:p>
          <w:p w14:paraId="7FE1C5D0" w14:textId="77777777" w:rsidR="00CC0A94" w:rsidRDefault="00CC0A94">
            <w:pPr>
              <w:spacing w:before="120" w:after="120" w:line="276" w:lineRule="auto"/>
              <w:rPr>
                <w:ins w:id="16742" w:author="Author"/>
                <w:rFonts w:ascii="Times New Roman" w:hAnsi="Times New Roman"/>
                <w:sz w:val="20"/>
                <w:szCs w:val="20"/>
              </w:rPr>
            </w:pPr>
          </w:p>
        </w:tc>
        <w:tc>
          <w:tcPr>
            <w:tcW w:w="7791" w:type="dxa"/>
            <w:shd w:val="clear" w:color="auto" w:fill="FFFFFF" w:themeFill="background1"/>
          </w:tcPr>
          <w:p w14:paraId="7FE1C5D1" w14:textId="77777777" w:rsidR="00CC0A94" w:rsidRDefault="006C1571">
            <w:pPr>
              <w:spacing w:before="120" w:after="120" w:line="276" w:lineRule="auto"/>
              <w:rPr>
                <w:ins w:id="16743" w:author="Author"/>
                <w:rFonts w:ascii="Times New Roman" w:hAnsi="Times New Roman"/>
                <w:b/>
                <w:bCs/>
                <w:iCs/>
                <w:sz w:val="20"/>
              </w:rPr>
            </w:pPr>
            <w:ins w:id="16744" w:author="Author">
              <w:r>
                <w:rPr>
                  <w:rFonts w:ascii="Times New Roman" w:hAnsi="Times New Roman"/>
                  <w:b/>
                  <w:bCs/>
                  <w:sz w:val="20"/>
                  <w:szCs w:val="20"/>
                </w:rPr>
                <w:t xml:space="preserve">Resolution resilience </w:t>
              </w:r>
            </w:ins>
          </w:p>
          <w:p w14:paraId="7FE1C5D2" w14:textId="77777777" w:rsidR="00CC0A94" w:rsidRDefault="006C1571">
            <w:pPr>
              <w:pStyle w:val="NormalWeb"/>
              <w:spacing w:before="0" w:beforeAutospacing="0" w:after="0" w:afterAutospacing="0"/>
              <w:rPr>
                <w:ins w:id="16745" w:author="Author"/>
                <w:rFonts w:eastAsia="Calibri"/>
                <w:iCs/>
                <w:sz w:val="20"/>
                <w:szCs w:val="20"/>
                <w:lang w:eastAsia="en-US"/>
              </w:rPr>
            </w:pPr>
            <w:ins w:id="16746" w:author="Author">
              <w:r>
                <w:rPr>
                  <w:rFonts w:eastAsia="Calibri"/>
                  <w:iCs/>
                  <w:sz w:val="20"/>
                  <w:szCs w:val="20"/>
                  <w:lang w:eastAsia="en-US"/>
                </w:rPr>
                <w:t xml:space="preserve">The assessment whether the contract supporting the asset reported in column 0030 could be continued and transferred during the implementation of the resolution strategy, including the business reorganisation plan, </w:t>
              </w:r>
              <w:r>
                <w:rPr>
                  <w:rFonts w:eastAsia="Calibri"/>
                  <w:iCs/>
                  <w:sz w:val="20"/>
                </w:rPr>
                <w:t>in line with Guidelines EBA/GL/2022/01 and relevant national laws.</w:t>
              </w:r>
            </w:ins>
          </w:p>
          <w:p w14:paraId="7FE1C5D3" w14:textId="77777777" w:rsidR="00CC0A94" w:rsidRDefault="00CC0A94">
            <w:pPr>
              <w:pStyle w:val="NormalWeb"/>
              <w:spacing w:before="0" w:beforeAutospacing="0" w:after="0" w:afterAutospacing="0"/>
              <w:rPr>
                <w:ins w:id="16747" w:author="Author"/>
                <w:sz w:val="20"/>
              </w:rPr>
            </w:pPr>
          </w:p>
        </w:tc>
      </w:tr>
      <w:tr w:rsidR="00CC0A94" w14:paraId="7FE1C5E4" w14:textId="77777777" w:rsidTr="029F4E13">
        <w:trPr>
          <w:trHeight w:val="463"/>
          <w:ins w:id="16748" w:author="Author"/>
        </w:trPr>
        <w:tc>
          <w:tcPr>
            <w:tcW w:w="1418" w:type="dxa"/>
            <w:shd w:val="clear" w:color="auto" w:fill="FFFFFF" w:themeFill="background1"/>
          </w:tcPr>
          <w:p w14:paraId="7FE1C5D5" w14:textId="77777777" w:rsidR="00CC0A94" w:rsidRDefault="006C1571">
            <w:pPr>
              <w:spacing w:before="120" w:after="120" w:line="276" w:lineRule="auto"/>
              <w:rPr>
                <w:ins w:id="16749" w:author="Author"/>
                <w:rFonts w:ascii="Times New Roman" w:hAnsi="Times New Roman"/>
                <w:sz w:val="20"/>
                <w:szCs w:val="20"/>
              </w:rPr>
            </w:pPr>
            <w:ins w:id="16750" w:author="Author">
              <w:r>
                <w:rPr>
                  <w:rFonts w:ascii="Times New Roman" w:hAnsi="Times New Roman"/>
                  <w:iCs/>
                  <w:sz w:val="20"/>
                </w:rPr>
                <w:t>0100</w:t>
              </w:r>
            </w:ins>
          </w:p>
        </w:tc>
        <w:tc>
          <w:tcPr>
            <w:tcW w:w="7791" w:type="dxa"/>
            <w:shd w:val="clear" w:color="auto" w:fill="FFFFFF" w:themeFill="background1"/>
          </w:tcPr>
          <w:p w14:paraId="7FE1C5D6" w14:textId="77777777" w:rsidR="00CC0A94" w:rsidRDefault="006C1571">
            <w:pPr>
              <w:spacing w:line="276" w:lineRule="auto"/>
              <w:jc w:val="both"/>
              <w:rPr>
                <w:ins w:id="16751" w:author="Author"/>
                <w:rFonts w:ascii="Times New Roman" w:hAnsi="Times New Roman"/>
                <w:b/>
                <w:bCs/>
                <w:sz w:val="20"/>
              </w:rPr>
            </w:pPr>
            <w:ins w:id="16752" w:author="Author">
              <w:r>
                <w:rPr>
                  <w:rFonts w:ascii="Times New Roman" w:hAnsi="Times New Roman"/>
                  <w:b/>
                  <w:bCs/>
                  <w:iCs/>
                  <w:sz w:val="20"/>
                  <w:szCs w:val="20"/>
                </w:rPr>
                <w:t>Resolution Resilience features</w:t>
              </w:r>
              <w:r>
                <w:rPr>
                  <w:rFonts w:ascii="Times New Roman" w:hAnsi="Times New Roman"/>
                  <w:b/>
                  <w:bCs/>
                  <w:sz w:val="20"/>
                </w:rPr>
                <w:t xml:space="preserve"> </w:t>
              </w:r>
            </w:ins>
          </w:p>
          <w:p w14:paraId="7FE1C5D7" w14:textId="77777777" w:rsidR="00CC0A94" w:rsidRDefault="006C1571">
            <w:pPr>
              <w:spacing w:line="276" w:lineRule="auto"/>
              <w:jc w:val="both"/>
              <w:rPr>
                <w:ins w:id="16753" w:author="Author"/>
                <w:rFonts w:ascii="Times New Roman" w:hAnsi="Times New Roman"/>
                <w:iCs/>
                <w:sz w:val="20"/>
                <w:szCs w:val="20"/>
              </w:rPr>
            </w:pPr>
            <w:ins w:id="16754" w:author="Author">
              <w:r>
                <w:rPr>
                  <w:rFonts w:ascii="Times New Roman" w:hAnsi="Times New Roman"/>
                  <w:iCs/>
                  <w:sz w:val="20"/>
                  <w:szCs w:val="20"/>
                </w:rPr>
                <w:t>Resolution-resilient features are properties a relevant contract is expected to have in order to be considered resolution-resilient. They include the following, provided that the substantive obligations under the contract continue to be performed:</w:t>
              </w:r>
            </w:ins>
          </w:p>
          <w:p w14:paraId="7FE1C5D8" w14:textId="77777777" w:rsidR="00CC0A94" w:rsidRDefault="006C1571">
            <w:pPr>
              <w:pStyle w:val="ListParagraph"/>
              <w:numPr>
                <w:ilvl w:val="0"/>
                <w:numId w:val="263"/>
              </w:numPr>
              <w:spacing w:line="276" w:lineRule="auto"/>
              <w:contextualSpacing/>
              <w:jc w:val="both"/>
              <w:rPr>
                <w:ins w:id="16755" w:author="Author"/>
                <w:rFonts w:ascii="Times New Roman" w:hAnsi="Times New Roman"/>
                <w:iCs/>
                <w:sz w:val="20"/>
                <w:szCs w:val="20"/>
              </w:rPr>
              <w:pPrChange w:id="16756" w:author="Author">
                <w:pPr>
                  <w:pStyle w:val="ListParagraph"/>
                  <w:numPr>
                    <w:numId w:val="240"/>
                  </w:numPr>
                  <w:spacing w:line="276" w:lineRule="auto"/>
                  <w:ind w:left="500" w:hanging="360"/>
                  <w:contextualSpacing/>
                  <w:jc w:val="both"/>
                </w:pPr>
              </w:pPrChange>
            </w:pPr>
            <w:ins w:id="16757" w:author="Author">
              <w:r>
                <w:rPr>
                  <w:rFonts w:ascii="Times New Roman" w:hAnsi="Times New Roman"/>
                  <w:iCs/>
                  <w:sz w:val="20"/>
                  <w:szCs w:val="20"/>
                </w:rPr>
                <w:t xml:space="preserve">no termination, suspension or modification on the grounds of resolution (incl. business reorganisation under Article 51 of Directive 2014/59/EU); </w:t>
              </w:r>
            </w:ins>
          </w:p>
          <w:p w14:paraId="7FE1C5D9" w14:textId="77777777" w:rsidR="00CC0A94" w:rsidRDefault="006C1571">
            <w:pPr>
              <w:pStyle w:val="ListParagraph"/>
              <w:numPr>
                <w:ilvl w:val="0"/>
                <w:numId w:val="263"/>
              </w:numPr>
              <w:spacing w:line="276" w:lineRule="auto"/>
              <w:contextualSpacing/>
              <w:jc w:val="both"/>
              <w:rPr>
                <w:ins w:id="16758" w:author="Author"/>
                <w:rFonts w:ascii="Times New Roman" w:hAnsi="Times New Roman"/>
                <w:iCs/>
                <w:sz w:val="20"/>
                <w:szCs w:val="20"/>
              </w:rPr>
              <w:pPrChange w:id="16759" w:author="Author">
                <w:pPr>
                  <w:pStyle w:val="ListParagraph"/>
                  <w:numPr>
                    <w:numId w:val="240"/>
                  </w:numPr>
                  <w:spacing w:line="276" w:lineRule="auto"/>
                  <w:ind w:left="500" w:hanging="360"/>
                  <w:contextualSpacing/>
                  <w:jc w:val="both"/>
                </w:pPr>
              </w:pPrChange>
            </w:pPr>
            <w:ins w:id="16760" w:author="Author">
              <w:r>
                <w:rPr>
                  <w:rFonts w:ascii="Times New Roman" w:hAnsi="Times New Roman"/>
                  <w:iCs/>
                  <w:sz w:val="20"/>
                  <w:szCs w:val="20"/>
                </w:rPr>
                <w:t xml:space="preserve">the transferability of the service provision to a new recipient either by the service recipient or the resolution authority because of resolution (incl. reorganisation under Article 51 of Directive 2014/59/EU); </w:t>
              </w:r>
            </w:ins>
          </w:p>
          <w:p w14:paraId="7FE1C5DA" w14:textId="77777777" w:rsidR="00CC0A94" w:rsidRDefault="006C1571">
            <w:pPr>
              <w:pStyle w:val="ListParagraph"/>
              <w:numPr>
                <w:ilvl w:val="0"/>
                <w:numId w:val="263"/>
              </w:numPr>
              <w:spacing w:line="276" w:lineRule="auto"/>
              <w:contextualSpacing/>
              <w:jc w:val="both"/>
              <w:rPr>
                <w:ins w:id="16761" w:author="Author"/>
                <w:rFonts w:ascii="Times New Roman" w:hAnsi="Times New Roman"/>
                <w:iCs/>
                <w:sz w:val="20"/>
                <w:szCs w:val="20"/>
              </w:rPr>
              <w:pPrChange w:id="16762" w:author="Author">
                <w:pPr>
                  <w:pStyle w:val="ListParagraph"/>
                  <w:numPr>
                    <w:numId w:val="240"/>
                  </w:numPr>
                  <w:spacing w:line="276" w:lineRule="auto"/>
                  <w:ind w:left="500" w:hanging="360"/>
                  <w:contextualSpacing/>
                  <w:jc w:val="both"/>
                </w:pPr>
              </w:pPrChange>
            </w:pPr>
            <w:ins w:id="16763" w:author="Author">
              <w:r>
                <w:rPr>
                  <w:rFonts w:ascii="Times New Roman" w:hAnsi="Times New Roman"/>
                  <w:iCs/>
                  <w:sz w:val="20"/>
                  <w:szCs w:val="20"/>
                </w:rPr>
                <w:t>the support in transfer or termination occurring during resolution (incl. reorganisation under Article 51 of Directive 2014/59/EU) for a reasonable period (such as 24 months) by the current service provider and under the same terms and conditions; and</w:t>
              </w:r>
            </w:ins>
          </w:p>
          <w:p w14:paraId="7FE1C5DB" w14:textId="77777777" w:rsidR="00CC0A94" w:rsidRDefault="006C1571">
            <w:pPr>
              <w:pStyle w:val="ListParagraph"/>
              <w:numPr>
                <w:ilvl w:val="0"/>
                <w:numId w:val="263"/>
              </w:numPr>
              <w:spacing w:line="276" w:lineRule="auto"/>
              <w:contextualSpacing/>
              <w:jc w:val="both"/>
              <w:rPr>
                <w:ins w:id="16764" w:author="Author"/>
                <w:rFonts w:ascii="Times New Roman" w:hAnsi="Times New Roman"/>
                <w:iCs/>
                <w:sz w:val="20"/>
                <w:szCs w:val="20"/>
              </w:rPr>
              <w:pPrChange w:id="16765" w:author="Author">
                <w:pPr>
                  <w:pStyle w:val="ListParagraph"/>
                  <w:numPr>
                    <w:numId w:val="240"/>
                  </w:numPr>
                  <w:spacing w:line="276" w:lineRule="auto"/>
                  <w:ind w:left="500" w:hanging="360"/>
                  <w:contextualSpacing/>
                  <w:jc w:val="both"/>
                </w:pPr>
              </w:pPrChange>
            </w:pPr>
            <w:ins w:id="16766" w:author="Author">
              <w:r>
                <w:rPr>
                  <w:rFonts w:ascii="Times New Roman" w:hAnsi="Times New Roman"/>
                  <w:iCs/>
                  <w:sz w:val="20"/>
                  <w:szCs w:val="20"/>
                </w:rPr>
                <w:t>the continued service provision to a divested group entity during resolution (incl. reorganisation under Article 51 of Directive 2014/59/EU), for a reasonable period of time following divestment – such as 24 months.</w:t>
              </w:r>
            </w:ins>
          </w:p>
          <w:p w14:paraId="7FE1C5DC" w14:textId="77777777" w:rsidR="00CC0A94" w:rsidRDefault="006C1571">
            <w:pPr>
              <w:spacing w:line="276" w:lineRule="auto"/>
              <w:jc w:val="both"/>
              <w:rPr>
                <w:ins w:id="16767" w:author="Author"/>
                <w:rFonts w:ascii="Times New Roman" w:hAnsi="Times New Roman"/>
                <w:iCs/>
                <w:sz w:val="20"/>
                <w:szCs w:val="20"/>
              </w:rPr>
            </w:pPr>
            <w:ins w:id="16768" w:author="Author">
              <w:r w:rsidRPr="029F4E13">
                <w:rPr>
                  <w:rFonts w:ascii="Times New Roman" w:hAnsi="Times New Roman"/>
                  <w:sz w:val="20"/>
                  <w:szCs w:val="20"/>
                </w:rPr>
                <w:t>This applies to contracts for which the governing law and jurisdiction of the contract is that of an EU Member State</w:t>
              </w:r>
              <w:r>
                <w:rPr>
                  <w:rStyle w:val="FootnoteReference"/>
                  <w:rFonts w:ascii="Times New Roman" w:hAnsi="Times New Roman"/>
                  <w:iCs/>
                  <w:sz w:val="20"/>
                  <w:szCs w:val="20"/>
                </w:rPr>
                <w:footnoteReference w:id="42"/>
              </w:r>
              <w:r w:rsidRPr="029F4E13">
                <w:rPr>
                  <w:rFonts w:ascii="Times New Roman" w:hAnsi="Times New Roman"/>
                  <w:sz w:val="20"/>
                  <w:szCs w:val="20"/>
                </w:rPr>
                <w:t xml:space="preserve"> (‘EU contracts’), and contracts to which third-country law applies.</w:t>
              </w:r>
            </w:ins>
          </w:p>
          <w:p w14:paraId="7FE1C5DD" w14:textId="77777777" w:rsidR="00CC0A94" w:rsidRDefault="00CC0A94">
            <w:pPr>
              <w:spacing w:line="276" w:lineRule="auto"/>
              <w:jc w:val="both"/>
              <w:rPr>
                <w:ins w:id="16771" w:author="Author"/>
                <w:rFonts w:ascii="Times New Roman" w:hAnsi="Times New Roman"/>
                <w:sz w:val="20"/>
              </w:rPr>
            </w:pPr>
          </w:p>
          <w:p w14:paraId="7FE1C5DE" w14:textId="77777777" w:rsidR="00CC0A94" w:rsidRDefault="006C1571">
            <w:pPr>
              <w:spacing w:line="276" w:lineRule="auto"/>
              <w:jc w:val="both"/>
              <w:rPr>
                <w:ins w:id="16772" w:author="Author"/>
                <w:rFonts w:ascii="Times New Roman" w:hAnsi="Times New Roman"/>
                <w:sz w:val="20"/>
              </w:rPr>
            </w:pPr>
            <w:ins w:id="16773" w:author="Author">
              <w:r>
                <w:rPr>
                  <w:rFonts w:ascii="Times New Roman" w:hAnsi="Times New Roman"/>
                  <w:sz w:val="20"/>
                </w:rPr>
                <w:t>Report one of the following values:</w:t>
              </w:r>
            </w:ins>
          </w:p>
          <w:p w14:paraId="7FE1C5DF" w14:textId="77777777" w:rsidR="00CC0A94" w:rsidRDefault="006C1571">
            <w:pPr>
              <w:spacing w:line="276" w:lineRule="auto"/>
              <w:jc w:val="both"/>
              <w:rPr>
                <w:ins w:id="16774" w:author="Author"/>
                <w:rFonts w:ascii="Times New Roman" w:hAnsi="Times New Roman"/>
                <w:sz w:val="20"/>
                <w:szCs w:val="20"/>
              </w:rPr>
            </w:pPr>
            <w:ins w:id="16775" w:author="Author">
              <w:r>
                <w:rPr>
                  <w:rFonts w:ascii="Times New Roman" w:hAnsi="Times New Roman"/>
                  <w:sz w:val="20"/>
                  <w:szCs w:val="20"/>
                </w:rPr>
                <w:t>‘Yes’ – if the contract is assessed as resolution resilient</w:t>
              </w:r>
            </w:ins>
          </w:p>
          <w:p w14:paraId="7FE1C5E0" w14:textId="77777777" w:rsidR="00CC0A94" w:rsidRDefault="006C1571">
            <w:pPr>
              <w:spacing w:line="276" w:lineRule="auto"/>
              <w:jc w:val="both"/>
              <w:rPr>
                <w:ins w:id="16776" w:author="Author"/>
                <w:rFonts w:ascii="Times New Roman" w:hAnsi="Times New Roman"/>
                <w:sz w:val="20"/>
                <w:szCs w:val="20"/>
              </w:rPr>
            </w:pPr>
            <w:ins w:id="16777" w:author="Author">
              <w:r>
                <w:rPr>
                  <w:rFonts w:ascii="Times New Roman" w:hAnsi="Times New Roman"/>
                  <w:sz w:val="20"/>
                  <w:szCs w:val="20"/>
                </w:rPr>
                <w:t>‘No’ – if the contract is not assessed as resolution resilient</w:t>
              </w:r>
            </w:ins>
          </w:p>
          <w:p w14:paraId="7FE1C5E1" w14:textId="77777777" w:rsidR="00CC0A94" w:rsidRDefault="006C1571">
            <w:pPr>
              <w:spacing w:line="276" w:lineRule="auto"/>
              <w:jc w:val="both"/>
              <w:rPr>
                <w:ins w:id="16778" w:author="Author"/>
                <w:rFonts w:ascii="Times New Roman" w:hAnsi="Times New Roman"/>
                <w:sz w:val="20"/>
                <w:szCs w:val="20"/>
              </w:rPr>
            </w:pPr>
            <w:ins w:id="16779" w:author="Author">
              <w:r>
                <w:rPr>
                  <w:rFonts w:ascii="Times New Roman" w:hAnsi="Times New Roman"/>
                  <w:sz w:val="20"/>
                  <w:szCs w:val="20"/>
                </w:rPr>
                <w:t>‘Not assessed’ – if no assessment has been made</w:t>
              </w:r>
            </w:ins>
          </w:p>
          <w:p w14:paraId="7FE1C5E2" w14:textId="5124B6CE" w:rsidR="00CC0A94" w:rsidRDefault="006C1571">
            <w:pPr>
              <w:spacing w:line="276" w:lineRule="auto"/>
              <w:jc w:val="both"/>
              <w:rPr>
                <w:ins w:id="16780" w:author="Author"/>
                <w:rFonts w:ascii="Times New Roman" w:hAnsi="Times New Roman"/>
                <w:sz w:val="20"/>
                <w:szCs w:val="20"/>
              </w:rPr>
            </w:pPr>
            <w:ins w:id="16781" w:author="Author">
              <w:r>
                <w:rPr>
                  <w:rFonts w:ascii="Times New Roman" w:hAnsi="Times New Roman"/>
                  <w:sz w:val="20"/>
                  <w:szCs w:val="20"/>
                </w:rPr>
                <w:t>‘</w:t>
              </w:r>
              <w:del w:id="16782" w:author="Author">
                <w:r w:rsidDel="00E1268F">
                  <w:rPr>
                    <w:rFonts w:ascii="Times New Roman" w:hAnsi="Times New Roman"/>
                    <w:sz w:val="20"/>
                    <w:szCs w:val="20"/>
                  </w:rPr>
                  <w:delText>N/A</w:delText>
                </w:r>
              </w:del>
              <w:r w:rsidR="00E1268F">
                <w:rPr>
                  <w:rFonts w:ascii="Times New Roman" w:hAnsi="Times New Roman"/>
                  <w:sz w:val="20"/>
                  <w:szCs w:val="20"/>
                </w:rPr>
                <w:t>NOT APPLICABLE</w:t>
              </w:r>
              <w:r>
                <w:rPr>
                  <w:rFonts w:ascii="Times New Roman" w:hAnsi="Times New Roman"/>
                  <w:sz w:val="20"/>
                  <w:szCs w:val="20"/>
                </w:rPr>
                <w:t>’ – for intra-entity services</w:t>
              </w:r>
            </w:ins>
          </w:p>
          <w:p w14:paraId="7FE1C5E3" w14:textId="77777777" w:rsidR="00CC0A94" w:rsidRDefault="00CC0A94">
            <w:pPr>
              <w:spacing w:line="276" w:lineRule="auto"/>
              <w:jc w:val="both"/>
              <w:rPr>
                <w:ins w:id="16783" w:author="Author"/>
                <w:rFonts w:ascii="Times New Roman" w:hAnsi="Times New Roman"/>
                <w:sz w:val="20"/>
              </w:rPr>
            </w:pPr>
          </w:p>
        </w:tc>
      </w:tr>
      <w:tr w:rsidR="00CC0A94" w14:paraId="7FE1C5EF" w14:textId="77777777" w:rsidTr="029F4E13">
        <w:trPr>
          <w:trHeight w:val="463"/>
          <w:ins w:id="16784" w:author="Author"/>
        </w:trPr>
        <w:tc>
          <w:tcPr>
            <w:tcW w:w="1418" w:type="dxa"/>
            <w:shd w:val="clear" w:color="auto" w:fill="FFFFFF" w:themeFill="background1"/>
          </w:tcPr>
          <w:p w14:paraId="7FE1C5E5" w14:textId="77777777" w:rsidR="00CC0A94" w:rsidRDefault="006C1571">
            <w:pPr>
              <w:spacing w:before="120" w:after="120" w:line="276" w:lineRule="auto"/>
              <w:rPr>
                <w:ins w:id="16785" w:author="Author"/>
                <w:rFonts w:ascii="Times New Roman" w:hAnsi="Times New Roman"/>
                <w:sz w:val="20"/>
                <w:szCs w:val="20"/>
              </w:rPr>
            </w:pPr>
            <w:ins w:id="16786" w:author="Author">
              <w:r>
                <w:rPr>
                  <w:rFonts w:ascii="Times New Roman" w:hAnsi="Times New Roman"/>
                  <w:iCs/>
                  <w:sz w:val="20"/>
                </w:rPr>
                <w:t>0110</w:t>
              </w:r>
            </w:ins>
          </w:p>
        </w:tc>
        <w:tc>
          <w:tcPr>
            <w:tcW w:w="7791" w:type="dxa"/>
            <w:shd w:val="clear" w:color="auto" w:fill="FFFFFF" w:themeFill="background1"/>
          </w:tcPr>
          <w:p w14:paraId="7FE1C5E6" w14:textId="77777777" w:rsidR="00CC0A94" w:rsidRDefault="006C1571">
            <w:pPr>
              <w:spacing w:line="276" w:lineRule="auto"/>
              <w:jc w:val="both"/>
              <w:rPr>
                <w:ins w:id="16787" w:author="Author"/>
                <w:rFonts w:ascii="Times New Roman" w:hAnsi="Times New Roman"/>
                <w:b/>
                <w:bCs/>
                <w:iCs/>
                <w:sz w:val="20"/>
              </w:rPr>
            </w:pPr>
            <w:ins w:id="16788" w:author="Author">
              <w:r>
                <w:rPr>
                  <w:rFonts w:ascii="Times New Roman" w:hAnsi="Times New Roman"/>
                  <w:b/>
                  <w:bCs/>
                  <w:iCs/>
                  <w:sz w:val="20"/>
                </w:rPr>
                <w:t>Business Reorganization Plan (BRP)</w:t>
              </w:r>
            </w:ins>
          </w:p>
          <w:p w14:paraId="7FE1C5E7" w14:textId="77777777" w:rsidR="00CC0A94" w:rsidRDefault="006C1571">
            <w:pPr>
              <w:spacing w:line="276" w:lineRule="auto"/>
              <w:jc w:val="both"/>
              <w:rPr>
                <w:ins w:id="16789" w:author="Author"/>
                <w:rFonts w:ascii="Times New Roman" w:hAnsi="Times New Roman"/>
                <w:iCs/>
                <w:sz w:val="20"/>
              </w:rPr>
            </w:pPr>
            <w:ins w:id="16790" w:author="Author">
              <w:r>
                <w:rPr>
                  <w:rFonts w:ascii="Times New Roman" w:hAnsi="Times New Roman"/>
                  <w:iCs/>
                  <w:sz w:val="20"/>
                </w:rPr>
                <w:t>If the resolution strategy (either preferred or variant) requires a business reorganization plan, EU contracts are expected to include explicit clauses to ensure their resolution-resilience in the implementation of business reorganisation plans (BRP).</w:t>
              </w:r>
            </w:ins>
          </w:p>
          <w:p w14:paraId="7FE1C5E8" w14:textId="77777777" w:rsidR="00CC0A94" w:rsidRDefault="00CC0A94">
            <w:pPr>
              <w:spacing w:line="276" w:lineRule="auto"/>
              <w:jc w:val="both"/>
              <w:rPr>
                <w:ins w:id="16791" w:author="Author"/>
                <w:rFonts w:ascii="Times New Roman" w:hAnsi="Times New Roman"/>
                <w:iCs/>
                <w:sz w:val="20"/>
              </w:rPr>
            </w:pPr>
          </w:p>
          <w:p w14:paraId="7FE1C5E9" w14:textId="77777777" w:rsidR="00CC0A94" w:rsidRDefault="006C1571">
            <w:pPr>
              <w:spacing w:line="276" w:lineRule="auto"/>
              <w:jc w:val="both"/>
              <w:rPr>
                <w:ins w:id="16792" w:author="Author"/>
                <w:rFonts w:ascii="Times New Roman" w:hAnsi="Times New Roman"/>
                <w:iCs/>
                <w:sz w:val="20"/>
              </w:rPr>
            </w:pPr>
            <w:ins w:id="16793" w:author="Author">
              <w:r>
                <w:rPr>
                  <w:rFonts w:ascii="Times New Roman" w:hAnsi="Times New Roman"/>
                  <w:iCs/>
                  <w:sz w:val="20"/>
                </w:rPr>
                <w:t>Report one of the following values:</w:t>
              </w:r>
            </w:ins>
          </w:p>
          <w:p w14:paraId="7FE1C5EA" w14:textId="77777777" w:rsidR="00CC0A94" w:rsidRDefault="006C1571">
            <w:pPr>
              <w:spacing w:line="276" w:lineRule="auto"/>
              <w:jc w:val="both"/>
              <w:rPr>
                <w:ins w:id="16794" w:author="Author"/>
                <w:rFonts w:ascii="Times New Roman" w:hAnsi="Times New Roman"/>
                <w:iCs/>
                <w:sz w:val="20"/>
              </w:rPr>
            </w:pPr>
            <w:ins w:id="16795" w:author="Author">
              <w:r>
                <w:rPr>
                  <w:rFonts w:ascii="Times New Roman" w:hAnsi="Times New Roman"/>
                </w:rPr>
                <w:t>‘</w:t>
              </w:r>
              <w:r>
                <w:rPr>
                  <w:rFonts w:ascii="Times New Roman" w:hAnsi="Times New Roman"/>
                  <w:iCs/>
                  <w:sz w:val="20"/>
                </w:rPr>
                <w:t>Yes’ – if the contract includes explicit clauses to ensure their resolution-resilience in the implementation of the BRP</w:t>
              </w:r>
            </w:ins>
          </w:p>
          <w:p w14:paraId="7FE1C5EB" w14:textId="77777777" w:rsidR="00CC0A94" w:rsidRDefault="006C1571">
            <w:pPr>
              <w:spacing w:line="276" w:lineRule="auto"/>
              <w:jc w:val="both"/>
              <w:rPr>
                <w:ins w:id="16796" w:author="Author"/>
                <w:rFonts w:ascii="Times New Roman" w:hAnsi="Times New Roman"/>
                <w:iCs/>
                <w:sz w:val="20"/>
              </w:rPr>
            </w:pPr>
            <w:ins w:id="16797" w:author="Author">
              <w:r>
                <w:rPr>
                  <w:rFonts w:ascii="Times New Roman" w:hAnsi="Times New Roman"/>
                </w:rPr>
                <w:t>‘</w:t>
              </w:r>
              <w:r>
                <w:rPr>
                  <w:rFonts w:ascii="Times New Roman" w:hAnsi="Times New Roman"/>
                  <w:iCs/>
                  <w:sz w:val="20"/>
                </w:rPr>
                <w:t>No’ - if the contract doesn’t include explicit clauses to ensure their resolution-resilience in the implementation of the BRP</w:t>
              </w:r>
            </w:ins>
          </w:p>
          <w:p w14:paraId="7FE1C5EC" w14:textId="77777777" w:rsidR="00CC0A94" w:rsidRDefault="006C1571">
            <w:pPr>
              <w:spacing w:line="276" w:lineRule="auto"/>
              <w:jc w:val="both"/>
              <w:rPr>
                <w:ins w:id="16798" w:author="Author"/>
                <w:rFonts w:ascii="Times New Roman" w:hAnsi="Times New Roman"/>
                <w:iCs/>
                <w:sz w:val="20"/>
              </w:rPr>
            </w:pPr>
            <w:ins w:id="16799" w:author="Author">
              <w:r>
                <w:rPr>
                  <w:rFonts w:ascii="Times New Roman" w:hAnsi="Times New Roman"/>
                </w:rPr>
                <w:t>‘</w:t>
              </w:r>
              <w:r>
                <w:rPr>
                  <w:rFonts w:ascii="Times New Roman" w:hAnsi="Times New Roman"/>
                  <w:iCs/>
                  <w:sz w:val="20"/>
                </w:rPr>
                <w:t>Not assessed’ – if no assessment has been made</w:t>
              </w:r>
            </w:ins>
          </w:p>
          <w:p w14:paraId="7FE1C5ED" w14:textId="135567D5" w:rsidR="00CC0A94" w:rsidRDefault="006C1571">
            <w:pPr>
              <w:spacing w:line="276" w:lineRule="auto"/>
              <w:jc w:val="both"/>
              <w:rPr>
                <w:ins w:id="16800" w:author="Author"/>
                <w:rFonts w:ascii="Times New Roman" w:hAnsi="Times New Roman"/>
                <w:iCs/>
                <w:sz w:val="20"/>
              </w:rPr>
            </w:pPr>
            <w:ins w:id="16801" w:author="Author">
              <w:r>
                <w:rPr>
                  <w:rFonts w:ascii="Times New Roman" w:hAnsi="Times New Roman"/>
                </w:rPr>
                <w:t>‘</w:t>
              </w:r>
              <w:del w:id="16802" w:author="Author">
                <w:r w:rsidDel="00E1268F">
                  <w:rPr>
                    <w:rFonts w:ascii="Times New Roman" w:hAnsi="Times New Roman"/>
                    <w:iCs/>
                    <w:sz w:val="20"/>
                  </w:rPr>
                  <w:delText>N/A</w:delText>
                </w:r>
              </w:del>
              <w:r w:rsidR="00E1268F">
                <w:rPr>
                  <w:rFonts w:ascii="Times New Roman" w:hAnsi="Times New Roman"/>
                  <w:iCs/>
                  <w:sz w:val="20"/>
                </w:rPr>
                <w:t>NOT APPLICABLE</w:t>
              </w:r>
              <w:r>
                <w:rPr>
                  <w:rFonts w:ascii="Times New Roman" w:hAnsi="Times New Roman"/>
                  <w:iCs/>
                  <w:sz w:val="20"/>
                </w:rPr>
                <w:t xml:space="preserve">’ – for intra-entity services or for intra-group and external services, if the resolution strategy (preferred and variant) does not require a business reorganization plan </w:t>
              </w:r>
            </w:ins>
          </w:p>
          <w:p w14:paraId="7FE1C5EE" w14:textId="77777777" w:rsidR="00CC0A94" w:rsidRDefault="00CC0A94">
            <w:pPr>
              <w:spacing w:line="276" w:lineRule="auto"/>
              <w:jc w:val="both"/>
              <w:rPr>
                <w:ins w:id="16803" w:author="Author"/>
                <w:rFonts w:ascii="Times New Roman" w:hAnsi="Times New Roman"/>
                <w:i/>
                <w:sz w:val="20"/>
              </w:rPr>
            </w:pPr>
          </w:p>
        </w:tc>
      </w:tr>
      <w:tr w:rsidR="00CC0A94" w14:paraId="7FE1C5F9" w14:textId="77777777" w:rsidTr="029F4E13">
        <w:trPr>
          <w:trHeight w:val="463"/>
          <w:ins w:id="16804" w:author="Author"/>
        </w:trPr>
        <w:tc>
          <w:tcPr>
            <w:tcW w:w="1418" w:type="dxa"/>
            <w:shd w:val="clear" w:color="auto" w:fill="FFFFFF" w:themeFill="background1"/>
          </w:tcPr>
          <w:p w14:paraId="7FE1C5F0" w14:textId="77777777" w:rsidR="00CC0A94" w:rsidRDefault="006C1571">
            <w:pPr>
              <w:spacing w:before="120" w:after="120" w:line="276" w:lineRule="auto"/>
              <w:rPr>
                <w:ins w:id="16805" w:author="Author"/>
                <w:rFonts w:ascii="Times New Roman" w:hAnsi="Times New Roman"/>
                <w:sz w:val="20"/>
                <w:szCs w:val="20"/>
              </w:rPr>
            </w:pPr>
            <w:ins w:id="16806" w:author="Author">
              <w:r>
                <w:rPr>
                  <w:rFonts w:ascii="Times New Roman" w:hAnsi="Times New Roman"/>
                  <w:iCs/>
                  <w:sz w:val="20"/>
                </w:rPr>
                <w:t>0120</w:t>
              </w:r>
            </w:ins>
          </w:p>
        </w:tc>
        <w:tc>
          <w:tcPr>
            <w:tcW w:w="7791" w:type="dxa"/>
            <w:shd w:val="clear" w:color="auto" w:fill="FFFFFF" w:themeFill="background1"/>
          </w:tcPr>
          <w:p w14:paraId="7FE1C5F1" w14:textId="77777777" w:rsidR="00CC0A94" w:rsidRDefault="006C1571">
            <w:pPr>
              <w:spacing w:line="276" w:lineRule="auto"/>
              <w:jc w:val="both"/>
              <w:rPr>
                <w:ins w:id="16807" w:author="Author"/>
                <w:rFonts w:ascii="Times New Roman" w:hAnsi="Times New Roman"/>
                <w:sz w:val="20"/>
              </w:rPr>
            </w:pPr>
            <w:ins w:id="16808" w:author="Author">
              <w:r>
                <w:rPr>
                  <w:rFonts w:ascii="Times New Roman" w:hAnsi="Times New Roman"/>
                  <w:b/>
                  <w:bCs/>
                  <w:iCs/>
                  <w:sz w:val="20"/>
                </w:rPr>
                <w:t>Alternative mitigating actions</w:t>
              </w:r>
              <w:r>
                <w:rPr>
                  <w:rFonts w:ascii="Times New Roman" w:hAnsi="Times New Roman"/>
                  <w:sz w:val="20"/>
                </w:rPr>
                <w:t xml:space="preserve"> </w:t>
              </w:r>
            </w:ins>
          </w:p>
          <w:p w14:paraId="7FE1C5F2" w14:textId="77777777" w:rsidR="00CC0A94" w:rsidRDefault="006C1571">
            <w:pPr>
              <w:spacing w:line="276" w:lineRule="auto"/>
              <w:jc w:val="both"/>
              <w:rPr>
                <w:ins w:id="16809" w:author="Author"/>
                <w:rFonts w:ascii="Times New Roman" w:hAnsi="Times New Roman"/>
                <w:sz w:val="20"/>
              </w:rPr>
            </w:pPr>
            <w:ins w:id="16810" w:author="Author">
              <w:r>
                <w:rPr>
                  <w:rFonts w:ascii="Times New Roman" w:hAnsi="Times New Roman"/>
                  <w:sz w:val="20"/>
                </w:rPr>
                <w:t xml:space="preserve">Where resolution resilience is expected to be achieved, but the banks have not been able to do so, banks are expected to explore alternative mitigating actions. </w:t>
              </w:r>
            </w:ins>
          </w:p>
          <w:p w14:paraId="7FE1C5F3" w14:textId="77777777" w:rsidR="00CC0A94" w:rsidRDefault="00CC0A94">
            <w:pPr>
              <w:spacing w:line="276" w:lineRule="auto"/>
              <w:jc w:val="both"/>
              <w:rPr>
                <w:ins w:id="16811" w:author="Author"/>
                <w:rFonts w:ascii="Times New Roman" w:hAnsi="Times New Roman"/>
                <w:sz w:val="20"/>
              </w:rPr>
            </w:pPr>
          </w:p>
          <w:p w14:paraId="7FE1C5F4" w14:textId="77777777" w:rsidR="00CC0A94" w:rsidRDefault="006C1571">
            <w:pPr>
              <w:spacing w:line="276" w:lineRule="auto"/>
              <w:jc w:val="both"/>
              <w:rPr>
                <w:ins w:id="16812" w:author="Author"/>
                <w:rFonts w:ascii="Times New Roman" w:hAnsi="Times New Roman"/>
                <w:iCs/>
                <w:sz w:val="20"/>
              </w:rPr>
            </w:pPr>
            <w:ins w:id="16813" w:author="Author">
              <w:r>
                <w:rPr>
                  <w:rFonts w:ascii="Times New Roman" w:hAnsi="Times New Roman"/>
                  <w:iCs/>
                  <w:sz w:val="20"/>
                </w:rPr>
                <w:t>Report one of the following values:</w:t>
              </w:r>
            </w:ins>
          </w:p>
          <w:p w14:paraId="7FE1C5F5" w14:textId="77777777" w:rsidR="00CC0A94" w:rsidRDefault="006C1571">
            <w:pPr>
              <w:spacing w:line="276" w:lineRule="auto"/>
              <w:jc w:val="both"/>
              <w:rPr>
                <w:ins w:id="16814" w:author="Author"/>
                <w:rFonts w:ascii="Times New Roman" w:hAnsi="Times New Roman"/>
                <w:iCs/>
                <w:sz w:val="20"/>
              </w:rPr>
            </w:pPr>
            <w:ins w:id="16815" w:author="Author">
              <w:r>
                <w:rPr>
                  <w:rFonts w:ascii="Times New Roman" w:hAnsi="Times New Roman"/>
                </w:rPr>
                <w:t>‘</w:t>
              </w:r>
              <w:r>
                <w:rPr>
                  <w:rFonts w:ascii="Times New Roman" w:hAnsi="Times New Roman"/>
                  <w:iCs/>
                  <w:sz w:val="20"/>
                </w:rPr>
                <w:t>Yes’ – if the bank has implemented alternative mitigating actions</w:t>
              </w:r>
            </w:ins>
          </w:p>
          <w:p w14:paraId="7FE1C5F6" w14:textId="77777777" w:rsidR="00CC0A94" w:rsidRDefault="006C1571">
            <w:pPr>
              <w:spacing w:line="276" w:lineRule="auto"/>
              <w:jc w:val="both"/>
              <w:rPr>
                <w:ins w:id="16816" w:author="Author"/>
                <w:rFonts w:ascii="Times New Roman" w:hAnsi="Times New Roman"/>
                <w:iCs/>
                <w:sz w:val="20"/>
              </w:rPr>
            </w:pPr>
            <w:ins w:id="16817" w:author="Author">
              <w:r>
                <w:rPr>
                  <w:rFonts w:ascii="Times New Roman" w:hAnsi="Times New Roman"/>
                </w:rPr>
                <w:t>‘</w:t>
              </w:r>
              <w:r>
                <w:rPr>
                  <w:rFonts w:ascii="Times New Roman" w:hAnsi="Times New Roman"/>
                  <w:iCs/>
                  <w:sz w:val="20"/>
                </w:rPr>
                <w:t>No’ - if the bank has not implemented alternative mitigating actions</w:t>
              </w:r>
            </w:ins>
          </w:p>
          <w:p w14:paraId="7FE1C5F7" w14:textId="216A9033" w:rsidR="00CC0A94" w:rsidRDefault="006C1571">
            <w:pPr>
              <w:spacing w:line="276" w:lineRule="auto"/>
              <w:jc w:val="both"/>
              <w:rPr>
                <w:ins w:id="16818" w:author="Author"/>
                <w:rFonts w:ascii="Times New Roman" w:hAnsi="Times New Roman"/>
                <w:iCs/>
                <w:sz w:val="20"/>
              </w:rPr>
            </w:pPr>
            <w:ins w:id="16819" w:author="Author">
              <w:r>
                <w:rPr>
                  <w:rFonts w:ascii="Times New Roman" w:hAnsi="Times New Roman"/>
                </w:rPr>
                <w:t>‘</w:t>
              </w:r>
              <w:del w:id="16820" w:author="Author">
                <w:r w:rsidDel="00E1268F">
                  <w:rPr>
                    <w:rFonts w:ascii="Times New Roman" w:hAnsi="Times New Roman"/>
                    <w:iCs/>
                    <w:sz w:val="20"/>
                  </w:rPr>
                  <w:delText>N/A</w:delText>
                </w:r>
              </w:del>
              <w:r w:rsidR="00E1268F">
                <w:rPr>
                  <w:rFonts w:ascii="Times New Roman" w:hAnsi="Times New Roman"/>
                  <w:iCs/>
                  <w:sz w:val="20"/>
                </w:rPr>
                <w:t>NOT APPLICABLE</w:t>
              </w:r>
              <w:r>
                <w:rPr>
                  <w:rFonts w:ascii="Times New Roman" w:hAnsi="Times New Roman"/>
                  <w:iCs/>
                  <w:sz w:val="20"/>
                </w:rPr>
                <w:t>’ – in cases where any of the columns 0150, 0160 are marked as ‘Yes</w:t>
              </w:r>
              <w:del w:id="16821" w:author="Author">
                <w:r>
                  <w:rPr>
                    <w:rFonts w:ascii="Times New Roman" w:hAnsi="Times New Roman"/>
                    <w:iCs/>
                    <w:sz w:val="20"/>
                  </w:rPr>
                  <w:delText>No</w:delText>
                </w:r>
              </w:del>
              <w:r>
                <w:rPr>
                  <w:rFonts w:ascii="Times New Roman" w:hAnsi="Times New Roman"/>
                  <w:iCs/>
                  <w:sz w:val="20"/>
                </w:rPr>
                <w:t>’ or ‘</w:t>
              </w:r>
              <w:del w:id="16822" w:author="Author">
                <w:r w:rsidDel="00E1268F">
                  <w:rPr>
                    <w:rFonts w:ascii="Times New Roman" w:hAnsi="Times New Roman"/>
                    <w:iCs/>
                    <w:sz w:val="20"/>
                  </w:rPr>
                  <w:delText>N/A</w:delText>
                </w:r>
              </w:del>
              <w:r w:rsidR="00E1268F">
                <w:rPr>
                  <w:rFonts w:ascii="Times New Roman" w:hAnsi="Times New Roman"/>
                  <w:iCs/>
                  <w:sz w:val="20"/>
                </w:rPr>
                <w:t>NOT APPLICABLE</w:t>
              </w:r>
              <w:r>
                <w:rPr>
                  <w:rFonts w:ascii="Times New Roman" w:hAnsi="Times New Roman"/>
                  <w:iCs/>
                  <w:sz w:val="20"/>
                </w:rPr>
                <w:t>’</w:t>
              </w:r>
            </w:ins>
          </w:p>
          <w:p w14:paraId="7FE1C5F8" w14:textId="77777777" w:rsidR="00CC0A94" w:rsidRDefault="00CC0A94">
            <w:pPr>
              <w:spacing w:line="276" w:lineRule="auto"/>
              <w:jc w:val="both"/>
              <w:rPr>
                <w:ins w:id="16823" w:author="Author"/>
                <w:rFonts w:ascii="Times New Roman" w:hAnsi="Times New Roman"/>
                <w:sz w:val="20"/>
              </w:rPr>
            </w:pPr>
          </w:p>
        </w:tc>
      </w:tr>
    </w:tbl>
    <w:p w14:paraId="7FE1C5FA" w14:textId="77777777" w:rsidR="00CC0A94" w:rsidRPr="00CC0A94" w:rsidRDefault="00CC0A94">
      <w:pPr>
        <w:rPr>
          <w:ins w:id="16824" w:author="Author"/>
          <w:rFonts w:ascii="Times New Roman" w:eastAsia="Times New Roman" w:hAnsi="Times New Roman" w:cs="Times New Roman"/>
          <w:sz w:val="20"/>
          <w:szCs w:val="20"/>
          <w:u w:val="single"/>
          <w:rPrChange w:id="16825" w:author="Author">
            <w:rPr>
              <w:ins w:id="16826" w:author="Author"/>
              <w:rFonts w:ascii="Verdana" w:eastAsia="Times New Roman" w:hAnsi="Verdana" w:cs="Times New Roman"/>
              <w:sz w:val="20"/>
              <w:szCs w:val="20"/>
              <w:u w:val="single"/>
            </w:rPr>
          </w:rPrChange>
        </w:rPr>
      </w:pPr>
    </w:p>
    <w:p w14:paraId="7FE1C5FB" w14:textId="77777777" w:rsidR="00CC0A94" w:rsidRPr="00CC0A94" w:rsidRDefault="00CC0A94">
      <w:pPr>
        <w:rPr>
          <w:ins w:id="16827" w:author="Author"/>
          <w:rFonts w:ascii="Times New Roman" w:hAnsi="Times New Roman" w:cs="Times New Roman"/>
          <w:rPrChange w:id="16828" w:author="Author">
            <w:rPr>
              <w:ins w:id="16829" w:author="Author"/>
            </w:rPr>
          </w:rPrChange>
        </w:rPr>
      </w:pPr>
    </w:p>
    <w:p w14:paraId="7FE1C5FC" w14:textId="77777777" w:rsidR="00CC0A94" w:rsidRPr="00CC0A94" w:rsidRDefault="006C1571">
      <w:pPr>
        <w:pStyle w:val="Instructionsberschrift2"/>
        <w:numPr>
          <w:ilvl w:val="1"/>
          <w:numId w:val="49"/>
        </w:numPr>
        <w:ind w:left="357" w:hanging="357"/>
        <w:rPr>
          <w:ins w:id="16830" w:author="Author"/>
          <w:rFonts w:ascii="Times New Roman" w:eastAsia="Calibri" w:hAnsi="Times New Roman" w:cs="Times New Roman"/>
          <w:szCs w:val="20"/>
          <w:rPrChange w:id="16831" w:author="Author">
            <w:rPr>
              <w:ins w:id="16832" w:author="Author"/>
              <w:rFonts w:eastAsia="Calibri" w:cs="Times New Roman"/>
              <w:color w:val="0070C0"/>
            </w:rPr>
          </w:rPrChange>
        </w:rPr>
      </w:pPr>
      <w:bookmarkStart w:id="16833" w:name="_Toc192249069"/>
      <w:r>
        <w:rPr>
          <w:rFonts w:ascii="Times New Roman" w:hAnsi="Times New Roman" w:cs="Times New Roman"/>
        </w:rPr>
        <w:t>Z 08.03 — Relevant services – mapping to roles (SERV 3)</w:t>
      </w:r>
      <w:bookmarkEnd w:id="16833"/>
    </w:p>
    <w:p w14:paraId="7FE1C5FD" w14:textId="77777777" w:rsidR="00CC0A94" w:rsidRPr="00CC0A94" w:rsidRDefault="006C1571">
      <w:pPr>
        <w:spacing w:line="276" w:lineRule="auto"/>
        <w:jc w:val="both"/>
        <w:rPr>
          <w:ins w:id="16834" w:author="Author"/>
          <w:rFonts w:ascii="Times New Roman" w:eastAsia="Calibri" w:hAnsi="Times New Roman" w:cs="Times New Roman"/>
          <w:sz w:val="20"/>
          <w:szCs w:val="20"/>
          <w:rPrChange w:id="16835" w:author="Author">
            <w:rPr>
              <w:ins w:id="16836" w:author="Author"/>
              <w:rFonts w:ascii="Verdana" w:eastAsia="Calibri" w:hAnsi="Verdana" w:cs="Times New Roman"/>
              <w:color w:val="0070C0"/>
              <w:sz w:val="20"/>
            </w:rPr>
          </w:rPrChange>
        </w:rPr>
      </w:pPr>
      <w:ins w:id="16837" w:author="Author">
        <w:r>
          <w:rPr>
            <w:rFonts w:ascii="Times New Roman" w:eastAsia="Calibri" w:hAnsi="Times New Roman" w:cs="Times New Roman"/>
            <w:sz w:val="20"/>
            <w:szCs w:val="20"/>
            <w:rPrChange w:id="16838" w:author="Author">
              <w:rPr>
                <w:rFonts w:ascii="Verdana" w:eastAsia="Calibri" w:hAnsi="Verdana" w:cs="Times New Roman"/>
                <w:color w:val="0070C0"/>
                <w:sz w:val="20"/>
              </w:rPr>
            </w:rPrChange>
          </w:rPr>
          <w:t>General instructions</w:t>
        </w:r>
      </w:ins>
    </w:p>
    <w:p w14:paraId="7FE1C5FE" w14:textId="77777777" w:rsidR="00CC0A94" w:rsidRDefault="006C1571">
      <w:pPr>
        <w:pStyle w:val="Instructionsberschrift3"/>
        <w:numPr>
          <w:ilvl w:val="2"/>
          <w:numId w:val="211"/>
        </w:numPr>
        <w:ind w:left="993"/>
        <w:contextualSpacing/>
        <w:jc w:val="both"/>
        <w:rPr>
          <w:ins w:id="16839" w:author="Author"/>
          <w:rFonts w:eastAsia="MS Mincho"/>
          <w:u w:val="none"/>
        </w:rPr>
        <w:pPrChange w:id="16840" w:author="Author">
          <w:pPr>
            <w:pStyle w:val="Instructionsberschrift3"/>
            <w:numPr>
              <w:ilvl w:val="0"/>
              <w:numId w:val="0"/>
            </w:numPr>
            <w:ind w:left="288" w:firstLine="0"/>
            <w:contextualSpacing/>
            <w:jc w:val="both"/>
          </w:pPr>
        </w:pPrChange>
      </w:pPr>
      <w:ins w:id="16841" w:author="Author">
        <w:r>
          <w:rPr>
            <w:rFonts w:eastAsia="MS Mincho"/>
            <w:color w:val="auto"/>
            <w:szCs w:val="24"/>
            <w:u w:val="none"/>
          </w:rPr>
          <w:t>The information to be included in this template shall be reported once for the entire group, list relevant services received by any entity in the group, and link them to the relevant roles</w:t>
        </w:r>
        <w:r>
          <w:rPr>
            <w:rFonts w:eastAsia="MS Mincho"/>
            <w:u w:val="none"/>
          </w:rPr>
          <w:t>.</w:t>
        </w:r>
      </w:ins>
    </w:p>
    <w:p w14:paraId="7FE1C5FF" w14:textId="77777777" w:rsidR="00CC0A94" w:rsidRDefault="006C1571">
      <w:pPr>
        <w:pStyle w:val="Instructionsberschrift3"/>
        <w:numPr>
          <w:ilvl w:val="2"/>
          <w:numId w:val="211"/>
        </w:numPr>
        <w:ind w:left="993"/>
        <w:contextualSpacing/>
        <w:jc w:val="both"/>
        <w:rPr>
          <w:ins w:id="16842" w:author="Author"/>
          <w:u w:val="none"/>
        </w:rPr>
        <w:pPrChange w:id="16843" w:author="Author">
          <w:pPr>
            <w:pStyle w:val="Instructionsberschrift3"/>
            <w:numPr>
              <w:ilvl w:val="4"/>
              <w:numId w:val="49"/>
            </w:numPr>
            <w:ind w:left="1008"/>
            <w:contextualSpacing/>
            <w:jc w:val="both"/>
          </w:pPr>
        </w:pPrChange>
      </w:pPr>
      <w:ins w:id="16844" w:author="Author">
        <w:r>
          <w:rPr>
            <w:rFonts w:eastAsia="MS Mincho"/>
            <w:color w:val="auto"/>
            <w:szCs w:val="24"/>
            <w:u w:val="none"/>
          </w:rPr>
          <w:t>The values reported in columns 0010, 0020 and 0030 of this template form a primary key, which have to be unique for each row of the template</w:t>
        </w:r>
      </w:ins>
    </w:p>
    <w:p w14:paraId="7FE1C600" w14:textId="77777777" w:rsidR="00CC0A94" w:rsidRPr="00CC0A94" w:rsidRDefault="00CC0A94">
      <w:pPr>
        <w:spacing w:line="276" w:lineRule="auto"/>
        <w:jc w:val="both"/>
        <w:rPr>
          <w:ins w:id="16845" w:author="Author"/>
          <w:del w:id="16846" w:author="Author"/>
          <w:rFonts w:ascii="Times New Roman" w:eastAsia="Calibri" w:hAnsi="Times New Roman" w:cs="Times New Roman"/>
          <w:color w:val="0070C0"/>
          <w:sz w:val="20"/>
          <w:rPrChange w:id="16847" w:author="Author">
            <w:rPr>
              <w:ins w:id="16848" w:author="Author"/>
              <w:del w:id="16849" w:author="Author"/>
              <w:rFonts w:ascii="Verdana" w:eastAsia="Calibri" w:hAnsi="Verdana" w:cs="Times New Roman"/>
              <w:color w:val="0070C0"/>
              <w:sz w:val="20"/>
            </w:rPr>
          </w:rPrChange>
        </w:rPr>
      </w:pPr>
    </w:p>
    <w:p w14:paraId="7FE1C601" w14:textId="77777777" w:rsidR="00CC0A94" w:rsidRPr="00CC0A94" w:rsidRDefault="006C1571">
      <w:pPr>
        <w:pStyle w:val="ListParagraph"/>
        <w:numPr>
          <w:ilvl w:val="0"/>
          <w:numId w:val="235"/>
        </w:numPr>
        <w:contextualSpacing/>
        <w:jc w:val="both"/>
        <w:rPr>
          <w:ins w:id="16850" w:author="Author"/>
          <w:del w:id="16851" w:author="Author"/>
          <w:rFonts w:ascii="Times New Roman" w:eastAsia="MS Mincho" w:hAnsi="Times New Roman"/>
          <w:color w:val="0070C0"/>
          <w:sz w:val="20"/>
          <w:szCs w:val="24"/>
          <w:rPrChange w:id="16852" w:author="Author">
            <w:rPr>
              <w:ins w:id="16853" w:author="Author"/>
              <w:del w:id="16854" w:author="Author"/>
              <w:rFonts w:ascii="Verdana" w:eastAsia="MS Mincho" w:hAnsi="Verdana"/>
              <w:color w:val="0070C0"/>
              <w:sz w:val="20"/>
              <w:szCs w:val="24"/>
            </w:rPr>
          </w:rPrChange>
        </w:rPr>
      </w:pPr>
      <w:ins w:id="16855" w:author="Author">
        <w:del w:id="16856" w:author="Author">
          <w:r>
            <w:rPr>
              <w:rFonts w:ascii="Times New Roman" w:eastAsia="MS Mincho" w:hAnsi="Times New Roman"/>
              <w:color w:val="0070C0"/>
              <w:sz w:val="20"/>
              <w:rPrChange w:id="16857" w:author="Author">
                <w:rPr>
                  <w:rFonts w:ascii="Verdana" w:eastAsia="MS Mincho" w:hAnsi="Verdana"/>
                  <w:color w:val="0070C0"/>
                  <w:sz w:val="20"/>
                </w:rPr>
              </w:rPrChange>
            </w:rPr>
            <w:delText>The information to be included in this template shall be reported once for the entire group, list relevant services received by any entity in the group, and link them to the relevant roles.</w:delText>
          </w:r>
        </w:del>
      </w:ins>
    </w:p>
    <w:p w14:paraId="7FE1C602" w14:textId="77777777" w:rsidR="00CC0A94" w:rsidRPr="00CC0A94" w:rsidRDefault="00CC0A94">
      <w:pPr>
        <w:pStyle w:val="ListParagraph"/>
        <w:ind w:left="928"/>
        <w:jc w:val="both"/>
        <w:rPr>
          <w:ins w:id="16858" w:author="Author"/>
          <w:del w:id="16859" w:author="Author"/>
          <w:rFonts w:ascii="Times New Roman" w:eastAsia="MS Mincho" w:hAnsi="Times New Roman"/>
          <w:color w:val="0070C0"/>
          <w:sz w:val="20"/>
          <w:szCs w:val="24"/>
          <w:rPrChange w:id="16860" w:author="Author">
            <w:rPr>
              <w:ins w:id="16861" w:author="Author"/>
              <w:del w:id="16862" w:author="Author"/>
              <w:rFonts w:ascii="Verdana" w:eastAsia="MS Mincho" w:hAnsi="Verdana"/>
              <w:color w:val="0070C0"/>
              <w:sz w:val="20"/>
              <w:szCs w:val="24"/>
            </w:rPr>
          </w:rPrChange>
        </w:rPr>
      </w:pPr>
    </w:p>
    <w:p w14:paraId="7FE1C603" w14:textId="77777777" w:rsidR="00CC0A94" w:rsidRPr="00CC0A94" w:rsidRDefault="006C1571">
      <w:pPr>
        <w:pStyle w:val="ListParagraph"/>
        <w:numPr>
          <w:ilvl w:val="0"/>
          <w:numId w:val="235"/>
        </w:numPr>
        <w:contextualSpacing/>
        <w:jc w:val="both"/>
        <w:rPr>
          <w:ins w:id="16863" w:author="Author"/>
          <w:del w:id="16864" w:author="Author"/>
          <w:rFonts w:ascii="Times New Roman" w:eastAsia="MS Mincho" w:hAnsi="Times New Roman"/>
          <w:color w:val="0070C0"/>
          <w:sz w:val="20"/>
          <w:szCs w:val="24"/>
          <w:rPrChange w:id="16865" w:author="Author">
            <w:rPr>
              <w:ins w:id="16866" w:author="Author"/>
              <w:del w:id="16867" w:author="Author"/>
              <w:rFonts w:ascii="Verdana" w:eastAsia="MS Mincho" w:hAnsi="Verdana"/>
              <w:color w:val="0070C0"/>
              <w:sz w:val="20"/>
              <w:szCs w:val="24"/>
            </w:rPr>
          </w:rPrChange>
        </w:rPr>
      </w:pPr>
      <w:ins w:id="16868" w:author="Author">
        <w:del w:id="16869" w:author="Author">
          <w:r>
            <w:rPr>
              <w:rFonts w:ascii="Times New Roman" w:eastAsia="MS Mincho" w:hAnsi="Times New Roman"/>
              <w:color w:val="0070C0"/>
              <w:sz w:val="20"/>
              <w:rPrChange w:id="16870" w:author="Author">
                <w:rPr>
                  <w:rFonts w:ascii="Verdana" w:eastAsia="MS Mincho" w:hAnsi="Verdana"/>
                  <w:color w:val="0070C0"/>
                  <w:sz w:val="20"/>
                </w:rPr>
              </w:rPrChange>
            </w:rPr>
            <w:delText>The values reported in columns 0010, 0020 and 0030 of this template form a primary key, which have to be unique for each row of the template.</w:delText>
          </w:r>
        </w:del>
      </w:ins>
    </w:p>
    <w:p w14:paraId="7FE1C604" w14:textId="77777777" w:rsidR="00CC0A94" w:rsidRPr="00CC0A94" w:rsidRDefault="00CC0A94">
      <w:pPr>
        <w:spacing w:line="276" w:lineRule="auto"/>
        <w:jc w:val="both"/>
        <w:rPr>
          <w:ins w:id="16871" w:author="Author"/>
          <w:rFonts w:ascii="Times New Roman" w:eastAsia="Calibri" w:hAnsi="Times New Roman" w:cs="Times New Roman"/>
          <w:color w:val="0070C0"/>
          <w:sz w:val="20"/>
          <w:rPrChange w:id="16872" w:author="Author">
            <w:rPr>
              <w:ins w:id="16873" w:author="Author"/>
              <w:rFonts w:ascii="Verdana" w:eastAsia="Calibri" w:hAnsi="Verdana" w:cs="Times New Roman"/>
              <w:color w:val="0070C0"/>
              <w:sz w:val="20"/>
            </w:rPr>
          </w:rPrChange>
        </w:rPr>
      </w:pPr>
    </w:p>
    <w:tbl>
      <w:tblPr>
        <w:tblStyle w:val="TableGrid1"/>
        <w:tblW w:w="9067" w:type="dxa"/>
        <w:tblLook w:val="04A0" w:firstRow="1" w:lastRow="0" w:firstColumn="1" w:lastColumn="0" w:noHBand="0" w:noVBand="1"/>
        <w:tblPrChange w:id="16874" w:author="Author">
          <w:tblPr>
            <w:tblStyle w:val="TableGrid1"/>
            <w:tblW w:w="8811" w:type="dxa"/>
            <w:tblLook w:val="04A0" w:firstRow="1" w:lastRow="0" w:firstColumn="1" w:lastColumn="0" w:noHBand="0" w:noVBand="1"/>
          </w:tblPr>
        </w:tblPrChange>
      </w:tblPr>
      <w:tblGrid>
        <w:gridCol w:w="1418"/>
        <w:gridCol w:w="7649"/>
        <w:tblGridChange w:id="16875">
          <w:tblGrid>
            <w:gridCol w:w="1418"/>
            <w:gridCol w:w="5439"/>
            <w:gridCol w:w="2210"/>
          </w:tblGrid>
        </w:tblGridChange>
      </w:tblGrid>
      <w:tr w:rsidR="00CC0A94" w14:paraId="7FE1C607" w14:textId="77777777" w:rsidTr="00CC0A94">
        <w:trPr>
          <w:trHeight w:val="519"/>
          <w:tblHeader/>
          <w:ins w:id="16876" w:author="Author"/>
          <w:trPrChange w:id="16877" w:author="Author">
            <w:trPr>
              <w:gridAfter w:val="0"/>
              <w:trHeight w:val="808"/>
            </w:trPr>
          </w:trPrChange>
        </w:trPr>
        <w:tc>
          <w:tcPr>
            <w:tcW w:w="1418" w:type="dxa"/>
            <w:shd w:val="clear" w:color="auto" w:fill="D9D9D9" w:themeFill="background1" w:themeFillShade="D9"/>
            <w:tcPrChange w:id="16878" w:author="Author">
              <w:tcPr>
                <w:tcW w:w="1418" w:type="dxa"/>
              </w:tcPr>
            </w:tcPrChange>
          </w:tcPr>
          <w:p w14:paraId="7FE1C605" w14:textId="77777777" w:rsidR="00CC0A94" w:rsidRDefault="006C1571">
            <w:pPr>
              <w:spacing w:before="120" w:after="120" w:line="276" w:lineRule="auto"/>
              <w:rPr>
                <w:ins w:id="16879" w:author="Author"/>
                <w:rFonts w:ascii="Times New Roman" w:hAnsi="Times New Roman"/>
                <w:b/>
                <w:sz w:val="20"/>
                <w:szCs w:val="20"/>
              </w:rPr>
            </w:pPr>
            <w:ins w:id="16880" w:author="Author">
              <w:r>
                <w:rPr>
                  <w:rFonts w:ascii="Times New Roman" w:hAnsi="Times New Roman"/>
                  <w:b/>
                  <w:sz w:val="20"/>
                  <w:szCs w:val="20"/>
                </w:rPr>
                <w:t>Columns</w:t>
              </w:r>
            </w:ins>
          </w:p>
        </w:tc>
        <w:tc>
          <w:tcPr>
            <w:tcW w:w="7649" w:type="dxa"/>
            <w:shd w:val="clear" w:color="auto" w:fill="D9D9D9" w:themeFill="background1" w:themeFillShade="D9"/>
            <w:tcPrChange w:id="16881" w:author="Author">
              <w:tcPr>
                <w:tcW w:w="5439" w:type="dxa"/>
              </w:tcPr>
            </w:tcPrChange>
          </w:tcPr>
          <w:p w14:paraId="7FE1C606" w14:textId="77777777" w:rsidR="00CC0A94" w:rsidRDefault="006C1571">
            <w:pPr>
              <w:spacing w:before="120" w:after="120" w:line="276" w:lineRule="auto"/>
              <w:rPr>
                <w:ins w:id="16882" w:author="Author"/>
                <w:rFonts w:ascii="Times New Roman" w:hAnsi="Times New Roman"/>
                <w:b/>
                <w:sz w:val="20"/>
                <w:szCs w:val="20"/>
              </w:rPr>
            </w:pPr>
            <w:ins w:id="16883" w:author="Author">
              <w:r>
                <w:rPr>
                  <w:rFonts w:ascii="Times New Roman" w:hAnsi="Times New Roman"/>
                  <w:b/>
                  <w:sz w:val="20"/>
                  <w:szCs w:val="20"/>
                </w:rPr>
                <w:t>Instructions</w:t>
              </w:r>
            </w:ins>
          </w:p>
        </w:tc>
      </w:tr>
      <w:tr w:rsidR="00CC0A94" w14:paraId="7FE1C60C" w14:textId="77777777" w:rsidTr="00CC0A94">
        <w:trPr>
          <w:trHeight w:val="450"/>
          <w:ins w:id="16884" w:author="Author"/>
          <w:trPrChange w:id="16885" w:author="Author">
            <w:trPr>
              <w:gridAfter w:val="0"/>
              <w:trHeight w:val="450"/>
            </w:trPr>
          </w:trPrChange>
        </w:trPr>
        <w:tc>
          <w:tcPr>
            <w:tcW w:w="1418" w:type="dxa"/>
            <w:tcPrChange w:id="16886" w:author="Author">
              <w:tcPr>
                <w:tcW w:w="1418" w:type="dxa"/>
              </w:tcPr>
            </w:tcPrChange>
          </w:tcPr>
          <w:p w14:paraId="7FE1C608" w14:textId="77777777" w:rsidR="00CC0A94" w:rsidRDefault="006C1571">
            <w:pPr>
              <w:spacing w:before="120" w:after="120" w:line="276" w:lineRule="auto"/>
              <w:rPr>
                <w:ins w:id="16887" w:author="Author"/>
                <w:rFonts w:ascii="Times New Roman" w:hAnsi="Times New Roman"/>
                <w:sz w:val="20"/>
                <w:szCs w:val="20"/>
              </w:rPr>
            </w:pPr>
            <w:ins w:id="16888" w:author="Author">
              <w:r>
                <w:rPr>
                  <w:rFonts w:ascii="Times New Roman" w:hAnsi="Times New Roman"/>
                  <w:sz w:val="20"/>
                  <w:szCs w:val="20"/>
                </w:rPr>
                <w:t>0005</w:t>
              </w:r>
            </w:ins>
          </w:p>
        </w:tc>
        <w:tc>
          <w:tcPr>
            <w:tcW w:w="7649" w:type="dxa"/>
            <w:tcPrChange w:id="16889" w:author="Author">
              <w:tcPr>
                <w:tcW w:w="5439" w:type="dxa"/>
              </w:tcPr>
            </w:tcPrChange>
          </w:tcPr>
          <w:p w14:paraId="7FE1C609" w14:textId="77777777" w:rsidR="00CC0A94" w:rsidRDefault="006C1571">
            <w:pPr>
              <w:spacing w:before="120" w:after="120" w:line="276" w:lineRule="auto"/>
              <w:rPr>
                <w:ins w:id="16890" w:author="Author"/>
                <w:rFonts w:ascii="Times New Roman" w:hAnsi="Times New Roman"/>
                <w:b/>
                <w:bCs/>
                <w:sz w:val="20"/>
                <w:szCs w:val="20"/>
              </w:rPr>
            </w:pPr>
            <w:ins w:id="16891" w:author="Author">
              <w:r>
                <w:rPr>
                  <w:rFonts w:ascii="Times New Roman" w:hAnsi="Times New Roman"/>
                  <w:b/>
                  <w:bCs/>
                  <w:sz w:val="20"/>
                  <w:szCs w:val="20"/>
                </w:rPr>
                <w:t xml:space="preserve">Service Identifier </w:t>
              </w:r>
            </w:ins>
          </w:p>
          <w:p w14:paraId="7FE1C60A" w14:textId="77777777" w:rsidR="00CC0A94" w:rsidRDefault="006C1571">
            <w:pPr>
              <w:spacing w:before="120" w:after="120" w:line="276" w:lineRule="auto"/>
              <w:rPr>
                <w:ins w:id="16892" w:author="Author"/>
                <w:rFonts w:ascii="Times New Roman" w:hAnsi="Times New Roman"/>
                <w:sz w:val="20"/>
                <w:szCs w:val="20"/>
              </w:rPr>
            </w:pPr>
            <w:ins w:id="16893" w:author="Author">
              <w:r>
                <w:rPr>
                  <w:rFonts w:ascii="Times New Roman" w:hAnsi="Times New Roman"/>
                  <w:sz w:val="20"/>
                  <w:szCs w:val="20"/>
                </w:rPr>
                <w:t>Use the Service identifier as reported in Z 08.01 (SERV 1).</w:t>
              </w:r>
            </w:ins>
          </w:p>
          <w:p w14:paraId="7FE1C60B" w14:textId="77777777" w:rsidR="00CC0A94" w:rsidRPr="00CC0A94" w:rsidRDefault="006C1571">
            <w:pPr>
              <w:spacing w:before="120" w:after="120" w:line="276" w:lineRule="auto"/>
              <w:rPr>
                <w:ins w:id="16894" w:author="Author"/>
                <w:rFonts w:ascii="Times New Roman" w:hAnsi="Times New Roman"/>
                <w:iCs/>
                <w:sz w:val="20"/>
                <w:szCs w:val="20"/>
                <w:rPrChange w:id="16895" w:author="Author">
                  <w:rPr>
                    <w:ins w:id="16896" w:author="Author"/>
                    <w:rFonts w:ascii="Times New Roman" w:hAnsi="Times New Roman"/>
                    <w:i/>
                    <w:sz w:val="20"/>
                    <w:szCs w:val="20"/>
                  </w:rPr>
                </w:rPrChange>
              </w:rPr>
            </w:pPr>
            <w:ins w:id="16897" w:author="Author">
              <w:r>
                <w:rPr>
                  <w:rFonts w:ascii="Times New Roman" w:hAnsi="Times New Roman"/>
                  <w:sz w:val="20"/>
                  <w:szCs w:val="20"/>
                </w:rPr>
                <w:t>The service identifier refers to the service reported under c0020.</w:t>
              </w:r>
            </w:ins>
          </w:p>
        </w:tc>
      </w:tr>
      <w:tr w:rsidR="00CC0A94" w14:paraId="7FE1C650" w14:textId="77777777" w:rsidTr="00CC0A94">
        <w:trPr>
          <w:trHeight w:val="450"/>
          <w:ins w:id="16898" w:author="Author"/>
          <w:trPrChange w:id="16899" w:author="Author">
            <w:trPr>
              <w:gridAfter w:val="0"/>
              <w:trHeight w:val="450"/>
            </w:trPr>
          </w:trPrChange>
        </w:trPr>
        <w:tc>
          <w:tcPr>
            <w:tcW w:w="1418" w:type="dxa"/>
            <w:tcPrChange w:id="16900" w:author="Author">
              <w:tcPr>
                <w:tcW w:w="1418" w:type="dxa"/>
              </w:tcPr>
            </w:tcPrChange>
          </w:tcPr>
          <w:p w14:paraId="7FE1C60D" w14:textId="77777777" w:rsidR="00CC0A94" w:rsidRDefault="006C1571">
            <w:pPr>
              <w:spacing w:before="120" w:after="120" w:line="276" w:lineRule="auto"/>
              <w:rPr>
                <w:ins w:id="16901" w:author="Author"/>
                <w:rFonts w:ascii="Times New Roman" w:hAnsi="Times New Roman"/>
                <w:sz w:val="20"/>
                <w:szCs w:val="20"/>
              </w:rPr>
            </w:pPr>
            <w:ins w:id="16902" w:author="Author">
              <w:r>
                <w:rPr>
                  <w:rFonts w:ascii="Times New Roman" w:hAnsi="Times New Roman"/>
                  <w:sz w:val="20"/>
                  <w:szCs w:val="20"/>
                </w:rPr>
                <w:t>0010</w:t>
              </w:r>
            </w:ins>
          </w:p>
        </w:tc>
        <w:tc>
          <w:tcPr>
            <w:tcW w:w="7649" w:type="dxa"/>
            <w:tcPrChange w:id="16903" w:author="Author">
              <w:tcPr>
                <w:tcW w:w="5439" w:type="dxa"/>
              </w:tcPr>
            </w:tcPrChange>
          </w:tcPr>
          <w:p w14:paraId="7FE1C60E" w14:textId="77777777" w:rsidR="00CC0A94" w:rsidRDefault="006C1571">
            <w:pPr>
              <w:autoSpaceDE w:val="0"/>
              <w:autoSpaceDN w:val="0"/>
              <w:adjustRightInd w:val="0"/>
              <w:rPr>
                <w:ins w:id="16904" w:author="Author"/>
                <w:rFonts w:ascii="Times New Roman" w:eastAsia="MS Mincho" w:hAnsi="Times New Roman"/>
                <w:b/>
                <w:bCs/>
                <w:sz w:val="20"/>
                <w:szCs w:val="20"/>
                <w:lang w:eastAsia="en-GB"/>
              </w:rPr>
            </w:pPr>
            <w:ins w:id="16905" w:author="Author">
              <w:r>
                <w:rPr>
                  <w:rFonts w:ascii="Times New Roman" w:hAnsi="Times New Roman"/>
                  <w:b/>
                  <w:bCs/>
                  <w:sz w:val="20"/>
                  <w:szCs w:val="20"/>
                </w:rPr>
                <w:t>Service type</w:t>
              </w:r>
              <w:r>
                <w:rPr>
                  <w:rFonts w:ascii="Times New Roman" w:eastAsia="MS Mincho" w:hAnsi="Times New Roman"/>
                  <w:b/>
                  <w:bCs/>
                  <w:sz w:val="20"/>
                  <w:szCs w:val="20"/>
                  <w:lang w:eastAsia="en-GB"/>
                </w:rPr>
                <w:t xml:space="preserve"> </w:t>
              </w:r>
            </w:ins>
          </w:p>
          <w:p w14:paraId="7FE1C60F" w14:textId="77777777" w:rsidR="00CC0A94" w:rsidRDefault="006C1571">
            <w:pPr>
              <w:autoSpaceDE w:val="0"/>
              <w:autoSpaceDN w:val="0"/>
              <w:adjustRightInd w:val="0"/>
              <w:rPr>
                <w:ins w:id="16906" w:author="Author"/>
                <w:del w:id="16907" w:author="Author"/>
                <w:rFonts w:ascii="Times New Roman" w:eastAsia="MS Mincho" w:hAnsi="Times New Roman"/>
                <w:sz w:val="20"/>
                <w:szCs w:val="20"/>
                <w:lang w:eastAsia="en-GB"/>
              </w:rPr>
            </w:pPr>
            <w:ins w:id="16908" w:author="Author">
              <w:r>
                <w:rPr>
                  <w:rFonts w:ascii="Times New Roman" w:eastAsia="MS Mincho" w:hAnsi="Times New Roman"/>
                  <w:sz w:val="20"/>
                  <w:szCs w:val="20"/>
                  <w:lang w:eastAsia="en-GB"/>
                </w:rPr>
                <w:t>The service type shall be one of the service types listed under Z 08.01 0010 above</w:t>
              </w:r>
              <w:del w:id="16909" w:author="Author">
                <w:r>
                  <w:rPr>
                    <w:rFonts w:ascii="Times New Roman" w:eastAsia="MS Mincho" w:hAnsi="Times New Roman"/>
                    <w:sz w:val="20"/>
                    <w:szCs w:val="20"/>
                    <w:lang w:eastAsia="en-GB"/>
                  </w:rPr>
                  <w:delText>below</w:delText>
                </w:r>
              </w:del>
              <w:r>
                <w:rPr>
                  <w:rFonts w:ascii="Times New Roman" w:eastAsia="MS Mincho" w:hAnsi="Times New Roman"/>
                  <w:sz w:val="20"/>
                  <w:szCs w:val="20"/>
                  <w:lang w:eastAsia="en-GB"/>
                </w:rPr>
                <w:t xml:space="preserve">. </w:t>
              </w:r>
            </w:ins>
          </w:p>
          <w:p w14:paraId="7FE1C610" w14:textId="77777777" w:rsidR="00CC0A94" w:rsidRDefault="006C1571">
            <w:pPr>
              <w:spacing w:before="120" w:after="120" w:line="276" w:lineRule="auto"/>
              <w:rPr>
                <w:ins w:id="16910" w:author="Author"/>
                <w:del w:id="16911" w:author="Author"/>
                <w:rFonts w:ascii="Times New Roman" w:hAnsi="Times New Roman"/>
                <w:sz w:val="20"/>
                <w:szCs w:val="20"/>
              </w:rPr>
            </w:pPr>
            <w:ins w:id="16912" w:author="Author">
              <w:del w:id="16913" w:author="Author">
                <w:r>
                  <w:rPr>
                    <w:rFonts w:ascii="Times New Roman" w:hAnsi="Times New Roman"/>
                    <w:sz w:val="20"/>
                    <w:szCs w:val="20"/>
                  </w:rPr>
                  <w:delText xml:space="preserve">Where possible, the sub-category shall be reported (two-digit identification). Where no sub-category exists or no sub-category properly describes the service provided by the institution, the main category (one digit identification) shall be reported. </w:delText>
                </w:r>
              </w:del>
            </w:ins>
          </w:p>
          <w:p w14:paraId="7FE1C611" w14:textId="77777777" w:rsidR="00CC0A94" w:rsidRDefault="006C1571">
            <w:pPr>
              <w:autoSpaceDE w:val="0"/>
              <w:autoSpaceDN w:val="0"/>
              <w:adjustRightInd w:val="0"/>
              <w:rPr>
                <w:ins w:id="16914" w:author="Author"/>
                <w:del w:id="16915" w:author="Author"/>
                <w:rFonts w:ascii="Times New Roman" w:eastAsia="MS Mincho" w:hAnsi="Times New Roman"/>
                <w:sz w:val="20"/>
                <w:szCs w:val="20"/>
                <w:lang w:eastAsia="en-GB"/>
              </w:rPr>
            </w:pPr>
            <w:ins w:id="16916" w:author="Author">
              <w:del w:id="16917" w:author="Author">
                <w:r>
                  <w:rPr>
                    <w:rFonts w:ascii="Times New Roman" w:eastAsia="MS Mincho" w:hAnsi="Times New Roman"/>
                    <w:sz w:val="20"/>
                    <w:szCs w:val="20"/>
                    <w:lang w:eastAsia="en-GB"/>
                  </w:rPr>
                  <w:delText xml:space="preserve">1. Human resources support </w:delText>
                </w:r>
              </w:del>
            </w:ins>
          </w:p>
          <w:p w14:paraId="7FE1C612" w14:textId="77777777" w:rsidR="00CC0A94" w:rsidRDefault="006C1571">
            <w:pPr>
              <w:autoSpaceDE w:val="0"/>
              <w:autoSpaceDN w:val="0"/>
              <w:adjustRightInd w:val="0"/>
              <w:ind w:left="708"/>
              <w:rPr>
                <w:ins w:id="16918" w:author="Author"/>
                <w:del w:id="16919" w:author="Author"/>
                <w:rFonts w:ascii="Times New Roman" w:eastAsia="MS Mincho" w:hAnsi="Times New Roman"/>
                <w:sz w:val="20"/>
                <w:szCs w:val="20"/>
                <w:lang w:eastAsia="en-GB"/>
              </w:rPr>
            </w:pPr>
            <w:ins w:id="16920" w:author="Author">
              <w:del w:id="16921" w:author="Author">
                <w:r>
                  <w:rPr>
                    <w:rFonts w:ascii="Times New Roman" w:eastAsia="MS Mincho" w:hAnsi="Times New Roman"/>
                    <w:sz w:val="20"/>
                    <w:szCs w:val="20"/>
                    <w:lang w:eastAsia="en-GB"/>
                  </w:rPr>
                  <w:delText xml:space="preserve">1.1 staff administration, including administration of contracts and remuneration </w:delText>
                </w:r>
              </w:del>
            </w:ins>
          </w:p>
          <w:p w14:paraId="7FE1C613" w14:textId="77777777" w:rsidR="00CC0A94" w:rsidRDefault="006C1571">
            <w:pPr>
              <w:autoSpaceDE w:val="0"/>
              <w:autoSpaceDN w:val="0"/>
              <w:adjustRightInd w:val="0"/>
              <w:ind w:left="708"/>
              <w:rPr>
                <w:ins w:id="16922" w:author="Author"/>
                <w:del w:id="16923" w:author="Author"/>
                <w:rFonts w:ascii="Times New Roman" w:eastAsia="MS Mincho" w:hAnsi="Times New Roman"/>
                <w:sz w:val="20"/>
                <w:szCs w:val="20"/>
                <w:lang w:eastAsia="en-GB"/>
              </w:rPr>
            </w:pPr>
            <w:ins w:id="16924" w:author="Author">
              <w:del w:id="16925" w:author="Author">
                <w:r>
                  <w:rPr>
                    <w:rFonts w:ascii="Times New Roman" w:eastAsia="MS Mincho" w:hAnsi="Times New Roman"/>
                    <w:sz w:val="20"/>
                    <w:szCs w:val="20"/>
                    <w:lang w:eastAsia="en-GB"/>
                  </w:rPr>
                  <w:delText>1.2 internal communication</w:delText>
                </w:r>
              </w:del>
            </w:ins>
          </w:p>
          <w:p w14:paraId="7FE1C614" w14:textId="77777777" w:rsidR="00CC0A94" w:rsidRDefault="006C1571">
            <w:pPr>
              <w:autoSpaceDE w:val="0"/>
              <w:autoSpaceDN w:val="0"/>
              <w:adjustRightInd w:val="0"/>
              <w:ind w:left="708"/>
              <w:rPr>
                <w:ins w:id="16926" w:author="Author"/>
                <w:del w:id="16927" w:author="Author"/>
                <w:rFonts w:ascii="Times New Roman" w:eastAsia="MS Mincho" w:hAnsi="Times New Roman"/>
                <w:sz w:val="20"/>
                <w:szCs w:val="20"/>
                <w:lang w:eastAsia="en-GB"/>
              </w:rPr>
            </w:pPr>
            <w:ins w:id="16928" w:author="Author">
              <w:del w:id="16929" w:author="Author">
                <w:r>
                  <w:rPr>
                    <w:rFonts w:ascii="Times New Roman" w:eastAsia="MS Mincho" w:hAnsi="Times New Roman"/>
                    <w:sz w:val="20"/>
                    <w:szCs w:val="20"/>
                    <w:lang w:eastAsia="en-GB"/>
                  </w:rPr>
                  <w:delText>1.3 external communication</w:delText>
                </w:r>
              </w:del>
            </w:ins>
          </w:p>
          <w:p w14:paraId="7FE1C615" w14:textId="77777777" w:rsidR="00CC0A94" w:rsidRDefault="006C1571">
            <w:pPr>
              <w:autoSpaceDE w:val="0"/>
              <w:autoSpaceDN w:val="0"/>
              <w:adjustRightInd w:val="0"/>
              <w:ind w:left="708"/>
              <w:rPr>
                <w:ins w:id="16930" w:author="Author"/>
                <w:del w:id="16931" w:author="Author"/>
                <w:rFonts w:ascii="Times New Roman" w:eastAsia="MS Mincho" w:hAnsi="Times New Roman"/>
                <w:sz w:val="20"/>
                <w:szCs w:val="20"/>
                <w:lang w:eastAsia="en-GB"/>
              </w:rPr>
            </w:pPr>
            <w:ins w:id="16932" w:author="Author">
              <w:del w:id="16933" w:author="Author">
                <w:r>
                  <w:rPr>
                    <w:rFonts w:ascii="Times New Roman" w:eastAsia="MS Mincho" w:hAnsi="Times New Roman"/>
                    <w:sz w:val="20"/>
                    <w:szCs w:val="20"/>
                    <w:lang w:eastAsia="en-GB"/>
                  </w:rPr>
                  <w:delText>1.4 other</w:delText>
                </w:r>
              </w:del>
            </w:ins>
          </w:p>
          <w:p w14:paraId="7FE1C616" w14:textId="77777777" w:rsidR="00CC0A94" w:rsidRDefault="00CC0A94">
            <w:pPr>
              <w:autoSpaceDE w:val="0"/>
              <w:autoSpaceDN w:val="0"/>
              <w:adjustRightInd w:val="0"/>
              <w:ind w:left="708"/>
              <w:rPr>
                <w:ins w:id="16934" w:author="Author"/>
                <w:del w:id="16935" w:author="Author"/>
                <w:rFonts w:ascii="Times New Roman" w:eastAsia="MS Mincho" w:hAnsi="Times New Roman"/>
                <w:sz w:val="20"/>
                <w:szCs w:val="20"/>
                <w:lang w:eastAsia="en-GB"/>
              </w:rPr>
            </w:pPr>
          </w:p>
          <w:p w14:paraId="7FE1C617" w14:textId="77777777" w:rsidR="00CC0A94" w:rsidRDefault="006C1571">
            <w:pPr>
              <w:autoSpaceDE w:val="0"/>
              <w:autoSpaceDN w:val="0"/>
              <w:adjustRightInd w:val="0"/>
              <w:rPr>
                <w:ins w:id="16936" w:author="Author"/>
                <w:del w:id="16937" w:author="Author"/>
                <w:rFonts w:ascii="Times New Roman" w:eastAsia="MS Mincho" w:hAnsi="Times New Roman"/>
                <w:sz w:val="20"/>
                <w:szCs w:val="20"/>
                <w:lang w:eastAsia="en-GB"/>
              </w:rPr>
            </w:pPr>
            <w:ins w:id="16938" w:author="Author">
              <w:del w:id="16939" w:author="Author">
                <w:r>
                  <w:rPr>
                    <w:rFonts w:ascii="Times New Roman" w:eastAsia="MS Mincho" w:hAnsi="Times New Roman"/>
                    <w:sz w:val="20"/>
                    <w:szCs w:val="20"/>
                    <w:lang w:eastAsia="en-GB"/>
                  </w:rPr>
                  <w:delText xml:space="preserve">2. Information technology </w:delText>
                </w:r>
              </w:del>
            </w:ins>
          </w:p>
          <w:p w14:paraId="7FE1C618" w14:textId="77777777" w:rsidR="00CC0A94" w:rsidRDefault="006C1571">
            <w:pPr>
              <w:autoSpaceDE w:val="0"/>
              <w:autoSpaceDN w:val="0"/>
              <w:adjustRightInd w:val="0"/>
              <w:ind w:left="708"/>
              <w:rPr>
                <w:ins w:id="16940" w:author="Author"/>
                <w:del w:id="16941" w:author="Author"/>
                <w:rFonts w:ascii="Times New Roman" w:eastAsia="MS Mincho" w:hAnsi="Times New Roman"/>
                <w:sz w:val="20"/>
                <w:szCs w:val="20"/>
                <w:lang w:eastAsia="en-GB"/>
              </w:rPr>
            </w:pPr>
            <w:ins w:id="16942" w:author="Author">
              <w:del w:id="16943" w:author="Author">
                <w:r>
                  <w:rPr>
                    <w:rFonts w:ascii="Times New Roman" w:eastAsia="MS Mincho" w:hAnsi="Times New Roman"/>
                    <w:sz w:val="20"/>
                    <w:szCs w:val="20"/>
                    <w:lang w:eastAsia="en-GB"/>
                  </w:rPr>
                  <w:delText xml:space="preserve">2.1 IT and communication hardware </w:delText>
                </w:r>
              </w:del>
            </w:ins>
          </w:p>
          <w:p w14:paraId="7FE1C619" w14:textId="77777777" w:rsidR="00CC0A94" w:rsidRDefault="006C1571">
            <w:pPr>
              <w:autoSpaceDE w:val="0"/>
              <w:autoSpaceDN w:val="0"/>
              <w:adjustRightInd w:val="0"/>
              <w:ind w:left="708"/>
              <w:rPr>
                <w:ins w:id="16944" w:author="Author"/>
                <w:del w:id="16945" w:author="Author"/>
                <w:rFonts w:ascii="Times New Roman" w:eastAsia="MS Mincho" w:hAnsi="Times New Roman"/>
                <w:sz w:val="20"/>
                <w:szCs w:val="20"/>
                <w:lang w:eastAsia="en-GB"/>
              </w:rPr>
            </w:pPr>
            <w:ins w:id="16946" w:author="Author">
              <w:del w:id="16947" w:author="Author">
                <w:r>
                  <w:rPr>
                    <w:rFonts w:ascii="Times New Roman" w:eastAsia="MS Mincho" w:hAnsi="Times New Roman"/>
                    <w:sz w:val="20"/>
                    <w:szCs w:val="20"/>
                    <w:lang w:eastAsia="en-GB"/>
                  </w:rPr>
                  <w:delText xml:space="preserve">2.2 data storage and processing </w:delText>
                </w:r>
              </w:del>
            </w:ins>
          </w:p>
          <w:p w14:paraId="7FE1C61A" w14:textId="77777777" w:rsidR="00CC0A94" w:rsidRDefault="006C1571">
            <w:pPr>
              <w:autoSpaceDE w:val="0"/>
              <w:autoSpaceDN w:val="0"/>
              <w:adjustRightInd w:val="0"/>
              <w:ind w:left="708"/>
              <w:rPr>
                <w:ins w:id="16948" w:author="Author"/>
                <w:del w:id="16949" w:author="Author"/>
                <w:rFonts w:ascii="Times New Roman" w:eastAsia="MS Mincho" w:hAnsi="Times New Roman"/>
                <w:sz w:val="20"/>
                <w:szCs w:val="20"/>
                <w:lang w:eastAsia="en-GB"/>
              </w:rPr>
            </w:pPr>
            <w:ins w:id="16950" w:author="Author">
              <w:del w:id="16951" w:author="Author">
                <w:r>
                  <w:rPr>
                    <w:rFonts w:ascii="Times New Roman" w:eastAsia="MS Mincho" w:hAnsi="Times New Roman"/>
                    <w:sz w:val="20"/>
                    <w:szCs w:val="20"/>
                    <w:lang w:eastAsia="en-GB"/>
                  </w:rPr>
                  <w:delText xml:space="preserve">2.3 other IT infrastructure, workstations, telecommunications, servers, data centres and related services </w:delText>
                </w:r>
              </w:del>
            </w:ins>
          </w:p>
          <w:p w14:paraId="7FE1C61B" w14:textId="77777777" w:rsidR="00CC0A94" w:rsidRDefault="006C1571">
            <w:pPr>
              <w:autoSpaceDE w:val="0"/>
              <w:autoSpaceDN w:val="0"/>
              <w:adjustRightInd w:val="0"/>
              <w:ind w:left="708"/>
              <w:rPr>
                <w:ins w:id="16952" w:author="Author"/>
                <w:del w:id="16953" w:author="Author"/>
                <w:rFonts w:ascii="Times New Roman" w:eastAsia="MS Mincho" w:hAnsi="Times New Roman"/>
                <w:sz w:val="20"/>
                <w:szCs w:val="20"/>
                <w:lang w:eastAsia="en-GB"/>
              </w:rPr>
            </w:pPr>
            <w:ins w:id="16954" w:author="Author">
              <w:del w:id="16955" w:author="Author">
                <w:r>
                  <w:rPr>
                    <w:rFonts w:ascii="Times New Roman" w:eastAsia="MS Mincho" w:hAnsi="Times New Roman"/>
                    <w:sz w:val="20"/>
                    <w:szCs w:val="20"/>
                    <w:lang w:eastAsia="en-GB"/>
                  </w:rPr>
                  <w:delText xml:space="preserve">2.4 administration of software licenses and application software </w:delText>
                </w:r>
              </w:del>
            </w:ins>
          </w:p>
          <w:p w14:paraId="7FE1C61C" w14:textId="77777777" w:rsidR="00CC0A94" w:rsidRDefault="006C1571">
            <w:pPr>
              <w:autoSpaceDE w:val="0"/>
              <w:autoSpaceDN w:val="0"/>
              <w:adjustRightInd w:val="0"/>
              <w:ind w:left="708"/>
              <w:rPr>
                <w:ins w:id="16956" w:author="Author"/>
                <w:del w:id="16957" w:author="Author"/>
                <w:rFonts w:ascii="Times New Roman" w:eastAsia="MS Mincho" w:hAnsi="Times New Roman"/>
                <w:sz w:val="20"/>
                <w:szCs w:val="20"/>
                <w:lang w:eastAsia="en-GB"/>
              </w:rPr>
            </w:pPr>
            <w:ins w:id="16958" w:author="Author">
              <w:del w:id="16959" w:author="Author">
                <w:r>
                  <w:rPr>
                    <w:rFonts w:ascii="Times New Roman" w:eastAsia="MS Mincho" w:hAnsi="Times New Roman"/>
                    <w:sz w:val="20"/>
                    <w:szCs w:val="20"/>
                    <w:lang w:eastAsia="en-GB"/>
                  </w:rPr>
                  <w:delText xml:space="preserve">2.5 access to external providers, in particular data and infrastructure providers </w:delText>
                </w:r>
              </w:del>
            </w:ins>
          </w:p>
          <w:p w14:paraId="7FE1C61D" w14:textId="77777777" w:rsidR="00CC0A94" w:rsidRDefault="006C1571">
            <w:pPr>
              <w:autoSpaceDE w:val="0"/>
              <w:autoSpaceDN w:val="0"/>
              <w:adjustRightInd w:val="0"/>
              <w:ind w:left="708"/>
              <w:rPr>
                <w:ins w:id="16960" w:author="Author"/>
                <w:del w:id="16961" w:author="Author"/>
                <w:rFonts w:ascii="Times New Roman" w:eastAsia="MS Mincho" w:hAnsi="Times New Roman"/>
                <w:sz w:val="20"/>
                <w:szCs w:val="20"/>
                <w:lang w:eastAsia="en-GB"/>
              </w:rPr>
            </w:pPr>
            <w:ins w:id="16962" w:author="Author">
              <w:del w:id="16963" w:author="Author">
                <w:r>
                  <w:rPr>
                    <w:rFonts w:ascii="Times New Roman" w:eastAsia="MS Mincho" w:hAnsi="Times New Roman"/>
                    <w:sz w:val="20"/>
                    <w:szCs w:val="20"/>
                    <w:lang w:eastAsia="en-GB"/>
                  </w:rPr>
                  <w:delText xml:space="preserve">2.6 application maintenance, including software application maintenance and related data flows </w:delText>
                </w:r>
              </w:del>
            </w:ins>
          </w:p>
          <w:p w14:paraId="7FE1C61E" w14:textId="77777777" w:rsidR="00CC0A94" w:rsidRDefault="006C1571">
            <w:pPr>
              <w:autoSpaceDE w:val="0"/>
              <w:autoSpaceDN w:val="0"/>
              <w:adjustRightInd w:val="0"/>
              <w:ind w:left="708"/>
              <w:rPr>
                <w:ins w:id="16964" w:author="Author"/>
                <w:del w:id="16965" w:author="Author"/>
                <w:rFonts w:ascii="Times New Roman" w:eastAsia="MS Mincho" w:hAnsi="Times New Roman"/>
                <w:sz w:val="20"/>
                <w:szCs w:val="20"/>
                <w:lang w:eastAsia="en-GB"/>
              </w:rPr>
            </w:pPr>
            <w:ins w:id="16966" w:author="Author">
              <w:del w:id="16967" w:author="Author">
                <w:r>
                  <w:rPr>
                    <w:rFonts w:ascii="Times New Roman" w:eastAsia="MS Mincho" w:hAnsi="Times New Roman"/>
                    <w:sz w:val="20"/>
                    <w:szCs w:val="20"/>
                    <w:lang w:eastAsia="en-GB"/>
                  </w:rPr>
                  <w:delText xml:space="preserve">2.7 report generation, internal information flows and data bases </w:delText>
                </w:r>
              </w:del>
            </w:ins>
          </w:p>
          <w:p w14:paraId="7FE1C61F" w14:textId="77777777" w:rsidR="00CC0A94" w:rsidRDefault="006C1571">
            <w:pPr>
              <w:autoSpaceDE w:val="0"/>
              <w:autoSpaceDN w:val="0"/>
              <w:adjustRightInd w:val="0"/>
              <w:ind w:left="708"/>
              <w:rPr>
                <w:ins w:id="16968" w:author="Author"/>
                <w:del w:id="16969" w:author="Author"/>
                <w:rFonts w:ascii="Times New Roman" w:eastAsia="MS Mincho" w:hAnsi="Times New Roman"/>
                <w:sz w:val="20"/>
                <w:szCs w:val="20"/>
                <w:lang w:eastAsia="en-GB"/>
              </w:rPr>
            </w:pPr>
            <w:ins w:id="16970" w:author="Author">
              <w:del w:id="16971" w:author="Author">
                <w:r>
                  <w:rPr>
                    <w:rFonts w:ascii="Times New Roman" w:eastAsia="MS Mincho" w:hAnsi="Times New Roman"/>
                    <w:sz w:val="20"/>
                    <w:szCs w:val="20"/>
                    <w:lang w:eastAsia="en-GB"/>
                  </w:rPr>
                  <w:delText xml:space="preserve">2.8 user support </w:delText>
                </w:r>
              </w:del>
            </w:ins>
          </w:p>
          <w:p w14:paraId="7FE1C620" w14:textId="77777777" w:rsidR="00CC0A94" w:rsidRDefault="006C1571">
            <w:pPr>
              <w:autoSpaceDE w:val="0"/>
              <w:autoSpaceDN w:val="0"/>
              <w:adjustRightInd w:val="0"/>
              <w:ind w:left="708"/>
              <w:rPr>
                <w:ins w:id="16972" w:author="Author"/>
                <w:del w:id="16973" w:author="Author"/>
                <w:rFonts w:ascii="Times New Roman" w:eastAsia="MS Mincho" w:hAnsi="Times New Roman"/>
                <w:sz w:val="20"/>
                <w:szCs w:val="20"/>
                <w:lang w:eastAsia="en-GB"/>
              </w:rPr>
            </w:pPr>
            <w:ins w:id="16974" w:author="Author">
              <w:del w:id="16975" w:author="Author">
                <w:r>
                  <w:rPr>
                    <w:rFonts w:ascii="Times New Roman" w:eastAsia="MS Mincho" w:hAnsi="Times New Roman"/>
                    <w:sz w:val="20"/>
                    <w:szCs w:val="20"/>
                    <w:lang w:eastAsia="en-GB"/>
                  </w:rPr>
                  <w:delText>2.9 emergency and disaster recovery</w:delText>
                </w:r>
              </w:del>
            </w:ins>
          </w:p>
          <w:p w14:paraId="7FE1C621" w14:textId="77777777" w:rsidR="00CC0A94" w:rsidRDefault="006C1571">
            <w:pPr>
              <w:autoSpaceDE w:val="0"/>
              <w:autoSpaceDN w:val="0"/>
              <w:adjustRightInd w:val="0"/>
              <w:ind w:left="708"/>
              <w:rPr>
                <w:ins w:id="16976" w:author="Author"/>
                <w:del w:id="16977" w:author="Author"/>
                <w:rFonts w:ascii="Times New Roman" w:eastAsia="MS Mincho" w:hAnsi="Times New Roman"/>
                <w:sz w:val="20"/>
                <w:szCs w:val="20"/>
                <w:lang w:eastAsia="en-GB"/>
              </w:rPr>
            </w:pPr>
            <w:ins w:id="16978" w:author="Author">
              <w:del w:id="16979" w:author="Author">
                <w:r>
                  <w:rPr>
                    <w:rFonts w:ascii="Times New Roman" w:eastAsia="MS Mincho" w:hAnsi="Times New Roman"/>
                    <w:sz w:val="20"/>
                    <w:szCs w:val="20"/>
                    <w:lang w:eastAsia="en-GB"/>
                  </w:rPr>
                  <w:delText>2.10 other</w:delText>
                </w:r>
              </w:del>
            </w:ins>
          </w:p>
          <w:p w14:paraId="7FE1C622" w14:textId="77777777" w:rsidR="00CC0A94" w:rsidRDefault="00CC0A94">
            <w:pPr>
              <w:autoSpaceDE w:val="0"/>
              <w:autoSpaceDN w:val="0"/>
              <w:adjustRightInd w:val="0"/>
              <w:rPr>
                <w:ins w:id="16980" w:author="Author"/>
                <w:del w:id="16981" w:author="Author"/>
                <w:rFonts w:ascii="Times New Roman" w:eastAsia="MS Mincho" w:hAnsi="Times New Roman"/>
                <w:sz w:val="20"/>
                <w:szCs w:val="20"/>
                <w:lang w:eastAsia="en-GB"/>
              </w:rPr>
            </w:pPr>
          </w:p>
          <w:p w14:paraId="7FE1C623" w14:textId="77777777" w:rsidR="00CC0A94" w:rsidRDefault="006C1571">
            <w:pPr>
              <w:autoSpaceDE w:val="0"/>
              <w:autoSpaceDN w:val="0"/>
              <w:adjustRightInd w:val="0"/>
              <w:rPr>
                <w:ins w:id="16982" w:author="Author"/>
                <w:del w:id="16983" w:author="Author"/>
                <w:rFonts w:ascii="Times New Roman" w:eastAsia="MS Mincho" w:hAnsi="Times New Roman"/>
                <w:sz w:val="20"/>
                <w:szCs w:val="20"/>
                <w:lang w:eastAsia="en-GB"/>
              </w:rPr>
            </w:pPr>
            <w:ins w:id="16984" w:author="Author">
              <w:del w:id="16985" w:author="Author">
                <w:r>
                  <w:rPr>
                    <w:rFonts w:ascii="Times New Roman" w:eastAsia="MS Mincho" w:hAnsi="Times New Roman"/>
                    <w:sz w:val="20"/>
                    <w:szCs w:val="20"/>
                    <w:lang w:eastAsia="en-GB"/>
                  </w:rPr>
                  <w:delText xml:space="preserve">3. Transaction processing, including legal transactional issues, in particular anti-money laundering </w:delText>
                </w:r>
              </w:del>
            </w:ins>
          </w:p>
          <w:p w14:paraId="7FE1C624" w14:textId="77777777" w:rsidR="00CC0A94" w:rsidRDefault="00CC0A94">
            <w:pPr>
              <w:autoSpaceDE w:val="0"/>
              <w:autoSpaceDN w:val="0"/>
              <w:adjustRightInd w:val="0"/>
              <w:rPr>
                <w:ins w:id="16986" w:author="Author"/>
                <w:del w:id="16987" w:author="Author"/>
                <w:rFonts w:ascii="Times New Roman" w:eastAsia="MS Mincho" w:hAnsi="Times New Roman"/>
                <w:sz w:val="20"/>
                <w:szCs w:val="20"/>
                <w:lang w:eastAsia="en-GB"/>
              </w:rPr>
            </w:pPr>
          </w:p>
          <w:p w14:paraId="7FE1C625" w14:textId="77777777" w:rsidR="00CC0A94" w:rsidRDefault="006C1571">
            <w:pPr>
              <w:autoSpaceDE w:val="0"/>
              <w:autoSpaceDN w:val="0"/>
              <w:adjustRightInd w:val="0"/>
              <w:rPr>
                <w:ins w:id="16988" w:author="Author"/>
                <w:del w:id="16989" w:author="Author"/>
                <w:rFonts w:ascii="Times New Roman" w:eastAsia="MS Mincho" w:hAnsi="Times New Roman"/>
                <w:sz w:val="20"/>
                <w:szCs w:val="20"/>
                <w:lang w:eastAsia="en-GB"/>
              </w:rPr>
            </w:pPr>
            <w:ins w:id="16990" w:author="Author">
              <w:del w:id="16991" w:author="Author">
                <w:r>
                  <w:rPr>
                    <w:rFonts w:ascii="Times New Roman" w:eastAsia="MS Mincho" w:hAnsi="Times New Roman"/>
                    <w:sz w:val="20"/>
                    <w:szCs w:val="20"/>
                    <w:lang w:eastAsia="en-GB"/>
                  </w:rPr>
                  <w:delText xml:space="preserve">4. Real estate and facility provision or management and associated facilities </w:delText>
                </w:r>
              </w:del>
            </w:ins>
          </w:p>
          <w:p w14:paraId="7FE1C626" w14:textId="77777777" w:rsidR="00CC0A94" w:rsidRDefault="006C1571">
            <w:pPr>
              <w:autoSpaceDE w:val="0"/>
              <w:autoSpaceDN w:val="0"/>
              <w:adjustRightInd w:val="0"/>
              <w:ind w:left="708"/>
              <w:rPr>
                <w:ins w:id="16992" w:author="Author"/>
                <w:del w:id="16993" w:author="Author"/>
                <w:rFonts w:ascii="Times New Roman" w:eastAsia="MS Mincho" w:hAnsi="Times New Roman"/>
                <w:sz w:val="20"/>
                <w:szCs w:val="20"/>
                <w:lang w:eastAsia="en-GB"/>
              </w:rPr>
            </w:pPr>
            <w:ins w:id="16994" w:author="Author">
              <w:del w:id="16995" w:author="Author">
                <w:r>
                  <w:rPr>
                    <w:rFonts w:ascii="Times New Roman" w:eastAsia="MS Mincho" w:hAnsi="Times New Roman"/>
                    <w:sz w:val="20"/>
                    <w:szCs w:val="20"/>
                    <w:lang w:eastAsia="en-GB"/>
                  </w:rPr>
                  <w:delText xml:space="preserve">4.1 office premises and storage </w:delText>
                </w:r>
              </w:del>
            </w:ins>
          </w:p>
          <w:p w14:paraId="7FE1C627" w14:textId="77777777" w:rsidR="00CC0A94" w:rsidRDefault="006C1571">
            <w:pPr>
              <w:autoSpaceDE w:val="0"/>
              <w:autoSpaceDN w:val="0"/>
              <w:adjustRightInd w:val="0"/>
              <w:ind w:left="708"/>
              <w:rPr>
                <w:ins w:id="16996" w:author="Author"/>
                <w:del w:id="16997" w:author="Author"/>
                <w:rFonts w:ascii="Times New Roman" w:eastAsia="MS Mincho" w:hAnsi="Times New Roman"/>
                <w:sz w:val="20"/>
                <w:szCs w:val="20"/>
                <w:lang w:eastAsia="en-GB"/>
              </w:rPr>
            </w:pPr>
            <w:ins w:id="16998" w:author="Author">
              <w:del w:id="16999" w:author="Author">
                <w:r>
                  <w:rPr>
                    <w:rFonts w:ascii="Times New Roman" w:eastAsia="MS Mincho" w:hAnsi="Times New Roman"/>
                    <w:sz w:val="20"/>
                    <w:szCs w:val="20"/>
                    <w:lang w:eastAsia="en-GB"/>
                  </w:rPr>
                  <w:delText xml:space="preserve">4.2 internal facilities management </w:delText>
                </w:r>
              </w:del>
            </w:ins>
          </w:p>
          <w:p w14:paraId="7FE1C628" w14:textId="77777777" w:rsidR="00CC0A94" w:rsidRDefault="006C1571">
            <w:pPr>
              <w:autoSpaceDE w:val="0"/>
              <w:autoSpaceDN w:val="0"/>
              <w:adjustRightInd w:val="0"/>
              <w:ind w:left="708"/>
              <w:rPr>
                <w:ins w:id="17000" w:author="Author"/>
                <w:del w:id="17001" w:author="Author"/>
                <w:rFonts w:ascii="Times New Roman" w:eastAsia="MS Mincho" w:hAnsi="Times New Roman"/>
                <w:sz w:val="20"/>
                <w:szCs w:val="20"/>
                <w:lang w:eastAsia="en-GB"/>
              </w:rPr>
            </w:pPr>
            <w:ins w:id="17002" w:author="Author">
              <w:del w:id="17003" w:author="Author">
                <w:r>
                  <w:rPr>
                    <w:rFonts w:ascii="Times New Roman" w:eastAsia="MS Mincho" w:hAnsi="Times New Roman"/>
                    <w:sz w:val="20"/>
                    <w:szCs w:val="20"/>
                    <w:lang w:eastAsia="en-GB"/>
                  </w:rPr>
                  <w:delText xml:space="preserve">4.3 security and access control </w:delText>
                </w:r>
              </w:del>
            </w:ins>
          </w:p>
          <w:p w14:paraId="7FE1C629" w14:textId="77777777" w:rsidR="00CC0A94" w:rsidRDefault="006C1571">
            <w:pPr>
              <w:autoSpaceDE w:val="0"/>
              <w:autoSpaceDN w:val="0"/>
              <w:adjustRightInd w:val="0"/>
              <w:ind w:left="708"/>
              <w:rPr>
                <w:ins w:id="17004" w:author="Author"/>
                <w:del w:id="17005" w:author="Author"/>
                <w:rFonts w:ascii="Times New Roman" w:eastAsia="MS Mincho" w:hAnsi="Times New Roman"/>
                <w:sz w:val="20"/>
                <w:szCs w:val="20"/>
                <w:lang w:eastAsia="en-GB"/>
              </w:rPr>
            </w:pPr>
            <w:ins w:id="17006" w:author="Author">
              <w:del w:id="17007" w:author="Author">
                <w:r>
                  <w:rPr>
                    <w:rFonts w:ascii="Times New Roman" w:eastAsia="MS Mincho" w:hAnsi="Times New Roman"/>
                    <w:sz w:val="20"/>
                    <w:szCs w:val="20"/>
                    <w:lang w:eastAsia="en-GB"/>
                  </w:rPr>
                  <w:delText xml:space="preserve">4.4 real estate portfolio management </w:delText>
                </w:r>
              </w:del>
            </w:ins>
          </w:p>
          <w:p w14:paraId="7FE1C62A" w14:textId="77777777" w:rsidR="00CC0A94" w:rsidRDefault="006C1571">
            <w:pPr>
              <w:autoSpaceDE w:val="0"/>
              <w:autoSpaceDN w:val="0"/>
              <w:adjustRightInd w:val="0"/>
              <w:ind w:left="708"/>
              <w:rPr>
                <w:ins w:id="17008" w:author="Author"/>
                <w:del w:id="17009" w:author="Author"/>
                <w:rFonts w:ascii="Times New Roman" w:eastAsia="MS Mincho" w:hAnsi="Times New Roman"/>
                <w:sz w:val="20"/>
                <w:szCs w:val="20"/>
                <w:lang w:eastAsia="en-GB"/>
              </w:rPr>
            </w:pPr>
            <w:ins w:id="17010" w:author="Author">
              <w:del w:id="17011" w:author="Author">
                <w:r>
                  <w:rPr>
                    <w:rFonts w:ascii="Times New Roman" w:eastAsia="MS Mincho" w:hAnsi="Times New Roman"/>
                    <w:sz w:val="20"/>
                    <w:szCs w:val="20"/>
                    <w:lang w:eastAsia="en-GB"/>
                  </w:rPr>
                  <w:delText xml:space="preserve">4.5 other, (specify) </w:delText>
                </w:r>
              </w:del>
            </w:ins>
          </w:p>
          <w:p w14:paraId="7FE1C62B" w14:textId="77777777" w:rsidR="00CC0A94" w:rsidRDefault="00CC0A94">
            <w:pPr>
              <w:autoSpaceDE w:val="0"/>
              <w:autoSpaceDN w:val="0"/>
              <w:adjustRightInd w:val="0"/>
              <w:rPr>
                <w:ins w:id="17012" w:author="Author"/>
                <w:del w:id="17013" w:author="Author"/>
                <w:rFonts w:ascii="Times New Roman" w:eastAsia="MS Mincho" w:hAnsi="Times New Roman"/>
                <w:sz w:val="20"/>
                <w:szCs w:val="20"/>
                <w:lang w:eastAsia="en-GB"/>
              </w:rPr>
            </w:pPr>
          </w:p>
          <w:p w14:paraId="7FE1C62C" w14:textId="77777777" w:rsidR="00CC0A94" w:rsidRDefault="006C1571">
            <w:pPr>
              <w:autoSpaceDE w:val="0"/>
              <w:autoSpaceDN w:val="0"/>
              <w:adjustRightInd w:val="0"/>
              <w:rPr>
                <w:ins w:id="17014" w:author="Author"/>
                <w:del w:id="17015" w:author="Author"/>
                <w:rFonts w:ascii="Times New Roman" w:eastAsia="MS Mincho" w:hAnsi="Times New Roman"/>
                <w:sz w:val="20"/>
                <w:szCs w:val="20"/>
                <w:lang w:eastAsia="en-GB"/>
              </w:rPr>
            </w:pPr>
            <w:ins w:id="17016" w:author="Author">
              <w:del w:id="17017" w:author="Author">
                <w:r>
                  <w:rPr>
                    <w:rFonts w:ascii="Times New Roman" w:eastAsia="MS Mincho" w:hAnsi="Times New Roman"/>
                    <w:sz w:val="20"/>
                    <w:szCs w:val="20"/>
                    <w:lang w:eastAsia="en-GB"/>
                  </w:rPr>
                  <w:delText xml:space="preserve">5. Legal services and compliance functions </w:delText>
                </w:r>
              </w:del>
            </w:ins>
          </w:p>
          <w:p w14:paraId="7FE1C62D" w14:textId="77777777" w:rsidR="00CC0A94" w:rsidRDefault="006C1571">
            <w:pPr>
              <w:autoSpaceDE w:val="0"/>
              <w:autoSpaceDN w:val="0"/>
              <w:adjustRightInd w:val="0"/>
              <w:ind w:left="708"/>
              <w:rPr>
                <w:ins w:id="17018" w:author="Author"/>
                <w:del w:id="17019" w:author="Author"/>
                <w:rFonts w:ascii="Times New Roman" w:eastAsia="MS Mincho" w:hAnsi="Times New Roman"/>
                <w:sz w:val="20"/>
                <w:szCs w:val="20"/>
                <w:lang w:eastAsia="en-GB"/>
              </w:rPr>
            </w:pPr>
            <w:ins w:id="17020" w:author="Author">
              <w:del w:id="17021" w:author="Author">
                <w:r>
                  <w:rPr>
                    <w:rFonts w:ascii="Times New Roman" w:eastAsia="MS Mincho" w:hAnsi="Times New Roman"/>
                    <w:sz w:val="20"/>
                    <w:szCs w:val="20"/>
                    <w:lang w:eastAsia="en-GB"/>
                  </w:rPr>
                  <w:delText xml:space="preserve">5.1 corporate legal support </w:delText>
                </w:r>
              </w:del>
            </w:ins>
          </w:p>
          <w:p w14:paraId="7FE1C62E" w14:textId="77777777" w:rsidR="00CC0A94" w:rsidRDefault="006C1571">
            <w:pPr>
              <w:autoSpaceDE w:val="0"/>
              <w:autoSpaceDN w:val="0"/>
              <w:adjustRightInd w:val="0"/>
              <w:ind w:left="708"/>
              <w:rPr>
                <w:ins w:id="17022" w:author="Author"/>
                <w:del w:id="17023" w:author="Author"/>
                <w:rFonts w:ascii="Times New Roman" w:eastAsia="MS Mincho" w:hAnsi="Times New Roman"/>
                <w:sz w:val="20"/>
                <w:szCs w:val="20"/>
                <w:lang w:eastAsia="en-GB"/>
              </w:rPr>
            </w:pPr>
            <w:ins w:id="17024" w:author="Author">
              <w:del w:id="17025" w:author="Author">
                <w:r>
                  <w:rPr>
                    <w:rFonts w:ascii="Times New Roman" w:eastAsia="MS Mincho" w:hAnsi="Times New Roman"/>
                    <w:sz w:val="20"/>
                    <w:szCs w:val="20"/>
                    <w:lang w:eastAsia="en-GB"/>
                  </w:rPr>
                  <w:delText xml:space="preserve">5.2 business and transactional legal services </w:delText>
                </w:r>
              </w:del>
            </w:ins>
          </w:p>
          <w:p w14:paraId="7FE1C62F" w14:textId="77777777" w:rsidR="00CC0A94" w:rsidRDefault="006C1571">
            <w:pPr>
              <w:autoSpaceDE w:val="0"/>
              <w:autoSpaceDN w:val="0"/>
              <w:adjustRightInd w:val="0"/>
              <w:ind w:left="708"/>
              <w:rPr>
                <w:ins w:id="17026" w:author="Author"/>
                <w:del w:id="17027" w:author="Author"/>
                <w:rFonts w:ascii="Times New Roman" w:eastAsia="MS Mincho" w:hAnsi="Times New Roman"/>
                <w:sz w:val="20"/>
                <w:szCs w:val="20"/>
                <w:lang w:eastAsia="en-GB"/>
              </w:rPr>
            </w:pPr>
            <w:ins w:id="17028" w:author="Author">
              <w:del w:id="17029" w:author="Author">
                <w:r>
                  <w:rPr>
                    <w:rFonts w:ascii="Times New Roman" w:eastAsia="MS Mincho" w:hAnsi="Times New Roman"/>
                    <w:sz w:val="20"/>
                    <w:szCs w:val="20"/>
                    <w:lang w:eastAsia="en-GB"/>
                  </w:rPr>
                  <w:delText xml:space="preserve">5.3 compliance support </w:delText>
                </w:r>
              </w:del>
            </w:ins>
          </w:p>
          <w:p w14:paraId="7FE1C630" w14:textId="77777777" w:rsidR="00CC0A94" w:rsidRDefault="006C1571">
            <w:pPr>
              <w:autoSpaceDE w:val="0"/>
              <w:autoSpaceDN w:val="0"/>
              <w:adjustRightInd w:val="0"/>
              <w:ind w:left="708"/>
              <w:rPr>
                <w:ins w:id="17030" w:author="Author"/>
                <w:del w:id="17031" w:author="Author"/>
                <w:rFonts w:ascii="Times New Roman" w:eastAsia="MS Mincho" w:hAnsi="Times New Roman"/>
                <w:sz w:val="20"/>
                <w:szCs w:val="20"/>
                <w:lang w:eastAsia="en-GB"/>
              </w:rPr>
            </w:pPr>
            <w:ins w:id="17032" w:author="Author">
              <w:del w:id="17033" w:author="Author">
                <w:r>
                  <w:rPr>
                    <w:rFonts w:ascii="Times New Roman" w:eastAsia="MS Mincho" w:hAnsi="Times New Roman"/>
                    <w:sz w:val="20"/>
                    <w:szCs w:val="20"/>
                    <w:lang w:eastAsia="en-GB"/>
                  </w:rPr>
                  <w:delText>5.4 other</w:delText>
                </w:r>
              </w:del>
            </w:ins>
          </w:p>
          <w:p w14:paraId="7FE1C631" w14:textId="77777777" w:rsidR="00CC0A94" w:rsidRDefault="00CC0A94">
            <w:pPr>
              <w:autoSpaceDE w:val="0"/>
              <w:autoSpaceDN w:val="0"/>
              <w:adjustRightInd w:val="0"/>
              <w:ind w:left="708"/>
              <w:rPr>
                <w:ins w:id="17034" w:author="Author"/>
                <w:del w:id="17035" w:author="Author"/>
                <w:rFonts w:ascii="Times New Roman" w:eastAsia="MS Mincho" w:hAnsi="Times New Roman"/>
                <w:sz w:val="20"/>
                <w:szCs w:val="20"/>
                <w:lang w:eastAsia="en-GB"/>
              </w:rPr>
            </w:pPr>
          </w:p>
          <w:p w14:paraId="7FE1C632" w14:textId="77777777" w:rsidR="00CC0A94" w:rsidRDefault="006C1571">
            <w:pPr>
              <w:autoSpaceDE w:val="0"/>
              <w:autoSpaceDN w:val="0"/>
              <w:adjustRightInd w:val="0"/>
              <w:rPr>
                <w:ins w:id="17036" w:author="Author"/>
                <w:del w:id="17037" w:author="Author"/>
                <w:rFonts w:ascii="Times New Roman" w:eastAsia="MS Mincho" w:hAnsi="Times New Roman"/>
                <w:sz w:val="20"/>
                <w:szCs w:val="20"/>
                <w:lang w:eastAsia="en-GB"/>
              </w:rPr>
            </w:pPr>
            <w:ins w:id="17038" w:author="Author">
              <w:del w:id="17039" w:author="Author">
                <w:r>
                  <w:rPr>
                    <w:rFonts w:ascii="Times New Roman" w:eastAsia="MS Mincho" w:hAnsi="Times New Roman"/>
                    <w:sz w:val="20"/>
                    <w:szCs w:val="20"/>
                    <w:lang w:eastAsia="en-GB"/>
                  </w:rPr>
                  <w:delText xml:space="preserve">6. Treasury-related services </w:delText>
                </w:r>
              </w:del>
            </w:ins>
          </w:p>
          <w:p w14:paraId="7FE1C633" w14:textId="77777777" w:rsidR="00CC0A94" w:rsidRDefault="006C1571">
            <w:pPr>
              <w:autoSpaceDE w:val="0"/>
              <w:autoSpaceDN w:val="0"/>
              <w:adjustRightInd w:val="0"/>
              <w:ind w:left="708"/>
              <w:rPr>
                <w:ins w:id="17040" w:author="Author"/>
                <w:del w:id="17041" w:author="Author"/>
                <w:rFonts w:ascii="Times New Roman" w:eastAsia="MS Mincho" w:hAnsi="Times New Roman"/>
                <w:sz w:val="20"/>
                <w:szCs w:val="20"/>
                <w:lang w:eastAsia="en-GB"/>
              </w:rPr>
            </w:pPr>
            <w:ins w:id="17042" w:author="Author">
              <w:del w:id="17043" w:author="Author">
                <w:r>
                  <w:rPr>
                    <w:rFonts w:ascii="Times New Roman" w:eastAsia="MS Mincho" w:hAnsi="Times New Roman"/>
                    <w:sz w:val="20"/>
                    <w:szCs w:val="20"/>
                    <w:lang w:eastAsia="en-GB"/>
                  </w:rPr>
                  <w:delText xml:space="preserve">6.1 coordination, administration and management of the treasury activity </w:delText>
                </w:r>
              </w:del>
            </w:ins>
          </w:p>
          <w:p w14:paraId="7FE1C634" w14:textId="77777777" w:rsidR="00CC0A94" w:rsidRDefault="006C1571">
            <w:pPr>
              <w:autoSpaceDE w:val="0"/>
              <w:autoSpaceDN w:val="0"/>
              <w:adjustRightInd w:val="0"/>
              <w:ind w:left="708"/>
              <w:rPr>
                <w:ins w:id="17044" w:author="Author"/>
                <w:del w:id="17045" w:author="Author"/>
                <w:rFonts w:ascii="Times New Roman" w:eastAsia="MS Mincho" w:hAnsi="Times New Roman"/>
                <w:sz w:val="20"/>
                <w:szCs w:val="20"/>
                <w:lang w:eastAsia="en-GB"/>
              </w:rPr>
            </w:pPr>
            <w:ins w:id="17046" w:author="Author">
              <w:del w:id="17047" w:author="Author">
                <w:r>
                  <w:rPr>
                    <w:rFonts w:ascii="Times New Roman" w:eastAsia="MS Mincho" w:hAnsi="Times New Roman"/>
                    <w:sz w:val="20"/>
                    <w:szCs w:val="20"/>
                    <w:lang w:eastAsia="en-GB"/>
                  </w:rPr>
                  <w:delText xml:space="preserve">6.2 coordination, administration and management of entity refinancing, including collateral management </w:delText>
                </w:r>
              </w:del>
            </w:ins>
          </w:p>
          <w:p w14:paraId="7FE1C635" w14:textId="77777777" w:rsidR="00CC0A94" w:rsidRDefault="006C1571">
            <w:pPr>
              <w:autoSpaceDE w:val="0"/>
              <w:autoSpaceDN w:val="0"/>
              <w:adjustRightInd w:val="0"/>
              <w:ind w:left="708"/>
              <w:rPr>
                <w:ins w:id="17048" w:author="Author"/>
                <w:del w:id="17049" w:author="Author"/>
                <w:rFonts w:ascii="Times New Roman" w:eastAsia="MS Mincho" w:hAnsi="Times New Roman"/>
                <w:sz w:val="20"/>
                <w:szCs w:val="20"/>
                <w:lang w:eastAsia="en-GB"/>
              </w:rPr>
            </w:pPr>
            <w:ins w:id="17050" w:author="Author">
              <w:del w:id="17051" w:author="Author">
                <w:r>
                  <w:rPr>
                    <w:rFonts w:ascii="Times New Roman" w:eastAsia="MS Mincho" w:hAnsi="Times New Roman"/>
                    <w:sz w:val="20"/>
                    <w:szCs w:val="20"/>
                    <w:lang w:eastAsia="en-GB"/>
                  </w:rPr>
                  <w:delText xml:space="preserve">6.3 reporting function, in particular with respect to regulatory liquidity ratios </w:delText>
                </w:r>
              </w:del>
            </w:ins>
          </w:p>
          <w:p w14:paraId="7FE1C636" w14:textId="77777777" w:rsidR="00CC0A94" w:rsidRDefault="006C1571">
            <w:pPr>
              <w:autoSpaceDE w:val="0"/>
              <w:autoSpaceDN w:val="0"/>
              <w:adjustRightInd w:val="0"/>
              <w:ind w:left="708"/>
              <w:rPr>
                <w:ins w:id="17052" w:author="Author"/>
                <w:del w:id="17053" w:author="Author"/>
                <w:rFonts w:ascii="Times New Roman" w:eastAsia="MS Mincho" w:hAnsi="Times New Roman"/>
                <w:sz w:val="20"/>
                <w:szCs w:val="20"/>
                <w:lang w:eastAsia="en-GB"/>
              </w:rPr>
            </w:pPr>
            <w:ins w:id="17054" w:author="Author">
              <w:del w:id="17055" w:author="Author">
                <w:r>
                  <w:rPr>
                    <w:rFonts w:ascii="Times New Roman" w:eastAsia="MS Mincho" w:hAnsi="Times New Roman"/>
                    <w:sz w:val="20"/>
                    <w:szCs w:val="20"/>
                    <w:lang w:eastAsia="en-GB"/>
                  </w:rPr>
                  <w:delText xml:space="preserve">6.4 coordination, administration and management of medium and long-term funding programs, and refinancing of group entities </w:delText>
                </w:r>
              </w:del>
            </w:ins>
          </w:p>
          <w:p w14:paraId="7FE1C637" w14:textId="77777777" w:rsidR="00CC0A94" w:rsidRDefault="006C1571">
            <w:pPr>
              <w:autoSpaceDE w:val="0"/>
              <w:autoSpaceDN w:val="0"/>
              <w:adjustRightInd w:val="0"/>
              <w:ind w:left="708"/>
              <w:rPr>
                <w:ins w:id="17056" w:author="Author"/>
                <w:del w:id="17057" w:author="Author"/>
                <w:rFonts w:ascii="Times New Roman" w:eastAsia="MS Mincho" w:hAnsi="Times New Roman"/>
                <w:sz w:val="20"/>
                <w:szCs w:val="20"/>
                <w:lang w:eastAsia="en-GB"/>
              </w:rPr>
            </w:pPr>
            <w:ins w:id="17058" w:author="Author">
              <w:del w:id="17059" w:author="Author">
                <w:r>
                  <w:rPr>
                    <w:rFonts w:ascii="Times New Roman" w:eastAsia="MS Mincho" w:hAnsi="Times New Roman"/>
                    <w:sz w:val="20"/>
                    <w:szCs w:val="20"/>
                    <w:lang w:eastAsia="en-GB"/>
                  </w:rPr>
                  <w:delText>6.5 coordination, administration and management of refinancing, in particular short-term issues</w:delText>
                </w:r>
              </w:del>
            </w:ins>
          </w:p>
          <w:p w14:paraId="7FE1C638" w14:textId="77777777" w:rsidR="00CC0A94" w:rsidRDefault="006C1571">
            <w:pPr>
              <w:autoSpaceDE w:val="0"/>
              <w:autoSpaceDN w:val="0"/>
              <w:adjustRightInd w:val="0"/>
              <w:ind w:left="708"/>
              <w:rPr>
                <w:ins w:id="17060" w:author="Author"/>
                <w:del w:id="17061" w:author="Author"/>
                <w:rFonts w:ascii="Times New Roman" w:eastAsia="MS Mincho" w:hAnsi="Times New Roman"/>
                <w:sz w:val="20"/>
                <w:szCs w:val="20"/>
                <w:lang w:eastAsia="en-GB"/>
              </w:rPr>
            </w:pPr>
            <w:ins w:id="17062" w:author="Author">
              <w:del w:id="17063" w:author="Author">
                <w:r>
                  <w:rPr>
                    <w:rFonts w:ascii="Times New Roman" w:eastAsia="MS Mincho" w:hAnsi="Times New Roman"/>
                    <w:sz w:val="20"/>
                    <w:szCs w:val="20"/>
                    <w:lang w:eastAsia="en-GB"/>
                  </w:rPr>
                  <w:delText>6.6 other</w:delText>
                </w:r>
              </w:del>
            </w:ins>
          </w:p>
          <w:p w14:paraId="7FE1C639" w14:textId="77777777" w:rsidR="00CC0A94" w:rsidRDefault="00CC0A94">
            <w:pPr>
              <w:autoSpaceDE w:val="0"/>
              <w:autoSpaceDN w:val="0"/>
              <w:adjustRightInd w:val="0"/>
              <w:rPr>
                <w:ins w:id="17064" w:author="Author"/>
                <w:del w:id="17065" w:author="Author"/>
                <w:rFonts w:ascii="Times New Roman" w:eastAsia="MS Mincho" w:hAnsi="Times New Roman"/>
                <w:sz w:val="20"/>
                <w:szCs w:val="20"/>
                <w:lang w:eastAsia="en-GB"/>
              </w:rPr>
            </w:pPr>
          </w:p>
          <w:p w14:paraId="7FE1C63A" w14:textId="77777777" w:rsidR="00CC0A94" w:rsidRDefault="006C1571">
            <w:pPr>
              <w:autoSpaceDE w:val="0"/>
              <w:autoSpaceDN w:val="0"/>
              <w:adjustRightInd w:val="0"/>
              <w:rPr>
                <w:ins w:id="17066" w:author="Author"/>
                <w:del w:id="17067" w:author="Author"/>
                <w:rFonts w:ascii="Times New Roman" w:eastAsia="MS Mincho" w:hAnsi="Times New Roman"/>
                <w:sz w:val="20"/>
                <w:szCs w:val="20"/>
                <w:lang w:eastAsia="en-GB"/>
              </w:rPr>
            </w:pPr>
            <w:ins w:id="17068" w:author="Author">
              <w:del w:id="17069" w:author="Author">
                <w:r>
                  <w:rPr>
                    <w:rFonts w:ascii="Times New Roman" w:eastAsia="MS Mincho" w:hAnsi="Times New Roman"/>
                    <w:sz w:val="20"/>
                    <w:szCs w:val="20"/>
                    <w:lang w:eastAsia="en-GB"/>
                  </w:rPr>
                  <w:delText xml:space="preserve">7. Trading/asset management </w:delText>
                </w:r>
              </w:del>
            </w:ins>
          </w:p>
          <w:p w14:paraId="7FE1C63B" w14:textId="77777777" w:rsidR="00CC0A94" w:rsidRDefault="006C1571">
            <w:pPr>
              <w:autoSpaceDE w:val="0"/>
              <w:autoSpaceDN w:val="0"/>
              <w:adjustRightInd w:val="0"/>
              <w:ind w:left="708"/>
              <w:rPr>
                <w:ins w:id="17070" w:author="Author"/>
                <w:del w:id="17071" w:author="Author"/>
                <w:rFonts w:ascii="Times New Roman" w:eastAsia="MS Mincho" w:hAnsi="Times New Roman"/>
                <w:sz w:val="20"/>
                <w:szCs w:val="20"/>
                <w:lang w:eastAsia="en-GB"/>
              </w:rPr>
            </w:pPr>
            <w:ins w:id="17072" w:author="Author">
              <w:del w:id="17073" w:author="Author">
                <w:r>
                  <w:rPr>
                    <w:rFonts w:ascii="Times New Roman" w:eastAsia="MS Mincho" w:hAnsi="Times New Roman"/>
                    <w:sz w:val="20"/>
                    <w:szCs w:val="20"/>
                    <w:lang w:eastAsia="en-GB"/>
                  </w:rPr>
                  <w:delText xml:space="preserve">7.1 operations processing: trade capture, design, realisation, servicing of trading products </w:delText>
                </w:r>
              </w:del>
            </w:ins>
          </w:p>
          <w:p w14:paraId="7FE1C63C" w14:textId="77777777" w:rsidR="00CC0A94" w:rsidRDefault="006C1571">
            <w:pPr>
              <w:autoSpaceDE w:val="0"/>
              <w:autoSpaceDN w:val="0"/>
              <w:adjustRightInd w:val="0"/>
              <w:ind w:left="708"/>
              <w:rPr>
                <w:ins w:id="17074" w:author="Author"/>
                <w:del w:id="17075" w:author="Author"/>
                <w:rFonts w:ascii="Times New Roman" w:eastAsia="MS Mincho" w:hAnsi="Times New Roman"/>
                <w:sz w:val="20"/>
                <w:szCs w:val="20"/>
                <w:lang w:eastAsia="en-GB"/>
              </w:rPr>
            </w:pPr>
            <w:ins w:id="17076" w:author="Author">
              <w:del w:id="17077" w:author="Author">
                <w:r>
                  <w:rPr>
                    <w:rFonts w:ascii="Times New Roman" w:eastAsia="MS Mincho" w:hAnsi="Times New Roman"/>
                    <w:sz w:val="20"/>
                    <w:szCs w:val="20"/>
                    <w:lang w:eastAsia="en-GB"/>
                  </w:rPr>
                  <w:delText xml:space="preserve">7.2 confirmation, settlement, payment </w:delText>
                </w:r>
              </w:del>
            </w:ins>
          </w:p>
          <w:p w14:paraId="7FE1C63D" w14:textId="77777777" w:rsidR="00CC0A94" w:rsidRDefault="006C1571">
            <w:pPr>
              <w:autoSpaceDE w:val="0"/>
              <w:autoSpaceDN w:val="0"/>
              <w:adjustRightInd w:val="0"/>
              <w:ind w:left="708"/>
              <w:rPr>
                <w:ins w:id="17078" w:author="Author"/>
                <w:del w:id="17079" w:author="Author"/>
                <w:rFonts w:ascii="Times New Roman" w:eastAsia="MS Mincho" w:hAnsi="Times New Roman"/>
                <w:sz w:val="20"/>
                <w:szCs w:val="20"/>
                <w:lang w:eastAsia="en-GB"/>
              </w:rPr>
            </w:pPr>
            <w:ins w:id="17080" w:author="Author">
              <w:del w:id="17081" w:author="Author">
                <w:r>
                  <w:rPr>
                    <w:rFonts w:ascii="Times New Roman" w:eastAsia="MS Mincho" w:hAnsi="Times New Roman"/>
                    <w:sz w:val="20"/>
                    <w:szCs w:val="20"/>
                    <w:lang w:eastAsia="en-GB"/>
                  </w:rPr>
                  <w:delText xml:space="preserve">7.3 position and counterparty management, with respect to data reporting and counterparty relationships </w:delText>
                </w:r>
              </w:del>
            </w:ins>
          </w:p>
          <w:p w14:paraId="7FE1C63E" w14:textId="77777777" w:rsidR="00CC0A94" w:rsidRDefault="006C1571">
            <w:pPr>
              <w:autoSpaceDE w:val="0"/>
              <w:autoSpaceDN w:val="0"/>
              <w:adjustRightInd w:val="0"/>
              <w:ind w:left="708"/>
              <w:rPr>
                <w:ins w:id="17082" w:author="Author"/>
                <w:del w:id="17083" w:author="Author"/>
                <w:rFonts w:ascii="Times New Roman" w:eastAsia="MS Mincho" w:hAnsi="Times New Roman"/>
                <w:sz w:val="20"/>
                <w:szCs w:val="20"/>
                <w:lang w:eastAsia="en-GB"/>
              </w:rPr>
            </w:pPr>
            <w:ins w:id="17084" w:author="Author">
              <w:del w:id="17085" w:author="Author">
                <w:r>
                  <w:rPr>
                    <w:rFonts w:ascii="Times New Roman" w:eastAsia="MS Mincho" w:hAnsi="Times New Roman"/>
                    <w:sz w:val="20"/>
                    <w:szCs w:val="20"/>
                    <w:lang w:eastAsia="en-GB"/>
                  </w:rPr>
                  <w:delText xml:space="preserve">7.4 position management (risk and reconciliation) </w:delText>
                </w:r>
              </w:del>
            </w:ins>
          </w:p>
          <w:p w14:paraId="7FE1C63F" w14:textId="77777777" w:rsidR="00CC0A94" w:rsidRDefault="006C1571">
            <w:pPr>
              <w:autoSpaceDE w:val="0"/>
              <w:autoSpaceDN w:val="0"/>
              <w:adjustRightInd w:val="0"/>
              <w:ind w:left="708"/>
              <w:rPr>
                <w:ins w:id="17086" w:author="Author"/>
                <w:del w:id="17087" w:author="Author"/>
                <w:rFonts w:ascii="Times New Roman" w:eastAsia="MS Mincho" w:hAnsi="Times New Roman"/>
                <w:sz w:val="20"/>
                <w:szCs w:val="20"/>
                <w:lang w:eastAsia="en-GB"/>
              </w:rPr>
            </w:pPr>
            <w:ins w:id="17088" w:author="Author">
              <w:del w:id="17089" w:author="Author">
                <w:r>
                  <w:rPr>
                    <w:rFonts w:ascii="Times New Roman" w:eastAsia="MS Mincho" w:hAnsi="Times New Roman"/>
                    <w:sz w:val="20"/>
                    <w:szCs w:val="20"/>
                    <w:lang w:eastAsia="en-GB"/>
                  </w:rPr>
                  <w:delText>7.5 other</w:delText>
                </w:r>
              </w:del>
            </w:ins>
          </w:p>
          <w:p w14:paraId="7FE1C640" w14:textId="77777777" w:rsidR="00CC0A94" w:rsidRDefault="00CC0A94">
            <w:pPr>
              <w:autoSpaceDE w:val="0"/>
              <w:autoSpaceDN w:val="0"/>
              <w:adjustRightInd w:val="0"/>
              <w:ind w:left="708"/>
              <w:rPr>
                <w:ins w:id="17090" w:author="Author"/>
                <w:del w:id="17091" w:author="Author"/>
                <w:rFonts w:ascii="Times New Roman" w:eastAsia="MS Mincho" w:hAnsi="Times New Roman"/>
                <w:sz w:val="20"/>
                <w:szCs w:val="20"/>
                <w:lang w:eastAsia="en-GB"/>
              </w:rPr>
            </w:pPr>
          </w:p>
          <w:p w14:paraId="7FE1C641" w14:textId="77777777" w:rsidR="00CC0A94" w:rsidRDefault="006C1571">
            <w:pPr>
              <w:autoSpaceDE w:val="0"/>
              <w:autoSpaceDN w:val="0"/>
              <w:adjustRightInd w:val="0"/>
              <w:rPr>
                <w:ins w:id="17092" w:author="Author"/>
                <w:del w:id="17093" w:author="Author"/>
                <w:rFonts w:ascii="Times New Roman" w:eastAsia="MS Mincho" w:hAnsi="Times New Roman"/>
                <w:sz w:val="20"/>
                <w:szCs w:val="20"/>
                <w:lang w:eastAsia="en-GB"/>
              </w:rPr>
            </w:pPr>
            <w:ins w:id="17094" w:author="Author">
              <w:del w:id="17095" w:author="Author">
                <w:r>
                  <w:rPr>
                    <w:rFonts w:ascii="Times New Roman" w:eastAsia="MS Mincho" w:hAnsi="Times New Roman"/>
                    <w:sz w:val="20"/>
                    <w:szCs w:val="20"/>
                    <w:lang w:eastAsia="en-GB"/>
                  </w:rPr>
                  <w:delText xml:space="preserve">8. Risk management and valuation </w:delText>
                </w:r>
              </w:del>
            </w:ins>
          </w:p>
          <w:p w14:paraId="7FE1C642" w14:textId="77777777" w:rsidR="00CC0A94" w:rsidRDefault="006C1571">
            <w:pPr>
              <w:autoSpaceDE w:val="0"/>
              <w:autoSpaceDN w:val="0"/>
              <w:adjustRightInd w:val="0"/>
              <w:ind w:left="708"/>
              <w:rPr>
                <w:ins w:id="17096" w:author="Author"/>
                <w:del w:id="17097" w:author="Author"/>
                <w:rFonts w:ascii="Times New Roman" w:eastAsia="MS Mincho" w:hAnsi="Times New Roman"/>
                <w:sz w:val="20"/>
                <w:szCs w:val="20"/>
                <w:lang w:eastAsia="en-GB"/>
              </w:rPr>
            </w:pPr>
            <w:ins w:id="17098" w:author="Author">
              <w:del w:id="17099" w:author="Author">
                <w:r>
                  <w:rPr>
                    <w:rFonts w:ascii="Times New Roman" w:eastAsia="MS Mincho" w:hAnsi="Times New Roman"/>
                    <w:sz w:val="20"/>
                    <w:szCs w:val="20"/>
                    <w:lang w:eastAsia="en-GB"/>
                  </w:rPr>
                  <w:delText>8.1 central or business line or risk type-related risk management</w:delText>
                </w:r>
              </w:del>
            </w:ins>
          </w:p>
          <w:p w14:paraId="7FE1C643" w14:textId="77777777" w:rsidR="00CC0A94" w:rsidRDefault="006C1571">
            <w:pPr>
              <w:autoSpaceDE w:val="0"/>
              <w:autoSpaceDN w:val="0"/>
              <w:adjustRightInd w:val="0"/>
              <w:ind w:left="708"/>
              <w:rPr>
                <w:ins w:id="17100" w:author="Author"/>
                <w:del w:id="17101" w:author="Author"/>
                <w:rFonts w:ascii="Times New Roman" w:eastAsia="MS Mincho" w:hAnsi="Times New Roman"/>
                <w:sz w:val="20"/>
                <w:szCs w:val="20"/>
                <w:lang w:eastAsia="en-GB"/>
              </w:rPr>
            </w:pPr>
            <w:ins w:id="17102" w:author="Author">
              <w:del w:id="17103" w:author="Author">
                <w:r>
                  <w:rPr>
                    <w:rFonts w:ascii="Times New Roman" w:eastAsia="MS Mincho" w:hAnsi="Times New Roman"/>
                    <w:sz w:val="20"/>
                    <w:szCs w:val="20"/>
                    <w:lang w:eastAsia="en-GB"/>
                  </w:rPr>
                  <w:delText xml:space="preserve">8.2 risk report generation </w:delText>
                </w:r>
              </w:del>
            </w:ins>
          </w:p>
          <w:p w14:paraId="7FE1C644" w14:textId="77777777" w:rsidR="00CC0A94" w:rsidRDefault="006C1571">
            <w:pPr>
              <w:autoSpaceDE w:val="0"/>
              <w:autoSpaceDN w:val="0"/>
              <w:adjustRightInd w:val="0"/>
              <w:ind w:left="708"/>
              <w:rPr>
                <w:ins w:id="17104" w:author="Author"/>
                <w:del w:id="17105" w:author="Author"/>
                <w:rFonts w:ascii="Times New Roman" w:eastAsia="MS Mincho" w:hAnsi="Times New Roman"/>
                <w:sz w:val="20"/>
                <w:szCs w:val="20"/>
                <w:lang w:eastAsia="en-GB"/>
              </w:rPr>
            </w:pPr>
            <w:ins w:id="17106" w:author="Author">
              <w:del w:id="17107" w:author="Author">
                <w:r>
                  <w:rPr>
                    <w:rFonts w:ascii="Times New Roman" w:eastAsia="MS Mincho" w:hAnsi="Times New Roman"/>
                    <w:sz w:val="20"/>
                    <w:szCs w:val="20"/>
                    <w:lang w:eastAsia="en-GB"/>
                  </w:rPr>
                  <w:delText>8.3 other</w:delText>
                </w:r>
              </w:del>
            </w:ins>
          </w:p>
          <w:p w14:paraId="7FE1C645" w14:textId="77777777" w:rsidR="00CC0A94" w:rsidRDefault="00CC0A94">
            <w:pPr>
              <w:autoSpaceDE w:val="0"/>
              <w:autoSpaceDN w:val="0"/>
              <w:adjustRightInd w:val="0"/>
              <w:rPr>
                <w:ins w:id="17108" w:author="Author"/>
                <w:rFonts w:ascii="Times New Roman" w:eastAsia="MS Mincho" w:hAnsi="Times New Roman"/>
                <w:sz w:val="20"/>
                <w:szCs w:val="20"/>
                <w:lang w:eastAsia="en-GB"/>
              </w:rPr>
            </w:pPr>
          </w:p>
          <w:p w14:paraId="7FE1C646" w14:textId="77777777" w:rsidR="00CC0A94" w:rsidRDefault="006C1571">
            <w:pPr>
              <w:autoSpaceDE w:val="0"/>
              <w:autoSpaceDN w:val="0"/>
              <w:adjustRightInd w:val="0"/>
              <w:rPr>
                <w:ins w:id="17109" w:author="Author"/>
                <w:del w:id="17110" w:author="Author"/>
                <w:rFonts w:ascii="Times New Roman" w:eastAsia="MS Mincho" w:hAnsi="Times New Roman"/>
                <w:sz w:val="20"/>
                <w:szCs w:val="20"/>
                <w:lang w:eastAsia="en-GB"/>
              </w:rPr>
            </w:pPr>
            <w:ins w:id="17111" w:author="Author">
              <w:del w:id="17112" w:author="Author">
                <w:r>
                  <w:rPr>
                    <w:rFonts w:ascii="Times New Roman" w:eastAsia="MS Mincho" w:hAnsi="Times New Roman"/>
                    <w:sz w:val="20"/>
                    <w:szCs w:val="20"/>
                    <w:lang w:eastAsia="en-GB"/>
                  </w:rPr>
                  <w:delText xml:space="preserve">9. Accounting </w:delText>
                </w:r>
              </w:del>
            </w:ins>
          </w:p>
          <w:p w14:paraId="7FE1C647" w14:textId="77777777" w:rsidR="00CC0A94" w:rsidRDefault="006C1571">
            <w:pPr>
              <w:autoSpaceDE w:val="0"/>
              <w:autoSpaceDN w:val="0"/>
              <w:adjustRightInd w:val="0"/>
              <w:ind w:left="708"/>
              <w:rPr>
                <w:ins w:id="17113" w:author="Author"/>
                <w:del w:id="17114" w:author="Author"/>
                <w:rFonts w:ascii="Times New Roman" w:eastAsia="MS Mincho" w:hAnsi="Times New Roman"/>
                <w:sz w:val="20"/>
                <w:szCs w:val="20"/>
                <w:lang w:eastAsia="en-GB"/>
              </w:rPr>
            </w:pPr>
            <w:ins w:id="17115" w:author="Author">
              <w:del w:id="17116" w:author="Author">
                <w:r>
                  <w:rPr>
                    <w:rFonts w:ascii="Times New Roman" w:eastAsia="MS Mincho" w:hAnsi="Times New Roman"/>
                    <w:sz w:val="20"/>
                    <w:szCs w:val="20"/>
                    <w:lang w:eastAsia="en-GB"/>
                  </w:rPr>
                  <w:delText xml:space="preserve">9.1 statutory and regulatory reporting </w:delText>
                </w:r>
              </w:del>
            </w:ins>
          </w:p>
          <w:p w14:paraId="7FE1C648" w14:textId="77777777" w:rsidR="00CC0A94" w:rsidRDefault="006C1571">
            <w:pPr>
              <w:autoSpaceDE w:val="0"/>
              <w:autoSpaceDN w:val="0"/>
              <w:adjustRightInd w:val="0"/>
              <w:ind w:left="708"/>
              <w:rPr>
                <w:ins w:id="17117" w:author="Author"/>
                <w:del w:id="17118" w:author="Author"/>
                <w:rFonts w:ascii="Times New Roman" w:eastAsia="MS Mincho" w:hAnsi="Times New Roman"/>
                <w:sz w:val="20"/>
                <w:szCs w:val="20"/>
                <w:lang w:eastAsia="en-GB"/>
              </w:rPr>
            </w:pPr>
            <w:ins w:id="17119" w:author="Author">
              <w:del w:id="17120" w:author="Author">
                <w:r>
                  <w:rPr>
                    <w:rFonts w:ascii="Times New Roman" w:eastAsia="MS Mincho" w:hAnsi="Times New Roman"/>
                    <w:sz w:val="20"/>
                    <w:szCs w:val="20"/>
                    <w:lang w:eastAsia="en-GB"/>
                  </w:rPr>
                  <w:delText xml:space="preserve">9.2 valuation, in particular of market positions </w:delText>
                </w:r>
              </w:del>
            </w:ins>
          </w:p>
          <w:p w14:paraId="7FE1C649" w14:textId="77777777" w:rsidR="00CC0A94" w:rsidRDefault="006C1571">
            <w:pPr>
              <w:autoSpaceDE w:val="0"/>
              <w:autoSpaceDN w:val="0"/>
              <w:adjustRightInd w:val="0"/>
              <w:ind w:left="708"/>
              <w:rPr>
                <w:ins w:id="17121" w:author="Author"/>
                <w:del w:id="17122" w:author="Author"/>
                <w:rFonts w:ascii="Times New Roman" w:eastAsia="MS Mincho" w:hAnsi="Times New Roman"/>
                <w:sz w:val="20"/>
                <w:szCs w:val="20"/>
                <w:lang w:eastAsia="en-GB"/>
              </w:rPr>
            </w:pPr>
            <w:ins w:id="17123" w:author="Author">
              <w:del w:id="17124" w:author="Author">
                <w:r>
                  <w:rPr>
                    <w:rFonts w:ascii="Times New Roman" w:eastAsia="MS Mincho" w:hAnsi="Times New Roman"/>
                    <w:sz w:val="20"/>
                    <w:szCs w:val="20"/>
                    <w:lang w:eastAsia="en-GB"/>
                  </w:rPr>
                  <w:delText xml:space="preserve">9.3 management reporting </w:delText>
                </w:r>
              </w:del>
            </w:ins>
          </w:p>
          <w:p w14:paraId="7FE1C64A" w14:textId="77777777" w:rsidR="00CC0A94" w:rsidRDefault="006C1571">
            <w:pPr>
              <w:autoSpaceDE w:val="0"/>
              <w:autoSpaceDN w:val="0"/>
              <w:adjustRightInd w:val="0"/>
              <w:ind w:left="708"/>
              <w:rPr>
                <w:ins w:id="17125" w:author="Author"/>
                <w:del w:id="17126" w:author="Author"/>
                <w:rFonts w:ascii="Times New Roman" w:eastAsia="MS Mincho" w:hAnsi="Times New Roman"/>
                <w:sz w:val="20"/>
                <w:szCs w:val="20"/>
                <w:lang w:eastAsia="en-GB"/>
              </w:rPr>
            </w:pPr>
            <w:ins w:id="17127" w:author="Author">
              <w:del w:id="17128" w:author="Author">
                <w:r>
                  <w:rPr>
                    <w:rFonts w:ascii="Times New Roman" w:eastAsia="MS Mincho" w:hAnsi="Times New Roman"/>
                    <w:sz w:val="20"/>
                    <w:szCs w:val="20"/>
                    <w:lang w:eastAsia="en-GB"/>
                  </w:rPr>
                  <w:delText>9.4 other</w:delText>
                </w:r>
              </w:del>
            </w:ins>
          </w:p>
          <w:p w14:paraId="7FE1C64B" w14:textId="77777777" w:rsidR="00CC0A94" w:rsidRDefault="00CC0A94">
            <w:pPr>
              <w:autoSpaceDE w:val="0"/>
              <w:autoSpaceDN w:val="0"/>
              <w:adjustRightInd w:val="0"/>
              <w:ind w:left="708"/>
              <w:rPr>
                <w:ins w:id="17129" w:author="Author"/>
                <w:del w:id="17130" w:author="Author"/>
                <w:rFonts w:ascii="Times New Roman" w:eastAsia="MS Mincho" w:hAnsi="Times New Roman"/>
                <w:sz w:val="20"/>
                <w:szCs w:val="20"/>
                <w:lang w:eastAsia="en-GB"/>
              </w:rPr>
            </w:pPr>
          </w:p>
          <w:p w14:paraId="7FE1C64C" w14:textId="77777777" w:rsidR="00CC0A94" w:rsidRDefault="006C1571">
            <w:pPr>
              <w:autoSpaceDE w:val="0"/>
              <w:autoSpaceDN w:val="0"/>
              <w:adjustRightInd w:val="0"/>
              <w:rPr>
                <w:ins w:id="17131" w:author="Author"/>
                <w:del w:id="17132" w:author="Author"/>
                <w:rFonts w:ascii="Times New Roman" w:eastAsia="MS Mincho" w:hAnsi="Times New Roman"/>
                <w:sz w:val="24"/>
                <w:szCs w:val="20"/>
                <w:lang w:eastAsia="en-GB"/>
              </w:rPr>
            </w:pPr>
            <w:ins w:id="17133" w:author="Author">
              <w:del w:id="17134" w:author="Author">
                <w:r>
                  <w:rPr>
                    <w:rFonts w:ascii="Times New Roman" w:eastAsia="MS Mincho" w:hAnsi="Times New Roman"/>
                    <w:sz w:val="20"/>
                    <w:szCs w:val="20"/>
                    <w:lang w:eastAsia="en-GB"/>
                  </w:rPr>
                  <w:delText>10. Cash handling</w:delText>
                </w:r>
                <w:r>
                  <w:rPr>
                    <w:rFonts w:ascii="Times New Roman" w:eastAsia="MS Mincho" w:hAnsi="Times New Roman"/>
                    <w:sz w:val="24"/>
                    <w:szCs w:val="20"/>
                    <w:lang w:eastAsia="en-GB"/>
                  </w:rPr>
                  <w:delText xml:space="preserve"> </w:delText>
                </w:r>
              </w:del>
            </w:ins>
          </w:p>
          <w:p w14:paraId="7FE1C64D" w14:textId="77777777" w:rsidR="00CC0A94" w:rsidRDefault="00CC0A94">
            <w:pPr>
              <w:autoSpaceDE w:val="0"/>
              <w:autoSpaceDN w:val="0"/>
              <w:adjustRightInd w:val="0"/>
              <w:rPr>
                <w:ins w:id="17135" w:author="Author"/>
                <w:del w:id="17136" w:author="Author"/>
                <w:rFonts w:ascii="Times New Roman" w:eastAsia="MS Mincho" w:hAnsi="Times New Roman"/>
                <w:sz w:val="24"/>
                <w:szCs w:val="20"/>
                <w:lang w:eastAsia="en-GB"/>
              </w:rPr>
            </w:pPr>
          </w:p>
          <w:p w14:paraId="7FE1C64E" w14:textId="77777777" w:rsidR="00CC0A94" w:rsidRDefault="006C1571">
            <w:pPr>
              <w:autoSpaceDE w:val="0"/>
              <w:autoSpaceDN w:val="0"/>
              <w:adjustRightInd w:val="0"/>
              <w:rPr>
                <w:ins w:id="17137" w:author="Author"/>
                <w:del w:id="17138" w:author="Author"/>
                <w:rFonts w:ascii="Times New Roman" w:eastAsia="MS Mincho" w:hAnsi="Times New Roman"/>
                <w:sz w:val="20"/>
                <w:lang w:eastAsia="en-GB"/>
              </w:rPr>
            </w:pPr>
            <w:ins w:id="17139" w:author="Author">
              <w:del w:id="17140" w:author="Author">
                <w:r>
                  <w:rPr>
                    <w:rFonts w:ascii="Times New Roman" w:eastAsia="MS Mincho" w:hAnsi="Times New Roman"/>
                    <w:sz w:val="20"/>
                    <w:szCs w:val="20"/>
                    <w:lang w:eastAsia="en-GB"/>
                  </w:rPr>
                  <w:delText>11. Other</w:delText>
                </w:r>
              </w:del>
            </w:ins>
          </w:p>
          <w:p w14:paraId="7FE1C64F" w14:textId="77777777" w:rsidR="00CC0A94" w:rsidRDefault="006C1571">
            <w:pPr>
              <w:spacing w:before="120" w:after="120" w:line="276" w:lineRule="auto"/>
              <w:rPr>
                <w:ins w:id="17141" w:author="Author"/>
                <w:rFonts w:ascii="Times New Roman" w:hAnsi="Times New Roman"/>
                <w:sz w:val="20"/>
                <w:szCs w:val="20"/>
              </w:rPr>
            </w:pPr>
            <w:ins w:id="17142" w:author="Author">
              <w:del w:id="17143" w:author="Author">
                <w:r>
                  <w:rPr>
                    <w:rFonts w:ascii="Times New Roman" w:hAnsi="Times New Roman"/>
                    <w:b/>
                    <w:i/>
                    <w:sz w:val="20"/>
                    <w:szCs w:val="20"/>
                  </w:rPr>
                  <w:delText xml:space="preserve"> </w:delText>
                </w:r>
              </w:del>
            </w:ins>
          </w:p>
        </w:tc>
      </w:tr>
      <w:tr w:rsidR="00CC0A94" w14:paraId="7FE1C655" w14:textId="77777777" w:rsidTr="00CC0A94">
        <w:trPr>
          <w:trHeight w:val="450"/>
          <w:ins w:id="17144" w:author="Author"/>
          <w:trPrChange w:id="17145" w:author="Author">
            <w:trPr>
              <w:gridAfter w:val="0"/>
              <w:trHeight w:val="450"/>
            </w:trPr>
          </w:trPrChange>
        </w:trPr>
        <w:tc>
          <w:tcPr>
            <w:tcW w:w="1418" w:type="dxa"/>
            <w:tcPrChange w:id="17146" w:author="Author">
              <w:tcPr>
                <w:tcW w:w="1418" w:type="dxa"/>
              </w:tcPr>
            </w:tcPrChange>
          </w:tcPr>
          <w:p w14:paraId="7FE1C651" w14:textId="77777777" w:rsidR="00CC0A94" w:rsidRDefault="006C1571">
            <w:pPr>
              <w:spacing w:before="120" w:after="120" w:line="276" w:lineRule="auto"/>
              <w:rPr>
                <w:ins w:id="17147" w:author="Author"/>
                <w:rFonts w:ascii="Times New Roman" w:hAnsi="Times New Roman"/>
                <w:sz w:val="20"/>
                <w:szCs w:val="20"/>
              </w:rPr>
            </w:pPr>
            <w:ins w:id="17148" w:author="Author">
              <w:r>
                <w:rPr>
                  <w:rFonts w:ascii="Times New Roman" w:hAnsi="Times New Roman"/>
                  <w:sz w:val="20"/>
                  <w:szCs w:val="20"/>
                </w:rPr>
                <w:t>0020</w:t>
              </w:r>
            </w:ins>
          </w:p>
        </w:tc>
        <w:tc>
          <w:tcPr>
            <w:tcW w:w="7649" w:type="dxa"/>
            <w:tcPrChange w:id="17149" w:author="Author">
              <w:tcPr>
                <w:tcW w:w="5439" w:type="dxa"/>
              </w:tcPr>
            </w:tcPrChange>
          </w:tcPr>
          <w:p w14:paraId="7FE1C652" w14:textId="77777777" w:rsidR="00CC0A94" w:rsidRDefault="006C1571">
            <w:pPr>
              <w:spacing w:line="276" w:lineRule="auto"/>
              <w:jc w:val="both"/>
              <w:rPr>
                <w:ins w:id="17150" w:author="Author"/>
                <w:rFonts w:ascii="Times New Roman" w:hAnsi="Times New Roman"/>
                <w:sz w:val="20"/>
              </w:rPr>
            </w:pPr>
            <w:ins w:id="17151" w:author="Author">
              <w:r>
                <w:rPr>
                  <w:rFonts w:ascii="Times New Roman" w:hAnsi="Times New Roman"/>
                  <w:b/>
                  <w:bCs/>
                  <w:sz w:val="20"/>
                  <w:szCs w:val="20"/>
                </w:rPr>
                <w:t>Unique service title as per bank taxonomy</w:t>
              </w:r>
              <w:r>
                <w:rPr>
                  <w:rFonts w:ascii="Times New Roman" w:hAnsi="Times New Roman"/>
                  <w:b/>
                  <w:bCs/>
                  <w:sz w:val="20"/>
                </w:rPr>
                <w:t xml:space="preserve"> </w:t>
              </w:r>
            </w:ins>
          </w:p>
          <w:p w14:paraId="7FE1C653" w14:textId="61186926" w:rsidR="00CC0A94" w:rsidRPr="00086C16" w:rsidRDefault="006C1571">
            <w:pPr>
              <w:rPr>
                <w:ins w:id="17152" w:author="Author"/>
                <w:rFonts w:ascii="Times New Roman" w:eastAsiaTheme="minorHAnsi" w:hAnsi="Times New Roman"/>
                <w:sz w:val="24"/>
                <w:lang w:val="en-GB" w:eastAsia="en-GB"/>
                <w:rPrChange w:id="17153" w:author="Author">
                  <w:rPr>
                    <w:ins w:id="17154" w:author="Author"/>
                    <w:rFonts w:ascii="Times New Roman" w:hAnsi="Times New Roman"/>
                    <w:sz w:val="20"/>
                  </w:rPr>
                </w:rPrChange>
              </w:rPr>
              <w:pPrChange w:id="17155" w:author="Author">
                <w:pPr>
                  <w:spacing w:line="276" w:lineRule="auto"/>
                  <w:jc w:val="both"/>
                </w:pPr>
              </w:pPrChange>
            </w:pPr>
            <w:ins w:id="17156" w:author="Author">
              <w:r>
                <w:rPr>
                  <w:rFonts w:ascii="Times New Roman" w:hAnsi="Times New Roman"/>
                  <w:sz w:val="20"/>
                </w:rPr>
                <w:t>Name/short description of service according to bank’s own tiered taxonomy (Level 3)</w:t>
              </w:r>
              <w:r w:rsidR="00086C16">
                <w:rPr>
                  <w:rFonts w:ascii="Times New Roman" w:hAnsi="Times New Roman"/>
                  <w:sz w:val="20"/>
                </w:rPr>
                <w:t xml:space="preserve"> ) as reported in Z 08.01 (SERV 1) column 0020</w:t>
              </w:r>
              <w:r>
                <w:rPr>
                  <w:rFonts w:ascii="Times New Roman" w:hAnsi="Times New Roman"/>
                  <w:sz w:val="20"/>
                </w:rPr>
                <w:t>. The bank is expected to report the services at a more granular level than the reporting provided for Level 2 (c0010), so that each particular service is defined in a precise and targeted way.</w:t>
              </w:r>
            </w:ins>
          </w:p>
          <w:p w14:paraId="7FE1C654" w14:textId="77777777" w:rsidR="00CC0A94" w:rsidRDefault="00CC0A94">
            <w:pPr>
              <w:spacing w:before="120" w:after="120" w:line="276" w:lineRule="auto"/>
              <w:rPr>
                <w:ins w:id="17157" w:author="Author"/>
                <w:rFonts w:ascii="Times New Roman" w:hAnsi="Times New Roman"/>
                <w:sz w:val="20"/>
                <w:szCs w:val="20"/>
              </w:rPr>
            </w:pPr>
          </w:p>
        </w:tc>
      </w:tr>
      <w:tr w:rsidR="00CC0A94" w14:paraId="7FE1C65A" w14:textId="77777777" w:rsidTr="00CC0A94">
        <w:trPr>
          <w:trHeight w:val="450"/>
          <w:ins w:id="17158" w:author="Author"/>
          <w:trPrChange w:id="17159" w:author="Author">
            <w:trPr>
              <w:gridAfter w:val="0"/>
              <w:trHeight w:val="450"/>
            </w:trPr>
          </w:trPrChange>
        </w:trPr>
        <w:tc>
          <w:tcPr>
            <w:tcW w:w="1418" w:type="dxa"/>
            <w:tcPrChange w:id="17160" w:author="Author">
              <w:tcPr>
                <w:tcW w:w="1418" w:type="dxa"/>
              </w:tcPr>
            </w:tcPrChange>
          </w:tcPr>
          <w:p w14:paraId="7FE1C656" w14:textId="77777777" w:rsidR="00CC0A94" w:rsidRDefault="006C1571">
            <w:pPr>
              <w:spacing w:before="120" w:after="120" w:line="276" w:lineRule="auto"/>
              <w:rPr>
                <w:ins w:id="17161" w:author="Author"/>
                <w:rFonts w:ascii="Times New Roman" w:hAnsi="Times New Roman"/>
                <w:b/>
                <w:sz w:val="20"/>
                <w:szCs w:val="20"/>
              </w:rPr>
            </w:pPr>
            <w:ins w:id="17162" w:author="Author">
              <w:r>
                <w:rPr>
                  <w:rFonts w:ascii="Times New Roman" w:hAnsi="Times New Roman"/>
                  <w:sz w:val="20"/>
                  <w:szCs w:val="20"/>
                </w:rPr>
                <w:t>0030</w:t>
              </w:r>
            </w:ins>
          </w:p>
        </w:tc>
        <w:tc>
          <w:tcPr>
            <w:tcW w:w="7649" w:type="dxa"/>
            <w:tcPrChange w:id="17163" w:author="Author">
              <w:tcPr>
                <w:tcW w:w="5439" w:type="dxa"/>
              </w:tcPr>
            </w:tcPrChange>
          </w:tcPr>
          <w:p w14:paraId="7FE1C657" w14:textId="77777777" w:rsidR="00CC0A94" w:rsidRDefault="006C1571">
            <w:pPr>
              <w:spacing w:before="120" w:after="120" w:line="276" w:lineRule="auto"/>
              <w:rPr>
                <w:ins w:id="17164" w:author="Author"/>
                <w:rFonts w:ascii="Times New Roman" w:hAnsi="Times New Roman"/>
                <w:b/>
                <w:bCs/>
                <w:sz w:val="20"/>
              </w:rPr>
            </w:pPr>
            <w:ins w:id="17165" w:author="Author">
              <w:r>
                <w:rPr>
                  <w:rFonts w:ascii="Times New Roman" w:hAnsi="Times New Roman"/>
                  <w:b/>
                  <w:bCs/>
                  <w:sz w:val="20"/>
                  <w:szCs w:val="20"/>
                </w:rPr>
                <w:t>Role ID</w:t>
              </w:r>
              <w:r>
                <w:rPr>
                  <w:rFonts w:ascii="Times New Roman" w:hAnsi="Times New Roman"/>
                  <w:b/>
                  <w:bCs/>
                  <w:sz w:val="20"/>
                </w:rPr>
                <w:t xml:space="preserve"> </w:t>
              </w:r>
            </w:ins>
          </w:p>
          <w:p w14:paraId="7FE1C658" w14:textId="77777777" w:rsidR="00CC0A94" w:rsidRDefault="006C1571">
            <w:pPr>
              <w:spacing w:before="120" w:after="120" w:line="276" w:lineRule="auto"/>
              <w:rPr>
                <w:ins w:id="17166" w:author="Author"/>
                <w:rFonts w:ascii="Times New Roman" w:hAnsi="Times New Roman"/>
                <w:sz w:val="20"/>
              </w:rPr>
            </w:pPr>
            <w:ins w:id="17167" w:author="Author">
              <w:r>
                <w:rPr>
                  <w:rFonts w:ascii="Times New Roman" w:hAnsi="Times New Roman"/>
                  <w:sz w:val="20"/>
                </w:rPr>
                <w:t>The role identifier refers to the role reported under c0040.</w:t>
              </w:r>
            </w:ins>
          </w:p>
          <w:p w14:paraId="7FE1C659" w14:textId="77777777" w:rsidR="00CC0A94" w:rsidRDefault="00CC0A94">
            <w:pPr>
              <w:spacing w:before="120" w:after="120" w:line="276" w:lineRule="auto"/>
              <w:rPr>
                <w:ins w:id="17168" w:author="Author"/>
                <w:rFonts w:ascii="Times New Roman" w:hAnsi="Times New Roman"/>
                <w:sz w:val="20"/>
                <w:szCs w:val="20"/>
              </w:rPr>
            </w:pPr>
          </w:p>
        </w:tc>
      </w:tr>
      <w:tr w:rsidR="00CC0A94" w14:paraId="7FE1C65F" w14:textId="77777777" w:rsidTr="00CC0A94">
        <w:trPr>
          <w:trHeight w:val="450"/>
          <w:ins w:id="17169" w:author="Author"/>
          <w:trPrChange w:id="17170" w:author="Author">
            <w:trPr>
              <w:gridAfter w:val="0"/>
              <w:trHeight w:val="450"/>
            </w:trPr>
          </w:trPrChange>
        </w:trPr>
        <w:tc>
          <w:tcPr>
            <w:tcW w:w="1418" w:type="dxa"/>
            <w:tcPrChange w:id="17171" w:author="Author">
              <w:tcPr>
                <w:tcW w:w="1418" w:type="dxa"/>
              </w:tcPr>
            </w:tcPrChange>
          </w:tcPr>
          <w:p w14:paraId="7FE1C65B" w14:textId="77777777" w:rsidR="00CC0A94" w:rsidRDefault="006C1571">
            <w:pPr>
              <w:spacing w:before="120" w:after="120" w:line="276" w:lineRule="auto"/>
              <w:rPr>
                <w:ins w:id="17172" w:author="Author"/>
                <w:rFonts w:ascii="Times New Roman" w:hAnsi="Times New Roman"/>
                <w:sz w:val="20"/>
                <w:szCs w:val="20"/>
              </w:rPr>
            </w:pPr>
            <w:ins w:id="17173" w:author="Author">
              <w:r>
                <w:rPr>
                  <w:rFonts w:ascii="Times New Roman" w:hAnsi="Times New Roman"/>
                  <w:sz w:val="20"/>
                  <w:szCs w:val="20"/>
                </w:rPr>
                <w:t>0040</w:t>
              </w:r>
            </w:ins>
          </w:p>
        </w:tc>
        <w:tc>
          <w:tcPr>
            <w:tcW w:w="7649" w:type="dxa"/>
            <w:tcPrChange w:id="17174" w:author="Author">
              <w:tcPr>
                <w:tcW w:w="5439" w:type="dxa"/>
              </w:tcPr>
            </w:tcPrChange>
          </w:tcPr>
          <w:p w14:paraId="7FE1C65C" w14:textId="77777777" w:rsidR="00CC0A94" w:rsidRDefault="006C1571">
            <w:pPr>
              <w:spacing w:before="120" w:after="120" w:line="276" w:lineRule="auto"/>
              <w:rPr>
                <w:ins w:id="17175" w:author="Author"/>
                <w:rFonts w:ascii="Times New Roman" w:hAnsi="Times New Roman"/>
                <w:b/>
                <w:bCs/>
                <w:sz w:val="20"/>
                <w:szCs w:val="20"/>
              </w:rPr>
            </w:pPr>
            <w:ins w:id="17176" w:author="Author">
              <w:r>
                <w:rPr>
                  <w:rFonts w:ascii="Times New Roman" w:hAnsi="Times New Roman"/>
                  <w:b/>
                  <w:bCs/>
                  <w:sz w:val="20"/>
                  <w:szCs w:val="20"/>
                </w:rPr>
                <w:t>Role Name</w:t>
              </w:r>
            </w:ins>
          </w:p>
          <w:p w14:paraId="7FE1C65D" w14:textId="77777777" w:rsidR="00CC0A94" w:rsidRDefault="006C1571">
            <w:pPr>
              <w:spacing w:line="276" w:lineRule="auto"/>
              <w:jc w:val="both"/>
              <w:rPr>
                <w:ins w:id="17177" w:author="Author"/>
                <w:rFonts w:ascii="Times New Roman" w:hAnsi="Times New Roman"/>
                <w:sz w:val="20"/>
              </w:rPr>
            </w:pPr>
            <w:ins w:id="17178" w:author="Author">
              <w:r>
                <w:rPr>
                  <w:rFonts w:ascii="Times New Roman" w:hAnsi="Times New Roman"/>
                  <w:sz w:val="20"/>
                </w:rPr>
                <w:t>The internal name used for the specific role.</w:t>
              </w:r>
            </w:ins>
          </w:p>
          <w:p w14:paraId="7FE1C65E" w14:textId="77777777" w:rsidR="00CC0A94" w:rsidRDefault="00CC0A94">
            <w:pPr>
              <w:spacing w:before="120" w:after="120" w:line="276" w:lineRule="auto"/>
              <w:rPr>
                <w:ins w:id="17179" w:author="Author"/>
                <w:rFonts w:ascii="Times New Roman" w:hAnsi="Times New Roman"/>
                <w:sz w:val="20"/>
                <w:szCs w:val="20"/>
              </w:rPr>
            </w:pPr>
          </w:p>
        </w:tc>
      </w:tr>
      <w:tr w:rsidR="00CC0A94" w14:paraId="7FE1C664" w14:textId="77777777" w:rsidTr="00CC0A94">
        <w:trPr>
          <w:trHeight w:val="450"/>
          <w:ins w:id="17180" w:author="Author"/>
          <w:trPrChange w:id="17181" w:author="Author">
            <w:trPr>
              <w:gridAfter w:val="0"/>
              <w:trHeight w:val="450"/>
            </w:trPr>
          </w:trPrChange>
        </w:trPr>
        <w:tc>
          <w:tcPr>
            <w:tcW w:w="1418" w:type="dxa"/>
            <w:tcPrChange w:id="17182" w:author="Author">
              <w:tcPr>
                <w:tcW w:w="1418" w:type="dxa"/>
              </w:tcPr>
            </w:tcPrChange>
          </w:tcPr>
          <w:p w14:paraId="7FE1C660" w14:textId="77777777" w:rsidR="00CC0A94" w:rsidRDefault="006C1571">
            <w:pPr>
              <w:spacing w:before="120" w:after="120" w:line="276" w:lineRule="auto"/>
              <w:rPr>
                <w:ins w:id="17183" w:author="Author"/>
                <w:rFonts w:ascii="Times New Roman" w:hAnsi="Times New Roman"/>
                <w:sz w:val="20"/>
                <w:szCs w:val="20"/>
              </w:rPr>
            </w:pPr>
            <w:ins w:id="17184" w:author="Author">
              <w:r>
                <w:rPr>
                  <w:rFonts w:ascii="Times New Roman" w:hAnsi="Times New Roman"/>
                  <w:sz w:val="20"/>
                  <w:szCs w:val="20"/>
                </w:rPr>
                <w:t>0050</w:t>
              </w:r>
            </w:ins>
          </w:p>
        </w:tc>
        <w:tc>
          <w:tcPr>
            <w:tcW w:w="7649" w:type="dxa"/>
            <w:tcPrChange w:id="17185" w:author="Author">
              <w:tcPr>
                <w:tcW w:w="5439" w:type="dxa"/>
              </w:tcPr>
            </w:tcPrChange>
          </w:tcPr>
          <w:p w14:paraId="7FE1C661" w14:textId="77777777" w:rsidR="00CC0A94" w:rsidRDefault="006C1571">
            <w:pPr>
              <w:spacing w:before="120" w:after="120" w:line="276" w:lineRule="auto"/>
              <w:rPr>
                <w:ins w:id="17186" w:author="Author"/>
                <w:rFonts w:ascii="Times New Roman" w:hAnsi="Times New Roman"/>
                <w:b/>
                <w:bCs/>
                <w:sz w:val="20"/>
                <w:szCs w:val="20"/>
              </w:rPr>
            </w:pPr>
            <w:ins w:id="17187" w:author="Author">
              <w:r>
                <w:rPr>
                  <w:rFonts w:ascii="Times New Roman" w:hAnsi="Times New Roman"/>
                  <w:b/>
                  <w:bCs/>
                  <w:sz w:val="20"/>
                  <w:szCs w:val="20"/>
                </w:rPr>
                <w:t>Department</w:t>
              </w:r>
            </w:ins>
          </w:p>
          <w:p w14:paraId="7FE1C662" w14:textId="77777777" w:rsidR="00CC0A94" w:rsidRDefault="006C1571">
            <w:pPr>
              <w:spacing w:line="276" w:lineRule="auto"/>
              <w:jc w:val="both"/>
              <w:rPr>
                <w:ins w:id="17188" w:author="Author"/>
                <w:rFonts w:ascii="Times New Roman" w:hAnsi="Times New Roman"/>
                <w:sz w:val="20"/>
              </w:rPr>
            </w:pPr>
            <w:ins w:id="17189" w:author="Author">
              <w:r>
                <w:rPr>
                  <w:rFonts w:ascii="Times New Roman" w:hAnsi="Times New Roman"/>
                  <w:sz w:val="20"/>
                </w:rPr>
                <w:t>The internal name used for the specific department where the role name under c0040 belongs.</w:t>
              </w:r>
            </w:ins>
          </w:p>
          <w:p w14:paraId="7FE1C663" w14:textId="77777777" w:rsidR="00CC0A94" w:rsidRDefault="00CC0A94">
            <w:pPr>
              <w:spacing w:line="276" w:lineRule="auto"/>
              <w:jc w:val="both"/>
              <w:rPr>
                <w:ins w:id="17190" w:author="Author"/>
                <w:rFonts w:ascii="Times New Roman" w:hAnsi="Times New Roman"/>
                <w:iCs/>
                <w:sz w:val="20"/>
              </w:rPr>
            </w:pPr>
          </w:p>
        </w:tc>
      </w:tr>
      <w:tr w:rsidR="00CC0A94" w14:paraId="7FE1C66C" w14:textId="77777777" w:rsidTr="00CC0A94">
        <w:trPr>
          <w:trHeight w:val="450"/>
          <w:ins w:id="17191" w:author="Author"/>
          <w:trPrChange w:id="17192" w:author="Author">
            <w:trPr>
              <w:gridAfter w:val="0"/>
              <w:trHeight w:val="450"/>
            </w:trPr>
          </w:trPrChange>
        </w:trPr>
        <w:tc>
          <w:tcPr>
            <w:tcW w:w="1418" w:type="dxa"/>
            <w:tcPrChange w:id="17193" w:author="Author">
              <w:tcPr>
                <w:tcW w:w="1418" w:type="dxa"/>
              </w:tcPr>
            </w:tcPrChange>
          </w:tcPr>
          <w:p w14:paraId="7FE1C665" w14:textId="77777777" w:rsidR="00CC0A94" w:rsidRDefault="006C1571">
            <w:pPr>
              <w:spacing w:before="120" w:after="120" w:line="276" w:lineRule="auto"/>
              <w:rPr>
                <w:ins w:id="17194" w:author="Author"/>
                <w:rFonts w:ascii="Times New Roman" w:hAnsi="Times New Roman"/>
                <w:sz w:val="20"/>
                <w:szCs w:val="20"/>
              </w:rPr>
            </w:pPr>
            <w:ins w:id="17195" w:author="Author">
              <w:r>
                <w:rPr>
                  <w:rFonts w:ascii="Times New Roman" w:hAnsi="Times New Roman"/>
                  <w:sz w:val="20"/>
                  <w:szCs w:val="20"/>
                </w:rPr>
                <w:t>0060</w:t>
              </w:r>
            </w:ins>
          </w:p>
        </w:tc>
        <w:tc>
          <w:tcPr>
            <w:tcW w:w="7649" w:type="dxa"/>
            <w:tcPrChange w:id="17196" w:author="Author">
              <w:tcPr>
                <w:tcW w:w="5439" w:type="dxa"/>
              </w:tcPr>
            </w:tcPrChange>
          </w:tcPr>
          <w:p w14:paraId="7FE1C666" w14:textId="77777777" w:rsidR="00CC0A94" w:rsidRDefault="006C1571">
            <w:pPr>
              <w:spacing w:before="120" w:after="120" w:line="276" w:lineRule="auto"/>
              <w:rPr>
                <w:ins w:id="17197" w:author="Author"/>
                <w:rFonts w:ascii="Times New Roman" w:hAnsi="Times New Roman"/>
                <w:b/>
                <w:bCs/>
                <w:sz w:val="20"/>
                <w:szCs w:val="20"/>
              </w:rPr>
            </w:pPr>
            <w:ins w:id="17198" w:author="Author">
              <w:r>
                <w:rPr>
                  <w:rFonts w:ascii="Times New Roman" w:hAnsi="Times New Roman"/>
                  <w:b/>
                  <w:bCs/>
                  <w:sz w:val="20"/>
                  <w:szCs w:val="20"/>
                </w:rPr>
                <w:t>Criticality</w:t>
              </w:r>
            </w:ins>
          </w:p>
          <w:p w14:paraId="7FE1C667" w14:textId="77777777" w:rsidR="00CC0A94" w:rsidRDefault="006C1571">
            <w:pPr>
              <w:spacing w:line="276" w:lineRule="auto"/>
              <w:jc w:val="both"/>
              <w:rPr>
                <w:ins w:id="17199" w:author="Author"/>
                <w:rFonts w:ascii="Times New Roman" w:hAnsi="Times New Roman"/>
                <w:iCs/>
                <w:sz w:val="20"/>
              </w:rPr>
            </w:pPr>
            <w:ins w:id="17200" w:author="Author">
              <w:r>
                <w:rPr>
                  <w:rFonts w:ascii="Times New Roman" w:hAnsi="Times New Roman"/>
                  <w:iCs/>
                  <w:sz w:val="20"/>
                </w:rPr>
                <w:t>Report one of the following values:</w:t>
              </w:r>
            </w:ins>
          </w:p>
          <w:p w14:paraId="7FE1C668" w14:textId="77777777" w:rsidR="00CC0A94" w:rsidRDefault="006C1571">
            <w:pPr>
              <w:pStyle w:val="ListParagraph"/>
              <w:numPr>
                <w:ilvl w:val="0"/>
                <w:numId w:val="236"/>
              </w:numPr>
              <w:spacing w:line="276" w:lineRule="auto"/>
              <w:contextualSpacing/>
              <w:jc w:val="both"/>
              <w:rPr>
                <w:ins w:id="17201" w:author="Author"/>
                <w:rFonts w:ascii="Times New Roman" w:hAnsi="Times New Roman"/>
                <w:iCs/>
                <w:sz w:val="20"/>
              </w:rPr>
            </w:pPr>
            <w:ins w:id="17202" w:author="Author">
              <w:r>
                <w:rPr>
                  <w:rFonts w:ascii="Times New Roman" w:hAnsi="Times New Roman"/>
                  <w:iCs/>
                  <w:sz w:val="20"/>
                </w:rPr>
                <w:t>Critical: if the service is necessary for the performance of one or more critical functions, whose discontinuity would seriously impede or prevent the performance of those critical functions.</w:t>
              </w:r>
            </w:ins>
          </w:p>
          <w:p w14:paraId="7FE1C669" w14:textId="77777777" w:rsidR="00CC0A94" w:rsidRDefault="006C1571">
            <w:pPr>
              <w:pStyle w:val="ListParagraph"/>
              <w:numPr>
                <w:ilvl w:val="0"/>
                <w:numId w:val="236"/>
              </w:numPr>
              <w:spacing w:line="276" w:lineRule="auto"/>
              <w:contextualSpacing/>
              <w:jc w:val="both"/>
              <w:rPr>
                <w:ins w:id="17203" w:author="Author"/>
                <w:rFonts w:ascii="Times New Roman" w:hAnsi="Times New Roman"/>
                <w:iCs/>
                <w:sz w:val="20"/>
              </w:rPr>
            </w:pPr>
            <w:ins w:id="17204" w:author="Author">
              <w:r>
                <w:rPr>
                  <w:rFonts w:ascii="Times New Roman" w:hAnsi="Times New Roman"/>
                  <w:iCs/>
                  <w:sz w:val="20"/>
                </w:rPr>
                <w:t>Essential: if the service is associated with core business lines, whose continuity is necessary for the effective execution of the resolution strategy and any consequent restructuring.</w:t>
              </w:r>
            </w:ins>
          </w:p>
          <w:p w14:paraId="7FE1C66A" w14:textId="7A2B6F4C" w:rsidR="00CC0A94" w:rsidRPr="00CC0A94" w:rsidRDefault="00BC4FE7">
            <w:pPr>
              <w:pStyle w:val="ListParagraph"/>
              <w:numPr>
                <w:ilvl w:val="0"/>
                <w:numId w:val="236"/>
              </w:numPr>
              <w:spacing w:line="276" w:lineRule="auto"/>
              <w:contextualSpacing/>
              <w:jc w:val="both"/>
              <w:rPr>
                <w:ins w:id="17205" w:author="Author"/>
                <w:rFonts w:ascii="Times New Roman" w:hAnsi="Times New Roman"/>
                <w:iCs/>
                <w:sz w:val="20"/>
                <w:rPrChange w:id="17206" w:author="Author">
                  <w:rPr>
                    <w:ins w:id="17207" w:author="Author"/>
                  </w:rPr>
                </w:rPrChange>
              </w:rPr>
              <w:pPrChange w:id="17208" w:author="Author">
                <w:pPr>
                  <w:pStyle w:val="ListParagraph"/>
                  <w:spacing w:before="120" w:after="120" w:line="276" w:lineRule="auto"/>
                  <w:jc w:val="both"/>
                </w:pPr>
              </w:pPrChange>
            </w:pPr>
            <w:ins w:id="17209" w:author="Author">
              <w:r>
                <w:rPr>
                  <w:rFonts w:ascii="Times New Roman" w:hAnsi="Times New Roman"/>
                  <w:iCs/>
                  <w:sz w:val="20"/>
                </w:rPr>
                <w:t>Critical and essential</w:t>
              </w:r>
              <w:del w:id="17210" w:author="Author">
                <w:r w:rsidR="006C1571" w:rsidDel="00BC4FE7">
                  <w:rPr>
                    <w:rFonts w:ascii="Times New Roman" w:hAnsi="Times New Roman"/>
                    <w:iCs/>
                    <w:sz w:val="20"/>
                  </w:rPr>
                  <w:delText>Both</w:delText>
                </w:r>
              </w:del>
            </w:ins>
          </w:p>
          <w:p w14:paraId="7FE1C66B" w14:textId="77777777" w:rsidR="00CC0A94" w:rsidRDefault="00CC0A94">
            <w:pPr>
              <w:spacing w:before="120" w:after="120" w:line="276" w:lineRule="auto"/>
              <w:rPr>
                <w:ins w:id="17211" w:author="Author"/>
                <w:rFonts w:ascii="Times New Roman" w:hAnsi="Times New Roman"/>
                <w:sz w:val="20"/>
                <w:szCs w:val="20"/>
              </w:rPr>
            </w:pPr>
          </w:p>
        </w:tc>
      </w:tr>
      <w:tr w:rsidR="00CC0A94" w14:paraId="7FE1C66F" w14:textId="77777777" w:rsidTr="00CC0A94">
        <w:trPr>
          <w:trHeight w:val="808"/>
          <w:ins w:id="17212" w:author="Author"/>
          <w:del w:id="17213" w:author="Author"/>
          <w:trPrChange w:id="17214" w:author="Author">
            <w:trPr>
              <w:gridAfter w:val="0"/>
              <w:trHeight w:val="808"/>
            </w:trPr>
          </w:trPrChange>
        </w:trPr>
        <w:tc>
          <w:tcPr>
            <w:tcW w:w="1418" w:type="dxa"/>
            <w:shd w:val="clear" w:color="auto" w:fill="E7E6E6"/>
            <w:tcPrChange w:id="17215" w:author="Author">
              <w:tcPr>
                <w:tcW w:w="1418" w:type="dxa"/>
                <w:shd w:val="clear" w:color="auto" w:fill="E7E6E6"/>
              </w:tcPr>
            </w:tcPrChange>
          </w:tcPr>
          <w:p w14:paraId="7FE1C66D" w14:textId="77777777" w:rsidR="00CC0A94" w:rsidRPr="00CC0A94" w:rsidRDefault="006C1571">
            <w:pPr>
              <w:spacing w:before="120" w:after="120" w:line="276" w:lineRule="auto"/>
              <w:rPr>
                <w:ins w:id="17216" w:author="Author"/>
                <w:del w:id="17217" w:author="Author"/>
                <w:rFonts w:ascii="Times New Roman" w:hAnsi="Times New Roman"/>
                <w:b/>
                <w:sz w:val="20"/>
                <w:szCs w:val="20"/>
                <w:rPrChange w:id="17218" w:author="Author">
                  <w:rPr>
                    <w:ins w:id="17219" w:author="Author"/>
                    <w:del w:id="17220" w:author="Author"/>
                    <w:rFonts w:ascii="Verdana" w:hAnsi="Verdana"/>
                    <w:b/>
                    <w:sz w:val="20"/>
                    <w:szCs w:val="20"/>
                  </w:rPr>
                </w:rPrChange>
              </w:rPr>
            </w:pPr>
            <w:ins w:id="17221" w:author="Author">
              <w:del w:id="17222" w:author="Author">
                <w:r>
                  <w:rPr>
                    <w:rFonts w:ascii="Times New Roman" w:hAnsi="Times New Roman"/>
                    <w:b/>
                    <w:sz w:val="20"/>
                    <w:szCs w:val="20"/>
                    <w:rPrChange w:id="17223" w:author="Author">
                      <w:rPr>
                        <w:rFonts w:ascii="Verdana" w:hAnsi="Verdana"/>
                        <w:b/>
                        <w:sz w:val="20"/>
                        <w:szCs w:val="20"/>
                      </w:rPr>
                    </w:rPrChange>
                  </w:rPr>
                  <w:delText>Sub-columns</w:delText>
                </w:r>
              </w:del>
            </w:ins>
          </w:p>
        </w:tc>
        <w:tc>
          <w:tcPr>
            <w:tcW w:w="7649" w:type="dxa"/>
            <w:shd w:val="clear" w:color="auto" w:fill="E7E6E6"/>
            <w:tcPrChange w:id="17224" w:author="Author">
              <w:tcPr>
                <w:tcW w:w="5439" w:type="dxa"/>
                <w:shd w:val="clear" w:color="auto" w:fill="E7E6E6"/>
              </w:tcPr>
            </w:tcPrChange>
          </w:tcPr>
          <w:p w14:paraId="7FE1C66E" w14:textId="77777777" w:rsidR="00CC0A94" w:rsidRPr="00CC0A94" w:rsidRDefault="006C1571">
            <w:pPr>
              <w:spacing w:before="120" w:after="120" w:line="276" w:lineRule="auto"/>
              <w:rPr>
                <w:ins w:id="17225" w:author="Author"/>
                <w:del w:id="17226" w:author="Author"/>
                <w:rFonts w:ascii="Times New Roman" w:hAnsi="Times New Roman"/>
                <w:b/>
                <w:sz w:val="20"/>
                <w:szCs w:val="20"/>
                <w:rPrChange w:id="17227" w:author="Author">
                  <w:rPr>
                    <w:ins w:id="17228" w:author="Author"/>
                    <w:del w:id="17229" w:author="Author"/>
                    <w:rFonts w:ascii="Verdana" w:hAnsi="Verdana"/>
                    <w:b/>
                    <w:sz w:val="20"/>
                    <w:szCs w:val="20"/>
                  </w:rPr>
                </w:rPrChange>
              </w:rPr>
            </w:pPr>
            <w:ins w:id="17230" w:author="Author">
              <w:del w:id="17231" w:author="Author">
                <w:r>
                  <w:rPr>
                    <w:rFonts w:ascii="Times New Roman" w:hAnsi="Times New Roman"/>
                    <w:b/>
                    <w:sz w:val="20"/>
                    <w:szCs w:val="20"/>
                    <w:rPrChange w:id="17232" w:author="Author">
                      <w:rPr>
                        <w:rFonts w:ascii="Verdana" w:hAnsi="Verdana"/>
                        <w:b/>
                        <w:sz w:val="20"/>
                        <w:szCs w:val="20"/>
                      </w:rPr>
                    </w:rPrChange>
                  </w:rPr>
                  <w:delText>Instructions</w:delText>
                </w:r>
              </w:del>
            </w:ins>
          </w:p>
        </w:tc>
      </w:tr>
      <w:tr w:rsidR="00CC0A94" w14:paraId="7FE1C674" w14:textId="77777777" w:rsidTr="00CC0A94">
        <w:trPr>
          <w:trHeight w:val="450"/>
          <w:ins w:id="17233" w:author="Author"/>
          <w:del w:id="17234" w:author="Author"/>
          <w:trPrChange w:id="17235" w:author="Author">
            <w:trPr>
              <w:gridAfter w:val="0"/>
              <w:trHeight w:val="450"/>
            </w:trPr>
          </w:trPrChange>
        </w:trPr>
        <w:tc>
          <w:tcPr>
            <w:tcW w:w="1418" w:type="dxa"/>
            <w:shd w:val="clear" w:color="auto" w:fill="FFFFFF"/>
            <w:tcPrChange w:id="17236" w:author="Author">
              <w:tcPr>
                <w:tcW w:w="1418" w:type="dxa"/>
                <w:shd w:val="clear" w:color="auto" w:fill="FFFFFF"/>
              </w:tcPr>
            </w:tcPrChange>
          </w:tcPr>
          <w:p w14:paraId="7FE1C670" w14:textId="77777777" w:rsidR="00CC0A94" w:rsidRPr="00CC0A94" w:rsidRDefault="006C1571">
            <w:pPr>
              <w:spacing w:before="120" w:after="120" w:line="276" w:lineRule="auto"/>
              <w:rPr>
                <w:ins w:id="17237" w:author="Author"/>
                <w:del w:id="17238" w:author="Author"/>
                <w:rFonts w:ascii="Times New Roman" w:hAnsi="Times New Roman"/>
                <w:sz w:val="20"/>
                <w:szCs w:val="20"/>
                <w:rPrChange w:id="17239" w:author="Author">
                  <w:rPr>
                    <w:ins w:id="17240" w:author="Author"/>
                    <w:del w:id="17241" w:author="Author"/>
                    <w:rFonts w:ascii="Verdana" w:hAnsi="Verdana"/>
                    <w:sz w:val="20"/>
                    <w:szCs w:val="20"/>
                  </w:rPr>
                </w:rPrChange>
              </w:rPr>
            </w:pPr>
            <w:ins w:id="17242" w:author="Author">
              <w:del w:id="17243" w:author="Author">
                <w:r>
                  <w:rPr>
                    <w:rFonts w:ascii="Times New Roman" w:hAnsi="Times New Roman"/>
                    <w:sz w:val="20"/>
                    <w:szCs w:val="20"/>
                    <w:rPrChange w:id="17244" w:author="Author">
                      <w:rPr>
                        <w:rFonts w:ascii="Verdana" w:hAnsi="Verdana"/>
                        <w:sz w:val="20"/>
                        <w:szCs w:val="20"/>
                      </w:rPr>
                    </w:rPrChange>
                  </w:rPr>
                  <w:delText>0005</w:delText>
                </w:r>
              </w:del>
            </w:ins>
          </w:p>
        </w:tc>
        <w:tc>
          <w:tcPr>
            <w:tcW w:w="7649" w:type="dxa"/>
            <w:shd w:val="clear" w:color="auto" w:fill="FFFFFF"/>
            <w:tcPrChange w:id="17245" w:author="Author">
              <w:tcPr>
                <w:tcW w:w="5439" w:type="dxa"/>
                <w:shd w:val="clear" w:color="auto" w:fill="FFFFFF"/>
              </w:tcPr>
            </w:tcPrChange>
          </w:tcPr>
          <w:p w14:paraId="7FE1C671" w14:textId="77777777" w:rsidR="00CC0A94" w:rsidRPr="00CC0A94" w:rsidRDefault="006C1571">
            <w:pPr>
              <w:spacing w:before="120" w:after="120" w:line="276" w:lineRule="auto"/>
              <w:rPr>
                <w:ins w:id="17246" w:author="Author"/>
                <w:del w:id="17247" w:author="Author"/>
                <w:rFonts w:ascii="Times New Roman" w:hAnsi="Times New Roman"/>
                <w:color w:val="0070C0"/>
                <w:sz w:val="20"/>
                <w:szCs w:val="20"/>
                <w:rPrChange w:id="17248" w:author="Author">
                  <w:rPr>
                    <w:ins w:id="17249" w:author="Author"/>
                    <w:del w:id="17250" w:author="Author"/>
                    <w:rFonts w:ascii="Verdana" w:hAnsi="Verdana"/>
                    <w:color w:val="0070C0"/>
                    <w:sz w:val="20"/>
                    <w:szCs w:val="20"/>
                  </w:rPr>
                </w:rPrChange>
              </w:rPr>
            </w:pPr>
            <w:ins w:id="17251" w:author="Author">
              <w:del w:id="17252" w:author="Author">
                <w:r>
                  <w:rPr>
                    <w:rFonts w:ascii="Times New Roman" w:hAnsi="Times New Roman"/>
                    <w:color w:val="0070C0"/>
                    <w:sz w:val="20"/>
                    <w:szCs w:val="20"/>
                    <w:rPrChange w:id="17253" w:author="Author">
                      <w:rPr>
                        <w:rFonts w:ascii="Verdana" w:hAnsi="Verdana"/>
                        <w:color w:val="0070C0"/>
                        <w:sz w:val="20"/>
                        <w:szCs w:val="20"/>
                      </w:rPr>
                    </w:rPrChange>
                  </w:rPr>
                  <w:delText>Please use the Service identifier as reported in Z 08.01 (SERV 1).</w:delText>
                </w:r>
              </w:del>
            </w:ins>
          </w:p>
          <w:p w14:paraId="7FE1C672" w14:textId="77777777" w:rsidR="00CC0A94" w:rsidRPr="00CC0A94" w:rsidRDefault="006C1571">
            <w:pPr>
              <w:spacing w:before="120" w:after="120" w:line="276" w:lineRule="auto"/>
              <w:rPr>
                <w:ins w:id="17254" w:author="Author"/>
                <w:del w:id="17255" w:author="Author"/>
                <w:rFonts w:ascii="Times New Roman" w:hAnsi="Times New Roman"/>
                <w:iCs/>
                <w:color w:val="0070C0"/>
                <w:sz w:val="20"/>
                <w:szCs w:val="20"/>
                <w:rPrChange w:id="17256" w:author="Author">
                  <w:rPr>
                    <w:ins w:id="17257" w:author="Author"/>
                    <w:del w:id="17258" w:author="Author"/>
                    <w:rFonts w:ascii="Verdana" w:hAnsi="Verdana"/>
                    <w:iCs/>
                    <w:color w:val="0070C0"/>
                    <w:sz w:val="20"/>
                    <w:szCs w:val="20"/>
                  </w:rPr>
                </w:rPrChange>
              </w:rPr>
            </w:pPr>
            <w:ins w:id="17259" w:author="Author">
              <w:del w:id="17260" w:author="Author">
                <w:r>
                  <w:rPr>
                    <w:rFonts w:ascii="Times New Roman" w:hAnsi="Times New Roman"/>
                    <w:color w:val="0070C0"/>
                    <w:sz w:val="20"/>
                    <w:szCs w:val="20"/>
                    <w:rPrChange w:id="17261" w:author="Author">
                      <w:rPr>
                        <w:rFonts w:ascii="Verdana" w:hAnsi="Verdana"/>
                        <w:color w:val="0070C0"/>
                        <w:sz w:val="20"/>
                        <w:szCs w:val="20"/>
                      </w:rPr>
                    </w:rPrChange>
                  </w:rPr>
                  <w:delText>The service identifier should refer to the service reported under c0020.</w:delText>
                </w:r>
              </w:del>
            </w:ins>
          </w:p>
          <w:p w14:paraId="7FE1C673" w14:textId="77777777" w:rsidR="00CC0A94" w:rsidRPr="00CC0A94" w:rsidRDefault="006C1571">
            <w:pPr>
              <w:spacing w:before="120" w:after="120" w:line="276" w:lineRule="auto"/>
              <w:rPr>
                <w:ins w:id="17262" w:author="Author"/>
                <w:del w:id="17263" w:author="Author"/>
                <w:rFonts w:ascii="Times New Roman" w:hAnsi="Times New Roman"/>
                <w:i/>
                <w:sz w:val="20"/>
                <w:szCs w:val="20"/>
                <w:rPrChange w:id="17264" w:author="Author">
                  <w:rPr>
                    <w:ins w:id="17265" w:author="Author"/>
                    <w:del w:id="17266" w:author="Author"/>
                    <w:rFonts w:ascii="Verdana" w:hAnsi="Verdana"/>
                    <w:i/>
                    <w:sz w:val="20"/>
                    <w:szCs w:val="20"/>
                  </w:rPr>
                </w:rPrChange>
              </w:rPr>
            </w:pPr>
            <w:ins w:id="17267" w:author="Author">
              <w:del w:id="17268" w:author="Author">
                <w:r>
                  <w:rPr>
                    <w:rFonts w:ascii="Times New Roman" w:hAnsi="Times New Roman"/>
                    <w:i/>
                    <w:color w:val="0070C0"/>
                    <w:sz w:val="20"/>
                    <w:szCs w:val="20"/>
                    <w:rPrChange w:id="17269" w:author="Author">
                      <w:rPr>
                        <w:rFonts w:ascii="Verdana" w:hAnsi="Verdana"/>
                        <w:i/>
                        <w:color w:val="0070C0"/>
                        <w:sz w:val="20"/>
                        <w:szCs w:val="20"/>
                      </w:rPr>
                    </w:rPrChange>
                  </w:rPr>
                  <w:delText>Figure or free text</w:delText>
                </w:r>
              </w:del>
            </w:ins>
          </w:p>
        </w:tc>
      </w:tr>
      <w:tr w:rsidR="00CC0A94" w14:paraId="7FE1C6B9" w14:textId="77777777" w:rsidTr="00CC0A94">
        <w:trPr>
          <w:trHeight w:val="450"/>
          <w:ins w:id="17270" w:author="Author"/>
          <w:del w:id="17271" w:author="Author"/>
          <w:trPrChange w:id="17272" w:author="Author">
            <w:trPr>
              <w:gridAfter w:val="0"/>
              <w:trHeight w:val="450"/>
            </w:trPr>
          </w:trPrChange>
        </w:trPr>
        <w:tc>
          <w:tcPr>
            <w:tcW w:w="1418" w:type="dxa"/>
            <w:shd w:val="clear" w:color="auto" w:fill="FFFFFF"/>
            <w:tcPrChange w:id="17273" w:author="Author">
              <w:tcPr>
                <w:tcW w:w="1418" w:type="dxa"/>
                <w:shd w:val="clear" w:color="auto" w:fill="FFFFFF"/>
              </w:tcPr>
            </w:tcPrChange>
          </w:tcPr>
          <w:p w14:paraId="7FE1C675" w14:textId="77777777" w:rsidR="00CC0A94" w:rsidRPr="00CC0A94" w:rsidRDefault="006C1571">
            <w:pPr>
              <w:spacing w:before="120" w:after="120" w:line="276" w:lineRule="auto"/>
              <w:rPr>
                <w:ins w:id="17274" w:author="Author"/>
                <w:del w:id="17275" w:author="Author"/>
                <w:rFonts w:ascii="Times New Roman" w:hAnsi="Times New Roman"/>
                <w:sz w:val="20"/>
                <w:szCs w:val="20"/>
                <w:rPrChange w:id="17276" w:author="Author">
                  <w:rPr>
                    <w:ins w:id="17277" w:author="Author"/>
                    <w:del w:id="17278" w:author="Author"/>
                    <w:rFonts w:ascii="Verdana" w:hAnsi="Verdana"/>
                    <w:sz w:val="20"/>
                    <w:szCs w:val="20"/>
                  </w:rPr>
                </w:rPrChange>
              </w:rPr>
            </w:pPr>
            <w:ins w:id="17279" w:author="Author">
              <w:del w:id="17280" w:author="Author">
                <w:r>
                  <w:rPr>
                    <w:rFonts w:ascii="Times New Roman" w:hAnsi="Times New Roman"/>
                    <w:sz w:val="20"/>
                    <w:szCs w:val="20"/>
                    <w:rPrChange w:id="17281" w:author="Author">
                      <w:rPr>
                        <w:rFonts w:ascii="Verdana" w:hAnsi="Verdana"/>
                        <w:sz w:val="20"/>
                        <w:szCs w:val="20"/>
                      </w:rPr>
                    </w:rPrChange>
                  </w:rPr>
                  <w:delText>0010</w:delText>
                </w:r>
              </w:del>
            </w:ins>
          </w:p>
        </w:tc>
        <w:tc>
          <w:tcPr>
            <w:tcW w:w="7649" w:type="dxa"/>
            <w:shd w:val="clear" w:color="auto" w:fill="FFFFFF"/>
            <w:tcPrChange w:id="17282" w:author="Author">
              <w:tcPr>
                <w:tcW w:w="5439" w:type="dxa"/>
                <w:shd w:val="clear" w:color="auto" w:fill="FFFFFF"/>
              </w:tcPr>
            </w:tcPrChange>
          </w:tcPr>
          <w:p w14:paraId="7FE1C676" w14:textId="77777777" w:rsidR="00CC0A94" w:rsidRPr="00CC0A94" w:rsidRDefault="006C1571">
            <w:pPr>
              <w:autoSpaceDE w:val="0"/>
              <w:autoSpaceDN w:val="0"/>
              <w:adjustRightInd w:val="0"/>
              <w:rPr>
                <w:ins w:id="17283" w:author="Author"/>
                <w:del w:id="17284" w:author="Author"/>
                <w:rFonts w:ascii="Times New Roman" w:eastAsia="MS Mincho" w:hAnsi="Times New Roman"/>
                <w:color w:val="000000"/>
                <w:sz w:val="20"/>
                <w:szCs w:val="20"/>
                <w:lang w:eastAsia="en-GB"/>
                <w:rPrChange w:id="17285" w:author="Author">
                  <w:rPr>
                    <w:ins w:id="17286" w:author="Author"/>
                    <w:del w:id="17287" w:author="Author"/>
                    <w:rFonts w:ascii="Verdana" w:eastAsia="MS Mincho" w:hAnsi="Verdana"/>
                    <w:color w:val="000000"/>
                    <w:sz w:val="20"/>
                    <w:szCs w:val="20"/>
                    <w:lang w:eastAsia="en-GB"/>
                  </w:rPr>
                </w:rPrChange>
              </w:rPr>
            </w:pPr>
            <w:ins w:id="17288" w:author="Author">
              <w:del w:id="17289" w:author="Author">
                <w:r>
                  <w:rPr>
                    <w:rFonts w:ascii="Times New Roman" w:eastAsia="MS Mincho" w:hAnsi="Times New Roman"/>
                    <w:color w:val="000000"/>
                    <w:sz w:val="20"/>
                    <w:szCs w:val="20"/>
                    <w:lang w:eastAsia="en-GB"/>
                    <w:rPrChange w:id="17290"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7FE1C677" w14:textId="77777777" w:rsidR="00CC0A94" w:rsidRPr="00CC0A94" w:rsidRDefault="006C1571">
            <w:pPr>
              <w:spacing w:before="120" w:after="120" w:line="276" w:lineRule="auto"/>
              <w:rPr>
                <w:ins w:id="17291" w:author="Author"/>
                <w:del w:id="17292" w:author="Author"/>
                <w:rFonts w:ascii="Times New Roman" w:hAnsi="Times New Roman"/>
                <w:sz w:val="20"/>
                <w:szCs w:val="20"/>
                <w:rPrChange w:id="17293" w:author="Author">
                  <w:rPr>
                    <w:ins w:id="17294" w:author="Author"/>
                    <w:del w:id="17295" w:author="Author"/>
                    <w:rFonts w:ascii="Verdana" w:hAnsi="Verdana"/>
                    <w:sz w:val="20"/>
                    <w:szCs w:val="20"/>
                  </w:rPr>
                </w:rPrChange>
              </w:rPr>
            </w:pPr>
            <w:ins w:id="17296" w:author="Author">
              <w:del w:id="17297" w:author="Author">
                <w:r>
                  <w:rPr>
                    <w:rFonts w:ascii="Times New Roman" w:hAnsi="Times New Roman"/>
                    <w:sz w:val="20"/>
                    <w:szCs w:val="20"/>
                    <w:rPrChange w:id="17298" w:author="Author">
                      <w:rPr>
                        <w:rFonts w:ascii="Verdana" w:hAnsi="Verdana"/>
                        <w:sz w:val="20"/>
                        <w:szCs w:val="20"/>
                      </w:rPr>
                    </w:rPrChange>
                  </w:rPr>
                  <w:delText>Where possible, the sub-category shall be reported (two</w:delText>
                </w:r>
                <w:r>
                  <w:rPr>
                    <w:rFonts w:ascii="Times New Roman" w:hAnsi="Times New Roman"/>
                    <w:color w:val="0070C0"/>
                    <w:sz w:val="20"/>
                    <w:szCs w:val="20"/>
                    <w:rPrChange w:id="17299" w:author="Author">
                      <w:rPr>
                        <w:rFonts w:ascii="Verdana" w:hAnsi="Verdana"/>
                        <w:color w:val="0070C0"/>
                        <w:sz w:val="20"/>
                        <w:szCs w:val="20"/>
                      </w:rPr>
                    </w:rPrChange>
                  </w:rPr>
                  <w:delText>-</w:delText>
                </w:r>
                <w:r>
                  <w:rPr>
                    <w:rFonts w:ascii="Times New Roman" w:hAnsi="Times New Roman"/>
                    <w:sz w:val="20"/>
                    <w:szCs w:val="20"/>
                    <w:rPrChange w:id="17300"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7FE1C678" w14:textId="77777777" w:rsidR="00CC0A94" w:rsidRPr="00CC0A94" w:rsidRDefault="006C1571">
            <w:pPr>
              <w:autoSpaceDE w:val="0"/>
              <w:autoSpaceDN w:val="0"/>
              <w:adjustRightInd w:val="0"/>
              <w:rPr>
                <w:ins w:id="17301" w:author="Author"/>
                <w:del w:id="17302" w:author="Author"/>
                <w:rFonts w:ascii="Times New Roman" w:eastAsia="MS Mincho" w:hAnsi="Times New Roman"/>
                <w:color w:val="000000"/>
                <w:sz w:val="20"/>
                <w:szCs w:val="20"/>
                <w:lang w:eastAsia="en-GB"/>
                <w:rPrChange w:id="17303" w:author="Author">
                  <w:rPr>
                    <w:ins w:id="17304" w:author="Author"/>
                    <w:del w:id="17305" w:author="Author"/>
                    <w:rFonts w:ascii="Verdana" w:eastAsia="MS Mincho" w:hAnsi="Verdana"/>
                    <w:color w:val="000000"/>
                    <w:sz w:val="20"/>
                    <w:szCs w:val="20"/>
                    <w:lang w:eastAsia="en-GB"/>
                  </w:rPr>
                </w:rPrChange>
              </w:rPr>
            </w:pPr>
            <w:ins w:id="17306" w:author="Author">
              <w:del w:id="17307" w:author="Author">
                <w:r>
                  <w:rPr>
                    <w:rFonts w:ascii="Times New Roman" w:eastAsia="MS Mincho" w:hAnsi="Times New Roman"/>
                    <w:color w:val="000000"/>
                    <w:sz w:val="20"/>
                    <w:szCs w:val="20"/>
                    <w:lang w:eastAsia="en-GB"/>
                    <w:rPrChange w:id="17308" w:author="Author">
                      <w:rPr>
                        <w:rFonts w:ascii="Verdana" w:eastAsia="MS Mincho" w:hAnsi="Verdana"/>
                        <w:color w:val="000000"/>
                        <w:sz w:val="20"/>
                        <w:szCs w:val="20"/>
                        <w:lang w:eastAsia="en-GB"/>
                      </w:rPr>
                    </w:rPrChange>
                  </w:rPr>
                  <w:delText xml:space="preserve">1. Human resources support </w:delText>
                </w:r>
              </w:del>
            </w:ins>
          </w:p>
          <w:p w14:paraId="7FE1C679" w14:textId="77777777" w:rsidR="00CC0A94" w:rsidRPr="00CC0A94" w:rsidRDefault="006C1571">
            <w:pPr>
              <w:autoSpaceDE w:val="0"/>
              <w:autoSpaceDN w:val="0"/>
              <w:adjustRightInd w:val="0"/>
              <w:ind w:left="708"/>
              <w:rPr>
                <w:ins w:id="17309" w:author="Author"/>
                <w:del w:id="17310" w:author="Author"/>
                <w:rFonts w:ascii="Times New Roman" w:eastAsia="MS Mincho" w:hAnsi="Times New Roman"/>
                <w:color w:val="000000"/>
                <w:sz w:val="20"/>
                <w:szCs w:val="20"/>
                <w:lang w:eastAsia="en-GB"/>
                <w:rPrChange w:id="17311" w:author="Author">
                  <w:rPr>
                    <w:ins w:id="17312" w:author="Author"/>
                    <w:del w:id="17313" w:author="Author"/>
                    <w:rFonts w:ascii="Verdana" w:eastAsia="MS Mincho" w:hAnsi="Verdana"/>
                    <w:color w:val="000000"/>
                    <w:sz w:val="20"/>
                    <w:szCs w:val="20"/>
                    <w:lang w:eastAsia="en-GB"/>
                  </w:rPr>
                </w:rPrChange>
              </w:rPr>
            </w:pPr>
            <w:ins w:id="17314" w:author="Author">
              <w:del w:id="17315" w:author="Author">
                <w:r>
                  <w:rPr>
                    <w:rFonts w:ascii="Times New Roman" w:eastAsia="MS Mincho" w:hAnsi="Times New Roman"/>
                    <w:color w:val="000000"/>
                    <w:sz w:val="20"/>
                    <w:szCs w:val="20"/>
                    <w:lang w:eastAsia="en-GB"/>
                    <w:rPrChange w:id="17316"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7FE1C67A" w14:textId="77777777" w:rsidR="00CC0A94" w:rsidRPr="00CC0A94" w:rsidRDefault="006C1571">
            <w:pPr>
              <w:autoSpaceDE w:val="0"/>
              <w:autoSpaceDN w:val="0"/>
              <w:adjustRightInd w:val="0"/>
              <w:ind w:left="708"/>
              <w:rPr>
                <w:ins w:id="17317" w:author="Author"/>
                <w:del w:id="17318" w:author="Author"/>
                <w:rFonts w:ascii="Times New Roman" w:eastAsia="MS Mincho" w:hAnsi="Times New Roman"/>
                <w:color w:val="000000"/>
                <w:sz w:val="20"/>
                <w:szCs w:val="20"/>
                <w:lang w:eastAsia="en-GB"/>
                <w:rPrChange w:id="17319" w:author="Author">
                  <w:rPr>
                    <w:ins w:id="17320" w:author="Author"/>
                    <w:del w:id="17321" w:author="Author"/>
                    <w:rFonts w:ascii="Verdana" w:eastAsia="MS Mincho" w:hAnsi="Verdana"/>
                    <w:color w:val="000000"/>
                    <w:sz w:val="20"/>
                    <w:szCs w:val="20"/>
                    <w:lang w:eastAsia="en-GB"/>
                  </w:rPr>
                </w:rPrChange>
              </w:rPr>
            </w:pPr>
            <w:ins w:id="17322" w:author="Author">
              <w:del w:id="17323" w:author="Author">
                <w:r>
                  <w:rPr>
                    <w:rFonts w:ascii="Times New Roman" w:eastAsia="MS Mincho" w:hAnsi="Times New Roman"/>
                    <w:color w:val="000000"/>
                    <w:sz w:val="20"/>
                    <w:szCs w:val="20"/>
                    <w:lang w:eastAsia="en-GB"/>
                    <w:rPrChange w:id="17324" w:author="Author">
                      <w:rPr>
                        <w:rFonts w:ascii="Verdana" w:eastAsia="MS Mincho" w:hAnsi="Verdana"/>
                        <w:color w:val="000000"/>
                        <w:sz w:val="20"/>
                        <w:szCs w:val="20"/>
                        <w:lang w:eastAsia="en-GB"/>
                      </w:rPr>
                    </w:rPrChange>
                  </w:rPr>
                  <w:delText>1.2 internal communication</w:delText>
                </w:r>
              </w:del>
            </w:ins>
          </w:p>
          <w:p w14:paraId="7FE1C67B" w14:textId="77777777" w:rsidR="00CC0A94" w:rsidRPr="00CC0A94" w:rsidRDefault="006C1571">
            <w:pPr>
              <w:autoSpaceDE w:val="0"/>
              <w:autoSpaceDN w:val="0"/>
              <w:adjustRightInd w:val="0"/>
              <w:ind w:left="708"/>
              <w:rPr>
                <w:ins w:id="17325" w:author="Author"/>
                <w:del w:id="17326" w:author="Author"/>
                <w:rFonts w:ascii="Times New Roman" w:eastAsia="MS Mincho" w:hAnsi="Times New Roman"/>
                <w:color w:val="000000"/>
                <w:sz w:val="20"/>
                <w:szCs w:val="20"/>
                <w:lang w:eastAsia="en-GB"/>
                <w:rPrChange w:id="17327" w:author="Author">
                  <w:rPr>
                    <w:ins w:id="17328" w:author="Author"/>
                    <w:del w:id="17329" w:author="Author"/>
                    <w:rFonts w:ascii="Verdana" w:eastAsia="MS Mincho" w:hAnsi="Verdana"/>
                    <w:color w:val="000000"/>
                    <w:sz w:val="20"/>
                    <w:szCs w:val="20"/>
                    <w:lang w:eastAsia="en-GB"/>
                  </w:rPr>
                </w:rPrChange>
              </w:rPr>
            </w:pPr>
            <w:ins w:id="17330" w:author="Author">
              <w:del w:id="17331" w:author="Author">
                <w:r>
                  <w:rPr>
                    <w:rFonts w:ascii="Times New Roman" w:eastAsia="MS Mincho" w:hAnsi="Times New Roman"/>
                    <w:color w:val="000000"/>
                    <w:sz w:val="20"/>
                    <w:szCs w:val="20"/>
                    <w:lang w:eastAsia="en-GB"/>
                    <w:rPrChange w:id="17332" w:author="Author">
                      <w:rPr>
                        <w:rFonts w:ascii="Verdana" w:eastAsia="MS Mincho" w:hAnsi="Verdana"/>
                        <w:color w:val="000000"/>
                        <w:sz w:val="20"/>
                        <w:szCs w:val="20"/>
                        <w:lang w:eastAsia="en-GB"/>
                      </w:rPr>
                    </w:rPrChange>
                  </w:rPr>
                  <w:delText>1.3 external communication</w:delText>
                </w:r>
              </w:del>
            </w:ins>
          </w:p>
          <w:p w14:paraId="7FE1C67C" w14:textId="77777777" w:rsidR="00CC0A94" w:rsidRPr="00CC0A94" w:rsidRDefault="006C1571">
            <w:pPr>
              <w:autoSpaceDE w:val="0"/>
              <w:autoSpaceDN w:val="0"/>
              <w:adjustRightInd w:val="0"/>
              <w:ind w:left="708"/>
              <w:rPr>
                <w:ins w:id="17333" w:author="Author"/>
                <w:del w:id="17334" w:author="Author"/>
                <w:rFonts w:ascii="Times New Roman" w:eastAsia="MS Mincho" w:hAnsi="Times New Roman"/>
                <w:color w:val="0070C0"/>
                <w:sz w:val="20"/>
                <w:szCs w:val="20"/>
                <w:lang w:eastAsia="en-GB"/>
                <w:rPrChange w:id="17335" w:author="Author">
                  <w:rPr>
                    <w:ins w:id="17336" w:author="Author"/>
                    <w:del w:id="17337" w:author="Author"/>
                    <w:rFonts w:ascii="Verdana" w:eastAsia="MS Mincho" w:hAnsi="Verdana"/>
                    <w:color w:val="0070C0"/>
                    <w:sz w:val="20"/>
                    <w:szCs w:val="20"/>
                    <w:lang w:eastAsia="en-GB"/>
                  </w:rPr>
                </w:rPrChange>
              </w:rPr>
            </w:pPr>
            <w:ins w:id="17338" w:author="Author">
              <w:del w:id="17339" w:author="Author">
                <w:r>
                  <w:rPr>
                    <w:rFonts w:ascii="Times New Roman" w:eastAsia="MS Mincho" w:hAnsi="Times New Roman"/>
                    <w:color w:val="0070C0"/>
                    <w:sz w:val="20"/>
                    <w:szCs w:val="20"/>
                    <w:lang w:eastAsia="en-GB"/>
                    <w:rPrChange w:id="17340" w:author="Author">
                      <w:rPr>
                        <w:rFonts w:ascii="Verdana" w:eastAsia="MS Mincho" w:hAnsi="Verdana"/>
                        <w:color w:val="0070C0"/>
                        <w:sz w:val="20"/>
                        <w:szCs w:val="20"/>
                        <w:lang w:eastAsia="en-GB"/>
                      </w:rPr>
                    </w:rPrChange>
                  </w:rPr>
                  <w:delText>1.4 other</w:delText>
                </w:r>
              </w:del>
            </w:ins>
          </w:p>
          <w:p w14:paraId="7FE1C67D" w14:textId="77777777" w:rsidR="00CC0A94" w:rsidRPr="00CC0A94" w:rsidRDefault="00CC0A94">
            <w:pPr>
              <w:autoSpaceDE w:val="0"/>
              <w:autoSpaceDN w:val="0"/>
              <w:adjustRightInd w:val="0"/>
              <w:ind w:left="708"/>
              <w:rPr>
                <w:ins w:id="17341" w:author="Author"/>
                <w:del w:id="17342" w:author="Author"/>
                <w:rFonts w:ascii="Times New Roman" w:eastAsia="MS Mincho" w:hAnsi="Times New Roman"/>
                <w:color w:val="0070C0"/>
                <w:sz w:val="20"/>
                <w:szCs w:val="20"/>
                <w:lang w:eastAsia="en-GB"/>
                <w:rPrChange w:id="17343" w:author="Author">
                  <w:rPr>
                    <w:ins w:id="17344" w:author="Author"/>
                    <w:del w:id="17345" w:author="Author"/>
                    <w:rFonts w:ascii="Verdana" w:eastAsia="MS Mincho" w:hAnsi="Verdana"/>
                    <w:color w:val="0070C0"/>
                    <w:sz w:val="20"/>
                    <w:szCs w:val="20"/>
                    <w:lang w:eastAsia="en-GB"/>
                  </w:rPr>
                </w:rPrChange>
              </w:rPr>
            </w:pPr>
          </w:p>
          <w:p w14:paraId="7FE1C67E" w14:textId="77777777" w:rsidR="00CC0A94" w:rsidRPr="00CC0A94" w:rsidRDefault="006C1571">
            <w:pPr>
              <w:autoSpaceDE w:val="0"/>
              <w:autoSpaceDN w:val="0"/>
              <w:adjustRightInd w:val="0"/>
              <w:rPr>
                <w:ins w:id="17346" w:author="Author"/>
                <w:del w:id="17347" w:author="Author"/>
                <w:rFonts w:ascii="Times New Roman" w:eastAsia="MS Mincho" w:hAnsi="Times New Roman"/>
                <w:color w:val="000000"/>
                <w:sz w:val="20"/>
                <w:szCs w:val="20"/>
                <w:lang w:eastAsia="en-GB"/>
                <w:rPrChange w:id="17348" w:author="Author">
                  <w:rPr>
                    <w:ins w:id="17349" w:author="Author"/>
                    <w:del w:id="17350" w:author="Author"/>
                    <w:rFonts w:ascii="Verdana" w:eastAsia="MS Mincho" w:hAnsi="Verdana"/>
                    <w:color w:val="000000"/>
                    <w:sz w:val="20"/>
                    <w:szCs w:val="20"/>
                    <w:lang w:eastAsia="en-GB"/>
                  </w:rPr>
                </w:rPrChange>
              </w:rPr>
            </w:pPr>
            <w:ins w:id="17351" w:author="Author">
              <w:del w:id="17352" w:author="Author">
                <w:r>
                  <w:rPr>
                    <w:rFonts w:ascii="Times New Roman" w:eastAsia="MS Mincho" w:hAnsi="Times New Roman"/>
                    <w:color w:val="000000"/>
                    <w:sz w:val="20"/>
                    <w:szCs w:val="20"/>
                    <w:lang w:eastAsia="en-GB"/>
                    <w:rPrChange w:id="17353" w:author="Author">
                      <w:rPr>
                        <w:rFonts w:ascii="Verdana" w:eastAsia="MS Mincho" w:hAnsi="Verdana"/>
                        <w:color w:val="000000"/>
                        <w:sz w:val="20"/>
                        <w:szCs w:val="20"/>
                        <w:lang w:eastAsia="en-GB"/>
                      </w:rPr>
                    </w:rPrChange>
                  </w:rPr>
                  <w:delText xml:space="preserve">2. Information technology </w:delText>
                </w:r>
              </w:del>
            </w:ins>
          </w:p>
          <w:p w14:paraId="7FE1C67F" w14:textId="77777777" w:rsidR="00CC0A94" w:rsidRPr="00CC0A94" w:rsidRDefault="006C1571">
            <w:pPr>
              <w:autoSpaceDE w:val="0"/>
              <w:autoSpaceDN w:val="0"/>
              <w:adjustRightInd w:val="0"/>
              <w:ind w:left="708"/>
              <w:rPr>
                <w:ins w:id="17354" w:author="Author"/>
                <w:del w:id="17355" w:author="Author"/>
                <w:rFonts w:ascii="Times New Roman" w:eastAsia="MS Mincho" w:hAnsi="Times New Roman"/>
                <w:color w:val="000000"/>
                <w:sz w:val="20"/>
                <w:szCs w:val="20"/>
                <w:lang w:eastAsia="en-GB"/>
                <w:rPrChange w:id="17356" w:author="Author">
                  <w:rPr>
                    <w:ins w:id="17357" w:author="Author"/>
                    <w:del w:id="17358" w:author="Author"/>
                    <w:rFonts w:ascii="Verdana" w:eastAsia="MS Mincho" w:hAnsi="Verdana"/>
                    <w:color w:val="000000"/>
                    <w:sz w:val="20"/>
                    <w:szCs w:val="20"/>
                    <w:lang w:eastAsia="en-GB"/>
                  </w:rPr>
                </w:rPrChange>
              </w:rPr>
            </w:pPr>
            <w:ins w:id="17359" w:author="Author">
              <w:del w:id="17360" w:author="Author">
                <w:r>
                  <w:rPr>
                    <w:rFonts w:ascii="Times New Roman" w:eastAsia="MS Mincho" w:hAnsi="Times New Roman"/>
                    <w:color w:val="000000"/>
                    <w:sz w:val="20"/>
                    <w:szCs w:val="20"/>
                    <w:lang w:eastAsia="en-GB"/>
                    <w:rPrChange w:id="17361" w:author="Author">
                      <w:rPr>
                        <w:rFonts w:ascii="Verdana" w:eastAsia="MS Mincho" w:hAnsi="Verdana"/>
                        <w:color w:val="000000"/>
                        <w:sz w:val="20"/>
                        <w:szCs w:val="20"/>
                        <w:lang w:eastAsia="en-GB"/>
                      </w:rPr>
                    </w:rPrChange>
                  </w:rPr>
                  <w:delText xml:space="preserve">2.1 IT and communication hardware </w:delText>
                </w:r>
              </w:del>
            </w:ins>
          </w:p>
          <w:p w14:paraId="7FE1C680" w14:textId="77777777" w:rsidR="00CC0A94" w:rsidRPr="00CC0A94" w:rsidRDefault="006C1571">
            <w:pPr>
              <w:autoSpaceDE w:val="0"/>
              <w:autoSpaceDN w:val="0"/>
              <w:adjustRightInd w:val="0"/>
              <w:ind w:left="708"/>
              <w:rPr>
                <w:ins w:id="17362" w:author="Author"/>
                <w:del w:id="17363" w:author="Author"/>
                <w:rFonts w:ascii="Times New Roman" w:eastAsia="MS Mincho" w:hAnsi="Times New Roman"/>
                <w:color w:val="000000"/>
                <w:sz w:val="20"/>
                <w:szCs w:val="20"/>
                <w:lang w:eastAsia="en-GB"/>
                <w:rPrChange w:id="17364" w:author="Author">
                  <w:rPr>
                    <w:ins w:id="17365" w:author="Author"/>
                    <w:del w:id="17366" w:author="Author"/>
                    <w:rFonts w:ascii="Verdana" w:eastAsia="MS Mincho" w:hAnsi="Verdana"/>
                    <w:color w:val="000000"/>
                    <w:sz w:val="20"/>
                    <w:szCs w:val="20"/>
                    <w:lang w:eastAsia="en-GB"/>
                  </w:rPr>
                </w:rPrChange>
              </w:rPr>
            </w:pPr>
            <w:ins w:id="17367" w:author="Author">
              <w:del w:id="17368" w:author="Author">
                <w:r>
                  <w:rPr>
                    <w:rFonts w:ascii="Times New Roman" w:eastAsia="MS Mincho" w:hAnsi="Times New Roman"/>
                    <w:color w:val="000000"/>
                    <w:sz w:val="20"/>
                    <w:szCs w:val="20"/>
                    <w:lang w:eastAsia="en-GB"/>
                    <w:rPrChange w:id="17369" w:author="Author">
                      <w:rPr>
                        <w:rFonts w:ascii="Verdana" w:eastAsia="MS Mincho" w:hAnsi="Verdana"/>
                        <w:color w:val="000000"/>
                        <w:sz w:val="20"/>
                        <w:szCs w:val="20"/>
                        <w:lang w:eastAsia="en-GB"/>
                      </w:rPr>
                    </w:rPrChange>
                  </w:rPr>
                  <w:delText xml:space="preserve">2.2 data storage and processing </w:delText>
                </w:r>
              </w:del>
            </w:ins>
          </w:p>
          <w:p w14:paraId="7FE1C681" w14:textId="77777777" w:rsidR="00CC0A94" w:rsidRPr="00CC0A94" w:rsidRDefault="006C1571">
            <w:pPr>
              <w:autoSpaceDE w:val="0"/>
              <w:autoSpaceDN w:val="0"/>
              <w:adjustRightInd w:val="0"/>
              <w:ind w:left="708"/>
              <w:rPr>
                <w:ins w:id="17370" w:author="Author"/>
                <w:del w:id="17371" w:author="Author"/>
                <w:rFonts w:ascii="Times New Roman" w:eastAsia="MS Mincho" w:hAnsi="Times New Roman"/>
                <w:color w:val="000000"/>
                <w:sz w:val="20"/>
                <w:szCs w:val="20"/>
                <w:lang w:eastAsia="en-GB"/>
                <w:rPrChange w:id="17372" w:author="Author">
                  <w:rPr>
                    <w:ins w:id="17373" w:author="Author"/>
                    <w:del w:id="17374" w:author="Author"/>
                    <w:rFonts w:ascii="Verdana" w:eastAsia="MS Mincho" w:hAnsi="Verdana"/>
                    <w:color w:val="000000"/>
                    <w:sz w:val="20"/>
                    <w:szCs w:val="20"/>
                    <w:lang w:eastAsia="en-GB"/>
                  </w:rPr>
                </w:rPrChange>
              </w:rPr>
            </w:pPr>
            <w:ins w:id="17375" w:author="Author">
              <w:del w:id="17376" w:author="Author">
                <w:r>
                  <w:rPr>
                    <w:rFonts w:ascii="Times New Roman" w:eastAsia="MS Mincho" w:hAnsi="Times New Roman"/>
                    <w:color w:val="000000"/>
                    <w:sz w:val="20"/>
                    <w:szCs w:val="20"/>
                    <w:lang w:eastAsia="en-GB"/>
                    <w:rPrChange w:id="17377"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7FE1C682" w14:textId="77777777" w:rsidR="00CC0A94" w:rsidRPr="00CC0A94" w:rsidRDefault="006C1571">
            <w:pPr>
              <w:autoSpaceDE w:val="0"/>
              <w:autoSpaceDN w:val="0"/>
              <w:adjustRightInd w:val="0"/>
              <w:ind w:left="708"/>
              <w:rPr>
                <w:ins w:id="17378" w:author="Author"/>
                <w:del w:id="17379" w:author="Author"/>
                <w:rFonts w:ascii="Times New Roman" w:eastAsia="MS Mincho" w:hAnsi="Times New Roman"/>
                <w:color w:val="000000"/>
                <w:sz w:val="20"/>
                <w:szCs w:val="20"/>
                <w:lang w:eastAsia="en-GB"/>
                <w:rPrChange w:id="17380" w:author="Author">
                  <w:rPr>
                    <w:ins w:id="17381" w:author="Author"/>
                    <w:del w:id="17382" w:author="Author"/>
                    <w:rFonts w:ascii="Verdana" w:eastAsia="MS Mincho" w:hAnsi="Verdana"/>
                    <w:color w:val="000000"/>
                    <w:sz w:val="20"/>
                    <w:szCs w:val="20"/>
                    <w:lang w:eastAsia="en-GB"/>
                  </w:rPr>
                </w:rPrChange>
              </w:rPr>
            </w:pPr>
            <w:ins w:id="17383" w:author="Author">
              <w:del w:id="17384" w:author="Author">
                <w:r>
                  <w:rPr>
                    <w:rFonts w:ascii="Times New Roman" w:eastAsia="MS Mincho" w:hAnsi="Times New Roman"/>
                    <w:color w:val="000000"/>
                    <w:sz w:val="20"/>
                    <w:szCs w:val="20"/>
                    <w:lang w:eastAsia="en-GB"/>
                    <w:rPrChange w:id="17385"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7FE1C683" w14:textId="77777777" w:rsidR="00CC0A94" w:rsidRPr="00CC0A94" w:rsidRDefault="006C1571">
            <w:pPr>
              <w:autoSpaceDE w:val="0"/>
              <w:autoSpaceDN w:val="0"/>
              <w:adjustRightInd w:val="0"/>
              <w:ind w:left="708"/>
              <w:rPr>
                <w:ins w:id="17386" w:author="Author"/>
                <w:del w:id="17387" w:author="Author"/>
                <w:rFonts w:ascii="Times New Roman" w:eastAsia="MS Mincho" w:hAnsi="Times New Roman"/>
                <w:color w:val="000000"/>
                <w:sz w:val="20"/>
                <w:szCs w:val="20"/>
                <w:lang w:eastAsia="en-GB"/>
                <w:rPrChange w:id="17388" w:author="Author">
                  <w:rPr>
                    <w:ins w:id="17389" w:author="Author"/>
                    <w:del w:id="17390" w:author="Author"/>
                    <w:rFonts w:ascii="Verdana" w:eastAsia="MS Mincho" w:hAnsi="Verdana"/>
                    <w:color w:val="000000"/>
                    <w:sz w:val="20"/>
                    <w:szCs w:val="20"/>
                    <w:lang w:eastAsia="en-GB"/>
                  </w:rPr>
                </w:rPrChange>
              </w:rPr>
            </w:pPr>
            <w:ins w:id="17391" w:author="Author">
              <w:del w:id="17392" w:author="Author">
                <w:r>
                  <w:rPr>
                    <w:rFonts w:ascii="Times New Roman" w:eastAsia="MS Mincho" w:hAnsi="Times New Roman"/>
                    <w:color w:val="000000"/>
                    <w:sz w:val="20"/>
                    <w:szCs w:val="20"/>
                    <w:lang w:eastAsia="en-GB"/>
                    <w:rPrChange w:id="17393"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7FE1C684" w14:textId="77777777" w:rsidR="00CC0A94" w:rsidRPr="00CC0A94" w:rsidRDefault="006C1571">
            <w:pPr>
              <w:autoSpaceDE w:val="0"/>
              <w:autoSpaceDN w:val="0"/>
              <w:adjustRightInd w:val="0"/>
              <w:ind w:left="708"/>
              <w:rPr>
                <w:ins w:id="17394" w:author="Author"/>
                <w:del w:id="17395" w:author="Author"/>
                <w:rFonts w:ascii="Times New Roman" w:eastAsia="MS Mincho" w:hAnsi="Times New Roman"/>
                <w:color w:val="000000"/>
                <w:sz w:val="20"/>
                <w:szCs w:val="20"/>
                <w:lang w:eastAsia="en-GB"/>
                <w:rPrChange w:id="17396" w:author="Author">
                  <w:rPr>
                    <w:ins w:id="17397" w:author="Author"/>
                    <w:del w:id="17398" w:author="Author"/>
                    <w:rFonts w:ascii="Verdana" w:eastAsia="MS Mincho" w:hAnsi="Verdana"/>
                    <w:color w:val="000000"/>
                    <w:sz w:val="20"/>
                    <w:szCs w:val="20"/>
                    <w:lang w:eastAsia="en-GB"/>
                  </w:rPr>
                </w:rPrChange>
              </w:rPr>
            </w:pPr>
            <w:ins w:id="17399" w:author="Author">
              <w:del w:id="17400" w:author="Author">
                <w:r>
                  <w:rPr>
                    <w:rFonts w:ascii="Times New Roman" w:eastAsia="MS Mincho" w:hAnsi="Times New Roman"/>
                    <w:color w:val="000000"/>
                    <w:sz w:val="20"/>
                    <w:szCs w:val="20"/>
                    <w:lang w:eastAsia="en-GB"/>
                    <w:rPrChange w:id="17401"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7FE1C685" w14:textId="77777777" w:rsidR="00CC0A94" w:rsidRPr="00CC0A94" w:rsidRDefault="006C1571">
            <w:pPr>
              <w:autoSpaceDE w:val="0"/>
              <w:autoSpaceDN w:val="0"/>
              <w:adjustRightInd w:val="0"/>
              <w:ind w:left="708"/>
              <w:rPr>
                <w:ins w:id="17402" w:author="Author"/>
                <w:del w:id="17403" w:author="Author"/>
                <w:rFonts w:ascii="Times New Roman" w:eastAsia="MS Mincho" w:hAnsi="Times New Roman"/>
                <w:color w:val="000000"/>
                <w:sz w:val="20"/>
                <w:szCs w:val="20"/>
                <w:lang w:eastAsia="en-GB"/>
                <w:rPrChange w:id="17404" w:author="Author">
                  <w:rPr>
                    <w:ins w:id="17405" w:author="Author"/>
                    <w:del w:id="17406" w:author="Author"/>
                    <w:rFonts w:ascii="Verdana" w:eastAsia="MS Mincho" w:hAnsi="Verdana"/>
                    <w:color w:val="000000"/>
                    <w:sz w:val="20"/>
                    <w:szCs w:val="20"/>
                    <w:lang w:eastAsia="en-GB"/>
                  </w:rPr>
                </w:rPrChange>
              </w:rPr>
            </w:pPr>
            <w:ins w:id="17407" w:author="Author">
              <w:del w:id="17408" w:author="Author">
                <w:r>
                  <w:rPr>
                    <w:rFonts w:ascii="Times New Roman" w:eastAsia="MS Mincho" w:hAnsi="Times New Roman"/>
                    <w:color w:val="000000"/>
                    <w:sz w:val="20"/>
                    <w:szCs w:val="20"/>
                    <w:lang w:eastAsia="en-GB"/>
                    <w:rPrChange w:id="17409"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7FE1C686" w14:textId="77777777" w:rsidR="00CC0A94" w:rsidRPr="00CC0A94" w:rsidRDefault="006C1571">
            <w:pPr>
              <w:autoSpaceDE w:val="0"/>
              <w:autoSpaceDN w:val="0"/>
              <w:adjustRightInd w:val="0"/>
              <w:ind w:left="708"/>
              <w:rPr>
                <w:ins w:id="17410" w:author="Author"/>
                <w:del w:id="17411" w:author="Author"/>
                <w:rFonts w:ascii="Times New Roman" w:eastAsia="MS Mincho" w:hAnsi="Times New Roman"/>
                <w:color w:val="000000"/>
                <w:sz w:val="20"/>
                <w:szCs w:val="20"/>
                <w:lang w:eastAsia="en-GB"/>
                <w:rPrChange w:id="17412" w:author="Author">
                  <w:rPr>
                    <w:ins w:id="17413" w:author="Author"/>
                    <w:del w:id="17414" w:author="Author"/>
                    <w:rFonts w:ascii="Verdana" w:eastAsia="MS Mincho" w:hAnsi="Verdana"/>
                    <w:color w:val="000000"/>
                    <w:sz w:val="20"/>
                    <w:szCs w:val="20"/>
                    <w:lang w:eastAsia="en-GB"/>
                  </w:rPr>
                </w:rPrChange>
              </w:rPr>
            </w:pPr>
            <w:ins w:id="17415" w:author="Author">
              <w:del w:id="17416" w:author="Author">
                <w:r>
                  <w:rPr>
                    <w:rFonts w:ascii="Times New Roman" w:eastAsia="MS Mincho" w:hAnsi="Times New Roman"/>
                    <w:color w:val="000000"/>
                    <w:sz w:val="20"/>
                    <w:szCs w:val="20"/>
                    <w:lang w:eastAsia="en-GB"/>
                    <w:rPrChange w:id="17417" w:author="Author">
                      <w:rPr>
                        <w:rFonts w:ascii="Verdana" w:eastAsia="MS Mincho" w:hAnsi="Verdana"/>
                        <w:color w:val="000000"/>
                        <w:sz w:val="20"/>
                        <w:szCs w:val="20"/>
                        <w:lang w:eastAsia="en-GB"/>
                      </w:rPr>
                    </w:rPrChange>
                  </w:rPr>
                  <w:delText xml:space="preserve">2.8 user support </w:delText>
                </w:r>
              </w:del>
            </w:ins>
          </w:p>
          <w:p w14:paraId="7FE1C687" w14:textId="77777777" w:rsidR="00CC0A94" w:rsidRPr="00CC0A94" w:rsidRDefault="006C1571">
            <w:pPr>
              <w:autoSpaceDE w:val="0"/>
              <w:autoSpaceDN w:val="0"/>
              <w:adjustRightInd w:val="0"/>
              <w:ind w:left="708"/>
              <w:rPr>
                <w:ins w:id="17418" w:author="Author"/>
                <w:del w:id="17419" w:author="Author"/>
                <w:rFonts w:ascii="Times New Roman" w:eastAsia="MS Mincho" w:hAnsi="Times New Roman"/>
                <w:color w:val="000000"/>
                <w:sz w:val="20"/>
                <w:szCs w:val="20"/>
                <w:lang w:eastAsia="en-GB"/>
                <w:rPrChange w:id="17420" w:author="Author">
                  <w:rPr>
                    <w:ins w:id="17421" w:author="Author"/>
                    <w:del w:id="17422" w:author="Author"/>
                    <w:rFonts w:ascii="Verdana" w:eastAsia="MS Mincho" w:hAnsi="Verdana"/>
                    <w:color w:val="000000"/>
                    <w:sz w:val="20"/>
                    <w:szCs w:val="20"/>
                    <w:lang w:eastAsia="en-GB"/>
                  </w:rPr>
                </w:rPrChange>
              </w:rPr>
            </w:pPr>
            <w:ins w:id="17423" w:author="Author">
              <w:del w:id="17424" w:author="Author">
                <w:r>
                  <w:rPr>
                    <w:rFonts w:ascii="Times New Roman" w:eastAsia="MS Mincho" w:hAnsi="Times New Roman"/>
                    <w:color w:val="000000"/>
                    <w:sz w:val="20"/>
                    <w:szCs w:val="20"/>
                    <w:lang w:eastAsia="en-GB"/>
                    <w:rPrChange w:id="17425" w:author="Author">
                      <w:rPr>
                        <w:rFonts w:ascii="Verdana" w:eastAsia="MS Mincho" w:hAnsi="Verdana"/>
                        <w:color w:val="000000"/>
                        <w:sz w:val="20"/>
                        <w:szCs w:val="20"/>
                        <w:lang w:eastAsia="en-GB"/>
                      </w:rPr>
                    </w:rPrChange>
                  </w:rPr>
                  <w:delText>2.9 emergency and disaster recovery</w:delText>
                </w:r>
              </w:del>
            </w:ins>
          </w:p>
          <w:p w14:paraId="7FE1C688" w14:textId="77777777" w:rsidR="00CC0A94" w:rsidRPr="00CC0A94" w:rsidRDefault="006C1571">
            <w:pPr>
              <w:autoSpaceDE w:val="0"/>
              <w:autoSpaceDN w:val="0"/>
              <w:adjustRightInd w:val="0"/>
              <w:ind w:left="708"/>
              <w:rPr>
                <w:ins w:id="17426" w:author="Author"/>
                <w:del w:id="17427" w:author="Author"/>
                <w:rFonts w:ascii="Times New Roman" w:eastAsia="MS Mincho" w:hAnsi="Times New Roman"/>
                <w:color w:val="0070C0"/>
                <w:sz w:val="20"/>
                <w:szCs w:val="20"/>
                <w:lang w:eastAsia="en-GB"/>
                <w:rPrChange w:id="17428" w:author="Author">
                  <w:rPr>
                    <w:ins w:id="17429" w:author="Author"/>
                    <w:del w:id="17430" w:author="Author"/>
                    <w:rFonts w:ascii="Verdana" w:eastAsia="MS Mincho" w:hAnsi="Verdana"/>
                    <w:color w:val="0070C0"/>
                    <w:sz w:val="20"/>
                    <w:szCs w:val="20"/>
                    <w:lang w:eastAsia="en-GB"/>
                  </w:rPr>
                </w:rPrChange>
              </w:rPr>
            </w:pPr>
            <w:ins w:id="17431" w:author="Author">
              <w:del w:id="17432" w:author="Author">
                <w:r>
                  <w:rPr>
                    <w:rFonts w:ascii="Times New Roman" w:eastAsia="MS Mincho" w:hAnsi="Times New Roman"/>
                    <w:color w:val="0070C0"/>
                    <w:sz w:val="20"/>
                    <w:szCs w:val="20"/>
                    <w:lang w:eastAsia="en-GB"/>
                    <w:rPrChange w:id="17433" w:author="Author">
                      <w:rPr>
                        <w:rFonts w:ascii="Verdana" w:eastAsia="MS Mincho" w:hAnsi="Verdana"/>
                        <w:color w:val="0070C0"/>
                        <w:sz w:val="20"/>
                        <w:szCs w:val="20"/>
                        <w:lang w:eastAsia="en-GB"/>
                      </w:rPr>
                    </w:rPrChange>
                  </w:rPr>
                  <w:delText>2.10 other</w:delText>
                </w:r>
              </w:del>
            </w:ins>
          </w:p>
          <w:p w14:paraId="7FE1C689" w14:textId="77777777" w:rsidR="00CC0A94" w:rsidRPr="00CC0A94" w:rsidRDefault="00CC0A94">
            <w:pPr>
              <w:autoSpaceDE w:val="0"/>
              <w:autoSpaceDN w:val="0"/>
              <w:adjustRightInd w:val="0"/>
              <w:rPr>
                <w:ins w:id="17434" w:author="Author"/>
                <w:del w:id="17435" w:author="Author"/>
                <w:rFonts w:ascii="Times New Roman" w:eastAsia="MS Mincho" w:hAnsi="Times New Roman"/>
                <w:color w:val="000000"/>
                <w:sz w:val="20"/>
                <w:szCs w:val="20"/>
                <w:lang w:eastAsia="en-GB"/>
                <w:rPrChange w:id="17436" w:author="Author">
                  <w:rPr>
                    <w:ins w:id="17437" w:author="Author"/>
                    <w:del w:id="17438" w:author="Author"/>
                    <w:rFonts w:ascii="Verdana" w:eastAsia="MS Mincho" w:hAnsi="Verdana"/>
                    <w:color w:val="000000"/>
                    <w:sz w:val="20"/>
                    <w:szCs w:val="20"/>
                    <w:lang w:eastAsia="en-GB"/>
                  </w:rPr>
                </w:rPrChange>
              </w:rPr>
            </w:pPr>
          </w:p>
          <w:p w14:paraId="7FE1C68A" w14:textId="77777777" w:rsidR="00CC0A94" w:rsidRPr="00CC0A94" w:rsidRDefault="006C1571">
            <w:pPr>
              <w:autoSpaceDE w:val="0"/>
              <w:autoSpaceDN w:val="0"/>
              <w:adjustRightInd w:val="0"/>
              <w:rPr>
                <w:ins w:id="17439" w:author="Author"/>
                <w:del w:id="17440" w:author="Author"/>
                <w:rFonts w:ascii="Times New Roman" w:eastAsia="MS Mincho" w:hAnsi="Times New Roman"/>
                <w:color w:val="000000"/>
                <w:sz w:val="20"/>
                <w:szCs w:val="20"/>
                <w:lang w:eastAsia="en-GB"/>
                <w:rPrChange w:id="17441" w:author="Author">
                  <w:rPr>
                    <w:ins w:id="17442" w:author="Author"/>
                    <w:del w:id="17443" w:author="Author"/>
                    <w:rFonts w:ascii="Verdana" w:eastAsia="MS Mincho" w:hAnsi="Verdana"/>
                    <w:color w:val="000000"/>
                    <w:sz w:val="20"/>
                    <w:szCs w:val="20"/>
                    <w:lang w:eastAsia="en-GB"/>
                  </w:rPr>
                </w:rPrChange>
              </w:rPr>
            </w:pPr>
            <w:ins w:id="17444" w:author="Author">
              <w:del w:id="17445" w:author="Author">
                <w:r>
                  <w:rPr>
                    <w:rFonts w:ascii="Times New Roman" w:eastAsia="MS Mincho" w:hAnsi="Times New Roman"/>
                    <w:color w:val="000000"/>
                    <w:sz w:val="20"/>
                    <w:szCs w:val="20"/>
                    <w:lang w:eastAsia="en-GB"/>
                    <w:rPrChange w:id="17446"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7FE1C68B" w14:textId="77777777" w:rsidR="00CC0A94" w:rsidRPr="00CC0A94" w:rsidRDefault="00CC0A94">
            <w:pPr>
              <w:autoSpaceDE w:val="0"/>
              <w:autoSpaceDN w:val="0"/>
              <w:adjustRightInd w:val="0"/>
              <w:rPr>
                <w:ins w:id="17447" w:author="Author"/>
                <w:del w:id="17448" w:author="Author"/>
                <w:rFonts w:ascii="Times New Roman" w:eastAsia="MS Mincho" w:hAnsi="Times New Roman"/>
                <w:color w:val="000000"/>
                <w:sz w:val="20"/>
                <w:szCs w:val="20"/>
                <w:lang w:eastAsia="en-GB"/>
                <w:rPrChange w:id="17449" w:author="Author">
                  <w:rPr>
                    <w:ins w:id="17450" w:author="Author"/>
                    <w:del w:id="17451" w:author="Author"/>
                    <w:rFonts w:ascii="Verdana" w:eastAsia="MS Mincho" w:hAnsi="Verdana"/>
                    <w:color w:val="000000"/>
                    <w:sz w:val="20"/>
                    <w:szCs w:val="20"/>
                    <w:lang w:eastAsia="en-GB"/>
                  </w:rPr>
                </w:rPrChange>
              </w:rPr>
            </w:pPr>
          </w:p>
          <w:p w14:paraId="7FE1C68C" w14:textId="77777777" w:rsidR="00CC0A94" w:rsidRPr="00CC0A94" w:rsidRDefault="006C1571">
            <w:pPr>
              <w:autoSpaceDE w:val="0"/>
              <w:autoSpaceDN w:val="0"/>
              <w:adjustRightInd w:val="0"/>
              <w:rPr>
                <w:ins w:id="17452" w:author="Author"/>
                <w:del w:id="17453" w:author="Author"/>
                <w:rFonts w:ascii="Times New Roman" w:eastAsia="MS Mincho" w:hAnsi="Times New Roman"/>
                <w:color w:val="000000"/>
                <w:sz w:val="20"/>
                <w:szCs w:val="20"/>
                <w:lang w:eastAsia="en-GB"/>
                <w:rPrChange w:id="17454" w:author="Author">
                  <w:rPr>
                    <w:ins w:id="17455" w:author="Author"/>
                    <w:del w:id="17456" w:author="Author"/>
                    <w:rFonts w:ascii="Verdana" w:eastAsia="MS Mincho" w:hAnsi="Verdana"/>
                    <w:color w:val="000000"/>
                    <w:sz w:val="20"/>
                    <w:szCs w:val="20"/>
                    <w:lang w:eastAsia="en-GB"/>
                  </w:rPr>
                </w:rPrChange>
              </w:rPr>
            </w:pPr>
            <w:ins w:id="17457" w:author="Author">
              <w:del w:id="17458" w:author="Author">
                <w:r>
                  <w:rPr>
                    <w:rFonts w:ascii="Times New Roman" w:eastAsia="MS Mincho" w:hAnsi="Times New Roman"/>
                    <w:color w:val="000000"/>
                    <w:sz w:val="20"/>
                    <w:szCs w:val="20"/>
                    <w:lang w:eastAsia="en-GB"/>
                    <w:rPrChange w:id="17459"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7FE1C68D" w14:textId="77777777" w:rsidR="00CC0A94" w:rsidRPr="00CC0A94" w:rsidRDefault="006C1571">
            <w:pPr>
              <w:autoSpaceDE w:val="0"/>
              <w:autoSpaceDN w:val="0"/>
              <w:adjustRightInd w:val="0"/>
              <w:ind w:left="708"/>
              <w:rPr>
                <w:ins w:id="17460" w:author="Author"/>
                <w:del w:id="17461" w:author="Author"/>
                <w:rFonts w:ascii="Times New Roman" w:eastAsia="MS Mincho" w:hAnsi="Times New Roman"/>
                <w:color w:val="000000"/>
                <w:sz w:val="20"/>
                <w:szCs w:val="20"/>
                <w:lang w:eastAsia="en-GB"/>
                <w:rPrChange w:id="17462" w:author="Author">
                  <w:rPr>
                    <w:ins w:id="17463" w:author="Author"/>
                    <w:del w:id="17464" w:author="Author"/>
                    <w:rFonts w:ascii="Verdana" w:eastAsia="MS Mincho" w:hAnsi="Verdana"/>
                    <w:color w:val="000000"/>
                    <w:sz w:val="20"/>
                    <w:szCs w:val="20"/>
                    <w:lang w:eastAsia="en-GB"/>
                  </w:rPr>
                </w:rPrChange>
              </w:rPr>
            </w:pPr>
            <w:ins w:id="17465" w:author="Author">
              <w:del w:id="17466" w:author="Author">
                <w:r>
                  <w:rPr>
                    <w:rFonts w:ascii="Times New Roman" w:eastAsia="MS Mincho" w:hAnsi="Times New Roman"/>
                    <w:color w:val="000000"/>
                    <w:sz w:val="20"/>
                    <w:szCs w:val="20"/>
                    <w:lang w:eastAsia="en-GB"/>
                    <w:rPrChange w:id="17467" w:author="Author">
                      <w:rPr>
                        <w:rFonts w:ascii="Verdana" w:eastAsia="MS Mincho" w:hAnsi="Verdana"/>
                        <w:color w:val="000000"/>
                        <w:sz w:val="20"/>
                        <w:szCs w:val="20"/>
                        <w:lang w:eastAsia="en-GB"/>
                      </w:rPr>
                    </w:rPrChange>
                  </w:rPr>
                  <w:delText xml:space="preserve">4.1 office premises and storage </w:delText>
                </w:r>
              </w:del>
            </w:ins>
          </w:p>
          <w:p w14:paraId="7FE1C68E" w14:textId="77777777" w:rsidR="00CC0A94" w:rsidRPr="00CC0A94" w:rsidRDefault="006C1571">
            <w:pPr>
              <w:autoSpaceDE w:val="0"/>
              <w:autoSpaceDN w:val="0"/>
              <w:adjustRightInd w:val="0"/>
              <w:ind w:left="708"/>
              <w:rPr>
                <w:ins w:id="17468" w:author="Author"/>
                <w:del w:id="17469" w:author="Author"/>
                <w:rFonts w:ascii="Times New Roman" w:eastAsia="MS Mincho" w:hAnsi="Times New Roman"/>
                <w:color w:val="000000"/>
                <w:sz w:val="20"/>
                <w:szCs w:val="20"/>
                <w:lang w:eastAsia="en-GB"/>
                <w:rPrChange w:id="17470" w:author="Author">
                  <w:rPr>
                    <w:ins w:id="17471" w:author="Author"/>
                    <w:del w:id="17472" w:author="Author"/>
                    <w:rFonts w:ascii="Verdana" w:eastAsia="MS Mincho" w:hAnsi="Verdana"/>
                    <w:color w:val="000000"/>
                    <w:sz w:val="20"/>
                    <w:szCs w:val="20"/>
                    <w:lang w:eastAsia="en-GB"/>
                  </w:rPr>
                </w:rPrChange>
              </w:rPr>
            </w:pPr>
            <w:ins w:id="17473" w:author="Author">
              <w:del w:id="17474" w:author="Author">
                <w:r>
                  <w:rPr>
                    <w:rFonts w:ascii="Times New Roman" w:eastAsia="MS Mincho" w:hAnsi="Times New Roman"/>
                    <w:color w:val="000000"/>
                    <w:sz w:val="20"/>
                    <w:szCs w:val="20"/>
                    <w:lang w:eastAsia="en-GB"/>
                    <w:rPrChange w:id="17475" w:author="Author">
                      <w:rPr>
                        <w:rFonts w:ascii="Verdana" w:eastAsia="MS Mincho" w:hAnsi="Verdana"/>
                        <w:color w:val="000000"/>
                        <w:sz w:val="20"/>
                        <w:szCs w:val="20"/>
                        <w:lang w:eastAsia="en-GB"/>
                      </w:rPr>
                    </w:rPrChange>
                  </w:rPr>
                  <w:delText xml:space="preserve">4.2 internal facilities management </w:delText>
                </w:r>
              </w:del>
            </w:ins>
          </w:p>
          <w:p w14:paraId="7FE1C68F" w14:textId="77777777" w:rsidR="00CC0A94" w:rsidRPr="00CC0A94" w:rsidRDefault="006C1571">
            <w:pPr>
              <w:autoSpaceDE w:val="0"/>
              <w:autoSpaceDN w:val="0"/>
              <w:adjustRightInd w:val="0"/>
              <w:ind w:left="708"/>
              <w:rPr>
                <w:ins w:id="17476" w:author="Author"/>
                <w:del w:id="17477" w:author="Author"/>
                <w:rFonts w:ascii="Times New Roman" w:eastAsia="MS Mincho" w:hAnsi="Times New Roman"/>
                <w:color w:val="000000"/>
                <w:sz w:val="20"/>
                <w:szCs w:val="20"/>
                <w:lang w:eastAsia="en-GB"/>
                <w:rPrChange w:id="17478" w:author="Author">
                  <w:rPr>
                    <w:ins w:id="17479" w:author="Author"/>
                    <w:del w:id="17480" w:author="Author"/>
                    <w:rFonts w:ascii="Verdana" w:eastAsia="MS Mincho" w:hAnsi="Verdana"/>
                    <w:color w:val="000000"/>
                    <w:sz w:val="20"/>
                    <w:szCs w:val="20"/>
                    <w:lang w:eastAsia="en-GB"/>
                  </w:rPr>
                </w:rPrChange>
              </w:rPr>
            </w:pPr>
            <w:ins w:id="17481" w:author="Author">
              <w:del w:id="17482" w:author="Author">
                <w:r>
                  <w:rPr>
                    <w:rFonts w:ascii="Times New Roman" w:eastAsia="MS Mincho" w:hAnsi="Times New Roman"/>
                    <w:color w:val="000000"/>
                    <w:sz w:val="20"/>
                    <w:szCs w:val="20"/>
                    <w:lang w:eastAsia="en-GB"/>
                    <w:rPrChange w:id="17483" w:author="Author">
                      <w:rPr>
                        <w:rFonts w:ascii="Verdana" w:eastAsia="MS Mincho" w:hAnsi="Verdana"/>
                        <w:color w:val="000000"/>
                        <w:sz w:val="20"/>
                        <w:szCs w:val="20"/>
                        <w:lang w:eastAsia="en-GB"/>
                      </w:rPr>
                    </w:rPrChange>
                  </w:rPr>
                  <w:delText xml:space="preserve">4.3 security and access control </w:delText>
                </w:r>
              </w:del>
            </w:ins>
          </w:p>
          <w:p w14:paraId="7FE1C690" w14:textId="77777777" w:rsidR="00CC0A94" w:rsidRPr="00CC0A94" w:rsidRDefault="006C1571">
            <w:pPr>
              <w:autoSpaceDE w:val="0"/>
              <w:autoSpaceDN w:val="0"/>
              <w:adjustRightInd w:val="0"/>
              <w:ind w:left="708"/>
              <w:rPr>
                <w:ins w:id="17484" w:author="Author"/>
                <w:del w:id="17485" w:author="Author"/>
                <w:rFonts w:ascii="Times New Roman" w:eastAsia="MS Mincho" w:hAnsi="Times New Roman"/>
                <w:color w:val="000000"/>
                <w:sz w:val="20"/>
                <w:szCs w:val="20"/>
                <w:lang w:eastAsia="en-GB"/>
                <w:rPrChange w:id="17486" w:author="Author">
                  <w:rPr>
                    <w:ins w:id="17487" w:author="Author"/>
                    <w:del w:id="17488" w:author="Author"/>
                    <w:rFonts w:ascii="Verdana" w:eastAsia="MS Mincho" w:hAnsi="Verdana"/>
                    <w:color w:val="000000"/>
                    <w:sz w:val="20"/>
                    <w:szCs w:val="20"/>
                    <w:lang w:eastAsia="en-GB"/>
                  </w:rPr>
                </w:rPrChange>
              </w:rPr>
            </w:pPr>
            <w:ins w:id="17489" w:author="Author">
              <w:del w:id="17490" w:author="Author">
                <w:r>
                  <w:rPr>
                    <w:rFonts w:ascii="Times New Roman" w:eastAsia="MS Mincho" w:hAnsi="Times New Roman"/>
                    <w:color w:val="000000"/>
                    <w:sz w:val="20"/>
                    <w:szCs w:val="20"/>
                    <w:lang w:eastAsia="en-GB"/>
                    <w:rPrChange w:id="17491" w:author="Author">
                      <w:rPr>
                        <w:rFonts w:ascii="Verdana" w:eastAsia="MS Mincho" w:hAnsi="Verdana"/>
                        <w:color w:val="000000"/>
                        <w:sz w:val="20"/>
                        <w:szCs w:val="20"/>
                        <w:lang w:eastAsia="en-GB"/>
                      </w:rPr>
                    </w:rPrChange>
                  </w:rPr>
                  <w:delText xml:space="preserve">4.4 real estate portfolio management </w:delText>
                </w:r>
              </w:del>
            </w:ins>
          </w:p>
          <w:p w14:paraId="7FE1C691" w14:textId="77777777" w:rsidR="00CC0A94" w:rsidRPr="00CC0A94" w:rsidRDefault="006C1571">
            <w:pPr>
              <w:autoSpaceDE w:val="0"/>
              <w:autoSpaceDN w:val="0"/>
              <w:adjustRightInd w:val="0"/>
              <w:ind w:left="708"/>
              <w:rPr>
                <w:ins w:id="17492" w:author="Author"/>
                <w:del w:id="17493" w:author="Author"/>
                <w:rFonts w:ascii="Times New Roman" w:eastAsia="MS Mincho" w:hAnsi="Times New Roman"/>
                <w:color w:val="000000"/>
                <w:sz w:val="20"/>
                <w:szCs w:val="20"/>
                <w:lang w:eastAsia="en-GB"/>
                <w:rPrChange w:id="17494" w:author="Author">
                  <w:rPr>
                    <w:ins w:id="17495" w:author="Author"/>
                    <w:del w:id="17496" w:author="Author"/>
                    <w:rFonts w:ascii="Verdana" w:eastAsia="MS Mincho" w:hAnsi="Verdana"/>
                    <w:color w:val="000000"/>
                    <w:sz w:val="20"/>
                    <w:szCs w:val="20"/>
                    <w:lang w:eastAsia="en-GB"/>
                  </w:rPr>
                </w:rPrChange>
              </w:rPr>
            </w:pPr>
            <w:ins w:id="17497" w:author="Author">
              <w:del w:id="17498" w:author="Author">
                <w:r>
                  <w:rPr>
                    <w:rFonts w:ascii="Times New Roman" w:eastAsia="MS Mincho" w:hAnsi="Times New Roman"/>
                    <w:color w:val="000000"/>
                    <w:sz w:val="20"/>
                    <w:szCs w:val="20"/>
                    <w:lang w:eastAsia="en-GB"/>
                    <w:rPrChange w:id="17499" w:author="Author">
                      <w:rPr>
                        <w:rFonts w:ascii="Verdana" w:eastAsia="MS Mincho" w:hAnsi="Verdana"/>
                        <w:color w:val="000000"/>
                        <w:sz w:val="20"/>
                        <w:szCs w:val="20"/>
                        <w:lang w:eastAsia="en-GB"/>
                      </w:rPr>
                    </w:rPrChange>
                  </w:rPr>
                  <w:delText xml:space="preserve">4.5 other, please specify </w:delText>
                </w:r>
              </w:del>
            </w:ins>
          </w:p>
          <w:p w14:paraId="7FE1C692" w14:textId="77777777" w:rsidR="00CC0A94" w:rsidRPr="00CC0A94" w:rsidRDefault="00CC0A94">
            <w:pPr>
              <w:autoSpaceDE w:val="0"/>
              <w:autoSpaceDN w:val="0"/>
              <w:adjustRightInd w:val="0"/>
              <w:rPr>
                <w:ins w:id="17500" w:author="Author"/>
                <w:del w:id="17501" w:author="Author"/>
                <w:rFonts w:ascii="Times New Roman" w:eastAsia="MS Mincho" w:hAnsi="Times New Roman"/>
                <w:color w:val="000000"/>
                <w:sz w:val="20"/>
                <w:szCs w:val="20"/>
                <w:lang w:eastAsia="en-GB"/>
                <w:rPrChange w:id="17502" w:author="Author">
                  <w:rPr>
                    <w:ins w:id="17503" w:author="Author"/>
                    <w:del w:id="17504" w:author="Author"/>
                    <w:rFonts w:ascii="Verdana" w:eastAsia="MS Mincho" w:hAnsi="Verdana"/>
                    <w:color w:val="000000"/>
                    <w:sz w:val="20"/>
                    <w:szCs w:val="20"/>
                    <w:lang w:eastAsia="en-GB"/>
                  </w:rPr>
                </w:rPrChange>
              </w:rPr>
            </w:pPr>
          </w:p>
          <w:p w14:paraId="7FE1C693" w14:textId="77777777" w:rsidR="00CC0A94" w:rsidRPr="00CC0A94" w:rsidRDefault="006C1571">
            <w:pPr>
              <w:autoSpaceDE w:val="0"/>
              <w:autoSpaceDN w:val="0"/>
              <w:adjustRightInd w:val="0"/>
              <w:rPr>
                <w:ins w:id="17505" w:author="Author"/>
                <w:del w:id="17506" w:author="Author"/>
                <w:rFonts w:ascii="Times New Roman" w:eastAsia="MS Mincho" w:hAnsi="Times New Roman"/>
                <w:color w:val="000000"/>
                <w:sz w:val="20"/>
                <w:szCs w:val="20"/>
                <w:lang w:eastAsia="en-GB"/>
                <w:rPrChange w:id="17507" w:author="Author">
                  <w:rPr>
                    <w:ins w:id="17508" w:author="Author"/>
                    <w:del w:id="17509" w:author="Author"/>
                    <w:rFonts w:ascii="Verdana" w:eastAsia="MS Mincho" w:hAnsi="Verdana"/>
                    <w:color w:val="000000"/>
                    <w:sz w:val="20"/>
                    <w:szCs w:val="20"/>
                    <w:lang w:eastAsia="en-GB"/>
                  </w:rPr>
                </w:rPrChange>
              </w:rPr>
            </w:pPr>
            <w:ins w:id="17510" w:author="Author">
              <w:del w:id="17511" w:author="Author">
                <w:r>
                  <w:rPr>
                    <w:rFonts w:ascii="Times New Roman" w:eastAsia="MS Mincho" w:hAnsi="Times New Roman"/>
                    <w:color w:val="000000"/>
                    <w:sz w:val="20"/>
                    <w:szCs w:val="20"/>
                    <w:lang w:eastAsia="en-GB"/>
                    <w:rPrChange w:id="17512" w:author="Author">
                      <w:rPr>
                        <w:rFonts w:ascii="Verdana" w:eastAsia="MS Mincho" w:hAnsi="Verdana"/>
                        <w:color w:val="000000"/>
                        <w:sz w:val="20"/>
                        <w:szCs w:val="20"/>
                        <w:lang w:eastAsia="en-GB"/>
                      </w:rPr>
                    </w:rPrChange>
                  </w:rPr>
                  <w:delText xml:space="preserve">5. Legal services and compliance functions </w:delText>
                </w:r>
              </w:del>
            </w:ins>
          </w:p>
          <w:p w14:paraId="7FE1C694" w14:textId="77777777" w:rsidR="00CC0A94" w:rsidRPr="00CC0A94" w:rsidRDefault="006C1571">
            <w:pPr>
              <w:autoSpaceDE w:val="0"/>
              <w:autoSpaceDN w:val="0"/>
              <w:adjustRightInd w:val="0"/>
              <w:ind w:left="708"/>
              <w:rPr>
                <w:ins w:id="17513" w:author="Author"/>
                <w:del w:id="17514" w:author="Author"/>
                <w:rFonts w:ascii="Times New Roman" w:eastAsia="MS Mincho" w:hAnsi="Times New Roman"/>
                <w:color w:val="000000"/>
                <w:sz w:val="20"/>
                <w:szCs w:val="20"/>
                <w:lang w:eastAsia="en-GB"/>
                <w:rPrChange w:id="17515" w:author="Author">
                  <w:rPr>
                    <w:ins w:id="17516" w:author="Author"/>
                    <w:del w:id="17517" w:author="Author"/>
                    <w:rFonts w:ascii="Verdana" w:eastAsia="MS Mincho" w:hAnsi="Verdana"/>
                    <w:color w:val="000000"/>
                    <w:sz w:val="20"/>
                    <w:szCs w:val="20"/>
                    <w:lang w:eastAsia="en-GB"/>
                  </w:rPr>
                </w:rPrChange>
              </w:rPr>
            </w:pPr>
            <w:ins w:id="17518" w:author="Author">
              <w:del w:id="17519" w:author="Author">
                <w:r>
                  <w:rPr>
                    <w:rFonts w:ascii="Times New Roman" w:eastAsia="MS Mincho" w:hAnsi="Times New Roman"/>
                    <w:color w:val="000000"/>
                    <w:sz w:val="20"/>
                    <w:szCs w:val="20"/>
                    <w:lang w:eastAsia="en-GB"/>
                    <w:rPrChange w:id="17520" w:author="Author">
                      <w:rPr>
                        <w:rFonts w:ascii="Verdana" w:eastAsia="MS Mincho" w:hAnsi="Verdana"/>
                        <w:color w:val="000000"/>
                        <w:sz w:val="20"/>
                        <w:szCs w:val="20"/>
                        <w:lang w:eastAsia="en-GB"/>
                      </w:rPr>
                    </w:rPrChange>
                  </w:rPr>
                  <w:delText xml:space="preserve">5.1 corporate legal support </w:delText>
                </w:r>
              </w:del>
            </w:ins>
          </w:p>
          <w:p w14:paraId="7FE1C695" w14:textId="77777777" w:rsidR="00CC0A94" w:rsidRPr="00CC0A94" w:rsidRDefault="006C1571">
            <w:pPr>
              <w:autoSpaceDE w:val="0"/>
              <w:autoSpaceDN w:val="0"/>
              <w:adjustRightInd w:val="0"/>
              <w:ind w:left="708"/>
              <w:rPr>
                <w:ins w:id="17521" w:author="Author"/>
                <w:del w:id="17522" w:author="Author"/>
                <w:rFonts w:ascii="Times New Roman" w:eastAsia="MS Mincho" w:hAnsi="Times New Roman"/>
                <w:color w:val="000000"/>
                <w:sz w:val="20"/>
                <w:szCs w:val="20"/>
                <w:lang w:eastAsia="en-GB"/>
                <w:rPrChange w:id="17523" w:author="Author">
                  <w:rPr>
                    <w:ins w:id="17524" w:author="Author"/>
                    <w:del w:id="17525" w:author="Author"/>
                    <w:rFonts w:ascii="Verdana" w:eastAsia="MS Mincho" w:hAnsi="Verdana"/>
                    <w:color w:val="000000"/>
                    <w:sz w:val="20"/>
                    <w:szCs w:val="20"/>
                    <w:lang w:eastAsia="en-GB"/>
                  </w:rPr>
                </w:rPrChange>
              </w:rPr>
            </w:pPr>
            <w:ins w:id="17526" w:author="Author">
              <w:del w:id="17527" w:author="Author">
                <w:r>
                  <w:rPr>
                    <w:rFonts w:ascii="Times New Roman" w:eastAsia="MS Mincho" w:hAnsi="Times New Roman"/>
                    <w:color w:val="000000"/>
                    <w:sz w:val="20"/>
                    <w:szCs w:val="20"/>
                    <w:lang w:eastAsia="en-GB"/>
                    <w:rPrChange w:id="17528" w:author="Author">
                      <w:rPr>
                        <w:rFonts w:ascii="Verdana" w:eastAsia="MS Mincho" w:hAnsi="Verdana"/>
                        <w:color w:val="000000"/>
                        <w:sz w:val="20"/>
                        <w:szCs w:val="20"/>
                        <w:lang w:eastAsia="en-GB"/>
                      </w:rPr>
                    </w:rPrChange>
                  </w:rPr>
                  <w:delText xml:space="preserve">5.2 business and transactional legal services </w:delText>
                </w:r>
              </w:del>
            </w:ins>
          </w:p>
          <w:p w14:paraId="7FE1C696" w14:textId="77777777" w:rsidR="00CC0A94" w:rsidRPr="00CC0A94" w:rsidRDefault="006C1571">
            <w:pPr>
              <w:autoSpaceDE w:val="0"/>
              <w:autoSpaceDN w:val="0"/>
              <w:adjustRightInd w:val="0"/>
              <w:ind w:left="708"/>
              <w:rPr>
                <w:ins w:id="17529" w:author="Author"/>
                <w:del w:id="17530" w:author="Author"/>
                <w:rFonts w:ascii="Times New Roman" w:eastAsia="MS Mincho" w:hAnsi="Times New Roman"/>
                <w:color w:val="000000"/>
                <w:sz w:val="20"/>
                <w:szCs w:val="20"/>
                <w:lang w:eastAsia="en-GB"/>
                <w:rPrChange w:id="17531" w:author="Author">
                  <w:rPr>
                    <w:ins w:id="17532" w:author="Author"/>
                    <w:del w:id="17533" w:author="Author"/>
                    <w:rFonts w:ascii="Verdana" w:eastAsia="MS Mincho" w:hAnsi="Verdana"/>
                    <w:color w:val="000000"/>
                    <w:sz w:val="20"/>
                    <w:szCs w:val="20"/>
                    <w:lang w:eastAsia="en-GB"/>
                  </w:rPr>
                </w:rPrChange>
              </w:rPr>
            </w:pPr>
            <w:ins w:id="17534" w:author="Author">
              <w:del w:id="17535" w:author="Author">
                <w:r>
                  <w:rPr>
                    <w:rFonts w:ascii="Times New Roman" w:eastAsia="MS Mincho" w:hAnsi="Times New Roman"/>
                    <w:color w:val="000000"/>
                    <w:sz w:val="20"/>
                    <w:szCs w:val="20"/>
                    <w:lang w:eastAsia="en-GB"/>
                    <w:rPrChange w:id="17536" w:author="Author">
                      <w:rPr>
                        <w:rFonts w:ascii="Verdana" w:eastAsia="MS Mincho" w:hAnsi="Verdana"/>
                        <w:color w:val="000000"/>
                        <w:sz w:val="20"/>
                        <w:szCs w:val="20"/>
                        <w:lang w:eastAsia="en-GB"/>
                      </w:rPr>
                    </w:rPrChange>
                  </w:rPr>
                  <w:delText xml:space="preserve">5.3 compliance support </w:delText>
                </w:r>
              </w:del>
            </w:ins>
          </w:p>
          <w:p w14:paraId="7FE1C697" w14:textId="77777777" w:rsidR="00CC0A94" w:rsidRPr="00CC0A94" w:rsidRDefault="006C1571">
            <w:pPr>
              <w:autoSpaceDE w:val="0"/>
              <w:autoSpaceDN w:val="0"/>
              <w:adjustRightInd w:val="0"/>
              <w:ind w:left="708"/>
              <w:rPr>
                <w:ins w:id="17537" w:author="Author"/>
                <w:del w:id="17538" w:author="Author"/>
                <w:rFonts w:ascii="Times New Roman" w:eastAsia="MS Mincho" w:hAnsi="Times New Roman"/>
                <w:color w:val="0070C0"/>
                <w:sz w:val="20"/>
                <w:szCs w:val="20"/>
                <w:lang w:eastAsia="en-GB"/>
                <w:rPrChange w:id="17539" w:author="Author">
                  <w:rPr>
                    <w:ins w:id="17540" w:author="Author"/>
                    <w:del w:id="17541" w:author="Author"/>
                    <w:rFonts w:ascii="Verdana" w:eastAsia="MS Mincho" w:hAnsi="Verdana"/>
                    <w:color w:val="0070C0"/>
                    <w:sz w:val="20"/>
                    <w:szCs w:val="20"/>
                    <w:lang w:eastAsia="en-GB"/>
                  </w:rPr>
                </w:rPrChange>
              </w:rPr>
            </w:pPr>
            <w:ins w:id="17542" w:author="Author">
              <w:del w:id="17543" w:author="Author">
                <w:r>
                  <w:rPr>
                    <w:rFonts w:ascii="Times New Roman" w:eastAsia="MS Mincho" w:hAnsi="Times New Roman"/>
                    <w:color w:val="0070C0"/>
                    <w:sz w:val="20"/>
                    <w:szCs w:val="20"/>
                    <w:lang w:eastAsia="en-GB"/>
                    <w:rPrChange w:id="17544" w:author="Author">
                      <w:rPr>
                        <w:rFonts w:ascii="Verdana" w:eastAsia="MS Mincho" w:hAnsi="Verdana"/>
                        <w:color w:val="0070C0"/>
                        <w:sz w:val="20"/>
                        <w:szCs w:val="20"/>
                        <w:lang w:eastAsia="en-GB"/>
                      </w:rPr>
                    </w:rPrChange>
                  </w:rPr>
                  <w:delText>5.4 other</w:delText>
                </w:r>
              </w:del>
            </w:ins>
          </w:p>
          <w:p w14:paraId="7FE1C698" w14:textId="77777777" w:rsidR="00CC0A94" w:rsidRPr="00CC0A94" w:rsidRDefault="00CC0A94">
            <w:pPr>
              <w:autoSpaceDE w:val="0"/>
              <w:autoSpaceDN w:val="0"/>
              <w:adjustRightInd w:val="0"/>
              <w:ind w:left="708"/>
              <w:rPr>
                <w:ins w:id="17545" w:author="Author"/>
                <w:del w:id="17546" w:author="Author"/>
                <w:rFonts w:ascii="Times New Roman" w:eastAsia="MS Mincho" w:hAnsi="Times New Roman"/>
                <w:color w:val="000000"/>
                <w:sz w:val="20"/>
                <w:szCs w:val="20"/>
                <w:lang w:eastAsia="en-GB"/>
                <w:rPrChange w:id="17547" w:author="Author">
                  <w:rPr>
                    <w:ins w:id="17548" w:author="Author"/>
                    <w:del w:id="17549" w:author="Author"/>
                    <w:rFonts w:ascii="Verdana" w:eastAsia="MS Mincho" w:hAnsi="Verdana"/>
                    <w:color w:val="000000"/>
                    <w:sz w:val="20"/>
                    <w:szCs w:val="20"/>
                    <w:lang w:eastAsia="en-GB"/>
                  </w:rPr>
                </w:rPrChange>
              </w:rPr>
            </w:pPr>
          </w:p>
          <w:p w14:paraId="7FE1C699" w14:textId="77777777" w:rsidR="00CC0A94" w:rsidRPr="00CC0A94" w:rsidRDefault="006C1571">
            <w:pPr>
              <w:autoSpaceDE w:val="0"/>
              <w:autoSpaceDN w:val="0"/>
              <w:adjustRightInd w:val="0"/>
              <w:rPr>
                <w:ins w:id="17550" w:author="Author"/>
                <w:del w:id="17551" w:author="Author"/>
                <w:rFonts w:ascii="Times New Roman" w:eastAsia="MS Mincho" w:hAnsi="Times New Roman"/>
                <w:color w:val="000000"/>
                <w:sz w:val="20"/>
                <w:szCs w:val="20"/>
                <w:lang w:eastAsia="en-GB"/>
                <w:rPrChange w:id="17552" w:author="Author">
                  <w:rPr>
                    <w:ins w:id="17553" w:author="Author"/>
                    <w:del w:id="17554" w:author="Author"/>
                    <w:rFonts w:ascii="Verdana" w:eastAsia="MS Mincho" w:hAnsi="Verdana"/>
                    <w:color w:val="000000"/>
                    <w:sz w:val="20"/>
                    <w:szCs w:val="20"/>
                    <w:lang w:eastAsia="en-GB"/>
                  </w:rPr>
                </w:rPrChange>
              </w:rPr>
            </w:pPr>
            <w:ins w:id="17555" w:author="Author">
              <w:del w:id="17556" w:author="Author">
                <w:r>
                  <w:rPr>
                    <w:rFonts w:ascii="Times New Roman" w:eastAsia="MS Mincho" w:hAnsi="Times New Roman"/>
                    <w:color w:val="000000"/>
                    <w:sz w:val="20"/>
                    <w:szCs w:val="20"/>
                    <w:lang w:eastAsia="en-GB"/>
                    <w:rPrChange w:id="17557" w:author="Author">
                      <w:rPr>
                        <w:rFonts w:ascii="Verdana" w:eastAsia="MS Mincho" w:hAnsi="Verdana"/>
                        <w:color w:val="000000"/>
                        <w:sz w:val="20"/>
                        <w:szCs w:val="20"/>
                        <w:lang w:eastAsia="en-GB"/>
                      </w:rPr>
                    </w:rPrChange>
                  </w:rPr>
                  <w:delText xml:space="preserve">6. Treasury-related services </w:delText>
                </w:r>
              </w:del>
            </w:ins>
          </w:p>
          <w:p w14:paraId="7FE1C69A" w14:textId="77777777" w:rsidR="00CC0A94" w:rsidRPr="00CC0A94" w:rsidRDefault="006C1571">
            <w:pPr>
              <w:autoSpaceDE w:val="0"/>
              <w:autoSpaceDN w:val="0"/>
              <w:adjustRightInd w:val="0"/>
              <w:ind w:left="708"/>
              <w:rPr>
                <w:ins w:id="17558" w:author="Author"/>
                <w:del w:id="17559" w:author="Author"/>
                <w:rFonts w:ascii="Times New Roman" w:eastAsia="MS Mincho" w:hAnsi="Times New Roman"/>
                <w:color w:val="000000"/>
                <w:sz w:val="20"/>
                <w:szCs w:val="20"/>
                <w:lang w:eastAsia="en-GB"/>
                <w:rPrChange w:id="17560" w:author="Author">
                  <w:rPr>
                    <w:ins w:id="17561" w:author="Author"/>
                    <w:del w:id="17562" w:author="Author"/>
                    <w:rFonts w:ascii="Verdana" w:eastAsia="MS Mincho" w:hAnsi="Verdana"/>
                    <w:color w:val="000000"/>
                    <w:sz w:val="20"/>
                    <w:szCs w:val="20"/>
                    <w:lang w:eastAsia="en-GB"/>
                  </w:rPr>
                </w:rPrChange>
              </w:rPr>
            </w:pPr>
            <w:ins w:id="17563" w:author="Author">
              <w:del w:id="17564" w:author="Author">
                <w:r>
                  <w:rPr>
                    <w:rFonts w:ascii="Times New Roman" w:eastAsia="MS Mincho" w:hAnsi="Times New Roman"/>
                    <w:color w:val="000000"/>
                    <w:sz w:val="20"/>
                    <w:szCs w:val="20"/>
                    <w:lang w:eastAsia="en-GB"/>
                    <w:rPrChange w:id="17565"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7FE1C69B" w14:textId="77777777" w:rsidR="00CC0A94" w:rsidRPr="00CC0A94" w:rsidRDefault="006C1571">
            <w:pPr>
              <w:autoSpaceDE w:val="0"/>
              <w:autoSpaceDN w:val="0"/>
              <w:adjustRightInd w:val="0"/>
              <w:ind w:left="708"/>
              <w:rPr>
                <w:ins w:id="17566" w:author="Author"/>
                <w:del w:id="17567" w:author="Author"/>
                <w:rFonts w:ascii="Times New Roman" w:eastAsia="MS Mincho" w:hAnsi="Times New Roman"/>
                <w:color w:val="000000"/>
                <w:sz w:val="20"/>
                <w:szCs w:val="20"/>
                <w:lang w:eastAsia="en-GB"/>
                <w:rPrChange w:id="17568" w:author="Author">
                  <w:rPr>
                    <w:ins w:id="17569" w:author="Author"/>
                    <w:del w:id="17570" w:author="Author"/>
                    <w:rFonts w:ascii="Verdana" w:eastAsia="MS Mincho" w:hAnsi="Verdana"/>
                    <w:color w:val="000000"/>
                    <w:sz w:val="20"/>
                    <w:szCs w:val="20"/>
                    <w:lang w:eastAsia="en-GB"/>
                  </w:rPr>
                </w:rPrChange>
              </w:rPr>
            </w:pPr>
            <w:ins w:id="17571" w:author="Author">
              <w:del w:id="17572" w:author="Author">
                <w:r>
                  <w:rPr>
                    <w:rFonts w:ascii="Times New Roman" w:eastAsia="MS Mincho" w:hAnsi="Times New Roman"/>
                    <w:color w:val="000000"/>
                    <w:sz w:val="20"/>
                    <w:szCs w:val="20"/>
                    <w:lang w:eastAsia="en-GB"/>
                    <w:rPrChange w:id="17573"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7FE1C69C" w14:textId="77777777" w:rsidR="00CC0A94" w:rsidRPr="00CC0A94" w:rsidRDefault="006C1571">
            <w:pPr>
              <w:autoSpaceDE w:val="0"/>
              <w:autoSpaceDN w:val="0"/>
              <w:adjustRightInd w:val="0"/>
              <w:ind w:left="708"/>
              <w:rPr>
                <w:ins w:id="17574" w:author="Author"/>
                <w:del w:id="17575" w:author="Author"/>
                <w:rFonts w:ascii="Times New Roman" w:eastAsia="MS Mincho" w:hAnsi="Times New Roman"/>
                <w:color w:val="000000"/>
                <w:sz w:val="20"/>
                <w:szCs w:val="20"/>
                <w:lang w:eastAsia="en-GB"/>
                <w:rPrChange w:id="17576" w:author="Author">
                  <w:rPr>
                    <w:ins w:id="17577" w:author="Author"/>
                    <w:del w:id="17578" w:author="Author"/>
                    <w:rFonts w:ascii="Verdana" w:eastAsia="MS Mincho" w:hAnsi="Verdana"/>
                    <w:color w:val="000000"/>
                    <w:sz w:val="20"/>
                    <w:szCs w:val="20"/>
                    <w:lang w:eastAsia="en-GB"/>
                  </w:rPr>
                </w:rPrChange>
              </w:rPr>
            </w:pPr>
            <w:ins w:id="17579" w:author="Author">
              <w:del w:id="17580" w:author="Author">
                <w:r>
                  <w:rPr>
                    <w:rFonts w:ascii="Times New Roman" w:eastAsia="MS Mincho" w:hAnsi="Times New Roman"/>
                    <w:color w:val="000000"/>
                    <w:sz w:val="20"/>
                    <w:szCs w:val="20"/>
                    <w:lang w:eastAsia="en-GB"/>
                    <w:rPrChange w:id="17581"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7FE1C69D" w14:textId="77777777" w:rsidR="00CC0A94" w:rsidRPr="00CC0A94" w:rsidRDefault="006C1571">
            <w:pPr>
              <w:autoSpaceDE w:val="0"/>
              <w:autoSpaceDN w:val="0"/>
              <w:adjustRightInd w:val="0"/>
              <w:ind w:left="708"/>
              <w:rPr>
                <w:ins w:id="17582" w:author="Author"/>
                <w:del w:id="17583" w:author="Author"/>
                <w:rFonts w:ascii="Times New Roman" w:eastAsia="MS Mincho" w:hAnsi="Times New Roman"/>
                <w:color w:val="000000"/>
                <w:sz w:val="20"/>
                <w:szCs w:val="20"/>
                <w:lang w:eastAsia="en-GB"/>
                <w:rPrChange w:id="17584" w:author="Author">
                  <w:rPr>
                    <w:ins w:id="17585" w:author="Author"/>
                    <w:del w:id="17586" w:author="Author"/>
                    <w:rFonts w:ascii="Verdana" w:eastAsia="MS Mincho" w:hAnsi="Verdana"/>
                    <w:color w:val="000000"/>
                    <w:sz w:val="20"/>
                    <w:szCs w:val="20"/>
                    <w:lang w:eastAsia="en-GB"/>
                  </w:rPr>
                </w:rPrChange>
              </w:rPr>
            </w:pPr>
            <w:ins w:id="17587" w:author="Author">
              <w:del w:id="17588" w:author="Author">
                <w:r>
                  <w:rPr>
                    <w:rFonts w:ascii="Times New Roman" w:eastAsia="MS Mincho" w:hAnsi="Times New Roman"/>
                    <w:color w:val="000000"/>
                    <w:sz w:val="20"/>
                    <w:szCs w:val="20"/>
                    <w:lang w:eastAsia="en-GB"/>
                    <w:rPrChange w:id="17589"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7FE1C69E" w14:textId="77777777" w:rsidR="00CC0A94" w:rsidRPr="00CC0A94" w:rsidRDefault="006C1571">
            <w:pPr>
              <w:autoSpaceDE w:val="0"/>
              <w:autoSpaceDN w:val="0"/>
              <w:adjustRightInd w:val="0"/>
              <w:ind w:left="708"/>
              <w:rPr>
                <w:ins w:id="17590" w:author="Author"/>
                <w:del w:id="17591" w:author="Author"/>
                <w:rFonts w:ascii="Times New Roman" w:eastAsia="MS Mincho" w:hAnsi="Times New Roman"/>
                <w:color w:val="000000"/>
                <w:sz w:val="20"/>
                <w:szCs w:val="20"/>
                <w:lang w:eastAsia="en-GB"/>
                <w:rPrChange w:id="17592" w:author="Author">
                  <w:rPr>
                    <w:ins w:id="17593" w:author="Author"/>
                    <w:del w:id="17594" w:author="Author"/>
                    <w:rFonts w:ascii="Verdana" w:eastAsia="MS Mincho" w:hAnsi="Verdana"/>
                    <w:color w:val="000000"/>
                    <w:sz w:val="20"/>
                    <w:szCs w:val="20"/>
                    <w:lang w:eastAsia="en-GB"/>
                  </w:rPr>
                </w:rPrChange>
              </w:rPr>
            </w:pPr>
            <w:ins w:id="17595" w:author="Author">
              <w:del w:id="17596" w:author="Author">
                <w:r>
                  <w:rPr>
                    <w:rFonts w:ascii="Times New Roman" w:eastAsia="MS Mincho" w:hAnsi="Times New Roman"/>
                    <w:color w:val="000000"/>
                    <w:sz w:val="20"/>
                    <w:szCs w:val="20"/>
                    <w:lang w:eastAsia="en-GB"/>
                    <w:rPrChange w:id="17597"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7FE1C69F" w14:textId="77777777" w:rsidR="00CC0A94" w:rsidRPr="00CC0A94" w:rsidRDefault="006C1571">
            <w:pPr>
              <w:autoSpaceDE w:val="0"/>
              <w:autoSpaceDN w:val="0"/>
              <w:adjustRightInd w:val="0"/>
              <w:ind w:left="708"/>
              <w:rPr>
                <w:ins w:id="17598" w:author="Author"/>
                <w:del w:id="17599" w:author="Author"/>
                <w:rFonts w:ascii="Times New Roman" w:eastAsia="MS Mincho" w:hAnsi="Times New Roman"/>
                <w:color w:val="0070C0"/>
                <w:sz w:val="20"/>
                <w:szCs w:val="20"/>
                <w:lang w:eastAsia="en-GB"/>
                <w:rPrChange w:id="17600" w:author="Author">
                  <w:rPr>
                    <w:ins w:id="17601" w:author="Author"/>
                    <w:del w:id="17602" w:author="Author"/>
                    <w:rFonts w:ascii="Verdana" w:eastAsia="MS Mincho" w:hAnsi="Verdana"/>
                    <w:color w:val="0070C0"/>
                    <w:sz w:val="20"/>
                    <w:szCs w:val="20"/>
                    <w:lang w:eastAsia="en-GB"/>
                  </w:rPr>
                </w:rPrChange>
              </w:rPr>
            </w:pPr>
            <w:ins w:id="17603" w:author="Author">
              <w:del w:id="17604" w:author="Author">
                <w:r>
                  <w:rPr>
                    <w:rFonts w:ascii="Times New Roman" w:eastAsia="MS Mincho" w:hAnsi="Times New Roman"/>
                    <w:color w:val="0070C0"/>
                    <w:sz w:val="20"/>
                    <w:szCs w:val="20"/>
                    <w:lang w:eastAsia="en-GB"/>
                    <w:rPrChange w:id="17605" w:author="Author">
                      <w:rPr>
                        <w:rFonts w:ascii="Verdana" w:eastAsia="MS Mincho" w:hAnsi="Verdana"/>
                        <w:color w:val="0070C0"/>
                        <w:sz w:val="20"/>
                        <w:szCs w:val="20"/>
                        <w:lang w:eastAsia="en-GB"/>
                      </w:rPr>
                    </w:rPrChange>
                  </w:rPr>
                  <w:delText>6.6 other</w:delText>
                </w:r>
              </w:del>
            </w:ins>
          </w:p>
          <w:p w14:paraId="7FE1C6A0" w14:textId="77777777" w:rsidR="00CC0A94" w:rsidRPr="00CC0A94" w:rsidRDefault="00CC0A94">
            <w:pPr>
              <w:autoSpaceDE w:val="0"/>
              <w:autoSpaceDN w:val="0"/>
              <w:adjustRightInd w:val="0"/>
              <w:rPr>
                <w:ins w:id="17606" w:author="Author"/>
                <w:del w:id="17607" w:author="Author"/>
                <w:rFonts w:ascii="Times New Roman" w:eastAsia="MS Mincho" w:hAnsi="Times New Roman"/>
                <w:color w:val="000000"/>
                <w:sz w:val="20"/>
                <w:szCs w:val="20"/>
                <w:lang w:eastAsia="en-GB"/>
                <w:rPrChange w:id="17608" w:author="Author">
                  <w:rPr>
                    <w:ins w:id="17609" w:author="Author"/>
                    <w:del w:id="17610" w:author="Author"/>
                    <w:rFonts w:ascii="Verdana" w:eastAsia="MS Mincho" w:hAnsi="Verdana"/>
                    <w:color w:val="000000"/>
                    <w:sz w:val="20"/>
                    <w:szCs w:val="20"/>
                    <w:lang w:eastAsia="en-GB"/>
                  </w:rPr>
                </w:rPrChange>
              </w:rPr>
            </w:pPr>
          </w:p>
          <w:p w14:paraId="7FE1C6A1" w14:textId="77777777" w:rsidR="00CC0A94" w:rsidRPr="00CC0A94" w:rsidRDefault="006C1571">
            <w:pPr>
              <w:autoSpaceDE w:val="0"/>
              <w:autoSpaceDN w:val="0"/>
              <w:adjustRightInd w:val="0"/>
              <w:rPr>
                <w:ins w:id="17611" w:author="Author"/>
                <w:del w:id="17612" w:author="Author"/>
                <w:rFonts w:ascii="Times New Roman" w:eastAsia="MS Mincho" w:hAnsi="Times New Roman"/>
                <w:color w:val="000000"/>
                <w:sz w:val="20"/>
                <w:szCs w:val="20"/>
                <w:lang w:eastAsia="en-GB"/>
                <w:rPrChange w:id="17613" w:author="Author">
                  <w:rPr>
                    <w:ins w:id="17614" w:author="Author"/>
                    <w:del w:id="17615" w:author="Author"/>
                    <w:rFonts w:ascii="Verdana" w:eastAsia="MS Mincho" w:hAnsi="Verdana"/>
                    <w:color w:val="000000"/>
                    <w:sz w:val="20"/>
                    <w:szCs w:val="20"/>
                    <w:lang w:eastAsia="en-GB"/>
                  </w:rPr>
                </w:rPrChange>
              </w:rPr>
            </w:pPr>
            <w:ins w:id="17616" w:author="Author">
              <w:del w:id="17617" w:author="Author">
                <w:r>
                  <w:rPr>
                    <w:rFonts w:ascii="Times New Roman" w:eastAsia="MS Mincho" w:hAnsi="Times New Roman"/>
                    <w:color w:val="000000"/>
                    <w:sz w:val="20"/>
                    <w:szCs w:val="20"/>
                    <w:lang w:eastAsia="en-GB"/>
                    <w:rPrChange w:id="17618" w:author="Author">
                      <w:rPr>
                        <w:rFonts w:ascii="Verdana" w:eastAsia="MS Mincho" w:hAnsi="Verdana"/>
                        <w:color w:val="000000"/>
                        <w:sz w:val="20"/>
                        <w:szCs w:val="20"/>
                        <w:lang w:eastAsia="en-GB"/>
                      </w:rPr>
                    </w:rPrChange>
                  </w:rPr>
                  <w:delText xml:space="preserve">7. Trading/asset management </w:delText>
                </w:r>
              </w:del>
            </w:ins>
          </w:p>
          <w:p w14:paraId="7FE1C6A2" w14:textId="77777777" w:rsidR="00CC0A94" w:rsidRPr="00CC0A94" w:rsidRDefault="006C1571">
            <w:pPr>
              <w:autoSpaceDE w:val="0"/>
              <w:autoSpaceDN w:val="0"/>
              <w:adjustRightInd w:val="0"/>
              <w:ind w:left="708"/>
              <w:rPr>
                <w:ins w:id="17619" w:author="Author"/>
                <w:del w:id="17620" w:author="Author"/>
                <w:rFonts w:ascii="Times New Roman" w:eastAsia="MS Mincho" w:hAnsi="Times New Roman"/>
                <w:color w:val="000000"/>
                <w:sz w:val="20"/>
                <w:szCs w:val="20"/>
                <w:lang w:eastAsia="en-GB"/>
                <w:rPrChange w:id="17621" w:author="Author">
                  <w:rPr>
                    <w:ins w:id="17622" w:author="Author"/>
                    <w:del w:id="17623" w:author="Author"/>
                    <w:rFonts w:ascii="Verdana" w:eastAsia="MS Mincho" w:hAnsi="Verdana"/>
                    <w:color w:val="000000"/>
                    <w:sz w:val="20"/>
                    <w:szCs w:val="20"/>
                    <w:lang w:eastAsia="en-GB"/>
                  </w:rPr>
                </w:rPrChange>
              </w:rPr>
            </w:pPr>
            <w:ins w:id="17624" w:author="Author">
              <w:del w:id="17625" w:author="Author">
                <w:r>
                  <w:rPr>
                    <w:rFonts w:ascii="Times New Roman" w:eastAsia="MS Mincho" w:hAnsi="Times New Roman"/>
                    <w:color w:val="000000"/>
                    <w:sz w:val="20"/>
                    <w:szCs w:val="20"/>
                    <w:lang w:eastAsia="en-GB"/>
                    <w:rPrChange w:id="17626"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7FE1C6A3" w14:textId="77777777" w:rsidR="00CC0A94" w:rsidRPr="00CC0A94" w:rsidRDefault="006C1571">
            <w:pPr>
              <w:autoSpaceDE w:val="0"/>
              <w:autoSpaceDN w:val="0"/>
              <w:adjustRightInd w:val="0"/>
              <w:ind w:left="708"/>
              <w:rPr>
                <w:ins w:id="17627" w:author="Author"/>
                <w:del w:id="17628" w:author="Author"/>
                <w:rFonts w:ascii="Times New Roman" w:eastAsia="MS Mincho" w:hAnsi="Times New Roman"/>
                <w:color w:val="000000"/>
                <w:sz w:val="20"/>
                <w:szCs w:val="20"/>
                <w:lang w:eastAsia="en-GB"/>
                <w:rPrChange w:id="17629" w:author="Author">
                  <w:rPr>
                    <w:ins w:id="17630" w:author="Author"/>
                    <w:del w:id="17631" w:author="Author"/>
                    <w:rFonts w:ascii="Verdana" w:eastAsia="MS Mincho" w:hAnsi="Verdana"/>
                    <w:color w:val="000000"/>
                    <w:sz w:val="20"/>
                    <w:szCs w:val="20"/>
                    <w:lang w:eastAsia="en-GB"/>
                  </w:rPr>
                </w:rPrChange>
              </w:rPr>
            </w:pPr>
            <w:ins w:id="17632" w:author="Author">
              <w:del w:id="17633" w:author="Author">
                <w:r>
                  <w:rPr>
                    <w:rFonts w:ascii="Times New Roman" w:eastAsia="MS Mincho" w:hAnsi="Times New Roman"/>
                    <w:color w:val="000000"/>
                    <w:sz w:val="20"/>
                    <w:szCs w:val="20"/>
                    <w:lang w:eastAsia="en-GB"/>
                    <w:rPrChange w:id="17634" w:author="Author">
                      <w:rPr>
                        <w:rFonts w:ascii="Verdana" w:eastAsia="MS Mincho" w:hAnsi="Verdana"/>
                        <w:color w:val="000000"/>
                        <w:sz w:val="20"/>
                        <w:szCs w:val="20"/>
                        <w:lang w:eastAsia="en-GB"/>
                      </w:rPr>
                    </w:rPrChange>
                  </w:rPr>
                  <w:delText xml:space="preserve">7.2 confirmation, settlement, payment </w:delText>
                </w:r>
              </w:del>
            </w:ins>
          </w:p>
          <w:p w14:paraId="7FE1C6A4" w14:textId="77777777" w:rsidR="00CC0A94" w:rsidRPr="00CC0A94" w:rsidRDefault="006C1571">
            <w:pPr>
              <w:autoSpaceDE w:val="0"/>
              <w:autoSpaceDN w:val="0"/>
              <w:adjustRightInd w:val="0"/>
              <w:ind w:left="708"/>
              <w:rPr>
                <w:ins w:id="17635" w:author="Author"/>
                <w:del w:id="17636" w:author="Author"/>
                <w:rFonts w:ascii="Times New Roman" w:eastAsia="MS Mincho" w:hAnsi="Times New Roman"/>
                <w:color w:val="000000"/>
                <w:sz w:val="20"/>
                <w:szCs w:val="20"/>
                <w:lang w:eastAsia="en-GB"/>
                <w:rPrChange w:id="17637" w:author="Author">
                  <w:rPr>
                    <w:ins w:id="17638" w:author="Author"/>
                    <w:del w:id="17639" w:author="Author"/>
                    <w:rFonts w:ascii="Verdana" w:eastAsia="MS Mincho" w:hAnsi="Verdana"/>
                    <w:color w:val="000000"/>
                    <w:sz w:val="20"/>
                    <w:szCs w:val="20"/>
                    <w:lang w:eastAsia="en-GB"/>
                  </w:rPr>
                </w:rPrChange>
              </w:rPr>
            </w:pPr>
            <w:ins w:id="17640" w:author="Author">
              <w:del w:id="17641" w:author="Author">
                <w:r>
                  <w:rPr>
                    <w:rFonts w:ascii="Times New Roman" w:eastAsia="MS Mincho" w:hAnsi="Times New Roman"/>
                    <w:color w:val="000000"/>
                    <w:sz w:val="20"/>
                    <w:szCs w:val="20"/>
                    <w:lang w:eastAsia="en-GB"/>
                    <w:rPrChange w:id="17642"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7FE1C6A5" w14:textId="77777777" w:rsidR="00CC0A94" w:rsidRPr="00CC0A94" w:rsidRDefault="006C1571">
            <w:pPr>
              <w:autoSpaceDE w:val="0"/>
              <w:autoSpaceDN w:val="0"/>
              <w:adjustRightInd w:val="0"/>
              <w:ind w:left="708"/>
              <w:rPr>
                <w:ins w:id="17643" w:author="Author"/>
                <w:del w:id="17644" w:author="Author"/>
                <w:rFonts w:ascii="Times New Roman" w:eastAsia="MS Mincho" w:hAnsi="Times New Roman"/>
                <w:color w:val="000000"/>
                <w:sz w:val="20"/>
                <w:szCs w:val="20"/>
                <w:lang w:eastAsia="en-GB"/>
                <w:rPrChange w:id="17645" w:author="Author">
                  <w:rPr>
                    <w:ins w:id="17646" w:author="Author"/>
                    <w:del w:id="17647" w:author="Author"/>
                    <w:rFonts w:ascii="Verdana" w:eastAsia="MS Mincho" w:hAnsi="Verdana"/>
                    <w:color w:val="000000"/>
                    <w:sz w:val="20"/>
                    <w:szCs w:val="20"/>
                    <w:lang w:eastAsia="en-GB"/>
                  </w:rPr>
                </w:rPrChange>
              </w:rPr>
            </w:pPr>
            <w:ins w:id="17648" w:author="Author">
              <w:del w:id="17649" w:author="Author">
                <w:r>
                  <w:rPr>
                    <w:rFonts w:ascii="Times New Roman" w:eastAsia="MS Mincho" w:hAnsi="Times New Roman"/>
                    <w:color w:val="000000"/>
                    <w:sz w:val="20"/>
                    <w:szCs w:val="20"/>
                    <w:lang w:eastAsia="en-GB"/>
                    <w:rPrChange w:id="17650" w:author="Author">
                      <w:rPr>
                        <w:rFonts w:ascii="Verdana" w:eastAsia="MS Mincho" w:hAnsi="Verdana"/>
                        <w:color w:val="000000"/>
                        <w:sz w:val="20"/>
                        <w:szCs w:val="20"/>
                        <w:lang w:eastAsia="en-GB"/>
                      </w:rPr>
                    </w:rPrChange>
                  </w:rPr>
                  <w:delText xml:space="preserve">7.4 position management (risk and reconciliation) </w:delText>
                </w:r>
              </w:del>
            </w:ins>
          </w:p>
          <w:p w14:paraId="7FE1C6A6" w14:textId="77777777" w:rsidR="00CC0A94" w:rsidRPr="00CC0A94" w:rsidRDefault="006C1571">
            <w:pPr>
              <w:autoSpaceDE w:val="0"/>
              <w:autoSpaceDN w:val="0"/>
              <w:adjustRightInd w:val="0"/>
              <w:ind w:left="708"/>
              <w:rPr>
                <w:ins w:id="17651" w:author="Author"/>
                <w:del w:id="17652" w:author="Author"/>
                <w:rFonts w:ascii="Times New Roman" w:eastAsia="MS Mincho" w:hAnsi="Times New Roman"/>
                <w:color w:val="0070C0"/>
                <w:sz w:val="20"/>
                <w:szCs w:val="20"/>
                <w:lang w:eastAsia="en-GB"/>
                <w:rPrChange w:id="17653" w:author="Author">
                  <w:rPr>
                    <w:ins w:id="17654" w:author="Author"/>
                    <w:del w:id="17655" w:author="Author"/>
                    <w:rFonts w:ascii="Verdana" w:eastAsia="MS Mincho" w:hAnsi="Verdana"/>
                    <w:color w:val="0070C0"/>
                    <w:sz w:val="20"/>
                    <w:szCs w:val="20"/>
                    <w:lang w:eastAsia="en-GB"/>
                  </w:rPr>
                </w:rPrChange>
              </w:rPr>
            </w:pPr>
            <w:ins w:id="17656" w:author="Author">
              <w:del w:id="17657" w:author="Author">
                <w:r>
                  <w:rPr>
                    <w:rFonts w:ascii="Times New Roman" w:eastAsia="MS Mincho" w:hAnsi="Times New Roman"/>
                    <w:color w:val="0070C0"/>
                    <w:sz w:val="20"/>
                    <w:szCs w:val="20"/>
                    <w:lang w:eastAsia="en-GB"/>
                    <w:rPrChange w:id="17658" w:author="Author">
                      <w:rPr>
                        <w:rFonts w:ascii="Verdana" w:eastAsia="MS Mincho" w:hAnsi="Verdana"/>
                        <w:color w:val="0070C0"/>
                        <w:sz w:val="20"/>
                        <w:szCs w:val="20"/>
                        <w:lang w:eastAsia="en-GB"/>
                      </w:rPr>
                    </w:rPrChange>
                  </w:rPr>
                  <w:delText>7.5 other</w:delText>
                </w:r>
              </w:del>
            </w:ins>
          </w:p>
          <w:p w14:paraId="7FE1C6A7" w14:textId="77777777" w:rsidR="00CC0A94" w:rsidRPr="00CC0A94" w:rsidRDefault="00CC0A94">
            <w:pPr>
              <w:autoSpaceDE w:val="0"/>
              <w:autoSpaceDN w:val="0"/>
              <w:adjustRightInd w:val="0"/>
              <w:ind w:left="708"/>
              <w:rPr>
                <w:ins w:id="17659" w:author="Author"/>
                <w:del w:id="17660" w:author="Author"/>
                <w:rFonts w:ascii="Times New Roman" w:eastAsia="MS Mincho" w:hAnsi="Times New Roman"/>
                <w:color w:val="000000"/>
                <w:sz w:val="20"/>
                <w:szCs w:val="20"/>
                <w:lang w:eastAsia="en-GB"/>
                <w:rPrChange w:id="17661" w:author="Author">
                  <w:rPr>
                    <w:ins w:id="17662" w:author="Author"/>
                    <w:del w:id="17663" w:author="Author"/>
                    <w:rFonts w:ascii="Verdana" w:eastAsia="MS Mincho" w:hAnsi="Verdana"/>
                    <w:color w:val="000000"/>
                    <w:sz w:val="20"/>
                    <w:szCs w:val="20"/>
                    <w:lang w:eastAsia="en-GB"/>
                  </w:rPr>
                </w:rPrChange>
              </w:rPr>
            </w:pPr>
          </w:p>
          <w:p w14:paraId="7FE1C6A8" w14:textId="77777777" w:rsidR="00CC0A94" w:rsidRPr="00CC0A94" w:rsidRDefault="006C1571">
            <w:pPr>
              <w:autoSpaceDE w:val="0"/>
              <w:autoSpaceDN w:val="0"/>
              <w:adjustRightInd w:val="0"/>
              <w:rPr>
                <w:ins w:id="17664" w:author="Author"/>
                <w:del w:id="17665" w:author="Author"/>
                <w:rFonts w:ascii="Times New Roman" w:eastAsia="MS Mincho" w:hAnsi="Times New Roman"/>
                <w:color w:val="000000"/>
                <w:sz w:val="20"/>
                <w:szCs w:val="20"/>
                <w:lang w:eastAsia="en-GB"/>
                <w:rPrChange w:id="17666" w:author="Author">
                  <w:rPr>
                    <w:ins w:id="17667" w:author="Author"/>
                    <w:del w:id="17668" w:author="Author"/>
                    <w:rFonts w:ascii="Verdana" w:eastAsia="MS Mincho" w:hAnsi="Verdana"/>
                    <w:color w:val="000000"/>
                    <w:sz w:val="20"/>
                    <w:szCs w:val="20"/>
                    <w:lang w:eastAsia="en-GB"/>
                  </w:rPr>
                </w:rPrChange>
              </w:rPr>
            </w:pPr>
            <w:ins w:id="17669" w:author="Author">
              <w:del w:id="17670" w:author="Author">
                <w:r>
                  <w:rPr>
                    <w:rFonts w:ascii="Times New Roman" w:eastAsia="MS Mincho" w:hAnsi="Times New Roman"/>
                    <w:color w:val="000000"/>
                    <w:sz w:val="20"/>
                    <w:szCs w:val="20"/>
                    <w:lang w:eastAsia="en-GB"/>
                    <w:rPrChange w:id="17671" w:author="Author">
                      <w:rPr>
                        <w:rFonts w:ascii="Verdana" w:eastAsia="MS Mincho" w:hAnsi="Verdana"/>
                        <w:color w:val="000000"/>
                        <w:sz w:val="20"/>
                        <w:szCs w:val="20"/>
                        <w:lang w:eastAsia="en-GB"/>
                      </w:rPr>
                    </w:rPrChange>
                  </w:rPr>
                  <w:delText xml:space="preserve">8. Risk management and valuation </w:delText>
                </w:r>
              </w:del>
            </w:ins>
          </w:p>
          <w:p w14:paraId="7FE1C6A9" w14:textId="77777777" w:rsidR="00CC0A94" w:rsidRPr="00CC0A94" w:rsidRDefault="006C1571">
            <w:pPr>
              <w:autoSpaceDE w:val="0"/>
              <w:autoSpaceDN w:val="0"/>
              <w:adjustRightInd w:val="0"/>
              <w:ind w:left="708"/>
              <w:rPr>
                <w:ins w:id="17672" w:author="Author"/>
                <w:del w:id="17673" w:author="Author"/>
                <w:rFonts w:ascii="Times New Roman" w:eastAsia="MS Mincho" w:hAnsi="Times New Roman"/>
                <w:color w:val="000000"/>
                <w:sz w:val="20"/>
                <w:szCs w:val="20"/>
                <w:lang w:eastAsia="en-GB"/>
                <w:rPrChange w:id="17674" w:author="Author">
                  <w:rPr>
                    <w:ins w:id="17675" w:author="Author"/>
                    <w:del w:id="17676" w:author="Author"/>
                    <w:rFonts w:ascii="Verdana" w:eastAsia="MS Mincho" w:hAnsi="Verdana"/>
                    <w:color w:val="000000"/>
                    <w:sz w:val="20"/>
                    <w:szCs w:val="20"/>
                    <w:lang w:eastAsia="en-GB"/>
                  </w:rPr>
                </w:rPrChange>
              </w:rPr>
            </w:pPr>
            <w:ins w:id="17677" w:author="Author">
              <w:del w:id="17678" w:author="Author">
                <w:r>
                  <w:rPr>
                    <w:rFonts w:ascii="Times New Roman" w:eastAsia="MS Mincho" w:hAnsi="Times New Roman"/>
                    <w:color w:val="000000"/>
                    <w:sz w:val="20"/>
                    <w:szCs w:val="20"/>
                    <w:lang w:eastAsia="en-GB"/>
                    <w:rPrChange w:id="17679" w:author="Author">
                      <w:rPr>
                        <w:rFonts w:ascii="Verdana" w:eastAsia="MS Mincho" w:hAnsi="Verdana"/>
                        <w:color w:val="000000"/>
                        <w:sz w:val="20"/>
                        <w:szCs w:val="20"/>
                        <w:lang w:eastAsia="en-GB"/>
                      </w:rPr>
                    </w:rPrChange>
                  </w:rPr>
                  <w:delText>8.1 central or business line or risk type-related risk management</w:delText>
                </w:r>
              </w:del>
            </w:ins>
          </w:p>
          <w:p w14:paraId="7FE1C6AA" w14:textId="77777777" w:rsidR="00CC0A94" w:rsidRPr="00CC0A94" w:rsidRDefault="006C1571">
            <w:pPr>
              <w:autoSpaceDE w:val="0"/>
              <w:autoSpaceDN w:val="0"/>
              <w:adjustRightInd w:val="0"/>
              <w:ind w:left="708"/>
              <w:rPr>
                <w:ins w:id="17680" w:author="Author"/>
                <w:del w:id="17681" w:author="Author"/>
                <w:rFonts w:ascii="Times New Roman" w:eastAsia="MS Mincho" w:hAnsi="Times New Roman"/>
                <w:color w:val="000000"/>
                <w:sz w:val="20"/>
                <w:szCs w:val="20"/>
                <w:lang w:eastAsia="en-GB"/>
                <w:rPrChange w:id="17682" w:author="Author">
                  <w:rPr>
                    <w:ins w:id="17683" w:author="Author"/>
                    <w:del w:id="17684" w:author="Author"/>
                    <w:rFonts w:ascii="Verdana" w:eastAsia="MS Mincho" w:hAnsi="Verdana"/>
                    <w:color w:val="000000"/>
                    <w:sz w:val="20"/>
                    <w:szCs w:val="20"/>
                    <w:lang w:eastAsia="en-GB"/>
                  </w:rPr>
                </w:rPrChange>
              </w:rPr>
            </w:pPr>
            <w:ins w:id="17685" w:author="Author">
              <w:del w:id="17686" w:author="Author">
                <w:r>
                  <w:rPr>
                    <w:rFonts w:ascii="Times New Roman" w:eastAsia="MS Mincho" w:hAnsi="Times New Roman"/>
                    <w:color w:val="000000"/>
                    <w:sz w:val="20"/>
                    <w:szCs w:val="20"/>
                    <w:lang w:eastAsia="en-GB"/>
                    <w:rPrChange w:id="17687" w:author="Author">
                      <w:rPr>
                        <w:rFonts w:ascii="Verdana" w:eastAsia="MS Mincho" w:hAnsi="Verdana"/>
                        <w:color w:val="000000"/>
                        <w:sz w:val="20"/>
                        <w:szCs w:val="20"/>
                        <w:lang w:eastAsia="en-GB"/>
                      </w:rPr>
                    </w:rPrChange>
                  </w:rPr>
                  <w:delText xml:space="preserve">8.2 risk report generation </w:delText>
                </w:r>
              </w:del>
            </w:ins>
          </w:p>
          <w:p w14:paraId="7FE1C6AB" w14:textId="77777777" w:rsidR="00CC0A94" w:rsidRPr="00CC0A94" w:rsidRDefault="006C1571">
            <w:pPr>
              <w:autoSpaceDE w:val="0"/>
              <w:autoSpaceDN w:val="0"/>
              <w:adjustRightInd w:val="0"/>
              <w:ind w:left="708"/>
              <w:rPr>
                <w:ins w:id="17688" w:author="Author"/>
                <w:del w:id="17689" w:author="Author"/>
                <w:rFonts w:ascii="Times New Roman" w:eastAsia="MS Mincho" w:hAnsi="Times New Roman"/>
                <w:color w:val="0070C0"/>
                <w:sz w:val="20"/>
                <w:szCs w:val="20"/>
                <w:lang w:eastAsia="en-GB"/>
                <w:rPrChange w:id="17690" w:author="Author">
                  <w:rPr>
                    <w:ins w:id="17691" w:author="Author"/>
                    <w:del w:id="17692" w:author="Author"/>
                    <w:rFonts w:ascii="Verdana" w:eastAsia="MS Mincho" w:hAnsi="Verdana"/>
                    <w:color w:val="0070C0"/>
                    <w:sz w:val="20"/>
                    <w:szCs w:val="20"/>
                    <w:lang w:eastAsia="en-GB"/>
                  </w:rPr>
                </w:rPrChange>
              </w:rPr>
            </w:pPr>
            <w:ins w:id="17693" w:author="Author">
              <w:del w:id="17694" w:author="Author">
                <w:r>
                  <w:rPr>
                    <w:rFonts w:ascii="Times New Roman" w:eastAsia="MS Mincho" w:hAnsi="Times New Roman"/>
                    <w:color w:val="0070C0"/>
                    <w:sz w:val="20"/>
                    <w:szCs w:val="20"/>
                    <w:lang w:eastAsia="en-GB"/>
                    <w:rPrChange w:id="17695" w:author="Author">
                      <w:rPr>
                        <w:rFonts w:ascii="Verdana" w:eastAsia="MS Mincho" w:hAnsi="Verdana"/>
                        <w:color w:val="0070C0"/>
                        <w:sz w:val="20"/>
                        <w:szCs w:val="20"/>
                        <w:lang w:eastAsia="en-GB"/>
                      </w:rPr>
                    </w:rPrChange>
                  </w:rPr>
                  <w:delText>8.3 other</w:delText>
                </w:r>
              </w:del>
            </w:ins>
          </w:p>
          <w:p w14:paraId="7FE1C6AC" w14:textId="77777777" w:rsidR="00CC0A94" w:rsidRPr="00CC0A94" w:rsidRDefault="00CC0A94">
            <w:pPr>
              <w:autoSpaceDE w:val="0"/>
              <w:autoSpaceDN w:val="0"/>
              <w:adjustRightInd w:val="0"/>
              <w:rPr>
                <w:ins w:id="17696" w:author="Author"/>
                <w:del w:id="17697" w:author="Author"/>
                <w:rFonts w:ascii="Times New Roman" w:eastAsia="MS Mincho" w:hAnsi="Times New Roman"/>
                <w:color w:val="000000"/>
                <w:sz w:val="20"/>
                <w:szCs w:val="20"/>
                <w:lang w:eastAsia="en-GB"/>
                <w:rPrChange w:id="17698" w:author="Author">
                  <w:rPr>
                    <w:ins w:id="17699" w:author="Author"/>
                    <w:del w:id="17700" w:author="Author"/>
                    <w:rFonts w:ascii="Verdana" w:eastAsia="MS Mincho" w:hAnsi="Verdana"/>
                    <w:color w:val="000000"/>
                    <w:sz w:val="20"/>
                    <w:szCs w:val="20"/>
                    <w:lang w:eastAsia="en-GB"/>
                  </w:rPr>
                </w:rPrChange>
              </w:rPr>
            </w:pPr>
          </w:p>
          <w:p w14:paraId="7FE1C6AD" w14:textId="77777777" w:rsidR="00CC0A94" w:rsidRPr="00CC0A94" w:rsidRDefault="006C1571">
            <w:pPr>
              <w:autoSpaceDE w:val="0"/>
              <w:autoSpaceDN w:val="0"/>
              <w:adjustRightInd w:val="0"/>
              <w:rPr>
                <w:ins w:id="17701" w:author="Author"/>
                <w:del w:id="17702" w:author="Author"/>
                <w:rFonts w:ascii="Times New Roman" w:eastAsia="MS Mincho" w:hAnsi="Times New Roman"/>
                <w:color w:val="000000"/>
                <w:sz w:val="20"/>
                <w:szCs w:val="20"/>
                <w:lang w:eastAsia="en-GB"/>
                <w:rPrChange w:id="17703" w:author="Author">
                  <w:rPr>
                    <w:ins w:id="17704" w:author="Author"/>
                    <w:del w:id="17705" w:author="Author"/>
                    <w:rFonts w:ascii="Verdana" w:eastAsia="MS Mincho" w:hAnsi="Verdana"/>
                    <w:color w:val="000000"/>
                    <w:sz w:val="20"/>
                    <w:szCs w:val="20"/>
                    <w:lang w:eastAsia="en-GB"/>
                  </w:rPr>
                </w:rPrChange>
              </w:rPr>
            </w:pPr>
            <w:ins w:id="17706" w:author="Author">
              <w:del w:id="17707" w:author="Author">
                <w:r>
                  <w:rPr>
                    <w:rFonts w:ascii="Times New Roman" w:eastAsia="MS Mincho" w:hAnsi="Times New Roman"/>
                    <w:color w:val="000000"/>
                    <w:sz w:val="20"/>
                    <w:szCs w:val="20"/>
                    <w:lang w:eastAsia="en-GB"/>
                    <w:rPrChange w:id="17708" w:author="Author">
                      <w:rPr>
                        <w:rFonts w:ascii="Verdana" w:eastAsia="MS Mincho" w:hAnsi="Verdana"/>
                        <w:color w:val="000000"/>
                        <w:sz w:val="20"/>
                        <w:szCs w:val="20"/>
                        <w:lang w:eastAsia="en-GB"/>
                      </w:rPr>
                    </w:rPrChange>
                  </w:rPr>
                  <w:delText xml:space="preserve">9. Accounting </w:delText>
                </w:r>
              </w:del>
            </w:ins>
          </w:p>
          <w:p w14:paraId="7FE1C6AE" w14:textId="77777777" w:rsidR="00CC0A94" w:rsidRPr="00CC0A94" w:rsidRDefault="006C1571">
            <w:pPr>
              <w:autoSpaceDE w:val="0"/>
              <w:autoSpaceDN w:val="0"/>
              <w:adjustRightInd w:val="0"/>
              <w:ind w:left="708"/>
              <w:rPr>
                <w:ins w:id="17709" w:author="Author"/>
                <w:del w:id="17710" w:author="Author"/>
                <w:rFonts w:ascii="Times New Roman" w:eastAsia="MS Mincho" w:hAnsi="Times New Roman"/>
                <w:color w:val="000000"/>
                <w:sz w:val="20"/>
                <w:szCs w:val="20"/>
                <w:lang w:eastAsia="en-GB"/>
                <w:rPrChange w:id="17711" w:author="Author">
                  <w:rPr>
                    <w:ins w:id="17712" w:author="Author"/>
                    <w:del w:id="17713" w:author="Author"/>
                    <w:rFonts w:ascii="Verdana" w:eastAsia="MS Mincho" w:hAnsi="Verdana"/>
                    <w:color w:val="000000"/>
                    <w:sz w:val="20"/>
                    <w:szCs w:val="20"/>
                    <w:lang w:eastAsia="en-GB"/>
                  </w:rPr>
                </w:rPrChange>
              </w:rPr>
            </w:pPr>
            <w:ins w:id="17714" w:author="Author">
              <w:del w:id="17715" w:author="Author">
                <w:r>
                  <w:rPr>
                    <w:rFonts w:ascii="Times New Roman" w:eastAsia="MS Mincho" w:hAnsi="Times New Roman"/>
                    <w:color w:val="000000"/>
                    <w:sz w:val="20"/>
                    <w:szCs w:val="20"/>
                    <w:lang w:eastAsia="en-GB"/>
                    <w:rPrChange w:id="17716" w:author="Author">
                      <w:rPr>
                        <w:rFonts w:ascii="Verdana" w:eastAsia="MS Mincho" w:hAnsi="Verdana"/>
                        <w:color w:val="000000"/>
                        <w:sz w:val="20"/>
                        <w:szCs w:val="20"/>
                        <w:lang w:eastAsia="en-GB"/>
                      </w:rPr>
                    </w:rPrChange>
                  </w:rPr>
                  <w:delText xml:space="preserve">9.1 statutory and regulatory reporting </w:delText>
                </w:r>
              </w:del>
            </w:ins>
          </w:p>
          <w:p w14:paraId="7FE1C6AF" w14:textId="77777777" w:rsidR="00CC0A94" w:rsidRPr="00CC0A94" w:rsidRDefault="006C1571">
            <w:pPr>
              <w:autoSpaceDE w:val="0"/>
              <w:autoSpaceDN w:val="0"/>
              <w:adjustRightInd w:val="0"/>
              <w:ind w:left="708"/>
              <w:rPr>
                <w:ins w:id="17717" w:author="Author"/>
                <w:del w:id="17718" w:author="Author"/>
                <w:rFonts w:ascii="Times New Roman" w:eastAsia="MS Mincho" w:hAnsi="Times New Roman"/>
                <w:color w:val="000000"/>
                <w:sz w:val="20"/>
                <w:szCs w:val="20"/>
                <w:lang w:eastAsia="en-GB"/>
                <w:rPrChange w:id="17719" w:author="Author">
                  <w:rPr>
                    <w:ins w:id="17720" w:author="Author"/>
                    <w:del w:id="17721" w:author="Author"/>
                    <w:rFonts w:ascii="Verdana" w:eastAsia="MS Mincho" w:hAnsi="Verdana"/>
                    <w:color w:val="000000"/>
                    <w:sz w:val="20"/>
                    <w:szCs w:val="20"/>
                    <w:lang w:eastAsia="en-GB"/>
                  </w:rPr>
                </w:rPrChange>
              </w:rPr>
            </w:pPr>
            <w:ins w:id="17722" w:author="Author">
              <w:del w:id="17723" w:author="Author">
                <w:r>
                  <w:rPr>
                    <w:rFonts w:ascii="Times New Roman" w:eastAsia="MS Mincho" w:hAnsi="Times New Roman"/>
                    <w:color w:val="000000"/>
                    <w:sz w:val="20"/>
                    <w:szCs w:val="20"/>
                    <w:lang w:eastAsia="en-GB"/>
                    <w:rPrChange w:id="17724" w:author="Author">
                      <w:rPr>
                        <w:rFonts w:ascii="Verdana" w:eastAsia="MS Mincho" w:hAnsi="Verdana"/>
                        <w:color w:val="000000"/>
                        <w:sz w:val="20"/>
                        <w:szCs w:val="20"/>
                        <w:lang w:eastAsia="en-GB"/>
                      </w:rPr>
                    </w:rPrChange>
                  </w:rPr>
                  <w:delText xml:space="preserve">9.2 valuation, in particular of market positions </w:delText>
                </w:r>
              </w:del>
            </w:ins>
          </w:p>
          <w:p w14:paraId="7FE1C6B0" w14:textId="77777777" w:rsidR="00CC0A94" w:rsidRPr="00CC0A94" w:rsidRDefault="006C1571">
            <w:pPr>
              <w:autoSpaceDE w:val="0"/>
              <w:autoSpaceDN w:val="0"/>
              <w:adjustRightInd w:val="0"/>
              <w:ind w:left="708"/>
              <w:rPr>
                <w:ins w:id="17725" w:author="Author"/>
                <w:del w:id="17726" w:author="Author"/>
                <w:rFonts w:ascii="Times New Roman" w:eastAsia="MS Mincho" w:hAnsi="Times New Roman"/>
                <w:color w:val="000000"/>
                <w:sz w:val="20"/>
                <w:szCs w:val="20"/>
                <w:lang w:eastAsia="en-GB"/>
                <w:rPrChange w:id="17727" w:author="Author">
                  <w:rPr>
                    <w:ins w:id="17728" w:author="Author"/>
                    <w:del w:id="17729" w:author="Author"/>
                    <w:rFonts w:ascii="Verdana" w:eastAsia="MS Mincho" w:hAnsi="Verdana"/>
                    <w:color w:val="000000"/>
                    <w:sz w:val="20"/>
                    <w:szCs w:val="20"/>
                    <w:lang w:eastAsia="en-GB"/>
                  </w:rPr>
                </w:rPrChange>
              </w:rPr>
            </w:pPr>
            <w:ins w:id="17730" w:author="Author">
              <w:del w:id="17731" w:author="Author">
                <w:r>
                  <w:rPr>
                    <w:rFonts w:ascii="Times New Roman" w:eastAsia="MS Mincho" w:hAnsi="Times New Roman"/>
                    <w:color w:val="000000"/>
                    <w:sz w:val="20"/>
                    <w:szCs w:val="20"/>
                    <w:lang w:eastAsia="en-GB"/>
                    <w:rPrChange w:id="17732" w:author="Author">
                      <w:rPr>
                        <w:rFonts w:ascii="Verdana" w:eastAsia="MS Mincho" w:hAnsi="Verdana"/>
                        <w:color w:val="000000"/>
                        <w:sz w:val="20"/>
                        <w:szCs w:val="20"/>
                        <w:lang w:eastAsia="en-GB"/>
                      </w:rPr>
                    </w:rPrChange>
                  </w:rPr>
                  <w:delText xml:space="preserve">9.3 management reporting </w:delText>
                </w:r>
              </w:del>
            </w:ins>
          </w:p>
          <w:p w14:paraId="7FE1C6B1" w14:textId="77777777" w:rsidR="00CC0A94" w:rsidRPr="00CC0A94" w:rsidRDefault="006C1571">
            <w:pPr>
              <w:autoSpaceDE w:val="0"/>
              <w:autoSpaceDN w:val="0"/>
              <w:adjustRightInd w:val="0"/>
              <w:ind w:left="708"/>
              <w:rPr>
                <w:ins w:id="17733" w:author="Author"/>
                <w:del w:id="17734" w:author="Author"/>
                <w:rFonts w:ascii="Times New Roman" w:eastAsia="MS Mincho" w:hAnsi="Times New Roman"/>
                <w:color w:val="0070C0"/>
                <w:sz w:val="20"/>
                <w:szCs w:val="20"/>
                <w:lang w:eastAsia="en-GB"/>
                <w:rPrChange w:id="17735" w:author="Author">
                  <w:rPr>
                    <w:ins w:id="17736" w:author="Author"/>
                    <w:del w:id="17737" w:author="Author"/>
                    <w:rFonts w:ascii="Verdana" w:eastAsia="MS Mincho" w:hAnsi="Verdana"/>
                    <w:color w:val="0070C0"/>
                    <w:sz w:val="20"/>
                    <w:szCs w:val="20"/>
                    <w:lang w:eastAsia="en-GB"/>
                  </w:rPr>
                </w:rPrChange>
              </w:rPr>
            </w:pPr>
            <w:ins w:id="17738" w:author="Author">
              <w:del w:id="17739" w:author="Author">
                <w:r>
                  <w:rPr>
                    <w:rFonts w:ascii="Times New Roman" w:eastAsia="MS Mincho" w:hAnsi="Times New Roman"/>
                    <w:color w:val="0070C0"/>
                    <w:sz w:val="20"/>
                    <w:szCs w:val="20"/>
                    <w:lang w:eastAsia="en-GB"/>
                    <w:rPrChange w:id="17740" w:author="Author">
                      <w:rPr>
                        <w:rFonts w:ascii="Verdana" w:eastAsia="MS Mincho" w:hAnsi="Verdana"/>
                        <w:color w:val="0070C0"/>
                        <w:sz w:val="20"/>
                        <w:szCs w:val="20"/>
                        <w:lang w:eastAsia="en-GB"/>
                      </w:rPr>
                    </w:rPrChange>
                  </w:rPr>
                  <w:delText>9.4 other</w:delText>
                </w:r>
              </w:del>
            </w:ins>
          </w:p>
          <w:p w14:paraId="7FE1C6B2" w14:textId="77777777" w:rsidR="00CC0A94" w:rsidRPr="00CC0A94" w:rsidRDefault="00CC0A94">
            <w:pPr>
              <w:autoSpaceDE w:val="0"/>
              <w:autoSpaceDN w:val="0"/>
              <w:adjustRightInd w:val="0"/>
              <w:ind w:left="708"/>
              <w:rPr>
                <w:ins w:id="17741" w:author="Author"/>
                <w:del w:id="17742" w:author="Author"/>
                <w:rFonts w:ascii="Times New Roman" w:eastAsia="MS Mincho" w:hAnsi="Times New Roman"/>
                <w:color w:val="000000"/>
                <w:sz w:val="20"/>
                <w:szCs w:val="20"/>
                <w:lang w:eastAsia="en-GB"/>
                <w:rPrChange w:id="17743" w:author="Author">
                  <w:rPr>
                    <w:ins w:id="17744" w:author="Author"/>
                    <w:del w:id="17745" w:author="Author"/>
                    <w:rFonts w:ascii="Verdana" w:eastAsia="MS Mincho" w:hAnsi="Verdana"/>
                    <w:color w:val="000000"/>
                    <w:sz w:val="20"/>
                    <w:szCs w:val="20"/>
                    <w:lang w:eastAsia="en-GB"/>
                  </w:rPr>
                </w:rPrChange>
              </w:rPr>
            </w:pPr>
          </w:p>
          <w:p w14:paraId="7FE1C6B3" w14:textId="77777777" w:rsidR="00CC0A94" w:rsidRDefault="006C1571">
            <w:pPr>
              <w:autoSpaceDE w:val="0"/>
              <w:autoSpaceDN w:val="0"/>
              <w:adjustRightInd w:val="0"/>
              <w:rPr>
                <w:ins w:id="17746" w:author="Author"/>
                <w:del w:id="17747" w:author="Author"/>
                <w:rFonts w:ascii="Times New Roman" w:eastAsia="MS Mincho" w:hAnsi="Times New Roman"/>
                <w:color w:val="000000"/>
                <w:sz w:val="24"/>
                <w:szCs w:val="20"/>
                <w:lang w:eastAsia="en-GB"/>
              </w:rPr>
            </w:pPr>
            <w:ins w:id="17748" w:author="Author">
              <w:del w:id="17749" w:author="Author">
                <w:r>
                  <w:rPr>
                    <w:rFonts w:ascii="Times New Roman" w:eastAsia="MS Mincho" w:hAnsi="Times New Roman"/>
                    <w:color w:val="000000"/>
                    <w:sz w:val="20"/>
                    <w:szCs w:val="20"/>
                    <w:lang w:eastAsia="en-GB"/>
                    <w:rPrChange w:id="17750" w:author="Author">
                      <w:rPr>
                        <w:rFonts w:ascii="Verdana" w:eastAsia="MS Mincho" w:hAnsi="Verdana"/>
                        <w:color w:val="000000"/>
                        <w:sz w:val="20"/>
                        <w:szCs w:val="20"/>
                        <w:lang w:eastAsia="en-GB"/>
                      </w:rPr>
                    </w:rPrChange>
                  </w:rPr>
                  <w:delText>10. Cash handling</w:delText>
                </w:r>
                <w:r>
                  <w:rPr>
                    <w:rFonts w:ascii="Times New Roman" w:eastAsia="MS Mincho" w:hAnsi="Times New Roman"/>
                    <w:color w:val="000000"/>
                    <w:sz w:val="24"/>
                    <w:szCs w:val="20"/>
                    <w:lang w:eastAsia="en-GB"/>
                  </w:rPr>
                  <w:delText xml:space="preserve"> </w:delText>
                </w:r>
              </w:del>
            </w:ins>
          </w:p>
          <w:p w14:paraId="7FE1C6B4" w14:textId="77777777" w:rsidR="00CC0A94" w:rsidRDefault="00CC0A94">
            <w:pPr>
              <w:autoSpaceDE w:val="0"/>
              <w:autoSpaceDN w:val="0"/>
              <w:adjustRightInd w:val="0"/>
              <w:rPr>
                <w:ins w:id="17751" w:author="Author"/>
                <w:del w:id="17752" w:author="Author"/>
                <w:rFonts w:ascii="Times New Roman" w:eastAsia="MS Mincho" w:hAnsi="Times New Roman"/>
                <w:color w:val="000000"/>
                <w:sz w:val="24"/>
                <w:szCs w:val="20"/>
                <w:lang w:eastAsia="en-GB"/>
              </w:rPr>
            </w:pPr>
          </w:p>
          <w:p w14:paraId="7FE1C6B5" w14:textId="77777777" w:rsidR="00CC0A94" w:rsidRPr="00CC0A94" w:rsidRDefault="006C1571">
            <w:pPr>
              <w:autoSpaceDE w:val="0"/>
              <w:autoSpaceDN w:val="0"/>
              <w:adjustRightInd w:val="0"/>
              <w:rPr>
                <w:ins w:id="17753" w:author="Author"/>
                <w:del w:id="17754" w:author="Author"/>
                <w:rFonts w:ascii="Times New Roman" w:eastAsia="MS Mincho" w:hAnsi="Times New Roman"/>
                <w:color w:val="0070C0"/>
                <w:sz w:val="20"/>
                <w:lang w:eastAsia="en-GB"/>
                <w:rPrChange w:id="17755" w:author="Author">
                  <w:rPr>
                    <w:ins w:id="17756" w:author="Author"/>
                    <w:del w:id="17757" w:author="Author"/>
                    <w:rFonts w:ascii="Verdana" w:eastAsia="MS Mincho" w:hAnsi="Verdana"/>
                    <w:color w:val="0070C0"/>
                    <w:sz w:val="20"/>
                    <w:lang w:eastAsia="en-GB"/>
                  </w:rPr>
                </w:rPrChange>
              </w:rPr>
            </w:pPr>
            <w:ins w:id="17758" w:author="Author">
              <w:del w:id="17759" w:author="Author">
                <w:r>
                  <w:rPr>
                    <w:rFonts w:ascii="Times New Roman" w:eastAsia="MS Mincho" w:hAnsi="Times New Roman"/>
                    <w:color w:val="0070C0"/>
                    <w:sz w:val="20"/>
                    <w:szCs w:val="20"/>
                    <w:lang w:eastAsia="en-GB"/>
                    <w:rPrChange w:id="17760" w:author="Author">
                      <w:rPr>
                        <w:rFonts w:ascii="Verdana" w:eastAsia="MS Mincho" w:hAnsi="Verdana"/>
                        <w:color w:val="0070C0"/>
                        <w:sz w:val="20"/>
                        <w:szCs w:val="20"/>
                        <w:lang w:eastAsia="en-GB"/>
                      </w:rPr>
                    </w:rPrChange>
                  </w:rPr>
                  <w:delText>11. Other</w:delText>
                </w:r>
              </w:del>
            </w:ins>
          </w:p>
          <w:p w14:paraId="7FE1C6B6" w14:textId="77777777" w:rsidR="00CC0A94" w:rsidRPr="00CC0A94" w:rsidRDefault="00CC0A94">
            <w:pPr>
              <w:autoSpaceDE w:val="0"/>
              <w:autoSpaceDN w:val="0"/>
              <w:adjustRightInd w:val="0"/>
              <w:rPr>
                <w:ins w:id="17761" w:author="Author"/>
                <w:del w:id="17762" w:author="Author"/>
                <w:rFonts w:ascii="Times New Roman" w:eastAsia="MS Mincho" w:hAnsi="Times New Roman"/>
                <w:color w:val="000000"/>
                <w:sz w:val="20"/>
                <w:szCs w:val="20"/>
                <w:lang w:eastAsia="en-GB"/>
                <w:rPrChange w:id="17763" w:author="Author">
                  <w:rPr>
                    <w:ins w:id="17764" w:author="Author"/>
                    <w:del w:id="17765" w:author="Author"/>
                    <w:rFonts w:ascii="Verdana" w:eastAsia="MS Mincho" w:hAnsi="Verdana"/>
                    <w:color w:val="000000"/>
                    <w:sz w:val="20"/>
                    <w:szCs w:val="20"/>
                    <w:lang w:eastAsia="en-GB"/>
                  </w:rPr>
                </w:rPrChange>
              </w:rPr>
            </w:pPr>
          </w:p>
          <w:p w14:paraId="7FE1C6B7" w14:textId="77777777" w:rsidR="00CC0A94" w:rsidRDefault="00CC0A94">
            <w:pPr>
              <w:autoSpaceDE w:val="0"/>
              <w:autoSpaceDN w:val="0"/>
              <w:adjustRightInd w:val="0"/>
              <w:rPr>
                <w:ins w:id="17766" w:author="Author"/>
                <w:del w:id="17767" w:author="Author"/>
                <w:rFonts w:ascii="Times New Roman" w:eastAsia="MS Mincho" w:hAnsi="Times New Roman"/>
                <w:color w:val="000000"/>
                <w:sz w:val="24"/>
                <w:szCs w:val="20"/>
                <w:lang w:eastAsia="en-GB"/>
              </w:rPr>
            </w:pPr>
          </w:p>
          <w:p w14:paraId="7FE1C6B8" w14:textId="77777777" w:rsidR="00CC0A94" w:rsidRPr="00CC0A94" w:rsidRDefault="006C1571">
            <w:pPr>
              <w:spacing w:before="120" w:after="120" w:line="276" w:lineRule="auto"/>
              <w:rPr>
                <w:ins w:id="17768" w:author="Author"/>
                <w:del w:id="17769" w:author="Author"/>
                <w:rFonts w:ascii="Times New Roman" w:hAnsi="Times New Roman"/>
                <w:color w:val="0070C0"/>
                <w:sz w:val="20"/>
                <w:szCs w:val="20"/>
                <w:rPrChange w:id="17770" w:author="Author">
                  <w:rPr>
                    <w:ins w:id="17771" w:author="Author"/>
                    <w:del w:id="17772" w:author="Author"/>
                    <w:rFonts w:ascii="Verdana" w:hAnsi="Verdana"/>
                    <w:color w:val="0070C0"/>
                    <w:sz w:val="20"/>
                    <w:szCs w:val="20"/>
                  </w:rPr>
                </w:rPrChange>
              </w:rPr>
            </w:pPr>
            <w:ins w:id="17773" w:author="Author">
              <w:del w:id="17774" w:author="Author">
                <w:r>
                  <w:rPr>
                    <w:rFonts w:ascii="Times New Roman" w:hAnsi="Times New Roman"/>
                    <w:i/>
                    <w:color w:val="0070C0"/>
                    <w:sz w:val="20"/>
                    <w:rPrChange w:id="17775" w:author="Author">
                      <w:rPr>
                        <w:rFonts w:ascii="Verdana" w:hAnsi="Verdana"/>
                        <w:i/>
                        <w:color w:val="0070C0"/>
                        <w:sz w:val="20"/>
                      </w:rPr>
                    </w:rPrChange>
                  </w:rPr>
                  <w:delText>Drop-down field</w:delText>
                </w:r>
                <w:r>
                  <w:rPr>
                    <w:rFonts w:ascii="Times New Roman" w:hAnsi="Times New Roman"/>
                    <w:b/>
                    <w:i/>
                    <w:color w:val="0070C0"/>
                    <w:sz w:val="20"/>
                    <w:szCs w:val="20"/>
                    <w:rPrChange w:id="17776" w:author="Author">
                      <w:rPr>
                        <w:rFonts w:ascii="Verdana" w:hAnsi="Verdana"/>
                        <w:b/>
                        <w:i/>
                        <w:color w:val="0070C0"/>
                        <w:sz w:val="20"/>
                        <w:szCs w:val="20"/>
                      </w:rPr>
                    </w:rPrChange>
                  </w:rPr>
                  <w:delText xml:space="preserve"> </w:delText>
                </w:r>
              </w:del>
            </w:ins>
          </w:p>
        </w:tc>
      </w:tr>
      <w:tr w:rsidR="00CC0A94" w14:paraId="7FE1C6BE" w14:textId="77777777" w:rsidTr="00CC0A94">
        <w:trPr>
          <w:trHeight w:val="450"/>
          <w:ins w:id="17777" w:author="Author"/>
          <w:del w:id="17778" w:author="Author"/>
          <w:trPrChange w:id="17779" w:author="Author">
            <w:trPr>
              <w:gridAfter w:val="0"/>
              <w:trHeight w:val="450"/>
            </w:trPr>
          </w:trPrChange>
        </w:trPr>
        <w:tc>
          <w:tcPr>
            <w:tcW w:w="1418" w:type="dxa"/>
            <w:shd w:val="clear" w:color="auto" w:fill="FFFFFF"/>
            <w:tcPrChange w:id="17780" w:author="Author">
              <w:tcPr>
                <w:tcW w:w="1418" w:type="dxa"/>
                <w:shd w:val="clear" w:color="auto" w:fill="FFFFFF"/>
              </w:tcPr>
            </w:tcPrChange>
          </w:tcPr>
          <w:p w14:paraId="7FE1C6BA" w14:textId="77777777" w:rsidR="00CC0A94" w:rsidRPr="00CC0A94" w:rsidRDefault="006C1571">
            <w:pPr>
              <w:spacing w:before="120" w:after="120" w:line="276" w:lineRule="auto"/>
              <w:rPr>
                <w:ins w:id="17781" w:author="Author"/>
                <w:del w:id="17782" w:author="Author"/>
                <w:rFonts w:ascii="Times New Roman" w:hAnsi="Times New Roman"/>
                <w:sz w:val="20"/>
                <w:szCs w:val="20"/>
                <w:rPrChange w:id="17783" w:author="Author">
                  <w:rPr>
                    <w:ins w:id="17784" w:author="Author"/>
                    <w:del w:id="17785" w:author="Author"/>
                    <w:rFonts w:ascii="Verdana" w:hAnsi="Verdana"/>
                    <w:sz w:val="20"/>
                    <w:szCs w:val="20"/>
                  </w:rPr>
                </w:rPrChange>
              </w:rPr>
            </w:pPr>
            <w:ins w:id="17786" w:author="Author">
              <w:del w:id="17787" w:author="Author">
                <w:r>
                  <w:rPr>
                    <w:rFonts w:ascii="Times New Roman" w:hAnsi="Times New Roman"/>
                    <w:color w:val="0070C0"/>
                    <w:sz w:val="20"/>
                    <w:szCs w:val="20"/>
                    <w:rPrChange w:id="17788" w:author="Author">
                      <w:rPr>
                        <w:rFonts w:ascii="Verdana" w:hAnsi="Verdana"/>
                        <w:color w:val="0070C0"/>
                        <w:sz w:val="20"/>
                        <w:szCs w:val="20"/>
                      </w:rPr>
                    </w:rPrChange>
                  </w:rPr>
                  <w:delText>0020</w:delText>
                </w:r>
              </w:del>
            </w:ins>
          </w:p>
        </w:tc>
        <w:tc>
          <w:tcPr>
            <w:tcW w:w="7649" w:type="dxa"/>
            <w:shd w:val="clear" w:color="auto" w:fill="FFFFFF"/>
            <w:tcPrChange w:id="17789" w:author="Author">
              <w:tcPr>
                <w:tcW w:w="5439" w:type="dxa"/>
                <w:shd w:val="clear" w:color="auto" w:fill="FFFFFF"/>
              </w:tcPr>
            </w:tcPrChange>
          </w:tcPr>
          <w:p w14:paraId="7FE1C6BB" w14:textId="77777777" w:rsidR="00CC0A94" w:rsidRPr="00CC0A94" w:rsidRDefault="006C1571">
            <w:pPr>
              <w:spacing w:line="276" w:lineRule="auto"/>
              <w:jc w:val="both"/>
              <w:rPr>
                <w:ins w:id="17790" w:author="Author"/>
                <w:del w:id="17791" w:author="Author"/>
                <w:rFonts w:ascii="Times New Roman" w:hAnsi="Times New Roman"/>
                <w:color w:val="0070C0"/>
                <w:sz w:val="20"/>
                <w:rPrChange w:id="17792" w:author="Author">
                  <w:rPr>
                    <w:ins w:id="17793" w:author="Author"/>
                    <w:del w:id="17794" w:author="Author"/>
                    <w:rFonts w:ascii="Verdana" w:hAnsi="Verdana"/>
                    <w:color w:val="0070C0"/>
                    <w:sz w:val="20"/>
                  </w:rPr>
                </w:rPrChange>
              </w:rPr>
            </w:pPr>
            <w:ins w:id="17795" w:author="Author">
              <w:del w:id="17796" w:author="Author">
                <w:r>
                  <w:rPr>
                    <w:rFonts w:ascii="Times New Roman" w:hAnsi="Times New Roman"/>
                    <w:color w:val="0070C0"/>
                    <w:sz w:val="20"/>
                    <w:rPrChange w:id="17797"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FE1C6BC" w14:textId="77777777" w:rsidR="00CC0A94" w:rsidRPr="00CC0A94" w:rsidRDefault="00CC0A94">
            <w:pPr>
              <w:spacing w:line="276" w:lineRule="auto"/>
              <w:jc w:val="both"/>
              <w:rPr>
                <w:ins w:id="17798" w:author="Author"/>
                <w:del w:id="17799" w:author="Author"/>
                <w:rFonts w:ascii="Times New Roman" w:hAnsi="Times New Roman"/>
                <w:color w:val="0070C0"/>
                <w:sz w:val="20"/>
                <w:rPrChange w:id="17800" w:author="Author">
                  <w:rPr>
                    <w:ins w:id="17801" w:author="Author"/>
                    <w:del w:id="17802" w:author="Author"/>
                    <w:rFonts w:ascii="Verdana" w:hAnsi="Verdana"/>
                    <w:color w:val="0070C0"/>
                    <w:sz w:val="20"/>
                  </w:rPr>
                </w:rPrChange>
              </w:rPr>
            </w:pPr>
          </w:p>
          <w:p w14:paraId="7FE1C6BD" w14:textId="77777777" w:rsidR="00CC0A94" w:rsidRPr="00CC0A94" w:rsidRDefault="006C1571">
            <w:pPr>
              <w:spacing w:before="120" w:after="120" w:line="276" w:lineRule="auto"/>
              <w:rPr>
                <w:ins w:id="17803" w:author="Author"/>
                <w:del w:id="17804" w:author="Author"/>
                <w:rFonts w:ascii="Times New Roman" w:hAnsi="Times New Roman"/>
                <w:color w:val="0070C0"/>
                <w:sz w:val="20"/>
                <w:szCs w:val="20"/>
                <w:rPrChange w:id="17805" w:author="Author">
                  <w:rPr>
                    <w:ins w:id="17806" w:author="Author"/>
                    <w:del w:id="17807" w:author="Author"/>
                    <w:rFonts w:ascii="Verdana" w:hAnsi="Verdana"/>
                    <w:color w:val="0070C0"/>
                    <w:sz w:val="20"/>
                    <w:szCs w:val="20"/>
                  </w:rPr>
                </w:rPrChange>
              </w:rPr>
            </w:pPr>
            <w:ins w:id="17808" w:author="Author">
              <w:del w:id="17809" w:author="Author">
                <w:r>
                  <w:rPr>
                    <w:rFonts w:ascii="Times New Roman" w:hAnsi="Times New Roman"/>
                    <w:i/>
                    <w:color w:val="0070C0"/>
                    <w:sz w:val="20"/>
                    <w:rPrChange w:id="17810" w:author="Author">
                      <w:rPr>
                        <w:rFonts w:ascii="Verdana" w:hAnsi="Verdana"/>
                        <w:i/>
                        <w:color w:val="0070C0"/>
                        <w:sz w:val="20"/>
                      </w:rPr>
                    </w:rPrChange>
                  </w:rPr>
                  <w:delText>Free text</w:delText>
                </w:r>
              </w:del>
            </w:ins>
          </w:p>
        </w:tc>
      </w:tr>
      <w:tr w:rsidR="00CC0A94" w14:paraId="7FE1C6C2" w14:textId="77777777" w:rsidTr="00CC0A94">
        <w:trPr>
          <w:trHeight w:val="450"/>
          <w:ins w:id="17811" w:author="Author"/>
          <w:del w:id="17812" w:author="Author"/>
          <w:trPrChange w:id="17813" w:author="Author">
            <w:trPr>
              <w:gridAfter w:val="0"/>
              <w:trHeight w:val="450"/>
            </w:trPr>
          </w:trPrChange>
        </w:trPr>
        <w:tc>
          <w:tcPr>
            <w:tcW w:w="1418" w:type="dxa"/>
            <w:shd w:val="clear" w:color="auto" w:fill="FFFFFF"/>
            <w:tcPrChange w:id="17814" w:author="Author">
              <w:tcPr>
                <w:tcW w:w="1418" w:type="dxa"/>
                <w:shd w:val="clear" w:color="auto" w:fill="FFFFFF"/>
              </w:tcPr>
            </w:tcPrChange>
          </w:tcPr>
          <w:p w14:paraId="7FE1C6BF" w14:textId="77777777" w:rsidR="00CC0A94" w:rsidRPr="00CC0A94" w:rsidRDefault="006C1571">
            <w:pPr>
              <w:spacing w:before="120" w:after="120" w:line="276" w:lineRule="auto"/>
              <w:rPr>
                <w:ins w:id="17815" w:author="Author"/>
                <w:del w:id="17816" w:author="Author"/>
                <w:rFonts w:ascii="Times New Roman" w:hAnsi="Times New Roman"/>
                <w:b/>
                <w:sz w:val="20"/>
                <w:szCs w:val="20"/>
                <w:rPrChange w:id="17817" w:author="Author">
                  <w:rPr>
                    <w:ins w:id="17818" w:author="Author"/>
                    <w:del w:id="17819" w:author="Author"/>
                    <w:rFonts w:ascii="Verdana" w:hAnsi="Verdana"/>
                    <w:b/>
                    <w:sz w:val="20"/>
                    <w:szCs w:val="20"/>
                  </w:rPr>
                </w:rPrChange>
              </w:rPr>
            </w:pPr>
            <w:ins w:id="17820" w:author="Author">
              <w:del w:id="17821" w:author="Author">
                <w:r>
                  <w:rPr>
                    <w:rFonts w:ascii="Times New Roman" w:hAnsi="Times New Roman"/>
                    <w:color w:val="0070C0"/>
                    <w:sz w:val="20"/>
                    <w:szCs w:val="20"/>
                    <w:rPrChange w:id="17822" w:author="Author">
                      <w:rPr>
                        <w:rFonts w:ascii="Verdana" w:hAnsi="Verdana"/>
                        <w:color w:val="0070C0"/>
                        <w:sz w:val="20"/>
                        <w:szCs w:val="20"/>
                      </w:rPr>
                    </w:rPrChange>
                  </w:rPr>
                  <w:delText>0030</w:delText>
                </w:r>
              </w:del>
            </w:ins>
          </w:p>
        </w:tc>
        <w:tc>
          <w:tcPr>
            <w:tcW w:w="7649" w:type="dxa"/>
            <w:shd w:val="clear" w:color="auto" w:fill="FFFFFF"/>
            <w:tcPrChange w:id="17823" w:author="Author">
              <w:tcPr>
                <w:tcW w:w="5439" w:type="dxa"/>
                <w:shd w:val="clear" w:color="auto" w:fill="FFFFFF"/>
              </w:tcPr>
            </w:tcPrChange>
          </w:tcPr>
          <w:p w14:paraId="7FE1C6C0" w14:textId="77777777" w:rsidR="00CC0A94" w:rsidRPr="00CC0A94" w:rsidRDefault="006C1571">
            <w:pPr>
              <w:spacing w:before="120" w:after="120" w:line="276" w:lineRule="auto"/>
              <w:rPr>
                <w:ins w:id="17824" w:author="Author"/>
                <w:del w:id="17825" w:author="Author"/>
                <w:rFonts w:ascii="Times New Roman" w:hAnsi="Times New Roman"/>
                <w:color w:val="0070C0"/>
                <w:sz w:val="20"/>
                <w:rPrChange w:id="17826" w:author="Author">
                  <w:rPr>
                    <w:ins w:id="17827" w:author="Author"/>
                    <w:del w:id="17828" w:author="Author"/>
                    <w:rFonts w:ascii="Verdana" w:hAnsi="Verdana"/>
                    <w:color w:val="0070C0"/>
                    <w:sz w:val="20"/>
                  </w:rPr>
                </w:rPrChange>
              </w:rPr>
            </w:pPr>
            <w:ins w:id="17829" w:author="Author">
              <w:del w:id="17830" w:author="Author">
                <w:r>
                  <w:rPr>
                    <w:rFonts w:ascii="Times New Roman" w:hAnsi="Times New Roman"/>
                    <w:color w:val="0070C0"/>
                    <w:sz w:val="20"/>
                    <w:rPrChange w:id="17831" w:author="Author">
                      <w:rPr>
                        <w:rFonts w:ascii="Verdana" w:hAnsi="Verdana"/>
                        <w:color w:val="0070C0"/>
                        <w:sz w:val="20"/>
                      </w:rPr>
                    </w:rPrChange>
                  </w:rPr>
                  <w:delText>The role identifier should refer to the role reported under c0040.</w:delText>
                </w:r>
              </w:del>
            </w:ins>
          </w:p>
          <w:p w14:paraId="7FE1C6C1" w14:textId="77777777" w:rsidR="00CC0A94" w:rsidRPr="00CC0A94" w:rsidRDefault="006C1571">
            <w:pPr>
              <w:spacing w:before="120" w:after="120" w:line="276" w:lineRule="auto"/>
              <w:rPr>
                <w:ins w:id="17832" w:author="Author"/>
                <w:del w:id="17833" w:author="Author"/>
                <w:rFonts w:ascii="Times New Roman" w:hAnsi="Times New Roman"/>
                <w:color w:val="0070C0"/>
                <w:sz w:val="20"/>
                <w:szCs w:val="20"/>
                <w:rPrChange w:id="17834" w:author="Author">
                  <w:rPr>
                    <w:ins w:id="17835" w:author="Author"/>
                    <w:del w:id="17836" w:author="Author"/>
                    <w:rFonts w:ascii="Verdana" w:hAnsi="Verdana"/>
                    <w:color w:val="0070C0"/>
                    <w:sz w:val="20"/>
                    <w:szCs w:val="20"/>
                  </w:rPr>
                </w:rPrChange>
              </w:rPr>
            </w:pPr>
            <w:ins w:id="17837" w:author="Author">
              <w:del w:id="17838" w:author="Author">
                <w:r>
                  <w:rPr>
                    <w:rFonts w:ascii="Times New Roman" w:hAnsi="Times New Roman"/>
                    <w:i/>
                    <w:color w:val="0070C0"/>
                    <w:sz w:val="20"/>
                    <w:rPrChange w:id="17839" w:author="Author">
                      <w:rPr>
                        <w:rFonts w:ascii="Verdana" w:hAnsi="Verdana"/>
                        <w:i/>
                        <w:color w:val="0070C0"/>
                        <w:sz w:val="20"/>
                      </w:rPr>
                    </w:rPrChange>
                  </w:rPr>
                  <w:delText>Figure or free text</w:delText>
                </w:r>
              </w:del>
            </w:ins>
          </w:p>
        </w:tc>
      </w:tr>
      <w:tr w:rsidR="00CC0A94" w14:paraId="7FE1C6C7" w14:textId="77777777" w:rsidTr="00CC0A94">
        <w:trPr>
          <w:trHeight w:val="450"/>
          <w:ins w:id="17840" w:author="Author"/>
          <w:del w:id="17841" w:author="Author"/>
          <w:trPrChange w:id="17842" w:author="Author">
            <w:trPr>
              <w:gridAfter w:val="0"/>
              <w:trHeight w:val="450"/>
            </w:trPr>
          </w:trPrChange>
        </w:trPr>
        <w:tc>
          <w:tcPr>
            <w:tcW w:w="1418" w:type="dxa"/>
            <w:shd w:val="clear" w:color="auto" w:fill="FFFFFF"/>
            <w:tcPrChange w:id="17843" w:author="Author">
              <w:tcPr>
                <w:tcW w:w="1418" w:type="dxa"/>
                <w:shd w:val="clear" w:color="auto" w:fill="FFFFFF"/>
              </w:tcPr>
            </w:tcPrChange>
          </w:tcPr>
          <w:p w14:paraId="7FE1C6C3" w14:textId="77777777" w:rsidR="00CC0A94" w:rsidRPr="00CC0A94" w:rsidRDefault="006C1571">
            <w:pPr>
              <w:spacing w:before="120" w:after="120" w:line="276" w:lineRule="auto"/>
              <w:rPr>
                <w:ins w:id="17844" w:author="Author"/>
                <w:del w:id="17845" w:author="Author"/>
                <w:rFonts w:ascii="Times New Roman" w:hAnsi="Times New Roman"/>
                <w:sz w:val="20"/>
                <w:szCs w:val="20"/>
                <w:rPrChange w:id="17846" w:author="Author">
                  <w:rPr>
                    <w:ins w:id="17847" w:author="Author"/>
                    <w:del w:id="17848" w:author="Author"/>
                    <w:rFonts w:ascii="Verdana" w:hAnsi="Verdana"/>
                    <w:sz w:val="20"/>
                    <w:szCs w:val="20"/>
                  </w:rPr>
                </w:rPrChange>
              </w:rPr>
            </w:pPr>
            <w:ins w:id="17849" w:author="Author">
              <w:del w:id="17850" w:author="Author">
                <w:r>
                  <w:rPr>
                    <w:rFonts w:ascii="Times New Roman" w:hAnsi="Times New Roman"/>
                    <w:color w:val="0070C0"/>
                    <w:sz w:val="20"/>
                    <w:szCs w:val="20"/>
                    <w:rPrChange w:id="17851" w:author="Author">
                      <w:rPr>
                        <w:rFonts w:ascii="Verdana" w:hAnsi="Verdana"/>
                        <w:color w:val="0070C0"/>
                        <w:sz w:val="20"/>
                        <w:szCs w:val="20"/>
                      </w:rPr>
                    </w:rPrChange>
                  </w:rPr>
                  <w:delText>0040</w:delText>
                </w:r>
              </w:del>
            </w:ins>
          </w:p>
        </w:tc>
        <w:tc>
          <w:tcPr>
            <w:tcW w:w="7649" w:type="dxa"/>
            <w:shd w:val="clear" w:color="auto" w:fill="FFFFFF"/>
            <w:tcPrChange w:id="17852" w:author="Author">
              <w:tcPr>
                <w:tcW w:w="5439" w:type="dxa"/>
                <w:shd w:val="clear" w:color="auto" w:fill="FFFFFF"/>
              </w:tcPr>
            </w:tcPrChange>
          </w:tcPr>
          <w:p w14:paraId="7FE1C6C4" w14:textId="77777777" w:rsidR="00CC0A94" w:rsidRPr="00CC0A94" w:rsidRDefault="006C1571">
            <w:pPr>
              <w:spacing w:line="276" w:lineRule="auto"/>
              <w:jc w:val="both"/>
              <w:rPr>
                <w:ins w:id="17853" w:author="Author"/>
                <w:del w:id="17854" w:author="Author"/>
                <w:rFonts w:ascii="Times New Roman" w:hAnsi="Times New Roman"/>
                <w:color w:val="0070C0"/>
                <w:sz w:val="20"/>
                <w:rPrChange w:id="17855" w:author="Author">
                  <w:rPr>
                    <w:ins w:id="17856" w:author="Author"/>
                    <w:del w:id="17857" w:author="Author"/>
                    <w:rFonts w:ascii="Verdana" w:hAnsi="Verdana"/>
                    <w:color w:val="0070C0"/>
                    <w:sz w:val="20"/>
                  </w:rPr>
                </w:rPrChange>
              </w:rPr>
            </w:pPr>
            <w:ins w:id="17858" w:author="Author">
              <w:del w:id="17859" w:author="Author">
                <w:r>
                  <w:rPr>
                    <w:rFonts w:ascii="Times New Roman" w:hAnsi="Times New Roman"/>
                    <w:color w:val="0070C0"/>
                    <w:sz w:val="20"/>
                    <w:rPrChange w:id="17860" w:author="Author">
                      <w:rPr>
                        <w:rFonts w:ascii="Verdana" w:hAnsi="Verdana"/>
                        <w:color w:val="0070C0"/>
                        <w:sz w:val="20"/>
                      </w:rPr>
                    </w:rPrChange>
                  </w:rPr>
                  <w:delText>The internal name used for the specific role.</w:delText>
                </w:r>
              </w:del>
            </w:ins>
          </w:p>
          <w:p w14:paraId="7FE1C6C5" w14:textId="77777777" w:rsidR="00CC0A94" w:rsidRPr="00CC0A94" w:rsidRDefault="00CC0A94">
            <w:pPr>
              <w:spacing w:line="276" w:lineRule="auto"/>
              <w:jc w:val="both"/>
              <w:rPr>
                <w:ins w:id="17861" w:author="Author"/>
                <w:del w:id="17862" w:author="Author"/>
                <w:rFonts w:ascii="Times New Roman" w:hAnsi="Times New Roman"/>
                <w:sz w:val="20"/>
                <w:rPrChange w:id="17863" w:author="Author">
                  <w:rPr>
                    <w:ins w:id="17864" w:author="Author"/>
                    <w:del w:id="17865" w:author="Author"/>
                    <w:rFonts w:ascii="Verdana" w:hAnsi="Verdana"/>
                    <w:sz w:val="20"/>
                  </w:rPr>
                </w:rPrChange>
              </w:rPr>
            </w:pPr>
          </w:p>
          <w:p w14:paraId="7FE1C6C6" w14:textId="77777777" w:rsidR="00CC0A94" w:rsidRPr="00CC0A94" w:rsidRDefault="006C1571">
            <w:pPr>
              <w:spacing w:before="120" w:after="120" w:line="276" w:lineRule="auto"/>
              <w:rPr>
                <w:ins w:id="17866" w:author="Author"/>
                <w:del w:id="17867" w:author="Author"/>
                <w:rFonts w:ascii="Times New Roman" w:hAnsi="Times New Roman"/>
                <w:color w:val="0070C0"/>
                <w:sz w:val="20"/>
                <w:szCs w:val="20"/>
                <w:rPrChange w:id="17868" w:author="Author">
                  <w:rPr>
                    <w:ins w:id="17869" w:author="Author"/>
                    <w:del w:id="17870" w:author="Author"/>
                    <w:rFonts w:ascii="Verdana" w:hAnsi="Verdana"/>
                    <w:color w:val="0070C0"/>
                    <w:sz w:val="20"/>
                    <w:szCs w:val="20"/>
                  </w:rPr>
                </w:rPrChange>
              </w:rPr>
            </w:pPr>
            <w:ins w:id="17871" w:author="Author">
              <w:del w:id="17872" w:author="Author">
                <w:r>
                  <w:rPr>
                    <w:rFonts w:ascii="Times New Roman" w:hAnsi="Times New Roman"/>
                    <w:i/>
                    <w:color w:val="0070C0"/>
                    <w:sz w:val="20"/>
                    <w:rPrChange w:id="17873" w:author="Author">
                      <w:rPr>
                        <w:rFonts w:ascii="Verdana" w:hAnsi="Verdana"/>
                        <w:i/>
                        <w:color w:val="0070C0"/>
                        <w:sz w:val="20"/>
                      </w:rPr>
                    </w:rPrChange>
                  </w:rPr>
                  <w:delText>Free text</w:delText>
                </w:r>
              </w:del>
            </w:ins>
          </w:p>
        </w:tc>
      </w:tr>
      <w:tr w:rsidR="00CC0A94" w14:paraId="7FE1C6CC" w14:textId="77777777" w:rsidTr="00CC0A94">
        <w:trPr>
          <w:trHeight w:val="450"/>
          <w:ins w:id="17874" w:author="Author"/>
          <w:del w:id="17875" w:author="Author"/>
          <w:trPrChange w:id="17876" w:author="Author">
            <w:trPr>
              <w:gridAfter w:val="0"/>
              <w:trHeight w:val="450"/>
            </w:trPr>
          </w:trPrChange>
        </w:trPr>
        <w:tc>
          <w:tcPr>
            <w:tcW w:w="1418" w:type="dxa"/>
            <w:shd w:val="clear" w:color="auto" w:fill="FFFFFF"/>
            <w:tcPrChange w:id="17877" w:author="Author">
              <w:tcPr>
                <w:tcW w:w="1418" w:type="dxa"/>
                <w:shd w:val="clear" w:color="auto" w:fill="FFFFFF"/>
              </w:tcPr>
            </w:tcPrChange>
          </w:tcPr>
          <w:p w14:paraId="7FE1C6C8" w14:textId="77777777" w:rsidR="00CC0A94" w:rsidRPr="00CC0A94" w:rsidRDefault="006C1571">
            <w:pPr>
              <w:spacing w:before="120" w:after="120" w:line="276" w:lineRule="auto"/>
              <w:rPr>
                <w:ins w:id="17878" w:author="Author"/>
                <w:del w:id="17879" w:author="Author"/>
                <w:rFonts w:ascii="Times New Roman" w:hAnsi="Times New Roman"/>
                <w:color w:val="0070C0"/>
                <w:sz w:val="20"/>
                <w:szCs w:val="20"/>
                <w:rPrChange w:id="17880" w:author="Author">
                  <w:rPr>
                    <w:ins w:id="17881" w:author="Author"/>
                    <w:del w:id="17882" w:author="Author"/>
                    <w:rFonts w:ascii="Verdana" w:hAnsi="Verdana"/>
                    <w:color w:val="0070C0"/>
                    <w:sz w:val="20"/>
                    <w:szCs w:val="20"/>
                  </w:rPr>
                </w:rPrChange>
              </w:rPr>
            </w:pPr>
            <w:ins w:id="17883" w:author="Author">
              <w:del w:id="17884" w:author="Author">
                <w:r>
                  <w:rPr>
                    <w:rFonts w:ascii="Times New Roman" w:hAnsi="Times New Roman"/>
                    <w:color w:val="0070C0"/>
                    <w:sz w:val="20"/>
                    <w:szCs w:val="20"/>
                    <w:rPrChange w:id="17885" w:author="Author">
                      <w:rPr>
                        <w:rFonts w:ascii="Verdana" w:hAnsi="Verdana"/>
                        <w:color w:val="0070C0"/>
                        <w:sz w:val="20"/>
                        <w:szCs w:val="20"/>
                      </w:rPr>
                    </w:rPrChange>
                  </w:rPr>
                  <w:delText>0050</w:delText>
                </w:r>
              </w:del>
            </w:ins>
          </w:p>
        </w:tc>
        <w:tc>
          <w:tcPr>
            <w:tcW w:w="7649" w:type="dxa"/>
            <w:shd w:val="clear" w:color="auto" w:fill="FFFFFF"/>
            <w:tcPrChange w:id="17886" w:author="Author">
              <w:tcPr>
                <w:tcW w:w="5439" w:type="dxa"/>
                <w:shd w:val="clear" w:color="auto" w:fill="FFFFFF"/>
              </w:tcPr>
            </w:tcPrChange>
          </w:tcPr>
          <w:p w14:paraId="7FE1C6C9" w14:textId="77777777" w:rsidR="00CC0A94" w:rsidRPr="00CC0A94" w:rsidRDefault="006C1571">
            <w:pPr>
              <w:spacing w:line="276" w:lineRule="auto"/>
              <w:jc w:val="both"/>
              <w:rPr>
                <w:ins w:id="17887" w:author="Author"/>
                <w:del w:id="17888" w:author="Author"/>
                <w:rFonts w:ascii="Times New Roman" w:hAnsi="Times New Roman"/>
                <w:color w:val="0070C0"/>
                <w:sz w:val="20"/>
                <w:rPrChange w:id="17889" w:author="Author">
                  <w:rPr>
                    <w:ins w:id="17890" w:author="Author"/>
                    <w:del w:id="17891" w:author="Author"/>
                    <w:rFonts w:ascii="Verdana" w:hAnsi="Verdana"/>
                    <w:color w:val="0070C0"/>
                    <w:sz w:val="20"/>
                  </w:rPr>
                </w:rPrChange>
              </w:rPr>
            </w:pPr>
            <w:ins w:id="17892" w:author="Author">
              <w:del w:id="17893" w:author="Author">
                <w:r>
                  <w:rPr>
                    <w:rFonts w:ascii="Times New Roman" w:hAnsi="Times New Roman"/>
                    <w:color w:val="0070C0"/>
                    <w:sz w:val="20"/>
                    <w:rPrChange w:id="17894" w:author="Author">
                      <w:rPr>
                        <w:rFonts w:ascii="Verdana" w:hAnsi="Verdana"/>
                        <w:color w:val="0070C0"/>
                        <w:sz w:val="20"/>
                      </w:rPr>
                    </w:rPrChange>
                  </w:rPr>
                  <w:delText>The internal name used for the specific department where the role name under c0040 belongs.</w:delText>
                </w:r>
              </w:del>
            </w:ins>
          </w:p>
          <w:p w14:paraId="7FE1C6CA" w14:textId="77777777" w:rsidR="00CC0A94" w:rsidRPr="00CC0A94" w:rsidRDefault="00CC0A94">
            <w:pPr>
              <w:spacing w:before="120" w:after="120" w:line="276" w:lineRule="auto"/>
              <w:rPr>
                <w:ins w:id="17895" w:author="Author"/>
                <w:del w:id="17896" w:author="Author"/>
                <w:rFonts w:ascii="Times New Roman" w:hAnsi="Times New Roman"/>
                <w:i/>
                <w:color w:val="0070C0"/>
                <w:sz w:val="20"/>
                <w:rPrChange w:id="17897" w:author="Author">
                  <w:rPr>
                    <w:ins w:id="17898" w:author="Author"/>
                    <w:del w:id="17899" w:author="Author"/>
                    <w:rFonts w:ascii="Verdana" w:hAnsi="Verdana"/>
                    <w:i/>
                    <w:color w:val="0070C0"/>
                    <w:sz w:val="20"/>
                  </w:rPr>
                </w:rPrChange>
              </w:rPr>
            </w:pPr>
          </w:p>
          <w:p w14:paraId="7FE1C6CB" w14:textId="77777777" w:rsidR="00CC0A94" w:rsidRPr="00CC0A94" w:rsidRDefault="006C1571">
            <w:pPr>
              <w:spacing w:line="276" w:lineRule="auto"/>
              <w:jc w:val="both"/>
              <w:rPr>
                <w:ins w:id="17900" w:author="Author"/>
                <w:del w:id="17901" w:author="Author"/>
                <w:rFonts w:ascii="Times New Roman" w:hAnsi="Times New Roman"/>
                <w:iCs/>
                <w:color w:val="0070C0"/>
                <w:sz w:val="20"/>
                <w:rPrChange w:id="17902" w:author="Author">
                  <w:rPr>
                    <w:ins w:id="17903" w:author="Author"/>
                    <w:del w:id="17904" w:author="Author"/>
                    <w:rFonts w:ascii="Verdana" w:hAnsi="Verdana"/>
                    <w:iCs/>
                    <w:color w:val="0070C0"/>
                    <w:sz w:val="20"/>
                  </w:rPr>
                </w:rPrChange>
              </w:rPr>
            </w:pPr>
            <w:ins w:id="17905" w:author="Author">
              <w:del w:id="17906" w:author="Author">
                <w:r>
                  <w:rPr>
                    <w:rFonts w:ascii="Times New Roman" w:hAnsi="Times New Roman"/>
                    <w:i/>
                    <w:color w:val="0070C0"/>
                    <w:sz w:val="20"/>
                    <w:rPrChange w:id="17907" w:author="Author">
                      <w:rPr>
                        <w:rFonts w:ascii="Verdana" w:hAnsi="Verdana"/>
                        <w:i/>
                        <w:color w:val="0070C0"/>
                        <w:sz w:val="20"/>
                      </w:rPr>
                    </w:rPrChange>
                  </w:rPr>
                  <w:delText>Free text</w:delText>
                </w:r>
              </w:del>
            </w:ins>
          </w:p>
        </w:tc>
      </w:tr>
      <w:tr w:rsidR="00CC0A94" w14:paraId="7FE1C6D4" w14:textId="77777777" w:rsidTr="00CC0A94">
        <w:trPr>
          <w:trHeight w:val="450"/>
          <w:ins w:id="17908" w:author="Author"/>
          <w:del w:id="17909" w:author="Author"/>
          <w:trPrChange w:id="17910" w:author="Author">
            <w:trPr>
              <w:gridAfter w:val="0"/>
              <w:trHeight w:val="450"/>
            </w:trPr>
          </w:trPrChange>
        </w:trPr>
        <w:tc>
          <w:tcPr>
            <w:tcW w:w="1418" w:type="dxa"/>
            <w:shd w:val="clear" w:color="auto" w:fill="FFFFFF"/>
            <w:tcPrChange w:id="17911" w:author="Author">
              <w:tcPr>
                <w:tcW w:w="1418" w:type="dxa"/>
                <w:shd w:val="clear" w:color="auto" w:fill="FFFFFF"/>
              </w:tcPr>
            </w:tcPrChange>
          </w:tcPr>
          <w:p w14:paraId="7FE1C6CD" w14:textId="77777777" w:rsidR="00CC0A94" w:rsidRPr="00CC0A94" w:rsidRDefault="006C1571">
            <w:pPr>
              <w:spacing w:before="120" w:after="120" w:line="276" w:lineRule="auto"/>
              <w:rPr>
                <w:ins w:id="17912" w:author="Author"/>
                <w:del w:id="17913" w:author="Author"/>
                <w:rFonts w:ascii="Times New Roman" w:hAnsi="Times New Roman"/>
                <w:sz w:val="20"/>
                <w:szCs w:val="20"/>
                <w:rPrChange w:id="17914" w:author="Author">
                  <w:rPr>
                    <w:ins w:id="17915" w:author="Author"/>
                    <w:del w:id="17916" w:author="Author"/>
                    <w:rFonts w:ascii="Verdana" w:hAnsi="Verdana"/>
                    <w:sz w:val="20"/>
                    <w:szCs w:val="20"/>
                  </w:rPr>
                </w:rPrChange>
              </w:rPr>
            </w:pPr>
            <w:ins w:id="17917" w:author="Author">
              <w:del w:id="17918" w:author="Author">
                <w:r>
                  <w:rPr>
                    <w:rFonts w:ascii="Times New Roman" w:hAnsi="Times New Roman"/>
                    <w:color w:val="0070C0"/>
                    <w:sz w:val="20"/>
                    <w:szCs w:val="20"/>
                    <w:rPrChange w:id="17919" w:author="Author">
                      <w:rPr>
                        <w:rFonts w:ascii="Verdana" w:hAnsi="Verdana"/>
                        <w:color w:val="0070C0"/>
                        <w:sz w:val="20"/>
                        <w:szCs w:val="20"/>
                      </w:rPr>
                    </w:rPrChange>
                  </w:rPr>
                  <w:delText>0060</w:delText>
                </w:r>
              </w:del>
            </w:ins>
          </w:p>
        </w:tc>
        <w:tc>
          <w:tcPr>
            <w:tcW w:w="7649" w:type="dxa"/>
            <w:shd w:val="clear" w:color="auto" w:fill="FFFFFF"/>
            <w:tcPrChange w:id="17920" w:author="Author">
              <w:tcPr>
                <w:tcW w:w="5439" w:type="dxa"/>
                <w:shd w:val="clear" w:color="auto" w:fill="FFFFFF"/>
              </w:tcPr>
            </w:tcPrChange>
          </w:tcPr>
          <w:p w14:paraId="7FE1C6CE" w14:textId="77777777" w:rsidR="00CC0A94" w:rsidRPr="00CC0A94" w:rsidRDefault="006C1571">
            <w:pPr>
              <w:spacing w:line="276" w:lineRule="auto"/>
              <w:jc w:val="both"/>
              <w:rPr>
                <w:ins w:id="17921" w:author="Author"/>
                <w:del w:id="17922" w:author="Author"/>
                <w:rFonts w:ascii="Times New Roman" w:hAnsi="Times New Roman"/>
                <w:iCs/>
                <w:color w:val="0070C0"/>
                <w:sz w:val="20"/>
                <w:rPrChange w:id="17923" w:author="Author">
                  <w:rPr>
                    <w:ins w:id="17924" w:author="Author"/>
                    <w:del w:id="17925" w:author="Author"/>
                    <w:rFonts w:ascii="Verdana" w:hAnsi="Verdana"/>
                    <w:iCs/>
                    <w:color w:val="0070C0"/>
                    <w:sz w:val="20"/>
                  </w:rPr>
                </w:rPrChange>
              </w:rPr>
            </w:pPr>
            <w:ins w:id="17926" w:author="Author">
              <w:del w:id="17927" w:author="Author">
                <w:r>
                  <w:rPr>
                    <w:rFonts w:ascii="Times New Roman" w:hAnsi="Times New Roman"/>
                    <w:iCs/>
                    <w:color w:val="0070C0"/>
                    <w:sz w:val="20"/>
                    <w:rPrChange w:id="17928" w:author="Author">
                      <w:rPr>
                        <w:rFonts w:ascii="Verdana" w:hAnsi="Verdana"/>
                        <w:iCs/>
                        <w:color w:val="0070C0"/>
                        <w:sz w:val="20"/>
                      </w:rPr>
                    </w:rPrChange>
                  </w:rPr>
                  <w:delText>Report one of the following values:</w:delText>
                </w:r>
              </w:del>
            </w:ins>
          </w:p>
          <w:p w14:paraId="7FE1C6CF" w14:textId="77777777" w:rsidR="00CC0A94" w:rsidRPr="00CC0A94" w:rsidRDefault="006C1571">
            <w:pPr>
              <w:pStyle w:val="ListParagraph"/>
              <w:numPr>
                <w:ilvl w:val="0"/>
                <w:numId w:val="236"/>
              </w:numPr>
              <w:spacing w:line="276" w:lineRule="auto"/>
              <w:contextualSpacing/>
              <w:jc w:val="both"/>
              <w:rPr>
                <w:ins w:id="17929" w:author="Author"/>
                <w:del w:id="17930" w:author="Author"/>
                <w:rFonts w:ascii="Times New Roman" w:hAnsi="Times New Roman"/>
                <w:iCs/>
                <w:color w:val="0070C0"/>
                <w:sz w:val="20"/>
                <w:rPrChange w:id="17931" w:author="Author">
                  <w:rPr>
                    <w:ins w:id="17932" w:author="Author"/>
                    <w:del w:id="17933" w:author="Author"/>
                    <w:rFonts w:ascii="Verdana" w:hAnsi="Verdana"/>
                    <w:iCs/>
                    <w:color w:val="0070C0"/>
                    <w:sz w:val="20"/>
                  </w:rPr>
                </w:rPrChange>
              </w:rPr>
            </w:pPr>
            <w:ins w:id="17934" w:author="Author">
              <w:del w:id="17935" w:author="Author">
                <w:r>
                  <w:rPr>
                    <w:rFonts w:ascii="Times New Roman" w:hAnsi="Times New Roman"/>
                    <w:iCs/>
                    <w:color w:val="0070C0"/>
                    <w:sz w:val="20"/>
                    <w:rPrChange w:id="17936" w:author="Author">
                      <w:rPr>
                        <w:rFonts w:ascii="Verdana" w:hAnsi="Verdana"/>
                        <w:iCs/>
                        <w:color w:val="0070C0"/>
                        <w:sz w:val="20"/>
                      </w:rPr>
                    </w:rPrChange>
                  </w:rPr>
                  <w:delText>Critical: if the service is necessary for the performance of one or more critical functions, whose discontinuity would seriously impede or prevent the performance of those critical functions.</w:delText>
                </w:r>
              </w:del>
            </w:ins>
          </w:p>
          <w:p w14:paraId="7FE1C6D0" w14:textId="77777777" w:rsidR="00CC0A94" w:rsidRPr="00CC0A94" w:rsidRDefault="006C1571">
            <w:pPr>
              <w:pStyle w:val="ListParagraph"/>
              <w:numPr>
                <w:ilvl w:val="0"/>
                <w:numId w:val="236"/>
              </w:numPr>
              <w:spacing w:line="276" w:lineRule="auto"/>
              <w:contextualSpacing/>
              <w:jc w:val="both"/>
              <w:rPr>
                <w:ins w:id="17937" w:author="Author"/>
                <w:del w:id="17938" w:author="Author"/>
                <w:rFonts w:ascii="Times New Roman" w:hAnsi="Times New Roman"/>
                <w:iCs/>
                <w:color w:val="0070C0"/>
                <w:sz w:val="20"/>
                <w:rPrChange w:id="17939" w:author="Author">
                  <w:rPr>
                    <w:ins w:id="17940" w:author="Author"/>
                    <w:del w:id="17941" w:author="Author"/>
                    <w:rFonts w:ascii="Verdana" w:hAnsi="Verdana"/>
                    <w:iCs/>
                    <w:color w:val="0070C0"/>
                    <w:sz w:val="20"/>
                  </w:rPr>
                </w:rPrChange>
              </w:rPr>
            </w:pPr>
            <w:ins w:id="17942" w:author="Author">
              <w:del w:id="17943" w:author="Author">
                <w:r>
                  <w:rPr>
                    <w:rFonts w:ascii="Times New Roman" w:hAnsi="Times New Roman"/>
                    <w:iCs/>
                    <w:color w:val="0070C0"/>
                    <w:sz w:val="20"/>
                    <w:rPrChange w:id="17944" w:author="Author">
                      <w:rPr>
                        <w:rFonts w:ascii="Verdana" w:hAnsi="Verdana"/>
                        <w:iCs/>
                        <w:color w:val="0070C0"/>
                        <w:sz w:val="20"/>
                      </w:rPr>
                    </w:rPrChange>
                  </w:rPr>
                  <w:delText>Essential: if the service is associated with core business lines, whose continuity is necessary for the effective execution of the resolution strategy and any consequent restructuring.</w:delText>
                </w:r>
              </w:del>
            </w:ins>
          </w:p>
          <w:p w14:paraId="7FE1C6D1" w14:textId="77777777" w:rsidR="00CC0A94" w:rsidRPr="00CC0A94" w:rsidRDefault="006C1571">
            <w:pPr>
              <w:pStyle w:val="ListParagraph"/>
              <w:numPr>
                <w:ilvl w:val="0"/>
                <w:numId w:val="236"/>
              </w:numPr>
              <w:spacing w:line="276" w:lineRule="auto"/>
              <w:contextualSpacing/>
              <w:jc w:val="both"/>
              <w:rPr>
                <w:ins w:id="17945" w:author="Author"/>
                <w:del w:id="17946" w:author="Author"/>
                <w:rFonts w:ascii="Times New Roman" w:hAnsi="Times New Roman"/>
                <w:iCs/>
                <w:color w:val="0070C0"/>
                <w:sz w:val="20"/>
                <w:rPrChange w:id="17947" w:author="Author">
                  <w:rPr>
                    <w:ins w:id="17948" w:author="Author"/>
                    <w:del w:id="17949" w:author="Author"/>
                    <w:rFonts w:ascii="Verdana" w:hAnsi="Verdana"/>
                    <w:iCs/>
                    <w:color w:val="0070C0"/>
                    <w:sz w:val="20"/>
                  </w:rPr>
                </w:rPrChange>
              </w:rPr>
            </w:pPr>
            <w:ins w:id="17950" w:author="Author">
              <w:del w:id="17951" w:author="Author">
                <w:r>
                  <w:rPr>
                    <w:rFonts w:ascii="Times New Roman" w:hAnsi="Times New Roman"/>
                    <w:iCs/>
                    <w:color w:val="0070C0"/>
                    <w:sz w:val="20"/>
                    <w:rPrChange w:id="17952" w:author="Author">
                      <w:rPr>
                        <w:rFonts w:ascii="Verdana" w:hAnsi="Verdana"/>
                        <w:iCs/>
                        <w:color w:val="0070C0"/>
                        <w:sz w:val="20"/>
                      </w:rPr>
                    </w:rPrChange>
                  </w:rPr>
                  <w:delText>Both</w:delText>
                </w:r>
              </w:del>
            </w:ins>
          </w:p>
          <w:p w14:paraId="7FE1C6D2" w14:textId="77777777" w:rsidR="00CC0A94" w:rsidRPr="00CC0A94" w:rsidRDefault="00CC0A94">
            <w:pPr>
              <w:pStyle w:val="ListParagraph"/>
              <w:spacing w:before="120" w:after="120" w:line="276" w:lineRule="auto"/>
              <w:jc w:val="both"/>
              <w:rPr>
                <w:ins w:id="17953" w:author="Author"/>
                <w:del w:id="17954" w:author="Author"/>
                <w:rFonts w:ascii="Times New Roman" w:hAnsi="Times New Roman"/>
                <w:i/>
                <w:color w:val="0070C0"/>
                <w:sz w:val="20"/>
                <w:rPrChange w:id="17955" w:author="Author">
                  <w:rPr>
                    <w:ins w:id="17956" w:author="Author"/>
                    <w:del w:id="17957" w:author="Author"/>
                    <w:rFonts w:ascii="Verdana" w:hAnsi="Verdana"/>
                    <w:i/>
                    <w:color w:val="0070C0"/>
                    <w:sz w:val="20"/>
                  </w:rPr>
                </w:rPrChange>
              </w:rPr>
            </w:pPr>
          </w:p>
          <w:p w14:paraId="7FE1C6D3" w14:textId="77777777" w:rsidR="00CC0A94" w:rsidRPr="00CC0A94" w:rsidRDefault="006C1571">
            <w:pPr>
              <w:spacing w:before="120" w:after="120" w:line="276" w:lineRule="auto"/>
              <w:rPr>
                <w:ins w:id="17958" w:author="Author"/>
                <w:del w:id="17959" w:author="Author"/>
                <w:rFonts w:ascii="Times New Roman" w:hAnsi="Times New Roman"/>
                <w:color w:val="0070C0"/>
                <w:sz w:val="20"/>
                <w:szCs w:val="20"/>
                <w:rPrChange w:id="17960" w:author="Author">
                  <w:rPr>
                    <w:ins w:id="17961" w:author="Author"/>
                    <w:del w:id="17962" w:author="Author"/>
                    <w:rFonts w:ascii="Verdana" w:hAnsi="Verdana"/>
                    <w:color w:val="0070C0"/>
                    <w:sz w:val="20"/>
                    <w:szCs w:val="20"/>
                  </w:rPr>
                </w:rPrChange>
              </w:rPr>
            </w:pPr>
            <w:ins w:id="17963" w:author="Author">
              <w:del w:id="17964" w:author="Author">
                <w:r>
                  <w:rPr>
                    <w:rFonts w:ascii="Times New Roman" w:hAnsi="Times New Roman"/>
                    <w:i/>
                    <w:color w:val="0070C0"/>
                    <w:sz w:val="20"/>
                    <w:rPrChange w:id="17965" w:author="Author">
                      <w:rPr>
                        <w:rFonts w:ascii="Verdana" w:hAnsi="Verdana"/>
                        <w:i/>
                        <w:color w:val="0070C0"/>
                        <w:sz w:val="20"/>
                      </w:rPr>
                    </w:rPrChange>
                  </w:rPr>
                  <w:delText>Drop-down field</w:delText>
                </w:r>
              </w:del>
            </w:ins>
          </w:p>
        </w:tc>
      </w:tr>
    </w:tbl>
    <w:p w14:paraId="7FE1C6D5" w14:textId="77777777" w:rsidR="00CC0A94" w:rsidRPr="00CC0A94" w:rsidRDefault="00CC0A94">
      <w:pPr>
        <w:rPr>
          <w:ins w:id="17966" w:author="Author"/>
          <w:rFonts w:ascii="Times New Roman" w:hAnsi="Times New Roman" w:cs="Times New Roman"/>
          <w:rPrChange w:id="17967" w:author="Author">
            <w:rPr>
              <w:ins w:id="17968" w:author="Author"/>
            </w:rPr>
          </w:rPrChange>
        </w:rPr>
      </w:pPr>
    </w:p>
    <w:p w14:paraId="7FE1C6D6" w14:textId="77777777" w:rsidR="00CC0A94" w:rsidRPr="00CC0A94" w:rsidRDefault="006C1571">
      <w:pPr>
        <w:pStyle w:val="Instructionsberschrift2"/>
        <w:numPr>
          <w:ilvl w:val="1"/>
          <w:numId w:val="49"/>
        </w:numPr>
        <w:ind w:left="357" w:hanging="357"/>
        <w:rPr>
          <w:ins w:id="17969" w:author="Author"/>
          <w:rFonts w:ascii="Times New Roman" w:eastAsia="Calibri" w:hAnsi="Times New Roman" w:cs="Times New Roman"/>
          <w:szCs w:val="20"/>
          <w:rPrChange w:id="17970" w:author="Author">
            <w:rPr>
              <w:ins w:id="17971" w:author="Author"/>
              <w:rFonts w:ascii="Times New Roman" w:hAnsi="Times New Roman" w:cs="Times New Roman"/>
            </w:rPr>
          </w:rPrChange>
        </w:rPr>
      </w:pPr>
      <w:bookmarkStart w:id="17972" w:name="_Toc192249070"/>
      <w:r>
        <w:rPr>
          <w:rFonts w:ascii="Times New Roman" w:hAnsi="Times New Roman" w:cs="Times New Roman"/>
        </w:rPr>
        <w:t>Z 08.04 — Critical services – mapping to critical functions (SERV 4)</w:t>
      </w:r>
      <w:bookmarkEnd w:id="17972"/>
    </w:p>
    <w:p w14:paraId="7FE1C6D7" w14:textId="77777777" w:rsidR="00CC0A94" w:rsidRPr="00CC0A94" w:rsidRDefault="006C1571">
      <w:pPr>
        <w:pStyle w:val="Instructionsberschrift2"/>
        <w:ind w:left="357"/>
        <w:rPr>
          <w:ins w:id="17973" w:author="Author"/>
          <w:rFonts w:ascii="Times New Roman" w:eastAsia="MS Mincho" w:hAnsi="Times New Roman" w:cs="Times New Roman"/>
          <w:szCs w:val="20"/>
          <w:rPrChange w:id="17974" w:author="Author">
            <w:rPr>
              <w:ins w:id="17975" w:author="Author"/>
              <w:rFonts w:ascii="Times New Roman" w:eastAsia="Calibri" w:hAnsi="Times New Roman" w:cs="Times New Roman"/>
              <w:szCs w:val="20"/>
            </w:rPr>
          </w:rPrChange>
        </w:rPr>
      </w:pPr>
      <w:bookmarkStart w:id="17976" w:name="_Toc164263859"/>
      <w:bookmarkStart w:id="17977" w:name="_Toc192249071"/>
      <w:ins w:id="17978" w:author="Author">
        <w:r>
          <w:rPr>
            <w:rFonts w:ascii="Times New Roman" w:eastAsia="MS Mincho" w:hAnsi="Times New Roman" w:cs="Times New Roman"/>
            <w:szCs w:val="20"/>
            <w:rPrChange w:id="17979" w:author="Author">
              <w:rPr>
                <w:rFonts w:ascii="Times New Roman" w:eastAsia="Calibri" w:hAnsi="Times New Roman" w:cs="Times New Roman"/>
                <w:szCs w:val="20"/>
              </w:rPr>
            </w:rPrChange>
          </w:rPr>
          <w:t>General instructions</w:t>
        </w:r>
        <w:bookmarkEnd w:id="17976"/>
        <w:bookmarkEnd w:id="17977"/>
      </w:ins>
    </w:p>
    <w:p w14:paraId="7FE1C6D8" w14:textId="77777777" w:rsidR="00CC0A94" w:rsidRDefault="00CC0A94">
      <w:pPr>
        <w:spacing w:line="276" w:lineRule="auto"/>
        <w:jc w:val="both"/>
        <w:rPr>
          <w:ins w:id="17980" w:author="Author"/>
          <w:rFonts w:ascii="Times New Roman" w:eastAsia="Calibri" w:hAnsi="Times New Roman" w:cs="Times New Roman"/>
          <w:sz w:val="20"/>
          <w:szCs w:val="20"/>
        </w:rPr>
      </w:pPr>
    </w:p>
    <w:p w14:paraId="7FE1C6D9" w14:textId="77777777" w:rsidR="00CC0A94" w:rsidRDefault="006C1571">
      <w:pPr>
        <w:pStyle w:val="ListParagraph"/>
        <w:numPr>
          <w:ilvl w:val="0"/>
          <w:numId w:val="267"/>
        </w:numPr>
        <w:ind w:left="1418"/>
        <w:contextualSpacing/>
        <w:jc w:val="both"/>
        <w:rPr>
          <w:ins w:id="17981" w:author="Author"/>
          <w:rFonts w:ascii="Times New Roman" w:eastAsia="MS Mincho" w:hAnsi="Times New Roman"/>
          <w:sz w:val="20"/>
          <w:szCs w:val="20"/>
        </w:rPr>
        <w:pPrChange w:id="17982" w:author="Author">
          <w:pPr>
            <w:pStyle w:val="ListParagraph"/>
            <w:numPr>
              <w:numId w:val="267"/>
            </w:numPr>
            <w:ind w:left="2694" w:hanging="360"/>
            <w:contextualSpacing/>
            <w:jc w:val="both"/>
          </w:pPr>
        </w:pPrChange>
      </w:pPr>
      <w:ins w:id="17983" w:author="Author">
        <w:r>
          <w:rPr>
            <w:rFonts w:ascii="Times New Roman" w:eastAsia="MS Mincho" w:hAnsi="Times New Roman"/>
            <w:sz w:val="20"/>
            <w:szCs w:val="20"/>
          </w:rPr>
          <w:t>The information to be included in this template shall be reported once for the entire group, list critical services received by any entity in the group, and link them to the critical functions provided by the group.</w:t>
        </w:r>
      </w:ins>
    </w:p>
    <w:p w14:paraId="7FE1C6DA" w14:textId="77777777" w:rsidR="00CC0A94" w:rsidRDefault="006C1571">
      <w:pPr>
        <w:pStyle w:val="ListParagraph"/>
        <w:numPr>
          <w:ilvl w:val="0"/>
          <w:numId w:val="267"/>
        </w:numPr>
        <w:ind w:left="1418"/>
        <w:contextualSpacing/>
        <w:jc w:val="both"/>
        <w:rPr>
          <w:ins w:id="17984" w:author="Author"/>
          <w:rFonts w:ascii="Times New Roman" w:eastAsia="MS Mincho" w:hAnsi="Times New Roman"/>
          <w:sz w:val="20"/>
          <w:szCs w:val="20"/>
        </w:rPr>
        <w:pPrChange w:id="17985" w:author="Author">
          <w:pPr>
            <w:pStyle w:val="ListParagraph"/>
            <w:numPr>
              <w:numId w:val="267"/>
            </w:numPr>
            <w:ind w:left="2694" w:hanging="360"/>
            <w:contextualSpacing/>
            <w:jc w:val="both"/>
          </w:pPr>
        </w:pPrChange>
      </w:pPr>
      <w:ins w:id="17986" w:author="Author">
        <w:r>
          <w:rPr>
            <w:rFonts w:ascii="Times New Roman" w:eastAsia="MS Mincho" w:hAnsi="Times New Roman"/>
            <w:sz w:val="20"/>
            <w:szCs w:val="20"/>
          </w:rPr>
          <w:t>The values reported in columns 0010, 0020, 0030 and 0040 of this template form a primary key, which have to be unique for each row of the template.</w:t>
        </w:r>
      </w:ins>
    </w:p>
    <w:p w14:paraId="7FE1C6DB" w14:textId="77777777" w:rsidR="00CC0A94" w:rsidRPr="00CC0A94" w:rsidRDefault="00CC0A94">
      <w:pPr>
        <w:rPr>
          <w:ins w:id="17987" w:author="Author"/>
          <w:rFonts w:ascii="Times New Roman" w:hAnsi="Times New Roman" w:cs="Times New Roman"/>
          <w:rPrChange w:id="17988" w:author="Author">
            <w:rPr>
              <w:ins w:id="17989" w:author="Author"/>
            </w:rPr>
          </w:rPrChange>
        </w:rPr>
      </w:pPr>
    </w:p>
    <w:tbl>
      <w:tblPr>
        <w:tblStyle w:val="TableGrid12"/>
        <w:tblW w:w="8926" w:type="dxa"/>
        <w:tblLook w:val="04A0" w:firstRow="1" w:lastRow="0" w:firstColumn="1" w:lastColumn="0" w:noHBand="0" w:noVBand="1"/>
        <w:tblPrChange w:id="17990" w:author="Author">
          <w:tblPr>
            <w:tblStyle w:val="TableGrid12"/>
            <w:tblW w:w="8926" w:type="dxa"/>
            <w:tblLook w:val="04A0" w:firstRow="1" w:lastRow="0" w:firstColumn="1" w:lastColumn="0" w:noHBand="0" w:noVBand="1"/>
          </w:tblPr>
        </w:tblPrChange>
      </w:tblPr>
      <w:tblGrid>
        <w:gridCol w:w="1418"/>
        <w:gridCol w:w="7508"/>
        <w:tblGridChange w:id="17991">
          <w:tblGrid>
            <w:gridCol w:w="1418"/>
            <w:gridCol w:w="7508"/>
          </w:tblGrid>
        </w:tblGridChange>
      </w:tblGrid>
      <w:tr w:rsidR="00CC0A94" w14:paraId="7FE1C6DE" w14:textId="77777777" w:rsidTr="00CC0A94">
        <w:trPr>
          <w:trHeight w:val="445"/>
          <w:tblHeader/>
          <w:ins w:id="17992" w:author="Author"/>
          <w:trPrChange w:id="17993" w:author="Author">
            <w:trPr>
              <w:trHeight w:val="808"/>
            </w:trPr>
          </w:trPrChange>
        </w:trPr>
        <w:tc>
          <w:tcPr>
            <w:tcW w:w="1418" w:type="dxa"/>
            <w:shd w:val="clear" w:color="auto" w:fill="E7E6E6"/>
            <w:tcPrChange w:id="17994" w:author="Author">
              <w:tcPr>
                <w:tcW w:w="1418" w:type="dxa"/>
                <w:shd w:val="clear" w:color="auto" w:fill="E7E6E6"/>
              </w:tcPr>
            </w:tcPrChange>
          </w:tcPr>
          <w:p w14:paraId="7FE1C6DC" w14:textId="77777777" w:rsidR="00CC0A94" w:rsidRDefault="006C1571">
            <w:pPr>
              <w:spacing w:before="120" w:after="120" w:line="276" w:lineRule="auto"/>
              <w:rPr>
                <w:ins w:id="17995" w:author="Author"/>
                <w:rFonts w:ascii="Times New Roman" w:hAnsi="Times New Roman"/>
                <w:b/>
                <w:sz w:val="20"/>
                <w:szCs w:val="20"/>
              </w:rPr>
            </w:pPr>
            <w:ins w:id="17996" w:author="Author">
              <w:r>
                <w:rPr>
                  <w:rFonts w:ascii="Times New Roman" w:hAnsi="Times New Roman"/>
                  <w:b/>
                  <w:sz w:val="20"/>
                  <w:szCs w:val="20"/>
                </w:rPr>
                <w:t>Columns</w:t>
              </w:r>
            </w:ins>
          </w:p>
        </w:tc>
        <w:tc>
          <w:tcPr>
            <w:tcW w:w="7508" w:type="dxa"/>
            <w:shd w:val="clear" w:color="auto" w:fill="E7E6E6"/>
            <w:tcPrChange w:id="17997" w:author="Author">
              <w:tcPr>
                <w:tcW w:w="7508" w:type="dxa"/>
                <w:shd w:val="clear" w:color="auto" w:fill="E7E6E6"/>
              </w:tcPr>
            </w:tcPrChange>
          </w:tcPr>
          <w:p w14:paraId="7FE1C6DD" w14:textId="77777777" w:rsidR="00CC0A94" w:rsidRDefault="006C1571">
            <w:pPr>
              <w:spacing w:before="120" w:after="120" w:line="276" w:lineRule="auto"/>
              <w:rPr>
                <w:ins w:id="17998" w:author="Author"/>
                <w:rFonts w:ascii="Times New Roman" w:hAnsi="Times New Roman"/>
                <w:b/>
                <w:sz w:val="20"/>
                <w:szCs w:val="20"/>
              </w:rPr>
            </w:pPr>
            <w:ins w:id="17999" w:author="Author">
              <w:r>
                <w:rPr>
                  <w:rFonts w:ascii="Times New Roman" w:hAnsi="Times New Roman"/>
                  <w:b/>
                  <w:sz w:val="20"/>
                  <w:szCs w:val="20"/>
                </w:rPr>
                <w:t>Instructions</w:t>
              </w:r>
            </w:ins>
          </w:p>
        </w:tc>
      </w:tr>
      <w:tr w:rsidR="00CC0A94" w14:paraId="7FE1C6E3" w14:textId="77777777">
        <w:trPr>
          <w:trHeight w:val="450"/>
          <w:ins w:id="18000" w:author="Author"/>
        </w:trPr>
        <w:tc>
          <w:tcPr>
            <w:tcW w:w="1418" w:type="dxa"/>
            <w:shd w:val="clear" w:color="auto" w:fill="FFFFFF"/>
          </w:tcPr>
          <w:p w14:paraId="7FE1C6DF" w14:textId="77777777" w:rsidR="00CC0A94" w:rsidRDefault="006C1571">
            <w:pPr>
              <w:spacing w:before="120" w:after="120" w:line="276" w:lineRule="auto"/>
              <w:rPr>
                <w:ins w:id="18001" w:author="Author"/>
                <w:rFonts w:ascii="Times New Roman" w:hAnsi="Times New Roman"/>
                <w:sz w:val="20"/>
                <w:szCs w:val="20"/>
              </w:rPr>
            </w:pPr>
            <w:ins w:id="18002" w:author="Author">
              <w:r>
                <w:rPr>
                  <w:rFonts w:ascii="Times New Roman" w:hAnsi="Times New Roman"/>
                  <w:sz w:val="20"/>
                  <w:szCs w:val="20"/>
                </w:rPr>
                <w:t>0005</w:t>
              </w:r>
            </w:ins>
          </w:p>
        </w:tc>
        <w:tc>
          <w:tcPr>
            <w:tcW w:w="7508" w:type="dxa"/>
            <w:shd w:val="clear" w:color="auto" w:fill="FFFFFF"/>
          </w:tcPr>
          <w:p w14:paraId="7FE1C6E0" w14:textId="77777777" w:rsidR="00CC0A94" w:rsidRDefault="006C1571">
            <w:pPr>
              <w:spacing w:before="120" w:after="120" w:line="276" w:lineRule="auto"/>
              <w:rPr>
                <w:ins w:id="18003" w:author="Author"/>
                <w:rFonts w:ascii="Times New Roman" w:hAnsi="Times New Roman"/>
                <w:sz w:val="20"/>
                <w:szCs w:val="20"/>
              </w:rPr>
            </w:pPr>
            <w:ins w:id="18004" w:author="Author">
              <w:r>
                <w:rPr>
                  <w:rFonts w:ascii="Times New Roman" w:hAnsi="Times New Roman"/>
                  <w:b/>
                  <w:bCs/>
                  <w:sz w:val="20"/>
                  <w:szCs w:val="20"/>
                </w:rPr>
                <w:t xml:space="preserve">Service Identifier </w:t>
              </w:r>
            </w:ins>
          </w:p>
          <w:p w14:paraId="7FE1C6E1" w14:textId="77777777" w:rsidR="00CC0A94" w:rsidRDefault="006C1571">
            <w:pPr>
              <w:spacing w:before="120" w:after="120" w:line="276" w:lineRule="auto"/>
              <w:rPr>
                <w:ins w:id="18005" w:author="Author"/>
                <w:rFonts w:ascii="Times New Roman" w:hAnsi="Times New Roman"/>
                <w:sz w:val="20"/>
                <w:szCs w:val="20"/>
              </w:rPr>
            </w:pPr>
            <w:ins w:id="18006" w:author="Author">
              <w:r>
                <w:rPr>
                  <w:rFonts w:ascii="Times New Roman" w:hAnsi="Times New Roman"/>
                  <w:sz w:val="20"/>
                  <w:szCs w:val="20"/>
                </w:rPr>
                <w:t>Use the Service identifier as reported in Z 08.01 (SERV 1).</w:t>
              </w:r>
            </w:ins>
          </w:p>
          <w:p w14:paraId="7FE1C6E2" w14:textId="77777777" w:rsidR="00CC0A94" w:rsidRDefault="006C1571">
            <w:pPr>
              <w:spacing w:before="120" w:after="120" w:line="276" w:lineRule="auto"/>
              <w:rPr>
                <w:ins w:id="18007" w:author="Author"/>
                <w:rFonts w:ascii="Times New Roman" w:hAnsi="Times New Roman"/>
                <w:i/>
                <w:sz w:val="20"/>
                <w:szCs w:val="20"/>
              </w:rPr>
            </w:pPr>
            <w:ins w:id="18008" w:author="Author">
              <w:r>
                <w:rPr>
                  <w:rFonts w:ascii="Times New Roman" w:hAnsi="Times New Roman"/>
                  <w:sz w:val="20"/>
                  <w:szCs w:val="20"/>
                </w:rPr>
                <w:t>The service identifier refers to the service reported under c0020.</w:t>
              </w:r>
            </w:ins>
          </w:p>
        </w:tc>
      </w:tr>
      <w:tr w:rsidR="00CC0A94" w14:paraId="7FE1C727" w14:textId="77777777">
        <w:trPr>
          <w:trHeight w:val="450"/>
          <w:ins w:id="18009" w:author="Author"/>
        </w:trPr>
        <w:tc>
          <w:tcPr>
            <w:tcW w:w="1418" w:type="dxa"/>
            <w:shd w:val="clear" w:color="auto" w:fill="FFFFFF"/>
          </w:tcPr>
          <w:p w14:paraId="7FE1C6E4" w14:textId="77777777" w:rsidR="00CC0A94" w:rsidRDefault="006C1571">
            <w:pPr>
              <w:spacing w:before="120" w:after="120" w:line="276" w:lineRule="auto"/>
              <w:rPr>
                <w:ins w:id="18010" w:author="Author"/>
                <w:rFonts w:ascii="Times New Roman" w:hAnsi="Times New Roman"/>
                <w:sz w:val="20"/>
                <w:szCs w:val="20"/>
              </w:rPr>
            </w:pPr>
            <w:ins w:id="18011" w:author="Author">
              <w:r>
                <w:rPr>
                  <w:rFonts w:ascii="Times New Roman" w:hAnsi="Times New Roman"/>
                  <w:sz w:val="20"/>
                  <w:szCs w:val="20"/>
                </w:rPr>
                <w:t>0010</w:t>
              </w:r>
            </w:ins>
          </w:p>
        </w:tc>
        <w:tc>
          <w:tcPr>
            <w:tcW w:w="7508" w:type="dxa"/>
            <w:shd w:val="clear" w:color="auto" w:fill="FFFFFF"/>
          </w:tcPr>
          <w:p w14:paraId="7FE1C6E5" w14:textId="77777777" w:rsidR="00CC0A94" w:rsidRDefault="006C1571">
            <w:pPr>
              <w:autoSpaceDE w:val="0"/>
              <w:autoSpaceDN w:val="0"/>
              <w:adjustRightInd w:val="0"/>
              <w:rPr>
                <w:ins w:id="18012" w:author="Author"/>
                <w:rFonts w:ascii="Times New Roman" w:eastAsia="MS Mincho" w:hAnsi="Times New Roman"/>
                <w:b/>
                <w:bCs/>
                <w:sz w:val="20"/>
                <w:szCs w:val="20"/>
                <w:lang w:eastAsia="en-GB"/>
              </w:rPr>
            </w:pPr>
            <w:ins w:id="18013" w:author="Author">
              <w:r>
                <w:rPr>
                  <w:rFonts w:ascii="Times New Roman" w:hAnsi="Times New Roman"/>
                  <w:b/>
                  <w:bCs/>
                  <w:sz w:val="20"/>
                  <w:szCs w:val="20"/>
                </w:rPr>
                <w:t>Service type</w:t>
              </w:r>
              <w:r>
                <w:rPr>
                  <w:rFonts w:ascii="Times New Roman" w:eastAsia="MS Mincho" w:hAnsi="Times New Roman"/>
                  <w:b/>
                  <w:bCs/>
                  <w:sz w:val="20"/>
                  <w:szCs w:val="20"/>
                  <w:lang w:eastAsia="en-GB"/>
                </w:rPr>
                <w:t xml:space="preserve"> </w:t>
              </w:r>
            </w:ins>
          </w:p>
          <w:p w14:paraId="7FE1C6E6" w14:textId="77777777" w:rsidR="00CC0A94" w:rsidRDefault="006C1571">
            <w:pPr>
              <w:autoSpaceDE w:val="0"/>
              <w:autoSpaceDN w:val="0"/>
              <w:adjustRightInd w:val="0"/>
              <w:rPr>
                <w:ins w:id="18014" w:author="Author"/>
                <w:rFonts w:ascii="Times New Roman" w:eastAsia="MS Mincho" w:hAnsi="Times New Roman"/>
                <w:sz w:val="20"/>
                <w:szCs w:val="20"/>
                <w:lang w:eastAsia="en-GB"/>
              </w:rPr>
            </w:pPr>
            <w:ins w:id="18015" w:author="Author">
              <w:r>
                <w:rPr>
                  <w:rFonts w:ascii="Times New Roman" w:eastAsia="MS Mincho" w:hAnsi="Times New Roman"/>
                  <w:sz w:val="20"/>
                  <w:szCs w:val="20"/>
                  <w:lang w:eastAsia="en-GB"/>
                </w:rPr>
                <w:t>The service type shall be one of the service types listed under Z 08.01 0010 above</w:t>
              </w:r>
              <w:del w:id="18016" w:author="Author">
                <w:r>
                  <w:rPr>
                    <w:rFonts w:ascii="Times New Roman" w:eastAsia="MS Mincho" w:hAnsi="Times New Roman"/>
                    <w:sz w:val="20"/>
                    <w:szCs w:val="20"/>
                    <w:lang w:eastAsia="en-GB"/>
                  </w:rPr>
                  <w:delText>below</w:delText>
                </w:r>
              </w:del>
              <w:r>
                <w:rPr>
                  <w:rFonts w:ascii="Times New Roman" w:eastAsia="MS Mincho" w:hAnsi="Times New Roman"/>
                  <w:sz w:val="20"/>
                  <w:szCs w:val="20"/>
                  <w:lang w:eastAsia="en-GB"/>
                </w:rPr>
                <w:t xml:space="preserve">. </w:t>
              </w:r>
            </w:ins>
          </w:p>
          <w:p w14:paraId="7FE1C6E7" w14:textId="77777777" w:rsidR="00CC0A94" w:rsidRDefault="006C1571">
            <w:pPr>
              <w:spacing w:before="120" w:after="120" w:line="276" w:lineRule="auto"/>
              <w:rPr>
                <w:ins w:id="18017" w:author="Author"/>
                <w:del w:id="18018" w:author="Author"/>
                <w:rFonts w:ascii="Times New Roman" w:hAnsi="Times New Roman"/>
                <w:sz w:val="20"/>
                <w:szCs w:val="20"/>
              </w:rPr>
            </w:pPr>
            <w:ins w:id="18019" w:author="Author">
              <w:del w:id="18020" w:author="Author">
                <w:r>
                  <w:rPr>
                    <w:rFonts w:ascii="Times New Roman" w:hAnsi="Times New Roman"/>
                    <w:sz w:val="20"/>
                    <w:szCs w:val="20"/>
                  </w:rPr>
                  <w:delText xml:space="preserve">Where possible, the sub-category shall be reported (two-digit identification). Where no sub-category exists or no sub-category properly describes the service provided by the institution, the main category (one digit identification) shall be reported. </w:delText>
                </w:r>
              </w:del>
            </w:ins>
          </w:p>
          <w:p w14:paraId="7FE1C6E8" w14:textId="77777777" w:rsidR="00CC0A94" w:rsidRDefault="006C1571">
            <w:pPr>
              <w:autoSpaceDE w:val="0"/>
              <w:autoSpaceDN w:val="0"/>
              <w:adjustRightInd w:val="0"/>
              <w:rPr>
                <w:ins w:id="18021" w:author="Author"/>
                <w:del w:id="18022" w:author="Author"/>
                <w:rFonts w:ascii="Times New Roman" w:eastAsia="MS Mincho" w:hAnsi="Times New Roman"/>
                <w:sz w:val="20"/>
                <w:szCs w:val="20"/>
                <w:lang w:eastAsia="en-GB"/>
              </w:rPr>
            </w:pPr>
            <w:ins w:id="18023" w:author="Author">
              <w:del w:id="18024" w:author="Author">
                <w:r>
                  <w:rPr>
                    <w:rFonts w:ascii="Times New Roman" w:eastAsia="MS Mincho" w:hAnsi="Times New Roman"/>
                    <w:sz w:val="20"/>
                    <w:szCs w:val="20"/>
                    <w:lang w:eastAsia="en-GB"/>
                  </w:rPr>
                  <w:delText xml:space="preserve">1. Human resources support </w:delText>
                </w:r>
              </w:del>
            </w:ins>
          </w:p>
          <w:p w14:paraId="7FE1C6E9" w14:textId="77777777" w:rsidR="00CC0A94" w:rsidRDefault="006C1571">
            <w:pPr>
              <w:autoSpaceDE w:val="0"/>
              <w:autoSpaceDN w:val="0"/>
              <w:adjustRightInd w:val="0"/>
              <w:ind w:left="708"/>
              <w:rPr>
                <w:ins w:id="18025" w:author="Author"/>
                <w:del w:id="18026" w:author="Author"/>
                <w:rFonts w:ascii="Times New Roman" w:eastAsia="MS Mincho" w:hAnsi="Times New Roman"/>
                <w:sz w:val="20"/>
                <w:szCs w:val="20"/>
                <w:lang w:eastAsia="en-GB"/>
              </w:rPr>
            </w:pPr>
            <w:ins w:id="18027" w:author="Author">
              <w:del w:id="18028" w:author="Author">
                <w:r>
                  <w:rPr>
                    <w:rFonts w:ascii="Times New Roman" w:eastAsia="MS Mincho" w:hAnsi="Times New Roman"/>
                    <w:sz w:val="20"/>
                    <w:szCs w:val="20"/>
                    <w:lang w:eastAsia="en-GB"/>
                  </w:rPr>
                  <w:delText xml:space="preserve">1.1 staff administration, including administration of contracts and remuneration </w:delText>
                </w:r>
              </w:del>
            </w:ins>
          </w:p>
          <w:p w14:paraId="7FE1C6EA" w14:textId="77777777" w:rsidR="00CC0A94" w:rsidRDefault="006C1571">
            <w:pPr>
              <w:autoSpaceDE w:val="0"/>
              <w:autoSpaceDN w:val="0"/>
              <w:adjustRightInd w:val="0"/>
              <w:ind w:left="708"/>
              <w:rPr>
                <w:ins w:id="18029" w:author="Author"/>
                <w:del w:id="18030" w:author="Author"/>
                <w:rFonts w:ascii="Times New Roman" w:eastAsia="MS Mincho" w:hAnsi="Times New Roman"/>
                <w:sz w:val="20"/>
                <w:szCs w:val="20"/>
                <w:lang w:eastAsia="en-GB"/>
              </w:rPr>
            </w:pPr>
            <w:ins w:id="18031" w:author="Author">
              <w:del w:id="18032" w:author="Author">
                <w:r>
                  <w:rPr>
                    <w:rFonts w:ascii="Times New Roman" w:eastAsia="MS Mincho" w:hAnsi="Times New Roman"/>
                    <w:sz w:val="20"/>
                    <w:szCs w:val="20"/>
                    <w:lang w:eastAsia="en-GB"/>
                  </w:rPr>
                  <w:delText>1.2 internal communication</w:delText>
                </w:r>
              </w:del>
            </w:ins>
          </w:p>
          <w:p w14:paraId="7FE1C6EB" w14:textId="77777777" w:rsidR="00CC0A94" w:rsidRDefault="006C1571">
            <w:pPr>
              <w:autoSpaceDE w:val="0"/>
              <w:autoSpaceDN w:val="0"/>
              <w:adjustRightInd w:val="0"/>
              <w:ind w:left="708"/>
              <w:rPr>
                <w:ins w:id="18033" w:author="Author"/>
                <w:del w:id="18034" w:author="Author"/>
                <w:rFonts w:ascii="Times New Roman" w:eastAsia="MS Mincho" w:hAnsi="Times New Roman"/>
                <w:sz w:val="20"/>
                <w:szCs w:val="20"/>
                <w:lang w:eastAsia="en-GB"/>
              </w:rPr>
            </w:pPr>
            <w:ins w:id="18035" w:author="Author">
              <w:del w:id="18036" w:author="Author">
                <w:r>
                  <w:rPr>
                    <w:rFonts w:ascii="Times New Roman" w:eastAsia="MS Mincho" w:hAnsi="Times New Roman"/>
                    <w:sz w:val="20"/>
                    <w:szCs w:val="20"/>
                    <w:lang w:eastAsia="en-GB"/>
                  </w:rPr>
                  <w:delText>1.3 external communication</w:delText>
                </w:r>
              </w:del>
            </w:ins>
          </w:p>
          <w:p w14:paraId="7FE1C6EC" w14:textId="77777777" w:rsidR="00CC0A94" w:rsidRDefault="006C1571">
            <w:pPr>
              <w:autoSpaceDE w:val="0"/>
              <w:autoSpaceDN w:val="0"/>
              <w:adjustRightInd w:val="0"/>
              <w:ind w:left="708"/>
              <w:rPr>
                <w:ins w:id="18037" w:author="Author"/>
                <w:del w:id="18038" w:author="Author"/>
                <w:rFonts w:ascii="Times New Roman" w:eastAsia="MS Mincho" w:hAnsi="Times New Roman"/>
                <w:sz w:val="20"/>
                <w:szCs w:val="20"/>
                <w:lang w:eastAsia="en-GB"/>
              </w:rPr>
            </w:pPr>
            <w:ins w:id="18039" w:author="Author">
              <w:del w:id="18040" w:author="Author">
                <w:r>
                  <w:rPr>
                    <w:rFonts w:ascii="Times New Roman" w:eastAsia="MS Mincho" w:hAnsi="Times New Roman"/>
                    <w:sz w:val="20"/>
                    <w:szCs w:val="20"/>
                    <w:lang w:eastAsia="en-GB"/>
                  </w:rPr>
                  <w:delText>1.4 other</w:delText>
                </w:r>
              </w:del>
            </w:ins>
          </w:p>
          <w:p w14:paraId="7FE1C6ED" w14:textId="77777777" w:rsidR="00CC0A94" w:rsidRDefault="00CC0A94">
            <w:pPr>
              <w:autoSpaceDE w:val="0"/>
              <w:autoSpaceDN w:val="0"/>
              <w:adjustRightInd w:val="0"/>
              <w:ind w:left="708"/>
              <w:rPr>
                <w:ins w:id="18041" w:author="Author"/>
                <w:del w:id="18042" w:author="Author"/>
                <w:rFonts w:ascii="Times New Roman" w:eastAsia="MS Mincho" w:hAnsi="Times New Roman"/>
                <w:sz w:val="20"/>
                <w:szCs w:val="20"/>
                <w:lang w:eastAsia="en-GB"/>
              </w:rPr>
            </w:pPr>
          </w:p>
          <w:p w14:paraId="7FE1C6EE" w14:textId="77777777" w:rsidR="00CC0A94" w:rsidRDefault="006C1571">
            <w:pPr>
              <w:autoSpaceDE w:val="0"/>
              <w:autoSpaceDN w:val="0"/>
              <w:adjustRightInd w:val="0"/>
              <w:rPr>
                <w:ins w:id="18043" w:author="Author"/>
                <w:del w:id="18044" w:author="Author"/>
                <w:rFonts w:ascii="Times New Roman" w:eastAsia="MS Mincho" w:hAnsi="Times New Roman"/>
                <w:sz w:val="20"/>
                <w:szCs w:val="20"/>
                <w:lang w:eastAsia="en-GB"/>
              </w:rPr>
            </w:pPr>
            <w:ins w:id="18045" w:author="Author">
              <w:del w:id="18046" w:author="Author">
                <w:r>
                  <w:rPr>
                    <w:rFonts w:ascii="Times New Roman" w:eastAsia="MS Mincho" w:hAnsi="Times New Roman"/>
                    <w:sz w:val="20"/>
                    <w:szCs w:val="20"/>
                    <w:lang w:eastAsia="en-GB"/>
                  </w:rPr>
                  <w:delText xml:space="preserve">2. Information technology </w:delText>
                </w:r>
              </w:del>
            </w:ins>
          </w:p>
          <w:p w14:paraId="7FE1C6EF" w14:textId="77777777" w:rsidR="00CC0A94" w:rsidRDefault="006C1571">
            <w:pPr>
              <w:autoSpaceDE w:val="0"/>
              <w:autoSpaceDN w:val="0"/>
              <w:adjustRightInd w:val="0"/>
              <w:ind w:left="708"/>
              <w:rPr>
                <w:ins w:id="18047" w:author="Author"/>
                <w:del w:id="18048" w:author="Author"/>
                <w:rFonts w:ascii="Times New Roman" w:eastAsia="MS Mincho" w:hAnsi="Times New Roman"/>
                <w:sz w:val="20"/>
                <w:szCs w:val="20"/>
                <w:lang w:eastAsia="en-GB"/>
              </w:rPr>
            </w:pPr>
            <w:ins w:id="18049" w:author="Author">
              <w:del w:id="18050" w:author="Author">
                <w:r>
                  <w:rPr>
                    <w:rFonts w:ascii="Times New Roman" w:eastAsia="MS Mincho" w:hAnsi="Times New Roman"/>
                    <w:sz w:val="20"/>
                    <w:szCs w:val="20"/>
                    <w:lang w:eastAsia="en-GB"/>
                  </w:rPr>
                  <w:delText xml:space="preserve">2.1 IT and communication hardware </w:delText>
                </w:r>
              </w:del>
            </w:ins>
          </w:p>
          <w:p w14:paraId="7FE1C6F0" w14:textId="77777777" w:rsidR="00CC0A94" w:rsidRDefault="006C1571">
            <w:pPr>
              <w:autoSpaceDE w:val="0"/>
              <w:autoSpaceDN w:val="0"/>
              <w:adjustRightInd w:val="0"/>
              <w:ind w:left="708"/>
              <w:rPr>
                <w:ins w:id="18051" w:author="Author"/>
                <w:del w:id="18052" w:author="Author"/>
                <w:rFonts w:ascii="Times New Roman" w:eastAsia="MS Mincho" w:hAnsi="Times New Roman"/>
                <w:sz w:val="20"/>
                <w:szCs w:val="20"/>
                <w:lang w:eastAsia="en-GB"/>
              </w:rPr>
            </w:pPr>
            <w:ins w:id="18053" w:author="Author">
              <w:del w:id="18054" w:author="Author">
                <w:r>
                  <w:rPr>
                    <w:rFonts w:ascii="Times New Roman" w:eastAsia="MS Mincho" w:hAnsi="Times New Roman"/>
                    <w:sz w:val="20"/>
                    <w:szCs w:val="20"/>
                    <w:lang w:eastAsia="en-GB"/>
                  </w:rPr>
                  <w:delText xml:space="preserve">2.2 data storage and processing </w:delText>
                </w:r>
              </w:del>
            </w:ins>
          </w:p>
          <w:p w14:paraId="7FE1C6F1" w14:textId="77777777" w:rsidR="00CC0A94" w:rsidRDefault="006C1571">
            <w:pPr>
              <w:autoSpaceDE w:val="0"/>
              <w:autoSpaceDN w:val="0"/>
              <w:adjustRightInd w:val="0"/>
              <w:ind w:left="708"/>
              <w:rPr>
                <w:ins w:id="18055" w:author="Author"/>
                <w:del w:id="18056" w:author="Author"/>
                <w:rFonts w:ascii="Times New Roman" w:eastAsia="MS Mincho" w:hAnsi="Times New Roman"/>
                <w:sz w:val="20"/>
                <w:szCs w:val="20"/>
                <w:lang w:eastAsia="en-GB"/>
              </w:rPr>
            </w:pPr>
            <w:ins w:id="18057" w:author="Author">
              <w:del w:id="18058" w:author="Author">
                <w:r>
                  <w:rPr>
                    <w:rFonts w:ascii="Times New Roman" w:eastAsia="MS Mincho" w:hAnsi="Times New Roman"/>
                    <w:sz w:val="20"/>
                    <w:szCs w:val="20"/>
                    <w:lang w:eastAsia="en-GB"/>
                  </w:rPr>
                  <w:delText xml:space="preserve">2.3 other IT infrastructure, workstations, telecommunications, servers, data centres and related services </w:delText>
                </w:r>
              </w:del>
            </w:ins>
          </w:p>
          <w:p w14:paraId="7FE1C6F2" w14:textId="77777777" w:rsidR="00CC0A94" w:rsidRDefault="006C1571">
            <w:pPr>
              <w:autoSpaceDE w:val="0"/>
              <w:autoSpaceDN w:val="0"/>
              <w:adjustRightInd w:val="0"/>
              <w:ind w:left="708"/>
              <w:rPr>
                <w:ins w:id="18059" w:author="Author"/>
                <w:del w:id="18060" w:author="Author"/>
                <w:rFonts w:ascii="Times New Roman" w:eastAsia="MS Mincho" w:hAnsi="Times New Roman"/>
                <w:sz w:val="20"/>
                <w:szCs w:val="20"/>
                <w:lang w:eastAsia="en-GB"/>
              </w:rPr>
            </w:pPr>
            <w:ins w:id="18061" w:author="Author">
              <w:del w:id="18062" w:author="Author">
                <w:r>
                  <w:rPr>
                    <w:rFonts w:ascii="Times New Roman" w:eastAsia="MS Mincho" w:hAnsi="Times New Roman"/>
                    <w:sz w:val="20"/>
                    <w:szCs w:val="20"/>
                    <w:lang w:eastAsia="en-GB"/>
                  </w:rPr>
                  <w:delText xml:space="preserve">2.4 administration of software licenses and application software </w:delText>
                </w:r>
              </w:del>
            </w:ins>
          </w:p>
          <w:p w14:paraId="7FE1C6F3" w14:textId="77777777" w:rsidR="00CC0A94" w:rsidRDefault="006C1571">
            <w:pPr>
              <w:autoSpaceDE w:val="0"/>
              <w:autoSpaceDN w:val="0"/>
              <w:adjustRightInd w:val="0"/>
              <w:ind w:left="708"/>
              <w:rPr>
                <w:ins w:id="18063" w:author="Author"/>
                <w:del w:id="18064" w:author="Author"/>
                <w:rFonts w:ascii="Times New Roman" w:eastAsia="MS Mincho" w:hAnsi="Times New Roman"/>
                <w:sz w:val="20"/>
                <w:szCs w:val="20"/>
                <w:lang w:eastAsia="en-GB"/>
              </w:rPr>
            </w:pPr>
            <w:ins w:id="18065" w:author="Author">
              <w:del w:id="18066" w:author="Author">
                <w:r>
                  <w:rPr>
                    <w:rFonts w:ascii="Times New Roman" w:eastAsia="MS Mincho" w:hAnsi="Times New Roman"/>
                    <w:sz w:val="20"/>
                    <w:szCs w:val="20"/>
                    <w:lang w:eastAsia="en-GB"/>
                  </w:rPr>
                  <w:delText xml:space="preserve">2.5 access to external providers, in particular data and infrastructure providers </w:delText>
                </w:r>
              </w:del>
            </w:ins>
          </w:p>
          <w:p w14:paraId="7FE1C6F4" w14:textId="77777777" w:rsidR="00CC0A94" w:rsidRDefault="006C1571">
            <w:pPr>
              <w:autoSpaceDE w:val="0"/>
              <w:autoSpaceDN w:val="0"/>
              <w:adjustRightInd w:val="0"/>
              <w:ind w:left="708"/>
              <w:rPr>
                <w:ins w:id="18067" w:author="Author"/>
                <w:del w:id="18068" w:author="Author"/>
                <w:rFonts w:ascii="Times New Roman" w:eastAsia="MS Mincho" w:hAnsi="Times New Roman"/>
                <w:sz w:val="20"/>
                <w:szCs w:val="20"/>
                <w:lang w:eastAsia="en-GB"/>
              </w:rPr>
            </w:pPr>
            <w:ins w:id="18069" w:author="Author">
              <w:del w:id="18070" w:author="Author">
                <w:r>
                  <w:rPr>
                    <w:rFonts w:ascii="Times New Roman" w:eastAsia="MS Mincho" w:hAnsi="Times New Roman"/>
                    <w:sz w:val="20"/>
                    <w:szCs w:val="20"/>
                    <w:lang w:eastAsia="en-GB"/>
                  </w:rPr>
                  <w:delText xml:space="preserve">2.6 application maintenance, including software application maintenance and related data flows </w:delText>
                </w:r>
              </w:del>
            </w:ins>
          </w:p>
          <w:p w14:paraId="7FE1C6F5" w14:textId="77777777" w:rsidR="00CC0A94" w:rsidRDefault="006C1571">
            <w:pPr>
              <w:autoSpaceDE w:val="0"/>
              <w:autoSpaceDN w:val="0"/>
              <w:adjustRightInd w:val="0"/>
              <w:ind w:left="708"/>
              <w:rPr>
                <w:ins w:id="18071" w:author="Author"/>
                <w:del w:id="18072" w:author="Author"/>
                <w:rFonts w:ascii="Times New Roman" w:eastAsia="MS Mincho" w:hAnsi="Times New Roman"/>
                <w:sz w:val="20"/>
                <w:szCs w:val="20"/>
                <w:lang w:eastAsia="en-GB"/>
              </w:rPr>
            </w:pPr>
            <w:ins w:id="18073" w:author="Author">
              <w:del w:id="18074" w:author="Author">
                <w:r>
                  <w:rPr>
                    <w:rFonts w:ascii="Times New Roman" w:eastAsia="MS Mincho" w:hAnsi="Times New Roman"/>
                    <w:sz w:val="20"/>
                    <w:szCs w:val="20"/>
                    <w:lang w:eastAsia="en-GB"/>
                  </w:rPr>
                  <w:delText xml:space="preserve">2.7 report generation, internal information flows and data bases </w:delText>
                </w:r>
              </w:del>
            </w:ins>
          </w:p>
          <w:p w14:paraId="7FE1C6F6" w14:textId="77777777" w:rsidR="00CC0A94" w:rsidRDefault="006C1571">
            <w:pPr>
              <w:autoSpaceDE w:val="0"/>
              <w:autoSpaceDN w:val="0"/>
              <w:adjustRightInd w:val="0"/>
              <w:ind w:left="708"/>
              <w:rPr>
                <w:ins w:id="18075" w:author="Author"/>
                <w:del w:id="18076" w:author="Author"/>
                <w:rFonts w:ascii="Times New Roman" w:eastAsia="MS Mincho" w:hAnsi="Times New Roman"/>
                <w:sz w:val="20"/>
                <w:szCs w:val="20"/>
                <w:lang w:eastAsia="en-GB"/>
              </w:rPr>
            </w:pPr>
            <w:ins w:id="18077" w:author="Author">
              <w:del w:id="18078" w:author="Author">
                <w:r>
                  <w:rPr>
                    <w:rFonts w:ascii="Times New Roman" w:eastAsia="MS Mincho" w:hAnsi="Times New Roman"/>
                    <w:sz w:val="20"/>
                    <w:szCs w:val="20"/>
                    <w:lang w:eastAsia="en-GB"/>
                  </w:rPr>
                  <w:delText xml:space="preserve">2.8 user support </w:delText>
                </w:r>
              </w:del>
            </w:ins>
          </w:p>
          <w:p w14:paraId="7FE1C6F7" w14:textId="77777777" w:rsidR="00CC0A94" w:rsidRDefault="006C1571">
            <w:pPr>
              <w:autoSpaceDE w:val="0"/>
              <w:autoSpaceDN w:val="0"/>
              <w:adjustRightInd w:val="0"/>
              <w:ind w:left="708"/>
              <w:rPr>
                <w:ins w:id="18079" w:author="Author"/>
                <w:del w:id="18080" w:author="Author"/>
                <w:rFonts w:ascii="Times New Roman" w:eastAsia="MS Mincho" w:hAnsi="Times New Roman"/>
                <w:sz w:val="20"/>
                <w:szCs w:val="20"/>
                <w:lang w:eastAsia="en-GB"/>
              </w:rPr>
            </w:pPr>
            <w:ins w:id="18081" w:author="Author">
              <w:del w:id="18082" w:author="Author">
                <w:r>
                  <w:rPr>
                    <w:rFonts w:ascii="Times New Roman" w:eastAsia="MS Mincho" w:hAnsi="Times New Roman"/>
                    <w:sz w:val="20"/>
                    <w:szCs w:val="20"/>
                    <w:lang w:eastAsia="en-GB"/>
                  </w:rPr>
                  <w:delText>2.9 emergency and disaster recovery</w:delText>
                </w:r>
              </w:del>
            </w:ins>
          </w:p>
          <w:p w14:paraId="7FE1C6F8" w14:textId="77777777" w:rsidR="00CC0A94" w:rsidRDefault="006C1571">
            <w:pPr>
              <w:autoSpaceDE w:val="0"/>
              <w:autoSpaceDN w:val="0"/>
              <w:adjustRightInd w:val="0"/>
              <w:ind w:left="708"/>
              <w:rPr>
                <w:ins w:id="18083" w:author="Author"/>
                <w:del w:id="18084" w:author="Author"/>
                <w:rFonts w:ascii="Times New Roman" w:eastAsia="MS Mincho" w:hAnsi="Times New Roman"/>
                <w:sz w:val="20"/>
                <w:szCs w:val="20"/>
                <w:lang w:eastAsia="en-GB"/>
              </w:rPr>
            </w:pPr>
            <w:ins w:id="18085" w:author="Author">
              <w:del w:id="18086" w:author="Author">
                <w:r>
                  <w:rPr>
                    <w:rFonts w:ascii="Times New Roman" w:eastAsia="MS Mincho" w:hAnsi="Times New Roman"/>
                    <w:sz w:val="20"/>
                    <w:szCs w:val="20"/>
                    <w:lang w:eastAsia="en-GB"/>
                  </w:rPr>
                  <w:delText>2.10 other</w:delText>
                </w:r>
              </w:del>
            </w:ins>
          </w:p>
          <w:p w14:paraId="7FE1C6F9" w14:textId="77777777" w:rsidR="00CC0A94" w:rsidRDefault="00CC0A94">
            <w:pPr>
              <w:autoSpaceDE w:val="0"/>
              <w:autoSpaceDN w:val="0"/>
              <w:adjustRightInd w:val="0"/>
              <w:rPr>
                <w:ins w:id="18087" w:author="Author"/>
                <w:del w:id="18088" w:author="Author"/>
                <w:rFonts w:ascii="Times New Roman" w:eastAsia="MS Mincho" w:hAnsi="Times New Roman"/>
                <w:sz w:val="20"/>
                <w:szCs w:val="20"/>
                <w:lang w:eastAsia="en-GB"/>
              </w:rPr>
            </w:pPr>
          </w:p>
          <w:p w14:paraId="7FE1C6FA" w14:textId="77777777" w:rsidR="00CC0A94" w:rsidRDefault="006C1571">
            <w:pPr>
              <w:autoSpaceDE w:val="0"/>
              <w:autoSpaceDN w:val="0"/>
              <w:adjustRightInd w:val="0"/>
              <w:rPr>
                <w:ins w:id="18089" w:author="Author"/>
                <w:del w:id="18090" w:author="Author"/>
                <w:rFonts w:ascii="Times New Roman" w:eastAsia="MS Mincho" w:hAnsi="Times New Roman"/>
                <w:sz w:val="20"/>
                <w:szCs w:val="20"/>
                <w:lang w:eastAsia="en-GB"/>
              </w:rPr>
            </w:pPr>
            <w:ins w:id="18091" w:author="Author">
              <w:del w:id="18092" w:author="Author">
                <w:r>
                  <w:rPr>
                    <w:rFonts w:ascii="Times New Roman" w:eastAsia="MS Mincho" w:hAnsi="Times New Roman"/>
                    <w:sz w:val="20"/>
                    <w:szCs w:val="20"/>
                    <w:lang w:eastAsia="en-GB"/>
                  </w:rPr>
                  <w:delText xml:space="preserve">3. Transaction processing, including legal transactional issues, in particular anti-money laundering </w:delText>
                </w:r>
              </w:del>
            </w:ins>
          </w:p>
          <w:p w14:paraId="7FE1C6FB" w14:textId="77777777" w:rsidR="00CC0A94" w:rsidRDefault="00CC0A94">
            <w:pPr>
              <w:autoSpaceDE w:val="0"/>
              <w:autoSpaceDN w:val="0"/>
              <w:adjustRightInd w:val="0"/>
              <w:rPr>
                <w:ins w:id="18093" w:author="Author"/>
                <w:del w:id="18094" w:author="Author"/>
                <w:rFonts w:ascii="Times New Roman" w:eastAsia="MS Mincho" w:hAnsi="Times New Roman"/>
                <w:sz w:val="20"/>
                <w:szCs w:val="20"/>
                <w:lang w:eastAsia="en-GB"/>
              </w:rPr>
            </w:pPr>
          </w:p>
          <w:p w14:paraId="7FE1C6FC" w14:textId="77777777" w:rsidR="00CC0A94" w:rsidRDefault="006C1571">
            <w:pPr>
              <w:autoSpaceDE w:val="0"/>
              <w:autoSpaceDN w:val="0"/>
              <w:adjustRightInd w:val="0"/>
              <w:rPr>
                <w:ins w:id="18095" w:author="Author"/>
                <w:del w:id="18096" w:author="Author"/>
                <w:rFonts w:ascii="Times New Roman" w:eastAsia="MS Mincho" w:hAnsi="Times New Roman"/>
                <w:sz w:val="20"/>
                <w:szCs w:val="20"/>
                <w:lang w:eastAsia="en-GB"/>
              </w:rPr>
            </w:pPr>
            <w:ins w:id="18097" w:author="Author">
              <w:del w:id="18098" w:author="Author">
                <w:r>
                  <w:rPr>
                    <w:rFonts w:ascii="Times New Roman" w:eastAsia="MS Mincho" w:hAnsi="Times New Roman"/>
                    <w:sz w:val="20"/>
                    <w:szCs w:val="20"/>
                    <w:lang w:eastAsia="en-GB"/>
                  </w:rPr>
                  <w:delText xml:space="preserve">4. Real estate and facility provision or management and associated facilities </w:delText>
                </w:r>
              </w:del>
            </w:ins>
          </w:p>
          <w:p w14:paraId="7FE1C6FD" w14:textId="77777777" w:rsidR="00CC0A94" w:rsidRDefault="006C1571">
            <w:pPr>
              <w:autoSpaceDE w:val="0"/>
              <w:autoSpaceDN w:val="0"/>
              <w:adjustRightInd w:val="0"/>
              <w:ind w:left="708"/>
              <w:rPr>
                <w:ins w:id="18099" w:author="Author"/>
                <w:del w:id="18100" w:author="Author"/>
                <w:rFonts w:ascii="Times New Roman" w:eastAsia="MS Mincho" w:hAnsi="Times New Roman"/>
                <w:sz w:val="20"/>
                <w:szCs w:val="20"/>
                <w:lang w:eastAsia="en-GB"/>
              </w:rPr>
            </w:pPr>
            <w:ins w:id="18101" w:author="Author">
              <w:del w:id="18102" w:author="Author">
                <w:r>
                  <w:rPr>
                    <w:rFonts w:ascii="Times New Roman" w:eastAsia="MS Mincho" w:hAnsi="Times New Roman"/>
                    <w:sz w:val="20"/>
                    <w:szCs w:val="20"/>
                    <w:lang w:eastAsia="en-GB"/>
                  </w:rPr>
                  <w:delText xml:space="preserve">4.1 office premises and storage </w:delText>
                </w:r>
              </w:del>
            </w:ins>
          </w:p>
          <w:p w14:paraId="7FE1C6FE" w14:textId="77777777" w:rsidR="00CC0A94" w:rsidRDefault="006C1571">
            <w:pPr>
              <w:autoSpaceDE w:val="0"/>
              <w:autoSpaceDN w:val="0"/>
              <w:adjustRightInd w:val="0"/>
              <w:ind w:left="708"/>
              <w:rPr>
                <w:ins w:id="18103" w:author="Author"/>
                <w:del w:id="18104" w:author="Author"/>
                <w:rFonts w:ascii="Times New Roman" w:eastAsia="MS Mincho" w:hAnsi="Times New Roman"/>
                <w:sz w:val="20"/>
                <w:szCs w:val="20"/>
                <w:lang w:eastAsia="en-GB"/>
              </w:rPr>
            </w:pPr>
            <w:ins w:id="18105" w:author="Author">
              <w:del w:id="18106" w:author="Author">
                <w:r>
                  <w:rPr>
                    <w:rFonts w:ascii="Times New Roman" w:eastAsia="MS Mincho" w:hAnsi="Times New Roman"/>
                    <w:sz w:val="20"/>
                    <w:szCs w:val="20"/>
                    <w:lang w:eastAsia="en-GB"/>
                  </w:rPr>
                  <w:delText xml:space="preserve">4.2 internal facilities management </w:delText>
                </w:r>
              </w:del>
            </w:ins>
          </w:p>
          <w:p w14:paraId="7FE1C6FF" w14:textId="77777777" w:rsidR="00CC0A94" w:rsidRDefault="006C1571">
            <w:pPr>
              <w:autoSpaceDE w:val="0"/>
              <w:autoSpaceDN w:val="0"/>
              <w:adjustRightInd w:val="0"/>
              <w:ind w:left="708"/>
              <w:rPr>
                <w:ins w:id="18107" w:author="Author"/>
                <w:del w:id="18108" w:author="Author"/>
                <w:rFonts w:ascii="Times New Roman" w:eastAsia="MS Mincho" w:hAnsi="Times New Roman"/>
                <w:sz w:val="20"/>
                <w:szCs w:val="20"/>
                <w:lang w:eastAsia="en-GB"/>
              </w:rPr>
            </w:pPr>
            <w:ins w:id="18109" w:author="Author">
              <w:del w:id="18110" w:author="Author">
                <w:r>
                  <w:rPr>
                    <w:rFonts w:ascii="Times New Roman" w:eastAsia="MS Mincho" w:hAnsi="Times New Roman"/>
                    <w:sz w:val="20"/>
                    <w:szCs w:val="20"/>
                    <w:lang w:eastAsia="en-GB"/>
                  </w:rPr>
                  <w:delText xml:space="preserve">4.3 security and access control </w:delText>
                </w:r>
              </w:del>
            </w:ins>
          </w:p>
          <w:p w14:paraId="7FE1C700" w14:textId="77777777" w:rsidR="00CC0A94" w:rsidRDefault="006C1571">
            <w:pPr>
              <w:autoSpaceDE w:val="0"/>
              <w:autoSpaceDN w:val="0"/>
              <w:adjustRightInd w:val="0"/>
              <w:ind w:left="708"/>
              <w:rPr>
                <w:ins w:id="18111" w:author="Author"/>
                <w:del w:id="18112" w:author="Author"/>
                <w:rFonts w:ascii="Times New Roman" w:eastAsia="MS Mincho" w:hAnsi="Times New Roman"/>
                <w:sz w:val="20"/>
                <w:szCs w:val="20"/>
                <w:lang w:eastAsia="en-GB"/>
              </w:rPr>
            </w:pPr>
            <w:ins w:id="18113" w:author="Author">
              <w:del w:id="18114" w:author="Author">
                <w:r>
                  <w:rPr>
                    <w:rFonts w:ascii="Times New Roman" w:eastAsia="MS Mincho" w:hAnsi="Times New Roman"/>
                    <w:sz w:val="20"/>
                    <w:szCs w:val="20"/>
                    <w:lang w:eastAsia="en-GB"/>
                  </w:rPr>
                  <w:delText xml:space="preserve">4.4 real estate portfolio management </w:delText>
                </w:r>
              </w:del>
            </w:ins>
          </w:p>
          <w:p w14:paraId="7FE1C701" w14:textId="77777777" w:rsidR="00CC0A94" w:rsidRDefault="006C1571">
            <w:pPr>
              <w:autoSpaceDE w:val="0"/>
              <w:autoSpaceDN w:val="0"/>
              <w:adjustRightInd w:val="0"/>
              <w:ind w:left="708"/>
              <w:rPr>
                <w:ins w:id="18115" w:author="Author"/>
                <w:del w:id="18116" w:author="Author"/>
                <w:rFonts w:ascii="Times New Roman" w:eastAsia="MS Mincho" w:hAnsi="Times New Roman"/>
                <w:sz w:val="20"/>
                <w:szCs w:val="20"/>
                <w:lang w:eastAsia="en-GB"/>
              </w:rPr>
            </w:pPr>
            <w:ins w:id="18117" w:author="Author">
              <w:del w:id="18118" w:author="Author">
                <w:r>
                  <w:rPr>
                    <w:rFonts w:ascii="Times New Roman" w:eastAsia="MS Mincho" w:hAnsi="Times New Roman"/>
                    <w:sz w:val="20"/>
                    <w:szCs w:val="20"/>
                    <w:lang w:eastAsia="en-GB"/>
                  </w:rPr>
                  <w:delText xml:space="preserve">4.5 other, (specify) </w:delText>
                </w:r>
              </w:del>
            </w:ins>
          </w:p>
          <w:p w14:paraId="7FE1C702" w14:textId="77777777" w:rsidR="00CC0A94" w:rsidRDefault="00CC0A94">
            <w:pPr>
              <w:autoSpaceDE w:val="0"/>
              <w:autoSpaceDN w:val="0"/>
              <w:adjustRightInd w:val="0"/>
              <w:rPr>
                <w:ins w:id="18119" w:author="Author"/>
                <w:del w:id="18120" w:author="Author"/>
                <w:rFonts w:ascii="Times New Roman" w:eastAsia="MS Mincho" w:hAnsi="Times New Roman"/>
                <w:sz w:val="20"/>
                <w:szCs w:val="20"/>
                <w:lang w:eastAsia="en-GB"/>
              </w:rPr>
            </w:pPr>
          </w:p>
          <w:p w14:paraId="7FE1C703" w14:textId="77777777" w:rsidR="00CC0A94" w:rsidRDefault="006C1571">
            <w:pPr>
              <w:autoSpaceDE w:val="0"/>
              <w:autoSpaceDN w:val="0"/>
              <w:adjustRightInd w:val="0"/>
              <w:rPr>
                <w:ins w:id="18121" w:author="Author"/>
                <w:del w:id="18122" w:author="Author"/>
                <w:rFonts w:ascii="Times New Roman" w:eastAsia="MS Mincho" w:hAnsi="Times New Roman"/>
                <w:sz w:val="20"/>
                <w:szCs w:val="20"/>
                <w:lang w:eastAsia="en-GB"/>
              </w:rPr>
            </w:pPr>
            <w:ins w:id="18123" w:author="Author">
              <w:del w:id="18124" w:author="Author">
                <w:r>
                  <w:rPr>
                    <w:rFonts w:ascii="Times New Roman" w:eastAsia="MS Mincho" w:hAnsi="Times New Roman"/>
                    <w:sz w:val="20"/>
                    <w:szCs w:val="20"/>
                    <w:lang w:eastAsia="en-GB"/>
                  </w:rPr>
                  <w:delText xml:space="preserve">5. Legal services and compliance functions </w:delText>
                </w:r>
              </w:del>
            </w:ins>
          </w:p>
          <w:p w14:paraId="7FE1C704" w14:textId="77777777" w:rsidR="00CC0A94" w:rsidRDefault="006C1571">
            <w:pPr>
              <w:autoSpaceDE w:val="0"/>
              <w:autoSpaceDN w:val="0"/>
              <w:adjustRightInd w:val="0"/>
              <w:ind w:left="708"/>
              <w:rPr>
                <w:ins w:id="18125" w:author="Author"/>
                <w:del w:id="18126" w:author="Author"/>
                <w:rFonts w:ascii="Times New Roman" w:eastAsia="MS Mincho" w:hAnsi="Times New Roman"/>
                <w:sz w:val="20"/>
                <w:szCs w:val="20"/>
                <w:lang w:eastAsia="en-GB"/>
              </w:rPr>
            </w:pPr>
            <w:ins w:id="18127" w:author="Author">
              <w:del w:id="18128" w:author="Author">
                <w:r>
                  <w:rPr>
                    <w:rFonts w:ascii="Times New Roman" w:eastAsia="MS Mincho" w:hAnsi="Times New Roman"/>
                    <w:sz w:val="20"/>
                    <w:szCs w:val="20"/>
                    <w:lang w:eastAsia="en-GB"/>
                  </w:rPr>
                  <w:delText xml:space="preserve">5.1 corporate legal support </w:delText>
                </w:r>
              </w:del>
            </w:ins>
          </w:p>
          <w:p w14:paraId="7FE1C705" w14:textId="77777777" w:rsidR="00CC0A94" w:rsidRDefault="006C1571">
            <w:pPr>
              <w:autoSpaceDE w:val="0"/>
              <w:autoSpaceDN w:val="0"/>
              <w:adjustRightInd w:val="0"/>
              <w:ind w:left="708"/>
              <w:rPr>
                <w:ins w:id="18129" w:author="Author"/>
                <w:del w:id="18130" w:author="Author"/>
                <w:rFonts w:ascii="Times New Roman" w:eastAsia="MS Mincho" w:hAnsi="Times New Roman"/>
                <w:sz w:val="20"/>
                <w:szCs w:val="20"/>
                <w:lang w:eastAsia="en-GB"/>
              </w:rPr>
            </w:pPr>
            <w:ins w:id="18131" w:author="Author">
              <w:del w:id="18132" w:author="Author">
                <w:r>
                  <w:rPr>
                    <w:rFonts w:ascii="Times New Roman" w:eastAsia="MS Mincho" w:hAnsi="Times New Roman"/>
                    <w:sz w:val="20"/>
                    <w:szCs w:val="20"/>
                    <w:lang w:eastAsia="en-GB"/>
                  </w:rPr>
                  <w:delText xml:space="preserve">5.2 business and transactional legal services </w:delText>
                </w:r>
              </w:del>
            </w:ins>
          </w:p>
          <w:p w14:paraId="7FE1C706" w14:textId="77777777" w:rsidR="00CC0A94" w:rsidRDefault="006C1571">
            <w:pPr>
              <w:autoSpaceDE w:val="0"/>
              <w:autoSpaceDN w:val="0"/>
              <w:adjustRightInd w:val="0"/>
              <w:ind w:left="708"/>
              <w:rPr>
                <w:ins w:id="18133" w:author="Author"/>
                <w:del w:id="18134" w:author="Author"/>
                <w:rFonts w:ascii="Times New Roman" w:eastAsia="MS Mincho" w:hAnsi="Times New Roman"/>
                <w:sz w:val="20"/>
                <w:szCs w:val="20"/>
                <w:lang w:eastAsia="en-GB"/>
              </w:rPr>
            </w:pPr>
            <w:ins w:id="18135" w:author="Author">
              <w:del w:id="18136" w:author="Author">
                <w:r>
                  <w:rPr>
                    <w:rFonts w:ascii="Times New Roman" w:eastAsia="MS Mincho" w:hAnsi="Times New Roman"/>
                    <w:sz w:val="20"/>
                    <w:szCs w:val="20"/>
                    <w:lang w:eastAsia="en-GB"/>
                  </w:rPr>
                  <w:delText xml:space="preserve">5.3 compliance support </w:delText>
                </w:r>
              </w:del>
            </w:ins>
          </w:p>
          <w:p w14:paraId="7FE1C707" w14:textId="77777777" w:rsidR="00CC0A94" w:rsidRDefault="006C1571">
            <w:pPr>
              <w:autoSpaceDE w:val="0"/>
              <w:autoSpaceDN w:val="0"/>
              <w:adjustRightInd w:val="0"/>
              <w:ind w:left="708"/>
              <w:rPr>
                <w:ins w:id="18137" w:author="Author"/>
                <w:del w:id="18138" w:author="Author"/>
                <w:rFonts w:ascii="Times New Roman" w:eastAsia="MS Mincho" w:hAnsi="Times New Roman"/>
                <w:sz w:val="20"/>
                <w:szCs w:val="20"/>
                <w:lang w:eastAsia="en-GB"/>
              </w:rPr>
            </w:pPr>
            <w:ins w:id="18139" w:author="Author">
              <w:del w:id="18140" w:author="Author">
                <w:r>
                  <w:rPr>
                    <w:rFonts w:ascii="Times New Roman" w:eastAsia="MS Mincho" w:hAnsi="Times New Roman"/>
                    <w:sz w:val="20"/>
                    <w:szCs w:val="20"/>
                    <w:lang w:eastAsia="en-GB"/>
                  </w:rPr>
                  <w:delText>5.4 other</w:delText>
                </w:r>
              </w:del>
            </w:ins>
          </w:p>
          <w:p w14:paraId="7FE1C708" w14:textId="77777777" w:rsidR="00CC0A94" w:rsidRDefault="00CC0A94">
            <w:pPr>
              <w:autoSpaceDE w:val="0"/>
              <w:autoSpaceDN w:val="0"/>
              <w:adjustRightInd w:val="0"/>
              <w:ind w:left="708"/>
              <w:rPr>
                <w:ins w:id="18141" w:author="Author"/>
                <w:del w:id="18142" w:author="Author"/>
                <w:rFonts w:ascii="Times New Roman" w:eastAsia="MS Mincho" w:hAnsi="Times New Roman"/>
                <w:sz w:val="20"/>
                <w:szCs w:val="20"/>
                <w:lang w:eastAsia="en-GB"/>
              </w:rPr>
            </w:pPr>
          </w:p>
          <w:p w14:paraId="7FE1C709" w14:textId="77777777" w:rsidR="00CC0A94" w:rsidRDefault="006C1571">
            <w:pPr>
              <w:autoSpaceDE w:val="0"/>
              <w:autoSpaceDN w:val="0"/>
              <w:adjustRightInd w:val="0"/>
              <w:rPr>
                <w:ins w:id="18143" w:author="Author"/>
                <w:del w:id="18144" w:author="Author"/>
                <w:rFonts w:ascii="Times New Roman" w:eastAsia="MS Mincho" w:hAnsi="Times New Roman"/>
                <w:sz w:val="20"/>
                <w:szCs w:val="20"/>
                <w:lang w:eastAsia="en-GB"/>
              </w:rPr>
            </w:pPr>
            <w:ins w:id="18145" w:author="Author">
              <w:del w:id="18146" w:author="Author">
                <w:r>
                  <w:rPr>
                    <w:rFonts w:ascii="Times New Roman" w:eastAsia="MS Mincho" w:hAnsi="Times New Roman"/>
                    <w:sz w:val="20"/>
                    <w:szCs w:val="20"/>
                    <w:lang w:eastAsia="en-GB"/>
                  </w:rPr>
                  <w:delText xml:space="preserve">6. Treasury-related services </w:delText>
                </w:r>
              </w:del>
            </w:ins>
          </w:p>
          <w:p w14:paraId="7FE1C70A" w14:textId="77777777" w:rsidR="00CC0A94" w:rsidRDefault="006C1571">
            <w:pPr>
              <w:autoSpaceDE w:val="0"/>
              <w:autoSpaceDN w:val="0"/>
              <w:adjustRightInd w:val="0"/>
              <w:ind w:left="708"/>
              <w:rPr>
                <w:ins w:id="18147" w:author="Author"/>
                <w:del w:id="18148" w:author="Author"/>
                <w:rFonts w:ascii="Times New Roman" w:eastAsia="MS Mincho" w:hAnsi="Times New Roman"/>
                <w:sz w:val="20"/>
                <w:szCs w:val="20"/>
                <w:lang w:eastAsia="en-GB"/>
              </w:rPr>
            </w:pPr>
            <w:ins w:id="18149" w:author="Author">
              <w:del w:id="18150" w:author="Author">
                <w:r>
                  <w:rPr>
                    <w:rFonts w:ascii="Times New Roman" w:eastAsia="MS Mincho" w:hAnsi="Times New Roman"/>
                    <w:sz w:val="20"/>
                    <w:szCs w:val="20"/>
                    <w:lang w:eastAsia="en-GB"/>
                  </w:rPr>
                  <w:delText xml:space="preserve">6.1 coordination, administration and management of the treasury activity </w:delText>
                </w:r>
              </w:del>
            </w:ins>
          </w:p>
          <w:p w14:paraId="7FE1C70B" w14:textId="77777777" w:rsidR="00CC0A94" w:rsidRDefault="006C1571">
            <w:pPr>
              <w:autoSpaceDE w:val="0"/>
              <w:autoSpaceDN w:val="0"/>
              <w:adjustRightInd w:val="0"/>
              <w:ind w:left="708"/>
              <w:rPr>
                <w:ins w:id="18151" w:author="Author"/>
                <w:del w:id="18152" w:author="Author"/>
                <w:rFonts w:ascii="Times New Roman" w:eastAsia="MS Mincho" w:hAnsi="Times New Roman"/>
                <w:sz w:val="20"/>
                <w:szCs w:val="20"/>
                <w:lang w:eastAsia="en-GB"/>
              </w:rPr>
            </w:pPr>
            <w:ins w:id="18153" w:author="Author">
              <w:del w:id="18154" w:author="Author">
                <w:r>
                  <w:rPr>
                    <w:rFonts w:ascii="Times New Roman" w:eastAsia="MS Mincho" w:hAnsi="Times New Roman"/>
                    <w:sz w:val="20"/>
                    <w:szCs w:val="20"/>
                    <w:lang w:eastAsia="en-GB"/>
                  </w:rPr>
                  <w:delText xml:space="preserve">6.2 coordination, administration and management of entity refinancing, including collateral management </w:delText>
                </w:r>
              </w:del>
            </w:ins>
          </w:p>
          <w:p w14:paraId="7FE1C70C" w14:textId="77777777" w:rsidR="00CC0A94" w:rsidRDefault="006C1571">
            <w:pPr>
              <w:autoSpaceDE w:val="0"/>
              <w:autoSpaceDN w:val="0"/>
              <w:adjustRightInd w:val="0"/>
              <w:ind w:left="708"/>
              <w:rPr>
                <w:ins w:id="18155" w:author="Author"/>
                <w:del w:id="18156" w:author="Author"/>
                <w:rFonts w:ascii="Times New Roman" w:eastAsia="MS Mincho" w:hAnsi="Times New Roman"/>
                <w:sz w:val="20"/>
                <w:szCs w:val="20"/>
                <w:lang w:eastAsia="en-GB"/>
              </w:rPr>
            </w:pPr>
            <w:ins w:id="18157" w:author="Author">
              <w:del w:id="18158" w:author="Author">
                <w:r>
                  <w:rPr>
                    <w:rFonts w:ascii="Times New Roman" w:eastAsia="MS Mincho" w:hAnsi="Times New Roman"/>
                    <w:sz w:val="20"/>
                    <w:szCs w:val="20"/>
                    <w:lang w:eastAsia="en-GB"/>
                  </w:rPr>
                  <w:delText xml:space="preserve">6.3 reporting function, in particular with respect to regulatory liquidity ratios </w:delText>
                </w:r>
              </w:del>
            </w:ins>
          </w:p>
          <w:p w14:paraId="7FE1C70D" w14:textId="77777777" w:rsidR="00CC0A94" w:rsidRDefault="006C1571">
            <w:pPr>
              <w:autoSpaceDE w:val="0"/>
              <w:autoSpaceDN w:val="0"/>
              <w:adjustRightInd w:val="0"/>
              <w:ind w:left="708"/>
              <w:rPr>
                <w:ins w:id="18159" w:author="Author"/>
                <w:del w:id="18160" w:author="Author"/>
                <w:rFonts w:ascii="Times New Roman" w:eastAsia="MS Mincho" w:hAnsi="Times New Roman"/>
                <w:sz w:val="20"/>
                <w:szCs w:val="20"/>
                <w:lang w:eastAsia="en-GB"/>
              </w:rPr>
            </w:pPr>
            <w:ins w:id="18161" w:author="Author">
              <w:del w:id="18162" w:author="Author">
                <w:r>
                  <w:rPr>
                    <w:rFonts w:ascii="Times New Roman" w:eastAsia="MS Mincho" w:hAnsi="Times New Roman"/>
                    <w:sz w:val="20"/>
                    <w:szCs w:val="20"/>
                    <w:lang w:eastAsia="en-GB"/>
                  </w:rPr>
                  <w:delText xml:space="preserve">6.4 coordination, administration and management of medium and long-term funding programs, and refinancing of group entities </w:delText>
                </w:r>
              </w:del>
            </w:ins>
          </w:p>
          <w:p w14:paraId="7FE1C70E" w14:textId="77777777" w:rsidR="00CC0A94" w:rsidRDefault="006C1571">
            <w:pPr>
              <w:autoSpaceDE w:val="0"/>
              <w:autoSpaceDN w:val="0"/>
              <w:adjustRightInd w:val="0"/>
              <w:ind w:left="708"/>
              <w:rPr>
                <w:ins w:id="18163" w:author="Author"/>
                <w:del w:id="18164" w:author="Author"/>
                <w:rFonts w:ascii="Times New Roman" w:eastAsia="MS Mincho" w:hAnsi="Times New Roman"/>
                <w:sz w:val="20"/>
                <w:szCs w:val="20"/>
                <w:lang w:eastAsia="en-GB"/>
              </w:rPr>
            </w:pPr>
            <w:ins w:id="18165" w:author="Author">
              <w:del w:id="18166" w:author="Author">
                <w:r>
                  <w:rPr>
                    <w:rFonts w:ascii="Times New Roman" w:eastAsia="MS Mincho" w:hAnsi="Times New Roman"/>
                    <w:sz w:val="20"/>
                    <w:szCs w:val="20"/>
                    <w:lang w:eastAsia="en-GB"/>
                  </w:rPr>
                  <w:delText>6.5 coordination, administration and management of refinancing, in particular short-term issues</w:delText>
                </w:r>
              </w:del>
            </w:ins>
          </w:p>
          <w:p w14:paraId="7FE1C70F" w14:textId="77777777" w:rsidR="00CC0A94" w:rsidRDefault="006C1571">
            <w:pPr>
              <w:autoSpaceDE w:val="0"/>
              <w:autoSpaceDN w:val="0"/>
              <w:adjustRightInd w:val="0"/>
              <w:ind w:left="708"/>
              <w:rPr>
                <w:ins w:id="18167" w:author="Author"/>
                <w:del w:id="18168" w:author="Author"/>
                <w:rFonts w:ascii="Times New Roman" w:eastAsia="MS Mincho" w:hAnsi="Times New Roman"/>
                <w:sz w:val="20"/>
                <w:szCs w:val="20"/>
                <w:lang w:eastAsia="en-GB"/>
              </w:rPr>
            </w:pPr>
            <w:ins w:id="18169" w:author="Author">
              <w:del w:id="18170" w:author="Author">
                <w:r>
                  <w:rPr>
                    <w:rFonts w:ascii="Times New Roman" w:eastAsia="MS Mincho" w:hAnsi="Times New Roman"/>
                    <w:sz w:val="20"/>
                    <w:szCs w:val="20"/>
                    <w:lang w:eastAsia="en-GB"/>
                  </w:rPr>
                  <w:delText>6.6 other</w:delText>
                </w:r>
              </w:del>
            </w:ins>
          </w:p>
          <w:p w14:paraId="7FE1C710" w14:textId="77777777" w:rsidR="00CC0A94" w:rsidRDefault="00CC0A94">
            <w:pPr>
              <w:autoSpaceDE w:val="0"/>
              <w:autoSpaceDN w:val="0"/>
              <w:adjustRightInd w:val="0"/>
              <w:rPr>
                <w:ins w:id="18171" w:author="Author"/>
                <w:del w:id="18172" w:author="Author"/>
                <w:rFonts w:ascii="Times New Roman" w:eastAsia="MS Mincho" w:hAnsi="Times New Roman"/>
                <w:sz w:val="20"/>
                <w:szCs w:val="20"/>
                <w:lang w:eastAsia="en-GB"/>
              </w:rPr>
            </w:pPr>
          </w:p>
          <w:p w14:paraId="7FE1C711" w14:textId="77777777" w:rsidR="00CC0A94" w:rsidRDefault="006C1571">
            <w:pPr>
              <w:autoSpaceDE w:val="0"/>
              <w:autoSpaceDN w:val="0"/>
              <w:adjustRightInd w:val="0"/>
              <w:rPr>
                <w:ins w:id="18173" w:author="Author"/>
                <w:del w:id="18174" w:author="Author"/>
                <w:rFonts w:ascii="Times New Roman" w:eastAsia="MS Mincho" w:hAnsi="Times New Roman"/>
                <w:sz w:val="20"/>
                <w:szCs w:val="20"/>
                <w:lang w:eastAsia="en-GB"/>
              </w:rPr>
            </w:pPr>
            <w:ins w:id="18175" w:author="Author">
              <w:del w:id="18176" w:author="Author">
                <w:r>
                  <w:rPr>
                    <w:rFonts w:ascii="Times New Roman" w:eastAsia="MS Mincho" w:hAnsi="Times New Roman"/>
                    <w:sz w:val="20"/>
                    <w:szCs w:val="20"/>
                    <w:lang w:eastAsia="en-GB"/>
                  </w:rPr>
                  <w:delText xml:space="preserve">7. Trading/asset management </w:delText>
                </w:r>
              </w:del>
            </w:ins>
          </w:p>
          <w:p w14:paraId="7FE1C712" w14:textId="77777777" w:rsidR="00CC0A94" w:rsidRDefault="006C1571">
            <w:pPr>
              <w:autoSpaceDE w:val="0"/>
              <w:autoSpaceDN w:val="0"/>
              <w:adjustRightInd w:val="0"/>
              <w:ind w:left="708"/>
              <w:rPr>
                <w:ins w:id="18177" w:author="Author"/>
                <w:del w:id="18178" w:author="Author"/>
                <w:rFonts w:ascii="Times New Roman" w:eastAsia="MS Mincho" w:hAnsi="Times New Roman"/>
                <w:sz w:val="20"/>
                <w:szCs w:val="20"/>
                <w:lang w:eastAsia="en-GB"/>
              </w:rPr>
            </w:pPr>
            <w:ins w:id="18179" w:author="Author">
              <w:del w:id="18180" w:author="Author">
                <w:r>
                  <w:rPr>
                    <w:rFonts w:ascii="Times New Roman" w:eastAsia="MS Mincho" w:hAnsi="Times New Roman"/>
                    <w:sz w:val="20"/>
                    <w:szCs w:val="20"/>
                    <w:lang w:eastAsia="en-GB"/>
                  </w:rPr>
                  <w:delText xml:space="preserve">7.1 operations processing: trade capture, design, realisation, servicing of trading products </w:delText>
                </w:r>
              </w:del>
            </w:ins>
          </w:p>
          <w:p w14:paraId="7FE1C713" w14:textId="77777777" w:rsidR="00CC0A94" w:rsidRDefault="006C1571">
            <w:pPr>
              <w:autoSpaceDE w:val="0"/>
              <w:autoSpaceDN w:val="0"/>
              <w:adjustRightInd w:val="0"/>
              <w:ind w:left="708"/>
              <w:rPr>
                <w:ins w:id="18181" w:author="Author"/>
                <w:del w:id="18182" w:author="Author"/>
                <w:rFonts w:ascii="Times New Roman" w:eastAsia="MS Mincho" w:hAnsi="Times New Roman"/>
                <w:sz w:val="20"/>
                <w:szCs w:val="20"/>
                <w:lang w:eastAsia="en-GB"/>
              </w:rPr>
            </w:pPr>
            <w:ins w:id="18183" w:author="Author">
              <w:del w:id="18184" w:author="Author">
                <w:r>
                  <w:rPr>
                    <w:rFonts w:ascii="Times New Roman" w:eastAsia="MS Mincho" w:hAnsi="Times New Roman"/>
                    <w:sz w:val="20"/>
                    <w:szCs w:val="20"/>
                    <w:lang w:eastAsia="en-GB"/>
                  </w:rPr>
                  <w:delText xml:space="preserve">7.2 confirmation, settlement, payment </w:delText>
                </w:r>
              </w:del>
            </w:ins>
          </w:p>
          <w:p w14:paraId="7FE1C714" w14:textId="77777777" w:rsidR="00CC0A94" w:rsidRDefault="006C1571">
            <w:pPr>
              <w:autoSpaceDE w:val="0"/>
              <w:autoSpaceDN w:val="0"/>
              <w:adjustRightInd w:val="0"/>
              <w:ind w:left="708"/>
              <w:rPr>
                <w:ins w:id="18185" w:author="Author"/>
                <w:del w:id="18186" w:author="Author"/>
                <w:rFonts w:ascii="Times New Roman" w:eastAsia="MS Mincho" w:hAnsi="Times New Roman"/>
                <w:sz w:val="20"/>
                <w:szCs w:val="20"/>
                <w:lang w:eastAsia="en-GB"/>
              </w:rPr>
            </w:pPr>
            <w:ins w:id="18187" w:author="Author">
              <w:del w:id="18188" w:author="Author">
                <w:r>
                  <w:rPr>
                    <w:rFonts w:ascii="Times New Roman" w:eastAsia="MS Mincho" w:hAnsi="Times New Roman"/>
                    <w:sz w:val="20"/>
                    <w:szCs w:val="20"/>
                    <w:lang w:eastAsia="en-GB"/>
                  </w:rPr>
                  <w:delText xml:space="preserve">7.3 position and counterparty management, with respect to data reporting and counterparty relationships </w:delText>
                </w:r>
              </w:del>
            </w:ins>
          </w:p>
          <w:p w14:paraId="7FE1C715" w14:textId="77777777" w:rsidR="00CC0A94" w:rsidRDefault="006C1571">
            <w:pPr>
              <w:autoSpaceDE w:val="0"/>
              <w:autoSpaceDN w:val="0"/>
              <w:adjustRightInd w:val="0"/>
              <w:ind w:left="708"/>
              <w:rPr>
                <w:ins w:id="18189" w:author="Author"/>
                <w:del w:id="18190" w:author="Author"/>
                <w:rFonts w:ascii="Times New Roman" w:eastAsia="MS Mincho" w:hAnsi="Times New Roman"/>
                <w:sz w:val="20"/>
                <w:szCs w:val="20"/>
                <w:lang w:eastAsia="en-GB"/>
              </w:rPr>
            </w:pPr>
            <w:ins w:id="18191" w:author="Author">
              <w:del w:id="18192" w:author="Author">
                <w:r>
                  <w:rPr>
                    <w:rFonts w:ascii="Times New Roman" w:eastAsia="MS Mincho" w:hAnsi="Times New Roman"/>
                    <w:sz w:val="20"/>
                    <w:szCs w:val="20"/>
                    <w:lang w:eastAsia="en-GB"/>
                  </w:rPr>
                  <w:delText xml:space="preserve">7.4 position management (risk and reconciliation) </w:delText>
                </w:r>
              </w:del>
            </w:ins>
          </w:p>
          <w:p w14:paraId="7FE1C716" w14:textId="77777777" w:rsidR="00CC0A94" w:rsidRDefault="006C1571">
            <w:pPr>
              <w:autoSpaceDE w:val="0"/>
              <w:autoSpaceDN w:val="0"/>
              <w:adjustRightInd w:val="0"/>
              <w:ind w:left="708"/>
              <w:rPr>
                <w:ins w:id="18193" w:author="Author"/>
                <w:del w:id="18194" w:author="Author"/>
                <w:rFonts w:ascii="Times New Roman" w:eastAsia="MS Mincho" w:hAnsi="Times New Roman"/>
                <w:sz w:val="20"/>
                <w:szCs w:val="20"/>
                <w:lang w:eastAsia="en-GB"/>
              </w:rPr>
            </w:pPr>
            <w:ins w:id="18195" w:author="Author">
              <w:del w:id="18196" w:author="Author">
                <w:r>
                  <w:rPr>
                    <w:rFonts w:ascii="Times New Roman" w:eastAsia="MS Mincho" w:hAnsi="Times New Roman"/>
                    <w:sz w:val="20"/>
                    <w:szCs w:val="20"/>
                    <w:lang w:eastAsia="en-GB"/>
                  </w:rPr>
                  <w:delText>7.5 other</w:delText>
                </w:r>
              </w:del>
            </w:ins>
          </w:p>
          <w:p w14:paraId="7FE1C717" w14:textId="77777777" w:rsidR="00CC0A94" w:rsidRDefault="00CC0A94">
            <w:pPr>
              <w:autoSpaceDE w:val="0"/>
              <w:autoSpaceDN w:val="0"/>
              <w:adjustRightInd w:val="0"/>
              <w:ind w:left="708"/>
              <w:rPr>
                <w:ins w:id="18197" w:author="Author"/>
                <w:del w:id="18198" w:author="Author"/>
                <w:rFonts w:ascii="Times New Roman" w:eastAsia="MS Mincho" w:hAnsi="Times New Roman"/>
                <w:sz w:val="20"/>
                <w:szCs w:val="20"/>
                <w:lang w:eastAsia="en-GB"/>
              </w:rPr>
            </w:pPr>
          </w:p>
          <w:p w14:paraId="7FE1C718" w14:textId="77777777" w:rsidR="00CC0A94" w:rsidRDefault="006C1571">
            <w:pPr>
              <w:autoSpaceDE w:val="0"/>
              <w:autoSpaceDN w:val="0"/>
              <w:adjustRightInd w:val="0"/>
              <w:rPr>
                <w:ins w:id="18199" w:author="Author"/>
                <w:del w:id="18200" w:author="Author"/>
                <w:rFonts w:ascii="Times New Roman" w:eastAsia="MS Mincho" w:hAnsi="Times New Roman"/>
                <w:sz w:val="20"/>
                <w:szCs w:val="20"/>
                <w:lang w:eastAsia="en-GB"/>
              </w:rPr>
            </w:pPr>
            <w:ins w:id="18201" w:author="Author">
              <w:del w:id="18202" w:author="Author">
                <w:r>
                  <w:rPr>
                    <w:rFonts w:ascii="Times New Roman" w:eastAsia="MS Mincho" w:hAnsi="Times New Roman"/>
                    <w:sz w:val="20"/>
                    <w:szCs w:val="20"/>
                    <w:lang w:eastAsia="en-GB"/>
                  </w:rPr>
                  <w:delText xml:space="preserve">8. Risk management and valuation </w:delText>
                </w:r>
              </w:del>
            </w:ins>
          </w:p>
          <w:p w14:paraId="7FE1C719" w14:textId="77777777" w:rsidR="00CC0A94" w:rsidRDefault="006C1571">
            <w:pPr>
              <w:autoSpaceDE w:val="0"/>
              <w:autoSpaceDN w:val="0"/>
              <w:adjustRightInd w:val="0"/>
              <w:ind w:left="708"/>
              <w:rPr>
                <w:ins w:id="18203" w:author="Author"/>
                <w:del w:id="18204" w:author="Author"/>
                <w:rFonts w:ascii="Times New Roman" w:eastAsia="MS Mincho" w:hAnsi="Times New Roman"/>
                <w:sz w:val="20"/>
                <w:szCs w:val="20"/>
                <w:lang w:eastAsia="en-GB"/>
              </w:rPr>
            </w:pPr>
            <w:ins w:id="18205" w:author="Author">
              <w:del w:id="18206" w:author="Author">
                <w:r>
                  <w:rPr>
                    <w:rFonts w:ascii="Times New Roman" w:eastAsia="MS Mincho" w:hAnsi="Times New Roman"/>
                    <w:sz w:val="20"/>
                    <w:szCs w:val="20"/>
                    <w:lang w:eastAsia="en-GB"/>
                  </w:rPr>
                  <w:delText>8.1 central or business line or risk type-related risk management</w:delText>
                </w:r>
              </w:del>
            </w:ins>
          </w:p>
          <w:p w14:paraId="7FE1C71A" w14:textId="77777777" w:rsidR="00CC0A94" w:rsidRDefault="006C1571">
            <w:pPr>
              <w:autoSpaceDE w:val="0"/>
              <w:autoSpaceDN w:val="0"/>
              <w:adjustRightInd w:val="0"/>
              <w:ind w:left="708"/>
              <w:rPr>
                <w:ins w:id="18207" w:author="Author"/>
                <w:del w:id="18208" w:author="Author"/>
                <w:rFonts w:ascii="Times New Roman" w:eastAsia="MS Mincho" w:hAnsi="Times New Roman"/>
                <w:sz w:val="20"/>
                <w:szCs w:val="20"/>
                <w:lang w:eastAsia="en-GB"/>
              </w:rPr>
            </w:pPr>
            <w:ins w:id="18209" w:author="Author">
              <w:del w:id="18210" w:author="Author">
                <w:r>
                  <w:rPr>
                    <w:rFonts w:ascii="Times New Roman" w:eastAsia="MS Mincho" w:hAnsi="Times New Roman"/>
                    <w:sz w:val="20"/>
                    <w:szCs w:val="20"/>
                    <w:lang w:eastAsia="en-GB"/>
                  </w:rPr>
                  <w:delText xml:space="preserve">8.2 risk report generation </w:delText>
                </w:r>
              </w:del>
            </w:ins>
          </w:p>
          <w:p w14:paraId="7FE1C71B" w14:textId="77777777" w:rsidR="00CC0A94" w:rsidRDefault="006C1571">
            <w:pPr>
              <w:autoSpaceDE w:val="0"/>
              <w:autoSpaceDN w:val="0"/>
              <w:adjustRightInd w:val="0"/>
              <w:ind w:left="708"/>
              <w:rPr>
                <w:ins w:id="18211" w:author="Author"/>
                <w:del w:id="18212" w:author="Author"/>
                <w:rFonts w:ascii="Times New Roman" w:eastAsia="MS Mincho" w:hAnsi="Times New Roman"/>
                <w:sz w:val="20"/>
                <w:szCs w:val="20"/>
                <w:lang w:eastAsia="en-GB"/>
              </w:rPr>
            </w:pPr>
            <w:ins w:id="18213" w:author="Author">
              <w:del w:id="18214" w:author="Author">
                <w:r>
                  <w:rPr>
                    <w:rFonts w:ascii="Times New Roman" w:eastAsia="MS Mincho" w:hAnsi="Times New Roman"/>
                    <w:sz w:val="20"/>
                    <w:szCs w:val="20"/>
                    <w:lang w:eastAsia="en-GB"/>
                  </w:rPr>
                  <w:delText>8.3 other</w:delText>
                </w:r>
              </w:del>
            </w:ins>
          </w:p>
          <w:p w14:paraId="7FE1C71C" w14:textId="77777777" w:rsidR="00CC0A94" w:rsidRDefault="00CC0A94">
            <w:pPr>
              <w:autoSpaceDE w:val="0"/>
              <w:autoSpaceDN w:val="0"/>
              <w:adjustRightInd w:val="0"/>
              <w:rPr>
                <w:ins w:id="18215" w:author="Author"/>
                <w:del w:id="18216" w:author="Author"/>
                <w:rFonts w:ascii="Times New Roman" w:eastAsia="MS Mincho" w:hAnsi="Times New Roman"/>
                <w:sz w:val="20"/>
                <w:szCs w:val="20"/>
                <w:lang w:eastAsia="en-GB"/>
              </w:rPr>
            </w:pPr>
          </w:p>
          <w:p w14:paraId="7FE1C71D" w14:textId="77777777" w:rsidR="00CC0A94" w:rsidRDefault="006C1571">
            <w:pPr>
              <w:autoSpaceDE w:val="0"/>
              <w:autoSpaceDN w:val="0"/>
              <w:adjustRightInd w:val="0"/>
              <w:rPr>
                <w:ins w:id="18217" w:author="Author"/>
                <w:del w:id="18218" w:author="Author"/>
                <w:rFonts w:ascii="Times New Roman" w:eastAsia="MS Mincho" w:hAnsi="Times New Roman"/>
                <w:sz w:val="20"/>
                <w:szCs w:val="20"/>
                <w:lang w:eastAsia="en-GB"/>
              </w:rPr>
            </w:pPr>
            <w:ins w:id="18219" w:author="Author">
              <w:del w:id="18220" w:author="Author">
                <w:r>
                  <w:rPr>
                    <w:rFonts w:ascii="Times New Roman" w:eastAsia="MS Mincho" w:hAnsi="Times New Roman"/>
                    <w:sz w:val="20"/>
                    <w:szCs w:val="20"/>
                    <w:lang w:eastAsia="en-GB"/>
                  </w:rPr>
                  <w:delText xml:space="preserve">9. Accounting </w:delText>
                </w:r>
              </w:del>
            </w:ins>
          </w:p>
          <w:p w14:paraId="7FE1C71E" w14:textId="77777777" w:rsidR="00CC0A94" w:rsidRDefault="006C1571">
            <w:pPr>
              <w:autoSpaceDE w:val="0"/>
              <w:autoSpaceDN w:val="0"/>
              <w:adjustRightInd w:val="0"/>
              <w:ind w:left="708"/>
              <w:rPr>
                <w:ins w:id="18221" w:author="Author"/>
                <w:del w:id="18222" w:author="Author"/>
                <w:rFonts w:ascii="Times New Roman" w:eastAsia="MS Mincho" w:hAnsi="Times New Roman"/>
                <w:sz w:val="20"/>
                <w:szCs w:val="20"/>
                <w:lang w:eastAsia="en-GB"/>
              </w:rPr>
            </w:pPr>
            <w:ins w:id="18223" w:author="Author">
              <w:del w:id="18224" w:author="Author">
                <w:r>
                  <w:rPr>
                    <w:rFonts w:ascii="Times New Roman" w:eastAsia="MS Mincho" w:hAnsi="Times New Roman"/>
                    <w:sz w:val="20"/>
                    <w:szCs w:val="20"/>
                    <w:lang w:eastAsia="en-GB"/>
                  </w:rPr>
                  <w:delText xml:space="preserve">9.1 statutory and regulatory reporting </w:delText>
                </w:r>
              </w:del>
            </w:ins>
          </w:p>
          <w:p w14:paraId="7FE1C71F" w14:textId="77777777" w:rsidR="00CC0A94" w:rsidRDefault="006C1571">
            <w:pPr>
              <w:autoSpaceDE w:val="0"/>
              <w:autoSpaceDN w:val="0"/>
              <w:adjustRightInd w:val="0"/>
              <w:ind w:left="708"/>
              <w:rPr>
                <w:ins w:id="18225" w:author="Author"/>
                <w:del w:id="18226" w:author="Author"/>
                <w:rFonts w:ascii="Times New Roman" w:eastAsia="MS Mincho" w:hAnsi="Times New Roman"/>
                <w:sz w:val="20"/>
                <w:szCs w:val="20"/>
                <w:lang w:eastAsia="en-GB"/>
              </w:rPr>
            </w:pPr>
            <w:ins w:id="18227" w:author="Author">
              <w:del w:id="18228" w:author="Author">
                <w:r>
                  <w:rPr>
                    <w:rFonts w:ascii="Times New Roman" w:eastAsia="MS Mincho" w:hAnsi="Times New Roman"/>
                    <w:sz w:val="20"/>
                    <w:szCs w:val="20"/>
                    <w:lang w:eastAsia="en-GB"/>
                  </w:rPr>
                  <w:delText xml:space="preserve">9.2 valuation, in particular of market positions </w:delText>
                </w:r>
              </w:del>
            </w:ins>
          </w:p>
          <w:p w14:paraId="7FE1C720" w14:textId="77777777" w:rsidR="00CC0A94" w:rsidRDefault="006C1571">
            <w:pPr>
              <w:autoSpaceDE w:val="0"/>
              <w:autoSpaceDN w:val="0"/>
              <w:adjustRightInd w:val="0"/>
              <w:ind w:left="708"/>
              <w:rPr>
                <w:ins w:id="18229" w:author="Author"/>
                <w:del w:id="18230" w:author="Author"/>
                <w:rFonts w:ascii="Times New Roman" w:eastAsia="MS Mincho" w:hAnsi="Times New Roman"/>
                <w:sz w:val="20"/>
                <w:szCs w:val="20"/>
                <w:lang w:eastAsia="en-GB"/>
              </w:rPr>
            </w:pPr>
            <w:ins w:id="18231" w:author="Author">
              <w:del w:id="18232" w:author="Author">
                <w:r>
                  <w:rPr>
                    <w:rFonts w:ascii="Times New Roman" w:eastAsia="MS Mincho" w:hAnsi="Times New Roman"/>
                    <w:sz w:val="20"/>
                    <w:szCs w:val="20"/>
                    <w:lang w:eastAsia="en-GB"/>
                  </w:rPr>
                  <w:delText xml:space="preserve">9.3 management reporting </w:delText>
                </w:r>
              </w:del>
            </w:ins>
          </w:p>
          <w:p w14:paraId="7FE1C721" w14:textId="77777777" w:rsidR="00CC0A94" w:rsidRDefault="006C1571">
            <w:pPr>
              <w:autoSpaceDE w:val="0"/>
              <w:autoSpaceDN w:val="0"/>
              <w:adjustRightInd w:val="0"/>
              <w:ind w:left="708"/>
              <w:rPr>
                <w:ins w:id="18233" w:author="Author"/>
                <w:del w:id="18234" w:author="Author"/>
                <w:rFonts w:ascii="Times New Roman" w:eastAsia="MS Mincho" w:hAnsi="Times New Roman"/>
                <w:sz w:val="20"/>
                <w:szCs w:val="20"/>
                <w:lang w:eastAsia="en-GB"/>
              </w:rPr>
            </w:pPr>
            <w:ins w:id="18235" w:author="Author">
              <w:del w:id="18236" w:author="Author">
                <w:r>
                  <w:rPr>
                    <w:rFonts w:ascii="Times New Roman" w:eastAsia="MS Mincho" w:hAnsi="Times New Roman"/>
                    <w:sz w:val="20"/>
                    <w:szCs w:val="20"/>
                    <w:lang w:eastAsia="en-GB"/>
                  </w:rPr>
                  <w:delText>9.4 other</w:delText>
                </w:r>
              </w:del>
            </w:ins>
          </w:p>
          <w:p w14:paraId="7FE1C722" w14:textId="77777777" w:rsidR="00CC0A94" w:rsidRDefault="00CC0A94">
            <w:pPr>
              <w:autoSpaceDE w:val="0"/>
              <w:autoSpaceDN w:val="0"/>
              <w:adjustRightInd w:val="0"/>
              <w:ind w:left="708"/>
              <w:rPr>
                <w:ins w:id="18237" w:author="Author"/>
                <w:del w:id="18238" w:author="Author"/>
                <w:rFonts w:ascii="Times New Roman" w:eastAsia="MS Mincho" w:hAnsi="Times New Roman"/>
                <w:sz w:val="20"/>
                <w:szCs w:val="20"/>
                <w:lang w:eastAsia="en-GB"/>
              </w:rPr>
            </w:pPr>
          </w:p>
          <w:p w14:paraId="7FE1C723" w14:textId="77777777" w:rsidR="00CC0A94" w:rsidRDefault="006C1571">
            <w:pPr>
              <w:autoSpaceDE w:val="0"/>
              <w:autoSpaceDN w:val="0"/>
              <w:adjustRightInd w:val="0"/>
              <w:rPr>
                <w:ins w:id="18239" w:author="Author"/>
                <w:del w:id="18240" w:author="Author"/>
                <w:rFonts w:ascii="Times New Roman" w:eastAsia="MS Mincho" w:hAnsi="Times New Roman"/>
                <w:sz w:val="24"/>
                <w:szCs w:val="20"/>
                <w:lang w:eastAsia="en-GB"/>
              </w:rPr>
            </w:pPr>
            <w:ins w:id="18241" w:author="Author">
              <w:del w:id="18242" w:author="Author">
                <w:r>
                  <w:rPr>
                    <w:rFonts w:ascii="Times New Roman" w:eastAsia="MS Mincho" w:hAnsi="Times New Roman"/>
                    <w:sz w:val="20"/>
                    <w:szCs w:val="20"/>
                    <w:lang w:eastAsia="en-GB"/>
                  </w:rPr>
                  <w:delText>10. Cash handling</w:delText>
                </w:r>
                <w:r>
                  <w:rPr>
                    <w:rFonts w:ascii="Times New Roman" w:eastAsia="MS Mincho" w:hAnsi="Times New Roman"/>
                    <w:sz w:val="24"/>
                    <w:szCs w:val="20"/>
                    <w:lang w:eastAsia="en-GB"/>
                  </w:rPr>
                  <w:delText xml:space="preserve"> </w:delText>
                </w:r>
              </w:del>
            </w:ins>
          </w:p>
          <w:p w14:paraId="7FE1C724" w14:textId="77777777" w:rsidR="00CC0A94" w:rsidRDefault="00CC0A94">
            <w:pPr>
              <w:autoSpaceDE w:val="0"/>
              <w:autoSpaceDN w:val="0"/>
              <w:adjustRightInd w:val="0"/>
              <w:rPr>
                <w:ins w:id="18243" w:author="Author"/>
                <w:del w:id="18244" w:author="Author"/>
                <w:rFonts w:ascii="Times New Roman" w:eastAsia="MS Mincho" w:hAnsi="Times New Roman"/>
                <w:sz w:val="24"/>
                <w:szCs w:val="20"/>
                <w:lang w:eastAsia="en-GB"/>
              </w:rPr>
            </w:pPr>
          </w:p>
          <w:p w14:paraId="7FE1C725" w14:textId="77777777" w:rsidR="00CC0A94" w:rsidRDefault="006C1571">
            <w:pPr>
              <w:autoSpaceDE w:val="0"/>
              <w:autoSpaceDN w:val="0"/>
              <w:adjustRightInd w:val="0"/>
              <w:rPr>
                <w:ins w:id="18245" w:author="Author"/>
                <w:del w:id="18246" w:author="Author"/>
                <w:rFonts w:ascii="Times New Roman" w:eastAsia="MS Mincho" w:hAnsi="Times New Roman"/>
                <w:sz w:val="20"/>
                <w:lang w:eastAsia="en-GB"/>
              </w:rPr>
            </w:pPr>
            <w:ins w:id="18247" w:author="Author">
              <w:del w:id="18248" w:author="Author">
                <w:r>
                  <w:rPr>
                    <w:rFonts w:ascii="Times New Roman" w:eastAsia="MS Mincho" w:hAnsi="Times New Roman"/>
                    <w:sz w:val="20"/>
                    <w:szCs w:val="20"/>
                    <w:lang w:eastAsia="en-GB"/>
                  </w:rPr>
                  <w:delText>11. Other</w:delText>
                </w:r>
              </w:del>
            </w:ins>
          </w:p>
          <w:p w14:paraId="7FE1C726" w14:textId="77777777" w:rsidR="00CC0A94" w:rsidRDefault="006C1571">
            <w:pPr>
              <w:spacing w:before="120" w:after="120" w:line="276" w:lineRule="auto"/>
              <w:rPr>
                <w:ins w:id="18249" w:author="Author"/>
                <w:rFonts w:ascii="Times New Roman" w:hAnsi="Times New Roman"/>
                <w:sz w:val="20"/>
                <w:szCs w:val="20"/>
              </w:rPr>
            </w:pPr>
            <w:ins w:id="18250" w:author="Author">
              <w:del w:id="18251" w:author="Author">
                <w:r>
                  <w:rPr>
                    <w:rFonts w:ascii="Times New Roman" w:hAnsi="Times New Roman"/>
                    <w:b/>
                    <w:i/>
                    <w:sz w:val="20"/>
                    <w:szCs w:val="20"/>
                  </w:rPr>
                  <w:delText xml:space="preserve"> </w:delText>
                </w:r>
              </w:del>
            </w:ins>
          </w:p>
        </w:tc>
      </w:tr>
      <w:tr w:rsidR="00CC0A94" w14:paraId="7FE1C72C" w14:textId="77777777">
        <w:trPr>
          <w:trHeight w:val="450"/>
          <w:ins w:id="18252" w:author="Author"/>
        </w:trPr>
        <w:tc>
          <w:tcPr>
            <w:tcW w:w="1418" w:type="dxa"/>
            <w:shd w:val="clear" w:color="auto" w:fill="FFFFFF"/>
          </w:tcPr>
          <w:p w14:paraId="7FE1C728" w14:textId="77777777" w:rsidR="00CC0A94" w:rsidRDefault="006C1571">
            <w:pPr>
              <w:spacing w:before="120" w:after="120" w:line="276" w:lineRule="auto"/>
              <w:rPr>
                <w:ins w:id="18253" w:author="Author"/>
                <w:rFonts w:ascii="Times New Roman" w:hAnsi="Times New Roman"/>
                <w:sz w:val="20"/>
                <w:szCs w:val="20"/>
              </w:rPr>
            </w:pPr>
            <w:ins w:id="18254" w:author="Author">
              <w:r>
                <w:rPr>
                  <w:rFonts w:ascii="Times New Roman" w:hAnsi="Times New Roman"/>
                  <w:sz w:val="20"/>
                  <w:szCs w:val="20"/>
                </w:rPr>
                <w:t>0020</w:t>
              </w:r>
            </w:ins>
          </w:p>
        </w:tc>
        <w:tc>
          <w:tcPr>
            <w:tcW w:w="7508" w:type="dxa"/>
            <w:shd w:val="clear" w:color="auto" w:fill="FFFFFF"/>
          </w:tcPr>
          <w:p w14:paraId="7FE1C729" w14:textId="77777777" w:rsidR="00CC0A94" w:rsidRDefault="006C1571">
            <w:pPr>
              <w:spacing w:line="276" w:lineRule="auto"/>
              <w:jc w:val="both"/>
              <w:rPr>
                <w:ins w:id="18255" w:author="Author"/>
                <w:rFonts w:ascii="Times New Roman" w:hAnsi="Times New Roman"/>
                <w:sz w:val="20"/>
              </w:rPr>
            </w:pPr>
            <w:ins w:id="18256" w:author="Author">
              <w:r>
                <w:rPr>
                  <w:rFonts w:ascii="Times New Roman" w:hAnsi="Times New Roman"/>
                  <w:b/>
                  <w:bCs/>
                  <w:sz w:val="20"/>
                  <w:szCs w:val="20"/>
                </w:rPr>
                <w:t>Unique service title as per bank taxonomy</w:t>
              </w:r>
              <w:r>
                <w:rPr>
                  <w:rFonts w:ascii="Times New Roman" w:hAnsi="Times New Roman"/>
                  <w:b/>
                  <w:bCs/>
                  <w:sz w:val="20"/>
                </w:rPr>
                <w:t xml:space="preserve"> </w:t>
              </w:r>
            </w:ins>
          </w:p>
          <w:p w14:paraId="7FE1C72A" w14:textId="14809522" w:rsidR="00CC0A94" w:rsidRDefault="006C1571">
            <w:pPr>
              <w:rPr>
                <w:ins w:id="18257" w:author="Author"/>
                <w:rFonts w:ascii="Times New Roman" w:hAnsi="Times New Roman"/>
                <w:sz w:val="20"/>
              </w:rPr>
              <w:pPrChange w:id="18258" w:author="Author">
                <w:pPr>
                  <w:spacing w:line="276" w:lineRule="auto"/>
                  <w:jc w:val="both"/>
                </w:pPr>
              </w:pPrChange>
            </w:pPr>
            <w:ins w:id="18259" w:author="Author">
              <w:r>
                <w:rPr>
                  <w:rFonts w:ascii="Times New Roman" w:hAnsi="Times New Roman"/>
                  <w:sz w:val="20"/>
                </w:rPr>
                <w:t>Name/short description of service according to bank’s own tiered taxonomy (Level 3)</w:t>
              </w:r>
              <w:r w:rsidR="00086C16">
                <w:rPr>
                  <w:rFonts w:ascii="Times New Roman" w:hAnsi="Times New Roman"/>
                  <w:sz w:val="20"/>
                </w:rPr>
                <w:t xml:space="preserve"> ) as reported in Z 08.01 (SERV 1) column 0020</w:t>
              </w:r>
              <w:r>
                <w:rPr>
                  <w:rFonts w:ascii="Times New Roman" w:hAnsi="Times New Roman"/>
                  <w:sz w:val="20"/>
                </w:rPr>
                <w:t>. The bank is expected to report the services at a more granular level than the reporting provided for Level 2 (c0010), so that each particular service is defined in a precise and targeted way.</w:t>
              </w:r>
            </w:ins>
          </w:p>
          <w:p w14:paraId="7FE1C72B" w14:textId="77777777" w:rsidR="00CC0A94" w:rsidRDefault="00CC0A94">
            <w:pPr>
              <w:spacing w:before="120" w:after="120" w:line="276" w:lineRule="auto"/>
              <w:rPr>
                <w:ins w:id="18260" w:author="Author"/>
                <w:rFonts w:ascii="Times New Roman" w:hAnsi="Times New Roman"/>
                <w:sz w:val="20"/>
                <w:szCs w:val="20"/>
              </w:rPr>
            </w:pPr>
          </w:p>
        </w:tc>
      </w:tr>
      <w:tr w:rsidR="00CC0A94" w14:paraId="7FE1C731" w14:textId="77777777">
        <w:trPr>
          <w:trHeight w:val="450"/>
          <w:ins w:id="18261" w:author="Author"/>
        </w:trPr>
        <w:tc>
          <w:tcPr>
            <w:tcW w:w="1418" w:type="dxa"/>
            <w:shd w:val="clear" w:color="auto" w:fill="FFFFFF"/>
          </w:tcPr>
          <w:p w14:paraId="7FE1C72D" w14:textId="77777777" w:rsidR="00CC0A94" w:rsidRDefault="006C1571">
            <w:pPr>
              <w:spacing w:before="120" w:after="120" w:line="276" w:lineRule="auto"/>
              <w:rPr>
                <w:ins w:id="18262" w:author="Author"/>
                <w:rFonts w:ascii="Times New Roman" w:hAnsi="Times New Roman"/>
                <w:sz w:val="20"/>
                <w:szCs w:val="20"/>
              </w:rPr>
            </w:pPr>
            <w:ins w:id="18263" w:author="Author">
              <w:r>
                <w:rPr>
                  <w:rFonts w:ascii="Times New Roman" w:hAnsi="Times New Roman"/>
                  <w:sz w:val="20"/>
                  <w:szCs w:val="20"/>
                </w:rPr>
                <w:t>0030-0040</w:t>
              </w:r>
            </w:ins>
          </w:p>
        </w:tc>
        <w:tc>
          <w:tcPr>
            <w:tcW w:w="7508" w:type="dxa"/>
            <w:shd w:val="clear" w:color="auto" w:fill="FFFFFF"/>
          </w:tcPr>
          <w:p w14:paraId="7FE1C72E" w14:textId="77777777" w:rsidR="00CC0A94" w:rsidRDefault="006C1571">
            <w:pPr>
              <w:spacing w:line="276" w:lineRule="auto"/>
              <w:jc w:val="both"/>
              <w:rPr>
                <w:ins w:id="18264" w:author="Author"/>
                <w:rFonts w:ascii="Times New Roman" w:hAnsi="Times New Roman"/>
                <w:b/>
                <w:bCs/>
                <w:sz w:val="20"/>
              </w:rPr>
            </w:pPr>
            <w:ins w:id="18265" w:author="Author">
              <w:r>
                <w:rPr>
                  <w:rFonts w:ascii="Times New Roman" w:hAnsi="Times New Roman"/>
                  <w:b/>
                  <w:bCs/>
                  <w:sz w:val="20"/>
                  <w:szCs w:val="20"/>
                </w:rPr>
                <w:t>Critical function</w:t>
              </w:r>
              <w:r>
                <w:rPr>
                  <w:rFonts w:ascii="Times New Roman" w:hAnsi="Times New Roman"/>
                  <w:b/>
                  <w:bCs/>
                  <w:sz w:val="20"/>
                </w:rPr>
                <w:t xml:space="preserve"> </w:t>
              </w:r>
            </w:ins>
          </w:p>
          <w:p w14:paraId="7FE1C72F" w14:textId="77777777" w:rsidR="00CC0A94" w:rsidRDefault="006C1571">
            <w:pPr>
              <w:spacing w:line="276" w:lineRule="auto"/>
              <w:jc w:val="both"/>
              <w:rPr>
                <w:ins w:id="18266" w:author="Author"/>
                <w:rFonts w:ascii="Times New Roman" w:hAnsi="Times New Roman"/>
                <w:sz w:val="20"/>
              </w:rPr>
            </w:pPr>
            <w:ins w:id="18267" w:author="Author">
              <w:r>
                <w:rPr>
                  <w:rFonts w:ascii="Times New Roman" w:hAnsi="Times New Roman"/>
                  <w:sz w:val="20"/>
                </w:rPr>
                <w:t>The critical function the performance of which would suffer a serious impediment or be completely prevented in case of disruption of the critical service. It is one of the functions assessed as critical in template Z 07.01 (FUNC 1).</w:t>
              </w:r>
            </w:ins>
          </w:p>
          <w:p w14:paraId="7FE1C730" w14:textId="77777777" w:rsidR="00CC0A94" w:rsidRDefault="00CC0A94">
            <w:pPr>
              <w:spacing w:line="276" w:lineRule="auto"/>
              <w:jc w:val="both"/>
              <w:rPr>
                <w:ins w:id="18268" w:author="Author"/>
                <w:rFonts w:ascii="Times New Roman" w:hAnsi="Times New Roman"/>
                <w:sz w:val="20"/>
              </w:rPr>
            </w:pPr>
          </w:p>
        </w:tc>
      </w:tr>
      <w:tr w:rsidR="00CC0A94" w14:paraId="7FE1C736" w14:textId="77777777">
        <w:trPr>
          <w:trHeight w:val="450"/>
          <w:ins w:id="18269" w:author="Author"/>
        </w:trPr>
        <w:tc>
          <w:tcPr>
            <w:tcW w:w="1418" w:type="dxa"/>
            <w:shd w:val="clear" w:color="auto" w:fill="FFFFFF"/>
          </w:tcPr>
          <w:p w14:paraId="7FE1C732" w14:textId="77777777" w:rsidR="00CC0A94" w:rsidRDefault="006C1571">
            <w:pPr>
              <w:spacing w:before="120" w:after="120" w:line="276" w:lineRule="auto"/>
              <w:rPr>
                <w:ins w:id="18270" w:author="Author"/>
                <w:rFonts w:ascii="Times New Roman" w:hAnsi="Times New Roman"/>
                <w:sz w:val="20"/>
                <w:szCs w:val="20"/>
              </w:rPr>
            </w:pPr>
            <w:ins w:id="18271" w:author="Author">
              <w:r>
                <w:rPr>
                  <w:rFonts w:ascii="Times New Roman" w:hAnsi="Times New Roman"/>
                  <w:sz w:val="20"/>
                </w:rPr>
                <w:t>0030</w:t>
              </w:r>
            </w:ins>
          </w:p>
        </w:tc>
        <w:tc>
          <w:tcPr>
            <w:tcW w:w="7508" w:type="dxa"/>
            <w:shd w:val="clear" w:color="auto" w:fill="FFFFFF"/>
          </w:tcPr>
          <w:p w14:paraId="7FE1C733" w14:textId="77777777" w:rsidR="00CC0A94" w:rsidRDefault="006C1571">
            <w:pPr>
              <w:spacing w:line="276" w:lineRule="auto"/>
              <w:jc w:val="both"/>
              <w:rPr>
                <w:ins w:id="18272" w:author="Author"/>
                <w:rFonts w:ascii="Times New Roman" w:hAnsi="Times New Roman"/>
                <w:b/>
                <w:bCs/>
                <w:sz w:val="20"/>
              </w:rPr>
            </w:pPr>
            <w:ins w:id="18273" w:author="Author">
              <w:r>
                <w:rPr>
                  <w:rFonts w:ascii="Times New Roman" w:hAnsi="Times New Roman"/>
                  <w:b/>
                  <w:bCs/>
                  <w:sz w:val="20"/>
                </w:rPr>
                <w:t>Country</w:t>
              </w:r>
            </w:ins>
          </w:p>
          <w:p w14:paraId="7FE1C734" w14:textId="77777777" w:rsidR="00CC0A94" w:rsidRDefault="006C1571">
            <w:pPr>
              <w:spacing w:line="276" w:lineRule="auto"/>
              <w:jc w:val="both"/>
              <w:rPr>
                <w:ins w:id="18274" w:author="Author"/>
                <w:rFonts w:ascii="Times New Roman" w:hAnsi="Times New Roman"/>
                <w:sz w:val="20"/>
              </w:rPr>
            </w:pPr>
            <w:ins w:id="18275" w:author="Author">
              <w:r>
                <w:rPr>
                  <w:rFonts w:ascii="Times New Roman" w:hAnsi="Times New Roman"/>
                  <w:sz w:val="20"/>
                </w:rPr>
                <w:t>Member state for which the function is critical, as reported in Z 07.01 (FUNC 1)</w:t>
              </w:r>
            </w:ins>
          </w:p>
          <w:p w14:paraId="7FE1C735" w14:textId="77777777" w:rsidR="00CC0A94" w:rsidRDefault="00CC0A94">
            <w:pPr>
              <w:spacing w:line="276" w:lineRule="auto"/>
              <w:jc w:val="both"/>
              <w:rPr>
                <w:ins w:id="18276" w:author="Author"/>
                <w:rFonts w:ascii="Times New Roman" w:hAnsi="Times New Roman"/>
                <w:sz w:val="20"/>
              </w:rPr>
            </w:pPr>
          </w:p>
        </w:tc>
      </w:tr>
      <w:tr w:rsidR="00CC0A94" w14:paraId="7FE1C73B" w14:textId="77777777">
        <w:trPr>
          <w:trHeight w:val="450"/>
          <w:ins w:id="18277" w:author="Author"/>
        </w:trPr>
        <w:tc>
          <w:tcPr>
            <w:tcW w:w="1418" w:type="dxa"/>
            <w:shd w:val="clear" w:color="auto" w:fill="FFFFFF"/>
          </w:tcPr>
          <w:p w14:paraId="7FE1C737" w14:textId="77777777" w:rsidR="00CC0A94" w:rsidRDefault="006C1571">
            <w:pPr>
              <w:spacing w:before="120" w:after="120" w:line="276" w:lineRule="auto"/>
              <w:rPr>
                <w:ins w:id="18278" w:author="Author"/>
                <w:rFonts w:ascii="Times New Roman" w:hAnsi="Times New Roman"/>
                <w:sz w:val="20"/>
                <w:szCs w:val="20"/>
              </w:rPr>
            </w:pPr>
            <w:ins w:id="18279" w:author="Author">
              <w:r>
                <w:rPr>
                  <w:rFonts w:ascii="Times New Roman" w:hAnsi="Times New Roman"/>
                  <w:sz w:val="20"/>
                </w:rPr>
                <w:t>0040</w:t>
              </w:r>
            </w:ins>
          </w:p>
        </w:tc>
        <w:tc>
          <w:tcPr>
            <w:tcW w:w="7508" w:type="dxa"/>
            <w:shd w:val="clear" w:color="auto" w:fill="FFFFFF"/>
          </w:tcPr>
          <w:p w14:paraId="7FE1C738" w14:textId="77777777" w:rsidR="00CC0A94" w:rsidRDefault="006C1571">
            <w:pPr>
              <w:spacing w:line="276" w:lineRule="auto"/>
              <w:jc w:val="both"/>
              <w:rPr>
                <w:ins w:id="18280" w:author="Author"/>
                <w:rFonts w:ascii="Times New Roman" w:hAnsi="Times New Roman"/>
                <w:b/>
                <w:bCs/>
                <w:sz w:val="20"/>
              </w:rPr>
            </w:pPr>
            <w:ins w:id="18281" w:author="Author">
              <w:r>
                <w:rPr>
                  <w:rFonts w:ascii="Times New Roman" w:hAnsi="Times New Roman"/>
                  <w:b/>
                  <w:bCs/>
                  <w:sz w:val="20"/>
                </w:rPr>
                <w:t>ID</w:t>
              </w:r>
            </w:ins>
          </w:p>
          <w:p w14:paraId="7FE1C739" w14:textId="77777777" w:rsidR="00CC0A94" w:rsidRDefault="006C1571">
            <w:pPr>
              <w:spacing w:line="276" w:lineRule="auto"/>
              <w:jc w:val="both"/>
              <w:rPr>
                <w:ins w:id="18282" w:author="Author"/>
                <w:rFonts w:ascii="Times New Roman" w:hAnsi="Times New Roman"/>
                <w:sz w:val="20"/>
              </w:rPr>
            </w:pPr>
            <w:ins w:id="18283" w:author="Author">
              <w:r>
                <w:rPr>
                  <w:rFonts w:ascii="Times New Roman" w:hAnsi="Times New Roman"/>
                  <w:sz w:val="20"/>
                </w:rPr>
                <w:t>ID of the critical functions as defined in chapter 2.7.1.4 above and referred to in template Z 07.01 (FUNC 1)</w:t>
              </w:r>
            </w:ins>
          </w:p>
          <w:p w14:paraId="7FE1C73A" w14:textId="77777777" w:rsidR="00CC0A94" w:rsidRDefault="00CC0A94">
            <w:pPr>
              <w:spacing w:line="276" w:lineRule="auto"/>
              <w:jc w:val="both"/>
              <w:rPr>
                <w:ins w:id="18284" w:author="Author"/>
                <w:rFonts w:ascii="Times New Roman" w:hAnsi="Times New Roman"/>
                <w:sz w:val="20"/>
              </w:rPr>
            </w:pPr>
          </w:p>
        </w:tc>
      </w:tr>
      <w:tr w:rsidR="00CC0A94" w14:paraId="7FE1C745" w14:textId="77777777">
        <w:trPr>
          <w:trHeight w:val="450"/>
          <w:ins w:id="18285" w:author="Author"/>
          <w:del w:id="18286" w:author="Author"/>
        </w:trPr>
        <w:tc>
          <w:tcPr>
            <w:tcW w:w="1418" w:type="dxa"/>
            <w:shd w:val="clear" w:color="auto" w:fill="FFFFFF"/>
          </w:tcPr>
          <w:p w14:paraId="7FE1C73C" w14:textId="77777777" w:rsidR="00CC0A94" w:rsidRDefault="006C1571">
            <w:pPr>
              <w:spacing w:line="276" w:lineRule="auto"/>
              <w:jc w:val="both"/>
              <w:rPr>
                <w:ins w:id="18287" w:author="Author"/>
                <w:del w:id="18288" w:author="Author"/>
                <w:rFonts w:ascii="Times New Roman" w:hAnsi="Times New Roman"/>
                <w:sz w:val="20"/>
              </w:rPr>
            </w:pPr>
            <w:ins w:id="18289" w:author="Author">
              <w:del w:id="18290" w:author="Author">
                <w:r>
                  <w:rPr>
                    <w:rFonts w:ascii="Times New Roman" w:hAnsi="Times New Roman"/>
                    <w:sz w:val="20"/>
                  </w:rPr>
                  <w:delText>0050</w:delText>
                </w:r>
              </w:del>
            </w:ins>
          </w:p>
        </w:tc>
        <w:tc>
          <w:tcPr>
            <w:tcW w:w="7508" w:type="dxa"/>
            <w:shd w:val="clear" w:color="auto" w:fill="FFFFFF"/>
          </w:tcPr>
          <w:p w14:paraId="7FE1C73D" w14:textId="77777777" w:rsidR="00CC0A94" w:rsidRDefault="006C1571">
            <w:pPr>
              <w:pStyle w:val="TableParagraph"/>
              <w:spacing w:before="108"/>
              <w:ind w:left="85"/>
              <w:rPr>
                <w:ins w:id="18291" w:author="Author"/>
                <w:del w:id="18292" w:author="Author"/>
                <w:rFonts w:ascii="Times New Roman" w:hAnsi="Times New Roman"/>
                <w:sz w:val="20"/>
                <w:lang w:val="en-GB"/>
              </w:rPr>
            </w:pPr>
            <w:ins w:id="18293" w:author="Author">
              <w:del w:id="18294" w:author="Author">
                <w:r>
                  <w:rPr>
                    <w:rFonts w:ascii="Times New Roman" w:hAnsi="Times New Roman"/>
                    <w:b/>
                    <w:bCs/>
                    <w:sz w:val="20"/>
                    <w:szCs w:val="20"/>
                  </w:rPr>
                  <w:delText>Relevance for the Critical Function</w:delText>
                </w:r>
                <w:r>
                  <w:rPr>
                    <w:rFonts w:ascii="Times New Roman" w:hAnsi="Times New Roman"/>
                    <w:b/>
                    <w:bCs/>
                    <w:sz w:val="20"/>
                    <w:lang w:val="en-GB"/>
                  </w:rPr>
                  <w:delText xml:space="preserve"> </w:delText>
                </w:r>
              </w:del>
            </w:ins>
          </w:p>
          <w:p w14:paraId="7FE1C73E" w14:textId="77777777" w:rsidR="00CC0A94" w:rsidRDefault="006C1571">
            <w:pPr>
              <w:pStyle w:val="TableParagraph"/>
              <w:spacing w:before="108"/>
              <w:ind w:left="85"/>
              <w:rPr>
                <w:ins w:id="18295" w:author="Author"/>
                <w:del w:id="18296" w:author="Author"/>
                <w:rFonts w:ascii="Times New Roman" w:hAnsi="Times New Roman"/>
                <w:sz w:val="20"/>
                <w:lang w:val="en-GB"/>
              </w:rPr>
            </w:pPr>
            <w:ins w:id="18297" w:author="Author">
              <w:del w:id="18298" w:author="Author">
                <w:r>
                  <w:rPr>
                    <w:rFonts w:ascii="Times New Roman" w:hAnsi="Times New Roman"/>
                    <w:sz w:val="20"/>
                    <w:lang w:val="en-GB"/>
                  </w:rPr>
                  <w:delText>The relevance of the service to the critical function. Select one of the four available options:</w:delText>
                </w:r>
              </w:del>
            </w:ins>
          </w:p>
          <w:p w14:paraId="7FE1C73F" w14:textId="77777777" w:rsidR="00CC0A94" w:rsidRDefault="006C1571">
            <w:pPr>
              <w:pStyle w:val="TableParagraph"/>
              <w:ind w:left="172"/>
              <w:rPr>
                <w:ins w:id="18299" w:author="Author"/>
                <w:del w:id="18300" w:author="Author"/>
                <w:rFonts w:ascii="Times New Roman" w:hAnsi="Times New Roman"/>
                <w:sz w:val="20"/>
                <w:lang w:val="en-GB"/>
              </w:rPr>
            </w:pPr>
            <w:ins w:id="18301" w:author="Author">
              <w:del w:id="18302" w:author="Author">
                <w:r>
                  <w:rPr>
                    <w:rFonts w:ascii="Times New Roman" w:hAnsi="Times New Roman"/>
                    <w:sz w:val="20"/>
                    <w:lang w:val="en-GB"/>
                  </w:rPr>
                  <w:delText>‘High’</w:delText>
                </w:r>
              </w:del>
            </w:ins>
          </w:p>
          <w:p w14:paraId="7FE1C740" w14:textId="77777777" w:rsidR="00CC0A94" w:rsidRDefault="006C1571">
            <w:pPr>
              <w:pStyle w:val="TableParagraph"/>
              <w:ind w:left="172"/>
              <w:rPr>
                <w:ins w:id="18303" w:author="Author"/>
                <w:del w:id="18304" w:author="Author"/>
                <w:rFonts w:ascii="Times New Roman" w:hAnsi="Times New Roman"/>
                <w:sz w:val="20"/>
                <w:lang w:val="en-GB"/>
              </w:rPr>
            </w:pPr>
            <w:ins w:id="18305" w:author="Author">
              <w:del w:id="18306" w:author="Author">
                <w:r>
                  <w:rPr>
                    <w:rFonts w:ascii="Times New Roman" w:hAnsi="Times New Roman"/>
                    <w:sz w:val="20"/>
                    <w:lang w:val="en-GB"/>
                  </w:rPr>
                  <w:delText>‘Medium High’</w:delText>
                </w:r>
              </w:del>
            </w:ins>
          </w:p>
          <w:p w14:paraId="7FE1C741" w14:textId="77777777" w:rsidR="00CC0A94" w:rsidRDefault="006C1571">
            <w:pPr>
              <w:pStyle w:val="TableParagraph"/>
              <w:ind w:left="172"/>
              <w:rPr>
                <w:ins w:id="18307" w:author="Author"/>
                <w:del w:id="18308" w:author="Author"/>
                <w:rFonts w:ascii="Times New Roman" w:hAnsi="Times New Roman"/>
                <w:sz w:val="20"/>
                <w:lang w:val="en-GB"/>
              </w:rPr>
            </w:pPr>
            <w:ins w:id="18309" w:author="Author">
              <w:del w:id="18310" w:author="Author">
                <w:r>
                  <w:rPr>
                    <w:rFonts w:ascii="Times New Roman" w:hAnsi="Times New Roman"/>
                    <w:sz w:val="20"/>
                    <w:lang w:val="en-GB"/>
                  </w:rPr>
                  <w:delText>‘Medium Low’</w:delText>
                </w:r>
              </w:del>
            </w:ins>
          </w:p>
          <w:p w14:paraId="7FE1C742" w14:textId="77777777" w:rsidR="00CC0A94" w:rsidRDefault="006C1571">
            <w:pPr>
              <w:pStyle w:val="TableParagraph"/>
              <w:ind w:left="172"/>
              <w:rPr>
                <w:ins w:id="18311" w:author="Author"/>
                <w:del w:id="18312" w:author="Author"/>
                <w:rFonts w:ascii="Times New Roman" w:hAnsi="Times New Roman"/>
                <w:sz w:val="20"/>
                <w:lang w:val="en-GB"/>
              </w:rPr>
            </w:pPr>
            <w:ins w:id="18313" w:author="Author">
              <w:del w:id="18314" w:author="Author">
                <w:r>
                  <w:rPr>
                    <w:rFonts w:ascii="Times New Roman" w:hAnsi="Times New Roman"/>
                    <w:sz w:val="20"/>
                    <w:lang w:val="en-GB"/>
                  </w:rPr>
                  <w:delText>‘Low’</w:delText>
                </w:r>
              </w:del>
            </w:ins>
          </w:p>
          <w:p w14:paraId="7FE1C743" w14:textId="77777777" w:rsidR="00CC0A94" w:rsidRDefault="006C1571">
            <w:pPr>
              <w:spacing w:line="276" w:lineRule="auto"/>
              <w:jc w:val="both"/>
              <w:rPr>
                <w:ins w:id="18315" w:author="Author"/>
                <w:del w:id="18316" w:author="Author"/>
                <w:rFonts w:ascii="Times New Roman" w:hAnsi="Times New Roman"/>
                <w:sz w:val="20"/>
              </w:rPr>
            </w:pPr>
            <w:ins w:id="18317" w:author="Author">
              <w:del w:id="18318" w:author="Author">
                <w:r>
                  <w:rPr>
                    <w:rFonts w:ascii="Times New Roman" w:hAnsi="Times New Roman"/>
                    <w:sz w:val="20"/>
                  </w:rPr>
                  <w:delText>Considering High (H) if the critical function is seriously hindered or completely prevented by a disruption of the service and Low (L) if there are only minor or inexistent impacts on the critical function.</w:delText>
                </w:r>
              </w:del>
            </w:ins>
          </w:p>
          <w:p w14:paraId="7FE1C744" w14:textId="77777777" w:rsidR="00CC0A94" w:rsidRDefault="00CC0A94">
            <w:pPr>
              <w:spacing w:line="276" w:lineRule="auto"/>
              <w:jc w:val="both"/>
              <w:rPr>
                <w:ins w:id="18319" w:author="Author"/>
                <w:del w:id="18320" w:author="Author"/>
                <w:rFonts w:ascii="Times New Roman" w:hAnsi="Times New Roman"/>
                <w:sz w:val="20"/>
              </w:rPr>
            </w:pPr>
          </w:p>
        </w:tc>
      </w:tr>
    </w:tbl>
    <w:p w14:paraId="7FE1C746" w14:textId="77777777" w:rsidR="00CC0A94" w:rsidRPr="00CC0A94" w:rsidRDefault="00CC0A94">
      <w:pPr>
        <w:rPr>
          <w:ins w:id="18321" w:author="Author"/>
          <w:rFonts w:ascii="Times New Roman" w:hAnsi="Times New Roman" w:cs="Times New Roman"/>
          <w:rPrChange w:id="18322" w:author="Author">
            <w:rPr>
              <w:ins w:id="18323" w:author="Author"/>
            </w:rPr>
          </w:rPrChange>
        </w:rPr>
      </w:pPr>
    </w:p>
    <w:p w14:paraId="7FE1C747" w14:textId="77777777" w:rsidR="00CC0A94" w:rsidRDefault="00CC0A94">
      <w:pPr>
        <w:pStyle w:val="Instructionsberschrift2"/>
        <w:rPr>
          <w:ins w:id="18324" w:author="Author"/>
          <w:rFonts w:ascii="Times New Roman" w:eastAsia="Calibri" w:hAnsi="Times New Roman" w:cs="Times New Roman"/>
          <w:szCs w:val="20"/>
        </w:rPr>
        <w:pPrChange w:id="18325" w:author="Author">
          <w:pPr>
            <w:pStyle w:val="Instructionsberschrift2"/>
            <w:numPr>
              <w:ilvl w:val="1"/>
              <w:numId w:val="49"/>
            </w:numPr>
            <w:ind w:left="357" w:hanging="357"/>
          </w:pPr>
        </w:pPrChange>
      </w:pPr>
    </w:p>
    <w:p w14:paraId="7FE1C748" w14:textId="77777777" w:rsidR="00CC0A94" w:rsidRPr="00CC0A94" w:rsidRDefault="006C1571">
      <w:pPr>
        <w:pStyle w:val="Instructionsberschrift2"/>
        <w:numPr>
          <w:ilvl w:val="1"/>
          <w:numId w:val="49"/>
        </w:numPr>
        <w:ind w:left="357" w:hanging="357"/>
        <w:rPr>
          <w:ins w:id="18326" w:author="Author"/>
          <w:rFonts w:ascii="Times New Roman" w:eastAsia="Calibri" w:hAnsi="Times New Roman" w:cs="Times New Roman"/>
          <w:szCs w:val="20"/>
          <w:rPrChange w:id="18327" w:author="Author">
            <w:rPr>
              <w:ins w:id="18328" w:author="Author"/>
              <w:rFonts w:ascii="Times New Roman" w:hAnsi="Times New Roman" w:cs="Times New Roman"/>
            </w:rPr>
          </w:rPrChange>
        </w:rPr>
      </w:pPr>
      <w:bookmarkStart w:id="18329" w:name="_Toc192249072"/>
      <w:ins w:id="18330" w:author="Author">
        <w:r>
          <w:rPr>
            <w:rFonts w:ascii="Times New Roman" w:hAnsi="Times New Roman" w:cs="Times New Roman"/>
          </w:rPr>
          <w:t>Z 08.05 — Essential services – mapping to core business lines (SERV 5)</w:t>
        </w:r>
        <w:bookmarkEnd w:id="18329"/>
      </w:ins>
    </w:p>
    <w:p w14:paraId="7FE1C749" w14:textId="77777777" w:rsidR="00CC0A94" w:rsidRDefault="006C1571">
      <w:pPr>
        <w:spacing w:line="276" w:lineRule="auto"/>
        <w:jc w:val="both"/>
        <w:rPr>
          <w:ins w:id="18331" w:author="Author"/>
          <w:rFonts w:ascii="Times New Roman" w:eastAsia="Calibri" w:hAnsi="Times New Roman" w:cs="Times New Roman"/>
          <w:sz w:val="20"/>
          <w:szCs w:val="20"/>
        </w:rPr>
      </w:pPr>
      <w:ins w:id="18332" w:author="Author">
        <w:r>
          <w:rPr>
            <w:rFonts w:ascii="Times New Roman" w:eastAsia="Calibri" w:hAnsi="Times New Roman" w:cs="Times New Roman"/>
            <w:u w:val="single"/>
            <w:rPrChange w:id="18333" w:author="Author">
              <w:rPr>
                <w:rFonts w:eastAsia="Calibri"/>
                <w:u w:val="single"/>
              </w:rPr>
            </w:rPrChange>
          </w:rPr>
          <w:t>Instructions concerning specific positions</w:t>
        </w:r>
      </w:ins>
    </w:p>
    <w:p w14:paraId="7FE1C74A" w14:textId="77777777" w:rsidR="00CC0A94" w:rsidRDefault="006C1571">
      <w:pPr>
        <w:pStyle w:val="Instructionsberschrift3"/>
        <w:numPr>
          <w:ilvl w:val="2"/>
          <w:numId w:val="210"/>
        </w:numPr>
        <w:ind w:left="1418"/>
        <w:contextualSpacing/>
        <w:jc w:val="both"/>
        <w:rPr>
          <w:ins w:id="18334" w:author="Author"/>
          <w:rFonts w:eastAsia="MS Mincho"/>
          <w:color w:val="auto"/>
          <w:u w:val="none"/>
        </w:rPr>
      </w:pPr>
      <w:ins w:id="18335" w:author="Author">
        <w:r>
          <w:rPr>
            <w:rFonts w:eastAsia="MS Mincho"/>
            <w:color w:val="auto"/>
            <w:szCs w:val="24"/>
            <w:u w:val="none"/>
          </w:rPr>
          <w:t>The information to be included in this template shall be reported once for the entire group, list essential services received by any entity in the group, and link them to the core business lines provided by the group</w:t>
        </w:r>
      </w:ins>
    </w:p>
    <w:p w14:paraId="7FE1C74B" w14:textId="77777777" w:rsidR="00CC0A94" w:rsidRDefault="006C1571">
      <w:pPr>
        <w:pStyle w:val="Instructionsberschrift3"/>
        <w:numPr>
          <w:ilvl w:val="2"/>
          <w:numId w:val="210"/>
        </w:numPr>
        <w:ind w:left="1418"/>
        <w:contextualSpacing/>
        <w:jc w:val="both"/>
        <w:rPr>
          <w:ins w:id="18336" w:author="Author"/>
          <w:rFonts w:eastAsia="MS Mincho"/>
          <w:color w:val="auto"/>
          <w:u w:val="none"/>
        </w:rPr>
      </w:pPr>
      <w:ins w:id="18337" w:author="Author">
        <w:r>
          <w:rPr>
            <w:rFonts w:eastAsia="MS Mincho"/>
            <w:color w:val="auto"/>
            <w:szCs w:val="24"/>
            <w:u w:val="none"/>
          </w:rPr>
          <w:t>The values reported in columns 0010, 0020 and 0040 of this template form a primary key, which have to be unique for each row of the template</w:t>
        </w:r>
      </w:ins>
    </w:p>
    <w:p w14:paraId="7FE1C74C" w14:textId="77777777" w:rsidR="00CC0A94" w:rsidRPr="00CC0A94" w:rsidRDefault="00CC0A94">
      <w:pPr>
        <w:rPr>
          <w:ins w:id="18338" w:author="Author"/>
          <w:rFonts w:ascii="Times New Roman" w:hAnsi="Times New Roman" w:cs="Times New Roman"/>
          <w:rPrChange w:id="18339" w:author="Author">
            <w:rPr>
              <w:ins w:id="18340" w:author="Author"/>
            </w:rPr>
          </w:rPrChange>
        </w:rPr>
      </w:pPr>
    </w:p>
    <w:tbl>
      <w:tblPr>
        <w:tblStyle w:val="TableGrid13"/>
        <w:tblW w:w="9067" w:type="dxa"/>
        <w:tblLook w:val="04A0" w:firstRow="1" w:lastRow="0" w:firstColumn="1" w:lastColumn="0" w:noHBand="0" w:noVBand="1"/>
        <w:tblPrChange w:id="18341" w:author="Author">
          <w:tblPr>
            <w:tblStyle w:val="TableGrid13"/>
            <w:tblW w:w="9067" w:type="dxa"/>
            <w:tblLook w:val="04A0" w:firstRow="1" w:lastRow="0" w:firstColumn="1" w:lastColumn="0" w:noHBand="0" w:noVBand="1"/>
          </w:tblPr>
        </w:tblPrChange>
      </w:tblPr>
      <w:tblGrid>
        <w:gridCol w:w="1418"/>
        <w:gridCol w:w="7649"/>
        <w:tblGridChange w:id="18342">
          <w:tblGrid>
            <w:gridCol w:w="1418"/>
            <w:gridCol w:w="7649"/>
          </w:tblGrid>
        </w:tblGridChange>
      </w:tblGrid>
      <w:tr w:rsidR="00CC0A94" w14:paraId="7FE1C74F" w14:textId="77777777" w:rsidTr="00CC0A94">
        <w:trPr>
          <w:trHeight w:val="644"/>
          <w:tblHeader/>
          <w:ins w:id="18343" w:author="Author"/>
          <w:trPrChange w:id="18344" w:author="Author">
            <w:trPr>
              <w:trHeight w:val="644"/>
            </w:trPr>
          </w:trPrChange>
        </w:trPr>
        <w:tc>
          <w:tcPr>
            <w:tcW w:w="1418" w:type="dxa"/>
            <w:shd w:val="clear" w:color="auto" w:fill="E7E6E6"/>
            <w:tcPrChange w:id="18345" w:author="Author">
              <w:tcPr>
                <w:tcW w:w="1418" w:type="dxa"/>
                <w:shd w:val="clear" w:color="auto" w:fill="E7E6E6"/>
              </w:tcPr>
            </w:tcPrChange>
          </w:tcPr>
          <w:p w14:paraId="7FE1C74D" w14:textId="77777777" w:rsidR="00CC0A94" w:rsidRDefault="006C1571">
            <w:pPr>
              <w:spacing w:before="120" w:after="120" w:line="276" w:lineRule="auto"/>
              <w:rPr>
                <w:ins w:id="18346" w:author="Author"/>
                <w:rFonts w:ascii="Times New Roman" w:hAnsi="Times New Roman"/>
                <w:b/>
                <w:sz w:val="20"/>
                <w:szCs w:val="20"/>
              </w:rPr>
            </w:pPr>
            <w:ins w:id="18347" w:author="Author">
              <w:r>
                <w:rPr>
                  <w:rFonts w:ascii="Times New Roman" w:hAnsi="Times New Roman"/>
                  <w:b/>
                  <w:sz w:val="20"/>
                  <w:szCs w:val="20"/>
                </w:rPr>
                <w:t>Columns</w:t>
              </w:r>
            </w:ins>
          </w:p>
        </w:tc>
        <w:tc>
          <w:tcPr>
            <w:tcW w:w="7649" w:type="dxa"/>
            <w:shd w:val="clear" w:color="auto" w:fill="E7E6E6"/>
            <w:tcPrChange w:id="18348" w:author="Author">
              <w:tcPr>
                <w:tcW w:w="7649" w:type="dxa"/>
                <w:shd w:val="clear" w:color="auto" w:fill="E7E6E6"/>
              </w:tcPr>
            </w:tcPrChange>
          </w:tcPr>
          <w:p w14:paraId="7FE1C74E" w14:textId="77777777" w:rsidR="00CC0A94" w:rsidRDefault="006C1571">
            <w:pPr>
              <w:spacing w:before="120" w:after="120" w:line="276" w:lineRule="auto"/>
              <w:rPr>
                <w:ins w:id="18349" w:author="Author"/>
                <w:rFonts w:ascii="Times New Roman" w:hAnsi="Times New Roman"/>
                <w:b/>
                <w:sz w:val="20"/>
                <w:szCs w:val="20"/>
              </w:rPr>
            </w:pPr>
            <w:ins w:id="18350" w:author="Author">
              <w:r>
                <w:rPr>
                  <w:rFonts w:ascii="Times New Roman" w:hAnsi="Times New Roman"/>
                  <w:b/>
                  <w:sz w:val="20"/>
                  <w:szCs w:val="20"/>
                </w:rPr>
                <w:t>Instructions</w:t>
              </w:r>
            </w:ins>
          </w:p>
        </w:tc>
      </w:tr>
      <w:tr w:rsidR="00CC0A94" w14:paraId="7FE1C754" w14:textId="77777777">
        <w:trPr>
          <w:trHeight w:val="450"/>
          <w:ins w:id="18351" w:author="Author"/>
        </w:trPr>
        <w:tc>
          <w:tcPr>
            <w:tcW w:w="1418" w:type="dxa"/>
            <w:shd w:val="clear" w:color="auto" w:fill="FFFFFF"/>
          </w:tcPr>
          <w:p w14:paraId="7FE1C750" w14:textId="77777777" w:rsidR="00CC0A94" w:rsidRDefault="006C1571">
            <w:pPr>
              <w:spacing w:before="120" w:after="120" w:line="276" w:lineRule="auto"/>
              <w:rPr>
                <w:ins w:id="18352" w:author="Author"/>
                <w:rFonts w:ascii="Times New Roman" w:hAnsi="Times New Roman"/>
                <w:sz w:val="20"/>
                <w:szCs w:val="20"/>
              </w:rPr>
            </w:pPr>
            <w:ins w:id="18353" w:author="Author">
              <w:r>
                <w:rPr>
                  <w:rFonts w:ascii="Times New Roman" w:hAnsi="Times New Roman"/>
                  <w:sz w:val="20"/>
                  <w:szCs w:val="20"/>
                </w:rPr>
                <w:t>0005</w:t>
              </w:r>
            </w:ins>
          </w:p>
        </w:tc>
        <w:tc>
          <w:tcPr>
            <w:tcW w:w="7649" w:type="dxa"/>
            <w:shd w:val="clear" w:color="auto" w:fill="FFFFFF"/>
          </w:tcPr>
          <w:p w14:paraId="7FE1C751" w14:textId="77777777" w:rsidR="00CC0A94" w:rsidRDefault="006C1571">
            <w:pPr>
              <w:spacing w:before="120" w:after="120" w:line="276" w:lineRule="auto"/>
              <w:rPr>
                <w:ins w:id="18354" w:author="Author"/>
                <w:rFonts w:ascii="Times New Roman" w:hAnsi="Times New Roman"/>
                <w:sz w:val="20"/>
                <w:szCs w:val="20"/>
              </w:rPr>
            </w:pPr>
            <w:ins w:id="18355" w:author="Author">
              <w:r>
                <w:rPr>
                  <w:rFonts w:ascii="Times New Roman" w:hAnsi="Times New Roman"/>
                  <w:b/>
                  <w:bCs/>
                  <w:sz w:val="20"/>
                  <w:szCs w:val="20"/>
                </w:rPr>
                <w:t xml:space="preserve">Service Identifier </w:t>
              </w:r>
            </w:ins>
          </w:p>
          <w:p w14:paraId="7FE1C752" w14:textId="77777777" w:rsidR="00CC0A94" w:rsidRDefault="006C1571">
            <w:pPr>
              <w:spacing w:before="120" w:after="120" w:line="276" w:lineRule="auto"/>
              <w:rPr>
                <w:ins w:id="18356" w:author="Author"/>
                <w:rFonts w:ascii="Times New Roman" w:hAnsi="Times New Roman"/>
                <w:sz w:val="20"/>
                <w:szCs w:val="20"/>
              </w:rPr>
            </w:pPr>
            <w:ins w:id="18357" w:author="Author">
              <w:r>
                <w:rPr>
                  <w:rFonts w:ascii="Times New Roman" w:hAnsi="Times New Roman"/>
                  <w:sz w:val="20"/>
                  <w:szCs w:val="20"/>
                </w:rPr>
                <w:t>Use the Service identifier as reported in Z 08.01 (SERV 1).</w:t>
              </w:r>
            </w:ins>
          </w:p>
          <w:p w14:paraId="7FE1C753" w14:textId="77777777" w:rsidR="00CC0A94" w:rsidRDefault="006C1571">
            <w:pPr>
              <w:spacing w:before="120" w:after="120" w:line="276" w:lineRule="auto"/>
              <w:rPr>
                <w:ins w:id="18358" w:author="Author"/>
                <w:rFonts w:ascii="Times New Roman" w:hAnsi="Times New Roman"/>
                <w:i/>
                <w:sz w:val="20"/>
                <w:szCs w:val="20"/>
              </w:rPr>
            </w:pPr>
            <w:ins w:id="18359" w:author="Author">
              <w:r>
                <w:rPr>
                  <w:rFonts w:ascii="Times New Roman" w:hAnsi="Times New Roman"/>
                  <w:sz w:val="20"/>
                  <w:szCs w:val="20"/>
                </w:rPr>
                <w:t>The service identifier refers to the service reported under c0020.</w:t>
              </w:r>
            </w:ins>
          </w:p>
        </w:tc>
      </w:tr>
      <w:tr w:rsidR="00CC0A94" w14:paraId="7FE1C798" w14:textId="77777777">
        <w:trPr>
          <w:trHeight w:val="450"/>
          <w:ins w:id="18360" w:author="Author"/>
        </w:trPr>
        <w:tc>
          <w:tcPr>
            <w:tcW w:w="1418" w:type="dxa"/>
            <w:shd w:val="clear" w:color="auto" w:fill="FFFFFF"/>
          </w:tcPr>
          <w:p w14:paraId="7FE1C755" w14:textId="77777777" w:rsidR="00CC0A94" w:rsidRDefault="006C1571">
            <w:pPr>
              <w:spacing w:before="120" w:after="120" w:line="276" w:lineRule="auto"/>
              <w:rPr>
                <w:ins w:id="18361" w:author="Author"/>
                <w:rFonts w:ascii="Times New Roman" w:hAnsi="Times New Roman"/>
                <w:sz w:val="20"/>
                <w:szCs w:val="20"/>
              </w:rPr>
            </w:pPr>
            <w:ins w:id="18362" w:author="Author">
              <w:r>
                <w:rPr>
                  <w:rFonts w:ascii="Times New Roman" w:hAnsi="Times New Roman"/>
                  <w:sz w:val="20"/>
                  <w:szCs w:val="20"/>
                </w:rPr>
                <w:t>0010</w:t>
              </w:r>
            </w:ins>
          </w:p>
        </w:tc>
        <w:tc>
          <w:tcPr>
            <w:tcW w:w="7649" w:type="dxa"/>
            <w:shd w:val="clear" w:color="auto" w:fill="FFFFFF"/>
          </w:tcPr>
          <w:p w14:paraId="7FE1C756" w14:textId="77777777" w:rsidR="00CC0A94" w:rsidRDefault="006C1571">
            <w:pPr>
              <w:autoSpaceDE w:val="0"/>
              <w:autoSpaceDN w:val="0"/>
              <w:adjustRightInd w:val="0"/>
              <w:rPr>
                <w:ins w:id="18363" w:author="Author"/>
                <w:rFonts w:ascii="Times New Roman" w:eastAsia="MS Mincho" w:hAnsi="Times New Roman"/>
                <w:b/>
                <w:bCs/>
                <w:sz w:val="20"/>
                <w:szCs w:val="20"/>
                <w:lang w:eastAsia="en-GB"/>
              </w:rPr>
            </w:pPr>
            <w:ins w:id="18364" w:author="Author">
              <w:r>
                <w:rPr>
                  <w:rFonts w:ascii="Times New Roman" w:hAnsi="Times New Roman"/>
                  <w:b/>
                  <w:bCs/>
                  <w:sz w:val="20"/>
                  <w:szCs w:val="20"/>
                </w:rPr>
                <w:t>Service type</w:t>
              </w:r>
              <w:r>
                <w:rPr>
                  <w:rFonts w:ascii="Times New Roman" w:eastAsia="MS Mincho" w:hAnsi="Times New Roman"/>
                  <w:b/>
                  <w:bCs/>
                  <w:sz w:val="20"/>
                  <w:szCs w:val="20"/>
                  <w:lang w:eastAsia="en-GB"/>
                </w:rPr>
                <w:t xml:space="preserve"> </w:t>
              </w:r>
            </w:ins>
          </w:p>
          <w:p w14:paraId="7FE1C757" w14:textId="77777777" w:rsidR="00CC0A94" w:rsidRDefault="006C1571">
            <w:pPr>
              <w:autoSpaceDE w:val="0"/>
              <w:autoSpaceDN w:val="0"/>
              <w:adjustRightInd w:val="0"/>
              <w:rPr>
                <w:ins w:id="18365" w:author="Author"/>
                <w:rFonts w:ascii="Times New Roman" w:eastAsia="MS Mincho" w:hAnsi="Times New Roman"/>
                <w:sz w:val="20"/>
                <w:szCs w:val="20"/>
                <w:lang w:eastAsia="en-GB"/>
              </w:rPr>
            </w:pPr>
            <w:ins w:id="18366" w:author="Author">
              <w:r>
                <w:rPr>
                  <w:rFonts w:ascii="Times New Roman" w:eastAsia="MS Mincho" w:hAnsi="Times New Roman"/>
                  <w:sz w:val="20"/>
                  <w:szCs w:val="20"/>
                  <w:lang w:eastAsia="en-GB"/>
                </w:rPr>
                <w:t>The service type shall be one of the service types listed under Z 08.01 0010 above</w:t>
              </w:r>
              <w:del w:id="18367" w:author="Author">
                <w:r>
                  <w:rPr>
                    <w:rFonts w:ascii="Times New Roman" w:eastAsia="MS Mincho" w:hAnsi="Times New Roman"/>
                    <w:sz w:val="20"/>
                    <w:szCs w:val="20"/>
                    <w:lang w:eastAsia="en-GB"/>
                  </w:rPr>
                  <w:delText>below</w:delText>
                </w:r>
              </w:del>
              <w:r>
                <w:rPr>
                  <w:rFonts w:ascii="Times New Roman" w:eastAsia="MS Mincho" w:hAnsi="Times New Roman"/>
                  <w:sz w:val="20"/>
                  <w:szCs w:val="20"/>
                  <w:lang w:eastAsia="en-GB"/>
                </w:rPr>
                <w:t xml:space="preserve">. </w:t>
              </w:r>
            </w:ins>
          </w:p>
          <w:p w14:paraId="7FE1C758" w14:textId="77777777" w:rsidR="00CC0A94" w:rsidRDefault="006C1571">
            <w:pPr>
              <w:spacing w:before="120" w:after="120" w:line="276" w:lineRule="auto"/>
              <w:rPr>
                <w:ins w:id="18368" w:author="Author"/>
                <w:del w:id="18369" w:author="Author"/>
                <w:rFonts w:ascii="Times New Roman" w:hAnsi="Times New Roman"/>
                <w:sz w:val="20"/>
                <w:szCs w:val="20"/>
              </w:rPr>
            </w:pPr>
            <w:ins w:id="18370" w:author="Author">
              <w:del w:id="18371" w:author="Author">
                <w:r>
                  <w:rPr>
                    <w:rFonts w:ascii="Times New Roman" w:hAnsi="Times New Roman"/>
                    <w:sz w:val="20"/>
                    <w:szCs w:val="20"/>
                  </w:rPr>
                  <w:delText xml:space="preserve">Where possible, the sub-category shall be reported (two-digit identification). Where no sub-category exists or no sub-category properly describes the service provided by the institution, the main category (one digit identification) shall be reported. </w:delText>
                </w:r>
              </w:del>
            </w:ins>
          </w:p>
          <w:p w14:paraId="7FE1C759" w14:textId="77777777" w:rsidR="00CC0A94" w:rsidRDefault="006C1571">
            <w:pPr>
              <w:autoSpaceDE w:val="0"/>
              <w:autoSpaceDN w:val="0"/>
              <w:adjustRightInd w:val="0"/>
              <w:rPr>
                <w:ins w:id="18372" w:author="Author"/>
                <w:del w:id="18373" w:author="Author"/>
                <w:rFonts w:ascii="Times New Roman" w:eastAsia="MS Mincho" w:hAnsi="Times New Roman"/>
                <w:sz w:val="20"/>
                <w:szCs w:val="20"/>
                <w:lang w:eastAsia="en-GB"/>
              </w:rPr>
            </w:pPr>
            <w:ins w:id="18374" w:author="Author">
              <w:del w:id="18375" w:author="Author">
                <w:r>
                  <w:rPr>
                    <w:rFonts w:ascii="Times New Roman" w:eastAsia="MS Mincho" w:hAnsi="Times New Roman"/>
                    <w:sz w:val="20"/>
                    <w:szCs w:val="20"/>
                    <w:lang w:eastAsia="en-GB"/>
                  </w:rPr>
                  <w:delText xml:space="preserve">1. Human resources support </w:delText>
                </w:r>
              </w:del>
            </w:ins>
          </w:p>
          <w:p w14:paraId="7FE1C75A" w14:textId="77777777" w:rsidR="00CC0A94" w:rsidRDefault="006C1571">
            <w:pPr>
              <w:autoSpaceDE w:val="0"/>
              <w:autoSpaceDN w:val="0"/>
              <w:adjustRightInd w:val="0"/>
              <w:ind w:left="708"/>
              <w:rPr>
                <w:ins w:id="18376" w:author="Author"/>
                <w:del w:id="18377" w:author="Author"/>
                <w:rFonts w:ascii="Times New Roman" w:eastAsia="MS Mincho" w:hAnsi="Times New Roman"/>
                <w:sz w:val="20"/>
                <w:szCs w:val="20"/>
                <w:lang w:eastAsia="en-GB"/>
              </w:rPr>
            </w:pPr>
            <w:ins w:id="18378" w:author="Author">
              <w:del w:id="18379" w:author="Author">
                <w:r>
                  <w:rPr>
                    <w:rFonts w:ascii="Times New Roman" w:eastAsia="MS Mincho" w:hAnsi="Times New Roman"/>
                    <w:sz w:val="20"/>
                    <w:szCs w:val="20"/>
                    <w:lang w:eastAsia="en-GB"/>
                  </w:rPr>
                  <w:delText xml:space="preserve">1.1 staff administration, including administration of contracts and remuneration </w:delText>
                </w:r>
              </w:del>
            </w:ins>
          </w:p>
          <w:p w14:paraId="7FE1C75B" w14:textId="77777777" w:rsidR="00CC0A94" w:rsidRDefault="006C1571">
            <w:pPr>
              <w:autoSpaceDE w:val="0"/>
              <w:autoSpaceDN w:val="0"/>
              <w:adjustRightInd w:val="0"/>
              <w:ind w:left="708"/>
              <w:rPr>
                <w:ins w:id="18380" w:author="Author"/>
                <w:del w:id="18381" w:author="Author"/>
                <w:rFonts w:ascii="Times New Roman" w:eastAsia="MS Mincho" w:hAnsi="Times New Roman"/>
                <w:sz w:val="20"/>
                <w:szCs w:val="20"/>
                <w:lang w:eastAsia="en-GB"/>
              </w:rPr>
            </w:pPr>
            <w:ins w:id="18382" w:author="Author">
              <w:del w:id="18383" w:author="Author">
                <w:r>
                  <w:rPr>
                    <w:rFonts w:ascii="Times New Roman" w:eastAsia="MS Mincho" w:hAnsi="Times New Roman"/>
                    <w:sz w:val="20"/>
                    <w:szCs w:val="20"/>
                    <w:lang w:eastAsia="en-GB"/>
                  </w:rPr>
                  <w:delText>1.2 internal communication</w:delText>
                </w:r>
              </w:del>
            </w:ins>
          </w:p>
          <w:p w14:paraId="7FE1C75C" w14:textId="77777777" w:rsidR="00CC0A94" w:rsidRDefault="006C1571">
            <w:pPr>
              <w:autoSpaceDE w:val="0"/>
              <w:autoSpaceDN w:val="0"/>
              <w:adjustRightInd w:val="0"/>
              <w:ind w:left="708"/>
              <w:rPr>
                <w:ins w:id="18384" w:author="Author"/>
                <w:del w:id="18385" w:author="Author"/>
                <w:rFonts w:ascii="Times New Roman" w:eastAsia="MS Mincho" w:hAnsi="Times New Roman"/>
                <w:sz w:val="20"/>
                <w:szCs w:val="20"/>
                <w:lang w:eastAsia="en-GB"/>
              </w:rPr>
            </w:pPr>
            <w:ins w:id="18386" w:author="Author">
              <w:del w:id="18387" w:author="Author">
                <w:r>
                  <w:rPr>
                    <w:rFonts w:ascii="Times New Roman" w:eastAsia="MS Mincho" w:hAnsi="Times New Roman"/>
                    <w:sz w:val="20"/>
                    <w:szCs w:val="20"/>
                    <w:lang w:eastAsia="en-GB"/>
                  </w:rPr>
                  <w:delText>1.3 external communication</w:delText>
                </w:r>
              </w:del>
            </w:ins>
          </w:p>
          <w:p w14:paraId="7FE1C75D" w14:textId="77777777" w:rsidR="00CC0A94" w:rsidRDefault="006C1571">
            <w:pPr>
              <w:autoSpaceDE w:val="0"/>
              <w:autoSpaceDN w:val="0"/>
              <w:adjustRightInd w:val="0"/>
              <w:ind w:left="708"/>
              <w:rPr>
                <w:ins w:id="18388" w:author="Author"/>
                <w:del w:id="18389" w:author="Author"/>
                <w:rFonts w:ascii="Times New Roman" w:eastAsia="MS Mincho" w:hAnsi="Times New Roman"/>
                <w:sz w:val="20"/>
                <w:szCs w:val="20"/>
                <w:lang w:eastAsia="en-GB"/>
              </w:rPr>
            </w:pPr>
            <w:ins w:id="18390" w:author="Author">
              <w:del w:id="18391" w:author="Author">
                <w:r>
                  <w:rPr>
                    <w:rFonts w:ascii="Times New Roman" w:eastAsia="MS Mincho" w:hAnsi="Times New Roman"/>
                    <w:sz w:val="20"/>
                    <w:szCs w:val="20"/>
                    <w:lang w:eastAsia="en-GB"/>
                  </w:rPr>
                  <w:delText>1.4 other</w:delText>
                </w:r>
              </w:del>
            </w:ins>
          </w:p>
          <w:p w14:paraId="7FE1C75E" w14:textId="77777777" w:rsidR="00CC0A94" w:rsidRDefault="00CC0A94">
            <w:pPr>
              <w:autoSpaceDE w:val="0"/>
              <w:autoSpaceDN w:val="0"/>
              <w:adjustRightInd w:val="0"/>
              <w:ind w:left="708"/>
              <w:rPr>
                <w:ins w:id="18392" w:author="Author"/>
                <w:del w:id="18393" w:author="Author"/>
                <w:rFonts w:ascii="Times New Roman" w:eastAsia="MS Mincho" w:hAnsi="Times New Roman"/>
                <w:sz w:val="20"/>
                <w:szCs w:val="20"/>
                <w:lang w:eastAsia="en-GB"/>
              </w:rPr>
            </w:pPr>
          </w:p>
          <w:p w14:paraId="7FE1C75F" w14:textId="77777777" w:rsidR="00CC0A94" w:rsidRDefault="006C1571">
            <w:pPr>
              <w:autoSpaceDE w:val="0"/>
              <w:autoSpaceDN w:val="0"/>
              <w:adjustRightInd w:val="0"/>
              <w:rPr>
                <w:ins w:id="18394" w:author="Author"/>
                <w:del w:id="18395" w:author="Author"/>
                <w:rFonts w:ascii="Times New Roman" w:eastAsia="MS Mincho" w:hAnsi="Times New Roman"/>
                <w:sz w:val="20"/>
                <w:szCs w:val="20"/>
                <w:lang w:eastAsia="en-GB"/>
              </w:rPr>
            </w:pPr>
            <w:ins w:id="18396" w:author="Author">
              <w:del w:id="18397" w:author="Author">
                <w:r>
                  <w:rPr>
                    <w:rFonts w:ascii="Times New Roman" w:eastAsia="MS Mincho" w:hAnsi="Times New Roman"/>
                    <w:sz w:val="20"/>
                    <w:szCs w:val="20"/>
                    <w:lang w:eastAsia="en-GB"/>
                  </w:rPr>
                  <w:delText xml:space="preserve">2. Information technology </w:delText>
                </w:r>
              </w:del>
            </w:ins>
          </w:p>
          <w:p w14:paraId="7FE1C760" w14:textId="77777777" w:rsidR="00CC0A94" w:rsidRDefault="006C1571">
            <w:pPr>
              <w:autoSpaceDE w:val="0"/>
              <w:autoSpaceDN w:val="0"/>
              <w:adjustRightInd w:val="0"/>
              <w:ind w:left="708"/>
              <w:rPr>
                <w:ins w:id="18398" w:author="Author"/>
                <w:del w:id="18399" w:author="Author"/>
                <w:rFonts w:ascii="Times New Roman" w:eastAsia="MS Mincho" w:hAnsi="Times New Roman"/>
                <w:sz w:val="20"/>
                <w:szCs w:val="20"/>
                <w:lang w:eastAsia="en-GB"/>
              </w:rPr>
            </w:pPr>
            <w:ins w:id="18400" w:author="Author">
              <w:del w:id="18401" w:author="Author">
                <w:r>
                  <w:rPr>
                    <w:rFonts w:ascii="Times New Roman" w:eastAsia="MS Mincho" w:hAnsi="Times New Roman"/>
                    <w:sz w:val="20"/>
                    <w:szCs w:val="20"/>
                    <w:lang w:eastAsia="en-GB"/>
                  </w:rPr>
                  <w:delText xml:space="preserve">2.1 IT and communication hardware </w:delText>
                </w:r>
              </w:del>
            </w:ins>
          </w:p>
          <w:p w14:paraId="7FE1C761" w14:textId="77777777" w:rsidR="00CC0A94" w:rsidRDefault="006C1571">
            <w:pPr>
              <w:autoSpaceDE w:val="0"/>
              <w:autoSpaceDN w:val="0"/>
              <w:adjustRightInd w:val="0"/>
              <w:ind w:left="708"/>
              <w:rPr>
                <w:ins w:id="18402" w:author="Author"/>
                <w:del w:id="18403" w:author="Author"/>
                <w:rFonts w:ascii="Times New Roman" w:eastAsia="MS Mincho" w:hAnsi="Times New Roman"/>
                <w:sz w:val="20"/>
                <w:szCs w:val="20"/>
                <w:lang w:eastAsia="en-GB"/>
              </w:rPr>
            </w:pPr>
            <w:ins w:id="18404" w:author="Author">
              <w:del w:id="18405" w:author="Author">
                <w:r>
                  <w:rPr>
                    <w:rFonts w:ascii="Times New Roman" w:eastAsia="MS Mincho" w:hAnsi="Times New Roman"/>
                    <w:sz w:val="20"/>
                    <w:szCs w:val="20"/>
                    <w:lang w:eastAsia="en-GB"/>
                  </w:rPr>
                  <w:delText xml:space="preserve">2.2 data storage and processing </w:delText>
                </w:r>
              </w:del>
            </w:ins>
          </w:p>
          <w:p w14:paraId="7FE1C762" w14:textId="77777777" w:rsidR="00CC0A94" w:rsidRDefault="006C1571">
            <w:pPr>
              <w:autoSpaceDE w:val="0"/>
              <w:autoSpaceDN w:val="0"/>
              <w:adjustRightInd w:val="0"/>
              <w:ind w:left="708"/>
              <w:rPr>
                <w:ins w:id="18406" w:author="Author"/>
                <w:del w:id="18407" w:author="Author"/>
                <w:rFonts w:ascii="Times New Roman" w:eastAsia="MS Mincho" w:hAnsi="Times New Roman"/>
                <w:sz w:val="20"/>
                <w:szCs w:val="20"/>
                <w:lang w:eastAsia="en-GB"/>
              </w:rPr>
            </w:pPr>
            <w:ins w:id="18408" w:author="Author">
              <w:del w:id="18409" w:author="Author">
                <w:r>
                  <w:rPr>
                    <w:rFonts w:ascii="Times New Roman" w:eastAsia="MS Mincho" w:hAnsi="Times New Roman"/>
                    <w:sz w:val="20"/>
                    <w:szCs w:val="20"/>
                    <w:lang w:eastAsia="en-GB"/>
                  </w:rPr>
                  <w:delText xml:space="preserve">2.3 other IT infrastructure, workstations, telecommunications, servers, data centres and related services </w:delText>
                </w:r>
              </w:del>
            </w:ins>
          </w:p>
          <w:p w14:paraId="7FE1C763" w14:textId="77777777" w:rsidR="00CC0A94" w:rsidRDefault="006C1571">
            <w:pPr>
              <w:autoSpaceDE w:val="0"/>
              <w:autoSpaceDN w:val="0"/>
              <w:adjustRightInd w:val="0"/>
              <w:ind w:left="708"/>
              <w:rPr>
                <w:ins w:id="18410" w:author="Author"/>
                <w:del w:id="18411" w:author="Author"/>
                <w:rFonts w:ascii="Times New Roman" w:eastAsia="MS Mincho" w:hAnsi="Times New Roman"/>
                <w:sz w:val="20"/>
                <w:szCs w:val="20"/>
                <w:lang w:eastAsia="en-GB"/>
              </w:rPr>
            </w:pPr>
            <w:ins w:id="18412" w:author="Author">
              <w:del w:id="18413" w:author="Author">
                <w:r>
                  <w:rPr>
                    <w:rFonts w:ascii="Times New Roman" w:eastAsia="MS Mincho" w:hAnsi="Times New Roman"/>
                    <w:sz w:val="20"/>
                    <w:szCs w:val="20"/>
                    <w:lang w:eastAsia="en-GB"/>
                  </w:rPr>
                  <w:delText xml:space="preserve">2.4 administration of software licenses and application software </w:delText>
                </w:r>
              </w:del>
            </w:ins>
          </w:p>
          <w:p w14:paraId="7FE1C764" w14:textId="77777777" w:rsidR="00CC0A94" w:rsidRDefault="006C1571">
            <w:pPr>
              <w:autoSpaceDE w:val="0"/>
              <w:autoSpaceDN w:val="0"/>
              <w:adjustRightInd w:val="0"/>
              <w:ind w:left="708"/>
              <w:rPr>
                <w:ins w:id="18414" w:author="Author"/>
                <w:del w:id="18415" w:author="Author"/>
                <w:rFonts w:ascii="Times New Roman" w:eastAsia="MS Mincho" w:hAnsi="Times New Roman"/>
                <w:sz w:val="20"/>
                <w:szCs w:val="20"/>
                <w:lang w:eastAsia="en-GB"/>
              </w:rPr>
            </w:pPr>
            <w:ins w:id="18416" w:author="Author">
              <w:del w:id="18417" w:author="Author">
                <w:r>
                  <w:rPr>
                    <w:rFonts w:ascii="Times New Roman" w:eastAsia="MS Mincho" w:hAnsi="Times New Roman"/>
                    <w:sz w:val="20"/>
                    <w:szCs w:val="20"/>
                    <w:lang w:eastAsia="en-GB"/>
                  </w:rPr>
                  <w:delText xml:space="preserve">2.5 access to external providers, in particular data and infrastructure providers </w:delText>
                </w:r>
              </w:del>
            </w:ins>
          </w:p>
          <w:p w14:paraId="7FE1C765" w14:textId="77777777" w:rsidR="00CC0A94" w:rsidRDefault="006C1571">
            <w:pPr>
              <w:autoSpaceDE w:val="0"/>
              <w:autoSpaceDN w:val="0"/>
              <w:adjustRightInd w:val="0"/>
              <w:ind w:left="708"/>
              <w:rPr>
                <w:ins w:id="18418" w:author="Author"/>
                <w:del w:id="18419" w:author="Author"/>
                <w:rFonts w:ascii="Times New Roman" w:eastAsia="MS Mincho" w:hAnsi="Times New Roman"/>
                <w:sz w:val="20"/>
                <w:szCs w:val="20"/>
                <w:lang w:eastAsia="en-GB"/>
              </w:rPr>
            </w:pPr>
            <w:ins w:id="18420" w:author="Author">
              <w:del w:id="18421" w:author="Author">
                <w:r>
                  <w:rPr>
                    <w:rFonts w:ascii="Times New Roman" w:eastAsia="MS Mincho" w:hAnsi="Times New Roman"/>
                    <w:sz w:val="20"/>
                    <w:szCs w:val="20"/>
                    <w:lang w:eastAsia="en-GB"/>
                  </w:rPr>
                  <w:delText xml:space="preserve">2.6 application maintenance, including software application maintenance and related data flows </w:delText>
                </w:r>
              </w:del>
            </w:ins>
          </w:p>
          <w:p w14:paraId="7FE1C766" w14:textId="77777777" w:rsidR="00CC0A94" w:rsidRDefault="006C1571">
            <w:pPr>
              <w:autoSpaceDE w:val="0"/>
              <w:autoSpaceDN w:val="0"/>
              <w:adjustRightInd w:val="0"/>
              <w:ind w:left="708"/>
              <w:rPr>
                <w:ins w:id="18422" w:author="Author"/>
                <w:del w:id="18423" w:author="Author"/>
                <w:rFonts w:ascii="Times New Roman" w:eastAsia="MS Mincho" w:hAnsi="Times New Roman"/>
                <w:sz w:val="20"/>
                <w:szCs w:val="20"/>
                <w:lang w:eastAsia="en-GB"/>
              </w:rPr>
            </w:pPr>
            <w:ins w:id="18424" w:author="Author">
              <w:del w:id="18425" w:author="Author">
                <w:r>
                  <w:rPr>
                    <w:rFonts w:ascii="Times New Roman" w:eastAsia="MS Mincho" w:hAnsi="Times New Roman"/>
                    <w:sz w:val="20"/>
                    <w:szCs w:val="20"/>
                    <w:lang w:eastAsia="en-GB"/>
                  </w:rPr>
                  <w:delText xml:space="preserve">2.7 report generation, internal information flows and data bases </w:delText>
                </w:r>
              </w:del>
            </w:ins>
          </w:p>
          <w:p w14:paraId="7FE1C767" w14:textId="77777777" w:rsidR="00CC0A94" w:rsidRDefault="006C1571">
            <w:pPr>
              <w:autoSpaceDE w:val="0"/>
              <w:autoSpaceDN w:val="0"/>
              <w:adjustRightInd w:val="0"/>
              <w:ind w:left="708"/>
              <w:rPr>
                <w:ins w:id="18426" w:author="Author"/>
                <w:del w:id="18427" w:author="Author"/>
                <w:rFonts w:ascii="Times New Roman" w:eastAsia="MS Mincho" w:hAnsi="Times New Roman"/>
                <w:sz w:val="20"/>
                <w:szCs w:val="20"/>
                <w:lang w:eastAsia="en-GB"/>
              </w:rPr>
            </w:pPr>
            <w:ins w:id="18428" w:author="Author">
              <w:del w:id="18429" w:author="Author">
                <w:r>
                  <w:rPr>
                    <w:rFonts w:ascii="Times New Roman" w:eastAsia="MS Mincho" w:hAnsi="Times New Roman"/>
                    <w:sz w:val="20"/>
                    <w:szCs w:val="20"/>
                    <w:lang w:eastAsia="en-GB"/>
                  </w:rPr>
                  <w:delText xml:space="preserve">2.8 user support </w:delText>
                </w:r>
              </w:del>
            </w:ins>
          </w:p>
          <w:p w14:paraId="7FE1C768" w14:textId="77777777" w:rsidR="00CC0A94" w:rsidRDefault="006C1571">
            <w:pPr>
              <w:autoSpaceDE w:val="0"/>
              <w:autoSpaceDN w:val="0"/>
              <w:adjustRightInd w:val="0"/>
              <w:ind w:left="708"/>
              <w:rPr>
                <w:ins w:id="18430" w:author="Author"/>
                <w:del w:id="18431" w:author="Author"/>
                <w:rFonts w:ascii="Times New Roman" w:eastAsia="MS Mincho" w:hAnsi="Times New Roman"/>
                <w:sz w:val="20"/>
                <w:szCs w:val="20"/>
                <w:lang w:eastAsia="en-GB"/>
              </w:rPr>
            </w:pPr>
            <w:ins w:id="18432" w:author="Author">
              <w:del w:id="18433" w:author="Author">
                <w:r>
                  <w:rPr>
                    <w:rFonts w:ascii="Times New Roman" w:eastAsia="MS Mincho" w:hAnsi="Times New Roman"/>
                    <w:sz w:val="20"/>
                    <w:szCs w:val="20"/>
                    <w:lang w:eastAsia="en-GB"/>
                  </w:rPr>
                  <w:delText>2.9 emergency and disaster recovery</w:delText>
                </w:r>
              </w:del>
            </w:ins>
          </w:p>
          <w:p w14:paraId="7FE1C769" w14:textId="77777777" w:rsidR="00CC0A94" w:rsidRDefault="006C1571">
            <w:pPr>
              <w:autoSpaceDE w:val="0"/>
              <w:autoSpaceDN w:val="0"/>
              <w:adjustRightInd w:val="0"/>
              <w:ind w:left="708"/>
              <w:rPr>
                <w:ins w:id="18434" w:author="Author"/>
                <w:del w:id="18435" w:author="Author"/>
                <w:rFonts w:ascii="Times New Roman" w:eastAsia="MS Mincho" w:hAnsi="Times New Roman"/>
                <w:sz w:val="20"/>
                <w:szCs w:val="20"/>
                <w:lang w:eastAsia="en-GB"/>
              </w:rPr>
            </w:pPr>
            <w:ins w:id="18436" w:author="Author">
              <w:del w:id="18437" w:author="Author">
                <w:r>
                  <w:rPr>
                    <w:rFonts w:ascii="Times New Roman" w:eastAsia="MS Mincho" w:hAnsi="Times New Roman"/>
                    <w:sz w:val="20"/>
                    <w:szCs w:val="20"/>
                    <w:lang w:eastAsia="en-GB"/>
                  </w:rPr>
                  <w:delText>2.10 other</w:delText>
                </w:r>
              </w:del>
            </w:ins>
          </w:p>
          <w:p w14:paraId="7FE1C76A" w14:textId="77777777" w:rsidR="00CC0A94" w:rsidRDefault="00CC0A94">
            <w:pPr>
              <w:autoSpaceDE w:val="0"/>
              <w:autoSpaceDN w:val="0"/>
              <w:adjustRightInd w:val="0"/>
              <w:rPr>
                <w:ins w:id="18438" w:author="Author"/>
                <w:del w:id="18439" w:author="Author"/>
                <w:rFonts w:ascii="Times New Roman" w:eastAsia="MS Mincho" w:hAnsi="Times New Roman"/>
                <w:sz w:val="20"/>
                <w:szCs w:val="20"/>
                <w:lang w:eastAsia="en-GB"/>
              </w:rPr>
            </w:pPr>
          </w:p>
          <w:p w14:paraId="7FE1C76B" w14:textId="77777777" w:rsidR="00CC0A94" w:rsidRDefault="006C1571">
            <w:pPr>
              <w:autoSpaceDE w:val="0"/>
              <w:autoSpaceDN w:val="0"/>
              <w:adjustRightInd w:val="0"/>
              <w:rPr>
                <w:ins w:id="18440" w:author="Author"/>
                <w:del w:id="18441" w:author="Author"/>
                <w:rFonts w:ascii="Times New Roman" w:eastAsia="MS Mincho" w:hAnsi="Times New Roman"/>
                <w:sz w:val="20"/>
                <w:szCs w:val="20"/>
                <w:lang w:eastAsia="en-GB"/>
              </w:rPr>
            </w:pPr>
            <w:ins w:id="18442" w:author="Author">
              <w:del w:id="18443" w:author="Author">
                <w:r>
                  <w:rPr>
                    <w:rFonts w:ascii="Times New Roman" w:eastAsia="MS Mincho" w:hAnsi="Times New Roman"/>
                    <w:sz w:val="20"/>
                    <w:szCs w:val="20"/>
                    <w:lang w:eastAsia="en-GB"/>
                  </w:rPr>
                  <w:delText xml:space="preserve">3. Transaction processing, including legal transactional issues, in particular anti-money laundering </w:delText>
                </w:r>
              </w:del>
            </w:ins>
          </w:p>
          <w:p w14:paraId="7FE1C76C" w14:textId="77777777" w:rsidR="00CC0A94" w:rsidRDefault="00CC0A94">
            <w:pPr>
              <w:autoSpaceDE w:val="0"/>
              <w:autoSpaceDN w:val="0"/>
              <w:adjustRightInd w:val="0"/>
              <w:rPr>
                <w:ins w:id="18444" w:author="Author"/>
                <w:del w:id="18445" w:author="Author"/>
                <w:rFonts w:ascii="Times New Roman" w:eastAsia="MS Mincho" w:hAnsi="Times New Roman"/>
                <w:sz w:val="20"/>
                <w:szCs w:val="20"/>
                <w:lang w:eastAsia="en-GB"/>
              </w:rPr>
            </w:pPr>
          </w:p>
          <w:p w14:paraId="7FE1C76D" w14:textId="77777777" w:rsidR="00CC0A94" w:rsidRDefault="006C1571">
            <w:pPr>
              <w:autoSpaceDE w:val="0"/>
              <w:autoSpaceDN w:val="0"/>
              <w:adjustRightInd w:val="0"/>
              <w:rPr>
                <w:ins w:id="18446" w:author="Author"/>
                <w:del w:id="18447" w:author="Author"/>
                <w:rFonts w:ascii="Times New Roman" w:eastAsia="MS Mincho" w:hAnsi="Times New Roman"/>
                <w:sz w:val="20"/>
                <w:szCs w:val="20"/>
                <w:lang w:eastAsia="en-GB"/>
              </w:rPr>
            </w:pPr>
            <w:ins w:id="18448" w:author="Author">
              <w:del w:id="18449" w:author="Author">
                <w:r>
                  <w:rPr>
                    <w:rFonts w:ascii="Times New Roman" w:eastAsia="MS Mincho" w:hAnsi="Times New Roman"/>
                    <w:sz w:val="20"/>
                    <w:szCs w:val="20"/>
                    <w:lang w:eastAsia="en-GB"/>
                  </w:rPr>
                  <w:delText xml:space="preserve">4. Real estate and facility provision or management and associated facilities </w:delText>
                </w:r>
              </w:del>
            </w:ins>
          </w:p>
          <w:p w14:paraId="7FE1C76E" w14:textId="77777777" w:rsidR="00CC0A94" w:rsidRDefault="006C1571">
            <w:pPr>
              <w:autoSpaceDE w:val="0"/>
              <w:autoSpaceDN w:val="0"/>
              <w:adjustRightInd w:val="0"/>
              <w:ind w:left="708"/>
              <w:rPr>
                <w:ins w:id="18450" w:author="Author"/>
                <w:del w:id="18451" w:author="Author"/>
                <w:rFonts w:ascii="Times New Roman" w:eastAsia="MS Mincho" w:hAnsi="Times New Roman"/>
                <w:sz w:val="20"/>
                <w:szCs w:val="20"/>
                <w:lang w:eastAsia="en-GB"/>
              </w:rPr>
            </w:pPr>
            <w:ins w:id="18452" w:author="Author">
              <w:del w:id="18453" w:author="Author">
                <w:r>
                  <w:rPr>
                    <w:rFonts w:ascii="Times New Roman" w:eastAsia="MS Mincho" w:hAnsi="Times New Roman"/>
                    <w:sz w:val="20"/>
                    <w:szCs w:val="20"/>
                    <w:lang w:eastAsia="en-GB"/>
                  </w:rPr>
                  <w:delText xml:space="preserve">4.1 office premises and storage </w:delText>
                </w:r>
              </w:del>
            </w:ins>
          </w:p>
          <w:p w14:paraId="7FE1C76F" w14:textId="77777777" w:rsidR="00CC0A94" w:rsidRDefault="006C1571">
            <w:pPr>
              <w:autoSpaceDE w:val="0"/>
              <w:autoSpaceDN w:val="0"/>
              <w:adjustRightInd w:val="0"/>
              <w:ind w:left="708"/>
              <w:rPr>
                <w:ins w:id="18454" w:author="Author"/>
                <w:del w:id="18455" w:author="Author"/>
                <w:rFonts w:ascii="Times New Roman" w:eastAsia="MS Mincho" w:hAnsi="Times New Roman"/>
                <w:sz w:val="20"/>
                <w:szCs w:val="20"/>
                <w:lang w:eastAsia="en-GB"/>
              </w:rPr>
            </w:pPr>
            <w:ins w:id="18456" w:author="Author">
              <w:del w:id="18457" w:author="Author">
                <w:r>
                  <w:rPr>
                    <w:rFonts w:ascii="Times New Roman" w:eastAsia="MS Mincho" w:hAnsi="Times New Roman"/>
                    <w:sz w:val="20"/>
                    <w:szCs w:val="20"/>
                    <w:lang w:eastAsia="en-GB"/>
                  </w:rPr>
                  <w:delText xml:space="preserve">4.2 internal facilities management </w:delText>
                </w:r>
              </w:del>
            </w:ins>
          </w:p>
          <w:p w14:paraId="7FE1C770" w14:textId="77777777" w:rsidR="00CC0A94" w:rsidRDefault="006C1571">
            <w:pPr>
              <w:autoSpaceDE w:val="0"/>
              <w:autoSpaceDN w:val="0"/>
              <w:adjustRightInd w:val="0"/>
              <w:ind w:left="708"/>
              <w:rPr>
                <w:ins w:id="18458" w:author="Author"/>
                <w:del w:id="18459" w:author="Author"/>
                <w:rFonts w:ascii="Times New Roman" w:eastAsia="MS Mincho" w:hAnsi="Times New Roman"/>
                <w:sz w:val="20"/>
                <w:szCs w:val="20"/>
                <w:lang w:eastAsia="en-GB"/>
              </w:rPr>
            </w:pPr>
            <w:ins w:id="18460" w:author="Author">
              <w:del w:id="18461" w:author="Author">
                <w:r>
                  <w:rPr>
                    <w:rFonts w:ascii="Times New Roman" w:eastAsia="MS Mincho" w:hAnsi="Times New Roman"/>
                    <w:sz w:val="20"/>
                    <w:szCs w:val="20"/>
                    <w:lang w:eastAsia="en-GB"/>
                  </w:rPr>
                  <w:delText xml:space="preserve">4.3 security and access control </w:delText>
                </w:r>
              </w:del>
            </w:ins>
          </w:p>
          <w:p w14:paraId="7FE1C771" w14:textId="77777777" w:rsidR="00CC0A94" w:rsidRDefault="006C1571">
            <w:pPr>
              <w:autoSpaceDE w:val="0"/>
              <w:autoSpaceDN w:val="0"/>
              <w:adjustRightInd w:val="0"/>
              <w:ind w:left="708"/>
              <w:rPr>
                <w:ins w:id="18462" w:author="Author"/>
                <w:del w:id="18463" w:author="Author"/>
                <w:rFonts w:ascii="Times New Roman" w:eastAsia="MS Mincho" w:hAnsi="Times New Roman"/>
                <w:sz w:val="20"/>
                <w:szCs w:val="20"/>
                <w:lang w:eastAsia="en-GB"/>
              </w:rPr>
            </w:pPr>
            <w:ins w:id="18464" w:author="Author">
              <w:del w:id="18465" w:author="Author">
                <w:r>
                  <w:rPr>
                    <w:rFonts w:ascii="Times New Roman" w:eastAsia="MS Mincho" w:hAnsi="Times New Roman"/>
                    <w:sz w:val="20"/>
                    <w:szCs w:val="20"/>
                    <w:lang w:eastAsia="en-GB"/>
                  </w:rPr>
                  <w:delText xml:space="preserve">4.4 real estate portfolio management </w:delText>
                </w:r>
              </w:del>
            </w:ins>
          </w:p>
          <w:p w14:paraId="7FE1C772" w14:textId="77777777" w:rsidR="00CC0A94" w:rsidRDefault="006C1571">
            <w:pPr>
              <w:autoSpaceDE w:val="0"/>
              <w:autoSpaceDN w:val="0"/>
              <w:adjustRightInd w:val="0"/>
              <w:ind w:left="708"/>
              <w:rPr>
                <w:ins w:id="18466" w:author="Author"/>
                <w:del w:id="18467" w:author="Author"/>
                <w:rFonts w:ascii="Times New Roman" w:eastAsia="MS Mincho" w:hAnsi="Times New Roman"/>
                <w:sz w:val="20"/>
                <w:szCs w:val="20"/>
                <w:lang w:eastAsia="en-GB"/>
              </w:rPr>
            </w:pPr>
            <w:ins w:id="18468" w:author="Author">
              <w:del w:id="18469" w:author="Author">
                <w:r>
                  <w:rPr>
                    <w:rFonts w:ascii="Times New Roman" w:eastAsia="MS Mincho" w:hAnsi="Times New Roman"/>
                    <w:sz w:val="20"/>
                    <w:szCs w:val="20"/>
                    <w:lang w:eastAsia="en-GB"/>
                  </w:rPr>
                  <w:delText xml:space="preserve">4.5 other, (specify) </w:delText>
                </w:r>
              </w:del>
            </w:ins>
          </w:p>
          <w:p w14:paraId="7FE1C773" w14:textId="77777777" w:rsidR="00CC0A94" w:rsidRDefault="00CC0A94">
            <w:pPr>
              <w:autoSpaceDE w:val="0"/>
              <w:autoSpaceDN w:val="0"/>
              <w:adjustRightInd w:val="0"/>
              <w:rPr>
                <w:ins w:id="18470" w:author="Author"/>
                <w:del w:id="18471" w:author="Author"/>
                <w:rFonts w:ascii="Times New Roman" w:eastAsia="MS Mincho" w:hAnsi="Times New Roman"/>
                <w:sz w:val="20"/>
                <w:szCs w:val="20"/>
                <w:lang w:eastAsia="en-GB"/>
              </w:rPr>
            </w:pPr>
          </w:p>
          <w:p w14:paraId="7FE1C774" w14:textId="77777777" w:rsidR="00CC0A94" w:rsidRDefault="006C1571">
            <w:pPr>
              <w:autoSpaceDE w:val="0"/>
              <w:autoSpaceDN w:val="0"/>
              <w:adjustRightInd w:val="0"/>
              <w:rPr>
                <w:ins w:id="18472" w:author="Author"/>
                <w:del w:id="18473" w:author="Author"/>
                <w:rFonts w:ascii="Times New Roman" w:eastAsia="MS Mincho" w:hAnsi="Times New Roman"/>
                <w:sz w:val="20"/>
                <w:szCs w:val="20"/>
                <w:lang w:eastAsia="en-GB"/>
              </w:rPr>
            </w:pPr>
            <w:ins w:id="18474" w:author="Author">
              <w:del w:id="18475" w:author="Author">
                <w:r>
                  <w:rPr>
                    <w:rFonts w:ascii="Times New Roman" w:eastAsia="MS Mincho" w:hAnsi="Times New Roman"/>
                    <w:sz w:val="20"/>
                    <w:szCs w:val="20"/>
                    <w:lang w:eastAsia="en-GB"/>
                  </w:rPr>
                  <w:delText xml:space="preserve">5. Legal services and compliance functions </w:delText>
                </w:r>
              </w:del>
            </w:ins>
          </w:p>
          <w:p w14:paraId="7FE1C775" w14:textId="77777777" w:rsidR="00CC0A94" w:rsidRDefault="006C1571">
            <w:pPr>
              <w:autoSpaceDE w:val="0"/>
              <w:autoSpaceDN w:val="0"/>
              <w:adjustRightInd w:val="0"/>
              <w:ind w:left="708"/>
              <w:rPr>
                <w:ins w:id="18476" w:author="Author"/>
                <w:del w:id="18477" w:author="Author"/>
                <w:rFonts w:ascii="Times New Roman" w:eastAsia="MS Mincho" w:hAnsi="Times New Roman"/>
                <w:sz w:val="20"/>
                <w:szCs w:val="20"/>
                <w:lang w:eastAsia="en-GB"/>
              </w:rPr>
            </w:pPr>
            <w:ins w:id="18478" w:author="Author">
              <w:del w:id="18479" w:author="Author">
                <w:r>
                  <w:rPr>
                    <w:rFonts w:ascii="Times New Roman" w:eastAsia="MS Mincho" w:hAnsi="Times New Roman"/>
                    <w:sz w:val="20"/>
                    <w:szCs w:val="20"/>
                    <w:lang w:eastAsia="en-GB"/>
                  </w:rPr>
                  <w:delText xml:space="preserve">5.1 corporate legal support </w:delText>
                </w:r>
              </w:del>
            </w:ins>
          </w:p>
          <w:p w14:paraId="7FE1C776" w14:textId="77777777" w:rsidR="00CC0A94" w:rsidRDefault="006C1571">
            <w:pPr>
              <w:autoSpaceDE w:val="0"/>
              <w:autoSpaceDN w:val="0"/>
              <w:adjustRightInd w:val="0"/>
              <w:ind w:left="708"/>
              <w:rPr>
                <w:ins w:id="18480" w:author="Author"/>
                <w:del w:id="18481" w:author="Author"/>
                <w:rFonts w:ascii="Times New Roman" w:eastAsia="MS Mincho" w:hAnsi="Times New Roman"/>
                <w:sz w:val="20"/>
                <w:szCs w:val="20"/>
                <w:lang w:eastAsia="en-GB"/>
              </w:rPr>
            </w:pPr>
            <w:ins w:id="18482" w:author="Author">
              <w:del w:id="18483" w:author="Author">
                <w:r>
                  <w:rPr>
                    <w:rFonts w:ascii="Times New Roman" w:eastAsia="MS Mincho" w:hAnsi="Times New Roman"/>
                    <w:sz w:val="20"/>
                    <w:szCs w:val="20"/>
                    <w:lang w:eastAsia="en-GB"/>
                  </w:rPr>
                  <w:delText xml:space="preserve">5.2 business and transactional legal services </w:delText>
                </w:r>
              </w:del>
            </w:ins>
          </w:p>
          <w:p w14:paraId="7FE1C777" w14:textId="77777777" w:rsidR="00CC0A94" w:rsidRDefault="006C1571">
            <w:pPr>
              <w:autoSpaceDE w:val="0"/>
              <w:autoSpaceDN w:val="0"/>
              <w:adjustRightInd w:val="0"/>
              <w:ind w:left="708"/>
              <w:rPr>
                <w:ins w:id="18484" w:author="Author"/>
                <w:del w:id="18485" w:author="Author"/>
                <w:rFonts w:ascii="Times New Roman" w:eastAsia="MS Mincho" w:hAnsi="Times New Roman"/>
                <w:sz w:val="20"/>
                <w:szCs w:val="20"/>
                <w:lang w:eastAsia="en-GB"/>
              </w:rPr>
            </w:pPr>
            <w:ins w:id="18486" w:author="Author">
              <w:del w:id="18487" w:author="Author">
                <w:r>
                  <w:rPr>
                    <w:rFonts w:ascii="Times New Roman" w:eastAsia="MS Mincho" w:hAnsi="Times New Roman"/>
                    <w:sz w:val="20"/>
                    <w:szCs w:val="20"/>
                    <w:lang w:eastAsia="en-GB"/>
                  </w:rPr>
                  <w:delText xml:space="preserve">5.3 compliance support </w:delText>
                </w:r>
              </w:del>
            </w:ins>
          </w:p>
          <w:p w14:paraId="7FE1C778" w14:textId="77777777" w:rsidR="00CC0A94" w:rsidRDefault="006C1571">
            <w:pPr>
              <w:autoSpaceDE w:val="0"/>
              <w:autoSpaceDN w:val="0"/>
              <w:adjustRightInd w:val="0"/>
              <w:ind w:left="708"/>
              <w:rPr>
                <w:ins w:id="18488" w:author="Author"/>
                <w:del w:id="18489" w:author="Author"/>
                <w:rFonts w:ascii="Times New Roman" w:eastAsia="MS Mincho" w:hAnsi="Times New Roman"/>
                <w:sz w:val="20"/>
                <w:szCs w:val="20"/>
                <w:lang w:eastAsia="en-GB"/>
              </w:rPr>
            </w:pPr>
            <w:ins w:id="18490" w:author="Author">
              <w:del w:id="18491" w:author="Author">
                <w:r>
                  <w:rPr>
                    <w:rFonts w:ascii="Times New Roman" w:eastAsia="MS Mincho" w:hAnsi="Times New Roman"/>
                    <w:sz w:val="20"/>
                    <w:szCs w:val="20"/>
                    <w:lang w:eastAsia="en-GB"/>
                  </w:rPr>
                  <w:delText>5.4 other</w:delText>
                </w:r>
              </w:del>
            </w:ins>
          </w:p>
          <w:p w14:paraId="7FE1C779" w14:textId="77777777" w:rsidR="00CC0A94" w:rsidRDefault="00CC0A94">
            <w:pPr>
              <w:autoSpaceDE w:val="0"/>
              <w:autoSpaceDN w:val="0"/>
              <w:adjustRightInd w:val="0"/>
              <w:ind w:left="708"/>
              <w:rPr>
                <w:ins w:id="18492" w:author="Author"/>
                <w:del w:id="18493" w:author="Author"/>
                <w:rFonts w:ascii="Times New Roman" w:eastAsia="MS Mincho" w:hAnsi="Times New Roman"/>
                <w:sz w:val="20"/>
                <w:szCs w:val="20"/>
                <w:lang w:eastAsia="en-GB"/>
              </w:rPr>
            </w:pPr>
          </w:p>
          <w:p w14:paraId="7FE1C77A" w14:textId="77777777" w:rsidR="00CC0A94" w:rsidRDefault="006C1571">
            <w:pPr>
              <w:autoSpaceDE w:val="0"/>
              <w:autoSpaceDN w:val="0"/>
              <w:adjustRightInd w:val="0"/>
              <w:rPr>
                <w:ins w:id="18494" w:author="Author"/>
                <w:del w:id="18495" w:author="Author"/>
                <w:rFonts w:ascii="Times New Roman" w:eastAsia="MS Mincho" w:hAnsi="Times New Roman"/>
                <w:sz w:val="20"/>
                <w:szCs w:val="20"/>
                <w:lang w:eastAsia="en-GB"/>
              </w:rPr>
            </w:pPr>
            <w:ins w:id="18496" w:author="Author">
              <w:del w:id="18497" w:author="Author">
                <w:r>
                  <w:rPr>
                    <w:rFonts w:ascii="Times New Roman" w:eastAsia="MS Mincho" w:hAnsi="Times New Roman"/>
                    <w:sz w:val="20"/>
                    <w:szCs w:val="20"/>
                    <w:lang w:eastAsia="en-GB"/>
                  </w:rPr>
                  <w:delText xml:space="preserve">6. Treasury-related services </w:delText>
                </w:r>
              </w:del>
            </w:ins>
          </w:p>
          <w:p w14:paraId="7FE1C77B" w14:textId="77777777" w:rsidR="00CC0A94" w:rsidRDefault="006C1571">
            <w:pPr>
              <w:autoSpaceDE w:val="0"/>
              <w:autoSpaceDN w:val="0"/>
              <w:adjustRightInd w:val="0"/>
              <w:ind w:left="708"/>
              <w:rPr>
                <w:ins w:id="18498" w:author="Author"/>
                <w:del w:id="18499" w:author="Author"/>
                <w:rFonts w:ascii="Times New Roman" w:eastAsia="MS Mincho" w:hAnsi="Times New Roman"/>
                <w:sz w:val="20"/>
                <w:szCs w:val="20"/>
                <w:lang w:eastAsia="en-GB"/>
              </w:rPr>
            </w:pPr>
            <w:ins w:id="18500" w:author="Author">
              <w:del w:id="18501" w:author="Author">
                <w:r>
                  <w:rPr>
                    <w:rFonts w:ascii="Times New Roman" w:eastAsia="MS Mincho" w:hAnsi="Times New Roman"/>
                    <w:sz w:val="20"/>
                    <w:szCs w:val="20"/>
                    <w:lang w:eastAsia="en-GB"/>
                  </w:rPr>
                  <w:delText xml:space="preserve">6.1 coordination, administration and management of the treasury activity </w:delText>
                </w:r>
              </w:del>
            </w:ins>
          </w:p>
          <w:p w14:paraId="7FE1C77C" w14:textId="77777777" w:rsidR="00CC0A94" w:rsidRDefault="006C1571">
            <w:pPr>
              <w:autoSpaceDE w:val="0"/>
              <w:autoSpaceDN w:val="0"/>
              <w:adjustRightInd w:val="0"/>
              <w:ind w:left="708"/>
              <w:rPr>
                <w:ins w:id="18502" w:author="Author"/>
                <w:del w:id="18503" w:author="Author"/>
                <w:rFonts w:ascii="Times New Roman" w:eastAsia="MS Mincho" w:hAnsi="Times New Roman"/>
                <w:sz w:val="20"/>
                <w:szCs w:val="20"/>
                <w:lang w:eastAsia="en-GB"/>
              </w:rPr>
            </w:pPr>
            <w:ins w:id="18504" w:author="Author">
              <w:del w:id="18505" w:author="Author">
                <w:r>
                  <w:rPr>
                    <w:rFonts w:ascii="Times New Roman" w:eastAsia="MS Mincho" w:hAnsi="Times New Roman"/>
                    <w:sz w:val="20"/>
                    <w:szCs w:val="20"/>
                    <w:lang w:eastAsia="en-GB"/>
                  </w:rPr>
                  <w:delText xml:space="preserve">6.2 coordination, administration and management of entity refinancing, including collateral management </w:delText>
                </w:r>
              </w:del>
            </w:ins>
          </w:p>
          <w:p w14:paraId="7FE1C77D" w14:textId="77777777" w:rsidR="00CC0A94" w:rsidRDefault="006C1571">
            <w:pPr>
              <w:autoSpaceDE w:val="0"/>
              <w:autoSpaceDN w:val="0"/>
              <w:adjustRightInd w:val="0"/>
              <w:ind w:left="708"/>
              <w:rPr>
                <w:ins w:id="18506" w:author="Author"/>
                <w:del w:id="18507" w:author="Author"/>
                <w:rFonts w:ascii="Times New Roman" w:eastAsia="MS Mincho" w:hAnsi="Times New Roman"/>
                <w:sz w:val="20"/>
                <w:szCs w:val="20"/>
                <w:lang w:eastAsia="en-GB"/>
              </w:rPr>
            </w:pPr>
            <w:ins w:id="18508" w:author="Author">
              <w:del w:id="18509" w:author="Author">
                <w:r>
                  <w:rPr>
                    <w:rFonts w:ascii="Times New Roman" w:eastAsia="MS Mincho" w:hAnsi="Times New Roman"/>
                    <w:sz w:val="20"/>
                    <w:szCs w:val="20"/>
                    <w:lang w:eastAsia="en-GB"/>
                  </w:rPr>
                  <w:delText xml:space="preserve">6.3 reporting function, in particular with respect to regulatory liquidity ratios </w:delText>
                </w:r>
              </w:del>
            </w:ins>
          </w:p>
          <w:p w14:paraId="7FE1C77E" w14:textId="77777777" w:rsidR="00CC0A94" w:rsidRDefault="006C1571">
            <w:pPr>
              <w:autoSpaceDE w:val="0"/>
              <w:autoSpaceDN w:val="0"/>
              <w:adjustRightInd w:val="0"/>
              <w:ind w:left="708"/>
              <w:rPr>
                <w:ins w:id="18510" w:author="Author"/>
                <w:del w:id="18511" w:author="Author"/>
                <w:rFonts w:ascii="Times New Roman" w:eastAsia="MS Mincho" w:hAnsi="Times New Roman"/>
                <w:sz w:val="20"/>
                <w:szCs w:val="20"/>
                <w:lang w:eastAsia="en-GB"/>
              </w:rPr>
            </w:pPr>
            <w:ins w:id="18512" w:author="Author">
              <w:del w:id="18513" w:author="Author">
                <w:r>
                  <w:rPr>
                    <w:rFonts w:ascii="Times New Roman" w:eastAsia="MS Mincho" w:hAnsi="Times New Roman"/>
                    <w:sz w:val="20"/>
                    <w:szCs w:val="20"/>
                    <w:lang w:eastAsia="en-GB"/>
                  </w:rPr>
                  <w:delText xml:space="preserve">6.4 coordination, administration and management of medium and long-term funding programs, and refinancing of group entities </w:delText>
                </w:r>
              </w:del>
            </w:ins>
          </w:p>
          <w:p w14:paraId="7FE1C77F" w14:textId="77777777" w:rsidR="00CC0A94" w:rsidRDefault="006C1571">
            <w:pPr>
              <w:autoSpaceDE w:val="0"/>
              <w:autoSpaceDN w:val="0"/>
              <w:adjustRightInd w:val="0"/>
              <w:ind w:left="708"/>
              <w:rPr>
                <w:ins w:id="18514" w:author="Author"/>
                <w:del w:id="18515" w:author="Author"/>
                <w:rFonts w:ascii="Times New Roman" w:eastAsia="MS Mincho" w:hAnsi="Times New Roman"/>
                <w:sz w:val="20"/>
                <w:szCs w:val="20"/>
                <w:lang w:eastAsia="en-GB"/>
              </w:rPr>
            </w:pPr>
            <w:ins w:id="18516" w:author="Author">
              <w:del w:id="18517" w:author="Author">
                <w:r>
                  <w:rPr>
                    <w:rFonts w:ascii="Times New Roman" w:eastAsia="MS Mincho" w:hAnsi="Times New Roman"/>
                    <w:sz w:val="20"/>
                    <w:szCs w:val="20"/>
                    <w:lang w:eastAsia="en-GB"/>
                  </w:rPr>
                  <w:delText>6.5 coordination, administration and management of refinancing, in particular short-term issues</w:delText>
                </w:r>
              </w:del>
            </w:ins>
          </w:p>
          <w:p w14:paraId="7FE1C780" w14:textId="77777777" w:rsidR="00CC0A94" w:rsidRDefault="006C1571">
            <w:pPr>
              <w:autoSpaceDE w:val="0"/>
              <w:autoSpaceDN w:val="0"/>
              <w:adjustRightInd w:val="0"/>
              <w:ind w:left="708"/>
              <w:rPr>
                <w:ins w:id="18518" w:author="Author"/>
                <w:del w:id="18519" w:author="Author"/>
                <w:rFonts w:ascii="Times New Roman" w:eastAsia="MS Mincho" w:hAnsi="Times New Roman"/>
                <w:sz w:val="20"/>
                <w:szCs w:val="20"/>
                <w:lang w:eastAsia="en-GB"/>
              </w:rPr>
            </w:pPr>
            <w:ins w:id="18520" w:author="Author">
              <w:del w:id="18521" w:author="Author">
                <w:r>
                  <w:rPr>
                    <w:rFonts w:ascii="Times New Roman" w:eastAsia="MS Mincho" w:hAnsi="Times New Roman"/>
                    <w:sz w:val="20"/>
                    <w:szCs w:val="20"/>
                    <w:lang w:eastAsia="en-GB"/>
                  </w:rPr>
                  <w:delText>6.6 other</w:delText>
                </w:r>
              </w:del>
            </w:ins>
          </w:p>
          <w:p w14:paraId="7FE1C781" w14:textId="77777777" w:rsidR="00CC0A94" w:rsidRDefault="00CC0A94">
            <w:pPr>
              <w:autoSpaceDE w:val="0"/>
              <w:autoSpaceDN w:val="0"/>
              <w:adjustRightInd w:val="0"/>
              <w:rPr>
                <w:ins w:id="18522" w:author="Author"/>
                <w:del w:id="18523" w:author="Author"/>
                <w:rFonts w:ascii="Times New Roman" w:eastAsia="MS Mincho" w:hAnsi="Times New Roman"/>
                <w:sz w:val="20"/>
                <w:szCs w:val="20"/>
                <w:lang w:eastAsia="en-GB"/>
              </w:rPr>
            </w:pPr>
          </w:p>
          <w:p w14:paraId="7FE1C782" w14:textId="77777777" w:rsidR="00CC0A94" w:rsidRDefault="006C1571">
            <w:pPr>
              <w:autoSpaceDE w:val="0"/>
              <w:autoSpaceDN w:val="0"/>
              <w:adjustRightInd w:val="0"/>
              <w:rPr>
                <w:ins w:id="18524" w:author="Author"/>
                <w:del w:id="18525" w:author="Author"/>
                <w:rFonts w:ascii="Times New Roman" w:eastAsia="MS Mincho" w:hAnsi="Times New Roman"/>
                <w:sz w:val="20"/>
                <w:szCs w:val="20"/>
                <w:lang w:eastAsia="en-GB"/>
              </w:rPr>
            </w:pPr>
            <w:ins w:id="18526" w:author="Author">
              <w:del w:id="18527" w:author="Author">
                <w:r>
                  <w:rPr>
                    <w:rFonts w:ascii="Times New Roman" w:eastAsia="MS Mincho" w:hAnsi="Times New Roman"/>
                    <w:sz w:val="20"/>
                    <w:szCs w:val="20"/>
                    <w:lang w:eastAsia="en-GB"/>
                  </w:rPr>
                  <w:delText xml:space="preserve">7. Trading/asset management </w:delText>
                </w:r>
              </w:del>
            </w:ins>
          </w:p>
          <w:p w14:paraId="7FE1C783" w14:textId="77777777" w:rsidR="00CC0A94" w:rsidRDefault="006C1571">
            <w:pPr>
              <w:autoSpaceDE w:val="0"/>
              <w:autoSpaceDN w:val="0"/>
              <w:adjustRightInd w:val="0"/>
              <w:ind w:left="708"/>
              <w:rPr>
                <w:ins w:id="18528" w:author="Author"/>
                <w:del w:id="18529" w:author="Author"/>
                <w:rFonts w:ascii="Times New Roman" w:eastAsia="MS Mincho" w:hAnsi="Times New Roman"/>
                <w:sz w:val="20"/>
                <w:szCs w:val="20"/>
                <w:lang w:eastAsia="en-GB"/>
              </w:rPr>
            </w:pPr>
            <w:ins w:id="18530" w:author="Author">
              <w:del w:id="18531" w:author="Author">
                <w:r>
                  <w:rPr>
                    <w:rFonts w:ascii="Times New Roman" w:eastAsia="MS Mincho" w:hAnsi="Times New Roman"/>
                    <w:sz w:val="20"/>
                    <w:szCs w:val="20"/>
                    <w:lang w:eastAsia="en-GB"/>
                  </w:rPr>
                  <w:delText xml:space="preserve">7.1 operations processing: trade capture, design, realisation, servicing of trading products </w:delText>
                </w:r>
              </w:del>
            </w:ins>
          </w:p>
          <w:p w14:paraId="7FE1C784" w14:textId="77777777" w:rsidR="00CC0A94" w:rsidRDefault="006C1571">
            <w:pPr>
              <w:autoSpaceDE w:val="0"/>
              <w:autoSpaceDN w:val="0"/>
              <w:adjustRightInd w:val="0"/>
              <w:ind w:left="708"/>
              <w:rPr>
                <w:ins w:id="18532" w:author="Author"/>
                <w:del w:id="18533" w:author="Author"/>
                <w:rFonts w:ascii="Times New Roman" w:eastAsia="MS Mincho" w:hAnsi="Times New Roman"/>
                <w:sz w:val="20"/>
                <w:szCs w:val="20"/>
                <w:lang w:eastAsia="en-GB"/>
              </w:rPr>
            </w:pPr>
            <w:ins w:id="18534" w:author="Author">
              <w:del w:id="18535" w:author="Author">
                <w:r>
                  <w:rPr>
                    <w:rFonts w:ascii="Times New Roman" w:eastAsia="MS Mincho" w:hAnsi="Times New Roman"/>
                    <w:sz w:val="20"/>
                    <w:szCs w:val="20"/>
                    <w:lang w:eastAsia="en-GB"/>
                  </w:rPr>
                  <w:delText xml:space="preserve">7.2 confirmation, settlement, payment </w:delText>
                </w:r>
              </w:del>
            </w:ins>
          </w:p>
          <w:p w14:paraId="7FE1C785" w14:textId="77777777" w:rsidR="00CC0A94" w:rsidRDefault="006C1571">
            <w:pPr>
              <w:autoSpaceDE w:val="0"/>
              <w:autoSpaceDN w:val="0"/>
              <w:adjustRightInd w:val="0"/>
              <w:ind w:left="708"/>
              <w:rPr>
                <w:ins w:id="18536" w:author="Author"/>
                <w:del w:id="18537" w:author="Author"/>
                <w:rFonts w:ascii="Times New Roman" w:eastAsia="MS Mincho" w:hAnsi="Times New Roman"/>
                <w:sz w:val="20"/>
                <w:szCs w:val="20"/>
                <w:lang w:eastAsia="en-GB"/>
              </w:rPr>
            </w:pPr>
            <w:ins w:id="18538" w:author="Author">
              <w:del w:id="18539" w:author="Author">
                <w:r>
                  <w:rPr>
                    <w:rFonts w:ascii="Times New Roman" w:eastAsia="MS Mincho" w:hAnsi="Times New Roman"/>
                    <w:sz w:val="20"/>
                    <w:szCs w:val="20"/>
                    <w:lang w:eastAsia="en-GB"/>
                  </w:rPr>
                  <w:delText xml:space="preserve">7.3 position and counterparty management, with respect to data reporting and counterparty relationships </w:delText>
                </w:r>
              </w:del>
            </w:ins>
          </w:p>
          <w:p w14:paraId="7FE1C786" w14:textId="77777777" w:rsidR="00CC0A94" w:rsidRDefault="006C1571">
            <w:pPr>
              <w:autoSpaceDE w:val="0"/>
              <w:autoSpaceDN w:val="0"/>
              <w:adjustRightInd w:val="0"/>
              <w:ind w:left="708"/>
              <w:rPr>
                <w:ins w:id="18540" w:author="Author"/>
                <w:del w:id="18541" w:author="Author"/>
                <w:rFonts w:ascii="Times New Roman" w:eastAsia="MS Mincho" w:hAnsi="Times New Roman"/>
                <w:sz w:val="20"/>
                <w:szCs w:val="20"/>
                <w:lang w:eastAsia="en-GB"/>
              </w:rPr>
            </w:pPr>
            <w:ins w:id="18542" w:author="Author">
              <w:del w:id="18543" w:author="Author">
                <w:r>
                  <w:rPr>
                    <w:rFonts w:ascii="Times New Roman" w:eastAsia="MS Mincho" w:hAnsi="Times New Roman"/>
                    <w:sz w:val="20"/>
                    <w:szCs w:val="20"/>
                    <w:lang w:eastAsia="en-GB"/>
                  </w:rPr>
                  <w:delText xml:space="preserve">7.4 position management (risk and reconciliation) </w:delText>
                </w:r>
              </w:del>
            </w:ins>
          </w:p>
          <w:p w14:paraId="7FE1C787" w14:textId="77777777" w:rsidR="00CC0A94" w:rsidRDefault="006C1571">
            <w:pPr>
              <w:autoSpaceDE w:val="0"/>
              <w:autoSpaceDN w:val="0"/>
              <w:adjustRightInd w:val="0"/>
              <w:ind w:left="708"/>
              <w:rPr>
                <w:ins w:id="18544" w:author="Author"/>
                <w:del w:id="18545" w:author="Author"/>
                <w:rFonts w:ascii="Times New Roman" w:eastAsia="MS Mincho" w:hAnsi="Times New Roman"/>
                <w:sz w:val="20"/>
                <w:szCs w:val="20"/>
                <w:lang w:eastAsia="en-GB"/>
              </w:rPr>
            </w:pPr>
            <w:ins w:id="18546" w:author="Author">
              <w:del w:id="18547" w:author="Author">
                <w:r>
                  <w:rPr>
                    <w:rFonts w:ascii="Times New Roman" w:eastAsia="MS Mincho" w:hAnsi="Times New Roman"/>
                    <w:sz w:val="20"/>
                    <w:szCs w:val="20"/>
                    <w:lang w:eastAsia="en-GB"/>
                  </w:rPr>
                  <w:delText>7.5 other</w:delText>
                </w:r>
              </w:del>
            </w:ins>
          </w:p>
          <w:p w14:paraId="7FE1C788" w14:textId="77777777" w:rsidR="00CC0A94" w:rsidRDefault="00CC0A94">
            <w:pPr>
              <w:autoSpaceDE w:val="0"/>
              <w:autoSpaceDN w:val="0"/>
              <w:adjustRightInd w:val="0"/>
              <w:ind w:left="708"/>
              <w:rPr>
                <w:ins w:id="18548" w:author="Author"/>
                <w:del w:id="18549" w:author="Author"/>
                <w:rFonts w:ascii="Times New Roman" w:eastAsia="MS Mincho" w:hAnsi="Times New Roman"/>
                <w:sz w:val="20"/>
                <w:szCs w:val="20"/>
                <w:lang w:eastAsia="en-GB"/>
              </w:rPr>
            </w:pPr>
          </w:p>
          <w:p w14:paraId="7FE1C789" w14:textId="77777777" w:rsidR="00CC0A94" w:rsidRDefault="006C1571">
            <w:pPr>
              <w:autoSpaceDE w:val="0"/>
              <w:autoSpaceDN w:val="0"/>
              <w:adjustRightInd w:val="0"/>
              <w:rPr>
                <w:ins w:id="18550" w:author="Author"/>
                <w:del w:id="18551" w:author="Author"/>
                <w:rFonts w:ascii="Times New Roman" w:eastAsia="MS Mincho" w:hAnsi="Times New Roman"/>
                <w:sz w:val="20"/>
                <w:szCs w:val="20"/>
                <w:lang w:eastAsia="en-GB"/>
              </w:rPr>
            </w:pPr>
            <w:ins w:id="18552" w:author="Author">
              <w:del w:id="18553" w:author="Author">
                <w:r>
                  <w:rPr>
                    <w:rFonts w:ascii="Times New Roman" w:eastAsia="MS Mincho" w:hAnsi="Times New Roman"/>
                    <w:sz w:val="20"/>
                    <w:szCs w:val="20"/>
                    <w:lang w:eastAsia="en-GB"/>
                  </w:rPr>
                  <w:delText xml:space="preserve">8. Risk management and valuation </w:delText>
                </w:r>
              </w:del>
            </w:ins>
          </w:p>
          <w:p w14:paraId="7FE1C78A" w14:textId="77777777" w:rsidR="00CC0A94" w:rsidRDefault="006C1571">
            <w:pPr>
              <w:autoSpaceDE w:val="0"/>
              <w:autoSpaceDN w:val="0"/>
              <w:adjustRightInd w:val="0"/>
              <w:ind w:left="708"/>
              <w:rPr>
                <w:ins w:id="18554" w:author="Author"/>
                <w:del w:id="18555" w:author="Author"/>
                <w:rFonts w:ascii="Times New Roman" w:eastAsia="MS Mincho" w:hAnsi="Times New Roman"/>
                <w:sz w:val="20"/>
                <w:szCs w:val="20"/>
                <w:lang w:eastAsia="en-GB"/>
              </w:rPr>
            </w:pPr>
            <w:ins w:id="18556" w:author="Author">
              <w:del w:id="18557" w:author="Author">
                <w:r>
                  <w:rPr>
                    <w:rFonts w:ascii="Times New Roman" w:eastAsia="MS Mincho" w:hAnsi="Times New Roman"/>
                    <w:sz w:val="20"/>
                    <w:szCs w:val="20"/>
                    <w:lang w:eastAsia="en-GB"/>
                  </w:rPr>
                  <w:delText>8.1 central or business line or risk type-related risk management</w:delText>
                </w:r>
              </w:del>
            </w:ins>
          </w:p>
          <w:p w14:paraId="7FE1C78B" w14:textId="77777777" w:rsidR="00CC0A94" w:rsidRDefault="006C1571">
            <w:pPr>
              <w:autoSpaceDE w:val="0"/>
              <w:autoSpaceDN w:val="0"/>
              <w:adjustRightInd w:val="0"/>
              <w:ind w:left="708"/>
              <w:rPr>
                <w:ins w:id="18558" w:author="Author"/>
                <w:del w:id="18559" w:author="Author"/>
                <w:rFonts w:ascii="Times New Roman" w:eastAsia="MS Mincho" w:hAnsi="Times New Roman"/>
                <w:sz w:val="20"/>
                <w:szCs w:val="20"/>
                <w:lang w:eastAsia="en-GB"/>
              </w:rPr>
            </w:pPr>
            <w:ins w:id="18560" w:author="Author">
              <w:del w:id="18561" w:author="Author">
                <w:r>
                  <w:rPr>
                    <w:rFonts w:ascii="Times New Roman" w:eastAsia="MS Mincho" w:hAnsi="Times New Roman"/>
                    <w:sz w:val="20"/>
                    <w:szCs w:val="20"/>
                    <w:lang w:eastAsia="en-GB"/>
                  </w:rPr>
                  <w:delText xml:space="preserve">8.2 risk report generation </w:delText>
                </w:r>
              </w:del>
            </w:ins>
          </w:p>
          <w:p w14:paraId="7FE1C78C" w14:textId="77777777" w:rsidR="00CC0A94" w:rsidRDefault="006C1571">
            <w:pPr>
              <w:autoSpaceDE w:val="0"/>
              <w:autoSpaceDN w:val="0"/>
              <w:adjustRightInd w:val="0"/>
              <w:ind w:left="708"/>
              <w:rPr>
                <w:ins w:id="18562" w:author="Author"/>
                <w:del w:id="18563" w:author="Author"/>
                <w:rFonts w:ascii="Times New Roman" w:eastAsia="MS Mincho" w:hAnsi="Times New Roman"/>
                <w:sz w:val="20"/>
                <w:szCs w:val="20"/>
                <w:lang w:eastAsia="en-GB"/>
              </w:rPr>
            </w:pPr>
            <w:ins w:id="18564" w:author="Author">
              <w:del w:id="18565" w:author="Author">
                <w:r>
                  <w:rPr>
                    <w:rFonts w:ascii="Times New Roman" w:eastAsia="MS Mincho" w:hAnsi="Times New Roman"/>
                    <w:sz w:val="20"/>
                    <w:szCs w:val="20"/>
                    <w:lang w:eastAsia="en-GB"/>
                  </w:rPr>
                  <w:delText>8.3 other</w:delText>
                </w:r>
              </w:del>
            </w:ins>
          </w:p>
          <w:p w14:paraId="7FE1C78D" w14:textId="77777777" w:rsidR="00CC0A94" w:rsidRDefault="00CC0A94">
            <w:pPr>
              <w:autoSpaceDE w:val="0"/>
              <w:autoSpaceDN w:val="0"/>
              <w:adjustRightInd w:val="0"/>
              <w:rPr>
                <w:ins w:id="18566" w:author="Author"/>
                <w:del w:id="18567" w:author="Author"/>
                <w:rFonts w:ascii="Times New Roman" w:eastAsia="MS Mincho" w:hAnsi="Times New Roman"/>
                <w:sz w:val="20"/>
                <w:szCs w:val="20"/>
                <w:lang w:eastAsia="en-GB"/>
              </w:rPr>
            </w:pPr>
          </w:p>
          <w:p w14:paraId="7FE1C78E" w14:textId="77777777" w:rsidR="00CC0A94" w:rsidRDefault="006C1571">
            <w:pPr>
              <w:autoSpaceDE w:val="0"/>
              <w:autoSpaceDN w:val="0"/>
              <w:adjustRightInd w:val="0"/>
              <w:rPr>
                <w:ins w:id="18568" w:author="Author"/>
                <w:del w:id="18569" w:author="Author"/>
                <w:rFonts w:ascii="Times New Roman" w:eastAsia="MS Mincho" w:hAnsi="Times New Roman"/>
                <w:sz w:val="20"/>
                <w:szCs w:val="20"/>
                <w:lang w:eastAsia="en-GB"/>
              </w:rPr>
            </w:pPr>
            <w:ins w:id="18570" w:author="Author">
              <w:del w:id="18571" w:author="Author">
                <w:r>
                  <w:rPr>
                    <w:rFonts w:ascii="Times New Roman" w:eastAsia="MS Mincho" w:hAnsi="Times New Roman"/>
                    <w:sz w:val="20"/>
                    <w:szCs w:val="20"/>
                    <w:lang w:eastAsia="en-GB"/>
                  </w:rPr>
                  <w:delText xml:space="preserve">9. Accounting </w:delText>
                </w:r>
              </w:del>
            </w:ins>
          </w:p>
          <w:p w14:paraId="7FE1C78F" w14:textId="77777777" w:rsidR="00CC0A94" w:rsidRDefault="006C1571">
            <w:pPr>
              <w:autoSpaceDE w:val="0"/>
              <w:autoSpaceDN w:val="0"/>
              <w:adjustRightInd w:val="0"/>
              <w:ind w:left="708"/>
              <w:rPr>
                <w:ins w:id="18572" w:author="Author"/>
                <w:del w:id="18573" w:author="Author"/>
                <w:rFonts w:ascii="Times New Roman" w:eastAsia="MS Mincho" w:hAnsi="Times New Roman"/>
                <w:sz w:val="20"/>
                <w:szCs w:val="20"/>
                <w:lang w:eastAsia="en-GB"/>
              </w:rPr>
            </w:pPr>
            <w:ins w:id="18574" w:author="Author">
              <w:del w:id="18575" w:author="Author">
                <w:r>
                  <w:rPr>
                    <w:rFonts w:ascii="Times New Roman" w:eastAsia="MS Mincho" w:hAnsi="Times New Roman"/>
                    <w:sz w:val="20"/>
                    <w:szCs w:val="20"/>
                    <w:lang w:eastAsia="en-GB"/>
                  </w:rPr>
                  <w:delText xml:space="preserve">9.1 statutory and regulatory reporting </w:delText>
                </w:r>
              </w:del>
            </w:ins>
          </w:p>
          <w:p w14:paraId="7FE1C790" w14:textId="77777777" w:rsidR="00CC0A94" w:rsidRDefault="006C1571">
            <w:pPr>
              <w:autoSpaceDE w:val="0"/>
              <w:autoSpaceDN w:val="0"/>
              <w:adjustRightInd w:val="0"/>
              <w:ind w:left="708"/>
              <w:rPr>
                <w:ins w:id="18576" w:author="Author"/>
                <w:del w:id="18577" w:author="Author"/>
                <w:rFonts w:ascii="Times New Roman" w:eastAsia="MS Mincho" w:hAnsi="Times New Roman"/>
                <w:sz w:val="20"/>
                <w:szCs w:val="20"/>
                <w:lang w:eastAsia="en-GB"/>
              </w:rPr>
            </w:pPr>
            <w:ins w:id="18578" w:author="Author">
              <w:del w:id="18579" w:author="Author">
                <w:r>
                  <w:rPr>
                    <w:rFonts w:ascii="Times New Roman" w:eastAsia="MS Mincho" w:hAnsi="Times New Roman"/>
                    <w:sz w:val="20"/>
                    <w:szCs w:val="20"/>
                    <w:lang w:eastAsia="en-GB"/>
                  </w:rPr>
                  <w:delText xml:space="preserve">9.2 valuation, in particular of market positions </w:delText>
                </w:r>
              </w:del>
            </w:ins>
          </w:p>
          <w:p w14:paraId="7FE1C791" w14:textId="77777777" w:rsidR="00CC0A94" w:rsidRDefault="006C1571">
            <w:pPr>
              <w:autoSpaceDE w:val="0"/>
              <w:autoSpaceDN w:val="0"/>
              <w:adjustRightInd w:val="0"/>
              <w:ind w:left="708"/>
              <w:rPr>
                <w:ins w:id="18580" w:author="Author"/>
                <w:del w:id="18581" w:author="Author"/>
                <w:rFonts w:ascii="Times New Roman" w:eastAsia="MS Mincho" w:hAnsi="Times New Roman"/>
                <w:sz w:val="20"/>
                <w:szCs w:val="20"/>
                <w:lang w:eastAsia="en-GB"/>
              </w:rPr>
            </w:pPr>
            <w:ins w:id="18582" w:author="Author">
              <w:del w:id="18583" w:author="Author">
                <w:r>
                  <w:rPr>
                    <w:rFonts w:ascii="Times New Roman" w:eastAsia="MS Mincho" w:hAnsi="Times New Roman"/>
                    <w:sz w:val="20"/>
                    <w:szCs w:val="20"/>
                    <w:lang w:eastAsia="en-GB"/>
                  </w:rPr>
                  <w:delText xml:space="preserve">9.3 management reporting </w:delText>
                </w:r>
              </w:del>
            </w:ins>
          </w:p>
          <w:p w14:paraId="7FE1C792" w14:textId="77777777" w:rsidR="00CC0A94" w:rsidRDefault="006C1571">
            <w:pPr>
              <w:autoSpaceDE w:val="0"/>
              <w:autoSpaceDN w:val="0"/>
              <w:adjustRightInd w:val="0"/>
              <w:ind w:left="708"/>
              <w:rPr>
                <w:ins w:id="18584" w:author="Author"/>
                <w:del w:id="18585" w:author="Author"/>
                <w:rFonts w:ascii="Times New Roman" w:eastAsia="MS Mincho" w:hAnsi="Times New Roman"/>
                <w:sz w:val="20"/>
                <w:szCs w:val="20"/>
                <w:lang w:eastAsia="en-GB"/>
              </w:rPr>
            </w:pPr>
            <w:ins w:id="18586" w:author="Author">
              <w:del w:id="18587" w:author="Author">
                <w:r>
                  <w:rPr>
                    <w:rFonts w:ascii="Times New Roman" w:eastAsia="MS Mincho" w:hAnsi="Times New Roman"/>
                    <w:sz w:val="20"/>
                    <w:szCs w:val="20"/>
                    <w:lang w:eastAsia="en-GB"/>
                  </w:rPr>
                  <w:delText>9.4 other</w:delText>
                </w:r>
              </w:del>
            </w:ins>
          </w:p>
          <w:p w14:paraId="7FE1C793" w14:textId="77777777" w:rsidR="00CC0A94" w:rsidRDefault="00CC0A94">
            <w:pPr>
              <w:autoSpaceDE w:val="0"/>
              <w:autoSpaceDN w:val="0"/>
              <w:adjustRightInd w:val="0"/>
              <w:ind w:left="708"/>
              <w:rPr>
                <w:ins w:id="18588" w:author="Author"/>
                <w:del w:id="18589" w:author="Author"/>
                <w:rFonts w:ascii="Times New Roman" w:eastAsia="MS Mincho" w:hAnsi="Times New Roman"/>
                <w:sz w:val="20"/>
                <w:szCs w:val="20"/>
                <w:lang w:eastAsia="en-GB"/>
              </w:rPr>
            </w:pPr>
          </w:p>
          <w:p w14:paraId="7FE1C794" w14:textId="77777777" w:rsidR="00CC0A94" w:rsidRDefault="006C1571">
            <w:pPr>
              <w:autoSpaceDE w:val="0"/>
              <w:autoSpaceDN w:val="0"/>
              <w:adjustRightInd w:val="0"/>
              <w:rPr>
                <w:ins w:id="18590" w:author="Author"/>
                <w:del w:id="18591" w:author="Author"/>
                <w:rFonts w:ascii="Times New Roman" w:eastAsia="MS Mincho" w:hAnsi="Times New Roman"/>
                <w:sz w:val="24"/>
                <w:szCs w:val="20"/>
                <w:lang w:eastAsia="en-GB"/>
              </w:rPr>
            </w:pPr>
            <w:ins w:id="18592" w:author="Author">
              <w:del w:id="18593" w:author="Author">
                <w:r>
                  <w:rPr>
                    <w:rFonts w:ascii="Times New Roman" w:eastAsia="MS Mincho" w:hAnsi="Times New Roman"/>
                    <w:sz w:val="20"/>
                    <w:szCs w:val="20"/>
                    <w:lang w:eastAsia="en-GB"/>
                  </w:rPr>
                  <w:delText>10. Cash handling</w:delText>
                </w:r>
                <w:r>
                  <w:rPr>
                    <w:rFonts w:ascii="Times New Roman" w:eastAsia="MS Mincho" w:hAnsi="Times New Roman"/>
                    <w:sz w:val="24"/>
                    <w:szCs w:val="20"/>
                    <w:lang w:eastAsia="en-GB"/>
                  </w:rPr>
                  <w:delText xml:space="preserve"> </w:delText>
                </w:r>
              </w:del>
            </w:ins>
          </w:p>
          <w:p w14:paraId="7FE1C795" w14:textId="77777777" w:rsidR="00CC0A94" w:rsidRDefault="00CC0A94">
            <w:pPr>
              <w:autoSpaceDE w:val="0"/>
              <w:autoSpaceDN w:val="0"/>
              <w:adjustRightInd w:val="0"/>
              <w:rPr>
                <w:ins w:id="18594" w:author="Author"/>
                <w:del w:id="18595" w:author="Author"/>
                <w:rFonts w:ascii="Times New Roman" w:eastAsia="MS Mincho" w:hAnsi="Times New Roman"/>
                <w:sz w:val="24"/>
                <w:szCs w:val="20"/>
                <w:lang w:eastAsia="en-GB"/>
              </w:rPr>
            </w:pPr>
          </w:p>
          <w:p w14:paraId="7FE1C796" w14:textId="77777777" w:rsidR="00CC0A94" w:rsidRDefault="006C1571">
            <w:pPr>
              <w:autoSpaceDE w:val="0"/>
              <w:autoSpaceDN w:val="0"/>
              <w:adjustRightInd w:val="0"/>
              <w:rPr>
                <w:ins w:id="18596" w:author="Author"/>
                <w:del w:id="18597" w:author="Author"/>
                <w:rFonts w:ascii="Times New Roman" w:eastAsia="MS Mincho" w:hAnsi="Times New Roman"/>
                <w:sz w:val="20"/>
                <w:lang w:eastAsia="en-GB"/>
              </w:rPr>
            </w:pPr>
            <w:ins w:id="18598" w:author="Author">
              <w:del w:id="18599" w:author="Author">
                <w:r>
                  <w:rPr>
                    <w:rFonts w:ascii="Times New Roman" w:eastAsia="MS Mincho" w:hAnsi="Times New Roman"/>
                    <w:sz w:val="20"/>
                    <w:szCs w:val="20"/>
                    <w:lang w:eastAsia="en-GB"/>
                  </w:rPr>
                  <w:delText>11. Other</w:delText>
                </w:r>
              </w:del>
            </w:ins>
          </w:p>
          <w:p w14:paraId="7FE1C797" w14:textId="77777777" w:rsidR="00CC0A94" w:rsidRDefault="00CC0A94">
            <w:pPr>
              <w:autoSpaceDE w:val="0"/>
              <w:autoSpaceDN w:val="0"/>
              <w:adjustRightInd w:val="0"/>
              <w:rPr>
                <w:ins w:id="18600" w:author="Author"/>
                <w:rFonts w:ascii="Times New Roman" w:hAnsi="Times New Roman"/>
                <w:sz w:val="20"/>
                <w:szCs w:val="20"/>
              </w:rPr>
              <w:pPrChange w:id="18601" w:author="Author">
                <w:pPr>
                  <w:spacing w:before="120" w:after="120" w:line="276" w:lineRule="auto"/>
                </w:pPr>
              </w:pPrChange>
            </w:pPr>
          </w:p>
        </w:tc>
      </w:tr>
      <w:tr w:rsidR="00CC0A94" w14:paraId="7FE1C79D" w14:textId="77777777">
        <w:trPr>
          <w:trHeight w:val="450"/>
          <w:ins w:id="18602" w:author="Author"/>
        </w:trPr>
        <w:tc>
          <w:tcPr>
            <w:tcW w:w="1418" w:type="dxa"/>
            <w:shd w:val="clear" w:color="auto" w:fill="FFFFFF"/>
          </w:tcPr>
          <w:p w14:paraId="7FE1C799" w14:textId="77777777" w:rsidR="00CC0A94" w:rsidRDefault="006C1571">
            <w:pPr>
              <w:spacing w:before="120" w:after="120" w:line="276" w:lineRule="auto"/>
              <w:rPr>
                <w:ins w:id="18603" w:author="Author"/>
                <w:rFonts w:ascii="Times New Roman" w:hAnsi="Times New Roman"/>
                <w:sz w:val="20"/>
                <w:szCs w:val="20"/>
              </w:rPr>
            </w:pPr>
            <w:ins w:id="18604" w:author="Author">
              <w:r>
                <w:rPr>
                  <w:rFonts w:ascii="Times New Roman" w:hAnsi="Times New Roman"/>
                  <w:sz w:val="20"/>
                  <w:szCs w:val="20"/>
                </w:rPr>
                <w:t>0020</w:t>
              </w:r>
            </w:ins>
          </w:p>
        </w:tc>
        <w:tc>
          <w:tcPr>
            <w:tcW w:w="7649" w:type="dxa"/>
            <w:shd w:val="clear" w:color="auto" w:fill="FFFFFF"/>
          </w:tcPr>
          <w:p w14:paraId="7FE1C79A" w14:textId="77777777" w:rsidR="00CC0A94" w:rsidRDefault="006C1571">
            <w:pPr>
              <w:spacing w:line="276" w:lineRule="auto"/>
              <w:jc w:val="both"/>
              <w:rPr>
                <w:ins w:id="18605" w:author="Author"/>
                <w:rFonts w:ascii="Times New Roman" w:hAnsi="Times New Roman"/>
                <w:sz w:val="20"/>
              </w:rPr>
            </w:pPr>
            <w:ins w:id="18606" w:author="Author">
              <w:r>
                <w:rPr>
                  <w:rFonts w:ascii="Times New Roman" w:hAnsi="Times New Roman"/>
                  <w:b/>
                  <w:bCs/>
                  <w:sz w:val="20"/>
                  <w:szCs w:val="20"/>
                </w:rPr>
                <w:t>Unique service title as per bank taxonomy</w:t>
              </w:r>
              <w:r>
                <w:rPr>
                  <w:rFonts w:ascii="Times New Roman" w:hAnsi="Times New Roman"/>
                  <w:b/>
                  <w:bCs/>
                  <w:sz w:val="20"/>
                </w:rPr>
                <w:t xml:space="preserve"> </w:t>
              </w:r>
            </w:ins>
          </w:p>
          <w:p w14:paraId="7FE1C79B" w14:textId="18F1A227" w:rsidR="00CC0A94" w:rsidRDefault="006C1571">
            <w:pPr>
              <w:rPr>
                <w:ins w:id="18607" w:author="Author"/>
                <w:rFonts w:ascii="Times New Roman" w:hAnsi="Times New Roman"/>
                <w:sz w:val="20"/>
              </w:rPr>
              <w:pPrChange w:id="18608" w:author="Author">
                <w:pPr>
                  <w:spacing w:line="276" w:lineRule="auto"/>
                  <w:jc w:val="both"/>
                </w:pPr>
              </w:pPrChange>
            </w:pPr>
            <w:ins w:id="18609" w:author="Author">
              <w:r>
                <w:rPr>
                  <w:rFonts w:ascii="Times New Roman" w:hAnsi="Times New Roman"/>
                  <w:sz w:val="20"/>
                </w:rPr>
                <w:t>Name/short description of service according to bank’s own tiered taxonomy (Level 3)</w:t>
              </w:r>
              <w:r w:rsidR="00086C16">
                <w:rPr>
                  <w:rFonts w:ascii="Times New Roman" w:hAnsi="Times New Roman"/>
                  <w:sz w:val="20"/>
                </w:rPr>
                <w:t xml:space="preserve"> ) as reported in Z 08.01 (SERV 1) column 0020</w:t>
              </w:r>
              <w:r>
                <w:rPr>
                  <w:rFonts w:ascii="Times New Roman" w:hAnsi="Times New Roman"/>
                  <w:sz w:val="20"/>
                </w:rPr>
                <w:t>. The bank is expected to report the services at a more granular level than the reporting provided for Level 2 (c0010), so that each particular service is defined in a precise and targeted way.</w:t>
              </w:r>
            </w:ins>
          </w:p>
          <w:p w14:paraId="7FE1C79C" w14:textId="77777777" w:rsidR="00CC0A94" w:rsidRDefault="00CC0A94">
            <w:pPr>
              <w:spacing w:before="120" w:after="120" w:line="276" w:lineRule="auto"/>
              <w:rPr>
                <w:ins w:id="18610" w:author="Author"/>
                <w:rFonts w:ascii="Times New Roman" w:hAnsi="Times New Roman"/>
                <w:sz w:val="20"/>
                <w:szCs w:val="20"/>
              </w:rPr>
            </w:pPr>
          </w:p>
        </w:tc>
      </w:tr>
      <w:tr w:rsidR="00CC0A94" w14:paraId="7FE1C7A2" w14:textId="77777777">
        <w:trPr>
          <w:trHeight w:val="450"/>
          <w:ins w:id="18611" w:author="Author"/>
        </w:trPr>
        <w:tc>
          <w:tcPr>
            <w:tcW w:w="1418" w:type="dxa"/>
            <w:shd w:val="clear" w:color="auto" w:fill="FFFFFF"/>
          </w:tcPr>
          <w:p w14:paraId="7FE1C79E" w14:textId="77777777" w:rsidR="00CC0A94" w:rsidRDefault="006C1571">
            <w:pPr>
              <w:spacing w:before="120" w:after="120" w:line="276" w:lineRule="auto"/>
              <w:rPr>
                <w:ins w:id="18612" w:author="Author"/>
                <w:rFonts w:ascii="Times New Roman" w:hAnsi="Times New Roman"/>
                <w:sz w:val="20"/>
                <w:szCs w:val="20"/>
              </w:rPr>
            </w:pPr>
            <w:ins w:id="18613" w:author="Author">
              <w:r>
                <w:rPr>
                  <w:rFonts w:ascii="Times New Roman" w:hAnsi="Times New Roman"/>
                  <w:sz w:val="20"/>
                </w:rPr>
                <w:t>0030-0040</w:t>
              </w:r>
            </w:ins>
          </w:p>
        </w:tc>
        <w:tc>
          <w:tcPr>
            <w:tcW w:w="7649" w:type="dxa"/>
            <w:shd w:val="clear" w:color="auto" w:fill="FFFFFF"/>
          </w:tcPr>
          <w:p w14:paraId="7FE1C79F" w14:textId="77777777" w:rsidR="00CC0A94" w:rsidRDefault="006C1571">
            <w:pPr>
              <w:spacing w:line="276" w:lineRule="auto"/>
              <w:jc w:val="both"/>
              <w:rPr>
                <w:ins w:id="18614" w:author="Author"/>
                <w:rFonts w:ascii="Times New Roman" w:hAnsi="Times New Roman"/>
                <w:sz w:val="20"/>
              </w:rPr>
            </w:pPr>
            <w:ins w:id="18615" w:author="Author">
              <w:r>
                <w:rPr>
                  <w:rFonts w:ascii="Times New Roman" w:hAnsi="Times New Roman"/>
                  <w:b/>
                  <w:bCs/>
                  <w:sz w:val="20"/>
                  <w:szCs w:val="20"/>
                </w:rPr>
                <w:t>Core business line</w:t>
              </w:r>
              <w:r>
                <w:rPr>
                  <w:rFonts w:ascii="Times New Roman" w:hAnsi="Times New Roman"/>
                  <w:b/>
                  <w:bCs/>
                  <w:sz w:val="20"/>
                </w:rPr>
                <w:t xml:space="preserve"> </w:t>
              </w:r>
            </w:ins>
          </w:p>
          <w:p w14:paraId="7FE1C7A0" w14:textId="3EE267DB" w:rsidR="00CC0A94" w:rsidRDefault="006C1571">
            <w:pPr>
              <w:spacing w:line="276" w:lineRule="auto"/>
              <w:jc w:val="both"/>
              <w:rPr>
                <w:ins w:id="18616" w:author="Author"/>
                <w:rFonts w:ascii="Times New Roman" w:hAnsi="Times New Roman"/>
                <w:sz w:val="20"/>
              </w:rPr>
            </w:pPr>
            <w:ins w:id="18617" w:author="Author">
              <w:r>
                <w:rPr>
                  <w:rFonts w:ascii="Times New Roman" w:hAnsi="Times New Roman"/>
                  <w:sz w:val="20"/>
                </w:rPr>
                <w:t xml:space="preserve">Core business line pursuant to Article 2(1)(36) and Article 2(2) of Directive </w:t>
              </w:r>
              <w:del w:id="18618" w:author="Author">
                <w:r w:rsidDel="00086C16">
                  <w:rPr>
                    <w:rFonts w:ascii="Times New Roman" w:hAnsi="Times New Roman"/>
                    <w:sz w:val="20"/>
                  </w:rPr>
                  <w:delText>2014/59</w:delText>
                </w:r>
              </w:del>
              <w:r w:rsidR="00086C16">
                <w:rPr>
                  <w:rFonts w:ascii="Times New Roman" w:hAnsi="Times New Roman"/>
                  <w:sz w:val="20"/>
                </w:rPr>
                <w:t>2016/778</w:t>
              </w:r>
              <w:del w:id="18619" w:author="Author">
                <w:r w:rsidDel="00086C16">
                  <w:rPr>
                    <w:rFonts w:ascii="Times New Roman" w:hAnsi="Times New Roman"/>
                    <w:sz w:val="20"/>
                  </w:rPr>
                  <w:delText>/EU</w:delText>
                </w:r>
              </w:del>
              <w:r>
                <w:rPr>
                  <w:rFonts w:ascii="Times New Roman" w:hAnsi="Times New Roman"/>
                  <w:sz w:val="20"/>
                </w:rPr>
                <w:t>.</w:t>
              </w:r>
              <w:r>
                <w:rPr>
                  <w:rFonts w:ascii="Times New Roman" w:hAnsi="Times New Roman"/>
                </w:rPr>
                <w:t xml:space="preserve"> </w:t>
              </w:r>
            </w:ins>
          </w:p>
          <w:p w14:paraId="7FE1C7A1" w14:textId="77777777" w:rsidR="00CC0A94" w:rsidRDefault="00CC0A94">
            <w:pPr>
              <w:spacing w:line="276" w:lineRule="auto"/>
              <w:jc w:val="both"/>
              <w:rPr>
                <w:ins w:id="18620" w:author="Author"/>
                <w:rFonts w:ascii="Times New Roman" w:hAnsi="Times New Roman"/>
                <w:sz w:val="20"/>
              </w:rPr>
            </w:pPr>
          </w:p>
        </w:tc>
      </w:tr>
      <w:tr w:rsidR="00CC0A94" w14:paraId="7FE1C7A7" w14:textId="77777777">
        <w:trPr>
          <w:trHeight w:val="450"/>
          <w:ins w:id="18621" w:author="Author"/>
        </w:trPr>
        <w:tc>
          <w:tcPr>
            <w:tcW w:w="1418" w:type="dxa"/>
            <w:shd w:val="clear" w:color="auto" w:fill="FFFFFF"/>
          </w:tcPr>
          <w:p w14:paraId="7FE1C7A3" w14:textId="77777777" w:rsidR="00CC0A94" w:rsidRDefault="006C1571">
            <w:pPr>
              <w:spacing w:before="120" w:after="120" w:line="276" w:lineRule="auto"/>
              <w:rPr>
                <w:ins w:id="18622" w:author="Author"/>
                <w:rFonts w:ascii="Times New Roman" w:hAnsi="Times New Roman"/>
                <w:sz w:val="20"/>
                <w:szCs w:val="20"/>
              </w:rPr>
            </w:pPr>
            <w:ins w:id="18623" w:author="Author">
              <w:r>
                <w:rPr>
                  <w:rFonts w:ascii="Times New Roman" w:hAnsi="Times New Roman"/>
                  <w:sz w:val="20"/>
                </w:rPr>
                <w:t>0030</w:t>
              </w:r>
            </w:ins>
          </w:p>
        </w:tc>
        <w:tc>
          <w:tcPr>
            <w:tcW w:w="7649" w:type="dxa"/>
            <w:shd w:val="clear" w:color="auto" w:fill="FFFFFF"/>
          </w:tcPr>
          <w:p w14:paraId="7FE1C7A4" w14:textId="77777777" w:rsidR="00CC0A94" w:rsidRDefault="006C1571">
            <w:pPr>
              <w:spacing w:line="276" w:lineRule="auto"/>
              <w:jc w:val="both"/>
              <w:rPr>
                <w:ins w:id="18624" w:author="Author"/>
                <w:rFonts w:ascii="Times New Roman" w:hAnsi="Times New Roman"/>
                <w:b/>
                <w:bCs/>
                <w:sz w:val="20"/>
              </w:rPr>
            </w:pPr>
            <w:ins w:id="18625" w:author="Author">
              <w:r>
                <w:rPr>
                  <w:rFonts w:ascii="Times New Roman" w:hAnsi="Times New Roman"/>
                  <w:b/>
                  <w:bCs/>
                  <w:sz w:val="20"/>
                </w:rPr>
                <w:t>Name</w:t>
              </w:r>
            </w:ins>
          </w:p>
          <w:p w14:paraId="7FE1C7A5" w14:textId="77777777" w:rsidR="00CC0A94" w:rsidRDefault="006C1571">
            <w:pPr>
              <w:jc w:val="both"/>
              <w:rPr>
                <w:ins w:id="18626" w:author="Author"/>
                <w:rFonts w:ascii="Times New Roman" w:hAnsi="Times New Roman"/>
                <w:sz w:val="20"/>
              </w:rPr>
            </w:pPr>
            <w:ins w:id="18627" w:author="Author">
              <w:r>
                <w:rPr>
                  <w:rFonts w:ascii="Times New Roman" w:hAnsi="Times New Roman"/>
                  <w:sz w:val="20"/>
                </w:rPr>
                <w:t>It is one of the core business lines reported in template Z 07.03 0010.</w:t>
              </w:r>
            </w:ins>
          </w:p>
          <w:p w14:paraId="7FE1C7A6" w14:textId="77777777" w:rsidR="00CC0A94" w:rsidRDefault="00CC0A94">
            <w:pPr>
              <w:spacing w:line="276" w:lineRule="auto"/>
              <w:jc w:val="both"/>
              <w:rPr>
                <w:ins w:id="18628" w:author="Author"/>
                <w:rFonts w:ascii="Times New Roman" w:hAnsi="Times New Roman"/>
                <w:sz w:val="20"/>
              </w:rPr>
            </w:pPr>
          </w:p>
        </w:tc>
      </w:tr>
      <w:tr w:rsidR="00CC0A94" w14:paraId="7FE1C7AD" w14:textId="77777777">
        <w:trPr>
          <w:trHeight w:val="450"/>
          <w:ins w:id="18629" w:author="Author"/>
        </w:trPr>
        <w:tc>
          <w:tcPr>
            <w:tcW w:w="1418" w:type="dxa"/>
            <w:shd w:val="clear" w:color="auto" w:fill="FFFFFF"/>
          </w:tcPr>
          <w:p w14:paraId="7FE1C7A8" w14:textId="77777777" w:rsidR="00CC0A94" w:rsidRDefault="006C1571">
            <w:pPr>
              <w:spacing w:before="120" w:after="120" w:line="276" w:lineRule="auto"/>
              <w:rPr>
                <w:ins w:id="18630" w:author="Author"/>
                <w:rFonts w:ascii="Times New Roman" w:hAnsi="Times New Roman"/>
                <w:sz w:val="20"/>
                <w:szCs w:val="20"/>
              </w:rPr>
            </w:pPr>
            <w:ins w:id="18631" w:author="Author">
              <w:r>
                <w:rPr>
                  <w:rFonts w:ascii="Times New Roman" w:hAnsi="Times New Roman"/>
                  <w:sz w:val="20"/>
                </w:rPr>
                <w:t>0040</w:t>
              </w:r>
            </w:ins>
          </w:p>
        </w:tc>
        <w:tc>
          <w:tcPr>
            <w:tcW w:w="7649" w:type="dxa"/>
            <w:shd w:val="clear" w:color="auto" w:fill="FFFFFF"/>
          </w:tcPr>
          <w:p w14:paraId="7FE1C7A9" w14:textId="77777777" w:rsidR="00CC0A94" w:rsidRDefault="006C1571">
            <w:pPr>
              <w:spacing w:line="276" w:lineRule="auto"/>
              <w:jc w:val="both"/>
              <w:rPr>
                <w:ins w:id="18632" w:author="Author"/>
                <w:rFonts w:ascii="Times New Roman" w:hAnsi="Times New Roman"/>
                <w:b/>
                <w:bCs/>
                <w:sz w:val="20"/>
              </w:rPr>
            </w:pPr>
            <w:ins w:id="18633" w:author="Author">
              <w:r>
                <w:rPr>
                  <w:rFonts w:ascii="Times New Roman" w:hAnsi="Times New Roman"/>
                  <w:b/>
                  <w:bCs/>
                  <w:sz w:val="20"/>
                </w:rPr>
                <w:t>ID</w:t>
              </w:r>
            </w:ins>
          </w:p>
          <w:p w14:paraId="7FE1C7AA" w14:textId="77777777" w:rsidR="00CC0A94" w:rsidRDefault="006C1571">
            <w:pPr>
              <w:spacing w:line="276" w:lineRule="auto"/>
              <w:jc w:val="both"/>
              <w:rPr>
                <w:ins w:id="18634" w:author="Author"/>
                <w:rFonts w:ascii="Times New Roman" w:hAnsi="Times New Roman"/>
                <w:sz w:val="20"/>
              </w:rPr>
            </w:pPr>
            <w:ins w:id="18635" w:author="Author">
              <w:r>
                <w:rPr>
                  <w:rFonts w:ascii="Times New Roman" w:hAnsi="Times New Roman"/>
                  <w:sz w:val="20"/>
                </w:rPr>
                <w:t xml:space="preserve">ID of the core business lines whose continuity is necessary for the effective implementation execution of the resolution strategy and any consequent restructuring. It is one of the ID reported in template Z 07.03 0020 </w:t>
              </w:r>
            </w:ins>
          </w:p>
          <w:p w14:paraId="7FE1C7AB" w14:textId="77777777" w:rsidR="00CC0A94" w:rsidRDefault="00CC0A94">
            <w:pPr>
              <w:spacing w:line="276" w:lineRule="auto"/>
              <w:jc w:val="both"/>
              <w:rPr>
                <w:ins w:id="18636" w:author="Author"/>
                <w:rFonts w:ascii="Times New Roman" w:hAnsi="Times New Roman"/>
                <w:sz w:val="20"/>
              </w:rPr>
            </w:pPr>
          </w:p>
          <w:p w14:paraId="7FE1C7AC" w14:textId="77777777" w:rsidR="00CC0A94" w:rsidRDefault="00CC0A94">
            <w:pPr>
              <w:spacing w:line="276" w:lineRule="auto"/>
              <w:jc w:val="both"/>
              <w:rPr>
                <w:ins w:id="18637" w:author="Author"/>
                <w:rFonts w:ascii="Times New Roman" w:hAnsi="Times New Roman"/>
                <w:sz w:val="20"/>
              </w:rPr>
            </w:pPr>
          </w:p>
        </w:tc>
      </w:tr>
      <w:tr w:rsidR="00CC0A94" w14:paraId="7FE1C7B7" w14:textId="77777777">
        <w:trPr>
          <w:trHeight w:val="450"/>
          <w:ins w:id="18638" w:author="Author"/>
          <w:del w:id="18639" w:author="Author"/>
        </w:trPr>
        <w:tc>
          <w:tcPr>
            <w:tcW w:w="1418" w:type="dxa"/>
            <w:shd w:val="clear" w:color="auto" w:fill="FFFFFF"/>
          </w:tcPr>
          <w:p w14:paraId="7FE1C7AE" w14:textId="77777777" w:rsidR="00CC0A94" w:rsidRDefault="006C1571">
            <w:pPr>
              <w:spacing w:line="276" w:lineRule="auto"/>
              <w:jc w:val="both"/>
              <w:rPr>
                <w:ins w:id="18640" w:author="Author"/>
                <w:del w:id="18641" w:author="Author"/>
                <w:rFonts w:ascii="Times New Roman" w:hAnsi="Times New Roman"/>
                <w:sz w:val="20"/>
              </w:rPr>
            </w:pPr>
            <w:ins w:id="18642" w:author="Author">
              <w:del w:id="18643" w:author="Author">
                <w:r>
                  <w:rPr>
                    <w:rFonts w:ascii="Times New Roman" w:hAnsi="Times New Roman"/>
                    <w:sz w:val="20"/>
                  </w:rPr>
                  <w:delText>0050</w:delText>
                </w:r>
              </w:del>
            </w:ins>
          </w:p>
        </w:tc>
        <w:tc>
          <w:tcPr>
            <w:tcW w:w="7649" w:type="dxa"/>
            <w:shd w:val="clear" w:color="auto" w:fill="FFFFFF"/>
          </w:tcPr>
          <w:p w14:paraId="7FE1C7AF" w14:textId="77777777" w:rsidR="00CC0A94" w:rsidRDefault="006C1571">
            <w:pPr>
              <w:pStyle w:val="TableParagraph"/>
              <w:spacing w:before="108"/>
              <w:ind w:left="85"/>
              <w:rPr>
                <w:ins w:id="18644" w:author="Author"/>
                <w:del w:id="18645" w:author="Author"/>
                <w:rFonts w:ascii="Times New Roman" w:hAnsi="Times New Roman"/>
                <w:sz w:val="20"/>
                <w:lang w:val="en-GB"/>
              </w:rPr>
            </w:pPr>
            <w:ins w:id="18646" w:author="Author">
              <w:del w:id="18647" w:author="Author">
                <w:r>
                  <w:rPr>
                    <w:rFonts w:ascii="Times New Roman" w:hAnsi="Times New Roman"/>
                    <w:b/>
                    <w:bCs/>
                    <w:sz w:val="20"/>
                    <w:szCs w:val="20"/>
                  </w:rPr>
                  <w:delText>Relevance for the Core Business Line</w:delText>
                </w:r>
                <w:r>
                  <w:rPr>
                    <w:rFonts w:ascii="Times New Roman" w:hAnsi="Times New Roman"/>
                    <w:sz w:val="20"/>
                    <w:lang w:val="en-GB"/>
                  </w:rPr>
                  <w:delText xml:space="preserve"> </w:delText>
                </w:r>
              </w:del>
            </w:ins>
          </w:p>
          <w:p w14:paraId="7FE1C7B0" w14:textId="77777777" w:rsidR="00CC0A94" w:rsidRDefault="006C1571">
            <w:pPr>
              <w:pStyle w:val="TableParagraph"/>
              <w:spacing w:before="108"/>
              <w:ind w:left="85"/>
              <w:rPr>
                <w:ins w:id="18648" w:author="Author"/>
                <w:del w:id="18649" w:author="Author"/>
                <w:rFonts w:ascii="Times New Roman" w:hAnsi="Times New Roman"/>
                <w:sz w:val="20"/>
                <w:lang w:val="en-GB"/>
              </w:rPr>
            </w:pPr>
            <w:ins w:id="18650" w:author="Author">
              <w:del w:id="18651" w:author="Author">
                <w:r>
                  <w:rPr>
                    <w:rFonts w:ascii="Times New Roman" w:hAnsi="Times New Roman"/>
                    <w:sz w:val="20"/>
                    <w:lang w:val="en-GB"/>
                  </w:rPr>
                  <w:delText>The relevance of the service to the core business line. Select one of the four available options:</w:delText>
                </w:r>
              </w:del>
            </w:ins>
          </w:p>
          <w:p w14:paraId="7FE1C7B1" w14:textId="77777777" w:rsidR="00CC0A94" w:rsidRDefault="006C1571">
            <w:pPr>
              <w:pStyle w:val="TableParagraph"/>
              <w:ind w:left="172"/>
              <w:rPr>
                <w:ins w:id="18652" w:author="Author"/>
                <w:del w:id="18653" w:author="Author"/>
                <w:rFonts w:ascii="Times New Roman" w:hAnsi="Times New Roman"/>
                <w:sz w:val="20"/>
                <w:lang w:val="en-GB"/>
              </w:rPr>
            </w:pPr>
            <w:ins w:id="18654" w:author="Author">
              <w:del w:id="18655" w:author="Author">
                <w:r>
                  <w:rPr>
                    <w:rFonts w:ascii="Times New Roman" w:hAnsi="Times New Roman"/>
                    <w:sz w:val="20"/>
                    <w:lang w:val="en-GB"/>
                  </w:rPr>
                  <w:delText>‘High’</w:delText>
                </w:r>
              </w:del>
            </w:ins>
          </w:p>
          <w:p w14:paraId="7FE1C7B2" w14:textId="77777777" w:rsidR="00CC0A94" w:rsidRDefault="006C1571">
            <w:pPr>
              <w:pStyle w:val="TableParagraph"/>
              <w:ind w:left="172"/>
              <w:rPr>
                <w:ins w:id="18656" w:author="Author"/>
                <w:del w:id="18657" w:author="Author"/>
                <w:rFonts w:ascii="Times New Roman" w:hAnsi="Times New Roman"/>
                <w:sz w:val="20"/>
                <w:lang w:val="en-GB"/>
              </w:rPr>
            </w:pPr>
            <w:ins w:id="18658" w:author="Author">
              <w:del w:id="18659" w:author="Author">
                <w:r>
                  <w:rPr>
                    <w:rFonts w:ascii="Times New Roman" w:hAnsi="Times New Roman"/>
                    <w:sz w:val="20"/>
                    <w:lang w:val="en-GB"/>
                  </w:rPr>
                  <w:delText>‘Medium High’</w:delText>
                </w:r>
              </w:del>
            </w:ins>
          </w:p>
          <w:p w14:paraId="7FE1C7B3" w14:textId="77777777" w:rsidR="00CC0A94" w:rsidRDefault="006C1571">
            <w:pPr>
              <w:pStyle w:val="TableParagraph"/>
              <w:ind w:left="172"/>
              <w:rPr>
                <w:ins w:id="18660" w:author="Author"/>
                <w:del w:id="18661" w:author="Author"/>
                <w:rFonts w:ascii="Times New Roman" w:hAnsi="Times New Roman"/>
                <w:sz w:val="20"/>
                <w:lang w:val="en-GB"/>
              </w:rPr>
            </w:pPr>
            <w:ins w:id="18662" w:author="Author">
              <w:del w:id="18663" w:author="Author">
                <w:r>
                  <w:rPr>
                    <w:rFonts w:ascii="Times New Roman" w:hAnsi="Times New Roman"/>
                    <w:sz w:val="20"/>
                    <w:lang w:val="en-GB"/>
                  </w:rPr>
                  <w:delText>‘Medium Low’</w:delText>
                </w:r>
              </w:del>
            </w:ins>
          </w:p>
          <w:p w14:paraId="7FE1C7B4" w14:textId="77777777" w:rsidR="00CC0A94" w:rsidRDefault="006C1571">
            <w:pPr>
              <w:pStyle w:val="TableParagraph"/>
              <w:ind w:left="172"/>
              <w:rPr>
                <w:ins w:id="18664" w:author="Author"/>
                <w:del w:id="18665" w:author="Author"/>
                <w:rFonts w:ascii="Times New Roman" w:hAnsi="Times New Roman"/>
                <w:sz w:val="20"/>
                <w:lang w:val="en-GB"/>
              </w:rPr>
            </w:pPr>
            <w:ins w:id="18666" w:author="Author">
              <w:del w:id="18667" w:author="Author">
                <w:r>
                  <w:rPr>
                    <w:rFonts w:ascii="Times New Roman" w:hAnsi="Times New Roman"/>
                    <w:sz w:val="20"/>
                    <w:lang w:val="en-GB"/>
                  </w:rPr>
                  <w:delText>‘Low’</w:delText>
                </w:r>
              </w:del>
            </w:ins>
          </w:p>
          <w:p w14:paraId="7FE1C7B5" w14:textId="77777777" w:rsidR="00CC0A94" w:rsidRDefault="006C1571">
            <w:pPr>
              <w:spacing w:line="276" w:lineRule="auto"/>
              <w:jc w:val="both"/>
              <w:rPr>
                <w:ins w:id="18668" w:author="Author"/>
                <w:del w:id="18669" w:author="Author"/>
                <w:rFonts w:ascii="Times New Roman" w:hAnsi="Times New Roman"/>
                <w:sz w:val="20"/>
              </w:rPr>
            </w:pPr>
            <w:ins w:id="18670" w:author="Author">
              <w:del w:id="18671" w:author="Author">
                <w:r>
                  <w:rPr>
                    <w:rFonts w:ascii="Times New Roman" w:hAnsi="Times New Roman"/>
                    <w:sz w:val="20"/>
                  </w:rPr>
                  <w:delText>Considering High (H) if the core business line is seriously hindered or completely prevented by a disruption of the service and Low (L) if there are only minor or inexistent impacts on the core business line.</w:delText>
                </w:r>
              </w:del>
            </w:ins>
          </w:p>
          <w:p w14:paraId="7FE1C7B6" w14:textId="77777777" w:rsidR="00CC0A94" w:rsidRDefault="00CC0A94">
            <w:pPr>
              <w:spacing w:line="276" w:lineRule="auto"/>
              <w:jc w:val="both"/>
              <w:rPr>
                <w:ins w:id="18672" w:author="Author"/>
                <w:del w:id="18673" w:author="Author"/>
                <w:rFonts w:ascii="Times New Roman" w:hAnsi="Times New Roman"/>
                <w:sz w:val="20"/>
              </w:rPr>
            </w:pPr>
          </w:p>
        </w:tc>
      </w:tr>
    </w:tbl>
    <w:p w14:paraId="7FE1C7B8" w14:textId="77777777" w:rsidR="00CC0A94" w:rsidRPr="00CC0A94" w:rsidRDefault="00CC0A94">
      <w:pPr>
        <w:rPr>
          <w:ins w:id="18674" w:author="Author"/>
          <w:rFonts w:ascii="Times New Roman" w:hAnsi="Times New Roman" w:cs="Times New Roman"/>
          <w:rPrChange w:id="18675" w:author="Author">
            <w:rPr>
              <w:ins w:id="18676" w:author="Author"/>
            </w:rPr>
          </w:rPrChange>
        </w:rPr>
      </w:pPr>
    </w:p>
    <w:p w14:paraId="7FE1C7B9" w14:textId="77777777" w:rsidR="00CC0A94" w:rsidRPr="00CC0A94" w:rsidRDefault="00CC0A94">
      <w:pPr>
        <w:pStyle w:val="Instructionsberschrift2"/>
        <w:rPr>
          <w:ins w:id="18677" w:author="Author"/>
          <w:rFonts w:ascii="Times New Roman" w:eastAsia="Calibri" w:hAnsi="Times New Roman" w:cs="Times New Roman"/>
          <w:szCs w:val="20"/>
          <w:rPrChange w:id="18678" w:author="Author">
            <w:rPr>
              <w:ins w:id="18679" w:author="Author"/>
              <w:rFonts w:ascii="Times New Roman" w:hAnsi="Times New Roman" w:cs="Times New Roman"/>
            </w:rPr>
          </w:rPrChange>
        </w:rPr>
        <w:pPrChange w:id="18680" w:author="Author">
          <w:pPr>
            <w:pStyle w:val="Instructionsberschrift2"/>
            <w:numPr>
              <w:ilvl w:val="1"/>
              <w:numId w:val="49"/>
            </w:numPr>
            <w:ind w:left="357" w:hanging="357"/>
          </w:pPr>
        </w:pPrChange>
      </w:pPr>
    </w:p>
    <w:p w14:paraId="7FE1C7BA" w14:textId="77777777" w:rsidR="00CC0A94" w:rsidRDefault="006C1571">
      <w:pPr>
        <w:pStyle w:val="Instructionsberschrift2"/>
        <w:numPr>
          <w:ilvl w:val="1"/>
          <w:numId w:val="49"/>
        </w:numPr>
        <w:ind w:left="357" w:hanging="357"/>
        <w:rPr>
          <w:ins w:id="18681" w:author="Author"/>
          <w:rFonts w:ascii="Times New Roman" w:eastAsia="Calibri" w:hAnsi="Times New Roman" w:cs="Times New Roman"/>
          <w:szCs w:val="20"/>
        </w:rPr>
      </w:pPr>
      <w:bookmarkStart w:id="18682" w:name="_Toc192249073"/>
      <w:ins w:id="18683" w:author="Author">
        <w:r>
          <w:rPr>
            <w:rFonts w:ascii="Times New Roman" w:eastAsia="Calibri" w:hAnsi="Times New Roman" w:cs="Times New Roman"/>
            <w:szCs w:val="20"/>
          </w:rPr>
          <w:t>FMI Services</w:t>
        </w:r>
        <w:bookmarkEnd w:id="18682"/>
      </w:ins>
    </w:p>
    <w:p w14:paraId="7FE1C7BB" w14:textId="77777777" w:rsidR="00CC0A94" w:rsidRDefault="006C1571">
      <w:pPr>
        <w:pStyle w:val="Numberedtitlelevel3"/>
        <w:rPr>
          <w:ins w:id="18684" w:author="Author"/>
          <w:del w:id="18685" w:author="Author"/>
          <w:rFonts w:ascii="Times New Roman" w:hAnsi="Times New Roman" w:cs="Times New Roman"/>
          <w:b w:val="0"/>
          <w:color w:val="000000" w:themeColor="text1"/>
          <w:sz w:val="20"/>
          <w:szCs w:val="20"/>
          <w:u w:val="single"/>
          <w:lang w:val="en-GB"/>
        </w:rPr>
      </w:pPr>
      <w:ins w:id="18686" w:author="Author">
        <w:r>
          <w:rPr>
            <w:rFonts w:ascii="Times New Roman" w:hAnsi="Times New Roman" w:cs="Times New Roman"/>
            <w:b w:val="0"/>
            <w:color w:val="000000" w:themeColor="text1"/>
            <w:sz w:val="20"/>
            <w:szCs w:val="20"/>
            <w:u w:val="single"/>
            <w:lang w:val="en-GB"/>
          </w:rPr>
          <w:t>General remarks</w:t>
        </w:r>
      </w:ins>
    </w:p>
    <w:p w14:paraId="7FE1C7BC" w14:textId="77777777" w:rsidR="00CC0A94" w:rsidRDefault="006C1571">
      <w:pPr>
        <w:pStyle w:val="Numberedtitlelevel3"/>
        <w:rPr>
          <w:ins w:id="18687" w:author="Author"/>
          <w:lang w:val="en-GB" w:eastAsia="de-DE"/>
        </w:rPr>
        <w:pPrChange w:id="18688" w:author="Author">
          <w:pPr/>
        </w:pPrChange>
      </w:pPr>
      <w:ins w:id="18689" w:author="Author">
        <w:del w:id="18690" w:author="Author">
          <w:r>
            <w:rPr>
              <w:lang w:val="en-GB" w:eastAsia="de-DE"/>
            </w:rPr>
            <w:delText>.</w:delText>
          </w:r>
        </w:del>
      </w:ins>
    </w:p>
    <w:p w14:paraId="7FE1C7BD" w14:textId="77777777" w:rsidR="00CC0A94" w:rsidRDefault="006C1571">
      <w:pPr>
        <w:pStyle w:val="InstructionsText2"/>
        <w:numPr>
          <w:ilvl w:val="2"/>
          <w:numId w:val="209"/>
        </w:numPr>
        <w:spacing w:before="0"/>
        <w:ind w:left="1276"/>
        <w:rPr>
          <w:ins w:id="18691" w:author="Author"/>
          <w:rFonts w:ascii="Times New Roman" w:hAnsi="Times New Roman" w:cs="Times New Roman"/>
          <w:sz w:val="20"/>
          <w:szCs w:val="20"/>
          <w:lang w:val="en-GB"/>
        </w:rPr>
      </w:pPr>
      <w:ins w:id="18692" w:author="Author">
        <w:r>
          <w:rPr>
            <w:rFonts w:ascii="Times New Roman" w:hAnsi="Times New Roman" w:cs="Times New Roman"/>
            <w:sz w:val="20"/>
            <w:szCs w:val="20"/>
            <w:lang w:val="en-GB"/>
          </w:rPr>
          <w:t>Report all direct and indirect access to FMIs and systems referred to in column 0040 below. This template shall be reported once for the entire institution or group.</w:t>
        </w:r>
      </w:ins>
    </w:p>
    <w:p w14:paraId="7FE1C7BE" w14:textId="77777777" w:rsidR="00CC0A94" w:rsidRDefault="006C1571">
      <w:pPr>
        <w:pStyle w:val="InstructionsText2"/>
        <w:numPr>
          <w:ilvl w:val="2"/>
          <w:numId w:val="209"/>
        </w:numPr>
        <w:spacing w:before="0"/>
        <w:ind w:left="1276"/>
        <w:rPr>
          <w:ins w:id="18693" w:author="Author"/>
          <w:rFonts w:ascii="Times New Roman" w:hAnsi="Times New Roman" w:cs="Times New Roman"/>
          <w:sz w:val="20"/>
          <w:szCs w:val="20"/>
          <w:lang w:val="en-GB"/>
        </w:rPr>
      </w:pPr>
      <w:ins w:id="18694" w:author="Author">
        <w:r>
          <w:rPr>
            <w:rFonts w:ascii="Times New Roman" w:hAnsi="Times New Roman" w:cs="Times New Roman"/>
            <w:sz w:val="20"/>
            <w:szCs w:val="20"/>
            <w:lang w:val="en-GB"/>
          </w:rPr>
          <w:t>One template to be reported for the institution or group. Each relevant legal entity which accesses an FMI, either directly or indirectly, shall be reported distinctively as User. Report both intragroup and third-party relationship.</w:t>
        </w:r>
      </w:ins>
    </w:p>
    <w:p w14:paraId="7FE1C7BF" w14:textId="0B6822E5" w:rsidR="00CC0A94" w:rsidRDefault="006C1571">
      <w:pPr>
        <w:pStyle w:val="ListParagraph"/>
        <w:numPr>
          <w:ilvl w:val="2"/>
          <w:numId w:val="209"/>
        </w:numPr>
        <w:ind w:left="1276"/>
        <w:rPr>
          <w:ins w:id="18695" w:author="Author"/>
          <w:rFonts w:ascii="Times New Roman" w:eastAsia="Times New Roman" w:hAnsi="Times New Roman"/>
          <w:sz w:val="20"/>
          <w:szCs w:val="20"/>
          <w:lang w:eastAsia="de-DE"/>
        </w:rPr>
      </w:pPr>
      <w:ins w:id="18696" w:author="Author">
        <w:r>
          <w:rPr>
            <w:rFonts w:ascii="Times New Roman" w:eastAsia="Times New Roman" w:hAnsi="Times New Roman"/>
            <w:sz w:val="20"/>
            <w:szCs w:val="20"/>
            <w:lang w:eastAsia="de-DE"/>
          </w:rPr>
          <w:t>The combination of values reported in columns 00</w:t>
        </w:r>
        <w:del w:id="18697" w:author="Author">
          <w:r w:rsidDel="00577491">
            <w:rPr>
              <w:rFonts w:ascii="Times New Roman" w:eastAsia="Times New Roman" w:hAnsi="Times New Roman"/>
              <w:sz w:val="20"/>
              <w:szCs w:val="20"/>
              <w:lang w:eastAsia="de-DE"/>
            </w:rPr>
            <w:delText>2</w:delText>
          </w:r>
        </w:del>
        <w:r w:rsidR="00577491">
          <w:rPr>
            <w:rFonts w:ascii="Times New Roman" w:eastAsia="Times New Roman" w:hAnsi="Times New Roman"/>
            <w:sz w:val="20"/>
            <w:szCs w:val="20"/>
            <w:lang w:eastAsia="de-DE"/>
          </w:rPr>
          <w:t>3</w:t>
        </w:r>
        <w:r>
          <w:rPr>
            <w:rFonts w:ascii="Times New Roman" w:eastAsia="Times New Roman" w:hAnsi="Times New Roman"/>
            <w:sz w:val="20"/>
            <w:szCs w:val="20"/>
            <w:lang w:eastAsia="de-DE"/>
          </w:rPr>
          <w:t>0,</w:t>
        </w:r>
        <w:del w:id="18698" w:author="Author">
          <w:r>
            <w:rPr>
              <w:rFonts w:ascii="Times New Roman" w:eastAsia="Times New Roman" w:hAnsi="Times New Roman"/>
              <w:sz w:val="20"/>
              <w:szCs w:val="20"/>
              <w:lang w:eastAsia="de-DE"/>
            </w:rPr>
            <w:delText xml:space="preserve"> 0030,</w:delText>
          </w:r>
        </w:del>
        <w:r>
          <w:rPr>
            <w:rFonts w:ascii="Times New Roman" w:eastAsia="Times New Roman" w:hAnsi="Times New Roman"/>
            <w:sz w:val="20"/>
            <w:szCs w:val="20"/>
            <w:lang w:eastAsia="de-DE"/>
          </w:rPr>
          <w:t xml:space="preserve"> 0040, 00</w:t>
        </w:r>
        <w:del w:id="18699" w:author="Author">
          <w:r w:rsidDel="00577491">
            <w:rPr>
              <w:rFonts w:ascii="Times New Roman" w:eastAsia="Times New Roman" w:hAnsi="Times New Roman"/>
              <w:sz w:val="20"/>
              <w:szCs w:val="20"/>
              <w:lang w:eastAsia="de-DE"/>
            </w:rPr>
            <w:delText>5</w:delText>
          </w:r>
        </w:del>
        <w:r w:rsidR="00577491">
          <w:rPr>
            <w:rFonts w:ascii="Times New Roman" w:eastAsia="Times New Roman" w:hAnsi="Times New Roman"/>
            <w:sz w:val="20"/>
            <w:szCs w:val="20"/>
            <w:lang w:eastAsia="de-DE"/>
          </w:rPr>
          <w:t>7</w:t>
        </w:r>
        <w:r>
          <w:rPr>
            <w:rFonts w:ascii="Times New Roman" w:eastAsia="Times New Roman" w:hAnsi="Times New Roman"/>
            <w:sz w:val="20"/>
            <w:szCs w:val="20"/>
            <w:lang w:eastAsia="de-DE"/>
          </w:rPr>
          <w:t>0,</w:t>
        </w:r>
        <w:del w:id="18700" w:author="Author">
          <w:r w:rsidDel="00577491">
            <w:rPr>
              <w:rFonts w:ascii="Times New Roman" w:eastAsia="Times New Roman" w:hAnsi="Times New Roman"/>
              <w:sz w:val="20"/>
              <w:szCs w:val="20"/>
              <w:lang w:eastAsia="de-DE"/>
            </w:rPr>
            <w:delText xml:space="preserve"> 0060,</w:delText>
          </w:r>
        </w:del>
        <w:r>
          <w:rPr>
            <w:rFonts w:ascii="Times New Roman" w:eastAsia="Times New Roman" w:hAnsi="Times New Roman"/>
            <w:sz w:val="20"/>
            <w:szCs w:val="20"/>
            <w:lang w:eastAsia="de-DE"/>
          </w:rPr>
          <w:t xml:space="preserve"> </w:t>
        </w:r>
        <w:del w:id="18701" w:author="Author">
          <w:r>
            <w:rPr>
              <w:rFonts w:ascii="Times New Roman" w:eastAsia="Times New Roman" w:hAnsi="Times New Roman"/>
              <w:sz w:val="20"/>
              <w:szCs w:val="20"/>
              <w:lang w:eastAsia="de-DE"/>
            </w:rPr>
            <w:delText>0070</w:delText>
          </w:r>
          <w:r w:rsidDel="00577491">
            <w:rPr>
              <w:rFonts w:ascii="Times New Roman" w:eastAsia="Times New Roman" w:hAnsi="Times New Roman"/>
              <w:sz w:val="20"/>
              <w:szCs w:val="20"/>
              <w:lang w:eastAsia="de-DE"/>
            </w:rPr>
            <w:delText xml:space="preserve"> </w:delText>
          </w:r>
        </w:del>
        <w:r>
          <w:rPr>
            <w:rFonts w:ascii="Times New Roman" w:eastAsia="Times New Roman" w:hAnsi="Times New Roman"/>
            <w:sz w:val="20"/>
            <w:szCs w:val="20"/>
            <w:lang w:eastAsia="de-DE"/>
          </w:rPr>
          <w:t xml:space="preserve">and </w:t>
        </w:r>
        <w:del w:id="18702" w:author="Author">
          <w:r>
            <w:rPr>
              <w:rFonts w:ascii="Times New Roman" w:eastAsia="Times New Roman" w:hAnsi="Times New Roman"/>
              <w:sz w:val="20"/>
              <w:szCs w:val="20"/>
              <w:lang w:eastAsia="de-DE"/>
            </w:rPr>
            <w:delText xml:space="preserve"> </w:delText>
          </w:r>
        </w:del>
        <w:r>
          <w:rPr>
            <w:rFonts w:ascii="Times New Roman" w:eastAsia="Times New Roman" w:hAnsi="Times New Roman"/>
            <w:sz w:val="20"/>
            <w:szCs w:val="20"/>
            <w:lang w:eastAsia="de-DE"/>
          </w:rPr>
          <w:t>01</w:t>
        </w:r>
        <w:r w:rsidR="00577491">
          <w:rPr>
            <w:rFonts w:ascii="Times New Roman" w:eastAsia="Times New Roman" w:hAnsi="Times New Roman"/>
            <w:sz w:val="20"/>
            <w:szCs w:val="20"/>
            <w:lang w:eastAsia="de-DE"/>
          </w:rPr>
          <w:t>1</w:t>
        </w:r>
        <w:del w:id="18703" w:author="Author">
          <w:r w:rsidDel="00577491">
            <w:rPr>
              <w:rFonts w:ascii="Times New Roman" w:eastAsia="Times New Roman" w:hAnsi="Times New Roman"/>
              <w:sz w:val="20"/>
              <w:szCs w:val="20"/>
              <w:lang w:eastAsia="de-DE"/>
            </w:rPr>
            <w:delText>0</w:delText>
          </w:r>
        </w:del>
        <w:r>
          <w:rPr>
            <w:rFonts w:ascii="Times New Roman" w:eastAsia="Times New Roman" w:hAnsi="Times New Roman"/>
            <w:sz w:val="20"/>
            <w:szCs w:val="20"/>
            <w:lang w:eastAsia="de-DE"/>
          </w:rPr>
          <w:t>0</w:t>
        </w:r>
        <w:del w:id="18704" w:author="Author">
          <w:r>
            <w:rPr>
              <w:rFonts w:ascii="Times New Roman" w:eastAsia="Times New Roman" w:hAnsi="Times New Roman"/>
              <w:sz w:val="20"/>
              <w:szCs w:val="20"/>
              <w:lang w:eastAsia="de-DE"/>
            </w:rPr>
            <w:delText xml:space="preserve"> 110 and 120</w:delText>
          </w:r>
        </w:del>
        <w:r>
          <w:rPr>
            <w:rFonts w:ascii="Times New Roman" w:eastAsia="Times New Roman" w:hAnsi="Times New Roman"/>
            <w:sz w:val="20"/>
            <w:szCs w:val="20"/>
            <w:lang w:eastAsia="de-DE"/>
          </w:rPr>
          <w:t xml:space="preserve"> of this template forms a primary key which has to be unique for each row of the template and is reported as first column of each template.</w:t>
        </w:r>
      </w:ins>
    </w:p>
    <w:p w14:paraId="7FE1C7C0" w14:textId="77777777" w:rsidR="00CC0A94" w:rsidRDefault="00CC0A94">
      <w:pPr>
        <w:pStyle w:val="ListParagraph"/>
        <w:ind w:left="1276"/>
        <w:rPr>
          <w:ins w:id="18705" w:author="Author"/>
          <w:rFonts w:ascii="Times New Roman" w:eastAsia="Times New Roman" w:hAnsi="Times New Roman"/>
          <w:sz w:val="20"/>
          <w:szCs w:val="20"/>
          <w:lang w:eastAsia="de-DE"/>
        </w:rPr>
      </w:pPr>
    </w:p>
    <w:p w14:paraId="7FE1C7C1" w14:textId="77777777" w:rsidR="00CC0A94" w:rsidRDefault="006C1571">
      <w:pPr>
        <w:pStyle w:val="InstructionsText2"/>
        <w:numPr>
          <w:ilvl w:val="2"/>
          <w:numId w:val="209"/>
        </w:numPr>
        <w:spacing w:before="0"/>
        <w:ind w:left="1276"/>
        <w:rPr>
          <w:ins w:id="18706" w:author="Author"/>
          <w:rFonts w:ascii="Times New Roman" w:hAnsi="Times New Roman" w:cs="Times New Roman"/>
          <w:sz w:val="20"/>
          <w:szCs w:val="20"/>
          <w:lang w:val="en-GB"/>
        </w:rPr>
      </w:pPr>
      <w:ins w:id="18707" w:author="Author">
        <w:r>
          <w:rPr>
            <w:rFonts w:ascii="Times New Roman" w:hAnsi="Times New Roman" w:cs="Times New Roman"/>
            <w:sz w:val="20"/>
            <w:szCs w:val="20"/>
            <w:lang w:val="en-GB"/>
          </w:rPr>
          <w:t>If more than one item needs to be reported in free form fields, separate each item by a semi-colon (;).</w:t>
        </w:r>
      </w:ins>
    </w:p>
    <w:p w14:paraId="7FE1C7C2" w14:textId="77777777" w:rsidR="00CC0A94" w:rsidRDefault="00CC0A94">
      <w:pPr>
        <w:pStyle w:val="Instructionsberschrift2"/>
        <w:ind w:left="357"/>
        <w:rPr>
          <w:ins w:id="18708" w:author="Author"/>
          <w:rFonts w:ascii="Times New Roman" w:eastAsia="Calibri" w:hAnsi="Times New Roman" w:cs="Times New Roman"/>
          <w:szCs w:val="20"/>
        </w:rPr>
        <w:pPrChange w:id="18709" w:author="Author">
          <w:pPr>
            <w:pStyle w:val="Instructionsberschrift2"/>
            <w:numPr>
              <w:ilvl w:val="1"/>
              <w:numId w:val="49"/>
            </w:numPr>
            <w:ind w:left="357" w:hanging="357"/>
          </w:pPr>
        </w:pPrChange>
      </w:pPr>
    </w:p>
    <w:p w14:paraId="7FE1C7C3" w14:textId="77777777" w:rsidR="00CC0A94" w:rsidRDefault="006C1571">
      <w:pPr>
        <w:pStyle w:val="Instructionsberschrift2"/>
        <w:numPr>
          <w:ilvl w:val="1"/>
          <w:numId w:val="49"/>
        </w:numPr>
        <w:ind w:left="357" w:hanging="357"/>
        <w:rPr>
          <w:ins w:id="18710" w:author="Author"/>
          <w:rFonts w:ascii="Times New Roman" w:hAnsi="Times New Roman"/>
          <w:szCs w:val="20"/>
        </w:rPr>
        <w:pPrChange w:id="18711" w:author="Author">
          <w:pPr>
            <w:pStyle w:val="ListParagraph"/>
            <w:numPr>
              <w:ilvl w:val="1"/>
              <w:numId w:val="49"/>
            </w:numPr>
            <w:ind w:left="0"/>
          </w:pPr>
        </w:pPrChange>
      </w:pPr>
      <w:bookmarkStart w:id="18712" w:name="_Toc192249074"/>
      <w:ins w:id="18713" w:author="Author">
        <w:r>
          <w:rPr>
            <w:rFonts w:ascii="Times New Roman" w:eastAsia="Calibri" w:hAnsi="Times New Roman" w:cs="Times New Roman"/>
            <w:szCs w:val="20"/>
          </w:rPr>
          <w:t>Z 09.01 - FMI Services - Providers and Users (FMI 1)</w:t>
        </w:r>
        <w:bookmarkEnd w:id="18712"/>
      </w:ins>
    </w:p>
    <w:p w14:paraId="7FE1C7C4" w14:textId="77777777" w:rsidR="00CC0A94" w:rsidRDefault="00CC0A94">
      <w:pPr>
        <w:rPr>
          <w:ins w:id="18714" w:author="Author"/>
          <w:del w:id="18715" w:author="Author"/>
          <w:rFonts w:ascii="Times New Roman" w:hAnsi="Times New Roman" w:cs="Times New Roman"/>
          <w:sz w:val="20"/>
          <w:szCs w:val="20"/>
          <w:u w:val="single"/>
        </w:rPr>
      </w:pPr>
    </w:p>
    <w:p w14:paraId="7FE1C7C5" w14:textId="77777777" w:rsidR="00CC0A94" w:rsidRDefault="006C1571">
      <w:pPr>
        <w:pStyle w:val="Numberedtitlelevel3"/>
        <w:rPr>
          <w:ins w:id="18716" w:author="Author"/>
          <w:rFonts w:ascii="Times New Roman" w:hAnsi="Times New Roman" w:cs="Times New Roman"/>
          <w:color w:val="000000" w:themeColor="text1"/>
          <w:szCs w:val="20"/>
        </w:rPr>
      </w:pPr>
      <w:ins w:id="18717" w:author="Author">
        <w:del w:id="18718" w:author="Author">
          <w:r>
            <w:rPr>
              <w:rFonts w:ascii="Times New Roman" w:hAnsi="Times New Roman" w:cs="Times New Roman"/>
              <w:color w:val="000000" w:themeColor="text1"/>
              <w:sz w:val="20"/>
              <w:szCs w:val="20"/>
              <w:u w:val="single"/>
              <w:lang w:val="en-GB"/>
            </w:rPr>
            <w:delText>Instructions concerning specific positions</w:delText>
          </w:r>
        </w:del>
      </w:ins>
    </w:p>
    <w:tbl>
      <w:tblPr>
        <w:tblW w:w="9015" w:type="dxa"/>
        <w:tblInd w:w="135" w:type="dxa"/>
        <w:tblLayout w:type="fixed"/>
        <w:tblLook w:val="04A0" w:firstRow="1" w:lastRow="0" w:firstColumn="1" w:lastColumn="0" w:noHBand="0" w:noVBand="1"/>
        <w:tblPrChange w:id="18719" w:author="Author">
          <w:tblPr>
            <w:tblW w:w="9015" w:type="dxa"/>
            <w:tblInd w:w="135" w:type="dxa"/>
            <w:tblLayout w:type="fixed"/>
            <w:tblLook w:val="04A0" w:firstRow="1" w:lastRow="0" w:firstColumn="1" w:lastColumn="0" w:noHBand="0" w:noVBand="1"/>
          </w:tblPr>
        </w:tblPrChange>
      </w:tblPr>
      <w:tblGrid>
        <w:gridCol w:w="1183"/>
        <w:gridCol w:w="7832"/>
        <w:tblGridChange w:id="18720">
          <w:tblGrid>
            <w:gridCol w:w="360"/>
            <w:gridCol w:w="360"/>
            <w:gridCol w:w="463"/>
            <w:gridCol w:w="7832"/>
          </w:tblGrid>
        </w:tblGridChange>
      </w:tblGrid>
      <w:tr w:rsidR="00CC0A94" w14:paraId="7FE1C7C8" w14:textId="77777777" w:rsidTr="029F4E13">
        <w:trPr>
          <w:tblHeader/>
          <w:ins w:id="18721" w:author="Author"/>
          <w:trPrChange w:id="18722" w:author="Author">
            <w:trPr>
              <w:gridAfter w:val="0"/>
            </w:trPr>
          </w:trPrChange>
        </w:trPr>
        <w:tc>
          <w:tcPr>
            <w:tcW w:w="1183" w:type="dxa"/>
            <w:tcBorders>
              <w:top w:val="single" w:sz="8" w:space="0" w:color="1A171C"/>
              <w:left w:val="nil"/>
              <w:bottom w:val="single" w:sz="4" w:space="0" w:color="auto"/>
              <w:right w:val="single" w:sz="8" w:space="0" w:color="1A171C"/>
            </w:tcBorders>
            <w:shd w:val="clear" w:color="auto" w:fill="D9D9D9" w:themeFill="background1" w:themeFillShade="D9"/>
            <w:tcPrChange w:id="18723" w:author="Author">
              <w:tcPr>
                <w:tcW w:w="1183" w:type="dxa"/>
                <w:tcBorders>
                  <w:top w:val="single" w:sz="8" w:space="0" w:color="1A171C"/>
                  <w:left w:val="nil"/>
                  <w:bottom w:val="single" w:sz="4" w:space="0" w:color="auto"/>
                  <w:right w:val="single" w:sz="8" w:space="0" w:color="1A171C"/>
                </w:tcBorders>
                <w:shd w:val="clear" w:color="auto" w:fill="D9D9D9" w:themeFill="background1" w:themeFillShade="D9"/>
              </w:tcPr>
            </w:tcPrChange>
          </w:tcPr>
          <w:p w14:paraId="7FE1C7C6" w14:textId="77777777" w:rsidR="00CC0A94" w:rsidRDefault="006C1571">
            <w:pPr>
              <w:pStyle w:val="TableParagraph"/>
              <w:spacing w:before="108"/>
              <w:ind w:left="85"/>
              <w:rPr>
                <w:ins w:id="18724" w:author="Author"/>
                <w:rFonts w:ascii="Times New Roman" w:eastAsia="Cambria" w:hAnsi="Times New Roman" w:cs="Times New Roman"/>
                <w:color w:val="000000" w:themeColor="text1"/>
                <w:spacing w:val="-2"/>
                <w:w w:val="95"/>
                <w:sz w:val="20"/>
                <w:szCs w:val="20"/>
                <w:lang w:val="en-GB"/>
              </w:rPr>
            </w:pPr>
            <w:ins w:id="18725" w:author="Author">
              <w:r>
                <w:rPr>
                  <w:rFonts w:ascii="Times New Roman" w:eastAsia="Cambria" w:hAnsi="Times New Roman" w:cs="Times New Roman"/>
                  <w:color w:val="000000" w:themeColor="text1"/>
                  <w:spacing w:val="-2"/>
                  <w:w w:val="95"/>
                  <w:sz w:val="20"/>
                  <w:szCs w:val="20"/>
                  <w:lang w:val="en-GB"/>
                </w:rPr>
                <w:t xml:space="preserve">Columns </w:t>
              </w:r>
            </w:ins>
          </w:p>
        </w:tc>
        <w:tc>
          <w:tcPr>
            <w:tcW w:w="7832" w:type="dxa"/>
            <w:tcBorders>
              <w:top w:val="single" w:sz="8" w:space="0" w:color="1A171C"/>
              <w:left w:val="single" w:sz="8" w:space="0" w:color="1A171C"/>
              <w:bottom w:val="single" w:sz="8" w:space="0" w:color="auto"/>
              <w:right w:val="nil"/>
            </w:tcBorders>
            <w:shd w:val="clear" w:color="auto" w:fill="D9D9D9" w:themeFill="background1" w:themeFillShade="D9"/>
            <w:tcPrChange w:id="18726" w:author="Author">
              <w:tcPr>
                <w:tcW w:w="7832" w:type="dxa"/>
                <w:tcBorders>
                  <w:top w:val="single" w:sz="8" w:space="0" w:color="1A171C"/>
                  <w:left w:val="single" w:sz="8" w:space="0" w:color="1A171C"/>
                  <w:bottom w:val="single" w:sz="8" w:space="0" w:color="auto"/>
                  <w:right w:val="nil"/>
                </w:tcBorders>
                <w:shd w:val="clear" w:color="auto" w:fill="D9D9D9" w:themeFill="background1" w:themeFillShade="D9"/>
              </w:tcPr>
            </w:tcPrChange>
          </w:tcPr>
          <w:p w14:paraId="7FE1C7C7" w14:textId="77777777" w:rsidR="00CC0A94" w:rsidRDefault="006C1571">
            <w:pPr>
              <w:pStyle w:val="TableParagraph"/>
              <w:spacing w:before="108"/>
              <w:ind w:left="85"/>
              <w:rPr>
                <w:ins w:id="18727" w:author="Author"/>
                <w:rFonts w:ascii="Times New Roman" w:eastAsia="Cambria" w:hAnsi="Times New Roman" w:cs="Times New Roman"/>
                <w:color w:val="000000" w:themeColor="text1"/>
                <w:spacing w:val="-2"/>
                <w:w w:val="95"/>
                <w:sz w:val="20"/>
                <w:szCs w:val="20"/>
                <w:lang w:val="en-GB"/>
              </w:rPr>
            </w:pPr>
            <w:ins w:id="18728" w:author="Author">
              <w:r>
                <w:rPr>
                  <w:rFonts w:ascii="Times New Roman" w:eastAsia="Cambria" w:hAnsi="Times New Roman" w:cs="Times New Roman"/>
                  <w:color w:val="000000" w:themeColor="text1"/>
                  <w:spacing w:val="-2"/>
                  <w:w w:val="95"/>
                  <w:sz w:val="20"/>
                  <w:szCs w:val="20"/>
                  <w:lang w:val="en-GB"/>
                </w:rPr>
                <w:t xml:space="preserve">Instructions </w:t>
              </w:r>
            </w:ins>
          </w:p>
        </w:tc>
      </w:tr>
      <w:tr w:rsidR="00CC0A94" w14:paraId="7FE1C7CD" w14:textId="77777777" w:rsidTr="029F4E13">
        <w:trPr>
          <w:ins w:id="18729" w:author="Author"/>
        </w:trPr>
        <w:tc>
          <w:tcPr>
            <w:tcW w:w="1183" w:type="dxa"/>
            <w:tcBorders>
              <w:top w:val="single" w:sz="4" w:space="0" w:color="auto"/>
              <w:bottom w:val="single" w:sz="4" w:space="0" w:color="auto"/>
              <w:right w:val="single" w:sz="4" w:space="0" w:color="auto"/>
            </w:tcBorders>
            <w:vAlign w:val="center"/>
          </w:tcPr>
          <w:p w14:paraId="7FE1C7C9" w14:textId="77777777" w:rsidR="00CC0A94" w:rsidRPr="00CC0A94" w:rsidRDefault="006C1571">
            <w:pPr>
              <w:rPr>
                <w:ins w:id="18730" w:author="Author"/>
                <w:rFonts w:ascii="Times New Roman" w:hAnsi="Times New Roman" w:cs="Times New Roman"/>
                <w:rPrChange w:id="18731" w:author="Author">
                  <w:rPr>
                    <w:ins w:id="18732" w:author="Author"/>
                  </w:rPr>
                </w:rPrChange>
              </w:rPr>
            </w:pPr>
            <w:ins w:id="18733" w:author="Author">
              <w:r>
                <w:rPr>
                  <w:rFonts w:ascii="Times New Roman" w:eastAsia="Times New Roman" w:hAnsi="Times New Roman" w:cs="Times New Roman"/>
                  <w:sz w:val="20"/>
                  <w:szCs w:val="20"/>
                </w:rPr>
                <w:t>0010</w:t>
              </w:r>
            </w:ins>
          </w:p>
        </w:tc>
        <w:tc>
          <w:tcPr>
            <w:tcW w:w="7832" w:type="dxa"/>
            <w:tcBorders>
              <w:top w:val="single" w:sz="8" w:space="0" w:color="auto"/>
              <w:left w:val="single" w:sz="4" w:space="0" w:color="auto"/>
              <w:bottom w:val="single" w:sz="8" w:space="0" w:color="auto"/>
            </w:tcBorders>
            <w:vAlign w:val="bottom"/>
          </w:tcPr>
          <w:p w14:paraId="7FE1C7CA" w14:textId="77777777" w:rsidR="00CC0A94" w:rsidRDefault="006C1571">
            <w:pPr>
              <w:pStyle w:val="TableParagraph"/>
              <w:spacing w:before="108"/>
              <w:jc w:val="both"/>
              <w:rPr>
                <w:ins w:id="18734" w:author="Author"/>
                <w:rFonts w:ascii="Times New Roman" w:eastAsia="Times New Roman" w:hAnsi="Times New Roman" w:cs="Times New Roman"/>
                <w:b/>
                <w:sz w:val="20"/>
                <w:szCs w:val="20"/>
              </w:rPr>
            </w:pPr>
            <w:ins w:id="18735" w:author="Author">
              <w:r>
                <w:rPr>
                  <w:rFonts w:ascii="Times New Roman" w:eastAsia="Times New Roman" w:hAnsi="Times New Roman" w:cs="Times New Roman"/>
                  <w:b/>
                  <w:sz w:val="20"/>
                  <w:szCs w:val="20"/>
                </w:rPr>
                <w:t>ID representing combination of user, FMI, system type and intermediary</w:t>
              </w:r>
            </w:ins>
          </w:p>
          <w:p w14:paraId="7FE1C7CB" w14:textId="35B4B8C5" w:rsidR="00CC0A94" w:rsidRDefault="006C1571">
            <w:pPr>
              <w:rPr>
                <w:ins w:id="18736" w:author="Author"/>
                <w:rFonts w:ascii="Times New Roman" w:eastAsia="Times New Roman" w:hAnsi="Times New Roman" w:cs="Times New Roman"/>
                <w:sz w:val="20"/>
                <w:szCs w:val="20"/>
              </w:rPr>
            </w:pPr>
            <w:ins w:id="18737" w:author="Author">
              <w:r>
                <w:rPr>
                  <w:rFonts w:ascii="Times New Roman" w:eastAsia="Times New Roman" w:hAnsi="Times New Roman" w:cs="Times New Roman"/>
                  <w:sz w:val="20"/>
                  <w:szCs w:val="20"/>
                </w:rPr>
                <w:t xml:space="preserve">Use a single identifier per row, which corresponds to a unique combination of user, FMI, system type and intermediary. The same ID, corresponding to the same combination, must be used across </w:t>
              </w:r>
              <w:r w:rsidR="00E11B70">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templates</w:t>
              </w:r>
              <w:r w:rsidR="00E11B70">
                <w:rPr>
                  <w:rFonts w:ascii="Times New Roman" w:eastAsia="Times New Roman" w:hAnsi="Times New Roman" w:cs="Times New Roman"/>
                  <w:sz w:val="20"/>
                  <w:szCs w:val="20"/>
                </w:rPr>
                <w:t xml:space="preserve"> Z 09.01 to Z 09.0</w:t>
              </w:r>
              <w:del w:id="18738" w:author="Author">
                <w:r w:rsidR="00E11B70" w:rsidDel="002857B4">
                  <w:rPr>
                    <w:rFonts w:ascii="Times New Roman" w:eastAsia="Times New Roman" w:hAnsi="Times New Roman" w:cs="Times New Roman"/>
                    <w:sz w:val="20"/>
                    <w:szCs w:val="20"/>
                  </w:rPr>
                  <w:delText>5</w:delText>
                </w:r>
              </w:del>
              <w:r w:rsidR="002857B4">
                <w:rPr>
                  <w:rFonts w:ascii="Times New Roman" w:eastAsia="Times New Roman" w:hAnsi="Times New Roman" w:cs="Times New Roman"/>
                  <w:sz w:val="20"/>
                  <w:szCs w:val="20"/>
                </w:rPr>
                <w:t>4</w:t>
              </w:r>
              <w:r w:rsidR="00E11B70">
                <w:rPr>
                  <w:rFonts w:ascii="Times New Roman" w:eastAsia="Times New Roman" w:hAnsi="Times New Roman" w:cs="Times New Roman"/>
                  <w:sz w:val="20"/>
                  <w:szCs w:val="20"/>
                </w:rPr>
                <w:t xml:space="preserve"> where applicable</w:t>
              </w:r>
              <w:r>
                <w:rPr>
                  <w:rFonts w:ascii="Times New Roman" w:eastAsia="Times New Roman" w:hAnsi="Times New Roman" w:cs="Times New Roman"/>
                  <w:sz w:val="20"/>
                  <w:szCs w:val="20"/>
                </w:rPr>
                <w:t xml:space="preserve">. </w:t>
              </w:r>
            </w:ins>
          </w:p>
          <w:p w14:paraId="7FE1C7CC" w14:textId="77777777" w:rsidR="00CC0A94" w:rsidRDefault="00CC0A94">
            <w:pPr>
              <w:rPr>
                <w:ins w:id="18739" w:author="Author"/>
                <w:rFonts w:ascii="Times New Roman" w:eastAsia="Times New Roman" w:hAnsi="Times New Roman" w:cs="Times New Roman"/>
                <w:sz w:val="20"/>
                <w:szCs w:val="20"/>
              </w:rPr>
            </w:pPr>
          </w:p>
        </w:tc>
      </w:tr>
      <w:tr w:rsidR="00CC0A94" w14:paraId="7FE1C7D0" w14:textId="77777777" w:rsidTr="029F4E13">
        <w:trPr>
          <w:ins w:id="18740" w:author="Author"/>
        </w:trPr>
        <w:tc>
          <w:tcPr>
            <w:tcW w:w="1183" w:type="dxa"/>
            <w:tcBorders>
              <w:top w:val="single" w:sz="4" w:space="0" w:color="auto"/>
              <w:bottom w:val="single" w:sz="8" w:space="0" w:color="auto"/>
              <w:right w:val="single" w:sz="8" w:space="0" w:color="auto"/>
            </w:tcBorders>
            <w:vAlign w:val="center"/>
          </w:tcPr>
          <w:p w14:paraId="7FE1C7CE" w14:textId="77777777" w:rsidR="00CC0A94" w:rsidRPr="00CC0A94" w:rsidRDefault="006C1571">
            <w:pPr>
              <w:rPr>
                <w:ins w:id="18741" w:author="Author"/>
                <w:rFonts w:ascii="Times New Roman" w:hAnsi="Times New Roman" w:cs="Times New Roman"/>
                <w:rPrChange w:id="18742" w:author="Author">
                  <w:rPr>
                    <w:ins w:id="18743" w:author="Author"/>
                  </w:rPr>
                </w:rPrChange>
              </w:rPr>
            </w:pPr>
            <w:ins w:id="18744" w:author="Author">
              <w:r>
                <w:rPr>
                  <w:rFonts w:ascii="Times New Roman" w:eastAsia="Times New Roman" w:hAnsi="Times New Roman" w:cs="Times New Roman"/>
                  <w:i/>
                  <w:iCs/>
                  <w:sz w:val="20"/>
                  <w:szCs w:val="20"/>
                </w:rPr>
                <w:t>0020-0030</w:t>
              </w:r>
            </w:ins>
          </w:p>
        </w:tc>
        <w:tc>
          <w:tcPr>
            <w:tcW w:w="7832" w:type="dxa"/>
            <w:tcBorders>
              <w:top w:val="single" w:sz="8" w:space="0" w:color="auto"/>
              <w:left w:val="single" w:sz="8" w:space="0" w:color="auto"/>
              <w:bottom w:val="single" w:sz="8" w:space="0" w:color="auto"/>
            </w:tcBorders>
            <w:vAlign w:val="bottom"/>
          </w:tcPr>
          <w:p w14:paraId="7FE1C7CF" w14:textId="77777777" w:rsidR="00CC0A94" w:rsidRDefault="006C1571">
            <w:pPr>
              <w:pStyle w:val="TableParagraph"/>
              <w:spacing w:before="108"/>
              <w:ind w:left="85"/>
              <w:jc w:val="both"/>
              <w:rPr>
                <w:ins w:id="18745" w:author="Author"/>
                <w:rFonts w:ascii="Times New Roman" w:eastAsia="Times New Roman" w:hAnsi="Times New Roman" w:cs="Times New Roman"/>
                <w:color w:val="D13438"/>
                <w:sz w:val="20"/>
                <w:szCs w:val="20"/>
                <w:u w:val="single"/>
              </w:rPr>
            </w:pPr>
            <w:ins w:id="18746" w:author="Author">
              <w:r>
                <w:rPr>
                  <w:rFonts w:ascii="Times New Roman" w:eastAsia="Times New Roman" w:hAnsi="Times New Roman" w:cs="Times New Roman"/>
                  <w:b/>
                  <w:i/>
                  <w:iCs/>
                  <w:sz w:val="20"/>
                  <w:szCs w:val="20"/>
                </w:rPr>
                <w:t>User</w:t>
              </w:r>
            </w:ins>
          </w:p>
        </w:tc>
      </w:tr>
      <w:tr w:rsidR="00CC0A94" w14:paraId="7FE1C7D4" w14:textId="77777777" w:rsidTr="029F4E13">
        <w:trPr>
          <w:ins w:id="18747" w:author="Author"/>
        </w:trPr>
        <w:tc>
          <w:tcPr>
            <w:tcW w:w="1183" w:type="dxa"/>
            <w:tcBorders>
              <w:top w:val="single" w:sz="4" w:space="0" w:color="auto"/>
              <w:bottom w:val="single" w:sz="8" w:space="0" w:color="auto"/>
              <w:right w:val="single" w:sz="8" w:space="0" w:color="auto"/>
            </w:tcBorders>
            <w:vAlign w:val="center"/>
          </w:tcPr>
          <w:p w14:paraId="7FE1C7D1" w14:textId="77777777" w:rsidR="00CC0A94" w:rsidRDefault="006C1571">
            <w:pPr>
              <w:rPr>
                <w:ins w:id="18748" w:author="Author"/>
                <w:rFonts w:ascii="Times New Roman" w:eastAsia="Times New Roman" w:hAnsi="Times New Roman" w:cs="Times New Roman"/>
                <w:sz w:val="20"/>
                <w:szCs w:val="20"/>
              </w:rPr>
            </w:pPr>
            <w:ins w:id="18749" w:author="Author">
              <w:r>
                <w:rPr>
                  <w:rFonts w:ascii="Times New Roman" w:eastAsia="Times New Roman" w:hAnsi="Times New Roman" w:cs="Times New Roman"/>
                  <w:sz w:val="20"/>
                  <w:szCs w:val="20"/>
                </w:rPr>
                <w:t>0020</w:t>
              </w:r>
            </w:ins>
          </w:p>
        </w:tc>
        <w:tc>
          <w:tcPr>
            <w:tcW w:w="7832" w:type="dxa"/>
            <w:tcBorders>
              <w:top w:val="single" w:sz="8" w:space="0" w:color="auto"/>
              <w:left w:val="single" w:sz="8" w:space="0" w:color="auto"/>
              <w:bottom w:val="single" w:sz="8" w:space="0" w:color="auto"/>
            </w:tcBorders>
            <w:vAlign w:val="bottom"/>
          </w:tcPr>
          <w:p w14:paraId="7FE1C7D2" w14:textId="77777777" w:rsidR="00CC0A94" w:rsidRDefault="006C1571">
            <w:pPr>
              <w:pStyle w:val="TableParagraph"/>
              <w:spacing w:before="108" w:after="120"/>
              <w:jc w:val="both"/>
              <w:rPr>
                <w:ins w:id="18750" w:author="Author"/>
                <w:rFonts w:ascii="Times New Roman" w:eastAsia="Times New Roman" w:hAnsi="Times New Roman" w:cs="Times New Roman"/>
                <w:b/>
                <w:sz w:val="20"/>
                <w:szCs w:val="20"/>
              </w:rPr>
            </w:pPr>
            <w:ins w:id="18751" w:author="Author">
              <w:r>
                <w:rPr>
                  <w:rFonts w:ascii="Times New Roman" w:eastAsia="Times New Roman" w:hAnsi="Times New Roman" w:cs="Times New Roman"/>
                  <w:b/>
                  <w:sz w:val="20"/>
                  <w:szCs w:val="20"/>
                </w:rPr>
                <w:t>Entity name</w:t>
              </w:r>
            </w:ins>
          </w:p>
          <w:p w14:paraId="7FE1C7D3" w14:textId="1C1A6E42" w:rsidR="00CC0A94" w:rsidRDefault="006C1571">
            <w:pPr>
              <w:pStyle w:val="TableParagraph"/>
              <w:spacing w:before="108"/>
              <w:ind w:left="85"/>
              <w:jc w:val="both"/>
              <w:rPr>
                <w:ins w:id="18752" w:author="Author"/>
                <w:rFonts w:ascii="Times New Roman" w:eastAsia="Times New Roman" w:hAnsi="Times New Roman" w:cs="Times New Roman"/>
                <w:b/>
                <w:bCs/>
                <w:i/>
                <w:iCs/>
                <w:color w:val="D13438"/>
                <w:sz w:val="20"/>
                <w:szCs w:val="20"/>
                <w:u w:val="single"/>
              </w:rPr>
            </w:pPr>
            <w:ins w:id="18753" w:author="Author">
              <w:r>
                <w:rPr>
                  <w:rFonts w:ascii="Times New Roman" w:eastAsia="Times New Roman" w:hAnsi="Times New Roman" w:cs="Times New Roman"/>
                  <w:sz w:val="20"/>
                  <w:szCs w:val="20"/>
                </w:rPr>
                <w:t>Name of the Legal Entity using payment, custody, settlement, clearing or trade repository services, as reported in template Z</w:t>
              </w:r>
              <w:r w:rsidR="002421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01.01 – Legal entities (ORG 1): official name as it appears in corporate acts, including the indication of the legal form. </w:t>
              </w:r>
            </w:ins>
          </w:p>
        </w:tc>
      </w:tr>
      <w:tr w:rsidR="00CC0A94" w14:paraId="7FE1C7D9" w14:textId="77777777" w:rsidTr="029F4E13">
        <w:trPr>
          <w:ins w:id="18754" w:author="Author"/>
        </w:trPr>
        <w:tc>
          <w:tcPr>
            <w:tcW w:w="1183" w:type="dxa"/>
            <w:tcBorders>
              <w:top w:val="single" w:sz="8" w:space="0" w:color="auto"/>
              <w:bottom w:val="single" w:sz="8" w:space="0" w:color="auto"/>
              <w:right w:val="single" w:sz="8" w:space="0" w:color="auto"/>
            </w:tcBorders>
            <w:vAlign w:val="center"/>
          </w:tcPr>
          <w:p w14:paraId="7FE1C7D5" w14:textId="77777777" w:rsidR="00CC0A94" w:rsidRPr="00CC0A94" w:rsidRDefault="006C1571">
            <w:pPr>
              <w:rPr>
                <w:ins w:id="18755" w:author="Author"/>
                <w:rFonts w:ascii="Times New Roman" w:hAnsi="Times New Roman" w:cs="Times New Roman"/>
                <w:rPrChange w:id="18756" w:author="Author">
                  <w:rPr>
                    <w:ins w:id="18757" w:author="Author"/>
                  </w:rPr>
                </w:rPrChange>
              </w:rPr>
            </w:pPr>
            <w:ins w:id="18758" w:author="Author">
              <w:r>
                <w:rPr>
                  <w:rFonts w:ascii="Times New Roman" w:eastAsia="Times New Roman" w:hAnsi="Times New Roman" w:cs="Times New Roman"/>
                  <w:sz w:val="20"/>
                  <w:szCs w:val="20"/>
                </w:rPr>
                <w:t>0030</w:t>
              </w:r>
            </w:ins>
          </w:p>
        </w:tc>
        <w:tc>
          <w:tcPr>
            <w:tcW w:w="7832" w:type="dxa"/>
            <w:tcBorders>
              <w:top w:val="single" w:sz="8" w:space="0" w:color="auto"/>
              <w:left w:val="single" w:sz="8" w:space="0" w:color="auto"/>
              <w:bottom w:val="single" w:sz="8" w:space="0" w:color="auto"/>
            </w:tcBorders>
            <w:vAlign w:val="bottom"/>
          </w:tcPr>
          <w:p w14:paraId="7FE1C7D6" w14:textId="77777777" w:rsidR="00CC0A94" w:rsidRDefault="006C1571">
            <w:pPr>
              <w:pStyle w:val="TableParagraph"/>
              <w:spacing w:before="108"/>
              <w:jc w:val="both"/>
              <w:rPr>
                <w:ins w:id="18759" w:author="Author"/>
                <w:rFonts w:ascii="Times New Roman" w:eastAsia="Times New Roman" w:hAnsi="Times New Roman" w:cs="Times New Roman"/>
                <w:b/>
                <w:sz w:val="20"/>
                <w:szCs w:val="20"/>
              </w:rPr>
            </w:pPr>
            <w:ins w:id="18760" w:author="Author">
              <w:r>
                <w:rPr>
                  <w:rFonts w:ascii="Times New Roman" w:eastAsia="Times New Roman" w:hAnsi="Times New Roman" w:cs="Times New Roman"/>
                  <w:b/>
                  <w:sz w:val="20"/>
                  <w:szCs w:val="20"/>
                </w:rPr>
                <w:t>Entity code</w:t>
              </w:r>
            </w:ins>
          </w:p>
          <w:p w14:paraId="7FE1C7D7" w14:textId="6DA7FBC1" w:rsidR="00CC0A94" w:rsidRDefault="006C1571">
            <w:pPr>
              <w:pStyle w:val="TableParagraph"/>
              <w:spacing w:before="108"/>
              <w:jc w:val="both"/>
              <w:rPr>
                <w:ins w:id="18761" w:author="Author"/>
                <w:rFonts w:ascii="Times New Roman" w:eastAsia="Times New Roman" w:hAnsi="Times New Roman" w:cs="Times New Roman"/>
                <w:sz w:val="20"/>
                <w:szCs w:val="20"/>
              </w:rPr>
            </w:pPr>
            <w:ins w:id="18762" w:author="Author">
              <w:r>
                <w:rPr>
                  <w:rFonts w:ascii="Times New Roman" w:eastAsia="Times New Roman" w:hAnsi="Times New Roman" w:cs="Times New Roman"/>
                  <w:sz w:val="20"/>
                  <w:szCs w:val="20"/>
                </w:rPr>
                <w:t>20-digit, alpha-numeric LEI Code of the Legal Entity using payment, custody, settlement, clearing or trade repository services, as reported in template Z</w:t>
              </w:r>
              <w:r w:rsidR="00541B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01.01 – Legal entities (</w:t>
              </w:r>
              <w:r>
                <w:rPr>
                  <w:rFonts w:ascii="Times New Roman" w:eastAsia="Times New Roman" w:hAnsi="Times New Roman" w:cs="Times New Roman"/>
                  <w:sz w:val="20"/>
                  <w:szCs w:val="20"/>
                  <w:rPrChange w:id="18763" w:author="Author">
                    <w:rPr>
                      <w:rFonts w:ascii="Times New Roman" w:eastAsia="Times New Roman" w:hAnsi="Times New Roman" w:cs="Times New Roman"/>
                      <w:sz w:val="20"/>
                      <w:szCs w:val="20"/>
                      <w:highlight w:val="yellow"/>
                    </w:rPr>
                  </w:rPrChange>
                </w:rPr>
                <w:t>ORG 1).</w:t>
              </w:r>
              <w:r>
                <w:rPr>
                  <w:rFonts w:ascii="Times New Roman" w:eastAsia="Times New Roman" w:hAnsi="Times New Roman" w:cs="Times New Roman"/>
                  <w:sz w:val="20"/>
                  <w:szCs w:val="20"/>
                </w:rPr>
                <w:t xml:space="preserve"> </w:t>
              </w:r>
            </w:ins>
          </w:p>
          <w:p w14:paraId="7FE1C7D8" w14:textId="77777777" w:rsidR="00CC0A94" w:rsidRDefault="006C1571">
            <w:pPr>
              <w:rPr>
                <w:ins w:id="18764" w:author="Author"/>
                <w:rFonts w:ascii="Times New Roman" w:eastAsia="Times New Roman" w:hAnsi="Times New Roman" w:cs="Times New Roman"/>
                <w:sz w:val="20"/>
                <w:szCs w:val="20"/>
              </w:rPr>
            </w:pPr>
            <w:ins w:id="18765" w:author="Author">
              <w:r>
                <w:rPr>
                  <w:rFonts w:ascii="Times New Roman" w:eastAsia="Times New Roman" w:hAnsi="Times New Roman" w:cs="Times New Roman"/>
                  <w:sz w:val="20"/>
                  <w:szCs w:val="20"/>
                </w:rPr>
                <w:t xml:space="preserve">In the absence of a LEI, the ECB Monetary Financial Institutions unique Identifier (MFI ID) of the entity for use in RIAD must be used. </w:t>
              </w:r>
            </w:ins>
          </w:p>
        </w:tc>
      </w:tr>
      <w:tr w:rsidR="00CC0A94" w14:paraId="7FE1C7DC" w14:textId="77777777" w:rsidTr="029F4E13">
        <w:trPr>
          <w:ins w:id="18766" w:author="Author"/>
        </w:trPr>
        <w:tc>
          <w:tcPr>
            <w:tcW w:w="1183" w:type="dxa"/>
            <w:tcBorders>
              <w:top w:val="single" w:sz="8" w:space="0" w:color="auto"/>
              <w:bottom w:val="single" w:sz="8" w:space="0" w:color="auto"/>
              <w:right w:val="single" w:sz="8" w:space="0" w:color="auto"/>
            </w:tcBorders>
            <w:vAlign w:val="center"/>
          </w:tcPr>
          <w:p w14:paraId="7FE1C7DA" w14:textId="77777777" w:rsidR="00CC0A94" w:rsidRPr="00CC0A94" w:rsidRDefault="006C1571">
            <w:pPr>
              <w:rPr>
                <w:ins w:id="18767" w:author="Author"/>
                <w:rFonts w:ascii="Times New Roman" w:hAnsi="Times New Roman" w:cs="Times New Roman"/>
                <w:rPrChange w:id="18768" w:author="Author">
                  <w:rPr>
                    <w:ins w:id="18769" w:author="Author"/>
                  </w:rPr>
                </w:rPrChange>
              </w:rPr>
            </w:pPr>
            <w:ins w:id="18770" w:author="Author">
              <w:r>
                <w:rPr>
                  <w:rFonts w:ascii="Times New Roman" w:eastAsia="Times New Roman" w:hAnsi="Times New Roman" w:cs="Times New Roman"/>
                  <w:i/>
                  <w:iCs/>
                  <w:sz w:val="20"/>
                  <w:szCs w:val="20"/>
                </w:rPr>
                <w:t>0040-0270</w:t>
              </w:r>
            </w:ins>
          </w:p>
        </w:tc>
        <w:tc>
          <w:tcPr>
            <w:tcW w:w="7832" w:type="dxa"/>
            <w:tcBorders>
              <w:top w:val="single" w:sz="8" w:space="0" w:color="auto"/>
              <w:left w:val="single" w:sz="8" w:space="0" w:color="auto"/>
              <w:bottom w:val="single" w:sz="8" w:space="0" w:color="auto"/>
            </w:tcBorders>
            <w:vAlign w:val="bottom"/>
          </w:tcPr>
          <w:p w14:paraId="7FE1C7DB" w14:textId="77777777" w:rsidR="00CC0A94" w:rsidRDefault="006C1571">
            <w:pPr>
              <w:pStyle w:val="TableParagraph"/>
              <w:spacing w:before="108"/>
              <w:ind w:left="85"/>
              <w:jc w:val="both"/>
              <w:rPr>
                <w:ins w:id="18771" w:author="Author"/>
                <w:rFonts w:ascii="Times New Roman" w:eastAsia="Times New Roman" w:hAnsi="Times New Roman" w:cs="Times New Roman"/>
                <w:sz w:val="20"/>
                <w:szCs w:val="20"/>
              </w:rPr>
            </w:pPr>
            <w:ins w:id="18772" w:author="Author">
              <w:r>
                <w:rPr>
                  <w:rFonts w:ascii="Times New Roman" w:eastAsia="Times New Roman" w:hAnsi="Times New Roman" w:cs="Times New Roman"/>
                  <w:b/>
                  <w:i/>
                  <w:iCs/>
                  <w:sz w:val="20"/>
                  <w:szCs w:val="20"/>
                </w:rPr>
                <w:t>Provider</w:t>
              </w:r>
            </w:ins>
          </w:p>
        </w:tc>
      </w:tr>
      <w:tr w:rsidR="00CC0A94" w14:paraId="7FE1C7DF" w14:textId="77777777" w:rsidTr="029F4E13">
        <w:trPr>
          <w:ins w:id="18773" w:author="Author"/>
        </w:trPr>
        <w:tc>
          <w:tcPr>
            <w:tcW w:w="1183" w:type="dxa"/>
            <w:tcBorders>
              <w:top w:val="single" w:sz="8" w:space="0" w:color="auto"/>
              <w:bottom w:val="single" w:sz="8" w:space="0" w:color="auto"/>
              <w:right w:val="single" w:sz="8" w:space="0" w:color="auto"/>
            </w:tcBorders>
            <w:vAlign w:val="center"/>
          </w:tcPr>
          <w:p w14:paraId="7FE1C7DD" w14:textId="77777777" w:rsidR="00CC0A94" w:rsidRDefault="006C1571">
            <w:pPr>
              <w:rPr>
                <w:ins w:id="18774" w:author="Author"/>
                <w:rFonts w:ascii="Times New Roman" w:eastAsia="Times New Roman" w:hAnsi="Times New Roman" w:cs="Times New Roman"/>
                <w:sz w:val="20"/>
                <w:szCs w:val="20"/>
              </w:rPr>
            </w:pPr>
            <w:ins w:id="18775" w:author="Author">
              <w:r>
                <w:rPr>
                  <w:rFonts w:ascii="Times New Roman" w:eastAsia="Times New Roman" w:hAnsi="Times New Roman" w:cs="Times New Roman"/>
                  <w:i/>
                  <w:iCs/>
                  <w:sz w:val="20"/>
                  <w:szCs w:val="20"/>
                </w:rPr>
                <w:t>0040-0090</w:t>
              </w:r>
            </w:ins>
          </w:p>
        </w:tc>
        <w:tc>
          <w:tcPr>
            <w:tcW w:w="7832" w:type="dxa"/>
            <w:tcBorders>
              <w:top w:val="single" w:sz="8" w:space="0" w:color="auto"/>
              <w:left w:val="single" w:sz="8" w:space="0" w:color="auto"/>
              <w:bottom w:val="single" w:sz="8" w:space="0" w:color="auto"/>
            </w:tcBorders>
            <w:vAlign w:val="bottom"/>
          </w:tcPr>
          <w:p w14:paraId="7FE1C7DE" w14:textId="77777777" w:rsidR="00CC0A94" w:rsidRDefault="006C1571">
            <w:pPr>
              <w:pStyle w:val="TableParagraph"/>
              <w:spacing w:before="108"/>
              <w:ind w:left="85"/>
              <w:jc w:val="both"/>
              <w:rPr>
                <w:ins w:id="18776" w:author="Author"/>
                <w:rFonts w:ascii="Times New Roman" w:eastAsia="Times New Roman" w:hAnsi="Times New Roman" w:cs="Times New Roman"/>
                <w:sz w:val="20"/>
                <w:szCs w:val="20"/>
              </w:rPr>
            </w:pPr>
            <w:ins w:id="18777" w:author="Author">
              <w:r>
                <w:rPr>
                  <w:rFonts w:ascii="Times New Roman" w:eastAsia="Times New Roman" w:hAnsi="Times New Roman" w:cs="Times New Roman"/>
                  <w:b/>
                  <w:i/>
                  <w:iCs/>
                  <w:sz w:val="20"/>
                  <w:szCs w:val="20"/>
                </w:rPr>
                <w:t>FMI</w:t>
              </w:r>
            </w:ins>
          </w:p>
        </w:tc>
      </w:tr>
      <w:tr w:rsidR="00CC0A94" w14:paraId="7FE1C7ED" w14:textId="77777777" w:rsidTr="029F4E13">
        <w:trPr>
          <w:ins w:id="18778" w:author="Author"/>
        </w:trPr>
        <w:tc>
          <w:tcPr>
            <w:tcW w:w="1183" w:type="dxa"/>
            <w:tcBorders>
              <w:top w:val="single" w:sz="8" w:space="0" w:color="auto"/>
              <w:bottom w:val="single" w:sz="8" w:space="0" w:color="auto"/>
              <w:right w:val="single" w:sz="8" w:space="0" w:color="auto"/>
            </w:tcBorders>
            <w:vAlign w:val="center"/>
          </w:tcPr>
          <w:p w14:paraId="7FE1C7E0" w14:textId="77777777" w:rsidR="00CC0A94" w:rsidRPr="00CC0A94" w:rsidRDefault="006C1571">
            <w:pPr>
              <w:rPr>
                <w:ins w:id="18779" w:author="Author"/>
                <w:rFonts w:ascii="Times New Roman" w:hAnsi="Times New Roman" w:cs="Times New Roman"/>
                <w:rPrChange w:id="18780" w:author="Author">
                  <w:rPr>
                    <w:ins w:id="18781" w:author="Author"/>
                  </w:rPr>
                </w:rPrChange>
              </w:rPr>
            </w:pPr>
            <w:ins w:id="18782" w:author="Author">
              <w:r>
                <w:rPr>
                  <w:rFonts w:ascii="Times New Roman" w:eastAsia="Times New Roman" w:hAnsi="Times New Roman" w:cs="Times New Roman"/>
                  <w:sz w:val="20"/>
                  <w:szCs w:val="20"/>
                </w:rPr>
                <w:t>0040</w:t>
              </w:r>
            </w:ins>
          </w:p>
        </w:tc>
        <w:tc>
          <w:tcPr>
            <w:tcW w:w="7832" w:type="dxa"/>
            <w:tcBorders>
              <w:top w:val="single" w:sz="8" w:space="0" w:color="auto"/>
              <w:left w:val="single" w:sz="8" w:space="0" w:color="auto"/>
              <w:bottom w:val="single" w:sz="8" w:space="0" w:color="auto"/>
            </w:tcBorders>
            <w:vAlign w:val="bottom"/>
          </w:tcPr>
          <w:p w14:paraId="7FE1C7E1" w14:textId="77777777" w:rsidR="00CC0A94" w:rsidRDefault="006C1571">
            <w:pPr>
              <w:pStyle w:val="TableParagraph"/>
              <w:spacing w:before="108"/>
              <w:ind w:left="85"/>
              <w:jc w:val="both"/>
              <w:rPr>
                <w:ins w:id="18783" w:author="Author"/>
                <w:rFonts w:ascii="Times New Roman" w:eastAsia="Times New Roman" w:hAnsi="Times New Roman" w:cs="Times New Roman"/>
                <w:b/>
                <w:sz w:val="20"/>
                <w:szCs w:val="20"/>
              </w:rPr>
            </w:pPr>
            <w:ins w:id="18784" w:author="Author">
              <w:r>
                <w:rPr>
                  <w:rFonts w:ascii="Times New Roman" w:eastAsia="Times New Roman" w:hAnsi="Times New Roman" w:cs="Times New Roman"/>
                  <w:b/>
                  <w:sz w:val="20"/>
                  <w:szCs w:val="20"/>
                </w:rPr>
                <w:t>System type</w:t>
              </w:r>
            </w:ins>
          </w:p>
          <w:p w14:paraId="7FE1C7E2" w14:textId="77777777" w:rsidR="00CC0A94" w:rsidRDefault="006C1571">
            <w:pPr>
              <w:pStyle w:val="TableParagraph"/>
              <w:spacing w:before="108"/>
              <w:ind w:left="85"/>
              <w:jc w:val="both"/>
              <w:rPr>
                <w:ins w:id="18785" w:author="Author"/>
                <w:rFonts w:ascii="Times New Roman" w:eastAsia="Times New Roman" w:hAnsi="Times New Roman" w:cs="Times New Roman"/>
                <w:sz w:val="20"/>
                <w:szCs w:val="20"/>
              </w:rPr>
            </w:pPr>
            <w:ins w:id="18786" w:author="Author">
              <w:r>
                <w:rPr>
                  <w:rFonts w:ascii="Times New Roman" w:eastAsia="Times New Roman" w:hAnsi="Times New Roman" w:cs="Times New Roman"/>
                  <w:sz w:val="20"/>
                  <w:szCs w:val="20"/>
                </w:rPr>
                <w:t>The type of system providing services to the user. Select among the following types:</w:t>
              </w:r>
            </w:ins>
          </w:p>
          <w:p w14:paraId="7FE1C7E3" w14:textId="14BA9E26" w:rsidR="00CC0A94" w:rsidRDefault="006C1571">
            <w:pPr>
              <w:pStyle w:val="TableParagraph"/>
              <w:spacing w:before="108"/>
              <w:ind w:left="85"/>
              <w:jc w:val="both"/>
              <w:rPr>
                <w:ins w:id="18787" w:author="Author"/>
                <w:rFonts w:ascii="Times New Roman" w:eastAsia="Times New Roman" w:hAnsi="Times New Roman" w:cs="Times New Roman"/>
                <w:sz w:val="20"/>
                <w:szCs w:val="20"/>
              </w:rPr>
            </w:pPr>
            <w:ins w:id="18788" w:author="Author">
              <w:del w:id="18789" w:author="Author">
                <w:r w:rsidDel="00E11B70">
                  <w:rPr>
                    <w:rFonts w:ascii="Times New Roman" w:eastAsia="Times New Roman" w:hAnsi="Times New Roman" w:cs="Times New Roman"/>
                    <w:sz w:val="20"/>
                    <w:szCs w:val="20"/>
                  </w:rPr>
                  <w:delText xml:space="preserve">‘PS’ - </w:delText>
                </w:r>
              </w:del>
              <w:r>
                <w:rPr>
                  <w:rFonts w:ascii="Times New Roman" w:eastAsia="Times New Roman" w:hAnsi="Times New Roman" w:cs="Times New Roman"/>
                  <w:sz w:val="20"/>
                  <w:szCs w:val="20"/>
                </w:rPr>
                <w:t xml:space="preserve">Payment systems </w:t>
              </w:r>
            </w:ins>
          </w:p>
          <w:p w14:paraId="7FE1C7E4" w14:textId="7E31124D" w:rsidR="00CC0A94" w:rsidRDefault="00E11B70">
            <w:pPr>
              <w:pStyle w:val="TableParagraph"/>
              <w:spacing w:before="108"/>
              <w:ind w:left="85"/>
              <w:jc w:val="both"/>
              <w:rPr>
                <w:ins w:id="18790" w:author="Author"/>
                <w:rFonts w:ascii="Times New Roman" w:eastAsia="Times New Roman" w:hAnsi="Times New Roman" w:cs="Times New Roman"/>
                <w:sz w:val="20"/>
                <w:szCs w:val="20"/>
              </w:rPr>
            </w:pPr>
            <w:ins w:id="18791" w:author="Author">
              <w:r>
                <w:rPr>
                  <w:rFonts w:ascii="Times New Roman" w:eastAsia="Times New Roman" w:hAnsi="Times New Roman" w:cs="Times New Roman"/>
                  <w:sz w:val="20"/>
                  <w:szCs w:val="20"/>
                </w:rPr>
                <w:t>‘</w:t>
              </w:r>
              <w:del w:id="18792" w:author="Author">
                <w:r w:rsidR="006C1571" w:rsidDel="00E11B70">
                  <w:rPr>
                    <w:rFonts w:ascii="Times New Roman" w:eastAsia="Times New Roman" w:hAnsi="Times New Roman" w:cs="Times New Roman"/>
                    <w:sz w:val="20"/>
                    <w:szCs w:val="20"/>
                  </w:rPr>
                  <w:delText xml:space="preserve">‘(I)CSD’ – </w:delText>
                </w:r>
              </w:del>
              <w:r w:rsidR="006C1571">
                <w:rPr>
                  <w:rFonts w:ascii="Times New Roman" w:eastAsia="Times New Roman" w:hAnsi="Times New Roman" w:cs="Times New Roman"/>
                  <w:sz w:val="20"/>
                  <w:szCs w:val="20"/>
                </w:rPr>
                <w:t>CSDs and ICSDs</w:t>
              </w:r>
              <w:r>
                <w:rPr>
                  <w:rFonts w:ascii="Times New Roman" w:eastAsia="Times New Roman" w:hAnsi="Times New Roman" w:cs="Times New Roman"/>
                  <w:sz w:val="20"/>
                  <w:szCs w:val="20"/>
                </w:rPr>
                <w:t>’</w:t>
              </w:r>
            </w:ins>
          </w:p>
          <w:p w14:paraId="7FE1C7E5" w14:textId="2B19871C" w:rsidR="00CC0A94" w:rsidRDefault="00E11B70">
            <w:pPr>
              <w:pStyle w:val="TableParagraph"/>
              <w:spacing w:before="108"/>
              <w:ind w:left="85"/>
              <w:jc w:val="both"/>
              <w:rPr>
                <w:ins w:id="18793" w:author="Author"/>
                <w:rFonts w:ascii="Times New Roman" w:eastAsia="Times New Roman" w:hAnsi="Times New Roman" w:cs="Times New Roman"/>
                <w:sz w:val="20"/>
                <w:szCs w:val="20"/>
              </w:rPr>
            </w:pPr>
            <w:ins w:id="18794" w:author="Author">
              <w:r>
                <w:rPr>
                  <w:rFonts w:ascii="Times New Roman" w:eastAsia="Times New Roman" w:hAnsi="Times New Roman" w:cs="Times New Roman"/>
                  <w:sz w:val="20"/>
                  <w:szCs w:val="20"/>
                </w:rPr>
                <w:t>‘</w:t>
              </w:r>
              <w:del w:id="18795" w:author="Author">
                <w:r w:rsidR="006C1571" w:rsidDel="00E11B70">
                  <w:rPr>
                    <w:rFonts w:ascii="Times New Roman" w:eastAsia="Times New Roman" w:hAnsi="Times New Roman" w:cs="Times New Roman"/>
                    <w:sz w:val="20"/>
                    <w:szCs w:val="20"/>
                  </w:rPr>
                  <w:delText xml:space="preserve">‘SSS’ – </w:delText>
                </w:r>
              </w:del>
              <w:r w:rsidR="006C1571">
                <w:rPr>
                  <w:rFonts w:ascii="Times New Roman" w:eastAsia="Times New Roman" w:hAnsi="Times New Roman" w:cs="Times New Roman"/>
                  <w:sz w:val="20"/>
                  <w:szCs w:val="20"/>
                </w:rPr>
                <w:t>Security Settlement System</w:t>
              </w:r>
              <w:r>
                <w:rPr>
                  <w:rFonts w:ascii="Times New Roman" w:eastAsia="Times New Roman" w:hAnsi="Times New Roman" w:cs="Times New Roman"/>
                  <w:sz w:val="20"/>
                  <w:szCs w:val="20"/>
                </w:rPr>
                <w:t>’</w:t>
              </w:r>
              <w:del w:id="18796" w:author="Author">
                <w:r w:rsidR="006C1571" w:rsidDel="00E11B70">
                  <w:rPr>
                    <w:rFonts w:ascii="Times New Roman" w:eastAsia="Times New Roman" w:hAnsi="Times New Roman" w:cs="Times New Roman"/>
                    <w:sz w:val="20"/>
                    <w:szCs w:val="20"/>
                  </w:rPr>
                  <w:delText>.</w:delText>
                </w:r>
              </w:del>
            </w:ins>
          </w:p>
          <w:p w14:paraId="7FE1C7E6" w14:textId="23EEADB2" w:rsidR="00CC0A94" w:rsidRDefault="00E11B70">
            <w:pPr>
              <w:pStyle w:val="TableParagraph"/>
              <w:spacing w:before="108"/>
              <w:ind w:left="85"/>
              <w:jc w:val="both"/>
              <w:rPr>
                <w:ins w:id="18797" w:author="Author"/>
                <w:rFonts w:ascii="Times New Roman" w:eastAsia="Times New Roman" w:hAnsi="Times New Roman" w:cs="Times New Roman"/>
                <w:sz w:val="20"/>
                <w:szCs w:val="20"/>
              </w:rPr>
            </w:pPr>
            <w:ins w:id="18798" w:author="Author">
              <w:r>
                <w:rPr>
                  <w:rFonts w:ascii="Times New Roman" w:eastAsia="Times New Roman" w:hAnsi="Times New Roman" w:cs="Times New Roman"/>
                  <w:sz w:val="20"/>
                  <w:szCs w:val="20"/>
                </w:rPr>
                <w:t>‘</w:t>
              </w:r>
              <w:del w:id="18799" w:author="Author">
                <w:r w:rsidR="006C1571" w:rsidRPr="029F4E13" w:rsidDel="00E11B70">
                  <w:rPr>
                    <w:rFonts w:ascii="Times New Roman" w:eastAsia="Times New Roman" w:hAnsi="Times New Roman" w:cs="Times New Roman"/>
                    <w:sz w:val="20"/>
                    <w:szCs w:val="20"/>
                  </w:rPr>
                  <w:delText xml:space="preserve">‘CCP-Securities’ – </w:delText>
                </w:r>
              </w:del>
              <w:r w:rsidR="006C1571" w:rsidRPr="029F4E13">
                <w:rPr>
                  <w:rFonts w:ascii="Times New Roman" w:eastAsia="Times New Roman" w:hAnsi="Times New Roman" w:cs="Times New Roman"/>
                  <w:sz w:val="20"/>
                  <w:szCs w:val="20"/>
                </w:rPr>
                <w:t>Central counterparties for securities clearing</w:t>
              </w:r>
              <w:r>
                <w:rPr>
                  <w:rFonts w:ascii="Times New Roman" w:eastAsia="Times New Roman" w:hAnsi="Times New Roman" w:cs="Times New Roman"/>
                  <w:sz w:val="20"/>
                  <w:szCs w:val="20"/>
                </w:rPr>
                <w:t>’</w:t>
              </w:r>
              <w:r w:rsidR="006C1571">
                <w:rPr>
                  <w:rStyle w:val="FootnoteReference"/>
                  <w:rFonts w:ascii="Times New Roman" w:eastAsia="Times New Roman" w:hAnsi="Times New Roman" w:cs="Times New Roman"/>
                  <w:rPrChange w:id="18800" w:author="Author">
                    <w:rPr>
                      <w:rStyle w:val="FootnoteReference"/>
                      <w:rFonts w:eastAsia="Times New Roman" w:cs="Times New Roman"/>
                    </w:rPr>
                  </w:rPrChange>
                </w:rPr>
                <w:footnoteReference w:id="43"/>
              </w:r>
              <w:del w:id="18803" w:author="Author">
                <w:r w:rsidR="006C1571" w:rsidRPr="029F4E13" w:rsidDel="00E11B70">
                  <w:rPr>
                    <w:rFonts w:ascii="Times New Roman" w:eastAsia="Times New Roman" w:hAnsi="Times New Roman" w:cs="Times New Roman"/>
                    <w:sz w:val="20"/>
                    <w:szCs w:val="20"/>
                  </w:rPr>
                  <w:delText>.</w:delText>
                </w:r>
              </w:del>
            </w:ins>
          </w:p>
          <w:p w14:paraId="7FE1C7E7" w14:textId="36A4AB73" w:rsidR="00CC0A94" w:rsidRDefault="00E11B70">
            <w:pPr>
              <w:pStyle w:val="TableParagraph"/>
              <w:spacing w:before="108"/>
              <w:ind w:left="85"/>
              <w:jc w:val="both"/>
              <w:rPr>
                <w:ins w:id="18804" w:author="Author"/>
                <w:rFonts w:ascii="Times New Roman" w:eastAsia="Times New Roman" w:hAnsi="Times New Roman" w:cs="Times New Roman"/>
                <w:sz w:val="20"/>
                <w:szCs w:val="20"/>
              </w:rPr>
            </w:pPr>
            <w:ins w:id="18805" w:author="Author">
              <w:r>
                <w:rPr>
                  <w:rFonts w:ascii="Times New Roman" w:eastAsia="Times New Roman" w:hAnsi="Times New Roman" w:cs="Times New Roman"/>
                  <w:sz w:val="20"/>
                  <w:szCs w:val="20"/>
                </w:rPr>
                <w:t>‘</w:t>
              </w:r>
              <w:del w:id="18806" w:author="Author">
                <w:r w:rsidR="006C1571" w:rsidDel="00E11B70">
                  <w:rPr>
                    <w:rFonts w:ascii="Times New Roman" w:eastAsia="Times New Roman" w:hAnsi="Times New Roman" w:cs="Times New Roman"/>
                    <w:sz w:val="20"/>
                    <w:szCs w:val="20"/>
                  </w:rPr>
                  <w:delText xml:space="preserve">‘CCP-Derivatives’ - </w:delText>
                </w:r>
              </w:del>
              <w:r w:rsidR="006C1571">
                <w:rPr>
                  <w:rFonts w:ascii="Times New Roman" w:eastAsia="Times New Roman" w:hAnsi="Times New Roman" w:cs="Times New Roman"/>
                  <w:sz w:val="20"/>
                  <w:szCs w:val="20"/>
                </w:rPr>
                <w:t>Central counterparties for derivatives clearing</w:t>
              </w:r>
              <w:r>
                <w:rPr>
                  <w:rFonts w:ascii="Times New Roman" w:eastAsia="Times New Roman" w:hAnsi="Times New Roman" w:cs="Times New Roman"/>
                  <w:sz w:val="20"/>
                  <w:szCs w:val="20"/>
                </w:rPr>
                <w:t>’</w:t>
              </w:r>
              <w:del w:id="18807" w:author="Author">
                <w:r w:rsidR="006C1571" w:rsidDel="00E11B70">
                  <w:rPr>
                    <w:rFonts w:ascii="Times New Roman" w:eastAsia="Times New Roman" w:hAnsi="Times New Roman" w:cs="Times New Roman"/>
                    <w:sz w:val="20"/>
                    <w:szCs w:val="20"/>
                  </w:rPr>
                  <w:delText>.</w:delText>
                </w:r>
              </w:del>
            </w:ins>
          </w:p>
          <w:p w14:paraId="7FE1C7E8" w14:textId="549C89A1" w:rsidR="00CC0A94" w:rsidRDefault="00E11B70">
            <w:pPr>
              <w:pStyle w:val="TableParagraph"/>
              <w:spacing w:before="108"/>
              <w:ind w:left="85"/>
              <w:jc w:val="both"/>
              <w:rPr>
                <w:ins w:id="18808" w:author="Author"/>
                <w:rFonts w:ascii="Times New Roman" w:eastAsia="Times New Roman" w:hAnsi="Times New Roman" w:cs="Times New Roman"/>
                <w:sz w:val="20"/>
                <w:szCs w:val="20"/>
              </w:rPr>
            </w:pPr>
            <w:ins w:id="18809" w:author="Author">
              <w:r>
                <w:rPr>
                  <w:rFonts w:ascii="Times New Roman" w:eastAsia="Times New Roman" w:hAnsi="Times New Roman" w:cs="Times New Roman"/>
                  <w:sz w:val="20"/>
                  <w:szCs w:val="20"/>
                </w:rPr>
                <w:t>‘</w:t>
              </w:r>
              <w:del w:id="18810" w:author="Author">
                <w:r w:rsidR="006C1571" w:rsidDel="00E11B70">
                  <w:rPr>
                    <w:rFonts w:ascii="Times New Roman" w:eastAsia="Times New Roman" w:hAnsi="Times New Roman" w:cs="Times New Roman"/>
                    <w:sz w:val="20"/>
                    <w:szCs w:val="20"/>
                  </w:rPr>
                  <w:delText>‘TR’– R</w:delText>
                </w:r>
              </w:del>
              <w:r>
                <w:rPr>
                  <w:rFonts w:ascii="Times New Roman" w:eastAsia="Times New Roman" w:hAnsi="Times New Roman" w:cs="Times New Roman"/>
                  <w:sz w:val="20"/>
                  <w:szCs w:val="20"/>
                </w:rPr>
                <w:t>R</w:t>
              </w:r>
              <w:r w:rsidR="006C1571">
                <w:rPr>
                  <w:rFonts w:ascii="Times New Roman" w:eastAsia="Times New Roman" w:hAnsi="Times New Roman" w:cs="Times New Roman"/>
                  <w:sz w:val="20"/>
                  <w:szCs w:val="20"/>
                </w:rPr>
                <w:t>egistered trade repositories.</w:t>
              </w:r>
              <w:r>
                <w:rPr>
                  <w:rFonts w:ascii="Times New Roman" w:eastAsia="Times New Roman" w:hAnsi="Times New Roman" w:cs="Times New Roman"/>
                  <w:sz w:val="20"/>
                  <w:szCs w:val="20"/>
                </w:rPr>
                <w:t>’</w:t>
              </w:r>
            </w:ins>
          </w:p>
          <w:p w14:paraId="7FE1C7E9" w14:textId="2E195542" w:rsidR="00CC0A94" w:rsidRDefault="00E11B70">
            <w:pPr>
              <w:pStyle w:val="TableParagraph"/>
              <w:spacing w:before="108"/>
              <w:ind w:left="85"/>
              <w:jc w:val="both"/>
              <w:rPr>
                <w:ins w:id="18811" w:author="Author"/>
                <w:rFonts w:ascii="Times New Roman" w:eastAsia="Times New Roman" w:hAnsi="Times New Roman" w:cs="Times New Roman"/>
                <w:sz w:val="20"/>
                <w:szCs w:val="20"/>
              </w:rPr>
            </w:pPr>
            <w:ins w:id="18812" w:author="Author">
              <w:r>
                <w:rPr>
                  <w:rFonts w:ascii="Times New Roman" w:eastAsia="Times New Roman" w:hAnsi="Times New Roman" w:cs="Times New Roman"/>
                  <w:sz w:val="20"/>
                  <w:szCs w:val="20"/>
                </w:rPr>
                <w:t>‘</w:t>
              </w:r>
              <w:del w:id="18813" w:author="Author">
                <w:r w:rsidR="006C1571" w:rsidRPr="029F4E13" w:rsidDel="00E11B70">
                  <w:rPr>
                    <w:rFonts w:ascii="Times New Roman" w:eastAsia="Times New Roman" w:hAnsi="Times New Roman" w:cs="Times New Roman"/>
                    <w:sz w:val="20"/>
                    <w:szCs w:val="20"/>
                  </w:rPr>
                  <w:delText xml:space="preserve">‘Trading venue’ – </w:delText>
                </w:r>
              </w:del>
              <w:r w:rsidR="006C1571" w:rsidRPr="029F4E13">
                <w:rPr>
                  <w:rFonts w:ascii="Times New Roman" w:eastAsia="Times New Roman" w:hAnsi="Times New Roman" w:cs="Times New Roman"/>
                  <w:sz w:val="20"/>
                  <w:szCs w:val="20"/>
                </w:rPr>
                <w:t>Multilateral systems for trading</w:t>
              </w:r>
              <w:r>
                <w:rPr>
                  <w:rFonts w:ascii="Times New Roman" w:eastAsia="Times New Roman" w:hAnsi="Times New Roman" w:cs="Times New Roman"/>
                  <w:sz w:val="20"/>
                  <w:szCs w:val="20"/>
                </w:rPr>
                <w:t>’</w:t>
              </w:r>
              <w:r w:rsidR="006C1571">
                <w:rPr>
                  <w:rStyle w:val="FootnoteReference"/>
                  <w:rFonts w:ascii="Times New Roman" w:eastAsia="Times New Roman" w:hAnsi="Times New Roman" w:cs="Times New Roman"/>
                  <w:sz w:val="20"/>
                  <w:szCs w:val="20"/>
                  <w:rPrChange w:id="18814" w:author="Author">
                    <w:rPr>
                      <w:rStyle w:val="FootnoteReference"/>
                      <w:rFonts w:eastAsia="Times New Roman" w:cs="Times New Roman"/>
                    </w:rPr>
                  </w:rPrChange>
                </w:rPr>
                <w:footnoteReference w:id="44"/>
              </w:r>
              <w:del w:id="18817" w:author="Author">
                <w:r w:rsidR="006C1571" w:rsidRPr="029F4E13" w:rsidDel="00E11B70">
                  <w:rPr>
                    <w:rFonts w:ascii="Times New Roman" w:eastAsia="Times New Roman" w:hAnsi="Times New Roman" w:cs="Times New Roman"/>
                    <w:sz w:val="20"/>
                    <w:szCs w:val="20"/>
                  </w:rPr>
                  <w:delText>.</w:delText>
                </w:r>
              </w:del>
            </w:ins>
          </w:p>
          <w:p w14:paraId="7FE1C7EA" w14:textId="5F91A111" w:rsidR="00CC0A94" w:rsidRDefault="00E11B70">
            <w:pPr>
              <w:pStyle w:val="TableParagraph"/>
              <w:spacing w:before="108"/>
              <w:ind w:left="85"/>
              <w:jc w:val="both"/>
              <w:rPr>
                <w:ins w:id="18818" w:author="Author"/>
                <w:del w:id="18819" w:author="Author"/>
                <w:rFonts w:ascii="Times New Roman" w:eastAsia="Times New Roman" w:hAnsi="Times New Roman" w:cs="Times New Roman"/>
                <w:sz w:val="20"/>
                <w:szCs w:val="20"/>
              </w:rPr>
            </w:pPr>
            <w:ins w:id="18820" w:author="Author">
              <w:r>
                <w:rPr>
                  <w:rFonts w:ascii="Times New Roman" w:eastAsia="Times New Roman" w:hAnsi="Times New Roman" w:cs="Times New Roman"/>
                  <w:sz w:val="20"/>
                  <w:szCs w:val="20"/>
                </w:rPr>
                <w:t>‘</w:t>
              </w:r>
              <w:del w:id="18821" w:author="Author">
                <w:r w:rsidR="006C1571">
                  <w:rPr>
                    <w:rFonts w:ascii="Times New Roman" w:eastAsia="Times New Roman" w:hAnsi="Times New Roman" w:cs="Times New Roman"/>
                    <w:sz w:val="20"/>
                    <w:szCs w:val="20"/>
                  </w:rPr>
                  <w:delText>Regulated markets, MTFs and OTFs.</w:delText>
                </w:r>
              </w:del>
            </w:ins>
          </w:p>
          <w:p w14:paraId="7FE1C7EB" w14:textId="6D0C0E4A" w:rsidR="00CC0A94" w:rsidRDefault="006C1571">
            <w:pPr>
              <w:pStyle w:val="TableParagraph"/>
              <w:spacing w:before="108"/>
              <w:ind w:left="85"/>
              <w:jc w:val="both"/>
              <w:rPr>
                <w:ins w:id="18822" w:author="Author"/>
                <w:rFonts w:ascii="Times New Roman" w:eastAsia="Times New Roman" w:hAnsi="Times New Roman" w:cs="Times New Roman"/>
                <w:sz w:val="20"/>
                <w:szCs w:val="20"/>
              </w:rPr>
            </w:pPr>
            <w:ins w:id="18823" w:author="Author">
              <w:del w:id="18824" w:author="Author">
                <w:r w:rsidDel="00E11B70">
                  <w:rPr>
                    <w:rFonts w:ascii="Times New Roman" w:eastAsia="Times New Roman" w:hAnsi="Times New Roman" w:cs="Times New Roman"/>
                    <w:sz w:val="20"/>
                    <w:szCs w:val="20"/>
                  </w:rPr>
                  <w:delText xml:space="preserve">‘Card Scheme’ - </w:delText>
                </w:r>
              </w:del>
              <w:r>
                <w:rPr>
                  <w:rFonts w:ascii="Times New Roman" w:eastAsia="Times New Roman" w:hAnsi="Times New Roman" w:cs="Times New Roman"/>
                  <w:sz w:val="20"/>
                  <w:szCs w:val="20"/>
                </w:rPr>
                <w:t>C</w:t>
              </w:r>
              <w:del w:id="18825" w:author="Author">
                <w:r>
                  <w:rPr>
                    <w:rFonts w:ascii="Times New Roman" w:eastAsia="Times New Roman" w:hAnsi="Times New Roman" w:cs="Times New Roman"/>
                    <w:sz w:val="20"/>
                    <w:szCs w:val="20"/>
                  </w:rPr>
                  <w:delText>c</w:delText>
                </w:r>
              </w:del>
              <w:r>
                <w:rPr>
                  <w:rFonts w:ascii="Times New Roman" w:eastAsia="Times New Roman" w:hAnsi="Times New Roman" w:cs="Times New Roman"/>
                  <w:sz w:val="20"/>
                  <w:szCs w:val="20"/>
                </w:rPr>
                <w:t xml:space="preserve">ard </w:t>
              </w:r>
              <w:del w:id="18826" w:author="Author">
                <w:r>
                  <w:rPr>
                    <w:rFonts w:ascii="Times New Roman" w:eastAsia="Times New Roman" w:hAnsi="Times New Roman" w:cs="Times New Roman"/>
                    <w:sz w:val="20"/>
                    <w:szCs w:val="20"/>
                  </w:rPr>
                  <w:delText>systems</w:delText>
                </w:r>
              </w:del>
              <w:r>
                <w:rPr>
                  <w:rFonts w:ascii="Times New Roman" w:eastAsia="Times New Roman" w:hAnsi="Times New Roman" w:cs="Times New Roman"/>
                  <w:sz w:val="20"/>
                  <w:szCs w:val="20"/>
                </w:rPr>
                <w:t>schemes used for retail payments</w:t>
              </w:r>
              <w:r w:rsidR="00E11B70">
                <w:rPr>
                  <w:rFonts w:ascii="Times New Roman" w:eastAsia="Times New Roman" w:hAnsi="Times New Roman" w:cs="Times New Roman"/>
                  <w:sz w:val="20"/>
                  <w:szCs w:val="20"/>
                </w:rPr>
                <w:t>’</w:t>
              </w:r>
              <w:del w:id="18827" w:author="Author">
                <w:r>
                  <w:rPr>
                    <w:rFonts w:ascii="Times New Roman" w:eastAsia="Times New Roman" w:hAnsi="Times New Roman" w:cs="Times New Roman"/>
                    <w:sz w:val="20"/>
                    <w:szCs w:val="20"/>
                  </w:rPr>
                  <w:delText xml:space="preserve"> are to be reported if the legal entity owns the credit risk for the card issued, handles customer relationships and is responsible for transaction, authorization, billing and pricing</w:delText>
                </w:r>
                <w:r w:rsidDel="00E11B70">
                  <w:rPr>
                    <w:rFonts w:ascii="Times New Roman" w:eastAsia="Times New Roman" w:hAnsi="Times New Roman" w:cs="Times New Roman"/>
                    <w:sz w:val="20"/>
                    <w:szCs w:val="20"/>
                  </w:rPr>
                  <w:delText xml:space="preserve">. </w:delText>
                </w:r>
              </w:del>
            </w:ins>
          </w:p>
          <w:p w14:paraId="7FE1C7EC" w14:textId="77777777" w:rsidR="00CC0A94" w:rsidRPr="00CC0A94" w:rsidRDefault="006C1571">
            <w:pPr>
              <w:pStyle w:val="TableParagraph"/>
              <w:spacing w:before="108"/>
              <w:ind w:left="85"/>
              <w:jc w:val="both"/>
              <w:rPr>
                <w:ins w:id="18828" w:author="Author"/>
                <w:rFonts w:ascii="Times New Roman" w:hAnsi="Times New Roman" w:cs="Times New Roman"/>
                <w:rPrChange w:id="18829" w:author="Author">
                  <w:rPr>
                    <w:ins w:id="18830" w:author="Author"/>
                  </w:rPr>
                </w:rPrChange>
              </w:rPr>
            </w:pPr>
            <w:ins w:id="18831" w:author="Author">
              <w:r>
                <w:rPr>
                  <w:rFonts w:ascii="Times New Roman" w:eastAsia="Times New Roman" w:hAnsi="Times New Roman" w:cs="Times New Roman"/>
                  <w:sz w:val="20"/>
                  <w:szCs w:val="20"/>
                </w:rPr>
                <w:t xml:space="preserve">‘Not applicable’ - For other payment, clearing, settlement or custody services provided by an entity that does not belong to any of the categories above, e.g. correspondent banks and/or custodian banks for which the institution cannot identify the ultimate FMIs. In column 0110 report the </w:t>
              </w:r>
              <w:del w:id="18832" w:author="Author">
                <w:r>
                  <w:rPr>
                    <w:rFonts w:ascii="Times New Roman" w:eastAsia="Times New Roman" w:hAnsi="Times New Roman" w:cs="Times New Roman"/>
                    <w:sz w:val="20"/>
                    <w:szCs w:val="20"/>
                  </w:rPr>
                  <w:delText xml:space="preserve">the </w:delText>
                </w:r>
              </w:del>
              <w:r>
                <w:rPr>
                  <w:rFonts w:ascii="Times New Roman" w:eastAsia="Times New Roman" w:hAnsi="Times New Roman" w:cs="Times New Roman"/>
                  <w:sz w:val="20"/>
                  <w:szCs w:val="20"/>
                </w:rPr>
                <w:t>service provided.</w:t>
              </w:r>
            </w:ins>
          </w:p>
        </w:tc>
      </w:tr>
      <w:tr w:rsidR="00CC0A94" w14:paraId="7FE1C7F4" w14:textId="77777777" w:rsidTr="029F4E13">
        <w:trPr>
          <w:ins w:id="18833" w:author="Author"/>
        </w:trPr>
        <w:tc>
          <w:tcPr>
            <w:tcW w:w="1183" w:type="dxa"/>
            <w:tcBorders>
              <w:top w:val="single" w:sz="8" w:space="0" w:color="auto"/>
              <w:bottom w:val="single" w:sz="8" w:space="0" w:color="auto"/>
              <w:right w:val="single" w:sz="8" w:space="0" w:color="auto"/>
            </w:tcBorders>
            <w:vAlign w:val="center"/>
          </w:tcPr>
          <w:p w14:paraId="7FE1C7EE" w14:textId="77777777" w:rsidR="00CC0A94" w:rsidRPr="00CC0A94" w:rsidRDefault="006C1571">
            <w:pPr>
              <w:rPr>
                <w:ins w:id="18834" w:author="Author"/>
                <w:rFonts w:ascii="Times New Roman" w:hAnsi="Times New Roman" w:cs="Times New Roman"/>
                <w:rPrChange w:id="18835" w:author="Author">
                  <w:rPr>
                    <w:ins w:id="18836" w:author="Author"/>
                  </w:rPr>
                </w:rPrChange>
              </w:rPr>
            </w:pPr>
            <w:ins w:id="18837" w:author="Author">
              <w:r>
                <w:rPr>
                  <w:rFonts w:ascii="Times New Roman" w:eastAsia="Times New Roman" w:hAnsi="Times New Roman" w:cs="Times New Roman"/>
                  <w:sz w:val="20"/>
                  <w:szCs w:val="20"/>
                </w:rPr>
                <w:t>0050 - 0060</w:t>
              </w:r>
            </w:ins>
          </w:p>
        </w:tc>
        <w:tc>
          <w:tcPr>
            <w:tcW w:w="7832" w:type="dxa"/>
            <w:tcBorders>
              <w:top w:val="single" w:sz="8" w:space="0" w:color="auto"/>
              <w:left w:val="single" w:sz="8" w:space="0" w:color="auto"/>
              <w:bottom w:val="single" w:sz="8" w:space="0" w:color="auto"/>
            </w:tcBorders>
            <w:vAlign w:val="bottom"/>
          </w:tcPr>
          <w:p w14:paraId="7FE1C7EF" w14:textId="77777777" w:rsidR="00CC0A94" w:rsidRDefault="006C1571">
            <w:pPr>
              <w:pStyle w:val="TableParagraph"/>
              <w:spacing w:before="108"/>
              <w:ind w:left="85"/>
              <w:jc w:val="both"/>
              <w:rPr>
                <w:ins w:id="18838" w:author="Author"/>
                <w:rFonts w:ascii="Times New Roman" w:eastAsia="Times New Roman" w:hAnsi="Times New Roman" w:cs="Times New Roman"/>
                <w:b/>
                <w:sz w:val="20"/>
                <w:szCs w:val="20"/>
              </w:rPr>
            </w:pPr>
            <w:ins w:id="18839" w:author="Author">
              <w:r>
                <w:rPr>
                  <w:rFonts w:ascii="Times New Roman" w:eastAsia="Times New Roman" w:hAnsi="Times New Roman" w:cs="Times New Roman"/>
                  <w:b/>
                  <w:sz w:val="20"/>
                  <w:szCs w:val="20"/>
                </w:rPr>
                <w:t>FMI name</w:t>
              </w:r>
            </w:ins>
          </w:p>
          <w:p w14:paraId="7FE1C7F0" w14:textId="77777777" w:rsidR="00CC0A94" w:rsidRDefault="006C1571">
            <w:pPr>
              <w:pStyle w:val="TableParagraph"/>
              <w:spacing w:before="108"/>
              <w:ind w:left="85"/>
              <w:jc w:val="both"/>
              <w:rPr>
                <w:ins w:id="18840" w:author="Author"/>
                <w:rFonts w:ascii="Times New Roman" w:eastAsia="Times New Roman" w:hAnsi="Times New Roman" w:cs="Times New Roman"/>
                <w:sz w:val="20"/>
                <w:szCs w:val="20"/>
              </w:rPr>
            </w:pPr>
            <w:ins w:id="18841" w:author="Author">
              <w:r>
                <w:rPr>
                  <w:rFonts w:ascii="Times New Roman" w:eastAsia="Times New Roman" w:hAnsi="Times New Roman" w:cs="Times New Roman"/>
                  <w:sz w:val="20"/>
                  <w:szCs w:val="20"/>
                </w:rPr>
                <w:t xml:space="preserve">Commercial name of the Financial Market Infrastructure. </w:t>
              </w:r>
            </w:ins>
          </w:p>
          <w:p w14:paraId="7FE1C7F1" w14:textId="6A71A5BE" w:rsidR="00CC0A94" w:rsidRDefault="006C1571">
            <w:pPr>
              <w:pStyle w:val="TableParagraph"/>
              <w:numPr>
                <w:ilvl w:val="0"/>
                <w:numId w:val="246"/>
              </w:numPr>
              <w:spacing w:before="108"/>
              <w:jc w:val="both"/>
              <w:rPr>
                <w:ins w:id="18842" w:author="Author"/>
                <w:rFonts w:ascii="Times New Roman" w:eastAsia="Times New Roman" w:hAnsi="Times New Roman" w:cs="Times New Roman"/>
                <w:sz w:val="20"/>
                <w:szCs w:val="20"/>
              </w:rPr>
            </w:pPr>
            <w:ins w:id="18843" w:author="Author">
              <w:r>
                <w:rPr>
                  <w:rFonts w:ascii="Times New Roman" w:eastAsia="Times New Roman" w:hAnsi="Times New Roman" w:cs="Times New Roman"/>
                  <w:sz w:val="20"/>
                  <w:szCs w:val="20"/>
                </w:rPr>
                <w:t>If present in column 0050, predefined FMI name</w:t>
              </w:r>
              <w:r w:rsidR="0046145A">
                <w:rPr>
                  <w:rFonts w:ascii="Times New Roman" w:eastAsia="Times New Roman" w:hAnsi="Times New Roman" w:cs="Times New Roman"/>
                  <w:sz w:val="20"/>
                  <w:szCs w:val="20"/>
                </w:rPr>
                <w:t xml:space="preserve"> listed in Annex I of these instructions</w:t>
              </w:r>
              <w:r>
                <w:rPr>
                  <w:rFonts w:ascii="Times New Roman" w:eastAsia="Times New Roman" w:hAnsi="Times New Roman" w:cs="Times New Roman"/>
                  <w:sz w:val="20"/>
                  <w:szCs w:val="20"/>
                </w:rPr>
                <w:t>;</w:t>
              </w:r>
            </w:ins>
          </w:p>
          <w:p w14:paraId="7FE1C7F2" w14:textId="77777777" w:rsidR="00CC0A94" w:rsidRDefault="006C1571">
            <w:pPr>
              <w:pStyle w:val="TableParagraph"/>
              <w:numPr>
                <w:ilvl w:val="0"/>
                <w:numId w:val="246"/>
              </w:numPr>
              <w:spacing w:before="108" w:after="120"/>
              <w:ind w:left="442" w:hanging="357"/>
              <w:jc w:val="both"/>
              <w:rPr>
                <w:ins w:id="18844" w:author="Author"/>
                <w:rFonts w:ascii="Times New Roman" w:eastAsia="Times New Roman" w:hAnsi="Times New Roman" w:cs="Times New Roman"/>
                <w:sz w:val="20"/>
                <w:szCs w:val="20"/>
              </w:rPr>
            </w:pPr>
            <w:ins w:id="18845" w:author="Author">
              <w:r>
                <w:rPr>
                  <w:rFonts w:ascii="Times New Roman" w:eastAsia="Times New Roman" w:hAnsi="Times New Roman" w:cs="Times New Roman"/>
                  <w:sz w:val="20"/>
                  <w:szCs w:val="20"/>
                </w:rPr>
                <w:t xml:space="preserve">If not present in column 0050, name in free-text column 0060. </w:t>
              </w:r>
            </w:ins>
          </w:p>
          <w:p w14:paraId="7FE1C7F3" w14:textId="77777777" w:rsidR="00CC0A94" w:rsidRPr="00CC0A94" w:rsidRDefault="006C1571">
            <w:pPr>
              <w:rPr>
                <w:ins w:id="18846" w:author="Author"/>
                <w:rFonts w:ascii="Times New Roman" w:hAnsi="Times New Roman" w:cs="Times New Roman"/>
                <w:rPrChange w:id="18847" w:author="Author">
                  <w:rPr>
                    <w:ins w:id="18848" w:author="Author"/>
                  </w:rPr>
                </w:rPrChange>
              </w:rPr>
            </w:pPr>
            <w:ins w:id="18849" w:author="Author">
              <w:r>
                <w:rPr>
                  <w:rFonts w:ascii="Times New Roman" w:eastAsia="Times New Roman" w:hAnsi="Times New Roman" w:cs="Times New Roman"/>
                  <w:sz w:val="20"/>
                  <w:szCs w:val="20"/>
                </w:rPr>
                <w:t xml:space="preserve">When ‘Not applicable’ is reported in column 0040, these columns shall be left empty. </w:t>
              </w:r>
            </w:ins>
          </w:p>
        </w:tc>
      </w:tr>
      <w:tr w:rsidR="00CC0A94" w14:paraId="7FE1C7FB" w14:textId="77777777" w:rsidTr="029F4E13">
        <w:trPr>
          <w:ins w:id="18850" w:author="Author"/>
        </w:trPr>
        <w:tc>
          <w:tcPr>
            <w:tcW w:w="1183" w:type="dxa"/>
            <w:tcBorders>
              <w:top w:val="single" w:sz="8" w:space="0" w:color="auto"/>
              <w:bottom w:val="single" w:sz="8" w:space="0" w:color="auto"/>
              <w:right w:val="single" w:sz="8" w:space="0" w:color="auto"/>
            </w:tcBorders>
            <w:vAlign w:val="center"/>
          </w:tcPr>
          <w:p w14:paraId="7FE1C7F5" w14:textId="77777777" w:rsidR="00CC0A94" w:rsidRDefault="006C1571">
            <w:pPr>
              <w:rPr>
                <w:ins w:id="18851" w:author="Author"/>
                <w:rFonts w:ascii="Times New Roman" w:eastAsia="Times New Roman" w:hAnsi="Times New Roman" w:cs="Times New Roman"/>
                <w:sz w:val="20"/>
                <w:szCs w:val="20"/>
              </w:rPr>
            </w:pPr>
            <w:ins w:id="18852" w:author="Author">
              <w:r>
                <w:rPr>
                  <w:rFonts w:ascii="Times New Roman" w:eastAsia="Times New Roman" w:hAnsi="Times New Roman" w:cs="Times New Roman"/>
                  <w:sz w:val="20"/>
                  <w:szCs w:val="20"/>
                </w:rPr>
                <w:t>0070</w:t>
              </w:r>
            </w:ins>
          </w:p>
        </w:tc>
        <w:tc>
          <w:tcPr>
            <w:tcW w:w="7832" w:type="dxa"/>
            <w:tcBorders>
              <w:top w:val="single" w:sz="8" w:space="0" w:color="auto"/>
              <w:left w:val="single" w:sz="8" w:space="0" w:color="auto"/>
              <w:bottom w:val="single" w:sz="8" w:space="0" w:color="auto"/>
            </w:tcBorders>
            <w:vAlign w:val="bottom"/>
          </w:tcPr>
          <w:p w14:paraId="7FE1C7F6" w14:textId="77777777" w:rsidR="00CC0A94" w:rsidRDefault="006C1571">
            <w:pPr>
              <w:pStyle w:val="TableParagraph"/>
              <w:spacing w:before="108"/>
              <w:ind w:left="85"/>
              <w:jc w:val="both"/>
              <w:rPr>
                <w:ins w:id="18853" w:author="Author"/>
                <w:rFonts w:ascii="Times New Roman" w:eastAsia="Times New Roman" w:hAnsi="Times New Roman" w:cs="Times New Roman"/>
                <w:b/>
                <w:sz w:val="20"/>
                <w:szCs w:val="20"/>
              </w:rPr>
            </w:pPr>
            <w:ins w:id="18854" w:author="Author">
              <w:r>
                <w:rPr>
                  <w:rFonts w:ascii="Times New Roman" w:eastAsia="Times New Roman" w:hAnsi="Times New Roman" w:cs="Times New Roman"/>
                  <w:b/>
                  <w:sz w:val="20"/>
                  <w:szCs w:val="20"/>
                </w:rPr>
                <w:t>FMI code</w:t>
              </w:r>
            </w:ins>
          </w:p>
          <w:p w14:paraId="7FE1C7F7" w14:textId="77777777" w:rsidR="00CC0A94" w:rsidRDefault="006C1571">
            <w:pPr>
              <w:pStyle w:val="TableParagraph"/>
              <w:spacing w:before="108"/>
              <w:ind w:left="85"/>
              <w:jc w:val="both"/>
              <w:rPr>
                <w:ins w:id="18855" w:author="Author"/>
                <w:rFonts w:ascii="Times New Roman" w:eastAsia="Times New Roman" w:hAnsi="Times New Roman" w:cs="Times New Roman"/>
                <w:sz w:val="20"/>
                <w:szCs w:val="20"/>
              </w:rPr>
            </w:pPr>
            <w:ins w:id="18856" w:author="Author">
              <w:r>
                <w:rPr>
                  <w:rFonts w:ascii="Times New Roman" w:eastAsia="Times New Roman" w:hAnsi="Times New Roman" w:cs="Times New Roman"/>
                  <w:sz w:val="20"/>
                  <w:szCs w:val="20"/>
                </w:rPr>
                <w:t xml:space="preserve">The 20-digit, alphanumeric LEI code of the FMI. </w:t>
              </w:r>
            </w:ins>
          </w:p>
          <w:p w14:paraId="7FE1C7F8" w14:textId="77777777" w:rsidR="00CC0A94" w:rsidRDefault="006C1571">
            <w:pPr>
              <w:pStyle w:val="TableParagraph"/>
              <w:spacing w:before="108"/>
              <w:ind w:left="85"/>
              <w:jc w:val="both"/>
              <w:rPr>
                <w:ins w:id="18857" w:author="Author"/>
                <w:rFonts w:ascii="Times New Roman" w:eastAsia="Times New Roman" w:hAnsi="Times New Roman" w:cs="Times New Roman"/>
                <w:sz w:val="20"/>
                <w:szCs w:val="20"/>
              </w:rPr>
            </w:pPr>
            <w:ins w:id="18858" w:author="Author">
              <w:r>
                <w:rPr>
                  <w:rFonts w:ascii="Times New Roman" w:eastAsia="Times New Roman" w:hAnsi="Times New Roman" w:cs="Times New Roman"/>
                  <w:sz w:val="20"/>
                  <w:szCs w:val="20"/>
                </w:rPr>
                <w:t xml:space="preserve">Where the FMI has no LEI is not available, use LEI code of the Operator. </w:t>
              </w:r>
            </w:ins>
          </w:p>
          <w:p w14:paraId="7FE1C7F9" w14:textId="77777777" w:rsidR="00CC0A94" w:rsidRDefault="006C1571">
            <w:pPr>
              <w:pStyle w:val="TableParagraph"/>
              <w:spacing w:before="108"/>
              <w:ind w:left="85"/>
              <w:jc w:val="both"/>
              <w:rPr>
                <w:ins w:id="18859" w:author="Author"/>
                <w:rFonts w:ascii="Times New Roman" w:eastAsia="Times New Roman" w:hAnsi="Times New Roman" w:cs="Times New Roman"/>
                <w:sz w:val="20"/>
                <w:szCs w:val="20"/>
              </w:rPr>
            </w:pPr>
            <w:ins w:id="18860" w:author="Author">
              <w:r>
                <w:rPr>
                  <w:rFonts w:ascii="Times New Roman" w:eastAsia="Times New Roman" w:hAnsi="Times New Roman" w:cs="Times New Roman"/>
                  <w:sz w:val="20"/>
                  <w:szCs w:val="20"/>
                </w:rPr>
                <w:t>When ‘Not applicable (FMI system type)’ is reported in column 0040, or when the FMI does not have a code, this column shall contain ‘NA’.</w:t>
              </w:r>
            </w:ins>
          </w:p>
          <w:p w14:paraId="7FE1C7FA" w14:textId="77777777" w:rsidR="00CC0A94" w:rsidRDefault="00CC0A94">
            <w:pPr>
              <w:rPr>
                <w:ins w:id="18861" w:author="Author"/>
                <w:rFonts w:ascii="Times New Roman" w:eastAsia="Times New Roman" w:hAnsi="Times New Roman" w:cs="Times New Roman"/>
                <w:color w:val="D13438"/>
                <w:sz w:val="20"/>
                <w:szCs w:val="20"/>
                <w:u w:val="single"/>
              </w:rPr>
            </w:pPr>
          </w:p>
        </w:tc>
      </w:tr>
      <w:tr w:rsidR="00CC0A94" w14:paraId="7FE1C800" w14:textId="77777777" w:rsidTr="029F4E13">
        <w:trPr>
          <w:ins w:id="18862" w:author="Author"/>
        </w:trPr>
        <w:tc>
          <w:tcPr>
            <w:tcW w:w="1183" w:type="dxa"/>
            <w:tcBorders>
              <w:top w:val="single" w:sz="8" w:space="0" w:color="auto"/>
              <w:bottom w:val="single" w:sz="8" w:space="0" w:color="auto"/>
              <w:right w:val="single" w:sz="8" w:space="0" w:color="auto"/>
            </w:tcBorders>
            <w:vAlign w:val="center"/>
          </w:tcPr>
          <w:p w14:paraId="7FE1C7FC" w14:textId="77777777" w:rsidR="00CC0A94" w:rsidRDefault="006C1571">
            <w:pPr>
              <w:rPr>
                <w:ins w:id="18863" w:author="Author"/>
                <w:rFonts w:ascii="Times New Roman" w:eastAsia="Times New Roman" w:hAnsi="Times New Roman" w:cs="Times New Roman"/>
                <w:sz w:val="20"/>
                <w:szCs w:val="20"/>
              </w:rPr>
            </w:pPr>
            <w:ins w:id="18864" w:author="Author">
              <w:r>
                <w:rPr>
                  <w:rFonts w:ascii="Times New Roman" w:eastAsia="Times New Roman" w:hAnsi="Times New Roman" w:cs="Times New Roman"/>
                  <w:sz w:val="20"/>
                  <w:szCs w:val="20"/>
                </w:rPr>
                <w:t>0080</w:t>
              </w:r>
            </w:ins>
          </w:p>
        </w:tc>
        <w:tc>
          <w:tcPr>
            <w:tcW w:w="7832" w:type="dxa"/>
            <w:tcBorders>
              <w:top w:val="single" w:sz="8" w:space="0" w:color="auto"/>
              <w:left w:val="single" w:sz="8" w:space="0" w:color="auto"/>
              <w:bottom w:val="single" w:sz="8" w:space="0" w:color="auto"/>
            </w:tcBorders>
            <w:vAlign w:val="bottom"/>
          </w:tcPr>
          <w:p w14:paraId="7FE1C7FD" w14:textId="77777777" w:rsidR="00CC0A94" w:rsidRDefault="006C1571">
            <w:pPr>
              <w:spacing w:after="120"/>
              <w:rPr>
                <w:ins w:id="18865" w:author="Author"/>
                <w:rFonts w:ascii="Times New Roman" w:eastAsia="Times New Roman" w:hAnsi="Times New Roman" w:cs="Times New Roman"/>
                <w:b/>
                <w:sz w:val="20"/>
                <w:szCs w:val="20"/>
              </w:rPr>
            </w:pPr>
            <w:ins w:id="18866" w:author="Author">
              <w:r>
                <w:rPr>
                  <w:rFonts w:ascii="Times New Roman" w:eastAsia="Times New Roman" w:hAnsi="Times New Roman" w:cs="Times New Roman"/>
                  <w:b/>
                  <w:sz w:val="20"/>
                  <w:szCs w:val="20"/>
                </w:rPr>
                <w:t>Operator of the FMI</w:t>
              </w:r>
            </w:ins>
          </w:p>
          <w:p w14:paraId="7FE1C7FE" w14:textId="77777777" w:rsidR="00CC0A94" w:rsidRDefault="006C1571">
            <w:pPr>
              <w:rPr>
                <w:ins w:id="18867" w:author="Author"/>
                <w:rFonts w:ascii="Times New Roman" w:eastAsia="Times New Roman" w:hAnsi="Times New Roman" w:cs="Times New Roman"/>
                <w:b/>
                <w:sz w:val="20"/>
                <w:szCs w:val="20"/>
              </w:rPr>
            </w:pPr>
            <w:ins w:id="18868" w:author="Author">
              <w:r>
                <w:rPr>
                  <w:rFonts w:ascii="Times New Roman" w:eastAsia="Times New Roman" w:hAnsi="Times New Roman" w:cs="Times New Roman"/>
                  <w:sz w:val="20"/>
                  <w:szCs w:val="20"/>
                </w:rPr>
                <w:t xml:space="preserve">Name of the operator of the FMI. </w:t>
              </w:r>
            </w:ins>
          </w:p>
          <w:p w14:paraId="7FE1C7FF" w14:textId="77777777" w:rsidR="00CC0A94" w:rsidRPr="00CC0A94" w:rsidRDefault="00CC0A94">
            <w:pPr>
              <w:rPr>
                <w:ins w:id="18869" w:author="Author"/>
                <w:rFonts w:ascii="Times New Roman" w:hAnsi="Times New Roman" w:cs="Times New Roman"/>
                <w:color w:val="D13438"/>
                <w:sz w:val="20"/>
                <w:szCs w:val="20"/>
                <w:highlight w:val="yellow"/>
                <w:u w:val="single"/>
                <w:rPrChange w:id="18870" w:author="Author">
                  <w:rPr>
                    <w:ins w:id="18871" w:author="Author"/>
                    <w:rFonts w:ascii="Calibri" w:hAnsi="Calibri"/>
                    <w:color w:val="D13438"/>
                    <w:sz w:val="20"/>
                    <w:szCs w:val="20"/>
                    <w:highlight w:val="yellow"/>
                    <w:u w:val="single"/>
                  </w:rPr>
                </w:rPrChange>
              </w:rPr>
            </w:pPr>
          </w:p>
        </w:tc>
      </w:tr>
      <w:tr w:rsidR="00CC0A94" w14:paraId="7FE1C808" w14:textId="77777777" w:rsidTr="029F4E13">
        <w:trPr>
          <w:ins w:id="18872" w:author="Author"/>
        </w:trPr>
        <w:tc>
          <w:tcPr>
            <w:tcW w:w="1183" w:type="dxa"/>
            <w:tcBorders>
              <w:top w:val="single" w:sz="8" w:space="0" w:color="auto"/>
              <w:bottom w:val="single" w:sz="8" w:space="0" w:color="auto"/>
              <w:right w:val="single" w:sz="8" w:space="0" w:color="auto"/>
            </w:tcBorders>
            <w:vAlign w:val="center"/>
          </w:tcPr>
          <w:p w14:paraId="7FE1C801" w14:textId="77777777" w:rsidR="00CC0A94" w:rsidRDefault="006C1571">
            <w:pPr>
              <w:rPr>
                <w:ins w:id="18873" w:author="Author"/>
                <w:rFonts w:ascii="Times New Roman" w:eastAsia="Times New Roman" w:hAnsi="Times New Roman" w:cs="Times New Roman"/>
                <w:sz w:val="20"/>
                <w:szCs w:val="20"/>
              </w:rPr>
            </w:pPr>
            <w:ins w:id="18874" w:author="Author">
              <w:r>
                <w:rPr>
                  <w:rFonts w:ascii="Times New Roman" w:eastAsia="Times New Roman" w:hAnsi="Times New Roman" w:cs="Times New Roman"/>
                  <w:sz w:val="20"/>
                  <w:szCs w:val="20"/>
                </w:rPr>
                <w:t>0090</w:t>
              </w:r>
            </w:ins>
          </w:p>
        </w:tc>
        <w:tc>
          <w:tcPr>
            <w:tcW w:w="7832" w:type="dxa"/>
            <w:tcBorders>
              <w:top w:val="single" w:sz="8" w:space="0" w:color="auto"/>
              <w:left w:val="single" w:sz="8" w:space="0" w:color="auto"/>
              <w:bottom w:val="single" w:sz="8" w:space="0" w:color="auto"/>
            </w:tcBorders>
            <w:vAlign w:val="bottom"/>
          </w:tcPr>
          <w:p w14:paraId="7FE1C802" w14:textId="77777777" w:rsidR="00CC0A94" w:rsidRDefault="006C1571">
            <w:pPr>
              <w:rPr>
                <w:ins w:id="18875" w:author="Author"/>
                <w:rFonts w:ascii="Times New Roman" w:eastAsia="Times New Roman" w:hAnsi="Times New Roman" w:cs="Times New Roman"/>
                <w:b/>
                <w:sz w:val="20"/>
                <w:szCs w:val="20"/>
              </w:rPr>
            </w:pPr>
            <w:ins w:id="18876" w:author="Author">
              <w:r>
                <w:rPr>
                  <w:rFonts w:ascii="Times New Roman" w:eastAsia="Times New Roman" w:hAnsi="Times New Roman" w:cs="Times New Roman"/>
                  <w:b/>
                  <w:sz w:val="20"/>
                  <w:szCs w:val="20"/>
                </w:rPr>
                <w:t>Participation mode</w:t>
              </w:r>
            </w:ins>
          </w:p>
          <w:p w14:paraId="7FE1C803" w14:textId="77777777" w:rsidR="00CC0A94" w:rsidRDefault="006C1571">
            <w:pPr>
              <w:pStyle w:val="TableParagraph"/>
              <w:spacing w:before="108"/>
              <w:ind w:left="85"/>
              <w:jc w:val="both"/>
              <w:rPr>
                <w:ins w:id="18877" w:author="Author"/>
                <w:rFonts w:ascii="Times New Roman" w:eastAsia="Times New Roman" w:hAnsi="Times New Roman" w:cs="Times New Roman"/>
                <w:sz w:val="20"/>
                <w:szCs w:val="20"/>
              </w:rPr>
            </w:pPr>
            <w:ins w:id="18878" w:author="Author">
              <w:r w:rsidRPr="029F4E13">
                <w:rPr>
                  <w:rFonts w:ascii="Times New Roman" w:eastAsia="Times New Roman" w:hAnsi="Times New Roman" w:cs="Times New Roman"/>
                  <w:sz w:val="20"/>
                  <w:szCs w:val="20"/>
                </w:rPr>
                <w:t>Report one of the following values</w:t>
              </w:r>
              <w:r>
                <w:rPr>
                  <w:rStyle w:val="FootnoteReference"/>
                  <w:rFonts w:ascii="Times New Roman" w:eastAsia="Times New Roman" w:hAnsi="Times New Roman" w:cs="Times New Roman"/>
                  <w:rPrChange w:id="18879" w:author="Author">
                    <w:rPr>
                      <w:rStyle w:val="FootnoteReference"/>
                      <w:rFonts w:eastAsia="Times New Roman" w:cs="Times New Roman"/>
                    </w:rPr>
                  </w:rPrChange>
                </w:rPr>
                <w:footnoteReference w:id="45"/>
              </w:r>
              <w:r w:rsidRPr="029F4E13">
                <w:rPr>
                  <w:rFonts w:ascii="Times New Roman" w:eastAsia="Times New Roman" w:hAnsi="Times New Roman" w:cs="Times New Roman"/>
                  <w:sz w:val="20"/>
                  <w:szCs w:val="20"/>
                </w:rPr>
                <w:t>:</w:t>
              </w:r>
            </w:ins>
          </w:p>
          <w:p w14:paraId="7FE1C804" w14:textId="77777777" w:rsidR="00CC0A94" w:rsidRDefault="006C1571">
            <w:pPr>
              <w:pStyle w:val="TableParagraph"/>
              <w:numPr>
                <w:ilvl w:val="0"/>
                <w:numId w:val="181"/>
              </w:numPr>
              <w:spacing w:before="108"/>
              <w:jc w:val="both"/>
              <w:rPr>
                <w:ins w:id="18883" w:author="Author"/>
                <w:rFonts w:ascii="Times New Roman" w:eastAsia="Times New Roman" w:hAnsi="Times New Roman" w:cs="Times New Roman"/>
                <w:sz w:val="20"/>
                <w:szCs w:val="20"/>
              </w:rPr>
            </w:pPr>
            <w:ins w:id="18884" w:author="Author">
              <w:r>
                <w:rPr>
                  <w:rFonts w:ascii="Times New Roman" w:eastAsia="Times New Roman" w:hAnsi="Times New Roman" w:cs="Times New Roman"/>
                  <w:sz w:val="20"/>
                  <w:szCs w:val="20"/>
                </w:rPr>
                <w:t xml:space="preserve">‘Direct’ in case of Direct participation in/membership of FMI. </w:t>
              </w:r>
            </w:ins>
          </w:p>
          <w:p w14:paraId="7FE1C805" w14:textId="77777777" w:rsidR="00CC0A94" w:rsidRDefault="006C1571">
            <w:pPr>
              <w:pStyle w:val="TableParagraph"/>
              <w:numPr>
                <w:ilvl w:val="0"/>
                <w:numId w:val="181"/>
              </w:numPr>
              <w:spacing w:before="108"/>
              <w:jc w:val="both"/>
              <w:rPr>
                <w:ins w:id="18885" w:author="Author"/>
                <w:rFonts w:ascii="Times New Roman" w:eastAsia="Times New Roman" w:hAnsi="Times New Roman" w:cs="Times New Roman"/>
                <w:sz w:val="20"/>
                <w:szCs w:val="20"/>
              </w:rPr>
            </w:pPr>
            <w:ins w:id="18886" w:author="Author">
              <w:r>
                <w:rPr>
                  <w:rFonts w:ascii="Times New Roman" w:eastAsia="Times New Roman" w:hAnsi="Times New Roman" w:cs="Times New Roman"/>
                  <w:sz w:val="20"/>
                  <w:szCs w:val="20"/>
                </w:rPr>
                <w:t xml:space="preserve">‘Indirect’ in case of indirect participation in/ membership of FMI. </w:t>
              </w:r>
            </w:ins>
          </w:p>
          <w:p w14:paraId="7FE1C806" w14:textId="77777777" w:rsidR="00CC0A94" w:rsidRDefault="006C1571">
            <w:pPr>
              <w:pStyle w:val="TableParagraph"/>
              <w:numPr>
                <w:ilvl w:val="0"/>
                <w:numId w:val="181"/>
              </w:numPr>
              <w:spacing w:before="108"/>
              <w:jc w:val="both"/>
              <w:rPr>
                <w:ins w:id="18887" w:author="Author"/>
                <w:rFonts w:ascii="Times New Roman" w:eastAsia="Times New Roman" w:hAnsi="Times New Roman" w:cs="Times New Roman"/>
                <w:b/>
                <w:sz w:val="20"/>
                <w:szCs w:val="20"/>
              </w:rPr>
            </w:pPr>
            <w:ins w:id="18888" w:author="Author">
              <w:r>
                <w:rPr>
                  <w:rFonts w:ascii="Times New Roman" w:eastAsia="Times New Roman" w:hAnsi="Times New Roman" w:cs="Times New Roman"/>
                  <w:sz w:val="20"/>
                  <w:szCs w:val="20"/>
                </w:rPr>
                <w:t>‘Not applicable (Mode of participation in FMI)’ when ‘Not applicable (FMI system type)’ is reported in column 0040.</w:t>
              </w:r>
            </w:ins>
          </w:p>
          <w:p w14:paraId="7FE1C807" w14:textId="77777777" w:rsidR="00CC0A94" w:rsidRDefault="00CC0A94">
            <w:pPr>
              <w:pStyle w:val="TableParagraph"/>
              <w:spacing w:before="108"/>
              <w:ind w:left="85"/>
              <w:jc w:val="both"/>
              <w:rPr>
                <w:ins w:id="18889" w:author="Author"/>
                <w:rFonts w:ascii="Times New Roman" w:eastAsia="Times New Roman" w:hAnsi="Times New Roman" w:cs="Times New Roman"/>
                <w:b/>
                <w:sz w:val="20"/>
                <w:szCs w:val="20"/>
              </w:rPr>
            </w:pPr>
          </w:p>
        </w:tc>
      </w:tr>
      <w:tr w:rsidR="00CC0A94" w14:paraId="7FE1C80B" w14:textId="77777777" w:rsidTr="029F4E13">
        <w:trPr>
          <w:ins w:id="18890" w:author="Author"/>
        </w:trPr>
        <w:tc>
          <w:tcPr>
            <w:tcW w:w="1183" w:type="dxa"/>
            <w:tcBorders>
              <w:top w:val="single" w:sz="8" w:space="0" w:color="auto"/>
              <w:bottom w:val="single" w:sz="8" w:space="0" w:color="auto"/>
              <w:right w:val="single" w:sz="8" w:space="0" w:color="auto"/>
            </w:tcBorders>
            <w:vAlign w:val="center"/>
          </w:tcPr>
          <w:p w14:paraId="7FE1C809" w14:textId="77777777" w:rsidR="00CC0A94" w:rsidRDefault="006C1571">
            <w:pPr>
              <w:rPr>
                <w:ins w:id="18891" w:author="Author"/>
                <w:rFonts w:ascii="Times New Roman" w:eastAsia="Times New Roman" w:hAnsi="Times New Roman" w:cs="Times New Roman"/>
                <w:sz w:val="20"/>
                <w:szCs w:val="20"/>
              </w:rPr>
            </w:pPr>
            <w:ins w:id="18892" w:author="Author">
              <w:r>
                <w:rPr>
                  <w:rFonts w:ascii="Times New Roman" w:eastAsia="Times New Roman" w:hAnsi="Times New Roman" w:cs="Times New Roman"/>
                  <w:i/>
                  <w:iCs/>
                  <w:sz w:val="20"/>
                  <w:szCs w:val="20"/>
                </w:rPr>
                <w:t>0100-0110</w:t>
              </w:r>
            </w:ins>
          </w:p>
        </w:tc>
        <w:tc>
          <w:tcPr>
            <w:tcW w:w="7832" w:type="dxa"/>
            <w:tcBorders>
              <w:top w:val="single" w:sz="8" w:space="0" w:color="auto"/>
              <w:left w:val="single" w:sz="8" w:space="0" w:color="auto"/>
              <w:bottom w:val="single" w:sz="8" w:space="0" w:color="auto"/>
            </w:tcBorders>
            <w:vAlign w:val="bottom"/>
          </w:tcPr>
          <w:p w14:paraId="7FE1C80A" w14:textId="77777777" w:rsidR="00CC0A94" w:rsidRDefault="006C1571">
            <w:pPr>
              <w:pStyle w:val="TableParagraph"/>
              <w:spacing w:before="108"/>
              <w:ind w:left="85"/>
              <w:jc w:val="both"/>
              <w:rPr>
                <w:ins w:id="18893" w:author="Author"/>
                <w:rFonts w:ascii="Times New Roman" w:eastAsia="Times New Roman" w:hAnsi="Times New Roman" w:cs="Times New Roman"/>
                <w:b/>
                <w:sz w:val="20"/>
                <w:szCs w:val="20"/>
              </w:rPr>
            </w:pPr>
            <w:ins w:id="18894" w:author="Author">
              <w:r>
                <w:rPr>
                  <w:rFonts w:ascii="Times New Roman" w:eastAsia="Times New Roman" w:hAnsi="Times New Roman" w:cs="Times New Roman"/>
                  <w:b/>
                  <w:i/>
                  <w:iCs/>
                  <w:sz w:val="20"/>
                  <w:szCs w:val="20"/>
                </w:rPr>
                <w:t>Intermediary</w:t>
              </w:r>
            </w:ins>
          </w:p>
        </w:tc>
      </w:tr>
      <w:tr w:rsidR="00CC0A94" w14:paraId="7FE1C811" w14:textId="77777777" w:rsidTr="029F4E13">
        <w:trPr>
          <w:ins w:id="18895" w:author="Author"/>
        </w:trPr>
        <w:tc>
          <w:tcPr>
            <w:tcW w:w="1183" w:type="dxa"/>
            <w:tcBorders>
              <w:top w:val="single" w:sz="8" w:space="0" w:color="auto"/>
              <w:bottom w:val="single" w:sz="8" w:space="0" w:color="auto"/>
              <w:right w:val="single" w:sz="8" w:space="0" w:color="auto"/>
            </w:tcBorders>
            <w:vAlign w:val="center"/>
          </w:tcPr>
          <w:p w14:paraId="7FE1C80C" w14:textId="77777777" w:rsidR="00CC0A94" w:rsidRDefault="006C1571">
            <w:pPr>
              <w:rPr>
                <w:ins w:id="18896" w:author="Author"/>
                <w:rFonts w:ascii="Times New Roman" w:eastAsia="Times New Roman" w:hAnsi="Times New Roman" w:cs="Times New Roman"/>
                <w:sz w:val="20"/>
                <w:szCs w:val="20"/>
              </w:rPr>
            </w:pPr>
            <w:ins w:id="18897" w:author="Author">
              <w:r>
                <w:rPr>
                  <w:rFonts w:ascii="Times New Roman" w:eastAsia="Times New Roman" w:hAnsi="Times New Roman" w:cs="Times New Roman"/>
                  <w:sz w:val="20"/>
                  <w:szCs w:val="20"/>
                </w:rPr>
                <w:t>0100</w:t>
              </w:r>
            </w:ins>
          </w:p>
        </w:tc>
        <w:tc>
          <w:tcPr>
            <w:tcW w:w="7832" w:type="dxa"/>
            <w:tcBorders>
              <w:top w:val="single" w:sz="8" w:space="0" w:color="auto"/>
              <w:left w:val="single" w:sz="8" w:space="0" w:color="auto"/>
              <w:bottom w:val="single" w:sz="8" w:space="0" w:color="auto"/>
            </w:tcBorders>
            <w:vAlign w:val="bottom"/>
          </w:tcPr>
          <w:p w14:paraId="7FE1C80D" w14:textId="77777777" w:rsidR="00CC0A94" w:rsidRDefault="006C1571">
            <w:pPr>
              <w:rPr>
                <w:ins w:id="18898" w:author="Author"/>
                <w:rFonts w:ascii="Times New Roman" w:eastAsia="Times New Roman" w:hAnsi="Times New Roman" w:cs="Times New Roman"/>
                <w:b/>
                <w:sz w:val="20"/>
                <w:szCs w:val="20"/>
              </w:rPr>
            </w:pPr>
            <w:ins w:id="18899" w:author="Author">
              <w:r>
                <w:rPr>
                  <w:rFonts w:ascii="Times New Roman" w:eastAsia="Times New Roman" w:hAnsi="Times New Roman" w:cs="Times New Roman"/>
                  <w:b/>
                  <w:sz w:val="20"/>
                  <w:szCs w:val="20"/>
                </w:rPr>
                <w:t>Intermediary name</w:t>
              </w:r>
            </w:ins>
          </w:p>
          <w:p w14:paraId="7FE1C80E" w14:textId="77777777" w:rsidR="00CC0A94" w:rsidRDefault="006C1571">
            <w:pPr>
              <w:pStyle w:val="TableParagraph"/>
              <w:spacing w:before="108"/>
              <w:ind w:left="85"/>
              <w:jc w:val="both"/>
              <w:rPr>
                <w:ins w:id="18900" w:author="Author"/>
                <w:rFonts w:ascii="Times New Roman" w:eastAsia="Times New Roman" w:hAnsi="Times New Roman" w:cs="Times New Roman"/>
                <w:sz w:val="20"/>
                <w:szCs w:val="20"/>
              </w:rPr>
            </w:pPr>
            <w:ins w:id="18901" w:author="Author">
              <w:r>
                <w:rPr>
                  <w:rFonts w:ascii="Times New Roman" w:eastAsia="Times New Roman" w:hAnsi="Times New Roman" w:cs="Times New Roman"/>
                  <w:sz w:val="20"/>
                  <w:szCs w:val="20"/>
                </w:rPr>
                <w:t xml:space="preserve">Commercial name of the intermediary with which the User has a contractual relationship, and which providers access to the FMI. To be reported when ‘Indirect’ or ‘Not applicable (Mode of participation in FMI)’ is reported in column 0100 ‘Participation mode’. </w:t>
              </w:r>
            </w:ins>
          </w:p>
          <w:p w14:paraId="7FE1C80F" w14:textId="77777777" w:rsidR="00CC0A94" w:rsidRDefault="006C1571">
            <w:pPr>
              <w:pStyle w:val="TableParagraph"/>
              <w:spacing w:before="108"/>
              <w:ind w:left="85"/>
              <w:jc w:val="both"/>
              <w:rPr>
                <w:ins w:id="18902" w:author="Author"/>
                <w:rFonts w:ascii="Times New Roman" w:eastAsia="Times New Roman" w:hAnsi="Times New Roman" w:cs="Times New Roman"/>
                <w:sz w:val="20"/>
                <w:szCs w:val="20"/>
              </w:rPr>
            </w:pPr>
            <w:ins w:id="18903" w:author="Author">
              <w:r>
                <w:rPr>
                  <w:rFonts w:ascii="Times New Roman" w:eastAsia="Times New Roman" w:hAnsi="Times New Roman" w:cs="Times New Roman"/>
                  <w:sz w:val="20"/>
                  <w:szCs w:val="20"/>
                </w:rPr>
                <w:t>In case the intermediary is offering indirect access to several FMIs, fill one line per FMI for which the intermediary is offering indirect access.</w:t>
              </w:r>
            </w:ins>
          </w:p>
          <w:p w14:paraId="7FE1C810" w14:textId="77777777" w:rsidR="00CC0A94" w:rsidRDefault="006C1571">
            <w:pPr>
              <w:pStyle w:val="TableParagraph"/>
              <w:spacing w:before="108"/>
              <w:ind w:left="85"/>
              <w:jc w:val="both"/>
              <w:rPr>
                <w:ins w:id="18904" w:author="Author"/>
                <w:rFonts w:ascii="Times New Roman" w:eastAsia="Times New Roman" w:hAnsi="Times New Roman" w:cs="Times New Roman"/>
                <w:b/>
                <w:sz w:val="20"/>
                <w:szCs w:val="20"/>
              </w:rPr>
            </w:pPr>
            <w:ins w:id="18905" w:author="Author">
              <w:r>
                <w:rPr>
                  <w:rFonts w:ascii="Times New Roman" w:eastAsia="Times New Roman" w:hAnsi="Times New Roman" w:cs="Times New Roman"/>
                  <w:sz w:val="20"/>
                  <w:szCs w:val="20"/>
                </w:rPr>
                <w:t>When ‘Direct’ is reported in column 0090, this column shall be empty.</w:t>
              </w:r>
            </w:ins>
          </w:p>
        </w:tc>
      </w:tr>
      <w:tr w:rsidR="00CC0A94" w14:paraId="7FE1C819" w14:textId="77777777" w:rsidTr="029F4E13">
        <w:trPr>
          <w:ins w:id="18906" w:author="Author"/>
        </w:trPr>
        <w:tc>
          <w:tcPr>
            <w:tcW w:w="1183" w:type="dxa"/>
            <w:tcBorders>
              <w:top w:val="single" w:sz="8" w:space="0" w:color="auto"/>
              <w:bottom w:val="single" w:sz="8" w:space="0" w:color="auto"/>
              <w:right w:val="single" w:sz="8" w:space="0" w:color="auto"/>
            </w:tcBorders>
            <w:vAlign w:val="center"/>
          </w:tcPr>
          <w:p w14:paraId="7FE1C812" w14:textId="77777777" w:rsidR="00CC0A94" w:rsidRDefault="006C1571">
            <w:pPr>
              <w:rPr>
                <w:ins w:id="18907" w:author="Author"/>
                <w:rFonts w:ascii="Times New Roman" w:eastAsia="Times New Roman" w:hAnsi="Times New Roman" w:cs="Times New Roman"/>
                <w:sz w:val="20"/>
                <w:szCs w:val="20"/>
              </w:rPr>
            </w:pPr>
            <w:ins w:id="18908" w:author="Author">
              <w:r>
                <w:rPr>
                  <w:rFonts w:ascii="Times New Roman" w:eastAsia="Times New Roman" w:hAnsi="Times New Roman" w:cs="Times New Roman"/>
                  <w:sz w:val="20"/>
                  <w:szCs w:val="20"/>
                </w:rPr>
                <w:t>0110</w:t>
              </w:r>
            </w:ins>
          </w:p>
        </w:tc>
        <w:tc>
          <w:tcPr>
            <w:tcW w:w="7832" w:type="dxa"/>
            <w:tcBorders>
              <w:top w:val="single" w:sz="8" w:space="0" w:color="auto"/>
              <w:left w:val="single" w:sz="8" w:space="0" w:color="auto"/>
              <w:bottom w:val="single" w:sz="8" w:space="0" w:color="auto"/>
            </w:tcBorders>
            <w:vAlign w:val="bottom"/>
          </w:tcPr>
          <w:p w14:paraId="7FE1C813" w14:textId="77777777" w:rsidR="00CC0A94" w:rsidRDefault="006C1571">
            <w:pPr>
              <w:rPr>
                <w:ins w:id="18909" w:author="Author"/>
                <w:rFonts w:ascii="Times New Roman" w:eastAsia="Times New Roman" w:hAnsi="Times New Roman" w:cs="Times New Roman"/>
                <w:b/>
                <w:sz w:val="20"/>
                <w:szCs w:val="20"/>
              </w:rPr>
            </w:pPr>
            <w:ins w:id="18910" w:author="Author">
              <w:r>
                <w:rPr>
                  <w:rFonts w:ascii="Times New Roman" w:eastAsia="Times New Roman" w:hAnsi="Times New Roman" w:cs="Times New Roman"/>
                  <w:b/>
                  <w:sz w:val="20"/>
                  <w:szCs w:val="20"/>
                </w:rPr>
                <w:t>Intermediary code</w:t>
              </w:r>
            </w:ins>
          </w:p>
          <w:p w14:paraId="7FE1C814" w14:textId="77777777" w:rsidR="00CC0A94" w:rsidRDefault="006C1571">
            <w:pPr>
              <w:pStyle w:val="TableParagraph"/>
              <w:spacing w:before="108"/>
              <w:ind w:left="85"/>
              <w:jc w:val="both"/>
              <w:rPr>
                <w:ins w:id="18911" w:author="Author"/>
                <w:rFonts w:ascii="Times New Roman" w:eastAsia="Times New Roman" w:hAnsi="Times New Roman" w:cs="Times New Roman"/>
                <w:sz w:val="20"/>
                <w:szCs w:val="20"/>
              </w:rPr>
            </w:pPr>
            <w:ins w:id="18912" w:author="Author">
              <w:r>
                <w:rPr>
                  <w:rFonts w:ascii="Times New Roman" w:eastAsia="Times New Roman" w:hAnsi="Times New Roman" w:cs="Times New Roman"/>
                  <w:sz w:val="20"/>
                  <w:szCs w:val="20"/>
                </w:rPr>
                <w:t xml:space="preserve">The 20-digit, alpha-numeric LEI code of the intermediary. </w:t>
              </w:r>
            </w:ins>
          </w:p>
          <w:p w14:paraId="7FE1C815" w14:textId="77777777" w:rsidR="00CC0A94" w:rsidRDefault="006C1571">
            <w:pPr>
              <w:pStyle w:val="TableParagraph"/>
              <w:spacing w:before="108"/>
              <w:ind w:left="85"/>
              <w:jc w:val="both"/>
              <w:rPr>
                <w:ins w:id="18913" w:author="Author"/>
                <w:rFonts w:ascii="Times New Roman" w:eastAsia="Cambria" w:hAnsi="Times New Roman" w:cs="Times New Roman"/>
                <w:color w:val="000000" w:themeColor="text1"/>
                <w:spacing w:val="-2"/>
                <w:w w:val="95"/>
                <w:sz w:val="20"/>
                <w:szCs w:val="20"/>
                <w:lang w:val="en-GB"/>
              </w:rPr>
            </w:pPr>
            <w:ins w:id="18914" w:author="Author">
              <w:r>
                <w:rPr>
                  <w:rFonts w:ascii="Times New Roman" w:hAnsi="Times New Roman" w:cs="Times New Roman"/>
                  <w:bCs/>
                  <w:color w:val="000000" w:themeColor="text1"/>
                  <w:sz w:val="20"/>
                  <w:szCs w:val="20"/>
                  <w:lang w:val="en-GB"/>
                </w:rPr>
                <w:t>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7FE1C816" w14:textId="77777777" w:rsidR="00CC0A94" w:rsidRDefault="006C1571">
            <w:pPr>
              <w:pStyle w:val="TableParagraph"/>
              <w:spacing w:before="108"/>
              <w:rPr>
                <w:ins w:id="18915" w:author="Author"/>
                <w:rFonts w:ascii="Times New Roman" w:hAnsi="Times New Roman" w:cs="Times New Roman"/>
                <w:color w:val="000000" w:themeColor="text1"/>
                <w:sz w:val="20"/>
                <w:szCs w:val="20"/>
                <w:lang w:val="en-GB"/>
              </w:rPr>
            </w:pPr>
            <w:ins w:id="18916" w:author="Author">
              <w:r>
                <w:rPr>
                  <w:rFonts w:ascii="Times New Roman" w:eastAsia="Cambria" w:hAnsi="Times New Roman" w:cs="Times New Roman"/>
                  <w:color w:val="000000" w:themeColor="text1"/>
                  <w:spacing w:val="-2"/>
                  <w:w w:val="95"/>
                  <w:sz w:val="20"/>
                  <w:szCs w:val="20"/>
                  <w:lang w:val="en-GB"/>
                </w:rPr>
                <w:t xml:space="preserve">  </w:t>
              </w:r>
            </w:ins>
            <w:r>
              <w:rPr>
                <w:rFonts w:ascii="Times New Roman" w:eastAsia="Cambria" w:hAnsi="Times New Roman" w:cs="Times New Roman"/>
                <w:color w:val="000000" w:themeColor="text1"/>
                <w:spacing w:val="-2"/>
                <w:w w:val="95"/>
                <w:sz w:val="20"/>
                <w:szCs w:val="20"/>
                <w:lang w:val="en-GB"/>
              </w:rPr>
              <w:t>When the LEI is not available, report an MFI ID</w:t>
            </w:r>
            <w:ins w:id="18917" w:author="Author">
              <w:r>
                <w:rPr>
                  <w:rFonts w:ascii="Times New Roman" w:eastAsia="Cambria" w:hAnsi="Times New Roman" w:cs="Times New Roman"/>
                  <w:color w:val="000000" w:themeColor="text1"/>
                  <w:spacing w:val="-2"/>
                  <w:w w:val="95"/>
                  <w:sz w:val="20"/>
                  <w:szCs w:val="20"/>
                  <w:lang w:val="en-GB"/>
                </w:rPr>
                <w:t>, or if not available, report a national code.</w:t>
              </w:r>
            </w:ins>
          </w:p>
          <w:p w14:paraId="7FE1C817" w14:textId="054B302F" w:rsidR="00CC0A94" w:rsidRDefault="006C1571">
            <w:pPr>
              <w:pStyle w:val="TableParagraph"/>
              <w:spacing w:before="108"/>
              <w:ind w:left="85"/>
              <w:jc w:val="both"/>
              <w:rPr>
                <w:ins w:id="18918" w:author="Author"/>
                <w:rFonts w:ascii="Times New Roman" w:eastAsia="Times New Roman" w:hAnsi="Times New Roman" w:cs="Times New Roman"/>
                <w:sz w:val="20"/>
                <w:szCs w:val="20"/>
              </w:rPr>
            </w:pPr>
            <w:ins w:id="18919" w:author="Author">
              <w:r>
                <w:rPr>
                  <w:rFonts w:ascii="Times New Roman" w:hAnsi="Times New Roman" w:cs="Times New Roman"/>
                  <w:bCs/>
                  <w:color w:val="000000" w:themeColor="text1"/>
                  <w:sz w:val="20"/>
                  <w:szCs w:val="20"/>
                  <w:lang w:val="en-GB"/>
                </w:rPr>
                <w:t>The identification of entities shall be made in a consistent way across</w:t>
              </w:r>
              <w:del w:id="18920" w:author="Author">
                <w:r w:rsidDel="00E11B70">
                  <w:rPr>
                    <w:rFonts w:ascii="Times New Roman" w:hAnsi="Times New Roman" w:cs="Times New Roman"/>
                    <w:bCs/>
                    <w:color w:val="000000" w:themeColor="text1"/>
                    <w:sz w:val="20"/>
                    <w:szCs w:val="20"/>
                    <w:lang w:val="en-GB"/>
                  </w:rPr>
                  <w:delText xml:space="preserve"> the</w:delText>
                </w:r>
              </w:del>
              <w:r>
                <w:rPr>
                  <w:rFonts w:ascii="Times New Roman" w:hAnsi="Times New Roman" w:cs="Times New Roman"/>
                  <w:bCs/>
                  <w:color w:val="000000" w:themeColor="text1"/>
                  <w:sz w:val="20"/>
                  <w:szCs w:val="20"/>
                  <w:lang w:val="en-GB"/>
                </w:rPr>
                <w:t xml:space="preserve"> templates</w:t>
              </w:r>
              <w:r w:rsidR="00E11B70">
                <w:rPr>
                  <w:rFonts w:ascii="Times New Roman" w:hAnsi="Times New Roman" w:cs="Times New Roman"/>
                  <w:bCs/>
                  <w:color w:val="000000" w:themeColor="text1"/>
                  <w:sz w:val="20"/>
                  <w:szCs w:val="20"/>
                  <w:lang w:val="en-GB"/>
                </w:rPr>
                <w:t xml:space="preserve"> Z 09.01 to Z 09.05 where applicable</w:t>
              </w:r>
              <w:r>
                <w:rPr>
                  <w:rFonts w:ascii="Times New Roman" w:hAnsi="Times New Roman" w:cs="Times New Roman"/>
                  <w:bCs/>
                  <w:color w:val="000000" w:themeColor="text1"/>
                  <w:sz w:val="20"/>
                  <w:szCs w:val="20"/>
                  <w:lang w:val="en-GB"/>
                </w:rPr>
                <w:t>.</w:t>
              </w:r>
              <w:r>
                <w:rPr>
                  <w:rFonts w:ascii="Times New Roman" w:eastAsia="Times New Roman" w:hAnsi="Times New Roman" w:cs="Times New Roman"/>
                  <w:sz w:val="20"/>
                  <w:szCs w:val="20"/>
                </w:rPr>
                <w:t xml:space="preserve"> </w:t>
              </w:r>
            </w:ins>
          </w:p>
          <w:p w14:paraId="7FE1C818" w14:textId="77777777" w:rsidR="00CC0A94" w:rsidRDefault="006C1571">
            <w:pPr>
              <w:pStyle w:val="TableParagraph"/>
              <w:spacing w:before="108"/>
              <w:ind w:left="85"/>
              <w:jc w:val="both"/>
              <w:rPr>
                <w:ins w:id="18921" w:author="Author"/>
                <w:rFonts w:ascii="Times New Roman" w:eastAsia="Times New Roman" w:hAnsi="Times New Roman" w:cs="Times New Roman"/>
                <w:b/>
                <w:sz w:val="20"/>
                <w:szCs w:val="20"/>
              </w:rPr>
            </w:pPr>
            <w:ins w:id="18922" w:author="Author">
              <w:r>
                <w:rPr>
                  <w:rFonts w:ascii="Times New Roman" w:eastAsia="Times New Roman" w:hAnsi="Times New Roman" w:cs="Times New Roman"/>
                  <w:sz w:val="20"/>
                  <w:szCs w:val="20"/>
                </w:rPr>
                <w:t>When ‘Direct’ is reported in column 0090, this column shall be empty.</w:t>
              </w:r>
            </w:ins>
          </w:p>
        </w:tc>
      </w:tr>
      <w:tr w:rsidR="00CC0A94" w14:paraId="7FE1C81C" w14:textId="77777777" w:rsidTr="029F4E13">
        <w:trPr>
          <w:ins w:id="18923" w:author="Author"/>
        </w:trPr>
        <w:tc>
          <w:tcPr>
            <w:tcW w:w="1183" w:type="dxa"/>
            <w:tcBorders>
              <w:top w:val="single" w:sz="8" w:space="0" w:color="auto"/>
              <w:bottom w:val="single" w:sz="8" w:space="0" w:color="auto"/>
              <w:right w:val="single" w:sz="8" w:space="0" w:color="auto"/>
            </w:tcBorders>
            <w:vAlign w:val="center"/>
          </w:tcPr>
          <w:p w14:paraId="7FE1C81A" w14:textId="77777777" w:rsidR="00CC0A94" w:rsidRDefault="006C1571">
            <w:pPr>
              <w:rPr>
                <w:ins w:id="18924" w:author="Author"/>
                <w:rFonts w:ascii="Times New Roman" w:eastAsia="Times New Roman" w:hAnsi="Times New Roman" w:cs="Times New Roman"/>
                <w:sz w:val="20"/>
                <w:szCs w:val="20"/>
              </w:rPr>
            </w:pPr>
            <w:ins w:id="18925" w:author="Author">
              <w:r>
                <w:rPr>
                  <w:rFonts w:ascii="Times New Roman" w:eastAsia="Times New Roman" w:hAnsi="Times New Roman" w:cs="Times New Roman"/>
                  <w:i/>
                  <w:iCs/>
                  <w:sz w:val="20"/>
                  <w:szCs w:val="20"/>
                </w:rPr>
                <w:t>0120-0260</w:t>
              </w:r>
            </w:ins>
          </w:p>
        </w:tc>
        <w:tc>
          <w:tcPr>
            <w:tcW w:w="7832" w:type="dxa"/>
            <w:tcBorders>
              <w:top w:val="single" w:sz="8" w:space="0" w:color="auto"/>
              <w:left w:val="single" w:sz="8" w:space="0" w:color="auto"/>
              <w:bottom w:val="single" w:sz="8" w:space="0" w:color="auto"/>
            </w:tcBorders>
            <w:vAlign w:val="bottom"/>
          </w:tcPr>
          <w:p w14:paraId="7FE1C81B" w14:textId="77777777" w:rsidR="00CC0A94" w:rsidRDefault="006C1571">
            <w:pPr>
              <w:rPr>
                <w:ins w:id="18926" w:author="Author"/>
                <w:rFonts w:ascii="Times New Roman" w:eastAsia="Times New Roman" w:hAnsi="Times New Roman" w:cs="Times New Roman"/>
                <w:color w:val="D13438"/>
                <w:sz w:val="20"/>
                <w:szCs w:val="20"/>
                <w:u w:val="single"/>
              </w:rPr>
            </w:pPr>
            <w:ins w:id="18927" w:author="Author">
              <w:r>
                <w:rPr>
                  <w:rFonts w:ascii="Times New Roman" w:eastAsia="Times New Roman" w:hAnsi="Times New Roman" w:cs="Times New Roman"/>
                  <w:b/>
                  <w:i/>
                  <w:iCs/>
                  <w:sz w:val="20"/>
                  <w:szCs w:val="20"/>
                </w:rPr>
                <w:t>Contracts and services</w:t>
              </w:r>
            </w:ins>
          </w:p>
        </w:tc>
      </w:tr>
      <w:tr w:rsidR="00CC0A94" w14:paraId="7FE1C820" w14:textId="77777777" w:rsidTr="029F4E13">
        <w:trPr>
          <w:ins w:id="18928" w:author="Author"/>
        </w:trPr>
        <w:tc>
          <w:tcPr>
            <w:tcW w:w="1183" w:type="dxa"/>
            <w:tcBorders>
              <w:top w:val="single" w:sz="8" w:space="0" w:color="auto"/>
              <w:bottom w:val="single" w:sz="8" w:space="0" w:color="auto"/>
              <w:right w:val="single" w:sz="8" w:space="0" w:color="auto"/>
            </w:tcBorders>
            <w:vAlign w:val="center"/>
          </w:tcPr>
          <w:p w14:paraId="7FE1C81D" w14:textId="77777777" w:rsidR="00CC0A94" w:rsidRPr="00CC0A94" w:rsidRDefault="006C1571">
            <w:pPr>
              <w:rPr>
                <w:ins w:id="18929" w:author="Author"/>
                <w:rFonts w:ascii="Times New Roman" w:hAnsi="Times New Roman" w:cs="Times New Roman"/>
                <w:sz w:val="20"/>
                <w:szCs w:val="20"/>
                <w:rPrChange w:id="18930" w:author="Author">
                  <w:rPr>
                    <w:ins w:id="18931" w:author="Author"/>
                    <w:rFonts w:ascii="Calibri" w:hAnsi="Calibri"/>
                    <w:sz w:val="20"/>
                    <w:szCs w:val="20"/>
                  </w:rPr>
                </w:rPrChange>
              </w:rPr>
            </w:pPr>
            <w:ins w:id="18932" w:author="Author">
              <w:r>
                <w:rPr>
                  <w:rFonts w:ascii="Times New Roman" w:eastAsia="Times New Roman" w:hAnsi="Times New Roman" w:cs="Times New Roman"/>
                  <w:sz w:val="20"/>
                  <w:szCs w:val="20"/>
                </w:rPr>
                <w:t>0120</w:t>
              </w:r>
            </w:ins>
          </w:p>
        </w:tc>
        <w:tc>
          <w:tcPr>
            <w:tcW w:w="7832" w:type="dxa"/>
            <w:tcBorders>
              <w:top w:val="single" w:sz="8" w:space="0" w:color="auto"/>
              <w:left w:val="single" w:sz="8" w:space="0" w:color="auto"/>
              <w:bottom w:val="single" w:sz="8" w:space="0" w:color="auto"/>
            </w:tcBorders>
            <w:vAlign w:val="bottom"/>
          </w:tcPr>
          <w:p w14:paraId="7FE1C81E" w14:textId="77777777" w:rsidR="00CC0A94" w:rsidRDefault="006C1571">
            <w:pPr>
              <w:pStyle w:val="TableParagraph"/>
              <w:spacing w:before="108"/>
              <w:ind w:left="85"/>
              <w:jc w:val="both"/>
              <w:rPr>
                <w:ins w:id="18933" w:author="Author"/>
                <w:rFonts w:ascii="Times New Roman" w:eastAsia="Times New Roman" w:hAnsi="Times New Roman" w:cs="Times New Roman"/>
                <w:b/>
                <w:sz w:val="20"/>
                <w:szCs w:val="20"/>
              </w:rPr>
            </w:pPr>
            <w:ins w:id="18934" w:author="Author">
              <w:r>
                <w:rPr>
                  <w:rFonts w:ascii="Times New Roman" w:eastAsia="Times New Roman" w:hAnsi="Times New Roman" w:cs="Times New Roman"/>
                  <w:b/>
                  <w:sz w:val="20"/>
                  <w:szCs w:val="20"/>
                </w:rPr>
                <w:t>Contract ID</w:t>
              </w:r>
            </w:ins>
          </w:p>
          <w:p w14:paraId="7FE1C81F" w14:textId="77777777" w:rsidR="00CC0A94" w:rsidRDefault="006C1571">
            <w:pPr>
              <w:pStyle w:val="TableParagraph"/>
              <w:spacing w:before="108"/>
              <w:jc w:val="both"/>
              <w:rPr>
                <w:ins w:id="18935" w:author="Author"/>
                <w:rFonts w:ascii="Times New Roman" w:eastAsia="Times New Roman" w:hAnsi="Times New Roman" w:cs="Times New Roman"/>
                <w:b/>
                <w:sz w:val="20"/>
                <w:szCs w:val="20"/>
              </w:rPr>
            </w:pPr>
            <w:ins w:id="18936" w:author="Author">
              <w:r>
                <w:rPr>
                  <w:rFonts w:ascii="Times New Roman" w:eastAsia="Times New Roman" w:hAnsi="Times New Roman" w:cs="Times New Roman"/>
                  <w:sz w:val="20"/>
                  <w:szCs w:val="20"/>
                </w:rPr>
                <w:t>User’s internal identifier of the contract which governs the relationship with the FMI/intermediary which provides the service.</w:t>
              </w:r>
            </w:ins>
          </w:p>
        </w:tc>
      </w:tr>
      <w:tr w:rsidR="00CC0A94" w14:paraId="7FE1C826" w14:textId="77777777" w:rsidTr="029F4E13">
        <w:trPr>
          <w:ins w:id="18937" w:author="Author"/>
        </w:trPr>
        <w:tc>
          <w:tcPr>
            <w:tcW w:w="1183" w:type="dxa"/>
            <w:tcBorders>
              <w:top w:val="single" w:sz="8" w:space="0" w:color="auto"/>
              <w:bottom w:val="single" w:sz="8" w:space="0" w:color="auto"/>
              <w:right w:val="single" w:sz="8" w:space="0" w:color="auto"/>
            </w:tcBorders>
            <w:vAlign w:val="center"/>
          </w:tcPr>
          <w:p w14:paraId="7FE1C821" w14:textId="77777777" w:rsidR="00CC0A94" w:rsidRPr="00CC0A94" w:rsidRDefault="006C1571">
            <w:pPr>
              <w:rPr>
                <w:ins w:id="18938" w:author="Author"/>
                <w:rFonts w:ascii="Times New Roman" w:hAnsi="Times New Roman" w:cs="Times New Roman"/>
                <w:sz w:val="20"/>
                <w:szCs w:val="20"/>
                <w:rPrChange w:id="18939" w:author="Author">
                  <w:rPr>
                    <w:ins w:id="18940" w:author="Author"/>
                    <w:rFonts w:ascii="Calibri" w:hAnsi="Calibri"/>
                    <w:sz w:val="20"/>
                    <w:szCs w:val="20"/>
                  </w:rPr>
                </w:rPrChange>
              </w:rPr>
            </w:pPr>
            <w:ins w:id="18941" w:author="Author">
              <w:r>
                <w:rPr>
                  <w:rFonts w:ascii="Times New Roman" w:eastAsia="Times New Roman" w:hAnsi="Times New Roman" w:cs="Times New Roman"/>
                  <w:sz w:val="20"/>
                  <w:szCs w:val="20"/>
                </w:rPr>
                <w:t>0130</w:t>
              </w:r>
            </w:ins>
          </w:p>
        </w:tc>
        <w:tc>
          <w:tcPr>
            <w:tcW w:w="7832" w:type="dxa"/>
            <w:tcBorders>
              <w:top w:val="single" w:sz="8" w:space="0" w:color="auto"/>
              <w:left w:val="single" w:sz="8" w:space="0" w:color="auto"/>
              <w:bottom w:val="single" w:sz="8" w:space="0" w:color="auto"/>
            </w:tcBorders>
            <w:vAlign w:val="bottom"/>
          </w:tcPr>
          <w:p w14:paraId="7FE1C822" w14:textId="77777777" w:rsidR="00CC0A94" w:rsidRDefault="006C1571">
            <w:pPr>
              <w:pStyle w:val="TableParagraph"/>
              <w:spacing w:before="108"/>
              <w:ind w:left="85"/>
              <w:jc w:val="both"/>
              <w:rPr>
                <w:ins w:id="18942" w:author="Author"/>
                <w:rFonts w:ascii="Times New Roman" w:eastAsia="Times New Roman" w:hAnsi="Times New Roman" w:cs="Times New Roman"/>
                <w:b/>
                <w:bCs/>
                <w:sz w:val="20"/>
                <w:szCs w:val="20"/>
              </w:rPr>
            </w:pPr>
            <w:ins w:id="18943" w:author="Author">
              <w:r>
                <w:rPr>
                  <w:rFonts w:ascii="Times New Roman" w:eastAsia="Times New Roman" w:hAnsi="Times New Roman" w:cs="Times New Roman"/>
                  <w:b/>
                  <w:bCs/>
                  <w:sz w:val="20"/>
                  <w:szCs w:val="20"/>
                </w:rPr>
                <w:t>Governing law</w:t>
              </w:r>
            </w:ins>
          </w:p>
          <w:p w14:paraId="7FE1C823" w14:textId="77777777" w:rsidR="00CC0A94" w:rsidRDefault="006C1571">
            <w:pPr>
              <w:pStyle w:val="TableParagraph"/>
              <w:spacing w:before="108"/>
              <w:ind w:left="85"/>
              <w:jc w:val="both"/>
              <w:rPr>
                <w:ins w:id="18944" w:author="Author"/>
                <w:rFonts w:ascii="Times New Roman" w:eastAsia="Times New Roman" w:hAnsi="Times New Roman" w:cs="Times New Roman"/>
                <w:sz w:val="20"/>
                <w:szCs w:val="20"/>
              </w:rPr>
            </w:pPr>
            <w:ins w:id="18945" w:author="Author">
              <w:r>
                <w:rPr>
                  <w:rFonts w:ascii="Times New Roman" w:eastAsia="Times New Roman" w:hAnsi="Times New Roman" w:cs="Times New Roman"/>
                  <w:sz w:val="20"/>
                  <w:szCs w:val="20"/>
                </w:rPr>
                <w:t xml:space="preserve">ISO 3166-1 alpha-2 identification of the country whose law governs the contractual relationship with the FMI. </w:t>
              </w:r>
            </w:ins>
          </w:p>
          <w:p w14:paraId="7FE1C824" w14:textId="77777777" w:rsidR="00CC0A94" w:rsidRPr="008C6287" w:rsidRDefault="006C1571">
            <w:pPr>
              <w:pStyle w:val="TableParagraph"/>
              <w:numPr>
                <w:ilvl w:val="0"/>
                <w:numId w:val="247"/>
              </w:numPr>
              <w:spacing w:before="108"/>
              <w:jc w:val="both"/>
              <w:rPr>
                <w:ins w:id="18946" w:author="Author"/>
                <w:rFonts w:ascii="Times New Roman" w:eastAsia="Times New Roman" w:hAnsi="Times New Roman" w:cs="Times New Roman"/>
                <w:b/>
                <w:bCs/>
                <w:sz w:val="20"/>
                <w:szCs w:val="20"/>
                <w:rPrChange w:id="18947" w:author="Author">
                  <w:rPr>
                    <w:ins w:id="18948" w:author="Author"/>
                    <w:rFonts w:ascii="Times New Roman" w:eastAsia="Times New Roman" w:hAnsi="Times New Roman" w:cs="Times New Roman"/>
                    <w:sz w:val="20"/>
                    <w:szCs w:val="20"/>
                  </w:rPr>
                </w:rPrChange>
              </w:rPr>
            </w:pPr>
            <w:ins w:id="18949" w:author="Author">
              <w:r>
                <w:rPr>
                  <w:rFonts w:ascii="Times New Roman" w:eastAsia="Times New Roman" w:hAnsi="Times New Roman" w:cs="Times New Roman"/>
                  <w:sz w:val="20"/>
                  <w:szCs w:val="20"/>
                </w:rPr>
                <w:t>For direct accesses, governing law of the contract between the FMI and the User</w:t>
              </w:r>
            </w:ins>
          </w:p>
          <w:p w14:paraId="5F6E8A84" w14:textId="07BFC484" w:rsidR="008C6287" w:rsidRPr="008C6287" w:rsidDel="008C6287" w:rsidRDefault="008C6287">
            <w:pPr>
              <w:pStyle w:val="TableParagraph"/>
              <w:numPr>
                <w:ilvl w:val="0"/>
                <w:numId w:val="247"/>
              </w:numPr>
              <w:spacing w:before="108"/>
              <w:jc w:val="both"/>
              <w:rPr>
                <w:ins w:id="18950" w:author="Author"/>
                <w:del w:id="18951" w:author="Author"/>
                <w:rFonts w:ascii="Times New Roman" w:eastAsia="Times New Roman" w:hAnsi="Times New Roman" w:cs="Times New Roman"/>
                <w:sz w:val="20"/>
                <w:szCs w:val="20"/>
                <w:rPrChange w:id="18952" w:author="Author">
                  <w:rPr>
                    <w:ins w:id="18953" w:author="Author"/>
                    <w:del w:id="18954" w:author="Author"/>
                    <w:rFonts w:ascii="Times New Roman" w:eastAsia="Times New Roman" w:hAnsi="Times New Roman" w:cs="Times New Roman"/>
                    <w:b/>
                    <w:bCs/>
                    <w:sz w:val="20"/>
                    <w:szCs w:val="20"/>
                  </w:rPr>
                </w:rPrChange>
              </w:rPr>
            </w:pPr>
          </w:p>
          <w:p w14:paraId="7FE1C825" w14:textId="77777777" w:rsidR="00CC0A94" w:rsidRDefault="006C1571">
            <w:pPr>
              <w:pStyle w:val="TableParagraph"/>
              <w:numPr>
                <w:ilvl w:val="0"/>
                <w:numId w:val="247"/>
              </w:numPr>
              <w:spacing w:before="108"/>
              <w:jc w:val="both"/>
              <w:rPr>
                <w:ins w:id="18955" w:author="Author"/>
                <w:rFonts w:ascii="Times New Roman" w:eastAsia="Times New Roman" w:hAnsi="Times New Roman" w:cs="Times New Roman"/>
                <w:sz w:val="20"/>
                <w:szCs w:val="20"/>
              </w:rPr>
              <w:pPrChange w:id="18956" w:author="Author">
                <w:pPr>
                  <w:pStyle w:val="TableParagraph"/>
                  <w:spacing w:before="108"/>
                  <w:ind w:left="85"/>
                  <w:jc w:val="both"/>
                </w:pPr>
              </w:pPrChange>
            </w:pPr>
            <w:ins w:id="18957" w:author="Author">
              <w:r>
                <w:rPr>
                  <w:rFonts w:ascii="Times New Roman" w:eastAsia="Times New Roman" w:hAnsi="Times New Roman" w:cs="Times New Roman"/>
                  <w:sz w:val="20"/>
                  <w:szCs w:val="20"/>
                </w:rPr>
                <w:t>For indirect accesses, governing law of the contract between the intermediary and the User.</w:t>
              </w:r>
            </w:ins>
          </w:p>
        </w:tc>
      </w:tr>
      <w:tr w:rsidR="00CC0A94" w14:paraId="7FE1C82E" w14:textId="77777777" w:rsidTr="029F4E13">
        <w:trPr>
          <w:ins w:id="18958" w:author="Author"/>
        </w:trPr>
        <w:tc>
          <w:tcPr>
            <w:tcW w:w="1183" w:type="dxa"/>
            <w:tcBorders>
              <w:top w:val="single" w:sz="8" w:space="0" w:color="auto"/>
              <w:bottom w:val="single" w:sz="8" w:space="0" w:color="auto"/>
              <w:right w:val="single" w:sz="8" w:space="0" w:color="auto"/>
            </w:tcBorders>
            <w:vAlign w:val="center"/>
          </w:tcPr>
          <w:p w14:paraId="7FE1C827" w14:textId="77777777" w:rsidR="00CC0A94" w:rsidRDefault="006C1571">
            <w:pPr>
              <w:rPr>
                <w:ins w:id="18959" w:author="Author"/>
                <w:rFonts w:ascii="Times New Roman" w:eastAsia="Times New Roman" w:hAnsi="Times New Roman" w:cs="Times New Roman"/>
                <w:sz w:val="20"/>
                <w:szCs w:val="20"/>
              </w:rPr>
            </w:pPr>
            <w:ins w:id="18960" w:author="Author">
              <w:r>
                <w:rPr>
                  <w:rFonts w:ascii="Times New Roman" w:eastAsia="Times New Roman" w:hAnsi="Times New Roman" w:cs="Times New Roman"/>
                  <w:sz w:val="20"/>
                  <w:szCs w:val="20"/>
                </w:rPr>
                <w:t>0140</w:t>
              </w:r>
            </w:ins>
          </w:p>
        </w:tc>
        <w:tc>
          <w:tcPr>
            <w:tcW w:w="7832" w:type="dxa"/>
            <w:tcBorders>
              <w:top w:val="single" w:sz="8" w:space="0" w:color="auto"/>
              <w:left w:val="single" w:sz="8" w:space="0" w:color="auto"/>
              <w:bottom w:val="single" w:sz="8" w:space="0" w:color="auto"/>
            </w:tcBorders>
            <w:vAlign w:val="bottom"/>
          </w:tcPr>
          <w:p w14:paraId="7FE1C828" w14:textId="77777777" w:rsidR="00CC0A94" w:rsidRDefault="006C1571">
            <w:pPr>
              <w:pStyle w:val="TableParagraph"/>
              <w:spacing w:before="108"/>
              <w:ind w:left="85"/>
              <w:jc w:val="both"/>
              <w:rPr>
                <w:ins w:id="18961" w:author="Author"/>
                <w:rFonts w:ascii="Times New Roman" w:eastAsia="Times New Roman" w:hAnsi="Times New Roman" w:cs="Times New Roman"/>
                <w:b/>
                <w:bCs/>
                <w:sz w:val="20"/>
                <w:szCs w:val="20"/>
              </w:rPr>
            </w:pPr>
            <w:ins w:id="18962" w:author="Author">
              <w:r>
                <w:rPr>
                  <w:rFonts w:ascii="Times New Roman" w:eastAsia="Times New Roman" w:hAnsi="Times New Roman" w:cs="Times New Roman"/>
                  <w:b/>
                  <w:bCs/>
                  <w:sz w:val="20"/>
                  <w:szCs w:val="20"/>
                </w:rPr>
                <w:t xml:space="preserve">Resolution-resilient contract </w:t>
              </w:r>
            </w:ins>
          </w:p>
          <w:p w14:paraId="7FE1C829" w14:textId="77777777" w:rsidR="00CC0A94" w:rsidRDefault="006C1571">
            <w:pPr>
              <w:pStyle w:val="TableParagraph"/>
              <w:spacing w:before="108"/>
              <w:ind w:left="85"/>
              <w:jc w:val="both"/>
              <w:rPr>
                <w:ins w:id="18963" w:author="Author"/>
                <w:rFonts w:ascii="Times New Roman" w:eastAsia="Times New Roman" w:hAnsi="Times New Roman" w:cs="Times New Roman"/>
                <w:sz w:val="20"/>
                <w:szCs w:val="20"/>
              </w:rPr>
            </w:pPr>
            <w:ins w:id="18964" w:author="Author">
              <w:r>
                <w:rPr>
                  <w:rFonts w:ascii="Times New Roman" w:eastAsia="Times New Roman" w:hAnsi="Times New Roman" w:cs="Times New Roman"/>
                  <w:sz w:val="20"/>
                  <w:szCs w:val="20"/>
                </w:rPr>
                <w:t>Report one of the following values:</w:t>
              </w:r>
            </w:ins>
          </w:p>
          <w:p w14:paraId="7FE1C82A" w14:textId="6A33252E" w:rsidR="00CC0A94" w:rsidRDefault="006C1571">
            <w:pPr>
              <w:pStyle w:val="TableParagraph"/>
              <w:spacing w:before="108"/>
              <w:ind w:left="85"/>
              <w:jc w:val="both"/>
              <w:rPr>
                <w:ins w:id="18965" w:author="Author"/>
                <w:rFonts w:ascii="Times New Roman" w:eastAsia="Times New Roman" w:hAnsi="Times New Roman" w:cs="Times New Roman"/>
                <w:sz w:val="20"/>
                <w:szCs w:val="20"/>
              </w:rPr>
            </w:pPr>
            <w:ins w:id="18966" w:author="Author">
              <w:r w:rsidRPr="029F4E13">
                <w:rPr>
                  <w:rFonts w:ascii="Times New Roman" w:eastAsia="Times New Roman" w:hAnsi="Times New Roman" w:cs="Times New Roman"/>
                  <w:sz w:val="20"/>
                  <w:szCs w:val="20"/>
                </w:rPr>
                <w:t>‘Y</w:t>
              </w:r>
              <w:r w:rsidR="00904640">
                <w:rPr>
                  <w:rFonts w:ascii="Times New Roman" w:eastAsia="Times New Roman" w:hAnsi="Times New Roman" w:cs="Times New Roman"/>
                  <w:sz w:val="20"/>
                  <w:szCs w:val="20"/>
                </w:rPr>
                <w:t>es</w:t>
              </w:r>
              <w:r w:rsidRPr="029F4E13">
                <w:rPr>
                  <w:rFonts w:ascii="Times New Roman" w:eastAsia="Times New Roman" w:hAnsi="Times New Roman" w:cs="Times New Roman"/>
                  <w:sz w:val="20"/>
                  <w:szCs w:val="20"/>
                </w:rPr>
                <w:t>’ – if the reporting entity has assessed the contract as resolution-resilient</w:t>
              </w:r>
              <w:r>
                <w:rPr>
                  <w:rStyle w:val="FootnoteReference"/>
                  <w:rFonts w:ascii="Times New Roman" w:eastAsia="Times New Roman" w:hAnsi="Times New Roman" w:cs="Times New Roman"/>
                  <w:rPrChange w:id="18967" w:author="Author">
                    <w:rPr>
                      <w:rStyle w:val="FootnoteReference"/>
                      <w:rFonts w:eastAsia="Times New Roman" w:cs="Times New Roman"/>
                    </w:rPr>
                  </w:rPrChange>
                </w:rPr>
                <w:footnoteReference w:id="46"/>
              </w:r>
              <w:r w:rsidRPr="029F4E13">
                <w:rPr>
                  <w:rFonts w:ascii="Times New Roman" w:eastAsia="Times New Roman" w:hAnsi="Times New Roman" w:cs="Times New Roman"/>
                  <w:sz w:val="20"/>
                  <w:szCs w:val="20"/>
                </w:rPr>
                <w:t xml:space="preserve">. </w:t>
              </w:r>
            </w:ins>
          </w:p>
          <w:p w14:paraId="7FE1C82B" w14:textId="47263BD7" w:rsidR="00CC0A94" w:rsidRDefault="006C1571">
            <w:pPr>
              <w:pStyle w:val="TableParagraph"/>
              <w:spacing w:before="108"/>
              <w:ind w:left="85"/>
              <w:jc w:val="both"/>
              <w:rPr>
                <w:ins w:id="18970" w:author="Author"/>
                <w:rFonts w:ascii="Times New Roman" w:eastAsia="Times New Roman" w:hAnsi="Times New Roman" w:cs="Times New Roman"/>
                <w:sz w:val="20"/>
                <w:szCs w:val="20"/>
              </w:rPr>
            </w:pPr>
            <w:ins w:id="18971" w:author="Author">
              <w:r>
                <w:rPr>
                  <w:rFonts w:ascii="Times New Roman" w:eastAsia="Times New Roman" w:hAnsi="Times New Roman" w:cs="Times New Roman"/>
                  <w:sz w:val="20"/>
                  <w:szCs w:val="20"/>
                </w:rPr>
                <w:t>‘N</w:t>
              </w:r>
              <w:r w:rsidR="00904640">
                <w:rPr>
                  <w:rFonts w:ascii="Times New Roman" w:eastAsia="Times New Roman" w:hAnsi="Times New Roman" w:cs="Times New Roman"/>
                  <w:sz w:val="20"/>
                  <w:szCs w:val="20"/>
                </w:rPr>
                <w:t>o</w:t>
              </w:r>
              <w:r>
                <w:rPr>
                  <w:rFonts w:ascii="Times New Roman" w:eastAsia="Times New Roman" w:hAnsi="Times New Roman" w:cs="Times New Roman"/>
                  <w:sz w:val="20"/>
                  <w:szCs w:val="20"/>
                </w:rPr>
                <w:t>’ – if the reporting entity has assessed the contract as not resolution-resilient.</w:t>
              </w:r>
            </w:ins>
          </w:p>
          <w:p w14:paraId="7FE1C82C" w14:textId="77777777" w:rsidR="00CC0A94" w:rsidRDefault="006C1571">
            <w:pPr>
              <w:pStyle w:val="TableParagraph"/>
              <w:spacing w:before="108"/>
              <w:ind w:left="85"/>
              <w:jc w:val="both"/>
              <w:rPr>
                <w:ins w:id="18972" w:author="Author"/>
                <w:rFonts w:ascii="Times New Roman" w:eastAsia="Times New Roman" w:hAnsi="Times New Roman" w:cs="Times New Roman"/>
                <w:sz w:val="20"/>
                <w:szCs w:val="20"/>
              </w:rPr>
            </w:pPr>
            <w:ins w:id="18973" w:author="Author">
              <w:r>
                <w:rPr>
                  <w:rFonts w:ascii="Times New Roman" w:eastAsia="Times New Roman" w:hAnsi="Times New Roman" w:cs="Times New Roman"/>
                  <w:sz w:val="20"/>
                  <w:szCs w:val="20"/>
                </w:rPr>
                <w:t>‘Not assessed’ – if the information is not available.</w:t>
              </w:r>
            </w:ins>
          </w:p>
          <w:p w14:paraId="7FE1C82D" w14:textId="77777777" w:rsidR="00CC0A94" w:rsidRDefault="006C1571">
            <w:pPr>
              <w:pStyle w:val="TableParagraph"/>
              <w:spacing w:before="108"/>
              <w:ind w:left="85"/>
              <w:jc w:val="both"/>
              <w:rPr>
                <w:ins w:id="18974" w:author="Author"/>
                <w:rFonts w:ascii="Times New Roman" w:eastAsia="Times New Roman" w:hAnsi="Times New Roman" w:cs="Times New Roman"/>
                <w:b/>
                <w:bCs/>
                <w:i/>
                <w:iCs/>
                <w:sz w:val="20"/>
                <w:szCs w:val="20"/>
                <w:u w:val="single"/>
              </w:rPr>
            </w:pPr>
            <w:ins w:id="18975" w:author="Author">
              <w:r>
                <w:rPr>
                  <w:rFonts w:ascii="Times New Roman" w:eastAsia="Times New Roman" w:hAnsi="Times New Roman" w:cs="Times New Roman"/>
                  <w:sz w:val="20"/>
                  <w:szCs w:val="20"/>
                </w:rPr>
                <w:t xml:space="preserve">Only report for intermediaries. Report ‘Y’ for all contracts under EEA law.  </w:t>
              </w:r>
            </w:ins>
          </w:p>
        </w:tc>
      </w:tr>
      <w:tr w:rsidR="00CC0A94" w14:paraId="7FE1C833" w14:textId="77777777" w:rsidTr="029F4E13">
        <w:trPr>
          <w:ins w:id="18976" w:author="Author"/>
        </w:trPr>
        <w:tc>
          <w:tcPr>
            <w:tcW w:w="1183" w:type="dxa"/>
            <w:tcBorders>
              <w:top w:val="single" w:sz="8" w:space="0" w:color="auto"/>
              <w:bottom w:val="single" w:sz="8" w:space="0" w:color="auto"/>
              <w:right w:val="single" w:sz="8" w:space="0" w:color="auto"/>
            </w:tcBorders>
            <w:vAlign w:val="center"/>
          </w:tcPr>
          <w:p w14:paraId="7FE1C82F" w14:textId="77777777" w:rsidR="00CC0A94" w:rsidRPr="00CC0A94" w:rsidRDefault="006C1571">
            <w:pPr>
              <w:rPr>
                <w:ins w:id="18977" w:author="Author"/>
                <w:rFonts w:ascii="Times New Roman" w:hAnsi="Times New Roman" w:cs="Times New Roman"/>
                <w:sz w:val="20"/>
                <w:szCs w:val="20"/>
                <w:rPrChange w:id="18978" w:author="Author">
                  <w:rPr>
                    <w:ins w:id="18979" w:author="Author"/>
                    <w:rFonts w:ascii="Calibri" w:hAnsi="Calibri"/>
                    <w:sz w:val="20"/>
                    <w:szCs w:val="20"/>
                  </w:rPr>
                </w:rPrChange>
              </w:rPr>
            </w:pPr>
            <w:ins w:id="18980" w:author="Author">
              <w:r>
                <w:rPr>
                  <w:rFonts w:ascii="Times New Roman" w:eastAsia="Times New Roman" w:hAnsi="Times New Roman" w:cs="Times New Roman"/>
                  <w:sz w:val="20"/>
                  <w:szCs w:val="20"/>
                </w:rPr>
                <w:t>0150-0200</w:t>
              </w:r>
            </w:ins>
          </w:p>
        </w:tc>
        <w:tc>
          <w:tcPr>
            <w:tcW w:w="7832" w:type="dxa"/>
            <w:tcBorders>
              <w:top w:val="single" w:sz="8" w:space="0" w:color="auto"/>
              <w:left w:val="single" w:sz="8" w:space="0" w:color="auto"/>
              <w:bottom w:val="single" w:sz="8" w:space="0" w:color="auto"/>
            </w:tcBorders>
            <w:vAlign w:val="bottom"/>
          </w:tcPr>
          <w:p w14:paraId="7FE1C830" w14:textId="77777777" w:rsidR="00CC0A94" w:rsidRDefault="006C1571">
            <w:pPr>
              <w:pStyle w:val="TableParagraph"/>
              <w:spacing w:before="108"/>
              <w:ind w:left="85"/>
              <w:jc w:val="both"/>
              <w:rPr>
                <w:ins w:id="18981" w:author="Author"/>
                <w:rFonts w:ascii="Times New Roman" w:eastAsia="Times New Roman" w:hAnsi="Times New Roman" w:cs="Times New Roman"/>
                <w:b/>
                <w:sz w:val="20"/>
                <w:szCs w:val="20"/>
              </w:rPr>
            </w:pPr>
            <w:ins w:id="18982" w:author="Author">
              <w:r>
                <w:rPr>
                  <w:rFonts w:ascii="Times New Roman" w:eastAsia="Times New Roman" w:hAnsi="Times New Roman" w:cs="Times New Roman"/>
                  <w:b/>
                  <w:sz w:val="20"/>
                  <w:szCs w:val="20"/>
                </w:rPr>
                <w:t>Currencies relevant for reporting entity</w:t>
              </w:r>
            </w:ins>
          </w:p>
          <w:p w14:paraId="7FE1C831" w14:textId="77777777" w:rsidR="00CC0A94" w:rsidRDefault="006C1571">
            <w:pPr>
              <w:pStyle w:val="TableParagraph"/>
              <w:spacing w:before="108"/>
              <w:ind w:left="85"/>
              <w:jc w:val="both"/>
              <w:rPr>
                <w:ins w:id="18983" w:author="Author"/>
                <w:rFonts w:ascii="Times New Roman" w:eastAsia="Times New Roman" w:hAnsi="Times New Roman" w:cs="Times New Roman"/>
                <w:sz w:val="20"/>
                <w:szCs w:val="20"/>
              </w:rPr>
            </w:pPr>
            <w:ins w:id="18984" w:author="Author">
              <w:r>
                <w:rPr>
                  <w:rFonts w:ascii="Times New Roman" w:eastAsia="Times New Roman" w:hAnsi="Times New Roman" w:cs="Times New Roman"/>
                  <w:sz w:val="20"/>
                  <w:szCs w:val="20"/>
                </w:rPr>
                <w:t>Currencies in which transactions of the reporting entity are accepted and settled in the system. Only currencies that account for at least 5% of total operations of the reporting institution with the FMI/intermediary are to be reported.</w:t>
              </w:r>
            </w:ins>
          </w:p>
          <w:p w14:paraId="7FE1C832" w14:textId="77777777" w:rsidR="00CC0A94" w:rsidRDefault="006C1571">
            <w:pPr>
              <w:pStyle w:val="TableParagraph"/>
              <w:spacing w:before="108"/>
              <w:ind w:left="85"/>
              <w:jc w:val="both"/>
              <w:rPr>
                <w:ins w:id="18985" w:author="Author"/>
                <w:rFonts w:ascii="Times New Roman" w:eastAsia="Times New Roman" w:hAnsi="Times New Roman" w:cs="Times New Roman"/>
                <w:b/>
                <w:sz w:val="20"/>
                <w:szCs w:val="20"/>
              </w:rPr>
            </w:pPr>
            <w:ins w:id="18986" w:author="Author">
              <w:r>
                <w:rPr>
                  <w:rFonts w:ascii="Times New Roman" w:eastAsia="Times New Roman" w:hAnsi="Times New Roman" w:cs="Times New Roman"/>
                  <w:sz w:val="20"/>
                  <w:szCs w:val="20"/>
                </w:rPr>
                <w:t>Col. 150-200 are not mutually exclusive. For ‘other currencies’ (column 0170): ISO 4217 - 3 letter code of the currency(ies).</w:t>
              </w:r>
            </w:ins>
          </w:p>
        </w:tc>
      </w:tr>
      <w:tr w:rsidR="00CC0A94" w14:paraId="7FE1C837" w14:textId="77777777" w:rsidTr="029F4E13">
        <w:trPr>
          <w:ins w:id="18987" w:author="Author"/>
        </w:trPr>
        <w:tc>
          <w:tcPr>
            <w:tcW w:w="1183" w:type="dxa"/>
            <w:tcBorders>
              <w:top w:val="single" w:sz="8" w:space="0" w:color="auto"/>
              <w:bottom w:val="single" w:sz="8" w:space="0" w:color="auto"/>
              <w:right w:val="single" w:sz="8" w:space="0" w:color="auto"/>
            </w:tcBorders>
            <w:vAlign w:val="center"/>
          </w:tcPr>
          <w:p w14:paraId="7FE1C834" w14:textId="77777777" w:rsidR="00CC0A94" w:rsidRPr="00CC0A94" w:rsidRDefault="006C1571">
            <w:pPr>
              <w:rPr>
                <w:ins w:id="18988" w:author="Author"/>
                <w:rFonts w:ascii="Times New Roman" w:hAnsi="Times New Roman" w:cs="Times New Roman"/>
                <w:sz w:val="20"/>
                <w:szCs w:val="20"/>
                <w:rPrChange w:id="18989" w:author="Author">
                  <w:rPr>
                    <w:ins w:id="18990" w:author="Author"/>
                    <w:rFonts w:ascii="Calibri" w:hAnsi="Calibri"/>
                    <w:sz w:val="20"/>
                    <w:szCs w:val="20"/>
                  </w:rPr>
                </w:rPrChange>
              </w:rPr>
            </w:pPr>
            <w:ins w:id="18991" w:author="Author">
              <w:r>
                <w:rPr>
                  <w:rFonts w:ascii="Times New Roman" w:eastAsia="Times New Roman" w:hAnsi="Times New Roman" w:cs="Times New Roman"/>
                  <w:sz w:val="20"/>
                  <w:szCs w:val="20"/>
                </w:rPr>
                <w:t>0210</w:t>
              </w:r>
            </w:ins>
          </w:p>
        </w:tc>
        <w:tc>
          <w:tcPr>
            <w:tcW w:w="7832" w:type="dxa"/>
            <w:tcBorders>
              <w:top w:val="single" w:sz="8" w:space="0" w:color="auto"/>
              <w:left w:val="single" w:sz="8" w:space="0" w:color="auto"/>
              <w:bottom w:val="single" w:sz="8" w:space="0" w:color="auto"/>
            </w:tcBorders>
            <w:vAlign w:val="bottom"/>
          </w:tcPr>
          <w:p w14:paraId="7FE1C835" w14:textId="77777777" w:rsidR="00CC0A94" w:rsidRDefault="006C1571">
            <w:pPr>
              <w:pStyle w:val="TableParagraph"/>
              <w:spacing w:before="108"/>
              <w:ind w:left="85"/>
              <w:jc w:val="both"/>
              <w:rPr>
                <w:ins w:id="18992" w:author="Author"/>
                <w:rFonts w:ascii="Times New Roman" w:eastAsia="Times New Roman" w:hAnsi="Times New Roman" w:cs="Times New Roman"/>
                <w:b/>
                <w:sz w:val="20"/>
                <w:szCs w:val="20"/>
              </w:rPr>
            </w:pPr>
            <w:ins w:id="18993" w:author="Author">
              <w:r>
                <w:rPr>
                  <w:rFonts w:ascii="Times New Roman" w:eastAsia="Times New Roman" w:hAnsi="Times New Roman" w:cs="Times New Roman"/>
                  <w:b/>
                  <w:sz w:val="20"/>
                  <w:szCs w:val="20"/>
                </w:rPr>
                <w:t>Services provided to FMI / intermediary</w:t>
              </w:r>
            </w:ins>
          </w:p>
          <w:p w14:paraId="7FE1C836" w14:textId="77777777" w:rsidR="00CC0A94" w:rsidRDefault="006C1571">
            <w:pPr>
              <w:pStyle w:val="TableParagraph"/>
              <w:spacing w:before="108"/>
              <w:ind w:left="85"/>
              <w:jc w:val="both"/>
              <w:rPr>
                <w:ins w:id="18994" w:author="Author"/>
                <w:rFonts w:ascii="Times New Roman" w:eastAsia="Times New Roman" w:hAnsi="Times New Roman" w:cs="Times New Roman"/>
                <w:sz w:val="20"/>
                <w:szCs w:val="20"/>
              </w:rPr>
            </w:pPr>
            <w:ins w:id="18995" w:author="Author">
              <w:r>
                <w:rPr>
                  <w:rFonts w:ascii="Times New Roman" w:eastAsia="Times New Roman" w:hAnsi="Times New Roman" w:cs="Times New Roman"/>
                  <w:sz w:val="20"/>
                  <w:szCs w:val="20"/>
                </w:rPr>
                <w:t>Only report when the user provides services to the FMI/intermediary such as</w:t>
              </w:r>
              <w:del w:id="18996" w:author="Author">
                <w:r w:rsidDel="000E083F">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 xml:space="preserve"> price provider, liquidity provider, cash settlement (specify currency), custody, indirect access to (foreign) CSDs, investment counterparty, other. </w:t>
              </w:r>
            </w:ins>
          </w:p>
        </w:tc>
      </w:tr>
      <w:tr w:rsidR="00CC0A94" w14:paraId="7FE1C83B" w14:textId="77777777" w:rsidTr="029F4E13">
        <w:trPr>
          <w:ins w:id="18997" w:author="Author"/>
        </w:trPr>
        <w:tc>
          <w:tcPr>
            <w:tcW w:w="1183" w:type="dxa"/>
            <w:tcBorders>
              <w:top w:val="single" w:sz="8" w:space="0" w:color="auto"/>
              <w:bottom w:val="single" w:sz="8" w:space="0" w:color="auto"/>
              <w:right w:val="single" w:sz="8" w:space="0" w:color="auto"/>
            </w:tcBorders>
            <w:vAlign w:val="center"/>
          </w:tcPr>
          <w:p w14:paraId="7FE1C838" w14:textId="77777777" w:rsidR="00CC0A94" w:rsidRDefault="006C1571">
            <w:pPr>
              <w:rPr>
                <w:ins w:id="18998" w:author="Author"/>
                <w:rFonts w:ascii="Times New Roman" w:eastAsia="Times New Roman" w:hAnsi="Times New Roman" w:cs="Times New Roman"/>
                <w:sz w:val="20"/>
                <w:szCs w:val="20"/>
              </w:rPr>
            </w:pPr>
            <w:ins w:id="18999" w:author="Author">
              <w:r>
                <w:rPr>
                  <w:rFonts w:ascii="Times New Roman" w:eastAsia="Times New Roman" w:hAnsi="Times New Roman" w:cs="Times New Roman"/>
                  <w:sz w:val="20"/>
                  <w:szCs w:val="20"/>
                </w:rPr>
                <w:t>0220</w:t>
              </w:r>
            </w:ins>
          </w:p>
        </w:tc>
        <w:tc>
          <w:tcPr>
            <w:tcW w:w="7832" w:type="dxa"/>
            <w:tcBorders>
              <w:top w:val="single" w:sz="8" w:space="0" w:color="auto"/>
              <w:left w:val="single" w:sz="8" w:space="0" w:color="auto"/>
              <w:bottom w:val="single" w:sz="8" w:space="0" w:color="auto"/>
            </w:tcBorders>
            <w:vAlign w:val="bottom"/>
          </w:tcPr>
          <w:p w14:paraId="7FE1C839" w14:textId="77777777" w:rsidR="00CC0A94" w:rsidRDefault="006C1571">
            <w:pPr>
              <w:pStyle w:val="TableParagraph"/>
              <w:spacing w:before="108"/>
              <w:ind w:left="85"/>
              <w:jc w:val="both"/>
              <w:rPr>
                <w:ins w:id="19000" w:author="Author"/>
                <w:rFonts w:ascii="Times New Roman" w:eastAsia="Times New Roman" w:hAnsi="Times New Roman" w:cs="Times New Roman"/>
                <w:b/>
                <w:sz w:val="20"/>
                <w:szCs w:val="20"/>
              </w:rPr>
            </w:pPr>
            <w:ins w:id="19001" w:author="Author">
              <w:r>
                <w:rPr>
                  <w:rFonts w:ascii="Times New Roman" w:eastAsia="Times New Roman" w:hAnsi="Times New Roman" w:cs="Times New Roman"/>
                  <w:b/>
                  <w:sz w:val="20"/>
                  <w:szCs w:val="20"/>
                </w:rPr>
                <w:t>Service provided by FMI/intermediary</w:t>
              </w:r>
            </w:ins>
          </w:p>
          <w:p w14:paraId="7FE1C83A" w14:textId="77777777" w:rsidR="00CC0A94" w:rsidRDefault="006C1571">
            <w:pPr>
              <w:pStyle w:val="TableParagraph"/>
              <w:spacing w:before="108"/>
              <w:ind w:left="85"/>
              <w:jc w:val="both"/>
              <w:rPr>
                <w:ins w:id="19002" w:author="Author"/>
                <w:rFonts w:ascii="Times New Roman" w:eastAsia="Times New Roman" w:hAnsi="Times New Roman" w:cs="Times New Roman"/>
                <w:sz w:val="20"/>
                <w:szCs w:val="20"/>
              </w:rPr>
            </w:pPr>
            <w:ins w:id="19003" w:author="Author">
              <w:r>
                <w:rPr>
                  <w:rFonts w:ascii="Times New Roman" w:eastAsia="Times New Roman" w:hAnsi="Times New Roman" w:cs="Times New Roman"/>
                  <w:sz w:val="20"/>
                  <w:szCs w:val="20"/>
                </w:rPr>
                <w:t>Services that the FMI/intermediary provides to the reporting entity. Report if 0040 is ‘NA’.</w:t>
              </w:r>
            </w:ins>
          </w:p>
        </w:tc>
      </w:tr>
      <w:tr w:rsidR="00CC0A94" w14:paraId="7FE1C83E" w14:textId="77777777" w:rsidTr="029F4E13">
        <w:trPr>
          <w:ins w:id="19004" w:author="Author"/>
        </w:trPr>
        <w:tc>
          <w:tcPr>
            <w:tcW w:w="1183" w:type="dxa"/>
            <w:tcBorders>
              <w:top w:val="single" w:sz="8" w:space="0" w:color="auto"/>
              <w:bottom w:val="single" w:sz="8" w:space="0" w:color="auto"/>
              <w:right w:val="single" w:sz="8" w:space="0" w:color="auto"/>
            </w:tcBorders>
            <w:vAlign w:val="center"/>
          </w:tcPr>
          <w:p w14:paraId="7FE1C83C" w14:textId="77777777" w:rsidR="00CC0A94" w:rsidRPr="00CC0A94" w:rsidRDefault="006C1571">
            <w:pPr>
              <w:rPr>
                <w:ins w:id="19005" w:author="Author"/>
                <w:rFonts w:ascii="Times New Roman" w:hAnsi="Times New Roman" w:cs="Times New Roman"/>
                <w:sz w:val="20"/>
                <w:szCs w:val="20"/>
                <w:rPrChange w:id="19006" w:author="Author">
                  <w:rPr>
                    <w:ins w:id="19007" w:author="Author"/>
                    <w:rFonts w:ascii="Calibri" w:hAnsi="Calibri"/>
                    <w:sz w:val="20"/>
                    <w:szCs w:val="20"/>
                  </w:rPr>
                </w:rPrChange>
              </w:rPr>
            </w:pPr>
            <w:ins w:id="19008" w:author="Author">
              <w:r>
                <w:rPr>
                  <w:rFonts w:ascii="Times New Roman" w:eastAsia="Times New Roman" w:hAnsi="Times New Roman" w:cs="Times New Roman"/>
                  <w:i/>
                  <w:iCs/>
                  <w:sz w:val="20"/>
                  <w:szCs w:val="20"/>
                </w:rPr>
                <w:t>0230-0250</w:t>
              </w:r>
            </w:ins>
          </w:p>
        </w:tc>
        <w:tc>
          <w:tcPr>
            <w:tcW w:w="7832" w:type="dxa"/>
            <w:tcBorders>
              <w:top w:val="single" w:sz="8" w:space="0" w:color="auto"/>
              <w:left w:val="single" w:sz="8" w:space="0" w:color="auto"/>
              <w:bottom w:val="single" w:sz="8" w:space="0" w:color="auto"/>
            </w:tcBorders>
            <w:vAlign w:val="bottom"/>
          </w:tcPr>
          <w:p w14:paraId="7FE1C83D" w14:textId="77777777" w:rsidR="00CC0A94" w:rsidRDefault="006C1571">
            <w:pPr>
              <w:pStyle w:val="TableParagraph"/>
              <w:spacing w:before="108"/>
              <w:ind w:left="85"/>
              <w:jc w:val="both"/>
              <w:rPr>
                <w:ins w:id="19009" w:author="Author"/>
                <w:rFonts w:ascii="Times New Roman" w:eastAsia="Times New Roman" w:hAnsi="Times New Roman" w:cs="Times New Roman"/>
                <w:sz w:val="20"/>
                <w:szCs w:val="20"/>
              </w:rPr>
            </w:pPr>
            <w:ins w:id="19010" w:author="Author">
              <w:r>
                <w:rPr>
                  <w:rFonts w:ascii="Times New Roman" w:eastAsia="Times New Roman" w:hAnsi="Times New Roman" w:cs="Times New Roman"/>
                  <w:b/>
                  <w:i/>
                  <w:iCs/>
                  <w:sz w:val="20"/>
                  <w:szCs w:val="20"/>
                </w:rPr>
                <w:t>Service providers</w:t>
              </w:r>
            </w:ins>
          </w:p>
        </w:tc>
      </w:tr>
      <w:tr w:rsidR="00CC0A94" w14:paraId="7FE1C843" w14:textId="77777777" w:rsidTr="029F4E13">
        <w:trPr>
          <w:ins w:id="19011" w:author="Author"/>
        </w:trPr>
        <w:tc>
          <w:tcPr>
            <w:tcW w:w="1183" w:type="dxa"/>
            <w:tcBorders>
              <w:top w:val="single" w:sz="8" w:space="0" w:color="auto"/>
              <w:bottom w:val="single" w:sz="8" w:space="0" w:color="auto"/>
              <w:right w:val="single" w:sz="8" w:space="0" w:color="auto"/>
            </w:tcBorders>
            <w:vAlign w:val="center"/>
          </w:tcPr>
          <w:p w14:paraId="7FE1C83F" w14:textId="77777777" w:rsidR="00CC0A94" w:rsidRPr="00CC0A94" w:rsidRDefault="006C1571">
            <w:pPr>
              <w:rPr>
                <w:ins w:id="19012" w:author="Author"/>
                <w:rFonts w:ascii="Times New Roman" w:hAnsi="Times New Roman" w:cs="Times New Roman"/>
                <w:sz w:val="20"/>
                <w:szCs w:val="20"/>
                <w:rPrChange w:id="19013" w:author="Author">
                  <w:rPr>
                    <w:ins w:id="19014" w:author="Author"/>
                    <w:rFonts w:ascii="Calibri" w:hAnsi="Calibri"/>
                    <w:sz w:val="20"/>
                    <w:szCs w:val="20"/>
                  </w:rPr>
                </w:rPrChange>
              </w:rPr>
            </w:pPr>
            <w:ins w:id="19015" w:author="Author">
              <w:r>
                <w:rPr>
                  <w:rFonts w:ascii="Times New Roman" w:eastAsia="Times New Roman" w:hAnsi="Times New Roman" w:cs="Times New Roman"/>
                  <w:sz w:val="20"/>
                  <w:szCs w:val="20"/>
                </w:rPr>
                <w:t>0230 – 0250</w:t>
              </w:r>
            </w:ins>
          </w:p>
        </w:tc>
        <w:tc>
          <w:tcPr>
            <w:tcW w:w="7832" w:type="dxa"/>
            <w:tcBorders>
              <w:top w:val="single" w:sz="8" w:space="0" w:color="auto"/>
              <w:left w:val="single" w:sz="8" w:space="0" w:color="auto"/>
              <w:bottom w:val="single" w:sz="8" w:space="0" w:color="auto"/>
            </w:tcBorders>
            <w:vAlign w:val="bottom"/>
          </w:tcPr>
          <w:p w14:paraId="7FE1C840" w14:textId="77777777" w:rsidR="00CC0A94" w:rsidRDefault="006C1571">
            <w:pPr>
              <w:pStyle w:val="TableParagraph"/>
              <w:spacing w:before="108"/>
              <w:ind w:left="85"/>
              <w:jc w:val="both"/>
              <w:rPr>
                <w:ins w:id="19016" w:author="Author"/>
                <w:rFonts w:ascii="Times New Roman" w:eastAsia="Times New Roman" w:hAnsi="Times New Roman" w:cs="Times New Roman"/>
                <w:b/>
                <w:sz w:val="20"/>
                <w:szCs w:val="20"/>
              </w:rPr>
            </w:pPr>
            <w:ins w:id="19017" w:author="Author">
              <w:r>
                <w:rPr>
                  <w:rFonts w:ascii="Times New Roman" w:eastAsia="Times New Roman" w:hAnsi="Times New Roman" w:cs="Times New Roman"/>
                  <w:b/>
                  <w:sz w:val="20"/>
                  <w:szCs w:val="20"/>
                </w:rPr>
                <w:t>Communication service providers</w:t>
              </w:r>
            </w:ins>
          </w:p>
          <w:p w14:paraId="7FE1C841" w14:textId="7B818514" w:rsidR="00CC0A94" w:rsidRDefault="006C1571">
            <w:pPr>
              <w:pStyle w:val="TableParagraph"/>
              <w:spacing w:before="108"/>
              <w:ind w:left="85"/>
              <w:jc w:val="both"/>
              <w:rPr>
                <w:ins w:id="19018" w:author="Author"/>
                <w:rFonts w:ascii="Times New Roman" w:eastAsia="Times New Roman" w:hAnsi="Times New Roman" w:cs="Times New Roman"/>
                <w:sz w:val="20"/>
                <w:szCs w:val="20"/>
              </w:rPr>
            </w:pPr>
            <w:ins w:id="19019" w:author="Author">
              <w:r>
                <w:rPr>
                  <w:rFonts w:ascii="Times New Roman" w:eastAsia="Times New Roman" w:hAnsi="Times New Roman" w:cs="Times New Roman"/>
                  <w:sz w:val="20"/>
                  <w:szCs w:val="20"/>
                </w:rPr>
                <w:t xml:space="preserve">Providers of communication services used by the institution to access the FMI. Columns 230-250 are not mutually exclusive. </w:t>
              </w:r>
            </w:ins>
          </w:p>
          <w:p w14:paraId="32DB4B00" w14:textId="3747D290" w:rsidR="00D614E0" w:rsidRDefault="00D614E0">
            <w:pPr>
              <w:pStyle w:val="TableParagraph"/>
              <w:spacing w:before="108"/>
              <w:ind w:left="85"/>
              <w:jc w:val="both"/>
              <w:rPr>
                <w:ins w:id="19020" w:author="Author"/>
                <w:rFonts w:ascii="Times New Roman" w:eastAsia="Times New Roman" w:hAnsi="Times New Roman" w:cs="Times New Roman"/>
                <w:sz w:val="20"/>
                <w:szCs w:val="20"/>
              </w:rPr>
            </w:pPr>
            <w:ins w:id="19021" w:author="Author">
              <w:r>
                <w:rPr>
                  <w:rFonts w:ascii="Times New Roman" w:eastAsia="Times New Roman" w:hAnsi="Times New Roman" w:cs="Times New Roman"/>
                  <w:sz w:val="20"/>
                  <w:szCs w:val="20"/>
                </w:rPr>
                <w:t xml:space="preserve">For </w:t>
              </w:r>
              <w:r w:rsidR="008A683F">
                <w:rPr>
                  <w:rFonts w:ascii="Times New Roman" w:eastAsia="Times New Roman" w:hAnsi="Times New Roman" w:cs="Times New Roman"/>
                  <w:sz w:val="20"/>
                  <w:szCs w:val="20"/>
                </w:rPr>
                <w:t>the “FMI propriety”-c0230 and “SWIFT” – c0240, report:</w:t>
              </w:r>
            </w:ins>
          </w:p>
          <w:p w14:paraId="1D0FFCBE" w14:textId="373924D7" w:rsidR="008A683F" w:rsidRDefault="008A683F" w:rsidP="008A683F">
            <w:pPr>
              <w:pStyle w:val="TableParagraph"/>
              <w:numPr>
                <w:ilvl w:val="0"/>
                <w:numId w:val="181"/>
              </w:numPr>
              <w:spacing w:before="108"/>
              <w:jc w:val="both"/>
              <w:rPr>
                <w:ins w:id="19022" w:author="Author"/>
                <w:rFonts w:ascii="Times New Roman" w:eastAsia="Times New Roman" w:hAnsi="Times New Roman" w:cs="Times New Roman"/>
                <w:sz w:val="20"/>
                <w:szCs w:val="20"/>
              </w:rPr>
            </w:pPr>
            <w:ins w:id="19023" w:author="Author">
              <w:r>
                <w:rPr>
                  <w:rFonts w:ascii="Times New Roman" w:eastAsia="Times New Roman" w:hAnsi="Times New Roman" w:cs="Times New Roman"/>
                  <w:sz w:val="20"/>
                  <w:szCs w:val="20"/>
                </w:rPr>
                <w:t>Yes</w:t>
              </w:r>
            </w:ins>
          </w:p>
          <w:p w14:paraId="26472FE9" w14:textId="3ED80557" w:rsidR="008A683F" w:rsidRDefault="008A683F">
            <w:pPr>
              <w:pStyle w:val="TableParagraph"/>
              <w:numPr>
                <w:ilvl w:val="0"/>
                <w:numId w:val="181"/>
              </w:numPr>
              <w:spacing w:before="108"/>
              <w:jc w:val="both"/>
              <w:rPr>
                <w:ins w:id="19024" w:author="Author"/>
                <w:rFonts w:ascii="Times New Roman" w:eastAsia="Times New Roman" w:hAnsi="Times New Roman" w:cs="Times New Roman"/>
                <w:sz w:val="20"/>
                <w:szCs w:val="20"/>
              </w:rPr>
              <w:pPrChange w:id="19025" w:author="Author">
                <w:pPr>
                  <w:pStyle w:val="TableParagraph"/>
                  <w:spacing w:before="108"/>
                  <w:ind w:left="85"/>
                  <w:jc w:val="both"/>
                </w:pPr>
              </w:pPrChange>
            </w:pPr>
            <w:ins w:id="19026" w:author="Author">
              <w:r>
                <w:rPr>
                  <w:rFonts w:ascii="Times New Roman" w:eastAsia="Times New Roman" w:hAnsi="Times New Roman" w:cs="Times New Roman"/>
                  <w:sz w:val="20"/>
                  <w:szCs w:val="20"/>
                </w:rPr>
                <w:t>No</w:t>
              </w:r>
            </w:ins>
          </w:p>
          <w:p w14:paraId="7FE1C842" w14:textId="02C0B1DB" w:rsidR="00CC0A94" w:rsidRDefault="008A683F">
            <w:pPr>
              <w:pStyle w:val="TableParagraph"/>
              <w:spacing w:before="108"/>
              <w:ind w:left="85"/>
              <w:jc w:val="both"/>
              <w:rPr>
                <w:ins w:id="19027" w:author="Author"/>
                <w:rFonts w:ascii="Times New Roman" w:eastAsia="Times New Roman" w:hAnsi="Times New Roman" w:cs="Times New Roman"/>
                <w:sz w:val="20"/>
                <w:szCs w:val="20"/>
              </w:rPr>
            </w:pPr>
            <w:ins w:id="19028" w:author="Author">
              <w:r>
                <w:rPr>
                  <w:rFonts w:ascii="Times New Roman" w:eastAsia="Times New Roman" w:hAnsi="Times New Roman" w:cs="Times New Roman"/>
                  <w:sz w:val="20"/>
                  <w:szCs w:val="20"/>
                </w:rPr>
                <w:t>For</w:t>
              </w:r>
              <w:del w:id="19029" w:author="Author">
                <w:r w:rsidR="006C1571" w:rsidDel="008A683F">
                  <w:rPr>
                    <w:rFonts w:ascii="Times New Roman" w:eastAsia="Times New Roman" w:hAnsi="Times New Roman" w:cs="Times New Roman"/>
                    <w:sz w:val="20"/>
                    <w:szCs w:val="20"/>
                  </w:rPr>
                  <w:delText>Under</w:delText>
                </w:r>
              </w:del>
              <w:r w:rsidR="006C1571">
                <w:rPr>
                  <w:rFonts w:ascii="Times New Roman" w:eastAsia="Times New Roman" w:hAnsi="Times New Roman" w:cs="Times New Roman"/>
                  <w:sz w:val="20"/>
                  <w:szCs w:val="20"/>
                </w:rPr>
                <w:t xml:space="preserve"> ‘</w:t>
              </w:r>
              <w:del w:id="19030" w:author="Author">
                <w:r w:rsidR="006C1571" w:rsidDel="008A683F">
                  <w:rPr>
                    <w:rFonts w:ascii="Times New Roman" w:eastAsia="Times New Roman" w:hAnsi="Times New Roman" w:cs="Times New Roman"/>
                    <w:sz w:val="20"/>
                    <w:szCs w:val="20"/>
                  </w:rPr>
                  <w:delText>o</w:delText>
                </w:r>
              </w:del>
              <w:r>
                <w:rPr>
                  <w:rFonts w:ascii="Times New Roman" w:eastAsia="Times New Roman" w:hAnsi="Times New Roman" w:cs="Times New Roman"/>
                  <w:sz w:val="20"/>
                  <w:szCs w:val="20"/>
                </w:rPr>
                <w:t>O</w:t>
              </w:r>
              <w:r w:rsidR="006C1571">
                <w:rPr>
                  <w:rFonts w:ascii="Times New Roman" w:eastAsia="Times New Roman" w:hAnsi="Times New Roman" w:cs="Times New Roman"/>
                  <w:sz w:val="20"/>
                  <w:szCs w:val="20"/>
                </w:rPr>
                <w:t>ther communication service providers’</w:t>
              </w:r>
              <w:r>
                <w:rPr>
                  <w:rFonts w:ascii="Times New Roman" w:eastAsia="Times New Roman" w:hAnsi="Times New Roman" w:cs="Times New Roman"/>
                  <w:sz w:val="20"/>
                  <w:szCs w:val="20"/>
                </w:rPr>
                <w:t xml:space="preserve"> – c0250</w:t>
              </w:r>
              <w:r w:rsidR="006C1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report the </w:t>
              </w:r>
              <w:r w:rsidR="006C1571">
                <w:rPr>
                  <w:rFonts w:ascii="Times New Roman" w:eastAsia="Times New Roman" w:hAnsi="Times New Roman" w:cs="Times New Roman"/>
                  <w:sz w:val="20"/>
                  <w:szCs w:val="20"/>
                </w:rPr>
                <w:t>commercial name of the provider.</w:t>
              </w:r>
            </w:ins>
          </w:p>
        </w:tc>
      </w:tr>
      <w:tr w:rsidR="00CC0A94" w14:paraId="7FE1C846" w14:textId="77777777" w:rsidTr="029F4E13">
        <w:trPr>
          <w:ins w:id="19031" w:author="Author"/>
        </w:trPr>
        <w:tc>
          <w:tcPr>
            <w:tcW w:w="1183" w:type="dxa"/>
            <w:tcBorders>
              <w:top w:val="single" w:sz="8" w:space="0" w:color="auto"/>
              <w:bottom w:val="single" w:sz="8" w:space="0" w:color="auto"/>
              <w:right w:val="single" w:sz="8" w:space="0" w:color="auto"/>
            </w:tcBorders>
            <w:vAlign w:val="center"/>
          </w:tcPr>
          <w:p w14:paraId="7FE1C844" w14:textId="77777777" w:rsidR="00CC0A94" w:rsidRPr="00CC0A94" w:rsidRDefault="006C1571">
            <w:pPr>
              <w:rPr>
                <w:ins w:id="19032" w:author="Author"/>
                <w:rFonts w:ascii="Times New Roman" w:hAnsi="Times New Roman" w:cs="Times New Roman"/>
                <w:sz w:val="20"/>
                <w:szCs w:val="20"/>
                <w:rPrChange w:id="19033" w:author="Author">
                  <w:rPr>
                    <w:ins w:id="19034" w:author="Author"/>
                    <w:rFonts w:ascii="Calibri" w:hAnsi="Calibri"/>
                    <w:sz w:val="20"/>
                    <w:szCs w:val="20"/>
                  </w:rPr>
                </w:rPrChange>
              </w:rPr>
            </w:pPr>
            <w:ins w:id="19035" w:author="Author">
              <w:r>
                <w:rPr>
                  <w:rFonts w:ascii="Times New Roman" w:eastAsia="Times New Roman" w:hAnsi="Times New Roman" w:cs="Times New Roman"/>
                  <w:i/>
                  <w:iCs/>
                  <w:sz w:val="20"/>
                  <w:szCs w:val="20"/>
                </w:rPr>
                <w:t>0260-0270</w:t>
              </w:r>
            </w:ins>
          </w:p>
        </w:tc>
        <w:tc>
          <w:tcPr>
            <w:tcW w:w="7832" w:type="dxa"/>
            <w:tcBorders>
              <w:top w:val="single" w:sz="8" w:space="0" w:color="auto"/>
              <w:left w:val="single" w:sz="8" w:space="0" w:color="auto"/>
              <w:bottom w:val="single" w:sz="8" w:space="0" w:color="auto"/>
            </w:tcBorders>
            <w:vAlign w:val="bottom"/>
          </w:tcPr>
          <w:p w14:paraId="7FE1C845" w14:textId="77777777" w:rsidR="00CC0A94" w:rsidRDefault="006C1571">
            <w:pPr>
              <w:pStyle w:val="TableParagraph"/>
              <w:spacing w:before="108"/>
              <w:ind w:left="85"/>
              <w:jc w:val="both"/>
              <w:rPr>
                <w:ins w:id="19036" w:author="Author"/>
                <w:rFonts w:ascii="Times New Roman" w:eastAsia="Times New Roman" w:hAnsi="Times New Roman" w:cs="Times New Roman"/>
                <w:sz w:val="20"/>
                <w:szCs w:val="20"/>
              </w:rPr>
            </w:pPr>
            <w:ins w:id="19037" w:author="Author">
              <w:r>
                <w:rPr>
                  <w:rFonts w:ascii="Times New Roman" w:eastAsia="Times New Roman" w:hAnsi="Times New Roman" w:cs="Times New Roman"/>
                  <w:b/>
                  <w:i/>
                  <w:iCs/>
                  <w:sz w:val="20"/>
                  <w:szCs w:val="20"/>
                </w:rPr>
                <w:t>Other Service providers enabling access to FMI</w:t>
              </w:r>
            </w:ins>
          </w:p>
        </w:tc>
      </w:tr>
      <w:tr w:rsidR="00CC0A94" w14:paraId="7FE1C84A" w14:textId="77777777" w:rsidTr="029F4E13">
        <w:trPr>
          <w:ins w:id="19038" w:author="Author"/>
        </w:trPr>
        <w:tc>
          <w:tcPr>
            <w:tcW w:w="1183" w:type="dxa"/>
            <w:tcBorders>
              <w:top w:val="single" w:sz="8" w:space="0" w:color="auto"/>
              <w:bottom w:val="single" w:sz="8" w:space="0" w:color="auto"/>
              <w:right w:val="single" w:sz="8" w:space="0" w:color="auto"/>
            </w:tcBorders>
            <w:vAlign w:val="center"/>
          </w:tcPr>
          <w:p w14:paraId="7FE1C847" w14:textId="77777777" w:rsidR="00CC0A94" w:rsidRPr="00CC0A94" w:rsidRDefault="006C1571">
            <w:pPr>
              <w:rPr>
                <w:ins w:id="19039" w:author="Author"/>
                <w:rFonts w:ascii="Times New Roman" w:hAnsi="Times New Roman" w:cs="Times New Roman"/>
                <w:sz w:val="20"/>
                <w:szCs w:val="20"/>
                <w:rPrChange w:id="19040" w:author="Author">
                  <w:rPr>
                    <w:ins w:id="19041" w:author="Author"/>
                    <w:rFonts w:ascii="Calibri" w:hAnsi="Calibri"/>
                    <w:sz w:val="20"/>
                    <w:szCs w:val="20"/>
                  </w:rPr>
                </w:rPrChange>
              </w:rPr>
            </w:pPr>
            <w:ins w:id="19042" w:author="Author">
              <w:r>
                <w:rPr>
                  <w:rFonts w:ascii="Times New Roman" w:eastAsia="Times New Roman" w:hAnsi="Times New Roman" w:cs="Times New Roman"/>
                  <w:sz w:val="20"/>
                  <w:szCs w:val="20"/>
                </w:rPr>
                <w:t>0260</w:t>
              </w:r>
            </w:ins>
          </w:p>
        </w:tc>
        <w:tc>
          <w:tcPr>
            <w:tcW w:w="7832" w:type="dxa"/>
            <w:tcBorders>
              <w:top w:val="single" w:sz="8" w:space="0" w:color="auto"/>
              <w:left w:val="single" w:sz="8" w:space="0" w:color="auto"/>
              <w:bottom w:val="single" w:sz="8" w:space="0" w:color="auto"/>
            </w:tcBorders>
            <w:vAlign w:val="bottom"/>
          </w:tcPr>
          <w:p w14:paraId="7FE1C848" w14:textId="77777777" w:rsidR="00CC0A94" w:rsidRDefault="006C1571">
            <w:pPr>
              <w:pStyle w:val="TableParagraph"/>
              <w:spacing w:before="108"/>
              <w:ind w:left="85"/>
              <w:rPr>
                <w:ins w:id="19043" w:author="Author"/>
                <w:rFonts w:ascii="Times New Roman" w:eastAsia="Times New Roman" w:hAnsi="Times New Roman" w:cs="Times New Roman"/>
                <w:b/>
                <w:sz w:val="20"/>
                <w:szCs w:val="20"/>
              </w:rPr>
            </w:pPr>
            <w:ins w:id="19044" w:author="Author">
              <w:r>
                <w:rPr>
                  <w:rFonts w:ascii="Times New Roman" w:eastAsia="Times New Roman" w:hAnsi="Times New Roman" w:cs="Times New Roman"/>
                  <w:b/>
                  <w:sz w:val="20"/>
                  <w:szCs w:val="20"/>
                </w:rPr>
                <w:t xml:space="preserve">Name of additional service providers </w:t>
              </w:r>
            </w:ins>
          </w:p>
          <w:p w14:paraId="7FE1C849" w14:textId="77777777" w:rsidR="00CC0A94" w:rsidRDefault="006C1571">
            <w:pPr>
              <w:pStyle w:val="TableParagraph"/>
              <w:spacing w:before="108"/>
              <w:ind w:left="85"/>
              <w:jc w:val="both"/>
              <w:rPr>
                <w:ins w:id="19045" w:author="Author"/>
                <w:rFonts w:ascii="Times New Roman" w:eastAsia="Times New Roman" w:hAnsi="Times New Roman" w:cs="Times New Roman"/>
                <w:b/>
                <w:sz w:val="20"/>
                <w:szCs w:val="20"/>
              </w:rPr>
            </w:pPr>
            <w:ins w:id="19046" w:author="Author">
              <w:r>
                <w:rPr>
                  <w:rFonts w:ascii="Times New Roman" w:eastAsia="Times New Roman" w:hAnsi="Times New Roman" w:cs="Times New Roman"/>
                  <w:sz w:val="20"/>
                  <w:szCs w:val="20"/>
                </w:rPr>
                <w:t xml:space="preserve">Providers other than the intermediary that which are strictly necessary to the user, if applicable: settlement bank, cash correspondent/nostro agent, liquidity provider.  </w:t>
              </w:r>
              <w:r>
                <w:rPr>
                  <w:rFonts w:ascii="Times New Roman" w:eastAsia="Times New Roman" w:hAnsi="Times New Roman" w:cs="Times New Roman"/>
                  <w:sz w:val="20"/>
                  <w:szCs w:val="20"/>
                </w:rPr>
                <w:br/>
                <w:t>Commercial name of the providers.</w:t>
              </w:r>
            </w:ins>
          </w:p>
        </w:tc>
      </w:tr>
      <w:tr w:rsidR="00CC0A94" w14:paraId="7FE1C84E" w14:textId="77777777" w:rsidTr="029F4E13">
        <w:trPr>
          <w:ins w:id="19047" w:author="Author"/>
        </w:trPr>
        <w:tc>
          <w:tcPr>
            <w:tcW w:w="1183" w:type="dxa"/>
            <w:tcBorders>
              <w:top w:val="single" w:sz="8" w:space="0" w:color="auto"/>
              <w:bottom w:val="single" w:sz="8" w:space="0" w:color="auto"/>
              <w:right w:val="single" w:sz="8" w:space="0" w:color="auto"/>
            </w:tcBorders>
            <w:vAlign w:val="center"/>
          </w:tcPr>
          <w:p w14:paraId="7FE1C84B" w14:textId="77777777" w:rsidR="00CC0A94" w:rsidRDefault="006C1571">
            <w:pPr>
              <w:rPr>
                <w:ins w:id="19048" w:author="Author"/>
                <w:rFonts w:ascii="Times New Roman" w:eastAsia="Times New Roman" w:hAnsi="Times New Roman" w:cs="Times New Roman"/>
                <w:sz w:val="20"/>
                <w:szCs w:val="20"/>
              </w:rPr>
            </w:pPr>
            <w:ins w:id="19049" w:author="Author">
              <w:r>
                <w:rPr>
                  <w:rFonts w:ascii="Times New Roman" w:eastAsia="Times New Roman" w:hAnsi="Times New Roman" w:cs="Times New Roman"/>
                  <w:sz w:val="20"/>
                  <w:szCs w:val="20"/>
                </w:rPr>
                <w:t>0270</w:t>
              </w:r>
            </w:ins>
          </w:p>
        </w:tc>
        <w:tc>
          <w:tcPr>
            <w:tcW w:w="7832" w:type="dxa"/>
            <w:tcBorders>
              <w:top w:val="single" w:sz="8" w:space="0" w:color="auto"/>
              <w:left w:val="single" w:sz="8" w:space="0" w:color="auto"/>
              <w:bottom w:val="single" w:sz="8" w:space="0" w:color="auto"/>
            </w:tcBorders>
            <w:vAlign w:val="bottom"/>
          </w:tcPr>
          <w:p w14:paraId="7FE1C84C" w14:textId="77777777" w:rsidR="00CC0A94" w:rsidRDefault="006C1571">
            <w:pPr>
              <w:pStyle w:val="TableParagraph"/>
              <w:spacing w:before="108"/>
              <w:ind w:left="85"/>
              <w:jc w:val="both"/>
              <w:rPr>
                <w:ins w:id="19050" w:author="Author"/>
                <w:rFonts w:ascii="Times New Roman" w:eastAsia="Times New Roman" w:hAnsi="Times New Roman" w:cs="Times New Roman"/>
                <w:b/>
                <w:sz w:val="20"/>
                <w:szCs w:val="20"/>
              </w:rPr>
            </w:pPr>
            <w:ins w:id="19051" w:author="Author">
              <w:r>
                <w:rPr>
                  <w:rFonts w:ascii="Times New Roman" w:eastAsia="Times New Roman" w:hAnsi="Times New Roman" w:cs="Times New Roman"/>
                  <w:b/>
                  <w:sz w:val="20"/>
                  <w:szCs w:val="20"/>
                </w:rPr>
                <w:t xml:space="preserve">Additional services </w:t>
              </w:r>
            </w:ins>
          </w:p>
          <w:p w14:paraId="7FE1C84D" w14:textId="77777777" w:rsidR="00CC0A94" w:rsidRDefault="006C1571">
            <w:pPr>
              <w:pStyle w:val="TableParagraph"/>
              <w:spacing w:before="108"/>
              <w:ind w:left="85"/>
              <w:jc w:val="both"/>
              <w:rPr>
                <w:ins w:id="19052" w:author="Author"/>
                <w:rFonts w:ascii="Times New Roman" w:eastAsia="Times New Roman" w:hAnsi="Times New Roman" w:cs="Times New Roman"/>
                <w:b/>
                <w:sz w:val="20"/>
                <w:szCs w:val="20"/>
              </w:rPr>
            </w:pPr>
            <w:ins w:id="19053" w:author="Author">
              <w:r>
                <w:rPr>
                  <w:rFonts w:ascii="Times New Roman" w:eastAsia="Times New Roman" w:hAnsi="Times New Roman" w:cs="Times New Roman"/>
                  <w:sz w:val="20"/>
                  <w:szCs w:val="20"/>
                </w:rPr>
                <w:t xml:space="preserve">Services by providers reported in 0260. </w:t>
              </w:r>
            </w:ins>
          </w:p>
        </w:tc>
      </w:tr>
      <w:tr w:rsidR="00CC0A94" w14:paraId="7FE1C855" w14:textId="77777777" w:rsidTr="029F4E13">
        <w:trPr>
          <w:ins w:id="19054" w:author="Author"/>
        </w:trPr>
        <w:tc>
          <w:tcPr>
            <w:tcW w:w="1183" w:type="dxa"/>
            <w:tcBorders>
              <w:top w:val="single" w:sz="8" w:space="0" w:color="auto"/>
              <w:bottom w:val="single" w:sz="8" w:space="0" w:color="auto"/>
              <w:right w:val="single" w:sz="8" w:space="0" w:color="auto"/>
            </w:tcBorders>
            <w:vAlign w:val="center"/>
          </w:tcPr>
          <w:p w14:paraId="7FE1C84F" w14:textId="77777777" w:rsidR="00CC0A94" w:rsidRPr="00CC0A94" w:rsidRDefault="006C1571">
            <w:pPr>
              <w:rPr>
                <w:ins w:id="19055" w:author="Author"/>
                <w:rFonts w:ascii="Times New Roman" w:hAnsi="Times New Roman" w:cs="Times New Roman"/>
                <w:sz w:val="20"/>
                <w:szCs w:val="20"/>
                <w:rPrChange w:id="19056" w:author="Author">
                  <w:rPr>
                    <w:ins w:id="19057" w:author="Author"/>
                    <w:rFonts w:ascii="Calibri" w:hAnsi="Calibri"/>
                    <w:sz w:val="20"/>
                    <w:szCs w:val="20"/>
                  </w:rPr>
                </w:rPrChange>
              </w:rPr>
            </w:pPr>
            <w:ins w:id="19058" w:author="Author">
              <w:r>
                <w:rPr>
                  <w:rFonts w:ascii="Times New Roman" w:eastAsia="Times New Roman" w:hAnsi="Times New Roman" w:cs="Times New Roman"/>
                  <w:sz w:val="20"/>
                  <w:szCs w:val="20"/>
                </w:rPr>
                <w:t>0280</w:t>
              </w:r>
            </w:ins>
          </w:p>
        </w:tc>
        <w:tc>
          <w:tcPr>
            <w:tcW w:w="7832" w:type="dxa"/>
            <w:tcBorders>
              <w:top w:val="single" w:sz="8" w:space="0" w:color="auto"/>
              <w:left w:val="single" w:sz="8" w:space="0" w:color="auto"/>
              <w:bottom w:val="single" w:sz="8" w:space="0" w:color="auto"/>
            </w:tcBorders>
            <w:vAlign w:val="bottom"/>
          </w:tcPr>
          <w:p w14:paraId="7FE1C850" w14:textId="77777777" w:rsidR="00CC0A94" w:rsidRDefault="006C1571">
            <w:pPr>
              <w:pStyle w:val="TableParagraph"/>
              <w:spacing w:before="108"/>
              <w:ind w:left="85"/>
              <w:jc w:val="both"/>
              <w:rPr>
                <w:ins w:id="19059" w:author="Author"/>
                <w:rFonts w:ascii="Times New Roman" w:eastAsia="Times New Roman" w:hAnsi="Times New Roman" w:cs="Times New Roman"/>
                <w:b/>
                <w:sz w:val="20"/>
                <w:szCs w:val="20"/>
              </w:rPr>
            </w:pPr>
            <w:ins w:id="19060" w:author="Author">
              <w:r>
                <w:rPr>
                  <w:rFonts w:ascii="Times New Roman" w:eastAsia="Times New Roman" w:hAnsi="Times New Roman" w:cs="Times New Roman"/>
                  <w:b/>
                  <w:sz w:val="20"/>
                  <w:szCs w:val="20"/>
                </w:rPr>
                <w:t>Point of contact at FMI / intermediary</w:t>
              </w:r>
            </w:ins>
          </w:p>
          <w:p w14:paraId="7FE1C851" w14:textId="77777777" w:rsidR="00CC0A94" w:rsidRDefault="006C1571">
            <w:pPr>
              <w:pStyle w:val="TableParagraph"/>
              <w:spacing w:before="108"/>
              <w:ind w:left="85"/>
              <w:jc w:val="both"/>
              <w:rPr>
                <w:ins w:id="19061" w:author="Author"/>
                <w:rFonts w:ascii="Times New Roman" w:eastAsia="Times New Roman" w:hAnsi="Times New Roman" w:cs="Times New Roman"/>
                <w:sz w:val="20"/>
                <w:szCs w:val="20"/>
              </w:rPr>
            </w:pPr>
            <w:ins w:id="19062" w:author="Author">
              <w:r>
                <w:rPr>
                  <w:rFonts w:ascii="Times New Roman" w:eastAsia="Times New Roman" w:hAnsi="Times New Roman" w:cs="Times New Roman"/>
                  <w:sz w:val="20"/>
                  <w:szCs w:val="20"/>
                </w:rPr>
                <w:t>Point of contact at the FMI in case of resolution of the reporting entity. Report:</w:t>
              </w:r>
            </w:ins>
          </w:p>
          <w:p w14:paraId="7FE1C852" w14:textId="77777777" w:rsidR="00CC0A94" w:rsidRDefault="006C1571">
            <w:pPr>
              <w:pStyle w:val="TableParagraph"/>
              <w:numPr>
                <w:ilvl w:val="0"/>
                <w:numId w:val="181"/>
              </w:numPr>
              <w:ind w:left="799" w:hanging="357"/>
              <w:jc w:val="both"/>
              <w:rPr>
                <w:ins w:id="19063" w:author="Author"/>
                <w:rFonts w:ascii="Times New Roman" w:eastAsia="Times New Roman" w:hAnsi="Times New Roman" w:cs="Times New Roman"/>
                <w:sz w:val="20"/>
                <w:szCs w:val="20"/>
              </w:rPr>
            </w:pPr>
            <w:ins w:id="19064" w:author="Author">
              <w:r>
                <w:rPr>
                  <w:rFonts w:ascii="Times New Roman" w:eastAsia="Times New Roman" w:hAnsi="Times New Roman" w:cs="Times New Roman"/>
                  <w:sz w:val="20"/>
                  <w:szCs w:val="20"/>
                </w:rPr>
                <w:t>Name</w:t>
              </w:r>
            </w:ins>
          </w:p>
          <w:p w14:paraId="7FE1C853" w14:textId="77777777" w:rsidR="00CC0A94" w:rsidRDefault="006C1571">
            <w:pPr>
              <w:pStyle w:val="TableParagraph"/>
              <w:numPr>
                <w:ilvl w:val="0"/>
                <w:numId w:val="181"/>
              </w:numPr>
              <w:ind w:left="799" w:hanging="357"/>
              <w:jc w:val="both"/>
              <w:rPr>
                <w:ins w:id="19065" w:author="Author"/>
                <w:rFonts w:ascii="Times New Roman" w:eastAsia="Times New Roman" w:hAnsi="Times New Roman" w:cs="Times New Roman"/>
                <w:sz w:val="20"/>
                <w:szCs w:val="20"/>
              </w:rPr>
            </w:pPr>
            <w:ins w:id="19066" w:author="Author">
              <w:r>
                <w:rPr>
                  <w:rFonts w:ascii="Times New Roman" w:eastAsia="Times New Roman" w:hAnsi="Times New Roman" w:cs="Times New Roman"/>
                  <w:sz w:val="20"/>
                  <w:szCs w:val="20"/>
                </w:rPr>
                <w:t>Job title</w:t>
              </w:r>
            </w:ins>
          </w:p>
          <w:p w14:paraId="4EB8FBAD" w14:textId="7D90AD8C" w:rsidR="008C6287" w:rsidDel="008C6287" w:rsidRDefault="008C6287">
            <w:pPr>
              <w:pStyle w:val="TableParagraph"/>
              <w:numPr>
                <w:ilvl w:val="0"/>
                <w:numId w:val="181"/>
              </w:numPr>
              <w:ind w:left="799" w:hanging="357"/>
              <w:jc w:val="both"/>
              <w:rPr>
                <w:ins w:id="19067" w:author="Author"/>
                <w:del w:id="19068" w:author="Author"/>
                <w:rFonts w:ascii="Times New Roman" w:eastAsia="Times New Roman" w:hAnsi="Times New Roman" w:cs="Times New Roman"/>
                <w:sz w:val="20"/>
                <w:szCs w:val="20"/>
              </w:rPr>
            </w:pPr>
          </w:p>
          <w:p w14:paraId="7FE1C854" w14:textId="5FE95CD9" w:rsidR="00CC0A94" w:rsidRDefault="006C1571">
            <w:pPr>
              <w:pStyle w:val="TableParagraph"/>
              <w:numPr>
                <w:ilvl w:val="0"/>
                <w:numId w:val="181"/>
              </w:numPr>
              <w:ind w:left="799" w:hanging="357"/>
              <w:jc w:val="both"/>
              <w:rPr>
                <w:ins w:id="19069" w:author="Author"/>
                <w:rFonts w:ascii="Times New Roman" w:eastAsia="Times New Roman" w:hAnsi="Times New Roman" w:cs="Times New Roman"/>
                <w:sz w:val="20"/>
                <w:szCs w:val="20"/>
              </w:rPr>
              <w:pPrChange w:id="19070" w:author="Author">
                <w:pPr>
                  <w:pStyle w:val="TableParagraph"/>
                  <w:spacing w:before="108"/>
                  <w:ind w:left="85"/>
                  <w:jc w:val="both"/>
                </w:pPr>
              </w:pPrChange>
            </w:pPr>
            <w:ins w:id="19071" w:author="Author">
              <w:r>
                <w:rPr>
                  <w:rFonts w:ascii="Times New Roman" w:eastAsia="Times New Roman" w:hAnsi="Times New Roman" w:cs="Times New Roman"/>
                  <w:sz w:val="20"/>
                  <w:szCs w:val="20"/>
                </w:rPr>
                <w:t>E-mail address</w:t>
              </w:r>
            </w:ins>
          </w:p>
        </w:tc>
      </w:tr>
    </w:tbl>
    <w:p w14:paraId="7FE1C856" w14:textId="77777777" w:rsidR="00CC0A94" w:rsidRPr="00CC0A94" w:rsidRDefault="006C1571">
      <w:pPr>
        <w:rPr>
          <w:ins w:id="19072" w:author="Author"/>
          <w:rFonts w:ascii="Times New Roman" w:hAnsi="Times New Roman" w:cs="Times New Roman"/>
          <w:rPrChange w:id="19073" w:author="Author">
            <w:rPr>
              <w:ins w:id="19074" w:author="Author"/>
            </w:rPr>
          </w:rPrChange>
        </w:rPr>
      </w:pPr>
      <w:ins w:id="19075" w:author="Author">
        <w:r>
          <w:rPr>
            <w:rFonts w:ascii="Times New Roman" w:hAnsi="Times New Roman" w:cs="Times New Roman"/>
            <w:rPrChange w:id="19076" w:author="Author">
              <w:rPr/>
            </w:rPrChange>
          </w:rPr>
          <w:br/>
        </w:r>
        <w:r>
          <w:rPr>
            <w:rFonts w:ascii="Times New Roman" w:hAnsi="Times New Roman" w:cs="Times New Roman"/>
            <w:rPrChange w:id="19077" w:author="Author">
              <w:rPr/>
            </w:rPrChange>
          </w:rPr>
          <w:br/>
        </w:r>
      </w:ins>
    </w:p>
    <w:p w14:paraId="7FE1C857" w14:textId="77777777" w:rsidR="00CC0A94" w:rsidRDefault="006C1571">
      <w:pPr>
        <w:spacing w:line="257" w:lineRule="auto"/>
        <w:jc w:val="both"/>
        <w:rPr>
          <w:ins w:id="19078" w:author="Author"/>
          <w:rFonts w:ascii="Times New Roman" w:eastAsia="Verdana" w:hAnsi="Times New Roman" w:cs="Times New Roman"/>
          <w:sz w:val="20"/>
          <w:szCs w:val="20"/>
        </w:rPr>
      </w:pPr>
      <w:ins w:id="19079" w:author="Author">
        <w:r>
          <w:rPr>
            <w:rFonts w:ascii="Times New Roman" w:hAnsi="Times New Roman" w:cs="Times New Roman"/>
            <w:sz w:val="20"/>
            <w:szCs w:val="20"/>
          </w:rPr>
          <w:fldChar w:fldCharType="begin"/>
        </w:r>
        <w:r>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1" </w:instrText>
        </w:r>
        <w:r>
          <w:rPr>
            <w:rFonts w:ascii="Times New Roman" w:hAnsi="Times New Roman" w:cs="Times New Roman"/>
            <w:sz w:val="20"/>
            <w:szCs w:val="20"/>
          </w:rPr>
        </w:r>
        <w:r>
          <w:rPr>
            <w:rFonts w:ascii="Times New Roman" w:hAnsi="Times New Roman" w:cs="Times New Roman"/>
            <w:sz w:val="20"/>
            <w:szCs w:val="20"/>
          </w:rPr>
          <w:fldChar w:fldCharType="separate"/>
        </w:r>
        <w:r>
          <w:rPr>
            <w:rStyle w:val="Hyperlink"/>
            <w:rFonts w:ascii="Times New Roman" w:eastAsia="Verdana" w:hAnsi="Times New Roman" w:cs="Times New Roman"/>
            <w:sz w:val="20"/>
            <w:szCs w:val="20"/>
            <w:vertAlign w:val="superscript"/>
          </w:rPr>
          <w:t>[1]</w:t>
        </w:r>
        <w:r>
          <w:rPr>
            <w:rFonts w:ascii="Times New Roman" w:hAnsi="Times New Roman" w:cs="Times New Roman"/>
            <w:sz w:val="20"/>
            <w:szCs w:val="20"/>
          </w:rPr>
          <w:fldChar w:fldCharType="end"/>
        </w:r>
        <w:r>
          <w:rPr>
            <w:rFonts w:ascii="Times New Roman" w:eastAsia="Verdana" w:hAnsi="Times New Roman" w:cs="Times New Roman"/>
            <w:sz w:val="20"/>
            <w:szCs w:val="20"/>
          </w:rPr>
          <w:t xml:space="preserve"> Such as the ECB Monetary Financial Institutions unique IDentifier (MFI ID) of the entity for use in RIAD.</w:t>
        </w:r>
      </w:ins>
    </w:p>
    <w:p w14:paraId="7FE1C858" w14:textId="77777777" w:rsidR="00CC0A94" w:rsidRDefault="006C1571">
      <w:pPr>
        <w:spacing w:line="257" w:lineRule="auto"/>
        <w:jc w:val="both"/>
        <w:rPr>
          <w:ins w:id="19080" w:author="Author"/>
          <w:rFonts w:ascii="Times New Roman" w:eastAsia="Verdana" w:hAnsi="Times New Roman" w:cs="Times New Roman"/>
          <w:sz w:val="20"/>
          <w:szCs w:val="20"/>
        </w:rPr>
      </w:pPr>
      <w:ins w:id="19081" w:author="Author">
        <w:r>
          <w:rPr>
            <w:rFonts w:ascii="Times New Roman" w:hAnsi="Times New Roman" w:cs="Times New Roman"/>
            <w:sz w:val="20"/>
            <w:szCs w:val="20"/>
          </w:rPr>
          <w:fldChar w:fldCharType="begin"/>
        </w:r>
        <w:r>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2" </w:instrText>
        </w:r>
        <w:r>
          <w:rPr>
            <w:rFonts w:ascii="Times New Roman" w:hAnsi="Times New Roman" w:cs="Times New Roman"/>
            <w:sz w:val="20"/>
            <w:szCs w:val="20"/>
          </w:rPr>
        </w:r>
        <w:r>
          <w:rPr>
            <w:rFonts w:ascii="Times New Roman" w:hAnsi="Times New Roman" w:cs="Times New Roman"/>
            <w:sz w:val="20"/>
            <w:szCs w:val="20"/>
          </w:rPr>
          <w:fldChar w:fldCharType="separate"/>
        </w:r>
        <w:r>
          <w:rPr>
            <w:rStyle w:val="Hyperlink"/>
            <w:rFonts w:ascii="Times New Roman" w:eastAsia="Verdana" w:hAnsi="Times New Roman" w:cs="Times New Roman"/>
            <w:sz w:val="20"/>
            <w:szCs w:val="20"/>
            <w:vertAlign w:val="superscript"/>
          </w:rPr>
          <w:t>[2]</w:t>
        </w:r>
        <w:r>
          <w:rPr>
            <w:rFonts w:ascii="Times New Roman" w:hAnsi="Times New Roman" w:cs="Times New Roman"/>
            <w:sz w:val="20"/>
            <w:szCs w:val="20"/>
          </w:rPr>
          <w:fldChar w:fldCharType="end"/>
        </w:r>
        <w:r>
          <w:rPr>
            <w:rFonts w:ascii="Times New Roman" w:eastAsia="Verdana" w:hAnsi="Times New Roman" w:cs="Times New Roman"/>
            <w:sz w:val="20"/>
            <w:szCs w:val="20"/>
          </w:rPr>
          <w:t xml:space="preserve"> ECB Glossary of terms related to payment, clearing and settlement systems, December 2009.</w:t>
        </w:r>
      </w:ins>
    </w:p>
    <w:p w14:paraId="7FE1C859" w14:textId="77777777" w:rsidR="00CC0A94" w:rsidRDefault="006C1571">
      <w:pPr>
        <w:spacing w:line="257" w:lineRule="auto"/>
        <w:jc w:val="both"/>
        <w:rPr>
          <w:ins w:id="19082" w:author="Author"/>
          <w:rFonts w:ascii="Times New Roman" w:eastAsia="Verdana" w:hAnsi="Times New Roman" w:cs="Times New Roman"/>
          <w:sz w:val="20"/>
          <w:szCs w:val="20"/>
        </w:rPr>
      </w:pPr>
      <w:ins w:id="19083" w:author="Author">
        <w:r>
          <w:rPr>
            <w:rFonts w:ascii="Times New Roman" w:hAnsi="Times New Roman" w:cs="Times New Roman"/>
            <w:sz w:val="20"/>
            <w:szCs w:val="20"/>
          </w:rPr>
          <w:fldChar w:fldCharType="begin"/>
        </w:r>
        <w:r>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3" </w:instrText>
        </w:r>
        <w:r>
          <w:rPr>
            <w:rFonts w:ascii="Times New Roman" w:hAnsi="Times New Roman" w:cs="Times New Roman"/>
            <w:sz w:val="20"/>
            <w:szCs w:val="20"/>
          </w:rPr>
        </w:r>
        <w:r>
          <w:rPr>
            <w:rFonts w:ascii="Times New Roman" w:hAnsi="Times New Roman" w:cs="Times New Roman"/>
            <w:sz w:val="20"/>
            <w:szCs w:val="20"/>
          </w:rPr>
          <w:fldChar w:fldCharType="separate"/>
        </w:r>
        <w:r>
          <w:rPr>
            <w:rStyle w:val="Hyperlink"/>
            <w:rFonts w:ascii="Times New Roman" w:eastAsia="Verdana" w:hAnsi="Times New Roman" w:cs="Times New Roman"/>
            <w:sz w:val="20"/>
            <w:szCs w:val="20"/>
            <w:vertAlign w:val="superscript"/>
          </w:rPr>
          <w:t>[3]</w:t>
        </w:r>
        <w:r>
          <w:rPr>
            <w:rFonts w:ascii="Times New Roman" w:hAnsi="Times New Roman" w:cs="Times New Roman"/>
            <w:sz w:val="20"/>
            <w:szCs w:val="20"/>
          </w:rPr>
          <w:fldChar w:fldCharType="end"/>
        </w:r>
        <w:r>
          <w:rPr>
            <w:rFonts w:ascii="Times New Roman" w:eastAsia="Verdana" w:hAnsi="Times New Roman" w:cs="Times New Roman"/>
            <w:sz w:val="20"/>
            <w:szCs w:val="20"/>
          </w:rPr>
          <w:t xml:space="preserve"> Ibid.</w:t>
        </w:r>
      </w:ins>
    </w:p>
    <w:p w14:paraId="7FE1C85A" w14:textId="77777777" w:rsidR="00CC0A94" w:rsidRPr="00CC0A94" w:rsidRDefault="006C1571">
      <w:pPr>
        <w:spacing w:line="257" w:lineRule="auto"/>
        <w:jc w:val="both"/>
        <w:rPr>
          <w:ins w:id="19084" w:author="Author"/>
          <w:rFonts w:ascii="Times New Roman" w:hAnsi="Times New Roman" w:cs="Times New Roman"/>
          <w:rPrChange w:id="19085" w:author="Author">
            <w:rPr>
              <w:ins w:id="19086" w:author="Author"/>
            </w:rPr>
          </w:rPrChange>
        </w:rPr>
      </w:pPr>
      <w:ins w:id="19087" w:author="Author">
        <w:r>
          <w:rPr>
            <w:rFonts w:ascii="Times New Roman" w:hAnsi="Times New Roman" w:cs="Times New Roman"/>
            <w:sz w:val="20"/>
            <w:szCs w:val="20"/>
          </w:rPr>
          <w:fldChar w:fldCharType="begin"/>
        </w:r>
        <w:r>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4" </w:instrText>
        </w:r>
        <w:r>
          <w:rPr>
            <w:rFonts w:ascii="Times New Roman" w:hAnsi="Times New Roman" w:cs="Times New Roman"/>
            <w:sz w:val="20"/>
            <w:szCs w:val="20"/>
          </w:rPr>
        </w:r>
        <w:r>
          <w:rPr>
            <w:rFonts w:ascii="Times New Roman" w:hAnsi="Times New Roman" w:cs="Times New Roman"/>
            <w:sz w:val="20"/>
            <w:szCs w:val="20"/>
          </w:rPr>
          <w:fldChar w:fldCharType="separate"/>
        </w:r>
        <w:r>
          <w:rPr>
            <w:rStyle w:val="Hyperlink"/>
            <w:rFonts w:ascii="Times New Roman" w:eastAsia="Verdana" w:hAnsi="Times New Roman" w:cs="Times New Roman"/>
            <w:sz w:val="20"/>
            <w:szCs w:val="20"/>
            <w:vertAlign w:val="superscript"/>
          </w:rPr>
          <w:t>[4]</w:t>
        </w:r>
        <w:r>
          <w:rPr>
            <w:rFonts w:ascii="Times New Roman" w:hAnsi="Times New Roman" w:cs="Times New Roman"/>
            <w:sz w:val="20"/>
            <w:szCs w:val="20"/>
          </w:rPr>
          <w:fldChar w:fldCharType="end"/>
        </w:r>
        <w:r>
          <w:rPr>
            <w:rFonts w:ascii="Times New Roman" w:eastAsia="Verdana" w:hAnsi="Times New Roman" w:cs="Times New Roman"/>
            <w:sz w:val="20"/>
            <w:szCs w:val="20"/>
          </w:rPr>
          <w:t xml:space="preserve"> Such as the ECB Monetary Financial Institutions unique Identifier (MFI ID) of the entity for use in RIAD.</w:t>
        </w:r>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85D" w14:textId="77777777">
        <w:trPr>
          <w:ins w:id="19088" w:author="Author"/>
          <w:del w:id="19089"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85B" w14:textId="77777777" w:rsidR="00CC0A94" w:rsidRDefault="006C1571">
            <w:pPr>
              <w:pStyle w:val="TableParagraph"/>
              <w:spacing w:before="108"/>
              <w:ind w:left="85"/>
              <w:rPr>
                <w:ins w:id="19090" w:author="Author"/>
                <w:rFonts w:ascii="Times New Roman" w:eastAsia="Cambria" w:hAnsi="Times New Roman" w:cs="Times New Roman"/>
                <w:color w:val="000000" w:themeColor="text1"/>
                <w:spacing w:val="-2"/>
                <w:w w:val="95"/>
                <w:sz w:val="20"/>
                <w:szCs w:val="20"/>
                <w:lang w:val="en-GB"/>
              </w:rPr>
            </w:pPr>
            <w:ins w:id="19091" w:author="Author">
              <w:r>
                <w:rPr>
                  <w:rFonts w:ascii="Times New Roman" w:eastAsia="Cambria" w:hAnsi="Times New Roman" w:cs="Times New Roman"/>
                  <w:color w:val="000000" w:themeColor="text1"/>
                  <w:spacing w:val="-2"/>
                  <w:w w:val="95"/>
                  <w:sz w:val="20"/>
                  <w:szCs w:val="20"/>
                  <w:lang w:val="en-GB"/>
                </w:rPr>
                <w:t>Columns</w:t>
              </w:r>
            </w:ins>
          </w:p>
        </w:tc>
        <w:tc>
          <w:tcPr>
            <w:tcW w:w="7892" w:type="dxa"/>
            <w:tcBorders>
              <w:top w:val="single" w:sz="4" w:space="0" w:color="1A171C"/>
              <w:left w:val="single" w:sz="4" w:space="0" w:color="1A171C"/>
              <w:bottom w:val="single" w:sz="4" w:space="0" w:color="1A171C"/>
              <w:right w:val="nil"/>
            </w:tcBorders>
            <w:shd w:val="clear" w:color="auto" w:fill="E4E5E5"/>
          </w:tcPr>
          <w:p w14:paraId="7FE1C85C" w14:textId="77777777" w:rsidR="00CC0A94" w:rsidRDefault="006C1571">
            <w:pPr>
              <w:pStyle w:val="TableParagraph"/>
              <w:spacing w:before="108"/>
              <w:ind w:left="85" w:right="1"/>
              <w:rPr>
                <w:ins w:id="19092" w:author="Author"/>
                <w:rFonts w:ascii="Times New Roman" w:eastAsia="Cambria" w:hAnsi="Times New Roman" w:cs="Times New Roman"/>
                <w:color w:val="000000" w:themeColor="text1"/>
                <w:spacing w:val="-2"/>
                <w:w w:val="95"/>
                <w:sz w:val="20"/>
                <w:szCs w:val="20"/>
                <w:lang w:val="en-GB"/>
              </w:rPr>
            </w:pPr>
            <w:ins w:id="19093" w:author="Author">
              <w:r>
                <w:rPr>
                  <w:rFonts w:ascii="Times New Roman" w:eastAsia="Cambria" w:hAnsi="Times New Roman" w:cs="Times New Roman"/>
                  <w:color w:val="000000" w:themeColor="text1"/>
                  <w:spacing w:val="-2"/>
                  <w:w w:val="95"/>
                  <w:sz w:val="20"/>
                  <w:szCs w:val="20"/>
                  <w:lang w:val="en-GB"/>
                </w:rPr>
                <w:t>Instructions</w:t>
              </w:r>
            </w:ins>
          </w:p>
        </w:tc>
      </w:tr>
      <w:tr w:rsidR="00CC0A94" w14:paraId="7FE1C861" w14:textId="77777777">
        <w:trPr>
          <w:ins w:id="19094" w:author="Author"/>
          <w:del w:id="19095" w:author="Author"/>
        </w:trPr>
        <w:tc>
          <w:tcPr>
            <w:tcW w:w="1191" w:type="dxa"/>
            <w:tcBorders>
              <w:top w:val="single" w:sz="4" w:space="0" w:color="1A171C"/>
              <w:left w:val="nil"/>
              <w:bottom w:val="single" w:sz="4" w:space="0" w:color="1A171C"/>
              <w:right w:val="single" w:sz="4" w:space="0" w:color="1A171C"/>
            </w:tcBorders>
            <w:vAlign w:val="center"/>
          </w:tcPr>
          <w:p w14:paraId="7FE1C85E" w14:textId="77777777" w:rsidR="00CC0A94" w:rsidRDefault="006C1571">
            <w:pPr>
              <w:pStyle w:val="TableParagraph"/>
              <w:spacing w:before="108"/>
              <w:ind w:left="85"/>
              <w:rPr>
                <w:ins w:id="19096" w:author="Author"/>
                <w:rFonts w:ascii="Times New Roman" w:eastAsia="Cambria" w:hAnsi="Times New Roman" w:cs="Times New Roman"/>
                <w:color w:val="000000" w:themeColor="text1"/>
                <w:spacing w:val="-2"/>
                <w:w w:val="95"/>
                <w:sz w:val="20"/>
                <w:szCs w:val="20"/>
                <w:lang w:val="en-GB"/>
              </w:rPr>
            </w:pPr>
            <w:ins w:id="19097" w:author="Author">
              <w:r>
                <w:rPr>
                  <w:rFonts w:ascii="Times New Roman" w:eastAsia="Cambria" w:hAnsi="Times New Roman" w:cs="Times New Roman"/>
                  <w:color w:val="000000" w:themeColor="text1"/>
                  <w:spacing w:val="-2"/>
                  <w:w w:val="95"/>
                  <w:sz w:val="20"/>
                  <w:szCs w:val="20"/>
                  <w:lang w:val="en-GB"/>
                </w:rPr>
                <w:t>0010-0020</w:t>
              </w:r>
            </w:ins>
          </w:p>
        </w:tc>
        <w:tc>
          <w:tcPr>
            <w:tcW w:w="7892" w:type="dxa"/>
            <w:tcBorders>
              <w:top w:val="single" w:sz="4" w:space="0" w:color="1A171C"/>
              <w:left w:val="single" w:sz="4" w:space="0" w:color="1A171C"/>
              <w:bottom w:val="single" w:sz="4" w:space="0" w:color="1A171C"/>
              <w:right w:val="nil"/>
            </w:tcBorders>
            <w:vAlign w:val="center"/>
          </w:tcPr>
          <w:p w14:paraId="7FE1C85F" w14:textId="77777777" w:rsidR="00CC0A94" w:rsidRDefault="006C1571">
            <w:pPr>
              <w:pStyle w:val="TableParagraph"/>
              <w:spacing w:before="108"/>
              <w:ind w:left="85"/>
              <w:jc w:val="both"/>
              <w:rPr>
                <w:ins w:id="19098" w:author="Author"/>
                <w:rFonts w:ascii="Times New Roman" w:hAnsi="Times New Roman" w:cs="Times New Roman"/>
                <w:b/>
                <w:bCs/>
                <w:color w:val="000000" w:themeColor="text1"/>
                <w:sz w:val="20"/>
                <w:szCs w:val="20"/>
                <w:lang w:val="en-GB"/>
              </w:rPr>
            </w:pPr>
            <w:ins w:id="19099" w:author="Author">
              <w:r>
                <w:rPr>
                  <w:rFonts w:ascii="Times New Roman" w:hAnsi="Times New Roman" w:cs="Times New Roman"/>
                  <w:b/>
                  <w:bCs/>
                  <w:color w:val="000000" w:themeColor="text1"/>
                  <w:sz w:val="20"/>
                  <w:szCs w:val="20"/>
                  <w:lang w:val="en-GB"/>
                </w:rPr>
                <w:t>User</w:t>
              </w:r>
            </w:ins>
          </w:p>
          <w:p w14:paraId="7FE1C860" w14:textId="77777777" w:rsidR="00CC0A94" w:rsidRDefault="006C1571">
            <w:pPr>
              <w:pStyle w:val="TableParagraph"/>
              <w:spacing w:before="108"/>
              <w:ind w:left="85"/>
              <w:jc w:val="both"/>
              <w:rPr>
                <w:ins w:id="19100" w:author="Author"/>
                <w:rFonts w:ascii="Times New Roman" w:hAnsi="Times New Roman" w:cs="Times New Roman"/>
                <w:bCs/>
                <w:color w:val="000000" w:themeColor="text1"/>
                <w:sz w:val="20"/>
                <w:szCs w:val="20"/>
                <w:lang w:val="en-GB"/>
              </w:rPr>
            </w:pPr>
            <w:ins w:id="19101" w:author="Author">
              <w:r>
                <w:rPr>
                  <w:rFonts w:ascii="Times New Roman" w:hAnsi="Times New Roman" w:cs="Times New Roman"/>
                  <w:bCs/>
                  <w:color w:val="000000" w:themeColor="text1"/>
                  <w:sz w:val="20"/>
                  <w:szCs w:val="20"/>
                  <w:lang w:val="en-GB"/>
                </w:rPr>
                <w:t xml:space="preserve">Group entity using </w:t>
              </w:r>
              <w:r>
                <w:rPr>
                  <w:rFonts w:ascii="Times New Roman" w:eastAsia="Cambria" w:hAnsi="Times New Roman" w:cs="Times New Roman"/>
                  <w:color w:val="000000" w:themeColor="text1"/>
                  <w:spacing w:val="-2"/>
                  <w:w w:val="95"/>
                  <w:sz w:val="20"/>
                  <w:szCs w:val="20"/>
                  <w:lang w:val="en-GB"/>
                </w:rPr>
                <w:t>payments, custody, settlement, clearing or trade repository services, as reported in Z 01.01 - Organisational structure (ORG 1).</w:t>
              </w:r>
            </w:ins>
          </w:p>
        </w:tc>
      </w:tr>
      <w:tr w:rsidR="00CC0A94" w14:paraId="7FE1C866" w14:textId="77777777">
        <w:trPr>
          <w:ins w:id="19102" w:author="Author"/>
          <w:del w:id="19103" w:author="Author"/>
        </w:trPr>
        <w:tc>
          <w:tcPr>
            <w:tcW w:w="1191" w:type="dxa"/>
            <w:tcBorders>
              <w:top w:val="single" w:sz="4" w:space="0" w:color="1A171C"/>
              <w:left w:val="nil"/>
              <w:bottom w:val="single" w:sz="4" w:space="0" w:color="1A171C"/>
              <w:right w:val="single" w:sz="4" w:space="0" w:color="1A171C"/>
            </w:tcBorders>
            <w:vAlign w:val="center"/>
          </w:tcPr>
          <w:p w14:paraId="7FE1C862" w14:textId="77777777" w:rsidR="00CC0A94" w:rsidRDefault="006C1571">
            <w:pPr>
              <w:pStyle w:val="TableParagraph"/>
              <w:spacing w:before="108"/>
              <w:ind w:left="85"/>
              <w:rPr>
                <w:ins w:id="19104" w:author="Author"/>
                <w:rFonts w:ascii="Times New Roman" w:eastAsia="Cambria" w:hAnsi="Times New Roman" w:cs="Times New Roman"/>
                <w:color w:val="000000" w:themeColor="text1"/>
                <w:spacing w:val="-2"/>
                <w:w w:val="95"/>
                <w:sz w:val="20"/>
                <w:szCs w:val="20"/>
                <w:lang w:val="en-GB"/>
              </w:rPr>
            </w:pPr>
            <w:ins w:id="19105" w:author="Author">
              <w:r>
                <w:rPr>
                  <w:rFonts w:ascii="Times New Roman" w:eastAsia="Cambria" w:hAnsi="Times New Roman" w:cs="Times New Roman"/>
                  <w:color w:val="000000" w:themeColor="text1"/>
                  <w:spacing w:val="-2"/>
                  <w:w w:val="95"/>
                  <w:sz w:val="20"/>
                  <w:szCs w:val="20"/>
                  <w:lang w:val="en-GB"/>
                </w:rPr>
                <w:t>0010</w:t>
              </w:r>
            </w:ins>
          </w:p>
        </w:tc>
        <w:tc>
          <w:tcPr>
            <w:tcW w:w="7892" w:type="dxa"/>
            <w:tcBorders>
              <w:top w:val="single" w:sz="4" w:space="0" w:color="1A171C"/>
              <w:left w:val="single" w:sz="4" w:space="0" w:color="1A171C"/>
              <w:bottom w:val="single" w:sz="4" w:space="0" w:color="1A171C"/>
              <w:right w:val="nil"/>
            </w:tcBorders>
            <w:vAlign w:val="center"/>
          </w:tcPr>
          <w:p w14:paraId="7FE1C863" w14:textId="77777777" w:rsidR="00CC0A94" w:rsidRDefault="006C1571">
            <w:pPr>
              <w:pStyle w:val="TableParagraph"/>
              <w:spacing w:before="108"/>
              <w:ind w:left="85"/>
              <w:jc w:val="both"/>
              <w:rPr>
                <w:ins w:id="19106" w:author="Author"/>
                <w:rFonts w:ascii="Times New Roman" w:hAnsi="Times New Roman" w:cs="Times New Roman"/>
                <w:b/>
                <w:bCs/>
                <w:color w:val="000000" w:themeColor="text1"/>
                <w:sz w:val="20"/>
                <w:szCs w:val="20"/>
                <w:lang w:val="en-GB"/>
              </w:rPr>
            </w:pPr>
            <w:ins w:id="19107" w:author="Author">
              <w:r>
                <w:rPr>
                  <w:rFonts w:ascii="Times New Roman" w:hAnsi="Times New Roman" w:cs="Times New Roman"/>
                  <w:b/>
                  <w:bCs/>
                  <w:color w:val="000000" w:themeColor="text1"/>
                  <w:sz w:val="20"/>
                  <w:szCs w:val="20"/>
                  <w:lang w:val="en-GB"/>
                </w:rPr>
                <w:t>Entity Name</w:t>
              </w:r>
            </w:ins>
          </w:p>
          <w:p w14:paraId="7FE1C864" w14:textId="77777777" w:rsidR="00CC0A94" w:rsidRDefault="006C1571">
            <w:pPr>
              <w:pStyle w:val="TableParagraph"/>
              <w:spacing w:before="108"/>
              <w:ind w:left="85"/>
              <w:rPr>
                <w:ins w:id="19108" w:author="Author"/>
                <w:rFonts w:ascii="Times New Roman" w:eastAsia="Cambria" w:hAnsi="Times New Roman" w:cs="Times New Roman"/>
                <w:color w:val="000000" w:themeColor="text1"/>
                <w:spacing w:val="-2"/>
                <w:w w:val="95"/>
                <w:sz w:val="20"/>
                <w:szCs w:val="20"/>
                <w:lang w:val="en-GB"/>
              </w:rPr>
            </w:pPr>
            <w:ins w:id="19109" w:author="Author">
              <w:r>
                <w:rPr>
                  <w:rFonts w:ascii="Times New Roman" w:eastAsia="Cambria" w:hAnsi="Times New Roman" w:cs="Times New Roman"/>
                  <w:color w:val="000000" w:themeColor="text1"/>
                  <w:spacing w:val="-2"/>
                  <w:w w:val="95"/>
                  <w:sz w:val="20"/>
                  <w:szCs w:val="20"/>
                  <w:lang w:val="en-GB"/>
                </w:rPr>
                <w:t xml:space="preserve">Name of the Entity using payments, custody, settlement, clearing or trade repository services, as reported in Z 01.01 - Organisational structure (ORG 1). </w:t>
              </w:r>
            </w:ins>
          </w:p>
          <w:p w14:paraId="7FE1C865" w14:textId="77777777" w:rsidR="00CC0A94" w:rsidRDefault="006C1571">
            <w:pPr>
              <w:pStyle w:val="TableParagraph"/>
              <w:spacing w:before="108"/>
              <w:ind w:left="85"/>
              <w:rPr>
                <w:ins w:id="19110" w:author="Author"/>
                <w:rFonts w:ascii="Times New Roman" w:eastAsia="Cambria" w:hAnsi="Times New Roman" w:cs="Times New Roman"/>
                <w:color w:val="000000" w:themeColor="text1"/>
                <w:spacing w:val="-2"/>
                <w:w w:val="95"/>
                <w:sz w:val="20"/>
                <w:szCs w:val="20"/>
                <w:lang w:val="en-GB"/>
              </w:rPr>
            </w:pPr>
            <w:ins w:id="19111" w:author="Author">
              <w:r>
                <w:rPr>
                  <w:rFonts w:ascii="Times New Roman" w:eastAsia="Cambria" w:hAnsi="Times New Roman" w:cs="Times New Roman"/>
                  <w:color w:val="000000" w:themeColor="text1"/>
                  <w:spacing w:val="-2"/>
                  <w:w w:val="95"/>
                  <w:sz w:val="20"/>
                  <w:szCs w:val="20"/>
                  <w:lang w:val="en-GB"/>
                </w:rPr>
                <w:t xml:space="preserve">Only entities which are identified as providing critical functions in Z 07.02 shall be reported. </w:t>
              </w:r>
            </w:ins>
          </w:p>
        </w:tc>
      </w:tr>
      <w:tr w:rsidR="00CC0A94" w14:paraId="7FE1C86A" w14:textId="77777777">
        <w:trPr>
          <w:ins w:id="19112" w:author="Author"/>
          <w:del w:id="19113" w:author="Author"/>
        </w:trPr>
        <w:tc>
          <w:tcPr>
            <w:tcW w:w="1191" w:type="dxa"/>
            <w:tcBorders>
              <w:top w:val="single" w:sz="4" w:space="0" w:color="1A171C"/>
              <w:left w:val="nil"/>
              <w:bottom w:val="single" w:sz="4" w:space="0" w:color="1A171C"/>
              <w:right w:val="single" w:sz="4" w:space="0" w:color="1A171C"/>
            </w:tcBorders>
            <w:vAlign w:val="center"/>
          </w:tcPr>
          <w:p w14:paraId="7FE1C867" w14:textId="77777777" w:rsidR="00CC0A94" w:rsidRDefault="006C1571">
            <w:pPr>
              <w:pStyle w:val="TableParagraph"/>
              <w:spacing w:before="108"/>
              <w:ind w:left="85"/>
              <w:rPr>
                <w:ins w:id="19114" w:author="Author"/>
                <w:rFonts w:ascii="Times New Roman" w:eastAsia="Cambria" w:hAnsi="Times New Roman" w:cs="Times New Roman"/>
                <w:color w:val="000000" w:themeColor="text1"/>
                <w:spacing w:val="-2"/>
                <w:w w:val="95"/>
                <w:sz w:val="20"/>
                <w:szCs w:val="20"/>
                <w:lang w:val="en-GB"/>
              </w:rPr>
            </w:pPr>
            <w:ins w:id="19115" w:author="Author">
              <w:r>
                <w:rPr>
                  <w:rFonts w:ascii="Times New Roman" w:eastAsia="Cambria" w:hAnsi="Times New Roman" w:cs="Times New Roman"/>
                  <w:color w:val="000000" w:themeColor="text1"/>
                  <w:spacing w:val="-2"/>
                  <w:w w:val="95"/>
                  <w:sz w:val="20"/>
                  <w:szCs w:val="20"/>
                  <w:lang w:val="en-GB"/>
                </w:rPr>
                <w:t>0020</w:t>
              </w:r>
            </w:ins>
          </w:p>
        </w:tc>
        <w:tc>
          <w:tcPr>
            <w:tcW w:w="7892" w:type="dxa"/>
            <w:tcBorders>
              <w:top w:val="single" w:sz="4" w:space="0" w:color="1A171C"/>
              <w:left w:val="single" w:sz="4" w:space="0" w:color="1A171C"/>
              <w:bottom w:val="single" w:sz="4" w:space="0" w:color="1A171C"/>
              <w:right w:val="nil"/>
            </w:tcBorders>
            <w:vAlign w:val="center"/>
          </w:tcPr>
          <w:p w14:paraId="7FE1C868" w14:textId="77777777" w:rsidR="00CC0A94" w:rsidRDefault="006C1571">
            <w:pPr>
              <w:pStyle w:val="TableParagraph"/>
              <w:spacing w:before="108"/>
              <w:ind w:left="85"/>
              <w:jc w:val="both"/>
              <w:rPr>
                <w:ins w:id="19116" w:author="Author"/>
                <w:rFonts w:ascii="Times New Roman" w:hAnsi="Times New Roman" w:cs="Times New Roman"/>
                <w:b/>
                <w:bCs/>
                <w:color w:val="000000" w:themeColor="text1"/>
                <w:sz w:val="20"/>
                <w:szCs w:val="20"/>
                <w:lang w:val="en-GB"/>
              </w:rPr>
            </w:pPr>
            <w:ins w:id="19117" w:author="Author">
              <w:r>
                <w:rPr>
                  <w:rFonts w:ascii="Times New Roman" w:hAnsi="Times New Roman" w:cs="Times New Roman"/>
                  <w:b/>
                  <w:bCs/>
                  <w:color w:val="000000" w:themeColor="text1"/>
                  <w:sz w:val="20"/>
                  <w:szCs w:val="20"/>
                  <w:lang w:val="en-GB"/>
                </w:rPr>
                <w:t>Code</w:t>
              </w:r>
            </w:ins>
          </w:p>
          <w:p w14:paraId="7FE1C869" w14:textId="77777777" w:rsidR="00CC0A94" w:rsidRDefault="006C1571">
            <w:pPr>
              <w:pStyle w:val="TableParagraph"/>
              <w:spacing w:before="108"/>
              <w:ind w:left="85"/>
              <w:rPr>
                <w:ins w:id="19118" w:author="Author"/>
                <w:rFonts w:ascii="Times New Roman" w:eastAsia="Cambria" w:hAnsi="Times New Roman" w:cs="Times New Roman"/>
                <w:color w:val="000000" w:themeColor="text1"/>
                <w:spacing w:val="-2"/>
                <w:w w:val="95"/>
                <w:sz w:val="20"/>
                <w:szCs w:val="20"/>
                <w:lang w:val="en-GB"/>
              </w:rPr>
            </w:pPr>
            <w:ins w:id="19119" w:author="Author">
              <w:r>
                <w:rPr>
                  <w:rFonts w:ascii="Times New Roman" w:eastAsia="Cambria" w:hAnsi="Times New Roman" w:cs="Times New Roman"/>
                  <w:color w:val="000000" w:themeColor="text1"/>
                  <w:spacing w:val="-2"/>
                  <w:w w:val="95"/>
                  <w:sz w:val="20"/>
                  <w:szCs w:val="20"/>
                  <w:lang w:val="en-GB"/>
                </w:rPr>
                <w:t xml:space="preserve">Code of the Entity using payments, custody, settlement, clearing or trade repository services, as reported in Z 01.01 - Organisational structure (ORG 1). </w:t>
              </w:r>
            </w:ins>
          </w:p>
        </w:tc>
      </w:tr>
      <w:tr w:rsidR="00CC0A94" w14:paraId="7FE1C86E" w14:textId="77777777">
        <w:trPr>
          <w:ins w:id="19120" w:author="Author"/>
          <w:del w:id="19121" w:author="Author"/>
        </w:trPr>
        <w:tc>
          <w:tcPr>
            <w:tcW w:w="1191" w:type="dxa"/>
            <w:tcBorders>
              <w:top w:val="single" w:sz="4" w:space="0" w:color="1A171C"/>
              <w:left w:val="nil"/>
              <w:bottom w:val="single" w:sz="4" w:space="0" w:color="1A171C"/>
              <w:right w:val="single" w:sz="4" w:space="0" w:color="1A171C"/>
            </w:tcBorders>
            <w:vAlign w:val="center"/>
          </w:tcPr>
          <w:p w14:paraId="7FE1C86B" w14:textId="77777777" w:rsidR="00CC0A94" w:rsidRDefault="006C1571">
            <w:pPr>
              <w:pStyle w:val="TableParagraph"/>
              <w:spacing w:before="108"/>
              <w:ind w:left="85"/>
              <w:rPr>
                <w:ins w:id="19122" w:author="Author"/>
                <w:rFonts w:ascii="Times New Roman" w:eastAsia="Cambria" w:hAnsi="Times New Roman" w:cs="Times New Roman"/>
                <w:color w:val="000000" w:themeColor="text1"/>
                <w:spacing w:val="-2"/>
                <w:w w:val="95"/>
                <w:sz w:val="20"/>
                <w:szCs w:val="20"/>
                <w:lang w:val="en-GB"/>
              </w:rPr>
            </w:pPr>
            <w:ins w:id="19123" w:author="Author">
              <w:r>
                <w:rPr>
                  <w:rFonts w:ascii="Times New Roman" w:eastAsia="Cambria" w:hAnsi="Times New Roman" w:cs="Times New Roman"/>
                  <w:color w:val="000000" w:themeColor="text1"/>
                  <w:spacing w:val="-2"/>
                  <w:w w:val="95"/>
                  <w:sz w:val="20"/>
                  <w:szCs w:val="20"/>
                  <w:lang w:val="en-GB"/>
                </w:rPr>
                <w:t>0030-0040</w:t>
              </w:r>
            </w:ins>
          </w:p>
        </w:tc>
        <w:tc>
          <w:tcPr>
            <w:tcW w:w="7892" w:type="dxa"/>
            <w:tcBorders>
              <w:top w:val="single" w:sz="4" w:space="0" w:color="1A171C"/>
              <w:left w:val="single" w:sz="4" w:space="0" w:color="1A171C"/>
              <w:bottom w:val="single" w:sz="4" w:space="0" w:color="1A171C"/>
              <w:right w:val="nil"/>
            </w:tcBorders>
            <w:vAlign w:val="center"/>
          </w:tcPr>
          <w:p w14:paraId="7FE1C86C" w14:textId="77777777" w:rsidR="00CC0A94" w:rsidRDefault="006C1571">
            <w:pPr>
              <w:pStyle w:val="TableParagraph"/>
              <w:spacing w:before="108"/>
              <w:ind w:left="85"/>
              <w:jc w:val="both"/>
              <w:rPr>
                <w:ins w:id="19124" w:author="Author"/>
                <w:rFonts w:ascii="Times New Roman" w:hAnsi="Times New Roman" w:cs="Times New Roman"/>
                <w:b/>
                <w:bCs/>
                <w:color w:val="000000" w:themeColor="text1"/>
                <w:sz w:val="20"/>
                <w:szCs w:val="20"/>
                <w:lang w:val="en-GB"/>
              </w:rPr>
            </w:pPr>
            <w:ins w:id="19125" w:author="Author">
              <w:r>
                <w:rPr>
                  <w:rFonts w:ascii="Times New Roman" w:hAnsi="Times New Roman" w:cs="Times New Roman"/>
                  <w:b/>
                  <w:bCs/>
                  <w:color w:val="000000" w:themeColor="text1"/>
                  <w:sz w:val="20"/>
                  <w:szCs w:val="20"/>
                  <w:lang w:val="en-GB"/>
                </w:rPr>
                <w:t>Critical Function</w:t>
              </w:r>
            </w:ins>
          </w:p>
          <w:p w14:paraId="7FE1C86D" w14:textId="77777777" w:rsidR="00CC0A94" w:rsidRDefault="006C1571">
            <w:pPr>
              <w:pStyle w:val="TableParagraph"/>
              <w:spacing w:before="108"/>
              <w:ind w:left="85"/>
              <w:jc w:val="both"/>
              <w:rPr>
                <w:ins w:id="19126" w:author="Author"/>
                <w:rFonts w:ascii="Times New Roman" w:eastAsia="Cambria" w:hAnsi="Times New Roman" w:cs="Times New Roman"/>
                <w:color w:val="000000" w:themeColor="text1"/>
                <w:spacing w:val="-2"/>
                <w:w w:val="95"/>
                <w:sz w:val="20"/>
                <w:szCs w:val="20"/>
                <w:lang w:val="en-GB"/>
              </w:rPr>
            </w:pPr>
            <w:ins w:id="19127" w:author="Author">
              <w:r>
                <w:rPr>
                  <w:rFonts w:ascii="Times New Roman" w:hAnsi="Times New Roman" w:cs="Times New Roman"/>
                  <w:bCs/>
                  <w:color w:val="000000" w:themeColor="text1"/>
                  <w:sz w:val="20"/>
                  <w:szCs w:val="20"/>
                  <w:lang w:val="en-GB"/>
                </w:rPr>
                <w:t xml:space="preserve">Critical function performed by the entity, the performance of which would be impeded or prevented by the disruption of access to the </w:t>
              </w:r>
              <w:r>
                <w:rPr>
                  <w:rFonts w:ascii="Times New Roman" w:eastAsia="Cambria" w:hAnsi="Times New Roman" w:cs="Times New Roman"/>
                  <w:color w:val="000000" w:themeColor="text1"/>
                  <w:spacing w:val="-2"/>
                  <w:w w:val="95"/>
                  <w:sz w:val="20"/>
                  <w:szCs w:val="20"/>
                  <w:lang w:val="en-GB"/>
                </w:rPr>
                <w:t>payments, custody, settlement, clearing or trade repository</w:t>
              </w:r>
              <w:r>
                <w:rPr>
                  <w:rFonts w:ascii="Times New Roman" w:hAnsi="Times New Roman" w:cs="Times New Roman"/>
                  <w:bCs/>
                  <w:color w:val="000000" w:themeColor="text1"/>
                  <w:sz w:val="20"/>
                  <w:szCs w:val="20"/>
                  <w:lang w:val="en-GB"/>
                </w:rPr>
                <w:t xml:space="preserve"> service</w:t>
              </w:r>
            </w:ins>
          </w:p>
        </w:tc>
      </w:tr>
      <w:tr w:rsidR="00CC0A94" w14:paraId="7FE1C872" w14:textId="77777777">
        <w:trPr>
          <w:ins w:id="19128" w:author="Author"/>
          <w:del w:id="19129" w:author="Author"/>
        </w:trPr>
        <w:tc>
          <w:tcPr>
            <w:tcW w:w="1191" w:type="dxa"/>
            <w:tcBorders>
              <w:top w:val="single" w:sz="4" w:space="0" w:color="1A171C"/>
              <w:left w:val="nil"/>
              <w:bottom w:val="single" w:sz="4" w:space="0" w:color="1A171C"/>
              <w:right w:val="single" w:sz="4" w:space="0" w:color="1A171C"/>
            </w:tcBorders>
            <w:vAlign w:val="center"/>
          </w:tcPr>
          <w:p w14:paraId="7FE1C86F" w14:textId="77777777" w:rsidR="00CC0A94" w:rsidRDefault="006C1571">
            <w:pPr>
              <w:pStyle w:val="TableParagraph"/>
              <w:spacing w:before="108"/>
              <w:ind w:left="85"/>
              <w:rPr>
                <w:ins w:id="19130" w:author="Author"/>
                <w:rFonts w:ascii="Times New Roman" w:eastAsia="Cambria" w:hAnsi="Times New Roman" w:cs="Times New Roman"/>
                <w:color w:val="000000" w:themeColor="text1"/>
                <w:spacing w:val="-2"/>
                <w:w w:val="95"/>
                <w:sz w:val="20"/>
                <w:szCs w:val="20"/>
                <w:lang w:val="en-GB"/>
              </w:rPr>
            </w:pPr>
            <w:ins w:id="19131" w:author="Author">
              <w:r>
                <w:rPr>
                  <w:rFonts w:ascii="Times New Roman" w:eastAsia="Cambria" w:hAnsi="Times New Roman" w:cs="Times New Roman"/>
                  <w:color w:val="000000" w:themeColor="text1"/>
                  <w:spacing w:val="-2"/>
                  <w:w w:val="95"/>
                  <w:sz w:val="20"/>
                  <w:szCs w:val="20"/>
                  <w:lang w:val="en-GB"/>
                </w:rPr>
                <w:t>0030</w:t>
              </w:r>
            </w:ins>
          </w:p>
        </w:tc>
        <w:tc>
          <w:tcPr>
            <w:tcW w:w="7892" w:type="dxa"/>
            <w:tcBorders>
              <w:top w:val="single" w:sz="4" w:space="0" w:color="1A171C"/>
              <w:left w:val="single" w:sz="4" w:space="0" w:color="1A171C"/>
              <w:bottom w:val="single" w:sz="4" w:space="0" w:color="1A171C"/>
              <w:right w:val="nil"/>
            </w:tcBorders>
            <w:vAlign w:val="center"/>
          </w:tcPr>
          <w:p w14:paraId="7FE1C870" w14:textId="77777777" w:rsidR="00CC0A94" w:rsidRDefault="006C1571">
            <w:pPr>
              <w:pStyle w:val="TableParagraph"/>
              <w:spacing w:before="108"/>
              <w:ind w:left="85"/>
              <w:jc w:val="both"/>
              <w:rPr>
                <w:ins w:id="19132" w:author="Author"/>
                <w:rFonts w:ascii="Times New Roman" w:hAnsi="Times New Roman" w:cs="Times New Roman"/>
                <w:b/>
                <w:bCs/>
                <w:color w:val="000000" w:themeColor="text1"/>
                <w:sz w:val="20"/>
                <w:szCs w:val="20"/>
                <w:lang w:val="en-GB"/>
              </w:rPr>
            </w:pPr>
            <w:ins w:id="19133" w:author="Author">
              <w:r>
                <w:rPr>
                  <w:rFonts w:ascii="Times New Roman" w:hAnsi="Times New Roman" w:cs="Times New Roman"/>
                  <w:b/>
                  <w:bCs/>
                  <w:color w:val="000000" w:themeColor="text1"/>
                  <w:sz w:val="20"/>
                  <w:szCs w:val="20"/>
                  <w:lang w:val="en-GB"/>
                </w:rPr>
                <w:t>Country</w:t>
              </w:r>
            </w:ins>
          </w:p>
          <w:p w14:paraId="7FE1C871" w14:textId="77777777" w:rsidR="00CC0A94" w:rsidRDefault="006C1571">
            <w:pPr>
              <w:pStyle w:val="TableParagraph"/>
              <w:spacing w:before="108"/>
              <w:ind w:left="85"/>
              <w:rPr>
                <w:ins w:id="19134" w:author="Author"/>
                <w:rFonts w:ascii="Times New Roman" w:hAnsi="Times New Roman" w:cs="Times New Roman"/>
                <w:b/>
                <w:bCs/>
                <w:color w:val="000000" w:themeColor="text1"/>
                <w:sz w:val="20"/>
                <w:szCs w:val="20"/>
                <w:lang w:val="en-GB"/>
              </w:rPr>
            </w:pPr>
            <w:ins w:id="19135" w:author="Author">
              <w:r>
                <w:rPr>
                  <w:rFonts w:ascii="Times New Roman" w:eastAsia="Cambria" w:hAnsi="Times New Roman" w:cs="Times New Roman"/>
                  <w:color w:val="000000" w:themeColor="text1"/>
                  <w:spacing w:val="-2"/>
                  <w:w w:val="95"/>
                  <w:sz w:val="20"/>
                  <w:szCs w:val="20"/>
                  <w:lang w:val="en-GB"/>
                </w:rPr>
                <w:t>Country for which the function is critical, as reported in Z 07.01 (FUNC 1)</w:t>
              </w:r>
            </w:ins>
          </w:p>
        </w:tc>
      </w:tr>
      <w:tr w:rsidR="00CC0A94" w14:paraId="7FE1C876" w14:textId="77777777">
        <w:trPr>
          <w:ins w:id="19136" w:author="Author"/>
          <w:del w:id="19137" w:author="Author"/>
        </w:trPr>
        <w:tc>
          <w:tcPr>
            <w:tcW w:w="1191" w:type="dxa"/>
            <w:tcBorders>
              <w:top w:val="single" w:sz="4" w:space="0" w:color="1A171C"/>
              <w:left w:val="nil"/>
              <w:bottom w:val="single" w:sz="4" w:space="0" w:color="1A171C"/>
              <w:right w:val="single" w:sz="4" w:space="0" w:color="1A171C"/>
            </w:tcBorders>
            <w:vAlign w:val="center"/>
          </w:tcPr>
          <w:p w14:paraId="7FE1C873" w14:textId="77777777" w:rsidR="00CC0A94" w:rsidRDefault="006C1571">
            <w:pPr>
              <w:pStyle w:val="TableParagraph"/>
              <w:spacing w:before="108"/>
              <w:ind w:left="85"/>
              <w:rPr>
                <w:ins w:id="19138" w:author="Author"/>
                <w:rFonts w:ascii="Times New Roman" w:eastAsia="Cambria" w:hAnsi="Times New Roman" w:cs="Times New Roman"/>
                <w:color w:val="000000" w:themeColor="text1"/>
                <w:spacing w:val="-2"/>
                <w:w w:val="95"/>
                <w:sz w:val="20"/>
                <w:szCs w:val="20"/>
                <w:lang w:val="en-GB"/>
              </w:rPr>
            </w:pPr>
            <w:ins w:id="19139" w:author="Author">
              <w:r>
                <w:rPr>
                  <w:rFonts w:ascii="Times New Roman" w:eastAsia="Cambria" w:hAnsi="Times New Roman" w:cs="Times New Roman"/>
                  <w:color w:val="000000" w:themeColor="text1"/>
                  <w:spacing w:val="-2"/>
                  <w:w w:val="95"/>
                  <w:sz w:val="20"/>
                  <w:szCs w:val="20"/>
                  <w:lang w:val="en-GB"/>
                </w:rPr>
                <w:t>0040</w:t>
              </w:r>
            </w:ins>
          </w:p>
        </w:tc>
        <w:tc>
          <w:tcPr>
            <w:tcW w:w="7892" w:type="dxa"/>
            <w:tcBorders>
              <w:top w:val="single" w:sz="4" w:space="0" w:color="1A171C"/>
              <w:left w:val="single" w:sz="4" w:space="0" w:color="1A171C"/>
              <w:bottom w:val="single" w:sz="4" w:space="0" w:color="1A171C"/>
              <w:right w:val="nil"/>
            </w:tcBorders>
            <w:vAlign w:val="center"/>
          </w:tcPr>
          <w:p w14:paraId="7FE1C874" w14:textId="77777777" w:rsidR="00CC0A94" w:rsidRDefault="006C1571">
            <w:pPr>
              <w:pStyle w:val="TableParagraph"/>
              <w:spacing w:before="108"/>
              <w:ind w:left="85"/>
              <w:jc w:val="both"/>
              <w:rPr>
                <w:ins w:id="19140" w:author="Author"/>
                <w:rFonts w:ascii="Times New Roman" w:hAnsi="Times New Roman" w:cs="Times New Roman"/>
                <w:b/>
                <w:bCs/>
                <w:color w:val="000000" w:themeColor="text1"/>
                <w:sz w:val="20"/>
                <w:szCs w:val="20"/>
                <w:lang w:val="en-GB"/>
              </w:rPr>
            </w:pPr>
            <w:ins w:id="19141" w:author="Author">
              <w:r>
                <w:rPr>
                  <w:rFonts w:ascii="Times New Roman" w:hAnsi="Times New Roman" w:cs="Times New Roman"/>
                  <w:b/>
                  <w:bCs/>
                  <w:color w:val="000000" w:themeColor="text1"/>
                  <w:sz w:val="20"/>
                  <w:szCs w:val="20"/>
                  <w:lang w:val="en-GB"/>
                </w:rPr>
                <w:t>ID</w:t>
              </w:r>
            </w:ins>
          </w:p>
          <w:p w14:paraId="7FE1C875" w14:textId="77777777" w:rsidR="00CC0A94" w:rsidRDefault="006C1571">
            <w:pPr>
              <w:pStyle w:val="TableParagraph"/>
              <w:spacing w:before="108"/>
              <w:ind w:left="85"/>
              <w:jc w:val="both"/>
              <w:rPr>
                <w:ins w:id="19142" w:author="Author"/>
                <w:rFonts w:ascii="Times New Roman" w:hAnsi="Times New Roman" w:cs="Times New Roman"/>
                <w:b/>
                <w:bCs/>
                <w:color w:val="000000" w:themeColor="text1"/>
                <w:sz w:val="20"/>
                <w:szCs w:val="20"/>
                <w:lang w:val="en-GB"/>
              </w:rPr>
            </w:pPr>
            <w:ins w:id="19143" w:author="Author">
              <w:r>
                <w:rPr>
                  <w:rFonts w:ascii="Times New Roman" w:eastAsia="Cambria" w:hAnsi="Times New Roman" w:cs="Times New Roman"/>
                  <w:color w:val="000000" w:themeColor="text1"/>
                  <w:spacing w:val="-2"/>
                  <w:w w:val="95"/>
                  <w:sz w:val="20"/>
                  <w:szCs w:val="20"/>
                  <w:lang w:val="en-GB"/>
                </w:rPr>
                <w:t>ID of the critical functions as defined in chapter 2.7.1 above and referred to in template Z 07.01 (FUNC 1)</w:t>
              </w:r>
            </w:ins>
          </w:p>
        </w:tc>
      </w:tr>
      <w:tr w:rsidR="00CC0A94" w:rsidRPr="006C1571" w14:paraId="7FE1C87B" w14:textId="77777777">
        <w:trPr>
          <w:ins w:id="19144" w:author="Author"/>
          <w:del w:id="19145" w:author="Author"/>
        </w:trPr>
        <w:tc>
          <w:tcPr>
            <w:tcW w:w="1191" w:type="dxa"/>
            <w:tcBorders>
              <w:top w:val="single" w:sz="4" w:space="0" w:color="1A171C"/>
              <w:left w:val="nil"/>
              <w:bottom w:val="single" w:sz="4" w:space="0" w:color="1A171C"/>
              <w:right w:val="single" w:sz="4" w:space="0" w:color="1A171C"/>
            </w:tcBorders>
            <w:vAlign w:val="center"/>
          </w:tcPr>
          <w:p w14:paraId="7FE1C877" w14:textId="77777777" w:rsidR="00CC0A94" w:rsidRDefault="006C1571">
            <w:pPr>
              <w:pStyle w:val="TableParagraph"/>
              <w:spacing w:before="108"/>
              <w:ind w:left="85"/>
              <w:rPr>
                <w:ins w:id="19146" w:author="Author"/>
                <w:rFonts w:ascii="Times New Roman" w:eastAsia="Cambria" w:hAnsi="Times New Roman" w:cs="Times New Roman"/>
                <w:color w:val="000000" w:themeColor="text1"/>
                <w:spacing w:val="-2"/>
                <w:w w:val="95"/>
                <w:sz w:val="20"/>
                <w:szCs w:val="20"/>
                <w:lang w:val="en-GB"/>
              </w:rPr>
            </w:pPr>
            <w:ins w:id="19147" w:author="Author">
              <w:r>
                <w:rPr>
                  <w:rFonts w:ascii="Times New Roman" w:eastAsia="Cambria" w:hAnsi="Times New Roman" w:cs="Times New Roman"/>
                  <w:color w:val="000000" w:themeColor="text1"/>
                  <w:spacing w:val="-2"/>
                  <w:w w:val="95"/>
                  <w:sz w:val="20"/>
                  <w:szCs w:val="20"/>
                  <w:lang w:val="en-GB"/>
                </w:rPr>
                <w:t>0050-0070</w:t>
              </w:r>
            </w:ins>
          </w:p>
        </w:tc>
        <w:tc>
          <w:tcPr>
            <w:tcW w:w="7892" w:type="dxa"/>
            <w:tcBorders>
              <w:top w:val="single" w:sz="4" w:space="0" w:color="1A171C"/>
              <w:left w:val="single" w:sz="4" w:space="0" w:color="1A171C"/>
              <w:bottom w:val="single" w:sz="4" w:space="0" w:color="1A171C"/>
              <w:right w:val="nil"/>
            </w:tcBorders>
            <w:vAlign w:val="center"/>
          </w:tcPr>
          <w:p w14:paraId="7FE1C878" w14:textId="77777777" w:rsidR="00CC0A94" w:rsidRDefault="006C1571">
            <w:pPr>
              <w:pStyle w:val="TableParagraph"/>
              <w:spacing w:before="108"/>
              <w:ind w:left="85"/>
              <w:jc w:val="both"/>
              <w:rPr>
                <w:ins w:id="19148" w:author="Author"/>
                <w:rFonts w:ascii="Times New Roman" w:eastAsia="Cambria" w:hAnsi="Times New Roman" w:cs="Times New Roman"/>
                <w:color w:val="000000" w:themeColor="text1"/>
                <w:spacing w:val="-2"/>
                <w:w w:val="95"/>
                <w:sz w:val="20"/>
                <w:szCs w:val="20"/>
                <w:lang w:val="en-GB"/>
              </w:rPr>
            </w:pPr>
            <w:ins w:id="19149" w:author="Author">
              <w:r>
                <w:rPr>
                  <w:rFonts w:ascii="Times New Roman" w:hAnsi="Times New Roman" w:cs="Times New Roman"/>
                  <w:b/>
                  <w:bCs/>
                  <w:color w:val="000000" w:themeColor="text1"/>
                  <w:sz w:val="20"/>
                  <w:szCs w:val="20"/>
                  <w:lang w:val="en-GB"/>
                </w:rPr>
                <w:t>Financial Market Infrastructure (FMI)</w:t>
              </w:r>
            </w:ins>
          </w:p>
          <w:p w14:paraId="7FE1C879" w14:textId="77777777" w:rsidR="00CC0A94" w:rsidRDefault="006C1571">
            <w:pPr>
              <w:pStyle w:val="TableParagraph"/>
              <w:spacing w:before="108"/>
              <w:ind w:left="85"/>
              <w:jc w:val="both"/>
              <w:rPr>
                <w:ins w:id="19150" w:author="Author"/>
                <w:rFonts w:ascii="Times New Roman" w:eastAsia="Cambria" w:hAnsi="Times New Roman" w:cs="Times New Roman"/>
                <w:color w:val="000000" w:themeColor="text1"/>
                <w:spacing w:val="-2"/>
                <w:w w:val="95"/>
                <w:sz w:val="20"/>
                <w:szCs w:val="20"/>
                <w:lang w:val="en-GB"/>
              </w:rPr>
            </w:pPr>
            <w:ins w:id="19151" w:author="Author">
              <w:r>
                <w:rPr>
                  <w:rFonts w:ascii="Times New Roman" w:eastAsia="Cambria" w:hAnsi="Times New Roman" w:cs="Times New Roman"/>
                  <w:color w:val="000000" w:themeColor="text1"/>
                  <w:spacing w:val="-2"/>
                  <w:w w:val="95"/>
                  <w:sz w:val="20"/>
                  <w:szCs w:val="20"/>
                  <w:lang w:val="en-GB"/>
                </w:rPr>
                <w:t xml:space="preserve">Reference: CPMI, </w:t>
              </w:r>
              <w:r>
                <w:rPr>
                  <w:rFonts w:ascii="Times New Roman" w:hAnsi="Times New Roman" w:cs="Times New Roman"/>
                  <w:rPrChange w:id="19152" w:author="Author">
                    <w:rPr/>
                  </w:rPrChange>
                </w:rPr>
                <w:fldChar w:fldCharType="begin"/>
              </w:r>
              <w:r>
                <w:rPr>
                  <w:rFonts w:ascii="Times New Roman" w:hAnsi="Times New Roman" w:cs="Times New Roman"/>
                  <w:rPrChange w:id="19153" w:author="Author">
                    <w:rPr/>
                  </w:rPrChange>
                </w:rPr>
                <w:instrText xml:space="preserve"> HYPERLINK "http://www.bis.org/cpmi/publ/d101.htm" </w:instrText>
              </w:r>
              <w:r w:rsidRPr="00283DC8">
                <w:rPr>
                  <w:rFonts w:ascii="Times New Roman" w:hAnsi="Times New Roman" w:cs="Times New Roman"/>
                </w:rPr>
              </w:r>
              <w:r>
                <w:rPr>
                  <w:rFonts w:ascii="Times New Roman" w:hAnsi="Times New Roman" w:cs="Times New Roman"/>
                  <w:rPrChange w:id="19154" w:author="Author">
                    <w:rPr>
                      <w:rFonts w:ascii="Times New Roman" w:eastAsia="Cambria" w:hAnsi="Times New Roman" w:cs="Times New Roman"/>
                      <w:color w:val="000000" w:themeColor="text1"/>
                      <w:spacing w:val="-2"/>
                      <w:w w:val="95"/>
                      <w:sz w:val="20"/>
                      <w:szCs w:val="20"/>
                      <w:lang w:val="en-GB"/>
                    </w:rPr>
                  </w:rPrChange>
                </w:rPr>
                <w:fldChar w:fldCharType="separate"/>
              </w:r>
              <w:r>
                <w:rPr>
                  <w:rFonts w:ascii="Times New Roman" w:eastAsia="Cambria" w:hAnsi="Times New Roman" w:cs="Times New Roman"/>
                  <w:color w:val="000000" w:themeColor="text1"/>
                  <w:spacing w:val="-2"/>
                  <w:w w:val="95"/>
                  <w:sz w:val="20"/>
                  <w:szCs w:val="20"/>
                  <w:lang w:val="en-GB"/>
                </w:rPr>
                <w:t>Principles for financial market infrastructures</w:t>
              </w:r>
              <w:r>
                <w:rPr>
                  <w:rFonts w:ascii="Times New Roman" w:eastAsia="Cambria" w:hAnsi="Times New Roman" w:cs="Times New Roman"/>
                  <w:color w:val="000000" w:themeColor="text1"/>
                  <w:spacing w:val="-2"/>
                  <w:w w:val="95"/>
                  <w:sz w:val="20"/>
                  <w:szCs w:val="20"/>
                  <w:lang w:val="en-GB"/>
                </w:rPr>
                <w:fldChar w:fldCharType="end"/>
              </w:r>
              <w:r>
                <w:rPr>
                  <w:rFonts w:ascii="Times New Roman" w:eastAsia="Cambria" w:hAnsi="Times New Roman" w:cs="Times New Roman"/>
                  <w:color w:val="000000" w:themeColor="text1"/>
                  <w:spacing w:val="-2"/>
                  <w:w w:val="95"/>
                  <w:sz w:val="20"/>
                  <w:szCs w:val="20"/>
                  <w:lang w:val="en-GB"/>
                </w:rPr>
                <w:t> </w:t>
              </w:r>
            </w:ins>
          </w:p>
          <w:p w14:paraId="7FE1C87A" w14:textId="77777777" w:rsidR="00CC0A94" w:rsidRDefault="006C1571">
            <w:pPr>
              <w:pStyle w:val="TableParagraph"/>
              <w:spacing w:before="108"/>
              <w:ind w:left="85"/>
              <w:jc w:val="both"/>
              <w:rPr>
                <w:ins w:id="19155" w:author="Author"/>
                <w:rFonts w:ascii="Times New Roman" w:hAnsi="Times New Roman" w:cs="Times New Roman"/>
                <w:b/>
                <w:bCs/>
                <w:color w:val="000000" w:themeColor="text1"/>
                <w:sz w:val="20"/>
                <w:szCs w:val="20"/>
                <w:lang w:val="en-GB"/>
              </w:rPr>
            </w:pPr>
            <w:ins w:id="19156" w:author="Author">
              <w:r>
                <w:rPr>
                  <w:rFonts w:ascii="Times New Roman" w:eastAsia="Cambria" w:hAnsi="Times New Roman" w:cs="Times New Roman"/>
                  <w:color w:val="000000" w:themeColor="text1"/>
                  <w:spacing w:val="-2"/>
                  <w:w w:val="95"/>
                  <w:sz w:val="20"/>
                  <w:szCs w:val="20"/>
                  <w:lang w:val="en-GB"/>
                </w:rPr>
                <w:t>A multilateral system among participating financial institutions, including the operator of the system, used for the purposes of recording, clearing, or settling payments, securities, derivatives, or other financial transactions.</w:t>
              </w:r>
            </w:ins>
          </w:p>
        </w:tc>
      </w:tr>
      <w:tr w:rsidR="00CC0A94" w14:paraId="7FE1C887" w14:textId="77777777">
        <w:trPr>
          <w:ins w:id="19157" w:author="Author"/>
          <w:del w:id="19158" w:author="Author"/>
        </w:trPr>
        <w:tc>
          <w:tcPr>
            <w:tcW w:w="1191" w:type="dxa"/>
            <w:tcBorders>
              <w:top w:val="single" w:sz="4" w:space="0" w:color="1A171C"/>
              <w:left w:val="nil"/>
              <w:bottom w:val="single" w:sz="4" w:space="0" w:color="1A171C"/>
              <w:right w:val="single" w:sz="4" w:space="0" w:color="1A171C"/>
            </w:tcBorders>
            <w:vAlign w:val="center"/>
          </w:tcPr>
          <w:p w14:paraId="7FE1C87C" w14:textId="77777777" w:rsidR="00CC0A94" w:rsidRDefault="006C1571">
            <w:pPr>
              <w:pStyle w:val="TableParagraph"/>
              <w:spacing w:before="108"/>
              <w:ind w:left="85"/>
              <w:rPr>
                <w:ins w:id="19159" w:author="Author"/>
                <w:rFonts w:ascii="Times New Roman" w:eastAsia="Cambria" w:hAnsi="Times New Roman" w:cs="Times New Roman"/>
                <w:color w:val="000000" w:themeColor="text1"/>
                <w:spacing w:val="-2"/>
                <w:w w:val="95"/>
                <w:sz w:val="20"/>
                <w:szCs w:val="20"/>
                <w:lang w:val="en-GB"/>
              </w:rPr>
            </w:pPr>
            <w:ins w:id="19160" w:author="Author">
              <w:r>
                <w:rPr>
                  <w:rFonts w:ascii="Times New Roman" w:eastAsia="Cambria" w:hAnsi="Times New Roman" w:cs="Times New Roman"/>
                  <w:color w:val="000000" w:themeColor="text1"/>
                  <w:spacing w:val="-2"/>
                  <w:w w:val="95"/>
                  <w:sz w:val="20"/>
                  <w:szCs w:val="20"/>
                  <w:lang w:val="en-GB"/>
                </w:rPr>
                <w:t>0050</w:t>
              </w:r>
            </w:ins>
          </w:p>
        </w:tc>
        <w:tc>
          <w:tcPr>
            <w:tcW w:w="7892" w:type="dxa"/>
            <w:tcBorders>
              <w:top w:val="single" w:sz="4" w:space="0" w:color="1A171C"/>
              <w:left w:val="single" w:sz="4" w:space="0" w:color="1A171C"/>
              <w:bottom w:val="single" w:sz="4" w:space="0" w:color="1A171C"/>
              <w:right w:val="nil"/>
            </w:tcBorders>
            <w:vAlign w:val="center"/>
          </w:tcPr>
          <w:p w14:paraId="7FE1C87D" w14:textId="77777777" w:rsidR="00CC0A94" w:rsidRDefault="006C1571">
            <w:pPr>
              <w:pStyle w:val="TableParagraph"/>
              <w:spacing w:before="108"/>
              <w:ind w:left="85"/>
              <w:jc w:val="both"/>
              <w:rPr>
                <w:ins w:id="19161" w:author="Author"/>
                <w:rFonts w:ascii="Times New Roman" w:hAnsi="Times New Roman" w:cs="Times New Roman"/>
                <w:b/>
                <w:bCs/>
                <w:color w:val="000000" w:themeColor="text1"/>
                <w:sz w:val="20"/>
                <w:szCs w:val="20"/>
                <w:lang w:val="en-GB"/>
              </w:rPr>
            </w:pPr>
            <w:ins w:id="19162" w:author="Author">
              <w:r>
                <w:rPr>
                  <w:rFonts w:ascii="Times New Roman" w:hAnsi="Times New Roman" w:cs="Times New Roman"/>
                  <w:b/>
                  <w:bCs/>
                  <w:color w:val="000000" w:themeColor="text1"/>
                  <w:sz w:val="20"/>
                  <w:szCs w:val="20"/>
                  <w:lang w:val="en-GB"/>
                </w:rPr>
                <w:t>System Type</w:t>
              </w:r>
            </w:ins>
          </w:p>
          <w:p w14:paraId="7FE1C87E" w14:textId="77777777" w:rsidR="00CC0A94" w:rsidRDefault="006C1571">
            <w:pPr>
              <w:pStyle w:val="TableParagraph"/>
              <w:spacing w:before="108"/>
              <w:ind w:left="85"/>
              <w:rPr>
                <w:ins w:id="19163" w:author="Author"/>
                <w:rFonts w:ascii="Times New Roman" w:eastAsia="Cambria" w:hAnsi="Times New Roman" w:cs="Times New Roman"/>
                <w:color w:val="000000" w:themeColor="text1"/>
                <w:spacing w:val="-2"/>
                <w:w w:val="95"/>
                <w:sz w:val="20"/>
                <w:szCs w:val="20"/>
                <w:lang w:val="en-GB"/>
              </w:rPr>
            </w:pPr>
            <w:ins w:id="19164" w:author="Author">
              <w:r>
                <w:rPr>
                  <w:rFonts w:ascii="Times New Roman" w:eastAsia="Cambria" w:hAnsi="Times New Roman" w:cs="Times New Roman"/>
                  <w:color w:val="000000" w:themeColor="text1"/>
                  <w:spacing w:val="-2"/>
                  <w:w w:val="95"/>
                  <w:sz w:val="20"/>
                  <w:szCs w:val="20"/>
                  <w:lang w:val="en-GB"/>
                </w:rPr>
                <w:t>Report one of the following values</w:t>
              </w:r>
            </w:ins>
          </w:p>
          <w:p w14:paraId="7FE1C87F" w14:textId="77777777" w:rsidR="00CC0A94" w:rsidRDefault="006C1571">
            <w:pPr>
              <w:pStyle w:val="TableParagraph"/>
              <w:spacing w:before="108"/>
              <w:ind w:left="652" w:hanging="567"/>
              <w:rPr>
                <w:ins w:id="19165" w:author="Author"/>
                <w:rFonts w:ascii="Times New Roman" w:eastAsia="Cambria" w:hAnsi="Times New Roman" w:cs="Times New Roman"/>
                <w:color w:val="000000" w:themeColor="text1"/>
                <w:spacing w:val="-2"/>
                <w:w w:val="95"/>
                <w:sz w:val="20"/>
                <w:szCs w:val="20"/>
                <w:lang w:val="en-GB"/>
              </w:rPr>
            </w:pPr>
            <w:ins w:id="19166" w:author="Author">
              <w:r>
                <w:rPr>
                  <w:rFonts w:ascii="Times New Roman" w:eastAsia="Cambria" w:hAnsi="Times New Roman" w:cs="Times New Roman"/>
                  <w:color w:val="000000" w:themeColor="text1"/>
                  <w:spacing w:val="-2"/>
                  <w:w w:val="95"/>
                  <w:sz w:val="20"/>
                  <w:szCs w:val="20"/>
                  <w:lang w:val="en-GB"/>
                </w:rPr>
                <w:t>‘PS’</w:t>
              </w:r>
              <w:r>
                <w:rPr>
                  <w:rFonts w:ascii="Times New Roman" w:eastAsia="Cambria" w:hAnsi="Times New Roman" w:cs="Times New Roman"/>
                  <w:color w:val="000000" w:themeColor="text1"/>
                  <w:spacing w:val="-2"/>
                  <w:w w:val="95"/>
                  <w:sz w:val="20"/>
                  <w:szCs w:val="20"/>
                  <w:lang w:val="en-GB"/>
                </w:rPr>
                <w:tab/>
                <w:t>Payment System</w:t>
              </w:r>
            </w:ins>
          </w:p>
          <w:p w14:paraId="7FE1C880" w14:textId="77777777" w:rsidR="00CC0A94" w:rsidRDefault="006C1571">
            <w:pPr>
              <w:pStyle w:val="TableParagraph"/>
              <w:spacing w:before="108"/>
              <w:ind w:left="652" w:hanging="567"/>
              <w:rPr>
                <w:ins w:id="19167" w:author="Author"/>
                <w:rFonts w:ascii="Times New Roman" w:hAnsi="Times New Roman" w:cs="Times New Roman"/>
                <w:color w:val="000000" w:themeColor="text1"/>
                <w:sz w:val="20"/>
                <w:szCs w:val="20"/>
                <w:lang w:val="en-GB"/>
              </w:rPr>
            </w:pPr>
            <w:ins w:id="19168" w:author="Author">
              <w:r>
                <w:rPr>
                  <w:rFonts w:ascii="Times New Roman" w:hAnsi="Times New Roman" w:cs="Times New Roman"/>
                  <w:color w:val="000000" w:themeColor="text1"/>
                  <w:sz w:val="20"/>
                  <w:szCs w:val="20"/>
                  <w:lang w:val="en-GB"/>
                </w:rPr>
                <w:t>‘(I) CSD’ - (International) Central Securities Depository, including (I)CSD that provide settlement services (internally or outsourced)</w:t>
              </w:r>
            </w:ins>
          </w:p>
          <w:p w14:paraId="7FE1C881" w14:textId="77777777" w:rsidR="00CC0A94" w:rsidRDefault="006C1571">
            <w:pPr>
              <w:pStyle w:val="TableParagraph"/>
              <w:spacing w:before="108"/>
              <w:ind w:left="652" w:hanging="567"/>
              <w:rPr>
                <w:ins w:id="19169" w:author="Author"/>
                <w:rFonts w:ascii="Times New Roman" w:eastAsia="Cambria" w:hAnsi="Times New Roman" w:cs="Times New Roman"/>
                <w:color w:val="000000" w:themeColor="text1"/>
                <w:spacing w:val="-2"/>
                <w:w w:val="95"/>
                <w:sz w:val="20"/>
                <w:szCs w:val="20"/>
                <w:lang w:val="en-GB"/>
              </w:rPr>
            </w:pPr>
            <w:ins w:id="19170" w:author="Author">
              <w:r>
                <w:rPr>
                  <w:rFonts w:ascii="Times New Roman" w:eastAsia="Cambria" w:hAnsi="Times New Roman" w:cs="Times New Roman"/>
                  <w:color w:val="000000" w:themeColor="text1"/>
                  <w:spacing w:val="-2"/>
                  <w:w w:val="95"/>
                  <w:sz w:val="20"/>
                  <w:szCs w:val="20"/>
                  <w:lang w:val="en-GB"/>
                </w:rPr>
                <w:t xml:space="preserve"> ‘SSS’</w:t>
              </w:r>
              <w:r>
                <w:rPr>
                  <w:rFonts w:ascii="Times New Roman" w:eastAsia="Cambria" w:hAnsi="Times New Roman" w:cs="Times New Roman"/>
                  <w:color w:val="000000" w:themeColor="text1"/>
                  <w:spacing w:val="-2"/>
                  <w:w w:val="95"/>
                  <w:sz w:val="20"/>
                  <w:szCs w:val="20"/>
                  <w:lang w:val="en-GB"/>
                </w:rPr>
                <w:tab/>
                <w:t>Securities Settlement System without custody</w:t>
              </w:r>
            </w:ins>
          </w:p>
          <w:p w14:paraId="7FE1C882" w14:textId="77777777" w:rsidR="00CC0A94" w:rsidRDefault="006C1571">
            <w:pPr>
              <w:pStyle w:val="TableParagraph"/>
              <w:spacing w:before="108"/>
              <w:ind w:left="652" w:hanging="567"/>
              <w:rPr>
                <w:ins w:id="19171" w:author="Author"/>
                <w:rFonts w:ascii="Times New Roman" w:eastAsia="Cambria" w:hAnsi="Times New Roman" w:cs="Times New Roman"/>
                <w:color w:val="000000" w:themeColor="text1"/>
                <w:spacing w:val="-2"/>
                <w:w w:val="95"/>
                <w:sz w:val="20"/>
                <w:szCs w:val="20"/>
                <w:lang w:val="en-GB"/>
              </w:rPr>
            </w:pPr>
            <w:ins w:id="19172" w:author="Author">
              <w:r>
                <w:rPr>
                  <w:rFonts w:ascii="Times New Roman" w:eastAsia="Cambria" w:hAnsi="Times New Roman" w:cs="Times New Roman"/>
                  <w:color w:val="000000" w:themeColor="text1"/>
                  <w:spacing w:val="-2"/>
                  <w:w w:val="95"/>
                  <w:sz w:val="20"/>
                  <w:szCs w:val="20"/>
                  <w:lang w:val="en-GB"/>
                </w:rPr>
                <w:t xml:space="preserve">'CCP-Securities' Central Counterparty for Securities Clearing </w:t>
              </w:r>
            </w:ins>
          </w:p>
          <w:p w14:paraId="7FE1C883" w14:textId="77777777" w:rsidR="00CC0A94" w:rsidRDefault="006C1571">
            <w:pPr>
              <w:pStyle w:val="TableParagraph"/>
              <w:spacing w:before="108"/>
              <w:ind w:left="652" w:hanging="567"/>
              <w:rPr>
                <w:ins w:id="19173" w:author="Author"/>
                <w:rFonts w:ascii="Times New Roman" w:eastAsia="Cambria" w:hAnsi="Times New Roman" w:cs="Times New Roman"/>
                <w:color w:val="000000" w:themeColor="text1"/>
                <w:spacing w:val="-2"/>
                <w:w w:val="95"/>
                <w:sz w:val="20"/>
                <w:szCs w:val="20"/>
                <w:lang w:val="en-GB"/>
              </w:rPr>
            </w:pPr>
            <w:ins w:id="19174" w:author="Author">
              <w:r>
                <w:rPr>
                  <w:rFonts w:ascii="Times New Roman" w:eastAsia="Cambria" w:hAnsi="Times New Roman" w:cs="Times New Roman"/>
                  <w:color w:val="000000" w:themeColor="text1"/>
                  <w:spacing w:val="-2"/>
                  <w:w w:val="95"/>
                  <w:sz w:val="20"/>
                  <w:szCs w:val="20"/>
                  <w:lang w:val="en-GB"/>
                </w:rPr>
                <w:t>‘CCP-Derivatives’</w:t>
              </w:r>
              <w:r>
                <w:rPr>
                  <w:rFonts w:ascii="Times New Roman" w:eastAsia="Cambria" w:hAnsi="Times New Roman" w:cs="Times New Roman"/>
                  <w:color w:val="000000" w:themeColor="text1"/>
                  <w:spacing w:val="-2"/>
                  <w:w w:val="95"/>
                  <w:sz w:val="20"/>
                  <w:szCs w:val="20"/>
                  <w:lang w:val="en-GB"/>
                </w:rPr>
                <w:tab/>
                <w:t>Central Counterparty for Derivatives Clearing</w:t>
              </w:r>
            </w:ins>
          </w:p>
          <w:p w14:paraId="7FE1C884" w14:textId="77777777" w:rsidR="00CC0A94" w:rsidRDefault="006C1571">
            <w:pPr>
              <w:pStyle w:val="TableParagraph"/>
              <w:spacing w:before="108"/>
              <w:ind w:left="652" w:hanging="567"/>
              <w:rPr>
                <w:ins w:id="19175" w:author="Author"/>
                <w:rFonts w:ascii="Times New Roman" w:eastAsia="Cambria" w:hAnsi="Times New Roman" w:cs="Times New Roman"/>
                <w:color w:val="000000" w:themeColor="text1"/>
                <w:spacing w:val="-2"/>
                <w:w w:val="95"/>
                <w:sz w:val="20"/>
                <w:szCs w:val="20"/>
                <w:lang w:val="en-GB"/>
              </w:rPr>
            </w:pPr>
            <w:ins w:id="19176" w:author="Author">
              <w:r>
                <w:rPr>
                  <w:rFonts w:ascii="Times New Roman" w:eastAsia="Cambria" w:hAnsi="Times New Roman" w:cs="Times New Roman"/>
                  <w:color w:val="000000" w:themeColor="text1"/>
                  <w:spacing w:val="-2"/>
                  <w:w w:val="95"/>
                  <w:sz w:val="20"/>
                  <w:szCs w:val="20"/>
                  <w:lang w:val="en-GB"/>
                </w:rPr>
                <w:t>‘TR’</w:t>
              </w:r>
              <w:r>
                <w:rPr>
                  <w:rFonts w:ascii="Times New Roman" w:eastAsia="Cambria" w:hAnsi="Times New Roman" w:cs="Times New Roman"/>
                  <w:color w:val="000000" w:themeColor="text1"/>
                  <w:spacing w:val="-2"/>
                  <w:w w:val="95"/>
                  <w:sz w:val="20"/>
                  <w:szCs w:val="20"/>
                  <w:lang w:val="en-GB"/>
                </w:rPr>
                <w:tab/>
                <w:t>Trade Repository</w:t>
              </w:r>
            </w:ins>
          </w:p>
          <w:p w14:paraId="7FE1C885" w14:textId="77777777" w:rsidR="00CC0A94" w:rsidRDefault="006C1571">
            <w:pPr>
              <w:pStyle w:val="TableParagraph"/>
              <w:spacing w:before="108"/>
              <w:ind w:left="652" w:hanging="567"/>
              <w:rPr>
                <w:ins w:id="19177" w:author="Author"/>
                <w:rFonts w:ascii="Times New Roman" w:eastAsia="Cambria" w:hAnsi="Times New Roman" w:cs="Times New Roman"/>
                <w:color w:val="000000" w:themeColor="text1"/>
                <w:spacing w:val="-2"/>
                <w:w w:val="95"/>
                <w:sz w:val="20"/>
                <w:szCs w:val="20"/>
                <w:lang w:val="en-GB"/>
              </w:rPr>
            </w:pPr>
            <w:ins w:id="19178" w:author="Author">
              <w:r>
                <w:rPr>
                  <w:rFonts w:ascii="Times New Roman" w:eastAsia="Cambria" w:hAnsi="Times New Roman" w:cs="Times New Roman"/>
                  <w:color w:val="000000" w:themeColor="text1"/>
                  <w:spacing w:val="-2"/>
                  <w:w w:val="95"/>
                  <w:sz w:val="20"/>
                  <w:szCs w:val="20"/>
                  <w:lang w:val="en-GB"/>
                </w:rPr>
                <w:t>‘Other’</w:t>
              </w:r>
              <w:r>
                <w:rPr>
                  <w:rFonts w:ascii="Times New Roman" w:eastAsia="Cambria" w:hAnsi="Times New Roman" w:cs="Times New Roman"/>
                  <w:color w:val="000000" w:themeColor="text1"/>
                  <w:spacing w:val="-2"/>
                  <w:w w:val="95"/>
                  <w:sz w:val="20"/>
                  <w:szCs w:val="20"/>
                  <w:lang w:val="en-GB"/>
                </w:rPr>
                <w:tab/>
                <w:t>when the system type of the FMI does not match any of the pre-defined types mentioned above</w:t>
              </w:r>
            </w:ins>
          </w:p>
          <w:p w14:paraId="7FE1C886" w14:textId="77777777" w:rsidR="00CC0A94" w:rsidRDefault="006C1571">
            <w:pPr>
              <w:pStyle w:val="TableParagraph"/>
              <w:spacing w:before="108"/>
              <w:ind w:left="652" w:hanging="567"/>
              <w:rPr>
                <w:ins w:id="19179" w:author="Author"/>
                <w:rFonts w:ascii="Times New Roman" w:eastAsia="Cambria" w:hAnsi="Times New Roman" w:cs="Times New Roman"/>
                <w:color w:val="000000" w:themeColor="text1"/>
                <w:spacing w:val="-2"/>
                <w:w w:val="95"/>
                <w:sz w:val="20"/>
                <w:szCs w:val="20"/>
                <w:lang w:val="en-GB"/>
              </w:rPr>
            </w:pPr>
            <w:ins w:id="19180" w:author="Author">
              <w:r>
                <w:rPr>
                  <w:rFonts w:ascii="Times New Roman" w:eastAsia="Cambria" w:hAnsi="Times New Roman" w:cs="Times New Roman"/>
                  <w:color w:val="000000" w:themeColor="text1"/>
                  <w:spacing w:val="-2"/>
                  <w:w w:val="95"/>
                  <w:sz w:val="20"/>
                  <w:szCs w:val="20"/>
                  <w:lang w:val="en-GB"/>
                </w:rPr>
                <w:t>‘NA’</w:t>
              </w:r>
              <w:r>
                <w:rPr>
                  <w:rFonts w:ascii="Times New Roman" w:eastAsia="Cambria" w:hAnsi="Times New Roman" w:cs="Times New Roman"/>
                  <w:color w:val="000000" w:themeColor="text1"/>
                  <w:spacing w:val="-2"/>
                  <w:w w:val="95"/>
                  <w:sz w:val="20"/>
                  <w:szCs w:val="20"/>
                  <w:lang w:val="en-GB"/>
                </w:rPr>
                <w:tab/>
                <w:t>when critical Payments, Clearing, Settlement or Custody services are provided by an entity that is not a Financial Market Infrastructure mentioned above, for example custodian banks.</w:t>
              </w:r>
            </w:ins>
          </w:p>
        </w:tc>
      </w:tr>
      <w:tr w:rsidR="00CC0A94" w14:paraId="7FE1C88C" w14:textId="77777777">
        <w:trPr>
          <w:ins w:id="19181" w:author="Author"/>
          <w:del w:id="19182" w:author="Author"/>
        </w:trPr>
        <w:tc>
          <w:tcPr>
            <w:tcW w:w="1191" w:type="dxa"/>
            <w:tcBorders>
              <w:top w:val="single" w:sz="4" w:space="0" w:color="1A171C"/>
              <w:left w:val="nil"/>
              <w:bottom w:val="single" w:sz="4" w:space="0" w:color="1A171C"/>
              <w:right w:val="single" w:sz="4" w:space="0" w:color="1A171C"/>
            </w:tcBorders>
            <w:vAlign w:val="center"/>
          </w:tcPr>
          <w:p w14:paraId="7FE1C888" w14:textId="77777777" w:rsidR="00CC0A94" w:rsidRDefault="006C1571">
            <w:pPr>
              <w:pStyle w:val="TableParagraph"/>
              <w:spacing w:before="108"/>
              <w:ind w:left="85"/>
              <w:rPr>
                <w:ins w:id="19183" w:author="Author"/>
                <w:rFonts w:ascii="Times New Roman" w:eastAsia="Cambria" w:hAnsi="Times New Roman" w:cs="Times New Roman"/>
                <w:color w:val="000000" w:themeColor="text1"/>
                <w:spacing w:val="-2"/>
                <w:w w:val="95"/>
                <w:sz w:val="20"/>
                <w:szCs w:val="20"/>
                <w:lang w:val="en-GB"/>
              </w:rPr>
            </w:pPr>
            <w:ins w:id="19184" w:author="Author">
              <w:r>
                <w:rPr>
                  <w:rFonts w:ascii="Times New Roman" w:eastAsia="Cambria" w:hAnsi="Times New Roman" w:cs="Times New Roman"/>
                  <w:color w:val="000000" w:themeColor="text1"/>
                  <w:spacing w:val="-2"/>
                  <w:w w:val="95"/>
                  <w:sz w:val="20"/>
                  <w:szCs w:val="20"/>
                  <w:lang w:val="en-GB"/>
                </w:rPr>
                <w:t>0060</w:t>
              </w:r>
            </w:ins>
          </w:p>
        </w:tc>
        <w:tc>
          <w:tcPr>
            <w:tcW w:w="7892" w:type="dxa"/>
            <w:tcBorders>
              <w:top w:val="single" w:sz="4" w:space="0" w:color="1A171C"/>
              <w:left w:val="single" w:sz="4" w:space="0" w:color="1A171C"/>
              <w:bottom w:val="single" w:sz="4" w:space="0" w:color="1A171C"/>
              <w:right w:val="nil"/>
            </w:tcBorders>
            <w:vAlign w:val="center"/>
          </w:tcPr>
          <w:p w14:paraId="7FE1C889" w14:textId="77777777" w:rsidR="00CC0A94" w:rsidRDefault="006C1571">
            <w:pPr>
              <w:pStyle w:val="TableParagraph"/>
              <w:spacing w:before="108"/>
              <w:ind w:left="85"/>
              <w:jc w:val="both"/>
              <w:rPr>
                <w:ins w:id="19185" w:author="Author"/>
                <w:rFonts w:ascii="Times New Roman" w:hAnsi="Times New Roman" w:cs="Times New Roman"/>
                <w:b/>
                <w:bCs/>
                <w:color w:val="000000" w:themeColor="text1"/>
                <w:sz w:val="20"/>
                <w:szCs w:val="20"/>
                <w:lang w:val="en-GB"/>
              </w:rPr>
            </w:pPr>
            <w:ins w:id="19186" w:author="Author">
              <w:r>
                <w:rPr>
                  <w:rFonts w:ascii="Times New Roman" w:hAnsi="Times New Roman" w:cs="Times New Roman"/>
                  <w:b/>
                  <w:bCs/>
                  <w:color w:val="000000" w:themeColor="text1"/>
                  <w:sz w:val="20"/>
                  <w:szCs w:val="20"/>
                  <w:lang w:val="en-GB"/>
                </w:rPr>
                <w:t>Name</w:t>
              </w:r>
            </w:ins>
          </w:p>
          <w:p w14:paraId="7FE1C88A" w14:textId="77777777" w:rsidR="00CC0A94" w:rsidRDefault="006C1571">
            <w:pPr>
              <w:pStyle w:val="TableParagraph"/>
              <w:spacing w:before="108"/>
              <w:ind w:left="85"/>
              <w:rPr>
                <w:ins w:id="19187" w:author="Author"/>
                <w:rFonts w:ascii="Times New Roman" w:eastAsia="Cambria" w:hAnsi="Times New Roman" w:cs="Times New Roman"/>
                <w:color w:val="000000" w:themeColor="text1"/>
                <w:spacing w:val="-2"/>
                <w:w w:val="95"/>
                <w:sz w:val="20"/>
                <w:szCs w:val="20"/>
                <w:lang w:val="en-GB"/>
              </w:rPr>
            </w:pPr>
            <w:ins w:id="19188" w:author="Author">
              <w:r>
                <w:rPr>
                  <w:rFonts w:ascii="Times New Roman" w:eastAsia="Cambria" w:hAnsi="Times New Roman" w:cs="Times New Roman"/>
                  <w:color w:val="000000" w:themeColor="text1"/>
                  <w:spacing w:val="-2"/>
                  <w:w w:val="95"/>
                  <w:sz w:val="20"/>
                  <w:szCs w:val="20"/>
                  <w:lang w:val="en-GB"/>
                </w:rPr>
                <w:t>Commercial name of the Financial Market Infrastructure</w:t>
              </w:r>
            </w:ins>
          </w:p>
          <w:p w14:paraId="7FE1C88B" w14:textId="77777777" w:rsidR="00CC0A94" w:rsidRDefault="006C1571">
            <w:pPr>
              <w:pStyle w:val="TableParagraph"/>
              <w:spacing w:before="108"/>
              <w:ind w:left="85"/>
              <w:rPr>
                <w:ins w:id="19189" w:author="Author"/>
                <w:rFonts w:ascii="Times New Roman" w:eastAsia="Cambria" w:hAnsi="Times New Roman" w:cs="Times New Roman"/>
                <w:color w:val="000000" w:themeColor="text1"/>
                <w:spacing w:val="-2"/>
                <w:w w:val="95"/>
                <w:sz w:val="20"/>
                <w:szCs w:val="20"/>
                <w:lang w:val="en-GB"/>
              </w:rPr>
            </w:pPr>
            <w:ins w:id="19190" w:author="Author">
              <w:r>
                <w:rPr>
                  <w:rFonts w:ascii="Times New Roman" w:eastAsia="Cambria" w:hAnsi="Times New Roman" w:cs="Times New Roman"/>
                  <w:color w:val="000000" w:themeColor="text1"/>
                  <w:spacing w:val="-2"/>
                  <w:w w:val="95"/>
                  <w:sz w:val="20"/>
                  <w:szCs w:val="20"/>
                  <w:lang w:val="en-GB"/>
                </w:rPr>
                <w:t>When ‘NA’ is reported in column 0050, this column shall be left empty</w:t>
              </w:r>
            </w:ins>
          </w:p>
        </w:tc>
      </w:tr>
      <w:tr w:rsidR="00CC0A94" w14:paraId="7FE1C891" w14:textId="77777777">
        <w:trPr>
          <w:ins w:id="19191" w:author="Author"/>
          <w:del w:id="19192" w:author="Author"/>
        </w:trPr>
        <w:tc>
          <w:tcPr>
            <w:tcW w:w="1191" w:type="dxa"/>
            <w:tcBorders>
              <w:top w:val="single" w:sz="4" w:space="0" w:color="1A171C"/>
              <w:left w:val="nil"/>
              <w:bottom w:val="single" w:sz="4" w:space="0" w:color="1A171C"/>
              <w:right w:val="single" w:sz="4" w:space="0" w:color="1A171C"/>
            </w:tcBorders>
            <w:vAlign w:val="center"/>
          </w:tcPr>
          <w:p w14:paraId="7FE1C88D" w14:textId="77777777" w:rsidR="00CC0A94" w:rsidRDefault="006C1571">
            <w:pPr>
              <w:pStyle w:val="TableParagraph"/>
              <w:spacing w:before="108"/>
              <w:ind w:left="85"/>
              <w:rPr>
                <w:ins w:id="19193" w:author="Author"/>
                <w:rFonts w:ascii="Times New Roman" w:eastAsia="Cambria" w:hAnsi="Times New Roman" w:cs="Times New Roman"/>
                <w:color w:val="000000" w:themeColor="text1"/>
                <w:spacing w:val="-2"/>
                <w:w w:val="95"/>
                <w:sz w:val="20"/>
                <w:szCs w:val="20"/>
                <w:lang w:val="en-GB"/>
              </w:rPr>
            </w:pPr>
            <w:ins w:id="19194" w:author="Author">
              <w:r>
                <w:rPr>
                  <w:rFonts w:ascii="Times New Roman" w:eastAsia="Cambria" w:hAnsi="Times New Roman" w:cs="Times New Roman"/>
                  <w:color w:val="000000" w:themeColor="text1"/>
                  <w:spacing w:val="-2"/>
                  <w:w w:val="95"/>
                  <w:sz w:val="20"/>
                  <w:szCs w:val="20"/>
                  <w:lang w:val="en-GB"/>
                </w:rPr>
                <w:t>0070</w:t>
              </w:r>
            </w:ins>
          </w:p>
        </w:tc>
        <w:tc>
          <w:tcPr>
            <w:tcW w:w="7892" w:type="dxa"/>
            <w:tcBorders>
              <w:top w:val="single" w:sz="4" w:space="0" w:color="1A171C"/>
              <w:left w:val="single" w:sz="4" w:space="0" w:color="1A171C"/>
              <w:bottom w:val="single" w:sz="4" w:space="0" w:color="1A171C"/>
              <w:right w:val="nil"/>
            </w:tcBorders>
            <w:vAlign w:val="center"/>
          </w:tcPr>
          <w:p w14:paraId="7FE1C88E" w14:textId="77777777" w:rsidR="00CC0A94" w:rsidRDefault="006C1571">
            <w:pPr>
              <w:pStyle w:val="TableParagraph"/>
              <w:spacing w:before="108"/>
              <w:ind w:left="85"/>
              <w:jc w:val="both"/>
              <w:rPr>
                <w:ins w:id="19195" w:author="Author"/>
                <w:rFonts w:ascii="Times New Roman" w:hAnsi="Times New Roman" w:cs="Times New Roman"/>
                <w:b/>
                <w:bCs/>
                <w:color w:val="000000" w:themeColor="text1"/>
                <w:sz w:val="20"/>
                <w:szCs w:val="20"/>
                <w:lang w:val="en-GB"/>
              </w:rPr>
            </w:pPr>
            <w:ins w:id="19196" w:author="Author">
              <w:r>
                <w:rPr>
                  <w:rFonts w:ascii="Times New Roman" w:hAnsi="Times New Roman" w:cs="Times New Roman"/>
                  <w:b/>
                  <w:bCs/>
                  <w:color w:val="000000" w:themeColor="text1"/>
                  <w:sz w:val="20"/>
                  <w:szCs w:val="20"/>
                  <w:lang w:val="en-GB"/>
                </w:rPr>
                <w:t>FMI Code</w:t>
              </w:r>
            </w:ins>
          </w:p>
          <w:p w14:paraId="7FE1C88F" w14:textId="77777777" w:rsidR="00CC0A94" w:rsidRDefault="006C1571">
            <w:pPr>
              <w:pStyle w:val="TableParagraph"/>
              <w:spacing w:before="108"/>
              <w:ind w:left="85"/>
              <w:rPr>
                <w:ins w:id="19197" w:author="Author"/>
                <w:rFonts w:ascii="Times New Roman" w:hAnsi="Times New Roman" w:cs="Times New Roman"/>
                <w:color w:val="000000" w:themeColor="text1"/>
                <w:spacing w:val="-2"/>
                <w:sz w:val="20"/>
                <w:szCs w:val="20"/>
                <w:lang w:val="en-GB"/>
              </w:rPr>
            </w:pPr>
            <w:ins w:id="19198" w:author="Author">
              <w:r>
                <w:rPr>
                  <w:rFonts w:ascii="Times New Roman" w:hAnsi="Times New Roman" w:cs="Times New Roman"/>
                  <w:color w:val="000000" w:themeColor="text1"/>
                  <w:spacing w:val="-2"/>
                  <w:w w:val="95"/>
                  <w:sz w:val="20"/>
                  <w:szCs w:val="20"/>
                  <w:lang w:val="en-GB"/>
                </w:rPr>
                <w:t>The code of the FMI. Where available, the code shall be the 20-digit, alphanumeric LEI code. Where the LEI is not available, a code under a uniform codification applicable in the Union, or if not available a national code.</w:t>
              </w:r>
            </w:ins>
          </w:p>
          <w:p w14:paraId="7FE1C890" w14:textId="77777777" w:rsidR="00CC0A94" w:rsidRDefault="006C1571">
            <w:pPr>
              <w:pStyle w:val="TableParagraph"/>
              <w:spacing w:before="108"/>
              <w:ind w:left="85"/>
              <w:rPr>
                <w:ins w:id="19199" w:author="Author"/>
                <w:rFonts w:ascii="Times New Roman" w:eastAsia="Cambria" w:hAnsi="Times New Roman" w:cs="Times New Roman"/>
                <w:color w:val="000000" w:themeColor="text1"/>
                <w:spacing w:val="-2"/>
                <w:w w:val="95"/>
                <w:sz w:val="20"/>
                <w:szCs w:val="20"/>
                <w:lang w:val="en-GB"/>
              </w:rPr>
            </w:pPr>
            <w:ins w:id="19200" w:author="Author">
              <w:r>
                <w:rPr>
                  <w:rFonts w:ascii="Times New Roman" w:eastAsia="Cambria" w:hAnsi="Times New Roman" w:cs="Times New Roman"/>
                  <w:color w:val="000000" w:themeColor="text1"/>
                  <w:spacing w:val="-2"/>
                  <w:w w:val="95"/>
                  <w:sz w:val="20"/>
                  <w:szCs w:val="20"/>
                  <w:lang w:val="en-GB"/>
                </w:rPr>
                <w:t>When ‘NA’ is reported in column 0050, this column shall be left empty.</w:t>
              </w:r>
            </w:ins>
          </w:p>
        </w:tc>
      </w:tr>
      <w:tr w:rsidR="00CC0A94" w14:paraId="7FE1C898" w14:textId="77777777">
        <w:trPr>
          <w:ins w:id="19201" w:author="Author"/>
          <w:del w:id="19202" w:author="Author"/>
        </w:trPr>
        <w:tc>
          <w:tcPr>
            <w:tcW w:w="1191" w:type="dxa"/>
            <w:tcBorders>
              <w:top w:val="single" w:sz="4" w:space="0" w:color="1A171C"/>
              <w:left w:val="nil"/>
              <w:bottom w:val="single" w:sz="4" w:space="0" w:color="1A171C"/>
              <w:right w:val="single" w:sz="4" w:space="0" w:color="1A171C"/>
            </w:tcBorders>
            <w:vAlign w:val="center"/>
          </w:tcPr>
          <w:p w14:paraId="7FE1C892" w14:textId="77777777" w:rsidR="00CC0A94" w:rsidRDefault="006C1571">
            <w:pPr>
              <w:pStyle w:val="TableParagraph"/>
              <w:spacing w:before="108"/>
              <w:ind w:left="85"/>
              <w:rPr>
                <w:ins w:id="19203" w:author="Author"/>
                <w:rFonts w:ascii="Times New Roman" w:eastAsia="Cambria" w:hAnsi="Times New Roman" w:cs="Times New Roman"/>
                <w:color w:val="000000" w:themeColor="text1"/>
                <w:spacing w:val="-2"/>
                <w:w w:val="95"/>
                <w:sz w:val="20"/>
                <w:szCs w:val="20"/>
                <w:lang w:val="en-GB"/>
              </w:rPr>
            </w:pPr>
            <w:ins w:id="19204" w:author="Author">
              <w:r>
                <w:rPr>
                  <w:rFonts w:ascii="Times New Roman" w:eastAsia="Cambria" w:hAnsi="Times New Roman" w:cs="Times New Roman"/>
                  <w:color w:val="000000" w:themeColor="text1"/>
                  <w:spacing w:val="-2"/>
                  <w:w w:val="95"/>
                  <w:sz w:val="20"/>
                  <w:szCs w:val="20"/>
                  <w:lang w:val="en-GB"/>
                </w:rPr>
                <w:t>0080</w:t>
              </w:r>
            </w:ins>
          </w:p>
        </w:tc>
        <w:tc>
          <w:tcPr>
            <w:tcW w:w="7892" w:type="dxa"/>
            <w:tcBorders>
              <w:top w:val="single" w:sz="4" w:space="0" w:color="1A171C"/>
              <w:left w:val="single" w:sz="4" w:space="0" w:color="1A171C"/>
              <w:bottom w:val="single" w:sz="4" w:space="0" w:color="1A171C"/>
              <w:right w:val="nil"/>
            </w:tcBorders>
            <w:vAlign w:val="center"/>
          </w:tcPr>
          <w:p w14:paraId="7FE1C893" w14:textId="77777777" w:rsidR="00CC0A94" w:rsidRDefault="006C1571">
            <w:pPr>
              <w:pStyle w:val="TableParagraph"/>
              <w:spacing w:before="108"/>
              <w:ind w:left="85"/>
              <w:jc w:val="both"/>
              <w:rPr>
                <w:ins w:id="19205" w:author="Author"/>
                <w:rFonts w:ascii="Times New Roman" w:hAnsi="Times New Roman" w:cs="Times New Roman"/>
                <w:b/>
                <w:bCs/>
                <w:color w:val="000000" w:themeColor="text1"/>
                <w:sz w:val="20"/>
                <w:szCs w:val="20"/>
                <w:lang w:val="en-GB"/>
              </w:rPr>
            </w:pPr>
            <w:ins w:id="19206" w:author="Author">
              <w:r>
                <w:rPr>
                  <w:rFonts w:ascii="Times New Roman" w:hAnsi="Times New Roman" w:cs="Times New Roman"/>
                  <w:b/>
                  <w:bCs/>
                  <w:color w:val="000000" w:themeColor="text1"/>
                  <w:sz w:val="20"/>
                  <w:szCs w:val="20"/>
                  <w:lang w:val="en-GB"/>
                </w:rPr>
                <w:t>Participation Mode</w:t>
              </w:r>
            </w:ins>
          </w:p>
          <w:p w14:paraId="7FE1C894" w14:textId="77777777" w:rsidR="00CC0A94" w:rsidRDefault="006C1571">
            <w:pPr>
              <w:pStyle w:val="TableParagraph"/>
              <w:spacing w:before="108"/>
              <w:ind w:left="85"/>
              <w:rPr>
                <w:ins w:id="19207" w:author="Author"/>
                <w:rFonts w:ascii="Times New Roman" w:eastAsia="Cambria" w:hAnsi="Times New Roman" w:cs="Times New Roman"/>
                <w:color w:val="000000" w:themeColor="text1"/>
                <w:spacing w:val="-2"/>
                <w:w w:val="95"/>
                <w:sz w:val="20"/>
                <w:szCs w:val="20"/>
                <w:lang w:val="en-GB"/>
              </w:rPr>
            </w:pPr>
            <w:ins w:id="19208" w:author="Author">
              <w:r>
                <w:rPr>
                  <w:rFonts w:ascii="Times New Roman" w:eastAsia="Cambria" w:hAnsi="Times New Roman" w:cs="Times New Roman"/>
                  <w:color w:val="000000" w:themeColor="text1"/>
                  <w:spacing w:val="-2"/>
                  <w:w w:val="95"/>
                  <w:sz w:val="20"/>
                  <w:szCs w:val="20"/>
                  <w:lang w:val="en-GB"/>
                </w:rPr>
                <w:t>Report one of the following values:</w:t>
              </w:r>
            </w:ins>
          </w:p>
          <w:p w14:paraId="7FE1C895" w14:textId="77777777" w:rsidR="00CC0A94" w:rsidRDefault="006C1571">
            <w:pPr>
              <w:pStyle w:val="TableParagraph"/>
              <w:spacing w:before="108"/>
              <w:ind w:left="936" w:hanging="851"/>
              <w:rPr>
                <w:ins w:id="19209" w:author="Author"/>
                <w:rFonts w:ascii="Times New Roman" w:eastAsia="Cambria" w:hAnsi="Times New Roman" w:cs="Times New Roman"/>
                <w:color w:val="000000" w:themeColor="text1"/>
                <w:spacing w:val="-2"/>
                <w:w w:val="95"/>
                <w:sz w:val="20"/>
                <w:szCs w:val="20"/>
                <w:lang w:val="en-GB"/>
              </w:rPr>
            </w:pPr>
            <w:ins w:id="19210" w:author="Author">
              <w:r>
                <w:rPr>
                  <w:rFonts w:ascii="Times New Roman" w:eastAsia="Cambria" w:hAnsi="Times New Roman" w:cs="Times New Roman"/>
                  <w:color w:val="000000" w:themeColor="text1"/>
                  <w:spacing w:val="-2"/>
                  <w:w w:val="95"/>
                  <w:sz w:val="20"/>
                  <w:szCs w:val="20"/>
                  <w:lang w:val="en-GB"/>
                </w:rPr>
                <w:t>‘Direct’</w:t>
              </w:r>
              <w:r>
                <w:rPr>
                  <w:rFonts w:ascii="Times New Roman" w:eastAsia="Cambria" w:hAnsi="Times New Roman" w:cs="Times New Roman"/>
                  <w:color w:val="000000" w:themeColor="text1"/>
                  <w:spacing w:val="-2"/>
                  <w:w w:val="95"/>
                  <w:sz w:val="20"/>
                  <w:szCs w:val="20"/>
                  <w:lang w:val="en-GB"/>
                </w:rPr>
                <w:tab/>
                <w:t>in case of Direct Membership or Direct Participation</w:t>
              </w:r>
            </w:ins>
          </w:p>
          <w:p w14:paraId="7FE1C896" w14:textId="77777777" w:rsidR="00CC0A94" w:rsidRDefault="006C1571">
            <w:pPr>
              <w:pStyle w:val="TableParagraph"/>
              <w:spacing w:before="108"/>
              <w:ind w:left="936" w:hanging="851"/>
              <w:rPr>
                <w:ins w:id="19211" w:author="Author"/>
                <w:rFonts w:ascii="Times New Roman" w:eastAsia="Cambria" w:hAnsi="Times New Roman" w:cs="Times New Roman"/>
                <w:color w:val="000000" w:themeColor="text1"/>
                <w:spacing w:val="-2"/>
                <w:w w:val="95"/>
                <w:sz w:val="20"/>
                <w:szCs w:val="20"/>
                <w:lang w:val="en-GB"/>
              </w:rPr>
            </w:pPr>
            <w:ins w:id="19212" w:author="Author">
              <w:r>
                <w:rPr>
                  <w:rFonts w:ascii="Times New Roman" w:eastAsia="Cambria" w:hAnsi="Times New Roman" w:cs="Times New Roman"/>
                  <w:color w:val="000000" w:themeColor="text1"/>
                  <w:spacing w:val="-2"/>
                  <w:w w:val="95"/>
                  <w:sz w:val="20"/>
                  <w:szCs w:val="20"/>
                  <w:lang w:val="en-GB"/>
                </w:rPr>
                <w:t>‘Indirect’</w:t>
              </w:r>
              <w:r>
                <w:rPr>
                  <w:rFonts w:ascii="Times New Roman" w:eastAsia="Cambria" w:hAnsi="Times New Roman" w:cs="Times New Roman"/>
                  <w:color w:val="000000" w:themeColor="text1"/>
                  <w:spacing w:val="-2"/>
                  <w:w w:val="95"/>
                  <w:sz w:val="20"/>
                  <w:szCs w:val="20"/>
                  <w:lang w:val="en-GB"/>
                </w:rPr>
                <w:tab/>
                <w:t>in case of Indirect Membership or Indirect Participation and when reported ‘NA’ in column 0050</w:t>
              </w:r>
            </w:ins>
          </w:p>
          <w:p w14:paraId="7FE1C897" w14:textId="77777777" w:rsidR="00CC0A94" w:rsidRDefault="00CC0A94">
            <w:pPr>
              <w:pStyle w:val="TableParagraph"/>
              <w:spacing w:before="108"/>
              <w:ind w:left="936" w:hanging="851"/>
              <w:rPr>
                <w:ins w:id="19213" w:author="Author"/>
                <w:rFonts w:ascii="Times New Roman" w:eastAsia="Cambria" w:hAnsi="Times New Roman" w:cs="Times New Roman"/>
                <w:color w:val="000000" w:themeColor="text1"/>
                <w:spacing w:val="-2"/>
                <w:w w:val="95"/>
                <w:sz w:val="20"/>
                <w:szCs w:val="20"/>
                <w:lang w:val="en-GB"/>
              </w:rPr>
            </w:pPr>
          </w:p>
        </w:tc>
      </w:tr>
      <w:tr w:rsidR="00CC0A94" w14:paraId="7FE1C89B" w14:textId="77777777">
        <w:trPr>
          <w:ins w:id="19214" w:author="Author"/>
          <w:del w:id="19215" w:author="Author"/>
        </w:trPr>
        <w:tc>
          <w:tcPr>
            <w:tcW w:w="1191" w:type="dxa"/>
            <w:tcBorders>
              <w:top w:val="single" w:sz="4" w:space="0" w:color="1A171C"/>
              <w:left w:val="nil"/>
              <w:bottom w:val="single" w:sz="4" w:space="0" w:color="1A171C"/>
              <w:right w:val="single" w:sz="4" w:space="0" w:color="1A171C"/>
            </w:tcBorders>
            <w:vAlign w:val="center"/>
          </w:tcPr>
          <w:p w14:paraId="7FE1C899" w14:textId="77777777" w:rsidR="00CC0A94" w:rsidRDefault="006C1571">
            <w:pPr>
              <w:pStyle w:val="TableParagraph"/>
              <w:spacing w:before="108"/>
              <w:ind w:left="85"/>
              <w:rPr>
                <w:ins w:id="19216" w:author="Author"/>
                <w:rFonts w:ascii="Times New Roman" w:eastAsia="Cambria" w:hAnsi="Times New Roman" w:cs="Times New Roman"/>
                <w:color w:val="000000" w:themeColor="text1"/>
                <w:spacing w:val="-2"/>
                <w:w w:val="95"/>
                <w:sz w:val="20"/>
                <w:szCs w:val="20"/>
                <w:lang w:val="en-GB"/>
              </w:rPr>
            </w:pPr>
            <w:ins w:id="19217" w:author="Author">
              <w:r>
                <w:rPr>
                  <w:rFonts w:ascii="Times New Roman" w:eastAsia="Cambria" w:hAnsi="Times New Roman" w:cs="Times New Roman"/>
                  <w:color w:val="000000" w:themeColor="text1"/>
                  <w:spacing w:val="-2"/>
                  <w:w w:val="95"/>
                  <w:sz w:val="20"/>
                  <w:szCs w:val="20"/>
                  <w:lang w:val="en-GB"/>
                </w:rPr>
                <w:t xml:space="preserve">0090 – 0100 </w:t>
              </w:r>
            </w:ins>
          </w:p>
        </w:tc>
        <w:tc>
          <w:tcPr>
            <w:tcW w:w="7892" w:type="dxa"/>
            <w:tcBorders>
              <w:top w:val="single" w:sz="4" w:space="0" w:color="1A171C"/>
              <w:left w:val="single" w:sz="4" w:space="0" w:color="1A171C"/>
              <w:bottom w:val="single" w:sz="4" w:space="0" w:color="1A171C"/>
              <w:right w:val="nil"/>
            </w:tcBorders>
            <w:vAlign w:val="center"/>
          </w:tcPr>
          <w:p w14:paraId="7FE1C89A" w14:textId="77777777" w:rsidR="00CC0A94" w:rsidRDefault="006C1571">
            <w:pPr>
              <w:pStyle w:val="TableParagraph"/>
              <w:spacing w:before="108"/>
              <w:ind w:left="85"/>
              <w:jc w:val="both"/>
              <w:rPr>
                <w:ins w:id="19218" w:author="Author"/>
                <w:rFonts w:ascii="Times New Roman" w:hAnsi="Times New Roman" w:cs="Times New Roman"/>
                <w:b/>
                <w:bCs/>
                <w:color w:val="000000" w:themeColor="text1"/>
                <w:sz w:val="20"/>
                <w:szCs w:val="20"/>
                <w:lang w:val="en-GB"/>
              </w:rPr>
            </w:pPr>
            <w:ins w:id="19219" w:author="Author">
              <w:r>
                <w:rPr>
                  <w:rFonts w:ascii="Times New Roman" w:hAnsi="Times New Roman" w:cs="Times New Roman"/>
                  <w:b/>
                  <w:bCs/>
                  <w:color w:val="000000" w:themeColor="text1"/>
                  <w:sz w:val="20"/>
                  <w:szCs w:val="20"/>
                  <w:lang w:val="en-GB"/>
                </w:rPr>
                <w:t>Intermediary</w:t>
              </w:r>
            </w:ins>
          </w:p>
        </w:tc>
      </w:tr>
      <w:tr w:rsidR="00CC0A94" w14:paraId="7FE1C8A2" w14:textId="77777777">
        <w:trPr>
          <w:ins w:id="19220" w:author="Author"/>
          <w:del w:id="19221" w:author="Author"/>
        </w:trPr>
        <w:tc>
          <w:tcPr>
            <w:tcW w:w="1191" w:type="dxa"/>
            <w:tcBorders>
              <w:top w:val="single" w:sz="4" w:space="0" w:color="1A171C"/>
              <w:left w:val="nil"/>
              <w:bottom w:val="single" w:sz="4" w:space="0" w:color="1A171C"/>
              <w:right w:val="single" w:sz="4" w:space="0" w:color="1A171C"/>
            </w:tcBorders>
            <w:vAlign w:val="center"/>
          </w:tcPr>
          <w:p w14:paraId="7FE1C89C" w14:textId="77777777" w:rsidR="00CC0A94" w:rsidRDefault="006C1571">
            <w:pPr>
              <w:pStyle w:val="TableParagraph"/>
              <w:spacing w:before="108"/>
              <w:ind w:left="85"/>
              <w:rPr>
                <w:ins w:id="19222" w:author="Author"/>
                <w:rFonts w:ascii="Times New Roman" w:eastAsia="Cambria" w:hAnsi="Times New Roman" w:cs="Times New Roman"/>
                <w:color w:val="000000" w:themeColor="text1"/>
                <w:spacing w:val="-2"/>
                <w:w w:val="95"/>
                <w:sz w:val="20"/>
                <w:szCs w:val="20"/>
                <w:lang w:val="en-GB"/>
              </w:rPr>
            </w:pPr>
            <w:ins w:id="19223" w:author="Author">
              <w:r>
                <w:rPr>
                  <w:rFonts w:ascii="Times New Roman" w:eastAsia="Cambria" w:hAnsi="Times New Roman" w:cs="Times New Roman"/>
                  <w:color w:val="000000" w:themeColor="text1"/>
                  <w:spacing w:val="-2"/>
                  <w:w w:val="95"/>
                  <w:sz w:val="20"/>
                  <w:szCs w:val="20"/>
                  <w:lang w:val="en-GB"/>
                </w:rPr>
                <w:t>0090</w:t>
              </w:r>
            </w:ins>
          </w:p>
        </w:tc>
        <w:tc>
          <w:tcPr>
            <w:tcW w:w="7892" w:type="dxa"/>
            <w:tcBorders>
              <w:top w:val="single" w:sz="4" w:space="0" w:color="1A171C"/>
              <w:left w:val="single" w:sz="4" w:space="0" w:color="1A171C"/>
              <w:bottom w:val="single" w:sz="4" w:space="0" w:color="1A171C"/>
              <w:right w:val="nil"/>
            </w:tcBorders>
            <w:vAlign w:val="center"/>
          </w:tcPr>
          <w:p w14:paraId="7FE1C89D" w14:textId="77777777" w:rsidR="00CC0A94" w:rsidRDefault="006C1571">
            <w:pPr>
              <w:pStyle w:val="TableParagraph"/>
              <w:spacing w:before="108"/>
              <w:ind w:left="85"/>
              <w:jc w:val="both"/>
              <w:rPr>
                <w:ins w:id="19224" w:author="Author"/>
                <w:rFonts w:ascii="Times New Roman" w:hAnsi="Times New Roman" w:cs="Times New Roman"/>
                <w:b/>
                <w:bCs/>
                <w:color w:val="000000" w:themeColor="text1"/>
                <w:sz w:val="20"/>
                <w:szCs w:val="20"/>
                <w:lang w:val="en-GB"/>
              </w:rPr>
            </w:pPr>
            <w:ins w:id="19225" w:author="Author">
              <w:r>
                <w:rPr>
                  <w:rFonts w:ascii="Times New Roman" w:hAnsi="Times New Roman" w:cs="Times New Roman"/>
                  <w:b/>
                  <w:bCs/>
                  <w:color w:val="000000" w:themeColor="text1"/>
                  <w:sz w:val="20"/>
                  <w:szCs w:val="20"/>
                  <w:lang w:val="en-GB"/>
                </w:rPr>
                <w:t xml:space="preserve">Name </w:t>
              </w:r>
            </w:ins>
          </w:p>
          <w:p w14:paraId="7FE1C89E" w14:textId="77777777" w:rsidR="00CC0A94" w:rsidRDefault="006C1571">
            <w:pPr>
              <w:pStyle w:val="TableParagraph"/>
              <w:spacing w:before="108"/>
              <w:ind w:left="85"/>
              <w:rPr>
                <w:ins w:id="19226" w:author="Author"/>
                <w:rFonts w:ascii="Times New Roman" w:eastAsia="Cambria" w:hAnsi="Times New Roman" w:cs="Times New Roman"/>
                <w:color w:val="000000" w:themeColor="text1"/>
                <w:spacing w:val="-2"/>
                <w:w w:val="95"/>
                <w:sz w:val="20"/>
                <w:szCs w:val="20"/>
                <w:lang w:val="en-GB"/>
              </w:rPr>
            </w:pPr>
            <w:ins w:id="19227" w:author="Author">
              <w:r>
                <w:rPr>
                  <w:rFonts w:ascii="Times New Roman" w:eastAsia="Cambria" w:hAnsi="Times New Roman" w:cs="Times New Roman"/>
                  <w:color w:val="000000" w:themeColor="text1"/>
                  <w:spacing w:val="-2"/>
                  <w:w w:val="95"/>
                  <w:sz w:val="20"/>
                  <w:szCs w:val="20"/>
                  <w:lang w:val="en-GB"/>
                </w:rPr>
                <w:t>Commercial name of the Intermediary when ‘Indirect’ or ‘NA’ is reported in column 0080.</w:t>
              </w:r>
            </w:ins>
          </w:p>
          <w:p w14:paraId="7FE1C89F" w14:textId="77777777" w:rsidR="00CC0A94" w:rsidRDefault="006C1571">
            <w:pPr>
              <w:pStyle w:val="TableParagraph"/>
              <w:spacing w:before="108"/>
              <w:ind w:left="85"/>
              <w:rPr>
                <w:ins w:id="19228" w:author="Author"/>
                <w:rFonts w:ascii="Times New Roman" w:eastAsia="Cambria" w:hAnsi="Times New Roman" w:cs="Times New Roman"/>
                <w:color w:val="000000" w:themeColor="text1"/>
                <w:spacing w:val="-2"/>
                <w:w w:val="95"/>
                <w:sz w:val="20"/>
                <w:szCs w:val="20"/>
                <w:lang w:val="en-GB"/>
              </w:rPr>
            </w:pPr>
            <w:ins w:id="19229" w:author="Author">
              <w:r>
                <w:rPr>
                  <w:rFonts w:ascii="Times New Roman" w:eastAsia="Cambria" w:hAnsi="Times New Roman" w:cs="Times New Roman"/>
                  <w:color w:val="000000" w:themeColor="text1"/>
                  <w:spacing w:val="-2"/>
                  <w:w w:val="95"/>
                  <w:sz w:val="20"/>
                  <w:szCs w:val="20"/>
                  <w:lang w:val="en-GB"/>
                </w:rPr>
                <w:t>When ‘Direct’ is reported in column 0080, ‘NA’ (for Not Applicable) shall be reported.</w:t>
              </w:r>
            </w:ins>
          </w:p>
          <w:p w14:paraId="7FE1C8A0" w14:textId="77777777" w:rsidR="00CC0A94" w:rsidRDefault="006C1571">
            <w:pPr>
              <w:pStyle w:val="TableParagraph"/>
              <w:spacing w:before="108"/>
              <w:ind w:left="85"/>
              <w:rPr>
                <w:ins w:id="19230" w:author="Author"/>
                <w:rFonts w:ascii="Times New Roman" w:eastAsia="Cambria" w:hAnsi="Times New Roman" w:cs="Times New Roman"/>
                <w:color w:val="000000" w:themeColor="text1"/>
                <w:spacing w:val="-2"/>
                <w:w w:val="95"/>
                <w:sz w:val="20"/>
                <w:szCs w:val="20"/>
                <w:lang w:val="en-GB"/>
              </w:rPr>
            </w:pPr>
            <w:ins w:id="19231" w:author="Author">
              <w:r>
                <w:rPr>
                  <w:rFonts w:ascii="Times New Roman" w:eastAsia="Cambria" w:hAnsi="Times New Roman" w:cs="Times New Roman"/>
                  <w:color w:val="000000" w:themeColor="text1"/>
                  <w:spacing w:val="-2"/>
                  <w:w w:val="95"/>
                  <w:sz w:val="20"/>
                  <w:szCs w:val="20"/>
                  <w:lang w:val="en-GB"/>
                </w:rPr>
                <w:t xml:space="preserve">The Intermediary may be either part of the group to which the reporting entity belongs or another credit institution not related to that group. </w:t>
              </w:r>
            </w:ins>
          </w:p>
          <w:p w14:paraId="7FE1C8A1" w14:textId="77777777" w:rsidR="00CC0A94" w:rsidRDefault="006C1571">
            <w:pPr>
              <w:pStyle w:val="TableParagraph"/>
              <w:spacing w:before="108"/>
              <w:ind w:left="85"/>
              <w:rPr>
                <w:ins w:id="19232" w:author="Author"/>
                <w:rFonts w:ascii="Times New Roman" w:eastAsia="Cambria" w:hAnsi="Times New Roman" w:cs="Times New Roman"/>
                <w:color w:val="000000" w:themeColor="text1"/>
                <w:spacing w:val="-2"/>
                <w:w w:val="95"/>
                <w:sz w:val="20"/>
                <w:szCs w:val="20"/>
                <w:lang w:val="en-GB"/>
              </w:rPr>
            </w:pPr>
            <w:ins w:id="19233" w:author="Author">
              <w:r>
                <w:rPr>
                  <w:rFonts w:ascii="Times New Roman" w:eastAsia="Cambria" w:hAnsi="Times New Roman" w:cs="Times New Roman"/>
                  <w:color w:val="000000" w:themeColor="text1"/>
                  <w:spacing w:val="-2"/>
                  <w:w w:val="95"/>
                  <w:sz w:val="20"/>
                  <w:szCs w:val="20"/>
                  <w:lang w:val="en-GB"/>
                </w:rPr>
                <w:t>An Intermediary can be a firm that provides clearing, payments, securities settlement and/or custody services to other firms (especially when ‘NA’ is reported in column 0050); it can be a direct member of one or several FMI and provides indirect access to the services offered by such FMI (especially when ‘Indirect’ is reported in column 0080).</w:t>
              </w:r>
            </w:ins>
          </w:p>
        </w:tc>
      </w:tr>
      <w:tr w:rsidR="00CC0A94" w14:paraId="7FE1C8A7" w14:textId="77777777">
        <w:trPr>
          <w:ins w:id="19234" w:author="Author"/>
          <w:del w:id="19235" w:author="Author"/>
        </w:trPr>
        <w:tc>
          <w:tcPr>
            <w:tcW w:w="1191" w:type="dxa"/>
            <w:tcBorders>
              <w:top w:val="single" w:sz="4" w:space="0" w:color="1A171C"/>
              <w:left w:val="nil"/>
              <w:bottom w:val="single" w:sz="4" w:space="0" w:color="1A171C"/>
              <w:right w:val="single" w:sz="4" w:space="0" w:color="1A171C"/>
            </w:tcBorders>
            <w:vAlign w:val="center"/>
          </w:tcPr>
          <w:p w14:paraId="7FE1C8A3" w14:textId="77777777" w:rsidR="00CC0A94" w:rsidRDefault="006C1571">
            <w:pPr>
              <w:pStyle w:val="TableParagraph"/>
              <w:spacing w:before="108"/>
              <w:ind w:left="85"/>
              <w:rPr>
                <w:ins w:id="19236" w:author="Author"/>
                <w:rFonts w:ascii="Times New Roman" w:eastAsia="Cambria" w:hAnsi="Times New Roman" w:cs="Times New Roman"/>
                <w:color w:val="000000" w:themeColor="text1"/>
                <w:spacing w:val="-2"/>
                <w:w w:val="95"/>
                <w:sz w:val="20"/>
                <w:szCs w:val="20"/>
                <w:lang w:val="en-GB"/>
              </w:rPr>
            </w:pPr>
            <w:ins w:id="19237" w:author="Author">
              <w:r>
                <w:rPr>
                  <w:rFonts w:ascii="Times New Roman" w:eastAsia="Cambria" w:hAnsi="Times New Roman" w:cs="Times New Roman"/>
                  <w:color w:val="000000" w:themeColor="text1"/>
                  <w:spacing w:val="-2"/>
                  <w:w w:val="95"/>
                  <w:sz w:val="20"/>
                  <w:szCs w:val="20"/>
                  <w:lang w:val="en-GB"/>
                </w:rPr>
                <w:t>0100</w:t>
              </w:r>
            </w:ins>
          </w:p>
        </w:tc>
        <w:tc>
          <w:tcPr>
            <w:tcW w:w="7892" w:type="dxa"/>
            <w:tcBorders>
              <w:top w:val="single" w:sz="4" w:space="0" w:color="1A171C"/>
              <w:left w:val="single" w:sz="4" w:space="0" w:color="1A171C"/>
              <w:bottom w:val="single" w:sz="4" w:space="0" w:color="1A171C"/>
              <w:right w:val="nil"/>
            </w:tcBorders>
            <w:vAlign w:val="center"/>
          </w:tcPr>
          <w:p w14:paraId="7FE1C8A4" w14:textId="77777777" w:rsidR="00CC0A94" w:rsidRDefault="006C1571">
            <w:pPr>
              <w:pStyle w:val="TableParagraph"/>
              <w:spacing w:before="108"/>
              <w:ind w:left="85"/>
              <w:jc w:val="both"/>
              <w:rPr>
                <w:ins w:id="19238" w:author="Author"/>
                <w:rFonts w:ascii="Times New Roman" w:hAnsi="Times New Roman" w:cs="Times New Roman"/>
                <w:b/>
                <w:bCs/>
                <w:color w:val="000000" w:themeColor="text1"/>
                <w:sz w:val="20"/>
                <w:szCs w:val="20"/>
                <w:lang w:val="en-GB"/>
              </w:rPr>
            </w:pPr>
            <w:ins w:id="19239" w:author="Author">
              <w:r>
                <w:rPr>
                  <w:rFonts w:ascii="Times New Roman" w:hAnsi="Times New Roman" w:cs="Times New Roman"/>
                  <w:b/>
                  <w:bCs/>
                  <w:color w:val="000000" w:themeColor="text1"/>
                  <w:sz w:val="20"/>
                  <w:szCs w:val="20"/>
                  <w:lang w:val="en-GB"/>
                </w:rPr>
                <w:t>Code</w:t>
              </w:r>
            </w:ins>
          </w:p>
          <w:p w14:paraId="7FE1C8A5" w14:textId="77777777" w:rsidR="00CC0A94" w:rsidRDefault="006C1571">
            <w:pPr>
              <w:pStyle w:val="TableParagraph"/>
              <w:spacing w:before="108"/>
              <w:ind w:left="85"/>
              <w:rPr>
                <w:ins w:id="19240" w:author="Author"/>
                <w:rFonts w:ascii="Times New Roman" w:hAnsi="Times New Roman" w:cs="Times New Roman"/>
                <w:color w:val="000000" w:themeColor="text1"/>
                <w:spacing w:val="-2"/>
                <w:sz w:val="20"/>
                <w:szCs w:val="20"/>
                <w:lang w:val="en-GB"/>
              </w:rPr>
            </w:pPr>
            <w:ins w:id="19241" w:author="Author">
              <w:r>
                <w:rPr>
                  <w:rFonts w:ascii="Times New Roman" w:hAnsi="Times New Roman" w:cs="Times New Roman"/>
                  <w:color w:val="000000" w:themeColor="text1"/>
                  <w:spacing w:val="-2"/>
                  <w:w w:val="95"/>
                  <w:sz w:val="20"/>
                  <w:szCs w:val="20"/>
                  <w:lang w:val="en-GB"/>
                </w:rPr>
                <w:t>The code of the intermediary. Where available, the code shall be the 20-digit, alphanumeric LEI code. Where the LEI is not available, a code under a uniform codification applicable in the Union, or if not available a national code.</w:t>
              </w:r>
            </w:ins>
          </w:p>
          <w:p w14:paraId="7FE1C8A6" w14:textId="77777777" w:rsidR="00CC0A94" w:rsidRDefault="006C1571">
            <w:pPr>
              <w:pStyle w:val="TableParagraph"/>
              <w:spacing w:before="108"/>
              <w:ind w:left="85"/>
              <w:rPr>
                <w:ins w:id="19242" w:author="Author"/>
                <w:rFonts w:ascii="Times New Roman" w:hAnsi="Times New Roman" w:cs="Times New Roman"/>
                <w:color w:val="000000" w:themeColor="text1"/>
                <w:lang w:val="en-GB"/>
              </w:rPr>
            </w:pPr>
            <w:ins w:id="19243" w:author="Author">
              <w:r>
                <w:rPr>
                  <w:rFonts w:ascii="Times New Roman" w:hAnsi="Times New Roman" w:cs="Times New Roman"/>
                  <w:color w:val="000000" w:themeColor="text1"/>
                  <w:spacing w:val="-2"/>
                  <w:w w:val="95"/>
                  <w:sz w:val="20"/>
                  <w:szCs w:val="20"/>
                  <w:lang w:val="en-GB"/>
                </w:rPr>
                <w:t>When ‘Direct’ is reported in column 0090, ‘NA’ (for Not Applicable) shall be reported.</w:t>
              </w:r>
            </w:ins>
          </w:p>
        </w:tc>
      </w:tr>
      <w:tr w:rsidR="00CC0A94" w14:paraId="7FE1C8AB" w14:textId="77777777">
        <w:trPr>
          <w:ins w:id="19244" w:author="Author"/>
          <w:del w:id="19245" w:author="Author"/>
        </w:trPr>
        <w:tc>
          <w:tcPr>
            <w:tcW w:w="1191" w:type="dxa"/>
            <w:tcBorders>
              <w:top w:val="single" w:sz="4" w:space="0" w:color="1A171C"/>
              <w:left w:val="nil"/>
              <w:bottom w:val="single" w:sz="4" w:space="0" w:color="1A171C"/>
              <w:right w:val="single" w:sz="4" w:space="0" w:color="1A171C"/>
            </w:tcBorders>
            <w:vAlign w:val="center"/>
          </w:tcPr>
          <w:p w14:paraId="7FE1C8A8" w14:textId="77777777" w:rsidR="00CC0A94" w:rsidRDefault="006C1571">
            <w:pPr>
              <w:pStyle w:val="TableParagraph"/>
              <w:spacing w:before="108"/>
              <w:ind w:left="85"/>
              <w:rPr>
                <w:ins w:id="19246" w:author="Author"/>
                <w:rFonts w:ascii="Times New Roman" w:eastAsia="Cambria" w:hAnsi="Times New Roman" w:cs="Times New Roman"/>
                <w:color w:val="000000" w:themeColor="text1"/>
                <w:spacing w:val="-2"/>
                <w:w w:val="95"/>
                <w:sz w:val="20"/>
                <w:szCs w:val="20"/>
                <w:lang w:val="en-GB"/>
              </w:rPr>
            </w:pPr>
            <w:ins w:id="19247" w:author="Author">
              <w:r>
                <w:rPr>
                  <w:rFonts w:ascii="Times New Roman" w:eastAsia="Cambria" w:hAnsi="Times New Roman" w:cs="Times New Roman"/>
                  <w:color w:val="000000" w:themeColor="text1"/>
                  <w:spacing w:val="-2"/>
                  <w:w w:val="95"/>
                  <w:sz w:val="20"/>
                  <w:szCs w:val="20"/>
                  <w:lang w:val="en-GB"/>
                </w:rPr>
                <w:t>0110</w:t>
              </w:r>
            </w:ins>
          </w:p>
        </w:tc>
        <w:tc>
          <w:tcPr>
            <w:tcW w:w="7892" w:type="dxa"/>
            <w:tcBorders>
              <w:top w:val="single" w:sz="4" w:space="0" w:color="1A171C"/>
              <w:left w:val="single" w:sz="4" w:space="0" w:color="1A171C"/>
              <w:bottom w:val="single" w:sz="4" w:space="0" w:color="1A171C"/>
              <w:right w:val="nil"/>
            </w:tcBorders>
            <w:vAlign w:val="center"/>
          </w:tcPr>
          <w:p w14:paraId="7FE1C8A9" w14:textId="77777777" w:rsidR="00CC0A94" w:rsidRDefault="006C1571">
            <w:pPr>
              <w:pStyle w:val="TableParagraph"/>
              <w:spacing w:before="108"/>
              <w:ind w:left="85"/>
              <w:jc w:val="both"/>
              <w:rPr>
                <w:ins w:id="19248" w:author="Author"/>
                <w:rFonts w:ascii="Times New Roman" w:hAnsi="Times New Roman" w:cs="Times New Roman"/>
                <w:b/>
                <w:bCs/>
                <w:color w:val="000000" w:themeColor="text1"/>
                <w:sz w:val="20"/>
                <w:szCs w:val="20"/>
                <w:lang w:val="en-GB"/>
              </w:rPr>
            </w:pPr>
            <w:ins w:id="19249" w:author="Author">
              <w:r>
                <w:rPr>
                  <w:rFonts w:ascii="Times New Roman" w:hAnsi="Times New Roman" w:cs="Times New Roman"/>
                  <w:b/>
                  <w:bCs/>
                  <w:color w:val="000000" w:themeColor="text1"/>
                  <w:sz w:val="20"/>
                  <w:szCs w:val="20"/>
                  <w:lang w:val="en-GB"/>
                </w:rPr>
                <w:t>Service description</w:t>
              </w:r>
            </w:ins>
          </w:p>
          <w:p w14:paraId="7FE1C8AA" w14:textId="77777777" w:rsidR="00CC0A94" w:rsidRDefault="006C1571">
            <w:pPr>
              <w:pStyle w:val="TableParagraph"/>
              <w:spacing w:before="108"/>
              <w:ind w:left="85"/>
              <w:rPr>
                <w:ins w:id="19250" w:author="Author"/>
                <w:rFonts w:ascii="Times New Roman" w:eastAsia="Cambria" w:hAnsi="Times New Roman" w:cs="Times New Roman"/>
                <w:color w:val="000000" w:themeColor="text1"/>
                <w:spacing w:val="-2"/>
                <w:w w:val="95"/>
                <w:sz w:val="20"/>
                <w:szCs w:val="20"/>
                <w:lang w:val="en-GB"/>
              </w:rPr>
            </w:pPr>
            <w:ins w:id="19251" w:author="Author">
              <w:r>
                <w:rPr>
                  <w:rFonts w:ascii="Times New Roman" w:eastAsia="Cambria" w:hAnsi="Times New Roman" w:cs="Times New Roman"/>
                  <w:color w:val="000000" w:themeColor="text1"/>
                  <w:spacing w:val="-2"/>
                  <w:w w:val="95"/>
                  <w:sz w:val="20"/>
                  <w:szCs w:val="20"/>
                  <w:lang w:val="en-GB"/>
                </w:rPr>
                <w:t>Description of the service if the System Type reported in column 050 is ‘Other’ or ‘NA’.</w:t>
              </w:r>
            </w:ins>
          </w:p>
        </w:tc>
      </w:tr>
      <w:tr w:rsidR="00CC0A94" w14:paraId="7FE1C8B0" w14:textId="77777777">
        <w:trPr>
          <w:ins w:id="19252" w:author="Author"/>
          <w:del w:id="19253" w:author="Author"/>
        </w:trPr>
        <w:tc>
          <w:tcPr>
            <w:tcW w:w="1191" w:type="dxa"/>
            <w:tcBorders>
              <w:top w:val="single" w:sz="4" w:space="0" w:color="1A171C"/>
              <w:left w:val="nil"/>
              <w:bottom w:val="single" w:sz="4" w:space="0" w:color="1A171C"/>
              <w:right w:val="single" w:sz="4" w:space="0" w:color="1A171C"/>
            </w:tcBorders>
            <w:vAlign w:val="center"/>
          </w:tcPr>
          <w:p w14:paraId="7FE1C8AC" w14:textId="77777777" w:rsidR="00CC0A94" w:rsidRDefault="006C1571">
            <w:pPr>
              <w:pStyle w:val="TableParagraph"/>
              <w:spacing w:before="108"/>
              <w:ind w:left="85"/>
              <w:rPr>
                <w:ins w:id="19254" w:author="Author"/>
                <w:rFonts w:ascii="Times New Roman" w:eastAsia="Cambria" w:hAnsi="Times New Roman" w:cs="Times New Roman"/>
                <w:color w:val="000000" w:themeColor="text1"/>
                <w:spacing w:val="-2"/>
                <w:w w:val="95"/>
                <w:sz w:val="20"/>
                <w:szCs w:val="20"/>
                <w:lang w:val="en-GB"/>
              </w:rPr>
            </w:pPr>
            <w:ins w:id="19255" w:author="Author">
              <w:r>
                <w:rPr>
                  <w:rFonts w:ascii="Times New Roman" w:eastAsia="Cambria" w:hAnsi="Times New Roman" w:cs="Times New Roman"/>
                  <w:color w:val="000000" w:themeColor="text1"/>
                  <w:spacing w:val="-2"/>
                  <w:w w:val="95"/>
                  <w:sz w:val="20"/>
                  <w:szCs w:val="20"/>
                  <w:lang w:val="en-GB"/>
                </w:rPr>
                <w:t>0120</w:t>
              </w:r>
            </w:ins>
          </w:p>
        </w:tc>
        <w:tc>
          <w:tcPr>
            <w:tcW w:w="7892" w:type="dxa"/>
            <w:tcBorders>
              <w:top w:val="single" w:sz="4" w:space="0" w:color="1A171C"/>
              <w:left w:val="single" w:sz="4" w:space="0" w:color="1A171C"/>
              <w:bottom w:val="single" w:sz="4" w:space="0" w:color="1A171C"/>
              <w:right w:val="nil"/>
            </w:tcBorders>
            <w:vAlign w:val="center"/>
          </w:tcPr>
          <w:p w14:paraId="7FE1C8AD" w14:textId="77777777" w:rsidR="00CC0A94" w:rsidRDefault="006C1571">
            <w:pPr>
              <w:pStyle w:val="TableParagraph"/>
              <w:spacing w:before="108"/>
              <w:ind w:left="85"/>
              <w:jc w:val="both"/>
              <w:rPr>
                <w:ins w:id="19256" w:author="Author"/>
                <w:rFonts w:ascii="Times New Roman" w:hAnsi="Times New Roman" w:cs="Times New Roman"/>
                <w:b/>
                <w:bCs/>
                <w:color w:val="000000" w:themeColor="text1"/>
                <w:sz w:val="20"/>
                <w:szCs w:val="20"/>
                <w:lang w:val="en-GB"/>
              </w:rPr>
            </w:pPr>
            <w:ins w:id="19257" w:author="Author">
              <w:r>
                <w:rPr>
                  <w:rFonts w:ascii="Times New Roman" w:hAnsi="Times New Roman" w:cs="Times New Roman"/>
                  <w:b/>
                  <w:bCs/>
                  <w:color w:val="000000" w:themeColor="text1"/>
                  <w:sz w:val="20"/>
                  <w:szCs w:val="20"/>
                  <w:lang w:val="en-GB"/>
                </w:rPr>
                <w:t>Governing Law</w:t>
              </w:r>
            </w:ins>
          </w:p>
          <w:p w14:paraId="7FE1C8AE" w14:textId="77777777" w:rsidR="00CC0A94" w:rsidRDefault="006C1571">
            <w:pPr>
              <w:pStyle w:val="TableParagraph"/>
              <w:spacing w:before="108"/>
              <w:ind w:left="85"/>
              <w:rPr>
                <w:ins w:id="19258" w:author="Author"/>
                <w:rFonts w:ascii="Times New Roman" w:eastAsia="Cambria" w:hAnsi="Times New Roman" w:cs="Times New Roman"/>
                <w:color w:val="000000" w:themeColor="text1"/>
                <w:spacing w:val="-2"/>
                <w:w w:val="95"/>
                <w:sz w:val="20"/>
                <w:szCs w:val="20"/>
                <w:lang w:val="en-GB"/>
              </w:rPr>
            </w:pPr>
            <w:ins w:id="19259" w:author="Author">
              <w:r>
                <w:rPr>
                  <w:rFonts w:ascii="Times New Roman" w:eastAsia="Cambria" w:hAnsi="Times New Roman" w:cs="Times New Roman"/>
                  <w:color w:val="000000" w:themeColor="text1"/>
                  <w:spacing w:val="-2"/>
                  <w:w w:val="95"/>
                  <w:sz w:val="20"/>
                  <w:szCs w:val="20"/>
                  <w:lang w:val="en-GB"/>
                </w:rPr>
                <w:t xml:space="preserve">ISO 3166-1 alpha-2 identification of the country whose law governs the access to the FMI. </w:t>
              </w:r>
            </w:ins>
          </w:p>
          <w:p w14:paraId="7FE1C8AF" w14:textId="77777777" w:rsidR="00CC0A94" w:rsidRDefault="006C1571">
            <w:pPr>
              <w:pStyle w:val="TableParagraph"/>
              <w:spacing w:before="108"/>
              <w:ind w:left="85"/>
              <w:rPr>
                <w:ins w:id="19260" w:author="Author"/>
                <w:rFonts w:ascii="Times New Roman" w:eastAsia="Cambria" w:hAnsi="Times New Roman" w:cs="Times New Roman"/>
                <w:color w:val="000000" w:themeColor="text1"/>
                <w:spacing w:val="-2"/>
                <w:w w:val="95"/>
                <w:sz w:val="20"/>
                <w:szCs w:val="20"/>
                <w:lang w:val="en-GB"/>
              </w:rPr>
            </w:pPr>
            <w:ins w:id="19261" w:author="Author">
              <w:r>
                <w:rPr>
                  <w:rFonts w:ascii="Times New Roman" w:eastAsia="Cambria" w:hAnsi="Times New Roman" w:cs="Times New Roman"/>
                  <w:color w:val="000000" w:themeColor="text1"/>
                  <w:spacing w:val="-2"/>
                  <w:w w:val="95"/>
                  <w:sz w:val="20"/>
                  <w:szCs w:val="20"/>
                  <w:lang w:val="en-GB"/>
                </w:rPr>
                <w:t xml:space="preserve">In case of Direct Membership or Direct Participation, it is the Governing Law of the contract between the Financial Market Infrastructure and the User which has to be reported. In case of Indirect Membership or Indirect Participation, it is the Governing Law of the contract between the Representative Institution and the User which has to be reported. </w:t>
              </w:r>
            </w:ins>
          </w:p>
        </w:tc>
      </w:tr>
      <w:tr w:rsidR="00CC0A94" w14:paraId="7FE1C8BE" w14:textId="77777777">
        <w:trPr>
          <w:ins w:id="19262" w:author="Author"/>
          <w:del w:id="19263" w:author="Author"/>
        </w:trPr>
        <w:tc>
          <w:tcPr>
            <w:tcW w:w="1191" w:type="dxa"/>
            <w:tcBorders>
              <w:top w:val="single" w:sz="4" w:space="0" w:color="1A171C"/>
              <w:left w:val="nil"/>
              <w:bottom w:val="single" w:sz="4" w:space="0" w:color="1A171C"/>
              <w:right w:val="single" w:sz="4" w:space="0" w:color="1A171C"/>
            </w:tcBorders>
            <w:vAlign w:val="center"/>
          </w:tcPr>
          <w:p w14:paraId="7FE1C8B1" w14:textId="77777777" w:rsidR="00CC0A94" w:rsidRDefault="006C1571">
            <w:pPr>
              <w:pStyle w:val="TableParagraph"/>
              <w:rPr>
                <w:ins w:id="19264" w:author="Author"/>
                <w:rFonts w:ascii="Times New Roman" w:eastAsia="Cambria" w:hAnsi="Times New Roman" w:cs="Times New Roman"/>
                <w:color w:val="000000" w:themeColor="text1"/>
                <w:sz w:val="20"/>
                <w:szCs w:val="20"/>
                <w:lang w:val="en-GB"/>
              </w:rPr>
            </w:pPr>
            <w:ins w:id="19265" w:author="Author">
              <w:r>
                <w:rPr>
                  <w:rFonts w:ascii="Times New Roman" w:eastAsia="Cambria" w:hAnsi="Times New Roman" w:cs="Times New Roman"/>
                  <w:color w:val="000000" w:themeColor="text1"/>
                  <w:sz w:val="20"/>
                  <w:szCs w:val="20"/>
                  <w:lang w:val="en-GB"/>
                </w:rPr>
                <w:t>0130</w:t>
              </w:r>
            </w:ins>
          </w:p>
        </w:tc>
        <w:tc>
          <w:tcPr>
            <w:tcW w:w="7892" w:type="dxa"/>
            <w:tcBorders>
              <w:top w:val="single" w:sz="4" w:space="0" w:color="1A171C"/>
              <w:left w:val="single" w:sz="4" w:space="0" w:color="1A171C"/>
              <w:bottom w:val="single" w:sz="4" w:space="0" w:color="1A171C"/>
              <w:right w:val="nil"/>
            </w:tcBorders>
            <w:vAlign w:val="center"/>
          </w:tcPr>
          <w:p w14:paraId="7FE1C8B2" w14:textId="77777777" w:rsidR="00CC0A94" w:rsidRDefault="006C1571">
            <w:pPr>
              <w:pStyle w:val="TableParagraph"/>
              <w:spacing w:before="108"/>
              <w:ind w:left="85"/>
              <w:jc w:val="both"/>
              <w:rPr>
                <w:ins w:id="19266" w:author="Author"/>
                <w:rFonts w:ascii="Times New Roman" w:hAnsi="Times New Roman" w:cs="Times New Roman"/>
                <w:b/>
                <w:bCs/>
                <w:color w:val="000000" w:themeColor="text1"/>
                <w:sz w:val="20"/>
                <w:szCs w:val="20"/>
                <w:lang w:val="en-GB"/>
              </w:rPr>
            </w:pPr>
            <w:ins w:id="19267" w:author="Author">
              <w:r>
                <w:rPr>
                  <w:rFonts w:ascii="Times New Roman" w:hAnsi="Times New Roman" w:cs="Times New Roman"/>
                  <w:b/>
                  <w:bCs/>
                  <w:color w:val="000000" w:themeColor="text1"/>
                  <w:sz w:val="20"/>
                  <w:szCs w:val="20"/>
                  <w:lang w:val="en-GB"/>
                </w:rPr>
                <w:t xml:space="preserve">Resolution-proof contract </w:t>
              </w:r>
            </w:ins>
          </w:p>
          <w:p w14:paraId="7FE1C8B3" w14:textId="77777777" w:rsidR="00CC0A94" w:rsidRDefault="006C1571">
            <w:pPr>
              <w:pStyle w:val="TableParagraph"/>
              <w:spacing w:before="108"/>
              <w:ind w:left="85"/>
              <w:rPr>
                <w:ins w:id="19268" w:author="Author"/>
                <w:rFonts w:ascii="Times New Roman" w:eastAsia="Cambria" w:hAnsi="Times New Roman" w:cs="Times New Roman"/>
                <w:color w:val="000000" w:themeColor="text1"/>
                <w:sz w:val="20"/>
                <w:szCs w:val="20"/>
                <w:lang w:val="en-GB"/>
              </w:rPr>
            </w:pPr>
            <w:ins w:id="19269" w:author="Author">
              <w:r>
                <w:rPr>
                  <w:rFonts w:ascii="Times New Roman" w:eastAsia="Cambria" w:hAnsi="Times New Roman" w:cs="Times New Roman"/>
                  <w:color w:val="000000" w:themeColor="text1"/>
                  <w:sz w:val="20"/>
                  <w:szCs w:val="20"/>
                  <w:lang w:val="en-GB"/>
                </w:rPr>
                <w:t xml:space="preserve">Reflects the assessment whether the contract could be continued and transferred in resolution. </w:t>
              </w:r>
            </w:ins>
          </w:p>
          <w:p w14:paraId="7FE1C8B4" w14:textId="77777777" w:rsidR="00CC0A94" w:rsidRDefault="006C1571">
            <w:pPr>
              <w:pStyle w:val="TableParagraph"/>
              <w:spacing w:before="108"/>
              <w:ind w:left="85"/>
              <w:rPr>
                <w:ins w:id="19270" w:author="Author"/>
                <w:rFonts w:ascii="Times New Roman" w:eastAsia="Cambria" w:hAnsi="Times New Roman" w:cs="Times New Roman"/>
                <w:color w:val="000000" w:themeColor="text1"/>
                <w:sz w:val="20"/>
                <w:szCs w:val="20"/>
                <w:lang w:val="en-GB"/>
              </w:rPr>
            </w:pPr>
            <w:ins w:id="19271" w:author="Author">
              <w:r>
                <w:rPr>
                  <w:rFonts w:ascii="Times New Roman" w:eastAsia="Cambria" w:hAnsi="Times New Roman" w:cs="Times New Roman"/>
                  <w:color w:val="000000" w:themeColor="text1"/>
                  <w:sz w:val="20"/>
                  <w:szCs w:val="20"/>
                  <w:lang w:val="en-GB"/>
                </w:rPr>
                <w:t>The assessment shall take into account, among other factors:</w:t>
              </w:r>
            </w:ins>
          </w:p>
          <w:p w14:paraId="7FE1C8B5" w14:textId="77777777" w:rsidR="00CC0A94" w:rsidRDefault="006C1571">
            <w:pPr>
              <w:pStyle w:val="List1"/>
              <w:numPr>
                <w:ilvl w:val="0"/>
                <w:numId w:val="64"/>
              </w:numPr>
              <w:rPr>
                <w:ins w:id="19272" w:author="Author"/>
                <w:rFonts w:ascii="Times New Roman" w:eastAsia="Cambria" w:hAnsi="Times New Roman" w:cs="Times New Roman"/>
                <w:color w:val="000000" w:themeColor="text1"/>
                <w:sz w:val="20"/>
                <w:szCs w:val="20"/>
                <w:lang w:val="en-GB"/>
              </w:rPr>
            </w:pPr>
            <w:ins w:id="19273" w:author="Author">
              <w:r>
                <w:rPr>
                  <w:rFonts w:ascii="Times New Roman" w:eastAsia="Cambria" w:hAnsi="Times New Roman" w:cs="Times New Roman"/>
                  <w:color w:val="000000" w:themeColor="text1"/>
                  <w:sz w:val="20"/>
                  <w:szCs w:val="20"/>
                  <w:lang w:val="en-GB"/>
                </w:rPr>
                <w:t>any clause that would entitle a counterparty to terminate the contract solely as a result of resolution, early intervention measures or cross-default scenarios in spite of substantive obligations continuing to be performed;</w:t>
              </w:r>
            </w:ins>
          </w:p>
          <w:p w14:paraId="7FE1C8B6" w14:textId="77777777" w:rsidR="00CC0A94" w:rsidRDefault="006C1571">
            <w:pPr>
              <w:pStyle w:val="List1"/>
              <w:numPr>
                <w:ilvl w:val="0"/>
                <w:numId w:val="64"/>
              </w:numPr>
              <w:rPr>
                <w:ins w:id="19274" w:author="Author"/>
                <w:rFonts w:ascii="Times New Roman" w:eastAsia="Cambria" w:hAnsi="Times New Roman" w:cs="Times New Roman"/>
                <w:color w:val="000000" w:themeColor="text1"/>
                <w:sz w:val="20"/>
                <w:szCs w:val="20"/>
                <w:lang w:val="en-GB"/>
              </w:rPr>
            </w:pPr>
            <w:ins w:id="19275" w:author="Author">
              <w:r>
                <w:rPr>
                  <w:rFonts w:ascii="Times New Roman" w:eastAsia="Cambria" w:hAnsi="Times New Roman" w:cs="Times New Roman"/>
                  <w:color w:val="000000" w:themeColor="text1"/>
                  <w:sz w:val="20"/>
                  <w:szCs w:val="20"/>
                  <w:lang w:val="en-GB"/>
                </w:rPr>
                <w:t>any clause that would entitle a counterparty to alter the terms of service or pricing solely as a result of resolution, early intervention or cross-default scenarios in spite of substantive obligations continuing to be performed;</w:t>
              </w:r>
            </w:ins>
          </w:p>
          <w:p w14:paraId="7FE1C8B7" w14:textId="77777777" w:rsidR="00CC0A94" w:rsidRDefault="006C1571">
            <w:pPr>
              <w:pStyle w:val="List1"/>
              <w:numPr>
                <w:ilvl w:val="0"/>
                <w:numId w:val="64"/>
              </w:numPr>
              <w:rPr>
                <w:ins w:id="19276" w:author="Author"/>
                <w:rFonts w:ascii="Times New Roman" w:eastAsia="Cambria" w:hAnsi="Times New Roman" w:cs="Times New Roman"/>
                <w:color w:val="000000" w:themeColor="text1"/>
                <w:sz w:val="20"/>
                <w:szCs w:val="20"/>
                <w:lang w:val="en-GB"/>
              </w:rPr>
            </w:pPr>
            <w:ins w:id="19277" w:author="Author">
              <w:r>
                <w:rPr>
                  <w:rFonts w:ascii="Times New Roman" w:eastAsia="Cambria" w:hAnsi="Times New Roman" w:cs="Times New Roman"/>
                  <w:color w:val="000000" w:themeColor="text1"/>
                  <w:sz w:val="20"/>
                  <w:szCs w:val="20"/>
                  <w:lang w:val="en-GB"/>
                </w:rPr>
                <w:t>the recognition, in the contract, of the suspension rights of resolution authorities.</w:t>
              </w:r>
            </w:ins>
          </w:p>
          <w:p w14:paraId="7FE1C8B8" w14:textId="77777777" w:rsidR="00CC0A94" w:rsidRDefault="006C1571">
            <w:pPr>
              <w:pStyle w:val="TableParagraph"/>
              <w:spacing w:before="108"/>
              <w:ind w:left="85"/>
              <w:rPr>
                <w:ins w:id="19278" w:author="Author"/>
                <w:rFonts w:ascii="Times New Roman" w:eastAsia="Cambria" w:hAnsi="Times New Roman" w:cs="Times New Roman"/>
                <w:color w:val="000000" w:themeColor="text1"/>
                <w:sz w:val="20"/>
                <w:szCs w:val="20"/>
                <w:lang w:val="en-GB"/>
              </w:rPr>
            </w:pPr>
            <w:ins w:id="19279" w:author="Author">
              <w:r>
                <w:rPr>
                  <w:rFonts w:ascii="Times New Roman" w:eastAsia="Cambria" w:hAnsi="Times New Roman" w:cs="Times New Roman"/>
                  <w:color w:val="000000" w:themeColor="text1"/>
                  <w:sz w:val="20"/>
                  <w:szCs w:val="20"/>
                  <w:lang w:val="en-GB"/>
                </w:rPr>
                <w:t>Report one of the following values:</w:t>
              </w:r>
            </w:ins>
          </w:p>
          <w:p w14:paraId="7FE1C8B9" w14:textId="77777777" w:rsidR="00CC0A94" w:rsidRDefault="006C1571">
            <w:pPr>
              <w:pStyle w:val="TableParagraph"/>
              <w:spacing w:before="108"/>
              <w:ind w:left="85"/>
              <w:rPr>
                <w:ins w:id="19280" w:author="Author"/>
                <w:rFonts w:ascii="Times New Roman" w:eastAsia="Cambria" w:hAnsi="Times New Roman" w:cs="Times New Roman"/>
                <w:color w:val="000000" w:themeColor="text1"/>
                <w:sz w:val="20"/>
                <w:szCs w:val="20"/>
                <w:lang w:val="en-GB"/>
              </w:rPr>
            </w:pPr>
            <w:ins w:id="19281" w:author="Author">
              <w:r>
                <w:rPr>
                  <w:rFonts w:ascii="Times New Roman" w:eastAsia="Cambria" w:hAnsi="Times New Roman" w:cs="Times New Roman"/>
                  <w:color w:val="000000" w:themeColor="text1"/>
                  <w:sz w:val="20"/>
                  <w:szCs w:val="20"/>
                  <w:lang w:val="en-GB"/>
                </w:rPr>
                <w:t>‘Yes’ – if the contract is assessed as resolution-proof</w:t>
              </w:r>
            </w:ins>
          </w:p>
          <w:p w14:paraId="7FE1C8BA" w14:textId="77777777" w:rsidR="00CC0A94" w:rsidRDefault="006C1571">
            <w:pPr>
              <w:pStyle w:val="TableParagraph"/>
              <w:spacing w:before="108"/>
              <w:ind w:left="85"/>
              <w:rPr>
                <w:ins w:id="19282" w:author="Author"/>
                <w:rFonts w:ascii="Times New Roman" w:eastAsia="Cambria" w:hAnsi="Times New Roman" w:cs="Times New Roman"/>
                <w:color w:val="000000" w:themeColor="text1"/>
                <w:sz w:val="20"/>
                <w:szCs w:val="20"/>
              </w:rPr>
            </w:pPr>
            <w:ins w:id="19283" w:author="Author">
              <w:r>
                <w:rPr>
                  <w:rFonts w:ascii="Times New Roman" w:eastAsia="Cambria" w:hAnsi="Times New Roman" w:cs="Times New Roman"/>
                  <w:color w:val="000000" w:themeColor="text1"/>
                  <w:sz w:val="20"/>
                  <w:szCs w:val="20"/>
                </w:rPr>
                <w:t>‘No’  – if the contract is not assessed as resolution-proof</w:t>
              </w:r>
            </w:ins>
          </w:p>
          <w:p w14:paraId="7FE1C8BB" w14:textId="77777777" w:rsidR="00CC0A94" w:rsidRDefault="006C1571">
            <w:pPr>
              <w:pStyle w:val="TableParagraph"/>
              <w:spacing w:before="108"/>
              <w:ind w:left="85"/>
              <w:rPr>
                <w:ins w:id="19284" w:author="Author"/>
                <w:rFonts w:ascii="Times New Roman" w:eastAsia="Cambria" w:hAnsi="Times New Roman" w:cs="Times New Roman"/>
                <w:color w:val="000000" w:themeColor="text1"/>
                <w:sz w:val="20"/>
                <w:szCs w:val="20"/>
                <w:lang w:val="en-GB"/>
              </w:rPr>
            </w:pPr>
            <w:ins w:id="19285" w:author="Author">
              <w:r>
                <w:rPr>
                  <w:rFonts w:ascii="Times New Roman" w:eastAsia="Cambria" w:hAnsi="Times New Roman" w:cs="Times New Roman"/>
                  <w:color w:val="000000" w:themeColor="text1"/>
                  <w:sz w:val="20"/>
                  <w:szCs w:val="20"/>
                  <w:lang w:val="en-GB"/>
                </w:rPr>
                <w:t>‘Not assessed’ – if no assessment has been made</w:t>
              </w:r>
            </w:ins>
          </w:p>
          <w:p w14:paraId="7FE1C8BC" w14:textId="77777777" w:rsidR="00CC0A94" w:rsidRDefault="006C1571">
            <w:pPr>
              <w:spacing w:before="108" w:line="276" w:lineRule="auto"/>
              <w:jc w:val="both"/>
              <w:rPr>
                <w:ins w:id="19286" w:author="Author"/>
                <w:rFonts w:ascii="Times New Roman" w:eastAsia="Cambria" w:hAnsi="Times New Roman" w:cs="Times New Roman"/>
                <w:color w:val="000000" w:themeColor="text1"/>
                <w:sz w:val="20"/>
                <w:szCs w:val="20"/>
                <w:lang w:val="en-GB"/>
              </w:rPr>
            </w:pPr>
            <w:ins w:id="19287" w:author="Author">
              <w:r>
                <w:rPr>
                  <w:rFonts w:ascii="Times New Roman" w:eastAsia="Cambria" w:hAnsi="Times New Roman" w:cs="Times New Roman"/>
                  <w:color w:val="000000" w:themeColor="text1"/>
                  <w:sz w:val="20"/>
                  <w:szCs w:val="20"/>
                  <w:lang w:val="en-GB"/>
                </w:rPr>
                <w:t>‘SRB resolution-resilient’ – if the contract is assessed as resolution-resilient in line with the SRB’s resolution-resilient features in the SRB Expectations for Banks 2020-04-01, Principle 2.4.3.</w:t>
              </w:r>
            </w:ins>
          </w:p>
          <w:p w14:paraId="7FE1C8BD" w14:textId="77777777" w:rsidR="00CC0A94" w:rsidRDefault="00CC0A94">
            <w:pPr>
              <w:pStyle w:val="TableParagraph"/>
              <w:jc w:val="both"/>
              <w:rPr>
                <w:ins w:id="19288" w:author="Author"/>
                <w:rFonts w:ascii="Times New Roman" w:hAnsi="Times New Roman" w:cs="Times New Roman"/>
                <w:b/>
                <w:bCs/>
                <w:color w:val="000000" w:themeColor="text1"/>
                <w:sz w:val="20"/>
                <w:szCs w:val="20"/>
                <w:lang w:val="en-GB"/>
              </w:rPr>
            </w:pPr>
          </w:p>
        </w:tc>
      </w:tr>
    </w:tbl>
    <w:p w14:paraId="7FE1C8BF" w14:textId="77777777" w:rsidR="00CC0A94" w:rsidRPr="00CC0A94" w:rsidRDefault="00CC0A94">
      <w:pPr>
        <w:rPr>
          <w:ins w:id="19289" w:author="Author"/>
          <w:rFonts w:ascii="Times New Roman" w:hAnsi="Times New Roman" w:cs="Times New Roman"/>
          <w:rPrChange w:id="19290" w:author="Author">
            <w:rPr>
              <w:ins w:id="19291" w:author="Author"/>
            </w:rPr>
          </w:rPrChange>
        </w:rPr>
      </w:pPr>
    </w:p>
    <w:p w14:paraId="7FE1C8C0" w14:textId="77777777" w:rsidR="00CC0A94" w:rsidRPr="00CC0A94" w:rsidRDefault="00CC0A94">
      <w:pPr>
        <w:rPr>
          <w:ins w:id="19292" w:author="Author"/>
          <w:rFonts w:ascii="Times New Roman" w:hAnsi="Times New Roman"/>
          <w:sz w:val="20"/>
          <w:szCs w:val="20"/>
          <w:u w:val="single"/>
          <w:rPrChange w:id="19293" w:author="Author">
            <w:rPr>
              <w:ins w:id="19294" w:author="Author"/>
            </w:rPr>
          </w:rPrChange>
        </w:rPr>
        <w:pPrChange w:id="19295" w:author="Author">
          <w:pPr>
            <w:pStyle w:val="ListParagraph"/>
            <w:numPr>
              <w:ilvl w:val="1"/>
              <w:numId w:val="49"/>
            </w:numPr>
            <w:ind w:left="0"/>
          </w:pPr>
        </w:pPrChange>
      </w:pPr>
    </w:p>
    <w:p w14:paraId="7FE1C8C1" w14:textId="77777777" w:rsidR="00CC0A94" w:rsidRPr="00CC0A94" w:rsidRDefault="006C1571">
      <w:pPr>
        <w:pStyle w:val="Instructionsberschrift2"/>
        <w:numPr>
          <w:ilvl w:val="1"/>
          <w:numId w:val="49"/>
        </w:numPr>
        <w:ind w:left="357" w:hanging="357"/>
        <w:rPr>
          <w:ins w:id="19296" w:author="Author"/>
          <w:rFonts w:ascii="Times New Roman" w:eastAsia="Calibri" w:hAnsi="Times New Roman" w:cs="Times New Roman"/>
          <w:szCs w:val="20"/>
          <w:rPrChange w:id="19297" w:author="Author">
            <w:rPr>
              <w:ins w:id="19298" w:author="Author"/>
              <w:rFonts w:ascii="Times New Roman" w:hAnsi="Times New Roman" w:cs="Times New Roman"/>
            </w:rPr>
          </w:rPrChange>
        </w:rPr>
      </w:pPr>
      <w:bookmarkStart w:id="19299" w:name="_Toc192249075"/>
      <w:ins w:id="19300" w:author="Author">
        <w:r>
          <w:rPr>
            <w:rFonts w:ascii="Times New Roman" w:hAnsi="Times New Roman" w:cs="Times New Roman"/>
          </w:rPr>
          <w:t>Z 09.02 – Mapping to Critical and Essential FMIs</w:t>
        </w:r>
      </w:ins>
      <w:r>
        <w:rPr>
          <w:rFonts w:ascii="Times New Roman" w:hAnsi="Times New Roman" w:cs="Times New Roman"/>
        </w:rPr>
        <w:t xml:space="preserve"> (FMI 2)</w:t>
      </w:r>
      <w:bookmarkEnd w:id="19299"/>
    </w:p>
    <w:p w14:paraId="7FE1C8C2" w14:textId="77777777" w:rsidR="00CC0A94" w:rsidRDefault="006C1571">
      <w:pPr>
        <w:pStyle w:val="Numberedtitlelevel3"/>
        <w:rPr>
          <w:ins w:id="19301" w:author="Author"/>
          <w:del w:id="19302" w:author="Author"/>
          <w:rFonts w:ascii="Times New Roman" w:hAnsi="Times New Roman" w:cs="Times New Roman"/>
          <w:color w:val="000000" w:themeColor="text1"/>
          <w:sz w:val="20"/>
          <w:szCs w:val="20"/>
          <w:u w:val="single"/>
          <w:lang w:val="en-GB"/>
        </w:rPr>
      </w:pPr>
      <w:ins w:id="19303" w:author="Author">
        <w:del w:id="19304" w:author="Author">
          <w:r>
            <w:rPr>
              <w:rFonts w:ascii="Times New Roman" w:hAnsi="Times New Roman" w:cs="Times New Roman"/>
              <w:color w:val="000000" w:themeColor="text1"/>
              <w:sz w:val="20"/>
              <w:szCs w:val="20"/>
              <w:u w:val="single"/>
              <w:lang w:val="en-GB"/>
            </w:rPr>
            <w:delText>Instructions concerning specific positions</w:delText>
          </w:r>
        </w:del>
      </w:ins>
    </w:p>
    <w:p w14:paraId="7FE1C8C3" w14:textId="77777777" w:rsidR="00CC0A94" w:rsidRDefault="006C1571">
      <w:pPr>
        <w:pStyle w:val="InstructionsText2"/>
        <w:numPr>
          <w:ilvl w:val="2"/>
          <w:numId w:val="209"/>
        </w:numPr>
        <w:spacing w:before="0"/>
        <w:ind w:left="1276"/>
        <w:rPr>
          <w:ins w:id="19305" w:author="Author"/>
          <w:rFonts w:ascii="Times New Roman" w:eastAsiaTheme="majorEastAsia" w:hAnsi="Times New Roman" w:cs="Times New Roman"/>
          <w:sz w:val="20"/>
          <w:szCs w:val="20"/>
          <w:lang w:val="en-GB"/>
        </w:rPr>
        <w:pPrChange w:id="19306" w:author="Author">
          <w:pPr>
            <w:pStyle w:val="InstructionsText2"/>
            <w:numPr>
              <w:numId w:val="268"/>
            </w:numPr>
            <w:spacing w:before="0"/>
            <w:ind w:left="2694" w:hanging="360"/>
          </w:pPr>
        </w:pPrChange>
      </w:pPr>
      <w:ins w:id="19307" w:author="Author">
        <w:r>
          <w:rPr>
            <w:rFonts w:ascii="Times New Roman" w:eastAsiaTheme="majorEastAsia" w:hAnsi="Times New Roman" w:cs="Times New Roman"/>
            <w:sz w:val="20"/>
            <w:szCs w:val="20"/>
            <w:lang w:val="en-GB"/>
          </w:rPr>
          <w:t>Critical and essential FMI service providers are FMI services accessed either directly or indirectly, the discontinuation of which can present a serious impediment to, or prevent the performance of one or more critical functions or core business lines of the User.</w:t>
        </w:r>
      </w:ins>
    </w:p>
    <w:p w14:paraId="7FE1C8C4" w14:textId="77777777" w:rsidR="00CC0A94" w:rsidRDefault="006C1571">
      <w:pPr>
        <w:pStyle w:val="ListParagraph"/>
        <w:numPr>
          <w:ilvl w:val="2"/>
          <w:numId w:val="209"/>
        </w:numPr>
        <w:ind w:left="1276"/>
        <w:rPr>
          <w:ins w:id="19308" w:author="Author"/>
          <w:rFonts w:ascii="Times New Roman" w:eastAsiaTheme="majorEastAsia" w:hAnsi="Times New Roman"/>
          <w:sz w:val="20"/>
          <w:szCs w:val="20"/>
          <w:lang w:eastAsia="de-DE"/>
        </w:rPr>
        <w:pPrChange w:id="19309" w:author="Author">
          <w:pPr>
            <w:pStyle w:val="ListParagraph"/>
            <w:numPr>
              <w:numId w:val="268"/>
            </w:numPr>
            <w:ind w:left="2694" w:hanging="360"/>
          </w:pPr>
        </w:pPrChange>
      </w:pPr>
      <w:ins w:id="19310" w:author="Author">
        <w:r>
          <w:rPr>
            <w:rFonts w:ascii="Times New Roman" w:eastAsiaTheme="majorEastAsia" w:hAnsi="Times New Roman"/>
            <w:sz w:val="20"/>
            <w:szCs w:val="20"/>
            <w:lang w:eastAsia="de-DE"/>
          </w:rPr>
          <w:t>Only report in this sheet those FMIs across all system types that the reporting entity considers critical or essential. Do not include any other FMI which is neither critical nor essential.</w:t>
        </w:r>
      </w:ins>
    </w:p>
    <w:p w14:paraId="7FE1C8C5" w14:textId="77777777" w:rsidR="00CC0A94" w:rsidRDefault="00CC0A94">
      <w:pPr>
        <w:pStyle w:val="ListParagraph"/>
        <w:ind w:left="1276"/>
        <w:rPr>
          <w:ins w:id="19311" w:author="Author"/>
          <w:rFonts w:ascii="Times New Roman" w:eastAsiaTheme="majorEastAsia" w:hAnsi="Times New Roman"/>
          <w:sz w:val="20"/>
          <w:szCs w:val="20"/>
          <w:lang w:eastAsia="de-DE"/>
        </w:rPr>
        <w:pPrChange w:id="19312" w:author="Author">
          <w:pPr>
            <w:pStyle w:val="ListParagraph"/>
            <w:ind w:left="1418"/>
          </w:pPr>
        </w:pPrChange>
      </w:pPr>
    </w:p>
    <w:p w14:paraId="7FE1C8C6" w14:textId="77777777" w:rsidR="00CC0A94" w:rsidRDefault="006C1571">
      <w:pPr>
        <w:pStyle w:val="InstructionsText2"/>
        <w:numPr>
          <w:ilvl w:val="2"/>
          <w:numId w:val="209"/>
        </w:numPr>
        <w:spacing w:before="0"/>
        <w:ind w:left="1276"/>
        <w:rPr>
          <w:ins w:id="19313" w:author="Author"/>
          <w:rFonts w:ascii="Times New Roman" w:eastAsiaTheme="majorEastAsia" w:hAnsi="Times New Roman" w:cs="Times New Roman"/>
          <w:sz w:val="20"/>
          <w:szCs w:val="20"/>
        </w:rPr>
        <w:pPrChange w:id="19314" w:author="Author">
          <w:pPr>
            <w:pStyle w:val="InstructionsText2"/>
            <w:numPr>
              <w:numId w:val="268"/>
            </w:numPr>
            <w:spacing w:before="0"/>
            <w:ind w:left="2694" w:hanging="360"/>
          </w:pPr>
        </w:pPrChange>
      </w:pPr>
      <w:ins w:id="19315" w:author="Author">
        <w:r>
          <w:rPr>
            <w:rFonts w:ascii="Times New Roman" w:eastAsiaTheme="majorEastAsia" w:hAnsi="Times New Roman" w:cs="Times New Roman"/>
            <w:sz w:val="20"/>
            <w:szCs w:val="20"/>
          </w:rPr>
          <w:t xml:space="preserve">For the purposes of the designation of critical and essential FMIs, the possibility of simultaneous termination of participation shall be taken into account.  </w:t>
        </w:r>
      </w:ins>
    </w:p>
    <w:p w14:paraId="7FE1C8C7" w14:textId="77777777" w:rsidR="00CC0A94" w:rsidRDefault="00CC0A94">
      <w:pPr>
        <w:pStyle w:val="Instructionsberschrift2"/>
        <w:ind w:left="1434"/>
        <w:rPr>
          <w:ins w:id="19316" w:author="Author"/>
          <w:rFonts w:ascii="Times New Roman" w:hAnsi="Times New Roman" w:cs="Times New Roman"/>
        </w:rPr>
        <w:pPrChange w:id="19317" w:author="Author">
          <w:pPr>
            <w:pStyle w:val="Instructionsberschrift2"/>
            <w:numPr>
              <w:ilvl w:val="1"/>
              <w:numId w:val="210"/>
            </w:numPr>
            <w:ind w:left="357" w:hanging="357"/>
          </w:pPr>
        </w:pPrChange>
      </w:pPr>
    </w:p>
    <w:tbl>
      <w:tblPr>
        <w:tblW w:w="9015" w:type="dxa"/>
        <w:tblInd w:w="135" w:type="dxa"/>
        <w:tblLayout w:type="fixed"/>
        <w:tblLook w:val="04A0" w:firstRow="1" w:lastRow="0" w:firstColumn="1" w:lastColumn="0" w:noHBand="0" w:noVBand="1"/>
        <w:tblPrChange w:id="19318" w:author="Author">
          <w:tblPr>
            <w:tblW w:w="9015" w:type="dxa"/>
            <w:tblInd w:w="135" w:type="dxa"/>
            <w:tblLayout w:type="fixed"/>
            <w:tblLook w:val="04A0" w:firstRow="1" w:lastRow="0" w:firstColumn="1" w:lastColumn="0" w:noHBand="0" w:noVBand="1"/>
          </w:tblPr>
        </w:tblPrChange>
      </w:tblPr>
      <w:tblGrid>
        <w:gridCol w:w="1183"/>
        <w:gridCol w:w="7832"/>
        <w:tblGridChange w:id="19319">
          <w:tblGrid>
            <w:gridCol w:w="1183"/>
            <w:gridCol w:w="7832"/>
          </w:tblGrid>
        </w:tblGridChange>
      </w:tblGrid>
      <w:tr w:rsidR="00CC0A94" w14:paraId="7FE1C8CA" w14:textId="77777777" w:rsidTr="00CC0A94">
        <w:trPr>
          <w:tblHeader/>
          <w:ins w:id="19320"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19321" w:author="Author">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tcPrChange>
          </w:tcPr>
          <w:p w14:paraId="7FE1C8C8" w14:textId="77777777" w:rsidR="00CC0A94" w:rsidRDefault="006C1571">
            <w:pPr>
              <w:pStyle w:val="TableParagraph"/>
              <w:spacing w:before="108"/>
              <w:ind w:left="85"/>
              <w:rPr>
                <w:ins w:id="19322" w:author="Author"/>
                <w:rFonts w:ascii="Times New Roman" w:eastAsia="Cambria" w:hAnsi="Times New Roman" w:cs="Times New Roman"/>
                <w:color w:val="000000" w:themeColor="text1"/>
                <w:spacing w:val="-2"/>
                <w:w w:val="95"/>
                <w:sz w:val="20"/>
                <w:szCs w:val="20"/>
                <w:lang w:val="en-GB"/>
              </w:rPr>
            </w:pPr>
            <w:ins w:id="19323" w:author="Author">
              <w:r>
                <w:rPr>
                  <w:rFonts w:ascii="Times New Roman" w:eastAsia="Cambria" w:hAnsi="Times New Roman" w:cs="Times New Roman"/>
                  <w:color w:val="000000" w:themeColor="text1"/>
                  <w:spacing w:val="-2"/>
                  <w:w w:val="95"/>
                  <w:sz w:val="20"/>
                  <w:szCs w:val="20"/>
                  <w:lang w:val="en-GB"/>
                </w:rPr>
                <w:t xml:space="preserve">Columns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19324" w:author="Author">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tcPrChange>
          </w:tcPr>
          <w:p w14:paraId="7FE1C8C9" w14:textId="77777777" w:rsidR="00CC0A94" w:rsidRDefault="006C1571">
            <w:pPr>
              <w:pStyle w:val="TableParagraph"/>
              <w:spacing w:before="108"/>
              <w:ind w:left="85"/>
              <w:rPr>
                <w:ins w:id="19325" w:author="Author"/>
                <w:rFonts w:ascii="Times New Roman" w:eastAsia="Cambria" w:hAnsi="Times New Roman" w:cs="Times New Roman"/>
                <w:color w:val="000000" w:themeColor="text1"/>
                <w:spacing w:val="-2"/>
                <w:w w:val="95"/>
                <w:sz w:val="20"/>
                <w:szCs w:val="20"/>
                <w:lang w:val="en-GB"/>
              </w:rPr>
            </w:pPr>
            <w:ins w:id="19326" w:author="Author">
              <w:r>
                <w:rPr>
                  <w:rFonts w:ascii="Times New Roman" w:eastAsia="Cambria" w:hAnsi="Times New Roman" w:cs="Times New Roman"/>
                  <w:color w:val="000000" w:themeColor="text1"/>
                  <w:spacing w:val="-2"/>
                  <w:w w:val="95"/>
                  <w:sz w:val="20"/>
                  <w:szCs w:val="20"/>
                  <w:lang w:val="en-GB"/>
                </w:rPr>
                <w:t xml:space="preserve">Instructions </w:t>
              </w:r>
            </w:ins>
          </w:p>
        </w:tc>
      </w:tr>
      <w:tr w:rsidR="00CC0A94" w14:paraId="7FE1C8CE" w14:textId="77777777">
        <w:trPr>
          <w:ins w:id="19327" w:author="Author"/>
        </w:trPr>
        <w:tc>
          <w:tcPr>
            <w:tcW w:w="1183" w:type="dxa"/>
            <w:tcBorders>
              <w:top w:val="single" w:sz="8" w:space="0" w:color="1A171C"/>
              <w:bottom w:val="single" w:sz="8" w:space="0" w:color="auto"/>
              <w:right w:val="single" w:sz="8" w:space="0" w:color="auto"/>
            </w:tcBorders>
            <w:vAlign w:val="center"/>
          </w:tcPr>
          <w:p w14:paraId="7FE1C8CB" w14:textId="77777777" w:rsidR="00CC0A94" w:rsidRPr="00CC0A94" w:rsidRDefault="006C1571">
            <w:pPr>
              <w:rPr>
                <w:ins w:id="19328" w:author="Author"/>
                <w:rFonts w:ascii="Times New Roman" w:hAnsi="Times New Roman" w:cs="Times New Roman"/>
                <w:rPrChange w:id="19329" w:author="Author">
                  <w:rPr>
                    <w:ins w:id="19330" w:author="Author"/>
                  </w:rPr>
                </w:rPrChange>
              </w:rPr>
            </w:pPr>
            <w:ins w:id="19331" w:author="Author">
              <w:r>
                <w:rPr>
                  <w:rFonts w:ascii="Times New Roman" w:eastAsia="Times New Roman" w:hAnsi="Times New Roman" w:cs="Times New Roman"/>
                  <w:sz w:val="20"/>
                  <w:szCs w:val="20"/>
                </w:rPr>
                <w:t>0010</w:t>
              </w:r>
            </w:ins>
          </w:p>
        </w:tc>
        <w:tc>
          <w:tcPr>
            <w:tcW w:w="7832" w:type="dxa"/>
            <w:tcBorders>
              <w:top w:val="single" w:sz="8" w:space="0" w:color="1A171C"/>
              <w:left w:val="single" w:sz="8" w:space="0" w:color="auto"/>
              <w:bottom w:val="single" w:sz="8" w:space="0" w:color="auto"/>
            </w:tcBorders>
            <w:vAlign w:val="bottom"/>
          </w:tcPr>
          <w:p w14:paraId="7FE1C8CC" w14:textId="77777777" w:rsidR="00CC0A94" w:rsidRDefault="006C1571">
            <w:pPr>
              <w:pStyle w:val="TableParagraph"/>
              <w:spacing w:before="108"/>
              <w:ind w:left="85"/>
              <w:jc w:val="both"/>
              <w:rPr>
                <w:ins w:id="19332" w:author="Author"/>
                <w:rFonts w:ascii="Times New Roman" w:eastAsia="Times New Roman" w:hAnsi="Times New Roman" w:cs="Times New Roman"/>
                <w:sz w:val="20"/>
                <w:szCs w:val="20"/>
              </w:rPr>
            </w:pPr>
            <w:ins w:id="19333" w:author="Author">
              <w:r>
                <w:rPr>
                  <w:rFonts w:ascii="Times New Roman" w:eastAsia="Times New Roman" w:hAnsi="Times New Roman" w:cs="Times New Roman"/>
                  <w:b/>
                  <w:bCs/>
                  <w:sz w:val="20"/>
                  <w:szCs w:val="20"/>
                </w:rPr>
                <w:t>ID representing combination of user, FMI, system type and intermediary</w:t>
              </w:r>
            </w:ins>
          </w:p>
          <w:p w14:paraId="7FE1C8CD" w14:textId="39B6510C" w:rsidR="00CC0A94" w:rsidRDefault="00904640">
            <w:pPr>
              <w:pStyle w:val="TableParagraph"/>
              <w:spacing w:before="108"/>
              <w:ind w:left="85"/>
              <w:jc w:val="both"/>
              <w:rPr>
                <w:ins w:id="19334" w:author="Author"/>
                <w:rFonts w:ascii="Times New Roman" w:eastAsia="Times New Roman" w:hAnsi="Times New Roman" w:cs="Times New Roman"/>
                <w:b/>
                <w:sz w:val="20"/>
                <w:szCs w:val="20"/>
              </w:rPr>
            </w:pPr>
            <w:ins w:id="19335" w:author="Author">
              <w:r>
                <w:rPr>
                  <w:rFonts w:ascii="Times New Roman" w:eastAsia="Times New Roman" w:hAnsi="Times New Roman" w:cs="Times New Roman"/>
                  <w:sz w:val="20"/>
                  <w:szCs w:val="20"/>
                </w:rPr>
                <w:t>Use a single identifier per row, which corresponds to a unique combination of user, FMI, system type and intermediary. The same ID, corresponding to the same combination, must be used across the templates Z 09.01 to Z 09.05 where applicable.</w:t>
              </w:r>
              <w:del w:id="19336" w:author="Author">
                <w:r w:rsidR="006C1571" w:rsidDel="00904640">
                  <w:rPr>
                    <w:rFonts w:ascii="Times New Roman" w:eastAsia="Times New Roman" w:hAnsi="Times New Roman" w:cs="Times New Roman"/>
                    <w:sz w:val="20"/>
                    <w:szCs w:val="20"/>
                  </w:rPr>
                  <w:delText>Cfr Z09.01 column 0010.</w:delText>
                </w:r>
              </w:del>
            </w:ins>
          </w:p>
        </w:tc>
      </w:tr>
      <w:tr w:rsidR="00CC0A94" w14:paraId="7FE1C8D1" w14:textId="77777777">
        <w:trPr>
          <w:ins w:id="19337" w:author="Author"/>
        </w:trPr>
        <w:tc>
          <w:tcPr>
            <w:tcW w:w="1183" w:type="dxa"/>
            <w:tcBorders>
              <w:top w:val="single" w:sz="8" w:space="0" w:color="auto"/>
              <w:bottom w:val="single" w:sz="8" w:space="0" w:color="auto"/>
              <w:right w:val="single" w:sz="8" w:space="0" w:color="auto"/>
            </w:tcBorders>
            <w:vAlign w:val="center"/>
          </w:tcPr>
          <w:p w14:paraId="7FE1C8CF" w14:textId="77777777" w:rsidR="00CC0A94" w:rsidRPr="00CC0A94" w:rsidRDefault="006C1571">
            <w:pPr>
              <w:rPr>
                <w:ins w:id="19338" w:author="Author"/>
                <w:rFonts w:ascii="Times New Roman" w:hAnsi="Times New Roman" w:cs="Times New Roman"/>
                <w:rPrChange w:id="19339" w:author="Author">
                  <w:rPr>
                    <w:ins w:id="19340" w:author="Author"/>
                  </w:rPr>
                </w:rPrChange>
              </w:rPr>
            </w:pPr>
            <w:ins w:id="19341" w:author="Author">
              <w:r>
                <w:rPr>
                  <w:rFonts w:ascii="Times New Roman" w:eastAsia="Times New Roman" w:hAnsi="Times New Roman" w:cs="Times New Roman"/>
                  <w:i/>
                  <w:iCs/>
                  <w:sz w:val="20"/>
                  <w:szCs w:val="20"/>
                </w:rPr>
                <w:t>0020-0040</w:t>
              </w:r>
            </w:ins>
          </w:p>
        </w:tc>
        <w:tc>
          <w:tcPr>
            <w:tcW w:w="7832" w:type="dxa"/>
            <w:tcBorders>
              <w:top w:val="single" w:sz="8" w:space="0" w:color="auto"/>
              <w:left w:val="single" w:sz="8" w:space="0" w:color="auto"/>
              <w:bottom w:val="single" w:sz="8" w:space="0" w:color="auto"/>
            </w:tcBorders>
            <w:vAlign w:val="bottom"/>
          </w:tcPr>
          <w:p w14:paraId="7FE1C8D0" w14:textId="77777777" w:rsidR="00CC0A94" w:rsidRDefault="006C1571">
            <w:pPr>
              <w:pStyle w:val="TableParagraph"/>
              <w:spacing w:before="108"/>
              <w:ind w:left="85"/>
              <w:jc w:val="both"/>
              <w:rPr>
                <w:ins w:id="19342" w:author="Author"/>
                <w:rFonts w:ascii="Times New Roman" w:eastAsia="Times New Roman" w:hAnsi="Times New Roman" w:cs="Times New Roman"/>
                <w:b/>
                <w:bCs/>
                <w:i/>
                <w:iCs/>
                <w:sz w:val="20"/>
                <w:szCs w:val="20"/>
              </w:rPr>
            </w:pPr>
            <w:ins w:id="19343" w:author="Author">
              <w:r>
                <w:rPr>
                  <w:rFonts w:ascii="Times New Roman" w:eastAsia="Times New Roman" w:hAnsi="Times New Roman" w:cs="Times New Roman"/>
                  <w:b/>
                  <w:bCs/>
                  <w:i/>
                  <w:iCs/>
                  <w:sz w:val="20"/>
                  <w:szCs w:val="20"/>
                </w:rPr>
                <w:t>Critical FMIs</w:t>
              </w:r>
            </w:ins>
          </w:p>
        </w:tc>
      </w:tr>
      <w:tr w:rsidR="00CC0A94" w14:paraId="7FE1C8D7" w14:textId="77777777">
        <w:trPr>
          <w:ins w:id="19344" w:author="Author"/>
        </w:trPr>
        <w:tc>
          <w:tcPr>
            <w:tcW w:w="1183" w:type="dxa"/>
            <w:tcBorders>
              <w:top w:val="single" w:sz="8" w:space="0" w:color="auto"/>
              <w:bottom w:val="single" w:sz="8" w:space="0" w:color="auto"/>
              <w:right w:val="single" w:sz="8" w:space="0" w:color="auto"/>
            </w:tcBorders>
            <w:vAlign w:val="center"/>
          </w:tcPr>
          <w:p w14:paraId="7FE1C8D2" w14:textId="77777777" w:rsidR="00CC0A94" w:rsidRDefault="006C1571">
            <w:pPr>
              <w:rPr>
                <w:ins w:id="19345" w:author="Author"/>
                <w:rFonts w:ascii="Times New Roman" w:eastAsia="Times New Roman" w:hAnsi="Times New Roman" w:cs="Times New Roman"/>
                <w:sz w:val="20"/>
                <w:szCs w:val="20"/>
              </w:rPr>
            </w:pPr>
            <w:ins w:id="19346" w:author="Author">
              <w:r>
                <w:rPr>
                  <w:rFonts w:ascii="Times New Roman" w:eastAsia="Times New Roman" w:hAnsi="Times New Roman" w:cs="Times New Roman"/>
                  <w:sz w:val="20"/>
                  <w:szCs w:val="20"/>
                </w:rPr>
                <w:t>0020</w:t>
              </w:r>
            </w:ins>
          </w:p>
        </w:tc>
        <w:tc>
          <w:tcPr>
            <w:tcW w:w="7832" w:type="dxa"/>
            <w:tcBorders>
              <w:top w:val="single" w:sz="8" w:space="0" w:color="auto"/>
              <w:left w:val="single" w:sz="8" w:space="0" w:color="auto"/>
              <w:bottom w:val="single" w:sz="8" w:space="0" w:color="auto"/>
            </w:tcBorders>
            <w:vAlign w:val="bottom"/>
          </w:tcPr>
          <w:p w14:paraId="7FE1C8D3" w14:textId="77777777" w:rsidR="00CC0A94" w:rsidRDefault="006C1571">
            <w:pPr>
              <w:pStyle w:val="TableParagraph"/>
              <w:spacing w:before="108"/>
              <w:ind w:left="85"/>
              <w:jc w:val="both"/>
              <w:rPr>
                <w:ins w:id="19347" w:author="Author"/>
                <w:rFonts w:ascii="Times New Roman" w:eastAsia="Times New Roman" w:hAnsi="Times New Roman" w:cs="Times New Roman"/>
                <w:sz w:val="20"/>
                <w:szCs w:val="20"/>
              </w:rPr>
            </w:pPr>
            <w:ins w:id="19348" w:author="Author">
              <w:r>
                <w:rPr>
                  <w:rFonts w:ascii="Times New Roman" w:eastAsia="Times New Roman" w:hAnsi="Times New Roman" w:cs="Times New Roman"/>
                  <w:b/>
                  <w:bCs/>
                  <w:sz w:val="20"/>
                  <w:szCs w:val="20"/>
                </w:rPr>
                <w:t>Critical FMI: Y/N</w:t>
              </w:r>
            </w:ins>
          </w:p>
          <w:p w14:paraId="7FE1C8D4" w14:textId="4439D1A6" w:rsidR="00CC0A94" w:rsidRDefault="006C1571">
            <w:pPr>
              <w:pStyle w:val="TableParagraph"/>
              <w:numPr>
                <w:ilvl w:val="0"/>
                <w:numId w:val="248"/>
              </w:numPr>
              <w:spacing w:before="108"/>
              <w:jc w:val="both"/>
              <w:rPr>
                <w:ins w:id="19349" w:author="Author"/>
                <w:rFonts w:ascii="Times New Roman" w:eastAsia="Times New Roman" w:hAnsi="Times New Roman" w:cs="Times New Roman"/>
                <w:sz w:val="20"/>
                <w:szCs w:val="20"/>
              </w:rPr>
            </w:pPr>
            <w:ins w:id="19350" w:author="Author">
              <w:r>
                <w:rPr>
                  <w:rFonts w:ascii="Times New Roman" w:eastAsia="Times New Roman" w:hAnsi="Times New Roman" w:cs="Times New Roman"/>
                  <w:sz w:val="20"/>
                  <w:szCs w:val="20"/>
                </w:rPr>
                <w:t>‘Y</w:t>
              </w:r>
              <w:r w:rsidR="00904640">
                <w:rPr>
                  <w:rFonts w:ascii="Times New Roman" w:eastAsia="Times New Roman" w:hAnsi="Times New Roman" w:cs="Times New Roman"/>
                  <w:sz w:val="20"/>
                  <w:szCs w:val="20"/>
                </w:rPr>
                <w:t>es</w:t>
              </w:r>
              <w:r>
                <w:rPr>
                  <w:rFonts w:ascii="Times New Roman" w:eastAsia="Times New Roman" w:hAnsi="Times New Roman" w:cs="Times New Roman"/>
                  <w:sz w:val="20"/>
                  <w:szCs w:val="20"/>
                </w:rPr>
                <w:t>’ if the FMI is critical</w:t>
              </w:r>
            </w:ins>
          </w:p>
          <w:p w14:paraId="7FE1C8D5" w14:textId="792CB29B" w:rsidR="00CC0A94" w:rsidRDefault="006C1571">
            <w:pPr>
              <w:pStyle w:val="TableParagraph"/>
              <w:numPr>
                <w:ilvl w:val="0"/>
                <w:numId w:val="248"/>
              </w:numPr>
              <w:spacing w:before="108"/>
              <w:jc w:val="both"/>
              <w:rPr>
                <w:ins w:id="19351" w:author="Author"/>
                <w:rFonts w:ascii="Times New Roman" w:eastAsia="Times New Roman" w:hAnsi="Times New Roman" w:cs="Times New Roman"/>
                <w:b/>
                <w:bCs/>
                <w:sz w:val="20"/>
                <w:szCs w:val="20"/>
              </w:rPr>
            </w:pPr>
            <w:ins w:id="19352" w:author="Author">
              <w:r>
                <w:rPr>
                  <w:rFonts w:ascii="Times New Roman" w:eastAsia="Times New Roman" w:hAnsi="Times New Roman" w:cs="Times New Roman"/>
                  <w:sz w:val="20"/>
                  <w:szCs w:val="20"/>
                </w:rPr>
                <w:t>‘N</w:t>
              </w:r>
              <w:r w:rsidR="00904640">
                <w:rPr>
                  <w:rFonts w:ascii="Times New Roman" w:eastAsia="Times New Roman" w:hAnsi="Times New Roman" w:cs="Times New Roman"/>
                  <w:sz w:val="20"/>
                  <w:szCs w:val="20"/>
                </w:rPr>
                <w:t>o</w:t>
              </w:r>
              <w:r>
                <w:rPr>
                  <w:rFonts w:ascii="Times New Roman" w:eastAsia="Times New Roman" w:hAnsi="Times New Roman" w:cs="Times New Roman"/>
                  <w:sz w:val="20"/>
                  <w:szCs w:val="20"/>
                </w:rPr>
                <w:t>’ if the FMI is not critical</w:t>
              </w:r>
              <w:r>
                <w:rPr>
                  <w:rFonts w:ascii="Times New Roman" w:eastAsia="Times New Roman" w:hAnsi="Times New Roman" w:cs="Times New Roman"/>
                  <w:b/>
                  <w:bCs/>
                  <w:sz w:val="20"/>
                  <w:szCs w:val="20"/>
                </w:rPr>
                <w:t xml:space="preserve"> </w:t>
              </w:r>
            </w:ins>
          </w:p>
          <w:p w14:paraId="7FE1C8D6" w14:textId="77777777" w:rsidR="00CC0A94" w:rsidRDefault="006C1571">
            <w:pPr>
              <w:pStyle w:val="TableParagraph"/>
              <w:spacing w:before="108"/>
              <w:ind w:left="85"/>
              <w:jc w:val="both"/>
              <w:rPr>
                <w:ins w:id="19353" w:author="Author"/>
                <w:rFonts w:ascii="Times New Roman" w:eastAsia="Times New Roman" w:hAnsi="Times New Roman" w:cs="Times New Roman"/>
                <w:sz w:val="20"/>
                <w:szCs w:val="20"/>
              </w:rPr>
            </w:pPr>
            <w:ins w:id="19354" w:author="Author">
              <w:r>
                <w:rPr>
                  <w:rFonts w:ascii="Times New Roman" w:eastAsia="Times New Roman" w:hAnsi="Times New Roman" w:cs="Times New Roman"/>
                  <w:sz w:val="20"/>
                  <w:szCs w:val="20"/>
                </w:rPr>
                <w:t>Columns 0020 and 0050 are not mutually exclusive.</w:t>
              </w:r>
            </w:ins>
          </w:p>
        </w:tc>
      </w:tr>
      <w:tr w:rsidR="00CC0A94" w14:paraId="7FE1C8DB" w14:textId="77777777">
        <w:trPr>
          <w:ins w:id="19355" w:author="Author"/>
        </w:trPr>
        <w:tc>
          <w:tcPr>
            <w:tcW w:w="1183" w:type="dxa"/>
            <w:tcBorders>
              <w:top w:val="single" w:sz="8" w:space="0" w:color="auto"/>
              <w:bottom w:val="single" w:sz="8" w:space="0" w:color="auto"/>
              <w:right w:val="single" w:sz="8" w:space="0" w:color="auto"/>
            </w:tcBorders>
            <w:vAlign w:val="center"/>
          </w:tcPr>
          <w:p w14:paraId="7FE1C8D8" w14:textId="77777777" w:rsidR="00CC0A94" w:rsidRPr="00CC0A94" w:rsidRDefault="006C1571">
            <w:pPr>
              <w:rPr>
                <w:ins w:id="19356" w:author="Author"/>
                <w:rFonts w:ascii="Times New Roman" w:hAnsi="Times New Roman" w:cs="Times New Roman"/>
                <w:rPrChange w:id="19357" w:author="Author">
                  <w:rPr>
                    <w:ins w:id="19358" w:author="Author"/>
                  </w:rPr>
                </w:rPrChange>
              </w:rPr>
            </w:pPr>
            <w:ins w:id="19359" w:author="Author">
              <w:r>
                <w:rPr>
                  <w:rFonts w:ascii="Times New Roman" w:eastAsia="Times New Roman" w:hAnsi="Times New Roman" w:cs="Times New Roman"/>
                  <w:sz w:val="20"/>
                  <w:szCs w:val="20"/>
                </w:rPr>
                <w:t>0030</w:t>
              </w:r>
            </w:ins>
          </w:p>
        </w:tc>
        <w:tc>
          <w:tcPr>
            <w:tcW w:w="7832" w:type="dxa"/>
            <w:tcBorders>
              <w:top w:val="single" w:sz="8" w:space="0" w:color="auto"/>
              <w:left w:val="single" w:sz="8" w:space="0" w:color="auto"/>
              <w:bottom w:val="single" w:sz="8" w:space="0" w:color="auto"/>
            </w:tcBorders>
            <w:vAlign w:val="bottom"/>
          </w:tcPr>
          <w:p w14:paraId="7FE1C8D9" w14:textId="77777777" w:rsidR="00CC0A94" w:rsidRDefault="006C1571">
            <w:pPr>
              <w:pStyle w:val="TableParagraph"/>
              <w:spacing w:before="108"/>
              <w:ind w:left="85"/>
              <w:jc w:val="both"/>
              <w:rPr>
                <w:ins w:id="19360" w:author="Author"/>
                <w:rFonts w:ascii="Times New Roman" w:eastAsia="Times New Roman" w:hAnsi="Times New Roman" w:cs="Times New Roman"/>
                <w:b/>
                <w:sz w:val="20"/>
                <w:szCs w:val="20"/>
              </w:rPr>
            </w:pPr>
            <w:ins w:id="19361" w:author="Author">
              <w:r>
                <w:rPr>
                  <w:rFonts w:ascii="Times New Roman" w:eastAsia="Times New Roman" w:hAnsi="Times New Roman" w:cs="Times New Roman"/>
                  <w:b/>
                  <w:sz w:val="20"/>
                  <w:szCs w:val="20"/>
                </w:rPr>
                <w:t>Country</w:t>
              </w:r>
            </w:ins>
          </w:p>
          <w:p w14:paraId="7FE1C8DA" w14:textId="08B0F23E" w:rsidR="00CC0A94" w:rsidRDefault="006C1571">
            <w:pPr>
              <w:pStyle w:val="TableParagraph"/>
              <w:spacing w:before="108"/>
              <w:ind w:left="85"/>
              <w:jc w:val="both"/>
              <w:rPr>
                <w:ins w:id="19362" w:author="Author"/>
                <w:rFonts w:ascii="Times New Roman" w:eastAsia="Times New Roman" w:hAnsi="Times New Roman" w:cs="Times New Roman"/>
                <w:sz w:val="20"/>
                <w:szCs w:val="20"/>
              </w:rPr>
            </w:pPr>
            <w:ins w:id="19363" w:author="Author">
              <w:del w:id="19364" w:author="Author">
                <w:r w:rsidDel="00B549AA">
                  <w:rPr>
                    <w:rFonts w:ascii="Times New Roman" w:eastAsia="Times New Roman" w:hAnsi="Times New Roman" w:cs="Times New Roman"/>
                    <w:sz w:val="20"/>
                    <w:szCs w:val="20"/>
                  </w:rPr>
                  <w:delText>Member state</w:delText>
                </w:r>
              </w:del>
              <w:r w:rsidR="00B549AA">
                <w:rPr>
                  <w:rFonts w:ascii="Times New Roman" w:eastAsia="Times New Roman" w:hAnsi="Times New Roman" w:cs="Times New Roman"/>
                  <w:sz w:val="20"/>
                  <w:szCs w:val="20"/>
                </w:rPr>
                <w:t>Country</w:t>
              </w:r>
              <w:r>
                <w:rPr>
                  <w:rFonts w:ascii="Times New Roman" w:eastAsia="Times New Roman" w:hAnsi="Times New Roman" w:cs="Times New Roman"/>
                  <w:sz w:val="20"/>
                  <w:szCs w:val="20"/>
                </w:rPr>
                <w:t xml:space="preserve"> in which the critical function is provided, as reported in </w:t>
              </w:r>
              <w:r>
                <w:rPr>
                  <w:rFonts w:ascii="Times New Roman" w:eastAsia="Times New Roman" w:hAnsi="Times New Roman" w:cs="Times New Roman"/>
                  <w:sz w:val="20"/>
                  <w:szCs w:val="20"/>
                  <w:rPrChange w:id="19365" w:author="Author">
                    <w:rPr>
                      <w:rFonts w:ascii="Times New Roman" w:eastAsia="Times New Roman" w:hAnsi="Times New Roman" w:cs="Times New Roman"/>
                      <w:sz w:val="20"/>
                      <w:szCs w:val="20"/>
                      <w:highlight w:val="yellow"/>
                    </w:rPr>
                  </w:rPrChange>
                </w:rPr>
                <w:t xml:space="preserve">Z 07.01 </w:t>
              </w:r>
            </w:ins>
          </w:p>
        </w:tc>
      </w:tr>
      <w:tr w:rsidR="00CC0A94" w14:paraId="7FE1C8E0" w14:textId="77777777">
        <w:trPr>
          <w:ins w:id="19366" w:author="Author"/>
        </w:trPr>
        <w:tc>
          <w:tcPr>
            <w:tcW w:w="1183" w:type="dxa"/>
            <w:tcBorders>
              <w:top w:val="single" w:sz="8" w:space="0" w:color="auto"/>
              <w:bottom w:val="single" w:sz="8" w:space="0" w:color="auto"/>
              <w:right w:val="single" w:sz="8" w:space="0" w:color="auto"/>
            </w:tcBorders>
            <w:vAlign w:val="center"/>
          </w:tcPr>
          <w:p w14:paraId="7FE1C8DC" w14:textId="77777777" w:rsidR="00CC0A94" w:rsidRDefault="006C1571">
            <w:pPr>
              <w:rPr>
                <w:ins w:id="19367" w:author="Author"/>
                <w:rFonts w:ascii="Times New Roman" w:eastAsia="Times New Roman" w:hAnsi="Times New Roman" w:cs="Times New Roman"/>
                <w:b/>
                <w:i/>
                <w:sz w:val="20"/>
                <w:szCs w:val="20"/>
              </w:rPr>
            </w:pPr>
            <w:ins w:id="19368" w:author="Author">
              <w:r>
                <w:rPr>
                  <w:rFonts w:ascii="Times New Roman" w:eastAsia="Times New Roman" w:hAnsi="Times New Roman" w:cs="Times New Roman"/>
                  <w:sz w:val="20"/>
                  <w:szCs w:val="20"/>
                </w:rPr>
                <w:t>0040</w:t>
              </w:r>
            </w:ins>
          </w:p>
        </w:tc>
        <w:tc>
          <w:tcPr>
            <w:tcW w:w="7832" w:type="dxa"/>
            <w:tcBorders>
              <w:top w:val="single" w:sz="8" w:space="0" w:color="auto"/>
              <w:left w:val="single" w:sz="8" w:space="0" w:color="auto"/>
              <w:bottom w:val="single" w:sz="8" w:space="0" w:color="auto"/>
            </w:tcBorders>
            <w:vAlign w:val="bottom"/>
          </w:tcPr>
          <w:p w14:paraId="7FE1C8DD" w14:textId="77777777" w:rsidR="00CC0A94" w:rsidRPr="00591328" w:rsidRDefault="006C1571">
            <w:pPr>
              <w:pStyle w:val="TableParagraph"/>
              <w:spacing w:before="108"/>
              <w:ind w:left="85"/>
              <w:jc w:val="both"/>
              <w:rPr>
                <w:ins w:id="19369" w:author="Author"/>
                <w:rFonts w:ascii="Times New Roman" w:eastAsia="Times New Roman" w:hAnsi="Times New Roman" w:cs="Times New Roman"/>
                <w:sz w:val="20"/>
                <w:szCs w:val="20"/>
              </w:rPr>
            </w:pPr>
            <w:ins w:id="19370" w:author="Author">
              <w:r w:rsidRPr="00591328">
                <w:rPr>
                  <w:rFonts w:ascii="Times New Roman" w:eastAsia="Times New Roman" w:hAnsi="Times New Roman" w:cs="Times New Roman"/>
                  <w:b/>
                  <w:bCs/>
                  <w:sz w:val="20"/>
                  <w:szCs w:val="20"/>
                </w:rPr>
                <w:t>Critical function ID</w:t>
              </w:r>
            </w:ins>
          </w:p>
          <w:p w14:paraId="7FE1C8DE" w14:textId="77777777" w:rsidR="00CC0A94" w:rsidRPr="00591328" w:rsidRDefault="006C1571">
            <w:pPr>
              <w:pStyle w:val="TableParagraph"/>
              <w:spacing w:before="108"/>
              <w:ind w:left="85"/>
              <w:jc w:val="both"/>
              <w:rPr>
                <w:ins w:id="19371" w:author="Author"/>
                <w:rFonts w:ascii="Times New Roman" w:eastAsia="Times New Roman" w:hAnsi="Times New Roman" w:cs="Times New Roman"/>
                <w:sz w:val="20"/>
                <w:szCs w:val="20"/>
              </w:rPr>
            </w:pPr>
            <w:ins w:id="19372" w:author="Author">
              <w:r w:rsidRPr="00591328">
                <w:rPr>
                  <w:rFonts w:ascii="Times New Roman" w:eastAsia="Times New Roman" w:hAnsi="Times New Roman" w:cs="Times New Roman"/>
                  <w:sz w:val="20"/>
                  <w:szCs w:val="20"/>
                </w:rPr>
                <w:t>Critical function(s) performed by the entity, the performance of which would be impeded or prevented by the disruption of access to the FMI service provider.</w:t>
              </w:r>
            </w:ins>
          </w:p>
          <w:p w14:paraId="79796B83" w14:textId="298E6F56" w:rsidR="00CC0A94" w:rsidRPr="00591328" w:rsidRDefault="006C1571">
            <w:pPr>
              <w:pStyle w:val="TableParagraph"/>
              <w:spacing w:before="108"/>
              <w:ind w:left="85"/>
              <w:jc w:val="both"/>
              <w:rPr>
                <w:ins w:id="19373" w:author="Author"/>
                <w:rFonts w:ascii="Times New Roman" w:eastAsia="Times New Roman" w:hAnsi="Times New Roman" w:cs="Times New Roman"/>
                <w:b/>
                <w:bCs/>
                <w:sz w:val="20"/>
                <w:szCs w:val="20"/>
              </w:rPr>
            </w:pPr>
            <w:ins w:id="19374" w:author="Author">
              <w:r w:rsidRPr="00591328">
                <w:rPr>
                  <w:rFonts w:ascii="Times New Roman" w:eastAsia="Times New Roman" w:hAnsi="Times New Roman" w:cs="Times New Roman"/>
                  <w:sz w:val="20"/>
                  <w:szCs w:val="20"/>
                </w:rPr>
                <w:t xml:space="preserve">ID of the critical functions as reported in </w:t>
              </w:r>
              <w:r w:rsidRPr="00591328">
                <w:rPr>
                  <w:rFonts w:ascii="Times New Roman" w:eastAsia="Times New Roman" w:hAnsi="Times New Roman" w:cs="Times New Roman"/>
                  <w:sz w:val="20"/>
                  <w:szCs w:val="20"/>
                  <w:rPrChange w:id="19375" w:author="Author">
                    <w:rPr>
                      <w:rFonts w:ascii="Times New Roman" w:eastAsia="Times New Roman" w:hAnsi="Times New Roman" w:cs="Times New Roman"/>
                      <w:sz w:val="20"/>
                      <w:szCs w:val="20"/>
                      <w:highlight w:val="yellow"/>
                    </w:rPr>
                  </w:rPrChange>
                </w:rPr>
                <w:t>Z07.01</w:t>
              </w:r>
              <w:r w:rsidRPr="00591328">
                <w:rPr>
                  <w:rFonts w:ascii="Times New Roman" w:eastAsia="Times New Roman" w:hAnsi="Times New Roman" w:cs="Times New Roman"/>
                  <w:b/>
                  <w:bCs/>
                  <w:sz w:val="20"/>
                  <w:szCs w:val="20"/>
                </w:rPr>
                <w:t xml:space="preserve"> </w:t>
              </w:r>
              <w:r w:rsidR="0046145A" w:rsidRPr="00591328">
                <w:rPr>
                  <w:rFonts w:ascii="Times New Roman" w:eastAsia="Times New Roman" w:hAnsi="Times New Roman" w:cs="Times New Roman"/>
                  <w:b/>
                  <w:bCs/>
                  <w:sz w:val="20"/>
                  <w:szCs w:val="20"/>
                </w:rPr>
                <w:t>:</w:t>
              </w:r>
            </w:ins>
          </w:p>
          <w:p w14:paraId="58520404" w14:textId="77777777" w:rsidR="0046145A" w:rsidRPr="00591328" w:rsidRDefault="0046145A">
            <w:pPr>
              <w:pStyle w:val="TableParagraph"/>
              <w:spacing w:before="108"/>
              <w:ind w:left="85"/>
              <w:jc w:val="both"/>
              <w:rPr>
                <w:ins w:id="19376" w:author="Author"/>
                <w:rFonts w:ascii="Times New Roman" w:eastAsia="Times New Roman" w:hAnsi="Times New Roman" w:cs="Times New Roman"/>
                <w:b/>
                <w:bCs/>
                <w:sz w:val="20"/>
                <w:szCs w:val="20"/>
              </w:rPr>
            </w:pPr>
          </w:p>
          <w:p w14:paraId="0E718D7B" w14:textId="77777777" w:rsidR="0046145A" w:rsidRPr="00591328" w:rsidRDefault="0046145A" w:rsidP="0046145A">
            <w:pPr>
              <w:rPr>
                <w:ins w:id="19377" w:author="Author"/>
                <w:rFonts w:ascii="Times New Roman" w:eastAsiaTheme="minorHAnsi" w:hAnsi="Times New Roman" w:cs="Times New Roman"/>
                <w:sz w:val="20"/>
                <w:szCs w:val="20"/>
                <w:rPrChange w:id="19378" w:author="Author">
                  <w:rPr>
                    <w:ins w:id="19379" w:author="Author"/>
                    <w:rFonts w:ascii="Verdana" w:eastAsiaTheme="minorHAnsi" w:hAnsi="Verdana"/>
                    <w:color w:val="1F497D"/>
                    <w:sz w:val="20"/>
                    <w:szCs w:val="20"/>
                  </w:rPr>
                </w:rPrChange>
              </w:rPr>
            </w:pPr>
            <w:ins w:id="19380" w:author="Author">
              <w:r w:rsidRPr="00591328">
                <w:rPr>
                  <w:rFonts w:ascii="Times New Roman" w:hAnsi="Times New Roman" w:cs="Times New Roman"/>
                  <w:sz w:val="20"/>
                  <w:szCs w:val="20"/>
                  <w:rPrChange w:id="19381" w:author="Author">
                    <w:rPr>
                      <w:rFonts w:ascii="Verdana" w:hAnsi="Verdana"/>
                      <w:color w:val="1F497D"/>
                      <w:sz w:val="20"/>
                      <w:szCs w:val="20"/>
                    </w:rPr>
                  </w:rPrChange>
                </w:rPr>
                <w:t>Deposits</w:t>
              </w:r>
            </w:ins>
          </w:p>
          <w:p w14:paraId="354D6B7F" w14:textId="77777777" w:rsidR="0046145A" w:rsidRPr="00591328" w:rsidRDefault="0046145A" w:rsidP="0046145A">
            <w:pPr>
              <w:ind w:left="708"/>
              <w:rPr>
                <w:ins w:id="19382" w:author="Author"/>
                <w:rFonts w:ascii="Times New Roman" w:hAnsi="Times New Roman" w:cs="Times New Roman"/>
                <w:sz w:val="20"/>
                <w:szCs w:val="20"/>
                <w:rPrChange w:id="19383" w:author="Author">
                  <w:rPr>
                    <w:ins w:id="19384" w:author="Author"/>
                    <w:rFonts w:ascii="Verdana" w:hAnsi="Verdana"/>
                    <w:color w:val="1F497D"/>
                    <w:sz w:val="20"/>
                    <w:szCs w:val="20"/>
                  </w:rPr>
                </w:rPrChange>
              </w:rPr>
            </w:pPr>
            <w:ins w:id="19385" w:author="Author">
              <w:r w:rsidRPr="00591328">
                <w:rPr>
                  <w:rFonts w:ascii="Times New Roman" w:hAnsi="Times New Roman" w:cs="Times New Roman"/>
                  <w:sz w:val="20"/>
                  <w:szCs w:val="20"/>
                  <w:rPrChange w:id="19386" w:author="Author">
                    <w:rPr>
                      <w:rFonts w:ascii="Verdana" w:hAnsi="Verdana"/>
                      <w:color w:val="1F497D"/>
                      <w:sz w:val="20"/>
                      <w:szCs w:val="20"/>
                    </w:rPr>
                  </w:rPrChange>
                </w:rPr>
                <w:t>Deposits from Households</w:t>
              </w:r>
            </w:ins>
          </w:p>
          <w:p w14:paraId="71C89914" w14:textId="77777777" w:rsidR="00CA03F1" w:rsidRDefault="0046145A" w:rsidP="0046145A">
            <w:pPr>
              <w:ind w:left="708"/>
              <w:rPr>
                <w:ins w:id="19387" w:author="Author"/>
                <w:rFonts w:ascii="Times New Roman" w:hAnsi="Times New Roman" w:cs="Times New Roman"/>
                <w:sz w:val="20"/>
                <w:szCs w:val="20"/>
              </w:rPr>
            </w:pPr>
            <w:ins w:id="19388" w:author="Author">
              <w:r w:rsidRPr="00591328">
                <w:rPr>
                  <w:rFonts w:ascii="Times New Roman" w:hAnsi="Times New Roman" w:cs="Times New Roman"/>
                  <w:sz w:val="20"/>
                  <w:szCs w:val="20"/>
                  <w:rPrChange w:id="19389" w:author="Author">
                    <w:rPr>
                      <w:rFonts w:ascii="Verdana" w:hAnsi="Verdana"/>
                      <w:color w:val="1F497D"/>
                      <w:sz w:val="20"/>
                      <w:szCs w:val="20"/>
                    </w:rPr>
                  </w:rPrChange>
                </w:rPr>
                <w:t xml:space="preserve">Deposits from Non-financial corporations </w:t>
              </w:r>
            </w:ins>
          </w:p>
          <w:p w14:paraId="7621A95F" w14:textId="69E34691" w:rsidR="0046145A" w:rsidRPr="00591328" w:rsidRDefault="00CA03F1">
            <w:pPr>
              <w:ind w:left="1405"/>
              <w:rPr>
                <w:ins w:id="19390" w:author="Author"/>
                <w:rFonts w:ascii="Times New Roman" w:hAnsi="Times New Roman" w:cs="Times New Roman"/>
                <w:sz w:val="20"/>
                <w:szCs w:val="20"/>
                <w:rPrChange w:id="19391" w:author="Author">
                  <w:rPr>
                    <w:ins w:id="19392" w:author="Author"/>
                    <w:rFonts w:ascii="Verdana" w:hAnsi="Verdana"/>
                    <w:color w:val="1F497D"/>
                    <w:sz w:val="20"/>
                    <w:szCs w:val="20"/>
                  </w:rPr>
                </w:rPrChange>
              </w:rPr>
              <w:pPrChange w:id="19393" w:author="Author">
                <w:pPr>
                  <w:ind w:left="708"/>
                </w:pPr>
              </w:pPrChange>
            </w:pPr>
            <w:ins w:id="19394" w:author="Author">
              <w:r w:rsidRPr="009601FA">
                <w:rPr>
                  <w:rFonts w:ascii="Times New Roman" w:hAnsi="Times New Roman" w:cs="Times New Roman"/>
                  <w:sz w:val="20"/>
                  <w:szCs w:val="20"/>
                </w:rPr>
                <w:t xml:space="preserve">Deposits from Non-financial corporations </w:t>
              </w:r>
              <w:r w:rsidR="0046145A" w:rsidRPr="00591328">
                <w:rPr>
                  <w:rFonts w:ascii="Times New Roman" w:hAnsi="Times New Roman" w:cs="Times New Roman"/>
                  <w:sz w:val="20"/>
                  <w:szCs w:val="20"/>
                  <w:rPrChange w:id="19395" w:author="Author">
                    <w:rPr>
                      <w:rFonts w:ascii="Verdana" w:hAnsi="Verdana"/>
                      <w:color w:val="1F497D"/>
                      <w:sz w:val="20"/>
                      <w:szCs w:val="20"/>
                    </w:rPr>
                  </w:rPrChange>
                </w:rPr>
                <w:t>SMEs</w:t>
              </w:r>
            </w:ins>
          </w:p>
          <w:p w14:paraId="046B913C" w14:textId="73440AD0" w:rsidR="0046145A" w:rsidRPr="00591328" w:rsidRDefault="0046145A">
            <w:pPr>
              <w:ind w:left="1405"/>
              <w:rPr>
                <w:ins w:id="19396" w:author="Author"/>
                <w:rFonts w:ascii="Times New Roman" w:hAnsi="Times New Roman" w:cs="Times New Roman"/>
                <w:sz w:val="20"/>
                <w:szCs w:val="20"/>
                <w:rPrChange w:id="19397" w:author="Author">
                  <w:rPr>
                    <w:ins w:id="19398" w:author="Author"/>
                    <w:rFonts w:ascii="Verdana" w:hAnsi="Verdana"/>
                    <w:color w:val="1F497D"/>
                    <w:sz w:val="20"/>
                    <w:szCs w:val="20"/>
                  </w:rPr>
                </w:rPrChange>
              </w:rPr>
              <w:pPrChange w:id="19399" w:author="Author">
                <w:pPr>
                  <w:ind w:left="708"/>
                </w:pPr>
              </w:pPrChange>
            </w:pPr>
            <w:ins w:id="19400" w:author="Author">
              <w:r w:rsidRPr="00591328">
                <w:rPr>
                  <w:rFonts w:ascii="Times New Roman" w:hAnsi="Times New Roman" w:cs="Times New Roman"/>
                  <w:sz w:val="20"/>
                  <w:szCs w:val="20"/>
                  <w:rPrChange w:id="19401" w:author="Author">
                    <w:rPr>
                      <w:rFonts w:ascii="Verdana" w:hAnsi="Verdana"/>
                      <w:color w:val="1F497D"/>
                      <w:sz w:val="20"/>
                      <w:szCs w:val="20"/>
                    </w:rPr>
                  </w:rPrChange>
                </w:rPr>
                <w:t>Deposits from Non-financial corporations non-SMEs</w:t>
              </w:r>
            </w:ins>
          </w:p>
          <w:p w14:paraId="2DAF57AE" w14:textId="77777777" w:rsidR="0046145A" w:rsidRPr="00591328" w:rsidRDefault="0046145A" w:rsidP="0046145A">
            <w:pPr>
              <w:ind w:left="708"/>
              <w:rPr>
                <w:ins w:id="19402" w:author="Author"/>
                <w:rFonts w:ascii="Times New Roman" w:hAnsi="Times New Roman" w:cs="Times New Roman"/>
                <w:sz w:val="20"/>
                <w:szCs w:val="20"/>
                <w:rPrChange w:id="19403" w:author="Author">
                  <w:rPr>
                    <w:ins w:id="19404" w:author="Author"/>
                    <w:rFonts w:ascii="Verdana" w:hAnsi="Verdana"/>
                    <w:color w:val="1F497D"/>
                    <w:sz w:val="20"/>
                    <w:szCs w:val="20"/>
                  </w:rPr>
                </w:rPrChange>
              </w:rPr>
            </w:pPr>
            <w:ins w:id="19405" w:author="Author">
              <w:r w:rsidRPr="00591328">
                <w:rPr>
                  <w:rFonts w:ascii="Times New Roman" w:hAnsi="Times New Roman" w:cs="Times New Roman"/>
                  <w:sz w:val="20"/>
                  <w:szCs w:val="20"/>
                  <w:rPrChange w:id="19406" w:author="Author">
                    <w:rPr>
                      <w:rFonts w:ascii="Verdana" w:hAnsi="Verdana"/>
                      <w:color w:val="1F497D"/>
                      <w:sz w:val="20"/>
                      <w:szCs w:val="20"/>
                    </w:rPr>
                  </w:rPrChange>
                </w:rPr>
                <w:t>Deposits from General Governments</w:t>
              </w:r>
            </w:ins>
          </w:p>
          <w:p w14:paraId="3AC3807C" w14:textId="77777777" w:rsidR="0046145A" w:rsidRPr="00591328" w:rsidRDefault="0046145A" w:rsidP="0046145A">
            <w:pPr>
              <w:ind w:left="708"/>
              <w:rPr>
                <w:ins w:id="19407" w:author="Author"/>
                <w:rFonts w:ascii="Times New Roman" w:hAnsi="Times New Roman" w:cs="Times New Roman"/>
                <w:sz w:val="20"/>
                <w:szCs w:val="20"/>
                <w:rPrChange w:id="19408" w:author="Author">
                  <w:rPr>
                    <w:ins w:id="19409" w:author="Author"/>
                    <w:rFonts w:ascii="Verdana" w:hAnsi="Verdana"/>
                    <w:color w:val="1F497D"/>
                    <w:sz w:val="20"/>
                    <w:szCs w:val="20"/>
                  </w:rPr>
                </w:rPrChange>
              </w:rPr>
            </w:pPr>
            <w:ins w:id="19410" w:author="Author">
              <w:r w:rsidRPr="00591328">
                <w:rPr>
                  <w:rFonts w:ascii="Times New Roman" w:hAnsi="Times New Roman" w:cs="Times New Roman"/>
                  <w:sz w:val="20"/>
                  <w:szCs w:val="20"/>
                  <w:rPrChange w:id="19411" w:author="Author">
                    <w:rPr>
                      <w:rFonts w:ascii="Verdana" w:hAnsi="Verdana"/>
                      <w:color w:val="1F497D"/>
                      <w:sz w:val="20"/>
                      <w:szCs w:val="20"/>
                    </w:rPr>
                  </w:rPrChange>
                </w:rPr>
                <w:t>Deposits from other sectors / counterparties (1)</w:t>
              </w:r>
            </w:ins>
          </w:p>
          <w:p w14:paraId="7924D974" w14:textId="77777777" w:rsidR="0046145A" w:rsidRPr="00591328" w:rsidRDefault="0046145A" w:rsidP="0046145A">
            <w:pPr>
              <w:ind w:left="708"/>
              <w:rPr>
                <w:ins w:id="19412" w:author="Author"/>
                <w:rFonts w:ascii="Times New Roman" w:hAnsi="Times New Roman" w:cs="Times New Roman"/>
                <w:sz w:val="20"/>
                <w:szCs w:val="20"/>
                <w:rPrChange w:id="19413" w:author="Author">
                  <w:rPr>
                    <w:ins w:id="19414" w:author="Author"/>
                    <w:rFonts w:ascii="Verdana" w:hAnsi="Verdana"/>
                    <w:color w:val="1F497D"/>
                    <w:sz w:val="20"/>
                    <w:szCs w:val="20"/>
                  </w:rPr>
                </w:rPrChange>
              </w:rPr>
            </w:pPr>
            <w:ins w:id="19415" w:author="Author">
              <w:r w:rsidRPr="00591328">
                <w:rPr>
                  <w:rFonts w:ascii="Times New Roman" w:hAnsi="Times New Roman" w:cs="Times New Roman"/>
                  <w:sz w:val="20"/>
                  <w:szCs w:val="20"/>
                  <w:rPrChange w:id="19416" w:author="Author">
                    <w:rPr>
                      <w:rFonts w:ascii="Verdana" w:hAnsi="Verdana"/>
                      <w:color w:val="1F497D"/>
                      <w:sz w:val="20"/>
                      <w:szCs w:val="20"/>
                    </w:rPr>
                  </w:rPrChange>
                </w:rPr>
                <w:t>Deposits from other sectors / counterparties (2)</w:t>
              </w:r>
            </w:ins>
          </w:p>
          <w:p w14:paraId="15B73120" w14:textId="77777777" w:rsidR="0046145A" w:rsidRPr="00591328" w:rsidRDefault="0046145A" w:rsidP="0046145A">
            <w:pPr>
              <w:ind w:left="708"/>
              <w:rPr>
                <w:ins w:id="19417" w:author="Author"/>
                <w:rFonts w:ascii="Times New Roman" w:hAnsi="Times New Roman" w:cs="Times New Roman"/>
                <w:sz w:val="20"/>
                <w:szCs w:val="20"/>
                <w:rPrChange w:id="19418" w:author="Author">
                  <w:rPr>
                    <w:ins w:id="19419" w:author="Author"/>
                    <w:rFonts w:ascii="Verdana" w:hAnsi="Verdana"/>
                    <w:color w:val="1F497D"/>
                    <w:sz w:val="20"/>
                    <w:szCs w:val="20"/>
                  </w:rPr>
                </w:rPrChange>
              </w:rPr>
            </w:pPr>
            <w:ins w:id="19420" w:author="Author">
              <w:r w:rsidRPr="00591328">
                <w:rPr>
                  <w:rFonts w:ascii="Times New Roman" w:hAnsi="Times New Roman" w:cs="Times New Roman"/>
                  <w:sz w:val="20"/>
                  <w:szCs w:val="20"/>
                  <w:rPrChange w:id="19421" w:author="Author">
                    <w:rPr>
                      <w:rFonts w:ascii="Verdana" w:hAnsi="Verdana"/>
                      <w:color w:val="1F497D"/>
                      <w:sz w:val="20"/>
                      <w:szCs w:val="20"/>
                    </w:rPr>
                  </w:rPrChange>
                </w:rPr>
                <w:t>Deposits from other sectors / counterparties (3)</w:t>
              </w:r>
            </w:ins>
          </w:p>
          <w:p w14:paraId="2FE46760" w14:textId="77777777" w:rsidR="0046145A" w:rsidRPr="00591328" w:rsidRDefault="0046145A" w:rsidP="0046145A">
            <w:pPr>
              <w:rPr>
                <w:ins w:id="19422" w:author="Author"/>
                <w:rFonts w:ascii="Times New Roman" w:hAnsi="Times New Roman" w:cs="Times New Roman"/>
                <w:sz w:val="20"/>
                <w:szCs w:val="20"/>
                <w:rPrChange w:id="19423" w:author="Author">
                  <w:rPr>
                    <w:ins w:id="19424" w:author="Author"/>
                    <w:rFonts w:ascii="Verdana" w:hAnsi="Verdana"/>
                    <w:color w:val="1F497D"/>
                    <w:sz w:val="20"/>
                    <w:szCs w:val="20"/>
                  </w:rPr>
                </w:rPrChange>
              </w:rPr>
            </w:pPr>
          </w:p>
          <w:p w14:paraId="685EA40A" w14:textId="77777777" w:rsidR="0046145A" w:rsidRPr="00591328" w:rsidRDefault="0046145A" w:rsidP="0046145A">
            <w:pPr>
              <w:rPr>
                <w:ins w:id="19425" w:author="Author"/>
                <w:rFonts w:ascii="Times New Roman" w:hAnsi="Times New Roman" w:cs="Times New Roman"/>
                <w:sz w:val="20"/>
                <w:szCs w:val="20"/>
                <w:rPrChange w:id="19426" w:author="Author">
                  <w:rPr>
                    <w:ins w:id="19427" w:author="Author"/>
                    <w:rFonts w:ascii="Verdana" w:hAnsi="Verdana"/>
                    <w:color w:val="1F497D"/>
                    <w:sz w:val="20"/>
                    <w:szCs w:val="20"/>
                  </w:rPr>
                </w:rPrChange>
              </w:rPr>
            </w:pPr>
            <w:ins w:id="19428" w:author="Author">
              <w:r w:rsidRPr="00591328">
                <w:rPr>
                  <w:rFonts w:ascii="Times New Roman" w:hAnsi="Times New Roman" w:cs="Times New Roman"/>
                  <w:sz w:val="20"/>
                  <w:szCs w:val="20"/>
                  <w:rPrChange w:id="19429" w:author="Author">
                    <w:rPr>
                      <w:rFonts w:ascii="Verdana" w:hAnsi="Verdana"/>
                      <w:color w:val="1F497D"/>
                      <w:sz w:val="20"/>
                      <w:szCs w:val="20"/>
                    </w:rPr>
                  </w:rPrChange>
                </w:rPr>
                <w:t>Lending</w:t>
              </w:r>
            </w:ins>
          </w:p>
          <w:p w14:paraId="11C80F7E" w14:textId="77777777" w:rsidR="0046145A" w:rsidRPr="00591328" w:rsidRDefault="0046145A" w:rsidP="0046145A">
            <w:pPr>
              <w:ind w:left="708"/>
              <w:rPr>
                <w:ins w:id="19430" w:author="Author"/>
                <w:rFonts w:ascii="Times New Roman" w:hAnsi="Times New Roman" w:cs="Times New Roman"/>
                <w:sz w:val="20"/>
                <w:szCs w:val="20"/>
                <w:rPrChange w:id="19431" w:author="Author">
                  <w:rPr>
                    <w:ins w:id="19432" w:author="Author"/>
                    <w:rFonts w:ascii="Verdana" w:hAnsi="Verdana"/>
                    <w:color w:val="1F497D"/>
                    <w:sz w:val="20"/>
                    <w:szCs w:val="20"/>
                  </w:rPr>
                </w:rPrChange>
              </w:rPr>
            </w:pPr>
            <w:ins w:id="19433" w:author="Author">
              <w:r w:rsidRPr="00591328">
                <w:rPr>
                  <w:rFonts w:ascii="Times New Roman" w:hAnsi="Times New Roman" w:cs="Times New Roman"/>
                  <w:sz w:val="20"/>
                  <w:szCs w:val="20"/>
                  <w:rPrChange w:id="19434" w:author="Author">
                    <w:rPr>
                      <w:rFonts w:ascii="Verdana" w:hAnsi="Verdana"/>
                      <w:color w:val="1F497D"/>
                      <w:sz w:val="20"/>
                      <w:szCs w:val="20"/>
                    </w:rPr>
                  </w:rPrChange>
                </w:rPr>
                <w:t>Lending to Households</w:t>
              </w:r>
            </w:ins>
          </w:p>
          <w:p w14:paraId="430711EA" w14:textId="77777777" w:rsidR="0046145A" w:rsidRPr="00591328" w:rsidRDefault="0046145A" w:rsidP="0046145A">
            <w:pPr>
              <w:ind w:left="1416"/>
              <w:rPr>
                <w:ins w:id="19435" w:author="Author"/>
                <w:rFonts w:ascii="Times New Roman" w:hAnsi="Times New Roman" w:cs="Times New Roman"/>
                <w:sz w:val="20"/>
                <w:szCs w:val="20"/>
                <w:rPrChange w:id="19436" w:author="Author">
                  <w:rPr>
                    <w:ins w:id="19437" w:author="Author"/>
                    <w:rFonts w:ascii="Verdana" w:hAnsi="Verdana"/>
                    <w:color w:val="1F497D"/>
                    <w:sz w:val="20"/>
                    <w:szCs w:val="20"/>
                  </w:rPr>
                </w:rPrChange>
              </w:rPr>
            </w:pPr>
            <w:ins w:id="19438" w:author="Author">
              <w:r w:rsidRPr="00591328">
                <w:rPr>
                  <w:rFonts w:ascii="Times New Roman" w:hAnsi="Times New Roman" w:cs="Times New Roman"/>
                  <w:sz w:val="20"/>
                  <w:szCs w:val="20"/>
                  <w:rPrChange w:id="19439" w:author="Author">
                    <w:rPr>
                      <w:rFonts w:ascii="Verdana" w:hAnsi="Verdana"/>
                      <w:color w:val="1F497D"/>
                      <w:sz w:val="20"/>
                      <w:szCs w:val="20"/>
                    </w:rPr>
                  </w:rPrChange>
                </w:rPr>
                <w:t>Lending to Households for house purchase</w:t>
              </w:r>
            </w:ins>
          </w:p>
          <w:p w14:paraId="0147203E" w14:textId="77777777" w:rsidR="0046145A" w:rsidRPr="00591328" w:rsidRDefault="0046145A" w:rsidP="0046145A">
            <w:pPr>
              <w:ind w:left="1416"/>
              <w:rPr>
                <w:ins w:id="19440" w:author="Author"/>
                <w:rFonts w:ascii="Times New Roman" w:hAnsi="Times New Roman" w:cs="Times New Roman"/>
                <w:sz w:val="20"/>
                <w:szCs w:val="20"/>
                <w:rPrChange w:id="19441" w:author="Author">
                  <w:rPr>
                    <w:ins w:id="19442" w:author="Author"/>
                    <w:rFonts w:ascii="Verdana" w:hAnsi="Verdana"/>
                    <w:color w:val="1F497D"/>
                    <w:sz w:val="20"/>
                    <w:szCs w:val="20"/>
                  </w:rPr>
                </w:rPrChange>
              </w:rPr>
            </w:pPr>
            <w:ins w:id="19443" w:author="Author">
              <w:r w:rsidRPr="00591328">
                <w:rPr>
                  <w:rFonts w:ascii="Times New Roman" w:hAnsi="Times New Roman" w:cs="Times New Roman"/>
                  <w:sz w:val="20"/>
                  <w:szCs w:val="20"/>
                  <w:rPrChange w:id="19444" w:author="Author">
                    <w:rPr>
                      <w:rFonts w:ascii="Verdana" w:hAnsi="Verdana"/>
                      <w:color w:val="1F497D"/>
                      <w:sz w:val="20"/>
                      <w:szCs w:val="20"/>
                    </w:rPr>
                  </w:rPrChange>
                </w:rPr>
                <w:t>Lending to Households for other than house purchase</w:t>
              </w:r>
            </w:ins>
          </w:p>
          <w:p w14:paraId="20ACA306" w14:textId="77777777" w:rsidR="0046145A" w:rsidRPr="00591328" w:rsidRDefault="0046145A" w:rsidP="0046145A">
            <w:pPr>
              <w:ind w:left="708"/>
              <w:rPr>
                <w:ins w:id="19445" w:author="Author"/>
                <w:rFonts w:ascii="Times New Roman" w:hAnsi="Times New Roman" w:cs="Times New Roman"/>
                <w:sz w:val="20"/>
                <w:szCs w:val="20"/>
                <w:rPrChange w:id="19446" w:author="Author">
                  <w:rPr>
                    <w:ins w:id="19447" w:author="Author"/>
                    <w:rFonts w:ascii="Verdana" w:hAnsi="Verdana"/>
                    <w:color w:val="1F497D"/>
                    <w:sz w:val="20"/>
                    <w:szCs w:val="20"/>
                  </w:rPr>
                </w:rPrChange>
              </w:rPr>
            </w:pPr>
            <w:ins w:id="19448" w:author="Author">
              <w:r w:rsidRPr="00591328">
                <w:rPr>
                  <w:rFonts w:ascii="Times New Roman" w:hAnsi="Times New Roman" w:cs="Times New Roman"/>
                  <w:sz w:val="20"/>
                  <w:szCs w:val="20"/>
                  <w:rPrChange w:id="19449" w:author="Author">
                    <w:rPr>
                      <w:rFonts w:ascii="Verdana" w:hAnsi="Verdana"/>
                      <w:color w:val="1F497D"/>
                      <w:sz w:val="20"/>
                      <w:szCs w:val="20"/>
                    </w:rPr>
                  </w:rPrChange>
                </w:rPr>
                <w:t>Lending to Non-financial corporations</w:t>
              </w:r>
            </w:ins>
          </w:p>
          <w:p w14:paraId="19F6CF03" w14:textId="5F5A65E7" w:rsidR="0046145A" w:rsidRPr="00591328" w:rsidRDefault="0046145A" w:rsidP="0046145A">
            <w:pPr>
              <w:ind w:left="1416"/>
              <w:rPr>
                <w:ins w:id="19450" w:author="Author"/>
                <w:rFonts w:ascii="Times New Roman" w:hAnsi="Times New Roman" w:cs="Times New Roman"/>
                <w:sz w:val="20"/>
                <w:szCs w:val="20"/>
                <w:rPrChange w:id="19451" w:author="Author">
                  <w:rPr>
                    <w:ins w:id="19452" w:author="Author"/>
                    <w:rFonts w:ascii="Verdana" w:hAnsi="Verdana"/>
                    <w:color w:val="1F497D"/>
                    <w:sz w:val="20"/>
                    <w:szCs w:val="20"/>
                  </w:rPr>
                </w:rPrChange>
              </w:rPr>
            </w:pPr>
            <w:ins w:id="19453" w:author="Author">
              <w:r w:rsidRPr="00591328">
                <w:rPr>
                  <w:rFonts w:ascii="Times New Roman" w:hAnsi="Times New Roman" w:cs="Times New Roman"/>
                  <w:sz w:val="20"/>
                  <w:szCs w:val="20"/>
                  <w:rPrChange w:id="19454" w:author="Author">
                    <w:rPr>
                      <w:rFonts w:ascii="Verdana" w:hAnsi="Verdana"/>
                      <w:color w:val="1F497D"/>
                      <w:sz w:val="20"/>
                      <w:szCs w:val="20"/>
                    </w:rPr>
                  </w:rPrChange>
                </w:rPr>
                <w:t xml:space="preserve">Lending to </w:t>
              </w:r>
              <w:del w:id="19455" w:author="Author">
                <w:r w:rsidRPr="00591328" w:rsidDel="0092703F">
                  <w:rPr>
                    <w:rFonts w:ascii="Times New Roman" w:hAnsi="Times New Roman" w:cs="Times New Roman"/>
                    <w:sz w:val="20"/>
                    <w:szCs w:val="20"/>
                    <w:rPrChange w:id="19456" w:author="Author">
                      <w:rPr>
                        <w:rFonts w:ascii="Verdana" w:hAnsi="Verdana"/>
                        <w:color w:val="1F497D"/>
                        <w:sz w:val="20"/>
                        <w:szCs w:val="20"/>
                      </w:rPr>
                    </w:rPrChange>
                  </w:rPr>
                  <w:delText xml:space="preserve">SMEs </w:delText>
                </w:r>
              </w:del>
              <w:r w:rsidRPr="00591328">
                <w:rPr>
                  <w:rFonts w:ascii="Times New Roman" w:hAnsi="Times New Roman" w:cs="Times New Roman"/>
                  <w:sz w:val="20"/>
                  <w:szCs w:val="20"/>
                  <w:rPrChange w:id="19457" w:author="Author">
                    <w:rPr>
                      <w:rFonts w:ascii="Verdana" w:hAnsi="Verdana"/>
                      <w:color w:val="1F497D"/>
                      <w:sz w:val="20"/>
                      <w:szCs w:val="20"/>
                    </w:rPr>
                  </w:rPrChange>
                </w:rPr>
                <w:t xml:space="preserve">Non-financial corporations </w:t>
              </w:r>
              <w:r w:rsidR="0092703F">
                <w:rPr>
                  <w:rFonts w:ascii="Times New Roman" w:hAnsi="Times New Roman" w:cs="Times New Roman"/>
                  <w:sz w:val="20"/>
                  <w:szCs w:val="20"/>
                </w:rPr>
                <w:t>SMEs</w:t>
              </w:r>
            </w:ins>
          </w:p>
          <w:p w14:paraId="2C705D0D" w14:textId="77777777" w:rsidR="0046145A" w:rsidRPr="00591328" w:rsidRDefault="0046145A" w:rsidP="0046145A">
            <w:pPr>
              <w:ind w:left="1416"/>
              <w:rPr>
                <w:ins w:id="19458" w:author="Author"/>
                <w:rFonts w:ascii="Times New Roman" w:hAnsi="Times New Roman" w:cs="Times New Roman"/>
                <w:sz w:val="20"/>
                <w:szCs w:val="20"/>
                <w:rPrChange w:id="19459" w:author="Author">
                  <w:rPr>
                    <w:ins w:id="19460" w:author="Author"/>
                    <w:rFonts w:ascii="Verdana" w:hAnsi="Verdana"/>
                    <w:color w:val="1F497D"/>
                    <w:sz w:val="20"/>
                    <w:szCs w:val="20"/>
                  </w:rPr>
                </w:rPrChange>
              </w:rPr>
            </w:pPr>
            <w:ins w:id="19461" w:author="Author">
              <w:r w:rsidRPr="00591328">
                <w:rPr>
                  <w:rFonts w:ascii="Times New Roman" w:hAnsi="Times New Roman" w:cs="Times New Roman"/>
                  <w:sz w:val="20"/>
                  <w:szCs w:val="20"/>
                  <w:rPrChange w:id="19462" w:author="Author">
                    <w:rPr>
                      <w:rFonts w:ascii="Verdana" w:hAnsi="Verdana"/>
                      <w:color w:val="1F497D"/>
                      <w:sz w:val="20"/>
                      <w:szCs w:val="20"/>
                    </w:rPr>
                  </w:rPrChange>
                </w:rPr>
                <w:t>Lending to Non-financial corporations non-SMEs</w:t>
              </w:r>
            </w:ins>
          </w:p>
          <w:p w14:paraId="6DAE8B55" w14:textId="77777777" w:rsidR="0046145A" w:rsidRPr="00591328" w:rsidRDefault="0046145A" w:rsidP="0046145A">
            <w:pPr>
              <w:ind w:left="708"/>
              <w:rPr>
                <w:ins w:id="19463" w:author="Author"/>
                <w:rFonts w:ascii="Times New Roman" w:hAnsi="Times New Roman" w:cs="Times New Roman"/>
                <w:sz w:val="20"/>
                <w:szCs w:val="20"/>
                <w:rPrChange w:id="19464" w:author="Author">
                  <w:rPr>
                    <w:ins w:id="19465" w:author="Author"/>
                    <w:rFonts w:ascii="Verdana" w:hAnsi="Verdana"/>
                    <w:color w:val="1F497D"/>
                    <w:sz w:val="20"/>
                    <w:szCs w:val="20"/>
                  </w:rPr>
                </w:rPrChange>
              </w:rPr>
            </w:pPr>
            <w:ins w:id="19466" w:author="Author">
              <w:r w:rsidRPr="00591328">
                <w:rPr>
                  <w:rFonts w:ascii="Times New Roman" w:hAnsi="Times New Roman" w:cs="Times New Roman"/>
                  <w:sz w:val="20"/>
                  <w:szCs w:val="20"/>
                  <w:rPrChange w:id="19467" w:author="Author">
                    <w:rPr>
                      <w:rFonts w:ascii="Verdana" w:hAnsi="Verdana"/>
                      <w:color w:val="1F497D"/>
                      <w:sz w:val="20"/>
                      <w:szCs w:val="20"/>
                    </w:rPr>
                  </w:rPrChange>
                </w:rPr>
                <w:t>Lending to General Governments</w:t>
              </w:r>
            </w:ins>
          </w:p>
          <w:p w14:paraId="5C2428A3" w14:textId="77777777" w:rsidR="0046145A" w:rsidRPr="00591328" w:rsidRDefault="0046145A" w:rsidP="0046145A">
            <w:pPr>
              <w:ind w:left="708"/>
              <w:rPr>
                <w:ins w:id="19468" w:author="Author"/>
                <w:rFonts w:ascii="Times New Roman" w:hAnsi="Times New Roman" w:cs="Times New Roman"/>
                <w:sz w:val="20"/>
                <w:szCs w:val="20"/>
                <w:rPrChange w:id="19469" w:author="Author">
                  <w:rPr>
                    <w:ins w:id="19470" w:author="Author"/>
                    <w:rFonts w:ascii="Verdana" w:hAnsi="Verdana"/>
                    <w:color w:val="1F497D"/>
                    <w:sz w:val="20"/>
                    <w:szCs w:val="20"/>
                  </w:rPr>
                </w:rPrChange>
              </w:rPr>
            </w:pPr>
            <w:ins w:id="19471" w:author="Author">
              <w:r w:rsidRPr="00591328">
                <w:rPr>
                  <w:rFonts w:ascii="Times New Roman" w:hAnsi="Times New Roman" w:cs="Times New Roman"/>
                  <w:sz w:val="20"/>
                  <w:szCs w:val="20"/>
                  <w:rPrChange w:id="19472" w:author="Author">
                    <w:rPr>
                      <w:rFonts w:ascii="Verdana" w:hAnsi="Verdana"/>
                      <w:color w:val="1F497D"/>
                      <w:sz w:val="20"/>
                      <w:szCs w:val="20"/>
                    </w:rPr>
                  </w:rPrChange>
                </w:rPr>
                <w:t>Lending to other sectors / counterparties (1)</w:t>
              </w:r>
            </w:ins>
          </w:p>
          <w:p w14:paraId="7237D4E5" w14:textId="77777777" w:rsidR="0046145A" w:rsidRPr="00591328" w:rsidRDefault="0046145A" w:rsidP="0046145A">
            <w:pPr>
              <w:ind w:left="708"/>
              <w:rPr>
                <w:ins w:id="19473" w:author="Author"/>
                <w:rFonts w:ascii="Times New Roman" w:hAnsi="Times New Roman" w:cs="Times New Roman"/>
                <w:sz w:val="20"/>
                <w:szCs w:val="20"/>
                <w:rPrChange w:id="19474" w:author="Author">
                  <w:rPr>
                    <w:ins w:id="19475" w:author="Author"/>
                    <w:rFonts w:ascii="Verdana" w:hAnsi="Verdana"/>
                    <w:color w:val="1F497D"/>
                    <w:sz w:val="20"/>
                    <w:szCs w:val="20"/>
                  </w:rPr>
                </w:rPrChange>
              </w:rPr>
            </w:pPr>
            <w:ins w:id="19476" w:author="Author">
              <w:r w:rsidRPr="00591328">
                <w:rPr>
                  <w:rFonts w:ascii="Times New Roman" w:hAnsi="Times New Roman" w:cs="Times New Roman"/>
                  <w:sz w:val="20"/>
                  <w:szCs w:val="20"/>
                  <w:rPrChange w:id="19477" w:author="Author">
                    <w:rPr>
                      <w:rFonts w:ascii="Verdana" w:hAnsi="Verdana"/>
                      <w:color w:val="1F497D"/>
                      <w:sz w:val="20"/>
                      <w:szCs w:val="20"/>
                    </w:rPr>
                  </w:rPrChange>
                </w:rPr>
                <w:t>Lending to other sectors / counterparties (2)</w:t>
              </w:r>
            </w:ins>
          </w:p>
          <w:p w14:paraId="62EF53AB" w14:textId="77777777" w:rsidR="0046145A" w:rsidRPr="00591328" w:rsidRDefault="0046145A" w:rsidP="0046145A">
            <w:pPr>
              <w:ind w:left="708"/>
              <w:rPr>
                <w:ins w:id="19478" w:author="Author"/>
                <w:rFonts w:ascii="Times New Roman" w:hAnsi="Times New Roman" w:cs="Times New Roman"/>
                <w:sz w:val="20"/>
                <w:szCs w:val="20"/>
                <w:rPrChange w:id="19479" w:author="Author">
                  <w:rPr>
                    <w:ins w:id="19480" w:author="Author"/>
                    <w:rFonts w:ascii="Verdana" w:hAnsi="Verdana"/>
                    <w:color w:val="1F497D"/>
                    <w:sz w:val="20"/>
                    <w:szCs w:val="20"/>
                  </w:rPr>
                </w:rPrChange>
              </w:rPr>
            </w:pPr>
            <w:ins w:id="19481" w:author="Author">
              <w:r w:rsidRPr="00591328">
                <w:rPr>
                  <w:rFonts w:ascii="Times New Roman" w:hAnsi="Times New Roman" w:cs="Times New Roman"/>
                  <w:sz w:val="20"/>
                  <w:szCs w:val="20"/>
                  <w:rPrChange w:id="19482" w:author="Author">
                    <w:rPr>
                      <w:rFonts w:ascii="Verdana" w:hAnsi="Verdana"/>
                      <w:color w:val="1F497D"/>
                      <w:sz w:val="20"/>
                      <w:szCs w:val="20"/>
                    </w:rPr>
                  </w:rPrChange>
                </w:rPr>
                <w:t>Lending to other sectors / counterparties (3)</w:t>
              </w:r>
            </w:ins>
          </w:p>
          <w:p w14:paraId="1269B857" w14:textId="77777777" w:rsidR="0046145A" w:rsidRPr="00591328" w:rsidRDefault="0046145A" w:rsidP="0046145A">
            <w:pPr>
              <w:rPr>
                <w:ins w:id="19483" w:author="Author"/>
                <w:rFonts w:ascii="Times New Roman" w:hAnsi="Times New Roman" w:cs="Times New Roman"/>
                <w:sz w:val="20"/>
                <w:szCs w:val="20"/>
                <w:rPrChange w:id="19484" w:author="Author">
                  <w:rPr>
                    <w:ins w:id="19485" w:author="Author"/>
                    <w:rFonts w:ascii="Verdana" w:hAnsi="Verdana"/>
                    <w:color w:val="1F497D"/>
                    <w:sz w:val="20"/>
                    <w:szCs w:val="20"/>
                  </w:rPr>
                </w:rPrChange>
              </w:rPr>
            </w:pPr>
          </w:p>
          <w:p w14:paraId="7CD1A6B0" w14:textId="77777777" w:rsidR="0046145A" w:rsidRPr="00591328" w:rsidRDefault="0046145A" w:rsidP="0046145A">
            <w:pPr>
              <w:rPr>
                <w:ins w:id="19486" w:author="Author"/>
                <w:rFonts w:ascii="Times New Roman" w:hAnsi="Times New Roman" w:cs="Times New Roman"/>
                <w:sz w:val="20"/>
                <w:szCs w:val="20"/>
                <w:rPrChange w:id="19487" w:author="Author">
                  <w:rPr>
                    <w:ins w:id="19488" w:author="Author"/>
                    <w:rFonts w:ascii="Verdana" w:hAnsi="Verdana"/>
                    <w:color w:val="1F497D"/>
                    <w:sz w:val="20"/>
                    <w:szCs w:val="20"/>
                  </w:rPr>
                </w:rPrChange>
              </w:rPr>
            </w:pPr>
            <w:ins w:id="19489" w:author="Author">
              <w:r w:rsidRPr="00591328">
                <w:rPr>
                  <w:rFonts w:ascii="Times New Roman" w:hAnsi="Times New Roman" w:cs="Times New Roman"/>
                  <w:sz w:val="20"/>
                  <w:szCs w:val="20"/>
                  <w:rPrChange w:id="19490" w:author="Author">
                    <w:rPr>
                      <w:rFonts w:ascii="Verdana" w:hAnsi="Verdana"/>
                      <w:color w:val="1F497D"/>
                      <w:sz w:val="20"/>
                      <w:szCs w:val="20"/>
                    </w:rPr>
                  </w:rPrChange>
                </w:rPr>
                <w:t xml:space="preserve">Payment, Cash, Settlement, Clearing, Custody </w:t>
              </w:r>
            </w:ins>
          </w:p>
          <w:p w14:paraId="11F499EA" w14:textId="77777777" w:rsidR="0046145A" w:rsidRPr="00591328" w:rsidRDefault="0046145A" w:rsidP="0046145A">
            <w:pPr>
              <w:ind w:left="708"/>
              <w:rPr>
                <w:ins w:id="19491" w:author="Author"/>
                <w:rFonts w:ascii="Times New Roman" w:hAnsi="Times New Roman" w:cs="Times New Roman"/>
                <w:sz w:val="20"/>
                <w:szCs w:val="20"/>
                <w:rPrChange w:id="19492" w:author="Author">
                  <w:rPr>
                    <w:ins w:id="19493" w:author="Author"/>
                    <w:rFonts w:ascii="Verdana" w:hAnsi="Verdana"/>
                    <w:color w:val="1F497D"/>
                    <w:sz w:val="20"/>
                    <w:szCs w:val="20"/>
                  </w:rPr>
                </w:rPrChange>
              </w:rPr>
            </w:pPr>
            <w:ins w:id="19494" w:author="Author">
              <w:r w:rsidRPr="00591328">
                <w:rPr>
                  <w:rFonts w:ascii="Times New Roman" w:hAnsi="Times New Roman" w:cs="Times New Roman"/>
                  <w:sz w:val="20"/>
                  <w:szCs w:val="20"/>
                  <w:rPrChange w:id="19495" w:author="Author">
                    <w:rPr>
                      <w:rFonts w:ascii="Verdana" w:hAnsi="Verdana"/>
                      <w:color w:val="1F497D"/>
                      <w:sz w:val="20"/>
                      <w:szCs w:val="20"/>
                    </w:rPr>
                  </w:rPrChange>
                </w:rPr>
                <w:t>Payment services to MFIs</w:t>
              </w:r>
            </w:ins>
          </w:p>
          <w:p w14:paraId="6FC14FBE" w14:textId="4F1706DC" w:rsidR="0046145A" w:rsidRDefault="0046145A" w:rsidP="0046145A">
            <w:pPr>
              <w:ind w:left="708"/>
              <w:rPr>
                <w:ins w:id="19496" w:author="Author"/>
                <w:rFonts w:ascii="Times New Roman" w:hAnsi="Times New Roman" w:cs="Times New Roman"/>
                <w:sz w:val="20"/>
                <w:szCs w:val="20"/>
              </w:rPr>
            </w:pPr>
            <w:bookmarkStart w:id="19497" w:name="_Hlk192600698"/>
            <w:ins w:id="19498" w:author="Author">
              <w:r w:rsidRPr="00591328">
                <w:rPr>
                  <w:rFonts w:ascii="Times New Roman" w:hAnsi="Times New Roman" w:cs="Times New Roman"/>
                  <w:sz w:val="20"/>
                  <w:szCs w:val="20"/>
                  <w:rPrChange w:id="19499" w:author="Author">
                    <w:rPr>
                      <w:rFonts w:ascii="Verdana" w:hAnsi="Verdana"/>
                      <w:color w:val="1F497D"/>
                      <w:sz w:val="20"/>
                      <w:szCs w:val="20"/>
                    </w:rPr>
                  </w:rPrChange>
                </w:rPr>
                <w:t>Payment services to non-MFIs</w:t>
              </w:r>
            </w:ins>
          </w:p>
          <w:p w14:paraId="704B9B25" w14:textId="77777777" w:rsidR="00CA03F1" w:rsidRPr="00CA03F1" w:rsidRDefault="00CA03F1" w:rsidP="00CA03F1">
            <w:pPr>
              <w:ind w:left="1405"/>
              <w:rPr>
                <w:ins w:id="19500" w:author="Author"/>
                <w:rFonts w:ascii="Times New Roman" w:hAnsi="Times New Roman" w:cs="Times New Roman"/>
                <w:sz w:val="20"/>
                <w:szCs w:val="20"/>
              </w:rPr>
            </w:pPr>
            <w:ins w:id="19501" w:author="Author">
              <w:r w:rsidRPr="00CA03F1">
                <w:rPr>
                  <w:rFonts w:ascii="Times New Roman" w:hAnsi="Times New Roman" w:cs="Times New Roman"/>
                  <w:sz w:val="20"/>
                  <w:szCs w:val="20"/>
                </w:rPr>
                <w:t>Payment services to non-MFIs for Households</w:t>
              </w:r>
            </w:ins>
          </w:p>
          <w:p w14:paraId="1F8BC691" w14:textId="2F451780" w:rsidR="00CA03F1" w:rsidRDefault="00CA03F1" w:rsidP="00CA03F1">
            <w:pPr>
              <w:ind w:left="1405"/>
              <w:rPr>
                <w:ins w:id="19502" w:author="Author"/>
                <w:rFonts w:ascii="Times New Roman" w:hAnsi="Times New Roman" w:cs="Times New Roman"/>
                <w:sz w:val="20"/>
                <w:szCs w:val="20"/>
              </w:rPr>
            </w:pPr>
            <w:ins w:id="19503" w:author="Author">
              <w:r w:rsidRPr="00CA03F1">
                <w:rPr>
                  <w:rFonts w:ascii="Times New Roman" w:hAnsi="Times New Roman" w:cs="Times New Roman"/>
                  <w:sz w:val="20"/>
                  <w:szCs w:val="20"/>
                </w:rPr>
                <w:t>Payment services to non-MFIs for Non-financial corporations</w:t>
              </w:r>
              <w:del w:id="19504" w:author="Author">
                <w:r w:rsidRPr="00CA03F1" w:rsidDel="00475F09">
                  <w:rPr>
                    <w:rFonts w:ascii="Times New Roman" w:hAnsi="Times New Roman" w:cs="Times New Roman"/>
                    <w:sz w:val="20"/>
                    <w:szCs w:val="20"/>
                  </w:rPr>
                  <w:delText xml:space="preserve"> SMEs</w:delText>
                </w:r>
              </w:del>
            </w:ins>
          </w:p>
          <w:p w14:paraId="39782E47" w14:textId="1287030F" w:rsidR="00475F09" w:rsidRPr="00CA03F1" w:rsidRDefault="00475F09">
            <w:pPr>
              <w:ind w:left="1972"/>
              <w:rPr>
                <w:ins w:id="19505" w:author="Author"/>
                <w:rFonts w:ascii="Times New Roman" w:hAnsi="Times New Roman" w:cs="Times New Roman"/>
                <w:sz w:val="20"/>
                <w:szCs w:val="20"/>
              </w:rPr>
              <w:pPrChange w:id="19506" w:author="Author">
                <w:pPr>
                  <w:ind w:left="1405"/>
                </w:pPr>
              </w:pPrChange>
            </w:pPr>
            <w:ins w:id="19507" w:author="Author">
              <w:r w:rsidRPr="00CA03F1">
                <w:rPr>
                  <w:rFonts w:ascii="Times New Roman" w:hAnsi="Times New Roman" w:cs="Times New Roman"/>
                  <w:sz w:val="20"/>
                  <w:szCs w:val="20"/>
                </w:rPr>
                <w:t>Payment services to non-MFIs for Non-financial corporations SMEs</w:t>
              </w:r>
            </w:ins>
          </w:p>
          <w:p w14:paraId="416F0C20" w14:textId="504D6059" w:rsidR="00CA03F1" w:rsidRPr="00591328" w:rsidRDefault="00CA03F1">
            <w:pPr>
              <w:ind w:left="1972"/>
              <w:rPr>
                <w:ins w:id="19508" w:author="Author"/>
                <w:rFonts w:ascii="Times New Roman" w:hAnsi="Times New Roman" w:cs="Times New Roman"/>
                <w:sz w:val="20"/>
                <w:szCs w:val="20"/>
                <w:rPrChange w:id="19509" w:author="Author">
                  <w:rPr>
                    <w:ins w:id="19510" w:author="Author"/>
                    <w:rFonts w:ascii="Verdana" w:hAnsi="Verdana"/>
                    <w:color w:val="1F497D"/>
                    <w:sz w:val="20"/>
                    <w:szCs w:val="20"/>
                  </w:rPr>
                </w:rPrChange>
              </w:rPr>
              <w:pPrChange w:id="19511" w:author="Author">
                <w:pPr>
                  <w:ind w:left="708"/>
                </w:pPr>
              </w:pPrChange>
            </w:pPr>
            <w:ins w:id="19512" w:author="Author">
              <w:r w:rsidRPr="00CA03F1">
                <w:rPr>
                  <w:rFonts w:ascii="Times New Roman" w:hAnsi="Times New Roman" w:cs="Times New Roman"/>
                  <w:sz w:val="20"/>
                  <w:szCs w:val="20"/>
                </w:rPr>
                <w:t>Payment services to non-MFIs for Non-financial corporations non-SMEs</w:t>
              </w:r>
              <w:bookmarkEnd w:id="19497"/>
            </w:ins>
          </w:p>
          <w:p w14:paraId="661D0C87" w14:textId="77777777" w:rsidR="0046145A" w:rsidRPr="00591328" w:rsidRDefault="0046145A" w:rsidP="0046145A">
            <w:pPr>
              <w:ind w:left="708"/>
              <w:rPr>
                <w:ins w:id="19513" w:author="Author"/>
                <w:rFonts w:ascii="Times New Roman" w:hAnsi="Times New Roman" w:cs="Times New Roman"/>
                <w:sz w:val="20"/>
                <w:szCs w:val="20"/>
                <w:rPrChange w:id="19514" w:author="Author">
                  <w:rPr>
                    <w:ins w:id="19515" w:author="Author"/>
                    <w:rFonts w:ascii="Verdana" w:hAnsi="Verdana"/>
                    <w:color w:val="1F497D"/>
                    <w:sz w:val="20"/>
                    <w:szCs w:val="20"/>
                  </w:rPr>
                </w:rPrChange>
              </w:rPr>
            </w:pPr>
            <w:ins w:id="19516" w:author="Author">
              <w:r w:rsidRPr="00591328">
                <w:rPr>
                  <w:rFonts w:ascii="Times New Roman" w:hAnsi="Times New Roman" w:cs="Times New Roman"/>
                  <w:sz w:val="20"/>
                  <w:szCs w:val="20"/>
                  <w:rPrChange w:id="19517" w:author="Author">
                    <w:rPr>
                      <w:rFonts w:ascii="Verdana" w:hAnsi="Verdana"/>
                      <w:color w:val="1F497D"/>
                      <w:sz w:val="20"/>
                      <w:szCs w:val="20"/>
                    </w:rPr>
                  </w:rPrChange>
                </w:rPr>
                <w:t>Cash services</w:t>
              </w:r>
            </w:ins>
          </w:p>
          <w:p w14:paraId="03769573" w14:textId="77777777" w:rsidR="0046145A" w:rsidRPr="00591328" w:rsidRDefault="0046145A" w:rsidP="0046145A">
            <w:pPr>
              <w:ind w:left="708"/>
              <w:rPr>
                <w:ins w:id="19518" w:author="Author"/>
                <w:rFonts w:ascii="Times New Roman" w:hAnsi="Times New Roman" w:cs="Times New Roman"/>
                <w:sz w:val="20"/>
                <w:szCs w:val="20"/>
                <w:rPrChange w:id="19519" w:author="Author">
                  <w:rPr>
                    <w:ins w:id="19520" w:author="Author"/>
                    <w:rFonts w:ascii="Verdana" w:hAnsi="Verdana"/>
                    <w:color w:val="1F497D"/>
                    <w:sz w:val="20"/>
                    <w:szCs w:val="20"/>
                  </w:rPr>
                </w:rPrChange>
              </w:rPr>
            </w:pPr>
            <w:ins w:id="19521" w:author="Author">
              <w:r w:rsidRPr="00591328">
                <w:rPr>
                  <w:rFonts w:ascii="Times New Roman" w:hAnsi="Times New Roman" w:cs="Times New Roman"/>
                  <w:sz w:val="20"/>
                  <w:szCs w:val="20"/>
                  <w:rPrChange w:id="19522" w:author="Author">
                    <w:rPr>
                      <w:rFonts w:ascii="Verdana" w:hAnsi="Verdana"/>
                      <w:color w:val="1F497D"/>
                      <w:sz w:val="20"/>
                      <w:szCs w:val="20"/>
                    </w:rPr>
                  </w:rPrChange>
                </w:rPr>
                <w:t>Securities settlement services</w:t>
              </w:r>
            </w:ins>
          </w:p>
          <w:p w14:paraId="775020A9" w14:textId="77777777" w:rsidR="0046145A" w:rsidRPr="00591328" w:rsidRDefault="0046145A" w:rsidP="0046145A">
            <w:pPr>
              <w:ind w:left="708"/>
              <w:rPr>
                <w:ins w:id="19523" w:author="Author"/>
                <w:rFonts w:ascii="Times New Roman" w:hAnsi="Times New Roman" w:cs="Times New Roman"/>
                <w:sz w:val="20"/>
                <w:szCs w:val="20"/>
                <w:rPrChange w:id="19524" w:author="Author">
                  <w:rPr>
                    <w:ins w:id="19525" w:author="Author"/>
                    <w:rFonts w:ascii="Verdana" w:hAnsi="Verdana"/>
                    <w:color w:val="1F497D"/>
                    <w:sz w:val="20"/>
                    <w:szCs w:val="20"/>
                  </w:rPr>
                </w:rPrChange>
              </w:rPr>
            </w:pPr>
            <w:ins w:id="19526" w:author="Author">
              <w:r w:rsidRPr="00591328">
                <w:rPr>
                  <w:rFonts w:ascii="Times New Roman" w:hAnsi="Times New Roman" w:cs="Times New Roman"/>
                  <w:sz w:val="20"/>
                  <w:szCs w:val="20"/>
                  <w:rPrChange w:id="19527" w:author="Author">
                    <w:rPr>
                      <w:rFonts w:ascii="Verdana" w:hAnsi="Verdana"/>
                      <w:color w:val="1F497D"/>
                      <w:sz w:val="20"/>
                      <w:szCs w:val="20"/>
                    </w:rPr>
                  </w:rPrChange>
                </w:rPr>
                <w:t>CCP clearing services</w:t>
              </w:r>
            </w:ins>
          </w:p>
          <w:p w14:paraId="5801E2F6" w14:textId="77777777" w:rsidR="0046145A" w:rsidRPr="00591328" w:rsidRDefault="0046145A" w:rsidP="0046145A">
            <w:pPr>
              <w:ind w:left="708"/>
              <w:rPr>
                <w:ins w:id="19528" w:author="Author"/>
                <w:rFonts w:ascii="Times New Roman" w:hAnsi="Times New Roman" w:cs="Times New Roman"/>
                <w:sz w:val="20"/>
                <w:szCs w:val="20"/>
                <w:rPrChange w:id="19529" w:author="Author">
                  <w:rPr>
                    <w:ins w:id="19530" w:author="Author"/>
                    <w:rFonts w:ascii="Verdana" w:hAnsi="Verdana"/>
                    <w:color w:val="1F497D"/>
                    <w:sz w:val="20"/>
                    <w:szCs w:val="20"/>
                  </w:rPr>
                </w:rPrChange>
              </w:rPr>
            </w:pPr>
            <w:ins w:id="19531" w:author="Author">
              <w:r w:rsidRPr="00591328">
                <w:rPr>
                  <w:rFonts w:ascii="Times New Roman" w:hAnsi="Times New Roman" w:cs="Times New Roman"/>
                  <w:sz w:val="20"/>
                  <w:szCs w:val="20"/>
                  <w:rPrChange w:id="19532" w:author="Author">
                    <w:rPr>
                      <w:rFonts w:ascii="Verdana" w:hAnsi="Verdana"/>
                      <w:color w:val="1F497D"/>
                      <w:sz w:val="20"/>
                      <w:szCs w:val="20"/>
                    </w:rPr>
                  </w:rPrChange>
                </w:rPr>
                <w:t>Custody services</w:t>
              </w:r>
            </w:ins>
          </w:p>
          <w:p w14:paraId="5B6CE30A" w14:textId="77777777" w:rsidR="0046145A" w:rsidRPr="00591328" w:rsidRDefault="0046145A" w:rsidP="0046145A">
            <w:pPr>
              <w:ind w:left="708"/>
              <w:rPr>
                <w:ins w:id="19533" w:author="Author"/>
                <w:rFonts w:ascii="Times New Roman" w:hAnsi="Times New Roman" w:cs="Times New Roman"/>
                <w:sz w:val="20"/>
                <w:szCs w:val="20"/>
                <w:rPrChange w:id="19534" w:author="Author">
                  <w:rPr>
                    <w:ins w:id="19535" w:author="Author"/>
                    <w:rFonts w:ascii="Verdana" w:hAnsi="Verdana"/>
                    <w:color w:val="1F497D"/>
                    <w:sz w:val="20"/>
                    <w:szCs w:val="20"/>
                  </w:rPr>
                </w:rPrChange>
              </w:rPr>
            </w:pPr>
            <w:ins w:id="19536" w:author="Author">
              <w:r w:rsidRPr="00591328">
                <w:rPr>
                  <w:rFonts w:ascii="Times New Roman" w:hAnsi="Times New Roman" w:cs="Times New Roman"/>
                  <w:sz w:val="20"/>
                  <w:szCs w:val="20"/>
                  <w:rPrChange w:id="19537" w:author="Author">
                    <w:rPr>
                      <w:rFonts w:ascii="Verdana" w:hAnsi="Verdana"/>
                      <w:color w:val="1F497D"/>
                      <w:sz w:val="20"/>
                      <w:szCs w:val="20"/>
                    </w:rPr>
                  </w:rPrChange>
                </w:rPr>
                <w:t>Other services / activities / functions (1) on payments, cash, settlement, clearing and custody services</w:t>
              </w:r>
            </w:ins>
          </w:p>
          <w:p w14:paraId="7B4ED125" w14:textId="77777777" w:rsidR="0046145A" w:rsidRPr="00591328" w:rsidRDefault="0046145A" w:rsidP="0046145A">
            <w:pPr>
              <w:ind w:left="708"/>
              <w:rPr>
                <w:ins w:id="19538" w:author="Author"/>
                <w:rFonts w:ascii="Times New Roman" w:hAnsi="Times New Roman" w:cs="Times New Roman"/>
                <w:sz w:val="20"/>
                <w:szCs w:val="20"/>
                <w:rPrChange w:id="19539" w:author="Author">
                  <w:rPr>
                    <w:ins w:id="19540" w:author="Author"/>
                    <w:rFonts w:ascii="Verdana" w:hAnsi="Verdana"/>
                    <w:color w:val="1F497D"/>
                    <w:sz w:val="20"/>
                    <w:szCs w:val="20"/>
                  </w:rPr>
                </w:rPrChange>
              </w:rPr>
            </w:pPr>
            <w:ins w:id="19541" w:author="Author">
              <w:r w:rsidRPr="00591328">
                <w:rPr>
                  <w:rFonts w:ascii="Times New Roman" w:hAnsi="Times New Roman" w:cs="Times New Roman"/>
                  <w:sz w:val="20"/>
                  <w:szCs w:val="20"/>
                  <w:rPrChange w:id="19542" w:author="Author">
                    <w:rPr>
                      <w:rFonts w:ascii="Verdana" w:hAnsi="Verdana"/>
                      <w:color w:val="1F497D"/>
                      <w:sz w:val="20"/>
                      <w:szCs w:val="20"/>
                    </w:rPr>
                  </w:rPrChange>
                </w:rPr>
                <w:t>Other services / activities / functions (2) on payments, cash, settlement, clearing and custody services</w:t>
              </w:r>
            </w:ins>
          </w:p>
          <w:p w14:paraId="19BA6278" w14:textId="77777777" w:rsidR="0046145A" w:rsidRPr="00591328" w:rsidRDefault="0046145A" w:rsidP="0046145A">
            <w:pPr>
              <w:ind w:left="708"/>
              <w:rPr>
                <w:ins w:id="19543" w:author="Author"/>
                <w:rFonts w:ascii="Times New Roman" w:hAnsi="Times New Roman" w:cs="Times New Roman"/>
                <w:sz w:val="20"/>
                <w:szCs w:val="20"/>
                <w:rPrChange w:id="19544" w:author="Author">
                  <w:rPr>
                    <w:ins w:id="19545" w:author="Author"/>
                    <w:rFonts w:ascii="Verdana" w:hAnsi="Verdana"/>
                    <w:color w:val="1F497D"/>
                    <w:sz w:val="20"/>
                    <w:szCs w:val="20"/>
                  </w:rPr>
                </w:rPrChange>
              </w:rPr>
            </w:pPr>
            <w:ins w:id="19546" w:author="Author">
              <w:r w:rsidRPr="00591328">
                <w:rPr>
                  <w:rFonts w:ascii="Times New Roman" w:hAnsi="Times New Roman" w:cs="Times New Roman"/>
                  <w:sz w:val="20"/>
                  <w:szCs w:val="20"/>
                  <w:rPrChange w:id="19547" w:author="Author">
                    <w:rPr>
                      <w:rFonts w:ascii="Verdana" w:hAnsi="Verdana"/>
                      <w:color w:val="1F497D"/>
                      <w:sz w:val="20"/>
                      <w:szCs w:val="20"/>
                    </w:rPr>
                  </w:rPrChange>
                </w:rPr>
                <w:t>Other services / activities / functions (3) on payments, cash, settlement, clearing and custody services</w:t>
              </w:r>
            </w:ins>
          </w:p>
          <w:p w14:paraId="1E6049F9" w14:textId="77777777" w:rsidR="0046145A" w:rsidRPr="00591328" w:rsidRDefault="0046145A" w:rsidP="0046145A">
            <w:pPr>
              <w:rPr>
                <w:ins w:id="19548" w:author="Author"/>
                <w:rFonts w:ascii="Times New Roman" w:hAnsi="Times New Roman" w:cs="Times New Roman"/>
                <w:sz w:val="20"/>
                <w:szCs w:val="20"/>
                <w:rPrChange w:id="19549" w:author="Author">
                  <w:rPr>
                    <w:ins w:id="19550" w:author="Author"/>
                    <w:rFonts w:ascii="Verdana" w:hAnsi="Verdana"/>
                    <w:color w:val="1F497D"/>
                    <w:sz w:val="20"/>
                    <w:szCs w:val="20"/>
                  </w:rPr>
                </w:rPrChange>
              </w:rPr>
            </w:pPr>
          </w:p>
          <w:p w14:paraId="6F0287A8" w14:textId="77777777" w:rsidR="0046145A" w:rsidRPr="00591328" w:rsidRDefault="0046145A" w:rsidP="0046145A">
            <w:pPr>
              <w:rPr>
                <w:ins w:id="19551" w:author="Author"/>
                <w:rFonts w:ascii="Times New Roman" w:hAnsi="Times New Roman" w:cs="Times New Roman"/>
                <w:sz w:val="20"/>
                <w:szCs w:val="20"/>
                <w:rPrChange w:id="19552" w:author="Author">
                  <w:rPr>
                    <w:ins w:id="19553" w:author="Author"/>
                    <w:rFonts w:ascii="Verdana" w:hAnsi="Verdana"/>
                    <w:color w:val="1F497D"/>
                    <w:sz w:val="20"/>
                    <w:szCs w:val="20"/>
                  </w:rPr>
                </w:rPrChange>
              </w:rPr>
            </w:pPr>
            <w:ins w:id="19554" w:author="Author">
              <w:r w:rsidRPr="00591328">
                <w:rPr>
                  <w:rFonts w:ascii="Times New Roman" w:hAnsi="Times New Roman" w:cs="Times New Roman"/>
                  <w:sz w:val="20"/>
                  <w:szCs w:val="20"/>
                  <w:rPrChange w:id="19555" w:author="Author">
                    <w:rPr>
                      <w:rFonts w:ascii="Verdana" w:hAnsi="Verdana"/>
                      <w:color w:val="1F497D"/>
                      <w:sz w:val="20"/>
                      <w:szCs w:val="20"/>
                    </w:rPr>
                  </w:rPrChange>
                </w:rPr>
                <w:t>Capital Markets</w:t>
              </w:r>
            </w:ins>
          </w:p>
          <w:p w14:paraId="4F1B2CB2" w14:textId="77777777" w:rsidR="0046145A" w:rsidRPr="00591328" w:rsidRDefault="0046145A" w:rsidP="0046145A">
            <w:pPr>
              <w:ind w:left="708"/>
              <w:rPr>
                <w:ins w:id="19556" w:author="Author"/>
                <w:rFonts w:ascii="Times New Roman" w:hAnsi="Times New Roman" w:cs="Times New Roman"/>
                <w:sz w:val="20"/>
                <w:szCs w:val="20"/>
                <w:rPrChange w:id="19557" w:author="Author">
                  <w:rPr>
                    <w:ins w:id="19558" w:author="Author"/>
                    <w:rFonts w:ascii="Verdana" w:hAnsi="Verdana"/>
                    <w:color w:val="1F497D"/>
                    <w:sz w:val="20"/>
                    <w:szCs w:val="20"/>
                  </w:rPr>
                </w:rPrChange>
              </w:rPr>
            </w:pPr>
            <w:ins w:id="19559" w:author="Author">
              <w:r w:rsidRPr="00591328">
                <w:rPr>
                  <w:rFonts w:ascii="Times New Roman" w:hAnsi="Times New Roman" w:cs="Times New Roman"/>
                  <w:sz w:val="20"/>
                  <w:szCs w:val="20"/>
                  <w:rPrChange w:id="19560" w:author="Author">
                    <w:rPr>
                      <w:rFonts w:ascii="Verdana" w:hAnsi="Verdana"/>
                      <w:color w:val="1F497D"/>
                      <w:sz w:val="20"/>
                      <w:szCs w:val="20"/>
                    </w:rPr>
                  </w:rPrChange>
                </w:rPr>
                <w:t xml:space="preserve">Derivatives held for trading </w:t>
              </w:r>
            </w:ins>
          </w:p>
          <w:p w14:paraId="608E7B75" w14:textId="77777777" w:rsidR="0046145A" w:rsidRPr="00591328" w:rsidRDefault="0046145A" w:rsidP="0046145A">
            <w:pPr>
              <w:ind w:left="1416"/>
              <w:rPr>
                <w:ins w:id="19561" w:author="Author"/>
                <w:rFonts w:ascii="Times New Roman" w:hAnsi="Times New Roman" w:cs="Times New Roman"/>
                <w:sz w:val="20"/>
                <w:szCs w:val="20"/>
                <w:rPrChange w:id="19562" w:author="Author">
                  <w:rPr>
                    <w:ins w:id="19563" w:author="Author"/>
                    <w:rFonts w:ascii="Verdana" w:hAnsi="Verdana"/>
                    <w:color w:val="1F497D"/>
                    <w:sz w:val="20"/>
                    <w:szCs w:val="20"/>
                  </w:rPr>
                </w:rPrChange>
              </w:rPr>
            </w:pPr>
            <w:ins w:id="19564" w:author="Author">
              <w:r w:rsidRPr="00591328">
                <w:rPr>
                  <w:rFonts w:ascii="Times New Roman" w:hAnsi="Times New Roman" w:cs="Times New Roman"/>
                  <w:sz w:val="20"/>
                  <w:szCs w:val="20"/>
                  <w:rPrChange w:id="19565" w:author="Author">
                    <w:rPr>
                      <w:rFonts w:ascii="Verdana" w:hAnsi="Verdana"/>
                      <w:color w:val="1F497D"/>
                      <w:sz w:val="20"/>
                      <w:szCs w:val="20"/>
                    </w:rPr>
                  </w:rPrChange>
                </w:rPr>
                <w:t>Derivatives held for trading in OTC</w:t>
              </w:r>
            </w:ins>
          </w:p>
          <w:p w14:paraId="55232CB1" w14:textId="77777777" w:rsidR="0046145A" w:rsidRPr="00591328" w:rsidRDefault="0046145A" w:rsidP="0046145A">
            <w:pPr>
              <w:ind w:left="1416"/>
              <w:rPr>
                <w:ins w:id="19566" w:author="Author"/>
                <w:rFonts w:ascii="Times New Roman" w:hAnsi="Times New Roman" w:cs="Times New Roman"/>
                <w:sz w:val="20"/>
                <w:szCs w:val="20"/>
                <w:rPrChange w:id="19567" w:author="Author">
                  <w:rPr>
                    <w:ins w:id="19568" w:author="Author"/>
                    <w:rFonts w:ascii="Verdana" w:hAnsi="Verdana"/>
                    <w:color w:val="1F497D"/>
                    <w:sz w:val="20"/>
                    <w:szCs w:val="20"/>
                  </w:rPr>
                </w:rPrChange>
              </w:rPr>
            </w:pPr>
            <w:ins w:id="19569" w:author="Author">
              <w:r w:rsidRPr="00591328">
                <w:rPr>
                  <w:rFonts w:ascii="Times New Roman" w:hAnsi="Times New Roman" w:cs="Times New Roman"/>
                  <w:sz w:val="20"/>
                  <w:szCs w:val="20"/>
                  <w:rPrChange w:id="19570" w:author="Author">
                    <w:rPr>
                      <w:rFonts w:ascii="Verdana" w:hAnsi="Verdana"/>
                      <w:color w:val="1F497D"/>
                      <w:sz w:val="20"/>
                      <w:szCs w:val="20"/>
                    </w:rPr>
                  </w:rPrChange>
                </w:rPr>
                <w:t>Derivatives held for trading in non-OTC</w:t>
              </w:r>
            </w:ins>
          </w:p>
          <w:p w14:paraId="41765F70" w14:textId="77777777" w:rsidR="0046145A" w:rsidRPr="00591328" w:rsidRDefault="0046145A" w:rsidP="0046145A">
            <w:pPr>
              <w:ind w:left="708"/>
              <w:rPr>
                <w:ins w:id="19571" w:author="Author"/>
                <w:rFonts w:ascii="Times New Roman" w:hAnsi="Times New Roman" w:cs="Times New Roman"/>
                <w:sz w:val="20"/>
                <w:szCs w:val="20"/>
                <w:rPrChange w:id="19572" w:author="Author">
                  <w:rPr>
                    <w:ins w:id="19573" w:author="Author"/>
                    <w:rFonts w:ascii="Verdana" w:hAnsi="Verdana"/>
                    <w:color w:val="1F497D"/>
                    <w:sz w:val="20"/>
                    <w:szCs w:val="20"/>
                  </w:rPr>
                </w:rPrChange>
              </w:rPr>
            </w:pPr>
            <w:ins w:id="19574" w:author="Author">
              <w:r w:rsidRPr="00591328">
                <w:rPr>
                  <w:rFonts w:ascii="Times New Roman" w:hAnsi="Times New Roman" w:cs="Times New Roman"/>
                  <w:sz w:val="20"/>
                  <w:szCs w:val="20"/>
                  <w:rPrChange w:id="19575" w:author="Author">
                    <w:rPr>
                      <w:rFonts w:ascii="Verdana" w:hAnsi="Verdana"/>
                      <w:color w:val="1F497D"/>
                      <w:sz w:val="20"/>
                      <w:szCs w:val="20"/>
                    </w:rPr>
                  </w:rPrChange>
                </w:rPr>
                <w:t>Secondary markets / trading</w:t>
              </w:r>
            </w:ins>
          </w:p>
          <w:p w14:paraId="75381D0F" w14:textId="77777777" w:rsidR="0046145A" w:rsidRPr="00591328" w:rsidRDefault="0046145A" w:rsidP="0046145A">
            <w:pPr>
              <w:ind w:left="708"/>
              <w:rPr>
                <w:ins w:id="19576" w:author="Author"/>
                <w:rFonts w:ascii="Times New Roman" w:hAnsi="Times New Roman" w:cs="Times New Roman"/>
                <w:sz w:val="20"/>
                <w:szCs w:val="20"/>
                <w:rPrChange w:id="19577" w:author="Author">
                  <w:rPr>
                    <w:ins w:id="19578" w:author="Author"/>
                    <w:rFonts w:ascii="Verdana" w:hAnsi="Verdana"/>
                    <w:color w:val="1F497D"/>
                    <w:sz w:val="20"/>
                    <w:szCs w:val="20"/>
                  </w:rPr>
                </w:rPrChange>
              </w:rPr>
            </w:pPr>
            <w:ins w:id="19579" w:author="Author">
              <w:r w:rsidRPr="00591328">
                <w:rPr>
                  <w:rFonts w:ascii="Times New Roman" w:hAnsi="Times New Roman" w:cs="Times New Roman"/>
                  <w:sz w:val="20"/>
                  <w:szCs w:val="20"/>
                  <w:rPrChange w:id="19580" w:author="Author">
                    <w:rPr>
                      <w:rFonts w:ascii="Verdana" w:hAnsi="Verdana"/>
                      <w:color w:val="1F497D"/>
                      <w:sz w:val="20"/>
                      <w:szCs w:val="20"/>
                    </w:rPr>
                  </w:rPrChange>
                </w:rPr>
                <w:t>Primary Markets / underwriting</w:t>
              </w:r>
            </w:ins>
          </w:p>
          <w:p w14:paraId="04BFAC55" w14:textId="77777777" w:rsidR="0046145A" w:rsidRPr="00591328" w:rsidRDefault="0046145A" w:rsidP="0046145A">
            <w:pPr>
              <w:ind w:left="708"/>
              <w:rPr>
                <w:ins w:id="19581" w:author="Author"/>
                <w:rFonts w:ascii="Times New Roman" w:hAnsi="Times New Roman" w:cs="Times New Roman"/>
                <w:sz w:val="20"/>
                <w:szCs w:val="20"/>
                <w:rPrChange w:id="19582" w:author="Author">
                  <w:rPr>
                    <w:ins w:id="19583" w:author="Author"/>
                    <w:rFonts w:ascii="Verdana" w:hAnsi="Verdana"/>
                    <w:color w:val="1F497D"/>
                    <w:sz w:val="20"/>
                    <w:szCs w:val="20"/>
                  </w:rPr>
                </w:rPrChange>
              </w:rPr>
            </w:pPr>
            <w:ins w:id="19584" w:author="Author">
              <w:r w:rsidRPr="00591328">
                <w:rPr>
                  <w:rFonts w:ascii="Times New Roman" w:hAnsi="Times New Roman" w:cs="Times New Roman"/>
                  <w:sz w:val="20"/>
                  <w:szCs w:val="20"/>
                  <w:rPrChange w:id="19585" w:author="Author">
                    <w:rPr>
                      <w:rFonts w:ascii="Verdana" w:hAnsi="Verdana"/>
                      <w:color w:val="1F497D"/>
                      <w:sz w:val="20"/>
                      <w:szCs w:val="20"/>
                    </w:rPr>
                  </w:rPrChange>
                </w:rPr>
                <w:t>Other services / activities / functions (1) in capital markets</w:t>
              </w:r>
            </w:ins>
          </w:p>
          <w:p w14:paraId="4842F14D" w14:textId="77777777" w:rsidR="0046145A" w:rsidRPr="00591328" w:rsidRDefault="0046145A" w:rsidP="0046145A">
            <w:pPr>
              <w:ind w:left="708"/>
              <w:rPr>
                <w:ins w:id="19586" w:author="Author"/>
                <w:rFonts w:ascii="Times New Roman" w:hAnsi="Times New Roman" w:cs="Times New Roman"/>
                <w:sz w:val="20"/>
                <w:szCs w:val="20"/>
                <w:rPrChange w:id="19587" w:author="Author">
                  <w:rPr>
                    <w:ins w:id="19588" w:author="Author"/>
                    <w:rFonts w:ascii="Verdana" w:hAnsi="Verdana"/>
                    <w:color w:val="1F497D"/>
                    <w:sz w:val="20"/>
                    <w:szCs w:val="20"/>
                  </w:rPr>
                </w:rPrChange>
              </w:rPr>
            </w:pPr>
            <w:ins w:id="19589" w:author="Author">
              <w:r w:rsidRPr="00591328">
                <w:rPr>
                  <w:rFonts w:ascii="Times New Roman" w:hAnsi="Times New Roman" w:cs="Times New Roman"/>
                  <w:sz w:val="20"/>
                  <w:szCs w:val="20"/>
                  <w:rPrChange w:id="19590" w:author="Author">
                    <w:rPr>
                      <w:rFonts w:ascii="Verdana" w:hAnsi="Verdana"/>
                      <w:color w:val="1F497D"/>
                      <w:sz w:val="20"/>
                      <w:szCs w:val="20"/>
                    </w:rPr>
                  </w:rPrChange>
                </w:rPr>
                <w:t>Other services / activities / functions (2) in capital markets</w:t>
              </w:r>
            </w:ins>
          </w:p>
          <w:p w14:paraId="4B2FE832" w14:textId="77777777" w:rsidR="0046145A" w:rsidRPr="00591328" w:rsidRDefault="0046145A" w:rsidP="0046145A">
            <w:pPr>
              <w:ind w:left="708"/>
              <w:rPr>
                <w:ins w:id="19591" w:author="Author"/>
                <w:rFonts w:ascii="Times New Roman" w:hAnsi="Times New Roman" w:cs="Times New Roman"/>
                <w:sz w:val="20"/>
                <w:szCs w:val="20"/>
                <w:rPrChange w:id="19592" w:author="Author">
                  <w:rPr>
                    <w:ins w:id="19593" w:author="Author"/>
                    <w:rFonts w:ascii="Verdana" w:hAnsi="Verdana"/>
                    <w:color w:val="1F497D"/>
                    <w:sz w:val="20"/>
                    <w:szCs w:val="20"/>
                  </w:rPr>
                </w:rPrChange>
              </w:rPr>
            </w:pPr>
            <w:ins w:id="19594" w:author="Author">
              <w:r w:rsidRPr="00591328">
                <w:rPr>
                  <w:rFonts w:ascii="Times New Roman" w:hAnsi="Times New Roman" w:cs="Times New Roman"/>
                  <w:sz w:val="20"/>
                  <w:szCs w:val="20"/>
                  <w:rPrChange w:id="19595" w:author="Author">
                    <w:rPr>
                      <w:rFonts w:ascii="Verdana" w:hAnsi="Verdana"/>
                      <w:color w:val="1F497D"/>
                      <w:sz w:val="20"/>
                      <w:szCs w:val="20"/>
                    </w:rPr>
                  </w:rPrChange>
                </w:rPr>
                <w:t>Other services / activities / functions (3) in capital markets</w:t>
              </w:r>
            </w:ins>
          </w:p>
          <w:p w14:paraId="07EB9C1C" w14:textId="77777777" w:rsidR="0046145A" w:rsidRPr="00591328" w:rsidRDefault="0046145A" w:rsidP="0046145A">
            <w:pPr>
              <w:ind w:left="708"/>
              <w:rPr>
                <w:ins w:id="19596" w:author="Author"/>
                <w:rFonts w:ascii="Times New Roman" w:hAnsi="Times New Roman" w:cs="Times New Roman"/>
                <w:sz w:val="20"/>
                <w:szCs w:val="20"/>
                <w:rPrChange w:id="19597" w:author="Author">
                  <w:rPr>
                    <w:ins w:id="19598" w:author="Author"/>
                    <w:rFonts w:ascii="Verdana" w:hAnsi="Verdana"/>
                    <w:color w:val="1F497D"/>
                    <w:sz w:val="20"/>
                    <w:szCs w:val="20"/>
                  </w:rPr>
                </w:rPrChange>
              </w:rPr>
            </w:pPr>
          </w:p>
          <w:p w14:paraId="74D09EC2" w14:textId="77777777" w:rsidR="0046145A" w:rsidRPr="00591328" w:rsidRDefault="0046145A" w:rsidP="0046145A">
            <w:pPr>
              <w:rPr>
                <w:ins w:id="19599" w:author="Author"/>
                <w:rFonts w:ascii="Times New Roman" w:hAnsi="Times New Roman" w:cs="Times New Roman"/>
                <w:sz w:val="20"/>
                <w:szCs w:val="20"/>
                <w:rPrChange w:id="19600" w:author="Author">
                  <w:rPr>
                    <w:ins w:id="19601" w:author="Author"/>
                    <w:rFonts w:ascii="Verdana" w:hAnsi="Verdana"/>
                    <w:color w:val="1F497D"/>
                    <w:sz w:val="20"/>
                    <w:szCs w:val="20"/>
                  </w:rPr>
                </w:rPrChange>
              </w:rPr>
            </w:pPr>
            <w:ins w:id="19602" w:author="Author">
              <w:r w:rsidRPr="00591328">
                <w:rPr>
                  <w:rFonts w:ascii="Times New Roman" w:hAnsi="Times New Roman" w:cs="Times New Roman"/>
                  <w:sz w:val="20"/>
                  <w:szCs w:val="20"/>
                  <w:rPrChange w:id="19603" w:author="Author">
                    <w:rPr>
                      <w:rFonts w:ascii="Verdana" w:hAnsi="Verdana"/>
                      <w:color w:val="1F497D"/>
                      <w:sz w:val="20"/>
                      <w:szCs w:val="20"/>
                    </w:rPr>
                  </w:rPrChange>
                </w:rPr>
                <w:t>Wholesale Funding</w:t>
              </w:r>
            </w:ins>
          </w:p>
          <w:p w14:paraId="02676859" w14:textId="77777777" w:rsidR="0046145A" w:rsidRPr="00591328" w:rsidRDefault="0046145A" w:rsidP="0046145A">
            <w:pPr>
              <w:pStyle w:val="ListParagraph"/>
              <w:rPr>
                <w:ins w:id="19604" w:author="Author"/>
                <w:rFonts w:ascii="Times New Roman" w:hAnsi="Times New Roman"/>
                <w:sz w:val="20"/>
                <w:szCs w:val="20"/>
                <w:lang w:val="en-US"/>
                <w:rPrChange w:id="19605" w:author="Author">
                  <w:rPr>
                    <w:ins w:id="19606" w:author="Author"/>
                    <w:rFonts w:ascii="Verdana" w:hAnsi="Verdana"/>
                    <w:color w:val="1F497D"/>
                    <w:sz w:val="20"/>
                    <w:szCs w:val="20"/>
                    <w:lang w:val="en-US"/>
                  </w:rPr>
                </w:rPrChange>
              </w:rPr>
            </w:pPr>
            <w:ins w:id="19607" w:author="Author">
              <w:r w:rsidRPr="00591328">
                <w:rPr>
                  <w:rFonts w:ascii="Times New Roman" w:hAnsi="Times New Roman"/>
                  <w:sz w:val="20"/>
                  <w:szCs w:val="20"/>
                  <w:lang w:val="en-US"/>
                  <w:rPrChange w:id="19608" w:author="Author">
                    <w:rPr>
                      <w:rFonts w:ascii="Verdana" w:hAnsi="Verdana"/>
                      <w:color w:val="1F497D"/>
                      <w:lang w:val="en-US"/>
                    </w:rPr>
                  </w:rPrChange>
                </w:rPr>
                <w:t>Borrowing</w:t>
              </w:r>
            </w:ins>
          </w:p>
          <w:p w14:paraId="541AD926" w14:textId="77777777" w:rsidR="0046145A" w:rsidRPr="00591328" w:rsidRDefault="0046145A" w:rsidP="0046145A">
            <w:pPr>
              <w:pStyle w:val="ListParagraph"/>
              <w:rPr>
                <w:ins w:id="19609" w:author="Author"/>
                <w:rFonts w:ascii="Times New Roman" w:hAnsi="Times New Roman"/>
                <w:sz w:val="20"/>
                <w:szCs w:val="20"/>
                <w:lang w:val="en-US"/>
                <w:rPrChange w:id="19610" w:author="Author">
                  <w:rPr>
                    <w:ins w:id="19611" w:author="Author"/>
                    <w:rFonts w:ascii="Verdana" w:hAnsi="Verdana"/>
                    <w:color w:val="1F497D"/>
                    <w:lang w:val="en-US"/>
                  </w:rPr>
                </w:rPrChange>
              </w:rPr>
            </w:pPr>
            <w:ins w:id="19612" w:author="Author">
              <w:r w:rsidRPr="00591328">
                <w:rPr>
                  <w:rFonts w:ascii="Times New Roman" w:hAnsi="Times New Roman"/>
                  <w:sz w:val="20"/>
                  <w:szCs w:val="20"/>
                  <w:lang w:val="en-US"/>
                  <w:rPrChange w:id="19613" w:author="Author">
                    <w:rPr>
                      <w:rFonts w:ascii="Verdana" w:hAnsi="Verdana"/>
                      <w:color w:val="1F497D"/>
                      <w:lang w:val="en-US"/>
                    </w:rPr>
                  </w:rPrChange>
                </w:rPr>
                <w:t>Derivatives (assets)</w:t>
              </w:r>
            </w:ins>
          </w:p>
          <w:p w14:paraId="25097734" w14:textId="77777777" w:rsidR="0046145A" w:rsidRPr="00591328" w:rsidRDefault="0046145A" w:rsidP="0046145A">
            <w:pPr>
              <w:pStyle w:val="ListParagraph"/>
              <w:rPr>
                <w:ins w:id="19614" w:author="Author"/>
                <w:rFonts w:ascii="Times New Roman" w:hAnsi="Times New Roman"/>
                <w:sz w:val="20"/>
                <w:szCs w:val="20"/>
                <w:lang w:val="en-US"/>
                <w:rPrChange w:id="19615" w:author="Author">
                  <w:rPr>
                    <w:ins w:id="19616" w:author="Author"/>
                    <w:rFonts w:ascii="Verdana" w:hAnsi="Verdana"/>
                    <w:color w:val="1F497D"/>
                    <w:lang w:val="en-US"/>
                  </w:rPr>
                </w:rPrChange>
              </w:rPr>
            </w:pPr>
            <w:ins w:id="19617" w:author="Author">
              <w:r w:rsidRPr="00591328">
                <w:rPr>
                  <w:rFonts w:ascii="Times New Roman" w:hAnsi="Times New Roman"/>
                  <w:sz w:val="20"/>
                  <w:szCs w:val="20"/>
                  <w:lang w:val="en-US"/>
                  <w:rPrChange w:id="19618" w:author="Author">
                    <w:rPr>
                      <w:rFonts w:ascii="Verdana" w:hAnsi="Verdana"/>
                      <w:color w:val="1F497D"/>
                      <w:lang w:val="en-US"/>
                    </w:rPr>
                  </w:rPrChange>
                </w:rPr>
                <w:t>Lending</w:t>
              </w:r>
            </w:ins>
          </w:p>
          <w:p w14:paraId="772EBBB0" w14:textId="77777777" w:rsidR="0046145A" w:rsidRPr="00591328" w:rsidRDefault="0046145A" w:rsidP="0046145A">
            <w:pPr>
              <w:pStyle w:val="ListParagraph"/>
              <w:rPr>
                <w:ins w:id="19619" w:author="Author"/>
                <w:rFonts w:ascii="Times New Roman" w:hAnsi="Times New Roman"/>
                <w:sz w:val="20"/>
                <w:szCs w:val="20"/>
                <w:lang w:val="en-US"/>
                <w:rPrChange w:id="19620" w:author="Author">
                  <w:rPr>
                    <w:ins w:id="19621" w:author="Author"/>
                    <w:rFonts w:ascii="Verdana" w:hAnsi="Verdana"/>
                    <w:color w:val="1F497D"/>
                    <w:lang w:val="en-US"/>
                  </w:rPr>
                </w:rPrChange>
              </w:rPr>
            </w:pPr>
            <w:ins w:id="19622" w:author="Author">
              <w:r w:rsidRPr="00591328">
                <w:rPr>
                  <w:rFonts w:ascii="Times New Roman" w:hAnsi="Times New Roman"/>
                  <w:sz w:val="20"/>
                  <w:szCs w:val="20"/>
                  <w:lang w:val="en-US"/>
                  <w:rPrChange w:id="19623" w:author="Author">
                    <w:rPr>
                      <w:rFonts w:ascii="Verdana" w:hAnsi="Verdana"/>
                      <w:color w:val="1F497D"/>
                      <w:lang w:val="en-US"/>
                    </w:rPr>
                  </w:rPrChange>
                </w:rPr>
                <w:t>Derivatives (liabilities)</w:t>
              </w:r>
            </w:ins>
          </w:p>
          <w:p w14:paraId="56E338CF" w14:textId="77777777" w:rsidR="0046145A" w:rsidRPr="00591328" w:rsidRDefault="0046145A" w:rsidP="0046145A">
            <w:pPr>
              <w:pStyle w:val="ListParagraph"/>
              <w:rPr>
                <w:ins w:id="19624" w:author="Author"/>
                <w:rFonts w:ascii="Times New Roman" w:hAnsi="Times New Roman"/>
                <w:sz w:val="20"/>
                <w:szCs w:val="20"/>
                <w:lang w:val="en-US"/>
                <w:rPrChange w:id="19625" w:author="Author">
                  <w:rPr>
                    <w:ins w:id="19626" w:author="Author"/>
                    <w:rFonts w:ascii="Verdana" w:hAnsi="Verdana"/>
                    <w:color w:val="1F497D"/>
                    <w:lang w:val="en-US"/>
                  </w:rPr>
                </w:rPrChange>
              </w:rPr>
            </w:pPr>
            <w:ins w:id="19627" w:author="Author">
              <w:r w:rsidRPr="00591328">
                <w:rPr>
                  <w:rFonts w:ascii="Times New Roman" w:hAnsi="Times New Roman"/>
                  <w:sz w:val="20"/>
                  <w:szCs w:val="20"/>
                  <w:lang w:val="en-US"/>
                  <w:rPrChange w:id="19628" w:author="Author">
                    <w:rPr>
                      <w:rFonts w:ascii="Verdana" w:hAnsi="Verdana"/>
                      <w:color w:val="1F497D"/>
                      <w:lang w:val="en-US"/>
                    </w:rPr>
                  </w:rPrChange>
                </w:rPr>
                <w:t>Other product types (1) in wholesale markets</w:t>
              </w:r>
            </w:ins>
          </w:p>
          <w:p w14:paraId="6607505D" w14:textId="77777777" w:rsidR="0046145A" w:rsidRPr="00591328" w:rsidRDefault="0046145A" w:rsidP="0046145A">
            <w:pPr>
              <w:pStyle w:val="ListParagraph"/>
              <w:rPr>
                <w:ins w:id="19629" w:author="Author"/>
                <w:rFonts w:ascii="Times New Roman" w:hAnsi="Times New Roman"/>
                <w:sz w:val="20"/>
                <w:szCs w:val="20"/>
                <w:lang w:val="en-US"/>
                <w:rPrChange w:id="19630" w:author="Author">
                  <w:rPr>
                    <w:ins w:id="19631" w:author="Author"/>
                    <w:rFonts w:ascii="Verdana" w:hAnsi="Verdana"/>
                    <w:color w:val="1F497D"/>
                    <w:lang w:val="en-US"/>
                  </w:rPr>
                </w:rPrChange>
              </w:rPr>
            </w:pPr>
            <w:ins w:id="19632" w:author="Author">
              <w:r w:rsidRPr="00591328">
                <w:rPr>
                  <w:rFonts w:ascii="Times New Roman" w:hAnsi="Times New Roman"/>
                  <w:sz w:val="20"/>
                  <w:szCs w:val="20"/>
                  <w:lang w:val="en-US"/>
                  <w:rPrChange w:id="19633" w:author="Author">
                    <w:rPr>
                      <w:rFonts w:ascii="Verdana" w:hAnsi="Verdana"/>
                      <w:color w:val="1F497D"/>
                      <w:lang w:val="en-US"/>
                    </w:rPr>
                  </w:rPrChange>
                </w:rPr>
                <w:t>Other product types (2) in wholesale markets</w:t>
              </w:r>
            </w:ins>
          </w:p>
          <w:p w14:paraId="41A2E098" w14:textId="77777777" w:rsidR="0046145A" w:rsidRPr="00591328" w:rsidRDefault="0046145A" w:rsidP="0046145A">
            <w:pPr>
              <w:pStyle w:val="ListParagraph"/>
              <w:rPr>
                <w:ins w:id="19634" w:author="Author"/>
                <w:rFonts w:ascii="Times New Roman" w:hAnsi="Times New Roman"/>
                <w:sz w:val="20"/>
                <w:szCs w:val="20"/>
                <w:lang w:val="en-US"/>
                <w:rPrChange w:id="19635" w:author="Author">
                  <w:rPr>
                    <w:ins w:id="19636" w:author="Author"/>
                    <w:rFonts w:ascii="Verdana" w:hAnsi="Verdana"/>
                    <w:color w:val="1F497D"/>
                    <w:lang w:val="en-US"/>
                  </w:rPr>
                </w:rPrChange>
              </w:rPr>
            </w:pPr>
            <w:ins w:id="19637" w:author="Author">
              <w:r w:rsidRPr="00591328">
                <w:rPr>
                  <w:rFonts w:ascii="Times New Roman" w:hAnsi="Times New Roman"/>
                  <w:sz w:val="20"/>
                  <w:szCs w:val="20"/>
                  <w:lang w:val="en-US"/>
                  <w:rPrChange w:id="19638" w:author="Author">
                    <w:rPr>
                      <w:rFonts w:ascii="Verdana" w:hAnsi="Verdana"/>
                      <w:color w:val="1F497D"/>
                      <w:lang w:val="en-US"/>
                    </w:rPr>
                  </w:rPrChange>
                </w:rPr>
                <w:t>Other product types (3) in wholesale markets</w:t>
              </w:r>
            </w:ins>
          </w:p>
          <w:p w14:paraId="7FE1C8DF" w14:textId="2134965F" w:rsidR="0046145A" w:rsidRPr="00591328" w:rsidRDefault="0046145A">
            <w:pPr>
              <w:pStyle w:val="TableParagraph"/>
              <w:spacing w:before="108"/>
              <w:ind w:left="85"/>
              <w:jc w:val="both"/>
              <w:rPr>
                <w:ins w:id="19639" w:author="Author"/>
                <w:rFonts w:ascii="Times New Roman" w:eastAsia="Times New Roman" w:hAnsi="Times New Roman" w:cs="Times New Roman"/>
                <w:b/>
                <w:bCs/>
                <w:i/>
                <w:iCs/>
                <w:sz w:val="20"/>
                <w:szCs w:val="20"/>
              </w:rPr>
            </w:pPr>
          </w:p>
        </w:tc>
      </w:tr>
      <w:tr w:rsidR="00CC0A94" w14:paraId="7FE1C8E3" w14:textId="77777777">
        <w:trPr>
          <w:ins w:id="19640" w:author="Author"/>
        </w:trPr>
        <w:tc>
          <w:tcPr>
            <w:tcW w:w="1183" w:type="dxa"/>
            <w:tcBorders>
              <w:top w:val="single" w:sz="8" w:space="0" w:color="auto"/>
              <w:bottom w:val="single" w:sz="8" w:space="0" w:color="auto"/>
              <w:right w:val="single" w:sz="8" w:space="0" w:color="auto"/>
            </w:tcBorders>
            <w:vAlign w:val="center"/>
          </w:tcPr>
          <w:p w14:paraId="7FE1C8E1" w14:textId="77777777" w:rsidR="00CC0A94" w:rsidRDefault="006C1571">
            <w:pPr>
              <w:rPr>
                <w:ins w:id="19641" w:author="Author"/>
                <w:rFonts w:ascii="Times New Roman" w:eastAsia="Times New Roman" w:hAnsi="Times New Roman" w:cs="Times New Roman"/>
                <w:sz w:val="20"/>
                <w:szCs w:val="20"/>
              </w:rPr>
            </w:pPr>
            <w:ins w:id="19642" w:author="Author">
              <w:r>
                <w:rPr>
                  <w:rFonts w:ascii="Times New Roman" w:eastAsia="Times New Roman" w:hAnsi="Times New Roman" w:cs="Times New Roman"/>
                  <w:sz w:val="20"/>
                  <w:szCs w:val="20"/>
                </w:rPr>
                <w:t>0050-0060</w:t>
              </w:r>
            </w:ins>
          </w:p>
        </w:tc>
        <w:tc>
          <w:tcPr>
            <w:tcW w:w="7832" w:type="dxa"/>
            <w:tcBorders>
              <w:top w:val="single" w:sz="8" w:space="0" w:color="auto"/>
              <w:left w:val="single" w:sz="8" w:space="0" w:color="auto"/>
              <w:bottom w:val="single" w:sz="8" w:space="0" w:color="auto"/>
            </w:tcBorders>
            <w:vAlign w:val="bottom"/>
          </w:tcPr>
          <w:p w14:paraId="7FE1C8E2" w14:textId="77777777" w:rsidR="00CC0A94" w:rsidRPr="00591328" w:rsidRDefault="006C1571">
            <w:pPr>
              <w:pStyle w:val="Heading4"/>
              <w:numPr>
                <w:ilvl w:val="3"/>
                <w:numId w:val="0"/>
              </w:numPr>
              <w:ind w:left="360"/>
              <w:rPr>
                <w:ins w:id="19643" w:author="Author"/>
                <w:rFonts w:ascii="Times New Roman" w:eastAsia="Times New Roman" w:hAnsi="Times New Roman" w:cs="Times New Roman"/>
                <w:color w:val="auto"/>
                <w:sz w:val="20"/>
                <w:szCs w:val="20"/>
              </w:rPr>
            </w:pPr>
            <w:ins w:id="19644" w:author="Author">
              <w:r w:rsidRPr="00591328">
                <w:rPr>
                  <w:rFonts w:ascii="Times New Roman" w:eastAsia="Times New Roman" w:hAnsi="Times New Roman" w:cs="Times New Roman"/>
                  <w:color w:val="auto"/>
                  <w:sz w:val="20"/>
                  <w:szCs w:val="20"/>
                  <w:rPrChange w:id="19645" w:author="Author">
                    <w:rPr>
                      <w:rFonts w:ascii="Times New Roman" w:eastAsia="Times New Roman" w:hAnsi="Times New Roman" w:cs="Times New Roman"/>
                      <w:b w:val="0"/>
                      <w:bCs w:val="0"/>
                      <w:i w:val="0"/>
                      <w:iCs w:val="0"/>
                      <w:color w:val="auto"/>
                      <w:sz w:val="20"/>
                      <w:szCs w:val="20"/>
                    </w:rPr>
                  </w:rPrChange>
                </w:rPr>
                <w:t>Essential FMIs</w:t>
              </w:r>
            </w:ins>
          </w:p>
        </w:tc>
      </w:tr>
      <w:tr w:rsidR="00CC0A94" w14:paraId="7FE1C8E9" w14:textId="77777777">
        <w:trPr>
          <w:ins w:id="19646" w:author="Author"/>
        </w:trPr>
        <w:tc>
          <w:tcPr>
            <w:tcW w:w="1183" w:type="dxa"/>
            <w:tcBorders>
              <w:top w:val="single" w:sz="8" w:space="0" w:color="auto"/>
              <w:bottom w:val="single" w:sz="8" w:space="0" w:color="auto"/>
              <w:right w:val="single" w:sz="8" w:space="0" w:color="auto"/>
            </w:tcBorders>
            <w:vAlign w:val="center"/>
          </w:tcPr>
          <w:p w14:paraId="7FE1C8E4" w14:textId="77777777" w:rsidR="00CC0A94" w:rsidRDefault="006C1571">
            <w:pPr>
              <w:rPr>
                <w:ins w:id="19647" w:author="Author"/>
                <w:rFonts w:ascii="Times New Roman" w:eastAsia="Times New Roman" w:hAnsi="Times New Roman" w:cs="Times New Roman"/>
                <w:strike/>
                <w:sz w:val="20"/>
                <w:szCs w:val="20"/>
              </w:rPr>
            </w:pPr>
            <w:ins w:id="19648" w:author="Author">
              <w:r>
                <w:rPr>
                  <w:rFonts w:ascii="Times New Roman" w:eastAsia="Times New Roman" w:hAnsi="Times New Roman" w:cs="Times New Roman"/>
                  <w:sz w:val="20"/>
                  <w:szCs w:val="20"/>
                </w:rPr>
                <w:t>0050</w:t>
              </w:r>
            </w:ins>
          </w:p>
        </w:tc>
        <w:tc>
          <w:tcPr>
            <w:tcW w:w="7832" w:type="dxa"/>
            <w:tcBorders>
              <w:top w:val="single" w:sz="8" w:space="0" w:color="auto"/>
              <w:left w:val="single" w:sz="8" w:space="0" w:color="auto"/>
              <w:bottom w:val="single" w:sz="8" w:space="0" w:color="auto"/>
            </w:tcBorders>
            <w:vAlign w:val="bottom"/>
          </w:tcPr>
          <w:p w14:paraId="7FE1C8E5" w14:textId="77777777" w:rsidR="00CC0A94" w:rsidRPr="00591328" w:rsidRDefault="006C1571">
            <w:pPr>
              <w:pStyle w:val="TableParagraph"/>
              <w:spacing w:before="108"/>
              <w:ind w:left="85"/>
              <w:jc w:val="both"/>
              <w:rPr>
                <w:ins w:id="19649" w:author="Author"/>
                <w:rFonts w:ascii="Times New Roman" w:eastAsia="Times New Roman" w:hAnsi="Times New Roman" w:cs="Times New Roman"/>
                <w:sz w:val="20"/>
                <w:szCs w:val="20"/>
              </w:rPr>
            </w:pPr>
            <w:ins w:id="19650" w:author="Author">
              <w:r w:rsidRPr="00591328">
                <w:rPr>
                  <w:rFonts w:ascii="Times New Roman" w:eastAsia="Times New Roman" w:hAnsi="Times New Roman" w:cs="Times New Roman"/>
                  <w:b/>
                  <w:bCs/>
                  <w:sz w:val="20"/>
                  <w:szCs w:val="20"/>
                </w:rPr>
                <w:t>Essential FMI: Y/N</w:t>
              </w:r>
            </w:ins>
          </w:p>
          <w:p w14:paraId="7FE1C8E6" w14:textId="46FA6345" w:rsidR="00CC0A94" w:rsidRPr="00591328" w:rsidRDefault="006C1571">
            <w:pPr>
              <w:pStyle w:val="TableParagraph"/>
              <w:numPr>
                <w:ilvl w:val="0"/>
                <w:numId w:val="248"/>
              </w:numPr>
              <w:spacing w:before="108"/>
              <w:jc w:val="both"/>
              <w:rPr>
                <w:ins w:id="19651" w:author="Author"/>
                <w:rFonts w:ascii="Times New Roman" w:eastAsia="Times New Roman" w:hAnsi="Times New Roman" w:cs="Times New Roman"/>
                <w:sz w:val="20"/>
                <w:szCs w:val="20"/>
              </w:rPr>
            </w:pPr>
            <w:ins w:id="19652" w:author="Author">
              <w:r w:rsidRPr="00591328">
                <w:rPr>
                  <w:rFonts w:ascii="Times New Roman" w:eastAsia="Times New Roman" w:hAnsi="Times New Roman" w:cs="Times New Roman"/>
                  <w:sz w:val="20"/>
                  <w:szCs w:val="20"/>
                </w:rPr>
                <w:t>‘Y</w:t>
              </w:r>
              <w:r w:rsidR="00904640" w:rsidRPr="00591328">
                <w:rPr>
                  <w:rFonts w:ascii="Times New Roman" w:eastAsia="Times New Roman" w:hAnsi="Times New Roman" w:cs="Times New Roman"/>
                  <w:sz w:val="20"/>
                  <w:szCs w:val="20"/>
                </w:rPr>
                <w:t>es</w:t>
              </w:r>
              <w:r w:rsidRPr="00591328">
                <w:rPr>
                  <w:rFonts w:ascii="Times New Roman" w:eastAsia="Times New Roman" w:hAnsi="Times New Roman" w:cs="Times New Roman"/>
                  <w:sz w:val="20"/>
                  <w:szCs w:val="20"/>
                </w:rPr>
                <w:t>’ if the FMI is essential</w:t>
              </w:r>
            </w:ins>
          </w:p>
          <w:p w14:paraId="7FE1C8E7" w14:textId="0EBF3638" w:rsidR="00CC0A94" w:rsidRPr="00591328" w:rsidRDefault="006C1571">
            <w:pPr>
              <w:pStyle w:val="TableParagraph"/>
              <w:numPr>
                <w:ilvl w:val="0"/>
                <w:numId w:val="248"/>
              </w:numPr>
              <w:spacing w:before="108"/>
              <w:jc w:val="both"/>
              <w:rPr>
                <w:ins w:id="19653" w:author="Author"/>
                <w:rFonts w:ascii="Times New Roman" w:eastAsia="Times New Roman" w:hAnsi="Times New Roman" w:cs="Times New Roman"/>
                <w:sz w:val="20"/>
                <w:szCs w:val="20"/>
              </w:rPr>
            </w:pPr>
            <w:ins w:id="19654" w:author="Author">
              <w:r w:rsidRPr="00591328">
                <w:rPr>
                  <w:rFonts w:ascii="Times New Roman" w:eastAsia="Times New Roman" w:hAnsi="Times New Roman" w:cs="Times New Roman"/>
                  <w:sz w:val="20"/>
                  <w:szCs w:val="20"/>
                </w:rPr>
                <w:t>‘N</w:t>
              </w:r>
              <w:r w:rsidR="00904640" w:rsidRPr="00591328">
                <w:rPr>
                  <w:rFonts w:ascii="Times New Roman" w:eastAsia="Times New Roman" w:hAnsi="Times New Roman" w:cs="Times New Roman"/>
                  <w:sz w:val="20"/>
                  <w:szCs w:val="20"/>
                </w:rPr>
                <w:t>o</w:t>
              </w:r>
              <w:r w:rsidRPr="00591328">
                <w:rPr>
                  <w:rFonts w:ascii="Times New Roman" w:eastAsia="Times New Roman" w:hAnsi="Times New Roman" w:cs="Times New Roman"/>
                  <w:sz w:val="20"/>
                  <w:szCs w:val="20"/>
                </w:rPr>
                <w:t>’ if the FMI is not essential</w:t>
              </w:r>
            </w:ins>
          </w:p>
          <w:p w14:paraId="7FE1C8E8" w14:textId="77777777" w:rsidR="00CC0A94" w:rsidRPr="00591328" w:rsidRDefault="006C1571">
            <w:pPr>
              <w:pStyle w:val="Heading4"/>
              <w:numPr>
                <w:ilvl w:val="3"/>
                <w:numId w:val="0"/>
              </w:numPr>
              <w:ind w:left="360"/>
              <w:rPr>
                <w:ins w:id="19655" w:author="Author"/>
                <w:rFonts w:ascii="Times New Roman" w:eastAsia="Times New Roman" w:hAnsi="Times New Roman" w:cs="Times New Roman"/>
                <w:b w:val="0"/>
                <w:bCs w:val="0"/>
                <w:i w:val="0"/>
                <w:iCs w:val="0"/>
                <w:color w:val="auto"/>
                <w:sz w:val="20"/>
                <w:szCs w:val="20"/>
              </w:rPr>
            </w:pPr>
            <w:ins w:id="19656" w:author="Author">
              <w:r w:rsidRPr="00591328">
                <w:rPr>
                  <w:rFonts w:ascii="Times New Roman" w:eastAsia="Times New Roman" w:hAnsi="Times New Roman" w:cs="Times New Roman"/>
                  <w:b w:val="0"/>
                  <w:bCs w:val="0"/>
                  <w:i w:val="0"/>
                  <w:iCs w:val="0"/>
                  <w:color w:val="auto"/>
                  <w:sz w:val="20"/>
                  <w:szCs w:val="20"/>
                </w:rPr>
                <w:t>Columns 0020 and 0050 are not mutually exclusive.</w:t>
              </w:r>
            </w:ins>
          </w:p>
        </w:tc>
      </w:tr>
      <w:tr w:rsidR="00CC0A94" w14:paraId="7FE1C8EE" w14:textId="77777777">
        <w:trPr>
          <w:ins w:id="19657" w:author="Author"/>
        </w:trPr>
        <w:tc>
          <w:tcPr>
            <w:tcW w:w="1183" w:type="dxa"/>
            <w:tcBorders>
              <w:top w:val="single" w:sz="8" w:space="0" w:color="auto"/>
              <w:bottom w:val="single" w:sz="8" w:space="0" w:color="auto"/>
              <w:right w:val="single" w:sz="8" w:space="0" w:color="auto"/>
            </w:tcBorders>
            <w:vAlign w:val="center"/>
          </w:tcPr>
          <w:p w14:paraId="7FE1C8EA" w14:textId="77777777" w:rsidR="00CC0A94" w:rsidRDefault="006C1571">
            <w:pPr>
              <w:rPr>
                <w:ins w:id="19658" w:author="Author"/>
                <w:rFonts w:ascii="Times New Roman" w:eastAsia="Times New Roman" w:hAnsi="Times New Roman" w:cs="Times New Roman"/>
                <w:sz w:val="20"/>
                <w:szCs w:val="20"/>
              </w:rPr>
            </w:pPr>
            <w:ins w:id="19659" w:author="Author">
              <w:r>
                <w:rPr>
                  <w:rFonts w:ascii="Times New Roman" w:eastAsia="Times New Roman" w:hAnsi="Times New Roman" w:cs="Times New Roman"/>
                  <w:sz w:val="20"/>
                  <w:szCs w:val="20"/>
                </w:rPr>
                <w:t>0060</w:t>
              </w:r>
            </w:ins>
          </w:p>
        </w:tc>
        <w:tc>
          <w:tcPr>
            <w:tcW w:w="7832" w:type="dxa"/>
            <w:tcBorders>
              <w:top w:val="single" w:sz="8" w:space="0" w:color="auto"/>
              <w:left w:val="single" w:sz="8" w:space="0" w:color="auto"/>
              <w:bottom w:val="single" w:sz="8" w:space="0" w:color="auto"/>
            </w:tcBorders>
            <w:vAlign w:val="bottom"/>
          </w:tcPr>
          <w:p w14:paraId="7FE1C8EB" w14:textId="77777777" w:rsidR="00CC0A94" w:rsidRPr="00591328" w:rsidRDefault="006C1571">
            <w:pPr>
              <w:pStyle w:val="TableParagraph"/>
              <w:spacing w:before="108"/>
              <w:ind w:left="85"/>
              <w:jc w:val="both"/>
              <w:rPr>
                <w:ins w:id="19660" w:author="Author"/>
                <w:rFonts w:ascii="Times New Roman" w:eastAsia="Times New Roman" w:hAnsi="Times New Roman" w:cs="Times New Roman"/>
                <w:b/>
                <w:sz w:val="20"/>
                <w:szCs w:val="20"/>
              </w:rPr>
            </w:pPr>
            <w:ins w:id="19661" w:author="Author">
              <w:r w:rsidRPr="00591328">
                <w:rPr>
                  <w:rFonts w:ascii="Times New Roman" w:eastAsia="Times New Roman" w:hAnsi="Times New Roman" w:cs="Times New Roman"/>
                  <w:b/>
                  <w:sz w:val="20"/>
                  <w:szCs w:val="20"/>
                </w:rPr>
                <w:t>Core Business line ID</w:t>
              </w:r>
            </w:ins>
          </w:p>
          <w:p w14:paraId="7FE1C8EC" w14:textId="77777777" w:rsidR="00CC0A94" w:rsidRPr="00591328" w:rsidRDefault="006C1571">
            <w:pPr>
              <w:pStyle w:val="TableParagraph"/>
              <w:spacing w:before="108"/>
              <w:ind w:left="85"/>
              <w:jc w:val="both"/>
              <w:rPr>
                <w:ins w:id="19662" w:author="Author"/>
                <w:rFonts w:ascii="Times New Roman" w:eastAsia="Times New Roman" w:hAnsi="Times New Roman" w:cs="Times New Roman"/>
                <w:sz w:val="20"/>
                <w:szCs w:val="20"/>
                <w:u w:val="single"/>
                <w:rPrChange w:id="19663" w:author="Author">
                  <w:rPr>
                    <w:ins w:id="19664" w:author="Author"/>
                    <w:rFonts w:ascii="Times New Roman" w:eastAsia="Times New Roman" w:hAnsi="Times New Roman" w:cs="Times New Roman"/>
                    <w:color w:val="D13438"/>
                    <w:sz w:val="20"/>
                    <w:szCs w:val="20"/>
                    <w:u w:val="single"/>
                  </w:rPr>
                </w:rPrChange>
              </w:rPr>
            </w:pPr>
            <w:ins w:id="19665" w:author="Author">
              <w:r w:rsidRPr="00591328">
                <w:rPr>
                  <w:rFonts w:ascii="Times New Roman" w:eastAsia="Times New Roman" w:hAnsi="Times New Roman" w:cs="Times New Roman"/>
                  <w:sz w:val="20"/>
                  <w:szCs w:val="20"/>
                </w:rPr>
                <w:t xml:space="preserve">Core business lines performed by the user, the performance of which would be impeded or prevented by the disruption of access to FMI </w:t>
              </w:r>
              <w:del w:id="19666" w:author="Author">
                <w:r w:rsidRPr="00591328" w:rsidDel="00B549AA">
                  <w:rPr>
                    <w:rFonts w:ascii="Times New Roman" w:eastAsia="Times New Roman" w:hAnsi="Times New Roman" w:cs="Times New Roman"/>
                    <w:sz w:val="20"/>
                    <w:szCs w:val="20"/>
                  </w:rPr>
                  <w:delText xml:space="preserve"> </w:delText>
                </w:r>
              </w:del>
              <w:r w:rsidRPr="00591328">
                <w:rPr>
                  <w:rFonts w:ascii="Times New Roman" w:eastAsia="Times New Roman" w:hAnsi="Times New Roman" w:cs="Times New Roman"/>
                  <w:sz w:val="20"/>
                  <w:szCs w:val="20"/>
                </w:rPr>
                <w:t>service provider.</w:t>
              </w:r>
            </w:ins>
          </w:p>
          <w:p w14:paraId="7FE1C8ED" w14:textId="77777777" w:rsidR="00CC0A94" w:rsidRPr="00591328" w:rsidRDefault="006C1571">
            <w:pPr>
              <w:pStyle w:val="TableParagraph"/>
              <w:spacing w:before="108"/>
              <w:ind w:left="85"/>
              <w:jc w:val="both"/>
              <w:rPr>
                <w:ins w:id="19667" w:author="Author"/>
                <w:rFonts w:ascii="Times New Roman" w:eastAsia="Times New Roman" w:hAnsi="Times New Roman" w:cs="Times New Roman"/>
                <w:b/>
                <w:bCs/>
                <w:sz w:val="20"/>
                <w:szCs w:val="20"/>
              </w:rPr>
            </w:pPr>
            <w:ins w:id="19668" w:author="Author">
              <w:r w:rsidRPr="00591328">
                <w:rPr>
                  <w:rFonts w:ascii="Times New Roman" w:eastAsia="Times New Roman" w:hAnsi="Times New Roman" w:cs="Times New Roman"/>
                  <w:sz w:val="20"/>
                  <w:szCs w:val="20"/>
                </w:rPr>
                <w:t xml:space="preserve">ID of the core business line as reported in </w:t>
              </w:r>
              <w:r w:rsidRPr="00591328">
                <w:rPr>
                  <w:rFonts w:ascii="Times New Roman" w:eastAsia="Times New Roman" w:hAnsi="Times New Roman" w:cs="Times New Roman"/>
                  <w:sz w:val="20"/>
                  <w:szCs w:val="20"/>
                  <w:rPrChange w:id="19669" w:author="Author">
                    <w:rPr>
                      <w:rFonts w:ascii="Times New Roman" w:eastAsia="Times New Roman" w:hAnsi="Times New Roman" w:cs="Times New Roman"/>
                      <w:sz w:val="20"/>
                      <w:szCs w:val="20"/>
                      <w:highlight w:val="yellow"/>
                    </w:rPr>
                  </w:rPrChange>
                </w:rPr>
                <w:t>Z 07.03 column 0010</w:t>
              </w:r>
              <w:r w:rsidRPr="00591328">
                <w:rPr>
                  <w:rFonts w:ascii="Times New Roman" w:eastAsia="Times New Roman" w:hAnsi="Times New Roman" w:cs="Times New Roman"/>
                  <w:sz w:val="20"/>
                  <w:szCs w:val="20"/>
                </w:rPr>
                <w:t>.</w:t>
              </w:r>
            </w:ins>
          </w:p>
        </w:tc>
      </w:tr>
    </w:tbl>
    <w:p w14:paraId="7FE1C8EF" w14:textId="77777777" w:rsidR="00CC0A94" w:rsidRPr="00CC0A94" w:rsidRDefault="00CC0A94">
      <w:pPr>
        <w:pStyle w:val="Instructionsberschrift2"/>
        <w:ind w:left="357"/>
        <w:rPr>
          <w:ins w:id="19670" w:author="Author"/>
          <w:rFonts w:ascii="Times New Roman" w:eastAsia="Calibri" w:hAnsi="Times New Roman" w:cs="Times New Roman"/>
          <w:szCs w:val="20"/>
          <w:rPrChange w:id="19671" w:author="Author">
            <w:rPr>
              <w:ins w:id="19672" w:author="Author"/>
              <w:rFonts w:ascii="Times New Roman" w:hAnsi="Times New Roman" w:cs="Times New Roman"/>
            </w:rPr>
          </w:rPrChange>
        </w:rPr>
        <w:pPrChange w:id="19673" w:author="Author">
          <w:pPr>
            <w:pStyle w:val="Instructionsberschrift2"/>
            <w:numPr>
              <w:ilvl w:val="1"/>
              <w:numId w:val="49"/>
            </w:numPr>
            <w:ind w:left="357" w:hanging="357"/>
          </w:pPr>
        </w:pPrChange>
      </w:pPr>
    </w:p>
    <w:p w14:paraId="7FE1C8F0" w14:textId="77777777" w:rsidR="00CC0A94" w:rsidRDefault="006C1571">
      <w:pPr>
        <w:pStyle w:val="Instructionsberschrift2"/>
        <w:numPr>
          <w:ilvl w:val="1"/>
          <w:numId w:val="49"/>
        </w:numPr>
        <w:ind w:left="357" w:hanging="357"/>
        <w:rPr>
          <w:ins w:id="19674" w:author="Author"/>
          <w:rFonts w:ascii="Times New Roman" w:eastAsia="Calibri" w:hAnsi="Times New Roman" w:cs="Times New Roman"/>
          <w:szCs w:val="20"/>
        </w:rPr>
      </w:pPr>
      <w:bookmarkStart w:id="19675" w:name="_Toc192249076"/>
      <w:ins w:id="19676" w:author="Author">
        <w:r>
          <w:rPr>
            <w:rFonts w:ascii="Times New Roman" w:eastAsia="Calibri" w:hAnsi="Times New Roman" w:cs="Times New Roman"/>
            <w:szCs w:val="20"/>
          </w:rPr>
          <w:t xml:space="preserve">Z 09.03 - FMI Services - Key Metrics  </w:t>
        </w:r>
      </w:ins>
      <w:r>
        <w:rPr>
          <w:rFonts w:ascii="Times New Roman" w:eastAsia="Calibri" w:hAnsi="Times New Roman" w:cs="Times New Roman"/>
          <w:szCs w:val="20"/>
        </w:rPr>
        <w:t>(FMI 3)</w:t>
      </w:r>
      <w:bookmarkEnd w:id="19675"/>
    </w:p>
    <w:p w14:paraId="7FE1C8F1" w14:textId="77777777" w:rsidR="00CC0A94" w:rsidRDefault="006C1571">
      <w:pPr>
        <w:pStyle w:val="Numberedtitlelevel3"/>
        <w:rPr>
          <w:ins w:id="19677" w:author="Author"/>
          <w:rFonts w:ascii="Times New Roman" w:hAnsi="Times New Roman" w:cs="Times New Roman"/>
          <w:color w:val="000000" w:themeColor="text1"/>
          <w:sz w:val="20"/>
          <w:szCs w:val="20"/>
          <w:u w:val="single"/>
          <w:lang w:val="en-GB"/>
        </w:rPr>
      </w:pPr>
      <w:ins w:id="19678" w:author="Author">
        <w:r>
          <w:rPr>
            <w:rFonts w:ascii="Times New Roman" w:hAnsi="Times New Roman" w:cs="Times New Roman"/>
            <w:color w:val="000000" w:themeColor="text1"/>
            <w:sz w:val="20"/>
            <w:szCs w:val="20"/>
            <w:u w:val="single"/>
            <w:lang w:val="en-GB"/>
          </w:rPr>
          <w:t>Instructions concerning specific positions</w:t>
        </w:r>
      </w:ins>
    </w:p>
    <w:p w14:paraId="7FE1C8F2" w14:textId="2AF79B95" w:rsidR="00CC0A94" w:rsidRDefault="006C1571">
      <w:pPr>
        <w:pStyle w:val="InstructionsText2"/>
        <w:spacing w:before="0"/>
        <w:ind w:left="1418"/>
        <w:rPr>
          <w:ins w:id="19679" w:author="Author"/>
          <w:rFonts w:ascii="Times New Roman" w:eastAsiaTheme="majorEastAsia" w:hAnsi="Times New Roman" w:cs="Times New Roman"/>
          <w:sz w:val="20"/>
          <w:szCs w:val="20"/>
          <w:lang w:val="en-GB"/>
        </w:rPr>
        <w:pPrChange w:id="19680" w:author="Author">
          <w:pPr>
            <w:pStyle w:val="InstructionsText2"/>
            <w:numPr>
              <w:numId w:val="0"/>
            </w:numPr>
            <w:spacing w:before="0"/>
            <w:ind w:left="0" w:firstLine="0"/>
          </w:pPr>
        </w:pPrChange>
      </w:pPr>
      <w:ins w:id="19681" w:author="Author">
        <w:r w:rsidRPr="029F4E13">
          <w:rPr>
            <w:rFonts w:ascii="Times New Roman" w:eastAsiaTheme="majorEastAsia" w:hAnsi="Times New Roman" w:cs="Times New Roman"/>
            <w:sz w:val="20"/>
            <w:szCs w:val="20"/>
            <w:lang w:val="en-GB"/>
          </w:rPr>
          <w:t>Only report for P</w:t>
        </w:r>
        <w:r w:rsidR="00B549AA">
          <w:rPr>
            <w:rFonts w:ascii="Times New Roman" w:eastAsiaTheme="majorEastAsia" w:hAnsi="Times New Roman" w:cs="Times New Roman"/>
            <w:sz w:val="20"/>
            <w:szCs w:val="20"/>
            <w:lang w:val="en-GB"/>
          </w:rPr>
          <w:t xml:space="preserve">ayment </w:t>
        </w:r>
        <w:r w:rsidRPr="029F4E13">
          <w:rPr>
            <w:rFonts w:ascii="Times New Roman" w:eastAsiaTheme="majorEastAsia" w:hAnsi="Times New Roman" w:cs="Times New Roman"/>
            <w:sz w:val="20"/>
            <w:szCs w:val="20"/>
            <w:lang w:val="en-GB"/>
          </w:rPr>
          <w:t>S</w:t>
        </w:r>
        <w:r w:rsidR="00B549AA">
          <w:rPr>
            <w:rFonts w:ascii="Times New Roman" w:eastAsiaTheme="majorEastAsia" w:hAnsi="Times New Roman" w:cs="Times New Roman"/>
            <w:sz w:val="20"/>
            <w:szCs w:val="20"/>
            <w:lang w:val="en-GB"/>
          </w:rPr>
          <w:t>ystems</w:t>
        </w:r>
        <w:r w:rsidRPr="029F4E13">
          <w:rPr>
            <w:rFonts w:ascii="Times New Roman" w:eastAsiaTheme="majorEastAsia" w:hAnsi="Times New Roman" w:cs="Times New Roman"/>
            <w:sz w:val="20"/>
            <w:szCs w:val="20"/>
            <w:lang w:val="en-GB"/>
          </w:rPr>
          <w:t>, (I</w:t>
        </w:r>
        <w:r w:rsidR="00B549AA">
          <w:rPr>
            <w:rFonts w:ascii="Times New Roman" w:eastAsiaTheme="majorEastAsia" w:hAnsi="Times New Roman" w:cs="Times New Roman"/>
            <w:sz w:val="20"/>
            <w:szCs w:val="20"/>
            <w:lang w:val="en-GB"/>
          </w:rPr>
          <w:t>nternational</w:t>
        </w:r>
        <w:r w:rsidRPr="029F4E13">
          <w:rPr>
            <w:rFonts w:ascii="Times New Roman" w:eastAsiaTheme="majorEastAsia" w:hAnsi="Times New Roman" w:cs="Times New Roman"/>
            <w:sz w:val="20"/>
            <w:szCs w:val="20"/>
            <w:lang w:val="en-GB"/>
          </w:rPr>
          <w:t>)</w:t>
        </w:r>
        <w:r w:rsidR="00B549AA">
          <w:rPr>
            <w:rFonts w:ascii="Times New Roman" w:eastAsiaTheme="majorEastAsia" w:hAnsi="Times New Roman" w:cs="Times New Roman"/>
            <w:sz w:val="20"/>
            <w:szCs w:val="20"/>
            <w:lang w:val="en-GB"/>
          </w:rPr>
          <w:t xml:space="preserve"> </w:t>
        </w:r>
        <w:r w:rsidRPr="029F4E13">
          <w:rPr>
            <w:rFonts w:ascii="Times New Roman" w:eastAsiaTheme="majorEastAsia" w:hAnsi="Times New Roman" w:cs="Times New Roman"/>
            <w:sz w:val="20"/>
            <w:szCs w:val="20"/>
            <w:lang w:val="en-GB"/>
          </w:rPr>
          <w:t>C</w:t>
        </w:r>
        <w:r w:rsidR="00B549AA">
          <w:rPr>
            <w:rFonts w:ascii="Times New Roman" w:eastAsiaTheme="majorEastAsia" w:hAnsi="Times New Roman" w:cs="Times New Roman"/>
            <w:sz w:val="20"/>
            <w:szCs w:val="20"/>
            <w:lang w:val="en-GB"/>
          </w:rPr>
          <w:t xml:space="preserve">entral </w:t>
        </w:r>
        <w:r w:rsidRPr="029F4E13">
          <w:rPr>
            <w:rFonts w:ascii="Times New Roman" w:eastAsiaTheme="majorEastAsia" w:hAnsi="Times New Roman" w:cs="Times New Roman"/>
            <w:sz w:val="20"/>
            <w:szCs w:val="20"/>
            <w:lang w:val="en-GB"/>
          </w:rPr>
          <w:t>S</w:t>
        </w:r>
        <w:r w:rsidR="00B549AA">
          <w:rPr>
            <w:rFonts w:ascii="Times New Roman" w:eastAsiaTheme="majorEastAsia" w:hAnsi="Times New Roman" w:cs="Times New Roman"/>
            <w:sz w:val="20"/>
            <w:szCs w:val="20"/>
            <w:lang w:val="en-GB"/>
          </w:rPr>
          <w:t xml:space="preserve">ecurities </w:t>
        </w:r>
        <w:r w:rsidRPr="029F4E13">
          <w:rPr>
            <w:rFonts w:ascii="Times New Roman" w:eastAsiaTheme="majorEastAsia" w:hAnsi="Times New Roman" w:cs="Times New Roman"/>
            <w:sz w:val="20"/>
            <w:szCs w:val="20"/>
            <w:lang w:val="en-GB"/>
          </w:rPr>
          <w:t>D</w:t>
        </w:r>
        <w:r w:rsidR="00B549AA">
          <w:rPr>
            <w:rFonts w:ascii="Times New Roman" w:eastAsiaTheme="majorEastAsia" w:hAnsi="Times New Roman" w:cs="Times New Roman"/>
            <w:sz w:val="20"/>
            <w:szCs w:val="20"/>
            <w:lang w:val="en-GB"/>
          </w:rPr>
          <w:t>epositaries</w:t>
        </w:r>
        <w:r w:rsidRPr="029F4E13">
          <w:rPr>
            <w:rFonts w:ascii="Times New Roman" w:eastAsiaTheme="majorEastAsia" w:hAnsi="Times New Roman" w:cs="Times New Roman"/>
            <w:sz w:val="20"/>
            <w:szCs w:val="20"/>
            <w:lang w:val="en-GB"/>
          </w:rPr>
          <w:t>, S</w:t>
        </w:r>
        <w:r w:rsidR="00B549AA">
          <w:rPr>
            <w:rFonts w:ascii="Times New Roman" w:eastAsiaTheme="majorEastAsia" w:hAnsi="Times New Roman" w:cs="Times New Roman"/>
            <w:sz w:val="20"/>
            <w:szCs w:val="20"/>
            <w:lang w:val="en-GB"/>
          </w:rPr>
          <w:t xml:space="preserve">ettlement </w:t>
        </w:r>
        <w:r w:rsidRPr="029F4E13">
          <w:rPr>
            <w:rFonts w:ascii="Times New Roman" w:eastAsiaTheme="majorEastAsia" w:hAnsi="Times New Roman" w:cs="Times New Roman"/>
            <w:sz w:val="20"/>
            <w:szCs w:val="20"/>
            <w:lang w:val="en-GB"/>
          </w:rPr>
          <w:t>S</w:t>
        </w:r>
        <w:r w:rsidR="00B549AA">
          <w:rPr>
            <w:rFonts w:ascii="Times New Roman" w:eastAsiaTheme="majorEastAsia" w:hAnsi="Times New Roman" w:cs="Times New Roman"/>
            <w:sz w:val="20"/>
            <w:szCs w:val="20"/>
            <w:lang w:val="en-GB"/>
          </w:rPr>
          <w:t xml:space="preserve">ervices for </w:t>
        </w:r>
        <w:r w:rsidRPr="029F4E13">
          <w:rPr>
            <w:rFonts w:ascii="Times New Roman" w:eastAsiaTheme="majorEastAsia" w:hAnsi="Times New Roman" w:cs="Times New Roman"/>
            <w:sz w:val="20"/>
            <w:szCs w:val="20"/>
            <w:lang w:val="en-GB"/>
          </w:rPr>
          <w:t>S</w:t>
        </w:r>
        <w:r w:rsidR="00B549AA">
          <w:rPr>
            <w:rFonts w:ascii="Times New Roman" w:eastAsiaTheme="majorEastAsia" w:hAnsi="Times New Roman" w:cs="Times New Roman"/>
            <w:sz w:val="20"/>
            <w:szCs w:val="20"/>
            <w:lang w:val="en-GB"/>
          </w:rPr>
          <w:t>ecurities transactions</w:t>
        </w:r>
        <w:r w:rsidRPr="029F4E13">
          <w:rPr>
            <w:rFonts w:ascii="Times New Roman" w:eastAsiaTheme="majorEastAsia" w:hAnsi="Times New Roman" w:cs="Times New Roman"/>
            <w:sz w:val="20"/>
            <w:szCs w:val="20"/>
            <w:lang w:val="en-GB"/>
          </w:rPr>
          <w:t>, C</w:t>
        </w:r>
        <w:r w:rsidR="00B549AA">
          <w:rPr>
            <w:rFonts w:ascii="Times New Roman" w:eastAsiaTheme="majorEastAsia" w:hAnsi="Times New Roman" w:cs="Times New Roman"/>
            <w:sz w:val="20"/>
            <w:szCs w:val="20"/>
            <w:lang w:val="en-GB"/>
          </w:rPr>
          <w:t xml:space="preserve">entral </w:t>
        </w:r>
        <w:r w:rsidRPr="029F4E13">
          <w:rPr>
            <w:rFonts w:ascii="Times New Roman" w:eastAsiaTheme="majorEastAsia" w:hAnsi="Times New Roman" w:cs="Times New Roman"/>
            <w:sz w:val="20"/>
            <w:szCs w:val="20"/>
            <w:lang w:val="en-GB"/>
          </w:rPr>
          <w:t>C</w:t>
        </w:r>
        <w:r w:rsidR="00B549AA">
          <w:rPr>
            <w:rFonts w:ascii="Times New Roman" w:eastAsiaTheme="majorEastAsia" w:hAnsi="Times New Roman" w:cs="Times New Roman"/>
            <w:sz w:val="20"/>
            <w:szCs w:val="20"/>
            <w:lang w:val="en-GB"/>
          </w:rPr>
          <w:t>ounterparty</w:t>
        </w:r>
        <w:del w:id="19682" w:author="Author">
          <w:r w:rsidRPr="029F4E13" w:rsidDel="00B549AA">
            <w:rPr>
              <w:rFonts w:ascii="Times New Roman" w:eastAsiaTheme="majorEastAsia" w:hAnsi="Times New Roman" w:cs="Times New Roman"/>
              <w:sz w:val="20"/>
              <w:szCs w:val="20"/>
              <w:lang w:val="en-GB"/>
            </w:rPr>
            <w:delText>P-</w:delText>
          </w:r>
        </w:del>
        <w:r w:rsidR="00B549AA">
          <w:rPr>
            <w:rFonts w:ascii="Times New Roman" w:eastAsiaTheme="majorEastAsia" w:hAnsi="Times New Roman" w:cs="Times New Roman"/>
            <w:sz w:val="20"/>
            <w:szCs w:val="20"/>
            <w:lang w:val="en-GB"/>
          </w:rPr>
          <w:t xml:space="preserve"> </w:t>
        </w:r>
        <w:r w:rsidRPr="029F4E13">
          <w:rPr>
            <w:rFonts w:ascii="Times New Roman" w:eastAsiaTheme="majorEastAsia" w:hAnsi="Times New Roman" w:cs="Times New Roman"/>
            <w:sz w:val="20"/>
            <w:szCs w:val="20"/>
            <w:lang w:val="en-GB"/>
          </w:rPr>
          <w:t>Derivatives, C</w:t>
        </w:r>
        <w:r w:rsidR="00B549AA">
          <w:rPr>
            <w:rFonts w:ascii="Times New Roman" w:eastAsiaTheme="majorEastAsia" w:hAnsi="Times New Roman" w:cs="Times New Roman"/>
            <w:sz w:val="20"/>
            <w:szCs w:val="20"/>
            <w:lang w:val="en-GB"/>
          </w:rPr>
          <w:t xml:space="preserve">entral </w:t>
        </w:r>
        <w:r w:rsidRPr="029F4E13">
          <w:rPr>
            <w:rFonts w:ascii="Times New Roman" w:eastAsiaTheme="majorEastAsia" w:hAnsi="Times New Roman" w:cs="Times New Roman"/>
            <w:sz w:val="20"/>
            <w:szCs w:val="20"/>
            <w:lang w:val="en-GB"/>
          </w:rPr>
          <w:t>C</w:t>
        </w:r>
        <w:r w:rsidR="00B549AA">
          <w:rPr>
            <w:rFonts w:ascii="Times New Roman" w:eastAsiaTheme="majorEastAsia" w:hAnsi="Times New Roman" w:cs="Times New Roman"/>
            <w:sz w:val="20"/>
            <w:szCs w:val="20"/>
            <w:lang w:val="en-GB"/>
          </w:rPr>
          <w:t xml:space="preserve">ounterparty </w:t>
        </w:r>
        <w:del w:id="19683" w:author="Author">
          <w:r w:rsidRPr="029F4E13" w:rsidDel="00B549AA">
            <w:rPr>
              <w:rFonts w:ascii="Times New Roman" w:eastAsiaTheme="majorEastAsia" w:hAnsi="Times New Roman" w:cs="Times New Roman"/>
              <w:sz w:val="20"/>
              <w:szCs w:val="20"/>
              <w:lang w:val="en-GB"/>
            </w:rPr>
            <w:delText>P-</w:delText>
          </w:r>
        </w:del>
        <w:r w:rsidRPr="029F4E13">
          <w:rPr>
            <w:rFonts w:ascii="Times New Roman" w:eastAsiaTheme="majorEastAsia" w:hAnsi="Times New Roman" w:cs="Times New Roman"/>
            <w:sz w:val="20"/>
            <w:szCs w:val="20"/>
            <w:lang w:val="en-GB"/>
          </w:rPr>
          <w:t>Securities unless otherwise indicated</w:t>
        </w:r>
        <w:r>
          <w:rPr>
            <w:rStyle w:val="FootnoteReference"/>
            <w:rFonts w:eastAsiaTheme="majorEastAsia" w:cs="Times New Roman"/>
            <w:lang w:val="en-GB"/>
          </w:rPr>
          <w:footnoteReference w:id="47"/>
        </w:r>
        <w:r w:rsidRPr="029F4E13">
          <w:rPr>
            <w:rFonts w:ascii="Times New Roman" w:eastAsiaTheme="majorEastAsia" w:hAnsi="Times New Roman" w:cs="Times New Roman"/>
            <w:sz w:val="20"/>
            <w:szCs w:val="20"/>
            <w:lang w:val="en-GB"/>
          </w:rPr>
          <w:t>.</w:t>
        </w:r>
      </w:ins>
    </w:p>
    <w:tbl>
      <w:tblPr>
        <w:tblW w:w="9015" w:type="dxa"/>
        <w:tblInd w:w="135" w:type="dxa"/>
        <w:tblLayout w:type="fixed"/>
        <w:tblLook w:val="04A0" w:firstRow="1" w:lastRow="0" w:firstColumn="1" w:lastColumn="0" w:noHBand="0" w:noVBand="1"/>
        <w:tblPrChange w:id="19686" w:author="Author">
          <w:tblPr>
            <w:tblW w:w="9015" w:type="dxa"/>
            <w:tblInd w:w="135" w:type="dxa"/>
            <w:tblLayout w:type="fixed"/>
            <w:tblLook w:val="04A0" w:firstRow="1" w:lastRow="0" w:firstColumn="1" w:lastColumn="0" w:noHBand="0" w:noVBand="1"/>
          </w:tblPr>
        </w:tblPrChange>
      </w:tblPr>
      <w:tblGrid>
        <w:gridCol w:w="1183"/>
        <w:gridCol w:w="7832"/>
        <w:tblGridChange w:id="19687">
          <w:tblGrid>
            <w:gridCol w:w="360"/>
            <w:gridCol w:w="360"/>
            <w:gridCol w:w="463"/>
            <w:gridCol w:w="7832"/>
          </w:tblGrid>
        </w:tblGridChange>
      </w:tblGrid>
      <w:tr w:rsidR="00CC0A94" w14:paraId="7FE1C8F5" w14:textId="77777777" w:rsidTr="029F4E13">
        <w:trPr>
          <w:tblHeader/>
          <w:ins w:id="19688" w:author="Author"/>
          <w:trPrChange w:id="19689" w:author="Author">
            <w:trPr>
              <w:gridAfter w:val="0"/>
            </w:trPr>
          </w:trPrChange>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19690" w:author="Author">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tcPrChange>
          </w:tcPr>
          <w:p w14:paraId="7FE1C8F3" w14:textId="77777777" w:rsidR="00CC0A94" w:rsidRDefault="006C1571">
            <w:pPr>
              <w:pStyle w:val="TableParagraph"/>
              <w:spacing w:before="108"/>
              <w:ind w:left="85"/>
              <w:rPr>
                <w:ins w:id="19691" w:author="Author"/>
                <w:rFonts w:ascii="Times New Roman" w:eastAsia="Cambria" w:hAnsi="Times New Roman" w:cs="Times New Roman"/>
                <w:color w:val="000000" w:themeColor="text1"/>
                <w:spacing w:val="-2"/>
                <w:w w:val="95"/>
                <w:sz w:val="20"/>
                <w:szCs w:val="20"/>
                <w:lang w:val="en-GB"/>
              </w:rPr>
            </w:pPr>
            <w:ins w:id="19692" w:author="Author">
              <w:r>
                <w:rPr>
                  <w:rFonts w:ascii="Times New Roman" w:eastAsia="Cambria" w:hAnsi="Times New Roman" w:cs="Times New Roman"/>
                  <w:color w:val="000000" w:themeColor="text1"/>
                  <w:spacing w:val="-2"/>
                  <w:w w:val="95"/>
                  <w:sz w:val="20"/>
                  <w:szCs w:val="20"/>
                  <w:lang w:val="en-GB"/>
                </w:rPr>
                <w:t xml:space="preserve">Columns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19693" w:author="Author">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tcPrChange>
          </w:tcPr>
          <w:p w14:paraId="7FE1C8F4" w14:textId="77777777" w:rsidR="00CC0A94" w:rsidRDefault="006C1571">
            <w:pPr>
              <w:pStyle w:val="TableParagraph"/>
              <w:spacing w:before="108"/>
              <w:ind w:left="85"/>
              <w:rPr>
                <w:ins w:id="19694" w:author="Author"/>
                <w:rFonts w:ascii="Times New Roman" w:eastAsia="Cambria" w:hAnsi="Times New Roman" w:cs="Times New Roman"/>
                <w:color w:val="000000" w:themeColor="text1"/>
                <w:spacing w:val="-2"/>
                <w:w w:val="95"/>
                <w:sz w:val="20"/>
                <w:szCs w:val="20"/>
                <w:lang w:val="en-GB"/>
              </w:rPr>
            </w:pPr>
            <w:ins w:id="19695" w:author="Author">
              <w:r>
                <w:rPr>
                  <w:rFonts w:ascii="Times New Roman" w:eastAsia="Cambria" w:hAnsi="Times New Roman" w:cs="Times New Roman"/>
                  <w:color w:val="000000" w:themeColor="text1"/>
                  <w:spacing w:val="-2"/>
                  <w:w w:val="95"/>
                  <w:sz w:val="20"/>
                  <w:szCs w:val="20"/>
                  <w:lang w:val="en-GB"/>
                </w:rPr>
                <w:t xml:space="preserve">Instructions </w:t>
              </w:r>
            </w:ins>
          </w:p>
        </w:tc>
      </w:tr>
      <w:tr w:rsidR="00CC0A94" w14:paraId="7FE1C8F9" w14:textId="77777777" w:rsidTr="029F4E13">
        <w:trPr>
          <w:ins w:id="19696" w:author="Author"/>
        </w:trPr>
        <w:tc>
          <w:tcPr>
            <w:tcW w:w="1183" w:type="dxa"/>
            <w:tcBorders>
              <w:top w:val="single" w:sz="8" w:space="0" w:color="1A171C"/>
              <w:bottom w:val="single" w:sz="8" w:space="0" w:color="auto"/>
              <w:right w:val="single" w:sz="8" w:space="0" w:color="auto"/>
            </w:tcBorders>
            <w:vAlign w:val="center"/>
          </w:tcPr>
          <w:p w14:paraId="7FE1C8F6" w14:textId="77777777" w:rsidR="00CC0A94" w:rsidRPr="00CC0A94" w:rsidRDefault="006C1571">
            <w:pPr>
              <w:rPr>
                <w:ins w:id="19697" w:author="Author"/>
                <w:rFonts w:ascii="Times New Roman" w:hAnsi="Times New Roman" w:cs="Times New Roman"/>
                <w:rPrChange w:id="19698" w:author="Author">
                  <w:rPr>
                    <w:ins w:id="19699" w:author="Author"/>
                  </w:rPr>
                </w:rPrChange>
              </w:rPr>
            </w:pPr>
            <w:ins w:id="19700" w:author="Author">
              <w:r>
                <w:rPr>
                  <w:rFonts w:ascii="Times New Roman" w:eastAsia="Times New Roman" w:hAnsi="Times New Roman" w:cs="Times New Roman"/>
                  <w:sz w:val="20"/>
                  <w:szCs w:val="20"/>
                </w:rPr>
                <w:t>0010</w:t>
              </w:r>
            </w:ins>
          </w:p>
        </w:tc>
        <w:tc>
          <w:tcPr>
            <w:tcW w:w="7832" w:type="dxa"/>
            <w:tcBorders>
              <w:top w:val="single" w:sz="8" w:space="0" w:color="1A171C"/>
              <w:left w:val="single" w:sz="8" w:space="0" w:color="auto"/>
              <w:bottom w:val="single" w:sz="8" w:space="0" w:color="auto"/>
            </w:tcBorders>
            <w:vAlign w:val="bottom"/>
          </w:tcPr>
          <w:p w14:paraId="7FE1C8F7" w14:textId="77777777" w:rsidR="00CC0A94" w:rsidRDefault="006C1571">
            <w:pPr>
              <w:pStyle w:val="TableParagraph"/>
              <w:spacing w:before="108"/>
              <w:jc w:val="both"/>
              <w:rPr>
                <w:ins w:id="19701" w:author="Author"/>
                <w:rFonts w:ascii="Times New Roman" w:eastAsia="Times New Roman" w:hAnsi="Times New Roman" w:cs="Times New Roman"/>
                <w:b/>
                <w:sz w:val="20"/>
                <w:szCs w:val="20"/>
              </w:rPr>
            </w:pPr>
            <w:ins w:id="19702" w:author="Author">
              <w:r>
                <w:rPr>
                  <w:rFonts w:ascii="Times New Roman" w:eastAsia="Times New Roman" w:hAnsi="Times New Roman" w:cs="Times New Roman"/>
                  <w:b/>
                  <w:sz w:val="20"/>
                  <w:szCs w:val="20"/>
                </w:rPr>
                <w:t>ID representing combination of user, FMI, system type and intermediary</w:t>
              </w:r>
            </w:ins>
          </w:p>
          <w:p w14:paraId="7FE1C8F8" w14:textId="22501047" w:rsidR="00CC0A94" w:rsidRDefault="00904640">
            <w:pPr>
              <w:pStyle w:val="TableParagraph"/>
              <w:spacing w:before="108"/>
              <w:jc w:val="both"/>
              <w:rPr>
                <w:ins w:id="19703" w:author="Author"/>
                <w:rFonts w:ascii="Times New Roman" w:eastAsia="Times New Roman" w:hAnsi="Times New Roman" w:cs="Times New Roman"/>
                <w:b/>
                <w:bCs/>
                <w:i/>
                <w:iCs/>
                <w:sz w:val="20"/>
                <w:szCs w:val="20"/>
              </w:rPr>
              <w:pPrChange w:id="19704" w:author="Author">
                <w:pPr>
                  <w:pStyle w:val="TableParagraph"/>
                  <w:spacing w:before="108"/>
                  <w:ind w:left="85"/>
                  <w:jc w:val="both"/>
                </w:pPr>
              </w:pPrChange>
            </w:pPr>
            <w:ins w:id="19705" w:author="Author">
              <w:r>
                <w:rPr>
                  <w:rFonts w:ascii="Times New Roman" w:eastAsia="Times New Roman" w:hAnsi="Times New Roman" w:cs="Times New Roman"/>
                  <w:sz w:val="20"/>
                  <w:szCs w:val="20"/>
                </w:rPr>
                <w:t>Use a single identifier per row, which corresponds to a unique combination of user, FMI, system type and intermediary. The same ID, corresponding to the same combination, must be used across the templates Z 09.01 to Z 09.05 where applicable.</w:t>
              </w:r>
              <w:del w:id="19706" w:author="Author">
                <w:r w:rsidR="006C1571" w:rsidDel="00904640">
                  <w:rPr>
                    <w:rFonts w:ascii="Times New Roman" w:eastAsia="Times New Roman" w:hAnsi="Times New Roman" w:cs="Times New Roman"/>
                    <w:sz w:val="20"/>
                    <w:szCs w:val="20"/>
                  </w:rPr>
                  <w:delText>Cfr Z09.01 column 0010.</w:delText>
                </w:r>
              </w:del>
            </w:ins>
          </w:p>
        </w:tc>
      </w:tr>
      <w:tr w:rsidR="00CC0A94" w14:paraId="7FE1C8FD" w14:textId="77777777" w:rsidTr="029F4E13">
        <w:trPr>
          <w:ins w:id="19707" w:author="Author"/>
        </w:trPr>
        <w:tc>
          <w:tcPr>
            <w:tcW w:w="1183" w:type="dxa"/>
            <w:tcBorders>
              <w:top w:val="single" w:sz="8" w:space="0" w:color="auto"/>
              <w:bottom w:val="single" w:sz="8" w:space="0" w:color="auto"/>
              <w:right w:val="single" w:sz="8" w:space="0" w:color="auto"/>
            </w:tcBorders>
            <w:vAlign w:val="center"/>
          </w:tcPr>
          <w:p w14:paraId="7FE1C8FA" w14:textId="77777777" w:rsidR="00CC0A94" w:rsidRPr="00CC0A94" w:rsidRDefault="006C1571">
            <w:pPr>
              <w:rPr>
                <w:ins w:id="19708" w:author="Author"/>
                <w:rFonts w:ascii="Times New Roman" w:hAnsi="Times New Roman" w:cs="Times New Roman"/>
                <w:strike/>
                <w:rPrChange w:id="19709" w:author="Author">
                  <w:rPr>
                    <w:ins w:id="19710" w:author="Author"/>
                    <w:strike/>
                  </w:rPr>
                </w:rPrChange>
              </w:rPr>
            </w:pPr>
            <w:ins w:id="19711" w:author="Author">
              <w:r>
                <w:rPr>
                  <w:rFonts w:ascii="Times New Roman" w:eastAsia="Times New Roman" w:hAnsi="Times New Roman" w:cs="Times New Roman"/>
                  <w:sz w:val="20"/>
                  <w:szCs w:val="20"/>
                </w:rPr>
                <w:t>0020</w:t>
              </w:r>
            </w:ins>
          </w:p>
        </w:tc>
        <w:tc>
          <w:tcPr>
            <w:tcW w:w="7832" w:type="dxa"/>
            <w:tcBorders>
              <w:top w:val="single" w:sz="8" w:space="0" w:color="auto"/>
              <w:left w:val="single" w:sz="8" w:space="0" w:color="auto"/>
              <w:bottom w:val="single" w:sz="8" w:space="0" w:color="auto"/>
            </w:tcBorders>
            <w:vAlign w:val="bottom"/>
          </w:tcPr>
          <w:p w14:paraId="7FE1C8FB" w14:textId="77777777" w:rsidR="00CC0A94" w:rsidRDefault="006C1571">
            <w:pPr>
              <w:pStyle w:val="TableParagraph"/>
              <w:spacing w:before="108"/>
              <w:jc w:val="both"/>
              <w:rPr>
                <w:ins w:id="19712" w:author="Author"/>
                <w:rFonts w:ascii="Times New Roman" w:eastAsia="Times New Roman" w:hAnsi="Times New Roman" w:cs="Times New Roman"/>
                <w:b/>
                <w:sz w:val="20"/>
                <w:szCs w:val="20"/>
              </w:rPr>
            </w:pPr>
            <w:ins w:id="19713" w:author="Author">
              <w:r>
                <w:rPr>
                  <w:rFonts w:ascii="Times New Roman" w:eastAsia="Times New Roman" w:hAnsi="Times New Roman" w:cs="Times New Roman"/>
                  <w:b/>
                  <w:sz w:val="20"/>
                  <w:szCs w:val="20"/>
                </w:rPr>
                <w:t>Segment</w:t>
              </w:r>
            </w:ins>
          </w:p>
          <w:p w14:paraId="7FE1C8FC" w14:textId="77777777" w:rsidR="00CC0A94" w:rsidRDefault="006C1571">
            <w:pPr>
              <w:pStyle w:val="TableParagraph"/>
              <w:spacing w:before="108"/>
              <w:ind w:left="85"/>
              <w:jc w:val="both"/>
              <w:rPr>
                <w:ins w:id="19714" w:author="Author"/>
                <w:rFonts w:ascii="Times New Roman" w:eastAsia="Times New Roman" w:hAnsi="Times New Roman" w:cs="Times New Roman"/>
                <w:b/>
                <w:bCs/>
                <w:i/>
                <w:iCs/>
                <w:strike/>
                <w:sz w:val="20"/>
                <w:szCs w:val="20"/>
              </w:rPr>
            </w:pPr>
            <w:ins w:id="19715" w:author="Author">
              <w:r>
                <w:rPr>
                  <w:rFonts w:ascii="Times New Roman" w:eastAsia="Times New Roman" w:hAnsi="Times New Roman" w:cs="Times New Roman"/>
                  <w:bCs/>
                  <w:sz w:val="20"/>
                  <w:szCs w:val="20"/>
                </w:rPr>
                <w:t xml:space="preserve">Market segments where the User is active. One row per segment. Only report for </w:t>
              </w:r>
              <w:r>
                <w:rPr>
                  <w:rFonts w:ascii="Times New Roman" w:eastAsia="Times New Roman" w:hAnsi="Times New Roman" w:cs="Times New Roman"/>
                  <w:sz w:val="20"/>
                  <w:szCs w:val="20"/>
                </w:rPr>
                <w:t>CCPs</w:t>
              </w:r>
              <w:r>
                <w:rPr>
                  <w:rFonts w:ascii="Times New Roman" w:eastAsia="Times New Roman" w:hAnsi="Times New Roman" w:cs="Times New Roman"/>
                  <w:bCs/>
                  <w:sz w:val="20"/>
                  <w:szCs w:val="20"/>
                </w:rPr>
                <w:t xml:space="preserve">. </w:t>
              </w:r>
            </w:ins>
          </w:p>
        </w:tc>
      </w:tr>
      <w:tr w:rsidR="00CC0A94" w14:paraId="7FE1C902" w14:textId="77777777" w:rsidTr="029F4E13">
        <w:trPr>
          <w:ins w:id="19716" w:author="Author"/>
        </w:trPr>
        <w:tc>
          <w:tcPr>
            <w:tcW w:w="1183" w:type="dxa"/>
            <w:tcBorders>
              <w:top w:val="single" w:sz="8" w:space="0" w:color="auto"/>
              <w:bottom w:val="single" w:sz="8" w:space="0" w:color="auto"/>
              <w:right w:val="single" w:sz="8" w:space="0" w:color="auto"/>
            </w:tcBorders>
            <w:vAlign w:val="center"/>
          </w:tcPr>
          <w:p w14:paraId="7FE1C8FE" w14:textId="77777777" w:rsidR="00CC0A94" w:rsidRPr="00CC0A94" w:rsidRDefault="006C1571">
            <w:pPr>
              <w:rPr>
                <w:ins w:id="19717" w:author="Author"/>
                <w:rFonts w:ascii="Times New Roman" w:hAnsi="Times New Roman" w:cs="Times New Roman"/>
                <w:rPrChange w:id="19718" w:author="Author">
                  <w:rPr>
                    <w:ins w:id="19719" w:author="Author"/>
                  </w:rPr>
                </w:rPrChange>
              </w:rPr>
            </w:pPr>
            <w:ins w:id="19720" w:author="Author">
              <w:r>
                <w:rPr>
                  <w:rFonts w:ascii="Times New Roman" w:eastAsia="Times New Roman" w:hAnsi="Times New Roman" w:cs="Times New Roman"/>
                  <w:sz w:val="20"/>
                  <w:szCs w:val="20"/>
                </w:rPr>
                <w:t>0030</w:t>
              </w:r>
            </w:ins>
          </w:p>
        </w:tc>
        <w:tc>
          <w:tcPr>
            <w:tcW w:w="7832" w:type="dxa"/>
            <w:tcBorders>
              <w:top w:val="single" w:sz="8" w:space="0" w:color="auto"/>
              <w:left w:val="single" w:sz="8" w:space="0" w:color="auto"/>
              <w:bottom w:val="single" w:sz="8" w:space="0" w:color="auto"/>
            </w:tcBorders>
            <w:vAlign w:val="bottom"/>
          </w:tcPr>
          <w:p w14:paraId="7FE1C8FF" w14:textId="77777777" w:rsidR="00CC0A94" w:rsidRDefault="006C1571">
            <w:pPr>
              <w:pStyle w:val="TableParagraph"/>
              <w:spacing w:before="108"/>
              <w:jc w:val="both"/>
              <w:rPr>
                <w:ins w:id="19721" w:author="Author"/>
                <w:rFonts w:ascii="Times New Roman" w:eastAsia="Times New Roman" w:hAnsi="Times New Roman" w:cs="Times New Roman"/>
                <w:b/>
                <w:sz w:val="20"/>
                <w:szCs w:val="20"/>
              </w:rPr>
            </w:pPr>
            <w:ins w:id="19722" w:author="Author">
              <w:r>
                <w:rPr>
                  <w:rFonts w:ascii="Times New Roman" w:eastAsia="Times New Roman" w:hAnsi="Times New Roman" w:cs="Times New Roman"/>
                  <w:b/>
                  <w:sz w:val="20"/>
                  <w:szCs w:val="20"/>
                </w:rPr>
                <w:t>Contribution to Default Fund</w:t>
              </w:r>
            </w:ins>
          </w:p>
          <w:p w14:paraId="7FE1C900" w14:textId="77777777" w:rsidR="00CC0A94" w:rsidRDefault="006C1571">
            <w:pPr>
              <w:pStyle w:val="TableParagraph"/>
              <w:spacing w:before="108"/>
              <w:jc w:val="both"/>
              <w:rPr>
                <w:ins w:id="19723" w:author="Author"/>
                <w:rFonts w:ascii="Times New Roman" w:eastAsia="Times New Roman" w:hAnsi="Times New Roman" w:cs="Times New Roman"/>
                <w:sz w:val="20"/>
                <w:szCs w:val="20"/>
              </w:rPr>
            </w:pPr>
            <w:ins w:id="19724" w:author="Author">
              <w:r>
                <w:rPr>
                  <w:rFonts w:ascii="Times New Roman" w:eastAsia="Times New Roman" w:hAnsi="Times New Roman" w:cs="Times New Roman"/>
                  <w:sz w:val="20"/>
                  <w:szCs w:val="20"/>
                </w:rPr>
                <w:t xml:space="preserve">Contribution to default fund. Average amount over the year. </w:t>
              </w:r>
            </w:ins>
          </w:p>
          <w:p w14:paraId="7FE1C901" w14:textId="77777777" w:rsidR="00CC0A94" w:rsidRDefault="006C1571">
            <w:pPr>
              <w:pStyle w:val="TableParagraph"/>
              <w:spacing w:before="108"/>
              <w:ind w:left="85"/>
              <w:jc w:val="both"/>
              <w:rPr>
                <w:ins w:id="19725" w:author="Author"/>
                <w:rFonts w:ascii="Times New Roman" w:eastAsia="Times New Roman" w:hAnsi="Times New Roman" w:cs="Times New Roman"/>
                <w:b/>
                <w:bCs/>
                <w:i/>
                <w:iCs/>
                <w:sz w:val="20"/>
                <w:szCs w:val="20"/>
              </w:rPr>
            </w:pPr>
            <w:ins w:id="19726" w:author="Author">
              <w:r>
                <w:rPr>
                  <w:rFonts w:ascii="Times New Roman" w:eastAsia="Times New Roman" w:hAnsi="Times New Roman" w:cs="Times New Roman"/>
                  <w:sz w:val="20"/>
                  <w:szCs w:val="20"/>
                </w:rPr>
                <w:t>Only report for CCPs.</w:t>
              </w:r>
            </w:ins>
          </w:p>
        </w:tc>
      </w:tr>
      <w:tr w:rsidR="00CC0A94" w14:paraId="7FE1C906" w14:textId="77777777" w:rsidTr="029F4E13">
        <w:trPr>
          <w:ins w:id="19727" w:author="Author"/>
        </w:trPr>
        <w:tc>
          <w:tcPr>
            <w:tcW w:w="1183" w:type="dxa"/>
            <w:tcBorders>
              <w:top w:val="single" w:sz="8" w:space="0" w:color="auto"/>
              <w:bottom w:val="single" w:sz="8" w:space="0" w:color="auto"/>
              <w:right w:val="single" w:sz="8" w:space="0" w:color="auto"/>
            </w:tcBorders>
            <w:vAlign w:val="center"/>
          </w:tcPr>
          <w:p w14:paraId="7FE1C903" w14:textId="77777777" w:rsidR="00CC0A94" w:rsidRDefault="006C1571">
            <w:pPr>
              <w:rPr>
                <w:ins w:id="19728" w:author="Author"/>
                <w:rFonts w:ascii="Times New Roman" w:eastAsia="Times New Roman" w:hAnsi="Times New Roman" w:cs="Times New Roman"/>
                <w:sz w:val="20"/>
                <w:szCs w:val="20"/>
              </w:rPr>
            </w:pPr>
            <w:ins w:id="19729" w:author="Author">
              <w:r>
                <w:rPr>
                  <w:rFonts w:ascii="Times New Roman" w:eastAsia="Times New Roman" w:hAnsi="Times New Roman" w:cs="Times New Roman"/>
                  <w:sz w:val="20"/>
                  <w:szCs w:val="20"/>
                </w:rPr>
                <w:t>0040-0050</w:t>
              </w:r>
            </w:ins>
          </w:p>
        </w:tc>
        <w:tc>
          <w:tcPr>
            <w:tcW w:w="7832" w:type="dxa"/>
            <w:tcBorders>
              <w:top w:val="single" w:sz="8" w:space="0" w:color="auto"/>
              <w:left w:val="single" w:sz="8" w:space="0" w:color="auto"/>
              <w:bottom w:val="single" w:sz="8" w:space="0" w:color="auto"/>
            </w:tcBorders>
            <w:vAlign w:val="bottom"/>
          </w:tcPr>
          <w:p w14:paraId="7FE1C904" w14:textId="77777777" w:rsidR="00CC0A94" w:rsidRDefault="006C1571">
            <w:pPr>
              <w:pStyle w:val="TableParagraph"/>
              <w:spacing w:before="108"/>
              <w:jc w:val="both"/>
              <w:rPr>
                <w:ins w:id="19730" w:author="Author"/>
                <w:rFonts w:ascii="Times New Roman" w:eastAsia="Times New Roman" w:hAnsi="Times New Roman" w:cs="Times New Roman"/>
                <w:b/>
                <w:bCs/>
                <w:sz w:val="20"/>
                <w:szCs w:val="20"/>
              </w:rPr>
            </w:pPr>
            <w:ins w:id="19731" w:author="Author">
              <w:r>
                <w:rPr>
                  <w:rFonts w:ascii="Times New Roman" w:eastAsia="Times New Roman" w:hAnsi="Times New Roman" w:cs="Times New Roman"/>
                  <w:b/>
                  <w:bCs/>
                  <w:sz w:val="20"/>
                  <w:szCs w:val="20"/>
                </w:rPr>
                <w:t xml:space="preserve">Initial margin </w:t>
              </w:r>
              <w:del w:id="19732" w:author="Author">
                <w:r>
                  <w:rPr>
                    <w:rFonts w:ascii="Times New Roman" w:eastAsia="Times New Roman" w:hAnsi="Times New Roman" w:cs="Times New Roman"/>
                    <w:b/>
                    <w:sz w:val="20"/>
                    <w:szCs w:val="20"/>
                  </w:rPr>
                  <w:delText>on proprietary and client accounts</w:delText>
                </w:r>
              </w:del>
              <w:r>
                <w:rPr>
                  <w:rFonts w:ascii="Times New Roman" w:eastAsia="Times New Roman" w:hAnsi="Times New Roman" w:cs="Times New Roman"/>
                  <w:b/>
                  <w:sz w:val="20"/>
                  <w:szCs w:val="20"/>
                </w:rPr>
                <w:t>on proprietary and client accounts</w:t>
              </w:r>
            </w:ins>
          </w:p>
          <w:p w14:paraId="7FE1C905" w14:textId="77777777" w:rsidR="00CC0A94" w:rsidRDefault="006C1571">
            <w:pPr>
              <w:pStyle w:val="TableParagraph"/>
              <w:spacing w:before="108"/>
              <w:ind w:left="85"/>
              <w:jc w:val="both"/>
              <w:rPr>
                <w:ins w:id="19733" w:author="Author"/>
                <w:rFonts w:ascii="Times New Roman" w:eastAsia="Times New Roman" w:hAnsi="Times New Roman" w:cs="Times New Roman"/>
                <w:b/>
                <w:sz w:val="20"/>
                <w:szCs w:val="20"/>
              </w:rPr>
            </w:pPr>
            <w:ins w:id="19734" w:author="Author">
              <w:del w:id="19735" w:author="Author">
                <w:r>
                  <w:rPr>
                    <w:rFonts w:ascii="Times New Roman" w:eastAsia="Times New Roman" w:hAnsi="Times New Roman" w:cs="Times New Roman"/>
                    <w:sz w:val="20"/>
                    <w:szCs w:val="20"/>
                  </w:rPr>
                  <w:delText>Total i</w:delText>
                </w:r>
              </w:del>
              <w:r>
                <w:rPr>
                  <w:rFonts w:ascii="Times New Roman" w:eastAsia="Times New Roman" w:hAnsi="Times New Roman" w:cs="Times New Roman"/>
                  <w:sz w:val="20"/>
                  <w:szCs w:val="20"/>
                </w:rPr>
                <w:t xml:space="preserve">Initial margin </w:t>
              </w:r>
              <w:del w:id="19736" w:author="Author">
                <w:r>
                  <w:rPr>
                    <w:rFonts w:ascii="Times New Roman" w:eastAsia="Times New Roman" w:hAnsi="Times New Roman" w:cs="Times New Roman"/>
                    <w:sz w:val="20"/>
                    <w:szCs w:val="20"/>
                  </w:rPr>
                  <w:delText>required</w:delText>
                </w:r>
              </w:del>
              <w:r>
                <w:rPr>
                  <w:rFonts w:ascii="Times New Roman" w:eastAsia="Times New Roman" w:hAnsi="Times New Roman" w:cs="Times New Roman"/>
                  <w:sz w:val="20"/>
                  <w:szCs w:val="20"/>
                </w:rPr>
                <w:t>posted</w:t>
              </w:r>
              <w:del w:id="19737" w:author="Author">
                <w:r>
                  <w:rPr>
                    <w:rFonts w:ascii="Times New Roman" w:eastAsia="Times New Roman" w:hAnsi="Times New Roman" w:cs="Times New Roman"/>
                    <w:sz w:val="20"/>
                    <w:szCs w:val="20"/>
                  </w:rPr>
                  <w:delText xml:space="preserve"> required</w:delText>
                </w:r>
              </w:del>
              <w:r>
                <w:rPr>
                  <w:rFonts w:ascii="Times New Roman" w:eastAsia="Times New Roman" w:hAnsi="Times New Roman" w:cs="Times New Roman"/>
                  <w:sz w:val="20"/>
                  <w:szCs w:val="20"/>
                </w:rPr>
                <w:t>, split by house and client accounts. Average amount over the year. Only report for CCPs. Column 0050 includes both omnibus and individual client account</w:t>
              </w:r>
              <w:del w:id="19738" w:author="Author">
                <w:r>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 xml:space="preserve"> values</w:t>
              </w:r>
              <w:del w:id="19739" w:author="Author">
                <w:r>
                  <w:rPr>
                    <w:rFonts w:ascii="Times New Roman" w:eastAsia="Times New Roman" w:hAnsi="Times New Roman" w:cs="Times New Roman"/>
                    <w:sz w:val="20"/>
                    <w:szCs w:val="20"/>
                  </w:rPr>
                  <w:delText>svalues</w:delText>
                </w:r>
              </w:del>
              <w:r>
                <w:rPr>
                  <w:rFonts w:ascii="Times New Roman" w:eastAsia="Times New Roman" w:hAnsi="Times New Roman" w:cs="Times New Roman"/>
                  <w:sz w:val="20"/>
                  <w:szCs w:val="20"/>
                </w:rPr>
                <w:t>.</w:t>
              </w:r>
            </w:ins>
          </w:p>
        </w:tc>
      </w:tr>
      <w:tr w:rsidR="00CC0A94" w14:paraId="7FE1C90D" w14:textId="77777777" w:rsidTr="029F4E13">
        <w:trPr>
          <w:ins w:id="19740" w:author="Author"/>
        </w:trPr>
        <w:tc>
          <w:tcPr>
            <w:tcW w:w="1183" w:type="dxa"/>
            <w:tcBorders>
              <w:top w:val="single" w:sz="8" w:space="0" w:color="auto"/>
              <w:bottom w:val="single" w:sz="8" w:space="0" w:color="auto"/>
              <w:right w:val="single" w:sz="8" w:space="0" w:color="auto"/>
            </w:tcBorders>
            <w:vAlign w:val="center"/>
          </w:tcPr>
          <w:p w14:paraId="7FE1C907" w14:textId="77777777" w:rsidR="00CC0A94" w:rsidRPr="00CC0A94" w:rsidRDefault="006C1571">
            <w:pPr>
              <w:rPr>
                <w:ins w:id="19741" w:author="Author"/>
                <w:rFonts w:ascii="Times New Roman" w:hAnsi="Times New Roman" w:cs="Times New Roman"/>
                <w:sz w:val="20"/>
                <w:szCs w:val="20"/>
                <w:rPrChange w:id="19742" w:author="Author">
                  <w:rPr>
                    <w:ins w:id="19743" w:author="Author"/>
                    <w:rFonts w:ascii="Calibri" w:hAnsi="Calibri"/>
                    <w:sz w:val="20"/>
                    <w:szCs w:val="20"/>
                  </w:rPr>
                </w:rPrChange>
              </w:rPr>
            </w:pPr>
            <w:ins w:id="19744" w:author="Author">
              <w:r>
                <w:rPr>
                  <w:rFonts w:ascii="Times New Roman" w:eastAsia="Times New Roman" w:hAnsi="Times New Roman" w:cs="Times New Roman"/>
                  <w:sz w:val="20"/>
                  <w:szCs w:val="20"/>
                </w:rPr>
                <w:t>0060-0070</w:t>
              </w:r>
              <w:del w:id="19745" w:author="Author">
                <w:r>
                  <w:rPr>
                    <w:rFonts w:ascii="Times New Roman" w:eastAsia="Times New Roman" w:hAnsi="Times New Roman" w:cs="Times New Roman"/>
                    <w:sz w:val="20"/>
                    <w:szCs w:val="20"/>
                  </w:rPr>
                  <w:delText>0040-0050</w:delText>
                </w:r>
              </w:del>
            </w:ins>
          </w:p>
        </w:tc>
        <w:tc>
          <w:tcPr>
            <w:tcW w:w="7832" w:type="dxa"/>
            <w:tcBorders>
              <w:top w:val="single" w:sz="8" w:space="0" w:color="auto"/>
              <w:left w:val="single" w:sz="8" w:space="0" w:color="auto"/>
              <w:bottom w:val="single" w:sz="8" w:space="0" w:color="auto"/>
            </w:tcBorders>
            <w:vAlign w:val="bottom"/>
          </w:tcPr>
          <w:p w14:paraId="7FE1C908" w14:textId="77777777" w:rsidR="00CC0A94" w:rsidRDefault="006C1571">
            <w:pPr>
              <w:pStyle w:val="TableParagraph"/>
              <w:spacing w:before="108"/>
              <w:ind w:left="85"/>
              <w:jc w:val="both"/>
              <w:rPr>
                <w:ins w:id="19746" w:author="Author"/>
                <w:rFonts w:ascii="Times New Roman" w:eastAsia="Times New Roman" w:hAnsi="Times New Roman" w:cs="Times New Roman"/>
                <w:b/>
                <w:sz w:val="20"/>
                <w:szCs w:val="20"/>
              </w:rPr>
            </w:pPr>
            <w:ins w:id="19747" w:author="Author">
              <w:r>
                <w:rPr>
                  <w:rFonts w:ascii="Times New Roman" w:eastAsia="Times New Roman" w:hAnsi="Times New Roman" w:cs="Times New Roman"/>
                  <w:b/>
                  <w:sz w:val="20"/>
                  <w:szCs w:val="20"/>
                </w:rPr>
                <w:t>Value of positions on proprietary and client accounts</w:t>
              </w:r>
            </w:ins>
          </w:p>
          <w:p w14:paraId="7FE1C909" w14:textId="77777777" w:rsidR="00CC0A94" w:rsidRDefault="006C1571">
            <w:pPr>
              <w:pStyle w:val="TableParagraph"/>
              <w:spacing w:before="108"/>
              <w:ind w:left="85"/>
              <w:jc w:val="both"/>
              <w:rPr>
                <w:ins w:id="19748" w:author="Author"/>
                <w:rFonts w:ascii="Times New Roman" w:eastAsia="Times New Roman" w:hAnsi="Times New Roman" w:cs="Times New Roman"/>
                <w:sz w:val="20"/>
                <w:szCs w:val="20"/>
              </w:rPr>
            </w:pPr>
            <w:ins w:id="19749" w:author="Author">
              <w:r>
                <w:rPr>
                  <w:rFonts w:ascii="Times New Roman" w:eastAsia="Times New Roman" w:hAnsi="Times New Roman" w:cs="Times New Roman"/>
                  <w:sz w:val="20"/>
                  <w:szCs w:val="20"/>
                </w:rPr>
                <w:t>Only report for CCPs and (I)CSDs. Column 007</w:t>
              </w:r>
              <w:del w:id="19750" w:author="Author">
                <w:r>
                  <w:rPr>
                    <w:rFonts w:ascii="Times New Roman" w:eastAsia="Times New Roman" w:hAnsi="Times New Roman" w:cs="Times New Roman"/>
                    <w:sz w:val="20"/>
                    <w:szCs w:val="20"/>
                  </w:rPr>
                  <w:delText>5</w:delText>
                </w:r>
              </w:del>
              <w:r>
                <w:rPr>
                  <w:rFonts w:ascii="Times New Roman" w:eastAsia="Times New Roman" w:hAnsi="Times New Roman" w:cs="Times New Roman"/>
                  <w:sz w:val="20"/>
                  <w:szCs w:val="20"/>
                </w:rPr>
                <w:t xml:space="preserve">0 includes both omnibus and </w:t>
              </w:r>
              <w:del w:id="19751" w:author="Author">
                <w:r>
                  <w:rPr>
                    <w:rFonts w:ascii="Times New Roman" w:eastAsia="Times New Roman" w:hAnsi="Times New Roman" w:cs="Times New Roman"/>
                    <w:sz w:val="20"/>
                    <w:szCs w:val="20"/>
                  </w:rPr>
                  <w:delText>segregated</w:delText>
                </w:r>
              </w:del>
              <w:r>
                <w:rPr>
                  <w:rFonts w:ascii="Times New Roman" w:eastAsia="Times New Roman" w:hAnsi="Times New Roman" w:cs="Times New Roman"/>
                  <w:sz w:val="20"/>
                  <w:szCs w:val="20"/>
                </w:rPr>
                <w:t>individual client account values.</w:t>
              </w:r>
            </w:ins>
          </w:p>
          <w:p w14:paraId="7FE1C90A" w14:textId="77777777" w:rsidR="00CC0A94" w:rsidRDefault="006C1571">
            <w:pPr>
              <w:pStyle w:val="TableParagraph"/>
              <w:numPr>
                <w:ilvl w:val="0"/>
                <w:numId w:val="249"/>
              </w:numPr>
              <w:spacing w:before="108"/>
              <w:jc w:val="both"/>
              <w:rPr>
                <w:ins w:id="19752" w:author="Author"/>
                <w:rFonts w:ascii="Times New Roman" w:eastAsia="Times New Roman" w:hAnsi="Times New Roman" w:cs="Times New Roman"/>
                <w:sz w:val="20"/>
                <w:szCs w:val="20"/>
              </w:rPr>
            </w:pPr>
            <w:ins w:id="19753" w:author="Author">
              <w:r w:rsidRPr="029F4E13">
                <w:rPr>
                  <w:rFonts w:ascii="Times New Roman" w:eastAsia="Times New Roman" w:hAnsi="Times New Roman" w:cs="Times New Roman"/>
                  <w:sz w:val="20"/>
                  <w:szCs w:val="20"/>
                </w:rPr>
                <w:t>CCPs: Value of positions at CCPs in the respective account types</w:t>
              </w:r>
              <w:r>
                <w:rPr>
                  <w:rStyle w:val="FootnoteReference"/>
                  <w:rFonts w:ascii="Times New Roman" w:eastAsia="Times New Roman" w:hAnsi="Times New Roman" w:cs="Times New Roman"/>
                  <w:rPrChange w:id="19754" w:author="Author">
                    <w:rPr>
                      <w:rStyle w:val="FootnoteReference"/>
                      <w:rFonts w:eastAsia="Times New Roman" w:cs="Times New Roman"/>
                    </w:rPr>
                  </w:rPrChange>
                </w:rPr>
                <w:footnoteReference w:id="48"/>
              </w:r>
              <w:r w:rsidRPr="029F4E13">
                <w:rPr>
                  <w:rFonts w:ascii="Times New Roman" w:eastAsia="Times New Roman" w:hAnsi="Times New Roman" w:cs="Times New Roman"/>
                  <w:sz w:val="20"/>
                  <w:szCs w:val="20"/>
                </w:rPr>
                <w:t xml:space="preserve">. </w:t>
              </w:r>
            </w:ins>
          </w:p>
          <w:p w14:paraId="7FE1C90B" w14:textId="77777777" w:rsidR="00CC0A94" w:rsidRDefault="006C1571">
            <w:pPr>
              <w:pStyle w:val="TableParagraph"/>
              <w:numPr>
                <w:ilvl w:val="0"/>
                <w:numId w:val="249"/>
              </w:numPr>
              <w:spacing w:before="108"/>
              <w:jc w:val="both"/>
              <w:rPr>
                <w:ins w:id="19757" w:author="Author"/>
                <w:rFonts w:ascii="Times New Roman" w:eastAsia="Times New Roman" w:hAnsi="Times New Roman" w:cs="Times New Roman"/>
                <w:sz w:val="20"/>
                <w:szCs w:val="20"/>
              </w:rPr>
            </w:pPr>
            <w:ins w:id="19758" w:author="Author">
              <w:r>
                <w:rPr>
                  <w:rFonts w:ascii="Times New Roman" w:eastAsia="Times New Roman" w:hAnsi="Times New Roman" w:cs="Times New Roman"/>
                  <w:sz w:val="20"/>
                  <w:szCs w:val="20"/>
                </w:rPr>
                <w:t xml:space="preserve">(I)CSDs: Value of securities held in the respective account types. </w:t>
              </w:r>
            </w:ins>
          </w:p>
          <w:p w14:paraId="7FE1C90C" w14:textId="77777777" w:rsidR="00CC0A94" w:rsidRDefault="006C1571">
            <w:pPr>
              <w:pStyle w:val="TableParagraph"/>
              <w:spacing w:before="108"/>
              <w:ind w:left="85"/>
              <w:jc w:val="both"/>
              <w:rPr>
                <w:ins w:id="19759" w:author="Author"/>
                <w:rFonts w:ascii="Times New Roman" w:eastAsia="Times New Roman" w:hAnsi="Times New Roman" w:cs="Times New Roman"/>
                <w:b/>
                <w:sz w:val="20"/>
                <w:szCs w:val="20"/>
              </w:rPr>
            </w:pPr>
            <w:ins w:id="19760" w:author="Author">
              <w:r>
                <w:rPr>
                  <w:rFonts w:ascii="Times New Roman" w:eastAsia="Times New Roman" w:hAnsi="Times New Roman" w:cs="Times New Roman"/>
                  <w:sz w:val="20"/>
                  <w:szCs w:val="20"/>
                </w:rPr>
                <w:t xml:space="preserve">Average value at end of settlement day over the previous year. </w:t>
              </w:r>
            </w:ins>
          </w:p>
        </w:tc>
      </w:tr>
      <w:tr w:rsidR="00CC0A94" w14:paraId="7FE1C912" w14:textId="77777777" w:rsidTr="029F4E13">
        <w:trPr>
          <w:ins w:id="19761" w:author="Author"/>
        </w:trPr>
        <w:tc>
          <w:tcPr>
            <w:tcW w:w="1183" w:type="dxa"/>
            <w:tcBorders>
              <w:top w:val="single" w:sz="8" w:space="0" w:color="auto"/>
              <w:bottom w:val="single" w:sz="8" w:space="0" w:color="auto"/>
              <w:right w:val="single" w:sz="8" w:space="0" w:color="auto"/>
            </w:tcBorders>
            <w:vAlign w:val="center"/>
          </w:tcPr>
          <w:p w14:paraId="7FE1C90E" w14:textId="77777777" w:rsidR="00CC0A94" w:rsidRDefault="006C1571">
            <w:pPr>
              <w:rPr>
                <w:ins w:id="19762" w:author="Author"/>
                <w:rFonts w:ascii="Times New Roman" w:eastAsia="Times New Roman" w:hAnsi="Times New Roman" w:cs="Times New Roman"/>
                <w:strike/>
                <w:sz w:val="20"/>
                <w:szCs w:val="20"/>
              </w:rPr>
            </w:pPr>
            <w:ins w:id="19763" w:author="Author">
              <w:r>
                <w:rPr>
                  <w:rFonts w:ascii="Times New Roman" w:eastAsia="Times New Roman" w:hAnsi="Times New Roman" w:cs="Times New Roman"/>
                  <w:sz w:val="20"/>
                  <w:szCs w:val="20"/>
                </w:rPr>
                <w:t>0080-0090</w:t>
              </w:r>
              <w:del w:id="19764" w:author="Author">
                <w:r>
                  <w:rPr>
                    <w:rFonts w:ascii="Times New Roman" w:eastAsia="Times New Roman" w:hAnsi="Times New Roman" w:cs="Times New Roman"/>
                    <w:sz w:val="20"/>
                    <w:szCs w:val="20"/>
                  </w:rPr>
                  <w:delText>0060-0070</w:delText>
                </w:r>
              </w:del>
            </w:ins>
          </w:p>
        </w:tc>
        <w:tc>
          <w:tcPr>
            <w:tcW w:w="7832" w:type="dxa"/>
            <w:tcBorders>
              <w:top w:val="single" w:sz="8" w:space="0" w:color="auto"/>
              <w:left w:val="single" w:sz="8" w:space="0" w:color="auto"/>
              <w:bottom w:val="single" w:sz="8" w:space="0" w:color="auto"/>
            </w:tcBorders>
            <w:vAlign w:val="bottom"/>
          </w:tcPr>
          <w:p w14:paraId="7FE1C90F" w14:textId="77777777" w:rsidR="00CC0A94" w:rsidRDefault="006C1571">
            <w:pPr>
              <w:pStyle w:val="TableParagraph"/>
              <w:spacing w:before="108"/>
              <w:ind w:left="85"/>
              <w:jc w:val="both"/>
              <w:rPr>
                <w:ins w:id="19765" w:author="Author"/>
                <w:rFonts w:ascii="Times New Roman" w:eastAsia="Times New Roman" w:hAnsi="Times New Roman" w:cs="Times New Roman"/>
                <w:b/>
                <w:sz w:val="20"/>
                <w:szCs w:val="20"/>
              </w:rPr>
            </w:pPr>
            <w:ins w:id="19766" w:author="Author">
              <w:r>
                <w:rPr>
                  <w:rFonts w:ascii="Times New Roman" w:eastAsia="Times New Roman" w:hAnsi="Times New Roman" w:cs="Times New Roman"/>
                  <w:b/>
                  <w:sz w:val="20"/>
                  <w:szCs w:val="20"/>
                </w:rPr>
                <w:t xml:space="preserve">Number of clients </w:t>
              </w:r>
            </w:ins>
          </w:p>
          <w:p w14:paraId="7FE1C910" w14:textId="77777777" w:rsidR="00CC0A94" w:rsidRDefault="006C1571">
            <w:pPr>
              <w:pStyle w:val="TableParagraph"/>
              <w:spacing w:before="108"/>
              <w:ind w:left="85"/>
              <w:jc w:val="both"/>
              <w:rPr>
                <w:ins w:id="19767" w:author="Author"/>
                <w:rFonts w:ascii="Times New Roman" w:eastAsia="Times New Roman" w:hAnsi="Times New Roman" w:cs="Times New Roman"/>
                <w:sz w:val="20"/>
                <w:szCs w:val="20"/>
              </w:rPr>
            </w:pPr>
            <w:ins w:id="19768" w:author="Author">
              <w:r>
                <w:rPr>
                  <w:rFonts w:ascii="Times New Roman" w:eastAsia="Times New Roman" w:hAnsi="Times New Roman" w:cs="Times New Roman"/>
                  <w:sz w:val="20"/>
                  <w:szCs w:val="20"/>
                </w:rPr>
                <w:t xml:space="preserve">Only report for CCPs and (I)CSDs. </w:t>
              </w:r>
            </w:ins>
          </w:p>
          <w:p w14:paraId="7FE1C911" w14:textId="77777777" w:rsidR="00CC0A94" w:rsidRDefault="006C1571">
            <w:pPr>
              <w:pStyle w:val="Heading4"/>
              <w:numPr>
                <w:ilvl w:val="3"/>
                <w:numId w:val="0"/>
              </w:numPr>
              <w:ind w:left="360"/>
              <w:rPr>
                <w:ins w:id="19769" w:author="Author"/>
                <w:rFonts w:ascii="Times New Roman" w:eastAsia="Times New Roman" w:hAnsi="Times New Roman" w:cs="Times New Roman"/>
                <w:b w:val="0"/>
                <w:bCs w:val="0"/>
                <w:i w:val="0"/>
                <w:iCs w:val="0"/>
                <w:strike/>
                <w:color w:val="D13438"/>
                <w:sz w:val="20"/>
                <w:szCs w:val="20"/>
              </w:rPr>
            </w:pPr>
            <w:ins w:id="19770" w:author="Author">
              <w:r>
                <w:rPr>
                  <w:rFonts w:ascii="Times New Roman" w:eastAsia="Times New Roman" w:hAnsi="Times New Roman" w:cs="Times New Roman"/>
                  <w:b w:val="0"/>
                  <w:bCs w:val="0"/>
                  <w:i w:val="0"/>
                  <w:iCs w:val="0"/>
                  <w:color w:val="auto"/>
                  <w:sz w:val="20"/>
                  <w:szCs w:val="20"/>
                </w:rPr>
                <w:t>Total number of clients included in the different client account types.</w:t>
              </w:r>
            </w:ins>
          </w:p>
        </w:tc>
      </w:tr>
      <w:tr w:rsidR="00CC0A94" w14:paraId="7FE1C916" w14:textId="77777777" w:rsidTr="029F4E13">
        <w:trPr>
          <w:ins w:id="19771" w:author="Author"/>
        </w:trPr>
        <w:tc>
          <w:tcPr>
            <w:tcW w:w="1183" w:type="dxa"/>
            <w:tcBorders>
              <w:top w:val="single" w:sz="8" w:space="0" w:color="auto"/>
              <w:bottom w:val="single" w:sz="8" w:space="0" w:color="auto"/>
              <w:right w:val="single" w:sz="8" w:space="0" w:color="auto"/>
            </w:tcBorders>
            <w:vAlign w:val="center"/>
          </w:tcPr>
          <w:p w14:paraId="7FE1C913" w14:textId="77777777" w:rsidR="00CC0A94" w:rsidRDefault="006C1571">
            <w:pPr>
              <w:rPr>
                <w:ins w:id="19772" w:author="Author"/>
                <w:rFonts w:ascii="Times New Roman" w:eastAsia="Times New Roman" w:hAnsi="Times New Roman" w:cs="Times New Roman"/>
                <w:strike/>
                <w:sz w:val="20"/>
                <w:szCs w:val="20"/>
              </w:rPr>
            </w:pPr>
            <w:ins w:id="19773" w:author="Author">
              <w:r>
                <w:rPr>
                  <w:rFonts w:ascii="Times New Roman" w:eastAsia="Times New Roman" w:hAnsi="Times New Roman" w:cs="Times New Roman"/>
                  <w:sz w:val="20"/>
                  <w:szCs w:val="20"/>
                </w:rPr>
                <w:t>0100-0110</w:t>
              </w:r>
              <w:del w:id="19774" w:author="Author">
                <w:r>
                  <w:rPr>
                    <w:rFonts w:ascii="Times New Roman" w:eastAsia="Times New Roman" w:hAnsi="Times New Roman" w:cs="Times New Roman"/>
                    <w:sz w:val="20"/>
                    <w:szCs w:val="20"/>
                  </w:rPr>
                  <w:delText>0080-0090</w:delText>
                </w:r>
              </w:del>
            </w:ins>
          </w:p>
        </w:tc>
        <w:tc>
          <w:tcPr>
            <w:tcW w:w="7832" w:type="dxa"/>
            <w:tcBorders>
              <w:top w:val="single" w:sz="8" w:space="0" w:color="auto"/>
              <w:left w:val="single" w:sz="8" w:space="0" w:color="auto"/>
              <w:bottom w:val="single" w:sz="8" w:space="0" w:color="auto"/>
            </w:tcBorders>
            <w:vAlign w:val="bottom"/>
          </w:tcPr>
          <w:p w14:paraId="7FE1C914" w14:textId="77777777" w:rsidR="00CC0A94" w:rsidRDefault="006C1571">
            <w:pPr>
              <w:pStyle w:val="TableParagraph"/>
              <w:spacing w:before="108"/>
              <w:ind w:left="85"/>
              <w:jc w:val="both"/>
              <w:rPr>
                <w:ins w:id="19775" w:author="Author"/>
                <w:rFonts w:ascii="Times New Roman" w:eastAsia="Times New Roman" w:hAnsi="Times New Roman" w:cs="Times New Roman"/>
                <w:b/>
                <w:sz w:val="20"/>
                <w:szCs w:val="20"/>
              </w:rPr>
            </w:pPr>
            <w:ins w:id="19776" w:author="Author">
              <w:r>
                <w:rPr>
                  <w:rFonts w:ascii="Times New Roman" w:eastAsia="Times New Roman" w:hAnsi="Times New Roman" w:cs="Times New Roman"/>
                  <w:b/>
                  <w:sz w:val="20"/>
                  <w:szCs w:val="20"/>
                </w:rPr>
                <w:t>Number of transactions on proprietary and client accounts</w:t>
              </w:r>
            </w:ins>
          </w:p>
          <w:p w14:paraId="7FE1C915" w14:textId="77777777" w:rsidR="00CC0A94" w:rsidRDefault="006C1571">
            <w:pPr>
              <w:pStyle w:val="Heading4"/>
              <w:numPr>
                <w:ilvl w:val="3"/>
                <w:numId w:val="0"/>
              </w:numPr>
              <w:ind w:left="360"/>
              <w:rPr>
                <w:ins w:id="19777" w:author="Author"/>
                <w:rFonts w:ascii="Times New Roman" w:eastAsia="Times New Roman" w:hAnsi="Times New Roman" w:cs="Times New Roman"/>
                <w:b w:val="0"/>
                <w:bCs w:val="0"/>
                <w:i w:val="0"/>
                <w:iCs w:val="0"/>
                <w:strike/>
                <w:color w:val="D13438"/>
                <w:sz w:val="20"/>
                <w:szCs w:val="20"/>
                <w:u w:val="single"/>
              </w:rPr>
            </w:pPr>
            <w:ins w:id="19778" w:author="Author">
              <w:r>
                <w:rPr>
                  <w:rFonts w:ascii="Times New Roman" w:eastAsia="Times New Roman" w:hAnsi="Times New Roman" w:cs="Times New Roman"/>
                  <w:b w:val="0"/>
                  <w:bCs w:val="0"/>
                  <w:i w:val="0"/>
                  <w:iCs w:val="0"/>
                  <w:color w:val="auto"/>
                  <w:sz w:val="20"/>
                  <w:szCs w:val="20"/>
                </w:rPr>
                <w:t xml:space="preserve">Total number of transactions executed during the year for the respective account types. </w:t>
              </w:r>
            </w:ins>
          </w:p>
        </w:tc>
      </w:tr>
      <w:tr w:rsidR="00CC0A94" w14:paraId="7FE1C921" w14:textId="77777777" w:rsidTr="029F4E13">
        <w:trPr>
          <w:ins w:id="19779" w:author="Author"/>
        </w:trPr>
        <w:tc>
          <w:tcPr>
            <w:tcW w:w="1183" w:type="dxa"/>
            <w:tcBorders>
              <w:top w:val="single" w:sz="8" w:space="0" w:color="auto"/>
              <w:bottom w:val="single" w:sz="8" w:space="0" w:color="auto"/>
              <w:right w:val="single" w:sz="8" w:space="0" w:color="auto"/>
            </w:tcBorders>
            <w:vAlign w:val="center"/>
          </w:tcPr>
          <w:p w14:paraId="7FE1C917" w14:textId="77777777" w:rsidR="00CC0A94" w:rsidRDefault="006C1571">
            <w:pPr>
              <w:rPr>
                <w:ins w:id="19780" w:author="Author"/>
                <w:rFonts w:ascii="Times New Roman" w:eastAsia="Times New Roman" w:hAnsi="Times New Roman" w:cs="Times New Roman"/>
                <w:strike/>
                <w:sz w:val="20"/>
                <w:szCs w:val="20"/>
              </w:rPr>
            </w:pPr>
            <w:ins w:id="19781" w:author="Author">
              <w:r>
                <w:rPr>
                  <w:rFonts w:ascii="Times New Roman" w:eastAsia="Times New Roman" w:hAnsi="Times New Roman" w:cs="Times New Roman"/>
                  <w:sz w:val="20"/>
                  <w:szCs w:val="20"/>
                </w:rPr>
                <w:t>0120-0130</w:t>
              </w:r>
              <w:del w:id="19782" w:author="Author">
                <w:r>
                  <w:rPr>
                    <w:rFonts w:ascii="Times New Roman" w:eastAsia="Times New Roman" w:hAnsi="Times New Roman" w:cs="Times New Roman"/>
                    <w:sz w:val="20"/>
                    <w:szCs w:val="20"/>
                  </w:rPr>
                  <w:delText>0100-0110</w:delText>
                </w:r>
              </w:del>
            </w:ins>
          </w:p>
        </w:tc>
        <w:tc>
          <w:tcPr>
            <w:tcW w:w="7832" w:type="dxa"/>
            <w:tcBorders>
              <w:top w:val="single" w:sz="8" w:space="0" w:color="auto"/>
              <w:left w:val="single" w:sz="8" w:space="0" w:color="auto"/>
              <w:bottom w:val="single" w:sz="8" w:space="0" w:color="auto"/>
            </w:tcBorders>
            <w:vAlign w:val="bottom"/>
          </w:tcPr>
          <w:p w14:paraId="7FE1C918" w14:textId="77777777" w:rsidR="00CC0A94" w:rsidRDefault="006C1571">
            <w:pPr>
              <w:pStyle w:val="TableParagraph"/>
              <w:spacing w:before="108"/>
              <w:ind w:left="85"/>
              <w:jc w:val="both"/>
              <w:rPr>
                <w:ins w:id="19783" w:author="Author"/>
                <w:rFonts w:ascii="Times New Roman" w:eastAsia="Times New Roman" w:hAnsi="Times New Roman" w:cs="Times New Roman"/>
                <w:b/>
                <w:sz w:val="20"/>
                <w:szCs w:val="20"/>
              </w:rPr>
            </w:pPr>
            <w:ins w:id="19784" w:author="Author">
              <w:r>
                <w:rPr>
                  <w:rFonts w:ascii="Times New Roman" w:eastAsia="Times New Roman" w:hAnsi="Times New Roman" w:cs="Times New Roman"/>
                  <w:b/>
                  <w:sz w:val="20"/>
                  <w:szCs w:val="20"/>
                </w:rPr>
                <w:t>Value of transactions on proprietary and client accounts</w:t>
              </w:r>
            </w:ins>
          </w:p>
          <w:p w14:paraId="7FE1C919" w14:textId="77777777" w:rsidR="00CC0A94" w:rsidRDefault="006C1571">
            <w:pPr>
              <w:pStyle w:val="TableParagraph"/>
              <w:spacing w:before="108"/>
              <w:ind w:left="85"/>
              <w:jc w:val="both"/>
              <w:rPr>
                <w:ins w:id="19785" w:author="Author"/>
                <w:rFonts w:ascii="Times New Roman" w:eastAsia="Times New Roman" w:hAnsi="Times New Roman" w:cs="Times New Roman"/>
                <w:sz w:val="20"/>
                <w:szCs w:val="20"/>
              </w:rPr>
            </w:pPr>
            <w:ins w:id="19786" w:author="Author">
              <w:r>
                <w:rPr>
                  <w:rFonts w:ascii="Times New Roman" w:eastAsia="Times New Roman" w:hAnsi="Times New Roman" w:cs="Times New Roman"/>
                  <w:sz w:val="20"/>
                  <w:szCs w:val="20"/>
                </w:rPr>
                <w:t xml:space="preserve">Value of transactions </w:t>
              </w:r>
              <w:r>
                <w:rPr>
                  <w:rFonts w:ascii="Times New Roman" w:eastAsia="Times New Roman" w:hAnsi="Times New Roman" w:cs="Times New Roman"/>
                  <w:bCs/>
                  <w:sz w:val="20"/>
                  <w:szCs w:val="20"/>
                </w:rPr>
                <w:t xml:space="preserve">in the reporting year </w:t>
              </w:r>
              <w:r>
                <w:rPr>
                  <w:rFonts w:ascii="Times New Roman" w:eastAsia="Times New Roman" w:hAnsi="Times New Roman" w:cs="Times New Roman"/>
                  <w:sz w:val="20"/>
                  <w:szCs w:val="20"/>
                </w:rPr>
                <w:t>from the respective account types. Column 013</w:t>
              </w:r>
              <w:del w:id="19787" w:author="Author">
                <w:r>
                  <w:rPr>
                    <w:rFonts w:ascii="Times New Roman" w:eastAsia="Times New Roman" w:hAnsi="Times New Roman" w:cs="Times New Roman"/>
                    <w:sz w:val="20"/>
                    <w:szCs w:val="20"/>
                  </w:rPr>
                  <w:delText>1</w:delText>
                </w:r>
              </w:del>
              <w:r>
                <w:rPr>
                  <w:rFonts w:ascii="Times New Roman" w:eastAsia="Times New Roman" w:hAnsi="Times New Roman" w:cs="Times New Roman"/>
                  <w:sz w:val="20"/>
                  <w:szCs w:val="20"/>
                </w:rPr>
                <w:t xml:space="preserve">0 includes both omnibus and segregated client account values. </w:t>
              </w:r>
            </w:ins>
          </w:p>
          <w:p w14:paraId="7FE1C91A" w14:textId="77777777" w:rsidR="00CC0A94" w:rsidRDefault="006C1571">
            <w:pPr>
              <w:pStyle w:val="TableParagraph"/>
              <w:spacing w:before="108"/>
              <w:ind w:left="85"/>
              <w:jc w:val="both"/>
              <w:rPr>
                <w:ins w:id="19788" w:author="Author"/>
                <w:rFonts w:ascii="Times New Roman" w:eastAsia="Times New Roman" w:hAnsi="Times New Roman" w:cs="Times New Roman"/>
                <w:sz w:val="20"/>
                <w:szCs w:val="20"/>
              </w:rPr>
            </w:pPr>
            <w:ins w:id="19789" w:author="Author">
              <w:r w:rsidRPr="029F4E13">
                <w:rPr>
                  <w:rFonts w:ascii="Times New Roman" w:eastAsia="Times New Roman" w:hAnsi="Times New Roman" w:cs="Times New Roman"/>
                  <w:sz w:val="20"/>
                  <w:szCs w:val="20"/>
                </w:rPr>
                <w:t>Report for PS, CCP, (I)CSD</w:t>
              </w:r>
              <w:r>
                <w:rPr>
                  <w:rStyle w:val="FootnoteReference"/>
                  <w:rFonts w:ascii="Times New Roman" w:eastAsia="Times New Roman" w:hAnsi="Times New Roman" w:cs="Times New Roman"/>
                  <w:rPrChange w:id="19790" w:author="Author">
                    <w:rPr>
                      <w:rStyle w:val="FootnoteReference"/>
                      <w:rFonts w:eastAsia="Times New Roman" w:cs="Times New Roman"/>
                    </w:rPr>
                  </w:rPrChange>
                </w:rPr>
                <w:footnoteReference w:id="49"/>
              </w:r>
              <w:r w:rsidRPr="029F4E13">
                <w:rPr>
                  <w:rFonts w:ascii="Times New Roman" w:eastAsia="Times New Roman" w:hAnsi="Times New Roman" w:cs="Times New Roman"/>
                  <w:sz w:val="20"/>
                  <w:szCs w:val="20"/>
                </w:rPr>
                <w:t xml:space="preserve">. </w:t>
              </w:r>
            </w:ins>
          </w:p>
          <w:p w14:paraId="7FE1C91B" w14:textId="77777777" w:rsidR="00CC0A94" w:rsidRPr="009B5BE4" w:rsidRDefault="006C1571">
            <w:pPr>
              <w:pStyle w:val="TableParagraph"/>
              <w:numPr>
                <w:ilvl w:val="0"/>
                <w:numId w:val="250"/>
              </w:numPr>
              <w:spacing w:before="108"/>
              <w:jc w:val="both"/>
              <w:rPr>
                <w:ins w:id="19794" w:author="Author"/>
                <w:rFonts w:ascii="Times New Roman" w:eastAsia="Times New Roman" w:hAnsi="Times New Roman" w:cs="Times New Roman"/>
                <w:sz w:val="20"/>
                <w:szCs w:val="20"/>
              </w:rPr>
            </w:pPr>
            <w:ins w:id="19795" w:author="Author">
              <w:r w:rsidRPr="009B5BE4">
                <w:rPr>
                  <w:rFonts w:ascii="Times New Roman" w:eastAsia="Times New Roman" w:hAnsi="Times New Roman" w:cs="Times New Roman"/>
                  <w:sz w:val="20"/>
                  <w:szCs w:val="20"/>
                </w:rPr>
                <w:t>PS: Value of transactions sent.</w:t>
              </w:r>
            </w:ins>
          </w:p>
          <w:p w14:paraId="7FE1C91C" w14:textId="77777777" w:rsidR="00CC0A94" w:rsidRPr="009B5BE4" w:rsidRDefault="006C1571">
            <w:pPr>
              <w:pStyle w:val="TableParagraph"/>
              <w:numPr>
                <w:ilvl w:val="0"/>
                <w:numId w:val="250"/>
              </w:numPr>
              <w:spacing w:before="108"/>
              <w:jc w:val="both"/>
              <w:rPr>
                <w:ins w:id="19796" w:author="Author"/>
                <w:rFonts w:ascii="Times New Roman" w:eastAsia="Times New Roman" w:hAnsi="Times New Roman" w:cs="Times New Roman"/>
                <w:sz w:val="20"/>
                <w:szCs w:val="20"/>
              </w:rPr>
            </w:pPr>
            <w:ins w:id="19797" w:author="Author">
              <w:r w:rsidRPr="009B5BE4">
                <w:rPr>
                  <w:rFonts w:ascii="Times New Roman" w:eastAsia="Times New Roman" w:hAnsi="Times New Roman" w:cs="Times New Roman"/>
                  <w:sz w:val="20"/>
                  <w:szCs w:val="20"/>
                </w:rPr>
                <w:t>CCPs: Total value of transactions executed during the year. For CCP-Derivatives:</w:t>
              </w:r>
            </w:ins>
          </w:p>
          <w:p w14:paraId="7FE1C91D" w14:textId="77777777" w:rsidR="00CC0A94" w:rsidRPr="009B5BE4" w:rsidRDefault="006C1571">
            <w:pPr>
              <w:pStyle w:val="TableParagraph"/>
              <w:numPr>
                <w:ilvl w:val="1"/>
                <w:numId w:val="250"/>
              </w:numPr>
              <w:spacing w:before="108"/>
              <w:jc w:val="both"/>
              <w:rPr>
                <w:ins w:id="19798" w:author="Author"/>
                <w:rFonts w:ascii="Times New Roman" w:eastAsia="Times New Roman" w:hAnsi="Times New Roman" w:cs="Times New Roman"/>
                <w:sz w:val="20"/>
                <w:szCs w:val="20"/>
              </w:rPr>
            </w:pPr>
            <w:ins w:id="19799" w:author="Author">
              <w:r w:rsidRPr="009B5BE4">
                <w:rPr>
                  <w:rFonts w:ascii="Times New Roman" w:eastAsia="Times New Roman" w:hAnsi="Times New Roman" w:cs="Times New Roman"/>
                  <w:sz w:val="20"/>
                  <w:szCs w:val="20"/>
                </w:rPr>
                <w:t>Options = strike price;</w:t>
              </w:r>
            </w:ins>
          </w:p>
          <w:p w14:paraId="7FE1C91E" w14:textId="77777777" w:rsidR="00CC0A94" w:rsidRPr="009B5BE4" w:rsidRDefault="006C1571">
            <w:pPr>
              <w:pStyle w:val="TableParagraph"/>
              <w:numPr>
                <w:ilvl w:val="1"/>
                <w:numId w:val="250"/>
              </w:numPr>
              <w:spacing w:before="108"/>
              <w:jc w:val="both"/>
              <w:rPr>
                <w:ins w:id="19800" w:author="Author"/>
                <w:rFonts w:ascii="Times New Roman" w:eastAsia="Times New Roman" w:hAnsi="Times New Roman" w:cs="Times New Roman"/>
                <w:sz w:val="20"/>
                <w:szCs w:val="20"/>
              </w:rPr>
            </w:pPr>
            <w:ins w:id="19801" w:author="Author">
              <w:r w:rsidRPr="009B5BE4">
                <w:rPr>
                  <w:rFonts w:ascii="Times New Roman" w:eastAsia="Times New Roman" w:hAnsi="Times New Roman" w:cs="Times New Roman"/>
                  <w:sz w:val="20"/>
                  <w:szCs w:val="20"/>
                </w:rPr>
                <w:t>Futures = value of underlying at the time of the transaction or, if notional underlying exists, market price of futures contracts at the time of transaction.</w:t>
              </w:r>
            </w:ins>
          </w:p>
          <w:p w14:paraId="7FE1C91F" w14:textId="77777777" w:rsidR="00CC0A94" w:rsidRPr="009B5BE4" w:rsidRDefault="006C1571">
            <w:pPr>
              <w:pStyle w:val="TableParagraph"/>
              <w:numPr>
                <w:ilvl w:val="1"/>
                <w:numId w:val="250"/>
              </w:numPr>
              <w:spacing w:before="108"/>
              <w:jc w:val="both"/>
              <w:rPr>
                <w:ins w:id="19802" w:author="Author"/>
                <w:rFonts w:ascii="Times New Roman" w:eastAsia="Times New Roman" w:hAnsi="Times New Roman" w:cs="Times New Roman"/>
                <w:sz w:val="20"/>
                <w:szCs w:val="20"/>
              </w:rPr>
            </w:pPr>
            <w:ins w:id="19803" w:author="Author">
              <w:r w:rsidRPr="009B5BE4">
                <w:rPr>
                  <w:rFonts w:ascii="Times New Roman" w:eastAsia="Times New Roman" w:hAnsi="Times New Roman" w:cs="Times New Roman"/>
                  <w:sz w:val="20"/>
                  <w:szCs w:val="20"/>
                </w:rPr>
                <w:t>Swaps = total market value of transactions outstanding at year-end.</w:t>
              </w:r>
            </w:ins>
          </w:p>
          <w:p w14:paraId="7FE1C920" w14:textId="5E4273B1" w:rsidR="00CC0A94" w:rsidRDefault="00681B11">
            <w:pPr>
              <w:pStyle w:val="TableParagraph"/>
              <w:numPr>
                <w:ilvl w:val="0"/>
                <w:numId w:val="250"/>
              </w:numPr>
              <w:spacing w:before="108"/>
              <w:jc w:val="both"/>
              <w:rPr>
                <w:ins w:id="19804" w:author="Author"/>
                <w:rFonts w:ascii="Times New Roman" w:eastAsia="Times New Roman" w:hAnsi="Times New Roman" w:cs="Times New Roman"/>
                <w:strike/>
                <w:color w:val="D13438"/>
                <w:sz w:val="20"/>
                <w:szCs w:val="20"/>
                <w:u w:val="single"/>
              </w:rPr>
              <w:pPrChange w:id="19805" w:author="Author">
                <w:pPr>
                  <w:pStyle w:val="Heading4"/>
                  <w:numPr>
                    <w:numId w:val="0"/>
                  </w:numPr>
                  <w:ind w:left="360" w:firstLine="0"/>
                </w:pPr>
              </w:pPrChange>
            </w:pPr>
            <w:ins w:id="19806" w:author="Author">
              <w:r w:rsidRPr="009B5BE4">
                <w:rPr>
                  <w:rFonts w:ascii="Times New Roman" w:eastAsia="Times New Roman" w:hAnsi="Times New Roman" w:cs="Times New Roman"/>
                  <w:sz w:val="20"/>
                  <w:szCs w:val="20"/>
                </w:rPr>
                <w:t>(I)</w:t>
              </w:r>
              <w:del w:id="19807" w:author="Author">
                <w:r w:rsidR="006C1571" w:rsidRPr="009B5BE4" w:rsidDel="00D86983">
                  <w:rPr>
                    <w:rFonts w:ascii="Times New Roman" w:eastAsia="Times New Roman" w:hAnsi="Times New Roman" w:cs="Times New Roman"/>
                    <w:sz w:val="20"/>
                    <w:szCs w:val="20"/>
                  </w:rPr>
                  <w:delText>(I)</w:delText>
                </w:r>
              </w:del>
              <w:r w:rsidR="006C1571" w:rsidRPr="009B5BE4">
                <w:rPr>
                  <w:rFonts w:ascii="Times New Roman" w:eastAsia="Times New Roman" w:hAnsi="Times New Roman" w:cs="Times New Roman"/>
                  <w:sz w:val="20"/>
                  <w:szCs w:val="20"/>
                </w:rPr>
                <w:t xml:space="preserve">CSD: Total value of delivery instructions. </w:t>
              </w:r>
            </w:ins>
          </w:p>
        </w:tc>
      </w:tr>
      <w:tr w:rsidR="00CC0A94" w14:paraId="7FE1C926" w14:textId="77777777" w:rsidTr="029F4E13">
        <w:trPr>
          <w:ins w:id="19808" w:author="Author"/>
        </w:trPr>
        <w:tc>
          <w:tcPr>
            <w:tcW w:w="1183" w:type="dxa"/>
            <w:tcBorders>
              <w:top w:val="single" w:sz="8" w:space="0" w:color="auto"/>
              <w:bottom w:val="single" w:sz="8" w:space="0" w:color="auto"/>
              <w:right w:val="single" w:sz="8" w:space="0" w:color="auto"/>
            </w:tcBorders>
            <w:vAlign w:val="center"/>
          </w:tcPr>
          <w:p w14:paraId="7FE1C922" w14:textId="77777777" w:rsidR="00CC0A94" w:rsidRDefault="006C1571">
            <w:pPr>
              <w:rPr>
                <w:ins w:id="19809" w:author="Author"/>
                <w:rFonts w:ascii="Times New Roman" w:eastAsia="Times New Roman" w:hAnsi="Times New Roman" w:cs="Times New Roman"/>
                <w:strike/>
                <w:sz w:val="20"/>
                <w:szCs w:val="20"/>
              </w:rPr>
            </w:pPr>
            <w:ins w:id="19810" w:author="Author">
              <w:r>
                <w:rPr>
                  <w:rFonts w:ascii="Times New Roman" w:eastAsia="Times New Roman" w:hAnsi="Times New Roman" w:cs="Times New Roman"/>
                  <w:sz w:val="20"/>
                  <w:szCs w:val="20"/>
                </w:rPr>
                <w:t>014</w:t>
              </w:r>
              <w:del w:id="19811" w:author="Author">
                <w:r>
                  <w:rPr>
                    <w:rFonts w:ascii="Times New Roman" w:eastAsia="Times New Roman" w:hAnsi="Times New Roman" w:cs="Times New Roman"/>
                    <w:sz w:val="20"/>
                    <w:szCs w:val="20"/>
                  </w:rPr>
                  <w:delText>2</w:delText>
                </w:r>
              </w:del>
              <w:r>
                <w:rPr>
                  <w:rFonts w:ascii="Times New Roman" w:eastAsia="Times New Roman" w:hAnsi="Times New Roman" w:cs="Times New Roman"/>
                  <w:sz w:val="20"/>
                  <w:szCs w:val="20"/>
                </w:rPr>
                <w:t>0</w:t>
              </w:r>
            </w:ins>
          </w:p>
        </w:tc>
        <w:tc>
          <w:tcPr>
            <w:tcW w:w="7832" w:type="dxa"/>
            <w:tcBorders>
              <w:top w:val="single" w:sz="8" w:space="0" w:color="auto"/>
              <w:left w:val="single" w:sz="8" w:space="0" w:color="auto"/>
              <w:bottom w:val="single" w:sz="8" w:space="0" w:color="auto"/>
            </w:tcBorders>
            <w:vAlign w:val="bottom"/>
          </w:tcPr>
          <w:p w14:paraId="7FE1C923" w14:textId="77777777" w:rsidR="00CC0A94" w:rsidRDefault="006C1571">
            <w:pPr>
              <w:pStyle w:val="TableParagraph"/>
              <w:spacing w:before="108" w:after="120"/>
              <w:ind w:left="85"/>
              <w:jc w:val="both"/>
              <w:rPr>
                <w:ins w:id="19812" w:author="Author"/>
                <w:rFonts w:ascii="Times New Roman" w:eastAsia="Times New Roman" w:hAnsi="Times New Roman" w:cs="Times New Roman"/>
                <w:b/>
                <w:sz w:val="20"/>
                <w:szCs w:val="20"/>
              </w:rPr>
            </w:pPr>
            <w:ins w:id="19813" w:author="Author">
              <w:r>
                <w:rPr>
                  <w:rFonts w:ascii="Times New Roman" w:eastAsia="Times New Roman" w:hAnsi="Times New Roman" w:cs="Times New Roman"/>
                  <w:b/>
                  <w:sz w:val="20"/>
                  <w:szCs w:val="20"/>
                </w:rPr>
                <w:t>Cumulated notional amount</w:t>
              </w:r>
            </w:ins>
          </w:p>
          <w:p w14:paraId="7FE1C924" w14:textId="77777777" w:rsidR="00CC0A94" w:rsidRDefault="006C1571">
            <w:pPr>
              <w:pStyle w:val="TableParagraph"/>
              <w:spacing w:before="108"/>
              <w:ind w:left="85"/>
              <w:jc w:val="both"/>
              <w:rPr>
                <w:ins w:id="19814" w:author="Author"/>
                <w:rFonts w:ascii="Times New Roman" w:eastAsia="Times New Roman" w:hAnsi="Times New Roman" w:cs="Times New Roman"/>
                <w:sz w:val="20"/>
                <w:szCs w:val="20"/>
              </w:rPr>
            </w:pPr>
            <w:ins w:id="19815" w:author="Author">
              <w:r>
                <w:rPr>
                  <w:rFonts w:ascii="Times New Roman" w:eastAsia="Times New Roman" w:hAnsi="Times New Roman" w:cs="Times New Roman"/>
                  <w:sz w:val="20"/>
                  <w:szCs w:val="20"/>
                </w:rPr>
                <w:t xml:space="preserve">Sum of notional amounts of transactions executed during the year, for both house and client accounts. Report in EUR bn. </w:t>
              </w:r>
            </w:ins>
          </w:p>
          <w:p w14:paraId="7FE1C925" w14:textId="77777777" w:rsidR="00CC0A94" w:rsidRDefault="006C1571">
            <w:pPr>
              <w:pStyle w:val="Heading4"/>
              <w:numPr>
                <w:ilvl w:val="3"/>
                <w:numId w:val="0"/>
              </w:numPr>
              <w:ind w:left="360"/>
              <w:rPr>
                <w:ins w:id="19816" w:author="Author"/>
                <w:rFonts w:ascii="Times New Roman" w:eastAsia="Times New Roman" w:hAnsi="Times New Roman" w:cs="Times New Roman"/>
                <w:b w:val="0"/>
                <w:bCs w:val="0"/>
                <w:i w:val="0"/>
                <w:iCs w:val="0"/>
                <w:strike/>
                <w:color w:val="D13438"/>
                <w:sz w:val="20"/>
                <w:szCs w:val="20"/>
                <w:u w:val="single"/>
              </w:rPr>
            </w:pPr>
            <w:ins w:id="19817" w:author="Author">
              <w:r>
                <w:rPr>
                  <w:rFonts w:ascii="Times New Roman" w:eastAsia="Times New Roman" w:hAnsi="Times New Roman" w:cs="Times New Roman"/>
                  <w:b w:val="0"/>
                  <w:bCs w:val="0"/>
                  <w:i w:val="0"/>
                  <w:iCs w:val="0"/>
                  <w:color w:val="auto"/>
                  <w:sz w:val="20"/>
                  <w:szCs w:val="20"/>
                </w:rPr>
                <w:t>Only for CCP-Derivatives.</w:t>
              </w:r>
            </w:ins>
          </w:p>
        </w:tc>
      </w:tr>
      <w:tr w:rsidR="00CC0A94" w14:paraId="7FE1C92A" w14:textId="77777777" w:rsidTr="029F4E13">
        <w:trPr>
          <w:ins w:id="19818" w:author="Author"/>
        </w:trPr>
        <w:tc>
          <w:tcPr>
            <w:tcW w:w="1183" w:type="dxa"/>
            <w:tcBorders>
              <w:top w:val="single" w:sz="8" w:space="0" w:color="auto"/>
              <w:bottom w:val="single" w:sz="8" w:space="0" w:color="auto"/>
              <w:right w:val="single" w:sz="8" w:space="0" w:color="auto"/>
            </w:tcBorders>
            <w:vAlign w:val="center"/>
          </w:tcPr>
          <w:p w14:paraId="7FE1C927" w14:textId="77777777" w:rsidR="00CC0A94" w:rsidRDefault="006C1571">
            <w:pPr>
              <w:rPr>
                <w:ins w:id="19819" w:author="Author"/>
                <w:rFonts w:ascii="Times New Roman" w:eastAsia="Times New Roman" w:hAnsi="Times New Roman" w:cs="Times New Roman"/>
                <w:strike/>
                <w:sz w:val="20"/>
                <w:szCs w:val="20"/>
              </w:rPr>
            </w:pPr>
            <w:ins w:id="19820" w:author="Author">
              <w:r>
                <w:rPr>
                  <w:rFonts w:ascii="Times New Roman" w:eastAsia="Times New Roman" w:hAnsi="Times New Roman" w:cs="Times New Roman"/>
                  <w:sz w:val="20"/>
                  <w:szCs w:val="20"/>
                </w:rPr>
                <w:t>015</w:t>
              </w:r>
              <w:del w:id="19821" w:author="Author">
                <w:r>
                  <w:rPr>
                    <w:rFonts w:ascii="Times New Roman" w:eastAsia="Times New Roman" w:hAnsi="Times New Roman" w:cs="Times New Roman"/>
                    <w:sz w:val="20"/>
                    <w:szCs w:val="20"/>
                  </w:rPr>
                  <w:delText>3</w:delText>
                </w:r>
              </w:del>
              <w:r>
                <w:rPr>
                  <w:rFonts w:ascii="Times New Roman" w:eastAsia="Times New Roman" w:hAnsi="Times New Roman" w:cs="Times New Roman"/>
                  <w:sz w:val="20"/>
                  <w:szCs w:val="20"/>
                </w:rPr>
                <w:t>0</w:t>
              </w:r>
            </w:ins>
          </w:p>
        </w:tc>
        <w:tc>
          <w:tcPr>
            <w:tcW w:w="7832" w:type="dxa"/>
            <w:tcBorders>
              <w:top w:val="single" w:sz="8" w:space="0" w:color="auto"/>
              <w:left w:val="single" w:sz="8" w:space="0" w:color="auto"/>
              <w:bottom w:val="single" w:sz="8" w:space="0" w:color="auto"/>
            </w:tcBorders>
            <w:vAlign w:val="bottom"/>
          </w:tcPr>
          <w:p w14:paraId="7FE1C928" w14:textId="77777777" w:rsidR="00CC0A94" w:rsidRDefault="006C1571">
            <w:pPr>
              <w:pStyle w:val="TableParagraph"/>
              <w:spacing w:before="108"/>
              <w:ind w:left="85"/>
              <w:jc w:val="both"/>
              <w:rPr>
                <w:ins w:id="19822" w:author="Author"/>
                <w:rFonts w:ascii="Times New Roman" w:eastAsia="Times New Roman" w:hAnsi="Times New Roman" w:cs="Times New Roman"/>
                <w:b/>
                <w:sz w:val="20"/>
                <w:szCs w:val="20"/>
              </w:rPr>
            </w:pPr>
            <w:ins w:id="19823" w:author="Author">
              <w:r>
                <w:rPr>
                  <w:rFonts w:ascii="Times New Roman" w:eastAsia="Times New Roman" w:hAnsi="Times New Roman" w:cs="Times New Roman"/>
                  <w:b/>
                  <w:sz w:val="20"/>
                  <w:szCs w:val="20"/>
                </w:rPr>
                <w:t>Credit line</w:t>
              </w:r>
            </w:ins>
          </w:p>
          <w:p w14:paraId="7FE1C929" w14:textId="77777777" w:rsidR="00CC0A94" w:rsidRDefault="006C1571">
            <w:pPr>
              <w:pStyle w:val="Heading4"/>
              <w:numPr>
                <w:ilvl w:val="3"/>
                <w:numId w:val="0"/>
              </w:numPr>
              <w:ind w:left="360"/>
              <w:rPr>
                <w:ins w:id="19824" w:author="Author"/>
                <w:rFonts w:ascii="Times New Roman" w:eastAsia="Times New Roman" w:hAnsi="Times New Roman" w:cs="Times New Roman"/>
                <w:b w:val="0"/>
                <w:bCs w:val="0"/>
                <w:i w:val="0"/>
                <w:iCs w:val="0"/>
                <w:strike/>
                <w:color w:val="D13438"/>
                <w:sz w:val="20"/>
                <w:szCs w:val="20"/>
                <w:u w:val="single"/>
              </w:rPr>
            </w:pPr>
            <w:ins w:id="19825" w:author="Author">
              <w:r>
                <w:rPr>
                  <w:rFonts w:ascii="Times New Roman" w:eastAsia="Times New Roman" w:hAnsi="Times New Roman" w:cs="Times New Roman"/>
                  <w:b w:val="0"/>
                  <w:bCs w:val="0"/>
                  <w:i w:val="0"/>
                  <w:iCs w:val="0"/>
                  <w:color w:val="auto"/>
                  <w:sz w:val="20"/>
                  <w:szCs w:val="20"/>
                </w:rPr>
                <w:t xml:space="preserve">Committed or uncommitted credit line granted by the system in case of direct access, or by the intermediary or other liquidity provider in case of indirect access. For undisclosed amounts, maximum usage over the year. </w:t>
              </w:r>
            </w:ins>
          </w:p>
        </w:tc>
      </w:tr>
      <w:tr w:rsidR="00CC0A94" w14:paraId="7FE1C931" w14:textId="77777777" w:rsidTr="029F4E13">
        <w:trPr>
          <w:ins w:id="19826" w:author="Author"/>
        </w:trPr>
        <w:tc>
          <w:tcPr>
            <w:tcW w:w="1183" w:type="dxa"/>
            <w:tcBorders>
              <w:top w:val="single" w:sz="8" w:space="0" w:color="auto"/>
              <w:bottom w:val="single" w:sz="8" w:space="0" w:color="auto"/>
              <w:right w:val="single" w:sz="8" w:space="0" w:color="auto"/>
            </w:tcBorders>
            <w:vAlign w:val="center"/>
          </w:tcPr>
          <w:p w14:paraId="7FE1C92B" w14:textId="77777777" w:rsidR="00CC0A94" w:rsidRDefault="006C1571">
            <w:pPr>
              <w:rPr>
                <w:ins w:id="19827" w:author="Author"/>
                <w:rFonts w:ascii="Times New Roman" w:eastAsia="Times New Roman" w:hAnsi="Times New Roman" w:cs="Times New Roman"/>
                <w:strike/>
                <w:sz w:val="20"/>
                <w:szCs w:val="20"/>
              </w:rPr>
            </w:pPr>
            <w:ins w:id="19828" w:author="Author">
              <w:r>
                <w:rPr>
                  <w:rFonts w:ascii="Times New Roman" w:eastAsia="Times New Roman" w:hAnsi="Times New Roman" w:cs="Times New Roman"/>
                  <w:sz w:val="20"/>
                  <w:szCs w:val="20"/>
                </w:rPr>
                <w:t>016</w:t>
              </w:r>
              <w:del w:id="19829" w:author="Author">
                <w:r>
                  <w:rPr>
                    <w:rFonts w:ascii="Times New Roman" w:eastAsia="Times New Roman" w:hAnsi="Times New Roman" w:cs="Times New Roman"/>
                    <w:sz w:val="20"/>
                    <w:szCs w:val="20"/>
                  </w:rPr>
                  <w:delText>4</w:delText>
                </w:r>
              </w:del>
              <w:r>
                <w:rPr>
                  <w:rFonts w:ascii="Times New Roman" w:eastAsia="Times New Roman" w:hAnsi="Times New Roman" w:cs="Times New Roman"/>
                  <w:sz w:val="20"/>
                  <w:szCs w:val="20"/>
                </w:rPr>
                <w:t>0</w:t>
              </w:r>
            </w:ins>
          </w:p>
        </w:tc>
        <w:tc>
          <w:tcPr>
            <w:tcW w:w="7832" w:type="dxa"/>
            <w:tcBorders>
              <w:top w:val="single" w:sz="8" w:space="0" w:color="auto"/>
              <w:left w:val="single" w:sz="8" w:space="0" w:color="auto"/>
              <w:bottom w:val="single" w:sz="8" w:space="0" w:color="auto"/>
            </w:tcBorders>
            <w:vAlign w:val="bottom"/>
          </w:tcPr>
          <w:p w14:paraId="7FE1C92C" w14:textId="77777777" w:rsidR="00CC0A94" w:rsidRDefault="006C1571">
            <w:pPr>
              <w:pStyle w:val="TableParagraph"/>
              <w:spacing w:before="108"/>
              <w:ind w:left="85"/>
              <w:jc w:val="both"/>
              <w:rPr>
                <w:ins w:id="19830" w:author="Author"/>
                <w:rFonts w:ascii="Times New Roman" w:eastAsia="Times New Roman" w:hAnsi="Times New Roman" w:cs="Times New Roman"/>
                <w:b/>
                <w:sz w:val="20"/>
                <w:szCs w:val="20"/>
              </w:rPr>
            </w:pPr>
            <w:ins w:id="19831" w:author="Author">
              <w:r>
                <w:rPr>
                  <w:rFonts w:ascii="Times New Roman" w:eastAsia="Times New Roman" w:hAnsi="Times New Roman" w:cs="Times New Roman"/>
                  <w:b/>
                  <w:sz w:val="20"/>
                  <w:szCs w:val="20"/>
                </w:rPr>
                <w:t>Peak of liquidity or collateral requirements</w:t>
              </w:r>
            </w:ins>
          </w:p>
          <w:p w14:paraId="7FE1C92D" w14:textId="77777777" w:rsidR="00CC0A94" w:rsidRDefault="006C1571">
            <w:pPr>
              <w:pStyle w:val="TableParagraph"/>
              <w:spacing w:before="108"/>
              <w:ind w:left="85"/>
              <w:jc w:val="both"/>
              <w:rPr>
                <w:ins w:id="19832" w:author="Author"/>
                <w:rFonts w:ascii="Times New Roman" w:eastAsia="Times New Roman" w:hAnsi="Times New Roman" w:cs="Times New Roman"/>
                <w:sz w:val="20"/>
                <w:szCs w:val="20"/>
              </w:rPr>
            </w:pPr>
            <w:ins w:id="19833" w:author="Author">
              <w:r>
                <w:rPr>
                  <w:rFonts w:ascii="Times New Roman" w:eastAsia="Times New Roman" w:hAnsi="Times New Roman" w:cs="Times New Roman"/>
                  <w:sz w:val="20"/>
                  <w:szCs w:val="20"/>
                </w:rPr>
                <w:t>Only report for PS, (I)CSD, CCPs as applicable. Peak value over the previous year.</w:t>
              </w:r>
            </w:ins>
          </w:p>
          <w:p w14:paraId="7FE1C92E" w14:textId="77777777" w:rsidR="00CC0A94" w:rsidRDefault="006C1571">
            <w:pPr>
              <w:pStyle w:val="TableParagraph"/>
              <w:numPr>
                <w:ilvl w:val="0"/>
                <w:numId w:val="251"/>
              </w:numPr>
              <w:spacing w:before="108"/>
              <w:jc w:val="both"/>
              <w:rPr>
                <w:ins w:id="19834" w:author="Author"/>
                <w:rFonts w:ascii="Times New Roman" w:eastAsia="Times New Roman" w:hAnsi="Times New Roman" w:cs="Times New Roman"/>
                <w:sz w:val="20"/>
                <w:szCs w:val="20"/>
              </w:rPr>
            </w:pPr>
            <w:ins w:id="19835" w:author="Author">
              <w:r>
                <w:rPr>
                  <w:rFonts w:ascii="Times New Roman" w:eastAsia="Times New Roman" w:hAnsi="Times New Roman" w:cs="Times New Roman"/>
                  <w:sz w:val="20"/>
                  <w:szCs w:val="20"/>
                </w:rPr>
                <w:t xml:space="preserve">For (I)CSDs and PS: peak of credit line usage.  </w:t>
              </w:r>
            </w:ins>
          </w:p>
          <w:p w14:paraId="7FE1C92F" w14:textId="77777777" w:rsidR="00CC0A94" w:rsidRDefault="006C1571">
            <w:pPr>
              <w:pStyle w:val="TableParagraph"/>
              <w:numPr>
                <w:ilvl w:val="0"/>
                <w:numId w:val="251"/>
              </w:numPr>
              <w:spacing w:before="108"/>
              <w:jc w:val="both"/>
              <w:rPr>
                <w:ins w:id="19836" w:author="Author"/>
                <w:rFonts w:ascii="Times New Roman" w:eastAsia="Times New Roman" w:hAnsi="Times New Roman" w:cs="Times New Roman"/>
                <w:sz w:val="20"/>
                <w:szCs w:val="20"/>
              </w:rPr>
            </w:pPr>
            <w:ins w:id="19837" w:author="Author">
              <w:r>
                <w:rPr>
                  <w:rFonts w:ascii="Times New Roman" w:eastAsia="Times New Roman" w:hAnsi="Times New Roman" w:cs="Times New Roman"/>
                  <w:sz w:val="20"/>
                  <w:szCs w:val="20"/>
                </w:rPr>
                <w:t>For CCPs: peak of margin requirements.</w:t>
              </w:r>
            </w:ins>
          </w:p>
          <w:p w14:paraId="7FE1C930" w14:textId="77777777" w:rsidR="00CC0A94" w:rsidRDefault="006C1571">
            <w:pPr>
              <w:pStyle w:val="TableParagraph"/>
              <w:numPr>
                <w:ilvl w:val="0"/>
                <w:numId w:val="251"/>
              </w:numPr>
              <w:spacing w:before="108"/>
              <w:jc w:val="both"/>
              <w:rPr>
                <w:ins w:id="19838" w:author="Author"/>
                <w:rFonts w:ascii="Times New Roman" w:eastAsia="Times New Roman" w:hAnsi="Times New Roman" w:cs="Times New Roman"/>
                <w:strike/>
                <w:color w:val="D13438"/>
                <w:sz w:val="20"/>
                <w:szCs w:val="20"/>
                <w:u w:val="single"/>
              </w:rPr>
              <w:pPrChange w:id="19839" w:author="Author">
                <w:pPr>
                  <w:pStyle w:val="Heading4"/>
                  <w:numPr>
                    <w:numId w:val="0"/>
                  </w:numPr>
                  <w:ind w:left="360" w:firstLine="0"/>
                </w:pPr>
              </w:pPrChange>
            </w:pPr>
            <w:ins w:id="19840" w:author="Author">
              <w:r>
                <w:rPr>
                  <w:rFonts w:ascii="Times New Roman" w:eastAsia="Times New Roman" w:hAnsi="Times New Roman" w:cs="Times New Roman"/>
                  <w:sz w:val="20"/>
                  <w:szCs w:val="20"/>
                </w:rPr>
                <w:t>For indirect accesses: peak funding required by the intermediary.</w:t>
              </w:r>
            </w:ins>
          </w:p>
        </w:tc>
      </w:tr>
      <w:tr w:rsidR="00CC0A94" w14:paraId="7FE1C935" w14:textId="77777777" w:rsidTr="029F4E13">
        <w:trPr>
          <w:ins w:id="19841" w:author="Author"/>
        </w:trPr>
        <w:tc>
          <w:tcPr>
            <w:tcW w:w="1183" w:type="dxa"/>
            <w:tcBorders>
              <w:top w:val="single" w:sz="8" w:space="0" w:color="auto"/>
              <w:bottom w:val="single" w:sz="8" w:space="0" w:color="auto"/>
              <w:right w:val="single" w:sz="8" w:space="0" w:color="auto"/>
            </w:tcBorders>
            <w:vAlign w:val="center"/>
          </w:tcPr>
          <w:p w14:paraId="7FE1C932" w14:textId="77777777" w:rsidR="00CC0A94" w:rsidRDefault="006C1571">
            <w:pPr>
              <w:rPr>
                <w:ins w:id="19842" w:author="Author"/>
                <w:rFonts w:ascii="Times New Roman" w:eastAsia="Times New Roman" w:hAnsi="Times New Roman" w:cs="Times New Roman"/>
                <w:strike/>
                <w:sz w:val="20"/>
                <w:szCs w:val="20"/>
              </w:rPr>
            </w:pPr>
            <w:ins w:id="19843" w:author="Author">
              <w:r>
                <w:rPr>
                  <w:rFonts w:ascii="Times New Roman" w:eastAsia="Times New Roman" w:hAnsi="Times New Roman" w:cs="Times New Roman"/>
                  <w:sz w:val="20"/>
                  <w:szCs w:val="20"/>
                </w:rPr>
                <w:t>017</w:t>
              </w:r>
              <w:del w:id="19844" w:author="Author">
                <w:r>
                  <w:rPr>
                    <w:rFonts w:ascii="Times New Roman" w:eastAsia="Times New Roman" w:hAnsi="Times New Roman" w:cs="Times New Roman"/>
                    <w:sz w:val="20"/>
                    <w:szCs w:val="20"/>
                  </w:rPr>
                  <w:delText>5</w:delText>
                </w:r>
              </w:del>
              <w:r>
                <w:rPr>
                  <w:rFonts w:ascii="Times New Roman" w:eastAsia="Times New Roman" w:hAnsi="Times New Roman" w:cs="Times New Roman"/>
                  <w:sz w:val="20"/>
                  <w:szCs w:val="20"/>
                </w:rPr>
                <w:t>0</w:t>
              </w:r>
            </w:ins>
          </w:p>
        </w:tc>
        <w:tc>
          <w:tcPr>
            <w:tcW w:w="7832" w:type="dxa"/>
            <w:tcBorders>
              <w:top w:val="single" w:sz="8" w:space="0" w:color="auto"/>
              <w:left w:val="single" w:sz="8" w:space="0" w:color="auto"/>
              <w:bottom w:val="single" w:sz="8" w:space="0" w:color="auto"/>
            </w:tcBorders>
            <w:vAlign w:val="bottom"/>
          </w:tcPr>
          <w:p w14:paraId="7FE1C933" w14:textId="77777777" w:rsidR="00CC0A94" w:rsidRDefault="006C1571">
            <w:pPr>
              <w:pStyle w:val="TableParagraph"/>
              <w:spacing w:before="108"/>
              <w:ind w:left="85"/>
              <w:jc w:val="both"/>
              <w:rPr>
                <w:ins w:id="19845" w:author="Author"/>
                <w:rFonts w:ascii="Times New Roman" w:eastAsia="Times New Roman" w:hAnsi="Times New Roman" w:cs="Times New Roman"/>
                <w:b/>
                <w:sz w:val="20"/>
                <w:szCs w:val="20"/>
              </w:rPr>
            </w:pPr>
            <w:ins w:id="19846" w:author="Author">
              <w:r>
                <w:rPr>
                  <w:rFonts w:ascii="Times New Roman" w:eastAsia="Times New Roman" w:hAnsi="Times New Roman" w:cs="Times New Roman"/>
                  <w:b/>
                  <w:sz w:val="20"/>
                  <w:szCs w:val="20"/>
                </w:rPr>
                <w:t>Estimated additional liquidity or collateral requirements in a stress situation</w:t>
              </w:r>
            </w:ins>
          </w:p>
          <w:p w14:paraId="7FE1C934" w14:textId="77777777" w:rsidR="00CC0A94" w:rsidRDefault="006C1571">
            <w:pPr>
              <w:pStyle w:val="Heading4"/>
              <w:numPr>
                <w:ilvl w:val="3"/>
                <w:numId w:val="0"/>
              </w:numPr>
              <w:ind w:left="360"/>
              <w:rPr>
                <w:ins w:id="19847" w:author="Author"/>
                <w:rFonts w:ascii="Times New Roman" w:eastAsia="Times New Roman" w:hAnsi="Times New Roman" w:cs="Times New Roman"/>
                <w:b w:val="0"/>
                <w:bCs w:val="0"/>
                <w:i w:val="0"/>
                <w:iCs w:val="0"/>
                <w:strike/>
                <w:color w:val="D13438"/>
                <w:sz w:val="20"/>
                <w:szCs w:val="20"/>
                <w:u w:val="single"/>
              </w:rPr>
            </w:pPr>
            <w:ins w:id="19848" w:author="Author">
              <w:r>
                <w:rPr>
                  <w:rFonts w:ascii="Times New Roman" w:eastAsia="Times New Roman" w:hAnsi="Times New Roman" w:cs="Times New Roman"/>
                  <w:b w:val="0"/>
                  <w:bCs w:val="0"/>
                  <w:i w:val="0"/>
                  <w:iCs w:val="0"/>
                  <w:color w:val="auto"/>
                  <w:sz w:val="20"/>
                  <w:szCs w:val="20"/>
                </w:rPr>
                <w:t>Estimation of potential additional liquidity or collateral above the peak requirement in column 016</w:t>
              </w:r>
              <w:del w:id="19849" w:author="Author">
                <w:r>
                  <w:rPr>
                    <w:rFonts w:ascii="Times New Roman" w:eastAsia="Times New Roman" w:hAnsi="Times New Roman" w:cs="Times New Roman"/>
                    <w:b w:val="0"/>
                    <w:bCs w:val="0"/>
                    <w:i w:val="0"/>
                    <w:iCs w:val="0"/>
                    <w:color w:val="auto"/>
                    <w:sz w:val="20"/>
                    <w:szCs w:val="20"/>
                  </w:rPr>
                  <w:delText>4</w:delText>
                </w:r>
              </w:del>
              <w:r>
                <w:rPr>
                  <w:rFonts w:ascii="Times New Roman" w:eastAsia="Times New Roman" w:hAnsi="Times New Roman" w:cs="Times New Roman"/>
                  <w:b w:val="0"/>
                  <w:bCs w:val="0"/>
                  <w:i w:val="0"/>
                  <w:iCs w:val="0"/>
                  <w:color w:val="auto"/>
                  <w:sz w:val="20"/>
                  <w:szCs w:val="20"/>
                </w:rPr>
                <w:t xml:space="preserve">0, that the User may face in a situation of severe stress. </w:t>
              </w:r>
            </w:ins>
          </w:p>
        </w:tc>
      </w:tr>
    </w:tbl>
    <w:p w14:paraId="7FE1C936" w14:textId="77777777" w:rsidR="00CC0A94" w:rsidRDefault="00CC0A94">
      <w:pPr>
        <w:pStyle w:val="Instructionsberschrift2"/>
        <w:ind w:left="357"/>
        <w:rPr>
          <w:ins w:id="19850" w:author="Author"/>
          <w:rFonts w:ascii="Times New Roman" w:eastAsia="Calibri" w:hAnsi="Times New Roman" w:cs="Times New Roman"/>
          <w:szCs w:val="20"/>
        </w:rPr>
        <w:pPrChange w:id="19851" w:author="Author">
          <w:pPr>
            <w:pStyle w:val="Instructionsberschrift2"/>
            <w:numPr>
              <w:ilvl w:val="1"/>
              <w:numId w:val="49"/>
            </w:numPr>
            <w:ind w:left="357" w:hanging="357"/>
          </w:pPr>
        </w:pPrChange>
      </w:pPr>
    </w:p>
    <w:p w14:paraId="7FE1C937" w14:textId="77777777" w:rsidR="00CC0A94" w:rsidRPr="00CC0A94" w:rsidRDefault="006C1571">
      <w:pPr>
        <w:pStyle w:val="Instructionsberschrift2"/>
        <w:numPr>
          <w:ilvl w:val="1"/>
          <w:numId w:val="49"/>
        </w:numPr>
        <w:ind w:left="357" w:hanging="357"/>
        <w:rPr>
          <w:ins w:id="19852" w:author="Author"/>
          <w:rFonts w:ascii="Times New Roman" w:eastAsia="Calibri" w:hAnsi="Times New Roman" w:cs="Times New Roman"/>
          <w:szCs w:val="20"/>
          <w:rPrChange w:id="19853" w:author="Author">
            <w:rPr>
              <w:ins w:id="19854" w:author="Author"/>
              <w:rFonts w:ascii="Times New Roman" w:hAnsi="Times New Roman" w:cs="Times New Roman"/>
            </w:rPr>
          </w:rPrChange>
        </w:rPr>
      </w:pPr>
      <w:bookmarkStart w:id="19855" w:name="_Toc192249077"/>
      <w:ins w:id="19856" w:author="Author">
        <w:r>
          <w:rPr>
            <w:rFonts w:ascii="Times New Roman" w:eastAsia="Calibri" w:hAnsi="Times New Roman" w:cs="Times New Roman"/>
            <w:szCs w:val="20"/>
          </w:rPr>
          <w:t>Z 09.04 - FMI Services – CCPs – Alternative Providers</w:t>
        </w:r>
      </w:ins>
      <w:r>
        <w:rPr>
          <w:rFonts w:ascii="Times New Roman" w:eastAsia="Calibri" w:hAnsi="Times New Roman" w:cs="Times New Roman"/>
          <w:szCs w:val="20"/>
        </w:rPr>
        <w:t xml:space="preserve"> (FMI 4)</w:t>
      </w:r>
      <w:bookmarkEnd w:id="19855"/>
    </w:p>
    <w:p w14:paraId="7FE1C938" w14:textId="77777777" w:rsidR="00CC0A94" w:rsidRPr="00CC0A94" w:rsidRDefault="006C1571">
      <w:pPr>
        <w:pStyle w:val="Instructionsberschrift2"/>
        <w:ind w:left="357"/>
        <w:rPr>
          <w:ins w:id="19857" w:author="Author"/>
          <w:del w:id="19858" w:author="Author"/>
          <w:rFonts w:ascii="Times New Roman" w:eastAsia="Calibri" w:hAnsi="Times New Roman" w:cs="Times New Roman"/>
          <w:szCs w:val="20"/>
          <w:rPrChange w:id="19859" w:author="Author">
            <w:rPr>
              <w:ins w:id="19860" w:author="Author"/>
              <w:del w:id="19861" w:author="Author"/>
              <w:rFonts w:eastAsia="Calibri" w:cs="Times New Roman"/>
              <w:color w:val="0070C0"/>
            </w:rPr>
          </w:rPrChange>
        </w:rPr>
        <w:pPrChange w:id="19862" w:author="Author">
          <w:pPr>
            <w:pStyle w:val="Instructionsberschrift2"/>
            <w:numPr>
              <w:ilvl w:val="1"/>
              <w:numId w:val="49"/>
            </w:numPr>
            <w:ind w:left="357" w:hanging="357"/>
          </w:pPr>
        </w:pPrChange>
      </w:pPr>
      <w:ins w:id="19863" w:author="Author">
        <w:del w:id="19864" w:author="Author">
          <w:r>
            <w:rPr>
              <w:rFonts w:ascii="Times New Roman" w:eastAsia="Calibri" w:hAnsi="Times New Roman" w:cs="Times New Roman"/>
              <w:szCs w:val="20"/>
              <w:rPrChange w:id="19865" w:author="Author">
                <w:rPr>
                  <w:rFonts w:eastAsia="Calibri" w:cs="Times New Roman"/>
                  <w:color w:val="0070C0"/>
                </w:rPr>
              </w:rPrChange>
            </w:rPr>
            <w:delText>General instructions</w:delText>
          </w:r>
        </w:del>
      </w:ins>
    </w:p>
    <w:p w14:paraId="7FE1C939" w14:textId="77777777" w:rsidR="00CC0A94" w:rsidRPr="00CC0A94" w:rsidRDefault="00CC0A94">
      <w:pPr>
        <w:spacing w:line="276" w:lineRule="auto"/>
        <w:jc w:val="both"/>
        <w:rPr>
          <w:ins w:id="19866" w:author="Author"/>
          <w:del w:id="19867" w:author="Author"/>
          <w:rFonts w:ascii="Times New Roman" w:eastAsia="Calibri" w:hAnsi="Times New Roman" w:cs="Times New Roman"/>
          <w:sz w:val="20"/>
          <w:szCs w:val="20"/>
          <w:rPrChange w:id="19868" w:author="Author">
            <w:rPr>
              <w:ins w:id="19869" w:author="Author"/>
              <w:del w:id="19870" w:author="Author"/>
              <w:rFonts w:ascii="Verdana" w:eastAsia="Calibri" w:hAnsi="Verdana" w:cs="Times New Roman"/>
              <w:color w:val="0070C0"/>
              <w:sz w:val="20"/>
            </w:rPr>
          </w:rPrChange>
        </w:rPr>
      </w:pPr>
    </w:p>
    <w:p w14:paraId="7FE1C93A" w14:textId="77777777" w:rsidR="00CC0A94" w:rsidRDefault="006C1571">
      <w:pPr>
        <w:pStyle w:val="ListParagraph"/>
        <w:numPr>
          <w:ilvl w:val="2"/>
          <w:numId w:val="211"/>
        </w:numPr>
        <w:ind w:left="1418"/>
        <w:contextualSpacing/>
        <w:jc w:val="both"/>
        <w:rPr>
          <w:del w:id="19871" w:author="Author"/>
          <w:rFonts w:ascii="Times New Roman" w:eastAsia="MS Mincho" w:hAnsi="Times New Roman"/>
          <w:sz w:val="20"/>
          <w:szCs w:val="20"/>
        </w:rPr>
        <w:pPrChange w:id="19872" w:author="Author">
          <w:pPr>
            <w:pStyle w:val="ListParagraph"/>
            <w:numPr>
              <w:ilvl w:val="4"/>
              <w:numId w:val="49"/>
            </w:numPr>
            <w:ind w:left="1008" w:hanging="432"/>
            <w:contextualSpacing/>
            <w:jc w:val="both"/>
          </w:pPr>
        </w:pPrChange>
      </w:pPr>
      <w:ins w:id="19873" w:author="Author">
        <w:del w:id="19874" w:author="Author">
          <w:r>
            <w:rPr>
              <w:rFonts w:ascii="Times New Roman" w:eastAsia="MS Mincho" w:hAnsi="Times New Roman"/>
              <w:sz w:val="20"/>
              <w:szCs w:val="20"/>
              <w:rPrChange w:id="19875" w:author="Author">
                <w:rPr>
                  <w:rFonts w:ascii="Verdana" w:eastAsia="MS Mincho" w:hAnsi="Verdana"/>
                  <w:color w:val="0070C0"/>
                  <w:sz w:val="20"/>
                </w:rPr>
              </w:rPrChange>
            </w:rPr>
            <w:delText>The information to be included in this template shall be reported once for the entire group, list critical services received by any entity in the group, and link them to the critical functions provided by the group.</w:delText>
          </w:r>
        </w:del>
      </w:ins>
    </w:p>
    <w:p w14:paraId="7FE1C93B" w14:textId="77777777" w:rsidR="00CC0A94" w:rsidRPr="00CC0A94" w:rsidRDefault="00CC0A94">
      <w:pPr>
        <w:numPr>
          <w:ilvl w:val="2"/>
          <w:numId w:val="211"/>
        </w:numPr>
        <w:ind w:left="1418"/>
        <w:contextualSpacing/>
        <w:jc w:val="both"/>
        <w:rPr>
          <w:ins w:id="19876" w:author="Author"/>
          <w:del w:id="19877" w:author="Author"/>
          <w:rFonts w:ascii="Times New Roman" w:eastAsia="MS Mincho" w:hAnsi="Times New Roman" w:cs="Times New Roman"/>
          <w:sz w:val="20"/>
          <w:szCs w:val="20"/>
          <w:lang w:val="en-GB"/>
          <w:rPrChange w:id="19878" w:author="Author">
            <w:rPr>
              <w:ins w:id="19879" w:author="Author"/>
              <w:del w:id="19880" w:author="Author"/>
              <w:rFonts w:ascii="Verdana" w:eastAsia="MS Mincho" w:hAnsi="Verdana" w:cs="Times New Roman"/>
              <w:color w:val="0070C0"/>
              <w:sz w:val="20"/>
            </w:rPr>
          </w:rPrChange>
        </w:rPr>
        <w:pPrChange w:id="19881" w:author="Author">
          <w:pPr>
            <w:ind w:left="720"/>
            <w:contextualSpacing/>
            <w:jc w:val="both"/>
          </w:pPr>
        </w:pPrChange>
      </w:pPr>
    </w:p>
    <w:p w14:paraId="7FE1C93C" w14:textId="77777777" w:rsidR="00CC0A94" w:rsidRPr="00CC0A94" w:rsidRDefault="006C1571">
      <w:pPr>
        <w:pStyle w:val="ListParagraph"/>
        <w:numPr>
          <w:ilvl w:val="2"/>
          <w:numId w:val="211"/>
        </w:numPr>
        <w:ind w:left="1418"/>
        <w:contextualSpacing/>
        <w:jc w:val="both"/>
        <w:rPr>
          <w:ins w:id="19882" w:author="Author"/>
          <w:del w:id="19883" w:author="Author"/>
          <w:rFonts w:ascii="Times New Roman" w:eastAsia="MS Mincho" w:hAnsi="Times New Roman"/>
          <w:sz w:val="20"/>
          <w:szCs w:val="20"/>
          <w:rPrChange w:id="19884" w:author="Author">
            <w:rPr>
              <w:ins w:id="19885" w:author="Author"/>
              <w:del w:id="19886" w:author="Author"/>
              <w:rFonts w:ascii="Verdana" w:eastAsia="MS Mincho" w:hAnsi="Verdana" w:cs="Times New Roman"/>
              <w:color w:val="0070C0"/>
              <w:sz w:val="20"/>
            </w:rPr>
          </w:rPrChange>
        </w:rPr>
        <w:pPrChange w:id="19887" w:author="Author">
          <w:pPr>
            <w:numPr>
              <w:numId w:val="242"/>
            </w:numPr>
            <w:ind w:left="928" w:hanging="360"/>
            <w:contextualSpacing/>
            <w:jc w:val="both"/>
          </w:pPr>
        </w:pPrChange>
      </w:pPr>
      <w:ins w:id="19888" w:author="Author">
        <w:del w:id="19889" w:author="Author">
          <w:r>
            <w:rPr>
              <w:rFonts w:ascii="Times New Roman" w:eastAsia="MS Mincho" w:hAnsi="Times New Roman"/>
              <w:sz w:val="20"/>
              <w:szCs w:val="20"/>
              <w:rPrChange w:id="19890" w:author="Author">
                <w:rPr>
                  <w:rFonts w:ascii="Verdana" w:eastAsia="MS Mincho" w:hAnsi="Verdana" w:cs="Times New Roman"/>
                  <w:color w:val="0070C0"/>
                  <w:sz w:val="20"/>
                </w:rPr>
              </w:rPrChange>
            </w:rPr>
            <w:delText>The values reported in columns 0010, 0020, 0030 and 0040 of this template form a primary key, which have to be unique for each row of the template.</w:delText>
          </w:r>
        </w:del>
      </w:ins>
    </w:p>
    <w:p w14:paraId="7FE1C93D" w14:textId="77777777" w:rsidR="00CC0A94" w:rsidRPr="00CC0A94" w:rsidRDefault="00CC0A94">
      <w:pPr>
        <w:rPr>
          <w:ins w:id="19891" w:author="Author"/>
          <w:del w:id="19892" w:author="Author"/>
          <w:rFonts w:ascii="Times New Roman" w:hAnsi="Times New Roman" w:cs="Times New Roman"/>
          <w:rPrChange w:id="19893" w:author="Author">
            <w:rPr>
              <w:ins w:id="19894" w:author="Author"/>
              <w:del w:id="19895" w:author="Author"/>
            </w:rPr>
          </w:rPrChange>
        </w:rPr>
      </w:pPr>
    </w:p>
    <w:tbl>
      <w:tblPr>
        <w:tblStyle w:val="TableGrid1"/>
        <w:tblW w:w="8926" w:type="dxa"/>
        <w:tblLook w:val="04A0" w:firstRow="1" w:lastRow="0" w:firstColumn="1" w:lastColumn="0" w:noHBand="0" w:noVBand="1"/>
        <w:tblPrChange w:id="19896" w:author="Author">
          <w:tblPr>
            <w:tblStyle w:val="TableGrid1"/>
            <w:tblW w:w="6857" w:type="dxa"/>
            <w:tblLook w:val="04A0" w:firstRow="1" w:lastRow="0" w:firstColumn="1" w:lastColumn="0" w:noHBand="0" w:noVBand="1"/>
          </w:tblPr>
        </w:tblPrChange>
      </w:tblPr>
      <w:tblGrid>
        <w:gridCol w:w="1544"/>
        <w:gridCol w:w="1268"/>
        <w:gridCol w:w="6114"/>
        <w:tblGridChange w:id="19897">
          <w:tblGrid>
            <w:gridCol w:w="1544"/>
            <w:gridCol w:w="1268"/>
            <w:gridCol w:w="4045"/>
            <w:gridCol w:w="2069"/>
          </w:tblGrid>
        </w:tblGridChange>
      </w:tblGrid>
      <w:tr w:rsidR="00CC0A94" w14:paraId="7FE1C942" w14:textId="77777777" w:rsidTr="00CC0A94">
        <w:trPr>
          <w:trHeight w:val="808"/>
          <w:ins w:id="19898" w:author="Author"/>
          <w:del w:id="19899" w:author="Author"/>
          <w:trPrChange w:id="19900" w:author="Author">
            <w:trPr>
              <w:gridAfter w:val="0"/>
              <w:trHeight w:val="808"/>
            </w:trPr>
          </w:trPrChange>
        </w:trPr>
        <w:tc>
          <w:tcPr>
            <w:tcW w:w="1544" w:type="dxa"/>
            <w:shd w:val="clear" w:color="auto" w:fill="E7E6E6"/>
            <w:tcPrChange w:id="19901" w:author="Author">
              <w:tcPr>
                <w:tcW w:w="1954" w:type="dxa"/>
                <w:shd w:val="clear" w:color="auto" w:fill="E7E6E6"/>
              </w:tcPr>
            </w:tcPrChange>
          </w:tcPr>
          <w:p w14:paraId="7FE1C93E" w14:textId="77777777" w:rsidR="00CC0A94" w:rsidRPr="00CC0A94" w:rsidRDefault="006C1571">
            <w:pPr>
              <w:spacing w:before="120" w:after="120" w:line="276" w:lineRule="auto"/>
              <w:rPr>
                <w:ins w:id="19902" w:author="Author"/>
                <w:del w:id="19903" w:author="Author"/>
                <w:rFonts w:ascii="Times New Roman" w:hAnsi="Times New Roman"/>
                <w:b/>
                <w:sz w:val="20"/>
                <w:szCs w:val="20"/>
                <w:rPrChange w:id="19904" w:author="Author">
                  <w:rPr>
                    <w:ins w:id="19905" w:author="Author"/>
                    <w:del w:id="19906" w:author="Author"/>
                    <w:rFonts w:ascii="Verdana" w:hAnsi="Verdana"/>
                    <w:b/>
                    <w:sz w:val="20"/>
                    <w:szCs w:val="20"/>
                  </w:rPr>
                </w:rPrChange>
              </w:rPr>
            </w:pPr>
            <w:ins w:id="19907" w:author="Author">
              <w:del w:id="19908" w:author="Author">
                <w:r>
                  <w:rPr>
                    <w:rFonts w:ascii="Times New Roman" w:hAnsi="Times New Roman"/>
                    <w:b/>
                    <w:sz w:val="20"/>
                    <w:szCs w:val="20"/>
                    <w:rPrChange w:id="19909" w:author="Author">
                      <w:rPr>
                        <w:rFonts w:ascii="Verdana" w:hAnsi="Verdana"/>
                        <w:b/>
                        <w:sz w:val="20"/>
                        <w:szCs w:val="20"/>
                      </w:rPr>
                    </w:rPrChange>
                  </w:rPr>
                  <w:delText>Columns</w:delText>
                </w:r>
              </w:del>
            </w:ins>
          </w:p>
          <w:p w14:paraId="7FE1C93F" w14:textId="77777777" w:rsidR="00CC0A94" w:rsidRPr="00CC0A94" w:rsidRDefault="00CC0A94">
            <w:pPr>
              <w:spacing w:before="120" w:after="120" w:line="276" w:lineRule="auto"/>
              <w:rPr>
                <w:ins w:id="19910" w:author="Author"/>
                <w:del w:id="19911" w:author="Author"/>
                <w:rFonts w:ascii="Times New Roman" w:hAnsi="Times New Roman"/>
                <w:b/>
                <w:sz w:val="20"/>
                <w:szCs w:val="20"/>
                <w:rPrChange w:id="19912" w:author="Author">
                  <w:rPr>
                    <w:ins w:id="19913" w:author="Author"/>
                    <w:del w:id="19914" w:author="Author"/>
                    <w:rFonts w:ascii="Verdana" w:hAnsi="Verdana"/>
                    <w:b/>
                    <w:sz w:val="20"/>
                    <w:szCs w:val="20"/>
                  </w:rPr>
                </w:rPrChange>
              </w:rPr>
            </w:pPr>
          </w:p>
        </w:tc>
        <w:tc>
          <w:tcPr>
            <w:tcW w:w="1268" w:type="dxa"/>
            <w:shd w:val="clear" w:color="auto" w:fill="E7E6E6"/>
            <w:tcPrChange w:id="19915" w:author="Author">
              <w:tcPr>
                <w:tcW w:w="1418" w:type="dxa"/>
                <w:shd w:val="clear" w:color="auto" w:fill="E7E6E6"/>
              </w:tcPr>
            </w:tcPrChange>
          </w:tcPr>
          <w:p w14:paraId="7FE1C940" w14:textId="77777777" w:rsidR="00CC0A94" w:rsidRPr="00CC0A94" w:rsidRDefault="006C1571">
            <w:pPr>
              <w:spacing w:before="120" w:after="120" w:line="276" w:lineRule="auto"/>
              <w:rPr>
                <w:ins w:id="19916" w:author="Author"/>
                <w:del w:id="19917" w:author="Author"/>
                <w:rFonts w:ascii="Times New Roman" w:hAnsi="Times New Roman"/>
                <w:b/>
                <w:sz w:val="20"/>
                <w:szCs w:val="20"/>
                <w:rPrChange w:id="19918" w:author="Author">
                  <w:rPr>
                    <w:ins w:id="19919" w:author="Author"/>
                    <w:del w:id="19920" w:author="Author"/>
                    <w:rFonts w:ascii="Verdana" w:hAnsi="Verdana"/>
                    <w:b/>
                    <w:sz w:val="20"/>
                    <w:szCs w:val="20"/>
                  </w:rPr>
                </w:rPrChange>
              </w:rPr>
            </w:pPr>
            <w:ins w:id="19921" w:author="Author">
              <w:del w:id="19922" w:author="Author">
                <w:r>
                  <w:rPr>
                    <w:rFonts w:ascii="Times New Roman" w:hAnsi="Times New Roman"/>
                    <w:b/>
                    <w:sz w:val="20"/>
                    <w:szCs w:val="20"/>
                    <w:rPrChange w:id="19923" w:author="Author">
                      <w:rPr>
                        <w:rFonts w:ascii="Verdana" w:hAnsi="Verdana"/>
                        <w:b/>
                        <w:sz w:val="20"/>
                        <w:szCs w:val="20"/>
                      </w:rPr>
                    </w:rPrChange>
                  </w:rPr>
                  <w:delText>Sub-columns</w:delText>
                </w:r>
              </w:del>
            </w:ins>
          </w:p>
        </w:tc>
        <w:tc>
          <w:tcPr>
            <w:tcW w:w="6114" w:type="dxa"/>
            <w:shd w:val="clear" w:color="auto" w:fill="E7E6E6"/>
            <w:tcPrChange w:id="19924" w:author="Author">
              <w:tcPr>
                <w:tcW w:w="5439" w:type="dxa"/>
                <w:shd w:val="clear" w:color="auto" w:fill="E7E6E6"/>
              </w:tcPr>
            </w:tcPrChange>
          </w:tcPr>
          <w:p w14:paraId="7FE1C941" w14:textId="77777777" w:rsidR="00CC0A94" w:rsidRPr="00CC0A94" w:rsidRDefault="006C1571">
            <w:pPr>
              <w:spacing w:before="120" w:after="120" w:line="276" w:lineRule="auto"/>
              <w:rPr>
                <w:ins w:id="19925" w:author="Author"/>
                <w:del w:id="19926" w:author="Author"/>
                <w:rFonts w:ascii="Times New Roman" w:hAnsi="Times New Roman"/>
                <w:b/>
                <w:sz w:val="20"/>
                <w:szCs w:val="20"/>
                <w:rPrChange w:id="19927" w:author="Author">
                  <w:rPr>
                    <w:ins w:id="19928" w:author="Author"/>
                    <w:del w:id="19929" w:author="Author"/>
                    <w:rFonts w:ascii="Verdana" w:hAnsi="Verdana"/>
                    <w:b/>
                    <w:sz w:val="20"/>
                    <w:szCs w:val="20"/>
                  </w:rPr>
                </w:rPrChange>
              </w:rPr>
            </w:pPr>
            <w:ins w:id="19930" w:author="Author">
              <w:del w:id="19931" w:author="Author">
                <w:r>
                  <w:rPr>
                    <w:rFonts w:ascii="Times New Roman" w:hAnsi="Times New Roman"/>
                    <w:b/>
                    <w:sz w:val="20"/>
                    <w:szCs w:val="20"/>
                    <w:rPrChange w:id="19932" w:author="Author">
                      <w:rPr>
                        <w:rFonts w:ascii="Verdana" w:hAnsi="Verdana"/>
                        <w:b/>
                        <w:sz w:val="20"/>
                        <w:szCs w:val="20"/>
                      </w:rPr>
                    </w:rPrChange>
                  </w:rPr>
                  <w:delText>Instructions</w:delText>
                </w:r>
              </w:del>
            </w:ins>
          </w:p>
        </w:tc>
      </w:tr>
      <w:tr w:rsidR="00CC0A94" w14:paraId="7FE1C948" w14:textId="77777777" w:rsidTr="00CC0A94">
        <w:trPr>
          <w:trHeight w:val="450"/>
          <w:ins w:id="19933" w:author="Author"/>
          <w:del w:id="19934" w:author="Author"/>
          <w:trPrChange w:id="19935" w:author="Author">
            <w:trPr>
              <w:gridAfter w:val="0"/>
              <w:trHeight w:val="450"/>
            </w:trPr>
          </w:trPrChange>
        </w:trPr>
        <w:tc>
          <w:tcPr>
            <w:tcW w:w="1544" w:type="dxa"/>
            <w:shd w:val="clear" w:color="auto" w:fill="FFFFFF"/>
            <w:tcPrChange w:id="19936" w:author="Author">
              <w:tcPr>
                <w:tcW w:w="1954" w:type="dxa"/>
                <w:shd w:val="clear" w:color="auto" w:fill="FFFFFF"/>
              </w:tcPr>
            </w:tcPrChange>
          </w:tcPr>
          <w:p w14:paraId="7FE1C943" w14:textId="77777777" w:rsidR="00CC0A94" w:rsidRPr="00CC0A94" w:rsidRDefault="006C1571">
            <w:pPr>
              <w:spacing w:before="120" w:after="120" w:line="276" w:lineRule="auto"/>
              <w:rPr>
                <w:ins w:id="19937" w:author="Author"/>
                <w:del w:id="19938" w:author="Author"/>
                <w:rFonts w:ascii="Times New Roman" w:hAnsi="Times New Roman"/>
                <w:sz w:val="20"/>
                <w:szCs w:val="20"/>
                <w:rPrChange w:id="19939" w:author="Author">
                  <w:rPr>
                    <w:ins w:id="19940" w:author="Author"/>
                    <w:del w:id="19941" w:author="Author"/>
                    <w:rFonts w:ascii="Verdana" w:hAnsi="Verdana"/>
                    <w:sz w:val="20"/>
                    <w:szCs w:val="20"/>
                  </w:rPr>
                </w:rPrChange>
              </w:rPr>
            </w:pPr>
            <w:ins w:id="19942" w:author="Author">
              <w:del w:id="19943" w:author="Author">
                <w:r>
                  <w:rPr>
                    <w:rFonts w:ascii="Times New Roman" w:hAnsi="Times New Roman"/>
                    <w:color w:val="0070C0"/>
                    <w:sz w:val="20"/>
                    <w:szCs w:val="20"/>
                    <w:rPrChange w:id="19944" w:author="Author">
                      <w:rPr>
                        <w:rFonts w:ascii="Verdana" w:hAnsi="Verdana"/>
                        <w:color w:val="0070C0"/>
                        <w:sz w:val="20"/>
                        <w:szCs w:val="20"/>
                      </w:rPr>
                    </w:rPrChange>
                  </w:rPr>
                  <w:delText>Service</w:delText>
                </w:r>
                <w:r>
                  <w:rPr>
                    <w:rFonts w:ascii="Times New Roman" w:hAnsi="Times New Roman"/>
                    <w:sz w:val="20"/>
                    <w:szCs w:val="20"/>
                    <w:rPrChange w:id="19945" w:author="Author">
                      <w:rPr>
                        <w:rFonts w:ascii="Verdana" w:hAnsi="Verdana"/>
                        <w:sz w:val="20"/>
                        <w:szCs w:val="20"/>
                      </w:rPr>
                    </w:rPrChange>
                  </w:rPr>
                  <w:delText xml:space="preserve"> </w:delText>
                </w:r>
                <w:r>
                  <w:rPr>
                    <w:rFonts w:ascii="Times New Roman" w:hAnsi="Times New Roman"/>
                    <w:color w:val="0070C0"/>
                    <w:sz w:val="20"/>
                    <w:szCs w:val="20"/>
                    <w:rPrChange w:id="19946" w:author="Author">
                      <w:rPr>
                        <w:rFonts w:ascii="Verdana" w:hAnsi="Verdana"/>
                        <w:color w:val="0070C0"/>
                        <w:sz w:val="20"/>
                        <w:szCs w:val="20"/>
                      </w:rPr>
                    </w:rPrChange>
                  </w:rPr>
                  <w:delText>I</w:delText>
                </w:r>
                <w:r>
                  <w:rPr>
                    <w:rFonts w:ascii="Times New Roman" w:hAnsi="Times New Roman"/>
                    <w:strike/>
                    <w:color w:val="0070C0"/>
                    <w:sz w:val="20"/>
                    <w:szCs w:val="20"/>
                    <w:rPrChange w:id="19947" w:author="Author">
                      <w:rPr>
                        <w:rFonts w:ascii="Verdana" w:hAnsi="Verdana"/>
                        <w:strike/>
                        <w:color w:val="0070C0"/>
                        <w:sz w:val="20"/>
                        <w:szCs w:val="20"/>
                      </w:rPr>
                    </w:rPrChange>
                  </w:rPr>
                  <w:delText>i</w:delText>
                </w:r>
                <w:r>
                  <w:rPr>
                    <w:rFonts w:ascii="Times New Roman" w:hAnsi="Times New Roman"/>
                    <w:sz w:val="20"/>
                    <w:szCs w:val="20"/>
                    <w:rPrChange w:id="19948" w:author="Author">
                      <w:rPr>
                        <w:rFonts w:ascii="Verdana" w:hAnsi="Verdana"/>
                        <w:sz w:val="20"/>
                        <w:szCs w:val="20"/>
                      </w:rPr>
                    </w:rPrChange>
                  </w:rPr>
                  <w:delText>dentifier</w:delText>
                </w:r>
              </w:del>
            </w:ins>
          </w:p>
        </w:tc>
        <w:tc>
          <w:tcPr>
            <w:tcW w:w="1268" w:type="dxa"/>
            <w:shd w:val="clear" w:color="auto" w:fill="FFFFFF"/>
            <w:tcPrChange w:id="19949" w:author="Author">
              <w:tcPr>
                <w:tcW w:w="1418" w:type="dxa"/>
                <w:shd w:val="clear" w:color="auto" w:fill="FFFFFF"/>
              </w:tcPr>
            </w:tcPrChange>
          </w:tcPr>
          <w:p w14:paraId="7FE1C944" w14:textId="77777777" w:rsidR="00CC0A94" w:rsidRPr="00CC0A94" w:rsidRDefault="006C1571">
            <w:pPr>
              <w:spacing w:before="120" w:after="120" w:line="276" w:lineRule="auto"/>
              <w:rPr>
                <w:ins w:id="19950" w:author="Author"/>
                <w:del w:id="19951" w:author="Author"/>
                <w:rFonts w:ascii="Times New Roman" w:hAnsi="Times New Roman"/>
                <w:sz w:val="20"/>
                <w:szCs w:val="20"/>
                <w:rPrChange w:id="19952" w:author="Author">
                  <w:rPr>
                    <w:ins w:id="19953" w:author="Author"/>
                    <w:del w:id="19954" w:author="Author"/>
                    <w:rFonts w:ascii="Verdana" w:hAnsi="Verdana"/>
                    <w:sz w:val="20"/>
                    <w:szCs w:val="20"/>
                  </w:rPr>
                </w:rPrChange>
              </w:rPr>
            </w:pPr>
            <w:ins w:id="19955" w:author="Author">
              <w:del w:id="19956" w:author="Author">
                <w:r>
                  <w:rPr>
                    <w:rFonts w:ascii="Times New Roman" w:hAnsi="Times New Roman"/>
                    <w:sz w:val="20"/>
                    <w:szCs w:val="20"/>
                    <w:rPrChange w:id="19957" w:author="Author">
                      <w:rPr>
                        <w:rFonts w:ascii="Verdana" w:hAnsi="Verdana"/>
                        <w:sz w:val="20"/>
                        <w:szCs w:val="20"/>
                      </w:rPr>
                    </w:rPrChange>
                  </w:rPr>
                  <w:delText>0005</w:delText>
                </w:r>
              </w:del>
            </w:ins>
          </w:p>
        </w:tc>
        <w:tc>
          <w:tcPr>
            <w:tcW w:w="6114" w:type="dxa"/>
            <w:shd w:val="clear" w:color="auto" w:fill="FFFFFF"/>
            <w:tcPrChange w:id="19958" w:author="Author">
              <w:tcPr>
                <w:tcW w:w="5439" w:type="dxa"/>
                <w:shd w:val="clear" w:color="auto" w:fill="FFFFFF"/>
              </w:tcPr>
            </w:tcPrChange>
          </w:tcPr>
          <w:p w14:paraId="7FE1C945" w14:textId="77777777" w:rsidR="00CC0A94" w:rsidRPr="00CC0A94" w:rsidRDefault="006C1571">
            <w:pPr>
              <w:spacing w:before="120" w:after="120" w:line="276" w:lineRule="auto"/>
              <w:rPr>
                <w:ins w:id="19959" w:author="Author"/>
                <w:del w:id="19960" w:author="Author"/>
                <w:rFonts w:ascii="Times New Roman" w:hAnsi="Times New Roman"/>
                <w:color w:val="0070C0"/>
                <w:sz w:val="20"/>
                <w:szCs w:val="20"/>
                <w:rPrChange w:id="19961" w:author="Author">
                  <w:rPr>
                    <w:ins w:id="19962" w:author="Author"/>
                    <w:del w:id="19963" w:author="Author"/>
                    <w:rFonts w:ascii="Verdana" w:hAnsi="Verdana"/>
                    <w:color w:val="0070C0"/>
                    <w:sz w:val="20"/>
                    <w:szCs w:val="20"/>
                  </w:rPr>
                </w:rPrChange>
              </w:rPr>
            </w:pPr>
            <w:ins w:id="19964" w:author="Author">
              <w:del w:id="19965" w:author="Author">
                <w:r>
                  <w:rPr>
                    <w:rFonts w:ascii="Times New Roman" w:hAnsi="Times New Roman"/>
                    <w:color w:val="0070C0"/>
                    <w:sz w:val="20"/>
                    <w:szCs w:val="20"/>
                    <w:rPrChange w:id="19966" w:author="Author">
                      <w:rPr>
                        <w:rFonts w:ascii="Verdana" w:hAnsi="Verdana"/>
                        <w:color w:val="0070C0"/>
                        <w:sz w:val="20"/>
                        <w:szCs w:val="20"/>
                      </w:rPr>
                    </w:rPrChange>
                  </w:rPr>
                  <w:delText>Please use the Service identifier as reported in Z 08.01 (SERV 1).</w:delText>
                </w:r>
              </w:del>
            </w:ins>
          </w:p>
          <w:p w14:paraId="7FE1C946" w14:textId="77777777" w:rsidR="00CC0A94" w:rsidRPr="00CC0A94" w:rsidRDefault="006C1571">
            <w:pPr>
              <w:spacing w:before="120" w:after="120" w:line="276" w:lineRule="auto"/>
              <w:rPr>
                <w:ins w:id="19967" w:author="Author"/>
                <w:del w:id="19968" w:author="Author"/>
                <w:rFonts w:ascii="Times New Roman" w:hAnsi="Times New Roman"/>
                <w:iCs/>
                <w:color w:val="0070C0"/>
                <w:sz w:val="20"/>
                <w:szCs w:val="20"/>
                <w:rPrChange w:id="19969" w:author="Author">
                  <w:rPr>
                    <w:ins w:id="19970" w:author="Author"/>
                    <w:del w:id="19971" w:author="Author"/>
                    <w:rFonts w:ascii="Verdana" w:hAnsi="Verdana"/>
                    <w:iCs/>
                    <w:color w:val="0070C0"/>
                    <w:sz w:val="20"/>
                    <w:szCs w:val="20"/>
                  </w:rPr>
                </w:rPrChange>
              </w:rPr>
            </w:pPr>
            <w:ins w:id="19972" w:author="Author">
              <w:del w:id="19973" w:author="Author">
                <w:r>
                  <w:rPr>
                    <w:rFonts w:ascii="Times New Roman" w:hAnsi="Times New Roman"/>
                    <w:color w:val="0070C0"/>
                    <w:sz w:val="20"/>
                    <w:szCs w:val="20"/>
                    <w:rPrChange w:id="19974" w:author="Author">
                      <w:rPr>
                        <w:rFonts w:ascii="Verdana" w:hAnsi="Verdana"/>
                        <w:color w:val="0070C0"/>
                        <w:sz w:val="20"/>
                        <w:szCs w:val="20"/>
                      </w:rPr>
                    </w:rPrChange>
                  </w:rPr>
                  <w:delText>The service identifier should refer to the service reported under c0020.</w:delText>
                </w:r>
              </w:del>
            </w:ins>
          </w:p>
          <w:p w14:paraId="7FE1C947" w14:textId="77777777" w:rsidR="00CC0A94" w:rsidRPr="00CC0A94" w:rsidRDefault="006C1571">
            <w:pPr>
              <w:spacing w:before="120" w:after="120" w:line="276" w:lineRule="auto"/>
              <w:rPr>
                <w:ins w:id="19975" w:author="Author"/>
                <w:del w:id="19976" w:author="Author"/>
                <w:rFonts w:ascii="Times New Roman" w:hAnsi="Times New Roman"/>
                <w:i/>
                <w:sz w:val="20"/>
                <w:szCs w:val="20"/>
                <w:rPrChange w:id="19977" w:author="Author">
                  <w:rPr>
                    <w:ins w:id="19978" w:author="Author"/>
                    <w:del w:id="19979" w:author="Author"/>
                    <w:rFonts w:ascii="Verdana" w:hAnsi="Verdana"/>
                    <w:i/>
                    <w:sz w:val="20"/>
                    <w:szCs w:val="20"/>
                  </w:rPr>
                </w:rPrChange>
              </w:rPr>
            </w:pPr>
            <w:ins w:id="19980" w:author="Author">
              <w:del w:id="19981" w:author="Author">
                <w:r>
                  <w:rPr>
                    <w:rFonts w:ascii="Times New Roman" w:hAnsi="Times New Roman"/>
                    <w:i/>
                    <w:color w:val="0070C0"/>
                    <w:sz w:val="20"/>
                    <w:szCs w:val="20"/>
                    <w:rPrChange w:id="19982" w:author="Author">
                      <w:rPr>
                        <w:rFonts w:ascii="Verdana" w:hAnsi="Verdana"/>
                        <w:i/>
                        <w:color w:val="0070C0"/>
                        <w:sz w:val="20"/>
                        <w:szCs w:val="20"/>
                      </w:rPr>
                    </w:rPrChange>
                  </w:rPr>
                  <w:delText>Figure or free text</w:delText>
                </w:r>
              </w:del>
            </w:ins>
          </w:p>
        </w:tc>
      </w:tr>
      <w:tr w:rsidR="00CC0A94" w14:paraId="7FE1C98E" w14:textId="77777777" w:rsidTr="00CC0A94">
        <w:trPr>
          <w:trHeight w:val="450"/>
          <w:ins w:id="19983" w:author="Author"/>
          <w:del w:id="19984" w:author="Author"/>
          <w:trPrChange w:id="19985" w:author="Author">
            <w:trPr>
              <w:gridAfter w:val="0"/>
              <w:trHeight w:val="450"/>
            </w:trPr>
          </w:trPrChange>
        </w:trPr>
        <w:tc>
          <w:tcPr>
            <w:tcW w:w="1544" w:type="dxa"/>
            <w:shd w:val="clear" w:color="auto" w:fill="FFFFFF"/>
            <w:tcPrChange w:id="19986" w:author="Author">
              <w:tcPr>
                <w:tcW w:w="1954" w:type="dxa"/>
                <w:shd w:val="clear" w:color="auto" w:fill="FFFFFF"/>
              </w:tcPr>
            </w:tcPrChange>
          </w:tcPr>
          <w:p w14:paraId="7FE1C949" w14:textId="77777777" w:rsidR="00CC0A94" w:rsidRPr="00CC0A94" w:rsidRDefault="006C1571">
            <w:pPr>
              <w:spacing w:before="120" w:after="120" w:line="276" w:lineRule="auto"/>
              <w:rPr>
                <w:ins w:id="19987" w:author="Author"/>
                <w:del w:id="19988" w:author="Author"/>
                <w:rFonts w:ascii="Times New Roman" w:hAnsi="Times New Roman"/>
                <w:color w:val="0070C0"/>
                <w:sz w:val="20"/>
                <w:szCs w:val="20"/>
                <w:rPrChange w:id="19989" w:author="Author">
                  <w:rPr>
                    <w:ins w:id="19990" w:author="Author"/>
                    <w:del w:id="19991" w:author="Author"/>
                    <w:rFonts w:ascii="Verdana" w:hAnsi="Verdana"/>
                    <w:color w:val="0070C0"/>
                    <w:sz w:val="20"/>
                    <w:szCs w:val="20"/>
                  </w:rPr>
                </w:rPrChange>
              </w:rPr>
            </w:pPr>
            <w:ins w:id="19992" w:author="Author">
              <w:del w:id="19993" w:author="Author">
                <w:r>
                  <w:rPr>
                    <w:rFonts w:ascii="Times New Roman" w:hAnsi="Times New Roman"/>
                    <w:sz w:val="20"/>
                    <w:szCs w:val="20"/>
                    <w:rPrChange w:id="19994" w:author="Author">
                      <w:rPr>
                        <w:rFonts w:ascii="Verdana" w:hAnsi="Verdana"/>
                        <w:sz w:val="20"/>
                        <w:szCs w:val="20"/>
                      </w:rPr>
                    </w:rPrChange>
                  </w:rPr>
                  <w:delText>Service type</w:delText>
                </w:r>
              </w:del>
            </w:ins>
          </w:p>
        </w:tc>
        <w:tc>
          <w:tcPr>
            <w:tcW w:w="1268" w:type="dxa"/>
            <w:shd w:val="clear" w:color="auto" w:fill="FFFFFF"/>
            <w:tcPrChange w:id="19995" w:author="Author">
              <w:tcPr>
                <w:tcW w:w="1418" w:type="dxa"/>
                <w:shd w:val="clear" w:color="auto" w:fill="FFFFFF"/>
              </w:tcPr>
            </w:tcPrChange>
          </w:tcPr>
          <w:p w14:paraId="7FE1C94A" w14:textId="77777777" w:rsidR="00CC0A94" w:rsidRPr="00CC0A94" w:rsidRDefault="006C1571">
            <w:pPr>
              <w:spacing w:before="120" w:after="120" w:line="276" w:lineRule="auto"/>
              <w:rPr>
                <w:ins w:id="19996" w:author="Author"/>
                <w:del w:id="19997" w:author="Author"/>
                <w:rFonts w:ascii="Times New Roman" w:hAnsi="Times New Roman"/>
                <w:sz w:val="20"/>
                <w:szCs w:val="20"/>
                <w:rPrChange w:id="19998" w:author="Author">
                  <w:rPr>
                    <w:ins w:id="19999" w:author="Author"/>
                    <w:del w:id="20000" w:author="Author"/>
                    <w:rFonts w:ascii="Verdana" w:hAnsi="Verdana"/>
                    <w:sz w:val="20"/>
                    <w:szCs w:val="20"/>
                  </w:rPr>
                </w:rPrChange>
              </w:rPr>
            </w:pPr>
            <w:ins w:id="20001" w:author="Author">
              <w:del w:id="20002" w:author="Author">
                <w:r>
                  <w:rPr>
                    <w:rFonts w:ascii="Times New Roman" w:hAnsi="Times New Roman"/>
                    <w:sz w:val="20"/>
                    <w:szCs w:val="20"/>
                    <w:rPrChange w:id="20003" w:author="Author">
                      <w:rPr>
                        <w:rFonts w:ascii="Verdana" w:hAnsi="Verdana"/>
                        <w:sz w:val="20"/>
                        <w:szCs w:val="20"/>
                      </w:rPr>
                    </w:rPrChange>
                  </w:rPr>
                  <w:delText>0010</w:delText>
                </w:r>
              </w:del>
            </w:ins>
          </w:p>
        </w:tc>
        <w:tc>
          <w:tcPr>
            <w:tcW w:w="6114" w:type="dxa"/>
            <w:shd w:val="clear" w:color="auto" w:fill="FFFFFF"/>
            <w:tcPrChange w:id="20004" w:author="Author">
              <w:tcPr>
                <w:tcW w:w="5439" w:type="dxa"/>
                <w:shd w:val="clear" w:color="auto" w:fill="FFFFFF"/>
              </w:tcPr>
            </w:tcPrChange>
          </w:tcPr>
          <w:p w14:paraId="7FE1C94B" w14:textId="77777777" w:rsidR="00CC0A94" w:rsidRPr="00CC0A94" w:rsidRDefault="006C1571">
            <w:pPr>
              <w:autoSpaceDE w:val="0"/>
              <w:autoSpaceDN w:val="0"/>
              <w:adjustRightInd w:val="0"/>
              <w:rPr>
                <w:ins w:id="20005" w:author="Author"/>
                <w:del w:id="20006" w:author="Author"/>
                <w:rFonts w:ascii="Times New Roman" w:eastAsia="MS Mincho" w:hAnsi="Times New Roman"/>
                <w:color w:val="000000"/>
                <w:sz w:val="20"/>
                <w:szCs w:val="20"/>
                <w:lang w:eastAsia="en-GB"/>
                <w:rPrChange w:id="20007" w:author="Author">
                  <w:rPr>
                    <w:ins w:id="20008" w:author="Author"/>
                    <w:del w:id="20009" w:author="Author"/>
                    <w:rFonts w:ascii="Verdana" w:eastAsia="MS Mincho" w:hAnsi="Verdana"/>
                    <w:color w:val="000000"/>
                    <w:sz w:val="20"/>
                    <w:szCs w:val="20"/>
                    <w:lang w:eastAsia="en-GB"/>
                  </w:rPr>
                </w:rPrChange>
              </w:rPr>
            </w:pPr>
            <w:ins w:id="20010" w:author="Author">
              <w:del w:id="20011" w:author="Author">
                <w:r>
                  <w:rPr>
                    <w:rFonts w:ascii="Times New Roman" w:eastAsia="MS Mincho" w:hAnsi="Times New Roman"/>
                    <w:color w:val="000000"/>
                    <w:sz w:val="20"/>
                    <w:szCs w:val="20"/>
                    <w:lang w:eastAsia="en-GB"/>
                    <w:rPrChange w:id="20012"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7FE1C94C" w14:textId="77777777" w:rsidR="00CC0A94" w:rsidRPr="00CC0A94" w:rsidRDefault="006C1571">
            <w:pPr>
              <w:spacing w:before="120" w:after="120" w:line="276" w:lineRule="auto"/>
              <w:rPr>
                <w:ins w:id="20013" w:author="Author"/>
                <w:del w:id="20014" w:author="Author"/>
                <w:rFonts w:ascii="Times New Roman" w:hAnsi="Times New Roman"/>
                <w:sz w:val="20"/>
                <w:szCs w:val="20"/>
                <w:rPrChange w:id="20015" w:author="Author">
                  <w:rPr>
                    <w:ins w:id="20016" w:author="Author"/>
                    <w:del w:id="20017" w:author="Author"/>
                    <w:rFonts w:ascii="Verdana" w:hAnsi="Verdana"/>
                    <w:sz w:val="20"/>
                    <w:szCs w:val="20"/>
                  </w:rPr>
                </w:rPrChange>
              </w:rPr>
            </w:pPr>
            <w:ins w:id="20018" w:author="Author">
              <w:del w:id="20019" w:author="Author">
                <w:r>
                  <w:rPr>
                    <w:rFonts w:ascii="Times New Roman" w:hAnsi="Times New Roman"/>
                    <w:sz w:val="20"/>
                    <w:szCs w:val="20"/>
                    <w:rPrChange w:id="20020" w:author="Author">
                      <w:rPr>
                        <w:rFonts w:ascii="Verdana" w:hAnsi="Verdana"/>
                        <w:sz w:val="20"/>
                        <w:szCs w:val="20"/>
                      </w:rPr>
                    </w:rPrChange>
                  </w:rPr>
                  <w:delText>Where possible, the sub-category shall be reported (two</w:delText>
                </w:r>
                <w:r>
                  <w:rPr>
                    <w:rFonts w:ascii="Times New Roman" w:hAnsi="Times New Roman"/>
                    <w:color w:val="0070C0"/>
                    <w:sz w:val="20"/>
                    <w:szCs w:val="20"/>
                    <w:rPrChange w:id="20021" w:author="Author">
                      <w:rPr>
                        <w:rFonts w:ascii="Verdana" w:hAnsi="Verdana"/>
                        <w:color w:val="0070C0"/>
                        <w:sz w:val="20"/>
                        <w:szCs w:val="20"/>
                      </w:rPr>
                    </w:rPrChange>
                  </w:rPr>
                  <w:delText>-</w:delText>
                </w:r>
                <w:r>
                  <w:rPr>
                    <w:rFonts w:ascii="Times New Roman" w:hAnsi="Times New Roman"/>
                    <w:sz w:val="20"/>
                    <w:szCs w:val="20"/>
                    <w:rPrChange w:id="20022"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7FE1C94D" w14:textId="77777777" w:rsidR="00CC0A94" w:rsidRPr="00CC0A94" w:rsidRDefault="006C1571">
            <w:pPr>
              <w:autoSpaceDE w:val="0"/>
              <w:autoSpaceDN w:val="0"/>
              <w:adjustRightInd w:val="0"/>
              <w:rPr>
                <w:ins w:id="20023" w:author="Author"/>
                <w:del w:id="20024" w:author="Author"/>
                <w:rFonts w:ascii="Times New Roman" w:eastAsia="MS Mincho" w:hAnsi="Times New Roman"/>
                <w:color w:val="000000"/>
                <w:sz w:val="20"/>
                <w:szCs w:val="20"/>
                <w:lang w:eastAsia="en-GB"/>
                <w:rPrChange w:id="20025" w:author="Author">
                  <w:rPr>
                    <w:ins w:id="20026" w:author="Author"/>
                    <w:del w:id="20027" w:author="Author"/>
                    <w:rFonts w:ascii="Verdana" w:eastAsia="MS Mincho" w:hAnsi="Verdana"/>
                    <w:color w:val="000000"/>
                    <w:sz w:val="20"/>
                    <w:szCs w:val="20"/>
                    <w:lang w:eastAsia="en-GB"/>
                  </w:rPr>
                </w:rPrChange>
              </w:rPr>
            </w:pPr>
            <w:ins w:id="20028" w:author="Author">
              <w:del w:id="20029" w:author="Author">
                <w:r>
                  <w:rPr>
                    <w:rFonts w:ascii="Times New Roman" w:eastAsia="MS Mincho" w:hAnsi="Times New Roman"/>
                    <w:color w:val="000000"/>
                    <w:sz w:val="20"/>
                    <w:szCs w:val="20"/>
                    <w:lang w:eastAsia="en-GB"/>
                    <w:rPrChange w:id="20030" w:author="Author">
                      <w:rPr>
                        <w:rFonts w:ascii="Verdana" w:eastAsia="MS Mincho" w:hAnsi="Verdana"/>
                        <w:color w:val="000000"/>
                        <w:sz w:val="20"/>
                        <w:szCs w:val="20"/>
                        <w:lang w:eastAsia="en-GB"/>
                      </w:rPr>
                    </w:rPrChange>
                  </w:rPr>
                  <w:delText xml:space="preserve">1. Human resources support </w:delText>
                </w:r>
              </w:del>
            </w:ins>
          </w:p>
          <w:p w14:paraId="7FE1C94E" w14:textId="77777777" w:rsidR="00CC0A94" w:rsidRPr="00CC0A94" w:rsidRDefault="006C1571">
            <w:pPr>
              <w:autoSpaceDE w:val="0"/>
              <w:autoSpaceDN w:val="0"/>
              <w:adjustRightInd w:val="0"/>
              <w:ind w:left="708"/>
              <w:rPr>
                <w:ins w:id="20031" w:author="Author"/>
                <w:del w:id="20032" w:author="Author"/>
                <w:rFonts w:ascii="Times New Roman" w:eastAsia="MS Mincho" w:hAnsi="Times New Roman"/>
                <w:color w:val="000000"/>
                <w:sz w:val="20"/>
                <w:szCs w:val="20"/>
                <w:lang w:eastAsia="en-GB"/>
                <w:rPrChange w:id="20033" w:author="Author">
                  <w:rPr>
                    <w:ins w:id="20034" w:author="Author"/>
                    <w:del w:id="20035" w:author="Author"/>
                    <w:rFonts w:ascii="Verdana" w:eastAsia="MS Mincho" w:hAnsi="Verdana"/>
                    <w:color w:val="000000"/>
                    <w:sz w:val="20"/>
                    <w:szCs w:val="20"/>
                    <w:lang w:eastAsia="en-GB"/>
                  </w:rPr>
                </w:rPrChange>
              </w:rPr>
            </w:pPr>
            <w:ins w:id="20036" w:author="Author">
              <w:del w:id="20037" w:author="Author">
                <w:r>
                  <w:rPr>
                    <w:rFonts w:ascii="Times New Roman" w:eastAsia="MS Mincho" w:hAnsi="Times New Roman"/>
                    <w:color w:val="000000"/>
                    <w:sz w:val="20"/>
                    <w:szCs w:val="20"/>
                    <w:lang w:eastAsia="en-GB"/>
                    <w:rPrChange w:id="20038"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7FE1C94F" w14:textId="77777777" w:rsidR="00CC0A94" w:rsidRPr="00CC0A94" w:rsidRDefault="006C1571">
            <w:pPr>
              <w:autoSpaceDE w:val="0"/>
              <w:autoSpaceDN w:val="0"/>
              <w:adjustRightInd w:val="0"/>
              <w:ind w:left="708"/>
              <w:rPr>
                <w:ins w:id="20039" w:author="Author"/>
                <w:del w:id="20040" w:author="Author"/>
                <w:rFonts w:ascii="Times New Roman" w:eastAsia="MS Mincho" w:hAnsi="Times New Roman"/>
                <w:color w:val="000000"/>
                <w:sz w:val="20"/>
                <w:szCs w:val="20"/>
                <w:lang w:eastAsia="en-GB"/>
                <w:rPrChange w:id="20041" w:author="Author">
                  <w:rPr>
                    <w:ins w:id="20042" w:author="Author"/>
                    <w:del w:id="20043" w:author="Author"/>
                    <w:rFonts w:ascii="Verdana" w:eastAsia="MS Mincho" w:hAnsi="Verdana"/>
                    <w:color w:val="000000"/>
                    <w:sz w:val="20"/>
                    <w:szCs w:val="20"/>
                    <w:lang w:eastAsia="en-GB"/>
                  </w:rPr>
                </w:rPrChange>
              </w:rPr>
            </w:pPr>
            <w:ins w:id="20044" w:author="Author">
              <w:del w:id="20045" w:author="Author">
                <w:r>
                  <w:rPr>
                    <w:rFonts w:ascii="Times New Roman" w:eastAsia="MS Mincho" w:hAnsi="Times New Roman"/>
                    <w:color w:val="000000"/>
                    <w:sz w:val="20"/>
                    <w:szCs w:val="20"/>
                    <w:lang w:eastAsia="en-GB"/>
                    <w:rPrChange w:id="20046" w:author="Author">
                      <w:rPr>
                        <w:rFonts w:ascii="Verdana" w:eastAsia="MS Mincho" w:hAnsi="Verdana"/>
                        <w:color w:val="000000"/>
                        <w:sz w:val="20"/>
                        <w:szCs w:val="20"/>
                        <w:lang w:eastAsia="en-GB"/>
                      </w:rPr>
                    </w:rPrChange>
                  </w:rPr>
                  <w:delText>1.2 internal communication</w:delText>
                </w:r>
              </w:del>
            </w:ins>
          </w:p>
          <w:p w14:paraId="7FE1C950" w14:textId="77777777" w:rsidR="00CC0A94" w:rsidRPr="00CC0A94" w:rsidRDefault="006C1571">
            <w:pPr>
              <w:autoSpaceDE w:val="0"/>
              <w:autoSpaceDN w:val="0"/>
              <w:adjustRightInd w:val="0"/>
              <w:ind w:left="708"/>
              <w:rPr>
                <w:ins w:id="20047" w:author="Author"/>
                <w:del w:id="20048" w:author="Author"/>
                <w:rFonts w:ascii="Times New Roman" w:eastAsia="MS Mincho" w:hAnsi="Times New Roman"/>
                <w:color w:val="000000"/>
                <w:sz w:val="20"/>
                <w:szCs w:val="20"/>
                <w:lang w:eastAsia="en-GB"/>
                <w:rPrChange w:id="20049" w:author="Author">
                  <w:rPr>
                    <w:ins w:id="20050" w:author="Author"/>
                    <w:del w:id="20051" w:author="Author"/>
                    <w:rFonts w:ascii="Verdana" w:eastAsia="MS Mincho" w:hAnsi="Verdana"/>
                    <w:color w:val="000000"/>
                    <w:sz w:val="20"/>
                    <w:szCs w:val="20"/>
                    <w:lang w:eastAsia="en-GB"/>
                  </w:rPr>
                </w:rPrChange>
              </w:rPr>
            </w:pPr>
            <w:ins w:id="20052" w:author="Author">
              <w:del w:id="20053" w:author="Author">
                <w:r>
                  <w:rPr>
                    <w:rFonts w:ascii="Times New Roman" w:eastAsia="MS Mincho" w:hAnsi="Times New Roman"/>
                    <w:color w:val="000000"/>
                    <w:sz w:val="20"/>
                    <w:szCs w:val="20"/>
                    <w:lang w:eastAsia="en-GB"/>
                    <w:rPrChange w:id="20054" w:author="Author">
                      <w:rPr>
                        <w:rFonts w:ascii="Verdana" w:eastAsia="MS Mincho" w:hAnsi="Verdana"/>
                        <w:color w:val="000000"/>
                        <w:sz w:val="20"/>
                        <w:szCs w:val="20"/>
                        <w:lang w:eastAsia="en-GB"/>
                      </w:rPr>
                    </w:rPrChange>
                  </w:rPr>
                  <w:delText>1.3 external communication</w:delText>
                </w:r>
              </w:del>
            </w:ins>
          </w:p>
          <w:p w14:paraId="7FE1C951" w14:textId="77777777" w:rsidR="00CC0A94" w:rsidRPr="00CC0A94" w:rsidRDefault="006C1571">
            <w:pPr>
              <w:autoSpaceDE w:val="0"/>
              <w:autoSpaceDN w:val="0"/>
              <w:adjustRightInd w:val="0"/>
              <w:ind w:left="708"/>
              <w:rPr>
                <w:ins w:id="20055" w:author="Author"/>
                <w:del w:id="20056" w:author="Author"/>
                <w:rFonts w:ascii="Times New Roman" w:eastAsia="MS Mincho" w:hAnsi="Times New Roman"/>
                <w:color w:val="0070C0"/>
                <w:sz w:val="20"/>
                <w:szCs w:val="20"/>
                <w:lang w:eastAsia="en-GB"/>
                <w:rPrChange w:id="20057" w:author="Author">
                  <w:rPr>
                    <w:ins w:id="20058" w:author="Author"/>
                    <w:del w:id="20059" w:author="Author"/>
                    <w:rFonts w:ascii="Verdana" w:eastAsia="MS Mincho" w:hAnsi="Verdana"/>
                    <w:color w:val="0070C0"/>
                    <w:sz w:val="20"/>
                    <w:szCs w:val="20"/>
                    <w:lang w:eastAsia="en-GB"/>
                  </w:rPr>
                </w:rPrChange>
              </w:rPr>
            </w:pPr>
            <w:ins w:id="20060" w:author="Author">
              <w:del w:id="20061" w:author="Author">
                <w:r>
                  <w:rPr>
                    <w:rFonts w:ascii="Times New Roman" w:eastAsia="MS Mincho" w:hAnsi="Times New Roman"/>
                    <w:color w:val="0070C0"/>
                    <w:sz w:val="20"/>
                    <w:szCs w:val="20"/>
                    <w:lang w:eastAsia="en-GB"/>
                    <w:rPrChange w:id="20062" w:author="Author">
                      <w:rPr>
                        <w:rFonts w:ascii="Verdana" w:eastAsia="MS Mincho" w:hAnsi="Verdana"/>
                        <w:color w:val="0070C0"/>
                        <w:sz w:val="20"/>
                        <w:szCs w:val="20"/>
                        <w:lang w:eastAsia="en-GB"/>
                      </w:rPr>
                    </w:rPrChange>
                  </w:rPr>
                  <w:delText>1.4 other</w:delText>
                </w:r>
              </w:del>
            </w:ins>
          </w:p>
          <w:p w14:paraId="7FE1C952" w14:textId="77777777" w:rsidR="00CC0A94" w:rsidRPr="00CC0A94" w:rsidRDefault="00CC0A94">
            <w:pPr>
              <w:autoSpaceDE w:val="0"/>
              <w:autoSpaceDN w:val="0"/>
              <w:adjustRightInd w:val="0"/>
              <w:ind w:left="708"/>
              <w:rPr>
                <w:ins w:id="20063" w:author="Author"/>
                <w:del w:id="20064" w:author="Author"/>
                <w:rFonts w:ascii="Times New Roman" w:eastAsia="MS Mincho" w:hAnsi="Times New Roman"/>
                <w:color w:val="0070C0"/>
                <w:sz w:val="20"/>
                <w:szCs w:val="20"/>
                <w:lang w:eastAsia="en-GB"/>
                <w:rPrChange w:id="20065" w:author="Author">
                  <w:rPr>
                    <w:ins w:id="20066" w:author="Author"/>
                    <w:del w:id="20067" w:author="Author"/>
                    <w:rFonts w:ascii="Verdana" w:eastAsia="MS Mincho" w:hAnsi="Verdana"/>
                    <w:color w:val="0070C0"/>
                    <w:sz w:val="20"/>
                    <w:szCs w:val="20"/>
                    <w:lang w:eastAsia="en-GB"/>
                  </w:rPr>
                </w:rPrChange>
              </w:rPr>
            </w:pPr>
          </w:p>
          <w:p w14:paraId="7FE1C953" w14:textId="77777777" w:rsidR="00CC0A94" w:rsidRPr="00CC0A94" w:rsidRDefault="006C1571">
            <w:pPr>
              <w:autoSpaceDE w:val="0"/>
              <w:autoSpaceDN w:val="0"/>
              <w:adjustRightInd w:val="0"/>
              <w:rPr>
                <w:ins w:id="20068" w:author="Author"/>
                <w:del w:id="20069" w:author="Author"/>
                <w:rFonts w:ascii="Times New Roman" w:eastAsia="MS Mincho" w:hAnsi="Times New Roman"/>
                <w:color w:val="000000"/>
                <w:sz w:val="20"/>
                <w:szCs w:val="20"/>
                <w:lang w:eastAsia="en-GB"/>
                <w:rPrChange w:id="20070" w:author="Author">
                  <w:rPr>
                    <w:ins w:id="20071" w:author="Author"/>
                    <w:del w:id="20072" w:author="Author"/>
                    <w:rFonts w:ascii="Verdana" w:eastAsia="MS Mincho" w:hAnsi="Verdana"/>
                    <w:color w:val="000000"/>
                    <w:sz w:val="20"/>
                    <w:szCs w:val="20"/>
                    <w:lang w:eastAsia="en-GB"/>
                  </w:rPr>
                </w:rPrChange>
              </w:rPr>
            </w:pPr>
            <w:ins w:id="20073" w:author="Author">
              <w:del w:id="20074" w:author="Author">
                <w:r>
                  <w:rPr>
                    <w:rFonts w:ascii="Times New Roman" w:eastAsia="MS Mincho" w:hAnsi="Times New Roman"/>
                    <w:color w:val="000000"/>
                    <w:sz w:val="20"/>
                    <w:szCs w:val="20"/>
                    <w:lang w:eastAsia="en-GB"/>
                    <w:rPrChange w:id="20075" w:author="Author">
                      <w:rPr>
                        <w:rFonts w:ascii="Verdana" w:eastAsia="MS Mincho" w:hAnsi="Verdana"/>
                        <w:color w:val="000000"/>
                        <w:sz w:val="20"/>
                        <w:szCs w:val="20"/>
                        <w:lang w:eastAsia="en-GB"/>
                      </w:rPr>
                    </w:rPrChange>
                  </w:rPr>
                  <w:delText xml:space="preserve">2. Information technology </w:delText>
                </w:r>
              </w:del>
            </w:ins>
          </w:p>
          <w:p w14:paraId="7FE1C954" w14:textId="77777777" w:rsidR="00CC0A94" w:rsidRPr="00CC0A94" w:rsidRDefault="006C1571">
            <w:pPr>
              <w:autoSpaceDE w:val="0"/>
              <w:autoSpaceDN w:val="0"/>
              <w:adjustRightInd w:val="0"/>
              <w:ind w:left="708"/>
              <w:rPr>
                <w:ins w:id="20076" w:author="Author"/>
                <w:del w:id="20077" w:author="Author"/>
                <w:rFonts w:ascii="Times New Roman" w:eastAsia="MS Mincho" w:hAnsi="Times New Roman"/>
                <w:color w:val="000000"/>
                <w:sz w:val="20"/>
                <w:szCs w:val="20"/>
                <w:lang w:eastAsia="en-GB"/>
                <w:rPrChange w:id="20078" w:author="Author">
                  <w:rPr>
                    <w:ins w:id="20079" w:author="Author"/>
                    <w:del w:id="20080" w:author="Author"/>
                    <w:rFonts w:ascii="Verdana" w:eastAsia="MS Mincho" w:hAnsi="Verdana"/>
                    <w:color w:val="000000"/>
                    <w:sz w:val="20"/>
                    <w:szCs w:val="20"/>
                    <w:lang w:eastAsia="en-GB"/>
                  </w:rPr>
                </w:rPrChange>
              </w:rPr>
            </w:pPr>
            <w:ins w:id="20081" w:author="Author">
              <w:del w:id="20082" w:author="Author">
                <w:r>
                  <w:rPr>
                    <w:rFonts w:ascii="Times New Roman" w:eastAsia="MS Mincho" w:hAnsi="Times New Roman"/>
                    <w:color w:val="000000"/>
                    <w:sz w:val="20"/>
                    <w:szCs w:val="20"/>
                    <w:lang w:eastAsia="en-GB"/>
                    <w:rPrChange w:id="20083" w:author="Author">
                      <w:rPr>
                        <w:rFonts w:ascii="Verdana" w:eastAsia="MS Mincho" w:hAnsi="Verdana"/>
                        <w:color w:val="000000"/>
                        <w:sz w:val="20"/>
                        <w:szCs w:val="20"/>
                        <w:lang w:eastAsia="en-GB"/>
                      </w:rPr>
                    </w:rPrChange>
                  </w:rPr>
                  <w:delText xml:space="preserve">2.1 IT and communication hardware </w:delText>
                </w:r>
              </w:del>
            </w:ins>
          </w:p>
          <w:p w14:paraId="7FE1C955" w14:textId="77777777" w:rsidR="00CC0A94" w:rsidRPr="00CC0A94" w:rsidRDefault="006C1571">
            <w:pPr>
              <w:autoSpaceDE w:val="0"/>
              <w:autoSpaceDN w:val="0"/>
              <w:adjustRightInd w:val="0"/>
              <w:ind w:left="708"/>
              <w:rPr>
                <w:ins w:id="20084" w:author="Author"/>
                <w:del w:id="20085" w:author="Author"/>
                <w:rFonts w:ascii="Times New Roman" w:eastAsia="MS Mincho" w:hAnsi="Times New Roman"/>
                <w:color w:val="000000"/>
                <w:sz w:val="20"/>
                <w:szCs w:val="20"/>
                <w:lang w:eastAsia="en-GB"/>
                <w:rPrChange w:id="20086" w:author="Author">
                  <w:rPr>
                    <w:ins w:id="20087" w:author="Author"/>
                    <w:del w:id="20088" w:author="Author"/>
                    <w:rFonts w:ascii="Verdana" w:eastAsia="MS Mincho" w:hAnsi="Verdana"/>
                    <w:color w:val="000000"/>
                    <w:sz w:val="20"/>
                    <w:szCs w:val="20"/>
                    <w:lang w:eastAsia="en-GB"/>
                  </w:rPr>
                </w:rPrChange>
              </w:rPr>
            </w:pPr>
            <w:ins w:id="20089" w:author="Author">
              <w:del w:id="20090" w:author="Author">
                <w:r>
                  <w:rPr>
                    <w:rFonts w:ascii="Times New Roman" w:eastAsia="MS Mincho" w:hAnsi="Times New Roman"/>
                    <w:color w:val="000000"/>
                    <w:sz w:val="20"/>
                    <w:szCs w:val="20"/>
                    <w:lang w:eastAsia="en-GB"/>
                    <w:rPrChange w:id="20091" w:author="Author">
                      <w:rPr>
                        <w:rFonts w:ascii="Verdana" w:eastAsia="MS Mincho" w:hAnsi="Verdana"/>
                        <w:color w:val="000000"/>
                        <w:sz w:val="20"/>
                        <w:szCs w:val="20"/>
                        <w:lang w:eastAsia="en-GB"/>
                      </w:rPr>
                    </w:rPrChange>
                  </w:rPr>
                  <w:delText xml:space="preserve">2.2 data storage and processing </w:delText>
                </w:r>
              </w:del>
            </w:ins>
          </w:p>
          <w:p w14:paraId="7FE1C956" w14:textId="77777777" w:rsidR="00CC0A94" w:rsidRPr="00CC0A94" w:rsidRDefault="006C1571">
            <w:pPr>
              <w:autoSpaceDE w:val="0"/>
              <w:autoSpaceDN w:val="0"/>
              <w:adjustRightInd w:val="0"/>
              <w:ind w:left="708"/>
              <w:rPr>
                <w:ins w:id="20092" w:author="Author"/>
                <w:del w:id="20093" w:author="Author"/>
                <w:rFonts w:ascii="Times New Roman" w:eastAsia="MS Mincho" w:hAnsi="Times New Roman"/>
                <w:color w:val="000000"/>
                <w:sz w:val="20"/>
                <w:szCs w:val="20"/>
                <w:lang w:eastAsia="en-GB"/>
                <w:rPrChange w:id="20094" w:author="Author">
                  <w:rPr>
                    <w:ins w:id="20095" w:author="Author"/>
                    <w:del w:id="20096" w:author="Author"/>
                    <w:rFonts w:ascii="Verdana" w:eastAsia="MS Mincho" w:hAnsi="Verdana"/>
                    <w:color w:val="000000"/>
                    <w:sz w:val="20"/>
                    <w:szCs w:val="20"/>
                    <w:lang w:eastAsia="en-GB"/>
                  </w:rPr>
                </w:rPrChange>
              </w:rPr>
            </w:pPr>
            <w:ins w:id="20097" w:author="Author">
              <w:del w:id="20098" w:author="Author">
                <w:r>
                  <w:rPr>
                    <w:rFonts w:ascii="Times New Roman" w:eastAsia="MS Mincho" w:hAnsi="Times New Roman"/>
                    <w:color w:val="000000"/>
                    <w:sz w:val="20"/>
                    <w:szCs w:val="20"/>
                    <w:lang w:eastAsia="en-GB"/>
                    <w:rPrChange w:id="20099"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7FE1C957" w14:textId="77777777" w:rsidR="00CC0A94" w:rsidRPr="00CC0A94" w:rsidRDefault="006C1571">
            <w:pPr>
              <w:autoSpaceDE w:val="0"/>
              <w:autoSpaceDN w:val="0"/>
              <w:adjustRightInd w:val="0"/>
              <w:ind w:left="708"/>
              <w:rPr>
                <w:ins w:id="20100" w:author="Author"/>
                <w:del w:id="20101" w:author="Author"/>
                <w:rFonts w:ascii="Times New Roman" w:eastAsia="MS Mincho" w:hAnsi="Times New Roman"/>
                <w:color w:val="000000"/>
                <w:sz w:val="20"/>
                <w:szCs w:val="20"/>
                <w:lang w:eastAsia="en-GB"/>
                <w:rPrChange w:id="20102" w:author="Author">
                  <w:rPr>
                    <w:ins w:id="20103" w:author="Author"/>
                    <w:del w:id="20104" w:author="Author"/>
                    <w:rFonts w:ascii="Verdana" w:eastAsia="MS Mincho" w:hAnsi="Verdana"/>
                    <w:color w:val="000000"/>
                    <w:sz w:val="20"/>
                    <w:szCs w:val="20"/>
                    <w:lang w:eastAsia="en-GB"/>
                  </w:rPr>
                </w:rPrChange>
              </w:rPr>
            </w:pPr>
            <w:ins w:id="20105" w:author="Author">
              <w:del w:id="20106" w:author="Author">
                <w:r>
                  <w:rPr>
                    <w:rFonts w:ascii="Times New Roman" w:eastAsia="MS Mincho" w:hAnsi="Times New Roman"/>
                    <w:color w:val="000000"/>
                    <w:sz w:val="20"/>
                    <w:szCs w:val="20"/>
                    <w:lang w:eastAsia="en-GB"/>
                    <w:rPrChange w:id="20107"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7FE1C958" w14:textId="77777777" w:rsidR="00CC0A94" w:rsidRPr="00CC0A94" w:rsidRDefault="006C1571">
            <w:pPr>
              <w:autoSpaceDE w:val="0"/>
              <w:autoSpaceDN w:val="0"/>
              <w:adjustRightInd w:val="0"/>
              <w:ind w:left="708"/>
              <w:rPr>
                <w:ins w:id="20108" w:author="Author"/>
                <w:del w:id="20109" w:author="Author"/>
                <w:rFonts w:ascii="Times New Roman" w:eastAsia="MS Mincho" w:hAnsi="Times New Roman"/>
                <w:color w:val="000000"/>
                <w:sz w:val="20"/>
                <w:szCs w:val="20"/>
                <w:lang w:eastAsia="en-GB"/>
                <w:rPrChange w:id="20110" w:author="Author">
                  <w:rPr>
                    <w:ins w:id="20111" w:author="Author"/>
                    <w:del w:id="20112" w:author="Author"/>
                    <w:rFonts w:ascii="Verdana" w:eastAsia="MS Mincho" w:hAnsi="Verdana"/>
                    <w:color w:val="000000"/>
                    <w:sz w:val="20"/>
                    <w:szCs w:val="20"/>
                    <w:lang w:eastAsia="en-GB"/>
                  </w:rPr>
                </w:rPrChange>
              </w:rPr>
            </w:pPr>
            <w:ins w:id="20113" w:author="Author">
              <w:del w:id="20114" w:author="Author">
                <w:r>
                  <w:rPr>
                    <w:rFonts w:ascii="Times New Roman" w:eastAsia="MS Mincho" w:hAnsi="Times New Roman"/>
                    <w:color w:val="000000"/>
                    <w:sz w:val="20"/>
                    <w:szCs w:val="20"/>
                    <w:lang w:eastAsia="en-GB"/>
                    <w:rPrChange w:id="20115"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7FE1C959" w14:textId="77777777" w:rsidR="00CC0A94" w:rsidRPr="00CC0A94" w:rsidRDefault="006C1571">
            <w:pPr>
              <w:autoSpaceDE w:val="0"/>
              <w:autoSpaceDN w:val="0"/>
              <w:adjustRightInd w:val="0"/>
              <w:ind w:left="708"/>
              <w:rPr>
                <w:ins w:id="20116" w:author="Author"/>
                <w:del w:id="20117" w:author="Author"/>
                <w:rFonts w:ascii="Times New Roman" w:eastAsia="MS Mincho" w:hAnsi="Times New Roman"/>
                <w:color w:val="000000"/>
                <w:sz w:val="20"/>
                <w:szCs w:val="20"/>
                <w:lang w:eastAsia="en-GB"/>
                <w:rPrChange w:id="20118" w:author="Author">
                  <w:rPr>
                    <w:ins w:id="20119" w:author="Author"/>
                    <w:del w:id="20120" w:author="Author"/>
                    <w:rFonts w:ascii="Verdana" w:eastAsia="MS Mincho" w:hAnsi="Verdana"/>
                    <w:color w:val="000000"/>
                    <w:sz w:val="20"/>
                    <w:szCs w:val="20"/>
                    <w:lang w:eastAsia="en-GB"/>
                  </w:rPr>
                </w:rPrChange>
              </w:rPr>
            </w:pPr>
            <w:ins w:id="20121" w:author="Author">
              <w:del w:id="20122" w:author="Author">
                <w:r>
                  <w:rPr>
                    <w:rFonts w:ascii="Times New Roman" w:eastAsia="MS Mincho" w:hAnsi="Times New Roman"/>
                    <w:color w:val="000000"/>
                    <w:sz w:val="20"/>
                    <w:szCs w:val="20"/>
                    <w:lang w:eastAsia="en-GB"/>
                    <w:rPrChange w:id="20123"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7FE1C95A" w14:textId="77777777" w:rsidR="00CC0A94" w:rsidRPr="00CC0A94" w:rsidRDefault="006C1571">
            <w:pPr>
              <w:autoSpaceDE w:val="0"/>
              <w:autoSpaceDN w:val="0"/>
              <w:adjustRightInd w:val="0"/>
              <w:ind w:left="708"/>
              <w:rPr>
                <w:ins w:id="20124" w:author="Author"/>
                <w:del w:id="20125" w:author="Author"/>
                <w:rFonts w:ascii="Times New Roman" w:eastAsia="MS Mincho" w:hAnsi="Times New Roman"/>
                <w:color w:val="000000"/>
                <w:sz w:val="20"/>
                <w:szCs w:val="20"/>
                <w:lang w:eastAsia="en-GB"/>
                <w:rPrChange w:id="20126" w:author="Author">
                  <w:rPr>
                    <w:ins w:id="20127" w:author="Author"/>
                    <w:del w:id="20128" w:author="Author"/>
                    <w:rFonts w:ascii="Verdana" w:eastAsia="MS Mincho" w:hAnsi="Verdana"/>
                    <w:color w:val="000000"/>
                    <w:sz w:val="20"/>
                    <w:szCs w:val="20"/>
                    <w:lang w:eastAsia="en-GB"/>
                  </w:rPr>
                </w:rPrChange>
              </w:rPr>
            </w:pPr>
            <w:ins w:id="20129" w:author="Author">
              <w:del w:id="20130" w:author="Author">
                <w:r>
                  <w:rPr>
                    <w:rFonts w:ascii="Times New Roman" w:eastAsia="MS Mincho" w:hAnsi="Times New Roman"/>
                    <w:color w:val="000000"/>
                    <w:sz w:val="20"/>
                    <w:szCs w:val="20"/>
                    <w:lang w:eastAsia="en-GB"/>
                    <w:rPrChange w:id="20131"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7FE1C95B" w14:textId="77777777" w:rsidR="00CC0A94" w:rsidRPr="00CC0A94" w:rsidRDefault="006C1571">
            <w:pPr>
              <w:autoSpaceDE w:val="0"/>
              <w:autoSpaceDN w:val="0"/>
              <w:adjustRightInd w:val="0"/>
              <w:ind w:left="708"/>
              <w:rPr>
                <w:ins w:id="20132" w:author="Author"/>
                <w:del w:id="20133" w:author="Author"/>
                <w:rFonts w:ascii="Times New Roman" w:eastAsia="MS Mincho" w:hAnsi="Times New Roman"/>
                <w:color w:val="000000"/>
                <w:sz w:val="20"/>
                <w:szCs w:val="20"/>
                <w:lang w:eastAsia="en-GB"/>
                <w:rPrChange w:id="20134" w:author="Author">
                  <w:rPr>
                    <w:ins w:id="20135" w:author="Author"/>
                    <w:del w:id="20136" w:author="Author"/>
                    <w:rFonts w:ascii="Verdana" w:eastAsia="MS Mincho" w:hAnsi="Verdana"/>
                    <w:color w:val="000000"/>
                    <w:sz w:val="20"/>
                    <w:szCs w:val="20"/>
                    <w:lang w:eastAsia="en-GB"/>
                  </w:rPr>
                </w:rPrChange>
              </w:rPr>
            </w:pPr>
            <w:ins w:id="20137" w:author="Author">
              <w:del w:id="20138" w:author="Author">
                <w:r>
                  <w:rPr>
                    <w:rFonts w:ascii="Times New Roman" w:eastAsia="MS Mincho" w:hAnsi="Times New Roman"/>
                    <w:color w:val="000000"/>
                    <w:sz w:val="20"/>
                    <w:szCs w:val="20"/>
                    <w:lang w:eastAsia="en-GB"/>
                    <w:rPrChange w:id="20139" w:author="Author">
                      <w:rPr>
                        <w:rFonts w:ascii="Verdana" w:eastAsia="MS Mincho" w:hAnsi="Verdana"/>
                        <w:color w:val="000000"/>
                        <w:sz w:val="20"/>
                        <w:szCs w:val="20"/>
                        <w:lang w:eastAsia="en-GB"/>
                      </w:rPr>
                    </w:rPrChange>
                  </w:rPr>
                  <w:delText xml:space="preserve">2.8 user support </w:delText>
                </w:r>
              </w:del>
            </w:ins>
          </w:p>
          <w:p w14:paraId="7FE1C95C" w14:textId="77777777" w:rsidR="00CC0A94" w:rsidRPr="00CC0A94" w:rsidRDefault="006C1571">
            <w:pPr>
              <w:autoSpaceDE w:val="0"/>
              <w:autoSpaceDN w:val="0"/>
              <w:adjustRightInd w:val="0"/>
              <w:ind w:left="708"/>
              <w:rPr>
                <w:ins w:id="20140" w:author="Author"/>
                <w:del w:id="20141" w:author="Author"/>
                <w:rFonts w:ascii="Times New Roman" w:eastAsia="MS Mincho" w:hAnsi="Times New Roman"/>
                <w:color w:val="000000"/>
                <w:sz w:val="20"/>
                <w:szCs w:val="20"/>
                <w:lang w:eastAsia="en-GB"/>
                <w:rPrChange w:id="20142" w:author="Author">
                  <w:rPr>
                    <w:ins w:id="20143" w:author="Author"/>
                    <w:del w:id="20144" w:author="Author"/>
                    <w:rFonts w:ascii="Verdana" w:eastAsia="MS Mincho" w:hAnsi="Verdana"/>
                    <w:color w:val="000000"/>
                    <w:sz w:val="20"/>
                    <w:szCs w:val="20"/>
                    <w:lang w:eastAsia="en-GB"/>
                  </w:rPr>
                </w:rPrChange>
              </w:rPr>
            </w:pPr>
            <w:ins w:id="20145" w:author="Author">
              <w:del w:id="20146" w:author="Author">
                <w:r>
                  <w:rPr>
                    <w:rFonts w:ascii="Times New Roman" w:eastAsia="MS Mincho" w:hAnsi="Times New Roman"/>
                    <w:color w:val="000000"/>
                    <w:sz w:val="20"/>
                    <w:szCs w:val="20"/>
                    <w:lang w:eastAsia="en-GB"/>
                    <w:rPrChange w:id="20147" w:author="Author">
                      <w:rPr>
                        <w:rFonts w:ascii="Verdana" w:eastAsia="MS Mincho" w:hAnsi="Verdana"/>
                        <w:color w:val="000000"/>
                        <w:sz w:val="20"/>
                        <w:szCs w:val="20"/>
                        <w:lang w:eastAsia="en-GB"/>
                      </w:rPr>
                    </w:rPrChange>
                  </w:rPr>
                  <w:delText>2.9 emergency and disaster recovery</w:delText>
                </w:r>
              </w:del>
            </w:ins>
          </w:p>
          <w:p w14:paraId="7FE1C95D" w14:textId="77777777" w:rsidR="00CC0A94" w:rsidRPr="00CC0A94" w:rsidRDefault="006C1571">
            <w:pPr>
              <w:autoSpaceDE w:val="0"/>
              <w:autoSpaceDN w:val="0"/>
              <w:adjustRightInd w:val="0"/>
              <w:ind w:left="708"/>
              <w:rPr>
                <w:ins w:id="20148" w:author="Author"/>
                <w:del w:id="20149" w:author="Author"/>
                <w:rFonts w:ascii="Times New Roman" w:eastAsia="MS Mincho" w:hAnsi="Times New Roman"/>
                <w:color w:val="0070C0"/>
                <w:sz w:val="20"/>
                <w:szCs w:val="20"/>
                <w:lang w:eastAsia="en-GB"/>
                <w:rPrChange w:id="20150" w:author="Author">
                  <w:rPr>
                    <w:ins w:id="20151" w:author="Author"/>
                    <w:del w:id="20152" w:author="Author"/>
                    <w:rFonts w:ascii="Verdana" w:eastAsia="MS Mincho" w:hAnsi="Verdana"/>
                    <w:color w:val="0070C0"/>
                    <w:sz w:val="20"/>
                    <w:szCs w:val="20"/>
                    <w:lang w:eastAsia="en-GB"/>
                  </w:rPr>
                </w:rPrChange>
              </w:rPr>
            </w:pPr>
            <w:ins w:id="20153" w:author="Author">
              <w:del w:id="20154" w:author="Author">
                <w:r>
                  <w:rPr>
                    <w:rFonts w:ascii="Times New Roman" w:eastAsia="MS Mincho" w:hAnsi="Times New Roman"/>
                    <w:color w:val="0070C0"/>
                    <w:sz w:val="20"/>
                    <w:szCs w:val="20"/>
                    <w:lang w:eastAsia="en-GB"/>
                    <w:rPrChange w:id="20155" w:author="Author">
                      <w:rPr>
                        <w:rFonts w:ascii="Verdana" w:eastAsia="MS Mincho" w:hAnsi="Verdana"/>
                        <w:color w:val="0070C0"/>
                        <w:sz w:val="20"/>
                        <w:szCs w:val="20"/>
                        <w:lang w:eastAsia="en-GB"/>
                      </w:rPr>
                    </w:rPrChange>
                  </w:rPr>
                  <w:delText>2.10 other</w:delText>
                </w:r>
              </w:del>
            </w:ins>
          </w:p>
          <w:p w14:paraId="7FE1C95E" w14:textId="77777777" w:rsidR="00CC0A94" w:rsidRPr="00CC0A94" w:rsidRDefault="00CC0A94">
            <w:pPr>
              <w:autoSpaceDE w:val="0"/>
              <w:autoSpaceDN w:val="0"/>
              <w:adjustRightInd w:val="0"/>
              <w:rPr>
                <w:ins w:id="20156" w:author="Author"/>
                <w:del w:id="20157" w:author="Author"/>
                <w:rFonts w:ascii="Times New Roman" w:eastAsia="MS Mincho" w:hAnsi="Times New Roman"/>
                <w:color w:val="000000"/>
                <w:sz w:val="20"/>
                <w:szCs w:val="20"/>
                <w:lang w:eastAsia="en-GB"/>
                <w:rPrChange w:id="20158" w:author="Author">
                  <w:rPr>
                    <w:ins w:id="20159" w:author="Author"/>
                    <w:del w:id="20160" w:author="Author"/>
                    <w:rFonts w:ascii="Verdana" w:eastAsia="MS Mincho" w:hAnsi="Verdana"/>
                    <w:color w:val="000000"/>
                    <w:sz w:val="20"/>
                    <w:szCs w:val="20"/>
                    <w:lang w:eastAsia="en-GB"/>
                  </w:rPr>
                </w:rPrChange>
              </w:rPr>
            </w:pPr>
          </w:p>
          <w:p w14:paraId="7FE1C95F" w14:textId="77777777" w:rsidR="00CC0A94" w:rsidRPr="00CC0A94" w:rsidRDefault="006C1571">
            <w:pPr>
              <w:autoSpaceDE w:val="0"/>
              <w:autoSpaceDN w:val="0"/>
              <w:adjustRightInd w:val="0"/>
              <w:rPr>
                <w:ins w:id="20161" w:author="Author"/>
                <w:del w:id="20162" w:author="Author"/>
                <w:rFonts w:ascii="Times New Roman" w:eastAsia="MS Mincho" w:hAnsi="Times New Roman"/>
                <w:color w:val="000000"/>
                <w:sz w:val="20"/>
                <w:szCs w:val="20"/>
                <w:lang w:eastAsia="en-GB"/>
                <w:rPrChange w:id="20163" w:author="Author">
                  <w:rPr>
                    <w:ins w:id="20164" w:author="Author"/>
                    <w:del w:id="20165" w:author="Author"/>
                    <w:rFonts w:ascii="Verdana" w:eastAsia="MS Mincho" w:hAnsi="Verdana"/>
                    <w:color w:val="000000"/>
                    <w:sz w:val="20"/>
                    <w:szCs w:val="20"/>
                    <w:lang w:eastAsia="en-GB"/>
                  </w:rPr>
                </w:rPrChange>
              </w:rPr>
            </w:pPr>
            <w:ins w:id="20166" w:author="Author">
              <w:del w:id="20167" w:author="Author">
                <w:r>
                  <w:rPr>
                    <w:rFonts w:ascii="Times New Roman" w:eastAsia="MS Mincho" w:hAnsi="Times New Roman"/>
                    <w:color w:val="000000"/>
                    <w:sz w:val="20"/>
                    <w:szCs w:val="20"/>
                    <w:lang w:eastAsia="en-GB"/>
                    <w:rPrChange w:id="20168"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7FE1C960" w14:textId="77777777" w:rsidR="00CC0A94" w:rsidRPr="00CC0A94" w:rsidRDefault="00CC0A94">
            <w:pPr>
              <w:autoSpaceDE w:val="0"/>
              <w:autoSpaceDN w:val="0"/>
              <w:adjustRightInd w:val="0"/>
              <w:rPr>
                <w:ins w:id="20169" w:author="Author"/>
                <w:del w:id="20170" w:author="Author"/>
                <w:rFonts w:ascii="Times New Roman" w:eastAsia="MS Mincho" w:hAnsi="Times New Roman"/>
                <w:color w:val="000000"/>
                <w:sz w:val="20"/>
                <w:szCs w:val="20"/>
                <w:lang w:eastAsia="en-GB"/>
                <w:rPrChange w:id="20171" w:author="Author">
                  <w:rPr>
                    <w:ins w:id="20172" w:author="Author"/>
                    <w:del w:id="20173" w:author="Author"/>
                    <w:rFonts w:ascii="Verdana" w:eastAsia="MS Mincho" w:hAnsi="Verdana"/>
                    <w:color w:val="000000"/>
                    <w:sz w:val="20"/>
                    <w:szCs w:val="20"/>
                    <w:lang w:eastAsia="en-GB"/>
                  </w:rPr>
                </w:rPrChange>
              </w:rPr>
            </w:pPr>
          </w:p>
          <w:p w14:paraId="7FE1C961" w14:textId="77777777" w:rsidR="00CC0A94" w:rsidRPr="00CC0A94" w:rsidRDefault="006C1571">
            <w:pPr>
              <w:autoSpaceDE w:val="0"/>
              <w:autoSpaceDN w:val="0"/>
              <w:adjustRightInd w:val="0"/>
              <w:rPr>
                <w:ins w:id="20174" w:author="Author"/>
                <w:del w:id="20175" w:author="Author"/>
                <w:rFonts w:ascii="Times New Roman" w:eastAsia="MS Mincho" w:hAnsi="Times New Roman"/>
                <w:color w:val="000000"/>
                <w:sz w:val="20"/>
                <w:szCs w:val="20"/>
                <w:lang w:eastAsia="en-GB"/>
                <w:rPrChange w:id="20176" w:author="Author">
                  <w:rPr>
                    <w:ins w:id="20177" w:author="Author"/>
                    <w:del w:id="20178" w:author="Author"/>
                    <w:rFonts w:ascii="Verdana" w:eastAsia="MS Mincho" w:hAnsi="Verdana"/>
                    <w:color w:val="000000"/>
                    <w:sz w:val="20"/>
                    <w:szCs w:val="20"/>
                    <w:lang w:eastAsia="en-GB"/>
                  </w:rPr>
                </w:rPrChange>
              </w:rPr>
            </w:pPr>
            <w:ins w:id="20179" w:author="Author">
              <w:del w:id="20180" w:author="Author">
                <w:r>
                  <w:rPr>
                    <w:rFonts w:ascii="Times New Roman" w:eastAsia="MS Mincho" w:hAnsi="Times New Roman"/>
                    <w:color w:val="000000"/>
                    <w:sz w:val="20"/>
                    <w:szCs w:val="20"/>
                    <w:lang w:eastAsia="en-GB"/>
                    <w:rPrChange w:id="20181"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7FE1C962" w14:textId="77777777" w:rsidR="00CC0A94" w:rsidRPr="00CC0A94" w:rsidRDefault="006C1571">
            <w:pPr>
              <w:autoSpaceDE w:val="0"/>
              <w:autoSpaceDN w:val="0"/>
              <w:adjustRightInd w:val="0"/>
              <w:ind w:left="708"/>
              <w:rPr>
                <w:ins w:id="20182" w:author="Author"/>
                <w:del w:id="20183" w:author="Author"/>
                <w:rFonts w:ascii="Times New Roman" w:eastAsia="MS Mincho" w:hAnsi="Times New Roman"/>
                <w:color w:val="000000"/>
                <w:sz w:val="20"/>
                <w:szCs w:val="20"/>
                <w:lang w:eastAsia="en-GB"/>
                <w:rPrChange w:id="20184" w:author="Author">
                  <w:rPr>
                    <w:ins w:id="20185" w:author="Author"/>
                    <w:del w:id="20186" w:author="Author"/>
                    <w:rFonts w:ascii="Verdana" w:eastAsia="MS Mincho" w:hAnsi="Verdana"/>
                    <w:color w:val="000000"/>
                    <w:sz w:val="20"/>
                    <w:szCs w:val="20"/>
                    <w:lang w:eastAsia="en-GB"/>
                  </w:rPr>
                </w:rPrChange>
              </w:rPr>
            </w:pPr>
            <w:ins w:id="20187" w:author="Author">
              <w:del w:id="20188" w:author="Author">
                <w:r>
                  <w:rPr>
                    <w:rFonts w:ascii="Times New Roman" w:eastAsia="MS Mincho" w:hAnsi="Times New Roman"/>
                    <w:color w:val="000000"/>
                    <w:sz w:val="20"/>
                    <w:szCs w:val="20"/>
                    <w:lang w:eastAsia="en-GB"/>
                    <w:rPrChange w:id="20189" w:author="Author">
                      <w:rPr>
                        <w:rFonts w:ascii="Verdana" w:eastAsia="MS Mincho" w:hAnsi="Verdana"/>
                        <w:color w:val="000000"/>
                        <w:sz w:val="20"/>
                        <w:szCs w:val="20"/>
                        <w:lang w:eastAsia="en-GB"/>
                      </w:rPr>
                    </w:rPrChange>
                  </w:rPr>
                  <w:delText xml:space="preserve">4.1 office premises and storage </w:delText>
                </w:r>
              </w:del>
            </w:ins>
          </w:p>
          <w:p w14:paraId="7FE1C963" w14:textId="77777777" w:rsidR="00CC0A94" w:rsidRPr="00CC0A94" w:rsidRDefault="006C1571">
            <w:pPr>
              <w:autoSpaceDE w:val="0"/>
              <w:autoSpaceDN w:val="0"/>
              <w:adjustRightInd w:val="0"/>
              <w:ind w:left="708"/>
              <w:rPr>
                <w:ins w:id="20190" w:author="Author"/>
                <w:del w:id="20191" w:author="Author"/>
                <w:rFonts w:ascii="Times New Roman" w:eastAsia="MS Mincho" w:hAnsi="Times New Roman"/>
                <w:color w:val="000000"/>
                <w:sz w:val="20"/>
                <w:szCs w:val="20"/>
                <w:lang w:eastAsia="en-GB"/>
                <w:rPrChange w:id="20192" w:author="Author">
                  <w:rPr>
                    <w:ins w:id="20193" w:author="Author"/>
                    <w:del w:id="20194" w:author="Author"/>
                    <w:rFonts w:ascii="Verdana" w:eastAsia="MS Mincho" w:hAnsi="Verdana"/>
                    <w:color w:val="000000"/>
                    <w:sz w:val="20"/>
                    <w:szCs w:val="20"/>
                    <w:lang w:eastAsia="en-GB"/>
                  </w:rPr>
                </w:rPrChange>
              </w:rPr>
            </w:pPr>
            <w:ins w:id="20195" w:author="Author">
              <w:del w:id="20196" w:author="Author">
                <w:r>
                  <w:rPr>
                    <w:rFonts w:ascii="Times New Roman" w:eastAsia="MS Mincho" w:hAnsi="Times New Roman"/>
                    <w:color w:val="000000"/>
                    <w:sz w:val="20"/>
                    <w:szCs w:val="20"/>
                    <w:lang w:eastAsia="en-GB"/>
                    <w:rPrChange w:id="20197" w:author="Author">
                      <w:rPr>
                        <w:rFonts w:ascii="Verdana" w:eastAsia="MS Mincho" w:hAnsi="Verdana"/>
                        <w:color w:val="000000"/>
                        <w:sz w:val="20"/>
                        <w:szCs w:val="20"/>
                        <w:lang w:eastAsia="en-GB"/>
                      </w:rPr>
                    </w:rPrChange>
                  </w:rPr>
                  <w:delText xml:space="preserve">4.2 internal facilities management </w:delText>
                </w:r>
              </w:del>
            </w:ins>
          </w:p>
          <w:p w14:paraId="7FE1C964" w14:textId="77777777" w:rsidR="00CC0A94" w:rsidRPr="00CC0A94" w:rsidRDefault="006C1571">
            <w:pPr>
              <w:autoSpaceDE w:val="0"/>
              <w:autoSpaceDN w:val="0"/>
              <w:adjustRightInd w:val="0"/>
              <w:ind w:left="708"/>
              <w:rPr>
                <w:ins w:id="20198" w:author="Author"/>
                <w:del w:id="20199" w:author="Author"/>
                <w:rFonts w:ascii="Times New Roman" w:eastAsia="MS Mincho" w:hAnsi="Times New Roman"/>
                <w:color w:val="000000"/>
                <w:sz w:val="20"/>
                <w:szCs w:val="20"/>
                <w:lang w:eastAsia="en-GB"/>
                <w:rPrChange w:id="20200" w:author="Author">
                  <w:rPr>
                    <w:ins w:id="20201" w:author="Author"/>
                    <w:del w:id="20202" w:author="Author"/>
                    <w:rFonts w:ascii="Verdana" w:eastAsia="MS Mincho" w:hAnsi="Verdana"/>
                    <w:color w:val="000000"/>
                    <w:sz w:val="20"/>
                    <w:szCs w:val="20"/>
                    <w:lang w:eastAsia="en-GB"/>
                  </w:rPr>
                </w:rPrChange>
              </w:rPr>
            </w:pPr>
            <w:ins w:id="20203" w:author="Author">
              <w:del w:id="20204" w:author="Author">
                <w:r>
                  <w:rPr>
                    <w:rFonts w:ascii="Times New Roman" w:eastAsia="MS Mincho" w:hAnsi="Times New Roman"/>
                    <w:color w:val="000000"/>
                    <w:sz w:val="20"/>
                    <w:szCs w:val="20"/>
                    <w:lang w:eastAsia="en-GB"/>
                    <w:rPrChange w:id="20205" w:author="Author">
                      <w:rPr>
                        <w:rFonts w:ascii="Verdana" w:eastAsia="MS Mincho" w:hAnsi="Verdana"/>
                        <w:color w:val="000000"/>
                        <w:sz w:val="20"/>
                        <w:szCs w:val="20"/>
                        <w:lang w:eastAsia="en-GB"/>
                      </w:rPr>
                    </w:rPrChange>
                  </w:rPr>
                  <w:delText xml:space="preserve">4.3 security and access control </w:delText>
                </w:r>
              </w:del>
            </w:ins>
          </w:p>
          <w:p w14:paraId="7FE1C965" w14:textId="77777777" w:rsidR="00CC0A94" w:rsidRPr="00CC0A94" w:rsidRDefault="006C1571">
            <w:pPr>
              <w:autoSpaceDE w:val="0"/>
              <w:autoSpaceDN w:val="0"/>
              <w:adjustRightInd w:val="0"/>
              <w:ind w:left="708"/>
              <w:rPr>
                <w:ins w:id="20206" w:author="Author"/>
                <w:del w:id="20207" w:author="Author"/>
                <w:rFonts w:ascii="Times New Roman" w:eastAsia="MS Mincho" w:hAnsi="Times New Roman"/>
                <w:color w:val="000000"/>
                <w:sz w:val="20"/>
                <w:szCs w:val="20"/>
                <w:lang w:eastAsia="en-GB"/>
                <w:rPrChange w:id="20208" w:author="Author">
                  <w:rPr>
                    <w:ins w:id="20209" w:author="Author"/>
                    <w:del w:id="20210" w:author="Author"/>
                    <w:rFonts w:ascii="Verdana" w:eastAsia="MS Mincho" w:hAnsi="Verdana"/>
                    <w:color w:val="000000"/>
                    <w:sz w:val="20"/>
                    <w:szCs w:val="20"/>
                    <w:lang w:eastAsia="en-GB"/>
                  </w:rPr>
                </w:rPrChange>
              </w:rPr>
            </w:pPr>
            <w:ins w:id="20211" w:author="Author">
              <w:del w:id="20212" w:author="Author">
                <w:r>
                  <w:rPr>
                    <w:rFonts w:ascii="Times New Roman" w:eastAsia="MS Mincho" w:hAnsi="Times New Roman"/>
                    <w:color w:val="000000"/>
                    <w:sz w:val="20"/>
                    <w:szCs w:val="20"/>
                    <w:lang w:eastAsia="en-GB"/>
                    <w:rPrChange w:id="20213" w:author="Author">
                      <w:rPr>
                        <w:rFonts w:ascii="Verdana" w:eastAsia="MS Mincho" w:hAnsi="Verdana"/>
                        <w:color w:val="000000"/>
                        <w:sz w:val="20"/>
                        <w:szCs w:val="20"/>
                        <w:lang w:eastAsia="en-GB"/>
                      </w:rPr>
                    </w:rPrChange>
                  </w:rPr>
                  <w:delText xml:space="preserve">4.4 real estate portfolio management </w:delText>
                </w:r>
              </w:del>
            </w:ins>
          </w:p>
          <w:p w14:paraId="7FE1C966" w14:textId="77777777" w:rsidR="00CC0A94" w:rsidRPr="00CC0A94" w:rsidRDefault="006C1571">
            <w:pPr>
              <w:autoSpaceDE w:val="0"/>
              <w:autoSpaceDN w:val="0"/>
              <w:adjustRightInd w:val="0"/>
              <w:ind w:left="708"/>
              <w:rPr>
                <w:ins w:id="20214" w:author="Author"/>
                <w:del w:id="20215" w:author="Author"/>
                <w:rFonts w:ascii="Times New Roman" w:eastAsia="MS Mincho" w:hAnsi="Times New Roman"/>
                <w:color w:val="000000"/>
                <w:sz w:val="20"/>
                <w:szCs w:val="20"/>
                <w:lang w:eastAsia="en-GB"/>
                <w:rPrChange w:id="20216" w:author="Author">
                  <w:rPr>
                    <w:ins w:id="20217" w:author="Author"/>
                    <w:del w:id="20218" w:author="Author"/>
                    <w:rFonts w:ascii="Verdana" w:eastAsia="MS Mincho" w:hAnsi="Verdana"/>
                    <w:color w:val="000000"/>
                    <w:sz w:val="20"/>
                    <w:szCs w:val="20"/>
                    <w:lang w:eastAsia="en-GB"/>
                  </w:rPr>
                </w:rPrChange>
              </w:rPr>
            </w:pPr>
            <w:ins w:id="20219" w:author="Author">
              <w:del w:id="20220" w:author="Author">
                <w:r>
                  <w:rPr>
                    <w:rFonts w:ascii="Times New Roman" w:eastAsia="MS Mincho" w:hAnsi="Times New Roman"/>
                    <w:color w:val="000000"/>
                    <w:sz w:val="20"/>
                    <w:szCs w:val="20"/>
                    <w:lang w:eastAsia="en-GB"/>
                    <w:rPrChange w:id="20221" w:author="Author">
                      <w:rPr>
                        <w:rFonts w:ascii="Verdana" w:eastAsia="MS Mincho" w:hAnsi="Verdana"/>
                        <w:color w:val="000000"/>
                        <w:sz w:val="20"/>
                        <w:szCs w:val="20"/>
                        <w:lang w:eastAsia="en-GB"/>
                      </w:rPr>
                    </w:rPrChange>
                  </w:rPr>
                  <w:delText xml:space="preserve">4.5 other, please specify </w:delText>
                </w:r>
              </w:del>
            </w:ins>
          </w:p>
          <w:p w14:paraId="7FE1C967" w14:textId="77777777" w:rsidR="00CC0A94" w:rsidRPr="00CC0A94" w:rsidRDefault="00CC0A94">
            <w:pPr>
              <w:autoSpaceDE w:val="0"/>
              <w:autoSpaceDN w:val="0"/>
              <w:adjustRightInd w:val="0"/>
              <w:rPr>
                <w:ins w:id="20222" w:author="Author"/>
                <w:del w:id="20223" w:author="Author"/>
                <w:rFonts w:ascii="Times New Roman" w:eastAsia="MS Mincho" w:hAnsi="Times New Roman"/>
                <w:color w:val="000000"/>
                <w:sz w:val="20"/>
                <w:szCs w:val="20"/>
                <w:lang w:eastAsia="en-GB"/>
                <w:rPrChange w:id="20224" w:author="Author">
                  <w:rPr>
                    <w:ins w:id="20225" w:author="Author"/>
                    <w:del w:id="20226" w:author="Author"/>
                    <w:rFonts w:ascii="Verdana" w:eastAsia="MS Mincho" w:hAnsi="Verdana"/>
                    <w:color w:val="000000"/>
                    <w:sz w:val="20"/>
                    <w:szCs w:val="20"/>
                    <w:lang w:eastAsia="en-GB"/>
                  </w:rPr>
                </w:rPrChange>
              </w:rPr>
            </w:pPr>
          </w:p>
          <w:p w14:paraId="7FE1C968" w14:textId="77777777" w:rsidR="00CC0A94" w:rsidRPr="00CC0A94" w:rsidRDefault="006C1571">
            <w:pPr>
              <w:autoSpaceDE w:val="0"/>
              <w:autoSpaceDN w:val="0"/>
              <w:adjustRightInd w:val="0"/>
              <w:rPr>
                <w:ins w:id="20227" w:author="Author"/>
                <w:del w:id="20228" w:author="Author"/>
                <w:rFonts w:ascii="Times New Roman" w:eastAsia="MS Mincho" w:hAnsi="Times New Roman"/>
                <w:color w:val="000000"/>
                <w:sz w:val="20"/>
                <w:szCs w:val="20"/>
                <w:lang w:eastAsia="en-GB"/>
                <w:rPrChange w:id="20229" w:author="Author">
                  <w:rPr>
                    <w:ins w:id="20230" w:author="Author"/>
                    <w:del w:id="20231" w:author="Author"/>
                    <w:rFonts w:ascii="Verdana" w:eastAsia="MS Mincho" w:hAnsi="Verdana"/>
                    <w:color w:val="000000"/>
                    <w:sz w:val="20"/>
                    <w:szCs w:val="20"/>
                    <w:lang w:eastAsia="en-GB"/>
                  </w:rPr>
                </w:rPrChange>
              </w:rPr>
            </w:pPr>
            <w:ins w:id="20232" w:author="Author">
              <w:del w:id="20233" w:author="Author">
                <w:r>
                  <w:rPr>
                    <w:rFonts w:ascii="Times New Roman" w:eastAsia="MS Mincho" w:hAnsi="Times New Roman"/>
                    <w:color w:val="000000"/>
                    <w:sz w:val="20"/>
                    <w:szCs w:val="20"/>
                    <w:lang w:eastAsia="en-GB"/>
                    <w:rPrChange w:id="20234" w:author="Author">
                      <w:rPr>
                        <w:rFonts w:ascii="Verdana" w:eastAsia="MS Mincho" w:hAnsi="Verdana"/>
                        <w:color w:val="000000"/>
                        <w:sz w:val="20"/>
                        <w:szCs w:val="20"/>
                        <w:lang w:eastAsia="en-GB"/>
                      </w:rPr>
                    </w:rPrChange>
                  </w:rPr>
                  <w:delText xml:space="preserve">5. Legal services and compliance functions </w:delText>
                </w:r>
              </w:del>
            </w:ins>
          </w:p>
          <w:p w14:paraId="7FE1C969" w14:textId="77777777" w:rsidR="00CC0A94" w:rsidRPr="00CC0A94" w:rsidRDefault="006C1571">
            <w:pPr>
              <w:autoSpaceDE w:val="0"/>
              <w:autoSpaceDN w:val="0"/>
              <w:adjustRightInd w:val="0"/>
              <w:ind w:left="708"/>
              <w:rPr>
                <w:ins w:id="20235" w:author="Author"/>
                <w:del w:id="20236" w:author="Author"/>
                <w:rFonts w:ascii="Times New Roman" w:eastAsia="MS Mincho" w:hAnsi="Times New Roman"/>
                <w:color w:val="000000"/>
                <w:sz w:val="20"/>
                <w:szCs w:val="20"/>
                <w:lang w:eastAsia="en-GB"/>
                <w:rPrChange w:id="20237" w:author="Author">
                  <w:rPr>
                    <w:ins w:id="20238" w:author="Author"/>
                    <w:del w:id="20239" w:author="Author"/>
                    <w:rFonts w:ascii="Verdana" w:eastAsia="MS Mincho" w:hAnsi="Verdana"/>
                    <w:color w:val="000000"/>
                    <w:sz w:val="20"/>
                    <w:szCs w:val="20"/>
                    <w:lang w:eastAsia="en-GB"/>
                  </w:rPr>
                </w:rPrChange>
              </w:rPr>
            </w:pPr>
            <w:ins w:id="20240" w:author="Author">
              <w:del w:id="20241" w:author="Author">
                <w:r>
                  <w:rPr>
                    <w:rFonts w:ascii="Times New Roman" w:eastAsia="MS Mincho" w:hAnsi="Times New Roman"/>
                    <w:color w:val="000000"/>
                    <w:sz w:val="20"/>
                    <w:szCs w:val="20"/>
                    <w:lang w:eastAsia="en-GB"/>
                    <w:rPrChange w:id="20242" w:author="Author">
                      <w:rPr>
                        <w:rFonts w:ascii="Verdana" w:eastAsia="MS Mincho" w:hAnsi="Verdana"/>
                        <w:color w:val="000000"/>
                        <w:sz w:val="20"/>
                        <w:szCs w:val="20"/>
                        <w:lang w:eastAsia="en-GB"/>
                      </w:rPr>
                    </w:rPrChange>
                  </w:rPr>
                  <w:delText xml:space="preserve">5.1 corporate legal support </w:delText>
                </w:r>
              </w:del>
            </w:ins>
          </w:p>
          <w:p w14:paraId="7FE1C96A" w14:textId="77777777" w:rsidR="00CC0A94" w:rsidRPr="00CC0A94" w:rsidRDefault="006C1571">
            <w:pPr>
              <w:autoSpaceDE w:val="0"/>
              <w:autoSpaceDN w:val="0"/>
              <w:adjustRightInd w:val="0"/>
              <w:ind w:left="708"/>
              <w:rPr>
                <w:ins w:id="20243" w:author="Author"/>
                <w:del w:id="20244" w:author="Author"/>
                <w:rFonts w:ascii="Times New Roman" w:eastAsia="MS Mincho" w:hAnsi="Times New Roman"/>
                <w:color w:val="000000"/>
                <w:sz w:val="20"/>
                <w:szCs w:val="20"/>
                <w:lang w:eastAsia="en-GB"/>
                <w:rPrChange w:id="20245" w:author="Author">
                  <w:rPr>
                    <w:ins w:id="20246" w:author="Author"/>
                    <w:del w:id="20247" w:author="Author"/>
                    <w:rFonts w:ascii="Verdana" w:eastAsia="MS Mincho" w:hAnsi="Verdana"/>
                    <w:color w:val="000000"/>
                    <w:sz w:val="20"/>
                    <w:szCs w:val="20"/>
                    <w:lang w:eastAsia="en-GB"/>
                  </w:rPr>
                </w:rPrChange>
              </w:rPr>
            </w:pPr>
            <w:ins w:id="20248" w:author="Author">
              <w:del w:id="20249" w:author="Author">
                <w:r>
                  <w:rPr>
                    <w:rFonts w:ascii="Times New Roman" w:eastAsia="MS Mincho" w:hAnsi="Times New Roman"/>
                    <w:color w:val="000000"/>
                    <w:sz w:val="20"/>
                    <w:szCs w:val="20"/>
                    <w:lang w:eastAsia="en-GB"/>
                    <w:rPrChange w:id="20250" w:author="Author">
                      <w:rPr>
                        <w:rFonts w:ascii="Verdana" w:eastAsia="MS Mincho" w:hAnsi="Verdana"/>
                        <w:color w:val="000000"/>
                        <w:sz w:val="20"/>
                        <w:szCs w:val="20"/>
                        <w:lang w:eastAsia="en-GB"/>
                      </w:rPr>
                    </w:rPrChange>
                  </w:rPr>
                  <w:delText xml:space="preserve">5.2 business and transactional legal services </w:delText>
                </w:r>
              </w:del>
            </w:ins>
          </w:p>
          <w:p w14:paraId="7FE1C96B" w14:textId="77777777" w:rsidR="00CC0A94" w:rsidRPr="00CC0A94" w:rsidRDefault="006C1571">
            <w:pPr>
              <w:autoSpaceDE w:val="0"/>
              <w:autoSpaceDN w:val="0"/>
              <w:adjustRightInd w:val="0"/>
              <w:ind w:left="708"/>
              <w:rPr>
                <w:ins w:id="20251" w:author="Author"/>
                <w:del w:id="20252" w:author="Author"/>
                <w:rFonts w:ascii="Times New Roman" w:eastAsia="MS Mincho" w:hAnsi="Times New Roman"/>
                <w:color w:val="000000"/>
                <w:sz w:val="20"/>
                <w:szCs w:val="20"/>
                <w:lang w:eastAsia="en-GB"/>
                <w:rPrChange w:id="20253" w:author="Author">
                  <w:rPr>
                    <w:ins w:id="20254" w:author="Author"/>
                    <w:del w:id="20255" w:author="Author"/>
                    <w:rFonts w:ascii="Verdana" w:eastAsia="MS Mincho" w:hAnsi="Verdana"/>
                    <w:color w:val="000000"/>
                    <w:sz w:val="20"/>
                    <w:szCs w:val="20"/>
                    <w:lang w:eastAsia="en-GB"/>
                  </w:rPr>
                </w:rPrChange>
              </w:rPr>
            </w:pPr>
            <w:ins w:id="20256" w:author="Author">
              <w:del w:id="20257" w:author="Author">
                <w:r>
                  <w:rPr>
                    <w:rFonts w:ascii="Times New Roman" w:eastAsia="MS Mincho" w:hAnsi="Times New Roman"/>
                    <w:color w:val="000000"/>
                    <w:sz w:val="20"/>
                    <w:szCs w:val="20"/>
                    <w:lang w:eastAsia="en-GB"/>
                    <w:rPrChange w:id="20258" w:author="Author">
                      <w:rPr>
                        <w:rFonts w:ascii="Verdana" w:eastAsia="MS Mincho" w:hAnsi="Verdana"/>
                        <w:color w:val="000000"/>
                        <w:sz w:val="20"/>
                        <w:szCs w:val="20"/>
                        <w:lang w:eastAsia="en-GB"/>
                      </w:rPr>
                    </w:rPrChange>
                  </w:rPr>
                  <w:delText xml:space="preserve">5.3 compliance support </w:delText>
                </w:r>
              </w:del>
            </w:ins>
          </w:p>
          <w:p w14:paraId="7FE1C96C" w14:textId="77777777" w:rsidR="00CC0A94" w:rsidRPr="00CC0A94" w:rsidRDefault="006C1571">
            <w:pPr>
              <w:autoSpaceDE w:val="0"/>
              <w:autoSpaceDN w:val="0"/>
              <w:adjustRightInd w:val="0"/>
              <w:ind w:left="708"/>
              <w:rPr>
                <w:ins w:id="20259" w:author="Author"/>
                <w:del w:id="20260" w:author="Author"/>
                <w:rFonts w:ascii="Times New Roman" w:eastAsia="MS Mincho" w:hAnsi="Times New Roman"/>
                <w:color w:val="0070C0"/>
                <w:sz w:val="20"/>
                <w:szCs w:val="20"/>
                <w:lang w:eastAsia="en-GB"/>
                <w:rPrChange w:id="20261" w:author="Author">
                  <w:rPr>
                    <w:ins w:id="20262" w:author="Author"/>
                    <w:del w:id="20263" w:author="Author"/>
                    <w:rFonts w:ascii="Verdana" w:eastAsia="MS Mincho" w:hAnsi="Verdana"/>
                    <w:color w:val="0070C0"/>
                    <w:sz w:val="20"/>
                    <w:szCs w:val="20"/>
                    <w:lang w:eastAsia="en-GB"/>
                  </w:rPr>
                </w:rPrChange>
              </w:rPr>
            </w:pPr>
            <w:ins w:id="20264" w:author="Author">
              <w:del w:id="20265" w:author="Author">
                <w:r>
                  <w:rPr>
                    <w:rFonts w:ascii="Times New Roman" w:eastAsia="MS Mincho" w:hAnsi="Times New Roman"/>
                    <w:color w:val="0070C0"/>
                    <w:sz w:val="20"/>
                    <w:szCs w:val="20"/>
                    <w:lang w:eastAsia="en-GB"/>
                    <w:rPrChange w:id="20266" w:author="Author">
                      <w:rPr>
                        <w:rFonts w:ascii="Verdana" w:eastAsia="MS Mincho" w:hAnsi="Verdana"/>
                        <w:color w:val="0070C0"/>
                        <w:sz w:val="20"/>
                        <w:szCs w:val="20"/>
                        <w:lang w:eastAsia="en-GB"/>
                      </w:rPr>
                    </w:rPrChange>
                  </w:rPr>
                  <w:delText>5.4 other</w:delText>
                </w:r>
              </w:del>
            </w:ins>
          </w:p>
          <w:p w14:paraId="7FE1C96D" w14:textId="77777777" w:rsidR="00CC0A94" w:rsidRPr="00CC0A94" w:rsidRDefault="00CC0A94">
            <w:pPr>
              <w:autoSpaceDE w:val="0"/>
              <w:autoSpaceDN w:val="0"/>
              <w:adjustRightInd w:val="0"/>
              <w:ind w:left="708"/>
              <w:rPr>
                <w:ins w:id="20267" w:author="Author"/>
                <w:del w:id="20268" w:author="Author"/>
                <w:rFonts w:ascii="Times New Roman" w:eastAsia="MS Mincho" w:hAnsi="Times New Roman"/>
                <w:color w:val="000000"/>
                <w:sz w:val="20"/>
                <w:szCs w:val="20"/>
                <w:lang w:eastAsia="en-GB"/>
                <w:rPrChange w:id="20269" w:author="Author">
                  <w:rPr>
                    <w:ins w:id="20270" w:author="Author"/>
                    <w:del w:id="20271" w:author="Author"/>
                    <w:rFonts w:ascii="Verdana" w:eastAsia="MS Mincho" w:hAnsi="Verdana"/>
                    <w:color w:val="000000"/>
                    <w:sz w:val="20"/>
                    <w:szCs w:val="20"/>
                    <w:lang w:eastAsia="en-GB"/>
                  </w:rPr>
                </w:rPrChange>
              </w:rPr>
            </w:pPr>
          </w:p>
          <w:p w14:paraId="7FE1C96E" w14:textId="77777777" w:rsidR="00CC0A94" w:rsidRPr="00CC0A94" w:rsidRDefault="006C1571">
            <w:pPr>
              <w:autoSpaceDE w:val="0"/>
              <w:autoSpaceDN w:val="0"/>
              <w:adjustRightInd w:val="0"/>
              <w:rPr>
                <w:ins w:id="20272" w:author="Author"/>
                <w:del w:id="20273" w:author="Author"/>
                <w:rFonts w:ascii="Times New Roman" w:eastAsia="MS Mincho" w:hAnsi="Times New Roman"/>
                <w:color w:val="000000"/>
                <w:sz w:val="20"/>
                <w:szCs w:val="20"/>
                <w:lang w:eastAsia="en-GB"/>
                <w:rPrChange w:id="20274" w:author="Author">
                  <w:rPr>
                    <w:ins w:id="20275" w:author="Author"/>
                    <w:del w:id="20276" w:author="Author"/>
                    <w:rFonts w:ascii="Verdana" w:eastAsia="MS Mincho" w:hAnsi="Verdana"/>
                    <w:color w:val="000000"/>
                    <w:sz w:val="20"/>
                    <w:szCs w:val="20"/>
                    <w:lang w:eastAsia="en-GB"/>
                  </w:rPr>
                </w:rPrChange>
              </w:rPr>
            </w:pPr>
            <w:ins w:id="20277" w:author="Author">
              <w:del w:id="20278" w:author="Author">
                <w:r>
                  <w:rPr>
                    <w:rFonts w:ascii="Times New Roman" w:eastAsia="MS Mincho" w:hAnsi="Times New Roman"/>
                    <w:color w:val="000000"/>
                    <w:sz w:val="20"/>
                    <w:szCs w:val="20"/>
                    <w:lang w:eastAsia="en-GB"/>
                    <w:rPrChange w:id="20279" w:author="Author">
                      <w:rPr>
                        <w:rFonts w:ascii="Verdana" w:eastAsia="MS Mincho" w:hAnsi="Verdana"/>
                        <w:color w:val="000000"/>
                        <w:sz w:val="20"/>
                        <w:szCs w:val="20"/>
                        <w:lang w:eastAsia="en-GB"/>
                      </w:rPr>
                    </w:rPrChange>
                  </w:rPr>
                  <w:delText xml:space="preserve">6. Treasury-related services </w:delText>
                </w:r>
              </w:del>
            </w:ins>
          </w:p>
          <w:p w14:paraId="7FE1C96F" w14:textId="77777777" w:rsidR="00CC0A94" w:rsidRPr="00CC0A94" w:rsidRDefault="006C1571">
            <w:pPr>
              <w:autoSpaceDE w:val="0"/>
              <w:autoSpaceDN w:val="0"/>
              <w:adjustRightInd w:val="0"/>
              <w:ind w:left="708"/>
              <w:rPr>
                <w:ins w:id="20280" w:author="Author"/>
                <w:del w:id="20281" w:author="Author"/>
                <w:rFonts w:ascii="Times New Roman" w:eastAsia="MS Mincho" w:hAnsi="Times New Roman"/>
                <w:color w:val="000000"/>
                <w:sz w:val="20"/>
                <w:szCs w:val="20"/>
                <w:lang w:eastAsia="en-GB"/>
                <w:rPrChange w:id="20282" w:author="Author">
                  <w:rPr>
                    <w:ins w:id="20283" w:author="Author"/>
                    <w:del w:id="20284" w:author="Author"/>
                    <w:rFonts w:ascii="Verdana" w:eastAsia="MS Mincho" w:hAnsi="Verdana"/>
                    <w:color w:val="000000"/>
                    <w:sz w:val="20"/>
                    <w:szCs w:val="20"/>
                    <w:lang w:eastAsia="en-GB"/>
                  </w:rPr>
                </w:rPrChange>
              </w:rPr>
            </w:pPr>
            <w:ins w:id="20285" w:author="Author">
              <w:del w:id="20286" w:author="Author">
                <w:r>
                  <w:rPr>
                    <w:rFonts w:ascii="Times New Roman" w:eastAsia="MS Mincho" w:hAnsi="Times New Roman"/>
                    <w:color w:val="000000"/>
                    <w:sz w:val="20"/>
                    <w:szCs w:val="20"/>
                    <w:lang w:eastAsia="en-GB"/>
                    <w:rPrChange w:id="20287"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7FE1C970" w14:textId="77777777" w:rsidR="00CC0A94" w:rsidRPr="00CC0A94" w:rsidRDefault="006C1571">
            <w:pPr>
              <w:autoSpaceDE w:val="0"/>
              <w:autoSpaceDN w:val="0"/>
              <w:adjustRightInd w:val="0"/>
              <w:ind w:left="708"/>
              <w:rPr>
                <w:ins w:id="20288" w:author="Author"/>
                <w:del w:id="20289" w:author="Author"/>
                <w:rFonts w:ascii="Times New Roman" w:eastAsia="MS Mincho" w:hAnsi="Times New Roman"/>
                <w:color w:val="000000"/>
                <w:sz w:val="20"/>
                <w:szCs w:val="20"/>
                <w:lang w:eastAsia="en-GB"/>
                <w:rPrChange w:id="20290" w:author="Author">
                  <w:rPr>
                    <w:ins w:id="20291" w:author="Author"/>
                    <w:del w:id="20292" w:author="Author"/>
                    <w:rFonts w:ascii="Verdana" w:eastAsia="MS Mincho" w:hAnsi="Verdana"/>
                    <w:color w:val="000000"/>
                    <w:sz w:val="20"/>
                    <w:szCs w:val="20"/>
                    <w:lang w:eastAsia="en-GB"/>
                  </w:rPr>
                </w:rPrChange>
              </w:rPr>
            </w:pPr>
            <w:ins w:id="20293" w:author="Author">
              <w:del w:id="20294" w:author="Author">
                <w:r>
                  <w:rPr>
                    <w:rFonts w:ascii="Times New Roman" w:eastAsia="MS Mincho" w:hAnsi="Times New Roman"/>
                    <w:color w:val="000000"/>
                    <w:sz w:val="20"/>
                    <w:szCs w:val="20"/>
                    <w:lang w:eastAsia="en-GB"/>
                    <w:rPrChange w:id="20295"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7FE1C971" w14:textId="77777777" w:rsidR="00CC0A94" w:rsidRPr="00CC0A94" w:rsidRDefault="006C1571">
            <w:pPr>
              <w:autoSpaceDE w:val="0"/>
              <w:autoSpaceDN w:val="0"/>
              <w:adjustRightInd w:val="0"/>
              <w:ind w:left="708"/>
              <w:rPr>
                <w:ins w:id="20296" w:author="Author"/>
                <w:del w:id="20297" w:author="Author"/>
                <w:rFonts w:ascii="Times New Roman" w:eastAsia="MS Mincho" w:hAnsi="Times New Roman"/>
                <w:color w:val="000000"/>
                <w:sz w:val="20"/>
                <w:szCs w:val="20"/>
                <w:lang w:eastAsia="en-GB"/>
                <w:rPrChange w:id="20298" w:author="Author">
                  <w:rPr>
                    <w:ins w:id="20299" w:author="Author"/>
                    <w:del w:id="20300" w:author="Author"/>
                    <w:rFonts w:ascii="Verdana" w:eastAsia="MS Mincho" w:hAnsi="Verdana"/>
                    <w:color w:val="000000"/>
                    <w:sz w:val="20"/>
                    <w:szCs w:val="20"/>
                    <w:lang w:eastAsia="en-GB"/>
                  </w:rPr>
                </w:rPrChange>
              </w:rPr>
            </w:pPr>
            <w:ins w:id="20301" w:author="Author">
              <w:del w:id="20302" w:author="Author">
                <w:r>
                  <w:rPr>
                    <w:rFonts w:ascii="Times New Roman" w:eastAsia="MS Mincho" w:hAnsi="Times New Roman"/>
                    <w:color w:val="000000"/>
                    <w:sz w:val="20"/>
                    <w:szCs w:val="20"/>
                    <w:lang w:eastAsia="en-GB"/>
                    <w:rPrChange w:id="20303"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7FE1C972" w14:textId="77777777" w:rsidR="00CC0A94" w:rsidRPr="00CC0A94" w:rsidRDefault="006C1571">
            <w:pPr>
              <w:autoSpaceDE w:val="0"/>
              <w:autoSpaceDN w:val="0"/>
              <w:adjustRightInd w:val="0"/>
              <w:ind w:left="708"/>
              <w:rPr>
                <w:ins w:id="20304" w:author="Author"/>
                <w:del w:id="20305" w:author="Author"/>
                <w:rFonts w:ascii="Times New Roman" w:eastAsia="MS Mincho" w:hAnsi="Times New Roman"/>
                <w:color w:val="000000"/>
                <w:sz w:val="20"/>
                <w:szCs w:val="20"/>
                <w:lang w:eastAsia="en-GB"/>
                <w:rPrChange w:id="20306" w:author="Author">
                  <w:rPr>
                    <w:ins w:id="20307" w:author="Author"/>
                    <w:del w:id="20308" w:author="Author"/>
                    <w:rFonts w:ascii="Verdana" w:eastAsia="MS Mincho" w:hAnsi="Verdana"/>
                    <w:color w:val="000000"/>
                    <w:sz w:val="20"/>
                    <w:szCs w:val="20"/>
                    <w:lang w:eastAsia="en-GB"/>
                  </w:rPr>
                </w:rPrChange>
              </w:rPr>
            </w:pPr>
            <w:ins w:id="20309" w:author="Author">
              <w:del w:id="20310" w:author="Author">
                <w:r>
                  <w:rPr>
                    <w:rFonts w:ascii="Times New Roman" w:eastAsia="MS Mincho" w:hAnsi="Times New Roman"/>
                    <w:color w:val="000000"/>
                    <w:sz w:val="20"/>
                    <w:szCs w:val="20"/>
                    <w:lang w:eastAsia="en-GB"/>
                    <w:rPrChange w:id="20311"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7FE1C973" w14:textId="77777777" w:rsidR="00CC0A94" w:rsidRPr="00CC0A94" w:rsidRDefault="006C1571">
            <w:pPr>
              <w:autoSpaceDE w:val="0"/>
              <w:autoSpaceDN w:val="0"/>
              <w:adjustRightInd w:val="0"/>
              <w:ind w:left="708"/>
              <w:rPr>
                <w:ins w:id="20312" w:author="Author"/>
                <w:del w:id="20313" w:author="Author"/>
                <w:rFonts w:ascii="Times New Roman" w:eastAsia="MS Mincho" w:hAnsi="Times New Roman"/>
                <w:color w:val="000000"/>
                <w:sz w:val="20"/>
                <w:szCs w:val="20"/>
                <w:lang w:eastAsia="en-GB"/>
                <w:rPrChange w:id="20314" w:author="Author">
                  <w:rPr>
                    <w:ins w:id="20315" w:author="Author"/>
                    <w:del w:id="20316" w:author="Author"/>
                    <w:rFonts w:ascii="Verdana" w:eastAsia="MS Mincho" w:hAnsi="Verdana"/>
                    <w:color w:val="000000"/>
                    <w:sz w:val="20"/>
                    <w:szCs w:val="20"/>
                    <w:lang w:eastAsia="en-GB"/>
                  </w:rPr>
                </w:rPrChange>
              </w:rPr>
            </w:pPr>
            <w:ins w:id="20317" w:author="Author">
              <w:del w:id="20318" w:author="Author">
                <w:r>
                  <w:rPr>
                    <w:rFonts w:ascii="Times New Roman" w:eastAsia="MS Mincho" w:hAnsi="Times New Roman"/>
                    <w:color w:val="000000"/>
                    <w:sz w:val="20"/>
                    <w:szCs w:val="20"/>
                    <w:lang w:eastAsia="en-GB"/>
                    <w:rPrChange w:id="20319"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7FE1C974" w14:textId="77777777" w:rsidR="00CC0A94" w:rsidRPr="00CC0A94" w:rsidRDefault="006C1571">
            <w:pPr>
              <w:autoSpaceDE w:val="0"/>
              <w:autoSpaceDN w:val="0"/>
              <w:adjustRightInd w:val="0"/>
              <w:ind w:left="708"/>
              <w:rPr>
                <w:ins w:id="20320" w:author="Author"/>
                <w:del w:id="20321" w:author="Author"/>
                <w:rFonts w:ascii="Times New Roman" w:eastAsia="MS Mincho" w:hAnsi="Times New Roman"/>
                <w:color w:val="0070C0"/>
                <w:sz w:val="20"/>
                <w:szCs w:val="20"/>
                <w:lang w:eastAsia="en-GB"/>
                <w:rPrChange w:id="20322" w:author="Author">
                  <w:rPr>
                    <w:ins w:id="20323" w:author="Author"/>
                    <w:del w:id="20324" w:author="Author"/>
                    <w:rFonts w:ascii="Verdana" w:eastAsia="MS Mincho" w:hAnsi="Verdana"/>
                    <w:color w:val="0070C0"/>
                    <w:sz w:val="20"/>
                    <w:szCs w:val="20"/>
                    <w:lang w:eastAsia="en-GB"/>
                  </w:rPr>
                </w:rPrChange>
              </w:rPr>
            </w:pPr>
            <w:ins w:id="20325" w:author="Author">
              <w:del w:id="20326" w:author="Author">
                <w:r>
                  <w:rPr>
                    <w:rFonts w:ascii="Times New Roman" w:eastAsia="MS Mincho" w:hAnsi="Times New Roman"/>
                    <w:color w:val="0070C0"/>
                    <w:sz w:val="20"/>
                    <w:szCs w:val="20"/>
                    <w:lang w:eastAsia="en-GB"/>
                    <w:rPrChange w:id="20327" w:author="Author">
                      <w:rPr>
                        <w:rFonts w:ascii="Verdana" w:eastAsia="MS Mincho" w:hAnsi="Verdana"/>
                        <w:color w:val="0070C0"/>
                        <w:sz w:val="20"/>
                        <w:szCs w:val="20"/>
                        <w:lang w:eastAsia="en-GB"/>
                      </w:rPr>
                    </w:rPrChange>
                  </w:rPr>
                  <w:delText>6.6 other</w:delText>
                </w:r>
              </w:del>
            </w:ins>
          </w:p>
          <w:p w14:paraId="7FE1C975" w14:textId="77777777" w:rsidR="00CC0A94" w:rsidRPr="00CC0A94" w:rsidRDefault="00CC0A94">
            <w:pPr>
              <w:autoSpaceDE w:val="0"/>
              <w:autoSpaceDN w:val="0"/>
              <w:adjustRightInd w:val="0"/>
              <w:rPr>
                <w:ins w:id="20328" w:author="Author"/>
                <w:del w:id="20329" w:author="Author"/>
                <w:rFonts w:ascii="Times New Roman" w:eastAsia="MS Mincho" w:hAnsi="Times New Roman"/>
                <w:color w:val="000000"/>
                <w:sz w:val="20"/>
                <w:szCs w:val="20"/>
                <w:lang w:eastAsia="en-GB"/>
                <w:rPrChange w:id="20330" w:author="Author">
                  <w:rPr>
                    <w:ins w:id="20331" w:author="Author"/>
                    <w:del w:id="20332" w:author="Author"/>
                    <w:rFonts w:ascii="Verdana" w:eastAsia="MS Mincho" w:hAnsi="Verdana"/>
                    <w:color w:val="000000"/>
                    <w:sz w:val="20"/>
                    <w:szCs w:val="20"/>
                    <w:lang w:eastAsia="en-GB"/>
                  </w:rPr>
                </w:rPrChange>
              </w:rPr>
            </w:pPr>
          </w:p>
          <w:p w14:paraId="7FE1C976" w14:textId="77777777" w:rsidR="00CC0A94" w:rsidRPr="00CC0A94" w:rsidRDefault="006C1571">
            <w:pPr>
              <w:autoSpaceDE w:val="0"/>
              <w:autoSpaceDN w:val="0"/>
              <w:adjustRightInd w:val="0"/>
              <w:rPr>
                <w:ins w:id="20333" w:author="Author"/>
                <w:del w:id="20334" w:author="Author"/>
                <w:rFonts w:ascii="Times New Roman" w:eastAsia="MS Mincho" w:hAnsi="Times New Roman"/>
                <w:color w:val="000000"/>
                <w:sz w:val="20"/>
                <w:szCs w:val="20"/>
                <w:lang w:eastAsia="en-GB"/>
                <w:rPrChange w:id="20335" w:author="Author">
                  <w:rPr>
                    <w:ins w:id="20336" w:author="Author"/>
                    <w:del w:id="20337" w:author="Author"/>
                    <w:rFonts w:ascii="Verdana" w:eastAsia="MS Mincho" w:hAnsi="Verdana"/>
                    <w:color w:val="000000"/>
                    <w:sz w:val="20"/>
                    <w:szCs w:val="20"/>
                    <w:lang w:eastAsia="en-GB"/>
                  </w:rPr>
                </w:rPrChange>
              </w:rPr>
            </w:pPr>
            <w:ins w:id="20338" w:author="Author">
              <w:del w:id="20339" w:author="Author">
                <w:r>
                  <w:rPr>
                    <w:rFonts w:ascii="Times New Roman" w:eastAsia="MS Mincho" w:hAnsi="Times New Roman"/>
                    <w:color w:val="000000"/>
                    <w:sz w:val="20"/>
                    <w:szCs w:val="20"/>
                    <w:lang w:eastAsia="en-GB"/>
                    <w:rPrChange w:id="20340" w:author="Author">
                      <w:rPr>
                        <w:rFonts w:ascii="Verdana" w:eastAsia="MS Mincho" w:hAnsi="Verdana"/>
                        <w:color w:val="000000"/>
                        <w:sz w:val="20"/>
                        <w:szCs w:val="20"/>
                        <w:lang w:eastAsia="en-GB"/>
                      </w:rPr>
                    </w:rPrChange>
                  </w:rPr>
                  <w:delText xml:space="preserve">7. Trading/asset management </w:delText>
                </w:r>
              </w:del>
            </w:ins>
          </w:p>
          <w:p w14:paraId="7FE1C977" w14:textId="77777777" w:rsidR="00CC0A94" w:rsidRPr="00CC0A94" w:rsidRDefault="006C1571">
            <w:pPr>
              <w:autoSpaceDE w:val="0"/>
              <w:autoSpaceDN w:val="0"/>
              <w:adjustRightInd w:val="0"/>
              <w:ind w:left="708"/>
              <w:rPr>
                <w:ins w:id="20341" w:author="Author"/>
                <w:del w:id="20342" w:author="Author"/>
                <w:rFonts w:ascii="Times New Roman" w:eastAsia="MS Mincho" w:hAnsi="Times New Roman"/>
                <w:color w:val="000000"/>
                <w:sz w:val="20"/>
                <w:szCs w:val="20"/>
                <w:lang w:eastAsia="en-GB"/>
                <w:rPrChange w:id="20343" w:author="Author">
                  <w:rPr>
                    <w:ins w:id="20344" w:author="Author"/>
                    <w:del w:id="20345" w:author="Author"/>
                    <w:rFonts w:ascii="Verdana" w:eastAsia="MS Mincho" w:hAnsi="Verdana"/>
                    <w:color w:val="000000"/>
                    <w:sz w:val="20"/>
                    <w:szCs w:val="20"/>
                    <w:lang w:eastAsia="en-GB"/>
                  </w:rPr>
                </w:rPrChange>
              </w:rPr>
            </w:pPr>
            <w:ins w:id="20346" w:author="Author">
              <w:del w:id="20347" w:author="Author">
                <w:r>
                  <w:rPr>
                    <w:rFonts w:ascii="Times New Roman" w:eastAsia="MS Mincho" w:hAnsi="Times New Roman"/>
                    <w:color w:val="000000"/>
                    <w:sz w:val="20"/>
                    <w:szCs w:val="20"/>
                    <w:lang w:eastAsia="en-GB"/>
                    <w:rPrChange w:id="20348"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7FE1C978" w14:textId="77777777" w:rsidR="00CC0A94" w:rsidRPr="00CC0A94" w:rsidRDefault="006C1571">
            <w:pPr>
              <w:autoSpaceDE w:val="0"/>
              <w:autoSpaceDN w:val="0"/>
              <w:adjustRightInd w:val="0"/>
              <w:ind w:left="708"/>
              <w:rPr>
                <w:ins w:id="20349" w:author="Author"/>
                <w:del w:id="20350" w:author="Author"/>
                <w:rFonts w:ascii="Times New Roman" w:eastAsia="MS Mincho" w:hAnsi="Times New Roman"/>
                <w:color w:val="000000"/>
                <w:sz w:val="20"/>
                <w:szCs w:val="20"/>
                <w:lang w:eastAsia="en-GB"/>
                <w:rPrChange w:id="20351" w:author="Author">
                  <w:rPr>
                    <w:ins w:id="20352" w:author="Author"/>
                    <w:del w:id="20353" w:author="Author"/>
                    <w:rFonts w:ascii="Verdana" w:eastAsia="MS Mincho" w:hAnsi="Verdana"/>
                    <w:color w:val="000000"/>
                    <w:sz w:val="20"/>
                    <w:szCs w:val="20"/>
                    <w:lang w:eastAsia="en-GB"/>
                  </w:rPr>
                </w:rPrChange>
              </w:rPr>
            </w:pPr>
            <w:ins w:id="20354" w:author="Author">
              <w:del w:id="20355" w:author="Author">
                <w:r>
                  <w:rPr>
                    <w:rFonts w:ascii="Times New Roman" w:eastAsia="MS Mincho" w:hAnsi="Times New Roman"/>
                    <w:color w:val="000000"/>
                    <w:sz w:val="20"/>
                    <w:szCs w:val="20"/>
                    <w:lang w:eastAsia="en-GB"/>
                    <w:rPrChange w:id="20356" w:author="Author">
                      <w:rPr>
                        <w:rFonts w:ascii="Verdana" w:eastAsia="MS Mincho" w:hAnsi="Verdana"/>
                        <w:color w:val="000000"/>
                        <w:sz w:val="20"/>
                        <w:szCs w:val="20"/>
                        <w:lang w:eastAsia="en-GB"/>
                      </w:rPr>
                    </w:rPrChange>
                  </w:rPr>
                  <w:delText xml:space="preserve">7.2 confirmation, settlement, payment </w:delText>
                </w:r>
              </w:del>
            </w:ins>
          </w:p>
          <w:p w14:paraId="7FE1C979" w14:textId="77777777" w:rsidR="00CC0A94" w:rsidRPr="00CC0A94" w:rsidRDefault="006C1571">
            <w:pPr>
              <w:autoSpaceDE w:val="0"/>
              <w:autoSpaceDN w:val="0"/>
              <w:adjustRightInd w:val="0"/>
              <w:ind w:left="708"/>
              <w:rPr>
                <w:ins w:id="20357" w:author="Author"/>
                <w:del w:id="20358" w:author="Author"/>
                <w:rFonts w:ascii="Times New Roman" w:eastAsia="MS Mincho" w:hAnsi="Times New Roman"/>
                <w:color w:val="000000"/>
                <w:sz w:val="20"/>
                <w:szCs w:val="20"/>
                <w:lang w:eastAsia="en-GB"/>
                <w:rPrChange w:id="20359" w:author="Author">
                  <w:rPr>
                    <w:ins w:id="20360" w:author="Author"/>
                    <w:del w:id="20361" w:author="Author"/>
                    <w:rFonts w:ascii="Verdana" w:eastAsia="MS Mincho" w:hAnsi="Verdana"/>
                    <w:color w:val="000000"/>
                    <w:sz w:val="20"/>
                    <w:szCs w:val="20"/>
                    <w:lang w:eastAsia="en-GB"/>
                  </w:rPr>
                </w:rPrChange>
              </w:rPr>
            </w:pPr>
            <w:ins w:id="20362" w:author="Author">
              <w:del w:id="20363" w:author="Author">
                <w:r>
                  <w:rPr>
                    <w:rFonts w:ascii="Times New Roman" w:eastAsia="MS Mincho" w:hAnsi="Times New Roman"/>
                    <w:color w:val="000000"/>
                    <w:sz w:val="20"/>
                    <w:szCs w:val="20"/>
                    <w:lang w:eastAsia="en-GB"/>
                    <w:rPrChange w:id="20364"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7FE1C97A" w14:textId="77777777" w:rsidR="00CC0A94" w:rsidRPr="00CC0A94" w:rsidRDefault="006C1571">
            <w:pPr>
              <w:autoSpaceDE w:val="0"/>
              <w:autoSpaceDN w:val="0"/>
              <w:adjustRightInd w:val="0"/>
              <w:ind w:left="708"/>
              <w:rPr>
                <w:ins w:id="20365" w:author="Author"/>
                <w:del w:id="20366" w:author="Author"/>
                <w:rFonts w:ascii="Times New Roman" w:eastAsia="MS Mincho" w:hAnsi="Times New Roman"/>
                <w:color w:val="000000"/>
                <w:sz w:val="20"/>
                <w:szCs w:val="20"/>
                <w:lang w:eastAsia="en-GB"/>
                <w:rPrChange w:id="20367" w:author="Author">
                  <w:rPr>
                    <w:ins w:id="20368" w:author="Author"/>
                    <w:del w:id="20369" w:author="Author"/>
                    <w:rFonts w:ascii="Verdana" w:eastAsia="MS Mincho" w:hAnsi="Verdana"/>
                    <w:color w:val="000000"/>
                    <w:sz w:val="20"/>
                    <w:szCs w:val="20"/>
                    <w:lang w:eastAsia="en-GB"/>
                  </w:rPr>
                </w:rPrChange>
              </w:rPr>
            </w:pPr>
            <w:ins w:id="20370" w:author="Author">
              <w:del w:id="20371" w:author="Author">
                <w:r>
                  <w:rPr>
                    <w:rFonts w:ascii="Times New Roman" w:eastAsia="MS Mincho" w:hAnsi="Times New Roman"/>
                    <w:color w:val="000000"/>
                    <w:sz w:val="20"/>
                    <w:szCs w:val="20"/>
                    <w:lang w:eastAsia="en-GB"/>
                    <w:rPrChange w:id="20372" w:author="Author">
                      <w:rPr>
                        <w:rFonts w:ascii="Verdana" w:eastAsia="MS Mincho" w:hAnsi="Verdana"/>
                        <w:color w:val="000000"/>
                        <w:sz w:val="20"/>
                        <w:szCs w:val="20"/>
                        <w:lang w:eastAsia="en-GB"/>
                      </w:rPr>
                    </w:rPrChange>
                  </w:rPr>
                  <w:delText xml:space="preserve">7.4 position management (risk and reconciliation) </w:delText>
                </w:r>
              </w:del>
            </w:ins>
          </w:p>
          <w:p w14:paraId="7FE1C97B" w14:textId="77777777" w:rsidR="00CC0A94" w:rsidRPr="00CC0A94" w:rsidRDefault="006C1571">
            <w:pPr>
              <w:autoSpaceDE w:val="0"/>
              <w:autoSpaceDN w:val="0"/>
              <w:adjustRightInd w:val="0"/>
              <w:ind w:left="708"/>
              <w:rPr>
                <w:ins w:id="20373" w:author="Author"/>
                <w:del w:id="20374" w:author="Author"/>
                <w:rFonts w:ascii="Times New Roman" w:eastAsia="MS Mincho" w:hAnsi="Times New Roman"/>
                <w:color w:val="0070C0"/>
                <w:sz w:val="20"/>
                <w:szCs w:val="20"/>
                <w:lang w:eastAsia="en-GB"/>
                <w:rPrChange w:id="20375" w:author="Author">
                  <w:rPr>
                    <w:ins w:id="20376" w:author="Author"/>
                    <w:del w:id="20377" w:author="Author"/>
                    <w:rFonts w:ascii="Verdana" w:eastAsia="MS Mincho" w:hAnsi="Verdana"/>
                    <w:color w:val="0070C0"/>
                    <w:sz w:val="20"/>
                    <w:szCs w:val="20"/>
                    <w:lang w:eastAsia="en-GB"/>
                  </w:rPr>
                </w:rPrChange>
              </w:rPr>
            </w:pPr>
            <w:ins w:id="20378" w:author="Author">
              <w:del w:id="20379" w:author="Author">
                <w:r>
                  <w:rPr>
                    <w:rFonts w:ascii="Times New Roman" w:eastAsia="MS Mincho" w:hAnsi="Times New Roman"/>
                    <w:color w:val="0070C0"/>
                    <w:sz w:val="20"/>
                    <w:szCs w:val="20"/>
                    <w:lang w:eastAsia="en-GB"/>
                    <w:rPrChange w:id="20380" w:author="Author">
                      <w:rPr>
                        <w:rFonts w:ascii="Verdana" w:eastAsia="MS Mincho" w:hAnsi="Verdana"/>
                        <w:color w:val="0070C0"/>
                        <w:sz w:val="20"/>
                        <w:szCs w:val="20"/>
                        <w:lang w:eastAsia="en-GB"/>
                      </w:rPr>
                    </w:rPrChange>
                  </w:rPr>
                  <w:delText>7.5 other</w:delText>
                </w:r>
              </w:del>
            </w:ins>
          </w:p>
          <w:p w14:paraId="7FE1C97C" w14:textId="77777777" w:rsidR="00CC0A94" w:rsidRPr="00CC0A94" w:rsidRDefault="00CC0A94">
            <w:pPr>
              <w:autoSpaceDE w:val="0"/>
              <w:autoSpaceDN w:val="0"/>
              <w:adjustRightInd w:val="0"/>
              <w:ind w:left="708"/>
              <w:rPr>
                <w:ins w:id="20381" w:author="Author"/>
                <w:del w:id="20382" w:author="Author"/>
                <w:rFonts w:ascii="Times New Roman" w:eastAsia="MS Mincho" w:hAnsi="Times New Roman"/>
                <w:color w:val="000000"/>
                <w:sz w:val="20"/>
                <w:szCs w:val="20"/>
                <w:lang w:eastAsia="en-GB"/>
                <w:rPrChange w:id="20383" w:author="Author">
                  <w:rPr>
                    <w:ins w:id="20384" w:author="Author"/>
                    <w:del w:id="20385" w:author="Author"/>
                    <w:rFonts w:ascii="Verdana" w:eastAsia="MS Mincho" w:hAnsi="Verdana"/>
                    <w:color w:val="000000"/>
                    <w:sz w:val="20"/>
                    <w:szCs w:val="20"/>
                    <w:lang w:eastAsia="en-GB"/>
                  </w:rPr>
                </w:rPrChange>
              </w:rPr>
            </w:pPr>
          </w:p>
          <w:p w14:paraId="7FE1C97D" w14:textId="77777777" w:rsidR="00CC0A94" w:rsidRPr="00CC0A94" w:rsidRDefault="006C1571">
            <w:pPr>
              <w:autoSpaceDE w:val="0"/>
              <w:autoSpaceDN w:val="0"/>
              <w:adjustRightInd w:val="0"/>
              <w:rPr>
                <w:ins w:id="20386" w:author="Author"/>
                <w:del w:id="20387" w:author="Author"/>
                <w:rFonts w:ascii="Times New Roman" w:eastAsia="MS Mincho" w:hAnsi="Times New Roman"/>
                <w:color w:val="000000"/>
                <w:sz w:val="20"/>
                <w:szCs w:val="20"/>
                <w:lang w:eastAsia="en-GB"/>
                <w:rPrChange w:id="20388" w:author="Author">
                  <w:rPr>
                    <w:ins w:id="20389" w:author="Author"/>
                    <w:del w:id="20390" w:author="Author"/>
                    <w:rFonts w:ascii="Verdana" w:eastAsia="MS Mincho" w:hAnsi="Verdana"/>
                    <w:color w:val="000000"/>
                    <w:sz w:val="20"/>
                    <w:szCs w:val="20"/>
                    <w:lang w:eastAsia="en-GB"/>
                  </w:rPr>
                </w:rPrChange>
              </w:rPr>
            </w:pPr>
            <w:ins w:id="20391" w:author="Author">
              <w:del w:id="20392" w:author="Author">
                <w:r>
                  <w:rPr>
                    <w:rFonts w:ascii="Times New Roman" w:eastAsia="MS Mincho" w:hAnsi="Times New Roman"/>
                    <w:color w:val="000000"/>
                    <w:sz w:val="20"/>
                    <w:szCs w:val="20"/>
                    <w:lang w:eastAsia="en-GB"/>
                    <w:rPrChange w:id="20393" w:author="Author">
                      <w:rPr>
                        <w:rFonts w:ascii="Verdana" w:eastAsia="MS Mincho" w:hAnsi="Verdana"/>
                        <w:color w:val="000000"/>
                        <w:sz w:val="20"/>
                        <w:szCs w:val="20"/>
                        <w:lang w:eastAsia="en-GB"/>
                      </w:rPr>
                    </w:rPrChange>
                  </w:rPr>
                  <w:delText xml:space="preserve">8. Risk management and valuation </w:delText>
                </w:r>
              </w:del>
            </w:ins>
          </w:p>
          <w:p w14:paraId="7FE1C97E" w14:textId="77777777" w:rsidR="00CC0A94" w:rsidRPr="00CC0A94" w:rsidRDefault="006C1571">
            <w:pPr>
              <w:autoSpaceDE w:val="0"/>
              <w:autoSpaceDN w:val="0"/>
              <w:adjustRightInd w:val="0"/>
              <w:ind w:left="708"/>
              <w:rPr>
                <w:ins w:id="20394" w:author="Author"/>
                <w:del w:id="20395" w:author="Author"/>
                <w:rFonts w:ascii="Times New Roman" w:eastAsia="MS Mincho" w:hAnsi="Times New Roman"/>
                <w:color w:val="000000"/>
                <w:sz w:val="20"/>
                <w:szCs w:val="20"/>
                <w:lang w:eastAsia="en-GB"/>
                <w:rPrChange w:id="20396" w:author="Author">
                  <w:rPr>
                    <w:ins w:id="20397" w:author="Author"/>
                    <w:del w:id="20398" w:author="Author"/>
                    <w:rFonts w:ascii="Verdana" w:eastAsia="MS Mincho" w:hAnsi="Verdana"/>
                    <w:color w:val="000000"/>
                    <w:sz w:val="20"/>
                    <w:szCs w:val="20"/>
                    <w:lang w:eastAsia="en-GB"/>
                  </w:rPr>
                </w:rPrChange>
              </w:rPr>
            </w:pPr>
            <w:ins w:id="20399" w:author="Author">
              <w:del w:id="20400" w:author="Author">
                <w:r>
                  <w:rPr>
                    <w:rFonts w:ascii="Times New Roman" w:eastAsia="MS Mincho" w:hAnsi="Times New Roman"/>
                    <w:color w:val="000000"/>
                    <w:sz w:val="20"/>
                    <w:szCs w:val="20"/>
                    <w:lang w:eastAsia="en-GB"/>
                    <w:rPrChange w:id="20401" w:author="Author">
                      <w:rPr>
                        <w:rFonts w:ascii="Verdana" w:eastAsia="MS Mincho" w:hAnsi="Verdana"/>
                        <w:color w:val="000000"/>
                        <w:sz w:val="20"/>
                        <w:szCs w:val="20"/>
                        <w:lang w:eastAsia="en-GB"/>
                      </w:rPr>
                    </w:rPrChange>
                  </w:rPr>
                  <w:delText>8.1 central or business line or risk type-related risk management</w:delText>
                </w:r>
              </w:del>
            </w:ins>
          </w:p>
          <w:p w14:paraId="7FE1C97F" w14:textId="77777777" w:rsidR="00CC0A94" w:rsidRPr="00CC0A94" w:rsidRDefault="006C1571">
            <w:pPr>
              <w:autoSpaceDE w:val="0"/>
              <w:autoSpaceDN w:val="0"/>
              <w:adjustRightInd w:val="0"/>
              <w:ind w:left="708"/>
              <w:rPr>
                <w:ins w:id="20402" w:author="Author"/>
                <w:del w:id="20403" w:author="Author"/>
                <w:rFonts w:ascii="Times New Roman" w:eastAsia="MS Mincho" w:hAnsi="Times New Roman"/>
                <w:color w:val="000000"/>
                <w:sz w:val="20"/>
                <w:szCs w:val="20"/>
                <w:lang w:eastAsia="en-GB"/>
                <w:rPrChange w:id="20404" w:author="Author">
                  <w:rPr>
                    <w:ins w:id="20405" w:author="Author"/>
                    <w:del w:id="20406" w:author="Author"/>
                    <w:rFonts w:ascii="Verdana" w:eastAsia="MS Mincho" w:hAnsi="Verdana"/>
                    <w:color w:val="000000"/>
                    <w:sz w:val="20"/>
                    <w:szCs w:val="20"/>
                    <w:lang w:eastAsia="en-GB"/>
                  </w:rPr>
                </w:rPrChange>
              </w:rPr>
            </w:pPr>
            <w:ins w:id="20407" w:author="Author">
              <w:del w:id="20408" w:author="Author">
                <w:r>
                  <w:rPr>
                    <w:rFonts w:ascii="Times New Roman" w:eastAsia="MS Mincho" w:hAnsi="Times New Roman"/>
                    <w:color w:val="000000"/>
                    <w:sz w:val="20"/>
                    <w:szCs w:val="20"/>
                    <w:lang w:eastAsia="en-GB"/>
                    <w:rPrChange w:id="20409" w:author="Author">
                      <w:rPr>
                        <w:rFonts w:ascii="Verdana" w:eastAsia="MS Mincho" w:hAnsi="Verdana"/>
                        <w:color w:val="000000"/>
                        <w:sz w:val="20"/>
                        <w:szCs w:val="20"/>
                        <w:lang w:eastAsia="en-GB"/>
                      </w:rPr>
                    </w:rPrChange>
                  </w:rPr>
                  <w:delText xml:space="preserve">8.2 risk report generation </w:delText>
                </w:r>
              </w:del>
            </w:ins>
          </w:p>
          <w:p w14:paraId="7FE1C980" w14:textId="77777777" w:rsidR="00CC0A94" w:rsidRPr="00CC0A94" w:rsidRDefault="006C1571">
            <w:pPr>
              <w:autoSpaceDE w:val="0"/>
              <w:autoSpaceDN w:val="0"/>
              <w:adjustRightInd w:val="0"/>
              <w:ind w:left="708"/>
              <w:rPr>
                <w:ins w:id="20410" w:author="Author"/>
                <w:del w:id="20411" w:author="Author"/>
                <w:rFonts w:ascii="Times New Roman" w:eastAsia="MS Mincho" w:hAnsi="Times New Roman"/>
                <w:color w:val="0070C0"/>
                <w:sz w:val="20"/>
                <w:szCs w:val="20"/>
                <w:lang w:eastAsia="en-GB"/>
                <w:rPrChange w:id="20412" w:author="Author">
                  <w:rPr>
                    <w:ins w:id="20413" w:author="Author"/>
                    <w:del w:id="20414" w:author="Author"/>
                    <w:rFonts w:ascii="Verdana" w:eastAsia="MS Mincho" w:hAnsi="Verdana"/>
                    <w:color w:val="0070C0"/>
                    <w:sz w:val="20"/>
                    <w:szCs w:val="20"/>
                    <w:lang w:eastAsia="en-GB"/>
                  </w:rPr>
                </w:rPrChange>
              </w:rPr>
            </w:pPr>
            <w:ins w:id="20415" w:author="Author">
              <w:del w:id="20416" w:author="Author">
                <w:r>
                  <w:rPr>
                    <w:rFonts w:ascii="Times New Roman" w:eastAsia="MS Mincho" w:hAnsi="Times New Roman"/>
                    <w:color w:val="0070C0"/>
                    <w:sz w:val="20"/>
                    <w:szCs w:val="20"/>
                    <w:lang w:eastAsia="en-GB"/>
                    <w:rPrChange w:id="20417" w:author="Author">
                      <w:rPr>
                        <w:rFonts w:ascii="Verdana" w:eastAsia="MS Mincho" w:hAnsi="Verdana"/>
                        <w:color w:val="0070C0"/>
                        <w:sz w:val="20"/>
                        <w:szCs w:val="20"/>
                        <w:lang w:eastAsia="en-GB"/>
                      </w:rPr>
                    </w:rPrChange>
                  </w:rPr>
                  <w:delText>8.3 other</w:delText>
                </w:r>
              </w:del>
            </w:ins>
          </w:p>
          <w:p w14:paraId="7FE1C981" w14:textId="77777777" w:rsidR="00CC0A94" w:rsidRPr="00CC0A94" w:rsidRDefault="00CC0A94">
            <w:pPr>
              <w:autoSpaceDE w:val="0"/>
              <w:autoSpaceDN w:val="0"/>
              <w:adjustRightInd w:val="0"/>
              <w:rPr>
                <w:ins w:id="20418" w:author="Author"/>
                <w:del w:id="20419" w:author="Author"/>
                <w:rFonts w:ascii="Times New Roman" w:eastAsia="MS Mincho" w:hAnsi="Times New Roman"/>
                <w:color w:val="000000"/>
                <w:sz w:val="20"/>
                <w:szCs w:val="20"/>
                <w:lang w:eastAsia="en-GB"/>
                <w:rPrChange w:id="20420" w:author="Author">
                  <w:rPr>
                    <w:ins w:id="20421" w:author="Author"/>
                    <w:del w:id="20422" w:author="Author"/>
                    <w:rFonts w:ascii="Verdana" w:eastAsia="MS Mincho" w:hAnsi="Verdana"/>
                    <w:color w:val="000000"/>
                    <w:sz w:val="20"/>
                    <w:szCs w:val="20"/>
                    <w:lang w:eastAsia="en-GB"/>
                  </w:rPr>
                </w:rPrChange>
              </w:rPr>
            </w:pPr>
          </w:p>
          <w:p w14:paraId="7FE1C982" w14:textId="77777777" w:rsidR="00CC0A94" w:rsidRPr="00CC0A94" w:rsidRDefault="006C1571">
            <w:pPr>
              <w:autoSpaceDE w:val="0"/>
              <w:autoSpaceDN w:val="0"/>
              <w:adjustRightInd w:val="0"/>
              <w:rPr>
                <w:ins w:id="20423" w:author="Author"/>
                <w:del w:id="20424" w:author="Author"/>
                <w:rFonts w:ascii="Times New Roman" w:eastAsia="MS Mincho" w:hAnsi="Times New Roman"/>
                <w:color w:val="000000"/>
                <w:sz w:val="20"/>
                <w:szCs w:val="20"/>
                <w:lang w:eastAsia="en-GB"/>
                <w:rPrChange w:id="20425" w:author="Author">
                  <w:rPr>
                    <w:ins w:id="20426" w:author="Author"/>
                    <w:del w:id="20427" w:author="Author"/>
                    <w:rFonts w:ascii="Verdana" w:eastAsia="MS Mincho" w:hAnsi="Verdana"/>
                    <w:color w:val="000000"/>
                    <w:sz w:val="20"/>
                    <w:szCs w:val="20"/>
                    <w:lang w:eastAsia="en-GB"/>
                  </w:rPr>
                </w:rPrChange>
              </w:rPr>
            </w:pPr>
            <w:ins w:id="20428" w:author="Author">
              <w:del w:id="20429" w:author="Author">
                <w:r>
                  <w:rPr>
                    <w:rFonts w:ascii="Times New Roman" w:eastAsia="MS Mincho" w:hAnsi="Times New Roman"/>
                    <w:color w:val="000000"/>
                    <w:sz w:val="20"/>
                    <w:szCs w:val="20"/>
                    <w:lang w:eastAsia="en-GB"/>
                    <w:rPrChange w:id="20430" w:author="Author">
                      <w:rPr>
                        <w:rFonts w:ascii="Verdana" w:eastAsia="MS Mincho" w:hAnsi="Verdana"/>
                        <w:color w:val="000000"/>
                        <w:sz w:val="20"/>
                        <w:szCs w:val="20"/>
                        <w:lang w:eastAsia="en-GB"/>
                      </w:rPr>
                    </w:rPrChange>
                  </w:rPr>
                  <w:delText xml:space="preserve">9. Accounting </w:delText>
                </w:r>
              </w:del>
            </w:ins>
          </w:p>
          <w:p w14:paraId="7FE1C983" w14:textId="77777777" w:rsidR="00CC0A94" w:rsidRPr="00CC0A94" w:rsidRDefault="006C1571">
            <w:pPr>
              <w:autoSpaceDE w:val="0"/>
              <w:autoSpaceDN w:val="0"/>
              <w:adjustRightInd w:val="0"/>
              <w:ind w:left="708"/>
              <w:rPr>
                <w:ins w:id="20431" w:author="Author"/>
                <w:del w:id="20432" w:author="Author"/>
                <w:rFonts w:ascii="Times New Roman" w:eastAsia="MS Mincho" w:hAnsi="Times New Roman"/>
                <w:color w:val="000000"/>
                <w:sz w:val="20"/>
                <w:szCs w:val="20"/>
                <w:lang w:eastAsia="en-GB"/>
                <w:rPrChange w:id="20433" w:author="Author">
                  <w:rPr>
                    <w:ins w:id="20434" w:author="Author"/>
                    <w:del w:id="20435" w:author="Author"/>
                    <w:rFonts w:ascii="Verdana" w:eastAsia="MS Mincho" w:hAnsi="Verdana"/>
                    <w:color w:val="000000"/>
                    <w:sz w:val="20"/>
                    <w:szCs w:val="20"/>
                    <w:lang w:eastAsia="en-GB"/>
                  </w:rPr>
                </w:rPrChange>
              </w:rPr>
            </w:pPr>
            <w:ins w:id="20436" w:author="Author">
              <w:del w:id="20437" w:author="Author">
                <w:r>
                  <w:rPr>
                    <w:rFonts w:ascii="Times New Roman" w:eastAsia="MS Mincho" w:hAnsi="Times New Roman"/>
                    <w:color w:val="000000"/>
                    <w:sz w:val="20"/>
                    <w:szCs w:val="20"/>
                    <w:lang w:eastAsia="en-GB"/>
                    <w:rPrChange w:id="20438" w:author="Author">
                      <w:rPr>
                        <w:rFonts w:ascii="Verdana" w:eastAsia="MS Mincho" w:hAnsi="Verdana"/>
                        <w:color w:val="000000"/>
                        <w:sz w:val="20"/>
                        <w:szCs w:val="20"/>
                        <w:lang w:eastAsia="en-GB"/>
                      </w:rPr>
                    </w:rPrChange>
                  </w:rPr>
                  <w:delText xml:space="preserve">9.1 statutory and regulatory reporting </w:delText>
                </w:r>
              </w:del>
            </w:ins>
          </w:p>
          <w:p w14:paraId="7FE1C984" w14:textId="77777777" w:rsidR="00CC0A94" w:rsidRPr="00CC0A94" w:rsidRDefault="006C1571">
            <w:pPr>
              <w:autoSpaceDE w:val="0"/>
              <w:autoSpaceDN w:val="0"/>
              <w:adjustRightInd w:val="0"/>
              <w:ind w:left="708"/>
              <w:rPr>
                <w:ins w:id="20439" w:author="Author"/>
                <w:del w:id="20440" w:author="Author"/>
                <w:rFonts w:ascii="Times New Roman" w:eastAsia="MS Mincho" w:hAnsi="Times New Roman"/>
                <w:color w:val="000000"/>
                <w:sz w:val="20"/>
                <w:szCs w:val="20"/>
                <w:lang w:eastAsia="en-GB"/>
                <w:rPrChange w:id="20441" w:author="Author">
                  <w:rPr>
                    <w:ins w:id="20442" w:author="Author"/>
                    <w:del w:id="20443" w:author="Author"/>
                    <w:rFonts w:ascii="Verdana" w:eastAsia="MS Mincho" w:hAnsi="Verdana"/>
                    <w:color w:val="000000"/>
                    <w:sz w:val="20"/>
                    <w:szCs w:val="20"/>
                    <w:lang w:eastAsia="en-GB"/>
                  </w:rPr>
                </w:rPrChange>
              </w:rPr>
            </w:pPr>
            <w:ins w:id="20444" w:author="Author">
              <w:del w:id="20445" w:author="Author">
                <w:r>
                  <w:rPr>
                    <w:rFonts w:ascii="Times New Roman" w:eastAsia="MS Mincho" w:hAnsi="Times New Roman"/>
                    <w:color w:val="000000"/>
                    <w:sz w:val="20"/>
                    <w:szCs w:val="20"/>
                    <w:lang w:eastAsia="en-GB"/>
                    <w:rPrChange w:id="20446" w:author="Author">
                      <w:rPr>
                        <w:rFonts w:ascii="Verdana" w:eastAsia="MS Mincho" w:hAnsi="Verdana"/>
                        <w:color w:val="000000"/>
                        <w:sz w:val="20"/>
                        <w:szCs w:val="20"/>
                        <w:lang w:eastAsia="en-GB"/>
                      </w:rPr>
                    </w:rPrChange>
                  </w:rPr>
                  <w:delText xml:space="preserve">9.2 valuation, in particular of market positions </w:delText>
                </w:r>
              </w:del>
            </w:ins>
          </w:p>
          <w:p w14:paraId="7FE1C985" w14:textId="77777777" w:rsidR="00CC0A94" w:rsidRPr="00CC0A94" w:rsidRDefault="006C1571">
            <w:pPr>
              <w:autoSpaceDE w:val="0"/>
              <w:autoSpaceDN w:val="0"/>
              <w:adjustRightInd w:val="0"/>
              <w:ind w:left="708"/>
              <w:rPr>
                <w:ins w:id="20447" w:author="Author"/>
                <w:del w:id="20448" w:author="Author"/>
                <w:rFonts w:ascii="Times New Roman" w:eastAsia="MS Mincho" w:hAnsi="Times New Roman"/>
                <w:color w:val="000000"/>
                <w:sz w:val="20"/>
                <w:szCs w:val="20"/>
                <w:lang w:eastAsia="en-GB"/>
                <w:rPrChange w:id="20449" w:author="Author">
                  <w:rPr>
                    <w:ins w:id="20450" w:author="Author"/>
                    <w:del w:id="20451" w:author="Author"/>
                    <w:rFonts w:ascii="Verdana" w:eastAsia="MS Mincho" w:hAnsi="Verdana"/>
                    <w:color w:val="000000"/>
                    <w:sz w:val="20"/>
                    <w:szCs w:val="20"/>
                    <w:lang w:eastAsia="en-GB"/>
                  </w:rPr>
                </w:rPrChange>
              </w:rPr>
            </w:pPr>
            <w:ins w:id="20452" w:author="Author">
              <w:del w:id="20453" w:author="Author">
                <w:r>
                  <w:rPr>
                    <w:rFonts w:ascii="Times New Roman" w:eastAsia="MS Mincho" w:hAnsi="Times New Roman"/>
                    <w:color w:val="000000"/>
                    <w:sz w:val="20"/>
                    <w:szCs w:val="20"/>
                    <w:lang w:eastAsia="en-GB"/>
                    <w:rPrChange w:id="20454" w:author="Author">
                      <w:rPr>
                        <w:rFonts w:ascii="Verdana" w:eastAsia="MS Mincho" w:hAnsi="Verdana"/>
                        <w:color w:val="000000"/>
                        <w:sz w:val="20"/>
                        <w:szCs w:val="20"/>
                        <w:lang w:eastAsia="en-GB"/>
                      </w:rPr>
                    </w:rPrChange>
                  </w:rPr>
                  <w:delText xml:space="preserve">9.3 management reporting </w:delText>
                </w:r>
              </w:del>
            </w:ins>
          </w:p>
          <w:p w14:paraId="7FE1C986" w14:textId="77777777" w:rsidR="00CC0A94" w:rsidRPr="00CC0A94" w:rsidRDefault="006C1571">
            <w:pPr>
              <w:autoSpaceDE w:val="0"/>
              <w:autoSpaceDN w:val="0"/>
              <w:adjustRightInd w:val="0"/>
              <w:ind w:left="708"/>
              <w:rPr>
                <w:ins w:id="20455" w:author="Author"/>
                <w:del w:id="20456" w:author="Author"/>
                <w:rFonts w:ascii="Times New Roman" w:eastAsia="MS Mincho" w:hAnsi="Times New Roman"/>
                <w:color w:val="0070C0"/>
                <w:sz w:val="20"/>
                <w:szCs w:val="20"/>
                <w:lang w:eastAsia="en-GB"/>
                <w:rPrChange w:id="20457" w:author="Author">
                  <w:rPr>
                    <w:ins w:id="20458" w:author="Author"/>
                    <w:del w:id="20459" w:author="Author"/>
                    <w:rFonts w:ascii="Verdana" w:eastAsia="MS Mincho" w:hAnsi="Verdana"/>
                    <w:color w:val="0070C0"/>
                    <w:sz w:val="20"/>
                    <w:szCs w:val="20"/>
                    <w:lang w:eastAsia="en-GB"/>
                  </w:rPr>
                </w:rPrChange>
              </w:rPr>
            </w:pPr>
            <w:ins w:id="20460" w:author="Author">
              <w:del w:id="20461" w:author="Author">
                <w:r>
                  <w:rPr>
                    <w:rFonts w:ascii="Times New Roman" w:eastAsia="MS Mincho" w:hAnsi="Times New Roman"/>
                    <w:color w:val="0070C0"/>
                    <w:sz w:val="20"/>
                    <w:szCs w:val="20"/>
                    <w:lang w:eastAsia="en-GB"/>
                    <w:rPrChange w:id="20462" w:author="Author">
                      <w:rPr>
                        <w:rFonts w:ascii="Verdana" w:eastAsia="MS Mincho" w:hAnsi="Verdana"/>
                        <w:color w:val="0070C0"/>
                        <w:sz w:val="20"/>
                        <w:szCs w:val="20"/>
                        <w:lang w:eastAsia="en-GB"/>
                      </w:rPr>
                    </w:rPrChange>
                  </w:rPr>
                  <w:delText>9.4 other</w:delText>
                </w:r>
              </w:del>
            </w:ins>
          </w:p>
          <w:p w14:paraId="7FE1C987" w14:textId="77777777" w:rsidR="00CC0A94" w:rsidRPr="00CC0A94" w:rsidRDefault="00CC0A94">
            <w:pPr>
              <w:autoSpaceDE w:val="0"/>
              <w:autoSpaceDN w:val="0"/>
              <w:adjustRightInd w:val="0"/>
              <w:ind w:left="708"/>
              <w:rPr>
                <w:ins w:id="20463" w:author="Author"/>
                <w:del w:id="20464" w:author="Author"/>
                <w:rFonts w:ascii="Times New Roman" w:eastAsia="MS Mincho" w:hAnsi="Times New Roman"/>
                <w:color w:val="000000"/>
                <w:sz w:val="20"/>
                <w:szCs w:val="20"/>
                <w:lang w:eastAsia="en-GB"/>
                <w:rPrChange w:id="20465" w:author="Author">
                  <w:rPr>
                    <w:ins w:id="20466" w:author="Author"/>
                    <w:del w:id="20467" w:author="Author"/>
                    <w:rFonts w:ascii="Verdana" w:eastAsia="MS Mincho" w:hAnsi="Verdana"/>
                    <w:color w:val="000000"/>
                    <w:sz w:val="20"/>
                    <w:szCs w:val="20"/>
                    <w:lang w:eastAsia="en-GB"/>
                  </w:rPr>
                </w:rPrChange>
              </w:rPr>
            </w:pPr>
          </w:p>
          <w:p w14:paraId="7FE1C988" w14:textId="77777777" w:rsidR="00CC0A94" w:rsidRDefault="006C1571">
            <w:pPr>
              <w:autoSpaceDE w:val="0"/>
              <w:autoSpaceDN w:val="0"/>
              <w:adjustRightInd w:val="0"/>
              <w:rPr>
                <w:ins w:id="20468" w:author="Author"/>
                <w:del w:id="20469" w:author="Author"/>
                <w:rFonts w:ascii="Times New Roman" w:eastAsia="MS Mincho" w:hAnsi="Times New Roman"/>
                <w:color w:val="000000"/>
                <w:sz w:val="24"/>
                <w:szCs w:val="20"/>
                <w:lang w:eastAsia="en-GB"/>
              </w:rPr>
            </w:pPr>
            <w:ins w:id="20470" w:author="Author">
              <w:del w:id="20471" w:author="Author">
                <w:r>
                  <w:rPr>
                    <w:rFonts w:ascii="Times New Roman" w:eastAsia="MS Mincho" w:hAnsi="Times New Roman"/>
                    <w:color w:val="000000"/>
                    <w:sz w:val="20"/>
                    <w:szCs w:val="20"/>
                    <w:lang w:eastAsia="en-GB"/>
                    <w:rPrChange w:id="20472" w:author="Author">
                      <w:rPr>
                        <w:rFonts w:ascii="Verdana" w:eastAsia="MS Mincho" w:hAnsi="Verdana"/>
                        <w:color w:val="000000"/>
                        <w:sz w:val="20"/>
                        <w:szCs w:val="20"/>
                        <w:lang w:eastAsia="en-GB"/>
                      </w:rPr>
                    </w:rPrChange>
                  </w:rPr>
                  <w:delText>10. Cash handling</w:delText>
                </w:r>
                <w:r>
                  <w:rPr>
                    <w:rFonts w:ascii="Times New Roman" w:eastAsia="MS Mincho" w:hAnsi="Times New Roman"/>
                    <w:color w:val="000000"/>
                    <w:sz w:val="24"/>
                    <w:szCs w:val="20"/>
                    <w:lang w:eastAsia="en-GB"/>
                  </w:rPr>
                  <w:delText xml:space="preserve"> </w:delText>
                </w:r>
              </w:del>
            </w:ins>
          </w:p>
          <w:p w14:paraId="7FE1C989" w14:textId="77777777" w:rsidR="00CC0A94" w:rsidRDefault="00CC0A94">
            <w:pPr>
              <w:autoSpaceDE w:val="0"/>
              <w:autoSpaceDN w:val="0"/>
              <w:adjustRightInd w:val="0"/>
              <w:rPr>
                <w:ins w:id="20473" w:author="Author"/>
                <w:del w:id="20474" w:author="Author"/>
                <w:rFonts w:ascii="Times New Roman" w:eastAsia="MS Mincho" w:hAnsi="Times New Roman"/>
                <w:color w:val="000000"/>
                <w:sz w:val="24"/>
                <w:szCs w:val="20"/>
                <w:lang w:eastAsia="en-GB"/>
              </w:rPr>
            </w:pPr>
          </w:p>
          <w:p w14:paraId="7FE1C98A" w14:textId="77777777" w:rsidR="00CC0A94" w:rsidRPr="00CC0A94" w:rsidRDefault="006C1571">
            <w:pPr>
              <w:autoSpaceDE w:val="0"/>
              <w:autoSpaceDN w:val="0"/>
              <w:adjustRightInd w:val="0"/>
              <w:rPr>
                <w:ins w:id="20475" w:author="Author"/>
                <w:del w:id="20476" w:author="Author"/>
                <w:rFonts w:ascii="Times New Roman" w:eastAsia="MS Mincho" w:hAnsi="Times New Roman"/>
                <w:color w:val="0070C0"/>
                <w:sz w:val="20"/>
                <w:lang w:eastAsia="en-GB"/>
                <w:rPrChange w:id="20477" w:author="Author">
                  <w:rPr>
                    <w:ins w:id="20478" w:author="Author"/>
                    <w:del w:id="20479" w:author="Author"/>
                    <w:rFonts w:ascii="Verdana" w:eastAsia="MS Mincho" w:hAnsi="Verdana"/>
                    <w:color w:val="0070C0"/>
                    <w:sz w:val="20"/>
                    <w:lang w:eastAsia="en-GB"/>
                  </w:rPr>
                </w:rPrChange>
              </w:rPr>
            </w:pPr>
            <w:ins w:id="20480" w:author="Author">
              <w:del w:id="20481" w:author="Author">
                <w:r>
                  <w:rPr>
                    <w:rFonts w:ascii="Times New Roman" w:eastAsia="MS Mincho" w:hAnsi="Times New Roman"/>
                    <w:color w:val="0070C0"/>
                    <w:sz w:val="20"/>
                    <w:szCs w:val="20"/>
                    <w:lang w:eastAsia="en-GB"/>
                    <w:rPrChange w:id="20482" w:author="Author">
                      <w:rPr>
                        <w:rFonts w:ascii="Verdana" w:eastAsia="MS Mincho" w:hAnsi="Verdana"/>
                        <w:color w:val="0070C0"/>
                        <w:sz w:val="20"/>
                        <w:szCs w:val="20"/>
                        <w:lang w:eastAsia="en-GB"/>
                      </w:rPr>
                    </w:rPrChange>
                  </w:rPr>
                  <w:delText>11. Other</w:delText>
                </w:r>
              </w:del>
            </w:ins>
          </w:p>
          <w:p w14:paraId="7FE1C98B" w14:textId="77777777" w:rsidR="00CC0A94" w:rsidRPr="00CC0A94" w:rsidRDefault="00CC0A94">
            <w:pPr>
              <w:autoSpaceDE w:val="0"/>
              <w:autoSpaceDN w:val="0"/>
              <w:adjustRightInd w:val="0"/>
              <w:rPr>
                <w:ins w:id="20483" w:author="Author"/>
                <w:del w:id="20484" w:author="Author"/>
                <w:rFonts w:ascii="Times New Roman" w:eastAsia="MS Mincho" w:hAnsi="Times New Roman"/>
                <w:color w:val="000000"/>
                <w:sz w:val="20"/>
                <w:szCs w:val="20"/>
                <w:lang w:eastAsia="en-GB"/>
                <w:rPrChange w:id="20485" w:author="Author">
                  <w:rPr>
                    <w:ins w:id="20486" w:author="Author"/>
                    <w:del w:id="20487" w:author="Author"/>
                    <w:rFonts w:ascii="Verdana" w:eastAsia="MS Mincho" w:hAnsi="Verdana"/>
                    <w:color w:val="000000"/>
                    <w:sz w:val="20"/>
                    <w:szCs w:val="20"/>
                    <w:lang w:eastAsia="en-GB"/>
                  </w:rPr>
                </w:rPrChange>
              </w:rPr>
            </w:pPr>
          </w:p>
          <w:p w14:paraId="7FE1C98C" w14:textId="77777777" w:rsidR="00CC0A94" w:rsidRDefault="00CC0A94">
            <w:pPr>
              <w:autoSpaceDE w:val="0"/>
              <w:autoSpaceDN w:val="0"/>
              <w:adjustRightInd w:val="0"/>
              <w:rPr>
                <w:ins w:id="20488" w:author="Author"/>
                <w:del w:id="20489" w:author="Author"/>
                <w:rFonts w:ascii="Times New Roman" w:eastAsia="MS Mincho" w:hAnsi="Times New Roman"/>
                <w:color w:val="000000"/>
                <w:sz w:val="24"/>
                <w:szCs w:val="20"/>
                <w:lang w:eastAsia="en-GB"/>
              </w:rPr>
            </w:pPr>
          </w:p>
          <w:p w14:paraId="7FE1C98D" w14:textId="77777777" w:rsidR="00CC0A94" w:rsidRPr="00CC0A94" w:rsidRDefault="006C1571">
            <w:pPr>
              <w:spacing w:before="120" w:after="120" w:line="276" w:lineRule="auto"/>
              <w:rPr>
                <w:ins w:id="20490" w:author="Author"/>
                <w:del w:id="20491" w:author="Author"/>
                <w:rFonts w:ascii="Times New Roman" w:hAnsi="Times New Roman"/>
                <w:color w:val="0070C0"/>
                <w:sz w:val="20"/>
                <w:szCs w:val="20"/>
                <w:rPrChange w:id="20492" w:author="Author">
                  <w:rPr>
                    <w:ins w:id="20493" w:author="Author"/>
                    <w:del w:id="20494" w:author="Author"/>
                    <w:rFonts w:ascii="Verdana" w:hAnsi="Verdana"/>
                    <w:color w:val="0070C0"/>
                    <w:sz w:val="20"/>
                    <w:szCs w:val="20"/>
                  </w:rPr>
                </w:rPrChange>
              </w:rPr>
            </w:pPr>
            <w:ins w:id="20495" w:author="Author">
              <w:del w:id="20496" w:author="Author">
                <w:r>
                  <w:rPr>
                    <w:rFonts w:ascii="Times New Roman" w:hAnsi="Times New Roman"/>
                    <w:i/>
                    <w:color w:val="0070C0"/>
                    <w:sz w:val="20"/>
                    <w:rPrChange w:id="20497" w:author="Author">
                      <w:rPr>
                        <w:rFonts w:ascii="Verdana" w:hAnsi="Verdana"/>
                        <w:i/>
                        <w:color w:val="0070C0"/>
                        <w:sz w:val="20"/>
                      </w:rPr>
                    </w:rPrChange>
                  </w:rPr>
                  <w:delText>Drop-down field</w:delText>
                </w:r>
                <w:r>
                  <w:rPr>
                    <w:rFonts w:ascii="Times New Roman" w:hAnsi="Times New Roman"/>
                    <w:b/>
                    <w:i/>
                    <w:color w:val="0070C0"/>
                    <w:sz w:val="20"/>
                    <w:szCs w:val="20"/>
                    <w:rPrChange w:id="20498" w:author="Author">
                      <w:rPr>
                        <w:rFonts w:ascii="Verdana" w:hAnsi="Verdana"/>
                        <w:b/>
                        <w:i/>
                        <w:color w:val="0070C0"/>
                        <w:sz w:val="20"/>
                        <w:szCs w:val="20"/>
                      </w:rPr>
                    </w:rPrChange>
                  </w:rPr>
                  <w:delText xml:space="preserve"> </w:delText>
                </w:r>
              </w:del>
            </w:ins>
          </w:p>
        </w:tc>
      </w:tr>
      <w:tr w:rsidR="00CC0A94" w14:paraId="7FE1C994" w14:textId="77777777" w:rsidTr="00CC0A94">
        <w:trPr>
          <w:trHeight w:val="450"/>
          <w:ins w:id="20499" w:author="Author"/>
          <w:del w:id="20500" w:author="Author"/>
          <w:trPrChange w:id="20501" w:author="Author">
            <w:trPr>
              <w:gridAfter w:val="0"/>
              <w:trHeight w:val="450"/>
            </w:trPr>
          </w:trPrChange>
        </w:trPr>
        <w:tc>
          <w:tcPr>
            <w:tcW w:w="1544" w:type="dxa"/>
            <w:shd w:val="clear" w:color="auto" w:fill="FFFFFF"/>
            <w:tcPrChange w:id="20502" w:author="Author">
              <w:tcPr>
                <w:tcW w:w="1954" w:type="dxa"/>
                <w:shd w:val="clear" w:color="auto" w:fill="FFFFFF"/>
              </w:tcPr>
            </w:tcPrChange>
          </w:tcPr>
          <w:p w14:paraId="7FE1C98F" w14:textId="77777777" w:rsidR="00CC0A94" w:rsidRPr="00CC0A94" w:rsidRDefault="006C1571">
            <w:pPr>
              <w:spacing w:before="120" w:after="120" w:line="276" w:lineRule="auto"/>
              <w:rPr>
                <w:ins w:id="20503" w:author="Author"/>
                <w:del w:id="20504" w:author="Author"/>
                <w:rFonts w:ascii="Times New Roman" w:hAnsi="Times New Roman"/>
                <w:color w:val="0070C0"/>
                <w:sz w:val="20"/>
                <w:szCs w:val="20"/>
                <w:rPrChange w:id="20505" w:author="Author">
                  <w:rPr>
                    <w:ins w:id="20506" w:author="Author"/>
                    <w:del w:id="20507" w:author="Author"/>
                    <w:rFonts w:ascii="Verdana" w:hAnsi="Verdana"/>
                    <w:color w:val="0070C0"/>
                    <w:sz w:val="20"/>
                    <w:szCs w:val="20"/>
                  </w:rPr>
                </w:rPrChange>
              </w:rPr>
            </w:pPr>
            <w:ins w:id="20508" w:author="Author">
              <w:del w:id="20509" w:author="Author">
                <w:r>
                  <w:rPr>
                    <w:rFonts w:ascii="Times New Roman" w:hAnsi="Times New Roman"/>
                    <w:color w:val="0070C0"/>
                    <w:sz w:val="20"/>
                    <w:szCs w:val="20"/>
                    <w:rPrChange w:id="20510" w:author="Author">
                      <w:rPr>
                        <w:rFonts w:ascii="Verdana" w:hAnsi="Verdana"/>
                        <w:color w:val="0070C0"/>
                        <w:sz w:val="20"/>
                        <w:szCs w:val="20"/>
                      </w:rPr>
                    </w:rPrChange>
                  </w:rPr>
                  <w:delText>Unique service title as per bank taxonomy</w:delText>
                </w:r>
              </w:del>
            </w:ins>
          </w:p>
        </w:tc>
        <w:tc>
          <w:tcPr>
            <w:tcW w:w="1268" w:type="dxa"/>
            <w:shd w:val="clear" w:color="auto" w:fill="FFFFFF"/>
            <w:tcPrChange w:id="20511" w:author="Author">
              <w:tcPr>
                <w:tcW w:w="1418" w:type="dxa"/>
                <w:shd w:val="clear" w:color="auto" w:fill="FFFFFF"/>
              </w:tcPr>
            </w:tcPrChange>
          </w:tcPr>
          <w:p w14:paraId="7FE1C990" w14:textId="77777777" w:rsidR="00CC0A94" w:rsidRPr="00CC0A94" w:rsidRDefault="006C1571">
            <w:pPr>
              <w:spacing w:before="120" w:after="120" w:line="276" w:lineRule="auto"/>
              <w:rPr>
                <w:ins w:id="20512" w:author="Author"/>
                <w:del w:id="20513" w:author="Author"/>
                <w:rFonts w:ascii="Times New Roman" w:hAnsi="Times New Roman"/>
                <w:sz w:val="20"/>
                <w:szCs w:val="20"/>
                <w:rPrChange w:id="20514" w:author="Author">
                  <w:rPr>
                    <w:ins w:id="20515" w:author="Author"/>
                    <w:del w:id="20516" w:author="Author"/>
                    <w:rFonts w:ascii="Verdana" w:hAnsi="Verdana"/>
                    <w:sz w:val="20"/>
                    <w:szCs w:val="20"/>
                  </w:rPr>
                </w:rPrChange>
              </w:rPr>
            </w:pPr>
            <w:ins w:id="20517" w:author="Author">
              <w:del w:id="20518" w:author="Author">
                <w:r>
                  <w:rPr>
                    <w:rFonts w:ascii="Times New Roman" w:hAnsi="Times New Roman"/>
                    <w:color w:val="0070C0"/>
                    <w:sz w:val="20"/>
                    <w:szCs w:val="20"/>
                    <w:rPrChange w:id="20519" w:author="Author">
                      <w:rPr>
                        <w:rFonts w:ascii="Verdana" w:hAnsi="Verdana"/>
                        <w:color w:val="0070C0"/>
                        <w:sz w:val="20"/>
                        <w:szCs w:val="20"/>
                      </w:rPr>
                    </w:rPrChange>
                  </w:rPr>
                  <w:delText>0020</w:delText>
                </w:r>
              </w:del>
            </w:ins>
          </w:p>
        </w:tc>
        <w:tc>
          <w:tcPr>
            <w:tcW w:w="6114" w:type="dxa"/>
            <w:shd w:val="clear" w:color="auto" w:fill="FFFFFF"/>
            <w:tcPrChange w:id="20520" w:author="Author">
              <w:tcPr>
                <w:tcW w:w="5439" w:type="dxa"/>
                <w:shd w:val="clear" w:color="auto" w:fill="FFFFFF"/>
              </w:tcPr>
            </w:tcPrChange>
          </w:tcPr>
          <w:p w14:paraId="7FE1C991" w14:textId="77777777" w:rsidR="00CC0A94" w:rsidRPr="00CC0A94" w:rsidRDefault="006C1571">
            <w:pPr>
              <w:spacing w:line="276" w:lineRule="auto"/>
              <w:jc w:val="both"/>
              <w:rPr>
                <w:ins w:id="20521" w:author="Author"/>
                <w:del w:id="20522" w:author="Author"/>
                <w:rFonts w:ascii="Times New Roman" w:hAnsi="Times New Roman"/>
                <w:color w:val="0070C0"/>
                <w:sz w:val="20"/>
                <w:rPrChange w:id="20523" w:author="Author">
                  <w:rPr>
                    <w:ins w:id="20524" w:author="Author"/>
                    <w:del w:id="20525" w:author="Author"/>
                    <w:rFonts w:ascii="Verdana" w:hAnsi="Verdana"/>
                    <w:color w:val="0070C0"/>
                    <w:sz w:val="20"/>
                  </w:rPr>
                </w:rPrChange>
              </w:rPr>
            </w:pPr>
            <w:ins w:id="20526" w:author="Author">
              <w:del w:id="20527" w:author="Author">
                <w:r>
                  <w:rPr>
                    <w:rFonts w:ascii="Times New Roman" w:hAnsi="Times New Roman"/>
                    <w:color w:val="0070C0"/>
                    <w:sz w:val="20"/>
                    <w:rPrChange w:id="20528"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FE1C992" w14:textId="77777777" w:rsidR="00CC0A94" w:rsidRPr="00CC0A94" w:rsidRDefault="00CC0A94">
            <w:pPr>
              <w:spacing w:line="276" w:lineRule="auto"/>
              <w:jc w:val="both"/>
              <w:rPr>
                <w:ins w:id="20529" w:author="Author"/>
                <w:del w:id="20530" w:author="Author"/>
                <w:rFonts w:ascii="Times New Roman" w:hAnsi="Times New Roman"/>
                <w:color w:val="0070C0"/>
                <w:sz w:val="20"/>
                <w:rPrChange w:id="20531" w:author="Author">
                  <w:rPr>
                    <w:ins w:id="20532" w:author="Author"/>
                    <w:del w:id="20533" w:author="Author"/>
                    <w:rFonts w:ascii="Verdana" w:hAnsi="Verdana"/>
                    <w:color w:val="0070C0"/>
                    <w:sz w:val="20"/>
                  </w:rPr>
                </w:rPrChange>
              </w:rPr>
            </w:pPr>
          </w:p>
          <w:p w14:paraId="7FE1C993" w14:textId="77777777" w:rsidR="00CC0A94" w:rsidRPr="00CC0A94" w:rsidRDefault="006C1571">
            <w:pPr>
              <w:spacing w:before="120" w:after="120" w:line="276" w:lineRule="auto"/>
              <w:rPr>
                <w:ins w:id="20534" w:author="Author"/>
                <w:del w:id="20535" w:author="Author"/>
                <w:rFonts w:ascii="Times New Roman" w:hAnsi="Times New Roman"/>
                <w:color w:val="0070C0"/>
                <w:sz w:val="20"/>
                <w:szCs w:val="20"/>
                <w:rPrChange w:id="20536" w:author="Author">
                  <w:rPr>
                    <w:ins w:id="20537" w:author="Author"/>
                    <w:del w:id="20538" w:author="Author"/>
                    <w:rFonts w:ascii="Verdana" w:hAnsi="Verdana"/>
                    <w:color w:val="0070C0"/>
                    <w:sz w:val="20"/>
                    <w:szCs w:val="20"/>
                  </w:rPr>
                </w:rPrChange>
              </w:rPr>
            </w:pPr>
            <w:ins w:id="20539" w:author="Author">
              <w:del w:id="20540" w:author="Author">
                <w:r>
                  <w:rPr>
                    <w:rFonts w:ascii="Times New Roman" w:hAnsi="Times New Roman"/>
                    <w:i/>
                    <w:color w:val="0070C0"/>
                    <w:sz w:val="20"/>
                    <w:rPrChange w:id="20541" w:author="Author">
                      <w:rPr>
                        <w:rFonts w:ascii="Verdana" w:hAnsi="Verdana"/>
                        <w:i/>
                        <w:color w:val="0070C0"/>
                        <w:sz w:val="20"/>
                      </w:rPr>
                    </w:rPrChange>
                  </w:rPr>
                  <w:delText>Free text</w:delText>
                </w:r>
              </w:del>
            </w:ins>
          </w:p>
        </w:tc>
      </w:tr>
      <w:tr w:rsidR="00CC0A94" w14:paraId="7FE1C999" w14:textId="77777777" w:rsidTr="00CC0A94">
        <w:trPr>
          <w:trHeight w:val="450"/>
          <w:ins w:id="20542" w:author="Author"/>
          <w:del w:id="20543" w:author="Author"/>
          <w:trPrChange w:id="20544" w:author="Author">
            <w:trPr>
              <w:gridAfter w:val="0"/>
              <w:trHeight w:val="450"/>
            </w:trPr>
          </w:trPrChange>
        </w:trPr>
        <w:tc>
          <w:tcPr>
            <w:tcW w:w="1544" w:type="dxa"/>
            <w:shd w:val="clear" w:color="auto" w:fill="FFFFFF"/>
            <w:tcPrChange w:id="20545" w:author="Author">
              <w:tcPr>
                <w:tcW w:w="1954" w:type="dxa"/>
                <w:shd w:val="clear" w:color="auto" w:fill="FFFFFF"/>
              </w:tcPr>
            </w:tcPrChange>
          </w:tcPr>
          <w:p w14:paraId="7FE1C995" w14:textId="77777777" w:rsidR="00CC0A94" w:rsidRPr="00CC0A94" w:rsidRDefault="006C1571">
            <w:pPr>
              <w:spacing w:before="120" w:after="120" w:line="276" w:lineRule="auto"/>
              <w:rPr>
                <w:ins w:id="20546" w:author="Author"/>
                <w:del w:id="20547" w:author="Author"/>
                <w:rFonts w:ascii="Times New Roman" w:hAnsi="Times New Roman"/>
                <w:color w:val="0070C0"/>
                <w:sz w:val="20"/>
                <w:szCs w:val="20"/>
                <w:rPrChange w:id="20548" w:author="Author">
                  <w:rPr>
                    <w:ins w:id="20549" w:author="Author"/>
                    <w:del w:id="20550" w:author="Author"/>
                    <w:rFonts w:ascii="Verdana" w:hAnsi="Verdana"/>
                    <w:color w:val="0070C0"/>
                    <w:sz w:val="20"/>
                    <w:szCs w:val="20"/>
                  </w:rPr>
                </w:rPrChange>
              </w:rPr>
            </w:pPr>
            <w:ins w:id="20551" w:author="Author">
              <w:del w:id="20552" w:author="Author">
                <w:r>
                  <w:rPr>
                    <w:rFonts w:ascii="Times New Roman" w:hAnsi="Times New Roman"/>
                    <w:sz w:val="20"/>
                    <w:szCs w:val="20"/>
                    <w:rPrChange w:id="20553" w:author="Author">
                      <w:rPr>
                        <w:rFonts w:ascii="Verdana" w:hAnsi="Verdana"/>
                        <w:sz w:val="20"/>
                        <w:szCs w:val="20"/>
                      </w:rPr>
                    </w:rPrChange>
                  </w:rPr>
                  <w:delText>Critical function</w:delText>
                </w:r>
              </w:del>
            </w:ins>
          </w:p>
        </w:tc>
        <w:tc>
          <w:tcPr>
            <w:tcW w:w="1268" w:type="dxa"/>
            <w:shd w:val="clear" w:color="auto" w:fill="FFFFFF"/>
            <w:tcPrChange w:id="20554" w:author="Author">
              <w:tcPr>
                <w:tcW w:w="1418" w:type="dxa"/>
                <w:shd w:val="clear" w:color="auto" w:fill="FFFFFF"/>
              </w:tcPr>
            </w:tcPrChange>
          </w:tcPr>
          <w:p w14:paraId="7FE1C996" w14:textId="77777777" w:rsidR="00CC0A94" w:rsidRPr="00CC0A94" w:rsidRDefault="006C1571">
            <w:pPr>
              <w:spacing w:before="120" w:after="120" w:line="276" w:lineRule="auto"/>
              <w:rPr>
                <w:ins w:id="20555" w:author="Author"/>
                <w:del w:id="20556" w:author="Author"/>
                <w:rFonts w:ascii="Times New Roman" w:hAnsi="Times New Roman"/>
                <w:color w:val="0070C0"/>
                <w:sz w:val="20"/>
                <w:szCs w:val="20"/>
                <w:rPrChange w:id="20557" w:author="Author">
                  <w:rPr>
                    <w:ins w:id="20558" w:author="Author"/>
                    <w:del w:id="20559" w:author="Author"/>
                    <w:rFonts w:ascii="Verdana" w:hAnsi="Verdana"/>
                    <w:color w:val="0070C0"/>
                    <w:sz w:val="20"/>
                    <w:szCs w:val="20"/>
                  </w:rPr>
                </w:rPrChange>
              </w:rPr>
            </w:pPr>
            <w:ins w:id="20560" w:author="Author">
              <w:del w:id="20561" w:author="Author">
                <w:r>
                  <w:rPr>
                    <w:rFonts w:ascii="Times New Roman" w:hAnsi="Times New Roman"/>
                    <w:sz w:val="20"/>
                    <w:szCs w:val="20"/>
                    <w:rPrChange w:id="20562" w:author="Author">
                      <w:rPr>
                        <w:rFonts w:ascii="Verdana" w:hAnsi="Verdana"/>
                        <w:sz w:val="20"/>
                        <w:szCs w:val="20"/>
                      </w:rPr>
                    </w:rPrChange>
                  </w:rPr>
                  <w:delText>0030-0040</w:delText>
                </w:r>
              </w:del>
            </w:ins>
          </w:p>
        </w:tc>
        <w:tc>
          <w:tcPr>
            <w:tcW w:w="6114" w:type="dxa"/>
            <w:shd w:val="clear" w:color="auto" w:fill="FFFFFF"/>
            <w:tcPrChange w:id="20563" w:author="Author">
              <w:tcPr>
                <w:tcW w:w="5439" w:type="dxa"/>
                <w:shd w:val="clear" w:color="auto" w:fill="FFFFFF"/>
              </w:tcPr>
            </w:tcPrChange>
          </w:tcPr>
          <w:p w14:paraId="7FE1C997" w14:textId="77777777" w:rsidR="00CC0A94" w:rsidRPr="00CC0A94" w:rsidRDefault="006C1571">
            <w:pPr>
              <w:spacing w:line="276" w:lineRule="auto"/>
              <w:jc w:val="both"/>
              <w:rPr>
                <w:ins w:id="20564" w:author="Author"/>
                <w:del w:id="20565" w:author="Author"/>
                <w:rFonts w:ascii="Times New Roman" w:hAnsi="Times New Roman"/>
                <w:sz w:val="20"/>
                <w:rPrChange w:id="20566" w:author="Author">
                  <w:rPr>
                    <w:ins w:id="20567" w:author="Author"/>
                    <w:del w:id="20568" w:author="Author"/>
                    <w:rFonts w:ascii="Verdana" w:hAnsi="Verdana"/>
                    <w:sz w:val="20"/>
                  </w:rPr>
                </w:rPrChange>
              </w:rPr>
            </w:pPr>
            <w:ins w:id="20569" w:author="Author">
              <w:del w:id="20570" w:author="Author">
                <w:r>
                  <w:rPr>
                    <w:rFonts w:ascii="Times New Roman" w:hAnsi="Times New Roman"/>
                    <w:sz w:val="20"/>
                    <w:rPrChange w:id="20571" w:author="Author">
                      <w:rPr>
                        <w:rFonts w:ascii="Verdana" w:hAnsi="Verdana"/>
                        <w:sz w:val="20"/>
                      </w:rPr>
                    </w:rPrChange>
                  </w:rPr>
                  <w:delText>The critical function the performance of which would suffer a serious impediment or be completely prevented in case of disruption of the critical service. It is one of the functions assessed as critical in template Z 07.01 (FUNC 1).</w:delText>
                </w:r>
              </w:del>
            </w:ins>
          </w:p>
          <w:p w14:paraId="7FE1C998" w14:textId="77777777" w:rsidR="00CC0A94" w:rsidRPr="00CC0A94" w:rsidRDefault="00CC0A94">
            <w:pPr>
              <w:spacing w:line="276" w:lineRule="auto"/>
              <w:jc w:val="both"/>
              <w:rPr>
                <w:ins w:id="20572" w:author="Author"/>
                <w:del w:id="20573" w:author="Author"/>
                <w:rFonts w:ascii="Times New Roman" w:hAnsi="Times New Roman"/>
                <w:color w:val="0070C0"/>
                <w:sz w:val="20"/>
                <w:rPrChange w:id="20574" w:author="Author">
                  <w:rPr>
                    <w:ins w:id="20575" w:author="Author"/>
                    <w:del w:id="20576" w:author="Author"/>
                    <w:rFonts w:ascii="Verdana" w:hAnsi="Verdana"/>
                    <w:color w:val="0070C0"/>
                    <w:sz w:val="20"/>
                  </w:rPr>
                </w:rPrChange>
              </w:rPr>
            </w:pPr>
          </w:p>
        </w:tc>
      </w:tr>
      <w:tr w:rsidR="00CC0A94" w14:paraId="7FE1C9A0" w14:textId="77777777" w:rsidTr="00CC0A94">
        <w:trPr>
          <w:trHeight w:val="450"/>
          <w:ins w:id="20577" w:author="Author"/>
          <w:del w:id="20578" w:author="Author"/>
          <w:trPrChange w:id="20579" w:author="Author">
            <w:trPr>
              <w:gridAfter w:val="0"/>
              <w:trHeight w:val="450"/>
            </w:trPr>
          </w:trPrChange>
        </w:trPr>
        <w:tc>
          <w:tcPr>
            <w:tcW w:w="1544" w:type="dxa"/>
            <w:shd w:val="clear" w:color="auto" w:fill="FFFFFF"/>
            <w:tcPrChange w:id="20580" w:author="Author">
              <w:tcPr>
                <w:tcW w:w="1954" w:type="dxa"/>
                <w:shd w:val="clear" w:color="auto" w:fill="FFFFFF"/>
              </w:tcPr>
            </w:tcPrChange>
          </w:tcPr>
          <w:p w14:paraId="7FE1C99A" w14:textId="77777777" w:rsidR="00CC0A94" w:rsidRPr="00CC0A94" w:rsidRDefault="00CC0A94">
            <w:pPr>
              <w:spacing w:before="120" w:after="120" w:line="276" w:lineRule="auto"/>
              <w:rPr>
                <w:ins w:id="20581" w:author="Author"/>
                <w:del w:id="20582" w:author="Author"/>
                <w:rFonts w:ascii="Times New Roman" w:hAnsi="Times New Roman"/>
                <w:color w:val="0070C0"/>
                <w:sz w:val="20"/>
                <w:szCs w:val="20"/>
                <w:rPrChange w:id="20583" w:author="Author">
                  <w:rPr>
                    <w:ins w:id="20584" w:author="Author"/>
                    <w:del w:id="20585" w:author="Author"/>
                    <w:rFonts w:ascii="Verdana" w:hAnsi="Verdana"/>
                    <w:color w:val="0070C0"/>
                    <w:sz w:val="20"/>
                    <w:szCs w:val="20"/>
                  </w:rPr>
                </w:rPrChange>
              </w:rPr>
            </w:pPr>
          </w:p>
        </w:tc>
        <w:tc>
          <w:tcPr>
            <w:tcW w:w="1268" w:type="dxa"/>
            <w:shd w:val="clear" w:color="auto" w:fill="FFFFFF"/>
            <w:tcPrChange w:id="20586" w:author="Author">
              <w:tcPr>
                <w:tcW w:w="1418" w:type="dxa"/>
                <w:shd w:val="clear" w:color="auto" w:fill="FFFFFF"/>
              </w:tcPr>
            </w:tcPrChange>
          </w:tcPr>
          <w:p w14:paraId="7FE1C99B" w14:textId="77777777" w:rsidR="00CC0A94" w:rsidRPr="00CC0A94" w:rsidRDefault="006C1571">
            <w:pPr>
              <w:spacing w:line="276" w:lineRule="auto"/>
              <w:jc w:val="both"/>
              <w:rPr>
                <w:ins w:id="20587" w:author="Author"/>
                <w:del w:id="20588" w:author="Author"/>
                <w:rFonts w:ascii="Times New Roman" w:hAnsi="Times New Roman"/>
                <w:sz w:val="20"/>
                <w:rPrChange w:id="20589" w:author="Author">
                  <w:rPr>
                    <w:ins w:id="20590" w:author="Author"/>
                    <w:del w:id="20591" w:author="Author"/>
                    <w:rFonts w:ascii="Verdana" w:hAnsi="Verdana"/>
                    <w:sz w:val="20"/>
                  </w:rPr>
                </w:rPrChange>
              </w:rPr>
            </w:pPr>
            <w:ins w:id="20592" w:author="Author">
              <w:del w:id="20593" w:author="Author">
                <w:r>
                  <w:rPr>
                    <w:rFonts w:ascii="Times New Roman" w:hAnsi="Times New Roman"/>
                    <w:sz w:val="20"/>
                    <w:rPrChange w:id="20594" w:author="Author">
                      <w:rPr>
                        <w:rFonts w:ascii="Verdana" w:hAnsi="Verdana"/>
                        <w:sz w:val="20"/>
                      </w:rPr>
                    </w:rPrChange>
                  </w:rPr>
                  <w:delText>Country</w:delText>
                </w:r>
              </w:del>
            </w:ins>
          </w:p>
          <w:p w14:paraId="7FE1C99C" w14:textId="77777777" w:rsidR="00CC0A94" w:rsidRPr="00CC0A94" w:rsidRDefault="006C1571">
            <w:pPr>
              <w:spacing w:before="120" w:after="120" w:line="276" w:lineRule="auto"/>
              <w:rPr>
                <w:ins w:id="20595" w:author="Author"/>
                <w:del w:id="20596" w:author="Author"/>
                <w:rFonts w:ascii="Times New Roman" w:hAnsi="Times New Roman"/>
                <w:color w:val="0070C0"/>
                <w:sz w:val="20"/>
                <w:szCs w:val="20"/>
                <w:rPrChange w:id="20597" w:author="Author">
                  <w:rPr>
                    <w:ins w:id="20598" w:author="Author"/>
                    <w:del w:id="20599" w:author="Author"/>
                    <w:rFonts w:ascii="Verdana" w:hAnsi="Verdana"/>
                    <w:color w:val="0070C0"/>
                    <w:sz w:val="20"/>
                    <w:szCs w:val="20"/>
                  </w:rPr>
                </w:rPrChange>
              </w:rPr>
            </w:pPr>
            <w:ins w:id="20600" w:author="Author">
              <w:del w:id="20601" w:author="Author">
                <w:r>
                  <w:rPr>
                    <w:rFonts w:ascii="Times New Roman" w:hAnsi="Times New Roman"/>
                    <w:sz w:val="20"/>
                    <w:rPrChange w:id="20602" w:author="Author">
                      <w:rPr>
                        <w:rFonts w:ascii="Verdana" w:hAnsi="Verdana"/>
                        <w:sz w:val="20"/>
                      </w:rPr>
                    </w:rPrChange>
                  </w:rPr>
                  <w:delText>0030</w:delText>
                </w:r>
              </w:del>
            </w:ins>
          </w:p>
        </w:tc>
        <w:tc>
          <w:tcPr>
            <w:tcW w:w="6114" w:type="dxa"/>
            <w:shd w:val="clear" w:color="auto" w:fill="FFFFFF"/>
            <w:tcPrChange w:id="20603" w:author="Author">
              <w:tcPr>
                <w:tcW w:w="5439" w:type="dxa"/>
                <w:shd w:val="clear" w:color="auto" w:fill="FFFFFF"/>
              </w:tcPr>
            </w:tcPrChange>
          </w:tcPr>
          <w:p w14:paraId="7FE1C99D" w14:textId="77777777" w:rsidR="00CC0A94" w:rsidRPr="00CC0A94" w:rsidRDefault="006C1571">
            <w:pPr>
              <w:spacing w:line="276" w:lineRule="auto"/>
              <w:jc w:val="both"/>
              <w:rPr>
                <w:ins w:id="20604" w:author="Author"/>
                <w:del w:id="20605" w:author="Author"/>
                <w:rFonts w:ascii="Times New Roman" w:hAnsi="Times New Roman"/>
                <w:sz w:val="20"/>
                <w:rPrChange w:id="20606" w:author="Author">
                  <w:rPr>
                    <w:ins w:id="20607" w:author="Author"/>
                    <w:del w:id="20608" w:author="Author"/>
                    <w:rFonts w:ascii="Verdana" w:hAnsi="Verdana"/>
                    <w:sz w:val="20"/>
                  </w:rPr>
                </w:rPrChange>
              </w:rPr>
            </w:pPr>
            <w:ins w:id="20609" w:author="Author">
              <w:del w:id="20610" w:author="Author">
                <w:r>
                  <w:rPr>
                    <w:rFonts w:ascii="Times New Roman" w:hAnsi="Times New Roman"/>
                    <w:sz w:val="20"/>
                    <w:rPrChange w:id="20611" w:author="Author">
                      <w:rPr>
                        <w:rFonts w:ascii="Verdana" w:hAnsi="Verdana"/>
                        <w:sz w:val="20"/>
                      </w:rPr>
                    </w:rPrChange>
                  </w:rPr>
                  <w:delText>Member state for which the function is critical, as reported in Z 07.01 (FUNC 1)</w:delText>
                </w:r>
              </w:del>
            </w:ins>
          </w:p>
          <w:p w14:paraId="7FE1C99E" w14:textId="77777777" w:rsidR="00CC0A94" w:rsidRPr="00CC0A94" w:rsidRDefault="00CC0A94">
            <w:pPr>
              <w:spacing w:line="276" w:lineRule="auto"/>
              <w:jc w:val="both"/>
              <w:rPr>
                <w:ins w:id="20612" w:author="Author"/>
                <w:del w:id="20613" w:author="Author"/>
                <w:rFonts w:ascii="Times New Roman" w:hAnsi="Times New Roman"/>
                <w:color w:val="0070C0"/>
                <w:sz w:val="20"/>
                <w:rPrChange w:id="20614" w:author="Author">
                  <w:rPr>
                    <w:ins w:id="20615" w:author="Author"/>
                    <w:del w:id="20616" w:author="Author"/>
                    <w:rFonts w:ascii="Verdana" w:hAnsi="Verdana"/>
                    <w:color w:val="0070C0"/>
                    <w:sz w:val="20"/>
                  </w:rPr>
                </w:rPrChange>
              </w:rPr>
            </w:pPr>
          </w:p>
          <w:p w14:paraId="7FE1C99F" w14:textId="77777777" w:rsidR="00CC0A94" w:rsidRPr="00CC0A94" w:rsidRDefault="006C1571">
            <w:pPr>
              <w:spacing w:line="276" w:lineRule="auto"/>
              <w:jc w:val="both"/>
              <w:rPr>
                <w:ins w:id="20617" w:author="Author"/>
                <w:del w:id="20618" w:author="Author"/>
                <w:rFonts w:ascii="Times New Roman" w:hAnsi="Times New Roman"/>
                <w:color w:val="0070C0"/>
                <w:sz w:val="20"/>
                <w:rPrChange w:id="20619" w:author="Author">
                  <w:rPr>
                    <w:ins w:id="20620" w:author="Author"/>
                    <w:del w:id="20621" w:author="Author"/>
                    <w:rFonts w:ascii="Verdana" w:hAnsi="Verdana"/>
                    <w:color w:val="0070C0"/>
                    <w:sz w:val="20"/>
                  </w:rPr>
                </w:rPrChange>
              </w:rPr>
            </w:pPr>
            <w:ins w:id="20622" w:author="Author">
              <w:del w:id="20623" w:author="Author">
                <w:r>
                  <w:rPr>
                    <w:rFonts w:ascii="Times New Roman" w:hAnsi="Times New Roman"/>
                    <w:i/>
                    <w:color w:val="0070C0"/>
                    <w:sz w:val="20"/>
                    <w:rPrChange w:id="20624" w:author="Author">
                      <w:rPr>
                        <w:rFonts w:ascii="Verdana" w:hAnsi="Verdana"/>
                        <w:i/>
                        <w:color w:val="0070C0"/>
                        <w:sz w:val="20"/>
                      </w:rPr>
                    </w:rPrChange>
                  </w:rPr>
                  <w:delText>Drop-down field</w:delText>
                </w:r>
              </w:del>
            </w:ins>
          </w:p>
        </w:tc>
      </w:tr>
      <w:tr w:rsidR="00CC0A94" w14:paraId="7FE1C9A7" w14:textId="77777777" w:rsidTr="00CC0A94">
        <w:trPr>
          <w:trHeight w:val="450"/>
          <w:ins w:id="20625" w:author="Author"/>
          <w:del w:id="20626" w:author="Author"/>
          <w:trPrChange w:id="20627" w:author="Author">
            <w:trPr>
              <w:gridAfter w:val="0"/>
              <w:trHeight w:val="450"/>
            </w:trPr>
          </w:trPrChange>
        </w:trPr>
        <w:tc>
          <w:tcPr>
            <w:tcW w:w="1544" w:type="dxa"/>
            <w:shd w:val="clear" w:color="auto" w:fill="FFFFFF"/>
            <w:tcPrChange w:id="20628" w:author="Author">
              <w:tcPr>
                <w:tcW w:w="1954" w:type="dxa"/>
                <w:shd w:val="clear" w:color="auto" w:fill="FFFFFF"/>
              </w:tcPr>
            </w:tcPrChange>
          </w:tcPr>
          <w:p w14:paraId="7FE1C9A1" w14:textId="77777777" w:rsidR="00CC0A94" w:rsidRPr="00CC0A94" w:rsidRDefault="00CC0A94">
            <w:pPr>
              <w:spacing w:before="120" w:after="120" w:line="276" w:lineRule="auto"/>
              <w:rPr>
                <w:ins w:id="20629" w:author="Author"/>
                <w:del w:id="20630" w:author="Author"/>
                <w:rFonts w:ascii="Times New Roman" w:hAnsi="Times New Roman"/>
                <w:color w:val="0070C0"/>
                <w:sz w:val="20"/>
                <w:szCs w:val="20"/>
                <w:rPrChange w:id="20631" w:author="Author">
                  <w:rPr>
                    <w:ins w:id="20632" w:author="Author"/>
                    <w:del w:id="20633" w:author="Author"/>
                    <w:rFonts w:ascii="Verdana" w:hAnsi="Verdana"/>
                    <w:color w:val="0070C0"/>
                    <w:sz w:val="20"/>
                    <w:szCs w:val="20"/>
                  </w:rPr>
                </w:rPrChange>
              </w:rPr>
            </w:pPr>
          </w:p>
        </w:tc>
        <w:tc>
          <w:tcPr>
            <w:tcW w:w="1268" w:type="dxa"/>
            <w:shd w:val="clear" w:color="auto" w:fill="FFFFFF"/>
            <w:tcPrChange w:id="20634" w:author="Author">
              <w:tcPr>
                <w:tcW w:w="1418" w:type="dxa"/>
                <w:shd w:val="clear" w:color="auto" w:fill="FFFFFF"/>
              </w:tcPr>
            </w:tcPrChange>
          </w:tcPr>
          <w:p w14:paraId="7FE1C9A2" w14:textId="77777777" w:rsidR="00CC0A94" w:rsidRPr="00CC0A94" w:rsidRDefault="006C1571">
            <w:pPr>
              <w:spacing w:line="276" w:lineRule="auto"/>
              <w:jc w:val="both"/>
              <w:rPr>
                <w:ins w:id="20635" w:author="Author"/>
                <w:del w:id="20636" w:author="Author"/>
                <w:rFonts w:ascii="Times New Roman" w:hAnsi="Times New Roman"/>
                <w:sz w:val="20"/>
                <w:rPrChange w:id="20637" w:author="Author">
                  <w:rPr>
                    <w:ins w:id="20638" w:author="Author"/>
                    <w:del w:id="20639" w:author="Author"/>
                    <w:rFonts w:ascii="Verdana" w:hAnsi="Verdana"/>
                    <w:sz w:val="20"/>
                  </w:rPr>
                </w:rPrChange>
              </w:rPr>
            </w:pPr>
            <w:ins w:id="20640" w:author="Author">
              <w:del w:id="20641" w:author="Author">
                <w:r>
                  <w:rPr>
                    <w:rFonts w:ascii="Times New Roman" w:hAnsi="Times New Roman"/>
                    <w:sz w:val="20"/>
                    <w:rPrChange w:id="20642" w:author="Author">
                      <w:rPr>
                        <w:rFonts w:ascii="Verdana" w:hAnsi="Verdana"/>
                        <w:sz w:val="20"/>
                      </w:rPr>
                    </w:rPrChange>
                  </w:rPr>
                  <w:delText>ID</w:delText>
                </w:r>
              </w:del>
            </w:ins>
          </w:p>
          <w:p w14:paraId="7FE1C9A3" w14:textId="77777777" w:rsidR="00CC0A94" w:rsidRPr="00CC0A94" w:rsidRDefault="006C1571">
            <w:pPr>
              <w:spacing w:before="120" w:after="120" w:line="276" w:lineRule="auto"/>
              <w:rPr>
                <w:ins w:id="20643" w:author="Author"/>
                <w:del w:id="20644" w:author="Author"/>
                <w:rFonts w:ascii="Times New Roman" w:hAnsi="Times New Roman"/>
                <w:color w:val="0070C0"/>
                <w:sz w:val="20"/>
                <w:szCs w:val="20"/>
                <w:rPrChange w:id="20645" w:author="Author">
                  <w:rPr>
                    <w:ins w:id="20646" w:author="Author"/>
                    <w:del w:id="20647" w:author="Author"/>
                    <w:rFonts w:ascii="Verdana" w:hAnsi="Verdana"/>
                    <w:color w:val="0070C0"/>
                    <w:sz w:val="20"/>
                    <w:szCs w:val="20"/>
                  </w:rPr>
                </w:rPrChange>
              </w:rPr>
            </w:pPr>
            <w:ins w:id="20648" w:author="Author">
              <w:del w:id="20649" w:author="Author">
                <w:r>
                  <w:rPr>
                    <w:rFonts w:ascii="Times New Roman" w:hAnsi="Times New Roman"/>
                    <w:sz w:val="20"/>
                    <w:rPrChange w:id="20650" w:author="Author">
                      <w:rPr>
                        <w:rFonts w:ascii="Verdana" w:hAnsi="Verdana"/>
                        <w:sz w:val="20"/>
                      </w:rPr>
                    </w:rPrChange>
                  </w:rPr>
                  <w:delText>0040</w:delText>
                </w:r>
              </w:del>
            </w:ins>
          </w:p>
        </w:tc>
        <w:tc>
          <w:tcPr>
            <w:tcW w:w="6114" w:type="dxa"/>
            <w:shd w:val="clear" w:color="auto" w:fill="FFFFFF"/>
            <w:tcPrChange w:id="20651" w:author="Author">
              <w:tcPr>
                <w:tcW w:w="5439" w:type="dxa"/>
                <w:shd w:val="clear" w:color="auto" w:fill="FFFFFF"/>
              </w:tcPr>
            </w:tcPrChange>
          </w:tcPr>
          <w:p w14:paraId="7FE1C9A4" w14:textId="77777777" w:rsidR="00CC0A94" w:rsidRPr="00CC0A94" w:rsidRDefault="006C1571">
            <w:pPr>
              <w:spacing w:line="276" w:lineRule="auto"/>
              <w:jc w:val="both"/>
              <w:rPr>
                <w:ins w:id="20652" w:author="Author"/>
                <w:del w:id="20653" w:author="Author"/>
                <w:rFonts w:ascii="Times New Roman" w:hAnsi="Times New Roman"/>
                <w:sz w:val="20"/>
                <w:rPrChange w:id="20654" w:author="Author">
                  <w:rPr>
                    <w:ins w:id="20655" w:author="Author"/>
                    <w:del w:id="20656" w:author="Author"/>
                    <w:rFonts w:ascii="Verdana" w:hAnsi="Verdana"/>
                    <w:sz w:val="20"/>
                  </w:rPr>
                </w:rPrChange>
              </w:rPr>
            </w:pPr>
            <w:ins w:id="20657" w:author="Author">
              <w:del w:id="20658" w:author="Author">
                <w:r>
                  <w:rPr>
                    <w:rFonts w:ascii="Times New Roman" w:hAnsi="Times New Roman"/>
                    <w:sz w:val="20"/>
                    <w:rPrChange w:id="20659" w:author="Author">
                      <w:rPr>
                        <w:rFonts w:ascii="Verdana" w:hAnsi="Verdana"/>
                        <w:sz w:val="20"/>
                      </w:rPr>
                    </w:rPrChange>
                  </w:rPr>
                  <w:delText>ID of the critical functions as defined in chapter 2.7.1.4 above</w:delText>
                </w:r>
                <w:r>
                  <w:rPr>
                    <w:rFonts w:ascii="Times New Roman" w:hAnsi="Times New Roman"/>
                    <w:color w:val="0070C0"/>
                    <w:sz w:val="20"/>
                    <w:rPrChange w:id="20660" w:author="Author">
                      <w:rPr>
                        <w:rFonts w:ascii="Verdana" w:hAnsi="Verdana"/>
                        <w:color w:val="0070C0"/>
                        <w:sz w:val="20"/>
                      </w:rPr>
                    </w:rPrChange>
                  </w:rPr>
                  <w:delText xml:space="preserve"> </w:delText>
                </w:r>
                <w:r>
                  <w:rPr>
                    <w:rFonts w:ascii="Times New Roman" w:hAnsi="Times New Roman"/>
                    <w:sz w:val="20"/>
                    <w:rPrChange w:id="20661" w:author="Author">
                      <w:rPr>
                        <w:rFonts w:ascii="Verdana" w:hAnsi="Verdana"/>
                        <w:sz w:val="20"/>
                      </w:rPr>
                    </w:rPrChange>
                  </w:rPr>
                  <w:delText>and referred to in template Z 07.01 (FUNC 1)</w:delText>
                </w:r>
              </w:del>
            </w:ins>
          </w:p>
          <w:p w14:paraId="7FE1C9A5" w14:textId="77777777" w:rsidR="00CC0A94" w:rsidRPr="00CC0A94" w:rsidRDefault="00CC0A94">
            <w:pPr>
              <w:spacing w:line="276" w:lineRule="auto"/>
              <w:jc w:val="both"/>
              <w:rPr>
                <w:ins w:id="20662" w:author="Author"/>
                <w:del w:id="20663" w:author="Author"/>
                <w:rFonts w:ascii="Times New Roman" w:hAnsi="Times New Roman"/>
                <w:sz w:val="20"/>
                <w:rPrChange w:id="20664" w:author="Author">
                  <w:rPr>
                    <w:ins w:id="20665" w:author="Author"/>
                    <w:del w:id="20666" w:author="Author"/>
                    <w:rFonts w:ascii="Verdana" w:hAnsi="Verdana"/>
                    <w:sz w:val="20"/>
                  </w:rPr>
                </w:rPrChange>
              </w:rPr>
            </w:pPr>
          </w:p>
          <w:p w14:paraId="7FE1C9A6" w14:textId="77777777" w:rsidR="00CC0A94" w:rsidRPr="00CC0A94" w:rsidRDefault="006C1571">
            <w:pPr>
              <w:spacing w:line="276" w:lineRule="auto"/>
              <w:jc w:val="both"/>
              <w:rPr>
                <w:ins w:id="20667" w:author="Author"/>
                <w:del w:id="20668" w:author="Author"/>
                <w:rFonts w:ascii="Times New Roman" w:hAnsi="Times New Roman"/>
                <w:color w:val="0070C0"/>
                <w:sz w:val="20"/>
                <w:rPrChange w:id="20669" w:author="Author">
                  <w:rPr>
                    <w:ins w:id="20670" w:author="Author"/>
                    <w:del w:id="20671" w:author="Author"/>
                    <w:rFonts w:ascii="Verdana" w:hAnsi="Verdana"/>
                    <w:color w:val="0070C0"/>
                    <w:sz w:val="20"/>
                  </w:rPr>
                </w:rPrChange>
              </w:rPr>
            </w:pPr>
            <w:ins w:id="20672" w:author="Author">
              <w:del w:id="20673" w:author="Author">
                <w:r>
                  <w:rPr>
                    <w:rFonts w:ascii="Times New Roman" w:hAnsi="Times New Roman"/>
                    <w:i/>
                    <w:color w:val="0070C0"/>
                    <w:sz w:val="20"/>
                    <w:rPrChange w:id="20674" w:author="Author">
                      <w:rPr>
                        <w:rFonts w:ascii="Verdana" w:hAnsi="Verdana"/>
                        <w:i/>
                        <w:color w:val="0070C0"/>
                        <w:sz w:val="20"/>
                      </w:rPr>
                    </w:rPrChange>
                  </w:rPr>
                  <w:delText>Figure or free text</w:delText>
                </w:r>
              </w:del>
            </w:ins>
          </w:p>
        </w:tc>
      </w:tr>
      <w:tr w:rsidR="00CC0A94" w14:paraId="7FE1C9B2" w14:textId="77777777" w:rsidTr="00CC0A94">
        <w:trPr>
          <w:trHeight w:val="450"/>
          <w:ins w:id="20675" w:author="Author"/>
          <w:del w:id="20676" w:author="Author"/>
          <w:trPrChange w:id="20677" w:author="Author">
            <w:trPr>
              <w:gridAfter w:val="0"/>
              <w:trHeight w:val="450"/>
            </w:trPr>
          </w:trPrChange>
        </w:trPr>
        <w:tc>
          <w:tcPr>
            <w:tcW w:w="1544" w:type="dxa"/>
            <w:shd w:val="clear" w:color="auto" w:fill="FFFFFF"/>
            <w:tcPrChange w:id="20678" w:author="Author">
              <w:tcPr>
                <w:tcW w:w="1954" w:type="dxa"/>
                <w:shd w:val="clear" w:color="auto" w:fill="FFFFFF"/>
              </w:tcPr>
            </w:tcPrChange>
          </w:tcPr>
          <w:p w14:paraId="7FE1C9A8" w14:textId="77777777" w:rsidR="00CC0A94" w:rsidRPr="00CC0A94" w:rsidRDefault="006C1571">
            <w:pPr>
              <w:spacing w:before="120" w:after="120" w:line="276" w:lineRule="auto"/>
              <w:rPr>
                <w:ins w:id="20679" w:author="Author"/>
                <w:del w:id="20680" w:author="Author"/>
                <w:rFonts w:ascii="Times New Roman" w:hAnsi="Times New Roman"/>
                <w:color w:val="0070C0"/>
                <w:sz w:val="20"/>
                <w:szCs w:val="20"/>
                <w:rPrChange w:id="20681" w:author="Author">
                  <w:rPr>
                    <w:ins w:id="20682" w:author="Author"/>
                    <w:del w:id="20683" w:author="Author"/>
                    <w:rFonts w:ascii="Verdana" w:hAnsi="Verdana"/>
                    <w:color w:val="0070C0"/>
                    <w:sz w:val="20"/>
                    <w:szCs w:val="20"/>
                  </w:rPr>
                </w:rPrChange>
              </w:rPr>
            </w:pPr>
            <w:ins w:id="20684" w:author="Author">
              <w:del w:id="20685" w:author="Author">
                <w:r>
                  <w:rPr>
                    <w:rFonts w:ascii="Times New Roman" w:hAnsi="Times New Roman"/>
                    <w:color w:val="0070C0"/>
                    <w:sz w:val="20"/>
                    <w:szCs w:val="20"/>
                    <w:rPrChange w:id="20686" w:author="Author">
                      <w:rPr>
                        <w:rFonts w:ascii="Verdana" w:hAnsi="Verdana"/>
                        <w:color w:val="0070C0"/>
                        <w:sz w:val="20"/>
                        <w:szCs w:val="20"/>
                      </w:rPr>
                    </w:rPrChange>
                  </w:rPr>
                  <w:delText>Relevance for the Critical Function</w:delText>
                </w:r>
              </w:del>
            </w:ins>
          </w:p>
        </w:tc>
        <w:tc>
          <w:tcPr>
            <w:tcW w:w="1268" w:type="dxa"/>
            <w:shd w:val="clear" w:color="auto" w:fill="FFFFFF"/>
            <w:tcPrChange w:id="20687" w:author="Author">
              <w:tcPr>
                <w:tcW w:w="1418" w:type="dxa"/>
                <w:shd w:val="clear" w:color="auto" w:fill="FFFFFF"/>
              </w:tcPr>
            </w:tcPrChange>
          </w:tcPr>
          <w:p w14:paraId="7FE1C9A9" w14:textId="77777777" w:rsidR="00CC0A94" w:rsidRPr="00CC0A94" w:rsidRDefault="006C1571">
            <w:pPr>
              <w:spacing w:line="276" w:lineRule="auto"/>
              <w:jc w:val="both"/>
              <w:rPr>
                <w:ins w:id="20688" w:author="Author"/>
                <w:del w:id="20689" w:author="Author"/>
                <w:rFonts w:ascii="Times New Roman" w:hAnsi="Times New Roman"/>
                <w:color w:val="0070C0"/>
                <w:sz w:val="20"/>
                <w:rPrChange w:id="20690" w:author="Author">
                  <w:rPr>
                    <w:ins w:id="20691" w:author="Author"/>
                    <w:del w:id="20692" w:author="Author"/>
                    <w:rFonts w:ascii="Verdana" w:hAnsi="Verdana"/>
                    <w:color w:val="0070C0"/>
                    <w:sz w:val="20"/>
                  </w:rPr>
                </w:rPrChange>
              </w:rPr>
            </w:pPr>
            <w:ins w:id="20693" w:author="Author">
              <w:del w:id="20694" w:author="Author">
                <w:r>
                  <w:rPr>
                    <w:rFonts w:ascii="Times New Roman" w:hAnsi="Times New Roman"/>
                    <w:color w:val="0070C0"/>
                    <w:sz w:val="20"/>
                    <w:rPrChange w:id="20695" w:author="Author">
                      <w:rPr>
                        <w:rFonts w:ascii="Verdana" w:hAnsi="Verdana"/>
                        <w:color w:val="0070C0"/>
                        <w:sz w:val="20"/>
                      </w:rPr>
                    </w:rPrChange>
                  </w:rPr>
                  <w:delText>0050</w:delText>
                </w:r>
              </w:del>
            </w:ins>
          </w:p>
        </w:tc>
        <w:tc>
          <w:tcPr>
            <w:tcW w:w="6114" w:type="dxa"/>
            <w:shd w:val="clear" w:color="auto" w:fill="FFFFFF"/>
            <w:tcPrChange w:id="20696" w:author="Author">
              <w:tcPr>
                <w:tcW w:w="5439" w:type="dxa"/>
                <w:shd w:val="clear" w:color="auto" w:fill="FFFFFF"/>
              </w:tcPr>
            </w:tcPrChange>
          </w:tcPr>
          <w:p w14:paraId="7FE1C9AA" w14:textId="77777777" w:rsidR="00CC0A94" w:rsidRPr="00CC0A94" w:rsidRDefault="006C1571">
            <w:pPr>
              <w:pStyle w:val="TableParagraph"/>
              <w:spacing w:before="108"/>
              <w:ind w:left="85"/>
              <w:rPr>
                <w:ins w:id="20697" w:author="Author"/>
                <w:del w:id="20698" w:author="Author"/>
                <w:rFonts w:ascii="Times New Roman" w:hAnsi="Times New Roman"/>
                <w:color w:val="0070C0"/>
                <w:sz w:val="20"/>
                <w:lang w:val="en-GB"/>
                <w:rPrChange w:id="20699" w:author="Author">
                  <w:rPr>
                    <w:ins w:id="20700" w:author="Author"/>
                    <w:del w:id="20701" w:author="Author"/>
                    <w:rFonts w:ascii="Verdana" w:hAnsi="Verdana"/>
                    <w:color w:val="0070C0"/>
                    <w:sz w:val="20"/>
                    <w:lang w:val="en-GB"/>
                  </w:rPr>
                </w:rPrChange>
              </w:rPr>
            </w:pPr>
            <w:ins w:id="20702" w:author="Author">
              <w:del w:id="20703" w:author="Author">
                <w:r>
                  <w:rPr>
                    <w:rFonts w:ascii="Times New Roman" w:hAnsi="Times New Roman"/>
                    <w:color w:val="0070C0"/>
                    <w:sz w:val="20"/>
                    <w:lang w:val="en-GB"/>
                    <w:rPrChange w:id="20704" w:author="Author">
                      <w:rPr>
                        <w:rFonts w:ascii="Verdana" w:hAnsi="Verdana"/>
                        <w:color w:val="0070C0"/>
                        <w:sz w:val="20"/>
                        <w:lang w:val="en-GB"/>
                      </w:rPr>
                    </w:rPrChange>
                  </w:rPr>
                  <w:delText>The relevance of the service to the critical function. Please select one of the four available options:</w:delText>
                </w:r>
              </w:del>
            </w:ins>
          </w:p>
          <w:p w14:paraId="7FE1C9AB" w14:textId="77777777" w:rsidR="00CC0A94" w:rsidRPr="00CC0A94" w:rsidRDefault="006C1571">
            <w:pPr>
              <w:pStyle w:val="TableParagraph"/>
              <w:ind w:left="172"/>
              <w:rPr>
                <w:ins w:id="20705" w:author="Author"/>
                <w:del w:id="20706" w:author="Author"/>
                <w:rFonts w:ascii="Times New Roman" w:hAnsi="Times New Roman"/>
                <w:color w:val="0070C0"/>
                <w:sz w:val="20"/>
                <w:lang w:val="en-GB"/>
                <w:rPrChange w:id="20707" w:author="Author">
                  <w:rPr>
                    <w:ins w:id="20708" w:author="Author"/>
                    <w:del w:id="20709" w:author="Author"/>
                    <w:rFonts w:ascii="Verdana" w:hAnsi="Verdana"/>
                    <w:color w:val="0070C0"/>
                    <w:sz w:val="20"/>
                    <w:lang w:val="en-GB"/>
                  </w:rPr>
                </w:rPrChange>
              </w:rPr>
            </w:pPr>
            <w:ins w:id="20710" w:author="Author">
              <w:del w:id="20711" w:author="Author">
                <w:r>
                  <w:rPr>
                    <w:rFonts w:ascii="Times New Roman" w:hAnsi="Times New Roman"/>
                    <w:color w:val="0070C0"/>
                    <w:sz w:val="20"/>
                    <w:lang w:val="en-GB"/>
                    <w:rPrChange w:id="20712" w:author="Author">
                      <w:rPr>
                        <w:rFonts w:ascii="Verdana" w:hAnsi="Verdana"/>
                        <w:color w:val="0070C0"/>
                        <w:sz w:val="20"/>
                        <w:lang w:val="en-GB"/>
                      </w:rPr>
                    </w:rPrChange>
                  </w:rPr>
                  <w:delText>‘High’</w:delText>
                </w:r>
              </w:del>
            </w:ins>
          </w:p>
          <w:p w14:paraId="7FE1C9AC" w14:textId="77777777" w:rsidR="00CC0A94" w:rsidRPr="00CC0A94" w:rsidRDefault="006C1571">
            <w:pPr>
              <w:pStyle w:val="TableParagraph"/>
              <w:ind w:left="172"/>
              <w:rPr>
                <w:ins w:id="20713" w:author="Author"/>
                <w:del w:id="20714" w:author="Author"/>
                <w:rFonts w:ascii="Times New Roman" w:hAnsi="Times New Roman"/>
                <w:color w:val="0070C0"/>
                <w:sz w:val="20"/>
                <w:lang w:val="en-GB"/>
                <w:rPrChange w:id="20715" w:author="Author">
                  <w:rPr>
                    <w:ins w:id="20716" w:author="Author"/>
                    <w:del w:id="20717" w:author="Author"/>
                    <w:rFonts w:ascii="Verdana" w:hAnsi="Verdana"/>
                    <w:color w:val="0070C0"/>
                    <w:sz w:val="20"/>
                    <w:lang w:val="en-GB"/>
                  </w:rPr>
                </w:rPrChange>
              </w:rPr>
            </w:pPr>
            <w:ins w:id="20718" w:author="Author">
              <w:del w:id="20719" w:author="Author">
                <w:r>
                  <w:rPr>
                    <w:rFonts w:ascii="Times New Roman" w:hAnsi="Times New Roman"/>
                    <w:color w:val="0070C0"/>
                    <w:sz w:val="20"/>
                    <w:lang w:val="en-GB"/>
                    <w:rPrChange w:id="20720" w:author="Author">
                      <w:rPr>
                        <w:rFonts w:ascii="Verdana" w:hAnsi="Verdana"/>
                        <w:color w:val="0070C0"/>
                        <w:sz w:val="20"/>
                        <w:lang w:val="en-GB"/>
                      </w:rPr>
                    </w:rPrChange>
                  </w:rPr>
                  <w:delText>‘Medium High’</w:delText>
                </w:r>
              </w:del>
            </w:ins>
          </w:p>
          <w:p w14:paraId="7FE1C9AD" w14:textId="77777777" w:rsidR="00CC0A94" w:rsidRPr="00CC0A94" w:rsidRDefault="006C1571">
            <w:pPr>
              <w:pStyle w:val="TableParagraph"/>
              <w:ind w:left="172"/>
              <w:rPr>
                <w:ins w:id="20721" w:author="Author"/>
                <w:del w:id="20722" w:author="Author"/>
                <w:rFonts w:ascii="Times New Roman" w:hAnsi="Times New Roman"/>
                <w:color w:val="0070C0"/>
                <w:sz w:val="20"/>
                <w:lang w:val="en-GB"/>
                <w:rPrChange w:id="20723" w:author="Author">
                  <w:rPr>
                    <w:ins w:id="20724" w:author="Author"/>
                    <w:del w:id="20725" w:author="Author"/>
                    <w:rFonts w:ascii="Verdana" w:hAnsi="Verdana"/>
                    <w:color w:val="0070C0"/>
                    <w:sz w:val="20"/>
                    <w:lang w:val="en-GB"/>
                  </w:rPr>
                </w:rPrChange>
              </w:rPr>
            </w:pPr>
            <w:ins w:id="20726" w:author="Author">
              <w:del w:id="20727" w:author="Author">
                <w:r>
                  <w:rPr>
                    <w:rFonts w:ascii="Times New Roman" w:hAnsi="Times New Roman"/>
                    <w:color w:val="0070C0"/>
                    <w:sz w:val="20"/>
                    <w:lang w:val="en-GB"/>
                    <w:rPrChange w:id="20728" w:author="Author">
                      <w:rPr>
                        <w:rFonts w:ascii="Verdana" w:hAnsi="Verdana"/>
                        <w:color w:val="0070C0"/>
                        <w:sz w:val="20"/>
                        <w:lang w:val="en-GB"/>
                      </w:rPr>
                    </w:rPrChange>
                  </w:rPr>
                  <w:delText>‘Medium Low’</w:delText>
                </w:r>
              </w:del>
            </w:ins>
          </w:p>
          <w:p w14:paraId="7FE1C9AE" w14:textId="77777777" w:rsidR="00CC0A94" w:rsidRPr="00CC0A94" w:rsidRDefault="006C1571">
            <w:pPr>
              <w:pStyle w:val="TableParagraph"/>
              <w:ind w:left="172"/>
              <w:rPr>
                <w:ins w:id="20729" w:author="Author"/>
                <w:del w:id="20730" w:author="Author"/>
                <w:rFonts w:ascii="Times New Roman" w:hAnsi="Times New Roman"/>
                <w:color w:val="0070C0"/>
                <w:sz w:val="20"/>
                <w:lang w:val="en-GB"/>
                <w:rPrChange w:id="20731" w:author="Author">
                  <w:rPr>
                    <w:ins w:id="20732" w:author="Author"/>
                    <w:del w:id="20733" w:author="Author"/>
                    <w:rFonts w:ascii="Verdana" w:hAnsi="Verdana"/>
                    <w:color w:val="0070C0"/>
                    <w:sz w:val="20"/>
                    <w:lang w:val="en-GB"/>
                  </w:rPr>
                </w:rPrChange>
              </w:rPr>
            </w:pPr>
            <w:ins w:id="20734" w:author="Author">
              <w:del w:id="20735" w:author="Author">
                <w:r>
                  <w:rPr>
                    <w:rFonts w:ascii="Times New Roman" w:hAnsi="Times New Roman"/>
                    <w:color w:val="0070C0"/>
                    <w:sz w:val="20"/>
                    <w:lang w:val="en-GB"/>
                    <w:rPrChange w:id="20736" w:author="Author">
                      <w:rPr>
                        <w:rFonts w:ascii="Verdana" w:hAnsi="Verdana"/>
                        <w:color w:val="0070C0"/>
                        <w:sz w:val="20"/>
                        <w:lang w:val="en-GB"/>
                      </w:rPr>
                    </w:rPrChange>
                  </w:rPr>
                  <w:delText>‘Low’</w:delText>
                </w:r>
              </w:del>
            </w:ins>
          </w:p>
          <w:p w14:paraId="7FE1C9AF" w14:textId="77777777" w:rsidR="00CC0A94" w:rsidRPr="00CC0A94" w:rsidRDefault="006C1571">
            <w:pPr>
              <w:spacing w:line="276" w:lineRule="auto"/>
              <w:jc w:val="both"/>
              <w:rPr>
                <w:ins w:id="20737" w:author="Author"/>
                <w:del w:id="20738" w:author="Author"/>
                <w:rFonts w:ascii="Times New Roman" w:hAnsi="Times New Roman"/>
                <w:color w:val="0070C0"/>
                <w:sz w:val="20"/>
                <w:rPrChange w:id="20739" w:author="Author">
                  <w:rPr>
                    <w:ins w:id="20740" w:author="Author"/>
                    <w:del w:id="20741" w:author="Author"/>
                    <w:rFonts w:ascii="Verdana" w:hAnsi="Verdana"/>
                    <w:color w:val="0070C0"/>
                    <w:sz w:val="20"/>
                  </w:rPr>
                </w:rPrChange>
              </w:rPr>
            </w:pPr>
            <w:ins w:id="20742" w:author="Author">
              <w:del w:id="20743" w:author="Author">
                <w:r>
                  <w:rPr>
                    <w:rFonts w:ascii="Times New Roman" w:hAnsi="Times New Roman"/>
                    <w:color w:val="0070C0"/>
                    <w:sz w:val="20"/>
                    <w:rPrChange w:id="20744" w:author="Author">
                      <w:rPr>
                        <w:rFonts w:ascii="Verdana" w:hAnsi="Verdana"/>
                        <w:color w:val="0070C0"/>
                        <w:sz w:val="20"/>
                      </w:rPr>
                    </w:rPrChange>
                  </w:rPr>
                  <w:delText>Considering High (H) if the critical function is seriously hindered or completely prevented by a disruption of the service and Low (L) if there are only minor or inexistent impacts on the critical function.</w:delText>
                </w:r>
              </w:del>
            </w:ins>
          </w:p>
          <w:p w14:paraId="7FE1C9B0" w14:textId="77777777" w:rsidR="00CC0A94" w:rsidRPr="00CC0A94" w:rsidRDefault="00CC0A94">
            <w:pPr>
              <w:spacing w:line="276" w:lineRule="auto"/>
              <w:jc w:val="both"/>
              <w:rPr>
                <w:ins w:id="20745" w:author="Author"/>
                <w:del w:id="20746" w:author="Author"/>
                <w:rFonts w:ascii="Times New Roman" w:hAnsi="Times New Roman"/>
                <w:color w:val="0070C0"/>
                <w:sz w:val="20"/>
                <w:rPrChange w:id="20747" w:author="Author">
                  <w:rPr>
                    <w:ins w:id="20748" w:author="Author"/>
                    <w:del w:id="20749" w:author="Author"/>
                    <w:rFonts w:ascii="Verdana" w:hAnsi="Verdana"/>
                    <w:color w:val="0070C0"/>
                    <w:sz w:val="20"/>
                  </w:rPr>
                </w:rPrChange>
              </w:rPr>
            </w:pPr>
          </w:p>
          <w:p w14:paraId="7FE1C9B1" w14:textId="77777777" w:rsidR="00CC0A94" w:rsidRPr="00CC0A94" w:rsidRDefault="006C1571">
            <w:pPr>
              <w:spacing w:line="276" w:lineRule="auto"/>
              <w:jc w:val="both"/>
              <w:rPr>
                <w:ins w:id="20750" w:author="Author"/>
                <w:del w:id="20751" w:author="Author"/>
                <w:rFonts w:ascii="Times New Roman" w:hAnsi="Times New Roman"/>
                <w:color w:val="0070C0"/>
                <w:sz w:val="20"/>
                <w:rPrChange w:id="20752" w:author="Author">
                  <w:rPr>
                    <w:ins w:id="20753" w:author="Author"/>
                    <w:del w:id="20754" w:author="Author"/>
                    <w:rFonts w:ascii="Verdana" w:hAnsi="Verdana"/>
                    <w:color w:val="0070C0"/>
                    <w:sz w:val="20"/>
                  </w:rPr>
                </w:rPrChange>
              </w:rPr>
            </w:pPr>
            <w:ins w:id="20755" w:author="Author">
              <w:del w:id="20756" w:author="Author">
                <w:r>
                  <w:rPr>
                    <w:rFonts w:ascii="Times New Roman" w:hAnsi="Times New Roman"/>
                    <w:i/>
                    <w:color w:val="0070C0"/>
                    <w:sz w:val="20"/>
                    <w:rPrChange w:id="20757" w:author="Author">
                      <w:rPr>
                        <w:rFonts w:ascii="Verdana" w:hAnsi="Verdana"/>
                        <w:i/>
                        <w:color w:val="0070C0"/>
                        <w:sz w:val="20"/>
                      </w:rPr>
                    </w:rPrChange>
                  </w:rPr>
                  <w:delText>Drop-down field</w:delText>
                </w:r>
              </w:del>
            </w:ins>
          </w:p>
        </w:tc>
      </w:tr>
    </w:tbl>
    <w:p w14:paraId="7FE1C9B3" w14:textId="77777777" w:rsidR="00CC0A94" w:rsidRPr="00CC0A94" w:rsidRDefault="00CC0A94">
      <w:pPr>
        <w:rPr>
          <w:ins w:id="20758" w:author="Author"/>
          <w:del w:id="20759" w:author="Author"/>
          <w:rFonts w:ascii="Times New Roman" w:hAnsi="Times New Roman" w:cs="Times New Roman"/>
          <w:rPrChange w:id="20760" w:author="Author">
            <w:rPr>
              <w:ins w:id="20761" w:author="Author"/>
              <w:del w:id="20762" w:author="Author"/>
            </w:rPr>
          </w:rPrChange>
        </w:rPr>
      </w:pPr>
    </w:p>
    <w:p w14:paraId="7FE1C9B4" w14:textId="77777777" w:rsidR="00CC0A94" w:rsidRDefault="006C1571">
      <w:pPr>
        <w:pStyle w:val="Instructionsberschrift2"/>
        <w:numPr>
          <w:ilvl w:val="1"/>
          <w:numId w:val="211"/>
        </w:numPr>
        <w:ind w:left="357" w:hanging="357"/>
        <w:rPr>
          <w:ins w:id="20763" w:author="Author"/>
          <w:del w:id="20764" w:author="Author"/>
          <w:rFonts w:ascii="Times New Roman" w:hAnsi="Times New Roman" w:cs="Times New Roman"/>
        </w:rPr>
        <w:pPrChange w:id="20765" w:author="Author">
          <w:pPr>
            <w:pStyle w:val="Instructionsberschrift2"/>
            <w:numPr>
              <w:ilvl w:val="1"/>
              <w:numId w:val="49"/>
            </w:numPr>
            <w:ind w:left="357" w:hanging="357"/>
          </w:pPr>
        </w:pPrChange>
      </w:pPr>
      <w:bookmarkStart w:id="20766" w:name="_Toc189492801"/>
      <w:bookmarkStart w:id="20767" w:name="_Toc192249078"/>
      <w:del w:id="20768" w:author="Author">
        <w:r>
          <w:rPr>
            <w:rFonts w:ascii="Times New Roman" w:hAnsi="Times New Roman" w:cs="Times New Roman"/>
          </w:rPr>
          <w:delText>Z 08.05 — Essential services – mapping to core business lines (SERV 5)</w:delText>
        </w:r>
      </w:del>
      <w:bookmarkEnd w:id="20766"/>
      <w:bookmarkEnd w:id="20767"/>
    </w:p>
    <w:p w14:paraId="7FE1C9B5" w14:textId="77777777" w:rsidR="00CC0A94" w:rsidRDefault="006C1571">
      <w:pPr>
        <w:pStyle w:val="Instructionsberschrift3"/>
        <w:numPr>
          <w:ilvl w:val="0"/>
          <w:numId w:val="0"/>
        </w:numPr>
        <w:contextualSpacing/>
        <w:jc w:val="both"/>
        <w:rPr>
          <w:del w:id="20769" w:author="Author"/>
          <w:rFonts w:eastAsia="Calibri"/>
          <w:color w:val="auto"/>
        </w:rPr>
        <w:pPrChange w:id="20770" w:author="Author">
          <w:pPr>
            <w:pStyle w:val="Instructionsberschrift3"/>
            <w:numPr>
              <w:numId w:val="210"/>
            </w:numPr>
            <w:ind w:left="1418" w:hanging="360"/>
            <w:contextualSpacing/>
            <w:jc w:val="both"/>
          </w:pPr>
        </w:pPrChange>
      </w:pPr>
      <w:ins w:id="20771" w:author="Author">
        <w:del w:id="20772" w:author="Author">
          <w:r>
            <w:rPr>
              <w:rFonts w:eastAsia="Calibri"/>
              <w:color w:val="auto"/>
              <w:rPrChange w:id="20773" w:author="Author">
                <w:rPr>
                  <w:rFonts w:ascii="Verdana" w:eastAsia="Calibri" w:hAnsi="Verdana"/>
                  <w:color w:val="0070C0"/>
                </w:rPr>
              </w:rPrChange>
            </w:rPr>
            <w:delText>General instructions</w:delText>
          </w:r>
        </w:del>
      </w:ins>
    </w:p>
    <w:p w14:paraId="7FE1C9B6" w14:textId="77777777" w:rsidR="00CC0A94" w:rsidRPr="00CC0A94" w:rsidRDefault="006C1571">
      <w:pPr>
        <w:pStyle w:val="ListParagraph"/>
        <w:numPr>
          <w:ilvl w:val="0"/>
          <w:numId w:val="245"/>
        </w:numPr>
        <w:contextualSpacing/>
        <w:jc w:val="both"/>
        <w:rPr>
          <w:ins w:id="20774" w:author="Author"/>
          <w:del w:id="20775" w:author="Author"/>
          <w:rFonts w:ascii="Times New Roman" w:eastAsia="MS Mincho" w:hAnsi="Times New Roman"/>
          <w:color w:val="0070C0"/>
          <w:sz w:val="20"/>
          <w:szCs w:val="24"/>
          <w:rPrChange w:id="20776" w:author="Author">
            <w:rPr>
              <w:ins w:id="20777" w:author="Author"/>
              <w:del w:id="20778" w:author="Author"/>
              <w:rFonts w:ascii="Verdana" w:eastAsia="MS Mincho" w:hAnsi="Verdana"/>
              <w:color w:val="0070C0"/>
              <w:sz w:val="20"/>
              <w:szCs w:val="24"/>
            </w:rPr>
          </w:rPrChange>
        </w:rPr>
      </w:pPr>
      <w:ins w:id="20779" w:author="Author">
        <w:del w:id="20780" w:author="Author">
          <w:r>
            <w:rPr>
              <w:rFonts w:ascii="Times New Roman" w:eastAsia="MS Mincho" w:hAnsi="Times New Roman"/>
              <w:color w:val="0070C0"/>
              <w:sz w:val="20"/>
              <w:rPrChange w:id="20781" w:author="Author">
                <w:rPr>
                  <w:rFonts w:ascii="Verdana" w:eastAsia="MS Mincho" w:hAnsi="Verdana"/>
                  <w:color w:val="0070C0"/>
                  <w:sz w:val="20"/>
                </w:rPr>
              </w:rPrChange>
            </w:rPr>
            <w:delText>The information to be included in this template shall be reported once for the entire group, list essential services received by any entity in the group, and link them to the core business lines provided by the group.</w:delText>
          </w:r>
        </w:del>
      </w:ins>
    </w:p>
    <w:p w14:paraId="7FE1C9B7" w14:textId="77777777" w:rsidR="00CC0A94" w:rsidRPr="00CC0A94" w:rsidRDefault="00CC0A94">
      <w:pPr>
        <w:pStyle w:val="ListParagraph"/>
        <w:ind w:left="928"/>
        <w:jc w:val="both"/>
        <w:rPr>
          <w:ins w:id="20782" w:author="Author"/>
          <w:del w:id="20783" w:author="Author"/>
          <w:rFonts w:ascii="Times New Roman" w:eastAsia="MS Mincho" w:hAnsi="Times New Roman"/>
          <w:color w:val="0070C0"/>
          <w:sz w:val="20"/>
          <w:szCs w:val="24"/>
          <w:rPrChange w:id="20784" w:author="Author">
            <w:rPr>
              <w:ins w:id="20785" w:author="Author"/>
              <w:del w:id="20786" w:author="Author"/>
              <w:rFonts w:ascii="Verdana" w:eastAsia="MS Mincho" w:hAnsi="Verdana"/>
              <w:color w:val="0070C0"/>
              <w:sz w:val="20"/>
              <w:szCs w:val="24"/>
            </w:rPr>
          </w:rPrChange>
        </w:rPr>
      </w:pPr>
    </w:p>
    <w:p w14:paraId="7FE1C9B8" w14:textId="77777777" w:rsidR="00CC0A94" w:rsidRPr="00CC0A94" w:rsidRDefault="006C1571">
      <w:pPr>
        <w:pStyle w:val="ListParagraph"/>
        <w:numPr>
          <w:ilvl w:val="0"/>
          <w:numId w:val="245"/>
        </w:numPr>
        <w:contextualSpacing/>
        <w:jc w:val="both"/>
        <w:rPr>
          <w:ins w:id="20787" w:author="Author"/>
          <w:del w:id="20788" w:author="Author"/>
          <w:rFonts w:ascii="Times New Roman" w:eastAsia="MS Mincho" w:hAnsi="Times New Roman"/>
          <w:color w:val="0070C0"/>
          <w:sz w:val="20"/>
          <w:szCs w:val="24"/>
          <w:rPrChange w:id="20789" w:author="Author">
            <w:rPr>
              <w:ins w:id="20790" w:author="Author"/>
              <w:del w:id="20791" w:author="Author"/>
              <w:rFonts w:ascii="Verdana" w:eastAsia="MS Mincho" w:hAnsi="Verdana"/>
              <w:color w:val="0070C0"/>
              <w:sz w:val="20"/>
              <w:szCs w:val="24"/>
            </w:rPr>
          </w:rPrChange>
        </w:rPr>
      </w:pPr>
      <w:ins w:id="20792" w:author="Author">
        <w:del w:id="20793" w:author="Author">
          <w:r>
            <w:rPr>
              <w:rFonts w:ascii="Times New Roman" w:eastAsia="MS Mincho" w:hAnsi="Times New Roman"/>
              <w:color w:val="0070C0"/>
              <w:sz w:val="20"/>
              <w:rPrChange w:id="20794" w:author="Author">
                <w:rPr>
                  <w:rFonts w:ascii="Verdana" w:eastAsia="MS Mincho" w:hAnsi="Verdana"/>
                  <w:color w:val="0070C0"/>
                  <w:sz w:val="20"/>
                </w:rPr>
              </w:rPrChange>
            </w:rPr>
            <w:delText>The values reported in columns 0010, 0020 and 0040 of this template form a primary key, which have to be unique for each row of the template.</w:delText>
          </w:r>
        </w:del>
      </w:ins>
    </w:p>
    <w:p w14:paraId="7FE1C9B9" w14:textId="77777777" w:rsidR="00CC0A94" w:rsidRPr="00CC0A94" w:rsidRDefault="00CC0A94">
      <w:pPr>
        <w:rPr>
          <w:ins w:id="20795" w:author="Author"/>
          <w:del w:id="20796" w:author="Author"/>
          <w:rFonts w:ascii="Times New Roman" w:hAnsi="Times New Roman" w:cs="Times New Roman"/>
          <w:rPrChange w:id="20797" w:author="Author">
            <w:rPr>
              <w:ins w:id="20798" w:author="Author"/>
              <w:del w:id="20799" w:author="Author"/>
            </w:rPr>
          </w:rPrChange>
        </w:rPr>
      </w:pPr>
    </w:p>
    <w:tbl>
      <w:tblPr>
        <w:tblStyle w:val="TableGrid1"/>
        <w:tblW w:w="9067" w:type="dxa"/>
        <w:tblLook w:val="04A0" w:firstRow="1" w:lastRow="0" w:firstColumn="1" w:lastColumn="0" w:noHBand="0" w:noVBand="1"/>
      </w:tblPr>
      <w:tblGrid>
        <w:gridCol w:w="2011"/>
        <w:gridCol w:w="1459"/>
        <w:gridCol w:w="5597"/>
      </w:tblGrid>
      <w:tr w:rsidR="00CC0A94" w14:paraId="7FE1C9BE" w14:textId="77777777">
        <w:trPr>
          <w:trHeight w:val="808"/>
          <w:ins w:id="20800" w:author="Author"/>
          <w:del w:id="20801" w:author="Author"/>
        </w:trPr>
        <w:tc>
          <w:tcPr>
            <w:tcW w:w="1954" w:type="dxa"/>
            <w:shd w:val="clear" w:color="auto" w:fill="E7E6E6"/>
          </w:tcPr>
          <w:p w14:paraId="7FE1C9BA" w14:textId="77777777" w:rsidR="00CC0A94" w:rsidRPr="00CC0A94" w:rsidRDefault="006C1571">
            <w:pPr>
              <w:spacing w:before="120" w:after="120" w:line="276" w:lineRule="auto"/>
              <w:rPr>
                <w:ins w:id="20802" w:author="Author"/>
                <w:del w:id="20803" w:author="Author"/>
                <w:rFonts w:ascii="Times New Roman" w:hAnsi="Times New Roman"/>
                <w:b/>
                <w:sz w:val="20"/>
                <w:szCs w:val="20"/>
                <w:rPrChange w:id="20804" w:author="Author">
                  <w:rPr>
                    <w:ins w:id="20805" w:author="Author"/>
                    <w:del w:id="20806" w:author="Author"/>
                    <w:rFonts w:ascii="Verdana" w:hAnsi="Verdana"/>
                    <w:b/>
                    <w:sz w:val="20"/>
                    <w:szCs w:val="20"/>
                  </w:rPr>
                </w:rPrChange>
              </w:rPr>
            </w:pPr>
            <w:ins w:id="20807" w:author="Author">
              <w:del w:id="20808" w:author="Author">
                <w:r>
                  <w:rPr>
                    <w:rFonts w:ascii="Times New Roman" w:hAnsi="Times New Roman"/>
                    <w:b/>
                    <w:sz w:val="20"/>
                    <w:szCs w:val="20"/>
                    <w:rPrChange w:id="20809" w:author="Author">
                      <w:rPr>
                        <w:rFonts w:ascii="Verdana" w:hAnsi="Verdana"/>
                        <w:b/>
                        <w:sz w:val="20"/>
                        <w:szCs w:val="20"/>
                      </w:rPr>
                    </w:rPrChange>
                  </w:rPr>
                  <w:delText>Columns</w:delText>
                </w:r>
              </w:del>
            </w:ins>
          </w:p>
          <w:p w14:paraId="7FE1C9BB" w14:textId="77777777" w:rsidR="00CC0A94" w:rsidRPr="00CC0A94" w:rsidRDefault="00CC0A94">
            <w:pPr>
              <w:spacing w:before="120" w:after="120" w:line="276" w:lineRule="auto"/>
              <w:rPr>
                <w:ins w:id="20810" w:author="Author"/>
                <w:del w:id="20811" w:author="Author"/>
                <w:rFonts w:ascii="Times New Roman" w:hAnsi="Times New Roman"/>
                <w:b/>
                <w:sz w:val="20"/>
                <w:szCs w:val="20"/>
                <w:rPrChange w:id="20812" w:author="Author">
                  <w:rPr>
                    <w:ins w:id="20813" w:author="Author"/>
                    <w:del w:id="20814" w:author="Author"/>
                    <w:rFonts w:ascii="Verdana" w:hAnsi="Verdana"/>
                    <w:b/>
                    <w:sz w:val="20"/>
                    <w:szCs w:val="20"/>
                  </w:rPr>
                </w:rPrChange>
              </w:rPr>
            </w:pPr>
          </w:p>
        </w:tc>
        <w:tc>
          <w:tcPr>
            <w:tcW w:w="1418" w:type="dxa"/>
            <w:shd w:val="clear" w:color="auto" w:fill="E7E6E6"/>
          </w:tcPr>
          <w:p w14:paraId="7FE1C9BC" w14:textId="77777777" w:rsidR="00CC0A94" w:rsidRPr="00CC0A94" w:rsidRDefault="006C1571">
            <w:pPr>
              <w:spacing w:before="120" w:after="120" w:line="276" w:lineRule="auto"/>
              <w:rPr>
                <w:ins w:id="20815" w:author="Author"/>
                <w:del w:id="20816" w:author="Author"/>
                <w:rFonts w:ascii="Times New Roman" w:hAnsi="Times New Roman"/>
                <w:b/>
                <w:sz w:val="20"/>
                <w:szCs w:val="20"/>
                <w:rPrChange w:id="20817" w:author="Author">
                  <w:rPr>
                    <w:ins w:id="20818" w:author="Author"/>
                    <w:del w:id="20819" w:author="Author"/>
                    <w:rFonts w:ascii="Verdana" w:hAnsi="Verdana"/>
                    <w:b/>
                    <w:sz w:val="20"/>
                    <w:szCs w:val="20"/>
                  </w:rPr>
                </w:rPrChange>
              </w:rPr>
            </w:pPr>
            <w:ins w:id="20820" w:author="Author">
              <w:del w:id="20821" w:author="Author">
                <w:r>
                  <w:rPr>
                    <w:rFonts w:ascii="Times New Roman" w:hAnsi="Times New Roman"/>
                    <w:b/>
                    <w:sz w:val="20"/>
                    <w:szCs w:val="20"/>
                    <w:rPrChange w:id="20822" w:author="Author">
                      <w:rPr>
                        <w:rFonts w:ascii="Verdana" w:hAnsi="Verdana"/>
                        <w:b/>
                        <w:sz w:val="20"/>
                        <w:szCs w:val="20"/>
                      </w:rPr>
                    </w:rPrChange>
                  </w:rPr>
                  <w:delText>Sub-columns</w:delText>
                </w:r>
              </w:del>
            </w:ins>
          </w:p>
        </w:tc>
        <w:tc>
          <w:tcPr>
            <w:tcW w:w="5439" w:type="dxa"/>
            <w:shd w:val="clear" w:color="auto" w:fill="E7E6E6"/>
          </w:tcPr>
          <w:p w14:paraId="7FE1C9BD" w14:textId="77777777" w:rsidR="00CC0A94" w:rsidRPr="00CC0A94" w:rsidRDefault="006C1571">
            <w:pPr>
              <w:spacing w:before="120" w:after="120" w:line="276" w:lineRule="auto"/>
              <w:rPr>
                <w:ins w:id="20823" w:author="Author"/>
                <w:del w:id="20824" w:author="Author"/>
                <w:rFonts w:ascii="Times New Roman" w:hAnsi="Times New Roman"/>
                <w:b/>
                <w:sz w:val="20"/>
                <w:szCs w:val="20"/>
                <w:rPrChange w:id="20825" w:author="Author">
                  <w:rPr>
                    <w:ins w:id="20826" w:author="Author"/>
                    <w:del w:id="20827" w:author="Author"/>
                    <w:rFonts w:ascii="Verdana" w:hAnsi="Verdana"/>
                    <w:b/>
                    <w:sz w:val="20"/>
                    <w:szCs w:val="20"/>
                  </w:rPr>
                </w:rPrChange>
              </w:rPr>
            </w:pPr>
            <w:ins w:id="20828" w:author="Author">
              <w:del w:id="20829" w:author="Author">
                <w:r>
                  <w:rPr>
                    <w:rFonts w:ascii="Times New Roman" w:hAnsi="Times New Roman"/>
                    <w:b/>
                    <w:sz w:val="20"/>
                    <w:szCs w:val="20"/>
                    <w:rPrChange w:id="20830" w:author="Author">
                      <w:rPr>
                        <w:rFonts w:ascii="Verdana" w:hAnsi="Verdana"/>
                        <w:b/>
                        <w:sz w:val="20"/>
                        <w:szCs w:val="20"/>
                      </w:rPr>
                    </w:rPrChange>
                  </w:rPr>
                  <w:delText>Instructions</w:delText>
                </w:r>
              </w:del>
            </w:ins>
          </w:p>
        </w:tc>
      </w:tr>
      <w:tr w:rsidR="00CC0A94" w14:paraId="7FE1C9C4" w14:textId="77777777">
        <w:trPr>
          <w:trHeight w:val="450"/>
          <w:ins w:id="20831" w:author="Author"/>
          <w:del w:id="20832" w:author="Author"/>
        </w:trPr>
        <w:tc>
          <w:tcPr>
            <w:tcW w:w="1954" w:type="dxa"/>
            <w:shd w:val="clear" w:color="auto" w:fill="FFFFFF"/>
          </w:tcPr>
          <w:p w14:paraId="7FE1C9BF" w14:textId="77777777" w:rsidR="00CC0A94" w:rsidRPr="00CC0A94" w:rsidRDefault="006C1571">
            <w:pPr>
              <w:spacing w:before="120" w:after="120" w:line="276" w:lineRule="auto"/>
              <w:rPr>
                <w:ins w:id="20833" w:author="Author"/>
                <w:del w:id="20834" w:author="Author"/>
                <w:rFonts w:ascii="Times New Roman" w:hAnsi="Times New Roman"/>
                <w:sz w:val="20"/>
                <w:szCs w:val="20"/>
                <w:rPrChange w:id="20835" w:author="Author">
                  <w:rPr>
                    <w:ins w:id="20836" w:author="Author"/>
                    <w:del w:id="20837" w:author="Author"/>
                    <w:rFonts w:ascii="Verdana" w:hAnsi="Verdana"/>
                    <w:sz w:val="20"/>
                    <w:szCs w:val="20"/>
                  </w:rPr>
                </w:rPrChange>
              </w:rPr>
            </w:pPr>
            <w:ins w:id="20838" w:author="Author">
              <w:del w:id="20839" w:author="Author">
                <w:r>
                  <w:rPr>
                    <w:rFonts w:ascii="Times New Roman" w:hAnsi="Times New Roman"/>
                    <w:color w:val="0070C0"/>
                    <w:sz w:val="20"/>
                    <w:szCs w:val="20"/>
                    <w:rPrChange w:id="20840" w:author="Author">
                      <w:rPr>
                        <w:rFonts w:ascii="Verdana" w:hAnsi="Verdana"/>
                        <w:color w:val="0070C0"/>
                        <w:sz w:val="20"/>
                        <w:szCs w:val="20"/>
                      </w:rPr>
                    </w:rPrChange>
                  </w:rPr>
                  <w:delText>Service</w:delText>
                </w:r>
                <w:r>
                  <w:rPr>
                    <w:rFonts w:ascii="Times New Roman" w:hAnsi="Times New Roman"/>
                    <w:sz w:val="20"/>
                    <w:szCs w:val="20"/>
                    <w:rPrChange w:id="20841" w:author="Author">
                      <w:rPr>
                        <w:rFonts w:ascii="Verdana" w:hAnsi="Verdana"/>
                        <w:sz w:val="20"/>
                        <w:szCs w:val="20"/>
                      </w:rPr>
                    </w:rPrChange>
                  </w:rPr>
                  <w:delText xml:space="preserve"> </w:delText>
                </w:r>
                <w:r>
                  <w:rPr>
                    <w:rFonts w:ascii="Times New Roman" w:hAnsi="Times New Roman"/>
                    <w:color w:val="0070C0"/>
                    <w:sz w:val="20"/>
                    <w:szCs w:val="20"/>
                    <w:rPrChange w:id="20842" w:author="Author">
                      <w:rPr>
                        <w:rFonts w:ascii="Verdana" w:hAnsi="Verdana"/>
                        <w:color w:val="0070C0"/>
                        <w:sz w:val="20"/>
                        <w:szCs w:val="20"/>
                      </w:rPr>
                    </w:rPrChange>
                  </w:rPr>
                  <w:delText>I</w:delText>
                </w:r>
                <w:r>
                  <w:rPr>
                    <w:rFonts w:ascii="Times New Roman" w:hAnsi="Times New Roman"/>
                    <w:strike/>
                    <w:color w:val="0070C0"/>
                    <w:sz w:val="20"/>
                    <w:szCs w:val="20"/>
                    <w:rPrChange w:id="20843" w:author="Author">
                      <w:rPr>
                        <w:rFonts w:ascii="Verdana" w:hAnsi="Verdana"/>
                        <w:strike/>
                        <w:color w:val="0070C0"/>
                        <w:sz w:val="20"/>
                        <w:szCs w:val="20"/>
                      </w:rPr>
                    </w:rPrChange>
                  </w:rPr>
                  <w:delText>i</w:delText>
                </w:r>
                <w:r>
                  <w:rPr>
                    <w:rFonts w:ascii="Times New Roman" w:hAnsi="Times New Roman"/>
                    <w:sz w:val="20"/>
                    <w:szCs w:val="20"/>
                    <w:rPrChange w:id="20844" w:author="Author">
                      <w:rPr>
                        <w:rFonts w:ascii="Verdana" w:hAnsi="Verdana"/>
                        <w:sz w:val="20"/>
                        <w:szCs w:val="20"/>
                      </w:rPr>
                    </w:rPrChange>
                  </w:rPr>
                  <w:delText>dentifier</w:delText>
                </w:r>
              </w:del>
            </w:ins>
          </w:p>
        </w:tc>
        <w:tc>
          <w:tcPr>
            <w:tcW w:w="1418" w:type="dxa"/>
            <w:shd w:val="clear" w:color="auto" w:fill="FFFFFF"/>
          </w:tcPr>
          <w:p w14:paraId="7FE1C9C0" w14:textId="77777777" w:rsidR="00CC0A94" w:rsidRPr="00CC0A94" w:rsidRDefault="006C1571">
            <w:pPr>
              <w:spacing w:before="120" w:after="120" w:line="276" w:lineRule="auto"/>
              <w:rPr>
                <w:ins w:id="20845" w:author="Author"/>
                <w:del w:id="20846" w:author="Author"/>
                <w:rFonts w:ascii="Times New Roman" w:hAnsi="Times New Roman"/>
                <w:sz w:val="20"/>
                <w:szCs w:val="20"/>
                <w:rPrChange w:id="20847" w:author="Author">
                  <w:rPr>
                    <w:ins w:id="20848" w:author="Author"/>
                    <w:del w:id="20849" w:author="Author"/>
                    <w:rFonts w:ascii="Verdana" w:hAnsi="Verdana"/>
                    <w:sz w:val="20"/>
                    <w:szCs w:val="20"/>
                  </w:rPr>
                </w:rPrChange>
              </w:rPr>
            </w:pPr>
            <w:ins w:id="20850" w:author="Author">
              <w:del w:id="20851" w:author="Author">
                <w:r>
                  <w:rPr>
                    <w:rFonts w:ascii="Times New Roman" w:hAnsi="Times New Roman"/>
                    <w:sz w:val="20"/>
                    <w:szCs w:val="20"/>
                    <w:rPrChange w:id="20852" w:author="Author">
                      <w:rPr>
                        <w:rFonts w:ascii="Verdana" w:hAnsi="Verdana"/>
                        <w:sz w:val="20"/>
                        <w:szCs w:val="20"/>
                      </w:rPr>
                    </w:rPrChange>
                  </w:rPr>
                  <w:delText>0005</w:delText>
                </w:r>
              </w:del>
            </w:ins>
          </w:p>
        </w:tc>
        <w:tc>
          <w:tcPr>
            <w:tcW w:w="5439" w:type="dxa"/>
            <w:shd w:val="clear" w:color="auto" w:fill="FFFFFF"/>
          </w:tcPr>
          <w:p w14:paraId="7FE1C9C1" w14:textId="77777777" w:rsidR="00CC0A94" w:rsidRPr="00CC0A94" w:rsidRDefault="006C1571">
            <w:pPr>
              <w:spacing w:before="120" w:after="120" w:line="276" w:lineRule="auto"/>
              <w:rPr>
                <w:ins w:id="20853" w:author="Author"/>
                <w:del w:id="20854" w:author="Author"/>
                <w:rFonts w:ascii="Times New Roman" w:hAnsi="Times New Roman"/>
                <w:color w:val="0070C0"/>
                <w:sz w:val="20"/>
                <w:szCs w:val="20"/>
                <w:rPrChange w:id="20855" w:author="Author">
                  <w:rPr>
                    <w:ins w:id="20856" w:author="Author"/>
                    <w:del w:id="20857" w:author="Author"/>
                    <w:rFonts w:ascii="Verdana" w:hAnsi="Verdana"/>
                    <w:color w:val="0070C0"/>
                    <w:sz w:val="20"/>
                    <w:szCs w:val="20"/>
                  </w:rPr>
                </w:rPrChange>
              </w:rPr>
            </w:pPr>
            <w:ins w:id="20858" w:author="Author">
              <w:del w:id="20859" w:author="Author">
                <w:r>
                  <w:rPr>
                    <w:rFonts w:ascii="Times New Roman" w:hAnsi="Times New Roman"/>
                    <w:color w:val="0070C0"/>
                    <w:sz w:val="20"/>
                    <w:szCs w:val="20"/>
                    <w:rPrChange w:id="20860" w:author="Author">
                      <w:rPr>
                        <w:rFonts w:ascii="Verdana" w:hAnsi="Verdana"/>
                        <w:color w:val="0070C0"/>
                        <w:sz w:val="20"/>
                        <w:szCs w:val="20"/>
                      </w:rPr>
                    </w:rPrChange>
                  </w:rPr>
                  <w:delText>Please use the Service identifier as reported in Z 08.01 (SERV 1).</w:delText>
                </w:r>
              </w:del>
            </w:ins>
          </w:p>
          <w:p w14:paraId="7FE1C9C2" w14:textId="77777777" w:rsidR="00CC0A94" w:rsidRPr="00CC0A94" w:rsidRDefault="006C1571">
            <w:pPr>
              <w:spacing w:before="120" w:after="120" w:line="276" w:lineRule="auto"/>
              <w:rPr>
                <w:ins w:id="20861" w:author="Author"/>
                <w:del w:id="20862" w:author="Author"/>
                <w:rFonts w:ascii="Times New Roman" w:hAnsi="Times New Roman"/>
                <w:iCs/>
                <w:color w:val="0070C0"/>
                <w:sz w:val="20"/>
                <w:szCs w:val="20"/>
                <w:rPrChange w:id="20863" w:author="Author">
                  <w:rPr>
                    <w:ins w:id="20864" w:author="Author"/>
                    <w:del w:id="20865" w:author="Author"/>
                    <w:rFonts w:ascii="Verdana" w:hAnsi="Verdana"/>
                    <w:iCs/>
                    <w:color w:val="0070C0"/>
                    <w:sz w:val="20"/>
                    <w:szCs w:val="20"/>
                  </w:rPr>
                </w:rPrChange>
              </w:rPr>
            </w:pPr>
            <w:ins w:id="20866" w:author="Author">
              <w:del w:id="20867" w:author="Author">
                <w:r>
                  <w:rPr>
                    <w:rFonts w:ascii="Times New Roman" w:hAnsi="Times New Roman"/>
                    <w:color w:val="0070C0"/>
                    <w:sz w:val="20"/>
                    <w:szCs w:val="20"/>
                    <w:rPrChange w:id="20868" w:author="Author">
                      <w:rPr>
                        <w:rFonts w:ascii="Verdana" w:hAnsi="Verdana"/>
                        <w:color w:val="0070C0"/>
                        <w:sz w:val="20"/>
                        <w:szCs w:val="20"/>
                      </w:rPr>
                    </w:rPrChange>
                  </w:rPr>
                  <w:delText>The service identifier should refer to the service reported under c0020.</w:delText>
                </w:r>
              </w:del>
            </w:ins>
          </w:p>
          <w:p w14:paraId="7FE1C9C3" w14:textId="77777777" w:rsidR="00CC0A94" w:rsidRPr="00CC0A94" w:rsidRDefault="006C1571">
            <w:pPr>
              <w:spacing w:before="120" w:after="120" w:line="276" w:lineRule="auto"/>
              <w:rPr>
                <w:ins w:id="20869" w:author="Author"/>
                <w:del w:id="20870" w:author="Author"/>
                <w:rFonts w:ascii="Times New Roman" w:hAnsi="Times New Roman"/>
                <w:i/>
                <w:sz w:val="20"/>
                <w:szCs w:val="20"/>
                <w:rPrChange w:id="20871" w:author="Author">
                  <w:rPr>
                    <w:ins w:id="20872" w:author="Author"/>
                    <w:del w:id="20873" w:author="Author"/>
                    <w:rFonts w:ascii="Verdana" w:hAnsi="Verdana"/>
                    <w:i/>
                    <w:sz w:val="20"/>
                    <w:szCs w:val="20"/>
                  </w:rPr>
                </w:rPrChange>
              </w:rPr>
            </w:pPr>
            <w:ins w:id="20874" w:author="Author">
              <w:del w:id="20875" w:author="Author">
                <w:r>
                  <w:rPr>
                    <w:rFonts w:ascii="Times New Roman" w:hAnsi="Times New Roman"/>
                    <w:i/>
                    <w:color w:val="0070C0"/>
                    <w:sz w:val="20"/>
                    <w:szCs w:val="20"/>
                    <w:rPrChange w:id="20876" w:author="Author">
                      <w:rPr>
                        <w:rFonts w:ascii="Verdana" w:hAnsi="Verdana"/>
                        <w:i/>
                        <w:color w:val="0070C0"/>
                        <w:sz w:val="20"/>
                        <w:szCs w:val="20"/>
                      </w:rPr>
                    </w:rPrChange>
                  </w:rPr>
                  <w:delText>Figure or free text</w:delText>
                </w:r>
              </w:del>
            </w:ins>
          </w:p>
        </w:tc>
      </w:tr>
      <w:tr w:rsidR="00CC0A94" w14:paraId="7FE1CA0A" w14:textId="77777777">
        <w:trPr>
          <w:trHeight w:val="450"/>
          <w:ins w:id="20877" w:author="Author"/>
          <w:del w:id="20878" w:author="Author"/>
        </w:trPr>
        <w:tc>
          <w:tcPr>
            <w:tcW w:w="1954" w:type="dxa"/>
            <w:shd w:val="clear" w:color="auto" w:fill="FFFFFF"/>
          </w:tcPr>
          <w:p w14:paraId="7FE1C9C5" w14:textId="77777777" w:rsidR="00CC0A94" w:rsidRPr="00CC0A94" w:rsidRDefault="006C1571">
            <w:pPr>
              <w:spacing w:before="120" w:after="120" w:line="276" w:lineRule="auto"/>
              <w:rPr>
                <w:ins w:id="20879" w:author="Author"/>
                <w:del w:id="20880" w:author="Author"/>
                <w:rFonts w:ascii="Times New Roman" w:hAnsi="Times New Roman"/>
                <w:color w:val="0070C0"/>
                <w:sz w:val="20"/>
                <w:szCs w:val="20"/>
                <w:rPrChange w:id="20881" w:author="Author">
                  <w:rPr>
                    <w:ins w:id="20882" w:author="Author"/>
                    <w:del w:id="20883" w:author="Author"/>
                    <w:rFonts w:ascii="Verdana" w:hAnsi="Verdana"/>
                    <w:color w:val="0070C0"/>
                    <w:sz w:val="20"/>
                    <w:szCs w:val="20"/>
                  </w:rPr>
                </w:rPrChange>
              </w:rPr>
            </w:pPr>
            <w:ins w:id="20884" w:author="Author">
              <w:del w:id="20885" w:author="Author">
                <w:r>
                  <w:rPr>
                    <w:rFonts w:ascii="Times New Roman" w:hAnsi="Times New Roman"/>
                    <w:sz w:val="20"/>
                    <w:szCs w:val="20"/>
                    <w:rPrChange w:id="20886" w:author="Author">
                      <w:rPr>
                        <w:rFonts w:ascii="Verdana" w:hAnsi="Verdana"/>
                        <w:sz w:val="20"/>
                        <w:szCs w:val="20"/>
                      </w:rPr>
                    </w:rPrChange>
                  </w:rPr>
                  <w:delText>Service type</w:delText>
                </w:r>
              </w:del>
            </w:ins>
          </w:p>
        </w:tc>
        <w:tc>
          <w:tcPr>
            <w:tcW w:w="1418" w:type="dxa"/>
            <w:shd w:val="clear" w:color="auto" w:fill="FFFFFF"/>
          </w:tcPr>
          <w:p w14:paraId="7FE1C9C6" w14:textId="77777777" w:rsidR="00CC0A94" w:rsidRPr="00CC0A94" w:rsidRDefault="006C1571">
            <w:pPr>
              <w:spacing w:before="120" w:after="120" w:line="276" w:lineRule="auto"/>
              <w:rPr>
                <w:ins w:id="20887" w:author="Author"/>
                <w:del w:id="20888" w:author="Author"/>
                <w:rFonts w:ascii="Times New Roman" w:hAnsi="Times New Roman"/>
                <w:sz w:val="20"/>
                <w:szCs w:val="20"/>
                <w:rPrChange w:id="20889" w:author="Author">
                  <w:rPr>
                    <w:ins w:id="20890" w:author="Author"/>
                    <w:del w:id="20891" w:author="Author"/>
                    <w:rFonts w:ascii="Verdana" w:hAnsi="Verdana"/>
                    <w:sz w:val="20"/>
                    <w:szCs w:val="20"/>
                  </w:rPr>
                </w:rPrChange>
              </w:rPr>
            </w:pPr>
            <w:ins w:id="20892" w:author="Author">
              <w:del w:id="20893" w:author="Author">
                <w:r>
                  <w:rPr>
                    <w:rFonts w:ascii="Times New Roman" w:hAnsi="Times New Roman"/>
                    <w:sz w:val="20"/>
                    <w:szCs w:val="20"/>
                    <w:rPrChange w:id="20894" w:author="Author">
                      <w:rPr>
                        <w:rFonts w:ascii="Verdana" w:hAnsi="Verdana"/>
                        <w:sz w:val="20"/>
                        <w:szCs w:val="20"/>
                      </w:rPr>
                    </w:rPrChange>
                  </w:rPr>
                  <w:delText>0010</w:delText>
                </w:r>
              </w:del>
            </w:ins>
          </w:p>
        </w:tc>
        <w:tc>
          <w:tcPr>
            <w:tcW w:w="5439" w:type="dxa"/>
            <w:shd w:val="clear" w:color="auto" w:fill="FFFFFF"/>
          </w:tcPr>
          <w:p w14:paraId="7FE1C9C7" w14:textId="77777777" w:rsidR="00CC0A94" w:rsidRPr="00CC0A94" w:rsidRDefault="006C1571">
            <w:pPr>
              <w:autoSpaceDE w:val="0"/>
              <w:autoSpaceDN w:val="0"/>
              <w:adjustRightInd w:val="0"/>
              <w:rPr>
                <w:ins w:id="20895" w:author="Author"/>
                <w:del w:id="20896" w:author="Author"/>
                <w:rFonts w:ascii="Times New Roman" w:eastAsia="MS Mincho" w:hAnsi="Times New Roman"/>
                <w:color w:val="000000"/>
                <w:sz w:val="20"/>
                <w:szCs w:val="20"/>
                <w:lang w:eastAsia="en-GB"/>
                <w:rPrChange w:id="20897" w:author="Author">
                  <w:rPr>
                    <w:ins w:id="20898" w:author="Author"/>
                    <w:del w:id="20899" w:author="Author"/>
                    <w:rFonts w:ascii="Verdana" w:eastAsia="MS Mincho" w:hAnsi="Verdana"/>
                    <w:color w:val="000000"/>
                    <w:sz w:val="20"/>
                    <w:szCs w:val="20"/>
                    <w:lang w:eastAsia="en-GB"/>
                  </w:rPr>
                </w:rPrChange>
              </w:rPr>
            </w:pPr>
            <w:ins w:id="20900" w:author="Author">
              <w:del w:id="20901" w:author="Author">
                <w:r>
                  <w:rPr>
                    <w:rFonts w:ascii="Times New Roman" w:eastAsia="MS Mincho" w:hAnsi="Times New Roman"/>
                    <w:color w:val="000000"/>
                    <w:sz w:val="20"/>
                    <w:szCs w:val="20"/>
                    <w:lang w:eastAsia="en-GB"/>
                    <w:rPrChange w:id="20902"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7FE1C9C8" w14:textId="77777777" w:rsidR="00CC0A94" w:rsidRPr="00CC0A94" w:rsidRDefault="006C1571">
            <w:pPr>
              <w:spacing w:before="120" w:after="120" w:line="276" w:lineRule="auto"/>
              <w:rPr>
                <w:ins w:id="20903" w:author="Author"/>
                <w:del w:id="20904" w:author="Author"/>
                <w:rFonts w:ascii="Times New Roman" w:hAnsi="Times New Roman"/>
                <w:sz w:val="20"/>
                <w:szCs w:val="20"/>
                <w:rPrChange w:id="20905" w:author="Author">
                  <w:rPr>
                    <w:ins w:id="20906" w:author="Author"/>
                    <w:del w:id="20907" w:author="Author"/>
                    <w:rFonts w:ascii="Verdana" w:hAnsi="Verdana"/>
                    <w:sz w:val="20"/>
                    <w:szCs w:val="20"/>
                  </w:rPr>
                </w:rPrChange>
              </w:rPr>
            </w:pPr>
            <w:ins w:id="20908" w:author="Author">
              <w:del w:id="20909" w:author="Author">
                <w:r>
                  <w:rPr>
                    <w:rFonts w:ascii="Times New Roman" w:hAnsi="Times New Roman"/>
                    <w:sz w:val="20"/>
                    <w:szCs w:val="20"/>
                    <w:rPrChange w:id="20910" w:author="Author">
                      <w:rPr>
                        <w:rFonts w:ascii="Verdana" w:hAnsi="Verdana"/>
                        <w:sz w:val="20"/>
                        <w:szCs w:val="20"/>
                      </w:rPr>
                    </w:rPrChange>
                  </w:rPr>
                  <w:delText>Where possible, the sub-category shall be reported (two</w:delText>
                </w:r>
                <w:r>
                  <w:rPr>
                    <w:rFonts w:ascii="Times New Roman" w:hAnsi="Times New Roman"/>
                    <w:color w:val="0070C0"/>
                    <w:sz w:val="20"/>
                    <w:szCs w:val="20"/>
                    <w:rPrChange w:id="20911" w:author="Author">
                      <w:rPr>
                        <w:rFonts w:ascii="Verdana" w:hAnsi="Verdana"/>
                        <w:color w:val="0070C0"/>
                        <w:sz w:val="20"/>
                        <w:szCs w:val="20"/>
                      </w:rPr>
                    </w:rPrChange>
                  </w:rPr>
                  <w:delText>-</w:delText>
                </w:r>
                <w:r>
                  <w:rPr>
                    <w:rFonts w:ascii="Times New Roman" w:hAnsi="Times New Roman"/>
                    <w:sz w:val="20"/>
                    <w:szCs w:val="20"/>
                    <w:rPrChange w:id="20912"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7FE1C9C9" w14:textId="77777777" w:rsidR="00CC0A94" w:rsidRPr="00CC0A94" w:rsidRDefault="006C1571">
            <w:pPr>
              <w:autoSpaceDE w:val="0"/>
              <w:autoSpaceDN w:val="0"/>
              <w:adjustRightInd w:val="0"/>
              <w:rPr>
                <w:ins w:id="20913" w:author="Author"/>
                <w:del w:id="20914" w:author="Author"/>
                <w:rFonts w:ascii="Times New Roman" w:eastAsia="MS Mincho" w:hAnsi="Times New Roman"/>
                <w:color w:val="000000"/>
                <w:sz w:val="20"/>
                <w:szCs w:val="20"/>
                <w:lang w:eastAsia="en-GB"/>
                <w:rPrChange w:id="20915" w:author="Author">
                  <w:rPr>
                    <w:ins w:id="20916" w:author="Author"/>
                    <w:del w:id="20917" w:author="Author"/>
                    <w:rFonts w:ascii="Verdana" w:eastAsia="MS Mincho" w:hAnsi="Verdana"/>
                    <w:color w:val="000000"/>
                    <w:sz w:val="20"/>
                    <w:szCs w:val="20"/>
                    <w:lang w:eastAsia="en-GB"/>
                  </w:rPr>
                </w:rPrChange>
              </w:rPr>
            </w:pPr>
            <w:ins w:id="20918" w:author="Author">
              <w:del w:id="20919" w:author="Author">
                <w:r>
                  <w:rPr>
                    <w:rFonts w:ascii="Times New Roman" w:eastAsia="MS Mincho" w:hAnsi="Times New Roman"/>
                    <w:color w:val="000000"/>
                    <w:sz w:val="20"/>
                    <w:szCs w:val="20"/>
                    <w:lang w:eastAsia="en-GB"/>
                    <w:rPrChange w:id="20920" w:author="Author">
                      <w:rPr>
                        <w:rFonts w:ascii="Verdana" w:eastAsia="MS Mincho" w:hAnsi="Verdana"/>
                        <w:color w:val="000000"/>
                        <w:sz w:val="20"/>
                        <w:szCs w:val="20"/>
                        <w:lang w:eastAsia="en-GB"/>
                      </w:rPr>
                    </w:rPrChange>
                  </w:rPr>
                  <w:delText xml:space="preserve">1. Human resources support </w:delText>
                </w:r>
              </w:del>
            </w:ins>
          </w:p>
          <w:p w14:paraId="7FE1C9CA" w14:textId="77777777" w:rsidR="00CC0A94" w:rsidRPr="00CC0A94" w:rsidRDefault="006C1571">
            <w:pPr>
              <w:autoSpaceDE w:val="0"/>
              <w:autoSpaceDN w:val="0"/>
              <w:adjustRightInd w:val="0"/>
              <w:ind w:left="708"/>
              <w:rPr>
                <w:ins w:id="20921" w:author="Author"/>
                <w:del w:id="20922" w:author="Author"/>
                <w:rFonts w:ascii="Times New Roman" w:eastAsia="MS Mincho" w:hAnsi="Times New Roman"/>
                <w:color w:val="000000"/>
                <w:sz w:val="20"/>
                <w:szCs w:val="20"/>
                <w:lang w:eastAsia="en-GB"/>
                <w:rPrChange w:id="20923" w:author="Author">
                  <w:rPr>
                    <w:ins w:id="20924" w:author="Author"/>
                    <w:del w:id="20925" w:author="Author"/>
                    <w:rFonts w:ascii="Verdana" w:eastAsia="MS Mincho" w:hAnsi="Verdana"/>
                    <w:color w:val="000000"/>
                    <w:sz w:val="20"/>
                    <w:szCs w:val="20"/>
                    <w:lang w:eastAsia="en-GB"/>
                  </w:rPr>
                </w:rPrChange>
              </w:rPr>
            </w:pPr>
            <w:ins w:id="20926" w:author="Author">
              <w:del w:id="20927" w:author="Author">
                <w:r>
                  <w:rPr>
                    <w:rFonts w:ascii="Times New Roman" w:eastAsia="MS Mincho" w:hAnsi="Times New Roman"/>
                    <w:color w:val="000000"/>
                    <w:sz w:val="20"/>
                    <w:szCs w:val="20"/>
                    <w:lang w:eastAsia="en-GB"/>
                    <w:rPrChange w:id="20928"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7FE1C9CB" w14:textId="77777777" w:rsidR="00CC0A94" w:rsidRPr="00CC0A94" w:rsidRDefault="006C1571">
            <w:pPr>
              <w:autoSpaceDE w:val="0"/>
              <w:autoSpaceDN w:val="0"/>
              <w:adjustRightInd w:val="0"/>
              <w:ind w:left="708"/>
              <w:rPr>
                <w:ins w:id="20929" w:author="Author"/>
                <w:del w:id="20930" w:author="Author"/>
                <w:rFonts w:ascii="Times New Roman" w:eastAsia="MS Mincho" w:hAnsi="Times New Roman"/>
                <w:color w:val="000000"/>
                <w:sz w:val="20"/>
                <w:szCs w:val="20"/>
                <w:lang w:eastAsia="en-GB"/>
                <w:rPrChange w:id="20931" w:author="Author">
                  <w:rPr>
                    <w:ins w:id="20932" w:author="Author"/>
                    <w:del w:id="20933" w:author="Author"/>
                    <w:rFonts w:ascii="Verdana" w:eastAsia="MS Mincho" w:hAnsi="Verdana"/>
                    <w:color w:val="000000"/>
                    <w:sz w:val="20"/>
                    <w:szCs w:val="20"/>
                    <w:lang w:eastAsia="en-GB"/>
                  </w:rPr>
                </w:rPrChange>
              </w:rPr>
            </w:pPr>
            <w:ins w:id="20934" w:author="Author">
              <w:del w:id="20935" w:author="Author">
                <w:r>
                  <w:rPr>
                    <w:rFonts w:ascii="Times New Roman" w:eastAsia="MS Mincho" w:hAnsi="Times New Roman"/>
                    <w:color w:val="000000"/>
                    <w:sz w:val="20"/>
                    <w:szCs w:val="20"/>
                    <w:lang w:eastAsia="en-GB"/>
                    <w:rPrChange w:id="20936" w:author="Author">
                      <w:rPr>
                        <w:rFonts w:ascii="Verdana" w:eastAsia="MS Mincho" w:hAnsi="Verdana"/>
                        <w:color w:val="000000"/>
                        <w:sz w:val="20"/>
                        <w:szCs w:val="20"/>
                        <w:lang w:eastAsia="en-GB"/>
                      </w:rPr>
                    </w:rPrChange>
                  </w:rPr>
                  <w:delText>1.2 internal communication</w:delText>
                </w:r>
              </w:del>
            </w:ins>
          </w:p>
          <w:p w14:paraId="7FE1C9CC" w14:textId="77777777" w:rsidR="00CC0A94" w:rsidRPr="00CC0A94" w:rsidRDefault="006C1571">
            <w:pPr>
              <w:autoSpaceDE w:val="0"/>
              <w:autoSpaceDN w:val="0"/>
              <w:adjustRightInd w:val="0"/>
              <w:ind w:left="708"/>
              <w:rPr>
                <w:ins w:id="20937" w:author="Author"/>
                <w:del w:id="20938" w:author="Author"/>
                <w:rFonts w:ascii="Times New Roman" w:eastAsia="MS Mincho" w:hAnsi="Times New Roman"/>
                <w:color w:val="000000"/>
                <w:sz w:val="20"/>
                <w:szCs w:val="20"/>
                <w:lang w:eastAsia="en-GB"/>
                <w:rPrChange w:id="20939" w:author="Author">
                  <w:rPr>
                    <w:ins w:id="20940" w:author="Author"/>
                    <w:del w:id="20941" w:author="Author"/>
                    <w:rFonts w:ascii="Verdana" w:eastAsia="MS Mincho" w:hAnsi="Verdana"/>
                    <w:color w:val="000000"/>
                    <w:sz w:val="20"/>
                    <w:szCs w:val="20"/>
                    <w:lang w:eastAsia="en-GB"/>
                  </w:rPr>
                </w:rPrChange>
              </w:rPr>
            </w:pPr>
            <w:ins w:id="20942" w:author="Author">
              <w:del w:id="20943" w:author="Author">
                <w:r>
                  <w:rPr>
                    <w:rFonts w:ascii="Times New Roman" w:eastAsia="MS Mincho" w:hAnsi="Times New Roman"/>
                    <w:color w:val="000000"/>
                    <w:sz w:val="20"/>
                    <w:szCs w:val="20"/>
                    <w:lang w:eastAsia="en-GB"/>
                    <w:rPrChange w:id="20944" w:author="Author">
                      <w:rPr>
                        <w:rFonts w:ascii="Verdana" w:eastAsia="MS Mincho" w:hAnsi="Verdana"/>
                        <w:color w:val="000000"/>
                        <w:sz w:val="20"/>
                        <w:szCs w:val="20"/>
                        <w:lang w:eastAsia="en-GB"/>
                      </w:rPr>
                    </w:rPrChange>
                  </w:rPr>
                  <w:delText>1.3 external communication</w:delText>
                </w:r>
              </w:del>
            </w:ins>
          </w:p>
          <w:p w14:paraId="7FE1C9CD" w14:textId="77777777" w:rsidR="00CC0A94" w:rsidRPr="00CC0A94" w:rsidRDefault="006C1571">
            <w:pPr>
              <w:autoSpaceDE w:val="0"/>
              <w:autoSpaceDN w:val="0"/>
              <w:adjustRightInd w:val="0"/>
              <w:ind w:left="708"/>
              <w:rPr>
                <w:ins w:id="20945" w:author="Author"/>
                <w:del w:id="20946" w:author="Author"/>
                <w:rFonts w:ascii="Times New Roman" w:eastAsia="MS Mincho" w:hAnsi="Times New Roman"/>
                <w:color w:val="0070C0"/>
                <w:sz w:val="20"/>
                <w:szCs w:val="20"/>
                <w:lang w:eastAsia="en-GB"/>
                <w:rPrChange w:id="20947" w:author="Author">
                  <w:rPr>
                    <w:ins w:id="20948" w:author="Author"/>
                    <w:del w:id="20949" w:author="Author"/>
                    <w:rFonts w:ascii="Verdana" w:eastAsia="MS Mincho" w:hAnsi="Verdana"/>
                    <w:color w:val="0070C0"/>
                    <w:sz w:val="20"/>
                    <w:szCs w:val="20"/>
                    <w:lang w:eastAsia="en-GB"/>
                  </w:rPr>
                </w:rPrChange>
              </w:rPr>
            </w:pPr>
            <w:ins w:id="20950" w:author="Author">
              <w:del w:id="20951" w:author="Author">
                <w:r>
                  <w:rPr>
                    <w:rFonts w:ascii="Times New Roman" w:eastAsia="MS Mincho" w:hAnsi="Times New Roman"/>
                    <w:color w:val="0070C0"/>
                    <w:sz w:val="20"/>
                    <w:szCs w:val="20"/>
                    <w:lang w:eastAsia="en-GB"/>
                    <w:rPrChange w:id="20952" w:author="Author">
                      <w:rPr>
                        <w:rFonts w:ascii="Verdana" w:eastAsia="MS Mincho" w:hAnsi="Verdana"/>
                        <w:color w:val="0070C0"/>
                        <w:sz w:val="20"/>
                        <w:szCs w:val="20"/>
                        <w:lang w:eastAsia="en-GB"/>
                      </w:rPr>
                    </w:rPrChange>
                  </w:rPr>
                  <w:delText>1.4 other</w:delText>
                </w:r>
              </w:del>
            </w:ins>
          </w:p>
          <w:p w14:paraId="7FE1C9CE" w14:textId="77777777" w:rsidR="00CC0A94" w:rsidRPr="00CC0A94" w:rsidRDefault="00CC0A94">
            <w:pPr>
              <w:autoSpaceDE w:val="0"/>
              <w:autoSpaceDN w:val="0"/>
              <w:adjustRightInd w:val="0"/>
              <w:ind w:left="708"/>
              <w:rPr>
                <w:ins w:id="20953" w:author="Author"/>
                <w:del w:id="20954" w:author="Author"/>
                <w:rFonts w:ascii="Times New Roman" w:eastAsia="MS Mincho" w:hAnsi="Times New Roman"/>
                <w:color w:val="0070C0"/>
                <w:sz w:val="20"/>
                <w:szCs w:val="20"/>
                <w:lang w:eastAsia="en-GB"/>
                <w:rPrChange w:id="20955" w:author="Author">
                  <w:rPr>
                    <w:ins w:id="20956" w:author="Author"/>
                    <w:del w:id="20957" w:author="Author"/>
                    <w:rFonts w:ascii="Verdana" w:eastAsia="MS Mincho" w:hAnsi="Verdana"/>
                    <w:color w:val="0070C0"/>
                    <w:sz w:val="20"/>
                    <w:szCs w:val="20"/>
                    <w:lang w:eastAsia="en-GB"/>
                  </w:rPr>
                </w:rPrChange>
              </w:rPr>
            </w:pPr>
          </w:p>
          <w:p w14:paraId="7FE1C9CF" w14:textId="77777777" w:rsidR="00CC0A94" w:rsidRPr="00CC0A94" w:rsidRDefault="006C1571">
            <w:pPr>
              <w:autoSpaceDE w:val="0"/>
              <w:autoSpaceDN w:val="0"/>
              <w:adjustRightInd w:val="0"/>
              <w:rPr>
                <w:ins w:id="20958" w:author="Author"/>
                <w:del w:id="20959" w:author="Author"/>
                <w:rFonts w:ascii="Times New Roman" w:eastAsia="MS Mincho" w:hAnsi="Times New Roman"/>
                <w:color w:val="000000"/>
                <w:sz w:val="20"/>
                <w:szCs w:val="20"/>
                <w:lang w:eastAsia="en-GB"/>
                <w:rPrChange w:id="20960" w:author="Author">
                  <w:rPr>
                    <w:ins w:id="20961" w:author="Author"/>
                    <w:del w:id="20962" w:author="Author"/>
                    <w:rFonts w:ascii="Verdana" w:eastAsia="MS Mincho" w:hAnsi="Verdana"/>
                    <w:color w:val="000000"/>
                    <w:sz w:val="20"/>
                    <w:szCs w:val="20"/>
                    <w:lang w:eastAsia="en-GB"/>
                  </w:rPr>
                </w:rPrChange>
              </w:rPr>
            </w:pPr>
            <w:ins w:id="20963" w:author="Author">
              <w:del w:id="20964" w:author="Author">
                <w:r>
                  <w:rPr>
                    <w:rFonts w:ascii="Times New Roman" w:eastAsia="MS Mincho" w:hAnsi="Times New Roman"/>
                    <w:color w:val="000000"/>
                    <w:sz w:val="20"/>
                    <w:szCs w:val="20"/>
                    <w:lang w:eastAsia="en-GB"/>
                    <w:rPrChange w:id="20965" w:author="Author">
                      <w:rPr>
                        <w:rFonts w:ascii="Verdana" w:eastAsia="MS Mincho" w:hAnsi="Verdana"/>
                        <w:color w:val="000000"/>
                        <w:sz w:val="20"/>
                        <w:szCs w:val="20"/>
                        <w:lang w:eastAsia="en-GB"/>
                      </w:rPr>
                    </w:rPrChange>
                  </w:rPr>
                  <w:delText xml:space="preserve">2. Information technology </w:delText>
                </w:r>
              </w:del>
            </w:ins>
          </w:p>
          <w:p w14:paraId="7FE1C9D0" w14:textId="77777777" w:rsidR="00CC0A94" w:rsidRPr="00CC0A94" w:rsidRDefault="006C1571">
            <w:pPr>
              <w:autoSpaceDE w:val="0"/>
              <w:autoSpaceDN w:val="0"/>
              <w:adjustRightInd w:val="0"/>
              <w:ind w:left="708"/>
              <w:rPr>
                <w:ins w:id="20966" w:author="Author"/>
                <w:del w:id="20967" w:author="Author"/>
                <w:rFonts w:ascii="Times New Roman" w:eastAsia="MS Mincho" w:hAnsi="Times New Roman"/>
                <w:color w:val="000000"/>
                <w:sz w:val="20"/>
                <w:szCs w:val="20"/>
                <w:lang w:eastAsia="en-GB"/>
                <w:rPrChange w:id="20968" w:author="Author">
                  <w:rPr>
                    <w:ins w:id="20969" w:author="Author"/>
                    <w:del w:id="20970" w:author="Author"/>
                    <w:rFonts w:ascii="Verdana" w:eastAsia="MS Mincho" w:hAnsi="Verdana"/>
                    <w:color w:val="000000"/>
                    <w:sz w:val="20"/>
                    <w:szCs w:val="20"/>
                    <w:lang w:eastAsia="en-GB"/>
                  </w:rPr>
                </w:rPrChange>
              </w:rPr>
            </w:pPr>
            <w:ins w:id="20971" w:author="Author">
              <w:del w:id="20972" w:author="Author">
                <w:r>
                  <w:rPr>
                    <w:rFonts w:ascii="Times New Roman" w:eastAsia="MS Mincho" w:hAnsi="Times New Roman"/>
                    <w:color w:val="000000"/>
                    <w:sz w:val="20"/>
                    <w:szCs w:val="20"/>
                    <w:lang w:eastAsia="en-GB"/>
                    <w:rPrChange w:id="20973" w:author="Author">
                      <w:rPr>
                        <w:rFonts w:ascii="Verdana" w:eastAsia="MS Mincho" w:hAnsi="Verdana"/>
                        <w:color w:val="000000"/>
                        <w:sz w:val="20"/>
                        <w:szCs w:val="20"/>
                        <w:lang w:eastAsia="en-GB"/>
                      </w:rPr>
                    </w:rPrChange>
                  </w:rPr>
                  <w:delText xml:space="preserve">2.1 IT and communication hardware </w:delText>
                </w:r>
              </w:del>
            </w:ins>
          </w:p>
          <w:p w14:paraId="7FE1C9D1" w14:textId="77777777" w:rsidR="00CC0A94" w:rsidRPr="00CC0A94" w:rsidRDefault="006C1571">
            <w:pPr>
              <w:autoSpaceDE w:val="0"/>
              <w:autoSpaceDN w:val="0"/>
              <w:adjustRightInd w:val="0"/>
              <w:ind w:left="708"/>
              <w:rPr>
                <w:ins w:id="20974" w:author="Author"/>
                <w:del w:id="20975" w:author="Author"/>
                <w:rFonts w:ascii="Times New Roman" w:eastAsia="MS Mincho" w:hAnsi="Times New Roman"/>
                <w:color w:val="000000"/>
                <w:sz w:val="20"/>
                <w:szCs w:val="20"/>
                <w:lang w:eastAsia="en-GB"/>
                <w:rPrChange w:id="20976" w:author="Author">
                  <w:rPr>
                    <w:ins w:id="20977" w:author="Author"/>
                    <w:del w:id="20978" w:author="Author"/>
                    <w:rFonts w:ascii="Verdana" w:eastAsia="MS Mincho" w:hAnsi="Verdana"/>
                    <w:color w:val="000000"/>
                    <w:sz w:val="20"/>
                    <w:szCs w:val="20"/>
                    <w:lang w:eastAsia="en-GB"/>
                  </w:rPr>
                </w:rPrChange>
              </w:rPr>
            </w:pPr>
            <w:ins w:id="20979" w:author="Author">
              <w:del w:id="20980" w:author="Author">
                <w:r>
                  <w:rPr>
                    <w:rFonts w:ascii="Times New Roman" w:eastAsia="MS Mincho" w:hAnsi="Times New Roman"/>
                    <w:color w:val="000000"/>
                    <w:sz w:val="20"/>
                    <w:szCs w:val="20"/>
                    <w:lang w:eastAsia="en-GB"/>
                    <w:rPrChange w:id="20981" w:author="Author">
                      <w:rPr>
                        <w:rFonts w:ascii="Verdana" w:eastAsia="MS Mincho" w:hAnsi="Verdana"/>
                        <w:color w:val="000000"/>
                        <w:sz w:val="20"/>
                        <w:szCs w:val="20"/>
                        <w:lang w:eastAsia="en-GB"/>
                      </w:rPr>
                    </w:rPrChange>
                  </w:rPr>
                  <w:delText xml:space="preserve">2.2 data storage and processing </w:delText>
                </w:r>
              </w:del>
            </w:ins>
          </w:p>
          <w:p w14:paraId="7FE1C9D2" w14:textId="77777777" w:rsidR="00CC0A94" w:rsidRPr="00CC0A94" w:rsidRDefault="006C1571">
            <w:pPr>
              <w:autoSpaceDE w:val="0"/>
              <w:autoSpaceDN w:val="0"/>
              <w:adjustRightInd w:val="0"/>
              <w:ind w:left="708"/>
              <w:rPr>
                <w:ins w:id="20982" w:author="Author"/>
                <w:del w:id="20983" w:author="Author"/>
                <w:rFonts w:ascii="Times New Roman" w:eastAsia="MS Mincho" w:hAnsi="Times New Roman"/>
                <w:color w:val="000000"/>
                <w:sz w:val="20"/>
                <w:szCs w:val="20"/>
                <w:lang w:eastAsia="en-GB"/>
                <w:rPrChange w:id="20984" w:author="Author">
                  <w:rPr>
                    <w:ins w:id="20985" w:author="Author"/>
                    <w:del w:id="20986" w:author="Author"/>
                    <w:rFonts w:ascii="Verdana" w:eastAsia="MS Mincho" w:hAnsi="Verdana"/>
                    <w:color w:val="000000"/>
                    <w:sz w:val="20"/>
                    <w:szCs w:val="20"/>
                    <w:lang w:eastAsia="en-GB"/>
                  </w:rPr>
                </w:rPrChange>
              </w:rPr>
            </w:pPr>
            <w:ins w:id="20987" w:author="Author">
              <w:del w:id="20988" w:author="Author">
                <w:r>
                  <w:rPr>
                    <w:rFonts w:ascii="Times New Roman" w:eastAsia="MS Mincho" w:hAnsi="Times New Roman"/>
                    <w:color w:val="000000"/>
                    <w:sz w:val="20"/>
                    <w:szCs w:val="20"/>
                    <w:lang w:eastAsia="en-GB"/>
                    <w:rPrChange w:id="20989"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7FE1C9D3" w14:textId="77777777" w:rsidR="00CC0A94" w:rsidRPr="00CC0A94" w:rsidRDefault="006C1571">
            <w:pPr>
              <w:autoSpaceDE w:val="0"/>
              <w:autoSpaceDN w:val="0"/>
              <w:adjustRightInd w:val="0"/>
              <w:ind w:left="708"/>
              <w:rPr>
                <w:ins w:id="20990" w:author="Author"/>
                <w:del w:id="20991" w:author="Author"/>
                <w:rFonts w:ascii="Times New Roman" w:eastAsia="MS Mincho" w:hAnsi="Times New Roman"/>
                <w:color w:val="000000"/>
                <w:sz w:val="20"/>
                <w:szCs w:val="20"/>
                <w:lang w:eastAsia="en-GB"/>
                <w:rPrChange w:id="20992" w:author="Author">
                  <w:rPr>
                    <w:ins w:id="20993" w:author="Author"/>
                    <w:del w:id="20994" w:author="Author"/>
                    <w:rFonts w:ascii="Verdana" w:eastAsia="MS Mincho" w:hAnsi="Verdana"/>
                    <w:color w:val="000000"/>
                    <w:sz w:val="20"/>
                    <w:szCs w:val="20"/>
                    <w:lang w:eastAsia="en-GB"/>
                  </w:rPr>
                </w:rPrChange>
              </w:rPr>
            </w:pPr>
            <w:ins w:id="20995" w:author="Author">
              <w:del w:id="20996" w:author="Author">
                <w:r>
                  <w:rPr>
                    <w:rFonts w:ascii="Times New Roman" w:eastAsia="MS Mincho" w:hAnsi="Times New Roman"/>
                    <w:color w:val="000000"/>
                    <w:sz w:val="20"/>
                    <w:szCs w:val="20"/>
                    <w:lang w:eastAsia="en-GB"/>
                    <w:rPrChange w:id="20997"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7FE1C9D4" w14:textId="77777777" w:rsidR="00CC0A94" w:rsidRPr="00CC0A94" w:rsidRDefault="006C1571">
            <w:pPr>
              <w:autoSpaceDE w:val="0"/>
              <w:autoSpaceDN w:val="0"/>
              <w:adjustRightInd w:val="0"/>
              <w:ind w:left="708"/>
              <w:rPr>
                <w:ins w:id="20998" w:author="Author"/>
                <w:del w:id="20999" w:author="Author"/>
                <w:rFonts w:ascii="Times New Roman" w:eastAsia="MS Mincho" w:hAnsi="Times New Roman"/>
                <w:color w:val="000000"/>
                <w:sz w:val="20"/>
                <w:szCs w:val="20"/>
                <w:lang w:eastAsia="en-GB"/>
                <w:rPrChange w:id="21000" w:author="Author">
                  <w:rPr>
                    <w:ins w:id="21001" w:author="Author"/>
                    <w:del w:id="21002" w:author="Author"/>
                    <w:rFonts w:ascii="Verdana" w:eastAsia="MS Mincho" w:hAnsi="Verdana"/>
                    <w:color w:val="000000"/>
                    <w:sz w:val="20"/>
                    <w:szCs w:val="20"/>
                    <w:lang w:eastAsia="en-GB"/>
                  </w:rPr>
                </w:rPrChange>
              </w:rPr>
            </w:pPr>
            <w:ins w:id="21003" w:author="Author">
              <w:del w:id="21004" w:author="Author">
                <w:r>
                  <w:rPr>
                    <w:rFonts w:ascii="Times New Roman" w:eastAsia="MS Mincho" w:hAnsi="Times New Roman"/>
                    <w:color w:val="000000"/>
                    <w:sz w:val="20"/>
                    <w:szCs w:val="20"/>
                    <w:lang w:eastAsia="en-GB"/>
                    <w:rPrChange w:id="21005"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7FE1C9D5" w14:textId="77777777" w:rsidR="00CC0A94" w:rsidRPr="00CC0A94" w:rsidRDefault="006C1571">
            <w:pPr>
              <w:autoSpaceDE w:val="0"/>
              <w:autoSpaceDN w:val="0"/>
              <w:adjustRightInd w:val="0"/>
              <w:ind w:left="708"/>
              <w:rPr>
                <w:ins w:id="21006" w:author="Author"/>
                <w:del w:id="21007" w:author="Author"/>
                <w:rFonts w:ascii="Times New Roman" w:eastAsia="MS Mincho" w:hAnsi="Times New Roman"/>
                <w:color w:val="000000"/>
                <w:sz w:val="20"/>
                <w:szCs w:val="20"/>
                <w:lang w:eastAsia="en-GB"/>
                <w:rPrChange w:id="21008" w:author="Author">
                  <w:rPr>
                    <w:ins w:id="21009" w:author="Author"/>
                    <w:del w:id="21010" w:author="Author"/>
                    <w:rFonts w:ascii="Verdana" w:eastAsia="MS Mincho" w:hAnsi="Verdana"/>
                    <w:color w:val="000000"/>
                    <w:sz w:val="20"/>
                    <w:szCs w:val="20"/>
                    <w:lang w:eastAsia="en-GB"/>
                  </w:rPr>
                </w:rPrChange>
              </w:rPr>
            </w:pPr>
            <w:ins w:id="21011" w:author="Author">
              <w:del w:id="21012" w:author="Author">
                <w:r>
                  <w:rPr>
                    <w:rFonts w:ascii="Times New Roman" w:eastAsia="MS Mincho" w:hAnsi="Times New Roman"/>
                    <w:color w:val="000000"/>
                    <w:sz w:val="20"/>
                    <w:szCs w:val="20"/>
                    <w:lang w:eastAsia="en-GB"/>
                    <w:rPrChange w:id="21013"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7FE1C9D6" w14:textId="77777777" w:rsidR="00CC0A94" w:rsidRPr="00CC0A94" w:rsidRDefault="006C1571">
            <w:pPr>
              <w:autoSpaceDE w:val="0"/>
              <w:autoSpaceDN w:val="0"/>
              <w:adjustRightInd w:val="0"/>
              <w:ind w:left="708"/>
              <w:rPr>
                <w:ins w:id="21014" w:author="Author"/>
                <w:del w:id="21015" w:author="Author"/>
                <w:rFonts w:ascii="Times New Roman" w:eastAsia="MS Mincho" w:hAnsi="Times New Roman"/>
                <w:color w:val="000000"/>
                <w:sz w:val="20"/>
                <w:szCs w:val="20"/>
                <w:lang w:eastAsia="en-GB"/>
                <w:rPrChange w:id="21016" w:author="Author">
                  <w:rPr>
                    <w:ins w:id="21017" w:author="Author"/>
                    <w:del w:id="21018" w:author="Author"/>
                    <w:rFonts w:ascii="Verdana" w:eastAsia="MS Mincho" w:hAnsi="Verdana"/>
                    <w:color w:val="000000"/>
                    <w:sz w:val="20"/>
                    <w:szCs w:val="20"/>
                    <w:lang w:eastAsia="en-GB"/>
                  </w:rPr>
                </w:rPrChange>
              </w:rPr>
            </w:pPr>
            <w:ins w:id="21019" w:author="Author">
              <w:del w:id="21020" w:author="Author">
                <w:r>
                  <w:rPr>
                    <w:rFonts w:ascii="Times New Roman" w:eastAsia="MS Mincho" w:hAnsi="Times New Roman"/>
                    <w:color w:val="000000"/>
                    <w:sz w:val="20"/>
                    <w:szCs w:val="20"/>
                    <w:lang w:eastAsia="en-GB"/>
                    <w:rPrChange w:id="21021"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7FE1C9D7" w14:textId="77777777" w:rsidR="00CC0A94" w:rsidRPr="00CC0A94" w:rsidRDefault="006C1571">
            <w:pPr>
              <w:autoSpaceDE w:val="0"/>
              <w:autoSpaceDN w:val="0"/>
              <w:adjustRightInd w:val="0"/>
              <w:ind w:left="708"/>
              <w:rPr>
                <w:ins w:id="21022" w:author="Author"/>
                <w:del w:id="21023" w:author="Author"/>
                <w:rFonts w:ascii="Times New Roman" w:eastAsia="MS Mincho" w:hAnsi="Times New Roman"/>
                <w:color w:val="000000"/>
                <w:sz w:val="20"/>
                <w:szCs w:val="20"/>
                <w:lang w:eastAsia="en-GB"/>
                <w:rPrChange w:id="21024" w:author="Author">
                  <w:rPr>
                    <w:ins w:id="21025" w:author="Author"/>
                    <w:del w:id="21026" w:author="Author"/>
                    <w:rFonts w:ascii="Verdana" w:eastAsia="MS Mincho" w:hAnsi="Verdana"/>
                    <w:color w:val="000000"/>
                    <w:sz w:val="20"/>
                    <w:szCs w:val="20"/>
                    <w:lang w:eastAsia="en-GB"/>
                  </w:rPr>
                </w:rPrChange>
              </w:rPr>
            </w:pPr>
            <w:ins w:id="21027" w:author="Author">
              <w:del w:id="21028" w:author="Author">
                <w:r>
                  <w:rPr>
                    <w:rFonts w:ascii="Times New Roman" w:eastAsia="MS Mincho" w:hAnsi="Times New Roman"/>
                    <w:color w:val="000000"/>
                    <w:sz w:val="20"/>
                    <w:szCs w:val="20"/>
                    <w:lang w:eastAsia="en-GB"/>
                    <w:rPrChange w:id="21029" w:author="Author">
                      <w:rPr>
                        <w:rFonts w:ascii="Verdana" w:eastAsia="MS Mincho" w:hAnsi="Verdana"/>
                        <w:color w:val="000000"/>
                        <w:sz w:val="20"/>
                        <w:szCs w:val="20"/>
                        <w:lang w:eastAsia="en-GB"/>
                      </w:rPr>
                    </w:rPrChange>
                  </w:rPr>
                  <w:delText xml:space="preserve">2.8 user support </w:delText>
                </w:r>
              </w:del>
            </w:ins>
          </w:p>
          <w:p w14:paraId="7FE1C9D8" w14:textId="77777777" w:rsidR="00CC0A94" w:rsidRPr="00CC0A94" w:rsidRDefault="006C1571">
            <w:pPr>
              <w:autoSpaceDE w:val="0"/>
              <w:autoSpaceDN w:val="0"/>
              <w:adjustRightInd w:val="0"/>
              <w:ind w:left="708"/>
              <w:rPr>
                <w:ins w:id="21030" w:author="Author"/>
                <w:del w:id="21031" w:author="Author"/>
                <w:rFonts w:ascii="Times New Roman" w:eastAsia="MS Mincho" w:hAnsi="Times New Roman"/>
                <w:color w:val="000000"/>
                <w:sz w:val="20"/>
                <w:szCs w:val="20"/>
                <w:lang w:eastAsia="en-GB"/>
                <w:rPrChange w:id="21032" w:author="Author">
                  <w:rPr>
                    <w:ins w:id="21033" w:author="Author"/>
                    <w:del w:id="21034" w:author="Author"/>
                    <w:rFonts w:ascii="Verdana" w:eastAsia="MS Mincho" w:hAnsi="Verdana"/>
                    <w:color w:val="000000"/>
                    <w:sz w:val="20"/>
                    <w:szCs w:val="20"/>
                    <w:lang w:eastAsia="en-GB"/>
                  </w:rPr>
                </w:rPrChange>
              </w:rPr>
            </w:pPr>
            <w:ins w:id="21035" w:author="Author">
              <w:del w:id="21036" w:author="Author">
                <w:r>
                  <w:rPr>
                    <w:rFonts w:ascii="Times New Roman" w:eastAsia="MS Mincho" w:hAnsi="Times New Roman"/>
                    <w:color w:val="000000"/>
                    <w:sz w:val="20"/>
                    <w:szCs w:val="20"/>
                    <w:lang w:eastAsia="en-GB"/>
                    <w:rPrChange w:id="21037" w:author="Author">
                      <w:rPr>
                        <w:rFonts w:ascii="Verdana" w:eastAsia="MS Mincho" w:hAnsi="Verdana"/>
                        <w:color w:val="000000"/>
                        <w:sz w:val="20"/>
                        <w:szCs w:val="20"/>
                        <w:lang w:eastAsia="en-GB"/>
                      </w:rPr>
                    </w:rPrChange>
                  </w:rPr>
                  <w:delText>2.9 emergency and disaster recovery</w:delText>
                </w:r>
              </w:del>
            </w:ins>
          </w:p>
          <w:p w14:paraId="7FE1C9D9" w14:textId="77777777" w:rsidR="00CC0A94" w:rsidRPr="00CC0A94" w:rsidRDefault="006C1571">
            <w:pPr>
              <w:autoSpaceDE w:val="0"/>
              <w:autoSpaceDN w:val="0"/>
              <w:adjustRightInd w:val="0"/>
              <w:ind w:left="708"/>
              <w:rPr>
                <w:ins w:id="21038" w:author="Author"/>
                <w:del w:id="21039" w:author="Author"/>
                <w:rFonts w:ascii="Times New Roman" w:eastAsia="MS Mincho" w:hAnsi="Times New Roman"/>
                <w:color w:val="0070C0"/>
                <w:sz w:val="20"/>
                <w:szCs w:val="20"/>
                <w:lang w:eastAsia="en-GB"/>
                <w:rPrChange w:id="21040" w:author="Author">
                  <w:rPr>
                    <w:ins w:id="21041" w:author="Author"/>
                    <w:del w:id="21042" w:author="Author"/>
                    <w:rFonts w:ascii="Verdana" w:eastAsia="MS Mincho" w:hAnsi="Verdana"/>
                    <w:color w:val="0070C0"/>
                    <w:sz w:val="20"/>
                    <w:szCs w:val="20"/>
                    <w:lang w:eastAsia="en-GB"/>
                  </w:rPr>
                </w:rPrChange>
              </w:rPr>
            </w:pPr>
            <w:ins w:id="21043" w:author="Author">
              <w:del w:id="21044" w:author="Author">
                <w:r>
                  <w:rPr>
                    <w:rFonts w:ascii="Times New Roman" w:eastAsia="MS Mincho" w:hAnsi="Times New Roman"/>
                    <w:color w:val="0070C0"/>
                    <w:sz w:val="20"/>
                    <w:szCs w:val="20"/>
                    <w:lang w:eastAsia="en-GB"/>
                    <w:rPrChange w:id="21045" w:author="Author">
                      <w:rPr>
                        <w:rFonts w:ascii="Verdana" w:eastAsia="MS Mincho" w:hAnsi="Verdana"/>
                        <w:color w:val="0070C0"/>
                        <w:sz w:val="20"/>
                        <w:szCs w:val="20"/>
                        <w:lang w:eastAsia="en-GB"/>
                      </w:rPr>
                    </w:rPrChange>
                  </w:rPr>
                  <w:delText>2.10 other</w:delText>
                </w:r>
              </w:del>
            </w:ins>
          </w:p>
          <w:p w14:paraId="7FE1C9DA" w14:textId="77777777" w:rsidR="00CC0A94" w:rsidRPr="00CC0A94" w:rsidRDefault="00CC0A94">
            <w:pPr>
              <w:autoSpaceDE w:val="0"/>
              <w:autoSpaceDN w:val="0"/>
              <w:adjustRightInd w:val="0"/>
              <w:rPr>
                <w:ins w:id="21046" w:author="Author"/>
                <w:del w:id="21047" w:author="Author"/>
                <w:rFonts w:ascii="Times New Roman" w:eastAsia="MS Mincho" w:hAnsi="Times New Roman"/>
                <w:color w:val="000000"/>
                <w:sz w:val="20"/>
                <w:szCs w:val="20"/>
                <w:lang w:eastAsia="en-GB"/>
                <w:rPrChange w:id="21048" w:author="Author">
                  <w:rPr>
                    <w:ins w:id="21049" w:author="Author"/>
                    <w:del w:id="21050" w:author="Author"/>
                    <w:rFonts w:ascii="Verdana" w:eastAsia="MS Mincho" w:hAnsi="Verdana"/>
                    <w:color w:val="000000"/>
                    <w:sz w:val="20"/>
                    <w:szCs w:val="20"/>
                    <w:lang w:eastAsia="en-GB"/>
                  </w:rPr>
                </w:rPrChange>
              </w:rPr>
            </w:pPr>
          </w:p>
          <w:p w14:paraId="7FE1C9DB" w14:textId="77777777" w:rsidR="00CC0A94" w:rsidRPr="00CC0A94" w:rsidRDefault="006C1571">
            <w:pPr>
              <w:autoSpaceDE w:val="0"/>
              <w:autoSpaceDN w:val="0"/>
              <w:adjustRightInd w:val="0"/>
              <w:rPr>
                <w:ins w:id="21051" w:author="Author"/>
                <w:del w:id="21052" w:author="Author"/>
                <w:rFonts w:ascii="Times New Roman" w:eastAsia="MS Mincho" w:hAnsi="Times New Roman"/>
                <w:color w:val="000000"/>
                <w:sz w:val="20"/>
                <w:szCs w:val="20"/>
                <w:lang w:eastAsia="en-GB"/>
                <w:rPrChange w:id="21053" w:author="Author">
                  <w:rPr>
                    <w:ins w:id="21054" w:author="Author"/>
                    <w:del w:id="21055" w:author="Author"/>
                    <w:rFonts w:ascii="Verdana" w:eastAsia="MS Mincho" w:hAnsi="Verdana"/>
                    <w:color w:val="000000"/>
                    <w:sz w:val="20"/>
                    <w:szCs w:val="20"/>
                    <w:lang w:eastAsia="en-GB"/>
                  </w:rPr>
                </w:rPrChange>
              </w:rPr>
            </w:pPr>
            <w:ins w:id="21056" w:author="Author">
              <w:del w:id="21057" w:author="Author">
                <w:r>
                  <w:rPr>
                    <w:rFonts w:ascii="Times New Roman" w:eastAsia="MS Mincho" w:hAnsi="Times New Roman"/>
                    <w:color w:val="000000"/>
                    <w:sz w:val="20"/>
                    <w:szCs w:val="20"/>
                    <w:lang w:eastAsia="en-GB"/>
                    <w:rPrChange w:id="21058"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7FE1C9DC" w14:textId="77777777" w:rsidR="00CC0A94" w:rsidRPr="00CC0A94" w:rsidRDefault="00CC0A94">
            <w:pPr>
              <w:autoSpaceDE w:val="0"/>
              <w:autoSpaceDN w:val="0"/>
              <w:adjustRightInd w:val="0"/>
              <w:rPr>
                <w:ins w:id="21059" w:author="Author"/>
                <w:del w:id="21060" w:author="Author"/>
                <w:rFonts w:ascii="Times New Roman" w:eastAsia="MS Mincho" w:hAnsi="Times New Roman"/>
                <w:color w:val="000000"/>
                <w:sz w:val="20"/>
                <w:szCs w:val="20"/>
                <w:lang w:eastAsia="en-GB"/>
                <w:rPrChange w:id="21061" w:author="Author">
                  <w:rPr>
                    <w:ins w:id="21062" w:author="Author"/>
                    <w:del w:id="21063" w:author="Author"/>
                    <w:rFonts w:ascii="Verdana" w:eastAsia="MS Mincho" w:hAnsi="Verdana"/>
                    <w:color w:val="000000"/>
                    <w:sz w:val="20"/>
                    <w:szCs w:val="20"/>
                    <w:lang w:eastAsia="en-GB"/>
                  </w:rPr>
                </w:rPrChange>
              </w:rPr>
            </w:pPr>
          </w:p>
          <w:p w14:paraId="7FE1C9DD" w14:textId="77777777" w:rsidR="00CC0A94" w:rsidRPr="00CC0A94" w:rsidRDefault="006C1571">
            <w:pPr>
              <w:autoSpaceDE w:val="0"/>
              <w:autoSpaceDN w:val="0"/>
              <w:adjustRightInd w:val="0"/>
              <w:rPr>
                <w:ins w:id="21064" w:author="Author"/>
                <w:del w:id="21065" w:author="Author"/>
                <w:rFonts w:ascii="Times New Roman" w:eastAsia="MS Mincho" w:hAnsi="Times New Roman"/>
                <w:color w:val="000000"/>
                <w:sz w:val="20"/>
                <w:szCs w:val="20"/>
                <w:lang w:eastAsia="en-GB"/>
                <w:rPrChange w:id="21066" w:author="Author">
                  <w:rPr>
                    <w:ins w:id="21067" w:author="Author"/>
                    <w:del w:id="21068" w:author="Author"/>
                    <w:rFonts w:ascii="Verdana" w:eastAsia="MS Mincho" w:hAnsi="Verdana"/>
                    <w:color w:val="000000"/>
                    <w:sz w:val="20"/>
                    <w:szCs w:val="20"/>
                    <w:lang w:eastAsia="en-GB"/>
                  </w:rPr>
                </w:rPrChange>
              </w:rPr>
            </w:pPr>
            <w:ins w:id="21069" w:author="Author">
              <w:del w:id="21070" w:author="Author">
                <w:r>
                  <w:rPr>
                    <w:rFonts w:ascii="Times New Roman" w:eastAsia="MS Mincho" w:hAnsi="Times New Roman"/>
                    <w:color w:val="000000"/>
                    <w:sz w:val="20"/>
                    <w:szCs w:val="20"/>
                    <w:lang w:eastAsia="en-GB"/>
                    <w:rPrChange w:id="21071"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7FE1C9DE" w14:textId="77777777" w:rsidR="00CC0A94" w:rsidRPr="00CC0A94" w:rsidRDefault="006C1571">
            <w:pPr>
              <w:autoSpaceDE w:val="0"/>
              <w:autoSpaceDN w:val="0"/>
              <w:adjustRightInd w:val="0"/>
              <w:ind w:left="708"/>
              <w:rPr>
                <w:ins w:id="21072" w:author="Author"/>
                <w:del w:id="21073" w:author="Author"/>
                <w:rFonts w:ascii="Times New Roman" w:eastAsia="MS Mincho" w:hAnsi="Times New Roman"/>
                <w:color w:val="000000"/>
                <w:sz w:val="20"/>
                <w:szCs w:val="20"/>
                <w:lang w:eastAsia="en-GB"/>
                <w:rPrChange w:id="21074" w:author="Author">
                  <w:rPr>
                    <w:ins w:id="21075" w:author="Author"/>
                    <w:del w:id="21076" w:author="Author"/>
                    <w:rFonts w:ascii="Verdana" w:eastAsia="MS Mincho" w:hAnsi="Verdana"/>
                    <w:color w:val="000000"/>
                    <w:sz w:val="20"/>
                    <w:szCs w:val="20"/>
                    <w:lang w:eastAsia="en-GB"/>
                  </w:rPr>
                </w:rPrChange>
              </w:rPr>
            </w:pPr>
            <w:ins w:id="21077" w:author="Author">
              <w:del w:id="21078" w:author="Author">
                <w:r>
                  <w:rPr>
                    <w:rFonts w:ascii="Times New Roman" w:eastAsia="MS Mincho" w:hAnsi="Times New Roman"/>
                    <w:color w:val="000000"/>
                    <w:sz w:val="20"/>
                    <w:szCs w:val="20"/>
                    <w:lang w:eastAsia="en-GB"/>
                    <w:rPrChange w:id="21079" w:author="Author">
                      <w:rPr>
                        <w:rFonts w:ascii="Verdana" w:eastAsia="MS Mincho" w:hAnsi="Verdana"/>
                        <w:color w:val="000000"/>
                        <w:sz w:val="20"/>
                        <w:szCs w:val="20"/>
                        <w:lang w:eastAsia="en-GB"/>
                      </w:rPr>
                    </w:rPrChange>
                  </w:rPr>
                  <w:delText xml:space="preserve">4.1 office premises and storage </w:delText>
                </w:r>
              </w:del>
            </w:ins>
          </w:p>
          <w:p w14:paraId="7FE1C9DF" w14:textId="77777777" w:rsidR="00CC0A94" w:rsidRPr="00CC0A94" w:rsidRDefault="006C1571">
            <w:pPr>
              <w:autoSpaceDE w:val="0"/>
              <w:autoSpaceDN w:val="0"/>
              <w:adjustRightInd w:val="0"/>
              <w:ind w:left="708"/>
              <w:rPr>
                <w:ins w:id="21080" w:author="Author"/>
                <w:del w:id="21081" w:author="Author"/>
                <w:rFonts w:ascii="Times New Roman" w:eastAsia="MS Mincho" w:hAnsi="Times New Roman"/>
                <w:color w:val="000000"/>
                <w:sz w:val="20"/>
                <w:szCs w:val="20"/>
                <w:lang w:eastAsia="en-GB"/>
                <w:rPrChange w:id="21082" w:author="Author">
                  <w:rPr>
                    <w:ins w:id="21083" w:author="Author"/>
                    <w:del w:id="21084" w:author="Author"/>
                    <w:rFonts w:ascii="Verdana" w:eastAsia="MS Mincho" w:hAnsi="Verdana"/>
                    <w:color w:val="000000"/>
                    <w:sz w:val="20"/>
                    <w:szCs w:val="20"/>
                    <w:lang w:eastAsia="en-GB"/>
                  </w:rPr>
                </w:rPrChange>
              </w:rPr>
            </w:pPr>
            <w:ins w:id="21085" w:author="Author">
              <w:del w:id="21086" w:author="Author">
                <w:r>
                  <w:rPr>
                    <w:rFonts w:ascii="Times New Roman" w:eastAsia="MS Mincho" w:hAnsi="Times New Roman"/>
                    <w:color w:val="000000"/>
                    <w:sz w:val="20"/>
                    <w:szCs w:val="20"/>
                    <w:lang w:eastAsia="en-GB"/>
                    <w:rPrChange w:id="21087" w:author="Author">
                      <w:rPr>
                        <w:rFonts w:ascii="Verdana" w:eastAsia="MS Mincho" w:hAnsi="Verdana"/>
                        <w:color w:val="000000"/>
                        <w:sz w:val="20"/>
                        <w:szCs w:val="20"/>
                        <w:lang w:eastAsia="en-GB"/>
                      </w:rPr>
                    </w:rPrChange>
                  </w:rPr>
                  <w:delText xml:space="preserve">4.2 internal facilities management </w:delText>
                </w:r>
              </w:del>
            </w:ins>
          </w:p>
          <w:p w14:paraId="7FE1C9E0" w14:textId="77777777" w:rsidR="00CC0A94" w:rsidRPr="00CC0A94" w:rsidRDefault="006C1571">
            <w:pPr>
              <w:autoSpaceDE w:val="0"/>
              <w:autoSpaceDN w:val="0"/>
              <w:adjustRightInd w:val="0"/>
              <w:ind w:left="708"/>
              <w:rPr>
                <w:ins w:id="21088" w:author="Author"/>
                <w:del w:id="21089" w:author="Author"/>
                <w:rFonts w:ascii="Times New Roman" w:eastAsia="MS Mincho" w:hAnsi="Times New Roman"/>
                <w:color w:val="000000"/>
                <w:sz w:val="20"/>
                <w:szCs w:val="20"/>
                <w:lang w:eastAsia="en-GB"/>
                <w:rPrChange w:id="21090" w:author="Author">
                  <w:rPr>
                    <w:ins w:id="21091" w:author="Author"/>
                    <w:del w:id="21092" w:author="Author"/>
                    <w:rFonts w:ascii="Verdana" w:eastAsia="MS Mincho" w:hAnsi="Verdana"/>
                    <w:color w:val="000000"/>
                    <w:sz w:val="20"/>
                    <w:szCs w:val="20"/>
                    <w:lang w:eastAsia="en-GB"/>
                  </w:rPr>
                </w:rPrChange>
              </w:rPr>
            </w:pPr>
            <w:ins w:id="21093" w:author="Author">
              <w:del w:id="21094" w:author="Author">
                <w:r>
                  <w:rPr>
                    <w:rFonts w:ascii="Times New Roman" w:eastAsia="MS Mincho" w:hAnsi="Times New Roman"/>
                    <w:color w:val="000000"/>
                    <w:sz w:val="20"/>
                    <w:szCs w:val="20"/>
                    <w:lang w:eastAsia="en-GB"/>
                    <w:rPrChange w:id="21095" w:author="Author">
                      <w:rPr>
                        <w:rFonts w:ascii="Verdana" w:eastAsia="MS Mincho" w:hAnsi="Verdana"/>
                        <w:color w:val="000000"/>
                        <w:sz w:val="20"/>
                        <w:szCs w:val="20"/>
                        <w:lang w:eastAsia="en-GB"/>
                      </w:rPr>
                    </w:rPrChange>
                  </w:rPr>
                  <w:delText xml:space="preserve">4.3 security and access control </w:delText>
                </w:r>
              </w:del>
            </w:ins>
          </w:p>
          <w:p w14:paraId="7FE1C9E1" w14:textId="77777777" w:rsidR="00CC0A94" w:rsidRPr="00CC0A94" w:rsidRDefault="006C1571">
            <w:pPr>
              <w:autoSpaceDE w:val="0"/>
              <w:autoSpaceDN w:val="0"/>
              <w:adjustRightInd w:val="0"/>
              <w:ind w:left="708"/>
              <w:rPr>
                <w:ins w:id="21096" w:author="Author"/>
                <w:del w:id="21097" w:author="Author"/>
                <w:rFonts w:ascii="Times New Roman" w:eastAsia="MS Mincho" w:hAnsi="Times New Roman"/>
                <w:color w:val="000000"/>
                <w:sz w:val="20"/>
                <w:szCs w:val="20"/>
                <w:lang w:eastAsia="en-GB"/>
                <w:rPrChange w:id="21098" w:author="Author">
                  <w:rPr>
                    <w:ins w:id="21099" w:author="Author"/>
                    <w:del w:id="21100" w:author="Author"/>
                    <w:rFonts w:ascii="Verdana" w:eastAsia="MS Mincho" w:hAnsi="Verdana"/>
                    <w:color w:val="000000"/>
                    <w:sz w:val="20"/>
                    <w:szCs w:val="20"/>
                    <w:lang w:eastAsia="en-GB"/>
                  </w:rPr>
                </w:rPrChange>
              </w:rPr>
            </w:pPr>
            <w:ins w:id="21101" w:author="Author">
              <w:del w:id="21102" w:author="Author">
                <w:r>
                  <w:rPr>
                    <w:rFonts w:ascii="Times New Roman" w:eastAsia="MS Mincho" w:hAnsi="Times New Roman"/>
                    <w:color w:val="000000"/>
                    <w:sz w:val="20"/>
                    <w:szCs w:val="20"/>
                    <w:lang w:eastAsia="en-GB"/>
                    <w:rPrChange w:id="21103" w:author="Author">
                      <w:rPr>
                        <w:rFonts w:ascii="Verdana" w:eastAsia="MS Mincho" w:hAnsi="Verdana"/>
                        <w:color w:val="000000"/>
                        <w:sz w:val="20"/>
                        <w:szCs w:val="20"/>
                        <w:lang w:eastAsia="en-GB"/>
                      </w:rPr>
                    </w:rPrChange>
                  </w:rPr>
                  <w:delText xml:space="preserve">4.4 real estate portfolio management </w:delText>
                </w:r>
              </w:del>
            </w:ins>
          </w:p>
          <w:p w14:paraId="7FE1C9E2" w14:textId="77777777" w:rsidR="00CC0A94" w:rsidRPr="00CC0A94" w:rsidRDefault="006C1571">
            <w:pPr>
              <w:autoSpaceDE w:val="0"/>
              <w:autoSpaceDN w:val="0"/>
              <w:adjustRightInd w:val="0"/>
              <w:ind w:left="708"/>
              <w:rPr>
                <w:ins w:id="21104" w:author="Author"/>
                <w:del w:id="21105" w:author="Author"/>
                <w:rFonts w:ascii="Times New Roman" w:eastAsia="MS Mincho" w:hAnsi="Times New Roman"/>
                <w:color w:val="000000"/>
                <w:sz w:val="20"/>
                <w:szCs w:val="20"/>
                <w:lang w:eastAsia="en-GB"/>
                <w:rPrChange w:id="21106" w:author="Author">
                  <w:rPr>
                    <w:ins w:id="21107" w:author="Author"/>
                    <w:del w:id="21108" w:author="Author"/>
                    <w:rFonts w:ascii="Verdana" w:eastAsia="MS Mincho" w:hAnsi="Verdana"/>
                    <w:color w:val="000000"/>
                    <w:sz w:val="20"/>
                    <w:szCs w:val="20"/>
                    <w:lang w:eastAsia="en-GB"/>
                  </w:rPr>
                </w:rPrChange>
              </w:rPr>
            </w:pPr>
            <w:ins w:id="21109" w:author="Author">
              <w:del w:id="21110" w:author="Author">
                <w:r>
                  <w:rPr>
                    <w:rFonts w:ascii="Times New Roman" w:eastAsia="MS Mincho" w:hAnsi="Times New Roman"/>
                    <w:color w:val="000000"/>
                    <w:sz w:val="20"/>
                    <w:szCs w:val="20"/>
                    <w:lang w:eastAsia="en-GB"/>
                    <w:rPrChange w:id="21111" w:author="Author">
                      <w:rPr>
                        <w:rFonts w:ascii="Verdana" w:eastAsia="MS Mincho" w:hAnsi="Verdana"/>
                        <w:color w:val="000000"/>
                        <w:sz w:val="20"/>
                        <w:szCs w:val="20"/>
                        <w:lang w:eastAsia="en-GB"/>
                      </w:rPr>
                    </w:rPrChange>
                  </w:rPr>
                  <w:delText xml:space="preserve">4.5 other, please specify </w:delText>
                </w:r>
              </w:del>
            </w:ins>
          </w:p>
          <w:p w14:paraId="7FE1C9E3" w14:textId="77777777" w:rsidR="00CC0A94" w:rsidRPr="00CC0A94" w:rsidRDefault="00CC0A94">
            <w:pPr>
              <w:autoSpaceDE w:val="0"/>
              <w:autoSpaceDN w:val="0"/>
              <w:adjustRightInd w:val="0"/>
              <w:rPr>
                <w:ins w:id="21112" w:author="Author"/>
                <w:del w:id="21113" w:author="Author"/>
                <w:rFonts w:ascii="Times New Roman" w:eastAsia="MS Mincho" w:hAnsi="Times New Roman"/>
                <w:color w:val="000000"/>
                <w:sz w:val="20"/>
                <w:szCs w:val="20"/>
                <w:lang w:eastAsia="en-GB"/>
                <w:rPrChange w:id="21114" w:author="Author">
                  <w:rPr>
                    <w:ins w:id="21115" w:author="Author"/>
                    <w:del w:id="21116" w:author="Author"/>
                    <w:rFonts w:ascii="Verdana" w:eastAsia="MS Mincho" w:hAnsi="Verdana"/>
                    <w:color w:val="000000"/>
                    <w:sz w:val="20"/>
                    <w:szCs w:val="20"/>
                    <w:lang w:eastAsia="en-GB"/>
                  </w:rPr>
                </w:rPrChange>
              </w:rPr>
            </w:pPr>
          </w:p>
          <w:p w14:paraId="7FE1C9E4" w14:textId="77777777" w:rsidR="00CC0A94" w:rsidRPr="00CC0A94" w:rsidRDefault="006C1571">
            <w:pPr>
              <w:autoSpaceDE w:val="0"/>
              <w:autoSpaceDN w:val="0"/>
              <w:adjustRightInd w:val="0"/>
              <w:rPr>
                <w:ins w:id="21117" w:author="Author"/>
                <w:del w:id="21118" w:author="Author"/>
                <w:rFonts w:ascii="Times New Roman" w:eastAsia="MS Mincho" w:hAnsi="Times New Roman"/>
                <w:color w:val="000000"/>
                <w:sz w:val="20"/>
                <w:szCs w:val="20"/>
                <w:lang w:eastAsia="en-GB"/>
                <w:rPrChange w:id="21119" w:author="Author">
                  <w:rPr>
                    <w:ins w:id="21120" w:author="Author"/>
                    <w:del w:id="21121" w:author="Author"/>
                    <w:rFonts w:ascii="Verdana" w:eastAsia="MS Mincho" w:hAnsi="Verdana"/>
                    <w:color w:val="000000"/>
                    <w:sz w:val="20"/>
                    <w:szCs w:val="20"/>
                    <w:lang w:eastAsia="en-GB"/>
                  </w:rPr>
                </w:rPrChange>
              </w:rPr>
            </w:pPr>
            <w:ins w:id="21122" w:author="Author">
              <w:del w:id="21123" w:author="Author">
                <w:r>
                  <w:rPr>
                    <w:rFonts w:ascii="Times New Roman" w:eastAsia="MS Mincho" w:hAnsi="Times New Roman"/>
                    <w:color w:val="000000"/>
                    <w:sz w:val="20"/>
                    <w:szCs w:val="20"/>
                    <w:lang w:eastAsia="en-GB"/>
                    <w:rPrChange w:id="21124" w:author="Author">
                      <w:rPr>
                        <w:rFonts w:ascii="Verdana" w:eastAsia="MS Mincho" w:hAnsi="Verdana"/>
                        <w:color w:val="000000"/>
                        <w:sz w:val="20"/>
                        <w:szCs w:val="20"/>
                        <w:lang w:eastAsia="en-GB"/>
                      </w:rPr>
                    </w:rPrChange>
                  </w:rPr>
                  <w:delText xml:space="preserve">5. Legal services and compliance functions </w:delText>
                </w:r>
              </w:del>
            </w:ins>
          </w:p>
          <w:p w14:paraId="7FE1C9E5" w14:textId="77777777" w:rsidR="00CC0A94" w:rsidRPr="00CC0A94" w:rsidRDefault="006C1571">
            <w:pPr>
              <w:autoSpaceDE w:val="0"/>
              <w:autoSpaceDN w:val="0"/>
              <w:adjustRightInd w:val="0"/>
              <w:ind w:left="708"/>
              <w:rPr>
                <w:ins w:id="21125" w:author="Author"/>
                <w:del w:id="21126" w:author="Author"/>
                <w:rFonts w:ascii="Times New Roman" w:eastAsia="MS Mincho" w:hAnsi="Times New Roman"/>
                <w:color w:val="000000"/>
                <w:sz w:val="20"/>
                <w:szCs w:val="20"/>
                <w:lang w:eastAsia="en-GB"/>
                <w:rPrChange w:id="21127" w:author="Author">
                  <w:rPr>
                    <w:ins w:id="21128" w:author="Author"/>
                    <w:del w:id="21129" w:author="Author"/>
                    <w:rFonts w:ascii="Verdana" w:eastAsia="MS Mincho" w:hAnsi="Verdana"/>
                    <w:color w:val="000000"/>
                    <w:sz w:val="20"/>
                    <w:szCs w:val="20"/>
                    <w:lang w:eastAsia="en-GB"/>
                  </w:rPr>
                </w:rPrChange>
              </w:rPr>
            </w:pPr>
            <w:ins w:id="21130" w:author="Author">
              <w:del w:id="21131" w:author="Author">
                <w:r>
                  <w:rPr>
                    <w:rFonts w:ascii="Times New Roman" w:eastAsia="MS Mincho" w:hAnsi="Times New Roman"/>
                    <w:color w:val="000000"/>
                    <w:sz w:val="20"/>
                    <w:szCs w:val="20"/>
                    <w:lang w:eastAsia="en-GB"/>
                    <w:rPrChange w:id="21132" w:author="Author">
                      <w:rPr>
                        <w:rFonts w:ascii="Verdana" w:eastAsia="MS Mincho" w:hAnsi="Verdana"/>
                        <w:color w:val="000000"/>
                        <w:sz w:val="20"/>
                        <w:szCs w:val="20"/>
                        <w:lang w:eastAsia="en-GB"/>
                      </w:rPr>
                    </w:rPrChange>
                  </w:rPr>
                  <w:delText xml:space="preserve">5.1 corporate legal support </w:delText>
                </w:r>
              </w:del>
            </w:ins>
          </w:p>
          <w:p w14:paraId="7FE1C9E6" w14:textId="77777777" w:rsidR="00CC0A94" w:rsidRPr="00CC0A94" w:rsidRDefault="006C1571">
            <w:pPr>
              <w:autoSpaceDE w:val="0"/>
              <w:autoSpaceDN w:val="0"/>
              <w:adjustRightInd w:val="0"/>
              <w:ind w:left="708"/>
              <w:rPr>
                <w:ins w:id="21133" w:author="Author"/>
                <w:del w:id="21134" w:author="Author"/>
                <w:rFonts w:ascii="Times New Roman" w:eastAsia="MS Mincho" w:hAnsi="Times New Roman"/>
                <w:color w:val="000000"/>
                <w:sz w:val="20"/>
                <w:szCs w:val="20"/>
                <w:lang w:eastAsia="en-GB"/>
                <w:rPrChange w:id="21135" w:author="Author">
                  <w:rPr>
                    <w:ins w:id="21136" w:author="Author"/>
                    <w:del w:id="21137" w:author="Author"/>
                    <w:rFonts w:ascii="Verdana" w:eastAsia="MS Mincho" w:hAnsi="Verdana"/>
                    <w:color w:val="000000"/>
                    <w:sz w:val="20"/>
                    <w:szCs w:val="20"/>
                    <w:lang w:eastAsia="en-GB"/>
                  </w:rPr>
                </w:rPrChange>
              </w:rPr>
            </w:pPr>
            <w:ins w:id="21138" w:author="Author">
              <w:del w:id="21139" w:author="Author">
                <w:r>
                  <w:rPr>
                    <w:rFonts w:ascii="Times New Roman" w:eastAsia="MS Mincho" w:hAnsi="Times New Roman"/>
                    <w:color w:val="000000"/>
                    <w:sz w:val="20"/>
                    <w:szCs w:val="20"/>
                    <w:lang w:eastAsia="en-GB"/>
                    <w:rPrChange w:id="21140" w:author="Author">
                      <w:rPr>
                        <w:rFonts w:ascii="Verdana" w:eastAsia="MS Mincho" w:hAnsi="Verdana"/>
                        <w:color w:val="000000"/>
                        <w:sz w:val="20"/>
                        <w:szCs w:val="20"/>
                        <w:lang w:eastAsia="en-GB"/>
                      </w:rPr>
                    </w:rPrChange>
                  </w:rPr>
                  <w:delText xml:space="preserve">5.2 business and transactional legal services </w:delText>
                </w:r>
              </w:del>
            </w:ins>
          </w:p>
          <w:p w14:paraId="7FE1C9E7" w14:textId="77777777" w:rsidR="00CC0A94" w:rsidRPr="00CC0A94" w:rsidRDefault="006C1571">
            <w:pPr>
              <w:autoSpaceDE w:val="0"/>
              <w:autoSpaceDN w:val="0"/>
              <w:adjustRightInd w:val="0"/>
              <w:ind w:left="708"/>
              <w:rPr>
                <w:ins w:id="21141" w:author="Author"/>
                <w:del w:id="21142" w:author="Author"/>
                <w:rFonts w:ascii="Times New Roman" w:eastAsia="MS Mincho" w:hAnsi="Times New Roman"/>
                <w:color w:val="000000"/>
                <w:sz w:val="20"/>
                <w:szCs w:val="20"/>
                <w:lang w:eastAsia="en-GB"/>
                <w:rPrChange w:id="21143" w:author="Author">
                  <w:rPr>
                    <w:ins w:id="21144" w:author="Author"/>
                    <w:del w:id="21145" w:author="Author"/>
                    <w:rFonts w:ascii="Verdana" w:eastAsia="MS Mincho" w:hAnsi="Verdana"/>
                    <w:color w:val="000000"/>
                    <w:sz w:val="20"/>
                    <w:szCs w:val="20"/>
                    <w:lang w:eastAsia="en-GB"/>
                  </w:rPr>
                </w:rPrChange>
              </w:rPr>
            </w:pPr>
            <w:ins w:id="21146" w:author="Author">
              <w:del w:id="21147" w:author="Author">
                <w:r>
                  <w:rPr>
                    <w:rFonts w:ascii="Times New Roman" w:eastAsia="MS Mincho" w:hAnsi="Times New Roman"/>
                    <w:color w:val="000000"/>
                    <w:sz w:val="20"/>
                    <w:szCs w:val="20"/>
                    <w:lang w:eastAsia="en-GB"/>
                    <w:rPrChange w:id="21148" w:author="Author">
                      <w:rPr>
                        <w:rFonts w:ascii="Verdana" w:eastAsia="MS Mincho" w:hAnsi="Verdana"/>
                        <w:color w:val="000000"/>
                        <w:sz w:val="20"/>
                        <w:szCs w:val="20"/>
                        <w:lang w:eastAsia="en-GB"/>
                      </w:rPr>
                    </w:rPrChange>
                  </w:rPr>
                  <w:delText xml:space="preserve">5.3 compliance support </w:delText>
                </w:r>
              </w:del>
            </w:ins>
          </w:p>
          <w:p w14:paraId="7FE1C9E8" w14:textId="77777777" w:rsidR="00CC0A94" w:rsidRPr="00CC0A94" w:rsidRDefault="006C1571">
            <w:pPr>
              <w:autoSpaceDE w:val="0"/>
              <w:autoSpaceDN w:val="0"/>
              <w:adjustRightInd w:val="0"/>
              <w:ind w:left="708"/>
              <w:rPr>
                <w:ins w:id="21149" w:author="Author"/>
                <w:del w:id="21150" w:author="Author"/>
                <w:rFonts w:ascii="Times New Roman" w:eastAsia="MS Mincho" w:hAnsi="Times New Roman"/>
                <w:color w:val="0070C0"/>
                <w:sz w:val="20"/>
                <w:szCs w:val="20"/>
                <w:lang w:eastAsia="en-GB"/>
                <w:rPrChange w:id="21151" w:author="Author">
                  <w:rPr>
                    <w:ins w:id="21152" w:author="Author"/>
                    <w:del w:id="21153" w:author="Author"/>
                    <w:rFonts w:ascii="Verdana" w:eastAsia="MS Mincho" w:hAnsi="Verdana"/>
                    <w:color w:val="0070C0"/>
                    <w:sz w:val="20"/>
                    <w:szCs w:val="20"/>
                    <w:lang w:eastAsia="en-GB"/>
                  </w:rPr>
                </w:rPrChange>
              </w:rPr>
            </w:pPr>
            <w:ins w:id="21154" w:author="Author">
              <w:del w:id="21155" w:author="Author">
                <w:r>
                  <w:rPr>
                    <w:rFonts w:ascii="Times New Roman" w:eastAsia="MS Mincho" w:hAnsi="Times New Roman"/>
                    <w:color w:val="0070C0"/>
                    <w:sz w:val="20"/>
                    <w:szCs w:val="20"/>
                    <w:lang w:eastAsia="en-GB"/>
                    <w:rPrChange w:id="21156" w:author="Author">
                      <w:rPr>
                        <w:rFonts w:ascii="Verdana" w:eastAsia="MS Mincho" w:hAnsi="Verdana"/>
                        <w:color w:val="0070C0"/>
                        <w:sz w:val="20"/>
                        <w:szCs w:val="20"/>
                        <w:lang w:eastAsia="en-GB"/>
                      </w:rPr>
                    </w:rPrChange>
                  </w:rPr>
                  <w:delText>5.4 other</w:delText>
                </w:r>
              </w:del>
            </w:ins>
          </w:p>
          <w:p w14:paraId="7FE1C9E9" w14:textId="77777777" w:rsidR="00CC0A94" w:rsidRPr="00CC0A94" w:rsidRDefault="00CC0A94">
            <w:pPr>
              <w:autoSpaceDE w:val="0"/>
              <w:autoSpaceDN w:val="0"/>
              <w:adjustRightInd w:val="0"/>
              <w:ind w:left="708"/>
              <w:rPr>
                <w:ins w:id="21157" w:author="Author"/>
                <w:del w:id="21158" w:author="Author"/>
                <w:rFonts w:ascii="Times New Roman" w:eastAsia="MS Mincho" w:hAnsi="Times New Roman"/>
                <w:color w:val="000000"/>
                <w:sz w:val="20"/>
                <w:szCs w:val="20"/>
                <w:lang w:eastAsia="en-GB"/>
                <w:rPrChange w:id="21159" w:author="Author">
                  <w:rPr>
                    <w:ins w:id="21160" w:author="Author"/>
                    <w:del w:id="21161" w:author="Author"/>
                    <w:rFonts w:ascii="Verdana" w:eastAsia="MS Mincho" w:hAnsi="Verdana"/>
                    <w:color w:val="000000"/>
                    <w:sz w:val="20"/>
                    <w:szCs w:val="20"/>
                    <w:lang w:eastAsia="en-GB"/>
                  </w:rPr>
                </w:rPrChange>
              </w:rPr>
            </w:pPr>
          </w:p>
          <w:p w14:paraId="7FE1C9EA" w14:textId="77777777" w:rsidR="00CC0A94" w:rsidRPr="00CC0A94" w:rsidRDefault="006C1571">
            <w:pPr>
              <w:autoSpaceDE w:val="0"/>
              <w:autoSpaceDN w:val="0"/>
              <w:adjustRightInd w:val="0"/>
              <w:rPr>
                <w:ins w:id="21162" w:author="Author"/>
                <w:del w:id="21163" w:author="Author"/>
                <w:rFonts w:ascii="Times New Roman" w:eastAsia="MS Mincho" w:hAnsi="Times New Roman"/>
                <w:color w:val="000000"/>
                <w:sz w:val="20"/>
                <w:szCs w:val="20"/>
                <w:lang w:eastAsia="en-GB"/>
                <w:rPrChange w:id="21164" w:author="Author">
                  <w:rPr>
                    <w:ins w:id="21165" w:author="Author"/>
                    <w:del w:id="21166" w:author="Author"/>
                    <w:rFonts w:ascii="Verdana" w:eastAsia="MS Mincho" w:hAnsi="Verdana"/>
                    <w:color w:val="000000"/>
                    <w:sz w:val="20"/>
                    <w:szCs w:val="20"/>
                    <w:lang w:eastAsia="en-GB"/>
                  </w:rPr>
                </w:rPrChange>
              </w:rPr>
            </w:pPr>
            <w:ins w:id="21167" w:author="Author">
              <w:del w:id="21168" w:author="Author">
                <w:r>
                  <w:rPr>
                    <w:rFonts w:ascii="Times New Roman" w:eastAsia="MS Mincho" w:hAnsi="Times New Roman"/>
                    <w:color w:val="000000"/>
                    <w:sz w:val="20"/>
                    <w:szCs w:val="20"/>
                    <w:lang w:eastAsia="en-GB"/>
                    <w:rPrChange w:id="21169" w:author="Author">
                      <w:rPr>
                        <w:rFonts w:ascii="Verdana" w:eastAsia="MS Mincho" w:hAnsi="Verdana"/>
                        <w:color w:val="000000"/>
                        <w:sz w:val="20"/>
                        <w:szCs w:val="20"/>
                        <w:lang w:eastAsia="en-GB"/>
                      </w:rPr>
                    </w:rPrChange>
                  </w:rPr>
                  <w:delText xml:space="preserve">6. Treasury-related services </w:delText>
                </w:r>
              </w:del>
            </w:ins>
          </w:p>
          <w:p w14:paraId="7FE1C9EB" w14:textId="77777777" w:rsidR="00CC0A94" w:rsidRPr="00CC0A94" w:rsidRDefault="006C1571">
            <w:pPr>
              <w:autoSpaceDE w:val="0"/>
              <w:autoSpaceDN w:val="0"/>
              <w:adjustRightInd w:val="0"/>
              <w:ind w:left="708"/>
              <w:rPr>
                <w:ins w:id="21170" w:author="Author"/>
                <w:del w:id="21171" w:author="Author"/>
                <w:rFonts w:ascii="Times New Roman" w:eastAsia="MS Mincho" w:hAnsi="Times New Roman"/>
                <w:color w:val="000000"/>
                <w:sz w:val="20"/>
                <w:szCs w:val="20"/>
                <w:lang w:eastAsia="en-GB"/>
                <w:rPrChange w:id="21172" w:author="Author">
                  <w:rPr>
                    <w:ins w:id="21173" w:author="Author"/>
                    <w:del w:id="21174" w:author="Author"/>
                    <w:rFonts w:ascii="Verdana" w:eastAsia="MS Mincho" w:hAnsi="Verdana"/>
                    <w:color w:val="000000"/>
                    <w:sz w:val="20"/>
                    <w:szCs w:val="20"/>
                    <w:lang w:eastAsia="en-GB"/>
                  </w:rPr>
                </w:rPrChange>
              </w:rPr>
            </w:pPr>
            <w:ins w:id="21175" w:author="Author">
              <w:del w:id="21176" w:author="Author">
                <w:r>
                  <w:rPr>
                    <w:rFonts w:ascii="Times New Roman" w:eastAsia="MS Mincho" w:hAnsi="Times New Roman"/>
                    <w:color w:val="000000"/>
                    <w:sz w:val="20"/>
                    <w:szCs w:val="20"/>
                    <w:lang w:eastAsia="en-GB"/>
                    <w:rPrChange w:id="21177"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7FE1C9EC" w14:textId="77777777" w:rsidR="00CC0A94" w:rsidRPr="00CC0A94" w:rsidRDefault="006C1571">
            <w:pPr>
              <w:autoSpaceDE w:val="0"/>
              <w:autoSpaceDN w:val="0"/>
              <w:adjustRightInd w:val="0"/>
              <w:ind w:left="708"/>
              <w:rPr>
                <w:ins w:id="21178" w:author="Author"/>
                <w:del w:id="21179" w:author="Author"/>
                <w:rFonts w:ascii="Times New Roman" w:eastAsia="MS Mincho" w:hAnsi="Times New Roman"/>
                <w:color w:val="000000"/>
                <w:sz w:val="20"/>
                <w:szCs w:val="20"/>
                <w:lang w:eastAsia="en-GB"/>
                <w:rPrChange w:id="21180" w:author="Author">
                  <w:rPr>
                    <w:ins w:id="21181" w:author="Author"/>
                    <w:del w:id="21182" w:author="Author"/>
                    <w:rFonts w:ascii="Verdana" w:eastAsia="MS Mincho" w:hAnsi="Verdana"/>
                    <w:color w:val="000000"/>
                    <w:sz w:val="20"/>
                    <w:szCs w:val="20"/>
                    <w:lang w:eastAsia="en-GB"/>
                  </w:rPr>
                </w:rPrChange>
              </w:rPr>
            </w:pPr>
            <w:ins w:id="21183" w:author="Author">
              <w:del w:id="21184" w:author="Author">
                <w:r>
                  <w:rPr>
                    <w:rFonts w:ascii="Times New Roman" w:eastAsia="MS Mincho" w:hAnsi="Times New Roman"/>
                    <w:color w:val="000000"/>
                    <w:sz w:val="20"/>
                    <w:szCs w:val="20"/>
                    <w:lang w:eastAsia="en-GB"/>
                    <w:rPrChange w:id="21185"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7FE1C9ED" w14:textId="77777777" w:rsidR="00CC0A94" w:rsidRPr="00CC0A94" w:rsidRDefault="006C1571">
            <w:pPr>
              <w:autoSpaceDE w:val="0"/>
              <w:autoSpaceDN w:val="0"/>
              <w:adjustRightInd w:val="0"/>
              <w:ind w:left="708"/>
              <w:rPr>
                <w:ins w:id="21186" w:author="Author"/>
                <w:del w:id="21187" w:author="Author"/>
                <w:rFonts w:ascii="Times New Roman" w:eastAsia="MS Mincho" w:hAnsi="Times New Roman"/>
                <w:color w:val="000000"/>
                <w:sz w:val="20"/>
                <w:szCs w:val="20"/>
                <w:lang w:eastAsia="en-GB"/>
                <w:rPrChange w:id="21188" w:author="Author">
                  <w:rPr>
                    <w:ins w:id="21189" w:author="Author"/>
                    <w:del w:id="21190" w:author="Author"/>
                    <w:rFonts w:ascii="Verdana" w:eastAsia="MS Mincho" w:hAnsi="Verdana"/>
                    <w:color w:val="000000"/>
                    <w:sz w:val="20"/>
                    <w:szCs w:val="20"/>
                    <w:lang w:eastAsia="en-GB"/>
                  </w:rPr>
                </w:rPrChange>
              </w:rPr>
            </w:pPr>
            <w:ins w:id="21191" w:author="Author">
              <w:del w:id="21192" w:author="Author">
                <w:r>
                  <w:rPr>
                    <w:rFonts w:ascii="Times New Roman" w:eastAsia="MS Mincho" w:hAnsi="Times New Roman"/>
                    <w:color w:val="000000"/>
                    <w:sz w:val="20"/>
                    <w:szCs w:val="20"/>
                    <w:lang w:eastAsia="en-GB"/>
                    <w:rPrChange w:id="21193"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7FE1C9EE" w14:textId="77777777" w:rsidR="00CC0A94" w:rsidRPr="00CC0A94" w:rsidRDefault="006C1571">
            <w:pPr>
              <w:autoSpaceDE w:val="0"/>
              <w:autoSpaceDN w:val="0"/>
              <w:adjustRightInd w:val="0"/>
              <w:ind w:left="708"/>
              <w:rPr>
                <w:ins w:id="21194" w:author="Author"/>
                <w:del w:id="21195" w:author="Author"/>
                <w:rFonts w:ascii="Times New Roman" w:eastAsia="MS Mincho" w:hAnsi="Times New Roman"/>
                <w:color w:val="000000"/>
                <w:sz w:val="20"/>
                <w:szCs w:val="20"/>
                <w:lang w:eastAsia="en-GB"/>
                <w:rPrChange w:id="21196" w:author="Author">
                  <w:rPr>
                    <w:ins w:id="21197" w:author="Author"/>
                    <w:del w:id="21198" w:author="Author"/>
                    <w:rFonts w:ascii="Verdana" w:eastAsia="MS Mincho" w:hAnsi="Verdana"/>
                    <w:color w:val="000000"/>
                    <w:sz w:val="20"/>
                    <w:szCs w:val="20"/>
                    <w:lang w:eastAsia="en-GB"/>
                  </w:rPr>
                </w:rPrChange>
              </w:rPr>
            </w:pPr>
            <w:ins w:id="21199" w:author="Author">
              <w:del w:id="21200" w:author="Author">
                <w:r>
                  <w:rPr>
                    <w:rFonts w:ascii="Times New Roman" w:eastAsia="MS Mincho" w:hAnsi="Times New Roman"/>
                    <w:color w:val="000000"/>
                    <w:sz w:val="20"/>
                    <w:szCs w:val="20"/>
                    <w:lang w:eastAsia="en-GB"/>
                    <w:rPrChange w:id="21201"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7FE1C9EF" w14:textId="77777777" w:rsidR="00CC0A94" w:rsidRPr="00CC0A94" w:rsidRDefault="006C1571">
            <w:pPr>
              <w:autoSpaceDE w:val="0"/>
              <w:autoSpaceDN w:val="0"/>
              <w:adjustRightInd w:val="0"/>
              <w:ind w:left="708"/>
              <w:rPr>
                <w:ins w:id="21202" w:author="Author"/>
                <w:del w:id="21203" w:author="Author"/>
                <w:rFonts w:ascii="Times New Roman" w:eastAsia="MS Mincho" w:hAnsi="Times New Roman"/>
                <w:color w:val="000000"/>
                <w:sz w:val="20"/>
                <w:szCs w:val="20"/>
                <w:lang w:eastAsia="en-GB"/>
                <w:rPrChange w:id="21204" w:author="Author">
                  <w:rPr>
                    <w:ins w:id="21205" w:author="Author"/>
                    <w:del w:id="21206" w:author="Author"/>
                    <w:rFonts w:ascii="Verdana" w:eastAsia="MS Mincho" w:hAnsi="Verdana"/>
                    <w:color w:val="000000"/>
                    <w:sz w:val="20"/>
                    <w:szCs w:val="20"/>
                    <w:lang w:eastAsia="en-GB"/>
                  </w:rPr>
                </w:rPrChange>
              </w:rPr>
            </w:pPr>
            <w:ins w:id="21207" w:author="Author">
              <w:del w:id="21208" w:author="Author">
                <w:r>
                  <w:rPr>
                    <w:rFonts w:ascii="Times New Roman" w:eastAsia="MS Mincho" w:hAnsi="Times New Roman"/>
                    <w:color w:val="000000"/>
                    <w:sz w:val="20"/>
                    <w:szCs w:val="20"/>
                    <w:lang w:eastAsia="en-GB"/>
                    <w:rPrChange w:id="21209"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7FE1C9F0" w14:textId="77777777" w:rsidR="00CC0A94" w:rsidRPr="00CC0A94" w:rsidRDefault="006C1571">
            <w:pPr>
              <w:autoSpaceDE w:val="0"/>
              <w:autoSpaceDN w:val="0"/>
              <w:adjustRightInd w:val="0"/>
              <w:ind w:left="708"/>
              <w:rPr>
                <w:ins w:id="21210" w:author="Author"/>
                <w:del w:id="21211" w:author="Author"/>
                <w:rFonts w:ascii="Times New Roman" w:eastAsia="MS Mincho" w:hAnsi="Times New Roman"/>
                <w:color w:val="0070C0"/>
                <w:sz w:val="20"/>
                <w:szCs w:val="20"/>
                <w:lang w:eastAsia="en-GB"/>
                <w:rPrChange w:id="21212" w:author="Author">
                  <w:rPr>
                    <w:ins w:id="21213" w:author="Author"/>
                    <w:del w:id="21214" w:author="Author"/>
                    <w:rFonts w:ascii="Verdana" w:eastAsia="MS Mincho" w:hAnsi="Verdana"/>
                    <w:color w:val="0070C0"/>
                    <w:sz w:val="20"/>
                    <w:szCs w:val="20"/>
                    <w:lang w:eastAsia="en-GB"/>
                  </w:rPr>
                </w:rPrChange>
              </w:rPr>
            </w:pPr>
            <w:ins w:id="21215" w:author="Author">
              <w:del w:id="21216" w:author="Author">
                <w:r>
                  <w:rPr>
                    <w:rFonts w:ascii="Times New Roman" w:eastAsia="MS Mincho" w:hAnsi="Times New Roman"/>
                    <w:color w:val="0070C0"/>
                    <w:sz w:val="20"/>
                    <w:szCs w:val="20"/>
                    <w:lang w:eastAsia="en-GB"/>
                    <w:rPrChange w:id="21217" w:author="Author">
                      <w:rPr>
                        <w:rFonts w:ascii="Verdana" w:eastAsia="MS Mincho" w:hAnsi="Verdana"/>
                        <w:color w:val="0070C0"/>
                        <w:sz w:val="20"/>
                        <w:szCs w:val="20"/>
                        <w:lang w:eastAsia="en-GB"/>
                      </w:rPr>
                    </w:rPrChange>
                  </w:rPr>
                  <w:delText>6.6 other</w:delText>
                </w:r>
              </w:del>
            </w:ins>
          </w:p>
          <w:p w14:paraId="7FE1C9F1" w14:textId="77777777" w:rsidR="00CC0A94" w:rsidRPr="00CC0A94" w:rsidRDefault="00CC0A94">
            <w:pPr>
              <w:autoSpaceDE w:val="0"/>
              <w:autoSpaceDN w:val="0"/>
              <w:adjustRightInd w:val="0"/>
              <w:rPr>
                <w:ins w:id="21218" w:author="Author"/>
                <w:del w:id="21219" w:author="Author"/>
                <w:rFonts w:ascii="Times New Roman" w:eastAsia="MS Mincho" w:hAnsi="Times New Roman"/>
                <w:color w:val="000000"/>
                <w:sz w:val="20"/>
                <w:szCs w:val="20"/>
                <w:lang w:eastAsia="en-GB"/>
                <w:rPrChange w:id="21220" w:author="Author">
                  <w:rPr>
                    <w:ins w:id="21221" w:author="Author"/>
                    <w:del w:id="21222" w:author="Author"/>
                    <w:rFonts w:ascii="Verdana" w:eastAsia="MS Mincho" w:hAnsi="Verdana"/>
                    <w:color w:val="000000"/>
                    <w:sz w:val="20"/>
                    <w:szCs w:val="20"/>
                    <w:lang w:eastAsia="en-GB"/>
                  </w:rPr>
                </w:rPrChange>
              </w:rPr>
            </w:pPr>
          </w:p>
          <w:p w14:paraId="7FE1C9F2" w14:textId="77777777" w:rsidR="00CC0A94" w:rsidRPr="00CC0A94" w:rsidRDefault="006C1571">
            <w:pPr>
              <w:autoSpaceDE w:val="0"/>
              <w:autoSpaceDN w:val="0"/>
              <w:adjustRightInd w:val="0"/>
              <w:rPr>
                <w:ins w:id="21223" w:author="Author"/>
                <w:del w:id="21224" w:author="Author"/>
                <w:rFonts w:ascii="Times New Roman" w:eastAsia="MS Mincho" w:hAnsi="Times New Roman"/>
                <w:color w:val="000000"/>
                <w:sz w:val="20"/>
                <w:szCs w:val="20"/>
                <w:lang w:eastAsia="en-GB"/>
                <w:rPrChange w:id="21225" w:author="Author">
                  <w:rPr>
                    <w:ins w:id="21226" w:author="Author"/>
                    <w:del w:id="21227" w:author="Author"/>
                    <w:rFonts w:ascii="Verdana" w:eastAsia="MS Mincho" w:hAnsi="Verdana"/>
                    <w:color w:val="000000"/>
                    <w:sz w:val="20"/>
                    <w:szCs w:val="20"/>
                    <w:lang w:eastAsia="en-GB"/>
                  </w:rPr>
                </w:rPrChange>
              </w:rPr>
            </w:pPr>
            <w:ins w:id="21228" w:author="Author">
              <w:del w:id="21229" w:author="Author">
                <w:r>
                  <w:rPr>
                    <w:rFonts w:ascii="Times New Roman" w:eastAsia="MS Mincho" w:hAnsi="Times New Roman"/>
                    <w:color w:val="000000"/>
                    <w:sz w:val="20"/>
                    <w:szCs w:val="20"/>
                    <w:lang w:eastAsia="en-GB"/>
                    <w:rPrChange w:id="21230" w:author="Author">
                      <w:rPr>
                        <w:rFonts w:ascii="Verdana" w:eastAsia="MS Mincho" w:hAnsi="Verdana"/>
                        <w:color w:val="000000"/>
                        <w:sz w:val="20"/>
                        <w:szCs w:val="20"/>
                        <w:lang w:eastAsia="en-GB"/>
                      </w:rPr>
                    </w:rPrChange>
                  </w:rPr>
                  <w:delText xml:space="preserve">7. Trading/asset management </w:delText>
                </w:r>
              </w:del>
            </w:ins>
          </w:p>
          <w:p w14:paraId="7FE1C9F3" w14:textId="77777777" w:rsidR="00CC0A94" w:rsidRPr="00CC0A94" w:rsidRDefault="006C1571">
            <w:pPr>
              <w:autoSpaceDE w:val="0"/>
              <w:autoSpaceDN w:val="0"/>
              <w:adjustRightInd w:val="0"/>
              <w:ind w:left="708"/>
              <w:rPr>
                <w:ins w:id="21231" w:author="Author"/>
                <w:del w:id="21232" w:author="Author"/>
                <w:rFonts w:ascii="Times New Roman" w:eastAsia="MS Mincho" w:hAnsi="Times New Roman"/>
                <w:color w:val="000000"/>
                <w:sz w:val="20"/>
                <w:szCs w:val="20"/>
                <w:lang w:eastAsia="en-GB"/>
                <w:rPrChange w:id="21233" w:author="Author">
                  <w:rPr>
                    <w:ins w:id="21234" w:author="Author"/>
                    <w:del w:id="21235" w:author="Author"/>
                    <w:rFonts w:ascii="Verdana" w:eastAsia="MS Mincho" w:hAnsi="Verdana"/>
                    <w:color w:val="000000"/>
                    <w:sz w:val="20"/>
                    <w:szCs w:val="20"/>
                    <w:lang w:eastAsia="en-GB"/>
                  </w:rPr>
                </w:rPrChange>
              </w:rPr>
            </w:pPr>
            <w:ins w:id="21236" w:author="Author">
              <w:del w:id="21237" w:author="Author">
                <w:r>
                  <w:rPr>
                    <w:rFonts w:ascii="Times New Roman" w:eastAsia="MS Mincho" w:hAnsi="Times New Roman"/>
                    <w:color w:val="000000"/>
                    <w:sz w:val="20"/>
                    <w:szCs w:val="20"/>
                    <w:lang w:eastAsia="en-GB"/>
                    <w:rPrChange w:id="21238"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7FE1C9F4" w14:textId="77777777" w:rsidR="00CC0A94" w:rsidRPr="00CC0A94" w:rsidRDefault="006C1571">
            <w:pPr>
              <w:autoSpaceDE w:val="0"/>
              <w:autoSpaceDN w:val="0"/>
              <w:adjustRightInd w:val="0"/>
              <w:ind w:left="708"/>
              <w:rPr>
                <w:ins w:id="21239" w:author="Author"/>
                <w:del w:id="21240" w:author="Author"/>
                <w:rFonts w:ascii="Times New Roman" w:eastAsia="MS Mincho" w:hAnsi="Times New Roman"/>
                <w:color w:val="000000"/>
                <w:sz w:val="20"/>
                <w:szCs w:val="20"/>
                <w:lang w:eastAsia="en-GB"/>
                <w:rPrChange w:id="21241" w:author="Author">
                  <w:rPr>
                    <w:ins w:id="21242" w:author="Author"/>
                    <w:del w:id="21243" w:author="Author"/>
                    <w:rFonts w:ascii="Verdana" w:eastAsia="MS Mincho" w:hAnsi="Verdana"/>
                    <w:color w:val="000000"/>
                    <w:sz w:val="20"/>
                    <w:szCs w:val="20"/>
                    <w:lang w:eastAsia="en-GB"/>
                  </w:rPr>
                </w:rPrChange>
              </w:rPr>
            </w:pPr>
            <w:ins w:id="21244" w:author="Author">
              <w:del w:id="21245" w:author="Author">
                <w:r>
                  <w:rPr>
                    <w:rFonts w:ascii="Times New Roman" w:eastAsia="MS Mincho" w:hAnsi="Times New Roman"/>
                    <w:color w:val="000000"/>
                    <w:sz w:val="20"/>
                    <w:szCs w:val="20"/>
                    <w:lang w:eastAsia="en-GB"/>
                    <w:rPrChange w:id="21246" w:author="Author">
                      <w:rPr>
                        <w:rFonts w:ascii="Verdana" w:eastAsia="MS Mincho" w:hAnsi="Verdana"/>
                        <w:color w:val="000000"/>
                        <w:sz w:val="20"/>
                        <w:szCs w:val="20"/>
                        <w:lang w:eastAsia="en-GB"/>
                      </w:rPr>
                    </w:rPrChange>
                  </w:rPr>
                  <w:delText xml:space="preserve">7.2 confirmation, settlement, payment </w:delText>
                </w:r>
              </w:del>
            </w:ins>
          </w:p>
          <w:p w14:paraId="7FE1C9F5" w14:textId="77777777" w:rsidR="00CC0A94" w:rsidRPr="00CC0A94" w:rsidRDefault="006C1571">
            <w:pPr>
              <w:autoSpaceDE w:val="0"/>
              <w:autoSpaceDN w:val="0"/>
              <w:adjustRightInd w:val="0"/>
              <w:ind w:left="708"/>
              <w:rPr>
                <w:ins w:id="21247" w:author="Author"/>
                <w:del w:id="21248" w:author="Author"/>
                <w:rFonts w:ascii="Times New Roman" w:eastAsia="MS Mincho" w:hAnsi="Times New Roman"/>
                <w:color w:val="000000"/>
                <w:sz w:val="20"/>
                <w:szCs w:val="20"/>
                <w:lang w:eastAsia="en-GB"/>
                <w:rPrChange w:id="21249" w:author="Author">
                  <w:rPr>
                    <w:ins w:id="21250" w:author="Author"/>
                    <w:del w:id="21251" w:author="Author"/>
                    <w:rFonts w:ascii="Verdana" w:eastAsia="MS Mincho" w:hAnsi="Verdana"/>
                    <w:color w:val="000000"/>
                    <w:sz w:val="20"/>
                    <w:szCs w:val="20"/>
                    <w:lang w:eastAsia="en-GB"/>
                  </w:rPr>
                </w:rPrChange>
              </w:rPr>
            </w:pPr>
            <w:ins w:id="21252" w:author="Author">
              <w:del w:id="21253" w:author="Author">
                <w:r>
                  <w:rPr>
                    <w:rFonts w:ascii="Times New Roman" w:eastAsia="MS Mincho" w:hAnsi="Times New Roman"/>
                    <w:color w:val="000000"/>
                    <w:sz w:val="20"/>
                    <w:szCs w:val="20"/>
                    <w:lang w:eastAsia="en-GB"/>
                    <w:rPrChange w:id="21254"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7FE1C9F6" w14:textId="77777777" w:rsidR="00CC0A94" w:rsidRPr="00CC0A94" w:rsidRDefault="006C1571">
            <w:pPr>
              <w:autoSpaceDE w:val="0"/>
              <w:autoSpaceDN w:val="0"/>
              <w:adjustRightInd w:val="0"/>
              <w:ind w:left="708"/>
              <w:rPr>
                <w:ins w:id="21255" w:author="Author"/>
                <w:del w:id="21256" w:author="Author"/>
                <w:rFonts w:ascii="Times New Roman" w:eastAsia="MS Mincho" w:hAnsi="Times New Roman"/>
                <w:color w:val="000000"/>
                <w:sz w:val="20"/>
                <w:szCs w:val="20"/>
                <w:lang w:eastAsia="en-GB"/>
                <w:rPrChange w:id="21257" w:author="Author">
                  <w:rPr>
                    <w:ins w:id="21258" w:author="Author"/>
                    <w:del w:id="21259" w:author="Author"/>
                    <w:rFonts w:ascii="Verdana" w:eastAsia="MS Mincho" w:hAnsi="Verdana"/>
                    <w:color w:val="000000"/>
                    <w:sz w:val="20"/>
                    <w:szCs w:val="20"/>
                    <w:lang w:eastAsia="en-GB"/>
                  </w:rPr>
                </w:rPrChange>
              </w:rPr>
            </w:pPr>
            <w:ins w:id="21260" w:author="Author">
              <w:del w:id="21261" w:author="Author">
                <w:r>
                  <w:rPr>
                    <w:rFonts w:ascii="Times New Roman" w:eastAsia="MS Mincho" w:hAnsi="Times New Roman"/>
                    <w:color w:val="000000"/>
                    <w:sz w:val="20"/>
                    <w:szCs w:val="20"/>
                    <w:lang w:eastAsia="en-GB"/>
                    <w:rPrChange w:id="21262" w:author="Author">
                      <w:rPr>
                        <w:rFonts w:ascii="Verdana" w:eastAsia="MS Mincho" w:hAnsi="Verdana"/>
                        <w:color w:val="000000"/>
                        <w:sz w:val="20"/>
                        <w:szCs w:val="20"/>
                        <w:lang w:eastAsia="en-GB"/>
                      </w:rPr>
                    </w:rPrChange>
                  </w:rPr>
                  <w:delText xml:space="preserve">7.4 position management (risk and reconciliation) </w:delText>
                </w:r>
              </w:del>
            </w:ins>
          </w:p>
          <w:p w14:paraId="7FE1C9F7" w14:textId="77777777" w:rsidR="00CC0A94" w:rsidRPr="00CC0A94" w:rsidRDefault="006C1571">
            <w:pPr>
              <w:autoSpaceDE w:val="0"/>
              <w:autoSpaceDN w:val="0"/>
              <w:adjustRightInd w:val="0"/>
              <w:ind w:left="708"/>
              <w:rPr>
                <w:ins w:id="21263" w:author="Author"/>
                <w:del w:id="21264" w:author="Author"/>
                <w:rFonts w:ascii="Times New Roman" w:eastAsia="MS Mincho" w:hAnsi="Times New Roman"/>
                <w:color w:val="0070C0"/>
                <w:sz w:val="20"/>
                <w:szCs w:val="20"/>
                <w:lang w:eastAsia="en-GB"/>
                <w:rPrChange w:id="21265" w:author="Author">
                  <w:rPr>
                    <w:ins w:id="21266" w:author="Author"/>
                    <w:del w:id="21267" w:author="Author"/>
                    <w:rFonts w:ascii="Verdana" w:eastAsia="MS Mincho" w:hAnsi="Verdana"/>
                    <w:color w:val="0070C0"/>
                    <w:sz w:val="20"/>
                    <w:szCs w:val="20"/>
                    <w:lang w:eastAsia="en-GB"/>
                  </w:rPr>
                </w:rPrChange>
              </w:rPr>
            </w:pPr>
            <w:ins w:id="21268" w:author="Author">
              <w:del w:id="21269" w:author="Author">
                <w:r>
                  <w:rPr>
                    <w:rFonts w:ascii="Times New Roman" w:eastAsia="MS Mincho" w:hAnsi="Times New Roman"/>
                    <w:color w:val="0070C0"/>
                    <w:sz w:val="20"/>
                    <w:szCs w:val="20"/>
                    <w:lang w:eastAsia="en-GB"/>
                    <w:rPrChange w:id="21270" w:author="Author">
                      <w:rPr>
                        <w:rFonts w:ascii="Verdana" w:eastAsia="MS Mincho" w:hAnsi="Verdana"/>
                        <w:color w:val="0070C0"/>
                        <w:sz w:val="20"/>
                        <w:szCs w:val="20"/>
                        <w:lang w:eastAsia="en-GB"/>
                      </w:rPr>
                    </w:rPrChange>
                  </w:rPr>
                  <w:delText>7.5 other</w:delText>
                </w:r>
              </w:del>
            </w:ins>
          </w:p>
          <w:p w14:paraId="7FE1C9F8" w14:textId="77777777" w:rsidR="00CC0A94" w:rsidRPr="00CC0A94" w:rsidRDefault="00CC0A94">
            <w:pPr>
              <w:autoSpaceDE w:val="0"/>
              <w:autoSpaceDN w:val="0"/>
              <w:adjustRightInd w:val="0"/>
              <w:ind w:left="708"/>
              <w:rPr>
                <w:ins w:id="21271" w:author="Author"/>
                <w:del w:id="21272" w:author="Author"/>
                <w:rFonts w:ascii="Times New Roman" w:eastAsia="MS Mincho" w:hAnsi="Times New Roman"/>
                <w:color w:val="000000"/>
                <w:sz w:val="20"/>
                <w:szCs w:val="20"/>
                <w:lang w:eastAsia="en-GB"/>
                <w:rPrChange w:id="21273" w:author="Author">
                  <w:rPr>
                    <w:ins w:id="21274" w:author="Author"/>
                    <w:del w:id="21275" w:author="Author"/>
                    <w:rFonts w:ascii="Verdana" w:eastAsia="MS Mincho" w:hAnsi="Verdana"/>
                    <w:color w:val="000000"/>
                    <w:sz w:val="20"/>
                    <w:szCs w:val="20"/>
                    <w:lang w:eastAsia="en-GB"/>
                  </w:rPr>
                </w:rPrChange>
              </w:rPr>
            </w:pPr>
          </w:p>
          <w:p w14:paraId="7FE1C9F9" w14:textId="77777777" w:rsidR="00CC0A94" w:rsidRPr="00CC0A94" w:rsidRDefault="006C1571">
            <w:pPr>
              <w:autoSpaceDE w:val="0"/>
              <w:autoSpaceDN w:val="0"/>
              <w:adjustRightInd w:val="0"/>
              <w:rPr>
                <w:ins w:id="21276" w:author="Author"/>
                <w:del w:id="21277" w:author="Author"/>
                <w:rFonts w:ascii="Times New Roman" w:eastAsia="MS Mincho" w:hAnsi="Times New Roman"/>
                <w:color w:val="000000"/>
                <w:sz w:val="20"/>
                <w:szCs w:val="20"/>
                <w:lang w:eastAsia="en-GB"/>
                <w:rPrChange w:id="21278" w:author="Author">
                  <w:rPr>
                    <w:ins w:id="21279" w:author="Author"/>
                    <w:del w:id="21280" w:author="Author"/>
                    <w:rFonts w:ascii="Verdana" w:eastAsia="MS Mincho" w:hAnsi="Verdana"/>
                    <w:color w:val="000000"/>
                    <w:sz w:val="20"/>
                    <w:szCs w:val="20"/>
                    <w:lang w:eastAsia="en-GB"/>
                  </w:rPr>
                </w:rPrChange>
              </w:rPr>
            </w:pPr>
            <w:ins w:id="21281" w:author="Author">
              <w:del w:id="21282" w:author="Author">
                <w:r>
                  <w:rPr>
                    <w:rFonts w:ascii="Times New Roman" w:eastAsia="MS Mincho" w:hAnsi="Times New Roman"/>
                    <w:color w:val="000000"/>
                    <w:sz w:val="20"/>
                    <w:szCs w:val="20"/>
                    <w:lang w:eastAsia="en-GB"/>
                    <w:rPrChange w:id="21283" w:author="Author">
                      <w:rPr>
                        <w:rFonts w:ascii="Verdana" w:eastAsia="MS Mincho" w:hAnsi="Verdana"/>
                        <w:color w:val="000000"/>
                        <w:sz w:val="20"/>
                        <w:szCs w:val="20"/>
                        <w:lang w:eastAsia="en-GB"/>
                      </w:rPr>
                    </w:rPrChange>
                  </w:rPr>
                  <w:delText xml:space="preserve">8. Risk management and valuation </w:delText>
                </w:r>
              </w:del>
            </w:ins>
          </w:p>
          <w:p w14:paraId="7FE1C9FA" w14:textId="77777777" w:rsidR="00CC0A94" w:rsidRPr="00CC0A94" w:rsidRDefault="006C1571">
            <w:pPr>
              <w:autoSpaceDE w:val="0"/>
              <w:autoSpaceDN w:val="0"/>
              <w:adjustRightInd w:val="0"/>
              <w:ind w:left="708"/>
              <w:rPr>
                <w:ins w:id="21284" w:author="Author"/>
                <w:del w:id="21285" w:author="Author"/>
                <w:rFonts w:ascii="Times New Roman" w:eastAsia="MS Mincho" w:hAnsi="Times New Roman"/>
                <w:color w:val="000000"/>
                <w:sz w:val="20"/>
                <w:szCs w:val="20"/>
                <w:lang w:eastAsia="en-GB"/>
                <w:rPrChange w:id="21286" w:author="Author">
                  <w:rPr>
                    <w:ins w:id="21287" w:author="Author"/>
                    <w:del w:id="21288" w:author="Author"/>
                    <w:rFonts w:ascii="Verdana" w:eastAsia="MS Mincho" w:hAnsi="Verdana"/>
                    <w:color w:val="000000"/>
                    <w:sz w:val="20"/>
                    <w:szCs w:val="20"/>
                    <w:lang w:eastAsia="en-GB"/>
                  </w:rPr>
                </w:rPrChange>
              </w:rPr>
            </w:pPr>
            <w:ins w:id="21289" w:author="Author">
              <w:del w:id="21290" w:author="Author">
                <w:r>
                  <w:rPr>
                    <w:rFonts w:ascii="Times New Roman" w:eastAsia="MS Mincho" w:hAnsi="Times New Roman"/>
                    <w:color w:val="000000"/>
                    <w:sz w:val="20"/>
                    <w:szCs w:val="20"/>
                    <w:lang w:eastAsia="en-GB"/>
                    <w:rPrChange w:id="21291" w:author="Author">
                      <w:rPr>
                        <w:rFonts w:ascii="Verdana" w:eastAsia="MS Mincho" w:hAnsi="Verdana"/>
                        <w:color w:val="000000"/>
                        <w:sz w:val="20"/>
                        <w:szCs w:val="20"/>
                        <w:lang w:eastAsia="en-GB"/>
                      </w:rPr>
                    </w:rPrChange>
                  </w:rPr>
                  <w:delText>8.1 central or business line or risk type-related risk management</w:delText>
                </w:r>
              </w:del>
            </w:ins>
          </w:p>
          <w:p w14:paraId="7FE1C9FB" w14:textId="77777777" w:rsidR="00CC0A94" w:rsidRPr="00CC0A94" w:rsidRDefault="006C1571">
            <w:pPr>
              <w:autoSpaceDE w:val="0"/>
              <w:autoSpaceDN w:val="0"/>
              <w:adjustRightInd w:val="0"/>
              <w:ind w:left="708"/>
              <w:rPr>
                <w:ins w:id="21292" w:author="Author"/>
                <w:del w:id="21293" w:author="Author"/>
                <w:rFonts w:ascii="Times New Roman" w:eastAsia="MS Mincho" w:hAnsi="Times New Roman"/>
                <w:color w:val="000000"/>
                <w:sz w:val="20"/>
                <w:szCs w:val="20"/>
                <w:lang w:eastAsia="en-GB"/>
                <w:rPrChange w:id="21294" w:author="Author">
                  <w:rPr>
                    <w:ins w:id="21295" w:author="Author"/>
                    <w:del w:id="21296" w:author="Author"/>
                    <w:rFonts w:ascii="Verdana" w:eastAsia="MS Mincho" w:hAnsi="Verdana"/>
                    <w:color w:val="000000"/>
                    <w:sz w:val="20"/>
                    <w:szCs w:val="20"/>
                    <w:lang w:eastAsia="en-GB"/>
                  </w:rPr>
                </w:rPrChange>
              </w:rPr>
            </w:pPr>
            <w:ins w:id="21297" w:author="Author">
              <w:del w:id="21298" w:author="Author">
                <w:r>
                  <w:rPr>
                    <w:rFonts w:ascii="Times New Roman" w:eastAsia="MS Mincho" w:hAnsi="Times New Roman"/>
                    <w:color w:val="000000"/>
                    <w:sz w:val="20"/>
                    <w:szCs w:val="20"/>
                    <w:lang w:eastAsia="en-GB"/>
                    <w:rPrChange w:id="21299" w:author="Author">
                      <w:rPr>
                        <w:rFonts w:ascii="Verdana" w:eastAsia="MS Mincho" w:hAnsi="Verdana"/>
                        <w:color w:val="000000"/>
                        <w:sz w:val="20"/>
                        <w:szCs w:val="20"/>
                        <w:lang w:eastAsia="en-GB"/>
                      </w:rPr>
                    </w:rPrChange>
                  </w:rPr>
                  <w:delText xml:space="preserve">8.2 risk report generation </w:delText>
                </w:r>
              </w:del>
            </w:ins>
          </w:p>
          <w:p w14:paraId="7FE1C9FC" w14:textId="77777777" w:rsidR="00CC0A94" w:rsidRPr="00CC0A94" w:rsidRDefault="006C1571">
            <w:pPr>
              <w:autoSpaceDE w:val="0"/>
              <w:autoSpaceDN w:val="0"/>
              <w:adjustRightInd w:val="0"/>
              <w:ind w:left="708"/>
              <w:rPr>
                <w:ins w:id="21300" w:author="Author"/>
                <w:del w:id="21301" w:author="Author"/>
                <w:rFonts w:ascii="Times New Roman" w:eastAsia="MS Mincho" w:hAnsi="Times New Roman"/>
                <w:color w:val="0070C0"/>
                <w:sz w:val="20"/>
                <w:szCs w:val="20"/>
                <w:lang w:eastAsia="en-GB"/>
                <w:rPrChange w:id="21302" w:author="Author">
                  <w:rPr>
                    <w:ins w:id="21303" w:author="Author"/>
                    <w:del w:id="21304" w:author="Author"/>
                    <w:rFonts w:ascii="Verdana" w:eastAsia="MS Mincho" w:hAnsi="Verdana"/>
                    <w:color w:val="0070C0"/>
                    <w:sz w:val="20"/>
                    <w:szCs w:val="20"/>
                    <w:lang w:eastAsia="en-GB"/>
                  </w:rPr>
                </w:rPrChange>
              </w:rPr>
            </w:pPr>
            <w:ins w:id="21305" w:author="Author">
              <w:del w:id="21306" w:author="Author">
                <w:r>
                  <w:rPr>
                    <w:rFonts w:ascii="Times New Roman" w:eastAsia="MS Mincho" w:hAnsi="Times New Roman"/>
                    <w:color w:val="0070C0"/>
                    <w:sz w:val="20"/>
                    <w:szCs w:val="20"/>
                    <w:lang w:eastAsia="en-GB"/>
                    <w:rPrChange w:id="21307" w:author="Author">
                      <w:rPr>
                        <w:rFonts w:ascii="Verdana" w:eastAsia="MS Mincho" w:hAnsi="Verdana"/>
                        <w:color w:val="0070C0"/>
                        <w:sz w:val="20"/>
                        <w:szCs w:val="20"/>
                        <w:lang w:eastAsia="en-GB"/>
                      </w:rPr>
                    </w:rPrChange>
                  </w:rPr>
                  <w:delText>8.3 other</w:delText>
                </w:r>
              </w:del>
            </w:ins>
          </w:p>
          <w:p w14:paraId="7FE1C9FD" w14:textId="77777777" w:rsidR="00CC0A94" w:rsidRPr="00CC0A94" w:rsidRDefault="00CC0A94">
            <w:pPr>
              <w:autoSpaceDE w:val="0"/>
              <w:autoSpaceDN w:val="0"/>
              <w:adjustRightInd w:val="0"/>
              <w:rPr>
                <w:ins w:id="21308" w:author="Author"/>
                <w:del w:id="21309" w:author="Author"/>
                <w:rFonts w:ascii="Times New Roman" w:eastAsia="MS Mincho" w:hAnsi="Times New Roman"/>
                <w:color w:val="000000"/>
                <w:sz w:val="20"/>
                <w:szCs w:val="20"/>
                <w:lang w:eastAsia="en-GB"/>
                <w:rPrChange w:id="21310" w:author="Author">
                  <w:rPr>
                    <w:ins w:id="21311" w:author="Author"/>
                    <w:del w:id="21312" w:author="Author"/>
                    <w:rFonts w:ascii="Verdana" w:eastAsia="MS Mincho" w:hAnsi="Verdana"/>
                    <w:color w:val="000000"/>
                    <w:sz w:val="20"/>
                    <w:szCs w:val="20"/>
                    <w:lang w:eastAsia="en-GB"/>
                  </w:rPr>
                </w:rPrChange>
              </w:rPr>
            </w:pPr>
          </w:p>
          <w:p w14:paraId="7FE1C9FE" w14:textId="77777777" w:rsidR="00CC0A94" w:rsidRPr="00CC0A94" w:rsidRDefault="006C1571">
            <w:pPr>
              <w:autoSpaceDE w:val="0"/>
              <w:autoSpaceDN w:val="0"/>
              <w:adjustRightInd w:val="0"/>
              <w:rPr>
                <w:ins w:id="21313" w:author="Author"/>
                <w:del w:id="21314" w:author="Author"/>
                <w:rFonts w:ascii="Times New Roman" w:eastAsia="MS Mincho" w:hAnsi="Times New Roman"/>
                <w:color w:val="000000"/>
                <w:sz w:val="20"/>
                <w:szCs w:val="20"/>
                <w:lang w:eastAsia="en-GB"/>
                <w:rPrChange w:id="21315" w:author="Author">
                  <w:rPr>
                    <w:ins w:id="21316" w:author="Author"/>
                    <w:del w:id="21317" w:author="Author"/>
                    <w:rFonts w:ascii="Verdana" w:eastAsia="MS Mincho" w:hAnsi="Verdana"/>
                    <w:color w:val="000000"/>
                    <w:sz w:val="20"/>
                    <w:szCs w:val="20"/>
                    <w:lang w:eastAsia="en-GB"/>
                  </w:rPr>
                </w:rPrChange>
              </w:rPr>
            </w:pPr>
            <w:ins w:id="21318" w:author="Author">
              <w:del w:id="21319" w:author="Author">
                <w:r>
                  <w:rPr>
                    <w:rFonts w:ascii="Times New Roman" w:eastAsia="MS Mincho" w:hAnsi="Times New Roman"/>
                    <w:color w:val="000000"/>
                    <w:sz w:val="20"/>
                    <w:szCs w:val="20"/>
                    <w:lang w:eastAsia="en-GB"/>
                    <w:rPrChange w:id="21320" w:author="Author">
                      <w:rPr>
                        <w:rFonts w:ascii="Verdana" w:eastAsia="MS Mincho" w:hAnsi="Verdana"/>
                        <w:color w:val="000000"/>
                        <w:sz w:val="20"/>
                        <w:szCs w:val="20"/>
                        <w:lang w:eastAsia="en-GB"/>
                      </w:rPr>
                    </w:rPrChange>
                  </w:rPr>
                  <w:delText xml:space="preserve">9. Accounting </w:delText>
                </w:r>
              </w:del>
            </w:ins>
          </w:p>
          <w:p w14:paraId="7FE1C9FF" w14:textId="77777777" w:rsidR="00CC0A94" w:rsidRPr="00CC0A94" w:rsidRDefault="006C1571">
            <w:pPr>
              <w:autoSpaceDE w:val="0"/>
              <w:autoSpaceDN w:val="0"/>
              <w:adjustRightInd w:val="0"/>
              <w:ind w:left="708"/>
              <w:rPr>
                <w:ins w:id="21321" w:author="Author"/>
                <w:del w:id="21322" w:author="Author"/>
                <w:rFonts w:ascii="Times New Roman" w:eastAsia="MS Mincho" w:hAnsi="Times New Roman"/>
                <w:color w:val="000000"/>
                <w:sz w:val="20"/>
                <w:szCs w:val="20"/>
                <w:lang w:eastAsia="en-GB"/>
                <w:rPrChange w:id="21323" w:author="Author">
                  <w:rPr>
                    <w:ins w:id="21324" w:author="Author"/>
                    <w:del w:id="21325" w:author="Author"/>
                    <w:rFonts w:ascii="Verdana" w:eastAsia="MS Mincho" w:hAnsi="Verdana"/>
                    <w:color w:val="000000"/>
                    <w:sz w:val="20"/>
                    <w:szCs w:val="20"/>
                    <w:lang w:eastAsia="en-GB"/>
                  </w:rPr>
                </w:rPrChange>
              </w:rPr>
            </w:pPr>
            <w:ins w:id="21326" w:author="Author">
              <w:del w:id="21327" w:author="Author">
                <w:r>
                  <w:rPr>
                    <w:rFonts w:ascii="Times New Roman" w:eastAsia="MS Mincho" w:hAnsi="Times New Roman"/>
                    <w:color w:val="000000"/>
                    <w:sz w:val="20"/>
                    <w:szCs w:val="20"/>
                    <w:lang w:eastAsia="en-GB"/>
                    <w:rPrChange w:id="21328" w:author="Author">
                      <w:rPr>
                        <w:rFonts w:ascii="Verdana" w:eastAsia="MS Mincho" w:hAnsi="Verdana"/>
                        <w:color w:val="000000"/>
                        <w:sz w:val="20"/>
                        <w:szCs w:val="20"/>
                        <w:lang w:eastAsia="en-GB"/>
                      </w:rPr>
                    </w:rPrChange>
                  </w:rPr>
                  <w:delText xml:space="preserve">9.1 statutory and regulatory reporting </w:delText>
                </w:r>
              </w:del>
            </w:ins>
          </w:p>
          <w:p w14:paraId="7FE1CA00" w14:textId="77777777" w:rsidR="00CC0A94" w:rsidRPr="00CC0A94" w:rsidRDefault="006C1571">
            <w:pPr>
              <w:autoSpaceDE w:val="0"/>
              <w:autoSpaceDN w:val="0"/>
              <w:adjustRightInd w:val="0"/>
              <w:ind w:left="708"/>
              <w:rPr>
                <w:ins w:id="21329" w:author="Author"/>
                <w:del w:id="21330" w:author="Author"/>
                <w:rFonts w:ascii="Times New Roman" w:eastAsia="MS Mincho" w:hAnsi="Times New Roman"/>
                <w:color w:val="000000"/>
                <w:sz w:val="20"/>
                <w:szCs w:val="20"/>
                <w:lang w:eastAsia="en-GB"/>
                <w:rPrChange w:id="21331" w:author="Author">
                  <w:rPr>
                    <w:ins w:id="21332" w:author="Author"/>
                    <w:del w:id="21333" w:author="Author"/>
                    <w:rFonts w:ascii="Verdana" w:eastAsia="MS Mincho" w:hAnsi="Verdana"/>
                    <w:color w:val="000000"/>
                    <w:sz w:val="20"/>
                    <w:szCs w:val="20"/>
                    <w:lang w:eastAsia="en-GB"/>
                  </w:rPr>
                </w:rPrChange>
              </w:rPr>
            </w:pPr>
            <w:ins w:id="21334" w:author="Author">
              <w:del w:id="21335" w:author="Author">
                <w:r>
                  <w:rPr>
                    <w:rFonts w:ascii="Times New Roman" w:eastAsia="MS Mincho" w:hAnsi="Times New Roman"/>
                    <w:color w:val="000000"/>
                    <w:sz w:val="20"/>
                    <w:szCs w:val="20"/>
                    <w:lang w:eastAsia="en-GB"/>
                    <w:rPrChange w:id="21336" w:author="Author">
                      <w:rPr>
                        <w:rFonts w:ascii="Verdana" w:eastAsia="MS Mincho" w:hAnsi="Verdana"/>
                        <w:color w:val="000000"/>
                        <w:sz w:val="20"/>
                        <w:szCs w:val="20"/>
                        <w:lang w:eastAsia="en-GB"/>
                      </w:rPr>
                    </w:rPrChange>
                  </w:rPr>
                  <w:delText xml:space="preserve">9.2 valuation, in particular of market positions </w:delText>
                </w:r>
              </w:del>
            </w:ins>
          </w:p>
          <w:p w14:paraId="7FE1CA01" w14:textId="77777777" w:rsidR="00CC0A94" w:rsidRPr="00CC0A94" w:rsidRDefault="006C1571">
            <w:pPr>
              <w:autoSpaceDE w:val="0"/>
              <w:autoSpaceDN w:val="0"/>
              <w:adjustRightInd w:val="0"/>
              <w:ind w:left="708"/>
              <w:rPr>
                <w:ins w:id="21337" w:author="Author"/>
                <w:del w:id="21338" w:author="Author"/>
                <w:rFonts w:ascii="Times New Roman" w:eastAsia="MS Mincho" w:hAnsi="Times New Roman"/>
                <w:color w:val="000000"/>
                <w:sz w:val="20"/>
                <w:szCs w:val="20"/>
                <w:lang w:eastAsia="en-GB"/>
                <w:rPrChange w:id="21339" w:author="Author">
                  <w:rPr>
                    <w:ins w:id="21340" w:author="Author"/>
                    <w:del w:id="21341" w:author="Author"/>
                    <w:rFonts w:ascii="Verdana" w:eastAsia="MS Mincho" w:hAnsi="Verdana"/>
                    <w:color w:val="000000"/>
                    <w:sz w:val="20"/>
                    <w:szCs w:val="20"/>
                    <w:lang w:eastAsia="en-GB"/>
                  </w:rPr>
                </w:rPrChange>
              </w:rPr>
            </w:pPr>
            <w:ins w:id="21342" w:author="Author">
              <w:del w:id="21343" w:author="Author">
                <w:r>
                  <w:rPr>
                    <w:rFonts w:ascii="Times New Roman" w:eastAsia="MS Mincho" w:hAnsi="Times New Roman"/>
                    <w:color w:val="000000"/>
                    <w:sz w:val="20"/>
                    <w:szCs w:val="20"/>
                    <w:lang w:eastAsia="en-GB"/>
                    <w:rPrChange w:id="21344" w:author="Author">
                      <w:rPr>
                        <w:rFonts w:ascii="Verdana" w:eastAsia="MS Mincho" w:hAnsi="Verdana"/>
                        <w:color w:val="000000"/>
                        <w:sz w:val="20"/>
                        <w:szCs w:val="20"/>
                        <w:lang w:eastAsia="en-GB"/>
                      </w:rPr>
                    </w:rPrChange>
                  </w:rPr>
                  <w:delText xml:space="preserve">9.3 management reporting </w:delText>
                </w:r>
              </w:del>
            </w:ins>
          </w:p>
          <w:p w14:paraId="7FE1CA02" w14:textId="77777777" w:rsidR="00CC0A94" w:rsidRPr="00CC0A94" w:rsidRDefault="006C1571">
            <w:pPr>
              <w:autoSpaceDE w:val="0"/>
              <w:autoSpaceDN w:val="0"/>
              <w:adjustRightInd w:val="0"/>
              <w:ind w:left="708"/>
              <w:rPr>
                <w:ins w:id="21345" w:author="Author"/>
                <w:del w:id="21346" w:author="Author"/>
                <w:rFonts w:ascii="Times New Roman" w:eastAsia="MS Mincho" w:hAnsi="Times New Roman"/>
                <w:color w:val="0070C0"/>
                <w:sz w:val="20"/>
                <w:szCs w:val="20"/>
                <w:lang w:eastAsia="en-GB"/>
                <w:rPrChange w:id="21347" w:author="Author">
                  <w:rPr>
                    <w:ins w:id="21348" w:author="Author"/>
                    <w:del w:id="21349" w:author="Author"/>
                    <w:rFonts w:ascii="Verdana" w:eastAsia="MS Mincho" w:hAnsi="Verdana"/>
                    <w:color w:val="0070C0"/>
                    <w:sz w:val="20"/>
                    <w:szCs w:val="20"/>
                    <w:lang w:eastAsia="en-GB"/>
                  </w:rPr>
                </w:rPrChange>
              </w:rPr>
            </w:pPr>
            <w:ins w:id="21350" w:author="Author">
              <w:del w:id="21351" w:author="Author">
                <w:r>
                  <w:rPr>
                    <w:rFonts w:ascii="Times New Roman" w:eastAsia="MS Mincho" w:hAnsi="Times New Roman"/>
                    <w:color w:val="0070C0"/>
                    <w:sz w:val="20"/>
                    <w:szCs w:val="20"/>
                    <w:lang w:eastAsia="en-GB"/>
                    <w:rPrChange w:id="21352" w:author="Author">
                      <w:rPr>
                        <w:rFonts w:ascii="Verdana" w:eastAsia="MS Mincho" w:hAnsi="Verdana"/>
                        <w:color w:val="0070C0"/>
                        <w:sz w:val="20"/>
                        <w:szCs w:val="20"/>
                        <w:lang w:eastAsia="en-GB"/>
                      </w:rPr>
                    </w:rPrChange>
                  </w:rPr>
                  <w:delText>9.4 other</w:delText>
                </w:r>
              </w:del>
            </w:ins>
          </w:p>
          <w:p w14:paraId="7FE1CA03" w14:textId="77777777" w:rsidR="00CC0A94" w:rsidRPr="00CC0A94" w:rsidRDefault="00CC0A94">
            <w:pPr>
              <w:autoSpaceDE w:val="0"/>
              <w:autoSpaceDN w:val="0"/>
              <w:adjustRightInd w:val="0"/>
              <w:ind w:left="708"/>
              <w:rPr>
                <w:ins w:id="21353" w:author="Author"/>
                <w:del w:id="21354" w:author="Author"/>
                <w:rFonts w:ascii="Times New Roman" w:eastAsia="MS Mincho" w:hAnsi="Times New Roman"/>
                <w:color w:val="000000"/>
                <w:sz w:val="20"/>
                <w:szCs w:val="20"/>
                <w:lang w:eastAsia="en-GB"/>
                <w:rPrChange w:id="21355" w:author="Author">
                  <w:rPr>
                    <w:ins w:id="21356" w:author="Author"/>
                    <w:del w:id="21357" w:author="Author"/>
                    <w:rFonts w:ascii="Verdana" w:eastAsia="MS Mincho" w:hAnsi="Verdana"/>
                    <w:color w:val="000000"/>
                    <w:sz w:val="20"/>
                    <w:szCs w:val="20"/>
                    <w:lang w:eastAsia="en-GB"/>
                  </w:rPr>
                </w:rPrChange>
              </w:rPr>
            </w:pPr>
          </w:p>
          <w:p w14:paraId="7FE1CA04" w14:textId="77777777" w:rsidR="00CC0A94" w:rsidRDefault="006C1571">
            <w:pPr>
              <w:autoSpaceDE w:val="0"/>
              <w:autoSpaceDN w:val="0"/>
              <w:adjustRightInd w:val="0"/>
              <w:rPr>
                <w:ins w:id="21358" w:author="Author"/>
                <w:del w:id="21359" w:author="Author"/>
                <w:rFonts w:ascii="Times New Roman" w:eastAsia="MS Mincho" w:hAnsi="Times New Roman"/>
                <w:color w:val="000000"/>
                <w:sz w:val="24"/>
                <w:szCs w:val="20"/>
                <w:lang w:eastAsia="en-GB"/>
              </w:rPr>
            </w:pPr>
            <w:ins w:id="21360" w:author="Author">
              <w:del w:id="21361" w:author="Author">
                <w:r>
                  <w:rPr>
                    <w:rFonts w:ascii="Times New Roman" w:eastAsia="MS Mincho" w:hAnsi="Times New Roman"/>
                    <w:color w:val="000000"/>
                    <w:sz w:val="20"/>
                    <w:szCs w:val="20"/>
                    <w:lang w:eastAsia="en-GB"/>
                    <w:rPrChange w:id="21362" w:author="Author">
                      <w:rPr>
                        <w:rFonts w:ascii="Verdana" w:eastAsia="MS Mincho" w:hAnsi="Verdana"/>
                        <w:color w:val="000000"/>
                        <w:sz w:val="20"/>
                        <w:szCs w:val="20"/>
                        <w:lang w:eastAsia="en-GB"/>
                      </w:rPr>
                    </w:rPrChange>
                  </w:rPr>
                  <w:delText>10. Cash handling</w:delText>
                </w:r>
                <w:r>
                  <w:rPr>
                    <w:rFonts w:ascii="Times New Roman" w:eastAsia="MS Mincho" w:hAnsi="Times New Roman"/>
                    <w:color w:val="000000"/>
                    <w:sz w:val="24"/>
                    <w:szCs w:val="20"/>
                    <w:lang w:eastAsia="en-GB"/>
                  </w:rPr>
                  <w:delText xml:space="preserve"> </w:delText>
                </w:r>
              </w:del>
            </w:ins>
          </w:p>
          <w:p w14:paraId="7FE1CA05" w14:textId="77777777" w:rsidR="00CC0A94" w:rsidRDefault="00CC0A94">
            <w:pPr>
              <w:autoSpaceDE w:val="0"/>
              <w:autoSpaceDN w:val="0"/>
              <w:adjustRightInd w:val="0"/>
              <w:rPr>
                <w:ins w:id="21363" w:author="Author"/>
                <w:del w:id="21364" w:author="Author"/>
                <w:rFonts w:ascii="Times New Roman" w:eastAsia="MS Mincho" w:hAnsi="Times New Roman"/>
                <w:color w:val="000000"/>
                <w:sz w:val="24"/>
                <w:szCs w:val="20"/>
                <w:lang w:eastAsia="en-GB"/>
              </w:rPr>
            </w:pPr>
          </w:p>
          <w:p w14:paraId="7FE1CA06" w14:textId="77777777" w:rsidR="00CC0A94" w:rsidRPr="00CC0A94" w:rsidRDefault="006C1571">
            <w:pPr>
              <w:autoSpaceDE w:val="0"/>
              <w:autoSpaceDN w:val="0"/>
              <w:adjustRightInd w:val="0"/>
              <w:rPr>
                <w:ins w:id="21365" w:author="Author"/>
                <w:del w:id="21366" w:author="Author"/>
                <w:rFonts w:ascii="Times New Roman" w:eastAsia="MS Mincho" w:hAnsi="Times New Roman"/>
                <w:color w:val="0070C0"/>
                <w:sz w:val="20"/>
                <w:lang w:eastAsia="en-GB"/>
                <w:rPrChange w:id="21367" w:author="Author">
                  <w:rPr>
                    <w:ins w:id="21368" w:author="Author"/>
                    <w:del w:id="21369" w:author="Author"/>
                    <w:rFonts w:ascii="Verdana" w:eastAsia="MS Mincho" w:hAnsi="Verdana"/>
                    <w:color w:val="0070C0"/>
                    <w:sz w:val="20"/>
                    <w:lang w:eastAsia="en-GB"/>
                  </w:rPr>
                </w:rPrChange>
              </w:rPr>
            </w:pPr>
            <w:ins w:id="21370" w:author="Author">
              <w:del w:id="21371" w:author="Author">
                <w:r>
                  <w:rPr>
                    <w:rFonts w:ascii="Times New Roman" w:eastAsia="MS Mincho" w:hAnsi="Times New Roman"/>
                    <w:color w:val="0070C0"/>
                    <w:sz w:val="20"/>
                    <w:szCs w:val="20"/>
                    <w:lang w:eastAsia="en-GB"/>
                    <w:rPrChange w:id="21372" w:author="Author">
                      <w:rPr>
                        <w:rFonts w:ascii="Verdana" w:eastAsia="MS Mincho" w:hAnsi="Verdana"/>
                        <w:color w:val="0070C0"/>
                        <w:sz w:val="20"/>
                        <w:szCs w:val="20"/>
                        <w:lang w:eastAsia="en-GB"/>
                      </w:rPr>
                    </w:rPrChange>
                  </w:rPr>
                  <w:delText>11. Other</w:delText>
                </w:r>
              </w:del>
            </w:ins>
          </w:p>
          <w:p w14:paraId="7FE1CA07" w14:textId="77777777" w:rsidR="00CC0A94" w:rsidRPr="00CC0A94" w:rsidRDefault="00CC0A94">
            <w:pPr>
              <w:autoSpaceDE w:val="0"/>
              <w:autoSpaceDN w:val="0"/>
              <w:adjustRightInd w:val="0"/>
              <w:rPr>
                <w:ins w:id="21373" w:author="Author"/>
                <w:del w:id="21374" w:author="Author"/>
                <w:rFonts w:ascii="Times New Roman" w:eastAsia="MS Mincho" w:hAnsi="Times New Roman"/>
                <w:color w:val="000000"/>
                <w:sz w:val="20"/>
                <w:szCs w:val="20"/>
                <w:lang w:eastAsia="en-GB"/>
                <w:rPrChange w:id="21375" w:author="Author">
                  <w:rPr>
                    <w:ins w:id="21376" w:author="Author"/>
                    <w:del w:id="21377" w:author="Author"/>
                    <w:rFonts w:ascii="Verdana" w:eastAsia="MS Mincho" w:hAnsi="Verdana"/>
                    <w:color w:val="000000"/>
                    <w:sz w:val="20"/>
                    <w:szCs w:val="20"/>
                    <w:lang w:eastAsia="en-GB"/>
                  </w:rPr>
                </w:rPrChange>
              </w:rPr>
            </w:pPr>
          </w:p>
          <w:p w14:paraId="7FE1CA08" w14:textId="77777777" w:rsidR="00CC0A94" w:rsidRDefault="00CC0A94">
            <w:pPr>
              <w:autoSpaceDE w:val="0"/>
              <w:autoSpaceDN w:val="0"/>
              <w:adjustRightInd w:val="0"/>
              <w:rPr>
                <w:ins w:id="21378" w:author="Author"/>
                <w:del w:id="21379" w:author="Author"/>
                <w:rFonts w:ascii="Times New Roman" w:eastAsia="MS Mincho" w:hAnsi="Times New Roman"/>
                <w:color w:val="000000"/>
                <w:sz w:val="24"/>
                <w:szCs w:val="20"/>
                <w:lang w:eastAsia="en-GB"/>
              </w:rPr>
            </w:pPr>
          </w:p>
          <w:p w14:paraId="7FE1CA09" w14:textId="77777777" w:rsidR="00CC0A94" w:rsidRPr="00CC0A94" w:rsidRDefault="006C1571">
            <w:pPr>
              <w:spacing w:before="120" w:after="120" w:line="276" w:lineRule="auto"/>
              <w:rPr>
                <w:ins w:id="21380" w:author="Author"/>
                <w:del w:id="21381" w:author="Author"/>
                <w:rFonts w:ascii="Times New Roman" w:hAnsi="Times New Roman"/>
                <w:color w:val="0070C0"/>
                <w:sz w:val="20"/>
                <w:szCs w:val="20"/>
                <w:rPrChange w:id="21382" w:author="Author">
                  <w:rPr>
                    <w:ins w:id="21383" w:author="Author"/>
                    <w:del w:id="21384" w:author="Author"/>
                    <w:rFonts w:ascii="Verdana" w:hAnsi="Verdana"/>
                    <w:color w:val="0070C0"/>
                    <w:sz w:val="20"/>
                    <w:szCs w:val="20"/>
                  </w:rPr>
                </w:rPrChange>
              </w:rPr>
            </w:pPr>
            <w:ins w:id="21385" w:author="Author">
              <w:del w:id="21386" w:author="Author">
                <w:r>
                  <w:rPr>
                    <w:rFonts w:ascii="Times New Roman" w:hAnsi="Times New Roman"/>
                    <w:i/>
                    <w:color w:val="0070C0"/>
                    <w:sz w:val="20"/>
                    <w:rPrChange w:id="21387" w:author="Author">
                      <w:rPr>
                        <w:rFonts w:ascii="Verdana" w:hAnsi="Verdana"/>
                        <w:i/>
                        <w:color w:val="0070C0"/>
                        <w:sz w:val="20"/>
                      </w:rPr>
                    </w:rPrChange>
                  </w:rPr>
                  <w:delText>Drop-down field</w:delText>
                </w:r>
                <w:r>
                  <w:rPr>
                    <w:rFonts w:ascii="Times New Roman" w:hAnsi="Times New Roman"/>
                    <w:b/>
                    <w:i/>
                    <w:color w:val="0070C0"/>
                    <w:sz w:val="20"/>
                    <w:szCs w:val="20"/>
                    <w:rPrChange w:id="21388" w:author="Author">
                      <w:rPr>
                        <w:rFonts w:ascii="Verdana" w:hAnsi="Verdana"/>
                        <w:b/>
                        <w:i/>
                        <w:color w:val="0070C0"/>
                        <w:sz w:val="20"/>
                        <w:szCs w:val="20"/>
                      </w:rPr>
                    </w:rPrChange>
                  </w:rPr>
                  <w:delText xml:space="preserve"> </w:delText>
                </w:r>
              </w:del>
            </w:ins>
          </w:p>
        </w:tc>
      </w:tr>
      <w:tr w:rsidR="00CC0A94" w14:paraId="7FE1CA10" w14:textId="77777777">
        <w:trPr>
          <w:trHeight w:val="450"/>
          <w:ins w:id="21389" w:author="Author"/>
          <w:del w:id="21390" w:author="Author"/>
        </w:trPr>
        <w:tc>
          <w:tcPr>
            <w:tcW w:w="1954" w:type="dxa"/>
            <w:shd w:val="clear" w:color="auto" w:fill="FFFFFF"/>
          </w:tcPr>
          <w:p w14:paraId="7FE1CA0B" w14:textId="77777777" w:rsidR="00CC0A94" w:rsidRPr="00CC0A94" w:rsidRDefault="006C1571">
            <w:pPr>
              <w:spacing w:before="120" w:after="120" w:line="276" w:lineRule="auto"/>
              <w:rPr>
                <w:ins w:id="21391" w:author="Author"/>
                <w:del w:id="21392" w:author="Author"/>
                <w:rFonts w:ascii="Times New Roman" w:hAnsi="Times New Roman"/>
                <w:color w:val="0070C0"/>
                <w:sz w:val="20"/>
                <w:szCs w:val="20"/>
                <w:rPrChange w:id="21393" w:author="Author">
                  <w:rPr>
                    <w:ins w:id="21394" w:author="Author"/>
                    <w:del w:id="21395" w:author="Author"/>
                    <w:rFonts w:ascii="Verdana" w:hAnsi="Verdana"/>
                    <w:color w:val="0070C0"/>
                    <w:sz w:val="20"/>
                    <w:szCs w:val="20"/>
                  </w:rPr>
                </w:rPrChange>
              </w:rPr>
            </w:pPr>
            <w:ins w:id="21396" w:author="Author">
              <w:del w:id="21397" w:author="Author">
                <w:r>
                  <w:rPr>
                    <w:rFonts w:ascii="Times New Roman" w:hAnsi="Times New Roman"/>
                    <w:color w:val="0070C0"/>
                    <w:sz w:val="20"/>
                    <w:szCs w:val="20"/>
                    <w:rPrChange w:id="21398" w:author="Author">
                      <w:rPr>
                        <w:rFonts w:ascii="Verdana" w:hAnsi="Verdana"/>
                        <w:color w:val="0070C0"/>
                        <w:sz w:val="20"/>
                        <w:szCs w:val="20"/>
                      </w:rPr>
                    </w:rPrChange>
                  </w:rPr>
                  <w:delText>Unique service title as per bank taxonomy</w:delText>
                </w:r>
              </w:del>
            </w:ins>
          </w:p>
        </w:tc>
        <w:tc>
          <w:tcPr>
            <w:tcW w:w="1418" w:type="dxa"/>
            <w:shd w:val="clear" w:color="auto" w:fill="FFFFFF"/>
          </w:tcPr>
          <w:p w14:paraId="7FE1CA0C" w14:textId="77777777" w:rsidR="00CC0A94" w:rsidRPr="00CC0A94" w:rsidRDefault="006C1571">
            <w:pPr>
              <w:spacing w:before="120" w:after="120" w:line="276" w:lineRule="auto"/>
              <w:rPr>
                <w:ins w:id="21399" w:author="Author"/>
                <w:del w:id="21400" w:author="Author"/>
                <w:rFonts w:ascii="Times New Roman" w:hAnsi="Times New Roman"/>
                <w:sz w:val="20"/>
                <w:szCs w:val="20"/>
                <w:rPrChange w:id="21401" w:author="Author">
                  <w:rPr>
                    <w:ins w:id="21402" w:author="Author"/>
                    <w:del w:id="21403" w:author="Author"/>
                    <w:rFonts w:ascii="Verdana" w:hAnsi="Verdana"/>
                    <w:sz w:val="20"/>
                    <w:szCs w:val="20"/>
                  </w:rPr>
                </w:rPrChange>
              </w:rPr>
            </w:pPr>
            <w:ins w:id="21404" w:author="Author">
              <w:del w:id="21405" w:author="Author">
                <w:r>
                  <w:rPr>
                    <w:rFonts w:ascii="Times New Roman" w:hAnsi="Times New Roman"/>
                    <w:color w:val="0070C0"/>
                    <w:sz w:val="20"/>
                    <w:szCs w:val="20"/>
                    <w:rPrChange w:id="21406" w:author="Author">
                      <w:rPr>
                        <w:rFonts w:ascii="Verdana" w:hAnsi="Verdana"/>
                        <w:color w:val="0070C0"/>
                        <w:sz w:val="20"/>
                        <w:szCs w:val="20"/>
                      </w:rPr>
                    </w:rPrChange>
                  </w:rPr>
                  <w:delText>0020</w:delText>
                </w:r>
              </w:del>
            </w:ins>
          </w:p>
        </w:tc>
        <w:tc>
          <w:tcPr>
            <w:tcW w:w="5439" w:type="dxa"/>
            <w:shd w:val="clear" w:color="auto" w:fill="FFFFFF"/>
          </w:tcPr>
          <w:p w14:paraId="7FE1CA0D" w14:textId="77777777" w:rsidR="00CC0A94" w:rsidRPr="00CC0A94" w:rsidRDefault="006C1571">
            <w:pPr>
              <w:spacing w:line="276" w:lineRule="auto"/>
              <w:jc w:val="both"/>
              <w:rPr>
                <w:ins w:id="21407" w:author="Author"/>
                <w:del w:id="21408" w:author="Author"/>
                <w:rFonts w:ascii="Times New Roman" w:hAnsi="Times New Roman"/>
                <w:color w:val="0070C0"/>
                <w:sz w:val="20"/>
                <w:rPrChange w:id="21409" w:author="Author">
                  <w:rPr>
                    <w:ins w:id="21410" w:author="Author"/>
                    <w:del w:id="21411" w:author="Author"/>
                    <w:rFonts w:ascii="Verdana" w:hAnsi="Verdana"/>
                    <w:color w:val="0070C0"/>
                    <w:sz w:val="20"/>
                  </w:rPr>
                </w:rPrChange>
              </w:rPr>
            </w:pPr>
            <w:ins w:id="21412" w:author="Author">
              <w:del w:id="21413" w:author="Author">
                <w:r>
                  <w:rPr>
                    <w:rFonts w:ascii="Times New Roman" w:hAnsi="Times New Roman"/>
                    <w:color w:val="0070C0"/>
                    <w:sz w:val="20"/>
                    <w:rPrChange w:id="21414"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FE1CA0E" w14:textId="77777777" w:rsidR="00CC0A94" w:rsidRPr="00CC0A94" w:rsidRDefault="00CC0A94">
            <w:pPr>
              <w:spacing w:line="276" w:lineRule="auto"/>
              <w:jc w:val="both"/>
              <w:rPr>
                <w:ins w:id="21415" w:author="Author"/>
                <w:del w:id="21416" w:author="Author"/>
                <w:rFonts w:ascii="Times New Roman" w:hAnsi="Times New Roman"/>
                <w:color w:val="0070C0"/>
                <w:sz w:val="20"/>
                <w:rPrChange w:id="21417" w:author="Author">
                  <w:rPr>
                    <w:ins w:id="21418" w:author="Author"/>
                    <w:del w:id="21419" w:author="Author"/>
                    <w:rFonts w:ascii="Verdana" w:hAnsi="Verdana"/>
                    <w:color w:val="0070C0"/>
                    <w:sz w:val="20"/>
                  </w:rPr>
                </w:rPrChange>
              </w:rPr>
            </w:pPr>
          </w:p>
          <w:p w14:paraId="7FE1CA0F" w14:textId="77777777" w:rsidR="00CC0A94" w:rsidRPr="00CC0A94" w:rsidRDefault="006C1571">
            <w:pPr>
              <w:spacing w:before="120" w:after="120" w:line="276" w:lineRule="auto"/>
              <w:rPr>
                <w:ins w:id="21420" w:author="Author"/>
                <w:del w:id="21421" w:author="Author"/>
                <w:rFonts w:ascii="Times New Roman" w:hAnsi="Times New Roman"/>
                <w:color w:val="0070C0"/>
                <w:sz w:val="20"/>
                <w:szCs w:val="20"/>
                <w:rPrChange w:id="21422" w:author="Author">
                  <w:rPr>
                    <w:ins w:id="21423" w:author="Author"/>
                    <w:del w:id="21424" w:author="Author"/>
                    <w:rFonts w:ascii="Verdana" w:hAnsi="Verdana"/>
                    <w:color w:val="0070C0"/>
                    <w:sz w:val="20"/>
                    <w:szCs w:val="20"/>
                  </w:rPr>
                </w:rPrChange>
              </w:rPr>
            </w:pPr>
            <w:ins w:id="21425" w:author="Author">
              <w:del w:id="21426" w:author="Author">
                <w:r>
                  <w:rPr>
                    <w:rFonts w:ascii="Times New Roman" w:hAnsi="Times New Roman"/>
                    <w:i/>
                    <w:color w:val="0070C0"/>
                    <w:sz w:val="20"/>
                    <w:rPrChange w:id="21427" w:author="Author">
                      <w:rPr>
                        <w:rFonts w:ascii="Verdana" w:hAnsi="Verdana"/>
                        <w:i/>
                        <w:color w:val="0070C0"/>
                        <w:sz w:val="20"/>
                      </w:rPr>
                    </w:rPrChange>
                  </w:rPr>
                  <w:delText>Free text</w:delText>
                </w:r>
              </w:del>
            </w:ins>
          </w:p>
        </w:tc>
      </w:tr>
      <w:tr w:rsidR="00CC0A94" w14:paraId="7FE1CA15" w14:textId="77777777">
        <w:trPr>
          <w:trHeight w:val="450"/>
          <w:ins w:id="21428" w:author="Author"/>
          <w:del w:id="21429" w:author="Author"/>
        </w:trPr>
        <w:tc>
          <w:tcPr>
            <w:tcW w:w="1954" w:type="dxa"/>
            <w:shd w:val="clear" w:color="auto" w:fill="FFFFFF"/>
          </w:tcPr>
          <w:p w14:paraId="7FE1CA11" w14:textId="77777777" w:rsidR="00CC0A94" w:rsidRPr="00CC0A94" w:rsidRDefault="006C1571">
            <w:pPr>
              <w:spacing w:before="120" w:after="120" w:line="276" w:lineRule="auto"/>
              <w:rPr>
                <w:ins w:id="21430" w:author="Author"/>
                <w:del w:id="21431" w:author="Author"/>
                <w:rFonts w:ascii="Times New Roman" w:hAnsi="Times New Roman"/>
                <w:color w:val="0070C0"/>
                <w:sz w:val="20"/>
                <w:szCs w:val="20"/>
                <w:rPrChange w:id="21432" w:author="Author">
                  <w:rPr>
                    <w:ins w:id="21433" w:author="Author"/>
                    <w:del w:id="21434" w:author="Author"/>
                    <w:rFonts w:ascii="Verdana" w:hAnsi="Verdana"/>
                    <w:color w:val="0070C0"/>
                    <w:sz w:val="20"/>
                    <w:szCs w:val="20"/>
                  </w:rPr>
                </w:rPrChange>
              </w:rPr>
            </w:pPr>
            <w:ins w:id="21435" w:author="Author">
              <w:del w:id="21436" w:author="Author">
                <w:r>
                  <w:rPr>
                    <w:rFonts w:ascii="Times New Roman" w:hAnsi="Times New Roman"/>
                    <w:color w:val="0070C0"/>
                    <w:sz w:val="20"/>
                    <w:szCs w:val="20"/>
                    <w:rPrChange w:id="21437" w:author="Author">
                      <w:rPr>
                        <w:rFonts w:ascii="Verdana" w:hAnsi="Verdana"/>
                        <w:color w:val="0070C0"/>
                        <w:sz w:val="20"/>
                        <w:szCs w:val="20"/>
                      </w:rPr>
                    </w:rPrChange>
                  </w:rPr>
                  <w:delText>Core business line</w:delText>
                </w:r>
              </w:del>
            </w:ins>
          </w:p>
        </w:tc>
        <w:tc>
          <w:tcPr>
            <w:tcW w:w="1418" w:type="dxa"/>
            <w:shd w:val="clear" w:color="auto" w:fill="FFFFFF"/>
          </w:tcPr>
          <w:p w14:paraId="7FE1CA12" w14:textId="77777777" w:rsidR="00CC0A94" w:rsidRPr="00CC0A94" w:rsidRDefault="006C1571">
            <w:pPr>
              <w:spacing w:before="120" w:after="120" w:line="276" w:lineRule="auto"/>
              <w:rPr>
                <w:ins w:id="21438" w:author="Author"/>
                <w:del w:id="21439" w:author="Author"/>
                <w:rFonts w:ascii="Times New Roman" w:hAnsi="Times New Roman"/>
                <w:color w:val="0070C0"/>
                <w:sz w:val="20"/>
                <w:szCs w:val="20"/>
                <w:rPrChange w:id="21440" w:author="Author">
                  <w:rPr>
                    <w:ins w:id="21441" w:author="Author"/>
                    <w:del w:id="21442" w:author="Author"/>
                    <w:rFonts w:ascii="Verdana" w:hAnsi="Verdana"/>
                    <w:color w:val="0070C0"/>
                    <w:sz w:val="20"/>
                    <w:szCs w:val="20"/>
                  </w:rPr>
                </w:rPrChange>
              </w:rPr>
            </w:pPr>
            <w:ins w:id="21443" w:author="Author">
              <w:del w:id="21444" w:author="Author">
                <w:r>
                  <w:rPr>
                    <w:rFonts w:ascii="Times New Roman" w:hAnsi="Times New Roman"/>
                    <w:color w:val="0070C0"/>
                    <w:sz w:val="20"/>
                    <w:rPrChange w:id="21445" w:author="Author">
                      <w:rPr>
                        <w:rFonts w:ascii="Verdana" w:hAnsi="Verdana"/>
                        <w:color w:val="0070C0"/>
                        <w:sz w:val="20"/>
                      </w:rPr>
                    </w:rPrChange>
                  </w:rPr>
                  <w:delText>0030-0040</w:delText>
                </w:r>
              </w:del>
            </w:ins>
          </w:p>
        </w:tc>
        <w:tc>
          <w:tcPr>
            <w:tcW w:w="5439" w:type="dxa"/>
            <w:shd w:val="clear" w:color="auto" w:fill="FFFFFF"/>
          </w:tcPr>
          <w:p w14:paraId="7FE1CA13" w14:textId="77777777" w:rsidR="00CC0A94" w:rsidRPr="00CC0A94" w:rsidRDefault="006C1571">
            <w:pPr>
              <w:spacing w:line="276" w:lineRule="auto"/>
              <w:jc w:val="both"/>
              <w:rPr>
                <w:ins w:id="21446" w:author="Author"/>
                <w:del w:id="21447" w:author="Author"/>
                <w:rFonts w:ascii="Times New Roman" w:hAnsi="Times New Roman"/>
                <w:color w:val="0070C0"/>
                <w:sz w:val="20"/>
                <w:rPrChange w:id="21448" w:author="Author">
                  <w:rPr>
                    <w:ins w:id="21449" w:author="Author"/>
                    <w:del w:id="21450" w:author="Author"/>
                    <w:rFonts w:ascii="Verdana" w:hAnsi="Verdana"/>
                    <w:color w:val="0070C0"/>
                    <w:sz w:val="20"/>
                  </w:rPr>
                </w:rPrChange>
              </w:rPr>
            </w:pPr>
            <w:ins w:id="21451" w:author="Author">
              <w:del w:id="21452" w:author="Author">
                <w:r>
                  <w:rPr>
                    <w:rFonts w:ascii="Times New Roman" w:hAnsi="Times New Roman"/>
                    <w:color w:val="0070C0"/>
                    <w:sz w:val="20"/>
                    <w:rPrChange w:id="21453" w:author="Author">
                      <w:rPr>
                        <w:rFonts w:ascii="Verdana" w:hAnsi="Verdana"/>
                        <w:color w:val="0070C0"/>
                        <w:sz w:val="20"/>
                      </w:rPr>
                    </w:rPrChange>
                  </w:rPr>
                  <w:delText>Core business line pursuant to Article 2(1)(36) and Article 2(2) of Directive 2014/59/EU.</w:delText>
                </w:r>
                <w:r>
                  <w:rPr>
                    <w:rFonts w:ascii="Times New Roman" w:hAnsi="Times New Roman"/>
                    <w:color w:val="0070C0"/>
                    <w:rPrChange w:id="21454" w:author="Author">
                      <w:rPr>
                        <w:color w:val="0070C0"/>
                      </w:rPr>
                    </w:rPrChange>
                  </w:rPr>
                  <w:delText xml:space="preserve"> </w:delText>
                </w:r>
              </w:del>
            </w:ins>
          </w:p>
          <w:p w14:paraId="7FE1CA14" w14:textId="77777777" w:rsidR="00CC0A94" w:rsidRPr="00CC0A94" w:rsidRDefault="00CC0A94">
            <w:pPr>
              <w:spacing w:line="276" w:lineRule="auto"/>
              <w:jc w:val="both"/>
              <w:rPr>
                <w:ins w:id="21455" w:author="Author"/>
                <w:del w:id="21456" w:author="Author"/>
                <w:rFonts w:ascii="Times New Roman" w:hAnsi="Times New Roman"/>
                <w:color w:val="0070C0"/>
                <w:sz w:val="20"/>
                <w:rPrChange w:id="21457" w:author="Author">
                  <w:rPr>
                    <w:ins w:id="21458" w:author="Author"/>
                    <w:del w:id="21459" w:author="Author"/>
                    <w:rFonts w:ascii="Verdana" w:hAnsi="Verdana"/>
                    <w:color w:val="0070C0"/>
                    <w:sz w:val="20"/>
                  </w:rPr>
                </w:rPrChange>
              </w:rPr>
            </w:pPr>
          </w:p>
        </w:tc>
      </w:tr>
      <w:tr w:rsidR="00CC0A94" w14:paraId="7FE1CA1C" w14:textId="77777777">
        <w:trPr>
          <w:trHeight w:val="450"/>
          <w:ins w:id="21460" w:author="Author"/>
          <w:del w:id="21461" w:author="Author"/>
        </w:trPr>
        <w:tc>
          <w:tcPr>
            <w:tcW w:w="1954" w:type="dxa"/>
            <w:shd w:val="clear" w:color="auto" w:fill="FFFFFF"/>
          </w:tcPr>
          <w:p w14:paraId="7FE1CA16" w14:textId="77777777" w:rsidR="00CC0A94" w:rsidRPr="00CC0A94" w:rsidRDefault="00CC0A94">
            <w:pPr>
              <w:spacing w:before="120" w:after="120" w:line="276" w:lineRule="auto"/>
              <w:rPr>
                <w:ins w:id="21462" w:author="Author"/>
                <w:del w:id="21463" w:author="Author"/>
                <w:rFonts w:ascii="Times New Roman" w:hAnsi="Times New Roman"/>
                <w:color w:val="0070C0"/>
                <w:sz w:val="20"/>
                <w:szCs w:val="20"/>
                <w:rPrChange w:id="21464" w:author="Author">
                  <w:rPr>
                    <w:ins w:id="21465" w:author="Author"/>
                    <w:del w:id="21466" w:author="Author"/>
                    <w:rFonts w:ascii="Verdana" w:hAnsi="Verdana"/>
                    <w:color w:val="0070C0"/>
                    <w:sz w:val="20"/>
                    <w:szCs w:val="20"/>
                  </w:rPr>
                </w:rPrChange>
              </w:rPr>
            </w:pPr>
          </w:p>
        </w:tc>
        <w:tc>
          <w:tcPr>
            <w:tcW w:w="1418" w:type="dxa"/>
            <w:shd w:val="clear" w:color="auto" w:fill="FFFFFF"/>
          </w:tcPr>
          <w:p w14:paraId="7FE1CA17" w14:textId="77777777" w:rsidR="00CC0A94" w:rsidRPr="00CC0A94" w:rsidRDefault="006C1571">
            <w:pPr>
              <w:spacing w:line="276" w:lineRule="auto"/>
              <w:jc w:val="both"/>
              <w:rPr>
                <w:ins w:id="21467" w:author="Author"/>
                <w:del w:id="21468" w:author="Author"/>
                <w:rFonts w:ascii="Times New Roman" w:hAnsi="Times New Roman"/>
                <w:color w:val="0070C0"/>
                <w:sz w:val="20"/>
                <w:rPrChange w:id="21469" w:author="Author">
                  <w:rPr>
                    <w:ins w:id="21470" w:author="Author"/>
                    <w:del w:id="21471" w:author="Author"/>
                    <w:rFonts w:ascii="Verdana" w:hAnsi="Verdana"/>
                    <w:color w:val="0070C0"/>
                    <w:sz w:val="20"/>
                  </w:rPr>
                </w:rPrChange>
              </w:rPr>
            </w:pPr>
            <w:ins w:id="21472" w:author="Author">
              <w:del w:id="21473" w:author="Author">
                <w:r>
                  <w:rPr>
                    <w:rFonts w:ascii="Times New Roman" w:hAnsi="Times New Roman"/>
                    <w:color w:val="0070C0"/>
                    <w:sz w:val="20"/>
                    <w:rPrChange w:id="21474" w:author="Author">
                      <w:rPr>
                        <w:rFonts w:ascii="Verdana" w:hAnsi="Verdana"/>
                        <w:color w:val="0070C0"/>
                        <w:sz w:val="20"/>
                      </w:rPr>
                    </w:rPrChange>
                  </w:rPr>
                  <w:delText>Name</w:delText>
                </w:r>
              </w:del>
            </w:ins>
          </w:p>
          <w:p w14:paraId="7FE1CA18" w14:textId="77777777" w:rsidR="00CC0A94" w:rsidRPr="00CC0A94" w:rsidRDefault="006C1571">
            <w:pPr>
              <w:spacing w:before="120" w:after="120" w:line="276" w:lineRule="auto"/>
              <w:rPr>
                <w:ins w:id="21475" w:author="Author"/>
                <w:del w:id="21476" w:author="Author"/>
                <w:rFonts w:ascii="Times New Roman" w:hAnsi="Times New Roman"/>
                <w:color w:val="0070C0"/>
                <w:sz w:val="20"/>
                <w:szCs w:val="20"/>
                <w:rPrChange w:id="21477" w:author="Author">
                  <w:rPr>
                    <w:ins w:id="21478" w:author="Author"/>
                    <w:del w:id="21479" w:author="Author"/>
                    <w:rFonts w:ascii="Verdana" w:hAnsi="Verdana"/>
                    <w:color w:val="0070C0"/>
                    <w:sz w:val="20"/>
                    <w:szCs w:val="20"/>
                  </w:rPr>
                </w:rPrChange>
              </w:rPr>
            </w:pPr>
            <w:ins w:id="21480" w:author="Author">
              <w:del w:id="21481" w:author="Author">
                <w:r>
                  <w:rPr>
                    <w:rFonts w:ascii="Times New Roman" w:hAnsi="Times New Roman"/>
                    <w:color w:val="0070C0"/>
                    <w:sz w:val="20"/>
                    <w:rPrChange w:id="21482" w:author="Author">
                      <w:rPr>
                        <w:rFonts w:ascii="Verdana" w:hAnsi="Verdana"/>
                        <w:color w:val="0070C0"/>
                        <w:sz w:val="20"/>
                      </w:rPr>
                    </w:rPrChange>
                  </w:rPr>
                  <w:delText>0030</w:delText>
                </w:r>
              </w:del>
            </w:ins>
          </w:p>
        </w:tc>
        <w:tc>
          <w:tcPr>
            <w:tcW w:w="5439" w:type="dxa"/>
            <w:shd w:val="clear" w:color="auto" w:fill="FFFFFF"/>
          </w:tcPr>
          <w:p w14:paraId="7FE1CA19" w14:textId="77777777" w:rsidR="00CC0A94" w:rsidRPr="00CC0A94" w:rsidRDefault="006C1571">
            <w:pPr>
              <w:jc w:val="both"/>
              <w:rPr>
                <w:ins w:id="21483" w:author="Author"/>
                <w:del w:id="21484" w:author="Author"/>
                <w:rFonts w:ascii="Times New Roman" w:hAnsi="Times New Roman"/>
                <w:color w:val="0070C0"/>
                <w:sz w:val="20"/>
                <w:rPrChange w:id="21485" w:author="Author">
                  <w:rPr>
                    <w:ins w:id="21486" w:author="Author"/>
                    <w:del w:id="21487" w:author="Author"/>
                    <w:rFonts w:ascii="Verdana" w:hAnsi="Verdana"/>
                    <w:color w:val="0070C0"/>
                    <w:sz w:val="20"/>
                  </w:rPr>
                </w:rPrChange>
              </w:rPr>
            </w:pPr>
            <w:ins w:id="21488" w:author="Author">
              <w:del w:id="21489" w:author="Author">
                <w:r>
                  <w:rPr>
                    <w:rFonts w:ascii="Times New Roman" w:hAnsi="Times New Roman"/>
                    <w:color w:val="0070C0"/>
                    <w:sz w:val="20"/>
                    <w:rPrChange w:id="21490" w:author="Author">
                      <w:rPr>
                        <w:rFonts w:ascii="Verdana" w:hAnsi="Verdana"/>
                        <w:color w:val="0070C0"/>
                        <w:sz w:val="20"/>
                      </w:rPr>
                    </w:rPrChange>
                  </w:rPr>
                  <w:delText>It is one of the core business lines reported in template Z 07.03 0010.</w:delText>
                </w:r>
              </w:del>
            </w:ins>
          </w:p>
          <w:p w14:paraId="7FE1CA1A" w14:textId="77777777" w:rsidR="00CC0A94" w:rsidRPr="00CC0A94" w:rsidRDefault="00CC0A94">
            <w:pPr>
              <w:spacing w:line="276" w:lineRule="auto"/>
              <w:jc w:val="both"/>
              <w:rPr>
                <w:ins w:id="21491" w:author="Author"/>
                <w:del w:id="21492" w:author="Author"/>
                <w:rFonts w:ascii="Times New Roman" w:hAnsi="Times New Roman"/>
                <w:color w:val="0070C0"/>
                <w:sz w:val="20"/>
                <w:rPrChange w:id="21493" w:author="Author">
                  <w:rPr>
                    <w:ins w:id="21494" w:author="Author"/>
                    <w:del w:id="21495" w:author="Author"/>
                    <w:rFonts w:ascii="Verdana" w:hAnsi="Verdana"/>
                    <w:color w:val="0070C0"/>
                    <w:sz w:val="20"/>
                  </w:rPr>
                </w:rPrChange>
              </w:rPr>
            </w:pPr>
          </w:p>
          <w:p w14:paraId="7FE1CA1B" w14:textId="77777777" w:rsidR="00CC0A94" w:rsidRPr="00CC0A94" w:rsidRDefault="006C1571">
            <w:pPr>
              <w:spacing w:line="276" w:lineRule="auto"/>
              <w:jc w:val="both"/>
              <w:rPr>
                <w:ins w:id="21496" w:author="Author"/>
                <w:del w:id="21497" w:author="Author"/>
                <w:rFonts w:ascii="Times New Roman" w:hAnsi="Times New Roman"/>
                <w:color w:val="0070C0"/>
                <w:sz w:val="20"/>
                <w:rPrChange w:id="21498" w:author="Author">
                  <w:rPr>
                    <w:ins w:id="21499" w:author="Author"/>
                    <w:del w:id="21500" w:author="Author"/>
                    <w:rFonts w:ascii="Verdana" w:hAnsi="Verdana"/>
                    <w:color w:val="0070C0"/>
                    <w:sz w:val="20"/>
                  </w:rPr>
                </w:rPrChange>
              </w:rPr>
            </w:pPr>
            <w:ins w:id="21501" w:author="Author">
              <w:del w:id="21502" w:author="Author">
                <w:r>
                  <w:rPr>
                    <w:rFonts w:ascii="Times New Roman" w:hAnsi="Times New Roman"/>
                    <w:i/>
                    <w:color w:val="0070C0"/>
                    <w:sz w:val="20"/>
                    <w:rPrChange w:id="21503" w:author="Author">
                      <w:rPr>
                        <w:rFonts w:ascii="Verdana" w:hAnsi="Verdana"/>
                        <w:i/>
                        <w:color w:val="0070C0"/>
                        <w:sz w:val="20"/>
                      </w:rPr>
                    </w:rPrChange>
                  </w:rPr>
                  <w:delText>Free text</w:delText>
                </w:r>
              </w:del>
            </w:ins>
          </w:p>
        </w:tc>
      </w:tr>
      <w:tr w:rsidR="00CC0A94" w14:paraId="7FE1CA23" w14:textId="77777777">
        <w:trPr>
          <w:trHeight w:val="450"/>
          <w:ins w:id="21504" w:author="Author"/>
          <w:del w:id="21505" w:author="Author"/>
        </w:trPr>
        <w:tc>
          <w:tcPr>
            <w:tcW w:w="1954" w:type="dxa"/>
            <w:shd w:val="clear" w:color="auto" w:fill="FFFFFF"/>
          </w:tcPr>
          <w:p w14:paraId="7FE1CA1D" w14:textId="77777777" w:rsidR="00CC0A94" w:rsidRPr="00CC0A94" w:rsidRDefault="00CC0A94">
            <w:pPr>
              <w:spacing w:before="120" w:after="120" w:line="276" w:lineRule="auto"/>
              <w:rPr>
                <w:ins w:id="21506" w:author="Author"/>
                <w:del w:id="21507" w:author="Author"/>
                <w:rFonts w:ascii="Times New Roman" w:hAnsi="Times New Roman"/>
                <w:color w:val="0070C0"/>
                <w:sz w:val="20"/>
                <w:szCs w:val="20"/>
                <w:rPrChange w:id="21508" w:author="Author">
                  <w:rPr>
                    <w:ins w:id="21509" w:author="Author"/>
                    <w:del w:id="21510" w:author="Author"/>
                    <w:rFonts w:ascii="Verdana" w:hAnsi="Verdana"/>
                    <w:color w:val="0070C0"/>
                    <w:sz w:val="20"/>
                    <w:szCs w:val="20"/>
                  </w:rPr>
                </w:rPrChange>
              </w:rPr>
            </w:pPr>
          </w:p>
        </w:tc>
        <w:tc>
          <w:tcPr>
            <w:tcW w:w="1418" w:type="dxa"/>
            <w:shd w:val="clear" w:color="auto" w:fill="FFFFFF"/>
          </w:tcPr>
          <w:p w14:paraId="7FE1CA1E" w14:textId="77777777" w:rsidR="00CC0A94" w:rsidRPr="00CC0A94" w:rsidRDefault="006C1571">
            <w:pPr>
              <w:spacing w:line="276" w:lineRule="auto"/>
              <w:jc w:val="both"/>
              <w:rPr>
                <w:ins w:id="21511" w:author="Author"/>
                <w:del w:id="21512" w:author="Author"/>
                <w:rFonts w:ascii="Times New Roman" w:hAnsi="Times New Roman"/>
                <w:color w:val="0070C0"/>
                <w:sz w:val="20"/>
                <w:rPrChange w:id="21513" w:author="Author">
                  <w:rPr>
                    <w:ins w:id="21514" w:author="Author"/>
                    <w:del w:id="21515" w:author="Author"/>
                    <w:rFonts w:ascii="Verdana" w:hAnsi="Verdana"/>
                    <w:color w:val="0070C0"/>
                    <w:sz w:val="20"/>
                  </w:rPr>
                </w:rPrChange>
              </w:rPr>
            </w:pPr>
            <w:ins w:id="21516" w:author="Author">
              <w:del w:id="21517" w:author="Author">
                <w:r>
                  <w:rPr>
                    <w:rFonts w:ascii="Times New Roman" w:hAnsi="Times New Roman"/>
                    <w:color w:val="0070C0"/>
                    <w:sz w:val="20"/>
                    <w:rPrChange w:id="21518" w:author="Author">
                      <w:rPr>
                        <w:rFonts w:ascii="Verdana" w:hAnsi="Verdana"/>
                        <w:color w:val="0070C0"/>
                        <w:sz w:val="20"/>
                      </w:rPr>
                    </w:rPrChange>
                  </w:rPr>
                  <w:delText>ID</w:delText>
                </w:r>
              </w:del>
            </w:ins>
          </w:p>
          <w:p w14:paraId="7FE1CA1F" w14:textId="77777777" w:rsidR="00CC0A94" w:rsidRPr="00CC0A94" w:rsidRDefault="006C1571">
            <w:pPr>
              <w:spacing w:before="120" w:after="120" w:line="276" w:lineRule="auto"/>
              <w:rPr>
                <w:ins w:id="21519" w:author="Author"/>
                <w:del w:id="21520" w:author="Author"/>
                <w:rFonts w:ascii="Times New Roman" w:hAnsi="Times New Roman"/>
                <w:color w:val="0070C0"/>
                <w:sz w:val="20"/>
                <w:szCs w:val="20"/>
                <w:rPrChange w:id="21521" w:author="Author">
                  <w:rPr>
                    <w:ins w:id="21522" w:author="Author"/>
                    <w:del w:id="21523" w:author="Author"/>
                    <w:rFonts w:ascii="Verdana" w:hAnsi="Verdana"/>
                    <w:color w:val="0070C0"/>
                    <w:sz w:val="20"/>
                    <w:szCs w:val="20"/>
                  </w:rPr>
                </w:rPrChange>
              </w:rPr>
            </w:pPr>
            <w:ins w:id="21524" w:author="Author">
              <w:del w:id="21525" w:author="Author">
                <w:r>
                  <w:rPr>
                    <w:rFonts w:ascii="Times New Roman" w:hAnsi="Times New Roman"/>
                    <w:color w:val="0070C0"/>
                    <w:sz w:val="20"/>
                    <w:rPrChange w:id="21526" w:author="Author">
                      <w:rPr>
                        <w:rFonts w:ascii="Verdana" w:hAnsi="Verdana"/>
                        <w:color w:val="0070C0"/>
                        <w:sz w:val="20"/>
                      </w:rPr>
                    </w:rPrChange>
                  </w:rPr>
                  <w:delText>0040</w:delText>
                </w:r>
              </w:del>
            </w:ins>
          </w:p>
        </w:tc>
        <w:tc>
          <w:tcPr>
            <w:tcW w:w="5439" w:type="dxa"/>
            <w:shd w:val="clear" w:color="auto" w:fill="FFFFFF"/>
          </w:tcPr>
          <w:p w14:paraId="7FE1CA20" w14:textId="77777777" w:rsidR="00CC0A94" w:rsidRPr="00CC0A94" w:rsidRDefault="006C1571">
            <w:pPr>
              <w:spacing w:line="276" w:lineRule="auto"/>
              <w:jc w:val="both"/>
              <w:rPr>
                <w:ins w:id="21527" w:author="Author"/>
                <w:del w:id="21528" w:author="Author"/>
                <w:rFonts w:ascii="Times New Roman" w:hAnsi="Times New Roman"/>
                <w:color w:val="0070C0"/>
                <w:sz w:val="20"/>
                <w:rPrChange w:id="21529" w:author="Author">
                  <w:rPr>
                    <w:ins w:id="21530" w:author="Author"/>
                    <w:del w:id="21531" w:author="Author"/>
                    <w:rFonts w:ascii="Verdana" w:hAnsi="Verdana"/>
                    <w:color w:val="0070C0"/>
                    <w:sz w:val="20"/>
                  </w:rPr>
                </w:rPrChange>
              </w:rPr>
            </w:pPr>
            <w:ins w:id="21532" w:author="Author">
              <w:del w:id="21533" w:author="Author">
                <w:r>
                  <w:rPr>
                    <w:rFonts w:ascii="Times New Roman" w:hAnsi="Times New Roman"/>
                    <w:color w:val="0070C0"/>
                    <w:sz w:val="20"/>
                    <w:rPrChange w:id="21534" w:author="Author">
                      <w:rPr>
                        <w:rFonts w:ascii="Verdana" w:hAnsi="Verdana"/>
                        <w:color w:val="0070C0"/>
                        <w:sz w:val="20"/>
                      </w:rPr>
                    </w:rPrChange>
                  </w:rPr>
                  <w:delText xml:space="preserve">ID of the core business lines whose continuity is necessary for the effective implementation execution of the resolution strategy and any consequent restructuring. It is one of the ID reported in template Z 07.03 0020 </w:delText>
                </w:r>
              </w:del>
            </w:ins>
          </w:p>
          <w:p w14:paraId="7FE1CA21" w14:textId="77777777" w:rsidR="00CC0A94" w:rsidRPr="00CC0A94" w:rsidRDefault="00CC0A94">
            <w:pPr>
              <w:spacing w:line="276" w:lineRule="auto"/>
              <w:jc w:val="both"/>
              <w:rPr>
                <w:ins w:id="21535" w:author="Author"/>
                <w:del w:id="21536" w:author="Author"/>
                <w:rFonts w:ascii="Times New Roman" w:hAnsi="Times New Roman"/>
                <w:color w:val="0070C0"/>
                <w:sz w:val="20"/>
                <w:rPrChange w:id="21537" w:author="Author">
                  <w:rPr>
                    <w:ins w:id="21538" w:author="Author"/>
                    <w:del w:id="21539" w:author="Author"/>
                    <w:rFonts w:ascii="Verdana" w:hAnsi="Verdana"/>
                    <w:color w:val="0070C0"/>
                    <w:sz w:val="20"/>
                  </w:rPr>
                </w:rPrChange>
              </w:rPr>
            </w:pPr>
          </w:p>
          <w:p w14:paraId="7FE1CA22" w14:textId="77777777" w:rsidR="00CC0A94" w:rsidRPr="00CC0A94" w:rsidRDefault="006C1571">
            <w:pPr>
              <w:spacing w:line="276" w:lineRule="auto"/>
              <w:jc w:val="both"/>
              <w:rPr>
                <w:ins w:id="21540" w:author="Author"/>
                <w:del w:id="21541" w:author="Author"/>
                <w:rFonts w:ascii="Times New Roman" w:hAnsi="Times New Roman"/>
                <w:color w:val="0070C0"/>
                <w:sz w:val="20"/>
                <w:rPrChange w:id="21542" w:author="Author">
                  <w:rPr>
                    <w:ins w:id="21543" w:author="Author"/>
                    <w:del w:id="21544" w:author="Author"/>
                    <w:rFonts w:ascii="Verdana" w:hAnsi="Verdana"/>
                    <w:color w:val="0070C0"/>
                    <w:sz w:val="20"/>
                  </w:rPr>
                </w:rPrChange>
              </w:rPr>
            </w:pPr>
            <w:ins w:id="21545" w:author="Author">
              <w:del w:id="21546" w:author="Author">
                <w:r>
                  <w:rPr>
                    <w:rFonts w:ascii="Times New Roman" w:hAnsi="Times New Roman"/>
                    <w:i/>
                    <w:color w:val="0070C0"/>
                    <w:sz w:val="20"/>
                    <w:rPrChange w:id="21547" w:author="Author">
                      <w:rPr>
                        <w:rFonts w:ascii="Verdana" w:hAnsi="Verdana"/>
                        <w:i/>
                        <w:color w:val="0070C0"/>
                        <w:sz w:val="20"/>
                      </w:rPr>
                    </w:rPrChange>
                  </w:rPr>
                  <w:delText>Figure or free text</w:delText>
                </w:r>
              </w:del>
            </w:ins>
          </w:p>
        </w:tc>
      </w:tr>
      <w:tr w:rsidR="00CC0A94" w14:paraId="7FE1CA2E" w14:textId="77777777">
        <w:trPr>
          <w:trHeight w:val="450"/>
          <w:ins w:id="21548" w:author="Author"/>
          <w:del w:id="21549" w:author="Author"/>
        </w:trPr>
        <w:tc>
          <w:tcPr>
            <w:tcW w:w="1954" w:type="dxa"/>
            <w:shd w:val="clear" w:color="auto" w:fill="FFFFFF"/>
          </w:tcPr>
          <w:p w14:paraId="7FE1CA24" w14:textId="77777777" w:rsidR="00CC0A94" w:rsidRPr="00CC0A94" w:rsidRDefault="006C1571">
            <w:pPr>
              <w:spacing w:before="120" w:after="120" w:line="276" w:lineRule="auto"/>
              <w:rPr>
                <w:ins w:id="21550" w:author="Author"/>
                <w:del w:id="21551" w:author="Author"/>
                <w:rFonts w:ascii="Times New Roman" w:hAnsi="Times New Roman"/>
                <w:color w:val="0070C0"/>
                <w:sz w:val="20"/>
                <w:szCs w:val="20"/>
                <w:rPrChange w:id="21552" w:author="Author">
                  <w:rPr>
                    <w:ins w:id="21553" w:author="Author"/>
                    <w:del w:id="21554" w:author="Author"/>
                    <w:rFonts w:ascii="Verdana" w:hAnsi="Verdana"/>
                    <w:color w:val="0070C0"/>
                    <w:sz w:val="20"/>
                    <w:szCs w:val="20"/>
                  </w:rPr>
                </w:rPrChange>
              </w:rPr>
            </w:pPr>
            <w:ins w:id="21555" w:author="Author">
              <w:del w:id="21556" w:author="Author">
                <w:r>
                  <w:rPr>
                    <w:rFonts w:ascii="Times New Roman" w:hAnsi="Times New Roman"/>
                    <w:color w:val="0070C0"/>
                    <w:sz w:val="20"/>
                    <w:szCs w:val="20"/>
                    <w:rPrChange w:id="21557" w:author="Author">
                      <w:rPr>
                        <w:rFonts w:ascii="Verdana" w:hAnsi="Verdana"/>
                        <w:color w:val="0070C0"/>
                        <w:sz w:val="20"/>
                        <w:szCs w:val="20"/>
                      </w:rPr>
                    </w:rPrChange>
                  </w:rPr>
                  <w:delText>Relevance for the Core Business Line</w:delText>
                </w:r>
              </w:del>
            </w:ins>
          </w:p>
        </w:tc>
        <w:tc>
          <w:tcPr>
            <w:tcW w:w="1418" w:type="dxa"/>
            <w:shd w:val="clear" w:color="auto" w:fill="FFFFFF"/>
          </w:tcPr>
          <w:p w14:paraId="7FE1CA25" w14:textId="77777777" w:rsidR="00CC0A94" w:rsidRPr="00CC0A94" w:rsidRDefault="006C1571">
            <w:pPr>
              <w:spacing w:line="276" w:lineRule="auto"/>
              <w:jc w:val="both"/>
              <w:rPr>
                <w:ins w:id="21558" w:author="Author"/>
                <w:del w:id="21559" w:author="Author"/>
                <w:rFonts w:ascii="Times New Roman" w:hAnsi="Times New Roman"/>
                <w:color w:val="0070C0"/>
                <w:sz w:val="20"/>
                <w:rPrChange w:id="21560" w:author="Author">
                  <w:rPr>
                    <w:ins w:id="21561" w:author="Author"/>
                    <w:del w:id="21562" w:author="Author"/>
                    <w:rFonts w:ascii="Verdana" w:hAnsi="Verdana"/>
                    <w:color w:val="0070C0"/>
                    <w:sz w:val="20"/>
                  </w:rPr>
                </w:rPrChange>
              </w:rPr>
            </w:pPr>
            <w:ins w:id="21563" w:author="Author">
              <w:del w:id="21564" w:author="Author">
                <w:r>
                  <w:rPr>
                    <w:rFonts w:ascii="Times New Roman" w:hAnsi="Times New Roman"/>
                    <w:color w:val="0070C0"/>
                    <w:sz w:val="20"/>
                    <w:rPrChange w:id="21565" w:author="Author">
                      <w:rPr>
                        <w:rFonts w:ascii="Verdana" w:hAnsi="Verdana"/>
                        <w:color w:val="0070C0"/>
                        <w:sz w:val="20"/>
                      </w:rPr>
                    </w:rPrChange>
                  </w:rPr>
                  <w:delText>0050</w:delText>
                </w:r>
              </w:del>
            </w:ins>
          </w:p>
        </w:tc>
        <w:tc>
          <w:tcPr>
            <w:tcW w:w="5439" w:type="dxa"/>
            <w:shd w:val="clear" w:color="auto" w:fill="FFFFFF"/>
          </w:tcPr>
          <w:p w14:paraId="7FE1CA26" w14:textId="77777777" w:rsidR="00CC0A94" w:rsidRPr="00CC0A94" w:rsidRDefault="006C1571">
            <w:pPr>
              <w:pStyle w:val="TableParagraph"/>
              <w:spacing w:before="108"/>
              <w:ind w:left="85"/>
              <w:rPr>
                <w:ins w:id="21566" w:author="Author"/>
                <w:del w:id="21567" w:author="Author"/>
                <w:rFonts w:ascii="Times New Roman" w:hAnsi="Times New Roman"/>
                <w:color w:val="0070C0"/>
                <w:sz w:val="20"/>
                <w:lang w:val="en-GB"/>
                <w:rPrChange w:id="21568" w:author="Author">
                  <w:rPr>
                    <w:ins w:id="21569" w:author="Author"/>
                    <w:del w:id="21570" w:author="Author"/>
                    <w:rFonts w:ascii="Verdana" w:hAnsi="Verdana"/>
                    <w:color w:val="0070C0"/>
                    <w:sz w:val="20"/>
                    <w:lang w:val="en-GB"/>
                  </w:rPr>
                </w:rPrChange>
              </w:rPr>
            </w:pPr>
            <w:ins w:id="21571" w:author="Author">
              <w:del w:id="21572" w:author="Author">
                <w:r>
                  <w:rPr>
                    <w:rFonts w:ascii="Times New Roman" w:hAnsi="Times New Roman"/>
                    <w:color w:val="0070C0"/>
                    <w:sz w:val="20"/>
                    <w:lang w:val="en-GB"/>
                    <w:rPrChange w:id="21573" w:author="Author">
                      <w:rPr>
                        <w:rFonts w:ascii="Verdana" w:hAnsi="Verdana"/>
                        <w:color w:val="0070C0"/>
                        <w:sz w:val="20"/>
                        <w:lang w:val="en-GB"/>
                      </w:rPr>
                    </w:rPrChange>
                  </w:rPr>
                  <w:delText>The relevance of the service to the core business line. Please select one of the four available options:</w:delText>
                </w:r>
              </w:del>
            </w:ins>
          </w:p>
          <w:p w14:paraId="7FE1CA27" w14:textId="77777777" w:rsidR="00CC0A94" w:rsidRPr="00CC0A94" w:rsidRDefault="006C1571">
            <w:pPr>
              <w:pStyle w:val="TableParagraph"/>
              <w:ind w:left="172"/>
              <w:rPr>
                <w:ins w:id="21574" w:author="Author"/>
                <w:del w:id="21575" w:author="Author"/>
                <w:rFonts w:ascii="Times New Roman" w:hAnsi="Times New Roman"/>
                <w:color w:val="0070C0"/>
                <w:sz w:val="20"/>
                <w:lang w:val="en-GB"/>
                <w:rPrChange w:id="21576" w:author="Author">
                  <w:rPr>
                    <w:ins w:id="21577" w:author="Author"/>
                    <w:del w:id="21578" w:author="Author"/>
                    <w:rFonts w:ascii="Verdana" w:hAnsi="Verdana"/>
                    <w:color w:val="0070C0"/>
                    <w:sz w:val="20"/>
                    <w:lang w:val="en-GB"/>
                  </w:rPr>
                </w:rPrChange>
              </w:rPr>
            </w:pPr>
            <w:ins w:id="21579" w:author="Author">
              <w:del w:id="21580" w:author="Author">
                <w:r>
                  <w:rPr>
                    <w:rFonts w:ascii="Times New Roman" w:hAnsi="Times New Roman"/>
                    <w:color w:val="0070C0"/>
                    <w:sz w:val="20"/>
                    <w:lang w:val="en-GB"/>
                    <w:rPrChange w:id="21581" w:author="Author">
                      <w:rPr>
                        <w:rFonts w:ascii="Verdana" w:hAnsi="Verdana"/>
                        <w:color w:val="0070C0"/>
                        <w:sz w:val="20"/>
                        <w:lang w:val="en-GB"/>
                      </w:rPr>
                    </w:rPrChange>
                  </w:rPr>
                  <w:delText>‘High’</w:delText>
                </w:r>
              </w:del>
            </w:ins>
          </w:p>
          <w:p w14:paraId="7FE1CA28" w14:textId="77777777" w:rsidR="00CC0A94" w:rsidRPr="00CC0A94" w:rsidRDefault="006C1571">
            <w:pPr>
              <w:pStyle w:val="TableParagraph"/>
              <w:ind w:left="172"/>
              <w:rPr>
                <w:ins w:id="21582" w:author="Author"/>
                <w:del w:id="21583" w:author="Author"/>
                <w:rFonts w:ascii="Times New Roman" w:hAnsi="Times New Roman"/>
                <w:color w:val="0070C0"/>
                <w:sz w:val="20"/>
                <w:lang w:val="en-GB"/>
                <w:rPrChange w:id="21584" w:author="Author">
                  <w:rPr>
                    <w:ins w:id="21585" w:author="Author"/>
                    <w:del w:id="21586" w:author="Author"/>
                    <w:rFonts w:ascii="Verdana" w:hAnsi="Verdana"/>
                    <w:color w:val="0070C0"/>
                    <w:sz w:val="20"/>
                    <w:lang w:val="en-GB"/>
                  </w:rPr>
                </w:rPrChange>
              </w:rPr>
            </w:pPr>
            <w:ins w:id="21587" w:author="Author">
              <w:del w:id="21588" w:author="Author">
                <w:r>
                  <w:rPr>
                    <w:rFonts w:ascii="Times New Roman" w:hAnsi="Times New Roman"/>
                    <w:color w:val="0070C0"/>
                    <w:sz w:val="20"/>
                    <w:lang w:val="en-GB"/>
                    <w:rPrChange w:id="21589" w:author="Author">
                      <w:rPr>
                        <w:rFonts w:ascii="Verdana" w:hAnsi="Verdana"/>
                        <w:color w:val="0070C0"/>
                        <w:sz w:val="20"/>
                        <w:lang w:val="en-GB"/>
                      </w:rPr>
                    </w:rPrChange>
                  </w:rPr>
                  <w:delText>‘Medium High’</w:delText>
                </w:r>
              </w:del>
            </w:ins>
          </w:p>
          <w:p w14:paraId="7FE1CA29" w14:textId="77777777" w:rsidR="00CC0A94" w:rsidRPr="00CC0A94" w:rsidRDefault="006C1571">
            <w:pPr>
              <w:pStyle w:val="TableParagraph"/>
              <w:ind w:left="172"/>
              <w:rPr>
                <w:ins w:id="21590" w:author="Author"/>
                <w:del w:id="21591" w:author="Author"/>
                <w:rFonts w:ascii="Times New Roman" w:hAnsi="Times New Roman"/>
                <w:color w:val="0070C0"/>
                <w:sz w:val="20"/>
                <w:lang w:val="en-GB"/>
                <w:rPrChange w:id="21592" w:author="Author">
                  <w:rPr>
                    <w:ins w:id="21593" w:author="Author"/>
                    <w:del w:id="21594" w:author="Author"/>
                    <w:rFonts w:ascii="Verdana" w:hAnsi="Verdana"/>
                    <w:color w:val="0070C0"/>
                    <w:sz w:val="20"/>
                    <w:lang w:val="en-GB"/>
                  </w:rPr>
                </w:rPrChange>
              </w:rPr>
            </w:pPr>
            <w:ins w:id="21595" w:author="Author">
              <w:del w:id="21596" w:author="Author">
                <w:r>
                  <w:rPr>
                    <w:rFonts w:ascii="Times New Roman" w:hAnsi="Times New Roman"/>
                    <w:color w:val="0070C0"/>
                    <w:sz w:val="20"/>
                    <w:lang w:val="en-GB"/>
                    <w:rPrChange w:id="21597" w:author="Author">
                      <w:rPr>
                        <w:rFonts w:ascii="Verdana" w:hAnsi="Verdana"/>
                        <w:color w:val="0070C0"/>
                        <w:sz w:val="20"/>
                        <w:lang w:val="en-GB"/>
                      </w:rPr>
                    </w:rPrChange>
                  </w:rPr>
                  <w:delText>‘Medium Low’</w:delText>
                </w:r>
              </w:del>
            </w:ins>
          </w:p>
          <w:p w14:paraId="7FE1CA2A" w14:textId="77777777" w:rsidR="00CC0A94" w:rsidRPr="00CC0A94" w:rsidRDefault="006C1571">
            <w:pPr>
              <w:pStyle w:val="TableParagraph"/>
              <w:ind w:left="172"/>
              <w:rPr>
                <w:ins w:id="21598" w:author="Author"/>
                <w:del w:id="21599" w:author="Author"/>
                <w:rFonts w:ascii="Times New Roman" w:hAnsi="Times New Roman"/>
                <w:color w:val="0070C0"/>
                <w:sz w:val="20"/>
                <w:lang w:val="en-GB"/>
                <w:rPrChange w:id="21600" w:author="Author">
                  <w:rPr>
                    <w:ins w:id="21601" w:author="Author"/>
                    <w:del w:id="21602" w:author="Author"/>
                    <w:rFonts w:ascii="Verdana" w:hAnsi="Verdana"/>
                    <w:color w:val="0070C0"/>
                    <w:sz w:val="20"/>
                    <w:lang w:val="en-GB"/>
                  </w:rPr>
                </w:rPrChange>
              </w:rPr>
            </w:pPr>
            <w:ins w:id="21603" w:author="Author">
              <w:del w:id="21604" w:author="Author">
                <w:r>
                  <w:rPr>
                    <w:rFonts w:ascii="Times New Roman" w:hAnsi="Times New Roman"/>
                    <w:color w:val="0070C0"/>
                    <w:sz w:val="20"/>
                    <w:lang w:val="en-GB"/>
                    <w:rPrChange w:id="21605" w:author="Author">
                      <w:rPr>
                        <w:rFonts w:ascii="Verdana" w:hAnsi="Verdana"/>
                        <w:color w:val="0070C0"/>
                        <w:sz w:val="20"/>
                        <w:lang w:val="en-GB"/>
                      </w:rPr>
                    </w:rPrChange>
                  </w:rPr>
                  <w:delText>‘Low’</w:delText>
                </w:r>
              </w:del>
            </w:ins>
          </w:p>
          <w:p w14:paraId="7FE1CA2B" w14:textId="77777777" w:rsidR="00CC0A94" w:rsidRPr="00CC0A94" w:rsidRDefault="006C1571">
            <w:pPr>
              <w:spacing w:line="276" w:lineRule="auto"/>
              <w:jc w:val="both"/>
              <w:rPr>
                <w:ins w:id="21606" w:author="Author"/>
                <w:del w:id="21607" w:author="Author"/>
                <w:rFonts w:ascii="Times New Roman" w:hAnsi="Times New Roman"/>
                <w:color w:val="0070C0"/>
                <w:sz w:val="20"/>
                <w:rPrChange w:id="21608" w:author="Author">
                  <w:rPr>
                    <w:ins w:id="21609" w:author="Author"/>
                    <w:del w:id="21610" w:author="Author"/>
                    <w:rFonts w:ascii="Verdana" w:hAnsi="Verdana"/>
                    <w:color w:val="0070C0"/>
                    <w:sz w:val="20"/>
                  </w:rPr>
                </w:rPrChange>
              </w:rPr>
            </w:pPr>
            <w:ins w:id="21611" w:author="Author">
              <w:del w:id="21612" w:author="Author">
                <w:r>
                  <w:rPr>
                    <w:rFonts w:ascii="Times New Roman" w:hAnsi="Times New Roman"/>
                    <w:color w:val="0070C0"/>
                    <w:sz w:val="20"/>
                    <w:rPrChange w:id="21613" w:author="Author">
                      <w:rPr>
                        <w:rFonts w:ascii="Verdana" w:hAnsi="Verdana"/>
                        <w:color w:val="0070C0"/>
                        <w:sz w:val="20"/>
                      </w:rPr>
                    </w:rPrChange>
                  </w:rPr>
                  <w:delText>Considering High (H) if the core business line is seriously hindered or completely prevented by a disruption of the service and Low (L) if there are only minor or inexistent impacts on the core business line.</w:delText>
                </w:r>
              </w:del>
            </w:ins>
          </w:p>
          <w:p w14:paraId="7FE1CA2C" w14:textId="77777777" w:rsidR="00CC0A94" w:rsidRPr="00CC0A94" w:rsidRDefault="00CC0A94">
            <w:pPr>
              <w:spacing w:line="276" w:lineRule="auto"/>
              <w:jc w:val="both"/>
              <w:rPr>
                <w:ins w:id="21614" w:author="Author"/>
                <w:del w:id="21615" w:author="Author"/>
                <w:rFonts w:ascii="Times New Roman" w:hAnsi="Times New Roman"/>
                <w:color w:val="0070C0"/>
                <w:sz w:val="20"/>
                <w:rPrChange w:id="21616" w:author="Author">
                  <w:rPr>
                    <w:ins w:id="21617" w:author="Author"/>
                    <w:del w:id="21618" w:author="Author"/>
                    <w:rFonts w:ascii="Verdana" w:hAnsi="Verdana"/>
                    <w:color w:val="0070C0"/>
                    <w:sz w:val="20"/>
                  </w:rPr>
                </w:rPrChange>
              </w:rPr>
            </w:pPr>
          </w:p>
          <w:p w14:paraId="7FE1CA2D" w14:textId="77777777" w:rsidR="00CC0A94" w:rsidRPr="00CC0A94" w:rsidRDefault="006C1571">
            <w:pPr>
              <w:spacing w:line="276" w:lineRule="auto"/>
              <w:jc w:val="both"/>
              <w:rPr>
                <w:ins w:id="21619" w:author="Author"/>
                <w:del w:id="21620" w:author="Author"/>
                <w:rFonts w:ascii="Times New Roman" w:hAnsi="Times New Roman"/>
                <w:color w:val="0070C0"/>
                <w:sz w:val="20"/>
                <w:rPrChange w:id="21621" w:author="Author">
                  <w:rPr>
                    <w:ins w:id="21622" w:author="Author"/>
                    <w:del w:id="21623" w:author="Author"/>
                    <w:rFonts w:ascii="Verdana" w:hAnsi="Verdana"/>
                    <w:color w:val="0070C0"/>
                    <w:sz w:val="20"/>
                  </w:rPr>
                </w:rPrChange>
              </w:rPr>
            </w:pPr>
            <w:ins w:id="21624" w:author="Author">
              <w:del w:id="21625" w:author="Author">
                <w:r>
                  <w:rPr>
                    <w:rFonts w:ascii="Times New Roman" w:hAnsi="Times New Roman"/>
                    <w:i/>
                    <w:color w:val="0070C0"/>
                    <w:sz w:val="20"/>
                    <w:rPrChange w:id="21626" w:author="Author">
                      <w:rPr>
                        <w:rFonts w:ascii="Verdana" w:hAnsi="Verdana"/>
                        <w:i/>
                        <w:color w:val="0070C0"/>
                        <w:sz w:val="20"/>
                      </w:rPr>
                    </w:rPrChange>
                  </w:rPr>
                  <w:delText>Drop-down field</w:delText>
                </w:r>
              </w:del>
            </w:ins>
          </w:p>
        </w:tc>
      </w:tr>
    </w:tbl>
    <w:p w14:paraId="7FE1CA2F" w14:textId="77777777" w:rsidR="00CC0A94" w:rsidRPr="00CC0A94" w:rsidRDefault="00CC0A94">
      <w:pPr>
        <w:rPr>
          <w:ins w:id="21627" w:author="Author"/>
          <w:del w:id="21628" w:author="Author"/>
          <w:rFonts w:ascii="Times New Roman" w:hAnsi="Times New Roman" w:cs="Times New Roman"/>
          <w:rPrChange w:id="21629" w:author="Author">
            <w:rPr>
              <w:ins w:id="21630" w:author="Author"/>
              <w:del w:id="21631" w:author="Author"/>
            </w:rPr>
          </w:rPrChange>
        </w:rPr>
      </w:pPr>
    </w:p>
    <w:p w14:paraId="7FE1CA30" w14:textId="77777777" w:rsidR="00CC0A94" w:rsidRDefault="00CC0A94">
      <w:pPr>
        <w:rPr>
          <w:ins w:id="21632" w:author="Author"/>
          <w:del w:id="21633" w:author="Author"/>
          <w:rFonts w:ascii="Times New Roman" w:hAnsi="Times New Roman" w:cs="Times New Roman"/>
          <w:b/>
          <w:color w:val="000000" w:themeColor="text1"/>
          <w:sz w:val="20"/>
          <w:szCs w:val="20"/>
          <w:u w:val="single"/>
          <w:lang w:val="en-GB"/>
        </w:rPr>
      </w:pPr>
    </w:p>
    <w:p w14:paraId="7FE1CA31" w14:textId="77777777" w:rsidR="00CC0A94" w:rsidRDefault="00CC0A94">
      <w:pPr>
        <w:rPr>
          <w:del w:id="21634" w:author="Author"/>
          <w:rFonts w:ascii="Times New Roman" w:hAnsi="Times New Roman" w:cs="Times New Roman"/>
          <w:b/>
          <w:color w:val="000000" w:themeColor="text1"/>
          <w:sz w:val="20"/>
          <w:szCs w:val="20"/>
          <w:u w:val="single"/>
          <w:lang w:val="en-GB"/>
        </w:rPr>
      </w:pPr>
    </w:p>
    <w:p w14:paraId="7FE1CA32" w14:textId="77777777" w:rsidR="00CC0A94" w:rsidRDefault="006C1571">
      <w:pPr>
        <w:pStyle w:val="Instructionsberschrift2"/>
        <w:numPr>
          <w:ilvl w:val="1"/>
          <w:numId w:val="210"/>
        </w:numPr>
        <w:ind w:left="357" w:hanging="357"/>
        <w:rPr>
          <w:del w:id="21635" w:author="Author"/>
          <w:rFonts w:ascii="Times New Roman" w:hAnsi="Times New Roman" w:cs="Times New Roman"/>
        </w:rPr>
        <w:pPrChange w:id="21636" w:author="Author">
          <w:pPr>
            <w:pStyle w:val="Instructionsberschrift2"/>
            <w:numPr>
              <w:ilvl w:val="1"/>
              <w:numId w:val="49"/>
            </w:numPr>
            <w:ind w:left="357" w:hanging="357"/>
          </w:pPr>
        </w:pPrChange>
      </w:pPr>
      <w:bookmarkStart w:id="21637" w:name="_Toc492542329"/>
      <w:bookmarkStart w:id="21638" w:name="_Toc189492802"/>
      <w:bookmarkStart w:id="21639" w:name="_Toc192249079"/>
      <w:del w:id="21640" w:author="Author">
        <w:r>
          <w:rPr>
            <w:rFonts w:ascii="Times New Roman" w:hAnsi="Times New Roman" w:cs="Times New Roman"/>
            <w:color w:val="000000" w:themeColor="text1"/>
          </w:rPr>
          <w:delText xml:space="preserve">Z 09.00 - </w:delText>
        </w:r>
        <w:bookmarkStart w:id="21641" w:name="_Toc81454193"/>
        <w:r>
          <w:rPr>
            <w:rFonts w:ascii="Times New Roman" w:hAnsi="Times New Roman" w:cs="Times New Roman"/>
            <w:color w:val="000000" w:themeColor="text1"/>
          </w:rPr>
          <w:delText>FMI Services</w:delText>
        </w:r>
        <w:bookmarkEnd w:id="21641"/>
        <w:r>
          <w:rPr>
            <w:rFonts w:ascii="Times New Roman" w:hAnsi="Times New Roman" w:cs="Times New Roman"/>
            <w:color w:val="000000" w:themeColor="text1"/>
          </w:rPr>
          <w:delText xml:space="preserve"> - Providers and Users - Mapping to Critical Functions</w:delText>
        </w:r>
        <w:bookmarkEnd w:id="21637"/>
        <w:bookmarkEnd w:id="21638"/>
        <w:bookmarkEnd w:id="21639"/>
      </w:del>
    </w:p>
    <w:p w14:paraId="7FE1CA33" w14:textId="77777777" w:rsidR="00CC0A94" w:rsidRDefault="006C1571">
      <w:pPr>
        <w:pStyle w:val="Numberedtitlelevel3"/>
        <w:rPr>
          <w:del w:id="21642" w:author="Author"/>
          <w:rFonts w:ascii="Times New Roman" w:hAnsi="Times New Roman" w:cs="Times New Roman"/>
          <w:b w:val="0"/>
          <w:color w:val="000000" w:themeColor="text1"/>
          <w:sz w:val="20"/>
          <w:szCs w:val="20"/>
          <w:u w:val="single"/>
          <w:lang w:val="en-GB"/>
        </w:rPr>
      </w:pPr>
      <w:del w:id="21643" w:author="Author">
        <w:r>
          <w:rPr>
            <w:rFonts w:ascii="Times New Roman" w:hAnsi="Times New Roman" w:cs="Times New Roman"/>
            <w:color w:val="000000" w:themeColor="text1"/>
            <w:sz w:val="20"/>
            <w:szCs w:val="20"/>
            <w:u w:val="single"/>
            <w:lang w:val="en-GB"/>
          </w:rPr>
          <w:delText>General remarks</w:delText>
        </w:r>
      </w:del>
    </w:p>
    <w:p w14:paraId="7FE1CA34" w14:textId="77777777" w:rsidR="00CC0A94" w:rsidRDefault="006C1571">
      <w:pPr>
        <w:pStyle w:val="InstructionsText2"/>
        <w:numPr>
          <w:ilvl w:val="2"/>
          <w:numId w:val="209"/>
        </w:numPr>
        <w:spacing w:before="0"/>
        <w:ind w:left="1276"/>
        <w:rPr>
          <w:del w:id="21644" w:author="Author"/>
          <w:rFonts w:ascii="Times New Roman" w:hAnsi="Times New Roman" w:cs="Times New Roman"/>
          <w:sz w:val="20"/>
          <w:szCs w:val="20"/>
          <w:lang w:val="en-GB"/>
        </w:rPr>
        <w:pPrChange w:id="21645" w:author="Author">
          <w:pPr>
            <w:pStyle w:val="InstructionsText2"/>
            <w:numPr>
              <w:numId w:val="71"/>
            </w:numPr>
            <w:tabs>
              <w:tab w:val="num" w:pos="360"/>
            </w:tabs>
            <w:spacing w:before="0"/>
            <w:ind w:left="714" w:hanging="357"/>
          </w:pPr>
        </w:pPrChange>
      </w:pPr>
      <w:del w:id="21646" w:author="Author">
        <w:r>
          <w:rPr>
            <w:rFonts w:ascii="Times New Roman" w:hAnsi="Times New Roman" w:cs="Times New Roman"/>
            <w:sz w:val="20"/>
            <w:szCs w:val="20"/>
            <w:lang w:val="en-GB"/>
          </w:rPr>
          <w:delText xml:space="preserve">This template identifies clearing, payments, securities settlement and custody activities, functions or services, the discontinuation of which can present a serious impediment to, or completely prevent the performance of one or more </w:delText>
        </w:r>
      </w:del>
      <w:ins w:id="21647" w:author="Author">
        <w:del w:id="21648" w:author="Author">
          <w:r>
            <w:rPr>
              <w:rFonts w:ascii="Times New Roman" w:hAnsi="Times New Roman" w:cs="Times New Roman"/>
              <w:sz w:val="20"/>
              <w:szCs w:val="20"/>
              <w:lang w:val="en-GB"/>
            </w:rPr>
            <w:delText>economic functions (including</w:delText>
          </w:r>
        </w:del>
      </w:ins>
      <w:del w:id="21649" w:author="Author">
        <w:r>
          <w:rPr>
            <w:rFonts w:ascii="Times New Roman" w:hAnsi="Times New Roman" w:cs="Times New Roman"/>
            <w:sz w:val="20"/>
            <w:szCs w:val="20"/>
            <w:lang w:val="en-GB"/>
          </w:rPr>
          <w:delText xml:space="preserve"> critical functions</w:delText>
        </w:r>
      </w:del>
      <w:ins w:id="21650" w:author="Author">
        <w:del w:id="21651" w:author="Author">
          <w:r>
            <w:rPr>
              <w:rFonts w:ascii="Times New Roman" w:hAnsi="Times New Roman" w:cs="Times New Roman"/>
              <w:sz w:val="20"/>
              <w:szCs w:val="20"/>
              <w:lang w:val="en-GB"/>
            </w:rPr>
            <w:delText>), or one or more business lines (including core business lines)</w:delText>
          </w:r>
        </w:del>
      </w:ins>
      <w:del w:id="21652" w:author="Author">
        <w:r>
          <w:rPr>
            <w:rFonts w:ascii="Times New Roman" w:hAnsi="Times New Roman" w:cs="Times New Roman"/>
            <w:sz w:val="20"/>
            <w:szCs w:val="20"/>
            <w:lang w:val="en-GB"/>
          </w:rPr>
          <w:delText>.</w:delText>
        </w:r>
      </w:del>
      <w:ins w:id="21653" w:author="Author">
        <w:del w:id="21654" w:author="Author">
          <w:r>
            <w:rPr>
              <w:rFonts w:ascii="Times New Roman" w:hAnsi="Times New Roman" w:cs="Times New Roman"/>
              <w:sz w:val="20"/>
              <w:szCs w:val="20"/>
              <w:lang w:val="en-GB"/>
            </w:rPr>
            <w:delText xml:space="preserve"> It shall also include other Financial Market Infrastructures used for external entities (outside the Group) to which the Group is providing access.</w:delText>
          </w:r>
        </w:del>
      </w:ins>
    </w:p>
    <w:p w14:paraId="7FE1CA35" w14:textId="77777777" w:rsidR="00CC0A94" w:rsidRDefault="006C1571">
      <w:pPr>
        <w:pStyle w:val="InstructionsText2"/>
        <w:numPr>
          <w:ilvl w:val="2"/>
          <w:numId w:val="209"/>
        </w:numPr>
        <w:spacing w:before="0"/>
        <w:ind w:left="1276"/>
        <w:rPr>
          <w:del w:id="21655" w:author="Author"/>
          <w:rFonts w:ascii="Times New Roman" w:hAnsi="Times New Roman" w:cs="Times New Roman"/>
          <w:sz w:val="20"/>
          <w:szCs w:val="20"/>
          <w:lang w:val="en-GB"/>
        </w:rPr>
        <w:pPrChange w:id="21656" w:author="Author">
          <w:pPr>
            <w:pStyle w:val="InstructionsText2"/>
            <w:numPr>
              <w:numId w:val="71"/>
            </w:numPr>
            <w:tabs>
              <w:tab w:val="num" w:pos="360"/>
            </w:tabs>
            <w:spacing w:before="0"/>
            <w:ind w:left="714" w:hanging="357"/>
          </w:pPr>
        </w:pPrChange>
      </w:pPr>
      <w:del w:id="21657" w:author="Author">
        <w:r>
          <w:rPr>
            <w:rFonts w:ascii="Times New Roman" w:hAnsi="Times New Roman" w:cs="Times New Roman"/>
            <w:sz w:val="20"/>
            <w:szCs w:val="20"/>
            <w:lang w:val="en-GB"/>
          </w:rPr>
          <w:delText>This template shall be reported once for the entire institution or group.</w:delText>
        </w:r>
      </w:del>
    </w:p>
    <w:p w14:paraId="7FE1CA36" w14:textId="77777777" w:rsidR="00CC0A94" w:rsidRDefault="006C1571">
      <w:pPr>
        <w:pStyle w:val="InstructionsText2"/>
        <w:numPr>
          <w:ilvl w:val="0"/>
          <w:numId w:val="210"/>
        </w:numPr>
        <w:spacing w:before="0"/>
        <w:rPr>
          <w:del w:id="21658" w:author="Author"/>
          <w:rFonts w:ascii="Times New Roman" w:hAnsi="Times New Roman" w:cs="Times New Roman"/>
          <w:strike/>
          <w:sz w:val="20"/>
          <w:szCs w:val="20"/>
          <w:lang w:val="en-GB"/>
        </w:rPr>
        <w:pPrChange w:id="21659" w:author="Author">
          <w:pPr>
            <w:pStyle w:val="InstructionsText2"/>
            <w:numPr>
              <w:numId w:val="71"/>
            </w:numPr>
            <w:tabs>
              <w:tab w:val="num" w:pos="360"/>
            </w:tabs>
            <w:spacing w:before="0"/>
            <w:ind w:left="714" w:hanging="357"/>
          </w:pPr>
        </w:pPrChange>
      </w:pPr>
      <w:del w:id="21660" w:author="Author">
        <w:r>
          <w:rPr>
            <w:rFonts w:ascii="Times New Roman" w:hAnsi="Times New Roman" w:cs="Times New Roman"/>
            <w:strike/>
            <w:sz w:val="20"/>
            <w:szCs w:val="20"/>
            <w:lang w:val="en-GB"/>
          </w:rPr>
          <w:delText>Only the Financial Market Infrastructures the disruption of which would present a serious impediment or prevent the performance of a critical function shall be identified.</w:delText>
        </w:r>
        <w:bookmarkStart w:id="21661" w:name="_Toc162265152"/>
        <w:bookmarkStart w:id="21662" w:name="_Toc162265682"/>
        <w:bookmarkStart w:id="21663" w:name="_Toc162265752"/>
        <w:bookmarkStart w:id="21664" w:name="_Toc162266097"/>
        <w:bookmarkStart w:id="21665" w:name="_Toc163639558"/>
        <w:bookmarkEnd w:id="21661"/>
        <w:bookmarkEnd w:id="21662"/>
        <w:bookmarkEnd w:id="21663"/>
        <w:bookmarkEnd w:id="21664"/>
        <w:bookmarkEnd w:id="21665"/>
      </w:del>
    </w:p>
    <w:p w14:paraId="7FE1CA37" w14:textId="77777777" w:rsidR="00CC0A94" w:rsidRDefault="006C1571">
      <w:pPr>
        <w:pStyle w:val="InstructionsText2"/>
        <w:numPr>
          <w:ilvl w:val="0"/>
          <w:numId w:val="210"/>
        </w:numPr>
        <w:spacing w:before="0"/>
        <w:rPr>
          <w:del w:id="21666" w:author="Author"/>
          <w:rFonts w:ascii="Times New Roman" w:hAnsi="Times New Roman" w:cs="Times New Roman"/>
          <w:sz w:val="20"/>
          <w:szCs w:val="20"/>
        </w:rPr>
        <w:pPrChange w:id="21667" w:author="Author">
          <w:pPr>
            <w:pStyle w:val="InstructionsText2"/>
            <w:numPr>
              <w:numId w:val="71"/>
            </w:numPr>
            <w:tabs>
              <w:tab w:val="num" w:pos="360"/>
            </w:tabs>
            <w:spacing w:before="0"/>
            <w:ind w:left="714" w:hanging="357"/>
          </w:pPr>
        </w:pPrChange>
      </w:pPr>
      <w:del w:id="21668" w:author="Author">
        <w:r>
          <w:rPr>
            <w:rFonts w:ascii="Times New Roman" w:hAnsi="Times New Roman" w:cs="Times New Roman"/>
            <w:sz w:val="20"/>
            <w:szCs w:val="20"/>
          </w:rPr>
          <w:delText xml:space="preserve">The combination of values reported in columns 0020, 0030, 0040, 0070 and 0100 of this template forms a primary key which has to </w:delText>
        </w:r>
        <w:r>
          <w:rPr>
            <w:rFonts w:ascii="Times New Roman" w:hAnsi="Times New Roman" w:cs="Times New Roman"/>
            <w:sz w:val="20"/>
            <w:szCs w:val="20"/>
            <w:lang w:val="en-GB"/>
          </w:rPr>
          <w:delText>be</w:delText>
        </w:r>
        <w:r>
          <w:rPr>
            <w:rFonts w:ascii="Times New Roman" w:hAnsi="Times New Roman" w:cs="Times New Roman"/>
            <w:sz w:val="20"/>
            <w:szCs w:val="20"/>
          </w:rPr>
          <w:delText xml:space="preserve"> unique for each row of the template.</w:delText>
        </w:r>
        <w:bookmarkStart w:id="21669" w:name="_Toc162265153"/>
        <w:bookmarkStart w:id="21670" w:name="_Toc162265683"/>
        <w:bookmarkStart w:id="21671" w:name="_Toc162265753"/>
        <w:bookmarkStart w:id="21672" w:name="_Toc162266098"/>
        <w:bookmarkStart w:id="21673" w:name="_Toc163639559"/>
        <w:bookmarkEnd w:id="21669"/>
        <w:bookmarkEnd w:id="21670"/>
        <w:bookmarkEnd w:id="21671"/>
        <w:bookmarkEnd w:id="21672"/>
        <w:bookmarkEnd w:id="21673"/>
      </w:del>
    </w:p>
    <w:p w14:paraId="7FE1CA38" w14:textId="77777777" w:rsidR="00CC0A94" w:rsidRDefault="006C1571">
      <w:pPr>
        <w:pStyle w:val="Numberedtitlelevel3"/>
        <w:numPr>
          <w:ilvl w:val="0"/>
          <w:numId w:val="210"/>
        </w:numPr>
        <w:rPr>
          <w:del w:id="21674" w:author="Author"/>
          <w:rFonts w:ascii="Times New Roman" w:hAnsi="Times New Roman" w:cs="Times New Roman"/>
          <w:color w:val="000000" w:themeColor="text1"/>
          <w:sz w:val="20"/>
          <w:szCs w:val="20"/>
          <w:u w:val="single"/>
          <w:lang w:val="en-GB"/>
        </w:rPr>
        <w:pPrChange w:id="21675" w:author="Author">
          <w:pPr>
            <w:pStyle w:val="Numberedtitlelevel3"/>
          </w:pPr>
        </w:pPrChange>
      </w:pPr>
      <w:del w:id="21676" w:author="Author">
        <w:r>
          <w:rPr>
            <w:rFonts w:ascii="Times New Roman" w:hAnsi="Times New Roman" w:cs="Times New Roman"/>
            <w:color w:val="000000" w:themeColor="text1"/>
            <w:sz w:val="20"/>
            <w:szCs w:val="20"/>
            <w:u w:val="single"/>
            <w:lang w:val="en-GB"/>
          </w:rPr>
          <w:delText>Instructions concerning specific positions</w:delText>
        </w:r>
        <w:bookmarkStart w:id="21677" w:name="_Toc160027996"/>
        <w:bookmarkStart w:id="21678" w:name="_Toc160028068"/>
        <w:bookmarkStart w:id="21679" w:name="_Toc160028140"/>
        <w:bookmarkStart w:id="21680" w:name="_Toc161034556"/>
        <w:bookmarkStart w:id="21681" w:name="_Toc162265154"/>
        <w:bookmarkStart w:id="21682" w:name="_Toc162265684"/>
        <w:bookmarkStart w:id="21683" w:name="_Toc162265754"/>
        <w:bookmarkStart w:id="21684" w:name="_Toc162266099"/>
        <w:bookmarkStart w:id="21685" w:name="_Toc163639560"/>
        <w:bookmarkEnd w:id="21677"/>
        <w:bookmarkEnd w:id="21678"/>
        <w:bookmarkEnd w:id="21679"/>
        <w:bookmarkEnd w:id="21680"/>
        <w:bookmarkEnd w:id="21681"/>
        <w:bookmarkEnd w:id="21682"/>
        <w:bookmarkEnd w:id="21683"/>
        <w:bookmarkEnd w:id="21684"/>
        <w:bookmarkEnd w:id="21685"/>
      </w:del>
    </w:p>
    <w:p w14:paraId="7FE1CA39" w14:textId="77777777" w:rsidR="00CC0A94" w:rsidRDefault="006C1571">
      <w:pPr>
        <w:pStyle w:val="Instructionsberschrift2"/>
        <w:numPr>
          <w:ilvl w:val="1"/>
          <w:numId w:val="210"/>
        </w:numPr>
        <w:ind w:left="357" w:hanging="357"/>
        <w:rPr>
          <w:ins w:id="21686" w:author="Author"/>
          <w:del w:id="21687" w:author="Author"/>
          <w:rFonts w:ascii="Times New Roman" w:hAnsi="Times New Roman" w:cs="Times New Roman"/>
        </w:rPr>
        <w:pPrChange w:id="21688" w:author="Author">
          <w:pPr>
            <w:pStyle w:val="Instructionsberschrift2"/>
            <w:numPr>
              <w:ilvl w:val="1"/>
              <w:numId w:val="49"/>
            </w:numPr>
            <w:ind w:left="357" w:hanging="357"/>
          </w:pPr>
        </w:pPrChange>
      </w:pPr>
      <w:bookmarkStart w:id="21689" w:name="_Toc189492803"/>
      <w:bookmarkStart w:id="21690" w:name="_Toc192249080"/>
      <w:ins w:id="21691" w:author="Author">
        <w:del w:id="21692" w:author="Author">
          <w:r>
            <w:rPr>
              <w:rFonts w:ascii="Times New Roman" w:hAnsi="Times New Roman" w:cs="Times New Roman"/>
            </w:rPr>
            <w:delText>T</w:delText>
          </w:r>
          <w:bookmarkStart w:id="21693" w:name="_Toc81454194"/>
          <w:r>
            <w:rPr>
              <w:rFonts w:ascii="Times New Roman" w:hAnsi="Times New Roman" w:cs="Times New Roman"/>
            </w:rPr>
            <w:delText>Z30 09.001 - FMI Services - Providers and Users (FMI 1)</w:delText>
          </w:r>
          <w:bookmarkEnd w:id="21689"/>
          <w:bookmarkEnd w:id="21690"/>
          <w:bookmarkEnd w:id="21693"/>
        </w:del>
      </w:ins>
    </w:p>
    <w:p w14:paraId="7FE1CA3A" w14:textId="77777777" w:rsidR="00CC0A94" w:rsidRDefault="006C1571">
      <w:pPr>
        <w:pStyle w:val="Instructionsberschrift2"/>
        <w:numPr>
          <w:ilvl w:val="1"/>
          <w:numId w:val="210"/>
        </w:numPr>
        <w:ind w:left="357" w:hanging="357"/>
        <w:rPr>
          <w:ins w:id="21694" w:author="Author"/>
          <w:del w:id="21695" w:author="Author"/>
          <w:rFonts w:ascii="Times New Roman" w:hAnsi="Times New Roman" w:cs="Times New Roman"/>
          <w:color w:val="000000" w:themeColor="text1"/>
          <w:szCs w:val="20"/>
        </w:rPr>
        <w:pPrChange w:id="21696" w:author="Author">
          <w:pPr>
            <w:pStyle w:val="Numberedtitlelevel3"/>
          </w:pPr>
        </w:pPrChange>
      </w:pPr>
      <w:bookmarkStart w:id="21697" w:name="_Toc189492804"/>
      <w:bookmarkStart w:id="21698" w:name="_Toc192249081"/>
      <w:ins w:id="21699" w:author="Author">
        <w:del w:id="21700" w:author="Author">
          <w:r>
            <w:rPr>
              <w:rFonts w:ascii="Times New Roman" w:hAnsi="Times New Roman" w:cs="Times New Roman"/>
              <w:color w:val="000000" w:themeColor="text1"/>
              <w:szCs w:val="20"/>
            </w:rPr>
            <w:delText>Instructions concerning specific positions</w:delText>
          </w:r>
          <w:bookmarkEnd w:id="21697"/>
          <w:bookmarkEnd w:id="21698"/>
        </w:del>
      </w:ins>
    </w:p>
    <w:tbl>
      <w:tblPr>
        <w:tblW w:w="9015" w:type="dxa"/>
        <w:tblInd w:w="135" w:type="dxa"/>
        <w:tblLayout w:type="fixed"/>
        <w:tblLook w:val="04A0" w:firstRow="1" w:lastRow="0" w:firstColumn="1" w:lastColumn="0" w:noHBand="0" w:noVBand="1"/>
      </w:tblPr>
      <w:tblGrid>
        <w:gridCol w:w="1183"/>
        <w:gridCol w:w="7832"/>
      </w:tblGrid>
      <w:tr w:rsidR="00CC0A94" w14:paraId="7FE1CA3D" w14:textId="77777777">
        <w:trPr>
          <w:ins w:id="21701" w:author="Author"/>
          <w:del w:id="21702" w:author="Author"/>
        </w:trPr>
        <w:tc>
          <w:tcPr>
            <w:tcW w:w="1183" w:type="dxa"/>
            <w:tcBorders>
              <w:top w:val="single" w:sz="8" w:space="0" w:color="1A171C"/>
              <w:left w:val="nil"/>
              <w:bottom w:val="single" w:sz="4" w:space="0" w:color="auto"/>
              <w:right w:val="single" w:sz="8" w:space="0" w:color="1A171C"/>
            </w:tcBorders>
            <w:shd w:val="clear" w:color="auto" w:fill="D9D9D9" w:themeFill="background1" w:themeFillShade="D9"/>
          </w:tcPr>
          <w:p w14:paraId="7FE1CA3B" w14:textId="77777777" w:rsidR="00CC0A94" w:rsidRDefault="006C1571">
            <w:pPr>
              <w:pStyle w:val="Instructionsberschrift2"/>
              <w:numPr>
                <w:ilvl w:val="1"/>
                <w:numId w:val="210"/>
              </w:numPr>
              <w:ind w:left="357" w:hanging="357"/>
              <w:outlineLvl w:val="9"/>
              <w:rPr>
                <w:del w:id="21703" w:author="Author"/>
                <w:rFonts w:ascii="Times New Roman" w:eastAsia="Cambria" w:hAnsi="Times New Roman" w:cs="Times New Roman"/>
                <w:color w:val="000000" w:themeColor="text1"/>
                <w:spacing w:val="-2"/>
                <w:w w:val="95"/>
                <w:szCs w:val="20"/>
              </w:rPr>
              <w:pPrChange w:id="21704" w:author="Author">
                <w:pPr>
                  <w:pStyle w:val="TableParagraph"/>
                  <w:spacing w:before="108"/>
                  <w:ind w:left="85"/>
                </w:pPr>
              </w:pPrChange>
            </w:pPr>
            <w:bookmarkStart w:id="21705" w:name="_Toc189492805"/>
            <w:bookmarkStart w:id="21706" w:name="_Toc192249082"/>
            <w:ins w:id="21707" w:author="Author">
              <w:del w:id="21708" w:author="Author">
                <w:r>
                  <w:rPr>
                    <w:rFonts w:ascii="Times New Roman" w:eastAsia="Cambria" w:hAnsi="Times New Roman" w:cs="Times New Roman"/>
                    <w:color w:val="000000" w:themeColor="text1"/>
                    <w:spacing w:val="-2"/>
                    <w:w w:val="95"/>
                    <w:szCs w:val="20"/>
                  </w:rPr>
                  <w:delText>Columns</w:delText>
                </w:r>
                <w:bookmarkEnd w:id="21705"/>
                <w:bookmarkEnd w:id="21706"/>
                <w:r>
                  <w:rPr>
                    <w:rFonts w:ascii="Times New Roman" w:eastAsia="Cambria" w:hAnsi="Times New Roman" w:cs="Times New Roman"/>
                    <w:color w:val="000000" w:themeColor="text1"/>
                    <w:spacing w:val="-2"/>
                    <w:w w:val="95"/>
                    <w:szCs w:val="20"/>
                  </w:rPr>
                  <w:delText xml:space="preserve"> </w:delText>
                </w:r>
              </w:del>
            </w:ins>
          </w:p>
        </w:tc>
        <w:tc>
          <w:tcPr>
            <w:tcW w:w="7832" w:type="dxa"/>
            <w:tcBorders>
              <w:top w:val="single" w:sz="8" w:space="0" w:color="1A171C"/>
              <w:left w:val="single" w:sz="8" w:space="0" w:color="1A171C"/>
              <w:bottom w:val="single" w:sz="8" w:space="0" w:color="auto"/>
              <w:right w:val="nil"/>
            </w:tcBorders>
            <w:shd w:val="clear" w:color="auto" w:fill="D9D9D9" w:themeFill="background1" w:themeFillShade="D9"/>
          </w:tcPr>
          <w:p w14:paraId="7FE1CA3C" w14:textId="77777777" w:rsidR="00CC0A94" w:rsidRDefault="006C1571">
            <w:pPr>
              <w:pStyle w:val="Instructionsberschrift2"/>
              <w:numPr>
                <w:ilvl w:val="1"/>
                <w:numId w:val="210"/>
              </w:numPr>
              <w:ind w:left="357" w:hanging="357"/>
              <w:outlineLvl w:val="9"/>
              <w:rPr>
                <w:del w:id="21709" w:author="Author"/>
                <w:rFonts w:ascii="Times New Roman" w:eastAsia="Cambria" w:hAnsi="Times New Roman" w:cs="Times New Roman"/>
                <w:color w:val="000000" w:themeColor="text1"/>
                <w:spacing w:val="-2"/>
                <w:w w:val="95"/>
                <w:szCs w:val="20"/>
              </w:rPr>
              <w:pPrChange w:id="21710" w:author="Author">
                <w:pPr>
                  <w:pStyle w:val="TableParagraph"/>
                  <w:spacing w:before="108"/>
                  <w:ind w:left="85"/>
                </w:pPr>
              </w:pPrChange>
            </w:pPr>
            <w:bookmarkStart w:id="21711" w:name="_Toc189492806"/>
            <w:bookmarkStart w:id="21712" w:name="_Toc192249083"/>
            <w:ins w:id="21713" w:author="Author">
              <w:del w:id="21714" w:author="Author">
                <w:r>
                  <w:rPr>
                    <w:rFonts w:ascii="Times New Roman" w:eastAsia="Cambria" w:hAnsi="Times New Roman" w:cs="Times New Roman"/>
                    <w:color w:val="000000" w:themeColor="text1"/>
                    <w:spacing w:val="-2"/>
                    <w:w w:val="95"/>
                    <w:szCs w:val="20"/>
                  </w:rPr>
                  <w:delText>Instructions</w:delText>
                </w:r>
                <w:bookmarkEnd w:id="21711"/>
                <w:bookmarkEnd w:id="21712"/>
                <w:r>
                  <w:rPr>
                    <w:rFonts w:ascii="Times New Roman" w:eastAsia="Cambria" w:hAnsi="Times New Roman" w:cs="Times New Roman"/>
                    <w:color w:val="000000" w:themeColor="text1"/>
                    <w:spacing w:val="-2"/>
                    <w:w w:val="95"/>
                    <w:szCs w:val="20"/>
                  </w:rPr>
                  <w:delText xml:space="preserve"> </w:delText>
                </w:r>
              </w:del>
            </w:ins>
          </w:p>
        </w:tc>
      </w:tr>
      <w:tr w:rsidR="00CC0A94" w14:paraId="7FE1CA47" w14:textId="77777777">
        <w:trPr>
          <w:ins w:id="21715" w:author="Author"/>
          <w:del w:id="21716" w:author="Author"/>
        </w:trPr>
        <w:tc>
          <w:tcPr>
            <w:tcW w:w="1183" w:type="dxa"/>
            <w:tcBorders>
              <w:top w:val="single" w:sz="4" w:space="0" w:color="auto"/>
              <w:bottom w:val="single" w:sz="4" w:space="0" w:color="auto"/>
              <w:right w:val="single" w:sz="4" w:space="0" w:color="auto"/>
            </w:tcBorders>
            <w:vAlign w:val="center"/>
          </w:tcPr>
          <w:p w14:paraId="7FE1CA3E" w14:textId="77777777" w:rsidR="00CC0A94" w:rsidRPr="00CC0A94" w:rsidRDefault="006C1571">
            <w:pPr>
              <w:pStyle w:val="Instructionsberschrift2"/>
              <w:numPr>
                <w:ilvl w:val="1"/>
                <w:numId w:val="210"/>
              </w:numPr>
              <w:ind w:left="357" w:hanging="357"/>
              <w:outlineLvl w:val="9"/>
              <w:rPr>
                <w:del w:id="21717" w:author="Author"/>
                <w:rFonts w:ascii="Times New Roman" w:hAnsi="Times New Roman" w:cs="Times New Roman"/>
                <w:rPrChange w:id="21718" w:author="Author">
                  <w:rPr>
                    <w:del w:id="21719" w:author="Author"/>
                  </w:rPr>
                </w:rPrChange>
              </w:rPr>
              <w:pPrChange w:id="21720" w:author="Author">
                <w:pPr/>
              </w:pPrChange>
            </w:pPr>
            <w:bookmarkStart w:id="21721" w:name="_Toc189492807"/>
            <w:bookmarkStart w:id="21722" w:name="_Toc192249084"/>
            <w:ins w:id="21723" w:author="Author">
              <w:del w:id="21724" w:author="Author">
                <w:r>
                  <w:rPr>
                    <w:rFonts w:ascii="Times New Roman" w:hAnsi="Times New Roman" w:cs="Times New Roman"/>
                    <w:szCs w:val="20"/>
                  </w:rPr>
                  <w:delText>0010</w:delText>
                </w:r>
              </w:del>
            </w:ins>
            <w:bookmarkEnd w:id="21721"/>
            <w:bookmarkEnd w:id="21722"/>
          </w:p>
        </w:tc>
        <w:tc>
          <w:tcPr>
            <w:tcW w:w="7832" w:type="dxa"/>
            <w:tcBorders>
              <w:top w:val="single" w:sz="8" w:space="0" w:color="auto"/>
              <w:left w:val="single" w:sz="4" w:space="0" w:color="auto"/>
              <w:bottom w:val="single" w:sz="8" w:space="0" w:color="auto"/>
            </w:tcBorders>
            <w:vAlign w:val="bottom"/>
          </w:tcPr>
          <w:p w14:paraId="7FE1CA3F" w14:textId="77777777" w:rsidR="00CC0A94" w:rsidRDefault="006C1571">
            <w:pPr>
              <w:pStyle w:val="Instructionsberschrift2"/>
              <w:numPr>
                <w:ilvl w:val="1"/>
                <w:numId w:val="210"/>
              </w:numPr>
              <w:ind w:left="357" w:hanging="357"/>
              <w:outlineLvl w:val="9"/>
              <w:rPr>
                <w:del w:id="21725" w:author="Author"/>
                <w:rFonts w:ascii="Times New Roman" w:hAnsi="Times New Roman" w:cs="Times New Roman"/>
                <w:b/>
                <w:szCs w:val="20"/>
              </w:rPr>
              <w:pPrChange w:id="21726" w:author="Author">
                <w:pPr>
                  <w:pStyle w:val="TableParagraph"/>
                  <w:spacing w:before="108"/>
                  <w:ind w:left="85"/>
                  <w:jc w:val="both"/>
                </w:pPr>
              </w:pPrChange>
            </w:pPr>
            <w:ins w:id="21727" w:author="Author">
              <w:del w:id="21728" w:author="Author">
                <w:r>
                  <w:rPr>
                    <w:rFonts w:ascii="Times New Roman" w:hAnsi="Times New Roman" w:cs="Times New Roman"/>
                    <w:b/>
                    <w:szCs w:val="20"/>
                  </w:rPr>
                  <w:delText xml:space="preserve"> </w:delText>
                </w:r>
                <w:bookmarkStart w:id="21729" w:name="_Toc189492808"/>
                <w:bookmarkStart w:id="21730" w:name="_Toc192249085"/>
                <w:r>
                  <w:rPr>
                    <w:rFonts w:ascii="Times New Roman" w:hAnsi="Times New Roman" w:cs="Times New Roman"/>
                    <w:b/>
                    <w:szCs w:val="20"/>
                  </w:rPr>
                  <w:delText>ID representing combination of user, FMI, system type and intermediary</w:delText>
                </w:r>
              </w:del>
            </w:ins>
            <w:bookmarkEnd w:id="21729"/>
            <w:bookmarkEnd w:id="21730"/>
          </w:p>
          <w:p w14:paraId="7FE1CA40" w14:textId="77777777" w:rsidR="00CC0A94" w:rsidRDefault="00CC0A94">
            <w:pPr>
              <w:pStyle w:val="Instructionsberschrift2"/>
              <w:numPr>
                <w:ilvl w:val="1"/>
                <w:numId w:val="210"/>
              </w:numPr>
              <w:ind w:left="357" w:hanging="357"/>
              <w:outlineLvl w:val="9"/>
              <w:rPr>
                <w:ins w:id="21731" w:author="Author"/>
                <w:del w:id="21732" w:author="Author"/>
                <w:rFonts w:ascii="Times New Roman" w:hAnsi="Times New Roman" w:cs="Times New Roman"/>
                <w:b/>
                <w:szCs w:val="20"/>
              </w:rPr>
              <w:pPrChange w:id="21733" w:author="Author">
                <w:pPr>
                  <w:pStyle w:val="TableParagraph"/>
                  <w:spacing w:before="108"/>
                  <w:ind w:left="85"/>
                  <w:jc w:val="both"/>
                </w:pPr>
              </w:pPrChange>
            </w:pPr>
            <w:bookmarkStart w:id="21734" w:name="_Toc189492809"/>
            <w:bookmarkStart w:id="21735" w:name="_Toc192249086"/>
            <w:bookmarkEnd w:id="21734"/>
            <w:bookmarkEnd w:id="21735"/>
          </w:p>
          <w:p w14:paraId="7FE1CA41" w14:textId="77777777" w:rsidR="00CC0A94" w:rsidRDefault="006C1571">
            <w:pPr>
              <w:pStyle w:val="Instructionsberschrift2"/>
              <w:numPr>
                <w:ilvl w:val="1"/>
                <w:numId w:val="210"/>
              </w:numPr>
              <w:ind w:left="357" w:hanging="357"/>
              <w:outlineLvl w:val="9"/>
              <w:rPr>
                <w:del w:id="21736" w:author="Author"/>
                <w:rFonts w:ascii="Times New Roman" w:hAnsi="Times New Roman" w:cs="Times New Roman"/>
                <w:szCs w:val="20"/>
              </w:rPr>
              <w:pPrChange w:id="21737" w:author="Author">
                <w:pPr/>
              </w:pPrChange>
            </w:pPr>
            <w:bookmarkStart w:id="21738" w:name="_Toc189492810"/>
            <w:bookmarkStart w:id="21739" w:name="_Toc192249087"/>
            <w:ins w:id="21740" w:author="Author">
              <w:del w:id="21741" w:author="Author">
                <w:r>
                  <w:rPr>
                    <w:rFonts w:ascii="Times New Roman" w:hAnsi="Times New Roman" w:cs="Times New Roman"/>
                    <w:szCs w:val="20"/>
                  </w:rPr>
                  <w:delText xml:space="preserve">Please use a single identifier per row, which should correspond to a unique combination of user, FMI, system type and intermediary. The same ID, corresponding to the same combination of user, FMI, system type and intermediary should be used across reports, i.e. in the </w:delText>
                </w:r>
              </w:del>
            </w:ins>
            <w:del w:id="21742" w:author="Author">
              <w:r>
                <w:rPr>
                  <w:rFonts w:ascii="Times New Roman" w:hAnsi="Times New Roman" w:cs="Times New Roman"/>
                  <w:szCs w:val="20"/>
                </w:rPr>
                <w:delText>following FMI templates</w:delText>
              </w:r>
            </w:del>
            <w:ins w:id="21743" w:author="Author">
              <w:del w:id="21744" w:author="Author">
                <w:r>
                  <w:rPr>
                    <w:rFonts w:ascii="Times New Roman" w:hAnsi="Times New Roman" w:cs="Times New Roman"/>
                    <w:szCs w:val="20"/>
                  </w:rPr>
                  <w:delText xml:space="preserve"> Z09.02, Z09.03, Z09.04, Z09.05, Z09.06 and Z09.07</w:delText>
                </w:r>
              </w:del>
            </w:ins>
            <w:del w:id="21745" w:author="Author">
              <w:r>
                <w:rPr>
                  <w:rFonts w:ascii="Times New Roman" w:hAnsi="Times New Roman" w:cs="Times New Roman"/>
                  <w:szCs w:val="20"/>
                </w:rPr>
                <w:delText>.</w:delText>
              </w:r>
              <w:bookmarkEnd w:id="21738"/>
              <w:bookmarkEnd w:id="21739"/>
            </w:del>
          </w:p>
          <w:p w14:paraId="7FE1CA42" w14:textId="77777777" w:rsidR="00CC0A94" w:rsidRDefault="00CC0A94">
            <w:pPr>
              <w:pStyle w:val="Instructionsberschrift2"/>
              <w:numPr>
                <w:ilvl w:val="1"/>
                <w:numId w:val="210"/>
              </w:numPr>
              <w:ind w:left="357" w:hanging="357"/>
              <w:outlineLvl w:val="9"/>
              <w:rPr>
                <w:ins w:id="21746" w:author="Author"/>
                <w:del w:id="21747" w:author="Author"/>
                <w:rFonts w:ascii="Times New Roman" w:hAnsi="Times New Roman" w:cs="Times New Roman"/>
                <w:szCs w:val="20"/>
              </w:rPr>
              <w:pPrChange w:id="21748" w:author="Author">
                <w:pPr>
                  <w:pStyle w:val="TableParagraph"/>
                  <w:spacing w:before="108"/>
                  <w:ind w:left="85"/>
                  <w:jc w:val="both"/>
                </w:pPr>
              </w:pPrChange>
            </w:pPr>
            <w:bookmarkStart w:id="21749" w:name="_Toc189492811"/>
            <w:bookmarkStart w:id="21750" w:name="_Toc192249088"/>
            <w:bookmarkEnd w:id="21749"/>
            <w:bookmarkEnd w:id="21750"/>
          </w:p>
          <w:p w14:paraId="7FE1CA43" w14:textId="77777777" w:rsidR="00CC0A94" w:rsidRDefault="006C1571">
            <w:pPr>
              <w:pStyle w:val="Instructionsberschrift2"/>
              <w:numPr>
                <w:ilvl w:val="1"/>
                <w:numId w:val="210"/>
              </w:numPr>
              <w:ind w:left="357" w:hanging="357"/>
              <w:outlineLvl w:val="9"/>
              <w:rPr>
                <w:del w:id="21751" w:author="Author"/>
                <w:rFonts w:ascii="Times New Roman" w:hAnsi="Times New Roman" w:cs="Times New Roman"/>
                <w:szCs w:val="20"/>
              </w:rPr>
              <w:pPrChange w:id="21752" w:author="Author">
                <w:pPr/>
              </w:pPrChange>
            </w:pPr>
            <w:bookmarkStart w:id="21753" w:name="_Toc189492812"/>
            <w:bookmarkStart w:id="21754" w:name="_Toc192249089"/>
            <w:ins w:id="21755" w:author="Author">
              <w:del w:id="21756" w:author="Author">
                <w:r>
                  <w:rPr>
                    <w:rFonts w:ascii="Times New Roman" w:hAnsi="Times New Roman" w:cs="Times New Roman"/>
                    <w:szCs w:val="20"/>
                  </w:rPr>
                  <w:delText xml:space="preserve">ID 010 for example should correspond to {User=Entity X; FMI=TARGET 2; System Type=Payment system; Intermediary = NA} in the </w:delText>
                </w:r>
              </w:del>
            </w:ins>
            <w:del w:id="21757" w:author="Author">
              <w:r>
                <w:rPr>
                  <w:rFonts w:ascii="Times New Roman" w:hAnsi="Times New Roman" w:cs="Times New Roman"/>
                  <w:szCs w:val="20"/>
                </w:rPr>
                <w:delText>following FMI templates.</w:delText>
              </w:r>
            </w:del>
            <w:ins w:id="21758" w:author="Author">
              <w:del w:id="21759" w:author="Author">
                <w:r>
                  <w:rPr>
                    <w:rFonts w:ascii="Times New Roman" w:hAnsi="Times New Roman" w:cs="Times New Roman"/>
                    <w:szCs w:val="20"/>
                  </w:rPr>
                  <w:delText>.</w:delText>
                </w:r>
              </w:del>
            </w:ins>
            <w:bookmarkEnd w:id="21753"/>
            <w:bookmarkEnd w:id="21754"/>
          </w:p>
          <w:p w14:paraId="7FE1CA44" w14:textId="77777777" w:rsidR="00CC0A94" w:rsidRDefault="00CC0A94">
            <w:pPr>
              <w:pStyle w:val="Instructionsberschrift2"/>
              <w:numPr>
                <w:ilvl w:val="1"/>
                <w:numId w:val="210"/>
              </w:numPr>
              <w:ind w:left="357" w:hanging="357"/>
              <w:outlineLvl w:val="9"/>
              <w:rPr>
                <w:ins w:id="21760" w:author="Author"/>
                <w:del w:id="21761" w:author="Author"/>
                <w:rFonts w:ascii="Times New Roman" w:hAnsi="Times New Roman" w:cs="Times New Roman"/>
                <w:szCs w:val="20"/>
              </w:rPr>
              <w:pPrChange w:id="21762" w:author="Author">
                <w:pPr>
                  <w:pStyle w:val="TableParagraph"/>
                  <w:spacing w:before="108"/>
                  <w:ind w:left="85"/>
                  <w:jc w:val="both"/>
                </w:pPr>
              </w:pPrChange>
            </w:pPr>
            <w:bookmarkStart w:id="21763" w:name="_Toc189492813"/>
            <w:bookmarkStart w:id="21764" w:name="_Toc192249090"/>
            <w:bookmarkEnd w:id="21763"/>
            <w:bookmarkEnd w:id="21764"/>
          </w:p>
          <w:p w14:paraId="7FE1CA45" w14:textId="77777777" w:rsidR="00CC0A94" w:rsidRDefault="006C1571">
            <w:pPr>
              <w:pStyle w:val="Instructionsberschrift2"/>
              <w:numPr>
                <w:ilvl w:val="1"/>
                <w:numId w:val="210"/>
              </w:numPr>
              <w:ind w:left="357" w:hanging="357"/>
              <w:outlineLvl w:val="9"/>
              <w:rPr>
                <w:ins w:id="21765" w:author="Author"/>
                <w:del w:id="21766" w:author="Author"/>
                <w:rFonts w:ascii="Times New Roman" w:hAnsi="Times New Roman" w:cs="Times New Roman"/>
                <w:szCs w:val="20"/>
              </w:rPr>
              <w:pPrChange w:id="21767" w:author="Author">
                <w:pPr>
                  <w:pStyle w:val="TableParagraph"/>
                  <w:spacing w:before="108"/>
                  <w:ind w:left="85"/>
                  <w:jc w:val="both"/>
                </w:pPr>
              </w:pPrChange>
            </w:pPr>
            <w:bookmarkStart w:id="21768" w:name="_Toc189492814"/>
            <w:bookmarkStart w:id="21769" w:name="_Toc192249091"/>
            <w:ins w:id="21770" w:author="Author">
              <w:del w:id="21771" w:author="Author">
                <w:r>
                  <w:rPr>
                    <w:rFonts w:ascii="Times New Roman" w:hAnsi="Times New Roman" w:cs="Times New Roman"/>
                    <w:szCs w:val="20"/>
                  </w:rPr>
                  <w:delText>To the extent possible, please use the same ID for the same combination of user, FMI, system type and intermediary, in FMI Reports over different years (2020, next year 2021 etc.).</w:delText>
                </w:r>
                <w:bookmarkEnd w:id="21768"/>
                <w:bookmarkEnd w:id="21769"/>
              </w:del>
            </w:ins>
          </w:p>
          <w:p w14:paraId="7FE1CA46" w14:textId="77777777" w:rsidR="00CC0A94" w:rsidRDefault="006C1571">
            <w:pPr>
              <w:pStyle w:val="Instructionsberschrift2"/>
              <w:numPr>
                <w:ilvl w:val="1"/>
                <w:numId w:val="210"/>
              </w:numPr>
              <w:ind w:left="357" w:hanging="357"/>
              <w:outlineLvl w:val="9"/>
              <w:rPr>
                <w:del w:id="21772" w:author="Author"/>
                <w:rFonts w:ascii="Times New Roman" w:hAnsi="Times New Roman" w:cs="Times New Roman"/>
                <w:szCs w:val="20"/>
              </w:rPr>
              <w:pPrChange w:id="21773" w:author="Author">
                <w:pPr/>
              </w:pPrChange>
            </w:pPr>
            <w:ins w:id="21774" w:author="Author">
              <w:del w:id="21775" w:author="Author">
                <w:r>
                  <w:rPr>
                    <w:rFonts w:ascii="Times New Roman" w:hAnsi="Times New Roman" w:cs="Times New Roman"/>
                    <w:szCs w:val="20"/>
                  </w:rPr>
                  <w:delText xml:space="preserve"> </w:delText>
                </w:r>
              </w:del>
            </w:ins>
            <w:bookmarkStart w:id="21776" w:name="_Toc189492815"/>
            <w:bookmarkStart w:id="21777" w:name="_Toc192249092"/>
            <w:bookmarkEnd w:id="21776"/>
            <w:bookmarkEnd w:id="21777"/>
          </w:p>
        </w:tc>
      </w:tr>
      <w:tr w:rsidR="00CC0A94" w14:paraId="7FE1CA4F" w14:textId="77777777">
        <w:trPr>
          <w:ins w:id="21778" w:author="Author"/>
          <w:del w:id="21779" w:author="Author"/>
        </w:trPr>
        <w:tc>
          <w:tcPr>
            <w:tcW w:w="1183" w:type="dxa"/>
            <w:tcBorders>
              <w:top w:val="single" w:sz="4" w:space="0" w:color="auto"/>
              <w:bottom w:val="single" w:sz="8" w:space="0" w:color="auto"/>
              <w:right w:val="single" w:sz="8" w:space="0" w:color="auto"/>
            </w:tcBorders>
            <w:vAlign w:val="center"/>
          </w:tcPr>
          <w:p w14:paraId="7FE1CA48" w14:textId="77777777" w:rsidR="00CC0A94" w:rsidRPr="00CC0A94" w:rsidRDefault="006C1571">
            <w:pPr>
              <w:pStyle w:val="Instructionsberschrift2"/>
              <w:numPr>
                <w:ilvl w:val="1"/>
                <w:numId w:val="210"/>
              </w:numPr>
              <w:ind w:left="357" w:hanging="357"/>
              <w:outlineLvl w:val="9"/>
              <w:rPr>
                <w:del w:id="21780" w:author="Author"/>
                <w:rFonts w:ascii="Times New Roman" w:hAnsi="Times New Roman" w:cs="Times New Roman"/>
                <w:rPrChange w:id="21781" w:author="Author">
                  <w:rPr>
                    <w:del w:id="21782" w:author="Author"/>
                  </w:rPr>
                </w:rPrChange>
              </w:rPr>
              <w:pPrChange w:id="21783" w:author="Author">
                <w:pPr/>
              </w:pPrChange>
            </w:pPr>
            <w:bookmarkStart w:id="21784" w:name="_Toc189492816"/>
            <w:bookmarkStart w:id="21785" w:name="_Toc192249093"/>
            <w:ins w:id="21786" w:author="Author">
              <w:del w:id="21787" w:author="Author">
                <w:r>
                  <w:rPr>
                    <w:rFonts w:ascii="Times New Roman" w:hAnsi="Times New Roman" w:cs="Times New Roman"/>
                    <w:szCs w:val="20"/>
                  </w:rPr>
                  <w:delText>0020 - 0030</w:delText>
                </w:r>
              </w:del>
            </w:ins>
            <w:bookmarkEnd w:id="21784"/>
            <w:bookmarkEnd w:id="21785"/>
          </w:p>
        </w:tc>
        <w:tc>
          <w:tcPr>
            <w:tcW w:w="7832" w:type="dxa"/>
            <w:tcBorders>
              <w:top w:val="single" w:sz="8" w:space="0" w:color="auto"/>
              <w:left w:val="single" w:sz="8" w:space="0" w:color="auto"/>
              <w:bottom w:val="single" w:sz="8" w:space="0" w:color="auto"/>
            </w:tcBorders>
            <w:vAlign w:val="bottom"/>
          </w:tcPr>
          <w:p w14:paraId="7FE1CA49" w14:textId="77777777" w:rsidR="00CC0A94" w:rsidRDefault="006C1571">
            <w:pPr>
              <w:pStyle w:val="Instructionsberschrift2"/>
              <w:numPr>
                <w:ilvl w:val="1"/>
                <w:numId w:val="210"/>
              </w:numPr>
              <w:ind w:left="357" w:hanging="357"/>
              <w:outlineLvl w:val="9"/>
              <w:rPr>
                <w:ins w:id="21788" w:author="Author"/>
                <w:del w:id="21789" w:author="Author"/>
                <w:rFonts w:ascii="Times New Roman" w:hAnsi="Times New Roman" w:cs="Times New Roman"/>
                <w:b/>
                <w:szCs w:val="20"/>
              </w:rPr>
              <w:pPrChange w:id="21790" w:author="Author">
                <w:pPr>
                  <w:pStyle w:val="TableParagraph"/>
                  <w:spacing w:before="108"/>
                  <w:ind w:left="85"/>
                  <w:jc w:val="both"/>
                </w:pPr>
              </w:pPrChange>
            </w:pPr>
            <w:ins w:id="21791" w:author="Author">
              <w:del w:id="21792" w:author="Author">
                <w:r>
                  <w:rPr>
                    <w:rFonts w:ascii="Times New Roman" w:hAnsi="Times New Roman" w:cs="Times New Roman"/>
                    <w:szCs w:val="20"/>
                  </w:rPr>
                  <w:delText xml:space="preserve"> </w:delText>
                </w:r>
                <w:bookmarkStart w:id="21793" w:name="_Toc189492817"/>
                <w:bookmarkStart w:id="21794" w:name="_Toc192249094"/>
                <w:r>
                  <w:rPr>
                    <w:rFonts w:ascii="Times New Roman" w:hAnsi="Times New Roman" w:cs="Times New Roman"/>
                    <w:b/>
                    <w:szCs w:val="20"/>
                  </w:rPr>
                  <w:delText>User: entity name</w:delText>
                </w:r>
                <w:bookmarkEnd w:id="21793"/>
                <w:bookmarkEnd w:id="21794"/>
              </w:del>
            </w:ins>
          </w:p>
          <w:p w14:paraId="7FE1CA4A" w14:textId="77777777" w:rsidR="00CC0A94" w:rsidRDefault="006C1571">
            <w:pPr>
              <w:pStyle w:val="Instructionsberschrift2"/>
              <w:numPr>
                <w:ilvl w:val="1"/>
                <w:numId w:val="210"/>
              </w:numPr>
              <w:ind w:left="357" w:hanging="357"/>
              <w:outlineLvl w:val="9"/>
              <w:rPr>
                <w:del w:id="21795" w:author="Author"/>
                <w:rFonts w:ascii="Times New Roman" w:hAnsi="Times New Roman" w:cs="Times New Roman"/>
                <w:szCs w:val="20"/>
              </w:rPr>
              <w:pPrChange w:id="21796" w:author="Author">
                <w:pPr>
                  <w:numPr>
                    <w:ilvl w:val="3"/>
                    <w:numId w:val="45"/>
                  </w:numPr>
                  <w:ind w:left="864" w:hanging="144"/>
                </w:pPr>
              </w:pPrChange>
            </w:pPr>
            <w:bookmarkStart w:id="21797" w:name="_Toc189492818"/>
            <w:bookmarkStart w:id="21798" w:name="_Toc192249095"/>
            <w:ins w:id="21799" w:author="Author">
              <w:del w:id="21800" w:author="Author">
                <w:r>
                  <w:rPr>
                    <w:rFonts w:ascii="Times New Roman" w:hAnsi="Times New Roman" w:cs="Times New Roman"/>
                    <w:szCs w:val="20"/>
                  </w:rPr>
                  <w:delText xml:space="preserve">Group entity using payment, custody, settlement, clearing or trade repository services, as reported in </w:delText>
                </w:r>
              </w:del>
            </w:ins>
            <w:del w:id="21801" w:author="Author">
              <w:r>
                <w:rPr>
                  <w:rFonts w:ascii="Times New Roman" w:hAnsi="Times New Roman" w:cs="Times New Roman"/>
                  <w:szCs w:val="20"/>
                </w:rPr>
                <w:delText xml:space="preserve">CIR </w:delText>
              </w:r>
            </w:del>
            <w:ins w:id="21802" w:author="Author">
              <w:del w:id="21803" w:author="Author">
                <w:r>
                  <w:rPr>
                    <w:rFonts w:ascii="Times New Roman" w:hAnsi="Times New Roman" w:cs="Times New Roman"/>
                    <w:szCs w:val="20"/>
                  </w:rPr>
                  <w:delText>template Z.01.0</w:delText>
                </w:r>
              </w:del>
            </w:ins>
            <w:del w:id="21804" w:author="Author">
              <w:r>
                <w:rPr>
                  <w:rFonts w:ascii="Times New Roman" w:hAnsi="Times New Roman" w:cs="Times New Roman"/>
                  <w:szCs w:val="20"/>
                </w:rPr>
                <w:delText>0</w:delText>
              </w:r>
            </w:del>
            <w:ins w:id="21805" w:author="Author">
              <w:del w:id="21806" w:author="Author">
                <w:r>
                  <w:rPr>
                    <w:rFonts w:ascii="Times New Roman" w:hAnsi="Times New Roman" w:cs="Times New Roman"/>
                    <w:szCs w:val="20"/>
                  </w:rPr>
                  <w:delText xml:space="preserve">1 – </w:delText>
                </w:r>
              </w:del>
            </w:ins>
            <w:del w:id="21807" w:author="Author">
              <w:r>
                <w:rPr>
                  <w:rFonts w:ascii="Times New Roman" w:hAnsi="Times New Roman" w:cs="Times New Roman"/>
                  <w:szCs w:val="20"/>
                </w:rPr>
                <w:delText>Organisational structure</w:delText>
              </w:r>
            </w:del>
            <w:ins w:id="21808" w:author="Author">
              <w:del w:id="21809" w:author="Author">
                <w:r>
                  <w:rPr>
                    <w:rFonts w:ascii="Times New Roman" w:hAnsi="Times New Roman" w:cs="Times New Roman"/>
                    <w:szCs w:val="20"/>
                  </w:rPr>
                  <w:delText xml:space="preserve">Legal entities </w:delText>
                </w:r>
              </w:del>
            </w:ins>
            <w:del w:id="21810" w:author="Author">
              <w:r>
                <w:rPr>
                  <w:rFonts w:ascii="Times New Roman" w:hAnsi="Times New Roman" w:cs="Times New Roman"/>
                  <w:szCs w:val="20"/>
                </w:rPr>
                <w:delText>(ORG)</w:delText>
              </w:r>
            </w:del>
            <w:ins w:id="21811" w:author="Author">
              <w:del w:id="21812" w:author="Author">
                <w:r>
                  <w:rPr>
                    <w:rFonts w:ascii="Times New Roman" w:hAnsi="Times New Roman" w:cs="Times New Roman"/>
                    <w:szCs w:val="20"/>
                  </w:rPr>
                  <w:delText>(ORG 1).</w:delText>
                </w:r>
              </w:del>
            </w:ins>
            <w:bookmarkEnd w:id="21797"/>
            <w:bookmarkEnd w:id="21798"/>
          </w:p>
          <w:p w14:paraId="7FE1CA4B" w14:textId="77777777" w:rsidR="00CC0A94" w:rsidRDefault="00CC0A94">
            <w:pPr>
              <w:pStyle w:val="Instructionsberschrift2"/>
              <w:numPr>
                <w:ilvl w:val="1"/>
                <w:numId w:val="210"/>
              </w:numPr>
              <w:ind w:left="357" w:hanging="357"/>
              <w:outlineLvl w:val="9"/>
              <w:rPr>
                <w:ins w:id="21813" w:author="Author"/>
                <w:del w:id="21814" w:author="Author"/>
                <w:rFonts w:ascii="Times New Roman" w:hAnsi="Times New Roman" w:cs="Times New Roman"/>
                <w:szCs w:val="20"/>
              </w:rPr>
              <w:pPrChange w:id="21815" w:author="Author">
                <w:pPr>
                  <w:pStyle w:val="TableParagraph"/>
                  <w:spacing w:before="108"/>
                  <w:ind w:left="85"/>
                  <w:jc w:val="both"/>
                </w:pPr>
              </w:pPrChange>
            </w:pPr>
            <w:bookmarkStart w:id="21816" w:name="_Toc189492819"/>
            <w:bookmarkStart w:id="21817" w:name="_Toc192249096"/>
            <w:bookmarkEnd w:id="21816"/>
            <w:bookmarkEnd w:id="21817"/>
          </w:p>
          <w:p w14:paraId="7FE1CA4C" w14:textId="77777777" w:rsidR="00CC0A94" w:rsidRDefault="006C1571">
            <w:pPr>
              <w:pStyle w:val="Instructionsberschrift2"/>
              <w:numPr>
                <w:ilvl w:val="1"/>
                <w:numId w:val="210"/>
              </w:numPr>
              <w:ind w:left="357" w:hanging="357"/>
              <w:outlineLvl w:val="9"/>
              <w:rPr>
                <w:ins w:id="21818" w:author="Author"/>
                <w:del w:id="21819" w:author="Author"/>
                <w:rFonts w:ascii="Times New Roman" w:hAnsi="Times New Roman" w:cs="Times New Roman"/>
                <w:color w:val="D13438"/>
                <w:szCs w:val="20"/>
              </w:rPr>
              <w:pPrChange w:id="21820" w:author="Author">
                <w:pPr/>
              </w:pPrChange>
            </w:pPr>
            <w:bookmarkStart w:id="21821" w:name="_Toc189492820"/>
            <w:bookmarkStart w:id="21822" w:name="_Toc192249097"/>
            <w:ins w:id="21823" w:author="Author">
              <w:del w:id="21824" w:author="Author">
                <w:r>
                  <w:rPr>
                    <w:rFonts w:ascii="Times New Roman" w:hAnsi="Times New Roman" w:cs="Times New Roman"/>
                    <w:color w:val="D13438"/>
                    <w:szCs w:val="20"/>
                  </w:rPr>
                  <w:delText>User: Entity name</w:delText>
                </w:r>
                <w:bookmarkEnd w:id="21821"/>
                <w:bookmarkEnd w:id="21822"/>
              </w:del>
            </w:ins>
          </w:p>
          <w:p w14:paraId="7FE1CA4D" w14:textId="77777777" w:rsidR="00CC0A94" w:rsidRDefault="006C1571">
            <w:pPr>
              <w:pStyle w:val="Instructionsberschrift2"/>
              <w:numPr>
                <w:ilvl w:val="1"/>
                <w:numId w:val="210"/>
              </w:numPr>
              <w:ind w:left="357" w:hanging="357"/>
              <w:outlineLvl w:val="9"/>
              <w:rPr>
                <w:ins w:id="21825" w:author="Author"/>
                <w:del w:id="21826" w:author="Author"/>
                <w:rFonts w:ascii="Times New Roman" w:hAnsi="Times New Roman" w:cs="Times New Roman"/>
                <w:color w:val="D13438"/>
                <w:szCs w:val="20"/>
              </w:rPr>
              <w:pPrChange w:id="21827" w:author="Author">
                <w:pPr>
                  <w:pStyle w:val="Heading4"/>
                </w:pPr>
              </w:pPrChange>
            </w:pPr>
            <w:bookmarkStart w:id="21828" w:name="_Toc189492821"/>
            <w:bookmarkStart w:id="21829" w:name="_Toc192249098"/>
            <w:ins w:id="21830" w:author="Author">
              <w:del w:id="21831" w:author="Author">
                <w:r>
                  <w:rPr>
                    <w:rFonts w:ascii="Times New Roman" w:hAnsi="Times New Roman" w:cs="Times New Roman"/>
                    <w:color w:val="D13438"/>
                    <w:szCs w:val="20"/>
                  </w:rPr>
                  <w:delText>Name of the Entity using payment, custody, settlement, clearing or trade repository services, as reported in CIR template Z01.00 – Organisational structure (ORG)(ORG 1): official name as it appears in corporate acts, including the indication of the legal form. Please refer to Part 1, Section 1 Scope of report, for information on which entities should be included in the report.</w:delText>
                </w:r>
                <w:bookmarkEnd w:id="21828"/>
                <w:bookmarkEnd w:id="21829"/>
              </w:del>
            </w:ins>
          </w:p>
          <w:p w14:paraId="7FE1CA4E" w14:textId="77777777" w:rsidR="00CC0A94" w:rsidRDefault="006C1571">
            <w:pPr>
              <w:pStyle w:val="Instructionsberschrift2"/>
              <w:numPr>
                <w:ilvl w:val="1"/>
                <w:numId w:val="210"/>
              </w:numPr>
              <w:ind w:left="357" w:hanging="357"/>
              <w:outlineLvl w:val="9"/>
              <w:rPr>
                <w:del w:id="21832" w:author="Author"/>
                <w:rFonts w:ascii="Times New Roman" w:hAnsi="Times New Roman" w:cs="Times New Roman"/>
                <w:color w:val="D13438"/>
                <w:szCs w:val="20"/>
              </w:rPr>
              <w:pPrChange w:id="21833" w:author="Author">
                <w:pPr>
                  <w:pStyle w:val="TableParagraph"/>
                  <w:spacing w:before="108"/>
                  <w:ind w:left="85"/>
                  <w:jc w:val="both"/>
                </w:pPr>
              </w:pPrChange>
            </w:pPr>
            <w:bookmarkStart w:id="21834" w:name="_Toc189492822"/>
            <w:bookmarkStart w:id="21835" w:name="_Toc192249099"/>
            <w:ins w:id="21836" w:author="Author">
              <w:del w:id="21837" w:author="Author">
                <w:r>
                  <w:rPr>
                    <w:rFonts w:ascii="Times New Roman" w:hAnsi="Times New Roman" w:cs="Times New Roman"/>
                    <w:color w:val="D13438"/>
                    <w:szCs w:val="20"/>
                  </w:rPr>
                  <w:delText>For the branches, you can report the name of the entity and the branch separated by “,”. For example, “BANK SA, Brussels branch”.</w:delText>
                </w:r>
              </w:del>
            </w:ins>
            <w:bookmarkEnd w:id="21834"/>
            <w:bookmarkEnd w:id="21835"/>
          </w:p>
        </w:tc>
      </w:tr>
      <w:tr w:rsidR="00CC0A94" w14:paraId="7FE1CA55" w14:textId="77777777">
        <w:trPr>
          <w:ins w:id="21838" w:author="Author"/>
          <w:del w:id="21839" w:author="Author"/>
        </w:trPr>
        <w:tc>
          <w:tcPr>
            <w:tcW w:w="1183" w:type="dxa"/>
            <w:tcBorders>
              <w:top w:val="single" w:sz="4" w:space="0" w:color="auto"/>
              <w:bottom w:val="single" w:sz="8" w:space="0" w:color="auto"/>
              <w:right w:val="single" w:sz="8" w:space="0" w:color="auto"/>
            </w:tcBorders>
            <w:vAlign w:val="center"/>
          </w:tcPr>
          <w:p w14:paraId="7FE1CA50" w14:textId="77777777" w:rsidR="00CC0A94" w:rsidRDefault="006C1571">
            <w:pPr>
              <w:pStyle w:val="Instructionsberschrift2"/>
              <w:numPr>
                <w:ilvl w:val="1"/>
                <w:numId w:val="210"/>
              </w:numPr>
              <w:ind w:left="357" w:hanging="357"/>
              <w:outlineLvl w:val="9"/>
              <w:rPr>
                <w:ins w:id="21840" w:author="Author"/>
                <w:del w:id="21841" w:author="Author"/>
                <w:rFonts w:ascii="Times New Roman" w:hAnsi="Times New Roman" w:cs="Times New Roman"/>
                <w:szCs w:val="20"/>
              </w:rPr>
              <w:pPrChange w:id="21842" w:author="Author">
                <w:pPr/>
              </w:pPrChange>
            </w:pPr>
            <w:bookmarkStart w:id="21843" w:name="_Toc189492823"/>
            <w:bookmarkStart w:id="21844" w:name="_Toc192249100"/>
            <w:ins w:id="21845" w:author="Author">
              <w:del w:id="21846" w:author="Author">
                <w:r>
                  <w:rPr>
                    <w:rFonts w:ascii="Times New Roman" w:hAnsi="Times New Roman" w:cs="Times New Roman"/>
                    <w:szCs w:val="20"/>
                  </w:rPr>
                  <w:delText>0020</w:delText>
                </w:r>
                <w:bookmarkEnd w:id="21843"/>
                <w:bookmarkEnd w:id="21844"/>
              </w:del>
            </w:ins>
          </w:p>
        </w:tc>
        <w:tc>
          <w:tcPr>
            <w:tcW w:w="7832" w:type="dxa"/>
            <w:tcBorders>
              <w:top w:val="single" w:sz="8" w:space="0" w:color="auto"/>
              <w:left w:val="single" w:sz="8" w:space="0" w:color="auto"/>
              <w:bottom w:val="single" w:sz="8" w:space="0" w:color="auto"/>
            </w:tcBorders>
            <w:vAlign w:val="bottom"/>
          </w:tcPr>
          <w:p w14:paraId="7FE1CA51" w14:textId="77777777" w:rsidR="00CC0A94" w:rsidRDefault="006C1571">
            <w:pPr>
              <w:pStyle w:val="Instructionsberschrift2"/>
              <w:numPr>
                <w:ilvl w:val="1"/>
                <w:numId w:val="210"/>
              </w:numPr>
              <w:ind w:left="357" w:hanging="357"/>
              <w:outlineLvl w:val="9"/>
              <w:rPr>
                <w:ins w:id="21847" w:author="Author"/>
                <w:del w:id="21848" w:author="Author"/>
                <w:rFonts w:ascii="Times New Roman" w:hAnsi="Times New Roman" w:cs="Times New Roman"/>
                <w:szCs w:val="20"/>
              </w:rPr>
              <w:pPrChange w:id="21849" w:author="Author">
                <w:pPr>
                  <w:pStyle w:val="TableParagraph"/>
                  <w:spacing w:before="108"/>
                  <w:ind w:left="85"/>
                  <w:jc w:val="both"/>
                </w:pPr>
              </w:pPrChange>
            </w:pPr>
            <w:bookmarkStart w:id="21850" w:name="_Toc189492824"/>
            <w:bookmarkStart w:id="21851" w:name="_Toc192249101"/>
            <w:ins w:id="21852" w:author="Author">
              <w:del w:id="21853" w:author="Author">
                <w:r>
                  <w:rPr>
                    <w:rFonts w:ascii="Times New Roman" w:hAnsi="Times New Roman" w:cs="Times New Roman"/>
                    <w:b/>
                    <w:bCs/>
                    <w:szCs w:val="20"/>
                  </w:rPr>
                  <w:delText>Entity name</w:delText>
                </w:r>
                <w:bookmarkEnd w:id="21850"/>
                <w:bookmarkEnd w:id="21851"/>
              </w:del>
            </w:ins>
          </w:p>
          <w:p w14:paraId="7FE1CA52" w14:textId="77777777" w:rsidR="00CC0A94" w:rsidRDefault="006C1571">
            <w:pPr>
              <w:pStyle w:val="Instructionsberschrift2"/>
              <w:numPr>
                <w:ilvl w:val="1"/>
                <w:numId w:val="210"/>
              </w:numPr>
              <w:ind w:left="357" w:hanging="357"/>
              <w:outlineLvl w:val="9"/>
              <w:rPr>
                <w:ins w:id="21854" w:author="Author"/>
                <w:del w:id="21855" w:author="Author"/>
                <w:rFonts w:ascii="Times New Roman" w:hAnsi="Times New Roman" w:cs="Times New Roman"/>
                <w:szCs w:val="20"/>
              </w:rPr>
              <w:pPrChange w:id="21856" w:author="Author">
                <w:pPr>
                  <w:pStyle w:val="TableParagraph"/>
                  <w:spacing w:before="108"/>
                  <w:ind w:left="85"/>
                  <w:jc w:val="both"/>
                </w:pPr>
              </w:pPrChange>
            </w:pPr>
            <w:bookmarkStart w:id="21857" w:name="_Toc189492825"/>
            <w:bookmarkStart w:id="21858" w:name="_Toc192249102"/>
            <w:ins w:id="21859" w:author="Author">
              <w:del w:id="21860" w:author="Author">
                <w:r>
                  <w:rPr>
                    <w:rFonts w:ascii="Times New Roman" w:hAnsi="Times New Roman" w:cs="Times New Roman"/>
                    <w:szCs w:val="20"/>
                  </w:rPr>
                  <w:delText>Name of the Entity using payment, custody, settlement, clearing or trade repository services, as reported in template Z01.01 – Legal entities (ORG 1): official name as it appears in corporate acts, including the indication of the legal form. Please refer to Part 1, Section 1 Scope of report, for information on which entities should be included in the report.</w:delText>
                </w:r>
                <w:bookmarkEnd w:id="21857"/>
                <w:bookmarkEnd w:id="21858"/>
              </w:del>
            </w:ins>
          </w:p>
          <w:p w14:paraId="7FE1CA53" w14:textId="77777777" w:rsidR="00CC0A94" w:rsidRDefault="006C1571">
            <w:pPr>
              <w:pStyle w:val="Instructionsberschrift2"/>
              <w:numPr>
                <w:ilvl w:val="1"/>
                <w:numId w:val="210"/>
              </w:numPr>
              <w:ind w:left="357" w:hanging="357"/>
              <w:outlineLvl w:val="9"/>
              <w:rPr>
                <w:ins w:id="21861" w:author="Author"/>
                <w:del w:id="21862" w:author="Author"/>
                <w:rFonts w:ascii="Times New Roman" w:hAnsi="Times New Roman" w:cs="Times New Roman"/>
                <w:szCs w:val="20"/>
              </w:rPr>
              <w:pPrChange w:id="21863" w:author="Author">
                <w:pPr>
                  <w:pStyle w:val="TableParagraph"/>
                  <w:spacing w:before="108"/>
                  <w:ind w:left="85"/>
                  <w:jc w:val="both"/>
                </w:pPr>
              </w:pPrChange>
            </w:pPr>
            <w:bookmarkStart w:id="21864" w:name="_Toc189492826"/>
            <w:bookmarkStart w:id="21865" w:name="_Toc192249103"/>
            <w:ins w:id="21866" w:author="Author">
              <w:del w:id="21867" w:author="Author">
                <w:r>
                  <w:rPr>
                    <w:rFonts w:ascii="Times New Roman" w:hAnsi="Times New Roman" w:cs="Times New Roman"/>
                    <w:b/>
                    <w:bCs/>
                    <w:i/>
                    <w:iCs/>
                    <w:szCs w:val="20"/>
                  </w:rPr>
                  <w:delText>For the branches, you can report the name of the entity and the branch separated by “,”. For example, “BANK SA, Brussels branch”.</w:delText>
                </w:r>
                <w:bookmarkEnd w:id="21864"/>
                <w:bookmarkEnd w:id="21865"/>
              </w:del>
            </w:ins>
          </w:p>
          <w:p w14:paraId="7FE1CA54" w14:textId="77777777" w:rsidR="00CC0A94" w:rsidRDefault="00CC0A94">
            <w:pPr>
              <w:pStyle w:val="Instructionsberschrift2"/>
              <w:numPr>
                <w:ilvl w:val="1"/>
                <w:numId w:val="210"/>
              </w:numPr>
              <w:ind w:left="357" w:hanging="357"/>
              <w:outlineLvl w:val="9"/>
              <w:rPr>
                <w:ins w:id="21868" w:author="Author"/>
                <w:del w:id="21869" w:author="Author"/>
                <w:rFonts w:ascii="Times New Roman" w:hAnsi="Times New Roman" w:cs="Times New Roman"/>
                <w:b/>
                <w:bCs/>
                <w:i/>
                <w:iCs/>
                <w:color w:val="D13438"/>
                <w:szCs w:val="20"/>
              </w:rPr>
              <w:pPrChange w:id="21870" w:author="Author">
                <w:pPr>
                  <w:pStyle w:val="TableParagraph"/>
                  <w:spacing w:before="108"/>
                  <w:ind w:left="85"/>
                  <w:jc w:val="both"/>
                </w:pPr>
              </w:pPrChange>
            </w:pPr>
            <w:bookmarkStart w:id="21871" w:name="_Toc189492827"/>
            <w:bookmarkStart w:id="21872" w:name="_Toc192249104"/>
            <w:bookmarkEnd w:id="21871"/>
            <w:bookmarkEnd w:id="21872"/>
          </w:p>
        </w:tc>
      </w:tr>
      <w:tr w:rsidR="00CC0A94" w14:paraId="7FE1CA61" w14:textId="77777777">
        <w:trPr>
          <w:ins w:id="21873" w:author="Author"/>
          <w:del w:id="21874" w:author="Author"/>
        </w:trPr>
        <w:tc>
          <w:tcPr>
            <w:tcW w:w="1183" w:type="dxa"/>
            <w:tcBorders>
              <w:top w:val="single" w:sz="8" w:space="0" w:color="auto"/>
              <w:bottom w:val="single" w:sz="8" w:space="0" w:color="auto"/>
              <w:right w:val="single" w:sz="8" w:space="0" w:color="auto"/>
            </w:tcBorders>
            <w:vAlign w:val="center"/>
          </w:tcPr>
          <w:p w14:paraId="7FE1CA56" w14:textId="77777777" w:rsidR="00CC0A94" w:rsidRPr="00CC0A94" w:rsidRDefault="006C1571">
            <w:pPr>
              <w:pStyle w:val="Instructionsberschrift2"/>
              <w:numPr>
                <w:ilvl w:val="1"/>
                <w:numId w:val="210"/>
              </w:numPr>
              <w:ind w:left="357" w:hanging="357"/>
              <w:outlineLvl w:val="9"/>
              <w:rPr>
                <w:del w:id="21875" w:author="Author"/>
                <w:rFonts w:ascii="Times New Roman" w:hAnsi="Times New Roman" w:cs="Times New Roman"/>
                <w:rPrChange w:id="21876" w:author="Author">
                  <w:rPr>
                    <w:del w:id="21877" w:author="Author"/>
                  </w:rPr>
                </w:rPrChange>
              </w:rPr>
              <w:pPrChange w:id="21878" w:author="Author">
                <w:pPr/>
              </w:pPrChange>
            </w:pPr>
            <w:bookmarkStart w:id="21879" w:name="_Toc189492828"/>
            <w:bookmarkStart w:id="21880" w:name="_Toc192249105"/>
            <w:ins w:id="21881" w:author="Author">
              <w:del w:id="21882" w:author="Author">
                <w:r>
                  <w:rPr>
                    <w:rFonts w:ascii="Times New Roman" w:hAnsi="Times New Roman" w:cs="Times New Roman"/>
                    <w:szCs w:val="20"/>
                  </w:rPr>
                  <w:delText>0030</w:delText>
                </w:r>
              </w:del>
            </w:ins>
            <w:bookmarkEnd w:id="21879"/>
            <w:bookmarkEnd w:id="21880"/>
          </w:p>
        </w:tc>
        <w:tc>
          <w:tcPr>
            <w:tcW w:w="7832" w:type="dxa"/>
            <w:tcBorders>
              <w:top w:val="single" w:sz="8" w:space="0" w:color="auto"/>
              <w:left w:val="single" w:sz="8" w:space="0" w:color="auto"/>
              <w:bottom w:val="single" w:sz="8" w:space="0" w:color="auto"/>
            </w:tcBorders>
            <w:vAlign w:val="bottom"/>
          </w:tcPr>
          <w:p w14:paraId="7FE1CA57" w14:textId="77777777" w:rsidR="00CC0A94" w:rsidRDefault="006C1571">
            <w:pPr>
              <w:pStyle w:val="Instructionsberschrift2"/>
              <w:numPr>
                <w:ilvl w:val="1"/>
                <w:numId w:val="210"/>
              </w:numPr>
              <w:ind w:left="357" w:hanging="357"/>
              <w:outlineLvl w:val="9"/>
              <w:rPr>
                <w:del w:id="21883" w:author="Author"/>
                <w:rFonts w:ascii="Times New Roman" w:hAnsi="Times New Roman" w:cs="Times New Roman"/>
                <w:b/>
                <w:szCs w:val="20"/>
              </w:rPr>
              <w:pPrChange w:id="21884" w:author="Author">
                <w:pPr>
                  <w:pStyle w:val="TableParagraph"/>
                  <w:spacing w:before="108"/>
                  <w:ind w:left="85"/>
                  <w:jc w:val="both"/>
                </w:pPr>
              </w:pPrChange>
            </w:pPr>
            <w:ins w:id="21885" w:author="Author">
              <w:del w:id="21886" w:author="Author">
                <w:r>
                  <w:rPr>
                    <w:rFonts w:ascii="Times New Roman" w:hAnsi="Times New Roman" w:cs="Times New Roman"/>
                    <w:b/>
                    <w:szCs w:val="20"/>
                  </w:rPr>
                  <w:delText xml:space="preserve"> </w:delText>
                </w:r>
                <w:bookmarkStart w:id="21887" w:name="_Toc189492829"/>
                <w:bookmarkStart w:id="21888" w:name="_Toc192249106"/>
                <w:r>
                  <w:rPr>
                    <w:rFonts w:ascii="Times New Roman" w:hAnsi="Times New Roman" w:cs="Times New Roman"/>
                    <w:b/>
                    <w:szCs w:val="20"/>
                  </w:rPr>
                  <w:delText>User: Entity code</w:delText>
                </w:r>
              </w:del>
            </w:ins>
            <w:bookmarkEnd w:id="21887"/>
            <w:bookmarkEnd w:id="21888"/>
          </w:p>
          <w:p w14:paraId="7FE1CA58" w14:textId="77777777" w:rsidR="00CC0A94" w:rsidRDefault="00CC0A94">
            <w:pPr>
              <w:pStyle w:val="Instructionsberschrift2"/>
              <w:numPr>
                <w:ilvl w:val="1"/>
                <w:numId w:val="210"/>
              </w:numPr>
              <w:ind w:left="357" w:hanging="357"/>
              <w:outlineLvl w:val="9"/>
              <w:rPr>
                <w:ins w:id="21889" w:author="Author"/>
                <w:del w:id="21890" w:author="Author"/>
                <w:rFonts w:ascii="Times New Roman" w:hAnsi="Times New Roman" w:cs="Times New Roman"/>
                <w:b/>
                <w:szCs w:val="20"/>
              </w:rPr>
              <w:pPrChange w:id="21891" w:author="Author">
                <w:pPr>
                  <w:pStyle w:val="TableParagraph"/>
                  <w:spacing w:before="108"/>
                  <w:ind w:left="85"/>
                  <w:jc w:val="both"/>
                </w:pPr>
              </w:pPrChange>
            </w:pPr>
            <w:bookmarkStart w:id="21892" w:name="_Toc189492830"/>
            <w:bookmarkStart w:id="21893" w:name="_Toc192249107"/>
            <w:bookmarkEnd w:id="21892"/>
            <w:bookmarkEnd w:id="21893"/>
          </w:p>
          <w:p w14:paraId="7FE1CA59" w14:textId="77777777" w:rsidR="00CC0A94" w:rsidRDefault="006C1571">
            <w:pPr>
              <w:pStyle w:val="Instructionsberschrift2"/>
              <w:numPr>
                <w:ilvl w:val="1"/>
                <w:numId w:val="210"/>
              </w:numPr>
              <w:ind w:left="357" w:hanging="357"/>
              <w:outlineLvl w:val="9"/>
              <w:rPr>
                <w:del w:id="21894" w:author="Author"/>
                <w:rFonts w:ascii="Times New Roman" w:hAnsi="Times New Roman" w:cs="Times New Roman"/>
                <w:szCs w:val="20"/>
              </w:rPr>
              <w:pPrChange w:id="21895" w:author="Author">
                <w:pPr/>
              </w:pPrChange>
            </w:pPr>
            <w:bookmarkStart w:id="21896" w:name="_Toc189492831"/>
            <w:bookmarkStart w:id="21897" w:name="_Toc192249108"/>
            <w:ins w:id="21898" w:author="Author">
              <w:del w:id="21899" w:author="Author">
                <w:r>
                  <w:rPr>
                    <w:rFonts w:ascii="Times New Roman" w:hAnsi="Times New Roman" w:cs="Times New Roman"/>
                    <w:szCs w:val="20"/>
                  </w:rPr>
                  <w:delText>Code of the Entity using payment, custody, settlement, clearing or trade repository services, as reported in CIR template Z01.010 – Legal entities Organisational structure (ORG)(ORG 1).</w:delText>
                </w:r>
                <w:bookmarkEnd w:id="21896"/>
                <w:bookmarkEnd w:id="21897"/>
                <w:r>
                  <w:rPr>
                    <w:rFonts w:ascii="Times New Roman" w:hAnsi="Times New Roman" w:cs="Times New Roman"/>
                    <w:szCs w:val="20"/>
                  </w:rPr>
                  <w:delText xml:space="preserve"> </w:delText>
                </w:r>
              </w:del>
            </w:ins>
          </w:p>
          <w:p w14:paraId="7FE1CA5A" w14:textId="77777777" w:rsidR="00CC0A94" w:rsidRDefault="00CC0A94">
            <w:pPr>
              <w:pStyle w:val="Instructionsberschrift2"/>
              <w:numPr>
                <w:ilvl w:val="1"/>
                <w:numId w:val="210"/>
              </w:numPr>
              <w:ind w:left="357" w:hanging="357"/>
              <w:outlineLvl w:val="9"/>
              <w:rPr>
                <w:ins w:id="21900" w:author="Author"/>
                <w:del w:id="21901" w:author="Author"/>
                <w:rFonts w:ascii="Times New Roman" w:hAnsi="Times New Roman" w:cs="Times New Roman"/>
                <w:szCs w:val="20"/>
              </w:rPr>
              <w:pPrChange w:id="21902" w:author="Author">
                <w:pPr>
                  <w:pStyle w:val="TableParagraph"/>
                  <w:spacing w:before="108"/>
                  <w:ind w:left="85"/>
                  <w:jc w:val="both"/>
                </w:pPr>
              </w:pPrChange>
            </w:pPr>
            <w:bookmarkStart w:id="21903" w:name="_Toc189492832"/>
            <w:bookmarkStart w:id="21904" w:name="_Toc192249109"/>
            <w:bookmarkEnd w:id="21903"/>
            <w:bookmarkEnd w:id="21904"/>
          </w:p>
          <w:p w14:paraId="7FE1CA5B" w14:textId="77777777" w:rsidR="00CC0A94" w:rsidRDefault="006C1571">
            <w:pPr>
              <w:pStyle w:val="Instructionsberschrift2"/>
              <w:numPr>
                <w:ilvl w:val="1"/>
                <w:numId w:val="210"/>
              </w:numPr>
              <w:ind w:left="357" w:hanging="357"/>
              <w:outlineLvl w:val="9"/>
              <w:rPr>
                <w:del w:id="21905" w:author="Author"/>
                <w:rFonts w:ascii="Times New Roman" w:hAnsi="Times New Roman" w:cs="Times New Roman"/>
                <w:szCs w:val="20"/>
              </w:rPr>
              <w:pPrChange w:id="21906" w:author="Author">
                <w:pPr/>
              </w:pPrChange>
            </w:pPr>
            <w:bookmarkStart w:id="21907" w:name="_Toc189492833"/>
            <w:bookmarkStart w:id="21908" w:name="_Toc192249110"/>
            <w:ins w:id="21909" w:author="Author">
              <w:del w:id="21910" w:author="Author">
                <w:r>
                  <w:rPr>
                    <w:rFonts w:ascii="Times New Roman" w:hAnsi="Times New Roman" w:cs="Times New Roman"/>
                    <w:szCs w:val="20"/>
                  </w:rPr>
                  <w:delText>20-digit, alpha-numeric LEI code of the entity, for which the report is submitted. In the absence of a LEI, the ECB Monetary Financial Institutions unique IDentifier (MFI ID) of the entity for use in RIAD should be used. In absence of both such identifiers, a local identifier shall be used (please contact your NRA for this).</w:delText>
                </w:r>
              </w:del>
            </w:ins>
            <w:bookmarkEnd w:id="21907"/>
            <w:bookmarkEnd w:id="21908"/>
          </w:p>
          <w:p w14:paraId="7FE1CA5C" w14:textId="77777777" w:rsidR="00CC0A94" w:rsidRDefault="00CC0A94">
            <w:pPr>
              <w:pStyle w:val="Instructionsberschrift2"/>
              <w:numPr>
                <w:ilvl w:val="1"/>
                <w:numId w:val="210"/>
              </w:numPr>
              <w:ind w:left="357" w:hanging="357"/>
              <w:outlineLvl w:val="9"/>
              <w:rPr>
                <w:ins w:id="21911" w:author="Author"/>
                <w:del w:id="21912" w:author="Author"/>
                <w:rFonts w:ascii="Times New Roman" w:hAnsi="Times New Roman" w:cs="Times New Roman"/>
                <w:szCs w:val="20"/>
              </w:rPr>
              <w:pPrChange w:id="21913" w:author="Author">
                <w:pPr>
                  <w:pStyle w:val="TableParagraph"/>
                  <w:spacing w:before="108"/>
                  <w:ind w:left="85"/>
                  <w:jc w:val="both"/>
                </w:pPr>
              </w:pPrChange>
            </w:pPr>
            <w:bookmarkStart w:id="21914" w:name="_Toc189492834"/>
            <w:bookmarkStart w:id="21915" w:name="_Toc192249111"/>
            <w:bookmarkEnd w:id="21914"/>
            <w:bookmarkEnd w:id="21915"/>
          </w:p>
          <w:p w14:paraId="7FE1CA5D" w14:textId="77777777" w:rsidR="00CC0A94" w:rsidRDefault="006C1571">
            <w:pPr>
              <w:pStyle w:val="Instructionsberschrift2"/>
              <w:numPr>
                <w:ilvl w:val="1"/>
                <w:numId w:val="210"/>
              </w:numPr>
              <w:ind w:left="357" w:hanging="357"/>
              <w:outlineLvl w:val="9"/>
              <w:rPr>
                <w:del w:id="21916" w:author="Author"/>
                <w:rFonts w:ascii="Times New Roman" w:hAnsi="Times New Roman" w:cs="Times New Roman"/>
                <w:szCs w:val="20"/>
              </w:rPr>
              <w:pPrChange w:id="21917" w:author="Author">
                <w:pPr/>
              </w:pPrChange>
            </w:pPr>
            <w:bookmarkStart w:id="21918" w:name="_Toc189492835"/>
            <w:bookmarkStart w:id="21919" w:name="_Toc192249112"/>
            <w:ins w:id="21920" w:author="Author">
              <w:del w:id="21921" w:author="Author">
                <w:r>
                  <w:rPr>
                    <w:rFonts w:ascii="Times New Roman" w:hAnsi="Times New Roman" w:cs="Times New Roman"/>
                    <w:szCs w:val="20"/>
                  </w:rPr>
                  <w:delText>In case where the organisation needs to include multiple entries for the same FMI under the same legal entity (for example, when several branches participate in the same FMI), please add an underscore followed by an incremental number after the entity code, as follows:</w:delText>
                </w:r>
              </w:del>
            </w:ins>
            <w:bookmarkEnd w:id="21918"/>
            <w:bookmarkEnd w:id="21919"/>
          </w:p>
          <w:p w14:paraId="7FE1CA5E" w14:textId="77777777" w:rsidR="00CC0A94" w:rsidRDefault="00CC0A94">
            <w:pPr>
              <w:pStyle w:val="Instructionsberschrift2"/>
              <w:numPr>
                <w:ilvl w:val="1"/>
                <w:numId w:val="210"/>
              </w:numPr>
              <w:ind w:left="357" w:hanging="357"/>
              <w:outlineLvl w:val="9"/>
              <w:rPr>
                <w:ins w:id="21922" w:author="Author"/>
                <w:del w:id="21923" w:author="Author"/>
                <w:rFonts w:ascii="Times New Roman" w:hAnsi="Times New Roman" w:cs="Times New Roman"/>
                <w:szCs w:val="20"/>
              </w:rPr>
              <w:pPrChange w:id="21924" w:author="Author">
                <w:pPr>
                  <w:pStyle w:val="TableParagraph"/>
                  <w:spacing w:before="108"/>
                  <w:ind w:left="85"/>
                  <w:jc w:val="both"/>
                </w:pPr>
              </w:pPrChange>
            </w:pPr>
            <w:bookmarkStart w:id="21925" w:name="_Toc189492836"/>
            <w:bookmarkStart w:id="21926" w:name="_Toc192249113"/>
            <w:bookmarkEnd w:id="21925"/>
            <w:bookmarkEnd w:id="21926"/>
          </w:p>
          <w:p w14:paraId="7FE1CA5F" w14:textId="77777777" w:rsidR="00CC0A94" w:rsidRDefault="006C1571">
            <w:pPr>
              <w:pStyle w:val="Instructionsberschrift2"/>
              <w:numPr>
                <w:ilvl w:val="1"/>
                <w:numId w:val="210"/>
              </w:numPr>
              <w:ind w:left="357" w:hanging="357"/>
              <w:outlineLvl w:val="9"/>
              <w:rPr>
                <w:ins w:id="21927" w:author="Author"/>
                <w:del w:id="21928" w:author="Author"/>
                <w:rFonts w:ascii="Times New Roman" w:hAnsi="Times New Roman" w:cs="Times New Roman"/>
                <w:szCs w:val="20"/>
              </w:rPr>
              <w:pPrChange w:id="21929" w:author="Author">
                <w:pPr>
                  <w:pStyle w:val="TableParagraph"/>
                  <w:spacing w:before="108"/>
                  <w:ind w:left="85"/>
                  <w:jc w:val="both"/>
                </w:pPr>
              </w:pPrChange>
            </w:pPr>
            <w:bookmarkStart w:id="21930" w:name="_Toc189492837"/>
            <w:bookmarkStart w:id="21931" w:name="_Toc192249114"/>
            <w:ins w:id="21932" w:author="Author">
              <w:del w:id="21933" w:author="Author">
                <w:r>
                  <w:rPr>
                    <w:rFonts w:ascii="Times New Roman" w:hAnsi="Times New Roman" w:cs="Times New Roman"/>
                    <w:szCs w:val="20"/>
                  </w:rPr>
                  <w:delText>LEI123456789_</w:delText>
                </w:r>
                <w:r>
                  <w:rPr>
                    <w:rFonts w:ascii="Times New Roman" w:hAnsi="Times New Roman" w:cs="Times New Roman"/>
                    <w:b/>
                    <w:szCs w:val="20"/>
                  </w:rPr>
                  <w:delText>1</w:delText>
                </w:r>
                <w:r>
                  <w:rPr>
                    <w:rFonts w:ascii="Times New Roman" w:hAnsi="Times New Roman" w:cs="Times New Roman"/>
                    <w:szCs w:val="20"/>
                  </w:rPr>
                  <w:delText>, LEI123456789_</w:delText>
                </w:r>
                <w:r>
                  <w:rPr>
                    <w:rFonts w:ascii="Times New Roman" w:hAnsi="Times New Roman" w:cs="Times New Roman"/>
                    <w:b/>
                    <w:szCs w:val="20"/>
                  </w:rPr>
                  <w:delText>2</w:delText>
                </w:r>
                <w:r>
                  <w:rPr>
                    <w:rFonts w:ascii="Times New Roman" w:hAnsi="Times New Roman" w:cs="Times New Roman"/>
                    <w:szCs w:val="20"/>
                  </w:rPr>
                  <w:delText>,… LEI123456789_</w:delText>
                </w:r>
                <w:r>
                  <w:rPr>
                    <w:rFonts w:ascii="Times New Roman" w:hAnsi="Times New Roman" w:cs="Times New Roman"/>
                    <w:b/>
                    <w:szCs w:val="20"/>
                  </w:rPr>
                  <w:delText>x</w:delText>
                </w:r>
                <w:bookmarkEnd w:id="21930"/>
                <w:bookmarkEnd w:id="21931"/>
              </w:del>
            </w:ins>
          </w:p>
          <w:p w14:paraId="7FE1CA60" w14:textId="77777777" w:rsidR="00CC0A94" w:rsidRDefault="006C1571">
            <w:pPr>
              <w:pStyle w:val="Instructionsberschrift2"/>
              <w:numPr>
                <w:ilvl w:val="1"/>
                <w:numId w:val="210"/>
              </w:numPr>
              <w:ind w:left="357" w:hanging="357"/>
              <w:outlineLvl w:val="9"/>
              <w:rPr>
                <w:del w:id="21934" w:author="Author"/>
                <w:rFonts w:ascii="Times New Roman" w:hAnsi="Times New Roman" w:cs="Times New Roman"/>
                <w:szCs w:val="20"/>
              </w:rPr>
              <w:pPrChange w:id="21935" w:author="Author">
                <w:pPr/>
              </w:pPrChange>
            </w:pPr>
            <w:ins w:id="21936" w:author="Author">
              <w:del w:id="21937" w:author="Author">
                <w:r>
                  <w:rPr>
                    <w:rFonts w:ascii="Times New Roman" w:hAnsi="Times New Roman" w:cs="Times New Roman"/>
                    <w:szCs w:val="20"/>
                  </w:rPr>
                  <w:delText xml:space="preserve"> </w:delText>
                </w:r>
              </w:del>
            </w:ins>
            <w:bookmarkStart w:id="21938" w:name="_Toc189492838"/>
            <w:bookmarkStart w:id="21939" w:name="_Toc192249115"/>
            <w:bookmarkEnd w:id="21938"/>
            <w:bookmarkEnd w:id="21939"/>
          </w:p>
        </w:tc>
      </w:tr>
      <w:tr w:rsidR="00CC0A94" w14:paraId="7FE1CA70" w14:textId="77777777">
        <w:trPr>
          <w:ins w:id="21940" w:author="Author"/>
          <w:del w:id="21941" w:author="Author"/>
        </w:trPr>
        <w:tc>
          <w:tcPr>
            <w:tcW w:w="1183" w:type="dxa"/>
            <w:tcBorders>
              <w:top w:val="single" w:sz="8" w:space="0" w:color="auto"/>
              <w:bottom w:val="single" w:sz="8" w:space="0" w:color="auto"/>
              <w:right w:val="single" w:sz="8" w:space="0" w:color="auto"/>
            </w:tcBorders>
            <w:vAlign w:val="center"/>
          </w:tcPr>
          <w:p w14:paraId="7FE1CA62" w14:textId="77777777" w:rsidR="00CC0A94" w:rsidRPr="00CC0A94" w:rsidRDefault="006C1571">
            <w:pPr>
              <w:pStyle w:val="Instructionsberschrift2"/>
              <w:numPr>
                <w:ilvl w:val="1"/>
                <w:numId w:val="210"/>
              </w:numPr>
              <w:ind w:left="357" w:hanging="357"/>
              <w:outlineLvl w:val="9"/>
              <w:rPr>
                <w:del w:id="21942" w:author="Author"/>
                <w:rFonts w:ascii="Times New Roman" w:hAnsi="Times New Roman" w:cs="Times New Roman"/>
                <w:rPrChange w:id="21943" w:author="Author">
                  <w:rPr>
                    <w:del w:id="21944" w:author="Author"/>
                  </w:rPr>
                </w:rPrChange>
              </w:rPr>
              <w:pPrChange w:id="21945" w:author="Author">
                <w:pPr/>
              </w:pPrChange>
            </w:pPr>
            <w:bookmarkStart w:id="21946" w:name="_Toc189492839"/>
            <w:bookmarkStart w:id="21947" w:name="_Toc192249116"/>
            <w:ins w:id="21948" w:author="Author">
              <w:del w:id="21949" w:author="Author">
                <w:r>
                  <w:rPr>
                    <w:rFonts w:ascii="Times New Roman" w:hAnsi="Times New Roman" w:cs="Times New Roman"/>
                    <w:szCs w:val="20"/>
                  </w:rPr>
                  <w:delText>0040 - 0150</w:delText>
                </w:r>
              </w:del>
            </w:ins>
            <w:bookmarkEnd w:id="21946"/>
            <w:bookmarkEnd w:id="21947"/>
          </w:p>
        </w:tc>
        <w:tc>
          <w:tcPr>
            <w:tcW w:w="7832" w:type="dxa"/>
            <w:tcBorders>
              <w:top w:val="single" w:sz="8" w:space="0" w:color="auto"/>
              <w:left w:val="single" w:sz="8" w:space="0" w:color="auto"/>
              <w:bottom w:val="single" w:sz="8" w:space="0" w:color="auto"/>
            </w:tcBorders>
            <w:vAlign w:val="bottom"/>
          </w:tcPr>
          <w:p w14:paraId="7FE1CA63" w14:textId="77777777" w:rsidR="00CC0A94" w:rsidRDefault="006C1571">
            <w:pPr>
              <w:pStyle w:val="Instructionsberschrift2"/>
              <w:numPr>
                <w:ilvl w:val="1"/>
                <w:numId w:val="210"/>
              </w:numPr>
              <w:ind w:left="357" w:hanging="357"/>
              <w:outlineLvl w:val="9"/>
              <w:rPr>
                <w:ins w:id="21950" w:author="Author"/>
                <w:del w:id="21951" w:author="Author"/>
                <w:rFonts w:ascii="Times New Roman" w:hAnsi="Times New Roman" w:cs="Times New Roman"/>
                <w:b/>
                <w:szCs w:val="20"/>
              </w:rPr>
              <w:pPrChange w:id="21952" w:author="Author">
                <w:pPr>
                  <w:pStyle w:val="TableParagraph"/>
                  <w:spacing w:before="108"/>
                  <w:ind w:left="85"/>
                  <w:jc w:val="both"/>
                </w:pPr>
              </w:pPrChange>
            </w:pPr>
            <w:ins w:id="21953" w:author="Author">
              <w:del w:id="21954" w:author="Author">
                <w:r>
                  <w:rPr>
                    <w:rFonts w:ascii="Times New Roman" w:hAnsi="Times New Roman" w:cs="Times New Roman"/>
                    <w:szCs w:val="20"/>
                  </w:rPr>
                  <w:delText xml:space="preserve"> </w:delText>
                </w:r>
                <w:bookmarkStart w:id="21955" w:name="_Toc189492840"/>
                <w:bookmarkStart w:id="21956" w:name="_Toc192249117"/>
                <w:r>
                  <w:rPr>
                    <w:rFonts w:ascii="Times New Roman" w:hAnsi="Times New Roman" w:cs="Times New Roman"/>
                    <w:b/>
                    <w:szCs w:val="20"/>
                  </w:rPr>
                  <w:delText>Provider - FMI: System type</w:delText>
                </w:r>
                <w:bookmarkEnd w:id="21955"/>
                <w:bookmarkEnd w:id="21956"/>
              </w:del>
            </w:ins>
          </w:p>
          <w:p w14:paraId="7FE1CA64" w14:textId="77777777" w:rsidR="00CC0A94" w:rsidRDefault="006C1571">
            <w:pPr>
              <w:pStyle w:val="Instructionsberschrift2"/>
              <w:numPr>
                <w:ilvl w:val="1"/>
                <w:numId w:val="210"/>
              </w:numPr>
              <w:ind w:left="357" w:hanging="357"/>
              <w:outlineLvl w:val="9"/>
              <w:rPr>
                <w:ins w:id="21957" w:author="Author"/>
                <w:del w:id="21958" w:author="Author"/>
                <w:rFonts w:ascii="Times New Roman" w:hAnsi="Times New Roman" w:cs="Times New Roman"/>
                <w:szCs w:val="20"/>
              </w:rPr>
              <w:pPrChange w:id="21959" w:author="Author">
                <w:pPr>
                  <w:pStyle w:val="TableParagraph"/>
                  <w:spacing w:before="108"/>
                  <w:ind w:left="85"/>
                  <w:jc w:val="both"/>
                </w:pPr>
              </w:pPrChange>
            </w:pPr>
            <w:bookmarkStart w:id="21960" w:name="_Toc189492841"/>
            <w:bookmarkStart w:id="21961" w:name="_Toc192249118"/>
            <w:ins w:id="21962" w:author="Author">
              <w:del w:id="21963" w:author="Author">
                <w:r>
                  <w:rPr>
                    <w:rFonts w:ascii="Times New Roman" w:hAnsi="Times New Roman" w:cs="Times New Roman"/>
                    <w:szCs w:val="20"/>
                  </w:rPr>
                  <w:delText>An FMI is a multilateral system among participating financial institutions, including the operator of the system, used for the purposes of recording, clearing, or settling payments, securities, derivatives, or other financial transactions.</w:delText>
                </w:r>
                <w:bookmarkEnd w:id="21960"/>
                <w:bookmarkEnd w:id="21961"/>
              </w:del>
            </w:ins>
          </w:p>
          <w:p w14:paraId="7FE1CA65" w14:textId="77777777" w:rsidR="00CC0A94" w:rsidRDefault="006C1571">
            <w:pPr>
              <w:pStyle w:val="Instructionsberschrift2"/>
              <w:numPr>
                <w:ilvl w:val="1"/>
                <w:numId w:val="210"/>
              </w:numPr>
              <w:ind w:left="357" w:hanging="357"/>
              <w:outlineLvl w:val="9"/>
              <w:rPr>
                <w:ins w:id="21964" w:author="Author"/>
                <w:del w:id="21965" w:author="Author"/>
                <w:rFonts w:ascii="Times New Roman" w:hAnsi="Times New Roman" w:cs="Times New Roman"/>
                <w:szCs w:val="20"/>
              </w:rPr>
              <w:pPrChange w:id="21966" w:author="Author">
                <w:pPr>
                  <w:numPr>
                    <w:ilvl w:val="3"/>
                    <w:numId w:val="45"/>
                  </w:numPr>
                  <w:ind w:left="864" w:hanging="144"/>
                </w:pPr>
              </w:pPrChange>
            </w:pPr>
            <w:bookmarkStart w:id="21967" w:name="_Toc189492842"/>
            <w:bookmarkStart w:id="21968" w:name="_Toc192249119"/>
            <w:del w:id="21969" w:author="Author">
              <w:r>
                <w:rPr>
                  <w:rFonts w:ascii="Times New Roman" w:hAnsi="Times New Roman" w:cs="Times New Roman"/>
                  <w:szCs w:val="20"/>
                </w:rPr>
                <w:delText>The type of FMI providing FMI services to the user (see Introduction for background information on FMIs):</w:delText>
              </w:r>
              <w:bookmarkEnd w:id="21967"/>
              <w:bookmarkEnd w:id="21968"/>
              <w:r>
                <w:rPr>
                  <w:rFonts w:ascii="Times New Roman" w:hAnsi="Times New Roman" w:cs="Times New Roman"/>
                  <w:szCs w:val="20"/>
                </w:rPr>
                <w:delText xml:space="preserve"> </w:delText>
              </w:r>
            </w:del>
          </w:p>
          <w:p w14:paraId="7FE1CA66" w14:textId="77777777" w:rsidR="00CC0A94" w:rsidRDefault="006C1571">
            <w:pPr>
              <w:pStyle w:val="Instructionsberschrift2"/>
              <w:numPr>
                <w:ilvl w:val="1"/>
                <w:numId w:val="210"/>
              </w:numPr>
              <w:ind w:left="357" w:hanging="357"/>
              <w:outlineLvl w:val="9"/>
              <w:rPr>
                <w:ins w:id="21970" w:author="Author"/>
                <w:del w:id="21971" w:author="Author"/>
                <w:rFonts w:ascii="Times New Roman" w:hAnsi="Times New Roman" w:cs="Times New Roman"/>
                <w:szCs w:val="20"/>
              </w:rPr>
              <w:pPrChange w:id="21972" w:author="Author">
                <w:pPr/>
              </w:pPrChange>
            </w:pPr>
            <w:bookmarkStart w:id="21973" w:name="_Toc189492843"/>
            <w:bookmarkStart w:id="21974" w:name="_Toc192249120"/>
            <w:ins w:id="21975" w:author="Author">
              <w:del w:id="21976" w:author="Author">
                <w:r>
                  <w:rPr>
                    <w:rFonts w:ascii="Times New Roman" w:hAnsi="Times New Roman" w:cs="Times New Roman"/>
                    <w:szCs w:val="20"/>
                  </w:rPr>
                  <w:delText>‘PS’ - Payment systems (both retail and large-value payment systems).</w:delText>
                </w:r>
                <w:bookmarkEnd w:id="21973"/>
                <w:bookmarkEnd w:id="21974"/>
                <w:r>
                  <w:rPr>
                    <w:rFonts w:ascii="Times New Roman" w:hAnsi="Times New Roman" w:cs="Times New Roman"/>
                    <w:szCs w:val="20"/>
                  </w:rPr>
                  <w:delText xml:space="preserve"> </w:delText>
                </w:r>
              </w:del>
            </w:ins>
          </w:p>
          <w:p w14:paraId="7FE1CA67" w14:textId="77777777" w:rsidR="00CC0A94" w:rsidRDefault="006C1571">
            <w:pPr>
              <w:pStyle w:val="Instructionsberschrift2"/>
              <w:numPr>
                <w:ilvl w:val="1"/>
                <w:numId w:val="210"/>
              </w:numPr>
              <w:ind w:left="357" w:hanging="357"/>
              <w:outlineLvl w:val="9"/>
              <w:rPr>
                <w:ins w:id="21977" w:author="Author"/>
                <w:del w:id="21978" w:author="Author"/>
                <w:rFonts w:ascii="Times New Roman" w:hAnsi="Times New Roman" w:cs="Times New Roman"/>
                <w:szCs w:val="20"/>
              </w:rPr>
              <w:pPrChange w:id="21979" w:author="Author">
                <w:pPr/>
              </w:pPrChange>
            </w:pPr>
            <w:bookmarkStart w:id="21980" w:name="_Toc189492844"/>
            <w:bookmarkStart w:id="21981" w:name="_Toc192249121"/>
            <w:ins w:id="21982" w:author="Author">
              <w:del w:id="21983" w:author="Author">
                <w:r>
                  <w:rPr>
                    <w:rFonts w:ascii="Times New Roman" w:hAnsi="Times New Roman" w:cs="Times New Roman"/>
                    <w:szCs w:val="20"/>
                  </w:rPr>
                  <w:delText>‘(I)CSD’ – CSDs and ICSDs, including (I)CSDs that provide settlement services (internally or outsourced).</w:delText>
                </w:r>
                <w:bookmarkEnd w:id="21980"/>
                <w:bookmarkEnd w:id="21981"/>
                <w:r>
                  <w:rPr>
                    <w:rFonts w:ascii="Times New Roman" w:hAnsi="Times New Roman" w:cs="Times New Roman"/>
                    <w:szCs w:val="20"/>
                  </w:rPr>
                  <w:delText xml:space="preserve"> </w:delText>
                </w:r>
              </w:del>
            </w:ins>
          </w:p>
          <w:p w14:paraId="7FE1CA68" w14:textId="77777777" w:rsidR="00CC0A94" w:rsidRDefault="006C1571">
            <w:pPr>
              <w:pStyle w:val="Instructionsberschrift2"/>
              <w:numPr>
                <w:ilvl w:val="1"/>
                <w:numId w:val="210"/>
              </w:numPr>
              <w:ind w:left="357" w:hanging="357"/>
              <w:outlineLvl w:val="9"/>
              <w:rPr>
                <w:ins w:id="21984" w:author="Author"/>
                <w:del w:id="21985" w:author="Author"/>
                <w:rFonts w:ascii="Times New Roman" w:hAnsi="Times New Roman" w:cs="Times New Roman"/>
                <w:szCs w:val="20"/>
              </w:rPr>
              <w:pPrChange w:id="21986" w:author="Author">
                <w:pPr/>
              </w:pPrChange>
            </w:pPr>
            <w:bookmarkStart w:id="21987" w:name="_Toc189492845"/>
            <w:bookmarkStart w:id="21988" w:name="_Toc192249122"/>
            <w:ins w:id="21989" w:author="Author">
              <w:del w:id="21990" w:author="Author">
                <w:r>
                  <w:rPr>
                    <w:rFonts w:ascii="Times New Roman" w:hAnsi="Times New Roman" w:cs="Times New Roman"/>
                    <w:szCs w:val="20"/>
                  </w:rPr>
                  <w:delText>‘SSS’ - providers of only settlement services for securities transactions, such as T2S. T2S should only be reported in case of direct connectivity (e.g. by custodian banks).</w:delText>
                </w:r>
                <w:bookmarkEnd w:id="21987"/>
                <w:bookmarkEnd w:id="21988"/>
              </w:del>
            </w:ins>
          </w:p>
          <w:p w14:paraId="7FE1CA69" w14:textId="77777777" w:rsidR="00CC0A94" w:rsidRDefault="006C1571">
            <w:pPr>
              <w:pStyle w:val="Instructionsberschrift2"/>
              <w:numPr>
                <w:ilvl w:val="1"/>
                <w:numId w:val="210"/>
              </w:numPr>
              <w:ind w:left="357" w:hanging="357"/>
              <w:outlineLvl w:val="9"/>
              <w:rPr>
                <w:ins w:id="21991" w:author="Author"/>
                <w:del w:id="21992" w:author="Author"/>
                <w:rFonts w:ascii="Times New Roman" w:hAnsi="Times New Roman" w:cs="Times New Roman"/>
                <w:szCs w:val="20"/>
              </w:rPr>
              <w:pPrChange w:id="21993" w:author="Author">
                <w:pPr/>
              </w:pPrChange>
            </w:pPr>
            <w:bookmarkStart w:id="21994" w:name="_Toc189492846"/>
            <w:bookmarkStart w:id="21995" w:name="_Toc192249123"/>
            <w:ins w:id="21996" w:author="Author">
              <w:del w:id="21997" w:author="Author">
                <w:r>
                  <w:rPr>
                    <w:rFonts w:ascii="Times New Roman" w:hAnsi="Times New Roman" w:cs="Times New Roman"/>
                    <w:szCs w:val="20"/>
                  </w:rPr>
                  <w:delText>‘CCP-Derivatives’ - central counterparties for derivatives clearing.</w:delText>
                </w:r>
                <w:bookmarkEnd w:id="21994"/>
                <w:bookmarkEnd w:id="21995"/>
              </w:del>
            </w:ins>
          </w:p>
          <w:p w14:paraId="7FE1CA6A" w14:textId="77777777" w:rsidR="00CC0A94" w:rsidRDefault="006C1571">
            <w:pPr>
              <w:pStyle w:val="Instructionsberschrift2"/>
              <w:numPr>
                <w:ilvl w:val="1"/>
                <w:numId w:val="210"/>
              </w:numPr>
              <w:ind w:left="357" w:hanging="357"/>
              <w:outlineLvl w:val="9"/>
              <w:rPr>
                <w:ins w:id="21998" w:author="Author"/>
                <w:del w:id="21999" w:author="Author"/>
                <w:rFonts w:ascii="Times New Roman" w:hAnsi="Times New Roman" w:cs="Times New Roman"/>
                <w:szCs w:val="20"/>
              </w:rPr>
              <w:pPrChange w:id="22000" w:author="Author">
                <w:pPr/>
              </w:pPrChange>
            </w:pPr>
            <w:bookmarkStart w:id="22001" w:name="_Toc189492847"/>
            <w:bookmarkStart w:id="22002" w:name="_Toc192249124"/>
            <w:ins w:id="22003" w:author="Author">
              <w:del w:id="22004" w:author="Author">
                <w:r>
                  <w:rPr>
                    <w:rFonts w:ascii="Times New Roman" w:hAnsi="Times New Roman" w:cs="Times New Roman"/>
                    <w:szCs w:val="20"/>
                  </w:rPr>
                  <w:delText>‘CCP-Securities’ – central counterparties for the clearing of securities transactions.</w:delText>
                </w:r>
                <w:bookmarkEnd w:id="22001"/>
                <w:bookmarkEnd w:id="22002"/>
              </w:del>
            </w:ins>
          </w:p>
          <w:p w14:paraId="7FE1CA6B" w14:textId="77777777" w:rsidR="00CC0A94" w:rsidRDefault="006C1571">
            <w:pPr>
              <w:pStyle w:val="Instructionsberschrift2"/>
              <w:numPr>
                <w:ilvl w:val="1"/>
                <w:numId w:val="210"/>
              </w:numPr>
              <w:ind w:left="357" w:hanging="357"/>
              <w:outlineLvl w:val="9"/>
              <w:rPr>
                <w:ins w:id="22005" w:author="Author"/>
                <w:del w:id="22006" w:author="Author"/>
                <w:rFonts w:ascii="Times New Roman" w:hAnsi="Times New Roman" w:cs="Times New Roman"/>
                <w:szCs w:val="20"/>
              </w:rPr>
              <w:pPrChange w:id="22007" w:author="Author">
                <w:pPr/>
              </w:pPrChange>
            </w:pPr>
            <w:bookmarkStart w:id="22008" w:name="_Toc189492848"/>
            <w:bookmarkStart w:id="22009" w:name="_Toc192249125"/>
            <w:ins w:id="22010" w:author="Author">
              <w:del w:id="22011" w:author="Author">
                <w:r>
                  <w:rPr>
                    <w:rFonts w:ascii="Times New Roman" w:hAnsi="Times New Roman" w:cs="Times New Roman"/>
                    <w:szCs w:val="20"/>
                  </w:rPr>
                  <w:delText>‘TR’– registered trade repositories.</w:delText>
                </w:r>
                <w:bookmarkEnd w:id="22008"/>
                <w:bookmarkEnd w:id="22009"/>
              </w:del>
            </w:ins>
          </w:p>
          <w:p w14:paraId="7FE1CA6C" w14:textId="77777777" w:rsidR="00CC0A94" w:rsidRDefault="006C1571">
            <w:pPr>
              <w:pStyle w:val="Instructionsberschrift2"/>
              <w:numPr>
                <w:ilvl w:val="1"/>
                <w:numId w:val="210"/>
              </w:numPr>
              <w:ind w:left="357" w:hanging="357"/>
              <w:outlineLvl w:val="9"/>
              <w:rPr>
                <w:ins w:id="22012" w:author="Author"/>
                <w:del w:id="22013" w:author="Author"/>
                <w:rFonts w:ascii="Times New Roman" w:hAnsi="Times New Roman" w:cs="Times New Roman"/>
                <w:szCs w:val="20"/>
              </w:rPr>
              <w:pPrChange w:id="22014" w:author="Author">
                <w:pPr/>
              </w:pPrChange>
            </w:pPr>
            <w:bookmarkStart w:id="22015" w:name="_Toc189492849"/>
            <w:bookmarkStart w:id="22016" w:name="_Toc192249126"/>
            <w:ins w:id="22017" w:author="Author">
              <w:del w:id="22018" w:author="Author">
                <w:r>
                  <w:rPr>
                    <w:rFonts w:ascii="Times New Roman" w:hAnsi="Times New Roman" w:cs="Times New Roman"/>
                    <w:szCs w:val="20"/>
                  </w:rPr>
                  <w:delText>‘Trading venue’ – regulated markets, MTFs and OTFs.</w:delText>
                </w:r>
                <w:bookmarkEnd w:id="22015"/>
                <w:bookmarkEnd w:id="22016"/>
              </w:del>
            </w:ins>
          </w:p>
          <w:p w14:paraId="7FE1CA6D" w14:textId="77777777" w:rsidR="00CC0A94" w:rsidRDefault="006C1571">
            <w:pPr>
              <w:pStyle w:val="Instructionsberschrift2"/>
              <w:numPr>
                <w:ilvl w:val="1"/>
                <w:numId w:val="210"/>
              </w:numPr>
              <w:ind w:left="357" w:hanging="357"/>
              <w:outlineLvl w:val="9"/>
              <w:rPr>
                <w:ins w:id="22019" w:author="Author"/>
                <w:del w:id="22020" w:author="Author"/>
                <w:rFonts w:ascii="Times New Roman" w:hAnsi="Times New Roman" w:cs="Times New Roman"/>
                <w:szCs w:val="20"/>
              </w:rPr>
              <w:pPrChange w:id="22021" w:author="Author">
                <w:pPr/>
              </w:pPrChange>
            </w:pPr>
            <w:bookmarkStart w:id="22022" w:name="_Toc189492850"/>
            <w:bookmarkStart w:id="22023" w:name="_Toc192249127"/>
            <w:ins w:id="22024" w:author="Author">
              <w:del w:id="22025" w:author="Author">
                <w:r>
                  <w:rPr>
                    <w:rFonts w:ascii="Times New Roman" w:hAnsi="Times New Roman" w:cs="Times New Roman"/>
                    <w:szCs w:val="20"/>
                  </w:rPr>
                  <w:delText>‘Other’ when the system type of the FMI does not match any of the pre-defined types mentioned above. Institutions are for example expected to use this field when providing information on the card systems used for retail payments (examples: Visa, Mastercard, STMP…). Such systems should be reported if the legal entity owns the credit risk for the card issued, handles customer relationships and is responsible for transaction, authorization, billing and pricing.</w:delText>
                </w:r>
                <w:bookmarkEnd w:id="22022"/>
                <w:bookmarkEnd w:id="22023"/>
                <w:r>
                  <w:rPr>
                    <w:rFonts w:ascii="Times New Roman" w:hAnsi="Times New Roman" w:cs="Times New Roman"/>
                    <w:szCs w:val="20"/>
                  </w:rPr>
                  <w:delText xml:space="preserve"> </w:delText>
                </w:r>
              </w:del>
            </w:ins>
          </w:p>
          <w:p w14:paraId="7FE1CA6E" w14:textId="77777777" w:rsidR="00CC0A94" w:rsidRDefault="006C1571">
            <w:pPr>
              <w:pStyle w:val="Instructionsberschrift2"/>
              <w:numPr>
                <w:ilvl w:val="1"/>
                <w:numId w:val="210"/>
              </w:numPr>
              <w:ind w:left="357" w:hanging="357"/>
              <w:outlineLvl w:val="9"/>
              <w:rPr>
                <w:ins w:id="22026" w:author="Author"/>
                <w:del w:id="22027" w:author="Author"/>
                <w:rFonts w:ascii="Times New Roman" w:hAnsi="Times New Roman" w:cs="Times New Roman"/>
                <w:szCs w:val="20"/>
              </w:rPr>
              <w:pPrChange w:id="22028" w:author="Author">
                <w:pPr/>
              </w:pPrChange>
            </w:pPr>
            <w:bookmarkStart w:id="22029" w:name="_Toc189492851"/>
            <w:bookmarkStart w:id="22030" w:name="_Toc192249128"/>
            <w:ins w:id="22031" w:author="Author">
              <w:del w:id="22032" w:author="Author">
                <w:r>
                  <w:rPr>
                    <w:rFonts w:ascii="Times New Roman" w:hAnsi="Times New Roman" w:cs="Times New Roman"/>
                    <w:szCs w:val="20"/>
                  </w:rPr>
                  <w:delText>‘Not applicable (FMI system type)’ when payment, clearing, settlement or custody services are provided by an entity that is not an FMI or trading venue, for example a correspondent bank and/or a custodian bank, for which the institution cannot identify the ultimate FMIs. In this case, please use column 0090 to specify the name of the firm providing the service and column 0180 to specify the service provided.</w:delText>
                </w:r>
                <w:bookmarkEnd w:id="22029"/>
                <w:bookmarkEnd w:id="22030"/>
                <w:r>
                  <w:rPr>
                    <w:rFonts w:ascii="Times New Roman" w:hAnsi="Times New Roman" w:cs="Times New Roman"/>
                    <w:szCs w:val="20"/>
                  </w:rPr>
                  <w:delText xml:space="preserve"> </w:delText>
                </w:r>
              </w:del>
            </w:ins>
          </w:p>
          <w:p w14:paraId="7FE1CA6F" w14:textId="77777777" w:rsidR="00CC0A94" w:rsidRDefault="006C1571">
            <w:pPr>
              <w:pStyle w:val="Instructionsberschrift2"/>
              <w:numPr>
                <w:ilvl w:val="1"/>
                <w:numId w:val="210"/>
              </w:numPr>
              <w:ind w:left="357" w:hanging="357"/>
              <w:outlineLvl w:val="9"/>
              <w:rPr>
                <w:del w:id="22033" w:author="Author"/>
                <w:rFonts w:ascii="Times New Roman" w:hAnsi="Times New Roman" w:cs="Times New Roman"/>
                <w:szCs w:val="20"/>
              </w:rPr>
              <w:pPrChange w:id="22034" w:author="Author">
                <w:pPr>
                  <w:pStyle w:val="TableParagraph"/>
                  <w:spacing w:before="108"/>
                  <w:ind w:left="85"/>
                  <w:jc w:val="both"/>
                </w:pPr>
              </w:pPrChange>
            </w:pPr>
            <w:ins w:id="22035" w:author="Author">
              <w:del w:id="22036" w:author="Author">
                <w:r>
                  <w:rPr>
                    <w:rFonts w:ascii="Times New Roman" w:hAnsi="Times New Roman" w:cs="Times New Roman"/>
                    <w:szCs w:val="20"/>
                  </w:rPr>
                  <w:delText xml:space="preserve"> </w:delText>
                </w:r>
              </w:del>
            </w:ins>
            <w:bookmarkStart w:id="22037" w:name="_Toc189492852"/>
            <w:bookmarkStart w:id="22038" w:name="_Toc192249129"/>
            <w:bookmarkEnd w:id="22037"/>
            <w:bookmarkEnd w:id="22038"/>
          </w:p>
        </w:tc>
      </w:tr>
      <w:tr w:rsidR="00CC0A94" w14:paraId="7FE1CA7E" w14:textId="77777777">
        <w:trPr>
          <w:ins w:id="22039" w:author="Author"/>
          <w:del w:id="22040" w:author="Author"/>
        </w:trPr>
        <w:tc>
          <w:tcPr>
            <w:tcW w:w="1183" w:type="dxa"/>
            <w:tcBorders>
              <w:top w:val="single" w:sz="8" w:space="0" w:color="auto"/>
              <w:bottom w:val="single" w:sz="8" w:space="0" w:color="auto"/>
              <w:right w:val="single" w:sz="8" w:space="0" w:color="auto"/>
            </w:tcBorders>
            <w:vAlign w:val="center"/>
          </w:tcPr>
          <w:p w14:paraId="7FE1CA71" w14:textId="77777777" w:rsidR="00CC0A94" w:rsidRDefault="006C1571">
            <w:pPr>
              <w:pStyle w:val="Instructionsberschrift2"/>
              <w:numPr>
                <w:ilvl w:val="1"/>
                <w:numId w:val="210"/>
              </w:numPr>
              <w:ind w:left="357" w:hanging="357"/>
              <w:outlineLvl w:val="9"/>
              <w:rPr>
                <w:ins w:id="22041" w:author="Author"/>
                <w:del w:id="22042" w:author="Author"/>
                <w:rFonts w:ascii="Times New Roman" w:hAnsi="Times New Roman" w:cs="Times New Roman"/>
                <w:szCs w:val="20"/>
              </w:rPr>
              <w:pPrChange w:id="22043" w:author="Author">
                <w:pPr/>
              </w:pPrChange>
            </w:pPr>
            <w:bookmarkStart w:id="22044" w:name="_Toc189492853"/>
            <w:bookmarkStart w:id="22045" w:name="_Toc192249130"/>
            <w:ins w:id="22046" w:author="Author">
              <w:del w:id="22047" w:author="Author">
                <w:r>
                  <w:rPr>
                    <w:rFonts w:ascii="Times New Roman" w:hAnsi="Times New Roman" w:cs="Times New Roman"/>
                    <w:szCs w:val="20"/>
                  </w:rPr>
                  <w:delText>0040</w:delText>
                </w:r>
                <w:bookmarkEnd w:id="22044"/>
                <w:bookmarkEnd w:id="22045"/>
              </w:del>
            </w:ins>
          </w:p>
        </w:tc>
        <w:tc>
          <w:tcPr>
            <w:tcW w:w="7832" w:type="dxa"/>
            <w:tcBorders>
              <w:top w:val="single" w:sz="8" w:space="0" w:color="auto"/>
              <w:left w:val="single" w:sz="8" w:space="0" w:color="auto"/>
              <w:bottom w:val="single" w:sz="8" w:space="0" w:color="auto"/>
            </w:tcBorders>
            <w:vAlign w:val="bottom"/>
          </w:tcPr>
          <w:p w14:paraId="7FE1CA72" w14:textId="77777777" w:rsidR="00CC0A94" w:rsidRDefault="006C1571">
            <w:pPr>
              <w:pStyle w:val="Instructionsberschrift2"/>
              <w:numPr>
                <w:ilvl w:val="1"/>
                <w:numId w:val="210"/>
              </w:numPr>
              <w:ind w:left="357" w:hanging="357"/>
              <w:outlineLvl w:val="9"/>
              <w:rPr>
                <w:ins w:id="22048" w:author="Author"/>
                <w:del w:id="22049" w:author="Author"/>
                <w:rFonts w:ascii="Times New Roman" w:hAnsi="Times New Roman" w:cs="Times New Roman"/>
                <w:b/>
                <w:szCs w:val="20"/>
              </w:rPr>
              <w:pPrChange w:id="22050" w:author="Author">
                <w:pPr>
                  <w:pStyle w:val="TableParagraph"/>
                  <w:spacing w:before="108"/>
                  <w:ind w:left="85"/>
                  <w:jc w:val="both"/>
                </w:pPr>
              </w:pPrChange>
            </w:pPr>
            <w:bookmarkStart w:id="22051" w:name="_Toc189492854"/>
            <w:bookmarkStart w:id="22052" w:name="_Toc192249131"/>
            <w:ins w:id="22053" w:author="Author">
              <w:del w:id="22054" w:author="Author">
                <w:r>
                  <w:rPr>
                    <w:rFonts w:ascii="Times New Roman" w:hAnsi="Times New Roman" w:cs="Times New Roman"/>
                    <w:b/>
                    <w:szCs w:val="20"/>
                  </w:rPr>
                  <w:delText>System type</w:delText>
                </w:r>
                <w:bookmarkEnd w:id="22051"/>
                <w:bookmarkEnd w:id="22052"/>
              </w:del>
            </w:ins>
          </w:p>
          <w:p w14:paraId="7FE1CA73" w14:textId="77777777" w:rsidR="00CC0A94" w:rsidRDefault="006C1571">
            <w:pPr>
              <w:pStyle w:val="Instructionsberschrift2"/>
              <w:numPr>
                <w:ilvl w:val="1"/>
                <w:numId w:val="210"/>
              </w:numPr>
              <w:ind w:left="357" w:hanging="357"/>
              <w:outlineLvl w:val="9"/>
              <w:rPr>
                <w:ins w:id="22055" w:author="Author"/>
                <w:del w:id="22056" w:author="Author"/>
                <w:rFonts w:ascii="Times New Roman" w:hAnsi="Times New Roman" w:cs="Times New Roman"/>
                <w:szCs w:val="20"/>
              </w:rPr>
              <w:pPrChange w:id="22057" w:author="Author">
                <w:pPr>
                  <w:pStyle w:val="TableParagraph"/>
                  <w:spacing w:before="108"/>
                  <w:ind w:left="85"/>
                  <w:jc w:val="both"/>
                </w:pPr>
              </w:pPrChange>
            </w:pPr>
            <w:bookmarkStart w:id="22058" w:name="_Toc189492855"/>
            <w:bookmarkStart w:id="22059" w:name="_Toc192249132"/>
            <w:ins w:id="22060" w:author="Author">
              <w:del w:id="22061" w:author="Author">
                <w:r>
                  <w:rPr>
                    <w:rFonts w:ascii="Times New Roman" w:hAnsi="Times New Roman" w:cs="Times New Roman"/>
                    <w:szCs w:val="20"/>
                  </w:rPr>
                  <w:delText>The type of FMI providing FMI services to the user (see Introduction for background information on FMIs):</w:delText>
                </w:r>
                <w:bookmarkEnd w:id="22058"/>
                <w:bookmarkEnd w:id="22059"/>
                <w:r>
                  <w:rPr>
                    <w:rFonts w:ascii="Times New Roman" w:hAnsi="Times New Roman" w:cs="Times New Roman"/>
                    <w:szCs w:val="20"/>
                  </w:rPr>
                  <w:delText xml:space="preserve"> </w:delText>
                </w:r>
              </w:del>
            </w:ins>
          </w:p>
          <w:p w14:paraId="7FE1CA74" w14:textId="77777777" w:rsidR="00CC0A94" w:rsidRDefault="006C1571">
            <w:pPr>
              <w:pStyle w:val="Instructionsberschrift2"/>
              <w:numPr>
                <w:ilvl w:val="1"/>
                <w:numId w:val="210"/>
              </w:numPr>
              <w:ind w:left="357" w:hanging="357"/>
              <w:outlineLvl w:val="9"/>
              <w:rPr>
                <w:ins w:id="22062" w:author="Author"/>
                <w:del w:id="22063" w:author="Author"/>
                <w:rFonts w:ascii="Times New Roman" w:hAnsi="Times New Roman" w:cs="Times New Roman"/>
                <w:szCs w:val="20"/>
              </w:rPr>
              <w:pPrChange w:id="22064" w:author="Author">
                <w:pPr>
                  <w:pStyle w:val="TableParagraph"/>
                  <w:spacing w:before="108"/>
                  <w:ind w:left="85"/>
                  <w:jc w:val="both"/>
                </w:pPr>
              </w:pPrChange>
            </w:pPr>
            <w:bookmarkStart w:id="22065" w:name="_Toc189492856"/>
            <w:bookmarkStart w:id="22066" w:name="_Toc192249133"/>
            <w:ins w:id="22067" w:author="Author">
              <w:del w:id="22068" w:author="Author">
                <w:r>
                  <w:rPr>
                    <w:rFonts w:ascii="Times New Roman" w:hAnsi="Times New Roman" w:cs="Times New Roman"/>
                    <w:szCs w:val="20"/>
                  </w:rPr>
                  <w:delText>‘PS’ - Payment systems (both retail and large-value payment systems).</w:delText>
                </w:r>
                <w:bookmarkEnd w:id="22065"/>
                <w:bookmarkEnd w:id="22066"/>
                <w:r>
                  <w:rPr>
                    <w:rFonts w:ascii="Times New Roman" w:hAnsi="Times New Roman" w:cs="Times New Roman"/>
                    <w:szCs w:val="20"/>
                  </w:rPr>
                  <w:delText xml:space="preserve"> </w:delText>
                </w:r>
              </w:del>
            </w:ins>
          </w:p>
          <w:p w14:paraId="7FE1CA75" w14:textId="77777777" w:rsidR="00CC0A94" w:rsidRDefault="006C1571">
            <w:pPr>
              <w:pStyle w:val="Instructionsberschrift2"/>
              <w:numPr>
                <w:ilvl w:val="1"/>
                <w:numId w:val="210"/>
              </w:numPr>
              <w:ind w:left="357" w:hanging="357"/>
              <w:outlineLvl w:val="9"/>
              <w:rPr>
                <w:ins w:id="22069" w:author="Author"/>
                <w:del w:id="22070" w:author="Author"/>
                <w:rFonts w:ascii="Times New Roman" w:hAnsi="Times New Roman" w:cs="Times New Roman"/>
                <w:szCs w:val="20"/>
              </w:rPr>
              <w:pPrChange w:id="22071" w:author="Author">
                <w:pPr>
                  <w:pStyle w:val="TableParagraph"/>
                  <w:spacing w:before="108"/>
                  <w:ind w:left="85"/>
                  <w:jc w:val="both"/>
                </w:pPr>
              </w:pPrChange>
            </w:pPr>
            <w:bookmarkStart w:id="22072" w:name="_Toc189492857"/>
            <w:bookmarkStart w:id="22073" w:name="_Toc192249134"/>
            <w:ins w:id="22074" w:author="Author">
              <w:del w:id="22075" w:author="Author">
                <w:r>
                  <w:rPr>
                    <w:rFonts w:ascii="Times New Roman" w:hAnsi="Times New Roman" w:cs="Times New Roman"/>
                    <w:szCs w:val="20"/>
                  </w:rPr>
                  <w:delText>‘(I)CSD’ – CSDs and ICSDs, including (I)CSDs that provide settlement services (internally or outsourced).</w:delText>
                </w:r>
                <w:bookmarkEnd w:id="22072"/>
                <w:bookmarkEnd w:id="22073"/>
                <w:r>
                  <w:rPr>
                    <w:rFonts w:ascii="Times New Roman" w:hAnsi="Times New Roman" w:cs="Times New Roman"/>
                    <w:szCs w:val="20"/>
                  </w:rPr>
                  <w:delText xml:space="preserve"> </w:delText>
                </w:r>
              </w:del>
            </w:ins>
          </w:p>
          <w:p w14:paraId="7FE1CA76" w14:textId="77777777" w:rsidR="00CC0A94" w:rsidRDefault="006C1571">
            <w:pPr>
              <w:pStyle w:val="Instructionsberschrift2"/>
              <w:numPr>
                <w:ilvl w:val="1"/>
                <w:numId w:val="210"/>
              </w:numPr>
              <w:ind w:left="357" w:hanging="357"/>
              <w:outlineLvl w:val="9"/>
              <w:rPr>
                <w:ins w:id="22076" w:author="Author"/>
                <w:del w:id="22077" w:author="Author"/>
                <w:rFonts w:ascii="Times New Roman" w:hAnsi="Times New Roman" w:cs="Times New Roman"/>
                <w:szCs w:val="20"/>
              </w:rPr>
              <w:pPrChange w:id="22078" w:author="Author">
                <w:pPr>
                  <w:pStyle w:val="TableParagraph"/>
                  <w:spacing w:before="108"/>
                  <w:ind w:left="85"/>
                  <w:jc w:val="both"/>
                </w:pPr>
              </w:pPrChange>
            </w:pPr>
            <w:bookmarkStart w:id="22079" w:name="_Toc189492858"/>
            <w:bookmarkStart w:id="22080" w:name="_Toc192249135"/>
            <w:ins w:id="22081" w:author="Author">
              <w:del w:id="22082" w:author="Author">
                <w:r>
                  <w:rPr>
                    <w:rFonts w:ascii="Times New Roman" w:hAnsi="Times New Roman" w:cs="Times New Roman"/>
                    <w:szCs w:val="20"/>
                  </w:rPr>
                  <w:delText>‘SSS’ - providers of only settlement services for securities transactions, such as T2S. T2S should only be reported in case of direct connectivity (e.g. by custodian banks).</w:delText>
                </w:r>
                <w:bookmarkEnd w:id="22079"/>
                <w:bookmarkEnd w:id="22080"/>
              </w:del>
            </w:ins>
          </w:p>
          <w:p w14:paraId="7FE1CA77" w14:textId="77777777" w:rsidR="00CC0A94" w:rsidRDefault="006C1571">
            <w:pPr>
              <w:pStyle w:val="Instructionsberschrift2"/>
              <w:numPr>
                <w:ilvl w:val="1"/>
                <w:numId w:val="210"/>
              </w:numPr>
              <w:ind w:left="357" w:hanging="357"/>
              <w:outlineLvl w:val="9"/>
              <w:rPr>
                <w:ins w:id="22083" w:author="Author"/>
                <w:del w:id="22084" w:author="Author"/>
                <w:rFonts w:ascii="Times New Roman" w:hAnsi="Times New Roman" w:cs="Times New Roman"/>
                <w:szCs w:val="20"/>
              </w:rPr>
              <w:pPrChange w:id="22085" w:author="Author">
                <w:pPr>
                  <w:pStyle w:val="TableParagraph"/>
                  <w:spacing w:before="108"/>
                  <w:ind w:left="85"/>
                  <w:jc w:val="both"/>
                </w:pPr>
              </w:pPrChange>
            </w:pPr>
            <w:bookmarkStart w:id="22086" w:name="_Toc189492859"/>
            <w:bookmarkStart w:id="22087" w:name="_Toc192249136"/>
            <w:ins w:id="22088" w:author="Author">
              <w:del w:id="22089" w:author="Author">
                <w:r>
                  <w:rPr>
                    <w:rFonts w:ascii="Times New Roman" w:hAnsi="Times New Roman" w:cs="Times New Roman"/>
                    <w:szCs w:val="20"/>
                  </w:rPr>
                  <w:delText>‘CCP-Derivatives’ - central counterparties for derivatives clearing.</w:delText>
                </w:r>
                <w:bookmarkEnd w:id="22086"/>
                <w:bookmarkEnd w:id="22087"/>
              </w:del>
            </w:ins>
          </w:p>
          <w:p w14:paraId="7FE1CA78" w14:textId="77777777" w:rsidR="00CC0A94" w:rsidRDefault="006C1571">
            <w:pPr>
              <w:pStyle w:val="Instructionsberschrift2"/>
              <w:numPr>
                <w:ilvl w:val="1"/>
                <w:numId w:val="210"/>
              </w:numPr>
              <w:ind w:left="357" w:hanging="357"/>
              <w:outlineLvl w:val="9"/>
              <w:rPr>
                <w:ins w:id="22090" w:author="Author"/>
                <w:del w:id="22091" w:author="Author"/>
                <w:rFonts w:ascii="Times New Roman" w:hAnsi="Times New Roman" w:cs="Times New Roman"/>
                <w:szCs w:val="20"/>
              </w:rPr>
              <w:pPrChange w:id="22092" w:author="Author">
                <w:pPr>
                  <w:pStyle w:val="TableParagraph"/>
                  <w:spacing w:before="108"/>
                  <w:ind w:left="85"/>
                  <w:jc w:val="both"/>
                </w:pPr>
              </w:pPrChange>
            </w:pPr>
            <w:bookmarkStart w:id="22093" w:name="_Toc189492860"/>
            <w:bookmarkStart w:id="22094" w:name="_Toc192249137"/>
            <w:ins w:id="22095" w:author="Author">
              <w:del w:id="22096" w:author="Author">
                <w:r>
                  <w:rPr>
                    <w:rFonts w:ascii="Times New Roman" w:hAnsi="Times New Roman" w:cs="Times New Roman"/>
                    <w:szCs w:val="20"/>
                  </w:rPr>
                  <w:delText>‘CCP-Securities’ – central counterparties for the clearing of securities transactions.</w:delText>
                </w:r>
                <w:bookmarkEnd w:id="22093"/>
                <w:bookmarkEnd w:id="22094"/>
              </w:del>
            </w:ins>
          </w:p>
          <w:p w14:paraId="7FE1CA79" w14:textId="77777777" w:rsidR="00CC0A94" w:rsidRDefault="006C1571">
            <w:pPr>
              <w:pStyle w:val="Instructionsberschrift2"/>
              <w:numPr>
                <w:ilvl w:val="1"/>
                <w:numId w:val="210"/>
              </w:numPr>
              <w:ind w:left="357" w:hanging="357"/>
              <w:outlineLvl w:val="9"/>
              <w:rPr>
                <w:ins w:id="22097" w:author="Author"/>
                <w:del w:id="22098" w:author="Author"/>
                <w:rFonts w:ascii="Times New Roman" w:hAnsi="Times New Roman" w:cs="Times New Roman"/>
                <w:szCs w:val="20"/>
              </w:rPr>
              <w:pPrChange w:id="22099" w:author="Author">
                <w:pPr>
                  <w:pStyle w:val="TableParagraph"/>
                  <w:spacing w:before="108"/>
                  <w:ind w:left="85"/>
                  <w:jc w:val="both"/>
                </w:pPr>
              </w:pPrChange>
            </w:pPr>
            <w:bookmarkStart w:id="22100" w:name="_Toc189492861"/>
            <w:bookmarkStart w:id="22101" w:name="_Toc192249138"/>
            <w:ins w:id="22102" w:author="Author">
              <w:del w:id="22103" w:author="Author">
                <w:r>
                  <w:rPr>
                    <w:rFonts w:ascii="Times New Roman" w:hAnsi="Times New Roman" w:cs="Times New Roman"/>
                    <w:szCs w:val="20"/>
                  </w:rPr>
                  <w:delText>‘TR’– registered trade repositories.</w:delText>
                </w:r>
                <w:bookmarkEnd w:id="22100"/>
                <w:bookmarkEnd w:id="22101"/>
              </w:del>
            </w:ins>
          </w:p>
          <w:p w14:paraId="7FE1CA7A" w14:textId="77777777" w:rsidR="00CC0A94" w:rsidRDefault="006C1571">
            <w:pPr>
              <w:pStyle w:val="Instructionsberschrift2"/>
              <w:numPr>
                <w:ilvl w:val="1"/>
                <w:numId w:val="210"/>
              </w:numPr>
              <w:ind w:left="357" w:hanging="357"/>
              <w:outlineLvl w:val="9"/>
              <w:rPr>
                <w:ins w:id="22104" w:author="Author"/>
                <w:del w:id="22105" w:author="Author"/>
                <w:rFonts w:ascii="Times New Roman" w:hAnsi="Times New Roman" w:cs="Times New Roman"/>
                <w:szCs w:val="20"/>
              </w:rPr>
              <w:pPrChange w:id="22106" w:author="Author">
                <w:pPr>
                  <w:pStyle w:val="TableParagraph"/>
                  <w:spacing w:before="108"/>
                  <w:ind w:left="85"/>
                  <w:jc w:val="both"/>
                </w:pPr>
              </w:pPrChange>
            </w:pPr>
            <w:bookmarkStart w:id="22107" w:name="_Toc189492862"/>
            <w:bookmarkStart w:id="22108" w:name="_Toc192249139"/>
            <w:ins w:id="22109" w:author="Author">
              <w:del w:id="22110" w:author="Author">
                <w:r>
                  <w:rPr>
                    <w:rFonts w:ascii="Times New Roman" w:hAnsi="Times New Roman" w:cs="Times New Roman"/>
                    <w:szCs w:val="20"/>
                  </w:rPr>
                  <w:delText>‘Trading venue’ – regulated markets, MTFs and OTFs.</w:delText>
                </w:r>
                <w:bookmarkEnd w:id="22107"/>
                <w:bookmarkEnd w:id="22108"/>
              </w:del>
            </w:ins>
          </w:p>
          <w:p w14:paraId="7FE1CA7B" w14:textId="77777777" w:rsidR="00CC0A94" w:rsidRDefault="006C1571">
            <w:pPr>
              <w:pStyle w:val="Instructionsberschrift2"/>
              <w:numPr>
                <w:ilvl w:val="1"/>
                <w:numId w:val="210"/>
              </w:numPr>
              <w:ind w:left="357" w:hanging="357"/>
              <w:outlineLvl w:val="9"/>
              <w:rPr>
                <w:ins w:id="22111" w:author="Author"/>
                <w:del w:id="22112" w:author="Author"/>
                <w:rFonts w:ascii="Times New Roman" w:hAnsi="Times New Roman" w:cs="Times New Roman"/>
                <w:szCs w:val="20"/>
              </w:rPr>
              <w:pPrChange w:id="22113" w:author="Author">
                <w:pPr>
                  <w:pStyle w:val="TableParagraph"/>
                  <w:spacing w:before="108"/>
                  <w:ind w:left="85"/>
                  <w:jc w:val="both"/>
                </w:pPr>
              </w:pPrChange>
            </w:pPr>
            <w:bookmarkStart w:id="22114" w:name="_Toc189492863"/>
            <w:bookmarkStart w:id="22115" w:name="_Toc192249140"/>
            <w:ins w:id="22116" w:author="Author">
              <w:del w:id="22117" w:author="Author">
                <w:r>
                  <w:rPr>
                    <w:rFonts w:ascii="Times New Roman" w:hAnsi="Times New Roman" w:cs="Times New Roman"/>
                    <w:szCs w:val="20"/>
                  </w:rPr>
                  <w:delText>‘Other’ when the system type of the FMI does not match any of the pre-defined types mentioned above. Institutions are for example expected to use this field when providing information on the card systems used for retail payments (examples: Visa, Mastercard, STMP…). Such systems should be reported if the legal entity owns the credit risk for the card issued, handles customer relationships and is responsible for transaction, authorization, billing and pricing.</w:delText>
                </w:r>
                <w:bookmarkEnd w:id="22114"/>
                <w:bookmarkEnd w:id="22115"/>
                <w:r>
                  <w:rPr>
                    <w:rFonts w:ascii="Times New Roman" w:hAnsi="Times New Roman" w:cs="Times New Roman"/>
                    <w:szCs w:val="20"/>
                  </w:rPr>
                  <w:delText xml:space="preserve"> </w:delText>
                </w:r>
              </w:del>
            </w:ins>
          </w:p>
          <w:p w14:paraId="7FE1CA7C" w14:textId="77777777" w:rsidR="00CC0A94" w:rsidRDefault="006C1571">
            <w:pPr>
              <w:pStyle w:val="Instructionsberschrift2"/>
              <w:numPr>
                <w:ilvl w:val="1"/>
                <w:numId w:val="210"/>
              </w:numPr>
              <w:ind w:left="357" w:hanging="357"/>
              <w:outlineLvl w:val="9"/>
              <w:rPr>
                <w:ins w:id="22118" w:author="Author"/>
                <w:del w:id="22119" w:author="Author"/>
                <w:rFonts w:ascii="Times New Roman" w:hAnsi="Times New Roman" w:cs="Times New Roman"/>
                <w:szCs w:val="20"/>
              </w:rPr>
              <w:pPrChange w:id="22120" w:author="Author">
                <w:pPr>
                  <w:pStyle w:val="TableParagraph"/>
                  <w:spacing w:before="108"/>
                  <w:ind w:left="85"/>
                  <w:jc w:val="both"/>
                </w:pPr>
              </w:pPrChange>
            </w:pPr>
            <w:bookmarkStart w:id="22121" w:name="_Toc189492864"/>
            <w:bookmarkStart w:id="22122" w:name="_Toc192249141"/>
            <w:ins w:id="22123" w:author="Author">
              <w:del w:id="22124" w:author="Author">
                <w:r>
                  <w:rPr>
                    <w:rFonts w:ascii="Times New Roman" w:hAnsi="Times New Roman" w:cs="Times New Roman"/>
                    <w:szCs w:val="20"/>
                  </w:rPr>
                  <w:delText>‘Not applicable (FMI system type)’ when payment, clearing, settlement or custody services are provided by an entity that is not an FMI or trading venue, for example a correspondent bank and/or a custodian bank, for which the institution cannot identify the ultimate FMIs. In this case, please use column 0160 to specify the name of the firm providing the service and column 0250 to specify the service provided.</w:delText>
                </w:r>
                <w:bookmarkEnd w:id="22121"/>
                <w:bookmarkEnd w:id="22122"/>
              </w:del>
            </w:ins>
          </w:p>
          <w:p w14:paraId="7FE1CA7D" w14:textId="77777777" w:rsidR="00CC0A94" w:rsidRDefault="00CC0A94">
            <w:pPr>
              <w:pStyle w:val="Instructionsberschrift2"/>
              <w:numPr>
                <w:ilvl w:val="1"/>
                <w:numId w:val="210"/>
              </w:numPr>
              <w:ind w:left="357" w:hanging="357"/>
              <w:outlineLvl w:val="9"/>
              <w:rPr>
                <w:ins w:id="22125" w:author="Author"/>
                <w:del w:id="22126" w:author="Author"/>
                <w:rFonts w:ascii="Times New Roman" w:hAnsi="Times New Roman" w:cs="Times New Roman"/>
                <w:szCs w:val="20"/>
              </w:rPr>
              <w:pPrChange w:id="22127" w:author="Author">
                <w:pPr>
                  <w:pStyle w:val="TableParagraph"/>
                  <w:spacing w:before="108"/>
                  <w:ind w:left="85"/>
                  <w:jc w:val="both"/>
                </w:pPr>
              </w:pPrChange>
            </w:pPr>
            <w:bookmarkStart w:id="22128" w:name="_Toc189492865"/>
            <w:bookmarkStart w:id="22129" w:name="_Toc192249142"/>
            <w:bookmarkEnd w:id="22128"/>
            <w:bookmarkEnd w:id="22129"/>
          </w:p>
        </w:tc>
      </w:tr>
      <w:tr w:rsidR="00CC0A94" w14:paraId="7FE1CA86" w14:textId="77777777">
        <w:trPr>
          <w:ins w:id="22130" w:author="Author"/>
          <w:del w:id="22131" w:author="Author"/>
        </w:trPr>
        <w:tc>
          <w:tcPr>
            <w:tcW w:w="1183" w:type="dxa"/>
            <w:tcBorders>
              <w:top w:val="single" w:sz="8" w:space="0" w:color="auto"/>
              <w:bottom w:val="single" w:sz="8" w:space="0" w:color="auto"/>
              <w:right w:val="single" w:sz="8" w:space="0" w:color="auto"/>
            </w:tcBorders>
            <w:vAlign w:val="center"/>
          </w:tcPr>
          <w:p w14:paraId="7FE1CA7F" w14:textId="77777777" w:rsidR="00CC0A94" w:rsidRPr="00CC0A94" w:rsidRDefault="006C1571">
            <w:pPr>
              <w:pStyle w:val="Instructionsberschrift2"/>
              <w:numPr>
                <w:ilvl w:val="1"/>
                <w:numId w:val="210"/>
              </w:numPr>
              <w:ind w:left="357" w:hanging="357"/>
              <w:outlineLvl w:val="9"/>
              <w:rPr>
                <w:del w:id="22132" w:author="Author"/>
                <w:rFonts w:ascii="Times New Roman" w:hAnsi="Times New Roman" w:cs="Times New Roman"/>
                <w:rPrChange w:id="22133" w:author="Author">
                  <w:rPr>
                    <w:del w:id="22134" w:author="Author"/>
                  </w:rPr>
                </w:rPrChange>
              </w:rPr>
              <w:pPrChange w:id="22135" w:author="Author">
                <w:pPr/>
              </w:pPrChange>
            </w:pPr>
            <w:bookmarkStart w:id="22136" w:name="_Toc189492866"/>
            <w:bookmarkStart w:id="22137" w:name="_Toc192249143"/>
            <w:ins w:id="22138" w:author="Author">
              <w:del w:id="22139" w:author="Author">
                <w:r>
                  <w:rPr>
                    <w:rFonts w:ascii="Times New Roman" w:hAnsi="Times New Roman" w:cs="Times New Roman"/>
                    <w:szCs w:val="20"/>
                  </w:rPr>
                  <w:delText>0050 - 0060</w:delText>
                </w:r>
              </w:del>
            </w:ins>
            <w:bookmarkEnd w:id="22136"/>
            <w:bookmarkEnd w:id="22137"/>
          </w:p>
        </w:tc>
        <w:tc>
          <w:tcPr>
            <w:tcW w:w="7832" w:type="dxa"/>
            <w:tcBorders>
              <w:top w:val="single" w:sz="8" w:space="0" w:color="auto"/>
              <w:left w:val="single" w:sz="8" w:space="0" w:color="auto"/>
              <w:bottom w:val="single" w:sz="8" w:space="0" w:color="auto"/>
            </w:tcBorders>
            <w:vAlign w:val="bottom"/>
          </w:tcPr>
          <w:p w14:paraId="7FE1CA80" w14:textId="77777777" w:rsidR="00CC0A94" w:rsidRDefault="006C1571">
            <w:pPr>
              <w:pStyle w:val="Instructionsberschrift2"/>
              <w:numPr>
                <w:ilvl w:val="1"/>
                <w:numId w:val="210"/>
              </w:numPr>
              <w:ind w:left="357" w:hanging="357"/>
              <w:outlineLvl w:val="9"/>
              <w:rPr>
                <w:ins w:id="22140" w:author="Author"/>
                <w:del w:id="22141" w:author="Author"/>
                <w:rFonts w:ascii="Times New Roman" w:hAnsi="Times New Roman" w:cs="Times New Roman"/>
                <w:b/>
                <w:szCs w:val="20"/>
              </w:rPr>
              <w:pPrChange w:id="22142" w:author="Author">
                <w:pPr>
                  <w:pStyle w:val="TableParagraph"/>
                  <w:spacing w:before="108"/>
                  <w:ind w:left="85"/>
                  <w:jc w:val="both"/>
                </w:pPr>
              </w:pPrChange>
            </w:pPr>
            <w:bookmarkStart w:id="22143" w:name="_Toc189492867"/>
            <w:bookmarkStart w:id="22144" w:name="_Toc192249144"/>
            <w:ins w:id="22145" w:author="Author">
              <w:del w:id="22146" w:author="Author">
                <w:r>
                  <w:rPr>
                    <w:rFonts w:ascii="Times New Roman" w:hAnsi="Times New Roman" w:cs="Times New Roman"/>
                    <w:b/>
                    <w:szCs w:val="20"/>
                  </w:rPr>
                  <w:delText>Provider - FMI: FMI name (included or not included in predefined list)</w:delText>
                </w:r>
                <w:bookmarkEnd w:id="22143"/>
                <w:bookmarkEnd w:id="22144"/>
              </w:del>
            </w:ins>
          </w:p>
          <w:p w14:paraId="7FE1CA81" w14:textId="77777777" w:rsidR="00CC0A94" w:rsidRDefault="006C1571">
            <w:pPr>
              <w:pStyle w:val="Instructionsberschrift2"/>
              <w:numPr>
                <w:ilvl w:val="1"/>
                <w:numId w:val="210"/>
              </w:numPr>
              <w:ind w:left="357" w:hanging="357"/>
              <w:outlineLvl w:val="9"/>
              <w:rPr>
                <w:ins w:id="22147" w:author="Author"/>
                <w:del w:id="22148" w:author="Author"/>
                <w:rFonts w:ascii="Times New Roman" w:hAnsi="Times New Roman" w:cs="Times New Roman"/>
                <w:szCs w:val="20"/>
              </w:rPr>
              <w:pPrChange w:id="22149" w:author="Author">
                <w:pPr>
                  <w:pStyle w:val="TableParagraph"/>
                  <w:spacing w:before="108"/>
                  <w:ind w:left="85"/>
                  <w:jc w:val="both"/>
                </w:pPr>
              </w:pPrChange>
            </w:pPr>
            <w:bookmarkStart w:id="22150" w:name="_Toc189492868"/>
            <w:bookmarkStart w:id="22151" w:name="_Toc192249145"/>
            <w:ins w:id="22152" w:author="Author">
              <w:del w:id="22153" w:author="Author">
                <w:r>
                  <w:rPr>
                    <w:rFonts w:ascii="Times New Roman" w:hAnsi="Times New Roman" w:cs="Times New Roman"/>
                    <w:szCs w:val="20"/>
                  </w:rPr>
                  <w:delText>Commercial name of the Financial Market Infrastructure.</w:delText>
                </w:r>
                <w:bookmarkEnd w:id="22150"/>
                <w:bookmarkEnd w:id="22151"/>
                <w:r>
                  <w:rPr>
                    <w:rFonts w:ascii="Times New Roman" w:hAnsi="Times New Roman" w:cs="Times New Roman"/>
                    <w:szCs w:val="20"/>
                  </w:rPr>
                  <w:delText xml:space="preserve"> </w:delText>
                </w:r>
              </w:del>
            </w:ins>
          </w:p>
          <w:p w14:paraId="7FE1CA82" w14:textId="77777777" w:rsidR="00CC0A94" w:rsidRDefault="006C1571">
            <w:pPr>
              <w:pStyle w:val="Instructionsberschrift2"/>
              <w:numPr>
                <w:ilvl w:val="1"/>
                <w:numId w:val="210"/>
              </w:numPr>
              <w:ind w:left="357" w:hanging="357"/>
              <w:outlineLvl w:val="9"/>
              <w:rPr>
                <w:ins w:id="22154" w:author="Author"/>
                <w:del w:id="22155" w:author="Author"/>
                <w:rFonts w:ascii="Times New Roman" w:hAnsi="Times New Roman" w:cs="Times New Roman"/>
                <w:szCs w:val="20"/>
              </w:rPr>
              <w:pPrChange w:id="22156" w:author="Author">
                <w:pPr>
                  <w:pStyle w:val="TableParagraph"/>
                  <w:spacing w:before="108"/>
                  <w:ind w:left="85"/>
                  <w:jc w:val="both"/>
                </w:pPr>
              </w:pPrChange>
            </w:pPr>
            <w:bookmarkStart w:id="22157" w:name="_Toc189492869"/>
            <w:bookmarkStart w:id="22158" w:name="_Toc192249146"/>
            <w:ins w:id="22159" w:author="Author">
              <w:del w:id="22160" w:author="Author">
                <w:r>
                  <w:rPr>
                    <w:rFonts w:ascii="Times New Roman" w:hAnsi="Times New Roman" w:cs="Times New Roman"/>
                    <w:szCs w:val="20"/>
                  </w:rPr>
                  <w:delText>If the FMI is one of the FMIs included in the predefined list, please report that name in column 0050. Please refer to Annex 5 for an overview of FMIs included in the list (EU FMIs only).</w:delText>
                </w:r>
                <w:bookmarkEnd w:id="22157"/>
                <w:bookmarkEnd w:id="22158"/>
              </w:del>
            </w:ins>
          </w:p>
          <w:p w14:paraId="7FE1CA83" w14:textId="77777777" w:rsidR="00CC0A94" w:rsidRDefault="006C1571">
            <w:pPr>
              <w:pStyle w:val="Instructionsberschrift2"/>
              <w:numPr>
                <w:ilvl w:val="1"/>
                <w:numId w:val="210"/>
              </w:numPr>
              <w:ind w:left="357" w:hanging="357"/>
              <w:outlineLvl w:val="9"/>
              <w:rPr>
                <w:ins w:id="22161" w:author="Author"/>
                <w:del w:id="22162" w:author="Author"/>
                <w:rFonts w:ascii="Times New Roman" w:hAnsi="Times New Roman" w:cs="Times New Roman"/>
                <w:szCs w:val="20"/>
              </w:rPr>
              <w:pPrChange w:id="22163" w:author="Author">
                <w:pPr>
                  <w:pStyle w:val="TableParagraph"/>
                  <w:spacing w:before="108"/>
                  <w:ind w:left="85"/>
                  <w:jc w:val="both"/>
                </w:pPr>
              </w:pPrChange>
            </w:pPr>
            <w:bookmarkStart w:id="22164" w:name="_Toc189492870"/>
            <w:bookmarkStart w:id="22165" w:name="_Toc192249147"/>
            <w:ins w:id="22166" w:author="Author">
              <w:del w:id="22167" w:author="Author">
                <w:r>
                  <w:rPr>
                    <w:rFonts w:ascii="Times New Roman" w:hAnsi="Times New Roman" w:cs="Times New Roman"/>
                    <w:szCs w:val="20"/>
                  </w:rPr>
                  <w:delText>If and only if the relevant FMI is not available in the predefined list, please report the name in column 0060. Please refer to Annex 5 for suggestions in respect of the name of FMIs not included in the drop-down list, in particular third-country FMIs.</w:delText>
                </w:r>
                <w:bookmarkEnd w:id="22164"/>
                <w:bookmarkEnd w:id="22165"/>
              </w:del>
            </w:ins>
          </w:p>
          <w:p w14:paraId="7FE1CA84" w14:textId="77777777" w:rsidR="00CC0A94" w:rsidRDefault="006C1571">
            <w:pPr>
              <w:pStyle w:val="Instructionsberschrift2"/>
              <w:numPr>
                <w:ilvl w:val="1"/>
                <w:numId w:val="210"/>
              </w:numPr>
              <w:ind w:left="357" w:hanging="357"/>
              <w:outlineLvl w:val="9"/>
              <w:rPr>
                <w:ins w:id="22168" w:author="Author"/>
                <w:del w:id="22169" w:author="Author"/>
                <w:rFonts w:ascii="Times New Roman" w:hAnsi="Times New Roman" w:cs="Times New Roman"/>
                <w:szCs w:val="20"/>
              </w:rPr>
              <w:pPrChange w:id="22170" w:author="Author">
                <w:pPr>
                  <w:pStyle w:val="TableParagraph"/>
                  <w:spacing w:before="108"/>
                  <w:ind w:left="85"/>
                  <w:jc w:val="both"/>
                </w:pPr>
              </w:pPrChange>
            </w:pPr>
            <w:bookmarkStart w:id="22171" w:name="_Toc189492871"/>
            <w:bookmarkStart w:id="22172" w:name="_Toc192249148"/>
            <w:ins w:id="22173" w:author="Author">
              <w:del w:id="22174" w:author="Author">
                <w:r>
                  <w:rPr>
                    <w:rFonts w:ascii="Times New Roman" w:hAnsi="Times New Roman" w:cs="Times New Roman"/>
                    <w:szCs w:val="20"/>
                  </w:rPr>
                  <w:delText>When ‘Not applicable (FMI system type)’ is reported in column 0040, these columns shall be left empty.</w:delText>
                </w:r>
                <w:bookmarkEnd w:id="22171"/>
                <w:bookmarkEnd w:id="22172"/>
              </w:del>
            </w:ins>
          </w:p>
          <w:p w14:paraId="7FE1CA85" w14:textId="77777777" w:rsidR="00CC0A94" w:rsidRPr="00CC0A94" w:rsidRDefault="00CC0A94">
            <w:pPr>
              <w:pStyle w:val="Instructionsberschrift2"/>
              <w:numPr>
                <w:ilvl w:val="1"/>
                <w:numId w:val="210"/>
              </w:numPr>
              <w:ind w:left="357" w:hanging="357"/>
              <w:outlineLvl w:val="9"/>
              <w:rPr>
                <w:del w:id="22175" w:author="Author"/>
                <w:rFonts w:ascii="Times New Roman" w:hAnsi="Times New Roman" w:cs="Times New Roman"/>
                <w:rPrChange w:id="22176" w:author="Author">
                  <w:rPr>
                    <w:del w:id="22177" w:author="Author"/>
                  </w:rPr>
                </w:rPrChange>
              </w:rPr>
              <w:pPrChange w:id="22178" w:author="Author">
                <w:pPr>
                  <w:pStyle w:val="TableParagraph"/>
                  <w:spacing w:before="108"/>
                  <w:ind w:left="85"/>
                  <w:jc w:val="both"/>
                </w:pPr>
              </w:pPrChange>
            </w:pPr>
            <w:bookmarkStart w:id="22179" w:name="_Toc189492872"/>
            <w:bookmarkStart w:id="22180" w:name="_Toc192249149"/>
            <w:bookmarkEnd w:id="22179"/>
            <w:bookmarkEnd w:id="22180"/>
          </w:p>
        </w:tc>
      </w:tr>
      <w:tr w:rsidR="00CC0A94" w14:paraId="7FE1CA8F" w14:textId="77777777">
        <w:trPr>
          <w:del w:id="22181" w:author="Author"/>
        </w:trPr>
        <w:tc>
          <w:tcPr>
            <w:tcW w:w="1183" w:type="dxa"/>
            <w:tcBorders>
              <w:top w:val="single" w:sz="8" w:space="0" w:color="auto"/>
              <w:bottom w:val="single" w:sz="8" w:space="0" w:color="auto"/>
              <w:right w:val="single" w:sz="8" w:space="0" w:color="auto"/>
            </w:tcBorders>
            <w:vAlign w:val="center"/>
          </w:tcPr>
          <w:p w14:paraId="7FE1CA87" w14:textId="77777777" w:rsidR="00CC0A94" w:rsidRPr="00CC0A94" w:rsidRDefault="006C1571">
            <w:pPr>
              <w:pStyle w:val="Instructionsberschrift2"/>
              <w:numPr>
                <w:ilvl w:val="1"/>
                <w:numId w:val="210"/>
              </w:numPr>
              <w:ind w:left="357" w:hanging="357"/>
              <w:outlineLvl w:val="9"/>
              <w:rPr>
                <w:del w:id="22182" w:author="Author"/>
                <w:rFonts w:ascii="Times New Roman" w:hAnsi="Times New Roman" w:cs="Times New Roman"/>
                <w:rPrChange w:id="22183" w:author="Author">
                  <w:rPr>
                    <w:del w:id="22184" w:author="Author"/>
                  </w:rPr>
                </w:rPrChange>
              </w:rPr>
              <w:pPrChange w:id="22185" w:author="Author">
                <w:pPr/>
              </w:pPrChange>
            </w:pPr>
            <w:bookmarkStart w:id="22186" w:name="_Toc189492873"/>
            <w:bookmarkStart w:id="22187" w:name="_Toc192249150"/>
            <w:del w:id="22188" w:author="Author">
              <w:r>
                <w:rPr>
                  <w:rFonts w:ascii="Times New Roman" w:hAnsi="Times New Roman" w:cs="Times New Roman"/>
                  <w:szCs w:val="20"/>
                </w:rPr>
                <w:delText>0070</w:delText>
              </w:r>
              <w:bookmarkEnd w:id="22186"/>
              <w:bookmarkEnd w:id="22187"/>
            </w:del>
          </w:p>
        </w:tc>
        <w:tc>
          <w:tcPr>
            <w:tcW w:w="7832" w:type="dxa"/>
            <w:tcBorders>
              <w:top w:val="single" w:sz="8" w:space="0" w:color="auto"/>
              <w:left w:val="single" w:sz="8" w:space="0" w:color="auto"/>
              <w:bottom w:val="single" w:sz="8" w:space="0" w:color="auto"/>
            </w:tcBorders>
            <w:vAlign w:val="bottom"/>
          </w:tcPr>
          <w:p w14:paraId="7FE1CA88" w14:textId="77777777" w:rsidR="00CC0A94" w:rsidRDefault="006C1571">
            <w:pPr>
              <w:pStyle w:val="Instructionsberschrift2"/>
              <w:numPr>
                <w:ilvl w:val="1"/>
                <w:numId w:val="210"/>
              </w:numPr>
              <w:ind w:left="357" w:hanging="357"/>
              <w:outlineLvl w:val="9"/>
              <w:rPr>
                <w:del w:id="22189" w:author="Author"/>
                <w:rFonts w:ascii="Times New Roman" w:hAnsi="Times New Roman" w:cs="Times New Roman"/>
                <w:b/>
                <w:szCs w:val="20"/>
              </w:rPr>
              <w:pPrChange w:id="22190" w:author="Author">
                <w:pPr>
                  <w:pStyle w:val="TableParagraph"/>
                  <w:spacing w:before="108"/>
                  <w:ind w:left="85"/>
                  <w:jc w:val="both"/>
                </w:pPr>
              </w:pPrChange>
            </w:pPr>
            <w:bookmarkStart w:id="22191" w:name="_Toc189492874"/>
            <w:bookmarkStart w:id="22192" w:name="_Toc192249151"/>
            <w:del w:id="22193" w:author="Author">
              <w:r>
                <w:rPr>
                  <w:rFonts w:ascii="Times New Roman" w:hAnsi="Times New Roman" w:cs="Times New Roman"/>
                  <w:b/>
                  <w:szCs w:val="20"/>
                </w:rPr>
                <w:delText>Provider - FMI: FMI code</w:delText>
              </w:r>
              <w:bookmarkEnd w:id="22191"/>
              <w:bookmarkEnd w:id="22192"/>
            </w:del>
          </w:p>
          <w:p w14:paraId="7FE1CA89" w14:textId="77777777" w:rsidR="00CC0A94" w:rsidRDefault="006C1571">
            <w:pPr>
              <w:pStyle w:val="Instructionsberschrift2"/>
              <w:numPr>
                <w:ilvl w:val="1"/>
                <w:numId w:val="210"/>
              </w:numPr>
              <w:ind w:left="357" w:hanging="357"/>
              <w:outlineLvl w:val="9"/>
              <w:rPr>
                <w:del w:id="22194" w:author="Author"/>
                <w:rFonts w:ascii="Times New Roman" w:hAnsi="Times New Roman" w:cs="Times New Roman"/>
                <w:szCs w:val="20"/>
              </w:rPr>
              <w:pPrChange w:id="22195" w:author="Author">
                <w:pPr>
                  <w:pStyle w:val="TableParagraph"/>
                  <w:spacing w:before="108"/>
                  <w:ind w:left="85"/>
                  <w:jc w:val="both"/>
                </w:pPr>
              </w:pPrChange>
            </w:pPr>
            <w:bookmarkStart w:id="22196" w:name="_Toc189492875"/>
            <w:bookmarkStart w:id="22197" w:name="_Toc192249152"/>
            <w:del w:id="22198" w:author="Author">
              <w:r>
                <w:rPr>
                  <w:rFonts w:ascii="Times New Roman" w:hAnsi="Times New Roman" w:cs="Times New Roman"/>
                  <w:szCs w:val="20"/>
                </w:rPr>
                <w:delText>The 20-digit, alphanumeric LEI code of the FMI. Where the LEI is not available, a code under a uniform codification applicable in the Union</w:delText>
              </w:r>
              <w:r>
                <w:rPr>
                  <w:rFonts w:ascii="Times New Roman" w:eastAsiaTheme="minorHAnsi" w:hAnsi="Times New Roman" w:cs="Times New Roman"/>
                  <w:szCs w:val="22"/>
                  <w:rPrChange w:id="22199" w:author="Author">
                    <w:rPr/>
                  </w:rPrChange>
                </w:rPr>
                <w:fldChar w:fldCharType="begin"/>
              </w:r>
              <w:r>
                <w:rPr>
                  <w:rFonts w:ascii="Times New Roman" w:hAnsi="Times New Roman" w:cs="Times New Roman"/>
                  <w:rPrChange w:id="22200" w:author="Author">
                    <w:rPr/>
                  </w:rPrChange>
                </w:rPr>
                <w:delInstrText xml:space="preserve"> 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 \l "_ftn1" </w:delInstrText>
              </w:r>
              <w:r w:rsidRPr="00283DC8">
                <w:rPr>
                  <w:rFonts w:ascii="Times New Roman" w:eastAsiaTheme="minorHAnsi" w:hAnsi="Times New Roman" w:cs="Times New Roman"/>
                  <w:szCs w:val="22"/>
                </w:rPr>
              </w:r>
              <w:r>
                <w:rPr>
                  <w:rFonts w:ascii="Times New Roman" w:eastAsiaTheme="minorHAnsi" w:hAnsi="Times New Roman" w:cs="Times New Roman"/>
                  <w:szCs w:val="22"/>
                  <w:rPrChange w:id="22201" w:author="Author">
                    <w:rPr/>
                  </w:rPrChange>
                </w:rPr>
                <w:fldChar w:fldCharType="separate"/>
              </w:r>
              <w:r>
                <w:rPr>
                  <w:rFonts w:ascii="Times New Roman" w:hAnsi="Times New Roman" w:cs="Times New Roman"/>
                  <w:rPrChange w:id="22202" w:author="Author">
                    <w:rPr/>
                  </w:rPrChange>
                </w:rPr>
                <w:delText>[1]</w:delText>
              </w:r>
              <w:r>
                <w:rPr>
                  <w:rFonts w:ascii="Times New Roman" w:eastAsiaTheme="minorHAnsi" w:hAnsi="Times New Roman" w:cs="Times New Roman"/>
                  <w:szCs w:val="22"/>
                  <w:rPrChange w:id="22203" w:author="Author">
                    <w:rPr/>
                  </w:rPrChange>
                </w:rPr>
                <w:fldChar w:fldCharType="end"/>
              </w:r>
              <w:r>
                <w:rPr>
                  <w:rFonts w:ascii="Times New Roman" w:hAnsi="Times New Roman" w:cs="Times New Roman"/>
                  <w:szCs w:val="20"/>
                </w:rPr>
                <w:delText>, or if not available a national code.</w:delText>
              </w:r>
              <w:bookmarkEnd w:id="22196"/>
              <w:bookmarkEnd w:id="22197"/>
              <w:r>
                <w:rPr>
                  <w:rFonts w:ascii="Times New Roman" w:hAnsi="Times New Roman" w:cs="Times New Roman"/>
                  <w:szCs w:val="20"/>
                </w:rPr>
                <w:delText xml:space="preserve"> </w:delText>
              </w:r>
            </w:del>
          </w:p>
          <w:p w14:paraId="7FE1CA8A" w14:textId="77777777" w:rsidR="00CC0A94" w:rsidRDefault="006C1571">
            <w:pPr>
              <w:pStyle w:val="Instructionsberschrift2"/>
              <w:numPr>
                <w:ilvl w:val="1"/>
                <w:numId w:val="210"/>
              </w:numPr>
              <w:ind w:left="357" w:hanging="357"/>
              <w:outlineLvl w:val="9"/>
              <w:rPr>
                <w:del w:id="22204" w:author="Author"/>
                <w:rFonts w:ascii="Times New Roman" w:hAnsi="Times New Roman" w:cs="Times New Roman"/>
                <w:szCs w:val="20"/>
              </w:rPr>
              <w:pPrChange w:id="22205" w:author="Author">
                <w:pPr>
                  <w:pStyle w:val="TableParagraph"/>
                  <w:spacing w:before="108"/>
                  <w:ind w:left="85"/>
                  <w:jc w:val="both"/>
                </w:pPr>
              </w:pPrChange>
            </w:pPr>
            <w:bookmarkStart w:id="22206" w:name="_Toc189492876"/>
            <w:bookmarkStart w:id="22207" w:name="_Toc192249153"/>
            <w:del w:id="22208" w:author="Author">
              <w:r>
                <w:rPr>
                  <w:rFonts w:ascii="Times New Roman" w:hAnsi="Times New Roman" w:cs="Times New Roman"/>
                  <w:szCs w:val="20"/>
                </w:rPr>
                <w:delText>When ‘Not applicable (FMI system type)’ is reported in column 0040, this column 0070 shall contain ‘NA’.</w:delText>
              </w:r>
              <w:bookmarkEnd w:id="22206"/>
              <w:bookmarkEnd w:id="22207"/>
            </w:del>
          </w:p>
          <w:p w14:paraId="7FE1CA8B" w14:textId="77777777" w:rsidR="00CC0A94" w:rsidRDefault="006C1571">
            <w:pPr>
              <w:pStyle w:val="Instructionsberschrift2"/>
              <w:numPr>
                <w:ilvl w:val="1"/>
                <w:numId w:val="210"/>
              </w:numPr>
              <w:ind w:left="357" w:hanging="357"/>
              <w:outlineLvl w:val="9"/>
              <w:rPr>
                <w:del w:id="22209" w:author="Author"/>
                <w:rFonts w:ascii="Times New Roman" w:hAnsi="Times New Roman" w:cs="Times New Roman"/>
                <w:szCs w:val="20"/>
              </w:rPr>
              <w:pPrChange w:id="22210" w:author="Author">
                <w:pPr>
                  <w:pStyle w:val="TableParagraph"/>
                  <w:spacing w:before="108"/>
                  <w:ind w:left="85"/>
                  <w:jc w:val="both"/>
                </w:pPr>
              </w:pPrChange>
            </w:pPr>
            <w:bookmarkStart w:id="22211" w:name="_Toc189492877"/>
            <w:bookmarkStart w:id="22212" w:name="_Toc192249154"/>
            <w:del w:id="22213" w:author="Author">
              <w:r>
                <w:rPr>
                  <w:rFonts w:ascii="Times New Roman" w:hAnsi="Times New Roman" w:cs="Times New Roman"/>
                  <w:szCs w:val="20"/>
                </w:rPr>
                <w:delText>In cases where the FMI (e.g. EURO 1) does not have a LEI code, but the system operator (e.g. EBA Clearing) has, please provide the LEI code of the system operator.</w:delText>
              </w:r>
              <w:bookmarkEnd w:id="22211"/>
              <w:bookmarkEnd w:id="22212"/>
            </w:del>
          </w:p>
          <w:p w14:paraId="7FE1CA8C" w14:textId="77777777" w:rsidR="00CC0A94" w:rsidRDefault="006C1571">
            <w:pPr>
              <w:pStyle w:val="Instructionsberschrift2"/>
              <w:numPr>
                <w:ilvl w:val="1"/>
                <w:numId w:val="210"/>
              </w:numPr>
              <w:ind w:left="357" w:hanging="357"/>
              <w:outlineLvl w:val="9"/>
              <w:rPr>
                <w:del w:id="22214" w:author="Author"/>
                <w:rFonts w:ascii="Times New Roman" w:hAnsi="Times New Roman" w:cs="Times New Roman"/>
                <w:szCs w:val="20"/>
              </w:rPr>
              <w:pPrChange w:id="22215" w:author="Author">
                <w:pPr>
                  <w:pStyle w:val="TableParagraph"/>
                  <w:spacing w:before="108"/>
                  <w:ind w:left="85"/>
                  <w:jc w:val="both"/>
                </w:pPr>
              </w:pPrChange>
            </w:pPr>
            <w:bookmarkStart w:id="22216" w:name="_Toc189492878"/>
            <w:bookmarkStart w:id="22217" w:name="_Toc192249155"/>
            <w:del w:id="22218" w:author="Author">
              <w:r>
                <w:rPr>
                  <w:rFonts w:ascii="Times New Roman" w:hAnsi="Times New Roman" w:cs="Times New Roman"/>
                  <w:szCs w:val="20"/>
                </w:rPr>
                <w:delText>In case where the organisation needs to include several different FMIs operated by the same legal entity (e.g. EBA Clearing, with Step 1, Step 2, Euro 1 and RT1), please add an underscore followed by an incremental number after the LEI code, as follows:</w:delText>
              </w:r>
              <w:bookmarkEnd w:id="22216"/>
              <w:bookmarkEnd w:id="22217"/>
            </w:del>
          </w:p>
          <w:p w14:paraId="7FE1CA8D" w14:textId="77777777" w:rsidR="00CC0A94" w:rsidRDefault="006C1571">
            <w:pPr>
              <w:pStyle w:val="Instructionsberschrift2"/>
              <w:numPr>
                <w:ilvl w:val="1"/>
                <w:numId w:val="210"/>
              </w:numPr>
              <w:ind w:left="357" w:hanging="357"/>
              <w:outlineLvl w:val="9"/>
              <w:rPr>
                <w:del w:id="22219" w:author="Author"/>
                <w:rFonts w:ascii="Times New Roman" w:hAnsi="Times New Roman" w:cs="Times New Roman"/>
                <w:szCs w:val="20"/>
              </w:rPr>
              <w:pPrChange w:id="22220" w:author="Author">
                <w:pPr>
                  <w:pStyle w:val="TableParagraph"/>
                  <w:spacing w:before="108"/>
                  <w:ind w:left="85"/>
                  <w:jc w:val="both"/>
                </w:pPr>
              </w:pPrChange>
            </w:pPr>
            <w:bookmarkStart w:id="22221" w:name="_Toc189492879"/>
            <w:bookmarkStart w:id="22222" w:name="_Toc192249156"/>
            <w:del w:id="22223" w:author="Author">
              <w:r>
                <w:rPr>
                  <w:rFonts w:ascii="Times New Roman" w:hAnsi="Times New Roman" w:cs="Times New Roman"/>
                  <w:szCs w:val="20"/>
                </w:rPr>
                <w:delText>LEI123456789_1, LEI123456789_2,… LEI123456789_x</w:delText>
              </w:r>
              <w:bookmarkEnd w:id="22221"/>
              <w:bookmarkEnd w:id="22222"/>
            </w:del>
          </w:p>
          <w:p w14:paraId="7FE1CA8E" w14:textId="77777777" w:rsidR="00CC0A94" w:rsidRPr="00CC0A94" w:rsidRDefault="006C1571">
            <w:pPr>
              <w:pStyle w:val="Instructionsberschrift2"/>
              <w:numPr>
                <w:ilvl w:val="1"/>
                <w:numId w:val="210"/>
              </w:numPr>
              <w:ind w:left="357" w:hanging="357"/>
              <w:outlineLvl w:val="9"/>
              <w:rPr>
                <w:del w:id="22224" w:author="Author"/>
                <w:rFonts w:ascii="Times New Roman" w:hAnsi="Times New Roman" w:cs="Times New Roman"/>
                <w:rPrChange w:id="22225" w:author="Author">
                  <w:rPr>
                    <w:del w:id="22226" w:author="Author"/>
                  </w:rPr>
                </w:rPrChange>
              </w:rPr>
              <w:pPrChange w:id="22227" w:author="Author">
                <w:pPr/>
              </w:pPrChange>
            </w:pPr>
            <w:del w:id="22228" w:author="Author">
              <w:r>
                <w:rPr>
                  <w:rFonts w:ascii="Times New Roman" w:hAnsi="Times New Roman" w:cs="Times New Roman"/>
                  <w:color w:val="D13438"/>
                  <w:szCs w:val="20"/>
                </w:rPr>
                <w:delText xml:space="preserve"> </w:delText>
              </w:r>
              <w:bookmarkStart w:id="22229" w:name="_Toc189492880"/>
              <w:bookmarkStart w:id="22230" w:name="_Toc192249157"/>
              <w:bookmarkEnd w:id="22229"/>
              <w:bookmarkEnd w:id="22230"/>
            </w:del>
          </w:p>
        </w:tc>
      </w:tr>
      <w:tr w:rsidR="00CC0A94" w14:paraId="7FE1CA93" w14:textId="77777777">
        <w:trPr>
          <w:ins w:id="22231" w:author="Author"/>
          <w:del w:id="22232" w:author="Author"/>
        </w:trPr>
        <w:tc>
          <w:tcPr>
            <w:tcW w:w="1183" w:type="dxa"/>
            <w:tcBorders>
              <w:top w:val="single" w:sz="8" w:space="0" w:color="auto"/>
              <w:bottom w:val="single" w:sz="8" w:space="0" w:color="auto"/>
              <w:right w:val="single" w:sz="8" w:space="0" w:color="auto"/>
            </w:tcBorders>
            <w:vAlign w:val="center"/>
          </w:tcPr>
          <w:p w14:paraId="7FE1CA90" w14:textId="77777777" w:rsidR="00CC0A94" w:rsidRDefault="006C1571">
            <w:pPr>
              <w:pStyle w:val="Instructionsberschrift2"/>
              <w:numPr>
                <w:ilvl w:val="1"/>
                <w:numId w:val="210"/>
              </w:numPr>
              <w:ind w:left="357" w:hanging="357"/>
              <w:outlineLvl w:val="9"/>
              <w:rPr>
                <w:del w:id="22233" w:author="Author"/>
                <w:rFonts w:ascii="Times New Roman" w:hAnsi="Times New Roman" w:cs="Times New Roman"/>
                <w:szCs w:val="20"/>
              </w:rPr>
              <w:pPrChange w:id="22234" w:author="Author">
                <w:pPr/>
              </w:pPrChange>
            </w:pPr>
            <w:bookmarkStart w:id="22235" w:name="_Toc189492881"/>
            <w:bookmarkStart w:id="22236" w:name="_Toc192249158"/>
            <w:ins w:id="22237" w:author="Author">
              <w:del w:id="22238" w:author="Author">
                <w:r>
                  <w:rPr>
                    <w:rFonts w:ascii="Times New Roman" w:hAnsi="Times New Roman" w:cs="Times New Roman"/>
                    <w:szCs w:val="20"/>
                  </w:rPr>
                  <w:delText>0080</w:delText>
                </w:r>
              </w:del>
            </w:ins>
            <w:bookmarkEnd w:id="22235"/>
            <w:bookmarkEnd w:id="22236"/>
          </w:p>
        </w:tc>
        <w:tc>
          <w:tcPr>
            <w:tcW w:w="7832" w:type="dxa"/>
            <w:tcBorders>
              <w:top w:val="single" w:sz="8" w:space="0" w:color="auto"/>
              <w:left w:val="single" w:sz="8" w:space="0" w:color="auto"/>
              <w:bottom w:val="single" w:sz="8" w:space="0" w:color="auto"/>
            </w:tcBorders>
            <w:vAlign w:val="bottom"/>
          </w:tcPr>
          <w:p w14:paraId="7FE1CA91" w14:textId="77777777" w:rsidR="00CC0A94" w:rsidRPr="00CC0A94" w:rsidRDefault="006C1571">
            <w:pPr>
              <w:pStyle w:val="Instructionsberschrift2"/>
              <w:numPr>
                <w:ilvl w:val="1"/>
                <w:numId w:val="210"/>
              </w:numPr>
              <w:ind w:left="357" w:hanging="357"/>
              <w:outlineLvl w:val="9"/>
              <w:rPr>
                <w:ins w:id="22239" w:author="Author"/>
                <w:del w:id="22240" w:author="Author"/>
                <w:rFonts w:ascii="Times New Roman" w:eastAsia="Segoe UI" w:hAnsi="Times New Roman" w:cs="Times New Roman"/>
                <w:color w:val="000000" w:themeColor="text1"/>
                <w:szCs w:val="20"/>
                <w:lang w:val="de"/>
                <w:rPrChange w:id="22241" w:author="Author">
                  <w:rPr>
                    <w:ins w:id="22242" w:author="Author"/>
                    <w:del w:id="22243" w:author="Author"/>
                    <w:rFonts w:ascii="Segoe UI" w:eastAsia="Segoe UI" w:hAnsi="Segoe UI" w:cs="Segoe UI"/>
                    <w:color w:val="000000" w:themeColor="text1"/>
                    <w:sz w:val="20"/>
                    <w:szCs w:val="20"/>
                    <w:lang w:val="de"/>
                  </w:rPr>
                </w:rPrChange>
              </w:rPr>
              <w:pPrChange w:id="22244" w:author="Author">
                <w:pPr/>
              </w:pPrChange>
            </w:pPr>
            <w:bookmarkStart w:id="22245" w:name="_Toc189492882"/>
            <w:bookmarkStart w:id="22246" w:name="_Toc192249159"/>
            <w:ins w:id="22247" w:author="Author">
              <w:del w:id="22248" w:author="Author">
                <w:r>
                  <w:rPr>
                    <w:rFonts w:ascii="Times New Roman" w:hAnsi="Times New Roman" w:cs="Times New Roman"/>
                    <w:color w:val="D13438"/>
                    <w:szCs w:val="20"/>
                  </w:rPr>
                  <w:delText>Operator of FMI</w:delText>
                </w:r>
              </w:del>
            </w:ins>
            <w:del w:id="22249" w:author="Author">
              <w:r>
                <w:rPr>
                  <w:rFonts w:ascii="Times New Roman" w:hAnsi="Times New Roman" w:cs="Times New Roman"/>
                  <w:rPrChange w:id="22250" w:author="Author">
                    <w:rPr/>
                  </w:rPrChange>
                </w:rPr>
                <w:br/>
              </w:r>
            </w:del>
            <w:ins w:id="22251" w:author="Author">
              <w:del w:id="22252" w:author="Author">
                <w:r>
                  <w:rPr>
                    <w:rFonts w:ascii="Times New Roman" w:eastAsia="Segoe UI" w:hAnsi="Times New Roman" w:cs="Times New Roman"/>
                    <w:color w:val="000000" w:themeColor="text1"/>
                    <w:szCs w:val="20"/>
                    <w:lang w:val="de"/>
                    <w:rPrChange w:id="22253" w:author="Author">
                      <w:rPr>
                        <w:rFonts w:ascii="Segoe UI" w:eastAsia="Segoe UI" w:hAnsi="Segoe UI" w:cs="Segoe UI"/>
                        <w:color w:val="000000" w:themeColor="text1"/>
                        <w:sz w:val="20"/>
                        <w:szCs w:val="20"/>
                        <w:lang w:val="de"/>
                      </w:rPr>
                    </w:rPrChange>
                  </w:rPr>
                  <w:delText>Name of the entity that has the legal ownership or is the legal operator of the FMI.</w:delText>
                </w:r>
                <w:bookmarkEnd w:id="22245"/>
                <w:bookmarkEnd w:id="22246"/>
                <w:r>
                  <w:rPr>
                    <w:rFonts w:ascii="Times New Roman" w:eastAsia="Segoe UI" w:hAnsi="Times New Roman" w:cs="Times New Roman"/>
                    <w:color w:val="000000" w:themeColor="text1"/>
                    <w:szCs w:val="20"/>
                    <w:lang w:val="de"/>
                    <w:rPrChange w:id="22254" w:author="Author">
                      <w:rPr>
                        <w:rFonts w:ascii="Segoe UI" w:eastAsia="Segoe UI" w:hAnsi="Segoe UI" w:cs="Segoe UI"/>
                        <w:color w:val="000000" w:themeColor="text1"/>
                        <w:sz w:val="20"/>
                        <w:szCs w:val="20"/>
                        <w:lang w:val="de"/>
                      </w:rPr>
                    </w:rPrChange>
                  </w:rPr>
                  <w:delText xml:space="preserve"> </w:delText>
                </w:r>
              </w:del>
            </w:ins>
          </w:p>
          <w:p w14:paraId="7FE1CA92" w14:textId="77777777" w:rsidR="00CC0A94" w:rsidRDefault="006C1571">
            <w:pPr>
              <w:pStyle w:val="Instructionsberschrift2"/>
              <w:numPr>
                <w:ilvl w:val="1"/>
                <w:numId w:val="210"/>
              </w:numPr>
              <w:ind w:left="357" w:hanging="357"/>
              <w:outlineLvl w:val="9"/>
              <w:rPr>
                <w:del w:id="22255" w:author="Author"/>
                <w:rFonts w:ascii="Times New Roman" w:hAnsi="Times New Roman" w:cs="Times New Roman"/>
                <w:color w:val="D13438"/>
                <w:szCs w:val="20"/>
              </w:rPr>
              <w:pPrChange w:id="22256" w:author="Author">
                <w:pPr/>
              </w:pPrChange>
            </w:pPr>
            <w:del w:id="22257" w:author="Author">
              <w:r>
                <w:rPr>
                  <w:rFonts w:ascii="Times New Roman" w:hAnsi="Times New Roman" w:cs="Times New Roman"/>
                  <w:rPrChange w:id="22258" w:author="Author">
                    <w:rPr/>
                  </w:rPrChange>
                </w:rPr>
                <w:br/>
              </w:r>
              <w:bookmarkStart w:id="22259" w:name="_Toc189492883"/>
              <w:bookmarkStart w:id="22260" w:name="_Toc192249160"/>
              <w:r>
                <w:rPr>
                  <w:rFonts w:ascii="Times New Roman" w:hAnsi="Times New Roman" w:cs="Times New Roman"/>
                  <w:color w:val="D13438"/>
                  <w:szCs w:val="20"/>
                </w:rPr>
                <w:delText>[</w:delText>
              </w:r>
              <w:r>
                <w:rPr>
                  <w:rFonts w:ascii="Times New Roman" w:hAnsi="Times New Roman" w:cs="Times New Roman"/>
                  <w:color w:val="D13438"/>
                  <w:szCs w:val="20"/>
                  <w:highlight w:val="yellow"/>
                </w:rPr>
                <w:delText>Instruction is missing]</w:delText>
              </w:r>
              <w:bookmarkEnd w:id="22259"/>
              <w:bookmarkEnd w:id="22260"/>
            </w:del>
          </w:p>
        </w:tc>
      </w:tr>
      <w:tr w:rsidR="00CC0A94" w14:paraId="7FE1CA98" w14:textId="77777777">
        <w:trPr>
          <w:ins w:id="22261" w:author="Author"/>
          <w:del w:id="22262" w:author="Author"/>
        </w:trPr>
        <w:tc>
          <w:tcPr>
            <w:tcW w:w="1183" w:type="dxa"/>
            <w:tcBorders>
              <w:top w:val="single" w:sz="8" w:space="0" w:color="auto"/>
              <w:bottom w:val="single" w:sz="8" w:space="0" w:color="auto"/>
              <w:right w:val="single" w:sz="8" w:space="0" w:color="auto"/>
            </w:tcBorders>
            <w:vAlign w:val="center"/>
          </w:tcPr>
          <w:p w14:paraId="7FE1CA94" w14:textId="77777777" w:rsidR="00CC0A94" w:rsidRDefault="006C1571">
            <w:pPr>
              <w:pStyle w:val="Instructionsberschrift2"/>
              <w:numPr>
                <w:ilvl w:val="1"/>
                <w:numId w:val="210"/>
              </w:numPr>
              <w:ind w:left="357" w:hanging="357"/>
              <w:outlineLvl w:val="9"/>
              <w:rPr>
                <w:del w:id="22263" w:author="Author"/>
                <w:rFonts w:ascii="Times New Roman" w:hAnsi="Times New Roman" w:cs="Times New Roman"/>
                <w:szCs w:val="20"/>
              </w:rPr>
              <w:pPrChange w:id="22264" w:author="Author">
                <w:pPr/>
              </w:pPrChange>
            </w:pPr>
            <w:bookmarkStart w:id="22265" w:name="_Toc189492884"/>
            <w:bookmarkStart w:id="22266" w:name="_Toc192249161"/>
            <w:ins w:id="22267" w:author="Author">
              <w:del w:id="22268" w:author="Author">
                <w:r>
                  <w:rPr>
                    <w:rFonts w:ascii="Times New Roman" w:hAnsi="Times New Roman" w:cs="Times New Roman"/>
                    <w:szCs w:val="20"/>
                  </w:rPr>
                  <w:delText>0090</w:delText>
                </w:r>
              </w:del>
            </w:ins>
            <w:bookmarkEnd w:id="22265"/>
            <w:bookmarkEnd w:id="22266"/>
          </w:p>
        </w:tc>
        <w:tc>
          <w:tcPr>
            <w:tcW w:w="7832" w:type="dxa"/>
            <w:tcBorders>
              <w:top w:val="single" w:sz="8" w:space="0" w:color="auto"/>
              <w:left w:val="single" w:sz="8" w:space="0" w:color="auto"/>
              <w:bottom w:val="single" w:sz="8" w:space="0" w:color="auto"/>
            </w:tcBorders>
            <w:vAlign w:val="bottom"/>
          </w:tcPr>
          <w:p w14:paraId="7FE1CA95" w14:textId="77777777" w:rsidR="00CC0A94" w:rsidRDefault="006C1571">
            <w:pPr>
              <w:pStyle w:val="Instructionsberschrift2"/>
              <w:numPr>
                <w:ilvl w:val="1"/>
                <w:numId w:val="210"/>
              </w:numPr>
              <w:ind w:left="357" w:hanging="357"/>
              <w:outlineLvl w:val="9"/>
              <w:rPr>
                <w:del w:id="22269" w:author="Author"/>
                <w:rFonts w:ascii="Times New Roman" w:hAnsi="Times New Roman" w:cs="Times New Roman"/>
                <w:color w:val="D13438"/>
                <w:szCs w:val="20"/>
              </w:rPr>
              <w:pPrChange w:id="22270" w:author="Author">
                <w:pPr/>
              </w:pPrChange>
            </w:pPr>
            <w:bookmarkStart w:id="22271" w:name="_Toc189492885"/>
            <w:bookmarkStart w:id="22272" w:name="_Toc192249162"/>
            <w:ins w:id="22273" w:author="Author">
              <w:del w:id="22274" w:author="Author">
                <w:r>
                  <w:rPr>
                    <w:rFonts w:ascii="Times New Roman" w:hAnsi="Times New Roman" w:cs="Times New Roman"/>
                    <w:color w:val="D13438"/>
                    <w:szCs w:val="20"/>
                  </w:rPr>
                  <w:delText>Operator Code</w:delText>
                </w:r>
              </w:del>
            </w:ins>
            <w:bookmarkEnd w:id="22271"/>
            <w:bookmarkEnd w:id="22272"/>
          </w:p>
          <w:p w14:paraId="7FE1CA96" w14:textId="77777777" w:rsidR="00CC0A94" w:rsidRPr="00CC0A94" w:rsidRDefault="006C1571">
            <w:pPr>
              <w:pStyle w:val="Instructionsberschrift2"/>
              <w:numPr>
                <w:ilvl w:val="1"/>
                <w:numId w:val="210"/>
              </w:numPr>
              <w:ind w:left="357" w:hanging="357"/>
              <w:outlineLvl w:val="9"/>
              <w:rPr>
                <w:del w:id="22275" w:author="Author"/>
                <w:rFonts w:ascii="Times New Roman" w:eastAsia="Segoe UI" w:hAnsi="Times New Roman" w:cs="Times New Roman"/>
                <w:color w:val="000000" w:themeColor="text1"/>
                <w:szCs w:val="20"/>
                <w:lang w:val="de"/>
                <w:rPrChange w:id="22276" w:author="Author">
                  <w:rPr>
                    <w:del w:id="22277" w:author="Author"/>
                    <w:rFonts w:ascii="Segoe UI" w:eastAsia="Segoe UI" w:hAnsi="Segoe UI" w:cs="Segoe UI"/>
                    <w:color w:val="000000" w:themeColor="text1"/>
                    <w:sz w:val="20"/>
                    <w:szCs w:val="20"/>
                    <w:lang w:val="de"/>
                  </w:rPr>
                </w:rPrChange>
              </w:rPr>
              <w:pPrChange w:id="22278" w:author="Author">
                <w:pPr/>
              </w:pPrChange>
            </w:pPr>
            <w:bookmarkStart w:id="22279" w:name="_Toc189492886"/>
            <w:bookmarkStart w:id="22280" w:name="_Toc192249163"/>
            <w:ins w:id="22281" w:author="Author">
              <w:del w:id="22282" w:author="Author">
                <w:r>
                  <w:rPr>
                    <w:rFonts w:ascii="Times New Roman" w:eastAsia="Segoe UI" w:hAnsi="Times New Roman" w:cs="Times New Roman"/>
                    <w:color w:val="000000" w:themeColor="text1"/>
                    <w:szCs w:val="20"/>
                    <w:lang w:val="de"/>
                    <w:rPrChange w:id="22283" w:author="Author">
                      <w:rPr>
                        <w:rFonts w:ascii="Segoe UI" w:eastAsia="Segoe UI" w:hAnsi="Segoe UI" w:cs="Segoe UI"/>
                        <w:color w:val="000000" w:themeColor="text1"/>
                        <w:sz w:val="20"/>
                        <w:szCs w:val="20"/>
                        <w:lang w:val="de"/>
                      </w:rPr>
                    </w:rPrChange>
                  </w:rPr>
                  <w:delText>Identifier of the entity that has the legal ownership or is the legal operator of the FMI.</w:delText>
                </w:r>
                <w:bookmarkEnd w:id="22279"/>
                <w:bookmarkEnd w:id="22280"/>
                <w:r>
                  <w:rPr>
                    <w:rFonts w:ascii="Times New Roman" w:eastAsia="Segoe UI" w:hAnsi="Times New Roman" w:cs="Times New Roman"/>
                    <w:color w:val="000000" w:themeColor="text1"/>
                    <w:szCs w:val="20"/>
                    <w:lang w:val="de"/>
                    <w:rPrChange w:id="22284" w:author="Author">
                      <w:rPr>
                        <w:rFonts w:ascii="Segoe UI" w:eastAsia="Segoe UI" w:hAnsi="Segoe UI" w:cs="Segoe UI"/>
                        <w:color w:val="000000" w:themeColor="text1"/>
                        <w:sz w:val="20"/>
                        <w:szCs w:val="20"/>
                        <w:lang w:val="de"/>
                      </w:rPr>
                    </w:rPrChange>
                  </w:rPr>
                  <w:delText xml:space="preserve"> </w:delText>
                </w:r>
              </w:del>
            </w:ins>
          </w:p>
          <w:p w14:paraId="7FE1CA97" w14:textId="77777777" w:rsidR="00CC0A94" w:rsidRPr="00CC0A94" w:rsidRDefault="006C1571">
            <w:pPr>
              <w:pStyle w:val="Instructionsberschrift2"/>
              <w:numPr>
                <w:ilvl w:val="1"/>
                <w:numId w:val="210"/>
              </w:numPr>
              <w:ind w:left="357" w:hanging="357"/>
              <w:outlineLvl w:val="9"/>
              <w:rPr>
                <w:del w:id="22285" w:author="Author"/>
                <w:rFonts w:ascii="Times New Roman" w:hAnsi="Times New Roman" w:cs="Times New Roman"/>
                <w:color w:val="D13438"/>
                <w:szCs w:val="20"/>
                <w:highlight w:val="yellow"/>
                <w:rPrChange w:id="22286" w:author="Author">
                  <w:rPr>
                    <w:del w:id="22287" w:author="Author"/>
                    <w:rFonts w:ascii="Calibri" w:hAnsi="Calibri"/>
                    <w:color w:val="D13438"/>
                    <w:sz w:val="20"/>
                    <w:szCs w:val="20"/>
                    <w:highlight w:val="yellow"/>
                    <w:u w:val="single"/>
                  </w:rPr>
                </w:rPrChange>
              </w:rPr>
              <w:pPrChange w:id="22288" w:author="Author">
                <w:pPr/>
              </w:pPrChange>
            </w:pPr>
            <w:bookmarkStart w:id="22289" w:name="_Toc189492887"/>
            <w:bookmarkStart w:id="22290" w:name="_Toc192249164"/>
            <w:del w:id="22291" w:author="Author">
              <w:r>
                <w:rPr>
                  <w:rFonts w:ascii="Times New Roman" w:hAnsi="Times New Roman" w:cs="Times New Roman"/>
                  <w:color w:val="D13438"/>
                  <w:szCs w:val="20"/>
                  <w:highlight w:val="yellow"/>
                </w:rPr>
                <w:delText>[instruction is missing]</w:delText>
              </w:r>
              <w:bookmarkEnd w:id="22289"/>
              <w:bookmarkEnd w:id="22290"/>
            </w:del>
          </w:p>
        </w:tc>
      </w:tr>
      <w:tr w:rsidR="00CC0A94" w14:paraId="7FE1CAA1" w14:textId="77777777">
        <w:trPr>
          <w:ins w:id="22292" w:author="Author"/>
          <w:del w:id="22293" w:author="Author"/>
        </w:trPr>
        <w:tc>
          <w:tcPr>
            <w:tcW w:w="1183" w:type="dxa"/>
            <w:tcBorders>
              <w:top w:val="single" w:sz="8" w:space="0" w:color="auto"/>
              <w:bottom w:val="single" w:sz="8" w:space="0" w:color="auto"/>
              <w:right w:val="single" w:sz="8" w:space="0" w:color="auto"/>
            </w:tcBorders>
            <w:vAlign w:val="center"/>
          </w:tcPr>
          <w:p w14:paraId="7FE1CA99" w14:textId="77777777" w:rsidR="00CC0A94" w:rsidRDefault="006C1571">
            <w:pPr>
              <w:pStyle w:val="Instructionsberschrift2"/>
              <w:numPr>
                <w:ilvl w:val="1"/>
                <w:numId w:val="210"/>
              </w:numPr>
              <w:ind w:left="357" w:hanging="357"/>
              <w:outlineLvl w:val="9"/>
              <w:rPr>
                <w:del w:id="22294" w:author="Author"/>
                <w:rFonts w:ascii="Times New Roman" w:hAnsi="Times New Roman" w:cs="Times New Roman"/>
                <w:szCs w:val="20"/>
              </w:rPr>
              <w:pPrChange w:id="22295" w:author="Author">
                <w:pPr/>
              </w:pPrChange>
            </w:pPr>
            <w:bookmarkStart w:id="22296" w:name="_Toc189492888"/>
            <w:bookmarkStart w:id="22297" w:name="_Toc192249165"/>
            <w:ins w:id="22298" w:author="Author">
              <w:del w:id="22299" w:author="Author">
                <w:r>
                  <w:rPr>
                    <w:rFonts w:ascii="Times New Roman" w:hAnsi="Times New Roman" w:cs="Times New Roman"/>
                    <w:szCs w:val="20"/>
                  </w:rPr>
                  <w:delText>0100</w:delText>
                </w:r>
              </w:del>
            </w:ins>
            <w:bookmarkEnd w:id="22296"/>
            <w:bookmarkEnd w:id="22297"/>
          </w:p>
        </w:tc>
        <w:tc>
          <w:tcPr>
            <w:tcW w:w="7832" w:type="dxa"/>
            <w:tcBorders>
              <w:top w:val="single" w:sz="8" w:space="0" w:color="auto"/>
              <w:left w:val="single" w:sz="8" w:space="0" w:color="auto"/>
              <w:bottom w:val="single" w:sz="8" w:space="0" w:color="auto"/>
            </w:tcBorders>
            <w:vAlign w:val="bottom"/>
          </w:tcPr>
          <w:p w14:paraId="7FE1CA9A" w14:textId="77777777" w:rsidR="00CC0A94" w:rsidRDefault="006C1571">
            <w:pPr>
              <w:pStyle w:val="Instructionsberschrift2"/>
              <w:numPr>
                <w:ilvl w:val="1"/>
                <w:numId w:val="210"/>
              </w:numPr>
              <w:ind w:left="357" w:hanging="357"/>
              <w:outlineLvl w:val="9"/>
              <w:rPr>
                <w:del w:id="22300" w:author="Author"/>
                <w:rFonts w:ascii="Times New Roman" w:hAnsi="Times New Roman" w:cs="Times New Roman"/>
                <w:b/>
                <w:bCs/>
                <w:szCs w:val="20"/>
              </w:rPr>
              <w:pPrChange w:id="22301" w:author="Author">
                <w:pPr>
                  <w:pStyle w:val="TableParagraph"/>
                  <w:spacing w:before="108"/>
                  <w:ind w:left="85"/>
                  <w:jc w:val="both"/>
                </w:pPr>
              </w:pPrChange>
            </w:pPr>
            <w:bookmarkStart w:id="22302" w:name="_Toc189492889"/>
            <w:bookmarkStart w:id="22303" w:name="_Toc192249166"/>
            <w:ins w:id="22304" w:author="Author">
              <w:del w:id="22305" w:author="Author">
                <w:r>
                  <w:rPr>
                    <w:rFonts w:ascii="Times New Roman" w:hAnsi="Times New Roman" w:cs="Times New Roman"/>
                    <w:b/>
                    <w:bCs/>
                    <w:szCs w:val="20"/>
                  </w:rPr>
                  <w:delText>Access to contract</w:delText>
                </w:r>
              </w:del>
            </w:ins>
            <w:bookmarkEnd w:id="22302"/>
            <w:bookmarkEnd w:id="22303"/>
          </w:p>
          <w:p w14:paraId="7FE1CA9B" w14:textId="77777777" w:rsidR="00CC0A94" w:rsidRDefault="00CC0A94">
            <w:pPr>
              <w:pStyle w:val="Instructionsberschrift2"/>
              <w:numPr>
                <w:ilvl w:val="1"/>
                <w:numId w:val="210"/>
              </w:numPr>
              <w:ind w:left="357" w:hanging="357"/>
              <w:outlineLvl w:val="9"/>
              <w:rPr>
                <w:ins w:id="22306" w:author="Author"/>
                <w:del w:id="22307" w:author="Author"/>
                <w:rFonts w:ascii="Times New Roman" w:hAnsi="Times New Roman" w:cs="Times New Roman"/>
                <w:b/>
                <w:szCs w:val="20"/>
              </w:rPr>
              <w:pPrChange w:id="22308" w:author="Author">
                <w:pPr>
                  <w:pStyle w:val="TableParagraph"/>
                  <w:spacing w:before="108"/>
                  <w:ind w:left="85"/>
                  <w:jc w:val="both"/>
                </w:pPr>
              </w:pPrChange>
            </w:pPr>
            <w:bookmarkStart w:id="22309" w:name="_Toc189492890"/>
            <w:bookmarkStart w:id="22310" w:name="_Toc192249167"/>
            <w:bookmarkEnd w:id="22309"/>
            <w:bookmarkEnd w:id="22310"/>
          </w:p>
          <w:p w14:paraId="7FE1CA9C" w14:textId="77777777" w:rsidR="00CC0A94" w:rsidRDefault="00CC0A94">
            <w:pPr>
              <w:pStyle w:val="Instructionsberschrift2"/>
              <w:numPr>
                <w:ilvl w:val="1"/>
                <w:numId w:val="210"/>
              </w:numPr>
              <w:ind w:left="357" w:hanging="357"/>
              <w:outlineLvl w:val="9"/>
              <w:rPr>
                <w:ins w:id="22311" w:author="Author"/>
                <w:del w:id="22312" w:author="Author"/>
                <w:rFonts w:ascii="Times New Roman" w:hAnsi="Times New Roman" w:cs="Times New Roman"/>
                <w:b/>
                <w:szCs w:val="20"/>
              </w:rPr>
              <w:pPrChange w:id="22313" w:author="Author">
                <w:pPr/>
              </w:pPrChange>
            </w:pPr>
            <w:bookmarkStart w:id="22314" w:name="_Toc189492891"/>
            <w:bookmarkStart w:id="22315" w:name="_Toc192249168"/>
            <w:bookmarkEnd w:id="22314"/>
            <w:bookmarkEnd w:id="22315"/>
          </w:p>
          <w:p w14:paraId="7FE1CA9D" w14:textId="77777777" w:rsidR="00CC0A94" w:rsidRDefault="006C1571">
            <w:pPr>
              <w:pStyle w:val="Instructionsberschrift2"/>
              <w:numPr>
                <w:ilvl w:val="1"/>
                <w:numId w:val="210"/>
              </w:numPr>
              <w:ind w:left="357" w:hanging="357"/>
              <w:outlineLvl w:val="9"/>
              <w:rPr>
                <w:ins w:id="22316" w:author="Author"/>
                <w:del w:id="22317" w:author="Author"/>
                <w:rFonts w:ascii="Times New Roman" w:hAnsi="Times New Roman" w:cs="Times New Roman"/>
                <w:szCs w:val="20"/>
              </w:rPr>
              <w:pPrChange w:id="22318" w:author="Author">
                <w:pPr>
                  <w:pStyle w:val="TableParagraph"/>
                  <w:spacing w:before="108"/>
                  <w:ind w:left="85"/>
                  <w:jc w:val="both"/>
                </w:pPr>
              </w:pPrChange>
            </w:pPr>
            <w:bookmarkStart w:id="22319" w:name="_Toc189492892"/>
            <w:bookmarkStart w:id="22320" w:name="_Toc192249169"/>
            <w:ins w:id="22321" w:author="Author">
              <w:del w:id="22322" w:author="Author">
                <w:r>
                  <w:rPr>
                    <w:rFonts w:ascii="Times New Roman" w:hAnsi="Times New Roman" w:cs="Times New Roman"/>
                    <w:szCs w:val="20"/>
                  </w:rPr>
                  <w:delText>Report whether the institution has immediate access to the relevant contract between the entity and the FMI/ Intermediary.</w:delText>
                </w:r>
                <w:bookmarkEnd w:id="22319"/>
                <w:bookmarkEnd w:id="22320"/>
                <w:r>
                  <w:rPr>
                    <w:rFonts w:ascii="Times New Roman" w:hAnsi="Times New Roman" w:cs="Times New Roman"/>
                    <w:szCs w:val="20"/>
                  </w:rPr>
                  <w:delText xml:space="preserve"> </w:delText>
                </w:r>
              </w:del>
            </w:ins>
          </w:p>
          <w:p w14:paraId="7FE1CA9E" w14:textId="77777777" w:rsidR="00CC0A94" w:rsidRDefault="006C1571">
            <w:pPr>
              <w:pStyle w:val="Instructionsberschrift2"/>
              <w:numPr>
                <w:ilvl w:val="1"/>
                <w:numId w:val="210"/>
              </w:numPr>
              <w:ind w:left="357" w:hanging="357"/>
              <w:outlineLvl w:val="9"/>
              <w:rPr>
                <w:ins w:id="22323" w:author="Author"/>
                <w:del w:id="22324" w:author="Author"/>
                <w:rFonts w:ascii="Times New Roman" w:hAnsi="Times New Roman" w:cs="Times New Roman"/>
                <w:szCs w:val="20"/>
              </w:rPr>
              <w:pPrChange w:id="22325" w:author="Author">
                <w:pPr>
                  <w:pStyle w:val="TableParagraph"/>
                  <w:spacing w:before="108"/>
                  <w:ind w:left="85"/>
                  <w:jc w:val="both"/>
                </w:pPr>
              </w:pPrChange>
            </w:pPr>
            <w:bookmarkStart w:id="22326" w:name="_Toc189492893"/>
            <w:bookmarkStart w:id="22327" w:name="_Toc192249170"/>
            <w:ins w:id="22328" w:author="Author">
              <w:del w:id="22329" w:author="Author">
                <w:r>
                  <w:rPr>
                    <w:rFonts w:ascii="Times New Roman" w:hAnsi="Times New Roman" w:cs="Times New Roman"/>
                    <w:szCs w:val="20"/>
                  </w:rPr>
                  <w:delText>‘Yes’  – in case the institution has access to the contract.</w:delText>
                </w:r>
                <w:bookmarkEnd w:id="22326"/>
                <w:bookmarkEnd w:id="22327"/>
              </w:del>
            </w:ins>
          </w:p>
          <w:p w14:paraId="7FE1CA9F" w14:textId="77777777" w:rsidR="00CC0A94" w:rsidRDefault="006C1571">
            <w:pPr>
              <w:pStyle w:val="Instructionsberschrift2"/>
              <w:numPr>
                <w:ilvl w:val="1"/>
                <w:numId w:val="210"/>
              </w:numPr>
              <w:ind w:left="357" w:hanging="357"/>
              <w:outlineLvl w:val="9"/>
              <w:rPr>
                <w:ins w:id="22330" w:author="Author"/>
                <w:del w:id="22331" w:author="Author"/>
                <w:rFonts w:ascii="Times New Roman" w:hAnsi="Times New Roman" w:cs="Times New Roman"/>
                <w:szCs w:val="20"/>
              </w:rPr>
              <w:pPrChange w:id="22332" w:author="Author">
                <w:pPr>
                  <w:pStyle w:val="TableParagraph"/>
                  <w:spacing w:before="108"/>
                  <w:ind w:left="85"/>
                  <w:jc w:val="both"/>
                </w:pPr>
              </w:pPrChange>
            </w:pPr>
            <w:bookmarkStart w:id="22333" w:name="_Toc189492894"/>
            <w:bookmarkStart w:id="22334" w:name="_Toc192249171"/>
            <w:ins w:id="22335" w:author="Author">
              <w:del w:id="22336" w:author="Author">
                <w:r>
                  <w:rPr>
                    <w:rFonts w:ascii="Times New Roman" w:hAnsi="Times New Roman" w:cs="Times New Roman"/>
                    <w:szCs w:val="20"/>
                  </w:rPr>
                  <w:delText>‘No’ –  if access is not given.</w:delText>
                </w:r>
                <w:bookmarkEnd w:id="22333"/>
                <w:bookmarkEnd w:id="22334"/>
              </w:del>
            </w:ins>
          </w:p>
          <w:p w14:paraId="7FE1CAA0" w14:textId="77777777" w:rsidR="00CC0A94" w:rsidRDefault="00CC0A94">
            <w:pPr>
              <w:pStyle w:val="Instructionsberschrift2"/>
              <w:numPr>
                <w:ilvl w:val="1"/>
                <w:numId w:val="210"/>
              </w:numPr>
              <w:ind w:left="357" w:hanging="357"/>
              <w:outlineLvl w:val="9"/>
              <w:rPr>
                <w:del w:id="22337" w:author="Author"/>
                <w:rFonts w:ascii="Times New Roman" w:hAnsi="Times New Roman" w:cs="Times New Roman"/>
                <w:b/>
                <w:szCs w:val="20"/>
              </w:rPr>
              <w:pPrChange w:id="22338" w:author="Author">
                <w:pPr>
                  <w:pStyle w:val="TableParagraph"/>
                  <w:spacing w:before="108"/>
                  <w:ind w:left="85"/>
                  <w:jc w:val="both"/>
                </w:pPr>
              </w:pPrChange>
            </w:pPr>
            <w:bookmarkStart w:id="22339" w:name="_Toc189492895"/>
            <w:bookmarkStart w:id="22340" w:name="_Toc192249172"/>
            <w:bookmarkEnd w:id="22339"/>
            <w:bookmarkEnd w:id="22340"/>
          </w:p>
        </w:tc>
      </w:tr>
      <w:tr w:rsidR="00CC0A94" w14:paraId="7FE1CAA8" w14:textId="77777777">
        <w:trPr>
          <w:ins w:id="22341" w:author="Author"/>
          <w:del w:id="22342" w:author="Author"/>
        </w:trPr>
        <w:tc>
          <w:tcPr>
            <w:tcW w:w="1183" w:type="dxa"/>
            <w:tcBorders>
              <w:top w:val="single" w:sz="8" w:space="0" w:color="auto"/>
              <w:bottom w:val="single" w:sz="8" w:space="0" w:color="auto"/>
              <w:right w:val="single" w:sz="8" w:space="0" w:color="auto"/>
            </w:tcBorders>
            <w:vAlign w:val="center"/>
          </w:tcPr>
          <w:p w14:paraId="7FE1CAA2" w14:textId="77777777" w:rsidR="00CC0A94" w:rsidRDefault="006C1571">
            <w:pPr>
              <w:pStyle w:val="Instructionsberschrift2"/>
              <w:numPr>
                <w:ilvl w:val="1"/>
                <w:numId w:val="210"/>
              </w:numPr>
              <w:ind w:left="357" w:hanging="357"/>
              <w:outlineLvl w:val="9"/>
              <w:rPr>
                <w:del w:id="22343" w:author="Author"/>
                <w:rFonts w:ascii="Times New Roman" w:hAnsi="Times New Roman" w:cs="Times New Roman"/>
                <w:szCs w:val="20"/>
              </w:rPr>
              <w:pPrChange w:id="22344" w:author="Author">
                <w:pPr/>
              </w:pPrChange>
            </w:pPr>
            <w:bookmarkStart w:id="22345" w:name="_Toc189492896"/>
            <w:bookmarkStart w:id="22346" w:name="_Toc192249173"/>
            <w:ins w:id="22347" w:author="Author">
              <w:del w:id="22348" w:author="Author">
                <w:r>
                  <w:rPr>
                    <w:rFonts w:ascii="Times New Roman" w:hAnsi="Times New Roman" w:cs="Times New Roman"/>
                    <w:szCs w:val="20"/>
                  </w:rPr>
                  <w:delText>0110</w:delText>
                </w:r>
              </w:del>
            </w:ins>
            <w:bookmarkEnd w:id="22345"/>
            <w:bookmarkEnd w:id="22346"/>
          </w:p>
        </w:tc>
        <w:tc>
          <w:tcPr>
            <w:tcW w:w="7832" w:type="dxa"/>
            <w:tcBorders>
              <w:top w:val="single" w:sz="8" w:space="0" w:color="auto"/>
              <w:left w:val="single" w:sz="8" w:space="0" w:color="auto"/>
              <w:bottom w:val="single" w:sz="8" w:space="0" w:color="auto"/>
            </w:tcBorders>
            <w:vAlign w:val="bottom"/>
          </w:tcPr>
          <w:p w14:paraId="7FE1CAA3" w14:textId="77777777" w:rsidR="00CC0A94" w:rsidRDefault="006C1571">
            <w:pPr>
              <w:pStyle w:val="Instructionsberschrift2"/>
              <w:numPr>
                <w:ilvl w:val="1"/>
                <w:numId w:val="210"/>
              </w:numPr>
              <w:ind w:left="357" w:hanging="357"/>
              <w:outlineLvl w:val="9"/>
              <w:rPr>
                <w:ins w:id="22349" w:author="Author"/>
                <w:del w:id="22350" w:author="Author"/>
                <w:rFonts w:ascii="Times New Roman" w:hAnsi="Times New Roman" w:cs="Times New Roman"/>
                <w:b/>
                <w:szCs w:val="20"/>
              </w:rPr>
              <w:pPrChange w:id="22351" w:author="Author">
                <w:pPr>
                  <w:pStyle w:val="TableParagraph"/>
                  <w:spacing w:before="108"/>
                  <w:ind w:left="85"/>
                  <w:jc w:val="both"/>
                </w:pPr>
              </w:pPrChange>
            </w:pPr>
            <w:bookmarkStart w:id="22352" w:name="_Toc189492897"/>
            <w:bookmarkStart w:id="22353" w:name="_Toc192249174"/>
            <w:ins w:id="22354" w:author="Author">
              <w:del w:id="22355" w:author="Author">
                <w:r>
                  <w:rPr>
                    <w:rFonts w:ascii="Times New Roman" w:hAnsi="Times New Roman" w:cs="Times New Roman"/>
                    <w:b/>
                    <w:szCs w:val="20"/>
                  </w:rPr>
                  <w:delText>cContract ID</w:delText>
                </w:r>
                <w:bookmarkEnd w:id="22352"/>
                <w:bookmarkEnd w:id="22353"/>
              </w:del>
            </w:ins>
          </w:p>
          <w:p w14:paraId="7FE1CAA4" w14:textId="77777777" w:rsidR="00CC0A94" w:rsidRDefault="00CC0A94">
            <w:pPr>
              <w:pStyle w:val="Instructionsberschrift2"/>
              <w:numPr>
                <w:ilvl w:val="1"/>
                <w:numId w:val="210"/>
              </w:numPr>
              <w:ind w:left="357" w:hanging="357"/>
              <w:outlineLvl w:val="9"/>
              <w:rPr>
                <w:ins w:id="22356" w:author="Author"/>
                <w:del w:id="22357" w:author="Author"/>
                <w:rFonts w:ascii="Times New Roman" w:hAnsi="Times New Roman" w:cs="Times New Roman"/>
                <w:b/>
                <w:szCs w:val="20"/>
              </w:rPr>
              <w:pPrChange w:id="22358" w:author="Author">
                <w:pPr>
                  <w:pStyle w:val="TableParagraph"/>
                  <w:spacing w:before="108"/>
                  <w:ind w:left="85"/>
                  <w:jc w:val="both"/>
                </w:pPr>
              </w:pPrChange>
            </w:pPr>
            <w:bookmarkStart w:id="22359" w:name="_Toc189492898"/>
            <w:bookmarkStart w:id="22360" w:name="_Toc192249175"/>
            <w:bookmarkEnd w:id="22359"/>
            <w:bookmarkEnd w:id="22360"/>
          </w:p>
          <w:p w14:paraId="7FE1CAA5" w14:textId="77777777" w:rsidR="00CC0A94" w:rsidRDefault="006C1571">
            <w:pPr>
              <w:pStyle w:val="Instructionsberschrift2"/>
              <w:numPr>
                <w:ilvl w:val="1"/>
                <w:numId w:val="210"/>
              </w:numPr>
              <w:ind w:left="357" w:hanging="357"/>
              <w:outlineLvl w:val="9"/>
              <w:rPr>
                <w:ins w:id="22361" w:author="Author"/>
                <w:del w:id="22362" w:author="Author"/>
                <w:rFonts w:ascii="Times New Roman" w:hAnsi="Times New Roman" w:cs="Times New Roman"/>
                <w:szCs w:val="20"/>
              </w:rPr>
              <w:pPrChange w:id="22363" w:author="Author">
                <w:pPr>
                  <w:pStyle w:val="TableParagraph"/>
                  <w:spacing w:before="108"/>
                  <w:ind w:left="85"/>
                  <w:jc w:val="both"/>
                </w:pPr>
              </w:pPrChange>
            </w:pPr>
            <w:bookmarkStart w:id="22364" w:name="_Toc189492899"/>
            <w:bookmarkStart w:id="22365" w:name="_Toc192249176"/>
            <w:ins w:id="22366" w:author="Author">
              <w:del w:id="22367" w:author="Author">
                <w:r>
                  <w:rPr>
                    <w:rFonts w:ascii="Times New Roman" w:hAnsi="Times New Roman" w:cs="Times New Roman"/>
                    <w:szCs w:val="20"/>
                  </w:rPr>
                  <w:delText>Insert the bank’s internal identifier of the relevant contract</w:delText>
                </w:r>
                <w:bookmarkEnd w:id="22364"/>
                <w:bookmarkEnd w:id="22365"/>
              </w:del>
            </w:ins>
          </w:p>
          <w:p w14:paraId="7FE1CAA6" w14:textId="77777777" w:rsidR="00CC0A94" w:rsidRDefault="006C1571">
            <w:pPr>
              <w:pStyle w:val="Instructionsberschrift2"/>
              <w:numPr>
                <w:ilvl w:val="1"/>
                <w:numId w:val="210"/>
              </w:numPr>
              <w:ind w:left="357" w:hanging="357"/>
              <w:outlineLvl w:val="9"/>
              <w:rPr>
                <w:ins w:id="22368" w:author="Author"/>
                <w:del w:id="22369" w:author="Author"/>
                <w:rFonts w:ascii="Times New Roman" w:hAnsi="Times New Roman" w:cs="Times New Roman"/>
                <w:szCs w:val="20"/>
              </w:rPr>
              <w:pPrChange w:id="22370" w:author="Author">
                <w:pPr>
                  <w:pStyle w:val="TableParagraph"/>
                  <w:spacing w:before="108"/>
                  <w:ind w:left="85"/>
                  <w:jc w:val="both"/>
                </w:pPr>
              </w:pPrChange>
            </w:pPr>
            <w:bookmarkStart w:id="22371" w:name="_Toc189492900"/>
            <w:bookmarkStart w:id="22372" w:name="_Toc192249177"/>
            <w:ins w:id="22373" w:author="Author">
              <w:del w:id="22374" w:author="Author">
                <w:r>
                  <w:rPr>
                    <w:rFonts w:ascii="Times New Roman" w:hAnsi="Times New Roman" w:cs="Times New Roman"/>
                    <w:szCs w:val="20"/>
                  </w:rPr>
                  <w:delText>‘free text’</w:delText>
                </w:r>
                <w:bookmarkEnd w:id="22371"/>
                <w:bookmarkEnd w:id="22372"/>
              </w:del>
            </w:ins>
          </w:p>
          <w:p w14:paraId="7FE1CAA7" w14:textId="77777777" w:rsidR="00CC0A94" w:rsidRDefault="00CC0A94">
            <w:pPr>
              <w:pStyle w:val="Instructionsberschrift2"/>
              <w:numPr>
                <w:ilvl w:val="1"/>
                <w:numId w:val="210"/>
              </w:numPr>
              <w:ind w:left="357" w:hanging="357"/>
              <w:outlineLvl w:val="9"/>
              <w:rPr>
                <w:del w:id="22375" w:author="Author"/>
                <w:rFonts w:ascii="Times New Roman" w:hAnsi="Times New Roman" w:cs="Times New Roman"/>
                <w:b/>
                <w:szCs w:val="20"/>
              </w:rPr>
              <w:pPrChange w:id="22376" w:author="Author">
                <w:pPr>
                  <w:pStyle w:val="TableParagraph"/>
                  <w:spacing w:before="108"/>
                  <w:ind w:left="85"/>
                  <w:jc w:val="both"/>
                </w:pPr>
              </w:pPrChange>
            </w:pPr>
            <w:bookmarkStart w:id="22377" w:name="_Toc189492901"/>
            <w:bookmarkStart w:id="22378" w:name="_Toc192249178"/>
            <w:bookmarkEnd w:id="22377"/>
            <w:bookmarkEnd w:id="22378"/>
          </w:p>
        </w:tc>
      </w:tr>
      <w:tr w:rsidR="00CC0A94" w14:paraId="7FE1CAB7" w14:textId="77777777">
        <w:trPr>
          <w:ins w:id="22379" w:author="Author"/>
          <w:del w:id="22380" w:author="Author"/>
        </w:trPr>
        <w:tc>
          <w:tcPr>
            <w:tcW w:w="1183" w:type="dxa"/>
            <w:tcBorders>
              <w:top w:val="single" w:sz="8" w:space="0" w:color="auto"/>
              <w:bottom w:val="single" w:sz="8" w:space="0" w:color="auto"/>
              <w:right w:val="single" w:sz="8" w:space="0" w:color="auto"/>
            </w:tcBorders>
            <w:vAlign w:val="center"/>
          </w:tcPr>
          <w:p w14:paraId="7FE1CAA9" w14:textId="77777777" w:rsidR="00CC0A94" w:rsidRDefault="006C1571">
            <w:pPr>
              <w:pStyle w:val="Instructionsberschrift2"/>
              <w:numPr>
                <w:ilvl w:val="1"/>
                <w:numId w:val="210"/>
              </w:numPr>
              <w:ind w:left="357" w:hanging="357"/>
              <w:outlineLvl w:val="9"/>
              <w:rPr>
                <w:del w:id="22381" w:author="Author"/>
                <w:rFonts w:ascii="Times New Roman" w:hAnsi="Times New Roman" w:cs="Times New Roman"/>
                <w:szCs w:val="20"/>
              </w:rPr>
              <w:pPrChange w:id="22382" w:author="Author">
                <w:pPr/>
              </w:pPrChange>
            </w:pPr>
            <w:bookmarkStart w:id="22383" w:name="_Toc189492902"/>
            <w:bookmarkStart w:id="22384" w:name="_Toc192249179"/>
            <w:ins w:id="22385" w:author="Author">
              <w:del w:id="22386" w:author="Author">
                <w:r>
                  <w:rPr>
                    <w:rFonts w:ascii="Times New Roman" w:hAnsi="Times New Roman" w:cs="Times New Roman"/>
                    <w:szCs w:val="20"/>
                  </w:rPr>
                  <w:delText>0120</w:delText>
                </w:r>
              </w:del>
            </w:ins>
            <w:bookmarkEnd w:id="22383"/>
            <w:bookmarkEnd w:id="22384"/>
          </w:p>
        </w:tc>
        <w:tc>
          <w:tcPr>
            <w:tcW w:w="7832" w:type="dxa"/>
            <w:tcBorders>
              <w:top w:val="single" w:sz="8" w:space="0" w:color="auto"/>
              <w:left w:val="single" w:sz="8" w:space="0" w:color="auto"/>
              <w:bottom w:val="single" w:sz="8" w:space="0" w:color="auto"/>
            </w:tcBorders>
            <w:vAlign w:val="bottom"/>
          </w:tcPr>
          <w:p w14:paraId="7FE1CAAA" w14:textId="77777777" w:rsidR="00CC0A94" w:rsidRDefault="006C1571">
            <w:pPr>
              <w:pStyle w:val="Instructionsberschrift2"/>
              <w:numPr>
                <w:ilvl w:val="1"/>
                <w:numId w:val="210"/>
              </w:numPr>
              <w:ind w:left="357" w:hanging="357"/>
              <w:outlineLvl w:val="9"/>
              <w:rPr>
                <w:ins w:id="22387" w:author="Author"/>
                <w:del w:id="22388" w:author="Author"/>
                <w:rFonts w:ascii="Times New Roman" w:hAnsi="Times New Roman" w:cs="Times New Roman"/>
                <w:b/>
                <w:bCs/>
                <w:szCs w:val="20"/>
              </w:rPr>
              <w:pPrChange w:id="22389" w:author="Author">
                <w:pPr>
                  <w:pStyle w:val="TableParagraph"/>
                  <w:spacing w:before="108"/>
                  <w:ind w:left="85"/>
                  <w:jc w:val="both"/>
                </w:pPr>
              </w:pPrChange>
            </w:pPr>
            <w:bookmarkStart w:id="22390" w:name="_Toc189492903"/>
            <w:bookmarkStart w:id="22391" w:name="_Toc192249180"/>
            <w:ins w:id="22392" w:author="Author">
              <w:del w:id="22393" w:author="Author">
                <w:r>
                  <w:rPr>
                    <w:rFonts w:ascii="Times New Roman" w:hAnsi="Times New Roman" w:cs="Times New Roman"/>
                    <w:b/>
                    <w:bCs/>
                    <w:szCs w:val="20"/>
                  </w:rPr>
                  <w:delText>Resolution proof contract</w:delText>
                </w:r>
                <w:bookmarkEnd w:id="22390"/>
                <w:bookmarkEnd w:id="22391"/>
              </w:del>
            </w:ins>
          </w:p>
          <w:p w14:paraId="7FE1CAAB" w14:textId="77777777" w:rsidR="00CC0A94" w:rsidRDefault="00CC0A94">
            <w:pPr>
              <w:pStyle w:val="Instructionsberschrift2"/>
              <w:numPr>
                <w:ilvl w:val="1"/>
                <w:numId w:val="210"/>
              </w:numPr>
              <w:ind w:left="357" w:hanging="357"/>
              <w:outlineLvl w:val="9"/>
              <w:rPr>
                <w:ins w:id="22394" w:author="Author"/>
                <w:del w:id="22395" w:author="Author"/>
                <w:rFonts w:ascii="Times New Roman" w:hAnsi="Times New Roman" w:cs="Times New Roman"/>
                <w:b/>
                <w:szCs w:val="20"/>
              </w:rPr>
              <w:pPrChange w:id="22396" w:author="Author">
                <w:pPr>
                  <w:pStyle w:val="TableParagraph"/>
                  <w:spacing w:before="108"/>
                  <w:ind w:left="85"/>
                  <w:jc w:val="both"/>
                </w:pPr>
              </w:pPrChange>
            </w:pPr>
            <w:bookmarkStart w:id="22397" w:name="_Toc189492904"/>
            <w:bookmarkStart w:id="22398" w:name="_Toc192249181"/>
            <w:bookmarkEnd w:id="22397"/>
            <w:bookmarkEnd w:id="22398"/>
          </w:p>
          <w:p w14:paraId="7FE1CAAC" w14:textId="77777777" w:rsidR="00CC0A94" w:rsidRDefault="006C1571">
            <w:pPr>
              <w:pStyle w:val="Instructionsberschrift2"/>
              <w:numPr>
                <w:ilvl w:val="1"/>
                <w:numId w:val="210"/>
              </w:numPr>
              <w:ind w:left="357" w:hanging="357"/>
              <w:outlineLvl w:val="9"/>
              <w:rPr>
                <w:ins w:id="22399" w:author="Author"/>
                <w:del w:id="22400" w:author="Author"/>
                <w:rFonts w:ascii="Times New Roman" w:hAnsi="Times New Roman" w:cs="Times New Roman"/>
                <w:szCs w:val="20"/>
              </w:rPr>
              <w:pPrChange w:id="22401" w:author="Author">
                <w:pPr>
                  <w:pStyle w:val="TableParagraph"/>
                  <w:spacing w:before="108"/>
                  <w:ind w:left="85"/>
                  <w:jc w:val="both"/>
                </w:pPr>
              </w:pPrChange>
            </w:pPr>
            <w:bookmarkStart w:id="22402" w:name="_Toc189492905"/>
            <w:bookmarkStart w:id="22403" w:name="_Toc192249182"/>
            <w:ins w:id="22404" w:author="Author">
              <w:del w:id="22405" w:author="Author">
                <w:r>
                  <w:rPr>
                    <w:rFonts w:ascii="Times New Roman" w:hAnsi="Times New Roman" w:cs="Times New Roman"/>
                    <w:szCs w:val="20"/>
                  </w:rPr>
                  <w:delText>Reflects the assessment whether the contract could be continued and transferred in resolution.</w:delText>
                </w:r>
                <w:bookmarkEnd w:id="22402"/>
                <w:bookmarkEnd w:id="22403"/>
                <w:r>
                  <w:rPr>
                    <w:rFonts w:ascii="Times New Roman" w:hAnsi="Times New Roman" w:cs="Times New Roman"/>
                    <w:szCs w:val="20"/>
                  </w:rPr>
                  <w:delText xml:space="preserve"> </w:delText>
                </w:r>
              </w:del>
            </w:ins>
          </w:p>
          <w:p w14:paraId="7FE1CAAD" w14:textId="77777777" w:rsidR="00CC0A94" w:rsidRDefault="006C1571">
            <w:pPr>
              <w:pStyle w:val="Instructionsberschrift2"/>
              <w:numPr>
                <w:ilvl w:val="1"/>
                <w:numId w:val="210"/>
              </w:numPr>
              <w:ind w:left="357" w:hanging="357"/>
              <w:outlineLvl w:val="9"/>
              <w:rPr>
                <w:ins w:id="22406" w:author="Author"/>
                <w:del w:id="22407" w:author="Author"/>
                <w:rFonts w:ascii="Times New Roman" w:hAnsi="Times New Roman" w:cs="Times New Roman"/>
                <w:szCs w:val="20"/>
              </w:rPr>
              <w:pPrChange w:id="22408" w:author="Author">
                <w:pPr>
                  <w:pStyle w:val="TableParagraph"/>
                  <w:spacing w:before="108"/>
                  <w:ind w:left="85"/>
                  <w:jc w:val="both"/>
                </w:pPr>
              </w:pPrChange>
            </w:pPr>
            <w:bookmarkStart w:id="22409" w:name="_Toc189492906"/>
            <w:bookmarkStart w:id="22410" w:name="_Toc192249183"/>
            <w:ins w:id="22411" w:author="Author">
              <w:del w:id="22412" w:author="Author">
                <w:r>
                  <w:rPr>
                    <w:rFonts w:ascii="Times New Roman" w:hAnsi="Times New Roman" w:cs="Times New Roman"/>
                    <w:szCs w:val="20"/>
                  </w:rPr>
                  <w:delText>The assessment shall take into account, among other factors:</w:delText>
                </w:r>
                <w:bookmarkEnd w:id="22409"/>
                <w:bookmarkEnd w:id="22410"/>
              </w:del>
            </w:ins>
          </w:p>
          <w:p w14:paraId="7FE1CAAE" w14:textId="77777777" w:rsidR="00CC0A94" w:rsidRPr="00CC0A94" w:rsidRDefault="006C1571">
            <w:pPr>
              <w:pStyle w:val="Instructionsberschrift2"/>
              <w:numPr>
                <w:ilvl w:val="1"/>
                <w:numId w:val="210"/>
              </w:numPr>
              <w:ind w:left="357" w:hanging="357"/>
              <w:outlineLvl w:val="9"/>
              <w:rPr>
                <w:ins w:id="22413" w:author="Author"/>
                <w:del w:id="22414" w:author="Author"/>
                <w:rFonts w:ascii="Times New Roman" w:eastAsia="Calibri" w:hAnsi="Times New Roman" w:cs="Times New Roman"/>
                <w:szCs w:val="20"/>
                <w:rPrChange w:id="22415" w:author="Author">
                  <w:rPr>
                    <w:ins w:id="22416" w:author="Author"/>
                    <w:del w:id="22417" w:author="Author"/>
                    <w:rFonts w:ascii="Calibri" w:eastAsia="Calibri" w:hAnsi="Calibri" w:cs="Calibri"/>
                    <w:sz w:val="20"/>
                    <w:szCs w:val="20"/>
                  </w:rPr>
                </w:rPrChange>
              </w:rPr>
              <w:pPrChange w:id="22418" w:author="Author">
                <w:pPr>
                  <w:pStyle w:val="TableParagraph"/>
                  <w:numPr>
                    <w:numId w:val="180"/>
                  </w:numPr>
                  <w:spacing w:before="108"/>
                  <w:ind w:left="805" w:hanging="360"/>
                  <w:jc w:val="both"/>
                </w:pPr>
              </w:pPrChange>
            </w:pPr>
            <w:bookmarkStart w:id="22419" w:name="_Toc189492907"/>
            <w:bookmarkStart w:id="22420" w:name="_Toc192249184"/>
            <w:ins w:id="22421" w:author="Author">
              <w:del w:id="22422" w:author="Author">
                <w:r>
                  <w:rPr>
                    <w:rFonts w:ascii="Times New Roman" w:hAnsi="Times New Roman" w:cs="Times New Roman"/>
                    <w:szCs w:val="20"/>
                  </w:rPr>
                  <w:delText>any clause that would entitle a counterparty to terminate the contract solely as a result of resolution, early intervention measures or cross-default scenarios in spite of substantive obligations continuing to be performed;</w:delText>
                </w:r>
                <w:bookmarkEnd w:id="22419"/>
                <w:bookmarkEnd w:id="22420"/>
              </w:del>
            </w:ins>
          </w:p>
          <w:p w14:paraId="7FE1CAAF" w14:textId="77777777" w:rsidR="00CC0A94" w:rsidRPr="00CC0A94" w:rsidRDefault="006C1571">
            <w:pPr>
              <w:pStyle w:val="Instructionsberschrift2"/>
              <w:numPr>
                <w:ilvl w:val="1"/>
                <w:numId w:val="210"/>
              </w:numPr>
              <w:ind w:left="357" w:hanging="357"/>
              <w:outlineLvl w:val="9"/>
              <w:rPr>
                <w:ins w:id="22423" w:author="Author"/>
                <w:del w:id="22424" w:author="Author"/>
                <w:rFonts w:ascii="Times New Roman" w:eastAsia="Calibri" w:hAnsi="Times New Roman" w:cs="Times New Roman"/>
                <w:szCs w:val="20"/>
                <w:rPrChange w:id="22425" w:author="Author">
                  <w:rPr>
                    <w:ins w:id="22426" w:author="Author"/>
                    <w:del w:id="22427" w:author="Author"/>
                    <w:rFonts w:ascii="Calibri" w:eastAsia="Calibri" w:hAnsi="Calibri" w:cs="Calibri"/>
                    <w:sz w:val="20"/>
                    <w:szCs w:val="20"/>
                  </w:rPr>
                </w:rPrChange>
              </w:rPr>
              <w:pPrChange w:id="22428" w:author="Author">
                <w:pPr>
                  <w:pStyle w:val="TableParagraph"/>
                  <w:numPr>
                    <w:numId w:val="180"/>
                  </w:numPr>
                  <w:spacing w:before="108"/>
                  <w:ind w:left="805" w:hanging="360"/>
                  <w:jc w:val="both"/>
                </w:pPr>
              </w:pPrChange>
            </w:pPr>
            <w:bookmarkStart w:id="22429" w:name="_Toc189492908"/>
            <w:bookmarkStart w:id="22430" w:name="_Toc192249185"/>
            <w:ins w:id="22431" w:author="Author">
              <w:del w:id="22432" w:author="Author">
                <w:r>
                  <w:rPr>
                    <w:rFonts w:ascii="Times New Roman" w:hAnsi="Times New Roman" w:cs="Times New Roman"/>
                    <w:szCs w:val="20"/>
                  </w:rPr>
                  <w:delText>any clause that would entitle a counterparty to alter the terms of service or pricing solely as a result of resolution, early intervention or cross-default scenarios in spite of substantive obligations continuing to be performed;</w:delText>
                </w:r>
                <w:bookmarkEnd w:id="22429"/>
                <w:bookmarkEnd w:id="22430"/>
              </w:del>
            </w:ins>
          </w:p>
          <w:p w14:paraId="7FE1CAB0" w14:textId="77777777" w:rsidR="00CC0A94" w:rsidRPr="00CC0A94" w:rsidRDefault="006C1571">
            <w:pPr>
              <w:pStyle w:val="Instructionsberschrift2"/>
              <w:numPr>
                <w:ilvl w:val="1"/>
                <w:numId w:val="210"/>
              </w:numPr>
              <w:ind w:left="357" w:hanging="357"/>
              <w:outlineLvl w:val="9"/>
              <w:rPr>
                <w:ins w:id="22433" w:author="Author"/>
                <w:del w:id="22434" w:author="Author"/>
                <w:rFonts w:ascii="Times New Roman" w:eastAsia="Calibri" w:hAnsi="Times New Roman" w:cs="Times New Roman"/>
                <w:szCs w:val="20"/>
                <w:rPrChange w:id="22435" w:author="Author">
                  <w:rPr>
                    <w:ins w:id="22436" w:author="Author"/>
                    <w:del w:id="22437" w:author="Author"/>
                    <w:rFonts w:ascii="Calibri" w:eastAsia="Calibri" w:hAnsi="Calibri" w:cs="Calibri"/>
                    <w:sz w:val="20"/>
                    <w:szCs w:val="20"/>
                  </w:rPr>
                </w:rPrChange>
              </w:rPr>
              <w:pPrChange w:id="22438" w:author="Author">
                <w:pPr>
                  <w:pStyle w:val="TableParagraph"/>
                  <w:numPr>
                    <w:numId w:val="180"/>
                  </w:numPr>
                  <w:spacing w:before="108"/>
                  <w:ind w:left="805" w:hanging="360"/>
                  <w:jc w:val="both"/>
                </w:pPr>
              </w:pPrChange>
            </w:pPr>
            <w:bookmarkStart w:id="22439" w:name="_Toc189492909"/>
            <w:bookmarkStart w:id="22440" w:name="_Toc192249186"/>
            <w:ins w:id="22441" w:author="Author">
              <w:del w:id="22442" w:author="Author">
                <w:r>
                  <w:rPr>
                    <w:rFonts w:ascii="Times New Roman" w:hAnsi="Times New Roman" w:cs="Times New Roman"/>
                    <w:szCs w:val="20"/>
                  </w:rPr>
                  <w:delText>the recognition, in the contract, of the suspension rights of resolution authorities.</w:delText>
                </w:r>
                <w:bookmarkEnd w:id="22439"/>
                <w:bookmarkEnd w:id="22440"/>
              </w:del>
            </w:ins>
          </w:p>
          <w:p w14:paraId="7FE1CAB1" w14:textId="77777777" w:rsidR="00CC0A94" w:rsidRDefault="00CC0A94">
            <w:pPr>
              <w:pStyle w:val="Instructionsberschrift2"/>
              <w:numPr>
                <w:ilvl w:val="1"/>
                <w:numId w:val="210"/>
              </w:numPr>
              <w:ind w:left="357" w:hanging="357"/>
              <w:outlineLvl w:val="9"/>
              <w:rPr>
                <w:ins w:id="22443" w:author="Author"/>
                <w:del w:id="22444" w:author="Author"/>
                <w:rFonts w:ascii="Times New Roman" w:hAnsi="Times New Roman" w:cs="Times New Roman"/>
                <w:szCs w:val="20"/>
              </w:rPr>
              <w:pPrChange w:id="22445" w:author="Author">
                <w:pPr>
                  <w:pStyle w:val="TableParagraph"/>
                  <w:spacing w:before="108"/>
                  <w:ind w:left="85"/>
                  <w:jc w:val="both"/>
                </w:pPr>
              </w:pPrChange>
            </w:pPr>
            <w:bookmarkStart w:id="22446" w:name="_Toc189492910"/>
            <w:bookmarkStart w:id="22447" w:name="_Toc192249187"/>
            <w:bookmarkEnd w:id="22446"/>
            <w:bookmarkEnd w:id="22447"/>
          </w:p>
          <w:p w14:paraId="7FE1CAB2" w14:textId="77777777" w:rsidR="00CC0A94" w:rsidRDefault="006C1571">
            <w:pPr>
              <w:pStyle w:val="Instructionsberschrift2"/>
              <w:numPr>
                <w:ilvl w:val="1"/>
                <w:numId w:val="210"/>
              </w:numPr>
              <w:ind w:left="357" w:hanging="357"/>
              <w:outlineLvl w:val="9"/>
              <w:rPr>
                <w:ins w:id="22448" w:author="Author"/>
                <w:del w:id="22449" w:author="Author"/>
                <w:rFonts w:ascii="Times New Roman" w:hAnsi="Times New Roman" w:cs="Times New Roman"/>
                <w:szCs w:val="20"/>
              </w:rPr>
              <w:pPrChange w:id="22450" w:author="Author">
                <w:pPr>
                  <w:pStyle w:val="TableParagraph"/>
                  <w:spacing w:before="108"/>
                  <w:ind w:left="85"/>
                  <w:jc w:val="both"/>
                </w:pPr>
              </w:pPrChange>
            </w:pPr>
            <w:bookmarkStart w:id="22451" w:name="_Toc189492911"/>
            <w:bookmarkStart w:id="22452" w:name="_Toc192249188"/>
            <w:ins w:id="22453" w:author="Author">
              <w:del w:id="22454" w:author="Author">
                <w:r>
                  <w:rPr>
                    <w:rFonts w:ascii="Times New Roman" w:hAnsi="Times New Roman" w:cs="Times New Roman"/>
                    <w:szCs w:val="20"/>
                  </w:rPr>
                  <w:delText>Report one of the following values:</w:delText>
                </w:r>
                <w:bookmarkEnd w:id="22451"/>
                <w:bookmarkEnd w:id="22452"/>
              </w:del>
            </w:ins>
          </w:p>
          <w:p w14:paraId="7FE1CAB3" w14:textId="77777777" w:rsidR="00CC0A94" w:rsidRDefault="006C1571">
            <w:pPr>
              <w:pStyle w:val="Instructionsberschrift2"/>
              <w:numPr>
                <w:ilvl w:val="1"/>
                <w:numId w:val="210"/>
              </w:numPr>
              <w:ind w:left="357" w:hanging="357"/>
              <w:outlineLvl w:val="9"/>
              <w:rPr>
                <w:ins w:id="22455" w:author="Author"/>
                <w:del w:id="22456" w:author="Author"/>
                <w:rFonts w:ascii="Times New Roman" w:hAnsi="Times New Roman" w:cs="Times New Roman"/>
                <w:szCs w:val="20"/>
              </w:rPr>
              <w:pPrChange w:id="22457" w:author="Author">
                <w:pPr>
                  <w:pStyle w:val="TableParagraph"/>
                  <w:spacing w:before="108"/>
                  <w:ind w:left="85"/>
                  <w:jc w:val="both"/>
                </w:pPr>
              </w:pPrChange>
            </w:pPr>
            <w:bookmarkStart w:id="22458" w:name="_Toc189492912"/>
            <w:bookmarkStart w:id="22459" w:name="_Toc192249189"/>
            <w:ins w:id="22460" w:author="Author">
              <w:del w:id="22461" w:author="Author">
                <w:r>
                  <w:rPr>
                    <w:rFonts w:ascii="Times New Roman" w:hAnsi="Times New Roman" w:cs="Times New Roman"/>
                    <w:szCs w:val="20"/>
                  </w:rPr>
                  <w:delText>‘Yes’ – if the contract is assessed as resolution-proof.</w:delText>
                </w:r>
                <w:bookmarkEnd w:id="22458"/>
                <w:bookmarkEnd w:id="22459"/>
              </w:del>
            </w:ins>
          </w:p>
          <w:p w14:paraId="7FE1CAB4" w14:textId="77777777" w:rsidR="00CC0A94" w:rsidRDefault="006C1571">
            <w:pPr>
              <w:pStyle w:val="Instructionsberschrift2"/>
              <w:numPr>
                <w:ilvl w:val="1"/>
                <w:numId w:val="210"/>
              </w:numPr>
              <w:ind w:left="357" w:hanging="357"/>
              <w:outlineLvl w:val="9"/>
              <w:rPr>
                <w:ins w:id="22462" w:author="Author"/>
                <w:del w:id="22463" w:author="Author"/>
                <w:rFonts w:ascii="Times New Roman" w:hAnsi="Times New Roman" w:cs="Times New Roman"/>
                <w:szCs w:val="20"/>
              </w:rPr>
              <w:pPrChange w:id="22464" w:author="Author">
                <w:pPr>
                  <w:pStyle w:val="TableParagraph"/>
                  <w:spacing w:before="108"/>
                  <w:ind w:left="85"/>
                  <w:jc w:val="both"/>
                </w:pPr>
              </w:pPrChange>
            </w:pPr>
            <w:bookmarkStart w:id="22465" w:name="_Toc189492913"/>
            <w:bookmarkStart w:id="22466" w:name="_Toc192249190"/>
            <w:ins w:id="22467" w:author="Author">
              <w:del w:id="22468" w:author="Author">
                <w:r>
                  <w:rPr>
                    <w:rFonts w:ascii="Times New Roman" w:hAnsi="Times New Roman" w:cs="Times New Roman"/>
                    <w:szCs w:val="20"/>
                  </w:rPr>
                  <w:delText>‘No’  – if the contract is not assessed as resolution-proof.</w:delText>
                </w:r>
                <w:bookmarkEnd w:id="22465"/>
                <w:bookmarkEnd w:id="22466"/>
              </w:del>
            </w:ins>
          </w:p>
          <w:p w14:paraId="7FE1CAB5" w14:textId="77777777" w:rsidR="00CC0A94" w:rsidRDefault="006C1571">
            <w:pPr>
              <w:pStyle w:val="Instructionsberschrift2"/>
              <w:numPr>
                <w:ilvl w:val="1"/>
                <w:numId w:val="210"/>
              </w:numPr>
              <w:ind w:left="357" w:hanging="357"/>
              <w:outlineLvl w:val="9"/>
              <w:rPr>
                <w:ins w:id="22469" w:author="Author"/>
                <w:del w:id="22470" w:author="Author"/>
                <w:rFonts w:ascii="Times New Roman" w:hAnsi="Times New Roman" w:cs="Times New Roman"/>
                <w:szCs w:val="20"/>
              </w:rPr>
              <w:pPrChange w:id="22471" w:author="Author">
                <w:pPr>
                  <w:pStyle w:val="TableParagraph"/>
                  <w:spacing w:before="108"/>
                  <w:ind w:left="85"/>
                  <w:jc w:val="both"/>
                </w:pPr>
              </w:pPrChange>
            </w:pPr>
            <w:bookmarkStart w:id="22472" w:name="_Toc189492914"/>
            <w:bookmarkStart w:id="22473" w:name="_Toc192249191"/>
            <w:ins w:id="22474" w:author="Author">
              <w:del w:id="22475" w:author="Author">
                <w:r>
                  <w:rPr>
                    <w:rFonts w:ascii="Times New Roman" w:hAnsi="Times New Roman" w:cs="Times New Roman"/>
                    <w:szCs w:val="20"/>
                  </w:rPr>
                  <w:delText>‘Not assessed’ – if no assessment has been made.</w:delText>
                </w:r>
                <w:bookmarkEnd w:id="22472"/>
                <w:bookmarkEnd w:id="22473"/>
              </w:del>
            </w:ins>
          </w:p>
          <w:p w14:paraId="7FE1CAB6" w14:textId="77777777" w:rsidR="00CC0A94" w:rsidRDefault="00CC0A94">
            <w:pPr>
              <w:pStyle w:val="Instructionsberschrift2"/>
              <w:numPr>
                <w:ilvl w:val="1"/>
                <w:numId w:val="210"/>
              </w:numPr>
              <w:ind w:left="357" w:hanging="357"/>
              <w:outlineLvl w:val="9"/>
              <w:rPr>
                <w:del w:id="22476" w:author="Author"/>
                <w:rFonts w:ascii="Times New Roman" w:hAnsi="Times New Roman" w:cs="Times New Roman"/>
                <w:b/>
                <w:szCs w:val="20"/>
              </w:rPr>
              <w:pPrChange w:id="22477" w:author="Author">
                <w:pPr>
                  <w:pStyle w:val="TableParagraph"/>
                  <w:spacing w:before="108"/>
                  <w:ind w:left="85"/>
                  <w:jc w:val="both"/>
                </w:pPr>
              </w:pPrChange>
            </w:pPr>
            <w:bookmarkStart w:id="22478" w:name="_Toc189492915"/>
            <w:bookmarkStart w:id="22479" w:name="_Toc192249192"/>
            <w:bookmarkEnd w:id="22478"/>
            <w:bookmarkEnd w:id="22479"/>
          </w:p>
        </w:tc>
      </w:tr>
      <w:tr w:rsidR="00CC0A94" w14:paraId="7FE1CAC4" w14:textId="77777777">
        <w:trPr>
          <w:ins w:id="22480" w:author="Author"/>
          <w:del w:id="22481" w:author="Author"/>
        </w:trPr>
        <w:tc>
          <w:tcPr>
            <w:tcW w:w="1183" w:type="dxa"/>
            <w:tcBorders>
              <w:top w:val="single" w:sz="8" w:space="0" w:color="auto"/>
              <w:bottom w:val="single" w:sz="8" w:space="0" w:color="auto"/>
              <w:right w:val="single" w:sz="8" w:space="0" w:color="auto"/>
            </w:tcBorders>
            <w:vAlign w:val="center"/>
          </w:tcPr>
          <w:p w14:paraId="7FE1CAB8" w14:textId="77777777" w:rsidR="00CC0A94" w:rsidRDefault="006C1571">
            <w:pPr>
              <w:pStyle w:val="Instructionsberschrift2"/>
              <w:numPr>
                <w:ilvl w:val="1"/>
                <w:numId w:val="210"/>
              </w:numPr>
              <w:ind w:left="357" w:hanging="357"/>
              <w:outlineLvl w:val="9"/>
              <w:rPr>
                <w:del w:id="22482" w:author="Author"/>
                <w:rFonts w:ascii="Times New Roman" w:hAnsi="Times New Roman" w:cs="Times New Roman"/>
                <w:szCs w:val="20"/>
              </w:rPr>
              <w:pPrChange w:id="22483" w:author="Author">
                <w:pPr/>
              </w:pPrChange>
            </w:pPr>
            <w:bookmarkStart w:id="22484" w:name="_Toc189492916"/>
            <w:bookmarkStart w:id="22485" w:name="_Toc192249193"/>
            <w:ins w:id="22486" w:author="Author">
              <w:del w:id="22487" w:author="Author">
                <w:r>
                  <w:rPr>
                    <w:rFonts w:ascii="Times New Roman" w:hAnsi="Times New Roman" w:cs="Times New Roman"/>
                    <w:szCs w:val="20"/>
                  </w:rPr>
                  <w:delText>0130</w:delText>
                </w:r>
              </w:del>
            </w:ins>
            <w:bookmarkEnd w:id="22484"/>
            <w:bookmarkEnd w:id="22485"/>
          </w:p>
        </w:tc>
        <w:tc>
          <w:tcPr>
            <w:tcW w:w="7832" w:type="dxa"/>
            <w:tcBorders>
              <w:top w:val="single" w:sz="8" w:space="0" w:color="auto"/>
              <w:left w:val="single" w:sz="8" w:space="0" w:color="auto"/>
              <w:bottom w:val="single" w:sz="8" w:space="0" w:color="auto"/>
            </w:tcBorders>
            <w:vAlign w:val="bottom"/>
          </w:tcPr>
          <w:p w14:paraId="7FE1CAB9" w14:textId="77777777" w:rsidR="00CC0A94" w:rsidRDefault="006C1571">
            <w:pPr>
              <w:pStyle w:val="Instructionsberschrift2"/>
              <w:numPr>
                <w:ilvl w:val="1"/>
                <w:numId w:val="210"/>
              </w:numPr>
              <w:ind w:left="357" w:hanging="357"/>
              <w:outlineLvl w:val="9"/>
              <w:rPr>
                <w:ins w:id="22488" w:author="Author"/>
                <w:del w:id="22489" w:author="Author"/>
                <w:rFonts w:ascii="Times New Roman" w:hAnsi="Times New Roman" w:cs="Times New Roman"/>
                <w:b/>
                <w:bCs/>
                <w:szCs w:val="20"/>
              </w:rPr>
              <w:pPrChange w:id="22490" w:author="Author">
                <w:pPr>
                  <w:pStyle w:val="TableParagraph"/>
                  <w:spacing w:before="108"/>
                  <w:ind w:left="85"/>
                  <w:jc w:val="both"/>
                </w:pPr>
              </w:pPrChange>
            </w:pPr>
            <w:bookmarkStart w:id="22491" w:name="_Toc189492917"/>
            <w:bookmarkStart w:id="22492" w:name="_Toc192249194"/>
            <w:ins w:id="22493" w:author="Author">
              <w:del w:id="22494" w:author="Author">
                <w:r>
                  <w:rPr>
                    <w:rFonts w:ascii="Times New Roman" w:hAnsi="Times New Roman" w:cs="Times New Roman"/>
                    <w:b/>
                    <w:bCs/>
                    <w:szCs w:val="20"/>
                  </w:rPr>
                  <w:delText>Substitutability</w:delText>
                </w:r>
                <w:bookmarkEnd w:id="22491"/>
                <w:bookmarkEnd w:id="22492"/>
              </w:del>
            </w:ins>
          </w:p>
          <w:p w14:paraId="7FE1CABA" w14:textId="77777777" w:rsidR="00CC0A94" w:rsidRDefault="00CC0A94">
            <w:pPr>
              <w:pStyle w:val="Instructionsberschrift2"/>
              <w:numPr>
                <w:ilvl w:val="1"/>
                <w:numId w:val="210"/>
              </w:numPr>
              <w:ind w:left="357" w:hanging="357"/>
              <w:outlineLvl w:val="9"/>
              <w:rPr>
                <w:ins w:id="22495" w:author="Author"/>
                <w:del w:id="22496" w:author="Author"/>
                <w:rFonts w:ascii="Times New Roman" w:hAnsi="Times New Roman" w:cs="Times New Roman"/>
                <w:b/>
                <w:szCs w:val="20"/>
              </w:rPr>
              <w:pPrChange w:id="22497" w:author="Author">
                <w:pPr>
                  <w:pStyle w:val="TableParagraph"/>
                  <w:spacing w:before="108"/>
                  <w:ind w:left="85"/>
                  <w:jc w:val="both"/>
                </w:pPr>
              </w:pPrChange>
            </w:pPr>
            <w:bookmarkStart w:id="22498" w:name="_Toc189492918"/>
            <w:bookmarkStart w:id="22499" w:name="_Toc192249195"/>
            <w:bookmarkEnd w:id="22498"/>
            <w:bookmarkEnd w:id="22499"/>
          </w:p>
          <w:p w14:paraId="7FE1CABB" w14:textId="77777777" w:rsidR="00CC0A94" w:rsidRDefault="006C1571">
            <w:pPr>
              <w:pStyle w:val="Instructionsberschrift2"/>
              <w:numPr>
                <w:ilvl w:val="1"/>
                <w:numId w:val="210"/>
              </w:numPr>
              <w:ind w:left="357" w:hanging="357"/>
              <w:outlineLvl w:val="9"/>
              <w:rPr>
                <w:ins w:id="22500" w:author="Author"/>
                <w:del w:id="22501" w:author="Author"/>
                <w:rFonts w:ascii="Times New Roman" w:hAnsi="Times New Roman" w:cs="Times New Roman"/>
                <w:szCs w:val="20"/>
              </w:rPr>
              <w:pPrChange w:id="22502" w:author="Author">
                <w:pPr>
                  <w:pStyle w:val="TableParagraph"/>
                  <w:spacing w:before="108"/>
                  <w:ind w:left="85"/>
                  <w:jc w:val="both"/>
                </w:pPr>
              </w:pPrChange>
            </w:pPr>
            <w:bookmarkStart w:id="22503" w:name="_Toc189492919"/>
            <w:bookmarkStart w:id="22504" w:name="_Toc192249196"/>
            <w:ins w:id="22505" w:author="Author">
              <w:del w:id="22506" w:author="Author">
                <w:r>
                  <w:rPr>
                    <w:rFonts w:ascii="Times New Roman" w:hAnsi="Times New Roman" w:cs="Times New Roman"/>
                    <w:szCs w:val="20"/>
                  </w:rPr>
                  <w:delText>If access in resolution can be substituted with one of comparable scope and quality within a reasonable time-frame and at reasonable costs, the FMI service provider may be considered substitutable.</w:delText>
                </w:r>
                <w:bookmarkEnd w:id="22503"/>
                <w:bookmarkEnd w:id="22504"/>
                <w:r>
                  <w:rPr>
                    <w:rFonts w:ascii="Times New Roman" w:hAnsi="Times New Roman" w:cs="Times New Roman"/>
                    <w:szCs w:val="20"/>
                  </w:rPr>
                  <w:delText xml:space="preserve"> </w:delText>
                </w:r>
              </w:del>
            </w:ins>
          </w:p>
          <w:p w14:paraId="7FE1CABC" w14:textId="77777777" w:rsidR="00CC0A94" w:rsidRDefault="006C1571">
            <w:pPr>
              <w:pStyle w:val="Instructionsberschrift2"/>
              <w:numPr>
                <w:ilvl w:val="1"/>
                <w:numId w:val="210"/>
              </w:numPr>
              <w:ind w:left="357" w:hanging="357"/>
              <w:outlineLvl w:val="9"/>
              <w:rPr>
                <w:ins w:id="22507" w:author="Author"/>
                <w:del w:id="22508" w:author="Author"/>
                <w:rFonts w:ascii="Times New Roman" w:hAnsi="Times New Roman" w:cs="Times New Roman"/>
                <w:szCs w:val="20"/>
              </w:rPr>
              <w:pPrChange w:id="22509" w:author="Author">
                <w:pPr>
                  <w:pStyle w:val="TableParagraph"/>
                  <w:spacing w:before="108"/>
                  <w:ind w:left="85"/>
                  <w:jc w:val="both"/>
                </w:pPr>
              </w:pPrChange>
            </w:pPr>
            <w:ins w:id="22510" w:author="Author">
              <w:del w:id="22511" w:author="Author">
                <w:r>
                  <w:rPr>
                    <w:rFonts w:ascii="Times New Roman" w:hAnsi="Times New Roman" w:cs="Times New Roman"/>
                    <w:szCs w:val="20"/>
                  </w:rPr>
                  <w:delText xml:space="preserve"> </w:delText>
                </w:r>
                <w:bookmarkStart w:id="22512" w:name="_Toc189492920"/>
                <w:bookmarkStart w:id="22513" w:name="_Toc192249197"/>
                <w:bookmarkEnd w:id="22512"/>
                <w:bookmarkEnd w:id="22513"/>
              </w:del>
            </w:ins>
          </w:p>
          <w:p w14:paraId="7FE1CABD" w14:textId="77777777" w:rsidR="00CC0A94" w:rsidRDefault="006C1571">
            <w:pPr>
              <w:pStyle w:val="Instructionsberschrift2"/>
              <w:numPr>
                <w:ilvl w:val="1"/>
                <w:numId w:val="210"/>
              </w:numPr>
              <w:ind w:left="357" w:hanging="357"/>
              <w:outlineLvl w:val="9"/>
              <w:rPr>
                <w:ins w:id="22514" w:author="Author"/>
                <w:del w:id="22515" w:author="Author"/>
                <w:rFonts w:ascii="Times New Roman" w:hAnsi="Times New Roman" w:cs="Times New Roman"/>
                <w:szCs w:val="20"/>
              </w:rPr>
              <w:pPrChange w:id="22516" w:author="Author">
                <w:pPr>
                  <w:pStyle w:val="TableParagraph"/>
                  <w:spacing w:before="108"/>
                  <w:ind w:left="85"/>
                  <w:jc w:val="both"/>
                </w:pPr>
              </w:pPrChange>
            </w:pPr>
            <w:bookmarkStart w:id="22517" w:name="_Toc189492921"/>
            <w:bookmarkStart w:id="22518" w:name="_Toc192249198"/>
            <w:ins w:id="22519" w:author="Author">
              <w:del w:id="22520" w:author="Author">
                <w:r>
                  <w:rPr>
                    <w:rFonts w:ascii="Times New Roman" w:hAnsi="Times New Roman" w:cs="Times New Roman"/>
                    <w:szCs w:val="20"/>
                  </w:rPr>
                  <w:delText>Please note that in practice, substitutability can only be considered credible when the</w:delText>
                </w:r>
                <w:bookmarkEnd w:id="22517"/>
                <w:bookmarkEnd w:id="22518"/>
                <w:r>
                  <w:rPr>
                    <w:rFonts w:ascii="Times New Roman" w:hAnsi="Times New Roman" w:cs="Times New Roman"/>
                    <w:szCs w:val="20"/>
                  </w:rPr>
                  <w:delText xml:space="preserve"> </w:delText>
                </w:r>
              </w:del>
            </w:ins>
          </w:p>
          <w:p w14:paraId="7FE1CABE" w14:textId="77777777" w:rsidR="00CC0A94" w:rsidRDefault="006C1571">
            <w:pPr>
              <w:pStyle w:val="Instructionsberschrift2"/>
              <w:numPr>
                <w:ilvl w:val="1"/>
                <w:numId w:val="210"/>
              </w:numPr>
              <w:ind w:left="357" w:hanging="357"/>
              <w:outlineLvl w:val="9"/>
              <w:rPr>
                <w:ins w:id="22521" w:author="Author"/>
                <w:del w:id="22522" w:author="Author"/>
                <w:rFonts w:ascii="Times New Roman" w:hAnsi="Times New Roman" w:cs="Times New Roman"/>
                <w:szCs w:val="20"/>
              </w:rPr>
              <w:pPrChange w:id="22523" w:author="Author">
                <w:pPr/>
              </w:pPrChange>
            </w:pPr>
            <w:bookmarkStart w:id="22524" w:name="_Toc189492922"/>
            <w:bookmarkStart w:id="22525" w:name="_Toc192249199"/>
            <w:ins w:id="22526" w:author="Author">
              <w:del w:id="22527" w:author="Author">
                <w:r>
                  <w:rPr>
                    <w:rFonts w:ascii="Times New Roman" w:hAnsi="Times New Roman" w:cs="Times New Roman"/>
                    <w:szCs w:val="20"/>
                  </w:rPr>
                  <w:delText>iinstitution has an established relationship with one or several providers offering similar</w:delText>
                </w:r>
                <w:bookmarkEnd w:id="22524"/>
                <w:bookmarkEnd w:id="22525"/>
                <w:r>
                  <w:rPr>
                    <w:rFonts w:ascii="Times New Roman" w:hAnsi="Times New Roman" w:cs="Times New Roman"/>
                    <w:szCs w:val="20"/>
                  </w:rPr>
                  <w:delText xml:space="preserve"> </w:delText>
                </w:r>
              </w:del>
            </w:ins>
          </w:p>
          <w:p w14:paraId="7FE1CABF" w14:textId="77777777" w:rsidR="00CC0A94" w:rsidRDefault="006C1571">
            <w:pPr>
              <w:pStyle w:val="Instructionsberschrift2"/>
              <w:numPr>
                <w:ilvl w:val="1"/>
                <w:numId w:val="210"/>
              </w:numPr>
              <w:ind w:left="357" w:hanging="357"/>
              <w:outlineLvl w:val="9"/>
              <w:rPr>
                <w:ins w:id="22528" w:author="Author"/>
                <w:del w:id="22529" w:author="Author"/>
                <w:rFonts w:ascii="Times New Roman" w:hAnsi="Times New Roman" w:cs="Times New Roman"/>
                <w:szCs w:val="20"/>
              </w:rPr>
              <w:pPrChange w:id="22530" w:author="Author">
                <w:pPr>
                  <w:pStyle w:val="TableParagraph"/>
                  <w:spacing w:before="108"/>
                  <w:ind w:left="85"/>
                  <w:jc w:val="both"/>
                </w:pPr>
              </w:pPrChange>
            </w:pPr>
            <w:bookmarkStart w:id="22531" w:name="_Toc189492923"/>
            <w:bookmarkStart w:id="22532" w:name="_Toc192249200"/>
            <w:ins w:id="22533" w:author="Author">
              <w:del w:id="22534" w:author="Author">
                <w:r>
                  <w:rPr>
                    <w:rFonts w:ascii="Times New Roman" w:hAnsi="Times New Roman" w:cs="Times New Roman"/>
                    <w:szCs w:val="20"/>
                  </w:rPr>
                  <w:delText>services. The answers should correspond to the information provided in the FMI contingency plans. The possibility of simultaneous termination of participation shall be taken into account considering that some FMIs have similar membership requirements.</w:delText>
                </w:r>
                <w:bookmarkEnd w:id="22531"/>
                <w:bookmarkEnd w:id="22532"/>
                <w:r>
                  <w:rPr>
                    <w:rFonts w:ascii="Times New Roman" w:hAnsi="Times New Roman" w:cs="Times New Roman"/>
                    <w:szCs w:val="20"/>
                  </w:rPr>
                  <w:delText xml:space="preserve"> </w:delText>
                </w:r>
              </w:del>
            </w:ins>
          </w:p>
          <w:p w14:paraId="7FE1CAC0" w14:textId="77777777" w:rsidR="00CC0A94" w:rsidRDefault="006C1571">
            <w:pPr>
              <w:pStyle w:val="Instructionsberschrift2"/>
              <w:numPr>
                <w:ilvl w:val="1"/>
                <w:numId w:val="210"/>
              </w:numPr>
              <w:ind w:left="357" w:hanging="357"/>
              <w:outlineLvl w:val="9"/>
              <w:rPr>
                <w:ins w:id="22535" w:author="Author"/>
                <w:del w:id="22536" w:author="Author"/>
                <w:rFonts w:ascii="Times New Roman" w:hAnsi="Times New Roman" w:cs="Times New Roman"/>
                <w:szCs w:val="20"/>
              </w:rPr>
              <w:pPrChange w:id="22537" w:author="Author">
                <w:pPr>
                  <w:pStyle w:val="TableParagraph"/>
                  <w:spacing w:before="108"/>
                  <w:ind w:left="85"/>
                  <w:jc w:val="both"/>
                </w:pPr>
              </w:pPrChange>
            </w:pPr>
            <w:ins w:id="22538" w:author="Author">
              <w:del w:id="22539" w:author="Author">
                <w:r>
                  <w:rPr>
                    <w:rFonts w:ascii="Times New Roman" w:hAnsi="Times New Roman" w:cs="Times New Roman"/>
                    <w:szCs w:val="20"/>
                  </w:rPr>
                  <w:delText xml:space="preserve"> </w:delText>
                </w:r>
                <w:bookmarkStart w:id="22540" w:name="_Toc189492924"/>
                <w:bookmarkStart w:id="22541" w:name="_Toc192249201"/>
                <w:bookmarkEnd w:id="22540"/>
                <w:bookmarkEnd w:id="22541"/>
              </w:del>
            </w:ins>
          </w:p>
          <w:p w14:paraId="7FE1CAC1" w14:textId="77777777" w:rsidR="00CC0A94" w:rsidRDefault="006C1571">
            <w:pPr>
              <w:pStyle w:val="Instructionsberschrift2"/>
              <w:numPr>
                <w:ilvl w:val="1"/>
                <w:numId w:val="210"/>
              </w:numPr>
              <w:ind w:left="357" w:hanging="357"/>
              <w:outlineLvl w:val="9"/>
              <w:rPr>
                <w:ins w:id="22542" w:author="Author"/>
                <w:del w:id="22543" w:author="Author"/>
                <w:rFonts w:ascii="Times New Roman" w:hAnsi="Times New Roman" w:cs="Times New Roman"/>
                <w:szCs w:val="20"/>
              </w:rPr>
              <w:pPrChange w:id="22544" w:author="Author">
                <w:pPr>
                  <w:pStyle w:val="TableParagraph"/>
                  <w:spacing w:before="108"/>
                  <w:ind w:left="85"/>
                  <w:jc w:val="both"/>
                </w:pPr>
              </w:pPrChange>
            </w:pPr>
            <w:bookmarkStart w:id="22545" w:name="_Toc189492925"/>
            <w:bookmarkStart w:id="22546" w:name="_Toc192249202"/>
            <w:ins w:id="22547" w:author="Author">
              <w:del w:id="22548" w:author="Author">
                <w:r>
                  <w:rPr>
                    <w:rFonts w:ascii="Times New Roman" w:hAnsi="Times New Roman" w:cs="Times New Roman"/>
                    <w:szCs w:val="20"/>
                  </w:rPr>
                  <w:delText>‘Yes’ if the access can be credibly substituted</w:delText>
                </w:r>
                <w:bookmarkEnd w:id="22545"/>
                <w:bookmarkEnd w:id="22546"/>
              </w:del>
            </w:ins>
          </w:p>
          <w:p w14:paraId="7FE1CAC2" w14:textId="77777777" w:rsidR="00CC0A94" w:rsidRDefault="006C1571">
            <w:pPr>
              <w:pStyle w:val="Instructionsberschrift2"/>
              <w:numPr>
                <w:ilvl w:val="1"/>
                <w:numId w:val="210"/>
              </w:numPr>
              <w:ind w:left="357" w:hanging="357"/>
              <w:outlineLvl w:val="9"/>
              <w:rPr>
                <w:ins w:id="22549" w:author="Author"/>
                <w:del w:id="22550" w:author="Author"/>
                <w:rFonts w:ascii="Times New Roman" w:hAnsi="Times New Roman" w:cs="Times New Roman"/>
                <w:szCs w:val="20"/>
              </w:rPr>
              <w:pPrChange w:id="22551" w:author="Author">
                <w:pPr>
                  <w:pStyle w:val="TableParagraph"/>
                  <w:spacing w:before="108"/>
                  <w:ind w:left="85"/>
                  <w:jc w:val="both"/>
                </w:pPr>
              </w:pPrChange>
            </w:pPr>
            <w:bookmarkStart w:id="22552" w:name="_Toc189492926"/>
            <w:bookmarkStart w:id="22553" w:name="_Toc192249203"/>
            <w:ins w:id="22554" w:author="Author">
              <w:del w:id="22555" w:author="Author">
                <w:r>
                  <w:rPr>
                    <w:rFonts w:ascii="Times New Roman" w:hAnsi="Times New Roman" w:cs="Times New Roman"/>
                    <w:szCs w:val="20"/>
                  </w:rPr>
                  <w:delText>‘No’ if substitution is not possible</w:delText>
                </w:r>
                <w:bookmarkEnd w:id="22552"/>
                <w:bookmarkEnd w:id="22553"/>
              </w:del>
            </w:ins>
          </w:p>
          <w:p w14:paraId="7FE1CAC3" w14:textId="77777777" w:rsidR="00CC0A94" w:rsidRDefault="00CC0A94">
            <w:pPr>
              <w:pStyle w:val="Instructionsberschrift2"/>
              <w:numPr>
                <w:ilvl w:val="1"/>
                <w:numId w:val="210"/>
              </w:numPr>
              <w:ind w:left="357" w:hanging="357"/>
              <w:outlineLvl w:val="9"/>
              <w:rPr>
                <w:del w:id="22556" w:author="Author"/>
                <w:rFonts w:ascii="Times New Roman" w:hAnsi="Times New Roman" w:cs="Times New Roman"/>
                <w:b/>
                <w:szCs w:val="20"/>
              </w:rPr>
              <w:pPrChange w:id="22557" w:author="Author">
                <w:pPr>
                  <w:pStyle w:val="TableParagraph"/>
                  <w:spacing w:before="108"/>
                  <w:ind w:left="85"/>
                  <w:jc w:val="both"/>
                </w:pPr>
              </w:pPrChange>
            </w:pPr>
            <w:bookmarkStart w:id="22558" w:name="_Toc189492927"/>
            <w:bookmarkStart w:id="22559" w:name="_Toc192249204"/>
            <w:bookmarkEnd w:id="22558"/>
            <w:bookmarkEnd w:id="22559"/>
          </w:p>
        </w:tc>
      </w:tr>
      <w:tr w:rsidR="00CC0A94" w14:paraId="7FE1CACA" w14:textId="77777777">
        <w:trPr>
          <w:ins w:id="22560" w:author="Author"/>
          <w:del w:id="22561" w:author="Author"/>
        </w:trPr>
        <w:tc>
          <w:tcPr>
            <w:tcW w:w="1183" w:type="dxa"/>
            <w:tcBorders>
              <w:top w:val="single" w:sz="8" w:space="0" w:color="auto"/>
              <w:bottom w:val="single" w:sz="8" w:space="0" w:color="auto"/>
              <w:right w:val="single" w:sz="8" w:space="0" w:color="auto"/>
            </w:tcBorders>
            <w:vAlign w:val="center"/>
          </w:tcPr>
          <w:p w14:paraId="7FE1CAC5" w14:textId="77777777" w:rsidR="00CC0A94" w:rsidRDefault="006C1571">
            <w:pPr>
              <w:pStyle w:val="Instructionsberschrift2"/>
              <w:numPr>
                <w:ilvl w:val="1"/>
                <w:numId w:val="210"/>
              </w:numPr>
              <w:ind w:left="357" w:hanging="357"/>
              <w:outlineLvl w:val="9"/>
              <w:rPr>
                <w:del w:id="22562" w:author="Author"/>
                <w:rFonts w:ascii="Times New Roman" w:hAnsi="Times New Roman" w:cs="Times New Roman"/>
                <w:szCs w:val="20"/>
              </w:rPr>
              <w:pPrChange w:id="22563" w:author="Author">
                <w:pPr/>
              </w:pPrChange>
            </w:pPr>
            <w:bookmarkStart w:id="22564" w:name="_Toc189492928"/>
            <w:bookmarkStart w:id="22565" w:name="_Toc192249205"/>
            <w:ins w:id="22566" w:author="Author">
              <w:del w:id="22567" w:author="Author">
                <w:r>
                  <w:rPr>
                    <w:rFonts w:ascii="Times New Roman" w:hAnsi="Times New Roman" w:cs="Times New Roman"/>
                    <w:szCs w:val="20"/>
                  </w:rPr>
                  <w:delText>0140</w:delText>
                </w:r>
              </w:del>
            </w:ins>
            <w:bookmarkEnd w:id="22564"/>
            <w:bookmarkEnd w:id="22565"/>
          </w:p>
        </w:tc>
        <w:tc>
          <w:tcPr>
            <w:tcW w:w="7832" w:type="dxa"/>
            <w:tcBorders>
              <w:top w:val="single" w:sz="8" w:space="0" w:color="auto"/>
              <w:left w:val="single" w:sz="8" w:space="0" w:color="auto"/>
              <w:bottom w:val="single" w:sz="8" w:space="0" w:color="auto"/>
            </w:tcBorders>
            <w:vAlign w:val="bottom"/>
          </w:tcPr>
          <w:p w14:paraId="7FE1CAC6" w14:textId="77777777" w:rsidR="00CC0A94" w:rsidRDefault="006C1571">
            <w:pPr>
              <w:pStyle w:val="Instructionsberschrift2"/>
              <w:numPr>
                <w:ilvl w:val="1"/>
                <w:numId w:val="210"/>
              </w:numPr>
              <w:ind w:left="357" w:hanging="357"/>
              <w:outlineLvl w:val="9"/>
              <w:rPr>
                <w:ins w:id="22568" w:author="Author"/>
                <w:del w:id="22569" w:author="Author"/>
                <w:rFonts w:ascii="Times New Roman" w:hAnsi="Times New Roman" w:cs="Times New Roman"/>
                <w:b/>
                <w:bCs/>
                <w:szCs w:val="20"/>
              </w:rPr>
              <w:pPrChange w:id="22570" w:author="Author">
                <w:pPr/>
              </w:pPrChange>
            </w:pPr>
            <w:bookmarkStart w:id="22571" w:name="_Toc189492929"/>
            <w:bookmarkStart w:id="22572" w:name="_Toc192249206"/>
            <w:ins w:id="22573" w:author="Author">
              <w:del w:id="22574" w:author="Author">
                <w:r>
                  <w:rPr>
                    <w:rFonts w:ascii="Times New Roman" w:hAnsi="Times New Roman" w:cs="Times New Roman"/>
                    <w:b/>
                    <w:bCs/>
                    <w:szCs w:val="20"/>
                  </w:rPr>
                  <w:delText>Alternative Provider</w:delText>
                </w:r>
                <w:bookmarkEnd w:id="22571"/>
                <w:bookmarkEnd w:id="22572"/>
              </w:del>
            </w:ins>
          </w:p>
          <w:p w14:paraId="7FE1CAC7" w14:textId="77777777" w:rsidR="00CC0A94" w:rsidRDefault="00CC0A94">
            <w:pPr>
              <w:pStyle w:val="Instructionsberschrift2"/>
              <w:numPr>
                <w:ilvl w:val="1"/>
                <w:numId w:val="210"/>
              </w:numPr>
              <w:ind w:left="357" w:hanging="357"/>
              <w:outlineLvl w:val="9"/>
              <w:rPr>
                <w:ins w:id="22575" w:author="Author"/>
                <w:del w:id="22576" w:author="Author"/>
                <w:rFonts w:ascii="Times New Roman" w:hAnsi="Times New Roman" w:cs="Times New Roman"/>
                <w:color w:val="D13438"/>
                <w:szCs w:val="20"/>
              </w:rPr>
              <w:pPrChange w:id="22577" w:author="Author">
                <w:pPr/>
              </w:pPrChange>
            </w:pPr>
            <w:bookmarkStart w:id="22578" w:name="_Toc189492930"/>
            <w:bookmarkStart w:id="22579" w:name="_Toc192249207"/>
            <w:bookmarkEnd w:id="22578"/>
            <w:bookmarkEnd w:id="22579"/>
          </w:p>
          <w:p w14:paraId="7FE1CAC8" w14:textId="77777777" w:rsidR="00CC0A94" w:rsidRDefault="006C1571">
            <w:pPr>
              <w:pStyle w:val="Instructionsberschrift2"/>
              <w:numPr>
                <w:ilvl w:val="1"/>
                <w:numId w:val="210"/>
              </w:numPr>
              <w:ind w:left="357" w:hanging="357"/>
              <w:outlineLvl w:val="9"/>
              <w:rPr>
                <w:ins w:id="22580" w:author="Author"/>
                <w:del w:id="22581" w:author="Author"/>
                <w:rFonts w:ascii="Times New Roman" w:hAnsi="Times New Roman" w:cs="Times New Roman"/>
                <w:szCs w:val="20"/>
              </w:rPr>
              <w:pPrChange w:id="22582" w:author="Author">
                <w:pPr>
                  <w:spacing w:line="276" w:lineRule="auto"/>
                  <w:jc w:val="both"/>
                </w:pPr>
              </w:pPrChange>
            </w:pPr>
            <w:bookmarkStart w:id="22583" w:name="_Toc189492931"/>
            <w:bookmarkStart w:id="22584" w:name="_Toc192249208"/>
            <w:ins w:id="22585" w:author="Author">
              <w:del w:id="22586" w:author="Author">
                <w:r>
                  <w:rPr>
                    <w:rFonts w:ascii="Times New Roman" w:hAnsi="Times New Roman" w:cs="Times New Roman"/>
                    <w:szCs w:val="20"/>
                  </w:rPr>
                  <w:delText>Name of other FMI(s) or representative institutions identified as credible potential service provider.</w:delText>
                </w:r>
                <w:bookmarkEnd w:id="22583"/>
                <w:bookmarkEnd w:id="22584"/>
              </w:del>
            </w:ins>
          </w:p>
          <w:p w14:paraId="7FE1CAC9" w14:textId="77777777" w:rsidR="00CC0A94" w:rsidRDefault="00CC0A94">
            <w:pPr>
              <w:pStyle w:val="Instructionsberschrift2"/>
              <w:numPr>
                <w:ilvl w:val="1"/>
                <w:numId w:val="210"/>
              </w:numPr>
              <w:ind w:left="357" w:hanging="357"/>
              <w:outlineLvl w:val="9"/>
              <w:rPr>
                <w:del w:id="22587" w:author="Author"/>
                <w:rFonts w:ascii="Times New Roman" w:hAnsi="Times New Roman" w:cs="Times New Roman"/>
                <w:color w:val="D13438"/>
                <w:szCs w:val="20"/>
              </w:rPr>
              <w:pPrChange w:id="22588" w:author="Author">
                <w:pPr/>
              </w:pPrChange>
            </w:pPr>
            <w:bookmarkStart w:id="22589" w:name="_Toc189492932"/>
            <w:bookmarkStart w:id="22590" w:name="_Toc192249209"/>
            <w:bookmarkEnd w:id="22589"/>
            <w:bookmarkEnd w:id="22590"/>
          </w:p>
        </w:tc>
      </w:tr>
      <w:tr w:rsidR="00CC0A94" w14:paraId="7FE1CAD4" w14:textId="77777777">
        <w:trPr>
          <w:del w:id="22591" w:author="Author"/>
        </w:trPr>
        <w:tc>
          <w:tcPr>
            <w:tcW w:w="1183" w:type="dxa"/>
            <w:tcBorders>
              <w:top w:val="single" w:sz="8" w:space="0" w:color="auto"/>
              <w:bottom w:val="single" w:sz="8" w:space="0" w:color="auto"/>
              <w:right w:val="single" w:sz="8" w:space="0" w:color="auto"/>
            </w:tcBorders>
            <w:vAlign w:val="center"/>
          </w:tcPr>
          <w:p w14:paraId="7FE1CACB" w14:textId="77777777" w:rsidR="00CC0A94" w:rsidRPr="00CC0A94" w:rsidRDefault="006C1571">
            <w:pPr>
              <w:pStyle w:val="Instructionsberschrift2"/>
              <w:numPr>
                <w:ilvl w:val="1"/>
                <w:numId w:val="210"/>
              </w:numPr>
              <w:ind w:left="357" w:hanging="357"/>
              <w:outlineLvl w:val="9"/>
              <w:rPr>
                <w:del w:id="22592" w:author="Author"/>
                <w:rFonts w:ascii="Times New Roman" w:hAnsi="Times New Roman" w:cs="Times New Roman"/>
                <w:szCs w:val="20"/>
                <w:rPrChange w:id="22593" w:author="Author">
                  <w:rPr>
                    <w:del w:id="22594" w:author="Author"/>
                    <w:rFonts w:ascii="Calibri" w:hAnsi="Calibri"/>
                    <w:sz w:val="20"/>
                    <w:szCs w:val="20"/>
                  </w:rPr>
                </w:rPrChange>
              </w:rPr>
              <w:pPrChange w:id="22595" w:author="Author">
                <w:pPr/>
              </w:pPrChange>
            </w:pPr>
            <w:bookmarkStart w:id="22596" w:name="_Toc189492933"/>
            <w:bookmarkStart w:id="22597" w:name="_Toc192249210"/>
            <w:del w:id="22598" w:author="Author">
              <w:r>
                <w:rPr>
                  <w:rFonts w:ascii="Times New Roman" w:hAnsi="Times New Roman" w:cs="Times New Roman"/>
                  <w:szCs w:val="20"/>
                </w:rPr>
                <w:delText>0080</w:delText>
              </w:r>
            </w:del>
            <w:ins w:id="22599" w:author="Author">
              <w:del w:id="22600" w:author="Author">
                <w:r>
                  <w:rPr>
                    <w:rFonts w:ascii="Times New Roman" w:hAnsi="Times New Roman" w:cs="Times New Roman"/>
                    <w:szCs w:val="20"/>
                  </w:rPr>
                  <w:delText>0150</w:delText>
                </w:r>
              </w:del>
            </w:ins>
            <w:bookmarkEnd w:id="22596"/>
            <w:bookmarkEnd w:id="22597"/>
          </w:p>
        </w:tc>
        <w:tc>
          <w:tcPr>
            <w:tcW w:w="7832" w:type="dxa"/>
            <w:tcBorders>
              <w:top w:val="single" w:sz="8" w:space="0" w:color="auto"/>
              <w:left w:val="single" w:sz="8" w:space="0" w:color="auto"/>
              <w:bottom w:val="single" w:sz="8" w:space="0" w:color="auto"/>
            </w:tcBorders>
            <w:vAlign w:val="bottom"/>
          </w:tcPr>
          <w:p w14:paraId="7FE1CACC" w14:textId="77777777" w:rsidR="00CC0A94" w:rsidRDefault="006C1571">
            <w:pPr>
              <w:pStyle w:val="Instructionsberschrift2"/>
              <w:numPr>
                <w:ilvl w:val="1"/>
                <w:numId w:val="210"/>
              </w:numPr>
              <w:ind w:left="357" w:hanging="357"/>
              <w:outlineLvl w:val="9"/>
              <w:rPr>
                <w:del w:id="22601" w:author="Author"/>
                <w:rFonts w:ascii="Times New Roman" w:hAnsi="Times New Roman" w:cs="Times New Roman"/>
                <w:b/>
                <w:szCs w:val="20"/>
              </w:rPr>
              <w:pPrChange w:id="22602" w:author="Author">
                <w:pPr>
                  <w:pStyle w:val="TableParagraph"/>
                  <w:spacing w:before="108"/>
                  <w:ind w:left="85"/>
                  <w:jc w:val="both"/>
                </w:pPr>
              </w:pPrChange>
            </w:pPr>
            <w:bookmarkStart w:id="22603" w:name="_Toc189492934"/>
            <w:bookmarkStart w:id="22604" w:name="_Toc192249211"/>
            <w:del w:id="22605" w:author="Author">
              <w:r>
                <w:rPr>
                  <w:rFonts w:ascii="Times New Roman" w:hAnsi="Times New Roman" w:cs="Times New Roman"/>
                  <w:b/>
                  <w:szCs w:val="20"/>
                </w:rPr>
                <w:delText>Provider - FMI: Participation mode</w:delText>
              </w:r>
              <w:bookmarkEnd w:id="22603"/>
              <w:bookmarkEnd w:id="22604"/>
            </w:del>
          </w:p>
          <w:p w14:paraId="7FE1CACD" w14:textId="77777777" w:rsidR="00CC0A94" w:rsidRDefault="006C1571">
            <w:pPr>
              <w:pStyle w:val="Instructionsberschrift2"/>
              <w:numPr>
                <w:ilvl w:val="1"/>
                <w:numId w:val="210"/>
              </w:numPr>
              <w:ind w:left="357" w:hanging="357"/>
              <w:outlineLvl w:val="9"/>
              <w:rPr>
                <w:del w:id="22606" w:author="Author"/>
                <w:rFonts w:ascii="Times New Roman" w:hAnsi="Times New Roman" w:cs="Times New Roman"/>
                <w:szCs w:val="20"/>
              </w:rPr>
              <w:pPrChange w:id="22607" w:author="Author">
                <w:pPr>
                  <w:pStyle w:val="TableParagraph"/>
                  <w:spacing w:before="108"/>
                  <w:ind w:left="85"/>
                  <w:jc w:val="both"/>
                </w:pPr>
              </w:pPrChange>
            </w:pPr>
            <w:bookmarkStart w:id="22608" w:name="_Toc189492935"/>
            <w:bookmarkStart w:id="22609" w:name="_Toc192249212"/>
            <w:del w:id="22610" w:author="Author">
              <w:r>
                <w:rPr>
                  <w:rFonts w:ascii="Times New Roman" w:hAnsi="Times New Roman" w:cs="Times New Roman"/>
                  <w:szCs w:val="20"/>
                </w:rPr>
                <w:delText>Report one of the following values:</w:delText>
              </w:r>
              <w:bookmarkEnd w:id="22608"/>
              <w:bookmarkEnd w:id="22609"/>
            </w:del>
          </w:p>
          <w:p w14:paraId="7FE1CACE" w14:textId="77777777" w:rsidR="00CC0A94" w:rsidRDefault="006C1571">
            <w:pPr>
              <w:pStyle w:val="Instructionsberschrift2"/>
              <w:numPr>
                <w:ilvl w:val="1"/>
                <w:numId w:val="210"/>
              </w:numPr>
              <w:ind w:left="357" w:hanging="357"/>
              <w:outlineLvl w:val="9"/>
              <w:rPr>
                <w:del w:id="22611" w:author="Author"/>
                <w:rFonts w:ascii="Times New Roman" w:hAnsi="Times New Roman" w:cs="Times New Roman"/>
                <w:szCs w:val="20"/>
              </w:rPr>
              <w:pPrChange w:id="22612" w:author="Author">
                <w:pPr>
                  <w:pStyle w:val="TableParagraph"/>
                  <w:numPr>
                    <w:numId w:val="181"/>
                  </w:numPr>
                  <w:spacing w:before="108"/>
                  <w:ind w:left="805" w:hanging="360"/>
                  <w:jc w:val="both"/>
                </w:pPr>
              </w:pPrChange>
            </w:pPr>
            <w:bookmarkStart w:id="22613" w:name="_Toc189492936"/>
            <w:bookmarkStart w:id="22614" w:name="_Toc192249213"/>
            <w:del w:id="22615" w:author="Author">
              <w:r>
                <w:rPr>
                  <w:rFonts w:ascii="Times New Roman" w:hAnsi="Times New Roman" w:cs="Times New Roman"/>
                  <w:szCs w:val="20"/>
                </w:rPr>
                <w:delText>‘Direct’ in case of Direct participation in/membership of FMI.</w:delText>
              </w:r>
              <w:bookmarkEnd w:id="22613"/>
              <w:bookmarkEnd w:id="22614"/>
              <w:r>
                <w:rPr>
                  <w:rFonts w:ascii="Times New Roman" w:hAnsi="Times New Roman" w:cs="Times New Roman"/>
                  <w:szCs w:val="20"/>
                </w:rPr>
                <w:delText xml:space="preserve"> </w:delText>
              </w:r>
            </w:del>
          </w:p>
          <w:p w14:paraId="7FE1CACF" w14:textId="77777777" w:rsidR="00CC0A94" w:rsidRPr="00CC0A94" w:rsidRDefault="006C1571">
            <w:pPr>
              <w:pStyle w:val="Instructionsberschrift2"/>
              <w:numPr>
                <w:ilvl w:val="1"/>
                <w:numId w:val="210"/>
              </w:numPr>
              <w:ind w:left="357" w:hanging="357"/>
              <w:outlineLvl w:val="9"/>
              <w:rPr>
                <w:del w:id="22616" w:author="Author"/>
                <w:rFonts w:ascii="Times New Roman" w:hAnsi="Times New Roman" w:cs="Times New Roman"/>
                <w:rPrChange w:id="22617" w:author="Author">
                  <w:rPr>
                    <w:del w:id="22618" w:author="Author"/>
                  </w:rPr>
                </w:rPrChange>
              </w:rPr>
              <w:pPrChange w:id="22619" w:author="Author">
                <w:pPr>
                  <w:pStyle w:val="TableParagraph"/>
                  <w:spacing w:before="108"/>
                  <w:ind w:left="85"/>
                  <w:jc w:val="both"/>
                </w:pPr>
              </w:pPrChange>
            </w:pPr>
            <w:bookmarkStart w:id="22620" w:name="_Toc189492937"/>
            <w:bookmarkStart w:id="22621" w:name="_Toc192249214"/>
            <w:del w:id="22622" w:author="Author">
              <w:r>
                <w:rPr>
                  <w:rFonts w:ascii="Times New Roman" w:hAnsi="Times New Roman" w:cs="Times New Roman"/>
                  <w:szCs w:val="20"/>
                </w:rPr>
                <w:delText>Direct participant means “a participant in a […] system that can perform all activities allowed in the system without using an intermediary (including, in particular, the direct inputting of orders in the system and the performance of settlement operations).”</w:delText>
              </w:r>
              <w:r>
                <w:rPr>
                  <w:rFonts w:ascii="Times New Roman" w:eastAsiaTheme="minorHAnsi" w:hAnsi="Times New Roman" w:cs="Times New Roman"/>
                  <w:szCs w:val="22"/>
                  <w:rPrChange w:id="22623" w:author="Author">
                    <w:rPr/>
                  </w:rPrChange>
                </w:rPr>
                <w:fldChar w:fldCharType="begin"/>
              </w:r>
              <w:r>
                <w:rPr>
                  <w:rFonts w:ascii="Times New Roman" w:hAnsi="Times New Roman" w:cs="Times New Roman"/>
                  <w:rPrChange w:id="22624" w:author="Author">
                    <w:rPr/>
                  </w:rPrChange>
                </w:rPr>
                <w:delInstrText xml:space="preserve"> 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 \l "_ftn2" </w:delInstrText>
              </w:r>
              <w:r w:rsidRPr="00283DC8">
                <w:rPr>
                  <w:rFonts w:ascii="Times New Roman" w:eastAsiaTheme="minorHAnsi" w:hAnsi="Times New Roman" w:cs="Times New Roman"/>
                  <w:szCs w:val="22"/>
                </w:rPr>
              </w:r>
              <w:r>
                <w:rPr>
                  <w:rFonts w:ascii="Times New Roman" w:eastAsiaTheme="minorHAnsi" w:hAnsi="Times New Roman" w:cs="Times New Roman"/>
                  <w:szCs w:val="22"/>
                  <w:rPrChange w:id="22625" w:author="Author">
                    <w:rPr/>
                  </w:rPrChange>
                </w:rPr>
                <w:fldChar w:fldCharType="separate"/>
              </w:r>
              <w:r>
                <w:rPr>
                  <w:rFonts w:ascii="Times New Roman" w:hAnsi="Times New Roman" w:cs="Times New Roman"/>
                  <w:rPrChange w:id="22626" w:author="Author">
                    <w:rPr/>
                  </w:rPrChange>
                </w:rPr>
                <w:delText>[2]</w:delText>
              </w:r>
              <w:bookmarkEnd w:id="22620"/>
              <w:bookmarkEnd w:id="22621"/>
              <w:r>
                <w:rPr>
                  <w:rFonts w:ascii="Times New Roman" w:eastAsiaTheme="minorHAnsi" w:hAnsi="Times New Roman" w:cs="Times New Roman"/>
                  <w:szCs w:val="22"/>
                  <w:rPrChange w:id="22627" w:author="Author">
                    <w:rPr/>
                  </w:rPrChange>
                </w:rPr>
                <w:fldChar w:fldCharType="end"/>
              </w:r>
            </w:del>
          </w:p>
          <w:p w14:paraId="7FE1CAD0" w14:textId="77777777" w:rsidR="00CC0A94" w:rsidRDefault="006C1571">
            <w:pPr>
              <w:pStyle w:val="Instructionsberschrift2"/>
              <w:numPr>
                <w:ilvl w:val="1"/>
                <w:numId w:val="210"/>
              </w:numPr>
              <w:ind w:left="357" w:hanging="357"/>
              <w:outlineLvl w:val="9"/>
              <w:rPr>
                <w:del w:id="22628" w:author="Author"/>
                <w:rFonts w:ascii="Times New Roman" w:hAnsi="Times New Roman" w:cs="Times New Roman"/>
                <w:szCs w:val="20"/>
              </w:rPr>
              <w:pPrChange w:id="22629" w:author="Author">
                <w:pPr>
                  <w:pStyle w:val="TableParagraph"/>
                  <w:numPr>
                    <w:numId w:val="181"/>
                  </w:numPr>
                  <w:spacing w:before="108"/>
                  <w:ind w:left="805" w:hanging="360"/>
                  <w:jc w:val="both"/>
                </w:pPr>
              </w:pPrChange>
            </w:pPr>
            <w:bookmarkStart w:id="22630" w:name="_Toc189492938"/>
            <w:bookmarkStart w:id="22631" w:name="_Toc192249215"/>
            <w:del w:id="22632" w:author="Author">
              <w:r>
                <w:rPr>
                  <w:rFonts w:ascii="Times New Roman" w:hAnsi="Times New Roman" w:cs="Times New Roman"/>
                  <w:szCs w:val="20"/>
                </w:rPr>
                <w:delText>‘Indirect’ in case of indirect participation in/ membership of FMI.</w:delText>
              </w:r>
              <w:bookmarkEnd w:id="22630"/>
              <w:bookmarkEnd w:id="22631"/>
              <w:r>
                <w:rPr>
                  <w:rFonts w:ascii="Times New Roman" w:hAnsi="Times New Roman" w:cs="Times New Roman"/>
                  <w:szCs w:val="20"/>
                </w:rPr>
                <w:delText xml:space="preserve"> </w:delText>
              </w:r>
            </w:del>
          </w:p>
          <w:p w14:paraId="7FE1CAD1" w14:textId="77777777" w:rsidR="00CC0A94" w:rsidRPr="00CC0A94" w:rsidRDefault="006C1571">
            <w:pPr>
              <w:pStyle w:val="Instructionsberschrift2"/>
              <w:numPr>
                <w:ilvl w:val="1"/>
                <w:numId w:val="210"/>
              </w:numPr>
              <w:ind w:left="357" w:hanging="357"/>
              <w:outlineLvl w:val="9"/>
              <w:rPr>
                <w:del w:id="22633" w:author="Author"/>
                <w:rFonts w:ascii="Times New Roman" w:hAnsi="Times New Roman" w:cs="Times New Roman"/>
                <w:rPrChange w:id="22634" w:author="Author">
                  <w:rPr>
                    <w:del w:id="22635" w:author="Author"/>
                  </w:rPr>
                </w:rPrChange>
              </w:rPr>
              <w:pPrChange w:id="22636" w:author="Author">
                <w:pPr>
                  <w:pStyle w:val="TableParagraph"/>
                  <w:spacing w:before="108"/>
                  <w:ind w:left="85"/>
                  <w:jc w:val="both"/>
                </w:pPr>
              </w:pPrChange>
            </w:pPr>
            <w:bookmarkStart w:id="22637" w:name="_Toc189492939"/>
            <w:bookmarkStart w:id="22638" w:name="_Toc192249216"/>
            <w:del w:id="22639" w:author="Author">
              <w:r>
                <w:rPr>
                  <w:rFonts w:ascii="Times New Roman" w:hAnsi="Times New Roman" w:cs="Times New Roman"/>
                  <w:szCs w:val="20"/>
                </w:rPr>
                <w:delText>Indirect participant means “a participant in a […] system with a tiering arrangement that uses a direct participant as an intermediary in order to perform some of the activities allowed in the system (particularly settlement)”.</w:delText>
              </w:r>
              <w:r>
                <w:rPr>
                  <w:rFonts w:ascii="Times New Roman" w:eastAsiaTheme="minorHAnsi" w:hAnsi="Times New Roman" w:cs="Times New Roman"/>
                  <w:szCs w:val="22"/>
                  <w:rPrChange w:id="22640" w:author="Author">
                    <w:rPr/>
                  </w:rPrChange>
                </w:rPr>
                <w:fldChar w:fldCharType="begin"/>
              </w:r>
              <w:r>
                <w:rPr>
                  <w:rFonts w:ascii="Times New Roman" w:hAnsi="Times New Roman" w:cs="Times New Roman"/>
                  <w:rPrChange w:id="22641" w:author="Author">
                    <w:rPr/>
                  </w:rPrChange>
                </w:rPr>
                <w:delInstrText xml:space="preserve"> 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 \l "_ftn3" </w:delInstrText>
              </w:r>
              <w:r w:rsidRPr="00283DC8">
                <w:rPr>
                  <w:rFonts w:ascii="Times New Roman" w:eastAsiaTheme="minorHAnsi" w:hAnsi="Times New Roman" w:cs="Times New Roman"/>
                  <w:szCs w:val="22"/>
                </w:rPr>
              </w:r>
              <w:r>
                <w:rPr>
                  <w:rFonts w:ascii="Times New Roman" w:eastAsiaTheme="minorHAnsi" w:hAnsi="Times New Roman" w:cs="Times New Roman"/>
                  <w:szCs w:val="22"/>
                  <w:rPrChange w:id="22642" w:author="Author">
                    <w:rPr/>
                  </w:rPrChange>
                </w:rPr>
                <w:fldChar w:fldCharType="separate"/>
              </w:r>
              <w:r>
                <w:rPr>
                  <w:rFonts w:ascii="Times New Roman" w:hAnsi="Times New Roman" w:cs="Times New Roman"/>
                  <w:rPrChange w:id="22643" w:author="Author">
                    <w:rPr/>
                  </w:rPrChange>
                </w:rPr>
                <w:delText>[3]</w:delText>
              </w:r>
              <w:bookmarkEnd w:id="22637"/>
              <w:bookmarkEnd w:id="22638"/>
              <w:r>
                <w:rPr>
                  <w:rFonts w:ascii="Times New Roman" w:eastAsiaTheme="minorHAnsi" w:hAnsi="Times New Roman" w:cs="Times New Roman"/>
                  <w:szCs w:val="22"/>
                  <w:rPrChange w:id="22644" w:author="Author">
                    <w:rPr/>
                  </w:rPrChange>
                </w:rPr>
                <w:fldChar w:fldCharType="end"/>
              </w:r>
            </w:del>
          </w:p>
          <w:p w14:paraId="7FE1CAD2" w14:textId="77777777" w:rsidR="00CC0A94" w:rsidRDefault="006C1571">
            <w:pPr>
              <w:pStyle w:val="Instructionsberschrift2"/>
              <w:numPr>
                <w:ilvl w:val="1"/>
                <w:numId w:val="210"/>
              </w:numPr>
              <w:ind w:left="357" w:hanging="357"/>
              <w:outlineLvl w:val="9"/>
              <w:rPr>
                <w:ins w:id="22645" w:author="Author"/>
                <w:del w:id="22646" w:author="Author"/>
                <w:rFonts w:ascii="Times New Roman" w:hAnsi="Times New Roman" w:cs="Times New Roman"/>
                <w:b/>
                <w:szCs w:val="20"/>
              </w:rPr>
              <w:pPrChange w:id="22647" w:author="Author">
                <w:pPr>
                  <w:pStyle w:val="TableParagraph"/>
                  <w:numPr>
                    <w:numId w:val="181"/>
                  </w:numPr>
                  <w:spacing w:before="108"/>
                  <w:ind w:left="805" w:hanging="360"/>
                  <w:jc w:val="both"/>
                </w:pPr>
              </w:pPrChange>
            </w:pPr>
            <w:bookmarkStart w:id="22648" w:name="_Toc189492940"/>
            <w:bookmarkStart w:id="22649" w:name="_Toc192249217"/>
            <w:del w:id="22650" w:author="Author">
              <w:r>
                <w:rPr>
                  <w:rFonts w:ascii="Times New Roman" w:hAnsi="Times New Roman" w:cs="Times New Roman"/>
                  <w:szCs w:val="20"/>
                </w:rPr>
                <w:delText>‘Not applicable (Mode of participation in FMI)’ when ‘Not applicable (FMI system type)’ is reported in column 0040, such as when institutions</w:delText>
              </w:r>
            </w:del>
            <w:ins w:id="22651" w:author="Author">
              <w:del w:id="22652" w:author="Author">
                <w:r>
                  <w:rPr>
                    <w:rFonts w:ascii="Times New Roman" w:hAnsi="Times New Roman" w:cs="Times New Roman"/>
                    <w:szCs w:val="20"/>
                  </w:rPr>
                  <w:delText xml:space="preserve"> </w:delText>
                </w:r>
              </w:del>
            </w:ins>
            <w:del w:id="22653" w:author="Author">
              <w:r>
                <w:rPr>
                  <w:rFonts w:ascii="Times New Roman" w:hAnsi="Times New Roman" w:cs="Times New Roman"/>
                  <w:szCs w:val="20"/>
                </w:rPr>
                <w:delText xml:space="preserve"> uses the FMI services provided by a correspondent or a custodian bank.</w:delText>
              </w:r>
            </w:del>
            <w:bookmarkEnd w:id="22648"/>
            <w:bookmarkEnd w:id="22649"/>
          </w:p>
          <w:p w14:paraId="7FE1CAD3" w14:textId="77777777" w:rsidR="00CC0A94" w:rsidRDefault="00CC0A94">
            <w:pPr>
              <w:pStyle w:val="Instructionsberschrift2"/>
              <w:numPr>
                <w:ilvl w:val="1"/>
                <w:numId w:val="210"/>
              </w:numPr>
              <w:ind w:left="357" w:hanging="357"/>
              <w:outlineLvl w:val="9"/>
              <w:rPr>
                <w:del w:id="22654" w:author="Author"/>
                <w:rFonts w:ascii="Times New Roman" w:hAnsi="Times New Roman" w:cs="Times New Roman"/>
                <w:b/>
                <w:szCs w:val="20"/>
              </w:rPr>
              <w:pPrChange w:id="22655" w:author="Author">
                <w:pPr>
                  <w:pStyle w:val="TableParagraph"/>
                  <w:spacing w:before="108"/>
                  <w:jc w:val="both"/>
                </w:pPr>
              </w:pPrChange>
            </w:pPr>
            <w:bookmarkStart w:id="22656" w:name="_Toc189492941"/>
            <w:bookmarkStart w:id="22657" w:name="_Toc192249218"/>
            <w:bookmarkEnd w:id="22656"/>
            <w:bookmarkEnd w:id="22657"/>
          </w:p>
        </w:tc>
      </w:tr>
      <w:tr w:rsidR="00CC0A94" w14:paraId="7FE1CADD" w14:textId="77777777">
        <w:trPr>
          <w:ins w:id="22658" w:author="Author"/>
          <w:del w:id="22659" w:author="Author"/>
        </w:trPr>
        <w:tc>
          <w:tcPr>
            <w:tcW w:w="1183" w:type="dxa"/>
            <w:tcBorders>
              <w:top w:val="single" w:sz="8" w:space="0" w:color="auto"/>
              <w:bottom w:val="single" w:sz="8" w:space="0" w:color="auto"/>
              <w:right w:val="single" w:sz="8" w:space="0" w:color="auto"/>
            </w:tcBorders>
            <w:vAlign w:val="center"/>
          </w:tcPr>
          <w:p w14:paraId="7FE1CAD5" w14:textId="77777777" w:rsidR="00CC0A94" w:rsidRPr="00CC0A94" w:rsidRDefault="006C1571">
            <w:pPr>
              <w:pStyle w:val="Instructionsberschrift2"/>
              <w:numPr>
                <w:ilvl w:val="1"/>
                <w:numId w:val="210"/>
              </w:numPr>
              <w:ind w:left="357" w:hanging="357"/>
              <w:outlineLvl w:val="9"/>
              <w:rPr>
                <w:del w:id="22660" w:author="Author"/>
                <w:rFonts w:ascii="Times New Roman" w:hAnsi="Times New Roman" w:cs="Times New Roman"/>
                <w:szCs w:val="20"/>
                <w:rPrChange w:id="22661" w:author="Author">
                  <w:rPr>
                    <w:del w:id="22662" w:author="Author"/>
                    <w:rFonts w:ascii="Calibri" w:hAnsi="Calibri"/>
                    <w:sz w:val="20"/>
                    <w:szCs w:val="20"/>
                  </w:rPr>
                </w:rPrChange>
              </w:rPr>
              <w:pPrChange w:id="22663" w:author="Author">
                <w:pPr/>
              </w:pPrChange>
            </w:pPr>
            <w:bookmarkStart w:id="22664" w:name="_Toc189492942"/>
            <w:bookmarkStart w:id="22665" w:name="_Toc192249219"/>
            <w:ins w:id="22666" w:author="Author">
              <w:del w:id="22667" w:author="Author">
                <w:r>
                  <w:rPr>
                    <w:rFonts w:ascii="Times New Roman" w:hAnsi="Times New Roman" w:cs="Times New Roman"/>
                    <w:szCs w:val="20"/>
                  </w:rPr>
                  <w:delText>00900160 - 0170</w:delText>
                </w:r>
              </w:del>
            </w:ins>
            <w:bookmarkEnd w:id="22664"/>
            <w:bookmarkEnd w:id="22665"/>
          </w:p>
        </w:tc>
        <w:tc>
          <w:tcPr>
            <w:tcW w:w="7832" w:type="dxa"/>
            <w:tcBorders>
              <w:top w:val="single" w:sz="8" w:space="0" w:color="auto"/>
              <w:left w:val="single" w:sz="8" w:space="0" w:color="auto"/>
              <w:bottom w:val="single" w:sz="8" w:space="0" w:color="auto"/>
            </w:tcBorders>
            <w:vAlign w:val="bottom"/>
          </w:tcPr>
          <w:p w14:paraId="7FE1CAD6" w14:textId="77777777" w:rsidR="00CC0A94" w:rsidRDefault="006C1571">
            <w:pPr>
              <w:pStyle w:val="Instructionsberschrift2"/>
              <w:numPr>
                <w:ilvl w:val="1"/>
                <w:numId w:val="210"/>
              </w:numPr>
              <w:ind w:left="357" w:hanging="357"/>
              <w:outlineLvl w:val="9"/>
              <w:rPr>
                <w:ins w:id="22668" w:author="Author"/>
                <w:del w:id="22669" w:author="Author"/>
                <w:rFonts w:ascii="Times New Roman" w:hAnsi="Times New Roman" w:cs="Times New Roman"/>
                <w:b/>
                <w:szCs w:val="20"/>
              </w:rPr>
              <w:pPrChange w:id="22670" w:author="Author">
                <w:pPr>
                  <w:pStyle w:val="TableParagraph"/>
                  <w:spacing w:before="108"/>
                  <w:ind w:left="85"/>
                  <w:jc w:val="both"/>
                </w:pPr>
              </w:pPrChange>
            </w:pPr>
            <w:bookmarkStart w:id="22671" w:name="_Toc189492943"/>
            <w:bookmarkStart w:id="22672" w:name="_Toc192249220"/>
            <w:ins w:id="22673" w:author="Author">
              <w:del w:id="22674" w:author="Author">
                <w:r>
                  <w:rPr>
                    <w:rFonts w:ascii="Times New Roman" w:hAnsi="Times New Roman" w:cs="Times New Roman"/>
                    <w:b/>
                    <w:szCs w:val="20"/>
                  </w:rPr>
                  <w:delText>Provider - Intermediary</w:delText>
                </w:r>
                <w:bookmarkEnd w:id="22671"/>
                <w:bookmarkEnd w:id="22672"/>
              </w:del>
            </w:ins>
          </w:p>
          <w:p w14:paraId="7FE1CAD7" w14:textId="77777777" w:rsidR="00CC0A94" w:rsidRDefault="006C1571">
            <w:pPr>
              <w:pStyle w:val="Instructionsberschrift2"/>
              <w:numPr>
                <w:ilvl w:val="1"/>
                <w:numId w:val="210"/>
              </w:numPr>
              <w:ind w:left="357" w:hanging="357"/>
              <w:outlineLvl w:val="9"/>
              <w:rPr>
                <w:ins w:id="22675" w:author="Author"/>
                <w:del w:id="22676" w:author="Author"/>
                <w:rFonts w:ascii="Times New Roman" w:hAnsi="Times New Roman" w:cs="Times New Roman"/>
                <w:szCs w:val="20"/>
              </w:rPr>
              <w:pPrChange w:id="22677" w:author="Author">
                <w:pPr>
                  <w:pStyle w:val="TableParagraph"/>
                  <w:spacing w:before="108"/>
                  <w:ind w:left="85"/>
                  <w:jc w:val="both"/>
                </w:pPr>
              </w:pPrChange>
            </w:pPr>
            <w:bookmarkStart w:id="22678" w:name="_Toc189492944"/>
            <w:bookmarkStart w:id="22679" w:name="_Toc192249221"/>
            <w:ins w:id="22680" w:author="Author">
              <w:del w:id="22681" w:author="Author">
                <w:r>
                  <w:rPr>
                    <w:rFonts w:ascii="Times New Roman" w:hAnsi="Times New Roman" w:cs="Times New Roman"/>
                    <w:szCs w:val="20"/>
                  </w:rPr>
                  <w:delText>An intermediary is a firm that provides clearing, payment, securities settlement and/or custody services to other firms; it can be a direct member of one or several FMIs and provide indirect access to the services offered by such FMIs. The intermediary may either be part of the group to which the User belongs or another institution not related to that group.</w:delText>
                </w:r>
                <w:bookmarkEnd w:id="22678"/>
                <w:bookmarkEnd w:id="22679"/>
                <w:r>
                  <w:rPr>
                    <w:rFonts w:ascii="Times New Roman" w:hAnsi="Times New Roman" w:cs="Times New Roman"/>
                    <w:szCs w:val="20"/>
                  </w:rPr>
                  <w:delText xml:space="preserve"> </w:delText>
                </w:r>
              </w:del>
            </w:ins>
          </w:p>
          <w:p w14:paraId="7FE1CAD8" w14:textId="77777777" w:rsidR="00CC0A94" w:rsidRDefault="006C1571">
            <w:pPr>
              <w:pStyle w:val="Instructionsberschrift2"/>
              <w:numPr>
                <w:ilvl w:val="1"/>
                <w:numId w:val="210"/>
              </w:numPr>
              <w:ind w:left="357" w:hanging="357"/>
              <w:outlineLvl w:val="9"/>
              <w:rPr>
                <w:ins w:id="22682" w:author="Author"/>
                <w:del w:id="22683" w:author="Author"/>
                <w:rFonts w:ascii="Times New Roman" w:hAnsi="Times New Roman" w:cs="Times New Roman"/>
                <w:szCs w:val="20"/>
              </w:rPr>
              <w:pPrChange w:id="22684" w:author="Author">
                <w:pPr>
                  <w:pStyle w:val="TableParagraph"/>
                  <w:spacing w:before="108"/>
                  <w:ind w:left="85"/>
                  <w:jc w:val="both"/>
                </w:pPr>
              </w:pPrChange>
            </w:pPr>
            <w:bookmarkStart w:id="22685" w:name="_Toc189492945"/>
            <w:bookmarkStart w:id="22686" w:name="_Toc192249222"/>
            <w:ins w:id="22687" w:author="Author">
              <w:del w:id="22688" w:author="Author">
                <w:r>
                  <w:rPr>
                    <w:rFonts w:ascii="Times New Roman" w:hAnsi="Times New Roman" w:cs="Times New Roman"/>
                    <w:szCs w:val="20"/>
                  </w:rPr>
                  <w:delText>In case the intermediary is offering indirect access to several FMIs, please fill one line per FMI (e.g. TARGET2 and Euroclear Bank) for which the intermediary is offering indirect access.</w:delText>
                </w:r>
                <w:bookmarkEnd w:id="22685"/>
                <w:bookmarkEnd w:id="22686"/>
              </w:del>
            </w:ins>
          </w:p>
          <w:p w14:paraId="7FE1CAD9" w14:textId="77777777" w:rsidR="00CC0A94" w:rsidRDefault="006C1571">
            <w:pPr>
              <w:pStyle w:val="Instructionsberschrift2"/>
              <w:numPr>
                <w:ilvl w:val="1"/>
                <w:numId w:val="210"/>
              </w:numPr>
              <w:ind w:left="357" w:hanging="357"/>
              <w:outlineLvl w:val="9"/>
              <w:rPr>
                <w:ins w:id="22689" w:author="Author"/>
                <w:del w:id="22690" w:author="Author"/>
                <w:rFonts w:ascii="Times New Roman" w:hAnsi="Times New Roman" w:cs="Times New Roman"/>
                <w:szCs w:val="20"/>
              </w:rPr>
              <w:pPrChange w:id="22691" w:author="Author">
                <w:pPr>
                  <w:pStyle w:val="TableParagraph"/>
                  <w:spacing w:before="108"/>
                  <w:ind w:left="85"/>
                  <w:jc w:val="both"/>
                </w:pPr>
              </w:pPrChange>
            </w:pPr>
            <w:bookmarkStart w:id="22692" w:name="_Toc189492946"/>
            <w:bookmarkStart w:id="22693" w:name="_Toc192249223"/>
            <w:ins w:id="22694" w:author="Author">
              <w:del w:id="22695" w:author="Author">
                <w:r>
                  <w:rPr>
                    <w:rFonts w:ascii="Times New Roman" w:hAnsi="Times New Roman" w:cs="Times New Roman"/>
                    <w:szCs w:val="20"/>
                  </w:rPr>
                  <w:delText>Provider – Intermediary: Intermediary name</w:delText>
                </w:r>
                <w:bookmarkEnd w:id="22692"/>
                <w:bookmarkEnd w:id="22693"/>
              </w:del>
            </w:ins>
          </w:p>
          <w:p w14:paraId="7FE1CADA" w14:textId="77777777" w:rsidR="00CC0A94" w:rsidRDefault="006C1571">
            <w:pPr>
              <w:pStyle w:val="Instructionsberschrift2"/>
              <w:numPr>
                <w:ilvl w:val="1"/>
                <w:numId w:val="210"/>
              </w:numPr>
              <w:ind w:left="357" w:hanging="357"/>
              <w:outlineLvl w:val="9"/>
              <w:rPr>
                <w:ins w:id="22696" w:author="Author"/>
                <w:del w:id="22697" w:author="Author"/>
                <w:rFonts w:ascii="Times New Roman" w:hAnsi="Times New Roman" w:cs="Times New Roman"/>
                <w:szCs w:val="20"/>
              </w:rPr>
              <w:pPrChange w:id="22698" w:author="Author">
                <w:pPr>
                  <w:pStyle w:val="Heading4"/>
                </w:pPr>
              </w:pPrChange>
            </w:pPr>
            <w:bookmarkStart w:id="22699" w:name="_Toc189492947"/>
            <w:bookmarkStart w:id="22700" w:name="_Toc192249224"/>
            <w:ins w:id="22701" w:author="Author">
              <w:del w:id="22702" w:author="Author">
                <w:r>
                  <w:rPr>
                    <w:rFonts w:ascii="Times New Roman" w:hAnsi="Times New Roman" w:cs="Times New Roman"/>
                    <w:szCs w:val="20"/>
                  </w:rPr>
                  <w:delText>Provider – Intermediary: Intermediary name</w:delText>
                </w:r>
                <w:bookmarkEnd w:id="22699"/>
                <w:bookmarkEnd w:id="22700"/>
              </w:del>
            </w:ins>
          </w:p>
          <w:p w14:paraId="7FE1CADB" w14:textId="77777777" w:rsidR="00CC0A94" w:rsidRDefault="006C1571">
            <w:pPr>
              <w:pStyle w:val="Instructionsberschrift2"/>
              <w:numPr>
                <w:ilvl w:val="1"/>
                <w:numId w:val="210"/>
              </w:numPr>
              <w:ind w:left="357" w:hanging="357"/>
              <w:outlineLvl w:val="9"/>
              <w:rPr>
                <w:ins w:id="22703" w:author="Author"/>
                <w:del w:id="22704" w:author="Author"/>
                <w:rFonts w:ascii="Times New Roman" w:hAnsi="Times New Roman" w:cs="Times New Roman"/>
                <w:szCs w:val="20"/>
              </w:rPr>
              <w:pPrChange w:id="22705" w:author="Author">
                <w:pPr>
                  <w:numPr>
                    <w:ilvl w:val="3"/>
                    <w:numId w:val="45"/>
                  </w:numPr>
                  <w:ind w:left="864" w:hanging="144"/>
                </w:pPr>
              </w:pPrChange>
            </w:pPr>
            <w:bookmarkStart w:id="22706" w:name="_Toc189492948"/>
            <w:bookmarkStart w:id="22707" w:name="_Toc192249225"/>
            <w:del w:id="22708" w:author="Author">
              <w:r>
                <w:rPr>
                  <w:rFonts w:ascii="Times New Roman" w:hAnsi="Times New Roman" w:cs="Times New Roman"/>
                  <w:szCs w:val="20"/>
                </w:rPr>
                <w:delText>Commercial name of the intermediary with which the User has a contractual relationship. To be reported when ‘Indirect’ or ‘Not applicable (Mode of participation in FMI)’ is reported in column 0080 ‘Participation mode’.</w:delText>
              </w:r>
              <w:bookmarkEnd w:id="22706"/>
              <w:bookmarkEnd w:id="22707"/>
              <w:r>
                <w:rPr>
                  <w:rFonts w:ascii="Times New Roman" w:hAnsi="Times New Roman" w:cs="Times New Roman"/>
                  <w:szCs w:val="20"/>
                </w:rPr>
                <w:delText xml:space="preserve"> </w:delText>
              </w:r>
            </w:del>
          </w:p>
          <w:p w14:paraId="7FE1CADC" w14:textId="77777777" w:rsidR="00CC0A94" w:rsidRDefault="006C1571">
            <w:pPr>
              <w:pStyle w:val="Instructionsberschrift2"/>
              <w:numPr>
                <w:ilvl w:val="1"/>
                <w:numId w:val="210"/>
              </w:numPr>
              <w:ind w:left="357" w:hanging="357"/>
              <w:outlineLvl w:val="9"/>
              <w:rPr>
                <w:del w:id="22709" w:author="Author"/>
                <w:rFonts w:ascii="Times New Roman" w:hAnsi="Times New Roman" w:cs="Times New Roman"/>
                <w:szCs w:val="20"/>
              </w:rPr>
              <w:pPrChange w:id="22710" w:author="Author">
                <w:pPr>
                  <w:pStyle w:val="TableParagraph"/>
                  <w:spacing w:before="108"/>
                  <w:ind w:left="85"/>
                  <w:jc w:val="both"/>
                </w:pPr>
              </w:pPrChange>
            </w:pPr>
            <w:bookmarkStart w:id="22711" w:name="_Toc189492949"/>
            <w:bookmarkStart w:id="22712" w:name="_Toc192249226"/>
            <w:ins w:id="22713" w:author="Author">
              <w:del w:id="22714" w:author="Author">
                <w:r>
                  <w:rPr>
                    <w:rFonts w:ascii="Times New Roman" w:hAnsi="Times New Roman" w:cs="Times New Roman"/>
                    <w:szCs w:val="20"/>
                  </w:rPr>
                  <w:delText>When ‘Direct’ is reported in column 0080, this column 0090 shall be left empty.</w:delText>
                </w:r>
              </w:del>
            </w:ins>
            <w:bookmarkEnd w:id="22711"/>
            <w:bookmarkEnd w:id="22712"/>
          </w:p>
        </w:tc>
      </w:tr>
      <w:tr w:rsidR="00CC0A94" w14:paraId="7FE1CAE3" w14:textId="77777777">
        <w:trPr>
          <w:ins w:id="22715" w:author="Author"/>
          <w:del w:id="22716" w:author="Author"/>
        </w:trPr>
        <w:tc>
          <w:tcPr>
            <w:tcW w:w="1183" w:type="dxa"/>
            <w:tcBorders>
              <w:top w:val="single" w:sz="8" w:space="0" w:color="auto"/>
              <w:bottom w:val="single" w:sz="8" w:space="0" w:color="auto"/>
              <w:right w:val="single" w:sz="8" w:space="0" w:color="auto"/>
            </w:tcBorders>
            <w:vAlign w:val="center"/>
          </w:tcPr>
          <w:p w14:paraId="7FE1CADE" w14:textId="77777777" w:rsidR="00CC0A94" w:rsidRDefault="006C1571">
            <w:pPr>
              <w:pStyle w:val="Instructionsberschrift2"/>
              <w:numPr>
                <w:ilvl w:val="1"/>
                <w:numId w:val="210"/>
              </w:numPr>
              <w:ind w:left="357" w:hanging="357"/>
              <w:outlineLvl w:val="9"/>
              <w:rPr>
                <w:ins w:id="22717" w:author="Author"/>
                <w:del w:id="22718" w:author="Author"/>
                <w:rFonts w:ascii="Times New Roman" w:hAnsi="Times New Roman" w:cs="Times New Roman"/>
                <w:szCs w:val="20"/>
              </w:rPr>
              <w:pPrChange w:id="22719" w:author="Author">
                <w:pPr/>
              </w:pPrChange>
            </w:pPr>
            <w:bookmarkStart w:id="22720" w:name="_Toc189492950"/>
            <w:bookmarkStart w:id="22721" w:name="_Toc192249227"/>
            <w:ins w:id="22722" w:author="Author">
              <w:del w:id="22723" w:author="Author">
                <w:r>
                  <w:rPr>
                    <w:rFonts w:ascii="Times New Roman" w:hAnsi="Times New Roman" w:cs="Times New Roman"/>
                    <w:szCs w:val="20"/>
                  </w:rPr>
                  <w:delText>0160</w:delText>
                </w:r>
                <w:bookmarkEnd w:id="22720"/>
                <w:bookmarkEnd w:id="22721"/>
              </w:del>
            </w:ins>
          </w:p>
        </w:tc>
        <w:tc>
          <w:tcPr>
            <w:tcW w:w="7832" w:type="dxa"/>
            <w:tcBorders>
              <w:top w:val="single" w:sz="8" w:space="0" w:color="auto"/>
              <w:left w:val="single" w:sz="8" w:space="0" w:color="auto"/>
              <w:bottom w:val="single" w:sz="8" w:space="0" w:color="auto"/>
            </w:tcBorders>
            <w:vAlign w:val="bottom"/>
          </w:tcPr>
          <w:p w14:paraId="7FE1CADF" w14:textId="77777777" w:rsidR="00CC0A94" w:rsidRDefault="006C1571">
            <w:pPr>
              <w:pStyle w:val="Instructionsberschrift2"/>
              <w:numPr>
                <w:ilvl w:val="1"/>
                <w:numId w:val="210"/>
              </w:numPr>
              <w:ind w:left="357" w:hanging="357"/>
              <w:outlineLvl w:val="9"/>
              <w:rPr>
                <w:ins w:id="22724" w:author="Author"/>
                <w:del w:id="22725" w:author="Author"/>
                <w:rFonts w:ascii="Times New Roman" w:hAnsi="Times New Roman" w:cs="Times New Roman"/>
                <w:b/>
                <w:szCs w:val="20"/>
              </w:rPr>
              <w:pPrChange w:id="22726" w:author="Author">
                <w:pPr>
                  <w:pStyle w:val="TableParagraph"/>
                  <w:spacing w:before="108"/>
                  <w:ind w:left="85"/>
                  <w:jc w:val="both"/>
                </w:pPr>
              </w:pPrChange>
            </w:pPr>
            <w:bookmarkStart w:id="22727" w:name="_Toc189492951"/>
            <w:bookmarkStart w:id="22728" w:name="_Toc192249228"/>
            <w:ins w:id="22729" w:author="Author">
              <w:del w:id="22730" w:author="Author">
                <w:r>
                  <w:rPr>
                    <w:rFonts w:ascii="Times New Roman" w:hAnsi="Times New Roman" w:cs="Times New Roman"/>
                    <w:b/>
                    <w:szCs w:val="20"/>
                  </w:rPr>
                  <w:delText>Intermediary name</w:delText>
                </w:r>
                <w:bookmarkEnd w:id="22727"/>
                <w:bookmarkEnd w:id="22728"/>
              </w:del>
            </w:ins>
          </w:p>
          <w:p w14:paraId="7FE1CAE0" w14:textId="77777777" w:rsidR="00CC0A94" w:rsidRDefault="006C1571">
            <w:pPr>
              <w:pStyle w:val="Instructionsberschrift2"/>
              <w:numPr>
                <w:ilvl w:val="1"/>
                <w:numId w:val="210"/>
              </w:numPr>
              <w:ind w:left="357" w:hanging="357"/>
              <w:outlineLvl w:val="9"/>
              <w:rPr>
                <w:ins w:id="22731" w:author="Author"/>
                <w:del w:id="22732" w:author="Author"/>
                <w:rFonts w:ascii="Times New Roman" w:hAnsi="Times New Roman" w:cs="Times New Roman"/>
                <w:szCs w:val="20"/>
              </w:rPr>
              <w:pPrChange w:id="22733" w:author="Author">
                <w:pPr>
                  <w:pStyle w:val="TableParagraph"/>
                  <w:spacing w:before="108"/>
                  <w:ind w:left="85"/>
                  <w:jc w:val="both"/>
                </w:pPr>
              </w:pPrChange>
            </w:pPr>
            <w:bookmarkStart w:id="22734" w:name="_Toc189492952"/>
            <w:bookmarkStart w:id="22735" w:name="_Toc192249229"/>
            <w:ins w:id="22736" w:author="Author">
              <w:del w:id="22737" w:author="Author">
                <w:r>
                  <w:rPr>
                    <w:rFonts w:ascii="Times New Roman" w:hAnsi="Times New Roman" w:cs="Times New Roman"/>
                    <w:szCs w:val="20"/>
                  </w:rPr>
                  <w:delText>Commercial name of the intermediary with which the User has a contractual relationship. To be reported when ‘Indirect’ or ‘Not applicable (Mode of participation in FMI)’ is reported in column 0150 ‘Participation mode’.</w:delText>
                </w:r>
                <w:bookmarkEnd w:id="22734"/>
                <w:bookmarkEnd w:id="22735"/>
                <w:r>
                  <w:rPr>
                    <w:rFonts w:ascii="Times New Roman" w:hAnsi="Times New Roman" w:cs="Times New Roman"/>
                    <w:szCs w:val="20"/>
                  </w:rPr>
                  <w:delText xml:space="preserve"> </w:delText>
                </w:r>
              </w:del>
            </w:ins>
          </w:p>
          <w:p w14:paraId="7FE1CAE1" w14:textId="77777777" w:rsidR="00CC0A94" w:rsidRDefault="006C1571">
            <w:pPr>
              <w:pStyle w:val="Instructionsberschrift2"/>
              <w:numPr>
                <w:ilvl w:val="1"/>
                <w:numId w:val="210"/>
              </w:numPr>
              <w:ind w:left="357" w:hanging="357"/>
              <w:outlineLvl w:val="9"/>
              <w:rPr>
                <w:ins w:id="22738" w:author="Author"/>
                <w:del w:id="22739" w:author="Author"/>
                <w:rFonts w:ascii="Times New Roman" w:hAnsi="Times New Roman" w:cs="Times New Roman"/>
                <w:bCs/>
                <w:iCs/>
                <w:szCs w:val="20"/>
              </w:rPr>
              <w:pPrChange w:id="22740" w:author="Author">
                <w:pPr>
                  <w:pStyle w:val="TableParagraph"/>
                  <w:spacing w:before="108"/>
                  <w:ind w:left="85"/>
                  <w:jc w:val="both"/>
                </w:pPr>
              </w:pPrChange>
            </w:pPr>
            <w:bookmarkStart w:id="22741" w:name="_Toc189492953"/>
            <w:bookmarkStart w:id="22742" w:name="_Toc192249230"/>
            <w:ins w:id="22743" w:author="Author">
              <w:del w:id="22744" w:author="Author">
                <w:r>
                  <w:rPr>
                    <w:rFonts w:ascii="Times New Roman" w:hAnsi="Times New Roman" w:cs="Times New Roman"/>
                    <w:szCs w:val="20"/>
                  </w:rPr>
                  <w:delText>When ‘Direct’ is reported in column 0150, this column 0160 shall be left empty.</w:delText>
                </w:r>
                <w:bookmarkEnd w:id="22741"/>
                <w:bookmarkEnd w:id="22742"/>
              </w:del>
            </w:ins>
          </w:p>
          <w:p w14:paraId="7FE1CAE2" w14:textId="77777777" w:rsidR="00CC0A94" w:rsidRDefault="00CC0A94">
            <w:pPr>
              <w:pStyle w:val="Instructionsberschrift2"/>
              <w:numPr>
                <w:ilvl w:val="1"/>
                <w:numId w:val="210"/>
              </w:numPr>
              <w:ind w:left="357" w:hanging="357"/>
              <w:outlineLvl w:val="9"/>
              <w:rPr>
                <w:ins w:id="22745" w:author="Author"/>
                <w:del w:id="22746" w:author="Author"/>
                <w:rFonts w:ascii="Times New Roman" w:hAnsi="Times New Roman" w:cs="Times New Roman"/>
                <w:b/>
                <w:bCs/>
                <w:i/>
                <w:iCs/>
                <w:szCs w:val="20"/>
              </w:rPr>
              <w:pPrChange w:id="22747" w:author="Author">
                <w:pPr>
                  <w:pStyle w:val="TableParagraph"/>
                  <w:spacing w:before="108"/>
                  <w:ind w:left="85"/>
                  <w:jc w:val="both"/>
                </w:pPr>
              </w:pPrChange>
            </w:pPr>
            <w:bookmarkStart w:id="22748" w:name="_Toc189492954"/>
            <w:bookmarkStart w:id="22749" w:name="_Toc192249231"/>
            <w:bookmarkEnd w:id="22748"/>
            <w:bookmarkEnd w:id="22749"/>
          </w:p>
        </w:tc>
      </w:tr>
      <w:tr w:rsidR="00CC0A94" w14:paraId="7FE1CAE9" w14:textId="77777777">
        <w:trPr>
          <w:ins w:id="22750" w:author="Author"/>
          <w:del w:id="22751" w:author="Author"/>
        </w:trPr>
        <w:tc>
          <w:tcPr>
            <w:tcW w:w="1183" w:type="dxa"/>
            <w:tcBorders>
              <w:top w:val="single" w:sz="8" w:space="0" w:color="auto"/>
              <w:bottom w:val="single" w:sz="8" w:space="0" w:color="auto"/>
              <w:right w:val="single" w:sz="8" w:space="0" w:color="auto"/>
            </w:tcBorders>
            <w:vAlign w:val="center"/>
          </w:tcPr>
          <w:p w14:paraId="7FE1CAE4" w14:textId="77777777" w:rsidR="00CC0A94" w:rsidRPr="00CC0A94" w:rsidRDefault="006C1571">
            <w:pPr>
              <w:pStyle w:val="Instructionsberschrift2"/>
              <w:numPr>
                <w:ilvl w:val="1"/>
                <w:numId w:val="210"/>
              </w:numPr>
              <w:ind w:left="357" w:hanging="357"/>
              <w:outlineLvl w:val="9"/>
              <w:rPr>
                <w:del w:id="22752" w:author="Author"/>
                <w:rFonts w:ascii="Times New Roman" w:hAnsi="Times New Roman" w:cs="Times New Roman"/>
                <w:szCs w:val="20"/>
                <w:rPrChange w:id="22753" w:author="Author">
                  <w:rPr>
                    <w:del w:id="22754" w:author="Author"/>
                    <w:rFonts w:ascii="Calibri" w:hAnsi="Calibri"/>
                    <w:sz w:val="20"/>
                    <w:szCs w:val="20"/>
                  </w:rPr>
                </w:rPrChange>
              </w:rPr>
              <w:pPrChange w:id="22755" w:author="Author">
                <w:pPr/>
              </w:pPrChange>
            </w:pPr>
            <w:bookmarkStart w:id="22756" w:name="_Toc189492955"/>
            <w:bookmarkStart w:id="22757" w:name="_Toc192249232"/>
            <w:ins w:id="22758" w:author="Author">
              <w:del w:id="22759" w:author="Author">
                <w:r>
                  <w:rPr>
                    <w:rFonts w:ascii="Times New Roman" w:hAnsi="Times New Roman" w:cs="Times New Roman"/>
                    <w:szCs w:val="20"/>
                  </w:rPr>
                  <w:delText>01000170</w:delText>
                </w:r>
              </w:del>
            </w:ins>
            <w:bookmarkEnd w:id="22756"/>
            <w:bookmarkEnd w:id="22757"/>
          </w:p>
        </w:tc>
        <w:tc>
          <w:tcPr>
            <w:tcW w:w="7832" w:type="dxa"/>
            <w:tcBorders>
              <w:top w:val="single" w:sz="8" w:space="0" w:color="auto"/>
              <w:left w:val="single" w:sz="8" w:space="0" w:color="auto"/>
              <w:bottom w:val="single" w:sz="8" w:space="0" w:color="auto"/>
            </w:tcBorders>
            <w:vAlign w:val="bottom"/>
          </w:tcPr>
          <w:p w14:paraId="7FE1CAE5" w14:textId="77777777" w:rsidR="00CC0A94" w:rsidRDefault="006C1571">
            <w:pPr>
              <w:pStyle w:val="Instructionsberschrift2"/>
              <w:numPr>
                <w:ilvl w:val="1"/>
                <w:numId w:val="210"/>
              </w:numPr>
              <w:ind w:left="357" w:hanging="357"/>
              <w:outlineLvl w:val="9"/>
              <w:rPr>
                <w:ins w:id="22760" w:author="Author"/>
                <w:del w:id="22761" w:author="Author"/>
                <w:rFonts w:ascii="Times New Roman" w:hAnsi="Times New Roman" w:cs="Times New Roman"/>
                <w:b/>
                <w:szCs w:val="20"/>
              </w:rPr>
              <w:pPrChange w:id="22762" w:author="Author">
                <w:pPr>
                  <w:pStyle w:val="TableParagraph"/>
                  <w:spacing w:before="108"/>
                  <w:ind w:left="85"/>
                  <w:jc w:val="both"/>
                </w:pPr>
              </w:pPrChange>
            </w:pPr>
            <w:bookmarkStart w:id="22763" w:name="_Toc189492956"/>
            <w:bookmarkStart w:id="22764" w:name="_Toc192249233"/>
            <w:ins w:id="22765" w:author="Author">
              <w:del w:id="22766" w:author="Author">
                <w:r>
                  <w:rPr>
                    <w:rFonts w:ascii="Times New Roman" w:hAnsi="Times New Roman" w:cs="Times New Roman"/>
                    <w:b/>
                    <w:szCs w:val="20"/>
                  </w:rPr>
                  <w:delText>Provider – Intermediary: Intermediary code</w:delText>
                </w:r>
                <w:bookmarkEnd w:id="22763"/>
                <w:bookmarkEnd w:id="22764"/>
              </w:del>
            </w:ins>
          </w:p>
          <w:p w14:paraId="7FE1CAE6" w14:textId="77777777" w:rsidR="00CC0A94" w:rsidRDefault="006C1571">
            <w:pPr>
              <w:pStyle w:val="Instructionsberschrift2"/>
              <w:numPr>
                <w:ilvl w:val="1"/>
                <w:numId w:val="210"/>
              </w:numPr>
              <w:ind w:left="357" w:hanging="357"/>
              <w:outlineLvl w:val="9"/>
              <w:rPr>
                <w:ins w:id="22767" w:author="Author"/>
                <w:del w:id="22768" w:author="Author"/>
                <w:rFonts w:ascii="Times New Roman" w:hAnsi="Times New Roman" w:cs="Times New Roman"/>
                <w:szCs w:val="20"/>
              </w:rPr>
              <w:pPrChange w:id="22769" w:author="Author">
                <w:pPr>
                  <w:pStyle w:val="TableParagraph"/>
                  <w:spacing w:before="108"/>
                  <w:ind w:left="85"/>
                  <w:jc w:val="both"/>
                </w:pPr>
              </w:pPrChange>
            </w:pPr>
            <w:bookmarkStart w:id="22770" w:name="_Toc189492957"/>
            <w:bookmarkStart w:id="22771" w:name="_Toc192249234"/>
            <w:ins w:id="22772" w:author="Author">
              <w:del w:id="22773" w:author="Author">
                <w:r>
                  <w:rPr>
                    <w:rFonts w:ascii="Times New Roman" w:hAnsi="Times New Roman" w:cs="Times New Roman"/>
                    <w:szCs w:val="20"/>
                  </w:rPr>
                  <w:delText>The 20-digit, alpha-numeric LEI code of the intermediary. When the LEI is not available, a code under a uniform codification applicable in the Union</w:delText>
                </w:r>
                <w:r>
                  <w:rPr>
                    <w:rFonts w:ascii="Times New Roman" w:hAnsi="Times New Roman" w:cs="Times New Roman"/>
                    <w:szCs w:val="20"/>
                  </w:rPr>
                  <w:fldChar w:fldCharType="begin"/>
                </w:r>
                <w:r>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4" </w:del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rPrChange w:id="22774" w:author="Author">
                      <w:rPr/>
                    </w:rPrChange>
                  </w:rPr>
                  <w:delText>[4]</w:delText>
                </w:r>
                <w:r>
                  <w:rPr>
                    <w:rFonts w:ascii="Times New Roman" w:hAnsi="Times New Roman" w:cs="Times New Roman"/>
                    <w:szCs w:val="20"/>
                  </w:rPr>
                  <w:fldChar w:fldCharType="end"/>
                </w:r>
                <w:r>
                  <w:rPr>
                    <w:rFonts w:ascii="Times New Roman" w:hAnsi="Times New Roman" w:cs="Times New Roman"/>
                    <w:szCs w:val="20"/>
                  </w:rPr>
                  <w:delText>, or if not available a national code.</w:delText>
                </w:r>
                <w:bookmarkEnd w:id="22770"/>
                <w:bookmarkEnd w:id="22771"/>
                <w:r>
                  <w:rPr>
                    <w:rFonts w:ascii="Times New Roman" w:hAnsi="Times New Roman" w:cs="Times New Roman"/>
                    <w:szCs w:val="20"/>
                  </w:rPr>
                  <w:delText xml:space="preserve"> </w:delText>
                </w:r>
              </w:del>
            </w:ins>
          </w:p>
          <w:p w14:paraId="7FE1CAE7" w14:textId="77777777" w:rsidR="00CC0A94" w:rsidRDefault="006C1571">
            <w:pPr>
              <w:pStyle w:val="Instructionsberschrift2"/>
              <w:numPr>
                <w:ilvl w:val="1"/>
                <w:numId w:val="210"/>
              </w:numPr>
              <w:ind w:left="357" w:hanging="357"/>
              <w:outlineLvl w:val="9"/>
              <w:rPr>
                <w:ins w:id="22775" w:author="Author"/>
                <w:del w:id="22776" w:author="Author"/>
                <w:rFonts w:ascii="Times New Roman" w:hAnsi="Times New Roman" w:cs="Times New Roman"/>
                <w:szCs w:val="20"/>
              </w:rPr>
              <w:pPrChange w:id="22777" w:author="Author">
                <w:pPr>
                  <w:pStyle w:val="TableParagraph"/>
                  <w:spacing w:before="108"/>
                  <w:ind w:left="85"/>
                  <w:jc w:val="both"/>
                </w:pPr>
              </w:pPrChange>
            </w:pPr>
            <w:bookmarkStart w:id="22778" w:name="_Toc189492958"/>
            <w:bookmarkStart w:id="22779" w:name="_Toc192249235"/>
            <w:ins w:id="22780" w:author="Author">
              <w:del w:id="22781" w:author="Author">
                <w:r>
                  <w:rPr>
                    <w:rFonts w:ascii="Times New Roman" w:hAnsi="Times New Roman" w:cs="Times New Roman"/>
                    <w:szCs w:val="20"/>
                  </w:rPr>
                  <w:delText>When ‘Direct’ is reported in column 00800150, this column 01000170 shall contain ‘NA’.</w:delText>
                </w:r>
                <w:bookmarkEnd w:id="22778"/>
                <w:bookmarkEnd w:id="22779"/>
              </w:del>
            </w:ins>
          </w:p>
          <w:p w14:paraId="7FE1CAE8" w14:textId="77777777" w:rsidR="00CC0A94" w:rsidRDefault="006C1571">
            <w:pPr>
              <w:pStyle w:val="Instructionsberschrift2"/>
              <w:numPr>
                <w:ilvl w:val="1"/>
                <w:numId w:val="210"/>
              </w:numPr>
              <w:ind w:left="357" w:hanging="357"/>
              <w:outlineLvl w:val="9"/>
              <w:rPr>
                <w:del w:id="22782" w:author="Author"/>
                <w:rFonts w:ascii="Times New Roman" w:hAnsi="Times New Roman" w:cs="Times New Roman"/>
                <w:b/>
                <w:szCs w:val="20"/>
              </w:rPr>
              <w:pPrChange w:id="22783" w:author="Author">
                <w:pPr>
                  <w:pStyle w:val="TableParagraph"/>
                  <w:spacing w:before="108"/>
                  <w:ind w:left="85"/>
                  <w:jc w:val="both"/>
                </w:pPr>
              </w:pPrChange>
            </w:pPr>
            <w:ins w:id="22784" w:author="Author">
              <w:del w:id="22785" w:author="Author">
                <w:r>
                  <w:rPr>
                    <w:rFonts w:ascii="Times New Roman" w:hAnsi="Times New Roman" w:cs="Times New Roman"/>
                    <w:b/>
                    <w:szCs w:val="20"/>
                  </w:rPr>
                  <w:delText xml:space="preserve"> </w:delText>
                </w:r>
              </w:del>
            </w:ins>
            <w:bookmarkStart w:id="22786" w:name="_Toc189492959"/>
            <w:bookmarkStart w:id="22787" w:name="_Toc192249236"/>
            <w:bookmarkEnd w:id="22786"/>
            <w:bookmarkEnd w:id="22787"/>
          </w:p>
        </w:tc>
      </w:tr>
      <w:tr w:rsidR="00CC0A94" w14:paraId="7FE1CAF0" w14:textId="77777777">
        <w:trPr>
          <w:ins w:id="22788" w:author="Author"/>
          <w:del w:id="22789" w:author="Author"/>
        </w:trPr>
        <w:tc>
          <w:tcPr>
            <w:tcW w:w="1183" w:type="dxa"/>
            <w:tcBorders>
              <w:top w:val="single" w:sz="8" w:space="0" w:color="auto"/>
              <w:bottom w:val="single" w:sz="8" w:space="0" w:color="auto"/>
              <w:right w:val="single" w:sz="8" w:space="0" w:color="auto"/>
            </w:tcBorders>
            <w:vAlign w:val="center"/>
          </w:tcPr>
          <w:p w14:paraId="7FE1CAEA" w14:textId="77777777" w:rsidR="00CC0A94" w:rsidRPr="00CC0A94" w:rsidRDefault="006C1571">
            <w:pPr>
              <w:pStyle w:val="Instructionsberschrift2"/>
              <w:numPr>
                <w:ilvl w:val="1"/>
                <w:numId w:val="210"/>
              </w:numPr>
              <w:ind w:left="357" w:hanging="357"/>
              <w:outlineLvl w:val="9"/>
              <w:rPr>
                <w:del w:id="22790" w:author="Author"/>
                <w:rFonts w:ascii="Times New Roman" w:hAnsi="Times New Roman" w:cs="Times New Roman"/>
                <w:szCs w:val="20"/>
                <w:rPrChange w:id="22791" w:author="Author">
                  <w:rPr>
                    <w:del w:id="22792" w:author="Author"/>
                    <w:rFonts w:ascii="Calibri" w:hAnsi="Calibri"/>
                    <w:sz w:val="20"/>
                    <w:szCs w:val="20"/>
                  </w:rPr>
                </w:rPrChange>
              </w:rPr>
              <w:pPrChange w:id="22793" w:author="Author">
                <w:pPr/>
              </w:pPrChange>
            </w:pPr>
            <w:bookmarkStart w:id="22794" w:name="_Toc189492960"/>
            <w:bookmarkStart w:id="22795" w:name="_Toc192249237"/>
            <w:ins w:id="22796" w:author="Author">
              <w:del w:id="22797" w:author="Author">
                <w:r>
                  <w:rPr>
                    <w:rFonts w:ascii="Times New Roman" w:hAnsi="Times New Roman" w:cs="Times New Roman"/>
                    <w:szCs w:val="20"/>
                  </w:rPr>
                  <w:delText>01100180 - 0260</w:delText>
                </w:r>
              </w:del>
            </w:ins>
            <w:bookmarkEnd w:id="22794"/>
            <w:bookmarkEnd w:id="22795"/>
          </w:p>
        </w:tc>
        <w:tc>
          <w:tcPr>
            <w:tcW w:w="7832" w:type="dxa"/>
            <w:tcBorders>
              <w:top w:val="single" w:sz="8" w:space="0" w:color="auto"/>
              <w:left w:val="single" w:sz="8" w:space="0" w:color="auto"/>
              <w:bottom w:val="single" w:sz="8" w:space="0" w:color="auto"/>
            </w:tcBorders>
            <w:vAlign w:val="bottom"/>
          </w:tcPr>
          <w:p w14:paraId="7FE1CAEB" w14:textId="77777777" w:rsidR="00CC0A94" w:rsidRDefault="006C1571">
            <w:pPr>
              <w:pStyle w:val="Instructionsberschrift2"/>
              <w:numPr>
                <w:ilvl w:val="1"/>
                <w:numId w:val="210"/>
              </w:numPr>
              <w:ind w:left="357" w:hanging="357"/>
              <w:outlineLvl w:val="9"/>
              <w:rPr>
                <w:ins w:id="22798" w:author="Author"/>
                <w:del w:id="22799" w:author="Author"/>
                <w:rFonts w:ascii="Times New Roman" w:hAnsi="Times New Roman" w:cs="Times New Roman"/>
                <w:b/>
                <w:szCs w:val="20"/>
              </w:rPr>
              <w:pPrChange w:id="22800" w:author="Author">
                <w:pPr>
                  <w:pStyle w:val="TableParagraph"/>
                  <w:spacing w:before="108"/>
                  <w:ind w:left="85"/>
                  <w:jc w:val="both"/>
                </w:pPr>
              </w:pPrChange>
            </w:pPr>
            <w:bookmarkStart w:id="22801" w:name="_Toc189492961"/>
            <w:bookmarkStart w:id="22802" w:name="_Toc192249238"/>
            <w:ins w:id="22803" w:author="Author">
              <w:del w:id="22804" w:author="Author">
                <w:r>
                  <w:rPr>
                    <w:rFonts w:ascii="Times New Roman" w:hAnsi="Times New Roman" w:cs="Times New Roman"/>
                    <w:b/>
                    <w:szCs w:val="20"/>
                  </w:rPr>
                  <w:delText>Main services and governing law</w:delText>
                </w:r>
                <w:bookmarkEnd w:id="22801"/>
                <w:bookmarkEnd w:id="22802"/>
              </w:del>
            </w:ins>
          </w:p>
          <w:p w14:paraId="7FE1CAEC" w14:textId="77777777" w:rsidR="00CC0A94" w:rsidRDefault="006C1571">
            <w:pPr>
              <w:pStyle w:val="Instructionsberschrift2"/>
              <w:numPr>
                <w:ilvl w:val="1"/>
                <w:numId w:val="210"/>
              </w:numPr>
              <w:ind w:left="357" w:hanging="357"/>
              <w:outlineLvl w:val="9"/>
              <w:rPr>
                <w:del w:id="22805" w:author="Author"/>
                <w:rFonts w:ascii="Times New Roman" w:hAnsi="Times New Roman" w:cs="Times New Roman"/>
                <w:szCs w:val="20"/>
              </w:rPr>
              <w:pPrChange w:id="22806" w:author="Author">
                <w:pPr>
                  <w:pStyle w:val="TableParagraph"/>
                  <w:spacing w:before="108"/>
                  <w:ind w:left="85"/>
                  <w:jc w:val="both"/>
                </w:pPr>
              </w:pPrChange>
            </w:pPr>
            <w:bookmarkStart w:id="22807" w:name="_Toc189492962"/>
            <w:bookmarkStart w:id="22808" w:name="_Toc192249239"/>
            <w:ins w:id="22809" w:author="Author">
              <w:del w:id="22810" w:author="Author">
                <w:r>
                  <w:rPr>
                    <w:rFonts w:ascii="Times New Roman" w:hAnsi="Times New Roman" w:cs="Times New Roman"/>
                    <w:b/>
                    <w:szCs w:val="20"/>
                  </w:rPr>
                  <w:delText>Provider – Main services and governing law:</w:delText>
                </w:r>
                <w:r>
                  <w:rPr>
                    <w:rFonts w:ascii="Times New Roman" w:hAnsi="Times New Roman" w:cs="Times New Roman"/>
                    <w:szCs w:val="20"/>
                  </w:rPr>
                  <w:delText xml:space="preserve"> Governing law</w:delText>
                </w:r>
              </w:del>
            </w:ins>
            <w:bookmarkEnd w:id="22807"/>
            <w:bookmarkEnd w:id="22808"/>
          </w:p>
          <w:p w14:paraId="7FE1CAED" w14:textId="77777777" w:rsidR="00CC0A94" w:rsidRDefault="00CC0A94">
            <w:pPr>
              <w:pStyle w:val="Instructionsberschrift2"/>
              <w:numPr>
                <w:ilvl w:val="1"/>
                <w:numId w:val="210"/>
              </w:numPr>
              <w:ind w:left="357" w:hanging="357"/>
              <w:outlineLvl w:val="9"/>
              <w:rPr>
                <w:ins w:id="22811" w:author="Author"/>
                <w:del w:id="22812" w:author="Author"/>
                <w:rFonts w:ascii="Times New Roman" w:hAnsi="Times New Roman" w:cs="Times New Roman"/>
                <w:szCs w:val="20"/>
              </w:rPr>
              <w:pPrChange w:id="22813" w:author="Author">
                <w:pPr>
                  <w:pStyle w:val="TableParagraph"/>
                  <w:spacing w:before="108"/>
                  <w:ind w:left="85"/>
                  <w:jc w:val="both"/>
                </w:pPr>
              </w:pPrChange>
            </w:pPr>
            <w:bookmarkStart w:id="22814" w:name="_Toc189492963"/>
            <w:bookmarkStart w:id="22815" w:name="_Toc192249240"/>
            <w:bookmarkEnd w:id="22814"/>
            <w:bookmarkEnd w:id="22815"/>
          </w:p>
          <w:p w14:paraId="7FE1CAEE" w14:textId="77777777" w:rsidR="00CC0A94" w:rsidRDefault="006C1571">
            <w:pPr>
              <w:pStyle w:val="Instructionsberschrift2"/>
              <w:numPr>
                <w:ilvl w:val="1"/>
                <w:numId w:val="210"/>
              </w:numPr>
              <w:ind w:left="357" w:hanging="357"/>
              <w:outlineLvl w:val="9"/>
              <w:rPr>
                <w:ins w:id="22816" w:author="Author"/>
                <w:del w:id="22817" w:author="Author"/>
                <w:rFonts w:ascii="Times New Roman" w:hAnsi="Times New Roman" w:cs="Times New Roman"/>
                <w:szCs w:val="20"/>
              </w:rPr>
              <w:pPrChange w:id="22818" w:author="Author">
                <w:pPr/>
              </w:pPrChange>
            </w:pPr>
            <w:bookmarkStart w:id="22819" w:name="_Toc189492964"/>
            <w:bookmarkStart w:id="22820" w:name="_Toc192249241"/>
            <w:ins w:id="22821" w:author="Author">
              <w:del w:id="22822" w:author="Author">
                <w:r>
                  <w:rPr>
                    <w:rFonts w:ascii="Times New Roman" w:hAnsi="Times New Roman" w:cs="Times New Roman"/>
                    <w:szCs w:val="20"/>
                  </w:rPr>
                  <w:delText>ISO 3166-1 alpha-2 identification of the country whose law governs the access to the FMI.</w:delText>
                </w:r>
                <w:bookmarkEnd w:id="22819"/>
                <w:bookmarkEnd w:id="22820"/>
                <w:r>
                  <w:rPr>
                    <w:rFonts w:ascii="Times New Roman" w:hAnsi="Times New Roman" w:cs="Times New Roman"/>
                    <w:szCs w:val="20"/>
                  </w:rPr>
                  <w:delText xml:space="preserve"> </w:delText>
                </w:r>
              </w:del>
            </w:ins>
          </w:p>
          <w:p w14:paraId="7FE1CAEF" w14:textId="77777777" w:rsidR="00CC0A94" w:rsidRDefault="006C1571">
            <w:pPr>
              <w:pStyle w:val="Instructionsberschrift2"/>
              <w:numPr>
                <w:ilvl w:val="1"/>
                <w:numId w:val="210"/>
              </w:numPr>
              <w:ind w:left="357" w:hanging="357"/>
              <w:outlineLvl w:val="9"/>
              <w:rPr>
                <w:del w:id="22823" w:author="Author"/>
                <w:rFonts w:ascii="Times New Roman" w:hAnsi="Times New Roman" w:cs="Times New Roman"/>
                <w:szCs w:val="20"/>
              </w:rPr>
              <w:pPrChange w:id="22824" w:author="Author">
                <w:pPr>
                  <w:pStyle w:val="TableParagraph"/>
                  <w:spacing w:before="108"/>
                  <w:ind w:left="85"/>
                  <w:jc w:val="both"/>
                </w:pPr>
              </w:pPrChange>
            </w:pPr>
            <w:bookmarkStart w:id="22825" w:name="_Toc189492965"/>
            <w:bookmarkStart w:id="22826" w:name="_Toc192249242"/>
            <w:ins w:id="22827" w:author="Author">
              <w:del w:id="22828" w:author="Author">
                <w:r>
                  <w:rPr>
                    <w:rFonts w:ascii="Times New Roman" w:hAnsi="Times New Roman" w:cs="Times New Roman"/>
                    <w:szCs w:val="20"/>
                  </w:rPr>
                  <w:delText>In case of Direct Membership or Direct Participation, the governing law of the contract between the FMI and the User shall be reported. In case of Indirect Membership or Indirect Participation, the governing law of the contract between the intermediary and the User shall be reported. The same is true in case an intermediary is used for payment, settlement or custody services without explicit indirect access to an FMI.</w:delText>
                </w:r>
              </w:del>
            </w:ins>
            <w:bookmarkEnd w:id="22825"/>
            <w:bookmarkEnd w:id="22826"/>
          </w:p>
        </w:tc>
      </w:tr>
      <w:tr w:rsidR="00CC0A94" w14:paraId="7FE1CAF6" w14:textId="77777777">
        <w:trPr>
          <w:ins w:id="22829" w:author="Author"/>
          <w:del w:id="22830" w:author="Author"/>
        </w:trPr>
        <w:tc>
          <w:tcPr>
            <w:tcW w:w="1183" w:type="dxa"/>
            <w:tcBorders>
              <w:top w:val="single" w:sz="8" w:space="0" w:color="auto"/>
              <w:bottom w:val="single" w:sz="8" w:space="0" w:color="auto"/>
              <w:right w:val="single" w:sz="8" w:space="0" w:color="auto"/>
            </w:tcBorders>
            <w:vAlign w:val="center"/>
          </w:tcPr>
          <w:p w14:paraId="7FE1CAF1" w14:textId="77777777" w:rsidR="00CC0A94" w:rsidRDefault="006C1571">
            <w:pPr>
              <w:pStyle w:val="Instructionsberschrift2"/>
              <w:numPr>
                <w:ilvl w:val="1"/>
                <w:numId w:val="210"/>
              </w:numPr>
              <w:ind w:left="357" w:hanging="357"/>
              <w:outlineLvl w:val="9"/>
              <w:rPr>
                <w:ins w:id="22831" w:author="Author"/>
                <w:del w:id="22832" w:author="Author"/>
                <w:rFonts w:ascii="Times New Roman" w:hAnsi="Times New Roman" w:cs="Times New Roman"/>
                <w:szCs w:val="20"/>
              </w:rPr>
              <w:pPrChange w:id="22833" w:author="Author">
                <w:pPr/>
              </w:pPrChange>
            </w:pPr>
            <w:bookmarkStart w:id="22834" w:name="_Toc189492966"/>
            <w:bookmarkStart w:id="22835" w:name="_Toc192249243"/>
            <w:ins w:id="22836" w:author="Author">
              <w:del w:id="22837" w:author="Author">
                <w:r>
                  <w:rPr>
                    <w:rFonts w:ascii="Times New Roman" w:hAnsi="Times New Roman" w:cs="Times New Roman"/>
                    <w:szCs w:val="20"/>
                  </w:rPr>
                  <w:delText>0180</w:delText>
                </w:r>
                <w:bookmarkEnd w:id="22834"/>
                <w:bookmarkEnd w:id="22835"/>
              </w:del>
            </w:ins>
          </w:p>
        </w:tc>
        <w:tc>
          <w:tcPr>
            <w:tcW w:w="7832" w:type="dxa"/>
            <w:tcBorders>
              <w:top w:val="single" w:sz="8" w:space="0" w:color="auto"/>
              <w:left w:val="single" w:sz="8" w:space="0" w:color="auto"/>
              <w:bottom w:val="single" w:sz="8" w:space="0" w:color="auto"/>
            </w:tcBorders>
            <w:vAlign w:val="bottom"/>
          </w:tcPr>
          <w:p w14:paraId="7FE1CAF2" w14:textId="77777777" w:rsidR="00CC0A94" w:rsidRDefault="006C1571">
            <w:pPr>
              <w:pStyle w:val="Instructionsberschrift2"/>
              <w:numPr>
                <w:ilvl w:val="1"/>
                <w:numId w:val="210"/>
              </w:numPr>
              <w:ind w:left="357" w:hanging="357"/>
              <w:outlineLvl w:val="9"/>
              <w:rPr>
                <w:ins w:id="22838" w:author="Author"/>
                <w:del w:id="22839" w:author="Author"/>
                <w:rFonts w:ascii="Times New Roman" w:hAnsi="Times New Roman" w:cs="Times New Roman"/>
                <w:b/>
                <w:szCs w:val="20"/>
              </w:rPr>
              <w:pPrChange w:id="22840" w:author="Author">
                <w:pPr>
                  <w:pStyle w:val="TableParagraph"/>
                  <w:spacing w:before="108"/>
                  <w:ind w:left="85"/>
                  <w:jc w:val="both"/>
                </w:pPr>
              </w:pPrChange>
            </w:pPr>
            <w:bookmarkStart w:id="22841" w:name="_Toc189492967"/>
            <w:bookmarkStart w:id="22842" w:name="_Toc192249244"/>
            <w:ins w:id="22843" w:author="Author">
              <w:del w:id="22844" w:author="Author">
                <w:r>
                  <w:rPr>
                    <w:rFonts w:ascii="Times New Roman" w:hAnsi="Times New Roman" w:cs="Times New Roman"/>
                    <w:b/>
                    <w:szCs w:val="20"/>
                  </w:rPr>
                  <w:delText>Governing law</w:delText>
                </w:r>
                <w:bookmarkEnd w:id="22841"/>
                <w:bookmarkEnd w:id="22842"/>
              </w:del>
            </w:ins>
          </w:p>
          <w:p w14:paraId="7FE1CAF3" w14:textId="77777777" w:rsidR="00CC0A94" w:rsidRDefault="006C1571">
            <w:pPr>
              <w:pStyle w:val="Instructionsberschrift2"/>
              <w:numPr>
                <w:ilvl w:val="1"/>
                <w:numId w:val="210"/>
              </w:numPr>
              <w:ind w:left="357" w:hanging="357"/>
              <w:outlineLvl w:val="9"/>
              <w:rPr>
                <w:ins w:id="22845" w:author="Author"/>
                <w:del w:id="22846" w:author="Author"/>
                <w:rFonts w:ascii="Times New Roman" w:hAnsi="Times New Roman" w:cs="Times New Roman"/>
                <w:szCs w:val="20"/>
              </w:rPr>
              <w:pPrChange w:id="22847" w:author="Author">
                <w:pPr>
                  <w:pStyle w:val="TableParagraph"/>
                  <w:spacing w:before="108"/>
                  <w:ind w:left="85"/>
                  <w:jc w:val="both"/>
                </w:pPr>
              </w:pPrChange>
            </w:pPr>
            <w:bookmarkStart w:id="22848" w:name="_Toc189492968"/>
            <w:bookmarkStart w:id="22849" w:name="_Toc192249245"/>
            <w:ins w:id="22850" w:author="Author">
              <w:del w:id="22851" w:author="Author">
                <w:r>
                  <w:rPr>
                    <w:rFonts w:ascii="Times New Roman" w:hAnsi="Times New Roman" w:cs="Times New Roman"/>
                    <w:szCs w:val="20"/>
                  </w:rPr>
                  <w:delText>ISO 3166-1 alpha-2 identification of the country whose law governs the access to the FMI.</w:delText>
                </w:r>
                <w:bookmarkEnd w:id="22848"/>
                <w:bookmarkEnd w:id="22849"/>
                <w:r>
                  <w:rPr>
                    <w:rFonts w:ascii="Times New Roman" w:hAnsi="Times New Roman" w:cs="Times New Roman"/>
                    <w:szCs w:val="20"/>
                  </w:rPr>
                  <w:delText xml:space="preserve"> </w:delText>
                </w:r>
              </w:del>
            </w:ins>
          </w:p>
          <w:p w14:paraId="7FE1CAF4" w14:textId="77777777" w:rsidR="00CC0A94" w:rsidRDefault="006C1571">
            <w:pPr>
              <w:pStyle w:val="Instructionsberschrift2"/>
              <w:numPr>
                <w:ilvl w:val="1"/>
                <w:numId w:val="210"/>
              </w:numPr>
              <w:ind w:left="357" w:hanging="357"/>
              <w:outlineLvl w:val="9"/>
              <w:rPr>
                <w:ins w:id="22852" w:author="Author"/>
                <w:del w:id="22853" w:author="Author"/>
                <w:rFonts w:ascii="Times New Roman" w:hAnsi="Times New Roman" w:cs="Times New Roman"/>
                <w:szCs w:val="20"/>
              </w:rPr>
              <w:pPrChange w:id="22854" w:author="Author">
                <w:pPr>
                  <w:pStyle w:val="TableParagraph"/>
                  <w:spacing w:before="108"/>
                  <w:ind w:left="85"/>
                  <w:jc w:val="both"/>
                </w:pPr>
              </w:pPrChange>
            </w:pPr>
            <w:bookmarkStart w:id="22855" w:name="_Toc189492969"/>
            <w:bookmarkStart w:id="22856" w:name="_Toc192249246"/>
            <w:ins w:id="22857" w:author="Author">
              <w:del w:id="22858" w:author="Author">
                <w:r>
                  <w:rPr>
                    <w:rFonts w:ascii="Times New Roman" w:hAnsi="Times New Roman" w:cs="Times New Roman"/>
                    <w:szCs w:val="20"/>
                  </w:rPr>
                  <w:delText>In case of Direct Membership or Direct Participation, the governing law of the contract between the FMI and the User shall be reported. In case of Indirect Membership or Indirect Participation, the governing law of the contract between the intermediary and the User shall be reported. The same is true in case an intermediary is used for payment, settlement or custody services without explicit indirect access to an FMI.</w:delText>
                </w:r>
                <w:bookmarkEnd w:id="22855"/>
                <w:bookmarkEnd w:id="22856"/>
              </w:del>
            </w:ins>
          </w:p>
          <w:p w14:paraId="7FE1CAF5" w14:textId="77777777" w:rsidR="00CC0A94" w:rsidRDefault="00CC0A94">
            <w:pPr>
              <w:pStyle w:val="Instructionsberschrift2"/>
              <w:numPr>
                <w:ilvl w:val="1"/>
                <w:numId w:val="210"/>
              </w:numPr>
              <w:ind w:left="357" w:hanging="357"/>
              <w:outlineLvl w:val="9"/>
              <w:rPr>
                <w:ins w:id="22859" w:author="Author"/>
                <w:del w:id="22860" w:author="Author"/>
                <w:rFonts w:ascii="Times New Roman" w:hAnsi="Times New Roman" w:cs="Times New Roman"/>
                <w:szCs w:val="20"/>
              </w:rPr>
              <w:pPrChange w:id="22861" w:author="Author">
                <w:pPr>
                  <w:pStyle w:val="TableParagraph"/>
                  <w:spacing w:before="108"/>
                  <w:ind w:left="85"/>
                  <w:jc w:val="both"/>
                </w:pPr>
              </w:pPrChange>
            </w:pPr>
            <w:bookmarkStart w:id="22862" w:name="_Toc189492970"/>
            <w:bookmarkStart w:id="22863" w:name="_Toc192249247"/>
            <w:bookmarkEnd w:id="22862"/>
            <w:bookmarkEnd w:id="22863"/>
          </w:p>
        </w:tc>
      </w:tr>
      <w:tr w:rsidR="00CC0A94" w14:paraId="7FE1CAFC" w14:textId="77777777">
        <w:trPr>
          <w:ins w:id="22864" w:author="Author"/>
          <w:del w:id="22865" w:author="Author"/>
        </w:trPr>
        <w:tc>
          <w:tcPr>
            <w:tcW w:w="1183" w:type="dxa"/>
            <w:tcBorders>
              <w:top w:val="single" w:sz="8" w:space="0" w:color="auto"/>
              <w:bottom w:val="single" w:sz="8" w:space="0" w:color="auto"/>
              <w:right w:val="single" w:sz="8" w:space="0" w:color="auto"/>
            </w:tcBorders>
            <w:vAlign w:val="center"/>
          </w:tcPr>
          <w:p w14:paraId="7FE1CAF7" w14:textId="77777777" w:rsidR="00CC0A94" w:rsidRPr="00CC0A94" w:rsidRDefault="006C1571">
            <w:pPr>
              <w:pStyle w:val="Instructionsberschrift2"/>
              <w:numPr>
                <w:ilvl w:val="1"/>
                <w:numId w:val="210"/>
              </w:numPr>
              <w:ind w:left="357" w:hanging="357"/>
              <w:outlineLvl w:val="9"/>
              <w:rPr>
                <w:del w:id="22866" w:author="Author"/>
                <w:rFonts w:ascii="Times New Roman" w:hAnsi="Times New Roman" w:cs="Times New Roman"/>
                <w:szCs w:val="20"/>
                <w:rPrChange w:id="22867" w:author="Author">
                  <w:rPr>
                    <w:del w:id="22868" w:author="Author"/>
                    <w:rFonts w:ascii="Calibri" w:hAnsi="Calibri"/>
                    <w:sz w:val="20"/>
                    <w:szCs w:val="20"/>
                  </w:rPr>
                </w:rPrChange>
              </w:rPr>
              <w:pPrChange w:id="22869" w:author="Author">
                <w:pPr/>
              </w:pPrChange>
            </w:pPr>
            <w:bookmarkStart w:id="22870" w:name="_Toc189492971"/>
            <w:bookmarkStart w:id="22871" w:name="_Toc192249248"/>
            <w:ins w:id="22872" w:author="Author">
              <w:del w:id="22873" w:author="Author">
                <w:r>
                  <w:rPr>
                    <w:rFonts w:ascii="Times New Roman" w:hAnsi="Times New Roman" w:cs="Times New Roman"/>
                    <w:szCs w:val="20"/>
                  </w:rPr>
                  <w:delText>0120 – 01700190-0240</w:delText>
                </w:r>
              </w:del>
            </w:ins>
            <w:bookmarkEnd w:id="22870"/>
            <w:bookmarkEnd w:id="22871"/>
          </w:p>
        </w:tc>
        <w:tc>
          <w:tcPr>
            <w:tcW w:w="7832" w:type="dxa"/>
            <w:tcBorders>
              <w:top w:val="single" w:sz="8" w:space="0" w:color="auto"/>
              <w:left w:val="single" w:sz="8" w:space="0" w:color="auto"/>
              <w:bottom w:val="single" w:sz="8" w:space="0" w:color="auto"/>
            </w:tcBorders>
            <w:vAlign w:val="bottom"/>
          </w:tcPr>
          <w:p w14:paraId="7FE1CAF8" w14:textId="77777777" w:rsidR="00CC0A94" w:rsidRDefault="006C1571">
            <w:pPr>
              <w:pStyle w:val="Instructionsberschrift2"/>
              <w:numPr>
                <w:ilvl w:val="1"/>
                <w:numId w:val="210"/>
              </w:numPr>
              <w:ind w:left="357" w:hanging="357"/>
              <w:outlineLvl w:val="9"/>
              <w:rPr>
                <w:ins w:id="22874" w:author="Author"/>
                <w:del w:id="22875" w:author="Author"/>
                <w:rFonts w:ascii="Times New Roman" w:hAnsi="Times New Roman" w:cs="Times New Roman"/>
                <w:b/>
                <w:szCs w:val="20"/>
              </w:rPr>
              <w:pPrChange w:id="22876" w:author="Author">
                <w:pPr>
                  <w:pStyle w:val="TableParagraph"/>
                  <w:spacing w:before="108"/>
                  <w:ind w:left="85"/>
                  <w:jc w:val="both"/>
                </w:pPr>
              </w:pPrChange>
            </w:pPr>
            <w:bookmarkStart w:id="22877" w:name="_Toc189492972"/>
            <w:bookmarkStart w:id="22878" w:name="_Toc192249249"/>
            <w:ins w:id="22879" w:author="Author">
              <w:del w:id="22880" w:author="Author">
                <w:r>
                  <w:rPr>
                    <w:rFonts w:ascii="Times New Roman" w:hAnsi="Times New Roman" w:cs="Times New Roman"/>
                    <w:b/>
                    <w:szCs w:val="20"/>
                  </w:rPr>
                  <w:delText>Provider – Main services and governing law: Currencies relevant for the reporting entity</w:delText>
                </w:r>
                <w:bookmarkEnd w:id="22877"/>
                <w:bookmarkEnd w:id="22878"/>
              </w:del>
            </w:ins>
          </w:p>
          <w:p w14:paraId="7FE1CAF9" w14:textId="77777777" w:rsidR="00CC0A94" w:rsidRDefault="006C1571">
            <w:pPr>
              <w:pStyle w:val="Instructionsberschrift2"/>
              <w:numPr>
                <w:ilvl w:val="1"/>
                <w:numId w:val="210"/>
              </w:numPr>
              <w:ind w:left="357" w:hanging="357"/>
              <w:outlineLvl w:val="9"/>
              <w:rPr>
                <w:ins w:id="22881" w:author="Author"/>
                <w:del w:id="22882" w:author="Author"/>
                <w:rFonts w:ascii="Times New Roman" w:hAnsi="Times New Roman" w:cs="Times New Roman"/>
                <w:szCs w:val="20"/>
              </w:rPr>
              <w:pPrChange w:id="22883" w:author="Author">
                <w:pPr>
                  <w:pStyle w:val="TableParagraph"/>
                  <w:spacing w:before="108"/>
                  <w:ind w:left="85"/>
                  <w:jc w:val="both"/>
                </w:pPr>
              </w:pPrChange>
            </w:pPr>
            <w:bookmarkStart w:id="22884" w:name="_Toc189492973"/>
            <w:bookmarkStart w:id="22885" w:name="_Toc192249250"/>
            <w:ins w:id="22886" w:author="Author">
              <w:del w:id="22887" w:author="Author">
                <w:r>
                  <w:rPr>
                    <w:rFonts w:ascii="Times New Roman" w:hAnsi="Times New Roman" w:cs="Times New Roman"/>
                    <w:szCs w:val="20"/>
                  </w:rPr>
                  <w:delText>Currency(ies) in which transactions of the reporting entity are accepted and settled in the system. Only relevant currencies should be reported, e.g. currencies that account for at least 5% of total operations of the reporting institution with the FMI/intermediary.</w:delText>
                </w:r>
                <w:bookmarkEnd w:id="22884"/>
                <w:bookmarkEnd w:id="22885"/>
              </w:del>
            </w:ins>
          </w:p>
          <w:p w14:paraId="7FE1CAFA" w14:textId="77777777" w:rsidR="00CC0A94" w:rsidRDefault="006C1571">
            <w:pPr>
              <w:pStyle w:val="Instructionsberschrift2"/>
              <w:numPr>
                <w:ilvl w:val="1"/>
                <w:numId w:val="210"/>
              </w:numPr>
              <w:ind w:left="357" w:hanging="357"/>
              <w:outlineLvl w:val="9"/>
              <w:rPr>
                <w:ins w:id="22888" w:author="Author"/>
                <w:del w:id="22889" w:author="Author"/>
                <w:rFonts w:ascii="Times New Roman" w:hAnsi="Times New Roman" w:cs="Times New Roman"/>
                <w:szCs w:val="20"/>
              </w:rPr>
              <w:pPrChange w:id="22890" w:author="Author">
                <w:pPr/>
              </w:pPrChange>
            </w:pPr>
            <w:bookmarkStart w:id="22891" w:name="_Toc189492974"/>
            <w:bookmarkStart w:id="22892" w:name="_Toc192249251"/>
            <w:ins w:id="22893" w:author="Author">
              <w:del w:id="22894" w:author="Author">
                <w:r>
                  <w:rPr>
                    <w:rFonts w:ascii="Times New Roman" w:hAnsi="Times New Roman" w:cs="Times New Roman"/>
                    <w:szCs w:val="20"/>
                  </w:rPr>
                  <w:delText>The different currencies (EUR, GBP, USD, CHF, JPY and other) are not mutually exclusive. For ‘other currencies’ (c0170): ISO 4217 3 letter code of the currency(ies).</w:delText>
                </w:r>
                <w:bookmarkEnd w:id="22891"/>
                <w:bookmarkEnd w:id="22892"/>
                <w:r>
                  <w:rPr>
                    <w:rFonts w:ascii="Times New Roman" w:hAnsi="Times New Roman" w:cs="Times New Roman"/>
                    <w:szCs w:val="20"/>
                  </w:rPr>
                  <w:delText xml:space="preserve"> </w:delText>
                </w:r>
              </w:del>
            </w:ins>
          </w:p>
          <w:p w14:paraId="7FE1CAFB" w14:textId="77777777" w:rsidR="00CC0A94" w:rsidRDefault="006C1571">
            <w:pPr>
              <w:pStyle w:val="Instructionsberschrift2"/>
              <w:numPr>
                <w:ilvl w:val="1"/>
                <w:numId w:val="210"/>
              </w:numPr>
              <w:ind w:left="357" w:hanging="357"/>
              <w:outlineLvl w:val="9"/>
              <w:rPr>
                <w:del w:id="22895" w:author="Author"/>
                <w:rFonts w:ascii="Times New Roman" w:hAnsi="Times New Roman" w:cs="Times New Roman"/>
                <w:szCs w:val="20"/>
              </w:rPr>
              <w:pPrChange w:id="22896" w:author="Author">
                <w:pPr>
                  <w:pStyle w:val="TableParagraph"/>
                  <w:spacing w:before="108"/>
                  <w:ind w:left="85"/>
                  <w:jc w:val="both"/>
                </w:pPr>
              </w:pPrChange>
            </w:pPr>
            <w:ins w:id="22897" w:author="Author">
              <w:del w:id="22898" w:author="Author">
                <w:r>
                  <w:rPr>
                    <w:rFonts w:ascii="Times New Roman" w:hAnsi="Times New Roman" w:cs="Times New Roman"/>
                    <w:szCs w:val="20"/>
                  </w:rPr>
                  <w:delText xml:space="preserve"> </w:delText>
                </w:r>
              </w:del>
            </w:ins>
            <w:bookmarkStart w:id="22899" w:name="_Toc189492975"/>
            <w:bookmarkStart w:id="22900" w:name="_Toc192249252"/>
            <w:bookmarkEnd w:id="22899"/>
            <w:bookmarkEnd w:id="22900"/>
          </w:p>
        </w:tc>
      </w:tr>
      <w:tr w:rsidR="00CC0A94" w14:paraId="7FE1CB03" w14:textId="77777777">
        <w:trPr>
          <w:ins w:id="22901" w:author="Author"/>
          <w:del w:id="22902" w:author="Author"/>
        </w:trPr>
        <w:tc>
          <w:tcPr>
            <w:tcW w:w="1183" w:type="dxa"/>
            <w:tcBorders>
              <w:top w:val="single" w:sz="8" w:space="0" w:color="auto"/>
              <w:bottom w:val="single" w:sz="8" w:space="0" w:color="auto"/>
              <w:right w:val="single" w:sz="8" w:space="0" w:color="auto"/>
            </w:tcBorders>
            <w:vAlign w:val="center"/>
          </w:tcPr>
          <w:p w14:paraId="7FE1CAFD" w14:textId="77777777" w:rsidR="00CC0A94" w:rsidRPr="00CC0A94" w:rsidRDefault="006C1571">
            <w:pPr>
              <w:pStyle w:val="Instructionsberschrift2"/>
              <w:numPr>
                <w:ilvl w:val="1"/>
                <w:numId w:val="210"/>
              </w:numPr>
              <w:ind w:left="357" w:hanging="357"/>
              <w:outlineLvl w:val="9"/>
              <w:rPr>
                <w:del w:id="22903" w:author="Author"/>
                <w:rFonts w:ascii="Times New Roman" w:hAnsi="Times New Roman" w:cs="Times New Roman"/>
                <w:szCs w:val="20"/>
                <w:rPrChange w:id="22904" w:author="Author">
                  <w:rPr>
                    <w:del w:id="22905" w:author="Author"/>
                    <w:rFonts w:ascii="Calibri" w:hAnsi="Calibri"/>
                    <w:sz w:val="20"/>
                    <w:szCs w:val="20"/>
                  </w:rPr>
                </w:rPrChange>
              </w:rPr>
              <w:pPrChange w:id="22906" w:author="Author">
                <w:pPr/>
              </w:pPrChange>
            </w:pPr>
            <w:bookmarkStart w:id="22907" w:name="_Toc189492976"/>
            <w:bookmarkStart w:id="22908" w:name="_Toc192249253"/>
            <w:ins w:id="22909" w:author="Author">
              <w:del w:id="22910" w:author="Author">
                <w:r>
                  <w:rPr>
                    <w:rFonts w:ascii="Times New Roman" w:hAnsi="Times New Roman" w:cs="Times New Roman"/>
                    <w:szCs w:val="20"/>
                  </w:rPr>
                  <w:delText>01800250</w:delText>
                </w:r>
              </w:del>
            </w:ins>
            <w:bookmarkEnd w:id="22907"/>
            <w:bookmarkEnd w:id="22908"/>
          </w:p>
        </w:tc>
        <w:tc>
          <w:tcPr>
            <w:tcW w:w="7832" w:type="dxa"/>
            <w:tcBorders>
              <w:top w:val="single" w:sz="8" w:space="0" w:color="auto"/>
              <w:left w:val="single" w:sz="8" w:space="0" w:color="auto"/>
              <w:bottom w:val="single" w:sz="8" w:space="0" w:color="auto"/>
            </w:tcBorders>
            <w:vAlign w:val="bottom"/>
          </w:tcPr>
          <w:p w14:paraId="7FE1CAFE" w14:textId="77777777" w:rsidR="00CC0A94" w:rsidRDefault="006C1571">
            <w:pPr>
              <w:pStyle w:val="Instructionsberschrift2"/>
              <w:numPr>
                <w:ilvl w:val="1"/>
                <w:numId w:val="210"/>
              </w:numPr>
              <w:ind w:left="357" w:hanging="357"/>
              <w:outlineLvl w:val="9"/>
              <w:rPr>
                <w:ins w:id="22911" w:author="Author"/>
                <w:del w:id="22912" w:author="Author"/>
                <w:rFonts w:ascii="Times New Roman" w:hAnsi="Times New Roman" w:cs="Times New Roman"/>
                <w:b/>
                <w:szCs w:val="20"/>
              </w:rPr>
              <w:pPrChange w:id="22913" w:author="Author">
                <w:pPr>
                  <w:pStyle w:val="TableParagraph"/>
                  <w:spacing w:before="108"/>
                  <w:ind w:left="85"/>
                  <w:jc w:val="both"/>
                </w:pPr>
              </w:pPrChange>
            </w:pPr>
            <w:bookmarkStart w:id="22914" w:name="_Toc189492977"/>
            <w:bookmarkStart w:id="22915" w:name="_Toc192249254"/>
            <w:ins w:id="22916" w:author="Author">
              <w:del w:id="22917" w:author="Author">
                <w:r>
                  <w:rPr>
                    <w:rFonts w:ascii="Times New Roman" w:hAnsi="Times New Roman" w:cs="Times New Roman"/>
                    <w:b/>
                    <w:szCs w:val="20"/>
                  </w:rPr>
                  <w:delText>Provider – Main services and governing law: Services provided by FMI / intermediary</w:delText>
                </w:r>
                <w:bookmarkEnd w:id="22914"/>
                <w:bookmarkEnd w:id="22915"/>
              </w:del>
            </w:ins>
          </w:p>
          <w:p w14:paraId="7FE1CAFF" w14:textId="77777777" w:rsidR="00CC0A94" w:rsidRDefault="006C1571">
            <w:pPr>
              <w:pStyle w:val="Instructionsberschrift2"/>
              <w:numPr>
                <w:ilvl w:val="1"/>
                <w:numId w:val="210"/>
              </w:numPr>
              <w:ind w:left="357" w:hanging="357"/>
              <w:outlineLvl w:val="9"/>
              <w:rPr>
                <w:ins w:id="22918" w:author="Author"/>
                <w:del w:id="22919" w:author="Author"/>
                <w:rFonts w:ascii="Times New Roman" w:hAnsi="Times New Roman" w:cs="Times New Roman"/>
                <w:szCs w:val="20"/>
              </w:rPr>
              <w:pPrChange w:id="22920" w:author="Author">
                <w:pPr>
                  <w:pStyle w:val="TableParagraph"/>
                  <w:spacing w:before="108"/>
                  <w:ind w:left="85"/>
                  <w:jc w:val="both"/>
                </w:pPr>
              </w:pPrChange>
            </w:pPr>
            <w:bookmarkStart w:id="22921" w:name="_Toc189492978"/>
            <w:bookmarkStart w:id="22922" w:name="_Toc192249255"/>
            <w:ins w:id="22923" w:author="Author">
              <w:del w:id="22924" w:author="Author">
                <w:r>
                  <w:rPr>
                    <w:rFonts w:ascii="Times New Roman" w:hAnsi="Times New Roman" w:cs="Times New Roman"/>
                    <w:szCs w:val="20"/>
                  </w:rPr>
                  <w:delText>Please detail e.g. if payment, clearing, settlement, custody services or other services are provided, including services with credit or liquidity exposure. This list should contain both core and ancillary services.</w:delText>
                </w:r>
                <w:bookmarkEnd w:id="22921"/>
                <w:bookmarkEnd w:id="22922"/>
              </w:del>
            </w:ins>
          </w:p>
          <w:p w14:paraId="7FE1CB00" w14:textId="77777777" w:rsidR="00CC0A94" w:rsidRDefault="006C1571">
            <w:pPr>
              <w:pStyle w:val="Instructionsberschrift2"/>
              <w:numPr>
                <w:ilvl w:val="1"/>
                <w:numId w:val="210"/>
              </w:numPr>
              <w:ind w:left="357" w:hanging="357"/>
              <w:outlineLvl w:val="9"/>
              <w:rPr>
                <w:ins w:id="22925" w:author="Author"/>
                <w:del w:id="22926" w:author="Author"/>
                <w:rFonts w:ascii="Times New Roman" w:hAnsi="Times New Roman" w:cs="Times New Roman"/>
                <w:szCs w:val="20"/>
              </w:rPr>
              <w:pPrChange w:id="22927" w:author="Author">
                <w:pPr>
                  <w:pStyle w:val="TableParagraph"/>
                  <w:spacing w:before="108"/>
                  <w:ind w:left="85"/>
                  <w:jc w:val="both"/>
                </w:pPr>
              </w:pPrChange>
            </w:pPr>
            <w:bookmarkStart w:id="22928" w:name="_Toc189492979"/>
            <w:bookmarkStart w:id="22929" w:name="_Toc192249256"/>
            <w:ins w:id="22930" w:author="Author">
              <w:del w:id="22931" w:author="Author">
                <w:r>
                  <w:rPr>
                    <w:rFonts w:ascii="Times New Roman" w:hAnsi="Times New Roman" w:cs="Times New Roman"/>
                    <w:szCs w:val="20"/>
                  </w:rPr>
                  <w:delText>For CCPs: please provide information on the market segment(s) (e.g. equities, repo, commodities etc.).</w:delText>
                </w:r>
                <w:bookmarkEnd w:id="22928"/>
                <w:bookmarkEnd w:id="22929"/>
                <w:r>
                  <w:rPr>
                    <w:rFonts w:ascii="Times New Roman" w:hAnsi="Times New Roman" w:cs="Times New Roman"/>
                    <w:szCs w:val="20"/>
                  </w:rPr>
                  <w:delText xml:space="preserve"> </w:delText>
                </w:r>
              </w:del>
            </w:ins>
          </w:p>
          <w:p w14:paraId="7FE1CB01" w14:textId="77777777" w:rsidR="00CC0A94" w:rsidRDefault="006C1571">
            <w:pPr>
              <w:pStyle w:val="Instructionsberschrift2"/>
              <w:numPr>
                <w:ilvl w:val="1"/>
                <w:numId w:val="210"/>
              </w:numPr>
              <w:ind w:left="357" w:hanging="357"/>
              <w:outlineLvl w:val="9"/>
              <w:rPr>
                <w:ins w:id="22932" w:author="Author"/>
                <w:del w:id="22933" w:author="Author"/>
                <w:rFonts w:ascii="Times New Roman" w:hAnsi="Times New Roman" w:cs="Times New Roman"/>
                <w:szCs w:val="20"/>
              </w:rPr>
              <w:pPrChange w:id="22934" w:author="Author">
                <w:pPr>
                  <w:pStyle w:val="TableParagraph"/>
                  <w:spacing w:before="108"/>
                  <w:ind w:left="85"/>
                  <w:jc w:val="both"/>
                </w:pPr>
              </w:pPrChange>
            </w:pPr>
            <w:bookmarkStart w:id="22935" w:name="_Toc189492980"/>
            <w:bookmarkStart w:id="22936" w:name="_Toc192249257"/>
            <w:ins w:id="22937" w:author="Author">
              <w:del w:id="22938" w:author="Author">
                <w:r>
                  <w:rPr>
                    <w:rFonts w:ascii="Times New Roman" w:hAnsi="Times New Roman" w:cs="Times New Roman"/>
                    <w:szCs w:val="20"/>
                  </w:rPr>
                  <w:delText>Please note the importance to fill in this cell for the FMIs where system type (field 0040) was filled in as “Other type of FMI” or “Not applicable (FMI system type)”. This information will be used to satisfy the requirements of CIR template Z09.00 (field 0110).</w:delText>
                </w:r>
                <w:bookmarkEnd w:id="22935"/>
                <w:bookmarkEnd w:id="22936"/>
              </w:del>
            </w:ins>
          </w:p>
          <w:p w14:paraId="7FE1CB02" w14:textId="77777777" w:rsidR="00CC0A94" w:rsidRDefault="006C1571">
            <w:pPr>
              <w:pStyle w:val="Instructionsberschrift2"/>
              <w:numPr>
                <w:ilvl w:val="1"/>
                <w:numId w:val="210"/>
              </w:numPr>
              <w:ind w:left="357" w:hanging="357"/>
              <w:outlineLvl w:val="9"/>
              <w:rPr>
                <w:del w:id="22939" w:author="Author"/>
                <w:rFonts w:ascii="Times New Roman" w:hAnsi="Times New Roman" w:cs="Times New Roman"/>
                <w:szCs w:val="20"/>
              </w:rPr>
              <w:pPrChange w:id="22940" w:author="Author">
                <w:pPr>
                  <w:pStyle w:val="TableParagraph"/>
                  <w:spacing w:before="108"/>
                  <w:ind w:left="85"/>
                  <w:jc w:val="both"/>
                </w:pPr>
              </w:pPrChange>
            </w:pPr>
            <w:ins w:id="22941" w:author="Author">
              <w:del w:id="22942" w:author="Author">
                <w:r>
                  <w:rPr>
                    <w:rFonts w:ascii="Times New Roman" w:hAnsi="Times New Roman" w:cs="Times New Roman"/>
                    <w:szCs w:val="20"/>
                  </w:rPr>
                  <w:delText xml:space="preserve"> </w:delText>
                </w:r>
              </w:del>
            </w:ins>
            <w:bookmarkStart w:id="22943" w:name="_Toc189492981"/>
            <w:bookmarkStart w:id="22944" w:name="_Toc192249258"/>
            <w:bookmarkEnd w:id="22943"/>
            <w:bookmarkEnd w:id="22944"/>
          </w:p>
        </w:tc>
      </w:tr>
      <w:tr w:rsidR="00CC0A94" w14:paraId="7FE1CB08" w14:textId="77777777">
        <w:trPr>
          <w:ins w:id="22945" w:author="Author"/>
          <w:del w:id="22946" w:author="Author"/>
        </w:trPr>
        <w:tc>
          <w:tcPr>
            <w:tcW w:w="1183" w:type="dxa"/>
            <w:tcBorders>
              <w:top w:val="single" w:sz="8" w:space="0" w:color="auto"/>
              <w:bottom w:val="single" w:sz="8" w:space="0" w:color="auto"/>
              <w:right w:val="single" w:sz="8" w:space="0" w:color="auto"/>
            </w:tcBorders>
            <w:vAlign w:val="center"/>
          </w:tcPr>
          <w:p w14:paraId="7FE1CB04" w14:textId="77777777" w:rsidR="00CC0A94" w:rsidRPr="00CC0A94" w:rsidRDefault="006C1571">
            <w:pPr>
              <w:pStyle w:val="Instructionsberschrift2"/>
              <w:numPr>
                <w:ilvl w:val="1"/>
                <w:numId w:val="210"/>
              </w:numPr>
              <w:ind w:left="357" w:hanging="357"/>
              <w:outlineLvl w:val="9"/>
              <w:rPr>
                <w:del w:id="22947" w:author="Author"/>
                <w:rFonts w:ascii="Times New Roman" w:hAnsi="Times New Roman" w:cs="Times New Roman"/>
                <w:szCs w:val="20"/>
                <w:rPrChange w:id="22948" w:author="Author">
                  <w:rPr>
                    <w:del w:id="22949" w:author="Author"/>
                    <w:rFonts w:ascii="Calibri" w:hAnsi="Calibri"/>
                    <w:sz w:val="20"/>
                    <w:szCs w:val="20"/>
                  </w:rPr>
                </w:rPrChange>
              </w:rPr>
              <w:pPrChange w:id="22950" w:author="Author">
                <w:pPr/>
              </w:pPrChange>
            </w:pPr>
            <w:bookmarkStart w:id="22951" w:name="_Toc189492982"/>
            <w:bookmarkStart w:id="22952" w:name="_Toc192249259"/>
            <w:ins w:id="22953" w:author="Author">
              <w:del w:id="22954" w:author="Author">
                <w:r>
                  <w:rPr>
                    <w:rFonts w:ascii="Times New Roman" w:hAnsi="Times New Roman" w:cs="Times New Roman"/>
                    <w:szCs w:val="20"/>
                  </w:rPr>
                  <w:delText>01900260</w:delText>
                </w:r>
              </w:del>
            </w:ins>
            <w:bookmarkEnd w:id="22951"/>
            <w:bookmarkEnd w:id="22952"/>
          </w:p>
        </w:tc>
        <w:tc>
          <w:tcPr>
            <w:tcW w:w="7832" w:type="dxa"/>
            <w:tcBorders>
              <w:top w:val="single" w:sz="8" w:space="0" w:color="auto"/>
              <w:left w:val="single" w:sz="8" w:space="0" w:color="auto"/>
              <w:bottom w:val="single" w:sz="8" w:space="0" w:color="auto"/>
            </w:tcBorders>
            <w:vAlign w:val="bottom"/>
          </w:tcPr>
          <w:p w14:paraId="7FE1CB05" w14:textId="77777777" w:rsidR="00CC0A94" w:rsidRDefault="006C1571">
            <w:pPr>
              <w:pStyle w:val="Instructionsberschrift2"/>
              <w:numPr>
                <w:ilvl w:val="1"/>
                <w:numId w:val="210"/>
              </w:numPr>
              <w:ind w:left="357" w:hanging="357"/>
              <w:outlineLvl w:val="9"/>
              <w:rPr>
                <w:ins w:id="22955" w:author="Author"/>
                <w:del w:id="22956" w:author="Author"/>
                <w:rFonts w:ascii="Times New Roman" w:hAnsi="Times New Roman" w:cs="Times New Roman"/>
                <w:b/>
                <w:szCs w:val="20"/>
              </w:rPr>
              <w:pPrChange w:id="22957" w:author="Author">
                <w:pPr>
                  <w:pStyle w:val="TableParagraph"/>
                  <w:spacing w:before="108"/>
                  <w:ind w:left="85"/>
                  <w:jc w:val="both"/>
                </w:pPr>
              </w:pPrChange>
            </w:pPr>
            <w:bookmarkStart w:id="22958" w:name="_Toc189492983"/>
            <w:bookmarkStart w:id="22959" w:name="_Toc192249260"/>
            <w:ins w:id="22960" w:author="Author">
              <w:del w:id="22961" w:author="Author">
                <w:r>
                  <w:rPr>
                    <w:rFonts w:ascii="Times New Roman" w:hAnsi="Times New Roman" w:cs="Times New Roman"/>
                    <w:b/>
                    <w:szCs w:val="20"/>
                  </w:rPr>
                  <w:delText>Provider – Main services and governing law: Services provided to FMI / intermediary</w:delText>
                </w:r>
                <w:bookmarkEnd w:id="22958"/>
                <w:bookmarkEnd w:id="22959"/>
              </w:del>
            </w:ins>
          </w:p>
          <w:p w14:paraId="7FE1CB06" w14:textId="77777777" w:rsidR="00CC0A94" w:rsidRDefault="006C1571">
            <w:pPr>
              <w:pStyle w:val="Instructionsberschrift2"/>
              <w:numPr>
                <w:ilvl w:val="1"/>
                <w:numId w:val="210"/>
              </w:numPr>
              <w:ind w:left="357" w:hanging="357"/>
              <w:outlineLvl w:val="9"/>
              <w:rPr>
                <w:ins w:id="22962" w:author="Author"/>
                <w:del w:id="22963" w:author="Author"/>
                <w:rFonts w:ascii="Times New Roman" w:hAnsi="Times New Roman" w:cs="Times New Roman"/>
                <w:szCs w:val="20"/>
              </w:rPr>
              <w:pPrChange w:id="22964" w:author="Author">
                <w:pPr>
                  <w:pStyle w:val="TableParagraph"/>
                  <w:spacing w:before="108"/>
                  <w:ind w:left="85"/>
                  <w:jc w:val="both"/>
                </w:pPr>
              </w:pPrChange>
            </w:pPr>
            <w:bookmarkStart w:id="22965" w:name="_Toc189492984"/>
            <w:bookmarkStart w:id="22966" w:name="_Toc192249261"/>
            <w:ins w:id="22967" w:author="Author">
              <w:del w:id="22968" w:author="Author">
                <w:r>
                  <w:rPr>
                    <w:rFonts w:ascii="Times New Roman" w:hAnsi="Times New Roman" w:cs="Times New Roman"/>
                    <w:szCs w:val="20"/>
                  </w:rPr>
                  <w:delText>Services that the reporting entity provides to the FMI or to the intermediary, e.g. price provider, liquidity provider, cash settlement for certain currencies, custody, indirect access to (foreign) CSDs, investment counterparty, other (please specify).</w:delText>
                </w:r>
                <w:bookmarkEnd w:id="22965"/>
                <w:bookmarkEnd w:id="22966"/>
              </w:del>
            </w:ins>
          </w:p>
          <w:p w14:paraId="7FE1CB07" w14:textId="77777777" w:rsidR="00CC0A94" w:rsidRDefault="006C1571">
            <w:pPr>
              <w:pStyle w:val="Instructionsberschrift2"/>
              <w:numPr>
                <w:ilvl w:val="1"/>
                <w:numId w:val="210"/>
              </w:numPr>
              <w:ind w:left="357" w:hanging="357"/>
              <w:outlineLvl w:val="9"/>
              <w:rPr>
                <w:del w:id="22969" w:author="Author"/>
                <w:rFonts w:ascii="Times New Roman" w:hAnsi="Times New Roman" w:cs="Times New Roman"/>
                <w:szCs w:val="20"/>
              </w:rPr>
              <w:pPrChange w:id="22970" w:author="Author">
                <w:pPr>
                  <w:pStyle w:val="TableParagraph"/>
                  <w:spacing w:before="108"/>
                  <w:ind w:left="85"/>
                  <w:jc w:val="both"/>
                </w:pPr>
              </w:pPrChange>
            </w:pPr>
            <w:ins w:id="22971" w:author="Author">
              <w:del w:id="22972" w:author="Author">
                <w:r>
                  <w:rPr>
                    <w:rFonts w:ascii="Times New Roman" w:hAnsi="Times New Roman" w:cs="Times New Roman"/>
                    <w:szCs w:val="20"/>
                  </w:rPr>
                  <w:delText xml:space="preserve"> </w:delText>
                </w:r>
              </w:del>
            </w:ins>
            <w:bookmarkStart w:id="22973" w:name="_Toc189492985"/>
            <w:bookmarkStart w:id="22974" w:name="_Toc192249262"/>
            <w:bookmarkEnd w:id="22973"/>
            <w:bookmarkEnd w:id="22974"/>
          </w:p>
        </w:tc>
      </w:tr>
      <w:tr w:rsidR="00CC0A94" w14:paraId="7FE1CB0F" w14:textId="77777777">
        <w:trPr>
          <w:ins w:id="22975" w:author="Author"/>
          <w:del w:id="22976" w:author="Author"/>
        </w:trPr>
        <w:tc>
          <w:tcPr>
            <w:tcW w:w="1183" w:type="dxa"/>
            <w:tcBorders>
              <w:top w:val="single" w:sz="8" w:space="0" w:color="auto"/>
              <w:bottom w:val="single" w:sz="8" w:space="0" w:color="auto"/>
              <w:right w:val="single" w:sz="8" w:space="0" w:color="auto"/>
            </w:tcBorders>
            <w:vAlign w:val="center"/>
          </w:tcPr>
          <w:p w14:paraId="7FE1CB09" w14:textId="77777777" w:rsidR="00CC0A94" w:rsidRPr="00CC0A94" w:rsidRDefault="006C1571">
            <w:pPr>
              <w:pStyle w:val="Instructionsberschrift2"/>
              <w:numPr>
                <w:ilvl w:val="1"/>
                <w:numId w:val="210"/>
              </w:numPr>
              <w:ind w:left="357" w:hanging="357"/>
              <w:outlineLvl w:val="9"/>
              <w:rPr>
                <w:del w:id="22977" w:author="Author"/>
                <w:rFonts w:ascii="Times New Roman" w:hAnsi="Times New Roman" w:cs="Times New Roman"/>
                <w:szCs w:val="20"/>
                <w:rPrChange w:id="22978" w:author="Author">
                  <w:rPr>
                    <w:del w:id="22979" w:author="Author"/>
                    <w:rFonts w:ascii="Calibri" w:hAnsi="Calibri"/>
                    <w:sz w:val="20"/>
                    <w:szCs w:val="20"/>
                  </w:rPr>
                </w:rPrChange>
              </w:rPr>
              <w:pPrChange w:id="22980" w:author="Author">
                <w:pPr/>
              </w:pPrChange>
            </w:pPr>
            <w:bookmarkStart w:id="22981" w:name="_Toc189492986"/>
            <w:bookmarkStart w:id="22982" w:name="_Toc192249263"/>
            <w:ins w:id="22983" w:author="Author">
              <w:del w:id="22984" w:author="Author">
                <w:r>
                  <w:rPr>
                    <w:rFonts w:ascii="Times New Roman" w:hAnsi="Times New Roman" w:cs="Times New Roman"/>
                    <w:szCs w:val="20"/>
                  </w:rPr>
                  <w:delText>0200-02200270 - 0290310</w:delText>
                </w:r>
              </w:del>
            </w:ins>
            <w:bookmarkEnd w:id="22981"/>
            <w:bookmarkEnd w:id="22982"/>
          </w:p>
        </w:tc>
        <w:tc>
          <w:tcPr>
            <w:tcW w:w="7832" w:type="dxa"/>
            <w:tcBorders>
              <w:top w:val="single" w:sz="8" w:space="0" w:color="auto"/>
              <w:left w:val="single" w:sz="8" w:space="0" w:color="auto"/>
              <w:bottom w:val="single" w:sz="8" w:space="0" w:color="auto"/>
            </w:tcBorders>
            <w:vAlign w:val="bottom"/>
          </w:tcPr>
          <w:p w14:paraId="7FE1CB0A" w14:textId="77777777" w:rsidR="00CC0A94" w:rsidRDefault="006C1571">
            <w:pPr>
              <w:pStyle w:val="Instructionsberschrift2"/>
              <w:numPr>
                <w:ilvl w:val="1"/>
                <w:numId w:val="210"/>
              </w:numPr>
              <w:ind w:left="357" w:hanging="357"/>
              <w:outlineLvl w:val="9"/>
              <w:rPr>
                <w:ins w:id="22985" w:author="Author"/>
                <w:del w:id="22986" w:author="Author"/>
                <w:rFonts w:ascii="Times New Roman" w:hAnsi="Times New Roman" w:cs="Times New Roman"/>
                <w:b/>
                <w:szCs w:val="20"/>
              </w:rPr>
              <w:pPrChange w:id="22987" w:author="Author">
                <w:pPr>
                  <w:pStyle w:val="TableParagraph"/>
                  <w:spacing w:before="108"/>
                  <w:ind w:left="85"/>
                  <w:jc w:val="both"/>
                </w:pPr>
              </w:pPrChange>
            </w:pPr>
            <w:bookmarkStart w:id="22988" w:name="_Toc189492987"/>
            <w:bookmarkStart w:id="22989" w:name="_Toc192249264"/>
            <w:ins w:id="22990" w:author="Author">
              <w:del w:id="22991" w:author="Author">
                <w:r>
                  <w:rPr>
                    <w:rFonts w:ascii="Times New Roman" w:hAnsi="Times New Roman" w:cs="Times New Roman"/>
                    <w:b/>
                    <w:szCs w:val="20"/>
                  </w:rPr>
                  <w:delText>Provider – Service providers</w:delText>
                </w:r>
                <w:bookmarkEnd w:id="22988"/>
                <w:bookmarkEnd w:id="22989"/>
              </w:del>
            </w:ins>
          </w:p>
          <w:p w14:paraId="7FE1CB0B" w14:textId="77777777" w:rsidR="00CC0A94" w:rsidRDefault="006C1571">
            <w:pPr>
              <w:pStyle w:val="Instructionsberschrift2"/>
              <w:numPr>
                <w:ilvl w:val="1"/>
                <w:numId w:val="210"/>
              </w:numPr>
              <w:ind w:left="357" w:hanging="357"/>
              <w:outlineLvl w:val="9"/>
              <w:rPr>
                <w:ins w:id="22992" w:author="Author"/>
                <w:del w:id="22993" w:author="Author"/>
                <w:rFonts w:ascii="Times New Roman" w:hAnsi="Times New Roman" w:cs="Times New Roman"/>
                <w:szCs w:val="20"/>
              </w:rPr>
              <w:pPrChange w:id="22994" w:author="Author">
                <w:pPr>
                  <w:numPr>
                    <w:ilvl w:val="3"/>
                    <w:numId w:val="45"/>
                  </w:numPr>
                  <w:ind w:left="864" w:hanging="144"/>
                </w:pPr>
              </w:pPrChange>
            </w:pPr>
            <w:bookmarkStart w:id="22995" w:name="_Toc189492988"/>
            <w:bookmarkStart w:id="22996" w:name="_Toc192249265"/>
            <w:del w:id="22997" w:author="Author">
              <w:r>
                <w:rPr>
                  <w:rFonts w:ascii="Times New Roman" w:hAnsi="Times New Roman" w:cs="Times New Roman"/>
                  <w:szCs w:val="20"/>
                </w:rPr>
                <w:delText>Provider – Service providers: Communication service providers</w:delText>
              </w:r>
            </w:del>
            <w:bookmarkEnd w:id="22995"/>
            <w:bookmarkEnd w:id="22996"/>
          </w:p>
          <w:p w14:paraId="7FE1CB0C" w14:textId="77777777" w:rsidR="00CC0A94" w:rsidRDefault="006C1571">
            <w:pPr>
              <w:pStyle w:val="Instructionsberschrift2"/>
              <w:numPr>
                <w:ilvl w:val="1"/>
                <w:numId w:val="210"/>
              </w:numPr>
              <w:ind w:left="357" w:hanging="357"/>
              <w:outlineLvl w:val="9"/>
              <w:rPr>
                <w:ins w:id="22998" w:author="Author"/>
                <w:del w:id="22999" w:author="Author"/>
                <w:rFonts w:ascii="Times New Roman" w:hAnsi="Times New Roman" w:cs="Times New Roman"/>
                <w:szCs w:val="20"/>
              </w:rPr>
              <w:pPrChange w:id="23000" w:author="Author">
                <w:pPr/>
              </w:pPrChange>
            </w:pPr>
            <w:bookmarkStart w:id="23001" w:name="_Toc189492989"/>
            <w:bookmarkStart w:id="23002" w:name="_Toc192249266"/>
            <w:ins w:id="23003" w:author="Author">
              <w:del w:id="23004" w:author="Author">
                <w:r>
                  <w:rPr>
                    <w:rFonts w:ascii="Times New Roman" w:hAnsi="Times New Roman" w:cs="Times New Roman"/>
                    <w:szCs w:val="20"/>
                  </w:rPr>
                  <w:delText>Providers of communication systems used by the institution to access the FMI. The different providers (proprietary communication systems of the FMI or intermediary – ‘FMI proprietary’, SWIFT and other providers) are not mutually exclusive.</w:delText>
                </w:r>
                <w:bookmarkEnd w:id="23001"/>
                <w:bookmarkEnd w:id="23002"/>
                <w:r>
                  <w:rPr>
                    <w:rFonts w:ascii="Times New Roman" w:hAnsi="Times New Roman" w:cs="Times New Roman"/>
                    <w:szCs w:val="20"/>
                  </w:rPr>
                  <w:delText xml:space="preserve"> </w:delText>
                </w:r>
              </w:del>
            </w:ins>
          </w:p>
          <w:p w14:paraId="7FE1CB0D" w14:textId="77777777" w:rsidR="00CC0A94" w:rsidRDefault="006C1571">
            <w:pPr>
              <w:pStyle w:val="Instructionsberschrift2"/>
              <w:numPr>
                <w:ilvl w:val="1"/>
                <w:numId w:val="210"/>
              </w:numPr>
              <w:ind w:left="357" w:hanging="357"/>
              <w:outlineLvl w:val="9"/>
              <w:rPr>
                <w:ins w:id="23005" w:author="Author"/>
                <w:del w:id="23006" w:author="Author"/>
                <w:rFonts w:ascii="Times New Roman" w:hAnsi="Times New Roman" w:cs="Times New Roman"/>
                <w:szCs w:val="20"/>
              </w:rPr>
              <w:pPrChange w:id="23007" w:author="Author">
                <w:pPr/>
              </w:pPrChange>
            </w:pPr>
            <w:bookmarkStart w:id="23008" w:name="_Toc189492990"/>
            <w:bookmarkStart w:id="23009" w:name="_Toc192249267"/>
            <w:ins w:id="23010" w:author="Author">
              <w:del w:id="23011" w:author="Author">
                <w:r>
                  <w:rPr>
                    <w:rFonts w:ascii="Times New Roman" w:hAnsi="Times New Roman" w:cs="Times New Roman"/>
                    <w:szCs w:val="20"/>
                  </w:rPr>
                  <w:delText>For ‘other communication service providers’: the commercial name of the provider.</w:delText>
                </w:r>
                <w:bookmarkEnd w:id="23008"/>
                <w:bookmarkEnd w:id="23009"/>
              </w:del>
            </w:ins>
          </w:p>
          <w:p w14:paraId="7FE1CB0E" w14:textId="77777777" w:rsidR="00CC0A94" w:rsidRDefault="006C1571">
            <w:pPr>
              <w:pStyle w:val="Instructionsberschrift2"/>
              <w:numPr>
                <w:ilvl w:val="1"/>
                <w:numId w:val="210"/>
              </w:numPr>
              <w:ind w:left="357" w:hanging="357"/>
              <w:outlineLvl w:val="9"/>
              <w:rPr>
                <w:del w:id="23012" w:author="Author"/>
                <w:rFonts w:ascii="Times New Roman" w:hAnsi="Times New Roman" w:cs="Times New Roman"/>
                <w:b/>
                <w:szCs w:val="20"/>
              </w:rPr>
              <w:pPrChange w:id="23013" w:author="Author">
                <w:pPr>
                  <w:pStyle w:val="TableParagraph"/>
                  <w:spacing w:before="108"/>
                  <w:ind w:left="85"/>
                  <w:jc w:val="both"/>
                </w:pPr>
              </w:pPrChange>
            </w:pPr>
            <w:ins w:id="23014" w:author="Author">
              <w:del w:id="23015" w:author="Author">
                <w:r>
                  <w:rPr>
                    <w:rFonts w:ascii="Times New Roman" w:hAnsi="Times New Roman" w:cs="Times New Roman"/>
                    <w:b/>
                    <w:szCs w:val="20"/>
                  </w:rPr>
                  <w:delText xml:space="preserve"> </w:delText>
                </w:r>
              </w:del>
            </w:ins>
            <w:bookmarkStart w:id="23016" w:name="_Toc189492991"/>
            <w:bookmarkStart w:id="23017" w:name="_Toc192249268"/>
            <w:bookmarkEnd w:id="23016"/>
            <w:bookmarkEnd w:id="23017"/>
          </w:p>
        </w:tc>
      </w:tr>
      <w:tr w:rsidR="00CC0A94" w14:paraId="7FE1CB15" w14:textId="77777777">
        <w:trPr>
          <w:ins w:id="23018" w:author="Author"/>
          <w:del w:id="23019" w:author="Author"/>
        </w:trPr>
        <w:tc>
          <w:tcPr>
            <w:tcW w:w="1183" w:type="dxa"/>
            <w:tcBorders>
              <w:top w:val="single" w:sz="8" w:space="0" w:color="auto"/>
              <w:bottom w:val="single" w:sz="8" w:space="0" w:color="auto"/>
              <w:right w:val="single" w:sz="8" w:space="0" w:color="auto"/>
            </w:tcBorders>
            <w:vAlign w:val="center"/>
          </w:tcPr>
          <w:p w14:paraId="7FE1CB10" w14:textId="77777777" w:rsidR="00CC0A94" w:rsidRDefault="006C1571">
            <w:pPr>
              <w:pStyle w:val="Instructionsberschrift2"/>
              <w:numPr>
                <w:ilvl w:val="1"/>
                <w:numId w:val="210"/>
              </w:numPr>
              <w:ind w:left="357" w:hanging="357"/>
              <w:outlineLvl w:val="9"/>
              <w:rPr>
                <w:ins w:id="23020" w:author="Author"/>
                <w:del w:id="23021" w:author="Author"/>
                <w:rFonts w:ascii="Times New Roman" w:hAnsi="Times New Roman" w:cs="Times New Roman"/>
                <w:szCs w:val="20"/>
              </w:rPr>
              <w:pPrChange w:id="23022" w:author="Author">
                <w:pPr/>
              </w:pPrChange>
            </w:pPr>
            <w:bookmarkStart w:id="23023" w:name="_Toc189492992"/>
            <w:bookmarkStart w:id="23024" w:name="_Toc192249269"/>
            <w:ins w:id="23025" w:author="Author">
              <w:del w:id="23026" w:author="Author">
                <w:r>
                  <w:rPr>
                    <w:rFonts w:ascii="Times New Roman" w:hAnsi="Times New Roman" w:cs="Times New Roman"/>
                    <w:szCs w:val="20"/>
                  </w:rPr>
                  <w:delText>0270 - 0290</w:delText>
                </w:r>
                <w:bookmarkEnd w:id="23023"/>
                <w:bookmarkEnd w:id="23024"/>
              </w:del>
            </w:ins>
          </w:p>
        </w:tc>
        <w:tc>
          <w:tcPr>
            <w:tcW w:w="7832" w:type="dxa"/>
            <w:tcBorders>
              <w:top w:val="single" w:sz="8" w:space="0" w:color="auto"/>
              <w:left w:val="single" w:sz="8" w:space="0" w:color="auto"/>
              <w:bottom w:val="single" w:sz="8" w:space="0" w:color="auto"/>
            </w:tcBorders>
            <w:vAlign w:val="bottom"/>
          </w:tcPr>
          <w:p w14:paraId="7FE1CB11" w14:textId="77777777" w:rsidR="00CC0A94" w:rsidRDefault="006C1571">
            <w:pPr>
              <w:pStyle w:val="Instructionsberschrift2"/>
              <w:numPr>
                <w:ilvl w:val="1"/>
                <w:numId w:val="210"/>
              </w:numPr>
              <w:ind w:left="357" w:hanging="357"/>
              <w:outlineLvl w:val="9"/>
              <w:rPr>
                <w:ins w:id="23027" w:author="Author"/>
                <w:del w:id="23028" w:author="Author"/>
                <w:rFonts w:ascii="Times New Roman" w:hAnsi="Times New Roman" w:cs="Times New Roman"/>
                <w:b/>
                <w:szCs w:val="20"/>
              </w:rPr>
              <w:pPrChange w:id="23029" w:author="Author">
                <w:pPr>
                  <w:pStyle w:val="TableParagraph"/>
                  <w:spacing w:before="108"/>
                  <w:ind w:left="85"/>
                  <w:jc w:val="both"/>
                </w:pPr>
              </w:pPrChange>
            </w:pPr>
            <w:bookmarkStart w:id="23030" w:name="_Toc189492993"/>
            <w:bookmarkStart w:id="23031" w:name="_Toc192249270"/>
            <w:ins w:id="23032" w:author="Author">
              <w:del w:id="23033" w:author="Author">
                <w:r>
                  <w:rPr>
                    <w:rFonts w:ascii="Times New Roman" w:hAnsi="Times New Roman" w:cs="Times New Roman"/>
                    <w:b/>
                    <w:szCs w:val="20"/>
                  </w:rPr>
                  <w:delText>Communication service providers</w:delText>
                </w:r>
                <w:bookmarkEnd w:id="23030"/>
                <w:bookmarkEnd w:id="23031"/>
              </w:del>
            </w:ins>
          </w:p>
          <w:p w14:paraId="7FE1CB12" w14:textId="77777777" w:rsidR="00CC0A94" w:rsidRDefault="006C1571">
            <w:pPr>
              <w:pStyle w:val="Instructionsberschrift2"/>
              <w:numPr>
                <w:ilvl w:val="1"/>
                <w:numId w:val="210"/>
              </w:numPr>
              <w:ind w:left="357" w:hanging="357"/>
              <w:outlineLvl w:val="9"/>
              <w:rPr>
                <w:ins w:id="23034" w:author="Author"/>
                <w:del w:id="23035" w:author="Author"/>
                <w:rFonts w:ascii="Times New Roman" w:hAnsi="Times New Roman" w:cs="Times New Roman"/>
                <w:szCs w:val="20"/>
              </w:rPr>
              <w:pPrChange w:id="23036" w:author="Author">
                <w:pPr>
                  <w:pStyle w:val="TableParagraph"/>
                  <w:spacing w:before="108"/>
                  <w:ind w:left="85"/>
                  <w:jc w:val="both"/>
                </w:pPr>
              </w:pPrChange>
            </w:pPr>
            <w:bookmarkStart w:id="23037" w:name="_Toc189492994"/>
            <w:bookmarkStart w:id="23038" w:name="_Toc192249271"/>
            <w:ins w:id="23039" w:author="Author">
              <w:del w:id="23040" w:author="Author">
                <w:r>
                  <w:rPr>
                    <w:rFonts w:ascii="Times New Roman" w:hAnsi="Times New Roman" w:cs="Times New Roman"/>
                    <w:szCs w:val="20"/>
                  </w:rPr>
                  <w:delText>Providers of communication systems used by the institution to access the FMI. The different providers (proprietary communication systems of the FMI or intermediary – ‘FMI proprietary’, SWIFT and other providers) are not mutually exclusive.</w:delText>
                </w:r>
                <w:bookmarkEnd w:id="23037"/>
                <w:bookmarkEnd w:id="23038"/>
                <w:r>
                  <w:rPr>
                    <w:rFonts w:ascii="Times New Roman" w:hAnsi="Times New Roman" w:cs="Times New Roman"/>
                    <w:szCs w:val="20"/>
                  </w:rPr>
                  <w:delText xml:space="preserve"> </w:delText>
                </w:r>
              </w:del>
            </w:ins>
          </w:p>
          <w:p w14:paraId="7FE1CB13" w14:textId="77777777" w:rsidR="00CC0A94" w:rsidRDefault="006C1571">
            <w:pPr>
              <w:pStyle w:val="Instructionsberschrift2"/>
              <w:numPr>
                <w:ilvl w:val="1"/>
                <w:numId w:val="210"/>
              </w:numPr>
              <w:ind w:left="357" w:hanging="357"/>
              <w:outlineLvl w:val="9"/>
              <w:rPr>
                <w:ins w:id="23041" w:author="Author"/>
                <w:del w:id="23042" w:author="Author"/>
                <w:rFonts w:ascii="Times New Roman" w:hAnsi="Times New Roman" w:cs="Times New Roman"/>
                <w:szCs w:val="20"/>
              </w:rPr>
              <w:pPrChange w:id="23043" w:author="Author">
                <w:pPr>
                  <w:pStyle w:val="TableParagraph"/>
                  <w:spacing w:before="108"/>
                  <w:ind w:left="85"/>
                  <w:jc w:val="both"/>
                </w:pPr>
              </w:pPrChange>
            </w:pPr>
            <w:bookmarkStart w:id="23044" w:name="_Toc189492995"/>
            <w:bookmarkStart w:id="23045" w:name="_Toc192249272"/>
            <w:ins w:id="23046" w:author="Author">
              <w:del w:id="23047" w:author="Author">
                <w:r>
                  <w:rPr>
                    <w:rFonts w:ascii="Times New Roman" w:hAnsi="Times New Roman" w:cs="Times New Roman"/>
                    <w:szCs w:val="20"/>
                  </w:rPr>
                  <w:delText>For ‘other communication service providers’: the commercial name of the provider.</w:delText>
                </w:r>
                <w:bookmarkEnd w:id="23044"/>
                <w:bookmarkEnd w:id="23045"/>
              </w:del>
            </w:ins>
          </w:p>
          <w:p w14:paraId="7FE1CB14" w14:textId="77777777" w:rsidR="00CC0A94" w:rsidRDefault="00CC0A94">
            <w:pPr>
              <w:pStyle w:val="Instructionsberschrift2"/>
              <w:numPr>
                <w:ilvl w:val="1"/>
                <w:numId w:val="210"/>
              </w:numPr>
              <w:ind w:left="357" w:hanging="357"/>
              <w:outlineLvl w:val="9"/>
              <w:rPr>
                <w:ins w:id="23048" w:author="Author"/>
                <w:del w:id="23049" w:author="Author"/>
                <w:rFonts w:ascii="Times New Roman" w:hAnsi="Times New Roman" w:cs="Times New Roman"/>
                <w:b/>
                <w:szCs w:val="20"/>
              </w:rPr>
              <w:pPrChange w:id="23050" w:author="Author">
                <w:pPr>
                  <w:pStyle w:val="TableParagraph"/>
                  <w:spacing w:before="108"/>
                  <w:ind w:left="85"/>
                  <w:jc w:val="both"/>
                </w:pPr>
              </w:pPrChange>
            </w:pPr>
            <w:bookmarkStart w:id="23051" w:name="_Toc189492996"/>
            <w:bookmarkStart w:id="23052" w:name="_Toc192249273"/>
            <w:bookmarkEnd w:id="23051"/>
            <w:bookmarkEnd w:id="23052"/>
          </w:p>
        </w:tc>
      </w:tr>
      <w:tr w:rsidR="00CC0A94" w14:paraId="7FE1CB1B" w14:textId="77777777">
        <w:trPr>
          <w:ins w:id="23053" w:author="Author"/>
          <w:del w:id="23054" w:author="Author"/>
        </w:trPr>
        <w:tc>
          <w:tcPr>
            <w:tcW w:w="1183" w:type="dxa"/>
            <w:tcBorders>
              <w:top w:val="single" w:sz="8" w:space="0" w:color="auto"/>
              <w:bottom w:val="single" w:sz="8" w:space="0" w:color="auto"/>
              <w:right w:val="single" w:sz="8" w:space="0" w:color="auto"/>
            </w:tcBorders>
            <w:vAlign w:val="center"/>
          </w:tcPr>
          <w:p w14:paraId="7FE1CB16" w14:textId="77777777" w:rsidR="00CC0A94" w:rsidRPr="00CC0A94" w:rsidRDefault="006C1571">
            <w:pPr>
              <w:pStyle w:val="Instructionsberschrift2"/>
              <w:numPr>
                <w:ilvl w:val="1"/>
                <w:numId w:val="210"/>
              </w:numPr>
              <w:ind w:left="357" w:hanging="357"/>
              <w:outlineLvl w:val="9"/>
              <w:rPr>
                <w:del w:id="23055" w:author="Author"/>
                <w:rFonts w:ascii="Times New Roman" w:hAnsi="Times New Roman" w:cs="Times New Roman"/>
                <w:szCs w:val="20"/>
                <w:rPrChange w:id="23056" w:author="Author">
                  <w:rPr>
                    <w:del w:id="23057" w:author="Author"/>
                    <w:rFonts w:ascii="Calibri" w:hAnsi="Calibri"/>
                    <w:sz w:val="20"/>
                    <w:szCs w:val="20"/>
                  </w:rPr>
                </w:rPrChange>
              </w:rPr>
              <w:pPrChange w:id="23058" w:author="Author">
                <w:pPr/>
              </w:pPrChange>
            </w:pPr>
            <w:bookmarkStart w:id="23059" w:name="_Toc189492997"/>
            <w:bookmarkStart w:id="23060" w:name="_Toc192249274"/>
            <w:ins w:id="23061" w:author="Author">
              <w:del w:id="23062" w:author="Author">
                <w:r>
                  <w:rPr>
                    <w:rFonts w:ascii="Times New Roman" w:hAnsi="Times New Roman" w:cs="Times New Roman"/>
                    <w:szCs w:val="20"/>
                  </w:rPr>
                  <w:delText>02300300</w:delText>
                </w:r>
              </w:del>
            </w:ins>
            <w:bookmarkEnd w:id="23059"/>
            <w:bookmarkEnd w:id="23060"/>
          </w:p>
        </w:tc>
        <w:tc>
          <w:tcPr>
            <w:tcW w:w="7832" w:type="dxa"/>
            <w:tcBorders>
              <w:top w:val="single" w:sz="8" w:space="0" w:color="auto"/>
              <w:left w:val="single" w:sz="8" w:space="0" w:color="auto"/>
              <w:bottom w:val="single" w:sz="8" w:space="0" w:color="auto"/>
            </w:tcBorders>
            <w:vAlign w:val="bottom"/>
          </w:tcPr>
          <w:p w14:paraId="7FE1CB17" w14:textId="77777777" w:rsidR="00CC0A94" w:rsidRDefault="006C1571">
            <w:pPr>
              <w:pStyle w:val="Instructionsberschrift2"/>
              <w:numPr>
                <w:ilvl w:val="1"/>
                <w:numId w:val="210"/>
              </w:numPr>
              <w:ind w:left="357" w:hanging="357"/>
              <w:outlineLvl w:val="9"/>
              <w:rPr>
                <w:ins w:id="23063" w:author="Author"/>
                <w:del w:id="23064" w:author="Author"/>
                <w:rFonts w:ascii="Times New Roman" w:hAnsi="Times New Roman" w:cs="Times New Roman"/>
                <w:b/>
                <w:szCs w:val="20"/>
              </w:rPr>
              <w:pPrChange w:id="23065" w:author="Author">
                <w:pPr>
                  <w:spacing w:line="276" w:lineRule="auto"/>
                  <w:jc w:val="both"/>
                </w:pPr>
              </w:pPrChange>
            </w:pPr>
            <w:bookmarkStart w:id="23066" w:name="_Toc189492998"/>
            <w:bookmarkStart w:id="23067" w:name="_Toc192249275"/>
            <w:ins w:id="23068" w:author="Author">
              <w:del w:id="23069" w:author="Author">
                <w:r>
                  <w:rPr>
                    <w:rFonts w:ascii="Times New Roman" w:hAnsi="Times New Roman" w:cs="Times New Roman"/>
                    <w:b/>
                    <w:szCs w:val="20"/>
                  </w:rPr>
                  <w:delText>Provider – Service providers: Other service providers enabling access to FMI: Name</w:delText>
                </w:r>
                <w:bookmarkEnd w:id="23066"/>
                <w:bookmarkEnd w:id="23067"/>
              </w:del>
            </w:ins>
          </w:p>
          <w:p w14:paraId="7FE1CB18" w14:textId="77777777" w:rsidR="00CC0A94" w:rsidRDefault="006C1571">
            <w:pPr>
              <w:pStyle w:val="Instructionsberschrift2"/>
              <w:numPr>
                <w:ilvl w:val="1"/>
                <w:numId w:val="210"/>
              </w:numPr>
              <w:ind w:left="357" w:hanging="357"/>
              <w:outlineLvl w:val="9"/>
              <w:rPr>
                <w:ins w:id="23070" w:author="Author"/>
                <w:del w:id="23071" w:author="Author"/>
                <w:rFonts w:ascii="Times New Roman" w:hAnsi="Times New Roman" w:cs="Times New Roman"/>
                <w:b/>
                <w:szCs w:val="20"/>
              </w:rPr>
              <w:pPrChange w:id="23072" w:author="Author">
                <w:pPr>
                  <w:pStyle w:val="TableParagraph"/>
                  <w:spacing w:before="108"/>
                  <w:ind w:left="85"/>
                  <w:jc w:val="both"/>
                </w:pPr>
              </w:pPrChange>
            </w:pPr>
            <w:ins w:id="23073" w:author="Author">
              <w:del w:id="23074" w:author="Author">
                <w:r>
                  <w:rPr>
                    <w:rFonts w:ascii="Times New Roman" w:hAnsi="Times New Roman" w:cs="Times New Roman"/>
                    <w:b/>
                    <w:szCs w:val="20"/>
                  </w:rPr>
                  <w:delText xml:space="preserve"> </w:delText>
                </w:r>
                <w:bookmarkStart w:id="23075" w:name="_Toc189492999"/>
                <w:bookmarkStart w:id="23076" w:name="_Toc192249276"/>
                <w:bookmarkEnd w:id="23075"/>
                <w:bookmarkEnd w:id="23076"/>
              </w:del>
            </w:ins>
          </w:p>
          <w:p w14:paraId="7FE1CB19" w14:textId="77777777" w:rsidR="00CC0A94" w:rsidRDefault="006C1571">
            <w:pPr>
              <w:pStyle w:val="Instructionsberschrift2"/>
              <w:numPr>
                <w:ilvl w:val="1"/>
                <w:numId w:val="210"/>
              </w:numPr>
              <w:ind w:left="357" w:hanging="357"/>
              <w:outlineLvl w:val="9"/>
              <w:rPr>
                <w:ins w:id="23077" w:author="Author"/>
                <w:del w:id="23078" w:author="Author"/>
                <w:rFonts w:ascii="Times New Roman" w:hAnsi="Times New Roman" w:cs="Times New Roman"/>
                <w:szCs w:val="20"/>
              </w:rPr>
              <w:pPrChange w:id="23079" w:author="Author">
                <w:pPr>
                  <w:pStyle w:val="TableParagraph"/>
                  <w:spacing w:before="108"/>
                  <w:ind w:left="85"/>
                  <w:jc w:val="both"/>
                </w:pPr>
              </w:pPrChange>
            </w:pPr>
            <w:bookmarkStart w:id="23080" w:name="_Toc189493000"/>
            <w:bookmarkStart w:id="23081" w:name="_Toc192249277"/>
            <w:ins w:id="23082" w:author="Author">
              <w:del w:id="23083" w:author="Author">
                <w:r>
                  <w:rPr>
                    <w:rFonts w:ascii="Times New Roman" w:hAnsi="Times New Roman" w:cs="Times New Roman"/>
                    <w:szCs w:val="20"/>
                  </w:rPr>
                  <w:delText>Providers of other services that are necessary for the reporting entity to use the reported FMI services, e.g. settlement bank, cash correspondent/nostro  agent, liquidity provider. This provider only needs to be reported if it is distinct from the intermediary reported under c00900160-010070.</w:delText>
                </w:r>
                <w:r>
                  <w:rPr>
                    <w:rFonts w:ascii="Times New Roman" w:hAnsi="Times New Roman" w:cs="Times New Roman"/>
                    <w:szCs w:val="20"/>
                  </w:rPr>
                  <w:br/>
                  <w:delText>The commercial name(s) of the provider(s). Example: You may provide the names of your nostro agents for settlement in CLS.</w:delText>
                </w:r>
                <w:bookmarkEnd w:id="23080"/>
                <w:bookmarkEnd w:id="23081"/>
              </w:del>
            </w:ins>
          </w:p>
          <w:p w14:paraId="7FE1CB1A" w14:textId="77777777" w:rsidR="00CC0A94" w:rsidRDefault="00CC0A94">
            <w:pPr>
              <w:pStyle w:val="Instructionsberschrift2"/>
              <w:numPr>
                <w:ilvl w:val="1"/>
                <w:numId w:val="210"/>
              </w:numPr>
              <w:ind w:left="357" w:hanging="357"/>
              <w:outlineLvl w:val="9"/>
              <w:rPr>
                <w:del w:id="23084" w:author="Author"/>
                <w:rFonts w:ascii="Times New Roman" w:hAnsi="Times New Roman" w:cs="Times New Roman"/>
                <w:szCs w:val="20"/>
              </w:rPr>
              <w:pPrChange w:id="23085" w:author="Author">
                <w:pPr>
                  <w:pStyle w:val="TableParagraph"/>
                  <w:spacing w:before="108"/>
                  <w:ind w:left="85"/>
                  <w:jc w:val="both"/>
                </w:pPr>
              </w:pPrChange>
            </w:pPr>
            <w:bookmarkStart w:id="23086" w:name="_Toc189493001"/>
            <w:bookmarkStart w:id="23087" w:name="_Toc192249278"/>
            <w:bookmarkEnd w:id="23086"/>
            <w:bookmarkEnd w:id="23087"/>
          </w:p>
        </w:tc>
      </w:tr>
      <w:tr w:rsidR="00CC0A94" w14:paraId="7FE1CB20" w14:textId="77777777">
        <w:trPr>
          <w:ins w:id="23088" w:author="Author"/>
          <w:del w:id="23089" w:author="Author"/>
        </w:trPr>
        <w:tc>
          <w:tcPr>
            <w:tcW w:w="1183" w:type="dxa"/>
            <w:tcBorders>
              <w:top w:val="single" w:sz="8" w:space="0" w:color="auto"/>
              <w:bottom w:val="single" w:sz="8" w:space="0" w:color="auto"/>
              <w:right w:val="single" w:sz="8" w:space="0" w:color="auto"/>
            </w:tcBorders>
            <w:vAlign w:val="center"/>
          </w:tcPr>
          <w:p w14:paraId="7FE1CB1C" w14:textId="77777777" w:rsidR="00CC0A94" w:rsidRPr="00CC0A94" w:rsidRDefault="006C1571">
            <w:pPr>
              <w:pStyle w:val="Instructionsberschrift2"/>
              <w:numPr>
                <w:ilvl w:val="1"/>
                <w:numId w:val="210"/>
              </w:numPr>
              <w:ind w:left="357" w:hanging="357"/>
              <w:outlineLvl w:val="9"/>
              <w:rPr>
                <w:del w:id="23090" w:author="Author"/>
                <w:rFonts w:ascii="Times New Roman" w:hAnsi="Times New Roman" w:cs="Times New Roman"/>
                <w:szCs w:val="20"/>
                <w:rPrChange w:id="23091" w:author="Author">
                  <w:rPr>
                    <w:del w:id="23092" w:author="Author"/>
                    <w:rFonts w:ascii="Calibri" w:hAnsi="Calibri"/>
                    <w:sz w:val="20"/>
                    <w:szCs w:val="20"/>
                  </w:rPr>
                </w:rPrChange>
              </w:rPr>
              <w:pPrChange w:id="23093" w:author="Author">
                <w:pPr/>
              </w:pPrChange>
            </w:pPr>
            <w:bookmarkStart w:id="23094" w:name="_Toc189493002"/>
            <w:bookmarkStart w:id="23095" w:name="_Toc192249279"/>
            <w:ins w:id="23096" w:author="Author">
              <w:del w:id="23097" w:author="Author">
                <w:r>
                  <w:rPr>
                    <w:rFonts w:ascii="Times New Roman" w:hAnsi="Times New Roman" w:cs="Times New Roman"/>
                    <w:szCs w:val="20"/>
                  </w:rPr>
                  <w:delText>02400310</w:delText>
                </w:r>
              </w:del>
            </w:ins>
            <w:bookmarkEnd w:id="23094"/>
            <w:bookmarkEnd w:id="23095"/>
          </w:p>
        </w:tc>
        <w:tc>
          <w:tcPr>
            <w:tcW w:w="7832" w:type="dxa"/>
            <w:tcBorders>
              <w:top w:val="single" w:sz="8" w:space="0" w:color="auto"/>
              <w:left w:val="single" w:sz="8" w:space="0" w:color="auto"/>
              <w:bottom w:val="single" w:sz="8" w:space="0" w:color="auto"/>
            </w:tcBorders>
            <w:vAlign w:val="bottom"/>
          </w:tcPr>
          <w:p w14:paraId="7FE1CB1D" w14:textId="77777777" w:rsidR="00CC0A94" w:rsidRDefault="006C1571">
            <w:pPr>
              <w:pStyle w:val="Instructionsberschrift2"/>
              <w:numPr>
                <w:ilvl w:val="1"/>
                <w:numId w:val="210"/>
              </w:numPr>
              <w:ind w:left="357" w:hanging="357"/>
              <w:outlineLvl w:val="9"/>
              <w:rPr>
                <w:ins w:id="23098" w:author="Author"/>
                <w:del w:id="23099" w:author="Author"/>
                <w:rFonts w:ascii="Times New Roman" w:hAnsi="Times New Roman" w:cs="Times New Roman"/>
                <w:b/>
                <w:szCs w:val="20"/>
              </w:rPr>
              <w:pPrChange w:id="23100" w:author="Author">
                <w:pPr>
                  <w:pStyle w:val="TableParagraph"/>
                  <w:spacing w:before="108"/>
                  <w:ind w:left="85"/>
                  <w:jc w:val="both"/>
                </w:pPr>
              </w:pPrChange>
            </w:pPr>
            <w:bookmarkStart w:id="23101" w:name="_Toc189493003"/>
            <w:bookmarkStart w:id="23102" w:name="_Toc192249280"/>
            <w:ins w:id="23103" w:author="Author">
              <w:del w:id="23104" w:author="Author">
                <w:r>
                  <w:rPr>
                    <w:rFonts w:ascii="Times New Roman" w:hAnsi="Times New Roman" w:cs="Times New Roman"/>
                    <w:b/>
                    <w:szCs w:val="20"/>
                  </w:rPr>
                  <w:delText>Provider – Service providers: Other service providers enabling access to FMI: Services necessary to reporting entity</w:delText>
                </w:r>
                <w:bookmarkEnd w:id="23101"/>
                <w:bookmarkEnd w:id="23102"/>
              </w:del>
            </w:ins>
          </w:p>
          <w:p w14:paraId="7FE1CB1E" w14:textId="77777777" w:rsidR="00CC0A94" w:rsidRDefault="006C1571">
            <w:pPr>
              <w:pStyle w:val="Instructionsberschrift2"/>
              <w:numPr>
                <w:ilvl w:val="1"/>
                <w:numId w:val="210"/>
              </w:numPr>
              <w:ind w:left="357" w:hanging="357"/>
              <w:outlineLvl w:val="9"/>
              <w:rPr>
                <w:ins w:id="23105" w:author="Author"/>
                <w:del w:id="23106" w:author="Author"/>
                <w:rFonts w:ascii="Times New Roman" w:hAnsi="Times New Roman" w:cs="Times New Roman"/>
                <w:szCs w:val="20"/>
              </w:rPr>
              <w:pPrChange w:id="23107" w:author="Author">
                <w:pPr>
                  <w:pStyle w:val="TableParagraph"/>
                  <w:spacing w:before="108"/>
                  <w:ind w:left="85"/>
                  <w:jc w:val="both"/>
                </w:pPr>
              </w:pPrChange>
            </w:pPr>
            <w:bookmarkStart w:id="23108" w:name="_Toc189493004"/>
            <w:bookmarkStart w:id="23109" w:name="_Toc192249281"/>
            <w:ins w:id="23110" w:author="Author">
              <w:del w:id="23111" w:author="Author">
                <w:r>
                  <w:rPr>
                    <w:rFonts w:ascii="Times New Roman" w:hAnsi="Times New Roman" w:cs="Times New Roman"/>
                    <w:szCs w:val="20"/>
                  </w:rPr>
                  <w:delText>The service(s) provided by the provider(s) reported in c02300300, which are strictly necessary for the reporting entity to use the reported FMI services, such as settlement bank, cash correspondent/nostro agent, liquidity provider. These services only need to be reported if c02300300 is filled (i.e. the bank reports that one or more providers, distinct from the reported intermediary, are necessary for maintaining the reported FMI services).</w:delText>
                </w:r>
                <w:bookmarkEnd w:id="23108"/>
                <w:bookmarkEnd w:id="23109"/>
              </w:del>
            </w:ins>
          </w:p>
          <w:p w14:paraId="7FE1CB1F" w14:textId="77777777" w:rsidR="00CC0A94" w:rsidRDefault="006C1571">
            <w:pPr>
              <w:pStyle w:val="Instructionsberschrift2"/>
              <w:numPr>
                <w:ilvl w:val="1"/>
                <w:numId w:val="210"/>
              </w:numPr>
              <w:ind w:left="357" w:hanging="357"/>
              <w:outlineLvl w:val="9"/>
              <w:rPr>
                <w:del w:id="23112" w:author="Author"/>
                <w:rFonts w:ascii="Times New Roman" w:hAnsi="Times New Roman" w:cs="Times New Roman"/>
                <w:b/>
                <w:szCs w:val="20"/>
              </w:rPr>
              <w:pPrChange w:id="23113" w:author="Author">
                <w:pPr>
                  <w:pStyle w:val="TableParagraph"/>
                  <w:spacing w:before="108"/>
                  <w:ind w:left="85"/>
                  <w:jc w:val="both"/>
                </w:pPr>
              </w:pPrChange>
            </w:pPr>
            <w:ins w:id="23114" w:author="Author">
              <w:del w:id="23115" w:author="Author">
                <w:r>
                  <w:rPr>
                    <w:rFonts w:ascii="Times New Roman" w:hAnsi="Times New Roman" w:cs="Times New Roman"/>
                    <w:b/>
                    <w:szCs w:val="20"/>
                  </w:rPr>
                  <w:delText xml:space="preserve"> </w:delText>
                </w:r>
              </w:del>
            </w:ins>
            <w:bookmarkStart w:id="23116" w:name="_Toc189493005"/>
            <w:bookmarkStart w:id="23117" w:name="_Toc192249282"/>
            <w:bookmarkEnd w:id="23116"/>
            <w:bookmarkEnd w:id="23117"/>
          </w:p>
        </w:tc>
      </w:tr>
      <w:tr w:rsidR="00CC0A94" w14:paraId="7FE1CB25" w14:textId="77777777">
        <w:trPr>
          <w:ins w:id="23118" w:author="Author"/>
          <w:del w:id="23119" w:author="Author"/>
        </w:trPr>
        <w:tc>
          <w:tcPr>
            <w:tcW w:w="1183" w:type="dxa"/>
            <w:tcBorders>
              <w:top w:val="single" w:sz="8" w:space="0" w:color="auto"/>
              <w:bottom w:val="single" w:sz="8" w:space="0" w:color="auto"/>
              <w:right w:val="single" w:sz="8" w:space="0" w:color="auto"/>
            </w:tcBorders>
            <w:vAlign w:val="center"/>
          </w:tcPr>
          <w:p w14:paraId="7FE1CB21" w14:textId="77777777" w:rsidR="00CC0A94" w:rsidRPr="00CC0A94" w:rsidRDefault="006C1571">
            <w:pPr>
              <w:pStyle w:val="Instructionsberschrift2"/>
              <w:numPr>
                <w:ilvl w:val="1"/>
                <w:numId w:val="210"/>
              </w:numPr>
              <w:ind w:left="357" w:hanging="357"/>
              <w:outlineLvl w:val="9"/>
              <w:rPr>
                <w:del w:id="23120" w:author="Author"/>
                <w:rFonts w:ascii="Times New Roman" w:hAnsi="Times New Roman" w:cs="Times New Roman"/>
                <w:szCs w:val="20"/>
                <w:rPrChange w:id="23121" w:author="Author">
                  <w:rPr>
                    <w:del w:id="23122" w:author="Author"/>
                    <w:rFonts w:ascii="Calibri" w:hAnsi="Calibri"/>
                    <w:sz w:val="20"/>
                    <w:szCs w:val="20"/>
                  </w:rPr>
                </w:rPrChange>
              </w:rPr>
              <w:pPrChange w:id="23123" w:author="Author">
                <w:pPr/>
              </w:pPrChange>
            </w:pPr>
            <w:bookmarkStart w:id="23124" w:name="_Toc189493006"/>
            <w:bookmarkStart w:id="23125" w:name="_Toc192249283"/>
            <w:ins w:id="23126" w:author="Author">
              <w:del w:id="23127" w:author="Author">
                <w:r>
                  <w:rPr>
                    <w:rFonts w:ascii="Times New Roman" w:hAnsi="Times New Roman" w:cs="Times New Roman"/>
                    <w:szCs w:val="20"/>
                  </w:rPr>
                  <w:delText>02500320</w:delText>
                </w:r>
              </w:del>
            </w:ins>
            <w:bookmarkEnd w:id="23124"/>
            <w:bookmarkEnd w:id="23125"/>
          </w:p>
        </w:tc>
        <w:tc>
          <w:tcPr>
            <w:tcW w:w="7832" w:type="dxa"/>
            <w:tcBorders>
              <w:top w:val="single" w:sz="8" w:space="0" w:color="auto"/>
              <w:left w:val="single" w:sz="8" w:space="0" w:color="auto"/>
              <w:bottom w:val="single" w:sz="8" w:space="0" w:color="auto"/>
            </w:tcBorders>
            <w:vAlign w:val="bottom"/>
          </w:tcPr>
          <w:p w14:paraId="7FE1CB22" w14:textId="77777777" w:rsidR="00CC0A94" w:rsidRDefault="006C1571">
            <w:pPr>
              <w:pStyle w:val="Instructionsberschrift2"/>
              <w:numPr>
                <w:ilvl w:val="1"/>
                <w:numId w:val="210"/>
              </w:numPr>
              <w:ind w:left="357" w:hanging="357"/>
              <w:outlineLvl w:val="9"/>
              <w:rPr>
                <w:ins w:id="23128" w:author="Author"/>
                <w:del w:id="23129" w:author="Author"/>
                <w:rFonts w:ascii="Times New Roman" w:hAnsi="Times New Roman" w:cs="Times New Roman"/>
                <w:b/>
                <w:szCs w:val="20"/>
              </w:rPr>
              <w:pPrChange w:id="23130" w:author="Author">
                <w:pPr>
                  <w:pStyle w:val="TableParagraph"/>
                  <w:spacing w:before="108"/>
                  <w:ind w:left="85"/>
                  <w:jc w:val="both"/>
                </w:pPr>
              </w:pPrChange>
            </w:pPr>
            <w:bookmarkStart w:id="23131" w:name="_Toc189493007"/>
            <w:bookmarkStart w:id="23132" w:name="_Toc192249284"/>
            <w:ins w:id="23133" w:author="Author">
              <w:del w:id="23134" w:author="Author">
                <w:r>
                  <w:rPr>
                    <w:rFonts w:ascii="Times New Roman" w:hAnsi="Times New Roman" w:cs="Times New Roman"/>
                    <w:b/>
                    <w:szCs w:val="20"/>
                  </w:rPr>
                  <w:delText>ProviderCommunication – Point of contact at FMI / intermediary for matters related to resolution of the entity</w:delText>
                </w:r>
                <w:bookmarkEnd w:id="23131"/>
                <w:bookmarkEnd w:id="23132"/>
              </w:del>
            </w:ins>
          </w:p>
          <w:p w14:paraId="7FE1CB23" w14:textId="77777777" w:rsidR="00CC0A94" w:rsidRDefault="006C1571">
            <w:pPr>
              <w:pStyle w:val="Instructionsberschrift2"/>
              <w:numPr>
                <w:ilvl w:val="1"/>
                <w:numId w:val="210"/>
              </w:numPr>
              <w:ind w:left="357" w:hanging="357"/>
              <w:outlineLvl w:val="9"/>
              <w:rPr>
                <w:ins w:id="23135" w:author="Author"/>
                <w:del w:id="23136" w:author="Author"/>
                <w:rFonts w:ascii="Times New Roman" w:hAnsi="Times New Roman" w:cs="Times New Roman"/>
                <w:szCs w:val="20"/>
              </w:rPr>
              <w:pPrChange w:id="23137" w:author="Author">
                <w:pPr>
                  <w:pStyle w:val="TableParagraph"/>
                  <w:spacing w:before="108"/>
                  <w:ind w:left="85"/>
                  <w:jc w:val="both"/>
                </w:pPr>
              </w:pPrChange>
            </w:pPr>
            <w:bookmarkStart w:id="23138" w:name="_Toc189493008"/>
            <w:bookmarkStart w:id="23139" w:name="_Toc192249285"/>
            <w:ins w:id="23140" w:author="Author">
              <w:del w:id="23141" w:author="Author">
                <w:r>
                  <w:rPr>
                    <w:rFonts w:ascii="Times New Roman" w:hAnsi="Times New Roman" w:cs="Times New Roman"/>
                    <w:szCs w:val="20"/>
                  </w:rPr>
                  <w:delText>The point of contact for the reporting entity at the FMI. This is usually the relationship manager.</w:delText>
                </w:r>
                <w:r>
                  <w:rPr>
                    <w:rFonts w:ascii="Times New Roman" w:hAnsi="Times New Roman" w:cs="Times New Roman"/>
                    <w:szCs w:val="20"/>
                  </w:rPr>
                  <w:br/>
                  <w:delText xml:space="preserve"> Please specify and separate the different elements with a semi-colon (;): Name ; Position or job title ; Phone Number ; E-Mail address.</w:delText>
                </w:r>
                <w:bookmarkEnd w:id="23138"/>
                <w:bookmarkEnd w:id="23139"/>
              </w:del>
            </w:ins>
          </w:p>
          <w:p w14:paraId="7FE1CB24" w14:textId="77777777" w:rsidR="00CC0A94" w:rsidRDefault="00CC0A94">
            <w:pPr>
              <w:pStyle w:val="Instructionsberschrift2"/>
              <w:numPr>
                <w:ilvl w:val="1"/>
                <w:numId w:val="210"/>
              </w:numPr>
              <w:ind w:left="357" w:hanging="357"/>
              <w:outlineLvl w:val="9"/>
              <w:rPr>
                <w:del w:id="23142" w:author="Author"/>
                <w:rFonts w:ascii="Times New Roman" w:hAnsi="Times New Roman" w:cs="Times New Roman"/>
                <w:szCs w:val="20"/>
              </w:rPr>
              <w:pPrChange w:id="23143" w:author="Author">
                <w:pPr>
                  <w:pStyle w:val="TableParagraph"/>
                  <w:spacing w:before="108"/>
                  <w:ind w:left="85"/>
                  <w:jc w:val="both"/>
                </w:pPr>
              </w:pPrChange>
            </w:pPr>
            <w:bookmarkStart w:id="23144" w:name="_Toc189493009"/>
            <w:bookmarkStart w:id="23145" w:name="_Toc192249286"/>
            <w:bookmarkEnd w:id="23144"/>
            <w:bookmarkEnd w:id="23145"/>
          </w:p>
        </w:tc>
      </w:tr>
    </w:tbl>
    <w:p w14:paraId="7FE1CB26" w14:textId="77777777" w:rsidR="00CC0A94" w:rsidRPr="00CC0A94" w:rsidRDefault="006C1571">
      <w:pPr>
        <w:pStyle w:val="Instructionsberschrift2"/>
        <w:numPr>
          <w:ilvl w:val="1"/>
          <w:numId w:val="210"/>
        </w:numPr>
        <w:ind w:left="357" w:hanging="357"/>
        <w:rPr>
          <w:ins w:id="23146" w:author="Author"/>
          <w:del w:id="23147" w:author="Author"/>
          <w:rFonts w:ascii="Times New Roman" w:hAnsi="Times New Roman" w:cs="Times New Roman"/>
          <w:rPrChange w:id="23148" w:author="Author">
            <w:rPr>
              <w:ins w:id="23149" w:author="Author"/>
              <w:del w:id="23150" w:author="Author"/>
            </w:rPr>
          </w:rPrChange>
        </w:rPr>
        <w:pPrChange w:id="23151" w:author="Author">
          <w:pPr/>
        </w:pPrChange>
      </w:pPr>
      <w:ins w:id="23152" w:author="Author">
        <w:del w:id="23153" w:author="Author">
          <w:r>
            <w:rPr>
              <w:rFonts w:ascii="Times New Roman" w:hAnsi="Times New Roman" w:cs="Times New Roman"/>
              <w:rPrChange w:id="23154" w:author="Author">
                <w:rPr/>
              </w:rPrChange>
            </w:rPr>
            <w:br/>
          </w:r>
          <w:r>
            <w:rPr>
              <w:rFonts w:ascii="Times New Roman" w:hAnsi="Times New Roman" w:cs="Times New Roman"/>
              <w:rPrChange w:id="23155" w:author="Author">
                <w:rPr/>
              </w:rPrChange>
            </w:rPr>
            <w:br/>
          </w:r>
          <w:bookmarkStart w:id="23156" w:name="_Toc189493010"/>
          <w:bookmarkStart w:id="23157" w:name="_Toc192249287"/>
          <w:bookmarkEnd w:id="23156"/>
          <w:bookmarkEnd w:id="23157"/>
        </w:del>
      </w:ins>
    </w:p>
    <w:p w14:paraId="7FE1CB27" w14:textId="77777777" w:rsidR="00CC0A94" w:rsidRDefault="006C1571">
      <w:pPr>
        <w:pStyle w:val="Instructionsberschrift2"/>
        <w:numPr>
          <w:ilvl w:val="1"/>
          <w:numId w:val="210"/>
        </w:numPr>
        <w:ind w:left="357" w:hanging="357"/>
        <w:rPr>
          <w:ins w:id="23158" w:author="Author"/>
          <w:del w:id="23159" w:author="Author"/>
          <w:rFonts w:ascii="Times New Roman" w:eastAsia="Verdana" w:hAnsi="Times New Roman" w:cs="Times New Roman"/>
          <w:szCs w:val="20"/>
        </w:rPr>
        <w:pPrChange w:id="23160" w:author="Author">
          <w:pPr>
            <w:spacing w:line="257" w:lineRule="auto"/>
            <w:jc w:val="both"/>
          </w:pPr>
        </w:pPrChange>
      </w:pPr>
      <w:ins w:id="23161" w:author="Author">
        <w:del w:id="23162" w:author="Author">
          <w:r>
            <w:rPr>
              <w:rFonts w:ascii="Times New Roman" w:hAnsi="Times New Roman" w:cs="Times New Roman"/>
              <w:szCs w:val="20"/>
            </w:rPr>
            <w:fldChar w:fldCharType="begin"/>
          </w:r>
          <w:r>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1" </w:delInstrText>
          </w:r>
          <w:r>
            <w:rPr>
              <w:rFonts w:ascii="Times New Roman" w:hAnsi="Times New Roman" w:cs="Times New Roman"/>
              <w:szCs w:val="20"/>
            </w:rPr>
          </w:r>
          <w:r>
            <w:rPr>
              <w:rFonts w:ascii="Times New Roman" w:hAnsi="Times New Roman" w:cs="Times New Roman"/>
              <w:szCs w:val="20"/>
            </w:rPr>
            <w:fldChar w:fldCharType="separate"/>
          </w:r>
          <w:bookmarkStart w:id="23163" w:name="_Toc189493011"/>
          <w:bookmarkStart w:id="23164" w:name="_Toc192249288"/>
          <w:r>
            <w:rPr>
              <w:rStyle w:val="Hyperlink"/>
              <w:rFonts w:ascii="Times New Roman" w:eastAsia="Verdana" w:hAnsi="Times New Roman" w:cs="Times New Roman"/>
              <w:szCs w:val="20"/>
              <w:vertAlign w:val="superscript"/>
            </w:rPr>
            <w:delText>[1]</w:delText>
          </w:r>
          <w:r>
            <w:rPr>
              <w:rFonts w:ascii="Times New Roman" w:hAnsi="Times New Roman" w:cs="Times New Roman"/>
              <w:szCs w:val="20"/>
            </w:rPr>
            <w:fldChar w:fldCharType="end"/>
          </w:r>
          <w:r>
            <w:rPr>
              <w:rFonts w:ascii="Times New Roman" w:eastAsia="Verdana" w:hAnsi="Times New Roman" w:cs="Times New Roman"/>
              <w:szCs w:val="20"/>
            </w:rPr>
            <w:delText xml:space="preserve"> Such as the ECB Monetary Financial Institutions unique IDentifier (MFI ID) of the entity for use in RIAD.</w:delText>
          </w:r>
          <w:bookmarkEnd w:id="23163"/>
          <w:bookmarkEnd w:id="23164"/>
        </w:del>
      </w:ins>
    </w:p>
    <w:p w14:paraId="7FE1CB28" w14:textId="77777777" w:rsidR="00CC0A94" w:rsidRDefault="006C1571">
      <w:pPr>
        <w:pStyle w:val="Instructionsberschrift2"/>
        <w:numPr>
          <w:ilvl w:val="1"/>
          <w:numId w:val="210"/>
        </w:numPr>
        <w:ind w:left="357" w:hanging="357"/>
        <w:rPr>
          <w:ins w:id="23165" w:author="Author"/>
          <w:del w:id="23166" w:author="Author"/>
          <w:rFonts w:ascii="Times New Roman" w:eastAsia="Verdana" w:hAnsi="Times New Roman" w:cs="Times New Roman"/>
          <w:szCs w:val="20"/>
        </w:rPr>
        <w:pPrChange w:id="23167" w:author="Author">
          <w:pPr>
            <w:spacing w:line="257" w:lineRule="auto"/>
            <w:jc w:val="both"/>
          </w:pPr>
        </w:pPrChange>
      </w:pPr>
      <w:ins w:id="23168" w:author="Author">
        <w:del w:id="23169" w:author="Author">
          <w:r>
            <w:rPr>
              <w:rFonts w:ascii="Times New Roman" w:hAnsi="Times New Roman" w:cs="Times New Roman"/>
              <w:szCs w:val="20"/>
            </w:rPr>
            <w:fldChar w:fldCharType="begin"/>
          </w:r>
          <w:r>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2" </w:delInstrText>
          </w:r>
          <w:r>
            <w:rPr>
              <w:rFonts w:ascii="Times New Roman" w:hAnsi="Times New Roman" w:cs="Times New Roman"/>
              <w:szCs w:val="20"/>
            </w:rPr>
          </w:r>
          <w:r>
            <w:rPr>
              <w:rFonts w:ascii="Times New Roman" w:hAnsi="Times New Roman" w:cs="Times New Roman"/>
              <w:szCs w:val="20"/>
            </w:rPr>
            <w:fldChar w:fldCharType="separate"/>
          </w:r>
          <w:bookmarkStart w:id="23170" w:name="_Toc189493012"/>
          <w:bookmarkStart w:id="23171" w:name="_Toc192249289"/>
          <w:r>
            <w:rPr>
              <w:rStyle w:val="Hyperlink"/>
              <w:rFonts w:ascii="Times New Roman" w:eastAsia="Verdana" w:hAnsi="Times New Roman" w:cs="Times New Roman"/>
              <w:szCs w:val="20"/>
              <w:vertAlign w:val="superscript"/>
            </w:rPr>
            <w:delText>[2]</w:delText>
          </w:r>
          <w:r>
            <w:rPr>
              <w:rFonts w:ascii="Times New Roman" w:hAnsi="Times New Roman" w:cs="Times New Roman"/>
              <w:szCs w:val="20"/>
            </w:rPr>
            <w:fldChar w:fldCharType="end"/>
          </w:r>
          <w:r>
            <w:rPr>
              <w:rFonts w:ascii="Times New Roman" w:eastAsia="Verdana" w:hAnsi="Times New Roman" w:cs="Times New Roman"/>
              <w:szCs w:val="20"/>
            </w:rPr>
            <w:delText xml:space="preserve"> ECB Glossary of terms related to payment, clearing and settlement systems, December 2009.</w:delText>
          </w:r>
          <w:bookmarkEnd w:id="23170"/>
          <w:bookmarkEnd w:id="23171"/>
        </w:del>
      </w:ins>
    </w:p>
    <w:p w14:paraId="7FE1CB29" w14:textId="77777777" w:rsidR="00CC0A94" w:rsidRDefault="006C1571">
      <w:pPr>
        <w:pStyle w:val="Instructionsberschrift2"/>
        <w:numPr>
          <w:ilvl w:val="1"/>
          <w:numId w:val="210"/>
        </w:numPr>
        <w:ind w:left="357" w:hanging="357"/>
        <w:rPr>
          <w:ins w:id="23172" w:author="Author"/>
          <w:del w:id="23173" w:author="Author"/>
          <w:rFonts w:ascii="Times New Roman" w:eastAsia="Verdana" w:hAnsi="Times New Roman" w:cs="Times New Roman"/>
          <w:szCs w:val="20"/>
        </w:rPr>
        <w:pPrChange w:id="23174" w:author="Author">
          <w:pPr>
            <w:spacing w:line="257" w:lineRule="auto"/>
            <w:jc w:val="both"/>
          </w:pPr>
        </w:pPrChange>
      </w:pPr>
      <w:ins w:id="23175" w:author="Author">
        <w:del w:id="23176" w:author="Author">
          <w:r>
            <w:rPr>
              <w:rFonts w:ascii="Times New Roman" w:hAnsi="Times New Roman" w:cs="Times New Roman"/>
              <w:szCs w:val="20"/>
            </w:rPr>
            <w:fldChar w:fldCharType="begin"/>
          </w:r>
          <w:r>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3" </w:delInstrText>
          </w:r>
          <w:r>
            <w:rPr>
              <w:rFonts w:ascii="Times New Roman" w:hAnsi="Times New Roman" w:cs="Times New Roman"/>
              <w:szCs w:val="20"/>
            </w:rPr>
          </w:r>
          <w:r>
            <w:rPr>
              <w:rFonts w:ascii="Times New Roman" w:hAnsi="Times New Roman" w:cs="Times New Roman"/>
              <w:szCs w:val="20"/>
            </w:rPr>
            <w:fldChar w:fldCharType="separate"/>
          </w:r>
          <w:bookmarkStart w:id="23177" w:name="_Toc189493013"/>
          <w:bookmarkStart w:id="23178" w:name="_Toc192249290"/>
          <w:r>
            <w:rPr>
              <w:rStyle w:val="Hyperlink"/>
              <w:rFonts w:ascii="Times New Roman" w:eastAsia="Verdana" w:hAnsi="Times New Roman" w:cs="Times New Roman"/>
              <w:szCs w:val="20"/>
              <w:vertAlign w:val="superscript"/>
            </w:rPr>
            <w:delText>[3]</w:delText>
          </w:r>
          <w:r>
            <w:rPr>
              <w:rFonts w:ascii="Times New Roman" w:hAnsi="Times New Roman" w:cs="Times New Roman"/>
              <w:szCs w:val="20"/>
            </w:rPr>
            <w:fldChar w:fldCharType="end"/>
          </w:r>
          <w:r>
            <w:rPr>
              <w:rFonts w:ascii="Times New Roman" w:eastAsia="Verdana" w:hAnsi="Times New Roman" w:cs="Times New Roman"/>
              <w:szCs w:val="20"/>
            </w:rPr>
            <w:delText xml:space="preserve"> Ibid.</w:delText>
          </w:r>
          <w:bookmarkEnd w:id="23177"/>
          <w:bookmarkEnd w:id="23178"/>
        </w:del>
      </w:ins>
    </w:p>
    <w:p w14:paraId="7FE1CB2A" w14:textId="77777777" w:rsidR="00CC0A94" w:rsidRDefault="006C1571">
      <w:pPr>
        <w:pStyle w:val="Instructionsberschrift2"/>
        <w:numPr>
          <w:ilvl w:val="1"/>
          <w:numId w:val="210"/>
        </w:numPr>
        <w:ind w:left="357" w:hanging="357"/>
        <w:rPr>
          <w:ins w:id="23179" w:author="Author"/>
          <w:del w:id="23180" w:author="Author"/>
          <w:rFonts w:ascii="Times New Roman" w:eastAsia="Verdana" w:hAnsi="Times New Roman" w:cs="Times New Roman"/>
          <w:szCs w:val="20"/>
        </w:rPr>
        <w:pPrChange w:id="23181" w:author="Author">
          <w:pPr/>
        </w:pPrChange>
      </w:pPr>
      <w:ins w:id="23182" w:author="Author">
        <w:del w:id="23183" w:author="Author">
          <w:r>
            <w:rPr>
              <w:rFonts w:ascii="Times New Roman" w:hAnsi="Times New Roman" w:cs="Times New Roman"/>
              <w:szCs w:val="20"/>
            </w:rPr>
            <w:fldChar w:fldCharType="begin"/>
          </w:r>
          <w:r>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4" </w:delInstrText>
          </w:r>
          <w:r>
            <w:rPr>
              <w:rFonts w:ascii="Times New Roman" w:hAnsi="Times New Roman" w:cs="Times New Roman"/>
              <w:szCs w:val="20"/>
            </w:rPr>
          </w:r>
          <w:r>
            <w:rPr>
              <w:rFonts w:ascii="Times New Roman" w:hAnsi="Times New Roman" w:cs="Times New Roman"/>
              <w:szCs w:val="20"/>
            </w:rPr>
            <w:fldChar w:fldCharType="separate"/>
          </w:r>
          <w:bookmarkStart w:id="23184" w:name="_Toc189493014"/>
          <w:bookmarkStart w:id="23185" w:name="_Toc192249291"/>
          <w:r>
            <w:rPr>
              <w:rStyle w:val="Hyperlink"/>
              <w:rFonts w:ascii="Times New Roman" w:eastAsia="Verdana" w:hAnsi="Times New Roman" w:cs="Times New Roman"/>
              <w:szCs w:val="20"/>
              <w:vertAlign w:val="superscript"/>
            </w:rPr>
            <w:delText>[4]</w:delText>
          </w:r>
          <w:r>
            <w:rPr>
              <w:rFonts w:ascii="Times New Roman" w:hAnsi="Times New Roman" w:cs="Times New Roman"/>
              <w:szCs w:val="20"/>
            </w:rPr>
            <w:fldChar w:fldCharType="end"/>
          </w:r>
          <w:r>
            <w:rPr>
              <w:rFonts w:ascii="Times New Roman" w:eastAsia="Verdana" w:hAnsi="Times New Roman" w:cs="Times New Roman"/>
              <w:szCs w:val="20"/>
            </w:rPr>
            <w:delText xml:space="preserve"> Such as the ECB Monetary Financial Institutions unique Identifier (MFI ID) of the entity for use in RIAD.</w:delText>
          </w:r>
          <w:bookmarkEnd w:id="23184"/>
          <w:bookmarkEnd w:id="23185"/>
        </w:del>
      </w:ins>
    </w:p>
    <w:p w14:paraId="7FE1CB2B" w14:textId="77777777" w:rsidR="00CC0A94" w:rsidRPr="00CC0A94" w:rsidRDefault="00CC0A94">
      <w:pPr>
        <w:pStyle w:val="Instructionsberschrift2"/>
        <w:numPr>
          <w:ilvl w:val="1"/>
          <w:numId w:val="210"/>
        </w:numPr>
        <w:ind w:left="357" w:hanging="357"/>
        <w:rPr>
          <w:del w:id="23186" w:author="Author"/>
          <w:rFonts w:ascii="Times New Roman" w:hAnsi="Times New Roman" w:cs="Times New Roman"/>
          <w:rPrChange w:id="23187" w:author="Author">
            <w:rPr>
              <w:del w:id="23188" w:author="Author"/>
            </w:rPr>
          </w:rPrChange>
        </w:rPr>
        <w:pPrChange w:id="23189" w:author="Author">
          <w:pPr>
            <w:spacing w:line="257" w:lineRule="auto"/>
            <w:jc w:val="both"/>
          </w:pPr>
        </w:pPrChange>
      </w:pPr>
      <w:bookmarkStart w:id="23190" w:name="_Toc189493015"/>
      <w:bookmarkStart w:id="23191" w:name="_Toc192249292"/>
      <w:bookmarkEnd w:id="23190"/>
      <w:bookmarkEnd w:id="23191"/>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B2E" w14:textId="77777777">
        <w:trPr>
          <w:del w:id="23192"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B2C" w14:textId="77777777" w:rsidR="00CC0A94" w:rsidRDefault="006C1571">
            <w:pPr>
              <w:pStyle w:val="Instructionsberschrift2"/>
              <w:numPr>
                <w:ilvl w:val="1"/>
                <w:numId w:val="210"/>
              </w:numPr>
              <w:ind w:left="357" w:hanging="357"/>
              <w:outlineLvl w:val="9"/>
              <w:rPr>
                <w:del w:id="23193" w:author="Author"/>
                <w:rFonts w:ascii="Times New Roman" w:eastAsia="Cambria" w:hAnsi="Times New Roman" w:cs="Times New Roman"/>
                <w:color w:val="000000" w:themeColor="text1"/>
                <w:spacing w:val="-2"/>
                <w:w w:val="95"/>
                <w:szCs w:val="20"/>
              </w:rPr>
              <w:pPrChange w:id="23194" w:author="Author">
                <w:pPr>
                  <w:pStyle w:val="TableParagraph"/>
                  <w:spacing w:before="108"/>
                  <w:ind w:left="85"/>
                </w:pPr>
              </w:pPrChange>
            </w:pPr>
            <w:bookmarkStart w:id="23195" w:name="_Toc189493016"/>
            <w:bookmarkStart w:id="23196" w:name="_Toc192249293"/>
            <w:del w:id="23197" w:author="Author">
              <w:r>
                <w:rPr>
                  <w:rFonts w:ascii="Times New Roman" w:eastAsia="Cambria" w:hAnsi="Times New Roman" w:cs="Times New Roman"/>
                  <w:color w:val="000000" w:themeColor="text1"/>
                  <w:spacing w:val="-2"/>
                  <w:w w:val="95"/>
                  <w:szCs w:val="20"/>
                </w:rPr>
                <w:delText>Columns</w:delText>
              </w:r>
              <w:bookmarkEnd w:id="23195"/>
              <w:bookmarkEnd w:id="23196"/>
            </w:del>
          </w:p>
        </w:tc>
        <w:tc>
          <w:tcPr>
            <w:tcW w:w="7892" w:type="dxa"/>
            <w:tcBorders>
              <w:top w:val="single" w:sz="4" w:space="0" w:color="1A171C"/>
              <w:left w:val="single" w:sz="4" w:space="0" w:color="1A171C"/>
              <w:bottom w:val="single" w:sz="4" w:space="0" w:color="1A171C"/>
              <w:right w:val="nil"/>
            </w:tcBorders>
            <w:shd w:val="clear" w:color="auto" w:fill="E4E5E5"/>
          </w:tcPr>
          <w:p w14:paraId="7FE1CB2D" w14:textId="77777777" w:rsidR="00CC0A94" w:rsidRDefault="006C1571">
            <w:pPr>
              <w:pStyle w:val="Instructionsberschrift2"/>
              <w:numPr>
                <w:ilvl w:val="1"/>
                <w:numId w:val="210"/>
              </w:numPr>
              <w:ind w:left="357" w:hanging="357"/>
              <w:outlineLvl w:val="9"/>
              <w:rPr>
                <w:del w:id="23198" w:author="Author"/>
                <w:rFonts w:ascii="Times New Roman" w:eastAsia="Cambria" w:hAnsi="Times New Roman" w:cs="Times New Roman"/>
                <w:color w:val="000000" w:themeColor="text1"/>
                <w:spacing w:val="-2"/>
                <w:w w:val="95"/>
                <w:szCs w:val="20"/>
              </w:rPr>
              <w:pPrChange w:id="23199" w:author="Author">
                <w:pPr>
                  <w:pStyle w:val="TableParagraph"/>
                  <w:spacing w:before="108"/>
                  <w:ind w:left="85" w:right="1"/>
                </w:pPr>
              </w:pPrChange>
            </w:pPr>
            <w:bookmarkStart w:id="23200" w:name="_Toc189493017"/>
            <w:bookmarkStart w:id="23201" w:name="_Toc192249294"/>
            <w:del w:id="23202" w:author="Author">
              <w:r>
                <w:rPr>
                  <w:rFonts w:ascii="Times New Roman" w:eastAsia="Cambria" w:hAnsi="Times New Roman" w:cs="Times New Roman"/>
                  <w:color w:val="000000" w:themeColor="text1"/>
                  <w:spacing w:val="-2"/>
                  <w:w w:val="95"/>
                  <w:szCs w:val="20"/>
                </w:rPr>
                <w:delText>Instructions</w:delText>
              </w:r>
              <w:bookmarkEnd w:id="23200"/>
              <w:bookmarkEnd w:id="23201"/>
            </w:del>
          </w:p>
        </w:tc>
      </w:tr>
      <w:tr w:rsidR="00CC0A94" w14:paraId="7FE1CB32" w14:textId="77777777">
        <w:trPr>
          <w:del w:id="23203" w:author="Author"/>
        </w:trPr>
        <w:tc>
          <w:tcPr>
            <w:tcW w:w="1191" w:type="dxa"/>
            <w:tcBorders>
              <w:top w:val="single" w:sz="4" w:space="0" w:color="1A171C"/>
              <w:left w:val="nil"/>
              <w:bottom w:val="single" w:sz="4" w:space="0" w:color="1A171C"/>
              <w:right w:val="single" w:sz="4" w:space="0" w:color="1A171C"/>
            </w:tcBorders>
            <w:vAlign w:val="center"/>
          </w:tcPr>
          <w:p w14:paraId="7FE1CB2F" w14:textId="77777777" w:rsidR="00CC0A94" w:rsidRDefault="006C1571">
            <w:pPr>
              <w:pStyle w:val="Instructionsberschrift2"/>
              <w:numPr>
                <w:ilvl w:val="1"/>
                <w:numId w:val="210"/>
              </w:numPr>
              <w:ind w:left="357" w:hanging="357"/>
              <w:outlineLvl w:val="9"/>
              <w:rPr>
                <w:del w:id="23204" w:author="Author"/>
                <w:rFonts w:ascii="Times New Roman" w:eastAsia="Cambria" w:hAnsi="Times New Roman" w:cs="Times New Roman"/>
                <w:color w:val="000000" w:themeColor="text1"/>
                <w:spacing w:val="-2"/>
                <w:w w:val="95"/>
                <w:szCs w:val="20"/>
              </w:rPr>
              <w:pPrChange w:id="23205" w:author="Author">
                <w:pPr>
                  <w:pStyle w:val="TableParagraph"/>
                  <w:spacing w:before="108"/>
                  <w:ind w:left="85"/>
                </w:pPr>
              </w:pPrChange>
            </w:pPr>
            <w:bookmarkStart w:id="23206" w:name="_Toc189493018"/>
            <w:bookmarkStart w:id="23207" w:name="_Toc192249295"/>
            <w:del w:id="23208" w:author="Author">
              <w:r>
                <w:rPr>
                  <w:rFonts w:ascii="Times New Roman" w:eastAsia="Cambria" w:hAnsi="Times New Roman" w:cs="Times New Roman"/>
                  <w:color w:val="000000" w:themeColor="text1"/>
                  <w:spacing w:val="-2"/>
                  <w:w w:val="95"/>
                  <w:szCs w:val="20"/>
                </w:rPr>
                <w:delText>0010-0020</w:delText>
              </w:r>
              <w:bookmarkEnd w:id="23206"/>
              <w:bookmarkEnd w:id="23207"/>
            </w:del>
          </w:p>
        </w:tc>
        <w:tc>
          <w:tcPr>
            <w:tcW w:w="7892" w:type="dxa"/>
            <w:tcBorders>
              <w:top w:val="single" w:sz="4" w:space="0" w:color="1A171C"/>
              <w:left w:val="single" w:sz="4" w:space="0" w:color="1A171C"/>
              <w:bottom w:val="single" w:sz="4" w:space="0" w:color="1A171C"/>
              <w:right w:val="nil"/>
            </w:tcBorders>
            <w:vAlign w:val="center"/>
          </w:tcPr>
          <w:p w14:paraId="7FE1CB30" w14:textId="77777777" w:rsidR="00CC0A94" w:rsidRDefault="006C1571">
            <w:pPr>
              <w:pStyle w:val="Instructionsberschrift2"/>
              <w:numPr>
                <w:ilvl w:val="1"/>
                <w:numId w:val="210"/>
              </w:numPr>
              <w:ind w:left="357" w:hanging="357"/>
              <w:outlineLvl w:val="9"/>
              <w:rPr>
                <w:del w:id="23209" w:author="Author"/>
                <w:rFonts w:ascii="Times New Roman" w:hAnsi="Times New Roman" w:cs="Times New Roman"/>
                <w:b/>
                <w:bCs/>
                <w:color w:val="000000" w:themeColor="text1"/>
                <w:szCs w:val="20"/>
              </w:rPr>
              <w:pPrChange w:id="23210" w:author="Author">
                <w:pPr>
                  <w:pStyle w:val="TableParagraph"/>
                  <w:spacing w:before="108"/>
                  <w:ind w:left="85"/>
                  <w:jc w:val="both"/>
                </w:pPr>
              </w:pPrChange>
            </w:pPr>
            <w:bookmarkStart w:id="23211" w:name="_Toc189493019"/>
            <w:bookmarkStart w:id="23212" w:name="_Toc192249296"/>
            <w:del w:id="23213" w:author="Author">
              <w:r>
                <w:rPr>
                  <w:rFonts w:ascii="Times New Roman" w:hAnsi="Times New Roman" w:cs="Times New Roman"/>
                  <w:b/>
                  <w:bCs/>
                  <w:color w:val="000000" w:themeColor="text1"/>
                  <w:szCs w:val="20"/>
                </w:rPr>
                <w:delText>User</w:delText>
              </w:r>
              <w:bookmarkEnd w:id="23211"/>
              <w:bookmarkEnd w:id="23212"/>
            </w:del>
          </w:p>
          <w:p w14:paraId="7FE1CB31" w14:textId="77777777" w:rsidR="00CC0A94" w:rsidRDefault="006C1571">
            <w:pPr>
              <w:pStyle w:val="Instructionsberschrift2"/>
              <w:numPr>
                <w:ilvl w:val="1"/>
                <w:numId w:val="210"/>
              </w:numPr>
              <w:ind w:left="357" w:hanging="357"/>
              <w:outlineLvl w:val="9"/>
              <w:rPr>
                <w:del w:id="23214" w:author="Author"/>
                <w:rFonts w:ascii="Times New Roman" w:hAnsi="Times New Roman" w:cs="Times New Roman"/>
                <w:bCs/>
                <w:color w:val="000000" w:themeColor="text1"/>
                <w:szCs w:val="20"/>
              </w:rPr>
              <w:pPrChange w:id="23215" w:author="Author">
                <w:pPr>
                  <w:pStyle w:val="TableParagraph"/>
                  <w:spacing w:before="108"/>
                  <w:ind w:left="85"/>
                  <w:jc w:val="both"/>
                </w:pPr>
              </w:pPrChange>
            </w:pPr>
            <w:bookmarkStart w:id="23216" w:name="_Toc189493020"/>
            <w:bookmarkStart w:id="23217" w:name="_Toc192249297"/>
            <w:del w:id="23218" w:author="Author">
              <w:r>
                <w:rPr>
                  <w:rFonts w:ascii="Times New Roman" w:hAnsi="Times New Roman" w:cs="Times New Roman"/>
                  <w:bCs/>
                  <w:color w:val="000000" w:themeColor="text1"/>
                  <w:szCs w:val="20"/>
                </w:rPr>
                <w:delText xml:space="preserve">Group entity using </w:delText>
              </w:r>
              <w:r>
                <w:rPr>
                  <w:rFonts w:ascii="Times New Roman" w:eastAsia="Cambria" w:hAnsi="Times New Roman" w:cs="Times New Roman"/>
                  <w:color w:val="000000" w:themeColor="text1"/>
                  <w:spacing w:val="-2"/>
                  <w:w w:val="95"/>
                  <w:szCs w:val="20"/>
                </w:rPr>
                <w:delText>payments, custody, settlement, clearing or trade repository services, as reported in Z 01.00</w:delText>
              </w:r>
            </w:del>
            <w:ins w:id="23219" w:author="Author">
              <w:del w:id="23220" w:author="Author">
                <w:r>
                  <w:rPr>
                    <w:rFonts w:ascii="Times New Roman" w:eastAsia="Cambria" w:hAnsi="Times New Roman" w:cs="Times New Roman"/>
                    <w:color w:val="000000" w:themeColor="text1"/>
                    <w:spacing w:val="-2"/>
                    <w:w w:val="95"/>
                    <w:szCs w:val="20"/>
                  </w:rPr>
                  <w:delText>Z 01.01</w:delText>
                </w:r>
              </w:del>
            </w:ins>
            <w:del w:id="23221" w:author="Author">
              <w:r>
                <w:rPr>
                  <w:rFonts w:ascii="Times New Roman" w:eastAsia="Cambria" w:hAnsi="Times New Roman" w:cs="Times New Roman"/>
                  <w:color w:val="000000" w:themeColor="text1"/>
                  <w:spacing w:val="-2"/>
                  <w:w w:val="95"/>
                  <w:szCs w:val="20"/>
                </w:rPr>
                <w:delText xml:space="preserve"> - Organisational structure (ORG)</w:delText>
              </w:r>
            </w:del>
            <w:ins w:id="23222" w:author="Author">
              <w:del w:id="23223" w:author="Author">
                <w:r>
                  <w:rPr>
                    <w:rFonts w:ascii="Times New Roman" w:eastAsia="Cambria" w:hAnsi="Times New Roman" w:cs="Times New Roman"/>
                    <w:color w:val="000000" w:themeColor="text1"/>
                    <w:spacing w:val="-2"/>
                    <w:w w:val="95"/>
                    <w:szCs w:val="20"/>
                  </w:rPr>
                  <w:delText>(ORG 1)</w:delText>
                </w:r>
              </w:del>
            </w:ins>
            <w:del w:id="23224" w:author="Author">
              <w:r>
                <w:rPr>
                  <w:rFonts w:ascii="Times New Roman" w:eastAsia="Cambria" w:hAnsi="Times New Roman" w:cs="Times New Roman"/>
                  <w:color w:val="000000" w:themeColor="text1"/>
                  <w:spacing w:val="-2"/>
                  <w:w w:val="95"/>
                  <w:szCs w:val="20"/>
                </w:rPr>
                <w:delText>.</w:delText>
              </w:r>
              <w:bookmarkEnd w:id="23216"/>
              <w:bookmarkEnd w:id="23217"/>
            </w:del>
          </w:p>
        </w:tc>
      </w:tr>
      <w:tr w:rsidR="00CC0A94" w14:paraId="7FE1CB37" w14:textId="77777777">
        <w:trPr>
          <w:del w:id="23225" w:author="Author"/>
        </w:trPr>
        <w:tc>
          <w:tcPr>
            <w:tcW w:w="1191" w:type="dxa"/>
            <w:tcBorders>
              <w:top w:val="single" w:sz="4" w:space="0" w:color="1A171C"/>
              <w:left w:val="nil"/>
              <w:bottom w:val="single" w:sz="4" w:space="0" w:color="1A171C"/>
              <w:right w:val="single" w:sz="4" w:space="0" w:color="1A171C"/>
            </w:tcBorders>
            <w:vAlign w:val="center"/>
          </w:tcPr>
          <w:p w14:paraId="7FE1CB33" w14:textId="77777777" w:rsidR="00CC0A94" w:rsidRDefault="006C1571">
            <w:pPr>
              <w:pStyle w:val="Instructionsberschrift2"/>
              <w:numPr>
                <w:ilvl w:val="1"/>
                <w:numId w:val="210"/>
              </w:numPr>
              <w:ind w:left="357" w:hanging="357"/>
              <w:outlineLvl w:val="9"/>
              <w:rPr>
                <w:del w:id="23226" w:author="Author"/>
                <w:rFonts w:ascii="Times New Roman" w:eastAsia="Cambria" w:hAnsi="Times New Roman" w:cs="Times New Roman"/>
                <w:color w:val="000000" w:themeColor="text1"/>
                <w:spacing w:val="-2"/>
                <w:w w:val="95"/>
                <w:szCs w:val="20"/>
              </w:rPr>
              <w:pPrChange w:id="23227" w:author="Author">
                <w:pPr>
                  <w:pStyle w:val="TableParagraph"/>
                  <w:spacing w:before="108"/>
                  <w:ind w:left="85"/>
                </w:pPr>
              </w:pPrChange>
            </w:pPr>
            <w:bookmarkStart w:id="23228" w:name="_Toc189493021"/>
            <w:bookmarkStart w:id="23229" w:name="_Toc192249298"/>
            <w:del w:id="23230" w:author="Author">
              <w:r>
                <w:rPr>
                  <w:rFonts w:ascii="Times New Roman" w:eastAsia="Cambria" w:hAnsi="Times New Roman" w:cs="Times New Roman"/>
                  <w:color w:val="000000" w:themeColor="text1"/>
                  <w:spacing w:val="-2"/>
                  <w:w w:val="95"/>
                  <w:szCs w:val="20"/>
                </w:rPr>
                <w:delText>0010</w:delText>
              </w:r>
              <w:bookmarkEnd w:id="23228"/>
              <w:bookmarkEnd w:id="23229"/>
            </w:del>
          </w:p>
        </w:tc>
        <w:tc>
          <w:tcPr>
            <w:tcW w:w="7892" w:type="dxa"/>
            <w:tcBorders>
              <w:top w:val="single" w:sz="4" w:space="0" w:color="1A171C"/>
              <w:left w:val="single" w:sz="4" w:space="0" w:color="1A171C"/>
              <w:bottom w:val="single" w:sz="4" w:space="0" w:color="1A171C"/>
              <w:right w:val="nil"/>
            </w:tcBorders>
            <w:vAlign w:val="center"/>
          </w:tcPr>
          <w:p w14:paraId="7FE1CB34" w14:textId="77777777" w:rsidR="00CC0A94" w:rsidRDefault="006C1571">
            <w:pPr>
              <w:pStyle w:val="Instructionsberschrift2"/>
              <w:numPr>
                <w:ilvl w:val="1"/>
                <w:numId w:val="210"/>
              </w:numPr>
              <w:ind w:left="357" w:hanging="357"/>
              <w:outlineLvl w:val="9"/>
              <w:rPr>
                <w:del w:id="23231" w:author="Author"/>
                <w:rFonts w:ascii="Times New Roman" w:hAnsi="Times New Roman" w:cs="Times New Roman"/>
                <w:b/>
                <w:bCs/>
                <w:color w:val="000000" w:themeColor="text1"/>
                <w:szCs w:val="20"/>
              </w:rPr>
              <w:pPrChange w:id="23232" w:author="Author">
                <w:pPr>
                  <w:pStyle w:val="TableParagraph"/>
                  <w:spacing w:before="108"/>
                  <w:ind w:left="85"/>
                  <w:jc w:val="both"/>
                </w:pPr>
              </w:pPrChange>
            </w:pPr>
            <w:bookmarkStart w:id="23233" w:name="_Toc189493022"/>
            <w:bookmarkStart w:id="23234" w:name="_Toc192249299"/>
            <w:del w:id="23235" w:author="Author">
              <w:r>
                <w:rPr>
                  <w:rFonts w:ascii="Times New Roman" w:hAnsi="Times New Roman" w:cs="Times New Roman"/>
                  <w:b/>
                  <w:bCs/>
                  <w:color w:val="000000" w:themeColor="text1"/>
                  <w:szCs w:val="20"/>
                </w:rPr>
                <w:delText>Entity Name</w:delText>
              </w:r>
              <w:bookmarkEnd w:id="23233"/>
              <w:bookmarkEnd w:id="23234"/>
            </w:del>
          </w:p>
          <w:p w14:paraId="7FE1CB35" w14:textId="77777777" w:rsidR="00CC0A94" w:rsidRDefault="006C1571">
            <w:pPr>
              <w:pStyle w:val="Instructionsberschrift2"/>
              <w:numPr>
                <w:ilvl w:val="1"/>
                <w:numId w:val="210"/>
              </w:numPr>
              <w:ind w:left="357" w:hanging="357"/>
              <w:outlineLvl w:val="9"/>
              <w:rPr>
                <w:del w:id="23236" w:author="Author"/>
                <w:rFonts w:ascii="Times New Roman" w:eastAsia="Cambria" w:hAnsi="Times New Roman" w:cs="Times New Roman"/>
                <w:color w:val="000000" w:themeColor="text1"/>
                <w:spacing w:val="-2"/>
                <w:w w:val="95"/>
                <w:szCs w:val="20"/>
              </w:rPr>
              <w:pPrChange w:id="23237" w:author="Author">
                <w:pPr>
                  <w:pStyle w:val="TableParagraph"/>
                  <w:spacing w:before="108"/>
                  <w:ind w:left="85"/>
                </w:pPr>
              </w:pPrChange>
            </w:pPr>
            <w:bookmarkStart w:id="23238" w:name="_Toc189493023"/>
            <w:bookmarkStart w:id="23239" w:name="_Toc192249300"/>
            <w:del w:id="23240" w:author="Author">
              <w:r>
                <w:rPr>
                  <w:rFonts w:ascii="Times New Roman" w:eastAsia="Cambria" w:hAnsi="Times New Roman" w:cs="Times New Roman"/>
                  <w:color w:val="000000" w:themeColor="text1"/>
                  <w:spacing w:val="-2"/>
                  <w:w w:val="95"/>
                  <w:szCs w:val="20"/>
                </w:rPr>
                <w:delText>Name of the Entity using payments, custody, settlement, clearing or trade repository services, as reported in Z 01.00</w:delText>
              </w:r>
            </w:del>
            <w:ins w:id="23241" w:author="Author">
              <w:del w:id="23242" w:author="Author">
                <w:r>
                  <w:rPr>
                    <w:rFonts w:ascii="Times New Roman" w:eastAsia="Cambria" w:hAnsi="Times New Roman" w:cs="Times New Roman"/>
                    <w:color w:val="000000" w:themeColor="text1"/>
                    <w:spacing w:val="-2"/>
                    <w:w w:val="95"/>
                    <w:szCs w:val="20"/>
                  </w:rPr>
                  <w:delText>Z 01.01</w:delText>
                </w:r>
              </w:del>
            </w:ins>
            <w:del w:id="23243" w:author="Author">
              <w:r>
                <w:rPr>
                  <w:rFonts w:ascii="Times New Roman" w:eastAsia="Cambria" w:hAnsi="Times New Roman" w:cs="Times New Roman"/>
                  <w:color w:val="000000" w:themeColor="text1"/>
                  <w:spacing w:val="-2"/>
                  <w:w w:val="95"/>
                  <w:szCs w:val="20"/>
                </w:rPr>
                <w:delText xml:space="preserve"> - Organisational structure (ORG)</w:delText>
              </w:r>
            </w:del>
            <w:ins w:id="23244" w:author="Author">
              <w:del w:id="23245" w:author="Author">
                <w:r>
                  <w:rPr>
                    <w:rFonts w:ascii="Times New Roman" w:eastAsia="Cambria" w:hAnsi="Times New Roman" w:cs="Times New Roman"/>
                    <w:color w:val="000000" w:themeColor="text1"/>
                    <w:spacing w:val="-2"/>
                    <w:w w:val="95"/>
                    <w:szCs w:val="20"/>
                  </w:rPr>
                  <w:delText>(ORG 1)</w:delText>
                </w:r>
              </w:del>
            </w:ins>
            <w:del w:id="23246" w:author="Author">
              <w:r>
                <w:rPr>
                  <w:rFonts w:ascii="Times New Roman" w:eastAsia="Cambria" w:hAnsi="Times New Roman" w:cs="Times New Roman"/>
                  <w:color w:val="000000" w:themeColor="text1"/>
                  <w:spacing w:val="-2"/>
                  <w:w w:val="95"/>
                  <w:szCs w:val="20"/>
                </w:rPr>
                <w:delText>.</w:delText>
              </w:r>
              <w:bookmarkEnd w:id="23238"/>
              <w:bookmarkEnd w:id="23239"/>
              <w:r>
                <w:rPr>
                  <w:rFonts w:ascii="Times New Roman" w:eastAsia="Cambria" w:hAnsi="Times New Roman" w:cs="Times New Roman"/>
                  <w:color w:val="000000" w:themeColor="text1"/>
                  <w:spacing w:val="-2"/>
                  <w:w w:val="95"/>
                  <w:szCs w:val="20"/>
                </w:rPr>
                <w:delText xml:space="preserve"> </w:delText>
              </w:r>
            </w:del>
          </w:p>
          <w:p w14:paraId="7FE1CB36" w14:textId="77777777" w:rsidR="00CC0A94" w:rsidRDefault="006C1571">
            <w:pPr>
              <w:pStyle w:val="Instructionsberschrift2"/>
              <w:numPr>
                <w:ilvl w:val="1"/>
                <w:numId w:val="210"/>
              </w:numPr>
              <w:ind w:left="357" w:hanging="357"/>
              <w:outlineLvl w:val="9"/>
              <w:rPr>
                <w:del w:id="23247" w:author="Author"/>
                <w:rFonts w:ascii="Times New Roman" w:eastAsia="Cambria" w:hAnsi="Times New Roman" w:cs="Times New Roman"/>
                <w:color w:val="000000" w:themeColor="text1"/>
                <w:spacing w:val="-2"/>
                <w:w w:val="95"/>
                <w:szCs w:val="20"/>
              </w:rPr>
              <w:pPrChange w:id="23248" w:author="Author">
                <w:pPr>
                  <w:pStyle w:val="TableParagraph"/>
                  <w:spacing w:before="108"/>
                  <w:ind w:left="85"/>
                </w:pPr>
              </w:pPrChange>
            </w:pPr>
            <w:bookmarkStart w:id="23249" w:name="_Toc189493024"/>
            <w:bookmarkStart w:id="23250" w:name="_Toc192249301"/>
            <w:del w:id="23251" w:author="Author">
              <w:r>
                <w:rPr>
                  <w:rFonts w:ascii="Times New Roman" w:eastAsia="Cambria" w:hAnsi="Times New Roman" w:cs="Times New Roman"/>
                  <w:color w:val="000000" w:themeColor="text1"/>
                  <w:spacing w:val="-2"/>
                  <w:w w:val="95"/>
                  <w:szCs w:val="20"/>
                </w:rPr>
                <w:delText>Only entities which are identified as providing critical functions in Z 07.02 shall be reported.</w:delText>
              </w:r>
              <w:bookmarkEnd w:id="23249"/>
              <w:bookmarkEnd w:id="23250"/>
              <w:r>
                <w:rPr>
                  <w:rFonts w:ascii="Times New Roman" w:eastAsia="Cambria" w:hAnsi="Times New Roman" w:cs="Times New Roman"/>
                  <w:color w:val="000000" w:themeColor="text1"/>
                  <w:spacing w:val="-2"/>
                  <w:w w:val="95"/>
                  <w:szCs w:val="20"/>
                </w:rPr>
                <w:delText xml:space="preserve"> </w:delText>
              </w:r>
            </w:del>
          </w:p>
        </w:tc>
      </w:tr>
      <w:tr w:rsidR="00CC0A94" w14:paraId="7FE1CB3B" w14:textId="77777777">
        <w:trPr>
          <w:del w:id="23252" w:author="Author"/>
        </w:trPr>
        <w:tc>
          <w:tcPr>
            <w:tcW w:w="1191" w:type="dxa"/>
            <w:tcBorders>
              <w:top w:val="single" w:sz="4" w:space="0" w:color="1A171C"/>
              <w:left w:val="nil"/>
              <w:bottom w:val="single" w:sz="4" w:space="0" w:color="1A171C"/>
              <w:right w:val="single" w:sz="4" w:space="0" w:color="1A171C"/>
            </w:tcBorders>
            <w:vAlign w:val="center"/>
          </w:tcPr>
          <w:p w14:paraId="7FE1CB38" w14:textId="77777777" w:rsidR="00CC0A94" w:rsidRDefault="006C1571">
            <w:pPr>
              <w:pStyle w:val="Instructionsberschrift2"/>
              <w:numPr>
                <w:ilvl w:val="1"/>
                <w:numId w:val="210"/>
              </w:numPr>
              <w:ind w:left="357" w:hanging="357"/>
              <w:outlineLvl w:val="9"/>
              <w:rPr>
                <w:del w:id="23253" w:author="Author"/>
                <w:rFonts w:ascii="Times New Roman" w:eastAsia="Cambria" w:hAnsi="Times New Roman" w:cs="Times New Roman"/>
                <w:color w:val="000000" w:themeColor="text1"/>
                <w:spacing w:val="-2"/>
                <w:w w:val="95"/>
                <w:szCs w:val="20"/>
              </w:rPr>
              <w:pPrChange w:id="23254" w:author="Author">
                <w:pPr>
                  <w:pStyle w:val="TableParagraph"/>
                  <w:spacing w:before="108"/>
                  <w:ind w:left="85"/>
                </w:pPr>
              </w:pPrChange>
            </w:pPr>
            <w:bookmarkStart w:id="23255" w:name="_Toc189493025"/>
            <w:bookmarkStart w:id="23256" w:name="_Toc192249302"/>
            <w:del w:id="23257" w:author="Author">
              <w:r>
                <w:rPr>
                  <w:rFonts w:ascii="Times New Roman" w:eastAsia="Cambria" w:hAnsi="Times New Roman" w:cs="Times New Roman"/>
                  <w:color w:val="000000" w:themeColor="text1"/>
                  <w:spacing w:val="-2"/>
                  <w:w w:val="95"/>
                  <w:szCs w:val="20"/>
                </w:rPr>
                <w:delText>0020</w:delText>
              </w:r>
              <w:bookmarkEnd w:id="23255"/>
              <w:bookmarkEnd w:id="23256"/>
            </w:del>
          </w:p>
        </w:tc>
        <w:tc>
          <w:tcPr>
            <w:tcW w:w="7892" w:type="dxa"/>
            <w:tcBorders>
              <w:top w:val="single" w:sz="4" w:space="0" w:color="1A171C"/>
              <w:left w:val="single" w:sz="4" w:space="0" w:color="1A171C"/>
              <w:bottom w:val="single" w:sz="4" w:space="0" w:color="1A171C"/>
              <w:right w:val="nil"/>
            </w:tcBorders>
            <w:vAlign w:val="center"/>
          </w:tcPr>
          <w:p w14:paraId="7FE1CB39" w14:textId="77777777" w:rsidR="00CC0A94" w:rsidRDefault="006C1571">
            <w:pPr>
              <w:pStyle w:val="Instructionsberschrift2"/>
              <w:numPr>
                <w:ilvl w:val="1"/>
                <w:numId w:val="210"/>
              </w:numPr>
              <w:ind w:left="357" w:hanging="357"/>
              <w:outlineLvl w:val="9"/>
              <w:rPr>
                <w:del w:id="23258" w:author="Author"/>
                <w:rFonts w:ascii="Times New Roman" w:hAnsi="Times New Roman" w:cs="Times New Roman"/>
                <w:b/>
                <w:bCs/>
                <w:color w:val="000000" w:themeColor="text1"/>
                <w:szCs w:val="20"/>
              </w:rPr>
              <w:pPrChange w:id="23259" w:author="Author">
                <w:pPr>
                  <w:pStyle w:val="TableParagraph"/>
                  <w:spacing w:before="108"/>
                  <w:ind w:left="85"/>
                  <w:jc w:val="both"/>
                </w:pPr>
              </w:pPrChange>
            </w:pPr>
            <w:bookmarkStart w:id="23260" w:name="_Toc189493026"/>
            <w:bookmarkStart w:id="23261" w:name="_Toc192249303"/>
            <w:del w:id="23262" w:author="Author">
              <w:r>
                <w:rPr>
                  <w:rFonts w:ascii="Times New Roman" w:hAnsi="Times New Roman" w:cs="Times New Roman"/>
                  <w:b/>
                  <w:bCs/>
                  <w:color w:val="000000" w:themeColor="text1"/>
                  <w:szCs w:val="20"/>
                </w:rPr>
                <w:delText>Code</w:delText>
              </w:r>
              <w:bookmarkEnd w:id="23260"/>
              <w:bookmarkEnd w:id="23261"/>
            </w:del>
          </w:p>
          <w:p w14:paraId="7FE1CB3A" w14:textId="77777777" w:rsidR="00CC0A94" w:rsidRDefault="006C1571">
            <w:pPr>
              <w:pStyle w:val="Instructionsberschrift2"/>
              <w:numPr>
                <w:ilvl w:val="1"/>
                <w:numId w:val="210"/>
              </w:numPr>
              <w:ind w:left="357" w:hanging="357"/>
              <w:outlineLvl w:val="9"/>
              <w:rPr>
                <w:del w:id="23263" w:author="Author"/>
                <w:rFonts w:ascii="Times New Roman" w:eastAsia="Cambria" w:hAnsi="Times New Roman" w:cs="Times New Roman"/>
                <w:color w:val="000000" w:themeColor="text1"/>
                <w:spacing w:val="-2"/>
                <w:w w:val="95"/>
                <w:szCs w:val="20"/>
              </w:rPr>
              <w:pPrChange w:id="23264" w:author="Author">
                <w:pPr>
                  <w:pStyle w:val="TableParagraph"/>
                  <w:spacing w:before="108"/>
                  <w:ind w:left="85"/>
                </w:pPr>
              </w:pPrChange>
            </w:pPr>
            <w:bookmarkStart w:id="23265" w:name="_Toc189493027"/>
            <w:bookmarkStart w:id="23266" w:name="_Toc192249304"/>
            <w:del w:id="23267" w:author="Author">
              <w:r>
                <w:rPr>
                  <w:rFonts w:ascii="Times New Roman" w:eastAsia="Cambria" w:hAnsi="Times New Roman" w:cs="Times New Roman"/>
                  <w:color w:val="000000" w:themeColor="text1"/>
                  <w:spacing w:val="-2"/>
                  <w:w w:val="95"/>
                  <w:szCs w:val="20"/>
                </w:rPr>
                <w:delText>Code of the Entity using payments, custody, settlement, clearing or trade repository services, as reported in Z 01.00</w:delText>
              </w:r>
            </w:del>
            <w:ins w:id="23268" w:author="Author">
              <w:del w:id="23269" w:author="Author">
                <w:r>
                  <w:rPr>
                    <w:rFonts w:ascii="Times New Roman" w:eastAsia="Cambria" w:hAnsi="Times New Roman" w:cs="Times New Roman"/>
                    <w:color w:val="000000" w:themeColor="text1"/>
                    <w:spacing w:val="-2"/>
                    <w:w w:val="95"/>
                    <w:szCs w:val="20"/>
                  </w:rPr>
                  <w:delText>Z 01.01</w:delText>
                </w:r>
              </w:del>
            </w:ins>
            <w:del w:id="23270" w:author="Author">
              <w:r>
                <w:rPr>
                  <w:rFonts w:ascii="Times New Roman" w:eastAsia="Cambria" w:hAnsi="Times New Roman" w:cs="Times New Roman"/>
                  <w:color w:val="000000" w:themeColor="text1"/>
                  <w:spacing w:val="-2"/>
                  <w:w w:val="95"/>
                  <w:szCs w:val="20"/>
                </w:rPr>
                <w:delText xml:space="preserve"> - Organisational structure (ORG)</w:delText>
              </w:r>
            </w:del>
            <w:ins w:id="23271" w:author="Author">
              <w:del w:id="23272" w:author="Author">
                <w:r>
                  <w:rPr>
                    <w:rFonts w:ascii="Times New Roman" w:eastAsia="Cambria" w:hAnsi="Times New Roman" w:cs="Times New Roman"/>
                    <w:color w:val="000000" w:themeColor="text1"/>
                    <w:spacing w:val="-2"/>
                    <w:w w:val="95"/>
                    <w:szCs w:val="20"/>
                  </w:rPr>
                  <w:delText>(ORG 1)</w:delText>
                </w:r>
              </w:del>
            </w:ins>
            <w:del w:id="23273" w:author="Author">
              <w:r>
                <w:rPr>
                  <w:rFonts w:ascii="Times New Roman" w:eastAsia="Cambria" w:hAnsi="Times New Roman" w:cs="Times New Roman"/>
                  <w:color w:val="000000" w:themeColor="text1"/>
                  <w:spacing w:val="-2"/>
                  <w:w w:val="95"/>
                  <w:szCs w:val="20"/>
                </w:rPr>
                <w:delText>.</w:delText>
              </w:r>
              <w:bookmarkEnd w:id="23265"/>
              <w:bookmarkEnd w:id="23266"/>
              <w:r>
                <w:rPr>
                  <w:rFonts w:ascii="Times New Roman" w:eastAsia="Cambria" w:hAnsi="Times New Roman" w:cs="Times New Roman"/>
                  <w:color w:val="000000" w:themeColor="text1"/>
                  <w:spacing w:val="-2"/>
                  <w:w w:val="95"/>
                  <w:szCs w:val="20"/>
                </w:rPr>
                <w:delText xml:space="preserve"> </w:delText>
              </w:r>
            </w:del>
          </w:p>
        </w:tc>
      </w:tr>
      <w:tr w:rsidR="00CC0A94" w14:paraId="7FE1CB3F" w14:textId="77777777">
        <w:trPr>
          <w:del w:id="23274" w:author="Author"/>
        </w:trPr>
        <w:tc>
          <w:tcPr>
            <w:tcW w:w="1191" w:type="dxa"/>
            <w:tcBorders>
              <w:top w:val="single" w:sz="4" w:space="0" w:color="1A171C"/>
              <w:left w:val="nil"/>
              <w:bottom w:val="single" w:sz="4" w:space="0" w:color="1A171C"/>
              <w:right w:val="single" w:sz="4" w:space="0" w:color="1A171C"/>
            </w:tcBorders>
            <w:vAlign w:val="center"/>
          </w:tcPr>
          <w:p w14:paraId="7FE1CB3C" w14:textId="77777777" w:rsidR="00CC0A94" w:rsidRDefault="006C1571">
            <w:pPr>
              <w:pStyle w:val="Instructionsberschrift2"/>
              <w:numPr>
                <w:ilvl w:val="1"/>
                <w:numId w:val="210"/>
              </w:numPr>
              <w:ind w:left="357" w:hanging="357"/>
              <w:outlineLvl w:val="9"/>
              <w:rPr>
                <w:del w:id="23275" w:author="Author"/>
                <w:rFonts w:ascii="Times New Roman" w:eastAsia="Cambria" w:hAnsi="Times New Roman" w:cs="Times New Roman"/>
                <w:color w:val="000000" w:themeColor="text1"/>
                <w:spacing w:val="-2"/>
                <w:w w:val="95"/>
                <w:szCs w:val="20"/>
              </w:rPr>
              <w:pPrChange w:id="23276" w:author="Author">
                <w:pPr>
                  <w:pStyle w:val="TableParagraph"/>
                  <w:spacing w:before="108"/>
                  <w:ind w:left="85"/>
                </w:pPr>
              </w:pPrChange>
            </w:pPr>
            <w:bookmarkStart w:id="23277" w:name="_Toc189493028"/>
            <w:bookmarkStart w:id="23278" w:name="_Toc192249305"/>
            <w:del w:id="23279" w:author="Author">
              <w:r>
                <w:rPr>
                  <w:rFonts w:ascii="Times New Roman" w:eastAsia="Cambria" w:hAnsi="Times New Roman" w:cs="Times New Roman"/>
                  <w:color w:val="000000" w:themeColor="text1"/>
                  <w:spacing w:val="-2"/>
                  <w:w w:val="95"/>
                  <w:szCs w:val="20"/>
                </w:rPr>
                <w:delText>0030-0040</w:delText>
              </w:r>
              <w:bookmarkEnd w:id="23277"/>
              <w:bookmarkEnd w:id="23278"/>
            </w:del>
          </w:p>
        </w:tc>
        <w:tc>
          <w:tcPr>
            <w:tcW w:w="7892" w:type="dxa"/>
            <w:tcBorders>
              <w:top w:val="single" w:sz="4" w:space="0" w:color="1A171C"/>
              <w:left w:val="single" w:sz="4" w:space="0" w:color="1A171C"/>
              <w:bottom w:val="single" w:sz="4" w:space="0" w:color="1A171C"/>
              <w:right w:val="nil"/>
            </w:tcBorders>
            <w:vAlign w:val="center"/>
          </w:tcPr>
          <w:p w14:paraId="7FE1CB3D" w14:textId="77777777" w:rsidR="00CC0A94" w:rsidRDefault="006C1571">
            <w:pPr>
              <w:pStyle w:val="Instructionsberschrift2"/>
              <w:numPr>
                <w:ilvl w:val="1"/>
                <w:numId w:val="210"/>
              </w:numPr>
              <w:ind w:left="357" w:hanging="357"/>
              <w:outlineLvl w:val="9"/>
              <w:rPr>
                <w:del w:id="23280" w:author="Author"/>
                <w:rFonts w:ascii="Times New Roman" w:hAnsi="Times New Roman" w:cs="Times New Roman"/>
                <w:b/>
                <w:bCs/>
                <w:color w:val="000000" w:themeColor="text1"/>
                <w:szCs w:val="20"/>
              </w:rPr>
              <w:pPrChange w:id="23281" w:author="Author">
                <w:pPr>
                  <w:pStyle w:val="TableParagraph"/>
                  <w:spacing w:before="108"/>
                  <w:ind w:left="85"/>
                  <w:jc w:val="both"/>
                </w:pPr>
              </w:pPrChange>
            </w:pPr>
            <w:bookmarkStart w:id="23282" w:name="_Toc189493029"/>
            <w:bookmarkStart w:id="23283" w:name="_Toc192249306"/>
            <w:del w:id="23284" w:author="Author">
              <w:r>
                <w:rPr>
                  <w:rFonts w:ascii="Times New Roman" w:hAnsi="Times New Roman" w:cs="Times New Roman"/>
                  <w:b/>
                  <w:bCs/>
                  <w:color w:val="000000" w:themeColor="text1"/>
                  <w:szCs w:val="20"/>
                </w:rPr>
                <w:delText>Critical Function</w:delText>
              </w:r>
              <w:bookmarkEnd w:id="23282"/>
              <w:bookmarkEnd w:id="23283"/>
            </w:del>
          </w:p>
          <w:p w14:paraId="7FE1CB3E" w14:textId="77777777" w:rsidR="00CC0A94" w:rsidRDefault="006C1571">
            <w:pPr>
              <w:pStyle w:val="Instructionsberschrift2"/>
              <w:numPr>
                <w:ilvl w:val="1"/>
                <w:numId w:val="210"/>
              </w:numPr>
              <w:ind w:left="357" w:hanging="357"/>
              <w:outlineLvl w:val="9"/>
              <w:rPr>
                <w:del w:id="23285" w:author="Author"/>
                <w:rFonts w:ascii="Times New Roman" w:eastAsia="Cambria" w:hAnsi="Times New Roman" w:cs="Times New Roman"/>
                <w:color w:val="000000" w:themeColor="text1"/>
                <w:spacing w:val="-2"/>
                <w:w w:val="95"/>
                <w:szCs w:val="20"/>
              </w:rPr>
              <w:pPrChange w:id="23286" w:author="Author">
                <w:pPr>
                  <w:pStyle w:val="TableParagraph"/>
                  <w:spacing w:before="108"/>
                  <w:ind w:left="85"/>
                  <w:jc w:val="both"/>
                </w:pPr>
              </w:pPrChange>
            </w:pPr>
            <w:bookmarkStart w:id="23287" w:name="_Toc189493030"/>
            <w:bookmarkStart w:id="23288" w:name="_Toc192249307"/>
            <w:del w:id="23289" w:author="Author">
              <w:r>
                <w:rPr>
                  <w:rFonts w:ascii="Times New Roman" w:hAnsi="Times New Roman" w:cs="Times New Roman"/>
                  <w:bCs/>
                  <w:color w:val="000000" w:themeColor="text1"/>
                  <w:szCs w:val="20"/>
                </w:rPr>
                <w:delText xml:space="preserve">Critical function performed by the entity, the performance of which would be impeded or prevented by the disruption of access to the </w:delText>
              </w:r>
              <w:r>
                <w:rPr>
                  <w:rFonts w:ascii="Times New Roman" w:eastAsia="Cambria" w:hAnsi="Times New Roman" w:cs="Times New Roman"/>
                  <w:color w:val="000000" w:themeColor="text1"/>
                  <w:spacing w:val="-2"/>
                  <w:w w:val="95"/>
                  <w:szCs w:val="20"/>
                </w:rPr>
                <w:delText>payments, custody, settlement, clearing or trade repository</w:delText>
              </w:r>
              <w:r>
                <w:rPr>
                  <w:rFonts w:ascii="Times New Roman" w:hAnsi="Times New Roman" w:cs="Times New Roman"/>
                  <w:bCs/>
                  <w:color w:val="000000" w:themeColor="text1"/>
                  <w:szCs w:val="20"/>
                </w:rPr>
                <w:delText xml:space="preserve"> service</w:delText>
              </w:r>
              <w:bookmarkEnd w:id="23287"/>
              <w:bookmarkEnd w:id="23288"/>
            </w:del>
          </w:p>
        </w:tc>
      </w:tr>
      <w:tr w:rsidR="00CC0A94" w14:paraId="7FE1CB43" w14:textId="77777777">
        <w:trPr>
          <w:del w:id="23290" w:author="Author"/>
        </w:trPr>
        <w:tc>
          <w:tcPr>
            <w:tcW w:w="1191" w:type="dxa"/>
            <w:tcBorders>
              <w:top w:val="single" w:sz="4" w:space="0" w:color="1A171C"/>
              <w:left w:val="nil"/>
              <w:bottom w:val="single" w:sz="4" w:space="0" w:color="1A171C"/>
              <w:right w:val="single" w:sz="4" w:space="0" w:color="1A171C"/>
            </w:tcBorders>
            <w:vAlign w:val="center"/>
          </w:tcPr>
          <w:p w14:paraId="7FE1CB40" w14:textId="77777777" w:rsidR="00CC0A94" w:rsidRDefault="006C1571">
            <w:pPr>
              <w:pStyle w:val="Instructionsberschrift2"/>
              <w:numPr>
                <w:ilvl w:val="1"/>
                <w:numId w:val="210"/>
              </w:numPr>
              <w:ind w:left="357" w:hanging="357"/>
              <w:outlineLvl w:val="9"/>
              <w:rPr>
                <w:del w:id="23291" w:author="Author"/>
                <w:rFonts w:ascii="Times New Roman" w:eastAsia="Cambria" w:hAnsi="Times New Roman" w:cs="Times New Roman"/>
                <w:color w:val="000000" w:themeColor="text1"/>
                <w:spacing w:val="-2"/>
                <w:w w:val="95"/>
                <w:szCs w:val="20"/>
              </w:rPr>
              <w:pPrChange w:id="23292" w:author="Author">
                <w:pPr>
                  <w:pStyle w:val="TableParagraph"/>
                  <w:spacing w:before="108"/>
                  <w:ind w:left="85"/>
                </w:pPr>
              </w:pPrChange>
            </w:pPr>
            <w:bookmarkStart w:id="23293" w:name="_Toc189493031"/>
            <w:bookmarkStart w:id="23294" w:name="_Toc192249308"/>
            <w:del w:id="23295" w:author="Author">
              <w:r>
                <w:rPr>
                  <w:rFonts w:ascii="Times New Roman" w:eastAsia="Cambria" w:hAnsi="Times New Roman" w:cs="Times New Roman"/>
                  <w:color w:val="000000" w:themeColor="text1"/>
                  <w:spacing w:val="-2"/>
                  <w:w w:val="95"/>
                  <w:szCs w:val="20"/>
                </w:rPr>
                <w:delText>0030</w:delText>
              </w:r>
              <w:bookmarkEnd w:id="23293"/>
              <w:bookmarkEnd w:id="23294"/>
            </w:del>
          </w:p>
        </w:tc>
        <w:tc>
          <w:tcPr>
            <w:tcW w:w="7892" w:type="dxa"/>
            <w:tcBorders>
              <w:top w:val="single" w:sz="4" w:space="0" w:color="1A171C"/>
              <w:left w:val="single" w:sz="4" w:space="0" w:color="1A171C"/>
              <w:bottom w:val="single" w:sz="4" w:space="0" w:color="1A171C"/>
              <w:right w:val="nil"/>
            </w:tcBorders>
            <w:vAlign w:val="center"/>
          </w:tcPr>
          <w:p w14:paraId="7FE1CB41" w14:textId="77777777" w:rsidR="00CC0A94" w:rsidRDefault="006C1571">
            <w:pPr>
              <w:pStyle w:val="Instructionsberschrift2"/>
              <w:numPr>
                <w:ilvl w:val="1"/>
                <w:numId w:val="210"/>
              </w:numPr>
              <w:ind w:left="357" w:hanging="357"/>
              <w:outlineLvl w:val="9"/>
              <w:rPr>
                <w:del w:id="23296" w:author="Author"/>
                <w:rFonts w:ascii="Times New Roman" w:hAnsi="Times New Roman" w:cs="Times New Roman"/>
                <w:b/>
                <w:bCs/>
                <w:color w:val="000000" w:themeColor="text1"/>
                <w:szCs w:val="20"/>
              </w:rPr>
              <w:pPrChange w:id="23297" w:author="Author">
                <w:pPr>
                  <w:pStyle w:val="TableParagraph"/>
                  <w:spacing w:before="108"/>
                  <w:ind w:left="85"/>
                  <w:jc w:val="both"/>
                </w:pPr>
              </w:pPrChange>
            </w:pPr>
            <w:bookmarkStart w:id="23298" w:name="_Toc189493032"/>
            <w:bookmarkStart w:id="23299" w:name="_Toc192249309"/>
            <w:del w:id="23300" w:author="Author">
              <w:r>
                <w:rPr>
                  <w:rFonts w:ascii="Times New Roman" w:hAnsi="Times New Roman" w:cs="Times New Roman"/>
                  <w:b/>
                  <w:bCs/>
                  <w:color w:val="000000" w:themeColor="text1"/>
                  <w:szCs w:val="20"/>
                </w:rPr>
                <w:delText>Country</w:delText>
              </w:r>
              <w:bookmarkEnd w:id="23298"/>
              <w:bookmarkEnd w:id="23299"/>
            </w:del>
          </w:p>
          <w:p w14:paraId="7FE1CB42" w14:textId="77777777" w:rsidR="00CC0A94" w:rsidRDefault="006C1571">
            <w:pPr>
              <w:pStyle w:val="Instructionsberschrift2"/>
              <w:numPr>
                <w:ilvl w:val="1"/>
                <w:numId w:val="210"/>
              </w:numPr>
              <w:ind w:left="357" w:hanging="357"/>
              <w:outlineLvl w:val="9"/>
              <w:rPr>
                <w:del w:id="23301" w:author="Author"/>
                <w:rFonts w:ascii="Times New Roman" w:hAnsi="Times New Roman" w:cs="Times New Roman"/>
                <w:b/>
                <w:bCs/>
                <w:color w:val="000000" w:themeColor="text1"/>
                <w:szCs w:val="20"/>
              </w:rPr>
              <w:pPrChange w:id="23302" w:author="Author">
                <w:pPr>
                  <w:pStyle w:val="TableParagraph"/>
                  <w:spacing w:before="108"/>
                  <w:ind w:left="85"/>
                </w:pPr>
              </w:pPrChange>
            </w:pPr>
            <w:bookmarkStart w:id="23303" w:name="_Toc189493033"/>
            <w:bookmarkStart w:id="23304" w:name="_Toc192249310"/>
            <w:del w:id="23305" w:author="Author">
              <w:r>
                <w:rPr>
                  <w:rFonts w:ascii="Times New Roman" w:eastAsia="Cambria" w:hAnsi="Times New Roman" w:cs="Times New Roman"/>
                  <w:color w:val="000000" w:themeColor="text1"/>
                  <w:spacing w:val="-2"/>
                  <w:w w:val="95"/>
                  <w:szCs w:val="20"/>
                </w:rPr>
                <w:delText>Country for which the function is critical, as reported in Z 07.01 (FUNC 1)</w:delText>
              </w:r>
              <w:bookmarkEnd w:id="23303"/>
              <w:bookmarkEnd w:id="23304"/>
            </w:del>
          </w:p>
        </w:tc>
      </w:tr>
      <w:tr w:rsidR="00CC0A94" w14:paraId="7FE1CB47" w14:textId="77777777">
        <w:trPr>
          <w:del w:id="23306" w:author="Author"/>
        </w:trPr>
        <w:tc>
          <w:tcPr>
            <w:tcW w:w="1191" w:type="dxa"/>
            <w:tcBorders>
              <w:top w:val="single" w:sz="4" w:space="0" w:color="1A171C"/>
              <w:left w:val="nil"/>
              <w:bottom w:val="single" w:sz="4" w:space="0" w:color="1A171C"/>
              <w:right w:val="single" w:sz="4" w:space="0" w:color="1A171C"/>
            </w:tcBorders>
            <w:vAlign w:val="center"/>
          </w:tcPr>
          <w:p w14:paraId="7FE1CB44" w14:textId="77777777" w:rsidR="00CC0A94" w:rsidRDefault="006C1571">
            <w:pPr>
              <w:pStyle w:val="Instructionsberschrift2"/>
              <w:numPr>
                <w:ilvl w:val="1"/>
                <w:numId w:val="210"/>
              </w:numPr>
              <w:ind w:left="357" w:hanging="357"/>
              <w:outlineLvl w:val="9"/>
              <w:rPr>
                <w:del w:id="23307" w:author="Author"/>
                <w:rFonts w:ascii="Times New Roman" w:eastAsia="Cambria" w:hAnsi="Times New Roman" w:cs="Times New Roman"/>
                <w:color w:val="000000" w:themeColor="text1"/>
                <w:spacing w:val="-2"/>
                <w:w w:val="95"/>
                <w:szCs w:val="20"/>
              </w:rPr>
              <w:pPrChange w:id="23308" w:author="Author">
                <w:pPr>
                  <w:pStyle w:val="TableParagraph"/>
                  <w:spacing w:before="108"/>
                  <w:ind w:left="85"/>
                </w:pPr>
              </w:pPrChange>
            </w:pPr>
            <w:bookmarkStart w:id="23309" w:name="_Toc189493034"/>
            <w:bookmarkStart w:id="23310" w:name="_Toc192249311"/>
            <w:del w:id="23311" w:author="Author">
              <w:r>
                <w:rPr>
                  <w:rFonts w:ascii="Times New Roman" w:eastAsia="Cambria" w:hAnsi="Times New Roman" w:cs="Times New Roman"/>
                  <w:color w:val="000000" w:themeColor="text1"/>
                  <w:spacing w:val="-2"/>
                  <w:w w:val="95"/>
                  <w:szCs w:val="20"/>
                </w:rPr>
                <w:delText>0040</w:delText>
              </w:r>
              <w:bookmarkEnd w:id="23309"/>
              <w:bookmarkEnd w:id="23310"/>
            </w:del>
          </w:p>
        </w:tc>
        <w:tc>
          <w:tcPr>
            <w:tcW w:w="7892" w:type="dxa"/>
            <w:tcBorders>
              <w:top w:val="single" w:sz="4" w:space="0" w:color="1A171C"/>
              <w:left w:val="single" w:sz="4" w:space="0" w:color="1A171C"/>
              <w:bottom w:val="single" w:sz="4" w:space="0" w:color="1A171C"/>
              <w:right w:val="nil"/>
            </w:tcBorders>
            <w:vAlign w:val="center"/>
          </w:tcPr>
          <w:p w14:paraId="7FE1CB45" w14:textId="77777777" w:rsidR="00CC0A94" w:rsidRDefault="006C1571">
            <w:pPr>
              <w:pStyle w:val="Instructionsberschrift2"/>
              <w:numPr>
                <w:ilvl w:val="1"/>
                <w:numId w:val="210"/>
              </w:numPr>
              <w:ind w:left="357" w:hanging="357"/>
              <w:outlineLvl w:val="9"/>
              <w:rPr>
                <w:del w:id="23312" w:author="Author"/>
                <w:rFonts w:ascii="Times New Roman" w:hAnsi="Times New Roman" w:cs="Times New Roman"/>
                <w:b/>
                <w:bCs/>
                <w:color w:val="000000" w:themeColor="text1"/>
                <w:szCs w:val="20"/>
              </w:rPr>
              <w:pPrChange w:id="23313" w:author="Author">
                <w:pPr>
                  <w:pStyle w:val="TableParagraph"/>
                  <w:spacing w:before="108"/>
                  <w:ind w:left="85"/>
                  <w:jc w:val="both"/>
                </w:pPr>
              </w:pPrChange>
            </w:pPr>
            <w:bookmarkStart w:id="23314" w:name="_Toc189493035"/>
            <w:bookmarkStart w:id="23315" w:name="_Toc192249312"/>
            <w:del w:id="23316" w:author="Author">
              <w:r>
                <w:rPr>
                  <w:rFonts w:ascii="Times New Roman" w:hAnsi="Times New Roman" w:cs="Times New Roman"/>
                  <w:b/>
                  <w:bCs/>
                  <w:color w:val="000000" w:themeColor="text1"/>
                  <w:szCs w:val="20"/>
                </w:rPr>
                <w:delText>ID</w:delText>
              </w:r>
              <w:bookmarkEnd w:id="23314"/>
              <w:bookmarkEnd w:id="23315"/>
            </w:del>
          </w:p>
          <w:p w14:paraId="7FE1CB46" w14:textId="77777777" w:rsidR="00CC0A94" w:rsidRDefault="006C1571">
            <w:pPr>
              <w:pStyle w:val="Instructionsberschrift2"/>
              <w:numPr>
                <w:ilvl w:val="1"/>
                <w:numId w:val="210"/>
              </w:numPr>
              <w:ind w:left="357" w:hanging="357"/>
              <w:outlineLvl w:val="9"/>
              <w:rPr>
                <w:del w:id="23317" w:author="Author"/>
                <w:rFonts w:ascii="Times New Roman" w:hAnsi="Times New Roman" w:cs="Times New Roman"/>
                <w:b/>
                <w:bCs/>
                <w:color w:val="000000" w:themeColor="text1"/>
                <w:szCs w:val="20"/>
              </w:rPr>
              <w:pPrChange w:id="23318" w:author="Author">
                <w:pPr>
                  <w:pStyle w:val="TableParagraph"/>
                  <w:spacing w:before="108"/>
                  <w:ind w:left="85"/>
                  <w:jc w:val="both"/>
                </w:pPr>
              </w:pPrChange>
            </w:pPr>
            <w:bookmarkStart w:id="23319" w:name="_Toc189493036"/>
            <w:bookmarkStart w:id="23320" w:name="_Toc192249313"/>
            <w:del w:id="23321" w:author="Author">
              <w:r>
                <w:rPr>
                  <w:rFonts w:ascii="Times New Roman" w:eastAsia="Cambria" w:hAnsi="Times New Roman" w:cs="Times New Roman"/>
                  <w:color w:val="000000" w:themeColor="text1"/>
                  <w:spacing w:val="-2"/>
                  <w:w w:val="95"/>
                  <w:szCs w:val="20"/>
                </w:rPr>
                <w:delText>ID of the critical functions as defined in chapter 2.7.1 above and referred to in template Z 07.01 (FUNC 1)</w:delText>
              </w:r>
              <w:bookmarkEnd w:id="23319"/>
              <w:bookmarkEnd w:id="23320"/>
            </w:del>
          </w:p>
        </w:tc>
      </w:tr>
      <w:tr w:rsidR="00CC0A94" w14:paraId="7FE1CB4C" w14:textId="77777777">
        <w:trPr>
          <w:del w:id="23322" w:author="Author"/>
        </w:trPr>
        <w:tc>
          <w:tcPr>
            <w:tcW w:w="1191" w:type="dxa"/>
            <w:tcBorders>
              <w:top w:val="single" w:sz="4" w:space="0" w:color="1A171C"/>
              <w:left w:val="nil"/>
              <w:bottom w:val="single" w:sz="4" w:space="0" w:color="1A171C"/>
              <w:right w:val="single" w:sz="4" w:space="0" w:color="1A171C"/>
            </w:tcBorders>
            <w:vAlign w:val="center"/>
          </w:tcPr>
          <w:p w14:paraId="7FE1CB48" w14:textId="77777777" w:rsidR="00CC0A94" w:rsidRDefault="006C1571">
            <w:pPr>
              <w:pStyle w:val="Instructionsberschrift2"/>
              <w:numPr>
                <w:ilvl w:val="1"/>
                <w:numId w:val="210"/>
              </w:numPr>
              <w:ind w:left="357" w:hanging="357"/>
              <w:outlineLvl w:val="9"/>
              <w:rPr>
                <w:del w:id="23323" w:author="Author"/>
                <w:rFonts w:ascii="Times New Roman" w:eastAsia="Cambria" w:hAnsi="Times New Roman" w:cs="Times New Roman"/>
                <w:color w:val="000000" w:themeColor="text1"/>
                <w:spacing w:val="-2"/>
                <w:w w:val="95"/>
                <w:szCs w:val="20"/>
              </w:rPr>
              <w:pPrChange w:id="23324" w:author="Author">
                <w:pPr>
                  <w:pStyle w:val="TableParagraph"/>
                  <w:spacing w:before="108"/>
                  <w:ind w:left="85"/>
                </w:pPr>
              </w:pPrChange>
            </w:pPr>
            <w:bookmarkStart w:id="23325" w:name="_Toc189493037"/>
            <w:bookmarkStart w:id="23326" w:name="_Toc192249314"/>
            <w:del w:id="23327" w:author="Author">
              <w:r>
                <w:rPr>
                  <w:rFonts w:ascii="Times New Roman" w:eastAsia="Cambria" w:hAnsi="Times New Roman" w:cs="Times New Roman"/>
                  <w:color w:val="000000" w:themeColor="text1"/>
                  <w:spacing w:val="-2"/>
                  <w:w w:val="95"/>
                  <w:szCs w:val="20"/>
                </w:rPr>
                <w:delText>0050-0070</w:delText>
              </w:r>
              <w:bookmarkEnd w:id="23325"/>
              <w:bookmarkEnd w:id="23326"/>
            </w:del>
          </w:p>
        </w:tc>
        <w:tc>
          <w:tcPr>
            <w:tcW w:w="7892" w:type="dxa"/>
            <w:tcBorders>
              <w:top w:val="single" w:sz="4" w:space="0" w:color="1A171C"/>
              <w:left w:val="single" w:sz="4" w:space="0" w:color="1A171C"/>
              <w:bottom w:val="single" w:sz="4" w:space="0" w:color="1A171C"/>
              <w:right w:val="nil"/>
            </w:tcBorders>
            <w:vAlign w:val="center"/>
          </w:tcPr>
          <w:p w14:paraId="7FE1CB49" w14:textId="77777777" w:rsidR="00CC0A94" w:rsidRDefault="006C1571">
            <w:pPr>
              <w:pStyle w:val="Instructionsberschrift2"/>
              <w:numPr>
                <w:ilvl w:val="1"/>
                <w:numId w:val="210"/>
              </w:numPr>
              <w:ind w:left="357" w:hanging="357"/>
              <w:outlineLvl w:val="9"/>
              <w:rPr>
                <w:del w:id="23328" w:author="Author"/>
                <w:rFonts w:ascii="Times New Roman" w:eastAsia="Cambria" w:hAnsi="Times New Roman" w:cs="Times New Roman"/>
                <w:color w:val="000000" w:themeColor="text1"/>
                <w:spacing w:val="-2"/>
                <w:w w:val="95"/>
                <w:szCs w:val="20"/>
              </w:rPr>
              <w:pPrChange w:id="23329" w:author="Author">
                <w:pPr>
                  <w:pStyle w:val="TableParagraph"/>
                  <w:spacing w:before="108"/>
                  <w:ind w:left="85"/>
                  <w:jc w:val="both"/>
                </w:pPr>
              </w:pPrChange>
            </w:pPr>
            <w:bookmarkStart w:id="23330" w:name="_Toc189493038"/>
            <w:bookmarkStart w:id="23331" w:name="_Toc192249315"/>
            <w:del w:id="23332" w:author="Author">
              <w:r>
                <w:rPr>
                  <w:rFonts w:ascii="Times New Roman" w:hAnsi="Times New Roman" w:cs="Times New Roman"/>
                  <w:b/>
                  <w:bCs/>
                  <w:color w:val="000000" w:themeColor="text1"/>
                  <w:szCs w:val="20"/>
                </w:rPr>
                <w:delText>Financial Market Infrastructure (FMI)</w:delText>
              </w:r>
              <w:bookmarkEnd w:id="23330"/>
              <w:bookmarkEnd w:id="23331"/>
            </w:del>
          </w:p>
          <w:p w14:paraId="7FE1CB4A" w14:textId="77777777" w:rsidR="00CC0A94" w:rsidRDefault="006C1571">
            <w:pPr>
              <w:pStyle w:val="Instructionsberschrift2"/>
              <w:numPr>
                <w:ilvl w:val="1"/>
                <w:numId w:val="210"/>
              </w:numPr>
              <w:ind w:left="357" w:hanging="357"/>
              <w:outlineLvl w:val="9"/>
              <w:rPr>
                <w:del w:id="23333" w:author="Author"/>
                <w:rFonts w:ascii="Times New Roman" w:eastAsia="Cambria" w:hAnsi="Times New Roman" w:cs="Times New Roman"/>
                <w:color w:val="000000" w:themeColor="text1"/>
                <w:spacing w:val="-2"/>
                <w:w w:val="95"/>
                <w:szCs w:val="20"/>
              </w:rPr>
              <w:pPrChange w:id="23334" w:author="Author">
                <w:pPr>
                  <w:pStyle w:val="TableParagraph"/>
                  <w:spacing w:before="108"/>
                  <w:ind w:left="85"/>
                  <w:jc w:val="both"/>
                </w:pPr>
              </w:pPrChange>
            </w:pPr>
            <w:bookmarkStart w:id="23335" w:name="_Toc189493039"/>
            <w:bookmarkStart w:id="23336" w:name="_Toc192249316"/>
            <w:del w:id="23337" w:author="Author">
              <w:r>
                <w:rPr>
                  <w:rFonts w:ascii="Times New Roman" w:eastAsia="Cambria" w:hAnsi="Times New Roman" w:cs="Times New Roman"/>
                  <w:color w:val="000000" w:themeColor="text1"/>
                  <w:spacing w:val="-2"/>
                  <w:w w:val="95"/>
                  <w:szCs w:val="20"/>
                </w:rPr>
                <w:delText xml:space="preserve">Reference: CPMI, </w:delText>
              </w:r>
              <w:r>
                <w:rPr>
                  <w:rFonts w:ascii="Times New Roman" w:eastAsiaTheme="minorHAnsi" w:hAnsi="Times New Roman" w:cs="Times New Roman"/>
                  <w:sz w:val="22"/>
                  <w:szCs w:val="22"/>
                  <w:lang w:val="en-US"/>
                  <w:rPrChange w:id="23338" w:author="Author">
                    <w:rPr/>
                  </w:rPrChange>
                </w:rPr>
                <w:fldChar w:fldCharType="begin"/>
              </w:r>
              <w:r>
                <w:rPr>
                  <w:rFonts w:ascii="Times New Roman" w:hAnsi="Times New Roman" w:cs="Times New Roman"/>
                  <w:rPrChange w:id="23339" w:author="Author">
                    <w:rPr/>
                  </w:rPrChange>
                </w:rPr>
                <w:delInstrText xml:space="preserve"> HYPERLINK "http://www.bis.org/cpmi/publ/d101.htm" </w:delInstrText>
              </w:r>
              <w:r w:rsidRPr="00283DC8">
                <w:rPr>
                  <w:rFonts w:ascii="Times New Roman" w:eastAsiaTheme="minorHAnsi" w:hAnsi="Times New Roman" w:cs="Times New Roman"/>
                  <w:szCs w:val="22"/>
                </w:rPr>
              </w:r>
              <w:r>
                <w:rPr>
                  <w:rFonts w:ascii="Times New Roman" w:eastAsiaTheme="minorHAnsi" w:hAnsi="Times New Roman" w:cs="Times New Roman"/>
                  <w:sz w:val="22"/>
                  <w:szCs w:val="22"/>
                  <w:lang w:val="en-US"/>
                  <w:rPrChange w:id="23340" w:author="Author">
                    <w:rPr>
                      <w:rFonts w:ascii="Times New Roman" w:eastAsia="Cambria" w:hAnsi="Times New Roman" w:cs="Times New Roman"/>
                      <w:color w:val="000000" w:themeColor="text1"/>
                      <w:spacing w:val="-2"/>
                      <w:w w:val="95"/>
                      <w:sz w:val="20"/>
                      <w:szCs w:val="20"/>
                      <w:u w:val="single"/>
                      <w:lang w:val="en-GB"/>
                    </w:rPr>
                  </w:rPrChange>
                </w:rPr>
                <w:fldChar w:fldCharType="separate"/>
              </w:r>
              <w:r>
                <w:rPr>
                  <w:rFonts w:ascii="Times New Roman" w:eastAsia="Cambria" w:hAnsi="Times New Roman" w:cs="Times New Roman"/>
                  <w:color w:val="000000" w:themeColor="text1"/>
                  <w:spacing w:val="-2"/>
                  <w:w w:val="95"/>
                  <w:szCs w:val="20"/>
                </w:rPr>
                <w:delText>Principles for financial market infrastructures</w:delText>
              </w:r>
              <w:bookmarkEnd w:id="23335"/>
              <w:bookmarkEnd w:id="23336"/>
              <w:r>
                <w:rPr>
                  <w:rFonts w:ascii="Times New Roman" w:eastAsia="Cambria" w:hAnsi="Times New Roman" w:cs="Times New Roman"/>
                  <w:color w:val="000000" w:themeColor="text1"/>
                  <w:spacing w:val="-2"/>
                  <w:w w:val="95"/>
                  <w:szCs w:val="20"/>
                </w:rPr>
                <w:fldChar w:fldCharType="end"/>
              </w:r>
              <w:r>
                <w:rPr>
                  <w:rFonts w:ascii="Times New Roman" w:eastAsia="Cambria" w:hAnsi="Times New Roman" w:cs="Times New Roman"/>
                  <w:color w:val="000000" w:themeColor="text1"/>
                  <w:spacing w:val="-2"/>
                  <w:w w:val="95"/>
                  <w:szCs w:val="20"/>
                </w:rPr>
                <w:delText> </w:delText>
              </w:r>
            </w:del>
          </w:p>
          <w:p w14:paraId="7FE1CB4B" w14:textId="77777777" w:rsidR="00CC0A94" w:rsidRDefault="006C1571">
            <w:pPr>
              <w:pStyle w:val="Instructionsberschrift2"/>
              <w:numPr>
                <w:ilvl w:val="1"/>
                <w:numId w:val="210"/>
              </w:numPr>
              <w:ind w:left="357" w:hanging="357"/>
              <w:outlineLvl w:val="9"/>
              <w:rPr>
                <w:del w:id="23341" w:author="Author"/>
                <w:rFonts w:ascii="Times New Roman" w:hAnsi="Times New Roman" w:cs="Times New Roman"/>
                <w:b/>
                <w:bCs/>
                <w:color w:val="000000" w:themeColor="text1"/>
                <w:szCs w:val="20"/>
              </w:rPr>
              <w:pPrChange w:id="23342" w:author="Author">
                <w:pPr>
                  <w:pStyle w:val="TableParagraph"/>
                  <w:spacing w:before="108"/>
                  <w:ind w:left="85"/>
                  <w:jc w:val="both"/>
                </w:pPr>
              </w:pPrChange>
            </w:pPr>
            <w:bookmarkStart w:id="23343" w:name="_Toc189493040"/>
            <w:bookmarkStart w:id="23344" w:name="_Toc192249317"/>
            <w:del w:id="23345" w:author="Author">
              <w:r>
                <w:rPr>
                  <w:rFonts w:ascii="Times New Roman" w:eastAsia="Cambria" w:hAnsi="Times New Roman" w:cs="Times New Roman"/>
                  <w:color w:val="000000" w:themeColor="text1"/>
                  <w:spacing w:val="-2"/>
                  <w:w w:val="95"/>
                  <w:szCs w:val="20"/>
                </w:rPr>
                <w:delText>A multilateral system among participating financial institutions, including the operator of the system, used for the purposes of recording, clearing, or settling payments, securities, derivatives, or other financial transactions.</w:delText>
              </w:r>
              <w:bookmarkEnd w:id="23343"/>
              <w:bookmarkEnd w:id="23344"/>
            </w:del>
          </w:p>
        </w:tc>
      </w:tr>
      <w:tr w:rsidR="00CC0A94" w14:paraId="7FE1CB58" w14:textId="77777777">
        <w:trPr>
          <w:del w:id="23346" w:author="Author"/>
        </w:trPr>
        <w:tc>
          <w:tcPr>
            <w:tcW w:w="1191" w:type="dxa"/>
            <w:tcBorders>
              <w:top w:val="single" w:sz="4" w:space="0" w:color="1A171C"/>
              <w:left w:val="nil"/>
              <w:bottom w:val="single" w:sz="4" w:space="0" w:color="1A171C"/>
              <w:right w:val="single" w:sz="4" w:space="0" w:color="1A171C"/>
            </w:tcBorders>
            <w:vAlign w:val="center"/>
          </w:tcPr>
          <w:p w14:paraId="7FE1CB4D" w14:textId="77777777" w:rsidR="00CC0A94" w:rsidRDefault="006C1571">
            <w:pPr>
              <w:pStyle w:val="Instructionsberschrift2"/>
              <w:numPr>
                <w:ilvl w:val="1"/>
                <w:numId w:val="210"/>
              </w:numPr>
              <w:ind w:left="357" w:hanging="357"/>
              <w:outlineLvl w:val="9"/>
              <w:rPr>
                <w:del w:id="23347" w:author="Author"/>
                <w:rFonts w:ascii="Times New Roman" w:eastAsia="Cambria" w:hAnsi="Times New Roman" w:cs="Times New Roman"/>
                <w:color w:val="000000" w:themeColor="text1"/>
                <w:spacing w:val="-2"/>
                <w:w w:val="95"/>
                <w:szCs w:val="20"/>
              </w:rPr>
              <w:pPrChange w:id="23348" w:author="Author">
                <w:pPr>
                  <w:pStyle w:val="TableParagraph"/>
                  <w:spacing w:before="108"/>
                  <w:ind w:left="85"/>
                </w:pPr>
              </w:pPrChange>
            </w:pPr>
            <w:bookmarkStart w:id="23349" w:name="_Toc189493041"/>
            <w:bookmarkStart w:id="23350" w:name="_Toc192249318"/>
            <w:del w:id="23351" w:author="Author">
              <w:r>
                <w:rPr>
                  <w:rFonts w:ascii="Times New Roman" w:eastAsia="Cambria" w:hAnsi="Times New Roman" w:cs="Times New Roman"/>
                  <w:color w:val="000000" w:themeColor="text1"/>
                  <w:spacing w:val="-2"/>
                  <w:w w:val="95"/>
                  <w:szCs w:val="20"/>
                </w:rPr>
                <w:delText>0050</w:delText>
              </w:r>
              <w:bookmarkEnd w:id="23349"/>
              <w:bookmarkEnd w:id="23350"/>
            </w:del>
          </w:p>
        </w:tc>
        <w:tc>
          <w:tcPr>
            <w:tcW w:w="7892" w:type="dxa"/>
            <w:tcBorders>
              <w:top w:val="single" w:sz="4" w:space="0" w:color="1A171C"/>
              <w:left w:val="single" w:sz="4" w:space="0" w:color="1A171C"/>
              <w:bottom w:val="single" w:sz="4" w:space="0" w:color="1A171C"/>
              <w:right w:val="nil"/>
            </w:tcBorders>
            <w:vAlign w:val="center"/>
          </w:tcPr>
          <w:p w14:paraId="7FE1CB4E" w14:textId="77777777" w:rsidR="00CC0A94" w:rsidRDefault="006C1571">
            <w:pPr>
              <w:pStyle w:val="Instructionsberschrift2"/>
              <w:numPr>
                <w:ilvl w:val="1"/>
                <w:numId w:val="210"/>
              </w:numPr>
              <w:ind w:left="357" w:hanging="357"/>
              <w:outlineLvl w:val="9"/>
              <w:rPr>
                <w:del w:id="23352" w:author="Author"/>
                <w:rFonts w:ascii="Times New Roman" w:hAnsi="Times New Roman" w:cs="Times New Roman"/>
                <w:b/>
                <w:bCs/>
                <w:color w:val="000000" w:themeColor="text1"/>
                <w:szCs w:val="20"/>
              </w:rPr>
              <w:pPrChange w:id="23353" w:author="Author">
                <w:pPr>
                  <w:pStyle w:val="TableParagraph"/>
                  <w:spacing w:before="108"/>
                  <w:ind w:left="85"/>
                  <w:jc w:val="both"/>
                </w:pPr>
              </w:pPrChange>
            </w:pPr>
            <w:bookmarkStart w:id="23354" w:name="_Toc189493042"/>
            <w:bookmarkStart w:id="23355" w:name="_Toc192249319"/>
            <w:del w:id="23356" w:author="Author">
              <w:r>
                <w:rPr>
                  <w:rFonts w:ascii="Times New Roman" w:hAnsi="Times New Roman" w:cs="Times New Roman"/>
                  <w:b/>
                  <w:bCs/>
                  <w:color w:val="000000" w:themeColor="text1"/>
                  <w:szCs w:val="20"/>
                </w:rPr>
                <w:delText>System Type</w:delText>
              </w:r>
              <w:bookmarkEnd w:id="23354"/>
              <w:bookmarkEnd w:id="23355"/>
            </w:del>
          </w:p>
          <w:p w14:paraId="7FE1CB4F" w14:textId="77777777" w:rsidR="00CC0A94" w:rsidRDefault="006C1571">
            <w:pPr>
              <w:pStyle w:val="Instructionsberschrift2"/>
              <w:numPr>
                <w:ilvl w:val="1"/>
                <w:numId w:val="210"/>
              </w:numPr>
              <w:ind w:left="357" w:hanging="357"/>
              <w:outlineLvl w:val="9"/>
              <w:rPr>
                <w:del w:id="23357" w:author="Author"/>
                <w:rFonts w:ascii="Times New Roman" w:eastAsia="Cambria" w:hAnsi="Times New Roman" w:cs="Times New Roman"/>
                <w:color w:val="000000" w:themeColor="text1"/>
                <w:spacing w:val="-2"/>
                <w:w w:val="95"/>
                <w:szCs w:val="20"/>
              </w:rPr>
              <w:pPrChange w:id="23358" w:author="Author">
                <w:pPr>
                  <w:pStyle w:val="TableParagraph"/>
                  <w:spacing w:before="108"/>
                  <w:ind w:left="85"/>
                </w:pPr>
              </w:pPrChange>
            </w:pPr>
            <w:bookmarkStart w:id="23359" w:name="_Toc189493043"/>
            <w:bookmarkStart w:id="23360" w:name="_Toc192249320"/>
            <w:del w:id="23361" w:author="Author">
              <w:r>
                <w:rPr>
                  <w:rFonts w:ascii="Times New Roman" w:eastAsia="Cambria" w:hAnsi="Times New Roman" w:cs="Times New Roman"/>
                  <w:color w:val="000000" w:themeColor="text1"/>
                  <w:spacing w:val="-2"/>
                  <w:w w:val="95"/>
                  <w:szCs w:val="20"/>
                </w:rPr>
                <w:delText>Report one of the following values</w:delText>
              </w:r>
              <w:bookmarkEnd w:id="23359"/>
              <w:bookmarkEnd w:id="23360"/>
            </w:del>
          </w:p>
          <w:p w14:paraId="7FE1CB50" w14:textId="77777777" w:rsidR="00CC0A94" w:rsidRDefault="006C1571">
            <w:pPr>
              <w:pStyle w:val="Instructionsberschrift2"/>
              <w:numPr>
                <w:ilvl w:val="1"/>
                <w:numId w:val="210"/>
              </w:numPr>
              <w:ind w:left="357" w:hanging="357"/>
              <w:outlineLvl w:val="9"/>
              <w:rPr>
                <w:del w:id="23362" w:author="Author"/>
                <w:rFonts w:ascii="Times New Roman" w:eastAsia="Cambria" w:hAnsi="Times New Roman" w:cs="Times New Roman"/>
                <w:color w:val="000000" w:themeColor="text1"/>
                <w:spacing w:val="-2"/>
                <w:w w:val="95"/>
                <w:szCs w:val="20"/>
              </w:rPr>
              <w:pPrChange w:id="23363" w:author="Author">
                <w:pPr>
                  <w:pStyle w:val="TableParagraph"/>
                  <w:spacing w:before="108"/>
                  <w:ind w:left="652" w:hanging="567"/>
                </w:pPr>
              </w:pPrChange>
            </w:pPr>
            <w:bookmarkStart w:id="23364" w:name="_Toc189493044"/>
            <w:bookmarkStart w:id="23365" w:name="_Toc192249321"/>
            <w:del w:id="23366" w:author="Author">
              <w:r>
                <w:rPr>
                  <w:rFonts w:ascii="Times New Roman" w:eastAsia="Cambria" w:hAnsi="Times New Roman" w:cs="Times New Roman"/>
                  <w:color w:val="000000" w:themeColor="text1"/>
                  <w:spacing w:val="-2"/>
                  <w:w w:val="95"/>
                  <w:szCs w:val="20"/>
                </w:rPr>
                <w:delText>‘PS’</w:delText>
              </w:r>
              <w:r>
                <w:rPr>
                  <w:rFonts w:ascii="Times New Roman" w:eastAsia="Cambria" w:hAnsi="Times New Roman" w:cs="Times New Roman"/>
                  <w:color w:val="000000" w:themeColor="text1"/>
                  <w:spacing w:val="-2"/>
                  <w:w w:val="95"/>
                  <w:szCs w:val="20"/>
                </w:rPr>
                <w:tab/>
                <w:delText>Payment System</w:delText>
              </w:r>
              <w:bookmarkEnd w:id="23364"/>
              <w:bookmarkEnd w:id="23365"/>
            </w:del>
          </w:p>
          <w:p w14:paraId="7FE1CB51" w14:textId="77777777" w:rsidR="00CC0A94" w:rsidRDefault="006C1571">
            <w:pPr>
              <w:pStyle w:val="Instructionsberschrift2"/>
              <w:numPr>
                <w:ilvl w:val="1"/>
                <w:numId w:val="210"/>
              </w:numPr>
              <w:ind w:left="357" w:hanging="357"/>
              <w:outlineLvl w:val="9"/>
              <w:rPr>
                <w:del w:id="23367" w:author="Author"/>
                <w:rFonts w:ascii="Times New Roman" w:hAnsi="Times New Roman" w:cs="Times New Roman"/>
                <w:color w:val="000000" w:themeColor="text1"/>
                <w:szCs w:val="20"/>
              </w:rPr>
              <w:pPrChange w:id="23368" w:author="Author">
                <w:pPr>
                  <w:pStyle w:val="TableParagraph"/>
                  <w:spacing w:before="108"/>
                  <w:ind w:left="652" w:hanging="567"/>
                </w:pPr>
              </w:pPrChange>
            </w:pPr>
            <w:bookmarkStart w:id="23369" w:name="_Toc189493045"/>
            <w:bookmarkStart w:id="23370" w:name="_Toc192249322"/>
            <w:del w:id="23371" w:author="Author">
              <w:r>
                <w:rPr>
                  <w:rFonts w:ascii="Times New Roman" w:hAnsi="Times New Roman" w:cs="Times New Roman"/>
                  <w:color w:val="000000" w:themeColor="text1"/>
                  <w:szCs w:val="20"/>
                </w:rPr>
                <w:delText>‘(I) CSD’ - (International) Central Securities Depository, including (I)CSD that provide settlement services (internally or outsourced)</w:delText>
              </w:r>
              <w:bookmarkEnd w:id="23369"/>
              <w:bookmarkEnd w:id="23370"/>
            </w:del>
          </w:p>
          <w:p w14:paraId="7FE1CB52" w14:textId="77777777" w:rsidR="00CC0A94" w:rsidRDefault="006C1571">
            <w:pPr>
              <w:pStyle w:val="Instructionsberschrift2"/>
              <w:numPr>
                <w:ilvl w:val="1"/>
                <w:numId w:val="210"/>
              </w:numPr>
              <w:ind w:left="357" w:hanging="357"/>
              <w:outlineLvl w:val="9"/>
              <w:rPr>
                <w:del w:id="23372" w:author="Author"/>
                <w:rFonts w:ascii="Times New Roman" w:eastAsia="Cambria" w:hAnsi="Times New Roman" w:cs="Times New Roman"/>
                <w:color w:val="000000" w:themeColor="text1"/>
                <w:spacing w:val="-2"/>
                <w:w w:val="95"/>
                <w:szCs w:val="20"/>
              </w:rPr>
              <w:pPrChange w:id="23373" w:author="Author">
                <w:pPr>
                  <w:pStyle w:val="TableParagraph"/>
                  <w:spacing w:before="108"/>
                  <w:ind w:left="652" w:hanging="567"/>
                </w:pPr>
              </w:pPrChange>
            </w:pPr>
            <w:del w:id="23374" w:author="Author">
              <w:r>
                <w:rPr>
                  <w:rFonts w:ascii="Times New Roman" w:eastAsia="Cambria" w:hAnsi="Times New Roman" w:cs="Times New Roman"/>
                  <w:color w:val="000000" w:themeColor="text1"/>
                  <w:spacing w:val="-2"/>
                  <w:w w:val="95"/>
                  <w:szCs w:val="20"/>
                </w:rPr>
                <w:delText xml:space="preserve"> </w:delText>
              </w:r>
              <w:bookmarkStart w:id="23375" w:name="_Toc189493046"/>
              <w:bookmarkStart w:id="23376" w:name="_Toc192249323"/>
              <w:r>
                <w:rPr>
                  <w:rFonts w:ascii="Times New Roman" w:eastAsia="Cambria" w:hAnsi="Times New Roman" w:cs="Times New Roman"/>
                  <w:color w:val="000000" w:themeColor="text1"/>
                  <w:spacing w:val="-2"/>
                  <w:w w:val="95"/>
                  <w:szCs w:val="20"/>
                </w:rPr>
                <w:delText>‘SSS’</w:delText>
              </w:r>
              <w:r>
                <w:rPr>
                  <w:rFonts w:ascii="Times New Roman" w:eastAsia="Cambria" w:hAnsi="Times New Roman" w:cs="Times New Roman"/>
                  <w:color w:val="000000" w:themeColor="text1"/>
                  <w:spacing w:val="-2"/>
                  <w:w w:val="95"/>
                  <w:szCs w:val="20"/>
                </w:rPr>
                <w:tab/>
                <w:delText>Securities Settlement System without custody</w:delText>
              </w:r>
              <w:bookmarkEnd w:id="23375"/>
              <w:bookmarkEnd w:id="23376"/>
            </w:del>
          </w:p>
          <w:p w14:paraId="7FE1CB53" w14:textId="77777777" w:rsidR="00CC0A94" w:rsidRDefault="006C1571">
            <w:pPr>
              <w:pStyle w:val="Instructionsberschrift2"/>
              <w:numPr>
                <w:ilvl w:val="1"/>
                <w:numId w:val="210"/>
              </w:numPr>
              <w:ind w:left="357" w:hanging="357"/>
              <w:outlineLvl w:val="9"/>
              <w:rPr>
                <w:del w:id="23377" w:author="Author"/>
                <w:rFonts w:ascii="Times New Roman" w:eastAsia="Cambria" w:hAnsi="Times New Roman" w:cs="Times New Roman"/>
                <w:color w:val="000000" w:themeColor="text1"/>
                <w:spacing w:val="-2"/>
                <w:w w:val="95"/>
                <w:szCs w:val="20"/>
              </w:rPr>
              <w:pPrChange w:id="23378" w:author="Author">
                <w:pPr>
                  <w:pStyle w:val="TableParagraph"/>
                  <w:spacing w:before="108"/>
                  <w:ind w:left="652" w:hanging="567"/>
                </w:pPr>
              </w:pPrChange>
            </w:pPr>
            <w:bookmarkStart w:id="23379" w:name="_Toc189493047"/>
            <w:bookmarkStart w:id="23380" w:name="_Toc192249324"/>
            <w:del w:id="23381" w:author="Author">
              <w:r>
                <w:rPr>
                  <w:rFonts w:ascii="Times New Roman" w:eastAsia="Cambria" w:hAnsi="Times New Roman" w:cs="Times New Roman"/>
                  <w:color w:val="000000" w:themeColor="text1"/>
                  <w:spacing w:val="-2"/>
                  <w:w w:val="95"/>
                  <w:szCs w:val="20"/>
                </w:rPr>
                <w:delText>'CCP-Securities' Central Counterparty for Securities Clearing</w:delText>
              </w:r>
              <w:bookmarkEnd w:id="23379"/>
              <w:bookmarkEnd w:id="23380"/>
              <w:r>
                <w:rPr>
                  <w:rFonts w:ascii="Times New Roman" w:eastAsia="Cambria" w:hAnsi="Times New Roman" w:cs="Times New Roman"/>
                  <w:color w:val="000000" w:themeColor="text1"/>
                  <w:spacing w:val="-2"/>
                  <w:w w:val="95"/>
                  <w:szCs w:val="20"/>
                </w:rPr>
                <w:delText xml:space="preserve"> </w:delText>
              </w:r>
            </w:del>
          </w:p>
          <w:p w14:paraId="7FE1CB54" w14:textId="77777777" w:rsidR="00CC0A94" w:rsidRDefault="006C1571">
            <w:pPr>
              <w:pStyle w:val="Instructionsberschrift2"/>
              <w:numPr>
                <w:ilvl w:val="1"/>
                <w:numId w:val="210"/>
              </w:numPr>
              <w:ind w:left="357" w:hanging="357"/>
              <w:outlineLvl w:val="9"/>
              <w:rPr>
                <w:del w:id="23382" w:author="Author"/>
                <w:rFonts w:ascii="Times New Roman" w:eastAsia="Cambria" w:hAnsi="Times New Roman" w:cs="Times New Roman"/>
                <w:color w:val="000000" w:themeColor="text1"/>
                <w:spacing w:val="-2"/>
                <w:w w:val="95"/>
                <w:szCs w:val="20"/>
              </w:rPr>
              <w:pPrChange w:id="23383" w:author="Author">
                <w:pPr>
                  <w:pStyle w:val="TableParagraph"/>
                  <w:spacing w:before="108"/>
                  <w:ind w:left="652" w:hanging="567"/>
                </w:pPr>
              </w:pPrChange>
            </w:pPr>
            <w:bookmarkStart w:id="23384" w:name="_Toc189493048"/>
            <w:bookmarkStart w:id="23385" w:name="_Toc192249325"/>
            <w:del w:id="23386" w:author="Author">
              <w:r>
                <w:rPr>
                  <w:rFonts w:ascii="Times New Roman" w:eastAsia="Cambria" w:hAnsi="Times New Roman" w:cs="Times New Roman"/>
                  <w:color w:val="000000" w:themeColor="text1"/>
                  <w:spacing w:val="-2"/>
                  <w:w w:val="95"/>
                  <w:szCs w:val="20"/>
                </w:rPr>
                <w:delText>‘CCP-Derivatives’</w:delText>
              </w:r>
              <w:r>
                <w:rPr>
                  <w:rFonts w:ascii="Times New Roman" w:eastAsia="Cambria" w:hAnsi="Times New Roman" w:cs="Times New Roman"/>
                  <w:color w:val="000000" w:themeColor="text1"/>
                  <w:spacing w:val="-2"/>
                  <w:w w:val="95"/>
                  <w:szCs w:val="20"/>
                </w:rPr>
                <w:tab/>
                <w:delText>Central Counterparty for Derivatives Clearing</w:delText>
              </w:r>
              <w:bookmarkEnd w:id="23384"/>
              <w:bookmarkEnd w:id="23385"/>
            </w:del>
          </w:p>
          <w:p w14:paraId="7FE1CB55" w14:textId="77777777" w:rsidR="00CC0A94" w:rsidRDefault="006C1571">
            <w:pPr>
              <w:pStyle w:val="Instructionsberschrift2"/>
              <w:numPr>
                <w:ilvl w:val="1"/>
                <w:numId w:val="210"/>
              </w:numPr>
              <w:ind w:left="357" w:hanging="357"/>
              <w:outlineLvl w:val="9"/>
              <w:rPr>
                <w:del w:id="23387" w:author="Author"/>
                <w:rFonts w:ascii="Times New Roman" w:eastAsia="Cambria" w:hAnsi="Times New Roman" w:cs="Times New Roman"/>
                <w:color w:val="000000" w:themeColor="text1"/>
                <w:spacing w:val="-2"/>
                <w:w w:val="95"/>
                <w:szCs w:val="20"/>
              </w:rPr>
              <w:pPrChange w:id="23388" w:author="Author">
                <w:pPr>
                  <w:pStyle w:val="TableParagraph"/>
                  <w:spacing w:before="108"/>
                  <w:ind w:left="652" w:hanging="567"/>
                </w:pPr>
              </w:pPrChange>
            </w:pPr>
            <w:bookmarkStart w:id="23389" w:name="_Toc189493049"/>
            <w:bookmarkStart w:id="23390" w:name="_Toc192249326"/>
            <w:del w:id="23391" w:author="Author">
              <w:r>
                <w:rPr>
                  <w:rFonts w:ascii="Times New Roman" w:eastAsia="Cambria" w:hAnsi="Times New Roman" w:cs="Times New Roman"/>
                  <w:color w:val="000000" w:themeColor="text1"/>
                  <w:spacing w:val="-2"/>
                  <w:w w:val="95"/>
                  <w:szCs w:val="20"/>
                </w:rPr>
                <w:delText>‘TR’</w:delText>
              </w:r>
              <w:r>
                <w:rPr>
                  <w:rFonts w:ascii="Times New Roman" w:eastAsia="Cambria" w:hAnsi="Times New Roman" w:cs="Times New Roman"/>
                  <w:color w:val="000000" w:themeColor="text1"/>
                  <w:spacing w:val="-2"/>
                  <w:w w:val="95"/>
                  <w:szCs w:val="20"/>
                </w:rPr>
                <w:tab/>
                <w:delText>Trade Repository</w:delText>
              </w:r>
              <w:bookmarkEnd w:id="23389"/>
              <w:bookmarkEnd w:id="23390"/>
            </w:del>
          </w:p>
          <w:p w14:paraId="7FE1CB56" w14:textId="77777777" w:rsidR="00CC0A94" w:rsidRDefault="006C1571">
            <w:pPr>
              <w:pStyle w:val="Instructionsberschrift2"/>
              <w:numPr>
                <w:ilvl w:val="1"/>
                <w:numId w:val="210"/>
              </w:numPr>
              <w:ind w:left="357" w:hanging="357"/>
              <w:outlineLvl w:val="9"/>
              <w:rPr>
                <w:del w:id="23392" w:author="Author"/>
                <w:rFonts w:ascii="Times New Roman" w:eastAsia="Cambria" w:hAnsi="Times New Roman" w:cs="Times New Roman"/>
                <w:color w:val="000000" w:themeColor="text1"/>
                <w:spacing w:val="-2"/>
                <w:w w:val="95"/>
                <w:szCs w:val="20"/>
              </w:rPr>
              <w:pPrChange w:id="23393" w:author="Author">
                <w:pPr>
                  <w:pStyle w:val="TableParagraph"/>
                  <w:spacing w:before="108"/>
                  <w:ind w:left="652" w:hanging="567"/>
                </w:pPr>
              </w:pPrChange>
            </w:pPr>
            <w:bookmarkStart w:id="23394" w:name="_Toc189493050"/>
            <w:bookmarkStart w:id="23395" w:name="_Toc192249327"/>
            <w:del w:id="23396" w:author="Author">
              <w:r>
                <w:rPr>
                  <w:rFonts w:ascii="Times New Roman" w:eastAsia="Cambria" w:hAnsi="Times New Roman" w:cs="Times New Roman"/>
                  <w:color w:val="000000" w:themeColor="text1"/>
                  <w:spacing w:val="-2"/>
                  <w:w w:val="95"/>
                  <w:szCs w:val="20"/>
                </w:rPr>
                <w:delText>‘Other’</w:delText>
              </w:r>
              <w:r>
                <w:rPr>
                  <w:rFonts w:ascii="Times New Roman" w:eastAsia="Cambria" w:hAnsi="Times New Roman" w:cs="Times New Roman"/>
                  <w:color w:val="000000" w:themeColor="text1"/>
                  <w:spacing w:val="-2"/>
                  <w:w w:val="95"/>
                  <w:szCs w:val="20"/>
                </w:rPr>
                <w:tab/>
                <w:delText>when the system type of the FMI does not match any of the pre-defined types mentioned above</w:delText>
              </w:r>
              <w:bookmarkEnd w:id="23394"/>
              <w:bookmarkEnd w:id="23395"/>
            </w:del>
          </w:p>
          <w:p w14:paraId="7FE1CB57" w14:textId="77777777" w:rsidR="00CC0A94" w:rsidRDefault="006C1571">
            <w:pPr>
              <w:pStyle w:val="Instructionsberschrift2"/>
              <w:numPr>
                <w:ilvl w:val="1"/>
                <w:numId w:val="210"/>
              </w:numPr>
              <w:ind w:left="357" w:hanging="357"/>
              <w:outlineLvl w:val="9"/>
              <w:rPr>
                <w:del w:id="23397" w:author="Author"/>
                <w:rFonts w:ascii="Times New Roman" w:eastAsia="Cambria" w:hAnsi="Times New Roman" w:cs="Times New Roman"/>
                <w:color w:val="000000" w:themeColor="text1"/>
                <w:spacing w:val="-2"/>
                <w:w w:val="95"/>
                <w:szCs w:val="20"/>
              </w:rPr>
              <w:pPrChange w:id="23398" w:author="Author">
                <w:pPr>
                  <w:pStyle w:val="TableParagraph"/>
                  <w:spacing w:before="108"/>
                  <w:ind w:left="652" w:hanging="567"/>
                </w:pPr>
              </w:pPrChange>
            </w:pPr>
            <w:bookmarkStart w:id="23399" w:name="_Toc189493051"/>
            <w:bookmarkStart w:id="23400" w:name="_Toc192249328"/>
            <w:del w:id="23401" w:author="Author">
              <w:r>
                <w:rPr>
                  <w:rFonts w:ascii="Times New Roman" w:eastAsia="Cambria" w:hAnsi="Times New Roman" w:cs="Times New Roman"/>
                  <w:color w:val="000000" w:themeColor="text1"/>
                  <w:spacing w:val="-2"/>
                  <w:w w:val="95"/>
                  <w:szCs w:val="20"/>
                </w:rPr>
                <w:delText>‘NA’</w:delText>
              </w:r>
              <w:r>
                <w:rPr>
                  <w:rFonts w:ascii="Times New Roman" w:eastAsia="Cambria" w:hAnsi="Times New Roman" w:cs="Times New Roman"/>
                  <w:color w:val="000000" w:themeColor="text1"/>
                  <w:spacing w:val="-2"/>
                  <w:w w:val="95"/>
                  <w:szCs w:val="20"/>
                </w:rPr>
                <w:tab/>
                <w:delText>when critical Payments, Clearing, Settlement or Custody services are provided by an entity that is not a Financial Market Infrastructure mentioned above, for example custodian banks.</w:delText>
              </w:r>
              <w:bookmarkEnd w:id="23399"/>
              <w:bookmarkEnd w:id="23400"/>
            </w:del>
          </w:p>
        </w:tc>
      </w:tr>
      <w:tr w:rsidR="00CC0A94" w14:paraId="7FE1CB5D" w14:textId="77777777">
        <w:trPr>
          <w:del w:id="23402" w:author="Author"/>
        </w:trPr>
        <w:tc>
          <w:tcPr>
            <w:tcW w:w="1191" w:type="dxa"/>
            <w:tcBorders>
              <w:top w:val="single" w:sz="4" w:space="0" w:color="1A171C"/>
              <w:left w:val="nil"/>
              <w:bottom w:val="single" w:sz="4" w:space="0" w:color="1A171C"/>
              <w:right w:val="single" w:sz="4" w:space="0" w:color="1A171C"/>
            </w:tcBorders>
            <w:vAlign w:val="center"/>
          </w:tcPr>
          <w:p w14:paraId="7FE1CB59" w14:textId="77777777" w:rsidR="00CC0A94" w:rsidRDefault="006C1571">
            <w:pPr>
              <w:pStyle w:val="Instructionsberschrift2"/>
              <w:numPr>
                <w:ilvl w:val="1"/>
                <w:numId w:val="210"/>
              </w:numPr>
              <w:ind w:left="357" w:hanging="357"/>
              <w:outlineLvl w:val="9"/>
              <w:rPr>
                <w:del w:id="23403" w:author="Author"/>
                <w:rFonts w:ascii="Times New Roman" w:eastAsia="Cambria" w:hAnsi="Times New Roman" w:cs="Times New Roman"/>
                <w:color w:val="000000" w:themeColor="text1"/>
                <w:spacing w:val="-2"/>
                <w:w w:val="95"/>
                <w:szCs w:val="20"/>
              </w:rPr>
              <w:pPrChange w:id="23404" w:author="Author">
                <w:pPr>
                  <w:pStyle w:val="TableParagraph"/>
                  <w:spacing w:before="108"/>
                  <w:ind w:left="85"/>
                </w:pPr>
              </w:pPrChange>
            </w:pPr>
            <w:bookmarkStart w:id="23405" w:name="_Toc189493052"/>
            <w:bookmarkStart w:id="23406" w:name="_Toc192249329"/>
            <w:del w:id="23407" w:author="Author">
              <w:r>
                <w:rPr>
                  <w:rFonts w:ascii="Times New Roman" w:eastAsia="Cambria" w:hAnsi="Times New Roman" w:cs="Times New Roman"/>
                  <w:color w:val="000000" w:themeColor="text1"/>
                  <w:spacing w:val="-2"/>
                  <w:w w:val="95"/>
                  <w:szCs w:val="20"/>
                </w:rPr>
                <w:delText>0060</w:delText>
              </w:r>
              <w:bookmarkEnd w:id="23405"/>
              <w:bookmarkEnd w:id="23406"/>
            </w:del>
          </w:p>
        </w:tc>
        <w:tc>
          <w:tcPr>
            <w:tcW w:w="7892" w:type="dxa"/>
            <w:tcBorders>
              <w:top w:val="single" w:sz="4" w:space="0" w:color="1A171C"/>
              <w:left w:val="single" w:sz="4" w:space="0" w:color="1A171C"/>
              <w:bottom w:val="single" w:sz="4" w:space="0" w:color="1A171C"/>
              <w:right w:val="nil"/>
            </w:tcBorders>
            <w:vAlign w:val="center"/>
          </w:tcPr>
          <w:p w14:paraId="7FE1CB5A" w14:textId="77777777" w:rsidR="00CC0A94" w:rsidRDefault="006C1571">
            <w:pPr>
              <w:pStyle w:val="Instructionsberschrift2"/>
              <w:numPr>
                <w:ilvl w:val="1"/>
                <w:numId w:val="210"/>
              </w:numPr>
              <w:ind w:left="357" w:hanging="357"/>
              <w:outlineLvl w:val="9"/>
              <w:rPr>
                <w:del w:id="23408" w:author="Author"/>
                <w:rFonts w:ascii="Times New Roman" w:hAnsi="Times New Roman" w:cs="Times New Roman"/>
                <w:b/>
                <w:bCs/>
                <w:color w:val="000000" w:themeColor="text1"/>
                <w:szCs w:val="20"/>
              </w:rPr>
              <w:pPrChange w:id="23409" w:author="Author">
                <w:pPr>
                  <w:pStyle w:val="TableParagraph"/>
                  <w:spacing w:before="108"/>
                  <w:ind w:left="85"/>
                  <w:jc w:val="both"/>
                </w:pPr>
              </w:pPrChange>
            </w:pPr>
            <w:bookmarkStart w:id="23410" w:name="_Toc189493053"/>
            <w:bookmarkStart w:id="23411" w:name="_Toc192249330"/>
            <w:del w:id="23412" w:author="Author">
              <w:r>
                <w:rPr>
                  <w:rFonts w:ascii="Times New Roman" w:hAnsi="Times New Roman" w:cs="Times New Roman"/>
                  <w:b/>
                  <w:bCs/>
                  <w:color w:val="000000" w:themeColor="text1"/>
                  <w:szCs w:val="20"/>
                </w:rPr>
                <w:delText>Name</w:delText>
              </w:r>
              <w:bookmarkEnd w:id="23410"/>
              <w:bookmarkEnd w:id="23411"/>
            </w:del>
          </w:p>
          <w:p w14:paraId="7FE1CB5B" w14:textId="77777777" w:rsidR="00CC0A94" w:rsidRDefault="006C1571">
            <w:pPr>
              <w:pStyle w:val="Instructionsberschrift2"/>
              <w:numPr>
                <w:ilvl w:val="1"/>
                <w:numId w:val="210"/>
              </w:numPr>
              <w:ind w:left="357" w:hanging="357"/>
              <w:outlineLvl w:val="9"/>
              <w:rPr>
                <w:del w:id="23413" w:author="Author"/>
                <w:rFonts w:ascii="Times New Roman" w:eastAsia="Cambria" w:hAnsi="Times New Roman" w:cs="Times New Roman"/>
                <w:color w:val="000000" w:themeColor="text1"/>
                <w:spacing w:val="-2"/>
                <w:w w:val="95"/>
                <w:szCs w:val="20"/>
              </w:rPr>
              <w:pPrChange w:id="23414" w:author="Author">
                <w:pPr>
                  <w:pStyle w:val="TableParagraph"/>
                  <w:spacing w:before="108"/>
                  <w:ind w:left="85"/>
                </w:pPr>
              </w:pPrChange>
            </w:pPr>
            <w:bookmarkStart w:id="23415" w:name="_Toc189493054"/>
            <w:bookmarkStart w:id="23416" w:name="_Toc192249331"/>
            <w:del w:id="23417" w:author="Author">
              <w:r>
                <w:rPr>
                  <w:rFonts w:ascii="Times New Roman" w:eastAsia="Cambria" w:hAnsi="Times New Roman" w:cs="Times New Roman"/>
                  <w:color w:val="000000" w:themeColor="text1"/>
                  <w:spacing w:val="-2"/>
                  <w:w w:val="95"/>
                  <w:szCs w:val="20"/>
                </w:rPr>
                <w:delText>Commercial name of the Financial Market Infrastructure</w:delText>
              </w:r>
              <w:bookmarkEnd w:id="23415"/>
              <w:bookmarkEnd w:id="23416"/>
            </w:del>
          </w:p>
          <w:p w14:paraId="7FE1CB5C" w14:textId="77777777" w:rsidR="00CC0A94" w:rsidRDefault="006C1571">
            <w:pPr>
              <w:pStyle w:val="Instructionsberschrift2"/>
              <w:numPr>
                <w:ilvl w:val="1"/>
                <w:numId w:val="210"/>
              </w:numPr>
              <w:ind w:left="357" w:hanging="357"/>
              <w:outlineLvl w:val="9"/>
              <w:rPr>
                <w:del w:id="23418" w:author="Author"/>
                <w:rFonts w:ascii="Times New Roman" w:eastAsia="Cambria" w:hAnsi="Times New Roman" w:cs="Times New Roman"/>
                <w:color w:val="000000" w:themeColor="text1"/>
                <w:spacing w:val="-2"/>
                <w:w w:val="95"/>
                <w:szCs w:val="20"/>
              </w:rPr>
              <w:pPrChange w:id="23419" w:author="Author">
                <w:pPr>
                  <w:pStyle w:val="TableParagraph"/>
                  <w:spacing w:before="108"/>
                  <w:ind w:left="85"/>
                </w:pPr>
              </w:pPrChange>
            </w:pPr>
            <w:bookmarkStart w:id="23420" w:name="_Toc189493055"/>
            <w:bookmarkStart w:id="23421" w:name="_Toc192249332"/>
            <w:del w:id="23422" w:author="Author">
              <w:r>
                <w:rPr>
                  <w:rFonts w:ascii="Times New Roman" w:eastAsia="Cambria" w:hAnsi="Times New Roman" w:cs="Times New Roman"/>
                  <w:color w:val="000000" w:themeColor="text1"/>
                  <w:spacing w:val="-2"/>
                  <w:w w:val="95"/>
                  <w:szCs w:val="20"/>
                </w:rPr>
                <w:delText>When ‘NA’ is reported in column 0050, this column shall be left empty</w:delText>
              </w:r>
              <w:bookmarkEnd w:id="23420"/>
              <w:bookmarkEnd w:id="23421"/>
            </w:del>
          </w:p>
        </w:tc>
      </w:tr>
      <w:tr w:rsidR="00CC0A94" w14:paraId="7FE1CB62" w14:textId="77777777">
        <w:trPr>
          <w:del w:id="23423" w:author="Author"/>
        </w:trPr>
        <w:tc>
          <w:tcPr>
            <w:tcW w:w="1191" w:type="dxa"/>
            <w:tcBorders>
              <w:top w:val="single" w:sz="4" w:space="0" w:color="1A171C"/>
              <w:left w:val="nil"/>
              <w:bottom w:val="single" w:sz="4" w:space="0" w:color="1A171C"/>
              <w:right w:val="single" w:sz="4" w:space="0" w:color="1A171C"/>
            </w:tcBorders>
            <w:vAlign w:val="center"/>
          </w:tcPr>
          <w:p w14:paraId="7FE1CB5E" w14:textId="77777777" w:rsidR="00CC0A94" w:rsidRDefault="006C1571">
            <w:pPr>
              <w:pStyle w:val="Instructionsberschrift2"/>
              <w:numPr>
                <w:ilvl w:val="1"/>
                <w:numId w:val="210"/>
              </w:numPr>
              <w:ind w:left="357" w:hanging="357"/>
              <w:outlineLvl w:val="9"/>
              <w:rPr>
                <w:del w:id="23424" w:author="Author"/>
                <w:rFonts w:ascii="Times New Roman" w:eastAsia="Cambria" w:hAnsi="Times New Roman" w:cs="Times New Roman"/>
                <w:color w:val="000000" w:themeColor="text1"/>
                <w:spacing w:val="-2"/>
                <w:w w:val="95"/>
                <w:szCs w:val="20"/>
              </w:rPr>
              <w:pPrChange w:id="23425" w:author="Author">
                <w:pPr>
                  <w:pStyle w:val="TableParagraph"/>
                  <w:spacing w:before="108"/>
                  <w:ind w:left="85"/>
                </w:pPr>
              </w:pPrChange>
            </w:pPr>
            <w:bookmarkStart w:id="23426" w:name="_Toc189493056"/>
            <w:bookmarkStart w:id="23427" w:name="_Toc192249333"/>
            <w:del w:id="23428" w:author="Author">
              <w:r>
                <w:rPr>
                  <w:rFonts w:ascii="Times New Roman" w:eastAsia="Cambria" w:hAnsi="Times New Roman" w:cs="Times New Roman"/>
                  <w:color w:val="000000" w:themeColor="text1"/>
                  <w:spacing w:val="-2"/>
                  <w:w w:val="95"/>
                  <w:szCs w:val="20"/>
                </w:rPr>
                <w:delText>0070</w:delText>
              </w:r>
              <w:bookmarkEnd w:id="23426"/>
              <w:bookmarkEnd w:id="23427"/>
            </w:del>
          </w:p>
        </w:tc>
        <w:tc>
          <w:tcPr>
            <w:tcW w:w="7892" w:type="dxa"/>
            <w:tcBorders>
              <w:top w:val="single" w:sz="4" w:space="0" w:color="1A171C"/>
              <w:left w:val="single" w:sz="4" w:space="0" w:color="1A171C"/>
              <w:bottom w:val="single" w:sz="4" w:space="0" w:color="1A171C"/>
              <w:right w:val="nil"/>
            </w:tcBorders>
            <w:vAlign w:val="center"/>
          </w:tcPr>
          <w:p w14:paraId="7FE1CB5F" w14:textId="77777777" w:rsidR="00CC0A94" w:rsidRDefault="006C1571">
            <w:pPr>
              <w:pStyle w:val="Instructionsberschrift2"/>
              <w:numPr>
                <w:ilvl w:val="1"/>
                <w:numId w:val="210"/>
              </w:numPr>
              <w:ind w:left="357" w:hanging="357"/>
              <w:outlineLvl w:val="9"/>
              <w:rPr>
                <w:del w:id="23429" w:author="Author"/>
                <w:rFonts w:ascii="Times New Roman" w:hAnsi="Times New Roman" w:cs="Times New Roman"/>
                <w:b/>
                <w:bCs/>
                <w:color w:val="000000" w:themeColor="text1"/>
                <w:szCs w:val="20"/>
              </w:rPr>
              <w:pPrChange w:id="23430" w:author="Author">
                <w:pPr>
                  <w:pStyle w:val="TableParagraph"/>
                  <w:spacing w:before="108"/>
                  <w:ind w:left="85"/>
                  <w:jc w:val="both"/>
                </w:pPr>
              </w:pPrChange>
            </w:pPr>
            <w:bookmarkStart w:id="23431" w:name="_Toc189493057"/>
            <w:bookmarkStart w:id="23432" w:name="_Toc192249334"/>
            <w:del w:id="23433" w:author="Author">
              <w:r>
                <w:rPr>
                  <w:rFonts w:ascii="Times New Roman" w:hAnsi="Times New Roman" w:cs="Times New Roman"/>
                  <w:b/>
                  <w:bCs/>
                  <w:color w:val="000000" w:themeColor="text1"/>
                  <w:szCs w:val="20"/>
                </w:rPr>
                <w:delText>FMI Code</w:delText>
              </w:r>
              <w:bookmarkEnd w:id="23431"/>
              <w:bookmarkEnd w:id="23432"/>
            </w:del>
          </w:p>
          <w:p w14:paraId="7FE1CB60" w14:textId="77777777" w:rsidR="00CC0A94" w:rsidRDefault="006C1571">
            <w:pPr>
              <w:pStyle w:val="Instructionsberschrift2"/>
              <w:numPr>
                <w:ilvl w:val="1"/>
                <w:numId w:val="210"/>
              </w:numPr>
              <w:ind w:left="357" w:hanging="357"/>
              <w:outlineLvl w:val="9"/>
              <w:rPr>
                <w:del w:id="23434" w:author="Author"/>
                <w:rFonts w:ascii="Times New Roman" w:hAnsi="Times New Roman" w:cs="Times New Roman"/>
                <w:color w:val="000000" w:themeColor="text1"/>
                <w:spacing w:val="-2"/>
                <w:szCs w:val="20"/>
              </w:rPr>
              <w:pPrChange w:id="23435" w:author="Author">
                <w:pPr>
                  <w:pStyle w:val="TableParagraph"/>
                  <w:spacing w:before="108"/>
                  <w:ind w:left="85"/>
                </w:pPr>
              </w:pPrChange>
            </w:pPr>
            <w:bookmarkStart w:id="23436" w:name="_Toc189493058"/>
            <w:bookmarkStart w:id="23437" w:name="_Toc192249335"/>
            <w:del w:id="23438" w:author="Author">
              <w:r>
                <w:rPr>
                  <w:rFonts w:ascii="Times New Roman" w:hAnsi="Times New Roman" w:cs="Times New Roman"/>
                  <w:color w:val="000000" w:themeColor="text1"/>
                  <w:spacing w:val="-2"/>
                  <w:w w:val="95"/>
                  <w:szCs w:val="20"/>
                </w:rPr>
                <w:delText>The code of the FMI. Where available, the code shall be the 20-digit, alphanumeric LEI code. Where the LEI is not available, a code under a uniform codification applicable in the Union, or if not available a national code.</w:delText>
              </w:r>
              <w:bookmarkEnd w:id="23436"/>
              <w:bookmarkEnd w:id="23437"/>
            </w:del>
          </w:p>
          <w:p w14:paraId="7FE1CB61" w14:textId="77777777" w:rsidR="00CC0A94" w:rsidRDefault="006C1571">
            <w:pPr>
              <w:pStyle w:val="Instructionsberschrift2"/>
              <w:numPr>
                <w:ilvl w:val="1"/>
                <w:numId w:val="210"/>
              </w:numPr>
              <w:ind w:left="357" w:hanging="357"/>
              <w:outlineLvl w:val="9"/>
              <w:rPr>
                <w:del w:id="23439" w:author="Author"/>
                <w:rFonts w:ascii="Times New Roman" w:eastAsia="Cambria" w:hAnsi="Times New Roman" w:cs="Times New Roman"/>
                <w:color w:val="000000" w:themeColor="text1"/>
                <w:spacing w:val="-2"/>
                <w:w w:val="95"/>
                <w:szCs w:val="20"/>
              </w:rPr>
              <w:pPrChange w:id="23440" w:author="Author">
                <w:pPr>
                  <w:pStyle w:val="TableParagraph"/>
                  <w:spacing w:before="108"/>
                  <w:ind w:left="85"/>
                </w:pPr>
              </w:pPrChange>
            </w:pPr>
            <w:bookmarkStart w:id="23441" w:name="_Toc189493059"/>
            <w:bookmarkStart w:id="23442" w:name="_Toc192249336"/>
            <w:del w:id="23443" w:author="Author">
              <w:r>
                <w:rPr>
                  <w:rFonts w:ascii="Times New Roman" w:eastAsia="Cambria" w:hAnsi="Times New Roman" w:cs="Times New Roman"/>
                  <w:color w:val="000000" w:themeColor="text1"/>
                  <w:spacing w:val="-2"/>
                  <w:w w:val="95"/>
                  <w:szCs w:val="20"/>
                </w:rPr>
                <w:delText>When ‘NA’ is reported in column 0050, this column shall be left empty.</w:delText>
              </w:r>
              <w:bookmarkEnd w:id="23441"/>
              <w:bookmarkEnd w:id="23442"/>
            </w:del>
          </w:p>
        </w:tc>
      </w:tr>
      <w:tr w:rsidR="00CC0A94" w14:paraId="7FE1CB69" w14:textId="77777777">
        <w:trPr>
          <w:del w:id="23444" w:author="Author"/>
        </w:trPr>
        <w:tc>
          <w:tcPr>
            <w:tcW w:w="1191" w:type="dxa"/>
            <w:tcBorders>
              <w:top w:val="single" w:sz="4" w:space="0" w:color="1A171C"/>
              <w:left w:val="nil"/>
              <w:bottom w:val="single" w:sz="4" w:space="0" w:color="1A171C"/>
              <w:right w:val="single" w:sz="4" w:space="0" w:color="1A171C"/>
            </w:tcBorders>
            <w:vAlign w:val="center"/>
          </w:tcPr>
          <w:p w14:paraId="7FE1CB63" w14:textId="77777777" w:rsidR="00CC0A94" w:rsidRDefault="006C1571">
            <w:pPr>
              <w:pStyle w:val="Instructionsberschrift2"/>
              <w:numPr>
                <w:ilvl w:val="1"/>
                <w:numId w:val="210"/>
              </w:numPr>
              <w:ind w:left="357" w:hanging="357"/>
              <w:outlineLvl w:val="9"/>
              <w:rPr>
                <w:del w:id="23445" w:author="Author"/>
                <w:rFonts w:ascii="Times New Roman" w:eastAsia="Cambria" w:hAnsi="Times New Roman" w:cs="Times New Roman"/>
                <w:color w:val="000000" w:themeColor="text1"/>
                <w:spacing w:val="-2"/>
                <w:w w:val="95"/>
                <w:szCs w:val="20"/>
              </w:rPr>
              <w:pPrChange w:id="23446" w:author="Author">
                <w:pPr>
                  <w:pStyle w:val="TableParagraph"/>
                  <w:spacing w:before="108"/>
                  <w:ind w:left="85"/>
                </w:pPr>
              </w:pPrChange>
            </w:pPr>
            <w:bookmarkStart w:id="23447" w:name="_Toc189493060"/>
            <w:bookmarkStart w:id="23448" w:name="_Toc192249337"/>
            <w:del w:id="23449" w:author="Author">
              <w:r>
                <w:rPr>
                  <w:rFonts w:ascii="Times New Roman" w:eastAsia="Cambria" w:hAnsi="Times New Roman" w:cs="Times New Roman"/>
                  <w:color w:val="000000" w:themeColor="text1"/>
                  <w:spacing w:val="-2"/>
                  <w:w w:val="95"/>
                  <w:szCs w:val="20"/>
                </w:rPr>
                <w:delText>0080</w:delText>
              </w:r>
              <w:bookmarkEnd w:id="23447"/>
              <w:bookmarkEnd w:id="23448"/>
            </w:del>
          </w:p>
        </w:tc>
        <w:tc>
          <w:tcPr>
            <w:tcW w:w="7892" w:type="dxa"/>
            <w:tcBorders>
              <w:top w:val="single" w:sz="4" w:space="0" w:color="1A171C"/>
              <w:left w:val="single" w:sz="4" w:space="0" w:color="1A171C"/>
              <w:bottom w:val="single" w:sz="4" w:space="0" w:color="1A171C"/>
              <w:right w:val="nil"/>
            </w:tcBorders>
            <w:vAlign w:val="center"/>
          </w:tcPr>
          <w:p w14:paraId="7FE1CB64" w14:textId="77777777" w:rsidR="00CC0A94" w:rsidRDefault="006C1571">
            <w:pPr>
              <w:pStyle w:val="Instructionsberschrift2"/>
              <w:numPr>
                <w:ilvl w:val="1"/>
                <w:numId w:val="210"/>
              </w:numPr>
              <w:ind w:left="357" w:hanging="357"/>
              <w:outlineLvl w:val="9"/>
              <w:rPr>
                <w:del w:id="23450" w:author="Author"/>
                <w:rFonts w:ascii="Times New Roman" w:hAnsi="Times New Roman" w:cs="Times New Roman"/>
                <w:b/>
                <w:bCs/>
                <w:color w:val="000000" w:themeColor="text1"/>
                <w:szCs w:val="20"/>
              </w:rPr>
              <w:pPrChange w:id="23451" w:author="Author">
                <w:pPr>
                  <w:pStyle w:val="TableParagraph"/>
                  <w:spacing w:before="108"/>
                  <w:ind w:left="85"/>
                  <w:jc w:val="both"/>
                </w:pPr>
              </w:pPrChange>
            </w:pPr>
            <w:bookmarkStart w:id="23452" w:name="_Toc189493061"/>
            <w:bookmarkStart w:id="23453" w:name="_Toc192249338"/>
            <w:del w:id="23454" w:author="Author">
              <w:r>
                <w:rPr>
                  <w:rFonts w:ascii="Times New Roman" w:hAnsi="Times New Roman" w:cs="Times New Roman"/>
                  <w:b/>
                  <w:bCs/>
                  <w:color w:val="000000" w:themeColor="text1"/>
                  <w:szCs w:val="20"/>
                </w:rPr>
                <w:delText>Participation Mode</w:delText>
              </w:r>
              <w:bookmarkEnd w:id="23452"/>
              <w:bookmarkEnd w:id="23453"/>
            </w:del>
          </w:p>
          <w:p w14:paraId="7FE1CB65" w14:textId="77777777" w:rsidR="00CC0A94" w:rsidRDefault="006C1571">
            <w:pPr>
              <w:pStyle w:val="Instructionsberschrift2"/>
              <w:numPr>
                <w:ilvl w:val="1"/>
                <w:numId w:val="210"/>
              </w:numPr>
              <w:ind w:left="357" w:hanging="357"/>
              <w:outlineLvl w:val="9"/>
              <w:rPr>
                <w:del w:id="23455" w:author="Author"/>
                <w:rFonts w:ascii="Times New Roman" w:eastAsia="Cambria" w:hAnsi="Times New Roman" w:cs="Times New Roman"/>
                <w:color w:val="000000" w:themeColor="text1"/>
                <w:spacing w:val="-2"/>
                <w:w w:val="95"/>
                <w:szCs w:val="20"/>
              </w:rPr>
              <w:pPrChange w:id="23456" w:author="Author">
                <w:pPr>
                  <w:pStyle w:val="TableParagraph"/>
                  <w:spacing w:before="108"/>
                  <w:ind w:left="85"/>
                </w:pPr>
              </w:pPrChange>
            </w:pPr>
            <w:bookmarkStart w:id="23457" w:name="_Toc189493062"/>
            <w:bookmarkStart w:id="23458" w:name="_Toc192249339"/>
            <w:del w:id="23459" w:author="Author">
              <w:r>
                <w:rPr>
                  <w:rFonts w:ascii="Times New Roman" w:eastAsia="Cambria" w:hAnsi="Times New Roman" w:cs="Times New Roman"/>
                  <w:color w:val="000000" w:themeColor="text1"/>
                  <w:spacing w:val="-2"/>
                  <w:w w:val="95"/>
                  <w:szCs w:val="20"/>
                </w:rPr>
                <w:delText>Report one of the following values:</w:delText>
              </w:r>
              <w:bookmarkEnd w:id="23457"/>
              <w:bookmarkEnd w:id="23458"/>
            </w:del>
          </w:p>
          <w:p w14:paraId="7FE1CB66" w14:textId="77777777" w:rsidR="00CC0A94" w:rsidRDefault="006C1571">
            <w:pPr>
              <w:pStyle w:val="Instructionsberschrift2"/>
              <w:numPr>
                <w:ilvl w:val="1"/>
                <w:numId w:val="210"/>
              </w:numPr>
              <w:ind w:left="357" w:hanging="357"/>
              <w:outlineLvl w:val="9"/>
              <w:rPr>
                <w:del w:id="23460" w:author="Author"/>
                <w:rFonts w:ascii="Times New Roman" w:eastAsia="Cambria" w:hAnsi="Times New Roman" w:cs="Times New Roman"/>
                <w:color w:val="000000" w:themeColor="text1"/>
                <w:spacing w:val="-2"/>
                <w:w w:val="95"/>
                <w:szCs w:val="20"/>
              </w:rPr>
              <w:pPrChange w:id="23461" w:author="Author">
                <w:pPr>
                  <w:pStyle w:val="TableParagraph"/>
                  <w:spacing w:before="108"/>
                  <w:ind w:left="936" w:hanging="851"/>
                </w:pPr>
              </w:pPrChange>
            </w:pPr>
            <w:bookmarkStart w:id="23462" w:name="_Toc189493063"/>
            <w:bookmarkStart w:id="23463" w:name="_Toc192249340"/>
            <w:del w:id="23464" w:author="Author">
              <w:r>
                <w:rPr>
                  <w:rFonts w:ascii="Times New Roman" w:eastAsia="Cambria" w:hAnsi="Times New Roman" w:cs="Times New Roman"/>
                  <w:color w:val="000000" w:themeColor="text1"/>
                  <w:spacing w:val="-2"/>
                  <w:w w:val="95"/>
                  <w:szCs w:val="20"/>
                </w:rPr>
                <w:delText>‘Direct’</w:delText>
              </w:r>
              <w:r>
                <w:rPr>
                  <w:rFonts w:ascii="Times New Roman" w:eastAsia="Cambria" w:hAnsi="Times New Roman" w:cs="Times New Roman"/>
                  <w:color w:val="000000" w:themeColor="text1"/>
                  <w:spacing w:val="-2"/>
                  <w:w w:val="95"/>
                  <w:szCs w:val="20"/>
                </w:rPr>
                <w:tab/>
                <w:delText>in case of Direct Membership or Direct Participation</w:delText>
              </w:r>
              <w:bookmarkEnd w:id="23462"/>
              <w:bookmarkEnd w:id="23463"/>
            </w:del>
          </w:p>
          <w:p w14:paraId="7FE1CB67" w14:textId="77777777" w:rsidR="00CC0A94" w:rsidRDefault="006C1571">
            <w:pPr>
              <w:pStyle w:val="Instructionsberschrift2"/>
              <w:numPr>
                <w:ilvl w:val="1"/>
                <w:numId w:val="210"/>
              </w:numPr>
              <w:ind w:left="357" w:hanging="357"/>
              <w:outlineLvl w:val="9"/>
              <w:rPr>
                <w:del w:id="23465" w:author="Author"/>
                <w:rFonts w:ascii="Times New Roman" w:eastAsia="Cambria" w:hAnsi="Times New Roman" w:cs="Times New Roman"/>
                <w:color w:val="000000" w:themeColor="text1"/>
                <w:spacing w:val="-2"/>
                <w:w w:val="95"/>
                <w:szCs w:val="20"/>
              </w:rPr>
              <w:pPrChange w:id="23466" w:author="Author">
                <w:pPr>
                  <w:pStyle w:val="TableParagraph"/>
                  <w:spacing w:before="108"/>
                  <w:ind w:left="936" w:hanging="851"/>
                </w:pPr>
              </w:pPrChange>
            </w:pPr>
            <w:bookmarkStart w:id="23467" w:name="_Toc189493064"/>
            <w:bookmarkStart w:id="23468" w:name="_Toc192249341"/>
            <w:del w:id="23469" w:author="Author">
              <w:r>
                <w:rPr>
                  <w:rFonts w:ascii="Times New Roman" w:eastAsia="Cambria" w:hAnsi="Times New Roman" w:cs="Times New Roman"/>
                  <w:color w:val="000000" w:themeColor="text1"/>
                  <w:spacing w:val="-2"/>
                  <w:w w:val="95"/>
                  <w:szCs w:val="20"/>
                </w:rPr>
                <w:delText>‘Indirect’</w:delText>
              </w:r>
              <w:r>
                <w:rPr>
                  <w:rFonts w:ascii="Times New Roman" w:eastAsia="Cambria" w:hAnsi="Times New Roman" w:cs="Times New Roman"/>
                  <w:color w:val="000000" w:themeColor="text1"/>
                  <w:spacing w:val="-2"/>
                  <w:w w:val="95"/>
                  <w:szCs w:val="20"/>
                </w:rPr>
                <w:tab/>
                <w:delText>in case of Indirect Membership or Indirect Participation</w:delText>
              </w:r>
            </w:del>
            <w:ins w:id="23470" w:author="Author">
              <w:del w:id="23471" w:author="Author">
                <w:r>
                  <w:rPr>
                    <w:rFonts w:ascii="Times New Roman" w:eastAsia="Cambria" w:hAnsi="Times New Roman" w:cs="Times New Roman"/>
                    <w:color w:val="000000" w:themeColor="text1"/>
                    <w:spacing w:val="-2"/>
                    <w:w w:val="95"/>
                    <w:szCs w:val="20"/>
                  </w:rPr>
                  <w:delText xml:space="preserve"> and when reported ‘NA’ in column 0050</w:delText>
                </w:r>
              </w:del>
            </w:ins>
            <w:bookmarkEnd w:id="23467"/>
            <w:bookmarkEnd w:id="23468"/>
          </w:p>
          <w:p w14:paraId="7FE1CB68" w14:textId="77777777" w:rsidR="00CC0A94" w:rsidRDefault="006C1571">
            <w:pPr>
              <w:pStyle w:val="Instructionsberschrift2"/>
              <w:numPr>
                <w:ilvl w:val="1"/>
                <w:numId w:val="210"/>
              </w:numPr>
              <w:ind w:left="357" w:hanging="357"/>
              <w:outlineLvl w:val="9"/>
              <w:rPr>
                <w:del w:id="23472" w:author="Author"/>
                <w:rFonts w:ascii="Times New Roman" w:eastAsia="Cambria" w:hAnsi="Times New Roman" w:cs="Times New Roman"/>
                <w:color w:val="000000" w:themeColor="text1"/>
                <w:spacing w:val="-2"/>
                <w:w w:val="95"/>
                <w:szCs w:val="20"/>
              </w:rPr>
              <w:pPrChange w:id="23473" w:author="Author">
                <w:pPr>
                  <w:pStyle w:val="TableParagraph"/>
                  <w:spacing w:before="108"/>
                  <w:ind w:left="936" w:hanging="851"/>
                </w:pPr>
              </w:pPrChange>
            </w:pPr>
            <w:bookmarkStart w:id="23474" w:name="_Toc189493065"/>
            <w:bookmarkStart w:id="23475" w:name="_Toc192249342"/>
            <w:del w:id="23476" w:author="Author">
              <w:r>
                <w:rPr>
                  <w:rFonts w:ascii="Times New Roman" w:eastAsia="Cambria" w:hAnsi="Times New Roman" w:cs="Times New Roman"/>
                  <w:color w:val="000000" w:themeColor="text1"/>
                  <w:szCs w:val="20"/>
                </w:rPr>
                <w:delText>‘NA’when ‘NA’ is reported in column 0050.</w:delText>
              </w:r>
              <w:bookmarkEnd w:id="23474"/>
              <w:bookmarkEnd w:id="23475"/>
            </w:del>
          </w:p>
        </w:tc>
      </w:tr>
      <w:tr w:rsidR="00CC0A94" w14:paraId="7FE1CB6C" w14:textId="77777777">
        <w:trPr>
          <w:ins w:id="23477" w:author="Author"/>
          <w:del w:id="23478" w:author="Author"/>
        </w:trPr>
        <w:tc>
          <w:tcPr>
            <w:tcW w:w="1191" w:type="dxa"/>
            <w:tcBorders>
              <w:top w:val="single" w:sz="4" w:space="0" w:color="1A171C"/>
              <w:left w:val="nil"/>
              <w:bottom w:val="single" w:sz="4" w:space="0" w:color="1A171C"/>
              <w:right w:val="single" w:sz="4" w:space="0" w:color="1A171C"/>
            </w:tcBorders>
            <w:vAlign w:val="center"/>
          </w:tcPr>
          <w:p w14:paraId="7FE1CB6A" w14:textId="77777777" w:rsidR="00CC0A94" w:rsidRDefault="006C1571">
            <w:pPr>
              <w:pStyle w:val="Instructionsberschrift2"/>
              <w:numPr>
                <w:ilvl w:val="1"/>
                <w:numId w:val="210"/>
              </w:numPr>
              <w:ind w:left="357" w:hanging="357"/>
              <w:outlineLvl w:val="9"/>
              <w:rPr>
                <w:ins w:id="23479" w:author="Author"/>
                <w:del w:id="23480" w:author="Author"/>
                <w:rFonts w:ascii="Times New Roman" w:eastAsia="Cambria" w:hAnsi="Times New Roman" w:cs="Times New Roman"/>
                <w:color w:val="000000" w:themeColor="text1"/>
                <w:spacing w:val="-2"/>
                <w:w w:val="95"/>
                <w:szCs w:val="20"/>
              </w:rPr>
              <w:pPrChange w:id="23481" w:author="Author">
                <w:pPr>
                  <w:pStyle w:val="TableParagraph"/>
                  <w:spacing w:before="108"/>
                  <w:ind w:left="85"/>
                </w:pPr>
              </w:pPrChange>
            </w:pPr>
            <w:bookmarkStart w:id="23482" w:name="_Toc189493066"/>
            <w:bookmarkStart w:id="23483" w:name="_Toc192249343"/>
            <w:ins w:id="23484" w:author="Author">
              <w:del w:id="23485" w:author="Author">
                <w:r>
                  <w:rPr>
                    <w:rFonts w:ascii="Times New Roman" w:eastAsia="Cambria" w:hAnsi="Times New Roman" w:cs="Times New Roman"/>
                    <w:color w:val="000000" w:themeColor="text1"/>
                    <w:spacing w:val="-2"/>
                    <w:w w:val="95"/>
                    <w:szCs w:val="20"/>
                  </w:rPr>
                  <w:delText>0090 – 0100</w:delText>
                </w:r>
                <w:bookmarkEnd w:id="23482"/>
                <w:bookmarkEnd w:id="23483"/>
                <w:r>
                  <w:rPr>
                    <w:rFonts w:ascii="Times New Roman" w:eastAsia="Cambria" w:hAnsi="Times New Roman" w:cs="Times New Roman"/>
                    <w:color w:val="000000" w:themeColor="text1"/>
                    <w:spacing w:val="-2"/>
                    <w:w w:val="95"/>
                    <w:szCs w:val="20"/>
                  </w:rPr>
                  <w:delText xml:space="preserve"> </w:delText>
                </w:r>
              </w:del>
            </w:ins>
          </w:p>
        </w:tc>
        <w:tc>
          <w:tcPr>
            <w:tcW w:w="7892" w:type="dxa"/>
            <w:tcBorders>
              <w:top w:val="single" w:sz="4" w:space="0" w:color="1A171C"/>
              <w:left w:val="single" w:sz="4" w:space="0" w:color="1A171C"/>
              <w:bottom w:val="single" w:sz="4" w:space="0" w:color="1A171C"/>
              <w:right w:val="nil"/>
            </w:tcBorders>
            <w:vAlign w:val="center"/>
          </w:tcPr>
          <w:p w14:paraId="7FE1CB6B" w14:textId="77777777" w:rsidR="00CC0A94" w:rsidRDefault="006C1571">
            <w:pPr>
              <w:pStyle w:val="Instructionsberschrift2"/>
              <w:numPr>
                <w:ilvl w:val="1"/>
                <w:numId w:val="210"/>
              </w:numPr>
              <w:ind w:left="357" w:hanging="357"/>
              <w:outlineLvl w:val="9"/>
              <w:rPr>
                <w:ins w:id="23486" w:author="Author"/>
                <w:del w:id="23487" w:author="Author"/>
                <w:rFonts w:ascii="Times New Roman" w:hAnsi="Times New Roman" w:cs="Times New Roman"/>
                <w:b/>
                <w:bCs/>
                <w:color w:val="000000" w:themeColor="text1"/>
                <w:szCs w:val="20"/>
              </w:rPr>
              <w:pPrChange w:id="23488" w:author="Author">
                <w:pPr>
                  <w:pStyle w:val="TableParagraph"/>
                  <w:spacing w:before="108"/>
                  <w:ind w:left="85"/>
                  <w:jc w:val="both"/>
                </w:pPr>
              </w:pPrChange>
            </w:pPr>
            <w:bookmarkStart w:id="23489" w:name="_Toc189493067"/>
            <w:bookmarkStart w:id="23490" w:name="_Toc192249344"/>
            <w:ins w:id="23491" w:author="Author">
              <w:del w:id="23492" w:author="Author">
                <w:r>
                  <w:rPr>
                    <w:rFonts w:ascii="Times New Roman" w:hAnsi="Times New Roman" w:cs="Times New Roman"/>
                    <w:b/>
                    <w:bCs/>
                    <w:color w:val="000000" w:themeColor="text1"/>
                    <w:szCs w:val="20"/>
                  </w:rPr>
                  <w:delText>Intermediary</w:delText>
                </w:r>
                <w:bookmarkEnd w:id="23489"/>
                <w:bookmarkEnd w:id="23490"/>
              </w:del>
            </w:ins>
          </w:p>
        </w:tc>
      </w:tr>
      <w:tr w:rsidR="00CC0A94" w14:paraId="7FE1CB73" w14:textId="77777777">
        <w:trPr>
          <w:del w:id="23493" w:author="Author"/>
        </w:trPr>
        <w:tc>
          <w:tcPr>
            <w:tcW w:w="1191" w:type="dxa"/>
            <w:tcBorders>
              <w:top w:val="single" w:sz="4" w:space="0" w:color="1A171C"/>
              <w:left w:val="nil"/>
              <w:bottom w:val="single" w:sz="4" w:space="0" w:color="1A171C"/>
              <w:right w:val="single" w:sz="4" w:space="0" w:color="1A171C"/>
            </w:tcBorders>
            <w:vAlign w:val="center"/>
          </w:tcPr>
          <w:p w14:paraId="7FE1CB6D" w14:textId="77777777" w:rsidR="00CC0A94" w:rsidRDefault="006C1571">
            <w:pPr>
              <w:pStyle w:val="Instructionsberschrift2"/>
              <w:numPr>
                <w:ilvl w:val="1"/>
                <w:numId w:val="210"/>
              </w:numPr>
              <w:ind w:left="357" w:hanging="357"/>
              <w:outlineLvl w:val="9"/>
              <w:rPr>
                <w:del w:id="23494" w:author="Author"/>
                <w:rFonts w:ascii="Times New Roman" w:eastAsia="Cambria" w:hAnsi="Times New Roman" w:cs="Times New Roman"/>
                <w:color w:val="000000" w:themeColor="text1"/>
                <w:spacing w:val="-2"/>
                <w:w w:val="95"/>
                <w:szCs w:val="20"/>
              </w:rPr>
              <w:pPrChange w:id="23495" w:author="Author">
                <w:pPr>
                  <w:pStyle w:val="TableParagraph"/>
                  <w:spacing w:before="108"/>
                  <w:ind w:left="85"/>
                </w:pPr>
              </w:pPrChange>
            </w:pPr>
            <w:bookmarkStart w:id="23496" w:name="_Toc189493068"/>
            <w:bookmarkStart w:id="23497" w:name="_Toc192249345"/>
            <w:del w:id="23498" w:author="Author">
              <w:r>
                <w:rPr>
                  <w:rFonts w:ascii="Times New Roman" w:eastAsia="Cambria" w:hAnsi="Times New Roman" w:cs="Times New Roman"/>
                  <w:color w:val="000000" w:themeColor="text1"/>
                  <w:spacing w:val="-2"/>
                  <w:w w:val="95"/>
                  <w:szCs w:val="20"/>
                </w:rPr>
                <w:delText>0090</w:delText>
              </w:r>
              <w:bookmarkEnd w:id="23496"/>
              <w:bookmarkEnd w:id="23497"/>
            </w:del>
          </w:p>
        </w:tc>
        <w:tc>
          <w:tcPr>
            <w:tcW w:w="7892" w:type="dxa"/>
            <w:tcBorders>
              <w:top w:val="single" w:sz="4" w:space="0" w:color="1A171C"/>
              <w:left w:val="single" w:sz="4" w:space="0" w:color="1A171C"/>
              <w:bottom w:val="single" w:sz="4" w:space="0" w:color="1A171C"/>
              <w:right w:val="nil"/>
            </w:tcBorders>
            <w:vAlign w:val="center"/>
          </w:tcPr>
          <w:p w14:paraId="7FE1CB6E" w14:textId="77777777" w:rsidR="00CC0A94" w:rsidRDefault="006C1571">
            <w:pPr>
              <w:pStyle w:val="Instructionsberschrift2"/>
              <w:numPr>
                <w:ilvl w:val="1"/>
                <w:numId w:val="210"/>
              </w:numPr>
              <w:ind w:left="357" w:hanging="357"/>
              <w:outlineLvl w:val="9"/>
              <w:rPr>
                <w:del w:id="23499" w:author="Author"/>
                <w:rFonts w:ascii="Times New Roman" w:hAnsi="Times New Roman" w:cs="Times New Roman"/>
                <w:b/>
                <w:bCs/>
                <w:color w:val="000000" w:themeColor="text1"/>
                <w:szCs w:val="20"/>
              </w:rPr>
              <w:pPrChange w:id="23500" w:author="Author">
                <w:pPr>
                  <w:pStyle w:val="TableParagraph"/>
                  <w:spacing w:before="108"/>
                  <w:ind w:left="85"/>
                  <w:jc w:val="both"/>
                </w:pPr>
              </w:pPrChange>
            </w:pPr>
            <w:bookmarkStart w:id="23501" w:name="_Toc189493069"/>
            <w:bookmarkStart w:id="23502" w:name="_Toc192249346"/>
            <w:del w:id="23503" w:author="Author">
              <w:r>
                <w:rPr>
                  <w:rFonts w:ascii="Times New Roman" w:hAnsi="Times New Roman" w:cs="Times New Roman"/>
                  <w:b/>
                  <w:bCs/>
                  <w:color w:val="000000" w:themeColor="text1"/>
                  <w:szCs w:val="20"/>
                </w:rPr>
                <w:delText>Name</w:delText>
              </w:r>
              <w:bookmarkEnd w:id="23501"/>
              <w:bookmarkEnd w:id="23502"/>
              <w:r>
                <w:rPr>
                  <w:rFonts w:ascii="Times New Roman" w:hAnsi="Times New Roman" w:cs="Times New Roman"/>
                  <w:b/>
                  <w:bCs/>
                  <w:color w:val="000000" w:themeColor="text1"/>
                  <w:szCs w:val="20"/>
                </w:rPr>
                <w:delText xml:space="preserve"> </w:delText>
              </w:r>
            </w:del>
          </w:p>
          <w:p w14:paraId="7FE1CB6F" w14:textId="77777777" w:rsidR="00CC0A94" w:rsidRDefault="006C1571">
            <w:pPr>
              <w:pStyle w:val="Instructionsberschrift2"/>
              <w:numPr>
                <w:ilvl w:val="1"/>
                <w:numId w:val="210"/>
              </w:numPr>
              <w:ind w:left="357" w:hanging="357"/>
              <w:outlineLvl w:val="9"/>
              <w:rPr>
                <w:del w:id="23504" w:author="Author"/>
                <w:rFonts w:ascii="Times New Roman" w:eastAsia="Cambria" w:hAnsi="Times New Roman" w:cs="Times New Roman"/>
                <w:color w:val="000000" w:themeColor="text1"/>
                <w:spacing w:val="-2"/>
                <w:w w:val="95"/>
                <w:szCs w:val="20"/>
              </w:rPr>
              <w:pPrChange w:id="23505" w:author="Author">
                <w:pPr>
                  <w:pStyle w:val="TableParagraph"/>
                  <w:spacing w:before="108"/>
                  <w:ind w:left="85"/>
                </w:pPr>
              </w:pPrChange>
            </w:pPr>
            <w:bookmarkStart w:id="23506" w:name="_Toc189493070"/>
            <w:bookmarkStart w:id="23507" w:name="_Toc192249347"/>
            <w:del w:id="23508" w:author="Author">
              <w:r>
                <w:rPr>
                  <w:rFonts w:ascii="Times New Roman" w:eastAsia="Cambria" w:hAnsi="Times New Roman" w:cs="Times New Roman"/>
                  <w:color w:val="000000" w:themeColor="text1"/>
                  <w:spacing w:val="-2"/>
                  <w:w w:val="95"/>
                  <w:szCs w:val="20"/>
                </w:rPr>
                <w:delText>Commercial name of the Intermediary when ‘Indirect’ or ‘NA’ is reported in column 0080.</w:delText>
              </w:r>
              <w:bookmarkEnd w:id="23506"/>
              <w:bookmarkEnd w:id="23507"/>
            </w:del>
          </w:p>
          <w:p w14:paraId="7FE1CB70" w14:textId="77777777" w:rsidR="00CC0A94" w:rsidRDefault="006C1571">
            <w:pPr>
              <w:pStyle w:val="Instructionsberschrift2"/>
              <w:numPr>
                <w:ilvl w:val="1"/>
                <w:numId w:val="210"/>
              </w:numPr>
              <w:ind w:left="357" w:hanging="357"/>
              <w:outlineLvl w:val="9"/>
              <w:rPr>
                <w:del w:id="23509" w:author="Author"/>
                <w:rFonts w:ascii="Times New Roman" w:eastAsia="Cambria" w:hAnsi="Times New Roman" w:cs="Times New Roman"/>
                <w:color w:val="000000" w:themeColor="text1"/>
                <w:spacing w:val="-2"/>
                <w:w w:val="95"/>
                <w:szCs w:val="20"/>
              </w:rPr>
              <w:pPrChange w:id="23510" w:author="Author">
                <w:pPr>
                  <w:pStyle w:val="TableParagraph"/>
                  <w:spacing w:before="108"/>
                  <w:ind w:left="85"/>
                </w:pPr>
              </w:pPrChange>
            </w:pPr>
            <w:bookmarkStart w:id="23511" w:name="_Toc189493071"/>
            <w:bookmarkStart w:id="23512" w:name="_Toc192249348"/>
            <w:del w:id="23513" w:author="Author">
              <w:r>
                <w:rPr>
                  <w:rFonts w:ascii="Times New Roman" w:eastAsia="Cambria" w:hAnsi="Times New Roman" w:cs="Times New Roman"/>
                  <w:color w:val="000000" w:themeColor="text1"/>
                  <w:spacing w:val="-2"/>
                  <w:w w:val="95"/>
                  <w:szCs w:val="20"/>
                </w:rPr>
                <w:delText>When ‘Direct’ is reported in column 0080, ‘NA’ (for Not Applicable) shall be reported.</w:delText>
              </w:r>
              <w:bookmarkEnd w:id="23511"/>
              <w:bookmarkEnd w:id="23512"/>
            </w:del>
          </w:p>
          <w:p w14:paraId="7FE1CB71" w14:textId="77777777" w:rsidR="00CC0A94" w:rsidRDefault="006C1571">
            <w:pPr>
              <w:pStyle w:val="Instructionsberschrift2"/>
              <w:numPr>
                <w:ilvl w:val="1"/>
                <w:numId w:val="210"/>
              </w:numPr>
              <w:ind w:left="357" w:hanging="357"/>
              <w:outlineLvl w:val="9"/>
              <w:rPr>
                <w:del w:id="23514" w:author="Author"/>
                <w:rFonts w:ascii="Times New Roman" w:eastAsia="Cambria" w:hAnsi="Times New Roman" w:cs="Times New Roman"/>
                <w:color w:val="000000" w:themeColor="text1"/>
                <w:spacing w:val="-2"/>
                <w:w w:val="95"/>
                <w:szCs w:val="20"/>
              </w:rPr>
              <w:pPrChange w:id="23515" w:author="Author">
                <w:pPr>
                  <w:pStyle w:val="TableParagraph"/>
                  <w:spacing w:before="108"/>
                  <w:ind w:left="85"/>
                </w:pPr>
              </w:pPrChange>
            </w:pPr>
            <w:bookmarkStart w:id="23516" w:name="_Toc189493072"/>
            <w:bookmarkStart w:id="23517" w:name="_Toc192249349"/>
            <w:del w:id="23518" w:author="Author">
              <w:r>
                <w:rPr>
                  <w:rFonts w:ascii="Times New Roman" w:eastAsia="Cambria" w:hAnsi="Times New Roman" w:cs="Times New Roman"/>
                  <w:color w:val="000000" w:themeColor="text1"/>
                  <w:spacing w:val="-2"/>
                  <w:w w:val="95"/>
                  <w:szCs w:val="20"/>
                </w:rPr>
                <w:delText>The Intermediary may be either part of the group to which the reporting entity belongs or another credit institution not related to that group.</w:delText>
              </w:r>
              <w:bookmarkEnd w:id="23516"/>
              <w:bookmarkEnd w:id="23517"/>
              <w:r>
                <w:rPr>
                  <w:rFonts w:ascii="Times New Roman" w:eastAsia="Cambria" w:hAnsi="Times New Roman" w:cs="Times New Roman"/>
                  <w:color w:val="000000" w:themeColor="text1"/>
                  <w:spacing w:val="-2"/>
                  <w:w w:val="95"/>
                  <w:szCs w:val="20"/>
                </w:rPr>
                <w:delText xml:space="preserve"> </w:delText>
              </w:r>
            </w:del>
          </w:p>
          <w:p w14:paraId="7FE1CB72" w14:textId="77777777" w:rsidR="00CC0A94" w:rsidRDefault="006C1571">
            <w:pPr>
              <w:pStyle w:val="Instructionsberschrift2"/>
              <w:numPr>
                <w:ilvl w:val="1"/>
                <w:numId w:val="210"/>
              </w:numPr>
              <w:ind w:left="357" w:hanging="357"/>
              <w:outlineLvl w:val="9"/>
              <w:rPr>
                <w:del w:id="23519" w:author="Author"/>
                <w:rFonts w:ascii="Times New Roman" w:eastAsia="Cambria" w:hAnsi="Times New Roman" w:cs="Times New Roman"/>
                <w:color w:val="000000" w:themeColor="text1"/>
                <w:spacing w:val="-2"/>
                <w:w w:val="95"/>
                <w:szCs w:val="20"/>
              </w:rPr>
              <w:pPrChange w:id="23520" w:author="Author">
                <w:pPr>
                  <w:pStyle w:val="TableParagraph"/>
                  <w:spacing w:before="108"/>
                  <w:ind w:left="85"/>
                </w:pPr>
              </w:pPrChange>
            </w:pPr>
            <w:bookmarkStart w:id="23521" w:name="_Toc189493073"/>
            <w:bookmarkStart w:id="23522" w:name="_Toc192249350"/>
            <w:del w:id="23523" w:author="Author">
              <w:r>
                <w:rPr>
                  <w:rFonts w:ascii="Times New Roman" w:eastAsia="Cambria" w:hAnsi="Times New Roman" w:cs="Times New Roman"/>
                  <w:color w:val="000000" w:themeColor="text1"/>
                  <w:spacing w:val="-2"/>
                  <w:w w:val="95"/>
                  <w:szCs w:val="20"/>
                </w:rPr>
                <w:delText>An Intermediary can be a firm that provides clearing, payments, securities settlement and/or custody services to other firms (especially when ‘NA’ is reported in column 0050); it can be a direct member of one or several FMI and provides indirect access to the services offered by such FMI (especially when ‘Indirect’ is reported in column 0080).</w:delText>
              </w:r>
              <w:bookmarkEnd w:id="23521"/>
              <w:bookmarkEnd w:id="23522"/>
            </w:del>
          </w:p>
        </w:tc>
      </w:tr>
      <w:tr w:rsidR="00CC0A94" w14:paraId="7FE1CB78" w14:textId="77777777">
        <w:trPr>
          <w:del w:id="23524" w:author="Author"/>
        </w:trPr>
        <w:tc>
          <w:tcPr>
            <w:tcW w:w="1191" w:type="dxa"/>
            <w:tcBorders>
              <w:top w:val="single" w:sz="4" w:space="0" w:color="1A171C"/>
              <w:left w:val="nil"/>
              <w:bottom w:val="single" w:sz="4" w:space="0" w:color="1A171C"/>
              <w:right w:val="single" w:sz="4" w:space="0" w:color="1A171C"/>
            </w:tcBorders>
            <w:vAlign w:val="center"/>
          </w:tcPr>
          <w:p w14:paraId="7FE1CB74" w14:textId="77777777" w:rsidR="00CC0A94" w:rsidRDefault="006C1571">
            <w:pPr>
              <w:pStyle w:val="Instructionsberschrift2"/>
              <w:numPr>
                <w:ilvl w:val="1"/>
                <w:numId w:val="210"/>
              </w:numPr>
              <w:ind w:left="357" w:hanging="357"/>
              <w:outlineLvl w:val="9"/>
              <w:rPr>
                <w:del w:id="23525" w:author="Author"/>
                <w:rFonts w:ascii="Times New Roman" w:eastAsia="Cambria" w:hAnsi="Times New Roman" w:cs="Times New Roman"/>
                <w:color w:val="000000" w:themeColor="text1"/>
                <w:spacing w:val="-2"/>
                <w:w w:val="95"/>
                <w:szCs w:val="20"/>
              </w:rPr>
              <w:pPrChange w:id="23526" w:author="Author">
                <w:pPr>
                  <w:pStyle w:val="TableParagraph"/>
                  <w:spacing w:before="108"/>
                  <w:ind w:left="85"/>
                </w:pPr>
              </w:pPrChange>
            </w:pPr>
            <w:bookmarkStart w:id="23527" w:name="_Toc189493074"/>
            <w:bookmarkStart w:id="23528" w:name="_Toc192249351"/>
            <w:del w:id="23529" w:author="Author">
              <w:r>
                <w:rPr>
                  <w:rFonts w:ascii="Times New Roman" w:eastAsia="Cambria" w:hAnsi="Times New Roman" w:cs="Times New Roman"/>
                  <w:color w:val="000000" w:themeColor="text1"/>
                  <w:spacing w:val="-2"/>
                  <w:w w:val="95"/>
                  <w:szCs w:val="20"/>
                </w:rPr>
                <w:delText>0100</w:delText>
              </w:r>
              <w:bookmarkEnd w:id="23527"/>
              <w:bookmarkEnd w:id="23528"/>
            </w:del>
          </w:p>
        </w:tc>
        <w:tc>
          <w:tcPr>
            <w:tcW w:w="7892" w:type="dxa"/>
            <w:tcBorders>
              <w:top w:val="single" w:sz="4" w:space="0" w:color="1A171C"/>
              <w:left w:val="single" w:sz="4" w:space="0" w:color="1A171C"/>
              <w:bottom w:val="single" w:sz="4" w:space="0" w:color="1A171C"/>
              <w:right w:val="nil"/>
            </w:tcBorders>
            <w:vAlign w:val="center"/>
          </w:tcPr>
          <w:p w14:paraId="7FE1CB75" w14:textId="77777777" w:rsidR="00CC0A94" w:rsidRDefault="006C1571">
            <w:pPr>
              <w:pStyle w:val="Instructionsberschrift2"/>
              <w:numPr>
                <w:ilvl w:val="1"/>
                <w:numId w:val="210"/>
              </w:numPr>
              <w:ind w:left="357" w:hanging="357"/>
              <w:outlineLvl w:val="9"/>
              <w:rPr>
                <w:del w:id="23530" w:author="Author"/>
                <w:rFonts w:ascii="Times New Roman" w:hAnsi="Times New Roman" w:cs="Times New Roman"/>
                <w:b/>
                <w:bCs/>
                <w:color w:val="000000" w:themeColor="text1"/>
                <w:szCs w:val="20"/>
              </w:rPr>
              <w:pPrChange w:id="23531" w:author="Author">
                <w:pPr>
                  <w:pStyle w:val="TableParagraph"/>
                  <w:spacing w:before="108"/>
                  <w:ind w:left="85"/>
                  <w:jc w:val="both"/>
                </w:pPr>
              </w:pPrChange>
            </w:pPr>
            <w:bookmarkStart w:id="23532" w:name="_Toc189493075"/>
            <w:bookmarkStart w:id="23533" w:name="_Toc192249352"/>
            <w:del w:id="23534" w:author="Author">
              <w:r>
                <w:rPr>
                  <w:rFonts w:ascii="Times New Roman" w:hAnsi="Times New Roman" w:cs="Times New Roman"/>
                  <w:b/>
                  <w:bCs/>
                  <w:color w:val="000000" w:themeColor="text1"/>
                  <w:szCs w:val="20"/>
                </w:rPr>
                <w:delText>Code</w:delText>
              </w:r>
              <w:bookmarkEnd w:id="23532"/>
              <w:bookmarkEnd w:id="23533"/>
            </w:del>
          </w:p>
          <w:p w14:paraId="7FE1CB76" w14:textId="77777777" w:rsidR="00CC0A94" w:rsidRDefault="006C1571">
            <w:pPr>
              <w:pStyle w:val="Instructionsberschrift2"/>
              <w:numPr>
                <w:ilvl w:val="1"/>
                <w:numId w:val="210"/>
              </w:numPr>
              <w:ind w:left="357" w:hanging="357"/>
              <w:outlineLvl w:val="9"/>
              <w:rPr>
                <w:del w:id="23535" w:author="Author"/>
                <w:rFonts w:ascii="Times New Roman" w:hAnsi="Times New Roman" w:cs="Times New Roman"/>
                <w:color w:val="000000" w:themeColor="text1"/>
                <w:spacing w:val="-2"/>
                <w:szCs w:val="20"/>
              </w:rPr>
              <w:pPrChange w:id="23536" w:author="Author">
                <w:pPr>
                  <w:pStyle w:val="TableParagraph"/>
                  <w:spacing w:before="108"/>
                  <w:ind w:left="85"/>
                </w:pPr>
              </w:pPrChange>
            </w:pPr>
            <w:bookmarkStart w:id="23537" w:name="_Toc189493076"/>
            <w:bookmarkStart w:id="23538" w:name="_Toc192249353"/>
            <w:del w:id="23539" w:author="Author">
              <w:r>
                <w:rPr>
                  <w:rFonts w:ascii="Times New Roman" w:hAnsi="Times New Roman" w:cs="Times New Roman"/>
                  <w:color w:val="000000" w:themeColor="text1"/>
                  <w:spacing w:val="-2"/>
                  <w:w w:val="95"/>
                  <w:szCs w:val="20"/>
                </w:rPr>
                <w:delText>The code of the intermediary. Where available, the code shall be the 20-digit, alphanumeric LEI code. Where the LEI is not available, a code under a uniform codification applicable in the Union, or if not available a national code.</w:delText>
              </w:r>
              <w:bookmarkEnd w:id="23537"/>
              <w:bookmarkEnd w:id="23538"/>
            </w:del>
          </w:p>
          <w:p w14:paraId="7FE1CB77" w14:textId="77777777" w:rsidR="00CC0A94" w:rsidRDefault="006C1571">
            <w:pPr>
              <w:pStyle w:val="Instructionsberschrift2"/>
              <w:numPr>
                <w:ilvl w:val="1"/>
                <w:numId w:val="210"/>
              </w:numPr>
              <w:ind w:left="357" w:hanging="357"/>
              <w:outlineLvl w:val="9"/>
              <w:rPr>
                <w:del w:id="23540" w:author="Author"/>
                <w:rFonts w:ascii="Times New Roman" w:hAnsi="Times New Roman" w:cs="Times New Roman"/>
                <w:color w:val="000000" w:themeColor="text1"/>
              </w:rPr>
              <w:pPrChange w:id="23541" w:author="Author">
                <w:pPr>
                  <w:pStyle w:val="TableParagraph"/>
                  <w:spacing w:before="108"/>
                  <w:ind w:left="85"/>
                </w:pPr>
              </w:pPrChange>
            </w:pPr>
            <w:bookmarkStart w:id="23542" w:name="_Toc189493077"/>
            <w:bookmarkStart w:id="23543" w:name="_Toc192249354"/>
            <w:del w:id="23544" w:author="Author">
              <w:r>
                <w:rPr>
                  <w:rFonts w:ascii="Times New Roman" w:hAnsi="Times New Roman" w:cs="Times New Roman"/>
                  <w:color w:val="000000" w:themeColor="text1"/>
                  <w:spacing w:val="-2"/>
                  <w:w w:val="95"/>
                  <w:szCs w:val="20"/>
                </w:rPr>
                <w:delText>When ‘Direct’ is reported in column 0090, ‘NA’ (for Not Applicable) shall be reported.</w:delText>
              </w:r>
              <w:bookmarkEnd w:id="23542"/>
              <w:bookmarkEnd w:id="23543"/>
            </w:del>
          </w:p>
        </w:tc>
      </w:tr>
      <w:tr w:rsidR="00CC0A94" w14:paraId="7FE1CB7C" w14:textId="77777777">
        <w:trPr>
          <w:del w:id="23545" w:author="Author"/>
        </w:trPr>
        <w:tc>
          <w:tcPr>
            <w:tcW w:w="1191" w:type="dxa"/>
            <w:tcBorders>
              <w:top w:val="single" w:sz="4" w:space="0" w:color="1A171C"/>
              <w:left w:val="nil"/>
              <w:bottom w:val="single" w:sz="4" w:space="0" w:color="1A171C"/>
              <w:right w:val="single" w:sz="4" w:space="0" w:color="1A171C"/>
            </w:tcBorders>
            <w:vAlign w:val="center"/>
          </w:tcPr>
          <w:p w14:paraId="7FE1CB79" w14:textId="77777777" w:rsidR="00CC0A94" w:rsidRDefault="006C1571">
            <w:pPr>
              <w:pStyle w:val="Instructionsberschrift2"/>
              <w:numPr>
                <w:ilvl w:val="1"/>
                <w:numId w:val="210"/>
              </w:numPr>
              <w:ind w:left="357" w:hanging="357"/>
              <w:outlineLvl w:val="9"/>
              <w:rPr>
                <w:del w:id="23546" w:author="Author"/>
                <w:rFonts w:ascii="Times New Roman" w:eastAsia="Cambria" w:hAnsi="Times New Roman" w:cs="Times New Roman"/>
                <w:color w:val="000000" w:themeColor="text1"/>
                <w:spacing w:val="-2"/>
                <w:w w:val="95"/>
                <w:szCs w:val="20"/>
              </w:rPr>
              <w:pPrChange w:id="23547" w:author="Author">
                <w:pPr>
                  <w:pStyle w:val="TableParagraph"/>
                  <w:spacing w:before="108"/>
                  <w:ind w:left="85"/>
                </w:pPr>
              </w:pPrChange>
            </w:pPr>
            <w:bookmarkStart w:id="23548" w:name="_Toc189493078"/>
            <w:bookmarkStart w:id="23549" w:name="_Toc192249355"/>
            <w:del w:id="23550" w:author="Author">
              <w:r>
                <w:rPr>
                  <w:rFonts w:ascii="Times New Roman" w:eastAsia="Cambria" w:hAnsi="Times New Roman" w:cs="Times New Roman"/>
                  <w:color w:val="000000" w:themeColor="text1"/>
                  <w:spacing w:val="-2"/>
                  <w:w w:val="95"/>
                  <w:szCs w:val="20"/>
                </w:rPr>
                <w:delText>0110</w:delText>
              </w:r>
              <w:bookmarkEnd w:id="23548"/>
              <w:bookmarkEnd w:id="23549"/>
            </w:del>
          </w:p>
        </w:tc>
        <w:tc>
          <w:tcPr>
            <w:tcW w:w="7892" w:type="dxa"/>
            <w:tcBorders>
              <w:top w:val="single" w:sz="4" w:space="0" w:color="1A171C"/>
              <w:left w:val="single" w:sz="4" w:space="0" w:color="1A171C"/>
              <w:bottom w:val="single" w:sz="4" w:space="0" w:color="1A171C"/>
              <w:right w:val="nil"/>
            </w:tcBorders>
            <w:vAlign w:val="center"/>
          </w:tcPr>
          <w:p w14:paraId="7FE1CB7A" w14:textId="77777777" w:rsidR="00CC0A94" w:rsidRDefault="006C1571">
            <w:pPr>
              <w:pStyle w:val="Instructionsberschrift2"/>
              <w:numPr>
                <w:ilvl w:val="1"/>
                <w:numId w:val="210"/>
              </w:numPr>
              <w:ind w:left="357" w:hanging="357"/>
              <w:outlineLvl w:val="9"/>
              <w:rPr>
                <w:del w:id="23551" w:author="Author"/>
                <w:rFonts w:ascii="Times New Roman" w:hAnsi="Times New Roman" w:cs="Times New Roman"/>
                <w:b/>
                <w:bCs/>
                <w:color w:val="000000" w:themeColor="text1"/>
                <w:szCs w:val="20"/>
              </w:rPr>
              <w:pPrChange w:id="23552" w:author="Author">
                <w:pPr>
                  <w:pStyle w:val="TableParagraph"/>
                  <w:spacing w:before="108"/>
                  <w:ind w:left="85"/>
                  <w:jc w:val="both"/>
                </w:pPr>
              </w:pPrChange>
            </w:pPr>
            <w:bookmarkStart w:id="23553" w:name="_Toc189493079"/>
            <w:bookmarkStart w:id="23554" w:name="_Toc192249356"/>
            <w:del w:id="23555" w:author="Author">
              <w:r>
                <w:rPr>
                  <w:rFonts w:ascii="Times New Roman" w:hAnsi="Times New Roman" w:cs="Times New Roman"/>
                  <w:b/>
                  <w:bCs/>
                  <w:color w:val="000000" w:themeColor="text1"/>
                  <w:szCs w:val="20"/>
                </w:rPr>
                <w:delText>Service description</w:delText>
              </w:r>
              <w:bookmarkEnd w:id="23553"/>
              <w:bookmarkEnd w:id="23554"/>
            </w:del>
          </w:p>
          <w:p w14:paraId="7FE1CB7B" w14:textId="77777777" w:rsidR="00CC0A94" w:rsidRDefault="006C1571">
            <w:pPr>
              <w:pStyle w:val="Instructionsberschrift2"/>
              <w:numPr>
                <w:ilvl w:val="1"/>
                <w:numId w:val="210"/>
              </w:numPr>
              <w:ind w:left="357" w:hanging="357"/>
              <w:outlineLvl w:val="9"/>
              <w:rPr>
                <w:del w:id="23556" w:author="Author"/>
                <w:rFonts w:ascii="Times New Roman" w:eastAsia="Cambria" w:hAnsi="Times New Roman" w:cs="Times New Roman"/>
                <w:color w:val="000000" w:themeColor="text1"/>
                <w:spacing w:val="-2"/>
                <w:w w:val="95"/>
                <w:szCs w:val="20"/>
              </w:rPr>
              <w:pPrChange w:id="23557" w:author="Author">
                <w:pPr>
                  <w:pStyle w:val="TableParagraph"/>
                  <w:spacing w:before="108"/>
                  <w:ind w:left="85"/>
                </w:pPr>
              </w:pPrChange>
            </w:pPr>
            <w:bookmarkStart w:id="23558" w:name="_Toc189493080"/>
            <w:bookmarkStart w:id="23559" w:name="_Toc192249357"/>
            <w:del w:id="23560" w:author="Author">
              <w:r>
                <w:rPr>
                  <w:rFonts w:ascii="Times New Roman" w:eastAsia="Cambria" w:hAnsi="Times New Roman" w:cs="Times New Roman"/>
                  <w:color w:val="000000" w:themeColor="text1"/>
                  <w:spacing w:val="-2"/>
                  <w:w w:val="95"/>
                  <w:szCs w:val="20"/>
                </w:rPr>
                <w:delText>Description of the service if the System Type reported in column 050 is ‘Other’ or ‘NA’.</w:delText>
              </w:r>
              <w:bookmarkEnd w:id="23558"/>
              <w:bookmarkEnd w:id="23559"/>
            </w:del>
          </w:p>
        </w:tc>
      </w:tr>
      <w:tr w:rsidR="00CC0A94" w14:paraId="7FE1CB81" w14:textId="77777777">
        <w:trPr>
          <w:del w:id="23561" w:author="Author"/>
        </w:trPr>
        <w:tc>
          <w:tcPr>
            <w:tcW w:w="1191" w:type="dxa"/>
            <w:tcBorders>
              <w:top w:val="single" w:sz="4" w:space="0" w:color="1A171C"/>
              <w:left w:val="nil"/>
              <w:bottom w:val="single" w:sz="4" w:space="0" w:color="1A171C"/>
              <w:right w:val="single" w:sz="4" w:space="0" w:color="1A171C"/>
            </w:tcBorders>
            <w:vAlign w:val="center"/>
          </w:tcPr>
          <w:p w14:paraId="7FE1CB7D" w14:textId="77777777" w:rsidR="00CC0A94" w:rsidRDefault="006C1571">
            <w:pPr>
              <w:pStyle w:val="Instructionsberschrift2"/>
              <w:numPr>
                <w:ilvl w:val="1"/>
                <w:numId w:val="210"/>
              </w:numPr>
              <w:ind w:left="357" w:hanging="357"/>
              <w:outlineLvl w:val="9"/>
              <w:rPr>
                <w:del w:id="23562" w:author="Author"/>
                <w:rFonts w:ascii="Times New Roman" w:eastAsia="Cambria" w:hAnsi="Times New Roman" w:cs="Times New Roman"/>
                <w:color w:val="000000" w:themeColor="text1"/>
                <w:spacing w:val="-2"/>
                <w:w w:val="95"/>
                <w:szCs w:val="20"/>
              </w:rPr>
              <w:pPrChange w:id="23563" w:author="Author">
                <w:pPr>
                  <w:pStyle w:val="TableParagraph"/>
                  <w:spacing w:before="108"/>
                  <w:ind w:left="85"/>
                </w:pPr>
              </w:pPrChange>
            </w:pPr>
            <w:bookmarkStart w:id="23564" w:name="_Toc189493081"/>
            <w:bookmarkStart w:id="23565" w:name="_Toc192249358"/>
            <w:del w:id="23566" w:author="Author">
              <w:r>
                <w:rPr>
                  <w:rFonts w:ascii="Times New Roman" w:eastAsia="Cambria" w:hAnsi="Times New Roman" w:cs="Times New Roman"/>
                  <w:color w:val="000000" w:themeColor="text1"/>
                  <w:spacing w:val="-2"/>
                  <w:w w:val="95"/>
                  <w:szCs w:val="20"/>
                </w:rPr>
                <w:delText>0120</w:delText>
              </w:r>
              <w:bookmarkEnd w:id="23564"/>
              <w:bookmarkEnd w:id="23565"/>
            </w:del>
          </w:p>
        </w:tc>
        <w:tc>
          <w:tcPr>
            <w:tcW w:w="7892" w:type="dxa"/>
            <w:tcBorders>
              <w:top w:val="single" w:sz="4" w:space="0" w:color="1A171C"/>
              <w:left w:val="single" w:sz="4" w:space="0" w:color="1A171C"/>
              <w:bottom w:val="single" w:sz="4" w:space="0" w:color="1A171C"/>
              <w:right w:val="nil"/>
            </w:tcBorders>
            <w:vAlign w:val="center"/>
          </w:tcPr>
          <w:p w14:paraId="7FE1CB7E" w14:textId="77777777" w:rsidR="00CC0A94" w:rsidRDefault="006C1571">
            <w:pPr>
              <w:pStyle w:val="Instructionsberschrift2"/>
              <w:numPr>
                <w:ilvl w:val="1"/>
                <w:numId w:val="210"/>
              </w:numPr>
              <w:ind w:left="357" w:hanging="357"/>
              <w:outlineLvl w:val="9"/>
              <w:rPr>
                <w:del w:id="23567" w:author="Author"/>
                <w:rFonts w:ascii="Times New Roman" w:hAnsi="Times New Roman" w:cs="Times New Roman"/>
                <w:b/>
                <w:bCs/>
                <w:color w:val="000000" w:themeColor="text1"/>
                <w:szCs w:val="20"/>
              </w:rPr>
              <w:pPrChange w:id="23568" w:author="Author">
                <w:pPr>
                  <w:pStyle w:val="TableParagraph"/>
                  <w:spacing w:before="108"/>
                  <w:ind w:left="85"/>
                  <w:jc w:val="both"/>
                </w:pPr>
              </w:pPrChange>
            </w:pPr>
            <w:bookmarkStart w:id="23569" w:name="_Toc189493082"/>
            <w:bookmarkStart w:id="23570" w:name="_Toc192249359"/>
            <w:del w:id="23571" w:author="Author">
              <w:r>
                <w:rPr>
                  <w:rFonts w:ascii="Times New Roman" w:hAnsi="Times New Roman" w:cs="Times New Roman"/>
                  <w:b/>
                  <w:bCs/>
                  <w:color w:val="000000" w:themeColor="text1"/>
                  <w:szCs w:val="20"/>
                </w:rPr>
                <w:delText>Governing Law</w:delText>
              </w:r>
              <w:bookmarkEnd w:id="23569"/>
              <w:bookmarkEnd w:id="23570"/>
            </w:del>
          </w:p>
          <w:p w14:paraId="7FE1CB7F" w14:textId="77777777" w:rsidR="00CC0A94" w:rsidRDefault="006C1571">
            <w:pPr>
              <w:pStyle w:val="Instructionsberschrift2"/>
              <w:numPr>
                <w:ilvl w:val="1"/>
                <w:numId w:val="210"/>
              </w:numPr>
              <w:ind w:left="357" w:hanging="357"/>
              <w:outlineLvl w:val="9"/>
              <w:rPr>
                <w:del w:id="23572" w:author="Author"/>
                <w:rFonts w:ascii="Times New Roman" w:eastAsia="Cambria" w:hAnsi="Times New Roman" w:cs="Times New Roman"/>
                <w:color w:val="000000" w:themeColor="text1"/>
                <w:spacing w:val="-2"/>
                <w:w w:val="95"/>
                <w:szCs w:val="20"/>
              </w:rPr>
              <w:pPrChange w:id="23573" w:author="Author">
                <w:pPr>
                  <w:pStyle w:val="TableParagraph"/>
                  <w:spacing w:before="108"/>
                  <w:ind w:left="85"/>
                </w:pPr>
              </w:pPrChange>
            </w:pPr>
            <w:bookmarkStart w:id="23574" w:name="_Toc189493083"/>
            <w:bookmarkStart w:id="23575" w:name="_Toc192249360"/>
            <w:del w:id="23576" w:author="Author">
              <w:r>
                <w:rPr>
                  <w:rFonts w:ascii="Times New Roman" w:eastAsia="Cambria" w:hAnsi="Times New Roman" w:cs="Times New Roman"/>
                  <w:color w:val="000000" w:themeColor="text1"/>
                  <w:spacing w:val="-2"/>
                  <w:w w:val="95"/>
                  <w:szCs w:val="20"/>
                </w:rPr>
                <w:delText>ISO 3166-1 alpha-2 identification of the country whose law governs the access to the FMI.</w:delText>
              </w:r>
              <w:bookmarkEnd w:id="23574"/>
              <w:bookmarkEnd w:id="23575"/>
              <w:r>
                <w:rPr>
                  <w:rFonts w:ascii="Times New Roman" w:eastAsia="Cambria" w:hAnsi="Times New Roman" w:cs="Times New Roman"/>
                  <w:color w:val="000000" w:themeColor="text1"/>
                  <w:spacing w:val="-2"/>
                  <w:w w:val="95"/>
                  <w:szCs w:val="20"/>
                </w:rPr>
                <w:delText xml:space="preserve"> </w:delText>
              </w:r>
            </w:del>
          </w:p>
          <w:p w14:paraId="7FE1CB80" w14:textId="77777777" w:rsidR="00CC0A94" w:rsidRDefault="006C1571">
            <w:pPr>
              <w:pStyle w:val="Instructionsberschrift2"/>
              <w:numPr>
                <w:ilvl w:val="1"/>
                <w:numId w:val="210"/>
              </w:numPr>
              <w:ind w:left="357" w:hanging="357"/>
              <w:outlineLvl w:val="9"/>
              <w:rPr>
                <w:del w:id="23577" w:author="Author"/>
                <w:rFonts w:ascii="Times New Roman" w:eastAsia="Cambria" w:hAnsi="Times New Roman" w:cs="Times New Roman"/>
                <w:color w:val="000000" w:themeColor="text1"/>
                <w:spacing w:val="-2"/>
                <w:w w:val="95"/>
                <w:szCs w:val="20"/>
              </w:rPr>
              <w:pPrChange w:id="23578" w:author="Author">
                <w:pPr>
                  <w:pStyle w:val="TableParagraph"/>
                  <w:spacing w:before="108"/>
                  <w:ind w:left="85"/>
                </w:pPr>
              </w:pPrChange>
            </w:pPr>
            <w:bookmarkStart w:id="23579" w:name="_Toc189493084"/>
            <w:bookmarkStart w:id="23580" w:name="_Toc192249361"/>
            <w:del w:id="23581" w:author="Author">
              <w:r>
                <w:rPr>
                  <w:rFonts w:ascii="Times New Roman" w:eastAsia="Cambria" w:hAnsi="Times New Roman" w:cs="Times New Roman"/>
                  <w:color w:val="000000" w:themeColor="text1"/>
                  <w:spacing w:val="-2"/>
                  <w:w w:val="95"/>
                  <w:szCs w:val="20"/>
                </w:rPr>
                <w:delText>In case of Direct Membership or Direct Participation, it is the Governing Law of the contract between the Financial Market Infrastructure and the User which has to be reported. In case of Indirect Membership or Indirect Participation, it is the Governing Law of the contract between the Representative Institution and the User which has to be reported.</w:delText>
              </w:r>
              <w:bookmarkEnd w:id="23579"/>
              <w:bookmarkEnd w:id="23580"/>
              <w:r>
                <w:rPr>
                  <w:rFonts w:ascii="Times New Roman" w:eastAsia="Cambria" w:hAnsi="Times New Roman" w:cs="Times New Roman"/>
                  <w:color w:val="000000" w:themeColor="text1"/>
                  <w:spacing w:val="-2"/>
                  <w:w w:val="95"/>
                  <w:szCs w:val="20"/>
                </w:rPr>
                <w:delText xml:space="preserve"> </w:delText>
              </w:r>
            </w:del>
          </w:p>
        </w:tc>
      </w:tr>
      <w:tr w:rsidR="00CC0A94" w14:paraId="7FE1CB8F" w14:textId="77777777">
        <w:trPr>
          <w:ins w:id="23582" w:author="Author"/>
          <w:del w:id="23583" w:author="Author"/>
        </w:trPr>
        <w:tc>
          <w:tcPr>
            <w:tcW w:w="1191" w:type="dxa"/>
            <w:tcBorders>
              <w:top w:val="single" w:sz="4" w:space="0" w:color="1A171C"/>
              <w:left w:val="nil"/>
              <w:bottom w:val="single" w:sz="4" w:space="0" w:color="1A171C"/>
              <w:right w:val="single" w:sz="4" w:space="0" w:color="1A171C"/>
            </w:tcBorders>
            <w:vAlign w:val="center"/>
          </w:tcPr>
          <w:p w14:paraId="7FE1CB82" w14:textId="77777777" w:rsidR="00CC0A94" w:rsidRDefault="006C1571">
            <w:pPr>
              <w:pStyle w:val="Instructionsberschrift2"/>
              <w:numPr>
                <w:ilvl w:val="1"/>
                <w:numId w:val="210"/>
              </w:numPr>
              <w:ind w:left="357" w:hanging="357"/>
              <w:outlineLvl w:val="9"/>
              <w:rPr>
                <w:del w:id="23584" w:author="Author"/>
                <w:rFonts w:ascii="Times New Roman" w:eastAsia="Cambria" w:hAnsi="Times New Roman" w:cs="Times New Roman"/>
                <w:color w:val="000000" w:themeColor="text1"/>
                <w:szCs w:val="20"/>
              </w:rPr>
              <w:pPrChange w:id="23585" w:author="Author">
                <w:pPr/>
              </w:pPrChange>
            </w:pPr>
            <w:bookmarkStart w:id="23586" w:name="_Toc189493085"/>
            <w:bookmarkStart w:id="23587" w:name="_Toc192249362"/>
            <w:ins w:id="23588" w:author="Author">
              <w:del w:id="23589" w:author="Author">
                <w:r>
                  <w:rPr>
                    <w:rFonts w:ascii="Times New Roman" w:eastAsia="Cambria" w:hAnsi="Times New Roman" w:cs="Times New Roman"/>
                    <w:color w:val="000000" w:themeColor="text1"/>
                    <w:szCs w:val="20"/>
                  </w:rPr>
                  <w:delText>0130</w:delText>
                </w:r>
              </w:del>
            </w:ins>
            <w:bookmarkEnd w:id="23586"/>
            <w:bookmarkEnd w:id="23587"/>
          </w:p>
        </w:tc>
        <w:tc>
          <w:tcPr>
            <w:tcW w:w="7892" w:type="dxa"/>
            <w:tcBorders>
              <w:top w:val="single" w:sz="4" w:space="0" w:color="1A171C"/>
              <w:left w:val="single" w:sz="4" w:space="0" w:color="1A171C"/>
              <w:bottom w:val="single" w:sz="4" w:space="0" w:color="1A171C"/>
              <w:right w:val="nil"/>
            </w:tcBorders>
            <w:vAlign w:val="center"/>
          </w:tcPr>
          <w:p w14:paraId="7FE1CB83" w14:textId="77777777" w:rsidR="00CC0A94" w:rsidRDefault="006C1571">
            <w:pPr>
              <w:pStyle w:val="Instructionsberschrift2"/>
              <w:numPr>
                <w:ilvl w:val="1"/>
                <w:numId w:val="210"/>
              </w:numPr>
              <w:ind w:left="357" w:hanging="357"/>
              <w:outlineLvl w:val="9"/>
              <w:rPr>
                <w:ins w:id="23590" w:author="Author"/>
                <w:del w:id="23591" w:author="Author"/>
                <w:rFonts w:ascii="Times New Roman" w:hAnsi="Times New Roman" w:cs="Times New Roman"/>
                <w:b/>
                <w:bCs/>
                <w:color w:val="000000" w:themeColor="text1"/>
                <w:szCs w:val="20"/>
              </w:rPr>
              <w:pPrChange w:id="23592" w:author="Author">
                <w:pPr>
                  <w:pStyle w:val="TableParagraph"/>
                  <w:spacing w:before="108"/>
                  <w:ind w:left="85"/>
                  <w:jc w:val="both"/>
                </w:pPr>
              </w:pPrChange>
            </w:pPr>
            <w:bookmarkStart w:id="23593" w:name="_Toc189493086"/>
            <w:bookmarkStart w:id="23594" w:name="_Toc192249363"/>
            <w:ins w:id="23595" w:author="Author">
              <w:del w:id="23596" w:author="Author">
                <w:r>
                  <w:rPr>
                    <w:rFonts w:ascii="Times New Roman" w:hAnsi="Times New Roman" w:cs="Times New Roman"/>
                    <w:b/>
                    <w:bCs/>
                    <w:color w:val="000000" w:themeColor="text1"/>
                    <w:szCs w:val="20"/>
                  </w:rPr>
                  <w:delText>Resolution-proof contract</w:delText>
                </w:r>
                <w:bookmarkEnd w:id="23593"/>
                <w:bookmarkEnd w:id="23594"/>
                <w:r>
                  <w:rPr>
                    <w:rFonts w:ascii="Times New Roman" w:hAnsi="Times New Roman" w:cs="Times New Roman"/>
                    <w:b/>
                    <w:bCs/>
                    <w:color w:val="000000" w:themeColor="text1"/>
                    <w:szCs w:val="20"/>
                  </w:rPr>
                  <w:delText xml:space="preserve"> </w:delText>
                </w:r>
              </w:del>
            </w:ins>
          </w:p>
          <w:p w14:paraId="7FE1CB84" w14:textId="77777777" w:rsidR="00CC0A94" w:rsidRDefault="006C1571">
            <w:pPr>
              <w:pStyle w:val="Instructionsberschrift2"/>
              <w:numPr>
                <w:ilvl w:val="1"/>
                <w:numId w:val="210"/>
              </w:numPr>
              <w:ind w:left="357" w:hanging="357"/>
              <w:outlineLvl w:val="9"/>
              <w:rPr>
                <w:ins w:id="23597" w:author="Author"/>
                <w:del w:id="23598" w:author="Author"/>
                <w:rFonts w:ascii="Times New Roman" w:eastAsia="Cambria" w:hAnsi="Times New Roman" w:cs="Times New Roman"/>
                <w:color w:val="000000" w:themeColor="text1"/>
                <w:szCs w:val="20"/>
              </w:rPr>
              <w:pPrChange w:id="23599" w:author="Author">
                <w:pPr>
                  <w:pStyle w:val="TableParagraph"/>
                  <w:spacing w:before="108"/>
                  <w:ind w:left="85"/>
                </w:pPr>
              </w:pPrChange>
            </w:pPr>
            <w:bookmarkStart w:id="23600" w:name="_Toc189493087"/>
            <w:bookmarkStart w:id="23601" w:name="_Toc192249364"/>
            <w:ins w:id="23602" w:author="Author">
              <w:del w:id="23603" w:author="Author">
                <w:r>
                  <w:rPr>
                    <w:rFonts w:ascii="Times New Roman" w:eastAsia="Cambria" w:hAnsi="Times New Roman" w:cs="Times New Roman"/>
                    <w:color w:val="000000" w:themeColor="text1"/>
                    <w:szCs w:val="20"/>
                  </w:rPr>
                  <w:delText>Reflects the assessment whether the contract could be continued and transferred in resolution.</w:delText>
                </w:r>
                <w:bookmarkEnd w:id="23600"/>
                <w:bookmarkEnd w:id="23601"/>
                <w:r>
                  <w:rPr>
                    <w:rFonts w:ascii="Times New Roman" w:eastAsia="Cambria" w:hAnsi="Times New Roman" w:cs="Times New Roman"/>
                    <w:color w:val="000000" w:themeColor="text1"/>
                    <w:szCs w:val="20"/>
                  </w:rPr>
                  <w:delText xml:space="preserve"> </w:delText>
                </w:r>
              </w:del>
            </w:ins>
          </w:p>
          <w:p w14:paraId="7FE1CB85" w14:textId="77777777" w:rsidR="00CC0A94" w:rsidRDefault="006C1571">
            <w:pPr>
              <w:pStyle w:val="Instructionsberschrift2"/>
              <w:numPr>
                <w:ilvl w:val="1"/>
                <w:numId w:val="210"/>
              </w:numPr>
              <w:ind w:left="357" w:hanging="357"/>
              <w:outlineLvl w:val="9"/>
              <w:rPr>
                <w:ins w:id="23604" w:author="Author"/>
                <w:del w:id="23605" w:author="Author"/>
                <w:rFonts w:ascii="Times New Roman" w:eastAsia="Cambria" w:hAnsi="Times New Roman" w:cs="Times New Roman"/>
                <w:color w:val="000000" w:themeColor="text1"/>
                <w:szCs w:val="20"/>
              </w:rPr>
              <w:pPrChange w:id="23606" w:author="Author">
                <w:pPr>
                  <w:pStyle w:val="TableParagraph"/>
                  <w:spacing w:before="108"/>
                  <w:ind w:left="85"/>
                </w:pPr>
              </w:pPrChange>
            </w:pPr>
            <w:bookmarkStart w:id="23607" w:name="_Toc189493088"/>
            <w:bookmarkStart w:id="23608" w:name="_Toc192249365"/>
            <w:ins w:id="23609" w:author="Author">
              <w:del w:id="23610" w:author="Author">
                <w:r>
                  <w:rPr>
                    <w:rFonts w:ascii="Times New Roman" w:eastAsia="Cambria" w:hAnsi="Times New Roman" w:cs="Times New Roman"/>
                    <w:color w:val="000000" w:themeColor="text1"/>
                    <w:szCs w:val="20"/>
                  </w:rPr>
                  <w:delText>The assessment shall take into account, among other factors:</w:delText>
                </w:r>
                <w:bookmarkEnd w:id="23607"/>
                <w:bookmarkEnd w:id="23608"/>
              </w:del>
            </w:ins>
          </w:p>
          <w:p w14:paraId="7FE1CB86" w14:textId="77777777" w:rsidR="00CC0A94" w:rsidRDefault="006C1571">
            <w:pPr>
              <w:pStyle w:val="Instructionsberschrift2"/>
              <w:numPr>
                <w:ilvl w:val="1"/>
                <w:numId w:val="210"/>
              </w:numPr>
              <w:ind w:left="357" w:hanging="357"/>
              <w:outlineLvl w:val="9"/>
              <w:rPr>
                <w:ins w:id="23611" w:author="Author"/>
                <w:del w:id="23612" w:author="Author"/>
                <w:rFonts w:ascii="Times New Roman" w:eastAsia="Cambria" w:hAnsi="Times New Roman" w:cs="Times New Roman"/>
                <w:color w:val="000000" w:themeColor="text1"/>
                <w:szCs w:val="20"/>
              </w:rPr>
              <w:pPrChange w:id="23613" w:author="Author">
                <w:pPr>
                  <w:pStyle w:val="List1"/>
                  <w:numPr>
                    <w:numId w:val="64"/>
                  </w:numPr>
                  <w:ind w:left="445" w:hanging="360"/>
                </w:pPr>
              </w:pPrChange>
            </w:pPr>
            <w:bookmarkStart w:id="23614" w:name="_Toc189493089"/>
            <w:bookmarkStart w:id="23615" w:name="_Toc192249366"/>
            <w:ins w:id="23616" w:author="Author">
              <w:del w:id="23617" w:author="Author">
                <w:r>
                  <w:rPr>
                    <w:rFonts w:ascii="Times New Roman" w:eastAsia="Cambria" w:hAnsi="Times New Roman" w:cs="Times New Roman"/>
                    <w:color w:val="000000" w:themeColor="text1"/>
                    <w:szCs w:val="20"/>
                  </w:rPr>
                  <w:delText>any clause that would entitle a counterparty to terminate the contract solely as a result of resolution, early intervention measures or cross-default scenarios in spite of substantive obligations continuing to be performed;</w:delText>
                </w:r>
                <w:bookmarkEnd w:id="23614"/>
                <w:bookmarkEnd w:id="23615"/>
              </w:del>
            </w:ins>
          </w:p>
          <w:p w14:paraId="7FE1CB87" w14:textId="77777777" w:rsidR="00CC0A94" w:rsidRDefault="006C1571">
            <w:pPr>
              <w:pStyle w:val="Instructionsberschrift2"/>
              <w:numPr>
                <w:ilvl w:val="1"/>
                <w:numId w:val="210"/>
              </w:numPr>
              <w:ind w:left="357" w:hanging="357"/>
              <w:outlineLvl w:val="9"/>
              <w:rPr>
                <w:ins w:id="23618" w:author="Author"/>
                <w:del w:id="23619" w:author="Author"/>
                <w:rFonts w:ascii="Times New Roman" w:eastAsia="Cambria" w:hAnsi="Times New Roman" w:cs="Times New Roman"/>
                <w:color w:val="000000" w:themeColor="text1"/>
                <w:szCs w:val="20"/>
              </w:rPr>
              <w:pPrChange w:id="23620" w:author="Author">
                <w:pPr>
                  <w:pStyle w:val="List1"/>
                  <w:numPr>
                    <w:numId w:val="64"/>
                  </w:numPr>
                  <w:ind w:left="445" w:hanging="360"/>
                </w:pPr>
              </w:pPrChange>
            </w:pPr>
            <w:bookmarkStart w:id="23621" w:name="_Toc189493090"/>
            <w:bookmarkStart w:id="23622" w:name="_Toc192249367"/>
            <w:ins w:id="23623" w:author="Author">
              <w:del w:id="23624" w:author="Author">
                <w:r>
                  <w:rPr>
                    <w:rFonts w:ascii="Times New Roman" w:eastAsia="Cambria" w:hAnsi="Times New Roman" w:cs="Times New Roman"/>
                    <w:color w:val="000000" w:themeColor="text1"/>
                    <w:szCs w:val="20"/>
                  </w:rPr>
                  <w:delText>any clause that would entitle a counterparty to alter the terms of service or pricing solely as a result of resolution, early intervention or cross-default scenarios in spite of substantive obligations continuing to be performed;</w:delText>
                </w:r>
                <w:bookmarkEnd w:id="23621"/>
                <w:bookmarkEnd w:id="23622"/>
              </w:del>
            </w:ins>
          </w:p>
          <w:p w14:paraId="7FE1CB88" w14:textId="77777777" w:rsidR="00CC0A94" w:rsidRDefault="006C1571">
            <w:pPr>
              <w:pStyle w:val="Instructionsberschrift2"/>
              <w:numPr>
                <w:ilvl w:val="1"/>
                <w:numId w:val="210"/>
              </w:numPr>
              <w:ind w:left="357" w:hanging="357"/>
              <w:outlineLvl w:val="9"/>
              <w:rPr>
                <w:ins w:id="23625" w:author="Author"/>
                <w:del w:id="23626" w:author="Author"/>
                <w:rFonts w:ascii="Times New Roman" w:eastAsia="Cambria" w:hAnsi="Times New Roman" w:cs="Times New Roman"/>
                <w:color w:val="000000" w:themeColor="text1"/>
                <w:szCs w:val="20"/>
              </w:rPr>
              <w:pPrChange w:id="23627" w:author="Author">
                <w:pPr>
                  <w:pStyle w:val="List1"/>
                  <w:numPr>
                    <w:numId w:val="64"/>
                  </w:numPr>
                  <w:ind w:left="445" w:hanging="360"/>
                </w:pPr>
              </w:pPrChange>
            </w:pPr>
            <w:bookmarkStart w:id="23628" w:name="_Toc189493091"/>
            <w:bookmarkStart w:id="23629" w:name="_Toc192249368"/>
            <w:ins w:id="23630" w:author="Author">
              <w:del w:id="23631" w:author="Author">
                <w:r>
                  <w:rPr>
                    <w:rFonts w:ascii="Times New Roman" w:eastAsia="Cambria" w:hAnsi="Times New Roman" w:cs="Times New Roman"/>
                    <w:color w:val="000000" w:themeColor="text1"/>
                    <w:szCs w:val="20"/>
                  </w:rPr>
                  <w:delText>the recognition, in the contract, of the suspension rights of resolution authorities.</w:delText>
                </w:r>
                <w:bookmarkEnd w:id="23628"/>
                <w:bookmarkEnd w:id="23629"/>
              </w:del>
            </w:ins>
          </w:p>
          <w:p w14:paraId="7FE1CB89" w14:textId="77777777" w:rsidR="00CC0A94" w:rsidRDefault="006C1571">
            <w:pPr>
              <w:pStyle w:val="Instructionsberschrift2"/>
              <w:numPr>
                <w:ilvl w:val="1"/>
                <w:numId w:val="210"/>
              </w:numPr>
              <w:ind w:left="357" w:hanging="357"/>
              <w:outlineLvl w:val="9"/>
              <w:rPr>
                <w:ins w:id="23632" w:author="Author"/>
                <w:del w:id="23633" w:author="Author"/>
                <w:rFonts w:ascii="Times New Roman" w:eastAsia="Cambria" w:hAnsi="Times New Roman" w:cs="Times New Roman"/>
                <w:color w:val="000000" w:themeColor="text1"/>
                <w:szCs w:val="20"/>
              </w:rPr>
              <w:pPrChange w:id="23634" w:author="Author">
                <w:pPr>
                  <w:pStyle w:val="TableParagraph"/>
                  <w:spacing w:before="108"/>
                  <w:ind w:left="85"/>
                </w:pPr>
              </w:pPrChange>
            </w:pPr>
            <w:bookmarkStart w:id="23635" w:name="_Toc189493092"/>
            <w:bookmarkStart w:id="23636" w:name="_Toc192249369"/>
            <w:ins w:id="23637" w:author="Author">
              <w:del w:id="23638" w:author="Author">
                <w:r>
                  <w:rPr>
                    <w:rFonts w:ascii="Times New Roman" w:eastAsia="Cambria" w:hAnsi="Times New Roman" w:cs="Times New Roman"/>
                    <w:color w:val="000000" w:themeColor="text1"/>
                    <w:szCs w:val="20"/>
                  </w:rPr>
                  <w:delText>Report one of the following values:</w:delText>
                </w:r>
                <w:bookmarkEnd w:id="23635"/>
                <w:bookmarkEnd w:id="23636"/>
              </w:del>
            </w:ins>
          </w:p>
          <w:p w14:paraId="7FE1CB8A" w14:textId="77777777" w:rsidR="00CC0A94" w:rsidRDefault="006C1571">
            <w:pPr>
              <w:pStyle w:val="Instructionsberschrift2"/>
              <w:numPr>
                <w:ilvl w:val="1"/>
                <w:numId w:val="210"/>
              </w:numPr>
              <w:ind w:left="357" w:hanging="357"/>
              <w:outlineLvl w:val="9"/>
              <w:rPr>
                <w:ins w:id="23639" w:author="Author"/>
                <w:del w:id="23640" w:author="Author"/>
                <w:rFonts w:ascii="Times New Roman" w:eastAsia="Cambria" w:hAnsi="Times New Roman" w:cs="Times New Roman"/>
                <w:color w:val="000000" w:themeColor="text1"/>
                <w:szCs w:val="20"/>
              </w:rPr>
              <w:pPrChange w:id="23641" w:author="Author">
                <w:pPr>
                  <w:pStyle w:val="TableParagraph"/>
                  <w:spacing w:before="108"/>
                  <w:ind w:left="85"/>
                </w:pPr>
              </w:pPrChange>
            </w:pPr>
            <w:bookmarkStart w:id="23642" w:name="_Toc189493093"/>
            <w:bookmarkStart w:id="23643" w:name="_Toc192249370"/>
            <w:ins w:id="23644" w:author="Author">
              <w:del w:id="23645" w:author="Author">
                <w:r>
                  <w:rPr>
                    <w:rFonts w:ascii="Times New Roman" w:eastAsia="Cambria" w:hAnsi="Times New Roman" w:cs="Times New Roman"/>
                    <w:color w:val="000000" w:themeColor="text1"/>
                    <w:szCs w:val="20"/>
                  </w:rPr>
                  <w:delText>‘Yes’ – if the contract is assessed as resolution-proof</w:delText>
                </w:r>
                <w:bookmarkEnd w:id="23642"/>
                <w:bookmarkEnd w:id="23643"/>
              </w:del>
            </w:ins>
          </w:p>
          <w:p w14:paraId="7FE1CB8B" w14:textId="77777777" w:rsidR="00CC0A94" w:rsidRDefault="006C1571">
            <w:pPr>
              <w:pStyle w:val="Instructionsberschrift2"/>
              <w:numPr>
                <w:ilvl w:val="1"/>
                <w:numId w:val="210"/>
              </w:numPr>
              <w:ind w:left="357" w:hanging="357"/>
              <w:outlineLvl w:val="9"/>
              <w:rPr>
                <w:ins w:id="23646" w:author="Author"/>
                <w:del w:id="23647" w:author="Author"/>
                <w:rFonts w:ascii="Times New Roman" w:eastAsia="Cambria" w:hAnsi="Times New Roman" w:cs="Times New Roman"/>
                <w:color w:val="000000" w:themeColor="text1"/>
                <w:szCs w:val="20"/>
              </w:rPr>
              <w:pPrChange w:id="23648" w:author="Author">
                <w:pPr>
                  <w:pStyle w:val="TableParagraph"/>
                  <w:spacing w:before="108"/>
                  <w:ind w:left="85"/>
                </w:pPr>
              </w:pPrChange>
            </w:pPr>
            <w:bookmarkStart w:id="23649" w:name="_Toc189493094"/>
            <w:bookmarkStart w:id="23650" w:name="_Toc192249371"/>
            <w:ins w:id="23651" w:author="Author">
              <w:del w:id="23652" w:author="Author">
                <w:r>
                  <w:rPr>
                    <w:rFonts w:ascii="Times New Roman" w:eastAsia="Cambria" w:hAnsi="Times New Roman" w:cs="Times New Roman"/>
                    <w:color w:val="000000" w:themeColor="text1"/>
                    <w:szCs w:val="20"/>
                  </w:rPr>
                  <w:delText>‘No’  – if the contract is not assessed as resolution-proof</w:delText>
                </w:r>
                <w:bookmarkEnd w:id="23649"/>
                <w:bookmarkEnd w:id="23650"/>
              </w:del>
            </w:ins>
          </w:p>
          <w:p w14:paraId="7FE1CB8C" w14:textId="77777777" w:rsidR="00CC0A94" w:rsidRDefault="006C1571">
            <w:pPr>
              <w:pStyle w:val="Instructionsberschrift2"/>
              <w:numPr>
                <w:ilvl w:val="1"/>
                <w:numId w:val="210"/>
              </w:numPr>
              <w:ind w:left="357" w:hanging="357"/>
              <w:outlineLvl w:val="9"/>
              <w:rPr>
                <w:ins w:id="23653" w:author="Author"/>
                <w:del w:id="23654" w:author="Author"/>
                <w:rFonts w:ascii="Times New Roman" w:eastAsia="Cambria" w:hAnsi="Times New Roman" w:cs="Times New Roman"/>
                <w:color w:val="000000" w:themeColor="text1"/>
                <w:szCs w:val="20"/>
              </w:rPr>
              <w:pPrChange w:id="23655" w:author="Author">
                <w:pPr>
                  <w:pStyle w:val="TableParagraph"/>
                  <w:spacing w:before="108"/>
                  <w:ind w:left="85"/>
                </w:pPr>
              </w:pPrChange>
            </w:pPr>
            <w:bookmarkStart w:id="23656" w:name="_Toc189493095"/>
            <w:bookmarkStart w:id="23657" w:name="_Toc192249372"/>
            <w:ins w:id="23658" w:author="Author">
              <w:del w:id="23659" w:author="Author">
                <w:r>
                  <w:rPr>
                    <w:rFonts w:ascii="Times New Roman" w:eastAsia="Cambria" w:hAnsi="Times New Roman" w:cs="Times New Roman"/>
                    <w:color w:val="000000" w:themeColor="text1"/>
                    <w:szCs w:val="20"/>
                  </w:rPr>
                  <w:delText>‘Not assessed’ – if no assessment has been made</w:delText>
                </w:r>
                <w:bookmarkEnd w:id="23656"/>
                <w:bookmarkEnd w:id="23657"/>
              </w:del>
            </w:ins>
          </w:p>
          <w:p w14:paraId="7FE1CB8D" w14:textId="77777777" w:rsidR="00CC0A94" w:rsidRDefault="006C1571">
            <w:pPr>
              <w:pStyle w:val="Instructionsberschrift2"/>
              <w:numPr>
                <w:ilvl w:val="1"/>
                <w:numId w:val="210"/>
              </w:numPr>
              <w:ind w:left="357" w:hanging="357"/>
              <w:outlineLvl w:val="9"/>
              <w:rPr>
                <w:ins w:id="23660" w:author="Author"/>
                <w:del w:id="23661" w:author="Author"/>
                <w:rFonts w:ascii="Times New Roman" w:eastAsia="Cambria" w:hAnsi="Times New Roman" w:cs="Times New Roman"/>
                <w:color w:val="000000" w:themeColor="text1"/>
                <w:szCs w:val="20"/>
              </w:rPr>
              <w:pPrChange w:id="23662" w:author="Author">
                <w:pPr>
                  <w:spacing w:before="108" w:line="276" w:lineRule="auto"/>
                  <w:jc w:val="both"/>
                </w:pPr>
              </w:pPrChange>
            </w:pPr>
            <w:bookmarkStart w:id="23663" w:name="_Toc189493096"/>
            <w:bookmarkStart w:id="23664" w:name="_Toc192249373"/>
            <w:ins w:id="23665" w:author="Author">
              <w:del w:id="23666" w:author="Author">
                <w:r>
                  <w:rPr>
                    <w:rFonts w:ascii="Times New Roman" w:eastAsia="Cambria" w:hAnsi="Times New Roman" w:cs="Times New Roman"/>
                    <w:color w:val="000000" w:themeColor="text1"/>
                    <w:szCs w:val="20"/>
                  </w:rPr>
                  <w:delText>‘SRB resolution-resilient’ – if the contract is assessed as resolution-resilient in line with the SRB’s resolution-resilient features in the SRB Expectations for Banks 2020-04-01, Principle 2.4.3.</w:delText>
                </w:r>
                <w:bookmarkEnd w:id="23663"/>
                <w:bookmarkEnd w:id="23664"/>
              </w:del>
            </w:ins>
          </w:p>
          <w:p w14:paraId="7FE1CB8E" w14:textId="77777777" w:rsidR="00CC0A94" w:rsidRDefault="00CC0A94">
            <w:pPr>
              <w:pStyle w:val="Instructionsberschrift2"/>
              <w:numPr>
                <w:ilvl w:val="1"/>
                <w:numId w:val="210"/>
              </w:numPr>
              <w:ind w:left="357" w:hanging="357"/>
              <w:outlineLvl w:val="9"/>
              <w:rPr>
                <w:del w:id="23667" w:author="Author"/>
                <w:rFonts w:ascii="Times New Roman" w:hAnsi="Times New Roman" w:cs="Times New Roman"/>
                <w:b/>
                <w:bCs/>
                <w:color w:val="000000" w:themeColor="text1"/>
                <w:szCs w:val="20"/>
              </w:rPr>
              <w:pPrChange w:id="23668" w:author="Author">
                <w:pPr>
                  <w:pStyle w:val="TableParagraph"/>
                  <w:jc w:val="both"/>
                </w:pPr>
              </w:pPrChange>
            </w:pPr>
            <w:bookmarkStart w:id="23669" w:name="_Toc189493097"/>
            <w:bookmarkStart w:id="23670" w:name="_Toc192249374"/>
            <w:bookmarkEnd w:id="23669"/>
            <w:bookmarkEnd w:id="23670"/>
          </w:p>
        </w:tc>
      </w:tr>
    </w:tbl>
    <w:p w14:paraId="7FE1CB90" w14:textId="77777777" w:rsidR="00CC0A94" w:rsidRPr="00CC0A94" w:rsidRDefault="00CC0A94">
      <w:pPr>
        <w:pStyle w:val="Instructionsberschrift2"/>
        <w:numPr>
          <w:ilvl w:val="1"/>
          <w:numId w:val="210"/>
        </w:numPr>
        <w:ind w:left="357" w:hanging="357"/>
        <w:rPr>
          <w:ins w:id="23671" w:author="Author"/>
          <w:del w:id="23672" w:author="Author"/>
          <w:rFonts w:ascii="Times New Roman" w:hAnsi="Times New Roman" w:cs="Times New Roman"/>
          <w:rPrChange w:id="23673" w:author="Author">
            <w:rPr>
              <w:ins w:id="23674" w:author="Author"/>
              <w:del w:id="23675" w:author="Author"/>
            </w:rPr>
          </w:rPrChange>
        </w:rPr>
        <w:pPrChange w:id="23676" w:author="Author">
          <w:pPr/>
        </w:pPrChange>
      </w:pPr>
      <w:bookmarkStart w:id="23677" w:name="_Toc189493098"/>
      <w:bookmarkStart w:id="23678" w:name="_Toc192249375"/>
      <w:bookmarkEnd w:id="23677"/>
      <w:bookmarkEnd w:id="23678"/>
    </w:p>
    <w:p w14:paraId="7FE1CB91" w14:textId="77777777" w:rsidR="00CC0A94" w:rsidRDefault="006C1571">
      <w:pPr>
        <w:pStyle w:val="Instructionsberschrift2"/>
        <w:numPr>
          <w:ilvl w:val="1"/>
          <w:numId w:val="210"/>
        </w:numPr>
        <w:ind w:left="357" w:hanging="357"/>
        <w:rPr>
          <w:ins w:id="23679" w:author="Author"/>
          <w:del w:id="23680" w:author="Author"/>
          <w:rFonts w:ascii="Times New Roman" w:hAnsi="Times New Roman" w:cs="Times New Roman"/>
        </w:rPr>
        <w:pPrChange w:id="23681" w:author="Author">
          <w:pPr>
            <w:pStyle w:val="Instructionsberschrift2"/>
            <w:numPr>
              <w:ilvl w:val="1"/>
              <w:numId w:val="49"/>
            </w:numPr>
            <w:ind w:left="357" w:hanging="357"/>
          </w:pPr>
        </w:pPrChange>
      </w:pPr>
      <w:bookmarkStart w:id="23682" w:name="_Toc81454195"/>
      <w:bookmarkStart w:id="23683" w:name="_Toc189493099"/>
      <w:bookmarkStart w:id="23684" w:name="_Toc192249376"/>
      <w:ins w:id="23685" w:author="Author">
        <w:del w:id="23686" w:author="Author">
          <w:r>
            <w:rPr>
              <w:rFonts w:ascii="Times New Roman" w:hAnsi="Times New Roman" w:cs="Times New Roman"/>
            </w:rPr>
            <w:delText>ZT 09.02 30.00 - FMI Services - Mapping to critical eeconomic ffunctions  (FMI 2)</w:delText>
          </w:r>
          <w:bookmarkEnd w:id="23682"/>
          <w:bookmarkEnd w:id="23683"/>
          <w:bookmarkEnd w:id="23684"/>
        </w:del>
      </w:ins>
    </w:p>
    <w:p w14:paraId="7FE1CB92" w14:textId="77777777" w:rsidR="00CC0A94" w:rsidRDefault="006C1571">
      <w:pPr>
        <w:pStyle w:val="Instructionsberschrift2"/>
        <w:numPr>
          <w:ilvl w:val="1"/>
          <w:numId w:val="210"/>
        </w:numPr>
        <w:ind w:left="357" w:hanging="357"/>
        <w:rPr>
          <w:ins w:id="23687" w:author="Author"/>
          <w:del w:id="23688" w:author="Author"/>
          <w:rFonts w:ascii="Times New Roman" w:hAnsi="Times New Roman" w:cs="Times New Roman"/>
          <w:color w:val="000000" w:themeColor="text1"/>
          <w:szCs w:val="20"/>
        </w:rPr>
        <w:pPrChange w:id="23689" w:author="Author">
          <w:pPr>
            <w:pStyle w:val="Numberedtitlelevel3"/>
          </w:pPr>
        </w:pPrChange>
      </w:pPr>
      <w:bookmarkStart w:id="23690" w:name="_Toc189493100"/>
      <w:bookmarkStart w:id="23691" w:name="_Toc192249377"/>
      <w:ins w:id="23692" w:author="Author">
        <w:del w:id="23693" w:author="Author">
          <w:r>
            <w:rPr>
              <w:rFonts w:ascii="Times New Roman" w:hAnsi="Times New Roman" w:cs="Times New Roman"/>
              <w:color w:val="000000" w:themeColor="text1"/>
              <w:szCs w:val="20"/>
            </w:rPr>
            <w:delText>Instructions concerning specific positions</w:delText>
          </w:r>
          <w:bookmarkEnd w:id="23690"/>
          <w:bookmarkEnd w:id="23691"/>
        </w:del>
      </w:ins>
    </w:p>
    <w:p w14:paraId="7FE1CB93" w14:textId="77777777" w:rsidR="00CC0A94" w:rsidRDefault="006C1571">
      <w:pPr>
        <w:pStyle w:val="Instructionsberschrift2"/>
        <w:numPr>
          <w:ilvl w:val="1"/>
          <w:numId w:val="210"/>
        </w:numPr>
        <w:ind w:left="357" w:hanging="357"/>
        <w:rPr>
          <w:del w:id="23694" w:author="Author"/>
          <w:rFonts w:ascii="Times New Roman" w:eastAsiaTheme="majorEastAsia" w:hAnsi="Times New Roman" w:cs="Times New Roman"/>
          <w:szCs w:val="20"/>
        </w:rPr>
        <w:pPrChange w:id="23695" w:author="Author">
          <w:pPr>
            <w:pStyle w:val="InstructionsText2"/>
            <w:numPr>
              <w:numId w:val="71"/>
            </w:numPr>
            <w:tabs>
              <w:tab w:val="num" w:pos="360"/>
            </w:tabs>
            <w:spacing w:before="0"/>
            <w:ind w:left="714" w:hanging="357"/>
          </w:pPr>
        </w:pPrChange>
      </w:pPr>
      <w:bookmarkStart w:id="23696" w:name="_Toc189493101"/>
      <w:bookmarkStart w:id="23697" w:name="_Toc192249378"/>
      <w:del w:id="23698" w:author="Author">
        <w:r>
          <w:rPr>
            <w:rFonts w:ascii="Times New Roman" w:eastAsia="Calibri" w:hAnsi="Times New Roman" w:cs="Times New Roman"/>
            <w:szCs w:val="20"/>
          </w:rPr>
          <w:delText>A mapping of the FMI identified in Z 09.01 (FMI 1) and economic functions shall be reported.</w:delText>
        </w:r>
        <w:bookmarkEnd w:id="23696"/>
        <w:bookmarkEnd w:id="23697"/>
      </w:del>
    </w:p>
    <w:p w14:paraId="7FE1CB94" w14:textId="77777777" w:rsidR="00CC0A94" w:rsidRPr="00CC0A94" w:rsidRDefault="006C1571">
      <w:pPr>
        <w:pStyle w:val="Instructionsberschrift2"/>
        <w:numPr>
          <w:ilvl w:val="1"/>
          <w:numId w:val="210"/>
        </w:numPr>
        <w:ind w:left="357" w:hanging="357"/>
        <w:rPr>
          <w:ins w:id="23699" w:author="Author"/>
          <w:del w:id="23700" w:author="Author"/>
          <w:rFonts w:ascii="Times New Roman" w:eastAsiaTheme="majorEastAsia" w:hAnsi="Times New Roman" w:cs="Times New Roman"/>
          <w:szCs w:val="20"/>
          <w:rPrChange w:id="23701" w:author="Author">
            <w:rPr>
              <w:ins w:id="23702" w:author="Author"/>
              <w:del w:id="23703" w:author="Author"/>
              <w:rFonts w:eastAsiaTheme="majorEastAsia" w:cstheme="majorBidi"/>
              <w:sz w:val="20"/>
              <w:szCs w:val="20"/>
              <w:lang w:val="en-GB"/>
            </w:rPr>
          </w:rPrChange>
        </w:rPr>
        <w:pPrChange w:id="23704" w:author="Author">
          <w:pPr>
            <w:pStyle w:val="InstructionsText2"/>
            <w:numPr>
              <w:numId w:val="71"/>
            </w:numPr>
            <w:tabs>
              <w:tab w:val="num" w:pos="360"/>
            </w:tabs>
            <w:spacing w:before="0"/>
            <w:ind w:left="714" w:hanging="357"/>
          </w:pPr>
        </w:pPrChange>
      </w:pPr>
      <w:bookmarkStart w:id="23705" w:name="_Toc189493102"/>
      <w:bookmarkStart w:id="23706" w:name="_Toc192249379"/>
      <w:ins w:id="23707" w:author="Author">
        <w:del w:id="23708" w:author="Author">
          <w:r>
            <w:rPr>
              <w:rFonts w:ascii="Times New Roman" w:eastAsia="Verdana" w:hAnsi="Times New Roman" w:cs="Times New Roman"/>
              <w:color w:val="2E74B5"/>
              <w:szCs w:val="20"/>
              <w:rPrChange w:id="23709" w:author="Author">
                <w:rPr>
                  <w:rFonts w:ascii="Verdana" w:eastAsia="Verdana" w:hAnsi="Verdana" w:cs="Verdana"/>
                  <w:color w:val="2E74B5"/>
                  <w:sz w:val="20"/>
                  <w:szCs w:val="20"/>
                  <w:lang w:val="en-GB"/>
                </w:rPr>
              </w:rPrChange>
            </w:rPr>
            <w:delText>The Resolution Authority will assume that the bank considers the FMI service providers mapped to critical functions in T31 as critical</w:delText>
          </w:r>
          <w:bookmarkEnd w:id="23705"/>
          <w:bookmarkEnd w:id="23706"/>
          <w:r>
            <w:rPr>
              <w:rFonts w:ascii="Times New Roman" w:hAnsi="Times New Roman" w:cs="Times New Roman"/>
              <w:szCs w:val="20"/>
            </w:rPr>
            <w:delText xml:space="preserve"> </w:delText>
          </w:r>
        </w:del>
      </w:ins>
    </w:p>
    <w:p w14:paraId="7FE1CB95" w14:textId="77777777" w:rsidR="00CC0A94" w:rsidRPr="00CC0A94" w:rsidRDefault="006C1571">
      <w:pPr>
        <w:pStyle w:val="Instructionsberschrift2"/>
        <w:numPr>
          <w:ilvl w:val="1"/>
          <w:numId w:val="210"/>
        </w:numPr>
        <w:ind w:left="357" w:hanging="357"/>
        <w:rPr>
          <w:ins w:id="23710" w:author="Author"/>
          <w:del w:id="23711" w:author="Author"/>
          <w:rFonts w:ascii="Times New Roman" w:hAnsi="Times New Roman" w:cs="Times New Roman"/>
          <w:szCs w:val="20"/>
          <w:rPrChange w:id="23712" w:author="Author">
            <w:rPr>
              <w:ins w:id="23713" w:author="Author"/>
              <w:del w:id="23714" w:author="Author"/>
              <w:sz w:val="20"/>
              <w:szCs w:val="20"/>
              <w:lang w:val="en-GB"/>
            </w:rPr>
          </w:rPrChange>
        </w:rPr>
        <w:pPrChange w:id="23715" w:author="Author">
          <w:pPr>
            <w:pStyle w:val="InstructionsText2"/>
            <w:numPr>
              <w:numId w:val="71"/>
            </w:numPr>
            <w:tabs>
              <w:tab w:val="num" w:pos="360"/>
            </w:tabs>
            <w:spacing w:before="0"/>
            <w:ind w:left="714" w:hanging="357"/>
          </w:pPr>
        </w:pPrChange>
      </w:pPr>
      <w:bookmarkStart w:id="23716" w:name="_Toc189493103"/>
      <w:bookmarkStart w:id="23717" w:name="_Toc192249380"/>
      <w:ins w:id="23718" w:author="Author">
        <w:del w:id="23719" w:author="Author">
          <w:r>
            <w:rPr>
              <w:rFonts w:ascii="Times New Roman" w:eastAsia="Calibri" w:hAnsi="Times New Roman" w:cs="Times New Roman"/>
              <w:strike/>
              <w:rPrChange w:id="23720" w:author="Author">
                <w:rPr>
                  <w:rFonts w:ascii="Calibri" w:eastAsia="Calibri" w:hAnsi="Calibri" w:cs="Calibri"/>
                  <w:strike/>
                  <w:lang w:val="en-GB"/>
                </w:rPr>
              </w:rPrChange>
            </w:rPr>
            <w:delText>A separate line needs to be generatedreported for each critical economic function associated to a given ID reported in column 0010 of T31.00.</w:delText>
          </w:r>
        </w:del>
      </w:ins>
      <w:bookmarkEnd w:id="23716"/>
      <w:bookmarkEnd w:id="23717"/>
      <w:del w:id="23721" w:author="Author">
        <w:r>
          <w:rPr>
            <w:rFonts w:ascii="Times New Roman" w:eastAsia="Calibri" w:hAnsi="Times New Roman" w:cs="Times New Roman"/>
            <w:rPrChange w:id="23722" w:author="Author">
              <w:rPr>
                <w:rFonts w:ascii="Calibri" w:eastAsia="Calibri" w:hAnsi="Calibri" w:cs="Calibri"/>
                <w:lang w:val="en-GB"/>
              </w:rPr>
            </w:rPrChange>
          </w:rPr>
          <w:delText xml:space="preserve"> </w:delText>
        </w:r>
      </w:del>
    </w:p>
    <w:p w14:paraId="7FE1CB96" w14:textId="77777777" w:rsidR="00CC0A94" w:rsidRDefault="006C1571">
      <w:pPr>
        <w:pStyle w:val="Instructionsberschrift2"/>
        <w:numPr>
          <w:ilvl w:val="1"/>
          <w:numId w:val="210"/>
        </w:numPr>
        <w:ind w:left="357" w:hanging="357"/>
        <w:rPr>
          <w:del w:id="23723" w:author="Author"/>
          <w:rFonts w:ascii="Times New Roman" w:eastAsiaTheme="majorEastAsia" w:hAnsi="Times New Roman" w:cs="Times New Roman"/>
          <w:szCs w:val="20"/>
        </w:rPr>
        <w:pPrChange w:id="23724" w:author="Author">
          <w:pPr>
            <w:pStyle w:val="InstructionsText2"/>
            <w:numPr>
              <w:numId w:val="71"/>
            </w:numPr>
            <w:tabs>
              <w:tab w:val="num" w:pos="360"/>
            </w:tabs>
            <w:spacing w:before="0"/>
            <w:ind w:left="714" w:hanging="357"/>
          </w:pPr>
        </w:pPrChange>
      </w:pPr>
      <w:bookmarkStart w:id="23725" w:name="_Toc189493104"/>
      <w:bookmarkStart w:id="23726" w:name="_Toc192249381"/>
      <w:del w:id="23727" w:author="Author">
        <w:r>
          <w:rPr>
            <w:rFonts w:ascii="Times New Roman" w:eastAsia="Calibri" w:hAnsi="Times New Roman" w:cs="Times New Roman"/>
            <w:szCs w:val="20"/>
          </w:rPr>
          <w:delText>The values reported in columns 0010, 0020 and 0030 of this template form a primary key, which have to be unique for each row of the template.</w:delText>
        </w:r>
        <w:bookmarkEnd w:id="23725"/>
        <w:bookmarkEnd w:id="23726"/>
      </w:del>
    </w:p>
    <w:p w14:paraId="7FE1CB97" w14:textId="77777777" w:rsidR="00CC0A94" w:rsidRPr="00CC0A94" w:rsidRDefault="00CC0A94">
      <w:pPr>
        <w:pStyle w:val="Instructionsberschrift2"/>
        <w:numPr>
          <w:ilvl w:val="1"/>
          <w:numId w:val="210"/>
        </w:numPr>
        <w:ind w:left="357" w:hanging="357"/>
        <w:rPr>
          <w:ins w:id="23728" w:author="Author"/>
          <w:del w:id="23729" w:author="Author"/>
          <w:rFonts w:ascii="Times New Roman" w:hAnsi="Times New Roman" w:cs="Times New Roman"/>
          <w:rPrChange w:id="23730" w:author="Author">
            <w:rPr>
              <w:ins w:id="23731" w:author="Author"/>
              <w:del w:id="23732" w:author="Author"/>
              <w:lang w:val="en-GB"/>
            </w:rPr>
          </w:rPrChange>
        </w:rPr>
        <w:pPrChange w:id="23733" w:author="Author">
          <w:pPr>
            <w:pStyle w:val="InstructionsText2"/>
            <w:spacing w:before="0"/>
          </w:pPr>
        </w:pPrChange>
      </w:pPr>
      <w:bookmarkStart w:id="23734" w:name="_Toc189493105"/>
      <w:bookmarkStart w:id="23735" w:name="_Toc192249382"/>
      <w:bookmarkEnd w:id="23734"/>
      <w:bookmarkEnd w:id="23735"/>
    </w:p>
    <w:tbl>
      <w:tblPr>
        <w:tblW w:w="9015" w:type="dxa"/>
        <w:tblInd w:w="135" w:type="dxa"/>
        <w:tblLayout w:type="fixed"/>
        <w:tblLook w:val="04A0" w:firstRow="1" w:lastRow="0" w:firstColumn="1" w:lastColumn="0" w:noHBand="0" w:noVBand="1"/>
      </w:tblPr>
      <w:tblGrid>
        <w:gridCol w:w="1183"/>
        <w:gridCol w:w="7832"/>
      </w:tblGrid>
      <w:tr w:rsidR="00CC0A94" w14:paraId="7FE1CB9A" w14:textId="77777777">
        <w:trPr>
          <w:ins w:id="23736" w:author="Author"/>
          <w:del w:id="23737"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p w14:paraId="7FE1CB98" w14:textId="77777777" w:rsidR="00CC0A94" w:rsidRDefault="006C1571">
            <w:pPr>
              <w:pStyle w:val="Instructionsberschrift2"/>
              <w:numPr>
                <w:ilvl w:val="1"/>
                <w:numId w:val="210"/>
              </w:numPr>
              <w:ind w:left="357" w:hanging="357"/>
              <w:outlineLvl w:val="9"/>
              <w:rPr>
                <w:del w:id="23738" w:author="Author"/>
                <w:rFonts w:ascii="Times New Roman" w:eastAsia="Cambria" w:hAnsi="Times New Roman" w:cs="Times New Roman"/>
                <w:color w:val="000000" w:themeColor="text1"/>
                <w:spacing w:val="-2"/>
                <w:w w:val="95"/>
                <w:szCs w:val="20"/>
              </w:rPr>
              <w:pPrChange w:id="23739" w:author="Author">
                <w:pPr>
                  <w:pStyle w:val="TableParagraph"/>
                  <w:spacing w:before="108"/>
                  <w:ind w:left="85"/>
                </w:pPr>
              </w:pPrChange>
            </w:pPr>
            <w:bookmarkStart w:id="23740" w:name="_Toc189493106"/>
            <w:bookmarkStart w:id="23741" w:name="_Toc192249383"/>
            <w:del w:id="23742" w:author="Author">
              <w:r>
                <w:rPr>
                  <w:rFonts w:ascii="Times New Roman" w:eastAsia="Cambria" w:hAnsi="Times New Roman" w:cs="Times New Roman"/>
                  <w:color w:val="000000" w:themeColor="text1"/>
                  <w:spacing w:val="-2"/>
                  <w:w w:val="95"/>
                  <w:szCs w:val="20"/>
                </w:rPr>
                <w:delText>Columns</w:delText>
              </w:r>
              <w:bookmarkEnd w:id="23740"/>
              <w:bookmarkEnd w:id="23741"/>
              <w:r>
                <w:rPr>
                  <w:rFonts w:ascii="Times New Roman" w:eastAsia="Cambria" w:hAnsi="Times New Roman" w:cs="Times New Roman"/>
                  <w:color w:val="000000" w:themeColor="text1"/>
                  <w:spacing w:val="-2"/>
                  <w:w w:val="95"/>
                  <w:szCs w:val="20"/>
                </w:rPr>
                <w:delText xml:space="preserve"> </w:delText>
              </w:r>
            </w:del>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p w14:paraId="7FE1CB99" w14:textId="77777777" w:rsidR="00CC0A94" w:rsidRDefault="006C1571">
            <w:pPr>
              <w:pStyle w:val="Instructionsberschrift2"/>
              <w:numPr>
                <w:ilvl w:val="1"/>
                <w:numId w:val="210"/>
              </w:numPr>
              <w:ind w:left="357" w:hanging="357"/>
              <w:outlineLvl w:val="9"/>
              <w:rPr>
                <w:del w:id="23743" w:author="Author"/>
                <w:rFonts w:ascii="Times New Roman" w:eastAsia="Cambria" w:hAnsi="Times New Roman" w:cs="Times New Roman"/>
                <w:color w:val="000000" w:themeColor="text1"/>
                <w:spacing w:val="-2"/>
                <w:w w:val="95"/>
                <w:szCs w:val="20"/>
              </w:rPr>
              <w:pPrChange w:id="23744" w:author="Author">
                <w:pPr>
                  <w:pStyle w:val="TableParagraph"/>
                  <w:spacing w:before="108"/>
                  <w:ind w:left="85"/>
                </w:pPr>
              </w:pPrChange>
            </w:pPr>
            <w:bookmarkStart w:id="23745" w:name="_Toc189493107"/>
            <w:bookmarkStart w:id="23746" w:name="_Toc192249384"/>
            <w:del w:id="23747" w:author="Author">
              <w:r>
                <w:rPr>
                  <w:rFonts w:ascii="Times New Roman" w:eastAsia="Cambria" w:hAnsi="Times New Roman" w:cs="Times New Roman"/>
                  <w:color w:val="000000" w:themeColor="text1"/>
                  <w:spacing w:val="-2"/>
                  <w:w w:val="95"/>
                  <w:szCs w:val="20"/>
                </w:rPr>
                <w:delText>Instructions</w:delText>
              </w:r>
              <w:bookmarkEnd w:id="23745"/>
              <w:bookmarkEnd w:id="23746"/>
              <w:r>
                <w:rPr>
                  <w:rFonts w:ascii="Times New Roman" w:eastAsia="Cambria" w:hAnsi="Times New Roman" w:cs="Times New Roman"/>
                  <w:color w:val="000000" w:themeColor="text1"/>
                  <w:spacing w:val="-2"/>
                  <w:w w:val="95"/>
                  <w:szCs w:val="20"/>
                </w:rPr>
                <w:delText xml:space="preserve"> </w:delText>
              </w:r>
            </w:del>
          </w:p>
        </w:tc>
      </w:tr>
      <w:tr w:rsidR="00CC0A94" w14:paraId="7FE1CB9F" w14:textId="77777777">
        <w:trPr>
          <w:ins w:id="23748" w:author="Author"/>
          <w:del w:id="23749" w:author="Author"/>
        </w:trPr>
        <w:tc>
          <w:tcPr>
            <w:tcW w:w="1183" w:type="dxa"/>
            <w:tcBorders>
              <w:top w:val="single" w:sz="8" w:space="0" w:color="1A171C"/>
              <w:bottom w:val="single" w:sz="8" w:space="0" w:color="auto"/>
              <w:right w:val="single" w:sz="8" w:space="0" w:color="auto"/>
            </w:tcBorders>
            <w:vAlign w:val="center"/>
          </w:tcPr>
          <w:p w14:paraId="7FE1CB9B" w14:textId="77777777" w:rsidR="00CC0A94" w:rsidRPr="00CC0A94" w:rsidRDefault="006C1571">
            <w:pPr>
              <w:pStyle w:val="Instructionsberschrift2"/>
              <w:numPr>
                <w:ilvl w:val="1"/>
                <w:numId w:val="210"/>
              </w:numPr>
              <w:ind w:left="357" w:hanging="357"/>
              <w:outlineLvl w:val="9"/>
              <w:rPr>
                <w:del w:id="23750" w:author="Author"/>
                <w:rFonts w:ascii="Times New Roman" w:hAnsi="Times New Roman" w:cs="Times New Roman"/>
                <w:rPrChange w:id="23751" w:author="Author">
                  <w:rPr>
                    <w:del w:id="23752" w:author="Author"/>
                  </w:rPr>
                </w:rPrChange>
              </w:rPr>
              <w:pPrChange w:id="23753" w:author="Author">
                <w:pPr/>
              </w:pPrChange>
            </w:pPr>
            <w:bookmarkStart w:id="23754" w:name="_Toc189493108"/>
            <w:bookmarkStart w:id="23755" w:name="_Toc192249385"/>
            <w:del w:id="23756" w:author="Author">
              <w:r>
                <w:rPr>
                  <w:rFonts w:ascii="Times New Roman" w:hAnsi="Times New Roman" w:cs="Times New Roman"/>
                  <w:szCs w:val="20"/>
                </w:rPr>
                <w:delText>0010</w:delText>
              </w:r>
              <w:bookmarkEnd w:id="23754"/>
              <w:bookmarkEnd w:id="23755"/>
            </w:del>
          </w:p>
        </w:tc>
        <w:tc>
          <w:tcPr>
            <w:tcW w:w="7832" w:type="dxa"/>
            <w:tcBorders>
              <w:top w:val="single" w:sz="8" w:space="0" w:color="1A171C"/>
              <w:left w:val="single" w:sz="8" w:space="0" w:color="auto"/>
              <w:bottom w:val="single" w:sz="8" w:space="0" w:color="auto"/>
            </w:tcBorders>
            <w:vAlign w:val="bottom"/>
          </w:tcPr>
          <w:p w14:paraId="7FE1CB9C" w14:textId="77777777" w:rsidR="00CC0A94" w:rsidRDefault="006C1571">
            <w:pPr>
              <w:pStyle w:val="Instructionsberschrift2"/>
              <w:numPr>
                <w:ilvl w:val="1"/>
                <w:numId w:val="210"/>
              </w:numPr>
              <w:ind w:left="357" w:hanging="357"/>
              <w:outlineLvl w:val="9"/>
              <w:rPr>
                <w:del w:id="23757" w:author="Author"/>
                <w:rFonts w:ascii="Times New Roman" w:hAnsi="Times New Roman" w:cs="Times New Roman"/>
                <w:szCs w:val="20"/>
              </w:rPr>
              <w:pPrChange w:id="23758" w:author="Author">
                <w:pPr>
                  <w:pStyle w:val="TableParagraph"/>
                  <w:spacing w:before="108"/>
                  <w:ind w:left="85"/>
                  <w:jc w:val="both"/>
                </w:pPr>
              </w:pPrChange>
            </w:pPr>
            <w:bookmarkStart w:id="23759" w:name="_Toc189493109"/>
            <w:bookmarkStart w:id="23760" w:name="_Toc192249386"/>
            <w:del w:id="23761" w:author="Author">
              <w:r>
                <w:rPr>
                  <w:rFonts w:ascii="Times New Roman" w:hAnsi="Times New Roman" w:cs="Times New Roman"/>
                  <w:b/>
                  <w:bCs/>
                  <w:szCs w:val="20"/>
                </w:rPr>
                <w:delText>ID representing combination of user, FMI, system type and intermediary</w:delText>
              </w:r>
              <w:bookmarkEnd w:id="23759"/>
              <w:bookmarkEnd w:id="23760"/>
            </w:del>
          </w:p>
          <w:p w14:paraId="7FE1CB9D" w14:textId="77777777" w:rsidR="00CC0A94" w:rsidRDefault="006C1571">
            <w:pPr>
              <w:pStyle w:val="Instructionsberschrift2"/>
              <w:numPr>
                <w:ilvl w:val="1"/>
                <w:numId w:val="210"/>
              </w:numPr>
              <w:ind w:left="357" w:hanging="357"/>
              <w:outlineLvl w:val="9"/>
              <w:rPr>
                <w:del w:id="23762" w:author="Author"/>
                <w:rFonts w:ascii="Times New Roman" w:hAnsi="Times New Roman" w:cs="Times New Roman"/>
                <w:szCs w:val="20"/>
              </w:rPr>
              <w:pPrChange w:id="23763" w:author="Author">
                <w:pPr>
                  <w:pStyle w:val="TableParagraph"/>
                  <w:spacing w:before="108"/>
                  <w:ind w:left="85"/>
                  <w:jc w:val="both"/>
                </w:pPr>
              </w:pPrChange>
            </w:pPr>
            <w:bookmarkStart w:id="23764" w:name="_Toc189493110"/>
            <w:bookmarkStart w:id="23765" w:name="_Toc192249387"/>
            <w:del w:id="23766" w:author="Author">
              <w:r>
                <w:rPr>
                  <w:rFonts w:ascii="Times New Roman" w:hAnsi="Times New Roman" w:cs="Times New Roman"/>
                  <w:szCs w:val="20"/>
                </w:rPr>
                <w:delText>Please use the single identifier provided in Z</w:delText>
              </w:r>
            </w:del>
            <w:ins w:id="23767" w:author="Author">
              <w:del w:id="23768" w:author="Author">
                <w:r>
                  <w:rPr>
                    <w:rFonts w:ascii="Times New Roman" w:hAnsi="Times New Roman" w:cs="Times New Roman"/>
                    <w:szCs w:val="20"/>
                  </w:rPr>
                  <w:delText xml:space="preserve"> </w:delText>
                </w:r>
              </w:del>
            </w:ins>
            <w:del w:id="23769" w:author="Author">
              <w:r>
                <w:rPr>
                  <w:rFonts w:ascii="Times New Roman" w:hAnsi="Times New Roman" w:cs="Times New Roman"/>
                  <w:szCs w:val="20"/>
                </w:rPr>
                <w:delText>09.01 to refer to each unique combination of user, FMI, system type and intermediary (necessary for the provision of one or several critical functions).</w:delText>
              </w:r>
              <w:bookmarkEnd w:id="23764"/>
              <w:bookmarkEnd w:id="23765"/>
            </w:del>
          </w:p>
          <w:p w14:paraId="7FE1CB9E" w14:textId="77777777" w:rsidR="00CC0A94" w:rsidRDefault="006C1571">
            <w:pPr>
              <w:pStyle w:val="Instructionsberschrift2"/>
              <w:numPr>
                <w:ilvl w:val="1"/>
                <w:numId w:val="210"/>
              </w:numPr>
              <w:ind w:left="357" w:hanging="357"/>
              <w:outlineLvl w:val="9"/>
              <w:rPr>
                <w:del w:id="23770" w:author="Author"/>
                <w:rFonts w:ascii="Times New Roman" w:hAnsi="Times New Roman" w:cs="Times New Roman"/>
                <w:b/>
                <w:szCs w:val="20"/>
              </w:rPr>
              <w:pPrChange w:id="23771" w:author="Author">
                <w:pPr>
                  <w:pStyle w:val="TableParagraph"/>
                  <w:spacing w:before="108"/>
                  <w:ind w:left="85"/>
                  <w:jc w:val="both"/>
                </w:pPr>
              </w:pPrChange>
            </w:pPr>
            <w:del w:id="23772" w:author="Author">
              <w:r>
                <w:rPr>
                  <w:rFonts w:ascii="Times New Roman" w:hAnsi="Times New Roman" w:cs="Times New Roman"/>
                  <w:b/>
                  <w:szCs w:val="20"/>
                </w:rPr>
                <w:delText xml:space="preserve"> </w:delText>
              </w:r>
              <w:bookmarkStart w:id="23773" w:name="_Toc189493111"/>
              <w:bookmarkStart w:id="23774" w:name="_Toc192249388"/>
              <w:bookmarkEnd w:id="23773"/>
              <w:bookmarkEnd w:id="23774"/>
            </w:del>
          </w:p>
        </w:tc>
      </w:tr>
      <w:tr w:rsidR="00CC0A94" w14:paraId="7FE1CBA4" w14:textId="77777777">
        <w:trPr>
          <w:ins w:id="23775" w:author="Author"/>
          <w:del w:id="23776" w:author="Author"/>
        </w:trPr>
        <w:tc>
          <w:tcPr>
            <w:tcW w:w="1183" w:type="dxa"/>
            <w:tcBorders>
              <w:top w:val="single" w:sz="8" w:space="0" w:color="auto"/>
              <w:bottom w:val="single" w:sz="8" w:space="0" w:color="auto"/>
              <w:right w:val="single" w:sz="8" w:space="0" w:color="auto"/>
            </w:tcBorders>
            <w:vAlign w:val="center"/>
          </w:tcPr>
          <w:p w14:paraId="7FE1CBA0" w14:textId="77777777" w:rsidR="00CC0A94" w:rsidRPr="00CC0A94" w:rsidRDefault="006C1571">
            <w:pPr>
              <w:pStyle w:val="Instructionsberschrift2"/>
              <w:numPr>
                <w:ilvl w:val="1"/>
                <w:numId w:val="210"/>
              </w:numPr>
              <w:ind w:left="357" w:hanging="357"/>
              <w:outlineLvl w:val="9"/>
              <w:rPr>
                <w:del w:id="23777" w:author="Author"/>
                <w:rFonts w:ascii="Times New Roman" w:hAnsi="Times New Roman" w:cs="Times New Roman"/>
                <w:rPrChange w:id="23778" w:author="Author">
                  <w:rPr>
                    <w:del w:id="23779" w:author="Author"/>
                  </w:rPr>
                </w:rPrChange>
              </w:rPr>
              <w:pPrChange w:id="23780" w:author="Author">
                <w:pPr/>
              </w:pPrChange>
            </w:pPr>
            <w:bookmarkStart w:id="23781" w:name="_Toc189493112"/>
            <w:bookmarkStart w:id="23782" w:name="_Toc192249389"/>
            <w:del w:id="23783" w:author="Author">
              <w:r>
                <w:rPr>
                  <w:rFonts w:ascii="Times New Roman" w:hAnsi="Times New Roman" w:cs="Times New Roman"/>
                  <w:szCs w:val="20"/>
                </w:rPr>
                <w:delText>0020</w:delText>
              </w:r>
            </w:del>
            <w:ins w:id="23784" w:author="Author">
              <w:del w:id="23785" w:author="Author">
                <w:r>
                  <w:rPr>
                    <w:rFonts w:ascii="Times New Roman" w:hAnsi="Times New Roman" w:cs="Times New Roman"/>
                    <w:szCs w:val="20"/>
                  </w:rPr>
                  <w:delText xml:space="preserve"> - 0030</w:delText>
                </w:r>
              </w:del>
            </w:ins>
            <w:bookmarkEnd w:id="23781"/>
            <w:bookmarkEnd w:id="23782"/>
          </w:p>
        </w:tc>
        <w:tc>
          <w:tcPr>
            <w:tcW w:w="7832" w:type="dxa"/>
            <w:tcBorders>
              <w:top w:val="single" w:sz="8" w:space="0" w:color="auto"/>
              <w:left w:val="single" w:sz="8" w:space="0" w:color="auto"/>
              <w:bottom w:val="single" w:sz="8" w:space="0" w:color="auto"/>
            </w:tcBorders>
            <w:vAlign w:val="bottom"/>
          </w:tcPr>
          <w:p w14:paraId="7FE1CBA1" w14:textId="77777777" w:rsidR="00CC0A94" w:rsidRDefault="006C1571">
            <w:pPr>
              <w:pStyle w:val="Instructionsberschrift2"/>
              <w:numPr>
                <w:ilvl w:val="1"/>
                <w:numId w:val="210"/>
              </w:numPr>
              <w:ind w:left="357" w:hanging="357"/>
              <w:outlineLvl w:val="9"/>
              <w:rPr>
                <w:del w:id="23786" w:author="Author"/>
                <w:rFonts w:ascii="Times New Roman" w:hAnsi="Times New Roman" w:cs="Times New Roman"/>
                <w:szCs w:val="20"/>
              </w:rPr>
              <w:pPrChange w:id="23787" w:author="Author">
                <w:pPr>
                  <w:pStyle w:val="TableParagraph"/>
                  <w:spacing w:before="108"/>
                  <w:ind w:left="85"/>
                  <w:jc w:val="both"/>
                </w:pPr>
              </w:pPrChange>
            </w:pPr>
            <w:bookmarkStart w:id="23788" w:name="_Toc189493113"/>
            <w:bookmarkStart w:id="23789" w:name="_Toc192249390"/>
            <w:del w:id="23790" w:author="Author">
              <w:r>
                <w:rPr>
                  <w:rFonts w:ascii="Times New Roman" w:hAnsi="Times New Roman" w:cs="Times New Roman"/>
                  <w:b/>
                  <w:bCs/>
                  <w:szCs w:val="20"/>
                </w:rPr>
                <w:delText xml:space="preserve">Critical </w:delText>
              </w:r>
            </w:del>
            <w:ins w:id="23791" w:author="Author">
              <w:del w:id="23792" w:author="Author">
                <w:r>
                  <w:rPr>
                    <w:rFonts w:ascii="Times New Roman" w:hAnsi="Times New Roman" w:cs="Times New Roman"/>
                    <w:b/>
                    <w:bCs/>
                    <w:szCs w:val="20"/>
                  </w:rPr>
                  <w:delText xml:space="preserve">Economic </w:delText>
                </w:r>
              </w:del>
            </w:ins>
            <w:del w:id="23793" w:author="Author">
              <w:r>
                <w:rPr>
                  <w:rFonts w:ascii="Times New Roman" w:hAnsi="Times New Roman" w:cs="Times New Roman"/>
                  <w:b/>
                  <w:bCs/>
                  <w:szCs w:val="20"/>
                </w:rPr>
                <w:delText>functions: Country</w:delText>
              </w:r>
              <w:bookmarkEnd w:id="23788"/>
              <w:bookmarkEnd w:id="23789"/>
            </w:del>
          </w:p>
          <w:p w14:paraId="7FE1CBA2" w14:textId="77777777" w:rsidR="00CC0A94" w:rsidRDefault="006C1571">
            <w:pPr>
              <w:pStyle w:val="Instructionsberschrift2"/>
              <w:numPr>
                <w:ilvl w:val="1"/>
                <w:numId w:val="210"/>
              </w:numPr>
              <w:ind w:left="357" w:hanging="357"/>
              <w:outlineLvl w:val="9"/>
              <w:rPr>
                <w:ins w:id="23794" w:author="Author"/>
                <w:del w:id="23795" w:author="Author"/>
                <w:rFonts w:ascii="Times New Roman" w:hAnsi="Times New Roman" w:cs="Times New Roman"/>
                <w:szCs w:val="20"/>
              </w:rPr>
              <w:pPrChange w:id="23796" w:author="Author">
                <w:pPr>
                  <w:pStyle w:val="TableParagraph"/>
                  <w:spacing w:before="108"/>
                  <w:ind w:left="85"/>
                  <w:jc w:val="both"/>
                </w:pPr>
              </w:pPrChange>
            </w:pPr>
            <w:bookmarkStart w:id="23797" w:name="_Toc189493114"/>
            <w:bookmarkStart w:id="23798" w:name="_Toc192249391"/>
            <w:del w:id="23799" w:author="Author">
              <w:r>
                <w:rPr>
                  <w:rFonts w:ascii="Times New Roman" w:hAnsi="Times New Roman" w:cs="Times New Roman"/>
                  <w:szCs w:val="20"/>
                </w:rPr>
                <w:delText>Country for which the function is critical, as reported in the SRB critical functions report.</w:delText>
              </w:r>
              <w:r>
                <w:rPr>
                  <w:rFonts w:ascii="Times New Roman" w:hAnsi="Times New Roman" w:cs="Times New Roman"/>
                  <w:b/>
                  <w:szCs w:val="20"/>
                </w:rPr>
                <w:delText xml:space="preserve"> </w:delText>
              </w:r>
            </w:del>
            <w:ins w:id="23800" w:author="Author">
              <w:del w:id="23801" w:author="Author">
                <w:r>
                  <w:rPr>
                    <w:rFonts w:ascii="Times New Roman" w:hAnsi="Times New Roman" w:cs="Times New Roman"/>
                    <w:szCs w:val="20"/>
                  </w:rPr>
                  <w:delText>Economic function(s) performed by the entity, the performance of which would be impeded or prevented by the disruption of access to the payment, clearing settlement, custody or trade repository service.</w:delText>
                </w:r>
                <w:bookmarkEnd w:id="23797"/>
                <w:bookmarkEnd w:id="23798"/>
              </w:del>
            </w:ins>
          </w:p>
          <w:p w14:paraId="7FE1CBA3" w14:textId="77777777" w:rsidR="00CC0A94" w:rsidRDefault="00CC0A94">
            <w:pPr>
              <w:pStyle w:val="Instructionsberschrift2"/>
              <w:numPr>
                <w:ilvl w:val="1"/>
                <w:numId w:val="210"/>
              </w:numPr>
              <w:ind w:left="357" w:hanging="357"/>
              <w:outlineLvl w:val="9"/>
              <w:rPr>
                <w:del w:id="23802" w:author="Author"/>
                <w:rFonts w:ascii="Times New Roman" w:hAnsi="Times New Roman" w:cs="Times New Roman"/>
                <w:b/>
                <w:bCs/>
                <w:i/>
                <w:iCs/>
                <w:szCs w:val="20"/>
              </w:rPr>
              <w:pPrChange w:id="23803" w:author="Author">
                <w:pPr>
                  <w:pStyle w:val="TableParagraph"/>
                  <w:spacing w:before="108"/>
                  <w:ind w:left="85"/>
                  <w:jc w:val="both"/>
                </w:pPr>
              </w:pPrChange>
            </w:pPr>
            <w:bookmarkStart w:id="23804" w:name="_Toc189493115"/>
            <w:bookmarkStart w:id="23805" w:name="_Toc192249392"/>
            <w:bookmarkEnd w:id="23804"/>
            <w:bookmarkEnd w:id="23805"/>
          </w:p>
        </w:tc>
      </w:tr>
      <w:tr w:rsidR="00CC0A94" w14:paraId="7FE1CBA9" w14:textId="77777777">
        <w:trPr>
          <w:ins w:id="23806" w:author="Author"/>
          <w:del w:id="23807" w:author="Author"/>
        </w:trPr>
        <w:tc>
          <w:tcPr>
            <w:tcW w:w="1183" w:type="dxa"/>
            <w:tcBorders>
              <w:top w:val="single" w:sz="8" w:space="0" w:color="auto"/>
              <w:bottom w:val="single" w:sz="8" w:space="0" w:color="auto"/>
              <w:right w:val="single" w:sz="8" w:space="0" w:color="auto"/>
            </w:tcBorders>
            <w:vAlign w:val="center"/>
          </w:tcPr>
          <w:p w14:paraId="7FE1CBA5" w14:textId="77777777" w:rsidR="00CC0A94" w:rsidRDefault="006C1571">
            <w:pPr>
              <w:pStyle w:val="Instructionsberschrift2"/>
              <w:numPr>
                <w:ilvl w:val="1"/>
                <w:numId w:val="210"/>
              </w:numPr>
              <w:ind w:left="357" w:hanging="357"/>
              <w:outlineLvl w:val="9"/>
              <w:rPr>
                <w:ins w:id="23808" w:author="Author"/>
                <w:del w:id="23809" w:author="Author"/>
                <w:rFonts w:ascii="Times New Roman" w:hAnsi="Times New Roman" w:cs="Times New Roman"/>
                <w:szCs w:val="20"/>
              </w:rPr>
              <w:pPrChange w:id="23810" w:author="Author">
                <w:pPr/>
              </w:pPrChange>
            </w:pPr>
            <w:bookmarkStart w:id="23811" w:name="_Toc189493116"/>
            <w:bookmarkStart w:id="23812" w:name="_Toc192249393"/>
            <w:ins w:id="23813" w:author="Author">
              <w:del w:id="23814" w:author="Author">
                <w:r>
                  <w:rPr>
                    <w:rFonts w:ascii="Times New Roman" w:hAnsi="Times New Roman" w:cs="Times New Roman"/>
                    <w:szCs w:val="20"/>
                  </w:rPr>
                  <w:delText>0020</w:delText>
                </w:r>
                <w:bookmarkEnd w:id="23811"/>
                <w:bookmarkEnd w:id="23812"/>
              </w:del>
            </w:ins>
          </w:p>
        </w:tc>
        <w:tc>
          <w:tcPr>
            <w:tcW w:w="7832" w:type="dxa"/>
            <w:tcBorders>
              <w:top w:val="single" w:sz="8" w:space="0" w:color="auto"/>
              <w:left w:val="single" w:sz="8" w:space="0" w:color="auto"/>
              <w:bottom w:val="single" w:sz="8" w:space="0" w:color="auto"/>
            </w:tcBorders>
            <w:vAlign w:val="bottom"/>
          </w:tcPr>
          <w:p w14:paraId="7FE1CBA6" w14:textId="77777777" w:rsidR="00CC0A94" w:rsidRDefault="006C1571">
            <w:pPr>
              <w:pStyle w:val="Instructionsberschrift2"/>
              <w:numPr>
                <w:ilvl w:val="1"/>
                <w:numId w:val="210"/>
              </w:numPr>
              <w:ind w:left="357" w:hanging="357"/>
              <w:outlineLvl w:val="9"/>
              <w:rPr>
                <w:ins w:id="23815" w:author="Author"/>
                <w:del w:id="23816" w:author="Author"/>
                <w:rFonts w:ascii="Times New Roman" w:hAnsi="Times New Roman" w:cs="Times New Roman"/>
                <w:b/>
                <w:szCs w:val="20"/>
              </w:rPr>
              <w:pPrChange w:id="23817" w:author="Author">
                <w:pPr>
                  <w:pStyle w:val="TableParagraph"/>
                  <w:spacing w:before="108"/>
                  <w:ind w:left="85"/>
                  <w:jc w:val="both"/>
                </w:pPr>
              </w:pPrChange>
            </w:pPr>
            <w:bookmarkStart w:id="23818" w:name="_Toc189493117"/>
            <w:bookmarkStart w:id="23819" w:name="_Toc192249394"/>
            <w:ins w:id="23820" w:author="Author">
              <w:del w:id="23821" w:author="Author">
                <w:r>
                  <w:rPr>
                    <w:rFonts w:ascii="Times New Roman" w:hAnsi="Times New Roman" w:cs="Times New Roman"/>
                    <w:b/>
                    <w:szCs w:val="20"/>
                  </w:rPr>
                  <w:delText>Country</w:delText>
                </w:r>
                <w:bookmarkEnd w:id="23818"/>
                <w:bookmarkEnd w:id="23819"/>
              </w:del>
            </w:ins>
          </w:p>
          <w:p w14:paraId="7FE1CBA7" w14:textId="77777777" w:rsidR="00CC0A94" w:rsidRDefault="006C1571">
            <w:pPr>
              <w:pStyle w:val="Instructionsberschrift2"/>
              <w:numPr>
                <w:ilvl w:val="1"/>
                <w:numId w:val="210"/>
              </w:numPr>
              <w:ind w:left="357" w:hanging="357"/>
              <w:outlineLvl w:val="9"/>
              <w:rPr>
                <w:ins w:id="23822" w:author="Author"/>
                <w:del w:id="23823" w:author="Author"/>
                <w:rFonts w:ascii="Times New Roman" w:hAnsi="Times New Roman" w:cs="Times New Roman"/>
                <w:szCs w:val="20"/>
              </w:rPr>
              <w:pPrChange w:id="23824" w:author="Author">
                <w:pPr>
                  <w:pStyle w:val="TableParagraph"/>
                  <w:spacing w:before="108"/>
                  <w:ind w:left="85"/>
                  <w:jc w:val="both"/>
                </w:pPr>
              </w:pPrChange>
            </w:pPr>
            <w:bookmarkStart w:id="23825" w:name="_Toc189493118"/>
            <w:bookmarkStart w:id="23826" w:name="_Toc192249395"/>
            <w:ins w:id="23827" w:author="Author">
              <w:del w:id="23828" w:author="Author">
                <w:r>
                  <w:rPr>
                    <w:rFonts w:ascii="Times New Roman" w:hAnsi="Times New Roman" w:cs="Times New Roman"/>
                    <w:szCs w:val="20"/>
                  </w:rPr>
                  <w:delText>Member state for which the economic function is provided, as reported in Z 07.01 (FUNC 1).</w:delText>
                </w:r>
                <w:bookmarkEnd w:id="23825"/>
                <w:bookmarkEnd w:id="23826"/>
              </w:del>
            </w:ins>
          </w:p>
          <w:p w14:paraId="7FE1CBA8" w14:textId="77777777" w:rsidR="00CC0A94" w:rsidRDefault="00CC0A94">
            <w:pPr>
              <w:pStyle w:val="Instructionsberschrift2"/>
              <w:numPr>
                <w:ilvl w:val="1"/>
                <w:numId w:val="210"/>
              </w:numPr>
              <w:ind w:left="357" w:hanging="357"/>
              <w:outlineLvl w:val="9"/>
              <w:rPr>
                <w:ins w:id="23829" w:author="Author"/>
                <w:del w:id="23830" w:author="Author"/>
                <w:rFonts w:ascii="Times New Roman" w:hAnsi="Times New Roman" w:cs="Times New Roman"/>
                <w:szCs w:val="20"/>
              </w:rPr>
              <w:pPrChange w:id="23831" w:author="Author">
                <w:pPr>
                  <w:pStyle w:val="TableParagraph"/>
                  <w:spacing w:before="108"/>
                  <w:ind w:left="85"/>
                  <w:jc w:val="both"/>
                </w:pPr>
              </w:pPrChange>
            </w:pPr>
            <w:bookmarkStart w:id="23832" w:name="_Toc189493119"/>
            <w:bookmarkStart w:id="23833" w:name="_Toc192249396"/>
            <w:bookmarkEnd w:id="23832"/>
            <w:bookmarkEnd w:id="23833"/>
          </w:p>
        </w:tc>
      </w:tr>
      <w:tr w:rsidR="00CC0A94" w14:paraId="7FE1CBB0" w14:textId="77777777">
        <w:trPr>
          <w:ins w:id="23834" w:author="Author"/>
          <w:del w:id="23835" w:author="Author"/>
        </w:trPr>
        <w:tc>
          <w:tcPr>
            <w:tcW w:w="1183" w:type="dxa"/>
            <w:tcBorders>
              <w:top w:val="single" w:sz="8" w:space="0" w:color="auto"/>
              <w:bottom w:val="single" w:sz="8" w:space="0" w:color="auto"/>
              <w:right w:val="single" w:sz="8" w:space="0" w:color="auto"/>
            </w:tcBorders>
            <w:vAlign w:val="center"/>
          </w:tcPr>
          <w:p w14:paraId="7FE1CBAA" w14:textId="77777777" w:rsidR="00CC0A94" w:rsidRPr="00CC0A94" w:rsidRDefault="006C1571">
            <w:pPr>
              <w:pStyle w:val="Instructionsberschrift2"/>
              <w:numPr>
                <w:ilvl w:val="1"/>
                <w:numId w:val="210"/>
              </w:numPr>
              <w:ind w:left="357" w:hanging="357"/>
              <w:outlineLvl w:val="9"/>
              <w:rPr>
                <w:del w:id="23836" w:author="Author"/>
                <w:rFonts w:ascii="Times New Roman" w:hAnsi="Times New Roman" w:cs="Times New Roman"/>
                <w:rPrChange w:id="23837" w:author="Author">
                  <w:rPr>
                    <w:del w:id="23838" w:author="Author"/>
                  </w:rPr>
                </w:rPrChange>
              </w:rPr>
              <w:pPrChange w:id="23839" w:author="Author">
                <w:pPr/>
              </w:pPrChange>
            </w:pPr>
            <w:bookmarkStart w:id="23840" w:name="_Toc189493120"/>
            <w:bookmarkStart w:id="23841" w:name="_Toc192249397"/>
            <w:del w:id="23842" w:author="Author">
              <w:r>
                <w:rPr>
                  <w:rFonts w:ascii="Times New Roman" w:hAnsi="Times New Roman" w:cs="Times New Roman"/>
                  <w:szCs w:val="20"/>
                </w:rPr>
                <w:delText>0030</w:delText>
              </w:r>
              <w:bookmarkEnd w:id="23840"/>
              <w:bookmarkEnd w:id="23841"/>
            </w:del>
          </w:p>
        </w:tc>
        <w:tc>
          <w:tcPr>
            <w:tcW w:w="7832" w:type="dxa"/>
            <w:tcBorders>
              <w:top w:val="single" w:sz="8" w:space="0" w:color="auto"/>
              <w:left w:val="single" w:sz="8" w:space="0" w:color="auto"/>
              <w:bottom w:val="single" w:sz="8" w:space="0" w:color="auto"/>
            </w:tcBorders>
            <w:vAlign w:val="bottom"/>
          </w:tcPr>
          <w:p w14:paraId="7FE1CBAB" w14:textId="77777777" w:rsidR="00CC0A94" w:rsidRDefault="006C1571">
            <w:pPr>
              <w:pStyle w:val="Instructionsberschrift2"/>
              <w:numPr>
                <w:ilvl w:val="1"/>
                <w:numId w:val="210"/>
              </w:numPr>
              <w:ind w:left="357" w:hanging="357"/>
              <w:outlineLvl w:val="9"/>
              <w:rPr>
                <w:del w:id="23843" w:author="Author"/>
                <w:rFonts w:ascii="Times New Roman" w:hAnsi="Times New Roman" w:cs="Times New Roman"/>
                <w:szCs w:val="20"/>
              </w:rPr>
              <w:pPrChange w:id="23844" w:author="Author">
                <w:pPr>
                  <w:pStyle w:val="TableParagraph"/>
                  <w:spacing w:before="108"/>
                  <w:ind w:left="85"/>
                  <w:jc w:val="both"/>
                </w:pPr>
              </w:pPrChange>
            </w:pPr>
            <w:bookmarkStart w:id="23845" w:name="_Toc189493121"/>
            <w:bookmarkStart w:id="23846" w:name="_Toc192249398"/>
            <w:del w:id="23847" w:author="Author">
              <w:r>
                <w:rPr>
                  <w:rFonts w:ascii="Times New Roman" w:hAnsi="Times New Roman" w:cs="Times New Roman"/>
                  <w:b/>
                  <w:bCs/>
                  <w:szCs w:val="20"/>
                </w:rPr>
                <w:delText>Critical functions: Critical</w:delText>
              </w:r>
            </w:del>
            <w:ins w:id="23848" w:author="Author">
              <w:del w:id="23849" w:author="Author">
                <w:r>
                  <w:rPr>
                    <w:rFonts w:ascii="Times New Roman" w:hAnsi="Times New Roman" w:cs="Times New Roman"/>
                    <w:b/>
                    <w:bCs/>
                    <w:szCs w:val="20"/>
                  </w:rPr>
                  <w:delText>Economic</w:delText>
                </w:r>
              </w:del>
            </w:ins>
            <w:del w:id="23850" w:author="Author">
              <w:r>
                <w:rPr>
                  <w:rFonts w:ascii="Times New Roman" w:hAnsi="Times New Roman" w:cs="Times New Roman"/>
                  <w:b/>
                  <w:bCs/>
                  <w:szCs w:val="20"/>
                </w:rPr>
                <w:delText xml:space="preserve"> function ID</w:delText>
              </w:r>
              <w:bookmarkEnd w:id="23845"/>
              <w:bookmarkEnd w:id="23846"/>
            </w:del>
          </w:p>
          <w:p w14:paraId="7FE1CBAC" w14:textId="77777777" w:rsidR="00CC0A94" w:rsidRDefault="006C1571">
            <w:pPr>
              <w:pStyle w:val="Instructionsberschrift2"/>
              <w:numPr>
                <w:ilvl w:val="1"/>
                <w:numId w:val="210"/>
              </w:numPr>
              <w:ind w:left="357" w:hanging="357"/>
              <w:outlineLvl w:val="9"/>
              <w:rPr>
                <w:del w:id="23851" w:author="Author"/>
                <w:rFonts w:ascii="Times New Roman" w:hAnsi="Times New Roman" w:cs="Times New Roman"/>
                <w:szCs w:val="20"/>
              </w:rPr>
              <w:pPrChange w:id="23852" w:author="Author">
                <w:pPr>
                  <w:pStyle w:val="TableParagraph"/>
                  <w:spacing w:before="108"/>
                  <w:ind w:left="85"/>
                  <w:jc w:val="both"/>
                </w:pPr>
              </w:pPrChange>
            </w:pPr>
            <w:bookmarkStart w:id="23853" w:name="_Toc189493122"/>
            <w:bookmarkStart w:id="23854" w:name="_Toc192249399"/>
            <w:del w:id="23855" w:author="Author">
              <w:r>
                <w:rPr>
                  <w:rFonts w:ascii="Times New Roman" w:hAnsi="Times New Roman" w:cs="Times New Roman"/>
                  <w:szCs w:val="20"/>
                </w:rPr>
                <w:delText>Critical function(s) performed by the entity, the performance of which would be impeded or prevented by the disruption of access to the payment, clearing settlement, custody or trade repository service.</w:delText>
              </w:r>
              <w:bookmarkEnd w:id="23853"/>
              <w:bookmarkEnd w:id="23854"/>
            </w:del>
          </w:p>
          <w:p w14:paraId="7FE1CBAD" w14:textId="77777777" w:rsidR="00CC0A94" w:rsidRDefault="006C1571">
            <w:pPr>
              <w:pStyle w:val="Instructionsberschrift2"/>
              <w:numPr>
                <w:ilvl w:val="1"/>
                <w:numId w:val="210"/>
              </w:numPr>
              <w:ind w:left="357" w:hanging="357"/>
              <w:outlineLvl w:val="9"/>
              <w:rPr>
                <w:del w:id="23856" w:author="Author"/>
                <w:rFonts w:ascii="Times New Roman" w:hAnsi="Times New Roman" w:cs="Times New Roman"/>
                <w:szCs w:val="20"/>
              </w:rPr>
              <w:pPrChange w:id="23857" w:author="Author">
                <w:pPr>
                  <w:pStyle w:val="TableParagraph"/>
                  <w:spacing w:before="108"/>
                  <w:ind w:left="85"/>
                  <w:jc w:val="both"/>
                </w:pPr>
              </w:pPrChange>
            </w:pPr>
            <w:bookmarkStart w:id="23858" w:name="_Toc189493123"/>
            <w:bookmarkStart w:id="23859" w:name="_Toc192249400"/>
            <w:del w:id="23860" w:author="Author">
              <w:r>
                <w:rPr>
                  <w:rFonts w:ascii="Times New Roman" w:hAnsi="Times New Roman" w:cs="Times New Roman"/>
                  <w:szCs w:val="20"/>
                </w:rPr>
                <w:delText>Please report the same critical functions as in the SRB critical functions report and, where possible, in the recovery plan, except if indicated otherwise by the Resolution Authority.</w:delText>
              </w:r>
              <w:bookmarkEnd w:id="23858"/>
              <w:bookmarkEnd w:id="23859"/>
              <w:r>
                <w:rPr>
                  <w:rFonts w:ascii="Times New Roman" w:hAnsi="Times New Roman" w:cs="Times New Roman"/>
                  <w:szCs w:val="20"/>
                </w:rPr>
                <w:delText xml:space="preserve"> </w:delText>
              </w:r>
            </w:del>
          </w:p>
          <w:p w14:paraId="7FE1CBAE" w14:textId="77777777" w:rsidR="00CC0A94" w:rsidRDefault="006C1571">
            <w:pPr>
              <w:pStyle w:val="Instructionsberschrift2"/>
              <w:numPr>
                <w:ilvl w:val="1"/>
                <w:numId w:val="210"/>
              </w:numPr>
              <w:ind w:left="357" w:hanging="357"/>
              <w:outlineLvl w:val="9"/>
              <w:rPr>
                <w:ins w:id="23861" w:author="Author"/>
                <w:del w:id="23862" w:author="Author"/>
                <w:rFonts w:ascii="Times New Roman" w:hAnsi="Times New Roman" w:cs="Times New Roman"/>
                <w:szCs w:val="20"/>
              </w:rPr>
              <w:pPrChange w:id="23863" w:author="Author">
                <w:pPr>
                  <w:pStyle w:val="TableParagraph"/>
                  <w:spacing w:before="108"/>
                  <w:ind w:left="85"/>
                  <w:jc w:val="both"/>
                </w:pPr>
              </w:pPrChange>
            </w:pPr>
            <w:bookmarkStart w:id="23864" w:name="_Toc189493124"/>
            <w:bookmarkStart w:id="23865" w:name="_Toc192249401"/>
            <w:del w:id="23866" w:author="Author">
              <w:r>
                <w:rPr>
                  <w:rFonts w:ascii="Times New Roman" w:hAnsi="Times New Roman" w:cs="Times New Roman"/>
                  <w:szCs w:val="20"/>
                </w:rPr>
                <w:delText xml:space="preserve">ID of the critical </w:delText>
              </w:r>
            </w:del>
            <w:ins w:id="23867" w:author="Author">
              <w:del w:id="23868" w:author="Author">
                <w:r>
                  <w:rPr>
                    <w:rFonts w:ascii="Times New Roman" w:hAnsi="Times New Roman" w:cs="Times New Roman"/>
                    <w:szCs w:val="20"/>
                  </w:rPr>
                  <w:delText xml:space="preserve">economic </w:delText>
                </w:r>
              </w:del>
            </w:ins>
            <w:del w:id="23869" w:author="Author">
              <w:r>
                <w:rPr>
                  <w:rFonts w:ascii="Times New Roman" w:hAnsi="Times New Roman" w:cs="Times New Roman"/>
                  <w:szCs w:val="20"/>
                </w:rPr>
                <w:delText>functions as referred to in CIR template Z</w:delText>
              </w:r>
            </w:del>
            <w:ins w:id="23870" w:author="Author">
              <w:del w:id="23871" w:author="Author">
                <w:r>
                  <w:rPr>
                    <w:rFonts w:ascii="Times New Roman" w:hAnsi="Times New Roman" w:cs="Times New Roman"/>
                    <w:szCs w:val="20"/>
                  </w:rPr>
                  <w:delText xml:space="preserve"> </w:delText>
                </w:r>
              </w:del>
            </w:ins>
            <w:del w:id="23872" w:author="Author">
              <w:r>
                <w:rPr>
                  <w:rFonts w:ascii="Times New Roman" w:hAnsi="Times New Roman" w:cs="Times New Roman"/>
                  <w:szCs w:val="20"/>
                </w:rPr>
                <w:delText>07.01 (FUNC 1).</w:delText>
              </w:r>
            </w:del>
            <w:bookmarkEnd w:id="23864"/>
            <w:bookmarkEnd w:id="23865"/>
          </w:p>
          <w:p w14:paraId="7FE1CBAF" w14:textId="77777777" w:rsidR="00CC0A94" w:rsidRDefault="00CC0A94">
            <w:pPr>
              <w:pStyle w:val="Instructionsberschrift2"/>
              <w:numPr>
                <w:ilvl w:val="1"/>
                <w:numId w:val="210"/>
              </w:numPr>
              <w:ind w:left="357" w:hanging="357"/>
              <w:outlineLvl w:val="9"/>
              <w:rPr>
                <w:del w:id="23873" w:author="Author"/>
                <w:rFonts w:ascii="Times New Roman" w:hAnsi="Times New Roman" w:cs="Times New Roman"/>
                <w:szCs w:val="20"/>
              </w:rPr>
              <w:pPrChange w:id="23874" w:author="Author">
                <w:pPr>
                  <w:pStyle w:val="TableParagraph"/>
                  <w:spacing w:before="108"/>
                  <w:ind w:left="85"/>
                  <w:jc w:val="both"/>
                </w:pPr>
              </w:pPrChange>
            </w:pPr>
            <w:bookmarkStart w:id="23875" w:name="_Toc189493125"/>
            <w:bookmarkStart w:id="23876" w:name="_Toc192249402"/>
            <w:bookmarkEnd w:id="23875"/>
            <w:bookmarkEnd w:id="23876"/>
          </w:p>
        </w:tc>
      </w:tr>
      <w:tr w:rsidR="00CC0A94" w14:paraId="7FE1CBB5" w14:textId="77777777">
        <w:trPr>
          <w:del w:id="23877" w:author="Author"/>
        </w:trPr>
        <w:tc>
          <w:tcPr>
            <w:tcW w:w="1183" w:type="dxa"/>
            <w:tcBorders>
              <w:top w:val="single" w:sz="8" w:space="0" w:color="auto"/>
              <w:bottom w:val="single" w:sz="8" w:space="0" w:color="auto"/>
              <w:right w:val="single" w:sz="8" w:space="0" w:color="auto"/>
            </w:tcBorders>
            <w:vAlign w:val="center"/>
          </w:tcPr>
          <w:p w14:paraId="7FE1CBB1" w14:textId="77777777" w:rsidR="00CC0A94" w:rsidRPr="00CC0A94" w:rsidRDefault="006C1571">
            <w:pPr>
              <w:pStyle w:val="Instructionsberschrift2"/>
              <w:numPr>
                <w:ilvl w:val="1"/>
                <w:numId w:val="210"/>
              </w:numPr>
              <w:ind w:left="357" w:hanging="357"/>
              <w:outlineLvl w:val="9"/>
              <w:rPr>
                <w:del w:id="23878" w:author="Author"/>
                <w:rFonts w:ascii="Times New Roman" w:hAnsi="Times New Roman" w:cs="Times New Roman"/>
                <w:b/>
                <w:i/>
                <w:szCs w:val="20"/>
                <w:rPrChange w:id="23879" w:author="Author">
                  <w:rPr>
                    <w:del w:id="23880" w:author="Author"/>
                    <w:rFonts w:ascii="Times New Roman" w:eastAsia="Times New Roman" w:hAnsi="Times New Roman" w:cs="Times New Roman"/>
                    <w:b w:val="0"/>
                    <w:i w:val="0"/>
                    <w:color w:val="auto"/>
                    <w:sz w:val="20"/>
                    <w:szCs w:val="20"/>
                  </w:rPr>
                </w:rPrChange>
              </w:rPr>
              <w:pPrChange w:id="23881" w:author="Author">
                <w:pPr>
                  <w:pStyle w:val="Heading4"/>
                  <w:numPr>
                    <w:numId w:val="0"/>
                  </w:numPr>
                  <w:ind w:left="0" w:firstLine="0"/>
                </w:pPr>
              </w:pPrChange>
            </w:pPr>
            <w:bookmarkStart w:id="23882" w:name="_Toc189493126"/>
            <w:bookmarkStart w:id="23883" w:name="_Toc192249403"/>
            <w:del w:id="23884" w:author="Author">
              <w:r>
                <w:rPr>
                  <w:rFonts w:ascii="Times New Roman" w:hAnsi="Times New Roman" w:cs="Times New Roman"/>
                  <w:szCs w:val="20"/>
                </w:rPr>
                <w:delText>0040</w:delText>
              </w:r>
              <w:bookmarkEnd w:id="23882"/>
              <w:bookmarkEnd w:id="23883"/>
            </w:del>
          </w:p>
        </w:tc>
        <w:tc>
          <w:tcPr>
            <w:tcW w:w="7832" w:type="dxa"/>
            <w:tcBorders>
              <w:top w:val="single" w:sz="8" w:space="0" w:color="auto"/>
              <w:left w:val="single" w:sz="8" w:space="0" w:color="auto"/>
              <w:bottom w:val="single" w:sz="8" w:space="0" w:color="auto"/>
            </w:tcBorders>
            <w:vAlign w:val="bottom"/>
          </w:tcPr>
          <w:p w14:paraId="7FE1CBB2" w14:textId="77777777" w:rsidR="00CC0A94" w:rsidRDefault="006C1571">
            <w:pPr>
              <w:pStyle w:val="Instructionsberschrift2"/>
              <w:numPr>
                <w:ilvl w:val="1"/>
                <w:numId w:val="210"/>
              </w:numPr>
              <w:ind w:left="357" w:hanging="357"/>
              <w:outlineLvl w:val="9"/>
              <w:rPr>
                <w:del w:id="23885" w:author="Author"/>
                <w:rFonts w:ascii="Times New Roman" w:hAnsi="Times New Roman" w:cs="Times New Roman"/>
                <w:b/>
                <w:bCs/>
                <w:i/>
                <w:iCs/>
                <w:szCs w:val="20"/>
              </w:rPr>
              <w:pPrChange w:id="23886" w:author="Author">
                <w:pPr>
                  <w:pStyle w:val="TableParagraph"/>
                  <w:spacing w:before="108"/>
                  <w:ind w:left="85"/>
                  <w:jc w:val="both"/>
                </w:pPr>
              </w:pPrChange>
            </w:pPr>
            <w:bookmarkStart w:id="23887" w:name="_Toc189493127"/>
            <w:bookmarkStart w:id="23888" w:name="_Toc192249404"/>
            <w:del w:id="23889" w:author="Author">
              <w:r>
                <w:rPr>
                  <w:rFonts w:ascii="Times New Roman" w:hAnsi="Times New Roman" w:cs="Times New Roman"/>
                  <w:b/>
                  <w:bCs/>
                  <w:szCs w:val="20"/>
                </w:rPr>
                <w:delText xml:space="preserve">Impact of termination on critical </w:delText>
              </w:r>
            </w:del>
            <w:ins w:id="23890" w:author="Author">
              <w:del w:id="23891" w:author="Author">
                <w:r>
                  <w:rPr>
                    <w:rFonts w:ascii="Times New Roman" w:hAnsi="Times New Roman" w:cs="Times New Roman"/>
                    <w:b/>
                    <w:bCs/>
                    <w:szCs w:val="20"/>
                  </w:rPr>
                  <w:delText xml:space="preserve">Economic </w:delText>
                </w:r>
              </w:del>
            </w:ins>
            <w:del w:id="23892" w:author="Author">
              <w:r>
                <w:rPr>
                  <w:rFonts w:ascii="Times New Roman" w:hAnsi="Times New Roman" w:cs="Times New Roman"/>
                  <w:b/>
                  <w:bCs/>
                  <w:szCs w:val="20"/>
                </w:rPr>
                <w:delText>functions</w:delText>
              </w:r>
            </w:del>
            <w:ins w:id="23893" w:author="Author">
              <w:del w:id="23894" w:author="Author">
                <w:r>
                  <w:rPr>
                    <w:rFonts w:ascii="Times New Roman" w:hAnsi="Times New Roman" w:cs="Times New Roman"/>
                    <w:b/>
                    <w:bCs/>
                    <w:szCs w:val="20"/>
                  </w:rPr>
                  <w:delText>Functions</w:delText>
                </w:r>
              </w:del>
            </w:ins>
            <w:bookmarkEnd w:id="23887"/>
            <w:bookmarkEnd w:id="23888"/>
          </w:p>
          <w:p w14:paraId="7FE1CBB3" w14:textId="77777777" w:rsidR="00CC0A94" w:rsidRDefault="006C1571">
            <w:pPr>
              <w:pStyle w:val="Instructionsberschrift2"/>
              <w:numPr>
                <w:ilvl w:val="1"/>
                <w:numId w:val="210"/>
              </w:numPr>
              <w:ind w:left="357" w:hanging="357"/>
              <w:outlineLvl w:val="9"/>
              <w:rPr>
                <w:del w:id="23895" w:author="Author"/>
                <w:rFonts w:ascii="Times New Roman" w:hAnsi="Times New Roman" w:cs="Times New Roman"/>
                <w:color w:val="D13438"/>
                <w:szCs w:val="20"/>
              </w:rPr>
              <w:pPrChange w:id="23896" w:author="Author">
                <w:pPr>
                  <w:pStyle w:val="TableParagraph"/>
                  <w:spacing w:before="108"/>
                  <w:ind w:left="85"/>
                  <w:jc w:val="both"/>
                </w:pPr>
              </w:pPrChange>
            </w:pPr>
            <w:bookmarkStart w:id="23897" w:name="_Toc189493128"/>
            <w:bookmarkStart w:id="23898" w:name="_Toc192249405"/>
            <w:del w:id="23899" w:author="Author">
              <w:r>
                <w:rPr>
                  <w:rFonts w:ascii="Times New Roman" w:hAnsi="Times New Roman" w:cs="Times New Roman"/>
                  <w:szCs w:val="20"/>
                </w:rPr>
                <w:delText>The significance / relevance of the FMI to the CF</w:delText>
              </w:r>
            </w:del>
            <w:ins w:id="23900" w:author="Author">
              <w:del w:id="23901" w:author="Author">
                <w:r>
                  <w:rPr>
                    <w:rFonts w:ascii="Times New Roman" w:hAnsi="Times New Roman" w:cs="Times New Roman"/>
                    <w:szCs w:val="20"/>
                  </w:rPr>
                  <w:delText>EF</w:delText>
                </w:r>
              </w:del>
            </w:ins>
            <w:del w:id="23902" w:author="Author">
              <w:r>
                <w:rPr>
                  <w:rFonts w:ascii="Times New Roman" w:hAnsi="Times New Roman" w:cs="Times New Roman"/>
                  <w:szCs w:val="20"/>
                </w:rPr>
                <w:delText>: four available options (High, Medium High, Medium Low and Low), considering High (H) if the service is seriously hindered or completely prevented by a disruption of the information system and Low (L) if there are only minor or inexistent impacts on the CF</w:delText>
              </w:r>
            </w:del>
            <w:ins w:id="23903" w:author="Author">
              <w:del w:id="23904" w:author="Author">
                <w:r>
                  <w:rPr>
                    <w:rFonts w:ascii="Times New Roman" w:hAnsi="Times New Roman" w:cs="Times New Roman"/>
                    <w:szCs w:val="20"/>
                  </w:rPr>
                  <w:delText>EF</w:delText>
                </w:r>
              </w:del>
            </w:ins>
            <w:del w:id="23905" w:author="Author">
              <w:r>
                <w:rPr>
                  <w:rFonts w:ascii="Times New Roman" w:hAnsi="Times New Roman" w:cs="Times New Roman"/>
                  <w:szCs w:val="20"/>
                </w:rPr>
                <w:delText>.</w:delText>
              </w:r>
              <w:bookmarkEnd w:id="23897"/>
              <w:bookmarkEnd w:id="23898"/>
            </w:del>
          </w:p>
          <w:p w14:paraId="7FE1CBB4" w14:textId="77777777" w:rsidR="00CC0A94" w:rsidRDefault="00CC0A94">
            <w:pPr>
              <w:pStyle w:val="Instructionsberschrift2"/>
              <w:numPr>
                <w:ilvl w:val="1"/>
                <w:numId w:val="210"/>
              </w:numPr>
              <w:ind w:left="357" w:hanging="357"/>
              <w:outlineLvl w:val="9"/>
              <w:rPr>
                <w:del w:id="23906" w:author="Author"/>
                <w:rFonts w:ascii="Times New Roman" w:hAnsi="Times New Roman" w:cs="Times New Roman"/>
                <w:b/>
                <w:bCs/>
                <w:i/>
                <w:iCs/>
                <w:szCs w:val="20"/>
              </w:rPr>
              <w:pPrChange w:id="23907" w:author="Author">
                <w:pPr>
                  <w:pStyle w:val="TableParagraph"/>
                  <w:spacing w:before="108"/>
                  <w:ind w:left="85"/>
                  <w:jc w:val="both"/>
                </w:pPr>
              </w:pPrChange>
            </w:pPr>
            <w:bookmarkStart w:id="23908" w:name="_Toc189493129"/>
            <w:bookmarkStart w:id="23909" w:name="_Toc192249406"/>
            <w:bookmarkEnd w:id="23908"/>
            <w:bookmarkEnd w:id="23909"/>
          </w:p>
        </w:tc>
      </w:tr>
      <w:tr w:rsidR="00CC0A94" w14:paraId="7FE1CBB9" w14:textId="77777777">
        <w:trPr>
          <w:ins w:id="23910" w:author="Author"/>
          <w:del w:id="23911" w:author="Author"/>
        </w:trPr>
        <w:tc>
          <w:tcPr>
            <w:tcW w:w="1183" w:type="dxa"/>
            <w:tcBorders>
              <w:top w:val="single" w:sz="8" w:space="0" w:color="auto"/>
              <w:bottom w:val="single" w:sz="8" w:space="0" w:color="auto"/>
              <w:right w:val="single" w:sz="8" w:space="0" w:color="auto"/>
            </w:tcBorders>
            <w:vAlign w:val="center"/>
          </w:tcPr>
          <w:p w14:paraId="7FE1CBB6" w14:textId="77777777" w:rsidR="00CC0A94" w:rsidRPr="00CC0A94" w:rsidRDefault="006C1571">
            <w:pPr>
              <w:pStyle w:val="Instructionsberschrift2"/>
              <w:numPr>
                <w:ilvl w:val="1"/>
                <w:numId w:val="210"/>
              </w:numPr>
              <w:ind w:left="357" w:hanging="357"/>
              <w:outlineLvl w:val="9"/>
              <w:rPr>
                <w:del w:id="23912" w:author="Author"/>
                <w:rFonts w:ascii="Times New Roman" w:hAnsi="Times New Roman" w:cs="Times New Roman"/>
                <w:szCs w:val="20"/>
                <w:rPrChange w:id="23913" w:author="Author">
                  <w:rPr>
                    <w:del w:id="23914" w:author="Author"/>
                    <w:rFonts w:ascii="Times New Roman" w:eastAsia="Times New Roman" w:hAnsi="Times New Roman" w:cs="Times New Roman"/>
                    <w:strike/>
                    <w:sz w:val="20"/>
                    <w:szCs w:val="20"/>
                  </w:rPr>
                </w:rPrChange>
              </w:rPr>
              <w:pPrChange w:id="23915" w:author="Author">
                <w:pPr/>
              </w:pPrChange>
            </w:pPr>
            <w:bookmarkStart w:id="23916" w:name="_Toc189493130"/>
            <w:bookmarkStart w:id="23917" w:name="_Toc192249407"/>
            <w:del w:id="23918" w:author="Author">
              <w:r>
                <w:rPr>
                  <w:rFonts w:ascii="Times New Roman" w:hAnsi="Times New Roman" w:cs="Times New Roman"/>
                  <w:szCs w:val="20"/>
                  <w:rPrChange w:id="23919" w:author="Author">
                    <w:rPr>
                      <w:rFonts w:ascii="Times New Roman" w:eastAsia="Times New Roman" w:hAnsi="Times New Roman" w:cs="Times New Roman"/>
                      <w:strike/>
                      <w:sz w:val="20"/>
                      <w:szCs w:val="20"/>
                    </w:rPr>
                  </w:rPrChange>
                </w:rPr>
                <w:delText>0040</w:delText>
              </w:r>
              <w:bookmarkEnd w:id="23916"/>
              <w:bookmarkEnd w:id="23917"/>
            </w:del>
          </w:p>
        </w:tc>
        <w:tc>
          <w:tcPr>
            <w:tcW w:w="7832" w:type="dxa"/>
            <w:tcBorders>
              <w:top w:val="single" w:sz="8" w:space="0" w:color="auto"/>
              <w:left w:val="single" w:sz="8" w:space="0" w:color="auto"/>
              <w:bottom w:val="single" w:sz="8" w:space="0" w:color="auto"/>
            </w:tcBorders>
            <w:vAlign w:val="bottom"/>
          </w:tcPr>
          <w:p w14:paraId="7FE1CBB7" w14:textId="77777777" w:rsidR="00CC0A94" w:rsidRPr="00CC0A94" w:rsidRDefault="006C1571">
            <w:pPr>
              <w:pStyle w:val="Instructionsberschrift2"/>
              <w:numPr>
                <w:ilvl w:val="1"/>
                <w:numId w:val="210"/>
              </w:numPr>
              <w:ind w:left="357" w:hanging="357"/>
              <w:outlineLvl w:val="9"/>
              <w:rPr>
                <w:del w:id="23920" w:author="Author"/>
                <w:rFonts w:ascii="Times New Roman" w:hAnsi="Times New Roman" w:cs="Times New Roman"/>
                <w:szCs w:val="20"/>
                <w:u w:val="none"/>
                <w:rPrChange w:id="23921" w:author="Author">
                  <w:rPr>
                    <w:del w:id="23922" w:author="Author"/>
                    <w:rFonts w:ascii="Times New Roman" w:eastAsia="Times New Roman" w:hAnsi="Times New Roman" w:cs="Times New Roman"/>
                    <w:strike/>
                    <w:color w:val="D13438"/>
                    <w:sz w:val="20"/>
                    <w:szCs w:val="20"/>
                    <w:u w:val="single"/>
                  </w:rPr>
                </w:rPrChange>
              </w:rPr>
              <w:pPrChange w:id="23923" w:author="Author">
                <w:pPr>
                  <w:pStyle w:val="Heading4"/>
                  <w:numPr>
                    <w:numId w:val="0"/>
                  </w:numPr>
                  <w:ind w:left="360" w:firstLine="0"/>
                </w:pPr>
              </w:pPrChange>
            </w:pPr>
            <w:bookmarkStart w:id="23924" w:name="_Toc189493131"/>
            <w:bookmarkStart w:id="23925" w:name="_Toc192249408"/>
            <w:del w:id="23926" w:author="Author">
              <w:r>
                <w:rPr>
                  <w:rFonts w:ascii="Times New Roman" w:hAnsi="Times New Roman" w:cs="Times New Roman"/>
                  <w:bCs/>
                  <w:iCs/>
                  <w:szCs w:val="20"/>
                  <w:u w:val="none"/>
                  <w:rPrChange w:id="23927" w:author="Author">
                    <w:rPr>
                      <w:rFonts w:ascii="Times New Roman" w:eastAsia="Times New Roman" w:hAnsi="Times New Roman" w:cs="Times New Roman"/>
                      <w:b w:val="0"/>
                      <w:i w:val="0"/>
                      <w:strike/>
                      <w:color w:val="D13438"/>
                      <w:sz w:val="20"/>
                      <w:szCs w:val="20"/>
                      <w:u w:val="single"/>
                    </w:rPr>
                  </w:rPrChange>
                </w:rPr>
                <w:delText>Link (true)</w:delText>
              </w:r>
              <w:bookmarkEnd w:id="23924"/>
              <w:bookmarkEnd w:id="23925"/>
            </w:del>
          </w:p>
          <w:p w14:paraId="7FE1CBB8" w14:textId="77777777" w:rsidR="00CC0A94" w:rsidRPr="00CC0A94" w:rsidRDefault="006C1571">
            <w:pPr>
              <w:pStyle w:val="Instructionsberschrift2"/>
              <w:numPr>
                <w:ilvl w:val="1"/>
                <w:numId w:val="210"/>
              </w:numPr>
              <w:ind w:left="357" w:hanging="357"/>
              <w:outlineLvl w:val="9"/>
              <w:rPr>
                <w:del w:id="23928" w:author="Author"/>
                <w:rFonts w:ascii="Times New Roman" w:hAnsi="Times New Roman" w:cs="Times New Roman"/>
                <w:b/>
                <w:i/>
                <w:szCs w:val="20"/>
                <w:u w:val="none"/>
                <w:rPrChange w:id="23929" w:author="Author">
                  <w:rPr>
                    <w:del w:id="23930" w:author="Author"/>
                    <w:rFonts w:ascii="Times New Roman" w:eastAsia="Times New Roman" w:hAnsi="Times New Roman" w:cs="Times New Roman"/>
                    <w:b w:val="0"/>
                    <w:i w:val="0"/>
                    <w:strike/>
                    <w:color w:val="D13438"/>
                    <w:sz w:val="20"/>
                    <w:szCs w:val="20"/>
                    <w:u w:val="single"/>
                  </w:rPr>
                </w:rPrChange>
              </w:rPr>
              <w:pPrChange w:id="23931" w:author="Author">
                <w:pPr>
                  <w:pStyle w:val="Heading4"/>
                  <w:numPr>
                    <w:numId w:val="0"/>
                  </w:numPr>
                  <w:ind w:left="360" w:firstLine="0"/>
                </w:pPr>
              </w:pPrChange>
            </w:pPr>
            <w:bookmarkStart w:id="23932" w:name="_Toc189493132"/>
            <w:bookmarkStart w:id="23933" w:name="_Toc192249409"/>
            <w:del w:id="23934" w:author="Author">
              <w:r>
                <w:rPr>
                  <w:rFonts w:ascii="Times New Roman" w:hAnsi="Times New Roman" w:cs="Times New Roman"/>
                  <w:b/>
                  <w:i/>
                  <w:szCs w:val="20"/>
                  <w:u w:val="none"/>
                  <w:rPrChange w:id="23935" w:author="Author">
                    <w:rPr>
                      <w:rFonts w:ascii="Times New Roman" w:eastAsia="Times New Roman" w:hAnsi="Times New Roman" w:cs="Times New Roman"/>
                      <w:bCs w:val="0"/>
                      <w:iCs w:val="0"/>
                      <w:strike/>
                      <w:color w:val="D13438"/>
                      <w:sz w:val="20"/>
                      <w:szCs w:val="20"/>
                      <w:u w:val="single"/>
                    </w:rPr>
                  </w:rPrChange>
                </w:rPr>
                <w:delText>Please fill in “true”. This is needed for technical reasons.</w:delText>
              </w:r>
              <w:bookmarkEnd w:id="23932"/>
              <w:bookmarkEnd w:id="23933"/>
            </w:del>
          </w:p>
        </w:tc>
      </w:tr>
    </w:tbl>
    <w:p w14:paraId="7FE1CBBA" w14:textId="77777777" w:rsidR="00CC0A94" w:rsidRPr="00CC0A94" w:rsidRDefault="00CC0A94">
      <w:pPr>
        <w:pStyle w:val="Instructionsberschrift2"/>
        <w:ind w:left="357"/>
        <w:rPr>
          <w:ins w:id="23936" w:author="Author"/>
          <w:del w:id="23937" w:author="Author"/>
          <w:rFonts w:ascii="Times New Roman" w:hAnsi="Times New Roman" w:cs="Times New Roman"/>
          <w:rPrChange w:id="23938" w:author="Author">
            <w:rPr>
              <w:ins w:id="23939" w:author="Author"/>
              <w:del w:id="23940" w:author="Author"/>
              <w:rFonts w:ascii="Cambria" w:hAnsi="Cambria"/>
              <w:lang w:val="en-GB"/>
            </w:rPr>
          </w:rPrChange>
        </w:rPr>
        <w:pPrChange w:id="23941" w:author="Author">
          <w:pPr>
            <w:pStyle w:val="InstructionsText2"/>
            <w:numPr>
              <w:numId w:val="0"/>
            </w:numPr>
            <w:spacing w:before="0"/>
            <w:ind w:left="614" w:firstLine="0"/>
          </w:pPr>
        </w:pPrChange>
      </w:pPr>
    </w:p>
    <w:p w14:paraId="7FE1CBBB" w14:textId="77777777" w:rsidR="00CC0A94" w:rsidRPr="00CC0A94" w:rsidRDefault="00CC0A94">
      <w:pPr>
        <w:pStyle w:val="InstructionsText2"/>
        <w:numPr>
          <w:ilvl w:val="0"/>
          <w:numId w:val="0"/>
        </w:numPr>
        <w:spacing w:before="0"/>
        <w:rPr>
          <w:ins w:id="23942" w:author="Author"/>
          <w:del w:id="23943" w:author="Author"/>
          <w:rFonts w:ascii="Times New Roman" w:hAnsi="Times New Roman" w:cs="Times New Roman"/>
          <w:lang w:val="en-GB"/>
          <w:rPrChange w:id="23944" w:author="Author">
            <w:rPr>
              <w:ins w:id="23945" w:author="Author"/>
              <w:del w:id="23946" w:author="Author"/>
              <w:rFonts w:ascii="Cambria" w:hAnsi="Cambria"/>
              <w:lang w:val="en-GB"/>
            </w:rPr>
          </w:rPrChange>
        </w:rPr>
      </w:pPr>
    </w:p>
    <w:p w14:paraId="7FE1CBBC" w14:textId="77777777" w:rsidR="00CC0A94" w:rsidRDefault="006C1571">
      <w:pPr>
        <w:pStyle w:val="Instructionsberschrift2"/>
        <w:numPr>
          <w:ilvl w:val="1"/>
          <w:numId w:val="210"/>
        </w:numPr>
        <w:ind w:left="357" w:hanging="357"/>
        <w:rPr>
          <w:ins w:id="23947" w:author="Author"/>
          <w:del w:id="23948" w:author="Author"/>
          <w:rFonts w:ascii="Times New Roman" w:hAnsi="Times New Roman" w:cs="Times New Roman"/>
        </w:rPr>
        <w:pPrChange w:id="23949" w:author="Author">
          <w:pPr>
            <w:pStyle w:val="Instructionsberschrift2"/>
            <w:numPr>
              <w:ilvl w:val="1"/>
              <w:numId w:val="49"/>
            </w:numPr>
            <w:ind w:left="357" w:hanging="357"/>
          </w:pPr>
        </w:pPrChange>
      </w:pPr>
      <w:bookmarkStart w:id="23950" w:name="_Toc81454196"/>
      <w:bookmarkStart w:id="23951" w:name="_Toc160027700"/>
      <w:bookmarkStart w:id="23952" w:name="_Toc160027771"/>
      <w:bookmarkStart w:id="23953" w:name="_Toc160027854"/>
      <w:bookmarkStart w:id="23954" w:name="_Toc189493133"/>
      <w:bookmarkStart w:id="23955" w:name="_Toc192249410"/>
      <w:ins w:id="23956" w:author="Author">
        <w:del w:id="23957" w:author="Author">
          <w:r>
            <w:rPr>
              <w:rFonts w:ascii="Times New Roman" w:hAnsi="Times New Roman" w:cs="Times New Roman"/>
            </w:rPr>
            <w:delText>Z09.03T32.00 - FMI Services - Mapping to core business lines  (FMI 3)</w:delText>
          </w:r>
          <w:bookmarkStart w:id="23958" w:name="_Toc160027999"/>
          <w:bookmarkStart w:id="23959" w:name="_Toc160028071"/>
          <w:bookmarkStart w:id="23960" w:name="_Toc160028143"/>
          <w:bookmarkStart w:id="23961" w:name="_Toc161034559"/>
          <w:bookmarkStart w:id="23962" w:name="_Toc162265157"/>
          <w:bookmarkStart w:id="23963" w:name="_Toc162265687"/>
          <w:bookmarkStart w:id="23964" w:name="_Toc162265757"/>
          <w:bookmarkStart w:id="23965" w:name="_Toc162266102"/>
          <w:bookmarkStart w:id="23966" w:name="_Toc163639563"/>
          <w:bookmarkEnd w:id="23950"/>
          <w:bookmarkEnd w:id="23951"/>
          <w:bookmarkEnd w:id="23952"/>
          <w:bookmarkEnd w:id="23953"/>
          <w:bookmarkEnd w:id="23954"/>
          <w:bookmarkEnd w:id="23955"/>
          <w:bookmarkEnd w:id="23958"/>
          <w:bookmarkEnd w:id="23959"/>
          <w:bookmarkEnd w:id="23960"/>
          <w:bookmarkEnd w:id="23961"/>
          <w:bookmarkEnd w:id="23962"/>
          <w:bookmarkEnd w:id="23963"/>
          <w:bookmarkEnd w:id="23964"/>
          <w:bookmarkEnd w:id="23965"/>
          <w:bookmarkEnd w:id="23966"/>
        </w:del>
      </w:ins>
    </w:p>
    <w:p w14:paraId="7FE1CBBD" w14:textId="77777777" w:rsidR="00CC0A94" w:rsidRPr="00CC0A94" w:rsidRDefault="006C1571">
      <w:pPr>
        <w:pStyle w:val="Numberedtitlelevel3"/>
        <w:numPr>
          <w:ilvl w:val="0"/>
          <w:numId w:val="210"/>
        </w:numPr>
        <w:rPr>
          <w:ins w:id="23967" w:author="Author"/>
          <w:del w:id="23968" w:author="Author"/>
          <w:rFonts w:ascii="Times New Roman" w:hAnsi="Times New Roman" w:cs="Times New Roman"/>
          <w:b w:val="0"/>
          <w:color w:val="000000" w:themeColor="text1"/>
          <w:sz w:val="20"/>
          <w:szCs w:val="20"/>
          <w:u w:val="single"/>
          <w:lang w:val="en-GB"/>
          <w:rPrChange w:id="23969" w:author="Author">
            <w:rPr>
              <w:ins w:id="23970" w:author="Author"/>
              <w:del w:id="23971" w:author="Author"/>
              <w:b w:val="0"/>
              <w:color w:val="000000" w:themeColor="text1"/>
              <w:sz w:val="20"/>
              <w:szCs w:val="20"/>
              <w:u w:val="single"/>
              <w:lang w:val="en-GB"/>
            </w:rPr>
          </w:rPrChange>
        </w:rPr>
        <w:pPrChange w:id="23972" w:author="Author">
          <w:pPr>
            <w:pStyle w:val="Numberedtitlelevel3"/>
          </w:pPr>
        </w:pPrChange>
      </w:pPr>
      <w:ins w:id="23973" w:author="Author">
        <w:del w:id="23974" w:author="Author">
          <w:r>
            <w:rPr>
              <w:rFonts w:ascii="Times New Roman" w:hAnsi="Times New Roman" w:cs="Times New Roman"/>
              <w:color w:val="000000" w:themeColor="text1"/>
              <w:sz w:val="20"/>
              <w:szCs w:val="20"/>
              <w:u w:val="single"/>
              <w:lang w:val="en-GB"/>
            </w:rPr>
            <w:delText>Instructions concerning specific positions</w:delText>
          </w:r>
          <w:bookmarkStart w:id="23975" w:name="_Toc160028000"/>
          <w:bookmarkStart w:id="23976" w:name="_Toc160028072"/>
          <w:bookmarkStart w:id="23977" w:name="_Toc160028144"/>
          <w:bookmarkStart w:id="23978" w:name="_Toc161034560"/>
          <w:bookmarkStart w:id="23979" w:name="_Toc162265158"/>
          <w:bookmarkStart w:id="23980" w:name="_Toc162265688"/>
          <w:bookmarkStart w:id="23981" w:name="_Toc162265758"/>
          <w:bookmarkStart w:id="23982" w:name="_Toc162266103"/>
          <w:bookmarkStart w:id="23983" w:name="_Toc163639564"/>
          <w:bookmarkEnd w:id="23975"/>
          <w:bookmarkEnd w:id="23976"/>
          <w:bookmarkEnd w:id="23977"/>
          <w:bookmarkEnd w:id="23978"/>
          <w:bookmarkEnd w:id="23979"/>
          <w:bookmarkEnd w:id="23980"/>
          <w:bookmarkEnd w:id="23981"/>
          <w:bookmarkEnd w:id="23982"/>
          <w:bookmarkEnd w:id="23983"/>
        </w:del>
      </w:ins>
    </w:p>
    <w:p w14:paraId="7FE1CBBE" w14:textId="77777777" w:rsidR="00CC0A94" w:rsidRPr="00CC0A94" w:rsidRDefault="006C1571">
      <w:pPr>
        <w:pStyle w:val="InstructionsText2"/>
        <w:numPr>
          <w:ilvl w:val="0"/>
          <w:numId w:val="210"/>
        </w:numPr>
        <w:spacing w:before="0"/>
        <w:rPr>
          <w:ins w:id="23984" w:author="Author"/>
          <w:del w:id="23985" w:author="Author"/>
          <w:rFonts w:ascii="Times New Roman" w:eastAsiaTheme="majorEastAsia" w:hAnsi="Times New Roman" w:cs="Times New Roman"/>
          <w:color w:val="2E74B5"/>
          <w:sz w:val="20"/>
          <w:szCs w:val="20"/>
          <w:lang w:val="en-GB"/>
          <w:rPrChange w:id="23986" w:author="Author">
            <w:rPr>
              <w:ins w:id="23987" w:author="Author"/>
              <w:del w:id="23988" w:author="Author"/>
              <w:rFonts w:eastAsiaTheme="majorEastAsia" w:cstheme="majorBidi"/>
              <w:color w:val="2E74B5"/>
              <w:sz w:val="20"/>
              <w:szCs w:val="20"/>
              <w:lang w:val="en-GB"/>
            </w:rPr>
          </w:rPrChange>
        </w:rPr>
        <w:pPrChange w:id="23989" w:author="Author">
          <w:pPr>
            <w:pStyle w:val="InstructionsText2"/>
            <w:numPr>
              <w:numId w:val="71"/>
            </w:numPr>
            <w:tabs>
              <w:tab w:val="num" w:pos="360"/>
            </w:tabs>
            <w:spacing w:before="0"/>
            <w:ind w:left="714" w:hanging="357"/>
          </w:pPr>
        </w:pPrChange>
      </w:pPr>
      <w:ins w:id="23990" w:author="Author">
        <w:del w:id="23991" w:author="Author">
          <w:r>
            <w:rPr>
              <w:rFonts w:ascii="Times New Roman" w:hAnsi="Times New Roman" w:cs="Times New Roman"/>
              <w:sz w:val="20"/>
              <w:szCs w:val="20"/>
              <w:lang w:val="en-GB"/>
            </w:rPr>
            <w:delText xml:space="preserve"> </w:delText>
          </w:r>
          <w:r>
            <w:rPr>
              <w:rFonts w:ascii="Times New Roman" w:eastAsia="Verdana" w:hAnsi="Times New Roman" w:cs="Times New Roman"/>
              <w:color w:val="2E74B5"/>
              <w:sz w:val="20"/>
              <w:szCs w:val="20"/>
              <w:lang w:val="en-GB"/>
              <w:rPrChange w:id="23992" w:author="Author">
                <w:rPr>
                  <w:rFonts w:ascii="Verdana" w:eastAsia="Verdana" w:hAnsi="Verdana" w:cs="Verdana"/>
                  <w:color w:val="2E74B5"/>
                  <w:sz w:val="20"/>
                  <w:szCs w:val="20"/>
                  <w:lang w:val="en-GB"/>
                </w:rPr>
              </w:rPrChange>
            </w:rPr>
            <w:delText xml:space="preserve">Only fill T31.00 FMI services – </w:delText>
          </w:r>
          <w:r>
            <w:rPr>
              <w:rFonts w:ascii="Times New Roman" w:eastAsia="Verdana" w:hAnsi="Times New Roman" w:cs="Times New Roman"/>
              <w:lang w:val="en-GB"/>
              <w:rPrChange w:id="23993" w:author="Author">
                <w:rPr>
                  <w:rFonts w:ascii="Verdana" w:eastAsia="Verdana" w:hAnsi="Verdana" w:cs="Verdana"/>
                  <w:lang w:val="en-GB"/>
                </w:rPr>
              </w:rPrChange>
            </w:rPr>
            <w:delText>Mapping to core business lines for FMI services that are necessary for the operation of at least one of the bank’s core business lines</w:delText>
          </w:r>
          <w:r>
            <w:rPr>
              <w:rFonts w:ascii="Times New Roman" w:eastAsia="Verdana" w:hAnsi="Times New Roman" w:cs="Times New Roman"/>
              <w:color w:val="2E74B5"/>
              <w:sz w:val="20"/>
              <w:szCs w:val="20"/>
              <w:lang w:val="en-GB"/>
              <w:rPrChange w:id="23994" w:author="Author">
                <w:rPr>
                  <w:rFonts w:ascii="Verdana" w:eastAsia="Verdana" w:hAnsi="Verdana" w:cs="Verdana"/>
                  <w:color w:val="2E74B5"/>
                  <w:sz w:val="20"/>
                  <w:szCs w:val="20"/>
                  <w:lang w:val="en-GB"/>
                </w:rPr>
              </w:rPrChange>
            </w:rPr>
            <w:delText xml:space="preserve">. </w:delText>
          </w:r>
          <w:bookmarkStart w:id="23995" w:name="_Toc160028001"/>
          <w:bookmarkStart w:id="23996" w:name="_Toc160028073"/>
          <w:bookmarkStart w:id="23997" w:name="_Toc160028145"/>
          <w:bookmarkStart w:id="23998" w:name="_Toc161034561"/>
          <w:bookmarkStart w:id="23999" w:name="_Toc162265159"/>
          <w:bookmarkStart w:id="24000" w:name="_Toc162265689"/>
          <w:bookmarkStart w:id="24001" w:name="_Toc162265759"/>
          <w:bookmarkStart w:id="24002" w:name="_Toc162266104"/>
          <w:bookmarkStart w:id="24003" w:name="_Toc163639565"/>
          <w:bookmarkEnd w:id="23995"/>
          <w:bookmarkEnd w:id="23996"/>
          <w:bookmarkEnd w:id="23997"/>
          <w:bookmarkEnd w:id="23998"/>
          <w:bookmarkEnd w:id="23999"/>
          <w:bookmarkEnd w:id="24000"/>
          <w:bookmarkEnd w:id="24001"/>
          <w:bookmarkEnd w:id="24002"/>
          <w:bookmarkEnd w:id="24003"/>
        </w:del>
      </w:ins>
    </w:p>
    <w:p w14:paraId="7FE1CBBF" w14:textId="77777777" w:rsidR="00CC0A94" w:rsidRPr="00CC0A94" w:rsidRDefault="006C1571">
      <w:pPr>
        <w:pStyle w:val="InstructionsText2"/>
        <w:numPr>
          <w:ilvl w:val="0"/>
          <w:numId w:val="210"/>
        </w:numPr>
        <w:spacing w:before="0"/>
        <w:rPr>
          <w:ins w:id="24004" w:author="Author"/>
          <w:del w:id="24005" w:author="Author"/>
          <w:rFonts w:ascii="Times New Roman" w:eastAsiaTheme="majorEastAsia" w:hAnsi="Times New Roman" w:cs="Times New Roman"/>
          <w:sz w:val="20"/>
          <w:szCs w:val="20"/>
          <w:lang w:val="en-GB"/>
          <w:rPrChange w:id="24006" w:author="Author">
            <w:rPr>
              <w:ins w:id="24007" w:author="Author"/>
              <w:del w:id="24008" w:author="Author"/>
              <w:rFonts w:eastAsiaTheme="majorEastAsia" w:cstheme="majorBidi"/>
              <w:sz w:val="20"/>
              <w:szCs w:val="20"/>
              <w:lang w:val="en-GB"/>
            </w:rPr>
          </w:rPrChange>
        </w:rPr>
        <w:pPrChange w:id="24009" w:author="Author">
          <w:pPr>
            <w:pStyle w:val="InstructionsText2"/>
            <w:numPr>
              <w:numId w:val="71"/>
            </w:numPr>
            <w:tabs>
              <w:tab w:val="num" w:pos="360"/>
            </w:tabs>
            <w:spacing w:before="0"/>
            <w:ind w:left="714" w:hanging="357"/>
          </w:pPr>
        </w:pPrChange>
      </w:pPr>
      <w:ins w:id="24010" w:author="Author">
        <w:del w:id="24011" w:author="Author">
          <w:r>
            <w:rPr>
              <w:rFonts w:ascii="Times New Roman" w:eastAsia="Verdana" w:hAnsi="Times New Roman" w:cs="Times New Roman"/>
              <w:color w:val="2E74B5"/>
              <w:sz w:val="20"/>
              <w:szCs w:val="20"/>
              <w:lang w:val="en-GB"/>
              <w:rPrChange w:id="24012" w:author="Author">
                <w:rPr>
                  <w:rFonts w:ascii="Verdana" w:eastAsia="Verdana" w:hAnsi="Verdana" w:cs="Verdana"/>
                  <w:color w:val="2E74B5"/>
                  <w:sz w:val="20"/>
                  <w:szCs w:val="20"/>
                  <w:lang w:val="en-GB"/>
                </w:rPr>
              </w:rPrChange>
            </w:rPr>
            <w:delText>The Resolution Authority will assume that the bank considers the FMI service providers mapped to critical functions in T32 as essential.</w:delText>
          </w:r>
          <w:r>
            <w:rPr>
              <w:rFonts w:ascii="Times New Roman" w:hAnsi="Times New Roman" w:cs="Times New Roman"/>
              <w:sz w:val="20"/>
              <w:szCs w:val="20"/>
              <w:lang w:val="en-GB"/>
            </w:rPr>
            <w:delText xml:space="preserve"> </w:delText>
          </w:r>
          <w:bookmarkStart w:id="24013" w:name="_Toc81454197"/>
          <w:bookmarkStart w:id="24014" w:name="_Toc81485512"/>
          <w:bookmarkStart w:id="24015" w:name="_Toc81485589"/>
          <w:bookmarkStart w:id="24016" w:name="_Toc81485710"/>
          <w:bookmarkStart w:id="24017" w:name="_Toc81485994"/>
          <w:bookmarkStart w:id="24018" w:name="_Toc160028002"/>
          <w:bookmarkStart w:id="24019" w:name="_Toc160028074"/>
          <w:bookmarkStart w:id="24020" w:name="_Toc160028146"/>
          <w:bookmarkStart w:id="24021" w:name="_Toc161034562"/>
          <w:bookmarkStart w:id="24022" w:name="_Toc162265160"/>
          <w:bookmarkStart w:id="24023" w:name="_Toc162265690"/>
          <w:bookmarkStart w:id="24024" w:name="_Toc162265760"/>
          <w:bookmarkStart w:id="24025" w:name="_Toc162266105"/>
          <w:bookmarkStart w:id="24026" w:name="_Toc163639566"/>
          <w:bookmarkEnd w:id="24013"/>
          <w:bookmarkEnd w:id="24014"/>
          <w:bookmarkEnd w:id="24015"/>
          <w:bookmarkEnd w:id="24016"/>
          <w:bookmarkEnd w:id="24017"/>
          <w:bookmarkEnd w:id="24018"/>
          <w:bookmarkEnd w:id="24019"/>
          <w:bookmarkEnd w:id="24020"/>
          <w:bookmarkEnd w:id="24021"/>
          <w:bookmarkEnd w:id="24022"/>
          <w:bookmarkEnd w:id="24023"/>
          <w:bookmarkEnd w:id="24024"/>
          <w:bookmarkEnd w:id="24025"/>
          <w:bookmarkEnd w:id="24026"/>
        </w:del>
      </w:ins>
    </w:p>
    <w:p w14:paraId="7FE1CBC0" w14:textId="77777777" w:rsidR="00CC0A94" w:rsidRPr="00CC0A94" w:rsidRDefault="006C1571">
      <w:pPr>
        <w:pStyle w:val="InstructionsText2"/>
        <w:numPr>
          <w:ilvl w:val="0"/>
          <w:numId w:val="210"/>
        </w:numPr>
        <w:spacing w:before="0"/>
        <w:rPr>
          <w:del w:id="24027" w:author="Author"/>
          <w:rFonts w:ascii="Times New Roman" w:hAnsi="Times New Roman" w:cs="Times New Roman"/>
          <w:sz w:val="20"/>
          <w:szCs w:val="20"/>
          <w:lang w:val="en-GB"/>
          <w:rPrChange w:id="24028" w:author="Author">
            <w:rPr>
              <w:del w:id="24029" w:author="Author"/>
              <w:sz w:val="20"/>
              <w:szCs w:val="20"/>
              <w:lang w:val="en-GB"/>
            </w:rPr>
          </w:rPrChange>
        </w:rPr>
        <w:pPrChange w:id="24030" w:author="Author">
          <w:pPr>
            <w:pStyle w:val="InstructionsText2"/>
            <w:numPr>
              <w:numId w:val="71"/>
            </w:numPr>
            <w:tabs>
              <w:tab w:val="num" w:pos="360"/>
            </w:tabs>
            <w:spacing w:before="0"/>
            <w:ind w:left="714" w:hanging="357"/>
          </w:pPr>
        </w:pPrChange>
      </w:pPr>
      <w:del w:id="24031" w:author="Author">
        <w:r>
          <w:rPr>
            <w:rFonts w:ascii="Times New Roman" w:eastAsia="Calibri" w:hAnsi="Times New Roman" w:cs="Times New Roman"/>
            <w:lang w:val="en-GB"/>
            <w:rPrChange w:id="24032" w:author="Author">
              <w:rPr>
                <w:rFonts w:ascii="Calibri" w:eastAsia="Calibri" w:hAnsi="Calibri" w:cs="Calibri"/>
                <w:lang w:val="en-GB"/>
              </w:rPr>
            </w:rPrChange>
          </w:rPr>
          <w:delText>A separate line needs to be generated for each critical function associated to a given ID reported in column 0010 of T31.00.</w:delText>
        </w:r>
        <w:bookmarkStart w:id="24033" w:name="_Toc81454198"/>
        <w:bookmarkStart w:id="24034" w:name="_Toc81485513"/>
        <w:bookmarkStart w:id="24035" w:name="_Toc81485590"/>
        <w:bookmarkStart w:id="24036" w:name="_Toc81485711"/>
        <w:bookmarkStart w:id="24037" w:name="_Toc81485995"/>
        <w:bookmarkStart w:id="24038" w:name="_Toc160028003"/>
        <w:bookmarkStart w:id="24039" w:name="_Toc160028075"/>
        <w:bookmarkStart w:id="24040" w:name="_Toc160028147"/>
        <w:bookmarkStart w:id="24041" w:name="_Toc161034563"/>
        <w:bookmarkStart w:id="24042" w:name="_Toc162265161"/>
        <w:bookmarkStart w:id="24043" w:name="_Toc162265691"/>
        <w:bookmarkStart w:id="24044" w:name="_Toc162265761"/>
        <w:bookmarkStart w:id="24045" w:name="_Toc162266106"/>
        <w:bookmarkStart w:id="24046" w:name="_Toc163639567"/>
        <w:bookmarkEnd w:id="24033"/>
        <w:bookmarkEnd w:id="24034"/>
        <w:bookmarkEnd w:id="24035"/>
        <w:bookmarkEnd w:id="24036"/>
        <w:bookmarkEnd w:id="24037"/>
        <w:bookmarkEnd w:id="24038"/>
        <w:bookmarkEnd w:id="24039"/>
        <w:bookmarkEnd w:id="24040"/>
        <w:bookmarkEnd w:id="24041"/>
        <w:bookmarkEnd w:id="24042"/>
        <w:bookmarkEnd w:id="24043"/>
        <w:bookmarkEnd w:id="24044"/>
        <w:bookmarkEnd w:id="24045"/>
        <w:bookmarkEnd w:id="24046"/>
      </w:del>
    </w:p>
    <w:p w14:paraId="7FE1CBC1" w14:textId="77777777" w:rsidR="00CC0A94" w:rsidRDefault="006C1571">
      <w:pPr>
        <w:pStyle w:val="Instructionsberschrift2"/>
        <w:ind w:left="753" w:hanging="720"/>
        <w:rPr>
          <w:del w:id="24047" w:author="Author"/>
          <w:rFonts w:ascii="Times New Roman" w:hAnsi="Times New Roman" w:cs="Times New Roman"/>
        </w:rPr>
        <w:pPrChange w:id="24048" w:author="Author">
          <w:pPr>
            <w:pStyle w:val="Instructionsberschrift2"/>
            <w:numPr>
              <w:ilvl w:val="1"/>
              <w:numId w:val="49"/>
            </w:numPr>
            <w:ind w:left="357" w:hanging="357"/>
          </w:pPr>
        </w:pPrChange>
      </w:pPr>
      <w:bookmarkStart w:id="24049" w:name="_Toc81454199"/>
      <w:del w:id="24050" w:author="Author">
        <w:r>
          <w:rPr>
            <w:rFonts w:ascii="Times New Roman" w:hAnsi="Times New Roman" w:cs="Times New Roman"/>
          </w:rPr>
          <w:delText xml:space="preserve">Z 09.03 - FMI Services - Mapping to core business lines  </w:delText>
        </w:r>
      </w:del>
      <w:ins w:id="24051" w:author="Author">
        <w:del w:id="24052" w:author="Author">
          <w:r>
            <w:rPr>
              <w:rFonts w:ascii="Times New Roman" w:hAnsi="Times New Roman" w:cs="Times New Roman"/>
            </w:rPr>
            <w:delText>(FMI 3)</w:delText>
          </w:r>
        </w:del>
      </w:ins>
      <w:bookmarkEnd w:id="24049"/>
    </w:p>
    <w:p w14:paraId="7FE1CBC2" w14:textId="77777777" w:rsidR="00CC0A94" w:rsidRDefault="006C1571">
      <w:pPr>
        <w:pStyle w:val="InstructionsText2"/>
        <w:numPr>
          <w:ilvl w:val="0"/>
          <w:numId w:val="232"/>
        </w:numPr>
        <w:spacing w:before="0"/>
        <w:rPr>
          <w:del w:id="24053" w:author="Author"/>
          <w:rFonts w:ascii="Times New Roman" w:eastAsiaTheme="majorEastAsia" w:hAnsi="Times New Roman" w:cs="Times New Roman"/>
          <w:sz w:val="20"/>
          <w:szCs w:val="20"/>
          <w:lang w:val="en-GB"/>
        </w:rPr>
        <w:pPrChange w:id="24054" w:author="Author">
          <w:pPr>
            <w:pStyle w:val="InstructionsText2"/>
            <w:numPr>
              <w:numId w:val="71"/>
            </w:numPr>
            <w:tabs>
              <w:tab w:val="num" w:pos="360"/>
            </w:tabs>
            <w:spacing w:before="0"/>
            <w:ind w:left="714" w:hanging="357"/>
          </w:pPr>
        </w:pPrChange>
      </w:pPr>
      <w:del w:id="24055" w:author="Author">
        <w:r>
          <w:rPr>
            <w:rFonts w:ascii="Times New Roman" w:hAnsi="Times New Roman" w:cs="Times New Roman"/>
            <w:sz w:val="20"/>
            <w:szCs w:val="20"/>
            <w:lang w:val="en-GB"/>
          </w:rPr>
          <w:delText>A mapping of the FMI identified in Z</w:delText>
        </w:r>
      </w:del>
      <w:ins w:id="24056" w:author="Author">
        <w:del w:id="24057" w:author="Author">
          <w:r>
            <w:rPr>
              <w:rFonts w:ascii="Times New Roman" w:hAnsi="Times New Roman" w:cs="Times New Roman"/>
              <w:sz w:val="20"/>
              <w:szCs w:val="20"/>
              <w:lang w:val="en-GB"/>
            </w:rPr>
            <w:delText xml:space="preserve"> </w:delText>
          </w:r>
        </w:del>
      </w:ins>
      <w:del w:id="24058" w:author="Author">
        <w:r>
          <w:rPr>
            <w:rFonts w:ascii="Times New Roman" w:hAnsi="Times New Roman" w:cs="Times New Roman"/>
            <w:sz w:val="20"/>
            <w:szCs w:val="20"/>
            <w:lang w:val="en-GB"/>
          </w:rPr>
          <w:delText>09.01 (FMI 1) and business lines shall be reported.</w:delText>
        </w:r>
      </w:del>
    </w:p>
    <w:p w14:paraId="7FE1CBC3" w14:textId="77777777" w:rsidR="00CC0A94" w:rsidRDefault="006C1571">
      <w:pPr>
        <w:pStyle w:val="InstructionsText2"/>
        <w:numPr>
          <w:ilvl w:val="0"/>
          <w:numId w:val="232"/>
        </w:numPr>
        <w:spacing w:before="0"/>
        <w:rPr>
          <w:del w:id="24059" w:author="Author"/>
          <w:rFonts w:ascii="Times New Roman" w:eastAsiaTheme="majorEastAsia" w:hAnsi="Times New Roman" w:cs="Times New Roman"/>
          <w:sz w:val="20"/>
          <w:szCs w:val="20"/>
          <w:lang w:val="en-GB"/>
        </w:rPr>
        <w:pPrChange w:id="24060" w:author="Author">
          <w:pPr>
            <w:pStyle w:val="InstructionsText2"/>
            <w:numPr>
              <w:numId w:val="71"/>
            </w:numPr>
            <w:tabs>
              <w:tab w:val="num" w:pos="360"/>
            </w:tabs>
            <w:spacing w:before="0"/>
            <w:ind w:left="714" w:hanging="357"/>
          </w:pPr>
        </w:pPrChange>
      </w:pPr>
      <w:del w:id="24061" w:author="Author">
        <w:r>
          <w:rPr>
            <w:rFonts w:ascii="Times New Roman" w:hAnsi="Times New Roman" w:cs="Times New Roman"/>
            <w:sz w:val="20"/>
            <w:szCs w:val="20"/>
            <w:lang w:val="en-GB"/>
          </w:rPr>
          <w:delText>The values reported in columns 0010 and 0020 of this template form a primary key, which have to be unique for each row of the template.</w:delText>
        </w:r>
      </w:del>
    </w:p>
    <w:p w14:paraId="7FE1CBC4" w14:textId="77777777" w:rsidR="00CC0A94" w:rsidRPr="00CC0A94" w:rsidRDefault="00CC0A94">
      <w:pPr>
        <w:pStyle w:val="InstructionsText2"/>
        <w:numPr>
          <w:ilvl w:val="0"/>
          <w:numId w:val="0"/>
        </w:numPr>
        <w:spacing w:before="0"/>
        <w:rPr>
          <w:ins w:id="24062" w:author="Author"/>
          <w:del w:id="24063" w:author="Author"/>
          <w:rFonts w:ascii="Times New Roman" w:eastAsiaTheme="majorEastAsia" w:hAnsi="Times New Roman" w:cs="Times New Roman"/>
          <w:sz w:val="20"/>
          <w:szCs w:val="20"/>
          <w:lang w:val="en-GB"/>
          <w:rPrChange w:id="24064" w:author="Author">
            <w:rPr>
              <w:ins w:id="24065" w:author="Author"/>
              <w:del w:id="24066" w:author="Author"/>
              <w:rFonts w:eastAsiaTheme="majorEastAsia" w:cstheme="majorBidi"/>
              <w:sz w:val="20"/>
              <w:szCs w:val="20"/>
              <w:lang w:val="en-GB"/>
            </w:rPr>
          </w:rPrChange>
        </w:rPr>
      </w:pPr>
    </w:p>
    <w:tbl>
      <w:tblPr>
        <w:tblW w:w="9015" w:type="dxa"/>
        <w:tblInd w:w="135" w:type="dxa"/>
        <w:tblLayout w:type="fixed"/>
        <w:tblLook w:val="04A0" w:firstRow="1" w:lastRow="0" w:firstColumn="1" w:lastColumn="0" w:noHBand="0" w:noVBand="1"/>
      </w:tblPr>
      <w:tblGrid>
        <w:gridCol w:w="1183"/>
        <w:gridCol w:w="7832"/>
      </w:tblGrid>
      <w:tr w:rsidR="00CC0A94" w14:paraId="7FE1CBC7" w14:textId="77777777">
        <w:trPr>
          <w:ins w:id="24067" w:author="Author"/>
          <w:del w:id="24068"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p w14:paraId="7FE1CBC5" w14:textId="77777777" w:rsidR="00CC0A94" w:rsidRDefault="006C1571">
            <w:pPr>
              <w:pStyle w:val="TableParagraph"/>
              <w:spacing w:before="108"/>
              <w:ind w:left="85"/>
              <w:rPr>
                <w:del w:id="24069" w:author="Author"/>
                <w:rFonts w:ascii="Times New Roman" w:eastAsia="Cambria" w:hAnsi="Times New Roman" w:cs="Times New Roman"/>
                <w:color w:val="000000" w:themeColor="text1"/>
                <w:spacing w:val="-2"/>
                <w:w w:val="95"/>
                <w:sz w:val="20"/>
                <w:szCs w:val="20"/>
                <w:lang w:val="en-GB"/>
              </w:rPr>
            </w:pPr>
            <w:ins w:id="24070" w:author="Author">
              <w:del w:id="24071" w:author="Author">
                <w:r>
                  <w:rPr>
                    <w:rFonts w:ascii="Times New Roman" w:eastAsia="Cambria" w:hAnsi="Times New Roman" w:cs="Times New Roman"/>
                    <w:color w:val="000000" w:themeColor="text1"/>
                    <w:spacing w:val="-2"/>
                    <w:w w:val="95"/>
                    <w:sz w:val="20"/>
                    <w:szCs w:val="20"/>
                    <w:lang w:val="en-GB"/>
                  </w:rPr>
                  <w:delText xml:space="preserve">Columns </w:delText>
                </w:r>
              </w:del>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p w14:paraId="7FE1CBC6" w14:textId="77777777" w:rsidR="00CC0A94" w:rsidRDefault="006C1571">
            <w:pPr>
              <w:pStyle w:val="TableParagraph"/>
              <w:spacing w:before="108"/>
              <w:ind w:left="85"/>
              <w:rPr>
                <w:del w:id="24072" w:author="Author"/>
                <w:rFonts w:ascii="Times New Roman" w:eastAsia="Cambria" w:hAnsi="Times New Roman" w:cs="Times New Roman"/>
                <w:color w:val="000000" w:themeColor="text1"/>
                <w:spacing w:val="-2"/>
                <w:w w:val="95"/>
                <w:sz w:val="20"/>
                <w:szCs w:val="20"/>
                <w:lang w:val="en-GB"/>
              </w:rPr>
            </w:pPr>
            <w:ins w:id="24073" w:author="Author">
              <w:del w:id="24074" w:author="Author">
                <w:r>
                  <w:rPr>
                    <w:rFonts w:ascii="Times New Roman" w:eastAsia="Cambria" w:hAnsi="Times New Roman" w:cs="Times New Roman"/>
                    <w:color w:val="000000" w:themeColor="text1"/>
                    <w:spacing w:val="-2"/>
                    <w:w w:val="95"/>
                    <w:sz w:val="20"/>
                    <w:szCs w:val="20"/>
                    <w:lang w:val="en-GB"/>
                  </w:rPr>
                  <w:delText xml:space="preserve">Instructions </w:delText>
                </w:r>
              </w:del>
            </w:ins>
          </w:p>
        </w:tc>
      </w:tr>
      <w:tr w:rsidR="00CC0A94" w14:paraId="7FE1CBCC" w14:textId="77777777">
        <w:trPr>
          <w:ins w:id="24075" w:author="Author"/>
          <w:del w:id="24076" w:author="Author"/>
        </w:trPr>
        <w:tc>
          <w:tcPr>
            <w:tcW w:w="1183" w:type="dxa"/>
            <w:tcBorders>
              <w:top w:val="single" w:sz="8" w:space="0" w:color="1A171C"/>
              <w:bottom w:val="single" w:sz="8" w:space="0" w:color="auto"/>
              <w:right w:val="single" w:sz="8" w:space="0" w:color="auto"/>
            </w:tcBorders>
            <w:vAlign w:val="center"/>
          </w:tcPr>
          <w:p w14:paraId="7FE1CBC8" w14:textId="77777777" w:rsidR="00CC0A94" w:rsidRPr="00CC0A94" w:rsidRDefault="006C1571">
            <w:pPr>
              <w:rPr>
                <w:del w:id="24077" w:author="Author"/>
                <w:rFonts w:ascii="Times New Roman" w:hAnsi="Times New Roman" w:cs="Times New Roman"/>
                <w:rPrChange w:id="24078" w:author="Author">
                  <w:rPr>
                    <w:del w:id="24079" w:author="Author"/>
                  </w:rPr>
                </w:rPrChange>
              </w:rPr>
            </w:pPr>
            <w:ins w:id="24080" w:author="Author">
              <w:del w:id="24081" w:author="Author">
                <w:r>
                  <w:rPr>
                    <w:rFonts w:ascii="Times New Roman" w:eastAsia="Times New Roman" w:hAnsi="Times New Roman" w:cs="Times New Roman"/>
                    <w:sz w:val="20"/>
                    <w:szCs w:val="20"/>
                  </w:rPr>
                  <w:delText>0010</w:delText>
                </w:r>
              </w:del>
            </w:ins>
          </w:p>
        </w:tc>
        <w:tc>
          <w:tcPr>
            <w:tcW w:w="7832" w:type="dxa"/>
            <w:tcBorders>
              <w:top w:val="single" w:sz="8" w:space="0" w:color="1A171C"/>
              <w:left w:val="single" w:sz="8" w:space="0" w:color="auto"/>
              <w:bottom w:val="single" w:sz="8" w:space="0" w:color="auto"/>
            </w:tcBorders>
            <w:vAlign w:val="bottom"/>
          </w:tcPr>
          <w:p w14:paraId="7FE1CBC9" w14:textId="77777777" w:rsidR="00CC0A94" w:rsidRDefault="006C1571">
            <w:pPr>
              <w:pStyle w:val="TableParagraph"/>
              <w:spacing w:before="108"/>
              <w:ind w:left="85"/>
              <w:jc w:val="both"/>
              <w:rPr>
                <w:ins w:id="24082" w:author="Author"/>
                <w:del w:id="24083" w:author="Author"/>
                <w:rFonts w:ascii="Times New Roman" w:eastAsia="Times New Roman" w:hAnsi="Times New Roman" w:cs="Times New Roman"/>
                <w:b/>
                <w:sz w:val="20"/>
                <w:szCs w:val="20"/>
              </w:rPr>
            </w:pPr>
            <w:ins w:id="24084" w:author="Author">
              <w:del w:id="24085" w:author="Author">
                <w:r>
                  <w:rPr>
                    <w:rFonts w:ascii="Times New Roman" w:eastAsia="Times New Roman" w:hAnsi="Times New Roman" w:cs="Times New Roman"/>
                    <w:b/>
                    <w:sz w:val="20"/>
                    <w:szCs w:val="20"/>
                  </w:rPr>
                  <w:delText xml:space="preserve">ID </w:delText>
                </w:r>
                <w:r>
                  <w:rPr>
                    <w:rFonts w:ascii="Times New Roman" w:eastAsia="Times New Roman" w:hAnsi="Times New Roman" w:cs="Times New Roman"/>
                    <w:b/>
                    <w:bCs/>
                    <w:i/>
                    <w:iCs/>
                    <w:color w:val="D13438"/>
                    <w:sz w:val="20"/>
                    <w:szCs w:val="20"/>
                    <w:u w:val="single"/>
                  </w:rPr>
                  <w:delText>representing combination of user, FMI, system type and intermediary</w:delText>
                </w:r>
              </w:del>
            </w:ins>
          </w:p>
          <w:p w14:paraId="7FE1CBCA" w14:textId="77777777" w:rsidR="00CC0A94" w:rsidRDefault="006C1571">
            <w:pPr>
              <w:pStyle w:val="TableParagraph"/>
              <w:spacing w:before="108"/>
              <w:ind w:left="85"/>
              <w:jc w:val="both"/>
              <w:rPr>
                <w:ins w:id="24086" w:author="Author"/>
                <w:del w:id="24087" w:author="Author"/>
                <w:rFonts w:ascii="Times New Roman" w:eastAsia="Times New Roman" w:hAnsi="Times New Roman" w:cs="Times New Roman"/>
                <w:sz w:val="20"/>
                <w:szCs w:val="20"/>
              </w:rPr>
            </w:pPr>
            <w:ins w:id="24088" w:author="Author">
              <w:del w:id="24089" w:author="Author">
                <w:r>
                  <w:rPr>
                    <w:rFonts w:ascii="Times New Roman" w:eastAsia="Times New Roman" w:hAnsi="Times New Roman" w:cs="Times New Roman"/>
                    <w:sz w:val="20"/>
                    <w:szCs w:val="20"/>
                  </w:rPr>
                  <w:delText xml:space="preserve">Please use the single identifier provided in </w:delText>
                </w:r>
              </w:del>
            </w:ins>
            <w:del w:id="24090" w:author="Author">
              <w:r>
                <w:rPr>
                  <w:rFonts w:ascii="Times New Roman" w:eastAsia="Times New Roman" w:hAnsi="Times New Roman" w:cs="Times New Roman"/>
                  <w:sz w:val="20"/>
                  <w:szCs w:val="20"/>
                </w:rPr>
                <w:delText>Z</w:delText>
              </w:r>
            </w:del>
            <w:ins w:id="24091" w:author="Author">
              <w:del w:id="24092" w:author="Author">
                <w:r>
                  <w:rPr>
                    <w:rFonts w:ascii="Times New Roman" w:eastAsia="Times New Roman" w:hAnsi="Times New Roman" w:cs="Times New Roman"/>
                    <w:sz w:val="20"/>
                    <w:szCs w:val="20"/>
                  </w:rPr>
                  <w:delText xml:space="preserve"> </w:delText>
                </w:r>
              </w:del>
            </w:ins>
            <w:del w:id="24093" w:author="Author">
              <w:r>
                <w:rPr>
                  <w:rFonts w:ascii="Times New Roman" w:eastAsia="Times New Roman" w:hAnsi="Times New Roman" w:cs="Times New Roman"/>
                  <w:sz w:val="20"/>
                  <w:szCs w:val="20"/>
                </w:rPr>
                <w:delText>09.01</w:delText>
              </w:r>
            </w:del>
            <w:ins w:id="24094" w:author="Author">
              <w:del w:id="24095" w:author="Author">
                <w:r>
                  <w:rPr>
                    <w:rFonts w:ascii="Times New Roman" w:eastAsia="Times New Roman" w:hAnsi="Times New Roman" w:cs="Times New Roman"/>
                    <w:sz w:val="20"/>
                    <w:szCs w:val="20"/>
                  </w:rPr>
                  <w:delText xml:space="preserve"> to refer to each unique combination of user, FMI, system type and intermediary.</w:delText>
                </w:r>
              </w:del>
            </w:ins>
          </w:p>
          <w:p w14:paraId="7FE1CBCB" w14:textId="77777777" w:rsidR="00CC0A94" w:rsidRDefault="00CC0A94">
            <w:pPr>
              <w:pStyle w:val="TableParagraph"/>
              <w:spacing w:before="108"/>
              <w:ind w:left="85"/>
              <w:jc w:val="both"/>
              <w:rPr>
                <w:del w:id="24096" w:author="Author"/>
                <w:rFonts w:ascii="Times New Roman" w:eastAsia="Times New Roman" w:hAnsi="Times New Roman" w:cs="Times New Roman"/>
                <w:b/>
                <w:bCs/>
                <w:i/>
                <w:iCs/>
                <w:sz w:val="20"/>
                <w:szCs w:val="20"/>
              </w:rPr>
            </w:pPr>
          </w:p>
        </w:tc>
      </w:tr>
      <w:tr w:rsidR="00CC0A94" w14:paraId="7FE1CBD2" w14:textId="77777777">
        <w:trPr>
          <w:ins w:id="24097" w:author="Author"/>
          <w:del w:id="24098" w:author="Author"/>
        </w:trPr>
        <w:tc>
          <w:tcPr>
            <w:tcW w:w="1183" w:type="dxa"/>
            <w:tcBorders>
              <w:top w:val="single" w:sz="8" w:space="0" w:color="auto"/>
              <w:bottom w:val="single" w:sz="8" w:space="0" w:color="auto"/>
              <w:right w:val="single" w:sz="8" w:space="0" w:color="auto"/>
            </w:tcBorders>
            <w:vAlign w:val="center"/>
          </w:tcPr>
          <w:p w14:paraId="7FE1CBCD" w14:textId="77777777" w:rsidR="00CC0A94" w:rsidRPr="00CC0A94" w:rsidRDefault="006C1571">
            <w:pPr>
              <w:rPr>
                <w:del w:id="24099" w:author="Author"/>
                <w:rFonts w:ascii="Times New Roman" w:hAnsi="Times New Roman" w:cs="Times New Roman"/>
                <w:strike/>
                <w:rPrChange w:id="24100" w:author="Author">
                  <w:rPr>
                    <w:del w:id="24101" w:author="Author"/>
                    <w:strike/>
                  </w:rPr>
                </w:rPrChange>
              </w:rPr>
            </w:pPr>
            <w:ins w:id="24102" w:author="Author">
              <w:del w:id="24103" w:author="Author">
                <w:r>
                  <w:rPr>
                    <w:rFonts w:ascii="Times New Roman" w:eastAsia="Times New Roman" w:hAnsi="Times New Roman" w:cs="Times New Roman"/>
                    <w:strike/>
                    <w:sz w:val="20"/>
                    <w:szCs w:val="20"/>
                  </w:rPr>
                  <w:delText>0020</w:delText>
                </w:r>
              </w:del>
            </w:ins>
          </w:p>
        </w:tc>
        <w:tc>
          <w:tcPr>
            <w:tcW w:w="7832" w:type="dxa"/>
            <w:tcBorders>
              <w:top w:val="single" w:sz="8" w:space="0" w:color="auto"/>
              <w:left w:val="single" w:sz="8" w:space="0" w:color="auto"/>
              <w:bottom w:val="single" w:sz="8" w:space="0" w:color="auto"/>
            </w:tcBorders>
            <w:vAlign w:val="bottom"/>
          </w:tcPr>
          <w:p w14:paraId="7FE1CBCE" w14:textId="77777777" w:rsidR="00CC0A94" w:rsidRDefault="006C1571">
            <w:pPr>
              <w:pStyle w:val="TableParagraph"/>
              <w:spacing w:before="108"/>
              <w:ind w:left="85"/>
              <w:jc w:val="both"/>
              <w:rPr>
                <w:ins w:id="24104" w:author="Author"/>
                <w:del w:id="24105" w:author="Author"/>
                <w:rFonts w:ascii="Times New Roman" w:eastAsia="Times New Roman" w:hAnsi="Times New Roman" w:cs="Times New Roman"/>
                <w:b/>
                <w:strike/>
                <w:sz w:val="20"/>
                <w:szCs w:val="20"/>
              </w:rPr>
            </w:pPr>
            <w:ins w:id="24106" w:author="Author">
              <w:del w:id="24107" w:author="Author">
                <w:r>
                  <w:rPr>
                    <w:rFonts w:ascii="Times New Roman" w:eastAsia="Times New Roman" w:hAnsi="Times New Roman" w:cs="Times New Roman"/>
                    <w:b/>
                    <w:strike/>
                    <w:sz w:val="20"/>
                    <w:szCs w:val="20"/>
                  </w:rPr>
                  <w:delText>Core bBusiness lline</w:delText>
                </w:r>
              </w:del>
            </w:ins>
          </w:p>
          <w:p w14:paraId="7FE1CBCF" w14:textId="77777777" w:rsidR="00CC0A94" w:rsidRDefault="006C1571">
            <w:pPr>
              <w:pStyle w:val="TableParagraph"/>
              <w:spacing w:before="108"/>
              <w:ind w:left="85"/>
              <w:jc w:val="both"/>
              <w:rPr>
                <w:ins w:id="24108" w:author="Author"/>
                <w:del w:id="24109" w:author="Author"/>
                <w:rFonts w:ascii="Times New Roman" w:eastAsia="Times New Roman" w:hAnsi="Times New Roman" w:cs="Times New Roman"/>
                <w:color w:val="D13438"/>
                <w:sz w:val="20"/>
                <w:szCs w:val="20"/>
                <w:u w:val="single"/>
              </w:rPr>
            </w:pPr>
            <w:del w:id="24110" w:author="Author">
              <w:r>
                <w:rPr>
                  <w:rFonts w:ascii="Times New Roman" w:eastAsia="Times New Roman" w:hAnsi="Times New Roman" w:cs="Times New Roman"/>
                  <w:strike/>
                  <w:sz w:val="20"/>
                  <w:szCs w:val="20"/>
                </w:rPr>
                <w:delText xml:space="preserve">Core business lines of the entity, the performance of which would be impeded or prevented by the disruption of access to the payment, clearing settlement, custody or trade repository service. </w:delText>
              </w:r>
            </w:del>
          </w:p>
          <w:p w14:paraId="7FE1CBD0" w14:textId="77777777" w:rsidR="00CC0A94" w:rsidRDefault="006C1571">
            <w:pPr>
              <w:pStyle w:val="TableParagraph"/>
              <w:spacing w:before="108"/>
              <w:ind w:left="85"/>
              <w:jc w:val="both"/>
              <w:rPr>
                <w:ins w:id="24111" w:author="Author"/>
                <w:del w:id="24112" w:author="Author"/>
                <w:rFonts w:ascii="Times New Roman" w:eastAsia="Times New Roman" w:hAnsi="Times New Roman" w:cs="Times New Roman"/>
                <w:strike/>
                <w:sz w:val="20"/>
                <w:szCs w:val="20"/>
              </w:rPr>
            </w:pPr>
            <w:ins w:id="24113" w:author="Author">
              <w:del w:id="24114" w:author="Author">
                <w:r>
                  <w:rPr>
                    <w:rFonts w:ascii="Times New Roman" w:eastAsia="Times New Roman" w:hAnsi="Times New Roman" w:cs="Times New Roman"/>
                    <w:strike/>
                    <w:sz w:val="20"/>
                    <w:szCs w:val="20"/>
                  </w:rPr>
                  <w:delText xml:space="preserve">Please report the same </w:delText>
                </w:r>
              </w:del>
            </w:ins>
            <w:del w:id="24115" w:author="Author">
              <w:r>
                <w:rPr>
                  <w:rFonts w:ascii="Times New Roman" w:eastAsia="Times New Roman" w:hAnsi="Times New Roman" w:cs="Times New Roman"/>
                  <w:strike/>
                  <w:sz w:val="20"/>
                  <w:szCs w:val="20"/>
                </w:rPr>
                <w:delText xml:space="preserve">core </w:delText>
              </w:r>
            </w:del>
            <w:ins w:id="24116" w:author="Author">
              <w:del w:id="24117" w:author="Author">
                <w:r>
                  <w:rPr>
                    <w:rFonts w:ascii="Times New Roman" w:eastAsia="Times New Roman" w:hAnsi="Times New Roman" w:cs="Times New Roman"/>
                    <w:strike/>
                    <w:sz w:val="20"/>
                    <w:szCs w:val="20"/>
                  </w:rPr>
                  <w:delText xml:space="preserve">business lines as in </w:delText>
                </w:r>
              </w:del>
            </w:ins>
            <w:del w:id="24118" w:author="Author">
              <w:r>
                <w:rPr>
                  <w:rFonts w:ascii="Times New Roman" w:eastAsia="Times New Roman" w:hAnsi="Times New Roman" w:cs="Times New Roman"/>
                  <w:strike/>
                  <w:sz w:val="20"/>
                  <w:szCs w:val="20"/>
                </w:rPr>
                <w:delText xml:space="preserve">CIR </w:delText>
              </w:r>
            </w:del>
            <w:ins w:id="24119" w:author="Author">
              <w:del w:id="24120" w:author="Author">
                <w:r>
                  <w:rPr>
                    <w:rFonts w:ascii="Times New Roman" w:eastAsia="Times New Roman" w:hAnsi="Times New Roman" w:cs="Times New Roman"/>
                    <w:strike/>
                    <w:sz w:val="20"/>
                    <w:szCs w:val="20"/>
                  </w:rPr>
                  <w:delText>template Z 07.03 c0010 and, where possible, in the recovery plan.</w:delText>
                </w:r>
              </w:del>
            </w:ins>
          </w:p>
          <w:p w14:paraId="7FE1CBD1" w14:textId="77777777" w:rsidR="00CC0A94" w:rsidRDefault="00CC0A94">
            <w:pPr>
              <w:pStyle w:val="TableParagraph"/>
              <w:spacing w:before="108"/>
              <w:ind w:left="85"/>
              <w:jc w:val="both"/>
              <w:rPr>
                <w:del w:id="24121" w:author="Author"/>
                <w:rFonts w:ascii="Times New Roman" w:eastAsia="Times New Roman" w:hAnsi="Times New Roman" w:cs="Times New Roman"/>
                <w:b/>
                <w:bCs/>
                <w:i/>
                <w:iCs/>
                <w:strike/>
                <w:sz w:val="20"/>
                <w:szCs w:val="20"/>
              </w:rPr>
            </w:pPr>
          </w:p>
        </w:tc>
      </w:tr>
      <w:tr w:rsidR="00CC0A94" w14:paraId="7FE1CBD9" w14:textId="77777777">
        <w:trPr>
          <w:ins w:id="24122" w:author="Author"/>
          <w:del w:id="24123" w:author="Author"/>
        </w:trPr>
        <w:tc>
          <w:tcPr>
            <w:tcW w:w="1183" w:type="dxa"/>
            <w:tcBorders>
              <w:top w:val="single" w:sz="8" w:space="0" w:color="auto"/>
              <w:bottom w:val="single" w:sz="8" w:space="0" w:color="auto"/>
              <w:right w:val="single" w:sz="8" w:space="0" w:color="auto"/>
            </w:tcBorders>
            <w:vAlign w:val="center"/>
          </w:tcPr>
          <w:p w14:paraId="7FE1CBD3" w14:textId="77777777" w:rsidR="00CC0A94" w:rsidRPr="00CC0A94" w:rsidRDefault="006C1571">
            <w:pPr>
              <w:rPr>
                <w:del w:id="24124" w:author="Author"/>
                <w:rFonts w:ascii="Times New Roman" w:hAnsi="Times New Roman" w:cs="Times New Roman"/>
                <w:rPrChange w:id="24125" w:author="Author">
                  <w:rPr>
                    <w:del w:id="24126" w:author="Author"/>
                  </w:rPr>
                </w:rPrChange>
              </w:rPr>
            </w:pPr>
            <w:ins w:id="24127" w:author="Author">
              <w:del w:id="24128" w:author="Author">
                <w:r>
                  <w:rPr>
                    <w:rFonts w:ascii="Times New Roman" w:eastAsia="Times New Roman" w:hAnsi="Times New Roman" w:cs="Times New Roman"/>
                    <w:sz w:val="20"/>
                    <w:szCs w:val="20"/>
                  </w:rPr>
                  <w:delText>00320</w:delText>
                </w:r>
              </w:del>
            </w:ins>
          </w:p>
        </w:tc>
        <w:tc>
          <w:tcPr>
            <w:tcW w:w="7832" w:type="dxa"/>
            <w:tcBorders>
              <w:top w:val="single" w:sz="8" w:space="0" w:color="auto"/>
              <w:left w:val="single" w:sz="8" w:space="0" w:color="auto"/>
              <w:bottom w:val="single" w:sz="8" w:space="0" w:color="auto"/>
            </w:tcBorders>
            <w:vAlign w:val="bottom"/>
          </w:tcPr>
          <w:p w14:paraId="7FE1CBD4" w14:textId="77777777" w:rsidR="00CC0A94" w:rsidRDefault="006C1571">
            <w:pPr>
              <w:pStyle w:val="TableParagraph"/>
              <w:spacing w:before="108"/>
              <w:ind w:left="85"/>
              <w:jc w:val="both"/>
              <w:rPr>
                <w:ins w:id="24129" w:author="Author"/>
                <w:del w:id="24130" w:author="Author"/>
                <w:rFonts w:ascii="Times New Roman" w:eastAsia="Times New Roman" w:hAnsi="Times New Roman" w:cs="Times New Roman"/>
                <w:b/>
                <w:sz w:val="20"/>
                <w:szCs w:val="20"/>
              </w:rPr>
            </w:pPr>
            <w:ins w:id="24131" w:author="Author">
              <w:del w:id="24132" w:author="Author">
                <w:r>
                  <w:rPr>
                    <w:rFonts w:ascii="Times New Roman" w:eastAsia="Times New Roman" w:hAnsi="Times New Roman" w:cs="Times New Roman"/>
                    <w:b/>
                    <w:sz w:val="20"/>
                    <w:szCs w:val="20"/>
                  </w:rPr>
                  <w:delText>Core bBusiness lline ID</w:delText>
                </w:r>
              </w:del>
            </w:ins>
          </w:p>
          <w:p w14:paraId="7FE1CBD5" w14:textId="77777777" w:rsidR="00CC0A94" w:rsidRDefault="006C1571">
            <w:pPr>
              <w:pStyle w:val="TableParagraph"/>
              <w:spacing w:before="108"/>
              <w:ind w:left="85"/>
              <w:jc w:val="both"/>
              <w:rPr>
                <w:ins w:id="24133" w:author="Author"/>
                <w:del w:id="24134" w:author="Author"/>
                <w:rFonts w:ascii="Times New Roman" w:eastAsia="Times New Roman" w:hAnsi="Times New Roman" w:cs="Times New Roman"/>
                <w:sz w:val="20"/>
                <w:szCs w:val="20"/>
              </w:rPr>
            </w:pPr>
            <w:ins w:id="24135" w:author="Author">
              <w:del w:id="24136" w:author="Author">
                <w:r>
                  <w:rPr>
                    <w:rFonts w:ascii="Times New Roman" w:eastAsia="Times New Roman" w:hAnsi="Times New Roman" w:cs="Times New Roman"/>
                    <w:sz w:val="20"/>
                    <w:szCs w:val="20"/>
                  </w:rPr>
                  <w:delText xml:space="preserve">Business lines of the entity, the performance of which would be impeded or prevented by the disruption of access to the payment, clearing settlement, custody or trade repository service. </w:delText>
                </w:r>
              </w:del>
            </w:ins>
          </w:p>
          <w:p w14:paraId="7FE1CBD6" w14:textId="77777777" w:rsidR="00CC0A94" w:rsidRDefault="006C1571">
            <w:pPr>
              <w:pStyle w:val="TableParagraph"/>
              <w:spacing w:before="108"/>
              <w:ind w:left="85"/>
              <w:jc w:val="both"/>
              <w:rPr>
                <w:del w:id="24137" w:author="Author"/>
                <w:rFonts w:ascii="Times New Roman" w:eastAsia="Times New Roman" w:hAnsi="Times New Roman" w:cs="Times New Roman"/>
                <w:color w:val="D13438"/>
                <w:sz w:val="20"/>
                <w:szCs w:val="20"/>
                <w:u w:val="single"/>
              </w:rPr>
            </w:pPr>
            <w:ins w:id="24138" w:author="Author">
              <w:del w:id="24139" w:author="Author">
                <w:r>
                  <w:rPr>
                    <w:rFonts w:ascii="Times New Roman" w:eastAsia="Times New Roman" w:hAnsi="Times New Roman" w:cs="Times New Roman"/>
                    <w:sz w:val="20"/>
                    <w:szCs w:val="20"/>
                  </w:rPr>
                  <w:delText xml:space="preserve">Please report the same </w:delText>
                </w:r>
              </w:del>
            </w:ins>
            <w:del w:id="24140" w:author="Author">
              <w:r>
                <w:rPr>
                  <w:rFonts w:ascii="Times New Roman" w:eastAsia="Times New Roman" w:hAnsi="Times New Roman" w:cs="Times New Roman"/>
                  <w:sz w:val="20"/>
                  <w:szCs w:val="20"/>
                </w:rPr>
                <w:delText xml:space="preserve">Core </w:delText>
              </w:r>
            </w:del>
            <w:ins w:id="24141" w:author="Author">
              <w:del w:id="24142" w:author="Author">
                <w:r>
                  <w:rPr>
                    <w:rFonts w:ascii="Times New Roman" w:eastAsia="Times New Roman" w:hAnsi="Times New Roman" w:cs="Times New Roman"/>
                    <w:sz w:val="20"/>
                    <w:szCs w:val="20"/>
                  </w:rPr>
                  <w:delText>B</w:delText>
                </w:r>
              </w:del>
            </w:ins>
            <w:del w:id="24143" w:author="Author">
              <w:r>
                <w:rPr>
                  <w:rFonts w:ascii="Times New Roman" w:eastAsia="Times New Roman" w:hAnsi="Times New Roman" w:cs="Times New Roman"/>
                  <w:sz w:val="20"/>
                  <w:szCs w:val="20"/>
                </w:rPr>
                <w:delText>b</w:delText>
              </w:r>
            </w:del>
            <w:ins w:id="24144" w:author="Author">
              <w:del w:id="24145" w:author="Author">
                <w:r>
                  <w:rPr>
                    <w:rFonts w:ascii="Times New Roman" w:eastAsia="Times New Roman" w:hAnsi="Times New Roman" w:cs="Times New Roman"/>
                    <w:sz w:val="20"/>
                    <w:szCs w:val="20"/>
                  </w:rPr>
                  <w:delText xml:space="preserve">usiness </w:delText>
                </w:r>
              </w:del>
            </w:ins>
            <w:del w:id="24146" w:author="Author">
              <w:r>
                <w:rPr>
                  <w:rFonts w:ascii="Times New Roman" w:eastAsia="Times New Roman" w:hAnsi="Times New Roman" w:cs="Times New Roman"/>
                  <w:sz w:val="20"/>
                  <w:szCs w:val="20"/>
                </w:rPr>
                <w:delText>l</w:delText>
              </w:r>
            </w:del>
            <w:ins w:id="24147" w:author="Author">
              <w:del w:id="24148" w:author="Author">
                <w:r>
                  <w:rPr>
                    <w:rFonts w:ascii="Times New Roman" w:eastAsia="Times New Roman" w:hAnsi="Times New Roman" w:cs="Times New Roman"/>
                    <w:sz w:val="20"/>
                    <w:szCs w:val="20"/>
                  </w:rPr>
                  <w:delText xml:space="preserve">line ID </w:delText>
                </w:r>
              </w:del>
            </w:ins>
            <w:del w:id="24149" w:author="Author">
              <w:r>
                <w:rPr>
                  <w:rFonts w:ascii="Times New Roman" w:eastAsia="Times New Roman" w:hAnsi="Times New Roman" w:cs="Times New Roman"/>
                  <w:sz w:val="20"/>
                  <w:szCs w:val="20"/>
                </w:rPr>
                <w:delText xml:space="preserve">corresponding to the core business line </w:delText>
              </w:r>
            </w:del>
            <w:ins w:id="24150" w:author="Author">
              <w:del w:id="24151" w:author="Author">
                <w:r>
                  <w:rPr>
                    <w:rFonts w:ascii="Times New Roman" w:eastAsia="Times New Roman" w:hAnsi="Times New Roman" w:cs="Times New Roman"/>
                    <w:sz w:val="20"/>
                    <w:szCs w:val="20"/>
                  </w:rPr>
                  <w:delText xml:space="preserve">reported </w:delText>
                </w:r>
              </w:del>
            </w:ins>
            <w:del w:id="24152" w:author="Author">
              <w:r>
                <w:rPr>
                  <w:rFonts w:ascii="Times New Roman" w:eastAsia="Times New Roman" w:hAnsi="Times New Roman" w:cs="Times New Roman"/>
                  <w:sz w:val="20"/>
                  <w:szCs w:val="20"/>
                </w:rPr>
                <w:delText xml:space="preserve">in c0020. Please report the same combination of core business line and core business line ID as </w:delText>
              </w:r>
            </w:del>
            <w:ins w:id="24153" w:author="Author">
              <w:del w:id="24154" w:author="Author">
                <w:r>
                  <w:rPr>
                    <w:rFonts w:ascii="Times New Roman" w:eastAsia="Times New Roman" w:hAnsi="Times New Roman" w:cs="Times New Roman"/>
                    <w:sz w:val="20"/>
                    <w:szCs w:val="20"/>
                  </w:rPr>
                  <w:delText xml:space="preserve">in </w:delText>
                </w:r>
              </w:del>
            </w:ins>
            <w:del w:id="24155" w:author="Author">
              <w:r>
                <w:rPr>
                  <w:rFonts w:ascii="Times New Roman" w:eastAsia="Times New Roman" w:hAnsi="Times New Roman" w:cs="Times New Roman"/>
                  <w:sz w:val="20"/>
                  <w:szCs w:val="20"/>
                </w:rPr>
                <w:delText xml:space="preserve">CIR </w:delText>
              </w:r>
            </w:del>
            <w:ins w:id="24156" w:author="Author">
              <w:del w:id="24157" w:author="Author">
                <w:r>
                  <w:rPr>
                    <w:rFonts w:ascii="Times New Roman" w:eastAsia="Times New Roman" w:hAnsi="Times New Roman" w:cs="Times New Roman"/>
                    <w:sz w:val="20"/>
                    <w:szCs w:val="20"/>
                  </w:rPr>
                  <w:delText xml:space="preserve">template Z 07.03, column </w:delText>
                </w:r>
              </w:del>
            </w:ins>
            <w:del w:id="24158" w:author="Author">
              <w:r>
                <w:rPr>
                  <w:rFonts w:ascii="Times New Roman" w:eastAsia="Times New Roman" w:hAnsi="Times New Roman" w:cs="Times New Roman"/>
                  <w:sz w:val="20"/>
                  <w:szCs w:val="20"/>
                </w:rPr>
                <w:delText>c0010 and c0020</w:delText>
              </w:r>
            </w:del>
            <w:ins w:id="24159" w:author="Author">
              <w:del w:id="24160" w:author="Author">
                <w:r>
                  <w:rPr>
                    <w:rFonts w:ascii="Times New Roman" w:eastAsia="Times New Roman" w:hAnsi="Times New Roman" w:cs="Times New Roman"/>
                    <w:sz w:val="20"/>
                    <w:szCs w:val="20"/>
                  </w:rPr>
                  <w:delText>0010.</w:delText>
                </w:r>
              </w:del>
            </w:ins>
          </w:p>
          <w:p w14:paraId="7FE1CBD7" w14:textId="77777777" w:rsidR="00CC0A94" w:rsidRDefault="00CC0A94">
            <w:pPr>
              <w:pStyle w:val="TableParagraph"/>
              <w:spacing w:before="108"/>
              <w:ind w:left="85"/>
              <w:jc w:val="both"/>
              <w:rPr>
                <w:ins w:id="24161" w:author="Author"/>
                <w:del w:id="24162" w:author="Author"/>
                <w:rFonts w:ascii="Times New Roman" w:eastAsia="Times New Roman" w:hAnsi="Times New Roman" w:cs="Times New Roman"/>
                <w:b/>
                <w:bCs/>
                <w:i/>
                <w:iCs/>
                <w:sz w:val="20"/>
                <w:szCs w:val="20"/>
              </w:rPr>
            </w:pPr>
          </w:p>
          <w:p w14:paraId="7FE1CBD8" w14:textId="77777777" w:rsidR="00CC0A94" w:rsidRDefault="00CC0A94">
            <w:pPr>
              <w:pStyle w:val="TableParagraph"/>
              <w:spacing w:before="108"/>
              <w:ind w:left="85"/>
              <w:jc w:val="both"/>
              <w:rPr>
                <w:del w:id="24163" w:author="Author"/>
                <w:rFonts w:ascii="Times New Roman" w:eastAsia="Times New Roman" w:hAnsi="Times New Roman" w:cs="Times New Roman"/>
                <w:b/>
                <w:bCs/>
                <w:i/>
                <w:iCs/>
                <w:sz w:val="20"/>
                <w:szCs w:val="20"/>
              </w:rPr>
            </w:pPr>
          </w:p>
        </w:tc>
      </w:tr>
      <w:tr w:rsidR="00CC0A94" w14:paraId="7FE1CBDE" w14:textId="77777777">
        <w:trPr>
          <w:del w:id="24164" w:author="Author"/>
        </w:trPr>
        <w:tc>
          <w:tcPr>
            <w:tcW w:w="1183" w:type="dxa"/>
            <w:tcBorders>
              <w:top w:val="single" w:sz="8" w:space="0" w:color="auto"/>
              <w:bottom w:val="single" w:sz="8" w:space="0" w:color="auto"/>
              <w:right w:val="single" w:sz="8" w:space="0" w:color="auto"/>
            </w:tcBorders>
            <w:vAlign w:val="center"/>
          </w:tcPr>
          <w:p w14:paraId="7FE1CBDA" w14:textId="77777777" w:rsidR="00CC0A94" w:rsidRPr="00CC0A94" w:rsidRDefault="006C1571">
            <w:pPr>
              <w:rPr>
                <w:del w:id="24165" w:author="Author"/>
                <w:rFonts w:ascii="Times New Roman" w:hAnsi="Times New Roman" w:cs="Times New Roman"/>
                <w:sz w:val="20"/>
                <w:szCs w:val="20"/>
                <w:rPrChange w:id="24166" w:author="Author">
                  <w:rPr>
                    <w:del w:id="24167" w:author="Author"/>
                    <w:rFonts w:ascii="Calibri" w:hAnsi="Calibri"/>
                    <w:sz w:val="20"/>
                    <w:szCs w:val="20"/>
                  </w:rPr>
                </w:rPrChange>
              </w:rPr>
            </w:pPr>
            <w:del w:id="24168" w:author="Author">
              <w:r>
                <w:rPr>
                  <w:rFonts w:ascii="Times New Roman" w:hAnsi="Times New Roman" w:cs="Times New Roman"/>
                  <w:sz w:val="20"/>
                  <w:szCs w:val="20"/>
                  <w:rPrChange w:id="24169" w:author="Author">
                    <w:rPr>
                      <w:rFonts w:ascii="Calibri" w:hAnsi="Calibri"/>
                      <w:sz w:val="20"/>
                      <w:szCs w:val="20"/>
                    </w:rPr>
                  </w:rPrChange>
                </w:rPr>
                <w:delText>0040</w:delText>
              </w:r>
            </w:del>
            <w:ins w:id="24170" w:author="Author">
              <w:del w:id="24171" w:author="Author">
                <w:r>
                  <w:rPr>
                    <w:rFonts w:ascii="Times New Roman" w:hAnsi="Times New Roman" w:cs="Times New Roman"/>
                    <w:sz w:val="20"/>
                    <w:szCs w:val="20"/>
                    <w:rPrChange w:id="24172" w:author="Author">
                      <w:rPr>
                        <w:rFonts w:ascii="Calibri" w:hAnsi="Calibri"/>
                        <w:sz w:val="20"/>
                        <w:szCs w:val="20"/>
                      </w:rPr>
                    </w:rPrChange>
                  </w:rPr>
                  <w:delText>0030</w:delText>
                </w:r>
              </w:del>
            </w:ins>
          </w:p>
        </w:tc>
        <w:tc>
          <w:tcPr>
            <w:tcW w:w="7832" w:type="dxa"/>
            <w:tcBorders>
              <w:top w:val="single" w:sz="8" w:space="0" w:color="auto"/>
              <w:left w:val="single" w:sz="8" w:space="0" w:color="auto"/>
              <w:bottom w:val="single" w:sz="8" w:space="0" w:color="auto"/>
            </w:tcBorders>
            <w:vAlign w:val="bottom"/>
          </w:tcPr>
          <w:p w14:paraId="7FE1CBDB" w14:textId="77777777" w:rsidR="00CC0A94" w:rsidRDefault="006C1571">
            <w:pPr>
              <w:pStyle w:val="TableParagraph"/>
              <w:spacing w:before="108"/>
              <w:ind w:left="85"/>
              <w:jc w:val="both"/>
              <w:rPr>
                <w:del w:id="24173" w:author="Author"/>
                <w:rFonts w:ascii="Times New Roman" w:eastAsia="Times New Roman" w:hAnsi="Times New Roman" w:cs="Times New Roman"/>
                <w:b/>
                <w:bCs/>
                <w:i/>
                <w:iCs/>
                <w:sz w:val="20"/>
                <w:szCs w:val="20"/>
              </w:rPr>
            </w:pPr>
            <w:del w:id="24174" w:author="Author">
              <w:r>
                <w:rPr>
                  <w:rFonts w:ascii="Times New Roman" w:eastAsia="Times New Roman" w:hAnsi="Times New Roman" w:cs="Times New Roman"/>
                  <w:b/>
                  <w:bCs/>
                  <w:sz w:val="20"/>
                  <w:szCs w:val="20"/>
                </w:rPr>
                <w:delText>Impact of termination of core b</w:delText>
              </w:r>
            </w:del>
            <w:ins w:id="24175" w:author="Author">
              <w:del w:id="24176" w:author="Author">
                <w:r>
                  <w:rPr>
                    <w:rFonts w:ascii="Times New Roman" w:eastAsia="Times New Roman" w:hAnsi="Times New Roman" w:cs="Times New Roman"/>
                    <w:b/>
                    <w:bCs/>
                    <w:sz w:val="20"/>
                    <w:szCs w:val="20"/>
                  </w:rPr>
                  <w:delText>B</w:delText>
                </w:r>
              </w:del>
            </w:ins>
            <w:del w:id="24177" w:author="Author">
              <w:r>
                <w:rPr>
                  <w:rFonts w:ascii="Times New Roman" w:eastAsia="Times New Roman" w:hAnsi="Times New Roman" w:cs="Times New Roman"/>
                  <w:b/>
                  <w:bCs/>
                  <w:sz w:val="20"/>
                  <w:szCs w:val="20"/>
                </w:rPr>
                <w:delText>usiness lines</w:delText>
              </w:r>
            </w:del>
            <w:ins w:id="24178" w:author="Author">
              <w:del w:id="24179" w:author="Author">
                <w:r>
                  <w:rPr>
                    <w:rFonts w:ascii="Times New Roman" w:eastAsia="Times New Roman" w:hAnsi="Times New Roman" w:cs="Times New Roman"/>
                    <w:b/>
                    <w:bCs/>
                    <w:sz w:val="20"/>
                    <w:szCs w:val="20"/>
                  </w:rPr>
                  <w:delText>Lines</w:delText>
                </w:r>
              </w:del>
            </w:ins>
          </w:p>
          <w:p w14:paraId="7FE1CBDC" w14:textId="77777777" w:rsidR="00CC0A94" w:rsidRDefault="006C1571">
            <w:pPr>
              <w:pStyle w:val="TableParagraph"/>
              <w:spacing w:before="108"/>
              <w:ind w:left="85"/>
              <w:jc w:val="both"/>
              <w:rPr>
                <w:del w:id="24180" w:author="Author"/>
                <w:rFonts w:ascii="Times New Roman" w:eastAsia="Times New Roman" w:hAnsi="Times New Roman" w:cs="Times New Roman"/>
                <w:b/>
                <w:bCs/>
                <w:i/>
                <w:iCs/>
                <w:sz w:val="20"/>
                <w:szCs w:val="20"/>
              </w:rPr>
            </w:pPr>
            <w:del w:id="24181" w:author="Author">
              <w:r>
                <w:rPr>
                  <w:rFonts w:ascii="Times New Roman" w:eastAsia="Times New Roman" w:hAnsi="Times New Roman" w:cs="Times New Roman"/>
                  <w:sz w:val="20"/>
                  <w:szCs w:val="20"/>
                </w:rPr>
                <w:delText>The significance / relevance of the FMI to the CBL: four available options (High, Medium High, Medium Low and Low), considering High (H) if the service is seriously hindered or completely prevented by a disruption of the information system and Low (L) if there are only minor or inexistent impacts on the CBL</w:delText>
              </w:r>
            </w:del>
            <w:ins w:id="24182" w:author="Author">
              <w:del w:id="24183" w:author="Author">
                <w:r>
                  <w:rPr>
                    <w:rFonts w:ascii="Times New Roman" w:eastAsia="Times New Roman" w:hAnsi="Times New Roman" w:cs="Times New Roman"/>
                    <w:sz w:val="20"/>
                    <w:szCs w:val="20"/>
                  </w:rPr>
                  <w:delText>.</w:delText>
                </w:r>
              </w:del>
            </w:ins>
          </w:p>
          <w:p w14:paraId="7FE1CBDD" w14:textId="77777777" w:rsidR="00CC0A94" w:rsidRDefault="00CC0A94">
            <w:pPr>
              <w:pStyle w:val="TableParagraph"/>
              <w:spacing w:before="108"/>
              <w:ind w:left="85"/>
              <w:jc w:val="both"/>
              <w:rPr>
                <w:del w:id="24184" w:author="Author"/>
                <w:rFonts w:ascii="Times New Roman" w:eastAsia="Times New Roman" w:hAnsi="Times New Roman" w:cs="Times New Roman"/>
                <w:b/>
                <w:sz w:val="20"/>
                <w:szCs w:val="20"/>
              </w:rPr>
            </w:pPr>
          </w:p>
        </w:tc>
      </w:tr>
      <w:tr w:rsidR="00CC0A94" w14:paraId="7FE1CBE3" w14:textId="77777777">
        <w:trPr>
          <w:ins w:id="24185" w:author="Author"/>
          <w:del w:id="24186" w:author="Author"/>
        </w:trPr>
        <w:tc>
          <w:tcPr>
            <w:tcW w:w="1183" w:type="dxa"/>
            <w:tcBorders>
              <w:top w:val="single" w:sz="8" w:space="0" w:color="auto"/>
              <w:bottom w:val="single" w:sz="8" w:space="0" w:color="auto"/>
              <w:right w:val="single" w:sz="8" w:space="0" w:color="auto"/>
            </w:tcBorders>
            <w:vAlign w:val="center"/>
          </w:tcPr>
          <w:p w14:paraId="7FE1CBDF" w14:textId="77777777" w:rsidR="00CC0A94" w:rsidRDefault="006C1571">
            <w:pPr>
              <w:rPr>
                <w:del w:id="24187" w:author="Author"/>
                <w:rFonts w:ascii="Times New Roman" w:eastAsia="Times New Roman" w:hAnsi="Times New Roman" w:cs="Times New Roman"/>
                <w:strike/>
                <w:sz w:val="20"/>
                <w:szCs w:val="20"/>
              </w:rPr>
            </w:pPr>
            <w:ins w:id="24188" w:author="Author">
              <w:del w:id="24189" w:author="Author">
                <w:r>
                  <w:rPr>
                    <w:rFonts w:ascii="Times New Roman" w:eastAsia="Times New Roman" w:hAnsi="Times New Roman" w:cs="Times New Roman"/>
                    <w:strike/>
                    <w:sz w:val="20"/>
                    <w:szCs w:val="20"/>
                  </w:rPr>
                  <w:delText>00430</w:delText>
                </w:r>
              </w:del>
            </w:ins>
          </w:p>
        </w:tc>
        <w:tc>
          <w:tcPr>
            <w:tcW w:w="7832" w:type="dxa"/>
            <w:tcBorders>
              <w:top w:val="single" w:sz="8" w:space="0" w:color="auto"/>
              <w:left w:val="single" w:sz="8" w:space="0" w:color="auto"/>
              <w:bottom w:val="single" w:sz="8" w:space="0" w:color="auto"/>
            </w:tcBorders>
            <w:vAlign w:val="bottom"/>
          </w:tcPr>
          <w:p w14:paraId="7FE1CBE0" w14:textId="77777777" w:rsidR="00CC0A94" w:rsidRDefault="006C1571">
            <w:pPr>
              <w:pStyle w:val="Heading4"/>
              <w:numPr>
                <w:ilvl w:val="3"/>
                <w:numId w:val="0"/>
              </w:numPr>
              <w:ind w:left="360"/>
              <w:rPr>
                <w:ins w:id="24190" w:author="Author"/>
                <w:del w:id="24191" w:author="Author"/>
                <w:rFonts w:ascii="Times New Roman" w:eastAsia="Times New Roman" w:hAnsi="Times New Roman" w:cs="Times New Roman"/>
                <w:b w:val="0"/>
                <w:bCs w:val="0"/>
                <w:i w:val="0"/>
                <w:iCs w:val="0"/>
                <w:strike/>
                <w:color w:val="D13438"/>
                <w:sz w:val="20"/>
                <w:szCs w:val="20"/>
                <w:u w:val="single"/>
              </w:rPr>
            </w:pPr>
            <w:ins w:id="24192" w:author="Author">
              <w:del w:id="24193" w:author="Author">
                <w:r>
                  <w:rPr>
                    <w:rFonts w:ascii="Times New Roman" w:eastAsia="Times New Roman" w:hAnsi="Times New Roman" w:cs="Times New Roman"/>
                    <w:bCs w:val="0"/>
                    <w:iCs w:val="0"/>
                    <w:strike/>
                    <w:color w:val="D13438"/>
                    <w:sz w:val="20"/>
                    <w:szCs w:val="20"/>
                    <w:u w:val="single"/>
                  </w:rPr>
                  <w:delText>Link (true)</w:delText>
                </w:r>
              </w:del>
            </w:ins>
          </w:p>
          <w:p w14:paraId="7FE1CBE1" w14:textId="77777777" w:rsidR="00CC0A94" w:rsidRDefault="006C1571">
            <w:pPr>
              <w:pStyle w:val="Heading4"/>
              <w:numPr>
                <w:ilvl w:val="3"/>
                <w:numId w:val="0"/>
              </w:numPr>
              <w:ind w:left="360"/>
              <w:rPr>
                <w:ins w:id="24194" w:author="Author"/>
                <w:del w:id="24195" w:author="Author"/>
                <w:rFonts w:ascii="Times New Roman" w:eastAsia="Times New Roman" w:hAnsi="Times New Roman" w:cs="Times New Roman"/>
                <w:strike/>
                <w:color w:val="D13438"/>
                <w:sz w:val="20"/>
                <w:szCs w:val="20"/>
              </w:rPr>
              <w:pPrChange w:id="24196" w:author="Author">
                <w:pPr>
                  <w:spacing w:line="276" w:lineRule="auto"/>
                  <w:jc w:val="both"/>
                </w:pPr>
              </w:pPrChange>
            </w:pPr>
            <w:ins w:id="24197" w:author="Author">
              <w:del w:id="24198" w:author="Author">
                <w:r>
                  <w:rPr>
                    <w:rFonts w:ascii="Times New Roman" w:eastAsia="Times New Roman" w:hAnsi="Times New Roman" w:cs="Times New Roman"/>
                    <w:strike/>
                    <w:color w:val="D13438"/>
                    <w:sz w:val="20"/>
                    <w:szCs w:val="20"/>
                    <w:u w:val="single"/>
                  </w:rPr>
                  <w:delText>Please fill in “true”. This is needed for technical reasons.</w:delText>
                </w:r>
                <w:r>
                  <w:rPr>
                    <w:rFonts w:ascii="Times New Roman" w:eastAsia="Times New Roman" w:hAnsi="Times New Roman" w:cs="Times New Roman"/>
                    <w:strike/>
                    <w:color w:val="D13438"/>
                    <w:sz w:val="20"/>
                    <w:szCs w:val="20"/>
                  </w:rPr>
                  <w:delText>Link (true)</w:delText>
                </w:r>
              </w:del>
            </w:ins>
          </w:p>
          <w:p w14:paraId="7FE1CBE2" w14:textId="77777777" w:rsidR="00CC0A94" w:rsidRDefault="006C1571">
            <w:pPr>
              <w:pStyle w:val="Heading4"/>
              <w:numPr>
                <w:ilvl w:val="3"/>
                <w:numId w:val="0"/>
              </w:numPr>
              <w:ind w:left="360"/>
              <w:rPr>
                <w:del w:id="24199" w:author="Author"/>
                <w:rFonts w:ascii="Times New Roman" w:eastAsia="Times New Roman" w:hAnsi="Times New Roman" w:cs="Times New Roman"/>
                <w:b w:val="0"/>
                <w:bCs w:val="0"/>
                <w:i w:val="0"/>
                <w:iCs w:val="0"/>
                <w:strike/>
                <w:color w:val="D13438"/>
                <w:sz w:val="20"/>
                <w:szCs w:val="20"/>
              </w:rPr>
            </w:pPr>
            <w:ins w:id="24200" w:author="Author">
              <w:del w:id="24201" w:author="Author">
                <w:r>
                  <w:rPr>
                    <w:rFonts w:ascii="Times New Roman" w:eastAsia="Times New Roman" w:hAnsi="Times New Roman" w:cs="Times New Roman"/>
                    <w:strike/>
                    <w:color w:val="D13438"/>
                    <w:sz w:val="20"/>
                    <w:szCs w:val="20"/>
                  </w:rPr>
                  <w:delText xml:space="preserve">Please fill in “true”. This is needed for </w:delText>
                </w:r>
                <w:r>
                  <w:rPr>
                    <w:rFonts w:ascii="Times New Roman" w:eastAsia="Times New Roman" w:hAnsi="Times New Roman" w:cs="Times New Roman"/>
                    <w:b w:val="0"/>
                    <w:i w:val="0"/>
                    <w:strike/>
                    <w:color w:val="D13438"/>
                    <w:sz w:val="20"/>
                    <w:szCs w:val="20"/>
                  </w:rPr>
                  <w:delText>technical reasons</w:delText>
                </w:r>
              </w:del>
            </w:ins>
          </w:p>
        </w:tc>
      </w:tr>
    </w:tbl>
    <w:p w14:paraId="7FE1CBE4" w14:textId="77777777" w:rsidR="00CC0A94" w:rsidRPr="00CC0A94" w:rsidRDefault="00CC0A94">
      <w:pPr>
        <w:pStyle w:val="InstructionsText2"/>
        <w:numPr>
          <w:ilvl w:val="0"/>
          <w:numId w:val="0"/>
        </w:numPr>
        <w:spacing w:before="0"/>
        <w:rPr>
          <w:ins w:id="24202" w:author="Author"/>
          <w:del w:id="24203" w:author="Author"/>
          <w:rFonts w:ascii="Times New Roman" w:hAnsi="Times New Roman" w:cs="Times New Roman"/>
          <w:lang w:val="en-GB"/>
          <w:rPrChange w:id="24204" w:author="Author">
            <w:rPr>
              <w:ins w:id="24205" w:author="Author"/>
              <w:del w:id="24206" w:author="Author"/>
              <w:rFonts w:ascii="Cambria" w:hAnsi="Cambria"/>
              <w:lang w:val="en-GB"/>
            </w:rPr>
          </w:rPrChange>
        </w:rPr>
      </w:pPr>
    </w:p>
    <w:p w14:paraId="7FE1CBE5" w14:textId="77777777" w:rsidR="00CC0A94" w:rsidRDefault="006C1571">
      <w:pPr>
        <w:pStyle w:val="Instructionsberschrift2"/>
        <w:numPr>
          <w:ilvl w:val="1"/>
          <w:numId w:val="210"/>
        </w:numPr>
        <w:ind w:left="357" w:hanging="357"/>
        <w:rPr>
          <w:ins w:id="24207" w:author="Author"/>
          <w:del w:id="24208" w:author="Author"/>
          <w:rFonts w:ascii="Times New Roman" w:hAnsi="Times New Roman" w:cs="Times New Roman"/>
        </w:rPr>
        <w:pPrChange w:id="24209" w:author="Author">
          <w:pPr>
            <w:pStyle w:val="Instructionsberschrift2"/>
            <w:numPr>
              <w:ilvl w:val="1"/>
              <w:numId w:val="49"/>
            </w:numPr>
            <w:ind w:left="357" w:hanging="357"/>
          </w:pPr>
        </w:pPrChange>
      </w:pPr>
      <w:bookmarkStart w:id="24210" w:name="_Toc81454200"/>
      <w:bookmarkStart w:id="24211" w:name="_Toc189493134"/>
      <w:bookmarkStart w:id="24212" w:name="_Toc192249411"/>
      <w:ins w:id="24213" w:author="Author">
        <w:del w:id="24214" w:author="Author">
          <w:r>
            <w:rPr>
              <w:rFonts w:ascii="Times New Roman" w:hAnsi="Times New Roman" w:cs="Times New Roman"/>
            </w:rPr>
            <w:delText>Z 09.04 - FMI Services – Mapping to services  (FMI 4)</w:delText>
          </w:r>
          <w:bookmarkEnd w:id="24210"/>
          <w:bookmarkEnd w:id="24211"/>
          <w:bookmarkEnd w:id="24212"/>
        </w:del>
      </w:ins>
    </w:p>
    <w:p w14:paraId="7FE1CBE6" w14:textId="77777777" w:rsidR="00CC0A94" w:rsidRDefault="006C1571">
      <w:pPr>
        <w:pStyle w:val="Numberedtitlelevel3"/>
        <w:rPr>
          <w:del w:id="24215" w:author="Author"/>
          <w:rFonts w:ascii="Times New Roman" w:hAnsi="Times New Roman" w:cs="Times New Roman"/>
          <w:color w:val="000000" w:themeColor="text1"/>
          <w:sz w:val="20"/>
          <w:szCs w:val="20"/>
          <w:u w:val="single"/>
          <w:lang w:val="en-GB"/>
        </w:rPr>
      </w:pPr>
      <w:ins w:id="24216" w:author="Author">
        <w:del w:id="24217" w:author="Author">
          <w:r>
            <w:rPr>
              <w:rFonts w:ascii="Times New Roman" w:hAnsi="Times New Roman" w:cs="Times New Roman"/>
              <w:color w:val="000000" w:themeColor="text1"/>
              <w:sz w:val="20"/>
              <w:szCs w:val="20"/>
              <w:u w:val="single"/>
              <w:lang w:val="en-GB"/>
            </w:rPr>
            <w:delText>Instructions concerning specific positions</w:delText>
          </w:r>
        </w:del>
      </w:ins>
    </w:p>
    <w:p w14:paraId="7FE1CBE7" w14:textId="77777777" w:rsidR="00CC0A94" w:rsidRDefault="006C1571">
      <w:pPr>
        <w:pStyle w:val="InstructionsText2"/>
        <w:numPr>
          <w:ilvl w:val="0"/>
          <w:numId w:val="232"/>
        </w:numPr>
        <w:spacing w:before="0"/>
        <w:rPr>
          <w:del w:id="24218" w:author="Author"/>
          <w:rFonts w:ascii="Times New Roman" w:eastAsiaTheme="majorEastAsia" w:hAnsi="Times New Roman" w:cs="Times New Roman"/>
          <w:sz w:val="20"/>
          <w:szCs w:val="20"/>
          <w:lang w:val="en-GB"/>
        </w:rPr>
        <w:pPrChange w:id="24219" w:author="Author">
          <w:pPr>
            <w:pStyle w:val="InstructionsText2"/>
            <w:numPr>
              <w:numId w:val="71"/>
            </w:numPr>
            <w:tabs>
              <w:tab w:val="num" w:pos="360"/>
            </w:tabs>
            <w:spacing w:before="0"/>
            <w:ind w:left="714" w:hanging="357"/>
          </w:pPr>
        </w:pPrChange>
      </w:pPr>
      <w:del w:id="24220" w:author="Author">
        <w:r>
          <w:rPr>
            <w:rFonts w:ascii="Times New Roman" w:eastAsia="Calibri" w:hAnsi="Times New Roman" w:cs="Times New Roman"/>
            <w:sz w:val="20"/>
            <w:szCs w:val="20"/>
            <w:lang w:val="en-GB"/>
          </w:rPr>
          <w:delText>A mapping of the information systems</w:delText>
        </w:r>
      </w:del>
      <w:ins w:id="24221" w:author="Author">
        <w:del w:id="24222" w:author="Author">
          <w:r>
            <w:rPr>
              <w:rFonts w:ascii="Times New Roman" w:hAnsi="Times New Roman" w:cs="Times New Roman"/>
              <w:sz w:val="20"/>
              <w:szCs w:val="20"/>
              <w:lang w:val="en-GB"/>
            </w:rPr>
            <w:delText>FMI</w:delText>
          </w:r>
        </w:del>
      </w:ins>
      <w:del w:id="24223" w:author="Author">
        <w:r>
          <w:rPr>
            <w:rFonts w:ascii="Times New Roman" w:eastAsia="Calibri" w:hAnsi="Times New Roman" w:cs="Times New Roman"/>
            <w:sz w:val="20"/>
            <w:szCs w:val="20"/>
            <w:lang w:val="en-GB"/>
          </w:rPr>
          <w:delText xml:space="preserve"> identified in </w:delText>
        </w:r>
        <w:r>
          <w:rPr>
            <w:rFonts w:ascii="Times New Roman" w:hAnsi="Times New Roman" w:cs="Times New Roman"/>
            <w:sz w:val="20"/>
            <w:szCs w:val="20"/>
            <w:lang w:val="en-GB"/>
          </w:rPr>
          <w:delText>Z</w:delText>
        </w:r>
      </w:del>
      <w:ins w:id="24224" w:author="Author">
        <w:del w:id="24225" w:author="Author">
          <w:r>
            <w:rPr>
              <w:rFonts w:ascii="Times New Roman" w:hAnsi="Times New Roman" w:cs="Times New Roman"/>
              <w:sz w:val="20"/>
              <w:szCs w:val="20"/>
              <w:lang w:val="en-GB"/>
            </w:rPr>
            <w:delText xml:space="preserve"> </w:delText>
          </w:r>
        </w:del>
      </w:ins>
      <w:del w:id="24226" w:author="Author">
        <w:r>
          <w:rPr>
            <w:rFonts w:ascii="Times New Roman" w:hAnsi="Times New Roman" w:cs="Times New Roman"/>
            <w:sz w:val="20"/>
            <w:szCs w:val="20"/>
            <w:lang w:val="en-GB"/>
          </w:rPr>
          <w:delText>09</w:delText>
        </w:r>
        <w:r>
          <w:rPr>
            <w:rFonts w:ascii="Times New Roman" w:eastAsia="Calibri" w:hAnsi="Times New Roman" w:cs="Times New Roman"/>
            <w:sz w:val="20"/>
            <w:szCs w:val="20"/>
            <w:lang w:val="en-GB"/>
          </w:rPr>
          <w:delText>.01 (FMI 1) and services identified in Z 08.01 (SERV</w:delText>
        </w:r>
      </w:del>
      <w:ins w:id="24227" w:author="Author">
        <w:del w:id="24228" w:author="Author">
          <w:r>
            <w:rPr>
              <w:rFonts w:ascii="Times New Roman" w:eastAsia="Calibri" w:hAnsi="Times New Roman" w:cs="Times New Roman"/>
              <w:sz w:val="20"/>
              <w:szCs w:val="20"/>
              <w:lang w:val="en-GB"/>
            </w:rPr>
            <w:delText xml:space="preserve"> </w:delText>
          </w:r>
        </w:del>
      </w:ins>
      <w:del w:id="24229" w:author="Author">
        <w:r>
          <w:rPr>
            <w:rFonts w:ascii="Times New Roman" w:hAnsi="Times New Roman" w:cs="Times New Roman"/>
            <w:sz w:val="20"/>
            <w:szCs w:val="20"/>
            <w:lang w:val="en-GB"/>
          </w:rPr>
          <w:delText xml:space="preserve"> </w:delText>
        </w:r>
        <w:r>
          <w:rPr>
            <w:rFonts w:ascii="Times New Roman" w:eastAsia="Calibri" w:hAnsi="Times New Roman" w:cs="Times New Roman"/>
            <w:sz w:val="20"/>
            <w:szCs w:val="20"/>
            <w:lang w:val="en-GB"/>
          </w:rPr>
          <w:delText>1) shall be reported.</w:delText>
        </w:r>
      </w:del>
    </w:p>
    <w:p w14:paraId="7FE1CBE8" w14:textId="77777777" w:rsidR="00CC0A94" w:rsidRDefault="006C1571">
      <w:pPr>
        <w:pStyle w:val="InstructionsText2"/>
        <w:numPr>
          <w:ilvl w:val="0"/>
          <w:numId w:val="232"/>
        </w:numPr>
        <w:spacing w:before="0"/>
        <w:rPr>
          <w:del w:id="24230" w:author="Author"/>
          <w:rFonts w:ascii="Times New Roman" w:eastAsiaTheme="majorEastAsia" w:hAnsi="Times New Roman" w:cs="Times New Roman"/>
          <w:sz w:val="20"/>
          <w:szCs w:val="20"/>
          <w:lang w:val="en-GB"/>
        </w:rPr>
        <w:pPrChange w:id="24231" w:author="Author">
          <w:pPr>
            <w:pStyle w:val="InstructionsText2"/>
            <w:numPr>
              <w:numId w:val="71"/>
            </w:numPr>
            <w:tabs>
              <w:tab w:val="num" w:pos="360"/>
            </w:tabs>
            <w:spacing w:before="0"/>
            <w:ind w:left="714" w:hanging="357"/>
          </w:pPr>
        </w:pPrChange>
      </w:pPr>
      <w:del w:id="24232" w:author="Author">
        <w:r>
          <w:rPr>
            <w:rFonts w:ascii="Times New Roman" w:eastAsia="Calibri" w:hAnsi="Times New Roman" w:cs="Times New Roman"/>
            <w:sz w:val="20"/>
            <w:szCs w:val="20"/>
            <w:lang w:val="en-GB"/>
          </w:rPr>
          <w:delText>The values reported in columns 0010 and 0020 of this template form a primary key, which have to be unique for each row of the template.</w:delText>
        </w:r>
      </w:del>
    </w:p>
    <w:p w14:paraId="7FE1CBE9" w14:textId="77777777" w:rsidR="00CC0A94" w:rsidRPr="00CC0A94" w:rsidRDefault="00CC0A94">
      <w:pPr>
        <w:pStyle w:val="body"/>
        <w:rPr>
          <w:ins w:id="24233" w:author="Author"/>
          <w:del w:id="24234" w:author="Author"/>
          <w:rFonts w:ascii="Times New Roman" w:hAnsi="Times New Roman" w:cs="Times New Roman"/>
          <w:lang w:val="en-GB"/>
          <w:rPrChange w:id="24235" w:author="Author">
            <w:rPr>
              <w:ins w:id="24236" w:author="Author"/>
              <w:del w:id="24237" w:author="Author"/>
              <w:rFonts w:ascii="Calibri" w:hAnsi="Calibri"/>
              <w:lang w:val="en-GB"/>
            </w:rPr>
          </w:rPrChange>
        </w:rPr>
      </w:pPr>
    </w:p>
    <w:tbl>
      <w:tblPr>
        <w:tblW w:w="0" w:type="auto"/>
        <w:tblInd w:w="135" w:type="dxa"/>
        <w:tblLook w:val="04A0" w:firstRow="1" w:lastRow="0" w:firstColumn="1" w:lastColumn="0" w:noHBand="0" w:noVBand="1"/>
      </w:tblPr>
      <w:tblGrid>
        <w:gridCol w:w="1178"/>
        <w:gridCol w:w="7713"/>
      </w:tblGrid>
      <w:tr w:rsidR="00CC0A94" w14:paraId="7FE1CBEC" w14:textId="77777777">
        <w:tc>
          <w:tcPr>
            <w:tcW w:w="1178" w:type="dxa"/>
            <w:tcBorders>
              <w:top w:val="single" w:sz="8" w:space="0" w:color="1A171C"/>
              <w:left w:val="nil"/>
              <w:bottom w:val="single" w:sz="8" w:space="0" w:color="1A171C"/>
              <w:right w:val="single" w:sz="8" w:space="0" w:color="1A171C"/>
            </w:tcBorders>
            <w:shd w:val="clear" w:color="auto" w:fill="D9D9D9" w:themeFill="background1" w:themeFillShade="D9"/>
          </w:tcPr>
          <w:p w14:paraId="7FE1CBEA"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Columns </w:t>
            </w:r>
          </w:p>
        </w:tc>
        <w:tc>
          <w:tcPr>
            <w:tcW w:w="7713" w:type="dxa"/>
            <w:tcBorders>
              <w:top w:val="single" w:sz="8" w:space="0" w:color="1A171C"/>
              <w:left w:val="single" w:sz="8" w:space="0" w:color="1A171C"/>
              <w:bottom w:val="single" w:sz="8" w:space="0" w:color="1A171C"/>
              <w:right w:val="nil"/>
            </w:tcBorders>
            <w:shd w:val="clear" w:color="auto" w:fill="D9D9D9" w:themeFill="background1" w:themeFillShade="D9"/>
          </w:tcPr>
          <w:p w14:paraId="7FE1CBEB" w14:textId="77777777" w:rsidR="00CC0A94" w:rsidRDefault="006C1571">
            <w:pPr>
              <w:pStyle w:val="TableParagraph"/>
              <w:spacing w:before="108"/>
              <w:ind w:left="85"/>
              <w:rPr>
                <w:rFonts w:ascii="Times New Roman" w:eastAsia="Cambria" w:hAnsi="Times New Roman" w:cs="Times New Roman"/>
                <w:color w:val="000000" w:themeColor="text1"/>
                <w:spacing w:val="-2"/>
                <w:w w:val="95"/>
                <w:sz w:val="20"/>
                <w:szCs w:val="20"/>
                <w:lang w:val="en-GB"/>
              </w:rPr>
            </w:pPr>
            <w:r>
              <w:rPr>
                <w:rFonts w:ascii="Times New Roman" w:eastAsia="Cambria" w:hAnsi="Times New Roman" w:cs="Times New Roman"/>
                <w:color w:val="000000" w:themeColor="text1"/>
                <w:spacing w:val="-2"/>
                <w:w w:val="95"/>
                <w:sz w:val="20"/>
                <w:szCs w:val="20"/>
                <w:lang w:val="en-GB"/>
              </w:rPr>
              <w:t xml:space="preserve">Instructions </w:t>
            </w:r>
          </w:p>
        </w:tc>
      </w:tr>
      <w:tr w:rsidR="00CC0A94" w14:paraId="7FE1CBF3" w14:textId="77777777">
        <w:tc>
          <w:tcPr>
            <w:tcW w:w="1178" w:type="dxa"/>
            <w:tcBorders>
              <w:top w:val="single" w:sz="8" w:space="0" w:color="1A171C"/>
              <w:bottom w:val="single" w:sz="8" w:space="0" w:color="auto"/>
              <w:right w:val="single" w:sz="8" w:space="0" w:color="auto"/>
            </w:tcBorders>
            <w:vAlign w:val="center"/>
          </w:tcPr>
          <w:p w14:paraId="7FE1CBED" w14:textId="77777777" w:rsidR="00CC0A94" w:rsidRPr="00CC0A94" w:rsidRDefault="006C1571">
            <w:pPr>
              <w:rPr>
                <w:rFonts w:ascii="Times New Roman" w:hAnsi="Times New Roman" w:cs="Times New Roman"/>
                <w:rPrChange w:id="24238" w:author="Author">
                  <w:rPr/>
                </w:rPrChange>
              </w:rPr>
            </w:pPr>
            <w:ins w:id="24239" w:author="Author">
              <w:r>
                <w:rPr>
                  <w:rFonts w:ascii="Times New Roman" w:eastAsia="Times New Roman" w:hAnsi="Times New Roman" w:cs="Times New Roman"/>
                  <w:sz w:val="20"/>
                  <w:szCs w:val="20"/>
                </w:rPr>
                <w:t>0010</w:t>
              </w:r>
            </w:ins>
            <w:del w:id="24240" w:author="Author">
              <w:r>
                <w:rPr>
                  <w:rFonts w:ascii="Times New Roman" w:eastAsia="Times New Roman" w:hAnsi="Times New Roman" w:cs="Times New Roman"/>
                  <w:sz w:val="20"/>
                  <w:szCs w:val="20"/>
                </w:rPr>
                <w:delText>0010</w:delText>
              </w:r>
            </w:del>
          </w:p>
        </w:tc>
        <w:tc>
          <w:tcPr>
            <w:tcW w:w="7713" w:type="dxa"/>
            <w:tcBorders>
              <w:top w:val="single" w:sz="8" w:space="0" w:color="1A171C"/>
              <w:left w:val="single" w:sz="8" w:space="0" w:color="auto"/>
              <w:bottom w:val="single" w:sz="8" w:space="0" w:color="auto"/>
            </w:tcBorders>
            <w:vAlign w:val="bottom"/>
          </w:tcPr>
          <w:p w14:paraId="7FE1CBEE" w14:textId="77777777" w:rsidR="00CC0A94" w:rsidRDefault="006C1571">
            <w:pPr>
              <w:pStyle w:val="TableParagraph"/>
              <w:spacing w:before="108"/>
              <w:ind w:left="85"/>
              <w:jc w:val="both"/>
              <w:rPr>
                <w:ins w:id="24241" w:author="Author"/>
                <w:rFonts w:ascii="Times New Roman" w:eastAsia="Times New Roman" w:hAnsi="Times New Roman" w:cs="Times New Roman"/>
                <w:b/>
                <w:sz w:val="20"/>
                <w:szCs w:val="20"/>
              </w:rPr>
            </w:pPr>
            <w:ins w:id="24242" w:author="Author">
              <w:r>
                <w:rPr>
                  <w:rFonts w:ascii="Times New Roman" w:eastAsia="Times New Roman" w:hAnsi="Times New Roman" w:cs="Times New Roman"/>
                  <w:b/>
                  <w:sz w:val="20"/>
                  <w:szCs w:val="20"/>
                </w:rPr>
                <w:t>ID representing combination of user, FMI, system type and intermediary</w:t>
              </w:r>
            </w:ins>
          </w:p>
          <w:p w14:paraId="7FE1CBEF" w14:textId="2166D4DC" w:rsidR="00CC0A94" w:rsidRDefault="006C1571">
            <w:pPr>
              <w:pStyle w:val="TableParagraph"/>
              <w:spacing w:before="108"/>
              <w:ind w:left="85"/>
              <w:jc w:val="both"/>
              <w:rPr>
                <w:ins w:id="24243" w:author="Author"/>
                <w:rFonts w:ascii="Times New Roman" w:eastAsia="Times New Roman" w:hAnsi="Times New Roman" w:cs="Times New Roman"/>
                <w:sz w:val="20"/>
                <w:szCs w:val="20"/>
              </w:rPr>
            </w:pPr>
            <w:ins w:id="24244" w:author="Author">
              <w:r>
                <w:rPr>
                  <w:rFonts w:ascii="Times New Roman" w:eastAsia="Times New Roman" w:hAnsi="Times New Roman" w:cs="Times New Roman"/>
                  <w:sz w:val="20"/>
                  <w:szCs w:val="20"/>
                </w:rPr>
                <w:t>Identifier of the CCP as provided in Z</w:t>
              </w:r>
              <w:r w:rsidR="005020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09.01, column 0010. </w:t>
              </w:r>
            </w:ins>
          </w:p>
          <w:p w14:paraId="7FE1CBF0" w14:textId="77777777" w:rsidR="00CC0A94" w:rsidRDefault="006C1571">
            <w:pPr>
              <w:pStyle w:val="TableParagraph"/>
              <w:spacing w:before="108"/>
              <w:ind w:left="85"/>
              <w:jc w:val="both"/>
              <w:rPr>
                <w:del w:id="24245" w:author="Author"/>
                <w:rFonts w:ascii="Times New Roman" w:eastAsia="Times New Roman" w:hAnsi="Times New Roman" w:cs="Times New Roman"/>
                <w:sz w:val="20"/>
                <w:szCs w:val="20"/>
              </w:rPr>
            </w:pPr>
            <w:ins w:id="24246" w:author="Author">
              <w:r>
                <w:rPr>
                  <w:rFonts w:ascii="Times New Roman" w:eastAsia="Times New Roman" w:hAnsi="Times New Roman" w:cs="Times New Roman"/>
                  <w:sz w:val="20"/>
                  <w:szCs w:val="20"/>
                </w:rPr>
                <w:t>Only report for CCPs accessed either directly or indirectly. Report all accesses to CCPs.</w:t>
              </w:r>
            </w:ins>
            <w:del w:id="24247" w:author="Author">
              <w:r>
                <w:rPr>
                  <w:rFonts w:ascii="Times New Roman" w:eastAsia="Times New Roman" w:hAnsi="Times New Roman" w:cs="Times New Roman"/>
                  <w:b/>
                  <w:bCs/>
                  <w:sz w:val="20"/>
                  <w:szCs w:val="20"/>
                </w:rPr>
                <w:delText xml:space="preserve">ID </w:delText>
              </w:r>
              <w:r>
                <w:rPr>
                  <w:rFonts w:ascii="Times New Roman" w:eastAsia="Times New Roman" w:hAnsi="Times New Roman" w:cs="Times New Roman"/>
                  <w:sz w:val="20"/>
                  <w:szCs w:val="20"/>
                  <w:rPrChange w:id="24248" w:author="Author">
                    <w:rPr>
                      <w:rFonts w:ascii="Times New Roman" w:eastAsia="Times New Roman" w:hAnsi="Times New Roman" w:cs="Times New Roman"/>
                      <w:b/>
                      <w:bCs/>
                      <w:sz w:val="20"/>
                      <w:szCs w:val="20"/>
                    </w:rPr>
                  </w:rPrChange>
                </w:rPr>
                <w:delText xml:space="preserve">representing </w:delText>
              </w:r>
              <w:r>
                <w:rPr>
                  <w:rFonts w:ascii="Times New Roman" w:eastAsia="Times New Roman" w:hAnsi="Times New Roman" w:cs="Times New Roman"/>
                  <w:i/>
                  <w:iCs/>
                  <w:sz w:val="20"/>
                  <w:szCs w:val="20"/>
                  <w:rPrChange w:id="24249" w:author="Author">
                    <w:rPr>
                      <w:rFonts w:ascii="Times New Roman" w:eastAsia="Times New Roman" w:hAnsi="Times New Roman" w:cs="Times New Roman"/>
                      <w:b/>
                      <w:bCs/>
                      <w:i/>
                      <w:iCs/>
                      <w:color w:val="D13438"/>
                      <w:sz w:val="20"/>
                      <w:szCs w:val="20"/>
                      <w:u w:val="single"/>
                    </w:rPr>
                  </w:rPrChange>
                </w:rPr>
                <w:delText>combination of user, FMI, system type and intermediary</w:delText>
              </w:r>
            </w:del>
          </w:p>
          <w:p w14:paraId="7FE1CBF1" w14:textId="77777777" w:rsidR="00CC0A94" w:rsidRDefault="006C1571">
            <w:pPr>
              <w:pStyle w:val="TableParagraph"/>
              <w:spacing w:before="108"/>
              <w:ind w:left="85"/>
              <w:jc w:val="both"/>
              <w:rPr>
                <w:ins w:id="24250" w:author="Author"/>
                <w:del w:id="24251" w:author="Author"/>
                <w:rFonts w:ascii="Times New Roman" w:eastAsia="Times New Roman" w:hAnsi="Times New Roman" w:cs="Times New Roman"/>
                <w:sz w:val="20"/>
                <w:szCs w:val="20"/>
              </w:rPr>
            </w:pPr>
            <w:del w:id="24252" w:author="Author">
              <w:r>
                <w:rPr>
                  <w:rFonts w:ascii="Times New Roman" w:eastAsia="Times New Roman" w:hAnsi="Times New Roman" w:cs="Times New Roman"/>
                  <w:sz w:val="20"/>
                  <w:szCs w:val="20"/>
                </w:rPr>
                <w:delText>Please use the single identifier provided in Z</w:delText>
              </w:r>
            </w:del>
            <w:ins w:id="24253" w:author="Author">
              <w:del w:id="24254" w:author="Author">
                <w:r>
                  <w:rPr>
                    <w:rFonts w:ascii="Times New Roman" w:eastAsia="Times New Roman" w:hAnsi="Times New Roman" w:cs="Times New Roman"/>
                    <w:sz w:val="20"/>
                    <w:szCs w:val="20"/>
                  </w:rPr>
                  <w:delText xml:space="preserve"> </w:delText>
                </w:r>
              </w:del>
            </w:ins>
            <w:del w:id="24255" w:author="Author">
              <w:r>
                <w:rPr>
                  <w:rFonts w:ascii="Times New Roman" w:eastAsia="Times New Roman" w:hAnsi="Times New Roman" w:cs="Times New Roman"/>
                  <w:sz w:val="20"/>
                  <w:szCs w:val="20"/>
                </w:rPr>
                <w:delText>09.01 to refer to each unique combination of user, FMI, system type and intermediary.</w:delText>
              </w:r>
            </w:del>
          </w:p>
          <w:p w14:paraId="7FE1CBF2" w14:textId="77777777" w:rsidR="00CC0A94" w:rsidRDefault="00CC0A94">
            <w:pPr>
              <w:pStyle w:val="TableParagraph"/>
              <w:spacing w:before="108"/>
              <w:ind w:left="85"/>
              <w:jc w:val="both"/>
              <w:rPr>
                <w:rFonts w:ascii="Times New Roman" w:eastAsia="Times New Roman" w:hAnsi="Times New Roman" w:cs="Times New Roman"/>
                <w:b/>
                <w:bCs/>
                <w:i/>
                <w:iCs/>
                <w:sz w:val="20"/>
                <w:szCs w:val="20"/>
              </w:rPr>
            </w:pPr>
          </w:p>
        </w:tc>
      </w:tr>
      <w:tr w:rsidR="00CC0A94" w14:paraId="7FE1CBF9" w14:textId="77777777">
        <w:tc>
          <w:tcPr>
            <w:tcW w:w="1178" w:type="dxa"/>
            <w:tcBorders>
              <w:top w:val="single" w:sz="8" w:space="0" w:color="auto"/>
              <w:bottom w:val="single" w:sz="8" w:space="0" w:color="auto"/>
              <w:right w:val="single" w:sz="8" w:space="0" w:color="auto"/>
            </w:tcBorders>
            <w:vAlign w:val="center"/>
          </w:tcPr>
          <w:p w14:paraId="7FE1CBF4" w14:textId="77777777" w:rsidR="00CC0A94" w:rsidRPr="00CC0A94" w:rsidRDefault="006C1571">
            <w:pPr>
              <w:rPr>
                <w:rFonts w:ascii="Times New Roman" w:hAnsi="Times New Roman" w:cs="Times New Roman"/>
                <w:rPrChange w:id="24256" w:author="Author">
                  <w:rPr/>
                </w:rPrChange>
              </w:rPr>
            </w:pPr>
            <w:ins w:id="24257" w:author="Author">
              <w:r>
                <w:rPr>
                  <w:rFonts w:ascii="Times New Roman" w:eastAsia="Times New Roman" w:hAnsi="Times New Roman" w:cs="Times New Roman"/>
                  <w:sz w:val="20"/>
                  <w:szCs w:val="20"/>
                </w:rPr>
                <w:t>0020</w:t>
              </w:r>
            </w:ins>
            <w:del w:id="24258" w:author="Author">
              <w:r>
                <w:rPr>
                  <w:rFonts w:ascii="Times New Roman" w:eastAsia="Times New Roman" w:hAnsi="Times New Roman" w:cs="Times New Roman"/>
                  <w:sz w:val="20"/>
                  <w:szCs w:val="20"/>
                </w:rPr>
                <w:delText>0020</w:delText>
              </w:r>
            </w:del>
          </w:p>
        </w:tc>
        <w:tc>
          <w:tcPr>
            <w:tcW w:w="7713" w:type="dxa"/>
            <w:tcBorders>
              <w:top w:val="single" w:sz="8" w:space="0" w:color="auto"/>
              <w:left w:val="single" w:sz="8" w:space="0" w:color="auto"/>
              <w:bottom w:val="single" w:sz="8" w:space="0" w:color="auto"/>
            </w:tcBorders>
            <w:vAlign w:val="bottom"/>
          </w:tcPr>
          <w:p w14:paraId="7FE1CBF5" w14:textId="77777777" w:rsidR="00CC0A94" w:rsidRDefault="006C1571">
            <w:pPr>
              <w:pStyle w:val="TableParagraph"/>
              <w:spacing w:before="108"/>
              <w:ind w:left="85"/>
              <w:jc w:val="both"/>
              <w:rPr>
                <w:ins w:id="24259" w:author="Author"/>
                <w:rFonts w:ascii="Times New Roman" w:eastAsia="Times New Roman" w:hAnsi="Times New Roman" w:cs="Times New Roman"/>
                <w:b/>
                <w:bCs/>
                <w:sz w:val="20"/>
                <w:szCs w:val="20"/>
              </w:rPr>
            </w:pPr>
            <w:ins w:id="24260" w:author="Author">
              <w:r>
                <w:rPr>
                  <w:rFonts w:ascii="Times New Roman" w:eastAsia="Times New Roman" w:hAnsi="Times New Roman" w:cs="Times New Roman"/>
                  <w:b/>
                  <w:bCs/>
                  <w:sz w:val="20"/>
                  <w:szCs w:val="20"/>
                </w:rPr>
                <w:t>Product Type</w:t>
              </w:r>
            </w:ins>
          </w:p>
          <w:p w14:paraId="7FE1CBF6" w14:textId="77777777" w:rsidR="00CC0A94" w:rsidRDefault="006C1571">
            <w:pPr>
              <w:pStyle w:val="TableParagraph"/>
              <w:spacing w:before="108"/>
              <w:ind w:left="85"/>
              <w:jc w:val="both"/>
              <w:rPr>
                <w:del w:id="24261" w:author="Author"/>
                <w:rFonts w:ascii="Times New Roman" w:eastAsia="Times New Roman" w:hAnsi="Times New Roman" w:cs="Times New Roman"/>
                <w:sz w:val="20"/>
                <w:szCs w:val="20"/>
              </w:rPr>
            </w:pPr>
            <w:ins w:id="24262" w:author="Author">
              <w:r>
                <w:rPr>
                  <w:rFonts w:ascii="Times New Roman" w:eastAsia="Times New Roman" w:hAnsi="Times New Roman" w:cs="Times New Roman"/>
                  <w:sz w:val="20"/>
                  <w:szCs w:val="20"/>
                </w:rPr>
                <w:t xml:space="preserve">Product type covered by the clearing agreement. Report at appropriate level of granularity needed for the substitutability analysis. </w:t>
              </w:r>
            </w:ins>
            <w:del w:id="24263" w:author="Author">
              <w:r>
                <w:rPr>
                  <w:rFonts w:ascii="Times New Roman" w:eastAsia="Times New Roman" w:hAnsi="Times New Roman" w:cs="Times New Roman"/>
                  <w:b/>
                  <w:bCs/>
                  <w:sz w:val="20"/>
                  <w:szCs w:val="20"/>
                </w:rPr>
                <w:delText>ID of service</w:delText>
              </w:r>
            </w:del>
            <w:ins w:id="24264" w:author="Author">
              <w:del w:id="24265" w:author="Author">
                <w:r>
                  <w:rPr>
                    <w:rFonts w:ascii="Times New Roman" w:eastAsia="Times New Roman" w:hAnsi="Times New Roman" w:cs="Times New Roman"/>
                    <w:b/>
                    <w:bCs/>
                    <w:sz w:val="20"/>
                    <w:szCs w:val="20"/>
                  </w:rPr>
                  <w:delText>Service Code</w:delText>
                </w:r>
              </w:del>
            </w:ins>
          </w:p>
          <w:p w14:paraId="7FE1CBF7" w14:textId="77777777" w:rsidR="00CC0A94" w:rsidRDefault="006C1571">
            <w:pPr>
              <w:pStyle w:val="TableParagraph"/>
              <w:spacing w:before="108"/>
              <w:ind w:left="85"/>
              <w:jc w:val="both"/>
              <w:rPr>
                <w:ins w:id="24266" w:author="Author"/>
                <w:del w:id="24267" w:author="Author"/>
                <w:rFonts w:ascii="Times New Roman" w:eastAsia="Times New Roman" w:hAnsi="Times New Roman" w:cs="Times New Roman"/>
                <w:sz w:val="20"/>
                <w:szCs w:val="20"/>
              </w:rPr>
            </w:pPr>
            <w:del w:id="24268" w:author="Author">
              <w:r>
                <w:rPr>
                  <w:rFonts w:ascii="Times New Roman" w:eastAsia="Times New Roman" w:hAnsi="Times New Roman" w:cs="Times New Roman"/>
                  <w:sz w:val="20"/>
                  <w:szCs w:val="20"/>
                </w:rPr>
                <w:delText>Please insert the corresponding identifier requested in Z</w:delText>
              </w:r>
            </w:del>
            <w:ins w:id="24269" w:author="Author">
              <w:del w:id="24270" w:author="Author">
                <w:r>
                  <w:rPr>
                    <w:rFonts w:ascii="Times New Roman" w:eastAsia="Times New Roman" w:hAnsi="Times New Roman" w:cs="Times New Roman"/>
                    <w:sz w:val="20"/>
                    <w:szCs w:val="20"/>
                  </w:rPr>
                  <w:delText xml:space="preserve"> 0</w:delText>
                </w:r>
              </w:del>
            </w:ins>
            <w:del w:id="24271" w:author="Author">
              <w:r>
                <w:rPr>
                  <w:rFonts w:ascii="Times New Roman" w:eastAsia="Times New Roman" w:hAnsi="Times New Roman" w:cs="Times New Roman"/>
                  <w:sz w:val="20"/>
                  <w:szCs w:val="20"/>
                </w:rPr>
                <w:delText>8.</w:delText>
              </w:r>
            </w:del>
            <w:ins w:id="24272" w:author="Author">
              <w:del w:id="24273" w:author="Author">
                <w:r>
                  <w:rPr>
                    <w:rFonts w:ascii="Times New Roman" w:eastAsia="Times New Roman" w:hAnsi="Times New Roman" w:cs="Times New Roman"/>
                    <w:sz w:val="20"/>
                    <w:szCs w:val="20"/>
                  </w:rPr>
                  <w:delText>0</w:delText>
                </w:r>
              </w:del>
            </w:ins>
            <w:del w:id="24274" w:author="Author">
              <w:r>
                <w:rPr>
                  <w:rFonts w:ascii="Times New Roman" w:eastAsia="Times New Roman" w:hAnsi="Times New Roman" w:cs="Times New Roman"/>
                  <w:sz w:val="20"/>
                  <w:szCs w:val="20"/>
                </w:rPr>
                <w:delText>1 SERV 1.</w:delText>
              </w:r>
            </w:del>
          </w:p>
          <w:p w14:paraId="7FE1CBF8" w14:textId="77777777" w:rsidR="00CC0A94" w:rsidRDefault="00CC0A94">
            <w:pPr>
              <w:pStyle w:val="TableParagraph"/>
              <w:spacing w:before="108"/>
              <w:ind w:left="85"/>
              <w:jc w:val="both"/>
              <w:rPr>
                <w:rFonts w:ascii="Times New Roman" w:eastAsia="Times New Roman" w:hAnsi="Times New Roman" w:cs="Times New Roman"/>
                <w:b/>
                <w:bCs/>
                <w:i/>
                <w:iCs/>
                <w:sz w:val="20"/>
                <w:szCs w:val="20"/>
              </w:rPr>
            </w:pPr>
          </w:p>
        </w:tc>
      </w:tr>
      <w:tr w:rsidR="00CC0A94" w14:paraId="7FE1CC03" w14:textId="77777777">
        <w:tc>
          <w:tcPr>
            <w:tcW w:w="1178" w:type="dxa"/>
            <w:tcBorders>
              <w:top w:val="single" w:sz="8" w:space="0" w:color="auto"/>
              <w:bottom w:val="single" w:sz="8" w:space="0" w:color="auto"/>
              <w:right w:val="single" w:sz="8" w:space="0" w:color="auto"/>
            </w:tcBorders>
            <w:vAlign w:val="center"/>
          </w:tcPr>
          <w:p w14:paraId="7FE1CBFA" w14:textId="77777777" w:rsidR="00CC0A94" w:rsidRPr="00CC0A94" w:rsidRDefault="006C1571">
            <w:pPr>
              <w:rPr>
                <w:rFonts w:ascii="Times New Roman" w:hAnsi="Times New Roman" w:cs="Times New Roman"/>
                <w:rPrChange w:id="24275" w:author="Author">
                  <w:rPr/>
                </w:rPrChange>
              </w:rPr>
            </w:pPr>
            <w:ins w:id="24276" w:author="Author">
              <w:r>
                <w:rPr>
                  <w:rFonts w:ascii="Times New Roman" w:eastAsia="Times New Roman" w:hAnsi="Times New Roman" w:cs="Times New Roman"/>
                  <w:sz w:val="20"/>
                  <w:szCs w:val="20"/>
                </w:rPr>
                <w:t>0030</w:t>
              </w:r>
            </w:ins>
            <w:del w:id="24277" w:author="Author">
              <w:r>
                <w:rPr>
                  <w:rFonts w:ascii="Times New Roman" w:eastAsia="Times New Roman" w:hAnsi="Times New Roman" w:cs="Times New Roman"/>
                  <w:sz w:val="20"/>
                  <w:szCs w:val="20"/>
                </w:rPr>
                <w:delText>0030</w:delText>
              </w:r>
            </w:del>
          </w:p>
        </w:tc>
        <w:tc>
          <w:tcPr>
            <w:tcW w:w="7713" w:type="dxa"/>
            <w:tcBorders>
              <w:top w:val="single" w:sz="8" w:space="0" w:color="auto"/>
              <w:left w:val="single" w:sz="8" w:space="0" w:color="auto"/>
              <w:bottom w:val="single" w:sz="8" w:space="0" w:color="auto"/>
            </w:tcBorders>
            <w:vAlign w:val="bottom"/>
          </w:tcPr>
          <w:p w14:paraId="7FE1CBFB" w14:textId="77777777" w:rsidR="00CC0A94" w:rsidRDefault="006C1571">
            <w:pPr>
              <w:pStyle w:val="TableParagraph"/>
              <w:spacing w:before="108"/>
              <w:ind w:left="85"/>
              <w:jc w:val="both"/>
              <w:rPr>
                <w:ins w:id="24278" w:author="Author"/>
                <w:rFonts w:ascii="Times New Roman" w:eastAsia="Times New Roman" w:hAnsi="Times New Roman" w:cs="Times New Roman"/>
                <w:b/>
                <w:sz w:val="20"/>
                <w:szCs w:val="20"/>
              </w:rPr>
            </w:pPr>
            <w:ins w:id="24279" w:author="Author">
              <w:r>
                <w:rPr>
                  <w:rFonts w:ascii="Times New Roman" w:eastAsia="Times New Roman" w:hAnsi="Times New Roman" w:cs="Times New Roman"/>
                  <w:b/>
                  <w:bCs/>
                  <w:sz w:val="20"/>
                  <w:szCs w:val="20"/>
                </w:rPr>
                <w:t>Substitutability Y/N</w:t>
              </w:r>
            </w:ins>
          </w:p>
          <w:p w14:paraId="7FE1CBFC" w14:textId="29A10FC0" w:rsidR="00CC0A94" w:rsidRDefault="006C1571">
            <w:pPr>
              <w:pStyle w:val="TableParagraph"/>
              <w:spacing w:before="108"/>
              <w:ind w:left="85"/>
              <w:jc w:val="both"/>
              <w:rPr>
                <w:ins w:id="24280" w:author="Author"/>
                <w:rFonts w:ascii="Times New Roman" w:eastAsia="Times New Roman" w:hAnsi="Times New Roman" w:cs="Times New Roman"/>
                <w:sz w:val="20"/>
                <w:szCs w:val="20"/>
              </w:rPr>
            </w:pPr>
            <w:ins w:id="24281" w:author="Author">
              <w:r>
                <w:rPr>
                  <w:rFonts w:ascii="Times New Roman" w:eastAsia="Times New Roman" w:hAnsi="Times New Roman" w:cs="Times New Roman"/>
                  <w:sz w:val="20"/>
                  <w:szCs w:val="20"/>
                </w:rPr>
                <w:t xml:space="preserve">Ability of User to replace </w:t>
              </w:r>
              <w:del w:id="24282" w:author="Author">
                <w:r>
                  <w:rPr>
                    <w:rFonts w:ascii="Times New Roman" w:eastAsia="Times New Roman" w:hAnsi="Times New Roman" w:cs="Times New Roman"/>
                    <w:sz w:val="20"/>
                    <w:szCs w:val="20"/>
                  </w:rPr>
                  <w:delText xml:space="preserve">substitute </w:delText>
                </w:r>
              </w:del>
              <w:r>
                <w:rPr>
                  <w:rFonts w:ascii="Times New Roman" w:eastAsia="Times New Roman" w:hAnsi="Times New Roman" w:cs="Times New Roman"/>
                  <w:sz w:val="20"/>
                  <w:szCs w:val="20"/>
                </w:rPr>
                <w:t>the clearing service provider in Z</w:t>
              </w:r>
              <w:r w:rsidR="00642C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09.0</w:t>
              </w:r>
              <w:del w:id="24283" w:author="Author">
                <w:r w:rsidDel="00904640">
                  <w:rPr>
                    <w:rFonts w:ascii="Times New Roman" w:eastAsia="Times New Roman" w:hAnsi="Times New Roman" w:cs="Times New Roman"/>
                    <w:sz w:val="20"/>
                    <w:szCs w:val="20"/>
                  </w:rPr>
                  <w:delText>4</w:delText>
                </w:r>
              </w:del>
              <w:r w:rsidR="00904640">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column 0020 with an alternative FMI/intermediary with which it has a contractual relationship at the reporting date. .</w:t>
              </w:r>
            </w:ins>
          </w:p>
          <w:p w14:paraId="7FE1CBFD" w14:textId="77777777" w:rsidR="00CC0A94" w:rsidRDefault="006C1571">
            <w:pPr>
              <w:pStyle w:val="TableParagraph"/>
              <w:spacing w:before="108"/>
              <w:ind w:left="85"/>
              <w:jc w:val="both"/>
              <w:rPr>
                <w:ins w:id="24284" w:author="Author"/>
                <w:del w:id="24285" w:author="Author"/>
                <w:rFonts w:ascii="Times New Roman" w:eastAsia="Times New Roman" w:hAnsi="Times New Roman" w:cs="Times New Roman"/>
                <w:sz w:val="20"/>
                <w:szCs w:val="20"/>
              </w:rPr>
            </w:pPr>
            <w:ins w:id="24286" w:author="Author">
              <w:del w:id="24287" w:author="Author">
                <w:r>
                  <w:rPr>
                    <w:rFonts w:ascii="Times New Roman" w:eastAsia="Times New Roman" w:hAnsi="Times New Roman" w:cs="Times New Roman"/>
                    <w:sz w:val="20"/>
                    <w:szCs w:val="20"/>
                  </w:rPr>
                  <w:delText>Consider substitution to occur in a reasonable timeframe after a resolution event.</w:delText>
                </w:r>
              </w:del>
            </w:ins>
          </w:p>
          <w:p w14:paraId="7FE1CBFE" w14:textId="1F022B26" w:rsidR="00CC0A94" w:rsidRDefault="006C1571">
            <w:pPr>
              <w:pStyle w:val="TableParagraph"/>
              <w:numPr>
                <w:ilvl w:val="0"/>
                <w:numId w:val="256"/>
              </w:numPr>
              <w:spacing w:before="108"/>
              <w:jc w:val="both"/>
              <w:rPr>
                <w:ins w:id="24288" w:author="Author"/>
                <w:rFonts w:ascii="Times New Roman" w:eastAsia="Times New Roman" w:hAnsi="Times New Roman" w:cs="Times New Roman"/>
                <w:sz w:val="20"/>
                <w:szCs w:val="20"/>
              </w:rPr>
            </w:pPr>
            <w:ins w:id="24289" w:author="Author">
              <w:r>
                <w:rPr>
                  <w:rFonts w:ascii="Times New Roman" w:eastAsia="Times New Roman" w:hAnsi="Times New Roman" w:cs="Times New Roman"/>
                  <w:sz w:val="20"/>
                  <w:szCs w:val="20"/>
                </w:rPr>
                <w:t>‘Y</w:t>
              </w:r>
              <w:r w:rsidR="00904640">
                <w:rPr>
                  <w:rFonts w:ascii="Times New Roman" w:eastAsia="Times New Roman" w:hAnsi="Times New Roman" w:cs="Times New Roman"/>
                  <w:sz w:val="20"/>
                  <w:szCs w:val="20"/>
                </w:rPr>
                <w:t>es</w:t>
              </w:r>
              <w:r>
                <w:rPr>
                  <w:rFonts w:ascii="Times New Roman" w:eastAsia="Times New Roman" w:hAnsi="Times New Roman" w:cs="Times New Roman"/>
                  <w:sz w:val="20"/>
                  <w:szCs w:val="20"/>
                </w:rPr>
                <w:t>’ if substitution is possible</w:t>
              </w:r>
            </w:ins>
          </w:p>
          <w:p w14:paraId="7FE1CBFF" w14:textId="719E31EA" w:rsidR="00CC0A94" w:rsidRDefault="006C1571">
            <w:pPr>
              <w:pStyle w:val="TableParagraph"/>
              <w:numPr>
                <w:ilvl w:val="0"/>
                <w:numId w:val="256"/>
              </w:numPr>
              <w:spacing w:before="108"/>
              <w:jc w:val="both"/>
              <w:rPr>
                <w:ins w:id="24290" w:author="Author"/>
                <w:rFonts w:ascii="Times New Roman" w:eastAsia="Times New Roman" w:hAnsi="Times New Roman" w:cs="Times New Roman"/>
                <w:sz w:val="20"/>
                <w:szCs w:val="20"/>
              </w:rPr>
              <w:pPrChange w:id="24291" w:author="Author">
                <w:pPr>
                  <w:pStyle w:val="TableParagraph"/>
                  <w:spacing w:before="108"/>
                  <w:jc w:val="both"/>
                </w:pPr>
              </w:pPrChange>
            </w:pPr>
            <w:ins w:id="24292" w:author="Author">
              <w:r>
                <w:rPr>
                  <w:rFonts w:ascii="Times New Roman" w:eastAsia="Times New Roman" w:hAnsi="Times New Roman" w:cs="Times New Roman"/>
                  <w:sz w:val="20"/>
                  <w:szCs w:val="20"/>
                </w:rPr>
                <w:t>‘N</w:t>
              </w:r>
              <w:r w:rsidR="00904640">
                <w:rPr>
                  <w:rFonts w:ascii="Times New Roman" w:eastAsia="Times New Roman" w:hAnsi="Times New Roman" w:cs="Times New Roman"/>
                  <w:sz w:val="20"/>
                  <w:szCs w:val="20"/>
                </w:rPr>
                <w:t>o</w:t>
              </w:r>
              <w:r>
                <w:rPr>
                  <w:rFonts w:ascii="Times New Roman" w:eastAsia="Times New Roman" w:hAnsi="Times New Roman" w:cs="Times New Roman"/>
                  <w:sz w:val="20"/>
                  <w:szCs w:val="20"/>
                </w:rPr>
                <w:t>’ if substitution is not possible</w:t>
              </w:r>
            </w:ins>
          </w:p>
          <w:p w14:paraId="7FE1CC00" w14:textId="77777777" w:rsidR="00CC0A94" w:rsidRPr="00CC0A94" w:rsidRDefault="006C1571">
            <w:pPr>
              <w:pStyle w:val="TableParagraph"/>
              <w:numPr>
                <w:ilvl w:val="0"/>
                <w:numId w:val="255"/>
              </w:numPr>
              <w:spacing w:before="108"/>
              <w:jc w:val="both"/>
              <w:rPr>
                <w:del w:id="24293" w:author="Author"/>
                <w:rFonts w:ascii="Times New Roman" w:eastAsia="Times New Roman" w:hAnsi="Times New Roman" w:cs="Times New Roman"/>
                <w:sz w:val="20"/>
                <w:szCs w:val="20"/>
                <w:rPrChange w:id="24294" w:author="Author">
                  <w:rPr>
                    <w:del w:id="24295" w:author="Author"/>
                    <w:rFonts w:ascii="Times New Roman" w:eastAsia="Times New Roman" w:hAnsi="Times New Roman" w:cs="Times New Roman"/>
                    <w:color w:val="D13438"/>
                    <w:sz w:val="20"/>
                    <w:szCs w:val="20"/>
                    <w:u w:val="single"/>
                    <w:lang w:val="en-GB"/>
                  </w:rPr>
                </w:rPrChange>
              </w:rPr>
              <w:pPrChange w:id="24296" w:author="Author">
                <w:pPr>
                  <w:pStyle w:val="TableParagraph"/>
                  <w:spacing w:before="108"/>
                  <w:ind w:left="85"/>
                  <w:jc w:val="both"/>
                </w:pPr>
              </w:pPrChange>
            </w:pPr>
            <w:del w:id="24297" w:author="Author">
              <w:r>
                <w:rPr>
                  <w:rFonts w:ascii="Times New Roman" w:eastAsia="Times New Roman" w:hAnsi="Times New Roman" w:cs="Times New Roman"/>
                  <w:b/>
                  <w:bCs/>
                  <w:sz w:val="20"/>
                  <w:szCs w:val="20"/>
                </w:rPr>
                <w:delText>Impact of termination on service</w:delText>
              </w:r>
            </w:del>
          </w:p>
          <w:p w14:paraId="7FE1CC01" w14:textId="77777777" w:rsidR="00CC0A94" w:rsidRPr="00CC0A94" w:rsidRDefault="006C1571">
            <w:pPr>
              <w:pStyle w:val="TableParagraph"/>
              <w:spacing w:before="108"/>
              <w:jc w:val="both"/>
              <w:rPr>
                <w:del w:id="24298" w:author="Author"/>
                <w:rFonts w:ascii="Times New Roman" w:eastAsia="Times New Roman" w:hAnsi="Times New Roman" w:cs="Times New Roman"/>
                <w:sz w:val="20"/>
                <w:szCs w:val="20"/>
                <w:lang w:val="en-GB"/>
                <w:rPrChange w:id="24299" w:author="Author">
                  <w:rPr>
                    <w:del w:id="24300" w:author="Author"/>
                    <w:rFonts w:ascii="Times New Roman" w:eastAsia="Times New Roman" w:hAnsi="Times New Roman" w:cs="Times New Roman"/>
                    <w:color w:val="D13438"/>
                    <w:sz w:val="20"/>
                    <w:szCs w:val="20"/>
                    <w:lang w:val="en-GB"/>
                  </w:rPr>
                </w:rPrChange>
              </w:rPr>
              <w:pPrChange w:id="24301" w:author="Author">
                <w:pPr>
                  <w:pStyle w:val="TableParagraph"/>
                  <w:spacing w:before="108"/>
                  <w:ind w:left="85"/>
                  <w:jc w:val="both"/>
                </w:pPr>
              </w:pPrChange>
            </w:pPr>
            <w:del w:id="24302" w:author="Author">
              <w:r>
                <w:rPr>
                  <w:rFonts w:ascii="Times New Roman" w:eastAsia="Times New Roman" w:hAnsi="Times New Roman" w:cs="Times New Roman"/>
                  <w:sz w:val="20"/>
                  <w:szCs w:val="20"/>
                </w:rPr>
                <w:delText xml:space="preserve">The significance / relevance of the information system to the service: four available options (High, Medium High, Medium Low and Low), considering High (H) if the service is </w:delText>
              </w:r>
              <w:r>
                <w:rPr>
                  <w:rFonts w:ascii="Times New Roman" w:eastAsia="Times New Roman" w:hAnsi="Times New Roman" w:cs="Times New Roman"/>
                  <w:b/>
                  <w:bCs/>
                  <w:i/>
                  <w:iCs/>
                  <w:sz w:val="20"/>
                  <w:szCs w:val="20"/>
                  <w:lang w:val="en-GB"/>
                  <w:rPrChange w:id="24303" w:author="Author">
                    <w:rPr>
                      <w:rFonts w:ascii="Times New Roman" w:eastAsia="Times New Roman" w:hAnsi="Times New Roman" w:cs="Times New Roman"/>
                      <w:b/>
                      <w:bCs/>
                      <w:i/>
                      <w:iCs/>
                      <w:color w:val="D13438"/>
                      <w:sz w:val="20"/>
                      <w:szCs w:val="20"/>
                      <w:lang w:val="en-GB"/>
                    </w:rPr>
                  </w:rPrChange>
                </w:rPr>
                <w:delText>seriously hindered or completely prevented by a disruption of the information system and Low (L) if there are only minor or inexistent impacts on the service.</w:delText>
              </w:r>
            </w:del>
          </w:p>
          <w:p w14:paraId="7FE1CC02" w14:textId="77777777" w:rsidR="00CC0A94" w:rsidRDefault="00CC0A94">
            <w:pPr>
              <w:pStyle w:val="TableParagraph"/>
              <w:spacing w:before="108"/>
              <w:jc w:val="both"/>
              <w:rPr>
                <w:rFonts w:ascii="Times New Roman" w:eastAsia="Times New Roman" w:hAnsi="Times New Roman" w:cs="Times New Roman"/>
                <w:b/>
                <w:sz w:val="20"/>
                <w:szCs w:val="20"/>
              </w:rPr>
              <w:pPrChange w:id="24304" w:author="Author">
                <w:pPr>
                  <w:pStyle w:val="TableParagraph"/>
                  <w:spacing w:before="108"/>
                  <w:ind w:left="85"/>
                  <w:jc w:val="both"/>
                </w:pPr>
              </w:pPrChange>
            </w:pPr>
          </w:p>
        </w:tc>
      </w:tr>
      <w:tr w:rsidR="00CC0A94" w14:paraId="7FE1CC08" w14:textId="77777777">
        <w:trPr>
          <w:ins w:id="24305" w:author="Author"/>
        </w:trPr>
        <w:tc>
          <w:tcPr>
            <w:tcW w:w="1178" w:type="dxa"/>
            <w:tcBorders>
              <w:top w:val="single" w:sz="8" w:space="0" w:color="auto"/>
              <w:bottom w:val="single" w:sz="8" w:space="0" w:color="auto"/>
              <w:right w:val="single" w:sz="8" w:space="0" w:color="auto"/>
            </w:tcBorders>
            <w:vAlign w:val="center"/>
          </w:tcPr>
          <w:p w14:paraId="7FE1CC04" w14:textId="77777777" w:rsidR="00CC0A94" w:rsidRDefault="006C1571">
            <w:pPr>
              <w:rPr>
                <w:ins w:id="24306" w:author="Author"/>
                <w:rFonts w:ascii="Times New Roman" w:eastAsia="Times New Roman" w:hAnsi="Times New Roman" w:cs="Times New Roman"/>
                <w:sz w:val="20"/>
                <w:szCs w:val="20"/>
              </w:rPr>
            </w:pPr>
            <w:ins w:id="24307" w:author="Author">
              <w:r>
                <w:rPr>
                  <w:rFonts w:ascii="Times New Roman" w:eastAsia="Times New Roman" w:hAnsi="Times New Roman" w:cs="Times New Roman"/>
                  <w:sz w:val="20"/>
                  <w:szCs w:val="20"/>
                </w:rPr>
                <w:t>0040</w:t>
              </w:r>
            </w:ins>
          </w:p>
        </w:tc>
        <w:tc>
          <w:tcPr>
            <w:tcW w:w="7713" w:type="dxa"/>
            <w:tcBorders>
              <w:top w:val="single" w:sz="8" w:space="0" w:color="auto"/>
              <w:left w:val="single" w:sz="8" w:space="0" w:color="auto"/>
              <w:bottom w:val="single" w:sz="8" w:space="0" w:color="auto"/>
            </w:tcBorders>
            <w:vAlign w:val="bottom"/>
          </w:tcPr>
          <w:p w14:paraId="7FE1CC05" w14:textId="77777777" w:rsidR="00CC0A94" w:rsidRDefault="006C1571">
            <w:pPr>
              <w:pStyle w:val="TableParagraph"/>
              <w:spacing w:before="108" w:after="120"/>
              <w:jc w:val="both"/>
              <w:rPr>
                <w:ins w:id="24308" w:author="Author"/>
                <w:rFonts w:ascii="Times New Roman" w:eastAsia="Times New Roman" w:hAnsi="Times New Roman" w:cs="Times New Roman"/>
                <w:b/>
                <w:bCs/>
                <w:sz w:val="20"/>
                <w:szCs w:val="20"/>
              </w:rPr>
            </w:pPr>
            <w:ins w:id="24309" w:author="Author">
              <w:r>
                <w:rPr>
                  <w:rFonts w:ascii="Times New Roman" w:eastAsia="Times New Roman" w:hAnsi="Times New Roman" w:cs="Times New Roman"/>
                  <w:b/>
                  <w:bCs/>
                  <w:sz w:val="20"/>
                  <w:szCs w:val="20"/>
                </w:rPr>
                <w:t>Alternative Provider</w:t>
              </w:r>
            </w:ins>
          </w:p>
          <w:p w14:paraId="7FE1CC06" w14:textId="77777777" w:rsidR="00CC0A94" w:rsidRDefault="006C1571">
            <w:pPr>
              <w:spacing w:line="276" w:lineRule="auto"/>
              <w:jc w:val="both"/>
              <w:rPr>
                <w:ins w:id="24310" w:author="Author"/>
                <w:rFonts w:ascii="Times New Roman" w:eastAsia="Times New Roman" w:hAnsi="Times New Roman" w:cs="Times New Roman"/>
                <w:sz w:val="20"/>
                <w:szCs w:val="20"/>
              </w:rPr>
            </w:pPr>
            <w:ins w:id="24311" w:author="Author">
              <w:r>
                <w:rPr>
                  <w:rFonts w:ascii="Times New Roman" w:eastAsia="Times New Roman" w:hAnsi="Times New Roman" w:cs="Times New Roman"/>
                  <w:sz w:val="20"/>
                  <w:szCs w:val="20"/>
                </w:rPr>
                <w:t xml:space="preserve">Name of FMI/intermediary identified as potential substitute. </w:t>
              </w:r>
            </w:ins>
          </w:p>
          <w:p w14:paraId="7FE1CC07" w14:textId="2011DAFC" w:rsidR="00CC0A94" w:rsidRDefault="006C1571">
            <w:pPr>
              <w:pStyle w:val="TableParagraph"/>
              <w:spacing w:before="108"/>
              <w:ind w:left="85"/>
              <w:jc w:val="both"/>
              <w:rPr>
                <w:ins w:id="24312" w:author="Author"/>
                <w:rFonts w:ascii="Times New Roman" w:eastAsia="Times New Roman" w:hAnsi="Times New Roman" w:cs="Times New Roman"/>
                <w:b/>
                <w:bCs/>
                <w:sz w:val="20"/>
                <w:szCs w:val="20"/>
              </w:rPr>
            </w:pPr>
            <w:ins w:id="24313" w:author="Author">
              <w:r>
                <w:rPr>
                  <w:rFonts w:ascii="Times New Roman" w:eastAsia="Times New Roman" w:hAnsi="Times New Roman" w:cs="Times New Roman"/>
                  <w:sz w:val="20"/>
                  <w:szCs w:val="20"/>
                </w:rPr>
                <w:t>Report only if Z</w:t>
              </w:r>
              <w:r w:rsidR="00642C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09.04 column 0030 is Yes.</w:t>
              </w:r>
            </w:ins>
          </w:p>
        </w:tc>
      </w:tr>
      <w:tr w:rsidR="00CC0A94" w14:paraId="7FE1CC0D" w14:textId="77777777">
        <w:trPr>
          <w:ins w:id="24314" w:author="Author"/>
        </w:trPr>
        <w:tc>
          <w:tcPr>
            <w:tcW w:w="1178" w:type="dxa"/>
            <w:tcBorders>
              <w:top w:val="single" w:sz="8" w:space="0" w:color="auto"/>
              <w:bottom w:val="single" w:sz="8" w:space="0" w:color="auto"/>
              <w:right w:val="single" w:sz="8" w:space="0" w:color="auto"/>
            </w:tcBorders>
            <w:vAlign w:val="center"/>
          </w:tcPr>
          <w:p w14:paraId="7FE1CC09" w14:textId="77777777" w:rsidR="00CC0A94" w:rsidRDefault="006C1571">
            <w:pPr>
              <w:rPr>
                <w:ins w:id="24315" w:author="Author"/>
                <w:rFonts w:ascii="Times New Roman" w:eastAsia="Times New Roman" w:hAnsi="Times New Roman" w:cs="Times New Roman"/>
                <w:sz w:val="20"/>
                <w:szCs w:val="20"/>
              </w:rPr>
            </w:pPr>
            <w:ins w:id="24316" w:author="Author">
              <w:r>
                <w:rPr>
                  <w:rFonts w:ascii="Times New Roman" w:eastAsia="Times New Roman" w:hAnsi="Times New Roman" w:cs="Times New Roman"/>
                  <w:sz w:val="20"/>
                  <w:szCs w:val="20"/>
                </w:rPr>
                <w:t>0050</w:t>
              </w:r>
            </w:ins>
          </w:p>
        </w:tc>
        <w:tc>
          <w:tcPr>
            <w:tcW w:w="7713" w:type="dxa"/>
            <w:tcBorders>
              <w:top w:val="single" w:sz="8" w:space="0" w:color="auto"/>
              <w:left w:val="single" w:sz="8" w:space="0" w:color="auto"/>
              <w:bottom w:val="single" w:sz="8" w:space="0" w:color="auto"/>
            </w:tcBorders>
            <w:vAlign w:val="bottom"/>
          </w:tcPr>
          <w:p w14:paraId="7FE1CC0A" w14:textId="77777777" w:rsidR="00CC0A94" w:rsidRDefault="006C1571">
            <w:pPr>
              <w:pStyle w:val="TableParagraph"/>
              <w:spacing w:before="108"/>
              <w:jc w:val="both"/>
              <w:rPr>
                <w:ins w:id="24317" w:author="Author"/>
                <w:rFonts w:ascii="Times New Roman" w:eastAsia="Times New Roman" w:hAnsi="Times New Roman" w:cs="Times New Roman"/>
                <w:b/>
                <w:bCs/>
                <w:sz w:val="20"/>
                <w:szCs w:val="20"/>
              </w:rPr>
            </w:pPr>
            <w:ins w:id="24318" w:author="Author">
              <w:r>
                <w:rPr>
                  <w:rFonts w:ascii="Times New Roman" w:eastAsia="Times New Roman" w:hAnsi="Times New Roman" w:cs="Times New Roman"/>
                  <w:b/>
                  <w:bCs/>
                  <w:sz w:val="20"/>
                  <w:szCs w:val="20"/>
                </w:rPr>
                <w:t>ID alternative provider</w:t>
              </w:r>
            </w:ins>
          </w:p>
          <w:p w14:paraId="7FE1CC0B" w14:textId="680AAC78" w:rsidR="00CC0A94" w:rsidRDefault="006C1571">
            <w:pPr>
              <w:spacing w:after="120" w:line="276" w:lineRule="auto"/>
              <w:jc w:val="both"/>
              <w:rPr>
                <w:ins w:id="24319" w:author="Author"/>
                <w:rFonts w:ascii="Times New Roman" w:eastAsia="Times New Roman" w:hAnsi="Times New Roman" w:cs="Times New Roman"/>
                <w:b/>
                <w:bCs/>
                <w:sz w:val="20"/>
                <w:szCs w:val="20"/>
              </w:rPr>
            </w:pPr>
            <w:ins w:id="24320" w:author="Author">
              <w:r>
                <w:rPr>
                  <w:rFonts w:ascii="Times New Roman" w:eastAsia="Times New Roman" w:hAnsi="Times New Roman" w:cs="Times New Roman"/>
                  <w:sz w:val="20"/>
                  <w:szCs w:val="20"/>
                </w:rPr>
                <w:t>Unique ID representing combination of user, FMI, system type and intermediary of the Alternative Provider with which the User has an established contractual relationship as reported in Z</w:t>
              </w:r>
              <w:r w:rsidR="00642C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09.01 column 0010.</w:t>
              </w:r>
              <w:r>
                <w:rPr>
                  <w:rFonts w:ascii="Times New Roman" w:eastAsia="Times New Roman" w:hAnsi="Times New Roman" w:cs="Times New Roman"/>
                  <w:b/>
                  <w:bCs/>
                  <w:sz w:val="20"/>
                  <w:szCs w:val="20"/>
                </w:rPr>
                <w:t xml:space="preserve"> </w:t>
              </w:r>
            </w:ins>
          </w:p>
          <w:p w14:paraId="7FE1CC0C" w14:textId="7C8756E6" w:rsidR="00CC0A94" w:rsidRDefault="006C1571">
            <w:pPr>
              <w:pStyle w:val="TableParagraph"/>
              <w:spacing w:before="108"/>
              <w:ind w:left="85"/>
              <w:jc w:val="both"/>
              <w:rPr>
                <w:ins w:id="24321" w:author="Author"/>
                <w:rFonts w:ascii="Times New Roman" w:eastAsia="Times New Roman" w:hAnsi="Times New Roman" w:cs="Times New Roman"/>
                <w:b/>
                <w:bCs/>
                <w:sz w:val="20"/>
                <w:szCs w:val="20"/>
              </w:rPr>
            </w:pPr>
            <w:ins w:id="24322" w:author="Author">
              <w:r>
                <w:rPr>
                  <w:rFonts w:ascii="Times New Roman" w:eastAsia="Times New Roman" w:hAnsi="Times New Roman" w:cs="Times New Roman"/>
                  <w:sz w:val="20"/>
                  <w:szCs w:val="20"/>
                </w:rPr>
                <w:t>Report only if Z</w:t>
              </w:r>
              <w:r w:rsidR="00642C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09.04 column 0030 is Yes.</w:t>
              </w:r>
            </w:ins>
          </w:p>
        </w:tc>
      </w:tr>
    </w:tbl>
    <w:p w14:paraId="7FE1CC0E" w14:textId="77777777" w:rsidR="00CC0A94" w:rsidRPr="00CC0A94" w:rsidRDefault="00CC0A94">
      <w:pPr>
        <w:pStyle w:val="InstructionsText2"/>
        <w:numPr>
          <w:ilvl w:val="0"/>
          <w:numId w:val="0"/>
        </w:numPr>
        <w:spacing w:before="0"/>
        <w:ind w:left="753"/>
        <w:rPr>
          <w:ins w:id="24323" w:author="Author"/>
          <w:del w:id="24324" w:author="Author"/>
          <w:rFonts w:ascii="Times New Roman" w:hAnsi="Times New Roman" w:cs="Times New Roman"/>
          <w:lang w:val="en-GB"/>
          <w:rPrChange w:id="24325" w:author="Author">
            <w:rPr>
              <w:ins w:id="24326" w:author="Author"/>
              <w:del w:id="24327" w:author="Author"/>
              <w:lang w:val="en-GB"/>
            </w:rPr>
          </w:rPrChange>
        </w:rPr>
      </w:pPr>
    </w:p>
    <w:p w14:paraId="7FE1CC0F" w14:textId="77777777" w:rsidR="00CC0A94" w:rsidRDefault="006C1571">
      <w:pPr>
        <w:pStyle w:val="Instructionsberschrift2"/>
        <w:numPr>
          <w:ilvl w:val="1"/>
          <w:numId w:val="49"/>
        </w:numPr>
        <w:ind w:left="357" w:hanging="357"/>
        <w:rPr>
          <w:ins w:id="24328" w:author="Author"/>
          <w:del w:id="24329" w:author="Author"/>
          <w:rFonts w:ascii="Times New Roman" w:hAnsi="Times New Roman" w:cs="Times New Roman"/>
        </w:rPr>
      </w:pPr>
      <w:bookmarkStart w:id="24330" w:name="_Toc81454201"/>
      <w:bookmarkStart w:id="24331" w:name="_Toc189493135"/>
      <w:bookmarkStart w:id="24332" w:name="_Toc192249412"/>
      <w:ins w:id="24333" w:author="Author">
        <w:del w:id="24334" w:author="Author">
          <w:r>
            <w:rPr>
              <w:rFonts w:ascii="Times New Roman" w:hAnsi="Times New Roman" w:cs="Times New Roman"/>
            </w:rPr>
            <w:delText>Z T33.0009.05 - FMI Services – Key Metrics  (FMI 5)</w:delText>
          </w:r>
          <w:bookmarkEnd w:id="24330"/>
          <w:bookmarkEnd w:id="24331"/>
          <w:bookmarkEnd w:id="24332"/>
        </w:del>
      </w:ins>
    </w:p>
    <w:p w14:paraId="7FE1CC10" w14:textId="77777777" w:rsidR="00CC0A94" w:rsidRDefault="006C1571">
      <w:pPr>
        <w:pStyle w:val="Numberedtitlelevel3"/>
        <w:rPr>
          <w:ins w:id="24335" w:author="Author"/>
          <w:del w:id="24336" w:author="Author"/>
          <w:rFonts w:ascii="Times New Roman" w:hAnsi="Times New Roman" w:cs="Times New Roman"/>
          <w:color w:val="000000" w:themeColor="text1"/>
          <w:sz w:val="20"/>
          <w:szCs w:val="20"/>
          <w:u w:val="single"/>
          <w:lang w:val="en-GB"/>
        </w:rPr>
      </w:pPr>
      <w:ins w:id="24337" w:author="Author">
        <w:del w:id="24338" w:author="Author">
          <w:r>
            <w:rPr>
              <w:rFonts w:ascii="Times New Roman" w:hAnsi="Times New Roman" w:cs="Times New Roman"/>
              <w:b w:val="0"/>
              <w:color w:val="000000" w:themeColor="text1"/>
              <w:sz w:val="20"/>
              <w:szCs w:val="20"/>
              <w:u w:val="single"/>
              <w:lang w:val="en-GB"/>
            </w:rPr>
            <w:delText>Instructions concerning specific positions</w:delText>
          </w:r>
        </w:del>
      </w:ins>
    </w:p>
    <w:p w14:paraId="7FE1CC11" w14:textId="77777777" w:rsidR="00CC0A94" w:rsidRPr="00CC0A94" w:rsidRDefault="00CC0A94">
      <w:pPr>
        <w:pStyle w:val="body"/>
        <w:rPr>
          <w:ins w:id="24339" w:author="Author"/>
          <w:del w:id="24340" w:author="Author"/>
          <w:rFonts w:ascii="Times New Roman" w:hAnsi="Times New Roman" w:cs="Times New Roman"/>
          <w:lang w:val="en-GB"/>
          <w:rPrChange w:id="24341" w:author="Author">
            <w:rPr>
              <w:ins w:id="24342" w:author="Author"/>
              <w:del w:id="24343" w:author="Author"/>
              <w:rFonts w:ascii="Calibri" w:hAnsi="Calibri"/>
              <w:lang w:val="en-GB"/>
            </w:rPr>
          </w:rPrChange>
        </w:rPr>
      </w:pPr>
    </w:p>
    <w:tbl>
      <w:tblPr>
        <w:tblW w:w="9015" w:type="dxa"/>
        <w:tblInd w:w="135" w:type="dxa"/>
        <w:tblLayout w:type="fixed"/>
        <w:tblLook w:val="04A0" w:firstRow="1" w:lastRow="0" w:firstColumn="1" w:lastColumn="0" w:noHBand="0" w:noVBand="1"/>
      </w:tblPr>
      <w:tblGrid>
        <w:gridCol w:w="1183"/>
        <w:gridCol w:w="7832"/>
      </w:tblGrid>
      <w:tr w:rsidR="00CC0A94" w14:paraId="7FE1CC14" w14:textId="77777777">
        <w:trPr>
          <w:ins w:id="24344" w:author="Author"/>
          <w:del w:id="24345"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p w14:paraId="7FE1CC12" w14:textId="77777777" w:rsidR="00CC0A94" w:rsidRDefault="006C1571">
            <w:pPr>
              <w:pStyle w:val="TableParagraph"/>
              <w:spacing w:before="108"/>
              <w:ind w:left="85"/>
              <w:rPr>
                <w:del w:id="24346" w:author="Author"/>
                <w:rFonts w:ascii="Times New Roman" w:eastAsia="Cambria" w:hAnsi="Times New Roman" w:cs="Times New Roman"/>
                <w:color w:val="000000" w:themeColor="text1"/>
                <w:spacing w:val="-2"/>
                <w:w w:val="95"/>
                <w:sz w:val="20"/>
                <w:szCs w:val="20"/>
                <w:lang w:val="en-GB"/>
              </w:rPr>
            </w:pPr>
            <w:ins w:id="24347" w:author="Author">
              <w:del w:id="24348" w:author="Author">
                <w:r>
                  <w:rPr>
                    <w:rFonts w:ascii="Times New Roman" w:eastAsia="Cambria" w:hAnsi="Times New Roman" w:cs="Times New Roman"/>
                    <w:color w:val="000000" w:themeColor="text1"/>
                    <w:spacing w:val="-2"/>
                    <w:w w:val="95"/>
                    <w:sz w:val="20"/>
                    <w:szCs w:val="20"/>
                    <w:lang w:val="en-GB"/>
                  </w:rPr>
                  <w:delText xml:space="preserve">Columns </w:delText>
                </w:r>
              </w:del>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p w14:paraId="7FE1CC13" w14:textId="77777777" w:rsidR="00CC0A94" w:rsidRDefault="006C1571">
            <w:pPr>
              <w:pStyle w:val="TableParagraph"/>
              <w:spacing w:before="108"/>
              <w:ind w:left="85"/>
              <w:rPr>
                <w:del w:id="24349" w:author="Author"/>
                <w:rFonts w:ascii="Times New Roman" w:eastAsia="Cambria" w:hAnsi="Times New Roman" w:cs="Times New Roman"/>
                <w:color w:val="000000" w:themeColor="text1"/>
                <w:spacing w:val="-2"/>
                <w:w w:val="95"/>
                <w:sz w:val="20"/>
                <w:szCs w:val="20"/>
                <w:lang w:val="en-GB"/>
              </w:rPr>
            </w:pPr>
            <w:ins w:id="24350" w:author="Author">
              <w:del w:id="24351" w:author="Author">
                <w:r>
                  <w:rPr>
                    <w:rFonts w:ascii="Times New Roman" w:eastAsia="Cambria" w:hAnsi="Times New Roman" w:cs="Times New Roman"/>
                    <w:color w:val="000000" w:themeColor="text1"/>
                    <w:spacing w:val="-2"/>
                    <w:w w:val="95"/>
                    <w:sz w:val="20"/>
                    <w:szCs w:val="20"/>
                    <w:lang w:val="en-GB"/>
                  </w:rPr>
                  <w:delText xml:space="preserve">Instructions </w:delText>
                </w:r>
              </w:del>
            </w:ins>
          </w:p>
        </w:tc>
      </w:tr>
      <w:tr w:rsidR="00CC0A94" w14:paraId="7FE1CC19" w14:textId="77777777">
        <w:trPr>
          <w:ins w:id="24352" w:author="Author"/>
          <w:del w:id="24353" w:author="Author"/>
        </w:trPr>
        <w:tc>
          <w:tcPr>
            <w:tcW w:w="1183" w:type="dxa"/>
            <w:tcBorders>
              <w:top w:val="single" w:sz="8" w:space="0" w:color="1A171C"/>
              <w:bottom w:val="single" w:sz="8" w:space="0" w:color="auto"/>
              <w:right w:val="single" w:sz="8" w:space="0" w:color="auto"/>
            </w:tcBorders>
            <w:vAlign w:val="center"/>
          </w:tcPr>
          <w:p w14:paraId="7FE1CC15" w14:textId="77777777" w:rsidR="00CC0A94" w:rsidRPr="00CC0A94" w:rsidRDefault="006C1571">
            <w:pPr>
              <w:rPr>
                <w:del w:id="24354" w:author="Author"/>
                <w:rFonts w:ascii="Times New Roman" w:hAnsi="Times New Roman" w:cs="Times New Roman"/>
                <w:rPrChange w:id="24355" w:author="Author">
                  <w:rPr>
                    <w:del w:id="24356" w:author="Author"/>
                  </w:rPr>
                </w:rPrChange>
              </w:rPr>
            </w:pPr>
            <w:ins w:id="24357" w:author="Author">
              <w:del w:id="24358" w:author="Author">
                <w:r>
                  <w:rPr>
                    <w:rFonts w:ascii="Times New Roman" w:eastAsia="Times New Roman" w:hAnsi="Times New Roman" w:cs="Times New Roman"/>
                    <w:sz w:val="20"/>
                    <w:szCs w:val="20"/>
                  </w:rPr>
                  <w:delText>0010</w:delText>
                </w:r>
              </w:del>
            </w:ins>
          </w:p>
        </w:tc>
        <w:tc>
          <w:tcPr>
            <w:tcW w:w="7832" w:type="dxa"/>
            <w:tcBorders>
              <w:top w:val="single" w:sz="8" w:space="0" w:color="1A171C"/>
              <w:left w:val="single" w:sz="8" w:space="0" w:color="auto"/>
              <w:bottom w:val="single" w:sz="8" w:space="0" w:color="auto"/>
            </w:tcBorders>
            <w:vAlign w:val="bottom"/>
          </w:tcPr>
          <w:p w14:paraId="7FE1CC16" w14:textId="77777777" w:rsidR="00CC0A94" w:rsidRDefault="006C1571">
            <w:pPr>
              <w:pStyle w:val="TableParagraph"/>
              <w:spacing w:before="108"/>
              <w:ind w:left="85"/>
              <w:jc w:val="both"/>
              <w:rPr>
                <w:ins w:id="24359" w:author="Author"/>
                <w:del w:id="24360" w:author="Author"/>
                <w:rFonts w:ascii="Times New Roman" w:eastAsia="Times New Roman" w:hAnsi="Times New Roman" w:cs="Times New Roman"/>
                <w:b/>
                <w:sz w:val="20"/>
                <w:szCs w:val="20"/>
              </w:rPr>
            </w:pPr>
            <w:ins w:id="24361" w:author="Author">
              <w:del w:id="24362" w:author="Author">
                <w:r>
                  <w:rPr>
                    <w:rFonts w:ascii="Times New Roman" w:eastAsia="Times New Roman" w:hAnsi="Times New Roman" w:cs="Times New Roman"/>
                    <w:b/>
                    <w:sz w:val="20"/>
                    <w:szCs w:val="20"/>
                  </w:rPr>
                  <w:delText>ID representing combination of user, FMI, system type and intermediary</w:delText>
                </w:r>
              </w:del>
            </w:ins>
          </w:p>
          <w:p w14:paraId="7FE1CC17" w14:textId="77777777" w:rsidR="00CC0A94" w:rsidRDefault="006C1571">
            <w:pPr>
              <w:pStyle w:val="TableParagraph"/>
              <w:spacing w:before="108"/>
              <w:ind w:left="85"/>
              <w:jc w:val="both"/>
              <w:rPr>
                <w:ins w:id="24363" w:author="Author"/>
                <w:del w:id="24364" w:author="Author"/>
                <w:rFonts w:ascii="Times New Roman" w:eastAsia="Times New Roman" w:hAnsi="Times New Roman" w:cs="Times New Roman"/>
                <w:sz w:val="20"/>
                <w:szCs w:val="20"/>
              </w:rPr>
            </w:pPr>
            <w:ins w:id="24365" w:author="Author">
              <w:del w:id="24366" w:author="Author">
                <w:r>
                  <w:rPr>
                    <w:rFonts w:ascii="Times New Roman" w:eastAsia="Times New Roman" w:hAnsi="Times New Roman" w:cs="Times New Roman"/>
                    <w:sz w:val="20"/>
                    <w:szCs w:val="20"/>
                  </w:rPr>
                  <w:delText xml:space="preserve">Please use the single identifier provided in </w:delText>
                </w:r>
              </w:del>
            </w:ins>
            <w:del w:id="24367" w:author="Author">
              <w:r>
                <w:rPr>
                  <w:rFonts w:ascii="Times New Roman" w:eastAsia="Times New Roman" w:hAnsi="Times New Roman" w:cs="Times New Roman"/>
                  <w:sz w:val="20"/>
                  <w:szCs w:val="20"/>
                </w:rPr>
                <w:delText>Z</w:delText>
              </w:r>
            </w:del>
            <w:ins w:id="24368" w:author="Author">
              <w:del w:id="24369" w:author="Author">
                <w:r>
                  <w:rPr>
                    <w:rFonts w:ascii="Times New Roman" w:eastAsia="Times New Roman" w:hAnsi="Times New Roman" w:cs="Times New Roman"/>
                    <w:sz w:val="20"/>
                    <w:szCs w:val="20"/>
                  </w:rPr>
                  <w:delText xml:space="preserve"> </w:delText>
                </w:r>
              </w:del>
            </w:ins>
            <w:del w:id="24370" w:author="Author">
              <w:r>
                <w:rPr>
                  <w:rFonts w:ascii="Times New Roman" w:eastAsia="Times New Roman" w:hAnsi="Times New Roman" w:cs="Times New Roman"/>
                  <w:sz w:val="20"/>
                  <w:szCs w:val="20"/>
                </w:rPr>
                <w:delText>09.01</w:delText>
              </w:r>
            </w:del>
            <w:ins w:id="24371" w:author="Author">
              <w:del w:id="24372" w:author="Author">
                <w:r>
                  <w:rPr>
                    <w:rFonts w:ascii="Times New Roman" w:eastAsia="Times New Roman" w:hAnsi="Times New Roman" w:cs="Times New Roman"/>
                    <w:sz w:val="20"/>
                    <w:szCs w:val="20"/>
                  </w:rPr>
                  <w:delText xml:space="preserve"> to refer to each unique combination of user, FMI, system type and intermediary.</w:delText>
                </w:r>
              </w:del>
            </w:ins>
          </w:p>
          <w:p w14:paraId="7FE1CC18" w14:textId="77777777" w:rsidR="00CC0A94" w:rsidRDefault="00CC0A94">
            <w:pPr>
              <w:pStyle w:val="TableParagraph"/>
              <w:spacing w:before="108"/>
              <w:ind w:left="85"/>
              <w:jc w:val="both"/>
              <w:rPr>
                <w:del w:id="24373" w:author="Author"/>
                <w:rFonts w:ascii="Times New Roman" w:eastAsia="Times New Roman" w:hAnsi="Times New Roman" w:cs="Times New Roman"/>
                <w:sz w:val="20"/>
                <w:szCs w:val="20"/>
              </w:rPr>
            </w:pPr>
          </w:p>
        </w:tc>
      </w:tr>
      <w:tr w:rsidR="00CC0A94" w14:paraId="7FE1CC1F" w14:textId="77777777">
        <w:trPr>
          <w:ins w:id="24374" w:author="Author"/>
          <w:del w:id="24375" w:author="Author"/>
        </w:trPr>
        <w:tc>
          <w:tcPr>
            <w:tcW w:w="1183" w:type="dxa"/>
            <w:tcBorders>
              <w:top w:val="single" w:sz="8" w:space="0" w:color="auto"/>
              <w:bottom w:val="single" w:sz="8" w:space="0" w:color="auto"/>
              <w:right w:val="single" w:sz="8" w:space="0" w:color="auto"/>
            </w:tcBorders>
            <w:vAlign w:val="center"/>
          </w:tcPr>
          <w:p w14:paraId="7FE1CC1A" w14:textId="77777777" w:rsidR="00CC0A94" w:rsidRPr="00CC0A94" w:rsidRDefault="006C1571">
            <w:pPr>
              <w:rPr>
                <w:del w:id="24376" w:author="Author"/>
                <w:rFonts w:ascii="Times New Roman" w:hAnsi="Times New Roman" w:cs="Times New Roman"/>
                <w:rPrChange w:id="24377" w:author="Author">
                  <w:rPr>
                    <w:del w:id="24378" w:author="Author"/>
                  </w:rPr>
                </w:rPrChange>
              </w:rPr>
            </w:pPr>
            <w:ins w:id="24379" w:author="Author">
              <w:del w:id="24380" w:author="Author">
                <w:r>
                  <w:rPr>
                    <w:rFonts w:ascii="Times New Roman" w:eastAsia="Times New Roman" w:hAnsi="Times New Roman" w:cs="Times New Roman"/>
                    <w:sz w:val="20"/>
                    <w:szCs w:val="20"/>
                  </w:rPr>
                  <w:delText>0020</w:delText>
                </w:r>
              </w:del>
            </w:ins>
          </w:p>
        </w:tc>
        <w:tc>
          <w:tcPr>
            <w:tcW w:w="7832" w:type="dxa"/>
            <w:tcBorders>
              <w:top w:val="single" w:sz="8" w:space="0" w:color="auto"/>
              <w:left w:val="single" w:sz="8" w:space="0" w:color="auto"/>
              <w:bottom w:val="single" w:sz="8" w:space="0" w:color="auto"/>
            </w:tcBorders>
            <w:vAlign w:val="bottom"/>
          </w:tcPr>
          <w:p w14:paraId="7FE1CC1B" w14:textId="77777777" w:rsidR="00CC0A94" w:rsidRDefault="006C1571">
            <w:pPr>
              <w:pStyle w:val="TableParagraph"/>
              <w:spacing w:before="108"/>
              <w:ind w:left="85"/>
              <w:jc w:val="both"/>
              <w:rPr>
                <w:ins w:id="24381" w:author="Author"/>
                <w:del w:id="24382" w:author="Author"/>
                <w:rFonts w:ascii="Times New Roman" w:eastAsia="Times New Roman" w:hAnsi="Times New Roman" w:cs="Times New Roman"/>
                <w:b/>
                <w:sz w:val="20"/>
                <w:szCs w:val="20"/>
              </w:rPr>
            </w:pPr>
            <w:ins w:id="24383" w:author="Author">
              <w:del w:id="24384" w:author="Author">
                <w:r>
                  <w:rPr>
                    <w:rFonts w:ascii="Times New Roman" w:eastAsia="Times New Roman" w:hAnsi="Times New Roman" w:cs="Times New Roman"/>
                    <w:b/>
                    <w:sz w:val="20"/>
                    <w:szCs w:val="20"/>
                  </w:rPr>
                  <w:delText>Segment (only for CCPs)</w:delText>
                </w:r>
              </w:del>
            </w:ins>
          </w:p>
          <w:p w14:paraId="7FE1CC1C" w14:textId="77777777" w:rsidR="00CC0A94" w:rsidRDefault="006C1571">
            <w:pPr>
              <w:pStyle w:val="TableParagraph"/>
              <w:spacing w:before="108"/>
              <w:ind w:left="85"/>
              <w:jc w:val="both"/>
              <w:rPr>
                <w:ins w:id="24385" w:author="Author"/>
                <w:del w:id="24386" w:author="Author"/>
                <w:rFonts w:ascii="Times New Roman" w:eastAsia="Times New Roman" w:hAnsi="Times New Roman" w:cs="Times New Roman"/>
                <w:sz w:val="20"/>
                <w:szCs w:val="20"/>
              </w:rPr>
            </w:pPr>
            <w:ins w:id="24387" w:author="Author">
              <w:del w:id="24388" w:author="Author">
                <w:r>
                  <w:rPr>
                    <w:rFonts w:ascii="Times New Roman" w:eastAsia="Times New Roman" w:hAnsi="Times New Roman" w:cs="Times New Roman"/>
                    <w:sz w:val="20"/>
                    <w:szCs w:val="20"/>
                  </w:rPr>
                  <w:delText xml:space="preserve">Market segment for which the CCP clearing service is offered (e.g. securities, repo, </w:delText>
                </w:r>
                <w:r>
                  <w:rPr>
                    <w:rFonts w:ascii="Times New Roman" w:eastAsia="Times New Roman" w:hAnsi="Times New Roman" w:cs="Times New Roman"/>
                    <w:b/>
                    <w:bCs/>
                    <w:i/>
                    <w:iCs/>
                    <w:color w:val="D13438"/>
                    <w:sz w:val="20"/>
                    <w:szCs w:val="20"/>
                    <w:u w:val="single"/>
                  </w:rPr>
                  <w:delText>derivatives). Please report one line per segment.</w:delText>
                </w:r>
              </w:del>
            </w:ins>
          </w:p>
          <w:p w14:paraId="7FE1CC1D" w14:textId="77777777" w:rsidR="00CC0A94" w:rsidRDefault="006C1571">
            <w:pPr>
              <w:pStyle w:val="TableParagraph"/>
              <w:spacing w:before="108"/>
              <w:ind w:left="85"/>
              <w:jc w:val="both"/>
              <w:rPr>
                <w:ins w:id="24389" w:author="Author"/>
                <w:del w:id="24390" w:author="Author"/>
                <w:rFonts w:ascii="Times New Roman" w:eastAsia="Times New Roman" w:hAnsi="Times New Roman" w:cs="Times New Roman"/>
                <w:sz w:val="20"/>
                <w:szCs w:val="20"/>
              </w:rPr>
            </w:pPr>
            <w:ins w:id="24391" w:author="Author">
              <w:del w:id="24392" w:author="Author">
                <w:r>
                  <w:rPr>
                    <w:rFonts w:ascii="Times New Roman" w:eastAsia="Times New Roman" w:hAnsi="Times New Roman" w:cs="Times New Roman"/>
                    <w:sz w:val="20"/>
                    <w:szCs w:val="20"/>
                  </w:rPr>
                  <w:delText>If the service is not (directly or indirectly) provided by a CCP, please report ‘NA’.</w:delText>
                </w:r>
              </w:del>
            </w:ins>
          </w:p>
          <w:p w14:paraId="7FE1CC1E" w14:textId="77777777" w:rsidR="00CC0A94" w:rsidRDefault="006C1571">
            <w:pPr>
              <w:pStyle w:val="TableParagraph"/>
              <w:spacing w:before="108"/>
              <w:ind w:left="85"/>
              <w:jc w:val="both"/>
              <w:rPr>
                <w:del w:id="24393" w:author="Author"/>
                <w:rFonts w:ascii="Times New Roman" w:eastAsia="Times New Roman" w:hAnsi="Times New Roman" w:cs="Times New Roman"/>
                <w:b/>
                <w:sz w:val="20"/>
                <w:szCs w:val="20"/>
              </w:rPr>
            </w:pPr>
            <w:ins w:id="24394" w:author="Author">
              <w:del w:id="24395" w:author="Author">
                <w:r>
                  <w:rPr>
                    <w:rFonts w:ascii="Times New Roman" w:eastAsia="Times New Roman" w:hAnsi="Times New Roman" w:cs="Times New Roman"/>
                    <w:b/>
                    <w:sz w:val="20"/>
                    <w:szCs w:val="20"/>
                  </w:rPr>
                  <w:delText xml:space="preserve"> </w:delText>
                </w:r>
              </w:del>
            </w:ins>
          </w:p>
        </w:tc>
      </w:tr>
      <w:tr w:rsidR="00CC0A94" w14:paraId="7FE1CC25" w14:textId="77777777">
        <w:trPr>
          <w:ins w:id="24396" w:author="Author"/>
          <w:del w:id="24397" w:author="Author"/>
        </w:trPr>
        <w:tc>
          <w:tcPr>
            <w:tcW w:w="1183" w:type="dxa"/>
            <w:tcBorders>
              <w:top w:val="single" w:sz="8" w:space="0" w:color="auto"/>
              <w:bottom w:val="single" w:sz="8" w:space="0" w:color="auto"/>
              <w:right w:val="single" w:sz="8" w:space="0" w:color="auto"/>
            </w:tcBorders>
            <w:vAlign w:val="center"/>
          </w:tcPr>
          <w:p w14:paraId="7FE1CC20" w14:textId="77777777" w:rsidR="00CC0A94" w:rsidRPr="00CC0A94" w:rsidRDefault="006C1571">
            <w:pPr>
              <w:rPr>
                <w:del w:id="24398" w:author="Author"/>
                <w:rFonts w:ascii="Times New Roman" w:hAnsi="Times New Roman" w:cs="Times New Roman"/>
                <w:rPrChange w:id="24399" w:author="Author">
                  <w:rPr>
                    <w:del w:id="24400" w:author="Author"/>
                  </w:rPr>
                </w:rPrChange>
              </w:rPr>
            </w:pPr>
            <w:ins w:id="24401" w:author="Author">
              <w:del w:id="24402" w:author="Author">
                <w:r>
                  <w:rPr>
                    <w:rFonts w:ascii="Times New Roman" w:eastAsia="Times New Roman" w:hAnsi="Times New Roman" w:cs="Times New Roman"/>
                    <w:sz w:val="20"/>
                    <w:szCs w:val="20"/>
                  </w:rPr>
                  <w:delText>0030 - 0130</w:delText>
                </w:r>
              </w:del>
            </w:ins>
          </w:p>
        </w:tc>
        <w:tc>
          <w:tcPr>
            <w:tcW w:w="7832" w:type="dxa"/>
            <w:tcBorders>
              <w:top w:val="single" w:sz="8" w:space="0" w:color="auto"/>
              <w:left w:val="single" w:sz="8" w:space="0" w:color="auto"/>
              <w:bottom w:val="single" w:sz="8" w:space="0" w:color="auto"/>
            </w:tcBorders>
            <w:vAlign w:val="bottom"/>
          </w:tcPr>
          <w:p w14:paraId="7FE1CC21" w14:textId="77777777" w:rsidR="00CC0A94" w:rsidRDefault="006C1571">
            <w:pPr>
              <w:pStyle w:val="TableParagraph"/>
              <w:spacing w:before="108"/>
              <w:ind w:left="85"/>
              <w:jc w:val="both"/>
              <w:rPr>
                <w:ins w:id="24403" w:author="Author"/>
                <w:del w:id="24404" w:author="Author"/>
                <w:rFonts w:ascii="Times New Roman" w:eastAsia="Times New Roman" w:hAnsi="Times New Roman" w:cs="Times New Roman"/>
                <w:b/>
                <w:sz w:val="20"/>
                <w:szCs w:val="20"/>
              </w:rPr>
            </w:pPr>
            <w:ins w:id="24405" w:author="Author">
              <w:del w:id="24406" w:author="Author">
                <w:r>
                  <w:rPr>
                    <w:rFonts w:ascii="Times New Roman" w:eastAsia="Times New Roman" w:hAnsi="Times New Roman" w:cs="Times New Roman"/>
                    <w:b/>
                    <w:sz w:val="20"/>
                    <w:szCs w:val="20"/>
                  </w:rPr>
                  <w:delText>Key metrics</w:delText>
                </w:r>
              </w:del>
            </w:ins>
          </w:p>
          <w:p w14:paraId="7FE1CC22" w14:textId="77777777" w:rsidR="00CC0A94" w:rsidRDefault="006C1571">
            <w:pPr>
              <w:pStyle w:val="TableParagraph"/>
              <w:spacing w:before="108"/>
              <w:jc w:val="both"/>
              <w:rPr>
                <w:ins w:id="24407" w:author="Author"/>
                <w:del w:id="24408" w:author="Author"/>
                <w:rFonts w:ascii="Times New Roman" w:eastAsia="Times New Roman" w:hAnsi="Times New Roman" w:cs="Times New Roman"/>
                <w:sz w:val="20"/>
                <w:szCs w:val="20"/>
              </w:rPr>
            </w:pPr>
            <w:ins w:id="24409" w:author="Author">
              <w:del w:id="24410" w:author="Author">
                <w:r>
                  <w:rPr>
                    <w:rFonts w:ascii="Times New Roman" w:eastAsia="Times New Roman" w:hAnsi="Times New Roman" w:cs="Times New Roman"/>
                    <w:sz w:val="20"/>
                    <w:szCs w:val="20"/>
                  </w:rPr>
                  <w:delText>Total contribution to default fund</w:delText>
                </w:r>
              </w:del>
            </w:ins>
          </w:p>
          <w:p w14:paraId="7FE1CC23" w14:textId="77777777" w:rsidR="00CC0A94" w:rsidRDefault="006C1571">
            <w:pPr>
              <w:pStyle w:val="TableParagraph"/>
              <w:spacing w:before="108"/>
              <w:jc w:val="both"/>
              <w:rPr>
                <w:ins w:id="24411" w:author="Author"/>
                <w:del w:id="24412" w:author="Author"/>
                <w:rFonts w:ascii="Times New Roman" w:eastAsia="Times New Roman" w:hAnsi="Times New Roman" w:cs="Times New Roman"/>
                <w:sz w:val="20"/>
                <w:szCs w:val="20"/>
              </w:rPr>
            </w:pPr>
            <w:ins w:id="24413" w:author="Author">
              <w:del w:id="24414" w:author="Author">
                <w:r>
                  <w:rPr>
                    <w:rFonts w:ascii="Times New Roman" w:eastAsia="Times New Roman" w:hAnsi="Times New Roman" w:cs="Times New Roman"/>
                    <w:sz w:val="20"/>
                    <w:szCs w:val="20"/>
                  </w:rPr>
                  <w:delText>Only report for CCPs.</w:delText>
                </w:r>
              </w:del>
            </w:ins>
          </w:p>
          <w:p w14:paraId="7FE1CC24" w14:textId="77777777" w:rsidR="00CC0A94" w:rsidRDefault="006C1571">
            <w:pPr>
              <w:pStyle w:val="TableParagraph"/>
              <w:spacing w:before="108"/>
              <w:jc w:val="both"/>
              <w:rPr>
                <w:del w:id="24415" w:author="Author"/>
                <w:rFonts w:ascii="Times New Roman" w:eastAsia="Times New Roman" w:hAnsi="Times New Roman" w:cs="Times New Roman"/>
                <w:b/>
                <w:sz w:val="20"/>
                <w:szCs w:val="20"/>
              </w:rPr>
            </w:pPr>
            <w:ins w:id="24416" w:author="Author">
              <w:del w:id="24417" w:author="Author">
                <w:r>
                  <w:rPr>
                    <w:rFonts w:ascii="Times New Roman" w:eastAsia="Times New Roman" w:hAnsi="Times New Roman" w:cs="Times New Roman"/>
                    <w:sz w:val="20"/>
                    <w:szCs w:val="20"/>
                  </w:rPr>
                  <w:delText>Contribution (outstanding at end-of-year) to default funds, for each segment/product in which the reporting institution is a direct clearing member. Use one line per segment/product, as reported under c0020.</w:delText>
                </w:r>
              </w:del>
            </w:ins>
          </w:p>
        </w:tc>
      </w:tr>
      <w:tr w:rsidR="00CC0A94" w14:paraId="7FE1CC2B" w14:textId="77777777">
        <w:trPr>
          <w:ins w:id="24418" w:author="Author"/>
          <w:del w:id="24419" w:author="Author"/>
        </w:trPr>
        <w:tc>
          <w:tcPr>
            <w:tcW w:w="1183" w:type="dxa"/>
            <w:tcBorders>
              <w:top w:val="single" w:sz="8" w:space="0" w:color="auto"/>
              <w:bottom w:val="single" w:sz="8" w:space="0" w:color="auto"/>
              <w:right w:val="single" w:sz="8" w:space="0" w:color="auto"/>
            </w:tcBorders>
            <w:vAlign w:val="center"/>
          </w:tcPr>
          <w:p w14:paraId="7FE1CC26" w14:textId="77777777" w:rsidR="00CC0A94" w:rsidRDefault="006C1571">
            <w:pPr>
              <w:rPr>
                <w:ins w:id="24420" w:author="Author"/>
                <w:del w:id="24421" w:author="Author"/>
                <w:rFonts w:ascii="Times New Roman" w:eastAsia="Times New Roman" w:hAnsi="Times New Roman" w:cs="Times New Roman"/>
                <w:sz w:val="20"/>
                <w:szCs w:val="20"/>
              </w:rPr>
            </w:pPr>
            <w:ins w:id="24422" w:author="Author">
              <w:del w:id="24423" w:author="Author">
                <w:r>
                  <w:rPr>
                    <w:rFonts w:ascii="Times New Roman" w:eastAsia="Times New Roman" w:hAnsi="Times New Roman" w:cs="Times New Roman"/>
                    <w:sz w:val="20"/>
                    <w:szCs w:val="20"/>
                  </w:rPr>
                  <w:delText>0030</w:delText>
                </w:r>
              </w:del>
            </w:ins>
          </w:p>
        </w:tc>
        <w:tc>
          <w:tcPr>
            <w:tcW w:w="7832" w:type="dxa"/>
            <w:tcBorders>
              <w:top w:val="single" w:sz="8" w:space="0" w:color="auto"/>
              <w:left w:val="single" w:sz="8" w:space="0" w:color="auto"/>
              <w:bottom w:val="single" w:sz="8" w:space="0" w:color="auto"/>
            </w:tcBorders>
            <w:vAlign w:val="bottom"/>
          </w:tcPr>
          <w:p w14:paraId="7FE1CC27" w14:textId="77777777" w:rsidR="00CC0A94" w:rsidRDefault="006C1571">
            <w:pPr>
              <w:pStyle w:val="TableParagraph"/>
              <w:spacing w:before="108"/>
              <w:ind w:left="85"/>
              <w:jc w:val="both"/>
              <w:rPr>
                <w:ins w:id="24424" w:author="Author"/>
                <w:del w:id="24425" w:author="Author"/>
                <w:rFonts w:ascii="Times New Roman" w:eastAsia="Times New Roman" w:hAnsi="Times New Roman" w:cs="Times New Roman"/>
                <w:b/>
                <w:sz w:val="20"/>
                <w:szCs w:val="20"/>
              </w:rPr>
            </w:pPr>
            <w:ins w:id="24426" w:author="Author">
              <w:del w:id="24427" w:author="Author">
                <w:r>
                  <w:rPr>
                    <w:rFonts w:ascii="Times New Roman" w:eastAsia="Times New Roman" w:hAnsi="Times New Roman" w:cs="Times New Roman"/>
                    <w:b/>
                    <w:sz w:val="20"/>
                    <w:szCs w:val="20"/>
                  </w:rPr>
                  <w:delText>Total contribution to default fund</w:delText>
                </w:r>
              </w:del>
            </w:ins>
          </w:p>
          <w:p w14:paraId="7FE1CC28" w14:textId="77777777" w:rsidR="00CC0A94" w:rsidRDefault="006C1571">
            <w:pPr>
              <w:pStyle w:val="TableParagraph"/>
              <w:spacing w:before="108"/>
              <w:ind w:left="85"/>
              <w:jc w:val="both"/>
              <w:rPr>
                <w:ins w:id="24428" w:author="Author"/>
                <w:del w:id="24429" w:author="Author"/>
                <w:rFonts w:ascii="Times New Roman" w:eastAsia="Times New Roman" w:hAnsi="Times New Roman" w:cs="Times New Roman"/>
                <w:sz w:val="20"/>
                <w:szCs w:val="20"/>
              </w:rPr>
            </w:pPr>
            <w:ins w:id="24430" w:author="Author">
              <w:del w:id="24431" w:author="Author">
                <w:r>
                  <w:rPr>
                    <w:rFonts w:ascii="Times New Roman" w:eastAsia="Times New Roman" w:hAnsi="Times New Roman" w:cs="Times New Roman"/>
                    <w:sz w:val="20"/>
                    <w:szCs w:val="20"/>
                  </w:rPr>
                  <w:delText>Only report for CCPs.</w:delText>
                </w:r>
              </w:del>
            </w:ins>
          </w:p>
          <w:p w14:paraId="7FE1CC29" w14:textId="77777777" w:rsidR="00CC0A94" w:rsidRDefault="006C1571">
            <w:pPr>
              <w:pStyle w:val="TableParagraph"/>
              <w:spacing w:before="108"/>
              <w:ind w:left="85"/>
              <w:jc w:val="both"/>
              <w:rPr>
                <w:ins w:id="24432" w:author="Author"/>
                <w:del w:id="24433" w:author="Author"/>
                <w:rFonts w:ascii="Times New Roman" w:eastAsia="Times New Roman" w:hAnsi="Times New Roman" w:cs="Times New Roman"/>
                <w:sz w:val="20"/>
                <w:szCs w:val="20"/>
              </w:rPr>
            </w:pPr>
            <w:ins w:id="24434" w:author="Author">
              <w:del w:id="24435" w:author="Author">
                <w:r>
                  <w:rPr>
                    <w:rFonts w:ascii="Times New Roman" w:eastAsia="Times New Roman" w:hAnsi="Times New Roman" w:cs="Times New Roman"/>
                    <w:sz w:val="20"/>
                    <w:szCs w:val="20"/>
                  </w:rPr>
                  <w:delText>Contribution (outstanding at end-of-year) to default funds, for each segment/product in which the reporting institution is a direct clearing member. Use one line per segment/product, as reported under 0020.</w:delText>
                </w:r>
              </w:del>
            </w:ins>
          </w:p>
          <w:p w14:paraId="7FE1CC2A" w14:textId="77777777" w:rsidR="00CC0A94" w:rsidRDefault="00CC0A94">
            <w:pPr>
              <w:pStyle w:val="TableParagraph"/>
              <w:spacing w:before="108"/>
              <w:ind w:left="85"/>
              <w:jc w:val="both"/>
              <w:rPr>
                <w:ins w:id="24436" w:author="Author"/>
                <w:del w:id="24437" w:author="Author"/>
                <w:rFonts w:ascii="Times New Roman" w:eastAsia="Times New Roman" w:hAnsi="Times New Roman" w:cs="Times New Roman"/>
                <w:b/>
                <w:sz w:val="20"/>
                <w:szCs w:val="20"/>
              </w:rPr>
            </w:pPr>
          </w:p>
        </w:tc>
      </w:tr>
      <w:tr w:rsidR="00CC0A94" w14:paraId="7FE1CC36" w14:textId="77777777">
        <w:trPr>
          <w:ins w:id="24438" w:author="Author"/>
          <w:del w:id="24439" w:author="Author"/>
        </w:trPr>
        <w:tc>
          <w:tcPr>
            <w:tcW w:w="1183" w:type="dxa"/>
            <w:tcBorders>
              <w:top w:val="single" w:sz="8" w:space="0" w:color="auto"/>
              <w:bottom w:val="single" w:sz="8" w:space="0" w:color="auto"/>
              <w:right w:val="single" w:sz="8" w:space="0" w:color="auto"/>
            </w:tcBorders>
            <w:vAlign w:val="center"/>
          </w:tcPr>
          <w:p w14:paraId="7FE1CC2C" w14:textId="77777777" w:rsidR="00CC0A94" w:rsidRPr="00CC0A94" w:rsidRDefault="006C1571">
            <w:pPr>
              <w:rPr>
                <w:del w:id="24440" w:author="Author"/>
                <w:rFonts w:ascii="Times New Roman" w:hAnsi="Times New Roman" w:cs="Times New Roman"/>
                <w:rPrChange w:id="24441" w:author="Author">
                  <w:rPr>
                    <w:del w:id="24442" w:author="Author"/>
                  </w:rPr>
                </w:rPrChange>
              </w:rPr>
            </w:pPr>
            <w:ins w:id="24443" w:author="Author">
              <w:del w:id="24444" w:author="Author">
                <w:r>
                  <w:rPr>
                    <w:rFonts w:ascii="Times New Roman" w:eastAsia="Times New Roman" w:hAnsi="Times New Roman" w:cs="Times New Roman"/>
                    <w:sz w:val="20"/>
                    <w:szCs w:val="20"/>
                  </w:rPr>
                  <w:delText>0040-0060</w:delText>
                </w:r>
              </w:del>
            </w:ins>
          </w:p>
        </w:tc>
        <w:tc>
          <w:tcPr>
            <w:tcW w:w="7832" w:type="dxa"/>
            <w:tcBorders>
              <w:top w:val="single" w:sz="8" w:space="0" w:color="auto"/>
              <w:left w:val="single" w:sz="8" w:space="0" w:color="auto"/>
              <w:bottom w:val="single" w:sz="8" w:space="0" w:color="auto"/>
            </w:tcBorders>
            <w:vAlign w:val="bottom"/>
          </w:tcPr>
          <w:p w14:paraId="7FE1CC2D" w14:textId="77777777" w:rsidR="00CC0A94" w:rsidRDefault="006C1571">
            <w:pPr>
              <w:pStyle w:val="TableParagraph"/>
              <w:spacing w:before="108"/>
              <w:ind w:left="85"/>
              <w:jc w:val="both"/>
              <w:rPr>
                <w:ins w:id="24445" w:author="Author"/>
                <w:del w:id="24446" w:author="Author"/>
                <w:rFonts w:ascii="Times New Roman" w:eastAsia="Times New Roman" w:hAnsi="Times New Roman" w:cs="Times New Roman"/>
                <w:b/>
                <w:sz w:val="20"/>
                <w:szCs w:val="20"/>
              </w:rPr>
            </w:pPr>
            <w:ins w:id="24447" w:author="Author">
              <w:del w:id="24448" w:author="Author">
                <w:r>
                  <w:rPr>
                    <w:rFonts w:ascii="Times New Roman" w:eastAsia="Times New Roman" w:hAnsi="Times New Roman" w:cs="Times New Roman"/>
                    <w:b/>
                    <w:sz w:val="20"/>
                    <w:szCs w:val="20"/>
                  </w:rPr>
                  <w:delText xml:space="preserve">Value of positions on proprietary accounts, client </w:delText>
                </w:r>
                <w:r>
                  <w:rPr>
                    <w:rFonts w:ascii="Times New Roman" w:eastAsia="Times New Roman" w:hAnsi="Times New Roman" w:cs="Times New Roman"/>
                    <w:b/>
                    <w:bCs/>
                    <w:i/>
                    <w:iCs/>
                    <w:color w:val="D13438"/>
                    <w:sz w:val="20"/>
                    <w:szCs w:val="20"/>
                    <w:u w:val="single"/>
                  </w:rPr>
                  <w:delText>omnibus accounts and client segregated accounts</w:delText>
                </w:r>
              </w:del>
            </w:ins>
          </w:p>
          <w:p w14:paraId="7FE1CC2E" w14:textId="77777777" w:rsidR="00CC0A94" w:rsidRDefault="006C1571">
            <w:pPr>
              <w:pStyle w:val="TableParagraph"/>
              <w:spacing w:before="108"/>
              <w:ind w:left="85"/>
              <w:jc w:val="both"/>
              <w:rPr>
                <w:ins w:id="24449" w:author="Author"/>
                <w:del w:id="24450" w:author="Author"/>
                <w:rFonts w:ascii="Times New Roman" w:eastAsia="Times New Roman" w:hAnsi="Times New Roman" w:cs="Times New Roman"/>
                <w:sz w:val="20"/>
                <w:szCs w:val="20"/>
              </w:rPr>
            </w:pPr>
            <w:ins w:id="24451" w:author="Author">
              <w:del w:id="24452" w:author="Author">
                <w:r>
                  <w:rPr>
                    <w:rFonts w:ascii="Times New Roman" w:eastAsia="Times New Roman" w:hAnsi="Times New Roman" w:cs="Times New Roman"/>
                    <w:sz w:val="20"/>
                    <w:szCs w:val="20"/>
                  </w:rPr>
                  <w:delText>Proprietary accounts refer to the house account, i.e. the positions of the user. Proprietary accounts are opened in the name of the institution only (though the underlying activity may be diverse), in contrast to client omnibus or segregated accounts (see below), which are specifically dedicated to client business.</w:delText>
                </w:r>
              </w:del>
            </w:ins>
          </w:p>
          <w:p w14:paraId="7FE1CC2F" w14:textId="77777777" w:rsidR="00CC0A94" w:rsidRDefault="006C1571">
            <w:pPr>
              <w:pStyle w:val="TableParagraph"/>
              <w:spacing w:before="108"/>
              <w:ind w:left="85"/>
              <w:jc w:val="both"/>
              <w:rPr>
                <w:ins w:id="24453" w:author="Author"/>
                <w:del w:id="24454" w:author="Author"/>
                <w:rFonts w:ascii="Times New Roman" w:eastAsia="Times New Roman" w:hAnsi="Times New Roman" w:cs="Times New Roman"/>
                <w:sz w:val="20"/>
                <w:szCs w:val="20"/>
              </w:rPr>
            </w:pPr>
            <w:ins w:id="24455" w:author="Author">
              <w:del w:id="24456" w:author="Author">
                <w:r>
                  <w:rPr>
                    <w:rFonts w:ascii="Times New Roman" w:eastAsia="Times New Roman" w:hAnsi="Times New Roman" w:cs="Times New Roman"/>
                    <w:sz w:val="20"/>
                    <w:szCs w:val="20"/>
                  </w:rPr>
                  <w:delText>Omnibus accounts refer to the (commingled) positions of the clients of the reporting legal entity, separated from the positions of the user.</w:delTex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-151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151%26locale%3Den-us%26theme%3Ddefault%26version%3D21043007800%26setting%3Dring.id%3Ageneral%26setting%3DcreatedTime%3A1625835530288%22%7D&amp;wdorigin=TEAMS-WEB.teams.undefined&amp;wdhostclicktime=1625835528890&amp;jsapi=1&amp;jsapiver=v1&amp;newsession=1&amp;corrid=70b239c6-1638-4a49-99bb-9483c7f0d0d2&amp;usid=70b239c6-1638-4a49-99bb-9483c7f0d0d2&amp;sftc=1&amp;sams=1&amp;accloop=1&amp;sdr=6&amp;scnd=1&amp;hbcv=1&amp;htv=1&amp;nbmd=1&amp;instantedit=1&amp;wopicomplete=1&amp;wdredirectionreason=Unified_SingleFlush&amp;rct=Medium&amp;ctp=LeastProtected#_ftn1" </w:del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b/>
                    <w:bCs/>
                    <w:i/>
                    <w:iCs/>
                    <w:sz w:val="20"/>
                    <w:szCs w:val="20"/>
                  </w:rPr>
                  <w:delText>[1]</w:delText>
                </w:r>
                <w:r>
                  <w:rPr>
                    <w:rFonts w:ascii="Times New Roman" w:eastAsia="Times New Roman" w:hAnsi="Times New Roman" w:cs="Times New Roman"/>
                    <w:sz w:val="20"/>
                    <w:szCs w:val="20"/>
                  </w:rPr>
                  <w:fldChar w:fldCharType="end"/>
                </w:r>
                <w:r>
                  <w:rPr>
                    <w:rFonts w:ascii="Times New Roman" w:eastAsia="Times New Roman" w:hAnsi="Times New Roman" w:cs="Times New Roman"/>
                    <w:b/>
                    <w:bCs/>
                    <w:i/>
                    <w:iCs/>
                    <w:color w:val="D13438"/>
                    <w:sz w:val="20"/>
                    <w:szCs w:val="20"/>
                    <w:u w:val="single"/>
                  </w:rPr>
                  <w:delText xml:space="preserve"> This may be used whenever the reporting institution offers indirect access to the FMI to its own clients.</w:delText>
                </w:r>
              </w:del>
            </w:ins>
          </w:p>
          <w:p w14:paraId="7FE1CC30" w14:textId="77777777" w:rsidR="00CC0A94" w:rsidRDefault="006C1571">
            <w:pPr>
              <w:pStyle w:val="TableParagraph"/>
              <w:spacing w:before="108"/>
              <w:ind w:left="85"/>
              <w:jc w:val="both"/>
              <w:rPr>
                <w:ins w:id="24457" w:author="Author"/>
                <w:del w:id="24458" w:author="Author"/>
                <w:rFonts w:ascii="Times New Roman" w:eastAsia="Times New Roman" w:hAnsi="Times New Roman" w:cs="Times New Roman"/>
                <w:sz w:val="20"/>
                <w:szCs w:val="20"/>
              </w:rPr>
            </w:pPr>
            <w:ins w:id="24459" w:author="Author">
              <w:del w:id="24460" w:author="Author">
                <w:r>
                  <w:rPr>
                    <w:rFonts w:ascii="Times New Roman" w:eastAsia="Times New Roman" w:hAnsi="Times New Roman" w:cs="Times New Roman"/>
                    <w:sz w:val="20"/>
                    <w:szCs w:val="20"/>
                  </w:rPr>
                  <w:delText>Segregated accounts refer to the (separated) positions of the clients of the user, i.e. the FMI and the clearing member distinguish the positions held for the account of each client from those held for the account of other clients. This may be used whenever the reporting institution offers indirect access to the FMI to its own clients.</w:delText>
                </w:r>
              </w:del>
            </w:ins>
          </w:p>
          <w:p w14:paraId="7FE1CC31" w14:textId="77777777" w:rsidR="00CC0A94" w:rsidRDefault="006C1571">
            <w:pPr>
              <w:pStyle w:val="TableParagraph"/>
              <w:spacing w:before="108"/>
              <w:ind w:left="85"/>
              <w:jc w:val="both"/>
              <w:rPr>
                <w:ins w:id="24461" w:author="Author"/>
                <w:del w:id="24462" w:author="Author"/>
                <w:rFonts w:ascii="Times New Roman" w:eastAsia="Times New Roman" w:hAnsi="Times New Roman" w:cs="Times New Roman"/>
                <w:sz w:val="20"/>
                <w:szCs w:val="20"/>
              </w:rPr>
            </w:pPr>
            <w:ins w:id="24463" w:author="Author">
              <w:del w:id="24464" w:author="Author">
                <w:r>
                  <w:rPr>
                    <w:rFonts w:ascii="Times New Roman" w:eastAsia="Times New Roman" w:hAnsi="Times New Roman" w:cs="Times New Roman"/>
                    <w:sz w:val="20"/>
                    <w:szCs w:val="20"/>
                  </w:rPr>
                  <w:delText xml:space="preserve">Only report for CCPs and (I)CSDs. </w:delText>
                </w:r>
              </w:del>
            </w:ins>
          </w:p>
          <w:p w14:paraId="7FE1CC32" w14:textId="77777777" w:rsidR="00CC0A94" w:rsidRDefault="006C1571">
            <w:pPr>
              <w:pStyle w:val="TableParagraph"/>
              <w:spacing w:before="108"/>
              <w:ind w:left="85"/>
              <w:jc w:val="both"/>
              <w:rPr>
                <w:ins w:id="24465" w:author="Author"/>
                <w:del w:id="24466" w:author="Author"/>
                <w:rFonts w:ascii="Times New Roman" w:eastAsia="Times New Roman" w:hAnsi="Times New Roman" w:cs="Times New Roman"/>
                <w:sz w:val="20"/>
                <w:szCs w:val="20"/>
              </w:rPr>
            </w:pPr>
            <w:ins w:id="24467" w:author="Author">
              <w:del w:id="24468" w:author="Author">
                <w:r>
                  <w:rPr>
                    <w:rFonts w:ascii="Times New Roman" w:eastAsia="Times New Roman" w:hAnsi="Times New Roman" w:cs="Times New Roman"/>
                    <w:sz w:val="20"/>
                    <w:szCs w:val="20"/>
                  </w:rPr>
                  <w:delText xml:space="preserve">For CCPs: Positions at CCP in the respective account types. For (I)CSDs: securities held in the respective account types. </w:delText>
                </w:r>
              </w:del>
            </w:ins>
          </w:p>
          <w:p w14:paraId="7FE1CC33" w14:textId="77777777" w:rsidR="00CC0A94" w:rsidRDefault="006C1571">
            <w:pPr>
              <w:pStyle w:val="TableParagraph"/>
              <w:spacing w:before="108"/>
              <w:ind w:left="85"/>
              <w:jc w:val="both"/>
              <w:rPr>
                <w:ins w:id="24469" w:author="Author"/>
                <w:del w:id="24470" w:author="Author"/>
                <w:rFonts w:ascii="Times New Roman" w:eastAsia="Times New Roman" w:hAnsi="Times New Roman" w:cs="Times New Roman"/>
                <w:sz w:val="20"/>
                <w:szCs w:val="20"/>
              </w:rPr>
            </w:pPr>
            <w:ins w:id="24471" w:author="Author">
              <w:del w:id="24472" w:author="Author">
                <w:r>
                  <w:rPr>
                    <w:rFonts w:ascii="Times New Roman" w:eastAsia="Times New Roman" w:hAnsi="Times New Roman" w:cs="Times New Roman"/>
                    <w:sz w:val="20"/>
                    <w:szCs w:val="20"/>
                  </w:rPr>
                  <w:delText>Positions on client accounts: only report for FMIs where the reporting institution provides indirect access to that FMI to (its own) clients (in this case, the institution itself usually has direct access to the FMI).</w:delText>
                </w:r>
              </w:del>
            </w:ins>
          </w:p>
          <w:p w14:paraId="7FE1CC34" w14:textId="77777777" w:rsidR="00CC0A94" w:rsidRDefault="006C1571">
            <w:pPr>
              <w:pStyle w:val="TableParagraph"/>
              <w:spacing w:before="108"/>
              <w:ind w:left="85"/>
              <w:jc w:val="both"/>
              <w:rPr>
                <w:ins w:id="24473" w:author="Author"/>
                <w:del w:id="24474" w:author="Author"/>
                <w:rFonts w:ascii="Times New Roman" w:eastAsia="Times New Roman" w:hAnsi="Times New Roman" w:cs="Times New Roman"/>
                <w:sz w:val="20"/>
                <w:szCs w:val="20"/>
              </w:rPr>
            </w:pPr>
            <w:ins w:id="24475" w:author="Author">
              <w:del w:id="24476" w:author="Author">
                <w:r>
                  <w:rPr>
                    <w:rFonts w:ascii="Times New Roman" w:eastAsia="Times New Roman" w:hAnsi="Times New Roman" w:cs="Times New Roman"/>
                    <w:sz w:val="20"/>
                    <w:szCs w:val="20"/>
                  </w:rPr>
                  <w:delText xml:space="preserve">Daily average value at end of settlement day over the previous year. If not available, daily average value over a shorter time period and c0140 and c0150 should be filled. To calculate daily averages, please use the opening days of reported FMIs. If not available,   you may use the TARGET2 opening days as a proxy. Total values should be included, not only values of relevant currencies as reported in template Z 09.01, columns c01290-c0240.170. </w:delText>
                </w:r>
              </w:del>
            </w:ins>
          </w:p>
          <w:p w14:paraId="7FE1CC35" w14:textId="77777777" w:rsidR="00CC0A94" w:rsidRDefault="006C1571">
            <w:pPr>
              <w:pStyle w:val="TableParagraph"/>
              <w:spacing w:before="108"/>
              <w:ind w:left="85"/>
              <w:jc w:val="both"/>
              <w:rPr>
                <w:del w:id="24477" w:author="Author"/>
                <w:rFonts w:ascii="Times New Roman" w:eastAsia="Times New Roman" w:hAnsi="Times New Roman" w:cs="Times New Roman"/>
                <w:b/>
                <w:sz w:val="20"/>
                <w:szCs w:val="20"/>
              </w:rPr>
            </w:pPr>
            <w:ins w:id="24478" w:author="Author">
              <w:del w:id="24479" w:author="Author">
                <w:r>
                  <w:rPr>
                    <w:rFonts w:ascii="Times New Roman" w:eastAsia="Times New Roman" w:hAnsi="Times New Roman" w:cs="Times New Roman"/>
                    <w:b/>
                    <w:sz w:val="20"/>
                    <w:szCs w:val="20"/>
                  </w:rPr>
                  <w:delText xml:space="preserve"> </w:delText>
                </w:r>
              </w:del>
            </w:ins>
          </w:p>
        </w:tc>
      </w:tr>
      <w:tr w:rsidR="00CC0A94" w14:paraId="7FE1CC3B" w14:textId="77777777">
        <w:trPr>
          <w:ins w:id="24480" w:author="Author"/>
          <w:del w:id="24481" w:author="Author"/>
        </w:trPr>
        <w:tc>
          <w:tcPr>
            <w:tcW w:w="1183" w:type="dxa"/>
            <w:tcBorders>
              <w:top w:val="single" w:sz="8" w:space="0" w:color="auto"/>
              <w:bottom w:val="single" w:sz="8" w:space="0" w:color="auto"/>
              <w:right w:val="single" w:sz="8" w:space="0" w:color="auto"/>
            </w:tcBorders>
            <w:vAlign w:val="center"/>
          </w:tcPr>
          <w:p w14:paraId="7FE1CC37" w14:textId="77777777" w:rsidR="00CC0A94" w:rsidRPr="00CC0A94" w:rsidRDefault="006C1571">
            <w:pPr>
              <w:rPr>
                <w:del w:id="24482" w:author="Author"/>
                <w:rFonts w:ascii="Times New Roman" w:hAnsi="Times New Roman" w:cs="Times New Roman"/>
                <w:rPrChange w:id="24483" w:author="Author">
                  <w:rPr>
                    <w:del w:id="24484" w:author="Author"/>
                  </w:rPr>
                </w:rPrChange>
              </w:rPr>
            </w:pPr>
            <w:ins w:id="24485" w:author="Author">
              <w:del w:id="24486" w:author="Author">
                <w:r>
                  <w:rPr>
                    <w:rFonts w:ascii="Times New Roman" w:eastAsia="Times New Roman" w:hAnsi="Times New Roman" w:cs="Times New Roman"/>
                    <w:sz w:val="20"/>
                    <w:szCs w:val="20"/>
                  </w:rPr>
                  <w:delText>0070-0080</w:delText>
                </w:r>
              </w:del>
            </w:ins>
          </w:p>
        </w:tc>
        <w:tc>
          <w:tcPr>
            <w:tcW w:w="7832" w:type="dxa"/>
            <w:tcBorders>
              <w:top w:val="single" w:sz="8" w:space="0" w:color="auto"/>
              <w:left w:val="single" w:sz="8" w:space="0" w:color="auto"/>
              <w:bottom w:val="single" w:sz="8" w:space="0" w:color="auto"/>
            </w:tcBorders>
            <w:vAlign w:val="bottom"/>
          </w:tcPr>
          <w:p w14:paraId="7FE1CC38" w14:textId="77777777" w:rsidR="00CC0A94" w:rsidRDefault="006C1571">
            <w:pPr>
              <w:pStyle w:val="TableParagraph"/>
              <w:spacing w:before="108"/>
              <w:ind w:left="85"/>
              <w:jc w:val="both"/>
              <w:rPr>
                <w:ins w:id="24487" w:author="Author"/>
                <w:del w:id="24488" w:author="Author"/>
                <w:rFonts w:ascii="Times New Roman" w:eastAsia="Times New Roman" w:hAnsi="Times New Roman" w:cs="Times New Roman"/>
                <w:b/>
                <w:sz w:val="20"/>
                <w:szCs w:val="20"/>
              </w:rPr>
            </w:pPr>
            <w:ins w:id="24489" w:author="Author">
              <w:del w:id="24490" w:author="Author">
                <w:r>
                  <w:rPr>
                    <w:rFonts w:ascii="Times New Roman" w:eastAsia="Times New Roman" w:hAnsi="Times New Roman" w:cs="Times New Roman"/>
                    <w:b/>
                    <w:sz w:val="20"/>
                    <w:szCs w:val="20"/>
                  </w:rPr>
                  <w:delText xml:space="preserve">Number of clients covered by omnibus accounts, number of </w:delText>
                </w:r>
                <w:r>
                  <w:rPr>
                    <w:rFonts w:ascii="Times New Roman" w:eastAsia="Times New Roman" w:hAnsi="Times New Roman" w:cs="Times New Roman"/>
                    <w:b/>
                    <w:bCs/>
                    <w:i/>
                    <w:iCs/>
                    <w:color w:val="D13438"/>
                    <w:sz w:val="20"/>
                    <w:szCs w:val="20"/>
                    <w:u w:val="single"/>
                  </w:rPr>
                  <w:delText>clients covered by segregated accounts</w:delText>
                </w:r>
              </w:del>
            </w:ins>
          </w:p>
          <w:p w14:paraId="7FE1CC39" w14:textId="77777777" w:rsidR="00CC0A94" w:rsidRDefault="006C1571">
            <w:pPr>
              <w:pStyle w:val="TableParagraph"/>
              <w:spacing w:before="108"/>
              <w:ind w:left="85"/>
              <w:jc w:val="both"/>
              <w:rPr>
                <w:ins w:id="24491" w:author="Author"/>
                <w:del w:id="24492" w:author="Author"/>
                <w:rFonts w:ascii="Times New Roman" w:eastAsia="Times New Roman" w:hAnsi="Times New Roman" w:cs="Times New Roman"/>
                <w:sz w:val="20"/>
                <w:szCs w:val="20"/>
              </w:rPr>
            </w:pPr>
            <w:ins w:id="24493" w:author="Author">
              <w:del w:id="24494" w:author="Author">
                <w:r>
                  <w:rPr>
                    <w:rFonts w:ascii="Times New Roman" w:eastAsia="Times New Roman" w:hAnsi="Times New Roman" w:cs="Times New Roman"/>
                    <w:sz w:val="20"/>
                    <w:szCs w:val="20"/>
                  </w:rPr>
                  <w:delText>Number of clients included in the different account types held by the reporting entity at the respective FMI for its clients (see c0040-0060 for a definition). Only report for CCPs and (I)CSDs. Please report in Units.</w:delText>
                </w:r>
              </w:del>
            </w:ins>
          </w:p>
          <w:p w14:paraId="7FE1CC3A" w14:textId="77777777" w:rsidR="00CC0A94" w:rsidRDefault="006C1571">
            <w:pPr>
              <w:pStyle w:val="TableParagraph"/>
              <w:spacing w:before="108"/>
              <w:ind w:left="85"/>
              <w:jc w:val="both"/>
              <w:rPr>
                <w:del w:id="24495" w:author="Author"/>
                <w:rFonts w:ascii="Times New Roman" w:eastAsia="Times New Roman" w:hAnsi="Times New Roman" w:cs="Times New Roman"/>
                <w:b/>
                <w:sz w:val="20"/>
                <w:szCs w:val="20"/>
              </w:rPr>
            </w:pPr>
            <w:ins w:id="24496" w:author="Author">
              <w:del w:id="24497" w:author="Author">
                <w:r>
                  <w:rPr>
                    <w:rFonts w:ascii="Times New Roman" w:eastAsia="Times New Roman" w:hAnsi="Times New Roman" w:cs="Times New Roman"/>
                    <w:b/>
                    <w:sz w:val="20"/>
                    <w:szCs w:val="20"/>
                  </w:rPr>
                  <w:delText xml:space="preserve"> </w:delText>
                </w:r>
              </w:del>
            </w:ins>
          </w:p>
        </w:tc>
      </w:tr>
      <w:tr w:rsidR="00CC0A94" w14:paraId="7FE1CC45" w14:textId="77777777">
        <w:trPr>
          <w:ins w:id="24498" w:author="Author"/>
          <w:del w:id="24499" w:author="Author"/>
        </w:trPr>
        <w:tc>
          <w:tcPr>
            <w:tcW w:w="1183" w:type="dxa"/>
            <w:tcBorders>
              <w:top w:val="single" w:sz="8" w:space="0" w:color="auto"/>
              <w:bottom w:val="single" w:sz="8" w:space="0" w:color="auto"/>
              <w:right w:val="single" w:sz="8" w:space="0" w:color="auto"/>
            </w:tcBorders>
            <w:vAlign w:val="center"/>
          </w:tcPr>
          <w:p w14:paraId="7FE1CC3C" w14:textId="77777777" w:rsidR="00CC0A94" w:rsidRPr="00CC0A94" w:rsidRDefault="006C1571">
            <w:pPr>
              <w:rPr>
                <w:del w:id="24500" w:author="Author"/>
                <w:rFonts w:ascii="Times New Roman" w:hAnsi="Times New Roman" w:cs="Times New Roman"/>
                <w:rPrChange w:id="24501" w:author="Author">
                  <w:rPr>
                    <w:del w:id="24502" w:author="Author"/>
                  </w:rPr>
                </w:rPrChange>
              </w:rPr>
            </w:pPr>
            <w:ins w:id="24503" w:author="Author">
              <w:del w:id="24504" w:author="Author">
                <w:r>
                  <w:rPr>
                    <w:rFonts w:ascii="Times New Roman" w:eastAsia="Times New Roman" w:hAnsi="Times New Roman" w:cs="Times New Roman"/>
                    <w:sz w:val="20"/>
                    <w:szCs w:val="20"/>
                  </w:rPr>
                  <w:delText>0090</w:delText>
                </w:r>
              </w:del>
            </w:ins>
          </w:p>
        </w:tc>
        <w:tc>
          <w:tcPr>
            <w:tcW w:w="7832" w:type="dxa"/>
            <w:tcBorders>
              <w:top w:val="single" w:sz="8" w:space="0" w:color="auto"/>
              <w:left w:val="single" w:sz="8" w:space="0" w:color="auto"/>
              <w:bottom w:val="single" w:sz="8" w:space="0" w:color="auto"/>
            </w:tcBorders>
            <w:vAlign w:val="bottom"/>
          </w:tcPr>
          <w:p w14:paraId="7FE1CC3D" w14:textId="77777777" w:rsidR="00CC0A94" w:rsidRDefault="006C1571">
            <w:pPr>
              <w:pStyle w:val="TableParagraph"/>
              <w:spacing w:before="108"/>
              <w:ind w:left="85"/>
              <w:jc w:val="both"/>
              <w:rPr>
                <w:ins w:id="24505" w:author="Author"/>
                <w:del w:id="24506" w:author="Author"/>
                <w:rFonts w:ascii="Times New Roman" w:eastAsia="Times New Roman" w:hAnsi="Times New Roman" w:cs="Times New Roman"/>
                <w:b/>
                <w:sz w:val="20"/>
                <w:szCs w:val="20"/>
              </w:rPr>
            </w:pPr>
            <w:ins w:id="24507" w:author="Author">
              <w:del w:id="24508" w:author="Author">
                <w:r>
                  <w:rPr>
                    <w:rFonts w:ascii="Times New Roman" w:eastAsia="Times New Roman" w:hAnsi="Times New Roman" w:cs="Times New Roman"/>
                    <w:b/>
                    <w:sz w:val="20"/>
                    <w:szCs w:val="20"/>
                  </w:rPr>
                  <w:delText>Value of transactions on proprietary accounts</w:delText>
                </w:r>
              </w:del>
            </w:ins>
          </w:p>
          <w:p w14:paraId="7FE1CC3E" w14:textId="77777777" w:rsidR="00CC0A94" w:rsidRDefault="006C1571">
            <w:pPr>
              <w:pStyle w:val="TableParagraph"/>
              <w:spacing w:before="108"/>
              <w:ind w:left="85"/>
              <w:jc w:val="both"/>
              <w:rPr>
                <w:ins w:id="24509" w:author="Author"/>
                <w:del w:id="24510" w:author="Author"/>
                <w:rFonts w:ascii="Times New Roman" w:eastAsia="Times New Roman" w:hAnsi="Times New Roman" w:cs="Times New Roman"/>
                <w:sz w:val="20"/>
                <w:szCs w:val="20"/>
              </w:rPr>
            </w:pPr>
            <w:ins w:id="24511" w:author="Author">
              <w:del w:id="24512" w:author="Author">
                <w:r>
                  <w:rPr>
                    <w:rFonts w:ascii="Times New Roman" w:eastAsia="Times New Roman" w:hAnsi="Times New Roman" w:cs="Times New Roman"/>
                    <w:sz w:val="20"/>
                    <w:szCs w:val="20"/>
                  </w:rPr>
                  <w:delText>Transactions sent from proprietary accounts held at the FMI or at the intermediary (please refer to c0040-0060 for definition of proprietary accounts)</w:delText>
                </w:r>
                <w:r>
                  <w:rPr>
                    <w:rFonts w:ascii="Times New Roman" w:eastAsia="Times New Roman" w:hAnsi="Times New Roman" w:cs="Times New Roman"/>
                    <w:b/>
                    <w:bCs/>
                    <w:i/>
                    <w:iCs/>
                    <w:color w:val="D13438"/>
                    <w:sz w:val="20"/>
                    <w:szCs w:val="20"/>
                    <w:u w:val="single"/>
                  </w:rPr>
                  <w:delText xml:space="preserve">  . </w:delText>
                </w:r>
              </w:del>
            </w:ins>
          </w:p>
          <w:p w14:paraId="7FE1CC3F" w14:textId="77777777" w:rsidR="00CC0A94" w:rsidRDefault="006C1571">
            <w:pPr>
              <w:pStyle w:val="TableParagraph"/>
              <w:spacing w:before="108"/>
              <w:ind w:left="85"/>
              <w:jc w:val="both"/>
              <w:rPr>
                <w:ins w:id="24513" w:author="Author"/>
                <w:del w:id="24514" w:author="Author"/>
                <w:rFonts w:ascii="Times New Roman" w:eastAsia="Times New Roman" w:hAnsi="Times New Roman" w:cs="Times New Roman"/>
                <w:sz w:val="20"/>
                <w:szCs w:val="20"/>
              </w:rPr>
            </w:pPr>
            <w:ins w:id="24515" w:author="Author">
              <w:del w:id="24516" w:author="Author">
                <w:r>
                  <w:rPr>
                    <w:rFonts w:ascii="Times New Roman" w:eastAsia="Times New Roman" w:hAnsi="Times New Roman" w:cs="Times New Roman"/>
                    <w:sz w:val="20"/>
                    <w:szCs w:val="20"/>
                  </w:rPr>
                  <w:delText>Please report for payment, settlement, and CCP</w:delText>
                </w:r>
                <w:r>
                  <w:rPr>
                    <w:rFonts w:ascii="Times New Roman" w:eastAsia="Times New Roman" w:hAnsi="Times New Roman" w:cs="Times New Roman"/>
                    <w:b/>
                    <w:bCs/>
                    <w:i/>
                    <w:iCs/>
                    <w:color w:val="D13438"/>
                    <w:sz w:val="20"/>
                    <w:szCs w:val="20"/>
                    <w:u w:val="single"/>
                  </w:rPr>
                  <w:delText xml:space="preserve"> clearing transactions. For clearing transactions, please report the total market value of transactions executed during the year. For securities settlement, please report the total value associated to delivery instructions., Delivery instructions cover all instructions to move securities between accounts. You do not need to distinguish between the different delivery modes.</w:delText>
                </w:r>
              </w:del>
            </w:ins>
          </w:p>
          <w:p w14:paraId="7FE1CC40" w14:textId="77777777" w:rsidR="00CC0A94" w:rsidRDefault="006C1571">
            <w:pPr>
              <w:pStyle w:val="TableParagraph"/>
              <w:spacing w:before="108"/>
              <w:ind w:left="85"/>
              <w:jc w:val="both"/>
              <w:rPr>
                <w:ins w:id="24517" w:author="Author"/>
                <w:del w:id="24518" w:author="Author"/>
                <w:rFonts w:ascii="Times New Roman" w:eastAsia="Times New Roman" w:hAnsi="Times New Roman" w:cs="Times New Roman"/>
                <w:sz w:val="20"/>
                <w:szCs w:val="20"/>
              </w:rPr>
            </w:pPr>
            <w:ins w:id="24519" w:author="Author">
              <w:del w:id="24520" w:author="Author">
                <w:r>
                  <w:rPr>
                    <w:rFonts w:ascii="Times New Roman" w:eastAsia="Times New Roman" w:hAnsi="Times New Roman" w:cs="Times New Roman"/>
                    <w:sz w:val="20"/>
                    <w:szCs w:val="20"/>
                  </w:rPr>
                  <w:delText>Clearing and settlement transactions should be reported in line with the definition of delivery instruction and transactions provided in the ECB's methodological notes on Securities trading, clearing and settlement statistics, published in June 2019 September 2020</w:delText>
                </w:r>
                <w:r>
                  <w:rPr>
                    <w:rFonts w:ascii="Times New Roman" w:eastAsia="Times New Roman" w:hAnsi="Times New Roman" w:cs="Times New Roman"/>
                    <w:b/>
                    <w:bCs/>
                    <w:i/>
                    <w:iCs/>
                    <w:color w:val="D13438"/>
                    <w:sz w:val="20"/>
                    <w:szCs w:val="20"/>
                    <w:u w:val="single"/>
                  </w:rPr>
                  <w:delText xml:space="preserve">  and available on the website of the ECB.  In particular:</w:delText>
                </w:r>
              </w:del>
            </w:ins>
          </w:p>
          <w:p w14:paraId="7FE1CC41" w14:textId="77777777" w:rsidR="00CC0A94" w:rsidRDefault="006C1571">
            <w:pPr>
              <w:pStyle w:val="TableParagraph"/>
              <w:numPr>
                <w:ilvl w:val="0"/>
                <w:numId w:val="182"/>
              </w:numPr>
              <w:spacing w:before="108"/>
              <w:jc w:val="both"/>
              <w:rPr>
                <w:ins w:id="24521" w:author="Author"/>
                <w:del w:id="24522" w:author="Author"/>
                <w:rFonts w:ascii="Times New Roman" w:eastAsia="Times New Roman" w:hAnsi="Times New Roman" w:cs="Times New Roman"/>
                <w:sz w:val="20"/>
                <w:szCs w:val="20"/>
              </w:rPr>
            </w:pPr>
            <w:ins w:id="24523" w:author="Author">
              <w:del w:id="24524" w:author="Author">
                <w:r>
                  <w:rPr>
                    <w:rFonts w:ascii="Times New Roman" w:eastAsia="Times New Roman" w:hAnsi="Times New Roman" w:cs="Times New Roman"/>
                    <w:sz w:val="20"/>
                    <w:szCs w:val="20"/>
                  </w:rPr>
                  <w:delText xml:space="preserve">-Derivatives transactions are valued at the market value of the underlying. In the case of option contracts, the exercise (strike) price of the underlying is used as the value of the contract (rather than the actual premium of the option to be paid by the option buyer). In the case of futures contracts, the market value of the underlying at the time of transaction or – for futures with notional underlying – the market price of the futures contract at the time of the transaction is used. </w:delText>
                </w:r>
              </w:del>
            </w:ins>
          </w:p>
          <w:p w14:paraId="7FE1CC42" w14:textId="77777777" w:rsidR="00CC0A94" w:rsidRDefault="006C1571">
            <w:pPr>
              <w:pStyle w:val="TableParagraph"/>
              <w:numPr>
                <w:ilvl w:val="0"/>
                <w:numId w:val="182"/>
              </w:numPr>
              <w:spacing w:before="108"/>
              <w:jc w:val="both"/>
              <w:rPr>
                <w:ins w:id="24525" w:author="Author"/>
                <w:del w:id="24526" w:author="Author"/>
                <w:rFonts w:ascii="Times New Roman" w:eastAsia="Times New Roman" w:hAnsi="Times New Roman" w:cs="Times New Roman"/>
                <w:sz w:val="20"/>
                <w:szCs w:val="20"/>
              </w:rPr>
            </w:pPr>
            <w:ins w:id="24527" w:author="Author">
              <w:del w:id="24528" w:author="Author">
                <w:r>
                  <w:rPr>
                    <w:rFonts w:ascii="Times New Roman" w:eastAsia="Times New Roman" w:hAnsi="Times New Roman" w:cs="Times New Roman"/>
                    <w:sz w:val="20"/>
                    <w:szCs w:val="20"/>
                  </w:rPr>
                  <w:delText>-Transactions in securities, i.e. debt instruments and equity securities are valued at transaction values. In the case that free-of-payment transactions are cleared, the market value of the securities is used. In cases where market values are not available, the latest available price is used. Delivery instructions cover all instructions to move securities between accounts. You do not need to distinguish between the different delivery modes.</w:delText>
                </w:r>
              </w:del>
            </w:ins>
          </w:p>
          <w:p w14:paraId="7FE1CC43" w14:textId="77777777" w:rsidR="00CC0A94" w:rsidRDefault="006C1571">
            <w:pPr>
              <w:pStyle w:val="TableParagraph"/>
              <w:spacing w:before="108"/>
              <w:ind w:left="85"/>
              <w:jc w:val="both"/>
              <w:rPr>
                <w:ins w:id="24529" w:author="Author"/>
                <w:del w:id="24530" w:author="Author"/>
                <w:rFonts w:ascii="Times New Roman" w:eastAsia="Times New Roman" w:hAnsi="Times New Roman" w:cs="Times New Roman"/>
                <w:sz w:val="20"/>
                <w:szCs w:val="20"/>
              </w:rPr>
            </w:pPr>
            <w:ins w:id="24531" w:author="Author">
              <w:del w:id="24532" w:author="Author">
                <w:r>
                  <w:rPr>
                    <w:rFonts w:ascii="Times New Roman" w:eastAsia="Times New Roman" w:hAnsi="Times New Roman" w:cs="Times New Roman"/>
                    <w:sz w:val="20"/>
                    <w:szCs w:val="20"/>
                  </w:rPr>
                  <w:delText>Only report if applicable    (this field is usually expected not to be applicable for e.g. trade repositories or trading venues. Please refer to Annex 3, for FMI types for which the field is usually not applicable  and therefore not required).</w:delText>
                </w:r>
              </w:del>
            </w:ins>
          </w:p>
          <w:p w14:paraId="7FE1CC44" w14:textId="77777777" w:rsidR="00CC0A94" w:rsidRDefault="00CC0A94">
            <w:pPr>
              <w:pStyle w:val="TableParagraph"/>
              <w:spacing w:before="108"/>
              <w:ind w:left="85"/>
              <w:jc w:val="both"/>
              <w:rPr>
                <w:del w:id="24533" w:author="Author"/>
                <w:rFonts w:ascii="Times New Roman" w:eastAsia="Times New Roman" w:hAnsi="Times New Roman" w:cs="Times New Roman"/>
                <w:sz w:val="20"/>
                <w:szCs w:val="20"/>
              </w:rPr>
            </w:pPr>
          </w:p>
        </w:tc>
      </w:tr>
      <w:tr w:rsidR="00CC0A94" w14:paraId="7FE1CC4C" w14:textId="77777777">
        <w:trPr>
          <w:ins w:id="24534" w:author="Author"/>
          <w:del w:id="24535" w:author="Author"/>
        </w:trPr>
        <w:tc>
          <w:tcPr>
            <w:tcW w:w="1183" w:type="dxa"/>
            <w:tcBorders>
              <w:top w:val="single" w:sz="8" w:space="0" w:color="auto"/>
              <w:bottom w:val="single" w:sz="8" w:space="0" w:color="auto"/>
              <w:right w:val="single" w:sz="8" w:space="0" w:color="auto"/>
            </w:tcBorders>
            <w:vAlign w:val="center"/>
          </w:tcPr>
          <w:p w14:paraId="7FE1CC46" w14:textId="77777777" w:rsidR="00CC0A94" w:rsidRPr="00CC0A94" w:rsidRDefault="006C1571">
            <w:pPr>
              <w:rPr>
                <w:del w:id="24536" w:author="Author"/>
                <w:rFonts w:ascii="Times New Roman" w:hAnsi="Times New Roman" w:cs="Times New Roman"/>
                <w:rPrChange w:id="24537" w:author="Author">
                  <w:rPr>
                    <w:del w:id="24538" w:author="Author"/>
                  </w:rPr>
                </w:rPrChange>
              </w:rPr>
            </w:pPr>
            <w:ins w:id="24539" w:author="Author">
              <w:del w:id="24540" w:author="Author">
                <w:r>
                  <w:rPr>
                    <w:rFonts w:ascii="Times New Roman" w:eastAsia="Times New Roman" w:hAnsi="Times New Roman" w:cs="Times New Roman"/>
                    <w:sz w:val="20"/>
                    <w:szCs w:val="20"/>
                  </w:rPr>
                  <w:delText>0100</w:delText>
                </w:r>
              </w:del>
            </w:ins>
          </w:p>
        </w:tc>
        <w:tc>
          <w:tcPr>
            <w:tcW w:w="7832" w:type="dxa"/>
            <w:tcBorders>
              <w:top w:val="single" w:sz="8" w:space="0" w:color="auto"/>
              <w:left w:val="single" w:sz="8" w:space="0" w:color="auto"/>
              <w:bottom w:val="single" w:sz="8" w:space="0" w:color="auto"/>
            </w:tcBorders>
            <w:vAlign w:val="bottom"/>
          </w:tcPr>
          <w:p w14:paraId="7FE1CC47" w14:textId="77777777" w:rsidR="00CC0A94" w:rsidRDefault="006C1571">
            <w:pPr>
              <w:pStyle w:val="TableParagraph"/>
              <w:spacing w:before="108"/>
              <w:ind w:left="85"/>
              <w:jc w:val="both"/>
              <w:rPr>
                <w:ins w:id="24541" w:author="Author"/>
                <w:del w:id="24542" w:author="Author"/>
                <w:rFonts w:ascii="Times New Roman" w:eastAsia="Times New Roman" w:hAnsi="Times New Roman" w:cs="Times New Roman"/>
                <w:b/>
                <w:sz w:val="20"/>
                <w:szCs w:val="20"/>
              </w:rPr>
            </w:pPr>
            <w:ins w:id="24543" w:author="Author">
              <w:del w:id="24544" w:author="Author">
                <w:r>
                  <w:rPr>
                    <w:rFonts w:ascii="Times New Roman" w:eastAsia="Times New Roman" w:hAnsi="Times New Roman" w:cs="Times New Roman"/>
                    <w:b/>
                    <w:sz w:val="20"/>
                    <w:szCs w:val="20"/>
                  </w:rPr>
                  <w:delText xml:space="preserve">Value of transactions on client </w:delText>
                </w:r>
                <w:r>
                  <w:rPr>
                    <w:rFonts w:ascii="Times New Roman" w:eastAsia="Times New Roman" w:hAnsi="Times New Roman" w:cs="Times New Roman"/>
                    <w:b/>
                    <w:bCs/>
                    <w:i/>
                    <w:iCs/>
                    <w:color w:val="D13438"/>
                    <w:sz w:val="20"/>
                    <w:szCs w:val="20"/>
                    <w:u w:val="single"/>
                  </w:rPr>
                  <w:delText>accounts</w:delText>
                </w:r>
              </w:del>
            </w:ins>
          </w:p>
          <w:p w14:paraId="7FE1CC48" w14:textId="77777777" w:rsidR="00CC0A94" w:rsidRDefault="006C1571">
            <w:pPr>
              <w:pStyle w:val="TableParagraph"/>
              <w:spacing w:before="108"/>
              <w:ind w:left="85"/>
              <w:jc w:val="both"/>
              <w:rPr>
                <w:ins w:id="24545" w:author="Author"/>
                <w:del w:id="24546" w:author="Author"/>
                <w:rFonts w:ascii="Times New Roman" w:eastAsia="Times New Roman" w:hAnsi="Times New Roman" w:cs="Times New Roman"/>
                <w:sz w:val="20"/>
                <w:szCs w:val="20"/>
              </w:rPr>
            </w:pPr>
            <w:ins w:id="24547" w:author="Author">
              <w:del w:id="24548" w:author="Author">
                <w:r>
                  <w:rPr>
                    <w:rFonts w:ascii="Times New Roman" w:eastAsia="Times New Roman" w:hAnsi="Times New Roman" w:cs="Times New Roman"/>
                    <w:sz w:val="20"/>
                    <w:szCs w:val="20"/>
                  </w:rPr>
                  <w:delText xml:space="preserve">Transactions initiated by clients and sent from (segregated or omnibus) accounts held at the FMI or at the intermediary (please refer to c0040-0060 for definition of omnibus and segregated accounts). If the bank does not have a dedicated account at the FMI that is used exclusively for client activity, transaction values should be reported in 'value of </w:delText>
                </w:r>
                <w:r>
                  <w:rPr>
                    <w:rFonts w:ascii="Times New Roman" w:eastAsia="Times New Roman" w:hAnsi="Times New Roman" w:cs="Times New Roman"/>
                    <w:b/>
                    <w:bCs/>
                    <w:i/>
                    <w:iCs/>
                    <w:color w:val="D13438"/>
                    <w:sz w:val="20"/>
                    <w:szCs w:val="20"/>
                    <w:u w:val="single"/>
                  </w:rPr>
                  <w:delText xml:space="preserve"> transactions on proprietary accounts' even if some of these transactions are performed for clients' benefit or inputted by the clients.</w:delText>
                </w:r>
              </w:del>
            </w:ins>
          </w:p>
          <w:p w14:paraId="7FE1CC49" w14:textId="77777777" w:rsidR="00CC0A94" w:rsidRDefault="006C1571">
            <w:pPr>
              <w:pStyle w:val="TableParagraph"/>
              <w:spacing w:before="108"/>
              <w:ind w:left="85"/>
              <w:jc w:val="both"/>
              <w:rPr>
                <w:ins w:id="24549" w:author="Author"/>
                <w:del w:id="24550" w:author="Author"/>
                <w:rFonts w:ascii="Times New Roman" w:eastAsia="Times New Roman" w:hAnsi="Times New Roman" w:cs="Times New Roman"/>
                <w:sz w:val="20"/>
                <w:szCs w:val="20"/>
              </w:rPr>
            </w:pPr>
            <w:ins w:id="24551" w:author="Author">
              <w:del w:id="24552" w:author="Author">
                <w:r>
                  <w:rPr>
                    <w:rFonts w:ascii="Times New Roman" w:eastAsia="Times New Roman" w:hAnsi="Times New Roman" w:cs="Times New Roman"/>
                    <w:sz w:val="20"/>
                    <w:szCs w:val="20"/>
                  </w:rPr>
                  <w:delText>Only report for FMIs or FMI service providers where the reporting institution provides indirect access to clients.</w:delText>
                </w:r>
              </w:del>
            </w:ins>
          </w:p>
          <w:p w14:paraId="7FE1CC4A" w14:textId="77777777" w:rsidR="00CC0A94" w:rsidRDefault="006C1571">
            <w:pPr>
              <w:pStyle w:val="TableParagraph"/>
              <w:spacing w:before="108"/>
              <w:ind w:left="85"/>
              <w:jc w:val="both"/>
              <w:rPr>
                <w:ins w:id="24553" w:author="Author"/>
                <w:del w:id="24554" w:author="Author"/>
                <w:rFonts w:ascii="Times New Roman" w:eastAsia="Times New Roman" w:hAnsi="Times New Roman" w:cs="Times New Roman"/>
                <w:sz w:val="20"/>
                <w:szCs w:val="20"/>
              </w:rPr>
            </w:pPr>
            <w:ins w:id="24555" w:author="Author">
              <w:del w:id="24556" w:author="Author">
                <w:r>
                  <w:rPr>
                    <w:rFonts w:ascii="Times New Roman" w:eastAsia="Times New Roman" w:hAnsi="Times New Roman" w:cs="Times New Roman"/>
                    <w:sz w:val="20"/>
                    <w:szCs w:val="20"/>
                  </w:rPr>
                  <w:delText>Only report if applicable (Please refer to Annex 3, for FMI types for which the field is usually not applicable). Please refer to c0090 for more details.</w:delText>
                </w:r>
              </w:del>
            </w:ins>
          </w:p>
          <w:p w14:paraId="7FE1CC4B" w14:textId="77777777" w:rsidR="00CC0A94" w:rsidRDefault="006C1571">
            <w:pPr>
              <w:pStyle w:val="TableParagraph"/>
              <w:spacing w:before="108"/>
              <w:ind w:left="85"/>
              <w:jc w:val="both"/>
              <w:rPr>
                <w:del w:id="24557" w:author="Author"/>
                <w:rFonts w:ascii="Times New Roman" w:eastAsia="Times New Roman" w:hAnsi="Times New Roman" w:cs="Times New Roman"/>
                <w:sz w:val="20"/>
                <w:szCs w:val="20"/>
              </w:rPr>
            </w:pPr>
            <w:ins w:id="24558" w:author="Author">
              <w:del w:id="24559" w:author="Author">
                <w:r>
                  <w:rPr>
                    <w:rFonts w:ascii="Times New Roman" w:eastAsia="Times New Roman" w:hAnsi="Times New Roman" w:cs="Times New Roman"/>
                    <w:sz w:val="20"/>
                    <w:szCs w:val="20"/>
                  </w:rPr>
                  <w:delText xml:space="preserve"> </w:delText>
                </w:r>
              </w:del>
            </w:ins>
          </w:p>
        </w:tc>
      </w:tr>
      <w:tr w:rsidR="00CC0A94" w14:paraId="7FE1CC52" w14:textId="77777777">
        <w:trPr>
          <w:ins w:id="24560" w:author="Author"/>
          <w:del w:id="24561" w:author="Author"/>
        </w:trPr>
        <w:tc>
          <w:tcPr>
            <w:tcW w:w="1183" w:type="dxa"/>
            <w:tcBorders>
              <w:top w:val="single" w:sz="8" w:space="0" w:color="auto"/>
              <w:bottom w:val="single" w:sz="8" w:space="0" w:color="auto"/>
              <w:right w:val="single" w:sz="8" w:space="0" w:color="auto"/>
            </w:tcBorders>
            <w:vAlign w:val="center"/>
          </w:tcPr>
          <w:p w14:paraId="7FE1CC4D" w14:textId="77777777" w:rsidR="00CC0A94" w:rsidRPr="00CC0A94" w:rsidRDefault="006C1571">
            <w:pPr>
              <w:rPr>
                <w:del w:id="24562" w:author="Author"/>
                <w:rFonts w:ascii="Times New Roman" w:hAnsi="Times New Roman" w:cs="Times New Roman"/>
                <w:rPrChange w:id="24563" w:author="Author">
                  <w:rPr>
                    <w:del w:id="24564" w:author="Author"/>
                  </w:rPr>
                </w:rPrChange>
              </w:rPr>
            </w:pPr>
            <w:ins w:id="24565" w:author="Author">
              <w:del w:id="24566" w:author="Author">
                <w:r>
                  <w:rPr>
                    <w:rFonts w:ascii="Times New Roman" w:eastAsia="Times New Roman" w:hAnsi="Times New Roman" w:cs="Times New Roman"/>
                    <w:sz w:val="20"/>
                    <w:szCs w:val="20"/>
                  </w:rPr>
                  <w:delText>0110</w:delText>
                </w:r>
              </w:del>
            </w:ins>
          </w:p>
        </w:tc>
        <w:tc>
          <w:tcPr>
            <w:tcW w:w="7832" w:type="dxa"/>
            <w:tcBorders>
              <w:top w:val="single" w:sz="8" w:space="0" w:color="auto"/>
              <w:left w:val="single" w:sz="8" w:space="0" w:color="auto"/>
              <w:bottom w:val="single" w:sz="8" w:space="0" w:color="auto"/>
            </w:tcBorders>
            <w:vAlign w:val="bottom"/>
          </w:tcPr>
          <w:p w14:paraId="7FE1CC4E" w14:textId="77777777" w:rsidR="00CC0A94" w:rsidRDefault="006C1571">
            <w:pPr>
              <w:pStyle w:val="TableParagraph"/>
              <w:spacing w:before="108"/>
              <w:ind w:left="85"/>
              <w:jc w:val="both"/>
              <w:rPr>
                <w:ins w:id="24567" w:author="Author"/>
                <w:del w:id="24568" w:author="Author"/>
                <w:rFonts w:ascii="Times New Roman" w:eastAsia="Times New Roman" w:hAnsi="Times New Roman" w:cs="Times New Roman"/>
                <w:b/>
                <w:sz w:val="20"/>
                <w:szCs w:val="20"/>
              </w:rPr>
            </w:pPr>
            <w:ins w:id="24569" w:author="Author">
              <w:del w:id="24570" w:author="Author">
                <w:r>
                  <w:rPr>
                    <w:rFonts w:ascii="Times New Roman" w:eastAsia="Times New Roman" w:hAnsi="Times New Roman" w:cs="Times New Roman"/>
                    <w:b/>
                    <w:sz w:val="20"/>
                    <w:szCs w:val="20"/>
                  </w:rPr>
                  <w:delText>Credit line</w:delText>
                </w:r>
              </w:del>
            </w:ins>
          </w:p>
          <w:p w14:paraId="7FE1CC4F" w14:textId="77777777" w:rsidR="00CC0A94" w:rsidRDefault="006C1571">
            <w:pPr>
              <w:pStyle w:val="TableParagraph"/>
              <w:spacing w:before="108"/>
              <w:ind w:left="85"/>
              <w:jc w:val="both"/>
              <w:rPr>
                <w:ins w:id="24571" w:author="Author"/>
                <w:del w:id="24572" w:author="Author"/>
                <w:rFonts w:ascii="Times New Roman" w:eastAsia="Times New Roman" w:hAnsi="Times New Roman" w:cs="Times New Roman"/>
                <w:sz w:val="20"/>
                <w:szCs w:val="20"/>
              </w:rPr>
            </w:pPr>
            <w:ins w:id="24573" w:author="Author">
              <w:del w:id="24574" w:author="Author">
                <w:r>
                  <w:rPr>
                    <w:rFonts w:ascii="Times New Roman" w:eastAsia="Times New Roman" w:hAnsi="Times New Roman" w:cs="Times New Roman"/>
                    <w:sz w:val="20"/>
                    <w:szCs w:val="20"/>
                  </w:rPr>
                  <w:delText xml:space="preserve">Credit line (committed as well as uncommitted) granted in the system in case of direct access, or by the intermediary or by another liquidity provider in case of indirect access. </w:delText>
                </w:r>
              </w:del>
            </w:ins>
          </w:p>
          <w:p w14:paraId="7FE1CC50" w14:textId="77777777" w:rsidR="00CC0A94" w:rsidRDefault="006C1571">
            <w:pPr>
              <w:pStyle w:val="TableParagraph"/>
              <w:spacing w:before="108"/>
              <w:ind w:left="85"/>
              <w:jc w:val="both"/>
              <w:rPr>
                <w:ins w:id="24575" w:author="Author"/>
                <w:del w:id="24576" w:author="Author"/>
                <w:rFonts w:ascii="Times New Roman" w:eastAsia="Times New Roman" w:hAnsi="Times New Roman" w:cs="Times New Roman"/>
                <w:sz w:val="20"/>
                <w:szCs w:val="20"/>
              </w:rPr>
            </w:pPr>
            <w:ins w:id="24577" w:author="Author">
              <w:del w:id="24578" w:author="Author">
                <w:r>
                  <w:rPr>
                    <w:rFonts w:ascii="Times New Roman" w:eastAsia="Times New Roman" w:hAnsi="Times New Roman" w:cs="Times New Roman"/>
                    <w:sz w:val="20"/>
                    <w:szCs w:val="20"/>
                  </w:rPr>
                  <w:delText>Only report if applicable (Please refer to Annex 3, for FMI types for which the field is usually not applicable).</w:delText>
                </w:r>
              </w:del>
            </w:ins>
          </w:p>
          <w:p w14:paraId="7FE1CC51" w14:textId="77777777" w:rsidR="00CC0A94" w:rsidRDefault="00CC0A94">
            <w:pPr>
              <w:pStyle w:val="TableParagraph"/>
              <w:spacing w:before="108"/>
              <w:ind w:left="85"/>
              <w:jc w:val="both"/>
              <w:rPr>
                <w:del w:id="24579" w:author="Author"/>
                <w:rFonts w:ascii="Times New Roman" w:eastAsia="Times New Roman" w:hAnsi="Times New Roman" w:cs="Times New Roman"/>
                <w:b/>
                <w:sz w:val="20"/>
                <w:szCs w:val="20"/>
              </w:rPr>
            </w:pPr>
          </w:p>
        </w:tc>
      </w:tr>
      <w:tr w:rsidR="00CC0A94" w14:paraId="7FE1CC5B" w14:textId="77777777">
        <w:trPr>
          <w:ins w:id="24580" w:author="Author"/>
          <w:del w:id="24581" w:author="Author"/>
        </w:trPr>
        <w:tc>
          <w:tcPr>
            <w:tcW w:w="1183" w:type="dxa"/>
            <w:tcBorders>
              <w:top w:val="single" w:sz="8" w:space="0" w:color="auto"/>
              <w:bottom w:val="single" w:sz="8" w:space="0" w:color="auto"/>
              <w:right w:val="single" w:sz="8" w:space="0" w:color="auto"/>
            </w:tcBorders>
            <w:vAlign w:val="center"/>
          </w:tcPr>
          <w:p w14:paraId="7FE1CC53" w14:textId="77777777" w:rsidR="00CC0A94" w:rsidRPr="00CC0A94" w:rsidRDefault="006C1571">
            <w:pPr>
              <w:rPr>
                <w:del w:id="24582" w:author="Author"/>
                <w:rFonts w:ascii="Times New Roman" w:hAnsi="Times New Roman" w:cs="Times New Roman"/>
                <w:rPrChange w:id="24583" w:author="Author">
                  <w:rPr>
                    <w:del w:id="24584" w:author="Author"/>
                  </w:rPr>
                </w:rPrChange>
              </w:rPr>
            </w:pPr>
            <w:ins w:id="24585" w:author="Author">
              <w:del w:id="24586" w:author="Author">
                <w:r>
                  <w:rPr>
                    <w:rFonts w:ascii="Times New Roman" w:eastAsia="Times New Roman" w:hAnsi="Times New Roman" w:cs="Times New Roman"/>
                    <w:sz w:val="20"/>
                    <w:szCs w:val="20"/>
                  </w:rPr>
                  <w:delText>0120</w:delText>
                </w:r>
              </w:del>
            </w:ins>
          </w:p>
        </w:tc>
        <w:tc>
          <w:tcPr>
            <w:tcW w:w="7832" w:type="dxa"/>
            <w:tcBorders>
              <w:top w:val="single" w:sz="8" w:space="0" w:color="auto"/>
              <w:left w:val="single" w:sz="8" w:space="0" w:color="auto"/>
              <w:bottom w:val="single" w:sz="8" w:space="0" w:color="auto"/>
            </w:tcBorders>
            <w:vAlign w:val="bottom"/>
          </w:tcPr>
          <w:p w14:paraId="7FE1CC54" w14:textId="77777777" w:rsidR="00CC0A94" w:rsidRDefault="006C1571">
            <w:pPr>
              <w:pStyle w:val="TableParagraph"/>
              <w:spacing w:before="108"/>
              <w:ind w:left="85"/>
              <w:jc w:val="both"/>
              <w:rPr>
                <w:ins w:id="24587" w:author="Author"/>
                <w:del w:id="24588" w:author="Author"/>
                <w:rFonts w:ascii="Times New Roman" w:eastAsia="Times New Roman" w:hAnsi="Times New Roman" w:cs="Times New Roman"/>
                <w:b/>
                <w:sz w:val="20"/>
                <w:szCs w:val="20"/>
              </w:rPr>
            </w:pPr>
            <w:ins w:id="24589" w:author="Author">
              <w:del w:id="24590" w:author="Author">
                <w:r>
                  <w:rPr>
                    <w:rFonts w:ascii="Times New Roman" w:eastAsia="Times New Roman" w:hAnsi="Times New Roman" w:cs="Times New Roman"/>
                    <w:b/>
                    <w:sz w:val="20"/>
                    <w:szCs w:val="20"/>
                  </w:rPr>
                  <w:delText>Peak of (intraday) liquidity or collateral requirements</w:delText>
                </w:r>
              </w:del>
            </w:ins>
          </w:p>
          <w:p w14:paraId="7FE1CC55" w14:textId="77777777" w:rsidR="00CC0A94" w:rsidRDefault="006C1571">
            <w:pPr>
              <w:pStyle w:val="TableParagraph"/>
              <w:spacing w:before="108"/>
              <w:ind w:left="85"/>
              <w:jc w:val="both"/>
              <w:rPr>
                <w:ins w:id="24591" w:author="Author"/>
                <w:del w:id="24592" w:author="Author"/>
                <w:rFonts w:ascii="Times New Roman" w:eastAsia="Times New Roman" w:hAnsi="Times New Roman" w:cs="Times New Roman"/>
                <w:sz w:val="20"/>
                <w:szCs w:val="20"/>
              </w:rPr>
            </w:pPr>
            <w:ins w:id="24593" w:author="Author">
              <w:del w:id="24594" w:author="Author">
                <w:r>
                  <w:rPr>
                    <w:rFonts w:ascii="Times New Roman" w:eastAsia="Times New Roman" w:hAnsi="Times New Roman" w:cs="Times New Roman"/>
                    <w:sz w:val="20"/>
                    <w:szCs w:val="20"/>
                  </w:rPr>
                  <w:delText>Report for FMIs with intraday credit exposures (this field is expected not to be applicable for e.g. trade repositories or trading venues, which do not take any credit or liquidity risk).</w:delText>
                </w:r>
              </w:del>
            </w:ins>
          </w:p>
          <w:p w14:paraId="7FE1CC56" w14:textId="77777777" w:rsidR="00CC0A94" w:rsidRDefault="006C1571">
            <w:pPr>
              <w:pStyle w:val="TableParagraph"/>
              <w:spacing w:before="108"/>
              <w:ind w:left="85"/>
              <w:jc w:val="both"/>
              <w:rPr>
                <w:ins w:id="24595" w:author="Author"/>
                <w:del w:id="24596" w:author="Author"/>
                <w:rFonts w:ascii="Times New Roman" w:eastAsia="Times New Roman" w:hAnsi="Times New Roman" w:cs="Times New Roman"/>
                <w:sz w:val="20"/>
                <w:szCs w:val="20"/>
              </w:rPr>
            </w:pPr>
            <w:ins w:id="24597" w:author="Author">
              <w:del w:id="24598" w:author="Author">
                <w:r>
                  <w:rPr>
                    <w:rFonts w:ascii="Times New Roman" w:eastAsia="Times New Roman" w:hAnsi="Times New Roman" w:cs="Times New Roman"/>
                    <w:sz w:val="20"/>
                    <w:szCs w:val="20"/>
                  </w:rPr>
                  <w:delText xml:space="preserve">For (I)CSDs or payment systems   in case of direct access: peak (intraday) credit usage.  </w:delText>
                </w:r>
              </w:del>
            </w:ins>
          </w:p>
          <w:p w14:paraId="7FE1CC57" w14:textId="77777777" w:rsidR="00CC0A94" w:rsidRDefault="006C1571">
            <w:pPr>
              <w:pStyle w:val="TableParagraph"/>
              <w:spacing w:before="108"/>
              <w:ind w:left="85"/>
              <w:jc w:val="both"/>
              <w:rPr>
                <w:ins w:id="24599" w:author="Author"/>
                <w:del w:id="24600" w:author="Author"/>
                <w:rFonts w:ascii="Times New Roman" w:eastAsia="Times New Roman" w:hAnsi="Times New Roman" w:cs="Times New Roman"/>
                <w:sz w:val="20"/>
                <w:szCs w:val="20"/>
              </w:rPr>
            </w:pPr>
            <w:ins w:id="24601" w:author="Author">
              <w:del w:id="24602" w:author="Author">
                <w:r>
                  <w:rPr>
                    <w:rFonts w:ascii="Times New Roman" w:eastAsia="Times New Roman" w:hAnsi="Times New Roman" w:cs="Times New Roman"/>
                    <w:sz w:val="20"/>
                    <w:szCs w:val="20"/>
                  </w:rPr>
                  <w:delText>For CCPs and for FMIs not providing any credit to their participants, in case of direct access: peak of intraday liquidity requirements (e.g. variation margin in CCPs).</w:delText>
                </w:r>
              </w:del>
            </w:ins>
          </w:p>
          <w:p w14:paraId="7FE1CC58" w14:textId="77777777" w:rsidR="00CC0A94" w:rsidRDefault="006C1571">
            <w:pPr>
              <w:pStyle w:val="TableParagraph"/>
              <w:spacing w:before="108"/>
              <w:ind w:left="85"/>
              <w:jc w:val="both"/>
              <w:rPr>
                <w:ins w:id="24603" w:author="Author"/>
                <w:del w:id="24604" w:author="Author"/>
                <w:rFonts w:ascii="Times New Roman" w:eastAsia="Times New Roman" w:hAnsi="Times New Roman" w:cs="Times New Roman"/>
                <w:sz w:val="20"/>
                <w:szCs w:val="20"/>
              </w:rPr>
            </w:pPr>
            <w:ins w:id="24605" w:author="Author">
              <w:del w:id="24606" w:author="Author">
                <w:r>
                  <w:rPr>
                    <w:rFonts w:ascii="Times New Roman" w:eastAsia="Times New Roman" w:hAnsi="Times New Roman" w:cs="Times New Roman"/>
                    <w:sz w:val="20"/>
                    <w:szCs w:val="20"/>
                  </w:rPr>
                  <w:delText>In case of indirect access: peak funding required by the intermediary.</w:delText>
                </w:r>
              </w:del>
            </w:ins>
          </w:p>
          <w:p w14:paraId="7FE1CC59" w14:textId="77777777" w:rsidR="00CC0A94" w:rsidRDefault="006C1571">
            <w:pPr>
              <w:pStyle w:val="TableParagraph"/>
              <w:spacing w:before="108"/>
              <w:ind w:left="85"/>
              <w:jc w:val="both"/>
              <w:rPr>
                <w:ins w:id="24607" w:author="Author"/>
                <w:del w:id="24608" w:author="Author"/>
                <w:rFonts w:ascii="Times New Roman" w:eastAsia="Times New Roman" w:hAnsi="Times New Roman" w:cs="Times New Roman"/>
                <w:sz w:val="20"/>
                <w:szCs w:val="20"/>
              </w:rPr>
            </w:pPr>
            <w:ins w:id="24609" w:author="Author">
              <w:del w:id="24610" w:author="Author">
                <w:r>
                  <w:rPr>
                    <w:rFonts w:ascii="Times New Roman" w:eastAsia="Times New Roman" w:hAnsi="Times New Roman" w:cs="Times New Roman"/>
                    <w:sz w:val="20"/>
                    <w:szCs w:val="20"/>
                  </w:rPr>
                  <w:delText>Only report if applicable (Please refer to Annex 3, for FMI types for which the field is usually not applicable).</w:delText>
                </w:r>
              </w:del>
            </w:ins>
          </w:p>
          <w:p w14:paraId="7FE1CC5A" w14:textId="77777777" w:rsidR="00CC0A94" w:rsidRDefault="00CC0A94">
            <w:pPr>
              <w:pStyle w:val="TableParagraph"/>
              <w:spacing w:before="108"/>
              <w:ind w:left="85"/>
              <w:jc w:val="both"/>
              <w:rPr>
                <w:del w:id="24611" w:author="Author"/>
                <w:rFonts w:ascii="Times New Roman" w:eastAsia="Times New Roman" w:hAnsi="Times New Roman" w:cs="Times New Roman"/>
                <w:b/>
                <w:sz w:val="20"/>
                <w:szCs w:val="20"/>
              </w:rPr>
            </w:pPr>
          </w:p>
        </w:tc>
      </w:tr>
      <w:tr w:rsidR="00CC0A94" w14:paraId="7FE1CC61" w14:textId="77777777">
        <w:trPr>
          <w:ins w:id="24612" w:author="Author"/>
          <w:del w:id="24613" w:author="Author"/>
        </w:trPr>
        <w:tc>
          <w:tcPr>
            <w:tcW w:w="1183" w:type="dxa"/>
            <w:tcBorders>
              <w:top w:val="single" w:sz="8" w:space="0" w:color="auto"/>
              <w:bottom w:val="single" w:sz="8" w:space="0" w:color="auto"/>
              <w:right w:val="single" w:sz="8" w:space="0" w:color="auto"/>
            </w:tcBorders>
            <w:vAlign w:val="center"/>
          </w:tcPr>
          <w:p w14:paraId="7FE1CC5C" w14:textId="77777777" w:rsidR="00CC0A94" w:rsidRPr="00CC0A94" w:rsidRDefault="006C1571">
            <w:pPr>
              <w:rPr>
                <w:del w:id="24614" w:author="Author"/>
                <w:rFonts w:ascii="Times New Roman" w:hAnsi="Times New Roman" w:cs="Times New Roman"/>
                <w:rPrChange w:id="24615" w:author="Author">
                  <w:rPr>
                    <w:del w:id="24616" w:author="Author"/>
                  </w:rPr>
                </w:rPrChange>
              </w:rPr>
            </w:pPr>
            <w:ins w:id="24617" w:author="Author">
              <w:del w:id="24618" w:author="Author">
                <w:r>
                  <w:rPr>
                    <w:rFonts w:ascii="Times New Roman" w:eastAsia="Times New Roman" w:hAnsi="Times New Roman" w:cs="Times New Roman"/>
                    <w:sz w:val="20"/>
                    <w:szCs w:val="20"/>
                  </w:rPr>
                  <w:delText>0130</w:delText>
                </w:r>
              </w:del>
            </w:ins>
          </w:p>
        </w:tc>
        <w:tc>
          <w:tcPr>
            <w:tcW w:w="7832" w:type="dxa"/>
            <w:tcBorders>
              <w:top w:val="single" w:sz="8" w:space="0" w:color="auto"/>
              <w:left w:val="single" w:sz="8" w:space="0" w:color="auto"/>
              <w:bottom w:val="single" w:sz="8" w:space="0" w:color="auto"/>
            </w:tcBorders>
            <w:vAlign w:val="bottom"/>
          </w:tcPr>
          <w:p w14:paraId="7FE1CC5D" w14:textId="77777777" w:rsidR="00CC0A94" w:rsidRDefault="006C1571">
            <w:pPr>
              <w:pStyle w:val="TableParagraph"/>
              <w:spacing w:before="108"/>
              <w:ind w:left="85"/>
              <w:jc w:val="both"/>
              <w:rPr>
                <w:ins w:id="24619" w:author="Author"/>
                <w:del w:id="24620" w:author="Author"/>
                <w:rFonts w:ascii="Times New Roman" w:eastAsia="Times New Roman" w:hAnsi="Times New Roman" w:cs="Times New Roman"/>
                <w:b/>
                <w:sz w:val="20"/>
                <w:szCs w:val="20"/>
              </w:rPr>
            </w:pPr>
            <w:ins w:id="24621" w:author="Author">
              <w:del w:id="24622" w:author="Author">
                <w:r>
                  <w:rPr>
                    <w:rFonts w:ascii="Times New Roman" w:eastAsia="Times New Roman" w:hAnsi="Times New Roman" w:cs="Times New Roman"/>
                    <w:b/>
                    <w:sz w:val="20"/>
                    <w:szCs w:val="20"/>
                  </w:rPr>
                  <w:delText>Estimates of additional liquidity or collateral requirements in a stress situation</w:delText>
                </w:r>
              </w:del>
            </w:ins>
          </w:p>
          <w:p w14:paraId="7FE1CC5E" w14:textId="77777777" w:rsidR="00CC0A94" w:rsidRDefault="006C1571">
            <w:pPr>
              <w:pStyle w:val="TableParagraph"/>
              <w:spacing w:before="108"/>
              <w:ind w:left="85"/>
              <w:jc w:val="both"/>
              <w:rPr>
                <w:ins w:id="24623" w:author="Author"/>
                <w:del w:id="24624" w:author="Author"/>
                <w:rFonts w:ascii="Times New Roman" w:eastAsia="Times New Roman" w:hAnsi="Times New Roman" w:cs="Times New Roman"/>
                <w:sz w:val="20"/>
                <w:szCs w:val="20"/>
              </w:rPr>
            </w:pPr>
            <w:ins w:id="24625" w:author="Author">
              <w:del w:id="24626" w:author="Author">
                <w:r>
                  <w:rPr>
                    <w:rFonts w:ascii="Times New Roman" w:eastAsia="Times New Roman" w:hAnsi="Times New Roman" w:cs="Times New Roman"/>
                    <w:sz w:val="20"/>
                    <w:szCs w:val="20"/>
                  </w:rPr>
                  <w:delText xml:space="preserve">Please estimate the potential additional liquidity or collateral requirements (e.g. variation margin, pre-funding) that the reporting entity may face in a situation of severe </w:delText>
                </w:r>
                <w:r>
                  <w:rPr>
                    <w:rFonts w:ascii="Times New Roman" w:eastAsia="Times New Roman" w:hAnsi="Times New Roman" w:cs="Times New Roman"/>
                    <w:b/>
                    <w:bCs/>
                    <w:i/>
                    <w:iCs/>
                    <w:color w:val="D13438"/>
                    <w:sz w:val="20"/>
                    <w:szCs w:val="20"/>
                    <w:u w:val="single"/>
                  </w:rPr>
                  <w:delText>stress (before resolution or at the time of resolution). Only report for FMI service providers (FMIs and intermediaries) providing credit and/or liquidity. Institutions may use their internal models and methodologies for this purpose.</w:delText>
                </w:r>
              </w:del>
            </w:ins>
          </w:p>
          <w:p w14:paraId="7FE1CC5F" w14:textId="77777777" w:rsidR="00CC0A94" w:rsidRDefault="006C1571">
            <w:pPr>
              <w:pStyle w:val="TableParagraph"/>
              <w:spacing w:before="108"/>
              <w:ind w:left="85"/>
              <w:jc w:val="both"/>
              <w:rPr>
                <w:ins w:id="24627" w:author="Author"/>
                <w:del w:id="24628" w:author="Author"/>
                <w:rFonts w:ascii="Times New Roman" w:eastAsia="Times New Roman" w:hAnsi="Times New Roman" w:cs="Times New Roman"/>
                <w:sz w:val="20"/>
                <w:szCs w:val="20"/>
              </w:rPr>
            </w:pPr>
            <w:ins w:id="24629" w:author="Author">
              <w:del w:id="24630" w:author="Author">
                <w:r>
                  <w:rPr>
                    <w:rFonts w:ascii="Times New Roman" w:eastAsia="Times New Roman" w:hAnsi="Times New Roman" w:cs="Times New Roman"/>
                    <w:sz w:val="20"/>
                    <w:szCs w:val="20"/>
                  </w:rPr>
                  <w:delText>Only report if applicable (Please refer to annex 3, for FMI types for which the field is usually not applicable).</w:delText>
                </w:r>
              </w:del>
            </w:ins>
          </w:p>
          <w:p w14:paraId="7FE1CC60" w14:textId="77777777" w:rsidR="00CC0A94" w:rsidRDefault="00CC0A94">
            <w:pPr>
              <w:pStyle w:val="TableParagraph"/>
              <w:spacing w:before="108"/>
              <w:ind w:left="85"/>
              <w:jc w:val="both"/>
              <w:rPr>
                <w:del w:id="24631" w:author="Author"/>
                <w:rFonts w:ascii="Times New Roman" w:eastAsia="Times New Roman" w:hAnsi="Times New Roman" w:cs="Times New Roman"/>
                <w:b/>
                <w:sz w:val="20"/>
                <w:szCs w:val="20"/>
              </w:rPr>
            </w:pPr>
          </w:p>
        </w:tc>
      </w:tr>
      <w:tr w:rsidR="00CC0A94" w14:paraId="7FE1CC67" w14:textId="77777777">
        <w:trPr>
          <w:ins w:id="24632" w:author="Author"/>
          <w:del w:id="24633" w:author="Author"/>
        </w:trPr>
        <w:tc>
          <w:tcPr>
            <w:tcW w:w="1183" w:type="dxa"/>
            <w:tcBorders>
              <w:top w:val="single" w:sz="8" w:space="0" w:color="auto"/>
              <w:bottom w:val="single" w:sz="8" w:space="0" w:color="auto"/>
              <w:right w:val="single" w:sz="8" w:space="0" w:color="auto"/>
            </w:tcBorders>
            <w:vAlign w:val="center"/>
          </w:tcPr>
          <w:p w14:paraId="7FE1CC62" w14:textId="77777777" w:rsidR="00CC0A94" w:rsidRPr="00CC0A94" w:rsidRDefault="006C1571">
            <w:pPr>
              <w:rPr>
                <w:del w:id="24634" w:author="Author"/>
                <w:rFonts w:ascii="Times New Roman" w:hAnsi="Times New Roman" w:cs="Times New Roman"/>
                <w:rPrChange w:id="24635" w:author="Author">
                  <w:rPr>
                    <w:del w:id="24636" w:author="Author"/>
                  </w:rPr>
                </w:rPrChange>
              </w:rPr>
            </w:pPr>
            <w:ins w:id="24637" w:author="Author">
              <w:del w:id="24638" w:author="Author">
                <w:r>
                  <w:rPr>
                    <w:rFonts w:ascii="Times New Roman" w:eastAsia="Times New Roman" w:hAnsi="Times New Roman" w:cs="Times New Roman"/>
                    <w:sz w:val="20"/>
                    <w:szCs w:val="20"/>
                  </w:rPr>
                  <w:delText>0140 - 0150</w:delText>
                </w:r>
              </w:del>
            </w:ins>
          </w:p>
        </w:tc>
        <w:tc>
          <w:tcPr>
            <w:tcW w:w="7832" w:type="dxa"/>
            <w:tcBorders>
              <w:top w:val="single" w:sz="8" w:space="0" w:color="auto"/>
              <w:left w:val="single" w:sz="8" w:space="0" w:color="auto"/>
              <w:bottom w:val="single" w:sz="8" w:space="0" w:color="auto"/>
            </w:tcBorders>
            <w:vAlign w:val="bottom"/>
          </w:tcPr>
          <w:p w14:paraId="7FE1CC63" w14:textId="77777777" w:rsidR="00CC0A94" w:rsidRDefault="006C1571">
            <w:pPr>
              <w:pStyle w:val="TableParagraph"/>
              <w:spacing w:before="108"/>
              <w:ind w:left="85"/>
              <w:jc w:val="both"/>
              <w:rPr>
                <w:ins w:id="24639" w:author="Author"/>
                <w:del w:id="24640" w:author="Author"/>
                <w:rFonts w:ascii="Times New Roman" w:eastAsia="Times New Roman" w:hAnsi="Times New Roman" w:cs="Times New Roman"/>
                <w:b/>
                <w:sz w:val="20"/>
                <w:szCs w:val="20"/>
              </w:rPr>
            </w:pPr>
            <w:ins w:id="24641" w:author="Author">
              <w:del w:id="24642" w:author="Author">
                <w:r>
                  <w:rPr>
                    <w:rFonts w:ascii="Times New Roman" w:eastAsia="Times New Roman" w:hAnsi="Times New Roman" w:cs="Times New Roman"/>
                    <w:b/>
                    <w:sz w:val="20"/>
                    <w:szCs w:val="20"/>
                  </w:rPr>
                  <w:delText>Reference period for averages (if different from instructions)</w:delText>
                </w:r>
              </w:del>
            </w:ins>
          </w:p>
          <w:p w14:paraId="7FE1CC64" w14:textId="77777777" w:rsidR="00CC0A94" w:rsidRDefault="006C1571">
            <w:pPr>
              <w:pStyle w:val="TableParagraph"/>
              <w:spacing w:before="108"/>
              <w:ind w:left="85"/>
              <w:jc w:val="both"/>
              <w:rPr>
                <w:ins w:id="24643" w:author="Author"/>
                <w:del w:id="24644" w:author="Author"/>
                <w:rFonts w:ascii="Times New Roman" w:eastAsia="Times New Roman" w:hAnsi="Times New Roman" w:cs="Times New Roman"/>
                <w:b/>
                <w:sz w:val="20"/>
                <w:szCs w:val="20"/>
              </w:rPr>
              <w:pPrChange w:id="24645" w:author="Author">
                <w:pPr>
                  <w:numPr>
                    <w:ilvl w:val="3"/>
                    <w:numId w:val="45"/>
                  </w:numPr>
                  <w:ind w:left="864" w:hanging="144"/>
                </w:pPr>
              </w:pPrChange>
            </w:pPr>
            <w:del w:id="24646" w:author="Author">
              <w:r>
                <w:rPr>
                  <w:rFonts w:ascii="Times New Roman" w:eastAsia="Times New Roman" w:hAnsi="Times New Roman" w:cs="Times New Roman"/>
                  <w:b/>
                  <w:bCs/>
                  <w:sz w:val="20"/>
                  <w:szCs w:val="20"/>
                </w:rPr>
                <w:delText>First day</w:delText>
              </w:r>
            </w:del>
          </w:p>
          <w:p w14:paraId="7FE1CC65" w14:textId="77777777" w:rsidR="00CC0A94" w:rsidRDefault="006C1571">
            <w:pPr>
              <w:pStyle w:val="TableParagraph"/>
              <w:spacing w:before="108"/>
              <w:ind w:left="85"/>
              <w:jc w:val="both"/>
              <w:rPr>
                <w:ins w:id="24647" w:author="Author"/>
                <w:del w:id="24648" w:author="Author"/>
                <w:rFonts w:ascii="Times New Roman" w:eastAsia="Times New Roman" w:hAnsi="Times New Roman" w:cs="Times New Roman"/>
                <w:b/>
                <w:sz w:val="20"/>
                <w:szCs w:val="20"/>
              </w:rPr>
              <w:pPrChange w:id="24649" w:author="Author">
                <w:pPr/>
              </w:pPrChange>
            </w:pPr>
            <w:ins w:id="24650" w:author="Author">
              <w:del w:id="24651" w:author="Author">
                <w:r>
                  <w:rPr>
                    <w:rFonts w:ascii="Times New Roman" w:eastAsia="Times New Roman" w:hAnsi="Times New Roman" w:cs="Times New Roman"/>
                    <w:b/>
                    <w:sz w:val="20"/>
                    <w:szCs w:val="20"/>
                  </w:rPr>
                  <w:delText>Where data is reported based on daily averages, begin date of the reference period for that reported data in XML-format (i.e. YYYY-MM-DD). Only report if the reference period is different than the previous calendar year.</w:delText>
                </w:r>
              </w:del>
            </w:ins>
          </w:p>
          <w:p w14:paraId="7FE1CC66" w14:textId="77777777" w:rsidR="00CC0A94" w:rsidRDefault="006C1571">
            <w:pPr>
              <w:pStyle w:val="TableParagraph"/>
              <w:spacing w:before="108"/>
              <w:ind w:left="85"/>
              <w:jc w:val="both"/>
              <w:rPr>
                <w:del w:id="24652" w:author="Author"/>
                <w:rFonts w:ascii="Times New Roman" w:eastAsia="Times New Roman" w:hAnsi="Times New Roman" w:cs="Times New Roman"/>
                <w:b/>
                <w:sz w:val="20"/>
                <w:szCs w:val="20"/>
              </w:rPr>
            </w:pPr>
            <w:ins w:id="24653" w:author="Author">
              <w:del w:id="24654" w:author="Author">
                <w:r>
                  <w:rPr>
                    <w:rFonts w:ascii="Times New Roman" w:eastAsia="Times New Roman" w:hAnsi="Times New Roman" w:cs="Times New Roman"/>
                    <w:b/>
                    <w:sz w:val="20"/>
                    <w:szCs w:val="20"/>
                  </w:rPr>
                  <w:delText xml:space="preserve"> </w:delText>
                </w:r>
              </w:del>
            </w:ins>
          </w:p>
        </w:tc>
      </w:tr>
      <w:tr w:rsidR="00CC0A94" w14:paraId="7FE1CC6C" w14:textId="77777777">
        <w:trPr>
          <w:ins w:id="24655" w:author="Author"/>
          <w:del w:id="24656" w:author="Author"/>
        </w:trPr>
        <w:tc>
          <w:tcPr>
            <w:tcW w:w="1183" w:type="dxa"/>
            <w:tcBorders>
              <w:top w:val="single" w:sz="8" w:space="0" w:color="auto"/>
              <w:bottom w:val="single" w:sz="8" w:space="0" w:color="auto"/>
              <w:right w:val="single" w:sz="8" w:space="0" w:color="auto"/>
            </w:tcBorders>
            <w:vAlign w:val="center"/>
          </w:tcPr>
          <w:p w14:paraId="7FE1CC68" w14:textId="77777777" w:rsidR="00CC0A94" w:rsidRDefault="006C1571">
            <w:pPr>
              <w:rPr>
                <w:ins w:id="24657" w:author="Author"/>
                <w:del w:id="24658" w:author="Author"/>
                <w:rFonts w:ascii="Times New Roman" w:eastAsia="Times New Roman" w:hAnsi="Times New Roman" w:cs="Times New Roman"/>
                <w:sz w:val="20"/>
                <w:szCs w:val="20"/>
              </w:rPr>
            </w:pPr>
            <w:ins w:id="24659" w:author="Author">
              <w:del w:id="24660" w:author="Author">
                <w:r>
                  <w:rPr>
                    <w:rFonts w:ascii="Times New Roman" w:eastAsia="Times New Roman" w:hAnsi="Times New Roman" w:cs="Times New Roman"/>
                    <w:sz w:val="20"/>
                    <w:szCs w:val="20"/>
                  </w:rPr>
                  <w:delText>0140</w:delText>
                </w:r>
              </w:del>
            </w:ins>
          </w:p>
        </w:tc>
        <w:tc>
          <w:tcPr>
            <w:tcW w:w="7832" w:type="dxa"/>
            <w:tcBorders>
              <w:top w:val="single" w:sz="8" w:space="0" w:color="auto"/>
              <w:left w:val="single" w:sz="8" w:space="0" w:color="auto"/>
              <w:bottom w:val="single" w:sz="8" w:space="0" w:color="auto"/>
            </w:tcBorders>
            <w:vAlign w:val="bottom"/>
          </w:tcPr>
          <w:p w14:paraId="7FE1CC69" w14:textId="77777777" w:rsidR="00CC0A94" w:rsidRDefault="006C1571">
            <w:pPr>
              <w:pStyle w:val="TableParagraph"/>
              <w:spacing w:before="108"/>
              <w:ind w:left="85"/>
              <w:jc w:val="both"/>
              <w:rPr>
                <w:ins w:id="24661" w:author="Author"/>
                <w:del w:id="24662" w:author="Author"/>
                <w:rFonts w:ascii="Times New Roman" w:eastAsia="Times New Roman" w:hAnsi="Times New Roman" w:cs="Times New Roman"/>
                <w:b/>
                <w:sz w:val="20"/>
                <w:szCs w:val="20"/>
              </w:rPr>
            </w:pPr>
            <w:ins w:id="24663" w:author="Author">
              <w:del w:id="24664" w:author="Author">
                <w:r>
                  <w:rPr>
                    <w:rFonts w:ascii="Times New Roman" w:eastAsia="Times New Roman" w:hAnsi="Times New Roman" w:cs="Times New Roman"/>
                    <w:b/>
                    <w:sz w:val="20"/>
                    <w:szCs w:val="20"/>
                  </w:rPr>
                  <w:delText>First day</w:delText>
                </w:r>
              </w:del>
            </w:ins>
          </w:p>
          <w:p w14:paraId="7FE1CC6A" w14:textId="77777777" w:rsidR="00CC0A94" w:rsidRDefault="006C1571">
            <w:pPr>
              <w:pStyle w:val="TableParagraph"/>
              <w:spacing w:before="108"/>
              <w:ind w:left="85"/>
              <w:jc w:val="both"/>
              <w:rPr>
                <w:ins w:id="24665" w:author="Author"/>
                <w:del w:id="24666" w:author="Author"/>
                <w:rFonts w:ascii="Times New Roman" w:eastAsia="Times New Roman" w:hAnsi="Times New Roman" w:cs="Times New Roman"/>
                <w:sz w:val="20"/>
                <w:szCs w:val="20"/>
              </w:rPr>
            </w:pPr>
            <w:ins w:id="24667" w:author="Author">
              <w:del w:id="24668" w:author="Author">
                <w:r>
                  <w:rPr>
                    <w:rFonts w:ascii="Times New Roman" w:eastAsia="Times New Roman" w:hAnsi="Times New Roman" w:cs="Times New Roman"/>
                    <w:sz w:val="20"/>
                    <w:szCs w:val="20"/>
                  </w:rPr>
                  <w:delText>Where data is reported based on daily averages, begin date of the reference period for that reported data in XML-format (i.e. YYYY-MM-DD). Only report if the reference period is different than the previous calendar year.</w:delText>
                </w:r>
              </w:del>
            </w:ins>
          </w:p>
          <w:p w14:paraId="7FE1CC6B" w14:textId="77777777" w:rsidR="00CC0A94" w:rsidRDefault="00CC0A94">
            <w:pPr>
              <w:pStyle w:val="TableParagraph"/>
              <w:spacing w:before="108"/>
              <w:ind w:left="85"/>
              <w:jc w:val="both"/>
              <w:rPr>
                <w:ins w:id="24669" w:author="Author"/>
                <w:del w:id="24670" w:author="Author"/>
                <w:rFonts w:ascii="Times New Roman" w:eastAsia="Times New Roman" w:hAnsi="Times New Roman" w:cs="Times New Roman"/>
                <w:b/>
                <w:sz w:val="20"/>
                <w:szCs w:val="20"/>
              </w:rPr>
            </w:pPr>
          </w:p>
        </w:tc>
      </w:tr>
      <w:tr w:rsidR="00CC0A94" w14:paraId="7FE1CC71" w14:textId="77777777">
        <w:trPr>
          <w:ins w:id="24671" w:author="Author"/>
          <w:del w:id="24672" w:author="Author"/>
        </w:trPr>
        <w:tc>
          <w:tcPr>
            <w:tcW w:w="1183" w:type="dxa"/>
            <w:tcBorders>
              <w:top w:val="single" w:sz="8" w:space="0" w:color="auto"/>
              <w:bottom w:val="single" w:sz="8" w:space="0" w:color="auto"/>
              <w:right w:val="single" w:sz="8" w:space="0" w:color="auto"/>
            </w:tcBorders>
            <w:vAlign w:val="center"/>
          </w:tcPr>
          <w:p w14:paraId="7FE1CC6D" w14:textId="77777777" w:rsidR="00CC0A94" w:rsidRDefault="006C1571">
            <w:pPr>
              <w:rPr>
                <w:del w:id="24673" w:author="Author"/>
                <w:rFonts w:ascii="Times New Roman" w:eastAsia="Times New Roman" w:hAnsi="Times New Roman" w:cs="Times New Roman"/>
                <w:sz w:val="20"/>
                <w:szCs w:val="20"/>
              </w:rPr>
            </w:pPr>
            <w:ins w:id="24674" w:author="Author">
              <w:del w:id="24675" w:author="Author">
                <w:r>
                  <w:rPr>
                    <w:rFonts w:ascii="Times New Roman" w:eastAsia="Times New Roman" w:hAnsi="Times New Roman" w:cs="Times New Roman"/>
                    <w:sz w:val="20"/>
                    <w:szCs w:val="20"/>
                  </w:rPr>
                  <w:delText>01</w:delText>
                </w:r>
              </w:del>
            </w:ins>
            <w:del w:id="24676" w:author="Author">
              <w:r>
                <w:rPr>
                  <w:rFonts w:ascii="Times New Roman" w:eastAsia="Times New Roman" w:hAnsi="Times New Roman" w:cs="Times New Roman"/>
                  <w:sz w:val="20"/>
                  <w:szCs w:val="20"/>
                </w:rPr>
                <w:delText>50</w:delText>
              </w:r>
            </w:del>
          </w:p>
        </w:tc>
        <w:tc>
          <w:tcPr>
            <w:tcW w:w="7832" w:type="dxa"/>
            <w:tcBorders>
              <w:top w:val="single" w:sz="8" w:space="0" w:color="auto"/>
              <w:left w:val="single" w:sz="8" w:space="0" w:color="auto"/>
              <w:bottom w:val="single" w:sz="8" w:space="0" w:color="auto"/>
            </w:tcBorders>
            <w:vAlign w:val="bottom"/>
          </w:tcPr>
          <w:p w14:paraId="7FE1CC6E" w14:textId="77777777" w:rsidR="00CC0A94" w:rsidRDefault="006C1571">
            <w:pPr>
              <w:pStyle w:val="TableParagraph"/>
              <w:spacing w:before="108"/>
              <w:ind w:left="85"/>
              <w:jc w:val="both"/>
              <w:rPr>
                <w:ins w:id="24677" w:author="Author"/>
                <w:del w:id="24678" w:author="Author"/>
                <w:rFonts w:ascii="Times New Roman" w:eastAsia="Times New Roman" w:hAnsi="Times New Roman" w:cs="Times New Roman"/>
                <w:b/>
                <w:sz w:val="20"/>
                <w:szCs w:val="20"/>
              </w:rPr>
            </w:pPr>
            <w:ins w:id="24679" w:author="Author">
              <w:del w:id="24680" w:author="Author">
                <w:r>
                  <w:rPr>
                    <w:rFonts w:ascii="Times New Roman" w:eastAsia="Times New Roman" w:hAnsi="Times New Roman" w:cs="Times New Roman"/>
                    <w:b/>
                    <w:sz w:val="20"/>
                    <w:szCs w:val="20"/>
                  </w:rPr>
                  <w:delText>Last day</w:delText>
                </w:r>
              </w:del>
            </w:ins>
          </w:p>
          <w:p w14:paraId="7FE1CC6F" w14:textId="77777777" w:rsidR="00CC0A94" w:rsidRDefault="006C1571">
            <w:pPr>
              <w:pStyle w:val="TableParagraph"/>
              <w:spacing w:before="108"/>
              <w:ind w:left="85"/>
              <w:jc w:val="both"/>
              <w:rPr>
                <w:ins w:id="24681" w:author="Author"/>
                <w:del w:id="24682" w:author="Author"/>
                <w:rFonts w:ascii="Times New Roman" w:eastAsia="Times New Roman" w:hAnsi="Times New Roman" w:cs="Times New Roman"/>
                <w:sz w:val="20"/>
                <w:szCs w:val="20"/>
              </w:rPr>
            </w:pPr>
            <w:ins w:id="24683" w:author="Author">
              <w:del w:id="24684" w:author="Author">
                <w:r>
                  <w:rPr>
                    <w:rFonts w:ascii="Times New Roman" w:eastAsia="Times New Roman" w:hAnsi="Times New Roman" w:cs="Times New Roman"/>
                    <w:sz w:val="20"/>
                    <w:szCs w:val="20"/>
                  </w:rPr>
                  <w:delText>Where data is reported based on daily averages, end date of the reference period for that reported data in XML-format (i.e. YYYY-MM-DD). Only report if the reference period is different than the previous calendar year.</w:delText>
                </w:r>
              </w:del>
            </w:ins>
          </w:p>
          <w:p w14:paraId="7FE1CC70" w14:textId="77777777" w:rsidR="00CC0A94" w:rsidRDefault="006C1571">
            <w:pPr>
              <w:pStyle w:val="TableParagraph"/>
              <w:spacing w:before="108"/>
              <w:ind w:left="85"/>
              <w:jc w:val="both"/>
              <w:rPr>
                <w:del w:id="24685" w:author="Author"/>
                <w:rFonts w:ascii="Times New Roman" w:eastAsia="Times New Roman" w:hAnsi="Times New Roman" w:cs="Times New Roman"/>
                <w:b/>
                <w:sz w:val="20"/>
                <w:szCs w:val="20"/>
              </w:rPr>
            </w:pPr>
            <w:ins w:id="24686" w:author="Author">
              <w:del w:id="24687" w:author="Author">
                <w:r>
                  <w:rPr>
                    <w:rFonts w:ascii="Times New Roman" w:eastAsia="Times New Roman" w:hAnsi="Times New Roman" w:cs="Times New Roman"/>
                    <w:b/>
                    <w:sz w:val="20"/>
                    <w:szCs w:val="20"/>
                  </w:rPr>
                  <w:delText xml:space="preserve"> </w:delText>
                </w:r>
              </w:del>
            </w:ins>
          </w:p>
        </w:tc>
      </w:tr>
    </w:tbl>
    <w:p w14:paraId="7FE1CC72" w14:textId="77777777" w:rsidR="00CC0A94" w:rsidRPr="00CC0A94" w:rsidRDefault="006C1571">
      <w:pPr>
        <w:rPr>
          <w:ins w:id="24688" w:author="Author"/>
          <w:del w:id="24689" w:author="Author"/>
          <w:rFonts w:ascii="Times New Roman" w:hAnsi="Times New Roman" w:cs="Times New Roman"/>
          <w:rPrChange w:id="24690" w:author="Author">
            <w:rPr>
              <w:ins w:id="24691" w:author="Author"/>
              <w:del w:id="24692" w:author="Author"/>
            </w:rPr>
          </w:rPrChange>
        </w:rPr>
      </w:pPr>
      <w:ins w:id="24693" w:author="Author">
        <w:del w:id="24694" w:author="Author">
          <w:r>
            <w:rPr>
              <w:rFonts w:ascii="Times New Roman" w:hAnsi="Times New Roman" w:cs="Times New Roman"/>
              <w:rPrChange w:id="24695" w:author="Author">
                <w:rPr/>
              </w:rPrChange>
            </w:rPr>
            <w:br/>
          </w:r>
          <w:r>
            <w:rPr>
              <w:rFonts w:ascii="Times New Roman" w:hAnsi="Times New Roman" w:cs="Times New Roman"/>
              <w:rPrChange w:id="24696" w:author="Author">
                <w:rPr/>
              </w:rPrChange>
            </w:rPr>
            <w:br/>
          </w:r>
        </w:del>
      </w:ins>
    </w:p>
    <w:p w14:paraId="7FE1CC73" w14:textId="77777777" w:rsidR="00CC0A94" w:rsidRPr="00CC0A94" w:rsidRDefault="006C1571">
      <w:pPr>
        <w:spacing w:line="257" w:lineRule="auto"/>
        <w:jc w:val="both"/>
        <w:rPr>
          <w:ins w:id="24697" w:author="Author"/>
          <w:del w:id="24698" w:author="Author"/>
          <w:rFonts w:ascii="Times New Roman" w:eastAsia="Verdana" w:hAnsi="Times New Roman" w:cs="Times New Roman"/>
          <w:sz w:val="16"/>
          <w:szCs w:val="16"/>
          <w:rPrChange w:id="24699" w:author="Author">
            <w:rPr>
              <w:ins w:id="24700" w:author="Author"/>
              <w:del w:id="24701" w:author="Author"/>
              <w:rFonts w:ascii="Verdana" w:eastAsia="Verdana" w:hAnsi="Verdana" w:cs="Verdana"/>
              <w:sz w:val="16"/>
              <w:szCs w:val="16"/>
            </w:rPr>
          </w:rPrChange>
        </w:rPr>
      </w:pPr>
      <w:ins w:id="24702" w:author="Author">
        <w:del w:id="24703" w:author="Author">
          <w:r>
            <w:rPr>
              <w:rFonts w:ascii="Times New Roman" w:hAnsi="Times New Roman" w:cs="Times New Roman"/>
              <w:rPrChange w:id="24704" w:author="Author">
                <w:rPr/>
              </w:rPrChange>
            </w:rPr>
            <w:fldChar w:fldCharType="begin"/>
          </w:r>
          <w:r>
            <w:rPr>
              <w:rFonts w:ascii="Times New Roman" w:hAnsi="Times New Roman" w:cs="Times New Roman"/>
              <w:rPrChange w:id="24705"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-151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151%26locale%3Den-us%26theme%3Ddefault%26version%3D21043007800%26setting%3Dring.id%3Ageneral%26setting%3DcreatedTime%3A1625835530288%22%7D&amp;wdorigin=TEAMS-WEB.teams.undefined&amp;wdhostclicktime=1625835528890&amp;jsapi=1&amp;jsapiver=v1&amp;newsession=1&amp;corrid=70b239c6-1638-4a49-99bb-9483c7f0d0d2&amp;usid=70b239c6-1638-4a49-99bb-9483c7f0d0d2&amp;sftc=1&amp;sams=1&amp;accloop=1&amp;sdr=6&amp;scnd=1&amp;hbcv=1&amp;htv=1&amp;nbmd=1&amp;instantedit=1&amp;wopicomplete=1&amp;wdredirectionreason=Unified_SingleFlush&amp;rct=Medium&amp;ctp=LeastProtected#_ftnref1" </w:delInstrText>
          </w:r>
          <w:r w:rsidRPr="00283DC8">
            <w:rPr>
              <w:rFonts w:ascii="Times New Roman" w:hAnsi="Times New Roman" w:cs="Times New Roman"/>
            </w:rPr>
          </w:r>
          <w:r>
            <w:rPr>
              <w:rFonts w:ascii="Times New Roman" w:hAnsi="Times New Roman" w:cs="Times New Roman"/>
              <w:rPrChange w:id="24706" w:author="Author">
                <w:rPr/>
              </w:rPrChange>
            </w:rPr>
            <w:fldChar w:fldCharType="separate"/>
          </w:r>
          <w:r>
            <w:rPr>
              <w:rStyle w:val="Hyperlink"/>
              <w:rFonts w:ascii="Times New Roman" w:eastAsia="Verdana" w:hAnsi="Times New Roman" w:cs="Times New Roman"/>
              <w:sz w:val="16"/>
              <w:szCs w:val="16"/>
              <w:vertAlign w:val="superscript"/>
              <w:rPrChange w:id="24707" w:author="Author">
                <w:rPr>
                  <w:rStyle w:val="Hyperlink"/>
                  <w:rFonts w:ascii="Verdana" w:eastAsia="Verdana" w:hAnsi="Verdana" w:cs="Verdana"/>
                  <w:sz w:val="16"/>
                  <w:szCs w:val="16"/>
                  <w:vertAlign w:val="superscript"/>
                </w:rPr>
              </w:rPrChange>
            </w:rPr>
            <w:delText>[1]</w:delText>
          </w:r>
          <w:r>
            <w:rPr>
              <w:rFonts w:ascii="Times New Roman" w:hAnsi="Times New Roman" w:cs="Times New Roman"/>
              <w:rPrChange w:id="24708" w:author="Author">
                <w:rPr/>
              </w:rPrChange>
            </w:rPr>
            <w:fldChar w:fldCharType="end"/>
          </w:r>
          <w:r>
            <w:rPr>
              <w:rFonts w:ascii="Times New Roman" w:eastAsia="Verdana" w:hAnsi="Times New Roman" w:cs="Times New Roman"/>
              <w:sz w:val="16"/>
              <w:szCs w:val="16"/>
              <w:rPrChange w:id="24709" w:author="Author">
                <w:rPr>
                  <w:rFonts w:ascii="Verdana" w:eastAsia="Verdana" w:hAnsi="Verdana" w:cs="Verdana"/>
                  <w:sz w:val="16"/>
                  <w:szCs w:val="16"/>
                </w:rPr>
              </w:rPrChange>
            </w:rPr>
            <w:delText xml:space="preserve"> As far as CCPs are concerned, see EMIR, article 39 (4) and (5):</w:delText>
          </w:r>
        </w:del>
      </w:ins>
    </w:p>
    <w:p w14:paraId="7FE1CC74" w14:textId="77777777" w:rsidR="00CC0A94" w:rsidRPr="00CC0A94" w:rsidRDefault="006C1571">
      <w:pPr>
        <w:jc w:val="both"/>
        <w:rPr>
          <w:ins w:id="24710" w:author="Author"/>
          <w:del w:id="24711" w:author="Author"/>
          <w:rFonts w:ascii="Times New Roman" w:eastAsia="Verdana" w:hAnsi="Times New Roman" w:cs="Times New Roman"/>
          <w:sz w:val="16"/>
          <w:szCs w:val="16"/>
          <w:rPrChange w:id="24712" w:author="Author">
            <w:rPr>
              <w:ins w:id="24713" w:author="Author"/>
              <w:del w:id="24714" w:author="Author"/>
              <w:rFonts w:ascii="Verdana" w:eastAsia="Verdana" w:hAnsi="Verdana" w:cs="Verdana"/>
              <w:sz w:val="16"/>
              <w:szCs w:val="16"/>
            </w:rPr>
          </w:rPrChange>
        </w:rPr>
      </w:pPr>
      <w:ins w:id="24715" w:author="Author">
        <w:del w:id="24716" w:author="Author">
          <w:r>
            <w:rPr>
              <w:rFonts w:ascii="Times New Roman" w:eastAsia="Verdana" w:hAnsi="Times New Roman" w:cs="Times New Roman"/>
              <w:sz w:val="16"/>
              <w:szCs w:val="16"/>
              <w:rPrChange w:id="24717" w:author="Author">
                <w:rPr>
                  <w:rFonts w:ascii="Verdana" w:eastAsia="Verdana" w:hAnsi="Verdana" w:cs="Verdana"/>
                  <w:sz w:val="16"/>
                  <w:szCs w:val="16"/>
                </w:rPr>
              </w:rPrChange>
            </w:rPr>
            <w:delText>“4. A clearing member shall keep separate records and accounts that enable it to distinguish both in accounts held with the CCP and in its own accounts its assets and positions [“proprietary account”] from the assets and positions held for the account of its clients at the CCP.</w:delText>
          </w:r>
        </w:del>
      </w:ins>
    </w:p>
    <w:p w14:paraId="7FE1CC75" w14:textId="77777777" w:rsidR="00CC0A94" w:rsidRPr="00CC0A94" w:rsidRDefault="006C1571">
      <w:pPr>
        <w:jc w:val="both"/>
        <w:rPr>
          <w:ins w:id="24718" w:author="Author"/>
          <w:del w:id="24719" w:author="Author"/>
          <w:rFonts w:ascii="Times New Roman" w:eastAsia="Verdana" w:hAnsi="Times New Roman" w:cs="Times New Roman"/>
          <w:sz w:val="16"/>
          <w:szCs w:val="16"/>
          <w:rPrChange w:id="24720" w:author="Author">
            <w:rPr>
              <w:ins w:id="24721" w:author="Author"/>
              <w:del w:id="24722" w:author="Author"/>
              <w:rFonts w:ascii="Verdana" w:eastAsia="Verdana" w:hAnsi="Verdana" w:cs="Verdana"/>
              <w:sz w:val="16"/>
              <w:szCs w:val="16"/>
            </w:rPr>
          </w:rPrChange>
        </w:rPr>
      </w:pPr>
      <w:ins w:id="24723" w:author="Author">
        <w:del w:id="24724" w:author="Author">
          <w:r>
            <w:rPr>
              <w:rFonts w:ascii="Times New Roman" w:eastAsia="Verdana" w:hAnsi="Times New Roman" w:cs="Times New Roman"/>
              <w:sz w:val="16"/>
              <w:szCs w:val="16"/>
              <w:rPrChange w:id="24725" w:author="Author">
                <w:rPr>
                  <w:rFonts w:ascii="Verdana" w:eastAsia="Verdana" w:hAnsi="Verdana" w:cs="Verdana"/>
                  <w:sz w:val="16"/>
                  <w:szCs w:val="16"/>
                </w:rPr>
              </w:rPrChange>
            </w:rPr>
            <w:delText>5. A clearing member shall offer its clients, at least, the choice between omnibus client segregation [“client omnibus account”] and individual client segregation [“client segregated account”] and inform them of the costs and level of protection referred to in paragraph 7 associated with each option. The client shall confirm its choice in writing.”</w:delText>
          </w:r>
        </w:del>
      </w:ins>
    </w:p>
    <w:p w14:paraId="7FE1CC76" w14:textId="77777777" w:rsidR="00CC0A94" w:rsidRPr="00CC0A94" w:rsidRDefault="00CC0A94">
      <w:pPr>
        <w:jc w:val="both"/>
        <w:rPr>
          <w:ins w:id="24726" w:author="Author"/>
          <w:del w:id="24727" w:author="Author"/>
          <w:rFonts w:ascii="Times New Roman" w:eastAsia="Verdana" w:hAnsi="Times New Roman" w:cs="Times New Roman"/>
          <w:sz w:val="16"/>
          <w:szCs w:val="16"/>
          <w:rPrChange w:id="24728" w:author="Author">
            <w:rPr>
              <w:ins w:id="24729" w:author="Author"/>
              <w:del w:id="24730" w:author="Author"/>
              <w:rFonts w:ascii="Verdana" w:eastAsia="Verdana" w:hAnsi="Verdana" w:cs="Verdana"/>
              <w:sz w:val="16"/>
              <w:szCs w:val="16"/>
            </w:rPr>
          </w:rPrChange>
        </w:rPr>
      </w:pPr>
    </w:p>
    <w:p w14:paraId="7FE1CC77" w14:textId="77777777" w:rsidR="00CC0A94" w:rsidRPr="00CC0A94" w:rsidRDefault="00CC0A94">
      <w:pPr>
        <w:pStyle w:val="body"/>
        <w:rPr>
          <w:ins w:id="24731" w:author="Author"/>
          <w:del w:id="24732" w:author="Author"/>
          <w:rFonts w:ascii="Times New Roman" w:hAnsi="Times New Roman" w:cs="Times New Roman"/>
          <w:lang w:val="en-GB"/>
          <w:rPrChange w:id="24733" w:author="Author">
            <w:rPr>
              <w:ins w:id="24734" w:author="Author"/>
              <w:del w:id="24735" w:author="Author"/>
              <w:rFonts w:ascii="Calibri" w:hAnsi="Calibri"/>
              <w:lang w:val="en-GB"/>
            </w:rPr>
          </w:rPrChange>
        </w:rPr>
      </w:pPr>
    </w:p>
    <w:p w14:paraId="7FE1CC78" w14:textId="77777777" w:rsidR="00CC0A94" w:rsidRDefault="006C1571">
      <w:pPr>
        <w:pStyle w:val="Instructionsberschrift2"/>
        <w:numPr>
          <w:ilvl w:val="1"/>
          <w:numId w:val="49"/>
        </w:numPr>
        <w:ind w:left="357" w:hanging="357"/>
        <w:rPr>
          <w:ins w:id="24736" w:author="Author"/>
          <w:del w:id="24737" w:author="Author"/>
          <w:rFonts w:ascii="Times New Roman" w:hAnsi="Times New Roman" w:cs="Times New Roman"/>
        </w:rPr>
      </w:pPr>
      <w:bookmarkStart w:id="24738" w:name="_Toc81454202"/>
      <w:bookmarkStart w:id="24739" w:name="_Toc189493136"/>
      <w:bookmarkStart w:id="24740" w:name="_Toc192249413"/>
      <w:ins w:id="24741" w:author="Author">
        <w:del w:id="24742" w:author="Author">
          <w:r>
            <w:rPr>
              <w:rFonts w:ascii="Times New Roman" w:hAnsi="Times New Roman" w:cs="Times New Roman"/>
            </w:rPr>
            <w:delText>Z 09.06 - FMI Services – Risk management measures (FMI 6)</w:delText>
          </w:r>
          <w:bookmarkEnd w:id="24738"/>
          <w:bookmarkEnd w:id="24739"/>
          <w:bookmarkEnd w:id="24740"/>
        </w:del>
      </w:ins>
    </w:p>
    <w:p w14:paraId="7FE1CC79" w14:textId="77777777" w:rsidR="00CC0A94" w:rsidRDefault="006C1571">
      <w:pPr>
        <w:pStyle w:val="Numberedtitlelevel3"/>
        <w:rPr>
          <w:ins w:id="24743" w:author="Author"/>
          <w:del w:id="24744" w:author="Author"/>
          <w:rFonts w:ascii="Times New Roman" w:hAnsi="Times New Roman" w:cs="Times New Roman"/>
          <w:color w:val="000000" w:themeColor="text1"/>
          <w:sz w:val="20"/>
          <w:szCs w:val="20"/>
          <w:u w:val="single"/>
          <w:lang w:val="en-GB"/>
        </w:rPr>
      </w:pPr>
      <w:ins w:id="24745" w:author="Author">
        <w:del w:id="24746"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0" w:type="auto"/>
        <w:tblInd w:w="135" w:type="dxa"/>
        <w:tblLook w:val="04A0" w:firstRow="1" w:lastRow="0" w:firstColumn="1" w:lastColumn="0" w:noHBand="0" w:noVBand="1"/>
      </w:tblPr>
      <w:tblGrid>
        <w:gridCol w:w="1178"/>
        <w:gridCol w:w="7713"/>
      </w:tblGrid>
      <w:tr w:rsidR="00CC0A94" w14:paraId="7FE1CC7C" w14:textId="77777777">
        <w:trPr>
          <w:del w:id="24747" w:author="Author"/>
        </w:trPr>
        <w:tc>
          <w:tcPr>
            <w:tcW w:w="1178" w:type="dxa"/>
            <w:tcBorders>
              <w:top w:val="single" w:sz="8" w:space="0" w:color="1A171C"/>
              <w:left w:val="nil"/>
              <w:bottom w:val="single" w:sz="8" w:space="0" w:color="1A171C"/>
              <w:right w:val="single" w:sz="8" w:space="0" w:color="1A171C"/>
            </w:tcBorders>
            <w:shd w:val="clear" w:color="auto" w:fill="D9D9D9" w:themeFill="background1" w:themeFillShade="D9"/>
          </w:tcPr>
          <w:p w14:paraId="7FE1CC7A" w14:textId="77777777" w:rsidR="00CC0A94" w:rsidRDefault="006C1571">
            <w:pPr>
              <w:pStyle w:val="TableParagraph"/>
              <w:spacing w:before="108"/>
              <w:ind w:left="85"/>
              <w:rPr>
                <w:del w:id="24748" w:author="Author"/>
                <w:rFonts w:ascii="Times New Roman" w:eastAsia="Cambria" w:hAnsi="Times New Roman" w:cs="Times New Roman"/>
                <w:color w:val="000000" w:themeColor="text1"/>
                <w:spacing w:val="-2"/>
                <w:w w:val="95"/>
                <w:sz w:val="20"/>
                <w:szCs w:val="20"/>
                <w:lang w:val="en-GB"/>
              </w:rPr>
            </w:pPr>
            <w:del w:id="24749" w:author="Author">
              <w:r>
                <w:rPr>
                  <w:rFonts w:ascii="Times New Roman" w:eastAsia="Cambria" w:hAnsi="Times New Roman" w:cs="Times New Roman"/>
                  <w:color w:val="000000" w:themeColor="text1"/>
                  <w:spacing w:val="-2"/>
                  <w:w w:val="95"/>
                  <w:sz w:val="20"/>
                  <w:szCs w:val="20"/>
                  <w:lang w:val="en-GB"/>
                </w:rPr>
                <w:delText xml:space="preserve">Columns </w:delText>
              </w:r>
            </w:del>
          </w:p>
        </w:tc>
        <w:tc>
          <w:tcPr>
            <w:tcW w:w="7713" w:type="dxa"/>
            <w:tcBorders>
              <w:top w:val="single" w:sz="8" w:space="0" w:color="1A171C"/>
              <w:left w:val="single" w:sz="8" w:space="0" w:color="1A171C"/>
              <w:bottom w:val="single" w:sz="8" w:space="0" w:color="1A171C"/>
              <w:right w:val="nil"/>
            </w:tcBorders>
            <w:shd w:val="clear" w:color="auto" w:fill="D9D9D9" w:themeFill="background1" w:themeFillShade="D9"/>
          </w:tcPr>
          <w:p w14:paraId="7FE1CC7B" w14:textId="77777777" w:rsidR="00CC0A94" w:rsidRDefault="006C1571">
            <w:pPr>
              <w:pStyle w:val="TableParagraph"/>
              <w:spacing w:before="108"/>
              <w:ind w:left="85"/>
              <w:rPr>
                <w:del w:id="24750" w:author="Author"/>
                <w:rFonts w:ascii="Times New Roman" w:eastAsia="Cambria" w:hAnsi="Times New Roman" w:cs="Times New Roman"/>
                <w:color w:val="000000" w:themeColor="text1"/>
                <w:spacing w:val="-2"/>
                <w:w w:val="95"/>
                <w:sz w:val="20"/>
                <w:szCs w:val="20"/>
                <w:lang w:val="en-GB"/>
              </w:rPr>
            </w:pPr>
            <w:del w:id="24751" w:author="Author">
              <w:r>
                <w:rPr>
                  <w:rFonts w:ascii="Times New Roman" w:eastAsia="Cambria" w:hAnsi="Times New Roman" w:cs="Times New Roman"/>
                  <w:color w:val="000000" w:themeColor="text1"/>
                  <w:spacing w:val="-2"/>
                  <w:w w:val="95"/>
                  <w:sz w:val="20"/>
                  <w:szCs w:val="20"/>
                  <w:lang w:val="en-GB"/>
                </w:rPr>
                <w:delText xml:space="preserve">Instructions </w:delText>
              </w:r>
            </w:del>
          </w:p>
        </w:tc>
      </w:tr>
      <w:tr w:rsidR="00CC0A94" w14:paraId="7FE1CC81" w14:textId="77777777">
        <w:trPr>
          <w:del w:id="24752" w:author="Author"/>
        </w:trPr>
        <w:tc>
          <w:tcPr>
            <w:tcW w:w="1178" w:type="dxa"/>
            <w:tcBorders>
              <w:top w:val="single" w:sz="8" w:space="0" w:color="1A171C"/>
              <w:bottom w:val="single" w:sz="8" w:space="0" w:color="auto"/>
              <w:right w:val="single" w:sz="8" w:space="0" w:color="auto"/>
            </w:tcBorders>
            <w:vAlign w:val="center"/>
          </w:tcPr>
          <w:p w14:paraId="7FE1CC7D" w14:textId="77777777" w:rsidR="00CC0A94" w:rsidRPr="00CC0A94" w:rsidRDefault="006C1571">
            <w:pPr>
              <w:rPr>
                <w:del w:id="24753" w:author="Author"/>
                <w:rFonts w:ascii="Times New Roman" w:hAnsi="Times New Roman" w:cs="Times New Roman"/>
                <w:rPrChange w:id="24754" w:author="Author">
                  <w:rPr>
                    <w:del w:id="24755" w:author="Author"/>
                  </w:rPr>
                </w:rPrChange>
              </w:rPr>
            </w:pPr>
            <w:del w:id="24756" w:author="Author">
              <w:r>
                <w:rPr>
                  <w:rFonts w:ascii="Times New Roman" w:eastAsia="Times New Roman" w:hAnsi="Times New Roman" w:cs="Times New Roman"/>
                  <w:sz w:val="20"/>
                  <w:szCs w:val="20"/>
                </w:rPr>
                <w:delText>0010</w:delText>
              </w:r>
            </w:del>
          </w:p>
        </w:tc>
        <w:tc>
          <w:tcPr>
            <w:tcW w:w="7713" w:type="dxa"/>
            <w:tcBorders>
              <w:top w:val="single" w:sz="8" w:space="0" w:color="1A171C"/>
              <w:left w:val="single" w:sz="8" w:space="0" w:color="auto"/>
              <w:bottom w:val="single" w:sz="8" w:space="0" w:color="auto"/>
            </w:tcBorders>
            <w:vAlign w:val="bottom"/>
          </w:tcPr>
          <w:p w14:paraId="7FE1CC7E" w14:textId="77777777" w:rsidR="00CC0A94" w:rsidRDefault="006C1571">
            <w:pPr>
              <w:pStyle w:val="TableParagraph"/>
              <w:spacing w:before="108"/>
              <w:ind w:left="85"/>
              <w:jc w:val="both"/>
              <w:rPr>
                <w:del w:id="24757" w:author="Author"/>
                <w:rFonts w:ascii="Times New Roman" w:eastAsia="Times New Roman" w:hAnsi="Times New Roman" w:cs="Times New Roman"/>
                <w:sz w:val="20"/>
                <w:szCs w:val="20"/>
              </w:rPr>
            </w:pPr>
            <w:del w:id="24758" w:author="Author">
              <w:r>
                <w:rPr>
                  <w:rFonts w:ascii="Times New Roman" w:eastAsia="Times New Roman" w:hAnsi="Times New Roman" w:cs="Times New Roman"/>
                  <w:b/>
                  <w:bCs/>
                  <w:sz w:val="20"/>
                  <w:szCs w:val="20"/>
                </w:rPr>
                <w:delText>ID representing combination of user, FMI, system type and intermediary</w:delText>
              </w:r>
            </w:del>
          </w:p>
          <w:p w14:paraId="7FE1CC7F" w14:textId="77777777" w:rsidR="00CC0A94" w:rsidRDefault="006C1571">
            <w:pPr>
              <w:pStyle w:val="TableParagraph"/>
              <w:spacing w:before="108"/>
              <w:ind w:left="85"/>
              <w:jc w:val="both"/>
              <w:rPr>
                <w:ins w:id="24759" w:author="Author"/>
                <w:del w:id="24760" w:author="Author"/>
                <w:rFonts w:ascii="Times New Roman" w:eastAsia="Times New Roman" w:hAnsi="Times New Roman" w:cs="Times New Roman"/>
                <w:sz w:val="20"/>
                <w:szCs w:val="20"/>
              </w:rPr>
            </w:pPr>
            <w:del w:id="24761" w:author="Author">
              <w:r>
                <w:rPr>
                  <w:rFonts w:ascii="Times New Roman" w:eastAsia="Times New Roman" w:hAnsi="Times New Roman" w:cs="Times New Roman"/>
                  <w:sz w:val="20"/>
                  <w:szCs w:val="20"/>
                </w:rPr>
                <w:delText>Please use the single identifier provided in Z</w:delText>
              </w:r>
            </w:del>
            <w:ins w:id="24762" w:author="Author">
              <w:del w:id="24763" w:author="Author">
                <w:r>
                  <w:rPr>
                    <w:rFonts w:ascii="Times New Roman" w:eastAsia="Times New Roman" w:hAnsi="Times New Roman" w:cs="Times New Roman"/>
                    <w:sz w:val="20"/>
                    <w:szCs w:val="20"/>
                  </w:rPr>
                  <w:delText xml:space="preserve"> </w:delText>
                </w:r>
              </w:del>
            </w:ins>
            <w:del w:id="24764" w:author="Author">
              <w:r>
                <w:rPr>
                  <w:rFonts w:ascii="Times New Roman" w:eastAsia="Times New Roman" w:hAnsi="Times New Roman" w:cs="Times New Roman"/>
                  <w:sz w:val="20"/>
                  <w:szCs w:val="20"/>
                </w:rPr>
                <w:delText>09.01 to refer to each unique combination of user, FMI, system type and intermediary.</w:delText>
              </w:r>
            </w:del>
          </w:p>
          <w:p w14:paraId="7FE1CC80" w14:textId="77777777" w:rsidR="00CC0A94" w:rsidRDefault="00CC0A94">
            <w:pPr>
              <w:pStyle w:val="TableParagraph"/>
              <w:spacing w:before="108"/>
              <w:ind w:left="85"/>
              <w:jc w:val="both"/>
              <w:rPr>
                <w:del w:id="24765" w:author="Author"/>
                <w:rFonts w:ascii="Times New Roman" w:eastAsia="Times New Roman" w:hAnsi="Times New Roman" w:cs="Times New Roman"/>
                <w:b/>
                <w:bCs/>
                <w:i/>
                <w:iCs/>
                <w:sz w:val="20"/>
                <w:szCs w:val="20"/>
              </w:rPr>
            </w:pPr>
          </w:p>
        </w:tc>
      </w:tr>
      <w:tr w:rsidR="00CC0A94" w14:paraId="7FE1CC86" w14:textId="77777777">
        <w:trPr>
          <w:del w:id="24766" w:author="Author"/>
        </w:trPr>
        <w:tc>
          <w:tcPr>
            <w:tcW w:w="1178" w:type="dxa"/>
            <w:tcBorders>
              <w:top w:val="single" w:sz="8" w:space="0" w:color="auto"/>
              <w:bottom w:val="single" w:sz="8" w:space="0" w:color="auto"/>
              <w:right w:val="single" w:sz="8" w:space="0" w:color="auto"/>
            </w:tcBorders>
            <w:vAlign w:val="center"/>
          </w:tcPr>
          <w:p w14:paraId="7FE1CC82" w14:textId="77777777" w:rsidR="00CC0A94" w:rsidRPr="00CC0A94" w:rsidRDefault="006C1571">
            <w:pPr>
              <w:rPr>
                <w:del w:id="24767" w:author="Author"/>
                <w:rFonts w:ascii="Times New Roman" w:hAnsi="Times New Roman" w:cs="Times New Roman"/>
                <w:rPrChange w:id="24768" w:author="Author">
                  <w:rPr>
                    <w:del w:id="24769" w:author="Author"/>
                  </w:rPr>
                </w:rPrChange>
              </w:rPr>
            </w:pPr>
            <w:del w:id="24770" w:author="Author">
              <w:r>
                <w:rPr>
                  <w:rFonts w:ascii="Times New Roman" w:eastAsia="Times New Roman" w:hAnsi="Times New Roman" w:cs="Times New Roman"/>
                  <w:sz w:val="20"/>
                  <w:szCs w:val="20"/>
                </w:rPr>
                <w:delText>0020</w:delText>
              </w:r>
            </w:del>
          </w:p>
        </w:tc>
        <w:tc>
          <w:tcPr>
            <w:tcW w:w="7713" w:type="dxa"/>
            <w:tcBorders>
              <w:top w:val="single" w:sz="8" w:space="0" w:color="auto"/>
              <w:left w:val="single" w:sz="8" w:space="0" w:color="auto"/>
              <w:bottom w:val="single" w:sz="8" w:space="0" w:color="auto"/>
            </w:tcBorders>
            <w:vAlign w:val="bottom"/>
          </w:tcPr>
          <w:p w14:paraId="7FE1CC83" w14:textId="77777777" w:rsidR="00CC0A94" w:rsidRDefault="006C1571">
            <w:pPr>
              <w:pStyle w:val="TableParagraph"/>
              <w:spacing w:before="108"/>
              <w:ind w:left="85"/>
              <w:jc w:val="both"/>
              <w:rPr>
                <w:del w:id="24771" w:author="Author"/>
                <w:rFonts w:ascii="Times New Roman" w:eastAsia="Times New Roman" w:hAnsi="Times New Roman" w:cs="Times New Roman"/>
                <w:color w:val="D13438"/>
                <w:sz w:val="20"/>
                <w:szCs w:val="20"/>
                <w:u w:val="single"/>
              </w:rPr>
            </w:pPr>
            <w:del w:id="24772" w:author="Author">
              <w:r>
                <w:rPr>
                  <w:rFonts w:ascii="Times New Roman" w:eastAsia="Times New Roman" w:hAnsi="Times New Roman" w:cs="Times New Roman"/>
                  <w:b/>
                  <w:bCs/>
                  <w:sz w:val="20"/>
                  <w:szCs w:val="20"/>
                </w:rPr>
                <w:delText>Risk Measure</w:delText>
              </w:r>
            </w:del>
          </w:p>
          <w:p w14:paraId="7FE1CC84" w14:textId="77777777" w:rsidR="00CC0A94" w:rsidRDefault="006C1571">
            <w:pPr>
              <w:pStyle w:val="TableParagraph"/>
              <w:spacing w:before="108"/>
              <w:ind w:left="85"/>
              <w:jc w:val="both"/>
              <w:rPr>
                <w:ins w:id="24773" w:author="Author"/>
                <w:del w:id="24774" w:author="Author"/>
                <w:rFonts w:ascii="Times New Roman" w:eastAsia="Times New Roman" w:hAnsi="Times New Roman" w:cs="Times New Roman"/>
                <w:sz w:val="20"/>
                <w:szCs w:val="20"/>
              </w:rPr>
            </w:pPr>
            <w:del w:id="24775" w:author="Author">
              <w:r>
                <w:rPr>
                  <w:rFonts w:ascii="Times New Roman" w:eastAsia="Times New Roman" w:hAnsi="Times New Roman" w:cs="Times New Roman"/>
                  <w:sz w:val="20"/>
                  <w:szCs w:val="20"/>
                </w:rPr>
                <w:delText>Contractual consequences of resolution proceedings. E.g.</w:delText>
              </w:r>
            </w:del>
            <w:ins w:id="24776" w:author="Author">
              <w:del w:id="24777" w:author="Author">
                <w:r>
                  <w:rPr>
                    <w:rFonts w:ascii="Times New Roman" w:eastAsia="Times New Roman" w:hAnsi="Times New Roman" w:cs="Times New Roman"/>
                    <w:sz w:val="20"/>
                    <w:szCs w:val="20"/>
                  </w:rPr>
                  <w:delText xml:space="preserve"> </w:delText>
                </w:r>
              </w:del>
            </w:ins>
            <w:del w:id="24778" w:author="Author">
              <w:r>
                <w:rPr>
                  <w:rFonts w:ascii="Times New Roman" w:eastAsia="Times New Roman" w:hAnsi="Times New Roman" w:cs="Times New Roman"/>
                  <w:sz w:val="20"/>
                  <w:szCs w:val="20"/>
                </w:rPr>
                <w:delText xml:space="preserve"> heightened information requirements, margin calls, increased collateral requirements, cutting of credit line etc. </w:delText>
              </w:r>
            </w:del>
          </w:p>
          <w:p w14:paraId="7FE1CC85" w14:textId="77777777" w:rsidR="00CC0A94" w:rsidRDefault="00CC0A94">
            <w:pPr>
              <w:pStyle w:val="TableParagraph"/>
              <w:spacing w:before="108"/>
              <w:ind w:left="85"/>
              <w:jc w:val="both"/>
              <w:rPr>
                <w:del w:id="24779" w:author="Author"/>
                <w:rFonts w:ascii="Times New Roman" w:eastAsia="Times New Roman" w:hAnsi="Times New Roman" w:cs="Times New Roman"/>
                <w:b/>
                <w:bCs/>
                <w:i/>
                <w:iCs/>
                <w:sz w:val="20"/>
                <w:szCs w:val="20"/>
              </w:rPr>
            </w:pPr>
          </w:p>
        </w:tc>
      </w:tr>
      <w:tr w:rsidR="00CC0A94" w14:paraId="7FE1CC8B" w14:textId="77777777">
        <w:trPr>
          <w:del w:id="24780" w:author="Author"/>
        </w:trPr>
        <w:tc>
          <w:tcPr>
            <w:tcW w:w="1178" w:type="dxa"/>
            <w:tcBorders>
              <w:top w:val="single" w:sz="8" w:space="0" w:color="auto"/>
              <w:bottom w:val="single" w:sz="8" w:space="0" w:color="auto"/>
              <w:right w:val="single" w:sz="8" w:space="0" w:color="auto"/>
            </w:tcBorders>
            <w:vAlign w:val="center"/>
          </w:tcPr>
          <w:p w14:paraId="7FE1CC87" w14:textId="77777777" w:rsidR="00CC0A94" w:rsidRPr="00CC0A94" w:rsidRDefault="006C1571">
            <w:pPr>
              <w:rPr>
                <w:del w:id="24781" w:author="Author"/>
                <w:rFonts w:ascii="Times New Roman" w:hAnsi="Times New Roman" w:cs="Times New Roman"/>
                <w:rPrChange w:id="24782" w:author="Author">
                  <w:rPr>
                    <w:del w:id="24783" w:author="Author"/>
                  </w:rPr>
                </w:rPrChange>
              </w:rPr>
            </w:pPr>
            <w:del w:id="24784" w:author="Author">
              <w:r>
                <w:rPr>
                  <w:rFonts w:ascii="Times New Roman" w:eastAsia="Times New Roman" w:hAnsi="Times New Roman" w:cs="Times New Roman"/>
                  <w:sz w:val="20"/>
                  <w:szCs w:val="20"/>
                </w:rPr>
                <w:delText>0030</w:delText>
              </w:r>
            </w:del>
          </w:p>
        </w:tc>
        <w:tc>
          <w:tcPr>
            <w:tcW w:w="7713" w:type="dxa"/>
            <w:tcBorders>
              <w:top w:val="single" w:sz="8" w:space="0" w:color="auto"/>
              <w:left w:val="single" w:sz="8" w:space="0" w:color="auto"/>
              <w:bottom w:val="single" w:sz="8" w:space="0" w:color="auto"/>
            </w:tcBorders>
            <w:vAlign w:val="bottom"/>
          </w:tcPr>
          <w:p w14:paraId="7FE1CC88" w14:textId="77777777" w:rsidR="00CC0A94" w:rsidRDefault="006C1571">
            <w:pPr>
              <w:pStyle w:val="TableParagraph"/>
              <w:spacing w:before="108"/>
              <w:ind w:left="85"/>
              <w:jc w:val="both"/>
              <w:rPr>
                <w:del w:id="24785" w:author="Author"/>
                <w:rFonts w:ascii="Times New Roman" w:eastAsia="Times New Roman" w:hAnsi="Times New Roman" w:cs="Times New Roman"/>
                <w:sz w:val="20"/>
                <w:szCs w:val="20"/>
              </w:rPr>
            </w:pPr>
            <w:del w:id="24786" w:author="Author">
              <w:r>
                <w:rPr>
                  <w:rFonts w:ascii="Times New Roman" w:eastAsia="Times New Roman" w:hAnsi="Times New Roman" w:cs="Times New Roman"/>
                  <w:b/>
                  <w:bCs/>
                  <w:sz w:val="20"/>
                  <w:szCs w:val="20"/>
                </w:rPr>
                <w:delText>Impact of risk measure</w:delText>
              </w:r>
            </w:del>
          </w:p>
          <w:p w14:paraId="7FE1CC89" w14:textId="77777777" w:rsidR="00CC0A94" w:rsidRDefault="006C1571">
            <w:pPr>
              <w:pStyle w:val="TableParagraph"/>
              <w:spacing w:before="108"/>
              <w:ind w:left="85"/>
              <w:jc w:val="both"/>
              <w:rPr>
                <w:del w:id="24787" w:author="Author"/>
                <w:rFonts w:ascii="Times New Roman" w:eastAsia="Times New Roman" w:hAnsi="Times New Roman" w:cs="Times New Roman"/>
                <w:sz w:val="20"/>
                <w:szCs w:val="20"/>
              </w:rPr>
            </w:pPr>
            <w:ins w:id="24788" w:author="Author">
              <w:del w:id="24789" w:author="Author">
                <w:r>
                  <w:rPr>
                    <w:rFonts w:ascii="Times New Roman" w:eastAsia="Times New Roman" w:hAnsi="Times New Roman" w:cs="Times New Roman"/>
                    <w:sz w:val="20"/>
                    <w:szCs w:val="20"/>
                  </w:rPr>
                  <w:delText>P</w:delText>
                </w:r>
              </w:del>
            </w:ins>
            <w:del w:id="24790" w:author="Author">
              <w:r>
                <w:rPr>
                  <w:rFonts w:ascii="Times New Roman" w:eastAsia="Times New Roman" w:hAnsi="Times New Roman" w:cs="Times New Roman"/>
                  <w:sz w:val="20"/>
                  <w:szCs w:val="20"/>
                </w:rPr>
                <w:delText>xxx</w:delText>
              </w:r>
            </w:del>
            <w:ins w:id="24791" w:author="Author">
              <w:del w:id="24792" w:author="Author">
                <w:r>
                  <w:rPr>
                    <w:rFonts w:ascii="Times New Roman" w:eastAsia="Times New Roman" w:hAnsi="Times New Roman" w:cs="Times New Roman"/>
                    <w:sz w:val="20"/>
                    <w:szCs w:val="20"/>
                  </w:rPr>
                  <w:delText>lease indicate how impactful is the risk measure indicated in 0020 between the four available options (‘High’, ‘Medium High’, ‘Medium Low’ and ‘Low’), considering ‘High’ if the risk measure is highly impactful and ‘Low’ if the risk measure is barely impactful.</w:delText>
                </w:r>
              </w:del>
            </w:ins>
          </w:p>
          <w:p w14:paraId="7FE1CC8A" w14:textId="77777777" w:rsidR="00CC0A94" w:rsidRDefault="00CC0A94">
            <w:pPr>
              <w:pStyle w:val="TableParagraph"/>
              <w:spacing w:before="108"/>
              <w:ind w:left="85"/>
              <w:jc w:val="both"/>
              <w:rPr>
                <w:del w:id="24793" w:author="Author"/>
                <w:rFonts w:ascii="Times New Roman" w:eastAsia="Times New Roman" w:hAnsi="Times New Roman" w:cs="Times New Roman"/>
                <w:b/>
                <w:sz w:val="20"/>
                <w:szCs w:val="20"/>
              </w:rPr>
            </w:pPr>
          </w:p>
        </w:tc>
      </w:tr>
      <w:tr w:rsidR="00CC0A94" w14:paraId="7FE1CC95" w14:textId="77777777">
        <w:trPr>
          <w:del w:id="24794" w:author="Author"/>
        </w:trPr>
        <w:tc>
          <w:tcPr>
            <w:tcW w:w="1178" w:type="dxa"/>
            <w:tcBorders>
              <w:top w:val="single" w:sz="8" w:space="0" w:color="auto"/>
              <w:bottom w:val="single" w:sz="8" w:space="0" w:color="auto"/>
              <w:right w:val="single" w:sz="8" w:space="0" w:color="auto"/>
            </w:tcBorders>
            <w:vAlign w:val="center"/>
          </w:tcPr>
          <w:p w14:paraId="7FE1CC8C" w14:textId="77777777" w:rsidR="00CC0A94" w:rsidRPr="00CC0A94" w:rsidRDefault="006C1571">
            <w:pPr>
              <w:rPr>
                <w:del w:id="24795" w:author="Author"/>
                <w:rFonts w:ascii="Times New Roman" w:hAnsi="Times New Roman" w:cs="Times New Roman"/>
                <w:sz w:val="20"/>
                <w:szCs w:val="20"/>
                <w:rPrChange w:id="24796" w:author="Author">
                  <w:rPr>
                    <w:del w:id="24797" w:author="Author"/>
                    <w:rFonts w:ascii="Calibri" w:hAnsi="Calibri"/>
                    <w:sz w:val="20"/>
                    <w:szCs w:val="20"/>
                  </w:rPr>
                </w:rPrChange>
              </w:rPr>
            </w:pPr>
            <w:del w:id="24798" w:author="Author">
              <w:r>
                <w:rPr>
                  <w:rFonts w:ascii="Times New Roman" w:hAnsi="Times New Roman" w:cs="Times New Roman"/>
                  <w:sz w:val="20"/>
                  <w:szCs w:val="20"/>
                  <w:rPrChange w:id="24799" w:author="Author">
                    <w:rPr>
                      <w:rFonts w:ascii="Calibri" w:hAnsi="Calibri"/>
                      <w:sz w:val="20"/>
                      <w:szCs w:val="20"/>
                    </w:rPr>
                  </w:rPrChange>
                </w:rPr>
                <w:delText>0040</w:delText>
              </w:r>
            </w:del>
          </w:p>
        </w:tc>
        <w:tc>
          <w:tcPr>
            <w:tcW w:w="7713" w:type="dxa"/>
            <w:tcBorders>
              <w:top w:val="single" w:sz="8" w:space="0" w:color="auto"/>
              <w:left w:val="single" w:sz="8" w:space="0" w:color="auto"/>
              <w:bottom w:val="single" w:sz="8" w:space="0" w:color="auto"/>
            </w:tcBorders>
            <w:vAlign w:val="bottom"/>
          </w:tcPr>
          <w:p w14:paraId="7FE1CC8D" w14:textId="77777777" w:rsidR="00CC0A94" w:rsidRDefault="006C1571">
            <w:pPr>
              <w:pStyle w:val="TableParagraph"/>
              <w:spacing w:before="108"/>
              <w:ind w:left="85"/>
              <w:jc w:val="both"/>
              <w:rPr>
                <w:del w:id="24800" w:author="Author"/>
                <w:rFonts w:ascii="Times New Roman" w:eastAsia="Times New Roman" w:hAnsi="Times New Roman" w:cs="Times New Roman"/>
                <w:color w:val="D13438"/>
                <w:sz w:val="20"/>
                <w:szCs w:val="20"/>
                <w:u w:val="single"/>
                <w:lang w:val="en-GB"/>
              </w:rPr>
            </w:pPr>
            <w:del w:id="24801" w:author="Author">
              <w:r>
                <w:rPr>
                  <w:rFonts w:ascii="Times New Roman" w:eastAsia="Times New Roman" w:hAnsi="Times New Roman" w:cs="Times New Roman"/>
                  <w:b/>
                  <w:bCs/>
                  <w:sz w:val="20"/>
                  <w:szCs w:val="20"/>
                </w:rPr>
                <w:delText xml:space="preserve">Likelihood of risk mgmt. measures </w:delText>
              </w:r>
            </w:del>
          </w:p>
          <w:p w14:paraId="7FE1CC8E" w14:textId="77777777" w:rsidR="00CC0A94" w:rsidRDefault="006C1571">
            <w:pPr>
              <w:pStyle w:val="TableParagraph"/>
              <w:spacing w:before="108"/>
              <w:ind w:left="85"/>
              <w:jc w:val="both"/>
              <w:rPr>
                <w:del w:id="24802" w:author="Author"/>
                <w:rFonts w:ascii="Times New Roman" w:eastAsia="Times New Roman" w:hAnsi="Times New Roman" w:cs="Times New Roman"/>
                <w:color w:val="D13438"/>
                <w:sz w:val="20"/>
                <w:szCs w:val="20"/>
                <w:lang w:val="en-GB"/>
              </w:rPr>
            </w:pPr>
            <w:del w:id="24803" w:author="Author">
              <w:r>
                <w:rPr>
                  <w:rFonts w:ascii="Times New Roman" w:eastAsia="Times New Roman" w:hAnsi="Times New Roman" w:cs="Times New Roman"/>
                  <w:sz w:val="20"/>
                  <w:szCs w:val="20"/>
                </w:rPr>
                <w:delText xml:space="preserve">Please indicate how likely the implementation of the risk measure is considered. </w:delText>
              </w:r>
            </w:del>
          </w:p>
          <w:p w14:paraId="7FE1CC8F" w14:textId="77777777" w:rsidR="00CC0A94" w:rsidRDefault="006C1571">
            <w:pPr>
              <w:pStyle w:val="TableParagraph"/>
              <w:spacing w:before="108"/>
              <w:ind w:left="85"/>
              <w:jc w:val="both"/>
              <w:rPr>
                <w:del w:id="24804" w:author="Author"/>
                <w:rFonts w:ascii="Times New Roman" w:eastAsia="Times New Roman" w:hAnsi="Times New Roman" w:cs="Times New Roman"/>
                <w:b/>
                <w:bCs/>
                <w:i/>
                <w:iCs/>
                <w:sz w:val="20"/>
                <w:szCs w:val="20"/>
              </w:rPr>
            </w:pPr>
            <w:del w:id="24805" w:author="Author">
              <w:r>
                <w:rPr>
                  <w:rFonts w:ascii="Times New Roman" w:eastAsia="Times New Roman" w:hAnsi="Times New Roman" w:cs="Times New Roman"/>
                  <w:sz w:val="20"/>
                  <w:szCs w:val="20"/>
                </w:rPr>
                <w:delText>‘High’ if the risk measure is expected to be implemented</w:delText>
              </w:r>
            </w:del>
            <w:ins w:id="24806" w:author="Author">
              <w:del w:id="24807" w:author="Author">
                <w:r>
                  <w:rPr>
                    <w:rFonts w:ascii="Times New Roman" w:eastAsia="Times New Roman" w:hAnsi="Times New Roman" w:cs="Times New Roman"/>
                    <w:sz w:val="20"/>
                    <w:szCs w:val="20"/>
                  </w:rPr>
                  <w:delText>.</w:delText>
                </w:r>
              </w:del>
            </w:ins>
          </w:p>
          <w:p w14:paraId="7FE1CC90" w14:textId="77777777" w:rsidR="00CC0A94" w:rsidRDefault="006C1571">
            <w:pPr>
              <w:pStyle w:val="TableParagraph"/>
              <w:spacing w:before="108"/>
              <w:ind w:left="85"/>
              <w:jc w:val="both"/>
              <w:rPr>
                <w:del w:id="24808" w:author="Author"/>
                <w:rFonts w:ascii="Times New Roman" w:eastAsia="Times New Roman" w:hAnsi="Times New Roman" w:cs="Times New Roman"/>
                <w:b/>
                <w:bCs/>
                <w:i/>
                <w:iCs/>
                <w:sz w:val="20"/>
                <w:szCs w:val="20"/>
              </w:rPr>
            </w:pPr>
            <w:del w:id="24809" w:author="Author">
              <w:r>
                <w:rPr>
                  <w:rFonts w:ascii="Times New Roman" w:eastAsia="Times New Roman" w:hAnsi="Times New Roman" w:cs="Times New Roman"/>
                  <w:sz w:val="20"/>
                  <w:szCs w:val="20"/>
                </w:rPr>
                <w:delText>‘Medium High’ if the risk measure is likely to be implemented</w:delText>
              </w:r>
            </w:del>
            <w:ins w:id="24810" w:author="Author">
              <w:del w:id="24811" w:author="Author">
                <w:r>
                  <w:rPr>
                    <w:rFonts w:ascii="Times New Roman" w:eastAsia="Times New Roman" w:hAnsi="Times New Roman" w:cs="Times New Roman"/>
                    <w:sz w:val="20"/>
                    <w:szCs w:val="20"/>
                  </w:rPr>
                  <w:delText>.</w:delText>
                </w:r>
              </w:del>
            </w:ins>
          </w:p>
          <w:p w14:paraId="7FE1CC91" w14:textId="77777777" w:rsidR="00CC0A94" w:rsidRDefault="006C1571">
            <w:pPr>
              <w:pStyle w:val="TableParagraph"/>
              <w:spacing w:before="108"/>
              <w:ind w:left="85"/>
              <w:jc w:val="both"/>
              <w:rPr>
                <w:del w:id="24812" w:author="Author"/>
                <w:rFonts w:ascii="Times New Roman" w:eastAsia="Times New Roman" w:hAnsi="Times New Roman" w:cs="Times New Roman"/>
                <w:b/>
                <w:bCs/>
                <w:i/>
                <w:iCs/>
                <w:sz w:val="20"/>
                <w:szCs w:val="20"/>
              </w:rPr>
            </w:pPr>
            <w:del w:id="24813" w:author="Author">
              <w:r>
                <w:rPr>
                  <w:rFonts w:ascii="Times New Roman" w:eastAsia="Times New Roman" w:hAnsi="Times New Roman" w:cs="Times New Roman"/>
                  <w:sz w:val="20"/>
                  <w:szCs w:val="20"/>
                </w:rPr>
                <w:delText>‘Medium Low’ if the risk measure is not likely to be implemented</w:delText>
              </w:r>
            </w:del>
            <w:ins w:id="24814" w:author="Author">
              <w:del w:id="24815" w:author="Author">
                <w:r>
                  <w:rPr>
                    <w:rFonts w:ascii="Times New Roman" w:eastAsia="Times New Roman" w:hAnsi="Times New Roman" w:cs="Times New Roman"/>
                    <w:sz w:val="20"/>
                    <w:szCs w:val="20"/>
                  </w:rPr>
                  <w:delText>.</w:delText>
                </w:r>
              </w:del>
            </w:ins>
          </w:p>
          <w:p w14:paraId="7FE1CC92" w14:textId="77777777" w:rsidR="00CC0A94" w:rsidRDefault="006C1571">
            <w:pPr>
              <w:pStyle w:val="TableParagraph"/>
              <w:spacing w:before="108"/>
              <w:ind w:left="85"/>
              <w:jc w:val="both"/>
              <w:rPr>
                <w:del w:id="24816" w:author="Author"/>
                <w:rFonts w:ascii="Times New Roman" w:eastAsia="Times New Roman" w:hAnsi="Times New Roman" w:cs="Times New Roman"/>
                <w:sz w:val="20"/>
                <w:szCs w:val="20"/>
              </w:rPr>
              <w:pPrChange w:id="24817" w:author="Author">
                <w:pPr>
                  <w:pStyle w:val="Heading4"/>
                  <w:numPr>
                    <w:numId w:val="0"/>
                  </w:numPr>
                  <w:ind w:left="0" w:firstLine="0"/>
                </w:pPr>
              </w:pPrChange>
            </w:pPr>
            <w:del w:id="24818" w:author="Author">
              <w:r>
                <w:rPr>
                  <w:rFonts w:ascii="Times New Roman" w:eastAsia="Times New Roman" w:hAnsi="Times New Roman" w:cs="Times New Roman"/>
                  <w:sz w:val="20"/>
                  <w:szCs w:val="20"/>
                </w:rPr>
                <w:delText>‘Low’ if the risk measure is not expected to be implemented</w:delText>
              </w:r>
            </w:del>
            <w:ins w:id="24819" w:author="Author">
              <w:del w:id="24820" w:author="Author">
                <w:r>
                  <w:rPr>
                    <w:rFonts w:ascii="Times New Roman" w:eastAsia="Times New Roman" w:hAnsi="Times New Roman" w:cs="Times New Roman"/>
                    <w:sz w:val="20"/>
                    <w:szCs w:val="20"/>
                  </w:rPr>
                  <w:delText>.</w:delText>
                </w:r>
              </w:del>
            </w:ins>
          </w:p>
          <w:p w14:paraId="7FE1CC93" w14:textId="77777777" w:rsidR="00CC0A94" w:rsidRDefault="00CC0A94">
            <w:pPr>
              <w:pStyle w:val="TableParagraph"/>
              <w:spacing w:before="108"/>
              <w:ind w:left="85"/>
              <w:jc w:val="both"/>
              <w:rPr>
                <w:del w:id="24821" w:author="Author"/>
                <w:rFonts w:ascii="Times New Roman" w:eastAsia="Times New Roman" w:hAnsi="Times New Roman" w:cs="Times New Roman"/>
                <w:b/>
                <w:sz w:val="20"/>
                <w:szCs w:val="20"/>
              </w:rPr>
            </w:pPr>
          </w:p>
          <w:p w14:paraId="7FE1CC94" w14:textId="77777777" w:rsidR="00CC0A94" w:rsidRDefault="00CC0A94">
            <w:pPr>
              <w:pStyle w:val="TableParagraph"/>
              <w:spacing w:before="108"/>
              <w:ind w:left="85"/>
              <w:jc w:val="both"/>
              <w:rPr>
                <w:del w:id="24822" w:author="Author"/>
                <w:rFonts w:ascii="Times New Roman" w:eastAsia="Times New Roman" w:hAnsi="Times New Roman" w:cs="Times New Roman"/>
                <w:b/>
                <w:sz w:val="20"/>
                <w:szCs w:val="20"/>
              </w:rPr>
            </w:pPr>
          </w:p>
        </w:tc>
      </w:tr>
      <w:tr w:rsidR="00CC0A94" w14:paraId="7FE1CC9C" w14:textId="77777777">
        <w:trPr>
          <w:del w:id="24823" w:author="Author"/>
        </w:trPr>
        <w:tc>
          <w:tcPr>
            <w:tcW w:w="1178" w:type="dxa"/>
            <w:tcBorders>
              <w:top w:val="single" w:sz="8" w:space="0" w:color="auto"/>
              <w:bottom w:val="single" w:sz="8" w:space="0" w:color="auto"/>
              <w:right w:val="single" w:sz="8" w:space="0" w:color="auto"/>
            </w:tcBorders>
            <w:vAlign w:val="center"/>
          </w:tcPr>
          <w:p w14:paraId="7FE1CC96" w14:textId="77777777" w:rsidR="00CC0A94" w:rsidRDefault="006C1571">
            <w:pPr>
              <w:rPr>
                <w:del w:id="24824" w:author="Author"/>
                <w:rFonts w:ascii="Times New Roman" w:eastAsia="Times New Roman" w:hAnsi="Times New Roman" w:cs="Times New Roman"/>
                <w:sz w:val="20"/>
                <w:szCs w:val="20"/>
              </w:rPr>
            </w:pPr>
            <w:del w:id="24825" w:author="Author">
              <w:r>
                <w:rPr>
                  <w:rFonts w:ascii="Times New Roman" w:eastAsia="Times New Roman" w:hAnsi="Times New Roman" w:cs="Times New Roman"/>
                  <w:sz w:val="20"/>
                  <w:szCs w:val="20"/>
                </w:rPr>
                <w:delText>0050</w:delText>
              </w:r>
            </w:del>
          </w:p>
        </w:tc>
        <w:tc>
          <w:tcPr>
            <w:tcW w:w="7713" w:type="dxa"/>
            <w:tcBorders>
              <w:top w:val="single" w:sz="8" w:space="0" w:color="auto"/>
              <w:left w:val="single" w:sz="8" w:space="0" w:color="auto"/>
              <w:bottom w:val="single" w:sz="8" w:space="0" w:color="auto"/>
            </w:tcBorders>
            <w:vAlign w:val="bottom"/>
          </w:tcPr>
          <w:p w14:paraId="7FE1CC97" w14:textId="77777777" w:rsidR="00CC0A94" w:rsidRDefault="006C1571">
            <w:pPr>
              <w:pStyle w:val="TableParagraph"/>
              <w:spacing w:before="108"/>
              <w:ind w:left="85"/>
              <w:jc w:val="both"/>
              <w:rPr>
                <w:del w:id="24826" w:author="Author"/>
                <w:rFonts w:ascii="Times New Roman" w:eastAsia="Times New Roman" w:hAnsi="Times New Roman" w:cs="Times New Roman"/>
                <w:sz w:val="20"/>
                <w:szCs w:val="20"/>
              </w:rPr>
            </w:pPr>
            <w:del w:id="24827" w:author="Author">
              <w:r>
                <w:rPr>
                  <w:rFonts w:ascii="Times New Roman" w:eastAsia="Times New Roman" w:hAnsi="Times New Roman" w:cs="Times New Roman"/>
                  <w:b/>
                  <w:bCs/>
                  <w:sz w:val="20"/>
                  <w:szCs w:val="20"/>
                </w:rPr>
                <w:delText xml:space="preserve">Measure discussed with contract partner? </w:delText>
              </w:r>
            </w:del>
          </w:p>
          <w:p w14:paraId="7FE1CC98" w14:textId="77777777" w:rsidR="00CC0A94" w:rsidRDefault="006C1571">
            <w:pPr>
              <w:pStyle w:val="TableParagraph"/>
              <w:spacing w:before="108"/>
              <w:ind w:left="85"/>
              <w:jc w:val="both"/>
              <w:rPr>
                <w:del w:id="24828" w:author="Author"/>
                <w:rFonts w:ascii="Times New Roman" w:eastAsia="Times New Roman" w:hAnsi="Times New Roman" w:cs="Times New Roman"/>
                <w:color w:val="D13438"/>
                <w:sz w:val="20"/>
                <w:szCs w:val="20"/>
                <w:lang w:val="en-GB"/>
              </w:rPr>
            </w:pPr>
            <w:del w:id="24829" w:author="Author">
              <w:r>
                <w:rPr>
                  <w:rFonts w:ascii="Times New Roman" w:eastAsia="Times New Roman" w:hAnsi="Times New Roman" w:cs="Times New Roman"/>
                  <w:sz w:val="20"/>
                  <w:szCs w:val="20"/>
                </w:rPr>
                <w:delText xml:space="preserve">Please state whether the relevant risk measure was discussed with the respective FMI/Intermediary. </w:delText>
              </w:r>
            </w:del>
          </w:p>
          <w:p w14:paraId="7FE1CC99" w14:textId="77777777" w:rsidR="00CC0A94" w:rsidRDefault="006C1571">
            <w:pPr>
              <w:pStyle w:val="TableParagraph"/>
              <w:spacing w:before="108"/>
              <w:ind w:left="85"/>
              <w:jc w:val="both"/>
              <w:rPr>
                <w:del w:id="24830" w:author="Author"/>
                <w:rFonts w:ascii="Times New Roman" w:eastAsia="Times New Roman" w:hAnsi="Times New Roman" w:cs="Times New Roman"/>
                <w:color w:val="D13438"/>
                <w:sz w:val="20"/>
                <w:szCs w:val="20"/>
                <w:lang w:val="en-GB"/>
              </w:rPr>
            </w:pPr>
            <w:del w:id="24831" w:author="Author">
              <w:r>
                <w:rPr>
                  <w:rFonts w:ascii="Times New Roman" w:eastAsia="Times New Roman" w:hAnsi="Times New Roman" w:cs="Times New Roman"/>
                  <w:sz w:val="20"/>
                  <w:szCs w:val="20"/>
                </w:rPr>
                <w:delText>‘Yes’ if the specific risk measure was discussed</w:delText>
              </w:r>
            </w:del>
          </w:p>
          <w:p w14:paraId="7FE1CC9A" w14:textId="77777777" w:rsidR="00CC0A94" w:rsidRDefault="006C1571">
            <w:pPr>
              <w:pStyle w:val="TableParagraph"/>
              <w:spacing w:before="108"/>
              <w:ind w:left="85"/>
              <w:jc w:val="both"/>
              <w:rPr>
                <w:del w:id="24832" w:author="Author"/>
                <w:rFonts w:ascii="Times New Roman" w:eastAsia="Times New Roman" w:hAnsi="Times New Roman" w:cs="Times New Roman"/>
                <w:color w:val="D13438"/>
                <w:sz w:val="20"/>
                <w:szCs w:val="20"/>
                <w:lang w:val="en-GB"/>
              </w:rPr>
            </w:pPr>
            <w:del w:id="24833" w:author="Author">
              <w:r>
                <w:rPr>
                  <w:rFonts w:ascii="Times New Roman" w:eastAsia="Times New Roman" w:hAnsi="Times New Roman" w:cs="Times New Roman"/>
                  <w:sz w:val="20"/>
                  <w:szCs w:val="20"/>
                </w:rPr>
                <w:delText>‘No’ if the specific risk measure was not discussed</w:delText>
              </w:r>
            </w:del>
          </w:p>
          <w:p w14:paraId="7FE1CC9B" w14:textId="77777777" w:rsidR="00CC0A94" w:rsidRDefault="00CC0A94">
            <w:pPr>
              <w:pStyle w:val="TableParagraph"/>
              <w:spacing w:before="108"/>
              <w:ind w:left="85"/>
              <w:jc w:val="both"/>
              <w:rPr>
                <w:del w:id="24834" w:author="Author"/>
                <w:rFonts w:ascii="Times New Roman" w:eastAsia="Times New Roman" w:hAnsi="Times New Roman" w:cs="Times New Roman"/>
                <w:b/>
                <w:sz w:val="20"/>
                <w:szCs w:val="20"/>
              </w:rPr>
            </w:pPr>
          </w:p>
        </w:tc>
      </w:tr>
    </w:tbl>
    <w:p w14:paraId="7FE1CC9D" w14:textId="77777777" w:rsidR="00CC0A94" w:rsidRPr="00CC0A94" w:rsidRDefault="00CC0A94">
      <w:pPr>
        <w:pStyle w:val="body"/>
        <w:rPr>
          <w:ins w:id="24835" w:author="Author"/>
          <w:del w:id="24836" w:author="Author"/>
          <w:rFonts w:ascii="Times New Roman" w:hAnsi="Times New Roman" w:cs="Times New Roman"/>
          <w:lang w:val="en-GB"/>
          <w:rPrChange w:id="24837" w:author="Author">
            <w:rPr>
              <w:ins w:id="24838" w:author="Author"/>
              <w:del w:id="24839" w:author="Author"/>
              <w:rFonts w:ascii="Calibri" w:hAnsi="Calibri"/>
              <w:lang w:val="en-GB"/>
            </w:rPr>
          </w:rPrChange>
        </w:rPr>
      </w:pPr>
    </w:p>
    <w:p w14:paraId="7FE1CC9E" w14:textId="77777777" w:rsidR="00CC0A94" w:rsidRDefault="006C1571">
      <w:pPr>
        <w:pStyle w:val="Instructionsberschrift2"/>
        <w:numPr>
          <w:ilvl w:val="1"/>
          <w:numId w:val="49"/>
        </w:numPr>
        <w:ind w:left="357" w:hanging="357"/>
        <w:rPr>
          <w:ins w:id="24840" w:author="Author"/>
          <w:del w:id="24841" w:author="Author"/>
          <w:rFonts w:ascii="Times New Roman" w:hAnsi="Times New Roman" w:cs="Times New Roman"/>
        </w:rPr>
      </w:pPr>
      <w:bookmarkStart w:id="24842" w:name="_Toc81454203"/>
      <w:bookmarkStart w:id="24843" w:name="_Toc189493137"/>
      <w:bookmarkStart w:id="24844" w:name="_Toc192249414"/>
      <w:ins w:id="24845" w:author="Author">
        <w:del w:id="24846" w:author="Author">
          <w:r>
            <w:rPr>
              <w:rFonts w:ascii="Times New Roman" w:hAnsi="Times New Roman" w:cs="Times New Roman"/>
            </w:rPr>
            <w:delText>Z 09.07 - FMI Services – List of entities for which group provides access to FMI service (external) (FMI 7)</w:delText>
          </w:r>
          <w:bookmarkEnd w:id="24842"/>
          <w:bookmarkEnd w:id="24843"/>
          <w:bookmarkEnd w:id="24844"/>
        </w:del>
      </w:ins>
    </w:p>
    <w:p w14:paraId="7FE1CC9F" w14:textId="77777777" w:rsidR="00CC0A94" w:rsidRDefault="006C1571">
      <w:pPr>
        <w:pStyle w:val="Numberedtitlelevel3"/>
        <w:rPr>
          <w:ins w:id="24847" w:author="Author"/>
          <w:del w:id="24848" w:author="Author"/>
          <w:rFonts w:ascii="Times New Roman" w:hAnsi="Times New Roman" w:cs="Times New Roman"/>
          <w:color w:val="000000" w:themeColor="text1"/>
          <w:sz w:val="20"/>
          <w:szCs w:val="20"/>
          <w:u w:val="single"/>
          <w:lang w:val="en-GB"/>
        </w:rPr>
      </w:pPr>
      <w:ins w:id="24849" w:author="Author">
        <w:del w:id="24850"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0" w:type="auto"/>
        <w:tblInd w:w="135" w:type="dxa"/>
        <w:tblLook w:val="04A0" w:firstRow="1" w:lastRow="0" w:firstColumn="1" w:lastColumn="0" w:noHBand="0" w:noVBand="1"/>
      </w:tblPr>
      <w:tblGrid>
        <w:gridCol w:w="1180"/>
        <w:gridCol w:w="7711"/>
      </w:tblGrid>
      <w:tr w:rsidR="00CC0A94" w14:paraId="7FE1CCA2" w14:textId="77777777" w:rsidTr="029F4E13">
        <w:trPr>
          <w:del w:id="24851" w:author="Author"/>
        </w:trPr>
        <w:tc>
          <w:tcPr>
            <w:tcW w:w="1180" w:type="dxa"/>
            <w:tcBorders>
              <w:top w:val="single" w:sz="8" w:space="0" w:color="1A171C"/>
              <w:left w:val="nil"/>
              <w:bottom w:val="single" w:sz="8" w:space="0" w:color="1A171C"/>
              <w:right w:val="single" w:sz="8" w:space="0" w:color="1A171C"/>
            </w:tcBorders>
            <w:shd w:val="clear" w:color="auto" w:fill="D9D9D9" w:themeFill="background1" w:themeFillShade="D9"/>
          </w:tcPr>
          <w:p w14:paraId="7FE1CCA0" w14:textId="77777777" w:rsidR="00CC0A94" w:rsidRDefault="006C1571">
            <w:pPr>
              <w:pStyle w:val="TableParagraph"/>
              <w:spacing w:before="108"/>
              <w:ind w:left="85"/>
              <w:rPr>
                <w:del w:id="24852" w:author="Author"/>
                <w:rFonts w:ascii="Times New Roman" w:eastAsia="Cambria" w:hAnsi="Times New Roman" w:cs="Times New Roman"/>
                <w:color w:val="000000" w:themeColor="text1"/>
                <w:spacing w:val="-2"/>
                <w:w w:val="95"/>
                <w:sz w:val="20"/>
                <w:szCs w:val="20"/>
                <w:lang w:val="en-GB"/>
              </w:rPr>
            </w:pPr>
            <w:del w:id="24853" w:author="Author">
              <w:r>
                <w:rPr>
                  <w:rFonts w:ascii="Times New Roman" w:eastAsia="Cambria" w:hAnsi="Times New Roman" w:cs="Times New Roman"/>
                  <w:color w:val="000000" w:themeColor="text1"/>
                  <w:spacing w:val="-2"/>
                  <w:w w:val="95"/>
                  <w:sz w:val="20"/>
                  <w:szCs w:val="20"/>
                  <w:lang w:val="en-GB"/>
                </w:rPr>
                <w:delText xml:space="preserve">Columns </w:delText>
              </w:r>
            </w:del>
          </w:p>
        </w:tc>
        <w:tc>
          <w:tcPr>
            <w:tcW w:w="7711" w:type="dxa"/>
            <w:tcBorders>
              <w:top w:val="single" w:sz="8" w:space="0" w:color="1A171C"/>
              <w:left w:val="single" w:sz="8" w:space="0" w:color="1A171C"/>
              <w:bottom w:val="single" w:sz="8" w:space="0" w:color="1A171C"/>
              <w:right w:val="nil"/>
            </w:tcBorders>
            <w:shd w:val="clear" w:color="auto" w:fill="D9D9D9" w:themeFill="background1" w:themeFillShade="D9"/>
          </w:tcPr>
          <w:p w14:paraId="7FE1CCA1" w14:textId="77777777" w:rsidR="00CC0A94" w:rsidRDefault="006C1571">
            <w:pPr>
              <w:pStyle w:val="TableParagraph"/>
              <w:spacing w:before="108"/>
              <w:ind w:left="85"/>
              <w:rPr>
                <w:del w:id="24854" w:author="Author"/>
                <w:rFonts w:ascii="Times New Roman" w:eastAsia="Cambria" w:hAnsi="Times New Roman" w:cs="Times New Roman"/>
                <w:color w:val="000000" w:themeColor="text1"/>
                <w:spacing w:val="-2"/>
                <w:w w:val="95"/>
                <w:sz w:val="20"/>
                <w:szCs w:val="20"/>
                <w:lang w:val="en-GB"/>
              </w:rPr>
            </w:pPr>
            <w:del w:id="24855" w:author="Author">
              <w:r>
                <w:rPr>
                  <w:rFonts w:ascii="Times New Roman" w:eastAsia="Cambria" w:hAnsi="Times New Roman" w:cs="Times New Roman"/>
                  <w:color w:val="000000" w:themeColor="text1"/>
                  <w:spacing w:val="-2"/>
                  <w:w w:val="95"/>
                  <w:sz w:val="20"/>
                  <w:szCs w:val="20"/>
                  <w:lang w:val="en-GB"/>
                </w:rPr>
                <w:delText xml:space="preserve">Instructions </w:delText>
              </w:r>
            </w:del>
          </w:p>
        </w:tc>
      </w:tr>
      <w:tr w:rsidR="00CC0A94" w14:paraId="7FE1CCA7" w14:textId="77777777" w:rsidTr="029F4E13">
        <w:trPr>
          <w:del w:id="24856" w:author="Author"/>
        </w:trPr>
        <w:tc>
          <w:tcPr>
            <w:tcW w:w="1180" w:type="dxa"/>
            <w:tcBorders>
              <w:top w:val="single" w:sz="8" w:space="0" w:color="1A171C"/>
              <w:bottom w:val="single" w:sz="8" w:space="0" w:color="auto"/>
              <w:right w:val="single" w:sz="8" w:space="0" w:color="auto"/>
            </w:tcBorders>
            <w:vAlign w:val="center"/>
          </w:tcPr>
          <w:p w14:paraId="7FE1CCA3" w14:textId="77777777" w:rsidR="00CC0A94" w:rsidRPr="00CC0A94" w:rsidRDefault="006C1571">
            <w:pPr>
              <w:rPr>
                <w:del w:id="24857" w:author="Author"/>
                <w:rFonts w:ascii="Times New Roman" w:hAnsi="Times New Roman" w:cs="Times New Roman"/>
                <w:rPrChange w:id="24858" w:author="Author">
                  <w:rPr>
                    <w:del w:id="24859" w:author="Author"/>
                  </w:rPr>
                </w:rPrChange>
              </w:rPr>
            </w:pPr>
            <w:del w:id="24860" w:author="Author">
              <w:r>
                <w:rPr>
                  <w:rFonts w:ascii="Times New Roman" w:eastAsia="Times New Roman" w:hAnsi="Times New Roman" w:cs="Times New Roman"/>
                  <w:sz w:val="20"/>
                  <w:szCs w:val="20"/>
                </w:rPr>
                <w:delText>0010</w:delText>
              </w:r>
            </w:del>
          </w:p>
        </w:tc>
        <w:tc>
          <w:tcPr>
            <w:tcW w:w="7711" w:type="dxa"/>
            <w:tcBorders>
              <w:top w:val="single" w:sz="8" w:space="0" w:color="1A171C"/>
              <w:left w:val="single" w:sz="8" w:space="0" w:color="auto"/>
              <w:bottom w:val="single" w:sz="8" w:space="0" w:color="auto"/>
            </w:tcBorders>
            <w:vAlign w:val="bottom"/>
          </w:tcPr>
          <w:p w14:paraId="7FE1CCA4" w14:textId="77777777" w:rsidR="00CC0A94" w:rsidRDefault="006C1571">
            <w:pPr>
              <w:pStyle w:val="TableParagraph"/>
              <w:spacing w:before="108"/>
              <w:ind w:left="85"/>
              <w:jc w:val="both"/>
              <w:rPr>
                <w:del w:id="24861" w:author="Author"/>
                <w:rFonts w:ascii="Times New Roman" w:eastAsia="Times New Roman" w:hAnsi="Times New Roman" w:cs="Times New Roman"/>
                <w:sz w:val="20"/>
                <w:szCs w:val="20"/>
              </w:rPr>
            </w:pPr>
            <w:del w:id="24862" w:author="Author">
              <w:r>
                <w:rPr>
                  <w:rFonts w:ascii="Times New Roman" w:eastAsia="Times New Roman" w:hAnsi="Times New Roman" w:cs="Times New Roman"/>
                  <w:b/>
                  <w:bCs/>
                  <w:sz w:val="20"/>
                  <w:szCs w:val="20"/>
                </w:rPr>
                <w:delText>ID representing combination of user, FMI, system type and intermediary</w:delText>
              </w:r>
            </w:del>
          </w:p>
          <w:p w14:paraId="7FE1CCA5" w14:textId="77777777" w:rsidR="00CC0A94" w:rsidRDefault="006C1571">
            <w:pPr>
              <w:pStyle w:val="TableParagraph"/>
              <w:spacing w:before="108"/>
              <w:ind w:left="85"/>
              <w:jc w:val="both"/>
              <w:rPr>
                <w:ins w:id="24863" w:author="Author"/>
                <w:del w:id="24864" w:author="Author"/>
                <w:rFonts w:ascii="Times New Roman" w:eastAsia="Times New Roman" w:hAnsi="Times New Roman" w:cs="Times New Roman"/>
                <w:sz w:val="20"/>
                <w:szCs w:val="20"/>
              </w:rPr>
            </w:pPr>
            <w:del w:id="24865" w:author="Author">
              <w:r>
                <w:rPr>
                  <w:rFonts w:ascii="Times New Roman" w:eastAsia="Times New Roman" w:hAnsi="Times New Roman" w:cs="Times New Roman"/>
                  <w:sz w:val="20"/>
                  <w:szCs w:val="20"/>
                </w:rPr>
                <w:delText>Please use the single identifier provided in Z</w:delText>
              </w:r>
            </w:del>
            <w:ins w:id="24866" w:author="Author">
              <w:del w:id="24867" w:author="Author">
                <w:r>
                  <w:rPr>
                    <w:rFonts w:ascii="Times New Roman" w:eastAsia="Times New Roman" w:hAnsi="Times New Roman" w:cs="Times New Roman"/>
                    <w:sz w:val="20"/>
                    <w:szCs w:val="20"/>
                  </w:rPr>
                  <w:delText xml:space="preserve"> </w:delText>
                </w:r>
              </w:del>
            </w:ins>
            <w:del w:id="24868" w:author="Author">
              <w:r>
                <w:rPr>
                  <w:rFonts w:ascii="Times New Roman" w:eastAsia="Times New Roman" w:hAnsi="Times New Roman" w:cs="Times New Roman"/>
                  <w:sz w:val="20"/>
                  <w:szCs w:val="20"/>
                </w:rPr>
                <w:delText>09.01 to refer to each unique combination of user, FMI, system type and intermediary.</w:delText>
              </w:r>
            </w:del>
          </w:p>
          <w:p w14:paraId="7FE1CCA6" w14:textId="77777777" w:rsidR="00CC0A94" w:rsidRDefault="00CC0A94">
            <w:pPr>
              <w:pStyle w:val="TableParagraph"/>
              <w:spacing w:before="108"/>
              <w:ind w:left="85"/>
              <w:jc w:val="both"/>
              <w:rPr>
                <w:del w:id="24869" w:author="Author"/>
                <w:rFonts w:ascii="Times New Roman" w:eastAsia="Times New Roman" w:hAnsi="Times New Roman" w:cs="Times New Roman"/>
                <w:b/>
                <w:bCs/>
                <w:i/>
                <w:iCs/>
                <w:sz w:val="20"/>
                <w:szCs w:val="20"/>
              </w:rPr>
            </w:pPr>
          </w:p>
        </w:tc>
      </w:tr>
      <w:tr w:rsidR="00CC0A94" w14:paraId="7FE1CCAC" w14:textId="77777777" w:rsidTr="029F4E13">
        <w:trPr>
          <w:del w:id="24870" w:author="Author"/>
        </w:trPr>
        <w:tc>
          <w:tcPr>
            <w:tcW w:w="1180" w:type="dxa"/>
            <w:tcBorders>
              <w:top w:val="single" w:sz="8" w:space="0" w:color="auto"/>
              <w:bottom w:val="single" w:sz="8" w:space="0" w:color="auto"/>
              <w:right w:val="single" w:sz="8" w:space="0" w:color="auto"/>
            </w:tcBorders>
            <w:vAlign w:val="center"/>
          </w:tcPr>
          <w:p w14:paraId="7FE1CCA8" w14:textId="77777777" w:rsidR="00CC0A94" w:rsidRPr="00CC0A94" w:rsidRDefault="006C1571">
            <w:pPr>
              <w:rPr>
                <w:del w:id="24871" w:author="Author"/>
                <w:rFonts w:ascii="Times New Roman" w:hAnsi="Times New Roman" w:cs="Times New Roman"/>
                <w:rPrChange w:id="24872" w:author="Author">
                  <w:rPr>
                    <w:del w:id="24873" w:author="Author"/>
                  </w:rPr>
                </w:rPrChange>
              </w:rPr>
            </w:pPr>
            <w:del w:id="24874" w:author="Author">
              <w:r>
                <w:rPr>
                  <w:rFonts w:ascii="Times New Roman" w:eastAsia="Times New Roman" w:hAnsi="Times New Roman" w:cs="Times New Roman"/>
                  <w:sz w:val="20"/>
                  <w:szCs w:val="20"/>
                </w:rPr>
                <w:delText>0020</w:delText>
              </w:r>
            </w:del>
            <w:ins w:id="24875" w:author="Author">
              <w:del w:id="24876" w:author="Author">
                <w:r>
                  <w:rPr>
                    <w:rFonts w:ascii="Times New Roman" w:eastAsia="Times New Roman" w:hAnsi="Times New Roman" w:cs="Times New Roman"/>
                    <w:sz w:val="20"/>
                    <w:szCs w:val="20"/>
                  </w:rPr>
                  <w:delText xml:space="preserve"> - 0040</w:delText>
                </w:r>
              </w:del>
            </w:ins>
          </w:p>
        </w:tc>
        <w:tc>
          <w:tcPr>
            <w:tcW w:w="7711" w:type="dxa"/>
            <w:tcBorders>
              <w:top w:val="single" w:sz="8" w:space="0" w:color="auto"/>
              <w:left w:val="single" w:sz="8" w:space="0" w:color="auto"/>
              <w:bottom w:val="single" w:sz="8" w:space="0" w:color="auto"/>
            </w:tcBorders>
            <w:vAlign w:val="bottom"/>
          </w:tcPr>
          <w:p w14:paraId="7FE1CCA9" w14:textId="77777777" w:rsidR="00CC0A94" w:rsidRDefault="006C1571">
            <w:pPr>
              <w:pStyle w:val="TableParagraph"/>
              <w:spacing w:before="108"/>
              <w:ind w:left="85"/>
              <w:jc w:val="both"/>
              <w:rPr>
                <w:del w:id="24877" w:author="Author"/>
                <w:rFonts w:ascii="Times New Roman" w:eastAsia="Times New Roman" w:hAnsi="Times New Roman" w:cs="Times New Roman"/>
                <w:color w:val="D13438"/>
                <w:sz w:val="20"/>
                <w:szCs w:val="20"/>
                <w:u w:val="single"/>
              </w:rPr>
            </w:pPr>
            <w:del w:id="24878" w:author="Author">
              <w:r>
                <w:rPr>
                  <w:rFonts w:ascii="Times New Roman" w:eastAsia="Times New Roman" w:hAnsi="Times New Roman" w:cs="Times New Roman"/>
                  <w:b/>
                  <w:bCs/>
                  <w:sz w:val="20"/>
                  <w:szCs w:val="20"/>
                </w:rPr>
                <w:delText xml:space="preserve">Recipient of access </w:delText>
              </w:r>
            </w:del>
          </w:p>
          <w:p w14:paraId="7FE1CCAA" w14:textId="77777777" w:rsidR="00CC0A94" w:rsidRDefault="006C1571">
            <w:pPr>
              <w:pStyle w:val="TableParagraph"/>
              <w:spacing w:before="108"/>
              <w:ind w:left="85"/>
              <w:jc w:val="both"/>
              <w:rPr>
                <w:ins w:id="24879" w:author="Author"/>
                <w:del w:id="24880" w:author="Author"/>
                <w:rFonts w:ascii="Times New Roman" w:eastAsia="Times New Roman" w:hAnsi="Times New Roman" w:cs="Times New Roman"/>
                <w:sz w:val="20"/>
                <w:szCs w:val="20"/>
              </w:rPr>
            </w:pPr>
            <w:del w:id="24881" w:author="Author">
              <w:r>
                <w:rPr>
                  <w:rFonts w:ascii="Times New Roman" w:eastAsia="Times New Roman" w:hAnsi="Times New Roman" w:cs="Times New Roman"/>
                  <w:sz w:val="20"/>
                  <w:szCs w:val="20"/>
                </w:rPr>
                <w:delText xml:space="preserve">Name of institution to which indirect access to FMI is given or for which FMI-like services </w:delText>
              </w:r>
            </w:del>
            <w:ins w:id="24882" w:author="Author">
              <w:del w:id="24883" w:author="Author">
                <w:r>
                  <w:rPr>
                    <w:rFonts w:ascii="Times New Roman" w:eastAsia="Times New Roman" w:hAnsi="Times New Roman" w:cs="Times New Roman"/>
                    <w:sz w:val="20"/>
                    <w:szCs w:val="20"/>
                  </w:rPr>
                  <w:delText xml:space="preserve">reported in column 0010 </w:delText>
                </w:r>
              </w:del>
            </w:ins>
            <w:del w:id="24884" w:author="Author">
              <w:r>
                <w:rPr>
                  <w:rFonts w:ascii="Times New Roman" w:eastAsia="Times New Roman" w:hAnsi="Times New Roman" w:cs="Times New Roman"/>
                  <w:sz w:val="20"/>
                  <w:szCs w:val="20"/>
                </w:rPr>
                <w:delText xml:space="preserve">are conducted. </w:delText>
              </w:r>
            </w:del>
          </w:p>
          <w:p w14:paraId="7FE1CCAB" w14:textId="77777777" w:rsidR="00CC0A94" w:rsidRDefault="00CC0A94">
            <w:pPr>
              <w:pStyle w:val="TableParagraph"/>
              <w:spacing w:before="108"/>
              <w:ind w:left="85"/>
              <w:jc w:val="both"/>
              <w:rPr>
                <w:del w:id="24885" w:author="Author"/>
                <w:rFonts w:ascii="Times New Roman" w:eastAsia="Times New Roman" w:hAnsi="Times New Roman" w:cs="Times New Roman"/>
                <w:b/>
                <w:bCs/>
                <w:i/>
                <w:iCs/>
                <w:sz w:val="20"/>
                <w:szCs w:val="20"/>
              </w:rPr>
            </w:pPr>
          </w:p>
        </w:tc>
      </w:tr>
      <w:tr w:rsidR="00CC0A94" w14:paraId="7FE1CCB1" w14:textId="77777777" w:rsidTr="029F4E13">
        <w:trPr>
          <w:ins w:id="24886" w:author="Author"/>
          <w:del w:id="24887" w:author="Author"/>
        </w:trPr>
        <w:tc>
          <w:tcPr>
            <w:tcW w:w="1180" w:type="dxa"/>
            <w:tcBorders>
              <w:top w:val="single" w:sz="8" w:space="0" w:color="auto"/>
              <w:bottom w:val="single" w:sz="8" w:space="0" w:color="auto"/>
              <w:right w:val="single" w:sz="8" w:space="0" w:color="auto"/>
            </w:tcBorders>
            <w:vAlign w:val="center"/>
          </w:tcPr>
          <w:p w14:paraId="7FE1CCAD" w14:textId="77777777" w:rsidR="00CC0A94" w:rsidRDefault="006C1571">
            <w:pPr>
              <w:rPr>
                <w:ins w:id="24888" w:author="Author"/>
                <w:del w:id="24889" w:author="Author"/>
                <w:rFonts w:ascii="Times New Roman" w:eastAsia="Times New Roman" w:hAnsi="Times New Roman" w:cs="Times New Roman"/>
                <w:sz w:val="20"/>
                <w:szCs w:val="20"/>
              </w:rPr>
            </w:pPr>
            <w:ins w:id="24890" w:author="Author">
              <w:del w:id="24891" w:author="Author">
                <w:r>
                  <w:rPr>
                    <w:rFonts w:ascii="Times New Roman" w:eastAsia="Times New Roman" w:hAnsi="Times New Roman" w:cs="Times New Roman"/>
                    <w:sz w:val="20"/>
                    <w:szCs w:val="20"/>
                  </w:rPr>
                  <w:delText>0020</w:delText>
                </w:r>
              </w:del>
            </w:ins>
          </w:p>
        </w:tc>
        <w:tc>
          <w:tcPr>
            <w:tcW w:w="7711" w:type="dxa"/>
            <w:tcBorders>
              <w:top w:val="single" w:sz="8" w:space="0" w:color="auto"/>
              <w:left w:val="single" w:sz="8" w:space="0" w:color="auto"/>
              <w:bottom w:val="single" w:sz="8" w:space="0" w:color="auto"/>
            </w:tcBorders>
            <w:vAlign w:val="bottom"/>
          </w:tcPr>
          <w:p w14:paraId="7FE1CCAE" w14:textId="77777777" w:rsidR="00CC0A94" w:rsidRDefault="006C1571">
            <w:pPr>
              <w:pStyle w:val="TableParagraph"/>
              <w:spacing w:before="108"/>
              <w:ind w:left="85"/>
              <w:jc w:val="both"/>
              <w:rPr>
                <w:ins w:id="24892" w:author="Author"/>
                <w:del w:id="24893" w:author="Author"/>
                <w:rFonts w:ascii="Times New Roman" w:eastAsia="Times New Roman" w:hAnsi="Times New Roman" w:cs="Times New Roman"/>
                <w:color w:val="D13438"/>
                <w:sz w:val="20"/>
                <w:szCs w:val="20"/>
                <w:u w:val="single"/>
              </w:rPr>
            </w:pPr>
            <w:ins w:id="24894" w:author="Author">
              <w:del w:id="24895" w:author="Author">
                <w:r>
                  <w:rPr>
                    <w:rFonts w:ascii="Times New Roman" w:eastAsia="Times New Roman" w:hAnsi="Times New Roman" w:cs="Times New Roman"/>
                    <w:b/>
                    <w:bCs/>
                    <w:sz w:val="20"/>
                    <w:szCs w:val="20"/>
                  </w:rPr>
                  <w:delText xml:space="preserve">Entity name </w:delText>
                </w:r>
              </w:del>
            </w:ins>
          </w:p>
          <w:p w14:paraId="7FE1CCAF" w14:textId="77777777" w:rsidR="00CC0A94" w:rsidRDefault="006C1571">
            <w:pPr>
              <w:pStyle w:val="TableParagraph"/>
              <w:spacing w:before="108"/>
              <w:ind w:left="85"/>
              <w:jc w:val="both"/>
              <w:rPr>
                <w:ins w:id="24896" w:author="Author"/>
                <w:del w:id="24897" w:author="Author"/>
                <w:rFonts w:ascii="Times New Roman" w:eastAsia="Times New Roman" w:hAnsi="Times New Roman" w:cs="Times New Roman"/>
                <w:sz w:val="20"/>
                <w:szCs w:val="20"/>
              </w:rPr>
            </w:pPr>
            <w:ins w:id="24898" w:author="Author">
              <w:del w:id="24899" w:author="Author">
                <w:r>
                  <w:rPr>
                    <w:rFonts w:ascii="Times New Roman" w:eastAsia="Times New Roman" w:hAnsi="Times New Roman" w:cs="Times New Roman"/>
                    <w:sz w:val="20"/>
                    <w:szCs w:val="20"/>
                  </w:rPr>
                  <w:delText>Entity name for which the parties of the group provide access to FMIs reported in column 0010, as reported in Z 01.01 (ORG 1).</w:delText>
                </w:r>
              </w:del>
            </w:ins>
          </w:p>
          <w:p w14:paraId="7FE1CCB0" w14:textId="77777777" w:rsidR="00CC0A94" w:rsidRDefault="00CC0A94">
            <w:pPr>
              <w:pStyle w:val="TableParagraph"/>
              <w:spacing w:before="108"/>
              <w:ind w:left="85"/>
              <w:jc w:val="both"/>
              <w:rPr>
                <w:ins w:id="24900" w:author="Author"/>
                <w:del w:id="24901" w:author="Author"/>
                <w:rFonts w:ascii="Times New Roman" w:eastAsia="Times New Roman" w:hAnsi="Times New Roman" w:cs="Times New Roman"/>
                <w:b/>
                <w:bCs/>
                <w:i/>
                <w:iCs/>
                <w:sz w:val="20"/>
                <w:szCs w:val="20"/>
              </w:rPr>
            </w:pPr>
          </w:p>
        </w:tc>
      </w:tr>
      <w:tr w:rsidR="00CC0A94" w14:paraId="7FE1CCB7" w14:textId="77777777" w:rsidTr="029F4E13">
        <w:trPr>
          <w:ins w:id="24902" w:author="Author"/>
          <w:del w:id="24903" w:author="Author"/>
        </w:trPr>
        <w:tc>
          <w:tcPr>
            <w:tcW w:w="1180" w:type="dxa"/>
            <w:tcBorders>
              <w:top w:val="single" w:sz="8" w:space="0" w:color="auto"/>
              <w:bottom w:val="single" w:sz="8" w:space="0" w:color="auto"/>
              <w:right w:val="single" w:sz="8" w:space="0" w:color="auto"/>
            </w:tcBorders>
            <w:vAlign w:val="center"/>
          </w:tcPr>
          <w:p w14:paraId="7FE1CCB2" w14:textId="77777777" w:rsidR="00CC0A94" w:rsidRDefault="006C1571">
            <w:pPr>
              <w:rPr>
                <w:ins w:id="24904" w:author="Author"/>
                <w:del w:id="24905" w:author="Author"/>
                <w:rFonts w:ascii="Times New Roman" w:eastAsia="Times New Roman" w:hAnsi="Times New Roman" w:cs="Times New Roman"/>
                <w:sz w:val="20"/>
                <w:szCs w:val="20"/>
              </w:rPr>
            </w:pPr>
            <w:ins w:id="24906" w:author="Author">
              <w:del w:id="24907" w:author="Author">
                <w:r>
                  <w:rPr>
                    <w:rFonts w:ascii="Times New Roman" w:eastAsia="Times New Roman" w:hAnsi="Times New Roman" w:cs="Times New Roman"/>
                    <w:sz w:val="20"/>
                    <w:szCs w:val="20"/>
                  </w:rPr>
                  <w:delText>0030</w:delText>
                </w:r>
              </w:del>
            </w:ins>
          </w:p>
        </w:tc>
        <w:tc>
          <w:tcPr>
            <w:tcW w:w="7711" w:type="dxa"/>
            <w:tcBorders>
              <w:top w:val="single" w:sz="8" w:space="0" w:color="auto"/>
              <w:left w:val="single" w:sz="8" w:space="0" w:color="auto"/>
              <w:bottom w:val="single" w:sz="8" w:space="0" w:color="auto"/>
            </w:tcBorders>
            <w:vAlign w:val="bottom"/>
          </w:tcPr>
          <w:p w14:paraId="7FE1CCB3" w14:textId="77777777" w:rsidR="00CC0A94" w:rsidRDefault="006C1571">
            <w:pPr>
              <w:pStyle w:val="TableParagraph"/>
              <w:spacing w:before="108"/>
              <w:ind w:left="85"/>
              <w:jc w:val="both"/>
              <w:rPr>
                <w:ins w:id="24908" w:author="Author"/>
                <w:del w:id="24909" w:author="Author"/>
                <w:rFonts w:ascii="Times New Roman" w:eastAsia="Times New Roman" w:hAnsi="Times New Roman" w:cs="Times New Roman"/>
                <w:color w:val="D13438"/>
                <w:sz w:val="20"/>
                <w:szCs w:val="20"/>
                <w:u w:val="single"/>
              </w:rPr>
            </w:pPr>
            <w:ins w:id="24910" w:author="Author">
              <w:del w:id="24911" w:author="Author">
                <w:r>
                  <w:rPr>
                    <w:rFonts w:ascii="Times New Roman" w:eastAsia="Times New Roman" w:hAnsi="Times New Roman" w:cs="Times New Roman"/>
                    <w:b/>
                    <w:bCs/>
                    <w:sz w:val="20"/>
                    <w:szCs w:val="20"/>
                  </w:rPr>
                  <w:delText>Code</w:delText>
                </w:r>
              </w:del>
            </w:ins>
          </w:p>
          <w:p w14:paraId="7FE1CCB4" w14:textId="77777777" w:rsidR="00CC0A94" w:rsidRDefault="006C1571">
            <w:pPr>
              <w:pStyle w:val="TableParagraph"/>
              <w:spacing w:before="108"/>
              <w:ind w:left="85"/>
              <w:jc w:val="both"/>
              <w:rPr>
                <w:ins w:id="24912" w:author="Author"/>
                <w:del w:id="24913" w:author="Author"/>
                <w:rFonts w:ascii="Times New Roman" w:eastAsia="Times New Roman" w:hAnsi="Times New Roman" w:cs="Times New Roman"/>
                <w:b/>
                <w:bCs/>
                <w:i/>
                <w:iCs/>
                <w:color w:val="D13438"/>
                <w:sz w:val="20"/>
                <w:szCs w:val="20"/>
              </w:rPr>
            </w:pPr>
            <w:ins w:id="24914" w:author="Author">
              <w:del w:id="24915" w:author="Author">
                <w:r>
                  <w:rPr>
                    <w:rFonts w:ascii="Times New Roman" w:eastAsia="Times New Roman" w:hAnsi="Times New Roman" w:cs="Times New Roman"/>
                    <w:sz w:val="20"/>
                    <w:szCs w:val="20"/>
                  </w:rPr>
                  <w:delText>Unique identifier of the legal entity in column 0020, as reported in template Z 01.01 (ORG 1).</w:delText>
                </w:r>
              </w:del>
            </w:ins>
          </w:p>
          <w:p w14:paraId="7FE1CCB5" w14:textId="77777777" w:rsidR="00CC0A94" w:rsidRDefault="006C1571">
            <w:pPr>
              <w:pStyle w:val="TableParagraph"/>
              <w:spacing w:before="108"/>
              <w:ind w:left="85"/>
              <w:jc w:val="both"/>
              <w:rPr>
                <w:ins w:id="24916" w:author="Author"/>
                <w:del w:id="24917" w:author="Author"/>
                <w:rFonts w:ascii="Times New Roman" w:eastAsia="Times New Roman" w:hAnsi="Times New Roman" w:cs="Times New Roman"/>
                <w:sz w:val="20"/>
                <w:szCs w:val="20"/>
              </w:rPr>
            </w:pPr>
            <w:ins w:id="24918" w:author="Author">
              <w:del w:id="24919" w:author="Author">
                <w:r>
                  <w:rPr>
                    <w:rFonts w:ascii="Times New Roman" w:eastAsia="Times New Roman" w:hAnsi="Times New Roman" w:cs="Times New Roman"/>
                    <w:sz w:val="20"/>
                    <w:szCs w:val="20"/>
                  </w:rPr>
                  <w:delText>The identification of entities shall be made in a consistent way across the templates.</w:delText>
                </w:r>
              </w:del>
            </w:ins>
          </w:p>
          <w:p w14:paraId="7FE1CCB6" w14:textId="77777777" w:rsidR="00CC0A94" w:rsidRDefault="00CC0A94">
            <w:pPr>
              <w:pStyle w:val="TableParagraph"/>
              <w:spacing w:before="108"/>
              <w:ind w:left="85"/>
              <w:jc w:val="both"/>
              <w:rPr>
                <w:ins w:id="24920" w:author="Author"/>
                <w:del w:id="24921" w:author="Author"/>
                <w:rFonts w:ascii="Times New Roman" w:eastAsia="Times New Roman" w:hAnsi="Times New Roman" w:cs="Times New Roman"/>
                <w:b/>
                <w:bCs/>
                <w:i/>
                <w:iCs/>
                <w:sz w:val="20"/>
                <w:szCs w:val="20"/>
              </w:rPr>
            </w:pPr>
          </w:p>
        </w:tc>
      </w:tr>
      <w:tr w:rsidR="00CC0A94" w14:paraId="7FE1CCBD" w14:textId="77777777" w:rsidTr="029F4E13">
        <w:trPr>
          <w:ins w:id="24922" w:author="Author"/>
          <w:del w:id="24923" w:author="Author"/>
        </w:trPr>
        <w:tc>
          <w:tcPr>
            <w:tcW w:w="1180" w:type="dxa"/>
            <w:tcBorders>
              <w:top w:val="single" w:sz="8" w:space="0" w:color="auto"/>
              <w:bottom w:val="single" w:sz="8" w:space="0" w:color="auto"/>
              <w:right w:val="single" w:sz="8" w:space="0" w:color="auto"/>
            </w:tcBorders>
            <w:vAlign w:val="center"/>
          </w:tcPr>
          <w:p w14:paraId="7FE1CCB8" w14:textId="77777777" w:rsidR="00CC0A94" w:rsidRDefault="006C1571">
            <w:pPr>
              <w:rPr>
                <w:ins w:id="24924" w:author="Author"/>
                <w:del w:id="24925" w:author="Author"/>
                <w:rFonts w:ascii="Times New Roman" w:eastAsia="Times New Roman" w:hAnsi="Times New Roman" w:cs="Times New Roman"/>
                <w:sz w:val="20"/>
                <w:szCs w:val="20"/>
              </w:rPr>
            </w:pPr>
            <w:ins w:id="24926" w:author="Author">
              <w:del w:id="24927" w:author="Author">
                <w:r>
                  <w:rPr>
                    <w:rFonts w:ascii="Times New Roman" w:eastAsia="Times New Roman" w:hAnsi="Times New Roman" w:cs="Times New Roman"/>
                    <w:sz w:val="20"/>
                    <w:szCs w:val="20"/>
                  </w:rPr>
                  <w:delText>0040</w:delText>
                </w:r>
              </w:del>
            </w:ins>
          </w:p>
        </w:tc>
        <w:tc>
          <w:tcPr>
            <w:tcW w:w="7711" w:type="dxa"/>
            <w:tcBorders>
              <w:top w:val="single" w:sz="8" w:space="0" w:color="auto"/>
              <w:left w:val="single" w:sz="8" w:space="0" w:color="auto"/>
              <w:bottom w:val="single" w:sz="8" w:space="0" w:color="auto"/>
            </w:tcBorders>
            <w:vAlign w:val="bottom"/>
          </w:tcPr>
          <w:p w14:paraId="7FE1CCB9" w14:textId="77777777" w:rsidR="00CC0A94" w:rsidRDefault="006C1571">
            <w:pPr>
              <w:pStyle w:val="TableParagraph"/>
              <w:spacing w:before="108"/>
              <w:ind w:left="85"/>
              <w:jc w:val="both"/>
              <w:rPr>
                <w:del w:id="24928" w:author="Author"/>
                <w:rFonts w:ascii="Times New Roman" w:eastAsia="Times New Roman" w:hAnsi="Times New Roman" w:cs="Times New Roman"/>
                <w:color w:val="D13438"/>
                <w:sz w:val="20"/>
                <w:szCs w:val="20"/>
                <w:u w:val="single"/>
              </w:rPr>
            </w:pPr>
            <w:ins w:id="24929" w:author="Author">
              <w:del w:id="24930" w:author="Author">
                <w:r>
                  <w:rPr>
                    <w:rFonts w:ascii="Times New Roman" w:eastAsia="Times New Roman" w:hAnsi="Times New Roman" w:cs="Times New Roman"/>
                    <w:b/>
                    <w:bCs/>
                    <w:sz w:val="20"/>
                    <w:szCs w:val="20"/>
                  </w:rPr>
                  <w:delText>Type of Code</w:delText>
                </w:r>
              </w:del>
            </w:ins>
          </w:p>
          <w:p w14:paraId="7FE1CCBA" w14:textId="77777777" w:rsidR="00CC0A94" w:rsidRDefault="006C1571">
            <w:pPr>
              <w:pStyle w:val="TableParagraph"/>
              <w:spacing w:before="108"/>
              <w:ind w:left="85"/>
              <w:jc w:val="both"/>
              <w:rPr>
                <w:ins w:id="24931" w:author="Author"/>
                <w:del w:id="24932" w:author="Author"/>
                <w:rFonts w:ascii="Times New Roman" w:eastAsia="Times New Roman" w:hAnsi="Times New Roman" w:cs="Times New Roman"/>
                <w:b/>
                <w:bCs/>
                <w:i/>
                <w:iCs/>
                <w:color w:val="D13438"/>
                <w:sz w:val="20"/>
                <w:szCs w:val="20"/>
              </w:rPr>
            </w:pPr>
            <w:ins w:id="24933" w:author="Author">
              <w:del w:id="24934" w:author="Author">
                <w:r>
                  <w:rPr>
                    <w:rFonts w:ascii="Times New Roman" w:eastAsia="Times New Roman" w:hAnsi="Times New Roman" w:cs="Times New Roman"/>
                    <w:sz w:val="20"/>
                    <w:szCs w:val="20"/>
                  </w:rPr>
                  <w:delText>Unique type of identifier of the legal entity in column 0020, as reported in template Z 01.01 (ORG 1).</w:delText>
                </w:r>
              </w:del>
            </w:ins>
          </w:p>
          <w:p w14:paraId="7FE1CCBB" w14:textId="77777777" w:rsidR="00CC0A94" w:rsidRDefault="006C1571">
            <w:pPr>
              <w:pStyle w:val="TableParagraph"/>
              <w:spacing w:before="108"/>
              <w:ind w:left="85"/>
              <w:jc w:val="both"/>
              <w:rPr>
                <w:ins w:id="24935" w:author="Author"/>
                <w:del w:id="24936" w:author="Author"/>
                <w:rFonts w:ascii="Times New Roman" w:eastAsia="Times New Roman" w:hAnsi="Times New Roman" w:cs="Times New Roman"/>
                <w:sz w:val="20"/>
                <w:szCs w:val="20"/>
              </w:rPr>
            </w:pPr>
            <w:ins w:id="24937" w:author="Author">
              <w:del w:id="24938" w:author="Author">
                <w:r>
                  <w:rPr>
                    <w:rFonts w:ascii="Times New Roman" w:eastAsia="Times New Roman" w:hAnsi="Times New Roman" w:cs="Times New Roman"/>
                    <w:sz w:val="20"/>
                    <w:szCs w:val="20"/>
                  </w:rPr>
                  <w:delText>The identification of entities shall be made in a consistent way across the templates.</w:delText>
                </w:r>
              </w:del>
            </w:ins>
          </w:p>
          <w:p w14:paraId="7FE1CCBC" w14:textId="77777777" w:rsidR="00CC0A94" w:rsidRDefault="00CC0A94">
            <w:pPr>
              <w:pStyle w:val="TableParagraph"/>
              <w:spacing w:before="108"/>
              <w:ind w:left="85"/>
              <w:jc w:val="both"/>
              <w:rPr>
                <w:ins w:id="24939" w:author="Author"/>
                <w:del w:id="24940" w:author="Author"/>
                <w:rFonts w:ascii="Times New Roman" w:eastAsia="Times New Roman" w:hAnsi="Times New Roman" w:cs="Times New Roman"/>
                <w:b/>
                <w:bCs/>
                <w:i/>
                <w:iCs/>
                <w:sz w:val="20"/>
                <w:szCs w:val="20"/>
              </w:rPr>
            </w:pPr>
          </w:p>
        </w:tc>
      </w:tr>
      <w:tr w:rsidR="00CC0A94" w14:paraId="7FE1CCC5" w14:textId="77777777" w:rsidTr="029F4E13">
        <w:trPr>
          <w:del w:id="24941" w:author="Author"/>
        </w:trPr>
        <w:tc>
          <w:tcPr>
            <w:tcW w:w="1180" w:type="dxa"/>
            <w:tcBorders>
              <w:top w:val="single" w:sz="8" w:space="0" w:color="auto"/>
              <w:bottom w:val="single" w:sz="8" w:space="0" w:color="auto"/>
              <w:right w:val="single" w:sz="8" w:space="0" w:color="auto"/>
            </w:tcBorders>
            <w:vAlign w:val="center"/>
          </w:tcPr>
          <w:p w14:paraId="7FE1CCBE" w14:textId="77777777" w:rsidR="00CC0A94" w:rsidRPr="00CC0A94" w:rsidRDefault="006C1571">
            <w:pPr>
              <w:rPr>
                <w:del w:id="24942" w:author="Author"/>
                <w:rFonts w:ascii="Times New Roman" w:hAnsi="Times New Roman" w:cs="Times New Roman"/>
                <w:rPrChange w:id="24943" w:author="Author">
                  <w:rPr>
                    <w:del w:id="24944" w:author="Author"/>
                  </w:rPr>
                </w:rPrChange>
              </w:rPr>
            </w:pPr>
            <w:del w:id="24945" w:author="Author">
              <w:r>
                <w:rPr>
                  <w:rFonts w:ascii="Times New Roman" w:eastAsia="Times New Roman" w:hAnsi="Times New Roman" w:cs="Times New Roman"/>
                  <w:sz w:val="20"/>
                  <w:szCs w:val="20"/>
                </w:rPr>
                <w:delText>0030</w:delText>
              </w:r>
            </w:del>
            <w:ins w:id="24946" w:author="Author">
              <w:del w:id="24947" w:author="Author">
                <w:r>
                  <w:rPr>
                    <w:rFonts w:ascii="Times New Roman" w:eastAsia="Times New Roman" w:hAnsi="Times New Roman" w:cs="Times New Roman"/>
                    <w:sz w:val="20"/>
                    <w:szCs w:val="20"/>
                  </w:rPr>
                  <w:delText>0050</w:delText>
                </w:r>
              </w:del>
            </w:ins>
          </w:p>
        </w:tc>
        <w:tc>
          <w:tcPr>
            <w:tcW w:w="7711" w:type="dxa"/>
            <w:tcBorders>
              <w:top w:val="single" w:sz="8" w:space="0" w:color="auto"/>
              <w:left w:val="single" w:sz="8" w:space="0" w:color="auto"/>
              <w:bottom w:val="single" w:sz="8" w:space="0" w:color="auto"/>
            </w:tcBorders>
            <w:vAlign w:val="bottom"/>
          </w:tcPr>
          <w:p w14:paraId="7FE1CCBF" w14:textId="77777777" w:rsidR="00CC0A94" w:rsidRDefault="006C1571">
            <w:pPr>
              <w:pStyle w:val="TableParagraph"/>
              <w:spacing w:before="108"/>
              <w:ind w:left="85"/>
              <w:jc w:val="both"/>
              <w:rPr>
                <w:del w:id="24948" w:author="Author"/>
                <w:rFonts w:ascii="Times New Roman" w:eastAsia="Times New Roman" w:hAnsi="Times New Roman" w:cs="Times New Roman"/>
                <w:sz w:val="20"/>
                <w:szCs w:val="20"/>
              </w:rPr>
            </w:pPr>
            <w:del w:id="24949" w:author="Author">
              <w:r>
                <w:rPr>
                  <w:rFonts w:ascii="Times New Roman" w:eastAsia="Times New Roman" w:hAnsi="Times New Roman" w:cs="Times New Roman"/>
                  <w:b/>
                  <w:bCs/>
                  <w:sz w:val="20"/>
                  <w:szCs w:val="20"/>
                </w:rPr>
                <w:delText xml:space="preserve">Value of positions </w:delText>
              </w:r>
            </w:del>
          </w:p>
          <w:p w14:paraId="7FE1CCC0" w14:textId="77777777" w:rsidR="00CC0A94" w:rsidRDefault="006C1571">
            <w:pPr>
              <w:pStyle w:val="TableParagraph"/>
              <w:spacing w:before="108"/>
              <w:ind w:left="85"/>
              <w:jc w:val="both"/>
              <w:rPr>
                <w:del w:id="24950" w:author="Author"/>
                <w:rFonts w:ascii="Times New Roman" w:eastAsia="Times New Roman" w:hAnsi="Times New Roman" w:cs="Times New Roman"/>
                <w:color w:val="D13438"/>
                <w:sz w:val="20"/>
                <w:szCs w:val="20"/>
                <w:lang w:val="en-GB"/>
              </w:rPr>
            </w:pPr>
            <w:del w:id="24951" w:author="Author">
              <w:r>
                <w:rPr>
                  <w:rFonts w:ascii="Times New Roman" w:eastAsia="Times New Roman" w:hAnsi="Times New Roman" w:cs="Times New Roman"/>
                  <w:sz w:val="20"/>
                  <w:szCs w:val="20"/>
                </w:rPr>
                <w:delText xml:space="preserve">Only report for CCPs and (I)CSDs for the respective recipient. </w:delText>
              </w:r>
            </w:del>
          </w:p>
          <w:p w14:paraId="7FE1CCC1" w14:textId="77777777" w:rsidR="00CC0A94" w:rsidRDefault="006C1571">
            <w:pPr>
              <w:pStyle w:val="TableParagraph"/>
              <w:spacing w:before="108"/>
              <w:ind w:left="85"/>
              <w:jc w:val="both"/>
              <w:rPr>
                <w:del w:id="24952" w:author="Author"/>
                <w:rFonts w:ascii="Times New Roman" w:eastAsia="Times New Roman" w:hAnsi="Times New Roman" w:cs="Times New Roman"/>
                <w:color w:val="D13438"/>
                <w:sz w:val="20"/>
                <w:szCs w:val="20"/>
                <w:lang w:val="en-GB"/>
              </w:rPr>
            </w:pPr>
            <w:del w:id="24953" w:author="Author">
              <w:r>
                <w:rPr>
                  <w:rFonts w:ascii="Times New Roman" w:eastAsia="Times New Roman" w:hAnsi="Times New Roman" w:cs="Times New Roman"/>
                  <w:sz w:val="20"/>
                  <w:szCs w:val="20"/>
                </w:rPr>
                <w:delText xml:space="preserve">For CCPs: Positions at CCP in the respective account types. For (I)CSDs: securities held in the respective account types. </w:delText>
              </w:r>
            </w:del>
          </w:p>
          <w:p w14:paraId="7FE1CCC2" w14:textId="77777777" w:rsidR="00CC0A94" w:rsidRDefault="006C1571">
            <w:pPr>
              <w:pStyle w:val="TableParagraph"/>
              <w:spacing w:before="108"/>
              <w:ind w:left="85"/>
              <w:jc w:val="both"/>
              <w:rPr>
                <w:del w:id="24954" w:author="Author"/>
                <w:rFonts w:ascii="Times New Roman" w:eastAsia="Times New Roman" w:hAnsi="Times New Roman" w:cs="Times New Roman"/>
                <w:color w:val="D13438"/>
                <w:sz w:val="20"/>
                <w:szCs w:val="20"/>
                <w:lang w:val="en-GB"/>
              </w:rPr>
              <w:pPrChange w:id="24955" w:author="Author">
                <w:pPr>
                  <w:pStyle w:val="Heading4"/>
                  <w:numPr>
                    <w:numId w:val="0"/>
                  </w:numPr>
                  <w:ind w:left="0" w:firstLine="0"/>
                </w:pPr>
              </w:pPrChange>
            </w:pPr>
            <w:del w:id="24956" w:author="Author">
              <w:r>
                <w:rPr>
                  <w:rFonts w:ascii="Times New Roman" w:eastAsia="Times New Roman" w:hAnsi="Times New Roman" w:cs="Times New Roman"/>
                  <w:sz w:val="20"/>
                  <w:szCs w:val="20"/>
                </w:rPr>
                <w:delText xml:space="preserve">Daily average value at end of settlement day over the previous year. </w:delText>
              </w:r>
              <w:r>
                <w:rPr>
                  <w:rFonts w:ascii="Times New Roman" w:eastAsia="Times New Roman" w:hAnsi="Times New Roman" w:cs="Times New Roman"/>
                  <w:b/>
                  <w:bCs/>
                  <w:i/>
                  <w:iCs/>
                  <w:color w:val="D13438"/>
                  <w:sz w:val="20"/>
                  <w:szCs w:val="20"/>
                  <w:lang w:val="en-GB"/>
                </w:rPr>
                <w:delText>If not available, daily average value over a shorter time period. To calculate daily averages, please use the opening days of reported FMIs. If not available, you may use the TARGET2 opening days as a proxy. Total values should be included.</w:delText>
              </w:r>
            </w:del>
          </w:p>
          <w:p w14:paraId="7FE1CCC3" w14:textId="77777777" w:rsidR="00CC0A94" w:rsidRDefault="00CC0A94">
            <w:pPr>
              <w:pStyle w:val="TableParagraph"/>
              <w:spacing w:before="108"/>
              <w:ind w:left="85"/>
              <w:jc w:val="both"/>
              <w:rPr>
                <w:del w:id="24957" w:author="Author"/>
                <w:rFonts w:ascii="Times New Roman" w:eastAsia="Times New Roman" w:hAnsi="Times New Roman" w:cs="Times New Roman"/>
                <w:b/>
                <w:sz w:val="20"/>
                <w:szCs w:val="20"/>
              </w:rPr>
            </w:pPr>
          </w:p>
          <w:p w14:paraId="7FE1CCC4" w14:textId="77777777" w:rsidR="00CC0A94" w:rsidRDefault="00CC0A94">
            <w:pPr>
              <w:pStyle w:val="TableParagraph"/>
              <w:spacing w:before="108"/>
              <w:ind w:left="85"/>
              <w:jc w:val="both"/>
              <w:rPr>
                <w:del w:id="24958" w:author="Author"/>
                <w:rFonts w:ascii="Times New Roman" w:eastAsia="Times New Roman" w:hAnsi="Times New Roman" w:cs="Times New Roman"/>
                <w:b/>
                <w:sz w:val="20"/>
                <w:szCs w:val="20"/>
              </w:rPr>
            </w:pPr>
          </w:p>
        </w:tc>
      </w:tr>
      <w:tr w:rsidR="00CC0A94" w14:paraId="7FE1CCCC" w14:textId="77777777" w:rsidTr="029F4E13">
        <w:trPr>
          <w:del w:id="24959" w:author="Author"/>
        </w:trPr>
        <w:tc>
          <w:tcPr>
            <w:tcW w:w="1180" w:type="dxa"/>
            <w:tcBorders>
              <w:top w:val="single" w:sz="8" w:space="0" w:color="auto"/>
              <w:bottom w:val="single" w:sz="8" w:space="0" w:color="auto"/>
              <w:right w:val="single" w:sz="8" w:space="0" w:color="auto"/>
            </w:tcBorders>
            <w:vAlign w:val="center"/>
          </w:tcPr>
          <w:p w14:paraId="7FE1CCC6" w14:textId="77777777" w:rsidR="00CC0A94" w:rsidRPr="00CC0A94" w:rsidRDefault="006C1571">
            <w:pPr>
              <w:rPr>
                <w:del w:id="24960" w:author="Author"/>
                <w:rFonts w:ascii="Times New Roman" w:hAnsi="Times New Roman" w:cs="Times New Roman"/>
                <w:sz w:val="20"/>
                <w:szCs w:val="20"/>
                <w:rPrChange w:id="24961" w:author="Author">
                  <w:rPr>
                    <w:del w:id="24962" w:author="Author"/>
                    <w:rFonts w:ascii="Calibri" w:hAnsi="Calibri"/>
                    <w:sz w:val="20"/>
                    <w:szCs w:val="20"/>
                  </w:rPr>
                </w:rPrChange>
              </w:rPr>
            </w:pPr>
            <w:del w:id="24963" w:author="Author">
              <w:r>
                <w:rPr>
                  <w:rFonts w:ascii="Times New Roman" w:eastAsia="Times New Roman" w:hAnsi="Times New Roman" w:cs="Times New Roman"/>
                  <w:sz w:val="20"/>
                  <w:szCs w:val="20"/>
                </w:rPr>
                <w:delText>0040</w:delText>
              </w:r>
            </w:del>
            <w:ins w:id="24964" w:author="Author">
              <w:del w:id="24965" w:author="Author">
                <w:r>
                  <w:rPr>
                    <w:rFonts w:ascii="Times New Roman" w:eastAsia="Times New Roman" w:hAnsi="Times New Roman" w:cs="Times New Roman"/>
                    <w:sz w:val="20"/>
                    <w:szCs w:val="20"/>
                  </w:rPr>
                  <w:delText>0060</w:delText>
                </w:r>
              </w:del>
            </w:ins>
          </w:p>
        </w:tc>
        <w:tc>
          <w:tcPr>
            <w:tcW w:w="7711" w:type="dxa"/>
            <w:tcBorders>
              <w:top w:val="single" w:sz="8" w:space="0" w:color="auto"/>
              <w:left w:val="single" w:sz="8" w:space="0" w:color="auto"/>
              <w:bottom w:val="single" w:sz="8" w:space="0" w:color="auto"/>
            </w:tcBorders>
            <w:vAlign w:val="bottom"/>
          </w:tcPr>
          <w:p w14:paraId="7FE1CCC7" w14:textId="77777777" w:rsidR="00CC0A94" w:rsidRDefault="006C1571">
            <w:pPr>
              <w:pStyle w:val="TableParagraph"/>
              <w:spacing w:before="108"/>
              <w:ind w:left="85"/>
              <w:jc w:val="both"/>
              <w:rPr>
                <w:del w:id="24966" w:author="Author"/>
                <w:rFonts w:ascii="Times New Roman" w:eastAsia="Times New Roman" w:hAnsi="Times New Roman" w:cs="Times New Roman"/>
                <w:color w:val="D13438"/>
                <w:sz w:val="20"/>
                <w:szCs w:val="20"/>
                <w:u w:val="single"/>
                <w:lang w:val="en-GB"/>
              </w:rPr>
            </w:pPr>
            <w:del w:id="24967" w:author="Author">
              <w:r>
                <w:rPr>
                  <w:rFonts w:ascii="Times New Roman" w:eastAsia="Times New Roman" w:hAnsi="Times New Roman" w:cs="Times New Roman"/>
                  <w:b/>
                  <w:bCs/>
                  <w:sz w:val="20"/>
                  <w:szCs w:val="20"/>
                </w:rPr>
                <w:delText>Value of transactions</w:delText>
              </w:r>
              <w:r>
                <w:rPr>
                  <w:rFonts w:ascii="Times New Roman" w:eastAsia="Times New Roman" w:hAnsi="Times New Roman" w:cs="Times New Roman"/>
                  <w:b/>
                  <w:bCs/>
                  <w:i/>
                  <w:iCs/>
                  <w:color w:val="D13438"/>
                  <w:sz w:val="20"/>
                  <w:szCs w:val="20"/>
                  <w:u w:val="single"/>
                  <w:lang w:val="en-GB"/>
                </w:rPr>
                <w:delText xml:space="preserve"> </w:delText>
              </w:r>
            </w:del>
          </w:p>
          <w:p w14:paraId="7FE1CCC8" w14:textId="77777777" w:rsidR="00CC0A94" w:rsidRDefault="006C1571">
            <w:pPr>
              <w:pStyle w:val="TableParagraph"/>
              <w:spacing w:before="108"/>
              <w:ind w:left="85"/>
              <w:jc w:val="both"/>
              <w:rPr>
                <w:del w:id="24968" w:author="Author"/>
                <w:rFonts w:ascii="Times New Roman" w:eastAsia="Times New Roman" w:hAnsi="Times New Roman" w:cs="Times New Roman"/>
                <w:color w:val="D13438"/>
                <w:sz w:val="20"/>
                <w:szCs w:val="20"/>
                <w:lang w:val="en-GB"/>
              </w:rPr>
            </w:pPr>
            <w:del w:id="24969" w:author="Author">
              <w:r>
                <w:rPr>
                  <w:rFonts w:ascii="Times New Roman" w:eastAsia="Times New Roman" w:hAnsi="Times New Roman" w:cs="Times New Roman"/>
                  <w:sz w:val="20"/>
                  <w:szCs w:val="20"/>
                </w:rPr>
                <w:delText>Please report for payment, settlement, and CCP clearing transactions for the respective recipient. For clearing transactions, please report the total market value of transactions executed during the year. For securities settlement, please report the total value associated to delivery instructions. Delivery instructions cover all instructions to move securities between accounts. You do not need to distinguish between the different delivery modes.</w:delText>
              </w:r>
            </w:del>
          </w:p>
          <w:p w14:paraId="7FE1CCC9" w14:textId="77777777" w:rsidR="00CC0A94" w:rsidRDefault="006C1571">
            <w:pPr>
              <w:pStyle w:val="TableParagraph"/>
              <w:spacing w:before="108"/>
              <w:ind w:left="85"/>
              <w:jc w:val="both"/>
              <w:rPr>
                <w:del w:id="24970" w:author="Author"/>
                <w:rFonts w:ascii="Times New Roman" w:eastAsia="Times New Roman" w:hAnsi="Times New Roman" w:cs="Times New Roman"/>
                <w:color w:val="D13438"/>
                <w:sz w:val="20"/>
                <w:szCs w:val="20"/>
                <w:highlight w:val="yellow"/>
                <w:lang w:val="en-GB"/>
              </w:rPr>
            </w:pPr>
            <w:del w:id="24971" w:author="Author">
              <w:r w:rsidRPr="029F4E13" w:rsidDel="006C1571">
                <w:rPr>
                  <w:rFonts w:ascii="Times New Roman" w:eastAsia="Times New Roman" w:hAnsi="Times New Roman" w:cs="Times New Roman"/>
                  <w:sz w:val="20"/>
                  <w:szCs w:val="20"/>
                </w:rPr>
                <w:delText xml:space="preserve">Clearing and settlement transactions should be reported in line with the definition of delivery instruction and transactions provided in the ECB's methodological notes on Securities trading, clearing and settlement statistics, </w:delText>
              </w:r>
              <w:r w:rsidRPr="029F4E13" w:rsidDel="006C1571">
                <w:rPr>
                  <w:rFonts w:ascii="Times New Roman" w:eastAsia="Times New Roman" w:hAnsi="Times New Roman" w:cs="Times New Roman"/>
                  <w:b/>
                  <w:bCs/>
                  <w:i/>
                  <w:iCs/>
                  <w:color w:val="D13438"/>
                  <w:sz w:val="20"/>
                  <w:szCs w:val="20"/>
                  <w:highlight w:val="yellow"/>
                  <w:lang w:val="en-GB"/>
                </w:rPr>
                <w:delText xml:space="preserve">published in September 2020 and available on the website of the ECB. </w:delText>
              </w:r>
              <w:r>
                <w:rPr>
                  <w:rFonts w:ascii="Times New Roman" w:eastAsia="Times New Roman" w:hAnsi="Times New Roman" w:cs="Times New Roman"/>
                  <w:b/>
                  <w:bCs/>
                  <w:i/>
                  <w:iCs/>
                  <w:color w:val="D13438"/>
                  <w:sz w:val="20"/>
                  <w:szCs w:val="20"/>
                  <w:highlight w:val="yellow"/>
                  <w:lang w:val="en-GB"/>
                </w:rPr>
                <w:footnoteReference w:id="50"/>
              </w:r>
            </w:del>
          </w:p>
          <w:p w14:paraId="7FE1CCCA" w14:textId="77777777" w:rsidR="00CC0A94" w:rsidRDefault="006C1571">
            <w:pPr>
              <w:pStyle w:val="TableParagraph"/>
              <w:spacing w:before="108"/>
              <w:ind w:left="85"/>
              <w:jc w:val="both"/>
              <w:rPr>
                <w:del w:id="24974" w:author="Author"/>
                <w:rFonts w:ascii="Times New Roman" w:eastAsia="Times New Roman" w:hAnsi="Times New Roman" w:cs="Times New Roman"/>
                <w:color w:val="D13438"/>
                <w:sz w:val="20"/>
                <w:szCs w:val="20"/>
                <w:lang w:val="en-GB"/>
              </w:rPr>
            </w:pPr>
            <w:del w:id="24975" w:author="Author">
              <w:r>
                <w:rPr>
                  <w:rFonts w:ascii="Times New Roman" w:eastAsia="Times New Roman" w:hAnsi="Times New Roman" w:cs="Times New Roman"/>
                  <w:sz w:val="20"/>
                  <w:szCs w:val="20"/>
                </w:rPr>
                <w:delText>Only report if applicable (this field is usually not applicable for e.g. trade repositories or trading venues</w:delText>
              </w:r>
              <w:r>
                <w:rPr>
                  <w:rFonts w:ascii="Times New Roman" w:eastAsia="Times New Roman" w:hAnsi="Times New Roman" w:cs="Times New Roman"/>
                  <w:b/>
                  <w:bCs/>
                  <w:i/>
                  <w:iCs/>
                  <w:color w:val="D13438"/>
                  <w:sz w:val="20"/>
                  <w:szCs w:val="20"/>
                  <w:lang w:val="en-GB"/>
                </w:rPr>
                <w:delText xml:space="preserve">). </w:delText>
              </w:r>
            </w:del>
          </w:p>
          <w:p w14:paraId="7FE1CCCB" w14:textId="77777777" w:rsidR="00CC0A94" w:rsidRDefault="00CC0A94">
            <w:pPr>
              <w:pStyle w:val="TableParagraph"/>
              <w:spacing w:before="108"/>
              <w:ind w:left="85"/>
              <w:jc w:val="both"/>
              <w:rPr>
                <w:del w:id="24976" w:author="Author"/>
                <w:rFonts w:ascii="Times New Roman" w:eastAsia="Times New Roman" w:hAnsi="Times New Roman" w:cs="Times New Roman"/>
                <w:b/>
                <w:sz w:val="20"/>
                <w:szCs w:val="20"/>
              </w:rPr>
            </w:pPr>
          </w:p>
        </w:tc>
      </w:tr>
      <w:tr w:rsidR="00CC0A94" w14:paraId="7FE1CCD2" w14:textId="77777777" w:rsidTr="029F4E13">
        <w:trPr>
          <w:del w:id="24977" w:author="Author"/>
        </w:trPr>
        <w:tc>
          <w:tcPr>
            <w:tcW w:w="1180" w:type="dxa"/>
            <w:tcBorders>
              <w:top w:val="single" w:sz="8" w:space="0" w:color="auto"/>
              <w:bottom w:val="single" w:sz="8" w:space="0" w:color="auto"/>
              <w:right w:val="single" w:sz="8" w:space="0" w:color="auto"/>
            </w:tcBorders>
            <w:vAlign w:val="center"/>
          </w:tcPr>
          <w:p w14:paraId="7FE1CCCD" w14:textId="77777777" w:rsidR="00CC0A94" w:rsidRDefault="006C1571">
            <w:pPr>
              <w:rPr>
                <w:del w:id="24978" w:author="Author"/>
                <w:rFonts w:ascii="Times New Roman" w:eastAsia="Times New Roman" w:hAnsi="Times New Roman" w:cs="Times New Roman"/>
                <w:sz w:val="20"/>
                <w:szCs w:val="20"/>
              </w:rPr>
            </w:pPr>
            <w:del w:id="24979" w:author="Author">
              <w:r>
                <w:rPr>
                  <w:rFonts w:ascii="Times New Roman" w:eastAsia="Times New Roman" w:hAnsi="Times New Roman" w:cs="Times New Roman"/>
                  <w:sz w:val="20"/>
                  <w:szCs w:val="20"/>
                </w:rPr>
                <w:delText>0050</w:delText>
              </w:r>
            </w:del>
            <w:ins w:id="24980" w:author="Author">
              <w:del w:id="24981" w:author="Author">
                <w:r>
                  <w:rPr>
                    <w:rFonts w:ascii="Times New Roman" w:eastAsia="Times New Roman" w:hAnsi="Times New Roman" w:cs="Times New Roman"/>
                    <w:sz w:val="20"/>
                    <w:szCs w:val="20"/>
                  </w:rPr>
                  <w:delText>0070</w:delText>
                </w:r>
              </w:del>
            </w:ins>
          </w:p>
        </w:tc>
        <w:tc>
          <w:tcPr>
            <w:tcW w:w="7711" w:type="dxa"/>
            <w:tcBorders>
              <w:top w:val="single" w:sz="8" w:space="0" w:color="auto"/>
              <w:left w:val="single" w:sz="8" w:space="0" w:color="auto"/>
              <w:bottom w:val="single" w:sz="8" w:space="0" w:color="auto"/>
            </w:tcBorders>
            <w:vAlign w:val="bottom"/>
          </w:tcPr>
          <w:p w14:paraId="7FE1CCCE" w14:textId="77777777" w:rsidR="00CC0A94" w:rsidRDefault="006C1571">
            <w:pPr>
              <w:pStyle w:val="TableParagraph"/>
              <w:spacing w:before="108"/>
              <w:ind w:left="85"/>
              <w:jc w:val="both"/>
              <w:rPr>
                <w:del w:id="24982" w:author="Author"/>
                <w:rFonts w:ascii="Times New Roman" w:eastAsia="Times New Roman" w:hAnsi="Times New Roman" w:cs="Times New Roman"/>
                <w:color w:val="D13438"/>
                <w:sz w:val="20"/>
                <w:szCs w:val="20"/>
                <w:u w:val="single"/>
              </w:rPr>
            </w:pPr>
            <w:del w:id="24983" w:author="Author">
              <w:r>
                <w:rPr>
                  <w:rFonts w:ascii="Times New Roman" w:eastAsia="Times New Roman" w:hAnsi="Times New Roman" w:cs="Times New Roman"/>
                  <w:b/>
                  <w:bCs/>
                  <w:sz w:val="20"/>
                  <w:szCs w:val="20"/>
                </w:rPr>
                <w:delText>Credit line</w:delText>
              </w:r>
              <w:r>
                <w:rPr>
                  <w:rFonts w:ascii="Times New Roman" w:eastAsia="Times New Roman" w:hAnsi="Times New Roman" w:cs="Times New Roman"/>
                  <w:b/>
                  <w:bCs/>
                  <w:i/>
                  <w:iCs/>
                  <w:color w:val="D13438"/>
                  <w:sz w:val="20"/>
                  <w:szCs w:val="20"/>
                  <w:u w:val="single"/>
                </w:rPr>
                <w:delText xml:space="preserve"> </w:delText>
              </w:r>
            </w:del>
          </w:p>
          <w:p w14:paraId="7FE1CCCF" w14:textId="77777777" w:rsidR="00CC0A94" w:rsidRDefault="006C1571">
            <w:pPr>
              <w:pStyle w:val="TableParagraph"/>
              <w:spacing w:before="108"/>
              <w:ind w:left="85"/>
              <w:jc w:val="both"/>
              <w:rPr>
                <w:del w:id="24984" w:author="Author"/>
                <w:rFonts w:ascii="Times New Roman" w:eastAsia="Times New Roman" w:hAnsi="Times New Roman" w:cs="Times New Roman"/>
                <w:color w:val="D13438"/>
                <w:sz w:val="20"/>
                <w:szCs w:val="20"/>
                <w:lang w:val="en-GB"/>
              </w:rPr>
            </w:pPr>
            <w:del w:id="24985" w:author="Author">
              <w:r>
                <w:rPr>
                  <w:rFonts w:ascii="Times New Roman" w:eastAsia="Times New Roman" w:hAnsi="Times New Roman" w:cs="Times New Roman"/>
                  <w:sz w:val="20"/>
                  <w:szCs w:val="20"/>
                </w:rPr>
                <w:delText xml:space="preserve">Credit line (committed as well as uncommitted) granted to the recipient. </w:delText>
              </w:r>
            </w:del>
          </w:p>
          <w:p w14:paraId="7FE1CCD0" w14:textId="77777777" w:rsidR="00CC0A94" w:rsidRDefault="006C1571">
            <w:pPr>
              <w:pStyle w:val="TableParagraph"/>
              <w:spacing w:before="108"/>
              <w:ind w:left="85"/>
              <w:jc w:val="both"/>
              <w:rPr>
                <w:del w:id="24986" w:author="Author"/>
                <w:rFonts w:ascii="Times New Roman" w:eastAsia="Times New Roman" w:hAnsi="Times New Roman" w:cs="Times New Roman"/>
                <w:b/>
                <w:bCs/>
                <w:i/>
                <w:iCs/>
                <w:sz w:val="20"/>
                <w:szCs w:val="20"/>
              </w:rPr>
            </w:pPr>
            <w:del w:id="24987" w:author="Author">
              <w:r>
                <w:rPr>
                  <w:rFonts w:ascii="Times New Roman" w:eastAsia="Times New Roman" w:hAnsi="Times New Roman" w:cs="Times New Roman"/>
                  <w:sz w:val="20"/>
                  <w:szCs w:val="20"/>
                </w:rPr>
                <w:delText>Only report if applicable</w:delText>
              </w:r>
            </w:del>
            <w:ins w:id="24988" w:author="Author">
              <w:del w:id="24989" w:author="Author">
                <w:r>
                  <w:rPr>
                    <w:rFonts w:ascii="Times New Roman" w:eastAsia="Times New Roman" w:hAnsi="Times New Roman" w:cs="Times New Roman"/>
                    <w:sz w:val="20"/>
                    <w:szCs w:val="20"/>
                  </w:rPr>
                  <w:delText>.</w:delText>
                </w:r>
              </w:del>
            </w:ins>
          </w:p>
          <w:p w14:paraId="7FE1CCD1" w14:textId="77777777" w:rsidR="00CC0A94" w:rsidRDefault="00CC0A94">
            <w:pPr>
              <w:pStyle w:val="TableParagraph"/>
              <w:spacing w:before="108"/>
              <w:ind w:left="85"/>
              <w:jc w:val="both"/>
              <w:rPr>
                <w:del w:id="24990" w:author="Author"/>
                <w:rFonts w:ascii="Times New Roman" w:eastAsia="Times New Roman" w:hAnsi="Times New Roman" w:cs="Times New Roman"/>
                <w:b/>
                <w:sz w:val="20"/>
                <w:szCs w:val="20"/>
              </w:rPr>
            </w:pPr>
          </w:p>
        </w:tc>
      </w:tr>
    </w:tbl>
    <w:p w14:paraId="7FE1CCD3" w14:textId="77777777" w:rsidR="00CC0A94" w:rsidRPr="00CC0A94" w:rsidRDefault="00CC0A94">
      <w:pPr>
        <w:pStyle w:val="body"/>
        <w:rPr>
          <w:del w:id="24991" w:author="Author"/>
          <w:rFonts w:ascii="Times New Roman" w:hAnsi="Times New Roman" w:cs="Times New Roman"/>
          <w:lang w:val="en-GB"/>
          <w:rPrChange w:id="24992" w:author="Author">
            <w:rPr>
              <w:del w:id="24993" w:author="Author"/>
              <w:rFonts w:ascii="Calibri" w:hAnsi="Calibri"/>
              <w:lang w:val="en-GB"/>
            </w:rPr>
          </w:rPrChange>
        </w:rPr>
      </w:pPr>
    </w:p>
    <w:p w14:paraId="7FE1CCD4" w14:textId="77777777" w:rsidR="00CC0A94" w:rsidRDefault="006C1571">
      <w:pPr>
        <w:pStyle w:val="Instructionsberschrift2"/>
        <w:numPr>
          <w:ilvl w:val="1"/>
          <w:numId w:val="49"/>
        </w:numPr>
        <w:ind w:left="567" w:hanging="567"/>
        <w:rPr>
          <w:del w:id="24994" w:author="Author"/>
          <w:rFonts w:ascii="Times New Roman" w:hAnsi="Times New Roman" w:cs="Times New Roman"/>
          <w:color w:val="000000" w:themeColor="text1"/>
        </w:rPr>
      </w:pPr>
      <w:bookmarkStart w:id="24995" w:name="_Toc492542330"/>
      <w:bookmarkStart w:id="24996" w:name="_Toc189493138"/>
      <w:bookmarkStart w:id="24997" w:name="_Toc192249415"/>
      <w:ins w:id="24998" w:author="Author">
        <w:del w:id="24999" w:author="Author">
          <w:r>
            <w:rPr>
              <w:rFonts w:ascii="Times New Roman" w:hAnsi="Times New Roman" w:cs="Times New Roman"/>
              <w:color w:val="000000" w:themeColor="text1"/>
            </w:rPr>
            <w:delText xml:space="preserve">Relevant </w:delText>
          </w:r>
        </w:del>
      </w:ins>
      <w:del w:id="25000" w:author="Author">
        <w:r>
          <w:rPr>
            <w:rFonts w:ascii="Times New Roman" w:hAnsi="Times New Roman" w:cs="Times New Roman"/>
            <w:color w:val="000000" w:themeColor="text1"/>
          </w:rPr>
          <w:delText>Critical i</w:delText>
        </w:r>
      </w:del>
      <w:bookmarkStart w:id="25001" w:name="_Toc81454204"/>
      <w:ins w:id="25002" w:author="Author">
        <w:del w:id="25003" w:author="Author">
          <w:r>
            <w:rPr>
              <w:rFonts w:ascii="Times New Roman" w:hAnsi="Times New Roman" w:cs="Times New Roman"/>
              <w:color w:val="000000" w:themeColor="text1"/>
            </w:rPr>
            <w:delText>I</w:delText>
          </w:r>
        </w:del>
      </w:ins>
      <w:del w:id="25004" w:author="Author">
        <w:r>
          <w:rPr>
            <w:rFonts w:ascii="Times New Roman" w:hAnsi="Times New Roman" w:cs="Times New Roman"/>
            <w:color w:val="000000" w:themeColor="text1"/>
          </w:rPr>
          <w:delText>nformation systems</w:delText>
        </w:r>
        <w:bookmarkEnd w:id="24995"/>
        <w:r>
          <w:rPr>
            <w:rFonts w:ascii="Times New Roman" w:hAnsi="Times New Roman" w:cs="Times New Roman"/>
            <w:color w:val="000000" w:themeColor="text1"/>
          </w:rPr>
          <w:delText xml:space="preserve"> </w:delText>
        </w:r>
      </w:del>
      <w:ins w:id="25005" w:author="Author">
        <w:del w:id="25006" w:author="Author">
          <w:r>
            <w:rPr>
              <w:rFonts w:ascii="Times New Roman" w:hAnsi="Times New Roman" w:cs="Times New Roman"/>
              <w:color w:val="000000" w:themeColor="text1"/>
            </w:rPr>
            <w:delText xml:space="preserve">Systems </w:delText>
          </w:r>
        </w:del>
      </w:ins>
      <w:del w:id="25007" w:author="Author">
        <w:r>
          <w:rPr>
            <w:rFonts w:ascii="Times New Roman" w:hAnsi="Times New Roman" w:cs="Times New Roman"/>
            <w:color w:val="000000" w:themeColor="text1"/>
          </w:rPr>
          <w:delText>or</w:delText>
        </w:r>
      </w:del>
      <w:ins w:id="25008" w:author="Author">
        <w:del w:id="25009" w:author="Author">
          <w:r>
            <w:rPr>
              <w:rFonts w:ascii="Times New Roman" w:hAnsi="Times New Roman" w:cs="Times New Roman"/>
              <w:color w:val="000000" w:themeColor="text1"/>
            </w:rPr>
            <w:delText xml:space="preserve">and </w:delText>
          </w:r>
        </w:del>
      </w:ins>
      <w:del w:id="25010" w:author="Author">
        <w:r>
          <w:rPr>
            <w:rFonts w:ascii="Times New Roman" w:hAnsi="Times New Roman" w:cs="Times New Roman"/>
            <w:color w:val="000000" w:themeColor="text1"/>
          </w:rPr>
          <w:delText>other o</w:delText>
        </w:r>
      </w:del>
      <w:ins w:id="25011" w:author="Author">
        <w:del w:id="25012" w:author="Author">
          <w:r>
            <w:rPr>
              <w:rFonts w:ascii="Times New Roman" w:hAnsi="Times New Roman" w:cs="Times New Roman"/>
              <w:color w:val="000000" w:themeColor="text1"/>
            </w:rPr>
            <w:delText xml:space="preserve">Operational </w:delText>
          </w:r>
        </w:del>
      </w:ins>
      <w:del w:id="25013" w:author="Author">
        <w:r>
          <w:rPr>
            <w:rFonts w:ascii="Times New Roman" w:hAnsi="Times New Roman" w:cs="Times New Roman"/>
            <w:color w:val="000000" w:themeColor="text1"/>
          </w:rPr>
          <w:delText>a</w:delText>
        </w:r>
      </w:del>
      <w:ins w:id="25014" w:author="Author">
        <w:del w:id="25015" w:author="Author">
          <w:r>
            <w:rPr>
              <w:rFonts w:ascii="Times New Roman" w:hAnsi="Times New Roman" w:cs="Times New Roman"/>
              <w:color w:val="000000" w:themeColor="text1"/>
            </w:rPr>
            <w:delText>Assets</w:delText>
          </w:r>
        </w:del>
      </w:ins>
      <w:bookmarkEnd w:id="24996"/>
      <w:bookmarkEnd w:id="24997"/>
      <w:bookmarkEnd w:id="25001"/>
    </w:p>
    <w:p w14:paraId="7FE1CCD5" w14:textId="77777777" w:rsidR="00CC0A94" w:rsidRDefault="006C1571">
      <w:pPr>
        <w:pStyle w:val="Numberedtitlelevel3"/>
        <w:rPr>
          <w:del w:id="25016" w:author="Author"/>
          <w:rFonts w:ascii="Times New Roman" w:hAnsi="Times New Roman" w:cs="Times New Roman"/>
          <w:b w:val="0"/>
          <w:color w:val="000000" w:themeColor="text1"/>
          <w:sz w:val="20"/>
          <w:szCs w:val="20"/>
          <w:u w:val="single"/>
          <w:lang w:val="en-GB"/>
        </w:rPr>
      </w:pPr>
      <w:bookmarkStart w:id="25017" w:name="_Toc368311813"/>
      <w:bookmarkStart w:id="25018" w:name="_Toc322687864"/>
      <w:bookmarkStart w:id="25019" w:name="_Toc368311822"/>
      <w:del w:id="25020" w:author="Author">
        <w:r>
          <w:rPr>
            <w:rFonts w:ascii="Times New Roman" w:hAnsi="Times New Roman" w:cs="Times New Roman"/>
            <w:color w:val="000000" w:themeColor="text1"/>
            <w:sz w:val="20"/>
            <w:szCs w:val="20"/>
            <w:u w:val="single"/>
            <w:lang w:val="en-GB"/>
          </w:rPr>
          <w:delText>General remarks</w:delText>
        </w:r>
      </w:del>
    </w:p>
    <w:p w14:paraId="7FE1CCD6" w14:textId="77777777" w:rsidR="00CC0A94" w:rsidRDefault="006C1571">
      <w:pPr>
        <w:pStyle w:val="InstructionsText2"/>
        <w:numPr>
          <w:ilvl w:val="0"/>
          <w:numId w:val="232"/>
        </w:numPr>
        <w:spacing w:before="0"/>
        <w:rPr>
          <w:del w:id="25021" w:author="Author"/>
          <w:rFonts w:ascii="Times New Roman" w:hAnsi="Times New Roman" w:cs="Times New Roman"/>
          <w:sz w:val="20"/>
          <w:szCs w:val="20"/>
          <w:lang w:val="en-GB"/>
        </w:rPr>
        <w:pPrChange w:id="25022" w:author="Author">
          <w:pPr>
            <w:pStyle w:val="InstructionsText2"/>
            <w:numPr>
              <w:numId w:val="71"/>
            </w:numPr>
            <w:tabs>
              <w:tab w:val="num" w:pos="360"/>
            </w:tabs>
            <w:spacing w:before="0"/>
            <w:ind w:left="714" w:hanging="357"/>
          </w:pPr>
        </w:pPrChange>
      </w:pPr>
      <w:del w:id="25023" w:author="Author">
        <w:r>
          <w:rPr>
            <w:rFonts w:ascii="Times New Roman" w:hAnsi="Times New Roman" w:cs="Times New Roman"/>
            <w:sz w:val="20"/>
            <w:szCs w:val="20"/>
            <w:lang w:val="en-GB"/>
          </w:rPr>
          <w:delText>This section consists of the following templates:</w:delText>
        </w:r>
      </w:del>
      <w:ins w:id="25024" w:author="Author">
        <w:del w:id="25025" w:author="Author">
          <w:r>
            <w:rPr>
              <w:rFonts w:ascii="Times New Roman" w:hAnsi="Times New Roman" w:cs="Times New Roman"/>
              <w:sz w:val="20"/>
              <w:szCs w:val="20"/>
              <w:lang w:val="en-GB"/>
            </w:rPr>
            <w:delText>The six templates of this section provide key data of the information systems, its providers, users</w:delText>
          </w:r>
        </w:del>
      </w:ins>
      <w:del w:id="25026" w:author="Author">
        <w:r>
          <w:rPr>
            <w:rFonts w:ascii="Times New Roman" w:hAnsi="Times New Roman" w:cs="Times New Roman"/>
            <w:sz w:val="20"/>
            <w:szCs w:val="20"/>
            <w:lang w:val="en-GB"/>
          </w:rPr>
          <w:delText xml:space="preserve"> and suppliers</w:delText>
        </w:r>
      </w:del>
      <w:ins w:id="25027" w:author="Author">
        <w:del w:id="25028" w:author="Author">
          <w:r>
            <w:rPr>
              <w:rFonts w:ascii="Times New Roman" w:hAnsi="Times New Roman" w:cs="Times New Roman"/>
              <w:sz w:val="20"/>
              <w:szCs w:val="20"/>
              <w:lang w:val="en-GB"/>
            </w:rPr>
            <w:delText>, supplemented by a mapping with economic functions, business lines and relevant services.</w:delText>
          </w:r>
        </w:del>
      </w:ins>
    </w:p>
    <w:p w14:paraId="7FE1CCD7" w14:textId="77777777" w:rsidR="00CC0A94" w:rsidRPr="00CC0A94" w:rsidRDefault="006C1571">
      <w:pPr>
        <w:pStyle w:val="numberedparagraph"/>
        <w:numPr>
          <w:ilvl w:val="0"/>
          <w:numId w:val="154"/>
        </w:numPr>
        <w:rPr>
          <w:del w:id="25029" w:author="Author"/>
          <w:rFonts w:ascii="Times New Roman" w:hAnsi="Times New Roman" w:cs="Times New Roman"/>
          <w:rPrChange w:id="25030" w:author="Author">
            <w:rPr>
              <w:del w:id="25031" w:author="Author"/>
            </w:rPr>
          </w:rPrChange>
        </w:rPr>
      </w:pPr>
      <w:del w:id="25032" w:author="Author">
        <w:r>
          <w:rPr>
            <w:rFonts w:ascii="Times New Roman" w:hAnsi="Times New Roman" w:cs="Times New Roman"/>
            <w:lang w:eastAsia="de-DE"/>
            <w:rPrChange w:id="25033" w:author="Author">
              <w:rPr>
                <w:lang w:eastAsia="de-DE"/>
              </w:rPr>
            </w:rPrChange>
          </w:rPr>
          <w:delText xml:space="preserve">Z 10.01 </w:delText>
        </w:r>
      </w:del>
      <w:ins w:id="25034" w:author="Author">
        <w:del w:id="25035" w:author="Author">
          <w:r>
            <w:rPr>
              <w:rFonts w:ascii="Times New Roman" w:hAnsi="Times New Roman" w:cs="Times New Roman"/>
              <w:lang w:eastAsia="de-DE"/>
              <w:rPrChange w:id="25036" w:author="Author">
                <w:rPr>
                  <w:lang w:eastAsia="de-DE"/>
                </w:rPr>
              </w:rPrChange>
            </w:rPr>
            <w:delText>–</w:delText>
          </w:r>
        </w:del>
      </w:ins>
      <w:del w:id="25037" w:author="Author">
        <w:r>
          <w:rPr>
            <w:rFonts w:ascii="Times New Roman" w:hAnsi="Times New Roman" w:cs="Times New Roman"/>
            <w:lang w:eastAsia="de-DE"/>
            <w:rPrChange w:id="25038" w:author="Author">
              <w:rPr>
                <w:lang w:eastAsia="de-DE"/>
              </w:rPr>
            </w:rPrChange>
          </w:rPr>
          <w:delText xml:space="preserve">- </w:delText>
        </w:r>
      </w:del>
      <w:ins w:id="25039" w:author="Author">
        <w:del w:id="25040" w:author="Author">
          <w:r>
            <w:rPr>
              <w:rFonts w:ascii="Times New Roman" w:hAnsi="Times New Roman" w:cs="Times New Roman"/>
              <w:lang w:eastAsia="de-DE"/>
              <w:rPrChange w:id="25041" w:author="Author">
                <w:rPr>
                  <w:lang w:eastAsia="de-DE"/>
                </w:rPr>
              </w:rPrChange>
            </w:rPr>
            <w:delText xml:space="preserve">Relevant </w:delText>
          </w:r>
        </w:del>
      </w:ins>
      <w:del w:id="25042" w:author="Author">
        <w:r>
          <w:rPr>
            <w:rFonts w:ascii="Times New Roman" w:hAnsi="Times New Roman" w:cs="Times New Roman"/>
            <w:lang w:eastAsia="de-DE"/>
            <w:rPrChange w:id="25043" w:author="Author">
              <w:rPr>
                <w:lang w:eastAsia="de-DE"/>
              </w:rPr>
            </w:rPrChange>
          </w:rPr>
          <w:delText>Critical I</w:delText>
        </w:r>
      </w:del>
      <w:ins w:id="25044" w:author="Author">
        <w:del w:id="25045" w:author="Author">
          <w:r>
            <w:rPr>
              <w:rFonts w:ascii="Times New Roman" w:hAnsi="Times New Roman" w:cs="Times New Roman"/>
              <w:lang w:eastAsia="de-DE"/>
              <w:rPrChange w:id="25046" w:author="Author">
                <w:rPr>
                  <w:lang w:eastAsia="de-DE"/>
                </w:rPr>
              </w:rPrChange>
            </w:rPr>
            <w:delText>I</w:delText>
          </w:r>
        </w:del>
      </w:ins>
      <w:del w:id="25047" w:author="Author">
        <w:r>
          <w:rPr>
            <w:rFonts w:ascii="Times New Roman" w:hAnsi="Times New Roman" w:cs="Times New Roman"/>
            <w:lang w:eastAsia="de-DE"/>
            <w:rPrChange w:id="25048" w:author="Author">
              <w:rPr>
                <w:lang w:eastAsia="de-DE"/>
              </w:rPr>
            </w:rPrChange>
          </w:rPr>
          <w:delText xml:space="preserve">nformation </w:delText>
        </w:r>
      </w:del>
      <w:ins w:id="25049" w:author="Author">
        <w:del w:id="25050" w:author="Author">
          <w:r>
            <w:rPr>
              <w:rFonts w:ascii="Times New Roman" w:hAnsi="Times New Roman" w:cs="Times New Roman"/>
              <w:lang w:eastAsia="de-DE"/>
              <w:rPrChange w:id="25051" w:author="Author">
                <w:rPr>
                  <w:lang w:eastAsia="de-DE"/>
                </w:rPr>
              </w:rPrChange>
            </w:rPr>
            <w:delText>S</w:delText>
          </w:r>
        </w:del>
      </w:ins>
      <w:del w:id="25052" w:author="Author">
        <w:r>
          <w:rPr>
            <w:rFonts w:ascii="Times New Roman" w:hAnsi="Times New Roman" w:cs="Times New Roman"/>
            <w:lang w:eastAsia="de-DE"/>
            <w:rPrChange w:id="25053" w:author="Author">
              <w:rPr>
                <w:lang w:eastAsia="de-DE"/>
              </w:rPr>
            </w:rPrChange>
          </w:rPr>
          <w:delText xml:space="preserve">systems </w:delText>
        </w:r>
      </w:del>
      <w:ins w:id="25054" w:author="Author">
        <w:del w:id="25055" w:author="Author">
          <w:r>
            <w:rPr>
              <w:rFonts w:ascii="Times New Roman" w:hAnsi="Times New Roman" w:cs="Times New Roman"/>
              <w:lang w:eastAsia="de-DE"/>
              <w:rPrChange w:id="25056" w:author="Author">
                <w:rPr>
                  <w:lang w:eastAsia="de-DE"/>
                </w:rPr>
              </w:rPrChange>
            </w:rPr>
            <w:delText xml:space="preserve">and Operational Assets </w:delText>
          </w:r>
        </w:del>
      </w:ins>
      <w:del w:id="25057" w:author="Author">
        <w:r>
          <w:rPr>
            <w:rFonts w:ascii="Times New Roman" w:hAnsi="Times New Roman" w:cs="Times New Roman"/>
            <w:lang w:eastAsia="de-DE"/>
            <w:rPrChange w:id="25058" w:author="Author">
              <w:rPr>
                <w:lang w:eastAsia="de-DE"/>
              </w:rPr>
            </w:rPrChange>
          </w:rPr>
          <w:delText>(General information) (</w:delText>
        </w:r>
      </w:del>
      <w:ins w:id="25059" w:author="Author">
        <w:del w:id="25060" w:author="Author">
          <w:r>
            <w:rPr>
              <w:rFonts w:ascii="Times New Roman" w:hAnsi="Times New Roman" w:cs="Times New Roman"/>
              <w:lang w:eastAsia="de-DE"/>
              <w:rPrChange w:id="25061" w:author="Author">
                <w:rPr>
                  <w:lang w:eastAsia="de-DE"/>
                </w:rPr>
              </w:rPrChange>
            </w:rPr>
            <w:delText>R</w:delText>
          </w:r>
        </w:del>
      </w:ins>
      <w:del w:id="25062" w:author="Author">
        <w:r>
          <w:rPr>
            <w:rFonts w:ascii="Times New Roman" w:hAnsi="Times New Roman" w:cs="Times New Roman"/>
            <w:lang w:eastAsia="de-DE"/>
            <w:rPrChange w:id="25063" w:author="Author">
              <w:rPr>
                <w:lang w:eastAsia="de-DE"/>
              </w:rPr>
            </w:rPrChange>
          </w:rPr>
          <w:delText>CIS</w:delText>
        </w:r>
      </w:del>
      <w:ins w:id="25064" w:author="Author">
        <w:del w:id="25065" w:author="Author">
          <w:r>
            <w:rPr>
              <w:rFonts w:ascii="Times New Roman" w:hAnsi="Times New Roman" w:cs="Times New Roman"/>
              <w:lang w:eastAsia="de-DE"/>
              <w:rPrChange w:id="25066" w:author="Author">
                <w:rPr>
                  <w:lang w:eastAsia="de-DE"/>
                </w:rPr>
              </w:rPrChange>
            </w:rPr>
            <w:delText xml:space="preserve"> - OA</w:delText>
          </w:r>
        </w:del>
      </w:ins>
      <w:del w:id="25067" w:author="Author">
        <w:r>
          <w:rPr>
            <w:rFonts w:ascii="Times New Roman" w:hAnsi="Times New Roman" w:cs="Times New Roman"/>
            <w:lang w:eastAsia="de-DE"/>
            <w:rPrChange w:id="25068" w:author="Author">
              <w:rPr>
                <w:lang w:eastAsia="de-DE"/>
              </w:rPr>
            </w:rPrChange>
          </w:rPr>
          <w:delText xml:space="preserve"> 1)</w:delText>
        </w:r>
      </w:del>
      <w:ins w:id="25069" w:author="Author">
        <w:del w:id="25070" w:author="Author">
          <w:r>
            <w:rPr>
              <w:rFonts w:ascii="Times New Roman" w:hAnsi="Times New Roman" w:cs="Times New Roman"/>
              <w:lang w:eastAsia="de-DE"/>
              <w:rPrChange w:id="25071" w:author="Author">
                <w:rPr>
                  <w:lang w:eastAsia="de-DE"/>
                </w:rPr>
              </w:rPrChange>
            </w:rPr>
            <w:delText xml:space="preserve"> shall </w:delText>
          </w:r>
        </w:del>
      </w:ins>
      <w:del w:id="25072" w:author="Author">
        <w:r>
          <w:rPr>
            <w:rFonts w:ascii="Times New Roman" w:hAnsi="Times New Roman" w:cs="Times New Roman"/>
            <w:lang w:eastAsia="de-DE"/>
            <w:rPrChange w:id="25073" w:author="Author">
              <w:rPr>
                <w:lang w:eastAsia="de-DE"/>
              </w:rPr>
            </w:rPrChange>
          </w:rPr>
          <w:delText>, which list</w:delText>
        </w:r>
      </w:del>
      <w:ins w:id="25074" w:author="Author">
        <w:del w:id="25075" w:author="Author">
          <w:r>
            <w:rPr>
              <w:rFonts w:ascii="Times New Roman" w:hAnsi="Times New Roman" w:cs="Times New Roman"/>
              <w:lang w:eastAsia="de-DE"/>
              <w:rPrChange w:id="25076" w:author="Author">
                <w:rPr>
                  <w:lang w:eastAsia="de-DE"/>
                </w:rPr>
              </w:rPrChange>
            </w:rPr>
            <w:delText xml:space="preserve"> </w:delText>
          </w:r>
        </w:del>
      </w:ins>
      <w:del w:id="25077" w:author="Author">
        <w:r>
          <w:rPr>
            <w:rFonts w:ascii="Times New Roman" w:hAnsi="Times New Roman" w:cs="Times New Roman"/>
            <w:lang w:eastAsia="de-DE"/>
            <w:rPrChange w:id="25078" w:author="Author">
              <w:rPr>
                <w:lang w:eastAsia="de-DE"/>
              </w:rPr>
            </w:rPrChange>
          </w:rPr>
          <w:delText>s all</w:delText>
        </w:r>
      </w:del>
      <w:ins w:id="25079" w:author="Author">
        <w:del w:id="25080" w:author="Author">
          <w:r>
            <w:rPr>
              <w:rFonts w:ascii="Times New Roman" w:hAnsi="Times New Roman" w:cs="Times New Roman"/>
              <w:lang w:eastAsia="de-DE"/>
              <w:rPrChange w:id="25081" w:author="Author">
                <w:rPr>
                  <w:lang w:eastAsia="de-DE"/>
                </w:rPr>
              </w:rPrChange>
            </w:rPr>
            <w:delText>relevant</w:delText>
          </w:r>
        </w:del>
      </w:ins>
      <w:del w:id="25082" w:author="Author">
        <w:r>
          <w:rPr>
            <w:rFonts w:ascii="Times New Roman" w:hAnsi="Times New Roman" w:cs="Times New Roman"/>
            <w:lang w:eastAsia="de-DE"/>
            <w:rPrChange w:id="25083" w:author="Author">
              <w:rPr>
                <w:lang w:eastAsia="de-DE"/>
              </w:rPr>
            </w:rPrChange>
          </w:rPr>
          <w:delText xml:space="preserve"> critical information systems </w:delText>
        </w:r>
      </w:del>
      <w:ins w:id="25084" w:author="Author">
        <w:del w:id="25085" w:author="Author">
          <w:r>
            <w:rPr>
              <w:rFonts w:ascii="Times New Roman" w:hAnsi="Times New Roman" w:cs="Times New Roman"/>
              <w:lang w:eastAsia="de-DE"/>
              <w:rPrChange w:id="25086" w:author="Author">
                <w:rPr>
                  <w:lang w:eastAsia="de-DE"/>
                </w:rPr>
              </w:rPrChange>
            </w:rPr>
            <w:delText xml:space="preserve">and operational assets </w:delText>
          </w:r>
        </w:del>
      </w:ins>
      <w:del w:id="25087" w:author="Author">
        <w:r>
          <w:rPr>
            <w:rFonts w:ascii="Times New Roman" w:hAnsi="Times New Roman" w:cs="Times New Roman"/>
            <w:lang w:eastAsia="de-DE"/>
            <w:rPrChange w:id="25088" w:author="Author">
              <w:rPr>
                <w:lang w:eastAsia="de-DE"/>
              </w:rPr>
            </w:rPrChange>
          </w:rPr>
          <w:delText>in the group</w:delText>
        </w:r>
      </w:del>
      <w:ins w:id="25089" w:author="Author">
        <w:del w:id="25090" w:author="Author">
          <w:r>
            <w:rPr>
              <w:rFonts w:ascii="Times New Roman" w:hAnsi="Times New Roman" w:cs="Times New Roman"/>
              <w:lang w:eastAsia="de-DE"/>
              <w:rPrChange w:id="25091" w:author="Author">
                <w:rPr>
                  <w:lang w:eastAsia="de-DE"/>
                </w:rPr>
              </w:rPrChange>
            </w:rPr>
            <w:delText>; and its providers (if applicable)</w:delText>
          </w:r>
        </w:del>
      </w:ins>
      <w:del w:id="25092" w:author="Author">
        <w:r>
          <w:rPr>
            <w:rFonts w:ascii="Times New Roman" w:hAnsi="Times New Roman" w:cs="Times New Roman"/>
            <w:lang w:eastAsia="de-DE"/>
            <w:rPrChange w:id="25093" w:author="Author">
              <w:rPr>
                <w:lang w:eastAsia="de-DE"/>
              </w:rPr>
            </w:rPrChange>
          </w:rPr>
          <w:delText>;</w:delText>
        </w:r>
      </w:del>
    </w:p>
    <w:p w14:paraId="7FE1CCD8" w14:textId="77777777" w:rsidR="00CC0A94" w:rsidRPr="00CC0A94" w:rsidRDefault="006C1571">
      <w:pPr>
        <w:pStyle w:val="numberedparagraph"/>
        <w:numPr>
          <w:ilvl w:val="0"/>
          <w:numId w:val="154"/>
        </w:numPr>
        <w:rPr>
          <w:ins w:id="25094" w:author="Author"/>
          <w:del w:id="25095" w:author="Author"/>
          <w:rFonts w:ascii="Times New Roman" w:hAnsi="Times New Roman" w:cs="Times New Roman"/>
          <w:lang w:eastAsia="de-DE"/>
          <w:rPrChange w:id="25096" w:author="Author">
            <w:rPr>
              <w:ins w:id="25097" w:author="Author"/>
              <w:del w:id="25098" w:author="Author"/>
              <w:lang w:eastAsia="de-DE"/>
            </w:rPr>
          </w:rPrChange>
        </w:rPr>
      </w:pPr>
      <w:del w:id="25099" w:author="Author">
        <w:r>
          <w:rPr>
            <w:rFonts w:ascii="Times New Roman" w:hAnsi="Times New Roman" w:cs="Times New Roman"/>
            <w:lang w:eastAsia="de-DE"/>
            <w:rPrChange w:id="25100" w:author="Author">
              <w:rPr>
                <w:lang w:eastAsia="de-DE"/>
              </w:rPr>
            </w:rPrChange>
          </w:rPr>
          <w:delText>Z 10.02 -</w:delText>
        </w:r>
      </w:del>
      <w:ins w:id="25101" w:author="Author">
        <w:del w:id="25102" w:author="Author">
          <w:r>
            <w:rPr>
              <w:rFonts w:ascii="Times New Roman" w:hAnsi="Times New Roman" w:cs="Times New Roman"/>
              <w:lang w:eastAsia="de-DE"/>
              <w:rPrChange w:id="25103" w:author="Author">
                <w:rPr>
                  <w:lang w:eastAsia="de-DE"/>
                </w:rPr>
              </w:rPrChange>
            </w:rPr>
            <w:delText>–</w:delText>
          </w:r>
        </w:del>
      </w:ins>
      <w:del w:id="25104" w:author="Author">
        <w:r>
          <w:rPr>
            <w:rFonts w:ascii="Times New Roman" w:hAnsi="Times New Roman" w:cs="Times New Roman"/>
            <w:lang w:eastAsia="de-DE"/>
            <w:rPrChange w:id="25105" w:author="Author">
              <w:rPr>
                <w:lang w:eastAsia="de-DE"/>
              </w:rPr>
            </w:rPrChange>
          </w:rPr>
          <w:delText xml:space="preserve"> Mapping </w:delText>
        </w:r>
      </w:del>
      <w:ins w:id="25106" w:author="Author">
        <w:del w:id="25107" w:author="Author">
          <w:r>
            <w:rPr>
              <w:rFonts w:ascii="Times New Roman" w:hAnsi="Times New Roman" w:cs="Times New Roman"/>
              <w:lang w:eastAsia="de-DE"/>
              <w:rPrChange w:id="25108" w:author="Author">
                <w:rPr>
                  <w:lang w:eastAsia="de-DE"/>
                </w:rPr>
              </w:rPrChange>
            </w:rPr>
            <w:delText xml:space="preserve">List of the recipient group’s entities that use </w:delText>
          </w:r>
        </w:del>
      </w:ins>
      <w:del w:id="25109" w:author="Author">
        <w:r>
          <w:rPr>
            <w:rFonts w:ascii="Times New Roman" w:hAnsi="Times New Roman" w:cs="Times New Roman"/>
            <w:lang w:eastAsia="de-DE"/>
            <w:rPrChange w:id="25110" w:author="Author">
              <w:rPr>
                <w:lang w:eastAsia="de-DE"/>
              </w:rPr>
            </w:rPrChange>
          </w:rPr>
          <w:delText xml:space="preserve">of critical </w:delText>
        </w:r>
      </w:del>
      <w:ins w:id="25111" w:author="Author">
        <w:del w:id="25112" w:author="Author">
          <w:r>
            <w:rPr>
              <w:rFonts w:ascii="Times New Roman" w:hAnsi="Times New Roman" w:cs="Times New Roman"/>
              <w:lang w:eastAsia="de-DE"/>
              <w:rPrChange w:id="25113" w:author="Author">
                <w:rPr>
                  <w:lang w:eastAsia="de-DE"/>
                </w:rPr>
              </w:rPrChange>
            </w:rPr>
            <w:delText xml:space="preserve">the </w:delText>
          </w:r>
        </w:del>
      </w:ins>
      <w:del w:id="25114" w:author="Author">
        <w:r>
          <w:rPr>
            <w:rFonts w:ascii="Times New Roman" w:hAnsi="Times New Roman" w:cs="Times New Roman"/>
            <w:lang w:eastAsia="de-DE"/>
            <w:rPrChange w:id="25115" w:author="Author">
              <w:rPr>
                <w:lang w:eastAsia="de-DE"/>
              </w:rPr>
            </w:rPrChange>
          </w:rPr>
          <w:delText xml:space="preserve">information systems </w:delText>
        </w:r>
      </w:del>
      <w:ins w:id="25116" w:author="Author">
        <w:del w:id="25117" w:author="Author">
          <w:r>
            <w:rPr>
              <w:rFonts w:ascii="Times New Roman" w:hAnsi="Times New Roman" w:cs="Times New Roman"/>
              <w:lang w:eastAsia="de-DE"/>
              <w:rPrChange w:id="25118" w:author="Author">
                <w:rPr>
                  <w:lang w:eastAsia="de-DE"/>
                </w:rPr>
              </w:rPrChange>
            </w:rPr>
            <w:delText xml:space="preserve">and operational assets reported in Z 10.01 </w:delText>
          </w:r>
        </w:del>
      </w:ins>
      <w:del w:id="25119" w:author="Author">
        <w:r>
          <w:rPr>
            <w:rFonts w:ascii="Times New Roman" w:hAnsi="Times New Roman" w:cs="Times New Roman"/>
            <w:lang w:eastAsia="de-DE"/>
            <w:rPrChange w:id="25120" w:author="Author">
              <w:rPr>
                <w:lang w:eastAsia="de-DE"/>
              </w:rPr>
            </w:rPrChange>
          </w:rPr>
          <w:delText>(C</w:delText>
        </w:r>
      </w:del>
      <w:ins w:id="25121" w:author="Author">
        <w:del w:id="25122" w:author="Author">
          <w:r>
            <w:rPr>
              <w:rFonts w:ascii="Times New Roman" w:hAnsi="Times New Roman" w:cs="Times New Roman"/>
              <w:lang w:eastAsia="de-DE"/>
              <w:rPrChange w:id="25123" w:author="Author">
                <w:rPr>
                  <w:lang w:eastAsia="de-DE"/>
                </w:rPr>
              </w:rPrChange>
            </w:rPr>
            <w:delText>RIS - OA</w:delText>
          </w:r>
        </w:del>
      </w:ins>
      <w:del w:id="25124" w:author="Author">
        <w:r>
          <w:rPr>
            <w:rFonts w:ascii="Times New Roman" w:hAnsi="Times New Roman" w:cs="Times New Roman"/>
            <w:lang w:eastAsia="de-DE"/>
            <w:rPrChange w:id="25125" w:author="Author">
              <w:rPr>
                <w:lang w:eastAsia="de-DE"/>
              </w:rPr>
            </w:rPrChange>
          </w:rPr>
          <w:delText>IS 2</w:delText>
        </w:r>
      </w:del>
      <w:ins w:id="25126" w:author="Author">
        <w:del w:id="25127" w:author="Author">
          <w:r>
            <w:rPr>
              <w:rFonts w:ascii="Times New Roman" w:hAnsi="Times New Roman" w:cs="Times New Roman"/>
              <w:lang w:eastAsia="de-DE"/>
              <w:rPrChange w:id="25128" w:author="Author">
                <w:rPr>
                  <w:lang w:eastAsia="de-DE"/>
                </w:rPr>
              </w:rPrChange>
            </w:rPr>
            <w:delText>1</w:delText>
          </w:r>
        </w:del>
      </w:ins>
      <w:del w:id="25129" w:author="Author">
        <w:r>
          <w:rPr>
            <w:rFonts w:ascii="Times New Roman" w:hAnsi="Times New Roman" w:cs="Times New Roman"/>
            <w:lang w:eastAsia="de-DE"/>
            <w:rPrChange w:id="25130" w:author="Author">
              <w:rPr>
                <w:lang w:eastAsia="de-DE"/>
              </w:rPr>
            </w:rPrChange>
          </w:rPr>
          <w:delText>)</w:delText>
        </w:r>
      </w:del>
      <w:ins w:id="25131" w:author="Author">
        <w:del w:id="25132" w:author="Author">
          <w:r>
            <w:rPr>
              <w:rFonts w:ascii="Times New Roman" w:hAnsi="Times New Roman" w:cs="Times New Roman"/>
              <w:lang w:eastAsia="de-DE"/>
              <w:rPrChange w:id="25133" w:author="Author">
                <w:rPr>
                  <w:lang w:eastAsia="de-DE"/>
                </w:rPr>
              </w:rPrChange>
            </w:rPr>
            <w:delText>;</w:delText>
          </w:r>
        </w:del>
      </w:ins>
      <w:del w:id="25134" w:author="Author">
        <w:r>
          <w:rPr>
            <w:rFonts w:ascii="Times New Roman" w:hAnsi="Times New Roman" w:cs="Times New Roman"/>
            <w:lang w:eastAsia="de-DE"/>
            <w:rPrChange w:id="25135" w:author="Author">
              <w:rPr>
                <w:lang w:eastAsia="de-DE"/>
              </w:rPr>
            </w:rPrChange>
          </w:rPr>
          <w:delText>,</w:delText>
        </w:r>
      </w:del>
      <w:ins w:id="25136" w:author="Author">
        <w:del w:id="25137" w:author="Author">
          <w:r>
            <w:rPr>
              <w:rFonts w:ascii="Times New Roman" w:hAnsi="Times New Roman" w:cs="Times New Roman"/>
              <w:lang w:eastAsia="de-DE"/>
              <w:rPrChange w:id="25138" w:author="Author">
                <w:rPr>
                  <w:lang w:eastAsia="de-DE"/>
                </w:rPr>
              </w:rPrChange>
            </w:rPr>
            <w:delText xml:space="preserve"> </w:delText>
          </w:r>
        </w:del>
      </w:ins>
      <w:del w:id="25139" w:author="Author">
        <w:r>
          <w:rPr>
            <w:rFonts w:ascii="Times New Roman" w:hAnsi="Times New Roman" w:cs="Times New Roman"/>
            <w:lang w:eastAsia="de-DE"/>
            <w:rPrChange w:id="25140" w:author="Author">
              <w:rPr>
                <w:lang w:eastAsia="de-DE"/>
              </w:rPr>
            </w:rPrChange>
          </w:rPr>
          <w:delText xml:space="preserve"> which maps the critical information systems to user entities in the group and critical functions.</w:delText>
        </w:r>
      </w:del>
    </w:p>
    <w:p w14:paraId="7FE1CCD9" w14:textId="77777777" w:rsidR="00CC0A94" w:rsidRPr="00CC0A94" w:rsidRDefault="006C1571">
      <w:pPr>
        <w:pStyle w:val="numberedparagraph"/>
        <w:numPr>
          <w:ilvl w:val="0"/>
          <w:numId w:val="154"/>
        </w:numPr>
        <w:rPr>
          <w:ins w:id="25141" w:author="Author"/>
          <w:del w:id="25142" w:author="Author"/>
          <w:rFonts w:ascii="Times New Roman" w:hAnsi="Times New Roman" w:cs="Times New Roman"/>
          <w:lang w:eastAsia="de-DE"/>
          <w:rPrChange w:id="25143" w:author="Author">
            <w:rPr>
              <w:ins w:id="25144" w:author="Author"/>
              <w:del w:id="25145" w:author="Author"/>
              <w:lang w:eastAsia="de-DE"/>
            </w:rPr>
          </w:rPrChange>
        </w:rPr>
      </w:pPr>
      <w:ins w:id="25146" w:author="Author">
        <w:del w:id="25147" w:author="Author">
          <w:r>
            <w:rPr>
              <w:rFonts w:ascii="Times New Roman" w:hAnsi="Times New Roman" w:cs="Times New Roman"/>
              <w:lang w:eastAsia="de-DE"/>
              <w:rPrChange w:id="25148" w:author="Author">
                <w:rPr>
                  <w:rFonts w:cs="Times New Roman"/>
                  <w:lang w:eastAsia="de-DE"/>
                </w:rPr>
              </w:rPrChange>
            </w:rPr>
            <w:delText xml:space="preserve">Z 10.03 – </w:delText>
          </w:r>
          <w:r>
            <w:rPr>
              <w:rFonts w:ascii="Times New Roman" w:hAnsi="Times New Roman" w:cs="Times New Roman"/>
              <w:lang w:eastAsia="de-DE"/>
              <w:rPrChange w:id="25149" w:author="Author">
                <w:rPr>
                  <w:lang w:eastAsia="de-DE"/>
                </w:rPr>
              </w:rPrChange>
            </w:rPr>
            <w:delText xml:space="preserve">A </w:delText>
          </w:r>
          <w:r>
            <w:rPr>
              <w:rFonts w:ascii="Times New Roman" w:hAnsi="Times New Roman" w:cs="Times New Roman"/>
              <w:lang w:eastAsia="de-DE"/>
              <w:rPrChange w:id="25150" w:author="Author">
                <w:rPr>
                  <w:rFonts w:cs="Times New Roman"/>
                  <w:lang w:eastAsia="de-DE"/>
                </w:rPr>
              </w:rPrChange>
            </w:rPr>
            <w:delText>mapping</w:delText>
          </w:r>
          <w:r>
            <w:rPr>
              <w:rFonts w:ascii="Times New Roman" w:hAnsi="Times New Roman" w:cs="Times New Roman"/>
              <w:lang w:eastAsia="de-DE"/>
              <w:rPrChange w:id="25151" w:author="Author">
                <w:rPr>
                  <w:lang w:eastAsia="de-DE"/>
                </w:rPr>
              </w:rPrChange>
            </w:rPr>
            <w:delText xml:space="preserve"> of the information systems identified in Z 10.01 (</w:delText>
          </w:r>
          <w:r>
            <w:rPr>
              <w:rFonts w:ascii="Times New Roman" w:hAnsi="Times New Roman" w:cs="Times New Roman"/>
              <w:lang w:eastAsia="de-DE"/>
              <w:rPrChange w:id="25152" w:author="Author">
                <w:rPr>
                  <w:rFonts w:cs="Times New Roman"/>
                  <w:lang w:eastAsia="de-DE"/>
                </w:rPr>
              </w:rPrChange>
            </w:rPr>
            <w:delText>RIS - OA</w:delText>
          </w:r>
          <w:r>
            <w:rPr>
              <w:rFonts w:ascii="Times New Roman" w:hAnsi="Times New Roman" w:cs="Times New Roman"/>
              <w:lang w:eastAsia="de-DE"/>
              <w:rPrChange w:id="25153" w:author="Author">
                <w:rPr>
                  <w:lang w:eastAsia="de-DE"/>
                </w:rPr>
              </w:rPrChange>
            </w:rPr>
            <w:delText>IS 1) and the economic functions that the group is providing to the economy as reported in Z 07.01 (FUNC 1);</w:delText>
          </w:r>
        </w:del>
      </w:ins>
    </w:p>
    <w:p w14:paraId="7FE1CCDA" w14:textId="77777777" w:rsidR="00CC0A94" w:rsidRPr="00CC0A94" w:rsidRDefault="006C1571">
      <w:pPr>
        <w:pStyle w:val="numberedparagraph"/>
        <w:numPr>
          <w:ilvl w:val="0"/>
          <w:numId w:val="154"/>
        </w:numPr>
        <w:rPr>
          <w:ins w:id="25154" w:author="Author"/>
          <w:del w:id="25155" w:author="Author"/>
          <w:rFonts w:ascii="Times New Roman" w:hAnsi="Times New Roman" w:cs="Times New Roman"/>
          <w:color w:val="auto"/>
          <w:lang w:eastAsia="de-DE"/>
          <w:rPrChange w:id="25156" w:author="Author">
            <w:rPr>
              <w:ins w:id="25157" w:author="Author"/>
              <w:del w:id="25158" w:author="Author"/>
              <w:rFonts w:cs="Times New Roman"/>
              <w:color w:val="auto"/>
              <w:lang w:eastAsia="de-DE"/>
            </w:rPr>
          </w:rPrChange>
        </w:rPr>
      </w:pPr>
      <w:ins w:id="25159" w:author="Author">
        <w:del w:id="25160" w:author="Author">
          <w:r>
            <w:rPr>
              <w:rFonts w:ascii="Times New Roman" w:hAnsi="Times New Roman" w:cs="Times New Roman"/>
              <w:lang w:eastAsia="de-DE"/>
              <w:rPrChange w:id="25161" w:author="Author">
                <w:rPr>
                  <w:rFonts w:cs="Times New Roman"/>
                  <w:lang w:eastAsia="de-DE"/>
                </w:rPr>
              </w:rPrChange>
            </w:rPr>
            <w:delText xml:space="preserve">Z 10.04 – </w:delText>
          </w:r>
          <w:r>
            <w:rPr>
              <w:rFonts w:ascii="Times New Roman" w:hAnsi="Times New Roman" w:cs="Times New Roman"/>
              <w:lang w:eastAsia="de-DE"/>
              <w:rPrChange w:id="25162" w:author="Author">
                <w:rPr>
                  <w:lang w:eastAsia="de-DE"/>
                </w:rPr>
              </w:rPrChange>
            </w:rPr>
            <w:delText xml:space="preserve">A </w:delText>
          </w:r>
          <w:r>
            <w:rPr>
              <w:rFonts w:ascii="Times New Roman" w:hAnsi="Times New Roman" w:cs="Times New Roman"/>
              <w:lang w:eastAsia="de-DE"/>
              <w:rPrChange w:id="25163" w:author="Author">
                <w:rPr>
                  <w:rFonts w:cs="Times New Roman"/>
                  <w:lang w:eastAsia="de-DE"/>
                </w:rPr>
              </w:rPrChange>
            </w:rPr>
            <w:delText>mapping</w:delText>
          </w:r>
          <w:r>
            <w:rPr>
              <w:rFonts w:ascii="Times New Roman" w:hAnsi="Times New Roman" w:cs="Times New Roman"/>
              <w:lang w:eastAsia="de-DE"/>
              <w:rPrChange w:id="25164" w:author="Author">
                <w:rPr>
                  <w:lang w:eastAsia="de-DE"/>
                </w:rPr>
              </w:rPrChange>
            </w:rPr>
            <w:delText xml:space="preserve"> of the information systems identified in Z 10.01 (</w:delText>
          </w:r>
          <w:r>
            <w:rPr>
              <w:rFonts w:ascii="Times New Roman" w:hAnsi="Times New Roman" w:cs="Times New Roman"/>
              <w:lang w:eastAsia="de-DE"/>
              <w:rPrChange w:id="25165" w:author="Author">
                <w:rPr>
                  <w:rFonts w:cs="Times New Roman"/>
                  <w:lang w:eastAsia="de-DE"/>
                </w:rPr>
              </w:rPrChange>
            </w:rPr>
            <w:delText>RIS - OA</w:delText>
          </w:r>
          <w:r>
            <w:rPr>
              <w:rFonts w:ascii="Times New Roman" w:hAnsi="Times New Roman" w:cs="Times New Roman"/>
              <w:lang w:eastAsia="de-DE"/>
              <w:rPrChange w:id="25166" w:author="Author">
                <w:rPr>
                  <w:lang w:eastAsia="de-DE"/>
                </w:rPr>
              </w:rPrChange>
            </w:rPr>
            <w:delText>IS 1) and the business lines of the group as reported in Z 07.03 (FUNC 3);</w:delText>
          </w:r>
        </w:del>
      </w:ins>
    </w:p>
    <w:p w14:paraId="7FE1CCDB" w14:textId="77777777" w:rsidR="00CC0A94" w:rsidRPr="00CC0A94" w:rsidRDefault="006C1571">
      <w:pPr>
        <w:pStyle w:val="numberedparagraph"/>
        <w:numPr>
          <w:ilvl w:val="0"/>
          <w:numId w:val="154"/>
        </w:numPr>
        <w:rPr>
          <w:ins w:id="25167" w:author="Author"/>
          <w:del w:id="25168" w:author="Author"/>
          <w:rFonts w:ascii="Times New Roman" w:hAnsi="Times New Roman" w:cs="Times New Roman"/>
          <w:color w:val="auto"/>
          <w:lang w:eastAsia="de-DE"/>
          <w:rPrChange w:id="25169" w:author="Author">
            <w:rPr>
              <w:ins w:id="25170" w:author="Author"/>
              <w:del w:id="25171" w:author="Author"/>
              <w:rFonts w:cs="Times New Roman"/>
              <w:color w:val="auto"/>
              <w:lang w:eastAsia="de-DE"/>
            </w:rPr>
          </w:rPrChange>
        </w:rPr>
      </w:pPr>
      <w:ins w:id="25172" w:author="Author">
        <w:del w:id="25173" w:author="Author">
          <w:r>
            <w:rPr>
              <w:rFonts w:ascii="Times New Roman" w:hAnsi="Times New Roman" w:cs="Times New Roman"/>
              <w:lang w:eastAsia="de-DE"/>
              <w:rPrChange w:id="25174" w:author="Author">
                <w:rPr>
                  <w:rFonts w:cs="Times New Roman"/>
                  <w:lang w:eastAsia="de-DE"/>
                </w:rPr>
              </w:rPrChange>
            </w:rPr>
            <w:delText xml:space="preserve">Z 10.05 – </w:delText>
          </w:r>
          <w:r>
            <w:rPr>
              <w:rFonts w:ascii="Times New Roman" w:hAnsi="Times New Roman" w:cs="Times New Roman"/>
              <w:lang w:eastAsia="de-DE"/>
              <w:rPrChange w:id="25175" w:author="Author">
                <w:rPr>
                  <w:lang w:eastAsia="de-DE"/>
                </w:rPr>
              </w:rPrChange>
            </w:rPr>
            <w:delText xml:space="preserve">A </w:delText>
          </w:r>
          <w:r>
            <w:rPr>
              <w:rFonts w:ascii="Times New Roman" w:hAnsi="Times New Roman" w:cs="Times New Roman"/>
              <w:lang w:eastAsia="de-DE"/>
              <w:rPrChange w:id="25176" w:author="Author">
                <w:rPr>
                  <w:rFonts w:cs="Times New Roman"/>
                  <w:lang w:eastAsia="de-DE"/>
                </w:rPr>
              </w:rPrChange>
            </w:rPr>
            <w:delText>mapping</w:delText>
          </w:r>
          <w:r>
            <w:rPr>
              <w:rFonts w:ascii="Times New Roman" w:hAnsi="Times New Roman" w:cs="Times New Roman"/>
              <w:lang w:eastAsia="de-DE"/>
              <w:rPrChange w:id="25177" w:author="Author">
                <w:rPr>
                  <w:lang w:eastAsia="de-DE"/>
                </w:rPr>
              </w:rPrChange>
            </w:rPr>
            <w:delText xml:space="preserve"> of the information systems identified in Z 10.01 (</w:delText>
          </w:r>
          <w:r>
            <w:rPr>
              <w:rFonts w:ascii="Times New Roman" w:hAnsi="Times New Roman" w:cs="Times New Roman"/>
              <w:lang w:eastAsia="de-DE"/>
              <w:rPrChange w:id="25178" w:author="Author">
                <w:rPr>
                  <w:rFonts w:cs="Times New Roman"/>
                  <w:lang w:eastAsia="de-DE"/>
                </w:rPr>
              </w:rPrChange>
            </w:rPr>
            <w:delText xml:space="preserve">RIS - OA </w:delText>
          </w:r>
          <w:r>
            <w:rPr>
              <w:rFonts w:ascii="Times New Roman" w:hAnsi="Times New Roman" w:cs="Times New Roman"/>
              <w:lang w:eastAsia="de-DE"/>
              <w:rPrChange w:id="25179" w:author="Author">
                <w:rPr>
                  <w:lang w:eastAsia="de-DE"/>
                </w:rPr>
              </w:rPrChange>
            </w:rPr>
            <w:delText>IS 1) and relevant services reported in Z 08.01 (SERV 1)</w:delText>
          </w:r>
          <w:r>
            <w:rPr>
              <w:rFonts w:ascii="Times New Roman" w:hAnsi="Times New Roman" w:cs="Times New Roman"/>
              <w:lang w:eastAsia="de-DE"/>
              <w:rPrChange w:id="25180" w:author="Author">
                <w:rPr>
                  <w:rFonts w:cs="Times New Roman"/>
                  <w:lang w:eastAsia="de-DE"/>
                </w:rPr>
              </w:rPrChange>
            </w:rPr>
            <w:delText>;</w:delText>
          </w:r>
        </w:del>
      </w:ins>
    </w:p>
    <w:p w14:paraId="7FE1CCDC" w14:textId="77777777" w:rsidR="00CC0A94" w:rsidRPr="00CC0A94" w:rsidRDefault="006C1571">
      <w:pPr>
        <w:pStyle w:val="numberedparagraph"/>
        <w:numPr>
          <w:ilvl w:val="0"/>
          <w:numId w:val="154"/>
        </w:numPr>
        <w:rPr>
          <w:del w:id="25181" w:author="Author"/>
          <w:rFonts w:ascii="Times New Roman" w:hAnsi="Times New Roman" w:cs="Times New Roman"/>
          <w:lang w:eastAsia="de-DE"/>
          <w:rPrChange w:id="25182" w:author="Author">
            <w:rPr>
              <w:del w:id="25183" w:author="Author"/>
              <w:lang w:eastAsia="de-DE"/>
            </w:rPr>
          </w:rPrChange>
        </w:rPr>
      </w:pPr>
      <w:ins w:id="25184" w:author="Author">
        <w:del w:id="25185" w:author="Author">
          <w:r>
            <w:rPr>
              <w:rFonts w:ascii="Times New Roman" w:hAnsi="Times New Roman" w:cs="Times New Roman"/>
              <w:lang w:eastAsia="de-DE"/>
              <w:rPrChange w:id="25186" w:author="Author">
                <w:rPr>
                  <w:lang w:eastAsia="de-DE"/>
                </w:rPr>
              </w:rPrChange>
            </w:rPr>
            <w:delText>Z 10.06 – List of the suppliersproviders of the information systems and operational assets reported in Z 10.01 (RIS - OAIS 1).</w:delText>
          </w:r>
        </w:del>
      </w:ins>
    </w:p>
    <w:p w14:paraId="7FE1CCDD" w14:textId="77777777" w:rsidR="00CC0A94" w:rsidRDefault="00CC0A94">
      <w:pPr>
        <w:pStyle w:val="InstructionsText2"/>
        <w:numPr>
          <w:ilvl w:val="0"/>
          <w:numId w:val="0"/>
        </w:numPr>
        <w:spacing w:before="0" w:after="0"/>
        <w:ind w:left="753" w:hanging="720"/>
        <w:rPr>
          <w:ins w:id="25187" w:author="Author"/>
          <w:del w:id="25188" w:author="Author"/>
          <w:rFonts w:ascii="Times New Roman" w:hAnsi="Times New Roman" w:cs="Times New Roman"/>
          <w:sz w:val="20"/>
          <w:szCs w:val="20"/>
          <w:lang w:val="en-GB"/>
        </w:rPr>
      </w:pPr>
    </w:p>
    <w:p w14:paraId="7FE1CCDE" w14:textId="77777777" w:rsidR="00CC0A94" w:rsidRDefault="006C1571">
      <w:pPr>
        <w:pStyle w:val="InstructionsText2"/>
        <w:numPr>
          <w:ilvl w:val="0"/>
          <w:numId w:val="232"/>
        </w:numPr>
        <w:spacing w:before="0"/>
        <w:rPr>
          <w:del w:id="25189" w:author="Author"/>
          <w:rFonts w:ascii="Times New Roman" w:hAnsi="Times New Roman" w:cs="Times New Roman"/>
          <w:sz w:val="20"/>
          <w:szCs w:val="20"/>
          <w:lang w:val="en-GB"/>
        </w:rPr>
        <w:pPrChange w:id="25190" w:author="Author">
          <w:pPr>
            <w:pStyle w:val="InstructionsText2"/>
            <w:numPr>
              <w:numId w:val="71"/>
            </w:numPr>
            <w:tabs>
              <w:tab w:val="num" w:pos="360"/>
            </w:tabs>
            <w:spacing w:before="0"/>
            <w:ind w:left="714" w:hanging="357"/>
          </w:pPr>
        </w:pPrChange>
      </w:pPr>
      <w:del w:id="25191" w:author="Author">
        <w:r>
          <w:rPr>
            <w:rFonts w:ascii="Times New Roman" w:hAnsi="Times New Roman" w:cs="Times New Roman"/>
            <w:sz w:val="20"/>
            <w:szCs w:val="20"/>
            <w:lang w:val="en-GB"/>
          </w:rPr>
          <w:delText>A Critical Information System (‘CIS’) shall be understood as an IT application or software which supports a critical service and the disruption of which would present a serious impediment or prevent the performance of a critical function</w:delText>
        </w:r>
        <w:r>
          <w:rPr>
            <w:rFonts w:ascii="Times New Roman" w:hAnsi="Times New Roman" w:cs="Times New Roman"/>
            <w:rPrChange w:id="25192" w:author="Author">
              <w:rPr/>
            </w:rPrChange>
          </w:rPr>
          <w:delText>.</w:delText>
        </w:r>
        <w:bookmarkEnd w:id="25017"/>
        <w:bookmarkEnd w:id="25018"/>
      </w:del>
    </w:p>
    <w:p w14:paraId="7FE1CCDF" w14:textId="77777777" w:rsidR="00CC0A94" w:rsidRDefault="006C1571">
      <w:pPr>
        <w:pStyle w:val="InstructionsText2"/>
        <w:numPr>
          <w:ilvl w:val="0"/>
          <w:numId w:val="232"/>
        </w:numPr>
        <w:spacing w:before="0"/>
        <w:rPr>
          <w:ins w:id="25193" w:author="Author"/>
          <w:del w:id="25194" w:author="Author"/>
          <w:rFonts w:ascii="Times New Roman" w:hAnsi="Times New Roman" w:cs="Times New Roman"/>
          <w:sz w:val="20"/>
          <w:szCs w:val="20"/>
        </w:rPr>
        <w:pPrChange w:id="25195" w:author="Author">
          <w:pPr>
            <w:pStyle w:val="InstructionsText2"/>
            <w:numPr>
              <w:numId w:val="71"/>
            </w:numPr>
            <w:tabs>
              <w:tab w:val="num" w:pos="360"/>
            </w:tabs>
            <w:spacing w:before="0"/>
            <w:ind w:left="714" w:hanging="357"/>
          </w:pPr>
        </w:pPrChange>
      </w:pPr>
      <w:ins w:id="25196" w:author="Author">
        <w:del w:id="25197" w:author="Author">
          <w:r>
            <w:rPr>
              <w:rFonts w:ascii="Times New Roman" w:hAnsi="Times New Roman" w:cs="Times New Roman"/>
              <w:sz w:val="20"/>
              <w:szCs w:val="20"/>
              <w:lang w:val="en-GB"/>
            </w:rPr>
            <w:delText>The information to be included in these templates are for the entire group, so they should be reported only once.</w:delText>
          </w:r>
        </w:del>
      </w:ins>
    </w:p>
    <w:p w14:paraId="7FE1CCE0" w14:textId="77777777" w:rsidR="00CC0A94" w:rsidRDefault="006C1571">
      <w:pPr>
        <w:pStyle w:val="InstructionsText2"/>
        <w:numPr>
          <w:ilvl w:val="0"/>
          <w:numId w:val="71"/>
        </w:numPr>
        <w:spacing w:before="0"/>
        <w:ind w:left="714" w:hanging="357"/>
        <w:rPr>
          <w:del w:id="25198" w:author="Author"/>
          <w:rFonts w:ascii="Times New Roman" w:hAnsi="Times New Roman" w:cs="Times New Roman"/>
          <w:sz w:val="20"/>
          <w:szCs w:val="20"/>
          <w:lang w:val="en-GB"/>
        </w:rPr>
      </w:pPr>
      <w:del w:id="25199" w:author="Author">
        <w:r>
          <w:rPr>
            <w:rFonts w:ascii="Times New Roman" w:hAnsi="Times New Roman" w:cs="Times New Roman"/>
            <w:sz w:val="20"/>
            <w:szCs w:val="20"/>
            <w:lang w:val="en-GB"/>
          </w:rPr>
          <w:delText>These templates shall be reported for the entire group.</w:delText>
        </w:r>
      </w:del>
    </w:p>
    <w:p w14:paraId="7FE1CCE1" w14:textId="77777777" w:rsidR="00CC0A94" w:rsidRDefault="00CC0A94">
      <w:pPr>
        <w:pStyle w:val="Numberedtitlelevel3"/>
        <w:ind w:left="0" w:firstLine="0"/>
        <w:rPr>
          <w:del w:id="25200" w:author="Author"/>
          <w:rFonts w:ascii="Times New Roman" w:hAnsi="Times New Roman" w:cs="Times New Roman"/>
          <w:color w:val="000000" w:themeColor="text1"/>
          <w:sz w:val="20"/>
          <w:szCs w:val="20"/>
          <w:lang w:val="en-GB"/>
        </w:rPr>
      </w:pPr>
    </w:p>
    <w:p w14:paraId="7FE1CCE2" w14:textId="77777777" w:rsidR="00CC0A94" w:rsidRDefault="006C1571">
      <w:pPr>
        <w:pStyle w:val="Instructionsberschrift2"/>
        <w:numPr>
          <w:ilvl w:val="1"/>
          <w:numId w:val="49"/>
        </w:numPr>
        <w:ind w:left="567" w:hanging="567"/>
        <w:rPr>
          <w:ins w:id="25201" w:author="Author"/>
          <w:del w:id="25202" w:author="Author"/>
          <w:rFonts w:ascii="Times New Roman" w:hAnsi="Times New Roman" w:cs="Times New Roman"/>
          <w:b/>
          <w:bCs/>
          <w:color w:val="000000" w:themeColor="text1"/>
        </w:rPr>
      </w:pPr>
      <w:bookmarkStart w:id="25203" w:name="_Toc81454205"/>
      <w:bookmarkStart w:id="25204" w:name="_Toc189493139"/>
      <w:bookmarkStart w:id="25205" w:name="_Toc192249416"/>
      <w:del w:id="25206" w:author="Author">
        <w:r>
          <w:rPr>
            <w:rFonts w:ascii="Times New Roman" w:hAnsi="Times New Roman" w:cs="Times New Roman"/>
            <w:color w:val="000000" w:themeColor="text1"/>
          </w:rPr>
          <w:delText>Z 10.01 -</w:delText>
        </w:r>
      </w:del>
      <w:ins w:id="25207" w:author="Author">
        <w:del w:id="25208" w:author="Author">
          <w:r>
            <w:rPr>
              <w:rFonts w:ascii="Times New Roman" w:hAnsi="Times New Roman" w:cs="Times New Roman"/>
              <w:color w:val="000000" w:themeColor="text1"/>
            </w:rPr>
            <w:delText xml:space="preserve"> Relevant</w:delText>
          </w:r>
        </w:del>
      </w:ins>
      <w:del w:id="25209" w:author="Author">
        <w:r>
          <w:rPr>
            <w:rFonts w:ascii="Times New Roman" w:hAnsi="Times New Roman" w:cs="Times New Roman"/>
            <w:color w:val="000000" w:themeColor="text1"/>
          </w:rPr>
          <w:delText xml:space="preserve"> Critical Information systems</w:delText>
        </w:r>
      </w:del>
      <w:ins w:id="25210" w:author="Author">
        <w:del w:id="25211" w:author="Author">
          <w:r>
            <w:rPr>
              <w:rFonts w:ascii="Times New Roman" w:hAnsi="Times New Roman" w:cs="Times New Roman"/>
              <w:color w:val="000000" w:themeColor="text1"/>
            </w:rPr>
            <w:delText xml:space="preserve">Systems and Operational Assets </w:delText>
          </w:r>
        </w:del>
      </w:ins>
      <w:del w:id="25212" w:author="Author">
        <w:r>
          <w:rPr>
            <w:rFonts w:ascii="Times New Roman" w:hAnsi="Times New Roman" w:cs="Times New Roman"/>
            <w:color w:val="000000" w:themeColor="text1"/>
          </w:rPr>
          <w:delText xml:space="preserve"> </w:delText>
        </w:r>
      </w:del>
      <w:ins w:id="25213" w:author="Author">
        <w:del w:id="25214" w:author="Author">
          <w:r>
            <w:rPr>
              <w:rFonts w:ascii="Times New Roman" w:hAnsi="Times New Roman" w:cs="Times New Roman"/>
              <w:color w:val="000000" w:themeColor="text1"/>
            </w:rPr>
            <w:delText xml:space="preserve">and providers </w:delText>
          </w:r>
        </w:del>
      </w:ins>
      <w:del w:id="25215" w:author="Author">
        <w:r>
          <w:rPr>
            <w:rFonts w:ascii="Times New Roman" w:hAnsi="Times New Roman" w:cs="Times New Roman"/>
            <w:color w:val="000000" w:themeColor="text1"/>
          </w:rPr>
          <w:delText>(General information) (</w:delText>
        </w:r>
      </w:del>
      <w:ins w:id="25216" w:author="Author">
        <w:del w:id="25217" w:author="Author">
          <w:r>
            <w:rPr>
              <w:rFonts w:ascii="Times New Roman" w:hAnsi="Times New Roman" w:cs="Times New Roman"/>
              <w:color w:val="000000" w:themeColor="text1"/>
            </w:rPr>
            <w:delText>R</w:delText>
          </w:r>
        </w:del>
      </w:ins>
      <w:del w:id="25218" w:author="Author">
        <w:r>
          <w:rPr>
            <w:rFonts w:ascii="Times New Roman" w:hAnsi="Times New Roman" w:cs="Times New Roman"/>
            <w:color w:val="000000" w:themeColor="text1"/>
          </w:rPr>
          <w:delText>CIS</w:delText>
        </w:r>
      </w:del>
      <w:ins w:id="25219" w:author="Author">
        <w:del w:id="25220" w:author="Author">
          <w:r>
            <w:rPr>
              <w:rFonts w:ascii="Times New Roman" w:hAnsi="Times New Roman" w:cs="Times New Roman"/>
              <w:color w:val="000000" w:themeColor="text1"/>
            </w:rPr>
            <w:delText xml:space="preserve"> - OA</w:delText>
          </w:r>
        </w:del>
      </w:ins>
      <w:del w:id="25221" w:author="Author">
        <w:r>
          <w:rPr>
            <w:rFonts w:ascii="Times New Roman" w:hAnsi="Times New Roman" w:cs="Times New Roman"/>
            <w:color w:val="000000" w:themeColor="text1"/>
          </w:rPr>
          <w:delText xml:space="preserve"> 1)</w:delText>
        </w:r>
      </w:del>
      <w:bookmarkEnd w:id="25203"/>
      <w:bookmarkEnd w:id="25204"/>
      <w:bookmarkEnd w:id="25205"/>
    </w:p>
    <w:p w14:paraId="7FE1CCE3" w14:textId="77777777" w:rsidR="00CC0A94" w:rsidRDefault="006C1571">
      <w:pPr>
        <w:pStyle w:val="Numberedtitlelevel3"/>
        <w:rPr>
          <w:del w:id="25222" w:author="Author"/>
          <w:rFonts w:ascii="Times New Roman" w:hAnsi="Times New Roman" w:cs="Times New Roman"/>
          <w:b w:val="0"/>
          <w:color w:val="000000" w:themeColor="text1"/>
          <w:sz w:val="20"/>
          <w:szCs w:val="20"/>
          <w:u w:val="single"/>
          <w:lang w:val="en-GB"/>
        </w:rPr>
      </w:pPr>
      <w:ins w:id="25223" w:author="Author">
        <w:del w:id="25224" w:author="Author">
          <w:r>
            <w:rPr>
              <w:rFonts w:ascii="Times New Roman" w:hAnsi="Times New Roman" w:cs="Times New Roman"/>
              <w:color w:val="000000" w:themeColor="text1"/>
              <w:sz w:val="20"/>
              <w:szCs w:val="20"/>
              <w:u w:val="single"/>
              <w:lang w:val="en-GB"/>
            </w:rPr>
            <w:delText>General instructions</w:delText>
          </w:r>
        </w:del>
      </w:ins>
      <w:del w:id="25225" w:author="Author">
        <w:r>
          <w:rPr>
            <w:rFonts w:ascii="Times New Roman" w:hAnsi="Times New Roman" w:cs="Times New Roman"/>
            <w:color w:val="000000" w:themeColor="text1"/>
            <w:sz w:val="20"/>
            <w:szCs w:val="20"/>
            <w:u w:val="single"/>
            <w:lang w:val="en-GB"/>
          </w:rPr>
          <w:delText>: Instructions concerning specific positions</w:delText>
        </w:r>
      </w:del>
    </w:p>
    <w:p w14:paraId="7FE1CCE4" w14:textId="77777777" w:rsidR="00CC0A94" w:rsidRDefault="006C1571">
      <w:pPr>
        <w:pStyle w:val="InstructionsText2"/>
        <w:numPr>
          <w:ilvl w:val="0"/>
          <w:numId w:val="0"/>
        </w:numPr>
        <w:spacing w:before="0"/>
        <w:ind w:left="33"/>
        <w:rPr>
          <w:ins w:id="25226" w:author="Author"/>
          <w:del w:id="25227" w:author="Author"/>
          <w:rFonts w:ascii="Times New Roman" w:hAnsi="Times New Roman" w:cs="Times New Roman"/>
          <w:sz w:val="20"/>
          <w:szCs w:val="20"/>
          <w:lang w:val="en-GB"/>
        </w:rPr>
      </w:pPr>
      <w:ins w:id="25228" w:author="Author">
        <w:del w:id="25229" w:author="Author">
          <w:r>
            <w:rPr>
              <w:rFonts w:ascii="Times New Roman" w:hAnsi="Times New Roman" w:cs="Times New Roman"/>
              <w:sz w:val="20"/>
              <w:szCs w:val="20"/>
              <w:lang w:val="en-GB"/>
            </w:rPr>
            <w:delText>A relevant information system and a relevant operational asset shall be understood as a</w:delText>
          </w:r>
        </w:del>
      </w:ins>
      <w:del w:id="25230" w:author="Author">
        <w:r>
          <w:rPr>
            <w:rFonts w:ascii="Times New Roman" w:hAnsi="Times New Roman" w:cs="Times New Roman"/>
            <w:sz w:val="20"/>
            <w:szCs w:val="20"/>
            <w:lang w:val="en-GB"/>
          </w:rPr>
          <w:delText>n</w:delText>
        </w:r>
      </w:del>
      <w:ins w:id="25231" w:author="Author">
        <w:del w:id="25232" w:author="Author">
          <w:r>
            <w:rPr>
              <w:rFonts w:ascii="Times New Roman" w:hAnsi="Times New Roman" w:cs="Times New Roman"/>
              <w:sz w:val="20"/>
              <w:szCs w:val="20"/>
              <w:lang w:val="en-GB"/>
            </w:rPr>
            <w:delText xml:space="preserve"> </w:delText>
          </w:r>
        </w:del>
      </w:ins>
      <w:del w:id="25233" w:author="Author">
        <w:r>
          <w:rPr>
            <w:rFonts w:ascii="Times New Roman" w:hAnsi="Times New Roman" w:cs="Times New Roman"/>
            <w:sz w:val="20"/>
            <w:szCs w:val="20"/>
            <w:lang w:val="en-GB"/>
          </w:rPr>
          <w:delText xml:space="preserve">IT </w:delText>
        </w:r>
      </w:del>
      <w:ins w:id="25234" w:author="Author">
        <w:del w:id="25235" w:author="Author">
          <w:r>
            <w:rPr>
              <w:rFonts w:ascii="Times New Roman" w:hAnsi="Times New Roman" w:cs="Times New Roman"/>
              <w:sz w:val="20"/>
              <w:szCs w:val="20"/>
              <w:lang w:val="en-GB"/>
            </w:rPr>
            <w:delText xml:space="preserve">software/ application </w:delText>
          </w:r>
        </w:del>
      </w:ins>
      <w:del w:id="25236" w:author="Author">
        <w:r>
          <w:rPr>
            <w:rFonts w:ascii="Times New Roman" w:hAnsi="Times New Roman" w:cs="Times New Roman"/>
            <w:sz w:val="20"/>
            <w:szCs w:val="20"/>
            <w:lang w:val="en-GB"/>
          </w:rPr>
          <w:delText>or software</w:delText>
        </w:r>
      </w:del>
      <w:ins w:id="25237" w:author="Author">
        <w:del w:id="25238" w:author="Author">
          <w:r>
            <w:rPr>
              <w:rFonts w:ascii="Times New Roman" w:hAnsi="Times New Roman" w:cs="Times New Roman"/>
              <w:sz w:val="20"/>
              <w:szCs w:val="20"/>
              <w:lang w:val="en-GB"/>
            </w:rPr>
            <w:delText>unit, hardware and</w:delText>
          </w:r>
        </w:del>
      </w:ins>
      <w:del w:id="25239" w:author="Author">
        <w:r>
          <w:rPr>
            <w:rFonts w:ascii="Times New Roman" w:hAnsi="Times New Roman" w:cs="Times New Roman"/>
            <w:sz w:val="20"/>
            <w:szCs w:val="20"/>
            <w:lang w:val="en-GB"/>
          </w:rPr>
          <w:delText>,</w:delText>
        </w:r>
      </w:del>
      <w:ins w:id="25240" w:author="Author">
        <w:del w:id="25241" w:author="Author">
          <w:r>
            <w:rPr>
              <w:rFonts w:ascii="Times New Roman" w:hAnsi="Times New Roman" w:cs="Times New Roman"/>
              <w:sz w:val="20"/>
              <w:szCs w:val="20"/>
              <w:lang w:val="en-GB"/>
            </w:rPr>
            <w:delText xml:space="preserve"> </w:delText>
          </w:r>
        </w:del>
      </w:ins>
      <w:del w:id="25242" w:author="Author">
        <w:r>
          <w:rPr>
            <w:rFonts w:ascii="Times New Roman" w:hAnsi="Times New Roman" w:cs="Times New Roman"/>
            <w:sz w:val="20"/>
            <w:szCs w:val="20"/>
            <w:lang w:val="en-GB"/>
          </w:rPr>
          <w:delText>data and storage</w:delText>
        </w:r>
      </w:del>
      <w:ins w:id="25243" w:author="Author">
        <w:del w:id="25244" w:author="Author">
          <w:r>
            <w:rPr>
              <w:rFonts w:ascii="Times New Roman" w:hAnsi="Times New Roman" w:cs="Times New Roman"/>
              <w:sz w:val="20"/>
              <w:szCs w:val="20"/>
              <w:lang w:val="en-GB"/>
            </w:rPr>
            <w:delText>data management systems</w:delText>
          </w:r>
        </w:del>
      </w:ins>
      <w:del w:id="25245" w:author="Author">
        <w:r>
          <w:rPr>
            <w:rFonts w:ascii="Times New Roman" w:hAnsi="Times New Roman" w:cs="Times New Roman"/>
            <w:sz w:val="20"/>
            <w:szCs w:val="20"/>
            <w:lang w:val="en-GB"/>
          </w:rPr>
          <w:delText>, and communication systems</w:delText>
        </w:r>
      </w:del>
      <w:ins w:id="25246" w:author="Author">
        <w:del w:id="25247" w:author="Author">
          <w:r>
            <w:rPr>
              <w:rFonts w:ascii="Times New Roman" w:hAnsi="Times New Roman" w:cs="Times New Roman"/>
              <w:sz w:val="20"/>
              <w:szCs w:val="20"/>
              <w:lang w:val="en-GB"/>
            </w:rPr>
            <w:delText xml:space="preserve">, used in the context of business lines, economic functions and </w:delText>
          </w:r>
        </w:del>
      </w:ins>
      <w:del w:id="25248" w:author="Author">
        <w:r>
          <w:rPr>
            <w:rFonts w:ascii="Times New Roman" w:hAnsi="Times New Roman" w:cs="Times New Roman"/>
            <w:sz w:val="20"/>
            <w:szCs w:val="20"/>
            <w:lang w:val="en-GB"/>
          </w:rPr>
          <w:delText xml:space="preserve">business lines, economic functions, </w:delText>
        </w:r>
      </w:del>
      <w:ins w:id="25249" w:author="Author">
        <w:del w:id="25250" w:author="Author">
          <w:r>
            <w:rPr>
              <w:rFonts w:ascii="Times New Roman" w:hAnsi="Times New Roman" w:cs="Times New Roman"/>
              <w:sz w:val="20"/>
              <w:szCs w:val="20"/>
              <w:lang w:val="en-GB"/>
            </w:rPr>
            <w:delText>relevant services</w:delText>
          </w:r>
        </w:del>
      </w:ins>
      <w:del w:id="25251" w:author="Author">
        <w:r>
          <w:rPr>
            <w:rFonts w:ascii="Times New Roman" w:hAnsi="Times New Roman" w:cs="Times New Roman"/>
            <w:sz w:val="20"/>
            <w:szCs w:val="20"/>
            <w:lang w:val="en-GB"/>
          </w:rPr>
          <w:delText xml:space="preserve"> (that support, even if indirectly, business lines and/or economic functions)</w:delText>
        </w:r>
      </w:del>
      <w:ins w:id="25252" w:author="Author">
        <w:del w:id="25253" w:author="Author">
          <w:r>
            <w:rPr>
              <w:rFonts w:ascii="Times New Roman" w:hAnsi="Times New Roman" w:cs="Times New Roman"/>
              <w:sz w:val="20"/>
              <w:szCs w:val="20"/>
              <w:lang w:val="en-GB"/>
            </w:rPr>
            <w:delText xml:space="preserve">, as well as used in supporting activities, such as </w:delText>
          </w:r>
        </w:del>
      </w:ins>
      <w:del w:id="25254" w:author="Author">
        <w:r>
          <w:rPr>
            <w:rFonts w:ascii="Times New Roman" w:hAnsi="Times New Roman" w:cs="Times New Roman"/>
            <w:sz w:val="20"/>
            <w:szCs w:val="20"/>
            <w:lang w:val="en-GB"/>
          </w:rPr>
          <w:delText xml:space="preserve">and </w:delText>
        </w:r>
      </w:del>
      <w:ins w:id="25255" w:author="Author">
        <w:del w:id="25256" w:author="Author">
          <w:r>
            <w:rPr>
              <w:rFonts w:ascii="Times New Roman" w:hAnsi="Times New Roman" w:cs="Times New Roman"/>
              <w:sz w:val="20"/>
              <w:szCs w:val="20"/>
              <w:lang w:val="en-GB"/>
            </w:rPr>
            <w:delText xml:space="preserve">risk management, human resources, accounting, </w:delText>
          </w:r>
        </w:del>
      </w:ins>
      <w:del w:id="25257" w:author="Author">
        <w:r>
          <w:rPr>
            <w:rFonts w:ascii="Times New Roman" w:hAnsi="Times New Roman" w:cs="Times New Roman"/>
            <w:sz w:val="20"/>
            <w:szCs w:val="20"/>
            <w:lang w:val="en-GB"/>
          </w:rPr>
          <w:delText xml:space="preserve">and </w:delText>
        </w:r>
      </w:del>
      <w:ins w:id="25258" w:author="Author">
        <w:del w:id="25259" w:author="Author">
          <w:r>
            <w:rPr>
              <w:rFonts w:ascii="Times New Roman" w:hAnsi="Times New Roman" w:cs="Times New Roman"/>
              <w:sz w:val="20"/>
              <w:szCs w:val="20"/>
              <w:lang w:val="en-GB"/>
            </w:rPr>
            <w:delText>financial reporting and regulatory functions, or other functions that may not be related to business lines or economic functions but are essential for the functioning of the group.</w:delText>
          </w:r>
        </w:del>
      </w:ins>
      <w:del w:id="25260" w:author="Author">
        <w:r>
          <w:rPr>
            <w:rFonts w:ascii="Times New Roman" w:hAnsi="Times New Roman" w:cs="Times New Roman"/>
            <w:sz w:val="20"/>
            <w:szCs w:val="20"/>
            <w:lang w:val="en-GB"/>
          </w:rPr>
          <w:delText>.</w:delText>
        </w:r>
      </w:del>
    </w:p>
    <w:p w14:paraId="7FE1CCE5" w14:textId="77777777" w:rsidR="00CC0A94" w:rsidRDefault="006C1571">
      <w:pPr>
        <w:pStyle w:val="InstructionsText2"/>
        <w:numPr>
          <w:ilvl w:val="0"/>
          <w:numId w:val="225"/>
        </w:numPr>
        <w:spacing w:before="0"/>
        <w:rPr>
          <w:del w:id="25261" w:author="Author"/>
          <w:rFonts w:ascii="Times New Roman" w:hAnsi="Times New Roman" w:cs="Times New Roman"/>
          <w:sz w:val="20"/>
          <w:szCs w:val="20"/>
          <w:lang w:val="en-GB"/>
        </w:rPr>
        <w:pPrChange w:id="25262" w:author="Author">
          <w:pPr>
            <w:pStyle w:val="InstructionsText2"/>
            <w:numPr>
              <w:numId w:val="71"/>
            </w:numPr>
            <w:tabs>
              <w:tab w:val="num" w:pos="360"/>
            </w:tabs>
            <w:spacing w:before="0"/>
            <w:ind w:left="714" w:hanging="357"/>
          </w:pPr>
        </w:pPrChange>
      </w:pPr>
      <w:del w:id="25263" w:author="Author">
        <w:r>
          <w:rPr>
            <w:rFonts w:ascii="Times New Roman" w:hAnsi="Times New Roman" w:cs="Times New Roman"/>
            <w:sz w:val="20"/>
            <w:szCs w:val="20"/>
            <w:lang w:val="en-GB"/>
          </w:rPr>
          <w:delText>The value reported in column 0010 of this template forms a primary key which</w:delText>
        </w:r>
      </w:del>
      <w:ins w:id="25264" w:author="Author">
        <w:del w:id="25265" w:author="Author">
          <w:r>
            <w:rPr>
              <w:rFonts w:ascii="Times New Roman" w:hAnsi="Times New Roman" w:cs="Times New Roman"/>
              <w:sz w:val="20"/>
              <w:szCs w:val="20"/>
              <w:lang w:val="en-GB"/>
            </w:rPr>
            <w:delText>key, which</w:delText>
          </w:r>
        </w:del>
      </w:ins>
      <w:del w:id="25266" w:author="Author">
        <w:r>
          <w:rPr>
            <w:rFonts w:ascii="Times New Roman" w:hAnsi="Times New Roman" w:cs="Times New Roman"/>
            <w:sz w:val="20"/>
            <w:szCs w:val="20"/>
            <w:lang w:val="en-GB"/>
          </w:rPr>
          <w:delText xml:space="preserve"> has to be unique for each row of the template. </w:delText>
        </w:r>
      </w:del>
    </w:p>
    <w:p w14:paraId="7FE1CCE6" w14:textId="77777777" w:rsidR="00CC0A94" w:rsidRDefault="006C1571">
      <w:pPr>
        <w:pStyle w:val="Numberedtitlelevel3"/>
        <w:rPr>
          <w:ins w:id="25267" w:author="Author"/>
          <w:del w:id="25268" w:author="Author"/>
          <w:rFonts w:ascii="Times New Roman" w:hAnsi="Times New Roman" w:cs="Times New Roman"/>
          <w:color w:val="000000" w:themeColor="text1"/>
          <w:sz w:val="20"/>
          <w:szCs w:val="20"/>
          <w:u w:val="single"/>
          <w:lang w:val="en-GB"/>
        </w:rPr>
      </w:pPr>
      <w:ins w:id="25269" w:author="Author">
        <w:del w:id="25270" w:author="Author">
          <w:r>
            <w:rPr>
              <w:rFonts w:ascii="Times New Roman" w:hAnsi="Times New Roman" w:cs="Times New Roman"/>
              <w:b w:val="0"/>
              <w:color w:val="000000" w:themeColor="text1"/>
              <w:sz w:val="20"/>
              <w:szCs w:val="20"/>
              <w:u w:val="single"/>
              <w:lang w:val="en-GB"/>
            </w:rPr>
            <w:delText>Instructions concerning specific positions</w:delText>
          </w:r>
        </w:del>
      </w:ins>
    </w:p>
    <w:p w14:paraId="7FE1CCE7" w14:textId="77777777" w:rsidR="00CC0A94" w:rsidRDefault="00CC0A94">
      <w:pPr>
        <w:pStyle w:val="body"/>
        <w:rPr>
          <w:del w:id="25271"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CEA" w14:textId="77777777">
        <w:trPr>
          <w:del w:id="25272"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CE8" w14:textId="77777777" w:rsidR="00CC0A94" w:rsidRDefault="006C1571">
            <w:pPr>
              <w:pStyle w:val="TableParagraph"/>
              <w:spacing w:before="108"/>
              <w:ind w:left="85"/>
              <w:rPr>
                <w:del w:id="25273" w:author="Author"/>
                <w:rFonts w:ascii="Times New Roman" w:eastAsia="Cambria" w:hAnsi="Times New Roman" w:cs="Times New Roman"/>
                <w:color w:val="000000" w:themeColor="text1"/>
                <w:spacing w:val="-2"/>
                <w:w w:val="95"/>
                <w:sz w:val="20"/>
                <w:szCs w:val="20"/>
                <w:lang w:val="en-GB"/>
              </w:rPr>
            </w:pPr>
            <w:del w:id="25274" w:author="Author">
              <w:r>
                <w:rPr>
                  <w:rFonts w:ascii="Times New Roman" w:eastAsia="Cambria" w:hAnsi="Times New Roman" w:cs="Times New Roman"/>
                  <w:color w:val="000000" w:themeColor="text1"/>
                  <w:spacing w:val="-2"/>
                  <w:w w:val="95"/>
                  <w:sz w:val="20"/>
                  <w:szCs w:val="20"/>
                  <w:lang w:val="en-GB"/>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7FE1CCE9" w14:textId="77777777" w:rsidR="00CC0A94" w:rsidRDefault="006C1571">
            <w:pPr>
              <w:pStyle w:val="TableParagraph"/>
              <w:spacing w:before="108"/>
              <w:ind w:left="85"/>
              <w:rPr>
                <w:del w:id="25275" w:author="Author"/>
                <w:rFonts w:ascii="Times New Roman" w:eastAsia="Cambria" w:hAnsi="Times New Roman" w:cs="Times New Roman"/>
                <w:color w:val="000000" w:themeColor="text1"/>
                <w:spacing w:val="-2"/>
                <w:w w:val="95"/>
                <w:sz w:val="20"/>
                <w:szCs w:val="20"/>
                <w:lang w:val="en-GB"/>
              </w:rPr>
            </w:pPr>
            <w:del w:id="25276" w:author="Author">
              <w:r>
                <w:rPr>
                  <w:rFonts w:ascii="Times New Roman" w:eastAsia="Cambria" w:hAnsi="Times New Roman" w:cs="Times New Roman"/>
                  <w:color w:val="000000" w:themeColor="text1"/>
                  <w:spacing w:val="-2"/>
                  <w:w w:val="95"/>
                  <w:sz w:val="20"/>
                  <w:szCs w:val="20"/>
                  <w:lang w:val="en-GB"/>
                </w:rPr>
                <w:delText>Instructions</w:delText>
              </w:r>
            </w:del>
          </w:p>
        </w:tc>
      </w:tr>
      <w:tr w:rsidR="00CC0A94" w14:paraId="7FE1CCED" w14:textId="77777777">
        <w:trPr>
          <w:del w:id="25277" w:author="Author"/>
        </w:trPr>
        <w:tc>
          <w:tcPr>
            <w:tcW w:w="1191" w:type="dxa"/>
            <w:tcBorders>
              <w:top w:val="single" w:sz="4" w:space="0" w:color="1A171C"/>
              <w:left w:val="nil"/>
              <w:bottom w:val="single" w:sz="4" w:space="0" w:color="1A171C"/>
              <w:right w:val="single" w:sz="4" w:space="0" w:color="1A171C"/>
            </w:tcBorders>
          </w:tcPr>
          <w:p w14:paraId="7FE1CCEB" w14:textId="77777777" w:rsidR="00CC0A94" w:rsidRDefault="006C1571">
            <w:pPr>
              <w:pStyle w:val="TableParagraph"/>
              <w:spacing w:before="108"/>
              <w:ind w:left="85"/>
              <w:rPr>
                <w:del w:id="25278" w:author="Author"/>
                <w:rFonts w:ascii="Times New Roman" w:eastAsia="Cambria" w:hAnsi="Times New Roman" w:cs="Times New Roman"/>
                <w:color w:val="000000" w:themeColor="text1"/>
                <w:spacing w:val="-2"/>
                <w:w w:val="95"/>
                <w:sz w:val="20"/>
                <w:szCs w:val="20"/>
                <w:lang w:val="en-GB"/>
              </w:rPr>
            </w:pPr>
            <w:del w:id="25279" w:author="Author">
              <w:r>
                <w:rPr>
                  <w:rFonts w:ascii="Times New Roman" w:eastAsia="Cambria" w:hAnsi="Times New Roman" w:cs="Times New Roman"/>
                  <w:color w:val="000000" w:themeColor="text1"/>
                  <w:spacing w:val="-2"/>
                  <w:w w:val="95"/>
                  <w:sz w:val="20"/>
                  <w:szCs w:val="20"/>
                  <w:lang w:val="en-GB"/>
                </w:rPr>
                <w:delText>0010 - 0040</w:delText>
              </w:r>
            </w:del>
          </w:p>
        </w:tc>
        <w:tc>
          <w:tcPr>
            <w:tcW w:w="7892" w:type="dxa"/>
            <w:tcBorders>
              <w:top w:val="single" w:sz="4" w:space="0" w:color="1A171C"/>
              <w:left w:val="single" w:sz="4" w:space="0" w:color="1A171C"/>
              <w:bottom w:val="single" w:sz="4" w:space="0" w:color="1A171C"/>
              <w:right w:val="nil"/>
            </w:tcBorders>
          </w:tcPr>
          <w:p w14:paraId="7FE1CCEC" w14:textId="77777777" w:rsidR="00CC0A94" w:rsidRDefault="006C1571">
            <w:pPr>
              <w:pStyle w:val="TableParagraph"/>
              <w:spacing w:before="108"/>
              <w:ind w:left="85"/>
              <w:jc w:val="both"/>
              <w:rPr>
                <w:del w:id="25280" w:author="Author"/>
                <w:rFonts w:ascii="Times New Roman" w:eastAsia="Cambria" w:hAnsi="Times New Roman" w:cs="Times New Roman"/>
                <w:color w:val="000000" w:themeColor="text1"/>
                <w:spacing w:val="-2"/>
                <w:w w:val="95"/>
                <w:sz w:val="20"/>
                <w:szCs w:val="20"/>
                <w:lang w:val="en-GB"/>
              </w:rPr>
            </w:pPr>
            <w:del w:id="25281" w:author="Author">
              <w:r>
                <w:rPr>
                  <w:rFonts w:ascii="Times New Roman" w:hAnsi="Times New Roman" w:cs="Times New Roman"/>
                  <w:b/>
                  <w:bCs/>
                  <w:color w:val="000000" w:themeColor="text1"/>
                  <w:sz w:val="20"/>
                  <w:szCs w:val="20"/>
                  <w:lang w:val="en-GB"/>
                </w:rPr>
                <w:delText>Critical</w:delText>
              </w:r>
            </w:del>
            <w:ins w:id="25282" w:author="Author">
              <w:del w:id="25283" w:author="Author">
                <w:r>
                  <w:rPr>
                    <w:rFonts w:ascii="Times New Roman" w:hAnsi="Times New Roman" w:cs="Times New Roman"/>
                    <w:b/>
                    <w:bCs/>
                    <w:color w:val="000000" w:themeColor="text1"/>
                    <w:sz w:val="20"/>
                    <w:szCs w:val="20"/>
                    <w:lang w:val="en-GB"/>
                  </w:rPr>
                  <w:delText>Relevant</w:delText>
                </w:r>
              </w:del>
            </w:ins>
            <w:del w:id="25284" w:author="Author">
              <w:r>
                <w:rPr>
                  <w:rFonts w:ascii="Times New Roman" w:hAnsi="Times New Roman" w:cs="Times New Roman"/>
                  <w:b/>
                  <w:bCs/>
                  <w:color w:val="000000" w:themeColor="text1"/>
                  <w:sz w:val="20"/>
                  <w:szCs w:val="20"/>
                  <w:lang w:val="en-GB"/>
                </w:rPr>
                <w:delText xml:space="preserve"> Information System</w:delText>
              </w:r>
            </w:del>
            <w:ins w:id="25285" w:author="Author">
              <w:del w:id="25286" w:author="Author">
                <w:r>
                  <w:rPr>
                    <w:rFonts w:ascii="Times New Roman" w:hAnsi="Times New Roman" w:cs="Times New Roman"/>
                    <w:b/>
                    <w:bCs/>
                    <w:color w:val="000000" w:themeColor="text1"/>
                    <w:sz w:val="20"/>
                    <w:szCs w:val="20"/>
                    <w:lang w:val="en-GB"/>
                  </w:rPr>
                  <w:delText xml:space="preserve"> or other relevant operational asset</w:delText>
                </w:r>
              </w:del>
            </w:ins>
          </w:p>
        </w:tc>
      </w:tr>
      <w:tr w:rsidR="00CC0A94" w14:paraId="7FE1CCF2" w14:textId="77777777">
        <w:trPr>
          <w:del w:id="25287" w:author="Author"/>
        </w:trPr>
        <w:tc>
          <w:tcPr>
            <w:tcW w:w="1191" w:type="dxa"/>
            <w:tcBorders>
              <w:top w:val="single" w:sz="4" w:space="0" w:color="1A171C"/>
              <w:left w:val="nil"/>
              <w:bottom w:val="single" w:sz="4" w:space="0" w:color="1A171C"/>
              <w:right w:val="single" w:sz="4" w:space="0" w:color="1A171C"/>
            </w:tcBorders>
          </w:tcPr>
          <w:p w14:paraId="7FE1CCEE" w14:textId="77777777" w:rsidR="00CC0A94" w:rsidRDefault="006C1571">
            <w:pPr>
              <w:pStyle w:val="TableParagraph"/>
              <w:spacing w:before="108"/>
              <w:ind w:left="85"/>
              <w:rPr>
                <w:del w:id="25288" w:author="Author"/>
                <w:rFonts w:ascii="Times New Roman" w:eastAsia="Cambria" w:hAnsi="Times New Roman" w:cs="Times New Roman"/>
                <w:color w:val="000000" w:themeColor="text1"/>
                <w:spacing w:val="-2"/>
                <w:w w:val="95"/>
                <w:sz w:val="20"/>
                <w:szCs w:val="20"/>
                <w:lang w:val="en-GB"/>
              </w:rPr>
            </w:pPr>
            <w:del w:id="25289" w:author="Author">
              <w:r>
                <w:rPr>
                  <w:rFonts w:ascii="Times New Roman" w:eastAsia="Cambria" w:hAnsi="Times New Roman" w:cs="Times New Roman"/>
                  <w:color w:val="000000" w:themeColor="text1"/>
                  <w:spacing w:val="-2"/>
                  <w:w w:val="95"/>
                  <w:sz w:val="20"/>
                  <w:szCs w:val="20"/>
                  <w:lang w:val="en-GB"/>
                </w:rPr>
                <w:delText>0010</w:delText>
              </w:r>
            </w:del>
          </w:p>
        </w:tc>
        <w:tc>
          <w:tcPr>
            <w:tcW w:w="7892" w:type="dxa"/>
            <w:tcBorders>
              <w:top w:val="single" w:sz="4" w:space="0" w:color="1A171C"/>
              <w:left w:val="single" w:sz="4" w:space="0" w:color="1A171C"/>
              <w:bottom w:val="single" w:sz="4" w:space="0" w:color="1A171C"/>
              <w:right w:val="nil"/>
            </w:tcBorders>
          </w:tcPr>
          <w:p w14:paraId="7FE1CCEF" w14:textId="77777777" w:rsidR="00CC0A94" w:rsidRDefault="006C1571">
            <w:pPr>
              <w:pStyle w:val="TableParagraph"/>
              <w:spacing w:before="108"/>
              <w:ind w:left="85"/>
              <w:jc w:val="both"/>
              <w:rPr>
                <w:del w:id="25290" w:author="Author"/>
                <w:rFonts w:ascii="Times New Roman" w:hAnsi="Times New Roman" w:cs="Times New Roman"/>
                <w:b/>
                <w:bCs/>
                <w:color w:val="000000" w:themeColor="text1"/>
                <w:sz w:val="20"/>
                <w:szCs w:val="20"/>
                <w:lang w:val="en-GB"/>
              </w:rPr>
            </w:pPr>
            <w:del w:id="25291" w:author="Author">
              <w:r>
                <w:rPr>
                  <w:rFonts w:ascii="Times New Roman" w:hAnsi="Times New Roman" w:cs="Times New Roman"/>
                  <w:b/>
                  <w:bCs/>
                  <w:color w:val="000000" w:themeColor="text1"/>
                  <w:sz w:val="20"/>
                  <w:szCs w:val="20"/>
                  <w:lang w:val="en-GB"/>
                </w:rPr>
                <w:delText>System</w:delText>
              </w:r>
            </w:del>
            <w:ins w:id="25292" w:author="Author">
              <w:del w:id="25293" w:author="Author">
                <w:r>
                  <w:rPr>
                    <w:rFonts w:ascii="Times New Roman" w:hAnsi="Times New Roman" w:cs="Times New Roman"/>
                    <w:b/>
                    <w:bCs/>
                    <w:color w:val="000000" w:themeColor="text1"/>
                    <w:sz w:val="20"/>
                    <w:szCs w:val="20"/>
                    <w:lang w:val="en-GB"/>
                  </w:rPr>
                  <w:delText>/Asset</w:delText>
                </w:r>
              </w:del>
            </w:ins>
            <w:del w:id="25294" w:author="Author">
              <w:r>
                <w:rPr>
                  <w:rFonts w:ascii="Times New Roman" w:hAnsi="Times New Roman" w:cs="Times New Roman"/>
                  <w:b/>
                  <w:bCs/>
                  <w:color w:val="000000" w:themeColor="text1"/>
                  <w:sz w:val="20"/>
                  <w:szCs w:val="20"/>
                  <w:lang w:val="en-GB"/>
                </w:rPr>
                <w:delText xml:space="preserve"> Identification Code</w:delText>
              </w:r>
            </w:del>
          </w:p>
          <w:p w14:paraId="7FE1CCF0" w14:textId="77777777" w:rsidR="00CC0A94" w:rsidRDefault="006C1571">
            <w:pPr>
              <w:pStyle w:val="TableParagraph"/>
              <w:spacing w:before="108"/>
              <w:ind w:left="85"/>
              <w:rPr>
                <w:del w:id="25295" w:author="Author"/>
                <w:rFonts w:ascii="Times New Roman" w:eastAsia="Cambria" w:hAnsi="Times New Roman" w:cs="Times New Roman"/>
                <w:color w:val="000000" w:themeColor="text1"/>
                <w:spacing w:val="-2"/>
                <w:w w:val="95"/>
                <w:sz w:val="20"/>
                <w:szCs w:val="20"/>
                <w:lang w:val="en-GB"/>
              </w:rPr>
            </w:pPr>
            <w:del w:id="25296" w:author="Author">
              <w:r>
                <w:rPr>
                  <w:rFonts w:ascii="Times New Roman" w:eastAsia="Cambria" w:hAnsi="Times New Roman" w:cs="Times New Roman"/>
                  <w:color w:val="000000" w:themeColor="text1"/>
                  <w:spacing w:val="-2"/>
                  <w:w w:val="95"/>
                  <w:sz w:val="20"/>
                  <w:szCs w:val="20"/>
                  <w:lang w:val="en-GB"/>
                </w:rPr>
                <w:delText>The system</w:delText>
              </w:r>
            </w:del>
            <w:ins w:id="25297" w:author="Author">
              <w:del w:id="25298" w:author="Author">
                <w:r>
                  <w:rPr>
                    <w:rFonts w:ascii="Times New Roman" w:eastAsia="Cambria" w:hAnsi="Times New Roman" w:cs="Times New Roman"/>
                    <w:color w:val="000000" w:themeColor="text1"/>
                    <w:spacing w:val="-2"/>
                    <w:w w:val="95"/>
                    <w:sz w:val="20"/>
                    <w:szCs w:val="20"/>
                    <w:lang w:val="en-GB"/>
                  </w:rPr>
                  <w:delText>/asset</w:delText>
                </w:r>
              </w:del>
            </w:ins>
            <w:del w:id="25299" w:author="Author">
              <w:r>
                <w:rPr>
                  <w:rFonts w:ascii="Times New Roman" w:eastAsia="Cambria" w:hAnsi="Times New Roman" w:cs="Times New Roman"/>
                  <w:color w:val="000000" w:themeColor="text1"/>
                  <w:spacing w:val="-2"/>
                  <w:w w:val="95"/>
                  <w:sz w:val="20"/>
                  <w:szCs w:val="20"/>
                  <w:lang w:val="en-GB"/>
                </w:rPr>
                <w:delText xml:space="preserve"> identification code is an acronym set by the institution that identifies unequivocally the critical information system.</w:delText>
              </w:r>
            </w:del>
            <w:ins w:id="25300" w:author="Author">
              <w:del w:id="25301" w:author="Author">
                <w:r>
                  <w:rPr>
                    <w:rFonts w:ascii="Times New Roman" w:eastAsia="Cambria" w:hAnsi="Times New Roman" w:cs="Times New Roman"/>
                    <w:color w:val="000000" w:themeColor="text1"/>
                    <w:spacing w:val="-2"/>
                    <w:w w:val="95"/>
                    <w:sz w:val="20"/>
                    <w:szCs w:val="20"/>
                    <w:lang w:val="en-GB"/>
                  </w:rPr>
                  <w:delText xml:space="preserve"> Please use an alphanumeric code, consisting of a combination of letters and numerals, without any special characters or accented letters. </w:delText>
                </w:r>
              </w:del>
            </w:ins>
          </w:p>
          <w:p w14:paraId="7FE1CCF1" w14:textId="77777777" w:rsidR="00CC0A94" w:rsidRDefault="006C1571">
            <w:pPr>
              <w:pStyle w:val="TableParagraph"/>
              <w:spacing w:before="108"/>
              <w:ind w:left="85"/>
              <w:rPr>
                <w:del w:id="25302" w:author="Author"/>
                <w:rFonts w:ascii="Times New Roman" w:eastAsia="Cambria" w:hAnsi="Times New Roman" w:cs="Times New Roman"/>
                <w:color w:val="000000" w:themeColor="text1"/>
                <w:spacing w:val="-2"/>
                <w:w w:val="95"/>
                <w:sz w:val="20"/>
                <w:szCs w:val="20"/>
                <w:lang w:val="en-GB"/>
              </w:rPr>
            </w:pPr>
            <w:del w:id="25303" w:author="Author">
              <w:r>
                <w:rPr>
                  <w:rFonts w:ascii="Times New Roman" w:eastAsia="Cambria" w:hAnsi="Times New Roman" w:cs="Times New Roman"/>
                  <w:color w:val="000000" w:themeColor="text1"/>
                  <w:spacing w:val="-2"/>
                  <w:w w:val="95"/>
                  <w:sz w:val="20"/>
                  <w:szCs w:val="20"/>
                  <w:lang w:val="en-GB"/>
                </w:rPr>
                <w:delText>This is a row identifier and shall be unique for each row in the template.</w:delText>
              </w:r>
            </w:del>
          </w:p>
        </w:tc>
      </w:tr>
      <w:tr w:rsidR="00CC0A94" w14:paraId="7FE1CCF6" w14:textId="77777777">
        <w:trPr>
          <w:del w:id="25304" w:author="Author"/>
        </w:trPr>
        <w:tc>
          <w:tcPr>
            <w:tcW w:w="1191" w:type="dxa"/>
            <w:tcBorders>
              <w:top w:val="single" w:sz="4" w:space="0" w:color="1A171C"/>
              <w:left w:val="nil"/>
              <w:bottom w:val="single" w:sz="4" w:space="0" w:color="1A171C"/>
              <w:right w:val="single" w:sz="4" w:space="0" w:color="1A171C"/>
            </w:tcBorders>
          </w:tcPr>
          <w:p w14:paraId="7FE1CCF3" w14:textId="77777777" w:rsidR="00CC0A94" w:rsidRDefault="006C1571">
            <w:pPr>
              <w:pStyle w:val="TableParagraph"/>
              <w:spacing w:before="108"/>
              <w:ind w:left="85"/>
              <w:rPr>
                <w:del w:id="25305" w:author="Author"/>
                <w:rFonts w:ascii="Times New Roman" w:eastAsia="Cambria" w:hAnsi="Times New Roman" w:cs="Times New Roman"/>
                <w:color w:val="000000" w:themeColor="text1"/>
                <w:spacing w:val="-2"/>
                <w:w w:val="95"/>
                <w:sz w:val="20"/>
                <w:szCs w:val="20"/>
                <w:lang w:val="en-GB"/>
              </w:rPr>
            </w:pPr>
            <w:del w:id="25306" w:author="Author">
              <w:r>
                <w:rPr>
                  <w:rFonts w:ascii="Times New Roman" w:eastAsia="Cambria" w:hAnsi="Times New Roman" w:cs="Times New Roman"/>
                  <w:color w:val="000000" w:themeColor="text1"/>
                  <w:spacing w:val="-2"/>
                  <w:w w:val="95"/>
                  <w:sz w:val="20"/>
                  <w:szCs w:val="20"/>
                  <w:lang w:val="en-GB"/>
                </w:rPr>
                <w:delText>0020</w:delText>
              </w:r>
            </w:del>
          </w:p>
        </w:tc>
        <w:tc>
          <w:tcPr>
            <w:tcW w:w="7892" w:type="dxa"/>
            <w:tcBorders>
              <w:top w:val="single" w:sz="4" w:space="0" w:color="1A171C"/>
              <w:left w:val="single" w:sz="4" w:space="0" w:color="1A171C"/>
              <w:bottom w:val="single" w:sz="4" w:space="0" w:color="1A171C"/>
              <w:right w:val="nil"/>
            </w:tcBorders>
          </w:tcPr>
          <w:p w14:paraId="7FE1CCF4" w14:textId="77777777" w:rsidR="00CC0A94" w:rsidRDefault="006C1571">
            <w:pPr>
              <w:pStyle w:val="TableParagraph"/>
              <w:spacing w:before="108"/>
              <w:ind w:left="85"/>
              <w:jc w:val="both"/>
              <w:rPr>
                <w:del w:id="25307" w:author="Author"/>
                <w:rFonts w:ascii="Times New Roman" w:hAnsi="Times New Roman" w:cs="Times New Roman"/>
                <w:b/>
                <w:bCs/>
                <w:color w:val="000000" w:themeColor="text1"/>
                <w:sz w:val="20"/>
                <w:szCs w:val="20"/>
                <w:lang w:val="en-GB"/>
              </w:rPr>
            </w:pPr>
            <w:del w:id="25308" w:author="Author">
              <w:r>
                <w:rPr>
                  <w:rFonts w:ascii="Times New Roman" w:hAnsi="Times New Roman" w:cs="Times New Roman"/>
                  <w:b/>
                  <w:bCs/>
                  <w:color w:val="000000" w:themeColor="text1"/>
                  <w:sz w:val="20"/>
                  <w:szCs w:val="20"/>
                  <w:lang w:val="en-GB"/>
                </w:rPr>
                <w:delText>System</w:delText>
              </w:r>
            </w:del>
            <w:ins w:id="25309" w:author="Author">
              <w:del w:id="25310" w:author="Author">
                <w:r>
                  <w:rPr>
                    <w:rFonts w:ascii="Times New Roman" w:hAnsi="Times New Roman" w:cs="Times New Roman"/>
                    <w:b/>
                    <w:bCs/>
                    <w:color w:val="000000" w:themeColor="text1"/>
                    <w:sz w:val="20"/>
                    <w:szCs w:val="20"/>
                    <w:lang w:val="en-GB"/>
                  </w:rPr>
                  <w:delText>/Asset</w:delText>
                </w:r>
              </w:del>
            </w:ins>
            <w:del w:id="25311" w:author="Author">
              <w:r>
                <w:rPr>
                  <w:rFonts w:ascii="Times New Roman" w:hAnsi="Times New Roman" w:cs="Times New Roman"/>
                  <w:b/>
                  <w:bCs/>
                  <w:color w:val="000000" w:themeColor="text1"/>
                  <w:sz w:val="20"/>
                  <w:szCs w:val="20"/>
                  <w:lang w:val="en-GB"/>
                </w:rPr>
                <w:delText xml:space="preserve"> n</w:delText>
              </w:r>
            </w:del>
            <w:ins w:id="25312" w:author="Author">
              <w:del w:id="25313" w:author="Author">
                <w:r>
                  <w:rPr>
                    <w:rFonts w:ascii="Times New Roman" w:hAnsi="Times New Roman" w:cs="Times New Roman"/>
                    <w:b/>
                    <w:bCs/>
                    <w:color w:val="000000" w:themeColor="text1"/>
                    <w:sz w:val="20"/>
                    <w:szCs w:val="20"/>
                    <w:lang w:val="en-GB"/>
                  </w:rPr>
                  <w:delText>N</w:delText>
                </w:r>
              </w:del>
            </w:ins>
            <w:del w:id="25314" w:author="Author">
              <w:r>
                <w:rPr>
                  <w:rFonts w:ascii="Times New Roman" w:hAnsi="Times New Roman" w:cs="Times New Roman"/>
                  <w:b/>
                  <w:bCs/>
                  <w:color w:val="000000" w:themeColor="text1"/>
                  <w:sz w:val="20"/>
                  <w:szCs w:val="20"/>
                  <w:lang w:val="en-GB"/>
                </w:rPr>
                <w:delText>ame</w:delText>
              </w:r>
            </w:del>
          </w:p>
          <w:p w14:paraId="7FE1CCF5" w14:textId="77777777" w:rsidR="00CC0A94" w:rsidRDefault="006C1571">
            <w:pPr>
              <w:pStyle w:val="TableParagraph"/>
              <w:spacing w:before="108"/>
              <w:ind w:left="85"/>
              <w:jc w:val="both"/>
              <w:rPr>
                <w:del w:id="25315" w:author="Author"/>
                <w:rFonts w:ascii="Times New Roman" w:hAnsi="Times New Roman" w:cs="Times New Roman"/>
                <w:color w:val="000000" w:themeColor="text1"/>
                <w:sz w:val="20"/>
                <w:szCs w:val="20"/>
                <w:lang w:val="en-GB"/>
              </w:rPr>
            </w:pPr>
            <w:del w:id="25316" w:author="Author">
              <w:r>
                <w:rPr>
                  <w:rFonts w:ascii="Times New Roman" w:hAnsi="Times New Roman" w:cs="Times New Roman"/>
                  <w:color w:val="000000" w:themeColor="text1"/>
                  <w:sz w:val="20"/>
                  <w:szCs w:val="20"/>
                  <w:lang w:val="en-GB"/>
                </w:rPr>
                <w:delText>Commercial or internal name of the system</w:delText>
              </w:r>
            </w:del>
            <w:ins w:id="25317" w:author="Author">
              <w:del w:id="25318" w:author="Author">
                <w:r>
                  <w:rPr>
                    <w:rFonts w:ascii="Times New Roman" w:hAnsi="Times New Roman" w:cs="Times New Roman"/>
                    <w:color w:val="000000" w:themeColor="text1"/>
                    <w:sz w:val="20"/>
                    <w:szCs w:val="20"/>
                    <w:lang w:val="en-GB"/>
                  </w:rPr>
                  <w:delText>/asset or operational code</w:delText>
                </w:r>
              </w:del>
            </w:ins>
            <w:del w:id="25319" w:author="Author">
              <w:r>
                <w:rPr>
                  <w:rFonts w:ascii="Times New Roman" w:hAnsi="Times New Roman" w:cs="Times New Roman"/>
                  <w:color w:val="000000" w:themeColor="text1"/>
                  <w:sz w:val="20"/>
                  <w:szCs w:val="20"/>
                  <w:lang w:val="en-GB"/>
                </w:rPr>
                <w:delText>.</w:delText>
              </w:r>
            </w:del>
            <w:ins w:id="25320" w:author="Author">
              <w:del w:id="25321" w:author="Author">
                <w:r>
                  <w:rPr>
                    <w:rFonts w:ascii="Times New Roman" w:hAnsi="Times New Roman" w:cs="Times New Roman"/>
                    <w:color w:val="000000" w:themeColor="text1"/>
                    <w:sz w:val="20"/>
                    <w:szCs w:val="20"/>
                    <w:lang w:val="en-GB"/>
                  </w:rPr>
                  <w:delText>.</w:delText>
                </w:r>
              </w:del>
            </w:ins>
          </w:p>
        </w:tc>
      </w:tr>
      <w:tr w:rsidR="00CC0A94" w14:paraId="7FE1CD14" w14:textId="77777777">
        <w:trPr>
          <w:del w:id="25322" w:author="Author"/>
        </w:trPr>
        <w:tc>
          <w:tcPr>
            <w:tcW w:w="1191" w:type="dxa"/>
            <w:tcBorders>
              <w:top w:val="single" w:sz="4" w:space="0" w:color="1A171C"/>
              <w:left w:val="nil"/>
              <w:bottom w:val="single" w:sz="4" w:space="0" w:color="1A171C"/>
              <w:right w:val="single" w:sz="4" w:space="0" w:color="1A171C"/>
            </w:tcBorders>
          </w:tcPr>
          <w:p w14:paraId="7FE1CCF7" w14:textId="77777777" w:rsidR="00CC0A94" w:rsidRDefault="006C1571">
            <w:pPr>
              <w:pStyle w:val="TableParagraph"/>
              <w:spacing w:before="108"/>
              <w:ind w:left="85"/>
              <w:rPr>
                <w:del w:id="25323" w:author="Author"/>
                <w:rFonts w:ascii="Times New Roman" w:eastAsia="Cambria" w:hAnsi="Times New Roman" w:cs="Times New Roman"/>
                <w:color w:val="000000" w:themeColor="text1"/>
                <w:spacing w:val="-2"/>
                <w:w w:val="95"/>
                <w:sz w:val="20"/>
                <w:szCs w:val="20"/>
                <w:lang w:val="en-GB"/>
              </w:rPr>
            </w:pPr>
            <w:del w:id="25324" w:author="Author">
              <w:r>
                <w:rPr>
                  <w:rFonts w:ascii="Times New Roman" w:eastAsia="Cambria" w:hAnsi="Times New Roman" w:cs="Times New Roman"/>
                  <w:color w:val="000000" w:themeColor="text1"/>
                  <w:spacing w:val="-2"/>
                  <w:w w:val="95"/>
                  <w:sz w:val="20"/>
                  <w:szCs w:val="20"/>
                  <w:lang w:val="en-GB"/>
                </w:rPr>
                <w:delText xml:space="preserve">0030 </w:delText>
              </w:r>
            </w:del>
          </w:p>
        </w:tc>
        <w:tc>
          <w:tcPr>
            <w:tcW w:w="7892" w:type="dxa"/>
            <w:tcBorders>
              <w:top w:val="single" w:sz="4" w:space="0" w:color="1A171C"/>
              <w:left w:val="single" w:sz="4" w:space="0" w:color="1A171C"/>
              <w:bottom w:val="single" w:sz="4" w:space="0" w:color="1A171C"/>
              <w:right w:val="nil"/>
            </w:tcBorders>
          </w:tcPr>
          <w:p w14:paraId="7FE1CCF8" w14:textId="77777777" w:rsidR="00CC0A94" w:rsidRDefault="006C1571">
            <w:pPr>
              <w:pStyle w:val="TableParagraph"/>
              <w:spacing w:before="108"/>
              <w:ind w:left="85"/>
              <w:jc w:val="both"/>
              <w:rPr>
                <w:del w:id="25325" w:author="Author"/>
                <w:rFonts w:ascii="Times New Roman" w:hAnsi="Times New Roman" w:cs="Times New Roman"/>
                <w:b/>
                <w:bCs/>
                <w:color w:val="000000" w:themeColor="text1"/>
                <w:sz w:val="20"/>
                <w:szCs w:val="20"/>
                <w:lang w:val="en-GB"/>
              </w:rPr>
            </w:pPr>
            <w:del w:id="25326" w:author="Author">
              <w:r>
                <w:rPr>
                  <w:rFonts w:ascii="Times New Roman" w:hAnsi="Times New Roman" w:cs="Times New Roman"/>
                  <w:b/>
                  <w:bCs/>
                  <w:color w:val="000000" w:themeColor="text1"/>
                  <w:sz w:val="20"/>
                  <w:szCs w:val="20"/>
                  <w:lang w:val="en-GB"/>
                </w:rPr>
                <w:delText>System</w:delText>
              </w:r>
            </w:del>
            <w:ins w:id="25327" w:author="Author">
              <w:del w:id="25328" w:author="Author">
                <w:r>
                  <w:rPr>
                    <w:rFonts w:ascii="Times New Roman" w:hAnsi="Times New Roman" w:cs="Times New Roman"/>
                    <w:b/>
                    <w:bCs/>
                    <w:color w:val="000000" w:themeColor="text1"/>
                    <w:sz w:val="20"/>
                    <w:szCs w:val="20"/>
                    <w:lang w:val="en-GB"/>
                  </w:rPr>
                  <w:delText>/Asset</w:delText>
                </w:r>
              </w:del>
            </w:ins>
            <w:del w:id="25329" w:author="Author">
              <w:r>
                <w:rPr>
                  <w:rFonts w:ascii="Times New Roman" w:hAnsi="Times New Roman" w:cs="Times New Roman"/>
                  <w:b/>
                  <w:bCs/>
                  <w:color w:val="000000" w:themeColor="text1"/>
                  <w:sz w:val="20"/>
                  <w:szCs w:val="20"/>
                  <w:lang w:val="en-GB"/>
                </w:rPr>
                <w:delText xml:space="preserve"> </w:delText>
              </w:r>
            </w:del>
            <w:ins w:id="25330" w:author="Author">
              <w:del w:id="25331" w:author="Author">
                <w:r>
                  <w:rPr>
                    <w:rFonts w:ascii="Times New Roman" w:hAnsi="Times New Roman" w:cs="Times New Roman"/>
                    <w:b/>
                    <w:bCs/>
                    <w:color w:val="000000" w:themeColor="text1"/>
                    <w:sz w:val="20"/>
                    <w:szCs w:val="20"/>
                    <w:lang w:val="en-GB"/>
                  </w:rPr>
                  <w:delText>tT</w:delText>
                </w:r>
              </w:del>
            </w:ins>
            <w:del w:id="25332" w:author="Author">
              <w:r>
                <w:rPr>
                  <w:rFonts w:ascii="Times New Roman" w:hAnsi="Times New Roman" w:cs="Times New Roman"/>
                  <w:b/>
                  <w:bCs/>
                  <w:color w:val="000000" w:themeColor="text1"/>
                  <w:sz w:val="20"/>
                  <w:szCs w:val="20"/>
                  <w:lang w:val="en-GB"/>
                </w:rPr>
                <w:delText>Type</w:delText>
              </w:r>
            </w:del>
          </w:p>
          <w:p w14:paraId="7FE1CCF9" w14:textId="77777777" w:rsidR="00CC0A94" w:rsidRDefault="006C1571">
            <w:pPr>
              <w:pStyle w:val="TableParagraph"/>
              <w:spacing w:before="108"/>
              <w:ind w:left="85"/>
              <w:jc w:val="both"/>
              <w:rPr>
                <w:del w:id="25333" w:author="Author"/>
                <w:rFonts w:ascii="Times New Roman" w:hAnsi="Times New Roman" w:cs="Times New Roman"/>
                <w:color w:val="000000" w:themeColor="text1"/>
                <w:sz w:val="20"/>
                <w:szCs w:val="20"/>
                <w:lang w:val="en-GB"/>
              </w:rPr>
            </w:pPr>
            <w:del w:id="25334" w:author="Author">
              <w:r>
                <w:rPr>
                  <w:rFonts w:ascii="Times New Roman" w:hAnsi="Times New Roman" w:cs="Times New Roman"/>
                  <w:color w:val="000000" w:themeColor="text1"/>
                  <w:sz w:val="20"/>
                  <w:szCs w:val="20"/>
                  <w:lang w:val="en-GB"/>
                </w:rPr>
                <w:delText>Report one of the following values:</w:delText>
              </w:r>
            </w:del>
          </w:p>
          <w:p w14:paraId="7FE1CCFA" w14:textId="77777777" w:rsidR="00CC0A94" w:rsidRDefault="006C1571">
            <w:pPr>
              <w:pStyle w:val="List1"/>
              <w:numPr>
                <w:ilvl w:val="0"/>
                <w:numId w:val="64"/>
              </w:numPr>
              <w:spacing w:before="108"/>
              <w:ind w:left="598" w:hanging="283"/>
              <w:rPr>
                <w:del w:id="25335" w:author="Author"/>
                <w:rFonts w:ascii="Times New Roman" w:eastAsia="Cambria" w:hAnsi="Times New Roman" w:cs="Times New Roman"/>
                <w:color w:val="000000" w:themeColor="text1"/>
                <w:spacing w:val="-2"/>
                <w:w w:val="95"/>
                <w:sz w:val="20"/>
                <w:szCs w:val="20"/>
                <w:lang w:val="en-GB"/>
              </w:rPr>
            </w:pPr>
            <w:del w:id="25336" w:author="Author">
              <w:r>
                <w:rPr>
                  <w:rFonts w:ascii="Times New Roman" w:eastAsia="Cambria" w:hAnsi="Times New Roman" w:cs="Times New Roman"/>
                  <w:color w:val="000000" w:themeColor="text1"/>
                  <w:spacing w:val="-2"/>
                  <w:w w:val="95"/>
                  <w:sz w:val="20"/>
                  <w:szCs w:val="20"/>
                  <w:lang w:val="en-GB"/>
                </w:rPr>
                <w:delText>‘</w:delText>
              </w:r>
            </w:del>
            <w:ins w:id="25337" w:author="Author">
              <w:del w:id="25338" w:author="Author">
                <w:r>
                  <w:rPr>
                    <w:rFonts w:ascii="Times New Roman" w:eastAsia="Cambria" w:hAnsi="Times New Roman" w:cs="Times New Roman"/>
                    <w:color w:val="000000" w:themeColor="text1"/>
                    <w:spacing w:val="-2"/>
                    <w:w w:val="95"/>
                    <w:sz w:val="20"/>
                    <w:szCs w:val="20"/>
                    <w:lang w:val="en-GB"/>
                  </w:rPr>
                  <w:delText>Software/Application</w:delText>
                </w:r>
              </w:del>
            </w:ins>
            <w:del w:id="25339" w:author="Author">
              <w:r>
                <w:rPr>
                  <w:rFonts w:ascii="Times New Roman" w:eastAsia="Cambria" w:hAnsi="Times New Roman" w:cs="Times New Roman"/>
                  <w:color w:val="000000" w:themeColor="text1"/>
                  <w:spacing w:val="-2"/>
                  <w:w w:val="95"/>
                  <w:sz w:val="20"/>
                  <w:szCs w:val="20"/>
                  <w:lang w:val="en-GB"/>
                </w:rPr>
                <w:delText>Custom-Built Software For Business Support’</w:delText>
              </w:r>
            </w:del>
          </w:p>
          <w:p w14:paraId="7FE1CCFB" w14:textId="77777777" w:rsidR="00CC0A94" w:rsidRDefault="006C1571">
            <w:pPr>
              <w:pStyle w:val="TableParagraph"/>
              <w:spacing w:before="108"/>
              <w:ind w:left="598"/>
              <w:rPr>
                <w:ins w:id="25340" w:author="Author"/>
                <w:del w:id="25341" w:author="Author"/>
                <w:rFonts w:ascii="Times New Roman" w:eastAsia="Cambria" w:hAnsi="Times New Roman" w:cs="Times New Roman"/>
                <w:color w:val="000000" w:themeColor="text1"/>
                <w:spacing w:val="-2"/>
                <w:w w:val="95"/>
                <w:sz w:val="20"/>
                <w:szCs w:val="20"/>
                <w:lang w:val="en-GB"/>
              </w:rPr>
            </w:pPr>
            <w:ins w:id="25342" w:author="Author">
              <w:del w:id="25343" w:author="Author">
                <w:r>
                  <w:rPr>
                    <w:rFonts w:ascii="Times New Roman" w:eastAsia="Cambria" w:hAnsi="Times New Roman" w:cs="Times New Roman"/>
                    <w:color w:val="000000" w:themeColor="text1"/>
                    <w:spacing w:val="-2"/>
                    <w:w w:val="95"/>
                    <w:sz w:val="20"/>
                    <w:szCs w:val="20"/>
                    <w:lang w:val="en-GB"/>
                  </w:rPr>
                  <w:delText>Software unit that provides direct support to relevant services, business lines and economic functions, including intellectual property such as patents and trademarks.</w:delText>
                </w:r>
              </w:del>
            </w:ins>
            <w:del w:id="25344" w:author="Author">
              <w:r>
                <w:rPr>
                  <w:rFonts w:ascii="Times New Roman" w:eastAsia="Cambria" w:hAnsi="Times New Roman" w:cs="Times New Roman"/>
                  <w:color w:val="000000" w:themeColor="text1"/>
                  <w:spacing w:val="-2"/>
                  <w:w w:val="95"/>
                  <w:sz w:val="20"/>
                  <w:szCs w:val="20"/>
                  <w:lang w:val="en-GB"/>
                </w:rPr>
                <w:delText>Applications that have been developed according to detailed business specifications. It may have been developed internally or using external contractors, but always with the purpose of business support</w:delText>
              </w:r>
            </w:del>
            <w:ins w:id="25345" w:author="Author">
              <w:del w:id="25346" w:author="Author">
                <w:r>
                  <w:rPr>
                    <w:rFonts w:ascii="Times New Roman" w:eastAsia="Cambria" w:hAnsi="Times New Roman" w:cs="Times New Roman"/>
                    <w:color w:val="000000" w:themeColor="text1"/>
                    <w:spacing w:val="-2"/>
                    <w:w w:val="95"/>
                    <w:sz w:val="20"/>
                    <w:szCs w:val="20"/>
                    <w:lang w:val="en-GB"/>
                  </w:rPr>
                  <w:delText xml:space="preserve"> </w:delText>
                </w:r>
              </w:del>
            </w:ins>
          </w:p>
          <w:p w14:paraId="7FE1CCFC" w14:textId="77777777" w:rsidR="00CC0A94" w:rsidRDefault="006C1571">
            <w:pPr>
              <w:pStyle w:val="List1"/>
              <w:numPr>
                <w:ilvl w:val="0"/>
                <w:numId w:val="64"/>
              </w:numPr>
              <w:spacing w:before="108"/>
              <w:ind w:left="598" w:hanging="283"/>
              <w:rPr>
                <w:ins w:id="25347" w:author="Author"/>
                <w:del w:id="25348" w:author="Author"/>
                <w:rFonts w:ascii="Times New Roman" w:eastAsia="Cambria" w:hAnsi="Times New Roman" w:cs="Times New Roman"/>
                <w:color w:val="000000" w:themeColor="text1"/>
                <w:spacing w:val="-2"/>
                <w:w w:val="95"/>
                <w:sz w:val="20"/>
                <w:szCs w:val="20"/>
                <w:lang w:val="en-GB"/>
              </w:rPr>
            </w:pPr>
            <w:ins w:id="25349" w:author="Author">
              <w:del w:id="25350" w:author="Author">
                <w:r>
                  <w:rPr>
                    <w:rFonts w:ascii="Times New Roman" w:eastAsia="Cambria" w:hAnsi="Times New Roman" w:cs="Times New Roman"/>
                    <w:color w:val="000000" w:themeColor="text1"/>
                    <w:spacing w:val="-2"/>
                    <w:w w:val="95"/>
                    <w:sz w:val="20"/>
                    <w:szCs w:val="20"/>
                    <w:lang w:val="en-GB"/>
                  </w:rPr>
                  <w:delText>‘Data asset, storage or processing’</w:delText>
                </w:r>
              </w:del>
            </w:ins>
          </w:p>
          <w:p w14:paraId="7FE1CCFD" w14:textId="77777777" w:rsidR="00CC0A94" w:rsidRDefault="006C1571">
            <w:pPr>
              <w:pStyle w:val="TableParagraph"/>
              <w:spacing w:before="108"/>
              <w:ind w:left="598"/>
              <w:rPr>
                <w:ins w:id="25351" w:author="Author"/>
                <w:del w:id="25352" w:author="Author"/>
                <w:rFonts w:ascii="Times New Roman" w:eastAsia="Cambria" w:hAnsi="Times New Roman" w:cs="Times New Roman"/>
                <w:color w:val="000000" w:themeColor="text1"/>
                <w:spacing w:val="-2"/>
                <w:w w:val="95"/>
                <w:sz w:val="20"/>
                <w:szCs w:val="20"/>
                <w:lang w:val="en-GB"/>
              </w:rPr>
            </w:pPr>
            <w:ins w:id="25353" w:author="Author">
              <w:del w:id="25354" w:author="Author">
                <w:r>
                  <w:rPr>
                    <w:rFonts w:ascii="Times New Roman" w:eastAsia="Cambria" w:hAnsi="Times New Roman" w:cs="Times New Roman"/>
                    <w:color w:val="000000" w:themeColor="text1"/>
                    <w:spacing w:val="-2"/>
                    <w:w w:val="95"/>
                    <w:sz w:val="20"/>
                    <w:szCs w:val="20"/>
                    <w:lang w:val="en-GB"/>
                  </w:rPr>
                  <w:delText>Databases and data records, documents, or other types of data that are relevant to the group or to software/applications, for example, in a form of services that return individual records.</w:delText>
                </w:r>
              </w:del>
            </w:ins>
          </w:p>
          <w:p w14:paraId="7FE1CCFE" w14:textId="77777777" w:rsidR="00CC0A94" w:rsidRDefault="006C1571">
            <w:pPr>
              <w:pStyle w:val="TableParagraph"/>
              <w:spacing w:before="108"/>
              <w:ind w:left="598" w:hanging="283"/>
              <w:rPr>
                <w:del w:id="25355" w:author="Author"/>
                <w:rFonts w:ascii="Times New Roman" w:eastAsia="Cambria" w:hAnsi="Times New Roman" w:cs="Times New Roman"/>
                <w:strike/>
                <w:color w:val="000000" w:themeColor="text1"/>
                <w:spacing w:val="-2"/>
                <w:w w:val="95"/>
                <w:sz w:val="20"/>
                <w:szCs w:val="20"/>
                <w:lang w:val="en-GB"/>
              </w:rPr>
              <w:pPrChange w:id="25356" w:author="Author">
                <w:pPr>
                  <w:pStyle w:val="TableParagraph"/>
                  <w:spacing w:before="108"/>
                  <w:ind w:left="442"/>
                </w:pPr>
              </w:pPrChange>
            </w:pPr>
            <w:del w:id="25357" w:author="Author">
              <w:r>
                <w:rPr>
                  <w:rFonts w:ascii="Times New Roman" w:eastAsia="Cambria" w:hAnsi="Times New Roman" w:cs="Times New Roman"/>
                  <w:strike/>
                  <w:color w:val="000000" w:themeColor="text1"/>
                  <w:spacing w:val="-2"/>
                  <w:w w:val="95"/>
                  <w:sz w:val="20"/>
                  <w:szCs w:val="20"/>
                  <w:lang w:val="en-GB"/>
                </w:rPr>
                <w:delText>.</w:delText>
              </w:r>
            </w:del>
          </w:p>
          <w:p w14:paraId="7FE1CCFF" w14:textId="77777777" w:rsidR="00CC0A94" w:rsidRDefault="006C1571">
            <w:pPr>
              <w:pStyle w:val="List1"/>
              <w:numPr>
                <w:ilvl w:val="0"/>
                <w:numId w:val="64"/>
              </w:numPr>
              <w:spacing w:before="108"/>
              <w:ind w:left="598" w:hanging="283"/>
              <w:rPr>
                <w:del w:id="25358" w:author="Author"/>
                <w:rFonts w:ascii="Times New Roman" w:eastAsia="Cambria" w:hAnsi="Times New Roman" w:cs="Times New Roman"/>
                <w:strike/>
                <w:color w:val="000000" w:themeColor="text1"/>
                <w:spacing w:val="-2"/>
                <w:w w:val="95"/>
                <w:sz w:val="20"/>
                <w:szCs w:val="20"/>
                <w:lang w:val="en-GB"/>
              </w:rPr>
            </w:pPr>
            <w:del w:id="25359" w:author="Author">
              <w:r>
                <w:rPr>
                  <w:rFonts w:ascii="Times New Roman" w:eastAsia="Cambria" w:hAnsi="Times New Roman" w:cs="Times New Roman"/>
                  <w:strike/>
                  <w:color w:val="000000" w:themeColor="text1"/>
                  <w:spacing w:val="-2"/>
                  <w:w w:val="95"/>
                  <w:sz w:val="20"/>
                  <w:szCs w:val="20"/>
                  <w:lang w:val="en-GB"/>
                </w:rPr>
                <w:delText>‘</w:delText>
              </w:r>
            </w:del>
            <w:ins w:id="25360" w:author="Author">
              <w:del w:id="25361" w:author="Author">
                <w:r>
                  <w:rPr>
                    <w:rFonts w:ascii="Times New Roman" w:eastAsia="Cambria" w:hAnsi="Times New Roman" w:cs="Times New Roman"/>
                    <w:strike/>
                    <w:color w:val="000000" w:themeColor="text1"/>
                    <w:spacing w:val="-2"/>
                    <w:w w:val="95"/>
                    <w:sz w:val="20"/>
                    <w:szCs w:val="20"/>
                    <w:lang w:val="en-GB"/>
                  </w:rPr>
                  <w:delText>Support Platform</w:delText>
                </w:r>
              </w:del>
            </w:ins>
            <w:del w:id="25362" w:author="Author">
              <w:r>
                <w:rPr>
                  <w:rFonts w:ascii="Times New Roman" w:eastAsia="Cambria" w:hAnsi="Times New Roman" w:cs="Times New Roman"/>
                  <w:strike/>
                  <w:color w:val="000000" w:themeColor="text1"/>
                  <w:spacing w:val="-2"/>
                  <w:w w:val="95"/>
                  <w:sz w:val="20"/>
                  <w:szCs w:val="20"/>
                  <w:lang w:val="en-GB"/>
                </w:rPr>
                <w:delText>Software Purchased As-Is’</w:delText>
              </w:r>
            </w:del>
          </w:p>
          <w:p w14:paraId="7FE1CD00" w14:textId="77777777" w:rsidR="00CC0A94" w:rsidRDefault="006C1571">
            <w:pPr>
              <w:pStyle w:val="TableParagraph"/>
              <w:spacing w:before="108"/>
              <w:ind w:left="598"/>
              <w:rPr>
                <w:del w:id="25363" w:author="Author"/>
                <w:rFonts w:ascii="Times New Roman" w:eastAsia="Cambria" w:hAnsi="Times New Roman" w:cs="Times New Roman"/>
                <w:strike/>
                <w:color w:val="000000" w:themeColor="text1"/>
                <w:spacing w:val="-2"/>
                <w:w w:val="95"/>
                <w:sz w:val="20"/>
                <w:szCs w:val="20"/>
                <w:lang w:val="en-GB"/>
              </w:rPr>
            </w:pPr>
            <w:ins w:id="25364" w:author="Author">
              <w:del w:id="25365" w:author="Author">
                <w:r>
                  <w:rPr>
                    <w:rFonts w:ascii="Times New Roman" w:eastAsia="Cambria" w:hAnsi="Times New Roman" w:cs="Times New Roman"/>
                    <w:strike/>
                    <w:color w:val="000000" w:themeColor="text1"/>
                    <w:spacing w:val="-2"/>
                    <w:w w:val="95"/>
                    <w:sz w:val="20"/>
                    <w:szCs w:val="20"/>
                    <w:lang w:val="en-GB"/>
                  </w:rPr>
                  <w:delText>Set of hardware and software artefacts that supports one or more applications. Typically this type of aggregation corresponds to a technology stack that responds to the applications built on that technology.</w:delText>
                </w:r>
              </w:del>
            </w:ins>
            <w:del w:id="25366" w:author="Author">
              <w:r>
                <w:rPr>
                  <w:rFonts w:ascii="Times New Roman" w:eastAsia="Cambria" w:hAnsi="Times New Roman" w:cs="Times New Roman"/>
                  <w:strike/>
                  <w:color w:val="000000" w:themeColor="text1"/>
                  <w:spacing w:val="-2"/>
                  <w:w w:val="95"/>
                  <w:sz w:val="20"/>
                  <w:szCs w:val="20"/>
                  <w:lang w:val="en-GB"/>
                </w:rPr>
                <w:delText>Applications purchased in the market, typically sold or licensed by a vendor, that were not modified in terms of specific customizations to the organisation's business. Applications that were subjected to normal configuration mechanisms are included in this category</w:delText>
              </w:r>
            </w:del>
            <w:ins w:id="25367" w:author="Author">
              <w:del w:id="25368" w:author="Author">
                <w:r>
                  <w:rPr>
                    <w:rFonts w:ascii="Times New Roman" w:eastAsia="Cambria" w:hAnsi="Times New Roman" w:cs="Times New Roman"/>
                    <w:strike/>
                    <w:color w:val="000000" w:themeColor="text1"/>
                    <w:spacing w:val="-2"/>
                    <w:w w:val="95"/>
                    <w:sz w:val="20"/>
                    <w:szCs w:val="20"/>
                    <w:lang w:val="en-GB"/>
                  </w:rPr>
                  <w:delText xml:space="preserve"> </w:delText>
                </w:r>
              </w:del>
            </w:ins>
            <w:del w:id="25369" w:author="Author">
              <w:r>
                <w:rPr>
                  <w:rFonts w:ascii="Times New Roman" w:eastAsia="Cambria" w:hAnsi="Times New Roman" w:cs="Times New Roman"/>
                  <w:strike/>
                  <w:color w:val="000000" w:themeColor="text1"/>
                  <w:spacing w:val="-2"/>
                  <w:w w:val="95"/>
                  <w:sz w:val="20"/>
                  <w:szCs w:val="20"/>
                  <w:lang w:val="en-GB"/>
                </w:rPr>
                <w:delText>.</w:delText>
              </w:r>
            </w:del>
          </w:p>
          <w:p w14:paraId="7FE1CD01" w14:textId="77777777" w:rsidR="00CC0A94" w:rsidRDefault="006C1571">
            <w:pPr>
              <w:pStyle w:val="List1"/>
              <w:numPr>
                <w:ilvl w:val="0"/>
                <w:numId w:val="64"/>
              </w:numPr>
              <w:spacing w:before="108"/>
              <w:ind w:left="598" w:hanging="283"/>
              <w:rPr>
                <w:del w:id="25370" w:author="Author"/>
                <w:rFonts w:ascii="Times New Roman" w:eastAsia="Cambria" w:hAnsi="Times New Roman" w:cs="Times New Roman"/>
                <w:color w:val="000000" w:themeColor="text1"/>
                <w:spacing w:val="-2"/>
                <w:w w:val="95"/>
                <w:sz w:val="20"/>
                <w:szCs w:val="20"/>
                <w:lang w:val="en-GB"/>
              </w:rPr>
            </w:pPr>
            <w:del w:id="25371" w:author="Author">
              <w:r>
                <w:rPr>
                  <w:rFonts w:ascii="Times New Roman" w:eastAsia="Cambria" w:hAnsi="Times New Roman" w:cs="Times New Roman"/>
                  <w:color w:val="000000" w:themeColor="text1"/>
                  <w:spacing w:val="-2"/>
                  <w:w w:val="95"/>
                  <w:sz w:val="20"/>
                  <w:szCs w:val="20"/>
                  <w:lang w:val="en-GB"/>
                </w:rPr>
                <w:delText>‘</w:delText>
              </w:r>
            </w:del>
            <w:ins w:id="25372" w:author="Author">
              <w:del w:id="25373" w:author="Author">
                <w:r>
                  <w:rPr>
                    <w:rFonts w:ascii="Times New Roman" w:eastAsia="Cambria" w:hAnsi="Times New Roman" w:cs="Times New Roman"/>
                    <w:color w:val="000000" w:themeColor="text1"/>
                    <w:spacing w:val="-2"/>
                    <w:w w:val="95"/>
                    <w:sz w:val="20"/>
                    <w:szCs w:val="20"/>
                    <w:lang w:val="en-GB"/>
                  </w:rPr>
                  <w:delText>Hosting Sites</w:delText>
                </w:r>
              </w:del>
            </w:ins>
            <w:del w:id="25374" w:author="Author">
              <w:r>
                <w:rPr>
                  <w:rFonts w:ascii="Times New Roman" w:eastAsia="Cambria" w:hAnsi="Times New Roman" w:cs="Times New Roman"/>
                  <w:color w:val="000000" w:themeColor="text1"/>
                  <w:spacing w:val="-2"/>
                  <w:w w:val="95"/>
                  <w:sz w:val="20"/>
                  <w:szCs w:val="20"/>
                  <w:lang w:val="en-GB"/>
                </w:rPr>
                <w:delText>Software Purchased With Custom Modifications’</w:delText>
              </w:r>
            </w:del>
          </w:p>
          <w:p w14:paraId="7FE1CD02" w14:textId="77777777" w:rsidR="00CC0A94" w:rsidRDefault="006C1571">
            <w:pPr>
              <w:pStyle w:val="TableParagraph"/>
              <w:spacing w:before="108"/>
              <w:ind w:left="598"/>
              <w:rPr>
                <w:del w:id="25375" w:author="Author"/>
                <w:rFonts w:ascii="Times New Roman" w:eastAsia="Cambria" w:hAnsi="Times New Roman" w:cs="Times New Roman"/>
                <w:color w:val="000000" w:themeColor="text1"/>
                <w:spacing w:val="-2"/>
                <w:w w:val="95"/>
                <w:sz w:val="20"/>
                <w:szCs w:val="20"/>
                <w:lang w:val="en-GB"/>
              </w:rPr>
            </w:pPr>
            <w:ins w:id="25376" w:author="Author">
              <w:del w:id="25377" w:author="Author">
                <w:r>
                  <w:rPr>
                    <w:rFonts w:ascii="Times New Roman" w:eastAsia="Cambria" w:hAnsi="Times New Roman" w:cs="Times New Roman"/>
                    <w:color w:val="000000" w:themeColor="text1"/>
                    <w:spacing w:val="-2"/>
                    <w:w w:val="95"/>
                    <w:sz w:val="20"/>
                    <w:szCs w:val="20"/>
                    <w:lang w:val="en-GB"/>
                  </w:rPr>
                  <w:delText>Contain the hardware equipment that supports each of the support Software/Applications.platforms.</w:delText>
                </w:r>
              </w:del>
            </w:ins>
            <w:del w:id="25378" w:author="Author">
              <w:r>
                <w:rPr>
                  <w:rFonts w:ascii="Times New Roman" w:eastAsia="Cambria" w:hAnsi="Times New Roman" w:cs="Times New Roman"/>
                  <w:color w:val="000000" w:themeColor="text1"/>
                  <w:spacing w:val="-2"/>
                  <w:w w:val="95"/>
                  <w:sz w:val="20"/>
                  <w:szCs w:val="20"/>
                  <w:lang w:val="en-GB"/>
                </w:rPr>
                <w:delText>Applications purchased in the market but where the vendor (or his representative) has created a specific version for the context of that installation. This particular version is characterized by changes in the application behaviour, new features or by inclusion of non-standard plug-ins developed according to the organisation's business</w:delText>
              </w:r>
            </w:del>
            <w:ins w:id="25379" w:author="Author">
              <w:del w:id="25380" w:author="Author">
                <w:r>
                  <w:rPr>
                    <w:rFonts w:ascii="Times New Roman" w:eastAsia="Cambria" w:hAnsi="Times New Roman" w:cs="Times New Roman"/>
                    <w:color w:val="000000" w:themeColor="text1"/>
                    <w:spacing w:val="-2"/>
                    <w:w w:val="95"/>
                    <w:sz w:val="20"/>
                    <w:szCs w:val="20"/>
                    <w:lang w:val="en-GB"/>
                  </w:rPr>
                  <w:delText xml:space="preserve"> </w:delText>
                </w:r>
              </w:del>
            </w:ins>
            <w:del w:id="25381" w:author="Author">
              <w:r>
                <w:rPr>
                  <w:rFonts w:ascii="Times New Roman" w:eastAsia="Cambria" w:hAnsi="Times New Roman" w:cs="Times New Roman"/>
                  <w:color w:val="000000" w:themeColor="text1"/>
                  <w:spacing w:val="-2"/>
                  <w:w w:val="95"/>
                  <w:sz w:val="20"/>
                  <w:szCs w:val="20"/>
                  <w:lang w:val="en-GB"/>
                </w:rPr>
                <w:delText>.</w:delText>
              </w:r>
            </w:del>
          </w:p>
          <w:p w14:paraId="7FE1CD03" w14:textId="77777777" w:rsidR="00CC0A94" w:rsidRDefault="006C1571">
            <w:pPr>
              <w:pStyle w:val="TableParagraph"/>
              <w:spacing w:before="108"/>
              <w:ind w:left="598"/>
              <w:rPr>
                <w:del w:id="25382" w:author="Author"/>
                <w:rFonts w:ascii="Times New Roman" w:eastAsia="Cambria" w:hAnsi="Times New Roman" w:cs="Times New Roman"/>
                <w:strike/>
                <w:color w:val="000000" w:themeColor="text1"/>
                <w:spacing w:val="-2"/>
                <w:w w:val="95"/>
                <w:szCs w:val="20"/>
              </w:rPr>
              <w:pPrChange w:id="25383" w:author="Author">
                <w:pPr>
                  <w:pStyle w:val="List1"/>
                  <w:numPr>
                    <w:numId w:val="64"/>
                  </w:numPr>
                  <w:spacing w:before="108"/>
                  <w:ind w:left="598" w:hanging="283"/>
                </w:pPr>
              </w:pPrChange>
            </w:pPr>
            <w:del w:id="25384" w:author="Author">
              <w:r>
                <w:rPr>
                  <w:rFonts w:ascii="Times New Roman" w:eastAsia="Cambria" w:hAnsi="Times New Roman" w:cs="Times New Roman"/>
                  <w:strike/>
                  <w:color w:val="000000" w:themeColor="text1"/>
                  <w:sz w:val="20"/>
                  <w:szCs w:val="20"/>
                  <w:lang w:val="en-GB"/>
                </w:rPr>
                <w:delText>‘Application / External Portal’</w:delText>
              </w:r>
            </w:del>
          </w:p>
          <w:p w14:paraId="7FE1CD04" w14:textId="77777777" w:rsidR="00CC0A94" w:rsidRDefault="006C1571">
            <w:pPr>
              <w:pStyle w:val="TableParagraph"/>
              <w:spacing w:before="108"/>
              <w:ind w:left="598"/>
              <w:rPr>
                <w:ins w:id="25385" w:author="Author"/>
                <w:del w:id="25386" w:author="Author"/>
                <w:rFonts w:ascii="Times New Roman" w:eastAsia="Cambria" w:hAnsi="Times New Roman" w:cs="Times New Roman"/>
                <w:strike/>
                <w:color w:val="000000" w:themeColor="text1"/>
                <w:spacing w:val="-2"/>
                <w:w w:val="95"/>
                <w:sz w:val="20"/>
                <w:szCs w:val="20"/>
                <w:lang w:val="en-GB"/>
              </w:rPr>
            </w:pPr>
            <w:del w:id="25387" w:author="Author">
              <w:r>
                <w:rPr>
                  <w:rFonts w:ascii="Times New Roman" w:eastAsia="Cambria" w:hAnsi="Times New Roman" w:cs="Times New Roman"/>
                  <w:strike/>
                  <w:color w:val="000000" w:themeColor="text1"/>
                  <w:spacing w:val="-2"/>
                  <w:w w:val="95"/>
                  <w:sz w:val="20"/>
                  <w:szCs w:val="20"/>
                  <w:lang w:val="en-GB"/>
                </w:rPr>
                <w:delText xml:space="preserve">External portals or applications provided by third parties, typically partners, to access the services they offered. Normally they are outside the scope of the information systems management of the organisation, and are installed, maintained and managed by the partner itself. Such applications often take the form of portals (accessible via the Internet or private networks), and despite being outside the scope of the information systems management services of the organisation, they are important (or critical) to some business functions. </w:delText>
              </w:r>
            </w:del>
          </w:p>
          <w:p w14:paraId="7FE1CD05" w14:textId="77777777" w:rsidR="00CC0A94" w:rsidRDefault="006C1571">
            <w:pPr>
              <w:pStyle w:val="List1"/>
              <w:numPr>
                <w:ilvl w:val="0"/>
                <w:numId w:val="64"/>
              </w:numPr>
              <w:spacing w:before="108"/>
              <w:ind w:left="598" w:hanging="283"/>
              <w:rPr>
                <w:ins w:id="25388" w:author="Author"/>
                <w:del w:id="25389" w:author="Author"/>
                <w:rFonts w:ascii="Times New Roman" w:eastAsia="Cambria" w:hAnsi="Times New Roman" w:cs="Times New Roman"/>
                <w:color w:val="000000" w:themeColor="text1"/>
                <w:spacing w:val="-2"/>
                <w:w w:val="95"/>
                <w:sz w:val="20"/>
                <w:szCs w:val="20"/>
                <w:lang w:val="en-GB"/>
              </w:rPr>
            </w:pPr>
            <w:ins w:id="25390" w:author="Author">
              <w:del w:id="25391" w:author="Author">
                <w:r>
                  <w:rPr>
                    <w:rFonts w:ascii="Times New Roman" w:eastAsia="Cambria" w:hAnsi="Times New Roman" w:cs="Times New Roman"/>
                    <w:color w:val="000000" w:themeColor="text1"/>
                    <w:spacing w:val="-2"/>
                    <w:w w:val="95"/>
                    <w:sz w:val="20"/>
                    <w:szCs w:val="20"/>
                    <w:lang w:val="en-GB"/>
                  </w:rPr>
                  <w:delText>‘Other’</w:delText>
                </w:r>
              </w:del>
            </w:ins>
          </w:p>
          <w:p w14:paraId="7FE1CD06" w14:textId="77777777" w:rsidR="00CC0A94" w:rsidRDefault="006C1571">
            <w:pPr>
              <w:pStyle w:val="TableParagraph"/>
              <w:rPr>
                <w:del w:id="25392" w:author="Author"/>
                <w:rFonts w:ascii="Times New Roman" w:eastAsia="Cambria" w:hAnsi="Times New Roman" w:cs="Times New Roman"/>
                <w:color w:val="000000" w:themeColor="text1"/>
                <w:spacing w:val="-2"/>
                <w:w w:val="95"/>
                <w:sz w:val="20"/>
                <w:szCs w:val="20"/>
                <w:lang w:val="en-GB"/>
              </w:rPr>
              <w:pPrChange w:id="25393" w:author="Author">
                <w:pPr>
                  <w:pStyle w:val="TableParagraph"/>
                  <w:spacing w:before="108"/>
                  <w:ind w:left="442"/>
                </w:pPr>
              </w:pPrChange>
            </w:pPr>
            <w:ins w:id="25394" w:author="Author">
              <w:del w:id="25395" w:author="Author">
                <w:r>
                  <w:rPr>
                    <w:rFonts w:ascii="Times New Roman" w:eastAsia="Cambria" w:hAnsi="Times New Roman" w:cs="Times New Roman"/>
                    <w:color w:val="000000" w:themeColor="text1"/>
                    <w:spacing w:val="-2"/>
                    <w:w w:val="95"/>
                    <w:sz w:val="20"/>
                    <w:szCs w:val="20"/>
                    <w:lang w:val="en-GB"/>
                  </w:rPr>
                  <w:delText>For other types, tangible or intangible assets not included in the previous types. For this case an additional description of the type shall be provided in column ‘0040’.</w:delText>
                </w:r>
              </w:del>
            </w:ins>
          </w:p>
          <w:p w14:paraId="7FE1CD07" w14:textId="77777777" w:rsidR="00CC0A94" w:rsidRDefault="00CC0A94">
            <w:pPr>
              <w:pStyle w:val="TableParagraph"/>
              <w:spacing w:before="108"/>
              <w:ind w:left="598"/>
              <w:rPr>
                <w:ins w:id="25396" w:author="Author"/>
                <w:del w:id="25397" w:author="Author"/>
                <w:rFonts w:ascii="Times New Roman" w:eastAsia="Cambria" w:hAnsi="Times New Roman" w:cs="Times New Roman"/>
                <w:color w:val="000000" w:themeColor="text1"/>
                <w:spacing w:val="-2"/>
                <w:w w:val="95"/>
                <w:sz w:val="20"/>
                <w:szCs w:val="20"/>
                <w:lang w:val="en-GB"/>
              </w:rPr>
            </w:pPr>
          </w:p>
          <w:p w14:paraId="7FE1CD08" w14:textId="77777777" w:rsidR="00CC0A94" w:rsidRDefault="006C1571">
            <w:pPr>
              <w:pStyle w:val="TableParagraph"/>
              <w:rPr>
                <w:ins w:id="25398" w:author="Author"/>
                <w:del w:id="25399" w:author="Author"/>
                <w:rFonts w:ascii="Times New Roman" w:eastAsia="Cambria" w:hAnsi="Times New Roman" w:cs="Times New Roman"/>
                <w:color w:val="000000" w:themeColor="text1"/>
                <w:spacing w:val="-2"/>
                <w:w w:val="95"/>
                <w:sz w:val="20"/>
                <w:szCs w:val="20"/>
                <w:lang w:val="en-GB"/>
              </w:rPr>
              <w:pPrChange w:id="25400" w:author="Author">
                <w:pPr/>
              </w:pPrChange>
            </w:pPr>
            <w:ins w:id="25401" w:author="Author">
              <w:del w:id="25402" w:author="Author">
                <w:r>
                  <w:rPr>
                    <w:rFonts w:ascii="Times New Roman" w:eastAsia="Cambria" w:hAnsi="Times New Roman" w:cs="Times New Roman"/>
                    <w:color w:val="000000" w:themeColor="text1"/>
                    <w:spacing w:val="-2"/>
                    <w:w w:val="95"/>
                    <w:sz w:val="20"/>
                    <w:szCs w:val="20"/>
                    <w:lang w:val="en-GB"/>
                  </w:rPr>
                  <w:delText xml:space="preserve">- IT and communication hardware </w:delText>
                </w:r>
              </w:del>
            </w:ins>
          </w:p>
          <w:p w14:paraId="7FE1CD09" w14:textId="77777777" w:rsidR="00CC0A94" w:rsidRDefault="006C1571">
            <w:pPr>
              <w:pStyle w:val="TableParagraph"/>
              <w:rPr>
                <w:ins w:id="25403" w:author="Author"/>
                <w:del w:id="25404" w:author="Author"/>
                <w:rFonts w:ascii="Times New Roman" w:eastAsia="Cambria" w:hAnsi="Times New Roman" w:cs="Times New Roman"/>
                <w:color w:val="000000" w:themeColor="text1"/>
                <w:spacing w:val="-2"/>
                <w:w w:val="95"/>
                <w:sz w:val="20"/>
                <w:szCs w:val="20"/>
                <w:lang w:val="en-GB"/>
              </w:rPr>
              <w:pPrChange w:id="25405" w:author="Author">
                <w:pPr/>
              </w:pPrChange>
            </w:pPr>
            <w:ins w:id="25406" w:author="Author">
              <w:del w:id="25407" w:author="Author">
                <w:r>
                  <w:rPr>
                    <w:rFonts w:ascii="Times New Roman" w:eastAsia="Cambria" w:hAnsi="Times New Roman" w:cs="Times New Roman"/>
                    <w:color w:val="000000" w:themeColor="text1"/>
                    <w:spacing w:val="-2"/>
                    <w:w w:val="95"/>
                    <w:sz w:val="20"/>
                    <w:szCs w:val="20"/>
                    <w:lang w:val="en-GB"/>
                  </w:rPr>
                  <w:delText xml:space="preserve"> </w:delText>
                </w:r>
              </w:del>
            </w:ins>
          </w:p>
          <w:p w14:paraId="7FE1CD0A" w14:textId="77777777" w:rsidR="00CC0A94" w:rsidRDefault="006C1571">
            <w:pPr>
              <w:pStyle w:val="TableParagraph"/>
              <w:rPr>
                <w:ins w:id="25408" w:author="Author"/>
                <w:del w:id="25409" w:author="Author"/>
                <w:rFonts w:ascii="Times New Roman" w:eastAsia="Cambria" w:hAnsi="Times New Roman" w:cs="Times New Roman"/>
                <w:color w:val="000000" w:themeColor="text1"/>
                <w:spacing w:val="-2"/>
                <w:w w:val="95"/>
                <w:sz w:val="20"/>
                <w:szCs w:val="20"/>
                <w:lang w:val="en-GB"/>
              </w:rPr>
              <w:pPrChange w:id="25410" w:author="Author">
                <w:pPr/>
              </w:pPrChange>
            </w:pPr>
            <w:ins w:id="25411" w:author="Author">
              <w:del w:id="25412" w:author="Author">
                <w:r>
                  <w:rPr>
                    <w:rFonts w:ascii="Times New Roman" w:eastAsia="Cambria" w:hAnsi="Times New Roman" w:cs="Times New Roman"/>
                    <w:color w:val="000000" w:themeColor="text1"/>
                    <w:spacing w:val="-2"/>
                    <w:w w:val="95"/>
                    <w:sz w:val="20"/>
                    <w:szCs w:val="20"/>
                    <w:lang w:val="en-GB"/>
                  </w:rPr>
                  <w:delText xml:space="preserve">- Data storage and processing </w:delText>
                </w:r>
              </w:del>
            </w:ins>
          </w:p>
          <w:p w14:paraId="7FE1CD0B" w14:textId="77777777" w:rsidR="00CC0A94" w:rsidRDefault="006C1571">
            <w:pPr>
              <w:pStyle w:val="TableParagraph"/>
              <w:rPr>
                <w:ins w:id="25413" w:author="Author"/>
                <w:del w:id="25414" w:author="Author"/>
                <w:rFonts w:ascii="Times New Roman" w:eastAsia="Cambria" w:hAnsi="Times New Roman" w:cs="Times New Roman"/>
                <w:color w:val="000000" w:themeColor="text1"/>
                <w:spacing w:val="-2"/>
                <w:w w:val="95"/>
                <w:sz w:val="20"/>
                <w:szCs w:val="20"/>
                <w:lang w:val="en-GB"/>
              </w:rPr>
              <w:pPrChange w:id="25415" w:author="Author">
                <w:pPr/>
              </w:pPrChange>
            </w:pPr>
            <w:ins w:id="25416" w:author="Author">
              <w:del w:id="25417" w:author="Author">
                <w:r>
                  <w:rPr>
                    <w:rFonts w:ascii="Times New Roman" w:eastAsia="Cambria" w:hAnsi="Times New Roman" w:cs="Times New Roman"/>
                    <w:color w:val="000000" w:themeColor="text1"/>
                    <w:spacing w:val="-2"/>
                    <w:w w:val="95"/>
                    <w:sz w:val="20"/>
                    <w:szCs w:val="20"/>
                    <w:lang w:val="en-GB"/>
                  </w:rPr>
                  <w:delText xml:space="preserve"> </w:delText>
                </w:r>
              </w:del>
            </w:ins>
          </w:p>
          <w:p w14:paraId="7FE1CD0C" w14:textId="77777777" w:rsidR="00CC0A94" w:rsidRDefault="006C1571">
            <w:pPr>
              <w:pStyle w:val="TableParagraph"/>
              <w:rPr>
                <w:ins w:id="25418" w:author="Author"/>
                <w:del w:id="25419" w:author="Author"/>
                <w:rFonts w:ascii="Times New Roman" w:eastAsia="Cambria" w:hAnsi="Times New Roman" w:cs="Times New Roman"/>
                <w:color w:val="000000" w:themeColor="text1"/>
                <w:spacing w:val="-2"/>
                <w:w w:val="95"/>
                <w:sz w:val="20"/>
                <w:szCs w:val="20"/>
                <w:lang w:val="en-GB"/>
              </w:rPr>
              <w:pPrChange w:id="25420" w:author="Author">
                <w:pPr/>
              </w:pPrChange>
            </w:pPr>
            <w:ins w:id="25421" w:author="Author">
              <w:del w:id="25422" w:author="Author">
                <w:r>
                  <w:rPr>
                    <w:rFonts w:ascii="Times New Roman" w:eastAsia="Cambria" w:hAnsi="Times New Roman" w:cs="Times New Roman"/>
                    <w:color w:val="000000" w:themeColor="text1"/>
                    <w:spacing w:val="-2"/>
                    <w:w w:val="95"/>
                    <w:sz w:val="20"/>
                    <w:szCs w:val="20"/>
                    <w:lang w:val="en-GB"/>
                  </w:rPr>
                  <w:delText xml:space="preserve">- Other IT infrastructure, workstations, telecommunication, servers, data centres and related assets </w:delText>
                </w:r>
              </w:del>
            </w:ins>
          </w:p>
          <w:p w14:paraId="7FE1CD0D" w14:textId="77777777" w:rsidR="00CC0A94" w:rsidRDefault="006C1571">
            <w:pPr>
              <w:pStyle w:val="TableParagraph"/>
              <w:rPr>
                <w:ins w:id="25423" w:author="Author"/>
                <w:del w:id="25424" w:author="Author"/>
                <w:rFonts w:ascii="Times New Roman" w:eastAsia="Cambria" w:hAnsi="Times New Roman" w:cs="Times New Roman"/>
                <w:color w:val="000000" w:themeColor="text1"/>
                <w:spacing w:val="-2"/>
                <w:w w:val="95"/>
                <w:sz w:val="20"/>
                <w:szCs w:val="20"/>
                <w:lang w:val="en-GB"/>
              </w:rPr>
              <w:pPrChange w:id="25425" w:author="Author">
                <w:pPr/>
              </w:pPrChange>
            </w:pPr>
            <w:ins w:id="25426" w:author="Author">
              <w:del w:id="25427" w:author="Author">
                <w:r>
                  <w:rPr>
                    <w:rFonts w:ascii="Times New Roman" w:eastAsia="Cambria" w:hAnsi="Times New Roman" w:cs="Times New Roman"/>
                    <w:color w:val="000000" w:themeColor="text1"/>
                    <w:spacing w:val="-2"/>
                    <w:w w:val="95"/>
                    <w:sz w:val="20"/>
                    <w:szCs w:val="20"/>
                    <w:lang w:val="en-GB"/>
                  </w:rPr>
                  <w:delText xml:space="preserve"> </w:delText>
                </w:r>
              </w:del>
            </w:ins>
          </w:p>
          <w:p w14:paraId="7FE1CD0E" w14:textId="77777777" w:rsidR="00CC0A94" w:rsidRDefault="006C1571">
            <w:pPr>
              <w:pStyle w:val="TableParagraph"/>
              <w:rPr>
                <w:ins w:id="25428" w:author="Author"/>
                <w:del w:id="25429" w:author="Author"/>
                <w:rFonts w:ascii="Times New Roman" w:eastAsia="Cambria" w:hAnsi="Times New Roman" w:cs="Times New Roman"/>
                <w:color w:val="000000" w:themeColor="text1"/>
                <w:spacing w:val="-2"/>
                <w:w w:val="95"/>
                <w:sz w:val="20"/>
                <w:szCs w:val="20"/>
                <w:lang w:val="en-GB"/>
              </w:rPr>
              <w:pPrChange w:id="25430" w:author="Author">
                <w:pPr/>
              </w:pPrChange>
            </w:pPr>
            <w:ins w:id="25431" w:author="Author">
              <w:del w:id="25432" w:author="Author">
                <w:r>
                  <w:rPr>
                    <w:rFonts w:ascii="Times New Roman" w:eastAsia="Cambria" w:hAnsi="Times New Roman" w:cs="Times New Roman"/>
                    <w:color w:val="000000" w:themeColor="text1"/>
                    <w:spacing w:val="-2"/>
                    <w:w w:val="95"/>
                    <w:sz w:val="20"/>
                    <w:szCs w:val="20"/>
                    <w:lang w:val="en-GB"/>
                  </w:rPr>
                  <w:delText xml:space="preserve">- Premises and storage </w:delText>
                </w:r>
              </w:del>
            </w:ins>
          </w:p>
          <w:p w14:paraId="7FE1CD0F" w14:textId="77777777" w:rsidR="00CC0A94" w:rsidRDefault="006C1571">
            <w:pPr>
              <w:pStyle w:val="TableParagraph"/>
              <w:rPr>
                <w:ins w:id="25433" w:author="Author"/>
                <w:del w:id="25434" w:author="Author"/>
                <w:rFonts w:ascii="Times New Roman" w:eastAsia="Cambria" w:hAnsi="Times New Roman" w:cs="Times New Roman"/>
                <w:color w:val="000000" w:themeColor="text1"/>
                <w:spacing w:val="-2"/>
                <w:w w:val="95"/>
                <w:sz w:val="20"/>
                <w:szCs w:val="20"/>
                <w:lang w:val="en-GB"/>
              </w:rPr>
              <w:pPrChange w:id="25435" w:author="Author">
                <w:pPr/>
              </w:pPrChange>
            </w:pPr>
            <w:ins w:id="25436" w:author="Author">
              <w:del w:id="25437" w:author="Author">
                <w:r>
                  <w:rPr>
                    <w:rFonts w:ascii="Times New Roman" w:eastAsia="Cambria" w:hAnsi="Times New Roman" w:cs="Times New Roman"/>
                    <w:color w:val="000000" w:themeColor="text1"/>
                    <w:spacing w:val="-2"/>
                    <w:w w:val="95"/>
                    <w:sz w:val="20"/>
                    <w:szCs w:val="20"/>
                    <w:lang w:val="en-GB"/>
                  </w:rPr>
                  <w:delText xml:space="preserve"> </w:delText>
                </w:r>
              </w:del>
            </w:ins>
          </w:p>
          <w:p w14:paraId="7FE1CD10" w14:textId="77777777" w:rsidR="00CC0A94" w:rsidRDefault="006C1571">
            <w:pPr>
              <w:pStyle w:val="TableParagraph"/>
              <w:rPr>
                <w:ins w:id="25438" w:author="Author"/>
                <w:del w:id="25439" w:author="Author"/>
                <w:rFonts w:ascii="Times New Roman" w:eastAsia="Cambria" w:hAnsi="Times New Roman" w:cs="Times New Roman"/>
                <w:color w:val="000000" w:themeColor="text1"/>
                <w:spacing w:val="-2"/>
                <w:w w:val="95"/>
                <w:sz w:val="20"/>
                <w:szCs w:val="20"/>
                <w:lang w:val="en-GB"/>
              </w:rPr>
              <w:pPrChange w:id="25440" w:author="Author">
                <w:pPr/>
              </w:pPrChange>
            </w:pPr>
            <w:ins w:id="25441" w:author="Author">
              <w:del w:id="25442" w:author="Author">
                <w:r>
                  <w:rPr>
                    <w:rFonts w:ascii="Times New Roman" w:eastAsia="Cambria" w:hAnsi="Times New Roman" w:cs="Times New Roman"/>
                    <w:color w:val="000000" w:themeColor="text1"/>
                    <w:spacing w:val="-2"/>
                    <w:w w:val="95"/>
                    <w:sz w:val="20"/>
                    <w:szCs w:val="20"/>
                    <w:lang w:val="en-GB"/>
                  </w:rPr>
                  <w:delText>- Intellectual property (such as patents, trademarks, etc.)</w:delText>
                </w:r>
              </w:del>
            </w:ins>
          </w:p>
          <w:p w14:paraId="7FE1CD11" w14:textId="77777777" w:rsidR="00CC0A94" w:rsidRDefault="006C1571">
            <w:pPr>
              <w:pStyle w:val="TableParagraph"/>
              <w:rPr>
                <w:ins w:id="25443" w:author="Author"/>
                <w:del w:id="25444" w:author="Author"/>
                <w:rFonts w:ascii="Times New Roman" w:eastAsia="Cambria" w:hAnsi="Times New Roman" w:cs="Times New Roman"/>
                <w:color w:val="000000" w:themeColor="text1"/>
                <w:spacing w:val="-2"/>
                <w:w w:val="95"/>
                <w:sz w:val="20"/>
                <w:szCs w:val="20"/>
                <w:lang w:val="en-GB"/>
              </w:rPr>
              <w:pPrChange w:id="25445" w:author="Author">
                <w:pPr/>
              </w:pPrChange>
            </w:pPr>
            <w:ins w:id="25446" w:author="Author">
              <w:del w:id="25447" w:author="Author">
                <w:r>
                  <w:rPr>
                    <w:rFonts w:ascii="Times New Roman" w:eastAsia="Cambria" w:hAnsi="Times New Roman" w:cs="Times New Roman"/>
                    <w:color w:val="000000" w:themeColor="text1"/>
                    <w:spacing w:val="-2"/>
                    <w:w w:val="95"/>
                    <w:sz w:val="20"/>
                    <w:szCs w:val="20"/>
                    <w:lang w:val="en-GB"/>
                  </w:rPr>
                  <w:delText xml:space="preserve"> </w:delText>
                </w:r>
              </w:del>
            </w:ins>
          </w:p>
          <w:p w14:paraId="7FE1CD12" w14:textId="77777777" w:rsidR="00CC0A94" w:rsidRDefault="006C1571">
            <w:pPr>
              <w:pStyle w:val="TableParagraph"/>
              <w:rPr>
                <w:ins w:id="25448" w:author="Author"/>
                <w:del w:id="25449" w:author="Author"/>
                <w:rFonts w:ascii="Times New Roman" w:eastAsia="Cambria" w:hAnsi="Times New Roman" w:cs="Times New Roman"/>
                <w:color w:val="000000" w:themeColor="text1"/>
                <w:spacing w:val="-2"/>
                <w:w w:val="95"/>
                <w:sz w:val="20"/>
                <w:szCs w:val="20"/>
                <w:lang w:val="en-GB"/>
              </w:rPr>
              <w:pPrChange w:id="25450" w:author="Author">
                <w:pPr/>
              </w:pPrChange>
            </w:pPr>
            <w:ins w:id="25451" w:author="Author">
              <w:del w:id="25452" w:author="Author">
                <w:r>
                  <w:rPr>
                    <w:rFonts w:ascii="Times New Roman" w:eastAsia="Cambria" w:hAnsi="Times New Roman" w:cs="Times New Roman"/>
                    <w:color w:val="000000" w:themeColor="text1"/>
                    <w:spacing w:val="-2"/>
                    <w:w w:val="95"/>
                    <w:sz w:val="20"/>
                    <w:szCs w:val="20"/>
                    <w:lang w:val="en-GB"/>
                  </w:rPr>
                  <w:delText>- Other, please specify in field 040</w:delText>
                </w:r>
              </w:del>
            </w:ins>
          </w:p>
          <w:p w14:paraId="7FE1CD13" w14:textId="77777777" w:rsidR="00CC0A94" w:rsidRDefault="00CC0A94">
            <w:pPr>
              <w:pStyle w:val="TableParagraph"/>
              <w:rPr>
                <w:del w:id="25453" w:author="Author"/>
                <w:rFonts w:ascii="Times New Roman" w:eastAsia="Cambria" w:hAnsi="Times New Roman" w:cs="Times New Roman"/>
                <w:color w:val="000000" w:themeColor="text1"/>
                <w:spacing w:val="-2"/>
                <w:w w:val="95"/>
                <w:sz w:val="20"/>
                <w:szCs w:val="20"/>
                <w:lang w:val="en-GB"/>
              </w:rPr>
            </w:pPr>
          </w:p>
        </w:tc>
      </w:tr>
      <w:tr w:rsidR="00CC0A94" w14:paraId="7FE1CD18" w14:textId="77777777">
        <w:trPr>
          <w:del w:id="25454" w:author="Author"/>
        </w:trPr>
        <w:tc>
          <w:tcPr>
            <w:tcW w:w="1191" w:type="dxa"/>
            <w:tcBorders>
              <w:top w:val="single" w:sz="4" w:space="0" w:color="1A171C"/>
              <w:left w:val="nil"/>
              <w:bottom w:val="single" w:sz="4" w:space="0" w:color="1A171C"/>
              <w:right w:val="single" w:sz="4" w:space="0" w:color="1A171C"/>
            </w:tcBorders>
          </w:tcPr>
          <w:p w14:paraId="7FE1CD15" w14:textId="77777777" w:rsidR="00CC0A94" w:rsidRDefault="006C1571">
            <w:pPr>
              <w:pStyle w:val="TableParagraph"/>
              <w:spacing w:before="108"/>
              <w:ind w:left="85"/>
              <w:rPr>
                <w:del w:id="25455" w:author="Author"/>
                <w:rFonts w:ascii="Times New Roman" w:eastAsia="Cambria" w:hAnsi="Times New Roman" w:cs="Times New Roman"/>
                <w:color w:val="000000" w:themeColor="text1"/>
                <w:spacing w:val="-2"/>
                <w:w w:val="95"/>
                <w:sz w:val="20"/>
                <w:szCs w:val="20"/>
                <w:lang w:val="en-GB"/>
              </w:rPr>
            </w:pPr>
            <w:del w:id="25456" w:author="Author">
              <w:r>
                <w:rPr>
                  <w:rFonts w:ascii="Times New Roman" w:eastAsia="Cambria" w:hAnsi="Times New Roman" w:cs="Times New Roman"/>
                  <w:color w:val="000000" w:themeColor="text1"/>
                  <w:spacing w:val="-2"/>
                  <w:w w:val="95"/>
                  <w:sz w:val="20"/>
                  <w:szCs w:val="20"/>
                  <w:lang w:val="en-GB"/>
                </w:rPr>
                <w:delText>0040</w:delText>
              </w:r>
            </w:del>
          </w:p>
        </w:tc>
        <w:tc>
          <w:tcPr>
            <w:tcW w:w="7892" w:type="dxa"/>
            <w:tcBorders>
              <w:top w:val="single" w:sz="4" w:space="0" w:color="1A171C"/>
              <w:left w:val="single" w:sz="4" w:space="0" w:color="1A171C"/>
              <w:bottom w:val="single" w:sz="4" w:space="0" w:color="1A171C"/>
              <w:right w:val="nil"/>
            </w:tcBorders>
          </w:tcPr>
          <w:p w14:paraId="7FE1CD16" w14:textId="77777777" w:rsidR="00CC0A94" w:rsidRDefault="006C1571">
            <w:pPr>
              <w:pStyle w:val="TableParagraph"/>
              <w:spacing w:before="108"/>
              <w:ind w:left="85"/>
              <w:jc w:val="both"/>
              <w:rPr>
                <w:del w:id="25457" w:author="Author"/>
                <w:rFonts w:ascii="Times New Roman" w:hAnsi="Times New Roman" w:cs="Times New Roman"/>
                <w:b/>
                <w:bCs/>
                <w:color w:val="000000" w:themeColor="text1"/>
                <w:sz w:val="20"/>
                <w:szCs w:val="20"/>
                <w:lang w:val="en-GB"/>
              </w:rPr>
            </w:pPr>
            <w:del w:id="25458" w:author="Author">
              <w:r>
                <w:rPr>
                  <w:rFonts w:ascii="Times New Roman" w:hAnsi="Times New Roman" w:cs="Times New Roman"/>
                  <w:b/>
                  <w:bCs/>
                  <w:color w:val="000000" w:themeColor="text1"/>
                  <w:sz w:val="20"/>
                  <w:szCs w:val="20"/>
                  <w:lang w:val="en-GB"/>
                </w:rPr>
                <w:delText>Description</w:delText>
              </w:r>
            </w:del>
          </w:p>
          <w:p w14:paraId="7FE1CD17" w14:textId="77777777" w:rsidR="00CC0A94" w:rsidRDefault="006C1571">
            <w:pPr>
              <w:pStyle w:val="TableParagraph"/>
              <w:spacing w:before="108"/>
              <w:ind w:left="85"/>
              <w:rPr>
                <w:del w:id="25459" w:author="Author"/>
                <w:rFonts w:ascii="Times New Roman" w:eastAsia="Cambria" w:hAnsi="Times New Roman" w:cs="Times New Roman"/>
                <w:color w:val="000000" w:themeColor="text1"/>
                <w:spacing w:val="-2"/>
                <w:w w:val="95"/>
                <w:sz w:val="20"/>
                <w:szCs w:val="20"/>
                <w:lang w:val="en-GB"/>
              </w:rPr>
            </w:pPr>
            <w:del w:id="25460" w:author="Author">
              <w:r>
                <w:rPr>
                  <w:rFonts w:ascii="Times New Roman" w:eastAsia="Cambria" w:hAnsi="Times New Roman" w:cs="Times New Roman"/>
                  <w:color w:val="000000" w:themeColor="text1"/>
                  <w:spacing w:val="-2"/>
                  <w:w w:val="95"/>
                  <w:sz w:val="20"/>
                  <w:szCs w:val="20"/>
                  <w:lang w:val="en-GB"/>
                </w:rPr>
                <w:delText xml:space="preserve">Description of the main purpose of the information system </w:delText>
              </w:r>
            </w:del>
            <w:ins w:id="25461" w:author="Author">
              <w:del w:id="25462" w:author="Author">
                <w:r>
                  <w:rPr>
                    <w:rFonts w:ascii="Times New Roman" w:eastAsia="Cambria" w:hAnsi="Times New Roman" w:cs="Times New Roman"/>
                    <w:color w:val="000000" w:themeColor="text1"/>
                    <w:spacing w:val="-2"/>
                    <w:w w:val="95"/>
                    <w:sz w:val="20"/>
                    <w:szCs w:val="20"/>
                    <w:lang w:val="en-GB"/>
                  </w:rPr>
                  <w:delText xml:space="preserve">or operational asset </w:delText>
                </w:r>
              </w:del>
            </w:ins>
            <w:del w:id="25463" w:author="Author">
              <w:r>
                <w:rPr>
                  <w:rFonts w:ascii="Times New Roman" w:eastAsia="Cambria" w:hAnsi="Times New Roman" w:cs="Times New Roman"/>
                  <w:color w:val="000000" w:themeColor="text1"/>
                  <w:spacing w:val="-2"/>
                  <w:w w:val="95"/>
                  <w:sz w:val="20"/>
                  <w:szCs w:val="20"/>
                  <w:lang w:val="en-GB"/>
                </w:rPr>
                <w:delText xml:space="preserve">in the business context. </w:delText>
              </w:r>
            </w:del>
          </w:p>
        </w:tc>
      </w:tr>
      <w:tr w:rsidR="00CC0A94" w14:paraId="7FE1CD1F" w14:textId="77777777">
        <w:trPr>
          <w:ins w:id="25464" w:author="Author"/>
          <w:del w:id="25465" w:author="Author"/>
        </w:trPr>
        <w:tc>
          <w:tcPr>
            <w:tcW w:w="1191" w:type="dxa"/>
            <w:tcBorders>
              <w:top w:val="single" w:sz="4" w:space="0" w:color="1A171C"/>
              <w:left w:val="nil"/>
              <w:bottom w:val="single" w:sz="4" w:space="0" w:color="1A171C"/>
              <w:right w:val="single" w:sz="4" w:space="0" w:color="1A171C"/>
            </w:tcBorders>
          </w:tcPr>
          <w:p w14:paraId="7FE1CD19" w14:textId="77777777" w:rsidR="00CC0A94" w:rsidRDefault="006C1571">
            <w:pPr>
              <w:pStyle w:val="TableParagraph"/>
              <w:spacing w:before="108"/>
              <w:ind w:left="85"/>
              <w:rPr>
                <w:ins w:id="25466" w:author="Author"/>
                <w:del w:id="25467" w:author="Author"/>
                <w:rFonts w:ascii="Times New Roman" w:eastAsia="Cambria" w:hAnsi="Times New Roman" w:cs="Times New Roman"/>
                <w:color w:val="000000" w:themeColor="text1"/>
                <w:spacing w:val="-2"/>
                <w:w w:val="95"/>
                <w:sz w:val="20"/>
                <w:szCs w:val="20"/>
                <w:lang w:val="en-GB"/>
              </w:rPr>
            </w:pPr>
            <w:ins w:id="25468" w:author="Author">
              <w:del w:id="25469" w:author="Author">
                <w:r>
                  <w:rPr>
                    <w:rFonts w:ascii="Times New Roman" w:eastAsia="Cambria" w:hAnsi="Times New Roman" w:cs="Times New Roman"/>
                    <w:color w:val="000000" w:themeColor="text1"/>
                    <w:spacing w:val="-2"/>
                    <w:w w:val="95"/>
                    <w:sz w:val="20"/>
                    <w:szCs w:val="20"/>
                    <w:lang w:val="en-GB"/>
                  </w:rPr>
                  <w:delText>0045</w:delText>
                </w:r>
              </w:del>
            </w:ins>
          </w:p>
        </w:tc>
        <w:tc>
          <w:tcPr>
            <w:tcW w:w="7892" w:type="dxa"/>
            <w:tcBorders>
              <w:top w:val="single" w:sz="4" w:space="0" w:color="1A171C"/>
              <w:left w:val="single" w:sz="4" w:space="0" w:color="1A171C"/>
              <w:bottom w:val="single" w:sz="4" w:space="0" w:color="1A171C"/>
              <w:right w:val="nil"/>
            </w:tcBorders>
            <w:vAlign w:val="center"/>
          </w:tcPr>
          <w:p w14:paraId="7FE1CD1A" w14:textId="77777777" w:rsidR="00CC0A94" w:rsidRDefault="006C1571">
            <w:pPr>
              <w:pStyle w:val="TableParagraph"/>
              <w:jc w:val="both"/>
              <w:rPr>
                <w:ins w:id="25470" w:author="Author"/>
                <w:del w:id="25471" w:author="Author"/>
                <w:rFonts w:ascii="Times New Roman" w:hAnsi="Times New Roman" w:cs="Times New Roman"/>
                <w:b/>
                <w:bCs/>
                <w:color w:val="000000" w:themeColor="text1"/>
                <w:sz w:val="20"/>
                <w:szCs w:val="20"/>
                <w:lang w:val="en-GB"/>
              </w:rPr>
            </w:pPr>
            <w:ins w:id="25472" w:author="Author">
              <w:del w:id="25473" w:author="Author">
                <w:r>
                  <w:rPr>
                    <w:rFonts w:ascii="Times New Roman" w:hAnsi="Times New Roman" w:cs="Times New Roman"/>
                    <w:b/>
                    <w:bCs/>
                    <w:color w:val="000000" w:themeColor="text1"/>
                    <w:sz w:val="20"/>
                    <w:szCs w:val="20"/>
                    <w:lang w:val="en-GB"/>
                  </w:rPr>
                  <w:delText>Legal/contract type</w:delText>
                </w:r>
              </w:del>
            </w:ins>
          </w:p>
          <w:p w14:paraId="7FE1CD1B" w14:textId="77777777" w:rsidR="00CC0A94" w:rsidRPr="00CC0A94" w:rsidRDefault="006C1571">
            <w:pPr>
              <w:pStyle w:val="ListParagraph"/>
              <w:numPr>
                <w:ilvl w:val="0"/>
                <w:numId w:val="137"/>
              </w:numPr>
              <w:rPr>
                <w:ins w:id="25474" w:author="Author"/>
                <w:del w:id="25475" w:author="Author"/>
                <w:rFonts w:ascii="Times New Roman" w:eastAsiaTheme="minorEastAsia" w:hAnsi="Times New Roman"/>
                <w:color w:val="000000" w:themeColor="text1"/>
                <w:sz w:val="20"/>
                <w:szCs w:val="20"/>
                <w:rPrChange w:id="25476" w:author="Author">
                  <w:rPr>
                    <w:ins w:id="25477" w:author="Author"/>
                    <w:del w:id="25478" w:author="Author"/>
                    <w:rFonts w:asciiTheme="minorHAnsi" w:eastAsiaTheme="minorEastAsia" w:hAnsiTheme="minorHAnsi" w:cstheme="minorBidi"/>
                    <w:color w:val="000000" w:themeColor="text1"/>
                    <w:sz w:val="20"/>
                    <w:szCs w:val="20"/>
                  </w:rPr>
                </w:rPrChange>
              </w:rPr>
            </w:pPr>
            <w:ins w:id="25479" w:author="Author">
              <w:del w:id="25480" w:author="Author">
                <w:r>
                  <w:rPr>
                    <w:rFonts w:ascii="Times New Roman" w:hAnsi="Times New Roman"/>
                    <w:color w:val="000000" w:themeColor="text1"/>
                    <w:sz w:val="20"/>
                    <w:szCs w:val="20"/>
                  </w:rPr>
                  <w:delText>Owned</w:delText>
                </w:r>
              </w:del>
            </w:ins>
          </w:p>
          <w:p w14:paraId="7FE1CD1C" w14:textId="77777777" w:rsidR="00CC0A94" w:rsidRPr="00CC0A94" w:rsidRDefault="006C1571">
            <w:pPr>
              <w:pStyle w:val="ListParagraph"/>
              <w:numPr>
                <w:ilvl w:val="0"/>
                <w:numId w:val="137"/>
              </w:numPr>
              <w:rPr>
                <w:ins w:id="25481" w:author="Author"/>
                <w:del w:id="25482" w:author="Author"/>
                <w:rFonts w:ascii="Times New Roman" w:eastAsiaTheme="minorEastAsia" w:hAnsi="Times New Roman"/>
                <w:color w:val="000000" w:themeColor="text1"/>
                <w:sz w:val="20"/>
                <w:szCs w:val="20"/>
                <w:rPrChange w:id="25483" w:author="Author">
                  <w:rPr>
                    <w:ins w:id="25484" w:author="Author"/>
                    <w:del w:id="25485" w:author="Author"/>
                    <w:rFonts w:asciiTheme="minorHAnsi" w:eastAsiaTheme="minorEastAsia" w:hAnsiTheme="minorHAnsi" w:cstheme="minorBidi"/>
                    <w:color w:val="000000" w:themeColor="text1"/>
                    <w:sz w:val="20"/>
                    <w:szCs w:val="20"/>
                  </w:rPr>
                </w:rPrChange>
              </w:rPr>
            </w:pPr>
            <w:ins w:id="25486" w:author="Author">
              <w:del w:id="25487" w:author="Author">
                <w:r>
                  <w:rPr>
                    <w:rFonts w:ascii="Times New Roman" w:hAnsi="Times New Roman"/>
                    <w:color w:val="000000" w:themeColor="text1"/>
                    <w:sz w:val="20"/>
                    <w:szCs w:val="20"/>
                  </w:rPr>
                  <w:delText>Leased</w:delText>
                </w:r>
              </w:del>
            </w:ins>
          </w:p>
          <w:p w14:paraId="7FE1CD1D" w14:textId="77777777" w:rsidR="00CC0A94" w:rsidRPr="00CC0A94" w:rsidRDefault="006C1571">
            <w:pPr>
              <w:pStyle w:val="ListParagraph"/>
              <w:numPr>
                <w:ilvl w:val="0"/>
                <w:numId w:val="137"/>
              </w:numPr>
              <w:rPr>
                <w:ins w:id="25488" w:author="Author"/>
                <w:del w:id="25489" w:author="Author"/>
                <w:rFonts w:ascii="Times New Roman" w:eastAsiaTheme="minorEastAsia" w:hAnsi="Times New Roman"/>
                <w:color w:val="000000" w:themeColor="text1"/>
                <w:sz w:val="20"/>
                <w:szCs w:val="20"/>
                <w:rPrChange w:id="25490" w:author="Author">
                  <w:rPr>
                    <w:ins w:id="25491" w:author="Author"/>
                    <w:del w:id="25492" w:author="Author"/>
                    <w:rFonts w:asciiTheme="minorHAnsi" w:eastAsiaTheme="minorEastAsia" w:hAnsiTheme="minorHAnsi" w:cstheme="minorBidi"/>
                    <w:color w:val="000000" w:themeColor="text1"/>
                    <w:sz w:val="20"/>
                    <w:szCs w:val="20"/>
                  </w:rPr>
                </w:rPrChange>
              </w:rPr>
            </w:pPr>
            <w:ins w:id="25493" w:author="Author">
              <w:del w:id="25494" w:author="Author">
                <w:r>
                  <w:rPr>
                    <w:rFonts w:ascii="Times New Roman" w:hAnsi="Times New Roman"/>
                    <w:color w:val="000000" w:themeColor="text1"/>
                    <w:sz w:val="20"/>
                    <w:szCs w:val="20"/>
                  </w:rPr>
                  <w:delText>Licensed</w:delText>
                </w:r>
              </w:del>
            </w:ins>
          </w:p>
          <w:p w14:paraId="7FE1CD1E" w14:textId="77777777" w:rsidR="00CC0A94" w:rsidRPr="00CC0A94" w:rsidRDefault="006C1571">
            <w:pPr>
              <w:pStyle w:val="ListParagraph"/>
              <w:numPr>
                <w:ilvl w:val="0"/>
                <w:numId w:val="137"/>
              </w:numPr>
              <w:rPr>
                <w:ins w:id="25495" w:author="Author"/>
                <w:del w:id="25496" w:author="Author"/>
                <w:rFonts w:ascii="Times New Roman" w:eastAsiaTheme="minorEastAsia" w:hAnsi="Times New Roman"/>
                <w:color w:val="000000" w:themeColor="text1"/>
                <w:sz w:val="20"/>
                <w:szCs w:val="20"/>
                <w:rPrChange w:id="25497" w:author="Author">
                  <w:rPr>
                    <w:ins w:id="25498" w:author="Author"/>
                    <w:del w:id="25499" w:author="Author"/>
                    <w:rFonts w:eastAsiaTheme="minorEastAsia"/>
                    <w:color w:val="000000" w:themeColor="text1"/>
                    <w:sz w:val="20"/>
                    <w:szCs w:val="20"/>
                  </w:rPr>
                </w:rPrChange>
              </w:rPr>
            </w:pPr>
            <w:ins w:id="25500" w:author="Author">
              <w:del w:id="25501" w:author="Author">
                <w:r>
                  <w:rPr>
                    <w:rFonts w:ascii="Times New Roman" w:hAnsi="Times New Roman"/>
                    <w:color w:val="000000" w:themeColor="text1"/>
                    <w:sz w:val="20"/>
                    <w:szCs w:val="20"/>
                  </w:rPr>
                  <w:delText>Other</w:delText>
                </w:r>
              </w:del>
            </w:ins>
          </w:p>
        </w:tc>
      </w:tr>
      <w:tr w:rsidR="00CC0A94" w14:paraId="7FE1CD22" w14:textId="77777777">
        <w:trPr>
          <w:del w:id="25502" w:author="Author"/>
        </w:trPr>
        <w:tc>
          <w:tcPr>
            <w:tcW w:w="1191" w:type="dxa"/>
            <w:tcBorders>
              <w:top w:val="single" w:sz="4" w:space="0" w:color="1A171C"/>
              <w:left w:val="nil"/>
              <w:bottom w:val="single" w:sz="4" w:space="0" w:color="1A171C"/>
              <w:right w:val="single" w:sz="4" w:space="0" w:color="1A171C"/>
            </w:tcBorders>
          </w:tcPr>
          <w:p w14:paraId="7FE1CD20" w14:textId="77777777" w:rsidR="00CC0A94" w:rsidRDefault="006C1571">
            <w:pPr>
              <w:pStyle w:val="TableParagraph"/>
              <w:spacing w:before="108"/>
              <w:ind w:left="85"/>
              <w:rPr>
                <w:del w:id="25503" w:author="Author"/>
                <w:rFonts w:ascii="Times New Roman" w:eastAsia="Cambria" w:hAnsi="Times New Roman" w:cs="Times New Roman"/>
                <w:color w:val="000000" w:themeColor="text1"/>
                <w:spacing w:val="-2"/>
                <w:w w:val="95"/>
                <w:sz w:val="20"/>
                <w:szCs w:val="20"/>
                <w:lang w:val="en-GB"/>
              </w:rPr>
            </w:pPr>
            <w:del w:id="25504" w:author="Author">
              <w:r>
                <w:rPr>
                  <w:rFonts w:ascii="Times New Roman" w:eastAsia="Cambria" w:hAnsi="Times New Roman" w:cs="Times New Roman"/>
                  <w:color w:val="000000" w:themeColor="text1"/>
                  <w:spacing w:val="-2"/>
                  <w:w w:val="95"/>
                  <w:sz w:val="20"/>
                  <w:szCs w:val="20"/>
                  <w:lang w:val="en-GB"/>
                </w:rPr>
                <w:delText>0050 - 00</w:delText>
              </w:r>
            </w:del>
            <w:ins w:id="25505" w:author="Author">
              <w:del w:id="25506" w:author="Author">
                <w:r>
                  <w:rPr>
                    <w:rFonts w:ascii="Times New Roman" w:eastAsia="Cambria" w:hAnsi="Times New Roman" w:cs="Times New Roman"/>
                    <w:color w:val="000000" w:themeColor="text1"/>
                    <w:spacing w:val="-2"/>
                    <w:w w:val="95"/>
                    <w:sz w:val="20"/>
                    <w:szCs w:val="20"/>
                    <w:lang w:val="en-GB"/>
                  </w:rPr>
                  <w:delText>7</w:delText>
                </w:r>
              </w:del>
            </w:ins>
            <w:del w:id="25507" w:author="Author">
              <w:r>
                <w:rPr>
                  <w:rFonts w:ascii="Times New Roman" w:eastAsia="Cambria" w:hAnsi="Times New Roman" w:cs="Times New Roman"/>
                  <w:color w:val="000000" w:themeColor="text1"/>
                  <w:spacing w:val="-2"/>
                  <w:w w:val="95"/>
                  <w:sz w:val="20"/>
                  <w:szCs w:val="20"/>
                  <w:lang w:val="en-GB"/>
                </w:rPr>
                <w:delText>60</w:delText>
              </w:r>
            </w:del>
          </w:p>
        </w:tc>
        <w:tc>
          <w:tcPr>
            <w:tcW w:w="7892" w:type="dxa"/>
            <w:tcBorders>
              <w:top w:val="single" w:sz="4" w:space="0" w:color="1A171C"/>
              <w:left w:val="single" w:sz="4" w:space="0" w:color="1A171C"/>
              <w:bottom w:val="single" w:sz="4" w:space="0" w:color="1A171C"/>
              <w:right w:val="nil"/>
            </w:tcBorders>
          </w:tcPr>
          <w:p w14:paraId="7FE1CD21" w14:textId="77777777" w:rsidR="00CC0A94" w:rsidRDefault="006C1571">
            <w:pPr>
              <w:pStyle w:val="TableParagraph"/>
              <w:spacing w:before="108"/>
              <w:ind w:left="85"/>
              <w:jc w:val="both"/>
              <w:rPr>
                <w:del w:id="25508" w:author="Author"/>
                <w:rFonts w:ascii="Times New Roman" w:eastAsia="Cambria" w:hAnsi="Times New Roman" w:cs="Times New Roman"/>
                <w:color w:val="000000" w:themeColor="text1"/>
                <w:spacing w:val="-2"/>
                <w:w w:val="95"/>
                <w:sz w:val="20"/>
                <w:szCs w:val="20"/>
                <w:lang w:val="en-GB"/>
              </w:rPr>
            </w:pPr>
            <w:del w:id="25509" w:author="Author">
              <w:r>
                <w:rPr>
                  <w:rFonts w:ascii="Times New Roman" w:hAnsi="Times New Roman" w:cs="Times New Roman"/>
                  <w:b/>
                  <w:bCs/>
                  <w:color w:val="000000" w:themeColor="text1"/>
                  <w:sz w:val="20"/>
                  <w:szCs w:val="20"/>
                  <w:lang w:val="en-GB"/>
                </w:rPr>
                <w:delText xml:space="preserve">Group Entity Responsible </w:delText>
              </w:r>
            </w:del>
            <w:ins w:id="25510" w:author="Author">
              <w:del w:id="25511" w:author="Author">
                <w:r>
                  <w:rPr>
                    <w:rFonts w:ascii="Times New Roman" w:hAnsi="Times New Roman" w:cs="Times New Roman"/>
                    <w:b/>
                    <w:bCs/>
                    <w:color w:val="000000" w:themeColor="text1"/>
                    <w:sz w:val="20"/>
                    <w:szCs w:val="20"/>
                    <w:lang w:val="en-GB"/>
                  </w:rPr>
                  <w:delText xml:space="preserve">owner/contracting </w:delText>
                </w:r>
              </w:del>
            </w:ins>
            <w:del w:id="25512" w:author="Author">
              <w:r>
                <w:rPr>
                  <w:rFonts w:ascii="Times New Roman" w:hAnsi="Times New Roman" w:cs="Times New Roman"/>
                  <w:b/>
                  <w:bCs/>
                  <w:color w:val="000000" w:themeColor="text1"/>
                  <w:sz w:val="20"/>
                  <w:szCs w:val="20"/>
                  <w:lang w:val="en-GB"/>
                </w:rPr>
                <w:delText>for the System</w:delText>
              </w:r>
            </w:del>
            <w:ins w:id="25513" w:author="Author">
              <w:del w:id="25514" w:author="Author">
                <w:r>
                  <w:rPr>
                    <w:rFonts w:ascii="Times New Roman" w:hAnsi="Times New Roman" w:cs="Times New Roman"/>
                    <w:b/>
                    <w:bCs/>
                    <w:color w:val="000000" w:themeColor="text1"/>
                    <w:sz w:val="20"/>
                    <w:szCs w:val="20"/>
                    <w:lang w:val="en-GB"/>
                  </w:rPr>
                  <w:delText>party</w:delText>
                </w:r>
              </w:del>
            </w:ins>
          </w:p>
        </w:tc>
      </w:tr>
      <w:tr w:rsidR="00CC0A94" w14:paraId="7FE1CD27" w14:textId="77777777">
        <w:trPr>
          <w:del w:id="25515" w:author="Author"/>
        </w:trPr>
        <w:tc>
          <w:tcPr>
            <w:tcW w:w="1191" w:type="dxa"/>
            <w:tcBorders>
              <w:top w:val="single" w:sz="4" w:space="0" w:color="1A171C"/>
              <w:left w:val="nil"/>
              <w:bottom w:val="single" w:sz="4" w:space="0" w:color="1A171C"/>
              <w:right w:val="single" w:sz="4" w:space="0" w:color="1A171C"/>
            </w:tcBorders>
          </w:tcPr>
          <w:p w14:paraId="7FE1CD23" w14:textId="77777777" w:rsidR="00CC0A94" w:rsidRDefault="006C1571">
            <w:pPr>
              <w:pStyle w:val="TableParagraph"/>
              <w:spacing w:before="108"/>
              <w:ind w:left="85"/>
              <w:rPr>
                <w:del w:id="25516" w:author="Author"/>
                <w:rFonts w:ascii="Times New Roman" w:eastAsia="Cambria" w:hAnsi="Times New Roman" w:cs="Times New Roman"/>
                <w:color w:val="000000" w:themeColor="text1"/>
                <w:spacing w:val="-2"/>
                <w:w w:val="95"/>
                <w:sz w:val="20"/>
                <w:szCs w:val="20"/>
                <w:lang w:val="en-GB"/>
              </w:rPr>
            </w:pPr>
            <w:del w:id="25517" w:author="Author">
              <w:r>
                <w:rPr>
                  <w:rFonts w:ascii="Times New Roman" w:eastAsia="Cambria" w:hAnsi="Times New Roman" w:cs="Times New Roman"/>
                  <w:color w:val="000000" w:themeColor="text1"/>
                  <w:spacing w:val="-2"/>
                  <w:w w:val="95"/>
                  <w:sz w:val="20"/>
                  <w:szCs w:val="20"/>
                  <w:lang w:val="en-GB"/>
                </w:rPr>
                <w:delText>0050</w:delText>
              </w:r>
            </w:del>
          </w:p>
        </w:tc>
        <w:tc>
          <w:tcPr>
            <w:tcW w:w="7892" w:type="dxa"/>
            <w:tcBorders>
              <w:top w:val="single" w:sz="4" w:space="0" w:color="1A171C"/>
              <w:left w:val="single" w:sz="4" w:space="0" w:color="1A171C"/>
              <w:bottom w:val="single" w:sz="4" w:space="0" w:color="1A171C"/>
              <w:right w:val="nil"/>
            </w:tcBorders>
          </w:tcPr>
          <w:p w14:paraId="7FE1CD24" w14:textId="77777777" w:rsidR="00CC0A94" w:rsidRDefault="006C1571">
            <w:pPr>
              <w:pStyle w:val="TableParagraph"/>
              <w:spacing w:before="108"/>
              <w:ind w:left="85"/>
              <w:jc w:val="both"/>
              <w:rPr>
                <w:del w:id="25518" w:author="Author"/>
                <w:rFonts w:ascii="Times New Roman" w:hAnsi="Times New Roman" w:cs="Times New Roman"/>
                <w:b/>
                <w:bCs/>
                <w:color w:val="000000" w:themeColor="text1"/>
                <w:sz w:val="20"/>
                <w:szCs w:val="20"/>
                <w:lang w:val="en-GB"/>
              </w:rPr>
            </w:pPr>
            <w:del w:id="25519" w:author="Author">
              <w:r>
                <w:rPr>
                  <w:rFonts w:ascii="Times New Roman" w:hAnsi="Times New Roman" w:cs="Times New Roman"/>
                  <w:b/>
                  <w:bCs/>
                  <w:color w:val="000000" w:themeColor="text1"/>
                  <w:sz w:val="20"/>
                  <w:szCs w:val="20"/>
                  <w:lang w:val="en-GB"/>
                </w:rPr>
                <w:delText>Entity name</w:delText>
              </w:r>
            </w:del>
          </w:p>
          <w:p w14:paraId="7FE1CD25" w14:textId="77777777" w:rsidR="00CC0A94" w:rsidRDefault="006C1571">
            <w:pPr>
              <w:pStyle w:val="TableParagraph"/>
              <w:spacing w:before="108"/>
              <w:ind w:left="85"/>
              <w:rPr>
                <w:del w:id="25520" w:author="Author"/>
                <w:rFonts w:ascii="Times New Roman" w:eastAsia="Cambria" w:hAnsi="Times New Roman" w:cs="Times New Roman"/>
                <w:color w:val="000000" w:themeColor="text1"/>
                <w:spacing w:val="-2"/>
                <w:w w:val="95"/>
                <w:sz w:val="20"/>
                <w:szCs w:val="20"/>
                <w:lang w:val="en-GB"/>
              </w:rPr>
            </w:pPr>
            <w:ins w:id="25521" w:author="Author">
              <w:del w:id="25522" w:author="Author">
                <w:r>
                  <w:rPr>
                    <w:rFonts w:ascii="Times New Roman" w:eastAsia="Cambria" w:hAnsi="Times New Roman" w:cs="Times New Roman"/>
                    <w:color w:val="000000" w:themeColor="text1"/>
                    <w:spacing w:val="-2"/>
                    <w:w w:val="95"/>
                    <w:sz w:val="20"/>
                    <w:szCs w:val="20"/>
                    <w:lang w:val="en-GB"/>
                  </w:rPr>
                  <w:delText>Identifier of the entity that has the legal ownership or is the lessee or the licensee of the system/asset.</w:delText>
                </w:r>
              </w:del>
            </w:ins>
            <w:del w:id="25523" w:author="Author">
              <w:r>
                <w:rPr>
                  <w:rFonts w:ascii="Times New Roman" w:eastAsia="Cambria" w:hAnsi="Times New Roman" w:cs="Times New Roman"/>
                  <w:color w:val="000000" w:themeColor="text1"/>
                  <w:spacing w:val="-2"/>
                  <w:w w:val="95"/>
                  <w:sz w:val="20"/>
                  <w:szCs w:val="20"/>
                  <w:lang w:val="en-GB"/>
                </w:rPr>
                <w:delText>Name of the legal entity responsible for the system within the group.</w:delText>
              </w:r>
            </w:del>
          </w:p>
          <w:p w14:paraId="7FE1CD26" w14:textId="77777777" w:rsidR="00CC0A94" w:rsidRDefault="006C1571">
            <w:pPr>
              <w:pStyle w:val="TableParagraph"/>
              <w:spacing w:before="108"/>
              <w:ind w:left="85"/>
              <w:rPr>
                <w:del w:id="25524" w:author="Author"/>
                <w:rFonts w:ascii="Times New Roman" w:eastAsia="Cambria" w:hAnsi="Times New Roman" w:cs="Times New Roman"/>
                <w:color w:val="000000" w:themeColor="text1"/>
                <w:spacing w:val="-2"/>
                <w:w w:val="95"/>
                <w:sz w:val="20"/>
                <w:szCs w:val="20"/>
                <w:lang w:val="en-GB"/>
              </w:rPr>
            </w:pPr>
            <w:del w:id="25525" w:author="Author">
              <w:r>
                <w:rPr>
                  <w:rFonts w:ascii="Times New Roman" w:eastAsia="Cambria" w:hAnsi="Times New Roman" w:cs="Times New Roman"/>
                  <w:color w:val="000000" w:themeColor="text1"/>
                  <w:spacing w:val="-2"/>
                  <w:w w:val="95"/>
                  <w:sz w:val="20"/>
                  <w:szCs w:val="20"/>
                  <w:lang w:val="en-GB"/>
                </w:rPr>
                <w:delText>This is the entity responsible for the overall procurement, development, integration, modification, operation, maintenance and retirement of an information system and is a key contributor in developing system design specifications to ensure the security and user operational needs are documented, tested, and implemented.</w:delText>
              </w:r>
            </w:del>
          </w:p>
        </w:tc>
      </w:tr>
      <w:tr w:rsidR="00CC0A94" w14:paraId="7FE1CD2C" w14:textId="77777777">
        <w:trPr>
          <w:del w:id="25526" w:author="Author"/>
        </w:trPr>
        <w:tc>
          <w:tcPr>
            <w:tcW w:w="1191" w:type="dxa"/>
            <w:tcBorders>
              <w:top w:val="single" w:sz="4" w:space="0" w:color="1A171C"/>
              <w:left w:val="nil"/>
              <w:bottom w:val="single" w:sz="4" w:space="0" w:color="1A171C"/>
              <w:right w:val="single" w:sz="4" w:space="0" w:color="1A171C"/>
            </w:tcBorders>
          </w:tcPr>
          <w:p w14:paraId="7FE1CD28" w14:textId="77777777" w:rsidR="00CC0A94" w:rsidRDefault="006C1571">
            <w:pPr>
              <w:pStyle w:val="TableParagraph"/>
              <w:spacing w:before="108"/>
              <w:ind w:left="85"/>
              <w:rPr>
                <w:del w:id="25527" w:author="Author"/>
                <w:rFonts w:ascii="Times New Roman" w:eastAsia="Cambria" w:hAnsi="Times New Roman" w:cs="Times New Roman"/>
                <w:color w:val="000000" w:themeColor="text1"/>
                <w:spacing w:val="-2"/>
                <w:w w:val="95"/>
                <w:sz w:val="20"/>
                <w:szCs w:val="20"/>
                <w:lang w:val="en-GB"/>
              </w:rPr>
            </w:pPr>
            <w:del w:id="25528" w:author="Author">
              <w:r>
                <w:rPr>
                  <w:rFonts w:ascii="Times New Roman" w:eastAsia="Cambria" w:hAnsi="Times New Roman" w:cs="Times New Roman"/>
                  <w:color w:val="000000" w:themeColor="text1"/>
                  <w:spacing w:val="-2"/>
                  <w:w w:val="95"/>
                  <w:sz w:val="20"/>
                  <w:szCs w:val="20"/>
                  <w:lang w:val="en-GB"/>
                </w:rPr>
                <w:delText>0060</w:delText>
              </w:r>
            </w:del>
          </w:p>
        </w:tc>
        <w:tc>
          <w:tcPr>
            <w:tcW w:w="7892" w:type="dxa"/>
            <w:tcBorders>
              <w:top w:val="single" w:sz="4" w:space="0" w:color="1A171C"/>
              <w:left w:val="single" w:sz="4" w:space="0" w:color="1A171C"/>
              <w:bottom w:val="single" w:sz="4" w:space="0" w:color="1A171C"/>
              <w:right w:val="nil"/>
            </w:tcBorders>
            <w:vAlign w:val="center"/>
          </w:tcPr>
          <w:p w14:paraId="7FE1CD29" w14:textId="77777777" w:rsidR="00CC0A94" w:rsidRDefault="006C1571">
            <w:pPr>
              <w:pStyle w:val="TableParagraph"/>
              <w:spacing w:before="108"/>
              <w:ind w:left="85"/>
              <w:jc w:val="both"/>
              <w:rPr>
                <w:ins w:id="25529" w:author="Author"/>
                <w:del w:id="25530" w:author="Author"/>
                <w:rFonts w:ascii="Times New Roman" w:hAnsi="Times New Roman" w:cs="Times New Roman"/>
                <w:b/>
                <w:bCs/>
                <w:color w:val="000000" w:themeColor="text1"/>
                <w:sz w:val="20"/>
                <w:szCs w:val="20"/>
                <w:lang w:val="en-GB"/>
              </w:rPr>
            </w:pPr>
            <w:ins w:id="25531" w:author="Author">
              <w:del w:id="25532" w:author="Author">
                <w:r>
                  <w:rPr>
                    <w:rFonts w:ascii="Times New Roman" w:hAnsi="Times New Roman" w:cs="Times New Roman"/>
                    <w:b/>
                    <w:bCs/>
                    <w:color w:val="000000" w:themeColor="text1"/>
                    <w:sz w:val="20"/>
                    <w:szCs w:val="20"/>
                    <w:lang w:val="en-GB"/>
                  </w:rPr>
                  <w:delText xml:space="preserve">Code </w:delText>
                </w:r>
              </w:del>
            </w:ins>
          </w:p>
          <w:p w14:paraId="7FE1CD2A" w14:textId="77777777" w:rsidR="00CC0A94" w:rsidRDefault="006C1571">
            <w:pPr>
              <w:pStyle w:val="TableParagraph"/>
              <w:spacing w:before="108"/>
              <w:ind w:left="85"/>
              <w:rPr>
                <w:del w:id="25533" w:author="Author"/>
                <w:rFonts w:ascii="Times New Roman" w:hAnsi="Times New Roman" w:cs="Times New Roman"/>
                <w:b/>
                <w:bCs/>
                <w:color w:val="000000" w:themeColor="text1"/>
                <w:sz w:val="20"/>
                <w:szCs w:val="20"/>
                <w:lang w:val="en-GB"/>
              </w:rPr>
              <w:pPrChange w:id="25534" w:author="Author">
                <w:pPr>
                  <w:pStyle w:val="TableParagraph"/>
                  <w:spacing w:before="108"/>
                  <w:ind w:left="85"/>
                  <w:jc w:val="both"/>
                </w:pPr>
              </w:pPrChange>
            </w:pPr>
            <w:ins w:id="25535" w:author="Author">
              <w:del w:id="25536" w:author="Author">
                <w:r>
                  <w:rPr>
                    <w:rFonts w:ascii="Times New Roman" w:eastAsia="Cambria" w:hAnsi="Times New Roman" w:cs="Times New Roman"/>
                    <w:color w:val="000000" w:themeColor="text1"/>
                    <w:spacing w:val="-2"/>
                    <w:w w:val="95"/>
                    <w:sz w:val="20"/>
                    <w:szCs w:val="20"/>
                    <w:lang w:val="en-GB"/>
                  </w:rPr>
                  <w:delText>Unique identifier of the legal entity referred in column 0050.</w:delText>
                </w:r>
                <w:r>
                  <w:rPr>
                    <w:rFonts w:ascii="Times New Roman" w:eastAsia="Cambria" w:hAnsi="Times New Roman" w:cs="Times New Roman"/>
                    <w:color w:val="000000" w:themeColor="text1"/>
                    <w:sz w:val="20"/>
                    <w:szCs w:val="20"/>
                    <w:lang w:val="en-GB"/>
                  </w:rPr>
                  <w:delText xml:space="preserve"> T</w:delText>
                </w:r>
                <w:r>
                  <w:rPr>
                    <w:rFonts w:ascii="Times New Roman" w:eastAsia="Cambria" w:hAnsi="Times New Roman" w:cs="Times New Roman"/>
                    <w:color w:val="000000" w:themeColor="text1"/>
                    <w:spacing w:val="-2"/>
                    <w:w w:val="95"/>
                    <w:sz w:val="20"/>
                    <w:szCs w:val="20"/>
                    <w:lang w:val="en-GB"/>
                  </w:rPr>
                  <w:delText xml:space="preserve">he code shall be the same as reported in template Z 01.01 (ORG 1). </w:delText>
                </w:r>
              </w:del>
            </w:ins>
            <w:del w:id="25537" w:author="Author">
              <w:r>
                <w:rPr>
                  <w:rFonts w:ascii="Times New Roman" w:hAnsi="Times New Roman" w:cs="Times New Roman"/>
                  <w:b/>
                  <w:bCs/>
                  <w:color w:val="000000" w:themeColor="text1"/>
                  <w:sz w:val="20"/>
                  <w:szCs w:val="20"/>
                  <w:lang w:val="en-GB"/>
                </w:rPr>
                <w:delText>Code</w:delText>
              </w:r>
            </w:del>
          </w:p>
          <w:p w14:paraId="7FE1CD2B" w14:textId="77777777" w:rsidR="00CC0A94" w:rsidRDefault="006C1571">
            <w:pPr>
              <w:pStyle w:val="TableParagraph"/>
              <w:spacing w:before="108"/>
              <w:ind w:left="85"/>
              <w:rPr>
                <w:del w:id="25538" w:author="Author"/>
                <w:rFonts w:ascii="Times New Roman" w:eastAsia="Cambria" w:hAnsi="Times New Roman" w:cs="Times New Roman"/>
                <w:color w:val="000000" w:themeColor="text1"/>
                <w:spacing w:val="-2"/>
                <w:w w:val="95"/>
                <w:sz w:val="20"/>
                <w:szCs w:val="20"/>
                <w:lang w:val="en-GB"/>
              </w:rPr>
            </w:pPr>
            <w:del w:id="25539" w:author="Author">
              <w:r>
                <w:rPr>
                  <w:rFonts w:ascii="Times New Roman" w:eastAsia="Cambria" w:hAnsi="Times New Roman" w:cs="Times New Roman"/>
                  <w:color w:val="000000" w:themeColor="text1"/>
                  <w:spacing w:val="-2"/>
                  <w:w w:val="95"/>
                  <w:sz w:val="20"/>
                  <w:szCs w:val="20"/>
                  <w:lang w:val="en-GB"/>
                </w:rPr>
                <w:delText>Code of the legal entity responsible for the system within the group, as reported in Z 01.00 - Organisational structure (ORG).</w:delText>
              </w:r>
            </w:del>
          </w:p>
        </w:tc>
      </w:tr>
      <w:tr w:rsidR="00CC0A94" w14:paraId="7FE1CD30" w14:textId="77777777">
        <w:trPr>
          <w:ins w:id="25540" w:author="Author"/>
          <w:del w:id="25541" w:author="Author"/>
        </w:trPr>
        <w:tc>
          <w:tcPr>
            <w:tcW w:w="1191" w:type="dxa"/>
            <w:tcBorders>
              <w:top w:val="single" w:sz="4" w:space="0" w:color="1A171C"/>
              <w:left w:val="nil"/>
              <w:bottom w:val="single" w:sz="4" w:space="0" w:color="1A171C"/>
              <w:right w:val="single" w:sz="4" w:space="0" w:color="1A171C"/>
            </w:tcBorders>
          </w:tcPr>
          <w:p w14:paraId="7FE1CD2D" w14:textId="77777777" w:rsidR="00CC0A94" w:rsidRDefault="006C1571">
            <w:pPr>
              <w:pStyle w:val="TableParagraph"/>
              <w:spacing w:before="108"/>
              <w:ind w:left="85"/>
              <w:rPr>
                <w:ins w:id="25542" w:author="Author"/>
                <w:del w:id="25543" w:author="Author"/>
                <w:rFonts w:ascii="Times New Roman" w:eastAsia="Cambria" w:hAnsi="Times New Roman" w:cs="Times New Roman"/>
                <w:color w:val="000000" w:themeColor="text1"/>
                <w:spacing w:val="-2"/>
                <w:w w:val="95"/>
                <w:sz w:val="20"/>
                <w:szCs w:val="20"/>
                <w:lang w:val="en-GB"/>
              </w:rPr>
            </w:pPr>
            <w:ins w:id="25544" w:author="Author">
              <w:del w:id="25545" w:author="Author">
                <w:r>
                  <w:rPr>
                    <w:rFonts w:ascii="Times New Roman" w:eastAsia="Cambria" w:hAnsi="Times New Roman" w:cs="Times New Roman"/>
                    <w:color w:val="000000" w:themeColor="text1"/>
                    <w:spacing w:val="-2"/>
                    <w:w w:val="95"/>
                    <w:sz w:val="20"/>
                    <w:szCs w:val="20"/>
                    <w:lang w:val="en-GB"/>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7FE1CD2E" w14:textId="77777777" w:rsidR="00CC0A94" w:rsidRDefault="006C1571">
            <w:pPr>
              <w:pStyle w:val="TableParagraph"/>
              <w:spacing w:before="108"/>
              <w:ind w:left="85"/>
              <w:jc w:val="both"/>
              <w:rPr>
                <w:ins w:id="25546" w:author="Author"/>
                <w:del w:id="25547" w:author="Author"/>
                <w:rFonts w:ascii="Times New Roman" w:hAnsi="Times New Roman" w:cs="Times New Roman"/>
                <w:b/>
                <w:bCs/>
                <w:color w:val="000000" w:themeColor="text1"/>
                <w:sz w:val="20"/>
                <w:szCs w:val="20"/>
                <w:lang w:val="en-GB"/>
              </w:rPr>
            </w:pPr>
            <w:ins w:id="25548" w:author="Author">
              <w:del w:id="25549" w:author="Author">
                <w:r>
                  <w:rPr>
                    <w:rFonts w:ascii="Times New Roman" w:hAnsi="Times New Roman" w:cs="Times New Roman"/>
                    <w:b/>
                    <w:bCs/>
                    <w:color w:val="000000" w:themeColor="text1"/>
                    <w:sz w:val="20"/>
                    <w:szCs w:val="20"/>
                    <w:lang w:val="en-GB"/>
                  </w:rPr>
                  <w:delText>Type of code</w:delText>
                </w:r>
              </w:del>
            </w:ins>
          </w:p>
          <w:p w14:paraId="7FE1CD2F" w14:textId="77777777" w:rsidR="00CC0A94" w:rsidRDefault="006C1571">
            <w:pPr>
              <w:pStyle w:val="TableParagraph"/>
              <w:spacing w:before="108"/>
              <w:ind w:left="85"/>
              <w:rPr>
                <w:ins w:id="25550" w:author="Author"/>
                <w:del w:id="25551" w:author="Author"/>
                <w:rFonts w:ascii="Times New Roman" w:hAnsi="Times New Roman" w:cs="Times New Roman"/>
                <w:b/>
                <w:bCs/>
                <w:color w:val="000000" w:themeColor="text1"/>
                <w:sz w:val="20"/>
                <w:szCs w:val="20"/>
                <w:lang w:val="en-GB"/>
              </w:rPr>
            </w:pPr>
            <w:ins w:id="25552" w:author="Author">
              <w:del w:id="25553" w:author="Author">
                <w:r>
                  <w:rPr>
                    <w:rFonts w:ascii="Times New Roman" w:eastAsia="Cambria" w:hAnsi="Times New Roman" w:cs="Times New Roman"/>
                    <w:color w:val="000000" w:themeColor="text1"/>
                    <w:spacing w:val="-2"/>
                    <w:w w:val="95"/>
                    <w:sz w:val="20"/>
                    <w:szCs w:val="20"/>
                    <w:lang w:val="en-GB"/>
                  </w:rPr>
                  <w:delText>The type of code as reported in template Z 01.01 (ORG 1). The pair of Code and Type shall be used consistently across the templates.</w:delText>
                </w:r>
              </w:del>
            </w:ins>
          </w:p>
        </w:tc>
      </w:tr>
      <w:tr w:rsidR="00CC0A94" w14:paraId="7FE1CD36" w14:textId="77777777">
        <w:trPr>
          <w:ins w:id="25554" w:author="Author"/>
          <w:del w:id="25555" w:author="Author"/>
        </w:trPr>
        <w:tc>
          <w:tcPr>
            <w:tcW w:w="1191" w:type="dxa"/>
            <w:tcBorders>
              <w:top w:val="single" w:sz="4" w:space="0" w:color="1A171C"/>
              <w:left w:val="nil"/>
              <w:bottom w:val="single" w:sz="4" w:space="0" w:color="1A171C"/>
              <w:right w:val="single" w:sz="4" w:space="0" w:color="1A171C"/>
            </w:tcBorders>
          </w:tcPr>
          <w:p w14:paraId="7FE1CD31" w14:textId="77777777" w:rsidR="00CC0A94" w:rsidRDefault="006C1571">
            <w:pPr>
              <w:pStyle w:val="TableParagraph"/>
              <w:spacing w:before="108"/>
              <w:ind w:left="85"/>
              <w:rPr>
                <w:ins w:id="25556" w:author="Author"/>
                <w:del w:id="25557" w:author="Author"/>
                <w:rFonts w:ascii="Times New Roman" w:eastAsia="Cambria" w:hAnsi="Times New Roman" w:cs="Times New Roman"/>
                <w:color w:val="000000" w:themeColor="text1"/>
                <w:spacing w:val="-2"/>
                <w:w w:val="95"/>
                <w:sz w:val="20"/>
                <w:szCs w:val="20"/>
                <w:lang w:val="en-GB"/>
              </w:rPr>
            </w:pPr>
            <w:ins w:id="25558" w:author="Author">
              <w:del w:id="25559" w:author="Author">
                <w:r>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tcPr>
          <w:p w14:paraId="7FE1CD32" w14:textId="77777777" w:rsidR="00CC0A94" w:rsidRDefault="006C1571">
            <w:pPr>
              <w:pStyle w:val="TableParagraph"/>
              <w:spacing w:before="108"/>
              <w:ind w:left="85"/>
              <w:jc w:val="both"/>
              <w:rPr>
                <w:ins w:id="25560" w:author="Author"/>
                <w:del w:id="25561" w:author="Author"/>
                <w:rFonts w:ascii="Times New Roman" w:hAnsi="Times New Roman" w:cs="Times New Roman"/>
                <w:b/>
                <w:bCs/>
                <w:color w:val="000000" w:themeColor="text1"/>
                <w:sz w:val="20"/>
                <w:szCs w:val="20"/>
                <w:lang w:val="en-GB"/>
              </w:rPr>
            </w:pPr>
            <w:ins w:id="25562" w:author="Author">
              <w:del w:id="25563" w:author="Author">
                <w:r>
                  <w:rPr>
                    <w:rFonts w:ascii="Times New Roman" w:hAnsi="Times New Roman" w:cs="Times New Roman"/>
                    <w:b/>
                    <w:bCs/>
                    <w:color w:val="000000" w:themeColor="text1"/>
                    <w:sz w:val="20"/>
                    <w:szCs w:val="20"/>
                    <w:lang w:val="en-GB"/>
                  </w:rPr>
                  <w:delText>Continuity of access to relevant information system/asset</w:delText>
                </w:r>
              </w:del>
            </w:ins>
          </w:p>
          <w:p w14:paraId="7FE1CD33" w14:textId="77777777" w:rsidR="00CC0A94" w:rsidRDefault="006C1571">
            <w:pPr>
              <w:pStyle w:val="TableParagraph"/>
              <w:spacing w:before="108"/>
              <w:ind w:left="85"/>
              <w:jc w:val="both"/>
              <w:rPr>
                <w:ins w:id="25564" w:author="Author"/>
                <w:del w:id="25565" w:author="Author"/>
                <w:rFonts w:ascii="Times New Roman" w:hAnsi="Times New Roman" w:cs="Times New Roman"/>
                <w:bCs/>
                <w:color w:val="000000" w:themeColor="text1"/>
                <w:sz w:val="20"/>
                <w:szCs w:val="20"/>
                <w:lang w:val="en-GB"/>
              </w:rPr>
            </w:pPr>
            <w:ins w:id="25566" w:author="Author">
              <w:del w:id="25567" w:author="Author">
                <w:r>
                  <w:rPr>
                    <w:rFonts w:ascii="Times New Roman" w:hAnsi="Times New Roman" w:cs="Times New Roman"/>
                    <w:bCs/>
                    <w:color w:val="000000" w:themeColor="text1"/>
                    <w:sz w:val="20"/>
                    <w:szCs w:val="20"/>
                    <w:lang w:val="en-GB"/>
                  </w:rPr>
                  <w:delText>The legal entities have access to the system/asset before, during and after resolution. Report one of the following values:</w:delText>
                </w:r>
              </w:del>
            </w:ins>
          </w:p>
          <w:p w14:paraId="7FE1CD34" w14:textId="77777777" w:rsidR="00CC0A94" w:rsidRDefault="006C1571">
            <w:pPr>
              <w:pStyle w:val="TableParagraph"/>
              <w:spacing w:before="108"/>
              <w:ind w:left="85"/>
              <w:jc w:val="both"/>
              <w:rPr>
                <w:ins w:id="25568" w:author="Author"/>
                <w:del w:id="25569" w:author="Author"/>
                <w:rFonts w:ascii="Times New Roman" w:hAnsi="Times New Roman" w:cs="Times New Roman"/>
                <w:bCs/>
                <w:color w:val="000000" w:themeColor="text1"/>
                <w:sz w:val="20"/>
                <w:szCs w:val="20"/>
                <w:lang w:val="en-GB"/>
              </w:rPr>
            </w:pPr>
            <w:ins w:id="25570" w:author="Author">
              <w:del w:id="25571" w:author="Author">
                <w:r>
                  <w:rPr>
                    <w:rFonts w:ascii="Times New Roman" w:hAnsi="Times New Roman" w:cs="Times New Roman"/>
                    <w:bCs/>
                    <w:color w:val="000000" w:themeColor="text1"/>
                    <w:sz w:val="20"/>
                    <w:szCs w:val="20"/>
                    <w:lang w:val="en-GB"/>
                  </w:rPr>
                  <w:delText>- ‘Yes’ – - there are no legal or other potential impediments to access the system/asset in those situations;</w:delText>
                </w:r>
              </w:del>
            </w:ins>
          </w:p>
          <w:p w14:paraId="7FE1CD35" w14:textId="77777777" w:rsidR="00CC0A94" w:rsidRDefault="006C1571">
            <w:pPr>
              <w:pStyle w:val="TableParagraph"/>
              <w:spacing w:before="108"/>
              <w:ind w:left="85"/>
              <w:jc w:val="both"/>
              <w:rPr>
                <w:ins w:id="25572" w:author="Author"/>
                <w:del w:id="25573" w:author="Author"/>
                <w:rFonts w:ascii="Times New Roman" w:hAnsi="Times New Roman" w:cs="Times New Roman"/>
                <w:b/>
                <w:bCs/>
                <w:color w:val="000000" w:themeColor="text1"/>
                <w:sz w:val="20"/>
                <w:szCs w:val="20"/>
                <w:lang w:val="en-GB"/>
              </w:rPr>
            </w:pPr>
            <w:ins w:id="25574" w:author="Author">
              <w:del w:id="25575" w:author="Author">
                <w:r>
                  <w:rPr>
                    <w:rFonts w:ascii="Times New Roman" w:hAnsi="Times New Roman" w:cs="Times New Roman"/>
                    <w:bCs/>
                    <w:color w:val="000000" w:themeColor="text1"/>
                    <w:sz w:val="20"/>
                    <w:szCs w:val="20"/>
                    <w:lang w:val="en-GB"/>
                  </w:rPr>
                  <w:delText>- ‘No’ – there might be legal obstacles or impediments to access the system/asset in those situations.</w:delText>
                </w:r>
              </w:del>
            </w:ins>
          </w:p>
        </w:tc>
      </w:tr>
      <w:tr w:rsidR="00CC0A94" w14:paraId="7FE1CD3A" w14:textId="77777777">
        <w:trPr>
          <w:ins w:id="25576" w:author="Author"/>
          <w:del w:id="25577" w:author="Author"/>
        </w:trPr>
        <w:tc>
          <w:tcPr>
            <w:tcW w:w="1191" w:type="dxa"/>
            <w:tcBorders>
              <w:top w:val="single" w:sz="4" w:space="0" w:color="1A171C"/>
              <w:left w:val="nil"/>
              <w:bottom w:val="single" w:sz="4" w:space="0" w:color="1A171C"/>
              <w:right w:val="single" w:sz="4" w:space="0" w:color="1A171C"/>
            </w:tcBorders>
          </w:tcPr>
          <w:p w14:paraId="7FE1CD37" w14:textId="77777777" w:rsidR="00CC0A94" w:rsidRPr="00CC0A94" w:rsidRDefault="006C1571">
            <w:pPr>
              <w:pStyle w:val="TableParagraph"/>
              <w:spacing w:before="108"/>
              <w:ind w:left="85"/>
              <w:rPr>
                <w:ins w:id="25578" w:author="Author"/>
                <w:del w:id="25579" w:author="Author"/>
                <w:rFonts w:ascii="Times New Roman" w:eastAsia="Cambria" w:hAnsi="Times New Roman" w:cs="Times New Roman"/>
                <w:strike/>
                <w:color w:val="000000" w:themeColor="text1"/>
                <w:spacing w:val="-2"/>
                <w:w w:val="95"/>
                <w:sz w:val="20"/>
                <w:szCs w:val="20"/>
                <w:lang w:val="en-GB"/>
                <w:rPrChange w:id="25580" w:author="Author">
                  <w:rPr>
                    <w:ins w:id="25581" w:author="Author"/>
                    <w:del w:id="25582" w:author="Author"/>
                    <w:rFonts w:ascii="Times New Roman" w:eastAsia="Cambria" w:hAnsi="Times New Roman" w:cs="Times New Roman"/>
                    <w:color w:val="000000" w:themeColor="text1"/>
                    <w:spacing w:val="-2"/>
                    <w:w w:val="95"/>
                    <w:sz w:val="20"/>
                    <w:szCs w:val="20"/>
                    <w:lang w:val="en-GB"/>
                  </w:rPr>
                </w:rPrChange>
              </w:rPr>
            </w:pPr>
            <w:ins w:id="25583" w:author="Author">
              <w:del w:id="25584" w:author="Author">
                <w:r>
                  <w:rPr>
                    <w:rFonts w:ascii="Times New Roman" w:eastAsia="Cambria" w:hAnsi="Times New Roman" w:cs="Times New Roman"/>
                    <w:strike/>
                    <w:color w:val="000000" w:themeColor="text1"/>
                    <w:spacing w:val="-2"/>
                    <w:w w:val="95"/>
                    <w:sz w:val="20"/>
                    <w:szCs w:val="20"/>
                    <w:lang w:val="en-GB"/>
                    <w:rPrChange w:id="25585" w:author="Author">
                      <w:rPr>
                        <w:rFonts w:ascii="Times New Roman" w:eastAsia="Cambria" w:hAnsi="Times New Roman" w:cs="Times New Roman"/>
                        <w:color w:val="000000" w:themeColor="text1"/>
                        <w:spacing w:val="-2"/>
                        <w:w w:val="95"/>
                        <w:sz w:val="20"/>
                        <w:szCs w:val="20"/>
                        <w:lang w:val="en-GB"/>
                      </w:rPr>
                    </w:rPrChange>
                  </w:rPr>
                  <w:delText>0090</w:delText>
                </w:r>
              </w:del>
            </w:ins>
          </w:p>
        </w:tc>
        <w:tc>
          <w:tcPr>
            <w:tcW w:w="7892" w:type="dxa"/>
            <w:tcBorders>
              <w:top w:val="single" w:sz="4" w:space="0" w:color="1A171C"/>
              <w:left w:val="single" w:sz="4" w:space="0" w:color="1A171C"/>
              <w:bottom w:val="single" w:sz="4" w:space="0" w:color="1A171C"/>
              <w:right w:val="nil"/>
            </w:tcBorders>
          </w:tcPr>
          <w:p w14:paraId="7FE1CD38" w14:textId="77777777" w:rsidR="00CC0A94" w:rsidRDefault="006C1571">
            <w:pPr>
              <w:pStyle w:val="TableParagraph"/>
              <w:spacing w:before="108"/>
              <w:ind w:left="85"/>
              <w:jc w:val="both"/>
              <w:rPr>
                <w:ins w:id="25586" w:author="Author"/>
                <w:del w:id="25587" w:author="Author"/>
                <w:rFonts w:ascii="Times New Roman" w:hAnsi="Times New Roman" w:cs="Times New Roman"/>
                <w:b/>
                <w:bCs/>
                <w:strike/>
                <w:color w:val="000000" w:themeColor="text1"/>
                <w:sz w:val="20"/>
                <w:szCs w:val="20"/>
                <w:lang w:val="en-GB"/>
              </w:rPr>
            </w:pPr>
            <w:ins w:id="25588" w:author="Author">
              <w:del w:id="25589" w:author="Author">
                <w:r>
                  <w:rPr>
                    <w:rFonts w:ascii="Times New Roman" w:hAnsi="Times New Roman" w:cs="Times New Roman"/>
                    <w:b/>
                    <w:bCs/>
                    <w:strike/>
                    <w:color w:val="000000" w:themeColor="text1"/>
                    <w:sz w:val="20"/>
                    <w:szCs w:val="20"/>
                    <w:lang w:val="en-GB"/>
                    <w:rPrChange w:id="25590" w:author="Author">
                      <w:rPr>
                        <w:rFonts w:ascii="Times New Roman" w:hAnsi="Times New Roman" w:cs="Times New Roman"/>
                        <w:b/>
                        <w:bCs/>
                        <w:color w:val="000000" w:themeColor="text1"/>
                        <w:sz w:val="20"/>
                        <w:szCs w:val="20"/>
                        <w:lang w:val="en-GB"/>
                      </w:rPr>
                    </w:rPrChange>
                  </w:rPr>
                  <w:delText>Location of system/asset</w:delText>
                </w:r>
              </w:del>
            </w:ins>
          </w:p>
          <w:p w14:paraId="7FE1CD39" w14:textId="77777777" w:rsidR="00CC0A94" w:rsidRDefault="006C1571">
            <w:pPr>
              <w:pStyle w:val="TableParagraph"/>
              <w:spacing w:before="108"/>
              <w:ind w:left="85"/>
              <w:jc w:val="both"/>
              <w:rPr>
                <w:ins w:id="25591" w:author="Author"/>
                <w:del w:id="25592" w:author="Author"/>
                <w:rFonts w:ascii="Times New Roman" w:hAnsi="Times New Roman" w:cs="Times New Roman"/>
                <w:b/>
                <w:bCs/>
                <w:strike/>
                <w:color w:val="000000" w:themeColor="text1"/>
                <w:sz w:val="20"/>
                <w:szCs w:val="20"/>
                <w:lang w:val="en-GB"/>
              </w:rPr>
            </w:pPr>
            <w:ins w:id="25593" w:author="Author">
              <w:del w:id="25594" w:author="Author">
                <w:r>
                  <w:rPr>
                    <w:rFonts w:ascii="Times New Roman" w:hAnsi="Times New Roman" w:cs="Times New Roman"/>
                    <w:bCs/>
                    <w:strike/>
                    <w:color w:val="000000" w:themeColor="text1"/>
                    <w:sz w:val="20"/>
                    <w:szCs w:val="20"/>
                    <w:lang w:val="en-GB"/>
                  </w:rPr>
                  <w:delText>When applicable, indicate the ISO country code where the system/asset is located, e.g., when the data asset, storage, processing or hosting site is located in another facility of the group entity owner/contracting party.</w:delText>
                </w:r>
              </w:del>
            </w:ins>
          </w:p>
        </w:tc>
      </w:tr>
      <w:tr w:rsidR="00CC0A94" w14:paraId="7FE1CD3E" w14:textId="77777777">
        <w:trPr>
          <w:ins w:id="25595" w:author="Author"/>
          <w:del w:id="25596" w:author="Author"/>
        </w:trPr>
        <w:tc>
          <w:tcPr>
            <w:tcW w:w="1191" w:type="dxa"/>
            <w:tcBorders>
              <w:top w:val="single" w:sz="4" w:space="0" w:color="1A171C"/>
              <w:left w:val="nil"/>
              <w:bottom w:val="single" w:sz="4" w:space="0" w:color="1A171C"/>
              <w:right w:val="single" w:sz="4" w:space="0" w:color="1A171C"/>
            </w:tcBorders>
          </w:tcPr>
          <w:p w14:paraId="7FE1CD3B" w14:textId="77777777" w:rsidR="00CC0A94" w:rsidRDefault="006C1571">
            <w:pPr>
              <w:pStyle w:val="TableParagraph"/>
              <w:spacing w:before="108"/>
              <w:ind w:left="85"/>
              <w:rPr>
                <w:ins w:id="25597" w:author="Author"/>
                <w:del w:id="25598" w:author="Author"/>
                <w:rFonts w:ascii="Times New Roman" w:eastAsia="Cambria" w:hAnsi="Times New Roman" w:cs="Times New Roman"/>
                <w:color w:val="000000" w:themeColor="text1"/>
                <w:spacing w:val="-2"/>
                <w:w w:val="95"/>
                <w:sz w:val="20"/>
                <w:szCs w:val="20"/>
                <w:lang w:val="en-GB"/>
              </w:rPr>
            </w:pPr>
            <w:ins w:id="25599" w:author="Author">
              <w:del w:id="25600" w:author="Author">
                <w:r>
                  <w:rPr>
                    <w:rFonts w:ascii="Times New Roman" w:eastAsia="Cambria" w:hAnsi="Times New Roman" w:cs="Times New Roman"/>
                    <w:color w:val="000000" w:themeColor="text1"/>
                    <w:spacing w:val="-2"/>
                    <w:w w:val="95"/>
                    <w:sz w:val="20"/>
                    <w:szCs w:val="20"/>
                    <w:lang w:val="en-GB"/>
                  </w:rPr>
                  <w:delText>01000090</w:delText>
                </w:r>
              </w:del>
            </w:ins>
          </w:p>
        </w:tc>
        <w:tc>
          <w:tcPr>
            <w:tcW w:w="7892" w:type="dxa"/>
            <w:tcBorders>
              <w:top w:val="single" w:sz="4" w:space="0" w:color="1A171C"/>
              <w:left w:val="single" w:sz="4" w:space="0" w:color="1A171C"/>
              <w:bottom w:val="single" w:sz="4" w:space="0" w:color="1A171C"/>
              <w:right w:val="nil"/>
            </w:tcBorders>
          </w:tcPr>
          <w:p w14:paraId="7FE1CD3C" w14:textId="77777777" w:rsidR="00CC0A94" w:rsidRDefault="006C1571">
            <w:pPr>
              <w:pStyle w:val="TableParagraph"/>
              <w:spacing w:before="108"/>
              <w:ind w:left="85"/>
              <w:jc w:val="both"/>
              <w:rPr>
                <w:ins w:id="25601" w:author="Author"/>
                <w:del w:id="25602" w:author="Author"/>
                <w:rFonts w:ascii="Times New Roman" w:hAnsi="Times New Roman" w:cs="Times New Roman"/>
                <w:b/>
                <w:bCs/>
                <w:color w:val="000000" w:themeColor="text1"/>
                <w:sz w:val="20"/>
                <w:szCs w:val="20"/>
                <w:lang w:val="en-GB"/>
              </w:rPr>
            </w:pPr>
            <w:ins w:id="25603" w:author="Author">
              <w:del w:id="25604" w:author="Author">
                <w:r>
                  <w:rPr>
                    <w:rFonts w:ascii="Times New Roman" w:hAnsi="Times New Roman" w:cs="Times New Roman"/>
                    <w:b/>
                    <w:bCs/>
                    <w:color w:val="000000" w:themeColor="text1"/>
                    <w:sz w:val="20"/>
                    <w:szCs w:val="20"/>
                    <w:lang w:val="en-GB"/>
                  </w:rPr>
                  <w:delText>Further information</w:delText>
                </w:r>
              </w:del>
            </w:ins>
          </w:p>
          <w:p w14:paraId="7FE1CD3D" w14:textId="77777777" w:rsidR="00CC0A94" w:rsidRDefault="006C1571">
            <w:pPr>
              <w:pStyle w:val="TableParagraph"/>
              <w:spacing w:before="108"/>
              <w:ind w:left="85"/>
              <w:jc w:val="both"/>
              <w:rPr>
                <w:ins w:id="25605" w:author="Author"/>
                <w:del w:id="25606" w:author="Author"/>
                <w:rFonts w:ascii="Times New Roman" w:hAnsi="Times New Roman" w:cs="Times New Roman"/>
                <w:b/>
                <w:bCs/>
                <w:color w:val="000000" w:themeColor="text1"/>
                <w:sz w:val="20"/>
                <w:szCs w:val="20"/>
                <w:lang w:val="en-GB"/>
              </w:rPr>
            </w:pPr>
            <w:ins w:id="25607" w:author="Author">
              <w:del w:id="25608" w:author="Author">
                <w:r>
                  <w:rPr>
                    <w:rFonts w:ascii="Times New Roman" w:hAnsi="Times New Roman" w:cs="Times New Roman"/>
                    <w:color w:val="000000" w:themeColor="text1"/>
                    <w:sz w:val="20"/>
                    <w:szCs w:val="20"/>
                    <w:lang w:val="en-GB"/>
                  </w:rPr>
                  <w:delText>Open text to allow the institution to provide any further narrative regarding fields ‘0080’ and ‘0090’, which it believes to be of relevance concerning the information system/asset in question.</w:delText>
                </w:r>
              </w:del>
            </w:ins>
          </w:p>
        </w:tc>
      </w:tr>
      <w:tr w:rsidR="00CC0A94" w14:paraId="7FE1CD42" w14:textId="77777777">
        <w:trPr>
          <w:ins w:id="25609" w:author="Author"/>
          <w:del w:id="25610" w:author="Author"/>
        </w:trPr>
        <w:tc>
          <w:tcPr>
            <w:tcW w:w="1191" w:type="dxa"/>
            <w:tcBorders>
              <w:top w:val="single" w:sz="4" w:space="0" w:color="1A171C"/>
              <w:left w:val="nil"/>
              <w:bottom w:val="single" w:sz="4" w:space="0" w:color="1A171C"/>
              <w:right w:val="single" w:sz="4" w:space="0" w:color="1A171C"/>
            </w:tcBorders>
            <w:vAlign w:val="center"/>
          </w:tcPr>
          <w:p w14:paraId="7FE1CD3F" w14:textId="77777777" w:rsidR="00CC0A94" w:rsidRDefault="006C1571">
            <w:pPr>
              <w:pStyle w:val="TableParagraph"/>
              <w:spacing w:before="108"/>
              <w:ind w:left="85"/>
              <w:rPr>
                <w:ins w:id="25611" w:author="Author"/>
                <w:del w:id="25612" w:author="Author"/>
                <w:rFonts w:ascii="Times New Roman" w:eastAsia="Cambria" w:hAnsi="Times New Roman" w:cs="Times New Roman"/>
                <w:color w:val="000000" w:themeColor="text1"/>
                <w:spacing w:val="-2"/>
                <w:w w:val="95"/>
                <w:sz w:val="20"/>
                <w:szCs w:val="20"/>
                <w:lang w:val="en-GB"/>
              </w:rPr>
            </w:pPr>
            <w:ins w:id="25613" w:author="Author">
              <w:del w:id="25614" w:author="Author">
                <w:r>
                  <w:rPr>
                    <w:rFonts w:ascii="Times New Roman" w:eastAsia="Cambria" w:hAnsi="Times New Roman" w:cs="Times New Roman"/>
                    <w:color w:val="000000" w:themeColor="text1"/>
                    <w:spacing w:val="-2"/>
                    <w:w w:val="95"/>
                    <w:sz w:val="20"/>
                    <w:szCs w:val="20"/>
                    <w:lang w:val="en-GB"/>
                  </w:rPr>
                  <w:delText xml:space="preserve">0110-0140 </w:delText>
                </w:r>
              </w:del>
            </w:ins>
          </w:p>
        </w:tc>
        <w:tc>
          <w:tcPr>
            <w:tcW w:w="7892" w:type="dxa"/>
            <w:tcBorders>
              <w:top w:val="single" w:sz="4" w:space="0" w:color="1A171C"/>
              <w:left w:val="single" w:sz="4" w:space="0" w:color="1A171C"/>
              <w:bottom w:val="single" w:sz="4" w:space="0" w:color="1A171C"/>
              <w:right w:val="nil"/>
            </w:tcBorders>
            <w:vAlign w:val="center"/>
          </w:tcPr>
          <w:p w14:paraId="7FE1CD40" w14:textId="77777777" w:rsidR="00CC0A94" w:rsidRDefault="006C1571">
            <w:pPr>
              <w:pStyle w:val="TableParagraph"/>
              <w:spacing w:before="108"/>
              <w:ind w:left="85"/>
              <w:jc w:val="both"/>
              <w:rPr>
                <w:ins w:id="25615" w:author="Author"/>
                <w:del w:id="25616" w:author="Author"/>
                <w:rFonts w:ascii="Times New Roman" w:eastAsia="Cambria" w:hAnsi="Times New Roman" w:cs="Times New Roman"/>
                <w:b/>
                <w:color w:val="000000" w:themeColor="text1"/>
                <w:sz w:val="20"/>
                <w:szCs w:val="20"/>
                <w:lang w:val="en-GB"/>
              </w:rPr>
            </w:pPr>
            <w:ins w:id="25617" w:author="Author">
              <w:del w:id="25618" w:author="Author">
                <w:r>
                  <w:rPr>
                    <w:rFonts w:ascii="Times New Roman" w:eastAsia="Cambria" w:hAnsi="Times New Roman" w:cs="Times New Roman"/>
                    <w:b/>
                    <w:color w:val="000000" w:themeColor="text1"/>
                    <w:sz w:val="20"/>
                    <w:szCs w:val="20"/>
                    <w:lang w:val="en-GB"/>
                  </w:rPr>
                  <w:delText>Service provider (if applicable)</w:delText>
                </w:r>
              </w:del>
            </w:ins>
          </w:p>
          <w:p w14:paraId="7FE1CD41" w14:textId="77777777" w:rsidR="00CC0A94" w:rsidRDefault="006C1571">
            <w:pPr>
              <w:pStyle w:val="TableParagraph"/>
              <w:spacing w:before="108"/>
              <w:ind w:left="85"/>
              <w:jc w:val="both"/>
              <w:rPr>
                <w:ins w:id="25619" w:author="Author"/>
                <w:del w:id="25620" w:author="Author"/>
                <w:rFonts w:ascii="Times New Roman" w:hAnsi="Times New Roman" w:cs="Times New Roman"/>
                <w:b/>
                <w:bCs/>
                <w:color w:val="000000" w:themeColor="text1"/>
                <w:sz w:val="20"/>
                <w:szCs w:val="20"/>
                <w:lang w:val="en-GB"/>
              </w:rPr>
            </w:pPr>
            <w:ins w:id="25621" w:author="Author">
              <w:del w:id="25622" w:author="Author">
                <w:r>
                  <w:rPr>
                    <w:rFonts w:ascii="Times New Roman" w:eastAsia="Cambria" w:hAnsi="Times New Roman" w:cs="Times New Roman"/>
                    <w:color w:val="000000" w:themeColor="text1"/>
                    <w:sz w:val="20"/>
                    <w:szCs w:val="20"/>
                    <w:lang w:val="en-GB"/>
                  </w:rPr>
                  <w:delText xml:space="preserve">If applicable, the legal entity (internal) or third-party (external) which provides the information system or asset reported in columns 0010-0040. </w:delText>
                </w:r>
              </w:del>
            </w:ins>
          </w:p>
        </w:tc>
      </w:tr>
      <w:tr w:rsidR="00CC0A94" w14:paraId="7FE1CD50" w14:textId="77777777">
        <w:trPr>
          <w:ins w:id="25623" w:author="Author"/>
          <w:del w:id="25624" w:author="Author"/>
        </w:trPr>
        <w:tc>
          <w:tcPr>
            <w:tcW w:w="1191" w:type="dxa"/>
            <w:tcBorders>
              <w:top w:val="single" w:sz="4" w:space="0" w:color="1A171C"/>
              <w:left w:val="nil"/>
              <w:bottom w:val="single" w:sz="4" w:space="0" w:color="1A171C"/>
              <w:right w:val="single" w:sz="4" w:space="0" w:color="1A171C"/>
            </w:tcBorders>
          </w:tcPr>
          <w:p w14:paraId="7FE1CD43" w14:textId="77777777" w:rsidR="00CC0A94" w:rsidRPr="00CC0A94" w:rsidRDefault="006C1571">
            <w:pPr>
              <w:pStyle w:val="TableParagraph"/>
              <w:spacing w:before="108"/>
              <w:ind w:left="85"/>
              <w:rPr>
                <w:del w:id="25625" w:author="Author"/>
                <w:rFonts w:ascii="Times New Roman" w:eastAsia="Cambria" w:hAnsi="Times New Roman" w:cs="Times New Roman"/>
                <w:color w:val="000000" w:themeColor="text1"/>
                <w:spacing w:val="-2"/>
                <w:w w:val="95"/>
                <w:sz w:val="20"/>
                <w:szCs w:val="20"/>
                <w:lang w:val="en-GB"/>
                <w:rPrChange w:id="25626" w:author="Author">
                  <w:rPr>
                    <w:del w:id="25627" w:author="Author"/>
                    <w:rFonts w:ascii="Times New Roman" w:eastAsia="Cambria" w:hAnsi="Times New Roman" w:cs="Times New Roman"/>
                    <w:color w:val="000000" w:themeColor="text1"/>
                    <w:sz w:val="20"/>
                    <w:szCs w:val="20"/>
                    <w:lang w:val="en-GB"/>
                  </w:rPr>
                </w:rPrChange>
              </w:rPr>
              <w:pPrChange w:id="25628" w:author="Author">
                <w:pPr/>
              </w:pPrChange>
            </w:pPr>
            <w:ins w:id="25629" w:author="Author">
              <w:del w:id="25630" w:author="Author">
                <w:r>
                  <w:rPr>
                    <w:rFonts w:ascii="Times New Roman" w:eastAsia="Cambria" w:hAnsi="Times New Roman" w:cs="Times New Roman"/>
                    <w:color w:val="000000" w:themeColor="text1"/>
                    <w:spacing w:val="-2"/>
                    <w:w w:val="95"/>
                    <w:sz w:val="20"/>
                    <w:szCs w:val="20"/>
                    <w:lang w:val="en-GB"/>
                    <w:rPrChange w:id="25631" w:author="Author">
                      <w:rPr>
                        <w:rFonts w:ascii="Times New Roman" w:eastAsia="Cambria" w:hAnsi="Times New Roman" w:cs="Times New Roman"/>
                        <w:color w:val="000000" w:themeColor="text1"/>
                        <w:sz w:val="20"/>
                        <w:szCs w:val="20"/>
                        <w:lang w:val="en-GB"/>
                      </w:rPr>
                    </w:rPrChange>
                  </w:rPr>
                  <w:delText>070</w:delText>
                </w:r>
              </w:del>
            </w:ins>
          </w:p>
        </w:tc>
        <w:tc>
          <w:tcPr>
            <w:tcW w:w="7892" w:type="dxa"/>
            <w:tcBorders>
              <w:top w:val="single" w:sz="4" w:space="0" w:color="1A171C"/>
              <w:left w:val="single" w:sz="4" w:space="0" w:color="1A171C"/>
              <w:bottom w:val="single" w:sz="4" w:space="0" w:color="1A171C"/>
              <w:right w:val="nil"/>
            </w:tcBorders>
          </w:tcPr>
          <w:p w14:paraId="7FE1CD44" w14:textId="77777777" w:rsidR="00CC0A94" w:rsidRDefault="006C1571">
            <w:pPr>
              <w:pStyle w:val="TableParagraph"/>
              <w:spacing w:before="108"/>
              <w:ind w:left="85"/>
              <w:jc w:val="both"/>
              <w:rPr>
                <w:ins w:id="25632" w:author="Author"/>
                <w:del w:id="25633" w:author="Author"/>
                <w:rFonts w:ascii="Times New Roman" w:hAnsi="Times New Roman" w:cs="Times New Roman"/>
                <w:b/>
                <w:bCs/>
                <w:color w:val="000000" w:themeColor="text1"/>
                <w:sz w:val="20"/>
                <w:szCs w:val="20"/>
                <w:lang w:val="en-GB"/>
              </w:rPr>
            </w:pPr>
            <w:ins w:id="25634" w:author="Author">
              <w:del w:id="25635" w:author="Author">
                <w:r>
                  <w:rPr>
                    <w:rFonts w:ascii="Times New Roman" w:hAnsi="Times New Roman" w:cs="Times New Roman"/>
                    <w:b/>
                    <w:bCs/>
                    <w:color w:val="000000" w:themeColor="text1"/>
                    <w:sz w:val="20"/>
                    <w:szCs w:val="20"/>
                    <w:lang w:val="en-GB"/>
                  </w:rPr>
                  <w:delText xml:space="preserve">Resolution-proof contract </w:delText>
                </w:r>
              </w:del>
            </w:ins>
          </w:p>
          <w:p w14:paraId="7FE1CD45" w14:textId="77777777" w:rsidR="00CC0A94" w:rsidRDefault="006C1571">
            <w:pPr>
              <w:pStyle w:val="TableParagraph"/>
              <w:spacing w:before="108"/>
              <w:ind w:left="85"/>
              <w:rPr>
                <w:ins w:id="25636" w:author="Author"/>
                <w:del w:id="25637" w:author="Author"/>
                <w:rFonts w:ascii="Times New Roman" w:eastAsia="Cambria" w:hAnsi="Times New Roman" w:cs="Times New Roman"/>
                <w:color w:val="000000" w:themeColor="text1"/>
                <w:sz w:val="20"/>
                <w:szCs w:val="20"/>
                <w:lang w:val="en-GB"/>
              </w:rPr>
            </w:pPr>
            <w:ins w:id="25638" w:author="Author">
              <w:del w:id="25639" w:author="Author">
                <w:r>
                  <w:rPr>
                    <w:rFonts w:ascii="Times New Roman" w:eastAsia="Cambria" w:hAnsi="Times New Roman" w:cs="Times New Roman"/>
                    <w:color w:val="000000" w:themeColor="text1"/>
                    <w:sz w:val="20"/>
                    <w:szCs w:val="20"/>
                    <w:lang w:val="en-GB"/>
                  </w:rPr>
                  <w:delText xml:space="preserve">Reflects the assessment whether the contract could be continued and transferred in resolution. </w:delText>
                </w:r>
              </w:del>
            </w:ins>
          </w:p>
          <w:p w14:paraId="7FE1CD46" w14:textId="77777777" w:rsidR="00CC0A94" w:rsidRDefault="006C1571">
            <w:pPr>
              <w:pStyle w:val="TableParagraph"/>
              <w:spacing w:before="108"/>
              <w:ind w:left="85"/>
              <w:rPr>
                <w:ins w:id="25640" w:author="Author"/>
                <w:del w:id="25641" w:author="Author"/>
                <w:rFonts w:ascii="Times New Roman" w:eastAsia="Cambria" w:hAnsi="Times New Roman" w:cs="Times New Roman"/>
                <w:color w:val="000000" w:themeColor="text1"/>
                <w:sz w:val="20"/>
                <w:szCs w:val="20"/>
                <w:lang w:val="en-GB"/>
              </w:rPr>
            </w:pPr>
            <w:ins w:id="25642" w:author="Author">
              <w:del w:id="25643" w:author="Author">
                <w:r>
                  <w:rPr>
                    <w:rFonts w:ascii="Times New Roman" w:eastAsia="Cambria" w:hAnsi="Times New Roman" w:cs="Times New Roman"/>
                    <w:color w:val="000000" w:themeColor="text1"/>
                    <w:sz w:val="20"/>
                    <w:szCs w:val="20"/>
                    <w:lang w:val="en-GB"/>
                  </w:rPr>
                  <w:delText>The assessment shall take into account, among other factors:</w:delText>
                </w:r>
              </w:del>
            </w:ins>
          </w:p>
          <w:p w14:paraId="7FE1CD47" w14:textId="77777777" w:rsidR="00CC0A94" w:rsidRDefault="006C1571">
            <w:pPr>
              <w:pStyle w:val="List1"/>
              <w:numPr>
                <w:ilvl w:val="0"/>
                <w:numId w:val="64"/>
              </w:numPr>
              <w:rPr>
                <w:ins w:id="25644" w:author="Author"/>
                <w:del w:id="25645" w:author="Author"/>
                <w:rFonts w:ascii="Times New Roman" w:eastAsia="Cambria" w:hAnsi="Times New Roman" w:cs="Times New Roman"/>
                <w:color w:val="000000" w:themeColor="text1"/>
                <w:sz w:val="20"/>
                <w:szCs w:val="20"/>
                <w:lang w:val="en-GB"/>
              </w:rPr>
            </w:pPr>
            <w:ins w:id="25646" w:author="Author">
              <w:del w:id="25647" w:author="Author">
                <w:r>
                  <w:rPr>
                    <w:rFonts w:ascii="Times New Roman" w:eastAsia="Cambria" w:hAnsi="Times New Roman" w:cs="Times New Roman"/>
                    <w:color w:val="000000" w:themeColor="text1"/>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7FE1CD48" w14:textId="77777777" w:rsidR="00CC0A94" w:rsidRDefault="006C1571">
            <w:pPr>
              <w:pStyle w:val="List1"/>
              <w:numPr>
                <w:ilvl w:val="0"/>
                <w:numId w:val="64"/>
              </w:numPr>
              <w:rPr>
                <w:ins w:id="25648" w:author="Author"/>
                <w:del w:id="25649" w:author="Author"/>
                <w:rFonts w:ascii="Times New Roman" w:eastAsia="Cambria" w:hAnsi="Times New Roman" w:cs="Times New Roman"/>
                <w:color w:val="000000" w:themeColor="text1"/>
                <w:sz w:val="20"/>
                <w:szCs w:val="20"/>
                <w:lang w:val="en-GB"/>
              </w:rPr>
            </w:pPr>
            <w:ins w:id="25650" w:author="Author">
              <w:del w:id="25651" w:author="Author">
                <w:r>
                  <w:rPr>
                    <w:rFonts w:ascii="Times New Roman" w:eastAsia="Cambria" w:hAnsi="Times New Roman" w:cs="Times New Roman"/>
                    <w:color w:val="000000" w:themeColor="text1"/>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7FE1CD49" w14:textId="77777777" w:rsidR="00CC0A94" w:rsidRDefault="006C1571">
            <w:pPr>
              <w:pStyle w:val="List1"/>
              <w:numPr>
                <w:ilvl w:val="0"/>
                <w:numId w:val="64"/>
              </w:numPr>
              <w:rPr>
                <w:ins w:id="25652" w:author="Author"/>
                <w:del w:id="25653" w:author="Author"/>
                <w:rFonts w:ascii="Times New Roman" w:eastAsia="Cambria" w:hAnsi="Times New Roman" w:cs="Times New Roman"/>
                <w:color w:val="000000" w:themeColor="text1"/>
                <w:sz w:val="20"/>
                <w:szCs w:val="20"/>
                <w:lang w:val="en-GB"/>
              </w:rPr>
            </w:pPr>
            <w:ins w:id="25654" w:author="Author">
              <w:del w:id="25655" w:author="Author">
                <w:r>
                  <w:rPr>
                    <w:rFonts w:ascii="Times New Roman" w:eastAsia="Cambria" w:hAnsi="Times New Roman" w:cs="Times New Roman"/>
                    <w:color w:val="000000" w:themeColor="text1"/>
                    <w:sz w:val="20"/>
                    <w:szCs w:val="20"/>
                    <w:lang w:val="en-GB"/>
                  </w:rPr>
                  <w:delText>the recognition, in the contract, of the suspension rights of resolution authorities.</w:delText>
                </w:r>
              </w:del>
            </w:ins>
          </w:p>
          <w:p w14:paraId="7FE1CD4A" w14:textId="77777777" w:rsidR="00CC0A94" w:rsidRDefault="006C1571">
            <w:pPr>
              <w:pStyle w:val="TableParagraph"/>
              <w:spacing w:before="108"/>
              <w:ind w:left="85"/>
              <w:rPr>
                <w:ins w:id="25656" w:author="Author"/>
                <w:del w:id="25657" w:author="Author"/>
                <w:rFonts w:ascii="Times New Roman" w:eastAsia="Cambria" w:hAnsi="Times New Roman" w:cs="Times New Roman"/>
                <w:color w:val="000000" w:themeColor="text1"/>
                <w:sz w:val="20"/>
                <w:szCs w:val="20"/>
                <w:lang w:val="en-GB"/>
              </w:rPr>
            </w:pPr>
            <w:ins w:id="25658" w:author="Author">
              <w:del w:id="25659" w:author="Author">
                <w:r>
                  <w:rPr>
                    <w:rFonts w:ascii="Times New Roman" w:eastAsia="Cambria" w:hAnsi="Times New Roman" w:cs="Times New Roman"/>
                    <w:color w:val="000000" w:themeColor="text1"/>
                    <w:sz w:val="20"/>
                    <w:szCs w:val="20"/>
                    <w:lang w:val="en-GB"/>
                  </w:rPr>
                  <w:delText>Report one of the following values:</w:delText>
                </w:r>
              </w:del>
            </w:ins>
          </w:p>
          <w:p w14:paraId="7FE1CD4B" w14:textId="77777777" w:rsidR="00CC0A94" w:rsidRDefault="006C1571">
            <w:pPr>
              <w:pStyle w:val="TableParagraph"/>
              <w:spacing w:before="108"/>
              <w:ind w:left="85"/>
              <w:rPr>
                <w:ins w:id="25660" w:author="Author"/>
                <w:del w:id="25661" w:author="Author"/>
                <w:rFonts w:ascii="Times New Roman" w:eastAsia="Cambria" w:hAnsi="Times New Roman" w:cs="Times New Roman"/>
                <w:color w:val="000000" w:themeColor="text1"/>
                <w:sz w:val="20"/>
                <w:szCs w:val="20"/>
                <w:lang w:val="en-GB"/>
              </w:rPr>
            </w:pPr>
            <w:ins w:id="25662" w:author="Author">
              <w:del w:id="25663" w:author="Author">
                <w:r>
                  <w:rPr>
                    <w:rFonts w:ascii="Times New Roman" w:eastAsia="Cambria" w:hAnsi="Times New Roman" w:cs="Times New Roman"/>
                    <w:color w:val="000000" w:themeColor="text1"/>
                    <w:sz w:val="20"/>
                    <w:szCs w:val="20"/>
                    <w:lang w:val="en-GB"/>
                  </w:rPr>
                  <w:delText>‘Yes’ – if the contract is assessed as resolution-proof</w:delText>
                </w:r>
              </w:del>
            </w:ins>
          </w:p>
          <w:p w14:paraId="7FE1CD4C" w14:textId="77777777" w:rsidR="00CC0A94" w:rsidRDefault="006C1571">
            <w:pPr>
              <w:pStyle w:val="TableParagraph"/>
              <w:spacing w:before="108"/>
              <w:ind w:left="85"/>
              <w:rPr>
                <w:ins w:id="25664" w:author="Author"/>
                <w:del w:id="25665" w:author="Author"/>
                <w:rFonts w:ascii="Times New Roman" w:eastAsia="Cambria" w:hAnsi="Times New Roman" w:cs="Times New Roman"/>
                <w:color w:val="000000" w:themeColor="text1"/>
                <w:sz w:val="20"/>
                <w:szCs w:val="20"/>
                <w:lang w:val="en-GB"/>
              </w:rPr>
            </w:pPr>
            <w:ins w:id="25666" w:author="Author">
              <w:del w:id="25667" w:author="Author">
                <w:r>
                  <w:rPr>
                    <w:rFonts w:ascii="Times New Roman" w:eastAsia="Cambria" w:hAnsi="Times New Roman" w:cs="Times New Roman"/>
                    <w:color w:val="000000" w:themeColor="text1"/>
                    <w:sz w:val="20"/>
                    <w:szCs w:val="20"/>
                    <w:lang w:val="en-GB"/>
                  </w:rPr>
                  <w:delText>‘No’  – if the contract is not assessed as resolution-proof</w:delText>
                </w:r>
              </w:del>
            </w:ins>
          </w:p>
          <w:p w14:paraId="7FE1CD4D" w14:textId="77777777" w:rsidR="00CC0A94" w:rsidRDefault="006C1571">
            <w:pPr>
              <w:pStyle w:val="TableParagraph"/>
              <w:spacing w:before="108"/>
              <w:ind w:left="85"/>
              <w:rPr>
                <w:ins w:id="25668" w:author="Author"/>
                <w:del w:id="25669" w:author="Author"/>
                <w:rFonts w:ascii="Times New Roman" w:eastAsia="Cambria" w:hAnsi="Times New Roman" w:cs="Times New Roman"/>
                <w:color w:val="000000" w:themeColor="text1"/>
                <w:sz w:val="20"/>
                <w:szCs w:val="20"/>
                <w:lang w:val="en-GB"/>
              </w:rPr>
            </w:pPr>
            <w:ins w:id="25670" w:author="Author">
              <w:del w:id="25671" w:author="Author">
                <w:r>
                  <w:rPr>
                    <w:rFonts w:ascii="Times New Roman" w:eastAsia="Cambria" w:hAnsi="Times New Roman" w:cs="Times New Roman"/>
                    <w:color w:val="000000" w:themeColor="text1"/>
                    <w:sz w:val="20"/>
                    <w:szCs w:val="20"/>
                    <w:lang w:val="en-GB"/>
                  </w:rPr>
                  <w:delText>‘Not assessed’ – if no assessment has been made</w:delText>
                </w:r>
              </w:del>
            </w:ins>
          </w:p>
          <w:p w14:paraId="7FE1CD4E" w14:textId="77777777" w:rsidR="00CC0A94" w:rsidRDefault="006C1571">
            <w:pPr>
              <w:spacing w:before="108" w:line="276" w:lineRule="auto"/>
              <w:jc w:val="both"/>
              <w:rPr>
                <w:ins w:id="25672" w:author="Author"/>
                <w:del w:id="25673" w:author="Author"/>
                <w:rFonts w:ascii="Times New Roman" w:eastAsia="Cambria" w:hAnsi="Times New Roman" w:cs="Times New Roman"/>
                <w:color w:val="000000" w:themeColor="text1"/>
                <w:sz w:val="20"/>
                <w:szCs w:val="20"/>
                <w:lang w:val="en-GB"/>
              </w:rPr>
            </w:pPr>
            <w:ins w:id="25674" w:author="Author">
              <w:del w:id="25675" w:author="Author">
                <w:r>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p w14:paraId="7FE1CD4F" w14:textId="77777777" w:rsidR="00CC0A94" w:rsidRDefault="00CC0A94">
            <w:pPr>
              <w:pStyle w:val="TableParagraph"/>
              <w:jc w:val="both"/>
              <w:rPr>
                <w:del w:id="25676" w:author="Author"/>
                <w:rFonts w:ascii="Times New Roman" w:hAnsi="Times New Roman" w:cs="Times New Roman"/>
                <w:b/>
                <w:bCs/>
                <w:color w:val="000000" w:themeColor="text1"/>
                <w:sz w:val="20"/>
                <w:szCs w:val="20"/>
                <w:lang w:val="en-GB"/>
              </w:rPr>
            </w:pPr>
          </w:p>
        </w:tc>
      </w:tr>
      <w:tr w:rsidR="00CC0A94" w14:paraId="7FE1CD54" w14:textId="77777777">
        <w:trPr>
          <w:ins w:id="25677" w:author="Author"/>
          <w:del w:id="25678" w:author="Author"/>
        </w:trPr>
        <w:tc>
          <w:tcPr>
            <w:tcW w:w="1191" w:type="dxa"/>
            <w:tcBorders>
              <w:top w:val="single" w:sz="4" w:space="0" w:color="1A171C"/>
              <w:left w:val="nil"/>
              <w:bottom w:val="single" w:sz="4" w:space="0" w:color="1A171C"/>
              <w:right w:val="single" w:sz="4" w:space="0" w:color="1A171C"/>
            </w:tcBorders>
          </w:tcPr>
          <w:p w14:paraId="7FE1CD51" w14:textId="77777777" w:rsidR="00CC0A94" w:rsidRDefault="006C1571">
            <w:pPr>
              <w:pStyle w:val="TableParagraph"/>
              <w:spacing w:before="108"/>
              <w:ind w:left="85"/>
              <w:rPr>
                <w:ins w:id="25679" w:author="Author"/>
                <w:del w:id="25680" w:author="Author"/>
                <w:rFonts w:ascii="Times New Roman" w:eastAsia="Cambria" w:hAnsi="Times New Roman" w:cs="Times New Roman"/>
                <w:color w:val="000000" w:themeColor="text1"/>
                <w:spacing w:val="-2"/>
                <w:w w:val="95"/>
                <w:sz w:val="20"/>
                <w:szCs w:val="20"/>
                <w:lang w:val="en-GB"/>
              </w:rPr>
            </w:pPr>
            <w:ins w:id="25681" w:author="Author">
              <w:del w:id="25682" w:author="Author">
                <w:r>
                  <w:rPr>
                    <w:rFonts w:ascii="Times New Roman" w:eastAsia="Cambria" w:hAnsi="Times New Roman" w:cs="Times New Roman"/>
                    <w:color w:val="000000" w:themeColor="text1"/>
                    <w:spacing w:val="-2"/>
                    <w:w w:val="95"/>
                    <w:sz w:val="20"/>
                    <w:szCs w:val="20"/>
                    <w:lang w:val="en-GB"/>
                  </w:rPr>
                  <w:delText>0110</w:delText>
                </w:r>
              </w:del>
            </w:ins>
          </w:p>
        </w:tc>
        <w:tc>
          <w:tcPr>
            <w:tcW w:w="7892" w:type="dxa"/>
            <w:tcBorders>
              <w:top w:val="single" w:sz="4" w:space="0" w:color="1A171C"/>
              <w:left w:val="single" w:sz="4" w:space="0" w:color="1A171C"/>
              <w:bottom w:val="single" w:sz="4" w:space="0" w:color="1A171C"/>
              <w:right w:val="nil"/>
            </w:tcBorders>
          </w:tcPr>
          <w:p w14:paraId="7FE1CD52" w14:textId="77777777" w:rsidR="00CC0A94" w:rsidRDefault="006C1571">
            <w:pPr>
              <w:pStyle w:val="TableParagraph"/>
              <w:spacing w:before="108"/>
              <w:ind w:left="85"/>
              <w:jc w:val="both"/>
              <w:rPr>
                <w:ins w:id="25683" w:author="Author"/>
                <w:del w:id="25684" w:author="Author"/>
                <w:rFonts w:ascii="Times New Roman" w:hAnsi="Times New Roman" w:cs="Times New Roman"/>
                <w:b/>
                <w:bCs/>
                <w:color w:val="000000" w:themeColor="text1"/>
                <w:sz w:val="20"/>
                <w:szCs w:val="20"/>
                <w:lang w:val="en-GB"/>
              </w:rPr>
            </w:pPr>
            <w:ins w:id="25685" w:author="Author">
              <w:del w:id="25686" w:author="Author">
                <w:r>
                  <w:rPr>
                    <w:rFonts w:ascii="Times New Roman" w:hAnsi="Times New Roman" w:cs="Times New Roman"/>
                    <w:b/>
                    <w:bCs/>
                    <w:color w:val="000000" w:themeColor="text1"/>
                    <w:sz w:val="20"/>
                    <w:szCs w:val="20"/>
                    <w:lang w:val="en-GB"/>
                  </w:rPr>
                  <w:delText xml:space="preserve">Entity name </w:delText>
                </w:r>
              </w:del>
            </w:ins>
          </w:p>
          <w:p w14:paraId="7FE1CD53" w14:textId="77777777" w:rsidR="00CC0A94" w:rsidRDefault="006C1571">
            <w:pPr>
              <w:pStyle w:val="TableParagraph"/>
              <w:spacing w:before="108"/>
              <w:ind w:left="85"/>
              <w:jc w:val="both"/>
              <w:rPr>
                <w:ins w:id="25687" w:author="Author"/>
                <w:del w:id="25688" w:author="Author"/>
                <w:rFonts w:ascii="Times New Roman" w:hAnsi="Times New Roman" w:cs="Times New Roman"/>
                <w:bCs/>
                <w:color w:val="000000" w:themeColor="text1"/>
                <w:sz w:val="20"/>
                <w:szCs w:val="20"/>
                <w:lang w:val="en-GB"/>
              </w:rPr>
            </w:pPr>
            <w:ins w:id="25689" w:author="Author">
              <w:del w:id="25690" w:author="Author">
                <w:r>
                  <w:rPr>
                    <w:rFonts w:ascii="Times New Roman" w:hAnsi="Times New Roman" w:cs="Times New Roman"/>
                    <w:bCs/>
                    <w:color w:val="000000" w:themeColor="text1"/>
                    <w:sz w:val="20"/>
                    <w:szCs w:val="20"/>
                    <w:lang w:val="en-GB"/>
                  </w:rPr>
                  <w:delText>The full name or designation of the provider.</w:delText>
                </w:r>
              </w:del>
            </w:ins>
          </w:p>
        </w:tc>
      </w:tr>
      <w:tr w:rsidR="00CC0A94" w14:paraId="7FE1CD5C" w14:textId="77777777">
        <w:trPr>
          <w:ins w:id="25691" w:author="Author"/>
          <w:del w:id="25692" w:author="Author"/>
        </w:trPr>
        <w:tc>
          <w:tcPr>
            <w:tcW w:w="1191" w:type="dxa"/>
            <w:tcBorders>
              <w:top w:val="single" w:sz="4" w:space="0" w:color="1A171C"/>
              <w:left w:val="nil"/>
              <w:bottom w:val="single" w:sz="4" w:space="0" w:color="1A171C"/>
              <w:right w:val="single" w:sz="4" w:space="0" w:color="1A171C"/>
            </w:tcBorders>
          </w:tcPr>
          <w:p w14:paraId="7FE1CD55" w14:textId="77777777" w:rsidR="00CC0A94" w:rsidRPr="00CC0A94" w:rsidRDefault="006C1571">
            <w:pPr>
              <w:pStyle w:val="TableParagraph"/>
              <w:spacing w:before="108"/>
              <w:ind w:left="85"/>
              <w:rPr>
                <w:ins w:id="25693" w:author="Author"/>
                <w:del w:id="25694" w:author="Author"/>
                <w:rFonts w:ascii="Times New Roman" w:eastAsia="Cambria" w:hAnsi="Times New Roman" w:cs="Times New Roman"/>
                <w:strike/>
                <w:color w:val="000000" w:themeColor="text1"/>
                <w:spacing w:val="-2"/>
                <w:w w:val="95"/>
                <w:sz w:val="20"/>
                <w:szCs w:val="20"/>
                <w:highlight w:val="yellow"/>
                <w:lang w:val="en-GB"/>
                <w:rPrChange w:id="25695" w:author="Author">
                  <w:rPr>
                    <w:ins w:id="25696" w:author="Author"/>
                    <w:del w:id="25697" w:author="Author"/>
                    <w:rFonts w:ascii="Times New Roman" w:eastAsia="Cambria" w:hAnsi="Times New Roman" w:cs="Times New Roman"/>
                    <w:color w:val="000000" w:themeColor="text1"/>
                    <w:spacing w:val="-2"/>
                    <w:w w:val="95"/>
                    <w:sz w:val="20"/>
                    <w:szCs w:val="20"/>
                    <w:lang w:val="en-GB"/>
                  </w:rPr>
                </w:rPrChange>
              </w:rPr>
            </w:pPr>
            <w:ins w:id="25698" w:author="Author">
              <w:del w:id="25699" w:author="Author">
                <w:r>
                  <w:rPr>
                    <w:rFonts w:ascii="Times New Roman" w:eastAsia="Cambria" w:hAnsi="Times New Roman" w:cs="Times New Roman"/>
                    <w:strike/>
                    <w:color w:val="000000" w:themeColor="text1"/>
                    <w:spacing w:val="-2"/>
                    <w:w w:val="95"/>
                    <w:sz w:val="20"/>
                    <w:szCs w:val="20"/>
                    <w:highlight w:val="yellow"/>
                    <w:lang w:val="en-GB"/>
                    <w:rPrChange w:id="25700" w:author="Author">
                      <w:rPr>
                        <w:rFonts w:ascii="Times New Roman" w:eastAsia="Cambria" w:hAnsi="Times New Roman" w:cs="Times New Roman"/>
                        <w:color w:val="000000" w:themeColor="text1"/>
                        <w:spacing w:val="-2"/>
                        <w:w w:val="95"/>
                        <w:sz w:val="20"/>
                        <w:szCs w:val="20"/>
                        <w:lang w:val="en-GB"/>
                      </w:rPr>
                    </w:rPrChange>
                  </w:rPr>
                  <w:delText xml:space="preserve">0120 </w:delText>
                </w:r>
              </w:del>
            </w:ins>
          </w:p>
        </w:tc>
        <w:tc>
          <w:tcPr>
            <w:tcW w:w="7892" w:type="dxa"/>
            <w:tcBorders>
              <w:top w:val="single" w:sz="4" w:space="0" w:color="1A171C"/>
              <w:left w:val="single" w:sz="4" w:space="0" w:color="1A171C"/>
              <w:bottom w:val="single" w:sz="4" w:space="0" w:color="1A171C"/>
              <w:right w:val="nil"/>
            </w:tcBorders>
          </w:tcPr>
          <w:p w14:paraId="7FE1CD56" w14:textId="77777777" w:rsidR="00CC0A94" w:rsidRPr="00CC0A94" w:rsidRDefault="006C1571">
            <w:pPr>
              <w:pStyle w:val="TableParagraph"/>
              <w:spacing w:before="108"/>
              <w:ind w:left="85"/>
              <w:jc w:val="both"/>
              <w:rPr>
                <w:ins w:id="25701" w:author="Author"/>
                <w:del w:id="25702" w:author="Author"/>
                <w:rFonts w:ascii="Times New Roman" w:hAnsi="Times New Roman" w:cs="Times New Roman"/>
                <w:b/>
                <w:bCs/>
                <w:strike/>
                <w:color w:val="000000" w:themeColor="text1"/>
                <w:sz w:val="20"/>
                <w:szCs w:val="20"/>
                <w:highlight w:val="yellow"/>
                <w:lang w:val="en-GB"/>
                <w:rPrChange w:id="25703" w:author="Author">
                  <w:rPr>
                    <w:ins w:id="25704" w:author="Author"/>
                    <w:del w:id="25705" w:author="Author"/>
                    <w:rFonts w:ascii="Times New Roman" w:hAnsi="Times New Roman" w:cs="Times New Roman"/>
                    <w:b/>
                    <w:bCs/>
                    <w:color w:val="000000" w:themeColor="text1"/>
                    <w:sz w:val="20"/>
                    <w:szCs w:val="20"/>
                    <w:lang w:val="en-GB"/>
                  </w:rPr>
                </w:rPrChange>
              </w:rPr>
            </w:pPr>
            <w:ins w:id="25706" w:author="Author">
              <w:del w:id="25707" w:author="Author">
                <w:r>
                  <w:rPr>
                    <w:rFonts w:ascii="Times New Roman" w:hAnsi="Times New Roman" w:cs="Times New Roman"/>
                    <w:b/>
                    <w:bCs/>
                    <w:strike/>
                    <w:color w:val="000000" w:themeColor="text1"/>
                    <w:sz w:val="20"/>
                    <w:szCs w:val="20"/>
                    <w:highlight w:val="yellow"/>
                    <w:lang w:val="en-GB"/>
                    <w:rPrChange w:id="25708" w:author="Author">
                      <w:rPr>
                        <w:rFonts w:ascii="Times New Roman" w:hAnsi="Times New Roman" w:cs="Times New Roman"/>
                        <w:b/>
                        <w:bCs/>
                        <w:color w:val="000000" w:themeColor="text1"/>
                        <w:sz w:val="20"/>
                        <w:szCs w:val="20"/>
                        <w:lang w:val="en-GB"/>
                      </w:rPr>
                    </w:rPrChange>
                  </w:rPr>
                  <w:delText xml:space="preserve">Code </w:delText>
                </w:r>
              </w:del>
            </w:ins>
          </w:p>
          <w:p w14:paraId="7FE1CD57" w14:textId="77777777" w:rsidR="00CC0A94" w:rsidRDefault="006C1571">
            <w:pPr>
              <w:pStyle w:val="TableParagraph"/>
              <w:spacing w:before="108"/>
              <w:ind w:left="85"/>
              <w:jc w:val="both"/>
              <w:rPr>
                <w:ins w:id="25709" w:author="Author"/>
                <w:del w:id="25710" w:author="Author"/>
                <w:rFonts w:ascii="Times New Roman" w:hAnsi="Times New Roman" w:cs="Times New Roman"/>
                <w:bCs/>
                <w:strike/>
                <w:color w:val="000000" w:themeColor="text1"/>
                <w:sz w:val="20"/>
                <w:szCs w:val="20"/>
                <w:highlight w:val="yellow"/>
                <w:lang w:val="en-GB"/>
              </w:rPr>
            </w:pPr>
            <w:ins w:id="25711" w:author="Author">
              <w:del w:id="25712" w:author="Author">
                <w:r>
                  <w:rPr>
                    <w:rFonts w:ascii="Times New Roman" w:hAnsi="Times New Roman" w:cs="Times New Roman"/>
                    <w:bCs/>
                    <w:strike/>
                    <w:color w:val="000000" w:themeColor="text1"/>
                    <w:sz w:val="20"/>
                    <w:szCs w:val="20"/>
                    <w:highlight w:val="yellow"/>
                    <w:lang w:val="en-GB"/>
                  </w:rPr>
                  <w:delText>Unique identifier of the legal entity or third-party referred in column 0060.</w:delText>
                </w:r>
              </w:del>
            </w:ins>
          </w:p>
          <w:p w14:paraId="7FE1CD58" w14:textId="77777777" w:rsidR="00CC0A94" w:rsidRDefault="006C1571">
            <w:pPr>
              <w:pStyle w:val="TableParagraph"/>
              <w:spacing w:before="108"/>
              <w:ind w:left="85"/>
              <w:jc w:val="both"/>
              <w:rPr>
                <w:ins w:id="25713" w:author="Author"/>
                <w:del w:id="25714" w:author="Author"/>
                <w:rFonts w:ascii="Times New Roman" w:hAnsi="Times New Roman" w:cs="Times New Roman"/>
                <w:bCs/>
                <w:strike/>
                <w:color w:val="000000" w:themeColor="text1"/>
                <w:sz w:val="20"/>
                <w:szCs w:val="20"/>
                <w:highlight w:val="yellow"/>
                <w:lang w:val="en-GB"/>
              </w:rPr>
            </w:pPr>
            <w:ins w:id="25715" w:author="Author">
              <w:del w:id="25716" w:author="Author">
                <w:r>
                  <w:rPr>
                    <w:rFonts w:ascii="Times New Roman" w:hAnsi="Times New Roman" w:cs="Times New Roman"/>
                    <w:bCs/>
                    <w:strike/>
                    <w:color w:val="000000" w:themeColor="text1"/>
                    <w:sz w:val="20"/>
                    <w:szCs w:val="20"/>
                    <w:highlight w:val="yellow"/>
                    <w:lang w:val="en-GB"/>
                  </w:rPr>
                  <w:delText>Where the service provider is a group entity, the code shall be the same as reported in template Z 01.01 (ORG 1). Where the service provider is not a group entity, the code shall be:</w:delText>
                </w:r>
              </w:del>
            </w:ins>
          </w:p>
          <w:p w14:paraId="7FE1CD59" w14:textId="77777777" w:rsidR="00CC0A94" w:rsidRDefault="006C1571">
            <w:pPr>
              <w:pStyle w:val="TableParagraph"/>
              <w:numPr>
                <w:ilvl w:val="0"/>
                <w:numId w:val="64"/>
              </w:numPr>
              <w:spacing w:before="108"/>
              <w:rPr>
                <w:ins w:id="25717" w:author="Author"/>
                <w:del w:id="25718" w:author="Author"/>
                <w:rFonts w:ascii="Times New Roman" w:hAnsi="Times New Roman" w:cs="Times New Roman"/>
                <w:bCs/>
                <w:strike/>
                <w:color w:val="000000" w:themeColor="text1"/>
                <w:sz w:val="20"/>
                <w:szCs w:val="20"/>
                <w:highlight w:val="yellow"/>
                <w:lang w:val="en-GB"/>
              </w:rPr>
            </w:pPr>
            <w:ins w:id="25719" w:author="Author">
              <w:del w:id="25720" w:author="Author">
                <w:r>
                  <w:rPr>
                    <w:rFonts w:ascii="Times New Roman" w:hAnsi="Times New Roman" w:cs="Times New Roman"/>
                    <w:bCs/>
                    <w:strike/>
                    <w:color w:val="000000" w:themeColor="text1"/>
                    <w:sz w:val="20"/>
                    <w:szCs w:val="20"/>
                    <w:highlight w:val="yellow"/>
                    <w:lang w:val="en-GB"/>
                  </w:rPr>
                  <w:delText>for institutions with a Legal Entity Identifier (LEI), the 20-digit alphanumeric LEI code;</w:delText>
                </w:r>
              </w:del>
            </w:ins>
          </w:p>
          <w:p w14:paraId="7FE1CD5A" w14:textId="77777777" w:rsidR="00CC0A94" w:rsidRDefault="006C1571">
            <w:pPr>
              <w:pStyle w:val="TableParagraph"/>
              <w:numPr>
                <w:ilvl w:val="0"/>
                <w:numId w:val="64"/>
              </w:numPr>
              <w:spacing w:before="108"/>
              <w:rPr>
                <w:ins w:id="25721" w:author="Author"/>
                <w:del w:id="25722" w:author="Author"/>
                <w:rFonts w:ascii="Times New Roman" w:hAnsi="Times New Roman" w:cs="Times New Roman"/>
                <w:bCs/>
                <w:strike/>
                <w:color w:val="000000" w:themeColor="text1"/>
                <w:sz w:val="20"/>
                <w:szCs w:val="20"/>
                <w:highlight w:val="yellow"/>
                <w:lang w:val="en-GB"/>
              </w:rPr>
            </w:pPr>
            <w:ins w:id="25723" w:author="Author">
              <w:del w:id="25724" w:author="Author">
                <w:r>
                  <w:rPr>
                    <w:rFonts w:ascii="Times New Roman" w:hAnsi="Times New Roman" w:cs="Times New Roman"/>
                    <w:bCs/>
                    <w:strike/>
                    <w:color w:val="000000" w:themeColor="text1"/>
                    <w:sz w:val="20"/>
                    <w:szCs w:val="20"/>
                    <w:highlight w:val="yellow"/>
                    <w:lang w:val="en-GB"/>
                  </w:rPr>
                  <w:delText>if not available, a code under a uniform codification applicable in the Union, or if not available a national code.</w:delText>
                </w:r>
              </w:del>
            </w:ins>
          </w:p>
          <w:p w14:paraId="7FE1CD5B" w14:textId="77777777" w:rsidR="00CC0A94" w:rsidRDefault="006C1571">
            <w:pPr>
              <w:pStyle w:val="TableParagraph"/>
              <w:spacing w:before="108"/>
              <w:ind w:left="85"/>
              <w:jc w:val="both"/>
              <w:rPr>
                <w:ins w:id="25725" w:author="Author"/>
                <w:del w:id="25726" w:author="Author"/>
                <w:rFonts w:ascii="Times New Roman" w:hAnsi="Times New Roman" w:cs="Times New Roman"/>
                <w:b/>
                <w:bCs/>
                <w:strike/>
                <w:color w:val="000000" w:themeColor="text1"/>
                <w:sz w:val="20"/>
                <w:szCs w:val="20"/>
                <w:highlight w:val="yellow"/>
                <w:lang w:val="en-GB"/>
              </w:rPr>
            </w:pPr>
            <w:ins w:id="25727" w:author="Author">
              <w:del w:id="25728" w:author="Author">
                <w:r>
                  <w:rPr>
                    <w:rFonts w:ascii="Times New Roman" w:hAnsi="Times New Roman" w:cs="Times New Roman"/>
                    <w:bCs/>
                    <w:strike/>
                    <w:color w:val="000000" w:themeColor="text1"/>
                    <w:sz w:val="20"/>
                    <w:szCs w:val="20"/>
                    <w:highlight w:val="yellow"/>
                    <w:lang w:val="en-GB"/>
                  </w:rPr>
                  <w:delText>For both cases, the code shall be unique and used consistently across the templates.</w:delText>
                </w:r>
              </w:del>
            </w:ins>
          </w:p>
        </w:tc>
      </w:tr>
      <w:tr w:rsidR="00CC0A94" w14:paraId="7FE1CD63" w14:textId="77777777">
        <w:trPr>
          <w:ins w:id="25729" w:author="Author"/>
          <w:del w:id="25730" w:author="Author"/>
        </w:trPr>
        <w:tc>
          <w:tcPr>
            <w:tcW w:w="1191" w:type="dxa"/>
            <w:tcBorders>
              <w:top w:val="single" w:sz="4" w:space="0" w:color="1A171C"/>
              <w:left w:val="nil"/>
              <w:bottom w:val="single" w:sz="4" w:space="0" w:color="1A171C"/>
              <w:right w:val="single" w:sz="4" w:space="0" w:color="1A171C"/>
            </w:tcBorders>
          </w:tcPr>
          <w:p w14:paraId="7FE1CD5D" w14:textId="77777777" w:rsidR="00CC0A94" w:rsidRPr="00CC0A94" w:rsidRDefault="006C1571">
            <w:pPr>
              <w:pStyle w:val="TableParagraph"/>
              <w:spacing w:before="108"/>
              <w:ind w:left="85"/>
              <w:rPr>
                <w:ins w:id="25731" w:author="Author"/>
                <w:del w:id="25732" w:author="Author"/>
                <w:rFonts w:ascii="Times New Roman" w:eastAsia="Cambria" w:hAnsi="Times New Roman" w:cs="Times New Roman"/>
                <w:strike/>
                <w:color w:val="000000" w:themeColor="text1"/>
                <w:spacing w:val="-2"/>
                <w:w w:val="95"/>
                <w:sz w:val="20"/>
                <w:szCs w:val="20"/>
                <w:highlight w:val="yellow"/>
                <w:lang w:val="en-GB"/>
                <w:rPrChange w:id="25733" w:author="Author">
                  <w:rPr>
                    <w:ins w:id="25734" w:author="Author"/>
                    <w:del w:id="25735" w:author="Author"/>
                    <w:rFonts w:ascii="Times New Roman" w:eastAsia="Cambria" w:hAnsi="Times New Roman" w:cs="Times New Roman"/>
                    <w:color w:val="000000" w:themeColor="text1"/>
                    <w:spacing w:val="-2"/>
                    <w:w w:val="95"/>
                    <w:sz w:val="20"/>
                    <w:szCs w:val="20"/>
                    <w:lang w:val="en-GB"/>
                  </w:rPr>
                </w:rPrChange>
              </w:rPr>
            </w:pPr>
            <w:ins w:id="25736" w:author="Author">
              <w:del w:id="25737" w:author="Author">
                <w:r>
                  <w:rPr>
                    <w:rFonts w:ascii="Times New Roman" w:eastAsia="Cambria" w:hAnsi="Times New Roman" w:cs="Times New Roman"/>
                    <w:strike/>
                    <w:color w:val="000000" w:themeColor="text1"/>
                    <w:spacing w:val="-2"/>
                    <w:w w:val="95"/>
                    <w:sz w:val="20"/>
                    <w:szCs w:val="20"/>
                    <w:highlight w:val="yellow"/>
                    <w:lang w:val="en-GB"/>
                    <w:rPrChange w:id="25738" w:author="Author">
                      <w:rPr>
                        <w:rFonts w:ascii="Times New Roman" w:eastAsia="Cambria" w:hAnsi="Times New Roman" w:cs="Times New Roman"/>
                        <w:color w:val="000000" w:themeColor="text1"/>
                        <w:spacing w:val="-2"/>
                        <w:w w:val="95"/>
                        <w:sz w:val="20"/>
                        <w:szCs w:val="20"/>
                        <w:lang w:val="en-GB"/>
                      </w:rPr>
                    </w:rPrChange>
                  </w:rPr>
                  <w:delText>0130</w:delText>
                </w:r>
              </w:del>
            </w:ins>
          </w:p>
        </w:tc>
        <w:tc>
          <w:tcPr>
            <w:tcW w:w="7892" w:type="dxa"/>
            <w:tcBorders>
              <w:top w:val="single" w:sz="4" w:space="0" w:color="1A171C"/>
              <w:left w:val="single" w:sz="4" w:space="0" w:color="1A171C"/>
              <w:bottom w:val="single" w:sz="4" w:space="0" w:color="1A171C"/>
              <w:right w:val="nil"/>
            </w:tcBorders>
          </w:tcPr>
          <w:p w14:paraId="7FE1CD5E" w14:textId="77777777" w:rsidR="00CC0A94" w:rsidRPr="00CC0A94" w:rsidRDefault="006C1571">
            <w:pPr>
              <w:pStyle w:val="TableParagraph"/>
              <w:spacing w:before="108"/>
              <w:ind w:left="85"/>
              <w:jc w:val="both"/>
              <w:rPr>
                <w:ins w:id="25739" w:author="Author"/>
                <w:del w:id="25740" w:author="Author"/>
                <w:rFonts w:ascii="Times New Roman" w:hAnsi="Times New Roman" w:cs="Times New Roman"/>
                <w:b/>
                <w:bCs/>
                <w:strike/>
                <w:color w:val="000000" w:themeColor="text1"/>
                <w:sz w:val="20"/>
                <w:szCs w:val="20"/>
                <w:highlight w:val="yellow"/>
                <w:lang w:val="en-GB"/>
                <w:rPrChange w:id="25741" w:author="Author">
                  <w:rPr>
                    <w:ins w:id="25742" w:author="Author"/>
                    <w:del w:id="25743" w:author="Author"/>
                    <w:rFonts w:ascii="Times New Roman" w:hAnsi="Times New Roman" w:cs="Times New Roman"/>
                    <w:b/>
                    <w:bCs/>
                    <w:color w:val="000000" w:themeColor="text1"/>
                    <w:sz w:val="20"/>
                    <w:szCs w:val="20"/>
                    <w:lang w:val="en-GB"/>
                  </w:rPr>
                </w:rPrChange>
              </w:rPr>
            </w:pPr>
            <w:ins w:id="25744" w:author="Author">
              <w:del w:id="25745" w:author="Author">
                <w:r>
                  <w:rPr>
                    <w:rFonts w:ascii="Times New Roman" w:hAnsi="Times New Roman" w:cs="Times New Roman"/>
                    <w:b/>
                    <w:bCs/>
                    <w:strike/>
                    <w:color w:val="000000" w:themeColor="text1"/>
                    <w:sz w:val="20"/>
                    <w:szCs w:val="20"/>
                    <w:highlight w:val="yellow"/>
                    <w:lang w:val="en-GB"/>
                    <w:rPrChange w:id="25746" w:author="Author">
                      <w:rPr>
                        <w:rFonts w:ascii="Times New Roman" w:hAnsi="Times New Roman" w:cs="Times New Roman"/>
                        <w:b/>
                        <w:bCs/>
                        <w:color w:val="000000" w:themeColor="text1"/>
                        <w:sz w:val="20"/>
                        <w:szCs w:val="20"/>
                        <w:lang w:val="en-GB"/>
                      </w:rPr>
                    </w:rPrChange>
                  </w:rPr>
                  <w:delText>Type of code</w:delText>
                </w:r>
              </w:del>
            </w:ins>
          </w:p>
          <w:p w14:paraId="7FE1CD5F" w14:textId="77777777" w:rsidR="00CC0A94" w:rsidRDefault="006C1571">
            <w:pPr>
              <w:pStyle w:val="TableParagraph"/>
              <w:spacing w:before="108"/>
              <w:ind w:left="85"/>
              <w:jc w:val="both"/>
              <w:rPr>
                <w:ins w:id="25747" w:author="Author"/>
                <w:del w:id="25748" w:author="Author"/>
                <w:rFonts w:ascii="Times New Roman" w:hAnsi="Times New Roman" w:cs="Times New Roman"/>
                <w:bCs/>
                <w:strike/>
                <w:color w:val="000000" w:themeColor="text1"/>
                <w:sz w:val="20"/>
                <w:szCs w:val="20"/>
                <w:highlight w:val="yellow"/>
                <w:lang w:val="en-GB"/>
              </w:rPr>
            </w:pPr>
            <w:ins w:id="25749" w:author="Author">
              <w:del w:id="25750" w:author="Author">
                <w:r>
                  <w:rPr>
                    <w:rFonts w:ascii="Times New Roman" w:hAnsi="Times New Roman" w:cs="Times New Roman"/>
                    <w:bCs/>
                    <w:strike/>
                    <w:color w:val="000000" w:themeColor="text1"/>
                    <w:sz w:val="20"/>
                    <w:szCs w:val="20"/>
                    <w:highlight w:val="yellow"/>
                    <w:lang w:val="en-GB"/>
                  </w:rPr>
                  <w:delText>Where the service provider is a group entity, the code shall be the same as reported in template Z 01.01 (ORG 1). Where the service provider is not a group entity, the type of code shall be:</w:delText>
                </w:r>
              </w:del>
            </w:ins>
          </w:p>
          <w:p w14:paraId="7FE1CD60" w14:textId="77777777" w:rsidR="00CC0A94" w:rsidRDefault="006C1571">
            <w:pPr>
              <w:pStyle w:val="TableParagraph"/>
              <w:numPr>
                <w:ilvl w:val="0"/>
                <w:numId w:val="64"/>
              </w:numPr>
              <w:spacing w:before="108"/>
              <w:rPr>
                <w:ins w:id="25751" w:author="Author"/>
                <w:del w:id="25752" w:author="Author"/>
                <w:rFonts w:ascii="Times New Roman" w:hAnsi="Times New Roman" w:cs="Times New Roman"/>
                <w:bCs/>
                <w:strike/>
                <w:color w:val="000000" w:themeColor="text1"/>
                <w:sz w:val="20"/>
                <w:szCs w:val="20"/>
                <w:highlight w:val="yellow"/>
                <w:lang w:val="en-GB"/>
              </w:rPr>
            </w:pPr>
            <w:ins w:id="25753" w:author="Author">
              <w:del w:id="25754" w:author="Author">
                <w:r>
                  <w:rPr>
                    <w:rFonts w:ascii="Times New Roman" w:hAnsi="Times New Roman" w:cs="Times New Roman"/>
                    <w:bCs/>
                    <w:strike/>
                    <w:color w:val="000000" w:themeColor="text1"/>
                    <w:sz w:val="20"/>
                    <w:szCs w:val="20"/>
                    <w:highlight w:val="yellow"/>
                    <w:lang w:val="en-GB"/>
                  </w:rPr>
                  <w:delText>for institutions with a Legal Entity Identifier (LEI), the option “LEI”;</w:delText>
                </w:r>
              </w:del>
            </w:ins>
          </w:p>
          <w:p w14:paraId="7FE1CD61" w14:textId="77777777" w:rsidR="00CC0A94" w:rsidRDefault="006C1571">
            <w:pPr>
              <w:pStyle w:val="TableParagraph"/>
              <w:numPr>
                <w:ilvl w:val="0"/>
                <w:numId w:val="64"/>
              </w:numPr>
              <w:spacing w:before="108"/>
              <w:rPr>
                <w:ins w:id="25755" w:author="Author"/>
                <w:del w:id="25756" w:author="Author"/>
                <w:rFonts w:ascii="Times New Roman" w:hAnsi="Times New Roman" w:cs="Times New Roman"/>
                <w:bCs/>
                <w:strike/>
                <w:color w:val="000000" w:themeColor="text1"/>
                <w:sz w:val="20"/>
                <w:szCs w:val="20"/>
                <w:highlight w:val="yellow"/>
                <w:lang w:val="en-GB"/>
              </w:rPr>
            </w:pPr>
            <w:ins w:id="25757" w:author="Author">
              <w:del w:id="25758" w:author="Author">
                <w:r>
                  <w:rPr>
                    <w:rFonts w:ascii="Times New Roman" w:hAnsi="Times New Roman" w:cs="Times New Roman"/>
                    <w:bCs/>
                    <w:strike/>
                    <w:color w:val="000000" w:themeColor="text1"/>
                    <w:sz w:val="20"/>
                    <w:szCs w:val="20"/>
                    <w:highlight w:val="yellow"/>
                    <w:lang w:val="en-GB"/>
                  </w:rPr>
                  <w:delText>if not available, the type of code used, e.g., “TAXID”, “MFID”, etc.</w:delText>
                </w:r>
              </w:del>
            </w:ins>
          </w:p>
          <w:p w14:paraId="7FE1CD62" w14:textId="77777777" w:rsidR="00CC0A94" w:rsidRDefault="006C1571">
            <w:pPr>
              <w:pStyle w:val="TableParagraph"/>
              <w:spacing w:before="108"/>
              <w:ind w:left="85"/>
              <w:jc w:val="both"/>
              <w:rPr>
                <w:ins w:id="25759" w:author="Author"/>
                <w:del w:id="25760" w:author="Author"/>
                <w:rFonts w:ascii="Times New Roman" w:hAnsi="Times New Roman" w:cs="Times New Roman"/>
                <w:b/>
                <w:bCs/>
                <w:strike/>
                <w:color w:val="000000" w:themeColor="text1"/>
                <w:sz w:val="20"/>
                <w:szCs w:val="20"/>
                <w:highlight w:val="yellow"/>
                <w:lang w:val="en-GB"/>
              </w:rPr>
            </w:pPr>
            <w:ins w:id="25761" w:author="Author">
              <w:del w:id="25762" w:author="Author">
                <w:r>
                  <w:rPr>
                    <w:rFonts w:ascii="Times New Roman" w:hAnsi="Times New Roman" w:cs="Times New Roman"/>
                    <w:bCs/>
                    <w:strike/>
                    <w:color w:val="000000" w:themeColor="text1"/>
                    <w:sz w:val="20"/>
                    <w:szCs w:val="20"/>
                    <w:highlight w:val="yellow"/>
                    <w:lang w:val="en-GB"/>
                  </w:rPr>
                  <w:delText>For the identification of entities or third-parties, the pair of Code and Type shall be used consistently across the templates.</w:delText>
                </w:r>
              </w:del>
            </w:ins>
          </w:p>
        </w:tc>
      </w:tr>
      <w:tr w:rsidR="00CC0A94" w14:paraId="7FE1CD69" w14:textId="77777777">
        <w:trPr>
          <w:ins w:id="25763" w:author="Author"/>
          <w:del w:id="25764" w:author="Author"/>
        </w:trPr>
        <w:tc>
          <w:tcPr>
            <w:tcW w:w="1191" w:type="dxa"/>
            <w:tcBorders>
              <w:top w:val="single" w:sz="4" w:space="0" w:color="1A171C"/>
              <w:left w:val="nil"/>
              <w:bottom w:val="single" w:sz="4" w:space="0" w:color="1A171C"/>
              <w:right w:val="single" w:sz="4" w:space="0" w:color="1A171C"/>
            </w:tcBorders>
          </w:tcPr>
          <w:p w14:paraId="7FE1CD64" w14:textId="77777777" w:rsidR="00CC0A94" w:rsidRPr="00CC0A94" w:rsidRDefault="006C1571">
            <w:pPr>
              <w:pStyle w:val="TableParagraph"/>
              <w:spacing w:before="108"/>
              <w:ind w:left="85"/>
              <w:rPr>
                <w:ins w:id="25765" w:author="Author"/>
                <w:del w:id="25766" w:author="Author"/>
                <w:rFonts w:ascii="Times New Roman" w:eastAsia="Cambria" w:hAnsi="Times New Roman" w:cs="Times New Roman"/>
                <w:strike/>
                <w:color w:val="000000" w:themeColor="text1"/>
                <w:spacing w:val="-2"/>
                <w:w w:val="95"/>
                <w:sz w:val="20"/>
                <w:szCs w:val="20"/>
                <w:highlight w:val="yellow"/>
                <w:lang w:val="en-GB"/>
                <w:rPrChange w:id="25767" w:author="Author">
                  <w:rPr>
                    <w:ins w:id="25768" w:author="Author"/>
                    <w:del w:id="25769" w:author="Author"/>
                    <w:rFonts w:ascii="Times New Roman" w:eastAsia="Cambria" w:hAnsi="Times New Roman" w:cs="Times New Roman"/>
                    <w:color w:val="000000" w:themeColor="text1"/>
                    <w:spacing w:val="-2"/>
                    <w:w w:val="95"/>
                    <w:sz w:val="20"/>
                    <w:szCs w:val="20"/>
                    <w:lang w:val="en-GB"/>
                  </w:rPr>
                </w:rPrChange>
              </w:rPr>
            </w:pPr>
            <w:ins w:id="25770" w:author="Author">
              <w:del w:id="25771" w:author="Author">
                <w:r>
                  <w:rPr>
                    <w:rFonts w:ascii="Times New Roman" w:eastAsia="Cambria" w:hAnsi="Times New Roman" w:cs="Times New Roman"/>
                    <w:strike/>
                    <w:color w:val="000000" w:themeColor="text1"/>
                    <w:spacing w:val="-2"/>
                    <w:w w:val="95"/>
                    <w:sz w:val="20"/>
                    <w:szCs w:val="20"/>
                    <w:highlight w:val="yellow"/>
                    <w:lang w:val="en-GB"/>
                    <w:rPrChange w:id="25772" w:author="Author">
                      <w:rPr>
                        <w:rFonts w:ascii="Times New Roman" w:eastAsia="Cambria" w:hAnsi="Times New Roman" w:cs="Times New Roman"/>
                        <w:color w:val="000000" w:themeColor="text1"/>
                        <w:spacing w:val="-2"/>
                        <w:w w:val="95"/>
                        <w:sz w:val="20"/>
                        <w:szCs w:val="20"/>
                        <w:lang w:val="en-GB"/>
                      </w:rPr>
                    </w:rPrChange>
                  </w:rPr>
                  <w:delText>0140</w:delText>
                </w:r>
              </w:del>
            </w:ins>
          </w:p>
        </w:tc>
        <w:tc>
          <w:tcPr>
            <w:tcW w:w="7892" w:type="dxa"/>
            <w:tcBorders>
              <w:top w:val="single" w:sz="4" w:space="0" w:color="1A171C"/>
              <w:left w:val="single" w:sz="4" w:space="0" w:color="1A171C"/>
              <w:bottom w:val="single" w:sz="4" w:space="0" w:color="1A171C"/>
              <w:right w:val="nil"/>
            </w:tcBorders>
          </w:tcPr>
          <w:p w14:paraId="7FE1CD65" w14:textId="77777777" w:rsidR="00CC0A94" w:rsidRPr="00CC0A94" w:rsidRDefault="006C1571">
            <w:pPr>
              <w:pStyle w:val="TableParagraph"/>
              <w:spacing w:before="108"/>
              <w:ind w:left="85"/>
              <w:jc w:val="both"/>
              <w:rPr>
                <w:ins w:id="25773" w:author="Author"/>
                <w:del w:id="25774" w:author="Author"/>
                <w:rFonts w:ascii="Times New Roman" w:hAnsi="Times New Roman" w:cs="Times New Roman"/>
                <w:b/>
                <w:bCs/>
                <w:strike/>
                <w:color w:val="000000" w:themeColor="text1"/>
                <w:sz w:val="20"/>
                <w:szCs w:val="20"/>
                <w:highlight w:val="yellow"/>
                <w:lang w:val="en-GB"/>
                <w:rPrChange w:id="25775" w:author="Author">
                  <w:rPr>
                    <w:ins w:id="25776" w:author="Author"/>
                    <w:del w:id="25777" w:author="Author"/>
                    <w:rFonts w:ascii="Times New Roman" w:hAnsi="Times New Roman" w:cs="Times New Roman"/>
                    <w:b/>
                    <w:bCs/>
                    <w:color w:val="000000" w:themeColor="text1"/>
                    <w:sz w:val="20"/>
                    <w:szCs w:val="20"/>
                    <w:lang w:val="en-GB"/>
                  </w:rPr>
                </w:rPrChange>
              </w:rPr>
            </w:pPr>
            <w:ins w:id="25778" w:author="Author">
              <w:del w:id="25779" w:author="Author">
                <w:r>
                  <w:rPr>
                    <w:rFonts w:ascii="Times New Roman" w:hAnsi="Times New Roman" w:cs="Times New Roman"/>
                    <w:b/>
                    <w:bCs/>
                    <w:strike/>
                    <w:color w:val="000000" w:themeColor="text1"/>
                    <w:sz w:val="20"/>
                    <w:szCs w:val="20"/>
                    <w:highlight w:val="yellow"/>
                    <w:lang w:val="en-GB"/>
                    <w:rPrChange w:id="25780" w:author="Author">
                      <w:rPr>
                        <w:rFonts w:ascii="Times New Roman" w:hAnsi="Times New Roman" w:cs="Times New Roman"/>
                        <w:b/>
                        <w:bCs/>
                        <w:color w:val="000000" w:themeColor="text1"/>
                        <w:sz w:val="20"/>
                        <w:szCs w:val="20"/>
                        <w:lang w:val="en-GB"/>
                      </w:rPr>
                    </w:rPrChange>
                  </w:rPr>
                  <w:delText xml:space="preserve">Part of the group </w:delText>
                </w:r>
              </w:del>
            </w:ins>
          </w:p>
          <w:p w14:paraId="7FE1CD66" w14:textId="77777777" w:rsidR="00CC0A94" w:rsidRDefault="006C1571">
            <w:pPr>
              <w:pStyle w:val="TableParagraph"/>
              <w:spacing w:before="108"/>
              <w:ind w:left="85"/>
              <w:jc w:val="both"/>
              <w:rPr>
                <w:ins w:id="25781" w:author="Author"/>
                <w:del w:id="25782" w:author="Author"/>
                <w:rFonts w:ascii="Times New Roman" w:hAnsi="Times New Roman" w:cs="Times New Roman"/>
                <w:bCs/>
                <w:strike/>
                <w:color w:val="000000" w:themeColor="text1"/>
                <w:sz w:val="20"/>
                <w:szCs w:val="20"/>
                <w:highlight w:val="yellow"/>
                <w:lang w:val="en-GB"/>
              </w:rPr>
            </w:pPr>
            <w:ins w:id="25783" w:author="Author">
              <w:del w:id="25784" w:author="Author">
                <w:r>
                  <w:rPr>
                    <w:rFonts w:ascii="Times New Roman" w:hAnsi="Times New Roman" w:cs="Times New Roman"/>
                    <w:bCs/>
                    <w:strike/>
                    <w:color w:val="000000" w:themeColor="text1"/>
                    <w:sz w:val="20"/>
                    <w:szCs w:val="20"/>
                    <w:highlight w:val="yellow"/>
                    <w:lang w:val="en-GB"/>
                  </w:rPr>
                  <w:delText>‘Yes’ – if the service is provided by an entity of the group (“Internal”)</w:delText>
                </w:r>
              </w:del>
            </w:ins>
          </w:p>
          <w:p w14:paraId="7FE1CD67" w14:textId="77777777" w:rsidR="00CC0A94" w:rsidRDefault="006C1571">
            <w:pPr>
              <w:pStyle w:val="TableParagraph"/>
              <w:spacing w:before="108"/>
              <w:ind w:left="85"/>
              <w:jc w:val="both"/>
              <w:rPr>
                <w:ins w:id="25785" w:author="Author"/>
                <w:del w:id="25786" w:author="Author"/>
                <w:rFonts w:ascii="Times New Roman" w:hAnsi="Times New Roman" w:cs="Times New Roman"/>
                <w:bCs/>
                <w:strike/>
                <w:color w:val="000000" w:themeColor="text1"/>
                <w:sz w:val="20"/>
                <w:szCs w:val="20"/>
                <w:highlight w:val="yellow"/>
                <w:lang w:val="en-GB"/>
              </w:rPr>
            </w:pPr>
            <w:ins w:id="25787" w:author="Author">
              <w:del w:id="25788" w:author="Author">
                <w:r>
                  <w:rPr>
                    <w:rFonts w:ascii="Times New Roman" w:hAnsi="Times New Roman" w:cs="Times New Roman"/>
                    <w:bCs/>
                    <w:strike/>
                    <w:color w:val="000000" w:themeColor="text1"/>
                    <w:sz w:val="20"/>
                    <w:szCs w:val="20"/>
                    <w:highlight w:val="yellow"/>
                    <w:lang w:val="en-GB"/>
                  </w:rPr>
                  <w:delText>‘Intra-entity’ if provided by one business unit/division to another business unit/division of the same legal entity.</w:delText>
                </w:r>
              </w:del>
            </w:ins>
          </w:p>
          <w:p w14:paraId="7FE1CD68" w14:textId="77777777" w:rsidR="00CC0A94" w:rsidRDefault="006C1571">
            <w:pPr>
              <w:pStyle w:val="TableParagraph"/>
              <w:spacing w:before="108"/>
              <w:ind w:left="85"/>
              <w:jc w:val="both"/>
              <w:rPr>
                <w:ins w:id="25789" w:author="Author"/>
                <w:del w:id="25790" w:author="Author"/>
                <w:rFonts w:ascii="Times New Roman" w:hAnsi="Times New Roman" w:cs="Times New Roman"/>
                <w:b/>
                <w:bCs/>
                <w:strike/>
                <w:color w:val="000000" w:themeColor="text1"/>
                <w:sz w:val="20"/>
                <w:szCs w:val="20"/>
                <w:highlight w:val="yellow"/>
                <w:lang w:val="en-GB"/>
              </w:rPr>
            </w:pPr>
            <w:ins w:id="25791" w:author="Author">
              <w:del w:id="25792" w:author="Author">
                <w:r>
                  <w:rPr>
                    <w:rFonts w:ascii="Times New Roman" w:hAnsi="Times New Roman" w:cs="Times New Roman"/>
                    <w:bCs/>
                    <w:strike/>
                    <w:color w:val="000000" w:themeColor="text1"/>
                    <w:sz w:val="20"/>
                    <w:szCs w:val="20"/>
                    <w:highlight w:val="yellow"/>
                    <w:lang w:val="en-GB"/>
                  </w:rPr>
                  <w:delText>‘No’ – if the service is provided by an entity outside of the group (“external”)</w:delText>
                </w:r>
              </w:del>
            </w:ins>
          </w:p>
        </w:tc>
      </w:tr>
      <w:tr w:rsidR="00CC0A94" w14:paraId="7FE1CD73" w14:textId="77777777">
        <w:trPr>
          <w:ins w:id="25793" w:author="Author"/>
          <w:del w:id="25794" w:author="Author"/>
        </w:trPr>
        <w:tc>
          <w:tcPr>
            <w:tcW w:w="1191" w:type="dxa"/>
            <w:tcBorders>
              <w:top w:val="single" w:sz="4" w:space="0" w:color="1A171C"/>
              <w:left w:val="nil"/>
              <w:bottom w:val="single" w:sz="4" w:space="0" w:color="1A171C"/>
              <w:right w:val="single" w:sz="4" w:space="0" w:color="1A171C"/>
            </w:tcBorders>
          </w:tcPr>
          <w:p w14:paraId="7FE1CD6A" w14:textId="77777777" w:rsidR="00CC0A94" w:rsidRPr="00CC0A94" w:rsidRDefault="006C1571">
            <w:pPr>
              <w:pStyle w:val="TableParagraph"/>
              <w:spacing w:before="108"/>
              <w:ind w:left="85"/>
              <w:rPr>
                <w:ins w:id="25795" w:author="Author"/>
                <w:del w:id="25796" w:author="Author"/>
                <w:rFonts w:ascii="Times New Roman" w:eastAsia="Cambria" w:hAnsi="Times New Roman" w:cs="Times New Roman"/>
                <w:strike/>
                <w:color w:val="000000" w:themeColor="text1"/>
                <w:spacing w:val="-2"/>
                <w:w w:val="95"/>
                <w:sz w:val="20"/>
                <w:szCs w:val="20"/>
                <w:highlight w:val="yellow"/>
                <w:lang w:val="en-GB"/>
                <w:rPrChange w:id="25797" w:author="Author">
                  <w:rPr>
                    <w:ins w:id="25798" w:author="Author"/>
                    <w:del w:id="25799" w:author="Author"/>
                    <w:rFonts w:ascii="Times New Roman" w:eastAsia="Cambria" w:hAnsi="Times New Roman" w:cs="Times New Roman"/>
                    <w:color w:val="000000" w:themeColor="text1"/>
                    <w:spacing w:val="-2"/>
                    <w:w w:val="95"/>
                    <w:sz w:val="20"/>
                    <w:szCs w:val="20"/>
                    <w:lang w:val="en-GB"/>
                  </w:rPr>
                </w:rPrChange>
              </w:rPr>
            </w:pPr>
            <w:ins w:id="25800" w:author="Author">
              <w:del w:id="25801" w:author="Author">
                <w:r>
                  <w:rPr>
                    <w:rFonts w:ascii="Times New Roman" w:eastAsia="Cambria" w:hAnsi="Times New Roman" w:cs="Times New Roman"/>
                    <w:strike/>
                    <w:color w:val="000000" w:themeColor="text1"/>
                    <w:spacing w:val="-2"/>
                    <w:w w:val="95"/>
                    <w:sz w:val="20"/>
                    <w:szCs w:val="20"/>
                    <w:highlight w:val="yellow"/>
                    <w:lang w:val="en-GB"/>
                    <w:rPrChange w:id="25802" w:author="Author">
                      <w:rPr>
                        <w:rFonts w:ascii="Times New Roman" w:eastAsia="Cambria" w:hAnsi="Times New Roman" w:cs="Times New Roman"/>
                        <w:color w:val="000000" w:themeColor="text1"/>
                        <w:spacing w:val="-2"/>
                        <w:w w:val="95"/>
                        <w:sz w:val="20"/>
                        <w:szCs w:val="20"/>
                        <w:lang w:val="en-GB"/>
                      </w:rPr>
                    </w:rPrChange>
                  </w:rPr>
                  <w:delText>0150</w:delText>
                </w:r>
              </w:del>
            </w:ins>
          </w:p>
        </w:tc>
        <w:tc>
          <w:tcPr>
            <w:tcW w:w="7892" w:type="dxa"/>
            <w:tcBorders>
              <w:top w:val="single" w:sz="4" w:space="0" w:color="1A171C"/>
              <w:left w:val="single" w:sz="4" w:space="0" w:color="1A171C"/>
              <w:bottom w:val="single" w:sz="4" w:space="0" w:color="1A171C"/>
              <w:right w:val="nil"/>
            </w:tcBorders>
          </w:tcPr>
          <w:p w14:paraId="7FE1CD6B" w14:textId="77777777" w:rsidR="00CC0A94" w:rsidRPr="00CC0A94" w:rsidRDefault="006C1571">
            <w:pPr>
              <w:pStyle w:val="TableParagraph"/>
              <w:spacing w:before="108"/>
              <w:ind w:left="85"/>
              <w:jc w:val="both"/>
              <w:rPr>
                <w:ins w:id="25803" w:author="Author"/>
                <w:del w:id="25804" w:author="Author"/>
                <w:rFonts w:ascii="Times New Roman" w:hAnsi="Times New Roman" w:cs="Times New Roman"/>
                <w:b/>
                <w:bCs/>
                <w:strike/>
                <w:color w:val="000000" w:themeColor="text1"/>
                <w:sz w:val="20"/>
                <w:szCs w:val="20"/>
                <w:highlight w:val="yellow"/>
                <w:lang w:val="en-GB"/>
                <w:rPrChange w:id="25805" w:author="Author">
                  <w:rPr>
                    <w:ins w:id="25806" w:author="Author"/>
                    <w:del w:id="25807" w:author="Author"/>
                    <w:rFonts w:ascii="Times New Roman" w:hAnsi="Times New Roman" w:cs="Times New Roman"/>
                    <w:b/>
                    <w:bCs/>
                    <w:color w:val="000000" w:themeColor="text1"/>
                    <w:sz w:val="20"/>
                    <w:szCs w:val="20"/>
                    <w:lang w:val="en-GB"/>
                  </w:rPr>
                </w:rPrChange>
              </w:rPr>
            </w:pPr>
            <w:ins w:id="25808" w:author="Author">
              <w:del w:id="25809" w:author="Author">
                <w:r>
                  <w:rPr>
                    <w:rFonts w:ascii="Times New Roman" w:hAnsi="Times New Roman" w:cs="Times New Roman"/>
                    <w:b/>
                    <w:bCs/>
                    <w:strike/>
                    <w:color w:val="000000" w:themeColor="text1"/>
                    <w:sz w:val="20"/>
                    <w:szCs w:val="20"/>
                    <w:highlight w:val="yellow"/>
                    <w:lang w:val="en-GB"/>
                    <w:rPrChange w:id="25810" w:author="Author">
                      <w:rPr>
                        <w:rFonts w:ascii="Times New Roman" w:hAnsi="Times New Roman" w:cs="Times New Roman"/>
                        <w:b/>
                        <w:bCs/>
                        <w:color w:val="000000" w:themeColor="text1"/>
                        <w:sz w:val="20"/>
                        <w:szCs w:val="20"/>
                        <w:lang w:val="en-GB"/>
                      </w:rPr>
                    </w:rPrChange>
                  </w:rPr>
                  <w:delText xml:space="preserve">Estimated time for substitutability </w:delText>
                </w:r>
              </w:del>
            </w:ins>
          </w:p>
          <w:p w14:paraId="7FE1CD6C" w14:textId="77777777" w:rsidR="00CC0A94" w:rsidRDefault="006C1571">
            <w:pPr>
              <w:pStyle w:val="TableParagraph"/>
              <w:spacing w:before="108"/>
              <w:ind w:left="85"/>
              <w:jc w:val="both"/>
              <w:rPr>
                <w:ins w:id="25811" w:author="Author"/>
                <w:del w:id="25812" w:author="Author"/>
                <w:rFonts w:ascii="Times New Roman" w:hAnsi="Times New Roman" w:cs="Times New Roman"/>
                <w:bCs/>
                <w:strike/>
                <w:color w:val="000000" w:themeColor="text1"/>
                <w:sz w:val="20"/>
                <w:szCs w:val="20"/>
                <w:highlight w:val="yellow"/>
                <w:lang w:val="en-GB"/>
              </w:rPr>
            </w:pPr>
            <w:ins w:id="25813" w:author="Author">
              <w:del w:id="25814" w:author="Author">
                <w:r>
                  <w:rPr>
                    <w:rFonts w:ascii="Times New Roman" w:hAnsi="Times New Roman" w:cs="Times New Roman"/>
                    <w:bCs/>
                    <w:strike/>
                    <w:color w:val="000000" w:themeColor="text1"/>
                    <w:sz w:val="20"/>
                    <w:szCs w:val="20"/>
                    <w:highlight w:val="yellow"/>
                    <w:lang w:val="en-GB"/>
                  </w:rPr>
                  <w:delText>Estimated time necessary to substitute a provider with another one to a comparable extent as regards object, quality and cost of the service received.</w:delText>
                </w:r>
              </w:del>
            </w:ins>
          </w:p>
          <w:p w14:paraId="7FE1CD6D" w14:textId="77777777" w:rsidR="00CC0A94" w:rsidRDefault="006C1571">
            <w:pPr>
              <w:pStyle w:val="TableParagraph"/>
              <w:spacing w:before="108"/>
              <w:ind w:left="85"/>
              <w:jc w:val="both"/>
              <w:rPr>
                <w:ins w:id="25815" w:author="Author"/>
                <w:del w:id="25816" w:author="Author"/>
                <w:rFonts w:ascii="Times New Roman" w:hAnsi="Times New Roman" w:cs="Times New Roman"/>
                <w:bCs/>
                <w:strike/>
                <w:color w:val="000000" w:themeColor="text1"/>
                <w:sz w:val="20"/>
                <w:szCs w:val="20"/>
                <w:highlight w:val="yellow"/>
                <w:lang w:val="en-GB"/>
              </w:rPr>
            </w:pPr>
            <w:ins w:id="25817" w:author="Author">
              <w:del w:id="25818" w:author="Author">
                <w:r>
                  <w:rPr>
                    <w:rFonts w:ascii="Times New Roman" w:hAnsi="Times New Roman" w:cs="Times New Roman"/>
                    <w:bCs/>
                    <w:strike/>
                    <w:color w:val="000000" w:themeColor="text1"/>
                    <w:sz w:val="20"/>
                    <w:szCs w:val="20"/>
                    <w:highlight w:val="yellow"/>
                    <w:lang w:val="en-GB"/>
                  </w:rPr>
                  <w:delText>Report one of the following values:</w:delText>
                </w:r>
              </w:del>
            </w:ins>
          </w:p>
          <w:p w14:paraId="7FE1CD6E" w14:textId="77777777" w:rsidR="00CC0A94" w:rsidRDefault="006C1571">
            <w:pPr>
              <w:pStyle w:val="List1"/>
              <w:numPr>
                <w:ilvl w:val="0"/>
                <w:numId w:val="64"/>
              </w:numPr>
              <w:ind w:hanging="263"/>
              <w:rPr>
                <w:ins w:id="25819" w:author="Author"/>
                <w:del w:id="25820" w:author="Author"/>
                <w:rFonts w:ascii="Times New Roman" w:eastAsiaTheme="minorHAnsi" w:hAnsi="Times New Roman" w:cs="Times New Roman"/>
                <w:bCs/>
                <w:strike/>
                <w:color w:val="000000" w:themeColor="text1"/>
                <w:sz w:val="20"/>
                <w:szCs w:val="20"/>
                <w:highlight w:val="yellow"/>
                <w:lang w:val="en-GB"/>
              </w:rPr>
            </w:pPr>
            <w:ins w:id="25821" w:author="Author">
              <w:del w:id="25822" w:author="Author">
                <w:r>
                  <w:rPr>
                    <w:rFonts w:ascii="Times New Roman" w:eastAsiaTheme="minorHAnsi" w:hAnsi="Times New Roman" w:cs="Times New Roman"/>
                    <w:bCs/>
                    <w:strike/>
                    <w:color w:val="000000" w:themeColor="text1"/>
                    <w:sz w:val="20"/>
                    <w:szCs w:val="20"/>
                    <w:highlight w:val="yellow"/>
                    <w:lang w:val="en-GB"/>
                  </w:rPr>
                  <w:delText>‘1 day - 1 week’ where the substitution time is no longer than a week;</w:delText>
                </w:r>
              </w:del>
            </w:ins>
          </w:p>
          <w:p w14:paraId="7FE1CD6F" w14:textId="77777777" w:rsidR="00CC0A94" w:rsidRDefault="006C1571">
            <w:pPr>
              <w:pStyle w:val="List1"/>
              <w:numPr>
                <w:ilvl w:val="0"/>
                <w:numId w:val="64"/>
              </w:numPr>
              <w:ind w:hanging="263"/>
              <w:rPr>
                <w:ins w:id="25823" w:author="Author"/>
                <w:del w:id="25824" w:author="Author"/>
                <w:rFonts w:ascii="Times New Roman" w:eastAsiaTheme="minorHAnsi" w:hAnsi="Times New Roman" w:cs="Times New Roman"/>
                <w:bCs/>
                <w:strike/>
                <w:color w:val="000000" w:themeColor="text1"/>
                <w:sz w:val="20"/>
                <w:szCs w:val="20"/>
                <w:highlight w:val="yellow"/>
                <w:lang w:val="en-GB"/>
              </w:rPr>
            </w:pPr>
            <w:ins w:id="25825" w:author="Author">
              <w:del w:id="25826" w:author="Author">
                <w:r>
                  <w:rPr>
                    <w:rFonts w:ascii="Times New Roman" w:eastAsiaTheme="minorHAnsi" w:hAnsi="Times New Roman" w:cs="Times New Roman"/>
                    <w:bCs/>
                    <w:strike/>
                    <w:color w:val="000000" w:themeColor="text1"/>
                    <w:sz w:val="20"/>
                    <w:szCs w:val="20"/>
                    <w:highlight w:val="yellow"/>
                    <w:lang w:val="en-GB"/>
                  </w:rPr>
                  <w:delText>‘1 week – 1 month’ where the substitution time is longer than a week but no longer than a month;</w:delText>
                </w:r>
              </w:del>
            </w:ins>
          </w:p>
          <w:p w14:paraId="7FE1CD70" w14:textId="77777777" w:rsidR="00CC0A94" w:rsidRDefault="006C1571">
            <w:pPr>
              <w:pStyle w:val="List1"/>
              <w:numPr>
                <w:ilvl w:val="0"/>
                <w:numId w:val="64"/>
              </w:numPr>
              <w:ind w:hanging="263"/>
              <w:rPr>
                <w:ins w:id="25827" w:author="Author"/>
                <w:del w:id="25828" w:author="Author"/>
                <w:rFonts w:ascii="Times New Roman" w:eastAsiaTheme="minorHAnsi" w:hAnsi="Times New Roman" w:cs="Times New Roman"/>
                <w:bCs/>
                <w:strike/>
                <w:color w:val="000000" w:themeColor="text1"/>
                <w:sz w:val="20"/>
                <w:szCs w:val="20"/>
                <w:highlight w:val="yellow"/>
                <w:lang w:val="en-GB"/>
              </w:rPr>
            </w:pPr>
            <w:ins w:id="25829" w:author="Author">
              <w:del w:id="25830" w:author="Author">
                <w:r>
                  <w:rPr>
                    <w:rFonts w:ascii="Times New Roman" w:eastAsiaTheme="minorHAnsi" w:hAnsi="Times New Roman" w:cs="Times New Roman"/>
                    <w:bCs/>
                    <w:strike/>
                    <w:color w:val="000000" w:themeColor="text1"/>
                    <w:sz w:val="20"/>
                    <w:szCs w:val="20"/>
                    <w:highlight w:val="yellow"/>
                    <w:lang w:val="en-GB"/>
                  </w:rPr>
                  <w:delText>‘1 - 6 months’ where the substitution time is longer than a month but no longer than 6 months;</w:delText>
                </w:r>
              </w:del>
            </w:ins>
          </w:p>
          <w:p w14:paraId="7FE1CD71" w14:textId="77777777" w:rsidR="00CC0A94" w:rsidRDefault="006C1571">
            <w:pPr>
              <w:pStyle w:val="List1"/>
              <w:numPr>
                <w:ilvl w:val="0"/>
                <w:numId w:val="64"/>
              </w:numPr>
              <w:ind w:hanging="263"/>
              <w:rPr>
                <w:ins w:id="25831" w:author="Author"/>
                <w:del w:id="25832" w:author="Author"/>
                <w:rFonts w:ascii="Times New Roman" w:eastAsiaTheme="minorHAnsi" w:hAnsi="Times New Roman" w:cs="Times New Roman"/>
                <w:bCs/>
                <w:strike/>
                <w:color w:val="000000" w:themeColor="text1"/>
                <w:sz w:val="20"/>
                <w:szCs w:val="20"/>
                <w:highlight w:val="yellow"/>
                <w:lang w:val="en-GB"/>
              </w:rPr>
            </w:pPr>
            <w:ins w:id="25833" w:author="Author">
              <w:del w:id="25834" w:author="Author">
                <w:r>
                  <w:rPr>
                    <w:rFonts w:ascii="Times New Roman" w:eastAsiaTheme="minorHAnsi" w:hAnsi="Times New Roman" w:cs="Times New Roman"/>
                    <w:bCs/>
                    <w:strike/>
                    <w:color w:val="000000" w:themeColor="text1"/>
                    <w:sz w:val="20"/>
                    <w:szCs w:val="20"/>
                    <w:highlight w:val="yellow"/>
                    <w:lang w:val="en-GB"/>
                  </w:rPr>
                  <w:delText>‘6 - 12 months’ where the substitution time is longer than 6 months but no longer than a  year;</w:delText>
                </w:r>
              </w:del>
            </w:ins>
          </w:p>
          <w:p w14:paraId="7FE1CD72" w14:textId="77777777" w:rsidR="00CC0A94" w:rsidRDefault="006C1571">
            <w:pPr>
              <w:pStyle w:val="List1"/>
              <w:numPr>
                <w:ilvl w:val="0"/>
                <w:numId w:val="64"/>
              </w:numPr>
              <w:ind w:hanging="263"/>
              <w:rPr>
                <w:ins w:id="25835" w:author="Author"/>
                <w:del w:id="25836" w:author="Author"/>
                <w:rFonts w:ascii="Times New Roman" w:eastAsiaTheme="minorHAnsi" w:hAnsi="Times New Roman" w:cs="Times New Roman"/>
                <w:b/>
                <w:bCs/>
                <w:strike/>
                <w:color w:val="000000" w:themeColor="text1"/>
                <w:sz w:val="20"/>
                <w:szCs w:val="20"/>
                <w:highlight w:val="yellow"/>
                <w:lang w:val="en-GB"/>
              </w:rPr>
            </w:pPr>
            <w:ins w:id="25837" w:author="Author">
              <w:del w:id="25838" w:author="Author">
                <w:r>
                  <w:rPr>
                    <w:rFonts w:ascii="Times New Roman" w:eastAsiaTheme="minorHAnsi" w:hAnsi="Times New Roman" w:cs="Times New Roman"/>
                    <w:bCs/>
                    <w:strike/>
                    <w:color w:val="000000" w:themeColor="text1"/>
                    <w:sz w:val="20"/>
                    <w:szCs w:val="20"/>
                    <w:highlight w:val="yellow"/>
                    <w:lang w:val="en-GB"/>
                  </w:rPr>
                  <w:delText>‘more than 1 year’ where the substitution time is longer than a year.</w:delText>
                </w:r>
              </w:del>
            </w:ins>
          </w:p>
        </w:tc>
      </w:tr>
      <w:tr w:rsidR="00CC0A94" w14:paraId="7FE1CD86" w14:textId="77777777">
        <w:trPr>
          <w:ins w:id="25839" w:author="Author"/>
          <w:del w:id="25840" w:author="Author"/>
        </w:trPr>
        <w:tc>
          <w:tcPr>
            <w:tcW w:w="1191" w:type="dxa"/>
            <w:tcBorders>
              <w:top w:val="single" w:sz="4" w:space="0" w:color="1A171C"/>
              <w:left w:val="nil"/>
              <w:bottom w:val="single" w:sz="4" w:space="0" w:color="1A171C"/>
              <w:right w:val="single" w:sz="4" w:space="0" w:color="1A171C"/>
            </w:tcBorders>
          </w:tcPr>
          <w:p w14:paraId="7FE1CD74" w14:textId="77777777" w:rsidR="00CC0A94" w:rsidRPr="00CC0A94" w:rsidRDefault="006C1571">
            <w:pPr>
              <w:pStyle w:val="TableParagraph"/>
              <w:spacing w:before="108"/>
              <w:ind w:left="85"/>
              <w:rPr>
                <w:ins w:id="25841" w:author="Author"/>
                <w:del w:id="25842" w:author="Author"/>
                <w:rFonts w:ascii="Times New Roman" w:eastAsia="Cambria" w:hAnsi="Times New Roman" w:cs="Times New Roman"/>
                <w:strike/>
                <w:color w:val="000000" w:themeColor="text1"/>
                <w:spacing w:val="-2"/>
                <w:w w:val="95"/>
                <w:sz w:val="20"/>
                <w:szCs w:val="20"/>
                <w:highlight w:val="yellow"/>
                <w:lang w:val="en-GB"/>
                <w:rPrChange w:id="25843" w:author="Author">
                  <w:rPr>
                    <w:ins w:id="25844" w:author="Author"/>
                    <w:del w:id="25845" w:author="Author"/>
                    <w:rFonts w:ascii="Times New Roman" w:eastAsia="Cambria" w:hAnsi="Times New Roman" w:cs="Times New Roman"/>
                    <w:color w:val="000000" w:themeColor="text1"/>
                    <w:spacing w:val="-2"/>
                    <w:w w:val="95"/>
                    <w:sz w:val="20"/>
                    <w:szCs w:val="20"/>
                    <w:lang w:val="en-GB"/>
                  </w:rPr>
                </w:rPrChange>
              </w:rPr>
            </w:pPr>
            <w:ins w:id="25846" w:author="Author">
              <w:del w:id="25847" w:author="Author">
                <w:r>
                  <w:rPr>
                    <w:rFonts w:ascii="Times New Roman" w:eastAsia="Cambria" w:hAnsi="Times New Roman" w:cs="Times New Roman"/>
                    <w:strike/>
                    <w:color w:val="000000" w:themeColor="text1"/>
                    <w:spacing w:val="-2"/>
                    <w:w w:val="95"/>
                    <w:sz w:val="20"/>
                    <w:szCs w:val="20"/>
                    <w:highlight w:val="yellow"/>
                    <w:lang w:val="en-GB"/>
                    <w:rPrChange w:id="25848" w:author="Author">
                      <w:rPr>
                        <w:rFonts w:ascii="Times New Roman" w:eastAsia="Cambria" w:hAnsi="Times New Roman" w:cs="Times New Roman"/>
                        <w:color w:val="000000" w:themeColor="text1"/>
                        <w:spacing w:val="-2"/>
                        <w:w w:val="95"/>
                        <w:sz w:val="20"/>
                        <w:szCs w:val="20"/>
                        <w:lang w:val="en-GB"/>
                      </w:rPr>
                    </w:rPrChange>
                  </w:rPr>
                  <w:delText>0160</w:delText>
                </w:r>
              </w:del>
            </w:ins>
          </w:p>
        </w:tc>
        <w:tc>
          <w:tcPr>
            <w:tcW w:w="7892" w:type="dxa"/>
            <w:tcBorders>
              <w:top w:val="single" w:sz="4" w:space="0" w:color="1A171C"/>
              <w:left w:val="single" w:sz="4" w:space="0" w:color="1A171C"/>
              <w:bottom w:val="single" w:sz="4" w:space="0" w:color="1A171C"/>
              <w:right w:val="nil"/>
            </w:tcBorders>
          </w:tcPr>
          <w:p w14:paraId="7FE1CD75" w14:textId="77777777" w:rsidR="00CC0A94" w:rsidRPr="00CC0A94" w:rsidRDefault="006C1571">
            <w:pPr>
              <w:pStyle w:val="TableParagraph"/>
              <w:spacing w:before="108"/>
              <w:ind w:left="85"/>
              <w:jc w:val="both"/>
              <w:rPr>
                <w:ins w:id="25849" w:author="Author"/>
                <w:del w:id="25850" w:author="Author"/>
                <w:rFonts w:ascii="Times New Roman" w:hAnsi="Times New Roman" w:cs="Times New Roman"/>
                <w:b/>
                <w:bCs/>
                <w:strike/>
                <w:color w:val="000000" w:themeColor="text1"/>
                <w:sz w:val="20"/>
                <w:szCs w:val="20"/>
                <w:highlight w:val="yellow"/>
                <w:lang w:val="en-GB"/>
                <w:rPrChange w:id="25851" w:author="Author">
                  <w:rPr>
                    <w:ins w:id="25852" w:author="Author"/>
                    <w:del w:id="25853" w:author="Author"/>
                    <w:rFonts w:ascii="Times New Roman" w:hAnsi="Times New Roman" w:cs="Times New Roman"/>
                    <w:b/>
                    <w:bCs/>
                    <w:color w:val="000000" w:themeColor="text1"/>
                    <w:sz w:val="20"/>
                    <w:szCs w:val="20"/>
                    <w:lang w:val="en-GB"/>
                  </w:rPr>
                </w:rPrChange>
              </w:rPr>
            </w:pPr>
            <w:ins w:id="25854" w:author="Author">
              <w:del w:id="25855" w:author="Author">
                <w:r>
                  <w:rPr>
                    <w:rFonts w:ascii="Times New Roman" w:hAnsi="Times New Roman" w:cs="Times New Roman"/>
                    <w:b/>
                    <w:bCs/>
                    <w:strike/>
                    <w:color w:val="000000" w:themeColor="text1"/>
                    <w:sz w:val="20"/>
                    <w:szCs w:val="20"/>
                    <w:highlight w:val="yellow"/>
                    <w:lang w:val="en-GB"/>
                    <w:rPrChange w:id="25856" w:author="Author">
                      <w:rPr>
                        <w:rFonts w:ascii="Times New Roman" w:hAnsi="Times New Roman" w:cs="Times New Roman"/>
                        <w:b/>
                        <w:bCs/>
                        <w:color w:val="000000" w:themeColor="text1"/>
                        <w:sz w:val="20"/>
                        <w:szCs w:val="20"/>
                        <w:lang w:val="en-GB"/>
                      </w:rPr>
                    </w:rPrChange>
                  </w:rPr>
                  <w:delText>Estimated time for access to contracts</w:delText>
                </w:r>
              </w:del>
            </w:ins>
          </w:p>
          <w:p w14:paraId="7FE1CD76" w14:textId="77777777" w:rsidR="00CC0A94" w:rsidRDefault="006C1571">
            <w:pPr>
              <w:pStyle w:val="TableParagraph"/>
              <w:spacing w:before="108"/>
              <w:ind w:left="85"/>
              <w:jc w:val="both"/>
              <w:rPr>
                <w:ins w:id="25857" w:author="Author"/>
                <w:del w:id="25858" w:author="Author"/>
                <w:rFonts w:ascii="Times New Roman" w:hAnsi="Times New Roman" w:cs="Times New Roman"/>
                <w:bCs/>
                <w:strike/>
                <w:color w:val="000000" w:themeColor="text1"/>
                <w:sz w:val="20"/>
                <w:szCs w:val="20"/>
                <w:highlight w:val="yellow"/>
                <w:lang w:val="en-GB"/>
              </w:rPr>
            </w:pPr>
            <w:ins w:id="25859" w:author="Author">
              <w:del w:id="25860" w:author="Author">
                <w:r>
                  <w:rPr>
                    <w:rFonts w:ascii="Times New Roman" w:hAnsi="Times New Roman" w:cs="Times New Roman"/>
                    <w:bCs/>
                    <w:strike/>
                    <w:color w:val="000000" w:themeColor="text1"/>
                    <w:sz w:val="20"/>
                    <w:szCs w:val="20"/>
                    <w:highlight w:val="yellow"/>
                    <w:lang w:val="en-GB"/>
                  </w:rPr>
                  <w:delText>Estimated time necessary to retrieve the following information on the contract regulating the service following a request by the resolution authority :</w:delText>
                </w:r>
              </w:del>
            </w:ins>
          </w:p>
          <w:p w14:paraId="7FE1CD77" w14:textId="77777777" w:rsidR="00CC0A94" w:rsidRDefault="006C1571">
            <w:pPr>
              <w:pStyle w:val="List1"/>
              <w:numPr>
                <w:ilvl w:val="0"/>
                <w:numId w:val="64"/>
              </w:numPr>
              <w:ind w:hanging="273"/>
              <w:rPr>
                <w:ins w:id="25861" w:author="Author"/>
                <w:del w:id="25862" w:author="Author"/>
                <w:rFonts w:ascii="Times New Roman" w:eastAsiaTheme="minorHAnsi" w:hAnsi="Times New Roman" w:cs="Times New Roman"/>
                <w:bCs/>
                <w:strike/>
                <w:color w:val="000000" w:themeColor="text1"/>
                <w:sz w:val="20"/>
                <w:szCs w:val="20"/>
                <w:highlight w:val="yellow"/>
                <w:lang w:val="en-GB"/>
              </w:rPr>
            </w:pPr>
            <w:ins w:id="25863" w:author="Author">
              <w:del w:id="25864" w:author="Author">
                <w:r>
                  <w:rPr>
                    <w:rFonts w:ascii="Times New Roman" w:eastAsiaTheme="minorHAnsi" w:hAnsi="Times New Roman" w:cs="Times New Roman"/>
                    <w:bCs/>
                    <w:strike/>
                    <w:color w:val="000000" w:themeColor="text1"/>
                    <w:sz w:val="20"/>
                    <w:szCs w:val="20"/>
                    <w:highlight w:val="yellow"/>
                    <w:lang w:val="en-GB"/>
                  </w:rPr>
                  <w:delText>duration of the contract</w:delText>
                </w:r>
              </w:del>
            </w:ins>
          </w:p>
          <w:p w14:paraId="7FE1CD78" w14:textId="77777777" w:rsidR="00CC0A94" w:rsidRDefault="006C1571">
            <w:pPr>
              <w:pStyle w:val="List1"/>
              <w:numPr>
                <w:ilvl w:val="0"/>
                <w:numId w:val="64"/>
              </w:numPr>
              <w:ind w:hanging="273"/>
              <w:rPr>
                <w:ins w:id="25865" w:author="Author"/>
                <w:del w:id="25866" w:author="Author"/>
                <w:rFonts w:ascii="Times New Roman" w:eastAsiaTheme="minorHAnsi" w:hAnsi="Times New Roman" w:cs="Times New Roman"/>
                <w:bCs/>
                <w:strike/>
                <w:color w:val="000000" w:themeColor="text1"/>
                <w:sz w:val="20"/>
                <w:szCs w:val="20"/>
                <w:highlight w:val="yellow"/>
                <w:lang w:val="en-GB"/>
              </w:rPr>
            </w:pPr>
            <w:ins w:id="25867" w:author="Author">
              <w:del w:id="25868" w:author="Author">
                <w:r>
                  <w:rPr>
                    <w:rFonts w:ascii="Times New Roman" w:eastAsiaTheme="minorHAnsi" w:hAnsi="Times New Roman" w:cs="Times New Roman"/>
                    <w:bCs/>
                    <w:strike/>
                    <w:color w:val="000000" w:themeColor="text1"/>
                    <w:sz w:val="20"/>
                    <w:szCs w:val="20"/>
                    <w:highlight w:val="yellow"/>
                    <w:lang w:val="en-GB"/>
                  </w:rPr>
                  <w:delText>parties to the contract (authoring party and supplier, contact persons) and their jurisdiction</w:delText>
                </w:r>
              </w:del>
            </w:ins>
          </w:p>
          <w:p w14:paraId="7FE1CD79" w14:textId="77777777" w:rsidR="00CC0A94" w:rsidRDefault="006C1571">
            <w:pPr>
              <w:pStyle w:val="List1"/>
              <w:numPr>
                <w:ilvl w:val="0"/>
                <w:numId w:val="64"/>
              </w:numPr>
              <w:ind w:hanging="273"/>
              <w:rPr>
                <w:ins w:id="25869" w:author="Author"/>
                <w:del w:id="25870" w:author="Author"/>
                <w:rFonts w:ascii="Times New Roman" w:eastAsiaTheme="minorHAnsi" w:hAnsi="Times New Roman" w:cs="Times New Roman"/>
                <w:bCs/>
                <w:strike/>
                <w:color w:val="000000" w:themeColor="text1"/>
                <w:sz w:val="20"/>
                <w:szCs w:val="20"/>
                <w:highlight w:val="yellow"/>
                <w:lang w:val="en-GB"/>
              </w:rPr>
            </w:pPr>
            <w:ins w:id="25871" w:author="Author">
              <w:del w:id="25872" w:author="Author">
                <w:r>
                  <w:rPr>
                    <w:rFonts w:ascii="Times New Roman" w:eastAsiaTheme="minorHAnsi" w:hAnsi="Times New Roman" w:cs="Times New Roman"/>
                    <w:bCs/>
                    <w:strike/>
                    <w:color w:val="000000" w:themeColor="text1"/>
                    <w:sz w:val="20"/>
                    <w:szCs w:val="20"/>
                    <w:highlight w:val="yellow"/>
                    <w:lang w:val="en-GB"/>
                  </w:rPr>
                  <w:delText>nature of the service (i.e. short description of the nature of the transaction between the parties, including prices)</w:delText>
                </w:r>
              </w:del>
            </w:ins>
          </w:p>
          <w:p w14:paraId="7FE1CD7A" w14:textId="77777777" w:rsidR="00CC0A94" w:rsidRDefault="006C1571">
            <w:pPr>
              <w:pStyle w:val="List1"/>
              <w:numPr>
                <w:ilvl w:val="0"/>
                <w:numId w:val="64"/>
              </w:numPr>
              <w:ind w:hanging="273"/>
              <w:rPr>
                <w:ins w:id="25873" w:author="Author"/>
                <w:del w:id="25874" w:author="Author"/>
                <w:rFonts w:ascii="Times New Roman" w:eastAsiaTheme="minorHAnsi" w:hAnsi="Times New Roman" w:cs="Times New Roman"/>
                <w:bCs/>
                <w:strike/>
                <w:color w:val="000000" w:themeColor="text1"/>
                <w:sz w:val="20"/>
                <w:szCs w:val="20"/>
                <w:highlight w:val="yellow"/>
                <w:lang w:val="en-GB"/>
              </w:rPr>
            </w:pPr>
            <w:ins w:id="25875" w:author="Author">
              <w:del w:id="25876" w:author="Author">
                <w:r>
                  <w:rPr>
                    <w:rFonts w:ascii="Times New Roman" w:eastAsiaTheme="minorHAnsi" w:hAnsi="Times New Roman" w:cs="Times New Roman"/>
                    <w:bCs/>
                    <w:strike/>
                    <w:color w:val="000000" w:themeColor="text1"/>
                    <w:sz w:val="20"/>
                    <w:szCs w:val="20"/>
                    <w:highlight w:val="yellow"/>
                    <w:lang w:val="en-GB"/>
                  </w:rPr>
                  <w:delText>whether the same service can be offered by any other internal/external provider (and identify potential candidates)</w:delText>
                </w:r>
              </w:del>
            </w:ins>
          </w:p>
          <w:p w14:paraId="7FE1CD7B" w14:textId="77777777" w:rsidR="00CC0A94" w:rsidRDefault="006C1571">
            <w:pPr>
              <w:pStyle w:val="List1"/>
              <w:numPr>
                <w:ilvl w:val="0"/>
                <w:numId w:val="64"/>
              </w:numPr>
              <w:ind w:hanging="273"/>
              <w:rPr>
                <w:ins w:id="25877" w:author="Author"/>
                <w:del w:id="25878" w:author="Author"/>
                <w:rFonts w:ascii="Times New Roman" w:eastAsiaTheme="minorHAnsi" w:hAnsi="Times New Roman" w:cs="Times New Roman"/>
                <w:bCs/>
                <w:strike/>
                <w:color w:val="000000" w:themeColor="text1"/>
                <w:sz w:val="20"/>
                <w:szCs w:val="20"/>
                <w:highlight w:val="yellow"/>
                <w:lang w:val="en-GB"/>
              </w:rPr>
            </w:pPr>
            <w:ins w:id="25879" w:author="Author">
              <w:del w:id="25880" w:author="Author">
                <w:r>
                  <w:rPr>
                    <w:rFonts w:ascii="Times New Roman" w:eastAsiaTheme="minorHAnsi" w:hAnsi="Times New Roman" w:cs="Times New Roman"/>
                    <w:bCs/>
                    <w:strike/>
                    <w:color w:val="000000" w:themeColor="text1"/>
                    <w:sz w:val="20"/>
                    <w:szCs w:val="20"/>
                    <w:highlight w:val="yellow"/>
                    <w:lang w:val="en-GB"/>
                  </w:rPr>
                  <w:delText>jurisdiction of the contract</w:delText>
                </w:r>
              </w:del>
            </w:ins>
          </w:p>
          <w:p w14:paraId="7FE1CD7C" w14:textId="77777777" w:rsidR="00CC0A94" w:rsidRDefault="006C1571">
            <w:pPr>
              <w:pStyle w:val="List1"/>
              <w:numPr>
                <w:ilvl w:val="0"/>
                <w:numId w:val="64"/>
              </w:numPr>
              <w:ind w:hanging="273"/>
              <w:rPr>
                <w:ins w:id="25881" w:author="Author"/>
                <w:del w:id="25882" w:author="Author"/>
                <w:rFonts w:ascii="Times New Roman" w:eastAsiaTheme="minorHAnsi" w:hAnsi="Times New Roman" w:cs="Times New Roman"/>
                <w:bCs/>
                <w:strike/>
                <w:color w:val="000000" w:themeColor="text1"/>
                <w:sz w:val="20"/>
                <w:szCs w:val="20"/>
                <w:highlight w:val="yellow"/>
                <w:lang w:val="en-GB"/>
              </w:rPr>
            </w:pPr>
            <w:ins w:id="25883" w:author="Author">
              <w:del w:id="25884" w:author="Author">
                <w:r>
                  <w:rPr>
                    <w:rFonts w:ascii="Times New Roman" w:eastAsiaTheme="minorHAnsi" w:hAnsi="Times New Roman" w:cs="Times New Roman"/>
                    <w:bCs/>
                    <w:strike/>
                    <w:color w:val="000000" w:themeColor="text1"/>
                    <w:sz w:val="20"/>
                    <w:szCs w:val="20"/>
                    <w:highlight w:val="yellow"/>
                    <w:lang w:val="en-GB"/>
                  </w:rPr>
                  <w:delText>department responsible of dealing with the main operations covered by the contract</w:delText>
                </w:r>
              </w:del>
            </w:ins>
          </w:p>
          <w:p w14:paraId="7FE1CD7D" w14:textId="77777777" w:rsidR="00CC0A94" w:rsidRDefault="006C1571">
            <w:pPr>
              <w:pStyle w:val="List1"/>
              <w:numPr>
                <w:ilvl w:val="0"/>
                <w:numId w:val="64"/>
              </w:numPr>
              <w:ind w:hanging="273"/>
              <w:rPr>
                <w:ins w:id="25885" w:author="Author"/>
                <w:del w:id="25886" w:author="Author"/>
                <w:rFonts w:ascii="Times New Roman" w:eastAsiaTheme="minorHAnsi" w:hAnsi="Times New Roman" w:cs="Times New Roman"/>
                <w:bCs/>
                <w:strike/>
                <w:color w:val="000000" w:themeColor="text1"/>
                <w:sz w:val="20"/>
                <w:szCs w:val="20"/>
                <w:highlight w:val="yellow"/>
                <w:lang w:val="en-GB"/>
              </w:rPr>
            </w:pPr>
            <w:ins w:id="25887" w:author="Author">
              <w:del w:id="25888" w:author="Author">
                <w:r>
                  <w:rPr>
                    <w:rFonts w:ascii="Times New Roman" w:eastAsiaTheme="minorHAnsi" w:hAnsi="Times New Roman" w:cs="Times New Roman"/>
                    <w:bCs/>
                    <w:strike/>
                    <w:color w:val="000000" w:themeColor="text1"/>
                    <w:sz w:val="20"/>
                    <w:szCs w:val="20"/>
                    <w:highlight w:val="yellow"/>
                    <w:lang w:val="en-GB"/>
                  </w:rPr>
                  <w:delText>main penalties included in the contract in case of suspension or delay on the payments</w:delText>
                </w:r>
              </w:del>
            </w:ins>
          </w:p>
          <w:p w14:paraId="7FE1CD7E" w14:textId="77777777" w:rsidR="00CC0A94" w:rsidRDefault="006C1571">
            <w:pPr>
              <w:pStyle w:val="List1"/>
              <w:numPr>
                <w:ilvl w:val="0"/>
                <w:numId w:val="64"/>
              </w:numPr>
              <w:ind w:hanging="273"/>
              <w:rPr>
                <w:ins w:id="25889" w:author="Author"/>
                <w:del w:id="25890" w:author="Author"/>
                <w:rFonts w:ascii="Times New Roman" w:eastAsiaTheme="minorHAnsi" w:hAnsi="Times New Roman" w:cs="Times New Roman"/>
                <w:bCs/>
                <w:strike/>
                <w:color w:val="000000" w:themeColor="text1"/>
                <w:sz w:val="20"/>
                <w:szCs w:val="20"/>
                <w:highlight w:val="yellow"/>
                <w:lang w:val="en-GB"/>
              </w:rPr>
            </w:pPr>
            <w:ins w:id="25891" w:author="Author">
              <w:del w:id="25892" w:author="Author">
                <w:r>
                  <w:rPr>
                    <w:rFonts w:ascii="Times New Roman" w:eastAsiaTheme="minorHAnsi" w:hAnsi="Times New Roman" w:cs="Times New Roman"/>
                    <w:bCs/>
                    <w:strike/>
                    <w:color w:val="000000" w:themeColor="text1"/>
                    <w:sz w:val="20"/>
                    <w:szCs w:val="20"/>
                    <w:highlight w:val="yellow"/>
                    <w:lang w:val="en-GB"/>
                  </w:rPr>
                  <w:delText>trigger for early termination and timing allowed for termination</w:delText>
                </w:r>
              </w:del>
            </w:ins>
          </w:p>
          <w:p w14:paraId="7FE1CD7F" w14:textId="77777777" w:rsidR="00CC0A94" w:rsidRDefault="006C1571">
            <w:pPr>
              <w:pStyle w:val="List1"/>
              <w:numPr>
                <w:ilvl w:val="0"/>
                <w:numId w:val="64"/>
              </w:numPr>
              <w:ind w:hanging="273"/>
              <w:rPr>
                <w:ins w:id="25893" w:author="Author"/>
                <w:del w:id="25894" w:author="Author"/>
                <w:rFonts w:ascii="Times New Roman" w:eastAsiaTheme="minorHAnsi" w:hAnsi="Times New Roman" w:cs="Times New Roman"/>
                <w:bCs/>
                <w:strike/>
                <w:color w:val="000000" w:themeColor="text1"/>
                <w:sz w:val="20"/>
                <w:szCs w:val="20"/>
                <w:highlight w:val="yellow"/>
                <w:lang w:val="en-GB"/>
              </w:rPr>
            </w:pPr>
            <w:ins w:id="25895" w:author="Author">
              <w:del w:id="25896" w:author="Author">
                <w:r>
                  <w:rPr>
                    <w:rFonts w:ascii="Times New Roman" w:eastAsiaTheme="minorHAnsi" w:hAnsi="Times New Roman" w:cs="Times New Roman"/>
                    <w:bCs/>
                    <w:strike/>
                    <w:color w:val="000000" w:themeColor="text1"/>
                    <w:sz w:val="20"/>
                    <w:szCs w:val="20"/>
                    <w:highlight w:val="yellow"/>
                    <w:lang w:val="en-GB"/>
                  </w:rPr>
                  <w:delText>operational support following termination</w:delText>
                </w:r>
              </w:del>
            </w:ins>
          </w:p>
          <w:p w14:paraId="7FE1CD80" w14:textId="77777777" w:rsidR="00CC0A94" w:rsidRDefault="006C1571">
            <w:pPr>
              <w:pStyle w:val="List1"/>
              <w:numPr>
                <w:ilvl w:val="0"/>
                <w:numId w:val="64"/>
              </w:numPr>
              <w:ind w:hanging="273"/>
              <w:rPr>
                <w:ins w:id="25897" w:author="Author"/>
                <w:del w:id="25898" w:author="Author"/>
                <w:rFonts w:ascii="Times New Roman" w:eastAsiaTheme="minorHAnsi" w:hAnsi="Times New Roman" w:cs="Times New Roman"/>
                <w:bCs/>
                <w:strike/>
                <w:color w:val="000000" w:themeColor="text1"/>
                <w:sz w:val="20"/>
                <w:szCs w:val="20"/>
                <w:highlight w:val="yellow"/>
                <w:lang w:val="en-GB"/>
              </w:rPr>
            </w:pPr>
            <w:ins w:id="25899" w:author="Author">
              <w:del w:id="25900" w:author="Author">
                <w:r>
                  <w:rPr>
                    <w:rFonts w:ascii="Times New Roman" w:eastAsiaTheme="minorHAnsi" w:hAnsi="Times New Roman" w:cs="Times New Roman"/>
                    <w:bCs/>
                    <w:strike/>
                    <w:color w:val="000000" w:themeColor="text1"/>
                    <w:sz w:val="20"/>
                    <w:szCs w:val="20"/>
                    <w:highlight w:val="yellow"/>
                    <w:lang w:val="en-GB"/>
                  </w:rPr>
                  <w:delText>relevance for which critical functions and business lines</w:delText>
                </w:r>
              </w:del>
            </w:ins>
          </w:p>
          <w:p w14:paraId="7FE1CD81" w14:textId="77777777" w:rsidR="00CC0A94" w:rsidRDefault="006C1571">
            <w:pPr>
              <w:pStyle w:val="TableParagraph"/>
              <w:spacing w:before="108"/>
              <w:ind w:left="85"/>
              <w:jc w:val="both"/>
              <w:rPr>
                <w:ins w:id="25901" w:author="Author"/>
                <w:del w:id="25902" w:author="Author"/>
                <w:rFonts w:ascii="Times New Roman" w:hAnsi="Times New Roman" w:cs="Times New Roman"/>
                <w:bCs/>
                <w:strike/>
                <w:color w:val="000000" w:themeColor="text1"/>
                <w:sz w:val="20"/>
                <w:szCs w:val="20"/>
                <w:highlight w:val="yellow"/>
                <w:lang w:val="en-GB"/>
              </w:rPr>
            </w:pPr>
            <w:ins w:id="25903" w:author="Author">
              <w:del w:id="25904" w:author="Author">
                <w:r>
                  <w:rPr>
                    <w:rFonts w:ascii="Times New Roman" w:hAnsi="Times New Roman" w:cs="Times New Roman"/>
                    <w:bCs/>
                    <w:strike/>
                    <w:color w:val="000000" w:themeColor="text1"/>
                    <w:sz w:val="20"/>
                    <w:szCs w:val="20"/>
                    <w:highlight w:val="yellow"/>
                    <w:lang w:val="en-GB"/>
                  </w:rPr>
                  <w:delText>Report one of the following values:</w:delText>
                </w:r>
              </w:del>
            </w:ins>
          </w:p>
          <w:p w14:paraId="7FE1CD82" w14:textId="77777777" w:rsidR="00CC0A94" w:rsidRDefault="006C1571">
            <w:pPr>
              <w:pStyle w:val="List1"/>
              <w:numPr>
                <w:ilvl w:val="0"/>
                <w:numId w:val="64"/>
              </w:numPr>
              <w:ind w:hanging="235"/>
              <w:rPr>
                <w:ins w:id="25905" w:author="Author"/>
                <w:del w:id="25906" w:author="Author"/>
                <w:rFonts w:ascii="Times New Roman" w:eastAsiaTheme="minorHAnsi" w:hAnsi="Times New Roman" w:cs="Times New Roman"/>
                <w:bCs/>
                <w:strike/>
                <w:color w:val="000000" w:themeColor="text1"/>
                <w:sz w:val="20"/>
                <w:szCs w:val="20"/>
                <w:highlight w:val="yellow"/>
                <w:lang w:val="en-GB"/>
              </w:rPr>
            </w:pPr>
            <w:ins w:id="25907" w:author="Author">
              <w:del w:id="25908" w:author="Author">
                <w:r>
                  <w:rPr>
                    <w:rFonts w:ascii="Times New Roman" w:eastAsiaTheme="minorHAnsi" w:hAnsi="Times New Roman" w:cs="Times New Roman"/>
                    <w:bCs/>
                    <w:strike/>
                    <w:color w:val="000000" w:themeColor="text1"/>
                    <w:sz w:val="20"/>
                    <w:szCs w:val="20"/>
                    <w:highlight w:val="yellow"/>
                    <w:lang w:val="en-GB"/>
                  </w:rPr>
                  <w:delText>1 day</w:delText>
                </w:r>
              </w:del>
            </w:ins>
          </w:p>
          <w:p w14:paraId="7FE1CD83" w14:textId="77777777" w:rsidR="00CC0A94" w:rsidRDefault="006C1571">
            <w:pPr>
              <w:pStyle w:val="List1"/>
              <w:numPr>
                <w:ilvl w:val="0"/>
                <w:numId w:val="64"/>
              </w:numPr>
              <w:ind w:hanging="235"/>
              <w:rPr>
                <w:ins w:id="25909" w:author="Author"/>
                <w:del w:id="25910" w:author="Author"/>
                <w:rFonts w:ascii="Times New Roman" w:eastAsiaTheme="minorHAnsi" w:hAnsi="Times New Roman" w:cs="Times New Roman"/>
                <w:bCs/>
                <w:strike/>
                <w:color w:val="000000" w:themeColor="text1"/>
                <w:sz w:val="20"/>
                <w:szCs w:val="20"/>
                <w:highlight w:val="yellow"/>
                <w:lang w:val="en-GB"/>
              </w:rPr>
            </w:pPr>
            <w:ins w:id="25911" w:author="Author">
              <w:del w:id="25912" w:author="Author">
                <w:r>
                  <w:rPr>
                    <w:rFonts w:ascii="Times New Roman" w:eastAsiaTheme="minorHAnsi" w:hAnsi="Times New Roman" w:cs="Times New Roman"/>
                    <w:bCs/>
                    <w:strike/>
                    <w:color w:val="000000" w:themeColor="text1"/>
                    <w:sz w:val="20"/>
                    <w:szCs w:val="20"/>
                    <w:highlight w:val="yellow"/>
                    <w:lang w:val="en-GB"/>
                  </w:rPr>
                  <w:delText>1 day - 1 week</w:delText>
                </w:r>
              </w:del>
            </w:ins>
          </w:p>
          <w:p w14:paraId="7FE1CD84" w14:textId="77777777" w:rsidR="00CC0A94" w:rsidRDefault="006C1571">
            <w:pPr>
              <w:pStyle w:val="List1"/>
              <w:numPr>
                <w:ilvl w:val="0"/>
                <w:numId w:val="64"/>
              </w:numPr>
              <w:ind w:hanging="235"/>
              <w:rPr>
                <w:ins w:id="25913" w:author="Author"/>
                <w:del w:id="25914" w:author="Author"/>
                <w:rFonts w:ascii="Times New Roman" w:eastAsiaTheme="minorHAnsi" w:hAnsi="Times New Roman" w:cs="Times New Roman"/>
                <w:bCs/>
                <w:strike/>
                <w:color w:val="000000" w:themeColor="text1"/>
                <w:sz w:val="20"/>
                <w:szCs w:val="20"/>
                <w:highlight w:val="yellow"/>
                <w:lang w:val="en-GB"/>
              </w:rPr>
            </w:pPr>
            <w:ins w:id="25915" w:author="Author">
              <w:del w:id="25916" w:author="Author">
                <w:r>
                  <w:rPr>
                    <w:rFonts w:ascii="Times New Roman" w:eastAsiaTheme="minorHAnsi" w:hAnsi="Times New Roman" w:cs="Times New Roman"/>
                    <w:bCs/>
                    <w:strike/>
                    <w:color w:val="000000" w:themeColor="text1"/>
                    <w:sz w:val="20"/>
                    <w:szCs w:val="20"/>
                    <w:highlight w:val="yellow"/>
                    <w:lang w:val="en-GB"/>
                  </w:rPr>
                  <w:delText>more than 1 week</w:delText>
                </w:r>
              </w:del>
            </w:ins>
          </w:p>
          <w:p w14:paraId="7FE1CD85" w14:textId="77777777" w:rsidR="00CC0A94" w:rsidRDefault="006C1571">
            <w:pPr>
              <w:pStyle w:val="List1"/>
              <w:numPr>
                <w:ilvl w:val="0"/>
                <w:numId w:val="64"/>
              </w:numPr>
              <w:ind w:hanging="235"/>
              <w:rPr>
                <w:ins w:id="25917" w:author="Author"/>
                <w:del w:id="25918" w:author="Author"/>
                <w:rFonts w:ascii="Times New Roman" w:eastAsiaTheme="minorHAnsi" w:hAnsi="Times New Roman" w:cs="Times New Roman"/>
                <w:b/>
                <w:bCs/>
                <w:strike/>
                <w:color w:val="000000" w:themeColor="text1"/>
                <w:sz w:val="20"/>
                <w:szCs w:val="20"/>
                <w:highlight w:val="yellow"/>
                <w:lang w:val="en-GB"/>
              </w:rPr>
            </w:pPr>
            <w:ins w:id="25919" w:author="Author">
              <w:del w:id="25920" w:author="Author">
                <w:r>
                  <w:rPr>
                    <w:rFonts w:ascii="Times New Roman" w:eastAsiaTheme="minorHAnsi" w:hAnsi="Times New Roman" w:cs="Times New Roman"/>
                    <w:bCs/>
                    <w:strike/>
                    <w:color w:val="000000" w:themeColor="text1"/>
                    <w:sz w:val="20"/>
                    <w:szCs w:val="20"/>
                    <w:highlight w:val="yellow"/>
                    <w:lang w:val="en-GB"/>
                  </w:rPr>
                  <w:delText>no contract regulating the service</w:delText>
                </w:r>
              </w:del>
            </w:ins>
          </w:p>
        </w:tc>
      </w:tr>
      <w:tr w:rsidR="00CC0A94" w14:paraId="7FE1CD8A" w14:textId="77777777">
        <w:trPr>
          <w:ins w:id="25921" w:author="Author"/>
          <w:del w:id="25922" w:author="Author"/>
        </w:trPr>
        <w:tc>
          <w:tcPr>
            <w:tcW w:w="1191" w:type="dxa"/>
            <w:tcBorders>
              <w:top w:val="single" w:sz="4" w:space="0" w:color="1A171C"/>
              <w:left w:val="nil"/>
              <w:bottom w:val="single" w:sz="4" w:space="0" w:color="1A171C"/>
              <w:right w:val="single" w:sz="4" w:space="0" w:color="1A171C"/>
            </w:tcBorders>
          </w:tcPr>
          <w:p w14:paraId="7FE1CD87" w14:textId="77777777" w:rsidR="00CC0A94" w:rsidRPr="00CC0A94" w:rsidRDefault="006C1571">
            <w:pPr>
              <w:pStyle w:val="TableParagraph"/>
              <w:spacing w:before="108"/>
              <w:ind w:left="85"/>
              <w:rPr>
                <w:ins w:id="25923" w:author="Author"/>
                <w:del w:id="25924" w:author="Author"/>
                <w:rFonts w:ascii="Times New Roman" w:eastAsia="Cambria" w:hAnsi="Times New Roman" w:cs="Times New Roman"/>
                <w:strike/>
                <w:color w:val="000000" w:themeColor="text1"/>
                <w:spacing w:val="-2"/>
                <w:w w:val="95"/>
                <w:sz w:val="20"/>
                <w:szCs w:val="20"/>
                <w:highlight w:val="yellow"/>
                <w:lang w:val="en-GB"/>
                <w:rPrChange w:id="25925" w:author="Author">
                  <w:rPr>
                    <w:ins w:id="25926" w:author="Author"/>
                    <w:del w:id="25927" w:author="Author"/>
                    <w:rFonts w:ascii="Times New Roman" w:eastAsia="Cambria" w:hAnsi="Times New Roman" w:cs="Times New Roman"/>
                    <w:color w:val="000000" w:themeColor="text1"/>
                    <w:spacing w:val="-2"/>
                    <w:w w:val="95"/>
                    <w:sz w:val="20"/>
                    <w:szCs w:val="20"/>
                    <w:lang w:val="en-GB"/>
                  </w:rPr>
                </w:rPrChange>
              </w:rPr>
            </w:pPr>
            <w:ins w:id="25928" w:author="Author">
              <w:del w:id="25929" w:author="Author">
                <w:r>
                  <w:rPr>
                    <w:rFonts w:ascii="Times New Roman" w:eastAsia="Cambria" w:hAnsi="Times New Roman" w:cs="Times New Roman"/>
                    <w:strike/>
                    <w:color w:val="000000" w:themeColor="text1"/>
                    <w:spacing w:val="-2"/>
                    <w:w w:val="95"/>
                    <w:sz w:val="20"/>
                    <w:szCs w:val="20"/>
                    <w:highlight w:val="yellow"/>
                    <w:lang w:val="en-GB"/>
                    <w:rPrChange w:id="25930" w:author="Author">
                      <w:rPr>
                        <w:rFonts w:ascii="Times New Roman" w:eastAsia="Cambria" w:hAnsi="Times New Roman" w:cs="Times New Roman"/>
                        <w:color w:val="000000" w:themeColor="text1"/>
                        <w:spacing w:val="-2"/>
                        <w:w w:val="95"/>
                        <w:sz w:val="20"/>
                        <w:szCs w:val="20"/>
                        <w:lang w:val="en-GB"/>
                      </w:rPr>
                    </w:rPrChange>
                  </w:rPr>
                  <w:delText>0170</w:delText>
                </w:r>
              </w:del>
            </w:ins>
          </w:p>
        </w:tc>
        <w:tc>
          <w:tcPr>
            <w:tcW w:w="7892" w:type="dxa"/>
            <w:tcBorders>
              <w:top w:val="single" w:sz="4" w:space="0" w:color="1A171C"/>
              <w:left w:val="single" w:sz="4" w:space="0" w:color="1A171C"/>
              <w:bottom w:val="single" w:sz="4" w:space="0" w:color="1A171C"/>
              <w:right w:val="nil"/>
            </w:tcBorders>
          </w:tcPr>
          <w:p w14:paraId="7FE1CD88" w14:textId="77777777" w:rsidR="00CC0A94" w:rsidRPr="00CC0A94" w:rsidRDefault="006C1571">
            <w:pPr>
              <w:pStyle w:val="TableParagraph"/>
              <w:spacing w:before="108"/>
              <w:ind w:left="85"/>
              <w:jc w:val="both"/>
              <w:rPr>
                <w:ins w:id="25931" w:author="Author"/>
                <w:del w:id="25932" w:author="Author"/>
                <w:rFonts w:ascii="Times New Roman" w:hAnsi="Times New Roman" w:cs="Times New Roman"/>
                <w:b/>
                <w:bCs/>
                <w:strike/>
                <w:color w:val="000000" w:themeColor="text1"/>
                <w:sz w:val="20"/>
                <w:szCs w:val="20"/>
                <w:highlight w:val="yellow"/>
                <w:lang w:val="en-GB"/>
                <w:rPrChange w:id="25933" w:author="Author">
                  <w:rPr>
                    <w:ins w:id="25934" w:author="Author"/>
                    <w:del w:id="25935" w:author="Author"/>
                    <w:rFonts w:ascii="Times New Roman" w:hAnsi="Times New Roman" w:cs="Times New Roman"/>
                    <w:b/>
                    <w:bCs/>
                    <w:color w:val="000000" w:themeColor="text1"/>
                    <w:sz w:val="20"/>
                    <w:szCs w:val="20"/>
                    <w:lang w:val="en-GB"/>
                  </w:rPr>
                </w:rPrChange>
              </w:rPr>
            </w:pPr>
            <w:ins w:id="25936" w:author="Author">
              <w:del w:id="25937" w:author="Author">
                <w:r>
                  <w:rPr>
                    <w:rFonts w:ascii="Times New Roman" w:hAnsi="Times New Roman" w:cs="Times New Roman"/>
                    <w:b/>
                    <w:bCs/>
                    <w:strike/>
                    <w:color w:val="000000" w:themeColor="text1"/>
                    <w:sz w:val="20"/>
                    <w:szCs w:val="20"/>
                    <w:highlight w:val="yellow"/>
                    <w:lang w:val="en-GB"/>
                    <w:rPrChange w:id="25938" w:author="Author">
                      <w:rPr>
                        <w:rFonts w:ascii="Times New Roman" w:hAnsi="Times New Roman" w:cs="Times New Roman"/>
                        <w:b/>
                        <w:bCs/>
                        <w:color w:val="000000" w:themeColor="text1"/>
                        <w:sz w:val="20"/>
                        <w:szCs w:val="20"/>
                        <w:lang w:val="en-GB"/>
                      </w:rPr>
                    </w:rPrChange>
                  </w:rPr>
                  <w:delText>Governing law</w:delText>
                </w:r>
              </w:del>
            </w:ins>
          </w:p>
          <w:p w14:paraId="7FE1CD89" w14:textId="77777777" w:rsidR="00CC0A94" w:rsidRDefault="006C1571">
            <w:pPr>
              <w:pStyle w:val="TableParagraph"/>
              <w:spacing w:before="108"/>
              <w:ind w:left="85"/>
              <w:jc w:val="both"/>
              <w:rPr>
                <w:ins w:id="25939" w:author="Author"/>
                <w:del w:id="25940" w:author="Author"/>
                <w:rFonts w:ascii="Times New Roman" w:hAnsi="Times New Roman" w:cs="Times New Roman"/>
                <w:b/>
                <w:bCs/>
                <w:strike/>
                <w:color w:val="000000" w:themeColor="text1"/>
                <w:sz w:val="20"/>
                <w:szCs w:val="20"/>
                <w:highlight w:val="yellow"/>
                <w:lang w:val="en-GB"/>
              </w:rPr>
            </w:pPr>
            <w:ins w:id="25941" w:author="Author">
              <w:del w:id="25942" w:author="Author">
                <w:r>
                  <w:rPr>
                    <w:rFonts w:ascii="Times New Roman" w:hAnsi="Times New Roman" w:cs="Times New Roman"/>
                    <w:bCs/>
                    <w:strike/>
                    <w:color w:val="000000" w:themeColor="text1"/>
                    <w:sz w:val="20"/>
                    <w:szCs w:val="20"/>
                    <w:highlight w:val="yellow"/>
                    <w:lang w:val="en-GB"/>
                  </w:rPr>
                  <w:delText>ISO code of the country code the law of which governs the contract.</w:delText>
                </w:r>
              </w:del>
            </w:ins>
          </w:p>
        </w:tc>
      </w:tr>
      <w:tr w:rsidR="00CC0A94" w14:paraId="7FE1CD97" w14:textId="77777777">
        <w:trPr>
          <w:ins w:id="25943" w:author="Author"/>
          <w:del w:id="25944" w:author="Author"/>
        </w:trPr>
        <w:tc>
          <w:tcPr>
            <w:tcW w:w="1191" w:type="dxa"/>
            <w:tcBorders>
              <w:top w:val="single" w:sz="4" w:space="0" w:color="1A171C"/>
              <w:left w:val="nil"/>
              <w:bottom w:val="single" w:sz="4" w:space="0" w:color="1A171C"/>
              <w:right w:val="single" w:sz="4" w:space="0" w:color="1A171C"/>
            </w:tcBorders>
          </w:tcPr>
          <w:p w14:paraId="7FE1CD8B" w14:textId="77777777" w:rsidR="00CC0A94" w:rsidRPr="00CC0A94" w:rsidRDefault="006C1571">
            <w:pPr>
              <w:pStyle w:val="TableParagraph"/>
              <w:spacing w:before="108"/>
              <w:ind w:left="85"/>
              <w:rPr>
                <w:ins w:id="25945" w:author="Author"/>
                <w:del w:id="25946" w:author="Author"/>
                <w:rFonts w:ascii="Times New Roman" w:eastAsia="Cambria" w:hAnsi="Times New Roman" w:cs="Times New Roman"/>
                <w:strike/>
                <w:color w:val="000000" w:themeColor="text1"/>
                <w:spacing w:val="-2"/>
                <w:w w:val="95"/>
                <w:sz w:val="20"/>
                <w:szCs w:val="20"/>
                <w:highlight w:val="yellow"/>
                <w:lang w:val="en-GB"/>
                <w:rPrChange w:id="25947" w:author="Author">
                  <w:rPr>
                    <w:ins w:id="25948" w:author="Author"/>
                    <w:del w:id="25949" w:author="Author"/>
                    <w:rFonts w:ascii="Times New Roman" w:eastAsia="Cambria" w:hAnsi="Times New Roman" w:cs="Times New Roman"/>
                    <w:color w:val="000000" w:themeColor="text1"/>
                    <w:spacing w:val="-2"/>
                    <w:w w:val="95"/>
                    <w:sz w:val="20"/>
                    <w:szCs w:val="20"/>
                    <w:lang w:val="en-GB"/>
                  </w:rPr>
                </w:rPrChange>
              </w:rPr>
            </w:pPr>
            <w:ins w:id="25950" w:author="Author">
              <w:del w:id="25951" w:author="Author">
                <w:r>
                  <w:rPr>
                    <w:rFonts w:ascii="Times New Roman" w:eastAsia="Cambria" w:hAnsi="Times New Roman" w:cs="Times New Roman"/>
                    <w:strike/>
                    <w:color w:val="000000" w:themeColor="text1"/>
                    <w:spacing w:val="-2"/>
                    <w:w w:val="95"/>
                    <w:sz w:val="20"/>
                    <w:szCs w:val="20"/>
                    <w:highlight w:val="yellow"/>
                    <w:lang w:val="en-GB"/>
                    <w:rPrChange w:id="25952" w:author="Author">
                      <w:rPr>
                        <w:rFonts w:ascii="Times New Roman" w:eastAsia="Cambria" w:hAnsi="Times New Roman" w:cs="Times New Roman"/>
                        <w:color w:val="000000" w:themeColor="text1"/>
                        <w:spacing w:val="-2"/>
                        <w:w w:val="95"/>
                        <w:sz w:val="20"/>
                        <w:szCs w:val="20"/>
                        <w:lang w:val="en-GB"/>
                      </w:rPr>
                    </w:rPrChange>
                  </w:rPr>
                  <w:delText>0180</w:delText>
                </w:r>
              </w:del>
            </w:ins>
          </w:p>
        </w:tc>
        <w:tc>
          <w:tcPr>
            <w:tcW w:w="7892" w:type="dxa"/>
            <w:tcBorders>
              <w:top w:val="single" w:sz="4" w:space="0" w:color="1A171C"/>
              <w:left w:val="single" w:sz="4" w:space="0" w:color="1A171C"/>
              <w:bottom w:val="single" w:sz="4" w:space="0" w:color="1A171C"/>
              <w:right w:val="nil"/>
            </w:tcBorders>
          </w:tcPr>
          <w:p w14:paraId="7FE1CD8C" w14:textId="77777777" w:rsidR="00CC0A94" w:rsidRPr="00CC0A94" w:rsidRDefault="006C1571">
            <w:pPr>
              <w:pStyle w:val="TableParagraph"/>
              <w:spacing w:before="108"/>
              <w:ind w:left="85"/>
              <w:jc w:val="both"/>
              <w:rPr>
                <w:ins w:id="25953" w:author="Author"/>
                <w:del w:id="25954" w:author="Author"/>
                <w:rFonts w:ascii="Times New Roman" w:hAnsi="Times New Roman" w:cs="Times New Roman"/>
                <w:b/>
                <w:bCs/>
                <w:strike/>
                <w:color w:val="000000" w:themeColor="text1"/>
                <w:sz w:val="20"/>
                <w:szCs w:val="20"/>
                <w:highlight w:val="yellow"/>
                <w:lang w:val="en-GB"/>
                <w:rPrChange w:id="25955" w:author="Author">
                  <w:rPr>
                    <w:ins w:id="25956" w:author="Author"/>
                    <w:del w:id="25957" w:author="Author"/>
                    <w:rFonts w:ascii="Times New Roman" w:hAnsi="Times New Roman" w:cs="Times New Roman"/>
                    <w:b/>
                    <w:bCs/>
                    <w:color w:val="000000" w:themeColor="text1"/>
                    <w:sz w:val="20"/>
                    <w:szCs w:val="20"/>
                    <w:lang w:val="en-GB"/>
                  </w:rPr>
                </w:rPrChange>
              </w:rPr>
            </w:pPr>
            <w:ins w:id="25958" w:author="Author">
              <w:del w:id="25959" w:author="Author">
                <w:r>
                  <w:rPr>
                    <w:rFonts w:ascii="Times New Roman" w:hAnsi="Times New Roman" w:cs="Times New Roman"/>
                    <w:b/>
                    <w:bCs/>
                    <w:strike/>
                    <w:color w:val="000000" w:themeColor="text1"/>
                    <w:sz w:val="20"/>
                    <w:szCs w:val="20"/>
                    <w:highlight w:val="yellow"/>
                    <w:lang w:val="en-GB"/>
                    <w:rPrChange w:id="25960" w:author="Author">
                      <w:rPr>
                        <w:rFonts w:ascii="Times New Roman" w:hAnsi="Times New Roman" w:cs="Times New Roman"/>
                        <w:b/>
                        <w:bCs/>
                        <w:color w:val="000000" w:themeColor="text1"/>
                        <w:sz w:val="20"/>
                        <w:szCs w:val="20"/>
                        <w:lang w:val="en-GB"/>
                      </w:rPr>
                    </w:rPrChange>
                  </w:rPr>
                  <w:delText xml:space="preserve">Resolution-proof contract </w:delText>
                </w:r>
              </w:del>
            </w:ins>
          </w:p>
          <w:p w14:paraId="7FE1CD8D" w14:textId="77777777" w:rsidR="00CC0A94" w:rsidRDefault="006C1571">
            <w:pPr>
              <w:pStyle w:val="TableParagraph"/>
              <w:spacing w:before="108"/>
              <w:ind w:left="85"/>
              <w:jc w:val="both"/>
              <w:rPr>
                <w:ins w:id="25961" w:author="Author"/>
                <w:del w:id="25962" w:author="Author"/>
                <w:rFonts w:ascii="Times New Roman" w:hAnsi="Times New Roman" w:cs="Times New Roman"/>
                <w:bCs/>
                <w:strike/>
                <w:color w:val="000000" w:themeColor="text1"/>
                <w:sz w:val="20"/>
                <w:szCs w:val="20"/>
                <w:highlight w:val="yellow"/>
                <w:lang w:val="en-GB"/>
              </w:rPr>
            </w:pPr>
            <w:ins w:id="25963" w:author="Author">
              <w:del w:id="25964" w:author="Author">
                <w:r>
                  <w:rPr>
                    <w:rFonts w:ascii="Times New Roman" w:hAnsi="Times New Roman" w:cs="Times New Roman"/>
                    <w:bCs/>
                    <w:strike/>
                    <w:color w:val="000000" w:themeColor="text1"/>
                    <w:sz w:val="20"/>
                    <w:szCs w:val="20"/>
                    <w:highlight w:val="yellow"/>
                    <w:lang w:val="en-GB"/>
                  </w:rPr>
                  <w:delText xml:space="preserve">Reflects the assessment whether the contract could be continued and transferred in resolution. </w:delText>
                </w:r>
              </w:del>
            </w:ins>
          </w:p>
          <w:p w14:paraId="7FE1CD8E" w14:textId="77777777" w:rsidR="00CC0A94" w:rsidRDefault="006C1571">
            <w:pPr>
              <w:pStyle w:val="TableParagraph"/>
              <w:spacing w:before="108"/>
              <w:ind w:left="85"/>
              <w:jc w:val="both"/>
              <w:rPr>
                <w:ins w:id="25965" w:author="Author"/>
                <w:del w:id="25966" w:author="Author"/>
                <w:rFonts w:ascii="Times New Roman" w:hAnsi="Times New Roman" w:cs="Times New Roman"/>
                <w:bCs/>
                <w:strike/>
                <w:color w:val="000000" w:themeColor="text1"/>
                <w:sz w:val="20"/>
                <w:szCs w:val="20"/>
                <w:highlight w:val="yellow"/>
                <w:lang w:val="en-GB"/>
              </w:rPr>
            </w:pPr>
            <w:ins w:id="25967" w:author="Author">
              <w:del w:id="25968" w:author="Author">
                <w:r>
                  <w:rPr>
                    <w:rFonts w:ascii="Times New Roman" w:hAnsi="Times New Roman" w:cs="Times New Roman"/>
                    <w:bCs/>
                    <w:strike/>
                    <w:color w:val="000000" w:themeColor="text1"/>
                    <w:sz w:val="20"/>
                    <w:szCs w:val="20"/>
                    <w:highlight w:val="yellow"/>
                    <w:lang w:val="en-GB"/>
                  </w:rPr>
                  <w:delText>The assessment shall take into account, among other factors:</w:delText>
                </w:r>
              </w:del>
            </w:ins>
          </w:p>
          <w:p w14:paraId="7FE1CD8F" w14:textId="77777777" w:rsidR="00CC0A94" w:rsidRDefault="006C1571">
            <w:pPr>
              <w:pStyle w:val="List1"/>
              <w:numPr>
                <w:ilvl w:val="0"/>
                <w:numId w:val="64"/>
              </w:numPr>
              <w:rPr>
                <w:ins w:id="25969" w:author="Author"/>
                <w:del w:id="25970" w:author="Author"/>
                <w:rFonts w:ascii="Times New Roman" w:eastAsiaTheme="minorHAnsi" w:hAnsi="Times New Roman" w:cs="Times New Roman"/>
                <w:bCs/>
                <w:strike/>
                <w:color w:val="000000" w:themeColor="text1"/>
                <w:sz w:val="20"/>
                <w:szCs w:val="20"/>
                <w:highlight w:val="yellow"/>
                <w:lang w:val="en-GB"/>
              </w:rPr>
            </w:pPr>
            <w:ins w:id="25971" w:author="Author">
              <w:del w:id="25972" w:author="Author">
                <w:r>
                  <w:rPr>
                    <w:rFonts w:ascii="Times New Roman" w:eastAsiaTheme="minorHAnsi" w:hAnsi="Times New Roman" w:cs="Times New Roman"/>
                    <w:bCs/>
                    <w:strike/>
                    <w:color w:val="000000" w:themeColor="text1"/>
                    <w:sz w:val="20"/>
                    <w:szCs w:val="20"/>
                    <w:highlight w:val="yellow"/>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7FE1CD90" w14:textId="77777777" w:rsidR="00CC0A94" w:rsidRDefault="006C1571">
            <w:pPr>
              <w:pStyle w:val="List1"/>
              <w:numPr>
                <w:ilvl w:val="0"/>
                <w:numId w:val="64"/>
              </w:numPr>
              <w:rPr>
                <w:ins w:id="25973" w:author="Author"/>
                <w:del w:id="25974" w:author="Author"/>
                <w:rFonts w:ascii="Times New Roman" w:eastAsiaTheme="minorHAnsi" w:hAnsi="Times New Roman" w:cs="Times New Roman"/>
                <w:bCs/>
                <w:strike/>
                <w:color w:val="000000" w:themeColor="text1"/>
                <w:sz w:val="20"/>
                <w:szCs w:val="20"/>
                <w:highlight w:val="yellow"/>
                <w:lang w:val="en-GB"/>
              </w:rPr>
            </w:pPr>
            <w:ins w:id="25975" w:author="Author">
              <w:del w:id="25976" w:author="Author">
                <w:r>
                  <w:rPr>
                    <w:rFonts w:ascii="Times New Roman" w:eastAsiaTheme="minorHAnsi" w:hAnsi="Times New Roman" w:cs="Times New Roman"/>
                    <w:bCs/>
                    <w:strike/>
                    <w:color w:val="000000" w:themeColor="text1"/>
                    <w:sz w:val="20"/>
                    <w:szCs w:val="20"/>
                    <w:highlight w:val="yellow"/>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7FE1CD91" w14:textId="77777777" w:rsidR="00CC0A94" w:rsidRDefault="006C1571">
            <w:pPr>
              <w:pStyle w:val="List1"/>
              <w:numPr>
                <w:ilvl w:val="0"/>
                <w:numId w:val="64"/>
              </w:numPr>
              <w:rPr>
                <w:ins w:id="25977" w:author="Author"/>
                <w:del w:id="25978" w:author="Author"/>
                <w:rFonts w:ascii="Times New Roman" w:eastAsiaTheme="minorHAnsi" w:hAnsi="Times New Roman" w:cs="Times New Roman"/>
                <w:bCs/>
                <w:strike/>
                <w:color w:val="000000" w:themeColor="text1"/>
                <w:sz w:val="20"/>
                <w:szCs w:val="20"/>
                <w:highlight w:val="yellow"/>
                <w:lang w:val="en-GB"/>
              </w:rPr>
            </w:pPr>
            <w:ins w:id="25979" w:author="Author">
              <w:del w:id="25980" w:author="Author">
                <w:r>
                  <w:rPr>
                    <w:rFonts w:ascii="Times New Roman" w:eastAsiaTheme="minorHAnsi" w:hAnsi="Times New Roman" w:cs="Times New Roman"/>
                    <w:bCs/>
                    <w:strike/>
                    <w:color w:val="000000" w:themeColor="text1"/>
                    <w:sz w:val="20"/>
                    <w:szCs w:val="20"/>
                    <w:highlight w:val="yellow"/>
                    <w:lang w:val="en-GB"/>
                  </w:rPr>
                  <w:delText>the recognition, in the contract, of the suspension rights of resolution authorities.</w:delText>
                </w:r>
              </w:del>
            </w:ins>
          </w:p>
          <w:p w14:paraId="7FE1CD92" w14:textId="77777777" w:rsidR="00CC0A94" w:rsidRDefault="006C1571">
            <w:pPr>
              <w:pStyle w:val="TableParagraph"/>
              <w:spacing w:before="108"/>
              <w:ind w:left="85"/>
              <w:jc w:val="both"/>
              <w:rPr>
                <w:ins w:id="25981" w:author="Author"/>
                <w:del w:id="25982" w:author="Author"/>
                <w:rFonts w:ascii="Times New Roman" w:hAnsi="Times New Roman" w:cs="Times New Roman"/>
                <w:bCs/>
                <w:strike/>
                <w:color w:val="000000" w:themeColor="text1"/>
                <w:sz w:val="20"/>
                <w:szCs w:val="20"/>
                <w:highlight w:val="yellow"/>
                <w:lang w:val="en-GB"/>
              </w:rPr>
            </w:pPr>
            <w:ins w:id="25983" w:author="Author">
              <w:del w:id="25984" w:author="Author">
                <w:r>
                  <w:rPr>
                    <w:rFonts w:ascii="Times New Roman" w:hAnsi="Times New Roman" w:cs="Times New Roman"/>
                    <w:bCs/>
                    <w:strike/>
                    <w:color w:val="000000" w:themeColor="text1"/>
                    <w:sz w:val="20"/>
                    <w:szCs w:val="20"/>
                    <w:highlight w:val="yellow"/>
                    <w:lang w:val="en-GB"/>
                  </w:rPr>
                  <w:delText>Report one of the following values:</w:delText>
                </w:r>
              </w:del>
            </w:ins>
          </w:p>
          <w:p w14:paraId="7FE1CD93" w14:textId="77777777" w:rsidR="00CC0A94" w:rsidRDefault="006C1571">
            <w:pPr>
              <w:pStyle w:val="TableParagraph"/>
              <w:spacing w:before="108"/>
              <w:ind w:left="225"/>
              <w:jc w:val="both"/>
              <w:rPr>
                <w:ins w:id="25985" w:author="Author"/>
                <w:del w:id="25986" w:author="Author"/>
                <w:rFonts w:ascii="Times New Roman" w:hAnsi="Times New Roman" w:cs="Times New Roman"/>
                <w:bCs/>
                <w:strike/>
                <w:color w:val="000000" w:themeColor="text1"/>
                <w:sz w:val="20"/>
                <w:szCs w:val="20"/>
                <w:highlight w:val="yellow"/>
                <w:lang w:val="en-GB"/>
              </w:rPr>
            </w:pPr>
            <w:ins w:id="25987" w:author="Author">
              <w:del w:id="25988" w:author="Author">
                <w:r>
                  <w:rPr>
                    <w:rFonts w:ascii="Times New Roman" w:hAnsi="Times New Roman" w:cs="Times New Roman"/>
                    <w:bCs/>
                    <w:strike/>
                    <w:color w:val="000000" w:themeColor="text1"/>
                    <w:sz w:val="20"/>
                    <w:szCs w:val="20"/>
                    <w:highlight w:val="yellow"/>
                    <w:lang w:val="en-GB"/>
                  </w:rPr>
                  <w:delText>‘Yes’ – if the contract is assessed as resolution-proof</w:delText>
                </w:r>
              </w:del>
            </w:ins>
          </w:p>
          <w:p w14:paraId="7FE1CD94" w14:textId="77777777" w:rsidR="00CC0A94" w:rsidRDefault="006C1571">
            <w:pPr>
              <w:pStyle w:val="TableParagraph"/>
              <w:spacing w:before="108"/>
              <w:ind w:left="225"/>
              <w:jc w:val="both"/>
              <w:rPr>
                <w:ins w:id="25989" w:author="Author"/>
                <w:del w:id="25990" w:author="Author"/>
                <w:rFonts w:ascii="Times New Roman" w:hAnsi="Times New Roman" w:cs="Times New Roman"/>
                <w:bCs/>
                <w:strike/>
                <w:color w:val="000000" w:themeColor="text1"/>
                <w:sz w:val="20"/>
                <w:szCs w:val="20"/>
                <w:highlight w:val="yellow"/>
                <w:lang w:val="en-GB"/>
              </w:rPr>
            </w:pPr>
            <w:ins w:id="25991" w:author="Author">
              <w:del w:id="25992" w:author="Author">
                <w:r>
                  <w:rPr>
                    <w:rFonts w:ascii="Times New Roman" w:hAnsi="Times New Roman" w:cs="Times New Roman"/>
                    <w:bCs/>
                    <w:strike/>
                    <w:color w:val="000000" w:themeColor="text1"/>
                    <w:sz w:val="20"/>
                    <w:szCs w:val="20"/>
                    <w:highlight w:val="yellow"/>
                    <w:lang w:val="en-GB"/>
                  </w:rPr>
                  <w:delText>‘No’  – if the contract is not assessed as resolution-proof</w:delText>
                </w:r>
              </w:del>
            </w:ins>
          </w:p>
          <w:p w14:paraId="7FE1CD95" w14:textId="77777777" w:rsidR="00CC0A94" w:rsidRDefault="006C1571">
            <w:pPr>
              <w:pStyle w:val="TableParagraph"/>
              <w:spacing w:before="108"/>
              <w:ind w:left="225"/>
              <w:jc w:val="both"/>
              <w:rPr>
                <w:ins w:id="25993" w:author="Author"/>
                <w:del w:id="25994" w:author="Author"/>
                <w:rFonts w:ascii="Times New Roman" w:hAnsi="Times New Roman" w:cs="Times New Roman"/>
                <w:bCs/>
                <w:strike/>
                <w:color w:val="000000" w:themeColor="text1"/>
                <w:sz w:val="20"/>
                <w:szCs w:val="20"/>
                <w:highlight w:val="yellow"/>
                <w:lang w:val="en-GB"/>
              </w:rPr>
            </w:pPr>
            <w:ins w:id="25995" w:author="Author">
              <w:del w:id="25996" w:author="Author">
                <w:r>
                  <w:rPr>
                    <w:rFonts w:ascii="Times New Roman" w:hAnsi="Times New Roman" w:cs="Times New Roman"/>
                    <w:bCs/>
                    <w:strike/>
                    <w:color w:val="000000" w:themeColor="text1"/>
                    <w:sz w:val="20"/>
                    <w:szCs w:val="20"/>
                    <w:highlight w:val="yellow"/>
                    <w:lang w:val="en-GB"/>
                  </w:rPr>
                  <w:delText>‘Not assessed’ – if no assessment has been made</w:delText>
                </w:r>
              </w:del>
            </w:ins>
          </w:p>
          <w:p w14:paraId="7FE1CD96" w14:textId="77777777" w:rsidR="00CC0A94" w:rsidRDefault="006C1571">
            <w:pPr>
              <w:pStyle w:val="TableParagraph"/>
              <w:spacing w:before="108"/>
              <w:ind w:left="225"/>
              <w:jc w:val="both"/>
              <w:rPr>
                <w:ins w:id="25997" w:author="Author"/>
                <w:del w:id="25998" w:author="Author"/>
                <w:rFonts w:ascii="Times New Roman" w:hAnsi="Times New Roman" w:cs="Times New Roman"/>
                <w:b/>
                <w:strike/>
                <w:color w:val="000000" w:themeColor="text1"/>
                <w:sz w:val="20"/>
                <w:szCs w:val="20"/>
                <w:highlight w:val="yellow"/>
                <w:lang w:val="en-GB"/>
              </w:rPr>
              <w:pPrChange w:id="25999" w:author="Author">
                <w:pPr>
                  <w:pStyle w:val="TableParagraph"/>
                  <w:spacing w:before="108"/>
                  <w:ind w:left="85"/>
                  <w:jc w:val="both"/>
                </w:pPr>
              </w:pPrChange>
            </w:pPr>
            <w:ins w:id="26000" w:author="Author">
              <w:del w:id="26001" w:author="Author">
                <w:r>
                  <w:rPr>
                    <w:rFonts w:ascii="Times New Roman" w:eastAsia="Cambria" w:hAnsi="Times New Roman" w:cs="Times New Roman"/>
                    <w:strike/>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tc>
      </w:tr>
      <w:tr w:rsidR="00CC0A94" w14:paraId="7FE1CD9F" w14:textId="77777777">
        <w:trPr>
          <w:ins w:id="26002" w:author="Author"/>
          <w:del w:id="26003" w:author="Author"/>
        </w:trPr>
        <w:tc>
          <w:tcPr>
            <w:tcW w:w="1191" w:type="dxa"/>
            <w:tcBorders>
              <w:top w:val="single" w:sz="4" w:space="0" w:color="1A171C"/>
              <w:left w:val="nil"/>
              <w:bottom w:val="single" w:sz="4" w:space="0" w:color="1A171C"/>
              <w:right w:val="single" w:sz="4" w:space="0" w:color="1A171C"/>
            </w:tcBorders>
          </w:tcPr>
          <w:p w14:paraId="7FE1CD98" w14:textId="77777777" w:rsidR="00CC0A94" w:rsidRPr="00CC0A94" w:rsidRDefault="006C1571">
            <w:pPr>
              <w:pStyle w:val="TableParagraph"/>
              <w:spacing w:before="108"/>
              <w:ind w:left="85"/>
              <w:rPr>
                <w:ins w:id="26004" w:author="Author"/>
                <w:del w:id="26005" w:author="Author"/>
                <w:rFonts w:ascii="Times New Roman" w:eastAsia="Cambria" w:hAnsi="Times New Roman" w:cs="Times New Roman"/>
                <w:strike/>
                <w:color w:val="000000" w:themeColor="text1"/>
                <w:spacing w:val="-2"/>
                <w:w w:val="95"/>
                <w:sz w:val="20"/>
                <w:szCs w:val="20"/>
                <w:highlight w:val="yellow"/>
                <w:lang w:val="en-GB"/>
                <w:rPrChange w:id="26006" w:author="Author">
                  <w:rPr>
                    <w:ins w:id="26007" w:author="Author"/>
                    <w:del w:id="26008" w:author="Author"/>
                    <w:rFonts w:ascii="Times New Roman" w:eastAsia="Cambria" w:hAnsi="Times New Roman" w:cs="Times New Roman"/>
                    <w:color w:val="000000" w:themeColor="text1"/>
                    <w:spacing w:val="-2"/>
                    <w:w w:val="95"/>
                    <w:sz w:val="20"/>
                    <w:szCs w:val="20"/>
                    <w:lang w:val="en-GB"/>
                  </w:rPr>
                </w:rPrChange>
              </w:rPr>
            </w:pPr>
            <w:ins w:id="26009" w:author="Author">
              <w:del w:id="26010" w:author="Author">
                <w:r>
                  <w:rPr>
                    <w:rFonts w:ascii="Times New Roman" w:eastAsia="Cambria" w:hAnsi="Times New Roman" w:cs="Times New Roman"/>
                    <w:strike/>
                    <w:color w:val="000000" w:themeColor="text1"/>
                    <w:spacing w:val="-2"/>
                    <w:w w:val="95"/>
                    <w:sz w:val="20"/>
                    <w:szCs w:val="20"/>
                    <w:highlight w:val="yellow"/>
                    <w:lang w:val="en-GB"/>
                    <w:rPrChange w:id="26011" w:author="Author">
                      <w:rPr>
                        <w:rFonts w:ascii="Times New Roman" w:eastAsia="Cambria" w:hAnsi="Times New Roman" w:cs="Times New Roman"/>
                        <w:color w:val="000000" w:themeColor="text1"/>
                        <w:spacing w:val="-2"/>
                        <w:w w:val="95"/>
                        <w:sz w:val="20"/>
                        <w:szCs w:val="20"/>
                        <w:lang w:val="en-GB"/>
                      </w:rPr>
                    </w:rPrChange>
                  </w:rPr>
                  <w:delText>0190</w:delText>
                </w:r>
              </w:del>
            </w:ins>
          </w:p>
        </w:tc>
        <w:tc>
          <w:tcPr>
            <w:tcW w:w="7892" w:type="dxa"/>
            <w:tcBorders>
              <w:top w:val="single" w:sz="4" w:space="0" w:color="1A171C"/>
              <w:left w:val="single" w:sz="4" w:space="0" w:color="1A171C"/>
              <w:bottom w:val="single" w:sz="4" w:space="0" w:color="1A171C"/>
              <w:right w:val="nil"/>
            </w:tcBorders>
          </w:tcPr>
          <w:p w14:paraId="7FE1CD99" w14:textId="77777777" w:rsidR="00CC0A94" w:rsidRPr="00CC0A94" w:rsidRDefault="006C1571">
            <w:pPr>
              <w:pStyle w:val="TableParagraph"/>
              <w:spacing w:before="108"/>
              <w:ind w:left="85"/>
              <w:jc w:val="both"/>
              <w:rPr>
                <w:ins w:id="26012" w:author="Author"/>
                <w:del w:id="26013" w:author="Author"/>
                <w:rFonts w:ascii="Times New Roman" w:hAnsi="Times New Roman" w:cs="Times New Roman"/>
                <w:b/>
                <w:bCs/>
                <w:strike/>
                <w:color w:val="000000" w:themeColor="text1"/>
                <w:sz w:val="20"/>
                <w:szCs w:val="20"/>
                <w:highlight w:val="yellow"/>
                <w:lang w:val="en-GB"/>
                <w:rPrChange w:id="26014" w:author="Author">
                  <w:rPr>
                    <w:ins w:id="26015" w:author="Author"/>
                    <w:del w:id="26016" w:author="Author"/>
                    <w:rFonts w:ascii="Times New Roman" w:hAnsi="Times New Roman" w:cs="Times New Roman"/>
                    <w:b/>
                    <w:bCs/>
                    <w:color w:val="000000" w:themeColor="text1"/>
                    <w:sz w:val="20"/>
                    <w:szCs w:val="20"/>
                    <w:lang w:val="en-GB"/>
                  </w:rPr>
                </w:rPrChange>
              </w:rPr>
            </w:pPr>
            <w:ins w:id="26017" w:author="Author">
              <w:del w:id="26018" w:author="Author">
                <w:r>
                  <w:rPr>
                    <w:rFonts w:ascii="Times New Roman" w:hAnsi="Times New Roman" w:cs="Times New Roman"/>
                    <w:b/>
                    <w:bCs/>
                    <w:strike/>
                    <w:color w:val="000000" w:themeColor="text1"/>
                    <w:sz w:val="20"/>
                    <w:szCs w:val="20"/>
                    <w:highlight w:val="yellow"/>
                    <w:lang w:val="en-GB"/>
                    <w:rPrChange w:id="26019" w:author="Author">
                      <w:rPr>
                        <w:rFonts w:ascii="Times New Roman" w:hAnsi="Times New Roman" w:cs="Times New Roman"/>
                        <w:b/>
                        <w:bCs/>
                        <w:color w:val="000000" w:themeColor="text1"/>
                        <w:sz w:val="20"/>
                        <w:szCs w:val="20"/>
                        <w:lang w:val="en-GB"/>
                      </w:rPr>
                    </w:rPrChange>
                  </w:rPr>
                  <w:delText>Alternative provider</w:delText>
                </w:r>
              </w:del>
            </w:ins>
          </w:p>
          <w:p w14:paraId="7FE1CD9A" w14:textId="77777777" w:rsidR="00CC0A94" w:rsidRDefault="006C1571">
            <w:pPr>
              <w:pStyle w:val="TableParagraph"/>
              <w:spacing w:before="108"/>
              <w:ind w:left="85"/>
              <w:jc w:val="both"/>
              <w:rPr>
                <w:ins w:id="26020" w:author="Author"/>
                <w:del w:id="26021" w:author="Author"/>
                <w:rFonts w:ascii="Times New Roman" w:hAnsi="Times New Roman" w:cs="Times New Roman"/>
                <w:bCs/>
                <w:strike/>
                <w:color w:val="000000" w:themeColor="text1"/>
                <w:sz w:val="20"/>
                <w:szCs w:val="20"/>
                <w:highlight w:val="yellow"/>
                <w:lang w:val="en-GB"/>
              </w:rPr>
            </w:pPr>
            <w:ins w:id="26022" w:author="Author">
              <w:del w:id="26023" w:author="Author">
                <w:r>
                  <w:rPr>
                    <w:rFonts w:ascii="Times New Roman" w:hAnsi="Times New Roman" w:cs="Times New Roman"/>
                    <w:bCs/>
                    <w:strike/>
                    <w:color w:val="000000" w:themeColor="text1"/>
                    <w:sz w:val="20"/>
                    <w:szCs w:val="20"/>
                    <w:highlight w:val="yellow"/>
                    <w:lang w:val="en-GB"/>
                  </w:rPr>
                  <w:delText>Assessment of substitutable providers, please report on of the following option:</w:delText>
                </w:r>
              </w:del>
            </w:ins>
          </w:p>
          <w:p w14:paraId="7FE1CD9B" w14:textId="77777777" w:rsidR="00CC0A94" w:rsidRDefault="006C1571">
            <w:pPr>
              <w:pStyle w:val="TableParagraph"/>
              <w:spacing w:before="108"/>
              <w:ind w:left="85"/>
              <w:jc w:val="both"/>
              <w:rPr>
                <w:ins w:id="26024" w:author="Author"/>
                <w:del w:id="26025" w:author="Author"/>
                <w:rFonts w:ascii="Times New Roman" w:hAnsi="Times New Roman" w:cs="Times New Roman"/>
                <w:bCs/>
                <w:strike/>
                <w:color w:val="000000" w:themeColor="text1"/>
                <w:sz w:val="20"/>
                <w:szCs w:val="20"/>
                <w:highlight w:val="yellow"/>
                <w:lang w:val="en-GB"/>
              </w:rPr>
            </w:pPr>
            <w:ins w:id="26026" w:author="Author">
              <w:del w:id="26027" w:author="Author">
                <w:r>
                  <w:rPr>
                    <w:rFonts w:ascii="Times New Roman" w:hAnsi="Times New Roman" w:cs="Times New Roman"/>
                    <w:bCs/>
                    <w:strike/>
                    <w:color w:val="000000" w:themeColor="text1"/>
                    <w:sz w:val="20"/>
                    <w:szCs w:val="20"/>
                    <w:highlight w:val="yellow"/>
                    <w:lang w:val="en-GB"/>
                  </w:rPr>
                  <w:delText>‘Yes - established relationship’ – when a relationship is already established and ensures the continuity of the service</w:delText>
                </w:r>
              </w:del>
            </w:ins>
          </w:p>
          <w:p w14:paraId="7FE1CD9C" w14:textId="77777777" w:rsidR="00CC0A94" w:rsidRDefault="006C1571">
            <w:pPr>
              <w:pStyle w:val="TableParagraph"/>
              <w:spacing w:before="108"/>
              <w:ind w:left="85"/>
              <w:jc w:val="both"/>
              <w:rPr>
                <w:ins w:id="26028" w:author="Author"/>
                <w:del w:id="26029" w:author="Author"/>
                <w:rFonts w:ascii="Times New Roman" w:hAnsi="Times New Roman" w:cs="Times New Roman"/>
                <w:bCs/>
                <w:strike/>
                <w:color w:val="000000" w:themeColor="text1"/>
                <w:sz w:val="20"/>
                <w:szCs w:val="20"/>
                <w:highlight w:val="yellow"/>
                <w:lang w:val="en-GB"/>
              </w:rPr>
            </w:pPr>
            <w:ins w:id="26030" w:author="Author">
              <w:del w:id="26031" w:author="Author">
                <w:r>
                  <w:rPr>
                    <w:rFonts w:ascii="Times New Roman" w:hAnsi="Times New Roman" w:cs="Times New Roman"/>
                    <w:bCs/>
                    <w:strike/>
                    <w:color w:val="000000" w:themeColor="text1"/>
                    <w:sz w:val="20"/>
                    <w:szCs w:val="20"/>
                    <w:highlight w:val="yellow"/>
                    <w:lang w:val="en-GB"/>
                  </w:rPr>
                  <w:delText>‘Yes - potential alternative identified’ – “suitable competitors” that could realistically scale up their activities quickly and substitute the current provider at comparable cost</w:delText>
                </w:r>
              </w:del>
            </w:ins>
          </w:p>
          <w:p w14:paraId="7FE1CD9D" w14:textId="77777777" w:rsidR="00CC0A94" w:rsidRDefault="006C1571">
            <w:pPr>
              <w:pStyle w:val="TableParagraph"/>
              <w:spacing w:before="108"/>
              <w:ind w:left="85"/>
              <w:jc w:val="both"/>
              <w:rPr>
                <w:ins w:id="26032" w:author="Author"/>
                <w:del w:id="26033" w:author="Author"/>
                <w:rFonts w:ascii="Times New Roman" w:hAnsi="Times New Roman" w:cs="Times New Roman"/>
                <w:bCs/>
                <w:strike/>
                <w:color w:val="000000" w:themeColor="text1"/>
                <w:sz w:val="20"/>
                <w:szCs w:val="20"/>
                <w:highlight w:val="yellow"/>
                <w:lang w:val="en-GB"/>
              </w:rPr>
            </w:pPr>
            <w:ins w:id="26034" w:author="Author">
              <w:del w:id="26035" w:author="Author">
                <w:r>
                  <w:rPr>
                    <w:rFonts w:ascii="Times New Roman" w:hAnsi="Times New Roman" w:cs="Times New Roman"/>
                    <w:bCs/>
                    <w:strike/>
                    <w:color w:val="000000" w:themeColor="text1"/>
                    <w:sz w:val="20"/>
                    <w:szCs w:val="20"/>
                    <w:highlight w:val="yellow"/>
                    <w:lang w:val="en-GB"/>
                  </w:rPr>
                  <w:delText>‘Yes - service to be re-integrated’  – where the provision is assured by intra-group entity</w:delText>
                </w:r>
              </w:del>
            </w:ins>
          </w:p>
          <w:p w14:paraId="7FE1CD9E" w14:textId="77777777" w:rsidR="00CC0A94" w:rsidRDefault="006C1571">
            <w:pPr>
              <w:pStyle w:val="TableParagraph"/>
              <w:spacing w:before="108"/>
              <w:ind w:left="85"/>
              <w:jc w:val="both"/>
              <w:rPr>
                <w:ins w:id="26036" w:author="Author"/>
                <w:del w:id="26037" w:author="Author"/>
                <w:rFonts w:ascii="Times New Roman" w:hAnsi="Times New Roman" w:cs="Times New Roman"/>
                <w:b/>
                <w:bCs/>
                <w:strike/>
                <w:color w:val="000000" w:themeColor="text1"/>
                <w:sz w:val="20"/>
                <w:szCs w:val="20"/>
                <w:lang w:val="en-GB"/>
              </w:rPr>
            </w:pPr>
            <w:ins w:id="26038" w:author="Author">
              <w:del w:id="26039" w:author="Author">
                <w:r>
                  <w:rPr>
                    <w:rFonts w:ascii="Times New Roman" w:hAnsi="Times New Roman" w:cs="Times New Roman"/>
                    <w:bCs/>
                    <w:strike/>
                    <w:color w:val="000000" w:themeColor="text1"/>
                    <w:sz w:val="20"/>
                    <w:szCs w:val="20"/>
                    <w:highlight w:val="yellow"/>
                    <w:lang w:val="en-GB"/>
                  </w:rPr>
                  <w:delText>‘No’ – if no potential alternative is identified</w:delText>
                </w:r>
              </w:del>
            </w:ins>
          </w:p>
        </w:tc>
      </w:tr>
    </w:tbl>
    <w:p w14:paraId="7FE1CDA0" w14:textId="77777777" w:rsidR="00CC0A94" w:rsidRPr="00CC0A94" w:rsidRDefault="00CC0A94">
      <w:pPr>
        <w:rPr>
          <w:del w:id="26040" w:author="Author"/>
          <w:rFonts w:ascii="Times New Roman" w:hAnsi="Times New Roman" w:cs="Times New Roman"/>
          <w:rPrChange w:id="26041" w:author="Author">
            <w:rPr>
              <w:del w:id="26042" w:author="Author"/>
            </w:rPr>
          </w:rPrChange>
        </w:rPr>
      </w:pPr>
    </w:p>
    <w:p w14:paraId="7FE1CDA1" w14:textId="77777777" w:rsidR="00CC0A94" w:rsidRDefault="00CC0A94">
      <w:pPr>
        <w:pStyle w:val="body"/>
        <w:rPr>
          <w:del w:id="26043" w:author="Author"/>
          <w:rFonts w:ascii="Times New Roman" w:hAnsi="Times New Roman" w:cs="Times New Roman"/>
          <w:color w:val="000000" w:themeColor="text1"/>
          <w:sz w:val="20"/>
          <w:szCs w:val="20"/>
          <w:lang w:val="en-GB"/>
        </w:rPr>
      </w:pPr>
      <w:bookmarkStart w:id="26044" w:name="_Toc80891744"/>
      <w:bookmarkStart w:id="26045" w:name="_Toc81454206"/>
      <w:bookmarkStart w:id="26046" w:name="_Toc81485521"/>
      <w:bookmarkStart w:id="26047" w:name="_Toc81485598"/>
      <w:bookmarkStart w:id="26048" w:name="_Toc81485719"/>
      <w:bookmarkStart w:id="26049" w:name="_Toc81486003"/>
      <w:bookmarkStart w:id="26050" w:name="_Toc160028011"/>
      <w:bookmarkStart w:id="26051" w:name="_Toc160028083"/>
      <w:bookmarkStart w:id="26052" w:name="_Toc160028155"/>
      <w:bookmarkEnd w:id="26044"/>
      <w:bookmarkEnd w:id="26045"/>
      <w:bookmarkEnd w:id="26046"/>
      <w:bookmarkEnd w:id="26047"/>
      <w:bookmarkEnd w:id="26048"/>
      <w:bookmarkEnd w:id="26049"/>
      <w:bookmarkEnd w:id="26050"/>
      <w:bookmarkEnd w:id="26051"/>
      <w:bookmarkEnd w:id="26052"/>
    </w:p>
    <w:p w14:paraId="7FE1CDA2" w14:textId="77777777" w:rsidR="00CC0A94" w:rsidRDefault="006C1571">
      <w:pPr>
        <w:pStyle w:val="Instructionsberschrift2"/>
        <w:numPr>
          <w:ilvl w:val="1"/>
          <w:numId w:val="49"/>
        </w:numPr>
        <w:ind w:left="567" w:hanging="567"/>
        <w:rPr>
          <w:ins w:id="26053" w:author="Author"/>
          <w:del w:id="26054" w:author="Author"/>
          <w:rFonts w:ascii="Times New Roman" w:hAnsi="Times New Roman" w:cs="Times New Roman"/>
          <w:color w:val="000000" w:themeColor="text1"/>
        </w:rPr>
      </w:pPr>
      <w:bookmarkStart w:id="26055" w:name="_Toc81454207"/>
      <w:bookmarkStart w:id="26056" w:name="_Toc189493140"/>
      <w:bookmarkStart w:id="26057" w:name="_Toc192249417"/>
      <w:bookmarkEnd w:id="25019"/>
      <w:del w:id="26058" w:author="Author">
        <w:r>
          <w:rPr>
            <w:rFonts w:ascii="Times New Roman" w:hAnsi="Times New Roman" w:cs="Times New Roman"/>
            <w:color w:val="000000" w:themeColor="text1"/>
          </w:rPr>
          <w:delText>Z 10</w:delText>
        </w:r>
      </w:del>
      <w:ins w:id="26059" w:author="Author">
        <w:del w:id="26060" w:author="Author">
          <w:r>
            <w:rPr>
              <w:rFonts w:ascii="Times New Roman" w:hAnsi="Times New Roman" w:cs="Times New Roman"/>
              <w:color w:val="000000" w:themeColor="text1"/>
            </w:rPr>
            <w:delText>.</w:delText>
          </w:r>
        </w:del>
      </w:ins>
      <w:del w:id="26061" w:author="Author">
        <w:r>
          <w:rPr>
            <w:rFonts w:ascii="Times New Roman" w:hAnsi="Times New Roman" w:cs="Times New Roman"/>
            <w:color w:val="000000" w:themeColor="text1"/>
          </w:rPr>
          <w:delText>-02 - Mapping of i</w:delText>
        </w:r>
      </w:del>
      <w:ins w:id="26062" w:author="Author">
        <w:del w:id="26063" w:author="Author">
          <w:r>
            <w:rPr>
              <w:rFonts w:ascii="Times New Roman" w:hAnsi="Times New Roman" w:cs="Times New Roman"/>
              <w:color w:val="000000" w:themeColor="text1"/>
            </w:rPr>
            <w:delText>Relevant Information Systems and Operational Assets I</w:delText>
          </w:r>
        </w:del>
      </w:ins>
      <w:del w:id="26064" w:author="Author">
        <w:r>
          <w:rPr>
            <w:rFonts w:ascii="Times New Roman" w:hAnsi="Times New Roman" w:cs="Times New Roman"/>
            <w:color w:val="000000" w:themeColor="text1"/>
          </w:rPr>
          <w:delText xml:space="preserve">nformation systems </w:delText>
        </w:r>
      </w:del>
      <w:ins w:id="26065" w:author="Author">
        <w:del w:id="26066" w:author="Author">
          <w:r>
            <w:rPr>
              <w:rFonts w:ascii="Times New Roman" w:hAnsi="Times New Roman" w:cs="Times New Roman"/>
              <w:color w:val="000000" w:themeColor="text1"/>
            </w:rPr>
            <w:delText xml:space="preserve">– Users </w:delText>
          </w:r>
        </w:del>
      </w:ins>
      <w:del w:id="26067" w:author="Author">
        <w:r>
          <w:rPr>
            <w:rFonts w:ascii="Times New Roman" w:hAnsi="Times New Roman" w:cs="Times New Roman"/>
            <w:color w:val="000000" w:themeColor="text1"/>
          </w:rPr>
          <w:delText>(</w:delText>
        </w:r>
      </w:del>
      <w:ins w:id="26068" w:author="Author">
        <w:del w:id="26069" w:author="Author">
          <w:r>
            <w:rPr>
              <w:rFonts w:ascii="Times New Roman" w:hAnsi="Times New Roman" w:cs="Times New Roman"/>
              <w:color w:val="000000" w:themeColor="text1"/>
            </w:rPr>
            <w:delText>R</w:delText>
          </w:r>
        </w:del>
      </w:ins>
      <w:del w:id="26070" w:author="Author">
        <w:r>
          <w:rPr>
            <w:rFonts w:ascii="Times New Roman" w:hAnsi="Times New Roman" w:cs="Times New Roman"/>
            <w:color w:val="000000" w:themeColor="text1"/>
          </w:rPr>
          <w:delText>CIS</w:delText>
        </w:r>
      </w:del>
      <w:ins w:id="26071" w:author="Author">
        <w:del w:id="26072" w:author="Author">
          <w:r>
            <w:rPr>
              <w:rFonts w:ascii="Times New Roman" w:hAnsi="Times New Roman" w:cs="Times New Roman"/>
              <w:color w:val="000000" w:themeColor="text1"/>
            </w:rPr>
            <w:delText xml:space="preserve"> - OA</w:delText>
          </w:r>
        </w:del>
      </w:ins>
      <w:del w:id="26073" w:author="Author">
        <w:r>
          <w:rPr>
            <w:rFonts w:ascii="Times New Roman" w:hAnsi="Times New Roman" w:cs="Times New Roman"/>
            <w:color w:val="000000" w:themeColor="text1"/>
          </w:rPr>
          <w:delText xml:space="preserve"> 2)</w:delText>
        </w:r>
        <w:bookmarkEnd w:id="26055"/>
        <w:r>
          <w:rPr>
            <w:rFonts w:ascii="Times New Roman" w:hAnsi="Times New Roman" w:cs="Times New Roman"/>
            <w:color w:val="000000" w:themeColor="text1"/>
          </w:rPr>
          <w:delText>: Instructions concerning specific positions</w:delText>
        </w:r>
      </w:del>
      <w:bookmarkEnd w:id="26056"/>
      <w:bookmarkEnd w:id="26057"/>
    </w:p>
    <w:p w14:paraId="7FE1CDA3" w14:textId="77777777" w:rsidR="00CC0A94" w:rsidRDefault="006C1571">
      <w:pPr>
        <w:pStyle w:val="Numberedtitlelevel3"/>
        <w:rPr>
          <w:del w:id="26074" w:author="Author"/>
          <w:rFonts w:ascii="Times New Roman" w:hAnsi="Times New Roman" w:cs="Times New Roman"/>
          <w:b w:val="0"/>
          <w:color w:val="000000" w:themeColor="text1"/>
          <w:sz w:val="20"/>
          <w:szCs w:val="20"/>
          <w:u w:val="single"/>
          <w:lang w:val="en-GB"/>
        </w:rPr>
      </w:pPr>
      <w:ins w:id="26075" w:author="Author">
        <w:del w:id="26076" w:author="Author">
          <w:r>
            <w:rPr>
              <w:rFonts w:ascii="Times New Roman" w:hAnsi="Times New Roman" w:cs="Times New Roman"/>
              <w:color w:val="000000" w:themeColor="text1"/>
              <w:sz w:val="20"/>
              <w:szCs w:val="20"/>
              <w:u w:val="single"/>
              <w:lang w:val="en-GB"/>
            </w:rPr>
            <w:delText>General instructions</w:delText>
          </w:r>
        </w:del>
      </w:ins>
    </w:p>
    <w:p w14:paraId="7FE1CDA4" w14:textId="77777777" w:rsidR="00CC0A94" w:rsidRDefault="006C1571">
      <w:pPr>
        <w:pStyle w:val="InstructionsText2"/>
        <w:numPr>
          <w:ilvl w:val="0"/>
          <w:numId w:val="225"/>
        </w:numPr>
        <w:spacing w:before="0"/>
        <w:rPr>
          <w:ins w:id="26077" w:author="Author"/>
          <w:del w:id="26078" w:author="Author"/>
          <w:rFonts w:ascii="Times New Roman" w:hAnsi="Times New Roman" w:cs="Times New Roman"/>
          <w:sz w:val="20"/>
          <w:szCs w:val="20"/>
          <w:lang w:val="en-GB"/>
        </w:rPr>
        <w:pPrChange w:id="26079" w:author="Author">
          <w:pPr>
            <w:pStyle w:val="InstructionsText2"/>
            <w:numPr>
              <w:numId w:val="71"/>
            </w:numPr>
            <w:tabs>
              <w:tab w:val="num" w:pos="360"/>
            </w:tabs>
            <w:spacing w:before="0"/>
            <w:ind w:left="714" w:hanging="357"/>
          </w:pPr>
        </w:pPrChange>
      </w:pPr>
      <w:ins w:id="26080" w:author="Author">
        <w:del w:id="26081" w:author="Author">
          <w:r>
            <w:rPr>
              <w:rFonts w:ascii="Times New Roman" w:hAnsi="Times New Roman" w:cs="Times New Roman"/>
              <w:sz w:val="20"/>
              <w:szCs w:val="20"/>
              <w:lang w:val="en-GB"/>
            </w:rPr>
            <w:delText>It shall be listed the entities that are users recipients of the information systems/assets reported in Z 10.01 (IS 1).</w:delText>
          </w:r>
        </w:del>
      </w:ins>
    </w:p>
    <w:p w14:paraId="7FE1CDA5" w14:textId="77777777" w:rsidR="00CC0A94" w:rsidRDefault="006C1571">
      <w:pPr>
        <w:pStyle w:val="InstructionsText2"/>
        <w:numPr>
          <w:ilvl w:val="0"/>
          <w:numId w:val="225"/>
        </w:numPr>
        <w:spacing w:before="0"/>
        <w:rPr>
          <w:del w:id="26082" w:author="Author"/>
          <w:rFonts w:ascii="Times New Roman" w:hAnsi="Times New Roman" w:cs="Times New Roman"/>
          <w:sz w:val="20"/>
          <w:szCs w:val="20"/>
          <w:lang w:val="en-GB"/>
        </w:rPr>
        <w:pPrChange w:id="26083" w:author="Author">
          <w:pPr>
            <w:pStyle w:val="InstructionsText2"/>
            <w:numPr>
              <w:numId w:val="71"/>
            </w:numPr>
            <w:tabs>
              <w:tab w:val="num" w:pos="360"/>
            </w:tabs>
            <w:spacing w:before="0"/>
            <w:ind w:left="714" w:hanging="357"/>
          </w:pPr>
        </w:pPrChange>
      </w:pPr>
      <w:del w:id="26084" w:author="Author">
        <w:r>
          <w:rPr>
            <w:rFonts w:ascii="Times New Roman" w:hAnsi="Times New Roman" w:cs="Times New Roman"/>
            <w:sz w:val="20"/>
            <w:szCs w:val="20"/>
            <w:lang w:val="en-GB"/>
          </w:rPr>
          <w:delText>The combination of values reported in columns 0010, 0030, 0040, 0050 and</w:delText>
        </w:r>
      </w:del>
      <w:ins w:id="26085" w:author="Author">
        <w:del w:id="26086" w:author="Author">
          <w:r>
            <w:rPr>
              <w:rFonts w:ascii="Times New Roman" w:hAnsi="Times New Roman" w:cs="Times New Roman"/>
              <w:sz w:val="20"/>
              <w:szCs w:val="20"/>
              <w:lang w:val="en-GB"/>
            </w:rPr>
            <w:delText xml:space="preserve"> and </w:delText>
          </w:r>
        </w:del>
      </w:ins>
      <w:del w:id="26087" w:author="Author">
        <w:r>
          <w:rPr>
            <w:rFonts w:ascii="Times New Roman" w:hAnsi="Times New Roman" w:cs="Times New Roman"/>
            <w:sz w:val="20"/>
            <w:szCs w:val="20"/>
            <w:lang w:val="en-GB"/>
          </w:rPr>
          <w:delText xml:space="preserve"> 00</w:delText>
        </w:r>
      </w:del>
      <w:ins w:id="26088" w:author="Author">
        <w:del w:id="26089" w:author="Author">
          <w:r>
            <w:rPr>
              <w:rFonts w:ascii="Times New Roman" w:hAnsi="Times New Roman" w:cs="Times New Roman"/>
              <w:sz w:val="20"/>
              <w:szCs w:val="20"/>
              <w:lang w:val="en-GB"/>
            </w:rPr>
            <w:delText>4</w:delText>
          </w:r>
        </w:del>
      </w:ins>
      <w:del w:id="26090" w:author="Author">
        <w:r>
          <w:rPr>
            <w:rFonts w:ascii="Times New Roman" w:hAnsi="Times New Roman" w:cs="Times New Roman"/>
            <w:sz w:val="20"/>
            <w:szCs w:val="20"/>
            <w:lang w:val="en-GB"/>
          </w:rPr>
          <w:delText>60 of this template forms a primary key</w:delText>
        </w:r>
      </w:del>
      <w:ins w:id="26091" w:author="Author">
        <w:del w:id="26092" w:author="Author">
          <w:r>
            <w:rPr>
              <w:rFonts w:ascii="Times New Roman" w:hAnsi="Times New Roman" w:cs="Times New Roman"/>
              <w:sz w:val="20"/>
              <w:szCs w:val="20"/>
              <w:lang w:val="en-GB"/>
            </w:rPr>
            <w:delText>,</w:delText>
          </w:r>
        </w:del>
      </w:ins>
      <w:del w:id="26093" w:author="Author">
        <w:r>
          <w:rPr>
            <w:rFonts w:ascii="Times New Roman" w:hAnsi="Times New Roman" w:cs="Times New Roman"/>
            <w:sz w:val="20"/>
            <w:szCs w:val="20"/>
            <w:lang w:val="en-GB"/>
          </w:rPr>
          <w:delText xml:space="preserve"> which has to be unique for each row of the template. </w:delText>
        </w:r>
      </w:del>
    </w:p>
    <w:p w14:paraId="7FE1CDA6" w14:textId="77777777" w:rsidR="00CC0A94" w:rsidRDefault="006C1571">
      <w:pPr>
        <w:pStyle w:val="Numberedtitlelevel3"/>
        <w:rPr>
          <w:del w:id="26094" w:author="Author"/>
          <w:rFonts w:ascii="Times New Roman" w:hAnsi="Times New Roman" w:cs="Times New Roman"/>
          <w:color w:val="000000" w:themeColor="text1"/>
          <w:sz w:val="20"/>
          <w:szCs w:val="20"/>
          <w:u w:val="single"/>
          <w:lang w:val="en-GB"/>
        </w:rPr>
      </w:pPr>
      <w:ins w:id="26095" w:author="Author">
        <w:del w:id="26096"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DA9" w14:textId="77777777">
        <w:trPr>
          <w:del w:id="26097"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DA7" w14:textId="77777777" w:rsidR="00CC0A94" w:rsidRDefault="006C1571">
            <w:pPr>
              <w:pStyle w:val="TableParagraph"/>
              <w:spacing w:before="108"/>
              <w:ind w:left="85"/>
              <w:rPr>
                <w:del w:id="26098" w:author="Author"/>
                <w:rFonts w:ascii="Times New Roman" w:eastAsia="Cambria" w:hAnsi="Times New Roman" w:cs="Times New Roman"/>
                <w:color w:val="000000" w:themeColor="text1"/>
                <w:spacing w:val="-2"/>
                <w:w w:val="95"/>
                <w:sz w:val="20"/>
                <w:szCs w:val="20"/>
                <w:lang w:val="en-GB"/>
              </w:rPr>
            </w:pPr>
            <w:del w:id="26099" w:author="Author">
              <w:r>
                <w:rPr>
                  <w:rFonts w:ascii="Times New Roman" w:eastAsia="Cambria" w:hAnsi="Times New Roman" w:cs="Times New Roman"/>
                  <w:color w:val="000000" w:themeColor="text1"/>
                  <w:spacing w:val="-2"/>
                  <w:w w:val="95"/>
                  <w:sz w:val="20"/>
                  <w:szCs w:val="20"/>
                  <w:lang w:val="en-GB"/>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7FE1CDA8" w14:textId="77777777" w:rsidR="00CC0A94" w:rsidRDefault="006C1571">
            <w:pPr>
              <w:pStyle w:val="TableParagraph"/>
              <w:spacing w:before="108"/>
              <w:ind w:left="85"/>
              <w:rPr>
                <w:del w:id="26100" w:author="Author"/>
                <w:rFonts w:ascii="Times New Roman" w:eastAsia="Cambria" w:hAnsi="Times New Roman" w:cs="Times New Roman"/>
                <w:color w:val="000000" w:themeColor="text1"/>
                <w:spacing w:val="-2"/>
                <w:w w:val="95"/>
                <w:sz w:val="20"/>
                <w:szCs w:val="20"/>
                <w:lang w:val="en-GB"/>
              </w:rPr>
            </w:pPr>
            <w:del w:id="26101" w:author="Author">
              <w:r>
                <w:rPr>
                  <w:rFonts w:ascii="Times New Roman" w:eastAsia="Cambria" w:hAnsi="Times New Roman" w:cs="Times New Roman"/>
                  <w:color w:val="000000" w:themeColor="text1"/>
                  <w:spacing w:val="-2"/>
                  <w:w w:val="95"/>
                  <w:sz w:val="20"/>
                  <w:szCs w:val="20"/>
                  <w:lang w:val="en-GB"/>
                </w:rPr>
                <w:delText>Instructions</w:delText>
              </w:r>
            </w:del>
          </w:p>
        </w:tc>
      </w:tr>
      <w:tr w:rsidR="00CC0A94" w14:paraId="7FE1CDAD" w14:textId="77777777">
        <w:trPr>
          <w:del w:id="26102" w:author="Author"/>
        </w:trPr>
        <w:tc>
          <w:tcPr>
            <w:tcW w:w="1191" w:type="dxa"/>
            <w:tcBorders>
              <w:top w:val="single" w:sz="4" w:space="0" w:color="1A171C"/>
              <w:left w:val="nil"/>
              <w:bottom w:val="single" w:sz="4" w:space="0" w:color="1A171C"/>
              <w:right w:val="single" w:sz="4" w:space="0" w:color="1A171C"/>
            </w:tcBorders>
          </w:tcPr>
          <w:p w14:paraId="7FE1CDAA" w14:textId="77777777" w:rsidR="00CC0A94" w:rsidRDefault="006C1571">
            <w:pPr>
              <w:pStyle w:val="TableParagraph"/>
              <w:spacing w:before="108"/>
              <w:ind w:left="85"/>
              <w:rPr>
                <w:del w:id="26103" w:author="Author"/>
                <w:rFonts w:ascii="Times New Roman" w:eastAsia="Cambria" w:hAnsi="Times New Roman" w:cs="Times New Roman"/>
                <w:color w:val="000000" w:themeColor="text1"/>
                <w:spacing w:val="-2"/>
                <w:w w:val="95"/>
                <w:sz w:val="20"/>
                <w:szCs w:val="20"/>
                <w:lang w:val="en-GB"/>
              </w:rPr>
            </w:pPr>
            <w:del w:id="26104" w:author="Author">
              <w:r>
                <w:rPr>
                  <w:rFonts w:ascii="Times New Roman" w:eastAsia="Cambria" w:hAnsi="Times New Roman" w:cs="Times New Roman"/>
                  <w:color w:val="000000" w:themeColor="text1"/>
                  <w:spacing w:val="-2"/>
                  <w:w w:val="95"/>
                  <w:sz w:val="20"/>
                  <w:szCs w:val="20"/>
                  <w:lang w:val="en-GB"/>
                </w:rPr>
                <w:delText xml:space="preserve">0010 </w:delText>
              </w:r>
            </w:del>
          </w:p>
        </w:tc>
        <w:tc>
          <w:tcPr>
            <w:tcW w:w="7892" w:type="dxa"/>
            <w:tcBorders>
              <w:top w:val="single" w:sz="4" w:space="0" w:color="1A171C"/>
              <w:left w:val="single" w:sz="4" w:space="0" w:color="1A171C"/>
              <w:bottom w:val="single" w:sz="4" w:space="0" w:color="1A171C"/>
              <w:right w:val="nil"/>
            </w:tcBorders>
          </w:tcPr>
          <w:p w14:paraId="7FE1CDAB" w14:textId="77777777" w:rsidR="00CC0A94" w:rsidRDefault="006C1571">
            <w:pPr>
              <w:pStyle w:val="TableParagraph"/>
              <w:spacing w:before="108"/>
              <w:ind w:left="85"/>
              <w:jc w:val="both"/>
              <w:rPr>
                <w:del w:id="26105" w:author="Author"/>
                <w:rFonts w:ascii="Times New Roman" w:hAnsi="Times New Roman" w:cs="Times New Roman"/>
                <w:b/>
                <w:bCs/>
                <w:color w:val="000000" w:themeColor="text1"/>
                <w:sz w:val="20"/>
                <w:szCs w:val="20"/>
                <w:lang w:val="en-GB"/>
              </w:rPr>
            </w:pPr>
            <w:del w:id="26106" w:author="Author">
              <w:r>
                <w:rPr>
                  <w:rFonts w:ascii="Times New Roman" w:hAnsi="Times New Roman" w:cs="Times New Roman"/>
                  <w:b/>
                  <w:bCs/>
                  <w:color w:val="000000" w:themeColor="text1"/>
                  <w:sz w:val="20"/>
                  <w:szCs w:val="20"/>
                  <w:lang w:val="en-GB"/>
                </w:rPr>
                <w:delText>System</w:delText>
              </w:r>
            </w:del>
            <w:ins w:id="26107" w:author="Author">
              <w:del w:id="26108" w:author="Author">
                <w:r>
                  <w:rPr>
                    <w:rFonts w:ascii="Times New Roman" w:hAnsi="Times New Roman" w:cs="Times New Roman"/>
                    <w:b/>
                    <w:bCs/>
                    <w:color w:val="000000" w:themeColor="text1"/>
                    <w:sz w:val="20"/>
                    <w:szCs w:val="20"/>
                    <w:lang w:val="en-GB"/>
                  </w:rPr>
                  <w:delText>/Asset</w:delText>
                </w:r>
              </w:del>
            </w:ins>
            <w:del w:id="26109" w:author="Author">
              <w:r>
                <w:rPr>
                  <w:rFonts w:ascii="Times New Roman" w:hAnsi="Times New Roman" w:cs="Times New Roman"/>
                  <w:b/>
                  <w:bCs/>
                  <w:color w:val="000000" w:themeColor="text1"/>
                  <w:sz w:val="20"/>
                  <w:szCs w:val="20"/>
                  <w:lang w:val="en-GB"/>
                </w:rPr>
                <w:delText xml:space="preserve"> Identification Code</w:delText>
              </w:r>
            </w:del>
          </w:p>
          <w:p w14:paraId="7FE1CDAC" w14:textId="77777777" w:rsidR="00CC0A94" w:rsidRDefault="006C1571">
            <w:pPr>
              <w:pStyle w:val="TableParagraph"/>
              <w:spacing w:before="108"/>
              <w:ind w:left="85"/>
              <w:rPr>
                <w:del w:id="26110" w:author="Author"/>
                <w:rFonts w:ascii="Times New Roman" w:eastAsia="Cambria" w:hAnsi="Times New Roman" w:cs="Times New Roman"/>
                <w:color w:val="000000" w:themeColor="text1"/>
                <w:spacing w:val="-2"/>
                <w:w w:val="95"/>
                <w:sz w:val="20"/>
                <w:szCs w:val="20"/>
                <w:lang w:val="en-GB"/>
              </w:rPr>
            </w:pPr>
            <w:del w:id="26111" w:author="Author">
              <w:r>
                <w:rPr>
                  <w:rFonts w:ascii="Times New Roman" w:eastAsia="Cambria" w:hAnsi="Times New Roman" w:cs="Times New Roman"/>
                  <w:color w:val="000000" w:themeColor="text1"/>
                  <w:spacing w:val="-2"/>
                  <w:w w:val="95"/>
                  <w:sz w:val="20"/>
                  <w:szCs w:val="20"/>
                  <w:lang w:val="en-GB"/>
                </w:rPr>
                <w:delText>The information system</w:delText>
              </w:r>
            </w:del>
            <w:ins w:id="26112" w:author="Author">
              <w:del w:id="26113" w:author="Author">
                <w:r>
                  <w:rPr>
                    <w:rFonts w:ascii="Times New Roman" w:eastAsia="Cambria" w:hAnsi="Times New Roman" w:cs="Times New Roman"/>
                    <w:color w:val="000000" w:themeColor="text1"/>
                    <w:spacing w:val="-2"/>
                    <w:w w:val="95"/>
                    <w:sz w:val="20"/>
                    <w:szCs w:val="20"/>
                    <w:lang w:val="en-GB"/>
                  </w:rPr>
                  <w:delText>/asset</w:delText>
                </w:r>
              </w:del>
            </w:ins>
            <w:del w:id="26114" w:author="Author">
              <w:r>
                <w:rPr>
                  <w:rFonts w:ascii="Times New Roman" w:eastAsia="Cambria" w:hAnsi="Times New Roman" w:cs="Times New Roman"/>
                  <w:color w:val="000000" w:themeColor="text1"/>
                  <w:spacing w:val="-2"/>
                  <w:w w:val="95"/>
                  <w:sz w:val="20"/>
                  <w:szCs w:val="20"/>
                  <w:lang w:val="en-GB"/>
                </w:rPr>
                <w:delText xml:space="preserve"> Identification code as reported in column 010 of template Z 10.01 (CIS 1).</w:delText>
              </w:r>
            </w:del>
          </w:p>
        </w:tc>
      </w:tr>
      <w:tr w:rsidR="00CC0A94" w14:paraId="7FE1CDB1" w14:textId="77777777">
        <w:trPr>
          <w:del w:id="26115" w:author="Author"/>
        </w:trPr>
        <w:tc>
          <w:tcPr>
            <w:tcW w:w="1191" w:type="dxa"/>
            <w:tcBorders>
              <w:top w:val="single" w:sz="4" w:space="0" w:color="1A171C"/>
              <w:left w:val="nil"/>
              <w:bottom w:val="single" w:sz="4" w:space="0" w:color="1A171C"/>
              <w:right w:val="single" w:sz="4" w:space="0" w:color="1A171C"/>
            </w:tcBorders>
          </w:tcPr>
          <w:p w14:paraId="7FE1CDAE" w14:textId="77777777" w:rsidR="00CC0A94" w:rsidRDefault="006C1571">
            <w:pPr>
              <w:pStyle w:val="TableParagraph"/>
              <w:spacing w:before="108"/>
              <w:ind w:left="85"/>
              <w:rPr>
                <w:del w:id="26116" w:author="Author"/>
                <w:rFonts w:ascii="Times New Roman" w:eastAsia="Cambria" w:hAnsi="Times New Roman" w:cs="Times New Roman"/>
                <w:color w:val="000000" w:themeColor="text1"/>
                <w:spacing w:val="-2"/>
                <w:w w:val="95"/>
                <w:sz w:val="20"/>
                <w:szCs w:val="20"/>
                <w:lang w:val="en-GB"/>
              </w:rPr>
            </w:pPr>
            <w:del w:id="26117" w:author="Author">
              <w:r>
                <w:rPr>
                  <w:rFonts w:ascii="Times New Roman" w:eastAsia="Cambria" w:hAnsi="Times New Roman" w:cs="Times New Roman"/>
                  <w:color w:val="000000" w:themeColor="text1"/>
                  <w:spacing w:val="-2"/>
                  <w:w w:val="95"/>
                  <w:sz w:val="20"/>
                  <w:szCs w:val="20"/>
                  <w:lang w:val="en-GB"/>
                </w:rPr>
                <w:delText>0020-00</w:delText>
              </w:r>
            </w:del>
            <w:ins w:id="26118" w:author="Author">
              <w:del w:id="26119" w:author="Author">
                <w:r>
                  <w:rPr>
                    <w:rFonts w:ascii="Times New Roman" w:eastAsia="Cambria" w:hAnsi="Times New Roman" w:cs="Times New Roman"/>
                    <w:color w:val="000000" w:themeColor="text1"/>
                    <w:spacing w:val="-2"/>
                    <w:w w:val="95"/>
                    <w:sz w:val="20"/>
                    <w:szCs w:val="20"/>
                    <w:lang w:val="en-GB"/>
                  </w:rPr>
                  <w:delText>4</w:delText>
                </w:r>
              </w:del>
            </w:ins>
            <w:del w:id="26120" w:author="Author">
              <w:r>
                <w:rPr>
                  <w:rFonts w:ascii="Times New Roman" w:eastAsia="Cambria" w:hAnsi="Times New Roman" w:cs="Times New Roman"/>
                  <w:color w:val="000000" w:themeColor="text1"/>
                  <w:spacing w:val="-2"/>
                  <w:w w:val="95"/>
                  <w:sz w:val="20"/>
                  <w:szCs w:val="20"/>
                  <w:lang w:val="en-GB"/>
                </w:rPr>
                <w:delText>30</w:delText>
              </w:r>
            </w:del>
          </w:p>
        </w:tc>
        <w:tc>
          <w:tcPr>
            <w:tcW w:w="7892" w:type="dxa"/>
            <w:tcBorders>
              <w:top w:val="single" w:sz="4" w:space="0" w:color="1A171C"/>
              <w:left w:val="single" w:sz="4" w:space="0" w:color="1A171C"/>
              <w:bottom w:val="single" w:sz="4" w:space="0" w:color="1A171C"/>
              <w:right w:val="nil"/>
            </w:tcBorders>
          </w:tcPr>
          <w:p w14:paraId="7FE1CDAF" w14:textId="77777777" w:rsidR="00CC0A94" w:rsidRDefault="006C1571">
            <w:pPr>
              <w:pStyle w:val="TableParagraph"/>
              <w:spacing w:before="108"/>
              <w:ind w:left="85"/>
              <w:jc w:val="both"/>
              <w:rPr>
                <w:del w:id="26121" w:author="Author"/>
                <w:rFonts w:ascii="Times New Roman" w:hAnsi="Times New Roman" w:cs="Times New Roman"/>
                <w:b/>
                <w:bCs/>
                <w:color w:val="000000" w:themeColor="text1"/>
                <w:sz w:val="20"/>
                <w:szCs w:val="20"/>
                <w:lang w:val="en-GB"/>
              </w:rPr>
            </w:pPr>
            <w:del w:id="26122" w:author="Author">
              <w:r>
                <w:rPr>
                  <w:rFonts w:ascii="Times New Roman" w:hAnsi="Times New Roman" w:cs="Times New Roman"/>
                  <w:b/>
                  <w:bCs/>
                  <w:color w:val="000000" w:themeColor="text1"/>
                  <w:sz w:val="20"/>
                  <w:szCs w:val="20"/>
                  <w:lang w:val="en-GB"/>
                </w:rPr>
                <w:delText>Group Entity user of the System</w:delText>
              </w:r>
            </w:del>
            <w:ins w:id="26123" w:author="Author">
              <w:del w:id="26124" w:author="Author">
                <w:r>
                  <w:rPr>
                    <w:rFonts w:ascii="Times New Roman" w:hAnsi="Times New Roman" w:cs="Times New Roman"/>
                    <w:b/>
                    <w:bCs/>
                    <w:color w:val="000000" w:themeColor="text1"/>
                    <w:sz w:val="20"/>
                    <w:szCs w:val="20"/>
                    <w:lang w:val="en-GB"/>
                  </w:rPr>
                  <w:delText>/Asset</w:delText>
                </w:r>
              </w:del>
            </w:ins>
          </w:p>
          <w:p w14:paraId="7FE1CDB0" w14:textId="77777777" w:rsidR="00CC0A94" w:rsidRDefault="006C1571">
            <w:pPr>
              <w:pStyle w:val="TableParagraph"/>
              <w:spacing w:before="108"/>
              <w:ind w:left="85"/>
              <w:rPr>
                <w:del w:id="26125" w:author="Author"/>
                <w:rFonts w:ascii="Times New Roman" w:eastAsia="Cambria" w:hAnsi="Times New Roman" w:cs="Times New Roman"/>
                <w:color w:val="000000" w:themeColor="text1"/>
                <w:spacing w:val="-2"/>
                <w:w w:val="95"/>
                <w:sz w:val="20"/>
                <w:szCs w:val="20"/>
                <w:lang w:val="en-GB"/>
              </w:rPr>
            </w:pPr>
            <w:del w:id="26126" w:author="Author">
              <w:r>
                <w:rPr>
                  <w:rFonts w:ascii="Times New Roman" w:eastAsia="Cambria" w:hAnsi="Times New Roman" w:cs="Times New Roman"/>
                  <w:color w:val="000000" w:themeColor="text1"/>
                  <w:spacing w:val="-2"/>
                  <w:w w:val="95"/>
                  <w:sz w:val="20"/>
                  <w:szCs w:val="20"/>
                  <w:lang w:val="en-GB"/>
                </w:rPr>
                <w:delText>The entity that uses the system</w:delText>
              </w:r>
            </w:del>
            <w:ins w:id="26127" w:author="Author">
              <w:del w:id="26128" w:author="Author">
                <w:r>
                  <w:rPr>
                    <w:rFonts w:ascii="Times New Roman" w:eastAsia="Cambria" w:hAnsi="Times New Roman" w:cs="Times New Roman"/>
                    <w:color w:val="000000" w:themeColor="text1"/>
                    <w:spacing w:val="-2"/>
                    <w:w w:val="95"/>
                    <w:sz w:val="20"/>
                    <w:szCs w:val="20"/>
                    <w:lang w:val="en-GB"/>
                  </w:rPr>
                  <w:delText>/asset</w:delText>
                </w:r>
              </w:del>
            </w:ins>
            <w:del w:id="26129" w:author="Author">
              <w:r>
                <w:rPr>
                  <w:rFonts w:ascii="Times New Roman" w:eastAsia="Cambria" w:hAnsi="Times New Roman" w:cs="Times New Roman"/>
                  <w:color w:val="000000" w:themeColor="text1"/>
                  <w:spacing w:val="-2"/>
                  <w:w w:val="95"/>
                  <w:sz w:val="20"/>
                  <w:szCs w:val="20"/>
                  <w:lang w:val="en-GB"/>
                </w:rPr>
                <w:delText xml:space="preserve"> within the group (‘user’). There might be several users, in which case several rows for the same information system</w:delText>
              </w:r>
            </w:del>
            <w:ins w:id="26130" w:author="Author">
              <w:del w:id="26131" w:author="Author">
                <w:r>
                  <w:rPr>
                    <w:rFonts w:ascii="Times New Roman" w:eastAsia="Cambria" w:hAnsi="Times New Roman" w:cs="Times New Roman"/>
                    <w:color w:val="000000" w:themeColor="text1"/>
                    <w:spacing w:val="-2"/>
                    <w:w w:val="95"/>
                    <w:sz w:val="20"/>
                    <w:szCs w:val="20"/>
                    <w:lang w:val="en-GB"/>
                  </w:rPr>
                  <w:delText>/asset</w:delText>
                </w:r>
              </w:del>
            </w:ins>
            <w:del w:id="26132" w:author="Author">
              <w:r>
                <w:rPr>
                  <w:rFonts w:ascii="Times New Roman" w:eastAsia="Cambria" w:hAnsi="Times New Roman" w:cs="Times New Roman"/>
                  <w:color w:val="000000" w:themeColor="text1"/>
                  <w:spacing w:val="-2"/>
                  <w:w w:val="95"/>
                  <w:sz w:val="20"/>
                  <w:szCs w:val="20"/>
                  <w:lang w:val="en-GB"/>
                </w:rPr>
                <w:delText xml:space="preserve"> shall be reported. </w:delText>
              </w:r>
            </w:del>
          </w:p>
        </w:tc>
      </w:tr>
      <w:tr w:rsidR="00CC0A94" w14:paraId="7FE1CDB5" w14:textId="77777777">
        <w:trPr>
          <w:del w:id="26133" w:author="Author"/>
        </w:trPr>
        <w:tc>
          <w:tcPr>
            <w:tcW w:w="1191" w:type="dxa"/>
            <w:tcBorders>
              <w:top w:val="single" w:sz="4" w:space="0" w:color="1A171C"/>
              <w:left w:val="nil"/>
              <w:bottom w:val="single" w:sz="4" w:space="0" w:color="1A171C"/>
              <w:right w:val="single" w:sz="4" w:space="0" w:color="1A171C"/>
            </w:tcBorders>
          </w:tcPr>
          <w:p w14:paraId="7FE1CDB2" w14:textId="77777777" w:rsidR="00CC0A94" w:rsidRDefault="006C1571">
            <w:pPr>
              <w:pStyle w:val="TableParagraph"/>
              <w:spacing w:before="108"/>
              <w:ind w:left="85"/>
              <w:rPr>
                <w:del w:id="26134" w:author="Author"/>
                <w:rFonts w:ascii="Times New Roman" w:eastAsia="Cambria" w:hAnsi="Times New Roman" w:cs="Times New Roman"/>
                <w:color w:val="000000" w:themeColor="text1"/>
                <w:spacing w:val="-2"/>
                <w:w w:val="95"/>
                <w:sz w:val="20"/>
                <w:szCs w:val="20"/>
                <w:lang w:val="en-GB"/>
              </w:rPr>
            </w:pPr>
            <w:del w:id="26135" w:author="Author">
              <w:r>
                <w:rPr>
                  <w:rFonts w:ascii="Times New Roman" w:eastAsia="Cambria" w:hAnsi="Times New Roman" w:cs="Times New Roman"/>
                  <w:color w:val="000000" w:themeColor="text1"/>
                  <w:spacing w:val="-2"/>
                  <w:w w:val="95"/>
                  <w:sz w:val="20"/>
                  <w:szCs w:val="20"/>
                  <w:lang w:val="en-GB"/>
                </w:rPr>
                <w:delText>0020</w:delText>
              </w:r>
            </w:del>
          </w:p>
        </w:tc>
        <w:tc>
          <w:tcPr>
            <w:tcW w:w="7892" w:type="dxa"/>
            <w:tcBorders>
              <w:top w:val="single" w:sz="4" w:space="0" w:color="1A171C"/>
              <w:left w:val="single" w:sz="4" w:space="0" w:color="1A171C"/>
              <w:bottom w:val="single" w:sz="4" w:space="0" w:color="1A171C"/>
              <w:right w:val="nil"/>
            </w:tcBorders>
          </w:tcPr>
          <w:p w14:paraId="7FE1CDB3" w14:textId="77777777" w:rsidR="00CC0A94" w:rsidRDefault="006C1571">
            <w:pPr>
              <w:pStyle w:val="TableParagraph"/>
              <w:spacing w:before="108"/>
              <w:ind w:left="85"/>
              <w:jc w:val="both"/>
              <w:rPr>
                <w:del w:id="26136" w:author="Author"/>
                <w:rFonts w:ascii="Times New Roman" w:hAnsi="Times New Roman" w:cs="Times New Roman"/>
                <w:b/>
                <w:bCs/>
                <w:color w:val="000000" w:themeColor="text1"/>
                <w:sz w:val="20"/>
                <w:szCs w:val="20"/>
                <w:lang w:val="en-GB"/>
              </w:rPr>
            </w:pPr>
            <w:del w:id="26137" w:author="Author">
              <w:r>
                <w:rPr>
                  <w:rFonts w:ascii="Times New Roman" w:hAnsi="Times New Roman" w:cs="Times New Roman"/>
                  <w:b/>
                  <w:bCs/>
                  <w:color w:val="000000" w:themeColor="text1"/>
                  <w:sz w:val="20"/>
                  <w:szCs w:val="20"/>
                  <w:lang w:val="en-GB"/>
                </w:rPr>
                <w:delText>Entity name</w:delText>
              </w:r>
            </w:del>
          </w:p>
          <w:p w14:paraId="7FE1CDB4" w14:textId="77777777" w:rsidR="00CC0A94" w:rsidRDefault="006C1571">
            <w:pPr>
              <w:pStyle w:val="TableParagraph"/>
              <w:spacing w:before="108"/>
              <w:ind w:left="85"/>
              <w:rPr>
                <w:del w:id="26138" w:author="Author"/>
                <w:rFonts w:ascii="Times New Roman" w:eastAsia="Cambria" w:hAnsi="Times New Roman" w:cs="Times New Roman"/>
                <w:color w:val="000000" w:themeColor="text1"/>
                <w:spacing w:val="-2"/>
                <w:w w:val="95"/>
                <w:sz w:val="20"/>
                <w:szCs w:val="20"/>
                <w:lang w:val="en-GB"/>
              </w:rPr>
            </w:pPr>
            <w:ins w:id="26139" w:author="Author">
              <w:del w:id="26140" w:author="Author">
                <w:r>
                  <w:rPr>
                    <w:rFonts w:ascii="Times New Roman" w:eastAsia="Cambria" w:hAnsi="Times New Roman" w:cs="Times New Roman"/>
                    <w:color w:val="000000" w:themeColor="text1"/>
                    <w:spacing w:val="-2"/>
                    <w:w w:val="95"/>
                    <w:sz w:val="20"/>
                    <w:szCs w:val="20"/>
                    <w:lang w:val="en-GB"/>
                  </w:rPr>
                  <w:delText>The legal entity name that uses the information system/asset reported in column 0010, as reported in Z 01.01 (ORG 1).</w:delText>
                </w:r>
              </w:del>
            </w:ins>
            <w:del w:id="26141" w:author="Author">
              <w:r>
                <w:rPr>
                  <w:rFonts w:ascii="Times New Roman" w:eastAsia="Cambria" w:hAnsi="Times New Roman" w:cs="Times New Roman"/>
                  <w:color w:val="000000" w:themeColor="text1"/>
                  <w:spacing w:val="-2"/>
                  <w:w w:val="95"/>
                  <w:sz w:val="20"/>
                  <w:szCs w:val="20"/>
                  <w:lang w:val="en-GB"/>
                </w:rPr>
                <w:delText>Name of the user entity, as reported in Z 01.00 (ORG)</w:delText>
              </w:r>
            </w:del>
          </w:p>
        </w:tc>
      </w:tr>
      <w:tr w:rsidR="00CC0A94" w14:paraId="7FE1CDBA" w14:textId="77777777">
        <w:trPr>
          <w:del w:id="26142" w:author="Author"/>
        </w:trPr>
        <w:tc>
          <w:tcPr>
            <w:tcW w:w="1191" w:type="dxa"/>
            <w:tcBorders>
              <w:top w:val="single" w:sz="4" w:space="0" w:color="1A171C"/>
              <w:left w:val="nil"/>
              <w:bottom w:val="single" w:sz="4" w:space="0" w:color="1A171C"/>
              <w:right w:val="single" w:sz="4" w:space="0" w:color="1A171C"/>
            </w:tcBorders>
          </w:tcPr>
          <w:p w14:paraId="7FE1CDB6" w14:textId="77777777" w:rsidR="00CC0A94" w:rsidRDefault="006C1571">
            <w:pPr>
              <w:pStyle w:val="TableParagraph"/>
              <w:spacing w:before="108"/>
              <w:ind w:left="85"/>
              <w:rPr>
                <w:del w:id="26143" w:author="Author"/>
                <w:rFonts w:ascii="Times New Roman" w:eastAsia="Cambria" w:hAnsi="Times New Roman" w:cs="Times New Roman"/>
                <w:color w:val="000000" w:themeColor="text1"/>
                <w:spacing w:val="-2"/>
                <w:w w:val="95"/>
                <w:sz w:val="20"/>
                <w:szCs w:val="20"/>
                <w:lang w:val="en-GB"/>
              </w:rPr>
            </w:pPr>
            <w:del w:id="26144" w:author="Author">
              <w:r>
                <w:rPr>
                  <w:rFonts w:ascii="Times New Roman" w:eastAsia="Cambria" w:hAnsi="Times New Roman" w:cs="Times New Roman"/>
                  <w:color w:val="000000" w:themeColor="text1"/>
                  <w:spacing w:val="-2"/>
                  <w:w w:val="95"/>
                  <w:sz w:val="20"/>
                  <w:szCs w:val="20"/>
                  <w:lang w:val="en-GB"/>
                </w:rPr>
                <w:delText>0030</w:delText>
              </w:r>
            </w:del>
          </w:p>
        </w:tc>
        <w:tc>
          <w:tcPr>
            <w:tcW w:w="7892" w:type="dxa"/>
            <w:tcBorders>
              <w:top w:val="single" w:sz="4" w:space="0" w:color="1A171C"/>
              <w:left w:val="single" w:sz="4" w:space="0" w:color="1A171C"/>
              <w:bottom w:val="single" w:sz="4" w:space="0" w:color="1A171C"/>
              <w:right w:val="nil"/>
            </w:tcBorders>
          </w:tcPr>
          <w:p w14:paraId="7FE1CDB7" w14:textId="77777777" w:rsidR="00CC0A94" w:rsidRDefault="006C1571">
            <w:pPr>
              <w:pStyle w:val="TableParagraph"/>
              <w:spacing w:before="108"/>
              <w:ind w:left="85"/>
              <w:jc w:val="both"/>
              <w:rPr>
                <w:del w:id="26145" w:author="Author"/>
                <w:rFonts w:ascii="Times New Roman" w:hAnsi="Times New Roman" w:cs="Times New Roman"/>
                <w:b/>
                <w:bCs/>
                <w:color w:val="000000" w:themeColor="text1"/>
                <w:sz w:val="20"/>
                <w:szCs w:val="20"/>
                <w:lang w:val="en-GB"/>
              </w:rPr>
            </w:pPr>
            <w:del w:id="26146" w:author="Author">
              <w:r>
                <w:rPr>
                  <w:rFonts w:ascii="Times New Roman" w:hAnsi="Times New Roman" w:cs="Times New Roman"/>
                  <w:b/>
                  <w:bCs/>
                  <w:color w:val="000000" w:themeColor="text1"/>
                  <w:sz w:val="20"/>
                  <w:szCs w:val="20"/>
                  <w:lang w:val="en-GB"/>
                </w:rPr>
                <w:delText>Code</w:delText>
              </w:r>
            </w:del>
          </w:p>
          <w:p w14:paraId="7FE1CDB8" w14:textId="77777777" w:rsidR="00CC0A94" w:rsidRDefault="006C1571">
            <w:pPr>
              <w:pStyle w:val="TableParagraph"/>
              <w:spacing w:before="108"/>
              <w:ind w:left="85"/>
              <w:rPr>
                <w:ins w:id="26147" w:author="Author"/>
                <w:del w:id="26148" w:author="Author"/>
                <w:rFonts w:ascii="Times New Roman" w:eastAsia="Cambria" w:hAnsi="Times New Roman" w:cs="Times New Roman"/>
                <w:color w:val="000000" w:themeColor="text1"/>
                <w:spacing w:val="-2"/>
                <w:w w:val="95"/>
                <w:sz w:val="20"/>
                <w:szCs w:val="20"/>
                <w:lang w:val="en-GB"/>
              </w:rPr>
            </w:pPr>
            <w:ins w:id="26149" w:author="Author">
              <w:del w:id="26150" w:author="Author">
                <w:r>
                  <w:rPr>
                    <w:rFonts w:ascii="Times New Roman" w:eastAsia="Cambria" w:hAnsi="Times New Roman" w:cs="Times New Roman"/>
                    <w:color w:val="000000" w:themeColor="text1"/>
                    <w:spacing w:val="-2"/>
                    <w:w w:val="95"/>
                    <w:sz w:val="20"/>
                    <w:szCs w:val="20"/>
                    <w:lang w:val="en-GB"/>
                  </w:rPr>
                  <w:delText>Unique identifier of the legal entity in column 0020, as reported in template Z 01.01 (ORG 1).</w:delText>
                </w:r>
              </w:del>
            </w:ins>
          </w:p>
          <w:p w14:paraId="7FE1CDB9" w14:textId="77777777" w:rsidR="00CC0A94" w:rsidRDefault="006C1571">
            <w:pPr>
              <w:pStyle w:val="TableParagraph"/>
              <w:spacing w:before="108"/>
              <w:ind w:left="85"/>
              <w:rPr>
                <w:del w:id="26151" w:author="Author"/>
                <w:rFonts w:ascii="Times New Roman" w:eastAsia="Cambria" w:hAnsi="Times New Roman" w:cs="Times New Roman"/>
                <w:color w:val="000000" w:themeColor="text1"/>
                <w:spacing w:val="-2"/>
                <w:w w:val="95"/>
                <w:sz w:val="20"/>
                <w:szCs w:val="20"/>
                <w:lang w:val="en-GB"/>
              </w:rPr>
            </w:pPr>
            <w:ins w:id="26152" w:author="Author">
              <w:del w:id="26153"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del w:id="26154" w:author="Author">
              <w:r>
                <w:rPr>
                  <w:rFonts w:ascii="Times New Roman" w:eastAsia="Cambria" w:hAnsi="Times New Roman" w:cs="Times New Roman"/>
                  <w:color w:val="000000" w:themeColor="text1"/>
                  <w:spacing w:val="-2"/>
                  <w:w w:val="95"/>
                  <w:sz w:val="20"/>
                  <w:szCs w:val="20"/>
                  <w:lang w:val="en-GB"/>
                </w:rPr>
                <w:delText>Code of the user entity, as reported in Z 01.00 (ORG)</w:delText>
              </w:r>
            </w:del>
          </w:p>
        </w:tc>
      </w:tr>
      <w:tr w:rsidR="00CC0A94" w14:paraId="7FE1CDC0" w14:textId="77777777">
        <w:trPr>
          <w:del w:id="26155" w:author="Author"/>
        </w:trPr>
        <w:tc>
          <w:tcPr>
            <w:tcW w:w="1191" w:type="dxa"/>
            <w:tcBorders>
              <w:top w:val="single" w:sz="4" w:space="0" w:color="1A171C"/>
              <w:left w:val="nil"/>
              <w:bottom w:val="single" w:sz="4" w:space="0" w:color="1A171C"/>
              <w:right w:val="single" w:sz="4" w:space="0" w:color="1A171C"/>
            </w:tcBorders>
          </w:tcPr>
          <w:p w14:paraId="7FE1CDBB" w14:textId="77777777" w:rsidR="00CC0A94" w:rsidRDefault="006C1571">
            <w:pPr>
              <w:pStyle w:val="TableParagraph"/>
              <w:spacing w:before="108"/>
              <w:ind w:left="85"/>
              <w:rPr>
                <w:del w:id="26156" w:author="Author"/>
                <w:rFonts w:ascii="Times New Roman" w:eastAsia="Cambria" w:hAnsi="Times New Roman" w:cs="Times New Roman"/>
                <w:color w:val="000000" w:themeColor="text1"/>
                <w:spacing w:val="-2"/>
                <w:w w:val="95"/>
                <w:sz w:val="20"/>
                <w:szCs w:val="20"/>
                <w:lang w:val="en-GB"/>
              </w:rPr>
            </w:pPr>
            <w:del w:id="26157" w:author="Author">
              <w:r>
                <w:rPr>
                  <w:rFonts w:ascii="Times New Roman" w:eastAsia="Cambria" w:hAnsi="Times New Roman" w:cs="Times New Roman"/>
                  <w:color w:val="000000" w:themeColor="text1"/>
                  <w:spacing w:val="-2"/>
                  <w:w w:val="95"/>
                  <w:sz w:val="20"/>
                  <w:szCs w:val="20"/>
                  <w:lang w:val="en-GB"/>
                </w:rPr>
                <w:delText>0040</w:delText>
              </w:r>
            </w:del>
          </w:p>
        </w:tc>
        <w:tc>
          <w:tcPr>
            <w:tcW w:w="7892" w:type="dxa"/>
            <w:tcBorders>
              <w:top w:val="single" w:sz="4" w:space="0" w:color="1A171C"/>
              <w:left w:val="single" w:sz="4" w:space="0" w:color="1A171C"/>
              <w:bottom w:val="single" w:sz="4" w:space="0" w:color="1A171C"/>
              <w:right w:val="nil"/>
            </w:tcBorders>
            <w:vAlign w:val="center"/>
          </w:tcPr>
          <w:p w14:paraId="7FE1CDBC" w14:textId="77777777" w:rsidR="00CC0A94" w:rsidRDefault="006C1571">
            <w:pPr>
              <w:pStyle w:val="TableParagraph"/>
              <w:spacing w:before="108"/>
              <w:ind w:left="85"/>
              <w:jc w:val="both"/>
              <w:rPr>
                <w:ins w:id="26158" w:author="Author"/>
                <w:del w:id="26159" w:author="Author"/>
                <w:rFonts w:ascii="Times New Roman" w:hAnsi="Times New Roman" w:cs="Times New Roman"/>
                <w:b/>
                <w:bCs/>
                <w:color w:val="000000" w:themeColor="text1"/>
                <w:sz w:val="20"/>
                <w:szCs w:val="20"/>
                <w:lang w:val="en-GB"/>
              </w:rPr>
            </w:pPr>
            <w:ins w:id="26160" w:author="Author">
              <w:del w:id="26161" w:author="Author">
                <w:r>
                  <w:rPr>
                    <w:rFonts w:ascii="Times New Roman" w:hAnsi="Times New Roman" w:cs="Times New Roman"/>
                    <w:b/>
                    <w:bCs/>
                    <w:color w:val="000000" w:themeColor="text1"/>
                    <w:sz w:val="20"/>
                    <w:szCs w:val="20"/>
                    <w:lang w:val="en-GB"/>
                  </w:rPr>
                  <w:delText>Type of Code</w:delText>
                </w:r>
              </w:del>
            </w:ins>
          </w:p>
          <w:p w14:paraId="7FE1CDBD" w14:textId="77777777" w:rsidR="00CC0A94" w:rsidRDefault="006C1571">
            <w:pPr>
              <w:pStyle w:val="TableParagraph"/>
              <w:spacing w:before="108"/>
              <w:ind w:left="85"/>
              <w:jc w:val="both"/>
              <w:rPr>
                <w:ins w:id="26162" w:author="Author"/>
                <w:del w:id="26163" w:author="Author"/>
                <w:rFonts w:ascii="Times New Roman" w:eastAsia="Cambria" w:hAnsi="Times New Roman" w:cs="Times New Roman"/>
                <w:color w:val="000000" w:themeColor="text1"/>
                <w:spacing w:val="-2"/>
                <w:w w:val="95"/>
                <w:sz w:val="20"/>
                <w:szCs w:val="20"/>
                <w:lang w:val="en-GB"/>
              </w:rPr>
            </w:pPr>
            <w:ins w:id="26164" w:author="Author">
              <w:del w:id="26165" w:author="Author">
                <w:r>
                  <w:rPr>
                    <w:rFonts w:ascii="Times New Roman" w:eastAsia="Cambria" w:hAnsi="Times New Roman" w:cs="Times New Roman"/>
                    <w:color w:val="000000" w:themeColor="text1"/>
                    <w:spacing w:val="-2"/>
                    <w:w w:val="95"/>
                    <w:sz w:val="20"/>
                    <w:szCs w:val="20"/>
                    <w:lang w:val="en-GB"/>
                  </w:rPr>
                  <w:delText>Unique type of identifier of the legal entity in column 0020, as reported in template Z 01.01 (ORG 1).</w:delText>
                </w:r>
              </w:del>
            </w:ins>
          </w:p>
          <w:p w14:paraId="7FE1CDBE" w14:textId="77777777" w:rsidR="00CC0A94" w:rsidRDefault="006C1571">
            <w:pPr>
              <w:pStyle w:val="TableParagraph"/>
              <w:spacing w:before="108"/>
              <w:ind w:left="85"/>
              <w:jc w:val="both"/>
              <w:rPr>
                <w:del w:id="26166" w:author="Author"/>
                <w:rFonts w:ascii="Times New Roman" w:hAnsi="Times New Roman" w:cs="Times New Roman"/>
                <w:b/>
                <w:bCs/>
                <w:color w:val="000000" w:themeColor="text1"/>
                <w:sz w:val="20"/>
                <w:szCs w:val="20"/>
                <w:lang w:val="en-GB"/>
              </w:rPr>
            </w:pPr>
            <w:ins w:id="26167" w:author="Author">
              <w:del w:id="26168"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del w:id="26169" w:author="Author">
              <w:r>
                <w:rPr>
                  <w:rFonts w:ascii="Times New Roman" w:hAnsi="Times New Roman" w:cs="Times New Roman"/>
                  <w:b/>
                  <w:bCs/>
                  <w:color w:val="000000" w:themeColor="text1"/>
                  <w:sz w:val="20"/>
                  <w:szCs w:val="20"/>
                  <w:lang w:val="en-GB"/>
                </w:rPr>
                <w:delText>Critical</w:delText>
              </w:r>
            </w:del>
            <w:ins w:id="26170" w:author="Author">
              <w:del w:id="26171" w:author="Author">
                <w:r>
                  <w:rPr>
                    <w:rFonts w:ascii="Times New Roman" w:hAnsi="Times New Roman" w:cs="Times New Roman"/>
                    <w:b/>
                    <w:bCs/>
                    <w:color w:val="000000" w:themeColor="text1"/>
                    <w:sz w:val="20"/>
                    <w:szCs w:val="20"/>
                    <w:lang w:val="en-GB"/>
                  </w:rPr>
                  <w:delText>Relevant</w:delText>
                </w:r>
              </w:del>
            </w:ins>
            <w:del w:id="26172" w:author="Author">
              <w:r>
                <w:rPr>
                  <w:rFonts w:ascii="Times New Roman" w:hAnsi="Times New Roman" w:cs="Times New Roman"/>
                  <w:b/>
                  <w:bCs/>
                  <w:color w:val="000000" w:themeColor="text1"/>
                  <w:sz w:val="20"/>
                  <w:szCs w:val="20"/>
                  <w:lang w:val="en-GB"/>
                </w:rPr>
                <w:delText xml:space="preserve"> service</w:delText>
              </w:r>
            </w:del>
          </w:p>
          <w:p w14:paraId="7FE1CDBF" w14:textId="77777777" w:rsidR="00CC0A94" w:rsidRDefault="006C1571">
            <w:pPr>
              <w:pStyle w:val="TableParagraph"/>
              <w:spacing w:before="108"/>
              <w:ind w:left="85"/>
              <w:jc w:val="both"/>
              <w:rPr>
                <w:del w:id="26173" w:author="Author"/>
                <w:rFonts w:ascii="Times New Roman" w:hAnsi="Times New Roman" w:cs="Times New Roman"/>
                <w:color w:val="000000" w:themeColor="text1"/>
                <w:sz w:val="20"/>
                <w:szCs w:val="20"/>
                <w:lang w:val="en-GB"/>
              </w:rPr>
            </w:pPr>
            <w:del w:id="26174" w:author="Author">
              <w:r>
                <w:rPr>
                  <w:rFonts w:ascii="Times New Roman" w:hAnsi="Times New Roman" w:cs="Times New Roman"/>
                  <w:color w:val="000000" w:themeColor="text1"/>
                  <w:sz w:val="20"/>
                  <w:szCs w:val="20"/>
                  <w:lang w:val="en-GB"/>
                </w:rPr>
                <w:delText xml:space="preserve">The identifier of the critical service, as reported in Z 08.00 (column 0005) which the system supports. The critical </w:delText>
              </w:r>
            </w:del>
            <w:ins w:id="26175" w:author="Author">
              <w:del w:id="26176" w:author="Author">
                <w:r>
                  <w:rPr>
                    <w:rFonts w:ascii="Times New Roman" w:hAnsi="Times New Roman" w:cs="Times New Roman"/>
                    <w:color w:val="000000" w:themeColor="text1"/>
                    <w:sz w:val="20"/>
                    <w:szCs w:val="20"/>
                    <w:lang w:val="en-GB"/>
                  </w:rPr>
                  <w:delText xml:space="preserve">relevant </w:delText>
                </w:r>
              </w:del>
            </w:ins>
            <w:del w:id="26177" w:author="Author">
              <w:r>
                <w:rPr>
                  <w:rFonts w:ascii="Times New Roman" w:hAnsi="Times New Roman" w:cs="Times New Roman"/>
                  <w:color w:val="000000" w:themeColor="text1"/>
                  <w:sz w:val="20"/>
                  <w:szCs w:val="20"/>
                  <w:lang w:val="en-GB"/>
                </w:rPr>
                <w:delText>service may in itself be an IT service, or another type of service which the information system</w:delText>
              </w:r>
            </w:del>
            <w:ins w:id="26178" w:author="Author">
              <w:del w:id="26179" w:author="Author">
                <w:r>
                  <w:rPr>
                    <w:rFonts w:ascii="Times New Roman" w:hAnsi="Times New Roman" w:cs="Times New Roman"/>
                    <w:color w:val="000000" w:themeColor="text1"/>
                    <w:sz w:val="20"/>
                    <w:szCs w:val="20"/>
                    <w:lang w:val="en-GB"/>
                  </w:rPr>
                  <w:delText>/asset</w:delText>
                </w:r>
              </w:del>
            </w:ins>
            <w:del w:id="26180" w:author="Author">
              <w:r>
                <w:rPr>
                  <w:rFonts w:ascii="Times New Roman" w:hAnsi="Times New Roman" w:cs="Times New Roman"/>
                  <w:color w:val="000000" w:themeColor="text1"/>
                  <w:sz w:val="20"/>
                  <w:szCs w:val="20"/>
                  <w:lang w:val="en-GB"/>
                </w:rPr>
                <w:delText xml:space="preserve"> supports (for example transaction processing).</w:delText>
              </w:r>
            </w:del>
          </w:p>
        </w:tc>
      </w:tr>
      <w:tr w:rsidR="00CC0A94" w14:paraId="7FE1CDC6" w14:textId="77777777">
        <w:trPr>
          <w:del w:id="26181" w:author="Author"/>
        </w:trPr>
        <w:tc>
          <w:tcPr>
            <w:tcW w:w="1191" w:type="dxa"/>
            <w:tcBorders>
              <w:top w:val="single" w:sz="4" w:space="0" w:color="1A171C"/>
              <w:left w:val="nil"/>
              <w:bottom w:val="single" w:sz="4" w:space="0" w:color="1A171C"/>
              <w:right w:val="single" w:sz="4" w:space="0" w:color="1A171C"/>
            </w:tcBorders>
          </w:tcPr>
          <w:p w14:paraId="7FE1CDC1" w14:textId="77777777" w:rsidR="00CC0A94" w:rsidRPr="00CC0A94" w:rsidRDefault="006C1571">
            <w:pPr>
              <w:pStyle w:val="TableParagraph"/>
              <w:spacing w:before="108"/>
              <w:ind w:left="85"/>
              <w:rPr>
                <w:del w:id="26182" w:author="Author"/>
                <w:rFonts w:ascii="Times New Roman" w:eastAsia="Cambria" w:hAnsi="Times New Roman" w:cs="Times New Roman"/>
                <w:color w:val="000000" w:themeColor="text1"/>
                <w:spacing w:val="-2"/>
                <w:w w:val="95"/>
                <w:sz w:val="20"/>
                <w:szCs w:val="20"/>
                <w:highlight w:val="yellow"/>
                <w:lang w:val="en-GB"/>
                <w:rPrChange w:id="26183" w:author="Author">
                  <w:rPr>
                    <w:del w:id="26184" w:author="Author"/>
                    <w:rFonts w:ascii="Times New Roman" w:eastAsia="Cambria" w:hAnsi="Times New Roman" w:cs="Times New Roman"/>
                    <w:color w:val="000000" w:themeColor="text1"/>
                    <w:spacing w:val="-2"/>
                    <w:w w:val="95"/>
                    <w:sz w:val="20"/>
                    <w:szCs w:val="20"/>
                    <w:lang w:val="en-GB"/>
                  </w:rPr>
                </w:rPrChange>
              </w:rPr>
            </w:pPr>
            <w:del w:id="26185" w:author="Author">
              <w:r>
                <w:rPr>
                  <w:rFonts w:ascii="Times New Roman" w:eastAsia="Cambria" w:hAnsi="Times New Roman" w:cs="Times New Roman"/>
                  <w:color w:val="000000" w:themeColor="text1"/>
                  <w:spacing w:val="-2"/>
                  <w:w w:val="95"/>
                  <w:sz w:val="20"/>
                  <w:szCs w:val="20"/>
                  <w:highlight w:val="yellow"/>
                  <w:lang w:val="en-GB"/>
                  <w:rPrChange w:id="26186" w:author="Author">
                    <w:rPr>
                      <w:rFonts w:ascii="Times New Roman" w:eastAsia="Cambria" w:hAnsi="Times New Roman" w:cs="Times New Roman"/>
                      <w:color w:val="000000" w:themeColor="text1"/>
                      <w:spacing w:val="-2"/>
                      <w:w w:val="95"/>
                      <w:sz w:val="20"/>
                      <w:szCs w:val="20"/>
                      <w:lang w:val="en-GB"/>
                    </w:rPr>
                  </w:rPrChange>
                </w:rPr>
                <w:delText xml:space="preserve">0050-0060 </w:delText>
              </w:r>
            </w:del>
          </w:p>
        </w:tc>
        <w:tc>
          <w:tcPr>
            <w:tcW w:w="7892" w:type="dxa"/>
            <w:tcBorders>
              <w:top w:val="single" w:sz="4" w:space="0" w:color="1A171C"/>
              <w:left w:val="single" w:sz="4" w:space="0" w:color="1A171C"/>
              <w:bottom w:val="single" w:sz="4" w:space="0" w:color="1A171C"/>
              <w:right w:val="nil"/>
            </w:tcBorders>
          </w:tcPr>
          <w:p w14:paraId="7FE1CDC2" w14:textId="77777777" w:rsidR="00CC0A94" w:rsidRPr="00CC0A94" w:rsidRDefault="006C1571">
            <w:pPr>
              <w:pStyle w:val="TableParagraph"/>
              <w:spacing w:before="108"/>
              <w:ind w:left="85"/>
              <w:jc w:val="both"/>
              <w:rPr>
                <w:del w:id="26187" w:author="Author"/>
                <w:rFonts w:ascii="Times New Roman" w:hAnsi="Times New Roman" w:cs="Times New Roman"/>
                <w:b/>
                <w:bCs/>
                <w:color w:val="000000" w:themeColor="text1"/>
                <w:sz w:val="20"/>
                <w:szCs w:val="20"/>
                <w:highlight w:val="yellow"/>
                <w:lang w:val="en-GB"/>
                <w:rPrChange w:id="26188" w:author="Author">
                  <w:rPr>
                    <w:del w:id="26189" w:author="Author"/>
                    <w:rFonts w:ascii="Times New Roman" w:hAnsi="Times New Roman" w:cs="Times New Roman"/>
                    <w:b/>
                    <w:bCs/>
                    <w:color w:val="000000" w:themeColor="text1"/>
                    <w:sz w:val="20"/>
                    <w:szCs w:val="20"/>
                    <w:lang w:val="en-GB"/>
                  </w:rPr>
                </w:rPrChange>
              </w:rPr>
            </w:pPr>
            <w:del w:id="26190" w:author="Author">
              <w:r>
                <w:rPr>
                  <w:rFonts w:ascii="Times New Roman" w:hAnsi="Times New Roman" w:cs="Times New Roman"/>
                  <w:b/>
                  <w:bCs/>
                  <w:color w:val="000000" w:themeColor="text1"/>
                  <w:sz w:val="20"/>
                  <w:szCs w:val="20"/>
                  <w:highlight w:val="yellow"/>
                  <w:lang w:val="en-GB"/>
                  <w:rPrChange w:id="26191" w:author="Author">
                    <w:rPr>
                      <w:rFonts w:ascii="Times New Roman" w:hAnsi="Times New Roman" w:cs="Times New Roman"/>
                      <w:b/>
                      <w:bCs/>
                      <w:color w:val="000000" w:themeColor="text1"/>
                      <w:sz w:val="20"/>
                      <w:szCs w:val="20"/>
                      <w:lang w:val="en-GB"/>
                    </w:rPr>
                  </w:rPrChange>
                </w:rPr>
                <w:delText>Critical function</w:delText>
              </w:r>
            </w:del>
          </w:p>
          <w:p w14:paraId="7FE1CDC3" w14:textId="77777777" w:rsidR="00CC0A94" w:rsidRPr="00CC0A94" w:rsidRDefault="006C1571">
            <w:pPr>
              <w:pStyle w:val="TableParagraph"/>
              <w:spacing w:before="108"/>
              <w:ind w:left="85"/>
              <w:rPr>
                <w:ins w:id="26192" w:author="Author"/>
                <w:del w:id="26193" w:author="Author"/>
                <w:rFonts w:ascii="Times New Roman" w:eastAsia="Cambria" w:hAnsi="Times New Roman" w:cs="Times New Roman"/>
                <w:color w:val="000000" w:themeColor="text1"/>
                <w:sz w:val="20"/>
                <w:szCs w:val="20"/>
                <w:highlight w:val="yellow"/>
                <w:lang w:val="en-GB"/>
                <w:rPrChange w:id="26194" w:author="Author">
                  <w:rPr>
                    <w:ins w:id="26195" w:author="Author"/>
                    <w:del w:id="26196" w:author="Author"/>
                    <w:rFonts w:ascii="Times New Roman" w:eastAsia="Cambria" w:hAnsi="Times New Roman" w:cs="Times New Roman"/>
                    <w:color w:val="000000" w:themeColor="text1"/>
                    <w:sz w:val="20"/>
                    <w:szCs w:val="20"/>
                    <w:lang w:val="en-GB"/>
                  </w:rPr>
                </w:rPrChange>
              </w:rPr>
            </w:pPr>
            <w:del w:id="26197" w:author="Author">
              <w:r>
                <w:rPr>
                  <w:rFonts w:ascii="Times New Roman" w:eastAsia="Cambria" w:hAnsi="Times New Roman" w:cs="Times New Roman"/>
                  <w:color w:val="000000" w:themeColor="text1"/>
                  <w:spacing w:val="-2"/>
                  <w:w w:val="95"/>
                  <w:sz w:val="20"/>
                  <w:szCs w:val="20"/>
                  <w:highlight w:val="yellow"/>
                  <w:lang w:val="en-GB"/>
                  <w:rPrChange w:id="26198" w:author="Author">
                    <w:rPr>
                      <w:rFonts w:ascii="Times New Roman" w:eastAsia="Cambria" w:hAnsi="Times New Roman" w:cs="Times New Roman"/>
                      <w:color w:val="000000" w:themeColor="text1"/>
                      <w:spacing w:val="-2"/>
                      <w:w w:val="95"/>
                      <w:sz w:val="20"/>
                      <w:szCs w:val="20"/>
                      <w:lang w:val="en-GB"/>
                    </w:rPr>
                  </w:rPrChange>
                </w:rPr>
                <w:delText xml:space="preserve">The critical function that would be seriously </w:delText>
              </w:r>
              <w:r>
                <w:rPr>
                  <w:rFonts w:ascii="Times New Roman" w:eastAsia="Cambria" w:hAnsi="Times New Roman" w:cs="Times New Roman"/>
                  <w:color w:val="000000" w:themeColor="text1"/>
                  <w:sz w:val="20"/>
                  <w:szCs w:val="20"/>
                  <w:highlight w:val="yellow"/>
                  <w:lang w:val="en-GB"/>
                  <w:rPrChange w:id="26199" w:author="Author">
                    <w:rPr>
                      <w:rFonts w:ascii="Times New Roman" w:eastAsia="Cambria" w:hAnsi="Times New Roman" w:cs="Times New Roman"/>
                      <w:color w:val="000000" w:themeColor="text1"/>
                      <w:sz w:val="20"/>
                      <w:szCs w:val="20"/>
                      <w:lang w:val="en-GB"/>
                    </w:rPr>
                  </w:rPrChange>
                </w:rPr>
                <w:delText xml:space="preserve">hindered </w:delText>
              </w:r>
            </w:del>
            <w:ins w:id="26200" w:author="Author">
              <w:del w:id="26201" w:author="Author">
                <w:r>
                  <w:rPr>
                    <w:rFonts w:ascii="Times New Roman" w:eastAsia="Cambria" w:hAnsi="Times New Roman" w:cs="Times New Roman"/>
                    <w:color w:val="000000" w:themeColor="text1"/>
                    <w:spacing w:val="-2"/>
                    <w:w w:val="95"/>
                    <w:sz w:val="20"/>
                    <w:szCs w:val="20"/>
                    <w:highlight w:val="yellow"/>
                    <w:lang w:val="en-GB"/>
                    <w:rPrChange w:id="26202" w:author="Author">
                      <w:rPr>
                        <w:rFonts w:ascii="Times New Roman" w:eastAsia="Cambria" w:hAnsi="Times New Roman" w:cs="Times New Roman"/>
                        <w:color w:val="000000" w:themeColor="text1"/>
                        <w:spacing w:val="-2"/>
                        <w:w w:val="95"/>
                        <w:sz w:val="20"/>
                        <w:szCs w:val="20"/>
                        <w:lang w:val="en-GB"/>
                      </w:rPr>
                    </w:rPrChange>
                  </w:rPr>
                  <w:delText xml:space="preserve">impeded </w:delText>
                </w:r>
              </w:del>
            </w:ins>
            <w:del w:id="26203" w:author="Author">
              <w:r>
                <w:rPr>
                  <w:rFonts w:ascii="Times New Roman" w:eastAsia="Cambria" w:hAnsi="Times New Roman" w:cs="Times New Roman"/>
                  <w:color w:val="000000" w:themeColor="text1"/>
                  <w:spacing w:val="-2"/>
                  <w:w w:val="95"/>
                  <w:sz w:val="20"/>
                  <w:szCs w:val="20"/>
                  <w:highlight w:val="yellow"/>
                  <w:lang w:val="en-GB"/>
                  <w:rPrChange w:id="26204" w:author="Author">
                    <w:rPr>
                      <w:rFonts w:ascii="Times New Roman" w:eastAsia="Cambria" w:hAnsi="Times New Roman" w:cs="Times New Roman"/>
                      <w:color w:val="000000" w:themeColor="text1"/>
                      <w:spacing w:val="-2"/>
                      <w:w w:val="95"/>
                      <w:sz w:val="20"/>
                      <w:szCs w:val="20"/>
                      <w:lang w:val="en-GB"/>
                    </w:rPr>
                  </w:rPrChange>
                </w:rPr>
                <w:delText>or completely prevented by a disruption of services supported by the information system</w:delText>
              </w:r>
            </w:del>
            <w:ins w:id="26205" w:author="Author">
              <w:del w:id="26206" w:author="Author">
                <w:r>
                  <w:rPr>
                    <w:rFonts w:ascii="Times New Roman" w:eastAsia="Cambria" w:hAnsi="Times New Roman" w:cs="Times New Roman"/>
                    <w:color w:val="000000" w:themeColor="text1"/>
                    <w:sz w:val="20"/>
                    <w:szCs w:val="20"/>
                    <w:highlight w:val="yellow"/>
                    <w:lang w:val="en-GB"/>
                    <w:rPrChange w:id="26207" w:author="Author">
                      <w:rPr>
                        <w:rFonts w:ascii="Times New Roman" w:eastAsia="Cambria" w:hAnsi="Times New Roman" w:cs="Times New Roman"/>
                        <w:color w:val="000000" w:themeColor="text1"/>
                        <w:sz w:val="20"/>
                        <w:szCs w:val="20"/>
                        <w:lang w:val="en-GB"/>
                      </w:rPr>
                    </w:rPrChange>
                  </w:rPr>
                  <w:delText>/asset</w:delText>
                </w:r>
              </w:del>
            </w:ins>
            <w:del w:id="26208" w:author="Author">
              <w:r>
                <w:rPr>
                  <w:rFonts w:ascii="Times New Roman" w:eastAsia="Cambria" w:hAnsi="Times New Roman" w:cs="Times New Roman"/>
                  <w:color w:val="000000" w:themeColor="text1"/>
                  <w:spacing w:val="-2"/>
                  <w:w w:val="95"/>
                  <w:sz w:val="20"/>
                  <w:szCs w:val="20"/>
                  <w:highlight w:val="yellow"/>
                  <w:lang w:val="en-GB"/>
                  <w:rPrChange w:id="26209" w:author="Author">
                    <w:rPr>
                      <w:rFonts w:ascii="Times New Roman" w:eastAsia="Cambria" w:hAnsi="Times New Roman" w:cs="Times New Roman"/>
                      <w:color w:val="000000" w:themeColor="text1"/>
                      <w:spacing w:val="-2"/>
                      <w:w w:val="95"/>
                      <w:sz w:val="20"/>
                      <w:szCs w:val="20"/>
                      <w:lang w:val="en-GB"/>
                    </w:rPr>
                  </w:rPrChange>
                </w:rPr>
                <w:delText>. There might be several critical functions, in which case several rows for the same information system</w:delText>
              </w:r>
            </w:del>
            <w:ins w:id="26210" w:author="Author">
              <w:del w:id="26211" w:author="Author">
                <w:r>
                  <w:rPr>
                    <w:rFonts w:ascii="Times New Roman" w:eastAsia="Cambria" w:hAnsi="Times New Roman" w:cs="Times New Roman"/>
                    <w:color w:val="000000" w:themeColor="text1"/>
                    <w:sz w:val="20"/>
                    <w:szCs w:val="20"/>
                    <w:highlight w:val="yellow"/>
                    <w:lang w:val="en-GB"/>
                    <w:rPrChange w:id="26212" w:author="Author">
                      <w:rPr>
                        <w:rFonts w:ascii="Times New Roman" w:eastAsia="Cambria" w:hAnsi="Times New Roman" w:cs="Times New Roman"/>
                        <w:color w:val="000000" w:themeColor="text1"/>
                        <w:sz w:val="20"/>
                        <w:szCs w:val="20"/>
                        <w:lang w:val="en-GB"/>
                      </w:rPr>
                    </w:rPrChange>
                  </w:rPr>
                  <w:delText>/asset</w:delText>
                </w:r>
              </w:del>
            </w:ins>
            <w:del w:id="26213" w:author="Author">
              <w:r>
                <w:rPr>
                  <w:rFonts w:ascii="Times New Roman" w:eastAsia="Cambria" w:hAnsi="Times New Roman" w:cs="Times New Roman"/>
                  <w:color w:val="000000" w:themeColor="text1"/>
                  <w:spacing w:val="-2"/>
                  <w:w w:val="95"/>
                  <w:sz w:val="20"/>
                  <w:szCs w:val="20"/>
                  <w:highlight w:val="yellow"/>
                  <w:lang w:val="en-GB"/>
                  <w:rPrChange w:id="26214" w:author="Author">
                    <w:rPr>
                      <w:rFonts w:ascii="Times New Roman" w:eastAsia="Cambria" w:hAnsi="Times New Roman" w:cs="Times New Roman"/>
                      <w:color w:val="000000" w:themeColor="text1"/>
                      <w:spacing w:val="-2"/>
                      <w:w w:val="95"/>
                      <w:sz w:val="20"/>
                      <w:szCs w:val="20"/>
                      <w:lang w:val="en-GB"/>
                    </w:rPr>
                  </w:rPrChange>
                </w:rPr>
                <w:delText xml:space="preserve"> shall be reported.</w:delText>
              </w:r>
            </w:del>
          </w:p>
          <w:p w14:paraId="7FE1CDC4" w14:textId="77777777" w:rsidR="00CC0A94" w:rsidRDefault="006C1571">
            <w:pPr>
              <w:spacing w:before="108" w:line="276" w:lineRule="auto"/>
              <w:jc w:val="both"/>
              <w:rPr>
                <w:ins w:id="26215" w:author="Author"/>
                <w:del w:id="26216" w:author="Author"/>
                <w:rFonts w:ascii="Times New Roman" w:hAnsi="Times New Roman" w:cs="Times New Roman"/>
                <w:color w:val="000000" w:themeColor="text1"/>
                <w:sz w:val="20"/>
                <w:szCs w:val="20"/>
                <w:highlight w:val="yellow"/>
                <w:lang w:val="en-GB"/>
              </w:rPr>
              <w:pPrChange w:id="26217" w:author="Author">
                <w:pPr/>
              </w:pPrChange>
            </w:pPr>
            <w:ins w:id="26218" w:author="Author">
              <w:del w:id="26219" w:author="Author">
                <w:r>
                  <w:rPr>
                    <w:rFonts w:ascii="Times New Roman" w:hAnsi="Times New Roman" w:cs="Times New Roman"/>
                    <w:color w:val="000000" w:themeColor="text1"/>
                    <w:sz w:val="20"/>
                    <w:szCs w:val="20"/>
                    <w:highlight w:val="yellow"/>
                    <w:lang w:val="en-GB"/>
                  </w:rPr>
                  <w:delText>Only to be filled in for critical operational assets.</w:delText>
                </w:r>
              </w:del>
            </w:ins>
          </w:p>
          <w:p w14:paraId="7FE1CDC5" w14:textId="77777777" w:rsidR="00CC0A94" w:rsidRDefault="00CC0A94">
            <w:pPr>
              <w:pStyle w:val="TableParagraph"/>
              <w:spacing w:before="108"/>
              <w:ind w:left="85"/>
              <w:rPr>
                <w:del w:id="26220" w:author="Author"/>
                <w:rFonts w:ascii="Times New Roman" w:eastAsia="Cambria" w:hAnsi="Times New Roman" w:cs="Times New Roman"/>
                <w:color w:val="000000" w:themeColor="text1"/>
                <w:spacing w:val="-2"/>
                <w:w w:val="95"/>
                <w:sz w:val="20"/>
                <w:szCs w:val="20"/>
                <w:highlight w:val="yellow"/>
                <w:lang w:val="en-GB"/>
              </w:rPr>
            </w:pPr>
          </w:p>
        </w:tc>
      </w:tr>
      <w:tr w:rsidR="00CC0A94" w14:paraId="7FE1CDC9" w14:textId="77777777">
        <w:trPr>
          <w:ins w:id="26221" w:author="Author"/>
          <w:del w:id="26222" w:author="Author"/>
        </w:trPr>
        <w:tc>
          <w:tcPr>
            <w:tcW w:w="1191" w:type="dxa"/>
            <w:tcBorders>
              <w:top w:val="single" w:sz="4" w:space="0" w:color="1A171C"/>
              <w:left w:val="nil"/>
              <w:bottom w:val="single" w:sz="4" w:space="0" w:color="1A171C"/>
              <w:right w:val="single" w:sz="4" w:space="0" w:color="1A171C"/>
            </w:tcBorders>
            <w:vAlign w:val="center"/>
          </w:tcPr>
          <w:p w14:paraId="7FE1CDC7" w14:textId="77777777" w:rsidR="00CC0A94" w:rsidRPr="00CC0A94" w:rsidRDefault="00CC0A94">
            <w:pPr>
              <w:pStyle w:val="TableParagraph"/>
              <w:rPr>
                <w:del w:id="26223" w:author="Author"/>
                <w:rFonts w:ascii="Times New Roman" w:eastAsia="Cambria" w:hAnsi="Times New Roman" w:cs="Times New Roman"/>
                <w:color w:val="000000" w:themeColor="text1"/>
                <w:sz w:val="20"/>
                <w:szCs w:val="20"/>
                <w:highlight w:val="yellow"/>
                <w:lang w:val="en-GB"/>
                <w:rPrChange w:id="26224" w:author="Author">
                  <w:rPr>
                    <w:del w:id="26225" w:author="Author"/>
                    <w:rFonts w:ascii="Times New Roman" w:eastAsia="Cambria" w:hAnsi="Times New Roman" w:cs="Times New Roman"/>
                    <w:color w:val="000000" w:themeColor="text1"/>
                    <w:sz w:val="20"/>
                    <w:szCs w:val="20"/>
                    <w:lang w:val="en-GB"/>
                  </w:rPr>
                </w:rPrChange>
              </w:rPr>
              <w:pPrChange w:id="26226" w:author="Author">
                <w:pPr/>
              </w:pPrChange>
            </w:pPr>
          </w:p>
        </w:tc>
        <w:tc>
          <w:tcPr>
            <w:tcW w:w="7892" w:type="dxa"/>
            <w:tcBorders>
              <w:top w:val="single" w:sz="4" w:space="0" w:color="1A171C"/>
              <w:left w:val="single" w:sz="4" w:space="0" w:color="1A171C"/>
              <w:bottom w:val="single" w:sz="4" w:space="0" w:color="1A171C"/>
              <w:right w:val="nil"/>
            </w:tcBorders>
            <w:vAlign w:val="center"/>
          </w:tcPr>
          <w:p w14:paraId="7FE1CDC8" w14:textId="77777777" w:rsidR="00CC0A94" w:rsidRPr="00CC0A94" w:rsidRDefault="00CC0A94">
            <w:pPr>
              <w:pStyle w:val="TableParagraph"/>
              <w:spacing w:before="108"/>
              <w:ind w:left="85"/>
              <w:jc w:val="both"/>
              <w:rPr>
                <w:del w:id="26227" w:author="Author"/>
                <w:rFonts w:ascii="Times New Roman" w:hAnsi="Times New Roman" w:cs="Times New Roman"/>
                <w:b/>
                <w:bCs/>
                <w:color w:val="000000" w:themeColor="text1"/>
                <w:sz w:val="20"/>
                <w:szCs w:val="20"/>
                <w:highlight w:val="yellow"/>
                <w:lang w:val="en-GB"/>
                <w:rPrChange w:id="26228" w:author="Author">
                  <w:rPr>
                    <w:del w:id="26229" w:author="Author"/>
                    <w:rFonts w:ascii="Times New Roman" w:hAnsi="Times New Roman" w:cs="Times New Roman"/>
                    <w:b/>
                    <w:bCs/>
                    <w:color w:val="000000" w:themeColor="text1"/>
                    <w:sz w:val="20"/>
                    <w:szCs w:val="20"/>
                    <w:lang w:val="en-GB"/>
                  </w:rPr>
                </w:rPrChange>
              </w:rPr>
              <w:pPrChange w:id="26230" w:author="Author">
                <w:pPr/>
              </w:pPrChange>
            </w:pPr>
          </w:p>
        </w:tc>
      </w:tr>
      <w:tr w:rsidR="00CC0A94" w14:paraId="7FE1CDCC" w14:textId="77777777">
        <w:trPr>
          <w:ins w:id="26231" w:author="Author"/>
          <w:del w:id="26232" w:author="Author"/>
        </w:trPr>
        <w:tc>
          <w:tcPr>
            <w:tcW w:w="1191" w:type="dxa"/>
            <w:tcBorders>
              <w:top w:val="single" w:sz="4" w:space="0" w:color="1A171C"/>
              <w:left w:val="nil"/>
              <w:bottom w:val="single" w:sz="4" w:space="0" w:color="1A171C"/>
              <w:right w:val="single" w:sz="4" w:space="0" w:color="1A171C"/>
            </w:tcBorders>
            <w:vAlign w:val="center"/>
          </w:tcPr>
          <w:p w14:paraId="7FE1CDCA" w14:textId="77777777" w:rsidR="00CC0A94" w:rsidRPr="00CC0A94" w:rsidRDefault="00CC0A94">
            <w:pPr>
              <w:pStyle w:val="TableParagraph"/>
              <w:rPr>
                <w:del w:id="26233" w:author="Author"/>
                <w:rFonts w:ascii="Times New Roman" w:eastAsia="Cambria" w:hAnsi="Times New Roman" w:cs="Times New Roman"/>
                <w:color w:val="000000" w:themeColor="text1"/>
                <w:sz w:val="20"/>
                <w:szCs w:val="20"/>
                <w:highlight w:val="yellow"/>
                <w:lang w:val="en-GB"/>
                <w:rPrChange w:id="26234" w:author="Author">
                  <w:rPr>
                    <w:del w:id="26235" w:author="Author"/>
                    <w:rFonts w:ascii="Times New Roman" w:eastAsia="Cambria" w:hAnsi="Times New Roman" w:cs="Times New Roman"/>
                    <w:color w:val="000000" w:themeColor="text1"/>
                    <w:sz w:val="20"/>
                    <w:szCs w:val="20"/>
                    <w:lang w:val="en-GB"/>
                  </w:rPr>
                </w:rPrChange>
              </w:rPr>
              <w:pPrChange w:id="26236" w:author="Author">
                <w:pPr/>
              </w:pPrChange>
            </w:pPr>
          </w:p>
        </w:tc>
        <w:tc>
          <w:tcPr>
            <w:tcW w:w="7892" w:type="dxa"/>
            <w:tcBorders>
              <w:top w:val="single" w:sz="4" w:space="0" w:color="1A171C"/>
              <w:left w:val="single" w:sz="4" w:space="0" w:color="1A171C"/>
              <w:bottom w:val="single" w:sz="4" w:space="0" w:color="1A171C"/>
              <w:right w:val="nil"/>
            </w:tcBorders>
            <w:vAlign w:val="center"/>
          </w:tcPr>
          <w:p w14:paraId="7FE1CDCB" w14:textId="77777777" w:rsidR="00CC0A94" w:rsidRDefault="00CC0A94">
            <w:pPr>
              <w:pStyle w:val="TableParagraph"/>
              <w:spacing w:before="108"/>
              <w:ind w:left="85"/>
              <w:jc w:val="both"/>
              <w:rPr>
                <w:del w:id="26237" w:author="Author"/>
                <w:rFonts w:ascii="Times New Roman" w:hAnsi="Times New Roman" w:cs="Times New Roman"/>
                <w:b/>
                <w:bCs/>
                <w:color w:val="000000" w:themeColor="text1"/>
                <w:sz w:val="20"/>
                <w:szCs w:val="20"/>
                <w:highlight w:val="yellow"/>
                <w:lang w:val="en-GB"/>
              </w:rPr>
              <w:pPrChange w:id="26238" w:author="Author">
                <w:pPr/>
              </w:pPrChange>
            </w:pPr>
          </w:p>
        </w:tc>
      </w:tr>
      <w:tr w:rsidR="00CC0A94" w14:paraId="7FE1CDCF" w14:textId="77777777">
        <w:trPr>
          <w:ins w:id="26239" w:author="Author"/>
          <w:del w:id="26240" w:author="Author"/>
        </w:trPr>
        <w:tc>
          <w:tcPr>
            <w:tcW w:w="1191" w:type="dxa"/>
            <w:tcBorders>
              <w:top w:val="single" w:sz="4" w:space="0" w:color="1A171C"/>
              <w:left w:val="nil"/>
              <w:bottom w:val="single" w:sz="4" w:space="0" w:color="1A171C"/>
              <w:right w:val="single" w:sz="4" w:space="0" w:color="1A171C"/>
            </w:tcBorders>
            <w:vAlign w:val="center"/>
          </w:tcPr>
          <w:p w14:paraId="7FE1CDCD" w14:textId="77777777" w:rsidR="00CC0A94" w:rsidRPr="00CC0A94" w:rsidRDefault="006C1571">
            <w:pPr>
              <w:pStyle w:val="TableParagraph"/>
              <w:rPr>
                <w:del w:id="26241" w:author="Author"/>
                <w:rFonts w:ascii="Times New Roman" w:eastAsia="Cambria" w:hAnsi="Times New Roman" w:cs="Times New Roman"/>
                <w:color w:val="000000" w:themeColor="text1"/>
                <w:sz w:val="20"/>
                <w:szCs w:val="20"/>
                <w:highlight w:val="yellow"/>
                <w:lang w:val="en-GB"/>
                <w:rPrChange w:id="26242" w:author="Author">
                  <w:rPr>
                    <w:del w:id="26243" w:author="Author"/>
                    <w:rFonts w:ascii="Times New Roman" w:eastAsia="Cambria" w:hAnsi="Times New Roman" w:cs="Times New Roman"/>
                    <w:color w:val="000000" w:themeColor="text1"/>
                    <w:sz w:val="20"/>
                    <w:szCs w:val="20"/>
                    <w:lang w:val="en-GB"/>
                  </w:rPr>
                </w:rPrChange>
              </w:rPr>
              <w:pPrChange w:id="26244" w:author="Author">
                <w:pPr/>
              </w:pPrChange>
            </w:pPr>
            <w:ins w:id="26245" w:author="Author">
              <w:del w:id="26246" w:author="Author">
                <w:r>
                  <w:rPr>
                    <w:rFonts w:ascii="Times New Roman" w:eastAsia="Cambria" w:hAnsi="Times New Roman" w:cs="Times New Roman"/>
                    <w:color w:val="000000" w:themeColor="text1"/>
                    <w:sz w:val="20"/>
                    <w:szCs w:val="20"/>
                    <w:highlight w:val="yellow"/>
                    <w:lang w:val="en-GB"/>
                    <w:rPrChange w:id="26247" w:author="Author">
                      <w:rPr>
                        <w:rFonts w:ascii="Times New Roman" w:eastAsia="Cambria" w:hAnsi="Times New Roman" w:cs="Times New Roman"/>
                        <w:color w:val="000000" w:themeColor="text1"/>
                        <w:sz w:val="20"/>
                        <w:szCs w:val="20"/>
                        <w:lang w:val="en-GB"/>
                      </w:rPr>
                    </w:rPrChange>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7FE1CDCE" w14:textId="77777777" w:rsidR="00CC0A94" w:rsidRPr="00CC0A94" w:rsidRDefault="00CC0A94">
            <w:pPr>
              <w:pStyle w:val="TableParagraph"/>
              <w:numPr>
                <w:ilvl w:val="0"/>
                <w:numId w:val="137"/>
              </w:numPr>
              <w:jc w:val="both"/>
              <w:rPr>
                <w:del w:id="26248" w:author="Author"/>
                <w:rFonts w:ascii="Times New Roman" w:hAnsi="Times New Roman" w:cs="Times New Roman"/>
                <w:color w:val="000000" w:themeColor="text1"/>
                <w:sz w:val="20"/>
                <w:szCs w:val="20"/>
                <w:highlight w:val="yellow"/>
                <w:lang w:val="en-GB"/>
                <w:rPrChange w:id="26249" w:author="Author">
                  <w:rPr>
                    <w:del w:id="26250" w:author="Author"/>
                    <w:color w:val="000000" w:themeColor="text1"/>
                    <w:sz w:val="20"/>
                    <w:szCs w:val="20"/>
                    <w:lang w:val="en-GB"/>
                  </w:rPr>
                </w:rPrChange>
              </w:rPr>
              <w:pPrChange w:id="26251" w:author="Author">
                <w:pPr/>
              </w:pPrChange>
            </w:pPr>
          </w:p>
        </w:tc>
      </w:tr>
      <w:tr w:rsidR="00CC0A94" w14:paraId="7FE1CDD2" w14:textId="77777777">
        <w:trPr>
          <w:ins w:id="26252" w:author="Author"/>
          <w:del w:id="26253" w:author="Author"/>
        </w:trPr>
        <w:tc>
          <w:tcPr>
            <w:tcW w:w="1191" w:type="dxa"/>
            <w:tcBorders>
              <w:top w:val="single" w:sz="4" w:space="0" w:color="1A171C"/>
              <w:left w:val="nil"/>
              <w:bottom w:val="single" w:sz="4" w:space="0" w:color="1A171C"/>
              <w:right w:val="single" w:sz="4" w:space="0" w:color="1A171C"/>
            </w:tcBorders>
            <w:vAlign w:val="center"/>
          </w:tcPr>
          <w:p w14:paraId="7FE1CDD0" w14:textId="77777777" w:rsidR="00CC0A94" w:rsidRPr="00CC0A94" w:rsidRDefault="006C1571">
            <w:pPr>
              <w:pStyle w:val="TableParagraph"/>
              <w:rPr>
                <w:del w:id="26254" w:author="Author"/>
                <w:rFonts w:ascii="Times New Roman" w:eastAsia="Cambria" w:hAnsi="Times New Roman" w:cs="Times New Roman"/>
                <w:color w:val="000000" w:themeColor="text1"/>
                <w:sz w:val="20"/>
                <w:szCs w:val="20"/>
                <w:highlight w:val="yellow"/>
                <w:lang w:val="en-GB"/>
                <w:rPrChange w:id="26255" w:author="Author">
                  <w:rPr>
                    <w:del w:id="26256" w:author="Author"/>
                    <w:rFonts w:ascii="Times New Roman" w:eastAsia="Cambria" w:hAnsi="Times New Roman" w:cs="Times New Roman"/>
                    <w:color w:val="000000" w:themeColor="text1"/>
                    <w:sz w:val="20"/>
                    <w:szCs w:val="20"/>
                    <w:lang w:val="en-GB"/>
                  </w:rPr>
                </w:rPrChange>
              </w:rPr>
              <w:pPrChange w:id="26257" w:author="Author">
                <w:pPr/>
              </w:pPrChange>
            </w:pPr>
            <w:ins w:id="26258" w:author="Author">
              <w:del w:id="26259" w:author="Author">
                <w:r>
                  <w:rPr>
                    <w:rFonts w:ascii="Times New Roman" w:eastAsia="Cambria" w:hAnsi="Times New Roman" w:cs="Times New Roman"/>
                    <w:color w:val="000000" w:themeColor="text1"/>
                    <w:sz w:val="20"/>
                    <w:szCs w:val="20"/>
                    <w:highlight w:val="yellow"/>
                    <w:lang w:val="en-GB"/>
                    <w:rPrChange w:id="26260" w:author="Author">
                      <w:rPr>
                        <w:rFonts w:ascii="Times New Roman" w:eastAsia="Cambria" w:hAnsi="Times New Roman" w:cs="Times New Roman"/>
                        <w:color w:val="000000" w:themeColor="text1"/>
                        <w:sz w:val="20"/>
                        <w:szCs w:val="20"/>
                        <w:lang w:val="en-GB"/>
                      </w:rPr>
                    </w:rPrChange>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7FE1CDD1" w14:textId="77777777" w:rsidR="00CC0A94" w:rsidRPr="00CC0A94" w:rsidRDefault="00CC0A94">
            <w:pPr>
              <w:pStyle w:val="TableParagraph"/>
              <w:jc w:val="both"/>
              <w:rPr>
                <w:del w:id="26261" w:author="Author"/>
                <w:rFonts w:ascii="Times New Roman" w:hAnsi="Times New Roman" w:cs="Times New Roman"/>
                <w:b/>
                <w:bCs/>
                <w:color w:val="000000" w:themeColor="text1"/>
                <w:sz w:val="20"/>
                <w:szCs w:val="20"/>
                <w:highlight w:val="yellow"/>
                <w:lang w:val="en-GB"/>
                <w:rPrChange w:id="26262" w:author="Author">
                  <w:rPr>
                    <w:del w:id="26263" w:author="Author"/>
                    <w:rFonts w:ascii="Times New Roman" w:hAnsi="Times New Roman" w:cs="Times New Roman"/>
                    <w:b/>
                    <w:bCs/>
                    <w:color w:val="000000" w:themeColor="text1"/>
                    <w:sz w:val="20"/>
                    <w:szCs w:val="20"/>
                    <w:lang w:val="en-GB"/>
                  </w:rPr>
                </w:rPrChange>
              </w:rPr>
              <w:pPrChange w:id="26264" w:author="Author">
                <w:pPr/>
              </w:pPrChange>
            </w:pPr>
          </w:p>
        </w:tc>
      </w:tr>
      <w:tr w:rsidR="00CC0A94" w14:paraId="7FE1CDD6" w14:textId="77777777">
        <w:trPr>
          <w:del w:id="26265" w:author="Author"/>
        </w:trPr>
        <w:tc>
          <w:tcPr>
            <w:tcW w:w="1191" w:type="dxa"/>
            <w:tcBorders>
              <w:top w:val="single" w:sz="4" w:space="0" w:color="1A171C"/>
              <w:left w:val="nil"/>
              <w:bottom w:val="single" w:sz="4" w:space="0" w:color="1A171C"/>
              <w:right w:val="single" w:sz="4" w:space="0" w:color="1A171C"/>
            </w:tcBorders>
            <w:vAlign w:val="center"/>
          </w:tcPr>
          <w:p w14:paraId="7FE1CDD3" w14:textId="77777777" w:rsidR="00CC0A94" w:rsidRPr="00CC0A94" w:rsidRDefault="006C1571">
            <w:pPr>
              <w:pStyle w:val="TableParagraph"/>
              <w:spacing w:before="108"/>
              <w:ind w:left="85"/>
              <w:rPr>
                <w:del w:id="26266" w:author="Author"/>
                <w:rFonts w:ascii="Times New Roman" w:eastAsia="Cambria" w:hAnsi="Times New Roman" w:cs="Times New Roman"/>
                <w:color w:val="000000" w:themeColor="text1"/>
                <w:spacing w:val="-2"/>
                <w:w w:val="95"/>
                <w:sz w:val="20"/>
                <w:szCs w:val="20"/>
                <w:highlight w:val="yellow"/>
                <w:lang w:val="en-GB"/>
                <w:rPrChange w:id="26267" w:author="Author">
                  <w:rPr>
                    <w:del w:id="26268" w:author="Author"/>
                    <w:rFonts w:ascii="Times New Roman" w:eastAsia="Cambria" w:hAnsi="Times New Roman" w:cs="Times New Roman"/>
                    <w:color w:val="000000" w:themeColor="text1"/>
                    <w:spacing w:val="-2"/>
                    <w:w w:val="95"/>
                    <w:sz w:val="20"/>
                    <w:szCs w:val="20"/>
                    <w:lang w:val="en-GB"/>
                  </w:rPr>
                </w:rPrChange>
              </w:rPr>
            </w:pPr>
            <w:del w:id="26269" w:author="Author">
              <w:r>
                <w:rPr>
                  <w:rFonts w:ascii="Times New Roman" w:eastAsia="Cambria" w:hAnsi="Times New Roman" w:cs="Times New Roman"/>
                  <w:color w:val="000000" w:themeColor="text1"/>
                  <w:spacing w:val="-2"/>
                  <w:w w:val="95"/>
                  <w:sz w:val="20"/>
                  <w:szCs w:val="20"/>
                  <w:highlight w:val="yellow"/>
                  <w:lang w:val="en-GB"/>
                  <w:rPrChange w:id="26270" w:author="Author">
                    <w:rPr>
                      <w:rFonts w:ascii="Times New Roman" w:eastAsia="Cambria" w:hAnsi="Times New Roman" w:cs="Times New Roman"/>
                      <w:color w:val="000000" w:themeColor="text1"/>
                      <w:spacing w:val="-2"/>
                      <w:w w:val="95"/>
                      <w:sz w:val="20"/>
                      <w:szCs w:val="20"/>
                      <w:lang w:val="en-GB"/>
                    </w:rPr>
                  </w:rPrChange>
                </w:rPr>
                <w:delText>0050</w:delText>
              </w:r>
            </w:del>
          </w:p>
        </w:tc>
        <w:tc>
          <w:tcPr>
            <w:tcW w:w="7892" w:type="dxa"/>
            <w:tcBorders>
              <w:top w:val="single" w:sz="4" w:space="0" w:color="1A171C"/>
              <w:left w:val="single" w:sz="4" w:space="0" w:color="1A171C"/>
              <w:bottom w:val="single" w:sz="4" w:space="0" w:color="1A171C"/>
              <w:right w:val="nil"/>
            </w:tcBorders>
            <w:vAlign w:val="center"/>
          </w:tcPr>
          <w:p w14:paraId="7FE1CDD4" w14:textId="77777777" w:rsidR="00CC0A94" w:rsidRPr="00CC0A94" w:rsidRDefault="006C1571">
            <w:pPr>
              <w:pStyle w:val="TableParagraph"/>
              <w:spacing w:before="108"/>
              <w:ind w:left="85"/>
              <w:jc w:val="both"/>
              <w:rPr>
                <w:del w:id="26271" w:author="Author"/>
                <w:rFonts w:ascii="Times New Roman" w:hAnsi="Times New Roman" w:cs="Times New Roman"/>
                <w:b/>
                <w:bCs/>
                <w:color w:val="000000" w:themeColor="text1"/>
                <w:sz w:val="20"/>
                <w:szCs w:val="20"/>
                <w:highlight w:val="yellow"/>
                <w:lang w:val="en-GB"/>
                <w:rPrChange w:id="26272" w:author="Author">
                  <w:rPr>
                    <w:del w:id="26273" w:author="Author"/>
                    <w:rFonts w:ascii="Times New Roman" w:hAnsi="Times New Roman" w:cs="Times New Roman"/>
                    <w:b/>
                    <w:bCs/>
                    <w:color w:val="000000" w:themeColor="text1"/>
                    <w:sz w:val="20"/>
                    <w:szCs w:val="20"/>
                    <w:lang w:val="en-GB"/>
                  </w:rPr>
                </w:rPrChange>
              </w:rPr>
            </w:pPr>
            <w:del w:id="26274" w:author="Author">
              <w:r>
                <w:rPr>
                  <w:rFonts w:ascii="Times New Roman" w:hAnsi="Times New Roman" w:cs="Times New Roman"/>
                  <w:b/>
                  <w:bCs/>
                  <w:color w:val="000000" w:themeColor="text1"/>
                  <w:sz w:val="20"/>
                  <w:szCs w:val="20"/>
                  <w:highlight w:val="yellow"/>
                  <w:lang w:val="en-GB"/>
                  <w:rPrChange w:id="26275" w:author="Author">
                    <w:rPr>
                      <w:rFonts w:ascii="Times New Roman" w:hAnsi="Times New Roman" w:cs="Times New Roman"/>
                      <w:b/>
                      <w:bCs/>
                      <w:color w:val="000000" w:themeColor="text1"/>
                      <w:sz w:val="20"/>
                      <w:szCs w:val="20"/>
                      <w:lang w:val="en-GB"/>
                    </w:rPr>
                  </w:rPrChange>
                </w:rPr>
                <w:delText>Country</w:delText>
              </w:r>
            </w:del>
          </w:p>
          <w:p w14:paraId="7FE1CDD5" w14:textId="77777777" w:rsidR="00CC0A94" w:rsidRPr="00CC0A94" w:rsidRDefault="006C1571">
            <w:pPr>
              <w:pStyle w:val="TableParagraph"/>
              <w:spacing w:before="108"/>
              <w:ind w:left="85"/>
              <w:rPr>
                <w:del w:id="26276" w:author="Author"/>
                <w:rFonts w:ascii="Times New Roman" w:hAnsi="Times New Roman" w:cs="Times New Roman"/>
                <w:b/>
                <w:bCs/>
                <w:color w:val="000000" w:themeColor="text1"/>
                <w:sz w:val="20"/>
                <w:szCs w:val="20"/>
                <w:highlight w:val="yellow"/>
                <w:lang w:val="en-GB"/>
                <w:rPrChange w:id="26277" w:author="Author">
                  <w:rPr>
                    <w:del w:id="26278" w:author="Author"/>
                    <w:rFonts w:ascii="Times New Roman" w:hAnsi="Times New Roman" w:cs="Times New Roman"/>
                    <w:b/>
                    <w:bCs/>
                    <w:color w:val="000000" w:themeColor="text1"/>
                    <w:sz w:val="20"/>
                    <w:szCs w:val="20"/>
                    <w:lang w:val="en-GB"/>
                  </w:rPr>
                </w:rPrChange>
              </w:rPr>
            </w:pPr>
            <w:del w:id="26279" w:author="Author">
              <w:r>
                <w:rPr>
                  <w:rFonts w:ascii="Times New Roman" w:eastAsia="Cambria" w:hAnsi="Times New Roman" w:cs="Times New Roman"/>
                  <w:color w:val="000000" w:themeColor="text1"/>
                  <w:spacing w:val="-2"/>
                  <w:w w:val="95"/>
                  <w:sz w:val="20"/>
                  <w:szCs w:val="20"/>
                  <w:highlight w:val="yellow"/>
                  <w:lang w:val="en-GB"/>
                  <w:rPrChange w:id="26280" w:author="Author">
                    <w:rPr>
                      <w:rFonts w:ascii="Times New Roman" w:eastAsia="Cambria" w:hAnsi="Times New Roman" w:cs="Times New Roman"/>
                      <w:color w:val="000000" w:themeColor="text1"/>
                      <w:spacing w:val="-2"/>
                      <w:w w:val="95"/>
                      <w:sz w:val="20"/>
                      <w:szCs w:val="20"/>
                      <w:lang w:val="en-GB"/>
                    </w:rPr>
                  </w:rPrChange>
                </w:rPr>
                <w:delText>Country for which the function is critical, as reported in Z 07.01 (FUNC 1)</w:delText>
              </w:r>
            </w:del>
          </w:p>
        </w:tc>
      </w:tr>
      <w:tr w:rsidR="00CC0A94" w14:paraId="7FE1CDDA" w14:textId="77777777">
        <w:trPr>
          <w:del w:id="26281" w:author="Author"/>
        </w:trPr>
        <w:tc>
          <w:tcPr>
            <w:tcW w:w="1191" w:type="dxa"/>
            <w:tcBorders>
              <w:top w:val="single" w:sz="4" w:space="0" w:color="1A171C"/>
              <w:left w:val="nil"/>
              <w:bottom w:val="single" w:sz="4" w:space="0" w:color="1A171C"/>
              <w:right w:val="single" w:sz="4" w:space="0" w:color="1A171C"/>
            </w:tcBorders>
            <w:vAlign w:val="center"/>
          </w:tcPr>
          <w:p w14:paraId="7FE1CDD7" w14:textId="77777777" w:rsidR="00CC0A94" w:rsidRPr="00CC0A94" w:rsidRDefault="006C1571">
            <w:pPr>
              <w:pStyle w:val="TableParagraph"/>
              <w:spacing w:before="108"/>
              <w:ind w:left="85"/>
              <w:rPr>
                <w:del w:id="26282" w:author="Author"/>
                <w:rFonts w:ascii="Times New Roman" w:eastAsia="Cambria" w:hAnsi="Times New Roman" w:cs="Times New Roman"/>
                <w:color w:val="000000" w:themeColor="text1"/>
                <w:spacing w:val="-2"/>
                <w:w w:val="95"/>
                <w:sz w:val="20"/>
                <w:szCs w:val="20"/>
                <w:highlight w:val="yellow"/>
                <w:lang w:val="en-GB"/>
                <w:rPrChange w:id="26283" w:author="Author">
                  <w:rPr>
                    <w:del w:id="26284" w:author="Author"/>
                    <w:rFonts w:ascii="Times New Roman" w:eastAsia="Cambria" w:hAnsi="Times New Roman" w:cs="Times New Roman"/>
                    <w:color w:val="000000" w:themeColor="text1"/>
                    <w:spacing w:val="-2"/>
                    <w:w w:val="95"/>
                    <w:sz w:val="20"/>
                    <w:szCs w:val="20"/>
                    <w:lang w:val="en-GB"/>
                  </w:rPr>
                </w:rPrChange>
              </w:rPr>
            </w:pPr>
            <w:del w:id="26285" w:author="Author">
              <w:r>
                <w:rPr>
                  <w:rFonts w:ascii="Times New Roman" w:eastAsia="Cambria" w:hAnsi="Times New Roman" w:cs="Times New Roman"/>
                  <w:color w:val="000000" w:themeColor="text1"/>
                  <w:spacing w:val="-2"/>
                  <w:w w:val="95"/>
                  <w:sz w:val="20"/>
                  <w:szCs w:val="20"/>
                  <w:highlight w:val="yellow"/>
                  <w:lang w:val="en-GB"/>
                  <w:rPrChange w:id="26286" w:author="Author">
                    <w:rPr>
                      <w:rFonts w:ascii="Times New Roman" w:eastAsia="Cambria" w:hAnsi="Times New Roman" w:cs="Times New Roman"/>
                      <w:color w:val="000000" w:themeColor="text1"/>
                      <w:spacing w:val="-2"/>
                      <w:w w:val="95"/>
                      <w:sz w:val="20"/>
                      <w:szCs w:val="20"/>
                      <w:lang w:val="en-GB"/>
                    </w:rPr>
                  </w:rPrChange>
                </w:rPr>
                <w:delText>0060</w:delText>
              </w:r>
            </w:del>
          </w:p>
        </w:tc>
        <w:tc>
          <w:tcPr>
            <w:tcW w:w="7892" w:type="dxa"/>
            <w:tcBorders>
              <w:top w:val="single" w:sz="4" w:space="0" w:color="1A171C"/>
              <w:left w:val="single" w:sz="4" w:space="0" w:color="1A171C"/>
              <w:bottom w:val="single" w:sz="4" w:space="0" w:color="1A171C"/>
              <w:right w:val="nil"/>
            </w:tcBorders>
            <w:vAlign w:val="center"/>
          </w:tcPr>
          <w:p w14:paraId="7FE1CDD8" w14:textId="77777777" w:rsidR="00CC0A94" w:rsidRPr="00CC0A94" w:rsidRDefault="006C1571">
            <w:pPr>
              <w:pStyle w:val="TableParagraph"/>
              <w:spacing w:before="108"/>
              <w:ind w:left="85"/>
              <w:jc w:val="both"/>
              <w:rPr>
                <w:del w:id="26287" w:author="Author"/>
                <w:rFonts w:ascii="Times New Roman" w:hAnsi="Times New Roman" w:cs="Times New Roman"/>
                <w:b/>
                <w:bCs/>
                <w:color w:val="000000" w:themeColor="text1"/>
                <w:sz w:val="20"/>
                <w:szCs w:val="20"/>
                <w:highlight w:val="yellow"/>
                <w:lang w:val="en-GB"/>
                <w:rPrChange w:id="26288" w:author="Author">
                  <w:rPr>
                    <w:del w:id="26289" w:author="Author"/>
                    <w:rFonts w:ascii="Times New Roman" w:hAnsi="Times New Roman" w:cs="Times New Roman"/>
                    <w:b/>
                    <w:bCs/>
                    <w:color w:val="000000" w:themeColor="text1"/>
                    <w:sz w:val="20"/>
                    <w:szCs w:val="20"/>
                    <w:lang w:val="en-GB"/>
                  </w:rPr>
                </w:rPrChange>
              </w:rPr>
            </w:pPr>
            <w:del w:id="26290" w:author="Author">
              <w:r>
                <w:rPr>
                  <w:rFonts w:ascii="Times New Roman" w:hAnsi="Times New Roman" w:cs="Times New Roman"/>
                  <w:b/>
                  <w:bCs/>
                  <w:color w:val="000000" w:themeColor="text1"/>
                  <w:sz w:val="20"/>
                  <w:szCs w:val="20"/>
                  <w:highlight w:val="yellow"/>
                  <w:lang w:val="en-GB"/>
                  <w:rPrChange w:id="26291" w:author="Author">
                    <w:rPr>
                      <w:rFonts w:ascii="Times New Roman" w:hAnsi="Times New Roman" w:cs="Times New Roman"/>
                      <w:b/>
                      <w:bCs/>
                      <w:color w:val="000000" w:themeColor="text1"/>
                      <w:sz w:val="20"/>
                      <w:szCs w:val="20"/>
                      <w:lang w:val="en-GB"/>
                    </w:rPr>
                  </w:rPrChange>
                </w:rPr>
                <w:delText>ID</w:delText>
              </w:r>
            </w:del>
          </w:p>
          <w:p w14:paraId="7FE1CDD9" w14:textId="77777777" w:rsidR="00CC0A94" w:rsidRPr="00CC0A94" w:rsidRDefault="006C1571">
            <w:pPr>
              <w:pStyle w:val="TableParagraph"/>
              <w:spacing w:before="108"/>
              <w:ind w:left="85"/>
              <w:jc w:val="both"/>
              <w:rPr>
                <w:del w:id="26292" w:author="Author"/>
                <w:rFonts w:ascii="Times New Roman" w:hAnsi="Times New Roman" w:cs="Times New Roman"/>
                <w:b/>
                <w:bCs/>
                <w:color w:val="000000" w:themeColor="text1"/>
                <w:sz w:val="20"/>
                <w:szCs w:val="20"/>
                <w:highlight w:val="yellow"/>
                <w:lang w:val="en-GB"/>
                <w:rPrChange w:id="26293" w:author="Author">
                  <w:rPr>
                    <w:del w:id="26294" w:author="Author"/>
                    <w:rFonts w:ascii="Times New Roman" w:hAnsi="Times New Roman" w:cs="Times New Roman"/>
                    <w:b/>
                    <w:bCs/>
                    <w:color w:val="000000" w:themeColor="text1"/>
                    <w:sz w:val="20"/>
                    <w:szCs w:val="20"/>
                    <w:lang w:val="en-GB"/>
                  </w:rPr>
                </w:rPrChange>
              </w:rPr>
            </w:pPr>
            <w:del w:id="26295" w:author="Author">
              <w:r>
                <w:rPr>
                  <w:rFonts w:ascii="Times New Roman" w:eastAsia="Cambria" w:hAnsi="Times New Roman" w:cs="Times New Roman"/>
                  <w:color w:val="000000" w:themeColor="text1"/>
                  <w:spacing w:val="-2"/>
                  <w:w w:val="95"/>
                  <w:sz w:val="20"/>
                  <w:szCs w:val="20"/>
                  <w:highlight w:val="yellow"/>
                  <w:lang w:val="en-GB"/>
                  <w:rPrChange w:id="26296" w:author="Author">
                    <w:rPr>
                      <w:rFonts w:ascii="Times New Roman" w:eastAsia="Cambria" w:hAnsi="Times New Roman" w:cs="Times New Roman"/>
                      <w:color w:val="000000" w:themeColor="text1"/>
                      <w:spacing w:val="-2"/>
                      <w:w w:val="95"/>
                      <w:sz w:val="20"/>
                      <w:szCs w:val="20"/>
                      <w:lang w:val="en-GB"/>
                    </w:rPr>
                  </w:rPrChange>
                </w:rPr>
                <w:delText>ID of the critical functions as defined in chapter 2.7.1 above and referred to in template Z 07.01 (FUNC 1)</w:delText>
              </w:r>
            </w:del>
          </w:p>
        </w:tc>
      </w:tr>
      <w:tr w:rsidR="00CC0A94" w14:paraId="7FE1CDE2" w14:textId="77777777">
        <w:trPr>
          <w:ins w:id="26297" w:author="Author"/>
          <w:del w:id="26298" w:author="Author"/>
        </w:trPr>
        <w:tc>
          <w:tcPr>
            <w:tcW w:w="1191" w:type="dxa"/>
            <w:tcBorders>
              <w:top w:val="single" w:sz="4" w:space="0" w:color="1A171C"/>
              <w:left w:val="nil"/>
              <w:bottom w:val="single" w:sz="4" w:space="0" w:color="1A171C"/>
              <w:right w:val="single" w:sz="4" w:space="0" w:color="1A171C"/>
            </w:tcBorders>
            <w:vAlign w:val="center"/>
          </w:tcPr>
          <w:p w14:paraId="7FE1CDDB" w14:textId="77777777" w:rsidR="00CC0A94" w:rsidRPr="00CC0A94" w:rsidRDefault="006C1571">
            <w:pPr>
              <w:pStyle w:val="TableParagraph"/>
              <w:rPr>
                <w:ins w:id="26299" w:author="Author"/>
                <w:del w:id="26300" w:author="Author"/>
                <w:rFonts w:ascii="Times New Roman" w:eastAsia="Cambria" w:hAnsi="Times New Roman" w:cs="Times New Roman"/>
                <w:color w:val="000000" w:themeColor="text1"/>
                <w:sz w:val="20"/>
                <w:szCs w:val="20"/>
                <w:highlight w:val="yellow"/>
                <w:lang w:val="en-GB"/>
                <w:rPrChange w:id="26301" w:author="Author">
                  <w:rPr>
                    <w:ins w:id="26302" w:author="Author"/>
                    <w:del w:id="26303" w:author="Author"/>
                    <w:rFonts w:ascii="Times New Roman" w:eastAsia="Cambria" w:hAnsi="Times New Roman" w:cs="Times New Roman"/>
                    <w:color w:val="000000" w:themeColor="text1"/>
                    <w:sz w:val="20"/>
                    <w:szCs w:val="20"/>
                    <w:lang w:val="en-GB"/>
                  </w:rPr>
                </w:rPrChange>
              </w:rPr>
            </w:pPr>
            <w:ins w:id="26304" w:author="Author">
              <w:del w:id="26305" w:author="Author">
                <w:r>
                  <w:rPr>
                    <w:rFonts w:ascii="Times New Roman" w:eastAsia="Cambria" w:hAnsi="Times New Roman" w:cs="Times New Roman"/>
                    <w:color w:val="000000" w:themeColor="text1"/>
                    <w:sz w:val="20"/>
                    <w:szCs w:val="20"/>
                    <w:highlight w:val="yellow"/>
                    <w:lang w:val="en-GB"/>
                    <w:rPrChange w:id="26306" w:author="Author">
                      <w:rPr>
                        <w:rFonts w:ascii="Times New Roman" w:eastAsia="Cambria" w:hAnsi="Times New Roman" w:cs="Times New Roman"/>
                        <w:color w:val="000000" w:themeColor="text1"/>
                        <w:sz w:val="20"/>
                        <w:szCs w:val="20"/>
                        <w:lang w:val="en-GB"/>
                      </w:rPr>
                    </w:rPrChange>
                  </w:rPr>
                  <w:delText>0061</w:delText>
                </w:r>
              </w:del>
            </w:ins>
          </w:p>
          <w:p w14:paraId="7FE1CDDC" w14:textId="77777777" w:rsidR="00CC0A94" w:rsidRPr="00CC0A94" w:rsidRDefault="00CC0A94">
            <w:pPr>
              <w:pStyle w:val="TableParagraph"/>
              <w:rPr>
                <w:del w:id="26307" w:author="Author"/>
                <w:rFonts w:ascii="Times New Roman" w:eastAsia="Cambria" w:hAnsi="Times New Roman" w:cs="Times New Roman"/>
                <w:color w:val="000000" w:themeColor="text1"/>
                <w:sz w:val="20"/>
                <w:szCs w:val="20"/>
                <w:highlight w:val="yellow"/>
                <w:lang w:val="en-GB"/>
                <w:rPrChange w:id="26308" w:author="Author">
                  <w:rPr>
                    <w:del w:id="26309" w:author="Author"/>
                    <w:rFonts w:ascii="Times New Roman" w:eastAsia="Cambria" w:hAnsi="Times New Roman" w:cs="Times New Roman"/>
                    <w:color w:val="000000" w:themeColor="text1"/>
                    <w:sz w:val="20"/>
                    <w:szCs w:val="20"/>
                    <w:lang w:val="en-GB"/>
                  </w:rPr>
                </w:rPrChange>
              </w:rPr>
            </w:pPr>
          </w:p>
        </w:tc>
        <w:tc>
          <w:tcPr>
            <w:tcW w:w="7892" w:type="dxa"/>
            <w:tcBorders>
              <w:top w:val="single" w:sz="4" w:space="0" w:color="1A171C"/>
              <w:left w:val="single" w:sz="4" w:space="0" w:color="1A171C"/>
              <w:bottom w:val="single" w:sz="4" w:space="0" w:color="1A171C"/>
              <w:right w:val="nil"/>
            </w:tcBorders>
            <w:vAlign w:val="center"/>
          </w:tcPr>
          <w:p w14:paraId="7FE1CDDD" w14:textId="77777777" w:rsidR="00CC0A94" w:rsidRPr="00CC0A94" w:rsidRDefault="006C1571">
            <w:pPr>
              <w:pStyle w:val="TableParagraph"/>
              <w:spacing w:before="108"/>
              <w:ind w:left="85"/>
              <w:jc w:val="both"/>
              <w:rPr>
                <w:ins w:id="26310" w:author="Author"/>
                <w:del w:id="26311" w:author="Author"/>
                <w:rFonts w:ascii="Times New Roman" w:hAnsi="Times New Roman" w:cs="Times New Roman"/>
                <w:b/>
                <w:bCs/>
                <w:color w:val="000000" w:themeColor="text1"/>
                <w:sz w:val="20"/>
                <w:szCs w:val="20"/>
                <w:highlight w:val="yellow"/>
                <w:lang w:val="en-GB"/>
                <w:rPrChange w:id="26312" w:author="Author">
                  <w:rPr>
                    <w:ins w:id="26313" w:author="Author"/>
                    <w:del w:id="26314" w:author="Author"/>
                    <w:rFonts w:ascii="Times New Roman" w:hAnsi="Times New Roman" w:cs="Times New Roman"/>
                    <w:b/>
                    <w:bCs/>
                    <w:color w:val="000000" w:themeColor="text1"/>
                    <w:sz w:val="20"/>
                    <w:szCs w:val="20"/>
                    <w:lang w:val="en-GB"/>
                  </w:rPr>
                </w:rPrChange>
              </w:rPr>
            </w:pPr>
            <w:ins w:id="26315" w:author="Author">
              <w:del w:id="26316" w:author="Author">
                <w:r>
                  <w:rPr>
                    <w:rFonts w:ascii="Times New Roman" w:hAnsi="Times New Roman" w:cs="Times New Roman"/>
                    <w:b/>
                    <w:bCs/>
                    <w:color w:val="000000" w:themeColor="text1"/>
                    <w:sz w:val="20"/>
                    <w:szCs w:val="20"/>
                    <w:highlight w:val="yellow"/>
                    <w:lang w:val="en-GB"/>
                    <w:rPrChange w:id="26317" w:author="Author">
                      <w:rPr>
                        <w:rFonts w:ascii="Times New Roman" w:hAnsi="Times New Roman" w:cs="Times New Roman"/>
                        <w:b/>
                        <w:bCs/>
                        <w:color w:val="000000" w:themeColor="text1"/>
                        <w:sz w:val="20"/>
                        <w:szCs w:val="20"/>
                        <w:lang w:val="en-GB"/>
                      </w:rPr>
                    </w:rPrChange>
                  </w:rPr>
                  <w:delText>Core business line</w:delText>
                </w:r>
              </w:del>
            </w:ins>
          </w:p>
          <w:p w14:paraId="7FE1CDDE" w14:textId="77777777" w:rsidR="00CC0A94" w:rsidRPr="00CC0A94" w:rsidRDefault="006C1571">
            <w:pPr>
              <w:pStyle w:val="TableParagraph"/>
              <w:spacing w:before="108"/>
              <w:ind w:left="85"/>
              <w:jc w:val="both"/>
              <w:rPr>
                <w:ins w:id="26318" w:author="Author"/>
                <w:del w:id="26319" w:author="Author"/>
                <w:rFonts w:ascii="Times New Roman" w:hAnsi="Times New Roman" w:cs="Times New Roman"/>
                <w:color w:val="000000" w:themeColor="text1"/>
                <w:sz w:val="20"/>
                <w:szCs w:val="20"/>
                <w:highlight w:val="yellow"/>
                <w:lang w:val="en-GB"/>
                <w:rPrChange w:id="26320" w:author="Author">
                  <w:rPr>
                    <w:ins w:id="26321" w:author="Author"/>
                    <w:del w:id="26322" w:author="Author"/>
                    <w:rFonts w:ascii="Times New Roman" w:hAnsi="Times New Roman" w:cs="Times New Roman"/>
                    <w:color w:val="000000" w:themeColor="text1"/>
                    <w:sz w:val="20"/>
                    <w:szCs w:val="20"/>
                    <w:lang w:val="en-GB"/>
                  </w:rPr>
                </w:rPrChange>
              </w:rPr>
            </w:pPr>
            <w:ins w:id="26323" w:author="Author">
              <w:del w:id="26324" w:author="Author">
                <w:r>
                  <w:rPr>
                    <w:rFonts w:ascii="Times New Roman" w:hAnsi="Times New Roman" w:cs="Times New Roman"/>
                    <w:color w:val="000000" w:themeColor="text1"/>
                    <w:sz w:val="20"/>
                    <w:szCs w:val="20"/>
                    <w:highlight w:val="yellow"/>
                    <w:lang w:val="en-GB"/>
                    <w:rPrChange w:id="26325" w:author="Author">
                      <w:rPr>
                        <w:rFonts w:ascii="Times New Roman" w:hAnsi="Times New Roman" w:cs="Times New Roman"/>
                        <w:color w:val="000000" w:themeColor="text1"/>
                        <w:sz w:val="20"/>
                        <w:szCs w:val="20"/>
                        <w:lang w:val="en-GB"/>
                      </w:rPr>
                    </w:rPrChange>
                  </w:rPr>
                  <w:delText>Core business line pursuant to Article 2(1)(36) and Article 2(2) of Directive 2014/59/EU.</w:delText>
                </w:r>
              </w:del>
            </w:ins>
          </w:p>
          <w:p w14:paraId="7FE1CDDF" w14:textId="77777777" w:rsidR="00CC0A94" w:rsidRPr="00CC0A94" w:rsidRDefault="006C1571">
            <w:pPr>
              <w:pStyle w:val="TableParagraph"/>
              <w:spacing w:before="108"/>
              <w:ind w:left="85"/>
              <w:jc w:val="both"/>
              <w:rPr>
                <w:ins w:id="26326" w:author="Author"/>
                <w:del w:id="26327" w:author="Author"/>
                <w:rFonts w:ascii="Times New Roman" w:hAnsi="Times New Roman" w:cs="Times New Roman"/>
                <w:color w:val="000000" w:themeColor="text1"/>
                <w:sz w:val="20"/>
                <w:szCs w:val="20"/>
                <w:highlight w:val="yellow"/>
                <w:lang w:val="en-GB"/>
                <w:rPrChange w:id="26328" w:author="Author">
                  <w:rPr>
                    <w:ins w:id="26329" w:author="Author"/>
                    <w:del w:id="26330" w:author="Author"/>
                    <w:rFonts w:ascii="Times New Roman" w:hAnsi="Times New Roman" w:cs="Times New Roman"/>
                    <w:color w:val="000000" w:themeColor="text1"/>
                    <w:sz w:val="20"/>
                    <w:szCs w:val="20"/>
                    <w:lang w:val="en-GB"/>
                  </w:rPr>
                </w:rPrChange>
              </w:rPr>
            </w:pPr>
            <w:ins w:id="26331" w:author="Author">
              <w:del w:id="26332" w:author="Author">
                <w:r>
                  <w:rPr>
                    <w:rFonts w:ascii="Times New Roman" w:hAnsi="Times New Roman" w:cs="Times New Roman"/>
                    <w:color w:val="000000" w:themeColor="text1"/>
                    <w:sz w:val="20"/>
                    <w:szCs w:val="20"/>
                    <w:highlight w:val="yellow"/>
                    <w:lang w:val="en-GB"/>
                    <w:rPrChange w:id="26333" w:author="Author">
                      <w:rPr>
                        <w:rFonts w:ascii="Times New Roman" w:hAnsi="Times New Roman" w:cs="Times New Roman"/>
                        <w:color w:val="000000" w:themeColor="text1"/>
                        <w:sz w:val="20"/>
                        <w:szCs w:val="20"/>
                        <w:lang w:val="en-GB"/>
                      </w:rPr>
                    </w:rPrChange>
                  </w:rPr>
                  <w:delText xml:space="preserve"> </w:delText>
                </w:r>
              </w:del>
            </w:ins>
          </w:p>
          <w:p w14:paraId="7FE1CDE0" w14:textId="77777777" w:rsidR="00CC0A94" w:rsidRPr="00CC0A94" w:rsidRDefault="006C1571">
            <w:pPr>
              <w:pStyle w:val="TableParagraph"/>
              <w:spacing w:before="108"/>
              <w:ind w:left="85"/>
              <w:jc w:val="both"/>
              <w:rPr>
                <w:ins w:id="26334" w:author="Author"/>
                <w:del w:id="26335" w:author="Author"/>
                <w:rFonts w:ascii="Times New Roman" w:hAnsi="Times New Roman" w:cs="Times New Roman"/>
                <w:b/>
                <w:bCs/>
                <w:color w:val="000000" w:themeColor="text1"/>
                <w:sz w:val="20"/>
                <w:szCs w:val="20"/>
                <w:highlight w:val="yellow"/>
                <w:lang w:val="en-GB"/>
                <w:rPrChange w:id="26336" w:author="Author">
                  <w:rPr>
                    <w:ins w:id="26337" w:author="Author"/>
                    <w:del w:id="26338" w:author="Author"/>
                    <w:rFonts w:ascii="Times New Roman" w:hAnsi="Times New Roman" w:cs="Times New Roman"/>
                    <w:b/>
                    <w:bCs/>
                    <w:color w:val="000000" w:themeColor="text1"/>
                    <w:sz w:val="20"/>
                    <w:szCs w:val="20"/>
                    <w:lang w:val="en-GB"/>
                  </w:rPr>
                </w:rPrChange>
              </w:rPr>
            </w:pPr>
            <w:ins w:id="26339" w:author="Author">
              <w:del w:id="26340" w:author="Author">
                <w:r>
                  <w:rPr>
                    <w:rFonts w:ascii="Times New Roman" w:hAnsi="Times New Roman" w:cs="Times New Roman"/>
                    <w:color w:val="000000" w:themeColor="text1"/>
                    <w:sz w:val="20"/>
                    <w:szCs w:val="20"/>
                    <w:highlight w:val="yellow"/>
                    <w:lang w:val="en-GB"/>
                    <w:rPrChange w:id="26341" w:author="Author">
                      <w:rPr>
                        <w:rFonts w:ascii="Times New Roman" w:hAnsi="Times New Roman" w:cs="Times New Roman"/>
                        <w:color w:val="000000" w:themeColor="text1"/>
                        <w:sz w:val="20"/>
                        <w:szCs w:val="20"/>
                        <w:lang w:val="en-GB"/>
                      </w:rPr>
                    </w:rPrChange>
                  </w:rPr>
                  <w:delText>Only to be filled in for essential operational assets.</w:delText>
                </w:r>
              </w:del>
            </w:ins>
          </w:p>
          <w:p w14:paraId="7FE1CDE1" w14:textId="77777777" w:rsidR="00CC0A94" w:rsidRPr="00CC0A94" w:rsidRDefault="00CC0A94">
            <w:pPr>
              <w:pStyle w:val="TableParagraph"/>
              <w:jc w:val="both"/>
              <w:rPr>
                <w:del w:id="26342" w:author="Author"/>
                <w:rFonts w:ascii="Times New Roman" w:hAnsi="Times New Roman" w:cs="Times New Roman"/>
                <w:b/>
                <w:bCs/>
                <w:color w:val="000000" w:themeColor="text1"/>
                <w:sz w:val="20"/>
                <w:szCs w:val="20"/>
                <w:highlight w:val="yellow"/>
                <w:lang w:val="en-GB"/>
                <w:rPrChange w:id="26343" w:author="Author">
                  <w:rPr>
                    <w:del w:id="26344" w:author="Author"/>
                    <w:rFonts w:ascii="Times New Roman" w:hAnsi="Times New Roman" w:cs="Times New Roman"/>
                    <w:b/>
                    <w:bCs/>
                    <w:color w:val="000000" w:themeColor="text1"/>
                    <w:sz w:val="20"/>
                    <w:szCs w:val="20"/>
                    <w:lang w:val="en-GB"/>
                  </w:rPr>
                </w:rPrChange>
              </w:rPr>
            </w:pPr>
          </w:p>
        </w:tc>
      </w:tr>
      <w:tr w:rsidR="00CC0A94" w14:paraId="7FE1CDE9" w14:textId="77777777">
        <w:trPr>
          <w:ins w:id="26345" w:author="Author"/>
          <w:del w:id="26346" w:author="Author"/>
        </w:trPr>
        <w:tc>
          <w:tcPr>
            <w:tcW w:w="1191" w:type="dxa"/>
            <w:tcBorders>
              <w:top w:val="single" w:sz="4" w:space="0" w:color="1A171C"/>
              <w:left w:val="nil"/>
              <w:bottom w:val="single" w:sz="4" w:space="0" w:color="1A171C"/>
              <w:right w:val="single" w:sz="4" w:space="0" w:color="1A171C"/>
            </w:tcBorders>
            <w:vAlign w:val="center"/>
          </w:tcPr>
          <w:p w14:paraId="7FE1CDE3" w14:textId="77777777" w:rsidR="00CC0A94" w:rsidRPr="00CC0A94" w:rsidRDefault="006C1571">
            <w:pPr>
              <w:pStyle w:val="TableParagraph"/>
              <w:rPr>
                <w:del w:id="26347" w:author="Author"/>
                <w:rFonts w:ascii="Times New Roman" w:eastAsia="Cambria" w:hAnsi="Times New Roman" w:cs="Times New Roman"/>
                <w:color w:val="000000" w:themeColor="text1"/>
                <w:sz w:val="20"/>
                <w:szCs w:val="20"/>
                <w:highlight w:val="yellow"/>
                <w:lang w:val="en-GB"/>
                <w:rPrChange w:id="26348" w:author="Author">
                  <w:rPr>
                    <w:del w:id="26349" w:author="Author"/>
                    <w:rFonts w:ascii="Times New Roman" w:eastAsia="Cambria" w:hAnsi="Times New Roman" w:cs="Times New Roman"/>
                    <w:color w:val="000000" w:themeColor="text1"/>
                    <w:sz w:val="20"/>
                    <w:szCs w:val="20"/>
                    <w:lang w:val="en-GB"/>
                  </w:rPr>
                </w:rPrChange>
              </w:rPr>
              <w:pPrChange w:id="26350" w:author="Author">
                <w:pPr/>
              </w:pPrChange>
            </w:pPr>
            <w:ins w:id="26351" w:author="Author">
              <w:del w:id="26352" w:author="Author">
                <w:r>
                  <w:rPr>
                    <w:rFonts w:ascii="Times New Roman" w:eastAsia="Cambria" w:hAnsi="Times New Roman" w:cs="Times New Roman"/>
                    <w:color w:val="000000" w:themeColor="text1"/>
                    <w:sz w:val="20"/>
                    <w:szCs w:val="20"/>
                    <w:highlight w:val="yellow"/>
                    <w:lang w:val="en-GB"/>
                    <w:rPrChange w:id="26353" w:author="Author">
                      <w:rPr>
                        <w:rFonts w:ascii="Times New Roman" w:eastAsia="Cambria" w:hAnsi="Times New Roman" w:cs="Times New Roman"/>
                        <w:color w:val="000000" w:themeColor="text1"/>
                        <w:sz w:val="20"/>
                        <w:szCs w:val="20"/>
                        <w:lang w:val="en-GB"/>
                      </w:rPr>
                    </w:rPrChange>
                  </w:rPr>
                  <w:delText>0062</w:delText>
                </w:r>
              </w:del>
            </w:ins>
          </w:p>
        </w:tc>
        <w:tc>
          <w:tcPr>
            <w:tcW w:w="7892" w:type="dxa"/>
            <w:tcBorders>
              <w:top w:val="single" w:sz="4" w:space="0" w:color="1A171C"/>
              <w:left w:val="single" w:sz="4" w:space="0" w:color="1A171C"/>
              <w:bottom w:val="single" w:sz="4" w:space="0" w:color="1A171C"/>
              <w:right w:val="nil"/>
            </w:tcBorders>
            <w:vAlign w:val="center"/>
          </w:tcPr>
          <w:p w14:paraId="7FE1CDE4" w14:textId="77777777" w:rsidR="00CC0A94" w:rsidRPr="00CC0A94" w:rsidRDefault="006C1571">
            <w:pPr>
              <w:pStyle w:val="TableParagraph"/>
              <w:spacing w:before="108"/>
              <w:ind w:left="85"/>
              <w:jc w:val="both"/>
              <w:rPr>
                <w:ins w:id="26354" w:author="Author"/>
                <w:del w:id="26355" w:author="Author"/>
                <w:rFonts w:ascii="Times New Roman" w:hAnsi="Times New Roman" w:cs="Times New Roman"/>
                <w:b/>
                <w:bCs/>
                <w:color w:val="000000" w:themeColor="text1"/>
                <w:sz w:val="20"/>
                <w:szCs w:val="20"/>
                <w:highlight w:val="yellow"/>
                <w:lang w:val="en-GB"/>
                <w:rPrChange w:id="26356" w:author="Author">
                  <w:rPr>
                    <w:ins w:id="26357" w:author="Author"/>
                    <w:del w:id="26358" w:author="Author"/>
                    <w:rFonts w:ascii="Times New Roman" w:hAnsi="Times New Roman" w:cs="Times New Roman"/>
                    <w:b/>
                    <w:bCs/>
                    <w:color w:val="000000" w:themeColor="text1"/>
                    <w:sz w:val="20"/>
                    <w:szCs w:val="20"/>
                    <w:lang w:val="en-GB"/>
                  </w:rPr>
                </w:rPrChange>
              </w:rPr>
            </w:pPr>
            <w:ins w:id="26359" w:author="Author">
              <w:del w:id="26360" w:author="Author">
                <w:r>
                  <w:rPr>
                    <w:rFonts w:ascii="Times New Roman" w:hAnsi="Times New Roman" w:cs="Times New Roman"/>
                    <w:b/>
                    <w:bCs/>
                    <w:color w:val="000000" w:themeColor="text1"/>
                    <w:sz w:val="20"/>
                    <w:szCs w:val="20"/>
                    <w:highlight w:val="yellow"/>
                    <w:lang w:val="en-GB"/>
                    <w:rPrChange w:id="26361" w:author="Author">
                      <w:rPr>
                        <w:rFonts w:ascii="Times New Roman" w:hAnsi="Times New Roman" w:cs="Times New Roman"/>
                        <w:b/>
                        <w:bCs/>
                        <w:color w:val="000000" w:themeColor="text1"/>
                        <w:sz w:val="20"/>
                        <w:szCs w:val="20"/>
                        <w:lang w:val="en-GB"/>
                      </w:rPr>
                    </w:rPrChange>
                  </w:rPr>
                  <w:delText>ID</w:delText>
                </w:r>
              </w:del>
            </w:ins>
          </w:p>
          <w:p w14:paraId="7FE1CDE5" w14:textId="77777777" w:rsidR="00CC0A94" w:rsidRPr="00CC0A94" w:rsidRDefault="006C1571">
            <w:pPr>
              <w:pStyle w:val="TableParagraph"/>
              <w:spacing w:before="108"/>
              <w:ind w:left="85"/>
              <w:jc w:val="both"/>
              <w:rPr>
                <w:ins w:id="26362" w:author="Author"/>
                <w:del w:id="26363" w:author="Author"/>
                <w:rFonts w:ascii="Times New Roman" w:hAnsi="Times New Roman" w:cs="Times New Roman"/>
                <w:color w:val="000000" w:themeColor="text1"/>
                <w:sz w:val="20"/>
                <w:szCs w:val="20"/>
                <w:highlight w:val="yellow"/>
                <w:lang w:val="en-GB"/>
                <w:rPrChange w:id="26364" w:author="Author">
                  <w:rPr>
                    <w:ins w:id="26365" w:author="Author"/>
                    <w:del w:id="26366" w:author="Author"/>
                    <w:rFonts w:ascii="Times New Roman" w:hAnsi="Times New Roman" w:cs="Times New Roman"/>
                    <w:color w:val="000000" w:themeColor="text1"/>
                    <w:sz w:val="20"/>
                    <w:szCs w:val="20"/>
                    <w:lang w:val="en-GB"/>
                  </w:rPr>
                </w:rPrChange>
              </w:rPr>
            </w:pPr>
            <w:ins w:id="26367" w:author="Author">
              <w:del w:id="26368" w:author="Author">
                <w:r>
                  <w:rPr>
                    <w:rFonts w:ascii="Times New Roman" w:hAnsi="Times New Roman" w:cs="Times New Roman"/>
                    <w:color w:val="000000" w:themeColor="text1"/>
                    <w:sz w:val="20"/>
                    <w:szCs w:val="20"/>
                    <w:highlight w:val="yellow"/>
                    <w:lang w:val="en-GB"/>
                    <w:rPrChange w:id="26369" w:author="Author">
                      <w:rPr>
                        <w:rFonts w:ascii="Times New Roman" w:hAnsi="Times New Roman" w:cs="Times New Roman"/>
                        <w:color w:val="000000" w:themeColor="text1"/>
                        <w:sz w:val="20"/>
                        <w:szCs w:val="20"/>
                        <w:lang w:val="en-GB"/>
                      </w:rPr>
                    </w:rPrChange>
                  </w:rPr>
                  <w:delText>Unique ID of the business line to be provided by the institution</w:delText>
                </w:r>
              </w:del>
            </w:ins>
          </w:p>
          <w:p w14:paraId="7FE1CDE6" w14:textId="77777777" w:rsidR="00CC0A94" w:rsidRPr="00CC0A94" w:rsidRDefault="006C1571">
            <w:pPr>
              <w:pStyle w:val="TableParagraph"/>
              <w:spacing w:before="108"/>
              <w:ind w:left="85"/>
              <w:jc w:val="both"/>
              <w:rPr>
                <w:ins w:id="26370" w:author="Author"/>
                <w:del w:id="26371" w:author="Author"/>
                <w:rFonts w:ascii="Times New Roman" w:hAnsi="Times New Roman" w:cs="Times New Roman"/>
                <w:color w:val="000000" w:themeColor="text1"/>
                <w:sz w:val="20"/>
                <w:szCs w:val="20"/>
                <w:highlight w:val="yellow"/>
                <w:lang w:val="en-GB"/>
                <w:rPrChange w:id="26372" w:author="Author">
                  <w:rPr>
                    <w:ins w:id="26373" w:author="Author"/>
                    <w:del w:id="26374" w:author="Author"/>
                    <w:rFonts w:ascii="Times New Roman" w:hAnsi="Times New Roman" w:cs="Times New Roman"/>
                    <w:color w:val="000000" w:themeColor="text1"/>
                    <w:sz w:val="20"/>
                    <w:szCs w:val="20"/>
                    <w:lang w:val="en-GB"/>
                  </w:rPr>
                </w:rPrChange>
              </w:rPr>
            </w:pPr>
            <w:ins w:id="26375" w:author="Author">
              <w:del w:id="26376" w:author="Author">
                <w:r>
                  <w:rPr>
                    <w:rFonts w:ascii="Times New Roman" w:hAnsi="Times New Roman" w:cs="Times New Roman"/>
                    <w:color w:val="000000" w:themeColor="text1"/>
                    <w:sz w:val="20"/>
                    <w:szCs w:val="20"/>
                    <w:highlight w:val="yellow"/>
                    <w:lang w:val="en-GB"/>
                    <w:rPrChange w:id="26377" w:author="Author">
                      <w:rPr>
                        <w:rFonts w:ascii="Times New Roman" w:hAnsi="Times New Roman" w:cs="Times New Roman"/>
                        <w:color w:val="000000" w:themeColor="text1"/>
                        <w:sz w:val="20"/>
                        <w:szCs w:val="20"/>
                        <w:lang w:val="en-GB"/>
                      </w:rPr>
                    </w:rPrChange>
                  </w:rPr>
                  <w:delText xml:space="preserve"> </w:delText>
                </w:r>
              </w:del>
            </w:ins>
          </w:p>
          <w:p w14:paraId="7FE1CDE7" w14:textId="77777777" w:rsidR="00CC0A94" w:rsidRPr="00CC0A94" w:rsidRDefault="006C1571">
            <w:pPr>
              <w:pStyle w:val="TableParagraph"/>
              <w:spacing w:before="108"/>
              <w:ind w:left="85"/>
              <w:jc w:val="both"/>
              <w:rPr>
                <w:ins w:id="26378" w:author="Author"/>
                <w:del w:id="26379" w:author="Author"/>
                <w:rFonts w:ascii="Times New Roman" w:hAnsi="Times New Roman" w:cs="Times New Roman"/>
                <w:color w:val="000000" w:themeColor="text1"/>
                <w:sz w:val="20"/>
                <w:szCs w:val="20"/>
                <w:highlight w:val="yellow"/>
                <w:lang w:val="en-GB"/>
                <w:rPrChange w:id="26380" w:author="Author">
                  <w:rPr>
                    <w:ins w:id="26381" w:author="Author"/>
                    <w:del w:id="26382" w:author="Author"/>
                    <w:rFonts w:ascii="Times New Roman" w:hAnsi="Times New Roman" w:cs="Times New Roman"/>
                    <w:color w:val="000000" w:themeColor="text1"/>
                    <w:sz w:val="20"/>
                    <w:szCs w:val="20"/>
                    <w:lang w:val="en-GB"/>
                  </w:rPr>
                </w:rPrChange>
              </w:rPr>
            </w:pPr>
            <w:ins w:id="26383" w:author="Author">
              <w:del w:id="26384" w:author="Author">
                <w:r>
                  <w:rPr>
                    <w:rFonts w:ascii="Times New Roman" w:hAnsi="Times New Roman" w:cs="Times New Roman"/>
                    <w:color w:val="000000" w:themeColor="text1"/>
                    <w:sz w:val="20"/>
                    <w:szCs w:val="20"/>
                    <w:highlight w:val="yellow"/>
                    <w:lang w:val="en-GB"/>
                    <w:rPrChange w:id="26385" w:author="Author">
                      <w:rPr>
                        <w:rFonts w:ascii="Times New Roman" w:hAnsi="Times New Roman" w:cs="Times New Roman"/>
                        <w:color w:val="000000" w:themeColor="text1"/>
                        <w:sz w:val="20"/>
                        <w:szCs w:val="20"/>
                        <w:lang w:val="en-GB"/>
                      </w:rPr>
                    </w:rPrChange>
                  </w:rPr>
                  <w:delText>Only to be filled in for essential operational assets.</w:delText>
                </w:r>
              </w:del>
            </w:ins>
          </w:p>
          <w:p w14:paraId="7FE1CDE8" w14:textId="77777777" w:rsidR="00CC0A94" w:rsidRPr="00CC0A94" w:rsidRDefault="00CC0A94">
            <w:pPr>
              <w:pStyle w:val="TableParagraph"/>
              <w:jc w:val="both"/>
              <w:rPr>
                <w:del w:id="26386" w:author="Author"/>
                <w:rFonts w:ascii="Times New Roman" w:hAnsi="Times New Roman" w:cs="Times New Roman"/>
                <w:b/>
                <w:bCs/>
                <w:color w:val="000000" w:themeColor="text1"/>
                <w:sz w:val="20"/>
                <w:szCs w:val="20"/>
                <w:highlight w:val="yellow"/>
                <w:lang w:val="en-GB"/>
                <w:rPrChange w:id="26387" w:author="Author">
                  <w:rPr>
                    <w:del w:id="26388" w:author="Author"/>
                    <w:rFonts w:ascii="Times New Roman" w:hAnsi="Times New Roman" w:cs="Times New Roman"/>
                    <w:b/>
                    <w:bCs/>
                    <w:color w:val="000000" w:themeColor="text1"/>
                    <w:sz w:val="20"/>
                    <w:szCs w:val="20"/>
                    <w:lang w:val="en-GB"/>
                  </w:rPr>
                </w:rPrChange>
              </w:rPr>
            </w:pPr>
          </w:p>
        </w:tc>
      </w:tr>
      <w:tr w:rsidR="00CC0A94" w14:paraId="7FE1CDF1" w14:textId="77777777">
        <w:trPr>
          <w:ins w:id="26389" w:author="Author"/>
          <w:del w:id="26390" w:author="Author"/>
        </w:trPr>
        <w:tc>
          <w:tcPr>
            <w:tcW w:w="1191" w:type="dxa"/>
            <w:tcBorders>
              <w:top w:val="single" w:sz="4" w:space="0" w:color="1A171C"/>
              <w:left w:val="nil"/>
              <w:bottom w:val="single" w:sz="4" w:space="0" w:color="1A171C"/>
              <w:right w:val="single" w:sz="4" w:space="0" w:color="1A171C"/>
            </w:tcBorders>
            <w:vAlign w:val="center"/>
          </w:tcPr>
          <w:p w14:paraId="7FE1CDEA" w14:textId="77777777" w:rsidR="00CC0A94" w:rsidRPr="00CC0A94" w:rsidRDefault="006C1571">
            <w:pPr>
              <w:pStyle w:val="TableParagraph"/>
              <w:rPr>
                <w:del w:id="26391" w:author="Author"/>
                <w:rFonts w:ascii="Times New Roman" w:eastAsia="Cambria" w:hAnsi="Times New Roman" w:cs="Times New Roman"/>
                <w:color w:val="000000" w:themeColor="text1"/>
                <w:sz w:val="20"/>
                <w:szCs w:val="20"/>
                <w:highlight w:val="yellow"/>
                <w:lang w:val="en-GB"/>
                <w:rPrChange w:id="26392" w:author="Author">
                  <w:rPr>
                    <w:del w:id="26393" w:author="Author"/>
                    <w:rFonts w:ascii="Times New Roman" w:eastAsia="Cambria" w:hAnsi="Times New Roman" w:cs="Times New Roman"/>
                    <w:color w:val="000000" w:themeColor="text1"/>
                    <w:sz w:val="20"/>
                    <w:szCs w:val="20"/>
                    <w:lang w:val="en-GB"/>
                  </w:rPr>
                </w:rPrChange>
              </w:rPr>
              <w:pPrChange w:id="26394" w:author="Author">
                <w:pPr/>
              </w:pPrChange>
            </w:pPr>
            <w:ins w:id="26395" w:author="Author">
              <w:del w:id="26396" w:author="Author">
                <w:r>
                  <w:rPr>
                    <w:rFonts w:ascii="Times New Roman" w:eastAsia="Cambria" w:hAnsi="Times New Roman" w:cs="Times New Roman"/>
                    <w:color w:val="000000" w:themeColor="text1"/>
                    <w:sz w:val="20"/>
                    <w:szCs w:val="20"/>
                    <w:highlight w:val="yellow"/>
                    <w:lang w:val="en-GB"/>
                    <w:rPrChange w:id="26397" w:author="Author">
                      <w:rPr>
                        <w:rFonts w:ascii="Times New Roman" w:eastAsia="Cambria" w:hAnsi="Times New Roman" w:cs="Times New Roman"/>
                        <w:color w:val="000000" w:themeColor="text1"/>
                        <w:sz w:val="20"/>
                        <w:szCs w:val="20"/>
                        <w:lang w:val="en-GB"/>
                      </w:rPr>
                    </w:rPrChange>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7FE1CDEB" w14:textId="77777777" w:rsidR="00CC0A94" w:rsidRPr="00CC0A94" w:rsidRDefault="006C1571">
            <w:pPr>
              <w:pStyle w:val="TableParagraph"/>
              <w:jc w:val="both"/>
              <w:rPr>
                <w:ins w:id="26398" w:author="Author"/>
                <w:del w:id="26399" w:author="Author"/>
                <w:rFonts w:ascii="Times New Roman" w:hAnsi="Times New Roman" w:cs="Times New Roman"/>
                <w:b/>
                <w:bCs/>
                <w:color w:val="000000" w:themeColor="text1"/>
                <w:sz w:val="20"/>
                <w:szCs w:val="20"/>
                <w:highlight w:val="yellow"/>
                <w:lang w:val="en-GB"/>
                <w:rPrChange w:id="26400" w:author="Author">
                  <w:rPr>
                    <w:ins w:id="26401" w:author="Author"/>
                    <w:del w:id="26402" w:author="Author"/>
                    <w:rFonts w:ascii="Times New Roman" w:hAnsi="Times New Roman" w:cs="Times New Roman"/>
                    <w:b/>
                    <w:bCs/>
                    <w:color w:val="000000" w:themeColor="text1"/>
                    <w:sz w:val="20"/>
                    <w:szCs w:val="20"/>
                    <w:lang w:val="en-GB"/>
                  </w:rPr>
                </w:rPrChange>
              </w:rPr>
            </w:pPr>
            <w:ins w:id="26403" w:author="Author">
              <w:del w:id="26404" w:author="Author">
                <w:r>
                  <w:rPr>
                    <w:rFonts w:ascii="Times New Roman" w:hAnsi="Times New Roman" w:cs="Times New Roman"/>
                    <w:b/>
                    <w:bCs/>
                    <w:color w:val="000000" w:themeColor="text1"/>
                    <w:sz w:val="20"/>
                    <w:szCs w:val="20"/>
                    <w:highlight w:val="yellow"/>
                    <w:lang w:val="en-GB"/>
                    <w:rPrChange w:id="26405" w:author="Author">
                      <w:rPr>
                        <w:rFonts w:ascii="Times New Roman" w:hAnsi="Times New Roman" w:cs="Times New Roman"/>
                        <w:b/>
                        <w:bCs/>
                        <w:color w:val="000000" w:themeColor="text1"/>
                        <w:sz w:val="20"/>
                        <w:szCs w:val="20"/>
                        <w:lang w:val="en-GB"/>
                      </w:rPr>
                    </w:rPrChange>
                  </w:rPr>
                  <w:delText>Legal/contract type</w:delText>
                </w:r>
              </w:del>
            </w:ins>
          </w:p>
          <w:p w14:paraId="7FE1CDEC" w14:textId="77777777" w:rsidR="00CC0A94" w:rsidRPr="00CC0A94" w:rsidRDefault="006C1571">
            <w:pPr>
              <w:pStyle w:val="ListParagraph"/>
              <w:numPr>
                <w:ilvl w:val="0"/>
                <w:numId w:val="137"/>
              </w:numPr>
              <w:rPr>
                <w:ins w:id="26406" w:author="Author"/>
                <w:del w:id="26407" w:author="Author"/>
                <w:rFonts w:ascii="Times New Roman" w:eastAsiaTheme="minorEastAsia" w:hAnsi="Times New Roman"/>
                <w:color w:val="000000" w:themeColor="text1"/>
                <w:sz w:val="20"/>
                <w:szCs w:val="20"/>
                <w:highlight w:val="yellow"/>
                <w:rPrChange w:id="26408" w:author="Author">
                  <w:rPr>
                    <w:ins w:id="26409" w:author="Author"/>
                    <w:del w:id="26410" w:author="Author"/>
                    <w:rFonts w:asciiTheme="minorHAnsi" w:eastAsiaTheme="minorEastAsia" w:hAnsiTheme="minorHAnsi" w:cstheme="minorBidi"/>
                    <w:color w:val="000000" w:themeColor="text1"/>
                    <w:sz w:val="20"/>
                    <w:szCs w:val="20"/>
                  </w:rPr>
                </w:rPrChange>
              </w:rPr>
            </w:pPr>
            <w:ins w:id="26411" w:author="Author">
              <w:del w:id="26412" w:author="Author">
                <w:r>
                  <w:rPr>
                    <w:rFonts w:ascii="Times New Roman" w:hAnsi="Times New Roman"/>
                    <w:color w:val="000000" w:themeColor="text1"/>
                    <w:sz w:val="20"/>
                    <w:szCs w:val="20"/>
                    <w:highlight w:val="yellow"/>
                    <w:rPrChange w:id="26413" w:author="Author">
                      <w:rPr>
                        <w:rFonts w:ascii="Times New Roman" w:hAnsi="Times New Roman"/>
                        <w:color w:val="000000" w:themeColor="text1"/>
                        <w:sz w:val="20"/>
                        <w:szCs w:val="20"/>
                      </w:rPr>
                    </w:rPrChange>
                  </w:rPr>
                  <w:delText>Owned</w:delText>
                </w:r>
              </w:del>
            </w:ins>
          </w:p>
          <w:p w14:paraId="7FE1CDED" w14:textId="77777777" w:rsidR="00CC0A94" w:rsidRPr="00CC0A94" w:rsidRDefault="006C1571">
            <w:pPr>
              <w:pStyle w:val="ListParagraph"/>
              <w:numPr>
                <w:ilvl w:val="0"/>
                <w:numId w:val="137"/>
              </w:numPr>
              <w:rPr>
                <w:ins w:id="26414" w:author="Author"/>
                <w:del w:id="26415" w:author="Author"/>
                <w:rFonts w:ascii="Times New Roman" w:eastAsiaTheme="minorEastAsia" w:hAnsi="Times New Roman"/>
                <w:color w:val="000000" w:themeColor="text1"/>
                <w:sz w:val="20"/>
                <w:szCs w:val="20"/>
                <w:highlight w:val="yellow"/>
                <w:rPrChange w:id="26416" w:author="Author">
                  <w:rPr>
                    <w:ins w:id="26417" w:author="Author"/>
                    <w:del w:id="26418" w:author="Author"/>
                    <w:rFonts w:asciiTheme="minorHAnsi" w:eastAsiaTheme="minorEastAsia" w:hAnsiTheme="minorHAnsi" w:cstheme="minorBidi"/>
                    <w:color w:val="000000" w:themeColor="text1"/>
                    <w:sz w:val="20"/>
                    <w:szCs w:val="20"/>
                  </w:rPr>
                </w:rPrChange>
              </w:rPr>
            </w:pPr>
            <w:ins w:id="26419" w:author="Author">
              <w:del w:id="26420" w:author="Author">
                <w:r>
                  <w:rPr>
                    <w:rFonts w:ascii="Times New Roman" w:hAnsi="Times New Roman"/>
                    <w:color w:val="000000" w:themeColor="text1"/>
                    <w:sz w:val="20"/>
                    <w:szCs w:val="20"/>
                    <w:highlight w:val="yellow"/>
                    <w:rPrChange w:id="26421" w:author="Author">
                      <w:rPr>
                        <w:rFonts w:ascii="Times New Roman" w:hAnsi="Times New Roman"/>
                        <w:color w:val="000000" w:themeColor="text1"/>
                        <w:sz w:val="20"/>
                        <w:szCs w:val="20"/>
                      </w:rPr>
                    </w:rPrChange>
                  </w:rPr>
                  <w:delText>Leased</w:delText>
                </w:r>
              </w:del>
            </w:ins>
          </w:p>
          <w:p w14:paraId="7FE1CDEE" w14:textId="77777777" w:rsidR="00CC0A94" w:rsidRPr="00CC0A94" w:rsidRDefault="006C1571">
            <w:pPr>
              <w:pStyle w:val="ListParagraph"/>
              <w:numPr>
                <w:ilvl w:val="0"/>
                <w:numId w:val="137"/>
              </w:numPr>
              <w:rPr>
                <w:ins w:id="26422" w:author="Author"/>
                <w:del w:id="26423" w:author="Author"/>
                <w:rFonts w:ascii="Times New Roman" w:eastAsiaTheme="minorEastAsia" w:hAnsi="Times New Roman"/>
                <w:color w:val="000000" w:themeColor="text1"/>
                <w:sz w:val="20"/>
                <w:szCs w:val="20"/>
                <w:highlight w:val="yellow"/>
                <w:rPrChange w:id="26424" w:author="Author">
                  <w:rPr>
                    <w:ins w:id="26425" w:author="Author"/>
                    <w:del w:id="26426" w:author="Author"/>
                    <w:rFonts w:asciiTheme="minorHAnsi" w:eastAsiaTheme="minorEastAsia" w:hAnsiTheme="minorHAnsi" w:cstheme="minorBidi"/>
                    <w:color w:val="000000" w:themeColor="text1"/>
                    <w:sz w:val="20"/>
                    <w:szCs w:val="20"/>
                  </w:rPr>
                </w:rPrChange>
              </w:rPr>
            </w:pPr>
            <w:ins w:id="26427" w:author="Author">
              <w:del w:id="26428" w:author="Author">
                <w:r>
                  <w:rPr>
                    <w:rFonts w:ascii="Times New Roman" w:hAnsi="Times New Roman"/>
                    <w:color w:val="000000" w:themeColor="text1"/>
                    <w:sz w:val="20"/>
                    <w:szCs w:val="20"/>
                    <w:highlight w:val="yellow"/>
                    <w:rPrChange w:id="26429" w:author="Author">
                      <w:rPr>
                        <w:rFonts w:ascii="Times New Roman" w:hAnsi="Times New Roman"/>
                        <w:color w:val="000000" w:themeColor="text1"/>
                        <w:sz w:val="20"/>
                        <w:szCs w:val="20"/>
                      </w:rPr>
                    </w:rPrChange>
                  </w:rPr>
                  <w:delText>Licensed</w:delText>
                </w:r>
              </w:del>
            </w:ins>
          </w:p>
          <w:p w14:paraId="7FE1CDEF" w14:textId="77777777" w:rsidR="00CC0A94" w:rsidRPr="00CC0A94" w:rsidRDefault="006C1571">
            <w:pPr>
              <w:pStyle w:val="ListParagraph"/>
              <w:numPr>
                <w:ilvl w:val="0"/>
                <w:numId w:val="137"/>
              </w:numPr>
              <w:rPr>
                <w:ins w:id="26430" w:author="Author"/>
                <w:del w:id="26431" w:author="Author"/>
                <w:rFonts w:ascii="Times New Roman" w:eastAsiaTheme="minorEastAsia" w:hAnsi="Times New Roman"/>
                <w:color w:val="000000" w:themeColor="text1"/>
                <w:sz w:val="20"/>
                <w:szCs w:val="20"/>
                <w:highlight w:val="yellow"/>
                <w:rPrChange w:id="26432" w:author="Author">
                  <w:rPr>
                    <w:ins w:id="26433" w:author="Author"/>
                    <w:del w:id="26434" w:author="Author"/>
                    <w:rFonts w:asciiTheme="minorHAnsi" w:eastAsiaTheme="minorEastAsia" w:hAnsiTheme="minorHAnsi" w:cstheme="minorBidi"/>
                    <w:color w:val="000000" w:themeColor="text1"/>
                    <w:sz w:val="20"/>
                    <w:szCs w:val="20"/>
                  </w:rPr>
                </w:rPrChange>
              </w:rPr>
            </w:pPr>
            <w:ins w:id="26435" w:author="Author">
              <w:del w:id="26436" w:author="Author">
                <w:r>
                  <w:rPr>
                    <w:rFonts w:ascii="Times New Roman" w:hAnsi="Times New Roman"/>
                    <w:color w:val="000000" w:themeColor="text1"/>
                    <w:sz w:val="20"/>
                    <w:szCs w:val="20"/>
                    <w:highlight w:val="yellow"/>
                    <w:rPrChange w:id="26437" w:author="Author">
                      <w:rPr>
                        <w:rFonts w:ascii="Times New Roman" w:hAnsi="Times New Roman"/>
                        <w:color w:val="000000" w:themeColor="text1"/>
                        <w:sz w:val="20"/>
                        <w:szCs w:val="20"/>
                      </w:rPr>
                    </w:rPrChange>
                  </w:rPr>
                  <w:delText>Other</w:delText>
                </w:r>
              </w:del>
            </w:ins>
          </w:p>
          <w:p w14:paraId="7FE1CDF0" w14:textId="77777777" w:rsidR="00CC0A94" w:rsidRPr="00CC0A94" w:rsidRDefault="00CC0A94">
            <w:pPr>
              <w:pStyle w:val="TableParagraph"/>
              <w:jc w:val="both"/>
              <w:rPr>
                <w:del w:id="26438" w:author="Author"/>
                <w:rFonts w:ascii="Times New Roman" w:hAnsi="Times New Roman" w:cs="Times New Roman"/>
                <w:b/>
                <w:bCs/>
                <w:color w:val="000000" w:themeColor="text1"/>
                <w:sz w:val="20"/>
                <w:szCs w:val="20"/>
                <w:highlight w:val="yellow"/>
                <w:lang w:val="en-GB"/>
                <w:rPrChange w:id="26439" w:author="Author">
                  <w:rPr>
                    <w:del w:id="26440" w:author="Author"/>
                    <w:rFonts w:ascii="Times New Roman" w:hAnsi="Times New Roman" w:cs="Times New Roman"/>
                    <w:b/>
                    <w:bCs/>
                    <w:color w:val="000000" w:themeColor="text1"/>
                    <w:sz w:val="20"/>
                    <w:szCs w:val="20"/>
                    <w:lang w:val="en-GB"/>
                  </w:rPr>
                </w:rPrChange>
              </w:rPr>
            </w:pPr>
          </w:p>
        </w:tc>
      </w:tr>
      <w:tr w:rsidR="00CC0A94" w14:paraId="7FE1CDF6" w14:textId="77777777">
        <w:trPr>
          <w:ins w:id="26441" w:author="Author"/>
          <w:del w:id="26442" w:author="Author"/>
        </w:trPr>
        <w:tc>
          <w:tcPr>
            <w:tcW w:w="1191" w:type="dxa"/>
            <w:tcBorders>
              <w:top w:val="single" w:sz="4" w:space="0" w:color="1A171C"/>
              <w:left w:val="nil"/>
              <w:bottom w:val="single" w:sz="4" w:space="0" w:color="1A171C"/>
              <w:right w:val="single" w:sz="4" w:space="0" w:color="1A171C"/>
            </w:tcBorders>
            <w:vAlign w:val="center"/>
          </w:tcPr>
          <w:p w14:paraId="7FE1CDF2" w14:textId="77777777" w:rsidR="00CC0A94" w:rsidRPr="00CC0A94" w:rsidRDefault="006C1571">
            <w:pPr>
              <w:pStyle w:val="TableParagraph"/>
              <w:rPr>
                <w:del w:id="26443" w:author="Author"/>
                <w:rFonts w:ascii="Times New Roman" w:eastAsia="Cambria" w:hAnsi="Times New Roman" w:cs="Times New Roman"/>
                <w:color w:val="000000" w:themeColor="text1"/>
                <w:sz w:val="20"/>
                <w:szCs w:val="20"/>
                <w:highlight w:val="yellow"/>
                <w:lang w:val="en-GB"/>
                <w:rPrChange w:id="26444" w:author="Author">
                  <w:rPr>
                    <w:del w:id="26445" w:author="Author"/>
                    <w:rFonts w:ascii="Times New Roman" w:eastAsia="Cambria" w:hAnsi="Times New Roman" w:cs="Times New Roman"/>
                    <w:color w:val="000000" w:themeColor="text1"/>
                    <w:sz w:val="20"/>
                    <w:szCs w:val="20"/>
                    <w:lang w:val="en-GB"/>
                  </w:rPr>
                </w:rPrChange>
              </w:rPr>
              <w:pPrChange w:id="26446" w:author="Author">
                <w:pPr/>
              </w:pPrChange>
            </w:pPr>
            <w:ins w:id="26447" w:author="Author">
              <w:del w:id="26448" w:author="Author">
                <w:r>
                  <w:rPr>
                    <w:rFonts w:ascii="Times New Roman" w:eastAsia="Cambria" w:hAnsi="Times New Roman" w:cs="Times New Roman"/>
                    <w:color w:val="000000" w:themeColor="text1"/>
                    <w:sz w:val="20"/>
                    <w:szCs w:val="20"/>
                    <w:highlight w:val="yellow"/>
                    <w:lang w:val="en-GB"/>
                    <w:rPrChange w:id="26449" w:author="Author">
                      <w:rPr>
                        <w:rFonts w:ascii="Times New Roman" w:eastAsia="Cambria" w:hAnsi="Times New Roman" w:cs="Times New Roman"/>
                        <w:color w:val="000000" w:themeColor="text1"/>
                        <w:sz w:val="20"/>
                        <w:szCs w:val="20"/>
                        <w:lang w:val="en-GB"/>
                      </w:rPr>
                    </w:rPrChange>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7FE1CDF3" w14:textId="77777777" w:rsidR="00CC0A94" w:rsidRPr="00CC0A94" w:rsidRDefault="006C1571">
            <w:pPr>
              <w:pStyle w:val="TableParagraph"/>
              <w:jc w:val="both"/>
              <w:rPr>
                <w:ins w:id="26450" w:author="Author"/>
                <w:del w:id="26451" w:author="Author"/>
                <w:rFonts w:ascii="Times New Roman" w:hAnsi="Times New Roman" w:cs="Times New Roman"/>
                <w:b/>
                <w:bCs/>
                <w:color w:val="000000" w:themeColor="text1"/>
                <w:sz w:val="20"/>
                <w:szCs w:val="20"/>
                <w:highlight w:val="yellow"/>
                <w:lang w:val="en-GB"/>
                <w:rPrChange w:id="26452" w:author="Author">
                  <w:rPr>
                    <w:ins w:id="26453" w:author="Author"/>
                    <w:del w:id="26454" w:author="Author"/>
                    <w:rFonts w:ascii="Times New Roman" w:hAnsi="Times New Roman" w:cs="Times New Roman"/>
                    <w:b/>
                    <w:bCs/>
                    <w:color w:val="000000" w:themeColor="text1"/>
                    <w:sz w:val="20"/>
                    <w:szCs w:val="20"/>
                    <w:lang w:val="en-GB"/>
                  </w:rPr>
                </w:rPrChange>
              </w:rPr>
              <w:pPrChange w:id="26455" w:author="Author">
                <w:pPr/>
              </w:pPrChange>
            </w:pPr>
            <w:ins w:id="26456" w:author="Author">
              <w:del w:id="26457" w:author="Author">
                <w:r>
                  <w:rPr>
                    <w:rFonts w:ascii="Times New Roman" w:hAnsi="Times New Roman" w:cs="Times New Roman"/>
                    <w:b/>
                    <w:bCs/>
                    <w:color w:val="000000" w:themeColor="text1"/>
                    <w:sz w:val="20"/>
                    <w:szCs w:val="20"/>
                    <w:highlight w:val="yellow"/>
                    <w:lang w:val="en-GB"/>
                    <w:rPrChange w:id="26458" w:author="Author">
                      <w:rPr>
                        <w:rFonts w:ascii="Times New Roman" w:hAnsi="Times New Roman" w:cs="Times New Roman"/>
                        <w:b/>
                        <w:bCs/>
                        <w:color w:val="000000" w:themeColor="text1"/>
                        <w:sz w:val="20"/>
                        <w:szCs w:val="20"/>
                        <w:lang w:val="en-GB"/>
                      </w:rPr>
                    </w:rPrChange>
                  </w:rPr>
                  <w:delText>Group entity owner/contracting party</w:delText>
                </w:r>
              </w:del>
            </w:ins>
          </w:p>
          <w:p w14:paraId="7FE1CDF4" w14:textId="77777777" w:rsidR="00CC0A94" w:rsidRPr="00CC0A94" w:rsidRDefault="006C1571">
            <w:pPr>
              <w:spacing w:line="276" w:lineRule="auto"/>
              <w:jc w:val="both"/>
              <w:rPr>
                <w:ins w:id="26459" w:author="Author"/>
                <w:del w:id="26460" w:author="Author"/>
                <w:rFonts w:ascii="Times New Roman" w:eastAsia="Verdana" w:hAnsi="Times New Roman" w:cs="Times New Roman"/>
                <w:color w:val="0070C0"/>
                <w:sz w:val="20"/>
                <w:szCs w:val="20"/>
                <w:highlight w:val="yellow"/>
                <w:lang w:val="en-GB"/>
                <w:rPrChange w:id="26461" w:author="Author">
                  <w:rPr>
                    <w:ins w:id="26462" w:author="Author"/>
                    <w:del w:id="26463" w:author="Author"/>
                    <w:rFonts w:ascii="Verdana" w:eastAsia="Verdana" w:hAnsi="Verdana" w:cs="Verdana"/>
                    <w:color w:val="0070C0"/>
                    <w:sz w:val="20"/>
                    <w:szCs w:val="20"/>
                    <w:highlight w:val="yellow"/>
                    <w:lang w:val="en-GB"/>
                  </w:rPr>
                </w:rPrChange>
              </w:rPr>
              <w:pPrChange w:id="26464" w:author="Author">
                <w:pPr/>
              </w:pPrChange>
            </w:pPr>
            <w:ins w:id="26465" w:author="Author">
              <w:del w:id="26466" w:author="Author">
                <w:r>
                  <w:rPr>
                    <w:rFonts w:ascii="Times New Roman" w:eastAsia="Verdana" w:hAnsi="Times New Roman" w:cs="Times New Roman"/>
                    <w:color w:val="0070C0"/>
                    <w:sz w:val="20"/>
                    <w:szCs w:val="20"/>
                    <w:highlight w:val="yellow"/>
                    <w:lang w:val="en-GB"/>
                    <w:rPrChange w:id="26467" w:author="Author">
                      <w:rPr>
                        <w:rFonts w:ascii="Verdana" w:eastAsia="Verdana" w:hAnsi="Verdana" w:cs="Verdana"/>
                        <w:color w:val="0070C0"/>
                        <w:sz w:val="20"/>
                        <w:szCs w:val="20"/>
                        <w:lang w:val="en-GB"/>
                      </w:rPr>
                    </w:rPrChange>
                  </w:rPr>
                  <w:delText>I</w:delText>
                </w:r>
                <w:r>
                  <w:rPr>
                    <w:rFonts w:ascii="Times New Roman" w:hAnsi="Times New Roman" w:cs="Times New Roman"/>
                    <w:color w:val="000000" w:themeColor="text1"/>
                    <w:sz w:val="20"/>
                    <w:szCs w:val="20"/>
                    <w:highlight w:val="yellow"/>
                    <w:lang w:val="en-GB"/>
                  </w:rPr>
                  <w:delText>dentifier of the entity that has the legal ownership or is the lessee or the licensee of the system/asset.</w:delText>
                </w:r>
              </w:del>
            </w:ins>
          </w:p>
          <w:p w14:paraId="7FE1CDF5" w14:textId="77777777" w:rsidR="00CC0A94" w:rsidRDefault="00CC0A94">
            <w:pPr>
              <w:pStyle w:val="TableParagraph"/>
              <w:jc w:val="both"/>
              <w:rPr>
                <w:del w:id="26468" w:author="Author"/>
                <w:rFonts w:ascii="Times New Roman" w:hAnsi="Times New Roman" w:cs="Times New Roman"/>
                <w:b/>
                <w:bCs/>
                <w:color w:val="000000" w:themeColor="text1"/>
                <w:sz w:val="20"/>
                <w:szCs w:val="20"/>
                <w:highlight w:val="yellow"/>
                <w:lang w:val="en-GB"/>
              </w:rPr>
            </w:pPr>
          </w:p>
        </w:tc>
      </w:tr>
      <w:tr w:rsidR="00CC0A94" w14:paraId="7FE1CDFB" w14:textId="77777777">
        <w:trPr>
          <w:ins w:id="26469" w:author="Author"/>
          <w:del w:id="26470" w:author="Author"/>
        </w:trPr>
        <w:tc>
          <w:tcPr>
            <w:tcW w:w="1191" w:type="dxa"/>
            <w:tcBorders>
              <w:top w:val="single" w:sz="4" w:space="0" w:color="1A171C"/>
              <w:left w:val="nil"/>
              <w:bottom w:val="single" w:sz="4" w:space="0" w:color="1A171C"/>
              <w:right w:val="single" w:sz="4" w:space="0" w:color="1A171C"/>
            </w:tcBorders>
            <w:vAlign w:val="center"/>
          </w:tcPr>
          <w:p w14:paraId="7FE1CDF7" w14:textId="77777777" w:rsidR="00CC0A94" w:rsidRPr="00CC0A94" w:rsidRDefault="006C1571">
            <w:pPr>
              <w:pStyle w:val="TableParagraph"/>
              <w:rPr>
                <w:del w:id="26471" w:author="Author"/>
                <w:rFonts w:ascii="Times New Roman" w:eastAsia="Cambria" w:hAnsi="Times New Roman" w:cs="Times New Roman"/>
                <w:color w:val="000000" w:themeColor="text1"/>
                <w:sz w:val="20"/>
                <w:szCs w:val="20"/>
                <w:highlight w:val="yellow"/>
                <w:lang w:val="en-GB"/>
                <w:rPrChange w:id="26472" w:author="Author">
                  <w:rPr>
                    <w:del w:id="26473" w:author="Author"/>
                    <w:rFonts w:ascii="Times New Roman" w:eastAsia="Cambria" w:hAnsi="Times New Roman" w:cs="Times New Roman"/>
                    <w:color w:val="000000" w:themeColor="text1"/>
                    <w:sz w:val="20"/>
                    <w:szCs w:val="20"/>
                    <w:lang w:val="en-GB"/>
                  </w:rPr>
                </w:rPrChange>
              </w:rPr>
              <w:pPrChange w:id="26474" w:author="Author">
                <w:pPr/>
              </w:pPrChange>
            </w:pPr>
            <w:ins w:id="26475" w:author="Author">
              <w:del w:id="26476" w:author="Author">
                <w:r>
                  <w:rPr>
                    <w:rFonts w:ascii="Times New Roman" w:eastAsia="Cambria" w:hAnsi="Times New Roman" w:cs="Times New Roman"/>
                    <w:color w:val="000000" w:themeColor="text1"/>
                    <w:sz w:val="20"/>
                    <w:szCs w:val="20"/>
                    <w:highlight w:val="yellow"/>
                    <w:lang w:val="en-GB"/>
                    <w:rPrChange w:id="26477" w:author="Author">
                      <w:rPr>
                        <w:rFonts w:ascii="Times New Roman" w:eastAsia="Cambria" w:hAnsi="Times New Roman" w:cs="Times New Roman"/>
                        <w:color w:val="000000" w:themeColor="text1"/>
                        <w:sz w:val="20"/>
                        <w:szCs w:val="20"/>
                        <w:lang w:val="en-GB"/>
                      </w:rPr>
                    </w:rPrChange>
                  </w:rPr>
                  <w:delText>0090</w:delText>
                </w:r>
              </w:del>
            </w:ins>
          </w:p>
        </w:tc>
        <w:tc>
          <w:tcPr>
            <w:tcW w:w="7892" w:type="dxa"/>
            <w:tcBorders>
              <w:top w:val="single" w:sz="4" w:space="0" w:color="1A171C"/>
              <w:left w:val="single" w:sz="4" w:space="0" w:color="1A171C"/>
              <w:bottom w:val="single" w:sz="4" w:space="0" w:color="1A171C"/>
              <w:right w:val="nil"/>
            </w:tcBorders>
            <w:vAlign w:val="center"/>
          </w:tcPr>
          <w:p w14:paraId="7FE1CDF8" w14:textId="77777777" w:rsidR="00CC0A94" w:rsidRPr="00CC0A94" w:rsidRDefault="006C1571">
            <w:pPr>
              <w:pStyle w:val="TableParagraph"/>
              <w:jc w:val="both"/>
              <w:rPr>
                <w:ins w:id="26478" w:author="Author"/>
                <w:del w:id="26479" w:author="Author"/>
                <w:rFonts w:ascii="Times New Roman" w:hAnsi="Times New Roman" w:cs="Times New Roman"/>
                <w:b/>
                <w:bCs/>
                <w:color w:val="000000" w:themeColor="text1"/>
                <w:sz w:val="20"/>
                <w:szCs w:val="20"/>
                <w:highlight w:val="yellow"/>
                <w:lang w:val="en-GB"/>
                <w:rPrChange w:id="26480" w:author="Author">
                  <w:rPr>
                    <w:ins w:id="26481" w:author="Author"/>
                    <w:del w:id="26482" w:author="Author"/>
                    <w:rFonts w:ascii="Times New Roman" w:hAnsi="Times New Roman" w:cs="Times New Roman"/>
                    <w:b/>
                    <w:bCs/>
                    <w:color w:val="000000" w:themeColor="text1"/>
                    <w:sz w:val="20"/>
                    <w:szCs w:val="20"/>
                    <w:lang w:val="en-GB"/>
                  </w:rPr>
                </w:rPrChange>
              </w:rPr>
              <w:pPrChange w:id="26483" w:author="Author">
                <w:pPr/>
              </w:pPrChange>
            </w:pPr>
            <w:ins w:id="26484" w:author="Author">
              <w:del w:id="26485" w:author="Author">
                <w:r>
                  <w:rPr>
                    <w:rFonts w:ascii="Times New Roman" w:hAnsi="Times New Roman" w:cs="Times New Roman"/>
                    <w:b/>
                    <w:bCs/>
                    <w:color w:val="000000" w:themeColor="text1"/>
                    <w:sz w:val="20"/>
                    <w:szCs w:val="20"/>
                    <w:highlight w:val="yellow"/>
                    <w:lang w:val="en-GB"/>
                    <w:rPrChange w:id="26486" w:author="Author">
                      <w:rPr>
                        <w:rFonts w:ascii="Times New Roman" w:hAnsi="Times New Roman" w:cs="Times New Roman"/>
                        <w:b/>
                        <w:bCs/>
                        <w:color w:val="000000" w:themeColor="text1"/>
                        <w:sz w:val="20"/>
                        <w:szCs w:val="20"/>
                        <w:lang w:val="en-GB"/>
                      </w:rPr>
                    </w:rPrChange>
                  </w:rPr>
                  <w:delText>Name</w:delText>
                </w:r>
              </w:del>
            </w:ins>
          </w:p>
          <w:p w14:paraId="7FE1CDF9" w14:textId="77777777" w:rsidR="00CC0A94" w:rsidRDefault="006C1571">
            <w:pPr>
              <w:spacing w:line="276" w:lineRule="auto"/>
              <w:jc w:val="both"/>
              <w:rPr>
                <w:ins w:id="26487" w:author="Author"/>
                <w:del w:id="26488" w:author="Author"/>
                <w:rFonts w:ascii="Times New Roman" w:hAnsi="Times New Roman" w:cs="Times New Roman"/>
                <w:color w:val="000000" w:themeColor="text1"/>
                <w:sz w:val="20"/>
                <w:szCs w:val="20"/>
                <w:highlight w:val="yellow"/>
                <w:lang w:val="en-GB"/>
              </w:rPr>
              <w:pPrChange w:id="26489" w:author="Author">
                <w:pPr/>
              </w:pPrChange>
            </w:pPr>
            <w:ins w:id="26490" w:author="Author">
              <w:del w:id="26491" w:author="Author">
                <w:r>
                  <w:rPr>
                    <w:rFonts w:ascii="Times New Roman" w:hAnsi="Times New Roman" w:cs="Times New Roman"/>
                    <w:color w:val="000000" w:themeColor="text1"/>
                    <w:sz w:val="20"/>
                    <w:szCs w:val="20"/>
                    <w:highlight w:val="yellow"/>
                    <w:lang w:val="en-GB"/>
                    <w:rPrChange w:id="26492" w:author="Author">
                      <w:rPr>
                        <w:color w:val="000000" w:themeColor="text1"/>
                        <w:sz w:val="20"/>
                        <w:szCs w:val="20"/>
                        <w:highlight w:val="yellow"/>
                        <w:lang w:val="en-GB"/>
                      </w:rPr>
                    </w:rPrChange>
                  </w:rPr>
                  <w:delText>Name of the entity that has the legal ownership or is the lessee or the licensee of the system/asset.</w:delText>
                </w:r>
              </w:del>
            </w:ins>
          </w:p>
          <w:p w14:paraId="7FE1CDFA" w14:textId="77777777" w:rsidR="00CC0A94" w:rsidRDefault="00CC0A94">
            <w:pPr>
              <w:pStyle w:val="TableParagraph"/>
              <w:jc w:val="both"/>
              <w:rPr>
                <w:del w:id="26493" w:author="Author"/>
                <w:rFonts w:ascii="Times New Roman" w:hAnsi="Times New Roman" w:cs="Times New Roman"/>
                <w:b/>
                <w:bCs/>
                <w:color w:val="000000" w:themeColor="text1"/>
                <w:sz w:val="20"/>
                <w:szCs w:val="20"/>
                <w:highlight w:val="yellow"/>
                <w:lang w:val="en-GB"/>
              </w:rPr>
            </w:pPr>
          </w:p>
        </w:tc>
      </w:tr>
      <w:tr w:rsidR="00CC0A94" w14:paraId="7FE1CDFF" w14:textId="77777777">
        <w:trPr>
          <w:ins w:id="26494" w:author="Author"/>
          <w:del w:id="26495" w:author="Author"/>
        </w:trPr>
        <w:tc>
          <w:tcPr>
            <w:tcW w:w="1191" w:type="dxa"/>
            <w:tcBorders>
              <w:top w:val="single" w:sz="4" w:space="0" w:color="1A171C"/>
              <w:left w:val="nil"/>
              <w:bottom w:val="single" w:sz="4" w:space="0" w:color="1A171C"/>
              <w:right w:val="single" w:sz="4" w:space="0" w:color="1A171C"/>
            </w:tcBorders>
            <w:vAlign w:val="center"/>
          </w:tcPr>
          <w:p w14:paraId="7FE1CDFC" w14:textId="77777777" w:rsidR="00CC0A94" w:rsidRPr="00CC0A94" w:rsidRDefault="006C1571">
            <w:pPr>
              <w:pStyle w:val="TableParagraph"/>
              <w:rPr>
                <w:del w:id="26496" w:author="Author"/>
                <w:rFonts w:ascii="Times New Roman" w:eastAsia="Cambria" w:hAnsi="Times New Roman" w:cs="Times New Roman"/>
                <w:color w:val="000000" w:themeColor="text1"/>
                <w:sz w:val="20"/>
                <w:szCs w:val="20"/>
                <w:highlight w:val="yellow"/>
                <w:lang w:val="en-GB"/>
                <w:rPrChange w:id="26497" w:author="Author">
                  <w:rPr>
                    <w:del w:id="26498" w:author="Author"/>
                    <w:rFonts w:ascii="Times New Roman" w:eastAsia="Cambria" w:hAnsi="Times New Roman" w:cs="Times New Roman"/>
                    <w:color w:val="000000" w:themeColor="text1"/>
                    <w:sz w:val="20"/>
                    <w:szCs w:val="20"/>
                    <w:lang w:val="en-GB"/>
                  </w:rPr>
                </w:rPrChange>
              </w:rPr>
              <w:pPrChange w:id="26499" w:author="Author">
                <w:pPr/>
              </w:pPrChange>
            </w:pPr>
            <w:ins w:id="26500" w:author="Author">
              <w:del w:id="26501" w:author="Author">
                <w:r>
                  <w:rPr>
                    <w:rFonts w:ascii="Times New Roman" w:eastAsia="Cambria" w:hAnsi="Times New Roman" w:cs="Times New Roman"/>
                    <w:color w:val="000000" w:themeColor="text1"/>
                    <w:sz w:val="20"/>
                    <w:szCs w:val="20"/>
                    <w:highlight w:val="yellow"/>
                    <w:lang w:val="en-GB"/>
                    <w:rPrChange w:id="26502" w:author="Author">
                      <w:rPr>
                        <w:rFonts w:ascii="Times New Roman" w:eastAsia="Cambria" w:hAnsi="Times New Roman" w:cs="Times New Roman"/>
                        <w:color w:val="000000" w:themeColor="text1"/>
                        <w:sz w:val="20"/>
                        <w:szCs w:val="20"/>
                        <w:lang w:val="en-GB"/>
                      </w:rPr>
                    </w:rPrChange>
                  </w:rPr>
                  <w:delText>0100</w:delText>
                </w:r>
              </w:del>
            </w:ins>
          </w:p>
        </w:tc>
        <w:tc>
          <w:tcPr>
            <w:tcW w:w="7892" w:type="dxa"/>
            <w:tcBorders>
              <w:top w:val="single" w:sz="4" w:space="0" w:color="1A171C"/>
              <w:left w:val="single" w:sz="4" w:space="0" w:color="1A171C"/>
              <w:bottom w:val="single" w:sz="4" w:space="0" w:color="1A171C"/>
              <w:right w:val="nil"/>
            </w:tcBorders>
            <w:vAlign w:val="center"/>
          </w:tcPr>
          <w:p w14:paraId="7FE1CDFD" w14:textId="77777777" w:rsidR="00CC0A94" w:rsidRDefault="006C1571">
            <w:pPr>
              <w:pStyle w:val="TableParagraph"/>
              <w:jc w:val="both"/>
              <w:rPr>
                <w:ins w:id="26503" w:author="Author"/>
                <w:del w:id="26504" w:author="Author"/>
                <w:rFonts w:ascii="Times New Roman" w:hAnsi="Times New Roman" w:cs="Times New Roman"/>
                <w:b/>
                <w:bCs/>
                <w:color w:val="000000" w:themeColor="text1"/>
                <w:sz w:val="20"/>
                <w:szCs w:val="20"/>
                <w:highlight w:val="yellow"/>
                <w:lang w:val="en-GB"/>
              </w:rPr>
              <w:pPrChange w:id="26505" w:author="Author">
                <w:pPr/>
              </w:pPrChange>
            </w:pPr>
            <w:ins w:id="26506" w:author="Author">
              <w:del w:id="26507" w:author="Author">
                <w:r>
                  <w:rPr>
                    <w:rFonts w:ascii="Times New Roman" w:hAnsi="Times New Roman" w:cs="Times New Roman"/>
                    <w:b/>
                    <w:bCs/>
                    <w:color w:val="000000" w:themeColor="text1"/>
                    <w:sz w:val="20"/>
                    <w:szCs w:val="20"/>
                    <w:highlight w:val="yellow"/>
                    <w:lang w:val="en-GB"/>
                  </w:rPr>
                  <w:delText>Continuity of access to relevant information system/asset</w:delText>
                </w:r>
              </w:del>
            </w:ins>
          </w:p>
          <w:p w14:paraId="7FE1CDFE" w14:textId="77777777" w:rsidR="00CC0A94" w:rsidRPr="00CC0A94" w:rsidRDefault="006C1571">
            <w:pPr>
              <w:pStyle w:val="TableParagraph"/>
              <w:jc w:val="both"/>
              <w:rPr>
                <w:del w:id="26508" w:author="Author"/>
                <w:rFonts w:ascii="Times New Roman" w:hAnsi="Times New Roman" w:cs="Times New Roman"/>
                <w:color w:val="000000" w:themeColor="text1"/>
                <w:sz w:val="20"/>
                <w:szCs w:val="20"/>
                <w:highlight w:val="yellow"/>
                <w:lang w:val="en-GB"/>
                <w:rPrChange w:id="26509" w:author="Author">
                  <w:rPr>
                    <w:del w:id="26510" w:author="Author"/>
                    <w:color w:val="000000" w:themeColor="text1"/>
                    <w:sz w:val="20"/>
                    <w:szCs w:val="20"/>
                    <w:highlight w:val="yellow"/>
                    <w:lang w:val="en-GB"/>
                  </w:rPr>
                </w:rPrChange>
              </w:rPr>
              <w:pPrChange w:id="26511" w:author="Author">
                <w:pPr/>
              </w:pPrChange>
            </w:pPr>
            <w:ins w:id="26512" w:author="Author">
              <w:del w:id="26513" w:author="Author">
                <w:r>
                  <w:rPr>
                    <w:rFonts w:ascii="Times New Roman" w:hAnsi="Times New Roman" w:cs="Times New Roman"/>
                    <w:color w:val="000000" w:themeColor="text1"/>
                    <w:sz w:val="20"/>
                    <w:szCs w:val="20"/>
                    <w:highlight w:val="yellow"/>
                    <w:lang w:val="en-GB"/>
                    <w:rPrChange w:id="26514" w:author="Author">
                      <w:rPr>
                        <w:color w:val="000000" w:themeColor="text1"/>
                        <w:sz w:val="20"/>
                        <w:szCs w:val="20"/>
                        <w:highlight w:val="yellow"/>
                        <w:lang w:val="en-GB"/>
                      </w:rPr>
                    </w:rPrChange>
                  </w:rPr>
                  <w:delText>Group Entity user of the System/Asset (020) has access to the system/asset before, during and after resolution, i.e. there are no legal or other potential impediments to access the system/asset in those situations – Y/N</w:delText>
                </w:r>
              </w:del>
            </w:ins>
          </w:p>
        </w:tc>
      </w:tr>
      <w:tr w:rsidR="00CC0A94" w14:paraId="7FE1CE04" w14:textId="77777777">
        <w:trPr>
          <w:ins w:id="26515" w:author="Author"/>
          <w:del w:id="26516" w:author="Author"/>
        </w:trPr>
        <w:tc>
          <w:tcPr>
            <w:tcW w:w="1191" w:type="dxa"/>
            <w:tcBorders>
              <w:top w:val="single" w:sz="4" w:space="0" w:color="1A171C"/>
              <w:left w:val="nil"/>
              <w:bottom w:val="single" w:sz="4" w:space="0" w:color="1A171C"/>
              <w:right w:val="single" w:sz="4" w:space="0" w:color="1A171C"/>
            </w:tcBorders>
            <w:vAlign w:val="center"/>
          </w:tcPr>
          <w:p w14:paraId="7FE1CE00" w14:textId="77777777" w:rsidR="00CC0A94" w:rsidRPr="00CC0A94" w:rsidRDefault="006C1571">
            <w:pPr>
              <w:pStyle w:val="TableParagraph"/>
              <w:rPr>
                <w:del w:id="26517" w:author="Author"/>
                <w:rFonts w:ascii="Times New Roman" w:eastAsia="Cambria" w:hAnsi="Times New Roman" w:cs="Times New Roman"/>
                <w:color w:val="000000" w:themeColor="text1"/>
                <w:sz w:val="20"/>
                <w:szCs w:val="20"/>
                <w:highlight w:val="yellow"/>
                <w:lang w:val="en-GB"/>
                <w:rPrChange w:id="26518" w:author="Author">
                  <w:rPr>
                    <w:del w:id="26519" w:author="Author"/>
                    <w:rFonts w:ascii="Times New Roman" w:eastAsia="Cambria" w:hAnsi="Times New Roman" w:cs="Times New Roman"/>
                    <w:color w:val="000000" w:themeColor="text1"/>
                    <w:sz w:val="20"/>
                    <w:szCs w:val="20"/>
                    <w:lang w:val="en-GB"/>
                  </w:rPr>
                </w:rPrChange>
              </w:rPr>
              <w:pPrChange w:id="26520" w:author="Author">
                <w:pPr/>
              </w:pPrChange>
            </w:pPr>
            <w:ins w:id="26521" w:author="Author">
              <w:del w:id="26522" w:author="Author">
                <w:r>
                  <w:rPr>
                    <w:rFonts w:ascii="Times New Roman" w:eastAsia="Cambria" w:hAnsi="Times New Roman" w:cs="Times New Roman"/>
                    <w:color w:val="000000" w:themeColor="text1"/>
                    <w:sz w:val="20"/>
                    <w:szCs w:val="20"/>
                    <w:highlight w:val="yellow"/>
                    <w:lang w:val="en-GB"/>
                    <w:rPrChange w:id="26523" w:author="Author">
                      <w:rPr>
                        <w:rFonts w:ascii="Times New Roman" w:eastAsia="Cambria" w:hAnsi="Times New Roman" w:cs="Times New Roman"/>
                        <w:color w:val="000000" w:themeColor="text1"/>
                        <w:sz w:val="20"/>
                        <w:szCs w:val="20"/>
                        <w:lang w:val="en-GB"/>
                      </w:rPr>
                    </w:rPrChange>
                  </w:rPr>
                  <w:delText>0110</w:delText>
                </w:r>
              </w:del>
            </w:ins>
          </w:p>
        </w:tc>
        <w:tc>
          <w:tcPr>
            <w:tcW w:w="7892" w:type="dxa"/>
            <w:tcBorders>
              <w:top w:val="single" w:sz="4" w:space="0" w:color="1A171C"/>
              <w:left w:val="single" w:sz="4" w:space="0" w:color="1A171C"/>
              <w:bottom w:val="single" w:sz="4" w:space="0" w:color="1A171C"/>
              <w:right w:val="nil"/>
            </w:tcBorders>
            <w:vAlign w:val="center"/>
          </w:tcPr>
          <w:p w14:paraId="7FE1CE01" w14:textId="77777777" w:rsidR="00CC0A94" w:rsidRPr="00CC0A94" w:rsidRDefault="006C1571">
            <w:pPr>
              <w:pStyle w:val="TableParagraph"/>
              <w:jc w:val="both"/>
              <w:rPr>
                <w:ins w:id="26524" w:author="Author"/>
                <w:del w:id="26525" w:author="Author"/>
                <w:rFonts w:ascii="Times New Roman" w:hAnsi="Times New Roman" w:cs="Times New Roman"/>
                <w:b/>
                <w:bCs/>
                <w:color w:val="000000" w:themeColor="text1"/>
                <w:sz w:val="20"/>
                <w:szCs w:val="20"/>
                <w:highlight w:val="yellow"/>
                <w:lang w:val="en-GB"/>
                <w:rPrChange w:id="26526" w:author="Author">
                  <w:rPr>
                    <w:ins w:id="26527" w:author="Author"/>
                    <w:del w:id="26528" w:author="Author"/>
                    <w:rFonts w:ascii="Times New Roman" w:hAnsi="Times New Roman" w:cs="Times New Roman"/>
                    <w:b/>
                    <w:bCs/>
                    <w:color w:val="000000" w:themeColor="text1"/>
                    <w:sz w:val="20"/>
                    <w:szCs w:val="20"/>
                    <w:lang w:val="en-GB"/>
                  </w:rPr>
                </w:rPrChange>
              </w:rPr>
              <w:pPrChange w:id="26529" w:author="Author">
                <w:pPr/>
              </w:pPrChange>
            </w:pPr>
            <w:ins w:id="26530" w:author="Author">
              <w:del w:id="26531" w:author="Author">
                <w:r>
                  <w:rPr>
                    <w:rFonts w:ascii="Times New Roman" w:hAnsi="Times New Roman" w:cs="Times New Roman"/>
                    <w:b/>
                    <w:bCs/>
                    <w:color w:val="000000" w:themeColor="text1"/>
                    <w:sz w:val="20"/>
                    <w:szCs w:val="20"/>
                    <w:highlight w:val="yellow"/>
                    <w:lang w:val="en-GB"/>
                    <w:rPrChange w:id="26532" w:author="Author">
                      <w:rPr>
                        <w:rFonts w:ascii="Times New Roman" w:hAnsi="Times New Roman" w:cs="Times New Roman"/>
                        <w:b/>
                        <w:bCs/>
                        <w:color w:val="000000" w:themeColor="text1"/>
                        <w:sz w:val="20"/>
                        <w:szCs w:val="20"/>
                        <w:lang w:val="en-GB"/>
                      </w:rPr>
                    </w:rPrChange>
                  </w:rPr>
                  <w:delText>Country</w:delText>
                </w:r>
              </w:del>
            </w:ins>
          </w:p>
          <w:p w14:paraId="7FE1CE02" w14:textId="77777777" w:rsidR="00CC0A94" w:rsidRPr="00CC0A94" w:rsidRDefault="006C1571">
            <w:pPr>
              <w:spacing w:line="276" w:lineRule="auto"/>
              <w:jc w:val="both"/>
              <w:rPr>
                <w:ins w:id="26533" w:author="Author"/>
                <w:del w:id="26534" w:author="Author"/>
                <w:rFonts w:ascii="Times New Roman" w:hAnsi="Times New Roman" w:cs="Times New Roman"/>
                <w:color w:val="000000" w:themeColor="text1"/>
                <w:sz w:val="20"/>
                <w:szCs w:val="20"/>
                <w:highlight w:val="yellow"/>
                <w:lang w:val="en-GB"/>
                <w:rPrChange w:id="26535" w:author="Author">
                  <w:rPr>
                    <w:ins w:id="26536" w:author="Author"/>
                    <w:del w:id="26537" w:author="Author"/>
                    <w:color w:val="000000" w:themeColor="text1"/>
                    <w:sz w:val="20"/>
                    <w:szCs w:val="20"/>
                    <w:highlight w:val="yellow"/>
                    <w:lang w:val="en-GB"/>
                  </w:rPr>
                </w:rPrChange>
              </w:rPr>
              <w:pPrChange w:id="26538" w:author="Author">
                <w:pPr/>
              </w:pPrChange>
            </w:pPr>
            <w:ins w:id="26539" w:author="Author">
              <w:del w:id="26540" w:author="Author">
                <w:r>
                  <w:rPr>
                    <w:rFonts w:ascii="Times New Roman" w:hAnsi="Times New Roman" w:cs="Times New Roman"/>
                    <w:color w:val="000000" w:themeColor="text1"/>
                    <w:sz w:val="20"/>
                    <w:szCs w:val="20"/>
                    <w:highlight w:val="yellow"/>
                    <w:lang w:val="en-GB"/>
                    <w:rPrChange w:id="26541" w:author="Author">
                      <w:rPr>
                        <w:color w:val="000000" w:themeColor="text1"/>
                        <w:sz w:val="20"/>
                        <w:szCs w:val="20"/>
                        <w:highlight w:val="yellow"/>
                        <w:lang w:val="en-GB"/>
                      </w:rPr>
                    </w:rPrChange>
                  </w:rPr>
                  <w:delText>ISO code of the country where the asset is located. In case the system/asset is located in several locations, several rows shall be reported for the relevant system/asset.</w:delText>
                </w:r>
              </w:del>
            </w:ins>
          </w:p>
          <w:p w14:paraId="7FE1CE03" w14:textId="77777777" w:rsidR="00CC0A94" w:rsidRDefault="00CC0A94">
            <w:pPr>
              <w:pStyle w:val="TableParagraph"/>
              <w:jc w:val="both"/>
              <w:rPr>
                <w:del w:id="26542" w:author="Author"/>
                <w:rFonts w:ascii="Times New Roman" w:hAnsi="Times New Roman" w:cs="Times New Roman"/>
                <w:b/>
                <w:bCs/>
                <w:color w:val="000000" w:themeColor="text1"/>
                <w:sz w:val="20"/>
                <w:szCs w:val="20"/>
                <w:highlight w:val="yellow"/>
                <w:lang w:val="en-GB"/>
              </w:rPr>
            </w:pPr>
          </w:p>
        </w:tc>
      </w:tr>
      <w:tr w:rsidR="00CC0A94" w14:paraId="7FE1CE08" w14:textId="77777777">
        <w:trPr>
          <w:ins w:id="26543" w:author="Author"/>
          <w:del w:id="26544" w:author="Author"/>
        </w:trPr>
        <w:tc>
          <w:tcPr>
            <w:tcW w:w="1191" w:type="dxa"/>
            <w:tcBorders>
              <w:top w:val="single" w:sz="4" w:space="0" w:color="1A171C"/>
              <w:left w:val="nil"/>
              <w:bottom w:val="single" w:sz="4" w:space="0" w:color="1A171C"/>
              <w:right w:val="single" w:sz="4" w:space="0" w:color="1A171C"/>
            </w:tcBorders>
            <w:vAlign w:val="center"/>
          </w:tcPr>
          <w:p w14:paraId="7FE1CE05" w14:textId="77777777" w:rsidR="00CC0A94" w:rsidRPr="00CC0A94" w:rsidRDefault="006C1571">
            <w:pPr>
              <w:pStyle w:val="TableParagraph"/>
              <w:rPr>
                <w:del w:id="26545" w:author="Author"/>
                <w:rFonts w:ascii="Times New Roman" w:eastAsia="Cambria" w:hAnsi="Times New Roman" w:cs="Times New Roman"/>
                <w:color w:val="000000" w:themeColor="text1"/>
                <w:sz w:val="20"/>
                <w:szCs w:val="20"/>
                <w:highlight w:val="yellow"/>
                <w:lang w:val="en-GB"/>
                <w:rPrChange w:id="26546" w:author="Author">
                  <w:rPr>
                    <w:del w:id="26547" w:author="Author"/>
                    <w:rFonts w:ascii="Times New Roman" w:eastAsia="Cambria" w:hAnsi="Times New Roman" w:cs="Times New Roman"/>
                    <w:color w:val="000000" w:themeColor="text1"/>
                    <w:sz w:val="20"/>
                    <w:szCs w:val="20"/>
                    <w:lang w:val="en-GB"/>
                  </w:rPr>
                </w:rPrChange>
              </w:rPr>
              <w:pPrChange w:id="26548" w:author="Author">
                <w:pPr/>
              </w:pPrChange>
            </w:pPr>
            <w:ins w:id="26549" w:author="Author">
              <w:del w:id="26550" w:author="Author">
                <w:r>
                  <w:rPr>
                    <w:rFonts w:ascii="Times New Roman" w:eastAsia="Cambria" w:hAnsi="Times New Roman" w:cs="Times New Roman"/>
                    <w:color w:val="000000" w:themeColor="text1"/>
                    <w:sz w:val="20"/>
                    <w:szCs w:val="20"/>
                    <w:highlight w:val="yellow"/>
                    <w:lang w:val="en-GB"/>
                    <w:rPrChange w:id="26551" w:author="Author">
                      <w:rPr>
                        <w:rFonts w:ascii="Times New Roman" w:eastAsia="Cambria" w:hAnsi="Times New Roman" w:cs="Times New Roman"/>
                        <w:color w:val="000000" w:themeColor="text1"/>
                        <w:sz w:val="20"/>
                        <w:szCs w:val="20"/>
                        <w:lang w:val="en-GB"/>
                      </w:rPr>
                    </w:rPrChange>
                  </w:rPr>
                  <w:delText>0120</w:delText>
                </w:r>
              </w:del>
            </w:ins>
          </w:p>
        </w:tc>
        <w:tc>
          <w:tcPr>
            <w:tcW w:w="7892" w:type="dxa"/>
            <w:tcBorders>
              <w:top w:val="single" w:sz="4" w:space="0" w:color="1A171C"/>
              <w:left w:val="single" w:sz="4" w:space="0" w:color="1A171C"/>
              <w:bottom w:val="single" w:sz="4" w:space="0" w:color="1A171C"/>
              <w:right w:val="nil"/>
            </w:tcBorders>
            <w:vAlign w:val="center"/>
          </w:tcPr>
          <w:p w14:paraId="7FE1CE06" w14:textId="77777777" w:rsidR="00CC0A94" w:rsidRDefault="006C1571">
            <w:pPr>
              <w:pStyle w:val="TableParagraph"/>
              <w:jc w:val="both"/>
              <w:rPr>
                <w:ins w:id="26552" w:author="Author"/>
                <w:del w:id="26553" w:author="Author"/>
                <w:rFonts w:ascii="Times New Roman" w:hAnsi="Times New Roman" w:cs="Times New Roman"/>
                <w:b/>
                <w:bCs/>
                <w:color w:val="000000" w:themeColor="text1"/>
                <w:sz w:val="20"/>
                <w:szCs w:val="20"/>
                <w:highlight w:val="yellow"/>
                <w:lang w:val="en-GB"/>
              </w:rPr>
              <w:pPrChange w:id="26554" w:author="Author">
                <w:pPr/>
              </w:pPrChange>
            </w:pPr>
            <w:ins w:id="26555" w:author="Author">
              <w:del w:id="26556" w:author="Author">
                <w:r>
                  <w:rPr>
                    <w:rFonts w:ascii="Times New Roman" w:hAnsi="Times New Roman" w:cs="Times New Roman"/>
                    <w:b/>
                    <w:bCs/>
                    <w:color w:val="000000" w:themeColor="text1"/>
                    <w:sz w:val="20"/>
                    <w:szCs w:val="20"/>
                    <w:highlight w:val="yellow"/>
                    <w:lang w:val="en-GB"/>
                  </w:rPr>
                  <w:delText>Further information</w:delText>
                </w:r>
              </w:del>
            </w:ins>
          </w:p>
          <w:p w14:paraId="7FE1CE07" w14:textId="77777777" w:rsidR="00CC0A94" w:rsidRPr="00CC0A94" w:rsidRDefault="006C1571">
            <w:pPr>
              <w:pStyle w:val="TableParagraph"/>
              <w:jc w:val="both"/>
              <w:rPr>
                <w:del w:id="26557" w:author="Author"/>
                <w:rFonts w:ascii="Times New Roman" w:hAnsi="Times New Roman" w:cs="Times New Roman"/>
                <w:color w:val="000000" w:themeColor="text1"/>
                <w:sz w:val="20"/>
                <w:szCs w:val="20"/>
                <w:lang w:val="en-GB"/>
                <w:rPrChange w:id="26558" w:author="Author">
                  <w:rPr>
                    <w:del w:id="26559" w:author="Author"/>
                    <w:color w:val="000000" w:themeColor="text1"/>
                    <w:sz w:val="20"/>
                    <w:szCs w:val="20"/>
                    <w:lang w:val="en-GB"/>
                  </w:rPr>
                </w:rPrChange>
              </w:rPr>
              <w:pPrChange w:id="26560" w:author="Author">
                <w:pPr/>
              </w:pPrChange>
            </w:pPr>
            <w:ins w:id="26561" w:author="Author">
              <w:del w:id="26562" w:author="Author">
                <w:r>
                  <w:rPr>
                    <w:rFonts w:ascii="Times New Roman" w:hAnsi="Times New Roman" w:cs="Times New Roman"/>
                    <w:color w:val="000000" w:themeColor="text1"/>
                    <w:sz w:val="20"/>
                    <w:szCs w:val="20"/>
                    <w:highlight w:val="yellow"/>
                    <w:lang w:val="en-GB"/>
                    <w:rPrChange w:id="26563" w:author="Author">
                      <w:rPr>
                        <w:color w:val="000000" w:themeColor="text1"/>
                        <w:sz w:val="20"/>
                        <w:szCs w:val="20"/>
                        <w:highlight w:val="yellow"/>
                        <w:lang w:val="en-GB"/>
                      </w:rPr>
                    </w:rPrChange>
                  </w:rPr>
                  <w:delText>Text box to allow the institution to provide any further narrative, which it believes to be of relevance (e.g. related to field 0100), with regards to the system/asset in question.</w:delText>
                </w:r>
              </w:del>
            </w:ins>
          </w:p>
        </w:tc>
      </w:tr>
    </w:tbl>
    <w:p w14:paraId="7FE1CE09" w14:textId="77777777" w:rsidR="00CC0A94" w:rsidRPr="00CC0A94" w:rsidRDefault="00CC0A94">
      <w:pPr>
        <w:rPr>
          <w:del w:id="26564" w:author="Author"/>
          <w:rFonts w:ascii="Times New Roman" w:hAnsi="Times New Roman" w:cs="Times New Roman"/>
          <w:rPrChange w:id="26565" w:author="Author">
            <w:rPr>
              <w:del w:id="26566" w:author="Author"/>
            </w:rPr>
          </w:rPrChange>
        </w:rPr>
      </w:pPr>
    </w:p>
    <w:p w14:paraId="7FE1CE0A" w14:textId="77777777" w:rsidR="00CC0A94" w:rsidRDefault="00CC0A94">
      <w:pPr>
        <w:pStyle w:val="body"/>
        <w:rPr>
          <w:ins w:id="26567" w:author="Author"/>
          <w:del w:id="26568" w:author="Author"/>
          <w:rFonts w:ascii="Times New Roman" w:hAnsi="Times New Roman" w:cs="Times New Roman"/>
          <w:color w:val="000000" w:themeColor="text1"/>
          <w:sz w:val="20"/>
          <w:szCs w:val="20"/>
          <w:lang w:val="en-GB"/>
        </w:rPr>
      </w:pPr>
      <w:bookmarkStart w:id="26569" w:name="_Toc80891746"/>
      <w:bookmarkStart w:id="26570" w:name="_Toc81454208"/>
      <w:bookmarkStart w:id="26571" w:name="_Toc81485523"/>
      <w:bookmarkStart w:id="26572" w:name="_Toc81485600"/>
      <w:bookmarkStart w:id="26573" w:name="_Toc81485721"/>
      <w:bookmarkStart w:id="26574" w:name="_Toc81486005"/>
      <w:bookmarkStart w:id="26575" w:name="_Toc160028013"/>
      <w:bookmarkStart w:id="26576" w:name="_Toc160028085"/>
      <w:bookmarkStart w:id="26577" w:name="_Toc160028157"/>
      <w:bookmarkEnd w:id="26569"/>
      <w:bookmarkEnd w:id="26570"/>
      <w:bookmarkEnd w:id="26571"/>
      <w:bookmarkEnd w:id="26572"/>
      <w:bookmarkEnd w:id="26573"/>
      <w:bookmarkEnd w:id="26574"/>
      <w:bookmarkEnd w:id="26575"/>
      <w:bookmarkEnd w:id="26576"/>
      <w:bookmarkEnd w:id="26577"/>
    </w:p>
    <w:p w14:paraId="7FE1CE0B" w14:textId="77777777" w:rsidR="00CC0A94" w:rsidRDefault="006C1571">
      <w:pPr>
        <w:pStyle w:val="Instructionsberschrift2"/>
        <w:numPr>
          <w:ilvl w:val="1"/>
          <w:numId w:val="49"/>
        </w:numPr>
        <w:ind w:left="357" w:hanging="357"/>
        <w:rPr>
          <w:ins w:id="26578" w:author="Author"/>
          <w:del w:id="26579" w:author="Author"/>
          <w:rFonts w:ascii="Times New Roman" w:hAnsi="Times New Roman" w:cs="Times New Roman"/>
        </w:rPr>
      </w:pPr>
      <w:bookmarkStart w:id="26580" w:name="_Toc81454209"/>
      <w:bookmarkStart w:id="26581" w:name="_Toc189493141"/>
      <w:bookmarkStart w:id="26582" w:name="_Toc192249418"/>
      <w:ins w:id="26583" w:author="Author">
        <w:del w:id="26584" w:author="Author">
          <w:r>
            <w:rPr>
              <w:rFonts w:ascii="Times New Roman" w:hAnsi="Times New Roman" w:cs="Times New Roman"/>
            </w:rPr>
            <w:delText xml:space="preserve">Z 10.03 – </w:delText>
          </w:r>
          <w:r>
            <w:rPr>
              <w:rFonts w:ascii="Times New Roman" w:hAnsi="Times New Roman" w:cs="Times New Roman"/>
              <w:color w:val="000000" w:themeColor="text1"/>
            </w:rPr>
            <w:delText>Relevant Information Systems and Operational Assets</w:delText>
          </w:r>
          <w:r>
            <w:rPr>
              <w:rFonts w:ascii="Times New Roman" w:hAnsi="Times New Roman" w:cs="Times New Roman"/>
            </w:rPr>
            <w:delText xml:space="preserve"> Information systems – Mapping to economic functions (RIS - OA 3)</w:delText>
          </w:r>
          <w:bookmarkEnd w:id="26580"/>
          <w:bookmarkEnd w:id="26581"/>
          <w:bookmarkEnd w:id="26582"/>
        </w:del>
      </w:ins>
    </w:p>
    <w:p w14:paraId="7FE1CE0C" w14:textId="77777777" w:rsidR="00CC0A94" w:rsidRDefault="006C1571">
      <w:pPr>
        <w:pStyle w:val="Numberedtitlelevel3"/>
        <w:rPr>
          <w:ins w:id="26585" w:author="Author"/>
          <w:del w:id="26586" w:author="Author"/>
          <w:rFonts w:ascii="Times New Roman" w:hAnsi="Times New Roman" w:cs="Times New Roman"/>
          <w:b w:val="0"/>
          <w:color w:val="000000" w:themeColor="text1"/>
          <w:sz w:val="20"/>
          <w:szCs w:val="20"/>
          <w:u w:val="single"/>
          <w:lang w:val="en-GB"/>
        </w:rPr>
      </w:pPr>
      <w:ins w:id="26587" w:author="Author">
        <w:del w:id="26588" w:author="Author">
          <w:r>
            <w:rPr>
              <w:rFonts w:ascii="Times New Roman" w:hAnsi="Times New Roman" w:cs="Times New Roman"/>
              <w:color w:val="000000" w:themeColor="text1"/>
              <w:sz w:val="20"/>
              <w:szCs w:val="20"/>
              <w:u w:val="single"/>
              <w:lang w:val="en-GB"/>
            </w:rPr>
            <w:delText>General instructions</w:delText>
          </w:r>
        </w:del>
      </w:ins>
    </w:p>
    <w:p w14:paraId="7FE1CE0D" w14:textId="77777777" w:rsidR="00CC0A94" w:rsidRDefault="006C1571">
      <w:pPr>
        <w:pStyle w:val="InstructionsText2"/>
        <w:numPr>
          <w:ilvl w:val="0"/>
          <w:numId w:val="225"/>
        </w:numPr>
        <w:spacing w:before="0"/>
        <w:rPr>
          <w:ins w:id="26589" w:author="Author"/>
          <w:del w:id="26590" w:author="Author"/>
          <w:rFonts w:ascii="Times New Roman" w:hAnsi="Times New Roman" w:cs="Times New Roman"/>
          <w:sz w:val="20"/>
          <w:szCs w:val="20"/>
          <w:lang w:val="en-GB"/>
        </w:rPr>
        <w:pPrChange w:id="26591" w:author="Author">
          <w:pPr>
            <w:pStyle w:val="InstructionsText2"/>
            <w:numPr>
              <w:numId w:val="71"/>
            </w:numPr>
            <w:tabs>
              <w:tab w:val="num" w:pos="360"/>
            </w:tabs>
            <w:spacing w:before="0"/>
            <w:ind w:left="714" w:hanging="357"/>
          </w:pPr>
        </w:pPrChange>
      </w:pPr>
      <w:ins w:id="26592" w:author="Author">
        <w:del w:id="26593" w:author="Author">
          <w:r>
            <w:rPr>
              <w:rFonts w:ascii="Times New Roman" w:hAnsi="Times New Roman" w:cs="Times New Roman"/>
              <w:sz w:val="20"/>
              <w:szCs w:val="20"/>
              <w:lang w:val="en-GB"/>
            </w:rPr>
            <w:delText>A mapping of the information systems/assets identified in Z 010.01 (IS 1) and economic functions shall be reported.</w:delText>
          </w:r>
        </w:del>
      </w:ins>
    </w:p>
    <w:p w14:paraId="7FE1CE0E" w14:textId="77777777" w:rsidR="00CC0A94" w:rsidRPr="00CC0A94" w:rsidRDefault="006C1571">
      <w:pPr>
        <w:pStyle w:val="InstructionsText2"/>
        <w:numPr>
          <w:ilvl w:val="0"/>
          <w:numId w:val="225"/>
        </w:numPr>
        <w:spacing w:before="0"/>
        <w:rPr>
          <w:ins w:id="26594" w:author="Author"/>
          <w:del w:id="26595" w:author="Author"/>
          <w:rFonts w:ascii="Times New Roman" w:hAnsi="Times New Roman" w:cs="Times New Roman"/>
          <w:sz w:val="20"/>
          <w:szCs w:val="20"/>
          <w:lang w:val="en-GB"/>
          <w:rPrChange w:id="26596" w:author="Author">
            <w:rPr>
              <w:ins w:id="26597" w:author="Author"/>
              <w:del w:id="26598" w:author="Author"/>
              <w:rFonts w:ascii="Cambria" w:hAnsi="Cambria"/>
              <w:sz w:val="20"/>
              <w:szCs w:val="20"/>
              <w:lang w:val="en-GB"/>
            </w:rPr>
          </w:rPrChange>
        </w:rPr>
        <w:pPrChange w:id="26599" w:author="Author">
          <w:pPr>
            <w:pStyle w:val="InstructionsText2"/>
            <w:numPr>
              <w:numId w:val="71"/>
            </w:numPr>
            <w:tabs>
              <w:tab w:val="num" w:pos="360"/>
            </w:tabs>
            <w:spacing w:before="0"/>
            <w:ind w:left="714" w:hanging="357"/>
          </w:pPr>
        </w:pPrChange>
      </w:pPr>
      <w:ins w:id="26600" w:author="Author">
        <w:del w:id="26601" w:author="Author">
          <w:r>
            <w:rPr>
              <w:rFonts w:ascii="Times New Roman" w:hAnsi="Times New Roman" w:cs="Times New Roman"/>
              <w:sz w:val="20"/>
              <w:szCs w:val="20"/>
              <w:lang w:val="en-GB"/>
            </w:rPr>
            <w:delText xml:space="preserve">The values reported in columns 0010, 0020 and 0030 of this template form a primary key, which have to be unique for each row of the template. </w:delText>
          </w:r>
        </w:del>
      </w:ins>
    </w:p>
    <w:p w14:paraId="7FE1CE0F" w14:textId="77777777" w:rsidR="00CC0A94" w:rsidRDefault="006C1571">
      <w:pPr>
        <w:pStyle w:val="Numberedtitlelevel3"/>
        <w:rPr>
          <w:ins w:id="26602" w:author="Author"/>
          <w:del w:id="26603" w:author="Author"/>
          <w:rFonts w:ascii="Times New Roman" w:hAnsi="Times New Roman" w:cs="Times New Roman"/>
          <w:color w:val="000000" w:themeColor="text1"/>
          <w:sz w:val="20"/>
          <w:szCs w:val="20"/>
          <w:u w:val="single"/>
          <w:lang w:val="en-GB"/>
        </w:rPr>
      </w:pPr>
      <w:ins w:id="26604" w:author="Author">
        <w:del w:id="26605"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E12" w14:textId="77777777">
        <w:trPr>
          <w:ins w:id="26606" w:author="Author"/>
          <w:del w:id="26607"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E10" w14:textId="77777777" w:rsidR="00CC0A94" w:rsidRDefault="006C1571">
            <w:pPr>
              <w:pStyle w:val="TableParagraph"/>
              <w:spacing w:before="108"/>
              <w:ind w:left="85"/>
              <w:rPr>
                <w:ins w:id="26608" w:author="Author"/>
                <w:del w:id="26609" w:author="Author"/>
                <w:rFonts w:ascii="Times New Roman" w:eastAsia="Cambria" w:hAnsi="Times New Roman" w:cs="Times New Roman"/>
                <w:color w:val="000000" w:themeColor="text1"/>
                <w:spacing w:val="-2"/>
                <w:w w:val="95"/>
                <w:sz w:val="20"/>
                <w:szCs w:val="20"/>
                <w:lang w:val="en-GB"/>
              </w:rPr>
            </w:pPr>
            <w:ins w:id="26610" w:author="Author">
              <w:del w:id="26611"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E11" w14:textId="77777777" w:rsidR="00CC0A94" w:rsidRDefault="006C1571">
            <w:pPr>
              <w:pStyle w:val="TableParagraph"/>
              <w:spacing w:before="108"/>
              <w:ind w:left="85" w:right="1"/>
              <w:rPr>
                <w:ins w:id="26612" w:author="Author"/>
                <w:del w:id="26613" w:author="Author"/>
                <w:rFonts w:ascii="Times New Roman" w:eastAsia="Cambria" w:hAnsi="Times New Roman" w:cs="Times New Roman"/>
                <w:color w:val="000000" w:themeColor="text1"/>
                <w:spacing w:val="-2"/>
                <w:w w:val="95"/>
                <w:sz w:val="20"/>
                <w:szCs w:val="20"/>
                <w:lang w:val="en-GB"/>
              </w:rPr>
            </w:pPr>
            <w:ins w:id="26614" w:author="Author">
              <w:del w:id="26615"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E16" w14:textId="77777777">
        <w:trPr>
          <w:trHeight w:val="744"/>
          <w:ins w:id="26616" w:author="Author"/>
          <w:del w:id="26617" w:author="Author"/>
        </w:trPr>
        <w:tc>
          <w:tcPr>
            <w:tcW w:w="1191" w:type="dxa"/>
            <w:tcBorders>
              <w:top w:val="single" w:sz="4" w:space="0" w:color="1A171C"/>
              <w:left w:val="nil"/>
              <w:bottom w:val="single" w:sz="4" w:space="0" w:color="1A171C"/>
              <w:right w:val="single" w:sz="4" w:space="0" w:color="1A171C"/>
            </w:tcBorders>
            <w:vAlign w:val="center"/>
          </w:tcPr>
          <w:p w14:paraId="7FE1CE13" w14:textId="77777777" w:rsidR="00CC0A94" w:rsidRDefault="006C1571">
            <w:pPr>
              <w:pStyle w:val="TableParagraph"/>
              <w:spacing w:before="108"/>
              <w:ind w:left="85"/>
              <w:rPr>
                <w:ins w:id="26618" w:author="Author"/>
                <w:del w:id="26619" w:author="Author"/>
                <w:rFonts w:ascii="Times New Roman" w:eastAsia="Cambria" w:hAnsi="Times New Roman" w:cs="Times New Roman"/>
                <w:color w:val="000000" w:themeColor="text1"/>
                <w:spacing w:val="-2"/>
                <w:w w:val="95"/>
                <w:sz w:val="20"/>
                <w:szCs w:val="20"/>
                <w:lang w:val="en-GB"/>
              </w:rPr>
            </w:pPr>
            <w:ins w:id="26620" w:author="Author">
              <w:del w:id="26621"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7FE1CE14" w14:textId="77777777" w:rsidR="00CC0A94" w:rsidRDefault="006C1571">
            <w:pPr>
              <w:pStyle w:val="TableParagraph"/>
              <w:spacing w:before="108" w:after="240"/>
              <w:ind w:left="85" w:firstLine="34"/>
              <w:jc w:val="both"/>
              <w:rPr>
                <w:ins w:id="26622" w:author="Author"/>
                <w:del w:id="26623" w:author="Author"/>
                <w:rFonts w:ascii="Times New Roman" w:hAnsi="Times New Roman" w:cs="Times New Roman"/>
                <w:b/>
                <w:bCs/>
                <w:color w:val="000000" w:themeColor="text1"/>
                <w:sz w:val="20"/>
                <w:szCs w:val="20"/>
                <w:lang w:val="en-GB"/>
              </w:rPr>
            </w:pPr>
            <w:ins w:id="26624" w:author="Author">
              <w:del w:id="26625" w:author="Author">
                <w:r>
                  <w:rPr>
                    <w:rFonts w:ascii="Times New Roman" w:hAnsi="Times New Roman" w:cs="Times New Roman"/>
                    <w:b/>
                    <w:bCs/>
                    <w:color w:val="000000" w:themeColor="text1"/>
                    <w:sz w:val="20"/>
                    <w:szCs w:val="20"/>
                    <w:lang w:val="en-GB"/>
                  </w:rPr>
                  <w:delText>System/Asset Identification Code</w:delText>
                </w:r>
              </w:del>
            </w:ins>
          </w:p>
          <w:p w14:paraId="7FE1CE15" w14:textId="77777777" w:rsidR="00CC0A94" w:rsidRDefault="006C1571">
            <w:pPr>
              <w:pStyle w:val="TableParagraph"/>
              <w:ind w:left="119"/>
              <w:rPr>
                <w:ins w:id="26626" w:author="Author"/>
                <w:del w:id="26627" w:author="Author"/>
                <w:rFonts w:ascii="Times New Roman" w:hAnsi="Times New Roman" w:cs="Times New Roman"/>
                <w:b/>
                <w:bCs/>
                <w:color w:val="000000" w:themeColor="text1"/>
                <w:sz w:val="20"/>
                <w:szCs w:val="20"/>
                <w:lang w:val="en-GB"/>
              </w:rPr>
            </w:pPr>
            <w:ins w:id="26628" w:author="Author">
              <w:del w:id="26629" w:author="Author">
                <w:r>
                  <w:rPr>
                    <w:rFonts w:ascii="Times New Roman" w:eastAsia="Cambria" w:hAnsi="Times New Roman" w:cs="Times New Roman"/>
                    <w:color w:val="000000" w:themeColor="text1"/>
                    <w:spacing w:val="-2"/>
                    <w:w w:val="95"/>
                    <w:sz w:val="20"/>
                    <w:szCs w:val="20"/>
                    <w:lang w:val="en-GB"/>
                  </w:rPr>
                  <w:delText>The information system/asset code as reported in column 010 of template Z 10.01 (CIS 1).</w:delText>
                </w:r>
              </w:del>
            </w:ins>
          </w:p>
        </w:tc>
      </w:tr>
      <w:tr w:rsidR="00CC0A94" w14:paraId="7FE1CE1A" w14:textId="77777777">
        <w:trPr>
          <w:ins w:id="26630" w:author="Author"/>
          <w:del w:id="26631" w:author="Author"/>
        </w:trPr>
        <w:tc>
          <w:tcPr>
            <w:tcW w:w="1191" w:type="dxa"/>
            <w:tcBorders>
              <w:top w:val="single" w:sz="4" w:space="0" w:color="1A171C"/>
              <w:left w:val="nil"/>
              <w:bottom w:val="single" w:sz="4" w:space="0" w:color="1A171C"/>
              <w:right w:val="single" w:sz="4" w:space="0" w:color="1A171C"/>
            </w:tcBorders>
            <w:vAlign w:val="center"/>
          </w:tcPr>
          <w:p w14:paraId="7FE1CE17" w14:textId="77777777" w:rsidR="00CC0A94" w:rsidRDefault="006C1571">
            <w:pPr>
              <w:pStyle w:val="TableParagraph"/>
              <w:spacing w:before="108"/>
              <w:ind w:left="85"/>
              <w:rPr>
                <w:ins w:id="26632" w:author="Author"/>
                <w:del w:id="26633" w:author="Author"/>
                <w:rFonts w:ascii="Times New Roman" w:eastAsia="Cambria" w:hAnsi="Times New Roman" w:cs="Times New Roman"/>
                <w:color w:val="000000" w:themeColor="text1"/>
                <w:spacing w:val="-2"/>
                <w:w w:val="95"/>
                <w:sz w:val="20"/>
                <w:szCs w:val="20"/>
                <w:lang w:val="en-GB"/>
              </w:rPr>
            </w:pPr>
            <w:ins w:id="26634" w:author="Author">
              <w:del w:id="26635" w:author="Author">
                <w:r>
                  <w:rPr>
                    <w:rFonts w:ascii="Times New Roman" w:eastAsia="Cambria" w:hAnsi="Times New Roman" w:cs="Times New Roman"/>
                    <w:color w:val="000000" w:themeColor="text1"/>
                    <w:spacing w:val="-2"/>
                    <w:w w:val="95"/>
                    <w:sz w:val="20"/>
                    <w:szCs w:val="20"/>
                    <w:lang w:val="en-GB"/>
                  </w:rPr>
                  <w:delText>0020-0040</w:delText>
                </w:r>
              </w:del>
            </w:ins>
          </w:p>
        </w:tc>
        <w:tc>
          <w:tcPr>
            <w:tcW w:w="7892" w:type="dxa"/>
            <w:tcBorders>
              <w:top w:val="single" w:sz="4" w:space="0" w:color="1A171C"/>
              <w:left w:val="single" w:sz="4" w:space="0" w:color="1A171C"/>
              <w:bottom w:val="single" w:sz="4" w:space="0" w:color="1A171C"/>
              <w:right w:val="nil"/>
            </w:tcBorders>
            <w:vAlign w:val="center"/>
          </w:tcPr>
          <w:p w14:paraId="7FE1CE18" w14:textId="77777777" w:rsidR="00CC0A94" w:rsidRDefault="006C1571">
            <w:pPr>
              <w:pStyle w:val="TableParagraph"/>
              <w:spacing w:before="108"/>
              <w:ind w:left="85"/>
              <w:jc w:val="both"/>
              <w:rPr>
                <w:ins w:id="26636" w:author="Author"/>
                <w:del w:id="26637" w:author="Author"/>
                <w:rFonts w:ascii="Times New Roman" w:hAnsi="Times New Roman" w:cs="Times New Roman"/>
                <w:b/>
                <w:bCs/>
                <w:color w:val="000000" w:themeColor="text1"/>
                <w:sz w:val="20"/>
                <w:szCs w:val="20"/>
                <w:lang w:val="en-GB"/>
              </w:rPr>
            </w:pPr>
            <w:ins w:id="26638" w:author="Author">
              <w:del w:id="26639" w:author="Author">
                <w:r>
                  <w:rPr>
                    <w:rFonts w:ascii="Times New Roman" w:hAnsi="Times New Roman" w:cs="Times New Roman"/>
                    <w:b/>
                    <w:bCs/>
                    <w:color w:val="000000" w:themeColor="text1"/>
                    <w:sz w:val="20"/>
                    <w:szCs w:val="20"/>
                    <w:lang w:val="en-GB"/>
                  </w:rPr>
                  <w:delText>Economic function</w:delText>
                </w:r>
              </w:del>
            </w:ins>
          </w:p>
          <w:p w14:paraId="7FE1CE19" w14:textId="77777777" w:rsidR="00CC0A94" w:rsidRDefault="006C1571">
            <w:pPr>
              <w:pStyle w:val="TableParagraph"/>
              <w:spacing w:before="108"/>
              <w:ind w:left="85"/>
              <w:rPr>
                <w:ins w:id="26640" w:author="Author"/>
                <w:del w:id="26641" w:author="Author"/>
                <w:rFonts w:ascii="Times New Roman" w:eastAsia="Cambria" w:hAnsi="Times New Roman" w:cs="Times New Roman"/>
                <w:color w:val="000000" w:themeColor="text1"/>
                <w:sz w:val="20"/>
                <w:szCs w:val="20"/>
                <w:lang w:val="en-GB"/>
              </w:rPr>
            </w:pPr>
            <w:ins w:id="26642" w:author="Author">
              <w:del w:id="26643" w:author="Author">
                <w:r>
                  <w:rPr>
                    <w:rFonts w:ascii="Times New Roman" w:eastAsia="Cambria" w:hAnsi="Times New Roman" w:cs="Times New Roman"/>
                    <w:color w:val="000000" w:themeColor="text1"/>
                    <w:spacing w:val="-2"/>
                    <w:w w:val="95"/>
                    <w:sz w:val="20"/>
                    <w:szCs w:val="20"/>
                    <w:lang w:val="en-GB"/>
                  </w:rPr>
                  <w:delText>The economic function that is supported by the service reported in column 0010.</w:delText>
                </w:r>
              </w:del>
            </w:ins>
          </w:p>
        </w:tc>
      </w:tr>
      <w:tr w:rsidR="00CC0A94" w14:paraId="7FE1CE1E" w14:textId="77777777">
        <w:trPr>
          <w:ins w:id="26644" w:author="Author"/>
          <w:del w:id="26645" w:author="Author"/>
        </w:trPr>
        <w:tc>
          <w:tcPr>
            <w:tcW w:w="1191" w:type="dxa"/>
            <w:tcBorders>
              <w:top w:val="single" w:sz="4" w:space="0" w:color="1A171C"/>
              <w:left w:val="nil"/>
              <w:bottom w:val="single" w:sz="4" w:space="0" w:color="1A171C"/>
              <w:right w:val="single" w:sz="4" w:space="0" w:color="1A171C"/>
            </w:tcBorders>
            <w:vAlign w:val="center"/>
          </w:tcPr>
          <w:p w14:paraId="7FE1CE1B" w14:textId="77777777" w:rsidR="00CC0A94" w:rsidRDefault="006C1571">
            <w:pPr>
              <w:pStyle w:val="TableParagraph"/>
              <w:spacing w:before="108"/>
              <w:ind w:left="85"/>
              <w:rPr>
                <w:ins w:id="26646" w:author="Author"/>
                <w:del w:id="26647" w:author="Author"/>
                <w:rFonts w:ascii="Times New Roman" w:eastAsia="Cambria" w:hAnsi="Times New Roman" w:cs="Times New Roman"/>
                <w:color w:val="000000" w:themeColor="text1"/>
                <w:spacing w:val="-2"/>
                <w:w w:val="95"/>
                <w:sz w:val="20"/>
                <w:szCs w:val="20"/>
                <w:lang w:val="en-GB"/>
              </w:rPr>
            </w:pPr>
            <w:ins w:id="26648" w:author="Author">
              <w:del w:id="26649" w:author="Author">
                <w:r>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vAlign w:val="center"/>
          </w:tcPr>
          <w:p w14:paraId="7FE1CE1C" w14:textId="77777777" w:rsidR="00CC0A94" w:rsidRDefault="006C1571">
            <w:pPr>
              <w:pStyle w:val="TableParagraph"/>
              <w:spacing w:before="108"/>
              <w:ind w:left="85"/>
              <w:jc w:val="both"/>
              <w:rPr>
                <w:ins w:id="26650" w:author="Author"/>
                <w:del w:id="26651" w:author="Author"/>
                <w:rFonts w:ascii="Times New Roman" w:hAnsi="Times New Roman" w:cs="Times New Roman"/>
                <w:b/>
                <w:bCs/>
                <w:color w:val="000000" w:themeColor="text1"/>
                <w:sz w:val="20"/>
                <w:szCs w:val="20"/>
                <w:lang w:val="en-GB"/>
              </w:rPr>
            </w:pPr>
            <w:ins w:id="26652" w:author="Author">
              <w:del w:id="26653" w:author="Author">
                <w:r>
                  <w:rPr>
                    <w:rFonts w:ascii="Times New Roman" w:hAnsi="Times New Roman" w:cs="Times New Roman"/>
                    <w:b/>
                    <w:bCs/>
                    <w:color w:val="000000" w:themeColor="text1"/>
                    <w:sz w:val="20"/>
                    <w:szCs w:val="20"/>
                    <w:lang w:val="en-GB"/>
                  </w:rPr>
                  <w:delText>Country</w:delText>
                </w:r>
              </w:del>
            </w:ins>
          </w:p>
          <w:p w14:paraId="7FE1CE1D" w14:textId="77777777" w:rsidR="00CC0A94" w:rsidRDefault="006C1571">
            <w:pPr>
              <w:pStyle w:val="TableParagraph"/>
              <w:ind w:left="98"/>
              <w:rPr>
                <w:ins w:id="26654" w:author="Author"/>
                <w:del w:id="26655" w:author="Author"/>
                <w:rFonts w:ascii="Times New Roman" w:hAnsi="Times New Roman" w:cs="Times New Roman"/>
                <w:b/>
                <w:bCs/>
                <w:color w:val="000000" w:themeColor="text1"/>
                <w:sz w:val="20"/>
                <w:szCs w:val="20"/>
                <w:lang w:val="en-GB"/>
              </w:rPr>
            </w:pPr>
            <w:ins w:id="26656" w:author="Author">
              <w:del w:id="26657" w:author="Author">
                <w:r>
                  <w:rPr>
                    <w:rFonts w:ascii="Times New Roman" w:eastAsia="Cambria" w:hAnsi="Times New Roman" w:cs="Times New Roman"/>
                    <w:color w:val="000000" w:themeColor="text1"/>
                    <w:spacing w:val="-2"/>
                    <w:w w:val="95"/>
                    <w:sz w:val="20"/>
                    <w:szCs w:val="20"/>
                    <w:lang w:val="en-GB"/>
                  </w:rPr>
                  <w:delText>Member state for which the economic function is provided, as reported in Z 07.01 (FUNC 1)</w:delText>
                </w:r>
              </w:del>
            </w:ins>
          </w:p>
        </w:tc>
      </w:tr>
      <w:tr w:rsidR="00CC0A94" w14:paraId="7FE1CE22" w14:textId="77777777">
        <w:trPr>
          <w:ins w:id="26658" w:author="Author"/>
          <w:del w:id="26659" w:author="Author"/>
        </w:trPr>
        <w:tc>
          <w:tcPr>
            <w:tcW w:w="1191" w:type="dxa"/>
            <w:tcBorders>
              <w:top w:val="single" w:sz="4" w:space="0" w:color="1A171C"/>
              <w:left w:val="nil"/>
              <w:bottom w:val="single" w:sz="4" w:space="0" w:color="1A171C"/>
              <w:right w:val="single" w:sz="4" w:space="0" w:color="1A171C"/>
            </w:tcBorders>
            <w:vAlign w:val="center"/>
          </w:tcPr>
          <w:p w14:paraId="7FE1CE1F" w14:textId="77777777" w:rsidR="00CC0A94" w:rsidRDefault="006C1571">
            <w:pPr>
              <w:pStyle w:val="TableParagraph"/>
              <w:spacing w:before="108"/>
              <w:ind w:left="85"/>
              <w:rPr>
                <w:ins w:id="26660" w:author="Author"/>
                <w:del w:id="26661" w:author="Author"/>
                <w:rFonts w:ascii="Times New Roman" w:eastAsia="Cambria" w:hAnsi="Times New Roman" w:cs="Times New Roman"/>
                <w:color w:val="000000" w:themeColor="text1"/>
                <w:spacing w:val="-2"/>
                <w:w w:val="95"/>
                <w:sz w:val="20"/>
                <w:szCs w:val="20"/>
                <w:lang w:val="en-GB"/>
              </w:rPr>
            </w:pPr>
            <w:ins w:id="26662" w:author="Author">
              <w:del w:id="26663" w:author="Author">
                <w:r>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7FE1CE20" w14:textId="77777777" w:rsidR="00CC0A94" w:rsidRDefault="006C1571">
            <w:pPr>
              <w:pStyle w:val="TableParagraph"/>
              <w:spacing w:before="108"/>
              <w:ind w:left="85"/>
              <w:jc w:val="both"/>
              <w:rPr>
                <w:ins w:id="26664" w:author="Author"/>
                <w:del w:id="26665" w:author="Author"/>
                <w:rFonts w:ascii="Times New Roman" w:hAnsi="Times New Roman" w:cs="Times New Roman"/>
                <w:b/>
                <w:bCs/>
                <w:color w:val="000000" w:themeColor="text1"/>
                <w:sz w:val="20"/>
                <w:szCs w:val="20"/>
                <w:lang w:val="en-GB"/>
              </w:rPr>
            </w:pPr>
            <w:ins w:id="26666" w:author="Author">
              <w:del w:id="26667" w:author="Author">
                <w:r>
                  <w:rPr>
                    <w:rFonts w:ascii="Times New Roman" w:hAnsi="Times New Roman" w:cs="Times New Roman"/>
                    <w:b/>
                    <w:bCs/>
                    <w:color w:val="000000" w:themeColor="text1"/>
                    <w:sz w:val="20"/>
                    <w:szCs w:val="20"/>
                    <w:lang w:val="en-GB"/>
                  </w:rPr>
                  <w:delText>ID</w:delText>
                </w:r>
              </w:del>
            </w:ins>
          </w:p>
          <w:p w14:paraId="7FE1CE21" w14:textId="77777777" w:rsidR="00CC0A94" w:rsidRDefault="006C1571">
            <w:pPr>
              <w:pStyle w:val="TableParagraph"/>
              <w:spacing w:before="108"/>
              <w:ind w:left="510" w:hanging="397"/>
              <w:rPr>
                <w:ins w:id="26668" w:author="Author"/>
                <w:del w:id="26669" w:author="Author"/>
                <w:rFonts w:ascii="Times New Roman" w:eastAsia="Cambria" w:hAnsi="Times New Roman" w:cs="Times New Roman"/>
                <w:color w:val="000000" w:themeColor="text1"/>
                <w:spacing w:val="-2"/>
                <w:w w:val="95"/>
                <w:sz w:val="20"/>
                <w:szCs w:val="20"/>
                <w:lang w:val="en-GB"/>
              </w:rPr>
            </w:pPr>
            <w:ins w:id="26670" w:author="Author">
              <w:del w:id="26671" w:author="Author">
                <w:r>
                  <w:rPr>
                    <w:rFonts w:ascii="Times New Roman" w:eastAsia="Cambria" w:hAnsi="Times New Roman" w:cs="Times New Roman"/>
                    <w:color w:val="000000" w:themeColor="text1"/>
                    <w:spacing w:val="-2"/>
                    <w:w w:val="95"/>
                    <w:sz w:val="20"/>
                    <w:szCs w:val="20"/>
                    <w:lang w:val="en-GB"/>
                  </w:rPr>
                  <w:delText>ID of the economic function, as reported in Z 07.01 (FUNC 1)</w:delText>
                </w:r>
                <w:r>
                  <w:rPr>
                    <w:rFonts w:ascii="Times New Roman" w:eastAsia="Cambria" w:hAnsi="Times New Roman" w:cs="Times New Roman"/>
                    <w:color w:val="000000" w:themeColor="text1"/>
                    <w:sz w:val="20"/>
                    <w:szCs w:val="20"/>
                    <w:lang w:val="en-GB"/>
                  </w:rPr>
                  <w:delText>.</w:delText>
                </w:r>
                <w:r>
                  <w:rPr>
                    <w:rFonts w:ascii="Times New Roman" w:hAnsi="Times New Roman" w:cs="Times New Roman"/>
                    <w:color w:val="000000" w:themeColor="text1"/>
                    <w:sz w:val="20"/>
                    <w:szCs w:val="20"/>
                    <w:lang w:val="en-GB"/>
                    <w:rPrChange w:id="26672" w:author="Author">
                      <w:rPr>
                        <w:rFonts w:ascii="Times New Roman" w:hAnsi="Times New Roman" w:cs="Times New Roman"/>
                        <w:color w:val="000000" w:themeColor="text1"/>
                        <w:sz w:val="20"/>
                        <w:szCs w:val="20"/>
                        <w:lang w:val="fr-BE"/>
                      </w:rPr>
                    </w:rPrChange>
                  </w:rPr>
                  <w:delText xml:space="preserve"> </w:delText>
                </w:r>
              </w:del>
            </w:ins>
          </w:p>
        </w:tc>
      </w:tr>
      <w:tr w:rsidR="00CC0A94" w14:paraId="7FE1CE2B" w14:textId="77777777">
        <w:trPr>
          <w:ins w:id="26673" w:author="Author"/>
          <w:del w:id="26674" w:author="Author"/>
        </w:trPr>
        <w:tc>
          <w:tcPr>
            <w:tcW w:w="1191" w:type="dxa"/>
            <w:tcBorders>
              <w:top w:val="single" w:sz="4" w:space="0" w:color="1A171C"/>
              <w:left w:val="nil"/>
              <w:bottom w:val="single" w:sz="4" w:space="0" w:color="1A171C"/>
              <w:right w:val="single" w:sz="4" w:space="0" w:color="1A171C"/>
            </w:tcBorders>
            <w:vAlign w:val="center"/>
          </w:tcPr>
          <w:p w14:paraId="7FE1CE23" w14:textId="77777777" w:rsidR="00CC0A94" w:rsidRDefault="006C1571">
            <w:pPr>
              <w:pStyle w:val="TableParagraph"/>
              <w:spacing w:before="108"/>
              <w:ind w:left="85"/>
              <w:rPr>
                <w:ins w:id="26675" w:author="Author"/>
                <w:del w:id="26676" w:author="Author"/>
                <w:rFonts w:ascii="Times New Roman" w:eastAsia="Cambria" w:hAnsi="Times New Roman" w:cs="Times New Roman"/>
                <w:color w:val="000000" w:themeColor="text1"/>
                <w:spacing w:val="-2"/>
                <w:w w:val="95"/>
                <w:sz w:val="20"/>
                <w:szCs w:val="20"/>
                <w:lang w:val="en-GB"/>
              </w:rPr>
            </w:pPr>
            <w:ins w:id="26677" w:author="Author">
              <w:del w:id="26678"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E24" w14:textId="77777777" w:rsidR="00CC0A94" w:rsidRDefault="006C1571">
            <w:pPr>
              <w:pStyle w:val="TableParagraph"/>
              <w:spacing w:before="108"/>
              <w:ind w:left="85"/>
              <w:rPr>
                <w:ins w:id="26679" w:author="Author"/>
                <w:del w:id="26680" w:author="Author"/>
                <w:rFonts w:ascii="Times New Roman" w:eastAsia="Cambria" w:hAnsi="Times New Roman" w:cs="Times New Roman"/>
                <w:b/>
                <w:color w:val="000000" w:themeColor="text1"/>
                <w:spacing w:val="-2"/>
                <w:w w:val="95"/>
                <w:sz w:val="20"/>
                <w:szCs w:val="20"/>
                <w:lang w:val="en-GB"/>
              </w:rPr>
            </w:pPr>
            <w:ins w:id="26681" w:author="Author">
              <w:del w:id="26682" w:author="Author">
                <w:r>
                  <w:rPr>
                    <w:rFonts w:ascii="Times New Roman" w:eastAsia="Cambria" w:hAnsi="Times New Roman" w:cs="Times New Roman"/>
                    <w:b/>
                    <w:color w:val="000000" w:themeColor="text1"/>
                    <w:spacing w:val="-2"/>
                    <w:w w:val="95"/>
                    <w:sz w:val="20"/>
                    <w:szCs w:val="20"/>
                    <w:lang w:val="en-GB"/>
                  </w:rPr>
                  <w:delText>Relevance for the Economic Function</w:delText>
                </w:r>
              </w:del>
            </w:ins>
          </w:p>
          <w:p w14:paraId="7FE1CE25" w14:textId="77777777" w:rsidR="00CC0A94" w:rsidRDefault="006C1571">
            <w:pPr>
              <w:pStyle w:val="TableParagraph"/>
              <w:spacing w:before="108"/>
              <w:ind w:left="85"/>
              <w:rPr>
                <w:ins w:id="26683" w:author="Author"/>
                <w:del w:id="26684" w:author="Author"/>
                <w:rFonts w:ascii="Times New Roman" w:eastAsia="Cambria" w:hAnsi="Times New Roman" w:cs="Times New Roman"/>
                <w:color w:val="000000" w:themeColor="text1"/>
                <w:spacing w:val="-2"/>
                <w:w w:val="95"/>
                <w:sz w:val="20"/>
                <w:szCs w:val="20"/>
                <w:lang w:val="en-GB"/>
              </w:rPr>
            </w:pPr>
            <w:ins w:id="26685" w:author="Author">
              <w:del w:id="26686" w:author="Author">
                <w:r>
                  <w:rPr>
                    <w:rFonts w:ascii="Times New Roman" w:eastAsia="Cambria" w:hAnsi="Times New Roman" w:cs="Times New Roman"/>
                    <w:color w:val="000000" w:themeColor="text1"/>
                    <w:spacing w:val="-2"/>
                    <w:w w:val="95"/>
                    <w:sz w:val="20"/>
                    <w:szCs w:val="20"/>
                    <w:lang w:val="en-GB"/>
                  </w:rPr>
                  <w:delText>The significance/relevance of the information system/asset to the economic function. Please select one of the four available options:</w:delText>
                </w:r>
              </w:del>
            </w:ins>
          </w:p>
          <w:p w14:paraId="7FE1CE26" w14:textId="77777777" w:rsidR="00CC0A94" w:rsidRDefault="006C1571">
            <w:pPr>
              <w:pStyle w:val="TableParagraph"/>
              <w:ind w:left="172"/>
              <w:rPr>
                <w:ins w:id="26687" w:author="Author"/>
                <w:del w:id="26688" w:author="Author"/>
                <w:rFonts w:ascii="Times New Roman" w:eastAsia="Cambria" w:hAnsi="Times New Roman" w:cs="Times New Roman"/>
                <w:color w:val="000000" w:themeColor="text1"/>
                <w:spacing w:val="-2"/>
                <w:w w:val="95"/>
                <w:sz w:val="20"/>
                <w:szCs w:val="20"/>
                <w:lang w:val="en-GB"/>
              </w:rPr>
            </w:pPr>
            <w:ins w:id="26689" w:author="Author">
              <w:del w:id="26690" w:author="Author">
                <w:r>
                  <w:rPr>
                    <w:rFonts w:ascii="Times New Roman" w:eastAsia="Cambria" w:hAnsi="Times New Roman" w:cs="Times New Roman"/>
                    <w:color w:val="000000" w:themeColor="text1"/>
                    <w:spacing w:val="-2"/>
                    <w:w w:val="95"/>
                    <w:sz w:val="20"/>
                    <w:szCs w:val="20"/>
                    <w:lang w:val="en-GB"/>
                  </w:rPr>
                  <w:delText>‘High’</w:delText>
                </w:r>
              </w:del>
            </w:ins>
          </w:p>
          <w:p w14:paraId="7FE1CE27" w14:textId="77777777" w:rsidR="00CC0A94" w:rsidRDefault="006C1571">
            <w:pPr>
              <w:pStyle w:val="TableParagraph"/>
              <w:ind w:left="172"/>
              <w:rPr>
                <w:ins w:id="26691" w:author="Author"/>
                <w:del w:id="26692" w:author="Author"/>
                <w:rFonts w:ascii="Times New Roman" w:eastAsia="Cambria" w:hAnsi="Times New Roman" w:cs="Times New Roman"/>
                <w:color w:val="000000" w:themeColor="text1"/>
                <w:spacing w:val="-2"/>
                <w:w w:val="95"/>
                <w:sz w:val="20"/>
                <w:szCs w:val="20"/>
                <w:lang w:val="en-GB"/>
              </w:rPr>
            </w:pPr>
            <w:ins w:id="26693" w:author="Author">
              <w:del w:id="26694" w:author="Author">
                <w:r>
                  <w:rPr>
                    <w:rFonts w:ascii="Times New Roman" w:eastAsia="Cambria" w:hAnsi="Times New Roman" w:cs="Times New Roman"/>
                    <w:color w:val="000000" w:themeColor="text1"/>
                    <w:spacing w:val="-2"/>
                    <w:w w:val="95"/>
                    <w:sz w:val="20"/>
                    <w:szCs w:val="20"/>
                    <w:lang w:val="en-GB"/>
                  </w:rPr>
                  <w:delText>‘Medium High’</w:delText>
                </w:r>
              </w:del>
            </w:ins>
          </w:p>
          <w:p w14:paraId="7FE1CE28" w14:textId="77777777" w:rsidR="00CC0A94" w:rsidRDefault="006C1571">
            <w:pPr>
              <w:pStyle w:val="TableParagraph"/>
              <w:ind w:left="172"/>
              <w:rPr>
                <w:ins w:id="26695" w:author="Author"/>
                <w:del w:id="26696" w:author="Author"/>
                <w:rFonts w:ascii="Times New Roman" w:eastAsia="Cambria" w:hAnsi="Times New Roman" w:cs="Times New Roman"/>
                <w:color w:val="000000" w:themeColor="text1"/>
                <w:spacing w:val="-2"/>
                <w:w w:val="95"/>
                <w:sz w:val="20"/>
                <w:szCs w:val="20"/>
                <w:lang w:val="en-GB"/>
              </w:rPr>
            </w:pPr>
            <w:ins w:id="26697" w:author="Author">
              <w:del w:id="26698" w:author="Author">
                <w:r>
                  <w:rPr>
                    <w:rFonts w:ascii="Times New Roman" w:eastAsia="Cambria" w:hAnsi="Times New Roman" w:cs="Times New Roman"/>
                    <w:color w:val="000000" w:themeColor="text1"/>
                    <w:spacing w:val="-2"/>
                    <w:w w:val="95"/>
                    <w:sz w:val="20"/>
                    <w:szCs w:val="20"/>
                    <w:lang w:val="en-GB"/>
                  </w:rPr>
                  <w:delText>‘Medium Low’</w:delText>
                </w:r>
              </w:del>
            </w:ins>
          </w:p>
          <w:p w14:paraId="7FE1CE29" w14:textId="77777777" w:rsidR="00CC0A94" w:rsidRDefault="006C1571">
            <w:pPr>
              <w:pStyle w:val="TableParagraph"/>
              <w:ind w:left="172"/>
              <w:rPr>
                <w:ins w:id="26699" w:author="Author"/>
                <w:del w:id="26700" w:author="Author"/>
                <w:rFonts w:ascii="Times New Roman" w:eastAsia="Cambria" w:hAnsi="Times New Roman" w:cs="Times New Roman"/>
                <w:color w:val="000000" w:themeColor="text1"/>
                <w:spacing w:val="-2"/>
                <w:w w:val="95"/>
                <w:sz w:val="20"/>
                <w:szCs w:val="20"/>
                <w:lang w:val="en-GB"/>
              </w:rPr>
            </w:pPr>
            <w:ins w:id="26701" w:author="Author">
              <w:del w:id="26702" w:author="Author">
                <w:r>
                  <w:rPr>
                    <w:rFonts w:ascii="Times New Roman" w:eastAsia="Cambria" w:hAnsi="Times New Roman" w:cs="Times New Roman"/>
                    <w:color w:val="000000" w:themeColor="text1"/>
                    <w:spacing w:val="-2"/>
                    <w:w w:val="95"/>
                    <w:sz w:val="20"/>
                    <w:szCs w:val="20"/>
                    <w:lang w:val="en-GB"/>
                  </w:rPr>
                  <w:delText>‘Low’</w:delText>
                </w:r>
              </w:del>
            </w:ins>
          </w:p>
          <w:p w14:paraId="7FE1CE2A" w14:textId="77777777" w:rsidR="00CC0A94" w:rsidRDefault="006C1571">
            <w:pPr>
              <w:pStyle w:val="TableParagraph"/>
              <w:spacing w:before="108"/>
              <w:ind w:left="85"/>
              <w:rPr>
                <w:ins w:id="26703" w:author="Author"/>
                <w:del w:id="26704" w:author="Author"/>
                <w:rFonts w:ascii="Times New Roman" w:eastAsia="Cambria" w:hAnsi="Times New Roman" w:cs="Times New Roman"/>
                <w:color w:val="000000" w:themeColor="text1"/>
                <w:spacing w:val="-2"/>
                <w:w w:val="95"/>
                <w:sz w:val="20"/>
                <w:szCs w:val="20"/>
                <w:lang w:val="en-GB"/>
              </w:rPr>
            </w:pPr>
            <w:ins w:id="26705" w:author="Author">
              <w:del w:id="26706" w:author="Author">
                <w:r>
                  <w:rPr>
                    <w:rFonts w:ascii="Times New Roman" w:eastAsia="Cambria" w:hAnsi="Times New Roman" w:cs="Times New Roman"/>
                    <w:color w:val="000000" w:themeColor="text1"/>
                    <w:spacing w:val="-2"/>
                    <w:w w:val="95"/>
                    <w:sz w:val="20"/>
                    <w:szCs w:val="20"/>
                    <w:lang w:val="en-GB"/>
                  </w:rPr>
                  <w:delText>Considering High (H) if the economic function is seriously hindered or completely prevented by a disruption of the information system/asset and Low (L) if there are only minor or inexistent impacts on the economic function.</w:delText>
                </w:r>
              </w:del>
            </w:ins>
          </w:p>
        </w:tc>
      </w:tr>
    </w:tbl>
    <w:p w14:paraId="7FE1CE2C" w14:textId="77777777" w:rsidR="00CC0A94" w:rsidRDefault="00CC0A94">
      <w:pPr>
        <w:rPr>
          <w:ins w:id="26707" w:author="Author"/>
          <w:del w:id="26708" w:author="Author"/>
          <w:rFonts w:ascii="Times New Roman" w:hAnsi="Times New Roman" w:cs="Times New Roman"/>
          <w:b/>
          <w:color w:val="000000" w:themeColor="text1"/>
          <w:sz w:val="20"/>
          <w:szCs w:val="20"/>
          <w:u w:val="single"/>
          <w:lang w:val="en-GB"/>
        </w:rPr>
      </w:pPr>
    </w:p>
    <w:p w14:paraId="7FE1CE2D" w14:textId="77777777" w:rsidR="00CC0A94" w:rsidRDefault="006C1571">
      <w:pPr>
        <w:pStyle w:val="Instructionsberschrift2"/>
        <w:numPr>
          <w:ilvl w:val="1"/>
          <w:numId w:val="49"/>
        </w:numPr>
        <w:ind w:left="357" w:hanging="357"/>
        <w:rPr>
          <w:ins w:id="26709" w:author="Author"/>
          <w:del w:id="26710" w:author="Author"/>
          <w:rFonts w:ascii="Times New Roman" w:hAnsi="Times New Roman" w:cs="Times New Roman"/>
        </w:rPr>
      </w:pPr>
      <w:bookmarkStart w:id="26711" w:name="_Toc81454210"/>
      <w:bookmarkStart w:id="26712" w:name="_Toc189493142"/>
      <w:bookmarkStart w:id="26713" w:name="_Toc192249419"/>
      <w:ins w:id="26714" w:author="Author">
        <w:del w:id="26715" w:author="Author">
          <w:r>
            <w:rPr>
              <w:rFonts w:ascii="Times New Roman" w:hAnsi="Times New Roman" w:cs="Times New Roman"/>
            </w:rPr>
            <w:delText xml:space="preserve">Z 10.04 – </w:delText>
          </w:r>
          <w:r>
            <w:rPr>
              <w:rFonts w:ascii="Times New Roman" w:hAnsi="Times New Roman" w:cs="Times New Roman"/>
              <w:color w:val="000000" w:themeColor="text1"/>
            </w:rPr>
            <w:delText>Relevant Information Systems and Operational Assets</w:delText>
          </w:r>
          <w:r>
            <w:rPr>
              <w:rFonts w:ascii="Times New Roman" w:hAnsi="Times New Roman" w:cs="Times New Roman"/>
            </w:rPr>
            <w:delText xml:space="preserve"> Information systems – Mapping to business lines (RIS - OA 4)</w:delText>
          </w:r>
          <w:bookmarkEnd w:id="26711"/>
          <w:bookmarkEnd w:id="26712"/>
          <w:bookmarkEnd w:id="26713"/>
        </w:del>
      </w:ins>
    </w:p>
    <w:p w14:paraId="7FE1CE2E" w14:textId="77777777" w:rsidR="00CC0A94" w:rsidRDefault="006C1571">
      <w:pPr>
        <w:pStyle w:val="Numberedtitlelevel3"/>
        <w:rPr>
          <w:ins w:id="26716" w:author="Author"/>
          <w:del w:id="26717" w:author="Author"/>
          <w:rFonts w:ascii="Times New Roman" w:hAnsi="Times New Roman" w:cs="Times New Roman"/>
          <w:b w:val="0"/>
          <w:color w:val="000000" w:themeColor="text1"/>
          <w:sz w:val="20"/>
          <w:szCs w:val="20"/>
          <w:u w:val="single"/>
          <w:lang w:val="en-GB"/>
        </w:rPr>
      </w:pPr>
      <w:ins w:id="26718" w:author="Author">
        <w:del w:id="26719" w:author="Author">
          <w:r>
            <w:rPr>
              <w:rFonts w:ascii="Times New Roman" w:hAnsi="Times New Roman" w:cs="Times New Roman"/>
              <w:color w:val="000000" w:themeColor="text1"/>
              <w:sz w:val="20"/>
              <w:szCs w:val="20"/>
              <w:u w:val="single"/>
              <w:lang w:val="en-GB"/>
            </w:rPr>
            <w:delText>General instructions</w:delText>
          </w:r>
        </w:del>
      </w:ins>
    </w:p>
    <w:p w14:paraId="7FE1CE2F" w14:textId="77777777" w:rsidR="00CC0A94" w:rsidRDefault="006C1571">
      <w:pPr>
        <w:pStyle w:val="InstructionsText2"/>
        <w:numPr>
          <w:ilvl w:val="0"/>
          <w:numId w:val="225"/>
        </w:numPr>
        <w:spacing w:before="0"/>
        <w:rPr>
          <w:ins w:id="26720" w:author="Author"/>
          <w:del w:id="26721" w:author="Author"/>
          <w:rFonts w:ascii="Times New Roman" w:hAnsi="Times New Roman" w:cs="Times New Roman"/>
          <w:sz w:val="20"/>
          <w:szCs w:val="20"/>
          <w:lang w:val="en-GB"/>
        </w:rPr>
        <w:pPrChange w:id="26722" w:author="Author">
          <w:pPr>
            <w:pStyle w:val="InstructionsText2"/>
            <w:numPr>
              <w:numId w:val="71"/>
            </w:numPr>
            <w:tabs>
              <w:tab w:val="num" w:pos="360"/>
            </w:tabs>
            <w:spacing w:before="0"/>
            <w:ind w:left="714" w:hanging="357"/>
          </w:pPr>
        </w:pPrChange>
      </w:pPr>
      <w:ins w:id="26723" w:author="Author">
        <w:del w:id="26724" w:author="Author">
          <w:r>
            <w:rPr>
              <w:rFonts w:ascii="Times New Roman" w:hAnsi="Times New Roman" w:cs="Times New Roman"/>
              <w:sz w:val="20"/>
              <w:szCs w:val="20"/>
              <w:lang w:val="en-GB"/>
            </w:rPr>
            <w:delText>A mapping of the information systems identified in Z 10.01 (IS 1) and business lines shall be reported.</w:delText>
          </w:r>
        </w:del>
      </w:ins>
    </w:p>
    <w:p w14:paraId="7FE1CE30" w14:textId="77777777" w:rsidR="00CC0A94" w:rsidRPr="00CC0A94" w:rsidRDefault="006C1571">
      <w:pPr>
        <w:pStyle w:val="InstructionsText2"/>
        <w:numPr>
          <w:ilvl w:val="0"/>
          <w:numId w:val="225"/>
        </w:numPr>
        <w:spacing w:before="0"/>
        <w:rPr>
          <w:ins w:id="26725" w:author="Author"/>
          <w:del w:id="26726" w:author="Author"/>
          <w:rFonts w:ascii="Times New Roman" w:hAnsi="Times New Roman" w:cs="Times New Roman"/>
          <w:sz w:val="20"/>
          <w:szCs w:val="20"/>
          <w:lang w:val="en-GB"/>
          <w:rPrChange w:id="26727" w:author="Author">
            <w:rPr>
              <w:ins w:id="26728" w:author="Author"/>
              <w:del w:id="26729" w:author="Author"/>
              <w:rFonts w:ascii="Cambria" w:hAnsi="Cambria"/>
              <w:sz w:val="20"/>
              <w:szCs w:val="20"/>
              <w:lang w:val="en-GB"/>
            </w:rPr>
          </w:rPrChange>
        </w:rPr>
        <w:pPrChange w:id="26730" w:author="Author">
          <w:pPr>
            <w:pStyle w:val="InstructionsText2"/>
            <w:numPr>
              <w:numId w:val="71"/>
            </w:numPr>
            <w:tabs>
              <w:tab w:val="num" w:pos="360"/>
            </w:tabs>
            <w:spacing w:before="0"/>
            <w:ind w:left="714" w:hanging="357"/>
          </w:pPr>
        </w:pPrChange>
      </w:pPr>
      <w:ins w:id="26731" w:author="Author">
        <w:del w:id="26732" w:author="Author">
          <w:r>
            <w:rPr>
              <w:rFonts w:ascii="Times New Roman" w:hAnsi="Times New Roman" w:cs="Times New Roman"/>
              <w:sz w:val="20"/>
              <w:szCs w:val="20"/>
              <w:lang w:val="en-GB"/>
            </w:rPr>
            <w:delText xml:space="preserve">The values reported in columns 0010 and 0020 of this template form a primary key, which have to be unique for each row of the template. </w:delText>
          </w:r>
        </w:del>
      </w:ins>
    </w:p>
    <w:p w14:paraId="7FE1CE31" w14:textId="77777777" w:rsidR="00CC0A94" w:rsidRDefault="006C1571">
      <w:pPr>
        <w:pStyle w:val="Numberedtitlelevel3"/>
        <w:rPr>
          <w:ins w:id="26733" w:author="Author"/>
          <w:del w:id="26734" w:author="Author"/>
          <w:rFonts w:ascii="Times New Roman" w:hAnsi="Times New Roman" w:cs="Times New Roman"/>
          <w:color w:val="000000" w:themeColor="text1"/>
          <w:sz w:val="20"/>
          <w:szCs w:val="20"/>
          <w:u w:val="single"/>
          <w:lang w:val="en-GB"/>
        </w:rPr>
      </w:pPr>
      <w:ins w:id="26735" w:author="Author">
        <w:del w:id="26736"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E34" w14:textId="77777777">
        <w:trPr>
          <w:ins w:id="26737" w:author="Author"/>
          <w:del w:id="26738"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E32" w14:textId="77777777" w:rsidR="00CC0A94" w:rsidRDefault="006C1571">
            <w:pPr>
              <w:pStyle w:val="TableParagraph"/>
              <w:spacing w:before="108"/>
              <w:ind w:left="85"/>
              <w:rPr>
                <w:ins w:id="26739" w:author="Author"/>
                <w:del w:id="26740" w:author="Author"/>
                <w:rFonts w:ascii="Times New Roman" w:eastAsia="Cambria" w:hAnsi="Times New Roman" w:cs="Times New Roman"/>
                <w:color w:val="000000" w:themeColor="text1"/>
                <w:spacing w:val="-2"/>
                <w:w w:val="95"/>
                <w:sz w:val="20"/>
                <w:szCs w:val="20"/>
                <w:lang w:val="en-GB"/>
              </w:rPr>
            </w:pPr>
            <w:ins w:id="26741" w:author="Author">
              <w:del w:id="26742"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E33" w14:textId="77777777" w:rsidR="00CC0A94" w:rsidRDefault="006C1571">
            <w:pPr>
              <w:pStyle w:val="TableParagraph"/>
              <w:spacing w:before="108"/>
              <w:ind w:left="85" w:right="1"/>
              <w:rPr>
                <w:ins w:id="26743" w:author="Author"/>
                <w:del w:id="26744" w:author="Author"/>
                <w:rFonts w:ascii="Times New Roman" w:eastAsia="Cambria" w:hAnsi="Times New Roman" w:cs="Times New Roman"/>
                <w:color w:val="000000" w:themeColor="text1"/>
                <w:spacing w:val="-2"/>
                <w:w w:val="95"/>
                <w:sz w:val="20"/>
                <w:szCs w:val="20"/>
                <w:lang w:val="en-GB"/>
              </w:rPr>
            </w:pPr>
            <w:ins w:id="26745" w:author="Author">
              <w:del w:id="26746"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E38" w14:textId="77777777">
        <w:trPr>
          <w:trHeight w:val="744"/>
          <w:ins w:id="26747" w:author="Author"/>
          <w:del w:id="26748" w:author="Author"/>
        </w:trPr>
        <w:tc>
          <w:tcPr>
            <w:tcW w:w="1191" w:type="dxa"/>
            <w:tcBorders>
              <w:top w:val="single" w:sz="4" w:space="0" w:color="1A171C"/>
              <w:left w:val="nil"/>
              <w:bottom w:val="single" w:sz="4" w:space="0" w:color="1A171C"/>
              <w:right w:val="single" w:sz="4" w:space="0" w:color="1A171C"/>
            </w:tcBorders>
            <w:vAlign w:val="center"/>
          </w:tcPr>
          <w:p w14:paraId="7FE1CE35" w14:textId="77777777" w:rsidR="00CC0A94" w:rsidRDefault="006C1571">
            <w:pPr>
              <w:pStyle w:val="TableParagraph"/>
              <w:spacing w:before="108"/>
              <w:ind w:left="85"/>
              <w:rPr>
                <w:ins w:id="26749" w:author="Author"/>
                <w:del w:id="26750" w:author="Author"/>
                <w:rFonts w:ascii="Times New Roman" w:eastAsia="Cambria" w:hAnsi="Times New Roman" w:cs="Times New Roman"/>
                <w:color w:val="000000" w:themeColor="text1"/>
                <w:spacing w:val="-2"/>
                <w:w w:val="95"/>
                <w:sz w:val="20"/>
                <w:szCs w:val="20"/>
                <w:lang w:val="en-GB"/>
              </w:rPr>
            </w:pPr>
            <w:ins w:id="26751" w:author="Author">
              <w:del w:id="26752"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7FE1CE36" w14:textId="77777777" w:rsidR="00CC0A94" w:rsidRDefault="006C1571">
            <w:pPr>
              <w:pStyle w:val="TableParagraph"/>
              <w:spacing w:before="108" w:after="240"/>
              <w:ind w:left="85" w:firstLine="34"/>
              <w:jc w:val="both"/>
              <w:rPr>
                <w:ins w:id="26753" w:author="Author"/>
                <w:del w:id="26754" w:author="Author"/>
                <w:rFonts w:ascii="Times New Roman" w:hAnsi="Times New Roman" w:cs="Times New Roman"/>
                <w:b/>
                <w:bCs/>
                <w:color w:val="000000" w:themeColor="text1"/>
                <w:sz w:val="20"/>
                <w:szCs w:val="20"/>
                <w:lang w:val="en-GB"/>
              </w:rPr>
            </w:pPr>
            <w:ins w:id="26755" w:author="Author">
              <w:del w:id="26756" w:author="Author">
                <w:r>
                  <w:rPr>
                    <w:rFonts w:ascii="Times New Roman" w:hAnsi="Times New Roman" w:cs="Times New Roman"/>
                    <w:b/>
                    <w:bCs/>
                    <w:color w:val="000000" w:themeColor="text1"/>
                    <w:sz w:val="20"/>
                    <w:szCs w:val="20"/>
                    <w:lang w:val="en-GB"/>
                  </w:rPr>
                  <w:delText>System/Asset Identification Code</w:delText>
                </w:r>
              </w:del>
            </w:ins>
          </w:p>
          <w:p w14:paraId="7FE1CE37" w14:textId="77777777" w:rsidR="00CC0A94" w:rsidRDefault="006C1571">
            <w:pPr>
              <w:pStyle w:val="TableParagraph"/>
              <w:ind w:left="172"/>
              <w:rPr>
                <w:ins w:id="26757" w:author="Author"/>
                <w:del w:id="26758" w:author="Author"/>
                <w:rFonts w:ascii="Times New Roman" w:hAnsi="Times New Roman" w:cs="Times New Roman"/>
                <w:b/>
                <w:bCs/>
                <w:color w:val="000000" w:themeColor="text1"/>
                <w:sz w:val="20"/>
                <w:szCs w:val="20"/>
                <w:lang w:val="en-GB"/>
              </w:rPr>
            </w:pPr>
            <w:ins w:id="26759" w:author="Author">
              <w:del w:id="26760" w:author="Author">
                <w:r>
                  <w:rPr>
                    <w:rFonts w:ascii="Times New Roman" w:eastAsia="Cambria" w:hAnsi="Times New Roman" w:cs="Times New Roman"/>
                    <w:color w:val="000000" w:themeColor="text1"/>
                    <w:spacing w:val="-2"/>
                    <w:w w:val="95"/>
                    <w:sz w:val="20"/>
                    <w:szCs w:val="20"/>
                    <w:lang w:val="en-GB"/>
                  </w:rPr>
                  <w:delText>The information system/asset code as reported in column 010 of template Z 10.01 (CIS 1).</w:delText>
                </w:r>
              </w:del>
            </w:ins>
          </w:p>
        </w:tc>
      </w:tr>
      <w:tr w:rsidR="00CC0A94" w14:paraId="7FE1CE3C" w14:textId="77777777">
        <w:trPr>
          <w:ins w:id="26761" w:author="Author"/>
          <w:del w:id="26762" w:author="Author"/>
        </w:trPr>
        <w:tc>
          <w:tcPr>
            <w:tcW w:w="1191" w:type="dxa"/>
            <w:tcBorders>
              <w:top w:val="single" w:sz="4" w:space="0" w:color="1A171C"/>
              <w:left w:val="nil"/>
              <w:bottom w:val="single" w:sz="4" w:space="0" w:color="1A171C"/>
              <w:right w:val="single" w:sz="4" w:space="0" w:color="1A171C"/>
            </w:tcBorders>
            <w:vAlign w:val="center"/>
          </w:tcPr>
          <w:p w14:paraId="7FE1CE39" w14:textId="77777777" w:rsidR="00CC0A94" w:rsidRDefault="006C1571">
            <w:pPr>
              <w:pStyle w:val="TableParagraph"/>
              <w:spacing w:before="108"/>
              <w:ind w:left="85"/>
              <w:rPr>
                <w:ins w:id="26763" w:author="Author"/>
                <w:del w:id="26764" w:author="Author"/>
                <w:rFonts w:ascii="Times New Roman" w:eastAsia="Cambria" w:hAnsi="Times New Roman" w:cs="Times New Roman"/>
                <w:color w:val="000000" w:themeColor="text1"/>
                <w:spacing w:val="-2"/>
                <w:w w:val="95"/>
                <w:sz w:val="20"/>
                <w:szCs w:val="20"/>
                <w:lang w:val="en-GB"/>
              </w:rPr>
            </w:pPr>
            <w:ins w:id="26765" w:author="Author">
              <w:del w:id="26766" w:author="Author">
                <w:r>
                  <w:rPr>
                    <w:rFonts w:ascii="Times New Roman" w:eastAsia="Cambria" w:hAnsi="Times New Roman" w:cs="Times New Roman"/>
                    <w:color w:val="000000" w:themeColor="text1"/>
                    <w:spacing w:val="-2"/>
                    <w:w w:val="95"/>
                    <w:sz w:val="20"/>
                    <w:szCs w:val="20"/>
                    <w:lang w:val="en-GB"/>
                  </w:rPr>
                  <w:delText>0020-0030</w:delText>
                </w:r>
              </w:del>
            </w:ins>
          </w:p>
        </w:tc>
        <w:tc>
          <w:tcPr>
            <w:tcW w:w="7892" w:type="dxa"/>
            <w:tcBorders>
              <w:top w:val="single" w:sz="4" w:space="0" w:color="1A171C"/>
              <w:left w:val="single" w:sz="4" w:space="0" w:color="1A171C"/>
              <w:bottom w:val="single" w:sz="4" w:space="0" w:color="1A171C"/>
              <w:right w:val="nil"/>
            </w:tcBorders>
            <w:vAlign w:val="center"/>
          </w:tcPr>
          <w:p w14:paraId="7FE1CE3A" w14:textId="77777777" w:rsidR="00CC0A94" w:rsidRDefault="006C1571">
            <w:pPr>
              <w:pStyle w:val="TableParagraph"/>
              <w:spacing w:before="108"/>
              <w:ind w:left="85"/>
              <w:jc w:val="both"/>
              <w:rPr>
                <w:ins w:id="26767" w:author="Author"/>
                <w:del w:id="26768" w:author="Author"/>
                <w:rFonts w:ascii="Times New Roman" w:hAnsi="Times New Roman" w:cs="Times New Roman"/>
                <w:b/>
                <w:bCs/>
                <w:color w:val="000000" w:themeColor="text1"/>
                <w:sz w:val="20"/>
                <w:szCs w:val="20"/>
                <w:lang w:val="en-GB"/>
              </w:rPr>
            </w:pPr>
            <w:ins w:id="26769" w:author="Author">
              <w:del w:id="26770" w:author="Author">
                <w:r>
                  <w:rPr>
                    <w:rFonts w:ascii="Times New Roman" w:hAnsi="Times New Roman" w:cs="Times New Roman"/>
                    <w:b/>
                    <w:bCs/>
                    <w:color w:val="000000" w:themeColor="text1"/>
                    <w:sz w:val="20"/>
                    <w:szCs w:val="20"/>
                    <w:lang w:val="en-GB"/>
                  </w:rPr>
                  <w:delText>Business Line</w:delText>
                </w:r>
              </w:del>
            </w:ins>
          </w:p>
          <w:p w14:paraId="7FE1CE3B" w14:textId="77777777" w:rsidR="00CC0A94" w:rsidRDefault="006C1571">
            <w:pPr>
              <w:pStyle w:val="TableParagraph"/>
              <w:spacing w:before="108"/>
              <w:ind w:left="85"/>
              <w:rPr>
                <w:ins w:id="26771" w:author="Author"/>
                <w:del w:id="26772" w:author="Author"/>
                <w:rFonts w:ascii="Times New Roman" w:eastAsia="Cambria" w:hAnsi="Times New Roman" w:cs="Times New Roman"/>
                <w:color w:val="000000" w:themeColor="text1"/>
                <w:sz w:val="20"/>
                <w:szCs w:val="20"/>
                <w:lang w:val="en-GB"/>
              </w:rPr>
            </w:pPr>
            <w:ins w:id="26773" w:author="Author">
              <w:del w:id="26774" w:author="Author">
                <w:r>
                  <w:rPr>
                    <w:rFonts w:ascii="Times New Roman" w:eastAsia="Cambria" w:hAnsi="Times New Roman" w:cs="Times New Roman"/>
                    <w:color w:val="000000" w:themeColor="text1"/>
                    <w:spacing w:val="-2"/>
                    <w:w w:val="95"/>
                    <w:sz w:val="20"/>
                    <w:szCs w:val="20"/>
                    <w:lang w:val="en-GB"/>
                  </w:rPr>
                  <w:delText>The business line that is supported by the service reported in column 0010.</w:delText>
                </w:r>
              </w:del>
            </w:ins>
          </w:p>
        </w:tc>
      </w:tr>
      <w:tr w:rsidR="00CC0A94" w14:paraId="7FE1CE40" w14:textId="77777777">
        <w:trPr>
          <w:ins w:id="26775" w:author="Author"/>
          <w:del w:id="26776" w:author="Author"/>
        </w:trPr>
        <w:tc>
          <w:tcPr>
            <w:tcW w:w="1191" w:type="dxa"/>
            <w:tcBorders>
              <w:top w:val="single" w:sz="4" w:space="0" w:color="1A171C"/>
              <w:left w:val="nil"/>
              <w:bottom w:val="single" w:sz="4" w:space="0" w:color="1A171C"/>
              <w:right w:val="single" w:sz="4" w:space="0" w:color="1A171C"/>
            </w:tcBorders>
            <w:vAlign w:val="center"/>
          </w:tcPr>
          <w:p w14:paraId="7FE1CE3D" w14:textId="77777777" w:rsidR="00CC0A94" w:rsidRDefault="006C1571">
            <w:pPr>
              <w:pStyle w:val="TableParagraph"/>
              <w:spacing w:before="108"/>
              <w:ind w:left="85"/>
              <w:rPr>
                <w:ins w:id="26777" w:author="Author"/>
                <w:del w:id="26778" w:author="Author"/>
                <w:rFonts w:ascii="Times New Roman" w:eastAsia="Cambria" w:hAnsi="Times New Roman" w:cs="Times New Roman"/>
                <w:color w:val="000000" w:themeColor="text1"/>
                <w:spacing w:val="-2"/>
                <w:w w:val="95"/>
                <w:sz w:val="20"/>
                <w:szCs w:val="20"/>
                <w:lang w:val="en-GB"/>
              </w:rPr>
            </w:pPr>
            <w:ins w:id="26779" w:author="Author">
              <w:del w:id="26780" w:author="Author">
                <w:r>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7FE1CE3E" w14:textId="77777777" w:rsidR="00CC0A94" w:rsidRDefault="006C1571">
            <w:pPr>
              <w:pStyle w:val="TableParagraph"/>
              <w:spacing w:before="108"/>
              <w:ind w:left="85"/>
              <w:jc w:val="both"/>
              <w:rPr>
                <w:ins w:id="26781" w:author="Author"/>
                <w:del w:id="26782" w:author="Author"/>
                <w:rFonts w:ascii="Times New Roman" w:hAnsi="Times New Roman" w:cs="Times New Roman"/>
                <w:b/>
                <w:bCs/>
                <w:color w:val="000000" w:themeColor="text1"/>
                <w:sz w:val="20"/>
                <w:szCs w:val="20"/>
                <w:lang w:val="en-GB"/>
              </w:rPr>
            </w:pPr>
            <w:ins w:id="26783" w:author="Author">
              <w:del w:id="26784" w:author="Author">
                <w:r>
                  <w:rPr>
                    <w:rFonts w:ascii="Times New Roman" w:hAnsi="Times New Roman" w:cs="Times New Roman"/>
                    <w:b/>
                    <w:bCs/>
                    <w:color w:val="000000" w:themeColor="text1"/>
                    <w:sz w:val="20"/>
                    <w:szCs w:val="20"/>
                    <w:lang w:val="en-GB"/>
                  </w:rPr>
                  <w:delText>ID</w:delText>
                </w:r>
              </w:del>
            </w:ins>
          </w:p>
          <w:p w14:paraId="7FE1CE3F" w14:textId="77777777" w:rsidR="00CC0A94" w:rsidRDefault="006C1571">
            <w:pPr>
              <w:pStyle w:val="TableParagraph"/>
              <w:spacing w:before="108"/>
              <w:ind w:left="510" w:hanging="397"/>
              <w:rPr>
                <w:ins w:id="26785" w:author="Author"/>
                <w:del w:id="26786" w:author="Author"/>
                <w:rFonts w:ascii="Times New Roman" w:eastAsia="Cambria" w:hAnsi="Times New Roman" w:cs="Times New Roman"/>
                <w:color w:val="000000" w:themeColor="text1"/>
                <w:spacing w:val="-2"/>
                <w:w w:val="95"/>
                <w:sz w:val="20"/>
                <w:szCs w:val="20"/>
                <w:lang w:val="en-GB"/>
              </w:rPr>
            </w:pPr>
            <w:ins w:id="26787" w:author="Author">
              <w:del w:id="26788" w:author="Author">
                <w:r>
                  <w:rPr>
                    <w:rFonts w:ascii="Times New Roman" w:eastAsia="Cambria" w:hAnsi="Times New Roman" w:cs="Times New Roman"/>
                    <w:color w:val="000000" w:themeColor="text1"/>
                    <w:spacing w:val="-2"/>
                    <w:w w:val="95"/>
                    <w:sz w:val="20"/>
                    <w:szCs w:val="20"/>
                    <w:lang w:val="en-GB"/>
                  </w:rPr>
                  <w:delText>ID of the business line, as reported in Z 07.03 (FUNC 3)</w:delText>
                </w:r>
                <w:r>
                  <w:rPr>
                    <w:rFonts w:ascii="Times New Roman" w:eastAsia="Cambria" w:hAnsi="Times New Roman" w:cs="Times New Roman"/>
                    <w:color w:val="000000" w:themeColor="text1"/>
                    <w:sz w:val="20"/>
                    <w:szCs w:val="20"/>
                    <w:lang w:val="en-GB"/>
                  </w:rPr>
                  <w:delText>.</w:delText>
                </w:r>
                <w:r>
                  <w:rPr>
                    <w:rFonts w:ascii="Times New Roman" w:hAnsi="Times New Roman" w:cs="Times New Roman"/>
                    <w:color w:val="000000" w:themeColor="text1"/>
                    <w:sz w:val="20"/>
                    <w:szCs w:val="20"/>
                    <w:lang w:val="en-GB"/>
                    <w:rPrChange w:id="26789" w:author="Author">
                      <w:rPr>
                        <w:rFonts w:ascii="Times New Roman" w:hAnsi="Times New Roman" w:cs="Times New Roman"/>
                        <w:color w:val="000000" w:themeColor="text1"/>
                        <w:sz w:val="20"/>
                        <w:szCs w:val="20"/>
                        <w:lang w:val="fr-BE"/>
                      </w:rPr>
                    </w:rPrChange>
                  </w:rPr>
                  <w:delText xml:space="preserve"> </w:delText>
                </w:r>
              </w:del>
            </w:ins>
          </w:p>
        </w:tc>
      </w:tr>
      <w:tr w:rsidR="00CC0A94" w14:paraId="7FE1CE49" w14:textId="77777777">
        <w:trPr>
          <w:ins w:id="26790" w:author="Author"/>
          <w:del w:id="26791" w:author="Author"/>
        </w:trPr>
        <w:tc>
          <w:tcPr>
            <w:tcW w:w="1191" w:type="dxa"/>
            <w:tcBorders>
              <w:top w:val="single" w:sz="4" w:space="0" w:color="1A171C"/>
              <w:left w:val="nil"/>
              <w:bottom w:val="single" w:sz="4" w:space="0" w:color="1A171C"/>
              <w:right w:val="single" w:sz="4" w:space="0" w:color="1A171C"/>
            </w:tcBorders>
            <w:vAlign w:val="center"/>
          </w:tcPr>
          <w:p w14:paraId="7FE1CE41" w14:textId="77777777" w:rsidR="00CC0A94" w:rsidRDefault="006C1571">
            <w:pPr>
              <w:pStyle w:val="TableParagraph"/>
              <w:spacing w:before="108"/>
              <w:ind w:left="85"/>
              <w:rPr>
                <w:ins w:id="26792" w:author="Author"/>
                <w:del w:id="26793" w:author="Author"/>
                <w:rFonts w:ascii="Times New Roman" w:eastAsia="Cambria" w:hAnsi="Times New Roman" w:cs="Times New Roman"/>
                <w:color w:val="000000" w:themeColor="text1"/>
                <w:spacing w:val="-2"/>
                <w:w w:val="95"/>
                <w:sz w:val="20"/>
                <w:szCs w:val="20"/>
                <w:lang w:val="en-GB"/>
              </w:rPr>
            </w:pPr>
            <w:ins w:id="26794" w:author="Author">
              <w:del w:id="26795"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E42" w14:textId="77777777" w:rsidR="00CC0A94" w:rsidRDefault="006C1571">
            <w:pPr>
              <w:pStyle w:val="TableParagraph"/>
              <w:spacing w:before="108"/>
              <w:ind w:left="85"/>
              <w:rPr>
                <w:ins w:id="26796" w:author="Author"/>
                <w:del w:id="26797" w:author="Author"/>
                <w:rFonts w:ascii="Times New Roman" w:eastAsia="Cambria" w:hAnsi="Times New Roman" w:cs="Times New Roman"/>
                <w:b/>
                <w:color w:val="000000" w:themeColor="text1"/>
                <w:spacing w:val="-2"/>
                <w:w w:val="95"/>
                <w:sz w:val="20"/>
                <w:szCs w:val="20"/>
                <w:lang w:val="en-GB"/>
              </w:rPr>
            </w:pPr>
            <w:ins w:id="26798" w:author="Author">
              <w:del w:id="26799" w:author="Author">
                <w:r>
                  <w:rPr>
                    <w:rFonts w:ascii="Times New Roman" w:eastAsia="Cambria" w:hAnsi="Times New Roman" w:cs="Times New Roman"/>
                    <w:b/>
                    <w:color w:val="000000" w:themeColor="text1"/>
                    <w:spacing w:val="-2"/>
                    <w:w w:val="95"/>
                    <w:sz w:val="20"/>
                    <w:szCs w:val="20"/>
                    <w:lang w:val="en-GB"/>
                  </w:rPr>
                  <w:delText>Relevance for the Business Line</w:delText>
                </w:r>
              </w:del>
            </w:ins>
          </w:p>
          <w:p w14:paraId="7FE1CE43" w14:textId="77777777" w:rsidR="00CC0A94" w:rsidRDefault="006C1571">
            <w:pPr>
              <w:pStyle w:val="TableParagraph"/>
              <w:spacing w:before="108"/>
              <w:ind w:left="85"/>
              <w:rPr>
                <w:ins w:id="26800" w:author="Author"/>
                <w:del w:id="26801" w:author="Author"/>
                <w:rFonts w:ascii="Times New Roman" w:eastAsia="Cambria" w:hAnsi="Times New Roman" w:cs="Times New Roman"/>
                <w:color w:val="000000" w:themeColor="text1"/>
                <w:spacing w:val="-2"/>
                <w:w w:val="95"/>
                <w:sz w:val="20"/>
                <w:szCs w:val="20"/>
                <w:lang w:val="en-GB"/>
              </w:rPr>
            </w:pPr>
            <w:ins w:id="26802" w:author="Author">
              <w:del w:id="26803" w:author="Author">
                <w:r>
                  <w:rPr>
                    <w:rFonts w:ascii="Times New Roman" w:eastAsia="Cambria" w:hAnsi="Times New Roman" w:cs="Times New Roman"/>
                    <w:color w:val="000000" w:themeColor="text1"/>
                    <w:spacing w:val="-2"/>
                    <w:w w:val="95"/>
                    <w:sz w:val="20"/>
                    <w:szCs w:val="20"/>
                    <w:lang w:val="en-GB"/>
                  </w:rPr>
                  <w:delText>The significance/relevance of the information system/asset to the business line. Please select one of the four available options:</w:delText>
                </w:r>
              </w:del>
            </w:ins>
          </w:p>
          <w:p w14:paraId="7FE1CE44" w14:textId="77777777" w:rsidR="00CC0A94" w:rsidRDefault="006C1571">
            <w:pPr>
              <w:pStyle w:val="TableParagraph"/>
              <w:ind w:left="172"/>
              <w:rPr>
                <w:ins w:id="26804" w:author="Author"/>
                <w:del w:id="26805" w:author="Author"/>
                <w:rFonts w:ascii="Times New Roman" w:eastAsia="Cambria" w:hAnsi="Times New Roman" w:cs="Times New Roman"/>
                <w:color w:val="000000" w:themeColor="text1"/>
                <w:spacing w:val="-2"/>
                <w:w w:val="95"/>
                <w:sz w:val="20"/>
                <w:szCs w:val="20"/>
                <w:lang w:val="en-GB"/>
              </w:rPr>
            </w:pPr>
            <w:ins w:id="26806" w:author="Author">
              <w:del w:id="26807" w:author="Author">
                <w:r>
                  <w:rPr>
                    <w:rFonts w:ascii="Times New Roman" w:eastAsia="Cambria" w:hAnsi="Times New Roman" w:cs="Times New Roman"/>
                    <w:color w:val="000000" w:themeColor="text1"/>
                    <w:spacing w:val="-2"/>
                    <w:w w:val="95"/>
                    <w:sz w:val="20"/>
                    <w:szCs w:val="20"/>
                    <w:lang w:val="en-GB"/>
                  </w:rPr>
                  <w:delText>‘High’</w:delText>
                </w:r>
              </w:del>
            </w:ins>
          </w:p>
          <w:p w14:paraId="7FE1CE45" w14:textId="77777777" w:rsidR="00CC0A94" w:rsidRDefault="006C1571">
            <w:pPr>
              <w:pStyle w:val="TableParagraph"/>
              <w:ind w:left="172"/>
              <w:rPr>
                <w:ins w:id="26808" w:author="Author"/>
                <w:del w:id="26809" w:author="Author"/>
                <w:rFonts w:ascii="Times New Roman" w:eastAsia="Cambria" w:hAnsi="Times New Roman" w:cs="Times New Roman"/>
                <w:color w:val="000000" w:themeColor="text1"/>
                <w:spacing w:val="-2"/>
                <w:w w:val="95"/>
                <w:sz w:val="20"/>
                <w:szCs w:val="20"/>
                <w:lang w:val="en-GB"/>
              </w:rPr>
            </w:pPr>
            <w:ins w:id="26810" w:author="Author">
              <w:del w:id="26811" w:author="Author">
                <w:r>
                  <w:rPr>
                    <w:rFonts w:ascii="Times New Roman" w:eastAsia="Cambria" w:hAnsi="Times New Roman" w:cs="Times New Roman"/>
                    <w:color w:val="000000" w:themeColor="text1"/>
                    <w:spacing w:val="-2"/>
                    <w:w w:val="95"/>
                    <w:sz w:val="20"/>
                    <w:szCs w:val="20"/>
                    <w:lang w:val="en-GB"/>
                  </w:rPr>
                  <w:delText>‘Medium High’</w:delText>
                </w:r>
              </w:del>
            </w:ins>
          </w:p>
          <w:p w14:paraId="7FE1CE46" w14:textId="77777777" w:rsidR="00CC0A94" w:rsidRDefault="006C1571">
            <w:pPr>
              <w:pStyle w:val="TableParagraph"/>
              <w:ind w:left="172"/>
              <w:rPr>
                <w:ins w:id="26812" w:author="Author"/>
                <w:del w:id="26813" w:author="Author"/>
                <w:rFonts w:ascii="Times New Roman" w:eastAsia="Cambria" w:hAnsi="Times New Roman" w:cs="Times New Roman"/>
                <w:color w:val="000000" w:themeColor="text1"/>
                <w:spacing w:val="-2"/>
                <w:w w:val="95"/>
                <w:sz w:val="20"/>
                <w:szCs w:val="20"/>
                <w:lang w:val="en-GB"/>
              </w:rPr>
            </w:pPr>
            <w:ins w:id="26814" w:author="Author">
              <w:del w:id="26815" w:author="Author">
                <w:r>
                  <w:rPr>
                    <w:rFonts w:ascii="Times New Roman" w:eastAsia="Cambria" w:hAnsi="Times New Roman" w:cs="Times New Roman"/>
                    <w:color w:val="000000" w:themeColor="text1"/>
                    <w:spacing w:val="-2"/>
                    <w:w w:val="95"/>
                    <w:sz w:val="20"/>
                    <w:szCs w:val="20"/>
                    <w:lang w:val="en-GB"/>
                  </w:rPr>
                  <w:delText>‘Medium Low’</w:delText>
                </w:r>
              </w:del>
            </w:ins>
          </w:p>
          <w:p w14:paraId="7FE1CE47" w14:textId="77777777" w:rsidR="00CC0A94" w:rsidRDefault="006C1571">
            <w:pPr>
              <w:pStyle w:val="TableParagraph"/>
              <w:ind w:left="172"/>
              <w:rPr>
                <w:ins w:id="26816" w:author="Author"/>
                <w:del w:id="26817" w:author="Author"/>
                <w:rFonts w:ascii="Times New Roman" w:eastAsia="Cambria" w:hAnsi="Times New Roman" w:cs="Times New Roman"/>
                <w:color w:val="000000" w:themeColor="text1"/>
                <w:spacing w:val="-2"/>
                <w:w w:val="95"/>
                <w:sz w:val="20"/>
                <w:szCs w:val="20"/>
                <w:lang w:val="en-GB"/>
              </w:rPr>
            </w:pPr>
            <w:ins w:id="26818" w:author="Author">
              <w:del w:id="26819" w:author="Author">
                <w:r>
                  <w:rPr>
                    <w:rFonts w:ascii="Times New Roman" w:eastAsia="Cambria" w:hAnsi="Times New Roman" w:cs="Times New Roman"/>
                    <w:color w:val="000000" w:themeColor="text1"/>
                    <w:spacing w:val="-2"/>
                    <w:w w:val="95"/>
                    <w:sz w:val="20"/>
                    <w:szCs w:val="20"/>
                    <w:lang w:val="en-GB"/>
                  </w:rPr>
                  <w:delText>‘Low’</w:delText>
                </w:r>
              </w:del>
            </w:ins>
          </w:p>
          <w:p w14:paraId="7FE1CE48" w14:textId="77777777" w:rsidR="00CC0A94" w:rsidRDefault="006C1571">
            <w:pPr>
              <w:pStyle w:val="TableParagraph"/>
              <w:spacing w:before="108"/>
              <w:ind w:left="85"/>
              <w:rPr>
                <w:ins w:id="26820" w:author="Author"/>
                <w:del w:id="26821" w:author="Author"/>
                <w:rFonts w:ascii="Times New Roman" w:eastAsia="Cambria" w:hAnsi="Times New Roman" w:cs="Times New Roman"/>
                <w:color w:val="000000" w:themeColor="text1"/>
                <w:spacing w:val="-2"/>
                <w:w w:val="95"/>
                <w:sz w:val="20"/>
                <w:szCs w:val="20"/>
                <w:lang w:val="en-GB"/>
              </w:rPr>
            </w:pPr>
            <w:ins w:id="26822" w:author="Author">
              <w:del w:id="26823" w:author="Author">
                <w:r>
                  <w:rPr>
                    <w:rFonts w:ascii="Times New Roman" w:eastAsia="Cambria" w:hAnsi="Times New Roman" w:cs="Times New Roman"/>
                    <w:color w:val="000000" w:themeColor="text1"/>
                    <w:spacing w:val="-2"/>
                    <w:w w:val="95"/>
                    <w:sz w:val="20"/>
                    <w:szCs w:val="20"/>
                    <w:lang w:val="en-GB"/>
                  </w:rPr>
                  <w:delText>Considering High (H) if the business line is seriously hindered or completely prevented by a disruption of the information system/asset and Low (L) if there are only minor or inexistent impacts on the business line.</w:delText>
                </w:r>
              </w:del>
            </w:ins>
          </w:p>
        </w:tc>
      </w:tr>
    </w:tbl>
    <w:p w14:paraId="7FE1CE4A" w14:textId="77777777" w:rsidR="00CC0A94" w:rsidRDefault="00CC0A94">
      <w:pPr>
        <w:rPr>
          <w:ins w:id="26824" w:author="Author"/>
          <w:del w:id="26825" w:author="Author"/>
          <w:rFonts w:ascii="Times New Roman" w:hAnsi="Times New Roman" w:cs="Times New Roman"/>
          <w:b/>
          <w:color w:val="000000" w:themeColor="text1"/>
          <w:sz w:val="20"/>
          <w:szCs w:val="20"/>
          <w:u w:val="single"/>
          <w:lang w:val="en-GB"/>
        </w:rPr>
      </w:pPr>
    </w:p>
    <w:p w14:paraId="7FE1CE4B" w14:textId="77777777" w:rsidR="00CC0A94" w:rsidRDefault="006C1571">
      <w:pPr>
        <w:pStyle w:val="Instructionsberschrift2"/>
        <w:numPr>
          <w:ilvl w:val="1"/>
          <w:numId w:val="49"/>
        </w:numPr>
        <w:ind w:left="357" w:hanging="357"/>
        <w:rPr>
          <w:ins w:id="26826" w:author="Author"/>
          <w:del w:id="26827" w:author="Author"/>
          <w:rFonts w:ascii="Times New Roman" w:hAnsi="Times New Roman" w:cs="Times New Roman"/>
        </w:rPr>
      </w:pPr>
      <w:bookmarkStart w:id="26828" w:name="_Toc81454211"/>
      <w:bookmarkStart w:id="26829" w:name="_Toc189493143"/>
      <w:bookmarkStart w:id="26830" w:name="_Toc192249420"/>
      <w:ins w:id="26831" w:author="Author">
        <w:del w:id="26832" w:author="Author">
          <w:r>
            <w:rPr>
              <w:rFonts w:ascii="Times New Roman" w:hAnsi="Times New Roman" w:cs="Times New Roman"/>
            </w:rPr>
            <w:delText xml:space="preserve">Z 10.05 – </w:delText>
          </w:r>
          <w:r>
            <w:rPr>
              <w:rFonts w:ascii="Times New Roman" w:hAnsi="Times New Roman" w:cs="Times New Roman"/>
              <w:color w:val="000000" w:themeColor="text1"/>
            </w:rPr>
            <w:delText>Relevant Information Systems and Operational Assets</w:delText>
          </w:r>
          <w:r>
            <w:rPr>
              <w:rFonts w:ascii="Times New Roman" w:hAnsi="Times New Roman" w:cs="Times New Roman"/>
            </w:rPr>
            <w:delText>Information systems – Mapping to services (RIS - OA 5)</w:delText>
          </w:r>
          <w:bookmarkEnd w:id="26828"/>
          <w:bookmarkEnd w:id="26829"/>
          <w:bookmarkEnd w:id="26830"/>
        </w:del>
      </w:ins>
    </w:p>
    <w:p w14:paraId="7FE1CE4C" w14:textId="77777777" w:rsidR="00CC0A94" w:rsidRDefault="006C1571">
      <w:pPr>
        <w:pStyle w:val="Numberedtitlelevel3"/>
        <w:rPr>
          <w:ins w:id="26833" w:author="Author"/>
          <w:del w:id="26834" w:author="Author"/>
          <w:rFonts w:ascii="Times New Roman" w:hAnsi="Times New Roman" w:cs="Times New Roman"/>
          <w:b w:val="0"/>
          <w:color w:val="000000" w:themeColor="text1"/>
          <w:sz w:val="20"/>
          <w:szCs w:val="20"/>
          <w:u w:val="single"/>
          <w:lang w:val="en-GB"/>
        </w:rPr>
      </w:pPr>
      <w:ins w:id="26835" w:author="Author">
        <w:del w:id="26836" w:author="Author">
          <w:r>
            <w:rPr>
              <w:rFonts w:ascii="Times New Roman" w:hAnsi="Times New Roman" w:cs="Times New Roman"/>
              <w:color w:val="000000" w:themeColor="text1"/>
              <w:sz w:val="20"/>
              <w:szCs w:val="20"/>
              <w:u w:val="single"/>
              <w:lang w:val="en-GB"/>
            </w:rPr>
            <w:delText>General instructions</w:delText>
          </w:r>
        </w:del>
      </w:ins>
    </w:p>
    <w:p w14:paraId="7FE1CE4D" w14:textId="77777777" w:rsidR="00CC0A94" w:rsidRDefault="006C1571">
      <w:pPr>
        <w:pStyle w:val="InstructionsText2"/>
        <w:numPr>
          <w:ilvl w:val="0"/>
          <w:numId w:val="225"/>
        </w:numPr>
        <w:spacing w:before="0"/>
        <w:rPr>
          <w:ins w:id="26837" w:author="Author"/>
          <w:del w:id="26838" w:author="Author"/>
          <w:rFonts w:ascii="Times New Roman" w:hAnsi="Times New Roman" w:cs="Times New Roman"/>
          <w:sz w:val="20"/>
          <w:szCs w:val="20"/>
          <w:lang w:val="en-GB"/>
        </w:rPr>
        <w:pPrChange w:id="26839" w:author="Author">
          <w:pPr>
            <w:pStyle w:val="InstructionsText2"/>
            <w:numPr>
              <w:numId w:val="71"/>
            </w:numPr>
            <w:tabs>
              <w:tab w:val="num" w:pos="360"/>
            </w:tabs>
            <w:spacing w:before="0"/>
            <w:ind w:left="714" w:hanging="357"/>
          </w:pPr>
        </w:pPrChange>
      </w:pPr>
      <w:ins w:id="26840" w:author="Author">
        <w:del w:id="26841" w:author="Author">
          <w:r>
            <w:rPr>
              <w:rFonts w:ascii="Times New Roman" w:hAnsi="Times New Roman" w:cs="Times New Roman"/>
              <w:sz w:val="20"/>
              <w:szCs w:val="20"/>
              <w:lang w:val="en-GB"/>
            </w:rPr>
            <w:delText>A mapping of the information systems identified in Z 10.01 (IS 1) and services identified in Z 08.01 (SERV 1) shall be reported.</w:delText>
          </w:r>
        </w:del>
      </w:ins>
    </w:p>
    <w:p w14:paraId="7FE1CE4E" w14:textId="77777777" w:rsidR="00CC0A94" w:rsidRPr="00CC0A94" w:rsidRDefault="006C1571">
      <w:pPr>
        <w:pStyle w:val="InstructionsText2"/>
        <w:numPr>
          <w:ilvl w:val="0"/>
          <w:numId w:val="225"/>
        </w:numPr>
        <w:spacing w:before="0"/>
        <w:rPr>
          <w:ins w:id="26842" w:author="Author"/>
          <w:del w:id="26843" w:author="Author"/>
          <w:rFonts w:ascii="Times New Roman" w:hAnsi="Times New Roman" w:cs="Times New Roman"/>
          <w:sz w:val="20"/>
          <w:szCs w:val="20"/>
          <w:lang w:val="en-GB"/>
          <w:rPrChange w:id="26844" w:author="Author">
            <w:rPr>
              <w:ins w:id="26845" w:author="Author"/>
              <w:del w:id="26846" w:author="Author"/>
              <w:rFonts w:ascii="Cambria" w:hAnsi="Cambria"/>
              <w:sz w:val="20"/>
              <w:szCs w:val="20"/>
              <w:lang w:val="en-GB"/>
            </w:rPr>
          </w:rPrChange>
        </w:rPr>
        <w:pPrChange w:id="26847" w:author="Author">
          <w:pPr>
            <w:pStyle w:val="InstructionsText2"/>
            <w:numPr>
              <w:numId w:val="71"/>
            </w:numPr>
            <w:tabs>
              <w:tab w:val="num" w:pos="360"/>
            </w:tabs>
            <w:spacing w:before="0"/>
            <w:ind w:left="714" w:hanging="357"/>
          </w:pPr>
        </w:pPrChange>
      </w:pPr>
      <w:ins w:id="26848" w:author="Author">
        <w:del w:id="26849" w:author="Author">
          <w:r>
            <w:rPr>
              <w:rFonts w:ascii="Times New Roman" w:hAnsi="Times New Roman" w:cs="Times New Roman"/>
              <w:sz w:val="20"/>
              <w:szCs w:val="20"/>
              <w:lang w:val="en-GB"/>
            </w:rPr>
            <w:delText xml:space="preserve">The values reported in columns 0010 and 0020 of this template form a primary key, which have to be unique for each row of the template. </w:delText>
          </w:r>
        </w:del>
      </w:ins>
    </w:p>
    <w:p w14:paraId="7FE1CE4F" w14:textId="77777777" w:rsidR="00CC0A94" w:rsidRDefault="006C1571">
      <w:pPr>
        <w:pStyle w:val="Numberedtitlelevel3"/>
        <w:rPr>
          <w:ins w:id="26850" w:author="Author"/>
          <w:del w:id="26851" w:author="Author"/>
          <w:rFonts w:ascii="Times New Roman" w:hAnsi="Times New Roman" w:cs="Times New Roman"/>
          <w:color w:val="000000" w:themeColor="text1"/>
          <w:sz w:val="20"/>
          <w:szCs w:val="20"/>
          <w:u w:val="single"/>
          <w:lang w:val="en-GB"/>
        </w:rPr>
      </w:pPr>
      <w:ins w:id="26852" w:author="Author">
        <w:del w:id="26853"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E52" w14:textId="77777777">
        <w:trPr>
          <w:ins w:id="26854" w:author="Author"/>
          <w:del w:id="26855"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E50" w14:textId="77777777" w:rsidR="00CC0A94" w:rsidRDefault="006C1571">
            <w:pPr>
              <w:pStyle w:val="TableParagraph"/>
              <w:spacing w:before="108"/>
              <w:ind w:left="85"/>
              <w:rPr>
                <w:ins w:id="26856" w:author="Author"/>
                <w:del w:id="26857" w:author="Author"/>
                <w:rFonts w:ascii="Times New Roman" w:eastAsia="Cambria" w:hAnsi="Times New Roman" w:cs="Times New Roman"/>
                <w:color w:val="000000" w:themeColor="text1"/>
                <w:spacing w:val="-2"/>
                <w:w w:val="95"/>
                <w:sz w:val="20"/>
                <w:szCs w:val="20"/>
                <w:lang w:val="en-GB"/>
              </w:rPr>
            </w:pPr>
            <w:ins w:id="26858" w:author="Author">
              <w:del w:id="26859"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E51" w14:textId="77777777" w:rsidR="00CC0A94" w:rsidRDefault="006C1571">
            <w:pPr>
              <w:pStyle w:val="TableParagraph"/>
              <w:spacing w:before="108"/>
              <w:ind w:left="85" w:right="1"/>
              <w:rPr>
                <w:ins w:id="26860" w:author="Author"/>
                <w:del w:id="26861" w:author="Author"/>
                <w:rFonts w:ascii="Times New Roman" w:eastAsia="Cambria" w:hAnsi="Times New Roman" w:cs="Times New Roman"/>
                <w:color w:val="000000" w:themeColor="text1"/>
                <w:spacing w:val="-2"/>
                <w:w w:val="95"/>
                <w:sz w:val="20"/>
                <w:szCs w:val="20"/>
                <w:lang w:val="en-GB"/>
              </w:rPr>
            </w:pPr>
            <w:ins w:id="26862" w:author="Author">
              <w:del w:id="26863"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E56" w14:textId="77777777">
        <w:trPr>
          <w:trHeight w:val="744"/>
          <w:ins w:id="26864" w:author="Author"/>
          <w:del w:id="26865" w:author="Author"/>
        </w:trPr>
        <w:tc>
          <w:tcPr>
            <w:tcW w:w="1191" w:type="dxa"/>
            <w:tcBorders>
              <w:top w:val="single" w:sz="4" w:space="0" w:color="1A171C"/>
              <w:left w:val="nil"/>
              <w:bottom w:val="single" w:sz="4" w:space="0" w:color="1A171C"/>
              <w:right w:val="single" w:sz="4" w:space="0" w:color="1A171C"/>
            </w:tcBorders>
            <w:vAlign w:val="center"/>
          </w:tcPr>
          <w:p w14:paraId="7FE1CE53" w14:textId="77777777" w:rsidR="00CC0A94" w:rsidRDefault="006C1571">
            <w:pPr>
              <w:pStyle w:val="TableParagraph"/>
              <w:spacing w:before="108"/>
              <w:ind w:left="85"/>
              <w:rPr>
                <w:ins w:id="26866" w:author="Author"/>
                <w:del w:id="26867" w:author="Author"/>
                <w:rFonts w:ascii="Times New Roman" w:eastAsia="Cambria" w:hAnsi="Times New Roman" w:cs="Times New Roman"/>
                <w:color w:val="000000" w:themeColor="text1"/>
                <w:spacing w:val="-2"/>
                <w:w w:val="95"/>
                <w:sz w:val="20"/>
                <w:szCs w:val="20"/>
                <w:lang w:val="en-GB"/>
              </w:rPr>
            </w:pPr>
            <w:ins w:id="26868" w:author="Author">
              <w:del w:id="26869"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7FE1CE54" w14:textId="77777777" w:rsidR="00CC0A94" w:rsidRDefault="006C1571">
            <w:pPr>
              <w:pStyle w:val="TableParagraph"/>
              <w:spacing w:before="108" w:after="240"/>
              <w:ind w:left="85" w:firstLine="34"/>
              <w:jc w:val="both"/>
              <w:rPr>
                <w:ins w:id="26870" w:author="Author"/>
                <w:del w:id="26871" w:author="Author"/>
                <w:rFonts w:ascii="Times New Roman" w:hAnsi="Times New Roman" w:cs="Times New Roman"/>
                <w:b/>
                <w:bCs/>
                <w:color w:val="000000" w:themeColor="text1"/>
                <w:sz w:val="20"/>
                <w:szCs w:val="20"/>
                <w:lang w:val="en-GB"/>
              </w:rPr>
            </w:pPr>
            <w:ins w:id="26872" w:author="Author">
              <w:del w:id="26873" w:author="Author">
                <w:r>
                  <w:rPr>
                    <w:rFonts w:ascii="Times New Roman" w:hAnsi="Times New Roman" w:cs="Times New Roman"/>
                    <w:b/>
                    <w:bCs/>
                    <w:color w:val="000000" w:themeColor="text1"/>
                    <w:sz w:val="20"/>
                    <w:szCs w:val="20"/>
                    <w:lang w:val="en-GB"/>
                  </w:rPr>
                  <w:delText>System/Asset Identification Code</w:delText>
                </w:r>
              </w:del>
            </w:ins>
          </w:p>
          <w:p w14:paraId="7FE1CE55" w14:textId="77777777" w:rsidR="00CC0A94" w:rsidRDefault="006C1571">
            <w:pPr>
              <w:pStyle w:val="TableParagraph"/>
              <w:ind w:left="172"/>
              <w:rPr>
                <w:ins w:id="26874" w:author="Author"/>
                <w:del w:id="26875" w:author="Author"/>
                <w:rFonts w:ascii="Times New Roman" w:hAnsi="Times New Roman" w:cs="Times New Roman"/>
                <w:b/>
                <w:bCs/>
                <w:color w:val="000000" w:themeColor="text1"/>
                <w:sz w:val="20"/>
                <w:szCs w:val="20"/>
                <w:lang w:val="en-GB"/>
              </w:rPr>
            </w:pPr>
            <w:ins w:id="26876" w:author="Author">
              <w:del w:id="26877" w:author="Author">
                <w:r>
                  <w:rPr>
                    <w:rFonts w:ascii="Times New Roman" w:eastAsia="Cambria" w:hAnsi="Times New Roman" w:cs="Times New Roman"/>
                    <w:color w:val="000000" w:themeColor="text1"/>
                    <w:spacing w:val="-2"/>
                    <w:w w:val="95"/>
                    <w:sz w:val="20"/>
                    <w:szCs w:val="20"/>
                    <w:lang w:val="en-GB"/>
                  </w:rPr>
                  <w:delText>The information system/asset code as reported in column 010 of template Z 10.01 (CIS 1).</w:delText>
                </w:r>
              </w:del>
            </w:ins>
          </w:p>
        </w:tc>
      </w:tr>
      <w:tr w:rsidR="00CC0A94" w14:paraId="7FE1CE5A" w14:textId="77777777">
        <w:trPr>
          <w:ins w:id="26878" w:author="Author"/>
          <w:del w:id="26879" w:author="Author"/>
        </w:trPr>
        <w:tc>
          <w:tcPr>
            <w:tcW w:w="1191" w:type="dxa"/>
            <w:tcBorders>
              <w:top w:val="single" w:sz="4" w:space="0" w:color="1A171C"/>
              <w:left w:val="nil"/>
              <w:bottom w:val="single" w:sz="4" w:space="0" w:color="1A171C"/>
              <w:right w:val="single" w:sz="4" w:space="0" w:color="1A171C"/>
            </w:tcBorders>
            <w:vAlign w:val="center"/>
          </w:tcPr>
          <w:p w14:paraId="7FE1CE57" w14:textId="77777777" w:rsidR="00CC0A94" w:rsidRDefault="006C1571">
            <w:pPr>
              <w:pStyle w:val="TableParagraph"/>
              <w:spacing w:before="108"/>
              <w:ind w:left="85"/>
              <w:rPr>
                <w:ins w:id="26880" w:author="Author"/>
                <w:del w:id="26881" w:author="Author"/>
                <w:rFonts w:ascii="Times New Roman" w:eastAsia="Cambria" w:hAnsi="Times New Roman" w:cs="Times New Roman"/>
                <w:color w:val="000000" w:themeColor="text1"/>
                <w:spacing w:val="-2"/>
                <w:w w:val="95"/>
                <w:sz w:val="20"/>
                <w:szCs w:val="20"/>
                <w:lang w:val="en-GB"/>
              </w:rPr>
            </w:pPr>
            <w:ins w:id="26882" w:author="Author">
              <w:del w:id="26883" w:author="Author">
                <w:r>
                  <w:rPr>
                    <w:rFonts w:ascii="Times New Roman" w:eastAsia="Cambria" w:hAnsi="Times New Roman" w:cs="Times New Roman"/>
                    <w:color w:val="000000" w:themeColor="text1"/>
                    <w:spacing w:val="-2"/>
                    <w:w w:val="95"/>
                    <w:sz w:val="20"/>
                    <w:szCs w:val="20"/>
                    <w:lang w:val="en-GB"/>
                  </w:rPr>
                  <w:delText>0020-0030</w:delText>
                </w:r>
              </w:del>
            </w:ins>
          </w:p>
        </w:tc>
        <w:tc>
          <w:tcPr>
            <w:tcW w:w="7892" w:type="dxa"/>
            <w:tcBorders>
              <w:top w:val="single" w:sz="4" w:space="0" w:color="1A171C"/>
              <w:left w:val="single" w:sz="4" w:space="0" w:color="1A171C"/>
              <w:bottom w:val="single" w:sz="4" w:space="0" w:color="1A171C"/>
              <w:right w:val="nil"/>
            </w:tcBorders>
            <w:vAlign w:val="center"/>
          </w:tcPr>
          <w:p w14:paraId="7FE1CE58" w14:textId="77777777" w:rsidR="00CC0A94" w:rsidRDefault="006C1571">
            <w:pPr>
              <w:pStyle w:val="TableParagraph"/>
              <w:spacing w:before="108"/>
              <w:ind w:left="85"/>
              <w:jc w:val="both"/>
              <w:rPr>
                <w:ins w:id="26884" w:author="Author"/>
                <w:del w:id="26885" w:author="Author"/>
                <w:rFonts w:ascii="Times New Roman" w:hAnsi="Times New Roman" w:cs="Times New Roman"/>
                <w:b/>
                <w:bCs/>
                <w:color w:val="000000" w:themeColor="text1"/>
                <w:sz w:val="20"/>
                <w:szCs w:val="20"/>
                <w:lang w:val="en-GB"/>
              </w:rPr>
            </w:pPr>
            <w:ins w:id="26886" w:author="Author">
              <w:del w:id="26887" w:author="Author">
                <w:r>
                  <w:rPr>
                    <w:rFonts w:ascii="Times New Roman" w:hAnsi="Times New Roman" w:cs="Times New Roman"/>
                    <w:b/>
                    <w:bCs/>
                    <w:color w:val="000000" w:themeColor="text1"/>
                    <w:sz w:val="20"/>
                    <w:szCs w:val="20"/>
                    <w:lang w:val="en-GB"/>
                  </w:rPr>
                  <w:delText>Service Code</w:delText>
                </w:r>
              </w:del>
            </w:ins>
          </w:p>
          <w:p w14:paraId="7FE1CE59" w14:textId="77777777" w:rsidR="00CC0A94" w:rsidRDefault="006C1571">
            <w:pPr>
              <w:pStyle w:val="TableParagraph"/>
              <w:spacing w:before="108"/>
              <w:ind w:left="85"/>
              <w:rPr>
                <w:ins w:id="26888" w:author="Author"/>
                <w:del w:id="26889" w:author="Author"/>
                <w:rFonts w:ascii="Times New Roman" w:eastAsia="Cambria" w:hAnsi="Times New Roman" w:cs="Times New Roman"/>
                <w:color w:val="000000" w:themeColor="text1"/>
                <w:sz w:val="20"/>
                <w:szCs w:val="20"/>
                <w:lang w:val="en-GB"/>
              </w:rPr>
            </w:pPr>
            <w:ins w:id="26890" w:author="Author">
              <w:del w:id="26891" w:author="Author">
                <w:r>
                  <w:rPr>
                    <w:rFonts w:ascii="Times New Roman" w:eastAsia="Cambria" w:hAnsi="Times New Roman" w:cs="Times New Roman"/>
                    <w:color w:val="000000" w:themeColor="text1"/>
                    <w:spacing w:val="-2"/>
                    <w:w w:val="95"/>
                    <w:sz w:val="20"/>
                    <w:szCs w:val="20"/>
                    <w:lang w:val="en-GB"/>
                  </w:rPr>
                  <w:delText>The service code as reported in column 010 of template Z 08.01 (SERV 1) that is supported by the system/asset reported in column 010.</w:delText>
                </w:r>
              </w:del>
            </w:ins>
          </w:p>
        </w:tc>
      </w:tr>
      <w:tr w:rsidR="00CC0A94" w14:paraId="7FE1CE63" w14:textId="77777777">
        <w:trPr>
          <w:ins w:id="26892" w:author="Author"/>
          <w:del w:id="26893" w:author="Author"/>
        </w:trPr>
        <w:tc>
          <w:tcPr>
            <w:tcW w:w="1191" w:type="dxa"/>
            <w:tcBorders>
              <w:top w:val="single" w:sz="4" w:space="0" w:color="1A171C"/>
              <w:left w:val="nil"/>
              <w:bottom w:val="single" w:sz="4" w:space="0" w:color="1A171C"/>
              <w:right w:val="single" w:sz="4" w:space="0" w:color="1A171C"/>
            </w:tcBorders>
            <w:vAlign w:val="center"/>
          </w:tcPr>
          <w:p w14:paraId="7FE1CE5B" w14:textId="77777777" w:rsidR="00CC0A94" w:rsidRDefault="006C1571">
            <w:pPr>
              <w:pStyle w:val="TableParagraph"/>
              <w:spacing w:before="108"/>
              <w:ind w:left="85"/>
              <w:rPr>
                <w:ins w:id="26894" w:author="Author"/>
                <w:del w:id="26895" w:author="Author"/>
                <w:rFonts w:ascii="Times New Roman" w:eastAsia="Cambria" w:hAnsi="Times New Roman" w:cs="Times New Roman"/>
                <w:color w:val="000000" w:themeColor="text1"/>
                <w:spacing w:val="-2"/>
                <w:w w:val="95"/>
                <w:sz w:val="20"/>
                <w:szCs w:val="20"/>
                <w:lang w:val="en-GB"/>
              </w:rPr>
            </w:pPr>
            <w:ins w:id="26896" w:author="Author">
              <w:del w:id="26897"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E5C" w14:textId="77777777" w:rsidR="00CC0A94" w:rsidRDefault="006C1571">
            <w:pPr>
              <w:pStyle w:val="TableParagraph"/>
              <w:spacing w:before="108"/>
              <w:ind w:left="85"/>
              <w:rPr>
                <w:ins w:id="26898" w:author="Author"/>
                <w:del w:id="26899" w:author="Author"/>
                <w:rFonts w:ascii="Times New Roman" w:eastAsia="Cambria" w:hAnsi="Times New Roman" w:cs="Times New Roman"/>
                <w:b/>
                <w:color w:val="000000" w:themeColor="text1"/>
                <w:spacing w:val="-2"/>
                <w:w w:val="95"/>
                <w:sz w:val="20"/>
                <w:szCs w:val="20"/>
                <w:lang w:val="en-GB"/>
              </w:rPr>
            </w:pPr>
            <w:ins w:id="26900" w:author="Author">
              <w:del w:id="26901" w:author="Author">
                <w:r>
                  <w:rPr>
                    <w:rFonts w:ascii="Times New Roman" w:eastAsia="Cambria" w:hAnsi="Times New Roman" w:cs="Times New Roman"/>
                    <w:b/>
                    <w:color w:val="000000" w:themeColor="text1"/>
                    <w:spacing w:val="-2"/>
                    <w:w w:val="95"/>
                    <w:sz w:val="20"/>
                    <w:szCs w:val="20"/>
                    <w:lang w:val="en-GB"/>
                  </w:rPr>
                  <w:delText>Relevance for the Service</w:delText>
                </w:r>
              </w:del>
            </w:ins>
          </w:p>
          <w:p w14:paraId="7FE1CE5D" w14:textId="77777777" w:rsidR="00CC0A94" w:rsidRDefault="006C1571">
            <w:pPr>
              <w:pStyle w:val="TableParagraph"/>
              <w:spacing w:before="108"/>
              <w:ind w:left="85"/>
              <w:rPr>
                <w:ins w:id="26902" w:author="Author"/>
                <w:del w:id="26903" w:author="Author"/>
                <w:rFonts w:ascii="Times New Roman" w:eastAsia="Cambria" w:hAnsi="Times New Roman" w:cs="Times New Roman"/>
                <w:color w:val="000000" w:themeColor="text1"/>
                <w:spacing w:val="-2"/>
                <w:w w:val="95"/>
                <w:sz w:val="20"/>
                <w:szCs w:val="20"/>
                <w:lang w:val="en-GB"/>
              </w:rPr>
            </w:pPr>
            <w:ins w:id="26904" w:author="Author">
              <w:del w:id="26905" w:author="Author">
                <w:r>
                  <w:rPr>
                    <w:rFonts w:ascii="Times New Roman" w:eastAsia="Cambria" w:hAnsi="Times New Roman" w:cs="Times New Roman"/>
                    <w:color w:val="000000" w:themeColor="text1"/>
                    <w:spacing w:val="-2"/>
                    <w:w w:val="95"/>
                    <w:sz w:val="20"/>
                    <w:szCs w:val="20"/>
                    <w:lang w:val="en-GB"/>
                  </w:rPr>
                  <w:delText>The significance/relevance of the information system/asset to the service. Please select one of the four available options:</w:delText>
                </w:r>
              </w:del>
            </w:ins>
          </w:p>
          <w:p w14:paraId="7FE1CE5E" w14:textId="77777777" w:rsidR="00CC0A94" w:rsidRDefault="006C1571">
            <w:pPr>
              <w:pStyle w:val="TableParagraph"/>
              <w:ind w:left="172"/>
              <w:rPr>
                <w:ins w:id="26906" w:author="Author"/>
                <w:del w:id="26907" w:author="Author"/>
                <w:rFonts w:ascii="Times New Roman" w:eastAsia="Cambria" w:hAnsi="Times New Roman" w:cs="Times New Roman"/>
                <w:color w:val="000000" w:themeColor="text1"/>
                <w:spacing w:val="-2"/>
                <w:w w:val="95"/>
                <w:sz w:val="20"/>
                <w:szCs w:val="20"/>
                <w:lang w:val="en-GB"/>
              </w:rPr>
            </w:pPr>
            <w:ins w:id="26908" w:author="Author">
              <w:del w:id="26909" w:author="Author">
                <w:r>
                  <w:rPr>
                    <w:rFonts w:ascii="Times New Roman" w:eastAsia="Cambria" w:hAnsi="Times New Roman" w:cs="Times New Roman"/>
                    <w:color w:val="000000" w:themeColor="text1"/>
                    <w:spacing w:val="-2"/>
                    <w:w w:val="95"/>
                    <w:sz w:val="20"/>
                    <w:szCs w:val="20"/>
                    <w:lang w:val="en-GB"/>
                  </w:rPr>
                  <w:delText>‘High’</w:delText>
                </w:r>
              </w:del>
            </w:ins>
          </w:p>
          <w:p w14:paraId="7FE1CE5F" w14:textId="77777777" w:rsidR="00CC0A94" w:rsidRDefault="006C1571">
            <w:pPr>
              <w:pStyle w:val="TableParagraph"/>
              <w:ind w:left="172"/>
              <w:rPr>
                <w:ins w:id="26910" w:author="Author"/>
                <w:del w:id="26911" w:author="Author"/>
                <w:rFonts w:ascii="Times New Roman" w:eastAsia="Cambria" w:hAnsi="Times New Roman" w:cs="Times New Roman"/>
                <w:color w:val="000000" w:themeColor="text1"/>
                <w:spacing w:val="-2"/>
                <w:w w:val="95"/>
                <w:sz w:val="20"/>
                <w:szCs w:val="20"/>
                <w:lang w:val="en-GB"/>
              </w:rPr>
            </w:pPr>
            <w:ins w:id="26912" w:author="Author">
              <w:del w:id="26913" w:author="Author">
                <w:r>
                  <w:rPr>
                    <w:rFonts w:ascii="Times New Roman" w:eastAsia="Cambria" w:hAnsi="Times New Roman" w:cs="Times New Roman"/>
                    <w:color w:val="000000" w:themeColor="text1"/>
                    <w:spacing w:val="-2"/>
                    <w:w w:val="95"/>
                    <w:sz w:val="20"/>
                    <w:szCs w:val="20"/>
                    <w:lang w:val="en-GB"/>
                  </w:rPr>
                  <w:delText>‘Medium High’</w:delText>
                </w:r>
              </w:del>
            </w:ins>
          </w:p>
          <w:p w14:paraId="7FE1CE60" w14:textId="77777777" w:rsidR="00CC0A94" w:rsidRDefault="006C1571">
            <w:pPr>
              <w:pStyle w:val="TableParagraph"/>
              <w:ind w:left="172"/>
              <w:rPr>
                <w:ins w:id="26914" w:author="Author"/>
                <w:del w:id="26915" w:author="Author"/>
                <w:rFonts w:ascii="Times New Roman" w:eastAsia="Cambria" w:hAnsi="Times New Roman" w:cs="Times New Roman"/>
                <w:color w:val="000000" w:themeColor="text1"/>
                <w:spacing w:val="-2"/>
                <w:w w:val="95"/>
                <w:sz w:val="20"/>
                <w:szCs w:val="20"/>
                <w:lang w:val="en-GB"/>
              </w:rPr>
            </w:pPr>
            <w:ins w:id="26916" w:author="Author">
              <w:del w:id="26917" w:author="Author">
                <w:r>
                  <w:rPr>
                    <w:rFonts w:ascii="Times New Roman" w:eastAsia="Cambria" w:hAnsi="Times New Roman" w:cs="Times New Roman"/>
                    <w:color w:val="000000" w:themeColor="text1"/>
                    <w:spacing w:val="-2"/>
                    <w:w w:val="95"/>
                    <w:sz w:val="20"/>
                    <w:szCs w:val="20"/>
                    <w:lang w:val="en-GB"/>
                  </w:rPr>
                  <w:delText>‘Medium Low’</w:delText>
                </w:r>
              </w:del>
            </w:ins>
          </w:p>
          <w:p w14:paraId="7FE1CE61" w14:textId="77777777" w:rsidR="00CC0A94" w:rsidRDefault="006C1571">
            <w:pPr>
              <w:pStyle w:val="TableParagraph"/>
              <w:ind w:left="172"/>
              <w:rPr>
                <w:ins w:id="26918" w:author="Author"/>
                <w:del w:id="26919" w:author="Author"/>
                <w:rFonts w:ascii="Times New Roman" w:eastAsia="Cambria" w:hAnsi="Times New Roman" w:cs="Times New Roman"/>
                <w:color w:val="000000" w:themeColor="text1"/>
                <w:spacing w:val="-2"/>
                <w:w w:val="95"/>
                <w:sz w:val="20"/>
                <w:szCs w:val="20"/>
                <w:lang w:val="en-GB"/>
              </w:rPr>
            </w:pPr>
            <w:ins w:id="26920" w:author="Author">
              <w:del w:id="26921" w:author="Author">
                <w:r>
                  <w:rPr>
                    <w:rFonts w:ascii="Times New Roman" w:eastAsia="Cambria" w:hAnsi="Times New Roman" w:cs="Times New Roman"/>
                    <w:color w:val="000000" w:themeColor="text1"/>
                    <w:spacing w:val="-2"/>
                    <w:w w:val="95"/>
                    <w:sz w:val="20"/>
                    <w:szCs w:val="20"/>
                    <w:lang w:val="en-GB"/>
                  </w:rPr>
                  <w:delText>‘Low’</w:delText>
                </w:r>
              </w:del>
            </w:ins>
          </w:p>
          <w:p w14:paraId="7FE1CE62" w14:textId="77777777" w:rsidR="00CC0A94" w:rsidRDefault="006C1571">
            <w:pPr>
              <w:pStyle w:val="TableParagraph"/>
              <w:spacing w:before="108"/>
              <w:ind w:left="85"/>
              <w:rPr>
                <w:ins w:id="26922" w:author="Author"/>
                <w:del w:id="26923" w:author="Author"/>
                <w:rFonts w:ascii="Times New Roman" w:eastAsia="Cambria" w:hAnsi="Times New Roman" w:cs="Times New Roman"/>
                <w:color w:val="000000" w:themeColor="text1"/>
                <w:spacing w:val="-2"/>
                <w:w w:val="95"/>
                <w:sz w:val="20"/>
                <w:szCs w:val="20"/>
                <w:lang w:val="en-GB"/>
              </w:rPr>
            </w:pPr>
            <w:ins w:id="26924" w:author="Author">
              <w:del w:id="26925" w:author="Author">
                <w:r>
                  <w:rPr>
                    <w:rFonts w:ascii="Times New Roman" w:eastAsia="Cambria" w:hAnsi="Times New Roman" w:cs="Times New Roman"/>
                    <w:color w:val="000000" w:themeColor="text1"/>
                    <w:spacing w:val="-2"/>
                    <w:w w:val="95"/>
                    <w:sz w:val="20"/>
                    <w:szCs w:val="20"/>
                    <w:lang w:val="en-GB"/>
                  </w:rPr>
                  <w:delText>Considering High (H) if the service is seriously hindered or completely prevented by a disruption of the information system/asset and Low (L) if there are only minor or inexistent impacts on the service.</w:delText>
                </w:r>
              </w:del>
            </w:ins>
          </w:p>
        </w:tc>
      </w:tr>
    </w:tbl>
    <w:p w14:paraId="7FE1CE64" w14:textId="77777777" w:rsidR="00CC0A94" w:rsidRDefault="00CC0A94">
      <w:pPr>
        <w:rPr>
          <w:ins w:id="26926" w:author="Author"/>
          <w:del w:id="26927" w:author="Author"/>
          <w:rFonts w:ascii="Times New Roman" w:hAnsi="Times New Roman" w:cs="Times New Roman"/>
          <w:b/>
          <w:color w:val="000000" w:themeColor="text1"/>
          <w:sz w:val="20"/>
          <w:szCs w:val="20"/>
          <w:u w:val="single"/>
          <w:lang w:val="en-GB"/>
        </w:rPr>
      </w:pPr>
    </w:p>
    <w:p w14:paraId="7FE1CE65" w14:textId="77777777" w:rsidR="00CC0A94" w:rsidRDefault="00CC0A94">
      <w:pPr>
        <w:rPr>
          <w:ins w:id="26928" w:author="Author"/>
          <w:del w:id="26929" w:author="Author"/>
          <w:rFonts w:ascii="Times New Roman" w:hAnsi="Times New Roman" w:cs="Times New Roman"/>
          <w:b/>
          <w:color w:val="000000" w:themeColor="text1"/>
          <w:sz w:val="20"/>
          <w:szCs w:val="20"/>
          <w:u w:val="single"/>
          <w:lang w:val="en-GB"/>
        </w:rPr>
      </w:pPr>
    </w:p>
    <w:p w14:paraId="7FE1CE66" w14:textId="77777777" w:rsidR="00CC0A94" w:rsidRDefault="006C1571">
      <w:pPr>
        <w:pStyle w:val="Instructionsberschrift2"/>
        <w:numPr>
          <w:ilvl w:val="1"/>
          <w:numId w:val="49"/>
        </w:numPr>
        <w:ind w:left="357" w:hanging="357"/>
        <w:rPr>
          <w:ins w:id="26930" w:author="Author"/>
          <w:del w:id="26931" w:author="Author"/>
          <w:rFonts w:ascii="Times New Roman" w:hAnsi="Times New Roman" w:cs="Times New Roman"/>
        </w:rPr>
      </w:pPr>
      <w:bookmarkStart w:id="26932" w:name="_Toc81454212"/>
      <w:bookmarkStart w:id="26933" w:name="_Toc189493144"/>
      <w:bookmarkStart w:id="26934" w:name="_Toc192249421"/>
      <w:ins w:id="26935" w:author="Author">
        <w:del w:id="26936" w:author="Author">
          <w:r>
            <w:rPr>
              <w:rFonts w:ascii="Times New Roman" w:hAnsi="Times New Roman" w:cs="Times New Roman"/>
            </w:rPr>
            <w:delText xml:space="preserve">Z 10.06 – </w:delText>
          </w:r>
          <w:r>
            <w:rPr>
              <w:rFonts w:ascii="Times New Roman" w:hAnsi="Times New Roman" w:cs="Times New Roman"/>
              <w:color w:val="000000" w:themeColor="text1"/>
            </w:rPr>
            <w:delText>Relevant Information Systems and Operational Assets</w:delText>
          </w:r>
          <w:r>
            <w:rPr>
              <w:rFonts w:ascii="Times New Roman" w:hAnsi="Times New Roman" w:cs="Times New Roman"/>
            </w:rPr>
            <w:delText>Information systems – SuppliersProviders (RIS - OA 6)</w:delText>
          </w:r>
          <w:bookmarkEnd w:id="26932"/>
          <w:bookmarkEnd w:id="26933"/>
          <w:bookmarkEnd w:id="26934"/>
        </w:del>
      </w:ins>
    </w:p>
    <w:p w14:paraId="7FE1CE67" w14:textId="77777777" w:rsidR="00CC0A94" w:rsidRDefault="006C1571">
      <w:pPr>
        <w:pStyle w:val="Numberedtitlelevel3"/>
        <w:rPr>
          <w:ins w:id="26937" w:author="Author"/>
          <w:del w:id="26938" w:author="Author"/>
          <w:rFonts w:ascii="Times New Roman" w:hAnsi="Times New Roman" w:cs="Times New Roman"/>
          <w:b w:val="0"/>
          <w:color w:val="000000" w:themeColor="text1"/>
          <w:sz w:val="20"/>
          <w:szCs w:val="20"/>
          <w:u w:val="single"/>
          <w:lang w:val="en-GB"/>
        </w:rPr>
      </w:pPr>
      <w:ins w:id="26939" w:author="Author">
        <w:del w:id="26940" w:author="Author">
          <w:r>
            <w:rPr>
              <w:rFonts w:ascii="Times New Roman" w:hAnsi="Times New Roman" w:cs="Times New Roman"/>
              <w:color w:val="000000" w:themeColor="text1"/>
              <w:sz w:val="20"/>
              <w:szCs w:val="20"/>
              <w:u w:val="single"/>
              <w:lang w:val="en-GB"/>
            </w:rPr>
            <w:delText>General instructions</w:delText>
          </w:r>
        </w:del>
      </w:ins>
    </w:p>
    <w:p w14:paraId="7FE1CE68" w14:textId="77777777" w:rsidR="00CC0A94" w:rsidRDefault="006C1571">
      <w:pPr>
        <w:pStyle w:val="InstructionsText2"/>
        <w:numPr>
          <w:ilvl w:val="0"/>
          <w:numId w:val="225"/>
        </w:numPr>
        <w:tabs>
          <w:tab w:val="left" w:pos="357"/>
        </w:tabs>
        <w:spacing w:before="0"/>
        <w:rPr>
          <w:ins w:id="26941" w:author="Author"/>
          <w:del w:id="26942" w:author="Author"/>
          <w:rFonts w:ascii="Times New Roman" w:hAnsi="Times New Roman" w:cs="Times New Roman"/>
          <w:sz w:val="20"/>
          <w:szCs w:val="20"/>
        </w:rPr>
        <w:pPrChange w:id="26943" w:author="Author">
          <w:pPr>
            <w:pStyle w:val="InstructionsText2"/>
            <w:numPr>
              <w:numId w:val="71"/>
            </w:numPr>
            <w:tabs>
              <w:tab w:val="left" w:pos="357"/>
            </w:tabs>
            <w:spacing w:before="0"/>
            <w:ind w:left="714" w:hanging="357"/>
          </w:pPr>
        </w:pPrChange>
      </w:pPr>
      <w:ins w:id="26944" w:author="Author">
        <w:del w:id="26945" w:author="Author">
          <w:r>
            <w:rPr>
              <w:rFonts w:ascii="Times New Roman" w:hAnsi="Times New Roman" w:cs="Times New Roman"/>
              <w:sz w:val="20"/>
              <w:szCs w:val="20"/>
            </w:rPr>
            <w:delText>The list of the suppliersproviders that are important to the information systems/assets reported in Z 10.01 (RIS - OA 1) and whose timely replacement is difficult.</w:delText>
          </w:r>
        </w:del>
      </w:ins>
    </w:p>
    <w:p w14:paraId="7FE1CE69" w14:textId="77777777" w:rsidR="00CC0A94" w:rsidRDefault="006C1571">
      <w:pPr>
        <w:pStyle w:val="InstructionsText2"/>
        <w:numPr>
          <w:ilvl w:val="0"/>
          <w:numId w:val="225"/>
        </w:numPr>
        <w:spacing w:before="0"/>
        <w:rPr>
          <w:ins w:id="26946" w:author="Author"/>
          <w:del w:id="26947" w:author="Author"/>
          <w:rFonts w:ascii="Times New Roman" w:hAnsi="Times New Roman" w:cs="Times New Roman"/>
          <w:sz w:val="20"/>
          <w:szCs w:val="20"/>
        </w:rPr>
        <w:pPrChange w:id="26948" w:author="Author">
          <w:pPr>
            <w:pStyle w:val="InstructionsText2"/>
            <w:numPr>
              <w:numId w:val="71"/>
            </w:numPr>
            <w:tabs>
              <w:tab w:val="num" w:pos="360"/>
            </w:tabs>
            <w:spacing w:before="0"/>
            <w:ind w:left="714" w:hanging="357"/>
          </w:pPr>
        </w:pPrChange>
      </w:pPr>
      <w:ins w:id="26949" w:author="Author">
        <w:del w:id="26950" w:author="Author">
          <w:r>
            <w:rPr>
              <w:rFonts w:ascii="Times New Roman" w:hAnsi="Times New Roman" w:cs="Times New Roman"/>
              <w:sz w:val="20"/>
              <w:szCs w:val="20"/>
            </w:rPr>
            <w:delText xml:space="preserve">While a provider is </w:delText>
          </w:r>
          <w:r>
            <w:rPr>
              <w:rFonts w:ascii="Times New Roman" w:hAnsi="Times New Roman" w:cs="Times New Roman"/>
              <w:sz w:val="20"/>
              <w:szCs w:val="20"/>
              <w:lang w:val="en-GB"/>
            </w:rPr>
            <w:delText>single entity/third-party responsible for delivering the core activities inherent to an information system/asset,</w:delText>
          </w:r>
          <w:r>
            <w:rPr>
              <w:rFonts w:ascii="Times New Roman" w:hAnsi="Times New Roman" w:cs="Times New Roman"/>
              <w:sz w:val="20"/>
              <w:szCs w:val="20"/>
            </w:rPr>
            <w:delText xml:space="preserve"> suppliersProviders are one or more entities/third-parties that deliver </w:delText>
          </w:r>
          <w:r>
            <w:rPr>
              <w:rFonts w:ascii="Times New Roman" w:hAnsi="Times New Roman" w:cs="Times New Roman"/>
              <w:sz w:val="20"/>
              <w:szCs w:val="20"/>
              <w:lang w:val="en-GB"/>
            </w:rPr>
            <w:delText>activities inherent to an information system/asset</w:delText>
          </w:r>
          <w:r>
            <w:rPr>
              <w:rFonts w:ascii="Times New Roman" w:hAnsi="Times New Roman" w:cs="Times New Roman"/>
              <w:sz w:val="20"/>
              <w:szCs w:val="20"/>
            </w:rPr>
            <w:delText xml:space="preserve"> and to whom the group have contracted out parts of the operation in the form of supporting activities, licensing, infrastructure and goods required for the well-functioning of the information system/asset.</w:delText>
          </w:r>
        </w:del>
      </w:ins>
    </w:p>
    <w:p w14:paraId="7FE1CE6A" w14:textId="77777777" w:rsidR="00CC0A94" w:rsidRPr="00CC0A94" w:rsidRDefault="006C1571">
      <w:pPr>
        <w:pStyle w:val="InstructionsText2"/>
        <w:numPr>
          <w:ilvl w:val="0"/>
          <w:numId w:val="225"/>
        </w:numPr>
        <w:spacing w:before="0"/>
        <w:rPr>
          <w:ins w:id="26951" w:author="Author"/>
          <w:del w:id="26952" w:author="Author"/>
          <w:rFonts w:ascii="Times New Roman" w:hAnsi="Times New Roman" w:cs="Times New Roman"/>
          <w:sz w:val="20"/>
          <w:szCs w:val="20"/>
          <w:lang w:val="en-GB"/>
          <w:rPrChange w:id="26953" w:author="Author">
            <w:rPr>
              <w:ins w:id="26954" w:author="Author"/>
              <w:del w:id="26955" w:author="Author"/>
              <w:rFonts w:ascii="Cambria" w:hAnsi="Cambria"/>
              <w:sz w:val="20"/>
              <w:szCs w:val="20"/>
              <w:lang w:val="en-GB"/>
            </w:rPr>
          </w:rPrChange>
        </w:rPr>
        <w:pPrChange w:id="26956" w:author="Author">
          <w:pPr>
            <w:pStyle w:val="InstructionsText2"/>
            <w:numPr>
              <w:numId w:val="71"/>
            </w:numPr>
            <w:tabs>
              <w:tab w:val="num" w:pos="360"/>
            </w:tabs>
            <w:spacing w:before="0"/>
            <w:ind w:left="714" w:hanging="357"/>
          </w:pPr>
        </w:pPrChange>
      </w:pPr>
      <w:ins w:id="26957" w:author="Author">
        <w:del w:id="26958" w:author="Author">
          <w:r>
            <w:rPr>
              <w:rFonts w:ascii="Times New Roman" w:hAnsi="Times New Roman" w:cs="Times New Roman"/>
              <w:sz w:val="20"/>
              <w:szCs w:val="20"/>
              <w:lang w:val="en-GB"/>
            </w:rPr>
            <w:delText xml:space="preserve">The values reported in columns 0010, 0030 and 0040 of this template form a primary key, which have to be unique for each row of the template. </w:delText>
          </w:r>
        </w:del>
      </w:ins>
    </w:p>
    <w:p w14:paraId="7FE1CE6B" w14:textId="77777777" w:rsidR="00CC0A94" w:rsidRDefault="006C1571">
      <w:pPr>
        <w:pStyle w:val="Numberedtitlelevel3"/>
        <w:rPr>
          <w:ins w:id="26959" w:author="Author"/>
          <w:del w:id="26960" w:author="Author"/>
          <w:rFonts w:ascii="Times New Roman" w:hAnsi="Times New Roman" w:cs="Times New Roman"/>
          <w:color w:val="000000" w:themeColor="text1"/>
          <w:sz w:val="20"/>
          <w:szCs w:val="20"/>
          <w:u w:val="single"/>
          <w:lang w:val="en-GB"/>
        </w:rPr>
      </w:pPr>
      <w:ins w:id="26961" w:author="Author">
        <w:del w:id="26962"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E6E" w14:textId="77777777">
        <w:trPr>
          <w:ins w:id="26963" w:author="Author"/>
          <w:del w:id="26964"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E6C" w14:textId="77777777" w:rsidR="00CC0A94" w:rsidRDefault="006C1571">
            <w:pPr>
              <w:pStyle w:val="TableParagraph"/>
              <w:spacing w:before="108"/>
              <w:ind w:left="85"/>
              <w:rPr>
                <w:ins w:id="26965" w:author="Author"/>
                <w:del w:id="26966" w:author="Author"/>
                <w:rFonts w:ascii="Times New Roman" w:eastAsia="Cambria" w:hAnsi="Times New Roman" w:cs="Times New Roman"/>
                <w:color w:val="000000" w:themeColor="text1"/>
                <w:spacing w:val="-2"/>
                <w:w w:val="95"/>
                <w:sz w:val="20"/>
                <w:szCs w:val="20"/>
                <w:lang w:val="en-GB"/>
              </w:rPr>
            </w:pPr>
            <w:ins w:id="26967" w:author="Author">
              <w:del w:id="26968"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E6D" w14:textId="77777777" w:rsidR="00CC0A94" w:rsidRDefault="006C1571">
            <w:pPr>
              <w:pStyle w:val="TableParagraph"/>
              <w:spacing w:before="108"/>
              <w:ind w:left="85" w:right="1"/>
              <w:rPr>
                <w:ins w:id="26969" w:author="Author"/>
                <w:del w:id="26970" w:author="Author"/>
                <w:rFonts w:ascii="Times New Roman" w:eastAsia="Cambria" w:hAnsi="Times New Roman" w:cs="Times New Roman"/>
                <w:color w:val="000000" w:themeColor="text1"/>
                <w:spacing w:val="-2"/>
                <w:w w:val="95"/>
                <w:sz w:val="20"/>
                <w:szCs w:val="20"/>
                <w:lang w:val="en-GB"/>
              </w:rPr>
            </w:pPr>
            <w:ins w:id="26971" w:author="Author">
              <w:del w:id="26972"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E72" w14:textId="77777777">
        <w:trPr>
          <w:trHeight w:val="744"/>
          <w:ins w:id="26973" w:author="Author"/>
          <w:del w:id="26974" w:author="Author"/>
        </w:trPr>
        <w:tc>
          <w:tcPr>
            <w:tcW w:w="1191" w:type="dxa"/>
            <w:tcBorders>
              <w:top w:val="single" w:sz="4" w:space="0" w:color="1A171C"/>
              <w:left w:val="nil"/>
              <w:bottom w:val="single" w:sz="4" w:space="0" w:color="1A171C"/>
              <w:right w:val="single" w:sz="4" w:space="0" w:color="1A171C"/>
            </w:tcBorders>
            <w:vAlign w:val="center"/>
          </w:tcPr>
          <w:p w14:paraId="7FE1CE6F" w14:textId="77777777" w:rsidR="00CC0A94" w:rsidRDefault="006C1571">
            <w:pPr>
              <w:pStyle w:val="TableParagraph"/>
              <w:spacing w:before="108"/>
              <w:ind w:left="85"/>
              <w:rPr>
                <w:ins w:id="26975" w:author="Author"/>
                <w:del w:id="26976" w:author="Author"/>
                <w:rFonts w:ascii="Times New Roman" w:eastAsia="Cambria" w:hAnsi="Times New Roman" w:cs="Times New Roman"/>
                <w:color w:val="000000" w:themeColor="text1"/>
                <w:spacing w:val="-2"/>
                <w:w w:val="95"/>
                <w:sz w:val="20"/>
                <w:szCs w:val="20"/>
                <w:lang w:val="en-GB"/>
              </w:rPr>
            </w:pPr>
            <w:ins w:id="26977" w:author="Author">
              <w:del w:id="26978" w:author="Author">
                <w:r>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7FE1CE70" w14:textId="77777777" w:rsidR="00CC0A94" w:rsidRDefault="006C1571">
            <w:pPr>
              <w:pStyle w:val="TableParagraph"/>
              <w:spacing w:before="108"/>
              <w:ind w:left="85"/>
              <w:jc w:val="both"/>
              <w:rPr>
                <w:ins w:id="26979" w:author="Author"/>
                <w:del w:id="26980" w:author="Author"/>
                <w:rFonts w:ascii="Times New Roman" w:hAnsi="Times New Roman" w:cs="Times New Roman"/>
                <w:b/>
                <w:bCs/>
                <w:color w:val="000000" w:themeColor="text1"/>
                <w:sz w:val="20"/>
                <w:szCs w:val="20"/>
                <w:lang w:val="en-GB"/>
              </w:rPr>
            </w:pPr>
            <w:ins w:id="26981" w:author="Author">
              <w:del w:id="26982" w:author="Author">
                <w:r>
                  <w:rPr>
                    <w:rFonts w:ascii="Times New Roman" w:hAnsi="Times New Roman" w:cs="Times New Roman"/>
                    <w:b/>
                    <w:bCs/>
                    <w:color w:val="000000" w:themeColor="text1"/>
                    <w:sz w:val="20"/>
                    <w:szCs w:val="20"/>
                    <w:lang w:val="en-GB"/>
                  </w:rPr>
                  <w:delText>System/Asset Identification Code</w:delText>
                </w:r>
              </w:del>
            </w:ins>
          </w:p>
          <w:p w14:paraId="7FE1CE71" w14:textId="77777777" w:rsidR="00CC0A94" w:rsidRDefault="006C1571">
            <w:pPr>
              <w:pStyle w:val="TableParagraph"/>
              <w:spacing w:before="108"/>
              <w:ind w:left="85"/>
              <w:rPr>
                <w:ins w:id="26983" w:author="Author"/>
                <w:del w:id="26984" w:author="Author"/>
                <w:rFonts w:ascii="Times New Roman" w:hAnsi="Times New Roman" w:cs="Times New Roman"/>
                <w:b/>
                <w:bCs/>
                <w:color w:val="000000" w:themeColor="text1"/>
                <w:sz w:val="20"/>
                <w:szCs w:val="20"/>
                <w:lang w:val="en-GB"/>
              </w:rPr>
            </w:pPr>
            <w:ins w:id="26985" w:author="Author">
              <w:del w:id="26986" w:author="Author">
                <w:r>
                  <w:rPr>
                    <w:rFonts w:ascii="Times New Roman" w:eastAsia="Cambria" w:hAnsi="Times New Roman" w:cs="Times New Roman"/>
                    <w:color w:val="000000" w:themeColor="text1"/>
                    <w:spacing w:val="-2"/>
                    <w:w w:val="95"/>
                    <w:sz w:val="20"/>
                    <w:szCs w:val="20"/>
                    <w:lang w:val="en-GB"/>
                  </w:rPr>
                  <w:delText xml:space="preserve">The </w:delText>
                </w:r>
                <w:r>
                  <w:rPr>
                    <w:rFonts w:ascii="Times New Roman" w:eastAsia="Cambria" w:hAnsi="Times New Roman" w:cs="Times New Roman"/>
                    <w:color w:val="000000" w:themeColor="text1"/>
                    <w:sz w:val="20"/>
                    <w:szCs w:val="20"/>
                    <w:lang w:val="en-GB"/>
                  </w:rPr>
                  <w:delText>information</w:delText>
                </w:r>
                <w:r>
                  <w:rPr>
                    <w:rFonts w:ascii="Times New Roman" w:eastAsia="Cambria" w:hAnsi="Times New Roman" w:cs="Times New Roman"/>
                    <w:color w:val="000000" w:themeColor="text1"/>
                    <w:spacing w:val="-2"/>
                    <w:w w:val="95"/>
                    <w:sz w:val="20"/>
                    <w:szCs w:val="20"/>
                    <w:lang w:val="en-GB"/>
                  </w:rPr>
                  <w:delText xml:space="preserve"> system/asset code as reported in column 010 of template Z 10.01 (CIS 1).</w:delText>
                </w:r>
              </w:del>
            </w:ins>
          </w:p>
        </w:tc>
      </w:tr>
      <w:tr w:rsidR="00CC0A94" w14:paraId="7FE1CE76" w14:textId="77777777">
        <w:trPr>
          <w:ins w:id="26987" w:author="Author"/>
          <w:del w:id="26988" w:author="Author"/>
        </w:trPr>
        <w:tc>
          <w:tcPr>
            <w:tcW w:w="1191" w:type="dxa"/>
            <w:tcBorders>
              <w:top w:val="single" w:sz="4" w:space="0" w:color="1A171C"/>
              <w:left w:val="nil"/>
              <w:bottom w:val="single" w:sz="4" w:space="0" w:color="1A171C"/>
              <w:right w:val="single" w:sz="4" w:space="0" w:color="1A171C"/>
            </w:tcBorders>
            <w:vAlign w:val="center"/>
          </w:tcPr>
          <w:p w14:paraId="7FE1CE73" w14:textId="77777777" w:rsidR="00CC0A94" w:rsidRDefault="006C1571">
            <w:pPr>
              <w:pStyle w:val="TableParagraph"/>
              <w:spacing w:before="108"/>
              <w:ind w:left="85"/>
              <w:rPr>
                <w:ins w:id="26989" w:author="Author"/>
                <w:del w:id="26990" w:author="Author"/>
                <w:rFonts w:ascii="Times New Roman" w:eastAsia="Cambria" w:hAnsi="Times New Roman" w:cs="Times New Roman"/>
                <w:color w:val="000000" w:themeColor="text1"/>
                <w:spacing w:val="-2"/>
                <w:w w:val="95"/>
                <w:sz w:val="20"/>
                <w:szCs w:val="20"/>
                <w:lang w:val="en-GB"/>
              </w:rPr>
            </w:pPr>
            <w:ins w:id="26991" w:author="Author">
              <w:del w:id="26992" w:author="Author">
                <w:r>
                  <w:rPr>
                    <w:rFonts w:ascii="Times New Roman" w:eastAsia="Cambria" w:hAnsi="Times New Roman" w:cs="Times New Roman"/>
                    <w:color w:val="000000" w:themeColor="text1"/>
                    <w:spacing w:val="-2"/>
                    <w:w w:val="95"/>
                    <w:sz w:val="20"/>
                    <w:szCs w:val="20"/>
                    <w:lang w:val="en-GB"/>
                  </w:rPr>
                  <w:delText xml:space="preserve">0020-0050 </w:delText>
                </w:r>
              </w:del>
            </w:ins>
          </w:p>
        </w:tc>
        <w:tc>
          <w:tcPr>
            <w:tcW w:w="7892" w:type="dxa"/>
            <w:tcBorders>
              <w:top w:val="single" w:sz="4" w:space="0" w:color="1A171C"/>
              <w:left w:val="single" w:sz="4" w:space="0" w:color="1A171C"/>
              <w:bottom w:val="single" w:sz="4" w:space="0" w:color="1A171C"/>
              <w:right w:val="nil"/>
            </w:tcBorders>
            <w:vAlign w:val="center"/>
          </w:tcPr>
          <w:p w14:paraId="7FE1CE74" w14:textId="77777777" w:rsidR="00CC0A94" w:rsidRDefault="006C1571">
            <w:pPr>
              <w:pStyle w:val="TableParagraph"/>
              <w:spacing w:before="108"/>
              <w:ind w:left="85"/>
              <w:jc w:val="both"/>
              <w:rPr>
                <w:ins w:id="26993" w:author="Author"/>
                <w:del w:id="26994" w:author="Author"/>
                <w:rFonts w:ascii="Times New Roman" w:eastAsia="Cambria" w:hAnsi="Times New Roman" w:cs="Times New Roman"/>
                <w:b/>
                <w:color w:val="000000" w:themeColor="text1"/>
                <w:sz w:val="20"/>
                <w:szCs w:val="20"/>
                <w:lang w:val="en-GB"/>
              </w:rPr>
            </w:pPr>
            <w:ins w:id="26995" w:author="Author">
              <w:del w:id="26996" w:author="Author">
                <w:r>
                  <w:rPr>
                    <w:rFonts w:ascii="Times New Roman" w:eastAsia="Cambria" w:hAnsi="Times New Roman" w:cs="Times New Roman"/>
                    <w:b/>
                    <w:color w:val="000000" w:themeColor="text1"/>
                    <w:sz w:val="20"/>
                    <w:szCs w:val="20"/>
                    <w:lang w:val="en-GB"/>
                  </w:rPr>
                  <w:delText xml:space="preserve">Information system/asset supplierprovider </w:delText>
                </w:r>
              </w:del>
            </w:ins>
          </w:p>
          <w:p w14:paraId="7FE1CE75" w14:textId="77777777" w:rsidR="00CC0A94" w:rsidRDefault="006C1571">
            <w:pPr>
              <w:pStyle w:val="TableParagraph"/>
              <w:spacing w:before="108"/>
              <w:ind w:left="85"/>
              <w:rPr>
                <w:ins w:id="26997" w:author="Author"/>
                <w:del w:id="26998" w:author="Author"/>
                <w:rFonts w:ascii="Times New Roman" w:eastAsia="Cambria" w:hAnsi="Times New Roman" w:cs="Times New Roman"/>
                <w:color w:val="000000" w:themeColor="text1"/>
                <w:sz w:val="20"/>
                <w:szCs w:val="20"/>
                <w:lang w:val="en-GB"/>
              </w:rPr>
            </w:pPr>
            <w:ins w:id="26999" w:author="Author">
              <w:del w:id="27000" w:author="Author">
                <w:r>
                  <w:rPr>
                    <w:rFonts w:ascii="Times New Roman" w:eastAsia="Cambria" w:hAnsi="Times New Roman" w:cs="Times New Roman"/>
                    <w:color w:val="000000" w:themeColor="text1"/>
                    <w:sz w:val="20"/>
                    <w:szCs w:val="20"/>
                    <w:lang w:val="en-GB"/>
                  </w:rPr>
                  <w:delText xml:space="preserve">The legal entity (internal) or third-party (external) which supports the information system/asset reported in columns 0010-0050. </w:delText>
                </w:r>
              </w:del>
            </w:ins>
          </w:p>
        </w:tc>
      </w:tr>
      <w:tr w:rsidR="00CC0A94" w14:paraId="7FE1CE7A" w14:textId="77777777">
        <w:trPr>
          <w:ins w:id="27001" w:author="Author"/>
          <w:del w:id="27002" w:author="Author"/>
        </w:trPr>
        <w:tc>
          <w:tcPr>
            <w:tcW w:w="1191" w:type="dxa"/>
            <w:tcBorders>
              <w:top w:val="single" w:sz="4" w:space="0" w:color="1A171C"/>
              <w:left w:val="nil"/>
              <w:bottom w:val="single" w:sz="4" w:space="0" w:color="1A171C"/>
              <w:right w:val="single" w:sz="4" w:space="0" w:color="1A171C"/>
            </w:tcBorders>
            <w:vAlign w:val="center"/>
          </w:tcPr>
          <w:p w14:paraId="7FE1CE77" w14:textId="77777777" w:rsidR="00CC0A94" w:rsidRDefault="006C1571">
            <w:pPr>
              <w:pStyle w:val="TableParagraph"/>
              <w:spacing w:before="108"/>
              <w:ind w:left="85"/>
              <w:rPr>
                <w:ins w:id="27003" w:author="Author"/>
                <w:del w:id="27004" w:author="Author"/>
                <w:rFonts w:ascii="Times New Roman" w:eastAsia="Cambria" w:hAnsi="Times New Roman" w:cs="Times New Roman"/>
                <w:color w:val="000000" w:themeColor="text1"/>
                <w:spacing w:val="-2"/>
                <w:w w:val="95"/>
                <w:sz w:val="20"/>
                <w:szCs w:val="20"/>
                <w:lang w:val="en-GB"/>
              </w:rPr>
            </w:pPr>
            <w:ins w:id="27005" w:author="Author">
              <w:del w:id="27006" w:author="Author">
                <w:r>
                  <w:rPr>
                    <w:rFonts w:ascii="Times New Roman" w:eastAsia="Cambria" w:hAnsi="Times New Roman" w:cs="Times New Roman"/>
                    <w:color w:val="000000" w:themeColor="text1"/>
                    <w:spacing w:val="-2"/>
                    <w:w w:val="95"/>
                    <w:sz w:val="20"/>
                    <w:szCs w:val="20"/>
                    <w:lang w:val="en-GB"/>
                  </w:rPr>
                  <w:delText xml:space="preserve">0020 </w:delText>
                </w:r>
              </w:del>
            </w:ins>
          </w:p>
        </w:tc>
        <w:tc>
          <w:tcPr>
            <w:tcW w:w="7892" w:type="dxa"/>
            <w:tcBorders>
              <w:top w:val="single" w:sz="4" w:space="0" w:color="1A171C"/>
              <w:left w:val="single" w:sz="4" w:space="0" w:color="1A171C"/>
              <w:bottom w:val="single" w:sz="4" w:space="0" w:color="1A171C"/>
              <w:right w:val="nil"/>
            </w:tcBorders>
            <w:vAlign w:val="center"/>
          </w:tcPr>
          <w:p w14:paraId="7FE1CE78" w14:textId="77777777" w:rsidR="00CC0A94" w:rsidRDefault="006C1571">
            <w:pPr>
              <w:pStyle w:val="TableParagraph"/>
              <w:spacing w:before="108"/>
              <w:ind w:left="85"/>
              <w:jc w:val="both"/>
              <w:rPr>
                <w:ins w:id="27007" w:author="Author"/>
                <w:del w:id="27008" w:author="Author"/>
                <w:rFonts w:ascii="Times New Roman" w:hAnsi="Times New Roman" w:cs="Times New Roman"/>
                <w:b/>
                <w:bCs/>
                <w:color w:val="000000" w:themeColor="text1"/>
                <w:sz w:val="20"/>
                <w:szCs w:val="20"/>
                <w:lang w:val="en-GB"/>
              </w:rPr>
            </w:pPr>
            <w:ins w:id="27009" w:author="Author">
              <w:del w:id="27010" w:author="Author">
                <w:r>
                  <w:rPr>
                    <w:rFonts w:ascii="Times New Roman" w:hAnsi="Times New Roman" w:cs="Times New Roman"/>
                    <w:b/>
                    <w:bCs/>
                    <w:color w:val="000000" w:themeColor="text1"/>
                    <w:sz w:val="20"/>
                    <w:szCs w:val="20"/>
                    <w:lang w:val="en-GB"/>
                  </w:rPr>
                  <w:delText xml:space="preserve">Entity name </w:delText>
                </w:r>
              </w:del>
            </w:ins>
          </w:p>
          <w:p w14:paraId="7FE1CE79" w14:textId="77777777" w:rsidR="00CC0A94" w:rsidRDefault="006C1571">
            <w:pPr>
              <w:pStyle w:val="TableParagraph"/>
              <w:spacing w:before="108"/>
              <w:ind w:left="510" w:hanging="397"/>
              <w:rPr>
                <w:ins w:id="27011" w:author="Author"/>
                <w:del w:id="27012" w:author="Author"/>
                <w:rFonts w:ascii="Times New Roman" w:eastAsia="Cambria" w:hAnsi="Times New Roman" w:cs="Times New Roman"/>
                <w:color w:val="000000" w:themeColor="text1"/>
                <w:spacing w:val="-2"/>
                <w:w w:val="95"/>
                <w:sz w:val="20"/>
                <w:szCs w:val="20"/>
                <w:lang w:val="en-GB"/>
              </w:rPr>
            </w:pPr>
            <w:ins w:id="27013" w:author="Author">
              <w:del w:id="27014" w:author="Author">
                <w:r>
                  <w:rPr>
                    <w:rFonts w:ascii="Times New Roman" w:eastAsia="Cambria" w:hAnsi="Times New Roman" w:cs="Times New Roman"/>
                    <w:color w:val="000000" w:themeColor="text1"/>
                    <w:spacing w:val="-2"/>
                    <w:w w:val="95"/>
                    <w:sz w:val="20"/>
                    <w:szCs w:val="20"/>
                    <w:lang w:val="en-GB"/>
                  </w:rPr>
                  <w:delText>The full name or designation of the supplierprovider.</w:delText>
                </w:r>
              </w:del>
            </w:ins>
          </w:p>
        </w:tc>
      </w:tr>
      <w:tr w:rsidR="00CC0A94" w14:paraId="7FE1CE82" w14:textId="77777777">
        <w:trPr>
          <w:ins w:id="27015" w:author="Author"/>
          <w:del w:id="27016" w:author="Author"/>
        </w:trPr>
        <w:tc>
          <w:tcPr>
            <w:tcW w:w="1191" w:type="dxa"/>
            <w:tcBorders>
              <w:top w:val="single" w:sz="4" w:space="0" w:color="1A171C"/>
              <w:left w:val="nil"/>
              <w:bottom w:val="single" w:sz="4" w:space="0" w:color="1A171C"/>
              <w:right w:val="single" w:sz="4" w:space="0" w:color="1A171C"/>
            </w:tcBorders>
            <w:vAlign w:val="center"/>
          </w:tcPr>
          <w:p w14:paraId="7FE1CE7B" w14:textId="77777777" w:rsidR="00CC0A94" w:rsidRDefault="006C1571">
            <w:pPr>
              <w:pStyle w:val="TableParagraph"/>
              <w:spacing w:before="108"/>
              <w:ind w:left="85"/>
              <w:rPr>
                <w:ins w:id="27017" w:author="Author"/>
                <w:del w:id="27018" w:author="Author"/>
                <w:rFonts w:ascii="Times New Roman" w:eastAsia="Cambria" w:hAnsi="Times New Roman" w:cs="Times New Roman"/>
                <w:color w:val="000000" w:themeColor="text1"/>
                <w:spacing w:val="-2"/>
                <w:w w:val="95"/>
                <w:sz w:val="20"/>
                <w:szCs w:val="20"/>
                <w:lang w:val="en-GB"/>
              </w:rPr>
            </w:pPr>
            <w:ins w:id="27019" w:author="Author">
              <w:del w:id="27020" w:author="Author">
                <w:r>
                  <w:rPr>
                    <w:rFonts w:ascii="Times New Roman" w:eastAsia="Cambria" w:hAnsi="Times New Roman" w:cs="Times New Roman"/>
                    <w:color w:val="000000" w:themeColor="text1"/>
                    <w:spacing w:val="-2"/>
                    <w:w w:val="95"/>
                    <w:sz w:val="20"/>
                    <w:szCs w:val="20"/>
                    <w:lang w:val="en-GB"/>
                  </w:rPr>
                  <w:delText xml:space="preserve">0030 </w:delText>
                </w:r>
              </w:del>
            </w:ins>
          </w:p>
        </w:tc>
        <w:tc>
          <w:tcPr>
            <w:tcW w:w="7892" w:type="dxa"/>
            <w:tcBorders>
              <w:top w:val="single" w:sz="4" w:space="0" w:color="1A171C"/>
              <w:left w:val="single" w:sz="4" w:space="0" w:color="1A171C"/>
              <w:bottom w:val="single" w:sz="4" w:space="0" w:color="1A171C"/>
              <w:right w:val="nil"/>
            </w:tcBorders>
            <w:vAlign w:val="center"/>
          </w:tcPr>
          <w:p w14:paraId="7FE1CE7C" w14:textId="77777777" w:rsidR="00CC0A94" w:rsidRDefault="006C1571">
            <w:pPr>
              <w:pStyle w:val="TableParagraph"/>
              <w:spacing w:before="108"/>
              <w:ind w:left="85"/>
              <w:jc w:val="both"/>
              <w:rPr>
                <w:ins w:id="27021" w:author="Author"/>
                <w:del w:id="27022" w:author="Author"/>
                <w:rFonts w:ascii="Times New Roman" w:hAnsi="Times New Roman" w:cs="Times New Roman"/>
                <w:b/>
                <w:bCs/>
                <w:color w:val="000000" w:themeColor="text1"/>
                <w:sz w:val="20"/>
                <w:szCs w:val="20"/>
                <w:lang w:val="en-GB"/>
              </w:rPr>
            </w:pPr>
            <w:ins w:id="27023" w:author="Author">
              <w:del w:id="27024" w:author="Author">
                <w:r>
                  <w:rPr>
                    <w:rFonts w:ascii="Times New Roman" w:hAnsi="Times New Roman" w:cs="Times New Roman"/>
                    <w:b/>
                    <w:bCs/>
                    <w:color w:val="000000" w:themeColor="text1"/>
                    <w:sz w:val="20"/>
                    <w:szCs w:val="20"/>
                    <w:lang w:val="en-GB"/>
                  </w:rPr>
                  <w:delText xml:space="preserve">Code </w:delText>
                </w:r>
              </w:del>
            </w:ins>
          </w:p>
          <w:p w14:paraId="7FE1CE7D" w14:textId="77777777" w:rsidR="00CC0A94" w:rsidRDefault="006C1571">
            <w:pPr>
              <w:pStyle w:val="TableParagraph"/>
              <w:spacing w:before="108"/>
              <w:ind w:left="85"/>
              <w:rPr>
                <w:ins w:id="27025" w:author="Author"/>
                <w:del w:id="27026" w:author="Author"/>
                <w:rFonts w:ascii="Times New Roman" w:eastAsia="Cambria" w:hAnsi="Times New Roman" w:cs="Times New Roman"/>
                <w:color w:val="000000" w:themeColor="text1"/>
                <w:sz w:val="20"/>
                <w:szCs w:val="20"/>
                <w:lang w:val="en-GB"/>
              </w:rPr>
            </w:pPr>
            <w:ins w:id="27027" w:author="Author">
              <w:del w:id="27028" w:author="Author">
                <w:r>
                  <w:rPr>
                    <w:rFonts w:ascii="Times New Roman" w:eastAsia="Cambria" w:hAnsi="Times New Roman" w:cs="Times New Roman"/>
                    <w:color w:val="000000" w:themeColor="text1"/>
                    <w:spacing w:val="-2"/>
                    <w:w w:val="95"/>
                    <w:sz w:val="20"/>
                    <w:szCs w:val="20"/>
                    <w:lang w:val="en-GB"/>
                  </w:rPr>
                  <w:delText>Unique identifier of the legal entity or third-party referred in column 0020.</w:delText>
                </w:r>
              </w:del>
            </w:ins>
          </w:p>
          <w:p w14:paraId="7FE1CE7E" w14:textId="77777777" w:rsidR="00CC0A94" w:rsidRDefault="006C1571">
            <w:pPr>
              <w:pStyle w:val="TableParagraph"/>
              <w:spacing w:before="108"/>
              <w:ind w:left="85"/>
              <w:rPr>
                <w:ins w:id="27029" w:author="Author"/>
                <w:del w:id="27030" w:author="Author"/>
                <w:rFonts w:ascii="Times New Roman" w:eastAsia="Cambria" w:hAnsi="Times New Roman" w:cs="Times New Roman"/>
                <w:color w:val="000000" w:themeColor="text1"/>
                <w:spacing w:val="-2"/>
                <w:w w:val="95"/>
                <w:sz w:val="20"/>
                <w:szCs w:val="20"/>
                <w:lang w:val="en-GB"/>
              </w:rPr>
            </w:pPr>
            <w:ins w:id="27031" w:author="Author">
              <w:del w:id="27032" w:author="Author">
                <w:r>
                  <w:rPr>
                    <w:rFonts w:ascii="Times New Roman" w:eastAsia="Cambria" w:hAnsi="Times New Roman" w:cs="Times New Roman"/>
                    <w:color w:val="000000" w:themeColor="text1"/>
                    <w:spacing w:val="-2"/>
                    <w:w w:val="95"/>
                    <w:sz w:val="20"/>
                    <w:szCs w:val="20"/>
                    <w:lang w:val="en-GB"/>
                  </w:rPr>
                  <w:delText>Where the information system/asset supplierprovider is a group entity, the code shall be the same as reported in template Z 01.01 (ORG 1). Where the information system/asset supplierprovider is not a group entity, the code shall be:</w:delText>
                </w:r>
              </w:del>
            </w:ins>
          </w:p>
          <w:p w14:paraId="7FE1CE7F" w14:textId="77777777" w:rsidR="00CC0A94" w:rsidRDefault="006C1571">
            <w:pPr>
              <w:pStyle w:val="TableParagraph"/>
              <w:numPr>
                <w:ilvl w:val="0"/>
                <w:numId w:val="64"/>
              </w:numPr>
              <w:spacing w:before="108"/>
              <w:rPr>
                <w:ins w:id="27033" w:author="Author"/>
                <w:del w:id="27034" w:author="Author"/>
                <w:rFonts w:ascii="Times New Roman" w:eastAsia="Cambria" w:hAnsi="Times New Roman" w:cs="Times New Roman"/>
                <w:color w:val="000000" w:themeColor="text1"/>
                <w:spacing w:val="-2"/>
                <w:w w:val="95"/>
                <w:sz w:val="20"/>
                <w:szCs w:val="20"/>
                <w:lang w:val="en-GB"/>
              </w:rPr>
            </w:pPr>
            <w:ins w:id="27035" w:author="Author">
              <w:del w:id="27036" w:author="Author">
                <w:r>
                  <w:rPr>
                    <w:rFonts w:ascii="Times New Roman" w:eastAsia="Cambria" w:hAnsi="Times New Roman" w:cs="Times New Roman"/>
                    <w:color w:val="000000" w:themeColor="text1"/>
                    <w:spacing w:val="-2"/>
                    <w:w w:val="95"/>
                    <w:sz w:val="20"/>
                    <w:szCs w:val="20"/>
                    <w:lang w:val="en-GB"/>
                  </w:rPr>
                  <w:delText>for institutions with a Legal Entity Identifier (LEI), the 20-digit alphanumeric LEI code;</w:delText>
                </w:r>
              </w:del>
            </w:ins>
          </w:p>
          <w:p w14:paraId="7FE1CE80" w14:textId="77777777" w:rsidR="00CC0A94" w:rsidRDefault="006C1571">
            <w:pPr>
              <w:pStyle w:val="TableParagraph"/>
              <w:numPr>
                <w:ilvl w:val="0"/>
                <w:numId w:val="64"/>
              </w:numPr>
              <w:spacing w:before="108"/>
              <w:rPr>
                <w:ins w:id="27037" w:author="Author"/>
                <w:del w:id="27038" w:author="Author"/>
                <w:rFonts w:ascii="Times New Roman" w:eastAsia="Cambria" w:hAnsi="Times New Roman" w:cs="Times New Roman"/>
                <w:color w:val="000000" w:themeColor="text1"/>
                <w:spacing w:val="-2"/>
                <w:w w:val="95"/>
                <w:sz w:val="20"/>
                <w:szCs w:val="20"/>
                <w:lang w:val="en-GB"/>
              </w:rPr>
            </w:pPr>
            <w:ins w:id="27039" w:author="Author">
              <w:del w:id="27040" w:author="Author">
                <w:r>
                  <w:rPr>
                    <w:rFonts w:ascii="Times New Roman" w:eastAsia="Cambria" w:hAnsi="Times New Roman" w:cs="Times New Roman"/>
                    <w:color w:val="000000" w:themeColor="text1"/>
                    <w:spacing w:val="-2"/>
                    <w:w w:val="95"/>
                    <w:sz w:val="20"/>
                    <w:szCs w:val="20"/>
                    <w:lang w:val="en-GB"/>
                  </w:rPr>
                  <w:delText>if not available, a code under a uniform codification applicable in the Union, or if not available a national code.</w:delText>
                </w:r>
              </w:del>
            </w:ins>
          </w:p>
          <w:p w14:paraId="7FE1CE81" w14:textId="77777777" w:rsidR="00CC0A94" w:rsidRDefault="006C1571">
            <w:pPr>
              <w:pStyle w:val="TableParagraph"/>
              <w:spacing w:before="108"/>
              <w:ind w:left="85"/>
              <w:rPr>
                <w:ins w:id="27041" w:author="Author"/>
                <w:del w:id="27042" w:author="Author"/>
                <w:rFonts w:ascii="Times New Roman" w:eastAsia="Cambria" w:hAnsi="Times New Roman" w:cs="Times New Roman"/>
                <w:color w:val="000000" w:themeColor="text1"/>
                <w:spacing w:val="-2"/>
                <w:w w:val="95"/>
                <w:sz w:val="20"/>
                <w:szCs w:val="20"/>
                <w:lang w:val="en-GB"/>
              </w:rPr>
            </w:pPr>
            <w:ins w:id="27043" w:author="Author">
              <w:del w:id="27044" w:author="Author">
                <w:r>
                  <w:rPr>
                    <w:rFonts w:ascii="Times New Roman" w:eastAsia="Cambria" w:hAnsi="Times New Roman" w:cs="Times New Roman"/>
                    <w:color w:val="000000" w:themeColor="text1"/>
                    <w:spacing w:val="-2"/>
                    <w:w w:val="95"/>
                    <w:sz w:val="20"/>
                    <w:szCs w:val="20"/>
                    <w:lang w:val="en-GB"/>
                  </w:rPr>
                  <w:delText>For both cases, the code shall be unique and used consistently across the templates.</w:delText>
                </w:r>
              </w:del>
            </w:ins>
          </w:p>
        </w:tc>
      </w:tr>
      <w:tr w:rsidR="00CC0A94" w14:paraId="7FE1CE89" w14:textId="77777777">
        <w:trPr>
          <w:ins w:id="27045" w:author="Author"/>
          <w:del w:id="27046" w:author="Author"/>
        </w:trPr>
        <w:tc>
          <w:tcPr>
            <w:tcW w:w="1191" w:type="dxa"/>
            <w:tcBorders>
              <w:top w:val="single" w:sz="4" w:space="0" w:color="1A171C"/>
              <w:left w:val="nil"/>
              <w:bottom w:val="single" w:sz="4" w:space="0" w:color="1A171C"/>
              <w:right w:val="single" w:sz="4" w:space="0" w:color="1A171C"/>
            </w:tcBorders>
            <w:vAlign w:val="center"/>
          </w:tcPr>
          <w:p w14:paraId="7FE1CE83" w14:textId="77777777" w:rsidR="00CC0A94" w:rsidRDefault="006C1571">
            <w:pPr>
              <w:pStyle w:val="TableParagraph"/>
              <w:spacing w:before="108"/>
              <w:ind w:left="85"/>
              <w:rPr>
                <w:ins w:id="27047" w:author="Author"/>
                <w:del w:id="27048" w:author="Author"/>
                <w:rFonts w:ascii="Times New Roman" w:eastAsia="Cambria" w:hAnsi="Times New Roman" w:cs="Times New Roman"/>
                <w:color w:val="000000" w:themeColor="text1"/>
                <w:spacing w:val="-2"/>
                <w:w w:val="95"/>
                <w:sz w:val="20"/>
                <w:szCs w:val="20"/>
                <w:lang w:val="en-GB"/>
              </w:rPr>
            </w:pPr>
            <w:ins w:id="27049" w:author="Author">
              <w:del w:id="27050"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E84" w14:textId="77777777" w:rsidR="00CC0A94" w:rsidRDefault="006C1571">
            <w:pPr>
              <w:pStyle w:val="TableParagraph"/>
              <w:spacing w:before="108"/>
              <w:ind w:left="85"/>
              <w:jc w:val="both"/>
              <w:rPr>
                <w:ins w:id="27051" w:author="Author"/>
                <w:del w:id="27052" w:author="Author"/>
                <w:rFonts w:ascii="Times New Roman" w:hAnsi="Times New Roman" w:cs="Times New Roman"/>
                <w:b/>
                <w:bCs/>
                <w:color w:val="000000" w:themeColor="text1"/>
                <w:sz w:val="20"/>
                <w:szCs w:val="20"/>
                <w:lang w:val="en-GB"/>
              </w:rPr>
            </w:pPr>
            <w:ins w:id="27053" w:author="Author">
              <w:del w:id="27054" w:author="Author">
                <w:r>
                  <w:rPr>
                    <w:rFonts w:ascii="Times New Roman" w:hAnsi="Times New Roman" w:cs="Times New Roman"/>
                    <w:b/>
                    <w:bCs/>
                    <w:color w:val="000000" w:themeColor="text1"/>
                    <w:sz w:val="20"/>
                    <w:szCs w:val="20"/>
                    <w:lang w:val="en-GB"/>
                  </w:rPr>
                  <w:delText>Type of code</w:delText>
                </w:r>
              </w:del>
            </w:ins>
          </w:p>
          <w:p w14:paraId="7FE1CE85" w14:textId="77777777" w:rsidR="00CC0A94" w:rsidRDefault="006C1571">
            <w:pPr>
              <w:pStyle w:val="TableParagraph"/>
              <w:spacing w:before="108"/>
              <w:ind w:left="85"/>
              <w:rPr>
                <w:ins w:id="27055" w:author="Author"/>
                <w:del w:id="27056" w:author="Author"/>
                <w:rFonts w:ascii="Times New Roman" w:eastAsia="Cambria" w:hAnsi="Times New Roman" w:cs="Times New Roman"/>
                <w:color w:val="000000" w:themeColor="text1"/>
                <w:spacing w:val="-2"/>
                <w:w w:val="95"/>
                <w:sz w:val="20"/>
                <w:szCs w:val="20"/>
                <w:lang w:val="en-GB"/>
              </w:rPr>
            </w:pPr>
            <w:ins w:id="27057" w:author="Author">
              <w:del w:id="27058" w:author="Author">
                <w:r>
                  <w:rPr>
                    <w:rFonts w:ascii="Times New Roman" w:eastAsia="Cambria" w:hAnsi="Times New Roman" w:cs="Times New Roman"/>
                    <w:color w:val="000000" w:themeColor="text1"/>
                    <w:spacing w:val="-2"/>
                    <w:w w:val="95"/>
                    <w:sz w:val="20"/>
                    <w:szCs w:val="20"/>
                    <w:lang w:val="en-GB"/>
                  </w:rPr>
                  <w:delText>Where the information system/asset supplierprovider is a group entity, the code shall be the same as reported in template Z 01.01 (ORG 1). Where the information system/asset supplierprovider is not a group entity, the type of code shall be:</w:delText>
                </w:r>
              </w:del>
            </w:ins>
          </w:p>
          <w:p w14:paraId="7FE1CE86" w14:textId="77777777" w:rsidR="00CC0A94" w:rsidRDefault="006C1571">
            <w:pPr>
              <w:pStyle w:val="TableParagraph"/>
              <w:numPr>
                <w:ilvl w:val="0"/>
                <w:numId w:val="64"/>
              </w:numPr>
              <w:spacing w:before="108"/>
              <w:rPr>
                <w:ins w:id="27059" w:author="Author"/>
                <w:del w:id="27060" w:author="Author"/>
                <w:rFonts w:ascii="Times New Roman" w:eastAsia="Cambria" w:hAnsi="Times New Roman" w:cs="Times New Roman"/>
                <w:color w:val="000000" w:themeColor="text1"/>
                <w:spacing w:val="-2"/>
                <w:w w:val="95"/>
                <w:sz w:val="20"/>
                <w:szCs w:val="20"/>
                <w:lang w:val="en-GB"/>
              </w:rPr>
            </w:pPr>
            <w:ins w:id="27061" w:author="Author">
              <w:del w:id="27062" w:author="Author">
                <w:r>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7FE1CE87" w14:textId="77777777" w:rsidR="00CC0A94" w:rsidRDefault="006C1571">
            <w:pPr>
              <w:pStyle w:val="TableParagraph"/>
              <w:numPr>
                <w:ilvl w:val="0"/>
                <w:numId w:val="64"/>
              </w:numPr>
              <w:spacing w:before="108"/>
              <w:rPr>
                <w:ins w:id="27063" w:author="Author"/>
                <w:del w:id="27064" w:author="Author"/>
                <w:rFonts w:ascii="Times New Roman" w:hAnsi="Times New Roman" w:cs="Times New Roman"/>
                <w:b/>
                <w:bCs/>
                <w:color w:val="000000" w:themeColor="text1"/>
                <w:sz w:val="20"/>
                <w:szCs w:val="20"/>
                <w:lang w:val="en-GB"/>
              </w:rPr>
            </w:pPr>
            <w:ins w:id="27065" w:author="Author">
              <w:del w:id="27066" w:author="Author">
                <w:r>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7FE1CE88" w14:textId="77777777" w:rsidR="00CC0A94" w:rsidRDefault="006C1571">
            <w:pPr>
              <w:pStyle w:val="TableParagraph"/>
              <w:spacing w:before="108"/>
              <w:ind w:left="85"/>
              <w:jc w:val="both"/>
              <w:rPr>
                <w:ins w:id="27067" w:author="Author"/>
                <w:del w:id="27068" w:author="Author"/>
                <w:rFonts w:ascii="Times New Roman" w:hAnsi="Times New Roman" w:cs="Times New Roman"/>
                <w:b/>
                <w:bCs/>
                <w:color w:val="000000" w:themeColor="text1"/>
                <w:sz w:val="20"/>
                <w:szCs w:val="20"/>
                <w:lang w:val="en-GB"/>
              </w:rPr>
            </w:pPr>
            <w:ins w:id="27069" w:author="Author">
              <w:del w:id="27070" w:author="Author">
                <w:r>
                  <w:rPr>
                    <w:rFonts w:ascii="Times New Roman" w:eastAsia="Cambria" w:hAnsi="Times New Roman" w:cs="Times New Roman"/>
                    <w:color w:val="000000" w:themeColor="text1"/>
                    <w:spacing w:val="-2"/>
                    <w:w w:val="95"/>
                    <w:sz w:val="20"/>
                    <w:szCs w:val="20"/>
                    <w:lang w:val="en-GB"/>
                  </w:rPr>
                  <w:delText>For the identification of entities or third-parties, the pair of Code and Type shall be used consistently across the templates.</w:delText>
                </w:r>
              </w:del>
            </w:ins>
          </w:p>
        </w:tc>
      </w:tr>
      <w:tr w:rsidR="00CC0A94" w14:paraId="7FE1CE8F" w14:textId="77777777">
        <w:trPr>
          <w:ins w:id="27071" w:author="Author"/>
          <w:del w:id="27072" w:author="Author"/>
        </w:trPr>
        <w:tc>
          <w:tcPr>
            <w:tcW w:w="1191" w:type="dxa"/>
            <w:tcBorders>
              <w:top w:val="single" w:sz="4" w:space="0" w:color="1A171C"/>
              <w:left w:val="nil"/>
              <w:bottom w:val="single" w:sz="4" w:space="0" w:color="1A171C"/>
              <w:right w:val="single" w:sz="4" w:space="0" w:color="1A171C"/>
            </w:tcBorders>
            <w:vAlign w:val="center"/>
          </w:tcPr>
          <w:p w14:paraId="7FE1CE8A" w14:textId="77777777" w:rsidR="00CC0A94" w:rsidRDefault="006C1571">
            <w:pPr>
              <w:pStyle w:val="TableParagraph"/>
              <w:spacing w:before="108"/>
              <w:ind w:left="85"/>
              <w:rPr>
                <w:ins w:id="27073" w:author="Author"/>
                <w:del w:id="27074" w:author="Author"/>
                <w:rFonts w:ascii="Times New Roman" w:eastAsia="Cambria" w:hAnsi="Times New Roman" w:cs="Times New Roman"/>
                <w:color w:val="000000" w:themeColor="text1"/>
                <w:spacing w:val="-2"/>
                <w:w w:val="95"/>
                <w:sz w:val="20"/>
                <w:szCs w:val="20"/>
                <w:lang w:val="en-GB"/>
              </w:rPr>
            </w:pPr>
            <w:ins w:id="27075" w:author="Author">
              <w:del w:id="27076" w:author="Author">
                <w:r>
                  <w:rPr>
                    <w:rFonts w:ascii="Times New Roman" w:eastAsia="Cambria" w:hAnsi="Times New Roman" w:cs="Times New Roman"/>
                    <w:color w:val="000000" w:themeColor="text1"/>
                    <w:spacing w:val="-2"/>
                    <w:w w:val="95"/>
                    <w:sz w:val="20"/>
                    <w:szCs w:val="20"/>
                    <w:lang w:val="en-GB"/>
                  </w:rPr>
                  <w:delText>0050</w:delText>
                </w:r>
              </w:del>
            </w:ins>
          </w:p>
        </w:tc>
        <w:tc>
          <w:tcPr>
            <w:tcW w:w="7892" w:type="dxa"/>
            <w:tcBorders>
              <w:top w:val="single" w:sz="4" w:space="0" w:color="1A171C"/>
              <w:left w:val="single" w:sz="4" w:space="0" w:color="1A171C"/>
              <w:bottom w:val="single" w:sz="4" w:space="0" w:color="1A171C"/>
              <w:right w:val="nil"/>
            </w:tcBorders>
            <w:vAlign w:val="center"/>
          </w:tcPr>
          <w:p w14:paraId="7FE1CE8B" w14:textId="77777777" w:rsidR="00CC0A94" w:rsidRDefault="006C1571">
            <w:pPr>
              <w:pStyle w:val="TableParagraph"/>
              <w:spacing w:before="108"/>
              <w:ind w:left="85"/>
              <w:jc w:val="both"/>
              <w:rPr>
                <w:ins w:id="27077" w:author="Author"/>
                <w:del w:id="27078" w:author="Author"/>
                <w:rFonts w:ascii="Times New Roman" w:hAnsi="Times New Roman" w:cs="Times New Roman"/>
                <w:b/>
                <w:bCs/>
                <w:color w:val="000000" w:themeColor="text1"/>
                <w:sz w:val="20"/>
                <w:szCs w:val="20"/>
                <w:lang w:val="en-GB"/>
              </w:rPr>
            </w:pPr>
            <w:ins w:id="27079" w:author="Author">
              <w:del w:id="27080" w:author="Author">
                <w:r>
                  <w:rPr>
                    <w:rFonts w:ascii="Times New Roman" w:hAnsi="Times New Roman" w:cs="Times New Roman"/>
                    <w:b/>
                    <w:bCs/>
                    <w:color w:val="000000" w:themeColor="text1"/>
                    <w:sz w:val="20"/>
                    <w:szCs w:val="20"/>
                    <w:lang w:val="en-GB"/>
                  </w:rPr>
                  <w:delText xml:space="preserve">Part of the group </w:delText>
                </w:r>
              </w:del>
            </w:ins>
          </w:p>
          <w:p w14:paraId="7FE1CE8C" w14:textId="77777777" w:rsidR="00CC0A94" w:rsidRDefault="006C1571">
            <w:pPr>
              <w:pStyle w:val="TableParagraph"/>
              <w:spacing w:before="108"/>
              <w:ind w:left="85"/>
              <w:rPr>
                <w:ins w:id="27081" w:author="Author"/>
                <w:del w:id="27082" w:author="Author"/>
                <w:rFonts w:ascii="Times New Roman" w:eastAsia="Cambria" w:hAnsi="Times New Roman" w:cs="Times New Roman"/>
                <w:color w:val="000000" w:themeColor="text1"/>
                <w:spacing w:val="-2"/>
                <w:w w:val="95"/>
                <w:sz w:val="20"/>
                <w:szCs w:val="20"/>
                <w:lang w:val="en-GB"/>
              </w:rPr>
            </w:pPr>
            <w:ins w:id="27083" w:author="Author">
              <w:del w:id="27084" w:author="Author">
                <w:r>
                  <w:rPr>
                    <w:rFonts w:ascii="Times New Roman" w:eastAsia="Cambria" w:hAnsi="Times New Roman" w:cs="Times New Roman"/>
                    <w:color w:val="000000" w:themeColor="text1"/>
                    <w:spacing w:val="-2"/>
                    <w:w w:val="95"/>
                    <w:sz w:val="20"/>
                    <w:szCs w:val="20"/>
                    <w:lang w:val="en-GB"/>
                  </w:rPr>
                  <w:delText>‘Yes’ – if the supplierprovider is an entity of the group (“Internal”)</w:delText>
                </w:r>
              </w:del>
            </w:ins>
          </w:p>
          <w:p w14:paraId="7FE1CE8D" w14:textId="77777777" w:rsidR="00CC0A94" w:rsidRDefault="006C1571">
            <w:pPr>
              <w:pStyle w:val="TableParagraph"/>
              <w:spacing w:before="108"/>
              <w:ind w:left="85"/>
              <w:rPr>
                <w:ins w:id="27085" w:author="Author"/>
                <w:del w:id="27086" w:author="Author"/>
                <w:rFonts w:ascii="Times New Roman" w:eastAsia="Cambria" w:hAnsi="Times New Roman" w:cs="Times New Roman"/>
                <w:strike/>
                <w:color w:val="000000" w:themeColor="text1"/>
                <w:sz w:val="20"/>
                <w:szCs w:val="20"/>
                <w:lang w:val="en-GB"/>
              </w:rPr>
            </w:pPr>
            <w:ins w:id="27087" w:author="Author">
              <w:del w:id="27088" w:author="Author">
                <w:r>
                  <w:rPr>
                    <w:rFonts w:ascii="Times New Roman" w:eastAsia="Cambria" w:hAnsi="Times New Roman" w:cs="Times New Roman"/>
                    <w:strike/>
                    <w:color w:val="000000" w:themeColor="text1"/>
                    <w:sz w:val="20"/>
                    <w:szCs w:val="20"/>
                    <w:highlight w:val="yellow"/>
                    <w:lang w:val="en-GB"/>
                  </w:rPr>
                  <w:delText>‘Intra-entity’ if provided by one business unit/division to another business unit/division of the same legal entity.</w:delText>
                </w:r>
              </w:del>
            </w:ins>
          </w:p>
          <w:p w14:paraId="7FE1CE8E" w14:textId="77777777" w:rsidR="00CC0A94" w:rsidRDefault="006C1571">
            <w:pPr>
              <w:pStyle w:val="TableParagraph"/>
              <w:spacing w:before="108"/>
              <w:ind w:left="85"/>
              <w:jc w:val="both"/>
              <w:rPr>
                <w:ins w:id="27089" w:author="Author"/>
                <w:del w:id="27090" w:author="Author"/>
                <w:rFonts w:ascii="Times New Roman" w:hAnsi="Times New Roman" w:cs="Times New Roman"/>
                <w:b/>
                <w:bCs/>
                <w:color w:val="000000" w:themeColor="text1"/>
                <w:sz w:val="20"/>
                <w:szCs w:val="20"/>
                <w:lang w:val="en-GB"/>
              </w:rPr>
            </w:pPr>
            <w:ins w:id="27091" w:author="Author">
              <w:del w:id="27092" w:author="Author">
                <w:r>
                  <w:rPr>
                    <w:rFonts w:ascii="Times New Roman" w:eastAsia="Cambria" w:hAnsi="Times New Roman" w:cs="Times New Roman"/>
                    <w:color w:val="000000" w:themeColor="text1"/>
                    <w:spacing w:val="-2"/>
                    <w:w w:val="95"/>
                    <w:sz w:val="20"/>
                    <w:szCs w:val="20"/>
                    <w:lang w:val="en-GB"/>
                  </w:rPr>
                  <w:delText>‘No’ – if the supplierprovider is an entity outside of the group (“external”)</w:delText>
                </w:r>
              </w:del>
            </w:ins>
          </w:p>
        </w:tc>
      </w:tr>
      <w:tr w:rsidR="00CC0A94" w14:paraId="7FE1CE99" w14:textId="77777777">
        <w:trPr>
          <w:ins w:id="27093" w:author="Author"/>
          <w:del w:id="27094" w:author="Author"/>
        </w:trPr>
        <w:tc>
          <w:tcPr>
            <w:tcW w:w="1191" w:type="dxa"/>
            <w:tcBorders>
              <w:top w:val="single" w:sz="4" w:space="0" w:color="1A171C"/>
              <w:left w:val="nil"/>
              <w:bottom w:val="single" w:sz="4" w:space="0" w:color="1A171C"/>
              <w:right w:val="single" w:sz="4" w:space="0" w:color="1A171C"/>
            </w:tcBorders>
            <w:vAlign w:val="center"/>
          </w:tcPr>
          <w:p w14:paraId="7FE1CE90" w14:textId="77777777" w:rsidR="00CC0A94" w:rsidRDefault="006C1571">
            <w:pPr>
              <w:pStyle w:val="TableParagraph"/>
              <w:spacing w:before="108"/>
              <w:ind w:left="85"/>
              <w:rPr>
                <w:ins w:id="27095" w:author="Author"/>
                <w:del w:id="27096" w:author="Author"/>
                <w:rFonts w:ascii="Times New Roman" w:eastAsia="Cambria" w:hAnsi="Times New Roman" w:cs="Times New Roman"/>
                <w:color w:val="000000" w:themeColor="text1"/>
                <w:spacing w:val="-2"/>
                <w:w w:val="95"/>
                <w:sz w:val="20"/>
                <w:szCs w:val="20"/>
                <w:lang w:val="en-GB"/>
              </w:rPr>
            </w:pPr>
            <w:ins w:id="27097" w:author="Author">
              <w:del w:id="27098" w:author="Author">
                <w:r>
                  <w:rPr>
                    <w:rFonts w:ascii="Times New Roman" w:eastAsia="Cambria" w:hAnsi="Times New Roman" w:cs="Times New Roman"/>
                    <w:color w:val="000000" w:themeColor="text1"/>
                    <w:spacing w:val="-2"/>
                    <w:w w:val="95"/>
                    <w:sz w:val="20"/>
                    <w:szCs w:val="20"/>
                    <w:lang w:val="en-GB"/>
                  </w:rPr>
                  <w:delText>0060</w:delText>
                </w:r>
              </w:del>
            </w:ins>
          </w:p>
        </w:tc>
        <w:tc>
          <w:tcPr>
            <w:tcW w:w="7892" w:type="dxa"/>
            <w:tcBorders>
              <w:top w:val="single" w:sz="4" w:space="0" w:color="1A171C"/>
              <w:left w:val="single" w:sz="4" w:space="0" w:color="1A171C"/>
              <w:bottom w:val="single" w:sz="4" w:space="0" w:color="1A171C"/>
              <w:right w:val="nil"/>
            </w:tcBorders>
            <w:vAlign w:val="center"/>
          </w:tcPr>
          <w:p w14:paraId="7FE1CE91" w14:textId="77777777" w:rsidR="00CC0A94" w:rsidRDefault="006C1571">
            <w:pPr>
              <w:pStyle w:val="TableParagraph"/>
              <w:spacing w:before="108"/>
              <w:ind w:left="85"/>
              <w:jc w:val="both"/>
              <w:rPr>
                <w:ins w:id="27099" w:author="Author"/>
                <w:del w:id="27100" w:author="Author"/>
                <w:rFonts w:ascii="Times New Roman" w:hAnsi="Times New Roman" w:cs="Times New Roman"/>
                <w:b/>
                <w:bCs/>
                <w:color w:val="000000" w:themeColor="text1"/>
                <w:sz w:val="20"/>
                <w:szCs w:val="20"/>
                <w:lang w:val="en-GB"/>
              </w:rPr>
            </w:pPr>
            <w:ins w:id="27101" w:author="Author">
              <w:del w:id="27102" w:author="Author">
                <w:r>
                  <w:rPr>
                    <w:rFonts w:ascii="Times New Roman" w:hAnsi="Times New Roman" w:cs="Times New Roman"/>
                    <w:b/>
                    <w:bCs/>
                    <w:color w:val="000000" w:themeColor="text1"/>
                    <w:sz w:val="20"/>
                    <w:szCs w:val="20"/>
                    <w:lang w:val="en-GB"/>
                  </w:rPr>
                  <w:delText xml:space="preserve">Estimated time for substitutability </w:delText>
                </w:r>
              </w:del>
            </w:ins>
          </w:p>
          <w:p w14:paraId="7FE1CE92" w14:textId="77777777" w:rsidR="00CC0A94" w:rsidRDefault="006C1571">
            <w:pPr>
              <w:pStyle w:val="TableParagraph"/>
              <w:spacing w:before="108"/>
              <w:ind w:left="85"/>
              <w:rPr>
                <w:ins w:id="27103" w:author="Author"/>
                <w:del w:id="27104" w:author="Author"/>
                <w:rFonts w:ascii="Times New Roman" w:eastAsia="Cambria" w:hAnsi="Times New Roman" w:cs="Times New Roman"/>
                <w:color w:val="000000" w:themeColor="text1"/>
                <w:spacing w:val="-2"/>
                <w:w w:val="95"/>
                <w:sz w:val="20"/>
                <w:szCs w:val="20"/>
                <w:lang w:val="en-GB"/>
              </w:rPr>
            </w:pPr>
            <w:ins w:id="27105" w:author="Author">
              <w:del w:id="27106" w:author="Author">
                <w:r>
                  <w:rPr>
                    <w:rFonts w:ascii="Times New Roman" w:eastAsia="Cambria" w:hAnsi="Times New Roman" w:cs="Times New Roman"/>
                    <w:color w:val="000000" w:themeColor="text1"/>
                    <w:spacing w:val="-2"/>
                    <w:w w:val="95"/>
                    <w:sz w:val="20"/>
                    <w:szCs w:val="20"/>
                    <w:lang w:val="en-GB"/>
                  </w:rPr>
                  <w:delText>Estimated time necessary to substitute a supplierprovider with another one to a comparable extent as regards object, quality and cost of the support received.</w:delText>
                </w:r>
              </w:del>
            </w:ins>
          </w:p>
          <w:p w14:paraId="7FE1CE93" w14:textId="77777777" w:rsidR="00CC0A94" w:rsidRDefault="006C1571">
            <w:pPr>
              <w:pStyle w:val="TableParagraph"/>
              <w:spacing w:before="108"/>
              <w:ind w:left="85"/>
              <w:rPr>
                <w:ins w:id="27107" w:author="Author"/>
                <w:del w:id="27108" w:author="Author"/>
                <w:rFonts w:ascii="Times New Roman" w:eastAsia="Cambria" w:hAnsi="Times New Roman" w:cs="Times New Roman"/>
                <w:color w:val="000000" w:themeColor="text1"/>
                <w:spacing w:val="-2"/>
                <w:w w:val="95"/>
                <w:sz w:val="20"/>
                <w:szCs w:val="20"/>
                <w:lang w:val="en-GB"/>
              </w:rPr>
            </w:pPr>
            <w:ins w:id="27109" w:author="Author">
              <w:del w:id="27110" w:author="Author">
                <w:r>
                  <w:rPr>
                    <w:rFonts w:ascii="Times New Roman" w:eastAsia="Cambria" w:hAnsi="Times New Roman" w:cs="Times New Roman"/>
                    <w:color w:val="000000" w:themeColor="text1"/>
                    <w:spacing w:val="-2"/>
                    <w:w w:val="95"/>
                    <w:sz w:val="20"/>
                    <w:szCs w:val="20"/>
                    <w:lang w:val="en-GB"/>
                  </w:rPr>
                  <w:delText>Report one of the following values:</w:delText>
                </w:r>
              </w:del>
            </w:ins>
          </w:p>
          <w:p w14:paraId="7FE1CE94" w14:textId="77777777" w:rsidR="00CC0A94" w:rsidRDefault="006C1571">
            <w:pPr>
              <w:pStyle w:val="List1"/>
              <w:numPr>
                <w:ilvl w:val="0"/>
                <w:numId w:val="64"/>
              </w:numPr>
              <w:ind w:hanging="263"/>
              <w:rPr>
                <w:ins w:id="27111" w:author="Author"/>
                <w:del w:id="27112" w:author="Author"/>
                <w:rFonts w:ascii="Times New Roman" w:eastAsia="Cambria" w:hAnsi="Times New Roman" w:cs="Times New Roman"/>
                <w:color w:val="000000" w:themeColor="text1"/>
                <w:spacing w:val="-2"/>
                <w:w w:val="95"/>
                <w:sz w:val="20"/>
                <w:szCs w:val="20"/>
                <w:lang w:val="en-GB"/>
              </w:rPr>
            </w:pPr>
            <w:ins w:id="27113" w:author="Author">
              <w:del w:id="27114" w:author="Author">
                <w:r>
                  <w:rPr>
                    <w:rFonts w:ascii="Times New Roman" w:eastAsia="Cambria" w:hAnsi="Times New Roman" w:cs="Times New Roman"/>
                    <w:color w:val="000000" w:themeColor="text1"/>
                    <w:spacing w:val="-2"/>
                    <w:w w:val="95"/>
                    <w:sz w:val="20"/>
                    <w:szCs w:val="20"/>
                    <w:lang w:val="en-GB"/>
                  </w:rPr>
                  <w:delText>‘1 day - 1 week’ where the substitution time is no longer than a week;</w:delText>
                </w:r>
              </w:del>
            </w:ins>
          </w:p>
          <w:p w14:paraId="7FE1CE95" w14:textId="77777777" w:rsidR="00CC0A94" w:rsidRDefault="006C1571">
            <w:pPr>
              <w:pStyle w:val="List1"/>
              <w:numPr>
                <w:ilvl w:val="0"/>
                <w:numId w:val="64"/>
              </w:numPr>
              <w:ind w:hanging="263"/>
              <w:rPr>
                <w:ins w:id="27115" w:author="Author"/>
                <w:del w:id="27116" w:author="Author"/>
                <w:rFonts w:ascii="Times New Roman" w:eastAsia="Cambria" w:hAnsi="Times New Roman" w:cs="Times New Roman"/>
                <w:color w:val="000000" w:themeColor="text1"/>
                <w:spacing w:val="-2"/>
                <w:w w:val="95"/>
                <w:sz w:val="20"/>
                <w:szCs w:val="20"/>
                <w:lang w:val="en-GB"/>
              </w:rPr>
            </w:pPr>
            <w:ins w:id="27117" w:author="Author">
              <w:del w:id="27118" w:author="Author">
                <w:r>
                  <w:rPr>
                    <w:rFonts w:ascii="Times New Roman" w:eastAsia="Cambria" w:hAnsi="Times New Roman" w:cs="Times New Roman"/>
                    <w:color w:val="000000" w:themeColor="text1"/>
                    <w:spacing w:val="-2"/>
                    <w:w w:val="95"/>
                    <w:sz w:val="20"/>
                    <w:szCs w:val="20"/>
                    <w:lang w:val="en-GB"/>
                  </w:rPr>
                  <w:delText>‘1 week – 1 month’ where the substitution time is longer than a week but no longer than a month;</w:delText>
                </w:r>
              </w:del>
            </w:ins>
          </w:p>
          <w:p w14:paraId="7FE1CE96" w14:textId="77777777" w:rsidR="00CC0A94" w:rsidRDefault="006C1571">
            <w:pPr>
              <w:pStyle w:val="List1"/>
              <w:numPr>
                <w:ilvl w:val="0"/>
                <w:numId w:val="64"/>
              </w:numPr>
              <w:ind w:hanging="263"/>
              <w:rPr>
                <w:ins w:id="27119" w:author="Author"/>
                <w:del w:id="27120" w:author="Author"/>
                <w:rFonts w:ascii="Times New Roman" w:eastAsia="Cambria" w:hAnsi="Times New Roman" w:cs="Times New Roman"/>
                <w:color w:val="000000" w:themeColor="text1"/>
                <w:spacing w:val="-2"/>
                <w:w w:val="95"/>
                <w:sz w:val="20"/>
                <w:szCs w:val="20"/>
                <w:lang w:val="en-GB"/>
              </w:rPr>
            </w:pPr>
            <w:ins w:id="27121" w:author="Author">
              <w:del w:id="27122" w:author="Author">
                <w:r>
                  <w:rPr>
                    <w:rFonts w:ascii="Times New Roman" w:eastAsia="Cambria" w:hAnsi="Times New Roman" w:cs="Times New Roman"/>
                    <w:color w:val="000000" w:themeColor="text1"/>
                    <w:spacing w:val="-2"/>
                    <w:w w:val="95"/>
                    <w:sz w:val="20"/>
                    <w:szCs w:val="20"/>
                    <w:lang w:val="en-GB"/>
                  </w:rPr>
                  <w:delText>‘1 - 6 months’ where the substitution time is longer than a month but no longer than 6 months;</w:delText>
                </w:r>
              </w:del>
            </w:ins>
          </w:p>
          <w:p w14:paraId="7FE1CE97" w14:textId="77777777" w:rsidR="00CC0A94" w:rsidRDefault="006C1571">
            <w:pPr>
              <w:pStyle w:val="List1"/>
              <w:numPr>
                <w:ilvl w:val="0"/>
                <w:numId w:val="64"/>
              </w:numPr>
              <w:ind w:hanging="263"/>
              <w:rPr>
                <w:ins w:id="27123" w:author="Author"/>
                <w:del w:id="27124" w:author="Author"/>
                <w:rFonts w:ascii="Times New Roman" w:eastAsia="Cambria" w:hAnsi="Times New Roman" w:cs="Times New Roman"/>
                <w:color w:val="000000" w:themeColor="text1"/>
                <w:spacing w:val="-2"/>
                <w:w w:val="95"/>
                <w:sz w:val="20"/>
                <w:szCs w:val="20"/>
                <w:lang w:val="en-GB"/>
              </w:rPr>
            </w:pPr>
            <w:ins w:id="27125" w:author="Author">
              <w:del w:id="27126" w:author="Author">
                <w:r>
                  <w:rPr>
                    <w:rFonts w:ascii="Times New Roman" w:eastAsia="Cambria" w:hAnsi="Times New Roman" w:cs="Times New Roman"/>
                    <w:color w:val="000000" w:themeColor="text1"/>
                    <w:spacing w:val="-2"/>
                    <w:w w:val="95"/>
                    <w:sz w:val="20"/>
                    <w:szCs w:val="20"/>
                    <w:lang w:val="en-GB"/>
                  </w:rPr>
                  <w:delText>‘6 - 12 months’ where the substitution time is longer than</w:delText>
                </w:r>
                <w:r>
                  <w:rPr>
                    <w:rFonts w:ascii="Times New Roman" w:hAnsi="Times New Roman" w:cs="Times New Roman"/>
                    <w:rPrChange w:id="27127" w:author="Author">
                      <w:rPr/>
                    </w:rPrChange>
                  </w:rPr>
                  <w:delText xml:space="preserve"> </w:delText>
                </w:r>
                <w:r>
                  <w:rPr>
                    <w:rFonts w:ascii="Times New Roman" w:eastAsia="Cambria" w:hAnsi="Times New Roman" w:cs="Times New Roman"/>
                    <w:color w:val="000000" w:themeColor="text1"/>
                    <w:spacing w:val="-2"/>
                    <w:w w:val="95"/>
                    <w:sz w:val="20"/>
                    <w:szCs w:val="20"/>
                    <w:lang w:val="en-GB"/>
                  </w:rPr>
                  <w:delText>6 months but no longer than a  year;</w:delText>
                </w:r>
              </w:del>
            </w:ins>
          </w:p>
          <w:p w14:paraId="7FE1CE98" w14:textId="77777777" w:rsidR="00CC0A94" w:rsidRDefault="006C1571">
            <w:pPr>
              <w:pStyle w:val="List1"/>
              <w:numPr>
                <w:ilvl w:val="0"/>
                <w:numId w:val="64"/>
              </w:numPr>
              <w:ind w:hanging="263"/>
              <w:rPr>
                <w:ins w:id="27128" w:author="Author"/>
                <w:del w:id="27129" w:author="Author"/>
                <w:rFonts w:ascii="Times New Roman" w:eastAsia="Cambria" w:hAnsi="Times New Roman" w:cs="Times New Roman"/>
                <w:color w:val="000000" w:themeColor="text1"/>
                <w:spacing w:val="-2"/>
                <w:w w:val="95"/>
                <w:sz w:val="20"/>
                <w:szCs w:val="20"/>
                <w:lang w:val="en-GB"/>
              </w:rPr>
            </w:pPr>
            <w:ins w:id="27130" w:author="Author">
              <w:del w:id="27131" w:author="Author">
                <w:r>
                  <w:rPr>
                    <w:rFonts w:ascii="Times New Roman" w:eastAsia="Cambria" w:hAnsi="Times New Roman" w:cs="Times New Roman"/>
                    <w:color w:val="000000" w:themeColor="text1"/>
                    <w:spacing w:val="-2"/>
                    <w:w w:val="95"/>
                    <w:sz w:val="20"/>
                    <w:szCs w:val="20"/>
                    <w:lang w:val="en-GB"/>
                  </w:rPr>
                  <w:delText>‘more than 1 year’ where the substitution time is longer than a year.</w:delText>
                </w:r>
              </w:del>
            </w:ins>
          </w:p>
        </w:tc>
      </w:tr>
      <w:tr w:rsidR="00CC0A94" w14:paraId="7FE1CEAC" w14:textId="77777777">
        <w:trPr>
          <w:ins w:id="27132" w:author="Author"/>
          <w:del w:id="27133" w:author="Author"/>
        </w:trPr>
        <w:tc>
          <w:tcPr>
            <w:tcW w:w="1191" w:type="dxa"/>
            <w:tcBorders>
              <w:top w:val="single" w:sz="4" w:space="0" w:color="1A171C"/>
              <w:left w:val="nil"/>
              <w:bottom w:val="single" w:sz="4" w:space="0" w:color="1A171C"/>
              <w:right w:val="single" w:sz="4" w:space="0" w:color="1A171C"/>
            </w:tcBorders>
            <w:vAlign w:val="center"/>
          </w:tcPr>
          <w:p w14:paraId="7FE1CE9A" w14:textId="77777777" w:rsidR="00CC0A94" w:rsidRDefault="006C1571">
            <w:pPr>
              <w:pStyle w:val="TableParagraph"/>
              <w:spacing w:before="108"/>
              <w:ind w:left="85"/>
              <w:rPr>
                <w:ins w:id="27134" w:author="Author"/>
                <w:del w:id="27135" w:author="Author"/>
                <w:rFonts w:ascii="Times New Roman" w:eastAsia="Cambria" w:hAnsi="Times New Roman" w:cs="Times New Roman"/>
                <w:color w:val="000000" w:themeColor="text1"/>
                <w:spacing w:val="-2"/>
                <w:w w:val="95"/>
                <w:sz w:val="20"/>
                <w:szCs w:val="20"/>
                <w:lang w:val="en-GB"/>
              </w:rPr>
            </w:pPr>
            <w:ins w:id="27136" w:author="Author">
              <w:del w:id="27137" w:author="Author">
                <w:r>
                  <w:rPr>
                    <w:rFonts w:ascii="Times New Roman" w:eastAsia="Cambria" w:hAnsi="Times New Roman" w:cs="Times New Roman"/>
                    <w:color w:val="000000" w:themeColor="text1"/>
                    <w:spacing w:val="-2"/>
                    <w:w w:val="95"/>
                    <w:sz w:val="20"/>
                    <w:szCs w:val="20"/>
                    <w:lang w:val="en-GB"/>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7FE1CE9B" w14:textId="77777777" w:rsidR="00CC0A94" w:rsidRDefault="006C1571">
            <w:pPr>
              <w:pStyle w:val="TableParagraph"/>
              <w:spacing w:before="108"/>
              <w:ind w:left="85"/>
              <w:jc w:val="both"/>
              <w:rPr>
                <w:ins w:id="27138" w:author="Author"/>
                <w:del w:id="27139" w:author="Author"/>
                <w:rFonts w:ascii="Times New Roman" w:hAnsi="Times New Roman" w:cs="Times New Roman"/>
                <w:b/>
                <w:bCs/>
                <w:color w:val="000000" w:themeColor="text1"/>
                <w:sz w:val="20"/>
                <w:szCs w:val="20"/>
                <w:lang w:val="en-GB"/>
              </w:rPr>
            </w:pPr>
            <w:ins w:id="27140" w:author="Author">
              <w:del w:id="27141" w:author="Author">
                <w:r>
                  <w:rPr>
                    <w:rFonts w:ascii="Times New Roman" w:hAnsi="Times New Roman" w:cs="Times New Roman"/>
                    <w:b/>
                    <w:bCs/>
                    <w:color w:val="000000" w:themeColor="text1"/>
                    <w:sz w:val="20"/>
                    <w:szCs w:val="20"/>
                    <w:lang w:val="en-GB"/>
                  </w:rPr>
                  <w:delText>Estimated time for access to contracts</w:delText>
                </w:r>
              </w:del>
            </w:ins>
          </w:p>
          <w:p w14:paraId="7FE1CE9C" w14:textId="77777777" w:rsidR="00CC0A94" w:rsidRDefault="006C1571">
            <w:pPr>
              <w:pStyle w:val="TableParagraph"/>
              <w:spacing w:before="108"/>
              <w:ind w:left="85"/>
              <w:rPr>
                <w:ins w:id="27142" w:author="Author"/>
                <w:del w:id="27143" w:author="Author"/>
                <w:rFonts w:ascii="Times New Roman" w:eastAsia="Cambria" w:hAnsi="Times New Roman" w:cs="Times New Roman"/>
                <w:color w:val="000000" w:themeColor="text1"/>
                <w:spacing w:val="-2"/>
                <w:w w:val="95"/>
                <w:sz w:val="20"/>
                <w:szCs w:val="20"/>
                <w:lang w:val="en-GB"/>
              </w:rPr>
            </w:pPr>
            <w:ins w:id="27144" w:author="Author">
              <w:del w:id="27145" w:author="Author">
                <w:r>
                  <w:rPr>
                    <w:rFonts w:ascii="Times New Roman" w:eastAsia="Cambria" w:hAnsi="Times New Roman" w:cs="Times New Roman"/>
                    <w:color w:val="000000" w:themeColor="text1"/>
                    <w:spacing w:val="-2"/>
                    <w:w w:val="95"/>
                    <w:sz w:val="20"/>
                    <w:szCs w:val="20"/>
                    <w:lang w:val="en-GB"/>
                  </w:rPr>
                  <w:delText>Estimated time necessary to retrieve the following information on the contract regulating the activities for the functioning of the information system/asset, following a request by the resolution authority:</w:delText>
                </w:r>
              </w:del>
            </w:ins>
          </w:p>
          <w:p w14:paraId="7FE1CE9D" w14:textId="77777777" w:rsidR="00CC0A94" w:rsidRDefault="006C1571">
            <w:pPr>
              <w:pStyle w:val="List1"/>
              <w:numPr>
                <w:ilvl w:val="0"/>
                <w:numId w:val="64"/>
              </w:numPr>
              <w:ind w:hanging="273"/>
              <w:rPr>
                <w:ins w:id="27146" w:author="Author"/>
                <w:del w:id="27147" w:author="Author"/>
                <w:rFonts w:ascii="Times New Roman" w:eastAsia="Cambria" w:hAnsi="Times New Roman" w:cs="Times New Roman"/>
                <w:color w:val="000000" w:themeColor="text1"/>
                <w:spacing w:val="-2"/>
                <w:w w:val="95"/>
                <w:sz w:val="20"/>
                <w:szCs w:val="20"/>
                <w:lang w:val="en-GB"/>
              </w:rPr>
            </w:pPr>
            <w:ins w:id="27148" w:author="Author">
              <w:del w:id="27149" w:author="Author">
                <w:r>
                  <w:rPr>
                    <w:rFonts w:ascii="Times New Roman" w:eastAsia="Cambria" w:hAnsi="Times New Roman" w:cs="Times New Roman"/>
                    <w:color w:val="000000" w:themeColor="text1"/>
                    <w:spacing w:val="-2"/>
                    <w:w w:val="95"/>
                    <w:sz w:val="20"/>
                    <w:szCs w:val="20"/>
                    <w:lang w:val="en-GB"/>
                  </w:rPr>
                  <w:delText>duration of the contract</w:delText>
                </w:r>
              </w:del>
            </w:ins>
          </w:p>
          <w:p w14:paraId="7FE1CE9E" w14:textId="77777777" w:rsidR="00CC0A94" w:rsidRDefault="006C1571">
            <w:pPr>
              <w:pStyle w:val="List1"/>
              <w:numPr>
                <w:ilvl w:val="0"/>
                <w:numId w:val="64"/>
              </w:numPr>
              <w:ind w:hanging="273"/>
              <w:rPr>
                <w:ins w:id="27150" w:author="Author"/>
                <w:del w:id="27151" w:author="Author"/>
                <w:rFonts w:ascii="Times New Roman" w:eastAsia="Cambria" w:hAnsi="Times New Roman" w:cs="Times New Roman"/>
                <w:color w:val="000000" w:themeColor="text1"/>
                <w:spacing w:val="-2"/>
                <w:w w:val="95"/>
                <w:sz w:val="20"/>
                <w:szCs w:val="20"/>
                <w:lang w:val="en-GB"/>
              </w:rPr>
            </w:pPr>
            <w:ins w:id="27152" w:author="Author">
              <w:del w:id="27153" w:author="Author">
                <w:r>
                  <w:rPr>
                    <w:rFonts w:ascii="Times New Roman" w:eastAsia="Cambria" w:hAnsi="Times New Roman" w:cs="Times New Roman"/>
                    <w:color w:val="000000" w:themeColor="text1"/>
                    <w:spacing w:val="-2"/>
                    <w:w w:val="95"/>
                    <w:sz w:val="20"/>
                    <w:szCs w:val="20"/>
                    <w:lang w:val="en-GB"/>
                  </w:rPr>
                  <w:delText>parties to the contract (authoring party and supplierprovider, contact persons) and their jurisdiction</w:delText>
                </w:r>
              </w:del>
            </w:ins>
          </w:p>
          <w:p w14:paraId="7FE1CE9F" w14:textId="77777777" w:rsidR="00CC0A94" w:rsidRDefault="006C1571">
            <w:pPr>
              <w:pStyle w:val="List1"/>
              <w:numPr>
                <w:ilvl w:val="0"/>
                <w:numId w:val="64"/>
              </w:numPr>
              <w:ind w:hanging="273"/>
              <w:rPr>
                <w:ins w:id="27154" w:author="Author"/>
                <w:del w:id="27155" w:author="Author"/>
                <w:rFonts w:ascii="Times New Roman" w:eastAsia="Cambria" w:hAnsi="Times New Roman" w:cs="Times New Roman"/>
                <w:color w:val="000000" w:themeColor="text1"/>
                <w:spacing w:val="-2"/>
                <w:w w:val="95"/>
                <w:sz w:val="20"/>
                <w:szCs w:val="20"/>
                <w:lang w:val="en-GB"/>
              </w:rPr>
            </w:pPr>
            <w:ins w:id="27156" w:author="Author">
              <w:del w:id="27157" w:author="Author">
                <w:r>
                  <w:rPr>
                    <w:rFonts w:ascii="Times New Roman" w:eastAsia="Cambria" w:hAnsi="Times New Roman" w:cs="Times New Roman"/>
                    <w:color w:val="000000" w:themeColor="text1"/>
                    <w:spacing w:val="-2"/>
                    <w:w w:val="95"/>
                    <w:sz w:val="20"/>
                    <w:szCs w:val="20"/>
                    <w:lang w:val="en-GB"/>
                  </w:rPr>
                  <w:delText>nature of the service (i.e. short description of the nature of the transaction between the parties, including prices)</w:delText>
                </w:r>
              </w:del>
            </w:ins>
          </w:p>
          <w:p w14:paraId="7FE1CEA0" w14:textId="77777777" w:rsidR="00CC0A94" w:rsidRDefault="006C1571">
            <w:pPr>
              <w:pStyle w:val="List1"/>
              <w:numPr>
                <w:ilvl w:val="0"/>
                <w:numId w:val="64"/>
              </w:numPr>
              <w:ind w:hanging="273"/>
              <w:rPr>
                <w:ins w:id="27158" w:author="Author"/>
                <w:del w:id="27159" w:author="Author"/>
                <w:rFonts w:ascii="Times New Roman" w:eastAsia="Cambria" w:hAnsi="Times New Roman" w:cs="Times New Roman"/>
                <w:color w:val="000000" w:themeColor="text1"/>
                <w:spacing w:val="-2"/>
                <w:w w:val="95"/>
                <w:sz w:val="20"/>
                <w:szCs w:val="20"/>
                <w:lang w:val="en-GB"/>
              </w:rPr>
            </w:pPr>
            <w:ins w:id="27160" w:author="Author">
              <w:del w:id="27161" w:author="Author">
                <w:r>
                  <w:rPr>
                    <w:rFonts w:ascii="Times New Roman" w:eastAsia="Cambria" w:hAnsi="Times New Roman" w:cs="Times New Roman"/>
                    <w:color w:val="000000" w:themeColor="text1"/>
                    <w:spacing w:val="-2"/>
                    <w:w w:val="95"/>
                    <w:sz w:val="20"/>
                    <w:szCs w:val="20"/>
                    <w:lang w:val="en-GB"/>
                  </w:rPr>
                  <w:delText>whether the same service can be offered by any other internal/external supplierprovider (and identify potential candidates)</w:delText>
                </w:r>
              </w:del>
            </w:ins>
          </w:p>
          <w:p w14:paraId="7FE1CEA1" w14:textId="77777777" w:rsidR="00CC0A94" w:rsidRDefault="006C1571">
            <w:pPr>
              <w:pStyle w:val="List1"/>
              <w:numPr>
                <w:ilvl w:val="0"/>
                <w:numId w:val="64"/>
              </w:numPr>
              <w:ind w:hanging="273"/>
              <w:rPr>
                <w:ins w:id="27162" w:author="Author"/>
                <w:del w:id="27163" w:author="Author"/>
                <w:rFonts w:ascii="Times New Roman" w:eastAsia="Cambria" w:hAnsi="Times New Roman" w:cs="Times New Roman"/>
                <w:color w:val="000000" w:themeColor="text1"/>
                <w:spacing w:val="-2"/>
                <w:w w:val="95"/>
                <w:sz w:val="20"/>
                <w:szCs w:val="20"/>
                <w:lang w:val="en-GB"/>
              </w:rPr>
            </w:pPr>
            <w:ins w:id="27164" w:author="Author">
              <w:del w:id="27165" w:author="Author">
                <w:r>
                  <w:rPr>
                    <w:rFonts w:ascii="Times New Roman" w:eastAsia="Cambria" w:hAnsi="Times New Roman" w:cs="Times New Roman"/>
                    <w:color w:val="000000" w:themeColor="text1"/>
                    <w:spacing w:val="-2"/>
                    <w:w w:val="95"/>
                    <w:sz w:val="20"/>
                    <w:szCs w:val="20"/>
                    <w:lang w:val="en-GB"/>
                  </w:rPr>
                  <w:delText>jurisdiction of the contract</w:delText>
                </w:r>
              </w:del>
            </w:ins>
          </w:p>
          <w:p w14:paraId="7FE1CEA2" w14:textId="77777777" w:rsidR="00CC0A94" w:rsidRDefault="006C1571">
            <w:pPr>
              <w:pStyle w:val="List1"/>
              <w:numPr>
                <w:ilvl w:val="0"/>
                <w:numId w:val="64"/>
              </w:numPr>
              <w:ind w:hanging="273"/>
              <w:rPr>
                <w:ins w:id="27166" w:author="Author"/>
                <w:del w:id="27167" w:author="Author"/>
                <w:rFonts w:ascii="Times New Roman" w:eastAsia="Cambria" w:hAnsi="Times New Roman" w:cs="Times New Roman"/>
                <w:color w:val="000000" w:themeColor="text1"/>
                <w:spacing w:val="-2"/>
                <w:w w:val="95"/>
                <w:sz w:val="20"/>
                <w:szCs w:val="20"/>
                <w:lang w:val="en-GB"/>
              </w:rPr>
            </w:pPr>
            <w:ins w:id="27168" w:author="Author">
              <w:del w:id="27169" w:author="Author">
                <w:r>
                  <w:rPr>
                    <w:rFonts w:ascii="Times New Roman" w:eastAsia="Cambria" w:hAnsi="Times New Roman" w:cs="Times New Roman"/>
                    <w:color w:val="000000" w:themeColor="text1"/>
                    <w:spacing w:val="-2"/>
                    <w:w w:val="95"/>
                    <w:sz w:val="20"/>
                    <w:szCs w:val="20"/>
                    <w:lang w:val="en-GB"/>
                  </w:rPr>
                  <w:delText>department responsible of dealing with the main operations covered by the contract</w:delText>
                </w:r>
              </w:del>
            </w:ins>
          </w:p>
          <w:p w14:paraId="7FE1CEA3" w14:textId="77777777" w:rsidR="00CC0A94" w:rsidRDefault="006C1571">
            <w:pPr>
              <w:pStyle w:val="List1"/>
              <w:numPr>
                <w:ilvl w:val="0"/>
                <w:numId w:val="64"/>
              </w:numPr>
              <w:ind w:hanging="273"/>
              <w:rPr>
                <w:ins w:id="27170" w:author="Author"/>
                <w:del w:id="27171" w:author="Author"/>
                <w:rFonts w:ascii="Times New Roman" w:eastAsia="Cambria" w:hAnsi="Times New Roman" w:cs="Times New Roman"/>
                <w:color w:val="000000" w:themeColor="text1"/>
                <w:spacing w:val="-2"/>
                <w:w w:val="95"/>
                <w:sz w:val="20"/>
                <w:szCs w:val="20"/>
                <w:lang w:val="en-GB"/>
              </w:rPr>
            </w:pPr>
            <w:ins w:id="27172" w:author="Author">
              <w:del w:id="27173" w:author="Author">
                <w:r>
                  <w:rPr>
                    <w:rFonts w:ascii="Times New Roman" w:eastAsia="Cambria" w:hAnsi="Times New Roman" w:cs="Times New Roman"/>
                    <w:color w:val="000000" w:themeColor="text1"/>
                    <w:spacing w:val="-2"/>
                    <w:w w:val="95"/>
                    <w:sz w:val="20"/>
                    <w:szCs w:val="20"/>
                    <w:lang w:val="en-GB"/>
                  </w:rPr>
                  <w:delText>main penalties included in the contract in case of suspension or delay on the payments</w:delText>
                </w:r>
              </w:del>
            </w:ins>
          </w:p>
          <w:p w14:paraId="7FE1CEA4" w14:textId="77777777" w:rsidR="00CC0A94" w:rsidRDefault="006C1571">
            <w:pPr>
              <w:pStyle w:val="List1"/>
              <w:numPr>
                <w:ilvl w:val="0"/>
                <w:numId w:val="64"/>
              </w:numPr>
              <w:ind w:hanging="273"/>
              <w:rPr>
                <w:ins w:id="27174" w:author="Author"/>
                <w:del w:id="27175" w:author="Author"/>
                <w:rFonts w:ascii="Times New Roman" w:eastAsia="Cambria" w:hAnsi="Times New Roman" w:cs="Times New Roman"/>
                <w:color w:val="000000" w:themeColor="text1"/>
                <w:spacing w:val="-2"/>
                <w:w w:val="95"/>
                <w:sz w:val="20"/>
                <w:szCs w:val="20"/>
                <w:lang w:val="en-GB"/>
              </w:rPr>
            </w:pPr>
            <w:ins w:id="27176" w:author="Author">
              <w:del w:id="27177" w:author="Author">
                <w:r>
                  <w:rPr>
                    <w:rFonts w:ascii="Times New Roman" w:eastAsia="Cambria" w:hAnsi="Times New Roman" w:cs="Times New Roman"/>
                    <w:color w:val="000000" w:themeColor="text1"/>
                    <w:spacing w:val="-2"/>
                    <w:w w:val="95"/>
                    <w:sz w:val="20"/>
                    <w:szCs w:val="20"/>
                    <w:lang w:val="en-GB"/>
                  </w:rPr>
                  <w:delText>trigger for early termination and timing allowed for termination</w:delText>
                </w:r>
              </w:del>
            </w:ins>
          </w:p>
          <w:p w14:paraId="7FE1CEA5" w14:textId="77777777" w:rsidR="00CC0A94" w:rsidRDefault="006C1571">
            <w:pPr>
              <w:pStyle w:val="List1"/>
              <w:numPr>
                <w:ilvl w:val="0"/>
                <w:numId w:val="64"/>
              </w:numPr>
              <w:ind w:hanging="273"/>
              <w:rPr>
                <w:ins w:id="27178" w:author="Author"/>
                <w:del w:id="27179" w:author="Author"/>
                <w:rFonts w:ascii="Times New Roman" w:eastAsia="Cambria" w:hAnsi="Times New Roman" w:cs="Times New Roman"/>
                <w:color w:val="000000" w:themeColor="text1"/>
                <w:spacing w:val="-2"/>
                <w:w w:val="95"/>
                <w:sz w:val="20"/>
                <w:szCs w:val="20"/>
                <w:lang w:val="en-GB"/>
              </w:rPr>
            </w:pPr>
            <w:ins w:id="27180" w:author="Author">
              <w:del w:id="27181" w:author="Author">
                <w:r>
                  <w:rPr>
                    <w:rFonts w:ascii="Times New Roman" w:eastAsia="Cambria" w:hAnsi="Times New Roman" w:cs="Times New Roman"/>
                    <w:color w:val="000000" w:themeColor="text1"/>
                    <w:spacing w:val="-2"/>
                    <w:w w:val="95"/>
                    <w:sz w:val="20"/>
                    <w:szCs w:val="20"/>
                    <w:lang w:val="en-GB"/>
                  </w:rPr>
                  <w:delText>operational support following termination</w:delText>
                </w:r>
              </w:del>
            </w:ins>
          </w:p>
          <w:p w14:paraId="7FE1CEA6" w14:textId="77777777" w:rsidR="00CC0A94" w:rsidRDefault="006C1571">
            <w:pPr>
              <w:pStyle w:val="List1"/>
              <w:numPr>
                <w:ilvl w:val="0"/>
                <w:numId w:val="64"/>
              </w:numPr>
              <w:ind w:hanging="273"/>
              <w:rPr>
                <w:ins w:id="27182" w:author="Author"/>
                <w:del w:id="27183" w:author="Author"/>
                <w:rFonts w:ascii="Times New Roman" w:eastAsia="Cambria" w:hAnsi="Times New Roman" w:cs="Times New Roman"/>
                <w:color w:val="000000" w:themeColor="text1"/>
                <w:spacing w:val="-2"/>
                <w:w w:val="95"/>
                <w:sz w:val="20"/>
                <w:szCs w:val="20"/>
                <w:lang w:val="en-GB"/>
              </w:rPr>
            </w:pPr>
            <w:ins w:id="27184" w:author="Author">
              <w:del w:id="27185" w:author="Author">
                <w:r>
                  <w:rPr>
                    <w:rFonts w:ascii="Times New Roman" w:eastAsia="Cambria" w:hAnsi="Times New Roman" w:cs="Times New Roman"/>
                    <w:color w:val="000000" w:themeColor="text1"/>
                    <w:spacing w:val="-2"/>
                    <w:w w:val="95"/>
                    <w:sz w:val="20"/>
                    <w:szCs w:val="20"/>
                    <w:lang w:val="en-GB"/>
                  </w:rPr>
                  <w:delText>relevance for which critical functions and business lines</w:delText>
                </w:r>
              </w:del>
            </w:ins>
          </w:p>
          <w:p w14:paraId="7FE1CEA7" w14:textId="77777777" w:rsidR="00CC0A94" w:rsidRDefault="006C1571">
            <w:pPr>
              <w:pStyle w:val="TableParagraph"/>
              <w:spacing w:before="108"/>
              <w:ind w:left="85"/>
              <w:rPr>
                <w:ins w:id="27186" w:author="Author"/>
                <w:del w:id="27187" w:author="Author"/>
                <w:rFonts w:ascii="Times New Roman" w:eastAsia="Cambria" w:hAnsi="Times New Roman" w:cs="Times New Roman"/>
                <w:color w:val="000000" w:themeColor="text1"/>
                <w:spacing w:val="-2"/>
                <w:w w:val="95"/>
                <w:sz w:val="20"/>
                <w:szCs w:val="20"/>
                <w:lang w:val="en-GB"/>
              </w:rPr>
            </w:pPr>
            <w:ins w:id="27188" w:author="Author">
              <w:del w:id="27189" w:author="Author">
                <w:r>
                  <w:rPr>
                    <w:rFonts w:ascii="Times New Roman" w:eastAsia="Cambria" w:hAnsi="Times New Roman" w:cs="Times New Roman"/>
                    <w:color w:val="000000" w:themeColor="text1"/>
                    <w:spacing w:val="-2"/>
                    <w:w w:val="95"/>
                    <w:sz w:val="20"/>
                    <w:szCs w:val="20"/>
                    <w:lang w:val="en-GB"/>
                  </w:rPr>
                  <w:delText>Report one of the following values:</w:delText>
                </w:r>
              </w:del>
            </w:ins>
          </w:p>
          <w:p w14:paraId="7FE1CEA8" w14:textId="77777777" w:rsidR="00CC0A94" w:rsidRDefault="006C1571">
            <w:pPr>
              <w:pStyle w:val="List1"/>
              <w:numPr>
                <w:ilvl w:val="0"/>
                <w:numId w:val="64"/>
              </w:numPr>
              <w:ind w:hanging="235"/>
              <w:rPr>
                <w:ins w:id="27190" w:author="Author"/>
                <w:del w:id="27191" w:author="Author"/>
                <w:rFonts w:ascii="Times New Roman" w:eastAsia="Cambria" w:hAnsi="Times New Roman" w:cs="Times New Roman"/>
                <w:color w:val="000000" w:themeColor="text1"/>
                <w:spacing w:val="-2"/>
                <w:w w:val="95"/>
                <w:sz w:val="20"/>
                <w:szCs w:val="20"/>
                <w:lang w:val="en-GB"/>
              </w:rPr>
            </w:pPr>
            <w:ins w:id="27192" w:author="Author">
              <w:del w:id="27193" w:author="Author">
                <w:r>
                  <w:rPr>
                    <w:rFonts w:ascii="Times New Roman" w:eastAsia="Cambria" w:hAnsi="Times New Roman" w:cs="Times New Roman"/>
                    <w:color w:val="000000" w:themeColor="text1"/>
                    <w:spacing w:val="-2"/>
                    <w:w w:val="95"/>
                    <w:sz w:val="20"/>
                    <w:szCs w:val="20"/>
                    <w:lang w:val="en-GB"/>
                  </w:rPr>
                  <w:delText>1 day</w:delText>
                </w:r>
              </w:del>
            </w:ins>
          </w:p>
          <w:p w14:paraId="7FE1CEA9" w14:textId="77777777" w:rsidR="00CC0A94" w:rsidRDefault="006C1571">
            <w:pPr>
              <w:pStyle w:val="List1"/>
              <w:numPr>
                <w:ilvl w:val="0"/>
                <w:numId w:val="64"/>
              </w:numPr>
              <w:ind w:hanging="235"/>
              <w:rPr>
                <w:ins w:id="27194" w:author="Author"/>
                <w:del w:id="27195" w:author="Author"/>
                <w:rFonts w:ascii="Times New Roman" w:eastAsia="Cambria" w:hAnsi="Times New Roman" w:cs="Times New Roman"/>
                <w:color w:val="000000" w:themeColor="text1"/>
                <w:spacing w:val="-2"/>
                <w:w w:val="95"/>
                <w:sz w:val="20"/>
                <w:szCs w:val="20"/>
                <w:lang w:val="en-GB"/>
              </w:rPr>
            </w:pPr>
            <w:ins w:id="27196" w:author="Author">
              <w:del w:id="27197" w:author="Author">
                <w:r>
                  <w:rPr>
                    <w:rFonts w:ascii="Times New Roman" w:eastAsia="Cambria" w:hAnsi="Times New Roman" w:cs="Times New Roman"/>
                    <w:color w:val="000000" w:themeColor="text1"/>
                    <w:spacing w:val="-2"/>
                    <w:w w:val="95"/>
                    <w:sz w:val="20"/>
                    <w:szCs w:val="20"/>
                    <w:lang w:val="en-GB"/>
                  </w:rPr>
                  <w:delText>1 day - 1 week</w:delText>
                </w:r>
              </w:del>
            </w:ins>
          </w:p>
          <w:p w14:paraId="7FE1CEAA" w14:textId="77777777" w:rsidR="00CC0A94" w:rsidRDefault="006C1571">
            <w:pPr>
              <w:pStyle w:val="List1"/>
              <w:numPr>
                <w:ilvl w:val="0"/>
                <w:numId w:val="64"/>
              </w:numPr>
              <w:ind w:hanging="235"/>
              <w:rPr>
                <w:ins w:id="27198" w:author="Author"/>
                <w:del w:id="27199" w:author="Author"/>
                <w:rFonts w:ascii="Times New Roman" w:eastAsia="Cambria" w:hAnsi="Times New Roman" w:cs="Times New Roman"/>
                <w:color w:val="000000" w:themeColor="text1"/>
                <w:spacing w:val="-2"/>
                <w:w w:val="95"/>
                <w:sz w:val="20"/>
                <w:szCs w:val="20"/>
                <w:lang w:val="en-GB"/>
              </w:rPr>
            </w:pPr>
            <w:ins w:id="27200" w:author="Author">
              <w:del w:id="27201" w:author="Author">
                <w:r>
                  <w:rPr>
                    <w:rFonts w:ascii="Times New Roman" w:eastAsia="Cambria" w:hAnsi="Times New Roman" w:cs="Times New Roman"/>
                    <w:color w:val="000000" w:themeColor="text1"/>
                    <w:spacing w:val="-2"/>
                    <w:w w:val="95"/>
                    <w:sz w:val="20"/>
                    <w:szCs w:val="20"/>
                    <w:lang w:val="en-GB"/>
                  </w:rPr>
                  <w:delText>more than 1 week</w:delText>
                </w:r>
              </w:del>
            </w:ins>
          </w:p>
          <w:p w14:paraId="7FE1CEAB" w14:textId="77777777" w:rsidR="00CC0A94" w:rsidRDefault="006C1571">
            <w:pPr>
              <w:pStyle w:val="List1"/>
              <w:numPr>
                <w:ilvl w:val="0"/>
                <w:numId w:val="64"/>
              </w:numPr>
              <w:ind w:hanging="235"/>
              <w:rPr>
                <w:ins w:id="27202" w:author="Author"/>
                <w:del w:id="27203" w:author="Author"/>
                <w:rFonts w:ascii="Times New Roman" w:eastAsia="Cambria" w:hAnsi="Times New Roman" w:cs="Times New Roman"/>
                <w:color w:val="000000" w:themeColor="text1"/>
                <w:spacing w:val="-2"/>
                <w:w w:val="95"/>
                <w:sz w:val="20"/>
                <w:szCs w:val="20"/>
                <w:lang w:val="en-GB"/>
              </w:rPr>
            </w:pPr>
            <w:ins w:id="27204" w:author="Author">
              <w:del w:id="27205" w:author="Author">
                <w:r>
                  <w:rPr>
                    <w:rFonts w:ascii="Times New Roman" w:eastAsia="Cambria" w:hAnsi="Times New Roman" w:cs="Times New Roman"/>
                    <w:color w:val="000000" w:themeColor="text1"/>
                    <w:spacing w:val="-2"/>
                    <w:w w:val="95"/>
                    <w:sz w:val="20"/>
                    <w:szCs w:val="20"/>
                    <w:lang w:val="en-GB"/>
                  </w:rPr>
                  <w:delText>no contract regulating the activities</w:delText>
                </w:r>
              </w:del>
            </w:ins>
          </w:p>
        </w:tc>
      </w:tr>
      <w:tr w:rsidR="00CC0A94" w14:paraId="7FE1CEB0" w14:textId="77777777">
        <w:trPr>
          <w:ins w:id="27206" w:author="Author"/>
          <w:del w:id="27207" w:author="Author"/>
        </w:trPr>
        <w:tc>
          <w:tcPr>
            <w:tcW w:w="1191" w:type="dxa"/>
            <w:tcBorders>
              <w:top w:val="single" w:sz="4" w:space="0" w:color="1A171C"/>
              <w:left w:val="nil"/>
              <w:bottom w:val="single" w:sz="4" w:space="0" w:color="1A171C"/>
              <w:right w:val="single" w:sz="4" w:space="0" w:color="1A171C"/>
            </w:tcBorders>
            <w:vAlign w:val="center"/>
          </w:tcPr>
          <w:p w14:paraId="7FE1CEAD" w14:textId="77777777" w:rsidR="00CC0A94" w:rsidRDefault="006C1571">
            <w:pPr>
              <w:pStyle w:val="TableParagraph"/>
              <w:spacing w:before="108"/>
              <w:ind w:left="85"/>
              <w:rPr>
                <w:ins w:id="27208" w:author="Author"/>
                <w:del w:id="27209" w:author="Author"/>
                <w:rFonts w:ascii="Times New Roman" w:eastAsia="Cambria" w:hAnsi="Times New Roman" w:cs="Times New Roman"/>
                <w:color w:val="000000" w:themeColor="text1"/>
                <w:spacing w:val="-2"/>
                <w:w w:val="95"/>
                <w:sz w:val="20"/>
                <w:szCs w:val="20"/>
                <w:lang w:val="en-GB"/>
              </w:rPr>
            </w:pPr>
            <w:ins w:id="27210" w:author="Author">
              <w:del w:id="27211" w:author="Author">
                <w:r>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7FE1CEAE" w14:textId="77777777" w:rsidR="00CC0A94" w:rsidRDefault="006C1571">
            <w:pPr>
              <w:pStyle w:val="TableParagraph"/>
              <w:spacing w:before="108"/>
              <w:ind w:left="85"/>
              <w:jc w:val="both"/>
              <w:rPr>
                <w:ins w:id="27212" w:author="Author"/>
                <w:del w:id="27213" w:author="Author"/>
                <w:rFonts w:ascii="Times New Roman" w:hAnsi="Times New Roman" w:cs="Times New Roman"/>
                <w:b/>
                <w:bCs/>
                <w:color w:val="000000" w:themeColor="text1"/>
                <w:sz w:val="20"/>
                <w:szCs w:val="20"/>
                <w:lang w:val="en-GB"/>
              </w:rPr>
            </w:pPr>
            <w:ins w:id="27214" w:author="Author">
              <w:del w:id="27215" w:author="Author">
                <w:r>
                  <w:rPr>
                    <w:rFonts w:ascii="Times New Roman" w:hAnsi="Times New Roman" w:cs="Times New Roman"/>
                    <w:b/>
                    <w:bCs/>
                    <w:color w:val="000000" w:themeColor="text1"/>
                    <w:sz w:val="20"/>
                    <w:szCs w:val="20"/>
                    <w:lang w:val="en-GB"/>
                  </w:rPr>
                  <w:delText>Governing law</w:delText>
                </w:r>
              </w:del>
            </w:ins>
          </w:p>
          <w:p w14:paraId="7FE1CEAF" w14:textId="77777777" w:rsidR="00CC0A94" w:rsidRDefault="006C1571">
            <w:pPr>
              <w:pStyle w:val="TableParagraph"/>
              <w:spacing w:before="108"/>
              <w:ind w:left="85"/>
              <w:jc w:val="both"/>
              <w:rPr>
                <w:ins w:id="27216" w:author="Author"/>
                <w:del w:id="27217" w:author="Author"/>
                <w:rFonts w:ascii="Times New Roman" w:hAnsi="Times New Roman" w:cs="Times New Roman"/>
                <w:b/>
                <w:bCs/>
                <w:color w:val="000000" w:themeColor="text1"/>
                <w:sz w:val="20"/>
                <w:szCs w:val="20"/>
                <w:lang w:val="en-GB"/>
              </w:rPr>
            </w:pPr>
            <w:ins w:id="27218" w:author="Author">
              <w:del w:id="27219" w:author="Author">
                <w:r>
                  <w:rPr>
                    <w:rFonts w:ascii="Times New Roman" w:hAnsi="Times New Roman" w:cs="Times New Roman"/>
                    <w:bCs/>
                    <w:color w:val="000000" w:themeColor="text1"/>
                    <w:sz w:val="20"/>
                    <w:szCs w:val="20"/>
                    <w:lang w:val="en-GB"/>
                  </w:rPr>
                  <w:delText>ISO code of the country code the law of which governs the contract.</w:delText>
                </w:r>
              </w:del>
            </w:ins>
          </w:p>
        </w:tc>
      </w:tr>
      <w:tr w:rsidR="00CC0A94" w14:paraId="7FE1CEBD" w14:textId="77777777">
        <w:trPr>
          <w:ins w:id="27220" w:author="Author"/>
          <w:del w:id="27221" w:author="Author"/>
        </w:trPr>
        <w:tc>
          <w:tcPr>
            <w:tcW w:w="1191" w:type="dxa"/>
            <w:tcBorders>
              <w:top w:val="single" w:sz="4" w:space="0" w:color="1A171C"/>
              <w:left w:val="nil"/>
              <w:bottom w:val="single" w:sz="4" w:space="0" w:color="1A171C"/>
              <w:right w:val="single" w:sz="4" w:space="0" w:color="1A171C"/>
            </w:tcBorders>
            <w:vAlign w:val="center"/>
          </w:tcPr>
          <w:p w14:paraId="7FE1CEB1" w14:textId="77777777" w:rsidR="00CC0A94" w:rsidRDefault="006C1571">
            <w:pPr>
              <w:pStyle w:val="TableParagraph"/>
              <w:spacing w:before="108"/>
              <w:ind w:left="85"/>
              <w:rPr>
                <w:ins w:id="27222" w:author="Author"/>
                <w:del w:id="27223" w:author="Author"/>
                <w:rFonts w:ascii="Times New Roman" w:eastAsia="Cambria" w:hAnsi="Times New Roman" w:cs="Times New Roman"/>
                <w:color w:val="000000" w:themeColor="text1"/>
                <w:spacing w:val="-2"/>
                <w:w w:val="95"/>
                <w:sz w:val="20"/>
                <w:szCs w:val="20"/>
                <w:lang w:val="en-GB"/>
              </w:rPr>
            </w:pPr>
            <w:ins w:id="27224" w:author="Author">
              <w:del w:id="27225" w:author="Author">
                <w:r>
                  <w:rPr>
                    <w:rFonts w:ascii="Times New Roman" w:eastAsia="Cambria" w:hAnsi="Times New Roman" w:cs="Times New Roman"/>
                    <w:color w:val="000000" w:themeColor="text1"/>
                    <w:spacing w:val="-2"/>
                    <w:w w:val="95"/>
                    <w:sz w:val="20"/>
                    <w:szCs w:val="20"/>
                    <w:lang w:val="en-GB"/>
                  </w:rPr>
                  <w:delText>0090</w:delText>
                </w:r>
              </w:del>
            </w:ins>
          </w:p>
        </w:tc>
        <w:tc>
          <w:tcPr>
            <w:tcW w:w="7892" w:type="dxa"/>
            <w:tcBorders>
              <w:top w:val="single" w:sz="4" w:space="0" w:color="1A171C"/>
              <w:left w:val="single" w:sz="4" w:space="0" w:color="1A171C"/>
              <w:bottom w:val="single" w:sz="4" w:space="0" w:color="1A171C"/>
              <w:right w:val="nil"/>
            </w:tcBorders>
            <w:vAlign w:val="center"/>
          </w:tcPr>
          <w:p w14:paraId="7FE1CEB2" w14:textId="77777777" w:rsidR="00CC0A94" w:rsidRDefault="006C1571">
            <w:pPr>
              <w:pStyle w:val="TableParagraph"/>
              <w:spacing w:before="108"/>
              <w:ind w:left="85"/>
              <w:jc w:val="both"/>
              <w:rPr>
                <w:ins w:id="27226" w:author="Author"/>
                <w:del w:id="27227" w:author="Author"/>
                <w:rFonts w:ascii="Times New Roman" w:hAnsi="Times New Roman" w:cs="Times New Roman"/>
                <w:b/>
                <w:bCs/>
                <w:color w:val="000000" w:themeColor="text1"/>
                <w:sz w:val="20"/>
                <w:szCs w:val="20"/>
                <w:lang w:val="en-GB"/>
              </w:rPr>
            </w:pPr>
            <w:ins w:id="27228" w:author="Author">
              <w:del w:id="27229" w:author="Author">
                <w:r>
                  <w:rPr>
                    <w:rFonts w:ascii="Times New Roman" w:hAnsi="Times New Roman" w:cs="Times New Roman"/>
                    <w:b/>
                    <w:bCs/>
                    <w:color w:val="000000" w:themeColor="text1"/>
                    <w:sz w:val="20"/>
                    <w:szCs w:val="20"/>
                    <w:lang w:val="en-GB"/>
                  </w:rPr>
                  <w:delText xml:space="preserve">Resolution-proof contract </w:delText>
                </w:r>
              </w:del>
            </w:ins>
          </w:p>
          <w:p w14:paraId="7FE1CEB3" w14:textId="77777777" w:rsidR="00CC0A94" w:rsidRDefault="006C1571">
            <w:pPr>
              <w:pStyle w:val="TableParagraph"/>
              <w:spacing w:before="108"/>
              <w:ind w:left="85"/>
              <w:rPr>
                <w:ins w:id="27230" w:author="Author"/>
                <w:del w:id="27231" w:author="Author"/>
                <w:rFonts w:ascii="Times New Roman" w:eastAsia="Cambria" w:hAnsi="Times New Roman" w:cs="Times New Roman"/>
                <w:color w:val="000000" w:themeColor="text1"/>
                <w:spacing w:val="-2"/>
                <w:w w:val="95"/>
                <w:sz w:val="20"/>
                <w:szCs w:val="20"/>
                <w:lang w:val="en-GB"/>
              </w:rPr>
            </w:pPr>
            <w:ins w:id="27232" w:author="Author">
              <w:del w:id="27233" w:author="Author">
                <w:r>
                  <w:rPr>
                    <w:rFonts w:ascii="Times New Roman" w:eastAsia="Cambria" w:hAnsi="Times New Roman" w:cs="Times New Roman"/>
                    <w:color w:val="000000" w:themeColor="text1"/>
                    <w:spacing w:val="-2"/>
                    <w:w w:val="95"/>
                    <w:sz w:val="20"/>
                    <w:szCs w:val="20"/>
                    <w:lang w:val="en-GB"/>
                  </w:rPr>
                  <w:delText xml:space="preserve">Reflects the assessment whether the contract could be continued and transferred in resolution. </w:delText>
                </w:r>
              </w:del>
            </w:ins>
          </w:p>
          <w:p w14:paraId="7FE1CEB4" w14:textId="77777777" w:rsidR="00CC0A94" w:rsidRDefault="006C1571">
            <w:pPr>
              <w:pStyle w:val="TableParagraph"/>
              <w:spacing w:before="108"/>
              <w:ind w:left="85"/>
              <w:rPr>
                <w:ins w:id="27234" w:author="Author"/>
                <w:del w:id="27235" w:author="Author"/>
                <w:rFonts w:ascii="Times New Roman" w:eastAsia="Cambria" w:hAnsi="Times New Roman" w:cs="Times New Roman"/>
                <w:color w:val="000000" w:themeColor="text1"/>
                <w:spacing w:val="-2"/>
                <w:w w:val="95"/>
                <w:sz w:val="20"/>
                <w:szCs w:val="20"/>
                <w:lang w:val="en-GB"/>
              </w:rPr>
            </w:pPr>
            <w:ins w:id="27236" w:author="Author">
              <w:del w:id="27237" w:author="Author">
                <w:r>
                  <w:rPr>
                    <w:rFonts w:ascii="Times New Roman" w:eastAsia="Cambria" w:hAnsi="Times New Roman" w:cs="Times New Roman"/>
                    <w:color w:val="000000" w:themeColor="text1"/>
                    <w:spacing w:val="-2"/>
                    <w:w w:val="95"/>
                    <w:sz w:val="20"/>
                    <w:szCs w:val="20"/>
                    <w:lang w:val="en-GB"/>
                  </w:rPr>
                  <w:delText>The assessment shall take into account, among other factors:</w:delText>
                </w:r>
              </w:del>
            </w:ins>
          </w:p>
          <w:p w14:paraId="7FE1CEB5" w14:textId="77777777" w:rsidR="00CC0A94" w:rsidRDefault="006C1571">
            <w:pPr>
              <w:pStyle w:val="List1"/>
              <w:numPr>
                <w:ilvl w:val="0"/>
                <w:numId w:val="64"/>
              </w:numPr>
              <w:ind w:left="518" w:hanging="210"/>
              <w:rPr>
                <w:ins w:id="27238" w:author="Author"/>
                <w:del w:id="27239" w:author="Author"/>
                <w:rFonts w:ascii="Times New Roman" w:eastAsia="Cambria" w:hAnsi="Times New Roman" w:cs="Times New Roman"/>
                <w:color w:val="000000" w:themeColor="text1"/>
                <w:spacing w:val="-2"/>
                <w:w w:val="95"/>
                <w:sz w:val="20"/>
                <w:szCs w:val="20"/>
                <w:lang w:val="en-GB"/>
              </w:rPr>
            </w:pPr>
            <w:ins w:id="27240" w:author="Author">
              <w:del w:id="27241" w:author="Author">
                <w:r>
                  <w:rPr>
                    <w:rFonts w:ascii="Times New Roman" w:eastAsia="Cambria" w:hAnsi="Times New Roman" w:cs="Times New Roman"/>
                    <w:color w:val="000000" w:themeColor="text1"/>
                    <w:spacing w:val="-2"/>
                    <w:w w:val="95"/>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7FE1CEB6" w14:textId="77777777" w:rsidR="00CC0A94" w:rsidRDefault="006C1571">
            <w:pPr>
              <w:pStyle w:val="List1"/>
              <w:numPr>
                <w:ilvl w:val="0"/>
                <w:numId w:val="64"/>
              </w:numPr>
              <w:ind w:left="518" w:hanging="210"/>
              <w:rPr>
                <w:ins w:id="27242" w:author="Author"/>
                <w:del w:id="27243" w:author="Author"/>
                <w:rFonts w:ascii="Times New Roman" w:eastAsia="Cambria" w:hAnsi="Times New Roman" w:cs="Times New Roman"/>
                <w:color w:val="000000" w:themeColor="text1"/>
                <w:spacing w:val="-2"/>
                <w:w w:val="95"/>
                <w:sz w:val="20"/>
                <w:szCs w:val="20"/>
                <w:lang w:val="en-GB"/>
              </w:rPr>
            </w:pPr>
            <w:ins w:id="27244" w:author="Author">
              <w:del w:id="27245" w:author="Author">
                <w:r>
                  <w:rPr>
                    <w:rFonts w:ascii="Times New Roman" w:eastAsia="Cambria" w:hAnsi="Times New Roman" w:cs="Times New Roman"/>
                    <w:color w:val="000000" w:themeColor="text1"/>
                    <w:spacing w:val="-2"/>
                    <w:w w:val="95"/>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7FE1CEB7" w14:textId="77777777" w:rsidR="00CC0A94" w:rsidRDefault="006C1571">
            <w:pPr>
              <w:pStyle w:val="List1"/>
              <w:numPr>
                <w:ilvl w:val="0"/>
                <w:numId w:val="64"/>
              </w:numPr>
              <w:ind w:left="518" w:hanging="210"/>
              <w:rPr>
                <w:ins w:id="27246" w:author="Author"/>
                <w:del w:id="27247" w:author="Author"/>
                <w:rFonts w:ascii="Times New Roman" w:eastAsia="Cambria" w:hAnsi="Times New Roman" w:cs="Times New Roman"/>
                <w:color w:val="000000" w:themeColor="text1"/>
                <w:spacing w:val="-2"/>
                <w:w w:val="95"/>
                <w:sz w:val="20"/>
                <w:szCs w:val="20"/>
                <w:lang w:val="en-GB"/>
              </w:rPr>
            </w:pPr>
            <w:ins w:id="27248" w:author="Author">
              <w:del w:id="27249" w:author="Author">
                <w:r>
                  <w:rPr>
                    <w:rFonts w:ascii="Times New Roman" w:eastAsia="Cambria" w:hAnsi="Times New Roman" w:cs="Times New Roman"/>
                    <w:color w:val="000000" w:themeColor="text1"/>
                    <w:spacing w:val="-2"/>
                    <w:w w:val="95"/>
                    <w:sz w:val="20"/>
                    <w:szCs w:val="20"/>
                    <w:lang w:val="en-GB"/>
                  </w:rPr>
                  <w:delText>the recognition, in the contract, of the suspension rights of resolution authorities.</w:delText>
                </w:r>
              </w:del>
            </w:ins>
          </w:p>
          <w:p w14:paraId="7FE1CEB8" w14:textId="77777777" w:rsidR="00CC0A94" w:rsidRDefault="006C1571">
            <w:pPr>
              <w:pStyle w:val="TableParagraph"/>
              <w:spacing w:before="108"/>
              <w:ind w:left="168"/>
              <w:rPr>
                <w:ins w:id="27250" w:author="Author"/>
                <w:del w:id="27251" w:author="Author"/>
                <w:rFonts w:ascii="Times New Roman" w:eastAsia="Cambria" w:hAnsi="Times New Roman" w:cs="Times New Roman"/>
                <w:color w:val="000000" w:themeColor="text1"/>
                <w:spacing w:val="-2"/>
                <w:w w:val="95"/>
                <w:sz w:val="20"/>
                <w:szCs w:val="20"/>
                <w:lang w:val="en-GB"/>
              </w:rPr>
            </w:pPr>
            <w:ins w:id="27252" w:author="Author">
              <w:del w:id="27253" w:author="Author">
                <w:r>
                  <w:rPr>
                    <w:rFonts w:ascii="Times New Roman" w:eastAsia="Cambria" w:hAnsi="Times New Roman" w:cs="Times New Roman"/>
                    <w:color w:val="000000" w:themeColor="text1"/>
                    <w:spacing w:val="-2"/>
                    <w:w w:val="95"/>
                    <w:sz w:val="20"/>
                    <w:szCs w:val="20"/>
                    <w:lang w:val="en-GB"/>
                  </w:rPr>
                  <w:delText>Report one of the following values:</w:delText>
                </w:r>
              </w:del>
            </w:ins>
          </w:p>
          <w:p w14:paraId="7FE1CEB9" w14:textId="77777777" w:rsidR="00CC0A94" w:rsidRDefault="006C1571">
            <w:pPr>
              <w:pStyle w:val="TableParagraph"/>
              <w:spacing w:before="108"/>
              <w:ind w:left="308"/>
              <w:rPr>
                <w:ins w:id="27254" w:author="Author"/>
                <w:del w:id="27255" w:author="Author"/>
                <w:rFonts w:ascii="Times New Roman" w:eastAsia="Cambria" w:hAnsi="Times New Roman" w:cs="Times New Roman"/>
                <w:color w:val="000000" w:themeColor="text1"/>
                <w:spacing w:val="-2"/>
                <w:w w:val="95"/>
                <w:sz w:val="20"/>
                <w:szCs w:val="20"/>
                <w:lang w:val="en-GB"/>
              </w:rPr>
            </w:pPr>
            <w:ins w:id="27256" w:author="Author">
              <w:del w:id="27257" w:author="Author">
                <w:r>
                  <w:rPr>
                    <w:rFonts w:ascii="Times New Roman" w:eastAsia="Cambria" w:hAnsi="Times New Roman" w:cs="Times New Roman"/>
                    <w:color w:val="000000" w:themeColor="text1"/>
                    <w:spacing w:val="-2"/>
                    <w:w w:val="95"/>
                    <w:sz w:val="20"/>
                    <w:szCs w:val="20"/>
                    <w:lang w:val="en-GB"/>
                  </w:rPr>
                  <w:delText>‘Yes’ – if the contract is assessed as resolution-proof</w:delText>
                </w:r>
              </w:del>
            </w:ins>
          </w:p>
          <w:p w14:paraId="7FE1CEBA" w14:textId="77777777" w:rsidR="00CC0A94" w:rsidRDefault="006C1571">
            <w:pPr>
              <w:pStyle w:val="TableParagraph"/>
              <w:spacing w:before="108"/>
              <w:ind w:left="308"/>
              <w:rPr>
                <w:ins w:id="27258" w:author="Author"/>
                <w:del w:id="27259" w:author="Author"/>
                <w:rFonts w:ascii="Times New Roman" w:eastAsia="Cambria" w:hAnsi="Times New Roman" w:cs="Times New Roman"/>
                <w:color w:val="000000" w:themeColor="text1"/>
                <w:spacing w:val="-2"/>
                <w:w w:val="95"/>
                <w:sz w:val="20"/>
                <w:szCs w:val="20"/>
                <w:lang w:val="en-GB"/>
              </w:rPr>
            </w:pPr>
            <w:ins w:id="27260" w:author="Author">
              <w:del w:id="27261" w:author="Author">
                <w:r>
                  <w:rPr>
                    <w:rFonts w:ascii="Times New Roman" w:eastAsia="Cambria" w:hAnsi="Times New Roman" w:cs="Times New Roman"/>
                    <w:color w:val="000000" w:themeColor="text1"/>
                    <w:spacing w:val="-2"/>
                    <w:w w:val="95"/>
                    <w:sz w:val="20"/>
                    <w:szCs w:val="20"/>
                    <w:lang w:val="en-GB"/>
                  </w:rPr>
                  <w:delText>‘No’  – if the contract is not assessed as resolution-proof</w:delText>
                </w:r>
              </w:del>
            </w:ins>
          </w:p>
          <w:p w14:paraId="7FE1CEBB" w14:textId="77777777" w:rsidR="00CC0A94" w:rsidRDefault="006C1571">
            <w:pPr>
              <w:pStyle w:val="TableParagraph"/>
              <w:spacing w:before="108"/>
              <w:ind w:left="308"/>
              <w:rPr>
                <w:ins w:id="27262" w:author="Author"/>
                <w:del w:id="27263" w:author="Author"/>
                <w:rFonts w:ascii="Times New Roman" w:eastAsia="Cambria" w:hAnsi="Times New Roman" w:cs="Times New Roman"/>
                <w:color w:val="000000" w:themeColor="text1"/>
                <w:sz w:val="20"/>
                <w:szCs w:val="20"/>
                <w:lang w:val="en-GB"/>
              </w:rPr>
            </w:pPr>
            <w:ins w:id="27264" w:author="Author">
              <w:del w:id="27265" w:author="Author">
                <w:r>
                  <w:rPr>
                    <w:rFonts w:ascii="Times New Roman" w:eastAsia="Cambria" w:hAnsi="Times New Roman" w:cs="Times New Roman"/>
                    <w:color w:val="000000" w:themeColor="text1"/>
                    <w:spacing w:val="-2"/>
                    <w:w w:val="95"/>
                    <w:sz w:val="20"/>
                    <w:szCs w:val="20"/>
                    <w:lang w:val="en-GB"/>
                  </w:rPr>
                  <w:delText>‘Not assessed’ – if no assessment has been made</w:delText>
                </w:r>
              </w:del>
            </w:ins>
          </w:p>
          <w:p w14:paraId="7FE1CEBC" w14:textId="77777777" w:rsidR="00CC0A94" w:rsidRDefault="006C1571">
            <w:pPr>
              <w:pStyle w:val="TableParagraph"/>
              <w:spacing w:before="108"/>
              <w:ind w:left="308"/>
              <w:rPr>
                <w:ins w:id="27266" w:author="Author"/>
                <w:del w:id="27267" w:author="Author"/>
                <w:rFonts w:ascii="Times New Roman" w:hAnsi="Times New Roman" w:cs="Times New Roman"/>
                <w:b/>
                <w:bCs/>
                <w:color w:val="000000" w:themeColor="text1"/>
                <w:sz w:val="20"/>
                <w:szCs w:val="20"/>
                <w:lang w:val="en-GB"/>
              </w:rPr>
            </w:pPr>
            <w:ins w:id="27268" w:author="Author">
              <w:del w:id="27269" w:author="Author">
                <w:r>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tc>
      </w:tr>
      <w:tr w:rsidR="00CC0A94" w14:paraId="7FE1CEC5" w14:textId="77777777">
        <w:trPr>
          <w:ins w:id="27270" w:author="Author"/>
          <w:del w:id="27271" w:author="Author"/>
        </w:trPr>
        <w:tc>
          <w:tcPr>
            <w:tcW w:w="1191" w:type="dxa"/>
            <w:tcBorders>
              <w:top w:val="single" w:sz="4" w:space="0" w:color="1A171C"/>
              <w:left w:val="nil"/>
              <w:bottom w:val="single" w:sz="4" w:space="0" w:color="1A171C"/>
              <w:right w:val="single" w:sz="4" w:space="0" w:color="1A171C"/>
            </w:tcBorders>
            <w:vAlign w:val="center"/>
          </w:tcPr>
          <w:p w14:paraId="7FE1CEBE" w14:textId="77777777" w:rsidR="00CC0A94" w:rsidRDefault="006C1571">
            <w:pPr>
              <w:pStyle w:val="TableParagraph"/>
              <w:spacing w:before="108"/>
              <w:ind w:left="85"/>
              <w:rPr>
                <w:ins w:id="27272" w:author="Author"/>
                <w:del w:id="27273" w:author="Author"/>
                <w:rFonts w:ascii="Times New Roman" w:eastAsia="Cambria" w:hAnsi="Times New Roman" w:cs="Times New Roman"/>
                <w:color w:val="000000" w:themeColor="text1"/>
                <w:spacing w:val="-2"/>
                <w:w w:val="95"/>
                <w:sz w:val="20"/>
                <w:szCs w:val="20"/>
                <w:lang w:val="en-GB"/>
              </w:rPr>
            </w:pPr>
            <w:ins w:id="27274" w:author="Author">
              <w:del w:id="27275" w:author="Author">
                <w:r>
                  <w:rPr>
                    <w:rFonts w:ascii="Times New Roman" w:eastAsia="Cambria" w:hAnsi="Times New Roman" w:cs="Times New Roman"/>
                    <w:color w:val="000000" w:themeColor="text1"/>
                    <w:sz w:val="20"/>
                    <w:szCs w:val="20"/>
                    <w:lang w:val="en-GB"/>
                  </w:rPr>
                  <w:delText>0100</w:delText>
                </w:r>
              </w:del>
            </w:ins>
          </w:p>
        </w:tc>
        <w:tc>
          <w:tcPr>
            <w:tcW w:w="7892" w:type="dxa"/>
            <w:tcBorders>
              <w:top w:val="single" w:sz="4" w:space="0" w:color="1A171C"/>
              <w:left w:val="single" w:sz="4" w:space="0" w:color="1A171C"/>
              <w:bottom w:val="single" w:sz="4" w:space="0" w:color="1A171C"/>
              <w:right w:val="nil"/>
            </w:tcBorders>
            <w:vAlign w:val="center"/>
          </w:tcPr>
          <w:p w14:paraId="7FE1CEBF" w14:textId="77777777" w:rsidR="00CC0A94" w:rsidRDefault="006C1571">
            <w:pPr>
              <w:pStyle w:val="TableParagraph"/>
              <w:spacing w:before="108"/>
              <w:ind w:left="172"/>
              <w:jc w:val="both"/>
              <w:rPr>
                <w:ins w:id="27276" w:author="Author"/>
                <w:del w:id="27277" w:author="Author"/>
                <w:rFonts w:ascii="Times New Roman" w:hAnsi="Times New Roman" w:cs="Times New Roman"/>
                <w:b/>
                <w:bCs/>
                <w:color w:val="000000" w:themeColor="text1"/>
                <w:sz w:val="20"/>
                <w:szCs w:val="20"/>
                <w:lang w:val="en-GB"/>
              </w:rPr>
            </w:pPr>
            <w:ins w:id="27278" w:author="Author">
              <w:del w:id="27279" w:author="Author">
                <w:r>
                  <w:rPr>
                    <w:rFonts w:ascii="Times New Roman" w:hAnsi="Times New Roman" w:cs="Times New Roman"/>
                    <w:b/>
                    <w:bCs/>
                    <w:color w:val="000000" w:themeColor="text1"/>
                    <w:sz w:val="20"/>
                    <w:szCs w:val="20"/>
                    <w:lang w:val="en-GB"/>
                  </w:rPr>
                  <w:delText>Alternative supplierprovider</w:delText>
                </w:r>
              </w:del>
            </w:ins>
          </w:p>
          <w:p w14:paraId="7FE1CEC0" w14:textId="77777777" w:rsidR="00CC0A94" w:rsidRDefault="006C1571">
            <w:pPr>
              <w:pStyle w:val="TableParagraph"/>
              <w:spacing w:before="108"/>
              <w:ind w:left="172"/>
              <w:jc w:val="both"/>
              <w:rPr>
                <w:ins w:id="27280" w:author="Author"/>
                <w:del w:id="27281" w:author="Author"/>
                <w:rFonts w:ascii="Times New Roman" w:hAnsi="Times New Roman" w:cs="Times New Roman"/>
                <w:bCs/>
                <w:color w:val="000000" w:themeColor="text1"/>
                <w:sz w:val="20"/>
                <w:szCs w:val="20"/>
                <w:lang w:val="en-GB"/>
              </w:rPr>
            </w:pPr>
            <w:ins w:id="27282" w:author="Author">
              <w:del w:id="27283" w:author="Author">
                <w:r>
                  <w:rPr>
                    <w:rFonts w:ascii="Times New Roman" w:hAnsi="Times New Roman" w:cs="Times New Roman"/>
                    <w:bCs/>
                    <w:color w:val="000000" w:themeColor="text1"/>
                    <w:sz w:val="20"/>
                    <w:szCs w:val="20"/>
                    <w:lang w:val="en-GB"/>
                  </w:rPr>
                  <w:delText>Assessment of substitutable suppliersproviders, please report on of the following option:</w:delText>
                </w:r>
              </w:del>
            </w:ins>
          </w:p>
          <w:p w14:paraId="7FE1CEC1" w14:textId="77777777" w:rsidR="00CC0A94" w:rsidRDefault="006C1571">
            <w:pPr>
              <w:spacing w:line="276" w:lineRule="auto"/>
              <w:ind w:left="314"/>
              <w:jc w:val="both"/>
              <w:rPr>
                <w:ins w:id="27284" w:author="Author"/>
                <w:del w:id="27285" w:author="Author"/>
                <w:rFonts w:ascii="Times New Roman" w:hAnsi="Times New Roman" w:cs="Times New Roman"/>
                <w:color w:val="000000" w:themeColor="text1"/>
                <w:sz w:val="20"/>
                <w:szCs w:val="20"/>
                <w:lang w:val="en-GB"/>
              </w:rPr>
            </w:pPr>
            <w:ins w:id="27286" w:author="Author">
              <w:del w:id="27287" w:author="Author">
                <w:r>
                  <w:rPr>
                    <w:rFonts w:ascii="Times New Roman" w:hAnsi="Times New Roman" w:cs="Times New Roman"/>
                    <w:color w:val="000000" w:themeColor="text1"/>
                    <w:sz w:val="20"/>
                    <w:szCs w:val="20"/>
                    <w:lang w:val="en-GB"/>
                  </w:rPr>
                  <w:delText xml:space="preserve">‘Yes - established relationship’ </w:delText>
                </w:r>
                <w:r>
                  <w:rPr>
                    <w:rFonts w:ascii="Times New Roman" w:eastAsiaTheme="minorHAnsi" w:hAnsi="Times New Roman" w:cs="Times New Roman"/>
                    <w:color w:val="000000" w:themeColor="text1"/>
                    <w:sz w:val="20"/>
                    <w:szCs w:val="20"/>
                    <w:lang w:val="en-GB"/>
                  </w:rPr>
                  <w:delText>– when a relationship is already established and ensures the continuity of the service</w:delText>
                </w:r>
              </w:del>
            </w:ins>
          </w:p>
          <w:p w14:paraId="7FE1CEC2" w14:textId="77777777" w:rsidR="00CC0A94" w:rsidRDefault="006C1571">
            <w:pPr>
              <w:spacing w:line="276" w:lineRule="auto"/>
              <w:ind w:left="314"/>
              <w:jc w:val="both"/>
              <w:rPr>
                <w:ins w:id="27288" w:author="Author"/>
                <w:del w:id="27289" w:author="Author"/>
                <w:rFonts w:ascii="Times New Roman" w:eastAsia="Cambria" w:hAnsi="Times New Roman" w:cs="Times New Roman"/>
                <w:color w:val="000000" w:themeColor="text1"/>
                <w:sz w:val="20"/>
                <w:szCs w:val="20"/>
                <w:lang w:val="en-GB"/>
              </w:rPr>
            </w:pPr>
            <w:ins w:id="27290" w:author="Author">
              <w:del w:id="27291" w:author="Author">
                <w:r>
                  <w:rPr>
                    <w:rFonts w:ascii="Times New Roman" w:hAnsi="Times New Roman" w:cs="Times New Roman"/>
                    <w:color w:val="000000" w:themeColor="text1"/>
                    <w:sz w:val="20"/>
                    <w:szCs w:val="20"/>
                    <w:lang w:val="en-GB"/>
                  </w:rPr>
                  <w:delText xml:space="preserve">‘Yes - potential alternative identified’ </w:delText>
                </w: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“suitable competitors” that could realistically scale up their activities quickly and substitute the current service supplierprovider at comparable cost</w:delText>
                </w:r>
              </w:del>
            </w:ins>
          </w:p>
          <w:p w14:paraId="7FE1CEC3" w14:textId="77777777" w:rsidR="00CC0A94" w:rsidRDefault="006C1571">
            <w:pPr>
              <w:spacing w:line="276" w:lineRule="auto"/>
              <w:ind w:left="314"/>
              <w:jc w:val="both"/>
              <w:rPr>
                <w:ins w:id="27292" w:author="Author"/>
                <w:del w:id="27293" w:author="Author"/>
                <w:rFonts w:ascii="Times New Roman" w:eastAsia="Cambria" w:hAnsi="Times New Roman" w:cs="Times New Roman"/>
                <w:color w:val="000000" w:themeColor="text1"/>
                <w:sz w:val="20"/>
                <w:szCs w:val="20"/>
                <w:lang w:val="en-GB"/>
              </w:rPr>
            </w:pPr>
            <w:ins w:id="27294" w:author="Author">
              <w:del w:id="27295" w:author="Author">
                <w:r>
                  <w:rPr>
                    <w:rFonts w:ascii="Times New Roman" w:hAnsi="Times New Roman" w:cs="Times New Roman"/>
                    <w:color w:val="000000" w:themeColor="text1"/>
                    <w:sz w:val="20"/>
                    <w:szCs w:val="20"/>
                    <w:lang w:val="en-GB"/>
                  </w:rPr>
                  <w:delText xml:space="preserve">‘Yes - service to be re-integrated’  </w:delText>
                </w:r>
                <w:r>
                  <w:rPr>
                    <w:rFonts w:ascii="Times New Roman" w:eastAsia="Cambria" w:hAnsi="Times New Roman" w:cs="Times New Roman"/>
                    <w:color w:val="000000" w:themeColor="text1"/>
                    <w:spacing w:val="-2"/>
                    <w:w w:val="95"/>
                    <w:sz w:val="20"/>
                    <w:szCs w:val="20"/>
                    <w:lang w:val="en-GB"/>
                  </w:rPr>
                  <w:delText xml:space="preserve">– </w:delText>
                </w:r>
                <w:r>
                  <w:rPr>
                    <w:rFonts w:ascii="Times New Roman" w:hAnsi="Times New Roman" w:cs="Times New Roman"/>
                    <w:color w:val="000000" w:themeColor="text1"/>
                    <w:sz w:val="20"/>
                    <w:szCs w:val="20"/>
                    <w:lang w:val="en-GB"/>
                  </w:rPr>
                  <w:delText>where the provision is assured by intra-group entity</w:delText>
                </w:r>
              </w:del>
            </w:ins>
          </w:p>
          <w:p w14:paraId="7FE1CEC4" w14:textId="77777777" w:rsidR="00CC0A94" w:rsidRDefault="006C1571">
            <w:pPr>
              <w:pStyle w:val="TableParagraph"/>
              <w:spacing w:before="108"/>
              <w:ind w:left="314"/>
              <w:jc w:val="both"/>
              <w:rPr>
                <w:ins w:id="27296" w:author="Author"/>
                <w:del w:id="27297" w:author="Author"/>
                <w:rFonts w:ascii="Times New Roman" w:hAnsi="Times New Roman" w:cs="Times New Roman"/>
                <w:b/>
                <w:bCs/>
                <w:color w:val="000000" w:themeColor="text1"/>
                <w:sz w:val="20"/>
                <w:szCs w:val="20"/>
                <w:lang w:val="en-GB"/>
              </w:rPr>
            </w:pPr>
            <w:ins w:id="27298" w:author="Author">
              <w:del w:id="27299" w:author="Author">
                <w:r>
                  <w:rPr>
                    <w:rFonts w:ascii="Times New Roman" w:hAnsi="Times New Roman" w:cs="Times New Roman"/>
                    <w:color w:val="000000" w:themeColor="text1"/>
                    <w:sz w:val="20"/>
                    <w:szCs w:val="20"/>
                    <w:lang w:val="en-GB"/>
                  </w:rPr>
                  <w:delText>‘No’ – if no potential alternative is identified</w:delText>
                </w:r>
              </w:del>
            </w:ins>
          </w:p>
        </w:tc>
      </w:tr>
      <w:tr w:rsidR="00CC0A94" w14:paraId="7FE1CEC9" w14:textId="77777777">
        <w:trPr>
          <w:ins w:id="27300" w:author="Author"/>
          <w:del w:id="27301" w:author="Author"/>
        </w:trPr>
        <w:tc>
          <w:tcPr>
            <w:tcW w:w="1191" w:type="dxa"/>
            <w:tcBorders>
              <w:top w:val="single" w:sz="4" w:space="0" w:color="1A171C"/>
              <w:left w:val="nil"/>
              <w:bottom w:val="single" w:sz="4" w:space="0" w:color="1A171C"/>
              <w:right w:val="single" w:sz="4" w:space="0" w:color="1A171C"/>
            </w:tcBorders>
            <w:vAlign w:val="center"/>
          </w:tcPr>
          <w:p w14:paraId="7FE1CEC6" w14:textId="77777777" w:rsidR="00CC0A94" w:rsidRDefault="006C1571">
            <w:pPr>
              <w:pStyle w:val="TableParagraph"/>
              <w:rPr>
                <w:ins w:id="27302" w:author="Author"/>
                <w:del w:id="27303" w:author="Author"/>
                <w:rFonts w:ascii="Times New Roman" w:eastAsia="Cambria" w:hAnsi="Times New Roman" w:cs="Times New Roman"/>
                <w:color w:val="000000" w:themeColor="text1"/>
                <w:sz w:val="20"/>
                <w:szCs w:val="20"/>
                <w:lang w:val="en-GB"/>
              </w:rPr>
            </w:pPr>
            <w:ins w:id="27304" w:author="Author">
              <w:del w:id="27305" w:author="Author">
                <w:r>
                  <w:rPr>
                    <w:rFonts w:ascii="Times New Roman" w:eastAsia="Cambria" w:hAnsi="Times New Roman" w:cs="Times New Roman"/>
                    <w:color w:val="000000" w:themeColor="text1"/>
                    <w:sz w:val="20"/>
                    <w:szCs w:val="20"/>
                    <w:lang w:val="en-GB"/>
                  </w:rPr>
                  <w:delText>0110</w:delText>
                </w:r>
              </w:del>
            </w:ins>
          </w:p>
        </w:tc>
        <w:tc>
          <w:tcPr>
            <w:tcW w:w="7892" w:type="dxa"/>
            <w:tcBorders>
              <w:top w:val="single" w:sz="4" w:space="0" w:color="1A171C"/>
              <w:left w:val="single" w:sz="4" w:space="0" w:color="1A171C"/>
              <w:bottom w:val="single" w:sz="4" w:space="0" w:color="1A171C"/>
              <w:right w:val="nil"/>
            </w:tcBorders>
            <w:vAlign w:val="center"/>
          </w:tcPr>
          <w:p w14:paraId="7FE1CEC7" w14:textId="77777777" w:rsidR="00CC0A94" w:rsidRDefault="006C1571">
            <w:pPr>
              <w:pStyle w:val="TableParagraph"/>
              <w:spacing w:after="240"/>
              <w:ind w:left="98"/>
              <w:jc w:val="both"/>
              <w:rPr>
                <w:ins w:id="27306" w:author="Author"/>
                <w:del w:id="27307" w:author="Author"/>
                <w:rFonts w:ascii="Times New Roman" w:hAnsi="Times New Roman" w:cs="Times New Roman"/>
                <w:b/>
                <w:bCs/>
                <w:color w:val="000000" w:themeColor="text1"/>
                <w:sz w:val="20"/>
                <w:szCs w:val="20"/>
                <w:lang w:val="en-GB"/>
              </w:rPr>
            </w:pPr>
            <w:ins w:id="27308" w:author="Author">
              <w:del w:id="27309" w:author="Author">
                <w:r>
                  <w:rPr>
                    <w:rFonts w:ascii="Times New Roman" w:hAnsi="Times New Roman" w:cs="Times New Roman"/>
                    <w:b/>
                    <w:bCs/>
                    <w:color w:val="000000" w:themeColor="text1"/>
                    <w:sz w:val="20"/>
                    <w:szCs w:val="20"/>
                    <w:lang w:val="en-GB"/>
                  </w:rPr>
                  <w:delText>Further information</w:delText>
                </w:r>
              </w:del>
            </w:ins>
          </w:p>
          <w:p w14:paraId="7FE1CEC8" w14:textId="77777777" w:rsidR="00CC0A94" w:rsidRDefault="006C1571">
            <w:pPr>
              <w:pStyle w:val="TableParagraph"/>
              <w:spacing w:before="108" w:after="240"/>
              <w:ind w:left="98"/>
              <w:jc w:val="both"/>
              <w:rPr>
                <w:ins w:id="27310" w:author="Author"/>
                <w:del w:id="27311" w:author="Author"/>
                <w:rFonts w:ascii="Times New Roman" w:hAnsi="Times New Roman" w:cs="Times New Roman"/>
                <w:b/>
                <w:bCs/>
                <w:color w:val="000000" w:themeColor="text1"/>
                <w:sz w:val="20"/>
                <w:szCs w:val="20"/>
                <w:lang w:val="en-GB"/>
              </w:rPr>
            </w:pPr>
            <w:ins w:id="27312" w:author="Author">
              <w:del w:id="27313" w:author="Author">
                <w:r>
                  <w:rPr>
                    <w:rFonts w:ascii="Times New Roman" w:hAnsi="Times New Roman" w:cs="Times New Roman"/>
                    <w:color w:val="000000" w:themeColor="text1"/>
                    <w:sz w:val="20"/>
                    <w:szCs w:val="20"/>
                    <w:lang w:val="en-GB"/>
                  </w:rPr>
                  <w:delText>Open text to allow the institution to provide any further narrative, which it believes to be of relevance concerning the service provider in question, the assessment of substitutability, contract details and alternative providers.</w:delText>
                </w:r>
              </w:del>
            </w:ins>
          </w:p>
        </w:tc>
      </w:tr>
    </w:tbl>
    <w:p w14:paraId="7FE1CECA" w14:textId="77777777" w:rsidR="00CC0A94" w:rsidRDefault="00CC0A94">
      <w:pPr>
        <w:rPr>
          <w:ins w:id="27314" w:author="Author"/>
          <w:rFonts w:ascii="Times New Roman" w:hAnsi="Times New Roman" w:cs="Times New Roman"/>
          <w:b/>
          <w:color w:val="000000" w:themeColor="text1"/>
          <w:sz w:val="20"/>
          <w:szCs w:val="20"/>
          <w:u w:val="single"/>
          <w:lang w:val="en-GB"/>
        </w:rPr>
      </w:pPr>
    </w:p>
    <w:p w14:paraId="7FE1CECB" w14:textId="77777777" w:rsidR="00CC0A94" w:rsidRDefault="006C1571">
      <w:pPr>
        <w:pStyle w:val="Instructionsberschrift2"/>
        <w:numPr>
          <w:ilvl w:val="1"/>
          <w:numId w:val="49"/>
        </w:numPr>
        <w:ind w:left="567" w:hanging="567"/>
        <w:rPr>
          <w:ins w:id="27315" w:author="Author"/>
          <w:del w:id="27316" w:author="Author"/>
          <w:rFonts w:ascii="Times New Roman" w:hAnsi="Times New Roman" w:cs="Times New Roman"/>
          <w:color w:val="000000" w:themeColor="text1"/>
        </w:rPr>
      </w:pPr>
      <w:bookmarkStart w:id="27317" w:name="_Toc189493145"/>
      <w:bookmarkStart w:id="27318" w:name="_Toc192249422"/>
      <w:ins w:id="27319" w:author="Author">
        <w:del w:id="27320" w:author="Author">
          <w:r>
            <w:rPr>
              <w:rFonts w:ascii="Times New Roman" w:hAnsi="Times New Roman" w:cs="Times New Roman"/>
              <w:color w:val="000000" w:themeColor="text1"/>
            </w:rPr>
            <w:delText>Other Organisational Interconnections</w:delText>
          </w:r>
          <w:bookmarkEnd w:id="27317"/>
          <w:bookmarkEnd w:id="27318"/>
        </w:del>
      </w:ins>
    </w:p>
    <w:p w14:paraId="7FE1CECC" w14:textId="77777777" w:rsidR="00CC0A94" w:rsidRDefault="006C1571">
      <w:pPr>
        <w:pStyle w:val="Instructionsberschrift2"/>
        <w:numPr>
          <w:ilvl w:val="1"/>
          <w:numId w:val="49"/>
        </w:numPr>
        <w:ind w:left="357" w:hanging="357"/>
        <w:rPr>
          <w:ins w:id="27321" w:author="Author"/>
          <w:del w:id="27322" w:author="Author"/>
          <w:rFonts w:ascii="Times New Roman" w:hAnsi="Times New Roman" w:cs="Times New Roman"/>
        </w:rPr>
      </w:pPr>
      <w:bookmarkStart w:id="27323" w:name="_Toc189493146"/>
      <w:bookmarkStart w:id="27324" w:name="_Toc192249423"/>
      <w:ins w:id="27325" w:author="Author">
        <w:del w:id="27326" w:author="Author">
          <w:r>
            <w:rPr>
              <w:rFonts w:ascii="Times New Roman" w:hAnsi="Times New Roman" w:cs="Times New Roman"/>
            </w:rPr>
            <w:delText>Z 11.01 – Other Organisational Interconnections (OI 1)</w:delText>
          </w:r>
          <w:bookmarkEnd w:id="27323"/>
          <w:bookmarkEnd w:id="27324"/>
        </w:del>
      </w:ins>
    </w:p>
    <w:p w14:paraId="7FE1CECD" w14:textId="77777777" w:rsidR="00CC0A94" w:rsidRDefault="006C1571">
      <w:pPr>
        <w:pStyle w:val="Numberedtitlelevel3"/>
        <w:rPr>
          <w:ins w:id="27327" w:author="Author"/>
          <w:del w:id="27328" w:author="Author"/>
          <w:rFonts w:ascii="Times New Roman" w:hAnsi="Times New Roman" w:cs="Times New Roman"/>
          <w:color w:val="000000" w:themeColor="text1"/>
          <w:szCs w:val="20"/>
        </w:rPr>
      </w:pPr>
      <w:ins w:id="27329" w:author="Author">
        <w:del w:id="27330" w:author="Author">
          <w:r>
            <w:rPr>
              <w:rFonts w:ascii="Times New Roman" w:hAnsi="Times New Roman" w:cs="Times New Roman"/>
              <w:color w:val="000000" w:themeColor="text1"/>
              <w:sz w:val="20"/>
              <w:szCs w:val="20"/>
              <w:u w:val="single"/>
              <w:lang w:val="en-GB"/>
            </w:rPr>
            <w:delText>General instructions</w:delText>
          </w:r>
        </w:del>
      </w:ins>
    </w:p>
    <w:p w14:paraId="7FE1CECE" w14:textId="77777777" w:rsidR="00CC0A94" w:rsidRDefault="006C1571">
      <w:pPr>
        <w:pStyle w:val="InstructionsText2"/>
        <w:numPr>
          <w:ilvl w:val="0"/>
          <w:numId w:val="232"/>
        </w:numPr>
        <w:spacing w:before="0"/>
        <w:rPr>
          <w:ins w:id="27331" w:author="Author"/>
          <w:del w:id="27332" w:author="Author"/>
          <w:rFonts w:ascii="Times New Roman" w:hAnsi="Times New Roman" w:cs="Times New Roman"/>
        </w:rPr>
        <w:pPrChange w:id="27333" w:author="Author">
          <w:pPr>
            <w:pStyle w:val="InstructionsText2"/>
            <w:numPr>
              <w:numId w:val="71"/>
            </w:numPr>
            <w:tabs>
              <w:tab w:val="num" w:pos="360"/>
            </w:tabs>
            <w:spacing w:before="0"/>
            <w:ind w:left="378" w:hanging="21"/>
          </w:pPr>
        </w:pPrChange>
      </w:pPr>
      <w:ins w:id="27334" w:author="Author">
        <w:del w:id="27335" w:author="Author">
          <w:r>
            <w:rPr>
              <w:rFonts w:ascii="Times New Roman" w:hAnsi="Times New Roman" w:cs="Times New Roman"/>
              <w:sz w:val="20"/>
              <w:szCs w:val="20"/>
              <w:lang w:val="en-GB"/>
            </w:rPr>
            <w:delText xml:space="preserve">A relevant interconnection between two or more entities of the group shall be detailed in this table. Besides interconnections related to platforms, hosting sites, staff, facilities, please consider other interconnections related to services, FMIs, information systems or operational assets that were not reported in its respective tables. The identification of the interconnection type is made by selecting an available option. The same interconnection type can be reported multiple times, as the respective code forms a primary key and differentiates records by making them unique in this table. </w:delText>
          </w:r>
        </w:del>
      </w:ins>
    </w:p>
    <w:p w14:paraId="7FE1CECF" w14:textId="77777777" w:rsidR="00CC0A94" w:rsidRDefault="006C1571">
      <w:pPr>
        <w:pStyle w:val="Numberedtitlelevel3"/>
        <w:rPr>
          <w:ins w:id="27336" w:author="Author"/>
          <w:del w:id="27337" w:author="Author"/>
          <w:rFonts w:ascii="Times New Roman" w:hAnsi="Times New Roman" w:cs="Times New Roman"/>
          <w:color w:val="000000" w:themeColor="text1"/>
          <w:sz w:val="20"/>
          <w:szCs w:val="20"/>
          <w:u w:val="single"/>
          <w:lang w:val="en-GB"/>
        </w:rPr>
      </w:pPr>
      <w:ins w:id="27338" w:author="Author">
        <w:del w:id="27339"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ED2" w14:textId="77777777">
        <w:trPr>
          <w:ins w:id="27340" w:author="Author"/>
          <w:del w:id="27341"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ED0" w14:textId="77777777" w:rsidR="00CC0A94" w:rsidRDefault="006C1571">
            <w:pPr>
              <w:pStyle w:val="TableParagraph"/>
              <w:spacing w:before="108"/>
              <w:ind w:left="85"/>
              <w:rPr>
                <w:ins w:id="27342" w:author="Author"/>
                <w:del w:id="27343" w:author="Author"/>
                <w:rFonts w:ascii="Times New Roman" w:eastAsia="Cambria" w:hAnsi="Times New Roman" w:cs="Times New Roman"/>
                <w:color w:val="000000" w:themeColor="text1"/>
                <w:spacing w:val="-2"/>
                <w:w w:val="95"/>
                <w:sz w:val="20"/>
                <w:szCs w:val="20"/>
                <w:lang w:val="en-GB"/>
              </w:rPr>
            </w:pPr>
            <w:ins w:id="27344" w:author="Author">
              <w:del w:id="27345"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ED1" w14:textId="77777777" w:rsidR="00CC0A94" w:rsidRDefault="006C1571">
            <w:pPr>
              <w:pStyle w:val="TableParagraph"/>
              <w:spacing w:before="108"/>
              <w:ind w:left="85"/>
              <w:rPr>
                <w:ins w:id="27346" w:author="Author"/>
                <w:del w:id="27347" w:author="Author"/>
                <w:rFonts w:ascii="Times New Roman" w:eastAsia="Cambria" w:hAnsi="Times New Roman" w:cs="Times New Roman"/>
                <w:color w:val="000000" w:themeColor="text1"/>
                <w:spacing w:val="-2"/>
                <w:w w:val="95"/>
                <w:sz w:val="20"/>
                <w:szCs w:val="20"/>
                <w:lang w:val="en-GB"/>
              </w:rPr>
            </w:pPr>
            <w:ins w:id="27348" w:author="Author">
              <w:del w:id="27349"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ED6" w14:textId="77777777">
        <w:trPr>
          <w:ins w:id="27350" w:author="Author"/>
          <w:del w:id="27351" w:author="Author"/>
        </w:trPr>
        <w:tc>
          <w:tcPr>
            <w:tcW w:w="1191" w:type="dxa"/>
            <w:tcBorders>
              <w:top w:val="single" w:sz="4" w:space="0" w:color="1A171C"/>
              <w:left w:val="nil"/>
              <w:bottom w:val="single" w:sz="4" w:space="0" w:color="1A171C"/>
              <w:right w:val="single" w:sz="4" w:space="0" w:color="1A171C"/>
            </w:tcBorders>
          </w:tcPr>
          <w:p w14:paraId="7FE1CED3" w14:textId="77777777" w:rsidR="00CC0A94" w:rsidRDefault="006C1571">
            <w:pPr>
              <w:pStyle w:val="TableParagraph"/>
              <w:spacing w:before="108"/>
              <w:ind w:left="85"/>
              <w:rPr>
                <w:ins w:id="27352" w:author="Author"/>
                <w:del w:id="27353" w:author="Author"/>
                <w:rFonts w:ascii="Times New Roman" w:eastAsia="Cambria" w:hAnsi="Times New Roman" w:cs="Times New Roman"/>
                <w:color w:val="000000" w:themeColor="text1"/>
                <w:spacing w:val="-2"/>
                <w:w w:val="95"/>
                <w:sz w:val="20"/>
                <w:szCs w:val="20"/>
                <w:lang w:val="en-GB"/>
              </w:rPr>
            </w:pPr>
            <w:ins w:id="27354" w:author="Author">
              <w:del w:id="27355" w:author="Author">
                <w:r>
                  <w:rPr>
                    <w:rFonts w:ascii="Times New Roman" w:eastAsia="Cambria" w:hAnsi="Times New Roman" w:cs="Times New Roman"/>
                    <w:color w:val="000000" w:themeColor="text1"/>
                    <w:spacing w:val="-2"/>
                    <w:w w:val="95"/>
                    <w:sz w:val="20"/>
                    <w:szCs w:val="20"/>
                    <w:lang w:val="en-GB"/>
                  </w:rPr>
                  <w:delText xml:space="preserve">0010 </w:delText>
                </w:r>
              </w:del>
            </w:ins>
          </w:p>
        </w:tc>
        <w:tc>
          <w:tcPr>
            <w:tcW w:w="7892" w:type="dxa"/>
            <w:tcBorders>
              <w:top w:val="single" w:sz="4" w:space="0" w:color="1A171C"/>
              <w:left w:val="single" w:sz="4" w:space="0" w:color="1A171C"/>
              <w:bottom w:val="single" w:sz="4" w:space="0" w:color="1A171C"/>
              <w:right w:val="nil"/>
            </w:tcBorders>
          </w:tcPr>
          <w:p w14:paraId="7FE1CED4" w14:textId="77777777" w:rsidR="00CC0A94" w:rsidRDefault="006C1571">
            <w:pPr>
              <w:pStyle w:val="TableParagraph"/>
              <w:spacing w:before="108"/>
              <w:ind w:left="85"/>
              <w:jc w:val="both"/>
              <w:rPr>
                <w:ins w:id="27356" w:author="Author"/>
                <w:del w:id="27357" w:author="Author"/>
                <w:rFonts w:ascii="Times New Roman" w:hAnsi="Times New Roman" w:cs="Times New Roman"/>
                <w:b/>
                <w:bCs/>
                <w:color w:val="000000" w:themeColor="text1"/>
                <w:sz w:val="20"/>
                <w:szCs w:val="20"/>
                <w:lang w:val="en-GB"/>
              </w:rPr>
            </w:pPr>
            <w:ins w:id="27358" w:author="Author">
              <w:del w:id="27359" w:author="Author">
                <w:r>
                  <w:rPr>
                    <w:rFonts w:ascii="Times New Roman" w:hAnsi="Times New Roman" w:cs="Times New Roman"/>
                    <w:b/>
                    <w:bCs/>
                    <w:color w:val="000000" w:themeColor="text1"/>
                    <w:sz w:val="20"/>
                    <w:szCs w:val="20"/>
                    <w:lang w:val="en-GB"/>
                  </w:rPr>
                  <w:delText>Interconnection Identification Code</w:delText>
                </w:r>
              </w:del>
            </w:ins>
          </w:p>
          <w:p w14:paraId="7FE1CED5" w14:textId="77777777" w:rsidR="00CC0A94" w:rsidRDefault="006C1571">
            <w:pPr>
              <w:pStyle w:val="TableParagraph"/>
              <w:spacing w:before="108"/>
              <w:ind w:left="85"/>
              <w:rPr>
                <w:ins w:id="27360" w:author="Author"/>
                <w:del w:id="27361" w:author="Author"/>
                <w:rFonts w:ascii="Times New Roman" w:eastAsia="Cambria" w:hAnsi="Times New Roman" w:cs="Times New Roman"/>
                <w:color w:val="000000" w:themeColor="text1"/>
                <w:spacing w:val="-2"/>
                <w:w w:val="95"/>
                <w:sz w:val="20"/>
                <w:szCs w:val="20"/>
                <w:lang w:val="en-GB"/>
              </w:rPr>
            </w:pPr>
            <w:ins w:id="27362" w:author="Author">
              <w:del w:id="27363" w:author="Author">
                <w:r>
                  <w:rPr>
                    <w:rFonts w:ascii="Times New Roman" w:eastAsia="Cambria" w:hAnsi="Times New Roman" w:cs="Times New Roman"/>
                    <w:color w:val="000000" w:themeColor="text1"/>
                    <w:spacing w:val="-2"/>
                    <w:w w:val="95"/>
                    <w:sz w:val="20"/>
                    <w:szCs w:val="20"/>
                    <w:lang w:val="en-GB"/>
                  </w:rPr>
                  <w:delText>The identification code of the interconnection selected in 0020.</w:delText>
                </w:r>
              </w:del>
            </w:ins>
          </w:p>
        </w:tc>
      </w:tr>
      <w:tr w:rsidR="00CC0A94" w14:paraId="7FE1CEDF" w14:textId="77777777">
        <w:trPr>
          <w:ins w:id="27364" w:author="Author"/>
          <w:del w:id="27365" w:author="Author"/>
        </w:trPr>
        <w:tc>
          <w:tcPr>
            <w:tcW w:w="1191" w:type="dxa"/>
            <w:tcBorders>
              <w:top w:val="single" w:sz="4" w:space="0" w:color="1A171C"/>
              <w:left w:val="nil"/>
              <w:bottom w:val="single" w:sz="4" w:space="0" w:color="1A171C"/>
              <w:right w:val="single" w:sz="4" w:space="0" w:color="1A171C"/>
            </w:tcBorders>
          </w:tcPr>
          <w:p w14:paraId="7FE1CED7" w14:textId="77777777" w:rsidR="00CC0A94" w:rsidRDefault="006C1571">
            <w:pPr>
              <w:pStyle w:val="TableParagraph"/>
              <w:spacing w:before="108"/>
              <w:ind w:left="85"/>
              <w:rPr>
                <w:ins w:id="27366" w:author="Author"/>
                <w:del w:id="27367" w:author="Author"/>
                <w:rFonts w:ascii="Times New Roman" w:eastAsia="Cambria" w:hAnsi="Times New Roman" w:cs="Times New Roman"/>
                <w:color w:val="000000" w:themeColor="text1"/>
                <w:spacing w:val="-2"/>
                <w:w w:val="95"/>
                <w:sz w:val="20"/>
                <w:szCs w:val="20"/>
                <w:lang w:val="en-GB"/>
              </w:rPr>
            </w:pPr>
            <w:ins w:id="27368" w:author="Author">
              <w:del w:id="27369" w:author="Author">
                <w:r>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tcPr>
          <w:p w14:paraId="7FE1CED8" w14:textId="77777777" w:rsidR="00CC0A94" w:rsidRDefault="006C1571">
            <w:pPr>
              <w:pStyle w:val="TableParagraph"/>
              <w:spacing w:before="108"/>
              <w:ind w:left="85"/>
              <w:jc w:val="both"/>
              <w:rPr>
                <w:ins w:id="27370" w:author="Author"/>
                <w:del w:id="27371" w:author="Author"/>
                <w:rFonts w:ascii="Times New Roman" w:hAnsi="Times New Roman" w:cs="Times New Roman"/>
                <w:b/>
                <w:bCs/>
                <w:color w:val="000000" w:themeColor="text1"/>
                <w:sz w:val="20"/>
                <w:szCs w:val="20"/>
                <w:lang w:val="en-GB"/>
              </w:rPr>
            </w:pPr>
            <w:ins w:id="27372" w:author="Author">
              <w:del w:id="27373" w:author="Author">
                <w:r>
                  <w:rPr>
                    <w:rFonts w:ascii="Times New Roman" w:hAnsi="Times New Roman" w:cs="Times New Roman"/>
                    <w:b/>
                    <w:bCs/>
                    <w:color w:val="000000" w:themeColor="text1"/>
                    <w:sz w:val="20"/>
                    <w:szCs w:val="20"/>
                    <w:lang w:val="en-GB"/>
                  </w:rPr>
                  <w:delText>Interconnection Type</w:delText>
                </w:r>
              </w:del>
            </w:ins>
          </w:p>
          <w:p w14:paraId="7FE1CED9" w14:textId="77777777" w:rsidR="00CC0A94" w:rsidRDefault="006C1571">
            <w:pPr>
              <w:pStyle w:val="TableParagraph"/>
              <w:spacing w:before="108"/>
              <w:ind w:left="85"/>
              <w:rPr>
                <w:ins w:id="27374" w:author="Author"/>
                <w:del w:id="27375" w:author="Author"/>
                <w:rFonts w:ascii="Times New Roman" w:eastAsia="Cambria" w:hAnsi="Times New Roman" w:cs="Times New Roman"/>
                <w:color w:val="000000" w:themeColor="text1"/>
                <w:spacing w:val="-2"/>
                <w:w w:val="95"/>
                <w:sz w:val="20"/>
                <w:szCs w:val="20"/>
                <w:lang w:val="en-GB"/>
              </w:rPr>
            </w:pPr>
            <w:ins w:id="27376" w:author="Author">
              <w:del w:id="27377" w:author="Author">
                <w:r>
                  <w:rPr>
                    <w:rFonts w:ascii="Times New Roman" w:eastAsia="Cambria" w:hAnsi="Times New Roman" w:cs="Times New Roman"/>
                    <w:color w:val="000000" w:themeColor="text1"/>
                    <w:spacing w:val="-2"/>
                    <w:w w:val="95"/>
                    <w:sz w:val="20"/>
                    <w:szCs w:val="20"/>
                    <w:lang w:val="en-GB"/>
                  </w:rPr>
                  <w:delText xml:space="preserve">Identification of the type of interconnection. Select an available option from the following list: </w:delText>
                </w:r>
              </w:del>
            </w:ins>
          </w:p>
          <w:p w14:paraId="7FE1CEDA" w14:textId="77777777" w:rsidR="00CC0A94" w:rsidRDefault="006C1571">
            <w:pPr>
              <w:pStyle w:val="TableParagraph"/>
              <w:numPr>
                <w:ilvl w:val="0"/>
                <w:numId w:val="174"/>
              </w:numPr>
              <w:spacing w:before="108"/>
              <w:rPr>
                <w:ins w:id="27378" w:author="Author"/>
                <w:del w:id="27379" w:author="Author"/>
                <w:rFonts w:ascii="Times New Roman" w:eastAsia="Cambria" w:hAnsi="Times New Roman" w:cs="Times New Roman"/>
                <w:color w:val="000000" w:themeColor="text1"/>
                <w:spacing w:val="-2"/>
                <w:w w:val="95"/>
                <w:sz w:val="20"/>
                <w:szCs w:val="20"/>
                <w:lang w:val="en-GB"/>
              </w:rPr>
            </w:pPr>
            <w:ins w:id="27380" w:author="Author">
              <w:del w:id="27381" w:author="Author">
                <w:r>
                  <w:rPr>
                    <w:rFonts w:ascii="Times New Roman" w:eastAsia="Cambria" w:hAnsi="Times New Roman" w:cs="Times New Roman"/>
                    <w:color w:val="000000" w:themeColor="text1"/>
                    <w:spacing w:val="-2"/>
                    <w:w w:val="95"/>
                    <w:sz w:val="20"/>
                    <w:szCs w:val="20"/>
                    <w:lang w:val="en-GB"/>
                  </w:rPr>
                  <w:delText>Platform - Set of hardware and software artefacts that supports one or more applications. Typically, this type of aggregation corresponds to a technology stack that responds to the applications built on that technology.</w:delText>
                </w:r>
              </w:del>
            </w:ins>
          </w:p>
          <w:p w14:paraId="7FE1CEDB" w14:textId="77777777" w:rsidR="00CC0A94" w:rsidRDefault="006C1571">
            <w:pPr>
              <w:pStyle w:val="TableParagraph"/>
              <w:numPr>
                <w:ilvl w:val="0"/>
                <w:numId w:val="174"/>
              </w:numPr>
              <w:spacing w:before="108"/>
              <w:rPr>
                <w:ins w:id="27382" w:author="Author"/>
                <w:del w:id="27383" w:author="Author"/>
                <w:rFonts w:ascii="Times New Roman" w:eastAsia="Cambria" w:hAnsi="Times New Roman" w:cs="Times New Roman"/>
                <w:color w:val="000000" w:themeColor="text1"/>
                <w:spacing w:val="-2"/>
                <w:w w:val="95"/>
                <w:sz w:val="20"/>
                <w:szCs w:val="20"/>
                <w:lang w:val="en-GB"/>
              </w:rPr>
            </w:pPr>
            <w:ins w:id="27384" w:author="Author">
              <w:del w:id="27385" w:author="Author">
                <w:r>
                  <w:rPr>
                    <w:rFonts w:ascii="Times New Roman" w:eastAsia="Cambria" w:hAnsi="Times New Roman" w:cs="Times New Roman"/>
                    <w:color w:val="000000" w:themeColor="text1"/>
                    <w:spacing w:val="-2"/>
                    <w:w w:val="95"/>
                    <w:sz w:val="20"/>
                    <w:szCs w:val="20"/>
                    <w:lang w:val="en-GB"/>
                  </w:rPr>
                  <w:delText>Hosting - Contain the hardware equipment that supports each of the platforms (identified in the previous option).</w:delText>
                </w:r>
              </w:del>
            </w:ins>
          </w:p>
          <w:p w14:paraId="7FE1CEDC" w14:textId="77777777" w:rsidR="00CC0A94" w:rsidRDefault="006C1571">
            <w:pPr>
              <w:pStyle w:val="TableParagraph"/>
              <w:numPr>
                <w:ilvl w:val="0"/>
                <w:numId w:val="174"/>
              </w:numPr>
              <w:spacing w:before="108"/>
              <w:rPr>
                <w:ins w:id="27386" w:author="Author"/>
                <w:del w:id="27387" w:author="Author"/>
                <w:rFonts w:ascii="Times New Roman" w:eastAsia="Cambria" w:hAnsi="Times New Roman" w:cs="Times New Roman"/>
                <w:color w:val="000000" w:themeColor="text1"/>
                <w:spacing w:val="-2"/>
                <w:w w:val="95"/>
                <w:sz w:val="20"/>
                <w:szCs w:val="20"/>
                <w:lang w:val="en-GB"/>
              </w:rPr>
            </w:pPr>
            <w:ins w:id="27388" w:author="Author">
              <w:del w:id="27389" w:author="Author">
                <w:r>
                  <w:rPr>
                    <w:rFonts w:ascii="Times New Roman" w:eastAsia="Cambria" w:hAnsi="Times New Roman" w:cs="Times New Roman"/>
                    <w:color w:val="000000" w:themeColor="text1"/>
                    <w:spacing w:val="-2"/>
                    <w:w w:val="95"/>
                    <w:sz w:val="20"/>
                    <w:szCs w:val="20"/>
                    <w:lang w:val="en-GB"/>
                  </w:rPr>
                  <w:delText>Staff – Human resources/Personal of the group.</w:delText>
                </w:r>
              </w:del>
            </w:ins>
          </w:p>
          <w:p w14:paraId="7FE1CEDD" w14:textId="77777777" w:rsidR="00CC0A94" w:rsidRDefault="006C1571">
            <w:pPr>
              <w:pStyle w:val="TableParagraph"/>
              <w:numPr>
                <w:ilvl w:val="0"/>
                <w:numId w:val="174"/>
              </w:numPr>
              <w:spacing w:before="108"/>
              <w:rPr>
                <w:ins w:id="27390" w:author="Author"/>
                <w:del w:id="27391" w:author="Author"/>
                <w:rFonts w:ascii="Times New Roman" w:eastAsia="Cambria" w:hAnsi="Times New Roman" w:cs="Times New Roman"/>
                <w:color w:val="000000" w:themeColor="text1"/>
                <w:spacing w:val="-2"/>
                <w:w w:val="95"/>
                <w:sz w:val="20"/>
                <w:szCs w:val="20"/>
                <w:lang w:val="en-GB"/>
              </w:rPr>
            </w:pPr>
            <w:ins w:id="27392" w:author="Author">
              <w:del w:id="27393" w:author="Author">
                <w:r>
                  <w:rPr>
                    <w:rFonts w:ascii="Times New Roman" w:eastAsia="Cambria" w:hAnsi="Times New Roman" w:cs="Times New Roman"/>
                    <w:color w:val="000000" w:themeColor="text1"/>
                    <w:spacing w:val="-2"/>
                    <w:w w:val="95"/>
                    <w:sz w:val="20"/>
                    <w:szCs w:val="20"/>
                    <w:lang w:val="en-GB"/>
                  </w:rPr>
                  <w:delText>Facility – Buildings, branches and offices of the group.</w:delText>
                </w:r>
              </w:del>
            </w:ins>
          </w:p>
          <w:p w14:paraId="7FE1CEDE" w14:textId="77777777" w:rsidR="00CC0A94" w:rsidRDefault="006C1571">
            <w:pPr>
              <w:pStyle w:val="TableParagraph"/>
              <w:numPr>
                <w:ilvl w:val="0"/>
                <w:numId w:val="174"/>
              </w:numPr>
              <w:spacing w:before="108"/>
              <w:rPr>
                <w:ins w:id="27394" w:author="Author"/>
                <w:del w:id="27395" w:author="Author"/>
                <w:rFonts w:ascii="Times New Roman" w:eastAsia="Cambria" w:hAnsi="Times New Roman" w:cs="Times New Roman"/>
                <w:color w:val="000000" w:themeColor="text1"/>
                <w:spacing w:val="-2"/>
                <w:w w:val="95"/>
                <w:sz w:val="20"/>
                <w:szCs w:val="20"/>
                <w:lang w:val="en-GB"/>
              </w:rPr>
            </w:pPr>
            <w:ins w:id="27396" w:author="Author">
              <w:del w:id="27397" w:author="Author">
                <w:r>
                  <w:rPr>
                    <w:rFonts w:ascii="Times New Roman" w:eastAsia="Cambria" w:hAnsi="Times New Roman" w:cs="Times New Roman"/>
                    <w:color w:val="000000" w:themeColor="text1"/>
                    <w:spacing w:val="-2"/>
                    <w:w w:val="95"/>
                    <w:sz w:val="20"/>
                    <w:szCs w:val="20"/>
                    <w:lang w:val="en-GB"/>
                  </w:rPr>
                  <w:delText>Other – Any other type that is not captured in any other available options.</w:delText>
                </w:r>
              </w:del>
            </w:ins>
          </w:p>
        </w:tc>
      </w:tr>
      <w:tr w:rsidR="00CC0A94" w14:paraId="7FE1CEE5" w14:textId="77777777">
        <w:trPr>
          <w:ins w:id="27398" w:author="Author"/>
          <w:del w:id="27399" w:author="Author"/>
        </w:trPr>
        <w:tc>
          <w:tcPr>
            <w:tcW w:w="1191" w:type="dxa"/>
            <w:tcBorders>
              <w:top w:val="single" w:sz="4" w:space="0" w:color="1A171C"/>
              <w:left w:val="nil"/>
              <w:bottom w:val="single" w:sz="4" w:space="0" w:color="1A171C"/>
              <w:right w:val="single" w:sz="4" w:space="0" w:color="1A171C"/>
            </w:tcBorders>
          </w:tcPr>
          <w:p w14:paraId="7FE1CEE0" w14:textId="77777777" w:rsidR="00CC0A94" w:rsidRDefault="006C1571">
            <w:pPr>
              <w:pStyle w:val="TableParagraph"/>
              <w:spacing w:before="108"/>
              <w:ind w:left="85"/>
              <w:rPr>
                <w:ins w:id="27400" w:author="Author"/>
                <w:del w:id="27401" w:author="Author"/>
                <w:rFonts w:ascii="Times New Roman" w:eastAsia="Cambria" w:hAnsi="Times New Roman" w:cs="Times New Roman"/>
                <w:color w:val="000000" w:themeColor="text1"/>
                <w:spacing w:val="-2"/>
                <w:w w:val="95"/>
                <w:sz w:val="20"/>
                <w:szCs w:val="20"/>
                <w:lang w:val="en-GB"/>
              </w:rPr>
            </w:pPr>
            <w:ins w:id="27402" w:author="Author">
              <w:del w:id="27403" w:author="Author">
                <w:r>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tcPr>
          <w:p w14:paraId="7FE1CEE1" w14:textId="77777777" w:rsidR="00CC0A94" w:rsidRDefault="006C1571">
            <w:pPr>
              <w:pStyle w:val="TableParagraph"/>
              <w:spacing w:before="108"/>
              <w:ind w:left="85"/>
              <w:jc w:val="both"/>
              <w:rPr>
                <w:ins w:id="27404" w:author="Author"/>
                <w:del w:id="27405" w:author="Author"/>
                <w:rFonts w:ascii="Times New Roman" w:hAnsi="Times New Roman" w:cs="Times New Roman"/>
                <w:b/>
                <w:bCs/>
                <w:color w:val="000000" w:themeColor="text1"/>
                <w:sz w:val="20"/>
                <w:szCs w:val="20"/>
                <w:lang w:val="en-GB"/>
              </w:rPr>
            </w:pPr>
            <w:ins w:id="27406" w:author="Author">
              <w:del w:id="27407" w:author="Author">
                <w:r>
                  <w:rPr>
                    <w:rFonts w:ascii="Times New Roman" w:hAnsi="Times New Roman" w:cs="Times New Roman"/>
                    <w:b/>
                    <w:bCs/>
                    <w:color w:val="000000" w:themeColor="text1"/>
                    <w:sz w:val="20"/>
                    <w:szCs w:val="20"/>
                    <w:lang w:val="en-GB"/>
                  </w:rPr>
                  <w:delText>Description</w:delText>
                </w:r>
              </w:del>
            </w:ins>
          </w:p>
          <w:p w14:paraId="7FE1CEE2" w14:textId="77777777" w:rsidR="00CC0A94" w:rsidRDefault="006C1571">
            <w:pPr>
              <w:pStyle w:val="TableParagraph"/>
              <w:spacing w:before="108"/>
              <w:ind w:left="85"/>
              <w:rPr>
                <w:ins w:id="27408" w:author="Author"/>
                <w:del w:id="27409" w:author="Author"/>
                <w:rFonts w:ascii="Times New Roman" w:eastAsia="Cambria" w:hAnsi="Times New Roman" w:cs="Times New Roman"/>
                <w:color w:val="000000" w:themeColor="text1"/>
                <w:spacing w:val="-2"/>
                <w:w w:val="95"/>
                <w:sz w:val="20"/>
                <w:szCs w:val="20"/>
                <w:lang w:val="en-GB"/>
              </w:rPr>
            </w:pPr>
            <w:ins w:id="27410" w:author="Author">
              <w:del w:id="27411" w:author="Author">
                <w:r>
                  <w:rPr>
                    <w:rFonts w:ascii="Times New Roman" w:eastAsia="Cambria" w:hAnsi="Times New Roman" w:cs="Times New Roman"/>
                    <w:color w:val="000000" w:themeColor="text1"/>
                    <w:spacing w:val="-2"/>
                    <w:w w:val="95"/>
                    <w:sz w:val="20"/>
                    <w:szCs w:val="20"/>
                    <w:lang w:val="en-GB"/>
                  </w:rPr>
                  <w:delText>A brief description of the interconnection being reported.</w:delText>
                </w:r>
              </w:del>
            </w:ins>
          </w:p>
          <w:p w14:paraId="7FE1CEE3" w14:textId="77777777" w:rsidR="00CC0A94" w:rsidRDefault="006C1571">
            <w:pPr>
              <w:pStyle w:val="TableParagraph"/>
              <w:spacing w:before="108"/>
              <w:ind w:left="85"/>
              <w:rPr>
                <w:ins w:id="27412" w:author="Author"/>
                <w:del w:id="27413" w:author="Author"/>
                <w:rFonts w:ascii="Times New Roman" w:eastAsia="Cambria" w:hAnsi="Times New Roman" w:cs="Times New Roman"/>
                <w:color w:val="000000" w:themeColor="text1"/>
                <w:spacing w:val="-2"/>
                <w:w w:val="95"/>
                <w:sz w:val="20"/>
                <w:szCs w:val="20"/>
                <w:lang w:val="en-GB"/>
              </w:rPr>
            </w:pPr>
            <w:ins w:id="27414" w:author="Author">
              <w:del w:id="27415" w:author="Author">
                <w:r>
                  <w:rPr>
                    <w:rFonts w:ascii="Times New Roman" w:eastAsia="Cambria" w:hAnsi="Times New Roman" w:cs="Times New Roman"/>
                    <w:color w:val="000000" w:themeColor="text1"/>
                    <w:spacing w:val="-2"/>
                    <w:w w:val="95"/>
                    <w:sz w:val="20"/>
                    <w:szCs w:val="20"/>
                    <w:lang w:val="en-GB"/>
                  </w:rPr>
                  <w:delText>In the case of Staff, the entity that is providing staff and the entity that benefits from the staff position shall be reported. The number of FTEs (Full-Time Equivalents) provided shall be identified.</w:delText>
                </w:r>
              </w:del>
            </w:ins>
          </w:p>
          <w:p w14:paraId="7FE1CEE4" w14:textId="77777777" w:rsidR="00CC0A94" w:rsidRDefault="006C1571">
            <w:pPr>
              <w:pStyle w:val="TableParagraph"/>
              <w:spacing w:before="108"/>
              <w:ind w:left="85"/>
              <w:rPr>
                <w:ins w:id="27416" w:author="Author"/>
                <w:del w:id="27417" w:author="Author"/>
                <w:rFonts w:ascii="Times New Roman" w:eastAsia="Cambria" w:hAnsi="Times New Roman" w:cs="Times New Roman"/>
                <w:color w:val="000000" w:themeColor="text1"/>
                <w:spacing w:val="-2"/>
                <w:w w:val="95"/>
                <w:sz w:val="20"/>
                <w:szCs w:val="20"/>
                <w:lang w:val="en-GB"/>
              </w:rPr>
            </w:pPr>
            <w:ins w:id="27418" w:author="Author">
              <w:del w:id="27419" w:author="Author">
                <w:r>
                  <w:rPr>
                    <w:rFonts w:ascii="Times New Roman" w:eastAsia="Cambria" w:hAnsi="Times New Roman" w:cs="Times New Roman"/>
                    <w:color w:val="000000" w:themeColor="text1"/>
                    <w:spacing w:val="-2"/>
                    <w:w w:val="95"/>
                    <w:sz w:val="20"/>
                    <w:szCs w:val="20"/>
                    <w:lang w:val="en-GB"/>
                  </w:rPr>
                  <w:delText xml:space="preserve">In case more than two entities are related to the same interconnection identification code, the role of each one in the interconnection shall be specified in the "Description" column. </w:delText>
                </w:r>
              </w:del>
            </w:ins>
          </w:p>
        </w:tc>
      </w:tr>
    </w:tbl>
    <w:p w14:paraId="7FE1CEE6" w14:textId="77777777" w:rsidR="00CC0A94" w:rsidRPr="00CC0A94" w:rsidRDefault="00CC0A94">
      <w:pPr>
        <w:pStyle w:val="body"/>
        <w:rPr>
          <w:ins w:id="27420" w:author="Author"/>
          <w:del w:id="27421" w:author="Author"/>
          <w:rFonts w:ascii="Times New Roman" w:hAnsi="Times New Roman" w:cs="Times New Roman"/>
          <w:rPrChange w:id="27422" w:author="Author">
            <w:rPr>
              <w:ins w:id="27423" w:author="Author"/>
              <w:del w:id="27424" w:author="Author"/>
            </w:rPr>
          </w:rPrChange>
        </w:rPr>
      </w:pPr>
    </w:p>
    <w:p w14:paraId="7FE1CEE7" w14:textId="77777777" w:rsidR="00CC0A94" w:rsidRDefault="006C1571">
      <w:pPr>
        <w:pStyle w:val="Instructionsberschrift2"/>
        <w:numPr>
          <w:ilvl w:val="1"/>
          <w:numId w:val="49"/>
        </w:numPr>
        <w:ind w:left="357" w:hanging="357"/>
        <w:rPr>
          <w:ins w:id="27425" w:author="Author"/>
          <w:del w:id="27426" w:author="Author"/>
          <w:rFonts w:ascii="Times New Roman" w:hAnsi="Times New Roman" w:cs="Times New Roman"/>
        </w:rPr>
      </w:pPr>
      <w:bookmarkStart w:id="27427" w:name="_Toc189493147"/>
      <w:bookmarkStart w:id="27428" w:name="_Toc192249424"/>
      <w:ins w:id="27429" w:author="Author">
        <w:del w:id="27430" w:author="Author">
          <w:r>
            <w:rPr>
              <w:rFonts w:ascii="Times New Roman" w:hAnsi="Times New Roman" w:cs="Times New Roman"/>
            </w:rPr>
            <w:delText>Z 11.02 – Other Organisational Interconnections – Entities (OI 2)</w:delText>
          </w:r>
          <w:bookmarkEnd w:id="27427"/>
          <w:bookmarkEnd w:id="27428"/>
        </w:del>
      </w:ins>
    </w:p>
    <w:p w14:paraId="7FE1CEE8" w14:textId="77777777" w:rsidR="00CC0A94" w:rsidRDefault="006C1571">
      <w:pPr>
        <w:pStyle w:val="Numberedtitlelevel3"/>
        <w:rPr>
          <w:ins w:id="27431" w:author="Author"/>
          <w:del w:id="27432" w:author="Author"/>
          <w:rFonts w:ascii="Times New Roman" w:hAnsi="Times New Roman" w:cs="Times New Roman"/>
          <w:color w:val="000000" w:themeColor="text1"/>
          <w:szCs w:val="20"/>
        </w:rPr>
      </w:pPr>
      <w:ins w:id="27433" w:author="Author">
        <w:del w:id="27434" w:author="Author">
          <w:r>
            <w:rPr>
              <w:rFonts w:ascii="Times New Roman" w:hAnsi="Times New Roman" w:cs="Times New Roman"/>
              <w:color w:val="000000" w:themeColor="text1"/>
              <w:sz w:val="20"/>
              <w:szCs w:val="20"/>
              <w:u w:val="single"/>
              <w:lang w:val="en-GB"/>
            </w:rPr>
            <w:delText>General instructions</w:delText>
          </w:r>
        </w:del>
      </w:ins>
    </w:p>
    <w:p w14:paraId="7FE1CEE9" w14:textId="77777777" w:rsidR="00CC0A94" w:rsidRDefault="006C1571">
      <w:pPr>
        <w:pStyle w:val="InstructionsText2"/>
        <w:numPr>
          <w:ilvl w:val="0"/>
          <w:numId w:val="232"/>
        </w:numPr>
        <w:spacing w:before="0"/>
        <w:rPr>
          <w:ins w:id="27435" w:author="Author"/>
          <w:del w:id="27436" w:author="Author"/>
          <w:rFonts w:ascii="Times New Roman" w:hAnsi="Times New Roman" w:cs="Times New Roman"/>
          <w:sz w:val="20"/>
          <w:szCs w:val="20"/>
        </w:rPr>
        <w:pPrChange w:id="27437" w:author="Author">
          <w:pPr>
            <w:pStyle w:val="InstructionsText2"/>
            <w:numPr>
              <w:numId w:val="71"/>
            </w:numPr>
            <w:tabs>
              <w:tab w:val="num" w:pos="360"/>
            </w:tabs>
            <w:spacing w:before="0"/>
            <w:ind w:left="714" w:hanging="357"/>
          </w:pPr>
        </w:pPrChange>
      </w:pPr>
      <w:ins w:id="27438" w:author="Author">
        <w:del w:id="27439" w:author="Author">
          <w:r>
            <w:rPr>
              <w:rFonts w:ascii="Times New Roman" w:hAnsi="Times New Roman" w:cs="Times New Roman"/>
              <w:sz w:val="20"/>
              <w:szCs w:val="20"/>
              <w:lang w:val="en-GB"/>
            </w:rPr>
            <w:delText>Entities that share the same platform, hosting, facility or have personal interconnections between two entities (entity that is providing staff and entity that benefits from the staff provided), should be listed. The mapping between interconnections and entities shall use, respectively, the codes listed in the table Z 11.01 and the identifiers as reported in Z 01.01.</w:delText>
          </w:r>
        </w:del>
      </w:ins>
    </w:p>
    <w:p w14:paraId="7FE1CEEA" w14:textId="77777777" w:rsidR="00CC0A94" w:rsidRDefault="006C1571">
      <w:pPr>
        <w:pStyle w:val="InstructionsText2"/>
        <w:numPr>
          <w:ilvl w:val="0"/>
          <w:numId w:val="232"/>
        </w:numPr>
        <w:spacing w:before="0"/>
        <w:rPr>
          <w:ins w:id="27440" w:author="Author"/>
          <w:del w:id="27441" w:author="Author"/>
          <w:rFonts w:ascii="Times New Roman" w:hAnsi="Times New Roman" w:cs="Times New Roman"/>
          <w:sz w:val="20"/>
          <w:szCs w:val="20"/>
          <w:lang w:val="en-GB"/>
        </w:rPr>
        <w:pPrChange w:id="27442" w:author="Author">
          <w:pPr>
            <w:pStyle w:val="InstructionsText2"/>
            <w:numPr>
              <w:numId w:val="71"/>
            </w:numPr>
            <w:tabs>
              <w:tab w:val="num" w:pos="360"/>
            </w:tabs>
            <w:spacing w:before="0"/>
            <w:ind w:left="714" w:hanging="357"/>
          </w:pPr>
        </w:pPrChange>
      </w:pPr>
      <w:ins w:id="27443" w:author="Author">
        <w:del w:id="27444" w:author="Author">
          <w:r>
            <w:rPr>
              <w:rFonts w:ascii="Times New Roman" w:hAnsi="Times New Roman" w:cs="Times New Roman"/>
              <w:sz w:val="20"/>
              <w:szCs w:val="20"/>
              <w:lang w:val="en-GB"/>
            </w:rPr>
            <w:delText xml:space="preserve">At least two entities shall be reported for the same interconnection identification code. </w:delText>
          </w:r>
        </w:del>
      </w:ins>
    </w:p>
    <w:p w14:paraId="7FE1CEEB" w14:textId="77777777" w:rsidR="00CC0A94" w:rsidRDefault="006C1571">
      <w:pPr>
        <w:pStyle w:val="Numberedtitlelevel3"/>
        <w:rPr>
          <w:ins w:id="27445" w:author="Author"/>
          <w:del w:id="27446" w:author="Author"/>
          <w:rFonts w:ascii="Times New Roman" w:hAnsi="Times New Roman" w:cs="Times New Roman"/>
          <w:color w:val="000000" w:themeColor="text1"/>
          <w:sz w:val="20"/>
          <w:szCs w:val="20"/>
          <w:u w:val="single"/>
          <w:lang w:val="en-GB"/>
        </w:rPr>
      </w:pPr>
      <w:ins w:id="27447" w:author="Author">
        <w:del w:id="27448" w:author="Author">
          <w:r>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CC0A94" w14:paraId="7FE1CEEE" w14:textId="77777777">
        <w:trPr>
          <w:ins w:id="27449" w:author="Author"/>
          <w:del w:id="27450" w:author="Author"/>
        </w:trPr>
        <w:tc>
          <w:tcPr>
            <w:tcW w:w="1191" w:type="dxa"/>
            <w:tcBorders>
              <w:top w:val="single" w:sz="4" w:space="0" w:color="1A171C"/>
              <w:left w:val="nil"/>
              <w:bottom w:val="single" w:sz="4" w:space="0" w:color="1A171C"/>
              <w:right w:val="single" w:sz="4" w:space="0" w:color="1A171C"/>
            </w:tcBorders>
            <w:shd w:val="clear" w:color="auto" w:fill="E4E5E5"/>
          </w:tcPr>
          <w:p w14:paraId="7FE1CEEC" w14:textId="77777777" w:rsidR="00CC0A94" w:rsidRDefault="006C1571">
            <w:pPr>
              <w:pStyle w:val="TableParagraph"/>
              <w:spacing w:before="108"/>
              <w:ind w:left="85"/>
              <w:rPr>
                <w:ins w:id="27451" w:author="Author"/>
                <w:del w:id="27452" w:author="Author"/>
                <w:rFonts w:ascii="Times New Roman" w:eastAsia="Cambria" w:hAnsi="Times New Roman" w:cs="Times New Roman"/>
                <w:color w:val="000000" w:themeColor="text1"/>
                <w:spacing w:val="-2"/>
                <w:w w:val="95"/>
                <w:sz w:val="20"/>
                <w:szCs w:val="20"/>
                <w:lang w:val="en-GB"/>
              </w:rPr>
            </w:pPr>
            <w:ins w:id="27453" w:author="Author">
              <w:del w:id="27454" w:author="Author">
                <w:r>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FE1CEED" w14:textId="77777777" w:rsidR="00CC0A94" w:rsidRDefault="006C1571">
            <w:pPr>
              <w:pStyle w:val="TableParagraph"/>
              <w:spacing w:before="108"/>
              <w:ind w:left="85"/>
              <w:rPr>
                <w:ins w:id="27455" w:author="Author"/>
                <w:del w:id="27456" w:author="Author"/>
                <w:rFonts w:ascii="Times New Roman" w:eastAsia="Cambria" w:hAnsi="Times New Roman" w:cs="Times New Roman"/>
                <w:color w:val="000000" w:themeColor="text1"/>
                <w:spacing w:val="-2"/>
                <w:w w:val="95"/>
                <w:sz w:val="20"/>
                <w:szCs w:val="20"/>
                <w:lang w:val="en-GB"/>
              </w:rPr>
            </w:pPr>
            <w:ins w:id="27457" w:author="Author">
              <w:del w:id="27458" w:author="Author">
                <w:r>
                  <w:rPr>
                    <w:rFonts w:ascii="Times New Roman" w:eastAsia="Cambria" w:hAnsi="Times New Roman" w:cs="Times New Roman"/>
                    <w:color w:val="000000" w:themeColor="text1"/>
                    <w:spacing w:val="-2"/>
                    <w:w w:val="95"/>
                    <w:sz w:val="20"/>
                    <w:szCs w:val="20"/>
                    <w:lang w:val="en-GB"/>
                  </w:rPr>
                  <w:delText>Instructions</w:delText>
                </w:r>
              </w:del>
            </w:ins>
          </w:p>
        </w:tc>
      </w:tr>
      <w:tr w:rsidR="00CC0A94" w14:paraId="7FE1CEF2" w14:textId="77777777">
        <w:trPr>
          <w:ins w:id="27459" w:author="Author"/>
          <w:del w:id="27460" w:author="Author"/>
        </w:trPr>
        <w:tc>
          <w:tcPr>
            <w:tcW w:w="1191" w:type="dxa"/>
            <w:tcBorders>
              <w:top w:val="single" w:sz="4" w:space="0" w:color="1A171C"/>
              <w:left w:val="nil"/>
              <w:bottom w:val="single" w:sz="4" w:space="0" w:color="1A171C"/>
              <w:right w:val="single" w:sz="4" w:space="0" w:color="1A171C"/>
            </w:tcBorders>
          </w:tcPr>
          <w:p w14:paraId="7FE1CEEF" w14:textId="77777777" w:rsidR="00CC0A94" w:rsidRDefault="006C1571">
            <w:pPr>
              <w:pStyle w:val="TableParagraph"/>
              <w:spacing w:before="108"/>
              <w:ind w:left="85"/>
              <w:rPr>
                <w:ins w:id="27461" w:author="Author"/>
                <w:del w:id="27462" w:author="Author"/>
                <w:rFonts w:ascii="Times New Roman" w:eastAsia="Cambria" w:hAnsi="Times New Roman" w:cs="Times New Roman"/>
                <w:color w:val="000000" w:themeColor="text1"/>
                <w:spacing w:val="-2"/>
                <w:w w:val="95"/>
                <w:sz w:val="20"/>
                <w:szCs w:val="20"/>
                <w:lang w:val="en-GB"/>
              </w:rPr>
            </w:pPr>
            <w:ins w:id="27463" w:author="Author">
              <w:del w:id="27464" w:author="Author">
                <w:r>
                  <w:rPr>
                    <w:rFonts w:ascii="Times New Roman" w:eastAsia="Cambria" w:hAnsi="Times New Roman" w:cs="Times New Roman"/>
                    <w:color w:val="000000" w:themeColor="text1"/>
                    <w:spacing w:val="-2"/>
                    <w:w w:val="95"/>
                    <w:sz w:val="20"/>
                    <w:szCs w:val="20"/>
                    <w:lang w:val="en-GB"/>
                  </w:rPr>
                  <w:delText xml:space="preserve">0010 </w:delText>
                </w:r>
              </w:del>
            </w:ins>
          </w:p>
        </w:tc>
        <w:tc>
          <w:tcPr>
            <w:tcW w:w="7892" w:type="dxa"/>
            <w:tcBorders>
              <w:top w:val="single" w:sz="4" w:space="0" w:color="1A171C"/>
              <w:left w:val="single" w:sz="4" w:space="0" w:color="1A171C"/>
              <w:bottom w:val="single" w:sz="4" w:space="0" w:color="1A171C"/>
              <w:right w:val="nil"/>
            </w:tcBorders>
          </w:tcPr>
          <w:p w14:paraId="7FE1CEF0" w14:textId="77777777" w:rsidR="00CC0A94" w:rsidRDefault="006C1571">
            <w:pPr>
              <w:pStyle w:val="TableParagraph"/>
              <w:spacing w:before="108"/>
              <w:ind w:left="85"/>
              <w:jc w:val="both"/>
              <w:rPr>
                <w:ins w:id="27465" w:author="Author"/>
                <w:del w:id="27466" w:author="Author"/>
                <w:rFonts w:ascii="Times New Roman" w:hAnsi="Times New Roman" w:cs="Times New Roman"/>
                <w:b/>
                <w:bCs/>
                <w:color w:val="000000" w:themeColor="text1"/>
                <w:sz w:val="20"/>
                <w:szCs w:val="20"/>
                <w:lang w:val="en-GB"/>
              </w:rPr>
            </w:pPr>
            <w:ins w:id="27467" w:author="Author">
              <w:del w:id="27468" w:author="Author">
                <w:r>
                  <w:rPr>
                    <w:rFonts w:ascii="Times New Roman" w:hAnsi="Times New Roman" w:cs="Times New Roman"/>
                    <w:b/>
                    <w:bCs/>
                    <w:color w:val="000000" w:themeColor="text1"/>
                    <w:sz w:val="20"/>
                    <w:szCs w:val="20"/>
                    <w:lang w:val="en-GB"/>
                  </w:rPr>
                  <w:delText>Interconnection Identification Code</w:delText>
                </w:r>
              </w:del>
            </w:ins>
          </w:p>
          <w:p w14:paraId="7FE1CEF1" w14:textId="77777777" w:rsidR="00CC0A94" w:rsidRDefault="006C1571">
            <w:pPr>
              <w:pStyle w:val="TableParagraph"/>
              <w:spacing w:before="108"/>
              <w:ind w:left="85"/>
              <w:rPr>
                <w:ins w:id="27469" w:author="Author"/>
                <w:del w:id="27470" w:author="Author"/>
                <w:rFonts w:ascii="Times New Roman" w:eastAsia="Cambria" w:hAnsi="Times New Roman" w:cs="Times New Roman"/>
                <w:color w:val="000000" w:themeColor="text1"/>
                <w:spacing w:val="-2"/>
                <w:w w:val="95"/>
                <w:sz w:val="20"/>
                <w:szCs w:val="20"/>
                <w:lang w:val="en-GB"/>
              </w:rPr>
            </w:pPr>
            <w:ins w:id="27471" w:author="Author">
              <w:del w:id="27472" w:author="Author">
                <w:r>
                  <w:rPr>
                    <w:rFonts w:ascii="Times New Roman" w:eastAsia="Cambria" w:hAnsi="Times New Roman" w:cs="Times New Roman"/>
                    <w:color w:val="000000" w:themeColor="text1"/>
                    <w:spacing w:val="-2"/>
                    <w:w w:val="95"/>
                    <w:sz w:val="20"/>
                    <w:szCs w:val="20"/>
                    <w:lang w:val="en-GB"/>
                  </w:rPr>
                  <w:delText>The interconnection identification code as reported in column 0010 of template Z 11.01 (OI 1).</w:delText>
                </w:r>
              </w:del>
            </w:ins>
          </w:p>
        </w:tc>
      </w:tr>
      <w:tr w:rsidR="00CC0A94" w14:paraId="7FE1CEF7" w14:textId="77777777">
        <w:trPr>
          <w:ins w:id="27473" w:author="Author"/>
          <w:del w:id="27474" w:author="Author"/>
        </w:trPr>
        <w:tc>
          <w:tcPr>
            <w:tcW w:w="1191" w:type="dxa"/>
            <w:tcBorders>
              <w:top w:val="single" w:sz="4" w:space="0" w:color="1A171C"/>
              <w:left w:val="nil"/>
              <w:bottom w:val="single" w:sz="4" w:space="0" w:color="1A171C"/>
              <w:right w:val="single" w:sz="4" w:space="0" w:color="1A171C"/>
            </w:tcBorders>
          </w:tcPr>
          <w:p w14:paraId="7FE1CEF3" w14:textId="77777777" w:rsidR="00CC0A94" w:rsidRDefault="006C1571">
            <w:pPr>
              <w:pStyle w:val="TableParagraph"/>
              <w:spacing w:before="108"/>
              <w:ind w:left="85"/>
              <w:rPr>
                <w:ins w:id="27475" w:author="Author"/>
                <w:del w:id="27476" w:author="Author"/>
                <w:rFonts w:ascii="Times New Roman" w:eastAsia="Cambria" w:hAnsi="Times New Roman" w:cs="Times New Roman"/>
                <w:color w:val="000000" w:themeColor="text1"/>
                <w:spacing w:val="-2"/>
                <w:w w:val="95"/>
                <w:sz w:val="20"/>
                <w:szCs w:val="20"/>
                <w:lang w:val="en-GB"/>
              </w:rPr>
            </w:pPr>
            <w:ins w:id="27477" w:author="Author">
              <w:del w:id="27478" w:author="Author">
                <w:r>
                  <w:rPr>
                    <w:rFonts w:ascii="Times New Roman" w:eastAsia="Cambria" w:hAnsi="Times New Roman" w:cs="Times New Roman"/>
                    <w:color w:val="000000" w:themeColor="text1"/>
                    <w:spacing w:val="-2"/>
                    <w:w w:val="95"/>
                    <w:sz w:val="20"/>
                    <w:szCs w:val="20"/>
                    <w:lang w:val="en-GB"/>
                  </w:rPr>
                  <w:delText>0020-0040</w:delText>
                </w:r>
              </w:del>
            </w:ins>
          </w:p>
        </w:tc>
        <w:tc>
          <w:tcPr>
            <w:tcW w:w="7892" w:type="dxa"/>
            <w:tcBorders>
              <w:top w:val="single" w:sz="4" w:space="0" w:color="1A171C"/>
              <w:left w:val="single" w:sz="4" w:space="0" w:color="1A171C"/>
              <w:bottom w:val="single" w:sz="4" w:space="0" w:color="1A171C"/>
              <w:right w:val="nil"/>
            </w:tcBorders>
          </w:tcPr>
          <w:p w14:paraId="7FE1CEF4" w14:textId="77777777" w:rsidR="00CC0A94" w:rsidRDefault="006C1571">
            <w:pPr>
              <w:pStyle w:val="TableParagraph"/>
              <w:spacing w:before="108"/>
              <w:ind w:left="85"/>
              <w:jc w:val="both"/>
              <w:rPr>
                <w:ins w:id="27479" w:author="Author"/>
                <w:del w:id="27480" w:author="Author"/>
                <w:rFonts w:ascii="Times New Roman" w:hAnsi="Times New Roman" w:cs="Times New Roman"/>
                <w:b/>
                <w:bCs/>
                <w:color w:val="000000" w:themeColor="text1"/>
                <w:sz w:val="20"/>
                <w:szCs w:val="20"/>
                <w:lang w:val="en-GB"/>
              </w:rPr>
            </w:pPr>
            <w:ins w:id="27481" w:author="Author">
              <w:del w:id="27482" w:author="Author">
                <w:r>
                  <w:rPr>
                    <w:rFonts w:ascii="Times New Roman" w:hAnsi="Times New Roman" w:cs="Times New Roman"/>
                    <w:b/>
                    <w:bCs/>
                    <w:color w:val="000000" w:themeColor="text1"/>
                    <w:sz w:val="20"/>
                    <w:szCs w:val="20"/>
                    <w:lang w:val="en-GB"/>
                  </w:rPr>
                  <w:delText>Group Entity that share the Interconnection</w:delText>
                </w:r>
              </w:del>
            </w:ins>
          </w:p>
          <w:p w14:paraId="7FE1CEF5" w14:textId="77777777" w:rsidR="00CC0A94" w:rsidRDefault="006C1571">
            <w:pPr>
              <w:pStyle w:val="TableParagraph"/>
              <w:spacing w:before="108"/>
              <w:ind w:left="85"/>
              <w:rPr>
                <w:ins w:id="27483" w:author="Author"/>
                <w:del w:id="27484" w:author="Author"/>
                <w:rFonts w:ascii="Times New Roman" w:eastAsia="Cambria" w:hAnsi="Times New Roman" w:cs="Times New Roman"/>
                <w:color w:val="000000" w:themeColor="text1"/>
                <w:spacing w:val="-2"/>
                <w:w w:val="95"/>
                <w:sz w:val="20"/>
                <w:szCs w:val="20"/>
                <w:lang w:val="en-GB"/>
              </w:rPr>
            </w:pPr>
            <w:ins w:id="27485" w:author="Author">
              <w:del w:id="27486" w:author="Author">
                <w:r>
                  <w:rPr>
                    <w:rFonts w:ascii="Times New Roman" w:eastAsia="Cambria" w:hAnsi="Times New Roman" w:cs="Times New Roman"/>
                    <w:color w:val="000000" w:themeColor="text1"/>
                    <w:spacing w:val="-2"/>
                    <w:w w:val="95"/>
                    <w:sz w:val="20"/>
                    <w:szCs w:val="20"/>
                    <w:lang w:val="en-GB"/>
                  </w:rPr>
                  <w:delText xml:space="preserve">The entity that has a role in the interconnection within the group. There might be several entities, in which case several rows for the same interconnection identification code shall be reported. </w:delText>
                </w:r>
              </w:del>
            </w:ins>
          </w:p>
          <w:p w14:paraId="7FE1CEF6" w14:textId="77777777" w:rsidR="00CC0A94" w:rsidRDefault="006C1571">
            <w:pPr>
              <w:pStyle w:val="TableParagraph"/>
              <w:spacing w:before="108"/>
              <w:ind w:left="85"/>
              <w:rPr>
                <w:ins w:id="27487" w:author="Author"/>
                <w:del w:id="27488" w:author="Author"/>
                <w:rFonts w:ascii="Times New Roman" w:eastAsia="Cambria" w:hAnsi="Times New Roman" w:cs="Times New Roman"/>
                <w:color w:val="000000" w:themeColor="text1"/>
                <w:spacing w:val="-2"/>
                <w:w w:val="95"/>
                <w:sz w:val="20"/>
                <w:szCs w:val="20"/>
                <w:lang w:val="en-GB"/>
              </w:rPr>
            </w:pPr>
            <w:ins w:id="27489" w:author="Author">
              <w:del w:id="27490" w:author="Author">
                <w:r>
                  <w:rPr>
                    <w:rFonts w:ascii="Times New Roman" w:eastAsia="Cambria" w:hAnsi="Times New Roman" w:cs="Times New Roman"/>
                    <w:color w:val="000000" w:themeColor="text1"/>
                    <w:spacing w:val="-2"/>
                    <w:w w:val="95"/>
                    <w:sz w:val="20"/>
                    <w:szCs w:val="20"/>
                    <w:lang w:val="en-GB"/>
                  </w:rPr>
                  <w:delText xml:space="preserve">In the case of Staff, for each Interconnection Identification Code, please report only two entities: the entity that is providing staff and the entity that benefits from the staff position shall be reported. </w:delText>
                </w:r>
              </w:del>
            </w:ins>
          </w:p>
        </w:tc>
      </w:tr>
      <w:tr w:rsidR="00CC0A94" w14:paraId="7FE1CEFB" w14:textId="77777777">
        <w:trPr>
          <w:ins w:id="27491" w:author="Author"/>
          <w:del w:id="27492" w:author="Author"/>
        </w:trPr>
        <w:tc>
          <w:tcPr>
            <w:tcW w:w="1191" w:type="dxa"/>
            <w:tcBorders>
              <w:top w:val="single" w:sz="4" w:space="0" w:color="1A171C"/>
              <w:left w:val="nil"/>
              <w:bottom w:val="single" w:sz="4" w:space="0" w:color="1A171C"/>
              <w:right w:val="single" w:sz="4" w:space="0" w:color="1A171C"/>
            </w:tcBorders>
          </w:tcPr>
          <w:p w14:paraId="7FE1CEF8" w14:textId="77777777" w:rsidR="00CC0A94" w:rsidRDefault="006C1571">
            <w:pPr>
              <w:pStyle w:val="TableParagraph"/>
              <w:spacing w:before="108"/>
              <w:ind w:left="85"/>
              <w:rPr>
                <w:ins w:id="27493" w:author="Author"/>
                <w:del w:id="27494" w:author="Author"/>
                <w:rFonts w:ascii="Times New Roman" w:eastAsia="Cambria" w:hAnsi="Times New Roman" w:cs="Times New Roman"/>
                <w:color w:val="000000" w:themeColor="text1"/>
                <w:spacing w:val="-2"/>
                <w:w w:val="95"/>
                <w:sz w:val="20"/>
                <w:szCs w:val="20"/>
                <w:lang w:val="en-GB"/>
              </w:rPr>
            </w:pPr>
            <w:ins w:id="27495" w:author="Author">
              <w:del w:id="27496" w:author="Author">
                <w:r>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tcPr>
          <w:p w14:paraId="7FE1CEF9" w14:textId="77777777" w:rsidR="00CC0A94" w:rsidRDefault="006C1571">
            <w:pPr>
              <w:pStyle w:val="TableParagraph"/>
              <w:spacing w:before="108"/>
              <w:ind w:left="85"/>
              <w:jc w:val="both"/>
              <w:rPr>
                <w:ins w:id="27497" w:author="Author"/>
                <w:del w:id="27498" w:author="Author"/>
                <w:rFonts w:ascii="Times New Roman" w:hAnsi="Times New Roman" w:cs="Times New Roman"/>
                <w:b/>
                <w:bCs/>
                <w:color w:val="000000" w:themeColor="text1"/>
                <w:sz w:val="20"/>
                <w:szCs w:val="20"/>
                <w:lang w:val="en-GB"/>
              </w:rPr>
            </w:pPr>
            <w:ins w:id="27499" w:author="Author">
              <w:del w:id="27500" w:author="Author">
                <w:r>
                  <w:rPr>
                    <w:rFonts w:ascii="Times New Roman" w:hAnsi="Times New Roman" w:cs="Times New Roman"/>
                    <w:b/>
                    <w:bCs/>
                    <w:color w:val="000000" w:themeColor="text1"/>
                    <w:sz w:val="20"/>
                    <w:szCs w:val="20"/>
                    <w:lang w:val="en-GB"/>
                  </w:rPr>
                  <w:delText>Entity name</w:delText>
                </w:r>
              </w:del>
            </w:ins>
          </w:p>
          <w:p w14:paraId="7FE1CEFA" w14:textId="77777777" w:rsidR="00CC0A94" w:rsidRDefault="006C1571">
            <w:pPr>
              <w:pStyle w:val="TableParagraph"/>
              <w:spacing w:before="108"/>
              <w:ind w:left="85"/>
              <w:rPr>
                <w:ins w:id="27501" w:author="Author"/>
                <w:del w:id="27502" w:author="Author"/>
                <w:rFonts w:ascii="Times New Roman" w:eastAsia="Cambria" w:hAnsi="Times New Roman" w:cs="Times New Roman"/>
                <w:color w:val="000000" w:themeColor="text1"/>
                <w:spacing w:val="-2"/>
                <w:w w:val="95"/>
                <w:sz w:val="20"/>
                <w:szCs w:val="20"/>
                <w:lang w:val="en-GB"/>
              </w:rPr>
            </w:pPr>
            <w:ins w:id="27503" w:author="Author">
              <w:del w:id="27504" w:author="Author">
                <w:r>
                  <w:rPr>
                    <w:rFonts w:ascii="Times New Roman" w:eastAsia="Cambria" w:hAnsi="Times New Roman" w:cs="Times New Roman"/>
                    <w:color w:val="000000" w:themeColor="text1"/>
                    <w:spacing w:val="-2"/>
                    <w:w w:val="95"/>
                    <w:sz w:val="20"/>
                    <w:szCs w:val="20"/>
                    <w:lang w:val="en-GB"/>
                  </w:rPr>
                  <w:delText>The legal entity name that has a role in the interconnection within the group, as reported in table Z 01.01 (ORG 1), column 0010.</w:delText>
                </w:r>
              </w:del>
            </w:ins>
          </w:p>
        </w:tc>
      </w:tr>
      <w:tr w:rsidR="00CC0A94" w14:paraId="7FE1CF00" w14:textId="77777777">
        <w:trPr>
          <w:ins w:id="27505" w:author="Author"/>
          <w:del w:id="27506" w:author="Author"/>
        </w:trPr>
        <w:tc>
          <w:tcPr>
            <w:tcW w:w="1191" w:type="dxa"/>
            <w:tcBorders>
              <w:top w:val="single" w:sz="4" w:space="0" w:color="1A171C"/>
              <w:left w:val="nil"/>
              <w:bottom w:val="single" w:sz="4" w:space="0" w:color="1A171C"/>
              <w:right w:val="single" w:sz="4" w:space="0" w:color="1A171C"/>
            </w:tcBorders>
          </w:tcPr>
          <w:p w14:paraId="7FE1CEFC" w14:textId="77777777" w:rsidR="00CC0A94" w:rsidRDefault="006C1571">
            <w:pPr>
              <w:pStyle w:val="TableParagraph"/>
              <w:spacing w:before="108"/>
              <w:ind w:left="85"/>
              <w:rPr>
                <w:ins w:id="27507" w:author="Author"/>
                <w:del w:id="27508" w:author="Author"/>
                <w:rFonts w:ascii="Times New Roman" w:eastAsia="Cambria" w:hAnsi="Times New Roman" w:cs="Times New Roman"/>
                <w:color w:val="000000" w:themeColor="text1"/>
                <w:spacing w:val="-2"/>
                <w:w w:val="95"/>
                <w:sz w:val="20"/>
                <w:szCs w:val="20"/>
                <w:lang w:val="en-GB"/>
              </w:rPr>
            </w:pPr>
            <w:ins w:id="27509" w:author="Author">
              <w:del w:id="27510" w:author="Author">
                <w:r>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tcPr>
          <w:p w14:paraId="7FE1CEFD" w14:textId="77777777" w:rsidR="00CC0A94" w:rsidRDefault="006C1571">
            <w:pPr>
              <w:pStyle w:val="TableParagraph"/>
              <w:spacing w:before="108"/>
              <w:ind w:left="85"/>
              <w:jc w:val="both"/>
              <w:rPr>
                <w:ins w:id="27511" w:author="Author"/>
                <w:del w:id="27512" w:author="Author"/>
                <w:rFonts w:ascii="Times New Roman" w:hAnsi="Times New Roman" w:cs="Times New Roman"/>
                <w:b/>
                <w:bCs/>
                <w:color w:val="000000" w:themeColor="text1"/>
                <w:sz w:val="20"/>
                <w:szCs w:val="20"/>
                <w:lang w:val="en-GB"/>
              </w:rPr>
            </w:pPr>
            <w:ins w:id="27513" w:author="Author">
              <w:del w:id="27514" w:author="Author">
                <w:r>
                  <w:rPr>
                    <w:rFonts w:ascii="Times New Roman" w:hAnsi="Times New Roman" w:cs="Times New Roman"/>
                    <w:b/>
                    <w:bCs/>
                    <w:color w:val="000000" w:themeColor="text1"/>
                    <w:sz w:val="20"/>
                    <w:szCs w:val="20"/>
                    <w:lang w:val="en-GB"/>
                  </w:rPr>
                  <w:delText>Code</w:delText>
                </w:r>
              </w:del>
            </w:ins>
          </w:p>
          <w:p w14:paraId="7FE1CEFE" w14:textId="77777777" w:rsidR="00CC0A94" w:rsidRDefault="006C1571">
            <w:pPr>
              <w:pStyle w:val="TableParagraph"/>
              <w:spacing w:before="108"/>
              <w:ind w:left="85"/>
              <w:rPr>
                <w:ins w:id="27515" w:author="Author"/>
                <w:del w:id="27516" w:author="Author"/>
                <w:rFonts w:ascii="Times New Roman" w:eastAsia="Cambria" w:hAnsi="Times New Roman" w:cs="Times New Roman"/>
                <w:color w:val="000000" w:themeColor="text1"/>
                <w:spacing w:val="-2"/>
                <w:w w:val="95"/>
                <w:sz w:val="20"/>
                <w:szCs w:val="20"/>
                <w:lang w:val="en-GB"/>
              </w:rPr>
            </w:pPr>
            <w:ins w:id="27517" w:author="Author">
              <w:del w:id="27518" w:author="Author">
                <w:r>
                  <w:rPr>
                    <w:rFonts w:ascii="Times New Roman" w:eastAsia="Cambria" w:hAnsi="Times New Roman" w:cs="Times New Roman"/>
                    <w:color w:val="000000" w:themeColor="text1"/>
                    <w:spacing w:val="-2"/>
                    <w:w w:val="95"/>
                    <w:sz w:val="20"/>
                    <w:szCs w:val="20"/>
                    <w:lang w:val="en-GB"/>
                  </w:rPr>
                  <w:delText>Unique identifier of the legal entity in column 0020, as reported in template Z 01.01 (ORG 1).</w:delText>
                </w:r>
              </w:del>
            </w:ins>
          </w:p>
          <w:p w14:paraId="7FE1CEFF" w14:textId="77777777" w:rsidR="00CC0A94" w:rsidRDefault="006C1571">
            <w:pPr>
              <w:pStyle w:val="TableParagraph"/>
              <w:spacing w:before="108"/>
              <w:ind w:left="85"/>
              <w:rPr>
                <w:ins w:id="27519" w:author="Author"/>
                <w:del w:id="27520" w:author="Author"/>
                <w:rFonts w:ascii="Times New Roman" w:eastAsia="Cambria" w:hAnsi="Times New Roman" w:cs="Times New Roman"/>
                <w:color w:val="000000" w:themeColor="text1"/>
                <w:spacing w:val="-2"/>
                <w:w w:val="95"/>
                <w:sz w:val="20"/>
                <w:szCs w:val="20"/>
                <w:lang w:val="en-GB"/>
              </w:rPr>
            </w:pPr>
            <w:ins w:id="27521" w:author="Author">
              <w:del w:id="27522"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r w:rsidR="00CC0A94" w14:paraId="7FE1CF05" w14:textId="77777777">
        <w:trPr>
          <w:ins w:id="27523" w:author="Author"/>
          <w:del w:id="27524" w:author="Author"/>
        </w:trPr>
        <w:tc>
          <w:tcPr>
            <w:tcW w:w="1191" w:type="dxa"/>
            <w:tcBorders>
              <w:top w:val="single" w:sz="4" w:space="0" w:color="1A171C"/>
              <w:left w:val="nil"/>
              <w:bottom w:val="single" w:sz="4" w:space="0" w:color="1A171C"/>
              <w:right w:val="single" w:sz="4" w:space="0" w:color="1A171C"/>
            </w:tcBorders>
          </w:tcPr>
          <w:p w14:paraId="7FE1CF01" w14:textId="77777777" w:rsidR="00CC0A94" w:rsidRDefault="006C1571">
            <w:pPr>
              <w:pStyle w:val="TableParagraph"/>
              <w:spacing w:before="108"/>
              <w:ind w:left="85"/>
              <w:rPr>
                <w:ins w:id="27525" w:author="Author"/>
                <w:del w:id="27526" w:author="Author"/>
                <w:rFonts w:ascii="Times New Roman" w:eastAsia="Cambria" w:hAnsi="Times New Roman" w:cs="Times New Roman"/>
                <w:color w:val="000000" w:themeColor="text1"/>
                <w:spacing w:val="-2"/>
                <w:w w:val="95"/>
                <w:sz w:val="20"/>
                <w:szCs w:val="20"/>
                <w:lang w:val="en-GB"/>
              </w:rPr>
            </w:pPr>
            <w:ins w:id="27527" w:author="Author">
              <w:del w:id="27528" w:author="Author">
                <w:r>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7FE1CF02" w14:textId="77777777" w:rsidR="00CC0A94" w:rsidRDefault="006C1571">
            <w:pPr>
              <w:pStyle w:val="TableParagraph"/>
              <w:spacing w:before="108"/>
              <w:ind w:left="85"/>
              <w:jc w:val="both"/>
              <w:rPr>
                <w:ins w:id="27529" w:author="Author"/>
                <w:del w:id="27530" w:author="Author"/>
                <w:rFonts w:ascii="Times New Roman" w:hAnsi="Times New Roman" w:cs="Times New Roman"/>
                <w:b/>
                <w:bCs/>
                <w:color w:val="000000" w:themeColor="text1"/>
                <w:sz w:val="20"/>
                <w:szCs w:val="20"/>
                <w:lang w:val="en-GB"/>
              </w:rPr>
            </w:pPr>
            <w:ins w:id="27531" w:author="Author">
              <w:del w:id="27532" w:author="Author">
                <w:r>
                  <w:rPr>
                    <w:rFonts w:ascii="Times New Roman" w:hAnsi="Times New Roman" w:cs="Times New Roman"/>
                    <w:b/>
                    <w:bCs/>
                    <w:color w:val="000000" w:themeColor="text1"/>
                    <w:sz w:val="20"/>
                    <w:szCs w:val="20"/>
                    <w:lang w:val="en-GB"/>
                  </w:rPr>
                  <w:delText>Type of Code</w:delText>
                </w:r>
              </w:del>
            </w:ins>
          </w:p>
          <w:p w14:paraId="7FE1CF03" w14:textId="77777777" w:rsidR="00CC0A94" w:rsidRDefault="006C1571">
            <w:pPr>
              <w:pStyle w:val="TableParagraph"/>
              <w:spacing w:before="108"/>
              <w:ind w:left="85"/>
              <w:jc w:val="both"/>
              <w:rPr>
                <w:ins w:id="27533" w:author="Author"/>
                <w:del w:id="27534" w:author="Author"/>
                <w:rFonts w:ascii="Times New Roman" w:eastAsia="Cambria" w:hAnsi="Times New Roman" w:cs="Times New Roman"/>
                <w:color w:val="000000" w:themeColor="text1"/>
                <w:spacing w:val="-2"/>
                <w:w w:val="95"/>
                <w:sz w:val="20"/>
                <w:szCs w:val="20"/>
                <w:lang w:val="en-GB"/>
              </w:rPr>
            </w:pPr>
            <w:ins w:id="27535" w:author="Author">
              <w:del w:id="27536" w:author="Author">
                <w:r>
                  <w:rPr>
                    <w:rFonts w:ascii="Times New Roman" w:eastAsia="Cambria" w:hAnsi="Times New Roman" w:cs="Times New Roman"/>
                    <w:color w:val="000000" w:themeColor="text1"/>
                    <w:spacing w:val="-2"/>
                    <w:w w:val="95"/>
                    <w:sz w:val="20"/>
                    <w:szCs w:val="20"/>
                    <w:lang w:val="en-GB"/>
                  </w:rPr>
                  <w:delText>Unique type of identifier of the legal entity in column 0020, as reported in template Z 01.01 (ORG 1).</w:delText>
                </w:r>
              </w:del>
            </w:ins>
          </w:p>
          <w:p w14:paraId="7FE1CF04" w14:textId="77777777" w:rsidR="00CC0A94" w:rsidRDefault="006C1571">
            <w:pPr>
              <w:pStyle w:val="TableParagraph"/>
              <w:spacing w:before="108"/>
              <w:ind w:left="85"/>
              <w:jc w:val="both"/>
              <w:rPr>
                <w:ins w:id="27537" w:author="Author"/>
                <w:del w:id="27538" w:author="Author"/>
                <w:rFonts w:ascii="Times New Roman" w:hAnsi="Times New Roman" w:cs="Times New Roman"/>
                <w:color w:val="000000" w:themeColor="text1"/>
                <w:sz w:val="20"/>
                <w:szCs w:val="20"/>
                <w:lang w:val="en-GB"/>
              </w:rPr>
            </w:pPr>
            <w:ins w:id="27539" w:author="Author">
              <w:del w:id="27540" w:author="Author">
                <w:r>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bl>
    <w:p w14:paraId="7FE1CF06" w14:textId="77777777" w:rsidR="00CC0A94" w:rsidRDefault="00CC0A94">
      <w:pPr>
        <w:pStyle w:val="Instructionsberschrift2"/>
        <w:ind w:left="357"/>
        <w:rPr>
          <w:ins w:id="27541" w:author="Author"/>
          <w:rFonts w:ascii="Times New Roman" w:eastAsia="Calibri" w:hAnsi="Times New Roman" w:cs="Times New Roman"/>
          <w:szCs w:val="20"/>
        </w:rPr>
      </w:pPr>
    </w:p>
    <w:p w14:paraId="7FE1CF07" w14:textId="77777777" w:rsidR="00CC0A94" w:rsidRPr="00CC0A94" w:rsidRDefault="006C1571">
      <w:pPr>
        <w:pStyle w:val="Instructionsberschrift2"/>
        <w:numPr>
          <w:ilvl w:val="1"/>
          <w:numId w:val="49"/>
        </w:numPr>
        <w:spacing w:before="0"/>
        <w:ind w:left="357" w:hanging="357"/>
        <w:rPr>
          <w:ins w:id="27542" w:author="Author"/>
          <w:rFonts w:ascii="Times New Roman" w:hAnsi="Times New Roman" w:cs="Times New Roman"/>
          <w:rPrChange w:id="27543" w:author="Author">
            <w:rPr>
              <w:ins w:id="27544" w:author="Author"/>
              <w:rFonts w:asciiTheme="minorHAnsi" w:eastAsiaTheme="minorEastAsia" w:hAnsiTheme="minorHAnsi" w:cstheme="minorBidi"/>
            </w:rPr>
          </w:rPrChange>
        </w:rPr>
      </w:pPr>
      <w:bookmarkStart w:id="27545" w:name="_Toc192249425"/>
      <w:ins w:id="27546" w:author="Author">
        <w:r>
          <w:rPr>
            <w:rFonts w:ascii="Times New Roman" w:eastAsiaTheme="minorEastAsia" w:hAnsi="Times New Roman" w:cs="Times New Roman"/>
            <w:rPrChange w:id="27547" w:author="Author">
              <w:rPr>
                <w:rFonts w:asciiTheme="minorHAnsi" w:eastAsiaTheme="minorEastAsia" w:hAnsiTheme="minorHAnsi" w:cstheme="minorBidi"/>
              </w:rPr>
            </w:rPrChange>
          </w:rPr>
          <w:t>Liability Analysis</w:t>
        </w:r>
        <w:bookmarkEnd w:id="27545"/>
      </w:ins>
    </w:p>
    <w:p w14:paraId="7FE1CF08" w14:textId="237C6602" w:rsidR="00CC0A94" w:rsidRPr="00CC0A94" w:rsidRDefault="006C1571">
      <w:pPr>
        <w:pStyle w:val="Instructionsberschrift2"/>
        <w:numPr>
          <w:ilvl w:val="1"/>
          <w:numId w:val="49"/>
        </w:numPr>
        <w:spacing w:before="0"/>
        <w:ind w:left="357" w:hanging="357"/>
        <w:rPr>
          <w:ins w:id="27548" w:author="Author"/>
          <w:rFonts w:ascii="Times New Roman" w:hAnsi="Times New Roman" w:cs="Times New Roman"/>
          <w:lang w:val="fr-BE"/>
          <w:rPrChange w:id="27549" w:author="Author">
            <w:rPr>
              <w:ins w:id="27550" w:author="Author"/>
              <w:rFonts w:ascii="Cambria" w:hAnsi="Cambria"/>
              <w:lang w:val="en-GB"/>
            </w:rPr>
          </w:rPrChange>
        </w:rPr>
        <w:pPrChange w:id="27551" w:author="Author">
          <w:pPr>
            <w:pStyle w:val="InstructionsText2"/>
            <w:numPr>
              <w:numId w:val="0"/>
            </w:numPr>
            <w:spacing w:before="0"/>
            <w:ind w:left="0" w:firstLine="0"/>
          </w:pPr>
        </w:pPrChange>
      </w:pPr>
      <w:bookmarkStart w:id="27552" w:name="_Toc192249426"/>
      <w:ins w:id="27553" w:author="Author">
        <w:del w:id="27554" w:author="Author">
          <w:r>
            <w:rPr>
              <w:rFonts w:ascii="Times New Roman" w:hAnsi="Times New Roman" w:cs="Times New Roman"/>
              <w:color w:val="000000" w:themeColor="text1"/>
              <w:lang w:val="fr-BE"/>
            </w:rPr>
            <w:delText>Z10.Z11.</w:delText>
          </w:r>
        </w:del>
        <w:r>
          <w:rPr>
            <w:rFonts w:ascii="Times New Roman" w:hAnsi="Times New Roman" w:cs="Times New Roman"/>
            <w:color w:val="000000" w:themeColor="text1"/>
            <w:lang w:val="fr-BE"/>
          </w:rPr>
          <w:t>Z 11.0</w:t>
        </w:r>
        <w:del w:id="27555" w:author="Author">
          <w:r w:rsidDel="00D34E5E">
            <w:rPr>
              <w:rFonts w:ascii="Times New Roman" w:hAnsi="Times New Roman" w:cs="Times New Roman"/>
              <w:color w:val="000000" w:themeColor="text1"/>
              <w:lang w:val="fr-BE"/>
            </w:rPr>
            <w:delText>1</w:delText>
          </w:r>
        </w:del>
        <w:r w:rsidR="00D34E5E">
          <w:rPr>
            <w:rFonts w:ascii="Times New Roman" w:hAnsi="Times New Roman" w:cs="Times New Roman"/>
            <w:color w:val="000000" w:themeColor="text1"/>
            <w:lang w:val="fr-BE"/>
          </w:rPr>
          <w:t>0</w:t>
        </w:r>
        <w:r>
          <w:rPr>
            <w:rFonts w:ascii="Times New Roman" w:hAnsi="Times New Roman" w:cs="Times New Roman"/>
            <w:color w:val="000000" w:themeColor="text1"/>
            <w:lang w:val="fr-BE"/>
          </w:rPr>
          <w:t xml:space="preserve"> Intragroup Liabilities</w:t>
        </w:r>
        <w:r>
          <w:rPr>
            <w:rFonts w:ascii="Times New Roman" w:eastAsia="Calibri" w:hAnsi="Times New Roman" w:cs="Times New Roman"/>
            <w:szCs w:val="20"/>
            <w:lang w:val="fr-BE"/>
          </w:rPr>
          <w:t xml:space="preserve"> </w:t>
        </w:r>
      </w:ins>
      <w:r>
        <w:rPr>
          <w:rFonts w:ascii="Times New Roman" w:eastAsia="Calibri" w:hAnsi="Times New Roman" w:cs="Times New Roman"/>
          <w:szCs w:val="20"/>
          <w:lang w:val="fr-BE"/>
        </w:rPr>
        <w:t>(LIAB-G-1)</w:t>
      </w:r>
      <w:bookmarkEnd w:id="27552"/>
    </w:p>
    <w:p w14:paraId="7FE1CF09" w14:textId="77777777" w:rsidR="00CC0A94" w:rsidRDefault="00CC0A94">
      <w:pPr>
        <w:pStyle w:val="InstructionsText2"/>
        <w:numPr>
          <w:ilvl w:val="0"/>
          <w:numId w:val="0"/>
        </w:numPr>
        <w:spacing w:before="0"/>
        <w:ind w:left="753" w:hanging="720"/>
        <w:rPr>
          <w:ins w:id="27556" w:author="Author"/>
          <w:del w:id="27557" w:author="Author"/>
          <w:rFonts w:ascii="Times New Roman" w:hAnsi="Times New Roman" w:cs="Times New Roman"/>
          <w:sz w:val="20"/>
          <w:szCs w:val="20"/>
        </w:rPr>
      </w:pPr>
    </w:p>
    <w:p w14:paraId="7FE1CF0A" w14:textId="77777777" w:rsidR="00CC0A94" w:rsidRPr="00CC0A94" w:rsidRDefault="006C1571">
      <w:pPr>
        <w:pStyle w:val="Numberedtitlelevel3"/>
        <w:rPr>
          <w:ins w:id="27558" w:author="Author"/>
          <w:rFonts w:ascii="Times New Roman" w:hAnsi="Times New Roman" w:cs="Times New Roman"/>
          <w:color w:val="auto"/>
          <w:szCs w:val="20"/>
          <w:lang w:eastAsia="de-DE"/>
          <w:rPrChange w:id="27559" w:author="Author">
            <w:rPr>
              <w:ins w:id="27560" w:author="Author"/>
              <w:rFonts w:ascii="Times New Roman" w:hAnsi="Times New Roman" w:cs="Times New Roman"/>
              <w:color w:val="000000" w:themeColor="text1"/>
            </w:rPr>
          </w:rPrChange>
        </w:rPr>
        <w:pPrChange w:id="27561" w:author="Author">
          <w:pPr>
            <w:pStyle w:val="Instructionsberschrift2"/>
            <w:ind w:left="357"/>
          </w:pPr>
        </w:pPrChange>
      </w:pPr>
      <w:bookmarkStart w:id="27562" w:name="_Toc81454213"/>
      <w:ins w:id="27563" w:author="Author">
        <w:del w:id="27564" w:author="Author">
          <w:r>
            <w:rPr>
              <w:rFonts w:ascii="Times New Roman" w:hAnsi="Times New Roman" w:cs="Times New Roman"/>
              <w:rPrChange w:id="27565" w:author="Author">
                <w:rPr>
                  <w:b/>
                </w:rPr>
              </w:rPrChange>
            </w:rPr>
            <w:delText xml:space="preserve">liability </w:delText>
          </w:r>
        </w:del>
      </w:ins>
      <w:del w:id="27566" w:author="Author">
        <w:r>
          <w:rPr>
            <w:rFonts w:ascii="Times New Roman" w:hAnsi="Times New Roman" w:cs="Times New Roman"/>
            <w:color w:val="000000" w:themeColor="text1"/>
          </w:rPr>
          <w:delText>0</w:delText>
        </w:r>
      </w:del>
      <w:ins w:id="27567" w:author="Author">
        <w:r>
          <w:rPr>
            <w:rFonts w:ascii="Times New Roman" w:eastAsia="Times New Roman" w:hAnsi="Times New Roman" w:cs="Times New Roman"/>
            <w:b w:val="0"/>
            <w:color w:val="auto"/>
            <w:sz w:val="20"/>
            <w:szCs w:val="20"/>
            <w:lang w:val="en-GB" w:eastAsia="de-DE"/>
            <w:rPrChange w:id="27568" w:author="Author">
              <w:rPr>
                <w:rFonts w:ascii="Times New Roman" w:hAnsi="Times New Roman" w:cs="Times New Roman"/>
                <w:b/>
                <w:color w:val="000000" w:themeColor="text1"/>
              </w:rPr>
            </w:rPrChange>
          </w:rPr>
          <w:t>General remarks</w:t>
        </w:r>
      </w:ins>
    </w:p>
    <w:p w14:paraId="7FE1CF0B" w14:textId="77777777" w:rsidR="00CC0A94" w:rsidRPr="00CC0A94" w:rsidRDefault="006C1571">
      <w:pPr>
        <w:pStyle w:val="InstructionsText2"/>
        <w:numPr>
          <w:ilvl w:val="2"/>
          <w:numId w:val="209"/>
        </w:numPr>
        <w:spacing w:before="0"/>
        <w:ind w:left="1276"/>
        <w:rPr>
          <w:ins w:id="27569" w:author="Author"/>
          <w:rFonts w:ascii="Times New Roman" w:eastAsiaTheme="majorEastAsia" w:hAnsi="Times New Roman" w:cs="Times New Roman"/>
          <w:sz w:val="20"/>
          <w:szCs w:val="20"/>
          <w:lang w:val="en-GB"/>
          <w:rPrChange w:id="27570" w:author="Author">
            <w:rPr>
              <w:ins w:id="27571" w:author="Author"/>
              <w:rFonts w:ascii="Cambria" w:eastAsia="Cambria" w:hAnsi="Cambria" w:cs="Cambria"/>
              <w:sz w:val="20"/>
              <w:szCs w:val="20"/>
              <w:lang w:val="en-GB"/>
            </w:rPr>
          </w:rPrChange>
        </w:rPr>
        <w:pPrChange w:id="27572" w:author="Author">
          <w:pPr>
            <w:pStyle w:val="InstructionsText2"/>
            <w:numPr>
              <w:numId w:val="232"/>
            </w:numPr>
            <w:spacing w:before="0"/>
            <w:ind w:left="1800" w:hanging="360"/>
          </w:pPr>
        </w:pPrChange>
      </w:pPr>
      <w:ins w:id="27573" w:author="Author">
        <w:r>
          <w:rPr>
            <w:rFonts w:ascii="Times New Roman" w:hAnsi="Times New Roman" w:cs="Times New Roman"/>
            <w:sz w:val="20"/>
            <w:szCs w:val="20"/>
            <w:lang w:val="en-GB"/>
          </w:rPr>
          <w:t>This table requires information on intragroup liabilities covers all own funds and liabilities.</w:t>
        </w:r>
      </w:ins>
    </w:p>
    <w:p w14:paraId="7FE1CF0C" w14:textId="12A35EF8" w:rsidR="00CC0A94" w:rsidRPr="00CC0A94" w:rsidRDefault="006C1571">
      <w:pPr>
        <w:pStyle w:val="InstructionsText2"/>
        <w:numPr>
          <w:ilvl w:val="2"/>
          <w:numId w:val="209"/>
        </w:numPr>
        <w:spacing w:before="0"/>
        <w:ind w:left="1276"/>
        <w:rPr>
          <w:ins w:id="27574" w:author="Author"/>
          <w:rFonts w:ascii="Times New Roman" w:eastAsiaTheme="majorEastAsia" w:hAnsi="Times New Roman" w:cs="Times New Roman"/>
          <w:sz w:val="20"/>
          <w:szCs w:val="20"/>
          <w:lang w:val="en-GB"/>
          <w:rPrChange w:id="27575" w:author="Author">
            <w:rPr>
              <w:ins w:id="27576" w:author="Author"/>
              <w:rFonts w:ascii="Cambria" w:eastAsia="Cambria" w:hAnsi="Cambria" w:cs="Cambria"/>
              <w:sz w:val="20"/>
              <w:szCs w:val="20"/>
              <w:lang w:val="en-GB"/>
            </w:rPr>
          </w:rPrChange>
        </w:rPr>
        <w:pPrChange w:id="27577" w:author="Author">
          <w:pPr>
            <w:pStyle w:val="InstructionsText2"/>
            <w:numPr>
              <w:numId w:val="232"/>
            </w:numPr>
            <w:spacing w:before="0"/>
            <w:ind w:left="1800" w:hanging="360"/>
          </w:pPr>
        </w:pPrChange>
      </w:pPr>
      <w:ins w:id="27578" w:author="Author">
        <w:r>
          <w:rPr>
            <w:rFonts w:ascii="Times New Roman" w:hAnsi="Times New Roman" w:cs="Times New Roman"/>
            <w:sz w:val="20"/>
            <w:szCs w:val="20"/>
            <w:lang w:val="en-GB"/>
          </w:rPr>
          <w:t xml:space="preserve">Entities to be considered as intragroup are those that - in line with the definition of column 0100 of Z02.00 - belong to the accounting scope of consolidation of the ultimate parent entity. As a result, these liabilities shall not be reported under the detailed tabs </w:t>
        </w:r>
        <w:del w:id="27579" w:author="Author">
          <w:r>
            <w:rPr>
              <w:rFonts w:ascii="Times New Roman" w:hAnsi="Times New Roman" w:cs="Times New Roman"/>
              <w:sz w:val="20"/>
              <w:szCs w:val="20"/>
              <w:lang w:val="en-GB"/>
            </w:rPr>
            <w:delText>Z10.Z11.</w:delText>
          </w:r>
        </w:del>
        <w:r>
          <w:rPr>
            <w:rFonts w:ascii="Times New Roman" w:hAnsi="Times New Roman" w:cs="Times New Roman"/>
            <w:sz w:val="20"/>
            <w:szCs w:val="20"/>
            <w:lang w:val="en-GB"/>
          </w:rPr>
          <w:t>Z 1</w:t>
        </w:r>
        <w:r w:rsidR="000B45B0">
          <w:rPr>
            <w:rFonts w:ascii="Times New Roman" w:hAnsi="Times New Roman" w:cs="Times New Roman"/>
            <w:sz w:val="20"/>
            <w:szCs w:val="20"/>
            <w:lang w:val="en-GB"/>
          </w:rPr>
          <w:t>2</w:t>
        </w:r>
        <w:del w:id="27580" w:author="Author">
          <w:r w:rsidDel="000B45B0">
            <w:rPr>
              <w:rFonts w:ascii="Times New Roman" w:hAnsi="Times New Roman" w:cs="Times New Roman"/>
              <w:sz w:val="20"/>
              <w:szCs w:val="20"/>
              <w:lang w:val="en-GB"/>
            </w:rPr>
            <w:delText>1</w:delText>
          </w:r>
        </w:del>
        <w:r>
          <w:rPr>
            <w:rFonts w:ascii="Times New Roman" w:hAnsi="Times New Roman" w:cs="Times New Roman"/>
            <w:sz w:val="20"/>
            <w:szCs w:val="20"/>
            <w:lang w:val="en-GB"/>
          </w:rPr>
          <w:t>.0</w:t>
        </w:r>
        <w:del w:id="27581" w:author="Author">
          <w:r w:rsidDel="000B45B0">
            <w:rPr>
              <w:rFonts w:ascii="Times New Roman" w:hAnsi="Times New Roman" w:cs="Times New Roman"/>
              <w:sz w:val="20"/>
              <w:szCs w:val="20"/>
              <w:lang w:val="en-GB"/>
            </w:rPr>
            <w:delText>2</w:delText>
          </w:r>
        </w:del>
        <w:r w:rsidR="000B45B0">
          <w:rPr>
            <w:rFonts w:ascii="Times New Roman" w:hAnsi="Times New Roman" w:cs="Times New Roman"/>
            <w:sz w:val="20"/>
            <w:szCs w:val="20"/>
            <w:lang w:val="en-GB"/>
          </w:rPr>
          <w:t>0</w:t>
        </w:r>
        <w:r>
          <w:rPr>
            <w:rFonts w:ascii="Times New Roman" w:hAnsi="Times New Roman" w:cs="Times New Roman"/>
            <w:sz w:val="20"/>
            <w:szCs w:val="20"/>
            <w:lang w:val="en-GB"/>
          </w:rPr>
          <w:t xml:space="preserve"> through </w:t>
        </w:r>
        <w:del w:id="27582" w:author="Author">
          <w:r>
            <w:rPr>
              <w:rFonts w:ascii="Times New Roman" w:hAnsi="Times New Roman" w:cs="Times New Roman"/>
              <w:sz w:val="20"/>
              <w:szCs w:val="20"/>
              <w:lang w:val="en-GB"/>
            </w:rPr>
            <w:delText>Z10.Z11.</w:delText>
          </w:r>
        </w:del>
        <w:r>
          <w:rPr>
            <w:rFonts w:ascii="Times New Roman" w:hAnsi="Times New Roman" w:cs="Times New Roman"/>
            <w:sz w:val="20"/>
            <w:szCs w:val="20"/>
            <w:lang w:val="en-GB"/>
          </w:rPr>
          <w:t>Z 1</w:t>
        </w:r>
        <w:del w:id="27583" w:author="Author">
          <w:r w:rsidDel="000B45B0">
            <w:rPr>
              <w:rFonts w:ascii="Times New Roman" w:hAnsi="Times New Roman" w:cs="Times New Roman"/>
              <w:sz w:val="20"/>
              <w:szCs w:val="20"/>
              <w:lang w:val="en-GB"/>
            </w:rPr>
            <w:delText>1</w:delText>
          </w:r>
        </w:del>
        <w:r w:rsidR="000B45B0">
          <w:rPr>
            <w:rFonts w:ascii="Times New Roman" w:hAnsi="Times New Roman" w:cs="Times New Roman"/>
            <w:sz w:val="20"/>
            <w:szCs w:val="20"/>
            <w:lang w:val="en-GB"/>
          </w:rPr>
          <w:t>7</w:t>
        </w:r>
        <w:r>
          <w:rPr>
            <w:rFonts w:ascii="Times New Roman" w:hAnsi="Times New Roman" w:cs="Times New Roman"/>
            <w:sz w:val="20"/>
            <w:szCs w:val="20"/>
            <w:lang w:val="en-GB"/>
          </w:rPr>
          <w:t>.0</w:t>
        </w:r>
        <w:r w:rsidR="000B45B0">
          <w:rPr>
            <w:rFonts w:ascii="Times New Roman" w:hAnsi="Times New Roman" w:cs="Times New Roman"/>
            <w:sz w:val="20"/>
            <w:szCs w:val="20"/>
            <w:lang w:val="en-GB"/>
          </w:rPr>
          <w:t>0</w:t>
        </w:r>
        <w:del w:id="27584" w:author="Author">
          <w:r w:rsidDel="000B45B0">
            <w:rPr>
              <w:rFonts w:ascii="Times New Roman" w:hAnsi="Times New Roman" w:cs="Times New Roman"/>
              <w:sz w:val="20"/>
              <w:szCs w:val="20"/>
              <w:lang w:val="en-GB"/>
            </w:rPr>
            <w:delText>7</w:delText>
          </w:r>
        </w:del>
        <w:r>
          <w:rPr>
            <w:rFonts w:ascii="Times New Roman" w:hAnsi="Times New Roman" w:cs="Times New Roman"/>
            <w:sz w:val="20"/>
            <w:szCs w:val="20"/>
            <w:lang w:val="en-GB"/>
          </w:rPr>
          <w:t xml:space="preserve">, except for </w:t>
        </w:r>
        <w:del w:id="27585" w:author="Author">
          <w:r>
            <w:rPr>
              <w:rFonts w:ascii="Times New Roman" w:hAnsi="Times New Roman" w:cs="Times New Roman"/>
              <w:sz w:val="20"/>
              <w:szCs w:val="20"/>
              <w:lang w:val="en-GB"/>
            </w:rPr>
            <w:delText>Z10.Z11.</w:delText>
          </w:r>
        </w:del>
        <w:r>
          <w:rPr>
            <w:rFonts w:ascii="Times New Roman" w:hAnsi="Times New Roman" w:cs="Times New Roman"/>
            <w:sz w:val="20"/>
            <w:szCs w:val="20"/>
            <w:lang w:val="en-GB"/>
          </w:rPr>
          <w:t>Z 1</w:t>
        </w:r>
        <w:del w:id="27586" w:author="Author">
          <w:r w:rsidDel="00E22C47">
            <w:rPr>
              <w:rFonts w:ascii="Times New Roman" w:hAnsi="Times New Roman" w:cs="Times New Roman"/>
              <w:sz w:val="20"/>
              <w:szCs w:val="20"/>
              <w:lang w:val="en-GB"/>
            </w:rPr>
            <w:delText>1</w:delText>
          </w:r>
        </w:del>
        <w:r w:rsidR="00E22C47">
          <w:rPr>
            <w:rFonts w:ascii="Times New Roman" w:hAnsi="Times New Roman" w:cs="Times New Roman"/>
            <w:sz w:val="20"/>
            <w:szCs w:val="20"/>
            <w:lang w:val="en-GB"/>
          </w:rPr>
          <w:t>5</w:t>
        </w:r>
        <w:r>
          <w:rPr>
            <w:rFonts w:ascii="Times New Roman" w:hAnsi="Times New Roman" w:cs="Times New Roman"/>
            <w:sz w:val="20"/>
            <w:szCs w:val="20"/>
            <w:lang w:val="en-GB"/>
          </w:rPr>
          <w:t>.0</w:t>
        </w:r>
        <w:del w:id="27587" w:author="Author">
          <w:r w:rsidDel="00E22C47">
            <w:rPr>
              <w:rFonts w:ascii="Times New Roman" w:hAnsi="Times New Roman" w:cs="Times New Roman"/>
              <w:sz w:val="20"/>
              <w:szCs w:val="20"/>
              <w:lang w:val="en-GB"/>
            </w:rPr>
            <w:delText>5</w:delText>
          </w:r>
        </w:del>
        <w:r w:rsidR="00E22C47">
          <w:rPr>
            <w:rFonts w:ascii="Times New Roman" w:hAnsi="Times New Roman" w:cs="Times New Roman"/>
            <w:sz w:val="20"/>
            <w:szCs w:val="20"/>
            <w:lang w:val="en-GB"/>
          </w:rPr>
          <w:t>0</w:t>
        </w:r>
        <w:r>
          <w:rPr>
            <w:rFonts w:ascii="Times New Roman" w:hAnsi="Times New Roman" w:cs="Times New Roman"/>
            <w:sz w:val="20"/>
            <w:szCs w:val="20"/>
            <w:lang w:val="en-GB"/>
          </w:rPr>
          <w:t xml:space="preserve"> Derivatives (see below).</w:t>
        </w:r>
      </w:ins>
    </w:p>
    <w:p w14:paraId="7FE1CF0D" w14:textId="35249766" w:rsidR="00CC0A94" w:rsidRPr="00CC0A94" w:rsidRDefault="006C1571">
      <w:pPr>
        <w:pStyle w:val="InstructionsText2"/>
        <w:numPr>
          <w:ilvl w:val="2"/>
          <w:numId w:val="209"/>
        </w:numPr>
        <w:spacing w:before="0"/>
        <w:ind w:left="1276"/>
        <w:rPr>
          <w:ins w:id="27588" w:author="Author"/>
          <w:rFonts w:ascii="Times New Roman" w:eastAsiaTheme="majorEastAsia" w:hAnsi="Times New Roman" w:cs="Times New Roman"/>
          <w:sz w:val="20"/>
          <w:szCs w:val="20"/>
          <w:lang w:val="en-GB"/>
          <w:rPrChange w:id="27589" w:author="Author">
            <w:rPr>
              <w:ins w:id="27590" w:author="Author"/>
              <w:rFonts w:ascii="Cambria" w:eastAsia="Cambria" w:hAnsi="Cambria" w:cs="Cambria"/>
              <w:sz w:val="20"/>
              <w:szCs w:val="20"/>
              <w:lang w:val="en-GB"/>
            </w:rPr>
          </w:rPrChange>
        </w:rPr>
        <w:pPrChange w:id="27591" w:author="Author">
          <w:pPr>
            <w:pStyle w:val="InstructionsText2"/>
            <w:numPr>
              <w:numId w:val="232"/>
            </w:numPr>
            <w:spacing w:before="0"/>
            <w:ind w:left="1800" w:hanging="360"/>
          </w:pPr>
        </w:pPrChange>
      </w:pPr>
      <w:ins w:id="27592" w:author="Author">
        <w:r>
          <w:rPr>
            <w:rFonts w:ascii="Times New Roman" w:hAnsi="Times New Roman" w:cs="Times New Roman"/>
            <w:sz w:val="20"/>
            <w:szCs w:val="20"/>
            <w:lang w:val="en-GB"/>
          </w:rPr>
          <w:t xml:space="preserve">Derivatives are specific in nature and are not be reported under </w:t>
        </w:r>
        <w:del w:id="27593" w:author="Author">
          <w:r>
            <w:rPr>
              <w:rFonts w:ascii="Times New Roman" w:hAnsi="Times New Roman" w:cs="Times New Roman"/>
              <w:sz w:val="20"/>
              <w:szCs w:val="20"/>
              <w:lang w:val="en-GB"/>
              <w:rPrChange w:id="27594" w:author="Author">
                <w:rPr>
                  <w:rFonts w:ascii="Times New Roman" w:hAnsi="Times New Roman" w:cs="Times New Roman"/>
                  <w:b/>
                  <w:sz w:val="20"/>
                  <w:szCs w:val="20"/>
                  <w:lang w:val="en-GB"/>
                </w:rPr>
              </w:rPrChange>
            </w:rPr>
            <w:delText>Z10</w:delText>
          </w:r>
          <w:r>
            <w:rPr>
              <w:rFonts w:ascii="Times New Roman" w:hAnsi="Times New Roman" w:cs="Times New Roman"/>
              <w:sz w:val="20"/>
              <w:szCs w:val="20"/>
              <w:lang w:val="en-GB"/>
            </w:rPr>
            <w:delText>.Z11.</w:delText>
          </w:r>
        </w:del>
        <w:r>
          <w:rPr>
            <w:rFonts w:ascii="Times New Roman" w:hAnsi="Times New Roman" w:cs="Times New Roman"/>
            <w:sz w:val="20"/>
            <w:szCs w:val="20"/>
            <w:lang w:val="en-GB"/>
          </w:rPr>
          <w:t>Z 11.0</w:t>
        </w:r>
        <w:r w:rsidR="000B45B0">
          <w:rPr>
            <w:rFonts w:ascii="Times New Roman" w:hAnsi="Times New Roman" w:cs="Times New Roman"/>
            <w:sz w:val="20"/>
            <w:szCs w:val="20"/>
            <w:lang w:val="en-GB"/>
          </w:rPr>
          <w:t>0</w:t>
        </w:r>
        <w:del w:id="27595" w:author="Author">
          <w:r w:rsidDel="000B45B0">
            <w:rPr>
              <w:rFonts w:ascii="Times New Roman" w:hAnsi="Times New Roman" w:cs="Times New Roman"/>
              <w:sz w:val="20"/>
              <w:szCs w:val="20"/>
              <w:lang w:val="en-GB"/>
            </w:rPr>
            <w:delText>1</w:delText>
          </w:r>
          <w:r>
            <w:rPr>
              <w:rFonts w:ascii="Times New Roman" w:hAnsi="Times New Roman" w:cs="Times New Roman"/>
              <w:sz w:val="20"/>
              <w:szCs w:val="20"/>
              <w:lang w:val="en-GB"/>
            </w:rPr>
            <w:delText>,</w:delText>
          </w:r>
        </w:del>
        <w:r>
          <w:rPr>
            <w:rFonts w:ascii="Times New Roman" w:hAnsi="Times New Roman" w:cs="Times New Roman"/>
            <w:sz w:val="20"/>
            <w:szCs w:val="20"/>
            <w:lang w:val="en-GB"/>
          </w:rPr>
          <w:t xml:space="preserve"> but always in </w:t>
        </w:r>
        <w:del w:id="27596" w:author="Author">
          <w:r>
            <w:rPr>
              <w:rFonts w:ascii="Times New Roman" w:hAnsi="Times New Roman" w:cs="Times New Roman"/>
              <w:sz w:val="20"/>
              <w:szCs w:val="20"/>
              <w:lang w:val="en-GB"/>
            </w:rPr>
            <w:delText>Z10.Z11.</w:delText>
          </w:r>
        </w:del>
        <w:r>
          <w:rPr>
            <w:rFonts w:ascii="Times New Roman" w:hAnsi="Times New Roman" w:cs="Times New Roman"/>
            <w:sz w:val="20"/>
            <w:szCs w:val="20"/>
            <w:lang w:val="en-GB"/>
          </w:rPr>
          <w:t>Z 1</w:t>
        </w:r>
        <w:r w:rsidR="000B45B0">
          <w:rPr>
            <w:rFonts w:ascii="Times New Roman" w:hAnsi="Times New Roman" w:cs="Times New Roman"/>
            <w:sz w:val="20"/>
            <w:szCs w:val="20"/>
            <w:lang w:val="en-GB"/>
          </w:rPr>
          <w:t>5</w:t>
        </w:r>
        <w:del w:id="27597" w:author="Author">
          <w:r w:rsidDel="000B45B0">
            <w:rPr>
              <w:rFonts w:ascii="Times New Roman" w:hAnsi="Times New Roman" w:cs="Times New Roman"/>
              <w:sz w:val="20"/>
              <w:szCs w:val="20"/>
              <w:lang w:val="en-GB"/>
            </w:rPr>
            <w:delText>1</w:delText>
          </w:r>
        </w:del>
        <w:r>
          <w:rPr>
            <w:rFonts w:ascii="Times New Roman" w:hAnsi="Times New Roman" w:cs="Times New Roman"/>
            <w:sz w:val="20"/>
            <w:szCs w:val="20"/>
            <w:lang w:val="en-GB"/>
          </w:rPr>
          <w:t>.0</w:t>
        </w:r>
        <w:r w:rsidR="000B45B0">
          <w:rPr>
            <w:rFonts w:ascii="Times New Roman" w:hAnsi="Times New Roman" w:cs="Times New Roman"/>
            <w:sz w:val="20"/>
            <w:szCs w:val="20"/>
            <w:lang w:val="en-GB"/>
          </w:rPr>
          <w:t>0</w:t>
        </w:r>
        <w:del w:id="27598" w:author="Author">
          <w:r w:rsidDel="000B45B0">
            <w:rPr>
              <w:rFonts w:ascii="Times New Roman" w:hAnsi="Times New Roman" w:cs="Times New Roman"/>
              <w:sz w:val="20"/>
              <w:szCs w:val="20"/>
              <w:lang w:val="en-GB"/>
            </w:rPr>
            <w:delText>5</w:delText>
          </w:r>
          <w:r>
            <w:rPr>
              <w:rFonts w:ascii="Times New Roman" w:hAnsi="Times New Roman" w:cs="Times New Roman"/>
              <w:sz w:val="20"/>
              <w:szCs w:val="20"/>
              <w:lang w:val="en-GB"/>
            </w:rPr>
            <w:delText xml:space="preserve"> as applicable, irrespective of whether or not they meet the conditions set out in Article 44(2)(h) BRRD</w:delText>
          </w:r>
        </w:del>
        <w:r>
          <w:rPr>
            <w:rFonts w:ascii="Times New Roman" w:hAnsi="Times New Roman" w:cs="Times New Roman"/>
            <w:sz w:val="20"/>
            <w:szCs w:val="20"/>
            <w:lang w:val="en-GB"/>
          </w:rPr>
          <w:t>.</w:t>
        </w:r>
      </w:ins>
    </w:p>
    <w:p w14:paraId="7FE1CF0E" w14:textId="57D102FD" w:rsidR="00CC0A94" w:rsidRPr="00CC0A94" w:rsidRDefault="006C1571">
      <w:pPr>
        <w:pStyle w:val="InstructionsText2"/>
        <w:numPr>
          <w:ilvl w:val="2"/>
          <w:numId w:val="209"/>
        </w:numPr>
        <w:spacing w:before="0"/>
        <w:ind w:left="1276"/>
        <w:rPr>
          <w:ins w:id="27599" w:author="Author"/>
          <w:rFonts w:ascii="Times New Roman" w:eastAsiaTheme="majorEastAsia" w:hAnsi="Times New Roman" w:cs="Times New Roman"/>
          <w:sz w:val="20"/>
          <w:szCs w:val="20"/>
          <w:lang w:val="en-GB"/>
          <w:rPrChange w:id="27600" w:author="Author">
            <w:rPr>
              <w:ins w:id="27601" w:author="Author"/>
              <w:rFonts w:ascii="Cambria" w:eastAsia="Cambria" w:hAnsi="Cambria" w:cs="Cambria"/>
              <w:sz w:val="20"/>
              <w:szCs w:val="20"/>
              <w:lang w:val="en-GB"/>
            </w:rPr>
          </w:rPrChange>
        </w:rPr>
        <w:pPrChange w:id="27602" w:author="Author">
          <w:pPr>
            <w:pStyle w:val="InstructionsText2"/>
            <w:numPr>
              <w:numId w:val="232"/>
            </w:numPr>
            <w:spacing w:before="0"/>
            <w:ind w:left="1800" w:hanging="360"/>
          </w:pPr>
        </w:pPrChange>
      </w:pPr>
      <w:ins w:id="27603" w:author="Author">
        <w:r>
          <w:rPr>
            <w:rFonts w:ascii="Times New Roman" w:hAnsi="Times New Roman" w:cs="Times New Roman"/>
            <w:sz w:val="20"/>
            <w:szCs w:val="20"/>
            <w:lang w:val="en-GB"/>
          </w:rPr>
          <w:t xml:space="preserve">All liabilities issued to entities within the accounting scope of consolidation (including SPVs under the scope of consolidation) both inside and outside of the resolution group shall be reported in template </w:t>
        </w:r>
        <w:del w:id="27604" w:author="Author">
          <w:r>
            <w:rPr>
              <w:rFonts w:ascii="Times New Roman" w:hAnsi="Times New Roman" w:cs="Times New Roman"/>
              <w:sz w:val="20"/>
              <w:szCs w:val="20"/>
              <w:lang w:val="en-GB"/>
            </w:rPr>
            <w:delText>Z10.Z11.</w:delText>
          </w:r>
        </w:del>
        <w:r>
          <w:rPr>
            <w:rFonts w:ascii="Times New Roman" w:hAnsi="Times New Roman" w:cs="Times New Roman"/>
            <w:sz w:val="20"/>
            <w:szCs w:val="20"/>
            <w:lang w:val="en-GB"/>
          </w:rPr>
          <w:t>Z 11.0</w:t>
        </w:r>
        <w:r w:rsidR="000B45B0">
          <w:rPr>
            <w:rFonts w:ascii="Times New Roman" w:hAnsi="Times New Roman" w:cs="Times New Roman"/>
            <w:sz w:val="20"/>
            <w:szCs w:val="20"/>
            <w:lang w:val="en-GB"/>
          </w:rPr>
          <w:t>0</w:t>
        </w:r>
        <w:del w:id="27605" w:author="Author">
          <w:r w:rsidDel="000B45B0">
            <w:rPr>
              <w:rFonts w:ascii="Times New Roman" w:hAnsi="Times New Roman" w:cs="Times New Roman"/>
              <w:sz w:val="20"/>
              <w:szCs w:val="20"/>
              <w:lang w:val="en-GB"/>
            </w:rPr>
            <w:delText>1</w:delText>
          </w:r>
        </w:del>
        <w:r>
          <w:rPr>
            <w:rFonts w:ascii="Times New Roman" w:hAnsi="Times New Roman" w:cs="Times New Roman"/>
            <w:sz w:val="20"/>
            <w:szCs w:val="20"/>
            <w:lang w:val="en-GB"/>
          </w:rPr>
          <w:t>. For the purposes of this table, liabilities have to be reported on a transaction basis, i.e. each transaction reported as an individual row item. However, transactions must be reported in multiple row items in case they pertain to different insolvency rankings.</w:t>
        </w:r>
      </w:ins>
    </w:p>
    <w:p w14:paraId="7FE1CF0F" w14:textId="77777777" w:rsidR="00CC0A94" w:rsidRDefault="006C1571">
      <w:pPr>
        <w:pStyle w:val="Numberedtitlelevel3"/>
        <w:rPr>
          <w:ins w:id="27606" w:author="Author"/>
          <w:rFonts w:ascii="Times New Roman" w:hAnsi="Times New Roman" w:cs="Times New Roman"/>
          <w:b w:val="0"/>
          <w:color w:val="000000" w:themeColor="text1"/>
          <w:sz w:val="20"/>
          <w:szCs w:val="20"/>
          <w:u w:val="single"/>
          <w:lang w:val="en-GB"/>
        </w:rPr>
        <w:pPrChange w:id="27607" w:author="Author">
          <w:pPr>
            <w:pStyle w:val="Numberedtitlelevel3"/>
            <w:numPr>
              <w:numId w:val="232"/>
            </w:numPr>
            <w:ind w:left="1800" w:hanging="360"/>
          </w:pPr>
        </w:pPrChange>
      </w:pPr>
      <w:ins w:id="27608" w:author="Author">
        <w:r>
          <w:rPr>
            <w:rFonts w:ascii="Times New Roman" w:hAnsi="Times New Roman" w:cs="Times New Roman"/>
            <w:b w:val="0"/>
            <w:color w:val="000000" w:themeColor="text1"/>
            <w:sz w:val="20"/>
            <w:szCs w:val="20"/>
            <w:u w:val="single"/>
            <w:lang w:val="en-GB"/>
          </w:rPr>
          <w:t>Instructions concerning specific positions</w:t>
        </w:r>
      </w:ins>
    </w:p>
    <w:p w14:paraId="7FE1CF10" w14:textId="77777777" w:rsidR="00CC0A94" w:rsidRPr="00CC0A94" w:rsidRDefault="006C1571">
      <w:pPr>
        <w:pStyle w:val="Numberedtitlelevel3"/>
        <w:ind w:hanging="11"/>
        <w:rPr>
          <w:ins w:id="27609" w:author="Author"/>
          <w:del w:id="27610" w:author="Author"/>
          <w:rFonts w:ascii="Times New Roman" w:eastAsia="Times New Roman" w:hAnsi="Times New Roman" w:cs="Times New Roman"/>
          <w:szCs w:val="20"/>
          <w:lang w:eastAsia="de-DE"/>
          <w:rPrChange w:id="27611" w:author="Author">
            <w:rPr>
              <w:ins w:id="27612" w:author="Author"/>
              <w:del w:id="27613" w:author="Author"/>
              <w:rFonts w:asciiTheme="minorHAnsi" w:eastAsiaTheme="minorEastAsia" w:hAnsiTheme="minorHAnsi" w:cstheme="minorBidi"/>
            </w:rPr>
          </w:rPrChange>
        </w:rPr>
        <w:pPrChange w:id="27614" w:author="Author">
          <w:pPr>
            <w:pStyle w:val="Instructionsberschrift2"/>
            <w:ind w:left="357"/>
          </w:pPr>
        </w:pPrChange>
      </w:pPr>
      <w:ins w:id="27615" w:author="Author">
        <w:del w:id="27616" w:author="Author">
          <w:r>
            <w:rPr>
              <w:rFonts w:ascii="Times New Roman" w:eastAsia="Times New Roman" w:hAnsi="Times New Roman" w:cs="Times New Roman"/>
              <w:sz w:val="20"/>
              <w:szCs w:val="20"/>
              <w:lang w:val="en-GB" w:eastAsia="de-DE"/>
              <w:rPrChange w:id="27617" w:author="Author">
                <w:rPr>
                  <w:rFonts w:ascii="Times New Roman" w:hAnsi="Times New Roman" w:cs="Times New Roman"/>
                  <w:szCs w:val="20"/>
                  <w:lang w:eastAsia="de-DE"/>
                </w:rPr>
              </w:rPrChange>
            </w:rPr>
            <w:delText>requires information on intragroup liabilities 00Z2Z124Z129Z127</w:delText>
          </w:r>
          <w:r>
            <w:rPr>
              <w:rFonts w:ascii="Times New Roman" w:eastAsia="Times New Roman" w:hAnsi="Times New Roman" w:cs="Times New Roman"/>
              <w:b w:val="0"/>
              <w:sz w:val="20"/>
              <w:szCs w:val="20"/>
              <w:lang w:val="en-GB" w:eastAsia="de-DE"/>
              <w:rPrChange w:id="27618" w:author="Author">
                <w:rPr>
                  <w:b/>
                </w:rPr>
              </w:rPrChange>
            </w:rPr>
            <w:delText>L</w:delText>
          </w:r>
          <w:r>
            <w:rPr>
              <w:rFonts w:ascii="Times New Roman" w:eastAsia="Times New Roman" w:hAnsi="Times New Roman" w:cs="Times New Roman"/>
              <w:sz w:val="20"/>
              <w:szCs w:val="20"/>
              <w:lang w:val="en-GB" w:eastAsia="de-DE"/>
              <w:rPrChange w:id="27619" w:author="Author">
                <w:rPr>
                  <w:rFonts w:ascii="Times New Roman" w:hAnsi="Times New Roman" w:cs="Times New Roman"/>
                  <w:szCs w:val="20"/>
                  <w:lang w:eastAsia="de-DE"/>
                </w:rPr>
              </w:rPrChange>
            </w:rPr>
            <w:delText xml:space="preserve">All lboth inside and  ofHowever, transactions must be reported in multiple row items in case they pertain to different insolvency rankings. </w:delText>
          </w:r>
        </w:del>
      </w:ins>
    </w:p>
    <w:p w14:paraId="7FE1CF11" w14:textId="77777777" w:rsidR="00CC0A94" w:rsidRPr="00CC0A94" w:rsidRDefault="006C1571">
      <w:pPr>
        <w:pStyle w:val="Numberedtitlelevel3"/>
        <w:ind w:hanging="11"/>
        <w:rPr>
          <w:ins w:id="27620" w:author="Author"/>
          <w:del w:id="27621" w:author="Author"/>
          <w:rFonts w:ascii="Times New Roman" w:eastAsia="Times New Roman" w:hAnsi="Times New Roman" w:cs="Times New Roman"/>
          <w:szCs w:val="20"/>
          <w:lang w:eastAsia="de-DE"/>
          <w:rPrChange w:id="27622" w:author="Author">
            <w:rPr>
              <w:ins w:id="27623" w:author="Author"/>
              <w:del w:id="27624" w:author="Author"/>
              <w:rFonts w:asciiTheme="minorHAnsi" w:eastAsiaTheme="minorEastAsia" w:hAnsiTheme="minorHAnsi" w:cstheme="minorBidi"/>
            </w:rPr>
          </w:rPrChange>
        </w:rPr>
        <w:pPrChange w:id="27625" w:author="Author">
          <w:pPr>
            <w:pStyle w:val="Instructionsberschrift2"/>
            <w:ind w:left="357"/>
          </w:pPr>
        </w:pPrChange>
      </w:pPr>
      <w:ins w:id="27626" w:author="Author">
        <w:del w:id="27627" w:author="Author">
          <w:r>
            <w:rPr>
              <w:rFonts w:ascii="Times New Roman" w:eastAsia="Times New Roman" w:hAnsi="Times New Roman" w:cs="Times New Roman"/>
              <w:b w:val="0"/>
              <w:sz w:val="20"/>
              <w:szCs w:val="20"/>
              <w:lang w:val="en-GB" w:eastAsia="de-DE"/>
              <w:rPrChange w:id="27628" w:author="Author">
                <w:rPr>
                  <w:b/>
                </w:rPr>
              </w:rPrChange>
            </w:rPr>
            <w:delText xml:space="preserve">No reporting thresholds are applicable in this respect. </w:delText>
          </w:r>
        </w:del>
      </w:ins>
    </w:p>
    <w:tbl>
      <w:tblPr>
        <w:tblW w:w="0" w:type="auto"/>
        <w:tblLook w:val="01E0" w:firstRow="1" w:lastRow="1" w:firstColumn="1" w:lastColumn="1" w:noHBand="0" w:noVBand="0"/>
        <w:tblPrChange w:id="27629" w:author="Author">
          <w:tblPr>
            <w:tblW w:w="0" w:type="auto"/>
            <w:tblLook w:val="01E0" w:firstRow="1" w:lastRow="1" w:firstColumn="1" w:lastColumn="1" w:noHBand="0" w:noVBand="0"/>
          </w:tblPr>
        </w:tblPrChange>
      </w:tblPr>
      <w:tblGrid>
        <w:gridCol w:w="1244"/>
        <w:gridCol w:w="7717"/>
        <w:gridCol w:w="65"/>
        <w:tblGridChange w:id="27630">
          <w:tblGrid>
            <w:gridCol w:w="1244"/>
            <w:gridCol w:w="7717"/>
            <w:gridCol w:w="65"/>
          </w:tblGrid>
        </w:tblGridChange>
      </w:tblGrid>
      <w:tr w:rsidR="00CC0A94" w14:paraId="7FE1CF14" w14:textId="77777777" w:rsidTr="00CC0A94">
        <w:trPr>
          <w:gridAfter w:val="1"/>
          <w:wAfter w:w="65" w:type="dxa"/>
          <w:tblHeader/>
          <w:ins w:id="27631" w:author="Author"/>
          <w:trPrChange w:id="27632" w:author="Author">
            <w:trPr>
              <w:gridAfter w:val="1"/>
              <w:wAfter w:w="66" w:type="dxa"/>
            </w:trPr>
          </w:trPrChange>
        </w:trPr>
        <w:tc>
          <w:tcPr>
            <w:tcW w:w="1244" w:type="dxa"/>
            <w:tcBorders>
              <w:top w:val="single" w:sz="4" w:space="0" w:color="1A171C"/>
              <w:left w:val="nil"/>
              <w:bottom w:val="single" w:sz="4" w:space="0" w:color="1A171C"/>
              <w:right w:val="single" w:sz="4" w:space="0" w:color="1A171C"/>
            </w:tcBorders>
            <w:shd w:val="clear" w:color="auto" w:fill="E4E5E5"/>
            <w:tcPrChange w:id="27633" w:author="Author">
              <w:tcPr>
                <w:tcW w:w="1188" w:type="dxa"/>
                <w:tcBorders>
                  <w:top w:val="single" w:sz="4" w:space="0" w:color="1A171C"/>
                  <w:left w:val="nil"/>
                  <w:bottom w:val="single" w:sz="4" w:space="0" w:color="1A171C"/>
                  <w:right w:val="single" w:sz="4" w:space="0" w:color="1A171C"/>
                </w:tcBorders>
                <w:shd w:val="clear" w:color="auto" w:fill="E4E5E5"/>
              </w:tcPr>
            </w:tcPrChange>
          </w:tcPr>
          <w:p w14:paraId="7FE1CF12" w14:textId="77777777" w:rsidR="00CC0A94" w:rsidRDefault="006C1571">
            <w:pPr>
              <w:pStyle w:val="TableParagraph"/>
              <w:spacing w:before="108"/>
              <w:ind w:left="85"/>
              <w:rPr>
                <w:ins w:id="27634" w:author="Author"/>
                <w:rFonts w:ascii="Times New Roman" w:eastAsia="Cambria" w:hAnsi="Times New Roman" w:cs="Times New Roman"/>
                <w:color w:val="000000" w:themeColor="text1"/>
                <w:sz w:val="20"/>
                <w:szCs w:val="20"/>
                <w:lang w:val="en-GB"/>
              </w:rPr>
            </w:pPr>
            <w:ins w:id="27635" w:author="Author">
              <w:r>
                <w:rPr>
                  <w:rFonts w:ascii="Times New Roman" w:eastAsia="Cambria" w:hAnsi="Times New Roman" w:cs="Times New Roman"/>
                  <w:color w:val="000000" w:themeColor="text1"/>
                  <w:sz w:val="20"/>
                  <w:szCs w:val="20"/>
                  <w:lang w:val="en-GB"/>
                </w:rPr>
                <w:t xml:space="preserve">Columns </w:t>
              </w:r>
            </w:ins>
          </w:p>
        </w:tc>
        <w:tc>
          <w:tcPr>
            <w:tcW w:w="7717" w:type="dxa"/>
            <w:tcBorders>
              <w:top w:val="single" w:sz="4" w:space="0" w:color="1A171C"/>
              <w:left w:val="single" w:sz="4" w:space="0" w:color="1A171C"/>
              <w:bottom w:val="single" w:sz="4" w:space="0" w:color="1A171C"/>
              <w:right w:val="nil"/>
            </w:tcBorders>
            <w:shd w:val="clear" w:color="auto" w:fill="E4E5E5"/>
            <w:tcPrChange w:id="27636" w:author="Author">
              <w:tcPr>
                <w:tcW w:w="7772" w:type="dxa"/>
                <w:tcBorders>
                  <w:top w:val="single" w:sz="4" w:space="0" w:color="1A171C"/>
                  <w:left w:val="single" w:sz="4" w:space="0" w:color="1A171C"/>
                  <w:bottom w:val="single" w:sz="4" w:space="0" w:color="1A171C"/>
                  <w:right w:val="nil"/>
                </w:tcBorders>
                <w:shd w:val="clear" w:color="auto" w:fill="E4E5E5"/>
              </w:tcPr>
            </w:tcPrChange>
          </w:tcPr>
          <w:p w14:paraId="7FE1CF13" w14:textId="77777777" w:rsidR="00CC0A94" w:rsidRDefault="006C1571">
            <w:pPr>
              <w:pStyle w:val="TableParagraph"/>
              <w:spacing w:before="108"/>
              <w:ind w:left="85" w:right="1"/>
              <w:rPr>
                <w:ins w:id="27637" w:author="Author"/>
                <w:rFonts w:ascii="Times New Roman" w:eastAsia="Cambria" w:hAnsi="Times New Roman" w:cs="Times New Roman"/>
                <w:color w:val="000000" w:themeColor="text1"/>
                <w:sz w:val="20"/>
                <w:szCs w:val="20"/>
                <w:lang w:val="en-GB"/>
              </w:rPr>
            </w:pPr>
            <w:ins w:id="27638" w:author="Author">
              <w:r>
                <w:rPr>
                  <w:rFonts w:ascii="Times New Roman" w:eastAsia="Cambria" w:hAnsi="Times New Roman" w:cs="Times New Roman"/>
                  <w:color w:val="000000" w:themeColor="text1"/>
                  <w:sz w:val="20"/>
                  <w:szCs w:val="20"/>
                  <w:lang w:val="en-GB"/>
                </w:rPr>
                <w:t>Instructions</w:t>
              </w:r>
            </w:ins>
          </w:p>
        </w:tc>
      </w:tr>
      <w:tr w:rsidR="00CC0A94" w14:paraId="7FE1CF18" w14:textId="77777777" w:rsidTr="00CC0A94">
        <w:trPr>
          <w:ins w:id="27639" w:author="Author"/>
        </w:trPr>
        <w:tc>
          <w:tcPr>
            <w:tcW w:w="1244" w:type="dxa"/>
            <w:tcBorders>
              <w:top w:val="single" w:sz="8" w:space="0" w:color="1A171C"/>
              <w:left w:val="nil"/>
              <w:bottom w:val="single" w:sz="8" w:space="0" w:color="1A171C"/>
              <w:right w:val="single" w:sz="8" w:space="0" w:color="1A171C"/>
            </w:tcBorders>
            <w:vAlign w:val="center"/>
            <w:tcPrChange w:id="27640" w:author="Author">
              <w:tcPr>
                <w:tcW w:w="1188" w:type="dxa"/>
                <w:tcBorders>
                  <w:top w:val="single" w:sz="8" w:space="0" w:color="1A171C"/>
                  <w:left w:val="nil"/>
                  <w:bottom w:val="single" w:sz="8" w:space="0" w:color="1A171C"/>
                  <w:right w:val="single" w:sz="8" w:space="0" w:color="1A171C"/>
                </w:tcBorders>
                <w:vAlign w:val="center"/>
              </w:tcPr>
            </w:tcPrChange>
          </w:tcPr>
          <w:p w14:paraId="7FE1CF15" w14:textId="77777777" w:rsidR="00CC0A94" w:rsidRPr="00CC0A94" w:rsidRDefault="006C1571">
            <w:pPr>
              <w:rPr>
                <w:ins w:id="27641" w:author="Author"/>
                <w:rFonts w:ascii="Times New Roman" w:hAnsi="Times New Roman" w:cs="Times New Roman"/>
                <w:rPrChange w:id="27642" w:author="Author">
                  <w:rPr>
                    <w:ins w:id="27643" w:author="Author"/>
                  </w:rPr>
                </w:rPrChange>
              </w:rPr>
            </w:pPr>
            <w:ins w:id="27644" w:author="Author">
              <w:r>
                <w:rPr>
                  <w:rFonts w:ascii="Times New Roman" w:eastAsia="Times New Roman" w:hAnsi="Times New Roman" w:cs="Times New Roman"/>
                  <w:sz w:val="20"/>
                  <w:szCs w:val="20"/>
                  <w:rPrChange w:id="27645" w:author="Author">
                    <w:rPr>
                      <w:rFonts w:ascii="Times New Roman" w:eastAsia="Times New Roman" w:hAnsi="Times New Roman" w:cs="Times New Roman"/>
                      <w:color w:val="D13438"/>
                      <w:sz w:val="20"/>
                      <w:szCs w:val="20"/>
                      <w:u w:val="single"/>
                    </w:rPr>
                  </w:rPrChange>
                </w:rPr>
                <w:t>0010</w:t>
              </w:r>
            </w:ins>
          </w:p>
        </w:tc>
        <w:tc>
          <w:tcPr>
            <w:tcW w:w="7782" w:type="dxa"/>
            <w:gridSpan w:val="2"/>
            <w:tcBorders>
              <w:top w:val="single" w:sz="8" w:space="0" w:color="1A171C"/>
              <w:left w:val="single" w:sz="8" w:space="0" w:color="1A171C"/>
              <w:bottom w:val="single" w:sz="8" w:space="0" w:color="1A171C"/>
              <w:right w:val="nil"/>
            </w:tcBorders>
            <w:vAlign w:val="bottom"/>
            <w:tcPrChange w:id="27646"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16" w14:textId="77777777" w:rsidR="00CC0A94" w:rsidRPr="00CC0A94" w:rsidRDefault="006C1571">
            <w:pPr>
              <w:pStyle w:val="TableParagraph"/>
              <w:spacing w:before="108"/>
              <w:ind w:left="85"/>
              <w:jc w:val="both"/>
              <w:rPr>
                <w:ins w:id="27647" w:author="Author"/>
                <w:rFonts w:ascii="Times New Roman" w:eastAsia="Times New Roman" w:hAnsi="Times New Roman" w:cs="Times New Roman"/>
                <w:b/>
                <w:bCs/>
                <w:sz w:val="20"/>
                <w:szCs w:val="20"/>
                <w:rPrChange w:id="27648" w:author="Author">
                  <w:rPr>
                    <w:ins w:id="27649" w:author="Author"/>
                  </w:rPr>
                </w:rPrChange>
              </w:rPr>
              <w:pPrChange w:id="27650" w:author="Author">
                <w:pPr/>
              </w:pPrChange>
            </w:pPr>
            <w:ins w:id="27651" w:author="Author">
              <w:r>
                <w:rPr>
                  <w:rFonts w:ascii="Times New Roman" w:eastAsia="Times New Roman" w:hAnsi="Times New Roman" w:cs="Times New Roman"/>
                  <w:sz w:val="20"/>
                  <w:szCs w:val="20"/>
                  <w:rPrChange w:id="27652"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27653" w:author="Author">
                    <w:rPr>
                      <w:rFonts w:ascii="Times New Roman" w:eastAsia="Times New Roman" w:hAnsi="Times New Roman" w:cs="Times New Roman"/>
                      <w:color w:val="D13438"/>
                      <w:sz w:val="20"/>
                      <w:szCs w:val="20"/>
                      <w:u w:val="single"/>
                    </w:rPr>
                  </w:rPrChange>
                </w:rPr>
                <w:t xml:space="preserve">N° </w:t>
              </w:r>
            </w:ins>
          </w:p>
          <w:p w14:paraId="7FE1CF17" w14:textId="77777777" w:rsidR="00CC0A94" w:rsidRPr="00CC0A94" w:rsidRDefault="006C1571">
            <w:pPr>
              <w:pStyle w:val="TableParagraph"/>
              <w:spacing w:before="108"/>
              <w:ind w:left="85"/>
              <w:jc w:val="both"/>
              <w:rPr>
                <w:ins w:id="27654" w:author="Author"/>
                <w:rFonts w:ascii="Times New Roman" w:eastAsia="Times New Roman" w:hAnsi="Times New Roman" w:cs="Times New Roman"/>
                <w:sz w:val="20"/>
                <w:szCs w:val="20"/>
                <w:rPrChange w:id="27655" w:author="Author">
                  <w:rPr>
                    <w:ins w:id="27656" w:author="Author"/>
                  </w:rPr>
                </w:rPrChange>
              </w:rPr>
              <w:pPrChange w:id="27657" w:author="Author">
                <w:pPr/>
              </w:pPrChange>
            </w:pPr>
            <w:ins w:id="27658" w:author="Author">
              <w:r>
                <w:rPr>
                  <w:rFonts w:ascii="Times New Roman" w:eastAsia="Times New Roman" w:hAnsi="Times New Roman" w:cs="Times New Roman"/>
                  <w:sz w:val="20"/>
                  <w:szCs w:val="20"/>
                  <w:rPrChange w:id="27659" w:author="Author">
                    <w:rPr>
                      <w:rFonts w:ascii="Times New Roman" w:eastAsia="Times New Roman" w:hAnsi="Times New Roman" w:cs="Times New Roman"/>
                      <w:color w:val="D13438"/>
                      <w:sz w:val="20"/>
                      <w:szCs w:val="20"/>
                      <w:u w:val="single"/>
                    </w:rPr>
                  </w:rPrChange>
                </w:rPr>
                <w:t xml:space="preserve">Unique number/primary key to identify the row items. </w:t>
              </w:r>
            </w:ins>
          </w:p>
        </w:tc>
      </w:tr>
      <w:tr w:rsidR="00CC0A94" w14:paraId="7FE1CF1C" w14:textId="77777777" w:rsidTr="00CC0A94">
        <w:trPr>
          <w:ins w:id="27660" w:author="Author"/>
        </w:trPr>
        <w:tc>
          <w:tcPr>
            <w:tcW w:w="1244" w:type="dxa"/>
            <w:tcBorders>
              <w:top w:val="single" w:sz="8" w:space="0" w:color="1A171C"/>
              <w:left w:val="nil"/>
              <w:bottom w:val="single" w:sz="8" w:space="0" w:color="1A171C"/>
              <w:right w:val="single" w:sz="8" w:space="0" w:color="1A171C"/>
            </w:tcBorders>
            <w:vAlign w:val="center"/>
            <w:tcPrChange w:id="27661" w:author="Author">
              <w:tcPr>
                <w:tcW w:w="1188" w:type="dxa"/>
                <w:tcBorders>
                  <w:top w:val="single" w:sz="8" w:space="0" w:color="1A171C"/>
                  <w:left w:val="nil"/>
                  <w:bottom w:val="single" w:sz="8" w:space="0" w:color="1A171C"/>
                  <w:right w:val="single" w:sz="8" w:space="0" w:color="1A171C"/>
                </w:tcBorders>
                <w:vAlign w:val="center"/>
              </w:tcPr>
            </w:tcPrChange>
          </w:tcPr>
          <w:p w14:paraId="7FE1CF19" w14:textId="77777777" w:rsidR="00CC0A94" w:rsidRPr="00CC0A94" w:rsidRDefault="006C1571">
            <w:pPr>
              <w:rPr>
                <w:ins w:id="27662" w:author="Author"/>
                <w:rFonts w:ascii="Times New Roman" w:hAnsi="Times New Roman" w:cs="Times New Roman"/>
                <w:rPrChange w:id="27663" w:author="Author">
                  <w:rPr>
                    <w:ins w:id="27664" w:author="Author"/>
                  </w:rPr>
                </w:rPrChange>
              </w:rPr>
            </w:pPr>
            <w:ins w:id="27665" w:author="Author">
              <w:r>
                <w:rPr>
                  <w:rFonts w:ascii="Times New Roman" w:eastAsia="Times New Roman" w:hAnsi="Times New Roman" w:cs="Times New Roman"/>
                  <w:sz w:val="20"/>
                  <w:szCs w:val="20"/>
                  <w:rPrChange w:id="27666" w:author="Author">
                    <w:rPr>
                      <w:rFonts w:ascii="Times New Roman" w:eastAsia="Times New Roman" w:hAnsi="Times New Roman" w:cs="Times New Roman"/>
                      <w:color w:val="D13438"/>
                      <w:sz w:val="20"/>
                      <w:szCs w:val="20"/>
                      <w:u w:val="single"/>
                    </w:rPr>
                  </w:rPrChange>
                </w:rPr>
                <w:t>0020</w:t>
              </w:r>
            </w:ins>
          </w:p>
        </w:tc>
        <w:tc>
          <w:tcPr>
            <w:tcW w:w="7782" w:type="dxa"/>
            <w:gridSpan w:val="2"/>
            <w:tcBorders>
              <w:top w:val="single" w:sz="8" w:space="0" w:color="1A171C"/>
              <w:left w:val="single" w:sz="8" w:space="0" w:color="1A171C"/>
              <w:bottom w:val="single" w:sz="8" w:space="0" w:color="1A171C"/>
              <w:right w:val="nil"/>
            </w:tcBorders>
            <w:vAlign w:val="bottom"/>
            <w:tcPrChange w:id="2766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1A" w14:textId="77777777" w:rsidR="00CC0A94" w:rsidRPr="00CC0A94" w:rsidRDefault="006C1571">
            <w:pPr>
              <w:pStyle w:val="TableParagraph"/>
              <w:spacing w:before="108"/>
              <w:ind w:left="85"/>
              <w:jc w:val="both"/>
              <w:rPr>
                <w:ins w:id="27668" w:author="Author"/>
                <w:rFonts w:ascii="Times New Roman" w:eastAsia="Times New Roman" w:hAnsi="Times New Roman" w:cs="Times New Roman"/>
                <w:b/>
                <w:bCs/>
                <w:sz w:val="20"/>
                <w:szCs w:val="20"/>
                <w:rPrChange w:id="27669" w:author="Author">
                  <w:rPr>
                    <w:ins w:id="27670" w:author="Author"/>
                  </w:rPr>
                </w:rPrChange>
              </w:rPr>
              <w:pPrChange w:id="27671" w:author="Author">
                <w:pPr/>
              </w:pPrChange>
            </w:pPr>
            <w:ins w:id="27672" w:author="Author">
              <w:r>
                <w:rPr>
                  <w:rFonts w:ascii="Times New Roman" w:eastAsia="Times New Roman" w:hAnsi="Times New Roman" w:cs="Times New Roman"/>
                  <w:sz w:val="20"/>
                  <w:szCs w:val="20"/>
                  <w:rPrChange w:id="27673"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27674" w:author="Author">
                    <w:rPr>
                      <w:rFonts w:ascii="Times New Roman" w:eastAsia="Times New Roman" w:hAnsi="Times New Roman" w:cs="Times New Roman"/>
                      <w:color w:val="D13438"/>
                      <w:sz w:val="20"/>
                      <w:szCs w:val="20"/>
                      <w:u w:val="single"/>
                    </w:rPr>
                  </w:rPrChange>
                </w:rPr>
                <w:t xml:space="preserve">Row </w:t>
              </w:r>
            </w:ins>
          </w:p>
          <w:p w14:paraId="7FE1CF1B" w14:textId="77777777" w:rsidR="00CC0A94" w:rsidRPr="00CC0A94" w:rsidRDefault="006C1571">
            <w:pPr>
              <w:pStyle w:val="TableParagraph"/>
              <w:spacing w:before="108"/>
              <w:ind w:left="85"/>
              <w:jc w:val="both"/>
              <w:rPr>
                <w:ins w:id="27675" w:author="Author"/>
                <w:rFonts w:ascii="Times New Roman" w:eastAsia="Times New Roman" w:hAnsi="Times New Roman" w:cs="Times New Roman"/>
                <w:sz w:val="20"/>
                <w:szCs w:val="20"/>
                <w:rPrChange w:id="27676" w:author="Author">
                  <w:rPr>
                    <w:ins w:id="27677" w:author="Author"/>
                  </w:rPr>
                </w:rPrChange>
              </w:rPr>
              <w:pPrChange w:id="27678" w:author="Author">
                <w:pPr/>
              </w:pPrChange>
            </w:pPr>
            <w:ins w:id="27679" w:author="Author">
              <w:r>
                <w:rPr>
                  <w:rFonts w:ascii="Times New Roman" w:eastAsia="Times New Roman" w:hAnsi="Times New Roman" w:cs="Times New Roman"/>
                  <w:sz w:val="20"/>
                  <w:szCs w:val="20"/>
                  <w:rPrChange w:id="27680" w:author="Author">
                    <w:rPr>
                      <w:rFonts w:ascii="Times New Roman" w:eastAsia="Times New Roman" w:hAnsi="Times New Roman" w:cs="Times New Roman"/>
                      <w:color w:val="D13438"/>
                      <w:sz w:val="20"/>
                      <w:szCs w:val="20"/>
                      <w:u w:val="single"/>
                    </w:rPr>
                  </w:rPrChange>
                </w:rPr>
                <w:t xml:space="preserve">For each instrument, a reconciliation with the categories of liabilities of the liability structure in Z02.00 has to be provided </w:t>
              </w:r>
              <w:del w:id="27681" w:author="Author">
                <w:r>
                  <w:rPr>
                    <w:rFonts w:ascii="Times New Roman" w:eastAsia="Times New Roman" w:hAnsi="Times New Roman" w:cs="Times New Roman"/>
                    <w:sz w:val="20"/>
                    <w:szCs w:val="20"/>
                    <w:rPrChange w:id="27682" w:author="Author">
                      <w:rPr>
                        <w:rFonts w:ascii="Times New Roman" w:eastAsia="Times New Roman" w:hAnsi="Times New Roman" w:cs="Times New Roman"/>
                        <w:color w:val="D13438"/>
                        <w:sz w:val="20"/>
                        <w:szCs w:val="20"/>
                        <w:u w:val="single"/>
                      </w:rPr>
                    </w:rPrChange>
                  </w:rPr>
                  <w:delText xml:space="preserve">at the level of maturity </w:delText>
                </w:r>
              </w:del>
              <w:r>
                <w:rPr>
                  <w:rFonts w:ascii="Times New Roman" w:eastAsia="Times New Roman" w:hAnsi="Times New Roman" w:cs="Times New Roman"/>
                  <w:sz w:val="20"/>
                  <w:szCs w:val="20"/>
                  <w:rPrChange w:id="27683" w:author="Author">
                    <w:rPr>
                      <w:rFonts w:ascii="Times New Roman" w:eastAsia="Times New Roman" w:hAnsi="Times New Roman" w:cs="Times New Roman"/>
                      <w:color w:val="D13438"/>
                      <w:sz w:val="20"/>
                      <w:szCs w:val="20"/>
                      <w:u w:val="single"/>
                    </w:rPr>
                  </w:rPrChange>
                </w:rPr>
                <w:t>from a predefined list of values.</w:t>
              </w:r>
            </w:ins>
          </w:p>
        </w:tc>
      </w:tr>
      <w:tr w:rsidR="00CC0A94" w14:paraId="7FE1CF20" w14:textId="77777777" w:rsidTr="00CC0A94">
        <w:trPr>
          <w:ins w:id="27684" w:author="Author"/>
        </w:trPr>
        <w:tc>
          <w:tcPr>
            <w:tcW w:w="1244" w:type="dxa"/>
            <w:tcBorders>
              <w:top w:val="single" w:sz="8" w:space="0" w:color="1A171C"/>
              <w:left w:val="nil"/>
              <w:bottom w:val="single" w:sz="8" w:space="0" w:color="1A171C"/>
              <w:right w:val="single" w:sz="8" w:space="0" w:color="1A171C"/>
            </w:tcBorders>
            <w:vAlign w:val="center"/>
            <w:tcPrChange w:id="27685" w:author="Author">
              <w:tcPr>
                <w:tcW w:w="1188" w:type="dxa"/>
                <w:tcBorders>
                  <w:top w:val="single" w:sz="8" w:space="0" w:color="1A171C"/>
                  <w:left w:val="nil"/>
                  <w:bottom w:val="single" w:sz="8" w:space="0" w:color="1A171C"/>
                  <w:right w:val="single" w:sz="8" w:space="0" w:color="1A171C"/>
                </w:tcBorders>
                <w:vAlign w:val="center"/>
              </w:tcPr>
            </w:tcPrChange>
          </w:tcPr>
          <w:p w14:paraId="7FE1CF1D" w14:textId="77777777" w:rsidR="00CC0A94" w:rsidRPr="00CC0A94" w:rsidRDefault="006C1571">
            <w:pPr>
              <w:rPr>
                <w:ins w:id="27686" w:author="Author"/>
                <w:rFonts w:ascii="Times New Roman" w:hAnsi="Times New Roman" w:cs="Times New Roman"/>
                <w:rPrChange w:id="27687" w:author="Author">
                  <w:rPr>
                    <w:ins w:id="27688" w:author="Author"/>
                  </w:rPr>
                </w:rPrChange>
              </w:rPr>
            </w:pPr>
            <w:ins w:id="27689" w:author="Author">
              <w:r>
                <w:rPr>
                  <w:rFonts w:ascii="Times New Roman" w:eastAsia="Times New Roman" w:hAnsi="Times New Roman" w:cs="Times New Roman"/>
                  <w:sz w:val="20"/>
                  <w:szCs w:val="20"/>
                  <w:rPrChange w:id="27690" w:author="Author">
                    <w:rPr>
                      <w:rFonts w:ascii="Times New Roman" w:eastAsia="Times New Roman" w:hAnsi="Times New Roman" w:cs="Times New Roman"/>
                      <w:color w:val="D13438"/>
                      <w:sz w:val="20"/>
                      <w:szCs w:val="20"/>
                      <w:u w:val="single"/>
                    </w:rPr>
                  </w:rPrChange>
                </w:rPr>
                <w:t>0021</w:t>
              </w:r>
            </w:ins>
          </w:p>
        </w:tc>
        <w:tc>
          <w:tcPr>
            <w:tcW w:w="7782" w:type="dxa"/>
            <w:gridSpan w:val="2"/>
            <w:tcBorders>
              <w:top w:val="single" w:sz="8" w:space="0" w:color="1A171C"/>
              <w:left w:val="single" w:sz="8" w:space="0" w:color="1A171C"/>
              <w:bottom w:val="single" w:sz="8" w:space="0" w:color="1A171C"/>
              <w:right w:val="nil"/>
            </w:tcBorders>
            <w:vAlign w:val="bottom"/>
            <w:tcPrChange w:id="2769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1E" w14:textId="77777777" w:rsidR="00CC0A94" w:rsidRPr="00CC0A94" w:rsidRDefault="006C1571">
            <w:pPr>
              <w:pStyle w:val="TableParagraph"/>
              <w:spacing w:before="108"/>
              <w:ind w:left="85"/>
              <w:jc w:val="both"/>
              <w:rPr>
                <w:ins w:id="27692" w:author="Author"/>
                <w:rFonts w:ascii="Times New Roman" w:eastAsia="Times New Roman" w:hAnsi="Times New Roman" w:cs="Times New Roman"/>
                <w:b/>
                <w:bCs/>
                <w:sz w:val="20"/>
                <w:szCs w:val="20"/>
                <w:rPrChange w:id="27693" w:author="Author">
                  <w:rPr>
                    <w:ins w:id="27694" w:author="Author"/>
                  </w:rPr>
                </w:rPrChange>
              </w:rPr>
              <w:pPrChange w:id="27695" w:author="Author">
                <w:pPr/>
              </w:pPrChange>
            </w:pPr>
            <w:ins w:id="27696" w:author="Author">
              <w:r>
                <w:rPr>
                  <w:rFonts w:ascii="Times New Roman" w:eastAsia="Times New Roman" w:hAnsi="Times New Roman" w:cs="Times New Roman"/>
                  <w:b/>
                  <w:bCs/>
                  <w:sz w:val="20"/>
                  <w:szCs w:val="20"/>
                  <w:rPrChange w:id="27697" w:author="Author">
                    <w:rPr>
                      <w:rFonts w:ascii="Times New Roman" w:eastAsia="Times New Roman" w:hAnsi="Times New Roman" w:cs="Times New Roman"/>
                      <w:color w:val="D13438"/>
                      <w:sz w:val="20"/>
                      <w:szCs w:val="20"/>
                      <w:u w:val="single"/>
                    </w:rPr>
                  </w:rPrChange>
                </w:rPr>
                <w:t xml:space="preserve">Column </w:t>
              </w:r>
            </w:ins>
          </w:p>
          <w:p w14:paraId="7FE1CF1F" w14:textId="77777777" w:rsidR="00CC0A94" w:rsidRPr="00CC0A94" w:rsidRDefault="006C1571">
            <w:pPr>
              <w:pStyle w:val="TableParagraph"/>
              <w:spacing w:before="108"/>
              <w:ind w:left="85"/>
              <w:jc w:val="both"/>
              <w:rPr>
                <w:ins w:id="27698" w:author="Author"/>
                <w:rFonts w:ascii="Times New Roman" w:eastAsia="Times New Roman" w:hAnsi="Times New Roman" w:cs="Times New Roman"/>
                <w:sz w:val="20"/>
                <w:szCs w:val="20"/>
                <w:rPrChange w:id="27699" w:author="Author">
                  <w:rPr>
                    <w:ins w:id="27700" w:author="Author"/>
                  </w:rPr>
                </w:rPrChange>
              </w:rPr>
              <w:pPrChange w:id="27701" w:author="Author">
                <w:pPr/>
              </w:pPrChange>
            </w:pPr>
            <w:ins w:id="27702" w:author="Author">
              <w:r>
                <w:rPr>
                  <w:rFonts w:ascii="Times New Roman" w:eastAsia="Times New Roman" w:hAnsi="Times New Roman" w:cs="Times New Roman"/>
                  <w:sz w:val="20"/>
                  <w:szCs w:val="20"/>
                  <w:rPrChange w:id="27703" w:author="Author">
                    <w:rPr>
                      <w:rFonts w:ascii="Times New Roman" w:eastAsia="Times New Roman" w:hAnsi="Times New Roman" w:cs="Times New Roman"/>
                      <w:color w:val="D13438"/>
                      <w:sz w:val="20"/>
                      <w:szCs w:val="20"/>
                      <w:u w:val="single"/>
                    </w:rPr>
                  </w:rPrChange>
                </w:rPr>
                <w:t>For each instrument, a reconciliation with the counterparty class in Z02.00 to which the liability is owed has to be provided from predefined list of values.</w:t>
              </w:r>
            </w:ins>
          </w:p>
        </w:tc>
      </w:tr>
      <w:tr w:rsidR="00CC0A94" w14:paraId="7FE1CF24" w14:textId="77777777" w:rsidTr="00CC0A94">
        <w:trPr>
          <w:ins w:id="27704" w:author="Author"/>
        </w:trPr>
        <w:tc>
          <w:tcPr>
            <w:tcW w:w="1244" w:type="dxa"/>
            <w:tcBorders>
              <w:top w:val="single" w:sz="8" w:space="0" w:color="1A171C"/>
              <w:left w:val="nil"/>
              <w:bottom w:val="single" w:sz="8" w:space="0" w:color="1A171C"/>
              <w:right w:val="single" w:sz="8" w:space="0" w:color="1A171C"/>
            </w:tcBorders>
            <w:vAlign w:val="center"/>
            <w:tcPrChange w:id="27705" w:author="Author">
              <w:tcPr>
                <w:tcW w:w="1188" w:type="dxa"/>
                <w:tcBorders>
                  <w:top w:val="single" w:sz="8" w:space="0" w:color="1A171C"/>
                  <w:left w:val="nil"/>
                  <w:bottom w:val="single" w:sz="8" w:space="0" w:color="1A171C"/>
                  <w:right w:val="single" w:sz="8" w:space="0" w:color="1A171C"/>
                </w:tcBorders>
                <w:vAlign w:val="center"/>
              </w:tcPr>
            </w:tcPrChange>
          </w:tcPr>
          <w:p w14:paraId="7FE1CF21" w14:textId="77777777" w:rsidR="00CC0A94" w:rsidRPr="00CC0A94" w:rsidRDefault="006C1571">
            <w:pPr>
              <w:rPr>
                <w:ins w:id="27706" w:author="Author"/>
                <w:rFonts w:ascii="Times New Roman" w:eastAsia="Times New Roman" w:hAnsi="Times New Roman" w:cs="Times New Roman"/>
                <w:sz w:val="20"/>
                <w:szCs w:val="20"/>
                <w:rPrChange w:id="27707" w:author="Author">
                  <w:rPr>
                    <w:ins w:id="27708" w:author="Author"/>
                    <w:rFonts w:ascii="Times New Roman" w:eastAsia="Times New Roman" w:hAnsi="Times New Roman" w:cs="Times New Roman"/>
                    <w:color w:val="D13438"/>
                    <w:sz w:val="20"/>
                    <w:szCs w:val="20"/>
                    <w:u w:val="single"/>
                  </w:rPr>
                </w:rPrChange>
              </w:rPr>
            </w:pPr>
            <w:ins w:id="27709" w:author="Author">
              <w:r>
                <w:rPr>
                  <w:rFonts w:ascii="Times New Roman" w:eastAsia="Times New Roman" w:hAnsi="Times New Roman" w:cs="Times New Roman"/>
                  <w:sz w:val="20"/>
                  <w:szCs w:val="20"/>
                  <w:rPrChange w:id="27710" w:author="Author">
                    <w:rPr>
                      <w:rFonts w:ascii="Times New Roman" w:eastAsia="Times New Roman" w:hAnsi="Times New Roman" w:cs="Times New Roman"/>
                      <w:color w:val="D13438"/>
                      <w:sz w:val="20"/>
                      <w:szCs w:val="20"/>
                      <w:u w:val="single"/>
                    </w:rPr>
                  </w:rPrChange>
                </w:rPr>
                <w:t>0030</w:t>
              </w:r>
            </w:ins>
          </w:p>
        </w:tc>
        <w:tc>
          <w:tcPr>
            <w:tcW w:w="7782" w:type="dxa"/>
            <w:gridSpan w:val="2"/>
            <w:tcBorders>
              <w:top w:val="single" w:sz="8" w:space="0" w:color="1A171C"/>
              <w:left w:val="single" w:sz="8" w:space="0" w:color="1A171C"/>
              <w:bottom w:val="single" w:sz="8" w:space="0" w:color="1A171C"/>
              <w:right w:val="nil"/>
            </w:tcBorders>
            <w:vAlign w:val="bottom"/>
            <w:tcPrChange w:id="2771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22" w14:textId="77777777" w:rsidR="00CC0A94" w:rsidRPr="00CC0A94" w:rsidRDefault="006C1571">
            <w:pPr>
              <w:pStyle w:val="TableParagraph"/>
              <w:spacing w:before="108"/>
              <w:ind w:left="85"/>
              <w:jc w:val="both"/>
              <w:rPr>
                <w:ins w:id="27712" w:author="Author"/>
                <w:rFonts w:ascii="Times New Roman" w:eastAsia="Times New Roman" w:hAnsi="Times New Roman" w:cs="Times New Roman"/>
                <w:b/>
                <w:bCs/>
                <w:sz w:val="20"/>
                <w:szCs w:val="20"/>
                <w:rPrChange w:id="27713" w:author="Author">
                  <w:rPr>
                    <w:ins w:id="27714" w:author="Author"/>
                    <w:rFonts w:ascii="Times New Roman" w:eastAsia="Times New Roman" w:hAnsi="Times New Roman" w:cs="Times New Roman"/>
                    <w:color w:val="D13438"/>
                    <w:sz w:val="20"/>
                    <w:szCs w:val="20"/>
                    <w:u w:val="single"/>
                  </w:rPr>
                </w:rPrChange>
              </w:rPr>
              <w:pPrChange w:id="27715" w:author="Author">
                <w:pPr/>
              </w:pPrChange>
            </w:pPr>
            <w:ins w:id="27716" w:author="Author">
              <w:r>
                <w:rPr>
                  <w:rFonts w:ascii="Times New Roman" w:eastAsia="Times New Roman" w:hAnsi="Times New Roman" w:cs="Times New Roman"/>
                  <w:b/>
                  <w:bCs/>
                  <w:sz w:val="20"/>
                  <w:szCs w:val="20"/>
                  <w:rPrChange w:id="27717" w:author="Author">
                    <w:rPr>
                      <w:rFonts w:ascii="Times New Roman" w:eastAsia="Times New Roman" w:hAnsi="Times New Roman" w:cs="Times New Roman"/>
                      <w:color w:val="D13438"/>
                      <w:sz w:val="20"/>
                      <w:szCs w:val="20"/>
                      <w:u w:val="single"/>
                    </w:rPr>
                  </w:rPrChange>
                </w:rPr>
                <w:t>Insolvency Ranking</w:t>
              </w:r>
              <w:del w:id="27718" w:author="Author">
                <w:r>
                  <w:rPr>
                    <w:rFonts w:ascii="Times New Roman" w:eastAsia="Times New Roman" w:hAnsi="Times New Roman" w:cs="Times New Roman"/>
                    <w:b/>
                    <w:bCs/>
                    <w:sz w:val="20"/>
                    <w:szCs w:val="20"/>
                    <w:rPrChange w:id="27719" w:author="Author">
                      <w:rPr>
                        <w:rFonts w:ascii="Times New Roman" w:eastAsia="Times New Roman" w:hAnsi="Times New Roman" w:cs="Times New Roman"/>
                        <w:color w:val="D13438"/>
                        <w:sz w:val="20"/>
                        <w:szCs w:val="20"/>
                        <w:u w:val="single"/>
                      </w:rPr>
                    </w:rPrChange>
                  </w:rPr>
                  <w:delText xml:space="preserve"> - mandatory</w:delText>
                </w:r>
              </w:del>
            </w:ins>
          </w:p>
          <w:p w14:paraId="7FE1CF23" w14:textId="77777777" w:rsidR="00CC0A94" w:rsidRPr="00CC0A94" w:rsidRDefault="006C1571">
            <w:pPr>
              <w:pStyle w:val="TableParagraph"/>
              <w:spacing w:before="108"/>
              <w:ind w:left="85"/>
              <w:jc w:val="both"/>
              <w:rPr>
                <w:ins w:id="27720" w:author="Author"/>
                <w:rFonts w:ascii="Times New Roman" w:eastAsia="Times New Roman" w:hAnsi="Times New Roman" w:cs="Times New Roman"/>
                <w:sz w:val="20"/>
                <w:szCs w:val="20"/>
                <w:rPrChange w:id="27721" w:author="Author">
                  <w:rPr>
                    <w:ins w:id="27722" w:author="Author"/>
                    <w:rFonts w:ascii="Times New Roman" w:eastAsia="Times New Roman" w:hAnsi="Times New Roman" w:cs="Times New Roman"/>
                    <w:color w:val="D13438"/>
                    <w:sz w:val="20"/>
                    <w:szCs w:val="20"/>
                    <w:u w:val="single"/>
                  </w:rPr>
                </w:rPrChange>
              </w:rPr>
              <w:pPrChange w:id="27723" w:author="Author">
                <w:pPr/>
              </w:pPrChange>
            </w:pPr>
            <w:ins w:id="27724" w:author="Author">
              <w:r>
                <w:rPr>
                  <w:rFonts w:ascii="Times New Roman" w:eastAsia="Times New Roman" w:hAnsi="Times New Roman" w:cs="Times New Roman"/>
                  <w:sz w:val="20"/>
                  <w:szCs w:val="20"/>
                  <w:rPrChange w:id="27725" w:author="Author">
                    <w:rPr>
                      <w:rFonts w:ascii="Times New Roman" w:eastAsia="Times New Roman" w:hAnsi="Times New Roman" w:cs="Times New Roman"/>
                      <w:color w:val="D13438"/>
                      <w:sz w:val="20"/>
                      <w:szCs w:val="20"/>
                      <w:u w:val="single"/>
                    </w:rPr>
                  </w:rPrChange>
                </w:rPr>
                <w:t>The insolvency rank shall be one of the ranks included in the insolvency rankings published by the resolution authority of that jurisdiction.</w:t>
              </w:r>
              <w:del w:id="27726" w:author="Author">
                <w:r>
                  <w:rPr>
                    <w:rFonts w:ascii="Times New Roman" w:eastAsia="Times New Roman" w:hAnsi="Times New Roman" w:cs="Times New Roman"/>
                    <w:sz w:val="20"/>
                    <w:szCs w:val="20"/>
                    <w:rPrChange w:id="27727" w:author="Author">
                      <w:rPr>
                        <w:rFonts w:ascii="Times New Roman" w:eastAsia="Times New Roman" w:hAnsi="Times New Roman" w:cs="Times New Roman"/>
                        <w:color w:val="D13438"/>
                        <w:sz w:val="20"/>
                        <w:szCs w:val="20"/>
                        <w:u w:val="single"/>
                      </w:rPr>
                    </w:rPrChange>
                  </w:rPr>
                  <w:delText xml:space="preserve"> </w:delText>
                </w:r>
              </w:del>
            </w:ins>
          </w:p>
        </w:tc>
      </w:tr>
      <w:tr w:rsidR="00CC0A94" w14:paraId="7FE1CF28" w14:textId="77777777" w:rsidTr="00CC0A94">
        <w:trPr>
          <w:ins w:id="27728" w:author="Author"/>
        </w:trPr>
        <w:tc>
          <w:tcPr>
            <w:tcW w:w="1244" w:type="dxa"/>
            <w:tcBorders>
              <w:top w:val="single" w:sz="8" w:space="0" w:color="1A171C"/>
              <w:left w:val="nil"/>
              <w:bottom w:val="single" w:sz="8" w:space="0" w:color="1A171C"/>
              <w:right w:val="single" w:sz="8" w:space="0" w:color="1A171C"/>
            </w:tcBorders>
            <w:vAlign w:val="center"/>
            <w:tcPrChange w:id="27729" w:author="Author">
              <w:tcPr>
                <w:tcW w:w="1188" w:type="dxa"/>
                <w:tcBorders>
                  <w:top w:val="single" w:sz="8" w:space="0" w:color="1A171C"/>
                  <w:left w:val="nil"/>
                  <w:bottom w:val="single" w:sz="8" w:space="0" w:color="1A171C"/>
                  <w:right w:val="single" w:sz="8" w:space="0" w:color="1A171C"/>
                </w:tcBorders>
                <w:vAlign w:val="center"/>
              </w:tcPr>
            </w:tcPrChange>
          </w:tcPr>
          <w:p w14:paraId="7FE1CF25" w14:textId="77777777" w:rsidR="00CC0A94" w:rsidRPr="00CC0A94" w:rsidRDefault="006C1571">
            <w:pPr>
              <w:rPr>
                <w:ins w:id="27730" w:author="Author"/>
                <w:rFonts w:ascii="Times New Roman" w:hAnsi="Times New Roman" w:cs="Times New Roman"/>
                <w:rPrChange w:id="27731" w:author="Author">
                  <w:rPr>
                    <w:ins w:id="27732" w:author="Author"/>
                  </w:rPr>
                </w:rPrChange>
              </w:rPr>
            </w:pPr>
            <w:ins w:id="27733" w:author="Author">
              <w:r>
                <w:rPr>
                  <w:rFonts w:ascii="Times New Roman" w:eastAsia="Times New Roman" w:hAnsi="Times New Roman" w:cs="Times New Roman"/>
                  <w:sz w:val="20"/>
                  <w:szCs w:val="20"/>
                  <w:rPrChange w:id="27734" w:author="Author">
                    <w:rPr>
                      <w:rFonts w:ascii="Times New Roman" w:eastAsia="Times New Roman" w:hAnsi="Times New Roman" w:cs="Times New Roman"/>
                      <w:color w:val="D13438"/>
                      <w:sz w:val="20"/>
                      <w:szCs w:val="20"/>
                      <w:u w:val="single"/>
                    </w:rPr>
                  </w:rPrChange>
                </w:rPr>
                <w:t>0040</w:t>
              </w:r>
            </w:ins>
          </w:p>
        </w:tc>
        <w:tc>
          <w:tcPr>
            <w:tcW w:w="7782" w:type="dxa"/>
            <w:gridSpan w:val="2"/>
            <w:tcBorders>
              <w:top w:val="single" w:sz="8" w:space="0" w:color="1A171C"/>
              <w:left w:val="single" w:sz="8" w:space="0" w:color="1A171C"/>
              <w:bottom w:val="single" w:sz="8" w:space="0" w:color="1A171C"/>
              <w:right w:val="nil"/>
            </w:tcBorders>
            <w:vAlign w:val="bottom"/>
            <w:tcPrChange w:id="27735"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26" w14:textId="77777777" w:rsidR="00CC0A94" w:rsidRPr="00CC0A94" w:rsidRDefault="006C1571">
            <w:pPr>
              <w:pStyle w:val="TableParagraph"/>
              <w:spacing w:before="108"/>
              <w:ind w:left="85"/>
              <w:jc w:val="both"/>
              <w:rPr>
                <w:ins w:id="27736" w:author="Author"/>
                <w:rFonts w:ascii="Times New Roman" w:eastAsia="Times New Roman" w:hAnsi="Times New Roman" w:cs="Times New Roman"/>
                <w:b/>
                <w:bCs/>
                <w:sz w:val="20"/>
                <w:szCs w:val="20"/>
                <w:rPrChange w:id="27737" w:author="Author">
                  <w:rPr>
                    <w:ins w:id="27738" w:author="Author"/>
                    <w:rFonts w:ascii="Times New Roman" w:eastAsia="Times New Roman" w:hAnsi="Times New Roman" w:cs="Times New Roman"/>
                    <w:color w:val="D13438"/>
                    <w:sz w:val="20"/>
                    <w:szCs w:val="20"/>
                    <w:u w:val="single"/>
                  </w:rPr>
                </w:rPrChange>
              </w:rPr>
              <w:pPrChange w:id="27739" w:author="Author">
                <w:pPr/>
              </w:pPrChange>
            </w:pPr>
            <w:ins w:id="27740" w:author="Author">
              <w:r>
                <w:rPr>
                  <w:rFonts w:ascii="Times New Roman" w:eastAsia="Times New Roman" w:hAnsi="Times New Roman" w:cs="Times New Roman"/>
                  <w:b/>
                  <w:bCs/>
                  <w:sz w:val="20"/>
                  <w:szCs w:val="20"/>
                  <w:rPrChange w:id="27741" w:author="Author">
                    <w:rPr>
                      <w:rFonts w:ascii="Times New Roman" w:eastAsia="Times New Roman" w:hAnsi="Times New Roman" w:cs="Times New Roman"/>
                      <w:color w:val="D13438"/>
                      <w:sz w:val="20"/>
                      <w:szCs w:val="20"/>
                      <w:u w:val="single"/>
                    </w:rPr>
                  </w:rPrChange>
                </w:rPr>
                <w:t>Contract identifier</w:t>
              </w:r>
            </w:ins>
          </w:p>
          <w:p w14:paraId="7FE1CF27" w14:textId="77777777" w:rsidR="00CC0A94" w:rsidRPr="00CC0A94" w:rsidRDefault="006C1571">
            <w:pPr>
              <w:pStyle w:val="TableParagraph"/>
              <w:spacing w:before="108"/>
              <w:ind w:left="85"/>
              <w:jc w:val="both"/>
              <w:rPr>
                <w:ins w:id="27742" w:author="Author"/>
                <w:rFonts w:ascii="Times New Roman" w:eastAsia="Times New Roman" w:hAnsi="Times New Roman" w:cs="Times New Roman"/>
                <w:sz w:val="20"/>
                <w:szCs w:val="20"/>
                <w:rPrChange w:id="27743" w:author="Author">
                  <w:rPr>
                    <w:ins w:id="27744" w:author="Author"/>
                  </w:rPr>
                </w:rPrChange>
              </w:rPr>
              <w:pPrChange w:id="27745" w:author="Author">
                <w:pPr/>
              </w:pPrChange>
            </w:pPr>
            <w:ins w:id="27746" w:author="Author">
              <w:r>
                <w:rPr>
                  <w:rFonts w:ascii="Times New Roman" w:eastAsia="Times New Roman" w:hAnsi="Times New Roman" w:cs="Times New Roman"/>
                  <w:sz w:val="20"/>
                  <w:szCs w:val="20"/>
                  <w:rPrChange w:id="27747" w:author="Author">
                    <w:rPr>
                      <w:rFonts w:ascii="Times New Roman" w:eastAsia="Times New Roman" w:hAnsi="Times New Roman" w:cs="Times New Roman"/>
                      <w:color w:val="D13438"/>
                      <w:sz w:val="20"/>
                      <w:szCs w:val="20"/>
                      <w:u w:val="single"/>
                    </w:rPr>
                  </w:rPrChange>
                </w:rPr>
                <w:t>The ISIN or, in case the ISIN is not available, another contract identifier of the instrument shall be reported.</w:t>
              </w:r>
              <w:del w:id="27748" w:author="Author">
                <w:r>
                  <w:rPr>
                    <w:rFonts w:ascii="Times New Roman" w:eastAsia="Times New Roman" w:hAnsi="Times New Roman" w:cs="Times New Roman"/>
                    <w:sz w:val="20"/>
                    <w:szCs w:val="20"/>
                    <w:rPrChange w:id="27749" w:author="Author">
                      <w:rPr>
                        <w:rFonts w:ascii="Times New Roman" w:eastAsia="Times New Roman" w:hAnsi="Times New Roman" w:cs="Times New Roman"/>
                        <w:color w:val="D13438"/>
                        <w:sz w:val="20"/>
                        <w:szCs w:val="20"/>
                        <w:u w:val="single"/>
                      </w:rPr>
                    </w:rPrChange>
                  </w:rPr>
                  <w:delText>Internal identifier of the contract, as equivalent to the ISIN for securities.</w:delText>
                </w:r>
              </w:del>
            </w:ins>
          </w:p>
        </w:tc>
      </w:tr>
      <w:tr w:rsidR="00CC0A94" w14:paraId="7FE1CF2C" w14:textId="77777777" w:rsidTr="00CC0A94">
        <w:trPr>
          <w:ins w:id="27750" w:author="Author"/>
        </w:trPr>
        <w:tc>
          <w:tcPr>
            <w:tcW w:w="1244" w:type="dxa"/>
            <w:tcBorders>
              <w:top w:val="single" w:sz="8" w:space="0" w:color="1A171C"/>
              <w:left w:val="nil"/>
              <w:bottom w:val="single" w:sz="8" w:space="0" w:color="1A171C"/>
              <w:right w:val="single" w:sz="8" w:space="0" w:color="1A171C"/>
            </w:tcBorders>
            <w:vAlign w:val="center"/>
            <w:tcPrChange w:id="27751" w:author="Author">
              <w:tcPr>
                <w:tcW w:w="1188" w:type="dxa"/>
                <w:tcBorders>
                  <w:top w:val="single" w:sz="8" w:space="0" w:color="1A171C"/>
                  <w:left w:val="nil"/>
                  <w:bottom w:val="single" w:sz="8" w:space="0" w:color="1A171C"/>
                  <w:right w:val="single" w:sz="8" w:space="0" w:color="1A171C"/>
                </w:tcBorders>
                <w:vAlign w:val="center"/>
              </w:tcPr>
            </w:tcPrChange>
          </w:tcPr>
          <w:p w14:paraId="7FE1CF29" w14:textId="77777777" w:rsidR="00CC0A94" w:rsidRPr="00CC0A94" w:rsidRDefault="006C1571">
            <w:pPr>
              <w:rPr>
                <w:ins w:id="27752" w:author="Author"/>
                <w:rFonts w:ascii="Times New Roman" w:eastAsia="Times New Roman" w:hAnsi="Times New Roman" w:cs="Times New Roman"/>
                <w:sz w:val="20"/>
                <w:szCs w:val="20"/>
                <w:rPrChange w:id="27753" w:author="Author">
                  <w:rPr>
                    <w:ins w:id="27754" w:author="Author"/>
                  </w:rPr>
                </w:rPrChange>
              </w:rPr>
            </w:pPr>
            <w:ins w:id="27755" w:author="Author">
              <w:r>
                <w:rPr>
                  <w:rFonts w:ascii="Times New Roman" w:eastAsia="Times New Roman" w:hAnsi="Times New Roman" w:cs="Times New Roman"/>
                  <w:sz w:val="20"/>
                  <w:szCs w:val="20"/>
                  <w:rPrChange w:id="27756" w:author="Author">
                    <w:rPr/>
                  </w:rPrChange>
                </w:rPr>
                <w:t>0045</w:t>
              </w:r>
            </w:ins>
          </w:p>
        </w:tc>
        <w:tc>
          <w:tcPr>
            <w:tcW w:w="7782" w:type="dxa"/>
            <w:gridSpan w:val="2"/>
            <w:tcBorders>
              <w:top w:val="single" w:sz="8" w:space="0" w:color="1A171C"/>
              <w:left w:val="single" w:sz="8" w:space="0" w:color="1A171C"/>
              <w:bottom w:val="single" w:sz="8" w:space="0" w:color="1A171C"/>
              <w:right w:val="nil"/>
            </w:tcBorders>
            <w:vAlign w:val="bottom"/>
            <w:tcPrChange w:id="2775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2A" w14:textId="77777777" w:rsidR="00CC0A94" w:rsidRPr="00CC0A94" w:rsidRDefault="006C1571">
            <w:pPr>
              <w:pStyle w:val="TableParagraph"/>
              <w:spacing w:before="108"/>
              <w:ind w:left="85"/>
              <w:jc w:val="both"/>
              <w:rPr>
                <w:ins w:id="27758" w:author="Author"/>
                <w:rFonts w:ascii="Times New Roman" w:eastAsia="Times New Roman" w:hAnsi="Times New Roman" w:cs="Times New Roman"/>
                <w:b/>
                <w:bCs/>
                <w:sz w:val="20"/>
                <w:szCs w:val="20"/>
                <w:rPrChange w:id="27759" w:author="Author">
                  <w:rPr>
                    <w:ins w:id="27760" w:author="Author"/>
                    <w:rFonts w:ascii="Times New Roman" w:eastAsia="Times New Roman" w:hAnsi="Times New Roman" w:cs="Times New Roman"/>
                    <w:color w:val="D13438"/>
                    <w:sz w:val="20"/>
                    <w:szCs w:val="20"/>
                    <w:u w:val="single"/>
                  </w:rPr>
                </w:rPrChange>
              </w:rPr>
              <w:pPrChange w:id="27761" w:author="Author">
                <w:pPr/>
              </w:pPrChange>
            </w:pPr>
            <w:ins w:id="27762" w:author="Author">
              <w:del w:id="27763" w:author="Author">
                <w:r>
                  <w:rPr>
                    <w:rFonts w:ascii="Times New Roman" w:eastAsia="Times New Roman" w:hAnsi="Times New Roman" w:cs="Times New Roman"/>
                    <w:b/>
                    <w:bCs/>
                    <w:sz w:val="20"/>
                    <w:szCs w:val="20"/>
                    <w:rPrChange w:id="27764" w:author="Author">
                      <w:rPr>
                        <w:rFonts w:ascii="Times New Roman" w:eastAsia="Times New Roman" w:hAnsi="Times New Roman" w:cs="Times New Roman"/>
                        <w:color w:val="D13438"/>
                        <w:sz w:val="20"/>
                        <w:szCs w:val="20"/>
                        <w:u w:val="single"/>
                      </w:rPr>
                    </w:rPrChange>
                  </w:rPr>
                  <w:delText>Entity</w:delText>
                </w:r>
              </w:del>
              <w:r>
                <w:rPr>
                  <w:rFonts w:ascii="Times New Roman" w:eastAsia="Times New Roman" w:hAnsi="Times New Roman" w:cs="Times New Roman"/>
                  <w:b/>
                  <w:bCs/>
                  <w:sz w:val="20"/>
                  <w:szCs w:val="20"/>
                  <w:rPrChange w:id="27765" w:author="Author">
                    <w:rPr>
                      <w:rFonts w:ascii="Times New Roman" w:eastAsia="Times New Roman" w:hAnsi="Times New Roman" w:cs="Times New Roman"/>
                      <w:color w:val="D13438"/>
                      <w:sz w:val="20"/>
                      <w:szCs w:val="20"/>
                      <w:u w:val="single"/>
                    </w:rPr>
                  </w:rPrChange>
                </w:rPr>
                <w:t>N</w:t>
              </w:r>
              <w:del w:id="27766" w:author="Author">
                <w:r>
                  <w:rPr>
                    <w:rFonts w:ascii="Times New Roman" w:eastAsia="Times New Roman" w:hAnsi="Times New Roman" w:cs="Times New Roman"/>
                    <w:b/>
                    <w:bCs/>
                    <w:sz w:val="20"/>
                    <w:szCs w:val="20"/>
                    <w:rPrChange w:id="27767" w:author="Author">
                      <w:rPr>
                        <w:rFonts w:ascii="Times New Roman" w:eastAsia="Times New Roman" w:hAnsi="Times New Roman" w:cs="Times New Roman"/>
                        <w:color w:val="D13438"/>
                        <w:sz w:val="20"/>
                        <w:szCs w:val="20"/>
                        <w:u w:val="single"/>
                      </w:rPr>
                    </w:rPrChange>
                  </w:rPr>
                  <w:delText xml:space="preserve"> n</w:delText>
                </w:r>
              </w:del>
              <w:r>
                <w:rPr>
                  <w:rFonts w:ascii="Times New Roman" w:eastAsia="Times New Roman" w:hAnsi="Times New Roman" w:cs="Times New Roman"/>
                  <w:b/>
                  <w:bCs/>
                  <w:sz w:val="20"/>
                  <w:szCs w:val="20"/>
                  <w:rPrChange w:id="27768" w:author="Author">
                    <w:rPr>
                      <w:rFonts w:ascii="Times New Roman" w:eastAsia="Times New Roman" w:hAnsi="Times New Roman" w:cs="Times New Roman"/>
                      <w:color w:val="D13438"/>
                      <w:sz w:val="20"/>
                      <w:szCs w:val="20"/>
                      <w:u w:val="single"/>
                    </w:rPr>
                  </w:rPrChange>
                </w:rPr>
                <w:t xml:space="preserve">ame of the </w:t>
              </w:r>
              <w:del w:id="27769" w:author="Author">
                <w:r>
                  <w:rPr>
                    <w:rFonts w:ascii="Times New Roman" w:eastAsia="Times New Roman" w:hAnsi="Times New Roman" w:cs="Times New Roman"/>
                    <w:b/>
                    <w:bCs/>
                    <w:sz w:val="20"/>
                    <w:szCs w:val="20"/>
                    <w:rPrChange w:id="27770" w:author="Author">
                      <w:rPr>
                        <w:rFonts w:ascii="Times New Roman" w:eastAsia="Times New Roman" w:hAnsi="Times New Roman" w:cs="Times New Roman"/>
                        <w:color w:val="D13438"/>
                        <w:sz w:val="20"/>
                        <w:szCs w:val="20"/>
                        <w:u w:val="single"/>
                      </w:rPr>
                    </w:rPrChange>
                  </w:rPr>
                  <w:delText>lending entity</w:delText>
                </w:r>
              </w:del>
              <w:r>
                <w:rPr>
                  <w:rFonts w:ascii="Times New Roman" w:eastAsia="Times New Roman" w:hAnsi="Times New Roman" w:cs="Times New Roman"/>
                  <w:b/>
                  <w:bCs/>
                  <w:sz w:val="20"/>
                  <w:szCs w:val="20"/>
                  <w:rPrChange w:id="27771" w:author="Author">
                    <w:rPr>
                      <w:rFonts w:ascii="Times New Roman" w:eastAsia="Times New Roman" w:hAnsi="Times New Roman" w:cs="Times New Roman"/>
                      <w:sz w:val="20"/>
                      <w:szCs w:val="20"/>
                    </w:rPr>
                  </w:rPrChange>
                </w:rPr>
                <w:t>counterparty</w:t>
              </w:r>
              <w:del w:id="27772" w:author="Author">
                <w:r>
                  <w:rPr>
                    <w:rFonts w:ascii="Times New Roman" w:eastAsia="Times New Roman" w:hAnsi="Times New Roman" w:cs="Times New Roman"/>
                    <w:b/>
                    <w:bCs/>
                    <w:sz w:val="20"/>
                    <w:szCs w:val="20"/>
                    <w:rPrChange w:id="27773" w:author="Author">
                      <w:rPr>
                        <w:rFonts w:ascii="Times New Roman" w:eastAsia="Times New Roman" w:hAnsi="Times New Roman" w:cs="Times New Roman"/>
                        <w:color w:val="D13438"/>
                        <w:sz w:val="20"/>
                        <w:szCs w:val="20"/>
                        <w:u w:val="single"/>
                      </w:rPr>
                    </w:rPrChange>
                  </w:rPr>
                  <w:delText xml:space="preserve"> - mandatory</w:delText>
                </w:r>
              </w:del>
            </w:ins>
          </w:p>
          <w:p w14:paraId="7FE1CF2B" w14:textId="77777777" w:rsidR="00CC0A94" w:rsidRPr="00CC0A94" w:rsidRDefault="006C1571">
            <w:pPr>
              <w:pStyle w:val="TableParagraph"/>
              <w:spacing w:before="108"/>
              <w:ind w:left="85"/>
              <w:jc w:val="both"/>
              <w:rPr>
                <w:ins w:id="27774" w:author="Author"/>
                <w:rFonts w:ascii="Times New Roman" w:eastAsia="Times New Roman" w:hAnsi="Times New Roman" w:cs="Times New Roman"/>
                <w:sz w:val="20"/>
                <w:szCs w:val="20"/>
                <w:rPrChange w:id="27775" w:author="Author">
                  <w:rPr>
                    <w:ins w:id="27776" w:author="Author"/>
                  </w:rPr>
                </w:rPrChange>
              </w:rPr>
              <w:pPrChange w:id="27777" w:author="Author">
                <w:pPr/>
              </w:pPrChange>
            </w:pPr>
            <w:ins w:id="27778" w:author="Author">
              <w:r>
                <w:rPr>
                  <w:rFonts w:ascii="Times New Roman" w:eastAsia="Times New Roman" w:hAnsi="Times New Roman" w:cs="Times New Roman"/>
                  <w:sz w:val="20"/>
                  <w:szCs w:val="20"/>
                  <w:rPrChange w:id="27779" w:author="Author">
                    <w:rPr>
                      <w:rFonts w:ascii="Times New Roman" w:eastAsia="Times New Roman" w:hAnsi="Times New Roman" w:cs="Times New Roman"/>
                      <w:color w:val="D13438"/>
                      <w:sz w:val="20"/>
                      <w:szCs w:val="20"/>
                      <w:u w:val="single"/>
                    </w:rPr>
                  </w:rPrChange>
                </w:rPr>
                <w:t>The entity name of the counterparty of the liability.</w:t>
              </w:r>
              <w:del w:id="27780" w:author="Author">
                <w:r>
                  <w:rPr>
                    <w:rFonts w:ascii="Times New Roman" w:eastAsia="Times New Roman" w:hAnsi="Times New Roman" w:cs="Times New Roman"/>
                    <w:sz w:val="20"/>
                    <w:szCs w:val="20"/>
                    <w:rPrChange w:id="27781" w:author="Author">
                      <w:rPr>
                        <w:rFonts w:ascii="Times New Roman" w:eastAsia="Times New Roman" w:hAnsi="Times New Roman" w:cs="Times New Roman"/>
                        <w:color w:val="D13438"/>
                        <w:sz w:val="20"/>
                        <w:szCs w:val="20"/>
                        <w:u w:val="single"/>
                      </w:rPr>
                    </w:rPrChange>
                  </w:rPr>
                  <w:delText>Must be different from the entity name reported in T99.00-r0010.</w:delText>
                </w:r>
              </w:del>
            </w:ins>
          </w:p>
        </w:tc>
      </w:tr>
      <w:tr w:rsidR="00CC0A94" w14:paraId="7FE1CF31" w14:textId="77777777" w:rsidTr="00CC0A94">
        <w:trPr>
          <w:ins w:id="27782" w:author="Author"/>
        </w:trPr>
        <w:tc>
          <w:tcPr>
            <w:tcW w:w="1244" w:type="dxa"/>
            <w:tcBorders>
              <w:top w:val="single" w:sz="8" w:space="0" w:color="1A171C"/>
              <w:left w:val="nil"/>
              <w:bottom w:val="single" w:sz="8" w:space="0" w:color="1A171C"/>
              <w:right w:val="single" w:sz="8" w:space="0" w:color="1A171C"/>
            </w:tcBorders>
            <w:vAlign w:val="center"/>
            <w:tcPrChange w:id="27783" w:author="Author">
              <w:tcPr>
                <w:tcW w:w="1188" w:type="dxa"/>
                <w:tcBorders>
                  <w:top w:val="single" w:sz="8" w:space="0" w:color="1A171C"/>
                  <w:left w:val="nil"/>
                  <w:bottom w:val="single" w:sz="8" w:space="0" w:color="1A171C"/>
                  <w:right w:val="single" w:sz="8" w:space="0" w:color="1A171C"/>
                </w:tcBorders>
                <w:vAlign w:val="center"/>
              </w:tcPr>
            </w:tcPrChange>
          </w:tcPr>
          <w:p w14:paraId="7FE1CF2D" w14:textId="77777777" w:rsidR="00CC0A94" w:rsidRPr="00CC0A94" w:rsidRDefault="006C1571">
            <w:pPr>
              <w:rPr>
                <w:ins w:id="27784" w:author="Author"/>
                <w:rFonts w:ascii="Times New Roman" w:eastAsia="Times New Roman" w:hAnsi="Times New Roman" w:cs="Times New Roman"/>
                <w:sz w:val="20"/>
                <w:szCs w:val="20"/>
                <w:rPrChange w:id="27785" w:author="Author">
                  <w:rPr>
                    <w:ins w:id="27786" w:author="Author"/>
                    <w:rFonts w:ascii="Times New Roman" w:eastAsia="Times New Roman" w:hAnsi="Times New Roman" w:cs="Times New Roman"/>
                    <w:color w:val="D13438"/>
                    <w:sz w:val="20"/>
                    <w:szCs w:val="20"/>
                    <w:u w:val="single"/>
                  </w:rPr>
                </w:rPrChange>
              </w:rPr>
            </w:pPr>
            <w:ins w:id="27787" w:author="Author">
              <w:r>
                <w:rPr>
                  <w:rFonts w:ascii="Times New Roman" w:eastAsia="Times New Roman" w:hAnsi="Times New Roman" w:cs="Times New Roman"/>
                  <w:sz w:val="20"/>
                  <w:szCs w:val="20"/>
                  <w:rPrChange w:id="27788" w:author="Author">
                    <w:rPr>
                      <w:rFonts w:ascii="Times New Roman" w:eastAsia="Times New Roman" w:hAnsi="Times New Roman" w:cs="Times New Roman"/>
                      <w:color w:val="D13438"/>
                      <w:sz w:val="20"/>
                      <w:szCs w:val="20"/>
                      <w:u w:val="single"/>
                    </w:rPr>
                  </w:rPrChange>
                </w:rPr>
                <w:t>0050</w:t>
              </w:r>
            </w:ins>
          </w:p>
        </w:tc>
        <w:tc>
          <w:tcPr>
            <w:tcW w:w="7782" w:type="dxa"/>
            <w:gridSpan w:val="2"/>
            <w:tcBorders>
              <w:top w:val="single" w:sz="8" w:space="0" w:color="1A171C"/>
              <w:left w:val="single" w:sz="8" w:space="0" w:color="1A171C"/>
              <w:bottom w:val="single" w:sz="8" w:space="0" w:color="1A171C"/>
              <w:right w:val="nil"/>
            </w:tcBorders>
            <w:vAlign w:val="bottom"/>
            <w:tcPrChange w:id="2778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2E" w14:textId="77777777" w:rsidR="00CC0A94" w:rsidRPr="00CC0A94" w:rsidRDefault="006C1571">
            <w:pPr>
              <w:pStyle w:val="TableParagraph"/>
              <w:spacing w:before="108"/>
              <w:ind w:left="85"/>
              <w:jc w:val="both"/>
              <w:rPr>
                <w:ins w:id="27790" w:author="Author"/>
                <w:rFonts w:ascii="Times New Roman" w:eastAsia="Times New Roman" w:hAnsi="Times New Roman" w:cs="Times New Roman"/>
                <w:b/>
                <w:bCs/>
                <w:sz w:val="20"/>
                <w:szCs w:val="20"/>
                <w:rPrChange w:id="27791" w:author="Author">
                  <w:rPr>
                    <w:ins w:id="27792" w:author="Author"/>
                    <w:rFonts w:ascii="Times New Roman" w:eastAsia="Times New Roman" w:hAnsi="Times New Roman" w:cs="Times New Roman"/>
                    <w:color w:val="D13438"/>
                    <w:sz w:val="20"/>
                    <w:szCs w:val="20"/>
                    <w:u w:val="single"/>
                  </w:rPr>
                </w:rPrChange>
              </w:rPr>
              <w:pPrChange w:id="27793" w:author="Author">
                <w:pPr/>
              </w:pPrChange>
            </w:pPr>
            <w:ins w:id="27794" w:author="Author">
              <w:r>
                <w:rPr>
                  <w:rFonts w:ascii="Times New Roman" w:eastAsia="Times New Roman" w:hAnsi="Times New Roman" w:cs="Times New Roman"/>
                  <w:b/>
                  <w:bCs/>
                  <w:sz w:val="20"/>
                  <w:szCs w:val="20"/>
                  <w:rPrChange w:id="27795" w:author="Author">
                    <w:rPr>
                      <w:rFonts w:ascii="Times New Roman" w:eastAsia="Times New Roman" w:hAnsi="Times New Roman" w:cs="Times New Roman"/>
                      <w:color w:val="D13438"/>
                      <w:sz w:val="20"/>
                      <w:szCs w:val="20"/>
                      <w:u w:val="single"/>
                    </w:rPr>
                  </w:rPrChange>
                </w:rPr>
                <w:t xml:space="preserve">Identifier of the </w:t>
              </w:r>
              <w:del w:id="27796" w:author="Author">
                <w:r>
                  <w:rPr>
                    <w:rFonts w:ascii="Times New Roman" w:eastAsia="Times New Roman" w:hAnsi="Times New Roman" w:cs="Times New Roman"/>
                    <w:b/>
                    <w:bCs/>
                    <w:sz w:val="20"/>
                    <w:szCs w:val="20"/>
                    <w:rPrChange w:id="27797" w:author="Author">
                      <w:rPr>
                        <w:rFonts w:ascii="Times New Roman" w:eastAsia="Times New Roman" w:hAnsi="Times New Roman" w:cs="Times New Roman"/>
                        <w:color w:val="D13438"/>
                        <w:sz w:val="20"/>
                        <w:szCs w:val="20"/>
                        <w:u w:val="single"/>
                      </w:rPr>
                    </w:rPrChange>
                  </w:rPr>
                  <w:delText>lending entity</w:delText>
                </w:r>
              </w:del>
              <w:r>
                <w:rPr>
                  <w:rFonts w:ascii="Times New Roman" w:eastAsia="Times New Roman" w:hAnsi="Times New Roman" w:cs="Times New Roman"/>
                  <w:b/>
                  <w:bCs/>
                  <w:sz w:val="20"/>
                  <w:szCs w:val="20"/>
                  <w:rPrChange w:id="27798" w:author="Author">
                    <w:rPr>
                      <w:rFonts w:ascii="Times New Roman" w:eastAsia="Times New Roman" w:hAnsi="Times New Roman" w:cs="Times New Roman"/>
                      <w:sz w:val="20"/>
                      <w:szCs w:val="20"/>
                    </w:rPr>
                  </w:rPrChange>
                </w:rPr>
                <w:t>counterparty</w:t>
              </w:r>
            </w:ins>
          </w:p>
          <w:p w14:paraId="7FE1CF2F" w14:textId="77777777" w:rsidR="00CC0A94" w:rsidRPr="00CC0A94" w:rsidRDefault="006C1571">
            <w:pPr>
              <w:pStyle w:val="TableParagraph"/>
              <w:spacing w:before="108"/>
              <w:ind w:left="85"/>
              <w:jc w:val="both"/>
              <w:rPr>
                <w:ins w:id="27799" w:author="Author"/>
                <w:rFonts w:ascii="Times New Roman" w:eastAsia="Times New Roman" w:hAnsi="Times New Roman" w:cs="Times New Roman"/>
                <w:sz w:val="20"/>
                <w:szCs w:val="20"/>
                <w:rPrChange w:id="27800" w:author="Author">
                  <w:rPr>
                    <w:ins w:id="27801" w:author="Author"/>
                    <w:rFonts w:ascii="Times New Roman" w:eastAsia="Times New Roman" w:hAnsi="Times New Roman" w:cs="Times New Roman"/>
                    <w:color w:val="D13438"/>
                    <w:sz w:val="20"/>
                    <w:szCs w:val="20"/>
                    <w:u w:val="single"/>
                  </w:rPr>
                </w:rPrChange>
              </w:rPr>
              <w:pPrChange w:id="27802" w:author="Author">
                <w:pPr/>
              </w:pPrChange>
            </w:pPr>
            <w:ins w:id="27803" w:author="Author">
              <w:r>
                <w:rPr>
                  <w:rFonts w:ascii="Times New Roman" w:eastAsia="Times New Roman" w:hAnsi="Times New Roman" w:cs="Times New Roman"/>
                  <w:sz w:val="20"/>
                  <w:szCs w:val="20"/>
                  <w:rPrChange w:id="27804" w:author="Author">
                    <w:rPr>
                      <w:rFonts w:ascii="Times New Roman" w:eastAsia="Times New Roman" w:hAnsi="Times New Roman" w:cs="Times New Roman"/>
                      <w:color w:val="D13438"/>
                      <w:sz w:val="20"/>
                      <w:szCs w:val="20"/>
                      <w:u w:val="single"/>
                    </w:rPr>
                  </w:rPrChange>
                </w:rPr>
                <w:t>The unique LEI code</w:t>
              </w:r>
              <w:r>
                <w:rPr>
                  <w:rFonts w:ascii="Times New Roman" w:eastAsia="Times New Roman" w:hAnsi="Times New Roman" w:cs="Times New Roman"/>
                  <w:sz w:val="20"/>
                  <w:szCs w:val="20"/>
                  <w:rPrChange w:id="27805" w:author="Author">
                    <w:rPr/>
                  </w:rPrChange>
                </w:rPr>
                <w:t xml:space="preserve"> </w:t>
              </w:r>
              <w:r>
                <w:rPr>
                  <w:rFonts w:ascii="Times New Roman" w:eastAsia="Times New Roman" w:hAnsi="Times New Roman" w:cs="Times New Roman"/>
                  <w:sz w:val="20"/>
                  <w:szCs w:val="20"/>
                  <w:rPrChange w:id="27806" w:author="Author">
                    <w:rPr>
                      <w:rFonts w:ascii="Times New Roman" w:eastAsia="Times New Roman" w:hAnsi="Times New Roman" w:cs="Times New Roman"/>
                      <w:color w:val="D13438"/>
                      <w:sz w:val="20"/>
                      <w:szCs w:val="20"/>
                      <w:u w:val="single"/>
                    </w:rPr>
                  </w:rPrChange>
                </w:rPr>
                <w:t xml:space="preserve">of the </w:t>
              </w:r>
              <w:del w:id="27807" w:author="Author">
                <w:r>
                  <w:rPr>
                    <w:rFonts w:ascii="Times New Roman" w:eastAsia="Times New Roman" w:hAnsi="Times New Roman" w:cs="Times New Roman"/>
                    <w:sz w:val="20"/>
                    <w:szCs w:val="20"/>
                    <w:rPrChange w:id="27808" w:author="Author">
                      <w:rPr>
                        <w:rFonts w:ascii="Times New Roman" w:eastAsia="Times New Roman" w:hAnsi="Times New Roman" w:cs="Times New Roman"/>
                        <w:color w:val="D13438"/>
                        <w:sz w:val="20"/>
                        <w:szCs w:val="20"/>
                        <w:u w:val="single"/>
                      </w:rPr>
                    </w:rPrChange>
                  </w:rPr>
                  <w:delText>lending entity</w:delText>
                </w:r>
              </w:del>
              <w:r>
                <w:rPr>
                  <w:rFonts w:ascii="Times New Roman" w:eastAsia="Times New Roman" w:hAnsi="Times New Roman" w:cs="Times New Roman"/>
                  <w:sz w:val="20"/>
                  <w:szCs w:val="20"/>
                </w:rPr>
                <w:t>counterparty</w:t>
              </w:r>
              <w:r>
                <w:rPr>
                  <w:rFonts w:ascii="Times New Roman" w:eastAsia="Times New Roman" w:hAnsi="Times New Roman" w:cs="Times New Roman"/>
                  <w:sz w:val="20"/>
                  <w:szCs w:val="20"/>
                  <w:rPrChange w:id="27809" w:author="Author">
                    <w:rPr>
                      <w:rFonts w:ascii="Times New Roman" w:eastAsia="Times New Roman" w:hAnsi="Times New Roman" w:cs="Times New Roman"/>
                      <w:color w:val="D13438"/>
                      <w:sz w:val="20"/>
                      <w:szCs w:val="20"/>
                      <w:u w:val="single"/>
                    </w:rPr>
                  </w:rPrChange>
                </w:rPr>
                <w:t>.</w:t>
              </w:r>
              <w:r>
                <w:rPr>
                  <w:rFonts w:ascii="Times New Roman" w:eastAsia="Times New Roman" w:hAnsi="Times New Roman" w:cs="Times New Roman"/>
                  <w:sz w:val="20"/>
                  <w:szCs w:val="20"/>
                  <w:rPrChange w:id="27810" w:author="Author">
                    <w:rPr/>
                  </w:rPrChange>
                </w:rPr>
                <w:t xml:space="preserve"> </w:t>
              </w:r>
              <w:r>
                <w:rPr>
                  <w:rFonts w:ascii="Times New Roman" w:eastAsia="Times New Roman" w:hAnsi="Times New Roman" w:cs="Times New Roman"/>
                  <w:sz w:val="20"/>
                  <w:szCs w:val="20"/>
                  <w:rPrChange w:id="27811" w:author="Author">
                    <w:rPr>
                      <w:rFonts w:ascii="Times New Roman" w:eastAsia="Times New Roman" w:hAnsi="Times New Roman" w:cs="Times New Roman"/>
                      <w:color w:val="D13438"/>
                      <w:sz w:val="20"/>
                      <w:szCs w:val="20"/>
                      <w:u w:val="single"/>
                    </w:rPr>
                  </w:rPrChange>
                </w:rPr>
                <w:t xml:space="preserve">In the absence of a LEI, the ECB Monetary Financial Institutions unique Identifier (MFI ID) of the credit institution for use in RIAD </w:t>
              </w:r>
              <w:del w:id="27812" w:author="Author">
                <w:r>
                  <w:rPr>
                    <w:rFonts w:ascii="Times New Roman" w:eastAsia="Times New Roman" w:hAnsi="Times New Roman" w:cs="Times New Roman"/>
                    <w:sz w:val="20"/>
                    <w:szCs w:val="20"/>
                    <w:rPrChange w:id="27813" w:author="Author">
                      <w:rPr>
                        <w:rFonts w:ascii="Times New Roman" w:eastAsia="Times New Roman" w:hAnsi="Times New Roman" w:cs="Times New Roman"/>
                        <w:color w:val="D13438"/>
                        <w:sz w:val="20"/>
                        <w:szCs w:val="20"/>
                        <w:u w:val="single"/>
                      </w:rPr>
                    </w:rPrChange>
                  </w:rPr>
                  <w:delText>should</w:delText>
                </w:r>
              </w:del>
              <w:r>
                <w:rPr>
                  <w:rFonts w:ascii="Times New Roman" w:eastAsia="Times New Roman" w:hAnsi="Times New Roman" w:cs="Times New Roman"/>
                  <w:sz w:val="20"/>
                  <w:szCs w:val="20"/>
                </w:rPr>
                <w:t>is</w:t>
              </w:r>
              <w:del w:id="27814" w:author="Author">
                <w:r>
                  <w:rPr>
                    <w:rFonts w:ascii="Times New Roman" w:eastAsia="Times New Roman" w:hAnsi="Times New Roman" w:cs="Times New Roman"/>
                    <w:sz w:val="20"/>
                    <w:szCs w:val="20"/>
                    <w:rPrChange w:id="27815" w:author="Author">
                      <w:rPr>
                        <w:rFonts w:ascii="Times New Roman" w:eastAsia="Times New Roman" w:hAnsi="Times New Roman" w:cs="Times New Roman"/>
                        <w:color w:val="D13438"/>
                        <w:sz w:val="20"/>
                        <w:szCs w:val="20"/>
                        <w:u w:val="single"/>
                      </w:rPr>
                    </w:rPrChange>
                  </w:rPr>
                  <w:delText xml:space="preserve"> be u</w:delText>
                </w:r>
              </w:del>
              <w:r>
                <w:rPr>
                  <w:rFonts w:ascii="Times New Roman" w:eastAsia="Times New Roman" w:hAnsi="Times New Roman" w:cs="Times New Roman"/>
                  <w:sz w:val="20"/>
                  <w:szCs w:val="20"/>
                  <w:rPrChange w:id="27816" w:author="Author">
                    <w:rPr>
                      <w:rFonts w:ascii="Times New Roman" w:eastAsia="Times New Roman" w:hAnsi="Times New Roman" w:cs="Times New Roman"/>
                      <w:color w:val="D13438"/>
                      <w:sz w:val="20"/>
                      <w:szCs w:val="20"/>
                      <w:u w:val="single"/>
                    </w:rPr>
                  </w:rPrChange>
                </w:rPr>
                <w:t>s</w:t>
              </w:r>
              <w:r>
                <w:rPr>
                  <w:rFonts w:ascii="Times New Roman" w:eastAsia="Times New Roman" w:hAnsi="Times New Roman" w:cs="Times New Roman"/>
                  <w:sz w:val="20"/>
                  <w:szCs w:val="20"/>
                </w:rPr>
                <w:t>u</w:t>
              </w:r>
              <w:r>
                <w:rPr>
                  <w:rFonts w:ascii="Times New Roman" w:eastAsia="Times New Roman" w:hAnsi="Times New Roman" w:cs="Times New Roman"/>
                  <w:sz w:val="20"/>
                  <w:szCs w:val="20"/>
                  <w:rPrChange w:id="27817" w:author="Author">
                    <w:rPr>
                      <w:rFonts w:ascii="Times New Roman" w:eastAsia="Times New Roman" w:hAnsi="Times New Roman" w:cs="Times New Roman"/>
                      <w:color w:val="D13438"/>
                      <w:sz w:val="20"/>
                      <w:szCs w:val="20"/>
                      <w:u w:val="single"/>
                    </w:rPr>
                  </w:rPrChange>
                </w:rPr>
                <w:t>ed. In the absence of both such identifiers, the internal identifier can be used.</w:t>
              </w:r>
            </w:ins>
          </w:p>
          <w:p w14:paraId="7FE1CF30" w14:textId="77777777" w:rsidR="00CC0A94" w:rsidRPr="00CC0A94" w:rsidRDefault="006C1571">
            <w:pPr>
              <w:pStyle w:val="TableParagraph"/>
              <w:spacing w:before="108"/>
              <w:ind w:left="85"/>
              <w:jc w:val="both"/>
              <w:rPr>
                <w:ins w:id="27818" w:author="Author"/>
                <w:rFonts w:ascii="Times New Roman" w:eastAsia="Times New Roman" w:hAnsi="Times New Roman" w:cs="Times New Roman"/>
                <w:sz w:val="20"/>
                <w:szCs w:val="20"/>
                <w:rPrChange w:id="27819" w:author="Author">
                  <w:rPr>
                    <w:ins w:id="27820" w:author="Author"/>
                    <w:rFonts w:ascii="Times New Roman" w:eastAsia="Times New Roman" w:hAnsi="Times New Roman" w:cs="Times New Roman"/>
                    <w:color w:val="D13438"/>
                    <w:sz w:val="20"/>
                    <w:szCs w:val="20"/>
                    <w:u w:val="single"/>
                  </w:rPr>
                </w:rPrChange>
              </w:rPr>
              <w:pPrChange w:id="27821" w:author="Author">
                <w:pPr/>
              </w:pPrChange>
            </w:pPr>
            <w:ins w:id="27822" w:author="Author">
              <w:del w:id="27823" w:author="Author">
                <w:r>
                  <w:rPr>
                    <w:rFonts w:ascii="Times New Roman" w:eastAsia="Times New Roman" w:hAnsi="Times New Roman" w:cs="Times New Roman"/>
                    <w:sz w:val="20"/>
                    <w:szCs w:val="20"/>
                    <w:rPrChange w:id="27824" w:author="Author">
                      <w:rPr>
                        <w:rFonts w:ascii="Times New Roman" w:hAnsi="Times New Roman" w:cs="Times New Roman"/>
                        <w:sz w:val="20"/>
                        <w:szCs w:val="20"/>
                        <w:lang w:val="en-GB"/>
                      </w:rPr>
                    </w:rPrChange>
                  </w:rPr>
                  <w:delText xml:space="preserve">In the case of liabilities as referenced in Article 44 (2) point g (ii) of Directive 2014/59/EU (liabilities critical to operational daily functioning of the entity), the identifier </w:delText>
                </w:r>
                <w:r>
                  <w:rPr>
                    <w:rFonts w:ascii="Times New Roman" w:eastAsia="Times New Roman" w:hAnsi="Times New Roman" w:cs="Times New Roman"/>
                    <w:sz w:val="20"/>
                    <w:szCs w:val="20"/>
                  </w:rPr>
                  <w:delText>must</w:delText>
                </w:r>
                <w:r>
                  <w:rPr>
                    <w:rFonts w:ascii="Times New Roman" w:eastAsia="Times New Roman" w:hAnsi="Times New Roman" w:cs="Times New Roman"/>
                    <w:sz w:val="20"/>
                    <w:szCs w:val="20"/>
                    <w:rPrChange w:id="27825" w:author="Author">
                      <w:rPr>
                        <w:rFonts w:ascii="Times New Roman" w:hAnsi="Times New Roman" w:cs="Times New Roman"/>
                        <w:sz w:val="20"/>
                        <w:szCs w:val="20"/>
                        <w:lang w:val="en-GB"/>
                      </w:rPr>
                    </w:rPrChange>
                  </w:rPr>
                  <w:delText xml:space="preserve"> match the one used in {Z08.01, c060}, for the purpose of identifying the provider of the relevant service or good</w:delText>
                </w:r>
                <w:r>
                  <w:rPr>
                    <w:rFonts w:ascii="Times New Roman" w:eastAsia="Times New Roman" w:hAnsi="Times New Roman" w:cs="Times New Roman"/>
                    <w:sz w:val="20"/>
                    <w:szCs w:val="20"/>
                  </w:rPr>
                  <w:delText xml:space="preserve"> in line with the instructions of Z08.01</w:delText>
                </w:r>
                <w:r>
                  <w:rPr>
                    <w:rFonts w:ascii="Times New Roman" w:eastAsia="Times New Roman" w:hAnsi="Times New Roman" w:cs="Times New Roman"/>
                    <w:sz w:val="20"/>
                    <w:szCs w:val="20"/>
                    <w:rPrChange w:id="27826" w:author="Author">
                      <w:rPr>
                        <w:rFonts w:ascii="Times New Roman" w:hAnsi="Times New Roman" w:cs="Times New Roman"/>
                        <w:sz w:val="20"/>
                        <w:szCs w:val="20"/>
                        <w:lang w:val="en-GB"/>
                      </w:rPr>
                    </w:rPrChange>
                  </w:rPr>
                  <w:delText>.</w:delText>
                </w:r>
              </w:del>
            </w:ins>
          </w:p>
        </w:tc>
      </w:tr>
      <w:tr w:rsidR="00CC0A94" w14:paraId="7FE1CF35" w14:textId="77777777" w:rsidTr="00CC0A94">
        <w:trPr>
          <w:ins w:id="27827" w:author="Author"/>
        </w:trPr>
        <w:tc>
          <w:tcPr>
            <w:tcW w:w="1244" w:type="dxa"/>
            <w:tcBorders>
              <w:top w:val="single" w:sz="8" w:space="0" w:color="1A171C"/>
              <w:left w:val="nil"/>
              <w:bottom w:val="single" w:sz="8" w:space="0" w:color="1A171C"/>
              <w:right w:val="single" w:sz="8" w:space="0" w:color="1A171C"/>
            </w:tcBorders>
            <w:vAlign w:val="center"/>
            <w:tcPrChange w:id="27828" w:author="Author">
              <w:tcPr>
                <w:tcW w:w="1188" w:type="dxa"/>
                <w:tcBorders>
                  <w:top w:val="single" w:sz="8" w:space="0" w:color="1A171C"/>
                  <w:left w:val="nil"/>
                  <w:bottom w:val="single" w:sz="8" w:space="0" w:color="1A171C"/>
                  <w:right w:val="single" w:sz="8" w:space="0" w:color="1A171C"/>
                </w:tcBorders>
                <w:vAlign w:val="center"/>
              </w:tcPr>
            </w:tcPrChange>
          </w:tcPr>
          <w:p w14:paraId="7FE1CF32" w14:textId="77777777" w:rsidR="00CC0A94" w:rsidRPr="00CC0A94" w:rsidRDefault="006C1571">
            <w:pPr>
              <w:rPr>
                <w:ins w:id="27829" w:author="Author"/>
                <w:rFonts w:ascii="Times New Roman" w:eastAsia="Times New Roman" w:hAnsi="Times New Roman" w:cs="Times New Roman"/>
                <w:sz w:val="20"/>
                <w:szCs w:val="20"/>
                <w:rPrChange w:id="27830" w:author="Author">
                  <w:rPr>
                    <w:ins w:id="27831" w:author="Author"/>
                  </w:rPr>
                </w:rPrChange>
              </w:rPr>
            </w:pPr>
            <w:ins w:id="27832" w:author="Author">
              <w:r>
                <w:rPr>
                  <w:rFonts w:ascii="Times New Roman" w:eastAsia="Times New Roman" w:hAnsi="Times New Roman" w:cs="Times New Roman"/>
                  <w:sz w:val="20"/>
                  <w:szCs w:val="20"/>
                  <w:rPrChange w:id="27833" w:author="Author">
                    <w:rPr>
                      <w:rFonts w:ascii="Times New Roman" w:eastAsia="Times New Roman" w:hAnsi="Times New Roman" w:cs="Times New Roman"/>
                      <w:color w:val="D13438"/>
                      <w:sz w:val="20"/>
                      <w:szCs w:val="20"/>
                      <w:u w:val="single"/>
                    </w:rPr>
                  </w:rPrChange>
                </w:rPr>
                <w:t>0053</w:t>
              </w:r>
              <w:del w:id="27834" w:author="Author">
                <w:r>
                  <w:rPr>
                    <w:rFonts w:ascii="Times New Roman" w:eastAsia="Times New Roman" w:hAnsi="Times New Roman" w:cs="Times New Roman"/>
                    <w:sz w:val="20"/>
                    <w:szCs w:val="20"/>
                    <w:rPrChange w:id="27835" w:author="Author">
                      <w:rPr>
                        <w:rFonts w:ascii="Times New Roman" w:eastAsia="Times New Roman" w:hAnsi="Times New Roman" w:cs="Times New Roman"/>
                        <w:color w:val="D13438"/>
                        <w:sz w:val="20"/>
                        <w:szCs w:val="20"/>
                        <w:u w:val="single"/>
                      </w:rPr>
                    </w:rPrChange>
                  </w:rPr>
                  <w:delText>0050</w:delText>
                </w:r>
              </w:del>
            </w:ins>
          </w:p>
        </w:tc>
        <w:tc>
          <w:tcPr>
            <w:tcW w:w="7782" w:type="dxa"/>
            <w:gridSpan w:val="2"/>
            <w:tcBorders>
              <w:top w:val="single" w:sz="8" w:space="0" w:color="1A171C"/>
              <w:left w:val="single" w:sz="8" w:space="0" w:color="1A171C"/>
              <w:bottom w:val="single" w:sz="8" w:space="0" w:color="1A171C"/>
              <w:right w:val="nil"/>
            </w:tcBorders>
            <w:vAlign w:val="bottom"/>
            <w:tcPrChange w:id="27836"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33" w14:textId="77777777" w:rsidR="00CC0A94" w:rsidRPr="00CC0A94" w:rsidRDefault="006C1571">
            <w:pPr>
              <w:pStyle w:val="TableParagraph"/>
              <w:spacing w:before="108"/>
              <w:ind w:left="85"/>
              <w:jc w:val="both"/>
              <w:rPr>
                <w:ins w:id="27837" w:author="Author"/>
                <w:rFonts w:ascii="Times New Roman" w:eastAsia="Times New Roman" w:hAnsi="Times New Roman" w:cs="Times New Roman"/>
                <w:b/>
                <w:bCs/>
                <w:sz w:val="20"/>
                <w:szCs w:val="20"/>
                <w:rPrChange w:id="27838" w:author="Author">
                  <w:rPr>
                    <w:ins w:id="27839" w:author="Author"/>
                    <w:rFonts w:ascii="Times New Roman" w:eastAsia="Times New Roman" w:hAnsi="Times New Roman" w:cs="Times New Roman"/>
                    <w:color w:val="D13438"/>
                    <w:sz w:val="20"/>
                    <w:szCs w:val="20"/>
                    <w:u w:val="single"/>
                  </w:rPr>
                </w:rPrChange>
              </w:rPr>
              <w:pPrChange w:id="27840" w:author="Author">
                <w:pPr/>
              </w:pPrChange>
            </w:pPr>
            <w:ins w:id="27841" w:author="Author">
              <w:r>
                <w:rPr>
                  <w:rFonts w:ascii="Times New Roman" w:eastAsia="Times New Roman" w:hAnsi="Times New Roman" w:cs="Times New Roman"/>
                  <w:b/>
                  <w:bCs/>
                  <w:sz w:val="20"/>
                  <w:szCs w:val="20"/>
                  <w:rPrChange w:id="27842" w:author="Author">
                    <w:rPr>
                      <w:rFonts w:ascii="Times New Roman" w:eastAsia="Times New Roman" w:hAnsi="Times New Roman" w:cs="Times New Roman"/>
                      <w:color w:val="D13438"/>
                      <w:sz w:val="20"/>
                      <w:szCs w:val="20"/>
                      <w:u w:val="single"/>
                    </w:rPr>
                  </w:rPrChange>
                </w:rPr>
                <w:t>Type of Identifier</w:t>
              </w:r>
            </w:ins>
          </w:p>
          <w:p w14:paraId="7FE1CF34" w14:textId="77777777" w:rsidR="00CC0A94" w:rsidRPr="00CC0A94" w:rsidRDefault="006C1571">
            <w:pPr>
              <w:pStyle w:val="TableParagraph"/>
              <w:spacing w:before="108"/>
              <w:ind w:left="85"/>
              <w:jc w:val="both"/>
              <w:rPr>
                <w:ins w:id="27843" w:author="Author"/>
                <w:rFonts w:ascii="Times New Roman" w:eastAsia="Times New Roman" w:hAnsi="Times New Roman" w:cs="Times New Roman"/>
                <w:sz w:val="20"/>
                <w:szCs w:val="20"/>
                <w:rPrChange w:id="27844" w:author="Author">
                  <w:rPr>
                    <w:ins w:id="27845" w:author="Author"/>
                  </w:rPr>
                </w:rPrChange>
              </w:rPr>
              <w:pPrChange w:id="27846" w:author="Author">
                <w:pPr/>
              </w:pPrChange>
            </w:pPr>
            <w:ins w:id="27847" w:author="Author">
              <w:r>
                <w:rPr>
                  <w:rFonts w:ascii="Times New Roman" w:eastAsia="Times New Roman" w:hAnsi="Times New Roman" w:cs="Times New Roman"/>
                  <w:sz w:val="20"/>
                  <w:szCs w:val="20"/>
                  <w:rPrChange w:id="27848"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CF39" w14:textId="77777777" w:rsidTr="00CC0A94">
        <w:trPr>
          <w:ins w:id="27849" w:author="Author"/>
        </w:trPr>
        <w:tc>
          <w:tcPr>
            <w:tcW w:w="1244" w:type="dxa"/>
            <w:tcBorders>
              <w:top w:val="single" w:sz="8" w:space="0" w:color="1A171C"/>
              <w:left w:val="nil"/>
              <w:bottom w:val="single" w:sz="8" w:space="0" w:color="1A171C"/>
              <w:right w:val="single" w:sz="8" w:space="0" w:color="1A171C"/>
            </w:tcBorders>
            <w:vAlign w:val="center"/>
            <w:tcPrChange w:id="27850" w:author="Author">
              <w:tcPr>
                <w:tcW w:w="1188" w:type="dxa"/>
                <w:tcBorders>
                  <w:top w:val="single" w:sz="8" w:space="0" w:color="1A171C"/>
                  <w:left w:val="nil"/>
                  <w:bottom w:val="single" w:sz="8" w:space="0" w:color="1A171C"/>
                  <w:right w:val="single" w:sz="8" w:space="0" w:color="1A171C"/>
                </w:tcBorders>
                <w:vAlign w:val="center"/>
              </w:tcPr>
            </w:tcPrChange>
          </w:tcPr>
          <w:p w14:paraId="7FE1CF36" w14:textId="77777777" w:rsidR="00CC0A94" w:rsidRPr="00CC0A94" w:rsidRDefault="006C1571">
            <w:pPr>
              <w:rPr>
                <w:ins w:id="27851" w:author="Author"/>
                <w:rFonts w:ascii="Times New Roman" w:eastAsia="Times New Roman" w:hAnsi="Times New Roman" w:cs="Times New Roman"/>
                <w:sz w:val="20"/>
                <w:szCs w:val="20"/>
                <w:rPrChange w:id="27852" w:author="Author">
                  <w:rPr>
                    <w:ins w:id="27853" w:author="Author"/>
                  </w:rPr>
                </w:rPrChange>
              </w:rPr>
            </w:pPr>
            <w:ins w:id="27854" w:author="Author">
              <w:r>
                <w:rPr>
                  <w:rFonts w:ascii="Times New Roman" w:eastAsia="Times New Roman" w:hAnsi="Times New Roman" w:cs="Times New Roman"/>
                  <w:sz w:val="20"/>
                  <w:szCs w:val="20"/>
                  <w:rPrChange w:id="27855" w:author="Author">
                    <w:rPr>
                      <w:rFonts w:ascii="Times New Roman" w:eastAsia="Times New Roman" w:hAnsi="Times New Roman" w:cs="Times New Roman"/>
                      <w:color w:val="D13438"/>
                      <w:sz w:val="20"/>
                      <w:szCs w:val="20"/>
                      <w:u w:val="single"/>
                    </w:rPr>
                  </w:rPrChange>
                </w:rPr>
                <w:t>005</w:t>
              </w:r>
              <w:del w:id="27856" w:author="Author">
                <w:r>
                  <w:rPr>
                    <w:rFonts w:ascii="Times New Roman" w:eastAsia="Times New Roman" w:hAnsi="Times New Roman" w:cs="Times New Roman"/>
                    <w:sz w:val="20"/>
                    <w:szCs w:val="20"/>
                    <w:rPrChange w:id="27857" w:author="Author">
                      <w:rPr>
                        <w:rFonts w:ascii="Times New Roman" w:eastAsia="Times New Roman" w:hAnsi="Times New Roman" w:cs="Times New Roman"/>
                        <w:color w:val="D13438"/>
                        <w:sz w:val="20"/>
                        <w:szCs w:val="20"/>
                        <w:u w:val="single"/>
                      </w:rPr>
                    </w:rPrChange>
                  </w:rPr>
                  <w:delText>3</w:delText>
                </w:r>
              </w:del>
              <w:r>
                <w:rPr>
                  <w:rFonts w:ascii="Times New Roman" w:eastAsia="Times New Roman" w:hAnsi="Times New Roman" w:cs="Times New Roman"/>
                  <w:sz w:val="20"/>
                  <w:szCs w:val="20"/>
                  <w:rPrChange w:id="27858" w:author="Author">
                    <w:rPr>
                      <w:rFonts w:ascii="Times New Roman" w:eastAsia="Times New Roman" w:hAnsi="Times New Roman" w:cs="Times New Roman"/>
                      <w:color w:val="D13438"/>
                      <w:sz w:val="20"/>
                      <w:szCs w:val="20"/>
                      <w:u w:val="single"/>
                    </w:rPr>
                  </w:rPrChange>
                </w:rPr>
                <w:t>5</w:t>
              </w:r>
            </w:ins>
          </w:p>
        </w:tc>
        <w:tc>
          <w:tcPr>
            <w:tcW w:w="7782" w:type="dxa"/>
            <w:gridSpan w:val="2"/>
            <w:tcBorders>
              <w:top w:val="single" w:sz="8" w:space="0" w:color="1A171C"/>
              <w:left w:val="single" w:sz="8" w:space="0" w:color="1A171C"/>
              <w:bottom w:val="single" w:sz="8" w:space="0" w:color="1A171C"/>
              <w:right w:val="nil"/>
            </w:tcBorders>
            <w:vAlign w:val="bottom"/>
            <w:tcPrChange w:id="2785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37" w14:textId="77777777" w:rsidR="00CC0A94" w:rsidRPr="00CC0A94" w:rsidRDefault="006C1571">
            <w:pPr>
              <w:pStyle w:val="TableParagraph"/>
              <w:spacing w:before="108"/>
              <w:ind w:left="85"/>
              <w:jc w:val="both"/>
              <w:rPr>
                <w:ins w:id="27860" w:author="Author"/>
                <w:rFonts w:ascii="Times New Roman" w:eastAsia="Times New Roman" w:hAnsi="Times New Roman" w:cs="Times New Roman"/>
                <w:b/>
                <w:bCs/>
                <w:sz w:val="20"/>
                <w:szCs w:val="20"/>
                <w:rPrChange w:id="27861" w:author="Author">
                  <w:rPr>
                    <w:ins w:id="27862" w:author="Author"/>
                    <w:rFonts w:ascii="Times New Roman" w:eastAsia="Times New Roman" w:hAnsi="Times New Roman" w:cs="Times New Roman"/>
                    <w:color w:val="D13438"/>
                    <w:sz w:val="20"/>
                    <w:szCs w:val="20"/>
                    <w:u w:val="single"/>
                  </w:rPr>
                </w:rPrChange>
              </w:rPr>
              <w:pPrChange w:id="27863" w:author="Author">
                <w:pPr/>
              </w:pPrChange>
            </w:pPr>
            <w:ins w:id="27864" w:author="Author">
              <w:r>
                <w:rPr>
                  <w:rFonts w:ascii="Times New Roman" w:eastAsia="Times New Roman" w:hAnsi="Times New Roman" w:cs="Times New Roman"/>
                  <w:b/>
                  <w:bCs/>
                  <w:sz w:val="20"/>
                  <w:szCs w:val="20"/>
                  <w:rPrChange w:id="27865" w:author="Author">
                    <w:rPr>
                      <w:rFonts w:ascii="Times New Roman" w:eastAsia="Times New Roman" w:hAnsi="Times New Roman" w:cs="Times New Roman"/>
                      <w:color w:val="D13438"/>
                      <w:sz w:val="20"/>
                      <w:szCs w:val="20"/>
                      <w:u w:val="single"/>
                    </w:rPr>
                  </w:rPrChange>
                </w:rPr>
                <w:t xml:space="preserve">Relationship with </w:t>
              </w:r>
              <w:del w:id="27866" w:author="Author">
                <w:r>
                  <w:rPr>
                    <w:rFonts w:ascii="Times New Roman" w:eastAsia="Times New Roman" w:hAnsi="Times New Roman" w:cs="Times New Roman"/>
                    <w:b/>
                    <w:bCs/>
                    <w:sz w:val="20"/>
                    <w:szCs w:val="20"/>
                    <w:rPrChange w:id="27867" w:author="Author">
                      <w:rPr>
                        <w:rFonts w:ascii="Times New Roman" w:eastAsia="Times New Roman" w:hAnsi="Times New Roman" w:cs="Times New Roman"/>
                        <w:color w:val="D13438"/>
                        <w:sz w:val="20"/>
                        <w:szCs w:val="20"/>
                        <w:u w:val="single"/>
                      </w:rPr>
                    </w:rPrChange>
                  </w:rPr>
                  <w:delText>Lending Entity</w:delText>
                </w:r>
              </w:del>
              <w:r>
                <w:rPr>
                  <w:rFonts w:ascii="Times New Roman" w:eastAsia="Times New Roman" w:hAnsi="Times New Roman" w:cs="Times New Roman"/>
                  <w:b/>
                  <w:bCs/>
                  <w:sz w:val="20"/>
                  <w:szCs w:val="20"/>
                  <w:rPrChange w:id="27868" w:author="Author">
                    <w:rPr>
                      <w:rFonts w:ascii="Times New Roman" w:eastAsia="Times New Roman" w:hAnsi="Times New Roman" w:cs="Times New Roman"/>
                      <w:sz w:val="20"/>
                      <w:szCs w:val="20"/>
                    </w:rPr>
                  </w:rPrChange>
                </w:rPr>
                <w:t>counterparty</w:t>
              </w:r>
            </w:ins>
          </w:p>
          <w:p w14:paraId="7FE1CF38" w14:textId="757E1BB7" w:rsidR="00CC0A94" w:rsidRPr="00CC0A94" w:rsidRDefault="006C1571">
            <w:pPr>
              <w:pStyle w:val="TableParagraph"/>
              <w:spacing w:before="108"/>
              <w:ind w:left="85"/>
              <w:jc w:val="both"/>
              <w:rPr>
                <w:ins w:id="27869" w:author="Author"/>
                <w:rFonts w:ascii="Times New Roman" w:eastAsia="Times New Roman" w:hAnsi="Times New Roman" w:cs="Times New Roman"/>
                <w:sz w:val="20"/>
                <w:szCs w:val="20"/>
                <w:rPrChange w:id="27870" w:author="Author">
                  <w:rPr>
                    <w:ins w:id="27871" w:author="Author"/>
                  </w:rPr>
                </w:rPrChange>
              </w:rPr>
              <w:pPrChange w:id="27872" w:author="Author">
                <w:pPr/>
              </w:pPrChange>
            </w:pPr>
            <w:ins w:id="27873" w:author="Author">
              <w:r>
                <w:rPr>
                  <w:rFonts w:ascii="Times New Roman" w:eastAsia="Times New Roman" w:hAnsi="Times New Roman" w:cs="Times New Roman"/>
                  <w:sz w:val="20"/>
                  <w:szCs w:val="20"/>
                  <w:rPrChange w:id="27874" w:author="Author">
                    <w:rPr>
                      <w:rFonts w:ascii="Times New Roman" w:eastAsia="Times New Roman" w:hAnsi="Times New Roman" w:cs="Times New Roman"/>
                      <w:color w:val="D13438"/>
                      <w:sz w:val="20"/>
                      <w:szCs w:val="20"/>
                      <w:u w:val="single"/>
                    </w:rPr>
                  </w:rPrChange>
                </w:rPr>
                <w:t xml:space="preserve">This field indicates the relationship of the lending entity to the reporting entity. A list of values is foreseen for this field: the </w:t>
              </w:r>
              <w:del w:id="27875" w:author="Author">
                <w:r>
                  <w:rPr>
                    <w:rFonts w:ascii="Times New Roman" w:eastAsia="Times New Roman" w:hAnsi="Times New Roman" w:cs="Times New Roman"/>
                    <w:sz w:val="20"/>
                    <w:szCs w:val="20"/>
                    <w:rPrChange w:id="27876" w:author="Author">
                      <w:rPr>
                        <w:rFonts w:ascii="Times New Roman" w:eastAsia="Times New Roman" w:hAnsi="Times New Roman" w:cs="Times New Roman"/>
                        <w:color w:val="D13438"/>
                        <w:sz w:val="20"/>
                        <w:szCs w:val="20"/>
                        <w:u w:val="single"/>
                      </w:rPr>
                    </w:rPrChange>
                  </w:rPr>
                  <w:delText>lending entity</w:delText>
                </w:r>
              </w:del>
              <w:r>
                <w:rPr>
                  <w:rFonts w:ascii="Times New Roman" w:eastAsia="Times New Roman" w:hAnsi="Times New Roman" w:cs="Times New Roman"/>
                  <w:sz w:val="20"/>
                  <w:szCs w:val="20"/>
                </w:rPr>
                <w:t>counterparty</w:t>
              </w:r>
              <w:r>
                <w:rPr>
                  <w:rFonts w:ascii="Times New Roman" w:eastAsia="Times New Roman" w:hAnsi="Times New Roman" w:cs="Times New Roman"/>
                  <w:sz w:val="20"/>
                  <w:szCs w:val="20"/>
                  <w:rPrChange w:id="27877" w:author="Author">
                    <w:rPr>
                      <w:rFonts w:ascii="Times New Roman" w:eastAsia="Times New Roman" w:hAnsi="Times New Roman" w:cs="Times New Roman"/>
                      <w:color w:val="D13438"/>
                      <w:sz w:val="20"/>
                      <w:szCs w:val="20"/>
                      <w:u w:val="single"/>
                    </w:rPr>
                  </w:rPrChange>
                </w:rPr>
                <w:t xml:space="preserve"> can either be a </w:t>
              </w:r>
              <w:r w:rsidR="00EF5B83">
                <w:rPr>
                  <w:rFonts w:ascii="Times New Roman" w:eastAsia="Times New Roman" w:hAnsi="Times New Roman" w:cs="Times New Roman"/>
                  <w:sz w:val="20"/>
                  <w:szCs w:val="20"/>
                </w:rPr>
                <w:t>“</w:t>
              </w:r>
              <w:del w:id="27878" w:author="Author">
                <w:r w:rsidDel="00EF5B83">
                  <w:rPr>
                    <w:rFonts w:ascii="Times New Roman" w:eastAsia="Times New Roman" w:hAnsi="Times New Roman" w:cs="Times New Roman"/>
                    <w:sz w:val="20"/>
                    <w:szCs w:val="20"/>
                    <w:rPrChange w:id="27879" w:author="Author">
                      <w:rPr>
                        <w:rFonts w:ascii="Times New Roman" w:eastAsia="Times New Roman" w:hAnsi="Times New Roman" w:cs="Times New Roman"/>
                        <w:color w:val="D13438"/>
                        <w:sz w:val="20"/>
                        <w:szCs w:val="20"/>
                        <w:u w:val="single"/>
                      </w:rPr>
                    </w:rPrChange>
                  </w:rPr>
                  <w:delText>“Parent” (d</w:delText>
                </w:r>
              </w:del>
              <w:r w:rsidR="00EF5B83">
                <w:rPr>
                  <w:rFonts w:ascii="Times New Roman" w:eastAsia="Times New Roman" w:hAnsi="Times New Roman" w:cs="Times New Roman"/>
                  <w:sz w:val="20"/>
                  <w:szCs w:val="20"/>
                </w:rPr>
                <w:t>D</w:t>
              </w:r>
              <w:r>
                <w:rPr>
                  <w:rFonts w:ascii="Times New Roman" w:eastAsia="Times New Roman" w:hAnsi="Times New Roman" w:cs="Times New Roman"/>
                  <w:sz w:val="20"/>
                  <w:szCs w:val="20"/>
                  <w:rPrChange w:id="27880" w:author="Author">
                    <w:rPr>
                      <w:rFonts w:ascii="Times New Roman" w:eastAsia="Times New Roman" w:hAnsi="Times New Roman" w:cs="Times New Roman"/>
                      <w:color w:val="D13438"/>
                      <w:sz w:val="20"/>
                      <w:szCs w:val="20"/>
                      <w:u w:val="single"/>
                    </w:rPr>
                  </w:rPrChange>
                </w:rPr>
                <w:t>irect or indirect</w:t>
              </w:r>
              <w:r w:rsidR="00EF5B83">
                <w:rPr>
                  <w:rFonts w:ascii="Times New Roman" w:eastAsia="Times New Roman" w:hAnsi="Times New Roman" w:cs="Times New Roman"/>
                  <w:sz w:val="20"/>
                  <w:szCs w:val="20"/>
                </w:rPr>
                <w:t xml:space="preserve"> parent”</w:t>
              </w:r>
              <w:del w:id="27881" w:author="Author">
                <w:r w:rsidDel="00EF5B83">
                  <w:rPr>
                    <w:rFonts w:ascii="Times New Roman" w:eastAsia="Times New Roman" w:hAnsi="Times New Roman" w:cs="Times New Roman"/>
                    <w:sz w:val="20"/>
                    <w:szCs w:val="20"/>
                    <w:rPrChange w:id="27882"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sz w:val="20"/>
                  <w:szCs w:val="20"/>
                  <w:rPrChange w:id="27883" w:author="Author">
                    <w:rPr>
                      <w:rFonts w:ascii="Times New Roman" w:eastAsia="Times New Roman" w:hAnsi="Times New Roman" w:cs="Times New Roman"/>
                      <w:color w:val="D13438"/>
                      <w:sz w:val="20"/>
                      <w:szCs w:val="20"/>
                      <w:u w:val="single"/>
                    </w:rPr>
                  </w:rPrChange>
                </w:rPr>
                <w:t xml:space="preserve">, a </w:t>
              </w:r>
              <w:r w:rsidR="00EF5B83">
                <w:rPr>
                  <w:rFonts w:ascii="Times New Roman" w:eastAsia="Times New Roman" w:hAnsi="Times New Roman" w:cs="Times New Roman"/>
                  <w:sz w:val="20"/>
                  <w:szCs w:val="20"/>
                </w:rPr>
                <w:t>“</w:t>
              </w:r>
              <w:del w:id="27884" w:author="Author">
                <w:r w:rsidDel="00EF5B83">
                  <w:rPr>
                    <w:rFonts w:ascii="Times New Roman" w:eastAsia="Times New Roman" w:hAnsi="Times New Roman" w:cs="Times New Roman"/>
                    <w:sz w:val="20"/>
                    <w:szCs w:val="20"/>
                    <w:rPrChange w:id="27885" w:author="Author">
                      <w:rPr>
                        <w:rFonts w:ascii="Times New Roman" w:eastAsia="Times New Roman" w:hAnsi="Times New Roman" w:cs="Times New Roman"/>
                        <w:color w:val="D13438"/>
                        <w:sz w:val="20"/>
                        <w:szCs w:val="20"/>
                        <w:u w:val="single"/>
                      </w:rPr>
                    </w:rPrChange>
                  </w:rPr>
                  <w:delText>“Subsidiary” of the reporting entity (d</w:delText>
                </w:r>
              </w:del>
              <w:r w:rsidR="00EF5B83">
                <w:rPr>
                  <w:rFonts w:ascii="Times New Roman" w:eastAsia="Times New Roman" w:hAnsi="Times New Roman" w:cs="Times New Roman"/>
                  <w:sz w:val="20"/>
                  <w:szCs w:val="20"/>
                </w:rPr>
                <w:t>D</w:t>
              </w:r>
              <w:r>
                <w:rPr>
                  <w:rFonts w:ascii="Times New Roman" w:eastAsia="Times New Roman" w:hAnsi="Times New Roman" w:cs="Times New Roman"/>
                  <w:sz w:val="20"/>
                  <w:szCs w:val="20"/>
                  <w:rPrChange w:id="27886" w:author="Author">
                    <w:rPr>
                      <w:rFonts w:ascii="Times New Roman" w:eastAsia="Times New Roman" w:hAnsi="Times New Roman" w:cs="Times New Roman"/>
                      <w:color w:val="D13438"/>
                      <w:sz w:val="20"/>
                      <w:szCs w:val="20"/>
                      <w:u w:val="single"/>
                    </w:rPr>
                  </w:rPrChange>
                </w:rPr>
                <w:t>irect or indirect</w:t>
              </w:r>
              <w:r w:rsidR="00EF5B83">
                <w:rPr>
                  <w:rFonts w:ascii="Times New Roman" w:eastAsia="Times New Roman" w:hAnsi="Times New Roman" w:cs="Times New Roman"/>
                  <w:sz w:val="20"/>
                  <w:szCs w:val="20"/>
                </w:rPr>
                <w:t xml:space="preserve"> subsidiary”</w:t>
              </w:r>
              <w:del w:id="27887" w:author="Author">
                <w:r w:rsidDel="00EF5B83">
                  <w:rPr>
                    <w:rFonts w:ascii="Times New Roman" w:eastAsia="Times New Roman" w:hAnsi="Times New Roman" w:cs="Times New Roman"/>
                    <w:sz w:val="20"/>
                    <w:szCs w:val="20"/>
                    <w:rPrChange w:id="27888"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sz w:val="20"/>
                  <w:szCs w:val="20"/>
                  <w:rPrChange w:id="27889" w:author="Author">
                    <w:rPr>
                      <w:rFonts w:ascii="Times New Roman" w:eastAsia="Times New Roman" w:hAnsi="Times New Roman" w:cs="Times New Roman"/>
                      <w:color w:val="D13438"/>
                      <w:sz w:val="20"/>
                      <w:szCs w:val="20"/>
                      <w:u w:val="single"/>
                    </w:rPr>
                  </w:rPrChange>
                </w:rPr>
                <w:t xml:space="preserve"> or alternatively a “Sister”.</w:t>
              </w:r>
            </w:ins>
          </w:p>
        </w:tc>
      </w:tr>
      <w:tr w:rsidR="00CC0A94" w14:paraId="7FE1CF3D" w14:textId="77777777" w:rsidTr="00CC0A94">
        <w:trPr>
          <w:ins w:id="27890" w:author="Author"/>
        </w:trPr>
        <w:tc>
          <w:tcPr>
            <w:tcW w:w="1244" w:type="dxa"/>
            <w:tcBorders>
              <w:top w:val="single" w:sz="8" w:space="0" w:color="1A171C"/>
              <w:left w:val="nil"/>
              <w:bottom w:val="single" w:sz="8" w:space="0" w:color="1A171C"/>
              <w:right w:val="single" w:sz="8" w:space="0" w:color="1A171C"/>
            </w:tcBorders>
            <w:vAlign w:val="center"/>
            <w:tcPrChange w:id="27891" w:author="Author">
              <w:tcPr>
                <w:tcW w:w="1188" w:type="dxa"/>
                <w:tcBorders>
                  <w:top w:val="single" w:sz="8" w:space="0" w:color="1A171C"/>
                  <w:left w:val="nil"/>
                  <w:bottom w:val="single" w:sz="8" w:space="0" w:color="1A171C"/>
                  <w:right w:val="single" w:sz="8" w:space="0" w:color="1A171C"/>
                </w:tcBorders>
                <w:vAlign w:val="center"/>
              </w:tcPr>
            </w:tcPrChange>
          </w:tcPr>
          <w:p w14:paraId="7FE1CF3A" w14:textId="77777777" w:rsidR="00CC0A94" w:rsidRPr="00CC0A94" w:rsidRDefault="006C1571">
            <w:pPr>
              <w:rPr>
                <w:ins w:id="27892" w:author="Author"/>
                <w:rFonts w:ascii="Times New Roman" w:eastAsia="Times New Roman" w:hAnsi="Times New Roman" w:cs="Times New Roman"/>
                <w:sz w:val="20"/>
                <w:szCs w:val="20"/>
                <w:rPrChange w:id="27893" w:author="Author">
                  <w:rPr>
                    <w:ins w:id="27894" w:author="Author"/>
                    <w:rFonts w:ascii="Times New Roman" w:eastAsia="Times New Roman" w:hAnsi="Times New Roman" w:cs="Times New Roman"/>
                    <w:color w:val="D13438"/>
                    <w:sz w:val="20"/>
                    <w:szCs w:val="20"/>
                    <w:u w:val="single"/>
                  </w:rPr>
                </w:rPrChange>
              </w:rPr>
            </w:pPr>
            <w:ins w:id="27895" w:author="Author">
              <w:r>
                <w:rPr>
                  <w:rFonts w:ascii="Times New Roman" w:eastAsia="Times New Roman" w:hAnsi="Times New Roman" w:cs="Times New Roman"/>
                  <w:sz w:val="20"/>
                  <w:szCs w:val="20"/>
                  <w:rPrChange w:id="27896" w:author="Author">
                    <w:rPr>
                      <w:rFonts w:ascii="Times New Roman" w:eastAsia="Times New Roman" w:hAnsi="Times New Roman" w:cs="Times New Roman"/>
                      <w:color w:val="D13438"/>
                      <w:sz w:val="20"/>
                      <w:szCs w:val="20"/>
                      <w:u w:val="single"/>
                    </w:rPr>
                  </w:rPrChange>
                </w:rPr>
                <w:t>0056</w:t>
              </w:r>
            </w:ins>
          </w:p>
        </w:tc>
        <w:tc>
          <w:tcPr>
            <w:tcW w:w="7782" w:type="dxa"/>
            <w:gridSpan w:val="2"/>
            <w:tcBorders>
              <w:top w:val="single" w:sz="8" w:space="0" w:color="1A171C"/>
              <w:left w:val="single" w:sz="8" w:space="0" w:color="1A171C"/>
              <w:bottom w:val="single" w:sz="8" w:space="0" w:color="1A171C"/>
              <w:right w:val="nil"/>
            </w:tcBorders>
            <w:vAlign w:val="bottom"/>
            <w:tcPrChange w:id="2789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3B" w14:textId="77777777" w:rsidR="00CC0A94" w:rsidRPr="00CC0A94" w:rsidRDefault="006C1571">
            <w:pPr>
              <w:pStyle w:val="TableParagraph"/>
              <w:spacing w:before="108"/>
              <w:ind w:left="85"/>
              <w:jc w:val="both"/>
              <w:rPr>
                <w:ins w:id="27898" w:author="Author"/>
                <w:rFonts w:ascii="Times New Roman" w:eastAsia="Times New Roman" w:hAnsi="Times New Roman" w:cs="Times New Roman"/>
                <w:b/>
                <w:bCs/>
                <w:sz w:val="20"/>
                <w:szCs w:val="20"/>
                <w:rPrChange w:id="27899" w:author="Author">
                  <w:rPr>
                    <w:ins w:id="27900" w:author="Author"/>
                    <w:rFonts w:ascii="Times New Roman" w:eastAsia="Times New Roman" w:hAnsi="Times New Roman" w:cs="Times New Roman"/>
                    <w:color w:val="D13438"/>
                    <w:sz w:val="20"/>
                    <w:szCs w:val="20"/>
                    <w:u w:val="single"/>
                  </w:rPr>
                </w:rPrChange>
              </w:rPr>
              <w:pPrChange w:id="27901" w:author="Author">
                <w:pPr/>
              </w:pPrChange>
            </w:pPr>
            <w:ins w:id="27902" w:author="Author">
              <w:del w:id="27903" w:author="Author">
                <w:r>
                  <w:rPr>
                    <w:rFonts w:ascii="Times New Roman" w:eastAsia="Times New Roman" w:hAnsi="Times New Roman" w:cs="Times New Roman"/>
                    <w:b/>
                    <w:bCs/>
                    <w:sz w:val="20"/>
                    <w:szCs w:val="20"/>
                    <w:rPrChange w:id="27904" w:author="Author">
                      <w:rPr>
                        <w:rFonts w:ascii="Times New Roman" w:eastAsia="Times New Roman" w:hAnsi="Times New Roman" w:cs="Times New Roman"/>
                        <w:color w:val="D13438"/>
                        <w:sz w:val="20"/>
                        <w:szCs w:val="20"/>
                        <w:u w:val="single"/>
                      </w:rPr>
                    </w:rPrChange>
                  </w:rPr>
                  <w:delText>Category of liability towards other entities of the resolution group</w:delText>
                </w:r>
              </w:del>
              <w:r>
                <w:rPr>
                  <w:rFonts w:ascii="Times New Roman" w:eastAsia="Times New Roman" w:hAnsi="Times New Roman" w:cs="Times New Roman"/>
                  <w:b/>
                  <w:bCs/>
                  <w:sz w:val="20"/>
                  <w:szCs w:val="20"/>
                  <w:rPrChange w:id="27905" w:author="Author">
                    <w:rPr>
                      <w:rFonts w:ascii="Times New Roman" w:eastAsia="Times New Roman" w:hAnsi="Times New Roman" w:cs="Times New Roman"/>
                      <w:color w:val="D13438"/>
                      <w:sz w:val="20"/>
                      <w:szCs w:val="20"/>
                      <w:u w:val="single"/>
                    </w:rPr>
                  </w:rPrChange>
                </w:rPr>
                <w:t>Type of Liability</w:t>
              </w:r>
            </w:ins>
          </w:p>
          <w:p w14:paraId="7FE1CF3C" w14:textId="674341CA" w:rsidR="00CC0A94" w:rsidRPr="00CC0A94" w:rsidRDefault="006C1571">
            <w:pPr>
              <w:pStyle w:val="TableParagraph"/>
              <w:spacing w:before="108"/>
              <w:ind w:left="85"/>
              <w:jc w:val="both"/>
              <w:rPr>
                <w:ins w:id="27906" w:author="Author"/>
                <w:rFonts w:ascii="Times New Roman" w:eastAsia="Times New Roman" w:hAnsi="Times New Roman" w:cs="Times New Roman"/>
                <w:sz w:val="20"/>
                <w:szCs w:val="20"/>
                <w:rPrChange w:id="27907" w:author="Author">
                  <w:rPr>
                    <w:ins w:id="27908" w:author="Author"/>
                    <w:rFonts w:ascii="Times New Roman" w:eastAsia="Times New Roman" w:hAnsi="Times New Roman" w:cs="Times New Roman"/>
                    <w:color w:val="D13438"/>
                    <w:sz w:val="20"/>
                    <w:szCs w:val="20"/>
                    <w:u w:val="single"/>
                  </w:rPr>
                </w:rPrChange>
              </w:rPr>
              <w:pPrChange w:id="27909" w:author="Author">
                <w:pPr/>
              </w:pPrChange>
            </w:pPr>
            <w:ins w:id="27910" w:author="Author">
              <w:r>
                <w:rPr>
                  <w:rFonts w:ascii="Times New Roman" w:eastAsia="Times New Roman" w:hAnsi="Times New Roman" w:cs="Times New Roman"/>
                  <w:sz w:val="20"/>
                  <w:szCs w:val="20"/>
                  <w:rPrChange w:id="27911" w:author="Author">
                    <w:rPr>
                      <w:rFonts w:ascii="Times New Roman" w:eastAsia="Times New Roman" w:hAnsi="Times New Roman" w:cs="Times New Roman"/>
                      <w:color w:val="D13438"/>
                      <w:sz w:val="20"/>
                      <w:szCs w:val="20"/>
                      <w:u w:val="single"/>
                    </w:rPr>
                  </w:rPrChange>
                </w:rPr>
                <w:t xml:space="preserve">For liabilities which are reported under </w:t>
              </w:r>
              <w:r w:rsidR="00EF5B83">
                <w:rPr>
                  <w:rFonts w:ascii="Times New Roman" w:eastAsia="Times New Roman" w:hAnsi="Times New Roman" w:cs="Times New Roman"/>
                  <w:sz w:val="20"/>
                  <w:szCs w:val="20"/>
                </w:rPr>
                <w:t>Z0</w:t>
              </w:r>
              <w:del w:id="27912" w:author="Author">
                <w:r w:rsidR="00EF5B83" w:rsidDel="00E22C47">
                  <w:rPr>
                    <w:rFonts w:ascii="Times New Roman" w:eastAsia="Times New Roman" w:hAnsi="Times New Roman" w:cs="Times New Roman"/>
                    <w:sz w:val="20"/>
                    <w:szCs w:val="20"/>
                  </w:rPr>
                  <w:delText>1</w:delText>
                </w:r>
              </w:del>
              <w:r w:rsidR="00E22C47">
                <w:rPr>
                  <w:rFonts w:ascii="Times New Roman" w:eastAsia="Times New Roman" w:hAnsi="Times New Roman" w:cs="Times New Roman"/>
                  <w:sz w:val="20"/>
                  <w:szCs w:val="20"/>
                </w:rPr>
                <w:t>2</w:t>
              </w:r>
              <w:r w:rsidR="00EF5B83">
                <w:rPr>
                  <w:rFonts w:ascii="Times New Roman" w:eastAsia="Times New Roman" w:hAnsi="Times New Roman" w:cs="Times New Roman"/>
                  <w:sz w:val="20"/>
                  <w:szCs w:val="20"/>
                </w:rPr>
                <w:t>.00-</w:t>
              </w:r>
              <w:r>
                <w:rPr>
                  <w:rFonts w:ascii="Times New Roman" w:eastAsia="Times New Roman" w:hAnsi="Times New Roman" w:cs="Times New Roman"/>
                  <w:sz w:val="20"/>
                  <w:szCs w:val="20"/>
                  <w:rPrChange w:id="27913" w:author="Author">
                    <w:rPr>
                      <w:rFonts w:ascii="Times New Roman" w:eastAsia="Times New Roman" w:hAnsi="Times New Roman" w:cs="Times New Roman"/>
                      <w:color w:val="D13438"/>
                      <w:sz w:val="20"/>
                      <w:szCs w:val="20"/>
                      <w:u w:val="single"/>
                    </w:rPr>
                  </w:rPrChange>
                </w:rPr>
                <w:t>c0020-Row as “r0210 - Liabilities towards other entities of the resolution group”, indicate the type of liability as it would have been reported in Z0</w:t>
              </w:r>
              <w:del w:id="27914" w:author="Author">
                <w:r w:rsidDel="00E22C47">
                  <w:rPr>
                    <w:rFonts w:ascii="Times New Roman" w:eastAsia="Times New Roman" w:hAnsi="Times New Roman" w:cs="Times New Roman"/>
                    <w:sz w:val="20"/>
                    <w:szCs w:val="20"/>
                    <w:rPrChange w:id="27915" w:author="Author">
                      <w:rPr>
                        <w:rFonts w:ascii="Times New Roman" w:eastAsia="Times New Roman" w:hAnsi="Times New Roman" w:cs="Times New Roman"/>
                        <w:color w:val="D13438"/>
                        <w:sz w:val="20"/>
                        <w:szCs w:val="20"/>
                        <w:u w:val="single"/>
                      </w:rPr>
                    </w:rPrChange>
                  </w:rPr>
                  <w:delText>1</w:delText>
                </w:r>
              </w:del>
              <w:r w:rsidR="00E22C47">
                <w:rPr>
                  <w:rFonts w:ascii="Times New Roman" w:eastAsia="Times New Roman" w:hAnsi="Times New Roman" w:cs="Times New Roman"/>
                  <w:sz w:val="20"/>
                  <w:szCs w:val="20"/>
                </w:rPr>
                <w:t>2</w:t>
              </w:r>
              <w:r>
                <w:rPr>
                  <w:rFonts w:ascii="Times New Roman" w:eastAsia="Times New Roman" w:hAnsi="Times New Roman" w:cs="Times New Roman"/>
                  <w:sz w:val="20"/>
                  <w:szCs w:val="20"/>
                  <w:rPrChange w:id="27916" w:author="Author">
                    <w:rPr>
                      <w:rFonts w:ascii="Times New Roman" w:eastAsia="Times New Roman" w:hAnsi="Times New Roman" w:cs="Times New Roman"/>
                      <w:color w:val="D13438"/>
                      <w:sz w:val="20"/>
                      <w:szCs w:val="20"/>
                      <w:u w:val="single"/>
                    </w:rPr>
                  </w:rPrChange>
                </w:rPr>
                <w:t>.00, had the liability not been considered as excluded</w:t>
              </w:r>
              <w:r>
                <w:rPr>
                  <w:rFonts w:ascii="Times New Roman" w:eastAsia="Times New Roman" w:hAnsi="Times New Roman" w:cs="Times New Roman"/>
                  <w:sz w:val="20"/>
                  <w:szCs w:val="20"/>
                </w:rPr>
                <w:t>.</w:t>
              </w:r>
            </w:ins>
          </w:p>
        </w:tc>
      </w:tr>
      <w:tr w:rsidR="00CC0A94" w14:paraId="7FE1CF41" w14:textId="77777777" w:rsidTr="00CC0A94">
        <w:trPr>
          <w:ins w:id="27917" w:author="Author"/>
        </w:trPr>
        <w:tc>
          <w:tcPr>
            <w:tcW w:w="1244" w:type="dxa"/>
            <w:tcBorders>
              <w:top w:val="single" w:sz="8" w:space="0" w:color="1A171C"/>
              <w:left w:val="nil"/>
              <w:bottom w:val="single" w:sz="8" w:space="0" w:color="1A171C"/>
              <w:right w:val="single" w:sz="8" w:space="0" w:color="1A171C"/>
            </w:tcBorders>
            <w:vAlign w:val="center"/>
            <w:tcPrChange w:id="27918" w:author="Author">
              <w:tcPr>
                <w:tcW w:w="1188" w:type="dxa"/>
                <w:tcBorders>
                  <w:top w:val="single" w:sz="8" w:space="0" w:color="1A171C"/>
                  <w:left w:val="nil"/>
                  <w:bottom w:val="single" w:sz="8" w:space="0" w:color="1A171C"/>
                  <w:right w:val="single" w:sz="8" w:space="0" w:color="1A171C"/>
                </w:tcBorders>
                <w:vAlign w:val="center"/>
              </w:tcPr>
            </w:tcPrChange>
          </w:tcPr>
          <w:p w14:paraId="7FE1CF3E" w14:textId="77777777" w:rsidR="00CC0A94" w:rsidRPr="00CC0A94" w:rsidRDefault="006C1571">
            <w:pPr>
              <w:rPr>
                <w:ins w:id="27919" w:author="Author"/>
                <w:rFonts w:ascii="Times New Roman" w:eastAsia="Times New Roman" w:hAnsi="Times New Roman" w:cs="Times New Roman"/>
                <w:sz w:val="20"/>
                <w:szCs w:val="20"/>
                <w:rPrChange w:id="27920" w:author="Author">
                  <w:rPr>
                    <w:ins w:id="27921" w:author="Author"/>
                  </w:rPr>
                </w:rPrChange>
              </w:rPr>
            </w:pPr>
            <w:ins w:id="27922" w:author="Author">
              <w:del w:id="27923" w:author="Author">
                <w:r>
                  <w:rPr>
                    <w:rFonts w:ascii="Times New Roman" w:eastAsia="Times New Roman" w:hAnsi="Times New Roman" w:cs="Times New Roman"/>
                    <w:sz w:val="20"/>
                    <w:szCs w:val="20"/>
                    <w:rPrChange w:id="27924" w:author="Author">
                      <w:rPr>
                        <w:rFonts w:ascii="Times New Roman" w:eastAsia="Times New Roman" w:hAnsi="Times New Roman" w:cs="Times New Roman"/>
                        <w:color w:val="D13438"/>
                        <w:sz w:val="20"/>
                        <w:szCs w:val="20"/>
                        <w:u w:val="single"/>
                      </w:rPr>
                    </w:rPrChange>
                  </w:rPr>
                  <w:delText xml:space="preserve">7Value tdepending on whether the entity is included in the resolution group, as defined in point 83(b) of article 2(1) of the Directive 2014/59/EU, of the reporting entity. </w:delText>
                </w:r>
              </w:del>
              <w:r>
                <w:rPr>
                  <w:rFonts w:ascii="Times New Roman" w:eastAsia="Times New Roman" w:hAnsi="Times New Roman" w:cs="Times New Roman"/>
                  <w:sz w:val="20"/>
                  <w:szCs w:val="20"/>
                  <w:rPrChange w:id="27925" w:author="Author">
                    <w:rPr>
                      <w:rFonts w:ascii="Times New Roman" w:eastAsia="Times New Roman" w:hAnsi="Times New Roman" w:cs="Times New Roman"/>
                      <w:color w:val="D13438"/>
                      <w:sz w:val="20"/>
                      <w:szCs w:val="20"/>
                      <w:u w:val="single"/>
                    </w:rPr>
                  </w:rPrChange>
                </w:rPr>
                <w:t>00</w:t>
              </w:r>
              <w:del w:id="27926" w:author="Author">
                <w:r>
                  <w:rPr>
                    <w:rFonts w:ascii="Times New Roman" w:eastAsia="Times New Roman" w:hAnsi="Times New Roman" w:cs="Times New Roman"/>
                    <w:sz w:val="20"/>
                    <w:szCs w:val="20"/>
                    <w:rPrChange w:id="27927" w:author="Author">
                      <w:rPr>
                        <w:rFonts w:ascii="Times New Roman" w:eastAsia="Times New Roman" w:hAnsi="Times New Roman" w:cs="Times New Roman"/>
                        <w:color w:val="D13438"/>
                        <w:sz w:val="20"/>
                        <w:szCs w:val="20"/>
                        <w:u w:val="single"/>
                      </w:rPr>
                    </w:rPrChange>
                  </w:rPr>
                  <w:delText>57</w:delText>
                </w:r>
              </w:del>
              <w:r>
                <w:rPr>
                  <w:rFonts w:ascii="Times New Roman" w:eastAsia="Times New Roman" w:hAnsi="Times New Roman" w:cs="Times New Roman"/>
                  <w:sz w:val="20"/>
                  <w:szCs w:val="20"/>
                  <w:rPrChange w:id="27928" w:author="Author">
                    <w:rPr>
                      <w:rFonts w:ascii="Times New Roman" w:eastAsia="Times New Roman" w:hAnsi="Times New Roman" w:cs="Times New Roman"/>
                      <w:color w:val="D13438"/>
                      <w:sz w:val="20"/>
                      <w:szCs w:val="20"/>
                      <w:u w:val="single"/>
                    </w:rPr>
                  </w:rPrChange>
                </w:rPr>
                <w:t>60</w:t>
              </w:r>
            </w:ins>
          </w:p>
        </w:tc>
        <w:tc>
          <w:tcPr>
            <w:tcW w:w="7782" w:type="dxa"/>
            <w:gridSpan w:val="2"/>
            <w:tcBorders>
              <w:top w:val="single" w:sz="8" w:space="0" w:color="1A171C"/>
              <w:left w:val="single" w:sz="8" w:space="0" w:color="1A171C"/>
              <w:bottom w:val="single" w:sz="8" w:space="0" w:color="1A171C"/>
              <w:right w:val="nil"/>
            </w:tcBorders>
            <w:vAlign w:val="bottom"/>
            <w:tcPrChange w:id="2792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3F" w14:textId="77777777" w:rsidR="00CC0A94" w:rsidRPr="00CC0A94" w:rsidRDefault="006C1571">
            <w:pPr>
              <w:pStyle w:val="TableParagraph"/>
              <w:spacing w:before="108"/>
              <w:ind w:left="85"/>
              <w:jc w:val="both"/>
              <w:rPr>
                <w:ins w:id="27930" w:author="Author"/>
                <w:rFonts w:ascii="Times New Roman" w:eastAsia="Times New Roman" w:hAnsi="Times New Roman" w:cs="Times New Roman"/>
                <w:b/>
                <w:bCs/>
                <w:sz w:val="20"/>
                <w:szCs w:val="20"/>
                <w:rPrChange w:id="27931" w:author="Author">
                  <w:rPr>
                    <w:ins w:id="27932" w:author="Author"/>
                    <w:rFonts w:ascii="Times New Roman" w:eastAsia="Times New Roman" w:hAnsi="Times New Roman" w:cs="Times New Roman"/>
                    <w:color w:val="D13438"/>
                    <w:sz w:val="20"/>
                    <w:szCs w:val="20"/>
                    <w:u w:val="single"/>
                  </w:rPr>
                </w:rPrChange>
              </w:rPr>
              <w:pPrChange w:id="27933" w:author="Author">
                <w:pPr/>
              </w:pPrChange>
            </w:pPr>
            <w:ins w:id="27934" w:author="Author">
              <w:r>
                <w:rPr>
                  <w:rFonts w:ascii="Times New Roman" w:eastAsia="Times New Roman" w:hAnsi="Times New Roman" w:cs="Times New Roman"/>
                  <w:b/>
                  <w:bCs/>
                  <w:sz w:val="20"/>
                  <w:szCs w:val="20"/>
                  <w:rPrChange w:id="27935" w:author="Author">
                    <w:rPr>
                      <w:rFonts w:ascii="Times New Roman" w:eastAsia="Times New Roman" w:hAnsi="Times New Roman" w:cs="Times New Roman"/>
                      <w:color w:val="D13438"/>
                      <w:sz w:val="20"/>
                      <w:szCs w:val="20"/>
                      <w:u w:val="single"/>
                    </w:rPr>
                  </w:rPrChange>
                </w:rPr>
                <w:t>Governing Law</w:t>
              </w:r>
              <w:del w:id="27936" w:author="Author">
                <w:r>
                  <w:rPr>
                    <w:rFonts w:ascii="Times New Roman" w:eastAsia="Times New Roman" w:hAnsi="Times New Roman" w:cs="Times New Roman"/>
                    <w:b/>
                    <w:bCs/>
                    <w:sz w:val="20"/>
                    <w:szCs w:val="20"/>
                    <w:rPrChange w:id="27937" w:author="Author">
                      <w:rPr>
                        <w:rFonts w:ascii="Times New Roman" w:eastAsia="Times New Roman" w:hAnsi="Times New Roman" w:cs="Times New Roman"/>
                        <w:color w:val="D13438"/>
                        <w:sz w:val="20"/>
                        <w:szCs w:val="20"/>
                        <w:u w:val="single"/>
                      </w:rPr>
                    </w:rPrChange>
                  </w:rPr>
                  <w:delText xml:space="preserve"> - mandatory</w:delText>
                </w:r>
              </w:del>
            </w:ins>
          </w:p>
          <w:p w14:paraId="7FE1CF40" w14:textId="77777777" w:rsidR="00CC0A94" w:rsidRPr="00CC0A94" w:rsidRDefault="006C1571">
            <w:pPr>
              <w:pStyle w:val="TableParagraph"/>
              <w:spacing w:before="108"/>
              <w:ind w:left="85"/>
              <w:jc w:val="both"/>
              <w:rPr>
                <w:ins w:id="27938" w:author="Author"/>
                <w:rFonts w:ascii="Times New Roman" w:eastAsia="Times New Roman" w:hAnsi="Times New Roman" w:cs="Times New Roman"/>
                <w:sz w:val="20"/>
                <w:szCs w:val="20"/>
                <w:rPrChange w:id="27939" w:author="Author">
                  <w:rPr>
                    <w:ins w:id="27940" w:author="Author"/>
                  </w:rPr>
                </w:rPrChange>
              </w:rPr>
              <w:pPrChange w:id="27941" w:author="Author">
                <w:pPr/>
              </w:pPrChange>
            </w:pPr>
            <w:ins w:id="27942" w:author="Author">
              <w:r>
                <w:rPr>
                  <w:rFonts w:ascii="Times New Roman" w:eastAsia="Times New Roman" w:hAnsi="Times New Roman" w:cs="Times New Roman"/>
                  <w:sz w:val="20"/>
                  <w:szCs w:val="20"/>
                  <w:rPrChange w:id="27943"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27944" w:author="Author">
                <w:r>
                  <w:rPr>
                    <w:rFonts w:ascii="Times New Roman" w:eastAsia="Times New Roman" w:hAnsi="Times New Roman" w:cs="Times New Roman"/>
                    <w:sz w:val="20"/>
                    <w:szCs w:val="20"/>
                    <w:rPrChange w:id="27945"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27946" w:author="Author">
                    <w:rPr>
                      <w:rFonts w:ascii="Times New Roman" w:eastAsia="Times New Roman" w:hAnsi="Times New Roman" w:cs="Times New Roman"/>
                      <w:color w:val="D13438"/>
                      <w:sz w:val="20"/>
                      <w:szCs w:val="20"/>
                      <w:u w:val="single"/>
                    </w:rPr>
                  </w:rPrChange>
                </w:rPr>
                <w:t>use the ISO 3166-2 code when the law of an administrative subdivision is relevant, e.g. ‘US-NY’)</w:t>
              </w:r>
              <w:del w:id="27947" w:author="Author">
                <w:r>
                  <w:rPr>
                    <w:rFonts w:ascii="Times New Roman" w:eastAsia="Times New Roman" w:hAnsi="Times New Roman" w:cs="Times New Roman"/>
                    <w:sz w:val="20"/>
                    <w:szCs w:val="20"/>
                    <w:rPrChange w:id="27948" w:author="Author">
                      <w:rPr>
                        <w:rFonts w:ascii="Times New Roman" w:eastAsia="Times New Roman" w:hAnsi="Times New Roman" w:cs="Times New Roman"/>
                        <w:color w:val="D13438"/>
                        <w:sz w:val="20"/>
                        <w:szCs w:val="20"/>
                        <w:u w:val="single"/>
                      </w:rPr>
                    </w:rPrChange>
                  </w:rPr>
                  <w:delText>.The name of the country whose law governs the instrument</w:delText>
                </w:r>
              </w:del>
              <w:r>
                <w:rPr>
                  <w:rFonts w:ascii="Times New Roman" w:eastAsia="Times New Roman" w:hAnsi="Times New Roman" w:cs="Times New Roman"/>
                  <w:sz w:val="20"/>
                  <w:szCs w:val="20"/>
                  <w:rPrChange w:id="27949" w:author="Author">
                    <w:rPr>
                      <w:rFonts w:ascii="Times New Roman" w:eastAsia="Times New Roman" w:hAnsi="Times New Roman" w:cs="Times New Roman"/>
                      <w:color w:val="D13438"/>
                      <w:sz w:val="20"/>
                      <w:szCs w:val="20"/>
                      <w:u w:val="single"/>
                    </w:rPr>
                  </w:rPrChange>
                </w:rPr>
                <w:t xml:space="preserve">. If the contract is governed by the law of more than one country, the country the law of which has the highest relevance for the recognition of write down and conversion powers shall be reported.  </w:t>
              </w:r>
            </w:ins>
          </w:p>
        </w:tc>
      </w:tr>
      <w:tr w:rsidR="00CC0A94" w14:paraId="7FE1CF4A" w14:textId="77777777" w:rsidTr="00CC0A94">
        <w:trPr>
          <w:ins w:id="27950" w:author="Author"/>
        </w:trPr>
        <w:tc>
          <w:tcPr>
            <w:tcW w:w="1244" w:type="dxa"/>
            <w:tcBorders>
              <w:top w:val="single" w:sz="8" w:space="0" w:color="1A171C"/>
              <w:left w:val="nil"/>
              <w:bottom w:val="single" w:sz="8" w:space="0" w:color="1A171C"/>
              <w:right w:val="single" w:sz="8" w:space="0" w:color="1A171C"/>
            </w:tcBorders>
            <w:vAlign w:val="center"/>
            <w:tcPrChange w:id="27951" w:author="Author">
              <w:tcPr>
                <w:tcW w:w="1188" w:type="dxa"/>
                <w:tcBorders>
                  <w:top w:val="single" w:sz="8" w:space="0" w:color="1A171C"/>
                  <w:left w:val="nil"/>
                  <w:bottom w:val="single" w:sz="8" w:space="0" w:color="1A171C"/>
                  <w:right w:val="single" w:sz="8" w:space="0" w:color="1A171C"/>
                </w:tcBorders>
                <w:vAlign w:val="center"/>
              </w:tcPr>
            </w:tcPrChange>
          </w:tcPr>
          <w:p w14:paraId="7FE1CF42" w14:textId="77777777" w:rsidR="00CC0A94" w:rsidRPr="00CC0A94" w:rsidRDefault="006C1571">
            <w:pPr>
              <w:rPr>
                <w:ins w:id="27952" w:author="Author"/>
                <w:rFonts w:ascii="Times New Roman" w:eastAsia="Times New Roman" w:hAnsi="Times New Roman" w:cs="Times New Roman"/>
                <w:sz w:val="20"/>
                <w:szCs w:val="20"/>
                <w:rPrChange w:id="27953" w:author="Author">
                  <w:rPr>
                    <w:ins w:id="27954" w:author="Author"/>
                  </w:rPr>
                </w:rPrChange>
              </w:rPr>
            </w:pPr>
            <w:ins w:id="27955" w:author="Author">
              <w:r>
                <w:rPr>
                  <w:rFonts w:ascii="Times New Roman" w:eastAsia="Times New Roman" w:hAnsi="Times New Roman" w:cs="Times New Roman"/>
                  <w:sz w:val="20"/>
                  <w:szCs w:val="20"/>
                  <w:rPrChange w:id="27956" w:author="Author">
                    <w:rPr>
                      <w:rFonts w:ascii="Times New Roman" w:eastAsia="Times New Roman" w:hAnsi="Times New Roman" w:cs="Times New Roman"/>
                      <w:color w:val="D13438"/>
                      <w:sz w:val="20"/>
                      <w:szCs w:val="20"/>
                      <w:u w:val="single"/>
                    </w:rPr>
                  </w:rPrChange>
                </w:rPr>
                <w:t>0070</w:t>
              </w:r>
            </w:ins>
          </w:p>
        </w:tc>
        <w:tc>
          <w:tcPr>
            <w:tcW w:w="7782" w:type="dxa"/>
            <w:gridSpan w:val="2"/>
            <w:tcBorders>
              <w:top w:val="single" w:sz="8" w:space="0" w:color="1A171C"/>
              <w:left w:val="single" w:sz="8" w:space="0" w:color="1A171C"/>
              <w:bottom w:val="single" w:sz="8" w:space="0" w:color="1A171C"/>
              <w:right w:val="nil"/>
            </w:tcBorders>
            <w:vAlign w:val="bottom"/>
            <w:tcPrChange w:id="2795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43" w14:textId="77777777" w:rsidR="00CC0A94" w:rsidRPr="00CC0A94" w:rsidRDefault="006C1571">
            <w:pPr>
              <w:pStyle w:val="TableParagraph"/>
              <w:spacing w:before="108"/>
              <w:ind w:left="85"/>
              <w:jc w:val="both"/>
              <w:rPr>
                <w:ins w:id="27958" w:author="Author"/>
                <w:rFonts w:ascii="Times New Roman" w:eastAsia="Times New Roman" w:hAnsi="Times New Roman" w:cs="Times New Roman"/>
                <w:b/>
                <w:bCs/>
                <w:sz w:val="20"/>
                <w:szCs w:val="20"/>
                <w:rPrChange w:id="27959" w:author="Author">
                  <w:rPr>
                    <w:ins w:id="27960" w:author="Author"/>
                    <w:rFonts w:ascii="Times New Roman" w:eastAsia="Times New Roman" w:hAnsi="Times New Roman" w:cs="Times New Roman"/>
                    <w:color w:val="D13438"/>
                    <w:sz w:val="20"/>
                    <w:szCs w:val="20"/>
                    <w:u w:val="single"/>
                  </w:rPr>
                </w:rPrChange>
              </w:rPr>
              <w:pPrChange w:id="27961" w:author="Author">
                <w:pPr/>
              </w:pPrChange>
            </w:pPr>
            <w:ins w:id="27962" w:author="Author">
              <w:r>
                <w:rPr>
                  <w:rFonts w:ascii="Times New Roman" w:eastAsia="Times New Roman" w:hAnsi="Times New Roman" w:cs="Times New Roman"/>
                  <w:b/>
                  <w:bCs/>
                  <w:sz w:val="20"/>
                  <w:szCs w:val="20"/>
                  <w:rPrChange w:id="27963" w:author="Author">
                    <w:rPr>
                      <w:rFonts w:ascii="Times New Roman" w:eastAsia="Times New Roman" w:hAnsi="Times New Roman" w:cs="Times New Roman"/>
                      <w:color w:val="D13438"/>
                      <w:sz w:val="20"/>
                      <w:szCs w:val="20"/>
                      <w:u w:val="single"/>
                    </w:rPr>
                  </w:rPrChange>
                </w:rPr>
                <w:t>If third-country law</w:t>
              </w:r>
              <w:del w:id="27964" w:author="Author">
                <w:r>
                  <w:rPr>
                    <w:rFonts w:ascii="Times New Roman" w:eastAsia="Times New Roman" w:hAnsi="Times New Roman" w:cs="Times New Roman"/>
                    <w:b/>
                    <w:bCs/>
                    <w:sz w:val="20"/>
                    <w:szCs w:val="20"/>
                    <w:rPrChange w:id="27965" w:author="Author">
                      <w:rPr>
                        <w:rFonts w:ascii="Times New Roman" w:eastAsia="Times New Roman" w:hAnsi="Times New Roman" w:cs="Times New Roman"/>
                        <w:color w:val="D13438"/>
                        <w:sz w:val="20"/>
                        <w:szCs w:val="20"/>
                        <w:u w:val="single"/>
                      </w:rPr>
                    </w:rPrChange>
                  </w:rPr>
                  <w:delText xml:space="preserve"> or UK law </w:delText>
                </w:r>
              </w:del>
              <w:r>
                <w:rPr>
                  <w:rFonts w:ascii="Times New Roman" w:eastAsia="Times New Roman" w:hAnsi="Times New Roman" w:cs="Times New Roman"/>
                  <w:b/>
                  <w:bCs/>
                  <w:sz w:val="20"/>
                  <w:szCs w:val="20"/>
                  <w:rPrChange w:id="27966" w:author="Author">
                    <w:rPr>
                      <w:rFonts w:ascii="Times New Roman" w:eastAsia="Times New Roman" w:hAnsi="Times New Roman" w:cs="Times New Roman"/>
                      <w:color w:val="D13438"/>
                      <w:sz w:val="20"/>
                      <w:szCs w:val="20"/>
                      <w:u w:val="single"/>
                    </w:rPr>
                  </w:rPrChange>
                </w:rPr>
                <w:t>, contractual recognition</w:t>
              </w:r>
              <w:del w:id="27967" w:author="Author">
                <w:r>
                  <w:rPr>
                    <w:rFonts w:ascii="Times New Roman" w:eastAsia="Times New Roman" w:hAnsi="Times New Roman" w:cs="Times New Roman"/>
                    <w:b/>
                    <w:bCs/>
                    <w:sz w:val="20"/>
                    <w:szCs w:val="20"/>
                    <w:rPrChange w:id="27968" w:author="Author">
                      <w:rPr>
                        <w:rFonts w:ascii="Times New Roman" w:eastAsia="Times New Roman" w:hAnsi="Times New Roman" w:cs="Times New Roman"/>
                        <w:color w:val="D13438"/>
                        <w:sz w:val="20"/>
                        <w:szCs w:val="20"/>
                        <w:u w:val="single"/>
                      </w:rPr>
                    </w:rPrChange>
                  </w:rPr>
                  <w:delText xml:space="preserve"> – mandatory</w:delText>
                </w:r>
              </w:del>
              <w:r>
                <w:rPr>
                  <w:rFonts w:ascii="Times New Roman" w:eastAsia="Times New Roman" w:hAnsi="Times New Roman" w:cs="Times New Roman"/>
                  <w:b/>
                  <w:bCs/>
                  <w:sz w:val="20"/>
                  <w:szCs w:val="20"/>
                  <w:rPrChange w:id="27969" w:author="Author">
                    <w:rPr>
                      <w:rFonts w:ascii="Times New Roman" w:eastAsia="Times New Roman" w:hAnsi="Times New Roman" w:cs="Times New Roman"/>
                      <w:color w:val="D13438"/>
                      <w:sz w:val="20"/>
                      <w:szCs w:val="20"/>
                      <w:u w:val="single"/>
                    </w:rPr>
                  </w:rPrChange>
                </w:rPr>
                <w:t xml:space="preserve"> </w:t>
              </w:r>
            </w:ins>
          </w:p>
          <w:p w14:paraId="7FE1CF44" w14:textId="77777777" w:rsidR="00CC0A94" w:rsidRPr="00CC0A94" w:rsidRDefault="006C1571">
            <w:pPr>
              <w:pStyle w:val="TableParagraph"/>
              <w:spacing w:before="108"/>
              <w:ind w:left="85"/>
              <w:jc w:val="both"/>
              <w:rPr>
                <w:ins w:id="27970" w:author="Author"/>
                <w:del w:id="27971" w:author="Author"/>
                <w:rFonts w:ascii="Times New Roman" w:eastAsia="Times New Roman" w:hAnsi="Times New Roman" w:cs="Times New Roman"/>
                <w:sz w:val="20"/>
                <w:szCs w:val="20"/>
                <w:rPrChange w:id="27972" w:author="Author">
                  <w:rPr>
                    <w:ins w:id="27973" w:author="Author"/>
                    <w:del w:id="27974" w:author="Author"/>
                    <w:rFonts w:ascii="Times New Roman" w:eastAsia="Times New Roman" w:hAnsi="Times New Roman" w:cs="Times New Roman"/>
                    <w:color w:val="D13438"/>
                    <w:sz w:val="20"/>
                    <w:szCs w:val="20"/>
                    <w:u w:val="single"/>
                  </w:rPr>
                </w:rPrChange>
              </w:rPr>
              <w:pPrChange w:id="27975" w:author="Author">
                <w:pPr/>
              </w:pPrChange>
            </w:pPr>
            <w:ins w:id="27976" w:author="Author">
              <w:del w:id="27977" w:author="Author">
                <w:r>
                  <w:rPr>
                    <w:rFonts w:ascii="Times New Roman" w:eastAsia="Times New Roman" w:hAnsi="Times New Roman" w:cs="Times New Roman"/>
                    <w:sz w:val="20"/>
                    <w:szCs w:val="20"/>
                    <w:rPrChange w:id="27978" w:author="Author">
                      <w:rPr>
                        <w:rFonts w:ascii="Times New Roman" w:eastAsia="Times New Roman" w:hAnsi="Times New Roman" w:cs="Times New Roman"/>
                        <w:color w:val="D13438"/>
                        <w:sz w:val="20"/>
                        <w:szCs w:val="20"/>
                        <w:u w:val="single"/>
                      </w:rPr>
                    </w:rPrChange>
                  </w:rPr>
                  <w:delText>if c0060 is filled</w:delText>
                </w:r>
              </w:del>
            </w:ins>
          </w:p>
          <w:p w14:paraId="7FE1CF45" w14:textId="77777777" w:rsidR="00CC0A94" w:rsidRPr="00CC0A94" w:rsidRDefault="006C1571">
            <w:pPr>
              <w:pStyle w:val="TableParagraph"/>
              <w:spacing w:before="108"/>
              <w:ind w:left="85"/>
              <w:jc w:val="both"/>
              <w:rPr>
                <w:ins w:id="27979" w:author="Author"/>
                <w:rFonts w:ascii="Times New Roman" w:eastAsia="Times New Roman" w:hAnsi="Times New Roman" w:cs="Times New Roman"/>
                <w:sz w:val="20"/>
                <w:szCs w:val="20"/>
                <w:rPrChange w:id="27980" w:author="Author">
                  <w:rPr>
                    <w:ins w:id="27981" w:author="Author"/>
                    <w:rFonts w:ascii="Times New Roman" w:eastAsia="Times New Roman" w:hAnsi="Times New Roman" w:cs="Times New Roman"/>
                    <w:color w:val="D13438"/>
                    <w:sz w:val="20"/>
                    <w:szCs w:val="20"/>
                    <w:u w:val="single"/>
                  </w:rPr>
                </w:rPrChange>
              </w:rPr>
              <w:pPrChange w:id="27982" w:author="Author">
                <w:pPr/>
              </w:pPrChange>
            </w:pPr>
            <w:ins w:id="27983" w:author="Author">
              <w:r>
                <w:rPr>
                  <w:rFonts w:ascii="Times New Roman" w:eastAsia="Times New Roman" w:hAnsi="Times New Roman" w:cs="Times New Roman"/>
                  <w:sz w:val="20"/>
                  <w:szCs w:val="20"/>
                  <w:rPrChange w:id="27984" w:author="Author">
                    <w:rPr>
                      <w:rFonts w:ascii="Times New Roman" w:eastAsia="Times New Roman" w:hAnsi="Times New Roman" w:cs="Times New Roman"/>
                      <w:color w:val="D13438"/>
                      <w:sz w:val="20"/>
                      <w:szCs w:val="20"/>
                      <w:u w:val="single"/>
                    </w:rPr>
                  </w:rPrChange>
                </w:rPr>
                <w:t xml:space="preserve">Identification of contractual provisions for the recognition of bail-in powers in line with article 55 of the BRRD, either </w:t>
              </w:r>
            </w:ins>
          </w:p>
          <w:p w14:paraId="7FE1CF46" w14:textId="77777777" w:rsidR="00CC0A94" w:rsidRPr="00CC0A94" w:rsidRDefault="006C1571">
            <w:pPr>
              <w:pStyle w:val="TableParagraph"/>
              <w:spacing w:before="108"/>
              <w:ind w:left="85"/>
              <w:jc w:val="both"/>
              <w:rPr>
                <w:ins w:id="27985" w:author="Author"/>
                <w:rFonts w:ascii="Times New Roman" w:eastAsia="Times New Roman" w:hAnsi="Times New Roman"/>
                <w:sz w:val="20"/>
                <w:szCs w:val="20"/>
                <w:rPrChange w:id="27986" w:author="Author">
                  <w:rPr>
                    <w:ins w:id="27987" w:author="Author"/>
                    <w:rFonts w:ascii="Times New Roman" w:eastAsia="Times New Roman" w:hAnsi="Times New Roman"/>
                    <w:color w:val="D13438"/>
                    <w:sz w:val="20"/>
                    <w:szCs w:val="20"/>
                    <w:u w:val="single"/>
                  </w:rPr>
                </w:rPrChange>
              </w:rPr>
              <w:pPrChange w:id="27988" w:author="Author">
                <w:pPr>
                  <w:pStyle w:val="ListParagraph"/>
                  <w:numPr>
                    <w:numId w:val="64"/>
                  </w:numPr>
                  <w:ind w:left="445" w:hanging="360"/>
                </w:pPr>
              </w:pPrChange>
            </w:pPr>
            <w:ins w:id="27989" w:author="Author">
              <w:r>
                <w:rPr>
                  <w:rFonts w:ascii="Times New Roman" w:eastAsia="Times New Roman" w:hAnsi="Times New Roman" w:cs="Times New Roman"/>
                  <w:sz w:val="20"/>
                  <w:szCs w:val="20"/>
                  <w:rPrChange w:id="27990" w:author="Author">
                    <w:rPr/>
                  </w:rPrChange>
                </w:rPr>
                <w:t>“Yes, supported by Legal Opinion” = the liability includes a bail-in recognition clause in line with Article 55 BRRD that is supported by a legal opinion;</w:t>
              </w:r>
            </w:ins>
          </w:p>
          <w:p w14:paraId="7FE1CF47" w14:textId="77777777" w:rsidR="00CC0A94" w:rsidRPr="00CC0A94" w:rsidRDefault="006C1571">
            <w:pPr>
              <w:pStyle w:val="TableParagraph"/>
              <w:spacing w:before="108"/>
              <w:ind w:left="85"/>
              <w:jc w:val="both"/>
              <w:rPr>
                <w:ins w:id="27991" w:author="Author"/>
                <w:rFonts w:ascii="Times New Roman" w:eastAsia="Times New Roman" w:hAnsi="Times New Roman"/>
                <w:sz w:val="20"/>
                <w:szCs w:val="20"/>
                <w:rPrChange w:id="27992" w:author="Author">
                  <w:rPr>
                    <w:ins w:id="27993" w:author="Author"/>
                    <w:rFonts w:ascii="Times New Roman" w:eastAsia="Times New Roman" w:hAnsi="Times New Roman"/>
                    <w:color w:val="D13438"/>
                    <w:sz w:val="20"/>
                    <w:szCs w:val="20"/>
                    <w:u w:val="single"/>
                  </w:rPr>
                </w:rPrChange>
              </w:rPr>
              <w:pPrChange w:id="27994" w:author="Author">
                <w:pPr>
                  <w:pStyle w:val="ListParagraph"/>
                  <w:numPr>
                    <w:numId w:val="64"/>
                  </w:numPr>
                  <w:ind w:left="445" w:hanging="360"/>
                </w:pPr>
              </w:pPrChange>
            </w:pPr>
            <w:ins w:id="27995" w:author="Author">
              <w:r>
                <w:rPr>
                  <w:rFonts w:ascii="Times New Roman" w:eastAsia="Times New Roman" w:hAnsi="Times New Roman" w:cs="Times New Roman"/>
                  <w:sz w:val="20"/>
                  <w:szCs w:val="20"/>
                  <w:rPrChange w:id="27996" w:author="Author">
                    <w:rPr>
                      <w:rFonts w:ascii="Times New Roman" w:eastAsia="Times New Roman" w:hAnsi="Times New Roman"/>
                      <w:color w:val="D13438"/>
                      <w:sz w:val="20"/>
                      <w:szCs w:val="20"/>
                      <w:u w:val="single"/>
                    </w:rPr>
                  </w:rPrChange>
                </w:rPr>
                <w:t>“</w:t>
              </w:r>
              <w:r>
                <w:rPr>
                  <w:rFonts w:ascii="Times New Roman" w:eastAsia="Times New Roman" w:hAnsi="Times New Roman" w:cs="Times New Roman"/>
                  <w:sz w:val="20"/>
                  <w:szCs w:val="20"/>
                  <w:rPrChange w:id="27997" w:author="Author">
                    <w:rPr/>
                  </w:rPrChange>
                </w:rPr>
                <w:t>Yes, not supported by Legal Opinion</w:t>
              </w:r>
              <w:r>
                <w:rPr>
                  <w:rFonts w:ascii="Times New Roman" w:eastAsia="Times New Roman" w:hAnsi="Times New Roman" w:cs="Times New Roman"/>
                  <w:sz w:val="20"/>
                  <w:szCs w:val="20"/>
                  <w:rPrChange w:id="27998" w:author="Author">
                    <w:rPr>
                      <w:rFonts w:ascii="Times New Roman" w:eastAsia="Times New Roman" w:hAnsi="Times New Roman"/>
                      <w:color w:val="D13438"/>
                      <w:sz w:val="20"/>
                      <w:szCs w:val="20"/>
                      <w:u w:val="single"/>
                    </w:rPr>
                  </w:rPrChange>
                </w:rPr>
                <w:t>”</w:t>
              </w:r>
              <w:r>
                <w:rPr>
                  <w:rFonts w:ascii="Times New Roman" w:eastAsia="Times New Roman" w:hAnsi="Times New Roman" w:cs="Times New Roman"/>
                  <w:sz w:val="20"/>
                  <w:szCs w:val="20"/>
                  <w:rPrChange w:id="27999" w:author="Author">
                    <w:rPr/>
                  </w:rPrChange>
                </w:rPr>
                <w:t xml:space="preserve"> = the liability includes a bail-in recognition clause in line with Article 55 BRRD that is currently not supported by a legal opinion;</w:t>
              </w:r>
            </w:ins>
          </w:p>
          <w:p w14:paraId="7FE1CF48" w14:textId="77777777" w:rsidR="00CC0A94" w:rsidRPr="00CC0A94" w:rsidRDefault="006C1571">
            <w:pPr>
              <w:pStyle w:val="TableParagraph"/>
              <w:spacing w:before="108"/>
              <w:ind w:left="85"/>
              <w:jc w:val="both"/>
              <w:rPr>
                <w:ins w:id="28000" w:author="Author"/>
                <w:rFonts w:ascii="Times New Roman" w:eastAsia="Times New Roman" w:hAnsi="Times New Roman"/>
                <w:sz w:val="20"/>
                <w:szCs w:val="20"/>
                <w:rPrChange w:id="28001" w:author="Author">
                  <w:rPr>
                    <w:ins w:id="28002" w:author="Author"/>
                    <w:rFonts w:ascii="Times New Roman" w:eastAsia="Times New Roman" w:hAnsi="Times New Roman"/>
                    <w:color w:val="D13438"/>
                    <w:sz w:val="20"/>
                    <w:szCs w:val="20"/>
                    <w:u w:val="single"/>
                  </w:rPr>
                </w:rPrChange>
              </w:rPr>
              <w:pPrChange w:id="28003" w:author="Author">
                <w:pPr>
                  <w:pStyle w:val="ListParagraph"/>
                  <w:numPr>
                    <w:numId w:val="64"/>
                  </w:numPr>
                  <w:ind w:left="445" w:hanging="360"/>
                </w:pPr>
              </w:pPrChange>
            </w:pPr>
            <w:ins w:id="28004" w:author="Author">
              <w:r>
                <w:rPr>
                  <w:rFonts w:ascii="Times New Roman" w:eastAsia="Times New Roman" w:hAnsi="Times New Roman" w:cs="Times New Roman"/>
                  <w:sz w:val="20"/>
                  <w:szCs w:val="20"/>
                  <w:rPrChange w:id="28005" w:author="Author">
                    <w:rPr>
                      <w:rFonts w:ascii="Times New Roman" w:eastAsia="Times New Roman" w:hAnsi="Times New Roman"/>
                      <w:color w:val="D13438"/>
                      <w:sz w:val="20"/>
                      <w:szCs w:val="20"/>
                      <w:u w:val="single"/>
                    </w:rPr>
                  </w:rPrChange>
                </w:rPr>
                <w:t>“</w:t>
              </w:r>
              <w:r>
                <w:rPr>
                  <w:rFonts w:ascii="Times New Roman" w:eastAsia="Times New Roman" w:hAnsi="Times New Roman" w:cs="Times New Roman"/>
                  <w:sz w:val="20"/>
                  <w:szCs w:val="20"/>
                  <w:rPrChange w:id="28006" w:author="Author">
                    <w:rPr/>
                  </w:rPrChange>
                </w:rPr>
                <w:t>No</w:t>
              </w:r>
              <w:r>
                <w:rPr>
                  <w:rFonts w:ascii="Times New Roman" w:eastAsia="Times New Roman" w:hAnsi="Times New Roman" w:cs="Times New Roman"/>
                  <w:sz w:val="20"/>
                  <w:szCs w:val="20"/>
                  <w:rPrChange w:id="28007" w:author="Author">
                    <w:rPr>
                      <w:rFonts w:ascii="Times New Roman" w:eastAsia="Times New Roman" w:hAnsi="Times New Roman"/>
                      <w:color w:val="D13438"/>
                      <w:sz w:val="20"/>
                      <w:szCs w:val="20"/>
                      <w:u w:val="single"/>
                    </w:rPr>
                  </w:rPrChange>
                </w:rPr>
                <w:t>”</w:t>
              </w:r>
              <w:r>
                <w:rPr>
                  <w:rFonts w:ascii="Times New Roman" w:eastAsia="Times New Roman" w:hAnsi="Times New Roman" w:cs="Times New Roman"/>
                  <w:sz w:val="20"/>
                  <w:szCs w:val="20"/>
                  <w:rPrChange w:id="28008" w:author="Author">
                    <w:rPr/>
                  </w:rPrChange>
                </w:rPr>
                <w:t xml:space="preserve"> = the liability does not include a bail-in recognition clause;</w:t>
              </w:r>
              <w:del w:id="28009" w:author="Author">
                <w:r>
                  <w:rPr>
                    <w:rFonts w:ascii="Times New Roman" w:eastAsia="Times New Roman" w:hAnsi="Times New Roman" w:cs="Times New Roman"/>
                    <w:sz w:val="20"/>
                    <w:szCs w:val="20"/>
                    <w:rPrChange w:id="28010" w:author="Author">
                      <w:rPr/>
                    </w:rPrChange>
                  </w:rPr>
                  <w:delText>‘</w:delText>
                </w:r>
              </w:del>
            </w:ins>
          </w:p>
          <w:p w14:paraId="7FE1CF49" w14:textId="77777777" w:rsidR="00CC0A94" w:rsidRPr="00CC0A94" w:rsidRDefault="006C1571">
            <w:pPr>
              <w:pStyle w:val="TableParagraph"/>
              <w:spacing w:before="108"/>
              <w:ind w:left="85"/>
              <w:jc w:val="both"/>
              <w:rPr>
                <w:ins w:id="28011" w:author="Author"/>
                <w:rFonts w:ascii="Times New Roman" w:eastAsia="Times New Roman" w:hAnsi="Times New Roman" w:cs="Times New Roman"/>
                <w:sz w:val="20"/>
                <w:szCs w:val="20"/>
                <w:rPrChange w:id="28012" w:author="Author">
                  <w:rPr>
                    <w:ins w:id="28013" w:author="Author"/>
                  </w:rPr>
                </w:rPrChange>
              </w:rPr>
              <w:pPrChange w:id="28014" w:author="Author">
                <w:pPr/>
              </w:pPrChange>
            </w:pPr>
            <w:ins w:id="28015" w:author="Author">
              <w:r>
                <w:rPr>
                  <w:rFonts w:ascii="Times New Roman" w:eastAsia="Times New Roman" w:hAnsi="Times New Roman" w:cs="Times New Roman"/>
                  <w:sz w:val="20"/>
                  <w:szCs w:val="20"/>
                  <w:rPrChange w:id="28016" w:author="Author">
                    <w:rPr>
                      <w:rFonts w:ascii="Times New Roman" w:eastAsia="Times New Roman" w:hAnsi="Times New Roman"/>
                      <w:color w:val="D13438"/>
                      <w:sz w:val="20"/>
                      <w:szCs w:val="20"/>
                      <w:u w:val="single"/>
                    </w:rPr>
                  </w:rPrChange>
                </w:rPr>
                <w:t xml:space="preserve">“Not applicable”. </w:t>
              </w:r>
              <w:del w:id="28017" w:author="Author">
                <w:r>
                  <w:rPr>
                    <w:rFonts w:ascii="Times New Roman" w:eastAsia="Times New Roman" w:hAnsi="Times New Roman" w:cs="Times New Roman"/>
                    <w:sz w:val="20"/>
                    <w:szCs w:val="20"/>
                    <w:rPrChange w:id="28018" w:author="Author">
                      <w:rPr/>
                    </w:rPrChange>
                  </w:rPr>
                  <w:delText>Yes (Contractual recognition of bail-in powers)’, ‘No (Contractual recognition of bail-in powers)’ or ‘Not Applicable (Contractual recognition of bail-in powers)’</w:delText>
                </w:r>
              </w:del>
              <w:r>
                <w:rPr>
                  <w:rFonts w:ascii="Times New Roman" w:eastAsia="Times New Roman" w:hAnsi="Times New Roman" w:cs="Times New Roman"/>
                  <w:sz w:val="20"/>
                  <w:szCs w:val="20"/>
                  <w:rPrChange w:id="28019" w:author="Author">
                    <w:rPr/>
                  </w:rPrChange>
                </w:rPr>
                <w:t xml:space="preserve"> from a predefined list.</w:t>
              </w:r>
            </w:ins>
          </w:p>
        </w:tc>
      </w:tr>
      <w:tr w:rsidR="00CC0A94" w14:paraId="7FE1CF4E" w14:textId="77777777" w:rsidTr="00CC0A94">
        <w:trPr>
          <w:ins w:id="28020" w:author="Author"/>
        </w:trPr>
        <w:tc>
          <w:tcPr>
            <w:tcW w:w="1244" w:type="dxa"/>
            <w:vAlign w:val="center"/>
            <w:tcPrChange w:id="28021" w:author="Author">
              <w:tcPr>
                <w:tcW w:w="1188" w:type="dxa"/>
                <w:vAlign w:val="center"/>
              </w:tcPr>
            </w:tcPrChange>
          </w:tcPr>
          <w:p w14:paraId="7FE1CF4B" w14:textId="77777777" w:rsidR="00CC0A94" w:rsidRPr="00CC0A94" w:rsidRDefault="006C1571">
            <w:pPr>
              <w:rPr>
                <w:ins w:id="28022" w:author="Author"/>
                <w:rFonts w:ascii="Times New Roman" w:eastAsia="Times New Roman" w:hAnsi="Times New Roman" w:cs="Times New Roman"/>
                <w:sz w:val="20"/>
                <w:szCs w:val="20"/>
                <w:rPrChange w:id="28023" w:author="Author">
                  <w:rPr>
                    <w:ins w:id="28024" w:author="Author"/>
                  </w:rPr>
                </w:rPrChange>
              </w:rPr>
            </w:pPr>
            <w:ins w:id="28025" w:author="Author">
              <w:r>
                <w:rPr>
                  <w:rFonts w:ascii="Times New Roman" w:eastAsia="Times New Roman" w:hAnsi="Times New Roman" w:cs="Times New Roman"/>
                  <w:sz w:val="20"/>
                  <w:szCs w:val="20"/>
                  <w:rPrChange w:id="28026" w:author="Author">
                    <w:rPr>
                      <w:rFonts w:ascii="Times New Roman" w:eastAsia="Times New Roman" w:hAnsi="Times New Roman" w:cs="Times New Roman"/>
                      <w:color w:val="D13438"/>
                      <w:sz w:val="20"/>
                      <w:szCs w:val="20"/>
                      <w:u w:val="single"/>
                    </w:rPr>
                  </w:rPrChange>
                </w:rPr>
                <w:t>0080</w:t>
              </w:r>
            </w:ins>
          </w:p>
        </w:tc>
        <w:tc>
          <w:tcPr>
            <w:tcW w:w="7782" w:type="dxa"/>
            <w:gridSpan w:val="2"/>
            <w:tcBorders>
              <w:top w:val="single" w:sz="8" w:space="0" w:color="1A171C"/>
              <w:left w:val="single" w:sz="8" w:space="0" w:color="1A171C"/>
              <w:bottom w:val="single" w:sz="8" w:space="0" w:color="1A171C"/>
              <w:right w:val="nil"/>
            </w:tcBorders>
            <w:vAlign w:val="bottom"/>
            <w:tcPrChange w:id="2802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4C" w14:textId="77777777" w:rsidR="00CC0A94" w:rsidRPr="00CC0A94" w:rsidRDefault="006C1571">
            <w:pPr>
              <w:pStyle w:val="TableParagraph"/>
              <w:spacing w:before="108"/>
              <w:ind w:left="85"/>
              <w:jc w:val="both"/>
              <w:rPr>
                <w:ins w:id="28028" w:author="Author"/>
                <w:rFonts w:ascii="Times New Roman" w:eastAsia="Times New Roman" w:hAnsi="Times New Roman" w:cs="Times New Roman"/>
                <w:b/>
                <w:bCs/>
                <w:sz w:val="20"/>
                <w:szCs w:val="20"/>
                <w:rPrChange w:id="28029" w:author="Author">
                  <w:rPr>
                    <w:ins w:id="28030" w:author="Author"/>
                    <w:rFonts w:ascii="Times New Roman" w:eastAsia="Times New Roman" w:hAnsi="Times New Roman" w:cs="Times New Roman"/>
                    <w:color w:val="D13438"/>
                    <w:sz w:val="20"/>
                    <w:szCs w:val="20"/>
                    <w:u w:val="single"/>
                  </w:rPr>
                </w:rPrChange>
              </w:rPr>
              <w:pPrChange w:id="28031" w:author="Author">
                <w:pPr/>
              </w:pPrChange>
            </w:pPr>
            <w:ins w:id="28032" w:author="Author">
              <w:r>
                <w:rPr>
                  <w:rFonts w:ascii="Times New Roman" w:eastAsia="Times New Roman" w:hAnsi="Times New Roman" w:cs="Times New Roman"/>
                  <w:b/>
                  <w:bCs/>
                  <w:sz w:val="20"/>
                  <w:szCs w:val="20"/>
                  <w:rPrChange w:id="28033" w:author="Author">
                    <w:rPr>
                      <w:rFonts w:ascii="Times New Roman" w:eastAsia="Times New Roman" w:hAnsi="Times New Roman" w:cs="Times New Roman"/>
                      <w:color w:val="D13438"/>
                      <w:sz w:val="20"/>
                      <w:szCs w:val="20"/>
                      <w:u w:val="single"/>
                    </w:rPr>
                  </w:rPrChange>
                </w:rPr>
                <w:t>Outstanding Principal Amount</w:t>
              </w:r>
              <w:del w:id="28034" w:author="Author">
                <w:r>
                  <w:rPr>
                    <w:rFonts w:ascii="Times New Roman" w:eastAsia="Times New Roman" w:hAnsi="Times New Roman" w:cs="Times New Roman"/>
                    <w:b/>
                    <w:bCs/>
                    <w:sz w:val="20"/>
                    <w:szCs w:val="20"/>
                    <w:rPrChange w:id="2803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036" w:author="Author">
                    <w:rPr>
                      <w:rFonts w:ascii="Times New Roman" w:eastAsia="Times New Roman" w:hAnsi="Times New Roman" w:cs="Times New Roman"/>
                      <w:color w:val="D13438"/>
                      <w:sz w:val="20"/>
                      <w:szCs w:val="20"/>
                      <w:u w:val="single"/>
                    </w:rPr>
                  </w:rPrChange>
                </w:rPr>
                <w:t xml:space="preserve"> </w:t>
              </w:r>
              <w:del w:id="28037" w:author="Author">
                <w:r>
                  <w:rPr>
                    <w:rFonts w:ascii="Times New Roman" w:eastAsia="Times New Roman" w:hAnsi="Times New Roman" w:cs="Times New Roman"/>
                    <w:b/>
                    <w:bCs/>
                    <w:sz w:val="20"/>
                    <w:szCs w:val="20"/>
                    <w:rPrChange w:id="28038" w:author="Author">
                      <w:rPr>
                        <w:rFonts w:ascii="Times New Roman" w:eastAsia="Times New Roman" w:hAnsi="Times New Roman" w:cs="Times New Roman"/>
                        <w:color w:val="D13438"/>
                        <w:sz w:val="20"/>
                        <w:szCs w:val="20"/>
                        <w:u w:val="single"/>
                      </w:rPr>
                    </w:rPrChange>
                  </w:rPr>
                  <w:delText>mandatory</w:delText>
                </w:r>
              </w:del>
            </w:ins>
          </w:p>
          <w:p w14:paraId="7FE1CF4D" w14:textId="77777777" w:rsidR="00CC0A94" w:rsidRPr="00CC0A94" w:rsidRDefault="006C1571">
            <w:pPr>
              <w:pStyle w:val="TableParagraph"/>
              <w:spacing w:before="108"/>
              <w:ind w:left="85"/>
              <w:jc w:val="both"/>
              <w:rPr>
                <w:ins w:id="28039" w:author="Author"/>
                <w:rFonts w:ascii="Times New Roman" w:eastAsia="Times New Roman" w:hAnsi="Times New Roman" w:cs="Times New Roman"/>
                <w:sz w:val="20"/>
                <w:szCs w:val="20"/>
                <w:rPrChange w:id="28040" w:author="Author">
                  <w:rPr>
                    <w:ins w:id="28041" w:author="Author"/>
                  </w:rPr>
                </w:rPrChange>
              </w:rPr>
              <w:pPrChange w:id="28042" w:author="Author">
                <w:pPr/>
              </w:pPrChange>
            </w:pPr>
            <w:ins w:id="28043" w:author="Author">
              <w:r>
                <w:rPr>
                  <w:rFonts w:ascii="Times New Roman" w:eastAsia="Times New Roman" w:hAnsi="Times New Roman" w:cs="Times New Roman"/>
                  <w:sz w:val="20"/>
                  <w:szCs w:val="20"/>
                  <w:rPrChange w:id="28044" w:author="Author">
                    <w:rPr>
                      <w:rFonts w:ascii="Times New Roman" w:eastAsia="Times New Roman" w:hAnsi="Times New Roman" w:cs="Times New Roman"/>
                      <w:color w:val="D13438"/>
                      <w:sz w:val="20"/>
                      <w:szCs w:val="20"/>
                      <w:u w:val="single"/>
                    </w:rPr>
                  </w:rPrChange>
                </w:rPr>
                <w:t xml:space="preserve">The </w:t>
              </w:r>
              <w:del w:id="28045" w:author="Author">
                <w:r>
                  <w:rPr>
                    <w:rFonts w:ascii="Times New Roman" w:eastAsia="Times New Roman" w:hAnsi="Times New Roman" w:cs="Times New Roman"/>
                    <w:sz w:val="20"/>
                    <w:szCs w:val="20"/>
                    <w:rPrChange w:id="28046"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28047" w:author="Author">
                    <w:rPr>
                      <w:rFonts w:ascii="Times New Roman" w:eastAsia="Times New Roman" w:hAnsi="Times New Roman" w:cs="Times New Roman"/>
                      <w:color w:val="D13438"/>
                      <w:sz w:val="20"/>
                      <w:szCs w:val="20"/>
                      <w:u w:val="single"/>
                    </w:rPr>
                  </w:rPrChange>
                </w:rPr>
                <w:t xml:space="preserve">outstanding principal amount of the </w:t>
              </w:r>
              <w:del w:id="28048" w:author="Author">
                <w:r>
                  <w:rPr>
                    <w:rFonts w:ascii="Times New Roman" w:eastAsia="Times New Roman" w:hAnsi="Times New Roman" w:cs="Times New Roman"/>
                    <w:sz w:val="20"/>
                    <w:szCs w:val="20"/>
                    <w:rPrChange w:id="28049"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28050" w:author="Author">
                    <w:rPr>
                      <w:rFonts w:ascii="Times New Roman" w:eastAsia="Times New Roman" w:hAnsi="Times New Roman" w:cs="Times New Roman"/>
                      <w:color w:val="D13438"/>
                      <w:sz w:val="20"/>
                      <w:szCs w:val="20"/>
                      <w:u w:val="single"/>
                    </w:rPr>
                  </w:rPrChange>
                </w:rPr>
                <w:t>liability.</w:t>
              </w:r>
            </w:ins>
          </w:p>
        </w:tc>
      </w:tr>
      <w:tr w:rsidR="00CC0A94" w14:paraId="7FE1CF52" w14:textId="77777777" w:rsidTr="00CC0A94">
        <w:trPr>
          <w:ins w:id="28051" w:author="Author"/>
        </w:trPr>
        <w:tc>
          <w:tcPr>
            <w:tcW w:w="1244" w:type="dxa"/>
            <w:tcBorders>
              <w:top w:val="single" w:sz="8" w:space="0" w:color="1A171C"/>
              <w:left w:val="nil"/>
              <w:bottom w:val="single" w:sz="8" w:space="0" w:color="1A171C"/>
              <w:right w:val="single" w:sz="8" w:space="0" w:color="1A171C"/>
            </w:tcBorders>
            <w:vAlign w:val="center"/>
            <w:tcPrChange w:id="28052" w:author="Author">
              <w:tcPr>
                <w:tcW w:w="1188" w:type="dxa"/>
                <w:tcBorders>
                  <w:top w:val="single" w:sz="8" w:space="0" w:color="1A171C"/>
                  <w:left w:val="nil"/>
                  <w:bottom w:val="single" w:sz="8" w:space="0" w:color="1A171C"/>
                  <w:right w:val="single" w:sz="8" w:space="0" w:color="1A171C"/>
                </w:tcBorders>
                <w:vAlign w:val="center"/>
              </w:tcPr>
            </w:tcPrChange>
          </w:tcPr>
          <w:p w14:paraId="7FE1CF4F" w14:textId="77777777" w:rsidR="00CC0A94" w:rsidRPr="00CC0A94" w:rsidRDefault="006C1571">
            <w:pPr>
              <w:rPr>
                <w:ins w:id="28053" w:author="Author"/>
                <w:rFonts w:ascii="Times New Roman" w:eastAsia="Times New Roman" w:hAnsi="Times New Roman" w:cs="Times New Roman"/>
                <w:sz w:val="20"/>
                <w:szCs w:val="20"/>
                <w:rPrChange w:id="28054" w:author="Author">
                  <w:rPr>
                    <w:ins w:id="28055" w:author="Author"/>
                  </w:rPr>
                </w:rPrChange>
              </w:rPr>
            </w:pPr>
            <w:ins w:id="28056" w:author="Author">
              <w:r>
                <w:rPr>
                  <w:rFonts w:ascii="Times New Roman" w:eastAsia="Times New Roman" w:hAnsi="Times New Roman" w:cs="Times New Roman"/>
                  <w:sz w:val="20"/>
                  <w:szCs w:val="20"/>
                  <w:rPrChange w:id="28057" w:author="Author">
                    <w:rPr>
                      <w:rFonts w:ascii="Times New Roman" w:eastAsia="Times New Roman" w:hAnsi="Times New Roman" w:cs="Times New Roman"/>
                      <w:color w:val="D13438"/>
                      <w:sz w:val="20"/>
                      <w:szCs w:val="20"/>
                      <w:u w:val="single"/>
                    </w:rPr>
                  </w:rPrChange>
                </w:rPr>
                <w:t>0090</w:t>
              </w:r>
            </w:ins>
          </w:p>
        </w:tc>
        <w:tc>
          <w:tcPr>
            <w:tcW w:w="7782" w:type="dxa"/>
            <w:gridSpan w:val="2"/>
            <w:tcBorders>
              <w:top w:val="single" w:sz="8" w:space="0" w:color="1A171C"/>
              <w:left w:val="single" w:sz="8" w:space="0" w:color="1A171C"/>
              <w:bottom w:val="single" w:sz="8" w:space="0" w:color="1A171C"/>
              <w:right w:val="nil"/>
            </w:tcBorders>
            <w:vAlign w:val="bottom"/>
            <w:tcPrChange w:id="28058"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50" w14:textId="77777777" w:rsidR="00CC0A94" w:rsidRPr="00CC0A94" w:rsidRDefault="006C1571">
            <w:pPr>
              <w:pStyle w:val="TableParagraph"/>
              <w:spacing w:before="108"/>
              <w:ind w:left="85"/>
              <w:jc w:val="both"/>
              <w:rPr>
                <w:ins w:id="28059" w:author="Author"/>
                <w:rFonts w:ascii="Times New Roman" w:eastAsia="Times New Roman" w:hAnsi="Times New Roman" w:cs="Times New Roman"/>
                <w:b/>
                <w:bCs/>
                <w:sz w:val="20"/>
                <w:szCs w:val="20"/>
                <w:rPrChange w:id="28060" w:author="Author">
                  <w:rPr>
                    <w:ins w:id="28061" w:author="Author"/>
                    <w:rFonts w:ascii="Times New Roman" w:eastAsia="Times New Roman" w:hAnsi="Times New Roman" w:cs="Times New Roman"/>
                    <w:color w:val="D13438"/>
                    <w:sz w:val="20"/>
                    <w:szCs w:val="20"/>
                    <w:u w:val="single"/>
                  </w:rPr>
                </w:rPrChange>
              </w:rPr>
              <w:pPrChange w:id="28062" w:author="Author">
                <w:pPr/>
              </w:pPrChange>
            </w:pPr>
            <w:ins w:id="28063" w:author="Author">
              <w:r>
                <w:rPr>
                  <w:rFonts w:ascii="Times New Roman" w:eastAsia="Times New Roman" w:hAnsi="Times New Roman" w:cs="Times New Roman"/>
                  <w:b/>
                  <w:bCs/>
                  <w:sz w:val="20"/>
                  <w:szCs w:val="20"/>
                  <w:rPrChange w:id="28064" w:author="Author">
                    <w:rPr>
                      <w:rFonts w:ascii="Times New Roman" w:eastAsia="Times New Roman" w:hAnsi="Times New Roman" w:cs="Times New Roman"/>
                      <w:color w:val="D13438"/>
                      <w:sz w:val="20"/>
                      <w:szCs w:val="20"/>
                      <w:u w:val="single"/>
                    </w:rPr>
                  </w:rPrChange>
                </w:rPr>
                <w:t>Accrued Interest</w:t>
              </w:r>
            </w:ins>
          </w:p>
          <w:p w14:paraId="7FE1CF51" w14:textId="77777777" w:rsidR="00CC0A94" w:rsidRPr="00CC0A94" w:rsidRDefault="006C1571">
            <w:pPr>
              <w:pStyle w:val="TableParagraph"/>
              <w:spacing w:before="108"/>
              <w:ind w:left="85"/>
              <w:jc w:val="both"/>
              <w:rPr>
                <w:ins w:id="28065" w:author="Author"/>
                <w:rFonts w:ascii="Times New Roman" w:eastAsia="Times New Roman" w:hAnsi="Times New Roman" w:cs="Times New Roman"/>
                <w:sz w:val="20"/>
                <w:szCs w:val="20"/>
                <w:rPrChange w:id="28066" w:author="Author">
                  <w:rPr>
                    <w:ins w:id="28067" w:author="Author"/>
                  </w:rPr>
                </w:rPrChange>
              </w:rPr>
              <w:pPrChange w:id="28068" w:author="Author">
                <w:pPr/>
              </w:pPrChange>
            </w:pPr>
            <w:ins w:id="28069" w:author="Author">
              <w:r>
                <w:rPr>
                  <w:rFonts w:ascii="Times New Roman" w:eastAsia="Times New Roman" w:hAnsi="Times New Roman" w:cs="Times New Roman"/>
                  <w:sz w:val="20"/>
                  <w:szCs w:val="20"/>
                  <w:rPrChange w:id="28070" w:author="Author">
                    <w:rPr>
                      <w:rFonts w:ascii="Times New Roman" w:eastAsia="Times New Roman" w:hAnsi="Times New Roman" w:cs="Times New Roman"/>
                      <w:color w:val="D13438"/>
                      <w:sz w:val="20"/>
                      <w:szCs w:val="20"/>
                      <w:u w:val="single"/>
                    </w:rPr>
                  </w:rPrChange>
                </w:rPr>
                <w:t xml:space="preserve">The </w:t>
              </w:r>
              <w:del w:id="28071" w:author="Author">
                <w:r>
                  <w:rPr>
                    <w:rFonts w:ascii="Times New Roman" w:eastAsia="Times New Roman" w:hAnsi="Times New Roman" w:cs="Times New Roman"/>
                    <w:sz w:val="20"/>
                    <w:szCs w:val="20"/>
                    <w:rPrChange w:id="28072"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28073" w:author="Author">
                    <w:rPr>
                      <w:rFonts w:ascii="Times New Roman" w:eastAsia="Times New Roman" w:hAnsi="Times New Roman" w:cs="Times New Roman"/>
                      <w:color w:val="D13438"/>
                      <w:sz w:val="20"/>
                      <w:szCs w:val="20"/>
                      <w:u w:val="single"/>
                    </w:rPr>
                  </w:rPrChange>
                </w:rPr>
                <w:t>outstanding accrued interest on the liability</w:t>
              </w:r>
              <w:del w:id="28074" w:author="Author">
                <w:r>
                  <w:rPr>
                    <w:rFonts w:ascii="Times New Roman" w:eastAsia="Times New Roman" w:hAnsi="Times New Roman" w:cs="Times New Roman"/>
                    <w:sz w:val="20"/>
                    <w:szCs w:val="20"/>
                    <w:rPrChange w:id="28075" w:author="Author">
                      <w:rPr>
                        <w:rFonts w:ascii="Times New Roman" w:eastAsia="Times New Roman" w:hAnsi="Times New Roman" w:cs="Times New Roman"/>
                        <w:color w:val="D13438"/>
                        <w:sz w:val="20"/>
                        <w:szCs w:val="20"/>
                        <w:u w:val="single"/>
                      </w:rPr>
                    </w:rPrChange>
                  </w:rPr>
                  <w:delText xml:space="preserve"> instrument</w:delText>
                </w:r>
              </w:del>
              <w:r>
                <w:rPr>
                  <w:rFonts w:ascii="Times New Roman" w:eastAsia="Times New Roman" w:hAnsi="Times New Roman" w:cs="Times New Roman"/>
                  <w:sz w:val="20"/>
                  <w:szCs w:val="20"/>
                  <w:rPrChange w:id="28076" w:author="Author">
                    <w:rPr>
                      <w:rFonts w:ascii="Times New Roman" w:eastAsia="Times New Roman" w:hAnsi="Times New Roman" w:cs="Times New Roman"/>
                      <w:color w:val="D13438"/>
                      <w:sz w:val="20"/>
                      <w:szCs w:val="20"/>
                      <w:u w:val="single"/>
                    </w:rPr>
                  </w:rPrChange>
                </w:rPr>
                <w:t>.</w:t>
              </w:r>
            </w:ins>
          </w:p>
        </w:tc>
      </w:tr>
      <w:tr w:rsidR="00CC0A94" w14:paraId="7FE1CF56" w14:textId="77777777" w:rsidTr="00CC0A94">
        <w:trPr>
          <w:ins w:id="28077" w:author="Author"/>
        </w:trPr>
        <w:tc>
          <w:tcPr>
            <w:tcW w:w="1244" w:type="dxa"/>
            <w:tcBorders>
              <w:top w:val="single" w:sz="8" w:space="0" w:color="1A171C"/>
              <w:left w:val="nil"/>
              <w:bottom w:val="single" w:sz="8" w:space="0" w:color="1A171C"/>
              <w:right w:val="single" w:sz="8" w:space="0" w:color="1A171C"/>
            </w:tcBorders>
            <w:vAlign w:val="center"/>
            <w:tcPrChange w:id="28078" w:author="Author">
              <w:tcPr>
                <w:tcW w:w="1188" w:type="dxa"/>
                <w:tcBorders>
                  <w:top w:val="single" w:sz="8" w:space="0" w:color="1A171C"/>
                  <w:left w:val="nil"/>
                  <w:bottom w:val="single" w:sz="8" w:space="0" w:color="1A171C"/>
                  <w:right w:val="single" w:sz="8" w:space="0" w:color="1A171C"/>
                </w:tcBorders>
                <w:vAlign w:val="center"/>
              </w:tcPr>
            </w:tcPrChange>
          </w:tcPr>
          <w:p w14:paraId="7FE1CF53" w14:textId="77777777" w:rsidR="00CC0A94" w:rsidRPr="00CC0A94" w:rsidRDefault="006C1571">
            <w:pPr>
              <w:rPr>
                <w:ins w:id="28079" w:author="Author"/>
                <w:rFonts w:ascii="Times New Roman" w:eastAsia="Times New Roman" w:hAnsi="Times New Roman" w:cs="Times New Roman"/>
                <w:sz w:val="20"/>
                <w:szCs w:val="20"/>
                <w:rPrChange w:id="28080" w:author="Author">
                  <w:rPr>
                    <w:ins w:id="28081" w:author="Author"/>
                  </w:rPr>
                </w:rPrChange>
              </w:rPr>
            </w:pPr>
            <w:ins w:id="28082" w:author="Author">
              <w:r>
                <w:rPr>
                  <w:rFonts w:ascii="Times New Roman" w:eastAsia="Times New Roman" w:hAnsi="Times New Roman" w:cs="Times New Roman"/>
                  <w:sz w:val="20"/>
                  <w:szCs w:val="20"/>
                  <w:rPrChange w:id="28083" w:author="Author">
                    <w:rPr>
                      <w:rFonts w:ascii="Times New Roman" w:eastAsia="Times New Roman" w:hAnsi="Times New Roman" w:cs="Times New Roman"/>
                      <w:color w:val="D13438"/>
                      <w:sz w:val="20"/>
                      <w:szCs w:val="20"/>
                      <w:u w:val="single"/>
                    </w:rPr>
                  </w:rPrChange>
                </w:rPr>
                <w:t>0100</w:t>
              </w:r>
            </w:ins>
          </w:p>
        </w:tc>
        <w:tc>
          <w:tcPr>
            <w:tcW w:w="7782" w:type="dxa"/>
            <w:gridSpan w:val="2"/>
            <w:tcBorders>
              <w:top w:val="single" w:sz="8" w:space="0" w:color="1A171C"/>
              <w:left w:val="single" w:sz="8" w:space="0" w:color="1A171C"/>
              <w:bottom w:val="single" w:sz="8" w:space="0" w:color="1A171C"/>
              <w:right w:val="nil"/>
            </w:tcBorders>
            <w:vAlign w:val="bottom"/>
            <w:tcPrChange w:id="28084"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54" w14:textId="77777777" w:rsidR="00CC0A94" w:rsidRPr="00CC0A94" w:rsidRDefault="006C1571">
            <w:pPr>
              <w:pStyle w:val="TableParagraph"/>
              <w:spacing w:before="108"/>
              <w:ind w:left="85"/>
              <w:jc w:val="both"/>
              <w:rPr>
                <w:ins w:id="28085" w:author="Author"/>
                <w:rFonts w:ascii="Times New Roman" w:eastAsia="Times New Roman" w:hAnsi="Times New Roman" w:cs="Times New Roman"/>
                <w:b/>
                <w:bCs/>
                <w:sz w:val="20"/>
                <w:szCs w:val="20"/>
                <w:rPrChange w:id="28086" w:author="Author">
                  <w:rPr>
                    <w:ins w:id="28087" w:author="Author"/>
                    <w:rFonts w:ascii="Times New Roman" w:eastAsia="Times New Roman" w:hAnsi="Times New Roman" w:cs="Times New Roman"/>
                    <w:color w:val="D13438"/>
                    <w:sz w:val="20"/>
                    <w:szCs w:val="20"/>
                    <w:u w:val="single"/>
                  </w:rPr>
                </w:rPrChange>
              </w:rPr>
              <w:pPrChange w:id="28088" w:author="Author">
                <w:pPr/>
              </w:pPrChange>
            </w:pPr>
            <w:ins w:id="28089" w:author="Author">
              <w:r>
                <w:rPr>
                  <w:rFonts w:ascii="Times New Roman" w:eastAsia="Times New Roman" w:hAnsi="Times New Roman" w:cs="Times New Roman"/>
                  <w:b/>
                  <w:bCs/>
                  <w:sz w:val="20"/>
                  <w:szCs w:val="20"/>
                  <w:rPrChange w:id="28090" w:author="Author">
                    <w:rPr>
                      <w:rFonts w:ascii="Times New Roman" w:eastAsia="Times New Roman" w:hAnsi="Times New Roman" w:cs="Times New Roman"/>
                      <w:color w:val="D13438"/>
                      <w:sz w:val="20"/>
                      <w:szCs w:val="20"/>
                      <w:u w:val="single"/>
                    </w:rPr>
                  </w:rPrChange>
                </w:rPr>
                <w:t>Currency</w:t>
              </w:r>
              <w:del w:id="28091" w:author="Author">
                <w:r>
                  <w:rPr>
                    <w:rFonts w:ascii="Times New Roman" w:eastAsia="Times New Roman" w:hAnsi="Times New Roman" w:cs="Times New Roman"/>
                    <w:b/>
                    <w:bCs/>
                    <w:sz w:val="20"/>
                    <w:szCs w:val="20"/>
                    <w:rPrChange w:id="28092" w:author="Author">
                      <w:rPr>
                        <w:rFonts w:ascii="Times New Roman" w:eastAsia="Times New Roman" w:hAnsi="Times New Roman" w:cs="Times New Roman"/>
                        <w:color w:val="D13438"/>
                        <w:sz w:val="20"/>
                        <w:szCs w:val="20"/>
                        <w:u w:val="single"/>
                      </w:rPr>
                    </w:rPrChange>
                  </w:rPr>
                  <w:delText xml:space="preserve"> - mandatory</w:delText>
                </w:r>
              </w:del>
            </w:ins>
          </w:p>
          <w:p w14:paraId="7FE1CF55" w14:textId="77777777" w:rsidR="00CC0A94" w:rsidRPr="00CC0A94" w:rsidRDefault="006C1571">
            <w:pPr>
              <w:pStyle w:val="TableParagraph"/>
              <w:spacing w:before="108"/>
              <w:ind w:left="85"/>
              <w:jc w:val="both"/>
              <w:rPr>
                <w:ins w:id="28093" w:author="Author"/>
                <w:rFonts w:ascii="Times New Roman" w:eastAsia="Times New Roman" w:hAnsi="Times New Roman" w:cs="Times New Roman"/>
                <w:sz w:val="20"/>
                <w:szCs w:val="20"/>
                <w:rPrChange w:id="28094" w:author="Author">
                  <w:rPr>
                    <w:ins w:id="28095" w:author="Author"/>
                  </w:rPr>
                </w:rPrChange>
              </w:rPr>
              <w:pPrChange w:id="28096" w:author="Author">
                <w:pPr/>
              </w:pPrChange>
            </w:pPr>
            <w:ins w:id="28097" w:author="Author">
              <w:r>
                <w:rPr>
                  <w:rFonts w:ascii="Times New Roman" w:eastAsia="Times New Roman" w:hAnsi="Times New Roman" w:cs="Times New Roman"/>
                  <w:sz w:val="20"/>
                  <w:szCs w:val="20"/>
                  <w:rPrChange w:id="28098" w:author="Author">
                    <w:rPr>
                      <w:rFonts w:ascii="Times New Roman" w:eastAsia="Times New Roman" w:hAnsi="Times New Roman" w:cs="Times New Roman"/>
                      <w:color w:val="D13438"/>
                      <w:sz w:val="20"/>
                      <w:szCs w:val="20"/>
                      <w:u w:val="single"/>
                    </w:rPr>
                  </w:rPrChange>
                </w:rPr>
                <w:t xml:space="preserve">The currency </w:t>
              </w:r>
              <w:del w:id="28099" w:author="Author">
                <w:r>
                  <w:rPr>
                    <w:rFonts w:ascii="Times New Roman" w:eastAsia="Times New Roman" w:hAnsi="Times New Roman" w:cs="Times New Roman"/>
                    <w:sz w:val="20"/>
                    <w:szCs w:val="20"/>
                    <w:rPrChange w:id="28100" w:author="Author">
                      <w:rPr>
                        <w:rFonts w:ascii="Times New Roman" w:eastAsia="Times New Roman" w:hAnsi="Times New Roman" w:cs="Times New Roman"/>
                        <w:color w:val="D13438"/>
                        <w:sz w:val="20"/>
                        <w:szCs w:val="20"/>
                        <w:u w:val="single"/>
                      </w:rPr>
                    </w:rPrChange>
                  </w:rPr>
                  <w:delText>in which the instrument is issued</w:delText>
                </w:r>
              </w:del>
              <w:r>
                <w:rPr>
                  <w:rFonts w:ascii="Times New Roman" w:eastAsia="Times New Roman" w:hAnsi="Times New Roman" w:cs="Times New Roman"/>
                  <w:sz w:val="20"/>
                  <w:szCs w:val="20"/>
                  <w:rPrChange w:id="28101" w:author="Author">
                    <w:rPr>
                      <w:rFonts w:ascii="Times New Roman" w:eastAsia="Times New Roman" w:hAnsi="Times New Roman" w:cs="Times New Roman"/>
                      <w:color w:val="D13438"/>
                      <w:sz w:val="20"/>
                      <w:szCs w:val="20"/>
                      <w:u w:val="single"/>
                    </w:rPr>
                  </w:rPrChange>
                </w:rPr>
                <w:t>of the liability in line with its 3-letter ISO 4217 code.</w:t>
              </w:r>
            </w:ins>
          </w:p>
        </w:tc>
      </w:tr>
      <w:tr w:rsidR="00CC0A94" w14:paraId="7FE1CF5A" w14:textId="77777777" w:rsidTr="00CC0A94">
        <w:trPr>
          <w:ins w:id="28102" w:author="Author"/>
        </w:trPr>
        <w:tc>
          <w:tcPr>
            <w:tcW w:w="1244" w:type="dxa"/>
            <w:tcBorders>
              <w:top w:val="single" w:sz="8" w:space="0" w:color="1A171C"/>
              <w:left w:val="nil"/>
              <w:bottom w:val="single" w:sz="8" w:space="0" w:color="1A171C"/>
              <w:right w:val="single" w:sz="8" w:space="0" w:color="1A171C"/>
            </w:tcBorders>
            <w:vAlign w:val="center"/>
            <w:tcPrChange w:id="28103" w:author="Author">
              <w:tcPr>
                <w:tcW w:w="1188" w:type="dxa"/>
                <w:tcBorders>
                  <w:top w:val="single" w:sz="8" w:space="0" w:color="1A171C"/>
                  <w:left w:val="nil"/>
                  <w:bottom w:val="single" w:sz="8" w:space="0" w:color="1A171C"/>
                  <w:right w:val="single" w:sz="8" w:space="0" w:color="1A171C"/>
                </w:tcBorders>
                <w:vAlign w:val="center"/>
              </w:tcPr>
            </w:tcPrChange>
          </w:tcPr>
          <w:p w14:paraId="7FE1CF57" w14:textId="77777777" w:rsidR="00CC0A94" w:rsidRPr="00CC0A94" w:rsidRDefault="006C1571">
            <w:pPr>
              <w:rPr>
                <w:ins w:id="28104" w:author="Author"/>
                <w:rFonts w:ascii="Times New Roman" w:eastAsia="Times New Roman" w:hAnsi="Times New Roman" w:cs="Times New Roman"/>
                <w:sz w:val="20"/>
                <w:szCs w:val="20"/>
                <w:rPrChange w:id="28105" w:author="Author">
                  <w:rPr>
                    <w:ins w:id="28106" w:author="Author"/>
                  </w:rPr>
                </w:rPrChange>
              </w:rPr>
            </w:pPr>
            <w:ins w:id="28107" w:author="Author">
              <w:r>
                <w:rPr>
                  <w:rFonts w:ascii="Times New Roman" w:eastAsia="Times New Roman" w:hAnsi="Times New Roman" w:cs="Times New Roman"/>
                  <w:sz w:val="20"/>
                  <w:szCs w:val="20"/>
                  <w:rPrChange w:id="28108" w:author="Author">
                    <w:rPr>
                      <w:rFonts w:ascii="Times New Roman" w:eastAsia="Times New Roman" w:hAnsi="Times New Roman" w:cs="Times New Roman"/>
                      <w:color w:val="D13438"/>
                      <w:sz w:val="20"/>
                      <w:szCs w:val="20"/>
                      <w:u w:val="single"/>
                    </w:rPr>
                  </w:rPrChange>
                </w:rPr>
                <w:t>0110</w:t>
              </w:r>
            </w:ins>
          </w:p>
        </w:tc>
        <w:tc>
          <w:tcPr>
            <w:tcW w:w="7782" w:type="dxa"/>
            <w:gridSpan w:val="2"/>
            <w:tcBorders>
              <w:top w:val="single" w:sz="8" w:space="0" w:color="1A171C"/>
              <w:left w:val="single" w:sz="8" w:space="0" w:color="1A171C"/>
              <w:bottom w:val="single" w:sz="8" w:space="0" w:color="1A171C"/>
              <w:right w:val="nil"/>
            </w:tcBorders>
            <w:vAlign w:val="bottom"/>
            <w:tcPrChange w:id="2810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58" w14:textId="77777777" w:rsidR="00CC0A94" w:rsidRPr="00CC0A94" w:rsidRDefault="006C1571">
            <w:pPr>
              <w:pStyle w:val="TableParagraph"/>
              <w:spacing w:before="108"/>
              <w:ind w:left="85"/>
              <w:jc w:val="both"/>
              <w:rPr>
                <w:ins w:id="28110" w:author="Author"/>
                <w:rFonts w:ascii="Times New Roman" w:eastAsia="Times New Roman" w:hAnsi="Times New Roman" w:cs="Times New Roman"/>
                <w:b/>
                <w:bCs/>
                <w:sz w:val="20"/>
                <w:szCs w:val="20"/>
                <w:rPrChange w:id="28111" w:author="Author">
                  <w:rPr>
                    <w:ins w:id="28112" w:author="Author"/>
                    <w:rFonts w:ascii="Times New Roman" w:eastAsia="Times New Roman" w:hAnsi="Times New Roman" w:cs="Times New Roman"/>
                    <w:color w:val="D13438"/>
                    <w:sz w:val="20"/>
                    <w:szCs w:val="20"/>
                    <w:u w:val="single"/>
                  </w:rPr>
                </w:rPrChange>
              </w:rPr>
              <w:pPrChange w:id="28113" w:author="Author">
                <w:pPr/>
              </w:pPrChange>
            </w:pPr>
            <w:ins w:id="28114" w:author="Author">
              <w:r>
                <w:rPr>
                  <w:rFonts w:ascii="Times New Roman" w:eastAsia="Times New Roman" w:hAnsi="Times New Roman" w:cs="Times New Roman"/>
                  <w:b/>
                  <w:bCs/>
                  <w:sz w:val="20"/>
                  <w:szCs w:val="20"/>
                  <w:rPrChange w:id="28115" w:author="Author">
                    <w:rPr>
                      <w:rFonts w:ascii="Times New Roman" w:eastAsia="Times New Roman" w:hAnsi="Times New Roman" w:cs="Times New Roman"/>
                      <w:color w:val="D13438"/>
                      <w:sz w:val="20"/>
                      <w:szCs w:val="20"/>
                      <w:u w:val="single"/>
                    </w:rPr>
                  </w:rPrChange>
                </w:rPr>
                <w:t>Issuance Date</w:t>
              </w:r>
            </w:ins>
          </w:p>
          <w:p w14:paraId="7FE1CF59" w14:textId="77777777" w:rsidR="00CC0A94" w:rsidRPr="00CC0A94" w:rsidRDefault="006C1571">
            <w:pPr>
              <w:pStyle w:val="TableParagraph"/>
              <w:spacing w:before="108"/>
              <w:ind w:left="85"/>
              <w:jc w:val="both"/>
              <w:rPr>
                <w:ins w:id="28116" w:author="Author"/>
                <w:rFonts w:ascii="Times New Roman" w:eastAsia="Times New Roman" w:hAnsi="Times New Roman" w:cs="Times New Roman"/>
                <w:sz w:val="20"/>
                <w:szCs w:val="20"/>
                <w:rPrChange w:id="28117" w:author="Author">
                  <w:rPr>
                    <w:ins w:id="28118" w:author="Author"/>
                  </w:rPr>
                </w:rPrChange>
              </w:rPr>
              <w:pPrChange w:id="28119" w:author="Author">
                <w:pPr/>
              </w:pPrChange>
            </w:pPr>
            <w:ins w:id="28120" w:author="Author">
              <w:r>
                <w:rPr>
                  <w:rFonts w:ascii="Times New Roman" w:eastAsia="Times New Roman" w:hAnsi="Times New Roman" w:cs="Times New Roman"/>
                  <w:sz w:val="20"/>
                  <w:szCs w:val="20"/>
                  <w:rPrChange w:id="28121" w:author="Author">
                    <w:rPr>
                      <w:rFonts w:ascii="Times New Roman" w:eastAsia="Times New Roman" w:hAnsi="Times New Roman" w:cs="Times New Roman"/>
                      <w:color w:val="D13438"/>
                      <w:sz w:val="20"/>
                      <w:szCs w:val="20"/>
                      <w:u w:val="single"/>
                    </w:rPr>
                  </w:rPrChange>
                </w:rPr>
                <w:t>Date of the original issuance of the liability. For securities financing transactions subject to a netting arrangement and reported as a netting set, the reporting date can be used as the issuance date.</w:t>
              </w:r>
            </w:ins>
          </w:p>
        </w:tc>
      </w:tr>
      <w:tr w:rsidR="00CC0A94" w14:paraId="7FE1CF5E" w14:textId="77777777" w:rsidTr="00CC0A94">
        <w:trPr>
          <w:ins w:id="28122" w:author="Author"/>
        </w:trPr>
        <w:tc>
          <w:tcPr>
            <w:tcW w:w="1244" w:type="dxa"/>
            <w:tcBorders>
              <w:top w:val="single" w:sz="8" w:space="0" w:color="1A171C"/>
              <w:left w:val="nil"/>
              <w:bottom w:val="single" w:sz="8" w:space="0" w:color="1A171C"/>
              <w:right w:val="single" w:sz="8" w:space="0" w:color="1A171C"/>
            </w:tcBorders>
            <w:vAlign w:val="center"/>
            <w:tcPrChange w:id="28123" w:author="Author">
              <w:tcPr>
                <w:tcW w:w="1188" w:type="dxa"/>
                <w:tcBorders>
                  <w:top w:val="single" w:sz="8" w:space="0" w:color="1A171C"/>
                  <w:left w:val="nil"/>
                  <w:bottom w:val="single" w:sz="8" w:space="0" w:color="1A171C"/>
                  <w:right w:val="single" w:sz="8" w:space="0" w:color="1A171C"/>
                </w:tcBorders>
                <w:vAlign w:val="center"/>
              </w:tcPr>
            </w:tcPrChange>
          </w:tcPr>
          <w:p w14:paraId="7FE1CF5B" w14:textId="77777777" w:rsidR="00CC0A94" w:rsidRPr="00CC0A94" w:rsidRDefault="006C1571">
            <w:pPr>
              <w:rPr>
                <w:ins w:id="28124" w:author="Author"/>
                <w:rFonts w:ascii="Times New Roman" w:eastAsia="Times New Roman" w:hAnsi="Times New Roman" w:cs="Times New Roman"/>
                <w:sz w:val="20"/>
                <w:szCs w:val="20"/>
                <w:rPrChange w:id="28125" w:author="Author">
                  <w:rPr>
                    <w:ins w:id="28126" w:author="Author"/>
                    <w:rFonts w:ascii="Times New Roman" w:eastAsia="Times New Roman" w:hAnsi="Times New Roman" w:cs="Times New Roman"/>
                    <w:color w:val="D13438"/>
                    <w:sz w:val="20"/>
                    <w:szCs w:val="20"/>
                    <w:u w:val="single"/>
                  </w:rPr>
                </w:rPrChange>
              </w:rPr>
            </w:pPr>
            <w:ins w:id="28127" w:author="Author">
              <w:r>
                <w:rPr>
                  <w:rFonts w:ascii="Times New Roman" w:eastAsia="Times New Roman" w:hAnsi="Times New Roman" w:cs="Times New Roman"/>
                  <w:sz w:val="20"/>
                  <w:szCs w:val="20"/>
                  <w:rPrChange w:id="28128" w:author="Author">
                    <w:rPr>
                      <w:rFonts w:ascii="Times New Roman" w:eastAsia="Times New Roman" w:hAnsi="Times New Roman" w:cs="Times New Roman"/>
                      <w:color w:val="D13438"/>
                      <w:sz w:val="20"/>
                      <w:szCs w:val="20"/>
                      <w:u w:val="single"/>
                    </w:rPr>
                  </w:rPrChange>
                </w:rPr>
                <w:t>0120</w:t>
              </w:r>
            </w:ins>
          </w:p>
        </w:tc>
        <w:tc>
          <w:tcPr>
            <w:tcW w:w="7782" w:type="dxa"/>
            <w:gridSpan w:val="2"/>
            <w:tcBorders>
              <w:top w:val="single" w:sz="8" w:space="0" w:color="1A171C"/>
              <w:left w:val="single" w:sz="8" w:space="0" w:color="1A171C"/>
              <w:bottom w:val="single" w:sz="8" w:space="0" w:color="1A171C"/>
              <w:right w:val="nil"/>
            </w:tcBorders>
            <w:vAlign w:val="bottom"/>
            <w:tcPrChange w:id="2812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5C" w14:textId="77777777" w:rsidR="00CC0A94" w:rsidRPr="00CC0A94" w:rsidRDefault="006C1571">
            <w:pPr>
              <w:pStyle w:val="TableParagraph"/>
              <w:spacing w:before="108"/>
              <w:ind w:left="85"/>
              <w:jc w:val="both"/>
              <w:rPr>
                <w:ins w:id="28130" w:author="Author"/>
                <w:rFonts w:ascii="Times New Roman" w:eastAsia="Times New Roman" w:hAnsi="Times New Roman" w:cs="Times New Roman"/>
                <w:b/>
                <w:bCs/>
                <w:sz w:val="20"/>
                <w:szCs w:val="20"/>
                <w:rPrChange w:id="28131" w:author="Author">
                  <w:rPr>
                    <w:ins w:id="28132" w:author="Author"/>
                    <w:rFonts w:ascii="Times New Roman" w:eastAsia="Times New Roman" w:hAnsi="Times New Roman" w:cs="Times New Roman"/>
                    <w:color w:val="D13438"/>
                    <w:sz w:val="20"/>
                    <w:szCs w:val="20"/>
                    <w:u w:val="single"/>
                  </w:rPr>
                </w:rPrChange>
              </w:rPr>
              <w:pPrChange w:id="28133" w:author="Author">
                <w:pPr/>
              </w:pPrChange>
            </w:pPr>
            <w:ins w:id="28134" w:author="Author">
              <w:r>
                <w:rPr>
                  <w:rFonts w:ascii="Times New Roman" w:eastAsia="Times New Roman" w:hAnsi="Times New Roman" w:cs="Times New Roman"/>
                  <w:b/>
                  <w:bCs/>
                  <w:sz w:val="20"/>
                  <w:szCs w:val="20"/>
                  <w:rPrChange w:id="28135" w:author="Author">
                    <w:rPr>
                      <w:rFonts w:ascii="Times New Roman" w:eastAsia="Times New Roman" w:hAnsi="Times New Roman" w:cs="Times New Roman"/>
                      <w:color w:val="D13438"/>
                      <w:sz w:val="20"/>
                      <w:szCs w:val="20"/>
                      <w:u w:val="single"/>
                    </w:rPr>
                  </w:rPrChange>
                </w:rPr>
                <w:t>Earliest Redemption Date</w:t>
              </w:r>
            </w:ins>
          </w:p>
          <w:p w14:paraId="7FE1CF5D" w14:textId="77777777" w:rsidR="00CC0A94" w:rsidRPr="00CC0A94" w:rsidRDefault="006C1571">
            <w:pPr>
              <w:pStyle w:val="TableParagraph"/>
              <w:spacing w:before="108"/>
              <w:ind w:left="85"/>
              <w:jc w:val="both"/>
              <w:rPr>
                <w:ins w:id="28136" w:author="Author"/>
                <w:rFonts w:ascii="Times New Roman" w:eastAsia="Times New Roman" w:hAnsi="Times New Roman" w:cs="Times New Roman"/>
                <w:sz w:val="20"/>
                <w:szCs w:val="20"/>
                <w:rPrChange w:id="28137" w:author="Author">
                  <w:rPr>
                    <w:ins w:id="28138" w:author="Author"/>
                    <w:rFonts w:ascii="Times New Roman" w:eastAsia="Times New Roman" w:hAnsi="Times New Roman" w:cs="Times New Roman"/>
                    <w:color w:val="D13438"/>
                    <w:sz w:val="20"/>
                    <w:szCs w:val="20"/>
                    <w:u w:val="single"/>
                  </w:rPr>
                </w:rPrChange>
              </w:rPr>
              <w:pPrChange w:id="28139" w:author="Author">
                <w:pPr/>
              </w:pPrChange>
            </w:pPr>
            <w:ins w:id="28140" w:author="Author">
              <w:r>
                <w:rPr>
                  <w:rFonts w:ascii="Times New Roman" w:eastAsia="Times New Roman" w:hAnsi="Times New Roman" w:cs="Times New Roman"/>
                  <w:sz w:val="20"/>
                  <w:szCs w:val="20"/>
                  <w:rPrChange w:id="28141" w:author="Author">
                    <w:rPr>
                      <w:rFonts w:ascii="Times New Roman" w:eastAsia="Times New Roman" w:hAnsi="Times New Roman" w:cs="Times New Roman"/>
                      <w:color w:val="D13438"/>
                      <w:sz w:val="20"/>
                      <w:szCs w:val="20"/>
                      <w:u w:val="single"/>
                    </w:rPr>
                  </w:rPrChange>
                </w:rPr>
                <w:t xml:space="preserve">If an option exists for the </w:t>
              </w:r>
              <w:del w:id="28142" w:author="Author">
                <w:r>
                  <w:rPr>
                    <w:rFonts w:ascii="Times New Roman" w:eastAsia="Times New Roman" w:hAnsi="Times New Roman" w:cs="Times New Roman"/>
                    <w:sz w:val="20"/>
                    <w:szCs w:val="20"/>
                    <w:rPrChange w:id="28143" w:author="Author">
                      <w:rPr>
                        <w:rFonts w:ascii="Times New Roman" w:eastAsia="Times New Roman" w:hAnsi="Times New Roman" w:cs="Times New Roman"/>
                        <w:color w:val="D13438"/>
                        <w:sz w:val="20"/>
                        <w:szCs w:val="20"/>
                        <w:u w:val="single"/>
                      </w:rPr>
                    </w:rPrChange>
                  </w:rPr>
                  <w:delText>holders of the instrument</w:delText>
                </w:r>
              </w:del>
              <w:r>
                <w:rPr>
                  <w:rFonts w:ascii="Times New Roman" w:eastAsia="Times New Roman" w:hAnsi="Times New Roman" w:cs="Times New Roman"/>
                  <w:sz w:val="20"/>
                  <w:szCs w:val="20"/>
                  <w:rPrChange w:id="28144" w:author="Author">
                    <w:rPr>
                      <w:rFonts w:ascii="Times New Roman" w:eastAsia="Times New Roman" w:hAnsi="Times New Roman" w:cs="Times New Roman"/>
                      <w:color w:val="D13438"/>
                      <w:sz w:val="20"/>
                      <w:szCs w:val="20"/>
                      <w:u w:val="single"/>
                    </w:rPr>
                  </w:rPrChange>
                </w:rPr>
                <w:t xml:space="preserve">creditor to request early reimbursement, or conditions for early reimbursement of the liability are contractually foreseen, </w:t>
              </w:r>
              <w:r>
                <w:rPr>
                  <w:rFonts w:ascii="Times New Roman" w:eastAsia="Times New Roman" w:hAnsi="Times New Roman" w:cs="Times New Roman"/>
                  <w:sz w:val="20"/>
                  <w:szCs w:val="20"/>
                </w:rPr>
                <w:t xml:space="preserve">provide </w:t>
              </w:r>
              <w:r>
                <w:rPr>
                  <w:rFonts w:ascii="Times New Roman" w:eastAsia="Times New Roman" w:hAnsi="Times New Roman" w:cs="Times New Roman"/>
                  <w:sz w:val="20"/>
                  <w:szCs w:val="20"/>
                  <w:rPrChange w:id="28145" w:author="Author">
                    <w:rPr>
                      <w:rFonts w:ascii="Times New Roman" w:eastAsia="Times New Roman" w:hAnsi="Times New Roman" w:cs="Times New Roman"/>
                      <w:color w:val="D13438"/>
                      <w:sz w:val="20"/>
                      <w:szCs w:val="20"/>
                      <w:u w:val="single"/>
                    </w:rPr>
                  </w:rPrChange>
                </w:rPr>
                <w:t xml:space="preserve">the earliest occurrence date. If the early reimbursement relates to only a portion of the liability (e.g. early reimbursement of 50% of the nominal amount), </w:t>
              </w:r>
              <w:r>
                <w:rPr>
                  <w:rFonts w:ascii="Times New Roman" w:eastAsia="Times New Roman" w:hAnsi="Times New Roman" w:cs="Times New Roman"/>
                  <w:sz w:val="20"/>
                  <w:szCs w:val="20"/>
                </w:rPr>
                <w:t xml:space="preserve">split </w:t>
              </w:r>
              <w:r>
                <w:rPr>
                  <w:rFonts w:ascii="Times New Roman" w:eastAsia="Times New Roman" w:hAnsi="Times New Roman" w:cs="Times New Roman"/>
                  <w:sz w:val="20"/>
                  <w:szCs w:val="20"/>
                  <w:rPrChange w:id="28146" w:author="Author">
                    <w:rPr>
                      <w:rFonts w:ascii="Times New Roman" w:eastAsia="Times New Roman" w:hAnsi="Times New Roman" w:cs="Times New Roman"/>
                      <w:color w:val="D13438"/>
                      <w:sz w:val="20"/>
                      <w:szCs w:val="20"/>
                      <w:u w:val="single"/>
                    </w:rPr>
                  </w:rPrChange>
                </w:rPr>
                <w:t xml:space="preserve">the liability to take into account this partial early redemption clause. For securities financing transactions subject to a netting arrangement and reported as a netting set, </w:t>
              </w:r>
              <w:r>
                <w:rPr>
                  <w:rFonts w:ascii="Times New Roman" w:eastAsia="Times New Roman" w:hAnsi="Times New Roman" w:cs="Times New Roman"/>
                  <w:sz w:val="20"/>
                  <w:szCs w:val="20"/>
                </w:rPr>
                <w:t xml:space="preserve">use </w:t>
              </w:r>
              <w:r>
                <w:rPr>
                  <w:rFonts w:ascii="Times New Roman" w:eastAsia="Times New Roman" w:hAnsi="Times New Roman" w:cs="Times New Roman"/>
                  <w:sz w:val="20"/>
                  <w:szCs w:val="20"/>
                  <w:rPrChange w:id="28147" w:author="Author">
                    <w:rPr>
                      <w:rFonts w:ascii="Times New Roman" w:eastAsia="Times New Roman" w:hAnsi="Times New Roman" w:cs="Times New Roman"/>
                      <w:color w:val="D13438"/>
                      <w:sz w:val="20"/>
                      <w:szCs w:val="20"/>
                      <w:u w:val="single"/>
                    </w:rPr>
                  </w:rPrChange>
                </w:rPr>
                <w:t>the day following the reporting date.</w:t>
              </w:r>
            </w:ins>
          </w:p>
        </w:tc>
      </w:tr>
      <w:tr w:rsidR="00CC0A94" w14:paraId="7FE1CF63" w14:textId="77777777" w:rsidTr="00CC0A94">
        <w:trPr>
          <w:ins w:id="28148" w:author="Author"/>
        </w:trPr>
        <w:tc>
          <w:tcPr>
            <w:tcW w:w="1244" w:type="dxa"/>
            <w:tcBorders>
              <w:top w:val="single" w:sz="8" w:space="0" w:color="1A171C"/>
              <w:left w:val="nil"/>
              <w:bottom w:val="single" w:sz="8" w:space="0" w:color="1A171C"/>
              <w:right w:val="single" w:sz="8" w:space="0" w:color="1A171C"/>
            </w:tcBorders>
            <w:vAlign w:val="center"/>
            <w:tcPrChange w:id="28149" w:author="Author">
              <w:tcPr>
                <w:tcW w:w="1188" w:type="dxa"/>
                <w:tcBorders>
                  <w:top w:val="single" w:sz="8" w:space="0" w:color="1A171C"/>
                  <w:left w:val="nil"/>
                  <w:bottom w:val="single" w:sz="8" w:space="0" w:color="1A171C"/>
                  <w:right w:val="single" w:sz="8" w:space="0" w:color="1A171C"/>
                </w:tcBorders>
                <w:vAlign w:val="center"/>
              </w:tcPr>
            </w:tcPrChange>
          </w:tcPr>
          <w:p w14:paraId="7FE1CF5F" w14:textId="77777777" w:rsidR="00CC0A94" w:rsidRPr="00CC0A94" w:rsidRDefault="006C1571">
            <w:pPr>
              <w:rPr>
                <w:ins w:id="28150" w:author="Author"/>
                <w:rFonts w:ascii="Times New Roman" w:eastAsia="Times New Roman" w:hAnsi="Times New Roman" w:cs="Times New Roman"/>
                <w:sz w:val="20"/>
                <w:szCs w:val="20"/>
                <w:rPrChange w:id="28151" w:author="Author">
                  <w:rPr>
                    <w:ins w:id="28152" w:author="Author"/>
                  </w:rPr>
                </w:rPrChange>
              </w:rPr>
            </w:pPr>
            <w:ins w:id="28153" w:author="Author">
              <w:r>
                <w:rPr>
                  <w:rFonts w:ascii="Times New Roman" w:eastAsia="Times New Roman" w:hAnsi="Times New Roman" w:cs="Times New Roman"/>
                  <w:sz w:val="20"/>
                  <w:szCs w:val="20"/>
                  <w:rPrChange w:id="28154" w:author="Author">
                    <w:rPr>
                      <w:rFonts w:ascii="Times New Roman" w:eastAsia="Times New Roman" w:hAnsi="Times New Roman" w:cs="Times New Roman"/>
                      <w:color w:val="D13438"/>
                      <w:sz w:val="20"/>
                      <w:szCs w:val="20"/>
                      <w:u w:val="single"/>
                    </w:rPr>
                  </w:rPrChange>
                </w:rPr>
                <w:t>0130</w:t>
              </w:r>
            </w:ins>
          </w:p>
        </w:tc>
        <w:tc>
          <w:tcPr>
            <w:tcW w:w="7782" w:type="dxa"/>
            <w:gridSpan w:val="2"/>
            <w:tcBorders>
              <w:top w:val="single" w:sz="8" w:space="0" w:color="1A171C"/>
              <w:left w:val="single" w:sz="8" w:space="0" w:color="1A171C"/>
              <w:bottom w:val="single" w:sz="8" w:space="0" w:color="1A171C"/>
              <w:right w:val="nil"/>
            </w:tcBorders>
            <w:vAlign w:val="bottom"/>
            <w:tcPrChange w:id="28155"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60" w14:textId="77777777" w:rsidR="00CC0A94" w:rsidRPr="00CC0A94" w:rsidRDefault="006C1571">
            <w:pPr>
              <w:pStyle w:val="TableParagraph"/>
              <w:spacing w:before="108"/>
              <w:ind w:left="85"/>
              <w:jc w:val="both"/>
              <w:rPr>
                <w:ins w:id="28156" w:author="Author"/>
                <w:rFonts w:ascii="Times New Roman" w:eastAsia="Times New Roman" w:hAnsi="Times New Roman" w:cs="Times New Roman"/>
                <w:b/>
                <w:bCs/>
                <w:sz w:val="20"/>
                <w:szCs w:val="20"/>
                <w:rPrChange w:id="28157" w:author="Author">
                  <w:rPr>
                    <w:ins w:id="28158" w:author="Author"/>
                    <w:rFonts w:ascii="Times New Roman" w:eastAsia="Times New Roman" w:hAnsi="Times New Roman" w:cs="Times New Roman"/>
                    <w:color w:val="D13438"/>
                    <w:sz w:val="20"/>
                    <w:szCs w:val="20"/>
                    <w:u w:val="single"/>
                  </w:rPr>
                </w:rPrChange>
              </w:rPr>
              <w:pPrChange w:id="28159" w:author="Author">
                <w:pPr/>
              </w:pPrChange>
            </w:pPr>
            <w:ins w:id="28160" w:author="Author">
              <w:r>
                <w:rPr>
                  <w:rFonts w:ascii="Times New Roman" w:eastAsia="Times New Roman" w:hAnsi="Times New Roman" w:cs="Times New Roman"/>
                  <w:b/>
                  <w:bCs/>
                  <w:sz w:val="20"/>
                  <w:szCs w:val="20"/>
                  <w:rPrChange w:id="28161" w:author="Author">
                    <w:rPr>
                      <w:rFonts w:ascii="Times New Roman" w:eastAsia="Times New Roman" w:hAnsi="Times New Roman" w:cs="Times New Roman"/>
                      <w:color w:val="D13438"/>
                      <w:sz w:val="20"/>
                      <w:szCs w:val="20"/>
                      <w:u w:val="single"/>
                    </w:rPr>
                  </w:rPrChange>
                </w:rPr>
                <w:t>Legal Maturity</w:t>
              </w:r>
            </w:ins>
          </w:p>
          <w:p w14:paraId="7FE1CF61" w14:textId="77777777" w:rsidR="00CC0A94" w:rsidRPr="00CC0A94" w:rsidRDefault="006C1571">
            <w:pPr>
              <w:pStyle w:val="TableParagraph"/>
              <w:spacing w:before="108"/>
              <w:ind w:left="85"/>
              <w:jc w:val="both"/>
              <w:rPr>
                <w:ins w:id="28162" w:author="Author"/>
                <w:rFonts w:ascii="Times New Roman" w:eastAsia="Times New Roman" w:hAnsi="Times New Roman" w:cs="Times New Roman"/>
                <w:sz w:val="20"/>
                <w:szCs w:val="20"/>
                <w:rPrChange w:id="28163" w:author="Author">
                  <w:rPr>
                    <w:ins w:id="28164" w:author="Author"/>
                    <w:rFonts w:ascii="Times New Roman" w:eastAsia="Times New Roman" w:hAnsi="Times New Roman" w:cs="Times New Roman"/>
                    <w:color w:val="D13438"/>
                    <w:sz w:val="20"/>
                    <w:szCs w:val="20"/>
                    <w:u w:val="single"/>
                  </w:rPr>
                </w:rPrChange>
              </w:rPr>
              <w:pPrChange w:id="28165" w:author="Author">
                <w:pPr/>
              </w:pPrChange>
            </w:pPr>
            <w:ins w:id="28166" w:author="Author">
              <w:r>
                <w:rPr>
                  <w:rFonts w:ascii="Times New Roman" w:eastAsia="Times New Roman" w:hAnsi="Times New Roman" w:cs="Times New Roman"/>
                  <w:sz w:val="20"/>
                  <w:szCs w:val="20"/>
                  <w:rPrChange w:id="28167" w:author="Author">
                    <w:rPr>
                      <w:rFonts w:ascii="Times New Roman" w:eastAsia="Times New Roman" w:hAnsi="Times New Roman" w:cs="Times New Roman"/>
                      <w:color w:val="D13438"/>
                      <w:sz w:val="20"/>
                      <w:szCs w:val="20"/>
                      <w:u w:val="single"/>
                    </w:rPr>
                  </w:rPrChange>
                </w:rPr>
                <w:t xml:space="preserve">Date of the legal, final maturity of the </w:t>
              </w:r>
              <w:del w:id="28168" w:author="Author">
                <w:r>
                  <w:rPr>
                    <w:rFonts w:ascii="Times New Roman" w:eastAsia="Times New Roman" w:hAnsi="Times New Roman" w:cs="Times New Roman"/>
                    <w:sz w:val="20"/>
                    <w:szCs w:val="20"/>
                    <w:rPrChange w:id="28169"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28170" w:author="Author">
                    <w:rPr>
                      <w:rFonts w:ascii="Times New Roman" w:eastAsia="Times New Roman" w:hAnsi="Times New Roman" w:cs="Times New Roman"/>
                      <w:color w:val="D13438"/>
                      <w:sz w:val="20"/>
                      <w:szCs w:val="20"/>
                      <w:u w:val="single"/>
                    </w:rPr>
                  </w:rPrChange>
                </w:rPr>
                <w:t xml:space="preserve">liability. For perpetual instruments, </w:t>
              </w:r>
              <w:r>
                <w:rPr>
                  <w:rFonts w:ascii="Times New Roman" w:eastAsia="Times New Roman" w:hAnsi="Times New Roman" w:cs="Times New Roman"/>
                  <w:sz w:val="20"/>
                  <w:szCs w:val="20"/>
                </w:rPr>
                <w:t>use</w:t>
              </w:r>
              <w:r>
                <w:rPr>
                  <w:rFonts w:ascii="Times New Roman" w:eastAsia="Times New Roman" w:hAnsi="Times New Roman" w:cs="Times New Roman"/>
                  <w:sz w:val="20"/>
                  <w:szCs w:val="20"/>
                  <w:rPrChange w:id="28171" w:author="Author">
                    <w:rPr>
                      <w:rFonts w:ascii="Times New Roman" w:eastAsia="Times New Roman" w:hAnsi="Times New Roman" w:cs="Times New Roman"/>
                      <w:color w:val="D13438"/>
                      <w:sz w:val="20"/>
                      <w:szCs w:val="20"/>
                      <w:u w:val="single"/>
                    </w:rPr>
                  </w:rPrChange>
                </w:rPr>
                <w:t xml:space="preserve"> ‘2099-01-31’.</w:t>
              </w:r>
            </w:ins>
          </w:p>
          <w:p w14:paraId="7FE1CF62" w14:textId="77777777" w:rsidR="00CC0A94" w:rsidRPr="00CC0A94" w:rsidRDefault="006C1571">
            <w:pPr>
              <w:pStyle w:val="TableParagraph"/>
              <w:spacing w:before="108"/>
              <w:ind w:left="85"/>
              <w:jc w:val="both"/>
              <w:rPr>
                <w:ins w:id="28172" w:author="Author"/>
                <w:rFonts w:ascii="Times New Roman" w:eastAsia="Times New Roman" w:hAnsi="Times New Roman" w:cs="Times New Roman"/>
                <w:sz w:val="20"/>
                <w:szCs w:val="20"/>
                <w:rPrChange w:id="28173" w:author="Author">
                  <w:rPr>
                    <w:ins w:id="28174" w:author="Author"/>
                  </w:rPr>
                </w:rPrChange>
              </w:rPr>
              <w:pPrChange w:id="28175" w:author="Author">
                <w:pPr/>
              </w:pPrChange>
            </w:pPr>
            <w:ins w:id="28176" w:author="Author">
              <w:r>
                <w:rPr>
                  <w:rFonts w:ascii="Times New Roman" w:eastAsia="Times New Roman" w:hAnsi="Times New Roman" w:cs="Times New Roman"/>
                  <w:sz w:val="20"/>
                  <w:szCs w:val="20"/>
                  <w:rPrChange w:id="28177" w:author="Author">
                    <w:rPr>
                      <w:rFonts w:ascii="Times New Roman" w:eastAsia="Times New Roman" w:hAnsi="Times New Roman" w:cs="Times New Roman"/>
                      <w:color w:val="D13438"/>
                      <w:sz w:val="20"/>
                      <w:szCs w:val="20"/>
                      <w:u w:val="single"/>
                    </w:rPr>
                  </w:rPrChange>
                </w:rPr>
                <w:t xml:space="preserve">For securities financing transactions subject to a netting arrangement and reported as a netting set, </w:t>
              </w:r>
              <w:r>
                <w:rPr>
                  <w:rFonts w:ascii="Times New Roman" w:eastAsia="Times New Roman" w:hAnsi="Times New Roman" w:cs="Times New Roman"/>
                  <w:sz w:val="20"/>
                  <w:szCs w:val="20"/>
                </w:rPr>
                <w:t xml:space="preserve">use </w:t>
              </w:r>
              <w:r>
                <w:rPr>
                  <w:rFonts w:ascii="Times New Roman" w:eastAsia="Times New Roman" w:hAnsi="Times New Roman" w:cs="Times New Roman"/>
                  <w:sz w:val="20"/>
                  <w:szCs w:val="20"/>
                  <w:rPrChange w:id="28178" w:author="Author">
                    <w:rPr>
                      <w:rFonts w:ascii="Times New Roman" w:eastAsia="Times New Roman" w:hAnsi="Times New Roman" w:cs="Times New Roman"/>
                      <w:color w:val="D13438"/>
                      <w:sz w:val="20"/>
                      <w:szCs w:val="20"/>
                      <w:u w:val="single"/>
                    </w:rPr>
                  </w:rPrChange>
                </w:rPr>
                <w:t>the day following the reporting date.</w:t>
              </w:r>
            </w:ins>
          </w:p>
        </w:tc>
      </w:tr>
      <w:tr w:rsidR="00CC0A94" w14:paraId="7FE1CF67" w14:textId="77777777" w:rsidTr="00CC0A94">
        <w:trPr>
          <w:ins w:id="28179" w:author="Author"/>
        </w:trPr>
        <w:tc>
          <w:tcPr>
            <w:tcW w:w="1244" w:type="dxa"/>
            <w:tcBorders>
              <w:top w:val="single" w:sz="8" w:space="0" w:color="1A171C"/>
              <w:left w:val="nil"/>
              <w:bottom w:val="single" w:sz="8" w:space="0" w:color="1A171C"/>
              <w:right w:val="single" w:sz="8" w:space="0" w:color="1A171C"/>
            </w:tcBorders>
            <w:vAlign w:val="center"/>
            <w:tcPrChange w:id="28180" w:author="Author">
              <w:tcPr>
                <w:tcW w:w="1188" w:type="dxa"/>
                <w:tcBorders>
                  <w:top w:val="single" w:sz="8" w:space="0" w:color="1A171C"/>
                  <w:left w:val="nil"/>
                  <w:bottom w:val="single" w:sz="8" w:space="0" w:color="1A171C"/>
                  <w:right w:val="single" w:sz="8" w:space="0" w:color="1A171C"/>
                </w:tcBorders>
                <w:vAlign w:val="center"/>
              </w:tcPr>
            </w:tcPrChange>
          </w:tcPr>
          <w:p w14:paraId="7FE1CF64" w14:textId="77777777" w:rsidR="00CC0A94" w:rsidRPr="00CC0A94" w:rsidRDefault="006C1571">
            <w:pPr>
              <w:rPr>
                <w:ins w:id="28181" w:author="Author"/>
                <w:rFonts w:ascii="Times New Roman" w:eastAsia="Times New Roman" w:hAnsi="Times New Roman" w:cs="Times New Roman"/>
                <w:sz w:val="20"/>
                <w:szCs w:val="20"/>
                <w:rPrChange w:id="28182" w:author="Author">
                  <w:rPr>
                    <w:ins w:id="28183" w:author="Author"/>
                  </w:rPr>
                </w:rPrChange>
              </w:rPr>
            </w:pPr>
            <w:ins w:id="28184" w:author="Author">
              <w:r>
                <w:rPr>
                  <w:rFonts w:ascii="Times New Roman" w:eastAsia="Times New Roman" w:hAnsi="Times New Roman" w:cs="Times New Roman"/>
                  <w:sz w:val="20"/>
                  <w:szCs w:val="20"/>
                  <w:rPrChange w:id="28185" w:author="Author">
                    <w:rPr>
                      <w:rFonts w:ascii="Times New Roman" w:eastAsia="Times New Roman" w:hAnsi="Times New Roman" w:cs="Times New Roman"/>
                      <w:color w:val="D13438"/>
                      <w:sz w:val="20"/>
                      <w:szCs w:val="20"/>
                      <w:u w:val="single"/>
                    </w:rPr>
                  </w:rPrChange>
                </w:rPr>
                <w:t>0150</w:t>
              </w:r>
            </w:ins>
          </w:p>
        </w:tc>
        <w:tc>
          <w:tcPr>
            <w:tcW w:w="7782" w:type="dxa"/>
            <w:gridSpan w:val="2"/>
            <w:tcBorders>
              <w:top w:val="single" w:sz="8" w:space="0" w:color="1A171C"/>
              <w:left w:val="single" w:sz="8" w:space="0" w:color="1A171C"/>
              <w:bottom w:val="single" w:sz="8" w:space="0" w:color="1A171C"/>
              <w:right w:val="nil"/>
            </w:tcBorders>
            <w:vAlign w:val="bottom"/>
            <w:tcPrChange w:id="28186"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65" w14:textId="77777777" w:rsidR="00CC0A94" w:rsidRPr="00CC0A94" w:rsidRDefault="006C1571">
            <w:pPr>
              <w:pStyle w:val="TableParagraph"/>
              <w:spacing w:before="108"/>
              <w:ind w:left="85"/>
              <w:jc w:val="both"/>
              <w:rPr>
                <w:ins w:id="28187" w:author="Author"/>
                <w:rFonts w:ascii="Times New Roman" w:eastAsia="Times New Roman" w:hAnsi="Times New Roman" w:cs="Times New Roman"/>
                <w:b/>
                <w:bCs/>
                <w:sz w:val="20"/>
                <w:szCs w:val="20"/>
                <w:rPrChange w:id="28188" w:author="Author">
                  <w:rPr>
                    <w:ins w:id="28189" w:author="Author"/>
                    <w:rFonts w:ascii="Times New Roman" w:eastAsia="Times New Roman" w:hAnsi="Times New Roman" w:cs="Times New Roman"/>
                    <w:color w:val="D13438"/>
                    <w:sz w:val="20"/>
                    <w:szCs w:val="20"/>
                    <w:u w:val="single"/>
                    <w:lang w:val="en-GB"/>
                  </w:rPr>
                </w:rPrChange>
              </w:rPr>
              <w:pPrChange w:id="28190" w:author="Author">
                <w:pPr/>
              </w:pPrChange>
            </w:pPr>
            <w:ins w:id="28191" w:author="Author">
              <w:r>
                <w:rPr>
                  <w:rFonts w:ascii="Times New Roman" w:eastAsia="Times New Roman" w:hAnsi="Times New Roman" w:cs="Times New Roman"/>
                  <w:b/>
                  <w:bCs/>
                  <w:sz w:val="20"/>
                  <w:szCs w:val="20"/>
                  <w:rPrChange w:id="28192" w:author="Author">
                    <w:rPr>
                      <w:rFonts w:ascii="Times New Roman" w:eastAsia="Times New Roman" w:hAnsi="Times New Roman" w:cs="Times New Roman"/>
                      <w:color w:val="D13438"/>
                      <w:sz w:val="20"/>
                      <w:szCs w:val="20"/>
                      <w:u w:val="single"/>
                      <w:lang w:val="en-GB"/>
                    </w:rPr>
                  </w:rPrChange>
                </w:rPr>
                <w:t>Amount of pledge, lien or collateral</w:t>
              </w:r>
              <w:del w:id="28193" w:author="Author">
                <w:r>
                  <w:rPr>
                    <w:rFonts w:ascii="Times New Roman" w:eastAsia="Times New Roman" w:hAnsi="Times New Roman" w:cs="Times New Roman"/>
                    <w:b/>
                    <w:bCs/>
                    <w:sz w:val="20"/>
                    <w:szCs w:val="20"/>
                    <w:rPrChange w:id="28194" w:author="Author">
                      <w:rPr>
                        <w:rFonts w:ascii="Times New Roman" w:eastAsia="Times New Roman" w:hAnsi="Times New Roman" w:cs="Times New Roman"/>
                        <w:color w:val="D13438"/>
                        <w:sz w:val="20"/>
                        <w:szCs w:val="20"/>
                        <w:u w:val="single"/>
                        <w:lang w:val="en-GB"/>
                      </w:rPr>
                    </w:rPrChange>
                  </w:rPr>
                  <w:delText xml:space="preserve"> – mandatory if c0140 is “Secured”</w:delText>
                </w:r>
              </w:del>
            </w:ins>
          </w:p>
          <w:p w14:paraId="7FE1CF66" w14:textId="77777777" w:rsidR="00CC0A94" w:rsidRPr="00CC0A94" w:rsidRDefault="006C1571">
            <w:pPr>
              <w:pStyle w:val="TableParagraph"/>
              <w:spacing w:before="108"/>
              <w:ind w:left="85"/>
              <w:jc w:val="both"/>
              <w:rPr>
                <w:ins w:id="28195" w:author="Author"/>
                <w:rFonts w:ascii="Times New Roman" w:eastAsia="Times New Roman" w:hAnsi="Times New Roman" w:cs="Times New Roman"/>
                <w:sz w:val="20"/>
                <w:szCs w:val="20"/>
                <w:rPrChange w:id="28196" w:author="Author">
                  <w:rPr>
                    <w:ins w:id="28197" w:author="Author"/>
                  </w:rPr>
                </w:rPrChange>
              </w:rPr>
              <w:pPrChange w:id="28198" w:author="Author">
                <w:pPr/>
              </w:pPrChange>
            </w:pPr>
            <w:ins w:id="28199" w:author="Author">
              <w:r>
                <w:rPr>
                  <w:rFonts w:ascii="Times New Roman" w:eastAsia="Times New Roman" w:hAnsi="Times New Roman" w:cs="Times New Roman"/>
                  <w:sz w:val="20"/>
                  <w:szCs w:val="20"/>
                  <w:rPrChange w:id="28200" w:author="Author">
                    <w:rPr>
                      <w:rFonts w:ascii="Times New Roman" w:eastAsia="Times New Roman" w:hAnsi="Times New Roman" w:cs="Times New Roman"/>
                      <w:color w:val="D13438"/>
                      <w:sz w:val="20"/>
                      <w:szCs w:val="20"/>
                      <w:u w:val="single"/>
                      <w:lang w:val="en-GB"/>
                    </w:rPr>
                  </w:rPrChange>
                </w:rPr>
                <w:t xml:space="preserve">Where a liability is secured by a pledge, lien or collateral, the gross value of the latter shall be provided. Otherwise, for unsecured liabilities this category shall be reported as nil. This amount will determine the collateralized and eventually the uncollateralized part of any secured liability. For collateral pools securing multiple row items, </w:t>
              </w:r>
              <w:r>
                <w:rPr>
                  <w:rFonts w:ascii="Times New Roman" w:eastAsia="Times New Roman" w:hAnsi="Times New Roman" w:cs="Times New Roman"/>
                  <w:sz w:val="20"/>
                  <w:szCs w:val="20"/>
                </w:rPr>
                <w:t xml:space="preserve">determine </w:t>
              </w:r>
              <w:r>
                <w:rPr>
                  <w:rFonts w:ascii="Times New Roman" w:eastAsia="Times New Roman" w:hAnsi="Times New Roman" w:cs="Times New Roman"/>
                  <w:sz w:val="20"/>
                  <w:szCs w:val="20"/>
                  <w:rPrChange w:id="28201" w:author="Author">
                    <w:rPr>
                      <w:rFonts w:ascii="Times New Roman" w:eastAsia="Times New Roman" w:hAnsi="Times New Roman" w:cs="Times New Roman"/>
                      <w:color w:val="D13438"/>
                      <w:sz w:val="20"/>
                      <w:szCs w:val="20"/>
                      <w:u w:val="single"/>
                      <w:lang w:val="en-GB"/>
                    </w:rPr>
                  </w:rPrChange>
                </w:rPr>
                <w:t>the overall coverage ratio and appl</w:t>
              </w:r>
              <w:r>
                <w:rPr>
                  <w:rFonts w:ascii="Times New Roman" w:eastAsia="Times New Roman" w:hAnsi="Times New Roman" w:cs="Times New Roman"/>
                  <w:sz w:val="20"/>
                  <w:szCs w:val="20"/>
                </w:rPr>
                <w:t>y</w:t>
              </w:r>
              <w:r>
                <w:rPr>
                  <w:rFonts w:ascii="Times New Roman" w:eastAsia="Times New Roman" w:hAnsi="Times New Roman" w:cs="Times New Roman"/>
                  <w:sz w:val="20"/>
                  <w:szCs w:val="20"/>
                  <w:rPrChange w:id="28202" w:author="Author">
                    <w:rPr>
                      <w:rFonts w:ascii="Times New Roman" w:eastAsia="Times New Roman" w:hAnsi="Times New Roman" w:cs="Times New Roman"/>
                      <w:color w:val="D13438"/>
                      <w:sz w:val="20"/>
                      <w:szCs w:val="20"/>
                      <w:u w:val="single"/>
                      <w:lang w:val="en-GB"/>
                    </w:rPr>
                  </w:rPrChange>
                </w:rPr>
                <w:t xml:space="preserve"> pro rata to all row items covered by this pool.</w:t>
              </w:r>
            </w:ins>
          </w:p>
        </w:tc>
      </w:tr>
      <w:tr w:rsidR="00CC0A94" w14:paraId="7FE1CF6B" w14:textId="77777777" w:rsidTr="00CC0A94">
        <w:trPr>
          <w:ins w:id="28203" w:author="Author"/>
        </w:trPr>
        <w:tc>
          <w:tcPr>
            <w:tcW w:w="1244" w:type="dxa"/>
            <w:tcBorders>
              <w:top w:val="single" w:sz="8" w:space="0" w:color="1A171C"/>
              <w:left w:val="nil"/>
              <w:bottom w:val="single" w:sz="8" w:space="0" w:color="1A171C"/>
              <w:right w:val="single" w:sz="8" w:space="0" w:color="1A171C"/>
            </w:tcBorders>
            <w:vAlign w:val="center"/>
            <w:tcPrChange w:id="28204" w:author="Author">
              <w:tcPr>
                <w:tcW w:w="1188" w:type="dxa"/>
                <w:tcBorders>
                  <w:top w:val="single" w:sz="8" w:space="0" w:color="1A171C"/>
                  <w:left w:val="nil"/>
                  <w:bottom w:val="single" w:sz="8" w:space="0" w:color="1A171C"/>
                  <w:right w:val="single" w:sz="8" w:space="0" w:color="1A171C"/>
                </w:tcBorders>
                <w:vAlign w:val="center"/>
              </w:tcPr>
            </w:tcPrChange>
          </w:tcPr>
          <w:p w14:paraId="7FE1CF68" w14:textId="77777777" w:rsidR="00CC0A94" w:rsidRPr="00CC0A94" w:rsidRDefault="006C1571">
            <w:pPr>
              <w:rPr>
                <w:ins w:id="28205" w:author="Author"/>
                <w:rFonts w:ascii="Times New Roman" w:eastAsia="Times New Roman" w:hAnsi="Times New Roman" w:cs="Times New Roman"/>
                <w:sz w:val="20"/>
                <w:szCs w:val="20"/>
                <w:rPrChange w:id="28206" w:author="Author">
                  <w:rPr>
                    <w:ins w:id="28207" w:author="Author"/>
                  </w:rPr>
                </w:rPrChange>
              </w:rPr>
            </w:pPr>
            <w:ins w:id="28208" w:author="Author">
              <w:r>
                <w:rPr>
                  <w:rFonts w:ascii="Times New Roman" w:eastAsia="Times New Roman" w:hAnsi="Times New Roman" w:cs="Times New Roman"/>
                  <w:sz w:val="20"/>
                  <w:szCs w:val="20"/>
                  <w:rPrChange w:id="28209" w:author="Author">
                    <w:rPr>
                      <w:rFonts w:ascii="Times New Roman" w:eastAsia="Times New Roman" w:hAnsi="Times New Roman" w:cs="Times New Roman"/>
                      <w:color w:val="D13438"/>
                      <w:sz w:val="20"/>
                      <w:szCs w:val="20"/>
                      <w:u w:val="single"/>
                    </w:rPr>
                  </w:rPrChange>
                </w:rPr>
                <w:t>0160</w:t>
              </w:r>
            </w:ins>
          </w:p>
        </w:tc>
        <w:tc>
          <w:tcPr>
            <w:tcW w:w="7782" w:type="dxa"/>
            <w:gridSpan w:val="2"/>
            <w:tcBorders>
              <w:top w:val="single" w:sz="8" w:space="0" w:color="1A171C"/>
              <w:left w:val="single" w:sz="8" w:space="0" w:color="1A171C"/>
              <w:bottom w:val="single" w:sz="8" w:space="0" w:color="1A171C"/>
              <w:right w:val="nil"/>
            </w:tcBorders>
            <w:vAlign w:val="bottom"/>
            <w:tcPrChange w:id="28210"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69" w14:textId="77777777" w:rsidR="00CC0A94" w:rsidRPr="00CC0A94" w:rsidRDefault="006C1571">
            <w:pPr>
              <w:pStyle w:val="TableParagraph"/>
              <w:spacing w:before="108"/>
              <w:ind w:left="85"/>
              <w:jc w:val="both"/>
              <w:rPr>
                <w:ins w:id="28211" w:author="Author"/>
                <w:rFonts w:ascii="Times New Roman" w:eastAsia="Times New Roman" w:hAnsi="Times New Roman" w:cs="Times New Roman"/>
                <w:b/>
                <w:bCs/>
                <w:sz w:val="20"/>
                <w:szCs w:val="20"/>
                <w:rPrChange w:id="28212" w:author="Author">
                  <w:rPr>
                    <w:ins w:id="28213" w:author="Author"/>
                    <w:rFonts w:ascii="Times New Roman" w:eastAsia="Times New Roman" w:hAnsi="Times New Roman" w:cs="Times New Roman"/>
                    <w:color w:val="D13438"/>
                    <w:sz w:val="20"/>
                    <w:szCs w:val="20"/>
                    <w:u w:val="single"/>
                  </w:rPr>
                </w:rPrChange>
              </w:rPr>
              <w:pPrChange w:id="28214" w:author="Author">
                <w:pPr/>
              </w:pPrChange>
            </w:pPr>
            <w:ins w:id="28215" w:author="Author">
              <w:r>
                <w:rPr>
                  <w:rFonts w:ascii="Times New Roman" w:eastAsia="Times New Roman" w:hAnsi="Times New Roman" w:cs="Times New Roman"/>
                  <w:b/>
                  <w:bCs/>
                  <w:sz w:val="20"/>
                  <w:szCs w:val="20"/>
                  <w:rPrChange w:id="28216" w:author="Author">
                    <w:rPr>
                      <w:rFonts w:ascii="Times New Roman" w:eastAsia="Times New Roman" w:hAnsi="Times New Roman" w:cs="Times New Roman"/>
                      <w:color w:val="D13438"/>
                      <w:sz w:val="20"/>
                      <w:szCs w:val="20"/>
                      <w:u w:val="single"/>
                    </w:rPr>
                  </w:rPrChange>
                </w:rPr>
                <w:t>Guarantor if applicable</w:t>
              </w:r>
            </w:ins>
          </w:p>
          <w:p w14:paraId="7FE1CF6A" w14:textId="77777777" w:rsidR="00CC0A94" w:rsidRPr="00CC0A94" w:rsidRDefault="006C1571">
            <w:pPr>
              <w:pStyle w:val="TableParagraph"/>
              <w:spacing w:before="108"/>
              <w:ind w:left="85"/>
              <w:jc w:val="both"/>
              <w:rPr>
                <w:ins w:id="28217" w:author="Author"/>
                <w:rFonts w:ascii="Times New Roman" w:eastAsia="Times New Roman" w:hAnsi="Times New Roman" w:cs="Times New Roman"/>
                <w:sz w:val="20"/>
                <w:szCs w:val="20"/>
                <w:rPrChange w:id="28218" w:author="Author">
                  <w:rPr>
                    <w:ins w:id="28219" w:author="Author"/>
                  </w:rPr>
                </w:rPrChange>
              </w:rPr>
              <w:pPrChange w:id="28220" w:author="Author">
                <w:pPr/>
              </w:pPrChange>
            </w:pPr>
            <w:ins w:id="28221" w:author="Author">
              <w:r>
                <w:rPr>
                  <w:rFonts w:ascii="Times New Roman" w:eastAsia="Times New Roman" w:hAnsi="Times New Roman" w:cs="Times New Roman"/>
                  <w:sz w:val="20"/>
                  <w:szCs w:val="20"/>
                  <w:rPrChange w:id="28222" w:author="Author">
                    <w:rPr>
                      <w:rFonts w:ascii="Times New Roman" w:eastAsia="Times New Roman" w:hAnsi="Times New Roman" w:cs="Times New Roman"/>
                      <w:color w:val="D13438"/>
                      <w:sz w:val="20"/>
                      <w:szCs w:val="20"/>
                      <w:u w:val="single"/>
                    </w:rPr>
                  </w:rPrChange>
                </w:rPr>
                <w:t xml:space="preserve">If there are guarantees provided for the instrument, provide a detailed identification of the guarantor (LEI code, ISO 3166-1 alpha-2 country code for government, etc.). Where multiple guarantors are present, </w:t>
              </w:r>
              <w:r>
                <w:rPr>
                  <w:rFonts w:ascii="Times New Roman" w:eastAsia="Times New Roman" w:hAnsi="Times New Roman" w:cs="Times New Roman"/>
                  <w:sz w:val="20"/>
                  <w:szCs w:val="20"/>
                </w:rPr>
                <w:t xml:space="preserve">report all </w:t>
              </w:r>
              <w:r>
                <w:rPr>
                  <w:rFonts w:ascii="Times New Roman" w:eastAsia="Times New Roman" w:hAnsi="Times New Roman" w:cs="Times New Roman"/>
                  <w:sz w:val="20"/>
                  <w:szCs w:val="20"/>
                  <w:rPrChange w:id="28223" w:author="Author">
                    <w:rPr>
                      <w:rFonts w:ascii="Times New Roman" w:eastAsia="Times New Roman" w:hAnsi="Times New Roman" w:cs="Times New Roman"/>
                      <w:color w:val="D13438"/>
                      <w:sz w:val="20"/>
                      <w:szCs w:val="20"/>
                      <w:u w:val="single"/>
                    </w:rPr>
                  </w:rPrChange>
                </w:rPr>
                <w:t>identifiers, separated by a semicolon.</w:t>
              </w:r>
            </w:ins>
          </w:p>
        </w:tc>
      </w:tr>
      <w:tr w:rsidR="00CC0A94" w14:paraId="7FE1CF70" w14:textId="77777777" w:rsidTr="00CC0A94">
        <w:trPr>
          <w:ins w:id="28224" w:author="Author"/>
        </w:trPr>
        <w:tc>
          <w:tcPr>
            <w:tcW w:w="1244" w:type="dxa"/>
            <w:tcBorders>
              <w:top w:val="single" w:sz="8" w:space="0" w:color="1A171C"/>
              <w:left w:val="nil"/>
              <w:bottom w:val="single" w:sz="8" w:space="0" w:color="1A171C"/>
              <w:right w:val="single" w:sz="8" w:space="0" w:color="1A171C"/>
            </w:tcBorders>
            <w:vAlign w:val="center"/>
            <w:tcPrChange w:id="28225" w:author="Author">
              <w:tcPr>
                <w:tcW w:w="1188" w:type="dxa"/>
                <w:tcBorders>
                  <w:top w:val="single" w:sz="8" w:space="0" w:color="1A171C"/>
                  <w:left w:val="nil"/>
                  <w:bottom w:val="single" w:sz="8" w:space="0" w:color="1A171C"/>
                  <w:right w:val="single" w:sz="8" w:space="0" w:color="1A171C"/>
                </w:tcBorders>
                <w:vAlign w:val="center"/>
              </w:tcPr>
            </w:tcPrChange>
          </w:tcPr>
          <w:p w14:paraId="7FE1CF6C" w14:textId="77777777" w:rsidR="00CC0A94" w:rsidRPr="00CC0A94" w:rsidRDefault="006C1571">
            <w:pPr>
              <w:rPr>
                <w:ins w:id="28226" w:author="Author"/>
                <w:rFonts w:ascii="Times New Roman" w:eastAsia="Times New Roman" w:hAnsi="Times New Roman" w:cs="Times New Roman"/>
                <w:sz w:val="20"/>
                <w:szCs w:val="20"/>
                <w:rPrChange w:id="28227" w:author="Author">
                  <w:rPr>
                    <w:ins w:id="28228" w:author="Author"/>
                  </w:rPr>
                </w:rPrChange>
              </w:rPr>
            </w:pPr>
            <w:ins w:id="28229" w:author="Author">
              <w:r>
                <w:rPr>
                  <w:rFonts w:ascii="Times New Roman" w:eastAsia="Times New Roman" w:hAnsi="Times New Roman" w:cs="Times New Roman"/>
                  <w:sz w:val="20"/>
                  <w:szCs w:val="20"/>
                  <w:rPrChange w:id="28230" w:author="Author">
                    <w:rPr>
                      <w:rFonts w:ascii="Times New Roman" w:eastAsia="Times New Roman" w:hAnsi="Times New Roman" w:cs="Times New Roman"/>
                      <w:color w:val="D13438"/>
                      <w:sz w:val="20"/>
                      <w:szCs w:val="20"/>
                      <w:u w:val="single"/>
                    </w:rPr>
                  </w:rPrChange>
                </w:rPr>
                <w:t>0175</w:t>
              </w:r>
            </w:ins>
          </w:p>
        </w:tc>
        <w:tc>
          <w:tcPr>
            <w:tcW w:w="7782" w:type="dxa"/>
            <w:gridSpan w:val="2"/>
            <w:tcBorders>
              <w:top w:val="single" w:sz="8" w:space="0" w:color="1A171C"/>
              <w:left w:val="single" w:sz="8" w:space="0" w:color="1A171C"/>
              <w:bottom w:val="single" w:sz="8" w:space="0" w:color="1A171C"/>
              <w:right w:val="nil"/>
            </w:tcBorders>
            <w:vAlign w:val="bottom"/>
            <w:tcPrChange w:id="2823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6D" w14:textId="77777777" w:rsidR="00CC0A94" w:rsidRPr="00CC0A94" w:rsidRDefault="006C1571">
            <w:pPr>
              <w:pStyle w:val="TableParagraph"/>
              <w:spacing w:before="108"/>
              <w:ind w:left="85"/>
              <w:jc w:val="both"/>
              <w:rPr>
                <w:ins w:id="28232" w:author="Author"/>
                <w:rFonts w:ascii="Times New Roman" w:eastAsia="Times New Roman" w:hAnsi="Times New Roman" w:cs="Times New Roman"/>
                <w:b/>
                <w:bCs/>
                <w:sz w:val="20"/>
                <w:szCs w:val="20"/>
                <w:rPrChange w:id="28233" w:author="Author">
                  <w:rPr>
                    <w:ins w:id="28234" w:author="Author"/>
                    <w:rFonts w:ascii="Times New Roman" w:eastAsia="Times New Roman" w:hAnsi="Times New Roman" w:cs="Times New Roman"/>
                    <w:color w:val="D13438"/>
                    <w:sz w:val="20"/>
                    <w:szCs w:val="20"/>
                    <w:u w:val="single"/>
                  </w:rPr>
                </w:rPrChange>
              </w:rPr>
              <w:pPrChange w:id="28235" w:author="Author">
                <w:pPr/>
              </w:pPrChange>
            </w:pPr>
            <w:ins w:id="28236" w:author="Author">
              <w:r>
                <w:rPr>
                  <w:rFonts w:ascii="Times New Roman" w:eastAsia="Times New Roman" w:hAnsi="Times New Roman" w:cs="Times New Roman"/>
                  <w:b/>
                  <w:bCs/>
                  <w:sz w:val="20"/>
                  <w:szCs w:val="20"/>
                  <w:rPrChange w:id="28237" w:author="Author">
                    <w:rPr>
                      <w:rFonts w:ascii="Times New Roman" w:eastAsia="Times New Roman" w:hAnsi="Times New Roman" w:cs="Times New Roman"/>
                      <w:color w:val="D13438"/>
                      <w:sz w:val="20"/>
                      <w:szCs w:val="20"/>
                      <w:u w:val="single"/>
                    </w:rPr>
                  </w:rPrChange>
                </w:rPr>
                <w:t xml:space="preserve">Amount meeting the conditions for </w:t>
              </w:r>
              <w:del w:id="28238" w:author="Author">
                <w:r>
                  <w:rPr>
                    <w:rFonts w:ascii="Times New Roman" w:eastAsia="Times New Roman" w:hAnsi="Times New Roman" w:cs="Times New Roman"/>
                    <w:b/>
                    <w:bCs/>
                    <w:sz w:val="20"/>
                    <w:szCs w:val="20"/>
                  </w:rPr>
                  <w:delText xml:space="preserve">Internal </w:delText>
                </w:r>
                <w:r>
                  <w:rPr>
                    <w:rFonts w:ascii="Times New Roman" w:eastAsia="Times New Roman" w:hAnsi="Times New Roman" w:cs="Times New Roman"/>
                    <w:b/>
                    <w:bCs/>
                    <w:sz w:val="20"/>
                    <w:szCs w:val="20"/>
                    <w:rPrChange w:id="28239" w:author="Author">
                      <w:rPr>
                        <w:rFonts w:ascii="Times New Roman" w:eastAsia="Times New Roman" w:hAnsi="Times New Roman" w:cs="Times New Roman"/>
                        <w:color w:val="D13438"/>
                        <w:sz w:val="20"/>
                        <w:szCs w:val="20"/>
                        <w:u w:val="single"/>
                      </w:rPr>
                    </w:rPrChange>
                  </w:rPr>
                  <w:delText xml:space="preserve">Internal </w:delText>
                </w:r>
              </w:del>
              <w:r>
                <w:rPr>
                  <w:rFonts w:ascii="Times New Roman" w:eastAsia="Times New Roman" w:hAnsi="Times New Roman" w:cs="Times New Roman"/>
                  <w:b/>
                  <w:bCs/>
                  <w:sz w:val="20"/>
                  <w:szCs w:val="20"/>
                  <w:rPrChange w:id="28240" w:author="Author">
                    <w:rPr>
                      <w:rFonts w:ascii="Times New Roman" w:eastAsia="Times New Roman" w:hAnsi="Times New Roman" w:cs="Times New Roman"/>
                      <w:color w:val="D13438"/>
                      <w:sz w:val="20"/>
                      <w:szCs w:val="20"/>
                      <w:u w:val="single"/>
                    </w:rPr>
                  </w:rPrChange>
                </w:rPr>
                <w:t>MREL eligibility</w:t>
              </w:r>
            </w:ins>
          </w:p>
          <w:p w14:paraId="7FE1CF6E" w14:textId="77777777" w:rsidR="00CC0A94" w:rsidRPr="00CC0A94" w:rsidRDefault="006C1571">
            <w:pPr>
              <w:pStyle w:val="TableParagraph"/>
              <w:spacing w:before="108"/>
              <w:ind w:left="85"/>
              <w:jc w:val="both"/>
              <w:rPr>
                <w:ins w:id="28241" w:author="Author"/>
                <w:del w:id="28242" w:author="Author"/>
                <w:rFonts w:ascii="Times New Roman" w:eastAsia="Times New Roman" w:hAnsi="Times New Roman" w:cs="Times New Roman"/>
                <w:sz w:val="20"/>
                <w:szCs w:val="20"/>
                <w:rPrChange w:id="28243" w:author="Author">
                  <w:rPr>
                    <w:ins w:id="28244" w:author="Author"/>
                    <w:del w:id="28245" w:author="Author"/>
                    <w:rFonts w:ascii="Times New Roman" w:eastAsia="Times New Roman" w:hAnsi="Times New Roman" w:cs="Times New Roman"/>
                    <w:color w:val="D13438"/>
                    <w:sz w:val="20"/>
                    <w:szCs w:val="20"/>
                    <w:u w:val="single"/>
                  </w:rPr>
                </w:rPrChange>
              </w:rPr>
              <w:pPrChange w:id="28246" w:author="Author">
                <w:pPr/>
              </w:pPrChange>
            </w:pPr>
            <w:ins w:id="28247" w:author="Author">
              <w:r>
                <w:rPr>
                  <w:rFonts w:ascii="Times New Roman" w:eastAsia="Times New Roman" w:hAnsi="Times New Roman" w:cs="Times New Roman"/>
                  <w:sz w:val="20"/>
                  <w:szCs w:val="20"/>
                  <w:rPrChange w:id="28248" w:author="Author">
                    <w:rPr>
                      <w:rFonts w:ascii="Times New Roman" w:eastAsia="Times New Roman" w:hAnsi="Times New Roman" w:cs="Times New Roman"/>
                      <w:color w:val="D13438"/>
                      <w:sz w:val="20"/>
                      <w:szCs w:val="20"/>
                      <w:u w:val="single"/>
                    </w:rPr>
                  </w:rPrChange>
                </w:rPr>
                <w:t xml:space="preserve">The </w:t>
              </w:r>
              <w:del w:id="28249" w:author="Author">
                <w:r>
                  <w:rPr>
                    <w:rFonts w:ascii="Times New Roman" w:eastAsia="Times New Roman" w:hAnsi="Times New Roman" w:cs="Times New Roman"/>
                    <w:sz w:val="20"/>
                    <w:szCs w:val="20"/>
                    <w:rPrChange w:id="28250" w:author="Author">
                      <w:rPr>
                        <w:rFonts w:ascii="Times New Roman" w:eastAsia="Times New Roman" w:hAnsi="Times New Roman" w:cs="Times New Roman"/>
                        <w:color w:val="D13438"/>
                        <w:sz w:val="20"/>
                        <w:szCs w:val="20"/>
                        <w:u w:val="single"/>
                      </w:rPr>
                    </w:rPrChange>
                  </w:rPr>
                  <w:delText xml:space="preserve">outstanding </w:delText>
                </w:r>
              </w:del>
              <w:r>
                <w:rPr>
                  <w:rFonts w:ascii="Times New Roman" w:eastAsia="Times New Roman" w:hAnsi="Times New Roman" w:cs="Times New Roman"/>
                  <w:sz w:val="20"/>
                  <w:szCs w:val="20"/>
                  <w:rPrChange w:id="28251" w:author="Author">
                    <w:rPr>
                      <w:rFonts w:ascii="Times New Roman" w:eastAsia="Times New Roman" w:hAnsi="Times New Roman" w:cs="Times New Roman"/>
                      <w:color w:val="D13438"/>
                      <w:sz w:val="20"/>
                      <w:szCs w:val="20"/>
                      <w:u w:val="single"/>
                    </w:rPr>
                  </w:rPrChange>
                </w:rPr>
                <w:t xml:space="preserve">amount of the </w:t>
              </w:r>
              <w:del w:id="28252" w:author="Author">
                <w:r>
                  <w:rPr>
                    <w:rFonts w:ascii="Times New Roman" w:eastAsia="Times New Roman" w:hAnsi="Times New Roman" w:cs="Times New Roman"/>
                    <w:sz w:val="20"/>
                    <w:szCs w:val="20"/>
                    <w:rPrChange w:id="28253" w:author="Author">
                      <w:rPr>
                        <w:rFonts w:ascii="Times New Roman" w:eastAsia="Times New Roman" w:hAnsi="Times New Roman" w:cs="Times New Roman"/>
                        <w:color w:val="D13438"/>
                        <w:sz w:val="20"/>
                        <w:szCs w:val="20"/>
                        <w:u w:val="single"/>
                      </w:rPr>
                    </w:rPrChange>
                  </w:rPr>
                  <w:delText xml:space="preserve">MREL </w:delText>
                </w:r>
              </w:del>
              <w:r>
                <w:rPr>
                  <w:rFonts w:ascii="Times New Roman" w:eastAsia="Times New Roman" w:hAnsi="Times New Roman" w:cs="Times New Roman"/>
                  <w:sz w:val="20"/>
                  <w:szCs w:val="20"/>
                  <w:rPrChange w:id="28254" w:author="Author">
                    <w:rPr>
                      <w:rFonts w:ascii="Times New Roman" w:eastAsia="Times New Roman" w:hAnsi="Times New Roman" w:cs="Times New Roman"/>
                      <w:color w:val="D13438"/>
                      <w:sz w:val="20"/>
                      <w:szCs w:val="20"/>
                      <w:u w:val="single"/>
                    </w:rPr>
                  </w:rPrChange>
                </w:rPr>
                <w:t>own funds and eligible liabilities counting towards the requirement</w:t>
              </w:r>
              <w:r>
                <w:rPr>
                  <w:rFonts w:ascii="Times New Roman" w:eastAsia="Times New Roman" w:hAnsi="Times New Roman" w:cs="Times New Roman"/>
                  <w:sz w:val="20"/>
                  <w:szCs w:val="20"/>
                  <w:rPrChange w:id="28255" w:author="Author">
                    <w:rPr/>
                  </w:rPrChange>
                </w:rPr>
                <w:t xml:space="preserve"> </w:t>
              </w:r>
              <w:r>
                <w:rPr>
                  <w:rFonts w:ascii="Times New Roman" w:eastAsia="Times New Roman" w:hAnsi="Times New Roman" w:cs="Times New Roman"/>
                  <w:sz w:val="20"/>
                  <w:szCs w:val="20"/>
                  <w:rPrChange w:id="28256" w:author="Author">
                    <w:rPr>
                      <w:rFonts w:ascii="Times New Roman" w:eastAsia="Times New Roman" w:hAnsi="Times New Roman" w:cs="Times New Roman"/>
                      <w:color w:val="D13438"/>
                      <w:sz w:val="20"/>
                      <w:szCs w:val="20"/>
                      <w:u w:val="single"/>
                    </w:rPr>
                  </w:rPrChange>
                </w:rPr>
                <w:t xml:space="preserve">set in accordance with </w:t>
              </w:r>
              <w:del w:id="28257" w:author="Author">
                <w:r>
                  <w:rPr>
                    <w:rFonts w:ascii="Times New Roman" w:eastAsia="Times New Roman" w:hAnsi="Times New Roman" w:cs="Times New Roman"/>
                    <w:sz w:val="20"/>
                    <w:szCs w:val="20"/>
                    <w:rPrChange w:id="28258" w:author="Author">
                      <w:rPr>
                        <w:rFonts w:ascii="Times New Roman" w:eastAsia="Times New Roman" w:hAnsi="Times New Roman" w:cs="Times New Roman"/>
                        <w:color w:val="D13438"/>
                        <w:sz w:val="20"/>
                        <w:szCs w:val="20"/>
                        <w:u w:val="single"/>
                      </w:rPr>
                    </w:rPrChange>
                  </w:rPr>
                  <w:delText xml:space="preserve">calculated according to </w:delText>
                </w:r>
              </w:del>
              <w:r>
                <w:rPr>
                  <w:rFonts w:ascii="Times New Roman" w:eastAsia="Times New Roman" w:hAnsi="Times New Roman" w:cs="Times New Roman"/>
                  <w:sz w:val="20"/>
                  <w:szCs w:val="20"/>
                  <w:rPrChange w:id="28259" w:author="Author">
                    <w:rPr>
                      <w:rFonts w:ascii="Times New Roman" w:eastAsia="Times New Roman" w:hAnsi="Times New Roman" w:cs="Times New Roman"/>
                      <w:color w:val="D13438"/>
                      <w:sz w:val="20"/>
                      <w:szCs w:val="20"/>
                      <w:u w:val="single"/>
                    </w:rPr>
                  </w:rPrChange>
                </w:rPr>
                <w:t>Article 45</w:t>
              </w:r>
              <w:del w:id="28260" w:author="Author">
                <w:r>
                  <w:rPr>
                    <w:rFonts w:ascii="Times New Roman" w:eastAsia="Times New Roman" w:hAnsi="Times New Roman" w:cs="Times New Roman"/>
                    <w:sz w:val="20"/>
                    <w:szCs w:val="20"/>
                    <w:rPrChange w:id="28261" w:author="Author">
                      <w:rPr>
                        <w:rFonts w:ascii="Times New Roman" w:eastAsia="Times New Roman" w:hAnsi="Times New Roman" w:cs="Times New Roman"/>
                        <w:color w:val="D13438"/>
                        <w:sz w:val="20"/>
                        <w:szCs w:val="20"/>
                        <w:u w:val="single"/>
                      </w:rPr>
                    </w:rPrChange>
                  </w:rPr>
                  <w:delText>ba</w:delText>
                </w:r>
              </w:del>
              <w:r>
                <w:rPr>
                  <w:rFonts w:ascii="Times New Roman" w:eastAsia="Times New Roman" w:hAnsi="Times New Roman" w:cs="Times New Roman"/>
                  <w:sz w:val="20"/>
                  <w:szCs w:val="20"/>
                  <w:rPrChange w:id="28262" w:author="Author">
                    <w:rPr>
                      <w:rFonts w:ascii="Times New Roman" w:eastAsia="Times New Roman" w:hAnsi="Times New Roman" w:cs="Times New Roman"/>
                      <w:color w:val="D13438"/>
                      <w:sz w:val="20"/>
                      <w:szCs w:val="20"/>
                      <w:u w:val="single"/>
                    </w:rPr>
                  </w:rPrChange>
                </w:rPr>
                <w:t xml:space="preserve">(1) of the Directive 2014/59/EU. </w:t>
              </w:r>
              <w:del w:id="28263" w:author="Author">
                <w:r>
                  <w:rPr>
                    <w:rFonts w:ascii="Times New Roman" w:eastAsia="Times New Roman" w:hAnsi="Times New Roman" w:cs="Times New Roman"/>
                    <w:sz w:val="20"/>
                    <w:szCs w:val="20"/>
                    <w:rPrChange w:id="28264" w:author="Author">
                      <w:rPr>
                        <w:rFonts w:ascii="Times New Roman" w:eastAsia="Times New Roman" w:hAnsi="Times New Roman" w:cs="Times New Roman"/>
                        <w:color w:val="D13438"/>
                        <w:sz w:val="20"/>
                        <w:szCs w:val="20"/>
                        <w:u w:val="single"/>
                      </w:rPr>
                    </w:rPrChange>
                  </w:rPr>
                  <w:delText>For this purpose, liabilities shall not be excluded from the calculation on the sole ground that they are issued to or held by a group entity.For instruments qualifying as Own Funds, the amount to be reported in this column is the outstanding amount of the instruments meeting the conditions for Internal MREL eligibility. This does not necessarily correspond with the amount recognised as capital (and reported, for instance, in Z02.00). In line with the EBA ITS on reporting and disclosure of MREL and TLAC, accrued interest shall be considered to the extent, that they fulfil the criteria of Art. 45b BRRD.</w:delText>
                </w:r>
              </w:del>
            </w:ins>
          </w:p>
          <w:p w14:paraId="7FE1CF6F" w14:textId="77777777" w:rsidR="00CC0A94" w:rsidRPr="00CC0A94" w:rsidRDefault="006C1571">
            <w:pPr>
              <w:pStyle w:val="TableParagraph"/>
              <w:spacing w:before="108"/>
              <w:ind w:left="85"/>
              <w:jc w:val="both"/>
              <w:rPr>
                <w:ins w:id="28265" w:author="Author"/>
                <w:rFonts w:ascii="Times New Roman" w:eastAsia="Times New Roman" w:hAnsi="Times New Roman" w:cs="Times New Roman"/>
                <w:sz w:val="20"/>
                <w:szCs w:val="20"/>
                <w:rPrChange w:id="28266" w:author="Author">
                  <w:rPr>
                    <w:ins w:id="28267" w:author="Author"/>
                  </w:rPr>
                </w:rPrChange>
              </w:rPr>
              <w:pPrChange w:id="28268" w:author="Author">
                <w:pPr/>
              </w:pPrChange>
            </w:pPr>
            <w:ins w:id="28269" w:author="Author">
              <w:del w:id="28270" w:author="Author">
                <w:r>
                  <w:rPr>
                    <w:rFonts w:ascii="Times New Roman" w:eastAsia="Times New Roman" w:hAnsi="Times New Roman" w:cs="Times New Roman"/>
                    <w:sz w:val="20"/>
                    <w:szCs w:val="20"/>
                    <w:rPrChange w:id="28271" w:author="Author">
                      <w:rPr>
                        <w:rFonts w:ascii="Times New Roman" w:eastAsia="Times New Roman" w:hAnsi="Times New Roman" w:cs="Times New Roman"/>
                        <w:color w:val="D13438"/>
                        <w:sz w:val="20"/>
                        <w:szCs w:val="20"/>
                        <w:u w:val="single"/>
                      </w:rPr>
                    </w:rPrChange>
                  </w:rPr>
                  <w:delText>For MPE groups, intragroup MREL eligible exposures issued to different resolution groups are eligible for the external MREL capacity of the point of entry. These eligible amounts should also be reported here.</w:delText>
                </w:r>
              </w:del>
            </w:ins>
          </w:p>
        </w:tc>
      </w:tr>
      <w:tr w:rsidR="00CC0A94" w14:paraId="7FE1CF76" w14:textId="77777777" w:rsidTr="00CC0A94">
        <w:trPr>
          <w:ins w:id="28272" w:author="Author"/>
        </w:trPr>
        <w:tc>
          <w:tcPr>
            <w:tcW w:w="1244" w:type="dxa"/>
            <w:tcBorders>
              <w:top w:val="single" w:sz="8" w:space="0" w:color="1A171C"/>
              <w:left w:val="nil"/>
              <w:bottom w:val="single" w:sz="8" w:space="0" w:color="1A171C"/>
              <w:right w:val="single" w:sz="8" w:space="0" w:color="1A171C"/>
            </w:tcBorders>
            <w:vAlign w:val="center"/>
            <w:tcPrChange w:id="28273" w:author="Author">
              <w:tcPr>
                <w:tcW w:w="1188" w:type="dxa"/>
                <w:tcBorders>
                  <w:top w:val="single" w:sz="8" w:space="0" w:color="1A171C"/>
                  <w:left w:val="nil"/>
                  <w:bottom w:val="single" w:sz="8" w:space="0" w:color="1A171C"/>
                  <w:right w:val="single" w:sz="8" w:space="0" w:color="1A171C"/>
                </w:tcBorders>
                <w:vAlign w:val="center"/>
              </w:tcPr>
            </w:tcPrChange>
          </w:tcPr>
          <w:p w14:paraId="7FE1CF71" w14:textId="77777777" w:rsidR="00CC0A94" w:rsidRPr="00CC0A94" w:rsidRDefault="006C1571">
            <w:pPr>
              <w:rPr>
                <w:ins w:id="28274" w:author="Author"/>
                <w:rFonts w:ascii="Times New Roman" w:eastAsia="Times New Roman" w:hAnsi="Times New Roman" w:cs="Times New Roman"/>
                <w:sz w:val="20"/>
                <w:szCs w:val="20"/>
                <w:rPrChange w:id="28275" w:author="Author">
                  <w:rPr>
                    <w:ins w:id="28276" w:author="Author"/>
                  </w:rPr>
                </w:rPrChange>
              </w:rPr>
            </w:pPr>
            <w:ins w:id="28277" w:author="Author">
              <w:r>
                <w:rPr>
                  <w:rFonts w:ascii="Times New Roman" w:eastAsia="Times New Roman" w:hAnsi="Times New Roman" w:cs="Times New Roman"/>
                  <w:sz w:val="20"/>
                  <w:szCs w:val="20"/>
                  <w:rPrChange w:id="28278" w:author="Author">
                    <w:rPr>
                      <w:rFonts w:ascii="Times New Roman" w:eastAsia="Times New Roman" w:hAnsi="Times New Roman" w:cs="Times New Roman"/>
                      <w:color w:val="D13438"/>
                      <w:sz w:val="20"/>
                      <w:szCs w:val="20"/>
                      <w:u w:val="single"/>
                    </w:rPr>
                  </w:rPrChange>
                </w:rPr>
                <w:t>0180</w:t>
              </w:r>
            </w:ins>
          </w:p>
        </w:tc>
        <w:tc>
          <w:tcPr>
            <w:tcW w:w="7782" w:type="dxa"/>
            <w:gridSpan w:val="2"/>
            <w:tcBorders>
              <w:top w:val="single" w:sz="8" w:space="0" w:color="1A171C"/>
              <w:left w:val="single" w:sz="8" w:space="0" w:color="1A171C"/>
              <w:bottom w:val="single" w:sz="8" w:space="0" w:color="1A171C"/>
              <w:right w:val="nil"/>
            </w:tcBorders>
            <w:vAlign w:val="bottom"/>
            <w:tcPrChange w:id="2827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72" w14:textId="77777777" w:rsidR="00CC0A94" w:rsidRPr="00CC0A94" w:rsidRDefault="006C1571">
            <w:pPr>
              <w:pStyle w:val="TableParagraph"/>
              <w:spacing w:before="108"/>
              <w:ind w:left="85"/>
              <w:jc w:val="both"/>
              <w:rPr>
                <w:ins w:id="28280" w:author="Author"/>
                <w:rFonts w:ascii="Times New Roman" w:eastAsia="Times New Roman" w:hAnsi="Times New Roman" w:cs="Times New Roman"/>
                <w:b/>
                <w:bCs/>
                <w:sz w:val="20"/>
                <w:szCs w:val="20"/>
                <w:rPrChange w:id="28281" w:author="Author">
                  <w:rPr>
                    <w:ins w:id="28282" w:author="Author"/>
                    <w:rFonts w:ascii="Times New Roman" w:eastAsia="Times New Roman" w:hAnsi="Times New Roman" w:cs="Times New Roman"/>
                    <w:color w:val="D13438"/>
                    <w:sz w:val="20"/>
                    <w:szCs w:val="20"/>
                    <w:u w:val="single"/>
                  </w:rPr>
                </w:rPrChange>
              </w:rPr>
              <w:pPrChange w:id="28283" w:author="Author">
                <w:pPr/>
              </w:pPrChange>
            </w:pPr>
            <w:ins w:id="28284" w:author="Author">
              <w:r>
                <w:rPr>
                  <w:rFonts w:ascii="Times New Roman" w:eastAsia="Times New Roman" w:hAnsi="Times New Roman" w:cs="Times New Roman"/>
                  <w:b/>
                  <w:bCs/>
                  <w:sz w:val="20"/>
                  <w:szCs w:val="20"/>
                  <w:rPrChange w:id="28285" w:author="Author">
                    <w:rPr>
                      <w:rFonts w:ascii="Times New Roman" w:eastAsia="Times New Roman" w:hAnsi="Times New Roman" w:cs="Times New Roman"/>
                      <w:color w:val="D13438"/>
                      <w:sz w:val="20"/>
                      <w:szCs w:val="20"/>
                      <w:u w:val="single"/>
                    </w:rPr>
                  </w:rPrChange>
                </w:rPr>
                <w:t>Qualifying as Own Funds</w:t>
              </w:r>
            </w:ins>
          </w:p>
          <w:p w14:paraId="7FE1CF73" w14:textId="71B72FD2" w:rsidR="00CC0A94" w:rsidRDefault="006C1571">
            <w:pPr>
              <w:pStyle w:val="TableParagraph"/>
              <w:spacing w:before="108"/>
              <w:ind w:left="85"/>
              <w:jc w:val="both"/>
              <w:rPr>
                <w:ins w:id="28286" w:author="Author"/>
                <w:rFonts w:ascii="Times New Roman" w:eastAsia="Times New Roman" w:hAnsi="Times New Roman" w:cs="Times New Roman"/>
                <w:sz w:val="20"/>
                <w:szCs w:val="20"/>
              </w:rPr>
            </w:pPr>
            <w:ins w:id="28287" w:author="Author">
              <w:r>
                <w:rPr>
                  <w:rFonts w:ascii="Times New Roman" w:eastAsia="Times New Roman" w:hAnsi="Times New Roman" w:cs="Times New Roman"/>
                  <w:sz w:val="20"/>
                  <w:szCs w:val="20"/>
                </w:rPr>
                <w:t>I</w:t>
              </w:r>
              <w:r>
                <w:rPr>
                  <w:rFonts w:ascii="Times New Roman" w:eastAsia="Times New Roman" w:hAnsi="Times New Roman" w:cs="Times New Roman"/>
                  <w:sz w:val="20"/>
                  <w:szCs w:val="20"/>
                  <w:rPrChange w:id="28288" w:author="Author">
                    <w:rPr>
                      <w:rFonts w:ascii="Times New Roman" w:eastAsia="Times New Roman" w:hAnsi="Times New Roman" w:cs="Times New Roman"/>
                      <w:color w:val="D13438"/>
                      <w:sz w:val="20"/>
                      <w:szCs w:val="20"/>
                      <w:u w:val="single"/>
                    </w:rPr>
                  </w:rPrChange>
                </w:rPr>
                <w:t xml:space="preserve">ndicate if and at which level the instrument is included in the own funds, alongside information on the phase-out regime and grandfathering arrangements. Value can be ‘No’, ‘Partially </w:t>
              </w:r>
              <w:del w:id="28289" w:author="Author">
                <w:r w:rsidDel="0003338C">
                  <w:rPr>
                    <w:rFonts w:ascii="Times New Roman" w:eastAsia="Times New Roman" w:hAnsi="Times New Roman" w:cs="Times New Roman"/>
                    <w:sz w:val="20"/>
                    <w:szCs w:val="20"/>
                    <w:rPrChange w:id="28290"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sz w:val="20"/>
                  <w:szCs w:val="20"/>
                  <w:rPrChange w:id="28291" w:author="Author">
                    <w:rPr>
                      <w:rFonts w:ascii="Times New Roman" w:eastAsia="Times New Roman" w:hAnsi="Times New Roman" w:cs="Times New Roman"/>
                      <w:color w:val="D13438"/>
                      <w:sz w:val="20"/>
                      <w:szCs w:val="20"/>
                      <w:u w:val="single"/>
                    </w:rPr>
                  </w:rPrChange>
                </w:rPr>
                <w:t>A</w:t>
              </w:r>
              <w:del w:id="28292" w:author="Author">
                <w:r w:rsidDel="0003338C">
                  <w:rPr>
                    <w:rFonts w:ascii="Times New Roman" w:eastAsia="Times New Roman" w:hAnsi="Times New Roman" w:cs="Times New Roman"/>
                    <w:sz w:val="20"/>
                    <w:szCs w:val="20"/>
                    <w:rPrChange w:id="28293"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sz w:val="20"/>
                  <w:szCs w:val="20"/>
                  <w:rPrChange w:id="28294" w:author="Author">
                    <w:rPr>
                      <w:rFonts w:ascii="Times New Roman" w:eastAsia="Times New Roman" w:hAnsi="Times New Roman" w:cs="Times New Roman"/>
                      <w:color w:val="D13438"/>
                      <w:sz w:val="20"/>
                      <w:szCs w:val="20"/>
                      <w:u w:val="single"/>
                    </w:rPr>
                  </w:rPrChange>
                </w:rPr>
                <w:t>T1</w:t>
              </w:r>
              <w:r w:rsidR="0003338C">
                <w:rPr>
                  <w:rFonts w:ascii="Times New Roman" w:eastAsia="Times New Roman" w:hAnsi="Times New Roman" w:cs="Times New Roman"/>
                  <w:sz w:val="20"/>
                  <w:szCs w:val="20"/>
                </w:rPr>
                <w:t>, T1</w:t>
              </w:r>
              <w:r>
                <w:rPr>
                  <w:rFonts w:ascii="Times New Roman" w:eastAsia="Times New Roman" w:hAnsi="Times New Roman" w:cs="Times New Roman"/>
                  <w:sz w:val="20"/>
                  <w:szCs w:val="20"/>
                  <w:rPrChange w:id="28295" w:author="Author">
                    <w:rPr>
                      <w:rFonts w:ascii="Times New Roman" w:eastAsia="Times New Roman" w:hAnsi="Times New Roman" w:cs="Times New Roman"/>
                      <w:color w:val="D13438"/>
                      <w:sz w:val="20"/>
                      <w:szCs w:val="20"/>
                      <w:u w:val="single"/>
                    </w:rPr>
                  </w:rPrChange>
                </w:rPr>
                <w:t xml:space="preserve"> and T2’, ‘T2 in phase-out’, ‘Grandfathered T2’, ‘Fully Compliant T2’, ‘Grandfathered AT1’, ‘Fully Compliant AT1’ or ‘CET1’ from a predefined list.</w:t>
              </w:r>
            </w:ins>
          </w:p>
          <w:p w14:paraId="7FE1CF74" w14:textId="77777777" w:rsidR="00CC0A94" w:rsidRDefault="006C1571">
            <w:pPr>
              <w:pStyle w:val="TableParagraph"/>
              <w:spacing w:before="108"/>
              <w:ind w:left="85"/>
              <w:jc w:val="both"/>
              <w:rPr>
                <w:ins w:id="28296" w:author="Author"/>
                <w:rFonts w:ascii="Times New Roman" w:eastAsia="Times New Roman" w:hAnsi="Times New Roman" w:cs="Times New Roman"/>
                <w:sz w:val="20"/>
                <w:szCs w:val="20"/>
              </w:rPr>
            </w:pPr>
            <w:ins w:id="28297" w:author="Author">
              <w:r>
                <w:rPr>
                  <w:rFonts w:ascii="Times New Roman" w:eastAsia="Times New Roman" w:hAnsi="Times New Roman" w:cs="Times New Roman"/>
                  <w:sz w:val="20"/>
                  <w:szCs w:val="20"/>
                </w:rPr>
                <w:t>In the list of options, the term 'phase-out' refers to the period of 5 years before maturity of any given T2 instrument, during which there is only a proportionate recognition based on the time remaining until maturity. 'Grandfathered' refers to any transitional measure applicable to a T2 instrument, not including the 'phase-out'. During this 'grandfathering', recognition can be full or partial.</w:t>
              </w:r>
            </w:ins>
          </w:p>
          <w:p w14:paraId="7FE1CF75" w14:textId="77777777" w:rsidR="00CC0A94" w:rsidRPr="00CC0A94" w:rsidRDefault="00CC0A94">
            <w:pPr>
              <w:pStyle w:val="TableParagraph"/>
              <w:spacing w:before="108"/>
              <w:ind w:left="85"/>
              <w:jc w:val="both"/>
              <w:rPr>
                <w:ins w:id="28298" w:author="Author"/>
                <w:rFonts w:ascii="Times New Roman" w:eastAsia="Times New Roman" w:hAnsi="Times New Roman" w:cs="Times New Roman"/>
                <w:sz w:val="20"/>
                <w:szCs w:val="20"/>
                <w:rPrChange w:id="28299" w:author="Author">
                  <w:rPr>
                    <w:ins w:id="28300" w:author="Author"/>
                  </w:rPr>
                </w:rPrChange>
              </w:rPr>
              <w:pPrChange w:id="28301" w:author="Author">
                <w:pPr/>
              </w:pPrChange>
            </w:pPr>
          </w:p>
        </w:tc>
      </w:tr>
      <w:tr w:rsidR="00CC0A94" w14:paraId="7FE1CF7A" w14:textId="77777777" w:rsidTr="00CC0A94">
        <w:trPr>
          <w:ins w:id="28302" w:author="Author"/>
        </w:trPr>
        <w:tc>
          <w:tcPr>
            <w:tcW w:w="1244" w:type="dxa"/>
            <w:tcBorders>
              <w:top w:val="single" w:sz="8" w:space="0" w:color="1A171C"/>
              <w:left w:val="nil"/>
              <w:bottom w:val="single" w:sz="8" w:space="0" w:color="1A171C"/>
              <w:right w:val="single" w:sz="8" w:space="0" w:color="1A171C"/>
            </w:tcBorders>
            <w:vAlign w:val="center"/>
            <w:tcPrChange w:id="28303" w:author="Author">
              <w:tcPr>
                <w:tcW w:w="1188" w:type="dxa"/>
                <w:tcBorders>
                  <w:top w:val="single" w:sz="8" w:space="0" w:color="1A171C"/>
                  <w:left w:val="nil"/>
                  <w:bottom w:val="single" w:sz="8" w:space="0" w:color="1A171C"/>
                  <w:right w:val="single" w:sz="8" w:space="0" w:color="1A171C"/>
                </w:tcBorders>
                <w:vAlign w:val="center"/>
              </w:tcPr>
            </w:tcPrChange>
          </w:tcPr>
          <w:p w14:paraId="7FE1CF77" w14:textId="77777777" w:rsidR="00CC0A94" w:rsidRPr="00CC0A94" w:rsidRDefault="006C1571">
            <w:pPr>
              <w:rPr>
                <w:ins w:id="28304" w:author="Author"/>
                <w:rFonts w:ascii="Times New Roman" w:eastAsia="Times New Roman" w:hAnsi="Times New Roman" w:cs="Times New Roman"/>
                <w:sz w:val="20"/>
                <w:szCs w:val="20"/>
                <w:rPrChange w:id="28305" w:author="Author">
                  <w:rPr>
                    <w:ins w:id="28306" w:author="Author"/>
                  </w:rPr>
                </w:rPrChange>
              </w:rPr>
            </w:pPr>
            <w:ins w:id="28307" w:author="Author">
              <w:r>
                <w:rPr>
                  <w:rFonts w:ascii="Times New Roman" w:eastAsia="Times New Roman" w:hAnsi="Times New Roman" w:cs="Times New Roman"/>
                  <w:sz w:val="20"/>
                  <w:szCs w:val="20"/>
                  <w:rPrChange w:id="28308" w:author="Author">
                    <w:rPr>
                      <w:rFonts w:ascii="Times New Roman" w:eastAsia="Times New Roman" w:hAnsi="Times New Roman" w:cs="Times New Roman"/>
                      <w:color w:val="D13438"/>
                      <w:sz w:val="20"/>
                      <w:szCs w:val="20"/>
                      <w:u w:val="single"/>
                    </w:rPr>
                  </w:rPrChange>
                </w:rPr>
                <w:t>0190</w:t>
              </w:r>
            </w:ins>
          </w:p>
        </w:tc>
        <w:tc>
          <w:tcPr>
            <w:tcW w:w="7782" w:type="dxa"/>
            <w:gridSpan w:val="2"/>
            <w:tcBorders>
              <w:top w:val="single" w:sz="8" w:space="0" w:color="1A171C"/>
              <w:left w:val="single" w:sz="8" w:space="0" w:color="1A171C"/>
              <w:bottom w:val="single" w:sz="8" w:space="0" w:color="1A171C"/>
              <w:right w:val="nil"/>
            </w:tcBorders>
            <w:vAlign w:val="bottom"/>
            <w:tcPrChange w:id="2830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FE1CF78" w14:textId="77777777" w:rsidR="00CC0A94" w:rsidRPr="00CC0A94" w:rsidRDefault="006C1571">
            <w:pPr>
              <w:pStyle w:val="TableParagraph"/>
              <w:spacing w:before="108"/>
              <w:ind w:left="85"/>
              <w:jc w:val="both"/>
              <w:rPr>
                <w:ins w:id="28310" w:author="Author"/>
                <w:rFonts w:ascii="Times New Roman" w:eastAsia="Times New Roman" w:hAnsi="Times New Roman" w:cs="Times New Roman"/>
                <w:b/>
                <w:bCs/>
                <w:sz w:val="20"/>
                <w:szCs w:val="20"/>
                <w:rPrChange w:id="28311" w:author="Author">
                  <w:rPr>
                    <w:ins w:id="28312" w:author="Author"/>
                    <w:rFonts w:ascii="Times New Roman" w:eastAsia="Times New Roman" w:hAnsi="Times New Roman" w:cs="Times New Roman"/>
                    <w:color w:val="D13438"/>
                    <w:sz w:val="20"/>
                    <w:szCs w:val="20"/>
                    <w:u w:val="single"/>
                  </w:rPr>
                </w:rPrChange>
              </w:rPr>
              <w:pPrChange w:id="28313" w:author="Author">
                <w:pPr/>
              </w:pPrChange>
            </w:pPr>
            <w:ins w:id="28314" w:author="Author">
              <w:r>
                <w:rPr>
                  <w:rFonts w:ascii="Times New Roman" w:eastAsia="Times New Roman" w:hAnsi="Times New Roman" w:cs="Times New Roman"/>
                  <w:b/>
                  <w:bCs/>
                  <w:sz w:val="20"/>
                  <w:szCs w:val="20"/>
                  <w:rPrChange w:id="28315" w:author="Author">
                    <w:rPr>
                      <w:rFonts w:ascii="Times New Roman" w:eastAsia="Times New Roman" w:hAnsi="Times New Roman" w:cs="Times New Roman"/>
                      <w:color w:val="D13438"/>
                      <w:sz w:val="20"/>
                      <w:szCs w:val="20"/>
                      <w:u w:val="single"/>
                    </w:rPr>
                  </w:rPrChange>
                </w:rPr>
                <w:t xml:space="preserve">Amount Qualifying </w:t>
              </w:r>
              <w:del w:id="28316" w:author="Author">
                <w:r>
                  <w:rPr>
                    <w:rFonts w:ascii="Times New Roman" w:eastAsia="Times New Roman" w:hAnsi="Times New Roman" w:cs="Times New Roman"/>
                    <w:b/>
                    <w:bCs/>
                    <w:sz w:val="20"/>
                    <w:szCs w:val="20"/>
                    <w:rPrChange w:id="28317" w:author="Author">
                      <w:rPr>
                        <w:rFonts w:ascii="Times New Roman" w:eastAsia="Times New Roman" w:hAnsi="Times New Roman" w:cs="Times New Roman"/>
                        <w:color w:val="D13438"/>
                        <w:sz w:val="20"/>
                        <w:szCs w:val="20"/>
                        <w:u w:val="single"/>
                      </w:rPr>
                    </w:rPrChange>
                  </w:rPr>
                  <w:delText xml:space="preserve">Included </w:delText>
                </w:r>
              </w:del>
              <w:r>
                <w:rPr>
                  <w:rFonts w:ascii="Times New Roman" w:eastAsia="Times New Roman" w:hAnsi="Times New Roman" w:cs="Times New Roman"/>
                  <w:b/>
                  <w:bCs/>
                  <w:sz w:val="20"/>
                  <w:szCs w:val="20"/>
                  <w:rPrChange w:id="28318" w:author="Author">
                    <w:rPr>
                      <w:rFonts w:ascii="Times New Roman" w:eastAsia="Times New Roman" w:hAnsi="Times New Roman" w:cs="Times New Roman"/>
                      <w:color w:val="D13438"/>
                      <w:sz w:val="20"/>
                      <w:szCs w:val="20"/>
                      <w:u w:val="single"/>
                    </w:rPr>
                  </w:rPrChange>
                </w:rPr>
                <w:t>as Own Funds</w:t>
              </w:r>
              <w:del w:id="28319" w:author="Author">
                <w:r>
                  <w:rPr>
                    <w:rFonts w:ascii="Times New Roman" w:eastAsia="Times New Roman" w:hAnsi="Times New Roman" w:cs="Times New Roman"/>
                    <w:b/>
                    <w:bCs/>
                    <w:sz w:val="20"/>
                    <w:szCs w:val="20"/>
                    <w:rPrChange w:id="28320" w:author="Author">
                      <w:rPr>
                        <w:rFonts w:ascii="Times New Roman" w:eastAsia="Times New Roman" w:hAnsi="Times New Roman" w:cs="Times New Roman"/>
                        <w:color w:val="D13438"/>
                        <w:sz w:val="20"/>
                        <w:szCs w:val="20"/>
                        <w:u w:val="single"/>
                      </w:rPr>
                    </w:rPrChange>
                  </w:rPr>
                  <w:delText>, taking into account phase-out as applicable</w:delText>
                </w:r>
              </w:del>
            </w:ins>
          </w:p>
          <w:p w14:paraId="7FE1CF79" w14:textId="77777777" w:rsidR="00CC0A94" w:rsidRPr="00CC0A94" w:rsidRDefault="006C1571">
            <w:pPr>
              <w:pStyle w:val="TableParagraph"/>
              <w:spacing w:before="108"/>
              <w:ind w:left="85"/>
              <w:jc w:val="both"/>
              <w:rPr>
                <w:ins w:id="28321" w:author="Author"/>
                <w:rFonts w:ascii="Times New Roman" w:eastAsia="Times New Roman" w:hAnsi="Times New Roman" w:cs="Times New Roman"/>
                <w:sz w:val="20"/>
                <w:szCs w:val="20"/>
                <w:rPrChange w:id="28322" w:author="Author">
                  <w:rPr>
                    <w:ins w:id="28323" w:author="Author"/>
                  </w:rPr>
                </w:rPrChange>
              </w:rPr>
              <w:pPrChange w:id="28324" w:author="Author">
                <w:pPr/>
              </w:pPrChange>
            </w:pPr>
            <w:ins w:id="28325" w:author="Author">
              <w:r>
                <w:rPr>
                  <w:rFonts w:ascii="Times New Roman" w:eastAsia="Times New Roman" w:hAnsi="Times New Roman" w:cs="Times New Roman"/>
                  <w:sz w:val="20"/>
                  <w:szCs w:val="20"/>
                  <w:rPrChange w:id="28326" w:author="Author">
                    <w:rPr>
                      <w:rFonts w:ascii="Times New Roman" w:eastAsia="Times New Roman" w:hAnsi="Times New Roman" w:cs="Times New Roman"/>
                      <w:color w:val="D13438"/>
                      <w:sz w:val="20"/>
                      <w:szCs w:val="20"/>
                      <w:u w:val="single"/>
                    </w:rPr>
                  </w:rPrChange>
                </w:rPr>
                <w:t xml:space="preserve">The </w:t>
              </w:r>
              <w:del w:id="28327" w:author="Author">
                <w:r>
                  <w:rPr>
                    <w:rFonts w:ascii="Times New Roman" w:eastAsia="Times New Roman" w:hAnsi="Times New Roman" w:cs="Times New Roman"/>
                    <w:sz w:val="20"/>
                    <w:szCs w:val="20"/>
                    <w:rPrChange w:id="28328" w:author="Author">
                      <w:rPr>
                        <w:rFonts w:ascii="Times New Roman" w:eastAsia="Times New Roman" w:hAnsi="Times New Roman" w:cs="Times New Roman"/>
                        <w:color w:val="D13438"/>
                        <w:sz w:val="20"/>
                        <w:szCs w:val="20"/>
                        <w:u w:val="single"/>
                      </w:rPr>
                    </w:rPrChange>
                  </w:rPr>
                  <w:delText xml:space="preserve">actual </w:delText>
                </w:r>
              </w:del>
              <w:r>
                <w:rPr>
                  <w:rFonts w:ascii="Times New Roman" w:eastAsia="Times New Roman" w:hAnsi="Times New Roman" w:cs="Times New Roman"/>
                  <w:sz w:val="20"/>
                  <w:szCs w:val="20"/>
                  <w:rPrChange w:id="28329" w:author="Author">
                    <w:rPr>
                      <w:rFonts w:ascii="Times New Roman" w:eastAsia="Times New Roman" w:hAnsi="Times New Roman" w:cs="Times New Roman"/>
                      <w:color w:val="D13438"/>
                      <w:sz w:val="20"/>
                      <w:szCs w:val="20"/>
                      <w:u w:val="single"/>
                    </w:rPr>
                  </w:rPrChange>
                </w:rPr>
                <w:t xml:space="preserve">amount </w:t>
              </w:r>
              <w:del w:id="28330" w:author="Author">
                <w:r>
                  <w:rPr>
                    <w:rFonts w:ascii="Times New Roman" w:eastAsia="Times New Roman" w:hAnsi="Times New Roman" w:cs="Times New Roman"/>
                    <w:sz w:val="20"/>
                    <w:szCs w:val="20"/>
                    <w:rPrChange w:id="28331" w:author="Author">
                      <w:rPr>
                        <w:rFonts w:ascii="Times New Roman" w:eastAsia="Times New Roman" w:hAnsi="Times New Roman" w:cs="Times New Roman"/>
                        <w:color w:val="D13438"/>
                        <w:sz w:val="20"/>
                        <w:szCs w:val="20"/>
                        <w:u w:val="single"/>
                      </w:rPr>
                    </w:rPrChange>
                  </w:rPr>
                  <w:delText xml:space="preserve">in EUR </w:delText>
                </w:r>
              </w:del>
              <w:r>
                <w:rPr>
                  <w:rFonts w:ascii="Times New Roman" w:eastAsia="Times New Roman" w:hAnsi="Times New Roman" w:cs="Times New Roman"/>
                  <w:sz w:val="20"/>
                  <w:szCs w:val="20"/>
                  <w:rPrChange w:id="28332" w:author="Author">
                    <w:rPr>
                      <w:rFonts w:ascii="Times New Roman" w:eastAsia="Times New Roman" w:hAnsi="Times New Roman" w:cs="Times New Roman"/>
                      <w:color w:val="D13438"/>
                      <w:sz w:val="20"/>
                      <w:szCs w:val="20"/>
                      <w:u w:val="single"/>
                    </w:rPr>
                  </w:rPrChange>
                </w:rPr>
                <w:t>of the instrument qualifying as own funds.</w:t>
              </w:r>
            </w:ins>
          </w:p>
        </w:tc>
      </w:tr>
    </w:tbl>
    <w:p w14:paraId="7FE1CF7B" w14:textId="77777777" w:rsidR="00CC0A94" w:rsidRDefault="00CC0A94">
      <w:pPr>
        <w:pStyle w:val="Instructionsberschrift2"/>
        <w:ind w:left="357"/>
        <w:rPr>
          <w:ins w:id="28333" w:author="Author"/>
          <w:rFonts w:ascii="Times New Roman" w:eastAsia="Calibri" w:hAnsi="Times New Roman" w:cs="Times New Roman"/>
          <w:szCs w:val="20"/>
        </w:rPr>
      </w:pPr>
    </w:p>
    <w:p w14:paraId="7FE1CF7C" w14:textId="248DBDAD" w:rsidR="00CC0A94" w:rsidRPr="00CC0A94" w:rsidRDefault="006C1571">
      <w:pPr>
        <w:pStyle w:val="Instructionsberschrift2"/>
        <w:numPr>
          <w:ilvl w:val="1"/>
          <w:numId w:val="49"/>
        </w:numPr>
        <w:spacing w:before="0"/>
        <w:ind w:left="357" w:hanging="357"/>
        <w:rPr>
          <w:ins w:id="28334" w:author="Author"/>
          <w:rFonts w:ascii="Times New Roman" w:hAnsi="Times New Roman" w:cs="Times New Roman"/>
          <w:rPrChange w:id="28335" w:author="Author">
            <w:rPr>
              <w:ins w:id="28336" w:author="Author"/>
              <w:rFonts w:asciiTheme="minorHAnsi" w:eastAsiaTheme="minorEastAsia" w:hAnsiTheme="minorHAnsi" w:cstheme="minorBidi"/>
            </w:rPr>
          </w:rPrChange>
        </w:rPr>
        <w:pPrChange w:id="28337" w:author="Author">
          <w:pPr>
            <w:pStyle w:val="Instructionsberschrift2"/>
            <w:numPr>
              <w:ilvl w:val="1"/>
              <w:numId w:val="49"/>
            </w:numPr>
            <w:ind w:left="357" w:hanging="357"/>
          </w:pPr>
        </w:pPrChange>
      </w:pPr>
      <w:bookmarkStart w:id="28338" w:name="_Toc192249427"/>
      <w:ins w:id="28339" w:author="Author">
        <w:del w:id="28340" w:author="Author">
          <w:r>
            <w:rPr>
              <w:rFonts w:ascii="Times New Roman" w:hAnsi="Times New Roman" w:cs="Times New Roman"/>
              <w:color w:val="000000" w:themeColor="text1"/>
            </w:rPr>
            <w:delText>Z1</w:delText>
          </w:r>
        </w:del>
      </w:ins>
      <w:del w:id="28341" w:author="Author">
        <w:r>
          <w:rPr>
            <w:rFonts w:ascii="Times New Roman" w:hAnsi="Times New Roman" w:cs="Times New Roman"/>
            <w:color w:val="000000" w:themeColor="text1"/>
          </w:rPr>
          <w:delText>0</w:delText>
        </w:r>
      </w:del>
      <w:ins w:id="28342" w:author="Author">
        <w:del w:id="28343" w:author="Author">
          <w:r>
            <w:rPr>
              <w:rFonts w:ascii="Times New Roman" w:hAnsi="Times New Roman" w:cs="Times New Roman"/>
              <w:color w:val="000000" w:themeColor="text1"/>
            </w:rPr>
            <w:delText>.Z11.</w:delText>
          </w:r>
        </w:del>
        <w:r>
          <w:rPr>
            <w:rFonts w:ascii="Times New Roman" w:hAnsi="Times New Roman" w:cs="Times New Roman"/>
            <w:color w:val="000000" w:themeColor="text1"/>
          </w:rPr>
          <w:t>Z 1</w:t>
        </w:r>
        <w:del w:id="28344" w:author="Author">
          <w:r w:rsidDel="00D34E5E">
            <w:rPr>
              <w:rFonts w:ascii="Times New Roman" w:hAnsi="Times New Roman" w:cs="Times New Roman"/>
              <w:color w:val="000000" w:themeColor="text1"/>
            </w:rPr>
            <w:delText>1</w:delText>
          </w:r>
        </w:del>
        <w:r w:rsidR="00D34E5E">
          <w:rPr>
            <w:rFonts w:ascii="Times New Roman" w:hAnsi="Times New Roman" w:cs="Times New Roman"/>
            <w:color w:val="000000" w:themeColor="text1"/>
          </w:rPr>
          <w:t>2</w:t>
        </w:r>
        <w:r>
          <w:rPr>
            <w:rFonts w:ascii="Times New Roman" w:hAnsi="Times New Roman" w:cs="Times New Roman"/>
            <w:color w:val="000000" w:themeColor="text1"/>
          </w:rPr>
          <w:t>.0</w:t>
        </w:r>
      </w:ins>
      <w:del w:id="28345" w:author="Author">
        <w:r w:rsidDel="00D34E5E">
          <w:rPr>
            <w:rFonts w:ascii="Times New Roman" w:hAnsi="Times New Roman" w:cs="Times New Roman"/>
            <w:color w:val="000000" w:themeColor="text1"/>
          </w:rPr>
          <w:delText>2</w:delText>
        </w:r>
      </w:del>
      <w:ins w:id="28346" w:author="Author">
        <w:r w:rsidR="00D34E5E">
          <w:rPr>
            <w:rFonts w:ascii="Times New Roman" w:hAnsi="Times New Roman" w:cs="Times New Roman"/>
            <w:color w:val="000000" w:themeColor="text1"/>
          </w:rPr>
          <w:t>0</w:t>
        </w:r>
        <w:r>
          <w:rPr>
            <w:rFonts w:ascii="Times New Roman" w:hAnsi="Times New Roman" w:cs="Times New Roman"/>
            <w:color w:val="000000" w:themeColor="text1"/>
          </w:rPr>
          <w:t xml:space="preserve"> </w:t>
        </w:r>
        <w:del w:id="28347" w:author="Author">
          <w:r>
            <w:rPr>
              <w:rFonts w:ascii="Times New Roman" w:hAnsi="Times New Roman" w:cs="Times New Roman"/>
              <w:color w:val="000000" w:themeColor="text1"/>
            </w:rPr>
            <w:delText xml:space="preserve">T 04.00 </w:delText>
          </w:r>
        </w:del>
        <w:r>
          <w:rPr>
            <w:rFonts w:ascii="Times New Roman" w:hAnsi="Times New Roman" w:cs="Times New Roman"/>
            <w:color w:val="000000" w:themeColor="text1"/>
          </w:rPr>
          <w:t xml:space="preserve">- </w:t>
        </w:r>
        <w:r>
          <w:rPr>
            <w:rFonts w:ascii="Times New Roman" w:eastAsia="Cambria" w:hAnsi="Times New Roman" w:cs="Times New Roman"/>
            <w:rPrChange w:id="28348" w:author="Author">
              <w:rPr>
                <w:rFonts w:ascii="Cambria" w:eastAsia="Cambria" w:hAnsi="Cambria" w:cs="Cambria"/>
              </w:rPr>
            </w:rPrChange>
          </w:rPr>
          <w:t>Securities (including CET1, AT1 &amp; Tier 2 instruments; excluding intragroup)</w:t>
        </w:r>
      </w:ins>
      <w:bookmarkEnd w:id="27562"/>
      <w:r>
        <w:rPr>
          <w:rFonts w:ascii="Times New Roman" w:eastAsia="Cambria" w:hAnsi="Times New Roman" w:cs="Times New Roman"/>
        </w:rPr>
        <w:t xml:space="preserve"> </w:t>
      </w:r>
      <w:r>
        <w:rPr>
          <w:rFonts w:ascii="Times New Roman" w:eastAsia="Calibri" w:hAnsi="Times New Roman" w:cs="Times New Roman"/>
          <w:szCs w:val="20"/>
        </w:rPr>
        <w:t>(LIAB-G-2)</w:t>
      </w:r>
      <w:bookmarkEnd w:id="28338"/>
    </w:p>
    <w:p w14:paraId="7FE1CF7D" w14:textId="77777777" w:rsidR="00CC0A94" w:rsidRDefault="006C1571">
      <w:pPr>
        <w:pStyle w:val="Numberedtitlelevel3"/>
        <w:rPr>
          <w:ins w:id="28349" w:author="Author"/>
          <w:rFonts w:ascii="Times New Roman" w:hAnsi="Times New Roman" w:cs="Times New Roman"/>
          <w:b w:val="0"/>
          <w:color w:val="000000" w:themeColor="text1"/>
          <w:sz w:val="20"/>
          <w:szCs w:val="20"/>
          <w:u w:val="single"/>
          <w:lang w:val="en-GB"/>
        </w:rPr>
      </w:pPr>
      <w:ins w:id="28350" w:author="Author">
        <w:r>
          <w:rPr>
            <w:rFonts w:ascii="Times New Roman" w:hAnsi="Times New Roman" w:cs="Times New Roman"/>
            <w:b w:val="0"/>
            <w:color w:val="000000" w:themeColor="text1"/>
            <w:sz w:val="20"/>
            <w:szCs w:val="20"/>
            <w:u w:val="single"/>
            <w:lang w:val="en-GB"/>
          </w:rPr>
          <w:t>General remarks</w:t>
        </w:r>
      </w:ins>
    </w:p>
    <w:p w14:paraId="7FE1CF7E" w14:textId="77777777" w:rsidR="00CC0A94" w:rsidRPr="00CC0A94" w:rsidRDefault="006C1571">
      <w:pPr>
        <w:pStyle w:val="InstructionsText2"/>
        <w:numPr>
          <w:ilvl w:val="2"/>
          <w:numId w:val="209"/>
        </w:numPr>
        <w:spacing w:before="0"/>
        <w:ind w:left="1134"/>
        <w:rPr>
          <w:ins w:id="28351" w:author="Author"/>
          <w:del w:id="28352" w:author="Author"/>
          <w:rFonts w:ascii="Times New Roman" w:eastAsiaTheme="majorEastAsia" w:hAnsi="Times New Roman" w:cs="Times New Roman"/>
          <w:sz w:val="20"/>
          <w:szCs w:val="20"/>
          <w:lang w:val="en-GB"/>
          <w:rPrChange w:id="28353" w:author="Author">
            <w:rPr>
              <w:ins w:id="28354" w:author="Author"/>
              <w:del w:id="28355" w:author="Author"/>
              <w:rFonts w:eastAsiaTheme="majorEastAsia" w:cstheme="majorBidi"/>
              <w:sz w:val="20"/>
              <w:szCs w:val="20"/>
              <w:lang w:val="en-GB"/>
            </w:rPr>
          </w:rPrChange>
        </w:rPr>
        <w:pPrChange w:id="28356" w:author="Author">
          <w:pPr>
            <w:pStyle w:val="InstructionsText2"/>
            <w:numPr>
              <w:numId w:val="71"/>
            </w:numPr>
            <w:tabs>
              <w:tab w:val="num" w:pos="360"/>
            </w:tabs>
            <w:spacing w:before="0"/>
            <w:ind w:left="714" w:hanging="357"/>
          </w:pPr>
        </w:pPrChange>
      </w:pPr>
      <w:ins w:id="28357" w:author="Author">
        <w:r>
          <w:rPr>
            <w:rFonts w:ascii="Times New Roman" w:eastAsia="Cambria" w:hAnsi="Times New Roman" w:cs="Times New Roman"/>
            <w:sz w:val="20"/>
            <w:szCs w:val="20"/>
            <w:lang w:val="en-GB"/>
            <w:rPrChange w:id="28358" w:author="Author">
              <w:rPr>
                <w:rFonts w:ascii="Cambria" w:eastAsia="Cambria" w:hAnsi="Cambria" w:cs="Cambria"/>
                <w:sz w:val="20"/>
                <w:szCs w:val="20"/>
                <w:lang w:val="en-GB"/>
              </w:rPr>
            </w:rPrChange>
          </w:rPr>
          <w:t xml:space="preserve">A security is a fungible, negotiable financial instrument that represents a financial value, </w:t>
        </w:r>
        <w:del w:id="28359" w:author="Author">
          <w:r>
            <w:rPr>
              <w:rFonts w:ascii="Times New Roman" w:eastAsia="Cambria" w:hAnsi="Times New Roman" w:cs="Times New Roman"/>
              <w:sz w:val="20"/>
              <w:szCs w:val="20"/>
              <w:lang w:val="en-GB"/>
              <w:rPrChange w:id="28360" w:author="Author">
                <w:rPr>
                  <w:rFonts w:ascii="Cambria" w:eastAsia="Cambria" w:hAnsi="Cambria" w:cs="Cambria"/>
                  <w:sz w:val="20"/>
                  <w:szCs w:val="20"/>
                  <w:lang w:val="en-GB"/>
                </w:rPr>
              </w:rPrChange>
            </w:rPr>
            <w:delText xml:space="preserve"> </w:delText>
          </w:r>
        </w:del>
        <w:r>
          <w:rPr>
            <w:rFonts w:ascii="Times New Roman" w:eastAsia="Cambria" w:hAnsi="Times New Roman" w:cs="Times New Roman"/>
            <w:sz w:val="20"/>
            <w:szCs w:val="20"/>
            <w:lang w:val="en-GB"/>
            <w:rPrChange w:id="28361" w:author="Author">
              <w:rPr>
                <w:rFonts w:ascii="Cambria" w:eastAsia="Cambria" w:hAnsi="Cambria" w:cs="Cambria"/>
                <w:sz w:val="20"/>
                <w:szCs w:val="20"/>
                <w:lang w:val="en-GB"/>
              </w:rPr>
            </w:rPrChange>
          </w:rPr>
          <w:t xml:space="preserve">irrespective of its actual specificities (e.g. these instruments </w:t>
        </w:r>
        <w:del w:id="28362" w:author="Author">
          <w:r>
            <w:rPr>
              <w:rFonts w:ascii="Times New Roman" w:eastAsia="Cambria" w:hAnsi="Times New Roman" w:cs="Times New Roman"/>
              <w:sz w:val="20"/>
              <w:szCs w:val="20"/>
              <w:lang w:val="en-GB"/>
              <w:rPrChange w:id="28363" w:author="Author">
                <w:rPr>
                  <w:rFonts w:ascii="Cambria" w:eastAsia="Cambria" w:hAnsi="Cambria" w:cs="Cambria"/>
                  <w:sz w:val="20"/>
                  <w:szCs w:val="20"/>
                  <w:lang w:val="en-GB"/>
                </w:rPr>
              </w:rPrChange>
            </w:rPr>
            <w:delText>could</w:delText>
          </w:r>
        </w:del>
        <w:r>
          <w:rPr>
            <w:rFonts w:ascii="Times New Roman" w:eastAsia="Cambria" w:hAnsi="Times New Roman" w:cs="Times New Roman"/>
            <w:sz w:val="20"/>
            <w:szCs w:val="20"/>
            <w:lang w:val="en-GB"/>
          </w:rPr>
          <w:t>are</w:t>
        </w:r>
        <w:del w:id="28364" w:author="Author">
          <w:r>
            <w:rPr>
              <w:rFonts w:ascii="Times New Roman" w:eastAsia="Cambria" w:hAnsi="Times New Roman" w:cs="Times New Roman"/>
              <w:sz w:val="20"/>
              <w:szCs w:val="20"/>
              <w:lang w:val="en-GB"/>
              <w:rPrChange w:id="28365" w:author="Author">
                <w:rPr>
                  <w:rFonts w:ascii="Cambria" w:eastAsia="Cambria" w:hAnsi="Cambria" w:cs="Cambria"/>
                  <w:sz w:val="20"/>
                  <w:szCs w:val="20"/>
                  <w:lang w:val="en-GB"/>
                </w:rPr>
              </w:rPrChange>
            </w:rPr>
            <w:delText xml:space="preserve"> be</w:delText>
          </w:r>
        </w:del>
        <w:r>
          <w:rPr>
            <w:rFonts w:ascii="Times New Roman" w:eastAsia="Cambria" w:hAnsi="Times New Roman" w:cs="Times New Roman"/>
            <w:sz w:val="20"/>
            <w:szCs w:val="20"/>
            <w:lang w:val="en-GB"/>
            <w:rPrChange w:id="28366" w:author="Author">
              <w:rPr>
                <w:rFonts w:ascii="Cambria" w:eastAsia="Cambria" w:hAnsi="Cambria" w:cs="Cambria"/>
                <w:sz w:val="20"/>
                <w:szCs w:val="20"/>
                <w:lang w:val="en-GB"/>
              </w:rPr>
            </w:rPrChange>
          </w:rPr>
          <w:t xml:space="preserve"> either secured or unsecured). </w:t>
        </w:r>
      </w:ins>
    </w:p>
    <w:p w14:paraId="7FE1CF7F" w14:textId="60F48666" w:rsidR="00CC0A94" w:rsidRPr="00CC0A94" w:rsidRDefault="006C1571">
      <w:pPr>
        <w:pStyle w:val="InstructionsText2"/>
        <w:spacing w:before="0"/>
        <w:ind w:left="1134"/>
        <w:rPr>
          <w:ins w:id="28367" w:author="Author"/>
          <w:rFonts w:ascii="Times New Roman" w:eastAsiaTheme="majorEastAsia" w:hAnsi="Times New Roman" w:cs="Times New Roman"/>
          <w:sz w:val="20"/>
          <w:szCs w:val="20"/>
          <w:lang w:val="en-GB"/>
          <w:rPrChange w:id="28368" w:author="Author">
            <w:rPr>
              <w:ins w:id="28369" w:author="Author"/>
              <w:rFonts w:eastAsiaTheme="majorEastAsia" w:cstheme="majorBidi"/>
              <w:sz w:val="20"/>
              <w:szCs w:val="20"/>
              <w:lang w:val="en-GB"/>
            </w:rPr>
          </w:rPrChange>
        </w:rPr>
        <w:pPrChange w:id="28370" w:author="Author">
          <w:pPr>
            <w:pStyle w:val="InstructionsText2"/>
            <w:numPr>
              <w:numId w:val="71"/>
            </w:numPr>
            <w:tabs>
              <w:tab w:val="num" w:pos="360"/>
            </w:tabs>
            <w:spacing w:before="0"/>
            <w:ind w:left="714" w:hanging="357"/>
          </w:pPr>
        </w:pPrChange>
      </w:pPr>
      <w:ins w:id="28371" w:author="Author">
        <w:r w:rsidRPr="029F4E13">
          <w:rPr>
            <w:rFonts w:ascii="Times New Roman" w:eastAsia="Cambria" w:hAnsi="Times New Roman" w:cs="Times New Roman"/>
            <w:sz w:val="20"/>
            <w:szCs w:val="20"/>
            <w:lang w:val="en-GB"/>
            <w:rPrChange w:id="28372" w:author="Author">
              <w:rPr>
                <w:rFonts w:ascii="Cambria" w:eastAsia="Cambria" w:hAnsi="Cambria" w:cs="Cambria"/>
                <w:sz w:val="20"/>
                <w:szCs w:val="20"/>
                <w:lang w:val="en-GB"/>
              </w:rPr>
            </w:rPrChange>
          </w:rPr>
          <w:t xml:space="preserve">This table </w:t>
        </w:r>
      </w:ins>
      <w:del w:id="28373" w:author="Author">
        <w:r w:rsidRPr="029F4E13" w:rsidDel="006C1571">
          <w:rPr>
            <w:rFonts w:ascii="Times New Roman" w:eastAsia="Cambria" w:hAnsi="Times New Roman" w:cs="Times New Roman"/>
            <w:sz w:val="20"/>
            <w:szCs w:val="20"/>
            <w:lang w:val="en-GB"/>
            <w:rPrChange w:id="28374" w:author="Author">
              <w:rPr>
                <w:rFonts w:ascii="Cambria" w:eastAsia="Cambria" w:hAnsi="Cambria" w:cs="Cambria"/>
                <w:sz w:val="20"/>
                <w:szCs w:val="20"/>
                <w:lang w:val="en-GB"/>
              </w:rPr>
            </w:rPrChange>
          </w:rPr>
          <w:delText>should</w:delText>
        </w:r>
      </w:del>
      <w:ins w:id="28375" w:author="Author">
        <w:r w:rsidRPr="029F4E13">
          <w:rPr>
            <w:rFonts w:ascii="Times New Roman" w:eastAsia="Cambria" w:hAnsi="Times New Roman" w:cs="Times New Roman"/>
            <w:sz w:val="20"/>
            <w:szCs w:val="20"/>
            <w:lang w:val="en-GB"/>
            <w:rPrChange w:id="28376" w:author="Author">
              <w:rPr>
                <w:rFonts w:ascii="Cambria" w:eastAsia="Cambria" w:hAnsi="Cambria" w:cs="Cambria"/>
                <w:sz w:val="20"/>
                <w:szCs w:val="20"/>
                <w:lang w:val="en-GB"/>
              </w:rPr>
            </w:rPrChange>
          </w:rPr>
          <w:t xml:space="preserve">shall also include </w:t>
        </w:r>
      </w:ins>
      <w:del w:id="28377" w:author="Author">
        <w:r w:rsidRPr="029F4E13" w:rsidDel="006C1571">
          <w:rPr>
            <w:rFonts w:ascii="Times New Roman" w:eastAsia="Cambria" w:hAnsi="Times New Roman" w:cs="Times New Roman"/>
            <w:sz w:val="20"/>
            <w:szCs w:val="20"/>
            <w:lang w:val="en-GB"/>
            <w:rPrChange w:id="28378" w:author="Author">
              <w:rPr>
                <w:rFonts w:ascii="Cambria" w:eastAsia="Cambria" w:hAnsi="Cambria" w:cs="Cambria"/>
                <w:sz w:val="20"/>
                <w:szCs w:val="20"/>
                <w:lang w:val="en-GB"/>
              </w:rPr>
            </w:rPrChange>
          </w:rPr>
          <w:delText>share capital</w:delText>
        </w:r>
      </w:del>
      <w:ins w:id="28379" w:author="Author">
        <w:r w:rsidRPr="029F4E13">
          <w:rPr>
            <w:rFonts w:ascii="Times New Roman" w:eastAsia="Cambria" w:hAnsi="Times New Roman" w:cs="Times New Roman"/>
            <w:sz w:val="20"/>
            <w:szCs w:val="20"/>
            <w:lang w:val="en-GB"/>
          </w:rPr>
          <w:t>Own Funds</w:t>
        </w:r>
        <w:r w:rsidRPr="029F4E13">
          <w:rPr>
            <w:rFonts w:ascii="Times New Roman" w:eastAsia="Cambria" w:hAnsi="Times New Roman" w:cs="Times New Roman"/>
            <w:sz w:val="20"/>
            <w:szCs w:val="20"/>
            <w:lang w:val="en-GB"/>
            <w:rPrChange w:id="28380" w:author="Author">
              <w:rPr>
                <w:rFonts w:ascii="Cambria" w:eastAsia="Cambria" w:hAnsi="Cambria" w:cs="Cambria"/>
                <w:sz w:val="20"/>
                <w:szCs w:val="20"/>
                <w:lang w:val="en-GB"/>
              </w:rPr>
            </w:rPrChange>
          </w:rPr>
          <w:t xml:space="preserve"> instruments</w:t>
        </w:r>
        <w:r>
          <w:rPr>
            <w:rStyle w:val="FootnoteReference"/>
            <w:rFonts w:eastAsia="Cambria" w:cs="Times New Roman"/>
            <w:lang w:val="en-GB"/>
          </w:rPr>
          <w:footnoteReference w:id="51"/>
        </w:r>
        <w:r w:rsidRPr="029F4E13">
          <w:rPr>
            <w:rFonts w:ascii="Times New Roman" w:eastAsia="Cambria" w:hAnsi="Times New Roman" w:cs="Times New Roman"/>
            <w:sz w:val="20"/>
            <w:szCs w:val="20"/>
            <w:lang w:val="en-GB"/>
            <w:rPrChange w:id="28384" w:author="Author">
              <w:rPr>
                <w:rFonts w:ascii="Cambria" w:eastAsia="Cambria" w:hAnsi="Cambria" w:cs="Cambria"/>
                <w:sz w:val="20"/>
                <w:szCs w:val="20"/>
                <w:lang w:val="en-GB"/>
              </w:rPr>
            </w:rPrChange>
          </w:rPr>
          <w:t xml:space="preserve">. </w:t>
        </w:r>
      </w:ins>
      <w:r>
        <w:rPr>
          <w:rFonts w:ascii="Times New Roman" w:eastAsia="Cambria" w:hAnsi="Times New Roman" w:cs="Times New Roman"/>
          <w:sz w:val="20"/>
          <w:szCs w:val="20"/>
          <w:lang w:val="en-GB"/>
        </w:rPr>
        <w:t>For the purposes of CET1 capital instruments, the residual claim of shares on total accounting equity (as defined by Z</w:t>
      </w:r>
      <w:ins w:id="28385" w:author="Author">
        <w:r w:rsidR="00DB2112" w:rsidRPr="029F4E13">
          <w:rPr>
            <w:rFonts w:ascii="Times New Roman" w:eastAsia="Cambria" w:hAnsi="Times New Roman" w:cs="Times New Roman"/>
            <w:sz w:val="20"/>
            <w:szCs w:val="20"/>
            <w:lang w:val="en-GB"/>
          </w:rPr>
          <w:t xml:space="preserve"> </w:t>
        </w:r>
      </w:ins>
      <w:r>
        <w:rPr>
          <w:rFonts w:ascii="Times New Roman" w:eastAsia="Cambria" w:hAnsi="Times New Roman" w:cs="Times New Roman"/>
          <w:sz w:val="20"/>
          <w:szCs w:val="20"/>
          <w:lang w:val="en-GB"/>
        </w:rPr>
        <w:t>02.00-r0511) shall be reported on instrument level.</w:t>
      </w:r>
    </w:p>
    <w:p w14:paraId="7FE1CF80" w14:textId="77777777" w:rsidR="00CC0A94" w:rsidRPr="00CC0A94" w:rsidRDefault="006C1571">
      <w:pPr>
        <w:pStyle w:val="InstructionsText2"/>
        <w:numPr>
          <w:ilvl w:val="2"/>
          <w:numId w:val="209"/>
        </w:numPr>
        <w:spacing w:before="0"/>
        <w:ind w:left="1134"/>
        <w:rPr>
          <w:ins w:id="28386" w:author="Author"/>
          <w:del w:id="28387" w:author="Author"/>
          <w:rFonts w:ascii="Times New Roman" w:eastAsia="Cambria" w:hAnsi="Times New Roman" w:cs="Times New Roman"/>
          <w:sz w:val="20"/>
          <w:szCs w:val="20"/>
          <w:lang w:val="en-GB"/>
          <w:rPrChange w:id="28388" w:author="Author">
            <w:rPr>
              <w:ins w:id="28389" w:author="Author"/>
              <w:del w:id="28390" w:author="Author"/>
              <w:sz w:val="20"/>
              <w:szCs w:val="20"/>
              <w:lang w:val="en-GB"/>
            </w:rPr>
          </w:rPrChange>
        </w:rPr>
        <w:pPrChange w:id="28391" w:author="Author">
          <w:pPr>
            <w:pStyle w:val="InstructionsText2"/>
            <w:numPr>
              <w:numId w:val="71"/>
            </w:numPr>
            <w:tabs>
              <w:tab w:val="num" w:pos="360"/>
            </w:tabs>
            <w:spacing w:before="0"/>
            <w:ind w:left="714" w:hanging="357"/>
          </w:pPr>
        </w:pPrChange>
      </w:pPr>
      <w:ins w:id="28392" w:author="Author">
        <w:r>
          <w:rPr>
            <w:rFonts w:ascii="Times New Roman" w:eastAsia="Cambria" w:hAnsi="Times New Roman" w:cs="Times New Roman"/>
            <w:sz w:val="20"/>
            <w:szCs w:val="20"/>
            <w:lang w:val="en-GB"/>
            <w:rPrChange w:id="28393" w:author="Author">
              <w:rPr>
                <w:rFonts w:ascii="Cambria" w:eastAsia="Cambria" w:hAnsi="Cambria" w:cs="Cambria"/>
                <w:sz w:val="20"/>
                <w:szCs w:val="20"/>
                <w:lang w:val="en-GB"/>
              </w:rPr>
            </w:rPrChange>
          </w:rPr>
          <w:t xml:space="preserve">Where the </w:t>
        </w:r>
        <w:del w:id="28394" w:author="Author">
          <w:r>
            <w:rPr>
              <w:rFonts w:ascii="Times New Roman" w:eastAsia="Cambria" w:hAnsi="Times New Roman" w:cs="Times New Roman"/>
              <w:sz w:val="20"/>
              <w:szCs w:val="20"/>
              <w:lang w:val="en-GB"/>
              <w:rPrChange w:id="28395" w:author="Author">
                <w:rPr>
                  <w:rFonts w:ascii="Cambria" w:eastAsia="Cambria" w:hAnsi="Cambria" w:cs="Cambria"/>
                  <w:sz w:val="20"/>
                  <w:szCs w:val="20"/>
                  <w:lang w:val="en-GB"/>
                </w:rPr>
              </w:rPrChange>
            </w:rPr>
            <w:delText>Data should be included on the basis of outstanding principal amount by counterparty</w:delText>
          </w:r>
        </w:del>
        <w:r>
          <w:rPr>
            <w:rFonts w:ascii="Times New Roman" w:eastAsia="Cambria" w:hAnsi="Times New Roman" w:cs="Times New Roman"/>
            <w:sz w:val="20"/>
            <w:szCs w:val="20"/>
            <w:lang w:val="en-GB"/>
            <w:rPrChange w:id="28396" w:author="Author">
              <w:rPr>
                <w:rFonts w:ascii="Cambria" w:eastAsia="Cambria" w:hAnsi="Cambria" w:cs="Cambria"/>
                <w:sz w:val="20"/>
                <w:szCs w:val="20"/>
                <w:lang w:val="en-GB"/>
              </w:rPr>
            </w:rPrChange>
          </w:rPr>
          <w:t>creditor identifier</w:t>
        </w:r>
        <w:del w:id="28397" w:author="Author">
          <w:r>
            <w:rPr>
              <w:rFonts w:ascii="Times New Roman" w:eastAsia="Cambria" w:hAnsi="Times New Roman" w:cs="Times New Roman"/>
              <w:sz w:val="20"/>
              <w:szCs w:val="20"/>
              <w:lang w:val="en-GB"/>
              <w:rPrChange w:id="28398" w:author="Author">
                <w:rPr>
                  <w:rFonts w:ascii="Cambria" w:eastAsia="Cambria" w:hAnsi="Cambria" w:cs="Cambria"/>
                  <w:sz w:val="20"/>
                  <w:szCs w:val="20"/>
                  <w:lang w:val="en-GB"/>
                </w:rPr>
              </w:rPrChange>
            </w:rPr>
            <w:delText xml:space="preserve">. </w:delText>
          </w:r>
        </w:del>
      </w:ins>
    </w:p>
    <w:p w14:paraId="7FE1CF81" w14:textId="77777777" w:rsidR="00CC0A94" w:rsidRPr="00CC0A94" w:rsidRDefault="006C1571">
      <w:pPr>
        <w:pStyle w:val="InstructionsText2"/>
        <w:numPr>
          <w:ilvl w:val="2"/>
          <w:numId w:val="209"/>
        </w:numPr>
        <w:spacing w:before="0"/>
        <w:ind w:left="1134"/>
        <w:rPr>
          <w:ins w:id="28399" w:author="Author"/>
          <w:rFonts w:ascii="Times New Roman" w:eastAsia="Cambria" w:hAnsi="Times New Roman" w:cs="Times New Roman"/>
          <w:sz w:val="20"/>
          <w:szCs w:val="20"/>
          <w:lang w:val="en-GB"/>
          <w:rPrChange w:id="28400" w:author="Author">
            <w:rPr>
              <w:ins w:id="28401" w:author="Author"/>
              <w:rFonts w:ascii="Cambria" w:eastAsia="Cambria" w:hAnsi="Cambria" w:cs="Cambria"/>
              <w:sz w:val="20"/>
              <w:szCs w:val="20"/>
              <w:lang w:val="en-GB"/>
            </w:rPr>
          </w:rPrChange>
        </w:rPr>
        <w:pPrChange w:id="28402" w:author="Author">
          <w:pPr>
            <w:pStyle w:val="InstructionsText2"/>
            <w:numPr>
              <w:numId w:val="71"/>
            </w:numPr>
            <w:tabs>
              <w:tab w:val="num" w:pos="360"/>
            </w:tabs>
            <w:spacing w:before="0"/>
            <w:ind w:left="714" w:hanging="357"/>
          </w:pPr>
        </w:pPrChange>
      </w:pPr>
      <w:ins w:id="28403" w:author="Author">
        <w:del w:id="28404" w:author="Author">
          <w:r>
            <w:rPr>
              <w:rFonts w:ascii="Times New Roman" w:eastAsia="Cambria" w:hAnsi="Times New Roman" w:cs="Times New Roman"/>
              <w:sz w:val="20"/>
              <w:szCs w:val="20"/>
              <w:lang w:val="en-GB"/>
              <w:rPrChange w:id="28405" w:author="Author">
                <w:rPr>
                  <w:rFonts w:ascii="Cambria" w:eastAsia="Cambria" w:hAnsi="Cambria" w:cs="Cambria"/>
                  <w:sz w:val="20"/>
                  <w:szCs w:val="20"/>
                  <w:lang w:val="en-GB"/>
                </w:rPr>
              </w:rPrChange>
            </w:rPr>
            <w:delText>If</w:delText>
          </w:r>
        </w:del>
        <w:r>
          <w:rPr>
            <w:rFonts w:ascii="Times New Roman" w:eastAsia="Cambria" w:hAnsi="Times New Roman" w:cs="Times New Roman"/>
            <w:sz w:val="20"/>
            <w:szCs w:val="20"/>
            <w:lang w:val="en-GB"/>
            <w:rPrChange w:id="28406" w:author="Author">
              <w:rPr>
                <w:rFonts w:ascii="Cambria" w:eastAsia="Cambria" w:hAnsi="Cambria" w:cs="Cambria"/>
                <w:sz w:val="20"/>
                <w:szCs w:val="20"/>
                <w:lang w:val="en-GB"/>
              </w:rPr>
            </w:rPrChange>
          </w:rPr>
          <w:t xml:space="preserve"> (column 0210) </w:t>
        </w:r>
        <w:del w:id="28407" w:author="Author">
          <w:r>
            <w:rPr>
              <w:rFonts w:ascii="Times New Roman" w:eastAsia="Cambria" w:hAnsi="Times New Roman" w:cs="Times New Roman"/>
              <w:sz w:val="20"/>
              <w:szCs w:val="20"/>
              <w:lang w:val="en-GB"/>
              <w:rPrChange w:id="28408" w:author="Author">
                <w:rPr>
                  <w:rFonts w:ascii="Cambria" w:eastAsia="Cambria" w:hAnsi="Cambria" w:cs="Cambria"/>
                  <w:sz w:val="20"/>
                  <w:szCs w:val="20"/>
                  <w:lang w:val="en-GB"/>
                </w:rPr>
              </w:rPrChange>
            </w:rPr>
            <w:delText>counterparties and their respective outstanding amounts are</w:delText>
          </w:r>
        </w:del>
        <w:r>
          <w:rPr>
            <w:rFonts w:ascii="Times New Roman" w:eastAsia="Cambria" w:hAnsi="Times New Roman" w:cs="Times New Roman"/>
            <w:sz w:val="20"/>
            <w:szCs w:val="20"/>
            <w:lang w:val="en-GB"/>
            <w:rPrChange w:id="28409" w:author="Author">
              <w:rPr>
                <w:rFonts w:ascii="Cambria" w:eastAsia="Cambria" w:hAnsi="Cambria" w:cs="Cambria"/>
                <w:sz w:val="20"/>
                <w:szCs w:val="20"/>
                <w:lang w:val="en-GB"/>
              </w:rPr>
            </w:rPrChange>
          </w:rPr>
          <w:t xml:space="preserve">is not available (e.g. in case of instruments traded on platforms), each row shall be </w:t>
        </w:r>
        <w:del w:id="28410" w:author="Author">
          <w:r>
            <w:rPr>
              <w:rFonts w:ascii="Times New Roman" w:eastAsia="Cambria" w:hAnsi="Times New Roman" w:cs="Times New Roman"/>
              <w:sz w:val="20"/>
              <w:szCs w:val="20"/>
              <w:lang w:val="en-GB"/>
              <w:rPrChange w:id="28411" w:author="Author">
                <w:rPr>
                  <w:rFonts w:ascii="Cambria" w:eastAsia="Cambria" w:hAnsi="Cambria" w:cs="Cambria"/>
                  <w:sz w:val="20"/>
                  <w:szCs w:val="20"/>
                  <w:lang w:val="en-GB"/>
                </w:rPr>
              </w:rPrChange>
            </w:rPr>
            <w:delText>the total issue size, taking into account the split by issuance dates, should be considered instead</w:delText>
          </w:r>
        </w:del>
        <w:r>
          <w:rPr>
            <w:rFonts w:ascii="Times New Roman" w:eastAsia="Cambria" w:hAnsi="Times New Roman" w:cs="Times New Roman"/>
            <w:sz w:val="20"/>
            <w:szCs w:val="20"/>
            <w:lang w:val="en-GB"/>
            <w:rPrChange w:id="28412" w:author="Author">
              <w:rPr>
                <w:rFonts w:ascii="Cambria" w:eastAsia="Cambria" w:hAnsi="Cambria" w:cs="Cambria"/>
                <w:sz w:val="20"/>
                <w:szCs w:val="20"/>
                <w:lang w:val="en-GB"/>
              </w:rPr>
            </w:rPrChange>
          </w:rPr>
          <w:t>reported at the aggregate level with respect to this field.</w:t>
        </w:r>
      </w:ins>
    </w:p>
    <w:p w14:paraId="7FE1CF82" w14:textId="77777777" w:rsidR="00CC0A94" w:rsidRPr="00CC0A94" w:rsidRDefault="00CC0A94">
      <w:pPr>
        <w:pStyle w:val="InstructionsText2"/>
        <w:numPr>
          <w:ilvl w:val="2"/>
          <w:numId w:val="209"/>
        </w:numPr>
        <w:spacing w:before="0"/>
        <w:ind w:left="1134"/>
        <w:rPr>
          <w:ins w:id="28413" w:author="Author"/>
          <w:del w:id="28414" w:author="Author"/>
          <w:rFonts w:ascii="Times New Roman" w:hAnsi="Times New Roman" w:cs="Times New Roman"/>
          <w:sz w:val="20"/>
          <w:szCs w:val="20"/>
          <w:lang w:val="en-GB"/>
          <w:rPrChange w:id="28415" w:author="Author">
            <w:rPr>
              <w:ins w:id="28416" w:author="Author"/>
              <w:del w:id="28417" w:author="Author"/>
              <w:rFonts w:ascii="Cambria" w:eastAsia="Cambria" w:hAnsi="Cambria" w:cs="Cambria"/>
              <w:sz w:val="20"/>
              <w:szCs w:val="20"/>
              <w:lang w:val="en-GB"/>
            </w:rPr>
          </w:rPrChange>
        </w:rPr>
        <w:pPrChange w:id="28418" w:author="Author">
          <w:pPr>
            <w:pStyle w:val="InstructionsText2"/>
            <w:numPr>
              <w:numId w:val="225"/>
            </w:numPr>
            <w:spacing w:before="0"/>
            <w:ind w:left="1800" w:hanging="360"/>
          </w:pPr>
        </w:pPrChange>
      </w:pPr>
    </w:p>
    <w:p w14:paraId="7FE1CF83" w14:textId="77777777" w:rsidR="00CC0A94" w:rsidRPr="00CC0A94" w:rsidRDefault="006C1571">
      <w:pPr>
        <w:pStyle w:val="InstructionsText2"/>
        <w:numPr>
          <w:ilvl w:val="2"/>
          <w:numId w:val="209"/>
        </w:numPr>
        <w:spacing w:before="0"/>
        <w:ind w:left="1134"/>
        <w:rPr>
          <w:ins w:id="28419" w:author="Author"/>
          <w:rFonts w:ascii="Times New Roman" w:hAnsi="Times New Roman" w:cs="Times New Roman"/>
          <w:sz w:val="20"/>
          <w:szCs w:val="20"/>
          <w:lang w:val="en-GB"/>
          <w:rPrChange w:id="28420" w:author="Author">
            <w:rPr>
              <w:ins w:id="28421" w:author="Author"/>
              <w:rFonts w:ascii="Cambria" w:eastAsia="Cambria" w:hAnsi="Cambria" w:cs="Cambria"/>
              <w:sz w:val="20"/>
              <w:szCs w:val="20"/>
              <w:lang w:val="en-GB"/>
            </w:rPr>
          </w:rPrChange>
        </w:rPr>
        <w:pPrChange w:id="28422" w:author="Author">
          <w:pPr>
            <w:pStyle w:val="InstructionsText2"/>
            <w:numPr>
              <w:numId w:val="225"/>
            </w:numPr>
            <w:spacing w:before="0"/>
            <w:ind w:left="1800" w:hanging="360"/>
          </w:pPr>
        </w:pPrChange>
      </w:pPr>
      <w:ins w:id="28423" w:author="Author">
        <w:r>
          <w:rPr>
            <w:rFonts w:ascii="Times New Roman" w:eastAsia="Cambria" w:hAnsi="Times New Roman" w:cs="Times New Roman"/>
            <w:sz w:val="20"/>
            <w:szCs w:val="20"/>
            <w:lang w:val="en-GB"/>
            <w:rPrChange w:id="28424" w:author="Author">
              <w:rPr>
                <w:rFonts w:ascii="Cambria" w:eastAsia="Cambria" w:hAnsi="Cambria" w:cs="Cambria"/>
                <w:sz w:val="20"/>
                <w:szCs w:val="20"/>
                <w:lang w:val="en-GB"/>
              </w:rPr>
            </w:rPrChange>
          </w:rPr>
          <w:t>For the purposes of this table, liabilities shall be reported in rows at the granularity level defined by the requested fields.</w:t>
        </w:r>
      </w:ins>
    </w:p>
    <w:p w14:paraId="7FE1CF84" w14:textId="77777777" w:rsidR="00CC0A94" w:rsidRPr="00CC0A94" w:rsidRDefault="00CC0A94">
      <w:pPr>
        <w:pStyle w:val="InstructionsText2"/>
        <w:numPr>
          <w:ilvl w:val="0"/>
          <w:numId w:val="225"/>
        </w:numPr>
        <w:spacing w:before="0"/>
        <w:rPr>
          <w:ins w:id="28425" w:author="Author"/>
          <w:del w:id="28426" w:author="Author"/>
          <w:rFonts w:ascii="Times New Roman" w:eastAsia="Cambria" w:hAnsi="Times New Roman" w:cs="Times New Roman"/>
          <w:sz w:val="20"/>
          <w:szCs w:val="20"/>
          <w:lang w:val="en-GB"/>
          <w:rPrChange w:id="28427" w:author="Author">
            <w:rPr>
              <w:ins w:id="28428" w:author="Author"/>
              <w:del w:id="28429" w:author="Author"/>
              <w:sz w:val="20"/>
              <w:szCs w:val="20"/>
              <w:lang w:val="en-GB"/>
            </w:rPr>
          </w:rPrChange>
        </w:rPr>
        <w:pPrChange w:id="28430" w:author="Author">
          <w:pPr>
            <w:pStyle w:val="InstructionsText2"/>
            <w:numPr>
              <w:numId w:val="71"/>
            </w:numPr>
            <w:tabs>
              <w:tab w:val="num" w:pos="360"/>
            </w:tabs>
            <w:spacing w:before="0"/>
            <w:ind w:left="714" w:hanging="357"/>
          </w:pPr>
        </w:pPrChange>
      </w:pPr>
    </w:p>
    <w:p w14:paraId="7FE1CF85" w14:textId="77777777" w:rsidR="00CC0A94" w:rsidRPr="00CC0A94" w:rsidRDefault="00CC0A94">
      <w:pPr>
        <w:pStyle w:val="InstructionsText2"/>
        <w:numPr>
          <w:ilvl w:val="0"/>
          <w:numId w:val="71"/>
        </w:numPr>
        <w:spacing w:before="0"/>
        <w:ind w:left="714" w:hanging="357"/>
        <w:rPr>
          <w:ins w:id="28431" w:author="Author"/>
          <w:del w:id="28432" w:author="Author"/>
          <w:rFonts w:ascii="Times New Roman" w:hAnsi="Times New Roman" w:cs="Times New Roman"/>
          <w:sz w:val="20"/>
          <w:szCs w:val="20"/>
          <w:lang w:val="en-GB"/>
          <w:rPrChange w:id="28433" w:author="Author">
            <w:rPr>
              <w:ins w:id="28434" w:author="Author"/>
              <w:del w:id="28435" w:author="Author"/>
              <w:sz w:val="20"/>
              <w:szCs w:val="20"/>
              <w:lang w:val="en-GB"/>
            </w:rPr>
          </w:rPrChange>
        </w:rPr>
      </w:pPr>
    </w:p>
    <w:p w14:paraId="7FE1CF86" w14:textId="77777777" w:rsidR="00CC0A94" w:rsidRPr="00CC0A94" w:rsidRDefault="00CC0A94">
      <w:pPr>
        <w:spacing w:line="276" w:lineRule="auto"/>
        <w:rPr>
          <w:ins w:id="28436" w:author="Author"/>
          <w:rFonts w:ascii="Times New Roman" w:hAnsi="Times New Roman" w:cs="Times New Roman"/>
          <w:sz w:val="20"/>
          <w:szCs w:val="20"/>
          <w:lang w:val="en-GB"/>
          <w:rPrChange w:id="28437" w:author="Author">
            <w:rPr>
              <w:ins w:id="28438" w:author="Author"/>
              <w:rFonts w:ascii="Calibri" w:hAnsi="Calibri"/>
              <w:sz w:val="20"/>
              <w:szCs w:val="20"/>
            </w:rPr>
          </w:rPrChange>
        </w:rPr>
      </w:pPr>
    </w:p>
    <w:p w14:paraId="7FE1CF87" w14:textId="77777777" w:rsidR="00CC0A94" w:rsidRDefault="006C1571">
      <w:pPr>
        <w:pStyle w:val="Numberedtitlelevel3"/>
        <w:rPr>
          <w:ins w:id="28439" w:author="Author"/>
          <w:rFonts w:ascii="Times New Roman" w:hAnsi="Times New Roman" w:cs="Times New Roman"/>
          <w:b w:val="0"/>
          <w:color w:val="000000" w:themeColor="text1"/>
          <w:sz w:val="20"/>
          <w:szCs w:val="20"/>
          <w:u w:val="single"/>
          <w:lang w:val="en-GB"/>
        </w:rPr>
      </w:pPr>
      <w:ins w:id="28440" w:author="Author">
        <w:r>
          <w:rPr>
            <w:rFonts w:ascii="Times New Roman" w:hAnsi="Times New Roman" w:cs="Times New Roman"/>
            <w:b w:val="0"/>
            <w:color w:val="000000" w:themeColor="text1"/>
            <w:sz w:val="20"/>
            <w:szCs w:val="20"/>
            <w:u w:val="single"/>
            <w:lang w:val="en-GB"/>
          </w:rPr>
          <w:t>Instructions concerning specific positions</w:t>
        </w:r>
      </w:ins>
    </w:p>
    <w:p w14:paraId="7FE1CF88" w14:textId="77777777" w:rsidR="00CC0A94" w:rsidRDefault="00CC0A94">
      <w:pPr>
        <w:pStyle w:val="body"/>
        <w:rPr>
          <w:ins w:id="28441" w:author="Author"/>
          <w:rFonts w:ascii="Times New Roman" w:hAnsi="Times New Roman" w:cs="Times New Roman"/>
          <w:color w:val="000000" w:themeColor="text1"/>
          <w:sz w:val="20"/>
          <w:szCs w:val="20"/>
          <w:lang w:val="en-GB"/>
        </w:rPr>
      </w:pPr>
    </w:p>
    <w:tbl>
      <w:tblPr>
        <w:tblW w:w="0" w:type="auto"/>
        <w:tblLook w:val="01E0" w:firstRow="1" w:lastRow="1" w:firstColumn="1" w:lastColumn="1" w:noHBand="0" w:noVBand="0"/>
        <w:tblPrChange w:id="28442" w:author="Author">
          <w:tblPr>
            <w:tblW w:w="0" w:type="auto"/>
            <w:tblLook w:val="01E0" w:firstRow="1" w:lastRow="1" w:firstColumn="1" w:lastColumn="1" w:noHBand="0" w:noVBand="0"/>
          </w:tblPr>
        </w:tblPrChange>
      </w:tblPr>
      <w:tblGrid>
        <w:gridCol w:w="1415"/>
        <w:gridCol w:w="7547"/>
        <w:gridCol w:w="64"/>
        <w:tblGridChange w:id="28443">
          <w:tblGrid>
            <w:gridCol w:w="1415"/>
            <w:gridCol w:w="7547"/>
            <w:gridCol w:w="64"/>
          </w:tblGrid>
        </w:tblGridChange>
      </w:tblGrid>
      <w:tr w:rsidR="00CC0A94" w14:paraId="7FE1CF8B" w14:textId="77777777" w:rsidTr="00CC0A94">
        <w:trPr>
          <w:gridAfter w:val="1"/>
          <w:wAfter w:w="64" w:type="dxa"/>
          <w:tblHeader/>
          <w:ins w:id="28444" w:author="Author"/>
          <w:trPrChange w:id="28445" w:author="Author">
            <w:trPr>
              <w:gridAfter w:val="1"/>
              <w:wAfter w:w="67" w:type="dxa"/>
            </w:trPr>
          </w:trPrChange>
        </w:trPr>
        <w:tc>
          <w:tcPr>
            <w:tcW w:w="1415" w:type="dxa"/>
            <w:tcBorders>
              <w:top w:val="single" w:sz="4" w:space="0" w:color="1A171C"/>
              <w:left w:val="nil"/>
              <w:bottom w:val="single" w:sz="4" w:space="0" w:color="1A171C"/>
              <w:right w:val="single" w:sz="4" w:space="0" w:color="1A171C"/>
            </w:tcBorders>
            <w:shd w:val="clear" w:color="auto" w:fill="E4E5E5"/>
            <w:tcPrChange w:id="28446"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7FE1CF89" w14:textId="77777777" w:rsidR="00CC0A94" w:rsidRDefault="006C1571">
            <w:pPr>
              <w:pStyle w:val="TableParagraph"/>
              <w:spacing w:before="108"/>
              <w:ind w:left="85"/>
              <w:rPr>
                <w:rFonts w:ascii="Times New Roman" w:eastAsia="Cambria" w:hAnsi="Times New Roman" w:cs="Times New Roman"/>
                <w:color w:val="000000" w:themeColor="text1"/>
                <w:sz w:val="20"/>
                <w:szCs w:val="20"/>
                <w:lang w:val="en-GB"/>
              </w:rPr>
            </w:pPr>
            <w:ins w:id="28447" w:author="Author">
              <w:r>
                <w:rPr>
                  <w:rFonts w:ascii="Times New Roman" w:eastAsia="Cambria" w:hAnsi="Times New Roman" w:cs="Times New Roman"/>
                  <w:color w:val="000000" w:themeColor="text1"/>
                  <w:sz w:val="20"/>
                  <w:szCs w:val="20"/>
                  <w:lang w:val="en-GB"/>
                </w:rPr>
                <w:t>Columns</w:t>
              </w:r>
            </w:ins>
          </w:p>
        </w:tc>
        <w:tc>
          <w:tcPr>
            <w:tcW w:w="7547" w:type="dxa"/>
            <w:tcBorders>
              <w:top w:val="single" w:sz="4" w:space="0" w:color="1A171C"/>
              <w:left w:val="single" w:sz="4" w:space="0" w:color="1A171C"/>
              <w:bottom w:val="single" w:sz="4" w:space="0" w:color="1A171C"/>
              <w:right w:val="nil"/>
            </w:tcBorders>
            <w:shd w:val="clear" w:color="auto" w:fill="E4E5E5"/>
            <w:tcPrChange w:id="28448"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7FE1CF8A" w14:textId="77777777" w:rsidR="00CC0A94" w:rsidRDefault="006C1571">
            <w:pPr>
              <w:pStyle w:val="TableParagraph"/>
              <w:spacing w:before="108"/>
              <w:ind w:left="85" w:right="1"/>
              <w:rPr>
                <w:rFonts w:ascii="Times New Roman" w:eastAsia="Cambria" w:hAnsi="Times New Roman" w:cs="Times New Roman"/>
                <w:color w:val="000000" w:themeColor="text1"/>
                <w:sz w:val="20"/>
                <w:szCs w:val="20"/>
                <w:lang w:val="en-GB"/>
              </w:rPr>
            </w:pPr>
            <w:ins w:id="28449" w:author="Author">
              <w:r>
                <w:rPr>
                  <w:rFonts w:ascii="Times New Roman" w:eastAsia="Cambria" w:hAnsi="Times New Roman" w:cs="Times New Roman"/>
                  <w:color w:val="000000" w:themeColor="text1"/>
                  <w:sz w:val="20"/>
                  <w:szCs w:val="20"/>
                  <w:lang w:val="en-GB"/>
                </w:rPr>
                <w:t>Instructions</w:t>
              </w:r>
            </w:ins>
          </w:p>
        </w:tc>
      </w:tr>
      <w:tr w:rsidR="00CC0A94" w14:paraId="7FE1CF8F" w14:textId="77777777" w:rsidTr="00CC0A94">
        <w:trPr>
          <w:ins w:id="28450" w:author="Author"/>
        </w:trPr>
        <w:tc>
          <w:tcPr>
            <w:tcW w:w="1415" w:type="dxa"/>
            <w:tcBorders>
              <w:top w:val="single" w:sz="8" w:space="0" w:color="1A171C"/>
              <w:left w:val="nil"/>
              <w:bottom w:val="single" w:sz="8" w:space="0" w:color="1A171C"/>
              <w:right w:val="single" w:sz="8" w:space="0" w:color="1A171C"/>
            </w:tcBorders>
            <w:vAlign w:val="center"/>
            <w:tcPrChange w:id="28451" w:author="Author">
              <w:tcPr>
                <w:tcW w:w="1183" w:type="dxa"/>
                <w:tcBorders>
                  <w:top w:val="single" w:sz="8" w:space="0" w:color="1A171C"/>
                  <w:left w:val="nil"/>
                  <w:bottom w:val="single" w:sz="8" w:space="0" w:color="1A171C"/>
                  <w:right w:val="single" w:sz="8" w:space="0" w:color="1A171C"/>
                </w:tcBorders>
                <w:vAlign w:val="center"/>
              </w:tcPr>
            </w:tcPrChange>
          </w:tcPr>
          <w:p w14:paraId="7FE1CF8C" w14:textId="77777777" w:rsidR="00CC0A94" w:rsidRPr="00CC0A94" w:rsidRDefault="006C1571">
            <w:pPr>
              <w:rPr>
                <w:rFonts w:ascii="Times New Roman" w:hAnsi="Times New Roman" w:cs="Times New Roman"/>
                <w:rPrChange w:id="28452" w:author="Author">
                  <w:rPr/>
                </w:rPrChange>
              </w:rPr>
            </w:pPr>
            <w:ins w:id="28453" w:author="Author">
              <w:r>
                <w:rPr>
                  <w:rFonts w:ascii="Times New Roman" w:eastAsia="Times New Roman" w:hAnsi="Times New Roman" w:cs="Times New Roman"/>
                  <w:sz w:val="20"/>
                  <w:szCs w:val="20"/>
                  <w:rPrChange w:id="28454" w:author="Author">
                    <w:rPr>
                      <w:rFonts w:ascii="Times New Roman" w:eastAsia="Times New Roman" w:hAnsi="Times New Roman" w:cs="Times New Roman"/>
                      <w:color w:val="D13438"/>
                      <w:sz w:val="20"/>
                      <w:szCs w:val="20"/>
                      <w:u w:val="single"/>
                    </w:rPr>
                  </w:rPrChange>
                </w:rPr>
                <w:t>0010</w:t>
              </w:r>
            </w:ins>
          </w:p>
        </w:tc>
        <w:tc>
          <w:tcPr>
            <w:tcW w:w="7611" w:type="dxa"/>
            <w:gridSpan w:val="2"/>
            <w:tcBorders>
              <w:top w:val="single" w:sz="8" w:space="0" w:color="1A171C"/>
              <w:left w:val="single" w:sz="8" w:space="0" w:color="1A171C"/>
              <w:bottom w:val="single" w:sz="8" w:space="0" w:color="1A171C"/>
              <w:right w:val="nil"/>
            </w:tcBorders>
            <w:vAlign w:val="bottom"/>
            <w:tcPrChange w:id="2845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8D" w14:textId="77777777" w:rsidR="00CC0A94" w:rsidRPr="00CC0A94" w:rsidRDefault="006C1571">
            <w:pPr>
              <w:pStyle w:val="TableParagraph"/>
              <w:spacing w:before="108"/>
              <w:ind w:left="85"/>
              <w:jc w:val="both"/>
              <w:rPr>
                <w:ins w:id="28456" w:author="Author"/>
                <w:rFonts w:ascii="Times New Roman" w:eastAsia="Times New Roman" w:hAnsi="Times New Roman" w:cs="Times New Roman"/>
                <w:b/>
                <w:bCs/>
                <w:sz w:val="20"/>
                <w:szCs w:val="20"/>
                <w:rPrChange w:id="28457" w:author="Author">
                  <w:rPr>
                    <w:ins w:id="28458" w:author="Author"/>
                  </w:rPr>
                </w:rPrChange>
              </w:rPr>
              <w:pPrChange w:id="28459" w:author="Author">
                <w:pPr/>
              </w:pPrChange>
            </w:pPr>
            <w:ins w:id="28460" w:author="Author">
              <w:r>
                <w:rPr>
                  <w:rFonts w:ascii="Times New Roman" w:eastAsia="Times New Roman" w:hAnsi="Times New Roman" w:cs="Times New Roman"/>
                  <w:sz w:val="20"/>
                  <w:szCs w:val="20"/>
                  <w:rPrChange w:id="28461"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28462" w:author="Author">
                    <w:rPr>
                      <w:rFonts w:ascii="Times New Roman" w:eastAsia="Times New Roman" w:hAnsi="Times New Roman" w:cs="Times New Roman"/>
                      <w:color w:val="D13438"/>
                      <w:sz w:val="20"/>
                      <w:szCs w:val="20"/>
                      <w:u w:val="single"/>
                    </w:rPr>
                  </w:rPrChange>
                </w:rPr>
                <w:t xml:space="preserve">N° </w:t>
              </w:r>
            </w:ins>
          </w:p>
          <w:p w14:paraId="7FE1CF8E"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463" w:author="Author">
                  <w:rPr/>
                </w:rPrChange>
              </w:rPr>
              <w:pPrChange w:id="28464" w:author="Author">
                <w:pPr/>
              </w:pPrChange>
            </w:pPr>
            <w:ins w:id="28465" w:author="Author">
              <w:r>
                <w:rPr>
                  <w:rFonts w:ascii="Times New Roman" w:eastAsia="Times New Roman" w:hAnsi="Times New Roman" w:cs="Times New Roman"/>
                  <w:sz w:val="20"/>
                  <w:szCs w:val="20"/>
                  <w:rPrChange w:id="28466" w:author="Author">
                    <w:rPr>
                      <w:rFonts w:ascii="Times New Roman" w:eastAsia="Times New Roman" w:hAnsi="Times New Roman" w:cs="Times New Roman"/>
                      <w:color w:val="D13438"/>
                      <w:sz w:val="20"/>
                      <w:szCs w:val="20"/>
                      <w:u w:val="single"/>
                    </w:rPr>
                  </w:rPrChange>
                </w:rPr>
                <w:t>Unique number/primary key to identify the row items.</w:t>
              </w:r>
            </w:ins>
          </w:p>
        </w:tc>
      </w:tr>
      <w:tr w:rsidR="00CC0A94" w14:paraId="7FE1CF93" w14:textId="77777777" w:rsidTr="00CC0A94">
        <w:trPr>
          <w:ins w:id="28467" w:author="Author"/>
        </w:trPr>
        <w:tc>
          <w:tcPr>
            <w:tcW w:w="1415" w:type="dxa"/>
            <w:tcBorders>
              <w:top w:val="single" w:sz="8" w:space="0" w:color="1A171C"/>
              <w:left w:val="nil"/>
              <w:bottom w:val="single" w:sz="8" w:space="0" w:color="1A171C"/>
              <w:right w:val="single" w:sz="8" w:space="0" w:color="1A171C"/>
            </w:tcBorders>
            <w:vAlign w:val="center"/>
            <w:tcPrChange w:id="28468" w:author="Author">
              <w:tcPr>
                <w:tcW w:w="1183" w:type="dxa"/>
                <w:tcBorders>
                  <w:top w:val="single" w:sz="8" w:space="0" w:color="1A171C"/>
                  <w:left w:val="nil"/>
                  <w:bottom w:val="single" w:sz="8" w:space="0" w:color="1A171C"/>
                  <w:right w:val="single" w:sz="8" w:space="0" w:color="1A171C"/>
                </w:tcBorders>
                <w:vAlign w:val="center"/>
              </w:tcPr>
            </w:tcPrChange>
          </w:tcPr>
          <w:p w14:paraId="7FE1CF90" w14:textId="77777777" w:rsidR="00CC0A94" w:rsidRPr="00CC0A94" w:rsidRDefault="006C1571">
            <w:pPr>
              <w:rPr>
                <w:rFonts w:ascii="Times New Roman" w:hAnsi="Times New Roman" w:cs="Times New Roman"/>
                <w:rPrChange w:id="28469" w:author="Author">
                  <w:rPr/>
                </w:rPrChange>
              </w:rPr>
            </w:pPr>
            <w:ins w:id="28470" w:author="Author">
              <w:r>
                <w:rPr>
                  <w:rFonts w:ascii="Times New Roman" w:eastAsia="Times New Roman" w:hAnsi="Times New Roman" w:cs="Times New Roman"/>
                  <w:sz w:val="20"/>
                  <w:szCs w:val="20"/>
                  <w:rPrChange w:id="28471" w:author="Author">
                    <w:rPr>
                      <w:rFonts w:ascii="Times New Roman" w:eastAsia="Times New Roman" w:hAnsi="Times New Roman" w:cs="Times New Roman"/>
                      <w:color w:val="D13438"/>
                      <w:sz w:val="20"/>
                      <w:szCs w:val="20"/>
                      <w:u w:val="single"/>
                    </w:rPr>
                  </w:rPrChange>
                </w:rPr>
                <w:t>0020</w:t>
              </w:r>
            </w:ins>
          </w:p>
        </w:tc>
        <w:tc>
          <w:tcPr>
            <w:tcW w:w="7611" w:type="dxa"/>
            <w:gridSpan w:val="2"/>
            <w:tcBorders>
              <w:top w:val="single" w:sz="8" w:space="0" w:color="1A171C"/>
              <w:left w:val="single" w:sz="8" w:space="0" w:color="1A171C"/>
              <w:bottom w:val="single" w:sz="8" w:space="0" w:color="1A171C"/>
              <w:right w:val="nil"/>
            </w:tcBorders>
            <w:vAlign w:val="bottom"/>
            <w:tcPrChange w:id="2847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91" w14:textId="2E1C187A" w:rsidR="00CC0A94" w:rsidRPr="00CC0A94" w:rsidRDefault="006C1571">
            <w:pPr>
              <w:pStyle w:val="TableParagraph"/>
              <w:spacing w:before="108"/>
              <w:ind w:left="85"/>
              <w:jc w:val="both"/>
              <w:rPr>
                <w:ins w:id="28473" w:author="Author"/>
                <w:rFonts w:ascii="Times New Roman" w:eastAsia="Times New Roman" w:hAnsi="Times New Roman" w:cs="Times New Roman"/>
                <w:b/>
                <w:bCs/>
                <w:sz w:val="20"/>
                <w:szCs w:val="20"/>
                <w:rPrChange w:id="28474" w:author="Author">
                  <w:rPr>
                    <w:ins w:id="28475" w:author="Author"/>
                  </w:rPr>
                </w:rPrChange>
              </w:rPr>
              <w:pPrChange w:id="28476" w:author="Author">
                <w:pPr/>
              </w:pPrChange>
            </w:pPr>
            <w:ins w:id="28477" w:author="Author">
              <w:del w:id="28478" w:author="Author">
                <w:r>
                  <w:rPr>
                    <w:rFonts w:ascii="Times New Roman" w:eastAsia="Times New Roman" w:hAnsi="Times New Roman" w:cs="Times New Roman"/>
                    <w:b/>
                    <w:bCs/>
                    <w:sz w:val="20"/>
                    <w:szCs w:val="20"/>
                    <w:rPrChange w:id="28479" w:author="Author">
                      <w:rPr>
                        <w:rFonts w:ascii="Times New Roman" w:eastAsia="Times New Roman" w:hAnsi="Times New Roman" w:cs="Times New Roman"/>
                        <w:color w:val="D13438"/>
                        <w:sz w:val="20"/>
                        <w:szCs w:val="20"/>
                        <w:u w:val="single"/>
                      </w:rPr>
                    </w:rPrChange>
                  </w:rPr>
                  <w:delText xml:space="preserve"> Row </w:delText>
                </w:r>
                <w:r w:rsidDel="000B45B0">
                  <w:rPr>
                    <w:rFonts w:ascii="Times New Roman" w:eastAsia="Times New Roman" w:hAnsi="Times New Roman" w:cs="Times New Roman"/>
                    <w:b/>
                    <w:bCs/>
                    <w:sz w:val="20"/>
                    <w:szCs w:val="20"/>
                    <w:rPrChange w:id="28480" w:author="Author">
                      <w:rPr>
                        <w:rFonts w:ascii="Times New Roman" w:eastAsia="Times New Roman" w:hAnsi="Times New Roman" w:cs="Times New Roman"/>
                        <w:sz w:val="20"/>
                        <w:szCs w:val="20"/>
                      </w:rPr>
                    </w:rPrChange>
                  </w:rPr>
                  <w:delText>Line</w:delText>
                </w:r>
              </w:del>
              <w:r w:rsidR="000B45B0">
                <w:rPr>
                  <w:rFonts w:ascii="Times New Roman" w:eastAsia="Times New Roman" w:hAnsi="Times New Roman" w:cs="Times New Roman"/>
                  <w:b/>
                  <w:bCs/>
                  <w:sz w:val="20"/>
                  <w:szCs w:val="20"/>
                </w:rPr>
                <w:t>Row</w:t>
              </w:r>
            </w:ins>
          </w:p>
          <w:p w14:paraId="7FE1CF92" w14:textId="6DE1CC50" w:rsidR="00CC0A94" w:rsidRPr="00CC0A94" w:rsidRDefault="006C1571">
            <w:pPr>
              <w:pStyle w:val="TableParagraph"/>
              <w:spacing w:before="108"/>
              <w:ind w:left="85"/>
              <w:jc w:val="both"/>
              <w:rPr>
                <w:rFonts w:ascii="Times New Roman" w:eastAsia="Times New Roman" w:hAnsi="Times New Roman" w:cs="Times New Roman"/>
                <w:sz w:val="20"/>
                <w:szCs w:val="20"/>
                <w:rPrChange w:id="28481" w:author="Author">
                  <w:rPr/>
                </w:rPrChange>
              </w:rPr>
              <w:pPrChange w:id="28482" w:author="Author">
                <w:pPr/>
              </w:pPrChange>
            </w:pPr>
            <w:ins w:id="28483" w:author="Author">
              <w:r>
                <w:rPr>
                  <w:rFonts w:ascii="Times New Roman" w:eastAsia="Times New Roman" w:hAnsi="Times New Roman" w:cs="Times New Roman"/>
                  <w:sz w:val="20"/>
                  <w:szCs w:val="20"/>
                  <w:rPrChange w:id="28484" w:author="Author">
                    <w:rPr>
                      <w:rFonts w:ascii="Times New Roman" w:eastAsia="Times New Roman" w:hAnsi="Times New Roman" w:cs="Times New Roman"/>
                      <w:color w:val="D13438"/>
                      <w:sz w:val="20"/>
                      <w:szCs w:val="20"/>
                      <w:u w:val="single"/>
                    </w:rPr>
                  </w:rPrChange>
                </w:rPr>
                <w:t xml:space="preserve">For each reported </w:t>
              </w:r>
              <w:del w:id="28485" w:author="Author">
                <w:r>
                  <w:rPr>
                    <w:rFonts w:ascii="Times New Roman" w:eastAsia="Times New Roman" w:hAnsi="Times New Roman" w:cs="Times New Roman"/>
                    <w:sz w:val="20"/>
                    <w:szCs w:val="20"/>
                    <w:rPrChange w:id="28486"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del w:id="28487" w:author="Author">
                <w:r>
                  <w:rPr>
                    <w:rFonts w:ascii="Times New Roman" w:eastAsia="Times New Roman" w:hAnsi="Times New Roman" w:cs="Times New Roman"/>
                    <w:sz w:val="20"/>
                    <w:szCs w:val="20"/>
                    <w:rPrChange w:id="28488"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28489" w:author="Author">
                    <w:rPr>
                      <w:rFonts w:ascii="Times New Roman" w:eastAsia="Times New Roman" w:hAnsi="Times New Roman" w:cs="Times New Roman"/>
                      <w:color w:val="D13438"/>
                      <w:sz w:val="20"/>
                      <w:szCs w:val="20"/>
                      <w:u w:val="single"/>
                    </w:rPr>
                  </w:rPrChange>
                </w:rPr>
                <w:t xml:space="preserve">, a reconciliation with the categories of liabilities of the liability structure in </w:t>
              </w:r>
              <w:del w:id="28490" w:author="Author">
                <w:r>
                  <w:rPr>
                    <w:rFonts w:ascii="Times New Roman" w:eastAsia="Times New Roman" w:hAnsi="Times New Roman" w:cs="Times New Roman"/>
                    <w:sz w:val="20"/>
                    <w:szCs w:val="20"/>
                    <w:rPrChange w:id="28491"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Change w:id="28492" w:author="Author">
                    <w:rPr>
                      <w:rFonts w:ascii="Times New Roman" w:eastAsia="Times New Roman" w:hAnsi="Times New Roman" w:cs="Times New Roman"/>
                      <w:color w:val="D13438"/>
                      <w:sz w:val="20"/>
                      <w:szCs w:val="20"/>
                      <w:u w:val="single"/>
                    </w:rPr>
                  </w:rPrChange>
                </w:rPr>
                <w:t>Z0</w:t>
              </w:r>
              <w:del w:id="28493" w:author="Author">
                <w:r>
                  <w:rPr>
                    <w:rFonts w:ascii="Times New Roman" w:eastAsia="Times New Roman" w:hAnsi="Times New Roman" w:cs="Times New Roman"/>
                    <w:sz w:val="20"/>
                    <w:szCs w:val="20"/>
                    <w:rPrChange w:id="28494"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28495" w:author="Author">
                    <w:rPr>
                      <w:rFonts w:ascii="Times New Roman" w:eastAsia="Times New Roman" w:hAnsi="Times New Roman" w:cs="Times New Roman"/>
                      <w:color w:val="D13438"/>
                      <w:sz w:val="20"/>
                      <w:szCs w:val="20"/>
                      <w:u w:val="single"/>
                    </w:rPr>
                  </w:rPrChange>
                </w:rPr>
                <w:t>2.00 has to be provided at the level of maturity from a predefined list of values.</w:t>
              </w:r>
            </w:ins>
          </w:p>
        </w:tc>
      </w:tr>
      <w:tr w:rsidR="00CC0A94" w14:paraId="7FE1CF97" w14:textId="77777777" w:rsidTr="00CC0A94">
        <w:trPr>
          <w:ins w:id="28496" w:author="Author"/>
        </w:trPr>
        <w:tc>
          <w:tcPr>
            <w:tcW w:w="1415" w:type="dxa"/>
            <w:tcBorders>
              <w:top w:val="single" w:sz="8" w:space="0" w:color="1A171C"/>
              <w:left w:val="nil"/>
              <w:bottom w:val="single" w:sz="8" w:space="0" w:color="1A171C"/>
              <w:right w:val="single" w:sz="8" w:space="0" w:color="1A171C"/>
            </w:tcBorders>
            <w:vAlign w:val="center"/>
            <w:tcPrChange w:id="28497" w:author="Author">
              <w:tcPr>
                <w:tcW w:w="1183" w:type="dxa"/>
                <w:tcBorders>
                  <w:top w:val="single" w:sz="8" w:space="0" w:color="1A171C"/>
                  <w:left w:val="nil"/>
                  <w:bottom w:val="single" w:sz="8" w:space="0" w:color="1A171C"/>
                  <w:right w:val="single" w:sz="8" w:space="0" w:color="1A171C"/>
                </w:tcBorders>
                <w:vAlign w:val="center"/>
              </w:tcPr>
            </w:tcPrChange>
          </w:tcPr>
          <w:p w14:paraId="7FE1CF94" w14:textId="77777777" w:rsidR="00CC0A94" w:rsidRPr="00CC0A94" w:rsidRDefault="006C1571">
            <w:pPr>
              <w:rPr>
                <w:rFonts w:ascii="Times New Roman" w:hAnsi="Times New Roman" w:cs="Times New Roman"/>
                <w:rPrChange w:id="28498" w:author="Author">
                  <w:rPr/>
                </w:rPrChange>
              </w:rPr>
            </w:pPr>
            <w:ins w:id="28499" w:author="Author">
              <w:r>
                <w:rPr>
                  <w:rFonts w:ascii="Times New Roman" w:eastAsia="Times New Roman" w:hAnsi="Times New Roman" w:cs="Times New Roman"/>
                  <w:sz w:val="20"/>
                  <w:szCs w:val="20"/>
                  <w:rPrChange w:id="28500" w:author="Author">
                    <w:rPr>
                      <w:rFonts w:ascii="Times New Roman" w:eastAsia="Times New Roman" w:hAnsi="Times New Roman" w:cs="Times New Roman"/>
                      <w:color w:val="D13438"/>
                      <w:sz w:val="20"/>
                      <w:szCs w:val="20"/>
                      <w:u w:val="single"/>
                    </w:rPr>
                  </w:rPrChange>
                </w:rPr>
                <w:t>0030</w:t>
              </w:r>
            </w:ins>
          </w:p>
        </w:tc>
        <w:tc>
          <w:tcPr>
            <w:tcW w:w="7611" w:type="dxa"/>
            <w:gridSpan w:val="2"/>
            <w:tcBorders>
              <w:top w:val="single" w:sz="8" w:space="0" w:color="1A171C"/>
              <w:left w:val="single" w:sz="8" w:space="0" w:color="1A171C"/>
              <w:bottom w:val="single" w:sz="8" w:space="0" w:color="1A171C"/>
              <w:right w:val="nil"/>
            </w:tcBorders>
            <w:vAlign w:val="bottom"/>
            <w:tcPrChange w:id="28501"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95" w14:textId="77777777" w:rsidR="00CC0A94" w:rsidRPr="00CC0A94" w:rsidRDefault="006C1571">
            <w:pPr>
              <w:pStyle w:val="TableParagraph"/>
              <w:spacing w:before="108"/>
              <w:ind w:left="85"/>
              <w:jc w:val="both"/>
              <w:rPr>
                <w:ins w:id="28502" w:author="Author"/>
                <w:rFonts w:ascii="Times New Roman" w:eastAsia="Times New Roman" w:hAnsi="Times New Roman" w:cs="Times New Roman"/>
                <w:b/>
                <w:bCs/>
                <w:sz w:val="20"/>
                <w:szCs w:val="20"/>
                <w:rPrChange w:id="28503" w:author="Author">
                  <w:rPr>
                    <w:ins w:id="28504" w:author="Author"/>
                  </w:rPr>
                </w:rPrChange>
              </w:rPr>
              <w:pPrChange w:id="28505" w:author="Author">
                <w:pPr/>
              </w:pPrChange>
            </w:pPr>
            <w:ins w:id="28506" w:author="Author">
              <w:r>
                <w:rPr>
                  <w:rFonts w:ascii="Times New Roman" w:eastAsia="Times New Roman" w:hAnsi="Times New Roman" w:cs="Times New Roman"/>
                  <w:b/>
                  <w:bCs/>
                  <w:sz w:val="20"/>
                  <w:szCs w:val="20"/>
                  <w:rPrChange w:id="28507" w:author="Author">
                    <w:rPr>
                      <w:rFonts w:ascii="Times New Roman" w:eastAsia="Times New Roman" w:hAnsi="Times New Roman" w:cs="Times New Roman"/>
                      <w:color w:val="D13438"/>
                      <w:sz w:val="20"/>
                      <w:szCs w:val="20"/>
                      <w:u w:val="single"/>
                    </w:rPr>
                  </w:rPrChange>
                </w:rPr>
                <w:t xml:space="preserve">Column </w:t>
              </w:r>
            </w:ins>
          </w:p>
          <w:p w14:paraId="7FE1CF96" w14:textId="57367085" w:rsidR="00CC0A94" w:rsidRPr="00CC0A94" w:rsidRDefault="006C1571">
            <w:pPr>
              <w:pStyle w:val="TableParagraph"/>
              <w:spacing w:before="108"/>
              <w:ind w:left="85"/>
              <w:jc w:val="both"/>
              <w:rPr>
                <w:rFonts w:ascii="Times New Roman" w:eastAsia="Times New Roman" w:hAnsi="Times New Roman" w:cs="Times New Roman"/>
                <w:sz w:val="20"/>
                <w:szCs w:val="20"/>
                <w:rPrChange w:id="28508" w:author="Author">
                  <w:rPr/>
                </w:rPrChange>
              </w:rPr>
              <w:pPrChange w:id="28509" w:author="Author">
                <w:pPr/>
              </w:pPrChange>
            </w:pPr>
            <w:ins w:id="28510" w:author="Author">
              <w:r>
                <w:rPr>
                  <w:rFonts w:ascii="Times New Roman" w:eastAsia="Times New Roman" w:hAnsi="Times New Roman" w:cs="Times New Roman"/>
                  <w:sz w:val="20"/>
                  <w:szCs w:val="20"/>
                  <w:rPrChange w:id="28511" w:author="Author">
                    <w:rPr>
                      <w:rFonts w:ascii="Times New Roman" w:eastAsia="Times New Roman" w:hAnsi="Times New Roman" w:cs="Times New Roman"/>
                      <w:color w:val="D13438"/>
                      <w:sz w:val="20"/>
                      <w:szCs w:val="20"/>
                      <w:u w:val="single"/>
                    </w:rPr>
                  </w:rPrChange>
                </w:rPr>
                <w:t xml:space="preserve">For each reported </w:t>
              </w:r>
              <w:del w:id="28512" w:author="Author">
                <w:r>
                  <w:rPr>
                    <w:rFonts w:ascii="Times New Roman" w:eastAsia="Times New Roman" w:hAnsi="Times New Roman" w:cs="Times New Roman"/>
                    <w:sz w:val="20"/>
                    <w:szCs w:val="20"/>
                    <w:rPrChange w:id="28513"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del w:id="28514" w:author="Author">
                <w:r>
                  <w:rPr>
                    <w:rFonts w:ascii="Times New Roman" w:eastAsia="Times New Roman" w:hAnsi="Times New Roman" w:cs="Times New Roman"/>
                    <w:sz w:val="20"/>
                    <w:szCs w:val="20"/>
                    <w:rPrChange w:id="28515"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28516" w:author="Author">
                    <w:rPr>
                      <w:rFonts w:ascii="Times New Roman" w:eastAsia="Times New Roman" w:hAnsi="Times New Roman" w:cs="Times New Roman"/>
                      <w:color w:val="D13438"/>
                      <w:sz w:val="20"/>
                      <w:szCs w:val="20"/>
                      <w:u w:val="single"/>
                    </w:rPr>
                  </w:rPrChange>
                </w:rPr>
                <w:t xml:space="preserve">, a reconciliation with the counterparty class in </w:t>
              </w:r>
              <w:del w:id="28517" w:author="Author">
                <w:r>
                  <w:rPr>
                    <w:rFonts w:ascii="Times New Roman" w:eastAsia="Times New Roman" w:hAnsi="Times New Roman" w:cs="Times New Roman"/>
                    <w:sz w:val="20"/>
                    <w:szCs w:val="20"/>
                    <w:rPrChange w:id="28518"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Change w:id="28519" w:author="Author">
                    <w:rPr>
                      <w:rFonts w:ascii="Times New Roman" w:eastAsia="Times New Roman" w:hAnsi="Times New Roman" w:cs="Times New Roman"/>
                      <w:color w:val="D13438"/>
                      <w:sz w:val="20"/>
                      <w:szCs w:val="20"/>
                      <w:u w:val="single"/>
                      <w:lang w:val="el-GR"/>
                    </w:rPr>
                  </w:rPrChange>
                </w:rPr>
                <w:t>Ζ</w:t>
              </w:r>
              <w:r>
                <w:rPr>
                  <w:rFonts w:ascii="Times New Roman" w:eastAsia="Times New Roman" w:hAnsi="Times New Roman" w:cs="Times New Roman"/>
                  <w:sz w:val="20"/>
                  <w:szCs w:val="20"/>
                  <w:rPrChange w:id="28520" w:author="Author">
                    <w:rPr>
                      <w:rFonts w:ascii="Times New Roman" w:eastAsia="Times New Roman" w:hAnsi="Times New Roman" w:cs="Times New Roman"/>
                      <w:color w:val="D13438"/>
                      <w:sz w:val="20"/>
                      <w:szCs w:val="20"/>
                      <w:u w:val="single"/>
                    </w:rPr>
                  </w:rPrChange>
                </w:rPr>
                <w:t>0</w:t>
              </w:r>
              <w:del w:id="28521" w:author="Author">
                <w:r>
                  <w:rPr>
                    <w:rFonts w:ascii="Times New Roman" w:eastAsia="Times New Roman" w:hAnsi="Times New Roman" w:cs="Times New Roman"/>
                    <w:sz w:val="20"/>
                    <w:szCs w:val="20"/>
                    <w:rPrChange w:id="28522"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28523" w:author="Author">
                    <w:rPr>
                      <w:rFonts w:ascii="Times New Roman" w:eastAsia="Times New Roman" w:hAnsi="Times New Roman" w:cs="Times New Roman"/>
                      <w:color w:val="D13438"/>
                      <w:sz w:val="20"/>
                      <w:szCs w:val="20"/>
                      <w:u w:val="single"/>
                      <w:lang w:val="el-GR"/>
                    </w:rPr>
                  </w:rPrChange>
                </w:rPr>
                <w:t>2</w:t>
              </w:r>
              <w:r>
                <w:rPr>
                  <w:rFonts w:ascii="Times New Roman" w:eastAsia="Times New Roman" w:hAnsi="Times New Roman" w:cs="Times New Roman"/>
                  <w:sz w:val="20"/>
                  <w:szCs w:val="20"/>
                  <w:rPrChange w:id="28524" w:author="Author">
                    <w:rPr>
                      <w:rFonts w:ascii="Times New Roman" w:eastAsia="Times New Roman" w:hAnsi="Times New Roman" w:cs="Times New Roman"/>
                      <w:color w:val="D13438"/>
                      <w:sz w:val="20"/>
                      <w:szCs w:val="20"/>
                      <w:u w:val="single"/>
                    </w:rPr>
                  </w:rPrChange>
                </w:rPr>
                <w:t>.00 to which the liability is owed has to be provided from predefined list of values.</w:t>
              </w:r>
            </w:ins>
          </w:p>
        </w:tc>
      </w:tr>
      <w:tr w:rsidR="00CC0A94" w14:paraId="7FE1CF9B" w14:textId="77777777" w:rsidTr="00CC0A94">
        <w:trPr>
          <w:ins w:id="28525" w:author="Author"/>
        </w:trPr>
        <w:tc>
          <w:tcPr>
            <w:tcW w:w="1415" w:type="dxa"/>
            <w:tcBorders>
              <w:top w:val="single" w:sz="8" w:space="0" w:color="1A171C"/>
              <w:left w:val="nil"/>
              <w:bottom w:val="single" w:sz="8" w:space="0" w:color="1A171C"/>
              <w:right w:val="single" w:sz="8" w:space="0" w:color="1A171C"/>
            </w:tcBorders>
            <w:vAlign w:val="center"/>
            <w:tcPrChange w:id="28526" w:author="Author">
              <w:tcPr>
                <w:tcW w:w="1183" w:type="dxa"/>
                <w:tcBorders>
                  <w:top w:val="single" w:sz="8" w:space="0" w:color="1A171C"/>
                  <w:left w:val="nil"/>
                  <w:bottom w:val="single" w:sz="8" w:space="0" w:color="1A171C"/>
                  <w:right w:val="single" w:sz="8" w:space="0" w:color="1A171C"/>
                </w:tcBorders>
                <w:vAlign w:val="center"/>
              </w:tcPr>
            </w:tcPrChange>
          </w:tcPr>
          <w:p w14:paraId="7FE1CF98" w14:textId="77777777" w:rsidR="00CC0A94" w:rsidRPr="00CC0A94" w:rsidRDefault="006C1571">
            <w:pPr>
              <w:rPr>
                <w:rFonts w:ascii="Times New Roman" w:hAnsi="Times New Roman" w:cs="Times New Roman"/>
                <w:rPrChange w:id="28527" w:author="Author">
                  <w:rPr/>
                </w:rPrChange>
              </w:rPr>
            </w:pPr>
            <w:ins w:id="28528" w:author="Author">
              <w:r>
                <w:rPr>
                  <w:rFonts w:ascii="Times New Roman" w:eastAsia="Times New Roman" w:hAnsi="Times New Roman" w:cs="Times New Roman"/>
                  <w:sz w:val="20"/>
                  <w:szCs w:val="20"/>
                  <w:rPrChange w:id="28529" w:author="Author">
                    <w:rPr>
                      <w:rFonts w:ascii="Times New Roman" w:eastAsia="Times New Roman" w:hAnsi="Times New Roman" w:cs="Times New Roman"/>
                      <w:color w:val="D13438"/>
                      <w:sz w:val="20"/>
                      <w:szCs w:val="20"/>
                      <w:u w:val="single"/>
                    </w:rPr>
                  </w:rPrChange>
                </w:rPr>
                <w:t>0040</w:t>
              </w:r>
            </w:ins>
          </w:p>
        </w:tc>
        <w:tc>
          <w:tcPr>
            <w:tcW w:w="7611" w:type="dxa"/>
            <w:gridSpan w:val="2"/>
            <w:tcBorders>
              <w:top w:val="single" w:sz="8" w:space="0" w:color="1A171C"/>
              <w:left w:val="single" w:sz="8" w:space="0" w:color="1A171C"/>
              <w:bottom w:val="single" w:sz="8" w:space="0" w:color="1A171C"/>
              <w:right w:val="nil"/>
            </w:tcBorders>
            <w:vAlign w:val="bottom"/>
            <w:tcPrChange w:id="2853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99" w14:textId="77777777" w:rsidR="00CC0A94" w:rsidRPr="00CC0A94" w:rsidRDefault="006C1571">
            <w:pPr>
              <w:pStyle w:val="TableParagraph"/>
              <w:spacing w:before="108"/>
              <w:ind w:left="85"/>
              <w:jc w:val="both"/>
              <w:rPr>
                <w:ins w:id="28531" w:author="Author"/>
                <w:rFonts w:ascii="Times New Roman" w:eastAsia="Times New Roman" w:hAnsi="Times New Roman" w:cs="Times New Roman"/>
                <w:b/>
                <w:bCs/>
                <w:sz w:val="20"/>
                <w:szCs w:val="20"/>
                <w:rPrChange w:id="28532" w:author="Author">
                  <w:rPr>
                    <w:ins w:id="28533" w:author="Author"/>
                  </w:rPr>
                </w:rPrChange>
              </w:rPr>
              <w:pPrChange w:id="28534" w:author="Author">
                <w:pPr/>
              </w:pPrChange>
            </w:pPr>
            <w:ins w:id="28535" w:author="Author">
              <w:r>
                <w:rPr>
                  <w:rFonts w:ascii="Times New Roman" w:eastAsia="Times New Roman" w:hAnsi="Times New Roman" w:cs="Times New Roman"/>
                  <w:sz w:val="20"/>
                  <w:szCs w:val="20"/>
                  <w:rPrChange w:id="28536"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28537" w:author="Author">
                    <w:rPr>
                      <w:rFonts w:ascii="Times New Roman" w:eastAsia="Times New Roman" w:hAnsi="Times New Roman" w:cs="Times New Roman"/>
                      <w:color w:val="D13438"/>
                      <w:sz w:val="20"/>
                      <w:szCs w:val="20"/>
                      <w:u w:val="single"/>
                    </w:rPr>
                  </w:rPrChange>
                </w:rPr>
                <w:t xml:space="preserve">Insolvency </w:t>
              </w:r>
              <w:del w:id="28538" w:author="Author">
                <w:r>
                  <w:rPr>
                    <w:rFonts w:ascii="Times New Roman" w:eastAsia="Times New Roman" w:hAnsi="Times New Roman" w:cs="Times New Roman"/>
                    <w:b/>
                    <w:bCs/>
                    <w:sz w:val="20"/>
                    <w:szCs w:val="20"/>
                    <w:rPrChange w:id="28539" w:author="Author">
                      <w:rPr>
                        <w:rFonts w:ascii="Times New Roman" w:eastAsia="Times New Roman" w:hAnsi="Times New Roman" w:cs="Times New Roman"/>
                        <w:color w:val="D13438"/>
                        <w:sz w:val="20"/>
                        <w:szCs w:val="20"/>
                        <w:u w:val="single"/>
                      </w:rPr>
                    </w:rPrChange>
                  </w:rPr>
                  <w:delText>R</w:delText>
                </w:r>
              </w:del>
              <w:r>
                <w:rPr>
                  <w:rFonts w:ascii="Times New Roman" w:eastAsia="Times New Roman" w:hAnsi="Times New Roman" w:cs="Times New Roman"/>
                  <w:b/>
                  <w:bCs/>
                  <w:sz w:val="20"/>
                  <w:szCs w:val="20"/>
                  <w:rPrChange w:id="28540" w:author="Author">
                    <w:rPr>
                      <w:rFonts w:ascii="Times New Roman" w:eastAsia="Times New Roman" w:hAnsi="Times New Roman" w:cs="Times New Roman"/>
                      <w:color w:val="D13438"/>
                      <w:sz w:val="20"/>
                      <w:szCs w:val="20"/>
                      <w:u w:val="single"/>
                    </w:rPr>
                  </w:rPrChange>
                </w:rPr>
                <w:t xml:space="preserve">ranking  </w:t>
              </w:r>
            </w:ins>
          </w:p>
          <w:p w14:paraId="7FE1CF9A"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541" w:author="Author">
                  <w:rPr/>
                </w:rPrChange>
              </w:rPr>
              <w:pPrChange w:id="28542" w:author="Author">
                <w:pPr/>
              </w:pPrChange>
            </w:pPr>
            <w:ins w:id="28543" w:author="Author">
              <w:r>
                <w:rPr>
                  <w:rFonts w:ascii="Times New Roman" w:eastAsia="Times New Roman" w:hAnsi="Times New Roman" w:cs="Times New Roman"/>
                  <w:sz w:val="20"/>
                  <w:szCs w:val="20"/>
                  <w:rPrChange w:id="28544" w:author="Author">
                    <w:rPr>
                      <w:rFonts w:ascii="Times New Roman" w:eastAsia="Times New Roman" w:hAnsi="Times New Roman" w:cs="Times New Roman"/>
                      <w:color w:val="D13438"/>
                      <w:sz w:val="20"/>
                      <w:szCs w:val="20"/>
                      <w:u w:val="single"/>
                    </w:rPr>
                  </w:rPrChange>
                </w:rPr>
                <w:t xml:space="preserve">The insolvency rank shall be one of the ranks included in the insolvency rankings published by the resolution authority of that jurisdiction. </w:t>
              </w:r>
              <w:del w:id="28545" w:author="Author">
                <w:r>
                  <w:rPr>
                    <w:rFonts w:ascii="Times New Roman" w:eastAsia="Times New Roman" w:hAnsi="Times New Roman" w:cs="Times New Roman"/>
                    <w:sz w:val="20"/>
                    <w:szCs w:val="20"/>
                    <w:rPrChange w:id="28546"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C0A94" w14:paraId="7FE1CF9F" w14:textId="77777777" w:rsidTr="00CC0A94">
        <w:trPr>
          <w:ins w:id="28547" w:author="Author"/>
        </w:trPr>
        <w:tc>
          <w:tcPr>
            <w:tcW w:w="1415" w:type="dxa"/>
            <w:tcBorders>
              <w:top w:val="single" w:sz="8" w:space="0" w:color="1A171C"/>
              <w:left w:val="nil"/>
              <w:bottom w:val="single" w:sz="8" w:space="0" w:color="1A171C"/>
              <w:right w:val="single" w:sz="8" w:space="0" w:color="1A171C"/>
            </w:tcBorders>
            <w:vAlign w:val="center"/>
            <w:tcPrChange w:id="28548" w:author="Author">
              <w:tcPr>
                <w:tcW w:w="1183" w:type="dxa"/>
                <w:tcBorders>
                  <w:top w:val="single" w:sz="8" w:space="0" w:color="1A171C"/>
                  <w:left w:val="nil"/>
                  <w:bottom w:val="single" w:sz="8" w:space="0" w:color="1A171C"/>
                  <w:right w:val="single" w:sz="8" w:space="0" w:color="1A171C"/>
                </w:tcBorders>
                <w:vAlign w:val="center"/>
              </w:tcPr>
            </w:tcPrChange>
          </w:tcPr>
          <w:p w14:paraId="7FE1CF9C" w14:textId="77777777" w:rsidR="00CC0A94" w:rsidRPr="00CC0A94" w:rsidRDefault="006C1571">
            <w:pPr>
              <w:rPr>
                <w:rFonts w:ascii="Times New Roman" w:hAnsi="Times New Roman" w:cs="Times New Roman"/>
                <w:rPrChange w:id="28549" w:author="Author">
                  <w:rPr/>
                </w:rPrChange>
              </w:rPr>
            </w:pPr>
            <w:ins w:id="28550" w:author="Author">
              <w:r>
                <w:rPr>
                  <w:rFonts w:ascii="Times New Roman" w:eastAsia="Times New Roman" w:hAnsi="Times New Roman" w:cs="Times New Roman"/>
                  <w:sz w:val="20"/>
                  <w:szCs w:val="20"/>
                  <w:rPrChange w:id="28551" w:author="Author">
                    <w:rPr>
                      <w:rFonts w:ascii="Times New Roman" w:eastAsia="Times New Roman" w:hAnsi="Times New Roman" w:cs="Times New Roman"/>
                      <w:color w:val="D13438"/>
                      <w:sz w:val="20"/>
                      <w:szCs w:val="20"/>
                      <w:u w:val="single"/>
                    </w:rPr>
                  </w:rPrChange>
                </w:rPr>
                <w:t>0050</w:t>
              </w:r>
            </w:ins>
          </w:p>
        </w:tc>
        <w:tc>
          <w:tcPr>
            <w:tcW w:w="7611" w:type="dxa"/>
            <w:gridSpan w:val="2"/>
            <w:tcBorders>
              <w:top w:val="single" w:sz="8" w:space="0" w:color="1A171C"/>
              <w:left w:val="single" w:sz="8" w:space="0" w:color="1A171C"/>
              <w:bottom w:val="single" w:sz="8" w:space="0" w:color="1A171C"/>
              <w:right w:val="nil"/>
            </w:tcBorders>
            <w:vAlign w:val="bottom"/>
            <w:tcPrChange w:id="2855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9D" w14:textId="77777777" w:rsidR="00CC0A94" w:rsidRPr="00CC0A94" w:rsidRDefault="006C1571">
            <w:pPr>
              <w:pStyle w:val="TableParagraph"/>
              <w:spacing w:before="108"/>
              <w:ind w:left="85"/>
              <w:jc w:val="both"/>
              <w:rPr>
                <w:ins w:id="28553" w:author="Author"/>
                <w:rFonts w:ascii="Times New Roman" w:eastAsia="Times New Roman" w:hAnsi="Times New Roman" w:cs="Times New Roman"/>
                <w:b/>
                <w:bCs/>
                <w:sz w:val="20"/>
                <w:szCs w:val="20"/>
                <w:rPrChange w:id="28554" w:author="Author">
                  <w:rPr>
                    <w:ins w:id="28555" w:author="Author"/>
                    <w:rFonts w:ascii="Times New Roman" w:eastAsia="Times New Roman" w:hAnsi="Times New Roman" w:cs="Times New Roman"/>
                    <w:color w:val="D13438"/>
                    <w:sz w:val="20"/>
                    <w:szCs w:val="20"/>
                    <w:u w:val="single"/>
                  </w:rPr>
                </w:rPrChange>
              </w:rPr>
              <w:pPrChange w:id="28556" w:author="Author">
                <w:pPr/>
              </w:pPrChange>
            </w:pPr>
            <w:ins w:id="28557" w:author="Author">
              <w:r>
                <w:rPr>
                  <w:rFonts w:ascii="Times New Roman" w:eastAsia="Times New Roman" w:hAnsi="Times New Roman" w:cs="Times New Roman"/>
                  <w:b/>
                  <w:bCs/>
                  <w:sz w:val="20"/>
                  <w:szCs w:val="20"/>
                  <w:rPrChange w:id="28558" w:author="Author">
                    <w:rPr>
                      <w:rFonts w:ascii="Times New Roman" w:eastAsia="Times New Roman" w:hAnsi="Times New Roman" w:cs="Times New Roman"/>
                      <w:color w:val="D13438"/>
                      <w:sz w:val="20"/>
                      <w:szCs w:val="20"/>
                      <w:u w:val="single"/>
                    </w:rPr>
                  </w:rPrChange>
                </w:rPr>
                <w:t>ISIN</w:t>
              </w:r>
            </w:ins>
          </w:p>
          <w:p w14:paraId="7FE1CF9E"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559" w:author="Author">
                  <w:rPr/>
                </w:rPrChange>
              </w:rPr>
              <w:pPrChange w:id="28560" w:author="Author">
                <w:pPr/>
              </w:pPrChange>
            </w:pPr>
            <w:ins w:id="28561" w:author="Author">
              <w:del w:id="28562" w:author="Author">
                <w:r>
                  <w:rPr>
                    <w:rFonts w:ascii="Times New Roman" w:eastAsia="Times New Roman" w:hAnsi="Times New Roman" w:cs="Times New Roman"/>
                    <w:sz w:val="20"/>
                    <w:szCs w:val="20"/>
                    <w:rPrChange w:id="28563" w:author="Author">
                      <w:rPr>
                        <w:rFonts w:ascii="Times New Roman" w:eastAsia="Times New Roman" w:hAnsi="Times New Roman" w:cs="Times New Roman"/>
                        <w:color w:val="D13438"/>
                        <w:sz w:val="20"/>
                        <w:szCs w:val="20"/>
                        <w:u w:val="single"/>
                      </w:rPr>
                    </w:rPrChange>
                  </w:rPr>
                  <w:delText>The unique 12-digit identifier of a security. If and only if an ISIN is not available, an internal identifier can be reported instead.</w:delText>
                </w:r>
              </w:del>
              <w:r>
                <w:rPr>
                  <w:rFonts w:ascii="Times New Roman" w:eastAsia="Times New Roman" w:hAnsi="Times New Roman" w:cs="Times New Roman"/>
                  <w:sz w:val="20"/>
                  <w:szCs w:val="20"/>
                  <w:rPrChange w:id="28564" w:author="Author">
                    <w:rPr>
                      <w:rFonts w:ascii="Times New Roman" w:eastAsia="Times New Roman" w:hAnsi="Times New Roman" w:cs="Times New Roman"/>
                      <w:color w:val="D13438"/>
                      <w:sz w:val="20"/>
                      <w:szCs w:val="20"/>
                      <w:u w:val="single"/>
                    </w:rPr>
                  </w:rPrChange>
                </w:rPr>
                <w:t>The ISIN or, in case the ISIN is not available, another contract identifier of the instrument shall be reported.</w:t>
              </w:r>
            </w:ins>
          </w:p>
        </w:tc>
      </w:tr>
      <w:tr w:rsidR="00CC0A94" w14:paraId="7FE1CFAC" w14:textId="77777777" w:rsidTr="00CC0A94">
        <w:trPr>
          <w:ins w:id="28565" w:author="Author"/>
        </w:trPr>
        <w:tc>
          <w:tcPr>
            <w:tcW w:w="1415" w:type="dxa"/>
            <w:tcBorders>
              <w:top w:val="single" w:sz="8" w:space="0" w:color="1A171C"/>
              <w:left w:val="nil"/>
              <w:bottom w:val="single" w:sz="8" w:space="0" w:color="1A171C"/>
              <w:right w:val="single" w:sz="8" w:space="0" w:color="1A171C"/>
            </w:tcBorders>
            <w:vAlign w:val="center"/>
            <w:tcPrChange w:id="28566" w:author="Author">
              <w:tcPr>
                <w:tcW w:w="1183" w:type="dxa"/>
                <w:tcBorders>
                  <w:top w:val="single" w:sz="8" w:space="0" w:color="1A171C"/>
                  <w:left w:val="nil"/>
                  <w:bottom w:val="single" w:sz="8" w:space="0" w:color="1A171C"/>
                  <w:right w:val="single" w:sz="8" w:space="0" w:color="1A171C"/>
                </w:tcBorders>
                <w:vAlign w:val="center"/>
              </w:tcPr>
            </w:tcPrChange>
          </w:tcPr>
          <w:p w14:paraId="7FE1CFA0" w14:textId="77777777" w:rsidR="00CC0A94" w:rsidRPr="00CC0A94" w:rsidRDefault="006C1571">
            <w:pPr>
              <w:rPr>
                <w:rFonts w:ascii="Times New Roman" w:hAnsi="Times New Roman" w:cs="Times New Roman"/>
                <w:rPrChange w:id="28567" w:author="Author">
                  <w:rPr/>
                </w:rPrChange>
              </w:rPr>
            </w:pPr>
            <w:ins w:id="28568" w:author="Author">
              <w:r>
                <w:rPr>
                  <w:rFonts w:ascii="Times New Roman" w:eastAsia="Times New Roman" w:hAnsi="Times New Roman" w:cs="Times New Roman"/>
                  <w:sz w:val="20"/>
                  <w:szCs w:val="20"/>
                  <w:rPrChange w:id="28569" w:author="Author">
                    <w:rPr>
                      <w:rFonts w:ascii="Times New Roman" w:eastAsia="Times New Roman" w:hAnsi="Times New Roman" w:cs="Times New Roman"/>
                      <w:color w:val="D13438"/>
                      <w:sz w:val="20"/>
                      <w:szCs w:val="20"/>
                      <w:u w:val="single"/>
                    </w:rPr>
                  </w:rPrChange>
                </w:rPr>
                <w:t>0060</w:t>
              </w:r>
            </w:ins>
          </w:p>
        </w:tc>
        <w:tc>
          <w:tcPr>
            <w:tcW w:w="7611" w:type="dxa"/>
            <w:gridSpan w:val="2"/>
            <w:tcBorders>
              <w:top w:val="single" w:sz="8" w:space="0" w:color="1A171C"/>
              <w:left w:val="single" w:sz="8" w:space="0" w:color="1A171C"/>
              <w:bottom w:val="single" w:sz="8" w:space="0" w:color="1A171C"/>
              <w:right w:val="nil"/>
            </w:tcBorders>
            <w:vAlign w:val="bottom"/>
            <w:tcPrChange w:id="2857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A1" w14:textId="77777777" w:rsidR="00CC0A94" w:rsidRPr="00CC0A94" w:rsidRDefault="006C1571">
            <w:pPr>
              <w:pStyle w:val="TableParagraph"/>
              <w:spacing w:before="108"/>
              <w:ind w:left="85"/>
              <w:jc w:val="both"/>
              <w:rPr>
                <w:ins w:id="28571" w:author="Author"/>
                <w:rFonts w:ascii="Times New Roman" w:eastAsia="Times New Roman" w:hAnsi="Times New Roman" w:cs="Times New Roman"/>
                <w:b/>
                <w:bCs/>
                <w:sz w:val="20"/>
                <w:szCs w:val="20"/>
                <w:rPrChange w:id="28572" w:author="Author">
                  <w:rPr>
                    <w:ins w:id="28573" w:author="Author"/>
                  </w:rPr>
                </w:rPrChange>
              </w:rPr>
              <w:pPrChange w:id="28574" w:author="Author">
                <w:pPr/>
              </w:pPrChange>
            </w:pPr>
            <w:ins w:id="28575" w:author="Author">
              <w:del w:id="28576" w:author="Author">
                <w:r>
                  <w:rPr>
                    <w:rFonts w:ascii="Times New Roman" w:eastAsia="Times New Roman" w:hAnsi="Times New Roman" w:cs="Times New Roman"/>
                    <w:b/>
                    <w:bCs/>
                    <w:sz w:val="20"/>
                    <w:szCs w:val="20"/>
                    <w:rPrChange w:id="28577"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578" w:author="Author">
                    <w:rPr>
                      <w:rFonts w:ascii="Times New Roman" w:eastAsia="Times New Roman" w:hAnsi="Times New Roman" w:cs="Times New Roman"/>
                      <w:color w:val="D13438"/>
                      <w:sz w:val="20"/>
                      <w:szCs w:val="20"/>
                      <w:u w:val="single"/>
                    </w:rPr>
                  </w:rPrChange>
                </w:rPr>
                <w:t xml:space="preserve">Type of instrument  </w:t>
              </w:r>
            </w:ins>
          </w:p>
          <w:p w14:paraId="7FE1CFA2" w14:textId="77777777" w:rsidR="00CC0A94" w:rsidRPr="00CC0A94" w:rsidRDefault="006C1571">
            <w:pPr>
              <w:pStyle w:val="TableParagraph"/>
              <w:spacing w:before="108"/>
              <w:ind w:left="85"/>
              <w:jc w:val="both"/>
              <w:rPr>
                <w:ins w:id="28579" w:author="Author"/>
                <w:rFonts w:ascii="Times New Roman" w:eastAsia="Times New Roman" w:hAnsi="Times New Roman" w:cs="Times New Roman"/>
                <w:sz w:val="20"/>
                <w:szCs w:val="20"/>
                <w:rPrChange w:id="28580" w:author="Author">
                  <w:rPr>
                    <w:ins w:id="28581" w:author="Author"/>
                    <w:rFonts w:ascii="Times New Roman" w:eastAsia="Times New Roman" w:hAnsi="Times New Roman" w:cs="Times New Roman"/>
                    <w:color w:val="D13438"/>
                    <w:sz w:val="20"/>
                    <w:szCs w:val="20"/>
                    <w:u w:val="single"/>
                  </w:rPr>
                </w:rPrChange>
              </w:rPr>
              <w:pPrChange w:id="28582" w:author="Author">
                <w:pPr/>
              </w:pPrChange>
            </w:pPr>
            <w:ins w:id="28583" w:author="Author">
              <w:r>
                <w:rPr>
                  <w:rFonts w:ascii="Times New Roman" w:eastAsia="Times New Roman" w:hAnsi="Times New Roman" w:cs="Times New Roman"/>
                  <w:sz w:val="20"/>
                  <w:szCs w:val="20"/>
                  <w:rPrChange w:id="28584" w:author="Author">
                    <w:rPr>
                      <w:rFonts w:ascii="Times New Roman" w:eastAsia="Times New Roman" w:hAnsi="Times New Roman" w:cs="Times New Roman"/>
                      <w:color w:val="D13438"/>
                      <w:sz w:val="20"/>
                      <w:szCs w:val="20"/>
                      <w:u w:val="single"/>
                    </w:rPr>
                  </w:rPrChange>
                </w:rPr>
                <w:t xml:space="preserve">Identification of the type of instrument, either </w:t>
              </w:r>
            </w:ins>
          </w:p>
          <w:p w14:paraId="7FE1CFA3" w14:textId="77777777" w:rsidR="00CC0A94" w:rsidRPr="00CC0A94" w:rsidRDefault="006C1571">
            <w:pPr>
              <w:pStyle w:val="TableParagraph"/>
              <w:spacing w:before="108"/>
              <w:ind w:left="85"/>
              <w:jc w:val="both"/>
              <w:rPr>
                <w:ins w:id="28585" w:author="Author"/>
                <w:rFonts w:ascii="Times New Roman" w:eastAsia="Times New Roman" w:hAnsi="Times New Roman" w:cs="Times New Roman"/>
                <w:sz w:val="20"/>
                <w:szCs w:val="20"/>
                <w:rPrChange w:id="28586" w:author="Author">
                  <w:rPr>
                    <w:ins w:id="28587" w:author="Author"/>
                    <w:rFonts w:ascii="Times New Roman" w:eastAsia="Times New Roman" w:hAnsi="Times New Roman" w:cs="Times New Roman"/>
                    <w:color w:val="D13438"/>
                    <w:sz w:val="20"/>
                    <w:szCs w:val="20"/>
                    <w:u w:val="single"/>
                  </w:rPr>
                </w:rPrChange>
              </w:rPr>
              <w:pPrChange w:id="28588" w:author="Author">
                <w:pPr/>
              </w:pPrChange>
            </w:pPr>
            <w:ins w:id="28589" w:author="Author">
              <w:r>
                <w:rPr>
                  <w:rFonts w:ascii="Times New Roman" w:eastAsia="Times New Roman" w:hAnsi="Times New Roman" w:cs="Times New Roman"/>
                  <w:sz w:val="20"/>
                  <w:szCs w:val="20"/>
                  <w:rPrChange w:id="28590" w:author="Author">
                    <w:rPr>
                      <w:rFonts w:ascii="Times New Roman" w:eastAsia="Times New Roman" w:hAnsi="Times New Roman" w:cs="Times New Roman"/>
                      <w:color w:val="D13438"/>
                      <w:sz w:val="20"/>
                      <w:szCs w:val="20"/>
                      <w:u w:val="single"/>
                    </w:rPr>
                  </w:rPrChange>
                </w:rPr>
                <w:t>- Registered Bond</w:t>
              </w:r>
            </w:ins>
          </w:p>
          <w:p w14:paraId="7FE1CFA4" w14:textId="77777777" w:rsidR="00CC0A94" w:rsidRDefault="006C1571">
            <w:pPr>
              <w:pStyle w:val="TableParagraph"/>
              <w:spacing w:before="108"/>
              <w:ind w:left="85"/>
              <w:jc w:val="both"/>
              <w:rPr>
                <w:ins w:id="28591" w:author="Author"/>
                <w:rFonts w:ascii="Times New Roman" w:eastAsia="Times New Roman" w:hAnsi="Times New Roman" w:cs="Times New Roman"/>
                <w:sz w:val="20"/>
                <w:szCs w:val="20"/>
              </w:rPr>
            </w:pPr>
            <w:ins w:id="28592" w:author="Author">
              <w:r>
                <w:rPr>
                  <w:rFonts w:ascii="Times New Roman" w:eastAsia="Times New Roman" w:hAnsi="Times New Roman" w:cs="Times New Roman"/>
                  <w:sz w:val="20"/>
                  <w:szCs w:val="20"/>
                  <w:rPrChange w:id="28593" w:author="Author">
                    <w:rPr>
                      <w:rFonts w:ascii="Times New Roman" w:eastAsia="Times New Roman" w:hAnsi="Times New Roman" w:cs="Times New Roman"/>
                      <w:color w:val="D13438"/>
                      <w:sz w:val="20"/>
                      <w:szCs w:val="20"/>
                      <w:u w:val="single"/>
                    </w:rPr>
                  </w:rPrChange>
                </w:rPr>
                <w:t>- Bearer Bond</w:t>
              </w:r>
            </w:ins>
          </w:p>
          <w:p w14:paraId="7FE1CFA5" w14:textId="77777777" w:rsidR="00CC0A94" w:rsidRPr="00CC0A94" w:rsidRDefault="006C1571">
            <w:pPr>
              <w:pStyle w:val="TableParagraph"/>
              <w:spacing w:before="108"/>
              <w:ind w:left="85"/>
              <w:jc w:val="both"/>
              <w:rPr>
                <w:ins w:id="28594" w:author="Author"/>
                <w:rFonts w:ascii="Times New Roman" w:eastAsia="Times New Roman" w:hAnsi="Times New Roman" w:cs="Times New Roman"/>
                <w:sz w:val="20"/>
                <w:szCs w:val="20"/>
                <w:rPrChange w:id="28595" w:author="Author">
                  <w:rPr>
                    <w:ins w:id="28596" w:author="Author"/>
                    <w:rFonts w:ascii="Times New Roman" w:eastAsia="Times New Roman" w:hAnsi="Times New Roman" w:cs="Times New Roman"/>
                    <w:color w:val="D13438"/>
                    <w:sz w:val="20"/>
                    <w:szCs w:val="20"/>
                    <w:u w:val="single"/>
                  </w:rPr>
                </w:rPrChange>
              </w:rPr>
              <w:pPrChange w:id="28597" w:author="Author">
                <w:pPr/>
              </w:pPrChange>
            </w:pPr>
            <w:ins w:id="28598" w:author="Author">
              <w:r>
                <w:rPr>
                  <w:rFonts w:ascii="Times New Roman" w:eastAsia="Times New Roman" w:hAnsi="Times New Roman" w:cs="Times New Roman"/>
                  <w:sz w:val="20"/>
                  <w:szCs w:val="20"/>
                </w:rPr>
                <w:t>- Borrower Note Loan</w:t>
              </w:r>
            </w:ins>
          </w:p>
          <w:p w14:paraId="7FE1CFA6" w14:textId="77777777" w:rsidR="00CC0A94" w:rsidRPr="00CC0A94" w:rsidRDefault="006C1571">
            <w:pPr>
              <w:pStyle w:val="TableParagraph"/>
              <w:spacing w:before="108"/>
              <w:ind w:left="85"/>
              <w:jc w:val="both"/>
              <w:rPr>
                <w:ins w:id="28599" w:author="Author"/>
                <w:del w:id="28600" w:author="Author"/>
                <w:rFonts w:ascii="Times New Roman" w:eastAsia="Times New Roman" w:hAnsi="Times New Roman" w:cs="Times New Roman"/>
                <w:sz w:val="20"/>
                <w:szCs w:val="20"/>
                <w:rPrChange w:id="28601" w:author="Author">
                  <w:rPr>
                    <w:ins w:id="28602" w:author="Author"/>
                    <w:del w:id="28603" w:author="Author"/>
                    <w:rFonts w:ascii="Times New Roman" w:eastAsia="Times New Roman" w:hAnsi="Times New Roman" w:cs="Times New Roman"/>
                    <w:color w:val="D13438"/>
                    <w:sz w:val="20"/>
                    <w:szCs w:val="20"/>
                    <w:u w:val="single"/>
                  </w:rPr>
                </w:rPrChange>
              </w:rPr>
              <w:pPrChange w:id="28604" w:author="Author">
                <w:pPr/>
              </w:pPrChange>
            </w:pPr>
            <w:ins w:id="28605" w:author="Author">
              <w:del w:id="28606" w:author="Author">
                <w:r>
                  <w:rPr>
                    <w:rFonts w:ascii="Times New Roman" w:eastAsia="Times New Roman" w:hAnsi="Times New Roman" w:cs="Times New Roman"/>
                    <w:sz w:val="20"/>
                    <w:szCs w:val="20"/>
                    <w:rPrChange w:id="28607" w:author="Author">
                      <w:rPr>
                        <w:rFonts w:ascii="Times New Roman" w:eastAsia="Times New Roman" w:hAnsi="Times New Roman" w:cs="Times New Roman"/>
                        <w:color w:val="D13438"/>
                        <w:sz w:val="20"/>
                        <w:szCs w:val="20"/>
                        <w:u w:val="single"/>
                      </w:rPr>
                    </w:rPrChange>
                  </w:rPr>
                  <w:delText>- Borrower Note Loan</w:delText>
                </w:r>
              </w:del>
            </w:ins>
          </w:p>
          <w:p w14:paraId="7FE1CFA7" w14:textId="77777777" w:rsidR="00CC0A94" w:rsidRPr="00CC0A94" w:rsidRDefault="006C1571">
            <w:pPr>
              <w:pStyle w:val="TableParagraph"/>
              <w:spacing w:before="108"/>
              <w:ind w:left="85"/>
              <w:jc w:val="both"/>
              <w:rPr>
                <w:ins w:id="28608" w:author="Author"/>
                <w:rFonts w:ascii="Times New Roman" w:eastAsia="Times New Roman" w:hAnsi="Times New Roman" w:cs="Times New Roman"/>
                <w:sz w:val="20"/>
                <w:szCs w:val="20"/>
                <w:rPrChange w:id="28609" w:author="Author">
                  <w:rPr>
                    <w:ins w:id="28610" w:author="Author"/>
                    <w:rFonts w:ascii="Times New Roman" w:eastAsia="Times New Roman" w:hAnsi="Times New Roman" w:cs="Times New Roman"/>
                    <w:color w:val="D13438"/>
                    <w:sz w:val="20"/>
                    <w:szCs w:val="20"/>
                    <w:u w:val="single"/>
                  </w:rPr>
                </w:rPrChange>
              </w:rPr>
              <w:pPrChange w:id="28611" w:author="Author">
                <w:pPr/>
              </w:pPrChange>
            </w:pPr>
            <w:ins w:id="28612" w:author="Author">
              <w:r>
                <w:rPr>
                  <w:rFonts w:ascii="Times New Roman" w:eastAsia="Times New Roman" w:hAnsi="Times New Roman" w:cs="Times New Roman"/>
                  <w:sz w:val="20"/>
                  <w:szCs w:val="20"/>
                  <w:rPrChange w:id="28613" w:author="Author">
                    <w:rPr>
                      <w:rFonts w:ascii="Times New Roman" w:eastAsia="Times New Roman" w:hAnsi="Times New Roman" w:cs="Times New Roman"/>
                      <w:color w:val="D13438"/>
                      <w:sz w:val="20"/>
                      <w:szCs w:val="20"/>
                      <w:u w:val="single"/>
                    </w:rPr>
                  </w:rPrChange>
                </w:rPr>
                <w:t>- Certificate of Deposit</w:t>
              </w:r>
              <w:r>
                <w:rPr>
                  <w:rFonts w:ascii="Times New Roman" w:eastAsia="Times New Roman" w:hAnsi="Times New Roman" w:cs="Times New Roman"/>
                  <w:sz w:val="20"/>
                  <w:szCs w:val="20"/>
                </w:rPr>
                <w:t>/Commercial paper</w:t>
              </w:r>
              <w:del w:id="28614" w:author="Author">
                <w:r>
                  <w:rPr>
                    <w:rFonts w:ascii="Times New Roman" w:eastAsia="Times New Roman" w:hAnsi="Times New Roman" w:cs="Times New Roman"/>
                    <w:sz w:val="20"/>
                    <w:szCs w:val="20"/>
                    <w:rPrChange w:id="28615" w:author="Author">
                      <w:rPr>
                        <w:rFonts w:ascii="Times New Roman" w:eastAsia="Times New Roman" w:hAnsi="Times New Roman" w:cs="Times New Roman"/>
                        <w:color w:val="D13438"/>
                        <w:sz w:val="20"/>
                        <w:szCs w:val="20"/>
                        <w:u w:val="single"/>
                      </w:rPr>
                    </w:rPrChange>
                  </w:rPr>
                  <w:delText>/ Commercial Paper</w:delText>
                </w:r>
              </w:del>
            </w:ins>
          </w:p>
          <w:p w14:paraId="7FE1CFA8" w14:textId="77777777" w:rsidR="00CC0A94" w:rsidRPr="00CC0A94" w:rsidRDefault="006C1571">
            <w:pPr>
              <w:pStyle w:val="TableParagraph"/>
              <w:spacing w:before="108"/>
              <w:ind w:left="85"/>
              <w:jc w:val="both"/>
              <w:rPr>
                <w:ins w:id="28616" w:author="Author"/>
                <w:rFonts w:ascii="Times New Roman" w:eastAsia="Times New Roman" w:hAnsi="Times New Roman" w:cs="Times New Roman"/>
                <w:sz w:val="20"/>
                <w:szCs w:val="20"/>
                <w:rPrChange w:id="28617" w:author="Author">
                  <w:rPr>
                    <w:ins w:id="28618" w:author="Author"/>
                    <w:rFonts w:ascii="Times New Roman" w:eastAsia="Times New Roman" w:hAnsi="Times New Roman" w:cs="Times New Roman"/>
                    <w:color w:val="D13438"/>
                    <w:sz w:val="20"/>
                    <w:szCs w:val="20"/>
                    <w:u w:val="single"/>
                  </w:rPr>
                </w:rPrChange>
              </w:rPr>
              <w:pPrChange w:id="28619" w:author="Author">
                <w:pPr/>
              </w:pPrChange>
            </w:pPr>
            <w:ins w:id="28620" w:author="Author">
              <w:r>
                <w:rPr>
                  <w:rFonts w:ascii="Times New Roman" w:eastAsia="Times New Roman" w:hAnsi="Times New Roman" w:cs="Times New Roman"/>
                  <w:sz w:val="20"/>
                  <w:szCs w:val="20"/>
                  <w:rPrChange w:id="28621" w:author="Author">
                    <w:rPr>
                      <w:rFonts w:ascii="Times New Roman" w:eastAsia="Times New Roman" w:hAnsi="Times New Roman" w:cs="Times New Roman"/>
                      <w:color w:val="D13438"/>
                      <w:sz w:val="20"/>
                      <w:szCs w:val="20"/>
                      <w:u w:val="single"/>
                    </w:rPr>
                  </w:rPrChange>
                </w:rPr>
                <w:t>- Title of ownership</w:t>
              </w:r>
            </w:ins>
          </w:p>
          <w:p w14:paraId="7FE1CFA9" w14:textId="77777777" w:rsidR="00CC0A94" w:rsidRPr="00CC0A94" w:rsidRDefault="006C1571">
            <w:pPr>
              <w:pStyle w:val="TableParagraph"/>
              <w:spacing w:before="108"/>
              <w:ind w:left="85"/>
              <w:jc w:val="both"/>
              <w:rPr>
                <w:ins w:id="28622" w:author="Author"/>
                <w:rFonts w:ascii="Times New Roman" w:eastAsia="Times New Roman" w:hAnsi="Times New Roman" w:cs="Times New Roman"/>
                <w:sz w:val="20"/>
                <w:szCs w:val="20"/>
                <w:rPrChange w:id="28623" w:author="Author">
                  <w:rPr>
                    <w:ins w:id="28624" w:author="Author"/>
                    <w:rFonts w:ascii="Times New Roman" w:eastAsia="Times New Roman" w:hAnsi="Times New Roman" w:cs="Times New Roman"/>
                    <w:color w:val="D13438"/>
                    <w:sz w:val="20"/>
                    <w:szCs w:val="20"/>
                    <w:u w:val="single"/>
                  </w:rPr>
                </w:rPrChange>
              </w:rPr>
              <w:pPrChange w:id="28625" w:author="Author">
                <w:pPr/>
              </w:pPrChange>
            </w:pPr>
            <w:ins w:id="28626" w:author="Author">
              <w:r>
                <w:rPr>
                  <w:rFonts w:ascii="Times New Roman" w:eastAsia="Times New Roman" w:hAnsi="Times New Roman" w:cs="Times New Roman"/>
                  <w:sz w:val="20"/>
                  <w:szCs w:val="20"/>
                  <w:rPrChange w:id="28627" w:author="Author">
                    <w:rPr>
                      <w:rFonts w:ascii="Times New Roman" w:eastAsia="Times New Roman" w:hAnsi="Times New Roman" w:cs="Times New Roman"/>
                      <w:color w:val="D13438"/>
                      <w:sz w:val="20"/>
                      <w:szCs w:val="20"/>
                      <w:u w:val="single"/>
                    </w:rPr>
                  </w:rPrChange>
                </w:rPr>
                <w:t>- Other</w:t>
              </w:r>
            </w:ins>
          </w:p>
          <w:p w14:paraId="7FE1CFAA" w14:textId="77777777" w:rsidR="00CC0A94" w:rsidRPr="00CC0A94" w:rsidRDefault="006C1571">
            <w:pPr>
              <w:pStyle w:val="TableParagraph"/>
              <w:spacing w:before="108"/>
              <w:ind w:left="85"/>
              <w:jc w:val="both"/>
              <w:rPr>
                <w:ins w:id="28628" w:author="Author"/>
                <w:rFonts w:ascii="Times New Roman" w:eastAsia="Times New Roman" w:hAnsi="Times New Roman" w:cs="Times New Roman"/>
                <w:sz w:val="20"/>
                <w:szCs w:val="20"/>
                <w:rPrChange w:id="28629" w:author="Author">
                  <w:rPr>
                    <w:ins w:id="28630" w:author="Author"/>
                    <w:rFonts w:ascii="Times New Roman" w:eastAsia="Times New Roman" w:hAnsi="Times New Roman" w:cs="Times New Roman"/>
                    <w:color w:val="D13438"/>
                    <w:sz w:val="20"/>
                    <w:szCs w:val="20"/>
                    <w:u w:val="single"/>
                  </w:rPr>
                </w:rPrChange>
              </w:rPr>
              <w:pPrChange w:id="28631" w:author="Author">
                <w:pPr/>
              </w:pPrChange>
            </w:pPr>
            <w:ins w:id="28632" w:author="Author">
              <w:del w:id="28633" w:author="Author">
                <w:r>
                  <w:rPr>
                    <w:rFonts w:ascii="Times New Roman" w:eastAsia="Times New Roman" w:hAnsi="Times New Roman" w:cs="Times New Roman"/>
                    <w:sz w:val="20"/>
                    <w:szCs w:val="20"/>
                    <w:rPrChange w:id="28634" w:author="Author">
                      <w:rPr>
                        <w:rFonts w:ascii="Times New Roman" w:eastAsia="Times New Roman" w:hAnsi="Times New Roman" w:cs="Times New Roman"/>
                        <w:color w:val="D13438"/>
                        <w:sz w:val="20"/>
                        <w:szCs w:val="20"/>
                        <w:u w:val="single"/>
                      </w:rPr>
                    </w:rPrChange>
                  </w:rPr>
                  <w:delText>‘Covered Bond’, ‘Secured Bond’, ‘Certificate of Deposit’, ‘Structured Note’, ‘Bond’, ‘Share’, ‘Euro Medium Term Note (EMTN)’  or ‘Other’</w:delText>
                </w:r>
              </w:del>
              <w:r>
                <w:rPr>
                  <w:rFonts w:ascii="Times New Roman" w:eastAsia="Times New Roman" w:hAnsi="Times New Roman" w:cs="Times New Roman"/>
                  <w:sz w:val="20"/>
                  <w:szCs w:val="20"/>
                  <w:rPrChange w:id="28635" w:author="Author">
                    <w:rPr>
                      <w:rFonts w:ascii="Times New Roman" w:eastAsia="Times New Roman" w:hAnsi="Times New Roman" w:cs="Times New Roman"/>
                      <w:color w:val="D13438"/>
                      <w:sz w:val="20"/>
                      <w:szCs w:val="20"/>
                      <w:u w:val="single"/>
                    </w:rPr>
                  </w:rPrChange>
                </w:rPr>
                <w:t xml:space="preserve"> </w:t>
              </w:r>
            </w:ins>
          </w:p>
          <w:p w14:paraId="7FE1CFA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636" w:author="Author">
                  <w:rPr/>
                </w:rPrChange>
              </w:rPr>
              <w:pPrChange w:id="28637" w:author="Author">
                <w:pPr/>
              </w:pPrChange>
            </w:pPr>
            <w:ins w:id="28638" w:author="Author">
              <w:r>
                <w:rPr>
                  <w:rFonts w:ascii="Times New Roman" w:eastAsia="Times New Roman" w:hAnsi="Times New Roman" w:cs="Times New Roman"/>
                  <w:sz w:val="20"/>
                  <w:szCs w:val="20"/>
                  <w:rPrChange w:id="28639" w:author="Author">
                    <w:rPr>
                      <w:rFonts w:ascii="Times New Roman" w:eastAsia="Times New Roman" w:hAnsi="Times New Roman" w:cs="Times New Roman"/>
                      <w:color w:val="D13438"/>
                      <w:sz w:val="20"/>
                      <w:szCs w:val="20"/>
                      <w:u w:val="single"/>
                    </w:rPr>
                  </w:rPrChange>
                </w:rPr>
                <w:t>from a predefined list.</w:t>
              </w:r>
            </w:ins>
          </w:p>
        </w:tc>
      </w:tr>
      <w:tr w:rsidR="00CC0A94" w14:paraId="7FE1CFB0" w14:textId="77777777" w:rsidTr="00CC0A94">
        <w:trPr>
          <w:ins w:id="28640" w:author="Author"/>
        </w:trPr>
        <w:tc>
          <w:tcPr>
            <w:tcW w:w="1415" w:type="dxa"/>
            <w:tcBorders>
              <w:top w:val="single" w:sz="8" w:space="0" w:color="1A171C"/>
              <w:left w:val="nil"/>
              <w:bottom w:val="single" w:sz="8" w:space="0" w:color="1A171C"/>
              <w:right w:val="single" w:sz="8" w:space="0" w:color="1A171C"/>
            </w:tcBorders>
            <w:vAlign w:val="center"/>
            <w:tcPrChange w:id="28641" w:author="Author">
              <w:tcPr>
                <w:tcW w:w="1183" w:type="dxa"/>
                <w:tcBorders>
                  <w:top w:val="single" w:sz="8" w:space="0" w:color="1A171C"/>
                  <w:left w:val="nil"/>
                  <w:bottom w:val="single" w:sz="8" w:space="0" w:color="1A171C"/>
                  <w:right w:val="single" w:sz="8" w:space="0" w:color="1A171C"/>
                </w:tcBorders>
                <w:vAlign w:val="center"/>
              </w:tcPr>
            </w:tcPrChange>
          </w:tcPr>
          <w:p w14:paraId="7FE1CFAD" w14:textId="77777777" w:rsidR="00CC0A94" w:rsidRPr="00CC0A94" w:rsidRDefault="006C1571">
            <w:pPr>
              <w:rPr>
                <w:rFonts w:ascii="Times New Roman" w:hAnsi="Times New Roman" w:cs="Times New Roman"/>
                <w:rPrChange w:id="28642" w:author="Author">
                  <w:rPr/>
                </w:rPrChange>
              </w:rPr>
            </w:pPr>
            <w:ins w:id="28643" w:author="Author">
              <w:r>
                <w:rPr>
                  <w:rFonts w:ascii="Times New Roman" w:eastAsia="Times New Roman" w:hAnsi="Times New Roman" w:cs="Times New Roman"/>
                  <w:sz w:val="20"/>
                  <w:szCs w:val="20"/>
                  <w:rPrChange w:id="28644" w:author="Author">
                    <w:rPr>
                      <w:rFonts w:ascii="Times New Roman" w:eastAsia="Times New Roman" w:hAnsi="Times New Roman" w:cs="Times New Roman"/>
                      <w:color w:val="D13438"/>
                      <w:sz w:val="20"/>
                      <w:szCs w:val="20"/>
                      <w:u w:val="single"/>
                    </w:rPr>
                  </w:rPrChange>
                </w:rPr>
                <w:t>0070</w:t>
              </w:r>
            </w:ins>
          </w:p>
        </w:tc>
        <w:tc>
          <w:tcPr>
            <w:tcW w:w="7611" w:type="dxa"/>
            <w:gridSpan w:val="2"/>
            <w:tcBorders>
              <w:top w:val="single" w:sz="8" w:space="0" w:color="1A171C"/>
              <w:left w:val="single" w:sz="8" w:space="0" w:color="1A171C"/>
              <w:bottom w:val="single" w:sz="8" w:space="0" w:color="1A171C"/>
              <w:right w:val="nil"/>
            </w:tcBorders>
            <w:vAlign w:val="bottom"/>
            <w:tcPrChange w:id="2864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AE" w14:textId="77777777" w:rsidR="00CC0A94" w:rsidRPr="00CC0A94" w:rsidRDefault="006C1571">
            <w:pPr>
              <w:pStyle w:val="TableParagraph"/>
              <w:spacing w:before="108"/>
              <w:ind w:left="85"/>
              <w:jc w:val="both"/>
              <w:rPr>
                <w:ins w:id="28646" w:author="Author"/>
                <w:rFonts w:ascii="Times New Roman" w:eastAsia="Times New Roman" w:hAnsi="Times New Roman" w:cs="Times New Roman"/>
                <w:b/>
                <w:bCs/>
                <w:sz w:val="20"/>
                <w:szCs w:val="20"/>
                <w:rPrChange w:id="28647" w:author="Author">
                  <w:rPr>
                    <w:ins w:id="28648" w:author="Author"/>
                  </w:rPr>
                </w:rPrChange>
              </w:rPr>
              <w:pPrChange w:id="28649" w:author="Author">
                <w:pPr/>
              </w:pPrChange>
            </w:pPr>
            <w:ins w:id="28650" w:author="Author">
              <w:r>
                <w:rPr>
                  <w:rFonts w:ascii="Times New Roman" w:eastAsia="Times New Roman" w:hAnsi="Times New Roman" w:cs="Times New Roman"/>
                  <w:b/>
                  <w:bCs/>
                  <w:sz w:val="20"/>
                  <w:szCs w:val="20"/>
                  <w:rPrChange w:id="28651" w:author="Author">
                    <w:rPr>
                      <w:rFonts w:ascii="Times New Roman" w:eastAsia="Times New Roman" w:hAnsi="Times New Roman" w:cs="Times New Roman"/>
                      <w:color w:val="D13438"/>
                      <w:sz w:val="20"/>
                      <w:szCs w:val="20"/>
                      <w:u w:val="single"/>
                    </w:rPr>
                  </w:rPrChange>
                </w:rPr>
                <w:t xml:space="preserve">Governing </w:t>
              </w:r>
              <w:del w:id="28652" w:author="Author">
                <w:r>
                  <w:rPr>
                    <w:rFonts w:ascii="Times New Roman" w:eastAsia="Times New Roman" w:hAnsi="Times New Roman" w:cs="Times New Roman"/>
                    <w:b/>
                    <w:bCs/>
                    <w:sz w:val="20"/>
                    <w:szCs w:val="20"/>
                    <w:rPrChange w:id="28653" w:author="Author">
                      <w:rPr>
                        <w:rFonts w:ascii="Times New Roman" w:eastAsia="Times New Roman" w:hAnsi="Times New Roman" w:cs="Times New Roman"/>
                        <w:color w:val="D13438"/>
                        <w:sz w:val="20"/>
                        <w:szCs w:val="20"/>
                        <w:u w:val="single"/>
                      </w:rPr>
                    </w:rPrChange>
                  </w:rPr>
                  <w:delText>L</w:delText>
                </w:r>
              </w:del>
              <w:r>
                <w:rPr>
                  <w:rFonts w:ascii="Times New Roman" w:eastAsia="Times New Roman" w:hAnsi="Times New Roman" w:cs="Times New Roman"/>
                  <w:b/>
                  <w:bCs/>
                  <w:sz w:val="20"/>
                  <w:szCs w:val="20"/>
                  <w:rPrChange w:id="28654" w:author="Author">
                    <w:rPr>
                      <w:rFonts w:ascii="Times New Roman" w:eastAsia="Times New Roman" w:hAnsi="Times New Roman" w:cs="Times New Roman"/>
                      <w:color w:val="D13438"/>
                      <w:sz w:val="20"/>
                      <w:szCs w:val="20"/>
                      <w:u w:val="single"/>
                    </w:rPr>
                  </w:rPrChange>
                </w:rPr>
                <w:t xml:space="preserve">law  </w:t>
              </w:r>
            </w:ins>
          </w:p>
          <w:p w14:paraId="7FE1CFA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655" w:author="Author">
                  <w:rPr/>
                </w:rPrChange>
              </w:rPr>
              <w:pPrChange w:id="28656" w:author="Author">
                <w:pPr/>
              </w:pPrChange>
            </w:pPr>
            <w:ins w:id="28657" w:author="Author">
              <w:r>
                <w:rPr>
                  <w:rFonts w:ascii="Times New Roman" w:eastAsia="Times New Roman" w:hAnsi="Times New Roman" w:cs="Times New Roman"/>
                  <w:sz w:val="20"/>
                  <w:szCs w:val="20"/>
                  <w:rPrChange w:id="28658"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28659" w:author="Author">
                <w:r>
                  <w:rPr>
                    <w:rFonts w:ascii="Times New Roman" w:eastAsia="Times New Roman" w:hAnsi="Times New Roman" w:cs="Times New Roman"/>
                    <w:sz w:val="20"/>
                    <w:szCs w:val="20"/>
                    <w:rPrChange w:id="28660"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28661" w:author="Author">
                    <w:rPr>
                      <w:rFonts w:ascii="Times New Roman" w:eastAsia="Times New Roman" w:hAnsi="Times New Roman" w:cs="Times New Roman"/>
                      <w:color w:val="D13438"/>
                      <w:sz w:val="20"/>
                      <w:szCs w:val="20"/>
                      <w:u w:val="single"/>
                    </w:rPr>
                  </w:rPrChange>
                </w:rPr>
                <w:t xml:space="preserve">use the ISO 3166-2 code when the law of an administrative subdivision is relevant, e.g. ‘US-NY’). </w:t>
              </w:r>
              <w:del w:id="28662" w:author="Author">
                <w:r>
                  <w:rPr>
                    <w:rFonts w:ascii="Times New Roman" w:eastAsia="Times New Roman" w:hAnsi="Times New Roman" w:cs="Times New Roman"/>
                    <w:sz w:val="20"/>
                    <w:szCs w:val="20"/>
                    <w:rPrChange w:id="28663" w:author="Author">
                      <w:rPr>
                        <w:rFonts w:ascii="Times New Roman" w:eastAsia="Times New Roman" w:hAnsi="Times New Roman" w:cs="Times New Roman"/>
                        <w:color w:val="D13438"/>
                        <w:sz w:val="20"/>
                        <w:szCs w:val="20"/>
                        <w:u w:val="single"/>
                      </w:rPr>
                    </w:rPrChange>
                  </w:rPr>
                  <w:delText xml:space="preserve">The name of the country whose law governs the instrument. </w:delText>
                </w:r>
              </w:del>
              <w:r>
                <w:rPr>
                  <w:rFonts w:ascii="Times New Roman" w:eastAsia="Times New Roman" w:hAnsi="Times New Roman" w:cs="Times New Roman"/>
                  <w:sz w:val="20"/>
                  <w:szCs w:val="20"/>
                  <w:rPrChange w:id="28664" w:author="Author">
                    <w:rPr>
                      <w:rFonts w:ascii="Times New Roman" w:eastAsia="Times New Roman" w:hAnsi="Times New Roman" w:cs="Times New Roman"/>
                      <w:color w:val="D13438"/>
                      <w:sz w:val="20"/>
                      <w:szCs w:val="20"/>
                      <w:u w:val="single"/>
                    </w:rPr>
                  </w:rPrChange>
                </w:rPr>
                <w:t xml:space="preserve">If the contract is governed by the law of more than one country, the country the law of which has the highest relevance for the recognition of write down and conversion powers shall be reported.  </w:t>
              </w:r>
            </w:ins>
          </w:p>
        </w:tc>
      </w:tr>
      <w:tr w:rsidR="00CC0A94" w14:paraId="7FE1CFB9" w14:textId="77777777" w:rsidTr="00CC0A94">
        <w:trPr>
          <w:ins w:id="28665" w:author="Author"/>
        </w:trPr>
        <w:tc>
          <w:tcPr>
            <w:tcW w:w="1415" w:type="dxa"/>
            <w:tcBorders>
              <w:top w:val="single" w:sz="8" w:space="0" w:color="1A171C"/>
              <w:left w:val="nil"/>
              <w:bottom w:val="single" w:sz="8" w:space="0" w:color="1A171C"/>
              <w:right w:val="single" w:sz="8" w:space="0" w:color="1A171C"/>
            </w:tcBorders>
            <w:vAlign w:val="center"/>
            <w:tcPrChange w:id="28666" w:author="Author">
              <w:tcPr>
                <w:tcW w:w="1183" w:type="dxa"/>
                <w:tcBorders>
                  <w:top w:val="single" w:sz="8" w:space="0" w:color="1A171C"/>
                  <w:left w:val="nil"/>
                  <w:bottom w:val="single" w:sz="8" w:space="0" w:color="1A171C"/>
                  <w:right w:val="single" w:sz="8" w:space="0" w:color="1A171C"/>
                </w:tcBorders>
                <w:vAlign w:val="center"/>
              </w:tcPr>
            </w:tcPrChange>
          </w:tcPr>
          <w:p w14:paraId="7FE1CFB1" w14:textId="77777777" w:rsidR="00CC0A94" w:rsidRPr="00CC0A94" w:rsidRDefault="006C1571">
            <w:pPr>
              <w:rPr>
                <w:rFonts w:ascii="Times New Roman" w:hAnsi="Times New Roman" w:cs="Times New Roman"/>
                <w:rPrChange w:id="28667" w:author="Author">
                  <w:rPr/>
                </w:rPrChange>
              </w:rPr>
            </w:pPr>
            <w:ins w:id="28668" w:author="Author">
              <w:r>
                <w:rPr>
                  <w:rFonts w:ascii="Times New Roman" w:eastAsia="Times New Roman" w:hAnsi="Times New Roman" w:cs="Times New Roman"/>
                  <w:sz w:val="20"/>
                  <w:szCs w:val="20"/>
                  <w:rPrChange w:id="28669" w:author="Author">
                    <w:rPr>
                      <w:rFonts w:ascii="Times New Roman" w:eastAsia="Times New Roman" w:hAnsi="Times New Roman" w:cs="Times New Roman"/>
                      <w:color w:val="D13438"/>
                      <w:sz w:val="20"/>
                      <w:szCs w:val="20"/>
                      <w:u w:val="single"/>
                    </w:rPr>
                  </w:rPrChange>
                </w:rPr>
                <w:t>0080</w:t>
              </w:r>
            </w:ins>
          </w:p>
        </w:tc>
        <w:tc>
          <w:tcPr>
            <w:tcW w:w="7611" w:type="dxa"/>
            <w:gridSpan w:val="2"/>
            <w:tcBorders>
              <w:top w:val="single" w:sz="8" w:space="0" w:color="1A171C"/>
              <w:left w:val="single" w:sz="8" w:space="0" w:color="1A171C"/>
              <w:bottom w:val="single" w:sz="8" w:space="0" w:color="1A171C"/>
              <w:right w:val="nil"/>
            </w:tcBorders>
            <w:vAlign w:val="bottom"/>
            <w:tcPrChange w:id="2867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B2" w14:textId="77777777" w:rsidR="00CC0A94" w:rsidRPr="00CC0A94" w:rsidRDefault="006C1571">
            <w:pPr>
              <w:pStyle w:val="TableParagraph"/>
              <w:spacing w:before="108"/>
              <w:ind w:left="85"/>
              <w:jc w:val="both"/>
              <w:rPr>
                <w:ins w:id="28671" w:author="Author"/>
                <w:rFonts w:ascii="Times New Roman" w:eastAsia="Times New Roman" w:hAnsi="Times New Roman" w:cs="Times New Roman"/>
                <w:b/>
                <w:bCs/>
                <w:sz w:val="20"/>
                <w:szCs w:val="20"/>
                <w:rPrChange w:id="28672" w:author="Author">
                  <w:rPr>
                    <w:ins w:id="28673" w:author="Author"/>
                  </w:rPr>
                </w:rPrChange>
              </w:rPr>
              <w:pPrChange w:id="28674" w:author="Author">
                <w:pPr/>
              </w:pPrChange>
            </w:pPr>
            <w:ins w:id="28675" w:author="Author">
              <w:del w:id="28676" w:author="Author">
                <w:r>
                  <w:rPr>
                    <w:rFonts w:ascii="Times New Roman" w:eastAsia="Times New Roman" w:hAnsi="Times New Roman" w:cs="Times New Roman"/>
                    <w:b/>
                    <w:bCs/>
                    <w:sz w:val="20"/>
                    <w:szCs w:val="20"/>
                    <w:rPrChange w:id="28677"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678" w:author="Author">
                    <w:rPr>
                      <w:rFonts w:ascii="Times New Roman" w:eastAsia="Times New Roman" w:hAnsi="Times New Roman" w:cs="Times New Roman"/>
                      <w:color w:val="D13438"/>
                      <w:sz w:val="20"/>
                      <w:szCs w:val="20"/>
                      <w:u w:val="single"/>
                    </w:rPr>
                  </w:rPrChange>
                </w:rPr>
                <w:t xml:space="preserve">If </w:t>
              </w:r>
              <w:del w:id="28679" w:author="Author">
                <w:r>
                  <w:rPr>
                    <w:rFonts w:ascii="Times New Roman" w:eastAsia="Times New Roman" w:hAnsi="Times New Roman" w:cs="Times New Roman"/>
                    <w:b/>
                    <w:bCs/>
                    <w:sz w:val="20"/>
                    <w:szCs w:val="20"/>
                    <w:rPrChange w:id="28680"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b/>
                  <w:bCs/>
                  <w:sz w:val="20"/>
                  <w:szCs w:val="20"/>
                  <w:rPrChange w:id="28681" w:author="Author">
                    <w:rPr>
                      <w:rFonts w:ascii="Times New Roman" w:eastAsia="Times New Roman" w:hAnsi="Times New Roman" w:cs="Times New Roman"/>
                      <w:color w:val="D13438"/>
                      <w:sz w:val="20"/>
                      <w:szCs w:val="20"/>
                      <w:u w:val="single"/>
                    </w:rPr>
                  </w:rPrChange>
                </w:rPr>
                <w:t xml:space="preserve">third </w:t>
              </w:r>
              <w:del w:id="28682" w:author="Author">
                <w:r>
                  <w:rPr>
                    <w:rFonts w:ascii="Times New Roman" w:eastAsia="Times New Roman" w:hAnsi="Times New Roman" w:cs="Times New Roman"/>
                    <w:b/>
                    <w:bCs/>
                    <w:sz w:val="20"/>
                    <w:szCs w:val="20"/>
                    <w:rPrChange w:id="28683" w:author="Author">
                      <w:rPr>
                        <w:rFonts w:ascii="Times New Roman" w:eastAsia="Times New Roman" w:hAnsi="Times New Roman" w:cs="Times New Roman"/>
                        <w:color w:val="D13438"/>
                        <w:sz w:val="20"/>
                        <w:szCs w:val="20"/>
                        <w:u w:val="single"/>
                      </w:rPr>
                    </w:rPrChange>
                  </w:rPr>
                  <w:delText>C</w:delText>
                </w:r>
              </w:del>
              <w:r>
                <w:rPr>
                  <w:rFonts w:ascii="Times New Roman" w:eastAsia="Times New Roman" w:hAnsi="Times New Roman" w:cs="Times New Roman"/>
                  <w:b/>
                  <w:bCs/>
                  <w:sz w:val="20"/>
                  <w:szCs w:val="20"/>
                  <w:rPrChange w:id="28684" w:author="Author">
                    <w:rPr>
                      <w:rFonts w:ascii="Times New Roman" w:eastAsia="Times New Roman" w:hAnsi="Times New Roman" w:cs="Times New Roman"/>
                      <w:color w:val="D13438"/>
                      <w:sz w:val="20"/>
                      <w:szCs w:val="20"/>
                      <w:u w:val="single"/>
                    </w:rPr>
                  </w:rPrChange>
                </w:rPr>
                <w:t xml:space="preserve">country </w:t>
              </w:r>
              <w:del w:id="28685" w:author="Author">
                <w:r>
                  <w:rPr>
                    <w:rFonts w:ascii="Times New Roman" w:eastAsia="Times New Roman" w:hAnsi="Times New Roman" w:cs="Times New Roman"/>
                    <w:b/>
                    <w:bCs/>
                    <w:sz w:val="20"/>
                    <w:szCs w:val="20"/>
                    <w:rPrChange w:id="28686" w:author="Author">
                      <w:rPr>
                        <w:rFonts w:ascii="Times New Roman" w:eastAsia="Times New Roman" w:hAnsi="Times New Roman" w:cs="Times New Roman"/>
                        <w:color w:val="D13438"/>
                        <w:sz w:val="20"/>
                        <w:szCs w:val="20"/>
                        <w:u w:val="single"/>
                      </w:rPr>
                    </w:rPrChange>
                  </w:rPr>
                  <w:delText>L</w:delText>
                </w:r>
              </w:del>
              <w:r>
                <w:rPr>
                  <w:rFonts w:ascii="Times New Roman" w:eastAsia="Times New Roman" w:hAnsi="Times New Roman" w:cs="Times New Roman"/>
                  <w:b/>
                  <w:bCs/>
                  <w:sz w:val="20"/>
                  <w:szCs w:val="20"/>
                  <w:rPrChange w:id="28687" w:author="Author">
                    <w:rPr>
                      <w:rFonts w:ascii="Times New Roman" w:eastAsia="Times New Roman" w:hAnsi="Times New Roman" w:cs="Times New Roman"/>
                      <w:color w:val="D13438"/>
                      <w:sz w:val="20"/>
                      <w:szCs w:val="20"/>
                      <w:u w:val="single"/>
                    </w:rPr>
                  </w:rPrChange>
                </w:rPr>
                <w:t xml:space="preserve">law, contractual recognition </w:t>
              </w:r>
              <w:del w:id="28688" w:author="Author">
                <w:r>
                  <w:rPr>
                    <w:rFonts w:ascii="Times New Roman" w:eastAsia="Times New Roman" w:hAnsi="Times New Roman" w:cs="Times New Roman"/>
                    <w:b/>
                    <w:bCs/>
                    <w:sz w:val="20"/>
                    <w:szCs w:val="20"/>
                    <w:rPrChange w:id="28689" w:author="Author">
                      <w:rPr>
                        <w:rFonts w:ascii="Times New Roman" w:eastAsia="Times New Roman" w:hAnsi="Times New Roman" w:cs="Times New Roman"/>
                        <w:color w:val="D13438"/>
                        <w:sz w:val="20"/>
                        <w:szCs w:val="20"/>
                        <w:u w:val="single"/>
                      </w:rPr>
                    </w:rPrChange>
                  </w:rPr>
                  <w:delText>or UK law</w:delText>
                </w:r>
              </w:del>
            </w:ins>
          </w:p>
          <w:p w14:paraId="7FE1CFB3" w14:textId="77777777" w:rsidR="00CC0A94" w:rsidRDefault="006C1571">
            <w:pPr>
              <w:pStyle w:val="TableParagraph"/>
              <w:spacing w:before="108"/>
              <w:ind w:left="85"/>
              <w:jc w:val="both"/>
              <w:rPr>
                <w:ins w:id="28690" w:author="Author"/>
                <w:rFonts w:ascii="Times New Roman" w:eastAsia="Times New Roman" w:hAnsi="Times New Roman" w:cs="Times New Roman"/>
                <w:sz w:val="20"/>
                <w:szCs w:val="20"/>
              </w:rPr>
            </w:pPr>
            <w:ins w:id="28691" w:author="Author">
              <w:del w:id="28692" w:author="Author">
                <w:r>
                  <w:rPr>
                    <w:rFonts w:ascii="Times New Roman" w:eastAsia="Times New Roman" w:hAnsi="Times New Roman" w:cs="Times New Roman"/>
                    <w:sz w:val="20"/>
                    <w:szCs w:val="20"/>
                    <w:rPrChange w:id="28693" w:author="Author">
                      <w:rPr>
                        <w:rFonts w:ascii="Times New Roman" w:eastAsia="Times New Roman" w:hAnsi="Times New Roman" w:cs="Times New Roman"/>
                        <w:color w:val="D13438"/>
                        <w:sz w:val="20"/>
                        <w:szCs w:val="20"/>
                        <w:u w:val="single"/>
                        <w:lang w:val="en-GB"/>
                      </w:rPr>
                    </w:rPrChange>
                  </w:rPr>
                  <w:delText xml:space="preserve">Contractual Recognition </w:delText>
                </w:r>
              </w:del>
              <w:r>
                <w:rPr>
                  <w:rFonts w:ascii="Times New Roman" w:eastAsia="Times New Roman" w:hAnsi="Times New Roman" w:cs="Times New Roman"/>
                  <w:sz w:val="20"/>
                  <w:szCs w:val="20"/>
                  <w:rPrChange w:id="28694" w:author="Author">
                    <w:rPr>
                      <w:rFonts w:ascii="Times New Roman" w:eastAsia="Times New Roman" w:hAnsi="Times New Roman" w:cs="Times New Roman"/>
                      <w:color w:val="D13438"/>
                      <w:sz w:val="20"/>
                      <w:szCs w:val="20"/>
                      <w:u w:val="single"/>
                      <w:lang w:val="en-GB"/>
                    </w:rPr>
                  </w:rPrChange>
                </w:rPr>
                <w:t>Identification of contractual provisions for the recognition of bail-in powers in line with article 55 of the BRRD, either</w:t>
              </w:r>
              <w:r>
                <w:rPr>
                  <w:rFonts w:ascii="Times New Roman" w:eastAsia="Times New Roman" w:hAnsi="Times New Roman" w:cs="Times New Roman"/>
                  <w:sz w:val="20"/>
                  <w:szCs w:val="20"/>
                </w:rPr>
                <w:t>:</w:t>
              </w:r>
            </w:ins>
          </w:p>
          <w:p w14:paraId="7FE1CFB4" w14:textId="77777777" w:rsidR="00CC0A94" w:rsidRPr="00CC0A94" w:rsidRDefault="006C1571">
            <w:pPr>
              <w:pStyle w:val="TableParagraph"/>
              <w:spacing w:before="108"/>
              <w:ind w:left="85"/>
              <w:jc w:val="both"/>
              <w:rPr>
                <w:ins w:id="28695" w:author="Author"/>
                <w:rFonts w:ascii="Times New Roman" w:eastAsia="Times New Roman" w:hAnsi="Times New Roman"/>
                <w:sz w:val="20"/>
                <w:szCs w:val="20"/>
                <w:rPrChange w:id="28696" w:author="Author">
                  <w:rPr>
                    <w:ins w:id="28697" w:author="Author"/>
                    <w:rFonts w:ascii="Times New Roman" w:eastAsia="Times New Roman" w:hAnsi="Times New Roman"/>
                    <w:color w:val="D13438"/>
                    <w:sz w:val="20"/>
                    <w:szCs w:val="20"/>
                    <w:u w:val="single"/>
                  </w:rPr>
                </w:rPrChange>
              </w:rPr>
              <w:pPrChange w:id="28698" w:author="Author">
                <w:pPr>
                  <w:pStyle w:val="ListParagraph"/>
                  <w:numPr>
                    <w:numId w:val="64"/>
                  </w:numPr>
                  <w:ind w:left="445" w:hanging="360"/>
                </w:pPr>
              </w:pPrChange>
            </w:pPr>
            <w:ins w:id="28699" w:author="Author">
              <w:del w:id="28700" w:author="Author">
                <w:r>
                  <w:rPr>
                    <w:rFonts w:ascii="Times New Roman" w:eastAsia="Times New Roman" w:hAnsi="Times New Roman" w:cs="Times New Roman"/>
                    <w:sz w:val="20"/>
                    <w:szCs w:val="20"/>
                    <w:rPrChange w:id="28701" w:author="Author">
                      <w:rPr>
                        <w:rFonts w:ascii="Times New Roman" w:eastAsia="Times New Roman" w:hAnsi="Times New Roman"/>
                        <w:color w:val="D13438"/>
                        <w:sz w:val="20"/>
                        <w:szCs w:val="20"/>
                        <w:u w:val="single"/>
                      </w:rPr>
                    </w:rPrChange>
                  </w:rPr>
                  <w:delText xml:space="preserve"> ‘</w:delText>
                </w:r>
              </w:del>
              <w:r>
                <w:rPr>
                  <w:rFonts w:ascii="Times New Roman" w:eastAsia="Times New Roman" w:hAnsi="Times New Roman" w:cs="Times New Roman"/>
                  <w:sz w:val="20"/>
                  <w:szCs w:val="20"/>
                  <w:rPrChange w:id="28702" w:author="Author">
                    <w:rPr>
                      <w:rFonts w:ascii="Times New Roman" w:eastAsia="Times New Roman" w:hAnsi="Times New Roman"/>
                      <w:color w:val="D13438"/>
                      <w:sz w:val="20"/>
                      <w:szCs w:val="20"/>
                      <w:u w:val="single"/>
                    </w:rPr>
                  </w:rPrChange>
                </w:rPr>
                <w:t>“Yes, supported by Legal Opinion” = the liability includes a bail-in recognition clause in line with Article 55 BRRD that is supported by a legal opinion;</w:t>
              </w:r>
            </w:ins>
          </w:p>
          <w:p w14:paraId="7FE1CFB5" w14:textId="77777777" w:rsidR="00CC0A94" w:rsidRPr="00CC0A94" w:rsidRDefault="006C1571">
            <w:pPr>
              <w:pStyle w:val="TableParagraph"/>
              <w:spacing w:before="108"/>
              <w:ind w:left="85"/>
              <w:jc w:val="both"/>
              <w:rPr>
                <w:ins w:id="28703" w:author="Author"/>
                <w:rFonts w:ascii="Times New Roman" w:eastAsia="Times New Roman" w:hAnsi="Times New Roman"/>
                <w:sz w:val="20"/>
                <w:szCs w:val="20"/>
                <w:rPrChange w:id="28704" w:author="Author">
                  <w:rPr>
                    <w:ins w:id="28705" w:author="Author"/>
                    <w:rFonts w:ascii="Times New Roman" w:eastAsia="Times New Roman" w:hAnsi="Times New Roman"/>
                    <w:color w:val="D13438"/>
                    <w:sz w:val="20"/>
                    <w:szCs w:val="20"/>
                    <w:u w:val="single"/>
                  </w:rPr>
                </w:rPrChange>
              </w:rPr>
              <w:pPrChange w:id="28706" w:author="Author">
                <w:pPr>
                  <w:pStyle w:val="ListParagraph"/>
                  <w:numPr>
                    <w:numId w:val="64"/>
                  </w:numPr>
                  <w:ind w:left="445" w:hanging="360"/>
                </w:pPr>
              </w:pPrChange>
            </w:pPr>
            <w:ins w:id="28707" w:author="Author">
              <w:r>
                <w:rPr>
                  <w:rFonts w:ascii="Times New Roman" w:eastAsia="Times New Roman" w:hAnsi="Times New Roman" w:cs="Times New Roman"/>
                  <w:sz w:val="20"/>
                  <w:szCs w:val="20"/>
                  <w:rPrChange w:id="28708" w:author="Author">
                    <w:rPr>
                      <w:rFonts w:ascii="Times New Roman" w:eastAsia="Times New Roman" w:hAnsi="Times New Roman"/>
                      <w:color w:val="D13438"/>
                      <w:sz w:val="20"/>
                      <w:szCs w:val="20"/>
                      <w:u w:val="single"/>
                    </w:rPr>
                  </w:rPrChange>
                </w:rPr>
                <w:t>“Yes, not supported by Legal Opinion” = the liability includes a bail-in recognition clause in line with Article 55 BRRD that is currently not supported by a legal opinion;</w:t>
              </w:r>
            </w:ins>
          </w:p>
          <w:p w14:paraId="7FE1CFB6" w14:textId="77777777" w:rsidR="00CC0A94" w:rsidRPr="00CC0A94" w:rsidRDefault="006C1571">
            <w:pPr>
              <w:pStyle w:val="TableParagraph"/>
              <w:spacing w:before="108"/>
              <w:ind w:left="85"/>
              <w:jc w:val="both"/>
              <w:rPr>
                <w:ins w:id="28709" w:author="Author"/>
                <w:rFonts w:ascii="Times New Roman" w:eastAsia="Times New Roman" w:hAnsi="Times New Roman"/>
                <w:sz w:val="20"/>
                <w:szCs w:val="20"/>
                <w:rPrChange w:id="28710" w:author="Author">
                  <w:rPr>
                    <w:ins w:id="28711" w:author="Author"/>
                    <w:rFonts w:ascii="Times New Roman" w:eastAsia="Times New Roman" w:hAnsi="Times New Roman"/>
                    <w:color w:val="D13438"/>
                    <w:sz w:val="20"/>
                    <w:szCs w:val="20"/>
                    <w:u w:val="single"/>
                  </w:rPr>
                </w:rPrChange>
              </w:rPr>
              <w:pPrChange w:id="28712" w:author="Author">
                <w:pPr>
                  <w:pStyle w:val="ListParagraph"/>
                  <w:numPr>
                    <w:numId w:val="64"/>
                  </w:numPr>
                  <w:ind w:left="445" w:hanging="360"/>
                </w:pPr>
              </w:pPrChange>
            </w:pPr>
            <w:ins w:id="28713" w:author="Author">
              <w:r>
                <w:rPr>
                  <w:rFonts w:ascii="Times New Roman" w:eastAsia="Times New Roman" w:hAnsi="Times New Roman" w:cs="Times New Roman"/>
                  <w:sz w:val="20"/>
                  <w:szCs w:val="20"/>
                  <w:rPrChange w:id="28714" w:author="Author">
                    <w:rPr>
                      <w:rFonts w:ascii="Times New Roman" w:eastAsia="Times New Roman" w:hAnsi="Times New Roman"/>
                      <w:color w:val="D13438"/>
                      <w:sz w:val="20"/>
                      <w:szCs w:val="20"/>
                      <w:u w:val="single"/>
                    </w:rPr>
                  </w:rPrChange>
                </w:rPr>
                <w:t>“No” = the liability does not include a bail-in recognition clause;</w:t>
              </w:r>
            </w:ins>
          </w:p>
          <w:p w14:paraId="7FE1CFB7" w14:textId="77777777" w:rsidR="00CC0A94" w:rsidRDefault="006C1571">
            <w:pPr>
              <w:pStyle w:val="TableParagraph"/>
              <w:spacing w:before="108"/>
              <w:ind w:left="85"/>
              <w:jc w:val="both"/>
              <w:rPr>
                <w:ins w:id="28715" w:author="Author"/>
                <w:rFonts w:ascii="Times New Roman" w:eastAsia="Times New Roman" w:hAnsi="Times New Roman" w:cs="Times New Roman"/>
                <w:sz w:val="20"/>
                <w:szCs w:val="20"/>
              </w:rPr>
            </w:pPr>
            <w:ins w:id="28716" w:author="Author">
              <w:r>
                <w:rPr>
                  <w:rFonts w:ascii="Times New Roman" w:eastAsia="Times New Roman" w:hAnsi="Times New Roman" w:cs="Times New Roman"/>
                  <w:sz w:val="20"/>
                  <w:szCs w:val="20"/>
                  <w:rPrChange w:id="28717" w:author="Author">
                    <w:rPr>
                      <w:rFonts w:ascii="Times New Roman" w:eastAsia="Times New Roman" w:hAnsi="Times New Roman"/>
                      <w:color w:val="D13438"/>
                      <w:sz w:val="20"/>
                      <w:szCs w:val="20"/>
                      <w:u w:val="single"/>
                    </w:rPr>
                  </w:rPrChange>
                </w:rPr>
                <w:t>“Not applicable”</w:t>
              </w:r>
              <w:r>
                <w:rPr>
                  <w:rFonts w:ascii="Times New Roman" w:eastAsia="Times New Roman" w:hAnsi="Times New Roman" w:cs="Times New Roman"/>
                  <w:sz w:val="20"/>
                  <w:szCs w:val="20"/>
                </w:rPr>
                <w:t>,</w:t>
              </w:r>
              <w:del w:id="28718" w:author="Author">
                <w:r>
                  <w:rPr>
                    <w:rFonts w:ascii="Times New Roman" w:eastAsia="Times New Roman" w:hAnsi="Times New Roman" w:cs="Times New Roman"/>
                    <w:sz w:val="20"/>
                    <w:szCs w:val="20"/>
                    <w:rPrChange w:id="28719" w:author="Author">
                      <w:rPr>
                        <w:rFonts w:ascii="Times New Roman" w:eastAsia="Times New Roman" w:hAnsi="Times New Roman"/>
                        <w:color w:val="D13438"/>
                        <w:sz w:val="20"/>
                        <w:szCs w:val="20"/>
                        <w:u w:val="single"/>
                      </w:rPr>
                    </w:rPrChange>
                  </w:rPr>
                  <w:delText xml:space="preserve">. </w:delText>
                </w:r>
              </w:del>
              <w:r>
                <w:rPr>
                  <w:rFonts w:ascii="Times New Roman" w:eastAsia="Times New Roman" w:hAnsi="Times New Roman" w:cs="Times New Roman"/>
                  <w:sz w:val="20"/>
                  <w:szCs w:val="20"/>
                  <w:rPrChange w:id="28720" w:author="Author">
                    <w:rPr>
                      <w:rFonts w:ascii="Times New Roman" w:eastAsia="Times New Roman" w:hAnsi="Times New Roman"/>
                      <w:color w:val="D13438"/>
                      <w:sz w:val="20"/>
                      <w:szCs w:val="20"/>
                      <w:u w:val="single"/>
                    </w:rPr>
                  </w:rPrChange>
                </w:rPr>
                <w:t xml:space="preserve"> </w:t>
              </w:r>
              <w:del w:id="28721" w:author="Author">
                <w:r>
                  <w:rPr>
                    <w:rFonts w:ascii="Times New Roman" w:eastAsia="Times New Roman" w:hAnsi="Times New Roman" w:cs="Times New Roman"/>
                    <w:sz w:val="20"/>
                    <w:szCs w:val="20"/>
                    <w:rPrChange w:id="28722" w:author="Author">
                      <w:rPr>
                        <w:rFonts w:ascii="Times New Roman" w:eastAsia="Times New Roman" w:hAnsi="Times New Roman"/>
                        <w:color w:val="D13438"/>
                        <w:sz w:val="20"/>
                        <w:szCs w:val="20"/>
                        <w:u w:val="single"/>
                      </w:rPr>
                    </w:rPrChange>
                  </w:rPr>
                  <w:delText>Yes (Contractual recognition of bail-in powers)’, ‘No (Contractual recognition of bail-in powers)’ or ‘Not Applicable (Contractual recognition of bail-in powers)’</w:delText>
                </w:r>
              </w:del>
              <w:r>
                <w:rPr>
                  <w:rFonts w:ascii="Times New Roman" w:eastAsia="Times New Roman" w:hAnsi="Times New Roman" w:cs="Times New Roman"/>
                  <w:sz w:val="20"/>
                  <w:szCs w:val="20"/>
                  <w:rPrChange w:id="28723" w:author="Author">
                    <w:rPr>
                      <w:rFonts w:ascii="Times New Roman" w:eastAsia="Times New Roman" w:hAnsi="Times New Roman"/>
                      <w:color w:val="D13438"/>
                      <w:sz w:val="20"/>
                      <w:szCs w:val="20"/>
                      <w:u w:val="single"/>
                    </w:rPr>
                  </w:rPrChange>
                </w:rPr>
                <w:t xml:space="preserve"> </w:t>
              </w:r>
            </w:ins>
          </w:p>
          <w:p w14:paraId="7FE1CFB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724" w:author="Author">
                  <w:rPr/>
                </w:rPrChange>
              </w:rPr>
              <w:pPrChange w:id="28725" w:author="Author">
                <w:pPr/>
              </w:pPrChange>
            </w:pPr>
            <w:ins w:id="28726" w:author="Author">
              <w:r>
                <w:rPr>
                  <w:rFonts w:ascii="Times New Roman" w:eastAsia="Times New Roman" w:hAnsi="Times New Roman" w:cs="Times New Roman"/>
                  <w:sz w:val="20"/>
                  <w:szCs w:val="20"/>
                  <w:rPrChange w:id="28727" w:author="Author">
                    <w:rPr>
                      <w:rFonts w:ascii="Times New Roman" w:eastAsia="Times New Roman" w:hAnsi="Times New Roman"/>
                      <w:color w:val="D13438"/>
                      <w:sz w:val="20"/>
                      <w:szCs w:val="20"/>
                      <w:u w:val="single"/>
                    </w:rPr>
                  </w:rPrChange>
                </w:rPr>
                <w:t>from a predefined list.</w:t>
              </w:r>
            </w:ins>
          </w:p>
        </w:tc>
      </w:tr>
      <w:tr w:rsidR="00CC0A94" w14:paraId="7FE1CFBD" w14:textId="77777777" w:rsidTr="00CC0A94">
        <w:trPr>
          <w:ins w:id="28728" w:author="Author"/>
        </w:trPr>
        <w:tc>
          <w:tcPr>
            <w:tcW w:w="1415" w:type="dxa"/>
            <w:tcBorders>
              <w:top w:val="single" w:sz="8" w:space="0" w:color="1A171C"/>
              <w:left w:val="nil"/>
              <w:bottom w:val="single" w:sz="8" w:space="0" w:color="1A171C"/>
              <w:right w:val="single" w:sz="8" w:space="0" w:color="1A171C"/>
            </w:tcBorders>
            <w:vAlign w:val="center"/>
            <w:tcPrChange w:id="28729" w:author="Author">
              <w:tcPr>
                <w:tcW w:w="1183" w:type="dxa"/>
                <w:tcBorders>
                  <w:top w:val="single" w:sz="8" w:space="0" w:color="1A171C"/>
                  <w:left w:val="nil"/>
                  <w:bottom w:val="single" w:sz="8" w:space="0" w:color="1A171C"/>
                  <w:right w:val="single" w:sz="8" w:space="0" w:color="1A171C"/>
                </w:tcBorders>
                <w:vAlign w:val="center"/>
              </w:tcPr>
            </w:tcPrChange>
          </w:tcPr>
          <w:p w14:paraId="7FE1CFBA" w14:textId="77777777" w:rsidR="00CC0A94" w:rsidRPr="00CC0A94" w:rsidRDefault="006C1571">
            <w:pPr>
              <w:rPr>
                <w:rFonts w:ascii="Times New Roman" w:hAnsi="Times New Roman" w:cs="Times New Roman"/>
                <w:rPrChange w:id="28730" w:author="Author">
                  <w:rPr/>
                </w:rPrChange>
              </w:rPr>
            </w:pPr>
            <w:ins w:id="28731" w:author="Author">
              <w:r>
                <w:rPr>
                  <w:rFonts w:ascii="Times New Roman" w:eastAsia="Times New Roman" w:hAnsi="Times New Roman" w:cs="Times New Roman"/>
                  <w:sz w:val="20"/>
                  <w:szCs w:val="20"/>
                  <w:rPrChange w:id="28732" w:author="Author">
                    <w:rPr>
                      <w:rFonts w:ascii="Times New Roman" w:eastAsia="Times New Roman" w:hAnsi="Times New Roman" w:cs="Times New Roman"/>
                      <w:color w:val="D13438"/>
                      <w:sz w:val="20"/>
                      <w:szCs w:val="20"/>
                      <w:u w:val="single"/>
                    </w:rPr>
                  </w:rPrChange>
                </w:rPr>
                <w:t>0090</w:t>
              </w:r>
            </w:ins>
          </w:p>
        </w:tc>
        <w:tc>
          <w:tcPr>
            <w:tcW w:w="7611" w:type="dxa"/>
            <w:gridSpan w:val="2"/>
            <w:tcBorders>
              <w:top w:val="single" w:sz="8" w:space="0" w:color="1A171C"/>
              <w:left w:val="single" w:sz="8" w:space="0" w:color="1A171C"/>
              <w:bottom w:val="single" w:sz="8" w:space="0" w:color="1A171C"/>
              <w:right w:val="nil"/>
            </w:tcBorders>
            <w:vAlign w:val="bottom"/>
            <w:tcPrChange w:id="2873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BB" w14:textId="77777777" w:rsidR="00CC0A94" w:rsidRPr="00CC0A94" w:rsidRDefault="006C1571">
            <w:pPr>
              <w:pStyle w:val="TableParagraph"/>
              <w:spacing w:before="108"/>
              <w:ind w:left="85"/>
              <w:jc w:val="both"/>
              <w:rPr>
                <w:ins w:id="28734" w:author="Author"/>
                <w:rFonts w:ascii="Times New Roman" w:eastAsia="Times New Roman" w:hAnsi="Times New Roman" w:cs="Times New Roman"/>
                <w:b/>
                <w:bCs/>
                <w:sz w:val="20"/>
                <w:szCs w:val="20"/>
                <w:rPrChange w:id="28735" w:author="Author">
                  <w:rPr>
                    <w:ins w:id="28736" w:author="Author"/>
                  </w:rPr>
                </w:rPrChange>
              </w:rPr>
              <w:pPrChange w:id="28737" w:author="Author">
                <w:pPr/>
              </w:pPrChange>
            </w:pPr>
            <w:ins w:id="28738" w:author="Author">
              <w:del w:id="28739" w:author="Author">
                <w:r>
                  <w:rPr>
                    <w:rFonts w:ascii="Times New Roman" w:eastAsia="Times New Roman" w:hAnsi="Times New Roman" w:cs="Times New Roman"/>
                    <w:b/>
                    <w:bCs/>
                    <w:sz w:val="20"/>
                    <w:szCs w:val="20"/>
                    <w:rPrChange w:id="2874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741" w:author="Author">
                    <w:rPr>
                      <w:rFonts w:ascii="Times New Roman" w:eastAsia="Times New Roman" w:hAnsi="Times New Roman" w:cs="Times New Roman"/>
                      <w:color w:val="D13438"/>
                      <w:sz w:val="20"/>
                      <w:szCs w:val="20"/>
                      <w:u w:val="single"/>
                    </w:rPr>
                  </w:rPrChange>
                </w:rPr>
                <w:t xml:space="preserve">Currency </w:t>
              </w:r>
            </w:ins>
          </w:p>
          <w:p w14:paraId="7FE1CFB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742" w:author="Author">
                  <w:rPr/>
                </w:rPrChange>
              </w:rPr>
              <w:pPrChange w:id="28743" w:author="Author">
                <w:pPr/>
              </w:pPrChange>
            </w:pPr>
            <w:ins w:id="28744" w:author="Author">
              <w:r>
                <w:rPr>
                  <w:rFonts w:ascii="Times New Roman" w:eastAsia="Times New Roman" w:hAnsi="Times New Roman" w:cs="Times New Roman"/>
                  <w:sz w:val="20"/>
                  <w:szCs w:val="20"/>
                  <w:rPrChange w:id="28745" w:author="Author">
                    <w:rPr>
                      <w:rFonts w:ascii="Times New Roman" w:eastAsia="Times New Roman" w:hAnsi="Times New Roman" w:cs="Times New Roman"/>
                      <w:color w:val="D13438"/>
                      <w:sz w:val="20"/>
                      <w:szCs w:val="20"/>
                      <w:u w:val="single"/>
                    </w:rPr>
                  </w:rPrChange>
                </w:rPr>
                <w:t xml:space="preserve">The currency </w:t>
              </w:r>
              <w:del w:id="28746" w:author="Author">
                <w:r>
                  <w:rPr>
                    <w:rFonts w:ascii="Times New Roman" w:eastAsia="Times New Roman" w:hAnsi="Times New Roman" w:cs="Times New Roman"/>
                    <w:sz w:val="20"/>
                    <w:szCs w:val="20"/>
                    <w:rPrChange w:id="28747" w:author="Author">
                      <w:rPr>
                        <w:rFonts w:ascii="Times New Roman" w:eastAsia="Times New Roman" w:hAnsi="Times New Roman" w:cs="Times New Roman"/>
                        <w:color w:val="D13438"/>
                        <w:sz w:val="20"/>
                        <w:szCs w:val="20"/>
                        <w:u w:val="single"/>
                      </w:rPr>
                    </w:rPrChange>
                  </w:rPr>
                  <w:delText>in which the instrument is issued</w:delText>
                </w:r>
              </w:del>
              <w:r>
                <w:rPr>
                  <w:rFonts w:ascii="Times New Roman" w:eastAsia="Times New Roman" w:hAnsi="Times New Roman" w:cs="Times New Roman"/>
                  <w:sz w:val="20"/>
                  <w:szCs w:val="20"/>
                  <w:rPrChange w:id="28748" w:author="Author">
                    <w:rPr>
                      <w:rFonts w:ascii="Times New Roman" w:eastAsia="Times New Roman" w:hAnsi="Times New Roman" w:cs="Times New Roman"/>
                      <w:color w:val="D13438"/>
                      <w:sz w:val="20"/>
                      <w:szCs w:val="20"/>
                      <w:u w:val="single"/>
                    </w:rPr>
                  </w:rPrChange>
                </w:rPr>
                <w:t xml:space="preserve">of the liability in line </w:t>
              </w:r>
              <w:r>
                <w:rPr>
                  <w:rFonts w:ascii="Times New Roman" w:eastAsia="Times New Roman" w:hAnsi="Times New Roman" w:cs="Times New Roman"/>
                  <w:sz w:val="20"/>
                  <w:szCs w:val="20"/>
                  <w:rPrChange w:id="28749" w:author="Author">
                    <w:rPr/>
                  </w:rPrChange>
                </w:rPr>
                <w:t>with its 3-letter ISO 4217 code</w:t>
              </w:r>
              <w:r>
                <w:rPr>
                  <w:rFonts w:ascii="Times New Roman" w:eastAsia="Times New Roman" w:hAnsi="Times New Roman" w:cs="Times New Roman"/>
                  <w:sz w:val="20"/>
                  <w:szCs w:val="20"/>
                  <w:rPrChange w:id="28750" w:author="Author">
                    <w:rPr>
                      <w:rFonts w:ascii="Times New Roman" w:eastAsia="Times New Roman" w:hAnsi="Times New Roman" w:cs="Times New Roman"/>
                      <w:color w:val="D13438"/>
                      <w:sz w:val="20"/>
                      <w:szCs w:val="20"/>
                      <w:u w:val="single"/>
                    </w:rPr>
                  </w:rPrChange>
                </w:rPr>
                <w:t>.</w:t>
              </w:r>
            </w:ins>
          </w:p>
        </w:tc>
      </w:tr>
      <w:tr w:rsidR="00CC0A94" w14:paraId="7FE1CFC1" w14:textId="77777777" w:rsidTr="00CC0A94">
        <w:trPr>
          <w:ins w:id="28751" w:author="Author"/>
          <w:del w:id="28752" w:author="Author"/>
        </w:trPr>
        <w:tc>
          <w:tcPr>
            <w:tcW w:w="1415" w:type="dxa"/>
            <w:tcBorders>
              <w:top w:val="single" w:sz="8" w:space="0" w:color="1A171C"/>
              <w:left w:val="nil"/>
              <w:bottom w:val="single" w:sz="8" w:space="0" w:color="1A171C"/>
              <w:right w:val="single" w:sz="8" w:space="0" w:color="1A171C"/>
            </w:tcBorders>
            <w:vAlign w:val="center"/>
            <w:tcPrChange w:id="28753" w:author="Author">
              <w:tcPr>
                <w:tcW w:w="1183" w:type="dxa"/>
                <w:tcBorders>
                  <w:top w:val="single" w:sz="8" w:space="0" w:color="1A171C"/>
                  <w:left w:val="nil"/>
                  <w:bottom w:val="single" w:sz="8" w:space="0" w:color="1A171C"/>
                  <w:right w:val="single" w:sz="8" w:space="0" w:color="1A171C"/>
                </w:tcBorders>
                <w:vAlign w:val="center"/>
              </w:tcPr>
            </w:tcPrChange>
          </w:tcPr>
          <w:p w14:paraId="7FE1CFBE" w14:textId="77777777" w:rsidR="00CC0A94" w:rsidRPr="00CC0A94" w:rsidRDefault="006C1571">
            <w:pPr>
              <w:rPr>
                <w:del w:id="28754" w:author="Author"/>
                <w:rFonts w:ascii="Times New Roman" w:hAnsi="Times New Roman" w:cs="Times New Roman"/>
                <w:rPrChange w:id="28755" w:author="Author">
                  <w:rPr>
                    <w:del w:id="28756" w:author="Author"/>
                  </w:rPr>
                </w:rPrChange>
              </w:rPr>
            </w:pPr>
            <w:ins w:id="28757" w:author="Author">
              <w:del w:id="28758" w:author="Author">
                <w:r>
                  <w:rPr>
                    <w:rFonts w:ascii="Times New Roman" w:eastAsia="Times New Roman" w:hAnsi="Times New Roman" w:cs="Times New Roman"/>
                    <w:sz w:val="20"/>
                    <w:szCs w:val="20"/>
                    <w:rPrChange w:id="28759" w:author="Author">
                      <w:rPr>
                        <w:rFonts w:ascii="Times New Roman" w:eastAsia="Times New Roman" w:hAnsi="Times New Roman" w:cs="Times New Roman"/>
                        <w:color w:val="D13438"/>
                        <w:sz w:val="20"/>
                        <w:szCs w:val="20"/>
                        <w:u w:val="single"/>
                      </w:rPr>
                    </w:rPrChange>
                  </w:rPr>
                  <w:delText>0100</w:delText>
                </w:r>
              </w:del>
            </w:ins>
          </w:p>
        </w:tc>
        <w:tc>
          <w:tcPr>
            <w:tcW w:w="7611" w:type="dxa"/>
            <w:gridSpan w:val="2"/>
            <w:tcBorders>
              <w:top w:val="single" w:sz="8" w:space="0" w:color="1A171C"/>
              <w:left w:val="single" w:sz="8" w:space="0" w:color="1A171C"/>
              <w:bottom w:val="single" w:sz="8" w:space="0" w:color="1A171C"/>
              <w:right w:val="nil"/>
            </w:tcBorders>
            <w:vAlign w:val="bottom"/>
            <w:tcPrChange w:id="2876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BF" w14:textId="77777777" w:rsidR="00CC0A94" w:rsidRPr="00CC0A94" w:rsidRDefault="006C1571">
            <w:pPr>
              <w:pStyle w:val="TableParagraph"/>
              <w:spacing w:before="108"/>
              <w:ind w:left="85"/>
              <w:jc w:val="both"/>
              <w:rPr>
                <w:ins w:id="28761" w:author="Author"/>
                <w:del w:id="28762" w:author="Author"/>
                <w:rFonts w:ascii="Times New Roman" w:eastAsia="Times New Roman" w:hAnsi="Times New Roman" w:cs="Times New Roman"/>
                <w:sz w:val="20"/>
                <w:szCs w:val="20"/>
                <w:rPrChange w:id="28763" w:author="Author">
                  <w:rPr>
                    <w:ins w:id="28764" w:author="Author"/>
                    <w:del w:id="28765" w:author="Author"/>
                  </w:rPr>
                </w:rPrChange>
              </w:rPr>
              <w:pPrChange w:id="28766" w:author="Author">
                <w:pPr/>
              </w:pPrChange>
            </w:pPr>
            <w:ins w:id="28767" w:author="Author">
              <w:del w:id="28768" w:author="Author">
                <w:r>
                  <w:rPr>
                    <w:rFonts w:ascii="Times New Roman" w:eastAsia="Times New Roman" w:hAnsi="Times New Roman" w:cs="Times New Roman"/>
                    <w:sz w:val="20"/>
                    <w:szCs w:val="20"/>
                    <w:rPrChange w:id="28769" w:author="Author">
                      <w:rPr>
                        <w:rFonts w:ascii="Times New Roman" w:eastAsia="Times New Roman" w:hAnsi="Times New Roman" w:cs="Times New Roman"/>
                        <w:color w:val="D13438"/>
                        <w:sz w:val="20"/>
                        <w:szCs w:val="20"/>
                        <w:u w:val="single"/>
                      </w:rPr>
                    </w:rPrChange>
                  </w:rPr>
                  <w:delText xml:space="preserve">Original amount issued </w:delText>
                </w:r>
              </w:del>
            </w:ins>
          </w:p>
          <w:p w14:paraId="7FE1CFC0" w14:textId="77777777" w:rsidR="00CC0A94" w:rsidRPr="00CC0A94" w:rsidRDefault="006C1571">
            <w:pPr>
              <w:pStyle w:val="TableParagraph"/>
              <w:spacing w:before="108"/>
              <w:ind w:left="85"/>
              <w:jc w:val="both"/>
              <w:rPr>
                <w:del w:id="28770" w:author="Author"/>
                <w:rFonts w:ascii="Times New Roman" w:eastAsia="Times New Roman" w:hAnsi="Times New Roman" w:cs="Times New Roman"/>
                <w:sz w:val="20"/>
                <w:szCs w:val="20"/>
                <w:rPrChange w:id="28771" w:author="Author">
                  <w:rPr>
                    <w:del w:id="28772" w:author="Author"/>
                  </w:rPr>
                </w:rPrChange>
              </w:rPr>
              <w:pPrChange w:id="28773" w:author="Author">
                <w:pPr/>
              </w:pPrChange>
            </w:pPr>
            <w:ins w:id="28774" w:author="Author">
              <w:del w:id="28775" w:author="Author">
                <w:r>
                  <w:rPr>
                    <w:rFonts w:ascii="Times New Roman" w:eastAsia="Times New Roman" w:hAnsi="Times New Roman" w:cs="Times New Roman"/>
                    <w:sz w:val="20"/>
                    <w:szCs w:val="20"/>
                    <w:rPrChange w:id="28776" w:author="Author">
                      <w:rPr>
                        <w:rFonts w:ascii="Times New Roman" w:eastAsia="Times New Roman" w:hAnsi="Times New Roman" w:cs="Times New Roman"/>
                        <w:color w:val="D13438"/>
                        <w:sz w:val="20"/>
                        <w:szCs w:val="20"/>
                        <w:u w:val="single"/>
                      </w:rPr>
                    </w:rPrChange>
                  </w:rPr>
                  <w:delText>The EUR (counter) value of the total outstanding issue size of the instrument, irrespective of the effective issuance dates, e.g. the total nominal amount/face value of a specific issuance programme. For shares, it should reflect the face value/carrying amount of the shares.</w:delText>
                </w:r>
              </w:del>
            </w:ins>
          </w:p>
        </w:tc>
      </w:tr>
      <w:tr w:rsidR="0003338C" w:rsidDel="00D609F8" w14:paraId="2891F875" w14:textId="3100DCB8" w:rsidTr="0050242D">
        <w:trPr>
          <w:trHeight w:val="1049"/>
          <w:ins w:id="28777" w:author="Author"/>
          <w:del w:id="28778" w:author="Author"/>
          <w:trPrChange w:id="28779" w:author="Author">
            <w:trPr>
              <w:trHeight w:val="2292"/>
            </w:trPr>
          </w:trPrChange>
        </w:trPr>
        <w:tc>
          <w:tcPr>
            <w:tcW w:w="1415" w:type="dxa"/>
            <w:tcBorders>
              <w:top w:val="single" w:sz="8" w:space="0" w:color="1A171C"/>
              <w:left w:val="nil"/>
              <w:bottom w:val="single" w:sz="8" w:space="0" w:color="1A171C"/>
              <w:right w:val="single" w:sz="8" w:space="0" w:color="1A171C"/>
            </w:tcBorders>
            <w:vAlign w:val="center"/>
            <w:tcPrChange w:id="28780" w:author="Author">
              <w:tcPr>
                <w:tcW w:w="1415" w:type="dxa"/>
                <w:tcBorders>
                  <w:top w:val="single" w:sz="8" w:space="0" w:color="1A171C"/>
                  <w:left w:val="nil"/>
                  <w:bottom w:val="single" w:sz="8" w:space="0" w:color="1A171C"/>
                  <w:right w:val="single" w:sz="8" w:space="0" w:color="1A171C"/>
                </w:tcBorders>
                <w:vAlign w:val="center"/>
              </w:tcPr>
            </w:tcPrChange>
          </w:tcPr>
          <w:p w14:paraId="22E6687A" w14:textId="3ED347E6" w:rsidR="0003338C" w:rsidRPr="0003338C" w:rsidDel="00D609F8" w:rsidRDefault="0003338C">
            <w:pPr>
              <w:rPr>
                <w:ins w:id="28781" w:author="Author"/>
                <w:del w:id="28782" w:author="Author"/>
                <w:rFonts w:ascii="Times New Roman" w:eastAsia="Times New Roman" w:hAnsi="Times New Roman" w:cs="Times New Roman"/>
                <w:sz w:val="20"/>
                <w:szCs w:val="20"/>
              </w:rPr>
            </w:pPr>
            <w:ins w:id="28783" w:author="Author">
              <w:del w:id="28784" w:author="Author">
                <w:r w:rsidDel="00D609F8">
                  <w:rPr>
                    <w:rFonts w:ascii="Times New Roman" w:eastAsia="Times New Roman" w:hAnsi="Times New Roman" w:cs="Times New Roman"/>
                    <w:sz w:val="20"/>
                    <w:szCs w:val="20"/>
                  </w:rPr>
                  <w:delText>0100</w:delText>
                </w:r>
              </w:del>
            </w:ins>
          </w:p>
        </w:tc>
        <w:tc>
          <w:tcPr>
            <w:tcW w:w="7611" w:type="dxa"/>
            <w:gridSpan w:val="2"/>
            <w:tcBorders>
              <w:top w:val="single" w:sz="8" w:space="0" w:color="1A171C"/>
              <w:left w:val="single" w:sz="8" w:space="0" w:color="1A171C"/>
              <w:right w:val="nil"/>
            </w:tcBorders>
            <w:vAlign w:val="bottom"/>
            <w:tcPrChange w:id="28785" w:author="Author">
              <w:tcPr>
                <w:tcW w:w="7611" w:type="dxa"/>
                <w:gridSpan w:val="2"/>
                <w:tcBorders>
                  <w:top w:val="single" w:sz="8" w:space="0" w:color="1A171C"/>
                  <w:left w:val="single" w:sz="8" w:space="0" w:color="1A171C"/>
                  <w:right w:val="nil"/>
                </w:tcBorders>
                <w:vAlign w:val="bottom"/>
              </w:tcPr>
            </w:tcPrChange>
          </w:tcPr>
          <w:p w14:paraId="01FB5F53" w14:textId="6FADD1BF" w:rsidR="0003338C" w:rsidDel="00D609F8" w:rsidRDefault="0003338C">
            <w:pPr>
              <w:pStyle w:val="TableParagraph"/>
              <w:spacing w:before="108"/>
              <w:jc w:val="both"/>
              <w:rPr>
                <w:ins w:id="28786" w:author="Author"/>
                <w:del w:id="28787" w:author="Author"/>
                <w:rFonts w:ascii="Times New Roman" w:eastAsia="Times New Roman" w:hAnsi="Times New Roman" w:cs="Times New Roman"/>
                <w:b/>
                <w:bCs/>
                <w:sz w:val="20"/>
                <w:szCs w:val="20"/>
              </w:rPr>
              <w:pPrChange w:id="28788" w:author="Author">
                <w:pPr>
                  <w:pStyle w:val="TableParagraph"/>
                  <w:spacing w:before="108"/>
                  <w:ind w:left="85"/>
                  <w:jc w:val="both"/>
                </w:pPr>
              </w:pPrChange>
            </w:pPr>
            <w:ins w:id="28789" w:author="Author">
              <w:del w:id="28790" w:author="Author">
                <w:r w:rsidDel="00D609F8">
                  <w:rPr>
                    <w:rFonts w:ascii="Times New Roman" w:eastAsia="Times New Roman" w:hAnsi="Times New Roman" w:cs="Times New Roman"/>
                    <w:b/>
                    <w:bCs/>
                    <w:sz w:val="20"/>
                    <w:szCs w:val="20"/>
                  </w:rPr>
                  <w:delText xml:space="preserve">  </w:delText>
                </w:r>
                <w:r w:rsidRPr="0003338C" w:rsidDel="00D609F8">
                  <w:rPr>
                    <w:rFonts w:ascii="Times New Roman" w:eastAsia="Times New Roman" w:hAnsi="Times New Roman" w:cs="Times New Roman"/>
                    <w:b/>
                    <w:bCs/>
                    <w:sz w:val="20"/>
                    <w:szCs w:val="20"/>
                  </w:rPr>
                  <w:delText>Original</w:delText>
                </w:r>
                <w:r w:rsidDel="00D609F8">
                  <w:rPr>
                    <w:rFonts w:ascii="Times New Roman" w:eastAsia="Times New Roman" w:hAnsi="Times New Roman" w:cs="Times New Roman"/>
                    <w:b/>
                    <w:bCs/>
                    <w:sz w:val="20"/>
                    <w:szCs w:val="20"/>
                  </w:rPr>
                  <w:delText xml:space="preserve"> </w:delText>
                </w:r>
                <w:r w:rsidRPr="0003338C" w:rsidDel="00D609F8">
                  <w:rPr>
                    <w:rFonts w:ascii="Times New Roman" w:eastAsia="Times New Roman" w:hAnsi="Times New Roman" w:cs="Times New Roman"/>
                    <w:b/>
                    <w:bCs/>
                    <w:sz w:val="20"/>
                    <w:szCs w:val="20"/>
                  </w:rPr>
                  <w:delText>Amount</w:delText>
                </w:r>
                <w:r w:rsidDel="00D609F8">
                  <w:rPr>
                    <w:rFonts w:ascii="Times New Roman" w:eastAsia="Times New Roman" w:hAnsi="Times New Roman" w:cs="Times New Roman"/>
                    <w:b/>
                    <w:bCs/>
                    <w:sz w:val="20"/>
                    <w:szCs w:val="20"/>
                  </w:rPr>
                  <w:delText xml:space="preserve"> </w:delText>
                </w:r>
                <w:r w:rsidRPr="0003338C" w:rsidDel="00D609F8">
                  <w:rPr>
                    <w:rFonts w:ascii="Times New Roman" w:eastAsia="Times New Roman" w:hAnsi="Times New Roman" w:cs="Times New Roman"/>
                    <w:b/>
                    <w:bCs/>
                    <w:sz w:val="20"/>
                    <w:szCs w:val="20"/>
                  </w:rPr>
                  <w:delText>Issued</w:delText>
                </w:r>
              </w:del>
            </w:ins>
          </w:p>
          <w:p w14:paraId="7C42C524" w14:textId="023B1E2A" w:rsidR="0003338C" w:rsidRPr="0050242D" w:rsidDel="00D609F8" w:rsidRDefault="0003338C" w:rsidP="0003338C">
            <w:pPr>
              <w:pStyle w:val="TableParagraph"/>
              <w:spacing w:before="108"/>
              <w:ind w:left="85"/>
              <w:jc w:val="both"/>
              <w:rPr>
                <w:ins w:id="28791" w:author="Author"/>
                <w:del w:id="28792" w:author="Author"/>
                <w:rFonts w:ascii="Times New Roman" w:eastAsia="Times New Roman" w:hAnsi="Times New Roman" w:cs="Times New Roman"/>
                <w:sz w:val="20"/>
                <w:szCs w:val="20"/>
                <w:rPrChange w:id="28793" w:author="Author">
                  <w:rPr>
                    <w:ins w:id="28794" w:author="Author"/>
                    <w:del w:id="28795" w:author="Author"/>
                    <w:rFonts w:ascii="Times New Roman" w:eastAsia="Times New Roman" w:hAnsi="Times New Roman" w:cs="Times New Roman"/>
                    <w:b/>
                    <w:bCs/>
                    <w:sz w:val="20"/>
                    <w:szCs w:val="20"/>
                  </w:rPr>
                </w:rPrChange>
              </w:rPr>
            </w:pPr>
            <w:ins w:id="28796" w:author="Author">
              <w:del w:id="28797" w:author="Author">
                <w:r w:rsidRPr="0050242D" w:rsidDel="00D609F8">
                  <w:rPr>
                    <w:rFonts w:ascii="Times New Roman" w:eastAsia="Times New Roman" w:hAnsi="Times New Roman" w:cs="Times New Roman"/>
                    <w:sz w:val="20"/>
                    <w:szCs w:val="20"/>
                    <w:rPrChange w:id="28798" w:author="Author">
                      <w:rPr>
                        <w:rFonts w:ascii="Times New Roman" w:eastAsia="Times New Roman" w:hAnsi="Times New Roman" w:cs="Times New Roman"/>
                        <w:b/>
                        <w:bCs/>
                        <w:sz w:val="20"/>
                        <w:szCs w:val="20"/>
                      </w:rPr>
                    </w:rPrChange>
                  </w:rPr>
                  <w:delText>The EUR (counter) value of the total outstanding issue size of the instrument, irrespective of the effective issuance dates, e.g. the total nominal amount/face value of a specific issuance programme. For shares, it should reflect the face value/carrying amount of the shares.</w:delText>
                </w:r>
              </w:del>
            </w:ins>
          </w:p>
        </w:tc>
      </w:tr>
      <w:tr w:rsidR="00CC0A94" w14:paraId="7FE1CFC8" w14:textId="77777777" w:rsidTr="0050242D">
        <w:trPr>
          <w:trHeight w:val="2041"/>
          <w:ins w:id="28799" w:author="Author"/>
          <w:trPrChange w:id="28800" w:author="Author">
            <w:trPr>
              <w:trHeight w:val="2292"/>
            </w:trPr>
          </w:trPrChange>
        </w:trPr>
        <w:tc>
          <w:tcPr>
            <w:tcW w:w="1415" w:type="dxa"/>
            <w:tcBorders>
              <w:top w:val="single" w:sz="8" w:space="0" w:color="1A171C"/>
              <w:left w:val="nil"/>
              <w:bottom w:val="single" w:sz="8" w:space="0" w:color="1A171C"/>
              <w:right w:val="single" w:sz="8" w:space="0" w:color="1A171C"/>
            </w:tcBorders>
            <w:vAlign w:val="center"/>
            <w:tcPrChange w:id="28801" w:author="Author">
              <w:tcPr>
                <w:tcW w:w="1415" w:type="dxa"/>
                <w:tcBorders>
                  <w:top w:val="single" w:sz="8" w:space="0" w:color="1A171C"/>
                  <w:left w:val="nil"/>
                  <w:bottom w:val="single" w:sz="8" w:space="0" w:color="1A171C"/>
                  <w:right w:val="single" w:sz="8" w:space="0" w:color="1A171C"/>
                </w:tcBorders>
                <w:vAlign w:val="center"/>
              </w:tcPr>
            </w:tcPrChange>
          </w:tcPr>
          <w:p w14:paraId="7FE1CFC2" w14:textId="77777777" w:rsidR="00CC0A94" w:rsidRPr="00CC0A94" w:rsidRDefault="006C1571">
            <w:pPr>
              <w:rPr>
                <w:rFonts w:ascii="Times New Roman" w:hAnsi="Times New Roman" w:cs="Times New Roman"/>
                <w:rPrChange w:id="28802" w:author="Author">
                  <w:rPr/>
                </w:rPrChange>
              </w:rPr>
            </w:pPr>
            <w:ins w:id="28803" w:author="Author">
              <w:r>
                <w:rPr>
                  <w:rFonts w:ascii="Times New Roman" w:eastAsia="Times New Roman" w:hAnsi="Times New Roman" w:cs="Times New Roman"/>
                  <w:sz w:val="20"/>
                  <w:szCs w:val="20"/>
                  <w:rPrChange w:id="28804" w:author="Author">
                    <w:rPr>
                      <w:rFonts w:ascii="Times New Roman" w:eastAsia="Times New Roman" w:hAnsi="Times New Roman" w:cs="Times New Roman"/>
                      <w:color w:val="D13438"/>
                      <w:sz w:val="20"/>
                      <w:szCs w:val="20"/>
                      <w:u w:val="single"/>
                    </w:rPr>
                  </w:rPrChange>
                </w:rPr>
                <w:t>0110</w:t>
              </w:r>
            </w:ins>
          </w:p>
          <w:p w14:paraId="7FE1CFC3" w14:textId="77777777" w:rsidR="00CC0A94" w:rsidRPr="00CC0A94" w:rsidRDefault="006C1571">
            <w:pPr>
              <w:rPr>
                <w:rFonts w:ascii="Times New Roman" w:hAnsi="Times New Roman" w:cs="Times New Roman"/>
                <w:rPrChange w:id="28805" w:author="Author">
                  <w:rPr/>
                </w:rPrChange>
              </w:rPr>
            </w:pPr>
            <w:ins w:id="28806" w:author="Author">
              <w:r>
                <w:rPr>
                  <w:rFonts w:ascii="Times New Roman" w:eastAsia="Times New Roman" w:hAnsi="Times New Roman" w:cs="Times New Roman"/>
                  <w:sz w:val="20"/>
                  <w:szCs w:val="20"/>
                  <w:rPrChange w:id="28807" w:author="Author">
                    <w:rPr>
                      <w:rFonts w:ascii="Times New Roman" w:eastAsia="Times New Roman" w:hAnsi="Times New Roman" w:cs="Times New Roman"/>
                      <w:color w:val="D13438"/>
                      <w:sz w:val="20"/>
                      <w:szCs w:val="20"/>
                    </w:rPr>
                  </w:rPrChange>
                </w:rPr>
                <w:t xml:space="preserve"> </w:t>
              </w:r>
            </w:ins>
          </w:p>
        </w:tc>
        <w:tc>
          <w:tcPr>
            <w:tcW w:w="7611" w:type="dxa"/>
            <w:gridSpan w:val="2"/>
            <w:tcBorders>
              <w:top w:val="single" w:sz="8" w:space="0" w:color="1A171C"/>
              <w:left w:val="single" w:sz="8" w:space="0" w:color="1A171C"/>
              <w:right w:val="nil"/>
            </w:tcBorders>
            <w:vAlign w:val="bottom"/>
            <w:tcPrChange w:id="28808" w:author="Author">
              <w:tcPr>
                <w:tcW w:w="7611" w:type="dxa"/>
                <w:gridSpan w:val="2"/>
                <w:tcBorders>
                  <w:top w:val="single" w:sz="8" w:space="0" w:color="1A171C"/>
                  <w:left w:val="single" w:sz="8" w:space="0" w:color="1A171C"/>
                  <w:right w:val="nil"/>
                </w:tcBorders>
                <w:vAlign w:val="bottom"/>
              </w:tcPr>
            </w:tcPrChange>
          </w:tcPr>
          <w:p w14:paraId="7FE1CFC4" w14:textId="77777777" w:rsidR="00CC0A94" w:rsidRPr="00CC0A94" w:rsidRDefault="006C1571">
            <w:pPr>
              <w:pStyle w:val="TableParagraph"/>
              <w:spacing w:before="108"/>
              <w:ind w:left="85"/>
              <w:jc w:val="both"/>
              <w:rPr>
                <w:ins w:id="28809" w:author="Author"/>
                <w:rFonts w:ascii="Times New Roman" w:eastAsia="Times New Roman" w:hAnsi="Times New Roman" w:cs="Times New Roman"/>
                <w:b/>
                <w:bCs/>
                <w:sz w:val="20"/>
                <w:szCs w:val="20"/>
                <w:rPrChange w:id="28810" w:author="Author">
                  <w:rPr>
                    <w:ins w:id="28811" w:author="Author"/>
                  </w:rPr>
                </w:rPrChange>
              </w:rPr>
              <w:pPrChange w:id="28812" w:author="Author">
                <w:pPr/>
              </w:pPrChange>
            </w:pPr>
            <w:ins w:id="28813" w:author="Author">
              <w:r>
                <w:rPr>
                  <w:rFonts w:ascii="Times New Roman" w:eastAsia="Times New Roman" w:hAnsi="Times New Roman" w:cs="Times New Roman"/>
                  <w:b/>
                  <w:bCs/>
                  <w:sz w:val="20"/>
                  <w:szCs w:val="20"/>
                  <w:rPrChange w:id="28814" w:author="Author">
                    <w:rPr>
                      <w:rFonts w:ascii="Times New Roman" w:eastAsia="Times New Roman" w:hAnsi="Times New Roman" w:cs="Times New Roman"/>
                      <w:color w:val="D13438"/>
                      <w:sz w:val="20"/>
                      <w:szCs w:val="20"/>
                      <w:u w:val="single"/>
                    </w:rPr>
                  </w:rPrChange>
                </w:rPr>
                <w:t xml:space="preserve">Outstanding principal amount  </w:t>
              </w:r>
            </w:ins>
          </w:p>
          <w:p w14:paraId="7FE1CFC5" w14:textId="7029ED16" w:rsidR="00CC0A94" w:rsidRDefault="006C1571">
            <w:pPr>
              <w:pStyle w:val="TableParagraph"/>
              <w:spacing w:before="108"/>
              <w:ind w:left="85"/>
              <w:jc w:val="both"/>
              <w:rPr>
                <w:ins w:id="28815" w:author="Author"/>
                <w:rFonts w:ascii="Times New Roman" w:eastAsia="Times New Roman" w:hAnsi="Times New Roman" w:cs="Times New Roman"/>
                <w:sz w:val="20"/>
                <w:szCs w:val="20"/>
              </w:rPr>
            </w:pPr>
            <w:ins w:id="28816" w:author="Author">
              <w:r>
                <w:rPr>
                  <w:rFonts w:ascii="Times New Roman" w:eastAsia="Times New Roman" w:hAnsi="Times New Roman" w:cs="Times New Roman"/>
                  <w:sz w:val="20"/>
                  <w:szCs w:val="20"/>
                  <w:rPrChange w:id="28817" w:author="Author">
                    <w:rPr>
                      <w:rFonts w:ascii="Times New Roman" w:eastAsia="Times New Roman" w:hAnsi="Times New Roman" w:cs="Times New Roman"/>
                      <w:color w:val="D13438"/>
                      <w:sz w:val="20"/>
                      <w:szCs w:val="20"/>
                      <w:u w:val="single"/>
                    </w:rPr>
                  </w:rPrChange>
                </w:rPr>
                <w:t xml:space="preserve">The </w:t>
              </w:r>
              <w:del w:id="28818" w:author="Author">
                <w:r>
                  <w:rPr>
                    <w:rFonts w:ascii="Times New Roman" w:eastAsia="Times New Roman" w:hAnsi="Times New Roman" w:cs="Times New Roman"/>
                    <w:sz w:val="20"/>
                    <w:szCs w:val="20"/>
                    <w:rPrChange w:id="28819"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28820" w:author="Author">
                    <w:rPr>
                      <w:rFonts w:ascii="Times New Roman" w:eastAsia="Times New Roman" w:hAnsi="Times New Roman" w:cs="Times New Roman"/>
                      <w:color w:val="D13438"/>
                      <w:sz w:val="20"/>
                      <w:szCs w:val="20"/>
                      <w:u w:val="single"/>
                    </w:rPr>
                  </w:rPrChange>
                </w:rPr>
                <w:t xml:space="preserve">outstanding principal amount of the instrument held by the counterparty specified in column </w:t>
              </w:r>
              <w:del w:id="28821" w:author="Author">
                <w:r>
                  <w:rPr>
                    <w:rFonts w:ascii="Times New Roman" w:eastAsia="Times New Roman" w:hAnsi="Times New Roman" w:cs="Times New Roman"/>
                    <w:sz w:val="20"/>
                    <w:szCs w:val="20"/>
                    <w:rPrChange w:id="28822" w:author="Author">
                      <w:rPr>
                        <w:rFonts w:ascii="Times New Roman" w:eastAsia="Times New Roman" w:hAnsi="Times New Roman" w:cs="Times New Roman"/>
                        <w:color w:val="D13438"/>
                        <w:sz w:val="20"/>
                        <w:szCs w:val="20"/>
                        <w:u w:val="single"/>
                      </w:rPr>
                    </w:rPrChange>
                  </w:rPr>
                  <w:delText>c</w:delText>
                </w:r>
              </w:del>
              <w:r>
                <w:rPr>
                  <w:rFonts w:ascii="Times New Roman" w:eastAsia="Times New Roman" w:hAnsi="Times New Roman" w:cs="Times New Roman"/>
                  <w:sz w:val="20"/>
                  <w:szCs w:val="20"/>
                  <w:rPrChange w:id="28823" w:author="Author">
                    <w:rPr>
                      <w:rFonts w:ascii="Times New Roman" w:eastAsia="Times New Roman" w:hAnsi="Times New Roman" w:cs="Times New Roman"/>
                      <w:color w:val="D13438"/>
                      <w:sz w:val="20"/>
                      <w:szCs w:val="20"/>
                      <w:u w:val="single"/>
                    </w:rPr>
                  </w:rPrChange>
                </w:rPr>
                <w:t>0210. If th</w:t>
              </w:r>
              <w:del w:id="28824" w:author="Author">
                <w:r>
                  <w:rPr>
                    <w:rFonts w:ascii="Times New Roman" w:eastAsia="Times New Roman" w:hAnsi="Times New Roman" w:cs="Times New Roman"/>
                    <w:sz w:val="20"/>
                    <w:szCs w:val="20"/>
                    <w:rPrChange w:id="28825" w:author="Author">
                      <w:rPr>
                        <w:rFonts w:ascii="Times New Roman" w:eastAsia="Times New Roman" w:hAnsi="Times New Roman" w:cs="Times New Roman"/>
                        <w:color w:val="D13438"/>
                        <w:sz w:val="20"/>
                        <w:szCs w:val="20"/>
                        <w:u w:val="single"/>
                      </w:rPr>
                    </w:rPrChange>
                  </w:rPr>
                  <w:delText>is</w:delText>
                </w:r>
              </w:del>
              <w:r>
                <w:rPr>
                  <w:rFonts w:ascii="Times New Roman" w:eastAsia="Times New Roman" w:hAnsi="Times New Roman" w:cs="Times New Roman"/>
                  <w:sz w:val="20"/>
                  <w:szCs w:val="20"/>
                  <w:rPrChange w:id="28826" w:author="Author">
                    <w:rPr>
                      <w:rFonts w:ascii="Times New Roman" w:eastAsia="Times New Roman" w:hAnsi="Times New Roman" w:cs="Times New Roman"/>
                      <w:color w:val="D13438"/>
                      <w:sz w:val="20"/>
                      <w:szCs w:val="20"/>
                      <w:u w:val="single"/>
                    </w:rPr>
                  </w:rPrChange>
                </w:rPr>
                <w:t xml:space="preserve">e counterparty is </w:t>
              </w:r>
              <w:del w:id="28827" w:author="Author">
                <w:r>
                  <w:rPr>
                    <w:rFonts w:ascii="Times New Roman" w:eastAsia="Times New Roman" w:hAnsi="Times New Roman" w:cs="Times New Roman"/>
                    <w:sz w:val="20"/>
                    <w:szCs w:val="20"/>
                    <w:rPrChange w:id="28828" w:author="Author">
                      <w:rPr>
                        <w:rFonts w:ascii="Times New Roman" w:eastAsia="Times New Roman" w:hAnsi="Times New Roman" w:cs="Times New Roman"/>
                        <w:color w:val="D13438"/>
                        <w:sz w:val="20"/>
                        <w:szCs w:val="20"/>
                        <w:u w:val="single"/>
                      </w:rPr>
                    </w:rPrChange>
                  </w:rPr>
                  <w:delText>N/A</w:delText>
                </w:r>
              </w:del>
              <w:r>
                <w:rPr>
                  <w:rFonts w:ascii="Times New Roman" w:eastAsia="Times New Roman" w:hAnsi="Times New Roman" w:cs="Times New Roman"/>
                  <w:sz w:val="20"/>
                  <w:szCs w:val="20"/>
                  <w:rPrChange w:id="28829" w:author="Author">
                    <w:rPr>
                      <w:rFonts w:ascii="Times New Roman" w:eastAsia="Times New Roman" w:hAnsi="Times New Roman" w:cs="Times New Roman"/>
                      <w:color w:val="D13438"/>
                      <w:sz w:val="20"/>
                      <w:szCs w:val="20"/>
                      <w:u w:val="single"/>
                    </w:rPr>
                  </w:rPrChange>
                </w:rPr>
                <w:t>not available because the creditors cannot be identified, the outstanding princip</w:t>
              </w:r>
              <w:del w:id="28830" w:author="Author">
                <w:r w:rsidDel="00D609F8">
                  <w:rPr>
                    <w:rFonts w:ascii="Times New Roman" w:eastAsia="Times New Roman" w:hAnsi="Times New Roman" w:cs="Times New Roman"/>
                    <w:sz w:val="20"/>
                    <w:szCs w:val="20"/>
                    <w:rPrChange w:id="28831" w:author="Author">
                      <w:rPr>
                        <w:rFonts w:ascii="Times New Roman" w:eastAsia="Times New Roman" w:hAnsi="Times New Roman" w:cs="Times New Roman"/>
                        <w:color w:val="D13438"/>
                        <w:sz w:val="20"/>
                        <w:szCs w:val="20"/>
                        <w:u w:val="single"/>
                      </w:rPr>
                    </w:rPrChange>
                  </w:rPr>
                  <w:delText>le</w:delText>
                </w:r>
              </w:del>
              <w:r w:rsidR="00D609F8">
                <w:rPr>
                  <w:rFonts w:ascii="Times New Roman" w:eastAsia="Times New Roman" w:hAnsi="Times New Roman" w:cs="Times New Roman"/>
                  <w:sz w:val="20"/>
                  <w:szCs w:val="20"/>
                </w:rPr>
                <w:t>al</w:t>
              </w:r>
              <w:r>
                <w:rPr>
                  <w:rFonts w:ascii="Times New Roman" w:eastAsia="Times New Roman" w:hAnsi="Times New Roman" w:cs="Times New Roman"/>
                  <w:sz w:val="20"/>
                  <w:szCs w:val="20"/>
                  <w:rPrChange w:id="28832" w:author="Author">
                    <w:rPr>
                      <w:rFonts w:ascii="Times New Roman" w:eastAsia="Times New Roman" w:hAnsi="Times New Roman" w:cs="Times New Roman"/>
                      <w:color w:val="D13438"/>
                      <w:sz w:val="20"/>
                      <w:szCs w:val="20"/>
                      <w:u w:val="single"/>
                    </w:rPr>
                  </w:rPrChange>
                </w:rPr>
                <w:t xml:space="preserve"> amounts </w:t>
              </w:r>
              <w:del w:id="28833" w:author="Author">
                <w:r>
                  <w:rPr>
                    <w:rFonts w:ascii="Times New Roman" w:eastAsia="Times New Roman" w:hAnsi="Times New Roman" w:cs="Times New Roman"/>
                    <w:sz w:val="20"/>
                    <w:szCs w:val="20"/>
                    <w:rPrChange w:id="28834" w:author="Author">
                      <w:rPr>
                        <w:rFonts w:ascii="Times New Roman" w:eastAsia="Times New Roman" w:hAnsi="Times New Roman" w:cs="Times New Roman"/>
                        <w:color w:val="D13438"/>
                        <w:sz w:val="20"/>
                        <w:szCs w:val="20"/>
                        <w:u w:val="single"/>
                      </w:rPr>
                    </w:rPrChange>
                  </w:rPr>
                  <w:delText>can</w:delText>
                </w:r>
              </w:del>
              <w:r>
                <w:rPr>
                  <w:rFonts w:ascii="Times New Roman" w:eastAsia="Times New Roman" w:hAnsi="Times New Roman" w:cs="Times New Roman"/>
                  <w:sz w:val="20"/>
                  <w:szCs w:val="20"/>
                </w:rPr>
                <w:t>shall</w:t>
              </w:r>
              <w:r>
                <w:rPr>
                  <w:rFonts w:ascii="Times New Roman" w:eastAsia="Times New Roman" w:hAnsi="Times New Roman" w:cs="Times New Roman"/>
                  <w:sz w:val="20"/>
                  <w:szCs w:val="20"/>
                  <w:rPrChange w:id="28835" w:author="Author">
                    <w:rPr>
                      <w:rFonts w:ascii="Times New Roman" w:eastAsia="Times New Roman" w:hAnsi="Times New Roman" w:cs="Times New Roman"/>
                      <w:color w:val="D13438"/>
                      <w:sz w:val="20"/>
                      <w:szCs w:val="20"/>
                      <w:u w:val="single"/>
                    </w:rPr>
                  </w:rPrChange>
                </w:rPr>
                <w:t xml:space="preserve"> be grouped by </w:t>
              </w:r>
              <w:del w:id="28836" w:author="Author">
                <w:r>
                  <w:rPr>
                    <w:rFonts w:ascii="Times New Roman" w:eastAsia="Times New Roman" w:hAnsi="Times New Roman" w:cs="Times New Roman"/>
                    <w:sz w:val="20"/>
                    <w:szCs w:val="20"/>
                    <w:rPrChange w:id="28837" w:author="Author">
                      <w:rPr>
                        <w:rFonts w:ascii="Times New Roman" w:eastAsia="Times New Roman" w:hAnsi="Times New Roman" w:cs="Times New Roman"/>
                        <w:color w:val="D13438"/>
                        <w:sz w:val="20"/>
                        <w:szCs w:val="20"/>
                        <w:u w:val="single"/>
                      </w:rPr>
                    </w:rPrChange>
                  </w:rPr>
                  <w:delText>issuance date as specified in column c0150</w:delText>
                </w:r>
              </w:del>
              <w:r>
                <w:rPr>
                  <w:rFonts w:ascii="Times New Roman" w:eastAsia="Times New Roman" w:hAnsi="Times New Roman" w:cs="Times New Roman"/>
                  <w:sz w:val="20"/>
                  <w:szCs w:val="20"/>
                  <w:rPrChange w:id="28838" w:author="Author">
                    <w:rPr>
                      <w:rFonts w:ascii="Times New Roman" w:eastAsia="Times New Roman" w:hAnsi="Times New Roman" w:cs="Times New Roman"/>
                      <w:color w:val="D13438"/>
                      <w:sz w:val="20"/>
                      <w:szCs w:val="20"/>
                      <w:u w:val="single"/>
                    </w:rPr>
                  </w:rPrChange>
                </w:rPr>
                <w:t xml:space="preserve">not considering the counterparty. For shares, this amount includes reserves, in line with the guidance related to </w:t>
              </w:r>
              <w:del w:id="28839" w:author="Author">
                <w:r>
                  <w:rPr>
                    <w:rFonts w:ascii="Times New Roman" w:eastAsia="Times New Roman" w:hAnsi="Times New Roman" w:cs="Times New Roman"/>
                    <w:sz w:val="20"/>
                    <w:szCs w:val="20"/>
                    <w:rPrChange w:id="28840"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Change w:id="28841" w:author="Author">
                    <w:rPr>
                      <w:rFonts w:ascii="Times New Roman" w:eastAsia="Times New Roman" w:hAnsi="Times New Roman" w:cs="Times New Roman"/>
                      <w:color w:val="D13438"/>
                      <w:sz w:val="20"/>
                      <w:szCs w:val="20"/>
                      <w:u w:val="single"/>
                    </w:rPr>
                  </w:rPrChange>
                </w:rPr>
                <w:t>Z0</w:t>
              </w:r>
              <w:del w:id="28842" w:author="Author">
                <w:r>
                  <w:rPr>
                    <w:rFonts w:ascii="Times New Roman" w:eastAsia="Times New Roman" w:hAnsi="Times New Roman" w:cs="Times New Roman"/>
                    <w:sz w:val="20"/>
                    <w:szCs w:val="20"/>
                    <w:rPrChange w:id="28843"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28844" w:author="Author">
                    <w:rPr>
                      <w:rFonts w:ascii="Times New Roman" w:eastAsia="Times New Roman" w:hAnsi="Times New Roman" w:cs="Times New Roman"/>
                      <w:color w:val="D13438"/>
                      <w:sz w:val="20"/>
                      <w:szCs w:val="20"/>
                      <w:u w:val="single"/>
                    </w:rPr>
                  </w:rPrChange>
                </w:rPr>
                <w:t>2.00-r0511.</w:t>
              </w:r>
              <w:r>
                <w:rPr>
                  <w:rFonts w:ascii="Times New Roman" w:eastAsia="Times New Roman" w:hAnsi="Times New Roman" w:cs="Times New Roman"/>
                  <w:sz w:val="20"/>
                  <w:szCs w:val="20"/>
                </w:rPr>
                <w:t xml:space="preserve"> </w:t>
              </w:r>
            </w:ins>
          </w:p>
          <w:p w14:paraId="7FE1CFC6" w14:textId="353CC530" w:rsidR="00CC0A94" w:rsidDel="00D609F8" w:rsidRDefault="006C1571">
            <w:pPr>
              <w:pStyle w:val="TableParagraph"/>
              <w:spacing w:before="108"/>
              <w:ind w:left="85"/>
              <w:jc w:val="both"/>
              <w:rPr>
                <w:del w:id="28845" w:author="Author"/>
                <w:rFonts w:ascii="Times New Roman" w:eastAsia="Times New Roman" w:hAnsi="Times New Roman" w:cs="Times New Roman"/>
                <w:sz w:val="20"/>
                <w:szCs w:val="20"/>
              </w:rPr>
            </w:pPr>
            <w:ins w:id="28846" w:author="Author">
              <w:del w:id="28847" w:author="Author">
                <w:r w:rsidDel="00D609F8">
                  <w:rPr>
                    <w:rFonts w:ascii="Times New Roman" w:eastAsia="Times New Roman" w:hAnsi="Times New Roman" w:cs="Times New Roman"/>
                    <w:sz w:val="20"/>
                    <w:szCs w:val="20"/>
                  </w:rPr>
                  <w:delText>The differences between 0100 and 0110 of this table can for example be due to partial buybacks of a given instrument, amortising instruments.</w:delText>
                </w:r>
              </w:del>
            </w:ins>
          </w:p>
          <w:p w14:paraId="7FE1CFC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848" w:author="Author">
                  <w:rPr/>
                </w:rPrChange>
              </w:rPr>
              <w:pPrChange w:id="28849" w:author="Author">
                <w:pPr/>
              </w:pPrChange>
            </w:pPr>
            <w:ins w:id="28850" w:author="Author">
              <w:del w:id="28851" w:author="Author">
                <w:r>
                  <w:rPr>
                    <w:rFonts w:ascii="Times New Roman" w:eastAsia="Times New Roman" w:hAnsi="Times New Roman" w:cs="Times New Roman"/>
                    <w:sz w:val="20"/>
                    <w:szCs w:val="20"/>
                    <w:rPrChange w:id="28852" w:author="Author">
                      <w:rPr>
                        <w:rFonts w:ascii="Times New Roman" w:eastAsia="Times New Roman" w:hAnsi="Times New Roman" w:cs="Times New Roman"/>
                        <w:color w:val="D13438"/>
                        <w:sz w:val="20"/>
                        <w:szCs w:val="20"/>
                        <w:u w:val="single"/>
                      </w:rPr>
                    </w:rPrChange>
                  </w:rPr>
                  <w:delText>The differences between c0100 and c0110 of this table can for example be due to partial buybacks of the instrument, amortising instruments, etc.</w:delText>
                </w:r>
              </w:del>
            </w:ins>
          </w:p>
        </w:tc>
      </w:tr>
      <w:tr w:rsidR="00CC0A94" w14:paraId="7FE1CFCC" w14:textId="77777777" w:rsidTr="00CC0A94">
        <w:trPr>
          <w:ins w:id="28853" w:author="Author"/>
        </w:trPr>
        <w:tc>
          <w:tcPr>
            <w:tcW w:w="1415" w:type="dxa"/>
            <w:tcBorders>
              <w:top w:val="single" w:sz="8" w:space="0" w:color="1A171C"/>
              <w:left w:val="nil"/>
              <w:bottom w:val="single" w:sz="8" w:space="0" w:color="1A171C"/>
              <w:right w:val="single" w:sz="8" w:space="0" w:color="1A171C"/>
            </w:tcBorders>
            <w:vAlign w:val="center"/>
            <w:tcPrChange w:id="28854" w:author="Author">
              <w:tcPr>
                <w:tcW w:w="1183" w:type="dxa"/>
                <w:tcBorders>
                  <w:top w:val="single" w:sz="8" w:space="0" w:color="1A171C"/>
                  <w:left w:val="nil"/>
                  <w:bottom w:val="single" w:sz="8" w:space="0" w:color="1A171C"/>
                  <w:right w:val="single" w:sz="8" w:space="0" w:color="1A171C"/>
                </w:tcBorders>
                <w:vAlign w:val="center"/>
              </w:tcPr>
            </w:tcPrChange>
          </w:tcPr>
          <w:p w14:paraId="7FE1CFC9" w14:textId="77777777" w:rsidR="00CC0A94" w:rsidRPr="00CC0A94" w:rsidRDefault="006C1571">
            <w:pPr>
              <w:rPr>
                <w:rFonts w:ascii="Times New Roman" w:hAnsi="Times New Roman" w:cs="Times New Roman"/>
                <w:rPrChange w:id="28855" w:author="Author">
                  <w:rPr/>
                </w:rPrChange>
              </w:rPr>
            </w:pPr>
            <w:ins w:id="28856" w:author="Author">
              <w:r>
                <w:rPr>
                  <w:rFonts w:ascii="Times New Roman" w:eastAsia="Times New Roman" w:hAnsi="Times New Roman" w:cs="Times New Roman"/>
                  <w:sz w:val="20"/>
                  <w:szCs w:val="20"/>
                  <w:rPrChange w:id="28857" w:author="Author">
                    <w:rPr>
                      <w:rFonts w:ascii="Times New Roman" w:eastAsia="Times New Roman" w:hAnsi="Times New Roman" w:cs="Times New Roman"/>
                      <w:color w:val="D13438"/>
                      <w:sz w:val="20"/>
                      <w:szCs w:val="20"/>
                      <w:u w:val="single"/>
                    </w:rPr>
                  </w:rPrChange>
                </w:rPr>
                <w:t>0120</w:t>
              </w:r>
            </w:ins>
          </w:p>
        </w:tc>
        <w:tc>
          <w:tcPr>
            <w:tcW w:w="7611" w:type="dxa"/>
            <w:gridSpan w:val="2"/>
            <w:tcBorders>
              <w:top w:val="single" w:sz="8" w:space="0" w:color="1A171C"/>
              <w:left w:val="single" w:sz="8" w:space="0" w:color="1A171C"/>
              <w:bottom w:val="single" w:sz="8" w:space="0" w:color="1A171C"/>
              <w:right w:val="nil"/>
            </w:tcBorders>
            <w:vAlign w:val="bottom"/>
            <w:tcPrChange w:id="28858"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CA" w14:textId="77777777" w:rsidR="00CC0A94" w:rsidRPr="00CC0A94" w:rsidRDefault="006C1571">
            <w:pPr>
              <w:pStyle w:val="TableParagraph"/>
              <w:spacing w:before="108"/>
              <w:ind w:left="85"/>
              <w:jc w:val="both"/>
              <w:rPr>
                <w:ins w:id="28859" w:author="Author"/>
                <w:rFonts w:ascii="Times New Roman" w:eastAsia="Times New Roman" w:hAnsi="Times New Roman" w:cs="Times New Roman"/>
                <w:b/>
                <w:bCs/>
                <w:sz w:val="20"/>
                <w:szCs w:val="20"/>
                <w:rPrChange w:id="28860" w:author="Author">
                  <w:rPr>
                    <w:ins w:id="28861" w:author="Author"/>
                  </w:rPr>
                </w:rPrChange>
              </w:rPr>
              <w:pPrChange w:id="28862" w:author="Author">
                <w:pPr/>
              </w:pPrChange>
            </w:pPr>
            <w:ins w:id="28863" w:author="Author">
              <w:del w:id="28864" w:author="Author">
                <w:r>
                  <w:rPr>
                    <w:rFonts w:ascii="Times New Roman" w:eastAsia="Times New Roman" w:hAnsi="Times New Roman" w:cs="Times New Roman"/>
                    <w:b/>
                    <w:bCs/>
                    <w:sz w:val="20"/>
                    <w:szCs w:val="20"/>
                    <w:rPrChange w:id="2886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866" w:author="Author">
                    <w:rPr>
                      <w:rFonts w:ascii="Times New Roman" w:eastAsia="Times New Roman" w:hAnsi="Times New Roman" w:cs="Times New Roman"/>
                      <w:color w:val="D13438"/>
                      <w:sz w:val="20"/>
                      <w:szCs w:val="20"/>
                      <w:u w:val="single"/>
                    </w:rPr>
                  </w:rPrChange>
                </w:rPr>
                <w:t xml:space="preserve">Accrued </w:t>
              </w:r>
              <w:del w:id="28867" w:author="Author">
                <w:r>
                  <w:rPr>
                    <w:rFonts w:ascii="Times New Roman" w:eastAsia="Times New Roman" w:hAnsi="Times New Roman" w:cs="Times New Roman"/>
                    <w:b/>
                    <w:bCs/>
                    <w:sz w:val="20"/>
                    <w:szCs w:val="20"/>
                    <w:rPrChange w:id="28868" w:author="Author">
                      <w:rPr>
                        <w:rFonts w:ascii="Times New Roman" w:eastAsia="Times New Roman" w:hAnsi="Times New Roman" w:cs="Times New Roman"/>
                        <w:color w:val="D13438"/>
                        <w:sz w:val="20"/>
                        <w:szCs w:val="20"/>
                        <w:u w:val="single"/>
                      </w:rPr>
                    </w:rPrChange>
                  </w:rPr>
                  <w:delText>I</w:delText>
                </w:r>
              </w:del>
              <w:r>
                <w:rPr>
                  <w:rFonts w:ascii="Times New Roman" w:eastAsia="Times New Roman" w:hAnsi="Times New Roman" w:cs="Times New Roman"/>
                  <w:b/>
                  <w:bCs/>
                  <w:sz w:val="20"/>
                  <w:szCs w:val="20"/>
                  <w:rPrChange w:id="28869" w:author="Author">
                    <w:rPr>
                      <w:rFonts w:ascii="Times New Roman" w:eastAsia="Times New Roman" w:hAnsi="Times New Roman" w:cs="Times New Roman"/>
                      <w:color w:val="D13438"/>
                      <w:sz w:val="20"/>
                      <w:szCs w:val="20"/>
                      <w:u w:val="single"/>
                    </w:rPr>
                  </w:rPrChange>
                </w:rPr>
                <w:t xml:space="preserve">interest </w:t>
              </w:r>
            </w:ins>
          </w:p>
          <w:p w14:paraId="7FE1CFC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870" w:author="Author">
                  <w:rPr/>
                </w:rPrChange>
              </w:rPr>
              <w:pPrChange w:id="28871" w:author="Author">
                <w:pPr/>
              </w:pPrChange>
            </w:pPr>
            <w:ins w:id="28872" w:author="Author">
              <w:r>
                <w:rPr>
                  <w:rFonts w:ascii="Times New Roman" w:eastAsia="Times New Roman" w:hAnsi="Times New Roman" w:cs="Times New Roman"/>
                  <w:sz w:val="20"/>
                  <w:szCs w:val="20"/>
                  <w:rPrChange w:id="28873" w:author="Author">
                    <w:rPr>
                      <w:rFonts w:ascii="Times New Roman" w:eastAsia="Times New Roman" w:hAnsi="Times New Roman" w:cs="Times New Roman"/>
                      <w:color w:val="D13438"/>
                      <w:sz w:val="20"/>
                      <w:szCs w:val="20"/>
                      <w:u w:val="single"/>
                    </w:rPr>
                  </w:rPrChange>
                </w:rPr>
                <w:t xml:space="preserve">The </w:t>
              </w:r>
              <w:del w:id="28874" w:author="Author">
                <w:r>
                  <w:rPr>
                    <w:rFonts w:ascii="Times New Roman" w:eastAsia="Times New Roman" w:hAnsi="Times New Roman" w:cs="Times New Roman"/>
                    <w:sz w:val="20"/>
                    <w:szCs w:val="20"/>
                    <w:rPrChange w:id="28875"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28876" w:author="Author">
                    <w:rPr>
                      <w:rFonts w:ascii="Times New Roman" w:eastAsia="Times New Roman" w:hAnsi="Times New Roman" w:cs="Times New Roman"/>
                      <w:color w:val="D13438"/>
                      <w:sz w:val="20"/>
                      <w:szCs w:val="20"/>
                      <w:u w:val="single"/>
                    </w:rPr>
                  </w:rPrChange>
                </w:rPr>
                <w:t>outstanding accrued interest on the instrument.</w:t>
              </w:r>
            </w:ins>
          </w:p>
        </w:tc>
      </w:tr>
      <w:tr w:rsidR="00CC0A94" w14:paraId="7FE1CFD0" w14:textId="77777777" w:rsidTr="00CC0A94">
        <w:trPr>
          <w:ins w:id="28877" w:author="Author"/>
        </w:trPr>
        <w:tc>
          <w:tcPr>
            <w:tcW w:w="1415" w:type="dxa"/>
            <w:tcBorders>
              <w:top w:val="single" w:sz="8" w:space="0" w:color="1A171C"/>
              <w:left w:val="nil"/>
              <w:bottom w:val="single" w:sz="8" w:space="0" w:color="1A171C"/>
              <w:right w:val="single" w:sz="8" w:space="0" w:color="1A171C"/>
            </w:tcBorders>
            <w:vAlign w:val="center"/>
            <w:tcPrChange w:id="28878" w:author="Author">
              <w:tcPr>
                <w:tcW w:w="1183" w:type="dxa"/>
                <w:tcBorders>
                  <w:top w:val="single" w:sz="8" w:space="0" w:color="1A171C"/>
                  <w:left w:val="nil"/>
                  <w:bottom w:val="single" w:sz="8" w:space="0" w:color="1A171C"/>
                  <w:right w:val="single" w:sz="8" w:space="0" w:color="1A171C"/>
                </w:tcBorders>
                <w:vAlign w:val="center"/>
              </w:tcPr>
            </w:tcPrChange>
          </w:tcPr>
          <w:p w14:paraId="7FE1CFCD" w14:textId="77777777" w:rsidR="00CC0A94" w:rsidRPr="00CC0A94" w:rsidRDefault="006C1571">
            <w:pPr>
              <w:rPr>
                <w:rFonts w:ascii="Times New Roman" w:hAnsi="Times New Roman" w:cs="Times New Roman"/>
                <w:rPrChange w:id="28879" w:author="Author">
                  <w:rPr/>
                </w:rPrChange>
              </w:rPr>
            </w:pPr>
            <w:ins w:id="28880" w:author="Author">
              <w:r>
                <w:rPr>
                  <w:rFonts w:ascii="Times New Roman" w:eastAsia="Times New Roman" w:hAnsi="Times New Roman" w:cs="Times New Roman"/>
                  <w:sz w:val="20"/>
                  <w:szCs w:val="20"/>
                  <w:rPrChange w:id="28881" w:author="Author">
                    <w:rPr>
                      <w:rFonts w:ascii="Times New Roman" w:eastAsia="Times New Roman" w:hAnsi="Times New Roman" w:cs="Times New Roman"/>
                      <w:color w:val="D13438"/>
                      <w:sz w:val="20"/>
                      <w:szCs w:val="20"/>
                      <w:u w:val="single"/>
                    </w:rPr>
                  </w:rPrChange>
                </w:rPr>
                <w:t>0130</w:t>
              </w:r>
            </w:ins>
          </w:p>
        </w:tc>
        <w:tc>
          <w:tcPr>
            <w:tcW w:w="7611" w:type="dxa"/>
            <w:gridSpan w:val="2"/>
            <w:tcBorders>
              <w:top w:val="single" w:sz="8" w:space="0" w:color="1A171C"/>
              <w:left w:val="single" w:sz="8" w:space="0" w:color="1A171C"/>
              <w:bottom w:val="single" w:sz="8" w:space="0" w:color="1A171C"/>
              <w:right w:val="nil"/>
            </w:tcBorders>
            <w:vAlign w:val="bottom"/>
            <w:tcPrChange w:id="2888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CE" w14:textId="77777777" w:rsidR="00CC0A94" w:rsidRPr="00CC0A94" w:rsidRDefault="006C1571">
            <w:pPr>
              <w:pStyle w:val="TableParagraph"/>
              <w:spacing w:before="108"/>
              <w:ind w:left="85"/>
              <w:jc w:val="both"/>
              <w:rPr>
                <w:ins w:id="28883" w:author="Author"/>
                <w:rFonts w:ascii="Times New Roman" w:eastAsia="Times New Roman" w:hAnsi="Times New Roman" w:cs="Times New Roman"/>
                <w:b/>
                <w:bCs/>
                <w:sz w:val="20"/>
                <w:szCs w:val="20"/>
                <w:rPrChange w:id="28884" w:author="Author">
                  <w:rPr>
                    <w:ins w:id="28885" w:author="Author"/>
                  </w:rPr>
                </w:rPrChange>
              </w:rPr>
              <w:pPrChange w:id="28886" w:author="Author">
                <w:pPr/>
              </w:pPrChange>
            </w:pPr>
            <w:ins w:id="28887" w:author="Author">
              <w:del w:id="28888" w:author="Author">
                <w:r>
                  <w:rPr>
                    <w:rFonts w:ascii="Times New Roman" w:eastAsia="Times New Roman" w:hAnsi="Times New Roman" w:cs="Times New Roman"/>
                    <w:b/>
                    <w:bCs/>
                    <w:sz w:val="20"/>
                    <w:szCs w:val="20"/>
                    <w:rPrChange w:id="28889"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890" w:author="Author">
                    <w:rPr>
                      <w:rFonts w:ascii="Times New Roman" w:eastAsia="Times New Roman" w:hAnsi="Times New Roman" w:cs="Times New Roman"/>
                      <w:color w:val="D13438"/>
                      <w:sz w:val="20"/>
                      <w:szCs w:val="20"/>
                      <w:u w:val="single"/>
                    </w:rPr>
                  </w:rPrChange>
                </w:rPr>
                <w:t xml:space="preserve">Coupon </w:t>
              </w:r>
              <w:del w:id="28891" w:author="Author">
                <w:r>
                  <w:rPr>
                    <w:rFonts w:ascii="Times New Roman" w:eastAsia="Times New Roman" w:hAnsi="Times New Roman" w:cs="Times New Roman"/>
                    <w:b/>
                    <w:bCs/>
                    <w:sz w:val="20"/>
                    <w:szCs w:val="20"/>
                    <w:rPrChange w:id="28892"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b/>
                  <w:bCs/>
                  <w:sz w:val="20"/>
                  <w:szCs w:val="20"/>
                  <w:rPrChange w:id="28893" w:author="Author">
                    <w:rPr>
                      <w:rFonts w:ascii="Times New Roman" w:eastAsia="Times New Roman" w:hAnsi="Times New Roman" w:cs="Times New Roman"/>
                      <w:color w:val="D13438"/>
                      <w:sz w:val="20"/>
                      <w:szCs w:val="20"/>
                      <w:u w:val="single"/>
                    </w:rPr>
                  </w:rPrChange>
                </w:rPr>
                <w:t xml:space="preserve">type </w:t>
              </w:r>
            </w:ins>
          </w:p>
          <w:p w14:paraId="7FE1CFC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894" w:author="Author">
                  <w:rPr/>
                </w:rPrChange>
              </w:rPr>
              <w:pPrChange w:id="28895" w:author="Author">
                <w:pPr/>
              </w:pPrChange>
            </w:pPr>
            <w:ins w:id="28896" w:author="Author">
              <w:r>
                <w:rPr>
                  <w:rFonts w:ascii="Times New Roman" w:eastAsia="Times New Roman" w:hAnsi="Times New Roman" w:cs="Times New Roman"/>
                  <w:sz w:val="20"/>
                  <w:szCs w:val="20"/>
                  <w:rPrChange w:id="28897" w:author="Author">
                    <w:rPr>
                      <w:rFonts w:ascii="Times New Roman" w:eastAsia="Times New Roman" w:hAnsi="Times New Roman" w:cs="Times New Roman"/>
                      <w:color w:val="D13438"/>
                      <w:sz w:val="20"/>
                      <w:szCs w:val="20"/>
                      <w:u w:val="single"/>
                    </w:rPr>
                  </w:rPrChange>
                </w:rPr>
                <w:t>Identification of the current type of coupon payment, either ‘Fixed coupon’, ‘Floating coupon’, ‘Structured coupon’ or ‘Zero-Coupon’ from a predefined list.</w:t>
              </w:r>
            </w:ins>
          </w:p>
        </w:tc>
      </w:tr>
      <w:tr w:rsidR="00CC0A94" w14:paraId="7FE1CFD4" w14:textId="77777777" w:rsidTr="00CC0A94">
        <w:trPr>
          <w:ins w:id="28898" w:author="Author"/>
        </w:trPr>
        <w:tc>
          <w:tcPr>
            <w:tcW w:w="1415" w:type="dxa"/>
            <w:tcBorders>
              <w:top w:val="single" w:sz="8" w:space="0" w:color="1A171C"/>
              <w:left w:val="nil"/>
              <w:bottom w:val="single" w:sz="8" w:space="0" w:color="1A171C"/>
              <w:right w:val="single" w:sz="8" w:space="0" w:color="1A171C"/>
            </w:tcBorders>
            <w:vAlign w:val="center"/>
            <w:tcPrChange w:id="28899" w:author="Author">
              <w:tcPr>
                <w:tcW w:w="1183" w:type="dxa"/>
                <w:tcBorders>
                  <w:top w:val="single" w:sz="8" w:space="0" w:color="1A171C"/>
                  <w:left w:val="nil"/>
                  <w:bottom w:val="single" w:sz="8" w:space="0" w:color="1A171C"/>
                  <w:right w:val="single" w:sz="8" w:space="0" w:color="1A171C"/>
                </w:tcBorders>
                <w:vAlign w:val="center"/>
              </w:tcPr>
            </w:tcPrChange>
          </w:tcPr>
          <w:p w14:paraId="7FE1CFD1" w14:textId="77777777" w:rsidR="00CC0A94" w:rsidRPr="00CC0A94" w:rsidRDefault="006C1571">
            <w:pPr>
              <w:rPr>
                <w:rFonts w:ascii="Times New Roman" w:hAnsi="Times New Roman" w:cs="Times New Roman"/>
                <w:rPrChange w:id="28900" w:author="Author">
                  <w:rPr/>
                </w:rPrChange>
              </w:rPr>
            </w:pPr>
            <w:ins w:id="28901" w:author="Author">
              <w:r>
                <w:rPr>
                  <w:rFonts w:ascii="Times New Roman" w:eastAsia="Times New Roman" w:hAnsi="Times New Roman" w:cs="Times New Roman"/>
                  <w:sz w:val="20"/>
                  <w:szCs w:val="20"/>
                  <w:rPrChange w:id="28902" w:author="Author">
                    <w:rPr>
                      <w:rFonts w:ascii="Times New Roman" w:eastAsia="Times New Roman" w:hAnsi="Times New Roman" w:cs="Times New Roman"/>
                      <w:color w:val="D13438"/>
                      <w:sz w:val="20"/>
                      <w:szCs w:val="20"/>
                      <w:u w:val="single"/>
                    </w:rPr>
                  </w:rPrChange>
                </w:rPr>
                <w:t>0140</w:t>
              </w:r>
            </w:ins>
          </w:p>
        </w:tc>
        <w:tc>
          <w:tcPr>
            <w:tcW w:w="7611" w:type="dxa"/>
            <w:gridSpan w:val="2"/>
            <w:tcBorders>
              <w:top w:val="single" w:sz="8" w:space="0" w:color="1A171C"/>
              <w:left w:val="single" w:sz="8" w:space="0" w:color="1A171C"/>
              <w:bottom w:val="single" w:sz="8" w:space="0" w:color="1A171C"/>
              <w:right w:val="nil"/>
            </w:tcBorders>
            <w:vAlign w:val="bottom"/>
            <w:tcPrChange w:id="2890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D2" w14:textId="77777777" w:rsidR="00CC0A94" w:rsidRPr="00CC0A94" w:rsidRDefault="006C1571">
            <w:pPr>
              <w:pStyle w:val="TableParagraph"/>
              <w:spacing w:before="108"/>
              <w:ind w:left="85"/>
              <w:jc w:val="both"/>
              <w:rPr>
                <w:ins w:id="28904" w:author="Author"/>
                <w:rFonts w:ascii="Times New Roman" w:eastAsia="Times New Roman" w:hAnsi="Times New Roman" w:cs="Times New Roman"/>
                <w:b/>
                <w:bCs/>
                <w:sz w:val="20"/>
                <w:szCs w:val="20"/>
                <w:rPrChange w:id="28905" w:author="Author">
                  <w:rPr>
                    <w:ins w:id="28906" w:author="Author"/>
                  </w:rPr>
                </w:rPrChange>
              </w:rPr>
              <w:pPrChange w:id="28907" w:author="Author">
                <w:pPr/>
              </w:pPrChange>
            </w:pPr>
            <w:ins w:id="28908" w:author="Author">
              <w:del w:id="28909" w:author="Author">
                <w:r>
                  <w:rPr>
                    <w:rFonts w:ascii="Times New Roman" w:eastAsia="Times New Roman" w:hAnsi="Times New Roman" w:cs="Times New Roman"/>
                    <w:b/>
                    <w:bCs/>
                    <w:sz w:val="20"/>
                    <w:szCs w:val="20"/>
                    <w:rPrChange w:id="2891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911" w:author="Author">
                    <w:rPr>
                      <w:rFonts w:ascii="Times New Roman" w:eastAsia="Times New Roman" w:hAnsi="Times New Roman" w:cs="Times New Roman"/>
                      <w:color w:val="D13438"/>
                      <w:sz w:val="20"/>
                      <w:szCs w:val="20"/>
                      <w:u w:val="single"/>
                    </w:rPr>
                  </w:rPrChange>
                </w:rPr>
                <w:t xml:space="preserve">Current </w:t>
              </w:r>
              <w:del w:id="28912" w:author="Author">
                <w:r>
                  <w:rPr>
                    <w:rFonts w:ascii="Times New Roman" w:eastAsia="Times New Roman" w:hAnsi="Times New Roman" w:cs="Times New Roman"/>
                    <w:b/>
                    <w:bCs/>
                    <w:sz w:val="20"/>
                    <w:szCs w:val="20"/>
                    <w:rPrChange w:id="28913" w:author="Author">
                      <w:rPr>
                        <w:rFonts w:ascii="Times New Roman" w:eastAsia="Times New Roman" w:hAnsi="Times New Roman" w:cs="Times New Roman"/>
                        <w:color w:val="D13438"/>
                        <w:sz w:val="20"/>
                        <w:szCs w:val="20"/>
                        <w:u w:val="single"/>
                      </w:rPr>
                    </w:rPrChange>
                  </w:rPr>
                  <w:delText>C</w:delText>
                </w:r>
              </w:del>
              <w:r>
                <w:rPr>
                  <w:rFonts w:ascii="Times New Roman" w:eastAsia="Times New Roman" w:hAnsi="Times New Roman" w:cs="Times New Roman"/>
                  <w:b/>
                  <w:bCs/>
                  <w:sz w:val="20"/>
                  <w:szCs w:val="20"/>
                  <w:rPrChange w:id="28914" w:author="Author">
                    <w:rPr>
                      <w:rFonts w:ascii="Times New Roman" w:eastAsia="Times New Roman" w:hAnsi="Times New Roman" w:cs="Times New Roman"/>
                      <w:color w:val="D13438"/>
                      <w:sz w:val="20"/>
                      <w:szCs w:val="20"/>
                      <w:u w:val="single"/>
                    </w:rPr>
                  </w:rPrChange>
                </w:rPr>
                <w:t xml:space="preserve">coupon </w:t>
              </w:r>
              <w:del w:id="28915" w:author="Author">
                <w:r>
                  <w:rPr>
                    <w:rFonts w:ascii="Times New Roman" w:eastAsia="Times New Roman" w:hAnsi="Times New Roman" w:cs="Times New Roman"/>
                    <w:b/>
                    <w:bCs/>
                    <w:sz w:val="20"/>
                    <w:szCs w:val="20"/>
                    <w:rPrChange w:id="28916"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b/>
                  <w:bCs/>
                  <w:sz w:val="20"/>
                  <w:szCs w:val="20"/>
                  <w:rPrChange w:id="28917" w:author="Author">
                    <w:rPr>
                      <w:rFonts w:ascii="Times New Roman" w:eastAsia="Times New Roman" w:hAnsi="Times New Roman" w:cs="Times New Roman"/>
                      <w:color w:val="D13438"/>
                      <w:sz w:val="20"/>
                      <w:szCs w:val="20"/>
                      <w:u w:val="single"/>
                    </w:rPr>
                  </w:rPrChange>
                </w:rPr>
                <w:t xml:space="preserve">rate </w:t>
              </w:r>
              <w:r>
                <w:rPr>
                  <w:rFonts w:ascii="Times New Roman" w:eastAsia="Times New Roman" w:hAnsi="Times New Roman" w:cs="Times New Roman"/>
                  <w:b/>
                  <w:bCs/>
                  <w:sz w:val="20"/>
                  <w:szCs w:val="20"/>
                </w:rPr>
                <w:t>(%)</w:t>
              </w:r>
            </w:ins>
          </w:p>
          <w:p w14:paraId="7FE1CFD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918" w:author="Author">
                  <w:rPr/>
                </w:rPrChange>
              </w:rPr>
              <w:pPrChange w:id="28919" w:author="Author">
                <w:pPr/>
              </w:pPrChange>
            </w:pPr>
            <w:ins w:id="28920" w:author="Author">
              <w:r>
                <w:rPr>
                  <w:rFonts w:ascii="Times New Roman" w:eastAsia="Times New Roman" w:hAnsi="Times New Roman" w:cs="Times New Roman"/>
                  <w:sz w:val="20"/>
                  <w:szCs w:val="20"/>
                  <w:rPrChange w:id="28921" w:author="Author">
                    <w:rPr>
                      <w:rFonts w:ascii="Times New Roman" w:eastAsia="Times New Roman" w:hAnsi="Times New Roman" w:cs="Times New Roman"/>
                      <w:color w:val="D13438"/>
                      <w:sz w:val="20"/>
                      <w:szCs w:val="20"/>
                      <w:u w:val="single"/>
                    </w:rPr>
                  </w:rPrChange>
                </w:rPr>
                <w:t xml:space="preserve">Level of the coupon rate that is applicable to the instrument at the reporting date. </w:t>
              </w:r>
              <w:del w:id="28922" w:author="Author">
                <w:r>
                  <w:rPr>
                    <w:rFonts w:ascii="Times New Roman" w:eastAsia="Times New Roman" w:hAnsi="Times New Roman" w:cs="Times New Roman"/>
                    <w:sz w:val="20"/>
                    <w:szCs w:val="20"/>
                    <w:rPrChange w:id="28923" w:author="Author">
                      <w:rPr>
                        <w:rFonts w:ascii="Times New Roman" w:eastAsia="Times New Roman" w:hAnsi="Times New Roman" w:cs="Times New Roman"/>
                        <w:color w:val="D13438"/>
                        <w:sz w:val="20"/>
                        <w:szCs w:val="20"/>
                        <w:u w:val="single"/>
                      </w:rPr>
                    </w:rPrChange>
                  </w:rPr>
                  <w:delText>Notation shall be done in absolute value, where 1 equals 100% and with minimum 4 decimal numbers detail.</w:delText>
                </w:r>
              </w:del>
            </w:ins>
          </w:p>
        </w:tc>
      </w:tr>
      <w:tr w:rsidR="00CC0A94" w14:paraId="7FE1CFD8" w14:textId="77777777" w:rsidTr="00CC0A94">
        <w:trPr>
          <w:ins w:id="28924" w:author="Author"/>
        </w:trPr>
        <w:tc>
          <w:tcPr>
            <w:tcW w:w="1415" w:type="dxa"/>
            <w:tcBorders>
              <w:top w:val="single" w:sz="8" w:space="0" w:color="1A171C"/>
              <w:left w:val="nil"/>
              <w:bottom w:val="single" w:sz="8" w:space="0" w:color="1A171C"/>
              <w:right w:val="single" w:sz="8" w:space="0" w:color="1A171C"/>
            </w:tcBorders>
            <w:vAlign w:val="center"/>
            <w:tcPrChange w:id="28925" w:author="Author">
              <w:tcPr>
                <w:tcW w:w="1183" w:type="dxa"/>
                <w:tcBorders>
                  <w:top w:val="single" w:sz="8" w:space="0" w:color="1A171C"/>
                  <w:left w:val="nil"/>
                  <w:bottom w:val="single" w:sz="8" w:space="0" w:color="1A171C"/>
                  <w:right w:val="single" w:sz="8" w:space="0" w:color="1A171C"/>
                </w:tcBorders>
                <w:vAlign w:val="center"/>
              </w:tcPr>
            </w:tcPrChange>
          </w:tcPr>
          <w:p w14:paraId="7FE1CFD5" w14:textId="77777777" w:rsidR="00CC0A94" w:rsidRPr="00CC0A94" w:rsidRDefault="006C1571">
            <w:pPr>
              <w:rPr>
                <w:rFonts w:ascii="Times New Roman" w:hAnsi="Times New Roman" w:cs="Times New Roman"/>
                <w:rPrChange w:id="28926" w:author="Author">
                  <w:rPr/>
                </w:rPrChange>
              </w:rPr>
            </w:pPr>
            <w:ins w:id="28927" w:author="Author">
              <w:r>
                <w:rPr>
                  <w:rFonts w:ascii="Times New Roman" w:eastAsia="Times New Roman" w:hAnsi="Times New Roman" w:cs="Times New Roman"/>
                  <w:sz w:val="20"/>
                  <w:szCs w:val="20"/>
                  <w:rPrChange w:id="28928" w:author="Author">
                    <w:rPr>
                      <w:rFonts w:ascii="Times New Roman" w:eastAsia="Times New Roman" w:hAnsi="Times New Roman" w:cs="Times New Roman"/>
                      <w:color w:val="D13438"/>
                      <w:sz w:val="20"/>
                      <w:szCs w:val="20"/>
                      <w:u w:val="single"/>
                    </w:rPr>
                  </w:rPrChange>
                </w:rPr>
                <w:t>0150</w:t>
              </w:r>
            </w:ins>
          </w:p>
        </w:tc>
        <w:tc>
          <w:tcPr>
            <w:tcW w:w="7611" w:type="dxa"/>
            <w:gridSpan w:val="2"/>
            <w:tcBorders>
              <w:top w:val="single" w:sz="8" w:space="0" w:color="1A171C"/>
              <w:left w:val="single" w:sz="8" w:space="0" w:color="1A171C"/>
              <w:bottom w:val="single" w:sz="8" w:space="0" w:color="1A171C"/>
              <w:right w:val="nil"/>
            </w:tcBorders>
            <w:vAlign w:val="bottom"/>
            <w:tcPrChange w:id="2892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D6" w14:textId="77777777" w:rsidR="00CC0A94" w:rsidRPr="00CC0A94" w:rsidRDefault="006C1571">
            <w:pPr>
              <w:pStyle w:val="TableParagraph"/>
              <w:spacing w:before="108"/>
              <w:ind w:left="85"/>
              <w:jc w:val="both"/>
              <w:rPr>
                <w:ins w:id="28930" w:author="Author"/>
                <w:rFonts w:ascii="Times New Roman" w:eastAsia="Times New Roman" w:hAnsi="Times New Roman" w:cs="Times New Roman"/>
                <w:b/>
                <w:bCs/>
                <w:sz w:val="20"/>
                <w:szCs w:val="20"/>
                <w:rPrChange w:id="28931" w:author="Author">
                  <w:rPr>
                    <w:ins w:id="28932" w:author="Author"/>
                    <w:rFonts w:ascii="Times New Roman" w:eastAsia="Times New Roman" w:hAnsi="Times New Roman" w:cs="Times New Roman"/>
                    <w:color w:val="D13438"/>
                    <w:sz w:val="20"/>
                    <w:szCs w:val="20"/>
                    <w:u w:val="single"/>
                  </w:rPr>
                </w:rPrChange>
              </w:rPr>
              <w:pPrChange w:id="28933" w:author="Author">
                <w:pPr/>
              </w:pPrChange>
            </w:pPr>
            <w:ins w:id="28934" w:author="Author">
              <w:del w:id="28935" w:author="Author">
                <w:r>
                  <w:rPr>
                    <w:rFonts w:ascii="Times New Roman" w:eastAsia="Times New Roman" w:hAnsi="Times New Roman" w:cs="Times New Roman"/>
                    <w:b/>
                    <w:bCs/>
                    <w:sz w:val="20"/>
                    <w:szCs w:val="20"/>
                    <w:rPrChange w:id="2893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937" w:author="Author">
                    <w:rPr>
                      <w:rFonts w:ascii="Times New Roman" w:eastAsia="Times New Roman" w:hAnsi="Times New Roman" w:cs="Times New Roman"/>
                      <w:color w:val="D13438"/>
                      <w:sz w:val="20"/>
                      <w:szCs w:val="20"/>
                      <w:u w:val="single"/>
                    </w:rPr>
                  </w:rPrChange>
                </w:rPr>
                <w:t>Issu</w:t>
              </w:r>
              <w:del w:id="28938" w:author="Author">
                <w:r>
                  <w:rPr>
                    <w:rFonts w:ascii="Times New Roman" w:eastAsia="Times New Roman" w:hAnsi="Times New Roman" w:cs="Times New Roman"/>
                    <w:b/>
                    <w:bCs/>
                    <w:sz w:val="20"/>
                    <w:szCs w:val="20"/>
                    <w:rPrChange w:id="28939" w:author="Author">
                      <w:rPr>
                        <w:rFonts w:ascii="Times New Roman" w:eastAsia="Times New Roman" w:hAnsi="Times New Roman" w:cs="Times New Roman"/>
                        <w:color w:val="D13438"/>
                        <w:sz w:val="20"/>
                        <w:szCs w:val="20"/>
                        <w:u w:val="single"/>
                      </w:rPr>
                    </w:rPrChange>
                  </w:rPr>
                  <w:delText>anc</w:delText>
                </w:r>
              </w:del>
              <w:r>
                <w:rPr>
                  <w:rFonts w:ascii="Times New Roman" w:eastAsia="Times New Roman" w:hAnsi="Times New Roman" w:cs="Times New Roman"/>
                  <w:b/>
                  <w:bCs/>
                  <w:sz w:val="20"/>
                  <w:szCs w:val="20"/>
                  <w:rPrChange w:id="28940" w:author="Author">
                    <w:rPr>
                      <w:rFonts w:ascii="Times New Roman" w:eastAsia="Times New Roman" w:hAnsi="Times New Roman" w:cs="Times New Roman"/>
                      <w:color w:val="D13438"/>
                      <w:sz w:val="20"/>
                      <w:szCs w:val="20"/>
                      <w:u w:val="single"/>
                    </w:rPr>
                  </w:rPrChange>
                </w:rPr>
                <w:t xml:space="preserve">e </w:t>
              </w:r>
              <w:del w:id="28941" w:author="Author">
                <w:r>
                  <w:rPr>
                    <w:rFonts w:ascii="Times New Roman" w:eastAsia="Times New Roman" w:hAnsi="Times New Roman" w:cs="Times New Roman"/>
                    <w:b/>
                    <w:bCs/>
                    <w:sz w:val="20"/>
                    <w:szCs w:val="20"/>
                    <w:rPrChange w:id="28942" w:author="Author">
                      <w:rPr>
                        <w:rFonts w:ascii="Times New Roman" w:eastAsia="Times New Roman" w:hAnsi="Times New Roman" w:cs="Times New Roman"/>
                        <w:color w:val="D13438"/>
                        <w:sz w:val="20"/>
                        <w:szCs w:val="20"/>
                        <w:u w:val="single"/>
                      </w:rPr>
                    </w:rPrChange>
                  </w:rPr>
                  <w:delText>D</w:delText>
                </w:r>
              </w:del>
              <w:r>
                <w:rPr>
                  <w:rFonts w:ascii="Times New Roman" w:eastAsia="Times New Roman" w:hAnsi="Times New Roman" w:cs="Times New Roman"/>
                  <w:b/>
                  <w:bCs/>
                  <w:sz w:val="20"/>
                  <w:szCs w:val="20"/>
                  <w:rPrChange w:id="28943" w:author="Author">
                    <w:rPr>
                      <w:rFonts w:ascii="Times New Roman" w:eastAsia="Times New Roman" w:hAnsi="Times New Roman" w:cs="Times New Roman"/>
                      <w:color w:val="D13438"/>
                      <w:sz w:val="20"/>
                      <w:szCs w:val="20"/>
                      <w:u w:val="single"/>
                    </w:rPr>
                  </w:rPrChange>
                </w:rPr>
                <w:t xml:space="preserve">date </w:t>
              </w:r>
            </w:ins>
          </w:p>
          <w:p w14:paraId="7FE1CFD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944" w:author="Author">
                  <w:rPr/>
                </w:rPrChange>
              </w:rPr>
              <w:pPrChange w:id="28945" w:author="Author">
                <w:pPr/>
              </w:pPrChange>
            </w:pPr>
            <w:ins w:id="28946" w:author="Author">
              <w:r>
                <w:rPr>
                  <w:rFonts w:ascii="Times New Roman" w:eastAsia="Times New Roman" w:hAnsi="Times New Roman" w:cs="Times New Roman"/>
                  <w:sz w:val="20"/>
                  <w:szCs w:val="20"/>
                  <w:rPrChange w:id="28947" w:author="Author">
                    <w:rPr>
                      <w:rFonts w:ascii="Times New Roman" w:eastAsia="Times New Roman" w:hAnsi="Times New Roman" w:cs="Times New Roman"/>
                      <w:color w:val="D13438"/>
                      <w:sz w:val="20"/>
                      <w:szCs w:val="20"/>
                      <w:u w:val="single"/>
                    </w:rPr>
                  </w:rPrChange>
                </w:rPr>
                <w:t>Date of the original issuance of the instrument.</w:t>
              </w:r>
            </w:ins>
          </w:p>
        </w:tc>
      </w:tr>
      <w:tr w:rsidR="00CC0A94" w14:paraId="7FE1CFDC" w14:textId="77777777" w:rsidTr="00CC0A94">
        <w:trPr>
          <w:ins w:id="28948" w:author="Author"/>
        </w:trPr>
        <w:tc>
          <w:tcPr>
            <w:tcW w:w="1415" w:type="dxa"/>
            <w:tcBorders>
              <w:top w:val="single" w:sz="8" w:space="0" w:color="1A171C"/>
              <w:left w:val="nil"/>
              <w:bottom w:val="single" w:sz="8" w:space="0" w:color="1A171C"/>
              <w:right w:val="single" w:sz="8" w:space="0" w:color="1A171C"/>
            </w:tcBorders>
            <w:vAlign w:val="center"/>
            <w:tcPrChange w:id="28949" w:author="Author">
              <w:tcPr>
                <w:tcW w:w="1183" w:type="dxa"/>
                <w:tcBorders>
                  <w:top w:val="single" w:sz="8" w:space="0" w:color="1A171C"/>
                  <w:left w:val="nil"/>
                  <w:bottom w:val="single" w:sz="8" w:space="0" w:color="1A171C"/>
                  <w:right w:val="single" w:sz="8" w:space="0" w:color="1A171C"/>
                </w:tcBorders>
                <w:vAlign w:val="center"/>
              </w:tcPr>
            </w:tcPrChange>
          </w:tcPr>
          <w:p w14:paraId="7FE1CFD9" w14:textId="77777777" w:rsidR="00CC0A94" w:rsidRPr="00CC0A94" w:rsidRDefault="006C1571">
            <w:pPr>
              <w:rPr>
                <w:rFonts w:ascii="Times New Roman" w:hAnsi="Times New Roman" w:cs="Times New Roman"/>
                <w:rPrChange w:id="28950" w:author="Author">
                  <w:rPr/>
                </w:rPrChange>
              </w:rPr>
            </w:pPr>
            <w:ins w:id="28951" w:author="Author">
              <w:r>
                <w:rPr>
                  <w:rFonts w:ascii="Times New Roman" w:eastAsia="Times New Roman" w:hAnsi="Times New Roman" w:cs="Times New Roman"/>
                  <w:sz w:val="20"/>
                  <w:szCs w:val="20"/>
                  <w:rPrChange w:id="28952" w:author="Author">
                    <w:rPr>
                      <w:rFonts w:ascii="Times New Roman" w:eastAsia="Times New Roman" w:hAnsi="Times New Roman" w:cs="Times New Roman"/>
                      <w:color w:val="D13438"/>
                      <w:sz w:val="20"/>
                      <w:szCs w:val="20"/>
                      <w:u w:val="single"/>
                    </w:rPr>
                  </w:rPrChange>
                </w:rPr>
                <w:t>0160</w:t>
              </w:r>
            </w:ins>
          </w:p>
        </w:tc>
        <w:tc>
          <w:tcPr>
            <w:tcW w:w="7611" w:type="dxa"/>
            <w:gridSpan w:val="2"/>
            <w:tcBorders>
              <w:top w:val="single" w:sz="8" w:space="0" w:color="1A171C"/>
              <w:left w:val="single" w:sz="8" w:space="0" w:color="1A171C"/>
              <w:bottom w:val="single" w:sz="8" w:space="0" w:color="1A171C"/>
              <w:right w:val="nil"/>
            </w:tcBorders>
            <w:vAlign w:val="bottom"/>
            <w:tcPrChange w:id="2895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DA" w14:textId="77777777" w:rsidR="00CC0A94" w:rsidRPr="00CC0A94" w:rsidRDefault="006C1571">
            <w:pPr>
              <w:pStyle w:val="TableParagraph"/>
              <w:spacing w:before="108"/>
              <w:ind w:left="85"/>
              <w:jc w:val="both"/>
              <w:rPr>
                <w:ins w:id="28954" w:author="Author"/>
                <w:rFonts w:ascii="Times New Roman" w:eastAsia="Times New Roman" w:hAnsi="Times New Roman" w:cs="Times New Roman"/>
                <w:b/>
                <w:bCs/>
                <w:sz w:val="20"/>
                <w:szCs w:val="20"/>
                <w:rPrChange w:id="28955" w:author="Author">
                  <w:rPr>
                    <w:ins w:id="28956" w:author="Author"/>
                    <w:rFonts w:ascii="Times New Roman" w:eastAsia="Times New Roman" w:hAnsi="Times New Roman" w:cs="Times New Roman"/>
                    <w:color w:val="D13438"/>
                    <w:sz w:val="20"/>
                    <w:szCs w:val="20"/>
                    <w:u w:val="single"/>
                  </w:rPr>
                </w:rPrChange>
              </w:rPr>
              <w:pPrChange w:id="28957" w:author="Author">
                <w:pPr/>
              </w:pPrChange>
            </w:pPr>
            <w:ins w:id="28958" w:author="Author">
              <w:del w:id="28959" w:author="Author">
                <w:r>
                  <w:rPr>
                    <w:rFonts w:ascii="Times New Roman" w:eastAsia="Times New Roman" w:hAnsi="Times New Roman" w:cs="Times New Roman"/>
                    <w:b/>
                    <w:bCs/>
                    <w:sz w:val="20"/>
                    <w:szCs w:val="20"/>
                    <w:rPrChange w:id="2896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8961" w:author="Author">
                    <w:rPr>
                      <w:rFonts w:ascii="Times New Roman" w:eastAsia="Times New Roman" w:hAnsi="Times New Roman" w:cs="Times New Roman"/>
                      <w:color w:val="D13438"/>
                      <w:sz w:val="20"/>
                      <w:szCs w:val="20"/>
                      <w:u w:val="single"/>
                    </w:rPr>
                  </w:rPrChange>
                </w:rPr>
                <w:t xml:space="preserve">Earliest </w:t>
              </w:r>
              <w:del w:id="28962" w:author="Author">
                <w:r>
                  <w:rPr>
                    <w:rFonts w:ascii="Times New Roman" w:eastAsia="Times New Roman" w:hAnsi="Times New Roman" w:cs="Times New Roman"/>
                    <w:b/>
                    <w:bCs/>
                    <w:sz w:val="20"/>
                    <w:szCs w:val="20"/>
                    <w:rPrChange w:id="28963" w:author="Author">
                      <w:rPr>
                        <w:rFonts w:ascii="Times New Roman" w:eastAsia="Times New Roman" w:hAnsi="Times New Roman" w:cs="Times New Roman"/>
                        <w:color w:val="D13438"/>
                        <w:sz w:val="20"/>
                        <w:szCs w:val="20"/>
                        <w:u w:val="single"/>
                      </w:rPr>
                    </w:rPrChange>
                  </w:rPr>
                  <w:delText>R</w:delText>
                </w:r>
              </w:del>
              <w:r>
                <w:rPr>
                  <w:rFonts w:ascii="Times New Roman" w:eastAsia="Times New Roman" w:hAnsi="Times New Roman" w:cs="Times New Roman"/>
                  <w:b/>
                  <w:bCs/>
                  <w:sz w:val="20"/>
                  <w:szCs w:val="20"/>
                  <w:rPrChange w:id="28964" w:author="Author">
                    <w:rPr>
                      <w:rFonts w:ascii="Times New Roman" w:eastAsia="Times New Roman" w:hAnsi="Times New Roman" w:cs="Times New Roman"/>
                      <w:color w:val="D13438"/>
                      <w:sz w:val="20"/>
                      <w:szCs w:val="20"/>
                      <w:u w:val="single"/>
                    </w:rPr>
                  </w:rPrChange>
                </w:rPr>
                <w:t xml:space="preserve">redemption </w:t>
              </w:r>
              <w:del w:id="28965" w:author="Author">
                <w:r>
                  <w:rPr>
                    <w:rFonts w:ascii="Times New Roman" w:eastAsia="Times New Roman" w:hAnsi="Times New Roman" w:cs="Times New Roman"/>
                    <w:b/>
                    <w:bCs/>
                    <w:sz w:val="20"/>
                    <w:szCs w:val="20"/>
                    <w:rPrChange w:id="28966" w:author="Author">
                      <w:rPr>
                        <w:rFonts w:ascii="Times New Roman" w:eastAsia="Times New Roman" w:hAnsi="Times New Roman" w:cs="Times New Roman"/>
                        <w:color w:val="D13438"/>
                        <w:sz w:val="20"/>
                        <w:szCs w:val="20"/>
                        <w:u w:val="single"/>
                      </w:rPr>
                    </w:rPrChange>
                  </w:rPr>
                  <w:delText>D</w:delText>
                </w:r>
              </w:del>
              <w:r>
                <w:rPr>
                  <w:rFonts w:ascii="Times New Roman" w:eastAsia="Times New Roman" w:hAnsi="Times New Roman" w:cs="Times New Roman"/>
                  <w:b/>
                  <w:bCs/>
                  <w:sz w:val="20"/>
                  <w:szCs w:val="20"/>
                  <w:rPrChange w:id="28967" w:author="Author">
                    <w:rPr>
                      <w:rFonts w:ascii="Times New Roman" w:eastAsia="Times New Roman" w:hAnsi="Times New Roman" w:cs="Times New Roman"/>
                      <w:color w:val="D13438"/>
                      <w:sz w:val="20"/>
                      <w:szCs w:val="20"/>
                      <w:u w:val="single"/>
                    </w:rPr>
                  </w:rPrChange>
                </w:rPr>
                <w:t xml:space="preserve">date  </w:t>
              </w:r>
            </w:ins>
          </w:p>
          <w:p w14:paraId="7FE1CFD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8968" w:author="Author">
                  <w:rPr/>
                </w:rPrChange>
              </w:rPr>
              <w:pPrChange w:id="28969" w:author="Author">
                <w:pPr/>
              </w:pPrChange>
            </w:pPr>
            <w:ins w:id="28970" w:author="Author">
              <w:r>
                <w:rPr>
                  <w:rFonts w:ascii="Times New Roman" w:eastAsia="Times New Roman" w:hAnsi="Times New Roman" w:cs="Times New Roman"/>
                  <w:sz w:val="20"/>
                  <w:szCs w:val="20"/>
                  <w:rPrChange w:id="28971" w:author="Author">
                    <w:rPr>
                      <w:rFonts w:ascii="Times New Roman" w:eastAsia="Times New Roman" w:hAnsi="Times New Roman" w:cs="Times New Roman"/>
                      <w:color w:val="D13438"/>
                      <w:sz w:val="20"/>
                      <w:szCs w:val="20"/>
                      <w:u w:val="single"/>
                    </w:rPr>
                  </w:rPrChange>
                </w:rPr>
                <w:t xml:space="preserve">If an option exists for the holders of the instrument to request early reimbursement, or conditions for early reimbursement are contractually foreseen,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28972" w:author="Author">
                    <w:rPr>
                      <w:rFonts w:ascii="Times New Roman" w:eastAsia="Times New Roman" w:hAnsi="Times New Roman" w:cs="Times New Roman"/>
                      <w:color w:val="D13438"/>
                      <w:sz w:val="20"/>
                      <w:szCs w:val="20"/>
                      <w:u w:val="single"/>
                    </w:rPr>
                  </w:rPrChange>
                </w:rPr>
                <w:t>the earliest occurrence date</w:t>
              </w:r>
              <w:del w:id="28973" w:author="Author">
                <w:r>
                  <w:rPr>
                    <w:rFonts w:ascii="Times New Roman" w:eastAsia="Times New Roman" w:hAnsi="Times New Roman" w:cs="Times New Roman"/>
                    <w:sz w:val="20"/>
                    <w:szCs w:val="20"/>
                    <w:rPrChange w:id="28974" w:author="Author">
                      <w:rPr>
                        <w:rFonts w:ascii="Times New Roman" w:eastAsia="Times New Roman" w:hAnsi="Times New Roman" w:cs="Times New Roman"/>
                        <w:color w:val="D13438"/>
                        <w:sz w:val="20"/>
                        <w:szCs w:val="20"/>
                        <w:u w:val="single"/>
                      </w:rPr>
                    </w:rPrChange>
                  </w:rPr>
                  <w:delText xml:space="preserve"> should be completedreported</w:delText>
                </w:r>
              </w:del>
              <w:r>
                <w:rPr>
                  <w:rFonts w:ascii="Times New Roman" w:eastAsia="Times New Roman" w:hAnsi="Times New Roman" w:cs="Times New Roman"/>
                  <w:sz w:val="20"/>
                  <w:szCs w:val="20"/>
                  <w:rPrChange w:id="28975" w:author="Author">
                    <w:rPr>
                      <w:rFonts w:ascii="Times New Roman" w:eastAsia="Times New Roman" w:hAnsi="Times New Roman" w:cs="Times New Roman"/>
                      <w:color w:val="D13438"/>
                      <w:sz w:val="20"/>
                      <w:szCs w:val="20"/>
                      <w:u w:val="single"/>
                    </w:rPr>
                  </w:rPrChange>
                </w:rPr>
                <w:t xml:space="preserve">. Where such termination events are not linked to a date, but rather on the occurrence of any event in the future,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28976" w:author="Author">
                    <w:rPr>
                      <w:rFonts w:ascii="Times New Roman" w:eastAsia="Times New Roman" w:hAnsi="Times New Roman" w:cs="Times New Roman"/>
                      <w:color w:val="D13438"/>
                      <w:sz w:val="20"/>
                      <w:szCs w:val="20"/>
                      <w:u w:val="single"/>
                    </w:rPr>
                  </w:rPrChange>
                </w:rPr>
                <w:t xml:space="preserve">the earliest date at which the event </w:t>
              </w:r>
              <w:r>
                <w:rPr>
                  <w:rFonts w:ascii="Times New Roman" w:eastAsia="Times New Roman" w:hAnsi="Times New Roman" w:cs="Times New Roman"/>
                  <w:sz w:val="20"/>
                  <w:szCs w:val="20"/>
                </w:rPr>
                <w:t xml:space="preserve">may </w:t>
              </w:r>
              <w:del w:id="28977" w:author="Author">
                <w:r>
                  <w:rPr>
                    <w:rFonts w:ascii="Times New Roman" w:eastAsia="Times New Roman" w:hAnsi="Times New Roman" w:cs="Times New Roman"/>
                    <w:sz w:val="20"/>
                    <w:szCs w:val="20"/>
                    <w:rPrChange w:id="28978" w:author="Author">
                      <w:rPr>
                        <w:rFonts w:ascii="Times New Roman" w:eastAsia="Times New Roman" w:hAnsi="Times New Roman" w:cs="Times New Roman"/>
                        <w:color w:val="D13438"/>
                        <w:sz w:val="20"/>
                        <w:szCs w:val="20"/>
                        <w:u w:val="single"/>
                      </w:rPr>
                    </w:rPrChange>
                  </w:rPr>
                  <w:delText xml:space="preserve">could </w:delText>
                </w:r>
              </w:del>
              <w:r>
                <w:rPr>
                  <w:rFonts w:ascii="Times New Roman" w:eastAsia="Times New Roman" w:hAnsi="Times New Roman" w:cs="Times New Roman"/>
                  <w:sz w:val="20"/>
                  <w:szCs w:val="20"/>
                  <w:rPrChange w:id="28979" w:author="Author">
                    <w:rPr>
                      <w:rFonts w:ascii="Times New Roman" w:eastAsia="Times New Roman" w:hAnsi="Times New Roman" w:cs="Times New Roman"/>
                      <w:color w:val="D13438"/>
                      <w:sz w:val="20"/>
                      <w:szCs w:val="20"/>
                      <w:u w:val="single"/>
                    </w:rPr>
                  </w:rPrChange>
                </w:rPr>
                <w:t>occur</w:t>
              </w:r>
              <w:del w:id="28980" w:author="Author">
                <w:r>
                  <w:rPr>
                    <w:rFonts w:ascii="Times New Roman" w:eastAsia="Times New Roman" w:hAnsi="Times New Roman" w:cs="Times New Roman"/>
                    <w:sz w:val="20"/>
                    <w:szCs w:val="20"/>
                    <w:rPrChange w:id="28981" w:author="Author">
                      <w:rPr>
                        <w:rFonts w:ascii="Times New Roman" w:eastAsia="Times New Roman" w:hAnsi="Times New Roman" w:cs="Times New Roman"/>
                        <w:color w:val="D13438"/>
                        <w:sz w:val="20"/>
                        <w:szCs w:val="20"/>
                        <w:u w:val="single"/>
                      </w:rPr>
                    </w:rPrChange>
                  </w:rPr>
                  <w:delText xml:space="preserve"> should be used in the reported</w:delText>
                </w:r>
              </w:del>
              <w:r>
                <w:rPr>
                  <w:rFonts w:ascii="Times New Roman" w:eastAsia="Times New Roman" w:hAnsi="Times New Roman" w:cs="Times New Roman"/>
                  <w:sz w:val="20"/>
                  <w:szCs w:val="20"/>
                  <w:rPrChange w:id="28982" w:author="Author">
                    <w:rPr>
                      <w:rFonts w:ascii="Times New Roman" w:eastAsia="Times New Roman" w:hAnsi="Times New Roman" w:cs="Times New Roman"/>
                      <w:color w:val="D13438"/>
                      <w:sz w:val="20"/>
                      <w:szCs w:val="20"/>
                      <w:u w:val="single"/>
                    </w:rPr>
                  </w:rPrChange>
                </w:rPr>
                <w:t xml:space="preserve">. If the early reimbursement relates to only a portion of the liability (e.g. early reimbursement of 50% of the nominal amount), </w:t>
              </w:r>
              <w:r>
                <w:rPr>
                  <w:rFonts w:ascii="Times New Roman" w:eastAsia="Times New Roman" w:hAnsi="Times New Roman" w:cs="Times New Roman"/>
                  <w:sz w:val="20"/>
                  <w:szCs w:val="20"/>
                </w:rPr>
                <w:t xml:space="preserve">split </w:t>
              </w:r>
              <w:r>
                <w:rPr>
                  <w:rFonts w:ascii="Times New Roman" w:eastAsia="Times New Roman" w:hAnsi="Times New Roman" w:cs="Times New Roman"/>
                  <w:sz w:val="20"/>
                  <w:szCs w:val="20"/>
                  <w:rPrChange w:id="28983" w:author="Author">
                    <w:rPr>
                      <w:rFonts w:ascii="Times New Roman" w:eastAsia="Times New Roman" w:hAnsi="Times New Roman" w:cs="Times New Roman"/>
                      <w:color w:val="D13438"/>
                      <w:sz w:val="20"/>
                      <w:szCs w:val="20"/>
                      <w:u w:val="single"/>
                    </w:rPr>
                  </w:rPrChange>
                </w:rPr>
                <w:t xml:space="preserve">the liability </w:t>
              </w:r>
              <w:del w:id="28984" w:author="Author">
                <w:r>
                  <w:rPr>
                    <w:rFonts w:ascii="Times New Roman" w:eastAsia="Times New Roman" w:hAnsi="Times New Roman" w:cs="Times New Roman"/>
                    <w:sz w:val="20"/>
                    <w:szCs w:val="20"/>
                    <w:rPrChange w:id="28985" w:author="Author">
                      <w:rPr>
                        <w:rFonts w:ascii="Times New Roman" w:eastAsia="Times New Roman" w:hAnsi="Times New Roman" w:cs="Times New Roman"/>
                        <w:color w:val="D13438"/>
                        <w:sz w:val="20"/>
                        <w:szCs w:val="20"/>
                        <w:u w:val="single"/>
                      </w:rPr>
                    </w:rPrChange>
                  </w:rPr>
                  <w:delText xml:space="preserve">should be split </w:delText>
                </w:r>
              </w:del>
              <w:r>
                <w:rPr>
                  <w:rFonts w:ascii="Times New Roman" w:eastAsia="Times New Roman" w:hAnsi="Times New Roman" w:cs="Times New Roman"/>
                  <w:sz w:val="20"/>
                  <w:szCs w:val="20"/>
                  <w:rPrChange w:id="28986" w:author="Author">
                    <w:rPr>
                      <w:rFonts w:ascii="Times New Roman" w:eastAsia="Times New Roman" w:hAnsi="Times New Roman" w:cs="Times New Roman"/>
                      <w:color w:val="D13438"/>
                      <w:sz w:val="20"/>
                      <w:szCs w:val="20"/>
                      <w:u w:val="single"/>
                    </w:rPr>
                  </w:rPrChange>
                </w:rPr>
                <w:t>to take into account this partial early redemption clause.</w:t>
              </w:r>
            </w:ins>
          </w:p>
        </w:tc>
      </w:tr>
      <w:tr w:rsidR="00CC0A94" w14:paraId="7FE1CFE0" w14:textId="77777777" w:rsidTr="00CC0A94">
        <w:trPr>
          <w:ins w:id="28987" w:author="Author"/>
        </w:trPr>
        <w:tc>
          <w:tcPr>
            <w:tcW w:w="1415" w:type="dxa"/>
            <w:tcBorders>
              <w:top w:val="single" w:sz="8" w:space="0" w:color="1A171C"/>
              <w:left w:val="nil"/>
              <w:bottom w:val="single" w:sz="8" w:space="0" w:color="1A171C"/>
              <w:right w:val="single" w:sz="8" w:space="0" w:color="1A171C"/>
            </w:tcBorders>
            <w:vAlign w:val="center"/>
            <w:tcPrChange w:id="28988" w:author="Author">
              <w:tcPr>
                <w:tcW w:w="1183" w:type="dxa"/>
                <w:tcBorders>
                  <w:top w:val="single" w:sz="8" w:space="0" w:color="1A171C"/>
                  <w:left w:val="nil"/>
                  <w:bottom w:val="single" w:sz="8" w:space="0" w:color="1A171C"/>
                  <w:right w:val="single" w:sz="8" w:space="0" w:color="1A171C"/>
                </w:tcBorders>
                <w:vAlign w:val="center"/>
              </w:tcPr>
            </w:tcPrChange>
          </w:tcPr>
          <w:p w14:paraId="7FE1CFDD" w14:textId="77777777" w:rsidR="00CC0A94" w:rsidRPr="00CC0A94" w:rsidRDefault="006C1571">
            <w:pPr>
              <w:rPr>
                <w:rFonts w:ascii="Times New Roman" w:hAnsi="Times New Roman" w:cs="Times New Roman"/>
                <w:rPrChange w:id="28989" w:author="Author">
                  <w:rPr/>
                </w:rPrChange>
              </w:rPr>
            </w:pPr>
            <w:ins w:id="28990" w:author="Author">
              <w:r>
                <w:rPr>
                  <w:rFonts w:ascii="Times New Roman" w:eastAsia="Times New Roman" w:hAnsi="Times New Roman" w:cs="Times New Roman"/>
                  <w:sz w:val="20"/>
                  <w:szCs w:val="20"/>
                  <w:rPrChange w:id="28991" w:author="Author">
                    <w:rPr>
                      <w:rFonts w:ascii="Times New Roman" w:eastAsia="Times New Roman" w:hAnsi="Times New Roman" w:cs="Times New Roman"/>
                      <w:color w:val="D13438"/>
                      <w:sz w:val="20"/>
                      <w:szCs w:val="20"/>
                      <w:u w:val="single"/>
                    </w:rPr>
                  </w:rPrChange>
                </w:rPr>
                <w:t>0170</w:t>
              </w:r>
            </w:ins>
          </w:p>
        </w:tc>
        <w:tc>
          <w:tcPr>
            <w:tcW w:w="7611" w:type="dxa"/>
            <w:gridSpan w:val="2"/>
            <w:tcBorders>
              <w:top w:val="single" w:sz="8" w:space="0" w:color="1A171C"/>
              <w:left w:val="single" w:sz="8" w:space="0" w:color="1A171C"/>
              <w:bottom w:val="single" w:sz="8" w:space="0" w:color="1A171C"/>
              <w:right w:val="nil"/>
            </w:tcBorders>
            <w:vAlign w:val="bottom"/>
            <w:tcPrChange w:id="2899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DE" w14:textId="77777777" w:rsidR="00CC0A94" w:rsidRPr="00CC0A94" w:rsidRDefault="006C1571">
            <w:pPr>
              <w:pStyle w:val="TableParagraph"/>
              <w:spacing w:before="108"/>
              <w:ind w:left="85"/>
              <w:jc w:val="both"/>
              <w:rPr>
                <w:ins w:id="28993" w:author="Author"/>
                <w:rFonts w:ascii="Times New Roman" w:eastAsia="Times New Roman" w:hAnsi="Times New Roman" w:cs="Times New Roman"/>
                <w:b/>
                <w:bCs/>
                <w:sz w:val="20"/>
                <w:szCs w:val="20"/>
                <w:rPrChange w:id="28994" w:author="Author">
                  <w:rPr>
                    <w:ins w:id="28995" w:author="Author"/>
                    <w:rFonts w:ascii="Times New Roman" w:eastAsia="Times New Roman" w:hAnsi="Times New Roman" w:cs="Times New Roman"/>
                    <w:color w:val="D13438"/>
                    <w:sz w:val="20"/>
                    <w:szCs w:val="20"/>
                    <w:u w:val="single"/>
                  </w:rPr>
                </w:rPrChange>
              </w:rPr>
              <w:pPrChange w:id="28996" w:author="Author">
                <w:pPr/>
              </w:pPrChange>
            </w:pPr>
            <w:ins w:id="28997" w:author="Author">
              <w:del w:id="28998" w:author="Author">
                <w:r>
                  <w:rPr>
                    <w:rFonts w:ascii="Times New Roman" w:eastAsia="Times New Roman" w:hAnsi="Times New Roman" w:cs="Times New Roman"/>
                    <w:b/>
                    <w:bCs/>
                    <w:sz w:val="20"/>
                    <w:szCs w:val="20"/>
                    <w:rPrChange w:id="28999"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000" w:author="Author">
                    <w:rPr>
                      <w:rFonts w:ascii="Times New Roman" w:eastAsia="Times New Roman" w:hAnsi="Times New Roman" w:cs="Times New Roman"/>
                      <w:color w:val="D13438"/>
                      <w:sz w:val="20"/>
                      <w:szCs w:val="20"/>
                      <w:u w:val="single"/>
                    </w:rPr>
                  </w:rPrChange>
                </w:rPr>
                <w:t xml:space="preserve">Legal </w:t>
              </w:r>
              <w:del w:id="29001" w:author="Author">
                <w:r>
                  <w:rPr>
                    <w:rFonts w:ascii="Times New Roman" w:eastAsia="Times New Roman" w:hAnsi="Times New Roman" w:cs="Times New Roman"/>
                    <w:b/>
                    <w:bCs/>
                    <w:sz w:val="20"/>
                    <w:szCs w:val="20"/>
                    <w:rPrChange w:id="29002" w:author="Author">
                      <w:rPr>
                        <w:rFonts w:ascii="Times New Roman" w:eastAsia="Times New Roman" w:hAnsi="Times New Roman" w:cs="Times New Roman"/>
                        <w:color w:val="D13438"/>
                        <w:sz w:val="20"/>
                        <w:szCs w:val="20"/>
                        <w:u w:val="single"/>
                      </w:rPr>
                    </w:rPrChange>
                  </w:rPr>
                  <w:delText>M</w:delText>
                </w:r>
              </w:del>
              <w:r>
                <w:rPr>
                  <w:rFonts w:ascii="Times New Roman" w:eastAsia="Times New Roman" w:hAnsi="Times New Roman" w:cs="Times New Roman"/>
                  <w:b/>
                  <w:bCs/>
                  <w:sz w:val="20"/>
                  <w:szCs w:val="20"/>
                  <w:rPrChange w:id="29003" w:author="Author">
                    <w:rPr>
                      <w:rFonts w:ascii="Times New Roman" w:eastAsia="Times New Roman" w:hAnsi="Times New Roman" w:cs="Times New Roman"/>
                      <w:color w:val="D13438"/>
                      <w:sz w:val="20"/>
                      <w:szCs w:val="20"/>
                      <w:u w:val="single"/>
                    </w:rPr>
                  </w:rPrChange>
                </w:rPr>
                <w:t>maturity</w:t>
              </w:r>
              <w:del w:id="29004" w:author="Author">
                <w:r>
                  <w:rPr>
                    <w:rFonts w:ascii="Times New Roman" w:eastAsia="Times New Roman" w:hAnsi="Times New Roman" w:cs="Times New Roman"/>
                    <w:b/>
                    <w:bCs/>
                    <w:sz w:val="20"/>
                    <w:szCs w:val="20"/>
                    <w:rPrChange w:id="2900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006" w:author="Author">
                    <w:rPr>
                      <w:rFonts w:ascii="Times New Roman" w:eastAsia="Times New Roman" w:hAnsi="Times New Roman" w:cs="Times New Roman"/>
                      <w:color w:val="D13438"/>
                      <w:sz w:val="20"/>
                      <w:szCs w:val="20"/>
                      <w:u w:val="single"/>
                    </w:rPr>
                  </w:rPrChange>
                </w:rPr>
                <w:t xml:space="preserve"> </w:t>
              </w:r>
            </w:ins>
          </w:p>
          <w:p w14:paraId="7FE1CFD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007" w:author="Author">
                  <w:rPr/>
                </w:rPrChange>
              </w:rPr>
              <w:pPrChange w:id="29008" w:author="Author">
                <w:pPr/>
              </w:pPrChange>
            </w:pPr>
            <w:ins w:id="29009" w:author="Author">
              <w:r>
                <w:rPr>
                  <w:rFonts w:ascii="Times New Roman" w:eastAsia="Times New Roman" w:hAnsi="Times New Roman" w:cs="Times New Roman"/>
                  <w:sz w:val="20"/>
                  <w:szCs w:val="20"/>
                  <w:rPrChange w:id="29010" w:author="Author">
                    <w:rPr>
                      <w:rFonts w:ascii="Times New Roman" w:eastAsia="Times New Roman" w:hAnsi="Times New Roman" w:cs="Times New Roman"/>
                      <w:color w:val="D13438"/>
                      <w:sz w:val="20"/>
                      <w:szCs w:val="20"/>
                      <w:u w:val="single"/>
                    </w:rPr>
                  </w:rPrChange>
                </w:rPr>
                <w:t xml:space="preserve">Date of the legal, final maturity of the instrument. For perpetual instruments, </w:t>
              </w:r>
              <w:del w:id="29011" w:author="Author">
                <w:r>
                  <w:rPr>
                    <w:rFonts w:ascii="Times New Roman" w:eastAsia="Times New Roman" w:hAnsi="Times New Roman" w:cs="Times New Roman"/>
                    <w:sz w:val="20"/>
                    <w:szCs w:val="20"/>
                    <w:rPrChange w:id="29012" w:author="Author">
                      <w:rPr>
                        <w:rFonts w:ascii="Times New Roman" w:eastAsia="Times New Roman" w:hAnsi="Times New Roman" w:cs="Times New Roman"/>
                        <w:color w:val="D13438"/>
                        <w:sz w:val="20"/>
                        <w:szCs w:val="20"/>
                        <w:u w:val="single"/>
                      </w:rPr>
                    </w:rPrChange>
                  </w:rPr>
                  <w:delText>this should be</w:delText>
                </w:r>
              </w:del>
              <w:r>
                <w:rPr>
                  <w:rFonts w:ascii="Times New Roman" w:eastAsia="Times New Roman" w:hAnsi="Times New Roman" w:cs="Times New Roman"/>
                  <w:sz w:val="20"/>
                  <w:szCs w:val="20"/>
                </w:rPr>
                <w:t>use</w:t>
              </w:r>
              <w:r>
                <w:rPr>
                  <w:rFonts w:ascii="Times New Roman" w:eastAsia="Times New Roman" w:hAnsi="Times New Roman" w:cs="Times New Roman"/>
                  <w:sz w:val="20"/>
                  <w:szCs w:val="20"/>
                  <w:rPrChange w:id="29013" w:author="Author">
                    <w:rPr>
                      <w:rFonts w:ascii="Times New Roman" w:eastAsia="Times New Roman" w:hAnsi="Times New Roman" w:cs="Times New Roman"/>
                      <w:color w:val="D13438"/>
                      <w:sz w:val="20"/>
                      <w:szCs w:val="20"/>
                      <w:u w:val="single"/>
                    </w:rPr>
                  </w:rPrChange>
                </w:rPr>
                <w:t xml:space="preserve"> ‘2099-01-31’.</w:t>
              </w:r>
            </w:ins>
          </w:p>
        </w:tc>
      </w:tr>
      <w:tr w:rsidR="00CC0A94" w14:paraId="7FE1CFE4" w14:textId="77777777" w:rsidTr="00CC0A94">
        <w:trPr>
          <w:ins w:id="29014" w:author="Author"/>
        </w:trPr>
        <w:tc>
          <w:tcPr>
            <w:tcW w:w="1415" w:type="dxa"/>
            <w:tcBorders>
              <w:top w:val="single" w:sz="8" w:space="0" w:color="1A171C"/>
              <w:left w:val="nil"/>
              <w:bottom w:val="single" w:sz="8" w:space="0" w:color="1A171C"/>
              <w:right w:val="single" w:sz="8" w:space="0" w:color="1A171C"/>
            </w:tcBorders>
            <w:vAlign w:val="center"/>
            <w:tcPrChange w:id="29015" w:author="Author">
              <w:tcPr>
                <w:tcW w:w="1183" w:type="dxa"/>
                <w:tcBorders>
                  <w:top w:val="single" w:sz="8" w:space="0" w:color="1A171C"/>
                  <w:left w:val="nil"/>
                  <w:bottom w:val="single" w:sz="8" w:space="0" w:color="1A171C"/>
                  <w:right w:val="single" w:sz="8" w:space="0" w:color="1A171C"/>
                </w:tcBorders>
                <w:vAlign w:val="center"/>
              </w:tcPr>
            </w:tcPrChange>
          </w:tcPr>
          <w:p w14:paraId="7FE1CFE1" w14:textId="77777777" w:rsidR="00CC0A94" w:rsidRPr="00CC0A94" w:rsidRDefault="006C1571">
            <w:pPr>
              <w:rPr>
                <w:rFonts w:ascii="Times New Roman" w:hAnsi="Times New Roman" w:cs="Times New Roman"/>
                <w:rPrChange w:id="29016" w:author="Author">
                  <w:rPr/>
                </w:rPrChange>
              </w:rPr>
            </w:pPr>
            <w:ins w:id="29017" w:author="Author">
              <w:r>
                <w:rPr>
                  <w:rFonts w:ascii="Times New Roman" w:eastAsia="Times New Roman" w:hAnsi="Times New Roman" w:cs="Times New Roman"/>
                  <w:sz w:val="20"/>
                  <w:szCs w:val="20"/>
                  <w:rPrChange w:id="29018" w:author="Author">
                    <w:rPr>
                      <w:rFonts w:ascii="Times New Roman" w:eastAsia="Times New Roman" w:hAnsi="Times New Roman" w:cs="Times New Roman"/>
                      <w:color w:val="D13438"/>
                      <w:sz w:val="20"/>
                      <w:szCs w:val="20"/>
                      <w:u w:val="single"/>
                    </w:rPr>
                  </w:rPrChange>
                </w:rPr>
                <w:t>0180</w:t>
              </w:r>
            </w:ins>
          </w:p>
        </w:tc>
        <w:tc>
          <w:tcPr>
            <w:tcW w:w="7611" w:type="dxa"/>
            <w:gridSpan w:val="2"/>
            <w:tcBorders>
              <w:top w:val="single" w:sz="8" w:space="0" w:color="1A171C"/>
              <w:left w:val="single" w:sz="8" w:space="0" w:color="1A171C"/>
              <w:bottom w:val="single" w:sz="8" w:space="0" w:color="1A171C"/>
              <w:right w:val="nil"/>
            </w:tcBorders>
            <w:vAlign w:val="bottom"/>
            <w:tcPrChange w:id="2901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E2" w14:textId="77777777" w:rsidR="00CC0A94" w:rsidRPr="00CC0A94" w:rsidRDefault="006C1571">
            <w:pPr>
              <w:pStyle w:val="TableParagraph"/>
              <w:spacing w:before="108"/>
              <w:ind w:left="85"/>
              <w:jc w:val="both"/>
              <w:rPr>
                <w:ins w:id="29020" w:author="Author"/>
                <w:rFonts w:ascii="Times New Roman" w:eastAsia="Times New Roman" w:hAnsi="Times New Roman" w:cs="Times New Roman"/>
                <w:b/>
                <w:bCs/>
                <w:sz w:val="20"/>
                <w:szCs w:val="20"/>
                <w:rPrChange w:id="29021" w:author="Author">
                  <w:rPr>
                    <w:ins w:id="29022" w:author="Author"/>
                    <w:rFonts w:ascii="Times New Roman" w:eastAsia="Times New Roman" w:hAnsi="Times New Roman" w:cs="Times New Roman"/>
                    <w:color w:val="D13438"/>
                    <w:sz w:val="20"/>
                    <w:szCs w:val="20"/>
                    <w:u w:val="single"/>
                  </w:rPr>
                </w:rPrChange>
              </w:rPr>
              <w:pPrChange w:id="29023" w:author="Author">
                <w:pPr/>
              </w:pPrChange>
            </w:pPr>
            <w:ins w:id="29024" w:author="Author">
              <w:del w:id="29025" w:author="Author">
                <w:r>
                  <w:rPr>
                    <w:rFonts w:ascii="Times New Roman" w:eastAsia="Times New Roman" w:hAnsi="Times New Roman" w:cs="Times New Roman"/>
                    <w:b/>
                    <w:bCs/>
                    <w:sz w:val="20"/>
                    <w:szCs w:val="20"/>
                    <w:rPrChange w:id="2902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027" w:author="Author">
                    <w:rPr>
                      <w:rFonts w:ascii="Times New Roman" w:eastAsia="Times New Roman" w:hAnsi="Times New Roman" w:cs="Times New Roman"/>
                      <w:color w:val="D13438"/>
                      <w:sz w:val="20"/>
                      <w:szCs w:val="20"/>
                      <w:u w:val="single"/>
                    </w:rPr>
                  </w:rPrChange>
                </w:rPr>
                <w:t xml:space="preserve">Public/Private </w:t>
              </w:r>
              <w:del w:id="29028" w:author="Author">
                <w:r>
                  <w:rPr>
                    <w:rFonts w:ascii="Times New Roman" w:eastAsia="Times New Roman" w:hAnsi="Times New Roman" w:cs="Times New Roman"/>
                    <w:b/>
                    <w:bCs/>
                    <w:sz w:val="20"/>
                    <w:szCs w:val="20"/>
                    <w:rPrChange w:id="29029" w:author="Author">
                      <w:rPr>
                        <w:rFonts w:ascii="Times New Roman" w:eastAsia="Times New Roman" w:hAnsi="Times New Roman" w:cs="Times New Roman"/>
                        <w:color w:val="D13438"/>
                        <w:sz w:val="20"/>
                        <w:szCs w:val="20"/>
                        <w:u w:val="single"/>
                      </w:rPr>
                    </w:rPrChange>
                  </w:rPr>
                  <w:delText>P</w:delText>
                </w:r>
              </w:del>
              <w:r>
                <w:rPr>
                  <w:rFonts w:ascii="Times New Roman" w:eastAsia="Times New Roman" w:hAnsi="Times New Roman" w:cs="Times New Roman"/>
                  <w:b/>
                  <w:bCs/>
                  <w:sz w:val="20"/>
                  <w:szCs w:val="20"/>
                  <w:rPrChange w:id="29030" w:author="Author">
                    <w:rPr>
                      <w:rFonts w:ascii="Times New Roman" w:eastAsia="Times New Roman" w:hAnsi="Times New Roman" w:cs="Times New Roman"/>
                      <w:color w:val="D13438"/>
                      <w:sz w:val="20"/>
                      <w:szCs w:val="20"/>
                      <w:u w:val="single"/>
                    </w:rPr>
                  </w:rPrChange>
                </w:rPr>
                <w:t xml:space="preserve">placement </w:t>
              </w:r>
            </w:ins>
          </w:p>
          <w:p w14:paraId="7FE1CFE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031" w:author="Author">
                  <w:rPr/>
                </w:rPrChange>
              </w:rPr>
              <w:pPrChange w:id="29032" w:author="Author">
                <w:pPr/>
              </w:pPrChange>
            </w:pPr>
            <w:ins w:id="29033" w:author="Author">
              <w:r>
                <w:rPr>
                  <w:rFonts w:ascii="Times New Roman" w:eastAsia="Times New Roman" w:hAnsi="Times New Roman" w:cs="Times New Roman"/>
                  <w:sz w:val="20"/>
                  <w:szCs w:val="20"/>
                  <w:rPrChange w:id="29034" w:author="Author">
                    <w:rPr>
                      <w:rFonts w:ascii="Times New Roman" w:eastAsia="Times New Roman" w:hAnsi="Times New Roman" w:cs="Times New Roman"/>
                      <w:color w:val="D13438"/>
                      <w:sz w:val="20"/>
                      <w:szCs w:val="20"/>
                      <w:u w:val="single"/>
                    </w:rPr>
                  </w:rPrChange>
                </w:rPr>
                <w:t>In a public placement, the entity will have publicized the issuance with a specific timing for a bidding procedure. On the contrary, private placements are negotiated between individual parties acting either for their own account of for the account of third parties. Value can be ‘Public Placement’ or ‘Private Placement’ from a predefined list.</w:t>
              </w:r>
            </w:ins>
          </w:p>
        </w:tc>
      </w:tr>
      <w:tr w:rsidR="00CC0A94" w14:paraId="7FE1CFE8" w14:textId="77777777" w:rsidTr="00CC0A94">
        <w:trPr>
          <w:ins w:id="29035" w:author="Author"/>
        </w:trPr>
        <w:tc>
          <w:tcPr>
            <w:tcW w:w="1415" w:type="dxa"/>
            <w:tcBorders>
              <w:top w:val="single" w:sz="8" w:space="0" w:color="1A171C"/>
              <w:left w:val="nil"/>
              <w:bottom w:val="single" w:sz="8" w:space="0" w:color="1A171C"/>
              <w:right w:val="single" w:sz="8" w:space="0" w:color="1A171C"/>
            </w:tcBorders>
            <w:vAlign w:val="center"/>
            <w:tcPrChange w:id="29036" w:author="Author">
              <w:tcPr>
                <w:tcW w:w="1183" w:type="dxa"/>
                <w:tcBorders>
                  <w:top w:val="single" w:sz="8" w:space="0" w:color="1A171C"/>
                  <w:left w:val="nil"/>
                  <w:bottom w:val="single" w:sz="8" w:space="0" w:color="1A171C"/>
                  <w:right w:val="single" w:sz="8" w:space="0" w:color="1A171C"/>
                </w:tcBorders>
                <w:vAlign w:val="center"/>
              </w:tcPr>
            </w:tcPrChange>
          </w:tcPr>
          <w:p w14:paraId="7FE1CFE5" w14:textId="77777777" w:rsidR="00CC0A94" w:rsidRPr="00CC0A94" w:rsidRDefault="006C1571">
            <w:pPr>
              <w:rPr>
                <w:rFonts w:ascii="Times New Roman" w:hAnsi="Times New Roman" w:cs="Times New Roman"/>
                <w:rPrChange w:id="29037" w:author="Author">
                  <w:rPr/>
                </w:rPrChange>
              </w:rPr>
            </w:pPr>
            <w:ins w:id="29038" w:author="Author">
              <w:r>
                <w:rPr>
                  <w:rFonts w:ascii="Times New Roman" w:eastAsia="Times New Roman" w:hAnsi="Times New Roman" w:cs="Times New Roman"/>
                  <w:sz w:val="20"/>
                  <w:szCs w:val="20"/>
                  <w:rPrChange w:id="29039" w:author="Author">
                    <w:rPr>
                      <w:rFonts w:ascii="Times New Roman" w:eastAsia="Times New Roman" w:hAnsi="Times New Roman" w:cs="Times New Roman"/>
                      <w:color w:val="D13438"/>
                      <w:sz w:val="20"/>
                      <w:szCs w:val="20"/>
                      <w:u w:val="single"/>
                    </w:rPr>
                  </w:rPrChange>
                </w:rPr>
                <w:t>0190</w:t>
              </w:r>
            </w:ins>
          </w:p>
        </w:tc>
        <w:tc>
          <w:tcPr>
            <w:tcW w:w="7611" w:type="dxa"/>
            <w:gridSpan w:val="2"/>
            <w:tcBorders>
              <w:top w:val="single" w:sz="8" w:space="0" w:color="1A171C"/>
              <w:left w:val="single" w:sz="8" w:space="0" w:color="1A171C"/>
              <w:bottom w:val="single" w:sz="8" w:space="0" w:color="1A171C"/>
              <w:right w:val="nil"/>
            </w:tcBorders>
            <w:vAlign w:val="bottom"/>
            <w:tcPrChange w:id="2904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E6" w14:textId="77777777" w:rsidR="00CC0A94" w:rsidRPr="00CC0A94" w:rsidRDefault="006C1571">
            <w:pPr>
              <w:pStyle w:val="TableParagraph"/>
              <w:spacing w:before="108"/>
              <w:ind w:left="85"/>
              <w:jc w:val="both"/>
              <w:rPr>
                <w:ins w:id="29041" w:author="Author"/>
                <w:rFonts w:ascii="Times New Roman" w:eastAsia="Times New Roman" w:hAnsi="Times New Roman" w:cs="Times New Roman"/>
                <w:b/>
                <w:bCs/>
                <w:sz w:val="20"/>
                <w:szCs w:val="20"/>
                <w:rPrChange w:id="29042" w:author="Author">
                  <w:rPr>
                    <w:ins w:id="29043" w:author="Author"/>
                    <w:rFonts w:ascii="Times New Roman" w:eastAsia="Times New Roman" w:hAnsi="Times New Roman" w:cs="Times New Roman"/>
                    <w:color w:val="D13438"/>
                    <w:sz w:val="20"/>
                    <w:szCs w:val="20"/>
                    <w:u w:val="single"/>
                  </w:rPr>
                </w:rPrChange>
              </w:rPr>
              <w:pPrChange w:id="29044" w:author="Author">
                <w:pPr/>
              </w:pPrChange>
            </w:pPr>
            <w:ins w:id="29045" w:author="Author">
              <w:del w:id="29046" w:author="Author">
                <w:r>
                  <w:rPr>
                    <w:rFonts w:ascii="Times New Roman" w:eastAsia="Times New Roman" w:hAnsi="Times New Roman" w:cs="Times New Roman"/>
                    <w:b/>
                    <w:bCs/>
                    <w:sz w:val="20"/>
                    <w:szCs w:val="20"/>
                    <w:rPrChange w:id="29047"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048" w:author="Author">
                    <w:rPr>
                      <w:rFonts w:ascii="Times New Roman" w:eastAsia="Times New Roman" w:hAnsi="Times New Roman" w:cs="Times New Roman"/>
                      <w:color w:val="D13438"/>
                      <w:sz w:val="20"/>
                      <w:szCs w:val="20"/>
                      <w:u w:val="single"/>
                    </w:rPr>
                  </w:rPrChange>
                </w:rPr>
                <w:t xml:space="preserve">Paying </w:t>
              </w:r>
              <w:del w:id="29049" w:author="Author">
                <w:r>
                  <w:rPr>
                    <w:rFonts w:ascii="Times New Roman" w:eastAsia="Times New Roman" w:hAnsi="Times New Roman" w:cs="Times New Roman"/>
                    <w:b/>
                    <w:bCs/>
                    <w:sz w:val="20"/>
                    <w:szCs w:val="20"/>
                    <w:rPrChange w:id="29050" w:author="Author">
                      <w:rPr>
                        <w:rFonts w:ascii="Times New Roman" w:eastAsia="Times New Roman" w:hAnsi="Times New Roman" w:cs="Times New Roman"/>
                        <w:color w:val="D13438"/>
                        <w:sz w:val="20"/>
                        <w:szCs w:val="20"/>
                        <w:u w:val="single"/>
                      </w:rPr>
                    </w:rPrChange>
                  </w:rPr>
                  <w:delText>A</w:delText>
                </w:r>
              </w:del>
              <w:r>
                <w:rPr>
                  <w:rFonts w:ascii="Times New Roman" w:eastAsia="Times New Roman" w:hAnsi="Times New Roman" w:cs="Times New Roman"/>
                  <w:b/>
                  <w:bCs/>
                  <w:sz w:val="20"/>
                  <w:szCs w:val="20"/>
                  <w:rPrChange w:id="29051" w:author="Author">
                    <w:rPr>
                      <w:rFonts w:ascii="Times New Roman" w:eastAsia="Times New Roman" w:hAnsi="Times New Roman" w:cs="Times New Roman"/>
                      <w:color w:val="D13438"/>
                      <w:sz w:val="20"/>
                      <w:szCs w:val="20"/>
                      <w:u w:val="single"/>
                    </w:rPr>
                  </w:rPrChange>
                </w:rPr>
                <w:t xml:space="preserve">agent </w:t>
              </w:r>
            </w:ins>
          </w:p>
          <w:p w14:paraId="7FE1CFE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052" w:author="Author">
                  <w:rPr/>
                </w:rPrChange>
              </w:rPr>
              <w:pPrChange w:id="29053" w:author="Author">
                <w:pPr/>
              </w:pPrChange>
            </w:pPr>
            <w:ins w:id="29054" w:author="Author">
              <w:r>
                <w:rPr>
                  <w:rFonts w:ascii="Times New Roman" w:eastAsia="Times New Roman" w:hAnsi="Times New Roman" w:cs="Times New Roman"/>
                  <w:sz w:val="20"/>
                  <w:szCs w:val="20"/>
                  <w:rPrChange w:id="29055" w:author="Author">
                    <w:rPr>
                      <w:rFonts w:ascii="Times New Roman" w:eastAsia="Times New Roman" w:hAnsi="Times New Roman" w:cs="Times New Roman"/>
                      <w:color w:val="D13438"/>
                      <w:sz w:val="20"/>
                      <w:szCs w:val="20"/>
                      <w:u w:val="single"/>
                    </w:rPr>
                  </w:rPrChange>
                </w:rPr>
                <w:t>Identification of the Paying Agent for the instrument using its LEI code. A "paying agent" is an institution, usually an investment bank, which accepts funds from the issuer of a security and distributes them to that security's holders. For stocks, a paying agent distributes dividends to stockholders. For bonds, it distributes coupon payments and reimbursements of principal to bondholders.</w:t>
              </w:r>
            </w:ins>
          </w:p>
        </w:tc>
      </w:tr>
      <w:tr w:rsidR="00CC0A94" w14:paraId="7FE1CFEC" w14:textId="77777777" w:rsidTr="00CC0A94">
        <w:trPr>
          <w:ins w:id="29056" w:author="Author"/>
          <w:del w:id="29057" w:author="Author"/>
        </w:trPr>
        <w:tc>
          <w:tcPr>
            <w:tcW w:w="1415" w:type="dxa"/>
            <w:tcBorders>
              <w:top w:val="single" w:sz="8" w:space="0" w:color="1A171C"/>
              <w:left w:val="nil"/>
              <w:bottom w:val="single" w:sz="8" w:space="0" w:color="1A171C"/>
              <w:right w:val="single" w:sz="8" w:space="0" w:color="1A171C"/>
            </w:tcBorders>
            <w:vAlign w:val="center"/>
            <w:tcPrChange w:id="29058" w:author="Author">
              <w:tcPr>
                <w:tcW w:w="1183" w:type="dxa"/>
                <w:tcBorders>
                  <w:top w:val="single" w:sz="8" w:space="0" w:color="1A171C"/>
                  <w:left w:val="nil"/>
                  <w:bottom w:val="single" w:sz="8" w:space="0" w:color="1A171C"/>
                  <w:right w:val="single" w:sz="8" w:space="0" w:color="1A171C"/>
                </w:tcBorders>
                <w:vAlign w:val="center"/>
              </w:tcPr>
            </w:tcPrChange>
          </w:tcPr>
          <w:p w14:paraId="7FE1CFE9" w14:textId="77777777" w:rsidR="00CC0A94" w:rsidRPr="00CC0A94" w:rsidRDefault="006C1571">
            <w:pPr>
              <w:rPr>
                <w:del w:id="29059" w:author="Author"/>
                <w:rFonts w:ascii="Times New Roman" w:hAnsi="Times New Roman" w:cs="Times New Roman"/>
                <w:rPrChange w:id="29060" w:author="Author">
                  <w:rPr>
                    <w:del w:id="29061" w:author="Author"/>
                  </w:rPr>
                </w:rPrChange>
              </w:rPr>
            </w:pPr>
            <w:ins w:id="29062" w:author="Author">
              <w:del w:id="29063" w:author="Author">
                <w:r>
                  <w:rPr>
                    <w:rFonts w:ascii="Times New Roman" w:eastAsia="Times New Roman" w:hAnsi="Times New Roman" w:cs="Times New Roman"/>
                    <w:sz w:val="20"/>
                    <w:szCs w:val="20"/>
                    <w:rPrChange w:id="29064" w:author="Author">
                      <w:rPr>
                        <w:rFonts w:ascii="Times New Roman" w:eastAsia="Times New Roman" w:hAnsi="Times New Roman" w:cs="Times New Roman"/>
                        <w:color w:val="D13438"/>
                        <w:sz w:val="20"/>
                        <w:szCs w:val="20"/>
                        <w:u w:val="single"/>
                      </w:rPr>
                    </w:rPrChange>
                  </w:rPr>
                  <w:delText>0200</w:delText>
                </w:r>
              </w:del>
            </w:ins>
          </w:p>
        </w:tc>
        <w:tc>
          <w:tcPr>
            <w:tcW w:w="7611" w:type="dxa"/>
            <w:gridSpan w:val="2"/>
            <w:tcBorders>
              <w:top w:val="single" w:sz="8" w:space="0" w:color="1A171C"/>
              <w:left w:val="single" w:sz="8" w:space="0" w:color="1A171C"/>
              <w:bottom w:val="single" w:sz="8" w:space="0" w:color="1A171C"/>
              <w:right w:val="nil"/>
            </w:tcBorders>
            <w:vAlign w:val="bottom"/>
            <w:tcPrChange w:id="2906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EA" w14:textId="77777777" w:rsidR="00CC0A94" w:rsidRPr="00CC0A94" w:rsidRDefault="006C1571">
            <w:pPr>
              <w:pStyle w:val="TableParagraph"/>
              <w:spacing w:before="108"/>
              <w:ind w:left="85"/>
              <w:jc w:val="both"/>
              <w:rPr>
                <w:ins w:id="29066" w:author="Author"/>
                <w:del w:id="29067" w:author="Author"/>
                <w:rFonts w:ascii="Times New Roman" w:eastAsia="Times New Roman" w:hAnsi="Times New Roman" w:cs="Times New Roman"/>
                <w:sz w:val="20"/>
                <w:szCs w:val="20"/>
                <w:rPrChange w:id="29068" w:author="Author">
                  <w:rPr>
                    <w:ins w:id="29069" w:author="Author"/>
                    <w:del w:id="29070" w:author="Author"/>
                    <w:rFonts w:ascii="Times New Roman" w:eastAsia="Times New Roman" w:hAnsi="Times New Roman" w:cs="Times New Roman"/>
                    <w:color w:val="D13438"/>
                    <w:sz w:val="20"/>
                    <w:szCs w:val="20"/>
                    <w:u w:val="single"/>
                  </w:rPr>
                </w:rPrChange>
              </w:rPr>
              <w:pPrChange w:id="29071" w:author="Author">
                <w:pPr/>
              </w:pPrChange>
            </w:pPr>
            <w:ins w:id="29072" w:author="Author">
              <w:del w:id="29073" w:author="Author">
                <w:r>
                  <w:rPr>
                    <w:rFonts w:ascii="Times New Roman" w:eastAsia="Times New Roman" w:hAnsi="Times New Roman" w:cs="Times New Roman"/>
                    <w:sz w:val="20"/>
                    <w:szCs w:val="20"/>
                    <w:rPrChange w:id="29074" w:author="Author">
                      <w:rPr>
                        <w:rFonts w:ascii="Times New Roman" w:eastAsia="Times New Roman" w:hAnsi="Times New Roman" w:cs="Times New Roman"/>
                        <w:color w:val="D13438"/>
                        <w:sz w:val="20"/>
                        <w:szCs w:val="20"/>
                        <w:u w:val="single"/>
                      </w:rPr>
                    </w:rPrChange>
                  </w:rPr>
                  <w:delText xml:space="preserve"> Trustee </w:delText>
                </w:r>
              </w:del>
            </w:ins>
          </w:p>
          <w:p w14:paraId="7FE1CFEB" w14:textId="77777777" w:rsidR="00CC0A94" w:rsidRPr="00CC0A94" w:rsidRDefault="006C1571">
            <w:pPr>
              <w:pStyle w:val="TableParagraph"/>
              <w:spacing w:before="108"/>
              <w:ind w:left="85"/>
              <w:jc w:val="both"/>
              <w:rPr>
                <w:del w:id="29075" w:author="Author"/>
                <w:rFonts w:ascii="Times New Roman" w:eastAsia="Times New Roman" w:hAnsi="Times New Roman" w:cs="Times New Roman"/>
                <w:sz w:val="20"/>
                <w:szCs w:val="20"/>
                <w:rPrChange w:id="29076" w:author="Author">
                  <w:rPr>
                    <w:del w:id="29077" w:author="Author"/>
                  </w:rPr>
                </w:rPrChange>
              </w:rPr>
              <w:pPrChange w:id="29078" w:author="Author">
                <w:pPr/>
              </w:pPrChange>
            </w:pPr>
            <w:ins w:id="29079" w:author="Author">
              <w:del w:id="29080" w:author="Author">
                <w:r>
                  <w:rPr>
                    <w:rFonts w:ascii="Times New Roman" w:eastAsia="Times New Roman" w:hAnsi="Times New Roman" w:cs="Times New Roman"/>
                    <w:sz w:val="20"/>
                    <w:szCs w:val="20"/>
                    <w:rPrChange w:id="29081" w:author="Author">
                      <w:rPr>
                        <w:rFonts w:ascii="Times New Roman" w:eastAsia="Times New Roman" w:hAnsi="Times New Roman" w:cs="Times New Roman"/>
                        <w:color w:val="D13438"/>
                        <w:sz w:val="20"/>
                        <w:szCs w:val="20"/>
                        <w:u w:val="single"/>
                      </w:rPr>
                    </w:rPrChange>
                  </w:rPr>
                  <w:delText>Identification of the Trustee for the instrument using its LEI code. A trust can be used as a means of holding security over assets of a debtor for a number of creditors, for example in a syndicated loan or a securitisation transaction. A security trustee is the entity holding the various security interests created on trust for the various creditors, such as banks or bondholders. This structure avoids granting security separately to all creditors which would be costly and impractical.</w:delText>
                </w:r>
              </w:del>
            </w:ins>
          </w:p>
        </w:tc>
      </w:tr>
      <w:tr w:rsidR="00CC0A94" w14:paraId="7FE1CFF0" w14:textId="77777777" w:rsidTr="00CC0A94">
        <w:trPr>
          <w:ins w:id="29082" w:author="Author"/>
        </w:trPr>
        <w:tc>
          <w:tcPr>
            <w:tcW w:w="1415" w:type="dxa"/>
            <w:tcBorders>
              <w:top w:val="single" w:sz="8" w:space="0" w:color="1A171C"/>
              <w:left w:val="nil"/>
              <w:bottom w:val="single" w:sz="8" w:space="0" w:color="1A171C"/>
              <w:right w:val="single" w:sz="8" w:space="0" w:color="1A171C"/>
            </w:tcBorders>
            <w:vAlign w:val="center"/>
            <w:tcPrChange w:id="29083" w:author="Author">
              <w:tcPr>
                <w:tcW w:w="1183" w:type="dxa"/>
                <w:tcBorders>
                  <w:top w:val="single" w:sz="8" w:space="0" w:color="1A171C"/>
                  <w:left w:val="nil"/>
                  <w:bottom w:val="single" w:sz="8" w:space="0" w:color="1A171C"/>
                  <w:right w:val="single" w:sz="8" w:space="0" w:color="1A171C"/>
                </w:tcBorders>
                <w:vAlign w:val="center"/>
              </w:tcPr>
            </w:tcPrChange>
          </w:tcPr>
          <w:p w14:paraId="7FE1CFED" w14:textId="77777777" w:rsidR="00CC0A94" w:rsidRPr="00CC0A94" w:rsidRDefault="006C1571">
            <w:pPr>
              <w:pStyle w:val="TableParagraph"/>
              <w:spacing w:before="108"/>
              <w:ind w:left="85"/>
              <w:jc w:val="both"/>
              <w:rPr>
                <w:rFonts w:ascii="Times New Roman" w:hAnsi="Times New Roman" w:cs="Times New Roman"/>
                <w:rPrChange w:id="29084" w:author="Author">
                  <w:rPr/>
                </w:rPrChange>
              </w:rPr>
              <w:pPrChange w:id="29085" w:author="Author">
                <w:pPr/>
              </w:pPrChange>
            </w:pPr>
            <w:ins w:id="29086" w:author="Author">
              <w:r>
                <w:rPr>
                  <w:rFonts w:ascii="Times New Roman" w:eastAsia="Times New Roman" w:hAnsi="Times New Roman" w:cs="Times New Roman"/>
                  <w:sz w:val="20"/>
                  <w:szCs w:val="20"/>
                  <w:rPrChange w:id="29087" w:author="Author">
                    <w:rPr>
                      <w:rFonts w:ascii="Times New Roman" w:eastAsia="Times New Roman" w:hAnsi="Times New Roman" w:cs="Times New Roman"/>
                      <w:color w:val="D13438"/>
                      <w:sz w:val="20"/>
                      <w:szCs w:val="20"/>
                      <w:u w:val="single"/>
                    </w:rPr>
                  </w:rPrChange>
                </w:rPr>
                <w:t>0210</w:t>
              </w:r>
            </w:ins>
          </w:p>
        </w:tc>
        <w:tc>
          <w:tcPr>
            <w:tcW w:w="7611" w:type="dxa"/>
            <w:gridSpan w:val="2"/>
            <w:tcBorders>
              <w:top w:val="single" w:sz="8" w:space="0" w:color="1A171C"/>
              <w:left w:val="single" w:sz="8" w:space="0" w:color="1A171C"/>
              <w:bottom w:val="single" w:sz="8" w:space="0" w:color="1A171C"/>
              <w:right w:val="nil"/>
            </w:tcBorders>
            <w:vAlign w:val="bottom"/>
            <w:tcPrChange w:id="29088"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EE" w14:textId="2E60321B" w:rsidR="00CC0A94" w:rsidRPr="00CC0A94" w:rsidRDefault="006C1571">
            <w:pPr>
              <w:pStyle w:val="TableParagraph"/>
              <w:spacing w:before="108"/>
              <w:ind w:left="85"/>
              <w:jc w:val="both"/>
              <w:rPr>
                <w:ins w:id="29089" w:author="Author"/>
                <w:rFonts w:ascii="Times New Roman" w:eastAsia="Times New Roman" w:hAnsi="Times New Roman" w:cs="Times New Roman"/>
                <w:b/>
                <w:bCs/>
                <w:sz w:val="20"/>
                <w:szCs w:val="20"/>
                <w:rPrChange w:id="29090" w:author="Author">
                  <w:rPr>
                    <w:ins w:id="29091" w:author="Author"/>
                    <w:rFonts w:ascii="Times New Roman" w:eastAsia="Times New Roman" w:hAnsi="Times New Roman" w:cs="Times New Roman"/>
                    <w:color w:val="D13438"/>
                    <w:sz w:val="20"/>
                    <w:szCs w:val="20"/>
                    <w:u w:val="single"/>
                  </w:rPr>
                </w:rPrChange>
              </w:rPr>
              <w:pPrChange w:id="29092" w:author="Author">
                <w:pPr/>
              </w:pPrChange>
            </w:pPr>
            <w:ins w:id="29093" w:author="Author">
              <w:r>
                <w:rPr>
                  <w:rFonts w:ascii="Times New Roman" w:eastAsia="Times New Roman" w:hAnsi="Times New Roman" w:cs="Times New Roman"/>
                  <w:b/>
                  <w:bCs/>
                  <w:sz w:val="20"/>
                  <w:szCs w:val="20"/>
                </w:rPr>
                <w:t>Counterparty identifier</w:t>
              </w:r>
              <w:del w:id="29094" w:author="Author">
                <w:r>
                  <w:rPr>
                    <w:rFonts w:ascii="Times New Roman" w:eastAsia="Times New Roman" w:hAnsi="Times New Roman" w:cs="Times New Roman"/>
                    <w:b/>
                    <w:bCs/>
                    <w:sz w:val="20"/>
                    <w:szCs w:val="20"/>
                    <w:rPrChange w:id="29095" w:author="Author">
                      <w:rPr>
                        <w:rFonts w:ascii="Times New Roman" w:eastAsia="Times New Roman" w:hAnsi="Times New Roman" w:cs="Times New Roman"/>
                        <w:color w:val="D13438"/>
                        <w:sz w:val="20"/>
                        <w:szCs w:val="20"/>
                        <w:u w:val="single"/>
                      </w:rPr>
                    </w:rPrChange>
                  </w:rPr>
                  <w:delText>Creditor identifier</w:delText>
                </w:r>
              </w:del>
              <w:r>
                <w:rPr>
                  <w:rFonts w:ascii="Times New Roman" w:eastAsia="Times New Roman" w:hAnsi="Times New Roman" w:cs="Times New Roman"/>
                  <w:b/>
                  <w:bCs/>
                  <w:sz w:val="20"/>
                  <w:szCs w:val="20"/>
                </w:rPr>
                <w:t xml:space="preserve"> </w:t>
              </w:r>
              <w:del w:id="29096" w:author="Author">
                <w:r w:rsidDel="005A126D">
                  <w:rPr>
                    <w:rFonts w:ascii="Times New Roman" w:eastAsia="Times New Roman" w:hAnsi="Times New Roman" w:cs="Times New Roman"/>
                    <w:b/>
                    <w:bCs/>
                    <w:sz w:val="20"/>
                    <w:szCs w:val="20"/>
                  </w:rPr>
                  <w:delText>(preferably LEI)</w:delText>
                </w:r>
                <w:r w:rsidDel="005A126D">
                  <w:rPr>
                    <w:rFonts w:ascii="Times New Roman" w:eastAsia="Times New Roman" w:hAnsi="Times New Roman" w:cs="Times New Roman"/>
                    <w:b/>
                    <w:bCs/>
                    <w:sz w:val="20"/>
                    <w:szCs w:val="20"/>
                    <w:rPrChange w:id="29097" w:author="Author">
                      <w:rPr>
                        <w:rFonts w:ascii="Times New Roman" w:eastAsia="Times New Roman" w:hAnsi="Times New Roman" w:cs="Times New Roman"/>
                        <w:color w:val="D13438"/>
                        <w:sz w:val="20"/>
                        <w:szCs w:val="20"/>
                        <w:u w:val="single"/>
                      </w:rPr>
                    </w:rPrChange>
                  </w:rPr>
                  <w:delText xml:space="preserve"> </w:delText>
                </w:r>
              </w:del>
            </w:ins>
          </w:p>
          <w:p w14:paraId="7FE1CFE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098" w:author="Author">
                  <w:rPr/>
                </w:rPrChange>
              </w:rPr>
              <w:pPrChange w:id="29099" w:author="Author">
                <w:pPr/>
              </w:pPrChange>
            </w:pPr>
            <w:ins w:id="29100" w:author="Author">
              <w:r>
                <w:rPr>
                  <w:rFonts w:ascii="Times New Roman" w:eastAsia="Times New Roman" w:hAnsi="Times New Roman" w:cs="Times New Roman"/>
                  <w:sz w:val="20"/>
                  <w:szCs w:val="20"/>
                </w:rPr>
                <w:t>R</w:t>
              </w:r>
              <w:del w:id="29101" w:author="Author">
                <w:r>
                  <w:rPr>
                    <w:rFonts w:ascii="Times New Roman" w:eastAsia="Times New Roman" w:hAnsi="Times New Roman" w:cs="Times New Roman"/>
                    <w:sz w:val="20"/>
                    <w:szCs w:val="20"/>
                    <w:rPrChange w:id="29102" w:author="Author">
                      <w:rPr>
                        <w:rFonts w:ascii="Times New Roman" w:eastAsia="Times New Roman" w:hAnsi="Times New Roman" w:cs="Times New Roman"/>
                        <w:color w:val="D13438"/>
                        <w:sz w:val="20"/>
                        <w:szCs w:val="20"/>
                        <w:u w:val="single"/>
                      </w:rPr>
                    </w:rPrChange>
                  </w:rPr>
                  <w:delText>Please r</w:delText>
                </w:r>
              </w:del>
              <w:r>
                <w:rPr>
                  <w:rFonts w:ascii="Times New Roman" w:eastAsia="Times New Roman" w:hAnsi="Times New Roman" w:cs="Times New Roman"/>
                  <w:sz w:val="20"/>
                  <w:szCs w:val="20"/>
                  <w:rPrChange w:id="29103" w:author="Author">
                    <w:rPr>
                      <w:rFonts w:ascii="Times New Roman" w:eastAsia="Times New Roman" w:hAnsi="Times New Roman" w:cs="Times New Roman"/>
                      <w:color w:val="D13438"/>
                      <w:sz w:val="20"/>
                      <w:szCs w:val="20"/>
                      <w:u w:val="single"/>
                    </w:rPr>
                  </w:rPrChange>
                </w:rPr>
                <w:t>eport the creditor’s LEI code</w:t>
              </w:r>
              <w:del w:id="29104" w:author="Author">
                <w:r>
                  <w:rPr>
                    <w:rFonts w:ascii="Times New Roman" w:eastAsia="Times New Roman" w:hAnsi="Times New Roman" w:cs="Times New Roman"/>
                    <w:sz w:val="20"/>
                    <w:szCs w:val="20"/>
                    <w:rPrChange w:id="29105"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Pr>
                  <w:rFonts w:ascii="Times New Roman" w:eastAsia="Times New Roman" w:hAnsi="Times New Roman" w:cs="Times New Roman"/>
                  <w:sz w:val="20"/>
                  <w:szCs w:val="20"/>
                  <w:rPrChange w:id="29106" w:author="Author">
                    <w:rPr>
                      <w:rFonts w:ascii="Times New Roman" w:eastAsia="Times New Roman" w:hAnsi="Times New Roman" w:cs="Times New Roman"/>
                      <w:color w:val="D13438"/>
                      <w:sz w:val="20"/>
                      <w:szCs w:val="20"/>
                      <w:u w:val="single"/>
                    </w:rPr>
                  </w:rPrChange>
                </w:rPr>
                <w:t>. In the absence of a LEI, in the case of banks</w:t>
              </w:r>
              <w:r>
                <w:rPr>
                  <w:rFonts w:ascii="Times New Roman" w:eastAsia="Times New Roman" w:hAnsi="Times New Roman" w:cs="Times New Roman"/>
                  <w:sz w:val="20"/>
                  <w:szCs w:val="20"/>
                </w:rPr>
                <w:t>, report</w:t>
              </w:r>
              <w:del w:id="29107" w:author="Author">
                <w:r>
                  <w:rPr>
                    <w:rFonts w:ascii="Times New Roman" w:eastAsia="Times New Roman" w:hAnsi="Times New Roman" w:cs="Times New Roman"/>
                    <w:sz w:val="20"/>
                    <w:szCs w:val="20"/>
                    <w:rPrChange w:id="29108"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sz w:val="20"/>
                  <w:szCs w:val="20"/>
                  <w:rPrChange w:id="29109" w:author="Author">
                    <w:rPr>
                      <w:rFonts w:ascii="Times New Roman" w:eastAsia="Times New Roman" w:hAnsi="Times New Roman" w:cs="Times New Roman"/>
                      <w:color w:val="D13438"/>
                      <w:sz w:val="20"/>
                      <w:szCs w:val="20"/>
                      <w:u w:val="single"/>
                    </w:rPr>
                  </w:rPrChange>
                </w:rPr>
                <w:t xml:space="preserve"> the ECB Monetary Financial Institutions identifier (MFI ID) used in RIAD</w:t>
              </w:r>
              <w:del w:id="29110" w:author="Author">
                <w:r>
                  <w:rPr>
                    <w:rFonts w:ascii="Times New Roman" w:eastAsia="Times New Roman" w:hAnsi="Times New Roman" w:cs="Times New Roman"/>
                    <w:sz w:val="20"/>
                    <w:szCs w:val="20"/>
                    <w:rPrChange w:id="29111" w:author="Author">
                      <w:rPr>
                        <w:rFonts w:ascii="Times New Roman" w:eastAsia="Times New Roman" w:hAnsi="Times New Roman" w:cs="Times New Roman"/>
                        <w:color w:val="D13438"/>
                        <w:sz w:val="20"/>
                        <w:szCs w:val="20"/>
                        <w:u w:val="single"/>
                      </w:rPr>
                    </w:rPrChange>
                  </w:rPr>
                  <w:delText xml:space="preserve"> should be reported</w:delText>
                </w:r>
              </w:del>
              <w:r>
                <w:rPr>
                  <w:rFonts w:ascii="Times New Roman" w:eastAsia="Times New Roman" w:hAnsi="Times New Roman" w:cs="Times New Roman"/>
                  <w:sz w:val="20"/>
                  <w:szCs w:val="20"/>
                  <w:rPrChange w:id="29112" w:author="Author">
                    <w:rPr>
                      <w:rFonts w:ascii="Times New Roman" w:eastAsia="Times New Roman" w:hAnsi="Times New Roman" w:cs="Times New Roman"/>
                      <w:color w:val="D13438"/>
                      <w:sz w:val="20"/>
                      <w:szCs w:val="20"/>
                      <w:u w:val="single"/>
                    </w:rPr>
                  </w:rPrChange>
                </w:rPr>
                <w:t xml:space="preserve">. Exclusively in absence of both these identifiers,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29113" w:author="Author">
                    <w:rPr>
                      <w:rFonts w:ascii="Times New Roman" w:eastAsia="Times New Roman" w:hAnsi="Times New Roman" w:cs="Times New Roman"/>
                      <w:color w:val="D13438"/>
                      <w:sz w:val="20"/>
                      <w:szCs w:val="20"/>
                      <w:u w:val="single"/>
                    </w:rPr>
                  </w:rPrChange>
                </w:rPr>
                <w:t>an internal identifier</w:t>
              </w:r>
              <w:del w:id="29114" w:author="Author">
                <w:r>
                  <w:rPr>
                    <w:rFonts w:ascii="Times New Roman" w:eastAsia="Times New Roman" w:hAnsi="Times New Roman" w:cs="Times New Roman"/>
                    <w:sz w:val="20"/>
                    <w:szCs w:val="20"/>
                    <w:rPrChange w:id="29115" w:author="Author">
                      <w:rPr>
                        <w:rFonts w:ascii="Times New Roman" w:eastAsia="Times New Roman" w:hAnsi="Times New Roman" w:cs="Times New Roman"/>
                        <w:color w:val="D13438"/>
                        <w:sz w:val="20"/>
                        <w:szCs w:val="20"/>
                        <w:u w:val="single"/>
                      </w:rPr>
                    </w:rPrChange>
                  </w:rPr>
                  <w:delText xml:space="preserve"> could be reported</w:delText>
                </w:r>
              </w:del>
              <w:r>
                <w:rPr>
                  <w:rFonts w:ascii="Times New Roman" w:eastAsia="Times New Roman" w:hAnsi="Times New Roman" w:cs="Times New Roman"/>
                  <w:sz w:val="20"/>
                  <w:szCs w:val="20"/>
                  <w:rPrChange w:id="29116" w:author="Author">
                    <w:rPr>
                      <w:rFonts w:ascii="Times New Roman" w:eastAsia="Times New Roman" w:hAnsi="Times New Roman" w:cs="Times New Roman"/>
                      <w:color w:val="D13438"/>
                      <w:sz w:val="20"/>
                      <w:szCs w:val="20"/>
                      <w:u w:val="single"/>
                    </w:rPr>
                  </w:rPrChange>
                </w:rPr>
                <w:t>.</w:t>
              </w:r>
            </w:ins>
          </w:p>
        </w:tc>
      </w:tr>
      <w:tr w:rsidR="00CC0A94" w14:paraId="7FE1CFF4" w14:textId="77777777" w:rsidTr="00CC0A94">
        <w:trPr>
          <w:ins w:id="29117" w:author="Author"/>
        </w:trPr>
        <w:tc>
          <w:tcPr>
            <w:tcW w:w="1415" w:type="dxa"/>
            <w:tcBorders>
              <w:top w:val="single" w:sz="8" w:space="0" w:color="1A171C"/>
              <w:left w:val="nil"/>
              <w:bottom w:val="single" w:sz="8" w:space="0" w:color="1A171C"/>
              <w:right w:val="single" w:sz="8" w:space="0" w:color="1A171C"/>
            </w:tcBorders>
            <w:vAlign w:val="center"/>
            <w:tcPrChange w:id="29118" w:author="Author">
              <w:tcPr>
                <w:tcW w:w="1183" w:type="dxa"/>
                <w:tcBorders>
                  <w:top w:val="single" w:sz="8" w:space="0" w:color="1A171C"/>
                  <w:left w:val="nil"/>
                  <w:bottom w:val="single" w:sz="8" w:space="0" w:color="1A171C"/>
                  <w:right w:val="single" w:sz="8" w:space="0" w:color="1A171C"/>
                </w:tcBorders>
                <w:vAlign w:val="center"/>
              </w:tcPr>
            </w:tcPrChange>
          </w:tcPr>
          <w:p w14:paraId="7FE1CFF1" w14:textId="77777777" w:rsidR="00CC0A94" w:rsidRPr="00CC0A94" w:rsidRDefault="006C1571">
            <w:pPr>
              <w:rPr>
                <w:rFonts w:ascii="Times New Roman" w:hAnsi="Times New Roman" w:cs="Times New Roman"/>
                <w:rPrChange w:id="29119" w:author="Author">
                  <w:rPr/>
                </w:rPrChange>
              </w:rPr>
            </w:pPr>
            <w:ins w:id="29120" w:author="Author">
              <w:r>
                <w:rPr>
                  <w:rFonts w:ascii="Times New Roman" w:eastAsia="Times New Roman" w:hAnsi="Times New Roman" w:cs="Times New Roman"/>
                  <w:sz w:val="20"/>
                  <w:szCs w:val="20"/>
                  <w:rPrChange w:id="29121" w:author="Author">
                    <w:rPr>
                      <w:rFonts w:ascii="Times New Roman" w:eastAsia="Times New Roman" w:hAnsi="Times New Roman" w:cs="Times New Roman"/>
                      <w:color w:val="D13438"/>
                      <w:sz w:val="20"/>
                      <w:szCs w:val="20"/>
                      <w:u w:val="single"/>
                    </w:rPr>
                  </w:rPrChange>
                </w:rPr>
                <w:t>0215</w:t>
              </w:r>
            </w:ins>
          </w:p>
        </w:tc>
        <w:tc>
          <w:tcPr>
            <w:tcW w:w="7611" w:type="dxa"/>
            <w:gridSpan w:val="2"/>
            <w:tcBorders>
              <w:top w:val="single" w:sz="8" w:space="0" w:color="1A171C"/>
              <w:left w:val="single" w:sz="8" w:space="0" w:color="1A171C"/>
              <w:bottom w:val="single" w:sz="8" w:space="0" w:color="1A171C"/>
              <w:right w:val="nil"/>
            </w:tcBorders>
            <w:vAlign w:val="bottom"/>
            <w:tcPrChange w:id="2912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F2" w14:textId="77777777" w:rsidR="00CC0A94" w:rsidRPr="00CC0A94" w:rsidRDefault="006C1571">
            <w:pPr>
              <w:pStyle w:val="TableParagraph"/>
              <w:spacing w:before="108"/>
              <w:ind w:left="85"/>
              <w:jc w:val="both"/>
              <w:rPr>
                <w:ins w:id="29123" w:author="Author"/>
                <w:rFonts w:ascii="Times New Roman" w:eastAsia="Times New Roman" w:hAnsi="Times New Roman" w:cs="Times New Roman"/>
                <w:b/>
                <w:bCs/>
                <w:sz w:val="20"/>
                <w:szCs w:val="20"/>
                <w:rPrChange w:id="29124" w:author="Author">
                  <w:rPr>
                    <w:ins w:id="29125" w:author="Author"/>
                    <w:rFonts w:ascii="Times New Roman" w:eastAsia="Times New Roman" w:hAnsi="Times New Roman" w:cs="Times New Roman"/>
                    <w:color w:val="D13438"/>
                    <w:sz w:val="20"/>
                    <w:szCs w:val="20"/>
                    <w:u w:val="single"/>
                  </w:rPr>
                </w:rPrChange>
              </w:rPr>
              <w:pPrChange w:id="29126" w:author="Author">
                <w:pPr/>
              </w:pPrChange>
            </w:pPr>
            <w:ins w:id="29127" w:author="Author">
              <w:r>
                <w:rPr>
                  <w:rFonts w:ascii="Times New Roman" w:eastAsia="Times New Roman" w:hAnsi="Times New Roman" w:cs="Times New Roman"/>
                  <w:b/>
                  <w:bCs/>
                  <w:sz w:val="20"/>
                  <w:szCs w:val="20"/>
                  <w:rPrChange w:id="29128" w:author="Author">
                    <w:rPr>
                      <w:rFonts w:ascii="Times New Roman" w:eastAsia="Times New Roman" w:hAnsi="Times New Roman" w:cs="Times New Roman"/>
                      <w:color w:val="D13438"/>
                      <w:sz w:val="20"/>
                      <w:szCs w:val="20"/>
                      <w:u w:val="single"/>
                    </w:rPr>
                  </w:rPrChange>
                </w:rPr>
                <w:t xml:space="preserve">Type of identifier </w:t>
              </w:r>
            </w:ins>
          </w:p>
          <w:p w14:paraId="7FE1CFF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129" w:author="Author">
                  <w:rPr/>
                </w:rPrChange>
              </w:rPr>
              <w:pPrChange w:id="29130" w:author="Author">
                <w:pPr/>
              </w:pPrChange>
            </w:pPr>
            <w:ins w:id="29131" w:author="Author">
              <w:r>
                <w:rPr>
                  <w:rFonts w:ascii="Times New Roman" w:eastAsia="Times New Roman" w:hAnsi="Times New Roman" w:cs="Times New Roman"/>
                  <w:sz w:val="20"/>
                  <w:szCs w:val="20"/>
                  <w:rPrChange w:id="29132"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CFF8" w14:textId="77777777" w:rsidTr="00CC0A94">
        <w:trPr>
          <w:ins w:id="29133" w:author="Author"/>
        </w:trPr>
        <w:tc>
          <w:tcPr>
            <w:tcW w:w="1415" w:type="dxa"/>
            <w:tcBorders>
              <w:top w:val="single" w:sz="8" w:space="0" w:color="1A171C"/>
              <w:left w:val="nil"/>
              <w:bottom w:val="single" w:sz="8" w:space="0" w:color="1A171C"/>
              <w:right w:val="single" w:sz="8" w:space="0" w:color="1A171C"/>
            </w:tcBorders>
            <w:vAlign w:val="center"/>
            <w:tcPrChange w:id="29134" w:author="Author">
              <w:tcPr>
                <w:tcW w:w="1183" w:type="dxa"/>
                <w:tcBorders>
                  <w:top w:val="single" w:sz="8" w:space="0" w:color="1A171C"/>
                  <w:left w:val="nil"/>
                  <w:bottom w:val="single" w:sz="8" w:space="0" w:color="1A171C"/>
                  <w:right w:val="single" w:sz="8" w:space="0" w:color="1A171C"/>
                </w:tcBorders>
                <w:vAlign w:val="center"/>
              </w:tcPr>
            </w:tcPrChange>
          </w:tcPr>
          <w:p w14:paraId="7FE1CFF5" w14:textId="77777777" w:rsidR="00CC0A94" w:rsidRPr="00CC0A94" w:rsidRDefault="006C1571">
            <w:pPr>
              <w:rPr>
                <w:rFonts w:ascii="Times New Roman" w:hAnsi="Times New Roman" w:cs="Times New Roman"/>
                <w:rPrChange w:id="29135" w:author="Author">
                  <w:rPr/>
                </w:rPrChange>
              </w:rPr>
            </w:pPr>
            <w:ins w:id="29136" w:author="Author">
              <w:r>
                <w:rPr>
                  <w:rFonts w:ascii="Times New Roman" w:eastAsia="Times New Roman" w:hAnsi="Times New Roman" w:cs="Times New Roman"/>
                  <w:sz w:val="20"/>
                  <w:szCs w:val="20"/>
                  <w:rPrChange w:id="29137" w:author="Author">
                    <w:rPr>
                      <w:rFonts w:ascii="Times New Roman" w:eastAsia="Times New Roman" w:hAnsi="Times New Roman" w:cs="Times New Roman"/>
                      <w:color w:val="D13438"/>
                      <w:sz w:val="20"/>
                      <w:szCs w:val="20"/>
                      <w:u w:val="single"/>
                    </w:rPr>
                  </w:rPrChange>
                </w:rPr>
                <w:t>0220</w:t>
              </w:r>
            </w:ins>
          </w:p>
        </w:tc>
        <w:tc>
          <w:tcPr>
            <w:tcW w:w="7611" w:type="dxa"/>
            <w:gridSpan w:val="2"/>
            <w:tcBorders>
              <w:top w:val="single" w:sz="8" w:space="0" w:color="1A171C"/>
              <w:left w:val="single" w:sz="8" w:space="0" w:color="1A171C"/>
              <w:bottom w:val="single" w:sz="8" w:space="0" w:color="1A171C"/>
              <w:right w:val="nil"/>
            </w:tcBorders>
            <w:vAlign w:val="bottom"/>
            <w:tcPrChange w:id="29138"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F6" w14:textId="77777777" w:rsidR="00CC0A94" w:rsidRPr="00CC0A94" w:rsidRDefault="006C1571">
            <w:pPr>
              <w:pStyle w:val="TableParagraph"/>
              <w:spacing w:before="108"/>
              <w:ind w:left="85"/>
              <w:jc w:val="both"/>
              <w:rPr>
                <w:ins w:id="29139" w:author="Author"/>
                <w:rFonts w:ascii="Times New Roman" w:eastAsia="Times New Roman" w:hAnsi="Times New Roman" w:cs="Times New Roman"/>
                <w:b/>
                <w:bCs/>
                <w:sz w:val="20"/>
                <w:szCs w:val="20"/>
                <w:rPrChange w:id="29140" w:author="Author">
                  <w:rPr>
                    <w:ins w:id="29141" w:author="Author"/>
                    <w:rFonts w:ascii="Times New Roman" w:eastAsia="Times New Roman" w:hAnsi="Times New Roman" w:cs="Times New Roman"/>
                    <w:color w:val="D13438"/>
                    <w:sz w:val="20"/>
                    <w:szCs w:val="20"/>
                    <w:u w:val="single"/>
                  </w:rPr>
                </w:rPrChange>
              </w:rPr>
              <w:pPrChange w:id="29142" w:author="Author">
                <w:pPr/>
              </w:pPrChange>
            </w:pPr>
            <w:ins w:id="29143" w:author="Author">
              <w:del w:id="29144" w:author="Author">
                <w:r>
                  <w:rPr>
                    <w:rFonts w:ascii="Times New Roman" w:eastAsia="Times New Roman" w:hAnsi="Times New Roman" w:cs="Times New Roman"/>
                    <w:b/>
                    <w:bCs/>
                    <w:sz w:val="20"/>
                    <w:szCs w:val="20"/>
                    <w:rPrChange w:id="29145" w:author="Author">
                      <w:rPr>
                        <w:rFonts w:ascii="Times New Roman" w:eastAsia="Times New Roman" w:hAnsi="Times New Roman" w:cs="Times New Roman"/>
                        <w:color w:val="D13438"/>
                        <w:sz w:val="20"/>
                        <w:szCs w:val="20"/>
                        <w:u w:val="single"/>
                      </w:rPr>
                    </w:rPrChange>
                  </w:rPr>
                  <w:delText xml:space="preserve"> e</w:delText>
                </w:r>
              </w:del>
              <w:r>
                <w:rPr>
                  <w:rFonts w:ascii="Times New Roman" w:eastAsia="Times New Roman" w:hAnsi="Times New Roman" w:cs="Times New Roman"/>
                  <w:b/>
                  <w:bCs/>
                  <w:sz w:val="20"/>
                  <w:szCs w:val="20"/>
                  <w:rPrChange w:id="29146" w:author="Author">
                    <w:rPr>
                      <w:rFonts w:ascii="Times New Roman" w:eastAsia="Times New Roman" w:hAnsi="Times New Roman" w:cs="Times New Roman"/>
                      <w:color w:val="D13438"/>
                      <w:sz w:val="20"/>
                      <w:szCs w:val="20"/>
                      <w:u w:val="single"/>
                    </w:rPr>
                  </w:rPrChange>
                </w:rPr>
                <w:t xml:space="preserve">Exchanges securities are listed on </w:t>
              </w:r>
            </w:ins>
          </w:p>
          <w:p w14:paraId="7FE1CFF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147" w:author="Author">
                  <w:rPr/>
                </w:rPrChange>
              </w:rPr>
              <w:pPrChange w:id="29148" w:author="Author">
                <w:pPr/>
              </w:pPrChange>
            </w:pPr>
            <w:ins w:id="29149" w:author="Author">
              <w:r>
                <w:rPr>
                  <w:rFonts w:ascii="Times New Roman" w:eastAsia="Times New Roman" w:hAnsi="Times New Roman" w:cs="Times New Roman"/>
                  <w:sz w:val="20"/>
                  <w:szCs w:val="20"/>
                  <w:rPrChange w:id="29150" w:author="Author">
                    <w:rPr>
                      <w:rFonts w:ascii="Times New Roman" w:eastAsia="Times New Roman" w:hAnsi="Times New Roman" w:cs="Times New Roman"/>
                      <w:color w:val="D13438"/>
                      <w:sz w:val="20"/>
                      <w:szCs w:val="20"/>
                      <w:u w:val="single"/>
                    </w:rPr>
                  </w:rPrChange>
                </w:rPr>
                <w:t xml:space="preserve">If instruments are listed on an exchange platform, </w:t>
              </w:r>
              <w:r>
                <w:rPr>
                  <w:rFonts w:ascii="Times New Roman" w:eastAsia="Times New Roman" w:hAnsi="Times New Roman" w:cs="Times New Roman"/>
                  <w:sz w:val="20"/>
                  <w:szCs w:val="20"/>
                </w:rPr>
                <w:t xml:space="preserve">provide </w:t>
              </w:r>
              <w:r>
                <w:rPr>
                  <w:rFonts w:ascii="Times New Roman" w:eastAsia="Times New Roman" w:hAnsi="Times New Roman" w:cs="Times New Roman"/>
                  <w:sz w:val="20"/>
                  <w:szCs w:val="20"/>
                  <w:rPrChange w:id="29151" w:author="Author">
                    <w:rPr>
                      <w:rFonts w:ascii="Times New Roman" w:eastAsia="Times New Roman" w:hAnsi="Times New Roman" w:cs="Times New Roman"/>
                      <w:color w:val="D13438"/>
                      <w:sz w:val="20"/>
                      <w:szCs w:val="20"/>
                      <w:u w:val="single"/>
                    </w:rPr>
                  </w:rPrChange>
                </w:rPr>
                <w:t>this/these platform(s)</w:t>
              </w:r>
              <w:del w:id="29152" w:author="Author">
                <w:r>
                  <w:rPr>
                    <w:rFonts w:ascii="Times New Roman" w:eastAsia="Times New Roman" w:hAnsi="Times New Roman" w:cs="Times New Roman"/>
                    <w:sz w:val="20"/>
                    <w:szCs w:val="20"/>
                    <w:rPrChange w:id="29153" w:author="Author">
                      <w:rPr>
                        <w:rFonts w:ascii="Times New Roman" w:eastAsia="Times New Roman" w:hAnsi="Times New Roman" w:cs="Times New Roman"/>
                        <w:color w:val="D13438"/>
                        <w:sz w:val="20"/>
                        <w:szCs w:val="20"/>
                        <w:u w:val="single"/>
                      </w:rPr>
                    </w:rPrChange>
                  </w:rPr>
                  <w:delText xml:space="preserve"> should be communicated</w:delText>
                </w:r>
              </w:del>
              <w:r>
                <w:rPr>
                  <w:rFonts w:ascii="Times New Roman" w:eastAsia="Times New Roman" w:hAnsi="Times New Roman" w:cs="Times New Roman"/>
                  <w:sz w:val="20"/>
                  <w:szCs w:val="20"/>
                  <w:rPrChange w:id="29154" w:author="Author">
                    <w:rPr>
                      <w:rFonts w:ascii="Times New Roman" w:eastAsia="Times New Roman" w:hAnsi="Times New Roman" w:cs="Times New Roman"/>
                      <w:color w:val="D13438"/>
                      <w:sz w:val="20"/>
                      <w:szCs w:val="20"/>
                      <w:u w:val="single"/>
                    </w:rPr>
                  </w:rPrChange>
                </w:rPr>
                <w:t xml:space="preserve">. Where multiple exchanges are concerned, </w:t>
              </w:r>
              <w:del w:id="29155" w:author="Author">
                <w:r>
                  <w:rPr>
                    <w:rFonts w:ascii="Times New Roman" w:eastAsia="Times New Roman" w:hAnsi="Times New Roman" w:cs="Times New Roman"/>
                    <w:sz w:val="20"/>
                    <w:szCs w:val="20"/>
                    <w:rPrChange w:id="29156"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29157" w:author="Author">
                    <w:rPr>
                      <w:rFonts w:ascii="Times New Roman" w:eastAsia="Times New Roman" w:hAnsi="Times New Roman" w:cs="Times New Roman"/>
                      <w:color w:val="D13438"/>
                      <w:sz w:val="20"/>
                      <w:szCs w:val="20"/>
                      <w:u w:val="single"/>
                    </w:rPr>
                  </w:rPrChange>
                </w:rPr>
                <w:t>separate the platforms with a semicolon.</w:t>
              </w:r>
            </w:ins>
          </w:p>
        </w:tc>
      </w:tr>
      <w:tr w:rsidR="00CC0A94" w14:paraId="7FE1CFFC" w14:textId="77777777" w:rsidTr="00CC0A94">
        <w:trPr>
          <w:ins w:id="29158" w:author="Author"/>
        </w:trPr>
        <w:tc>
          <w:tcPr>
            <w:tcW w:w="1415" w:type="dxa"/>
            <w:tcBorders>
              <w:top w:val="single" w:sz="8" w:space="0" w:color="1A171C"/>
              <w:left w:val="nil"/>
              <w:bottom w:val="single" w:sz="8" w:space="0" w:color="1A171C"/>
              <w:right w:val="single" w:sz="8" w:space="0" w:color="1A171C"/>
            </w:tcBorders>
            <w:vAlign w:val="center"/>
            <w:tcPrChange w:id="29159" w:author="Author">
              <w:tcPr>
                <w:tcW w:w="1183" w:type="dxa"/>
                <w:tcBorders>
                  <w:top w:val="single" w:sz="8" w:space="0" w:color="1A171C"/>
                  <w:left w:val="nil"/>
                  <w:bottom w:val="single" w:sz="8" w:space="0" w:color="1A171C"/>
                  <w:right w:val="single" w:sz="8" w:space="0" w:color="1A171C"/>
                </w:tcBorders>
                <w:vAlign w:val="center"/>
              </w:tcPr>
            </w:tcPrChange>
          </w:tcPr>
          <w:p w14:paraId="7FE1CFF9" w14:textId="77777777" w:rsidR="00CC0A94" w:rsidRPr="00CC0A94" w:rsidRDefault="006C1571">
            <w:pPr>
              <w:rPr>
                <w:rFonts w:ascii="Times New Roman" w:hAnsi="Times New Roman" w:cs="Times New Roman"/>
                <w:rPrChange w:id="29160" w:author="Author">
                  <w:rPr/>
                </w:rPrChange>
              </w:rPr>
            </w:pPr>
            <w:ins w:id="29161" w:author="Author">
              <w:r>
                <w:rPr>
                  <w:rFonts w:ascii="Times New Roman" w:eastAsia="Times New Roman" w:hAnsi="Times New Roman" w:cs="Times New Roman"/>
                  <w:sz w:val="20"/>
                  <w:szCs w:val="20"/>
                  <w:rPrChange w:id="29162" w:author="Author">
                    <w:rPr>
                      <w:rFonts w:ascii="Times New Roman" w:eastAsia="Times New Roman" w:hAnsi="Times New Roman" w:cs="Times New Roman"/>
                      <w:color w:val="D13438"/>
                      <w:sz w:val="20"/>
                      <w:szCs w:val="20"/>
                      <w:u w:val="single"/>
                    </w:rPr>
                  </w:rPrChange>
                </w:rPr>
                <w:t>0230</w:t>
              </w:r>
            </w:ins>
          </w:p>
        </w:tc>
        <w:tc>
          <w:tcPr>
            <w:tcW w:w="7611" w:type="dxa"/>
            <w:gridSpan w:val="2"/>
            <w:tcBorders>
              <w:top w:val="single" w:sz="8" w:space="0" w:color="1A171C"/>
              <w:left w:val="single" w:sz="8" w:space="0" w:color="1A171C"/>
              <w:bottom w:val="single" w:sz="8" w:space="0" w:color="1A171C"/>
              <w:right w:val="nil"/>
            </w:tcBorders>
            <w:vAlign w:val="bottom"/>
            <w:tcPrChange w:id="2916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FA" w14:textId="77777777" w:rsidR="00CC0A94" w:rsidRPr="00CC0A94" w:rsidRDefault="006C1571">
            <w:pPr>
              <w:pStyle w:val="TableParagraph"/>
              <w:spacing w:before="108"/>
              <w:ind w:left="85"/>
              <w:jc w:val="both"/>
              <w:rPr>
                <w:ins w:id="29164" w:author="Author"/>
                <w:rFonts w:ascii="Times New Roman" w:eastAsia="Times New Roman" w:hAnsi="Times New Roman" w:cs="Times New Roman"/>
                <w:b/>
                <w:bCs/>
                <w:sz w:val="20"/>
                <w:szCs w:val="20"/>
                <w:rPrChange w:id="29165" w:author="Author">
                  <w:rPr>
                    <w:ins w:id="29166" w:author="Author"/>
                    <w:rFonts w:ascii="Times New Roman" w:eastAsia="Times New Roman" w:hAnsi="Times New Roman" w:cs="Times New Roman"/>
                    <w:color w:val="D13438"/>
                    <w:sz w:val="20"/>
                    <w:szCs w:val="20"/>
                    <w:u w:val="single"/>
                  </w:rPr>
                </w:rPrChange>
              </w:rPr>
              <w:pPrChange w:id="29167" w:author="Author">
                <w:pPr/>
              </w:pPrChange>
            </w:pPr>
            <w:ins w:id="29168" w:author="Author">
              <w:del w:id="29169" w:author="Author">
                <w:r>
                  <w:rPr>
                    <w:rFonts w:ascii="Times New Roman" w:eastAsia="Times New Roman" w:hAnsi="Times New Roman" w:cs="Times New Roman"/>
                    <w:b/>
                    <w:bCs/>
                    <w:sz w:val="20"/>
                    <w:szCs w:val="20"/>
                    <w:rPrChange w:id="2917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171" w:author="Author">
                    <w:rPr>
                      <w:rFonts w:ascii="Times New Roman" w:eastAsia="Times New Roman" w:hAnsi="Times New Roman" w:cs="Times New Roman"/>
                      <w:color w:val="D13438"/>
                      <w:sz w:val="20"/>
                      <w:szCs w:val="20"/>
                      <w:u w:val="single"/>
                    </w:rPr>
                  </w:rPrChange>
                </w:rPr>
                <w:t>Settlement s</w:t>
              </w:r>
              <w:del w:id="29172" w:author="Author">
                <w:r>
                  <w:rPr>
                    <w:rFonts w:ascii="Times New Roman" w:eastAsia="Times New Roman" w:hAnsi="Times New Roman" w:cs="Times New Roman"/>
                    <w:b/>
                    <w:bCs/>
                    <w:sz w:val="20"/>
                    <w:szCs w:val="20"/>
                    <w:rPrChange w:id="29173" w:author="Author">
                      <w:rPr>
                        <w:rFonts w:ascii="Times New Roman" w:eastAsia="Times New Roman" w:hAnsi="Times New Roman" w:cs="Times New Roman"/>
                        <w:color w:val="D13438"/>
                        <w:sz w:val="20"/>
                        <w:szCs w:val="20"/>
                        <w:u w:val="single"/>
                      </w:rPr>
                    </w:rPrChange>
                  </w:rPr>
                  <w:delText>S</w:delText>
                </w:r>
              </w:del>
              <w:r>
                <w:rPr>
                  <w:rFonts w:ascii="Times New Roman" w:eastAsia="Times New Roman" w:hAnsi="Times New Roman" w:cs="Times New Roman"/>
                  <w:b/>
                  <w:bCs/>
                  <w:sz w:val="20"/>
                  <w:szCs w:val="20"/>
                  <w:rPrChange w:id="29174" w:author="Author">
                    <w:rPr>
                      <w:rFonts w:ascii="Times New Roman" w:eastAsia="Times New Roman" w:hAnsi="Times New Roman" w:cs="Times New Roman"/>
                      <w:color w:val="D13438"/>
                      <w:sz w:val="20"/>
                      <w:szCs w:val="20"/>
                      <w:u w:val="single"/>
                    </w:rPr>
                  </w:rPrChange>
                </w:rPr>
                <w:t xml:space="preserve">ystems  </w:t>
              </w:r>
            </w:ins>
          </w:p>
          <w:p w14:paraId="7FE1CFF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175" w:author="Author">
                  <w:rPr/>
                </w:rPrChange>
              </w:rPr>
              <w:pPrChange w:id="29176" w:author="Author">
                <w:pPr/>
              </w:pPrChange>
            </w:pPr>
            <w:ins w:id="29177" w:author="Author">
              <w:r>
                <w:rPr>
                  <w:rFonts w:ascii="Times New Roman" w:eastAsia="Times New Roman" w:hAnsi="Times New Roman" w:cs="Times New Roman"/>
                  <w:sz w:val="20"/>
                  <w:szCs w:val="20"/>
                  <w:rPrChange w:id="29178" w:author="Author">
                    <w:rPr>
                      <w:rFonts w:ascii="Times New Roman" w:eastAsia="Times New Roman" w:hAnsi="Times New Roman" w:cs="Times New Roman"/>
                      <w:color w:val="D13438"/>
                      <w:sz w:val="20"/>
                      <w:szCs w:val="20"/>
                      <w:u w:val="single"/>
                    </w:rPr>
                  </w:rPrChange>
                </w:rPr>
                <w:t xml:space="preserve">Indicate the Securities Settlement Systems where these securities can be settled. Where multiple settlement systems are concerned, </w:t>
              </w:r>
              <w:del w:id="29179" w:author="Author">
                <w:r>
                  <w:rPr>
                    <w:rFonts w:ascii="Times New Roman" w:eastAsia="Times New Roman" w:hAnsi="Times New Roman" w:cs="Times New Roman"/>
                    <w:sz w:val="20"/>
                    <w:szCs w:val="20"/>
                    <w:rPrChange w:id="29180"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29181" w:author="Author">
                    <w:rPr>
                      <w:rFonts w:ascii="Times New Roman" w:eastAsia="Times New Roman" w:hAnsi="Times New Roman" w:cs="Times New Roman"/>
                      <w:color w:val="D13438"/>
                      <w:sz w:val="20"/>
                      <w:szCs w:val="20"/>
                      <w:u w:val="single"/>
                    </w:rPr>
                  </w:rPrChange>
                </w:rPr>
                <w:t>separate each one with a semicolon.</w:t>
              </w:r>
            </w:ins>
          </w:p>
        </w:tc>
      </w:tr>
      <w:tr w:rsidR="00CC0A94" w14:paraId="7FE1D000" w14:textId="77777777" w:rsidTr="00CC0A94">
        <w:trPr>
          <w:ins w:id="29182" w:author="Author"/>
        </w:trPr>
        <w:tc>
          <w:tcPr>
            <w:tcW w:w="1415" w:type="dxa"/>
            <w:tcBorders>
              <w:top w:val="single" w:sz="8" w:space="0" w:color="1A171C"/>
              <w:left w:val="nil"/>
              <w:bottom w:val="single" w:sz="8" w:space="0" w:color="1A171C"/>
              <w:right w:val="single" w:sz="8" w:space="0" w:color="1A171C"/>
            </w:tcBorders>
            <w:vAlign w:val="center"/>
            <w:tcPrChange w:id="29183" w:author="Author">
              <w:tcPr>
                <w:tcW w:w="1183" w:type="dxa"/>
                <w:tcBorders>
                  <w:top w:val="single" w:sz="8" w:space="0" w:color="1A171C"/>
                  <w:left w:val="nil"/>
                  <w:bottom w:val="single" w:sz="8" w:space="0" w:color="1A171C"/>
                  <w:right w:val="single" w:sz="8" w:space="0" w:color="1A171C"/>
                </w:tcBorders>
                <w:vAlign w:val="center"/>
              </w:tcPr>
            </w:tcPrChange>
          </w:tcPr>
          <w:p w14:paraId="7FE1CFFD" w14:textId="77777777" w:rsidR="00CC0A94" w:rsidRPr="00CC0A94" w:rsidRDefault="006C1571">
            <w:pPr>
              <w:rPr>
                <w:rFonts w:ascii="Times New Roman" w:hAnsi="Times New Roman" w:cs="Times New Roman"/>
                <w:rPrChange w:id="29184" w:author="Author">
                  <w:rPr/>
                </w:rPrChange>
              </w:rPr>
            </w:pPr>
            <w:ins w:id="29185" w:author="Author">
              <w:r>
                <w:rPr>
                  <w:rFonts w:ascii="Times New Roman" w:eastAsia="Times New Roman" w:hAnsi="Times New Roman" w:cs="Times New Roman"/>
                  <w:sz w:val="20"/>
                  <w:szCs w:val="20"/>
                  <w:rPrChange w:id="29186" w:author="Author">
                    <w:rPr>
                      <w:rFonts w:ascii="Times New Roman" w:eastAsia="Times New Roman" w:hAnsi="Times New Roman" w:cs="Times New Roman"/>
                      <w:color w:val="D13438"/>
                      <w:sz w:val="20"/>
                      <w:szCs w:val="20"/>
                      <w:u w:val="single"/>
                    </w:rPr>
                  </w:rPrChange>
                </w:rPr>
                <w:t>0240</w:t>
              </w:r>
            </w:ins>
          </w:p>
        </w:tc>
        <w:tc>
          <w:tcPr>
            <w:tcW w:w="7611" w:type="dxa"/>
            <w:gridSpan w:val="2"/>
            <w:tcBorders>
              <w:top w:val="single" w:sz="8" w:space="0" w:color="1A171C"/>
              <w:left w:val="single" w:sz="8" w:space="0" w:color="1A171C"/>
              <w:bottom w:val="single" w:sz="8" w:space="0" w:color="1A171C"/>
              <w:right w:val="nil"/>
            </w:tcBorders>
            <w:vAlign w:val="bottom"/>
            <w:tcPrChange w:id="29187"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CFFE" w14:textId="77777777" w:rsidR="00CC0A94" w:rsidRPr="00CC0A94" w:rsidRDefault="006C1571">
            <w:pPr>
              <w:pStyle w:val="TableParagraph"/>
              <w:spacing w:before="108"/>
              <w:ind w:left="85"/>
              <w:jc w:val="both"/>
              <w:rPr>
                <w:ins w:id="29188" w:author="Author"/>
                <w:rFonts w:ascii="Times New Roman" w:eastAsia="Times New Roman" w:hAnsi="Times New Roman" w:cs="Times New Roman"/>
                <w:b/>
                <w:bCs/>
                <w:sz w:val="20"/>
                <w:szCs w:val="20"/>
                <w:rPrChange w:id="29189" w:author="Author">
                  <w:rPr>
                    <w:ins w:id="29190" w:author="Author"/>
                    <w:rFonts w:ascii="Times New Roman" w:eastAsia="Times New Roman" w:hAnsi="Times New Roman" w:cs="Times New Roman"/>
                    <w:color w:val="D13438"/>
                    <w:sz w:val="20"/>
                    <w:szCs w:val="20"/>
                    <w:u w:val="single"/>
                  </w:rPr>
                </w:rPrChange>
              </w:rPr>
              <w:pPrChange w:id="29191" w:author="Author">
                <w:pPr/>
              </w:pPrChange>
            </w:pPr>
            <w:ins w:id="29192" w:author="Author">
              <w:del w:id="29193" w:author="Author">
                <w:r>
                  <w:rPr>
                    <w:rFonts w:ascii="Times New Roman" w:eastAsia="Times New Roman" w:hAnsi="Times New Roman" w:cs="Times New Roman"/>
                    <w:b/>
                    <w:bCs/>
                    <w:sz w:val="20"/>
                    <w:szCs w:val="20"/>
                    <w:rPrChange w:id="2919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195" w:author="Author">
                    <w:rPr>
                      <w:rFonts w:ascii="Times New Roman" w:eastAsia="Times New Roman" w:hAnsi="Times New Roman" w:cs="Times New Roman"/>
                      <w:color w:val="D13438"/>
                      <w:sz w:val="20"/>
                      <w:szCs w:val="20"/>
                      <w:u w:val="single"/>
                    </w:rPr>
                  </w:rPrChange>
                </w:rPr>
                <w:t xml:space="preserve">Registrar </w:t>
              </w:r>
              <w:del w:id="29196" w:author="Author">
                <w:r>
                  <w:rPr>
                    <w:rFonts w:ascii="Times New Roman" w:eastAsia="Times New Roman" w:hAnsi="Times New Roman" w:cs="Times New Roman"/>
                    <w:b/>
                    <w:bCs/>
                    <w:sz w:val="20"/>
                    <w:szCs w:val="20"/>
                    <w:rPrChange w:id="29197" w:author="Author">
                      <w:rPr>
                        <w:rFonts w:ascii="Times New Roman" w:eastAsia="Times New Roman" w:hAnsi="Times New Roman" w:cs="Times New Roman"/>
                        <w:color w:val="D13438"/>
                        <w:sz w:val="20"/>
                        <w:szCs w:val="20"/>
                        <w:u w:val="single"/>
                      </w:rPr>
                    </w:rPrChange>
                  </w:rPr>
                  <w:delText xml:space="preserve">Holder   </w:delText>
                </w:r>
              </w:del>
            </w:ins>
          </w:p>
          <w:p w14:paraId="7FE1CFF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198" w:author="Author">
                  <w:rPr/>
                </w:rPrChange>
              </w:rPr>
              <w:pPrChange w:id="29199" w:author="Author">
                <w:pPr/>
              </w:pPrChange>
            </w:pPr>
            <w:ins w:id="29200" w:author="Author">
              <w:r>
                <w:rPr>
                  <w:rFonts w:ascii="Times New Roman" w:eastAsia="Times New Roman" w:hAnsi="Times New Roman" w:cs="Times New Roman"/>
                  <w:sz w:val="20"/>
                  <w:szCs w:val="20"/>
                  <w:rPrChange w:id="29201" w:author="Author">
                    <w:rPr>
                      <w:rFonts w:ascii="Times New Roman" w:eastAsia="Times New Roman" w:hAnsi="Times New Roman" w:cs="Times New Roman"/>
                      <w:color w:val="D13438"/>
                      <w:sz w:val="20"/>
                      <w:szCs w:val="20"/>
                      <w:u w:val="single"/>
                    </w:rPr>
                  </w:rPrChange>
                </w:rPr>
                <w:t xml:space="preserve">Indicate the registrar (responsible for holding the records of these securities' owners). The registrar or register holder is usually the issuer itself, a CSD or another entity. </w:t>
              </w:r>
            </w:ins>
          </w:p>
        </w:tc>
      </w:tr>
      <w:tr w:rsidR="00CC0A94" w14:paraId="7FE1D004" w14:textId="77777777" w:rsidTr="00CC0A94">
        <w:trPr>
          <w:ins w:id="29202" w:author="Author"/>
        </w:trPr>
        <w:tc>
          <w:tcPr>
            <w:tcW w:w="1415" w:type="dxa"/>
            <w:tcBorders>
              <w:top w:val="single" w:sz="8" w:space="0" w:color="1A171C"/>
              <w:left w:val="nil"/>
              <w:right w:val="single" w:sz="8" w:space="0" w:color="1A171C"/>
            </w:tcBorders>
            <w:vAlign w:val="center"/>
            <w:tcPrChange w:id="29203" w:author="Author">
              <w:tcPr>
                <w:tcW w:w="1183" w:type="dxa"/>
                <w:tcBorders>
                  <w:top w:val="single" w:sz="8" w:space="0" w:color="1A171C"/>
                  <w:left w:val="nil"/>
                  <w:bottom w:val="single" w:sz="8" w:space="0" w:color="1A171C"/>
                  <w:right w:val="single" w:sz="8" w:space="0" w:color="1A171C"/>
                </w:tcBorders>
                <w:vAlign w:val="center"/>
              </w:tcPr>
            </w:tcPrChange>
          </w:tcPr>
          <w:p w14:paraId="7FE1D001" w14:textId="77777777" w:rsidR="00CC0A94" w:rsidRPr="00CC0A94" w:rsidRDefault="006C1571">
            <w:pPr>
              <w:rPr>
                <w:rFonts w:ascii="Times New Roman" w:hAnsi="Times New Roman" w:cs="Times New Roman"/>
                <w:rPrChange w:id="29204" w:author="Author">
                  <w:rPr/>
                </w:rPrChange>
              </w:rPr>
            </w:pPr>
            <w:ins w:id="29205" w:author="Author">
              <w:r>
                <w:rPr>
                  <w:rFonts w:ascii="Times New Roman" w:eastAsia="Times New Roman" w:hAnsi="Times New Roman" w:cs="Times New Roman"/>
                  <w:sz w:val="20"/>
                  <w:szCs w:val="20"/>
                  <w:rPrChange w:id="29206" w:author="Author">
                    <w:rPr>
                      <w:rFonts w:ascii="Times New Roman" w:eastAsia="Times New Roman" w:hAnsi="Times New Roman" w:cs="Times New Roman"/>
                      <w:color w:val="D13438"/>
                      <w:sz w:val="20"/>
                      <w:szCs w:val="20"/>
                      <w:u w:val="single"/>
                    </w:rPr>
                  </w:rPrChange>
                </w:rPr>
                <w:t>c250</w:t>
              </w:r>
            </w:ins>
          </w:p>
        </w:tc>
        <w:tc>
          <w:tcPr>
            <w:tcW w:w="7611" w:type="dxa"/>
            <w:gridSpan w:val="2"/>
            <w:tcBorders>
              <w:top w:val="single" w:sz="8" w:space="0" w:color="1A171C"/>
              <w:left w:val="single" w:sz="8" w:space="0" w:color="1A171C"/>
              <w:right w:val="nil"/>
            </w:tcBorders>
            <w:vAlign w:val="bottom"/>
            <w:tcPrChange w:id="29207"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02" w14:textId="77777777" w:rsidR="00CC0A94" w:rsidRPr="00CC0A94" w:rsidRDefault="006C1571">
            <w:pPr>
              <w:pStyle w:val="TableParagraph"/>
              <w:spacing w:before="108"/>
              <w:ind w:left="85"/>
              <w:jc w:val="both"/>
              <w:rPr>
                <w:ins w:id="29208" w:author="Author"/>
                <w:rFonts w:ascii="Times New Roman" w:eastAsia="Times New Roman" w:hAnsi="Times New Roman" w:cs="Times New Roman"/>
                <w:b/>
                <w:bCs/>
                <w:sz w:val="20"/>
                <w:szCs w:val="20"/>
                <w:rPrChange w:id="29209" w:author="Author">
                  <w:rPr>
                    <w:ins w:id="29210" w:author="Author"/>
                    <w:rFonts w:ascii="Times New Roman" w:eastAsia="Times New Roman" w:hAnsi="Times New Roman" w:cs="Times New Roman"/>
                    <w:color w:val="D13438"/>
                    <w:sz w:val="20"/>
                    <w:szCs w:val="20"/>
                    <w:u w:val="single"/>
                  </w:rPr>
                </w:rPrChange>
              </w:rPr>
              <w:pPrChange w:id="29211" w:author="Author">
                <w:pPr/>
              </w:pPrChange>
            </w:pPr>
            <w:ins w:id="29212" w:author="Author">
              <w:del w:id="29213" w:author="Author">
                <w:r>
                  <w:rPr>
                    <w:rFonts w:ascii="Times New Roman" w:eastAsia="Times New Roman" w:hAnsi="Times New Roman" w:cs="Times New Roman"/>
                    <w:b/>
                    <w:bCs/>
                    <w:sz w:val="20"/>
                    <w:szCs w:val="20"/>
                    <w:rPrChange w:id="2921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215" w:author="Author">
                    <w:rPr>
                      <w:rFonts w:ascii="Times New Roman" w:eastAsia="Times New Roman" w:hAnsi="Times New Roman" w:cs="Times New Roman"/>
                      <w:color w:val="D13438"/>
                      <w:sz w:val="20"/>
                      <w:szCs w:val="20"/>
                      <w:u w:val="single"/>
                    </w:rPr>
                  </w:rPrChange>
                </w:rPr>
                <w:t xml:space="preserve">Central securities depository </w:t>
              </w:r>
            </w:ins>
          </w:p>
          <w:p w14:paraId="7FE1D00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216" w:author="Author">
                  <w:rPr/>
                </w:rPrChange>
              </w:rPr>
              <w:pPrChange w:id="29217" w:author="Author">
                <w:pPr/>
              </w:pPrChange>
            </w:pPr>
            <w:ins w:id="29218" w:author="Author">
              <w:r>
                <w:rPr>
                  <w:rFonts w:ascii="Times New Roman" w:eastAsia="Times New Roman" w:hAnsi="Times New Roman" w:cs="Times New Roman"/>
                  <w:sz w:val="20"/>
                  <w:szCs w:val="20"/>
                  <w:rPrChange w:id="29219" w:author="Author">
                    <w:rPr>
                      <w:rFonts w:ascii="Times New Roman" w:eastAsia="Times New Roman" w:hAnsi="Times New Roman" w:cs="Times New Roman"/>
                      <w:color w:val="D13438"/>
                      <w:sz w:val="20"/>
                      <w:szCs w:val="20"/>
                      <w:u w:val="single"/>
                    </w:rPr>
                  </w:rPrChange>
                </w:rPr>
                <w:t>Indicate the CSD of issue for the security.</w:t>
              </w:r>
            </w:ins>
          </w:p>
        </w:tc>
      </w:tr>
      <w:tr w:rsidR="00CC0A94" w14:paraId="7FE1D02F" w14:textId="77777777" w:rsidTr="00CC0A94">
        <w:trPr>
          <w:ins w:id="29220" w:author="Author"/>
        </w:trPr>
        <w:tc>
          <w:tcPr>
            <w:tcW w:w="1415" w:type="dxa"/>
            <w:tcBorders>
              <w:left w:val="nil"/>
              <w:bottom w:val="single" w:sz="8" w:space="0" w:color="1A171C"/>
              <w:right w:val="single" w:sz="8" w:space="0" w:color="1A171C"/>
            </w:tcBorders>
            <w:vAlign w:val="center"/>
            <w:tcPrChange w:id="29221" w:author="Author">
              <w:tcPr>
                <w:tcW w:w="1183" w:type="dxa"/>
                <w:tcBorders>
                  <w:top w:val="single" w:sz="8" w:space="0" w:color="1A171C"/>
                  <w:left w:val="nil"/>
                  <w:bottom w:val="single" w:sz="8" w:space="0" w:color="1A171C"/>
                  <w:right w:val="single" w:sz="8" w:space="0" w:color="1A171C"/>
                </w:tcBorders>
                <w:vAlign w:val="center"/>
              </w:tcPr>
            </w:tcPrChange>
          </w:tcPr>
          <w:p w14:paraId="7FE1D005" w14:textId="77777777" w:rsidR="00CC0A94" w:rsidRPr="00CC0A94" w:rsidRDefault="006C1571">
            <w:pPr>
              <w:rPr>
                <w:rFonts w:ascii="Times New Roman" w:hAnsi="Times New Roman" w:cs="Times New Roman"/>
                <w:rPrChange w:id="29222" w:author="Author">
                  <w:rPr/>
                </w:rPrChange>
              </w:rPr>
            </w:pPr>
            <w:ins w:id="29223" w:author="Author">
              <w:r>
                <w:rPr>
                  <w:rFonts w:ascii="Times New Roman" w:eastAsia="Times New Roman" w:hAnsi="Times New Roman" w:cs="Times New Roman"/>
                  <w:sz w:val="20"/>
                  <w:szCs w:val="20"/>
                  <w:rPrChange w:id="29224" w:author="Author">
                    <w:rPr>
                      <w:rFonts w:ascii="Times New Roman" w:eastAsia="Times New Roman" w:hAnsi="Times New Roman" w:cs="Times New Roman"/>
                      <w:color w:val="D13438"/>
                      <w:sz w:val="20"/>
                      <w:szCs w:val="20"/>
                    </w:rPr>
                  </w:rPrChange>
                </w:rPr>
                <w:t xml:space="preserve"> </w:t>
              </w:r>
            </w:ins>
          </w:p>
        </w:tc>
        <w:tc>
          <w:tcPr>
            <w:tcW w:w="7611" w:type="dxa"/>
            <w:gridSpan w:val="2"/>
            <w:tcBorders>
              <w:left w:val="single" w:sz="8" w:space="0" w:color="1A171C"/>
              <w:bottom w:val="single" w:sz="8" w:space="0" w:color="1A171C"/>
              <w:right w:val="nil"/>
            </w:tcBorders>
            <w:vAlign w:val="bottom"/>
            <w:tcPrChange w:id="2922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06" w14:textId="77777777" w:rsidR="00CC0A94" w:rsidRPr="00CC0A94" w:rsidRDefault="006C1571">
            <w:pPr>
              <w:pStyle w:val="TableParagraph"/>
              <w:spacing w:before="108"/>
              <w:ind w:left="85"/>
              <w:jc w:val="both"/>
              <w:rPr>
                <w:ins w:id="29226" w:author="Author"/>
                <w:rFonts w:ascii="Times New Roman" w:eastAsia="Times New Roman" w:hAnsi="Times New Roman" w:cs="Times New Roman"/>
                <w:sz w:val="20"/>
                <w:szCs w:val="20"/>
                <w:rPrChange w:id="29227" w:author="Author">
                  <w:rPr>
                    <w:ins w:id="29228" w:author="Author"/>
                    <w:rFonts w:ascii="Times New Roman" w:eastAsia="Times New Roman" w:hAnsi="Times New Roman" w:cs="Times New Roman"/>
                    <w:color w:val="D13438"/>
                    <w:sz w:val="20"/>
                    <w:szCs w:val="20"/>
                    <w:u w:val="single"/>
                  </w:rPr>
                </w:rPrChange>
              </w:rPr>
              <w:pPrChange w:id="29229" w:author="Author">
                <w:pPr/>
              </w:pPrChange>
            </w:pPr>
            <w:ins w:id="29230" w:author="Author">
              <w:del w:id="29231" w:author="Author">
                <w:r>
                  <w:rPr>
                    <w:rFonts w:ascii="Times New Roman" w:eastAsia="Times New Roman" w:hAnsi="Times New Roman" w:cs="Times New Roman"/>
                    <w:sz w:val="20"/>
                    <w:szCs w:val="20"/>
                    <w:rPrChange w:id="29232"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29233" w:author="Author">
                    <w:rPr>
                      <w:rFonts w:ascii="Times New Roman" w:eastAsia="Times New Roman" w:hAnsi="Times New Roman" w:cs="Times New Roman"/>
                      <w:color w:val="D13438"/>
                      <w:sz w:val="20"/>
                      <w:szCs w:val="20"/>
                      <w:u w:val="single"/>
                    </w:rPr>
                  </w:rPrChange>
                </w:rPr>
                <w:t xml:space="preserve">When reporting the CSD of issue, </w:t>
              </w:r>
              <w:del w:id="29234" w:author="Author">
                <w:r>
                  <w:rPr>
                    <w:rFonts w:ascii="Times New Roman" w:eastAsia="Times New Roman" w:hAnsi="Times New Roman" w:cs="Times New Roman"/>
                    <w:sz w:val="20"/>
                    <w:szCs w:val="20"/>
                    <w:rPrChange w:id="29235"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29236" w:author="Author">
                    <w:rPr>
                      <w:rFonts w:ascii="Times New Roman" w:eastAsia="Times New Roman" w:hAnsi="Times New Roman" w:cs="Times New Roman"/>
                      <w:color w:val="D13438"/>
                      <w:sz w:val="20"/>
                      <w:szCs w:val="20"/>
                      <w:u w:val="single"/>
                    </w:rPr>
                  </w:rPrChange>
                </w:rPr>
                <w:t>use the abbreviation indicated in the table below, except if the relevant CSD is not in the list:</w:t>
              </w:r>
            </w:ins>
          </w:p>
          <w:p w14:paraId="7FE1D007" w14:textId="77777777" w:rsidR="00CC0A94" w:rsidRPr="00CC0A94" w:rsidRDefault="006C1571">
            <w:pPr>
              <w:pStyle w:val="TableParagraph"/>
              <w:spacing w:before="108"/>
              <w:ind w:left="85"/>
              <w:jc w:val="both"/>
              <w:rPr>
                <w:ins w:id="29237" w:author="Author"/>
                <w:rFonts w:ascii="Times New Roman" w:eastAsia="Times New Roman" w:hAnsi="Times New Roman"/>
                <w:sz w:val="20"/>
                <w:szCs w:val="20"/>
                <w:lang w:val="es-ES"/>
                <w:rPrChange w:id="29238" w:author="Author">
                  <w:rPr>
                    <w:ins w:id="29239" w:author="Author"/>
                  </w:rPr>
                </w:rPrChange>
              </w:rPr>
              <w:pPrChange w:id="29240" w:author="Author">
                <w:pPr>
                  <w:pStyle w:val="ListParagraph"/>
                  <w:numPr>
                    <w:numId w:val="262"/>
                  </w:numPr>
                  <w:spacing w:before="120" w:after="100" w:line="360" w:lineRule="auto"/>
                  <w:ind w:hanging="360"/>
                  <w:jc w:val="both"/>
                </w:pPr>
              </w:pPrChange>
            </w:pPr>
            <w:ins w:id="29241" w:author="Author">
              <w:r>
                <w:rPr>
                  <w:rFonts w:ascii="Times New Roman" w:eastAsia="Times New Roman" w:hAnsi="Times New Roman" w:cs="Times New Roman"/>
                  <w:sz w:val="20"/>
                  <w:szCs w:val="20"/>
                  <w:lang w:val="es-ES"/>
                  <w:rPrChange w:id="29242" w:author="Author">
                    <w:rPr/>
                  </w:rPrChange>
                </w:rPr>
                <w:t>ATHEX CSD_EL</w:t>
              </w:r>
            </w:ins>
          </w:p>
          <w:p w14:paraId="7FE1D008" w14:textId="77777777" w:rsidR="00CC0A94" w:rsidRPr="00CC0A94" w:rsidRDefault="006C1571">
            <w:pPr>
              <w:pStyle w:val="TableParagraph"/>
              <w:spacing w:before="108"/>
              <w:ind w:left="85"/>
              <w:jc w:val="both"/>
              <w:rPr>
                <w:ins w:id="29243" w:author="Author"/>
                <w:rFonts w:ascii="Times New Roman" w:eastAsia="Times New Roman" w:hAnsi="Times New Roman"/>
                <w:sz w:val="20"/>
                <w:szCs w:val="20"/>
                <w:lang w:val="es-ES"/>
                <w:rPrChange w:id="29244" w:author="Author">
                  <w:rPr>
                    <w:ins w:id="29245" w:author="Author"/>
                  </w:rPr>
                </w:rPrChange>
              </w:rPr>
              <w:pPrChange w:id="29246" w:author="Author">
                <w:pPr>
                  <w:pStyle w:val="ListParagraph"/>
                  <w:numPr>
                    <w:numId w:val="262"/>
                  </w:numPr>
                  <w:spacing w:before="120" w:after="100" w:line="360" w:lineRule="auto"/>
                  <w:ind w:hanging="360"/>
                  <w:jc w:val="both"/>
                </w:pPr>
              </w:pPrChange>
            </w:pPr>
            <w:ins w:id="29247" w:author="Author">
              <w:r>
                <w:rPr>
                  <w:rFonts w:ascii="Times New Roman" w:eastAsia="Times New Roman" w:hAnsi="Times New Roman" w:cs="Times New Roman"/>
                  <w:sz w:val="20"/>
                  <w:szCs w:val="20"/>
                  <w:lang w:val="es-ES"/>
                  <w:rPrChange w:id="29248" w:author="Author">
                    <w:rPr/>
                  </w:rPrChange>
                </w:rPr>
                <w:t>BOGS_EL</w:t>
              </w:r>
            </w:ins>
          </w:p>
          <w:p w14:paraId="7FE1D009" w14:textId="77777777" w:rsidR="00CC0A94" w:rsidRPr="00CC0A94" w:rsidRDefault="006C1571">
            <w:pPr>
              <w:pStyle w:val="TableParagraph"/>
              <w:spacing w:before="108"/>
              <w:ind w:left="85"/>
              <w:jc w:val="both"/>
              <w:rPr>
                <w:ins w:id="29249" w:author="Author"/>
                <w:rFonts w:ascii="Times New Roman" w:eastAsia="Times New Roman" w:hAnsi="Times New Roman"/>
                <w:sz w:val="20"/>
                <w:szCs w:val="20"/>
                <w:lang w:val="es-ES"/>
                <w:rPrChange w:id="29250" w:author="Author">
                  <w:rPr>
                    <w:ins w:id="29251" w:author="Author"/>
                  </w:rPr>
                </w:rPrChange>
              </w:rPr>
              <w:pPrChange w:id="29252" w:author="Author">
                <w:pPr>
                  <w:pStyle w:val="ListParagraph"/>
                  <w:numPr>
                    <w:numId w:val="262"/>
                  </w:numPr>
                  <w:spacing w:before="120" w:after="100" w:line="360" w:lineRule="auto"/>
                  <w:ind w:hanging="360"/>
                  <w:jc w:val="both"/>
                </w:pPr>
              </w:pPrChange>
            </w:pPr>
            <w:ins w:id="29253" w:author="Author">
              <w:r>
                <w:rPr>
                  <w:rFonts w:ascii="Times New Roman" w:eastAsia="Times New Roman" w:hAnsi="Times New Roman" w:cs="Times New Roman"/>
                  <w:sz w:val="20"/>
                  <w:szCs w:val="20"/>
                  <w:lang w:val="es-ES"/>
                  <w:rPrChange w:id="29254" w:author="Author">
                    <w:rPr/>
                  </w:rPrChange>
                </w:rPr>
                <w:t>CBF_DE</w:t>
              </w:r>
            </w:ins>
          </w:p>
          <w:p w14:paraId="7FE1D00A" w14:textId="77777777" w:rsidR="00CC0A94" w:rsidRPr="00CC0A94" w:rsidRDefault="006C1571">
            <w:pPr>
              <w:pStyle w:val="TableParagraph"/>
              <w:spacing w:before="108"/>
              <w:ind w:left="85"/>
              <w:jc w:val="both"/>
              <w:rPr>
                <w:ins w:id="29255" w:author="Author"/>
                <w:rFonts w:ascii="Times New Roman" w:eastAsia="Times New Roman" w:hAnsi="Times New Roman"/>
                <w:sz w:val="20"/>
                <w:szCs w:val="20"/>
                <w:lang w:val="es-ES"/>
                <w:rPrChange w:id="29256" w:author="Author">
                  <w:rPr>
                    <w:ins w:id="29257" w:author="Author"/>
                  </w:rPr>
                </w:rPrChange>
              </w:rPr>
              <w:pPrChange w:id="29258" w:author="Author">
                <w:pPr>
                  <w:pStyle w:val="ListParagraph"/>
                  <w:numPr>
                    <w:numId w:val="262"/>
                  </w:numPr>
                  <w:spacing w:before="120" w:after="100" w:line="360" w:lineRule="auto"/>
                  <w:ind w:hanging="360"/>
                  <w:jc w:val="both"/>
                </w:pPr>
              </w:pPrChange>
            </w:pPr>
            <w:ins w:id="29259" w:author="Author">
              <w:r>
                <w:rPr>
                  <w:rFonts w:ascii="Times New Roman" w:eastAsia="Times New Roman" w:hAnsi="Times New Roman" w:cs="Times New Roman"/>
                  <w:sz w:val="20"/>
                  <w:szCs w:val="20"/>
                  <w:lang w:val="es-ES"/>
                  <w:rPrChange w:id="29260" w:author="Author">
                    <w:rPr/>
                  </w:rPrChange>
                </w:rPr>
                <w:t>CBL_LU</w:t>
              </w:r>
            </w:ins>
          </w:p>
          <w:p w14:paraId="7FE1D00B" w14:textId="77777777" w:rsidR="00CC0A94" w:rsidRPr="00CC0A94" w:rsidRDefault="006C1571">
            <w:pPr>
              <w:pStyle w:val="TableParagraph"/>
              <w:spacing w:before="108"/>
              <w:ind w:left="85"/>
              <w:jc w:val="both"/>
              <w:rPr>
                <w:ins w:id="29261" w:author="Author"/>
                <w:rFonts w:ascii="Times New Roman" w:eastAsia="Times New Roman" w:hAnsi="Times New Roman"/>
                <w:sz w:val="20"/>
                <w:szCs w:val="20"/>
                <w:lang w:val="es-ES"/>
                <w:rPrChange w:id="29262" w:author="Author">
                  <w:rPr>
                    <w:ins w:id="29263" w:author="Author"/>
                  </w:rPr>
                </w:rPrChange>
              </w:rPr>
              <w:pPrChange w:id="29264" w:author="Author">
                <w:pPr>
                  <w:pStyle w:val="ListParagraph"/>
                  <w:numPr>
                    <w:numId w:val="262"/>
                  </w:numPr>
                  <w:spacing w:before="120" w:after="100" w:line="360" w:lineRule="auto"/>
                  <w:ind w:hanging="360"/>
                  <w:jc w:val="both"/>
                </w:pPr>
              </w:pPrChange>
            </w:pPr>
            <w:ins w:id="29265" w:author="Author">
              <w:r>
                <w:rPr>
                  <w:rFonts w:ascii="Times New Roman" w:eastAsia="Times New Roman" w:hAnsi="Times New Roman" w:cs="Times New Roman"/>
                  <w:sz w:val="20"/>
                  <w:szCs w:val="20"/>
                  <w:lang w:val="es-ES"/>
                  <w:rPrChange w:id="29266" w:author="Author">
                    <w:rPr/>
                  </w:rPrChange>
                </w:rPr>
                <w:t>CDCP SR_SK</w:t>
              </w:r>
            </w:ins>
          </w:p>
          <w:p w14:paraId="7FE1D00C" w14:textId="77777777" w:rsidR="00CC0A94" w:rsidRPr="00CC0A94" w:rsidRDefault="006C1571">
            <w:pPr>
              <w:pStyle w:val="TableParagraph"/>
              <w:spacing w:before="108"/>
              <w:ind w:left="85"/>
              <w:jc w:val="both"/>
              <w:rPr>
                <w:ins w:id="29267" w:author="Author"/>
                <w:rFonts w:ascii="Times New Roman" w:eastAsia="Times New Roman" w:hAnsi="Times New Roman"/>
                <w:sz w:val="20"/>
                <w:szCs w:val="20"/>
                <w:lang w:val="es-ES"/>
                <w:rPrChange w:id="29268" w:author="Author">
                  <w:rPr>
                    <w:ins w:id="29269" w:author="Author"/>
                  </w:rPr>
                </w:rPrChange>
              </w:rPr>
              <w:pPrChange w:id="29270" w:author="Author">
                <w:pPr>
                  <w:pStyle w:val="ListParagraph"/>
                  <w:numPr>
                    <w:numId w:val="262"/>
                  </w:numPr>
                  <w:spacing w:before="120" w:after="100" w:line="360" w:lineRule="auto"/>
                  <w:ind w:hanging="360"/>
                  <w:jc w:val="both"/>
                </w:pPr>
              </w:pPrChange>
            </w:pPr>
            <w:ins w:id="29271" w:author="Author">
              <w:r>
                <w:rPr>
                  <w:rFonts w:ascii="Times New Roman" w:eastAsia="Times New Roman" w:hAnsi="Times New Roman" w:cs="Times New Roman"/>
                  <w:sz w:val="20"/>
                  <w:szCs w:val="20"/>
                  <w:lang w:val="es-ES"/>
                  <w:rPrChange w:id="29272" w:author="Author">
                    <w:rPr/>
                  </w:rPrChange>
                </w:rPr>
                <w:t>CDCP_CZ</w:t>
              </w:r>
            </w:ins>
          </w:p>
          <w:p w14:paraId="7FE1D00D" w14:textId="77777777" w:rsidR="00CC0A94" w:rsidRPr="00CC0A94" w:rsidRDefault="006C1571">
            <w:pPr>
              <w:pStyle w:val="TableParagraph"/>
              <w:spacing w:before="108"/>
              <w:ind w:left="85"/>
              <w:jc w:val="both"/>
              <w:rPr>
                <w:ins w:id="29273" w:author="Author"/>
                <w:rFonts w:ascii="Times New Roman" w:eastAsia="Times New Roman" w:hAnsi="Times New Roman"/>
                <w:sz w:val="20"/>
                <w:szCs w:val="20"/>
                <w:rPrChange w:id="29274" w:author="Author">
                  <w:rPr>
                    <w:ins w:id="29275" w:author="Author"/>
                  </w:rPr>
                </w:rPrChange>
              </w:rPr>
              <w:pPrChange w:id="29276" w:author="Author">
                <w:pPr>
                  <w:pStyle w:val="ListParagraph"/>
                  <w:numPr>
                    <w:numId w:val="262"/>
                  </w:numPr>
                  <w:spacing w:before="120" w:after="100" w:line="360" w:lineRule="auto"/>
                  <w:ind w:hanging="360"/>
                  <w:jc w:val="both"/>
                </w:pPr>
              </w:pPrChange>
            </w:pPr>
            <w:ins w:id="29277" w:author="Author">
              <w:r>
                <w:rPr>
                  <w:rFonts w:ascii="Times New Roman" w:eastAsia="Times New Roman" w:hAnsi="Times New Roman" w:cs="Times New Roman"/>
                  <w:sz w:val="20"/>
                  <w:szCs w:val="20"/>
                  <w:rPrChange w:id="29278" w:author="Author">
                    <w:rPr/>
                  </w:rPrChange>
                </w:rPr>
                <w:t>Central Depository &amp; Clearing Company_HR</w:t>
              </w:r>
            </w:ins>
          </w:p>
          <w:p w14:paraId="7FE1D00E" w14:textId="77777777" w:rsidR="00CC0A94" w:rsidRPr="00CC0A94" w:rsidRDefault="006C1571">
            <w:pPr>
              <w:pStyle w:val="TableParagraph"/>
              <w:spacing w:before="108"/>
              <w:ind w:left="85"/>
              <w:jc w:val="both"/>
              <w:rPr>
                <w:ins w:id="29279" w:author="Author"/>
                <w:rFonts w:ascii="Times New Roman" w:eastAsia="Times New Roman" w:hAnsi="Times New Roman"/>
                <w:sz w:val="20"/>
                <w:szCs w:val="20"/>
                <w:rPrChange w:id="29280" w:author="Author">
                  <w:rPr>
                    <w:ins w:id="29281" w:author="Author"/>
                  </w:rPr>
                </w:rPrChange>
              </w:rPr>
              <w:pPrChange w:id="29282" w:author="Author">
                <w:pPr>
                  <w:pStyle w:val="ListParagraph"/>
                  <w:numPr>
                    <w:numId w:val="262"/>
                  </w:numPr>
                  <w:spacing w:before="120" w:after="100" w:line="360" w:lineRule="auto"/>
                  <w:ind w:hanging="360"/>
                  <w:jc w:val="both"/>
                </w:pPr>
              </w:pPrChange>
            </w:pPr>
            <w:ins w:id="29283" w:author="Author">
              <w:r>
                <w:rPr>
                  <w:rFonts w:ascii="Times New Roman" w:eastAsia="Times New Roman" w:hAnsi="Times New Roman" w:cs="Times New Roman"/>
                  <w:sz w:val="20"/>
                  <w:szCs w:val="20"/>
                  <w:rPrChange w:id="29284" w:author="Author">
                    <w:rPr/>
                  </w:rPrChange>
                </w:rPr>
                <w:t>Central Depository of Securities Prague_CZ</w:t>
              </w:r>
            </w:ins>
          </w:p>
          <w:p w14:paraId="7FE1D00F" w14:textId="77777777" w:rsidR="00CC0A94" w:rsidRPr="00CC0A94" w:rsidRDefault="006C1571">
            <w:pPr>
              <w:pStyle w:val="TableParagraph"/>
              <w:spacing w:before="108"/>
              <w:ind w:left="85"/>
              <w:jc w:val="both"/>
              <w:rPr>
                <w:ins w:id="29285" w:author="Author"/>
                <w:rFonts w:ascii="Times New Roman" w:eastAsia="Times New Roman" w:hAnsi="Times New Roman"/>
                <w:sz w:val="20"/>
                <w:szCs w:val="20"/>
                <w:rPrChange w:id="29286" w:author="Author">
                  <w:rPr>
                    <w:ins w:id="29287" w:author="Author"/>
                  </w:rPr>
                </w:rPrChange>
              </w:rPr>
              <w:pPrChange w:id="29288" w:author="Author">
                <w:pPr>
                  <w:pStyle w:val="ListParagraph"/>
                  <w:numPr>
                    <w:numId w:val="262"/>
                  </w:numPr>
                  <w:spacing w:before="120" w:after="100" w:line="360" w:lineRule="auto"/>
                  <w:ind w:hanging="360"/>
                  <w:jc w:val="both"/>
                </w:pPr>
              </w:pPrChange>
            </w:pPr>
            <w:ins w:id="29289" w:author="Author">
              <w:r>
                <w:rPr>
                  <w:rFonts w:ascii="Times New Roman" w:eastAsia="Times New Roman" w:hAnsi="Times New Roman" w:cs="Times New Roman"/>
                  <w:sz w:val="20"/>
                  <w:szCs w:val="20"/>
                  <w:rPrChange w:id="29290" w:author="Author">
                    <w:rPr/>
                  </w:rPrChange>
                </w:rPr>
                <w:t>Central Depository_BG</w:t>
              </w:r>
            </w:ins>
          </w:p>
          <w:p w14:paraId="7FE1D010" w14:textId="77777777" w:rsidR="00CC0A94" w:rsidRPr="00CC0A94" w:rsidRDefault="006C1571">
            <w:pPr>
              <w:pStyle w:val="TableParagraph"/>
              <w:spacing w:before="108"/>
              <w:ind w:left="85"/>
              <w:jc w:val="both"/>
              <w:rPr>
                <w:ins w:id="29291" w:author="Author"/>
                <w:rFonts w:ascii="Times New Roman" w:eastAsia="Times New Roman" w:hAnsi="Times New Roman"/>
                <w:sz w:val="20"/>
                <w:szCs w:val="20"/>
                <w:rPrChange w:id="29292" w:author="Author">
                  <w:rPr>
                    <w:ins w:id="29293" w:author="Author"/>
                  </w:rPr>
                </w:rPrChange>
              </w:rPr>
              <w:pPrChange w:id="29294" w:author="Author">
                <w:pPr>
                  <w:pStyle w:val="ListParagraph"/>
                  <w:numPr>
                    <w:numId w:val="262"/>
                  </w:numPr>
                  <w:spacing w:before="120" w:after="100" w:line="360" w:lineRule="auto"/>
                  <w:ind w:hanging="360"/>
                  <w:jc w:val="both"/>
                </w:pPr>
              </w:pPrChange>
            </w:pPr>
            <w:ins w:id="29295" w:author="Author">
              <w:r>
                <w:rPr>
                  <w:rFonts w:ascii="Times New Roman" w:eastAsia="Times New Roman" w:hAnsi="Times New Roman" w:cs="Times New Roman"/>
                  <w:sz w:val="20"/>
                  <w:szCs w:val="20"/>
                  <w:rPrChange w:id="29296" w:author="Author">
                    <w:rPr/>
                  </w:rPrChange>
                </w:rPr>
                <w:t>Cyprus CDCR_CY</w:t>
              </w:r>
            </w:ins>
          </w:p>
          <w:p w14:paraId="7FE1D011" w14:textId="77777777" w:rsidR="00CC0A94" w:rsidRPr="00CC0A94" w:rsidRDefault="006C1571">
            <w:pPr>
              <w:pStyle w:val="TableParagraph"/>
              <w:spacing w:before="108"/>
              <w:ind w:left="85"/>
              <w:jc w:val="both"/>
              <w:rPr>
                <w:ins w:id="29297" w:author="Author"/>
                <w:rFonts w:ascii="Times New Roman" w:eastAsia="Times New Roman" w:hAnsi="Times New Roman"/>
                <w:sz w:val="20"/>
                <w:szCs w:val="20"/>
                <w:rPrChange w:id="29298" w:author="Author">
                  <w:rPr>
                    <w:ins w:id="29299" w:author="Author"/>
                  </w:rPr>
                </w:rPrChange>
              </w:rPr>
              <w:pPrChange w:id="29300" w:author="Author">
                <w:pPr>
                  <w:pStyle w:val="ListParagraph"/>
                  <w:numPr>
                    <w:numId w:val="262"/>
                  </w:numPr>
                  <w:spacing w:before="120" w:after="100" w:line="360" w:lineRule="auto"/>
                  <w:ind w:hanging="360"/>
                  <w:jc w:val="both"/>
                </w:pPr>
              </w:pPrChange>
            </w:pPr>
            <w:ins w:id="29301" w:author="Author">
              <w:r>
                <w:rPr>
                  <w:rFonts w:ascii="Times New Roman" w:eastAsia="Times New Roman" w:hAnsi="Times New Roman" w:cs="Times New Roman"/>
                  <w:sz w:val="20"/>
                  <w:szCs w:val="20"/>
                  <w:rPrChange w:id="29302" w:author="Author">
                    <w:rPr/>
                  </w:rPrChange>
                </w:rPr>
                <w:t>Depozitarul Central_RO</w:t>
              </w:r>
            </w:ins>
          </w:p>
          <w:p w14:paraId="7FE1D012" w14:textId="77777777" w:rsidR="00CC0A94" w:rsidRPr="00CC0A94" w:rsidRDefault="006C1571">
            <w:pPr>
              <w:pStyle w:val="TableParagraph"/>
              <w:spacing w:before="108"/>
              <w:ind w:left="85"/>
              <w:jc w:val="both"/>
              <w:rPr>
                <w:ins w:id="29303" w:author="Author"/>
                <w:rFonts w:ascii="Times New Roman" w:eastAsia="Times New Roman" w:hAnsi="Times New Roman"/>
                <w:sz w:val="20"/>
                <w:szCs w:val="20"/>
                <w:rPrChange w:id="29304" w:author="Author">
                  <w:rPr>
                    <w:ins w:id="29305" w:author="Author"/>
                  </w:rPr>
                </w:rPrChange>
              </w:rPr>
              <w:pPrChange w:id="29306" w:author="Author">
                <w:pPr>
                  <w:pStyle w:val="ListParagraph"/>
                  <w:numPr>
                    <w:numId w:val="262"/>
                  </w:numPr>
                  <w:spacing w:before="120" w:after="100" w:line="360" w:lineRule="auto"/>
                  <w:ind w:hanging="360"/>
                  <w:jc w:val="both"/>
                </w:pPr>
              </w:pPrChange>
            </w:pPr>
            <w:ins w:id="29307" w:author="Author">
              <w:r>
                <w:rPr>
                  <w:rFonts w:ascii="Times New Roman" w:eastAsia="Times New Roman" w:hAnsi="Times New Roman" w:cs="Times New Roman"/>
                  <w:sz w:val="20"/>
                  <w:szCs w:val="20"/>
                  <w:rPrChange w:id="29308" w:author="Author">
                    <w:rPr/>
                  </w:rPrChange>
                </w:rPr>
                <w:t>DTC_US</w:t>
              </w:r>
            </w:ins>
          </w:p>
          <w:p w14:paraId="7FE1D013" w14:textId="77777777" w:rsidR="00CC0A94" w:rsidRPr="00CC0A94" w:rsidRDefault="006C1571">
            <w:pPr>
              <w:pStyle w:val="TableParagraph"/>
              <w:spacing w:before="108"/>
              <w:ind w:left="85"/>
              <w:jc w:val="both"/>
              <w:rPr>
                <w:ins w:id="29309" w:author="Author"/>
                <w:rFonts w:ascii="Times New Roman" w:eastAsia="Times New Roman" w:hAnsi="Times New Roman"/>
                <w:sz w:val="20"/>
                <w:szCs w:val="20"/>
                <w:rPrChange w:id="29310" w:author="Author">
                  <w:rPr>
                    <w:ins w:id="29311" w:author="Author"/>
                  </w:rPr>
                </w:rPrChange>
              </w:rPr>
              <w:pPrChange w:id="29312" w:author="Author">
                <w:pPr>
                  <w:pStyle w:val="ListParagraph"/>
                  <w:numPr>
                    <w:numId w:val="262"/>
                  </w:numPr>
                  <w:spacing w:before="120" w:after="100" w:line="360" w:lineRule="auto"/>
                  <w:ind w:hanging="360"/>
                  <w:jc w:val="both"/>
                </w:pPr>
              </w:pPrChange>
            </w:pPr>
            <w:ins w:id="29313" w:author="Author">
              <w:r>
                <w:rPr>
                  <w:rFonts w:ascii="Times New Roman" w:eastAsia="Times New Roman" w:hAnsi="Times New Roman" w:cs="Times New Roman"/>
                  <w:sz w:val="20"/>
                  <w:szCs w:val="20"/>
                  <w:rPrChange w:id="29314" w:author="Author">
                    <w:rPr/>
                  </w:rPrChange>
                </w:rPr>
                <w:t>Euroclear Bank_BE</w:t>
              </w:r>
            </w:ins>
          </w:p>
          <w:p w14:paraId="7FE1D014" w14:textId="77777777" w:rsidR="00CC0A94" w:rsidRPr="00CC0A94" w:rsidRDefault="006C1571">
            <w:pPr>
              <w:pStyle w:val="TableParagraph"/>
              <w:spacing w:before="108"/>
              <w:ind w:left="85"/>
              <w:jc w:val="both"/>
              <w:rPr>
                <w:ins w:id="29315" w:author="Author"/>
                <w:rFonts w:ascii="Times New Roman" w:eastAsia="Times New Roman" w:hAnsi="Times New Roman"/>
                <w:sz w:val="20"/>
                <w:szCs w:val="20"/>
                <w:rPrChange w:id="29316" w:author="Author">
                  <w:rPr>
                    <w:ins w:id="29317" w:author="Author"/>
                  </w:rPr>
                </w:rPrChange>
              </w:rPr>
              <w:pPrChange w:id="29318" w:author="Author">
                <w:pPr>
                  <w:pStyle w:val="ListParagraph"/>
                  <w:numPr>
                    <w:numId w:val="262"/>
                  </w:numPr>
                  <w:spacing w:before="120" w:after="100" w:line="360" w:lineRule="auto"/>
                  <w:ind w:hanging="360"/>
                  <w:jc w:val="both"/>
                </w:pPr>
              </w:pPrChange>
            </w:pPr>
            <w:ins w:id="29319" w:author="Author">
              <w:r>
                <w:rPr>
                  <w:rFonts w:ascii="Times New Roman" w:eastAsia="Times New Roman" w:hAnsi="Times New Roman" w:cs="Times New Roman"/>
                  <w:sz w:val="20"/>
                  <w:szCs w:val="20"/>
                  <w:rPrChange w:id="29320" w:author="Author">
                    <w:rPr/>
                  </w:rPrChange>
                </w:rPr>
                <w:t>Euroclear Belgium_BE</w:t>
              </w:r>
            </w:ins>
          </w:p>
          <w:p w14:paraId="7FE1D015" w14:textId="77777777" w:rsidR="00CC0A94" w:rsidRPr="00CC0A94" w:rsidRDefault="006C1571">
            <w:pPr>
              <w:pStyle w:val="TableParagraph"/>
              <w:spacing w:before="108"/>
              <w:ind w:left="85"/>
              <w:jc w:val="both"/>
              <w:rPr>
                <w:ins w:id="29321" w:author="Author"/>
                <w:rFonts w:ascii="Times New Roman" w:eastAsia="Times New Roman" w:hAnsi="Times New Roman"/>
                <w:sz w:val="20"/>
                <w:szCs w:val="20"/>
                <w:rPrChange w:id="29322" w:author="Author">
                  <w:rPr>
                    <w:ins w:id="29323" w:author="Author"/>
                  </w:rPr>
                </w:rPrChange>
              </w:rPr>
              <w:pPrChange w:id="29324" w:author="Author">
                <w:pPr>
                  <w:pStyle w:val="ListParagraph"/>
                  <w:numPr>
                    <w:numId w:val="262"/>
                  </w:numPr>
                  <w:spacing w:before="120" w:after="100" w:line="360" w:lineRule="auto"/>
                  <w:ind w:hanging="360"/>
                  <w:jc w:val="both"/>
                </w:pPr>
              </w:pPrChange>
            </w:pPr>
            <w:ins w:id="29325" w:author="Author">
              <w:r>
                <w:rPr>
                  <w:rFonts w:ascii="Times New Roman" w:eastAsia="Times New Roman" w:hAnsi="Times New Roman" w:cs="Times New Roman"/>
                  <w:sz w:val="20"/>
                  <w:szCs w:val="20"/>
                  <w:rPrChange w:id="29326" w:author="Author">
                    <w:rPr/>
                  </w:rPrChange>
                </w:rPr>
                <w:t>Euroclear Finland_FI</w:t>
              </w:r>
            </w:ins>
          </w:p>
          <w:p w14:paraId="7FE1D016" w14:textId="77777777" w:rsidR="00CC0A94" w:rsidRPr="00CC0A94" w:rsidRDefault="006C1571">
            <w:pPr>
              <w:pStyle w:val="TableParagraph"/>
              <w:spacing w:before="108"/>
              <w:ind w:left="85"/>
              <w:jc w:val="both"/>
              <w:rPr>
                <w:ins w:id="29327" w:author="Author"/>
                <w:rFonts w:ascii="Times New Roman" w:eastAsia="Times New Roman" w:hAnsi="Times New Roman"/>
                <w:sz w:val="20"/>
                <w:szCs w:val="20"/>
                <w:rPrChange w:id="29328" w:author="Author">
                  <w:rPr>
                    <w:ins w:id="29329" w:author="Author"/>
                  </w:rPr>
                </w:rPrChange>
              </w:rPr>
              <w:pPrChange w:id="29330" w:author="Author">
                <w:pPr>
                  <w:pStyle w:val="ListParagraph"/>
                  <w:numPr>
                    <w:numId w:val="262"/>
                  </w:numPr>
                  <w:spacing w:before="120" w:after="100" w:line="360" w:lineRule="auto"/>
                  <w:ind w:hanging="360"/>
                  <w:jc w:val="both"/>
                </w:pPr>
              </w:pPrChange>
            </w:pPr>
            <w:ins w:id="29331" w:author="Author">
              <w:r>
                <w:rPr>
                  <w:rFonts w:ascii="Times New Roman" w:eastAsia="Times New Roman" w:hAnsi="Times New Roman" w:cs="Times New Roman"/>
                  <w:sz w:val="20"/>
                  <w:szCs w:val="20"/>
                  <w:rPrChange w:id="29332" w:author="Author">
                    <w:rPr/>
                  </w:rPrChange>
                </w:rPr>
                <w:t>Euroclear France_FR</w:t>
              </w:r>
            </w:ins>
          </w:p>
          <w:p w14:paraId="7FE1D017" w14:textId="77777777" w:rsidR="00CC0A94" w:rsidRPr="00CC0A94" w:rsidRDefault="006C1571">
            <w:pPr>
              <w:pStyle w:val="TableParagraph"/>
              <w:spacing w:before="108"/>
              <w:ind w:left="85"/>
              <w:jc w:val="both"/>
              <w:rPr>
                <w:ins w:id="29333" w:author="Author"/>
                <w:rFonts w:ascii="Times New Roman" w:eastAsia="Times New Roman" w:hAnsi="Times New Roman"/>
                <w:sz w:val="20"/>
                <w:szCs w:val="20"/>
                <w:rPrChange w:id="29334" w:author="Author">
                  <w:rPr>
                    <w:ins w:id="29335" w:author="Author"/>
                  </w:rPr>
                </w:rPrChange>
              </w:rPr>
              <w:pPrChange w:id="29336" w:author="Author">
                <w:pPr>
                  <w:pStyle w:val="ListParagraph"/>
                  <w:numPr>
                    <w:numId w:val="262"/>
                  </w:numPr>
                  <w:spacing w:before="120" w:after="100" w:line="360" w:lineRule="auto"/>
                  <w:ind w:hanging="360"/>
                  <w:jc w:val="both"/>
                </w:pPr>
              </w:pPrChange>
            </w:pPr>
            <w:ins w:id="29337" w:author="Author">
              <w:r>
                <w:rPr>
                  <w:rFonts w:ascii="Times New Roman" w:eastAsia="Times New Roman" w:hAnsi="Times New Roman" w:cs="Times New Roman"/>
                  <w:sz w:val="20"/>
                  <w:szCs w:val="20"/>
                  <w:rPrChange w:id="29338" w:author="Author">
                    <w:rPr/>
                  </w:rPrChange>
                </w:rPr>
                <w:t>Euroclear Netherlands_NL</w:t>
              </w:r>
            </w:ins>
          </w:p>
          <w:p w14:paraId="7FE1D018" w14:textId="77777777" w:rsidR="00CC0A94" w:rsidRPr="00CC0A94" w:rsidRDefault="006C1571">
            <w:pPr>
              <w:pStyle w:val="TableParagraph"/>
              <w:spacing w:before="108"/>
              <w:ind w:left="85"/>
              <w:jc w:val="both"/>
              <w:rPr>
                <w:ins w:id="29339" w:author="Author"/>
                <w:rFonts w:ascii="Times New Roman" w:eastAsia="Times New Roman" w:hAnsi="Times New Roman"/>
                <w:sz w:val="20"/>
                <w:szCs w:val="20"/>
                <w:rPrChange w:id="29340" w:author="Author">
                  <w:rPr>
                    <w:ins w:id="29341" w:author="Author"/>
                  </w:rPr>
                </w:rPrChange>
              </w:rPr>
              <w:pPrChange w:id="29342" w:author="Author">
                <w:pPr>
                  <w:pStyle w:val="ListParagraph"/>
                  <w:numPr>
                    <w:numId w:val="262"/>
                  </w:numPr>
                  <w:spacing w:before="120" w:after="100" w:line="360" w:lineRule="auto"/>
                  <w:ind w:hanging="360"/>
                  <w:jc w:val="both"/>
                </w:pPr>
              </w:pPrChange>
            </w:pPr>
            <w:ins w:id="29343" w:author="Author">
              <w:r>
                <w:rPr>
                  <w:rFonts w:ascii="Times New Roman" w:eastAsia="Times New Roman" w:hAnsi="Times New Roman" w:cs="Times New Roman"/>
                  <w:sz w:val="20"/>
                  <w:szCs w:val="20"/>
                  <w:rPrChange w:id="29344" w:author="Author">
                    <w:rPr/>
                  </w:rPrChange>
                </w:rPr>
                <w:t>Euroclear Sweden_SE</w:t>
              </w:r>
            </w:ins>
          </w:p>
          <w:p w14:paraId="7FE1D019" w14:textId="77777777" w:rsidR="00CC0A94" w:rsidRPr="00CC0A94" w:rsidRDefault="006C1571">
            <w:pPr>
              <w:pStyle w:val="TableParagraph"/>
              <w:spacing w:before="108"/>
              <w:ind w:left="85"/>
              <w:jc w:val="both"/>
              <w:rPr>
                <w:ins w:id="29345" w:author="Author"/>
                <w:rFonts w:ascii="Times New Roman" w:eastAsia="Times New Roman" w:hAnsi="Times New Roman"/>
                <w:sz w:val="20"/>
                <w:szCs w:val="20"/>
                <w:rPrChange w:id="29346" w:author="Author">
                  <w:rPr>
                    <w:ins w:id="29347" w:author="Author"/>
                  </w:rPr>
                </w:rPrChange>
              </w:rPr>
              <w:pPrChange w:id="29348" w:author="Author">
                <w:pPr>
                  <w:pStyle w:val="ListParagraph"/>
                  <w:numPr>
                    <w:numId w:val="262"/>
                  </w:numPr>
                  <w:spacing w:before="120" w:after="100" w:line="360" w:lineRule="auto"/>
                  <w:ind w:hanging="360"/>
                  <w:jc w:val="both"/>
                </w:pPr>
              </w:pPrChange>
            </w:pPr>
            <w:ins w:id="29349" w:author="Author">
              <w:r>
                <w:rPr>
                  <w:rFonts w:ascii="Times New Roman" w:eastAsia="Times New Roman" w:hAnsi="Times New Roman" w:cs="Times New Roman"/>
                  <w:sz w:val="20"/>
                  <w:szCs w:val="20"/>
                  <w:rPrChange w:id="29350" w:author="Author">
                    <w:rPr/>
                  </w:rPrChange>
                </w:rPr>
                <w:t>Euroclear UK &amp; Ireland_UK</w:t>
              </w:r>
            </w:ins>
          </w:p>
          <w:p w14:paraId="7FE1D01A" w14:textId="77777777" w:rsidR="00CC0A94" w:rsidRPr="00CC0A94" w:rsidRDefault="006C1571">
            <w:pPr>
              <w:pStyle w:val="TableParagraph"/>
              <w:spacing w:before="108"/>
              <w:ind w:left="85"/>
              <w:jc w:val="both"/>
              <w:rPr>
                <w:ins w:id="29351" w:author="Author"/>
                <w:rFonts w:ascii="Times New Roman" w:eastAsia="Times New Roman" w:hAnsi="Times New Roman"/>
                <w:sz w:val="20"/>
                <w:szCs w:val="20"/>
                <w:rPrChange w:id="29352" w:author="Author">
                  <w:rPr>
                    <w:ins w:id="29353" w:author="Author"/>
                  </w:rPr>
                </w:rPrChange>
              </w:rPr>
              <w:pPrChange w:id="29354" w:author="Author">
                <w:pPr>
                  <w:pStyle w:val="ListParagraph"/>
                  <w:numPr>
                    <w:numId w:val="262"/>
                  </w:numPr>
                  <w:spacing w:before="120" w:after="100" w:line="360" w:lineRule="auto"/>
                  <w:ind w:hanging="360"/>
                  <w:jc w:val="both"/>
                </w:pPr>
              </w:pPrChange>
            </w:pPr>
            <w:ins w:id="29355" w:author="Author">
              <w:r>
                <w:rPr>
                  <w:rFonts w:ascii="Times New Roman" w:eastAsia="Times New Roman" w:hAnsi="Times New Roman" w:cs="Times New Roman"/>
                  <w:sz w:val="20"/>
                  <w:szCs w:val="20"/>
                  <w:rPrChange w:id="29356" w:author="Author">
                    <w:rPr/>
                  </w:rPrChange>
                </w:rPr>
                <w:t>Government Securities Depository (GSD)_BG</w:t>
              </w:r>
            </w:ins>
          </w:p>
          <w:p w14:paraId="7FE1D01B" w14:textId="77777777" w:rsidR="00CC0A94" w:rsidRPr="00CC0A94" w:rsidRDefault="006C1571">
            <w:pPr>
              <w:pStyle w:val="TableParagraph"/>
              <w:spacing w:before="108"/>
              <w:ind w:left="85"/>
              <w:jc w:val="both"/>
              <w:rPr>
                <w:ins w:id="29357" w:author="Author"/>
                <w:rFonts w:ascii="Times New Roman" w:eastAsia="Times New Roman" w:hAnsi="Times New Roman"/>
                <w:sz w:val="20"/>
                <w:szCs w:val="20"/>
                <w:lang w:val="es-ES"/>
                <w:rPrChange w:id="29358" w:author="Author">
                  <w:rPr>
                    <w:ins w:id="29359" w:author="Author"/>
                  </w:rPr>
                </w:rPrChange>
              </w:rPr>
              <w:pPrChange w:id="29360" w:author="Author">
                <w:pPr>
                  <w:pStyle w:val="ListParagraph"/>
                  <w:numPr>
                    <w:numId w:val="262"/>
                  </w:numPr>
                  <w:spacing w:before="120" w:after="100" w:line="360" w:lineRule="auto"/>
                  <w:ind w:hanging="360"/>
                  <w:jc w:val="both"/>
                </w:pPr>
              </w:pPrChange>
            </w:pPr>
            <w:ins w:id="29361" w:author="Author">
              <w:r>
                <w:rPr>
                  <w:rFonts w:ascii="Times New Roman" w:eastAsia="Times New Roman" w:hAnsi="Times New Roman" w:cs="Times New Roman"/>
                  <w:sz w:val="20"/>
                  <w:szCs w:val="20"/>
                  <w:lang w:val="es-ES"/>
                  <w:rPrChange w:id="29362" w:author="Author">
                    <w:rPr/>
                  </w:rPrChange>
                </w:rPr>
                <w:t>Iberclear_ES</w:t>
              </w:r>
            </w:ins>
          </w:p>
          <w:p w14:paraId="7FE1D01C" w14:textId="77777777" w:rsidR="00CC0A94" w:rsidRPr="00CC0A94" w:rsidRDefault="006C1571">
            <w:pPr>
              <w:pStyle w:val="TableParagraph"/>
              <w:spacing w:before="108"/>
              <w:ind w:left="85"/>
              <w:jc w:val="both"/>
              <w:rPr>
                <w:ins w:id="29363" w:author="Author"/>
                <w:rFonts w:ascii="Times New Roman" w:eastAsia="Times New Roman" w:hAnsi="Times New Roman"/>
                <w:sz w:val="20"/>
                <w:szCs w:val="20"/>
                <w:lang w:val="es-ES"/>
                <w:rPrChange w:id="29364" w:author="Author">
                  <w:rPr>
                    <w:ins w:id="29365" w:author="Author"/>
                  </w:rPr>
                </w:rPrChange>
              </w:rPr>
              <w:pPrChange w:id="29366" w:author="Author">
                <w:pPr>
                  <w:pStyle w:val="ListParagraph"/>
                  <w:numPr>
                    <w:numId w:val="262"/>
                  </w:numPr>
                  <w:spacing w:before="120" w:after="100" w:line="360" w:lineRule="auto"/>
                  <w:ind w:hanging="360"/>
                  <w:jc w:val="both"/>
                </w:pPr>
              </w:pPrChange>
            </w:pPr>
            <w:ins w:id="29367" w:author="Author">
              <w:r>
                <w:rPr>
                  <w:rFonts w:ascii="Times New Roman" w:eastAsia="Times New Roman" w:hAnsi="Times New Roman" w:cs="Times New Roman"/>
                  <w:sz w:val="20"/>
                  <w:szCs w:val="20"/>
                  <w:lang w:val="es-ES"/>
                  <w:rPrChange w:id="29368" w:author="Author">
                    <w:rPr/>
                  </w:rPrChange>
                </w:rPr>
                <w:t>INTERBOLSA_PT</w:t>
              </w:r>
            </w:ins>
          </w:p>
          <w:p w14:paraId="7FE1D01D" w14:textId="77777777" w:rsidR="00CC0A94" w:rsidRPr="00CC0A94" w:rsidRDefault="006C1571">
            <w:pPr>
              <w:pStyle w:val="TableParagraph"/>
              <w:spacing w:before="108"/>
              <w:ind w:left="85"/>
              <w:jc w:val="both"/>
              <w:rPr>
                <w:ins w:id="29369" w:author="Author"/>
                <w:rFonts w:ascii="Times New Roman" w:eastAsia="Times New Roman" w:hAnsi="Times New Roman"/>
                <w:sz w:val="20"/>
                <w:szCs w:val="20"/>
                <w:lang w:val="es-ES"/>
                <w:rPrChange w:id="29370" w:author="Author">
                  <w:rPr>
                    <w:ins w:id="29371" w:author="Author"/>
                  </w:rPr>
                </w:rPrChange>
              </w:rPr>
              <w:pPrChange w:id="29372" w:author="Author">
                <w:pPr>
                  <w:pStyle w:val="ListParagraph"/>
                  <w:numPr>
                    <w:numId w:val="262"/>
                  </w:numPr>
                  <w:spacing w:before="120" w:after="100" w:line="360" w:lineRule="auto"/>
                  <w:ind w:hanging="360"/>
                  <w:jc w:val="both"/>
                </w:pPr>
              </w:pPrChange>
            </w:pPr>
            <w:ins w:id="29373" w:author="Author">
              <w:r>
                <w:rPr>
                  <w:rFonts w:ascii="Times New Roman" w:eastAsia="Times New Roman" w:hAnsi="Times New Roman" w:cs="Times New Roman"/>
                  <w:sz w:val="20"/>
                  <w:szCs w:val="20"/>
                  <w:lang w:val="es-ES"/>
                  <w:rPrChange w:id="29374" w:author="Author">
                    <w:rPr/>
                  </w:rPrChange>
                </w:rPr>
                <w:t>KDD_SI</w:t>
              </w:r>
            </w:ins>
          </w:p>
          <w:p w14:paraId="7FE1D01E" w14:textId="77777777" w:rsidR="00CC0A94" w:rsidRPr="00CC0A94" w:rsidRDefault="006C1571">
            <w:pPr>
              <w:pStyle w:val="TableParagraph"/>
              <w:spacing w:before="108"/>
              <w:ind w:left="85"/>
              <w:jc w:val="both"/>
              <w:rPr>
                <w:ins w:id="29375" w:author="Author"/>
                <w:rFonts w:ascii="Times New Roman" w:eastAsia="Times New Roman" w:hAnsi="Times New Roman"/>
                <w:sz w:val="20"/>
                <w:szCs w:val="20"/>
                <w:lang w:val="es-ES"/>
                <w:rPrChange w:id="29376" w:author="Author">
                  <w:rPr>
                    <w:ins w:id="29377" w:author="Author"/>
                  </w:rPr>
                </w:rPrChange>
              </w:rPr>
              <w:pPrChange w:id="29378" w:author="Author">
                <w:pPr>
                  <w:pStyle w:val="ListParagraph"/>
                  <w:numPr>
                    <w:numId w:val="262"/>
                  </w:numPr>
                  <w:spacing w:before="120" w:after="100" w:line="360" w:lineRule="auto"/>
                  <w:ind w:hanging="360"/>
                  <w:jc w:val="both"/>
                </w:pPr>
              </w:pPrChange>
            </w:pPr>
            <w:ins w:id="29379" w:author="Author">
              <w:r>
                <w:rPr>
                  <w:rFonts w:ascii="Times New Roman" w:eastAsia="Times New Roman" w:hAnsi="Times New Roman" w:cs="Times New Roman"/>
                  <w:sz w:val="20"/>
                  <w:szCs w:val="20"/>
                  <w:lang w:val="es-ES"/>
                  <w:rPrChange w:id="29380" w:author="Author">
                    <w:rPr/>
                  </w:rPrChange>
                </w:rPr>
                <w:t>KDPW_PL</w:t>
              </w:r>
            </w:ins>
          </w:p>
          <w:p w14:paraId="7FE1D01F" w14:textId="77777777" w:rsidR="00CC0A94" w:rsidRPr="00CC0A94" w:rsidRDefault="006C1571">
            <w:pPr>
              <w:pStyle w:val="TableParagraph"/>
              <w:spacing w:before="108"/>
              <w:ind w:left="85"/>
              <w:jc w:val="both"/>
              <w:rPr>
                <w:ins w:id="29381" w:author="Author"/>
                <w:rFonts w:ascii="Times New Roman" w:eastAsia="Times New Roman" w:hAnsi="Times New Roman"/>
                <w:sz w:val="20"/>
                <w:szCs w:val="20"/>
                <w:lang w:val="es-ES"/>
                <w:rPrChange w:id="29382" w:author="Author">
                  <w:rPr>
                    <w:ins w:id="29383" w:author="Author"/>
                  </w:rPr>
                </w:rPrChange>
              </w:rPr>
              <w:pPrChange w:id="29384" w:author="Author">
                <w:pPr>
                  <w:pStyle w:val="ListParagraph"/>
                  <w:numPr>
                    <w:numId w:val="262"/>
                  </w:numPr>
                  <w:spacing w:before="120" w:after="100" w:line="360" w:lineRule="auto"/>
                  <w:ind w:hanging="360"/>
                  <w:jc w:val="both"/>
                </w:pPr>
              </w:pPrChange>
            </w:pPr>
            <w:ins w:id="29385" w:author="Author">
              <w:r>
                <w:rPr>
                  <w:rFonts w:ascii="Times New Roman" w:eastAsia="Times New Roman" w:hAnsi="Times New Roman" w:cs="Times New Roman"/>
                  <w:sz w:val="20"/>
                  <w:szCs w:val="20"/>
                  <w:lang w:val="es-ES"/>
                  <w:rPrChange w:id="29386" w:author="Author">
                    <w:rPr/>
                  </w:rPrChange>
                </w:rPr>
                <w:t>KELER_HU</w:t>
              </w:r>
            </w:ins>
          </w:p>
          <w:p w14:paraId="7FE1D020" w14:textId="77777777" w:rsidR="00CC0A94" w:rsidRPr="00CC0A94" w:rsidRDefault="006C1571">
            <w:pPr>
              <w:pStyle w:val="TableParagraph"/>
              <w:spacing w:before="108"/>
              <w:ind w:left="85"/>
              <w:jc w:val="both"/>
              <w:rPr>
                <w:ins w:id="29387" w:author="Author"/>
                <w:rFonts w:ascii="Times New Roman" w:eastAsia="Times New Roman" w:hAnsi="Times New Roman"/>
                <w:sz w:val="20"/>
                <w:szCs w:val="20"/>
                <w:lang w:val="es-ES"/>
                <w:rPrChange w:id="29388" w:author="Author">
                  <w:rPr>
                    <w:ins w:id="29389" w:author="Author"/>
                  </w:rPr>
                </w:rPrChange>
              </w:rPr>
              <w:pPrChange w:id="29390" w:author="Author">
                <w:pPr>
                  <w:pStyle w:val="ListParagraph"/>
                  <w:numPr>
                    <w:numId w:val="262"/>
                  </w:numPr>
                  <w:spacing w:before="120" w:after="100" w:line="360" w:lineRule="auto"/>
                  <w:ind w:hanging="360"/>
                  <w:jc w:val="both"/>
                </w:pPr>
              </w:pPrChange>
            </w:pPr>
            <w:ins w:id="29391" w:author="Author">
              <w:r>
                <w:rPr>
                  <w:rFonts w:ascii="Times New Roman" w:eastAsia="Times New Roman" w:hAnsi="Times New Roman" w:cs="Times New Roman"/>
                  <w:sz w:val="20"/>
                  <w:szCs w:val="20"/>
                  <w:lang w:val="es-ES"/>
                  <w:rPrChange w:id="29392" w:author="Author">
                    <w:rPr/>
                  </w:rPrChange>
                </w:rPr>
                <w:t>LUX CSD_LU</w:t>
              </w:r>
            </w:ins>
          </w:p>
          <w:p w14:paraId="7FE1D021" w14:textId="77777777" w:rsidR="00CC0A94" w:rsidRPr="00FD0421" w:rsidRDefault="006C1571">
            <w:pPr>
              <w:pStyle w:val="TableParagraph"/>
              <w:spacing w:before="108"/>
              <w:ind w:left="85"/>
              <w:jc w:val="both"/>
              <w:rPr>
                <w:ins w:id="29393" w:author="Author"/>
                <w:rFonts w:ascii="Times New Roman" w:eastAsia="Times New Roman" w:hAnsi="Times New Roman"/>
                <w:sz w:val="20"/>
                <w:szCs w:val="20"/>
                <w:lang w:val="es-ES"/>
                <w:rPrChange w:id="29394" w:author="Author">
                  <w:rPr>
                    <w:ins w:id="29395" w:author="Author"/>
                  </w:rPr>
                </w:rPrChange>
              </w:rPr>
              <w:pPrChange w:id="29396" w:author="Author">
                <w:pPr>
                  <w:pStyle w:val="ListParagraph"/>
                  <w:numPr>
                    <w:numId w:val="262"/>
                  </w:numPr>
                  <w:spacing w:before="120" w:after="100" w:line="360" w:lineRule="auto"/>
                  <w:ind w:hanging="360"/>
                  <w:jc w:val="both"/>
                </w:pPr>
              </w:pPrChange>
            </w:pPr>
            <w:ins w:id="29397" w:author="Author">
              <w:r w:rsidRPr="00FD0421">
                <w:rPr>
                  <w:rFonts w:ascii="Times New Roman" w:eastAsia="Times New Roman" w:hAnsi="Times New Roman" w:cs="Times New Roman"/>
                  <w:sz w:val="20"/>
                  <w:szCs w:val="20"/>
                  <w:lang w:val="es-ES"/>
                  <w:rPrChange w:id="29398" w:author="Author">
                    <w:rPr/>
                  </w:rPrChange>
                </w:rPr>
                <w:t>Malta Stock Exchange CSD_MT</w:t>
              </w:r>
            </w:ins>
          </w:p>
          <w:p w14:paraId="7FE1D022" w14:textId="77777777" w:rsidR="00CC0A94" w:rsidRPr="00CC0A94" w:rsidRDefault="006C1571">
            <w:pPr>
              <w:pStyle w:val="TableParagraph"/>
              <w:spacing w:before="108"/>
              <w:ind w:left="85"/>
              <w:jc w:val="both"/>
              <w:rPr>
                <w:ins w:id="29399" w:author="Author"/>
                <w:rFonts w:ascii="Times New Roman" w:eastAsia="Times New Roman" w:hAnsi="Times New Roman"/>
                <w:sz w:val="20"/>
                <w:szCs w:val="20"/>
                <w:rPrChange w:id="29400" w:author="Author">
                  <w:rPr>
                    <w:ins w:id="29401" w:author="Author"/>
                  </w:rPr>
                </w:rPrChange>
              </w:rPr>
              <w:pPrChange w:id="29402" w:author="Author">
                <w:pPr>
                  <w:pStyle w:val="ListParagraph"/>
                  <w:numPr>
                    <w:numId w:val="262"/>
                  </w:numPr>
                  <w:spacing w:before="120" w:after="100" w:line="360" w:lineRule="auto"/>
                  <w:ind w:hanging="360"/>
                  <w:jc w:val="both"/>
                </w:pPr>
              </w:pPrChange>
            </w:pPr>
            <w:ins w:id="29403" w:author="Author">
              <w:r>
                <w:rPr>
                  <w:rFonts w:ascii="Times New Roman" w:eastAsia="Times New Roman" w:hAnsi="Times New Roman" w:cs="Times New Roman"/>
                  <w:sz w:val="20"/>
                  <w:szCs w:val="20"/>
                  <w:rPrChange w:id="29404" w:author="Author">
                    <w:rPr/>
                  </w:rPrChange>
                </w:rPr>
                <w:t>Euronext Securities Milan_IT</w:t>
              </w:r>
            </w:ins>
          </w:p>
          <w:p w14:paraId="7FE1D023" w14:textId="77777777" w:rsidR="00CC0A94" w:rsidRPr="00CC0A94" w:rsidRDefault="006C1571">
            <w:pPr>
              <w:pStyle w:val="TableParagraph"/>
              <w:spacing w:before="108"/>
              <w:ind w:left="85"/>
              <w:jc w:val="both"/>
              <w:rPr>
                <w:ins w:id="29405" w:author="Author"/>
                <w:rFonts w:ascii="Times New Roman" w:eastAsia="Times New Roman" w:hAnsi="Times New Roman"/>
                <w:sz w:val="20"/>
                <w:szCs w:val="20"/>
                <w:rPrChange w:id="29406" w:author="Author">
                  <w:rPr>
                    <w:ins w:id="29407" w:author="Author"/>
                  </w:rPr>
                </w:rPrChange>
              </w:rPr>
              <w:pPrChange w:id="29408" w:author="Author">
                <w:pPr>
                  <w:pStyle w:val="ListParagraph"/>
                  <w:numPr>
                    <w:numId w:val="262"/>
                  </w:numPr>
                  <w:spacing w:before="120" w:after="100" w:line="360" w:lineRule="auto"/>
                  <w:ind w:hanging="360"/>
                  <w:jc w:val="both"/>
                </w:pPr>
              </w:pPrChange>
            </w:pPr>
            <w:ins w:id="29409" w:author="Author">
              <w:r>
                <w:rPr>
                  <w:rFonts w:ascii="Times New Roman" w:eastAsia="Times New Roman" w:hAnsi="Times New Roman" w:cs="Times New Roman"/>
                  <w:sz w:val="20"/>
                  <w:szCs w:val="20"/>
                  <w:rPrChange w:id="29410" w:author="Author">
                    <w:rPr/>
                  </w:rPrChange>
                </w:rPr>
                <w:t>Nasdaq CSD_EE</w:t>
              </w:r>
            </w:ins>
          </w:p>
          <w:p w14:paraId="7FE1D024" w14:textId="77777777" w:rsidR="00CC0A94" w:rsidRPr="00CC0A94" w:rsidRDefault="006C1571">
            <w:pPr>
              <w:pStyle w:val="TableParagraph"/>
              <w:spacing w:before="108"/>
              <w:ind w:left="85"/>
              <w:jc w:val="both"/>
              <w:rPr>
                <w:ins w:id="29411" w:author="Author"/>
                <w:rFonts w:ascii="Times New Roman" w:eastAsia="Times New Roman" w:hAnsi="Times New Roman"/>
                <w:sz w:val="20"/>
                <w:szCs w:val="20"/>
                <w:rPrChange w:id="29412" w:author="Author">
                  <w:rPr>
                    <w:ins w:id="29413" w:author="Author"/>
                  </w:rPr>
                </w:rPrChange>
              </w:rPr>
              <w:pPrChange w:id="29414" w:author="Author">
                <w:pPr>
                  <w:pStyle w:val="ListParagraph"/>
                  <w:numPr>
                    <w:numId w:val="262"/>
                  </w:numPr>
                  <w:spacing w:before="120" w:after="100" w:line="360" w:lineRule="auto"/>
                  <w:ind w:hanging="360"/>
                  <w:jc w:val="both"/>
                </w:pPr>
              </w:pPrChange>
            </w:pPr>
            <w:ins w:id="29415" w:author="Author">
              <w:r>
                <w:rPr>
                  <w:rFonts w:ascii="Times New Roman" w:eastAsia="Times New Roman" w:hAnsi="Times New Roman" w:cs="Times New Roman"/>
                  <w:sz w:val="20"/>
                  <w:szCs w:val="20"/>
                  <w:rPrChange w:id="29416" w:author="Author">
                    <w:rPr/>
                  </w:rPrChange>
                </w:rPr>
                <w:t>Nasdaq CSD_LT</w:t>
              </w:r>
            </w:ins>
          </w:p>
          <w:p w14:paraId="7FE1D025" w14:textId="77777777" w:rsidR="00CC0A94" w:rsidRPr="00CC0A94" w:rsidRDefault="006C1571">
            <w:pPr>
              <w:pStyle w:val="TableParagraph"/>
              <w:spacing w:before="108"/>
              <w:ind w:left="85"/>
              <w:jc w:val="both"/>
              <w:rPr>
                <w:ins w:id="29417" w:author="Author"/>
                <w:rFonts w:ascii="Times New Roman" w:eastAsia="Times New Roman" w:hAnsi="Times New Roman"/>
                <w:sz w:val="20"/>
                <w:szCs w:val="20"/>
                <w:rPrChange w:id="29418" w:author="Author">
                  <w:rPr>
                    <w:ins w:id="29419" w:author="Author"/>
                  </w:rPr>
                </w:rPrChange>
              </w:rPr>
              <w:pPrChange w:id="29420" w:author="Author">
                <w:pPr>
                  <w:pStyle w:val="ListParagraph"/>
                  <w:numPr>
                    <w:numId w:val="262"/>
                  </w:numPr>
                  <w:spacing w:before="120" w:after="100" w:line="360" w:lineRule="auto"/>
                  <w:ind w:hanging="360"/>
                  <w:jc w:val="both"/>
                </w:pPr>
              </w:pPrChange>
            </w:pPr>
            <w:ins w:id="29421" w:author="Author">
              <w:r>
                <w:rPr>
                  <w:rFonts w:ascii="Times New Roman" w:eastAsia="Times New Roman" w:hAnsi="Times New Roman" w:cs="Times New Roman"/>
                  <w:sz w:val="20"/>
                  <w:szCs w:val="20"/>
                  <w:rPrChange w:id="29422" w:author="Author">
                    <w:rPr/>
                  </w:rPrChange>
                </w:rPr>
                <w:t>Nasdaq CSD_LV</w:t>
              </w:r>
            </w:ins>
          </w:p>
          <w:p w14:paraId="7FE1D026" w14:textId="77777777" w:rsidR="00CC0A94" w:rsidRPr="00CC0A94" w:rsidRDefault="006C1571">
            <w:pPr>
              <w:pStyle w:val="TableParagraph"/>
              <w:spacing w:before="108"/>
              <w:ind w:left="85"/>
              <w:jc w:val="both"/>
              <w:rPr>
                <w:ins w:id="29423" w:author="Author"/>
                <w:rFonts w:ascii="Times New Roman" w:eastAsia="Times New Roman" w:hAnsi="Times New Roman"/>
                <w:sz w:val="20"/>
                <w:szCs w:val="20"/>
                <w:rPrChange w:id="29424" w:author="Author">
                  <w:rPr>
                    <w:ins w:id="29425" w:author="Author"/>
                  </w:rPr>
                </w:rPrChange>
              </w:rPr>
              <w:pPrChange w:id="29426" w:author="Author">
                <w:pPr>
                  <w:pStyle w:val="ListParagraph"/>
                  <w:numPr>
                    <w:numId w:val="262"/>
                  </w:numPr>
                  <w:spacing w:before="120" w:after="100" w:line="360" w:lineRule="auto"/>
                  <w:ind w:hanging="360"/>
                  <w:jc w:val="both"/>
                </w:pPr>
              </w:pPrChange>
            </w:pPr>
            <w:ins w:id="29427" w:author="Author">
              <w:r>
                <w:rPr>
                  <w:rFonts w:ascii="Times New Roman" w:eastAsia="Times New Roman" w:hAnsi="Times New Roman" w:cs="Times New Roman"/>
                  <w:sz w:val="20"/>
                  <w:szCs w:val="20"/>
                  <w:rPrChange w:id="29428" w:author="Author">
                    <w:rPr/>
                  </w:rPrChange>
                </w:rPr>
                <w:t>NBB SSS_BE</w:t>
              </w:r>
            </w:ins>
          </w:p>
          <w:p w14:paraId="7FE1D027" w14:textId="77777777" w:rsidR="00CC0A94" w:rsidRPr="00CC0A94" w:rsidRDefault="006C1571">
            <w:pPr>
              <w:pStyle w:val="TableParagraph"/>
              <w:spacing w:before="108"/>
              <w:ind w:left="85"/>
              <w:jc w:val="both"/>
              <w:rPr>
                <w:ins w:id="29429" w:author="Author"/>
                <w:rFonts w:ascii="Times New Roman" w:eastAsia="Times New Roman" w:hAnsi="Times New Roman"/>
                <w:sz w:val="20"/>
                <w:szCs w:val="20"/>
                <w:rPrChange w:id="29430" w:author="Author">
                  <w:rPr>
                    <w:ins w:id="29431" w:author="Author"/>
                  </w:rPr>
                </w:rPrChange>
              </w:rPr>
              <w:pPrChange w:id="29432" w:author="Author">
                <w:pPr>
                  <w:pStyle w:val="ListParagraph"/>
                  <w:numPr>
                    <w:numId w:val="262"/>
                  </w:numPr>
                  <w:spacing w:before="120" w:after="100" w:line="360" w:lineRule="auto"/>
                  <w:ind w:hanging="360"/>
                  <w:jc w:val="both"/>
                </w:pPr>
              </w:pPrChange>
            </w:pPr>
            <w:ins w:id="29433" w:author="Author">
              <w:r>
                <w:rPr>
                  <w:rFonts w:ascii="Times New Roman" w:eastAsia="Times New Roman" w:hAnsi="Times New Roman" w:cs="Times New Roman"/>
                  <w:sz w:val="20"/>
                  <w:szCs w:val="20"/>
                  <w:rPrChange w:id="29434" w:author="Author">
                    <w:rPr/>
                  </w:rPrChange>
                </w:rPr>
                <w:t>nCDCP_SK</w:t>
              </w:r>
            </w:ins>
          </w:p>
          <w:p w14:paraId="7FE1D028" w14:textId="77777777" w:rsidR="00CC0A94" w:rsidRPr="00CC0A94" w:rsidRDefault="006C1571">
            <w:pPr>
              <w:pStyle w:val="TableParagraph"/>
              <w:spacing w:before="108"/>
              <w:ind w:left="85"/>
              <w:jc w:val="both"/>
              <w:rPr>
                <w:ins w:id="29435" w:author="Author"/>
                <w:rFonts w:ascii="Times New Roman" w:eastAsia="Times New Roman" w:hAnsi="Times New Roman"/>
                <w:sz w:val="20"/>
                <w:szCs w:val="20"/>
                <w:rPrChange w:id="29436" w:author="Author">
                  <w:rPr>
                    <w:ins w:id="29437" w:author="Author"/>
                  </w:rPr>
                </w:rPrChange>
              </w:rPr>
              <w:pPrChange w:id="29438" w:author="Author">
                <w:pPr>
                  <w:pStyle w:val="ListParagraph"/>
                  <w:numPr>
                    <w:numId w:val="262"/>
                  </w:numPr>
                  <w:spacing w:before="120" w:after="100" w:line="360" w:lineRule="auto"/>
                  <w:ind w:hanging="360"/>
                  <w:jc w:val="both"/>
                </w:pPr>
              </w:pPrChange>
            </w:pPr>
            <w:ins w:id="29439" w:author="Author">
              <w:r>
                <w:rPr>
                  <w:rFonts w:ascii="Times New Roman" w:eastAsia="Times New Roman" w:hAnsi="Times New Roman" w:cs="Times New Roman"/>
                  <w:sz w:val="20"/>
                  <w:szCs w:val="20"/>
                  <w:rPrChange w:id="29440" w:author="Author">
                    <w:rPr/>
                  </w:rPrChange>
                </w:rPr>
                <w:t>OeKB CSD_AT</w:t>
              </w:r>
            </w:ins>
          </w:p>
          <w:p w14:paraId="7FE1D029" w14:textId="77777777" w:rsidR="00CC0A94" w:rsidRPr="00CC0A94" w:rsidRDefault="006C1571">
            <w:pPr>
              <w:pStyle w:val="TableParagraph"/>
              <w:spacing w:before="108"/>
              <w:ind w:left="85"/>
              <w:jc w:val="both"/>
              <w:rPr>
                <w:ins w:id="29441" w:author="Author"/>
                <w:rFonts w:ascii="Times New Roman" w:eastAsia="Times New Roman" w:hAnsi="Times New Roman"/>
                <w:sz w:val="20"/>
                <w:szCs w:val="20"/>
                <w:rPrChange w:id="29442" w:author="Author">
                  <w:rPr>
                    <w:ins w:id="29443" w:author="Author"/>
                  </w:rPr>
                </w:rPrChange>
              </w:rPr>
              <w:pPrChange w:id="29444" w:author="Author">
                <w:pPr>
                  <w:pStyle w:val="ListParagraph"/>
                  <w:numPr>
                    <w:numId w:val="262"/>
                  </w:numPr>
                  <w:spacing w:before="120" w:after="100" w:line="360" w:lineRule="auto"/>
                  <w:ind w:hanging="360"/>
                  <w:jc w:val="both"/>
                </w:pPr>
              </w:pPrChange>
            </w:pPr>
            <w:ins w:id="29445" w:author="Author">
              <w:r>
                <w:rPr>
                  <w:rFonts w:ascii="Times New Roman" w:eastAsia="Times New Roman" w:hAnsi="Times New Roman" w:cs="Times New Roman"/>
                  <w:sz w:val="20"/>
                  <w:szCs w:val="20"/>
                  <w:rPrChange w:id="29446" w:author="Author">
                    <w:rPr/>
                  </w:rPrChange>
                </w:rPr>
                <w:t>SAFIR_RO</w:t>
              </w:r>
            </w:ins>
          </w:p>
          <w:p w14:paraId="7FE1D02A" w14:textId="77777777" w:rsidR="00CC0A94" w:rsidRPr="00CC0A94" w:rsidRDefault="006C1571">
            <w:pPr>
              <w:pStyle w:val="TableParagraph"/>
              <w:spacing w:before="108"/>
              <w:ind w:left="85"/>
              <w:jc w:val="both"/>
              <w:rPr>
                <w:ins w:id="29447" w:author="Author"/>
                <w:rFonts w:ascii="Times New Roman" w:eastAsia="Times New Roman" w:hAnsi="Times New Roman"/>
                <w:sz w:val="20"/>
                <w:szCs w:val="20"/>
                <w:rPrChange w:id="29448" w:author="Author">
                  <w:rPr>
                    <w:ins w:id="29449" w:author="Author"/>
                  </w:rPr>
                </w:rPrChange>
              </w:rPr>
              <w:pPrChange w:id="29450" w:author="Author">
                <w:pPr>
                  <w:pStyle w:val="ListParagraph"/>
                  <w:numPr>
                    <w:numId w:val="262"/>
                  </w:numPr>
                  <w:spacing w:before="120" w:after="100" w:line="360" w:lineRule="auto"/>
                  <w:ind w:hanging="360"/>
                  <w:jc w:val="both"/>
                </w:pPr>
              </w:pPrChange>
            </w:pPr>
            <w:ins w:id="29451" w:author="Author">
              <w:r>
                <w:rPr>
                  <w:rFonts w:ascii="Times New Roman" w:eastAsia="Times New Roman" w:hAnsi="Times New Roman" w:cs="Times New Roman"/>
                  <w:sz w:val="20"/>
                  <w:szCs w:val="20"/>
                  <w:rPrChange w:id="29452" w:author="Author">
                    <w:rPr/>
                  </w:rPrChange>
                </w:rPr>
                <w:t>SIX SIS_CH</w:t>
              </w:r>
            </w:ins>
          </w:p>
          <w:p w14:paraId="7FE1D02B" w14:textId="77777777" w:rsidR="00CC0A94" w:rsidRPr="00CC0A94" w:rsidRDefault="006C1571">
            <w:pPr>
              <w:pStyle w:val="TableParagraph"/>
              <w:spacing w:before="108"/>
              <w:ind w:left="85"/>
              <w:jc w:val="both"/>
              <w:rPr>
                <w:ins w:id="29453" w:author="Author"/>
                <w:rFonts w:ascii="Times New Roman" w:eastAsia="Times New Roman" w:hAnsi="Times New Roman"/>
                <w:sz w:val="20"/>
                <w:szCs w:val="20"/>
                <w:rPrChange w:id="29454" w:author="Author">
                  <w:rPr>
                    <w:ins w:id="29455" w:author="Author"/>
                  </w:rPr>
                </w:rPrChange>
              </w:rPr>
              <w:pPrChange w:id="29456" w:author="Author">
                <w:pPr>
                  <w:pStyle w:val="ListParagraph"/>
                  <w:numPr>
                    <w:numId w:val="262"/>
                  </w:numPr>
                  <w:spacing w:before="120" w:after="100" w:line="360" w:lineRule="auto"/>
                  <w:ind w:hanging="360"/>
                  <w:jc w:val="both"/>
                </w:pPr>
              </w:pPrChange>
            </w:pPr>
            <w:ins w:id="29457" w:author="Author">
              <w:r>
                <w:rPr>
                  <w:rFonts w:ascii="Times New Roman" w:eastAsia="Times New Roman" w:hAnsi="Times New Roman" w:cs="Times New Roman"/>
                  <w:sz w:val="20"/>
                  <w:szCs w:val="20"/>
                  <w:rPrChange w:id="29458" w:author="Author">
                    <w:rPr/>
                  </w:rPrChange>
                </w:rPr>
                <w:t>SKARBNET4_PL</w:t>
              </w:r>
            </w:ins>
          </w:p>
          <w:p w14:paraId="7FE1D02C" w14:textId="77777777" w:rsidR="00CC0A94" w:rsidRPr="00CC0A94" w:rsidRDefault="006C1571">
            <w:pPr>
              <w:pStyle w:val="TableParagraph"/>
              <w:spacing w:before="108"/>
              <w:ind w:left="85"/>
              <w:jc w:val="both"/>
              <w:rPr>
                <w:ins w:id="29459" w:author="Author"/>
                <w:rFonts w:ascii="Times New Roman" w:eastAsia="Times New Roman" w:hAnsi="Times New Roman"/>
                <w:sz w:val="20"/>
                <w:szCs w:val="20"/>
                <w:rPrChange w:id="29460" w:author="Author">
                  <w:rPr>
                    <w:ins w:id="29461" w:author="Author"/>
                  </w:rPr>
                </w:rPrChange>
              </w:rPr>
              <w:pPrChange w:id="29462" w:author="Author">
                <w:pPr>
                  <w:pStyle w:val="ListParagraph"/>
                  <w:numPr>
                    <w:numId w:val="262"/>
                  </w:numPr>
                  <w:spacing w:before="120" w:after="100" w:line="360" w:lineRule="auto"/>
                  <w:ind w:hanging="360"/>
                  <w:jc w:val="both"/>
                </w:pPr>
              </w:pPrChange>
            </w:pPr>
            <w:ins w:id="29463" w:author="Author">
              <w:r>
                <w:rPr>
                  <w:rFonts w:ascii="Times New Roman" w:eastAsia="Times New Roman" w:hAnsi="Times New Roman" w:cs="Times New Roman"/>
                  <w:sz w:val="20"/>
                  <w:szCs w:val="20"/>
                  <w:rPrChange w:id="29464" w:author="Author">
                    <w:rPr/>
                  </w:rPrChange>
                </w:rPr>
                <w:t>SKD_CZ</w:t>
              </w:r>
            </w:ins>
          </w:p>
          <w:p w14:paraId="7FE1D02D" w14:textId="77777777" w:rsidR="00CC0A94" w:rsidRPr="00CC0A94" w:rsidRDefault="006C1571">
            <w:pPr>
              <w:pStyle w:val="TableParagraph"/>
              <w:spacing w:before="108"/>
              <w:ind w:left="85"/>
              <w:jc w:val="both"/>
              <w:rPr>
                <w:ins w:id="29465" w:author="Author"/>
                <w:rFonts w:ascii="Times New Roman" w:eastAsia="Times New Roman" w:hAnsi="Times New Roman"/>
                <w:sz w:val="20"/>
                <w:szCs w:val="20"/>
                <w:rPrChange w:id="29466" w:author="Author">
                  <w:rPr>
                    <w:ins w:id="29467" w:author="Author"/>
                  </w:rPr>
                </w:rPrChange>
              </w:rPr>
              <w:pPrChange w:id="29468" w:author="Author">
                <w:pPr>
                  <w:pStyle w:val="ListParagraph"/>
                  <w:numPr>
                    <w:numId w:val="262"/>
                  </w:numPr>
                  <w:spacing w:before="120" w:after="100" w:line="360" w:lineRule="auto"/>
                  <w:ind w:hanging="360"/>
                  <w:jc w:val="both"/>
                </w:pPr>
              </w:pPrChange>
            </w:pPr>
            <w:ins w:id="29469" w:author="Author">
              <w:r>
                <w:rPr>
                  <w:rFonts w:ascii="Times New Roman" w:eastAsia="Times New Roman" w:hAnsi="Times New Roman" w:cs="Times New Roman"/>
                  <w:sz w:val="20"/>
                  <w:szCs w:val="20"/>
                  <w:rPrChange w:id="29470" w:author="Author">
                    <w:rPr/>
                  </w:rPrChange>
                </w:rPr>
                <w:t>VP Securities_DK</w:t>
              </w:r>
            </w:ins>
          </w:p>
          <w:p w14:paraId="7FE1D02E"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471" w:author="Author">
                  <w:rPr/>
                </w:rPrChange>
              </w:rPr>
              <w:pPrChange w:id="29472" w:author="Author">
                <w:pPr/>
              </w:pPrChange>
            </w:pPr>
            <w:ins w:id="29473" w:author="Author">
              <w:r>
                <w:rPr>
                  <w:rFonts w:ascii="Times New Roman" w:eastAsia="Times New Roman" w:hAnsi="Times New Roman" w:cs="Times New Roman"/>
                  <w:sz w:val="20"/>
                  <w:szCs w:val="20"/>
                  <w:rPrChange w:id="29474" w:author="Author">
                    <w:rPr/>
                  </w:rPrChange>
                </w:rPr>
                <w:t>VPS_NO</w:t>
              </w:r>
            </w:ins>
          </w:p>
        </w:tc>
      </w:tr>
      <w:tr w:rsidR="00CC0A94" w14:paraId="7FE1D032" w14:textId="77777777" w:rsidTr="00CC0A94">
        <w:trPr>
          <w:ins w:id="29475" w:author="Author"/>
          <w:del w:id="29476" w:author="Author"/>
        </w:trPr>
        <w:tc>
          <w:tcPr>
            <w:tcW w:w="1415" w:type="dxa"/>
            <w:tcBorders>
              <w:top w:val="single" w:sz="8" w:space="0" w:color="1A171C"/>
              <w:left w:val="nil"/>
              <w:bottom w:val="single" w:sz="8" w:space="0" w:color="1A171C"/>
              <w:right w:val="single" w:sz="8" w:space="0" w:color="1A171C"/>
            </w:tcBorders>
            <w:vAlign w:val="center"/>
            <w:tcPrChange w:id="29477" w:author="Author">
              <w:tcPr>
                <w:tcW w:w="1183" w:type="dxa"/>
                <w:tcBorders>
                  <w:top w:val="single" w:sz="8" w:space="0" w:color="1A171C"/>
                  <w:left w:val="nil"/>
                  <w:bottom w:val="single" w:sz="8" w:space="0" w:color="1A171C"/>
                  <w:right w:val="single" w:sz="8" w:space="0" w:color="1A171C"/>
                </w:tcBorders>
                <w:vAlign w:val="center"/>
              </w:tcPr>
            </w:tcPrChange>
          </w:tcPr>
          <w:p w14:paraId="7FE1D030" w14:textId="77777777" w:rsidR="00CC0A94" w:rsidRPr="00CC0A94" w:rsidRDefault="006C1571">
            <w:pPr>
              <w:rPr>
                <w:del w:id="29478" w:author="Author"/>
                <w:rFonts w:ascii="Times New Roman" w:hAnsi="Times New Roman" w:cs="Times New Roman"/>
                <w:rPrChange w:id="29479" w:author="Author">
                  <w:rPr>
                    <w:del w:id="29480" w:author="Author"/>
                  </w:rPr>
                </w:rPrChange>
              </w:rPr>
            </w:pPr>
            <w:ins w:id="29481" w:author="Author">
              <w:del w:id="29482" w:author="Author">
                <w:r>
                  <w:rPr>
                    <w:rFonts w:ascii="Times New Roman" w:eastAsia="Times New Roman" w:hAnsi="Times New Roman" w:cs="Times New Roman"/>
                    <w:sz w:val="20"/>
                    <w:szCs w:val="20"/>
                    <w:rPrChange w:id="29483" w:author="Author">
                      <w:rPr>
                        <w:rFonts w:ascii="Times New Roman" w:eastAsia="Times New Roman" w:hAnsi="Times New Roman" w:cs="Times New Roman"/>
                        <w:color w:val="D13438"/>
                        <w:sz w:val="20"/>
                        <w:szCs w:val="20"/>
                        <w:u w:val="single"/>
                      </w:rPr>
                    </w:rPrChange>
                  </w:rPr>
                  <w:delText>0260</w:delText>
                </w:r>
              </w:del>
            </w:ins>
          </w:p>
        </w:tc>
        <w:tc>
          <w:tcPr>
            <w:tcW w:w="7611" w:type="dxa"/>
            <w:gridSpan w:val="2"/>
            <w:tcBorders>
              <w:top w:val="single" w:sz="8" w:space="0" w:color="1A171C"/>
              <w:left w:val="single" w:sz="8" w:space="0" w:color="1A171C"/>
              <w:bottom w:val="single" w:sz="8" w:space="0" w:color="1A171C"/>
              <w:right w:val="nil"/>
            </w:tcBorders>
            <w:vAlign w:val="bottom"/>
            <w:tcPrChange w:id="29484"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31" w14:textId="77777777" w:rsidR="00CC0A94" w:rsidRPr="00CC0A94" w:rsidRDefault="006C1571">
            <w:pPr>
              <w:pStyle w:val="TableParagraph"/>
              <w:spacing w:before="108"/>
              <w:ind w:left="85"/>
              <w:jc w:val="both"/>
              <w:rPr>
                <w:del w:id="29485" w:author="Author"/>
                <w:rFonts w:ascii="Times New Roman" w:eastAsia="Times New Roman" w:hAnsi="Times New Roman" w:cs="Times New Roman"/>
                <w:sz w:val="20"/>
                <w:szCs w:val="20"/>
                <w:rPrChange w:id="29486" w:author="Author">
                  <w:rPr>
                    <w:del w:id="29487" w:author="Author"/>
                  </w:rPr>
                </w:rPrChange>
              </w:rPr>
              <w:pPrChange w:id="29488" w:author="Author">
                <w:pPr/>
              </w:pPrChange>
            </w:pPr>
            <w:ins w:id="29489" w:author="Author">
              <w:del w:id="29490" w:author="Author">
                <w:r>
                  <w:rPr>
                    <w:rFonts w:ascii="Times New Roman" w:eastAsia="Times New Roman" w:hAnsi="Times New Roman" w:cs="Times New Roman"/>
                    <w:sz w:val="20"/>
                    <w:szCs w:val="20"/>
                    <w:rPrChange w:id="29491" w:author="Author">
                      <w:rPr>
                        <w:rFonts w:ascii="Times New Roman" w:eastAsia="Times New Roman" w:hAnsi="Times New Roman" w:cs="Times New Roman"/>
                        <w:color w:val="D13438"/>
                        <w:sz w:val="20"/>
                        <w:szCs w:val="20"/>
                        <w:u w:val="single"/>
                      </w:rPr>
                    </w:rPrChange>
                  </w:rPr>
                  <w:delText xml:space="preserve"> Secured/Unsecured  Distinguish between securities that are subject to collateral agreements or not (i.e. secured by assets, pledge, lien or collateral) either ‘Secured’ or ‘Unsecured’ from a predefined list. </w:delText>
                </w:r>
              </w:del>
            </w:ins>
          </w:p>
        </w:tc>
      </w:tr>
      <w:tr w:rsidR="00CC0A94" w14:paraId="7FE1D036" w14:textId="77777777" w:rsidTr="00CC0A94">
        <w:trPr>
          <w:ins w:id="29492" w:author="Author"/>
        </w:trPr>
        <w:tc>
          <w:tcPr>
            <w:tcW w:w="1415" w:type="dxa"/>
            <w:tcBorders>
              <w:top w:val="single" w:sz="8" w:space="0" w:color="1A171C"/>
              <w:left w:val="nil"/>
              <w:bottom w:val="single" w:sz="8" w:space="0" w:color="1A171C"/>
              <w:right w:val="single" w:sz="8" w:space="0" w:color="1A171C"/>
            </w:tcBorders>
            <w:vAlign w:val="center"/>
            <w:tcPrChange w:id="29493" w:author="Author">
              <w:tcPr>
                <w:tcW w:w="1183" w:type="dxa"/>
                <w:tcBorders>
                  <w:top w:val="single" w:sz="8" w:space="0" w:color="1A171C"/>
                  <w:left w:val="nil"/>
                  <w:bottom w:val="single" w:sz="8" w:space="0" w:color="1A171C"/>
                  <w:right w:val="single" w:sz="8" w:space="0" w:color="1A171C"/>
                </w:tcBorders>
                <w:vAlign w:val="center"/>
              </w:tcPr>
            </w:tcPrChange>
          </w:tcPr>
          <w:p w14:paraId="7FE1D033" w14:textId="77777777" w:rsidR="00CC0A94" w:rsidRPr="00CC0A94" w:rsidRDefault="006C1571">
            <w:pPr>
              <w:rPr>
                <w:rFonts w:ascii="Times New Roman" w:hAnsi="Times New Roman" w:cs="Times New Roman"/>
                <w:rPrChange w:id="29494" w:author="Author">
                  <w:rPr/>
                </w:rPrChange>
              </w:rPr>
            </w:pPr>
            <w:ins w:id="29495" w:author="Author">
              <w:r>
                <w:rPr>
                  <w:rFonts w:ascii="Times New Roman" w:eastAsia="Times New Roman" w:hAnsi="Times New Roman" w:cs="Times New Roman"/>
                  <w:sz w:val="20"/>
                  <w:szCs w:val="20"/>
                  <w:rPrChange w:id="29496" w:author="Author">
                    <w:rPr>
                      <w:rFonts w:ascii="Times New Roman" w:eastAsia="Times New Roman" w:hAnsi="Times New Roman" w:cs="Times New Roman"/>
                      <w:color w:val="D13438"/>
                      <w:sz w:val="20"/>
                      <w:szCs w:val="20"/>
                      <w:u w:val="single"/>
                    </w:rPr>
                  </w:rPrChange>
                </w:rPr>
                <w:t>0270</w:t>
              </w:r>
            </w:ins>
          </w:p>
        </w:tc>
        <w:tc>
          <w:tcPr>
            <w:tcW w:w="7611" w:type="dxa"/>
            <w:gridSpan w:val="2"/>
            <w:tcBorders>
              <w:top w:val="single" w:sz="8" w:space="0" w:color="1A171C"/>
              <w:left w:val="single" w:sz="8" w:space="0" w:color="1A171C"/>
              <w:bottom w:val="single" w:sz="8" w:space="0" w:color="1A171C"/>
              <w:right w:val="nil"/>
            </w:tcBorders>
            <w:vAlign w:val="bottom"/>
            <w:tcPrChange w:id="29497"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34" w14:textId="77777777" w:rsidR="00CC0A94" w:rsidRPr="00CC0A94" w:rsidRDefault="006C1571">
            <w:pPr>
              <w:pStyle w:val="TableParagraph"/>
              <w:spacing w:before="108"/>
              <w:ind w:left="85"/>
              <w:jc w:val="both"/>
              <w:rPr>
                <w:ins w:id="29498" w:author="Author"/>
                <w:rFonts w:ascii="Times New Roman" w:eastAsia="Times New Roman" w:hAnsi="Times New Roman" w:cs="Times New Roman"/>
                <w:b/>
                <w:bCs/>
                <w:sz w:val="20"/>
                <w:szCs w:val="20"/>
                <w:rPrChange w:id="29499" w:author="Author">
                  <w:rPr>
                    <w:ins w:id="29500" w:author="Author"/>
                    <w:rFonts w:ascii="Times New Roman" w:eastAsia="Times New Roman" w:hAnsi="Times New Roman" w:cs="Times New Roman"/>
                    <w:color w:val="D13438"/>
                    <w:sz w:val="20"/>
                    <w:szCs w:val="20"/>
                    <w:u w:val="single"/>
                  </w:rPr>
                </w:rPrChange>
              </w:rPr>
              <w:pPrChange w:id="29501" w:author="Author">
                <w:pPr/>
              </w:pPrChange>
            </w:pPr>
            <w:ins w:id="29502" w:author="Author">
              <w:del w:id="29503" w:author="Author">
                <w:r>
                  <w:rPr>
                    <w:rFonts w:ascii="Times New Roman" w:eastAsia="Times New Roman" w:hAnsi="Times New Roman" w:cs="Times New Roman"/>
                    <w:b/>
                    <w:bCs/>
                    <w:sz w:val="20"/>
                    <w:szCs w:val="20"/>
                    <w:rPrChange w:id="2950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505" w:author="Author">
                    <w:rPr>
                      <w:rFonts w:ascii="Times New Roman" w:eastAsia="Times New Roman" w:hAnsi="Times New Roman" w:cs="Times New Roman"/>
                      <w:color w:val="D13438"/>
                      <w:sz w:val="20"/>
                      <w:szCs w:val="20"/>
                      <w:u w:val="single"/>
                    </w:rPr>
                  </w:rPrChange>
                </w:rPr>
                <w:t>Amount of pledge, lien or collateral</w:t>
              </w:r>
              <w:del w:id="29506" w:author="Author">
                <w:r>
                  <w:rPr>
                    <w:rFonts w:ascii="Times New Roman" w:eastAsia="Times New Roman" w:hAnsi="Times New Roman" w:cs="Times New Roman"/>
                    <w:b/>
                    <w:bCs/>
                    <w:sz w:val="20"/>
                    <w:szCs w:val="20"/>
                    <w:rPrChange w:id="29507" w:author="Author">
                      <w:rPr>
                        <w:rFonts w:ascii="Times New Roman" w:eastAsia="Times New Roman" w:hAnsi="Times New Roman" w:cs="Times New Roman"/>
                        <w:color w:val="D13438"/>
                        <w:sz w:val="20"/>
                        <w:szCs w:val="20"/>
                        <w:u w:val="single"/>
                      </w:rPr>
                    </w:rPrChange>
                  </w:rPr>
                  <w:delText xml:space="preserve"> – mandatory of 0260 = “Secured” </w:delText>
                </w:r>
              </w:del>
            </w:ins>
          </w:p>
          <w:p w14:paraId="7FE1D03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508" w:author="Author">
                  <w:rPr/>
                </w:rPrChange>
              </w:rPr>
              <w:pPrChange w:id="29509" w:author="Author">
                <w:pPr/>
              </w:pPrChange>
            </w:pPr>
            <w:ins w:id="29510" w:author="Author">
              <w:r>
                <w:rPr>
                  <w:rFonts w:ascii="Times New Roman" w:eastAsia="Times New Roman" w:hAnsi="Times New Roman" w:cs="Times New Roman"/>
                  <w:sz w:val="20"/>
                  <w:szCs w:val="20"/>
                  <w:rPrChange w:id="29511" w:author="Author">
                    <w:rPr>
                      <w:rFonts w:ascii="Times New Roman" w:eastAsia="Times New Roman" w:hAnsi="Times New Roman" w:cs="Times New Roman"/>
                      <w:color w:val="D13438"/>
                      <w:sz w:val="20"/>
                      <w:szCs w:val="20"/>
                      <w:u w:val="single"/>
                    </w:rPr>
                  </w:rPrChange>
                </w:rPr>
                <w:t xml:space="preserve">Where a liability is secured by a pledge, lien or collateral, the gross market value of the latter shall be </w:t>
              </w:r>
              <w:del w:id="29512" w:author="Author">
                <w:r>
                  <w:rPr>
                    <w:rFonts w:ascii="Times New Roman" w:eastAsia="Times New Roman" w:hAnsi="Times New Roman" w:cs="Times New Roman"/>
                    <w:sz w:val="20"/>
                    <w:szCs w:val="20"/>
                    <w:rPrChange w:id="29513" w:author="Author">
                      <w:rPr>
                        <w:rFonts w:ascii="Times New Roman" w:eastAsia="Times New Roman" w:hAnsi="Times New Roman" w:cs="Times New Roman"/>
                        <w:color w:val="D13438"/>
                        <w:sz w:val="20"/>
                        <w:szCs w:val="20"/>
                        <w:u w:val="single"/>
                      </w:rPr>
                    </w:rPrChange>
                  </w:rPr>
                  <w:delText>provided</w:delText>
                </w:r>
              </w:del>
              <w:r>
                <w:rPr>
                  <w:rFonts w:ascii="Times New Roman" w:eastAsia="Times New Roman" w:hAnsi="Times New Roman" w:cs="Times New Roman"/>
                  <w:sz w:val="20"/>
                  <w:szCs w:val="20"/>
                  <w:rPrChange w:id="29514" w:author="Author">
                    <w:rPr>
                      <w:rFonts w:ascii="Times New Roman" w:eastAsia="Times New Roman" w:hAnsi="Times New Roman" w:cs="Times New Roman"/>
                      <w:color w:val="D13438"/>
                      <w:sz w:val="20"/>
                      <w:szCs w:val="20"/>
                      <w:u w:val="single"/>
                    </w:rPr>
                  </w:rPrChange>
                </w:rPr>
                <w:t xml:space="preserve">reported. Otherwise, for unsecured liabilities this category shall be reported as nil. This amount will determine the collateralized and eventually the uncollateralized part of any secured liability. For collateral pools securing multiple </w:t>
              </w:r>
              <w:del w:id="29515" w:author="Author">
                <w:r>
                  <w:rPr>
                    <w:rFonts w:ascii="Times New Roman" w:eastAsia="Times New Roman" w:hAnsi="Times New Roman" w:cs="Times New Roman"/>
                    <w:sz w:val="20"/>
                    <w:szCs w:val="20"/>
                    <w:rPrChange w:id="29516" w:author="Author">
                      <w:rPr>
                        <w:rFonts w:ascii="Times New Roman" w:eastAsia="Times New Roman" w:hAnsi="Times New Roman" w:cs="Times New Roman"/>
                        <w:color w:val="D13438"/>
                        <w:sz w:val="20"/>
                        <w:szCs w:val="20"/>
                        <w:u w:val="single"/>
                      </w:rPr>
                    </w:rPrChange>
                  </w:rPr>
                  <w:delText>row</w:delText>
                </w:r>
              </w:del>
              <w:r>
                <w:rPr>
                  <w:rFonts w:ascii="Times New Roman" w:eastAsia="Times New Roman" w:hAnsi="Times New Roman" w:cs="Times New Roman"/>
                  <w:sz w:val="20"/>
                  <w:szCs w:val="20"/>
                </w:rPr>
                <w:t>line</w:t>
              </w:r>
              <w:r>
                <w:rPr>
                  <w:rFonts w:ascii="Times New Roman" w:eastAsia="Times New Roman" w:hAnsi="Times New Roman" w:cs="Times New Roman"/>
                  <w:sz w:val="20"/>
                  <w:szCs w:val="20"/>
                  <w:rPrChange w:id="29517" w:author="Author">
                    <w:rPr>
                      <w:rFonts w:ascii="Times New Roman" w:eastAsia="Times New Roman" w:hAnsi="Times New Roman" w:cs="Times New Roman"/>
                      <w:color w:val="D13438"/>
                      <w:sz w:val="20"/>
                      <w:szCs w:val="20"/>
                      <w:u w:val="single"/>
                    </w:rPr>
                  </w:rPrChange>
                </w:rPr>
                <w:t xml:space="preserve"> items,</w:t>
              </w:r>
              <w:r>
                <w:rPr>
                  <w:rFonts w:ascii="Times New Roman" w:eastAsia="Times New Roman" w:hAnsi="Times New Roman" w:cs="Times New Roman"/>
                  <w:sz w:val="20"/>
                  <w:szCs w:val="20"/>
                </w:rPr>
                <w:t xml:space="preserve"> determine</w:t>
              </w:r>
              <w:r>
                <w:rPr>
                  <w:rFonts w:ascii="Times New Roman" w:eastAsia="Times New Roman" w:hAnsi="Times New Roman" w:cs="Times New Roman"/>
                  <w:sz w:val="20"/>
                  <w:szCs w:val="20"/>
                  <w:rPrChange w:id="29518" w:author="Author">
                    <w:rPr>
                      <w:rFonts w:ascii="Times New Roman" w:eastAsia="Times New Roman" w:hAnsi="Times New Roman" w:cs="Times New Roman"/>
                      <w:color w:val="D13438"/>
                      <w:sz w:val="20"/>
                      <w:szCs w:val="20"/>
                      <w:u w:val="single"/>
                    </w:rPr>
                  </w:rPrChange>
                </w:rPr>
                <w:t xml:space="preserve"> the overall coverage ratio </w:t>
              </w:r>
              <w:del w:id="29519" w:author="Author">
                <w:r>
                  <w:rPr>
                    <w:rFonts w:ascii="Times New Roman" w:eastAsia="Times New Roman" w:hAnsi="Times New Roman" w:cs="Times New Roman"/>
                    <w:sz w:val="20"/>
                    <w:szCs w:val="20"/>
                    <w:rPrChange w:id="29520" w:author="Author">
                      <w:rPr>
                        <w:rFonts w:ascii="Times New Roman" w:eastAsia="Times New Roman" w:hAnsi="Times New Roman" w:cs="Times New Roman"/>
                        <w:color w:val="D13438"/>
                        <w:sz w:val="20"/>
                        <w:szCs w:val="20"/>
                        <w:u w:val="single"/>
                      </w:rPr>
                    </w:rPrChange>
                  </w:rPr>
                  <w:delText xml:space="preserve">should be determined </w:delText>
                </w:r>
              </w:del>
              <w:r>
                <w:rPr>
                  <w:rFonts w:ascii="Times New Roman" w:eastAsia="Times New Roman" w:hAnsi="Times New Roman" w:cs="Times New Roman"/>
                  <w:sz w:val="20"/>
                  <w:szCs w:val="20"/>
                  <w:rPrChange w:id="29521" w:author="Author">
                    <w:rPr>
                      <w:rFonts w:ascii="Times New Roman" w:eastAsia="Times New Roman" w:hAnsi="Times New Roman" w:cs="Times New Roman"/>
                      <w:color w:val="D13438"/>
                      <w:sz w:val="20"/>
                      <w:szCs w:val="20"/>
                      <w:u w:val="single"/>
                    </w:rPr>
                  </w:rPrChange>
                </w:rPr>
                <w:t>and appl</w:t>
              </w:r>
              <w:r>
                <w:rPr>
                  <w:rFonts w:ascii="Times New Roman" w:eastAsia="Times New Roman" w:hAnsi="Times New Roman" w:cs="Times New Roman"/>
                  <w:sz w:val="20"/>
                  <w:szCs w:val="20"/>
                </w:rPr>
                <w:t>y</w:t>
              </w:r>
              <w:del w:id="29522" w:author="Author">
                <w:r>
                  <w:rPr>
                    <w:rFonts w:ascii="Times New Roman" w:eastAsia="Times New Roman" w:hAnsi="Times New Roman" w:cs="Times New Roman"/>
                    <w:sz w:val="20"/>
                    <w:szCs w:val="20"/>
                    <w:rPrChange w:id="29523" w:author="Author">
                      <w:rPr>
                        <w:rFonts w:ascii="Times New Roman" w:eastAsia="Times New Roman" w:hAnsi="Times New Roman" w:cs="Times New Roman"/>
                        <w:color w:val="D13438"/>
                        <w:sz w:val="20"/>
                        <w:szCs w:val="20"/>
                        <w:u w:val="single"/>
                      </w:rPr>
                    </w:rPrChange>
                  </w:rPr>
                  <w:delText>ied</w:delText>
                </w:r>
              </w:del>
              <w:r>
                <w:rPr>
                  <w:rFonts w:ascii="Times New Roman" w:eastAsia="Times New Roman" w:hAnsi="Times New Roman" w:cs="Times New Roman"/>
                  <w:sz w:val="20"/>
                  <w:szCs w:val="20"/>
                  <w:rPrChange w:id="29524" w:author="Author">
                    <w:rPr>
                      <w:rFonts w:ascii="Times New Roman" w:eastAsia="Times New Roman" w:hAnsi="Times New Roman" w:cs="Times New Roman"/>
                      <w:color w:val="D13438"/>
                      <w:sz w:val="20"/>
                      <w:szCs w:val="20"/>
                      <w:u w:val="single"/>
                    </w:rPr>
                  </w:rPrChange>
                </w:rPr>
                <w:t xml:space="preserve"> pro rata to all </w:t>
              </w:r>
              <w:del w:id="29525" w:author="Author">
                <w:r>
                  <w:rPr>
                    <w:rFonts w:ascii="Times New Roman" w:eastAsia="Times New Roman" w:hAnsi="Times New Roman" w:cs="Times New Roman"/>
                    <w:sz w:val="20"/>
                    <w:szCs w:val="20"/>
                    <w:rPrChange w:id="29526" w:author="Author">
                      <w:rPr>
                        <w:rFonts w:ascii="Times New Roman" w:eastAsia="Times New Roman" w:hAnsi="Times New Roman" w:cs="Times New Roman"/>
                        <w:color w:val="D13438"/>
                        <w:sz w:val="20"/>
                        <w:szCs w:val="20"/>
                        <w:u w:val="single"/>
                      </w:rPr>
                    </w:rPrChange>
                  </w:rPr>
                  <w:delText>row</w:delText>
                </w:r>
              </w:del>
              <w:r>
                <w:rPr>
                  <w:rFonts w:ascii="Times New Roman" w:eastAsia="Times New Roman" w:hAnsi="Times New Roman" w:cs="Times New Roman"/>
                  <w:sz w:val="20"/>
                  <w:szCs w:val="20"/>
                </w:rPr>
                <w:t>line</w:t>
              </w:r>
              <w:r>
                <w:rPr>
                  <w:rFonts w:ascii="Times New Roman" w:eastAsia="Times New Roman" w:hAnsi="Times New Roman" w:cs="Times New Roman"/>
                  <w:sz w:val="20"/>
                  <w:szCs w:val="20"/>
                  <w:rPrChange w:id="29527" w:author="Author">
                    <w:rPr>
                      <w:rFonts w:ascii="Times New Roman" w:eastAsia="Times New Roman" w:hAnsi="Times New Roman" w:cs="Times New Roman"/>
                      <w:color w:val="D13438"/>
                      <w:sz w:val="20"/>
                      <w:szCs w:val="20"/>
                      <w:u w:val="single"/>
                    </w:rPr>
                  </w:rPrChange>
                </w:rPr>
                <w:t xml:space="preserve"> items covered by this pool.</w:t>
              </w:r>
            </w:ins>
          </w:p>
        </w:tc>
      </w:tr>
      <w:tr w:rsidR="00CC0A94" w14:paraId="7FE1D03A" w14:textId="77777777" w:rsidTr="00CC0A94">
        <w:trPr>
          <w:ins w:id="29528" w:author="Author"/>
        </w:trPr>
        <w:tc>
          <w:tcPr>
            <w:tcW w:w="1415" w:type="dxa"/>
            <w:tcBorders>
              <w:top w:val="single" w:sz="8" w:space="0" w:color="1A171C"/>
              <w:left w:val="nil"/>
              <w:bottom w:val="single" w:sz="8" w:space="0" w:color="1A171C"/>
              <w:right w:val="single" w:sz="8" w:space="0" w:color="1A171C"/>
            </w:tcBorders>
            <w:vAlign w:val="center"/>
            <w:tcPrChange w:id="29529" w:author="Author">
              <w:tcPr>
                <w:tcW w:w="1183" w:type="dxa"/>
                <w:tcBorders>
                  <w:top w:val="single" w:sz="8" w:space="0" w:color="1A171C"/>
                  <w:left w:val="nil"/>
                  <w:bottom w:val="single" w:sz="8" w:space="0" w:color="1A171C"/>
                  <w:right w:val="single" w:sz="8" w:space="0" w:color="1A171C"/>
                </w:tcBorders>
                <w:vAlign w:val="center"/>
              </w:tcPr>
            </w:tcPrChange>
          </w:tcPr>
          <w:p w14:paraId="7FE1D037" w14:textId="77777777" w:rsidR="00CC0A94" w:rsidRPr="00CC0A94" w:rsidRDefault="006C1571">
            <w:pPr>
              <w:rPr>
                <w:rFonts w:ascii="Times New Roman" w:hAnsi="Times New Roman" w:cs="Times New Roman"/>
                <w:rPrChange w:id="29530" w:author="Author">
                  <w:rPr/>
                </w:rPrChange>
              </w:rPr>
            </w:pPr>
            <w:ins w:id="29531" w:author="Author">
              <w:r>
                <w:rPr>
                  <w:rFonts w:ascii="Times New Roman" w:eastAsia="Times New Roman" w:hAnsi="Times New Roman" w:cs="Times New Roman"/>
                  <w:sz w:val="20"/>
                  <w:szCs w:val="20"/>
                  <w:rPrChange w:id="29532" w:author="Author">
                    <w:rPr>
                      <w:rFonts w:ascii="Times New Roman" w:eastAsia="Times New Roman" w:hAnsi="Times New Roman" w:cs="Times New Roman"/>
                      <w:color w:val="D13438"/>
                      <w:sz w:val="20"/>
                      <w:szCs w:val="20"/>
                      <w:u w:val="single"/>
                    </w:rPr>
                  </w:rPrChange>
                </w:rPr>
                <w:t>0280</w:t>
              </w:r>
            </w:ins>
          </w:p>
        </w:tc>
        <w:tc>
          <w:tcPr>
            <w:tcW w:w="7611" w:type="dxa"/>
            <w:gridSpan w:val="2"/>
            <w:tcBorders>
              <w:top w:val="single" w:sz="8" w:space="0" w:color="1A171C"/>
              <w:left w:val="single" w:sz="8" w:space="0" w:color="1A171C"/>
              <w:bottom w:val="single" w:sz="8" w:space="0" w:color="1A171C"/>
              <w:right w:val="nil"/>
            </w:tcBorders>
            <w:vAlign w:val="bottom"/>
            <w:tcPrChange w:id="2953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38" w14:textId="77777777" w:rsidR="00CC0A94" w:rsidRPr="00CC0A94" w:rsidRDefault="006C1571">
            <w:pPr>
              <w:pStyle w:val="TableParagraph"/>
              <w:spacing w:before="108"/>
              <w:ind w:left="85"/>
              <w:jc w:val="both"/>
              <w:rPr>
                <w:ins w:id="29534" w:author="Author"/>
                <w:rFonts w:ascii="Times New Roman" w:eastAsia="Times New Roman" w:hAnsi="Times New Roman" w:cs="Times New Roman"/>
                <w:b/>
                <w:bCs/>
                <w:sz w:val="20"/>
                <w:szCs w:val="20"/>
                <w:rPrChange w:id="29535" w:author="Author">
                  <w:rPr>
                    <w:ins w:id="29536" w:author="Author"/>
                    <w:rFonts w:ascii="Times New Roman" w:eastAsia="Times New Roman" w:hAnsi="Times New Roman" w:cs="Times New Roman"/>
                    <w:color w:val="D13438"/>
                    <w:sz w:val="20"/>
                    <w:szCs w:val="20"/>
                    <w:u w:val="single"/>
                  </w:rPr>
                </w:rPrChange>
              </w:rPr>
              <w:pPrChange w:id="29537" w:author="Author">
                <w:pPr/>
              </w:pPrChange>
            </w:pPr>
            <w:ins w:id="29538" w:author="Author">
              <w:del w:id="29539" w:author="Author">
                <w:r>
                  <w:rPr>
                    <w:rFonts w:ascii="Times New Roman" w:eastAsia="Times New Roman" w:hAnsi="Times New Roman" w:cs="Times New Roman"/>
                    <w:b/>
                    <w:bCs/>
                    <w:sz w:val="20"/>
                    <w:szCs w:val="20"/>
                    <w:rPrChange w:id="2954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541" w:author="Author">
                    <w:rPr>
                      <w:rFonts w:ascii="Times New Roman" w:eastAsia="Times New Roman" w:hAnsi="Times New Roman" w:cs="Times New Roman"/>
                      <w:color w:val="D13438"/>
                      <w:sz w:val="20"/>
                      <w:szCs w:val="20"/>
                      <w:u w:val="single"/>
                    </w:rPr>
                  </w:rPrChange>
                </w:rPr>
                <w:t>Guarantor</w:t>
              </w:r>
              <w:del w:id="29542" w:author="Author">
                <w:r>
                  <w:rPr>
                    <w:rFonts w:ascii="Times New Roman" w:eastAsia="Times New Roman" w:hAnsi="Times New Roman" w:cs="Times New Roman"/>
                    <w:b/>
                    <w:bCs/>
                    <w:sz w:val="20"/>
                    <w:szCs w:val="20"/>
                    <w:rPrChange w:id="29543" w:author="Author">
                      <w:rPr>
                        <w:rFonts w:ascii="Times New Roman" w:eastAsia="Times New Roman" w:hAnsi="Times New Roman" w:cs="Times New Roman"/>
                        <w:color w:val="D13438"/>
                        <w:sz w:val="20"/>
                        <w:szCs w:val="20"/>
                        <w:u w:val="single"/>
                      </w:rPr>
                    </w:rPrChange>
                  </w:rPr>
                  <w:delText xml:space="preserve"> if applicable</w:delText>
                </w:r>
              </w:del>
              <w:r>
                <w:rPr>
                  <w:rFonts w:ascii="Times New Roman" w:eastAsia="Times New Roman" w:hAnsi="Times New Roman" w:cs="Times New Roman"/>
                  <w:b/>
                  <w:bCs/>
                  <w:sz w:val="20"/>
                  <w:szCs w:val="20"/>
                  <w:rPrChange w:id="29544" w:author="Author">
                    <w:rPr>
                      <w:rFonts w:ascii="Times New Roman" w:eastAsia="Times New Roman" w:hAnsi="Times New Roman" w:cs="Times New Roman"/>
                      <w:color w:val="D13438"/>
                      <w:sz w:val="20"/>
                      <w:szCs w:val="20"/>
                      <w:u w:val="single"/>
                    </w:rPr>
                  </w:rPrChange>
                </w:rPr>
                <w:t xml:space="preserve"> </w:t>
              </w:r>
            </w:ins>
          </w:p>
          <w:p w14:paraId="7FE1D039"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545" w:author="Author">
                  <w:rPr/>
                </w:rPrChange>
              </w:rPr>
              <w:pPrChange w:id="29546" w:author="Author">
                <w:pPr/>
              </w:pPrChange>
            </w:pPr>
            <w:ins w:id="29547" w:author="Author">
              <w:r>
                <w:rPr>
                  <w:rFonts w:ascii="Times New Roman" w:eastAsia="Times New Roman" w:hAnsi="Times New Roman" w:cs="Times New Roman"/>
                  <w:sz w:val="20"/>
                  <w:szCs w:val="20"/>
                  <w:rPrChange w:id="29548" w:author="Author">
                    <w:rPr>
                      <w:rFonts w:ascii="Times New Roman" w:eastAsia="Times New Roman" w:hAnsi="Times New Roman" w:cs="Times New Roman"/>
                      <w:color w:val="D13438"/>
                      <w:sz w:val="20"/>
                      <w:szCs w:val="20"/>
                      <w:u w:val="single"/>
                    </w:rPr>
                  </w:rPrChange>
                </w:rPr>
                <w:t xml:space="preserve">If there are guarantees provided for the instrument, </w:t>
              </w:r>
              <w:del w:id="29549" w:author="Author">
                <w:r>
                  <w:rPr>
                    <w:rFonts w:ascii="Times New Roman" w:eastAsia="Times New Roman" w:hAnsi="Times New Roman" w:cs="Times New Roman"/>
                    <w:sz w:val="20"/>
                    <w:szCs w:val="20"/>
                    <w:rPrChange w:id="29550"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29551" w:author="Author">
                    <w:rPr>
                      <w:rFonts w:ascii="Times New Roman" w:eastAsia="Times New Roman" w:hAnsi="Times New Roman" w:cs="Times New Roman"/>
                      <w:color w:val="D13438"/>
                      <w:sz w:val="20"/>
                      <w:szCs w:val="20"/>
                      <w:u w:val="single"/>
                    </w:rPr>
                  </w:rPrChange>
                </w:rPr>
                <w:t xml:space="preserve">provide a detailed identification of the guarantor (LEI code, ISO 3166-1 alpha-2 country code for government, etc.). Where multiple guarantors are present, </w:t>
              </w:r>
              <w:r>
                <w:rPr>
                  <w:rFonts w:ascii="Times New Roman" w:eastAsia="Times New Roman" w:hAnsi="Times New Roman" w:cs="Times New Roman"/>
                  <w:sz w:val="20"/>
                  <w:szCs w:val="20"/>
                </w:rPr>
                <w:t>report all</w:t>
              </w:r>
              <w:del w:id="29552" w:author="Author">
                <w:r>
                  <w:rPr>
                    <w:rFonts w:ascii="Times New Roman" w:eastAsia="Times New Roman" w:hAnsi="Times New Roman" w:cs="Times New Roman"/>
                    <w:sz w:val="20"/>
                    <w:szCs w:val="20"/>
                    <w:rPrChange w:id="29553" w:author="Author">
                      <w:rPr>
                        <w:rFonts w:ascii="Times New Roman" w:eastAsia="Times New Roman" w:hAnsi="Times New Roman" w:cs="Times New Roman"/>
                        <w:color w:val="D13438"/>
                        <w:sz w:val="20"/>
                        <w:szCs w:val="20"/>
                        <w:u w:val="single"/>
                      </w:rPr>
                    </w:rPrChange>
                  </w:rPr>
                  <w:delText>the</w:delText>
                </w:r>
              </w:del>
              <w:r>
                <w:rPr>
                  <w:rFonts w:ascii="Times New Roman" w:eastAsia="Times New Roman" w:hAnsi="Times New Roman" w:cs="Times New Roman"/>
                  <w:sz w:val="20"/>
                  <w:szCs w:val="20"/>
                  <w:rPrChange w:id="29554" w:author="Author">
                    <w:rPr>
                      <w:rFonts w:ascii="Times New Roman" w:eastAsia="Times New Roman" w:hAnsi="Times New Roman" w:cs="Times New Roman"/>
                      <w:color w:val="D13438"/>
                      <w:sz w:val="20"/>
                      <w:szCs w:val="20"/>
                      <w:u w:val="single"/>
                    </w:rPr>
                  </w:rPrChange>
                </w:rPr>
                <w:t xml:space="preserve"> identifiers</w:t>
              </w:r>
              <w:del w:id="29555" w:author="Author">
                <w:r>
                  <w:rPr>
                    <w:rFonts w:ascii="Times New Roman" w:eastAsia="Times New Roman" w:hAnsi="Times New Roman" w:cs="Times New Roman"/>
                    <w:sz w:val="20"/>
                    <w:szCs w:val="20"/>
                    <w:rPrChange w:id="29556" w:author="Author">
                      <w:rPr>
                        <w:rFonts w:ascii="Times New Roman" w:eastAsia="Times New Roman" w:hAnsi="Times New Roman" w:cs="Times New Roman"/>
                        <w:color w:val="D13438"/>
                        <w:sz w:val="20"/>
                        <w:szCs w:val="20"/>
                        <w:u w:val="single"/>
                      </w:rPr>
                    </w:rPrChange>
                  </w:rPr>
                  <w:delText xml:space="preserve"> should all be reported</w:delText>
                </w:r>
              </w:del>
              <w:r>
                <w:rPr>
                  <w:rFonts w:ascii="Times New Roman" w:eastAsia="Times New Roman" w:hAnsi="Times New Roman" w:cs="Times New Roman"/>
                  <w:sz w:val="20"/>
                  <w:szCs w:val="20"/>
                  <w:rPrChange w:id="29557" w:author="Author">
                    <w:rPr>
                      <w:rFonts w:ascii="Times New Roman" w:eastAsia="Times New Roman" w:hAnsi="Times New Roman" w:cs="Times New Roman"/>
                      <w:color w:val="D13438"/>
                      <w:sz w:val="20"/>
                      <w:szCs w:val="20"/>
                      <w:u w:val="single"/>
                    </w:rPr>
                  </w:rPrChange>
                </w:rPr>
                <w:t>, separated by a semicolon.</w:t>
              </w:r>
            </w:ins>
          </w:p>
        </w:tc>
      </w:tr>
      <w:tr w:rsidR="00CC0A94" w14:paraId="7FE1D03D" w14:textId="77777777" w:rsidTr="00CC0A94">
        <w:trPr>
          <w:ins w:id="29558" w:author="Author"/>
          <w:del w:id="29559" w:author="Author"/>
        </w:trPr>
        <w:tc>
          <w:tcPr>
            <w:tcW w:w="1415" w:type="dxa"/>
            <w:tcBorders>
              <w:top w:val="single" w:sz="8" w:space="0" w:color="1A171C"/>
              <w:left w:val="nil"/>
              <w:bottom w:val="single" w:sz="8" w:space="0" w:color="1A171C"/>
              <w:right w:val="single" w:sz="8" w:space="0" w:color="1A171C"/>
            </w:tcBorders>
            <w:vAlign w:val="center"/>
            <w:tcPrChange w:id="29560" w:author="Author">
              <w:tcPr>
                <w:tcW w:w="1183" w:type="dxa"/>
                <w:tcBorders>
                  <w:top w:val="single" w:sz="8" w:space="0" w:color="1A171C"/>
                  <w:left w:val="nil"/>
                  <w:bottom w:val="single" w:sz="8" w:space="0" w:color="1A171C"/>
                  <w:right w:val="single" w:sz="8" w:space="0" w:color="1A171C"/>
                </w:tcBorders>
                <w:vAlign w:val="center"/>
              </w:tcPr>
            </w:tcPrChange>
          </w:tcPr>
          <w:p w14:paraId="7FE1D03B" w14:textId="77777777" w:rsidR="00CC0A94" w:rsidRPr="00CC0A94" w:rsidRDefault="006C1571">
            <w:pPr>
              <w:rPr>
                <w:del w:id="29561" w:author="Author"/>
                <w:rFonts w:ascii="Times New Roman" w:hAnsi="Times New Roman" w:cs="Times New Roman"/>
                <w:rPrChange w:id="29562" w:author="Author">
                  <w:rPr>
                    <w:del w:id="29563" w:author="Author"/>
                  </w:rPr>
                </w:rPrChange>
              </w:rPr>
            </w:pPr>
            <w:ins w:id="29564" w:author="Author">
              <w:del w:id="29565" w:author="Author">
                <w:r>
                  <w:rPr>
                    <w:rFonts w:ascii="Times New Roman" w:eastAsia="Times New Roman" w:hAnsi="Times New Roman" w:cs="Times New Roman"/>
                    <w:sz w:val="20"/>
                    <w:szCs w:val="20"/>
                    <w:rPrChange w:id="29566" w:author="Author">
                      <w:rPr>
                        <w:rFonts w:ascii="Times New Roman" w:eastAsia="Times New Roman" w:hAnsi="Times New Roman" w:cs="Times New Roman"/>
                        <w:color w:val="D13438"/>
                        <w:sz w:val="20"/>
                        <w:szCs w:val="20"/>
                        <w:u w:val="single"/>
                      </w:rPr>
                    </w:rPrChange>
                  </w:rPr>
                  <w:delText>0290</w:delText>
                </w:r>
              </w:del>
            </w:ins>
          </w:p>
        </w:tc>
        <w:tc>
          <w:tcPr>
            <w:tcW w:w="7611" w:type="dxa"/>
            <w:gridSpan w:val="2"/>
            <w:tcBorders>
              <w:top w:val="single" w:sz="8" w:space="0" w:color="1A171C"/>
              <w:left w:val="single" w:sz="8" w:space="0" w:color="1A171C"/>
              <w:bottom w:val="single" w:sz="8" w:space="0" w:color="1A171C"/>
              <w:right w:val="nil"/>
            </w:tcBorders>
            <w:vAlign w:val="bottom"/>
            <w:tcPrChange w:id="29567"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3C" w14:textId="77777777" w:rsidR="00CC0A94" w:rsidRPr="00CC0A94" w:rsidRDefault="006C1571">
            <w:pPr>
              <w:pStyle w:val="TableParagraph"/>
              <w:spacing w:before="108"/>
              <w:ind w:left="85"/>
              <w:jc w:val="both"/>
              <w:rPr>
                <w:del w:id="29568" w:author="Author"/>
                <w:rFonts w:ascii="Times New Roman" w:eastAsia="Times New Roman" w:hAnsi="Times New Roman" w:cs="Times New Roman"/>
                <w:sz w:val="20"/>
                <w:szCs w:val="20"/>
                <w:rPrChange w:id="29569" w:author="Author">
                  <w:rPr>
                    <w:del w:id="29570" w:author="Author"/>
                  </w:rPr>
                </w:rPrChange>
              </w:rPr>
              <w:pPrChange w:id="29571" w:author="Author">
                <w:pPr/>
              </w:pPrChange>
            </w:pPr>
            <w:ins w:id="29572" w:author="Author">
              <w:del w:id="29573" w:author="Author">
                <w:r>
                  <w:rPr>
                    <w:rFonts w:ascii="Times New Roman" w:eastAsia="Times New Roman" w:hAnsi="Times New Roman" w:cs="Times New Roman"/>
                    <w:sz w:val="20"/>
                    <w:szCs w:val="20"/>
                    <w:rPrChange w:id="29574" w:author="Author">
                      <w:rPr>
                        <w:rFonts w:ascii="Times New Roman" w:eastAsia="Times New Roman" w:hAnsi="Times New Roman" w:cs="Times New Roman"/>
                        <w:color w:val="D13438"/>
                        <w:sz w:val="20"/>
                        <w:szCs w:val="20"/>
                        <w:u w:val="single"/>
                      </w:rPr>
                    </w:rPrChange>
                  </w:rPr>
                  <w:delText xml:space="preserve"> Funding Amount Provided by Any Group Entity Indicate the amount of funding that is provided to the creditor by the issuing entity or another group entity. This is in line with the BRRD requirement that eligible liabilities cannot be financed by the group/institution. The aim of such a disposition is to avoid that MREL liabilities would be directly/indirectly financed by the groups and entities, much in line with the provisions of article 28.1 (b) of the CRR, for which a delegated regulation has been adopted (No 241/2014, subsection 3), yet extended to all liabilities rather than own funds only.</w:delText>
                </w:r>
              </w:del>
            </w:ins>
          </w:p>
        </w:tc>
      </w:tr>
      <w:tr w:rsidR="00CC0A94" w14:paraId="7FE1D041" w14:textId="77777777" w:rsidTr="00CC0A94">
        <w:trPr>
          <w:ins w:id="29575" w:author="Author"/>
          <w:del w:id="29576" w:author="Author"/>
        </w:trPr>
        <w:tc>
          <w:tcPr>
            <w:tcW w:w="1415" w:type="dxa"/>
            <w:tcBorders>
              <w:top w:val="single" w:sz="8" w:space="0" w:color="1A171C"/>
              <w:left w:val="nil"/>
              <w:bottom w:val="single" w:sz="8" w:space="0" w:color="1A171C"/>
              <w:right w:val="single" w:sz="8" w:space="0" w:color="1A171C"/>
            </w:tcBorders>
            <w:vAlign w:val="center"/>
            <w:tcPrChange w:id="29577" w:author="Author">
              <w:tcPr>
                <w:tcW w:w="1183" w:type="dxa"/>
                <w:tcBorders>
                  <w:top w:val="single" w:sz="8" w:space="0" w:color="1A171C"/>
                  <w:left w:val="nil"/>
                  <w:bottom w:val="single" w:sz="8" w:space="0" w:color="1A171C"/>
                  <w:right w:val="single" w:sz="8" w:space="0" w:color="1A171C"/>
                </w:tcBorders>
                <w:vAlign w:val="center"/>
              </w:tcPr>
            </w:tcPrChange>
          </w:tcPr>
          <w:p w14:paraId="7FE1D03E" w14:textId="77777777" w:rsidR="00CC0A94" w:rsidRPr="00CC0A94" w:rsidRDefault="006C1571">
            <w:pPr>
              <w:rPr>
                <w:del w:id="29578" w:author="Author"/>
                <w:rFonts w:ascii="Times New Roman" w:hAnsi="Times New Roman" w:cs="Times New Roman"/>
                <w:rPrChange w:id="29579" w:author="Author">
                  <w:rPr>
                    <w:del w:id="29580" w:author="Author"/>
                  </w:rPr>
                </w:rPrChange>
              </w:rPr>
            </w:pPr>
            <w:ins w:id="29581" w:author="Author">
              <w:del w:id="29582" w:author="Author">
                <w:r>
                  <w:rPr>
                    <w:rFonts w:ascii="Times New Roman" w:eastAsia="Times New Roman" w:hAnsi="Times New Roman" w:cs="Times New Roman"/>
                    <w:sz w:val="20"/>
                    <w:szCs w:val="20"/>
                    <w:rPrChange w:id="29583" w:author="Author">
                      <w:rPr>
                        <w:rFonts w:ascii="Times New Roman" w:eastAsia="Times New Roman" w:hAnsi="Times New Roman" w:cs="Times New Roman"/>
                        <w:color w:val="D13438"/>
                        <w:sz w:val="20"/>
                        <w:szCs w:val="20"/>
                        <w:u w:val="single"/>
                      </w:rPr>
                    </w:rPrChange>
                  </w:rPr>
                  <w:delText>0300</w:delText>
                </w:r>
              </w:del>
            </w:ins>
          </w:p>
        </w:tc>
        <w:tc>
          <w:tcPr>
            <w:tcW w:w="7611" w:type="dxa"/>
            <w:gridSpan w:val="2"/>
            <w:tcBorders>
              <w:top w:val="single" w:sz="8" w:space="0" w:color="1A171C"/>
              <w:left w:val="single" w:sz="8" w:space="0" w:color="1A171C"/>
              <w:bottom w:val="single" w:sz="8" w:space="0" w:color="1A171C"/>
              <w:right w:val="nil"/>
            </w:tcBorders>
            <w:vAlign w:val="bottom"/>
            <w:tcPrChange w:id="29584"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3F" w14:textId="77777777" w:rsidR="00CC0A94" w:rsidRPr="00CC0A94" w:rsidRDefault="006C1571">
            <w:pPr>
              <w:pStyle w:val="TableParagraph"/>
              <w:spacing w:before="108"/>
              <w:ind w:left="85"/>
              <w:jc w:val="both"/>
              <w:rPr>
                <w:ins w:id="29585" w:author="Author"/>
                <w:del w:id="29586" w:author="Author"/>
                <w:rFonts w:ascii="Times New Roman" w:eastAsia="Times New Roman" w:hAnsi="Times New Roman" w:cs="Times New Roman"/>
                <w:sz w:val="20"/>
                <w:szCs w:val="20"/>
                <w:rPrChange w:id="29587" w:author="Author">
                  <w:rPr>
                    <w:ins w:id="29588" w:author="Author"/>
                    <w:del w:id="29589" w:author="Author"/>
                  </w:rPr>
                </w:rPrChange>
              </w:rPr>
              <w:pPrChange w:id="29590" w:author="Author">
                <w:pPr/>
              </w:pPrChange>
            </w:pPr>
            <w:ins w:id="29591" w:author="Author">
              <w:del w:id="29592" w:author="Author">
                <w:r>
                  <w:rPr>
                    <w:rFonts w:ascii="Times New Roman" w:eastAsia="Times New Roman" w:hAnsi="Times New Roman" w:cs="Times New Roman"/>
                    <w:sz w:val="20"/>
                    <w:szCs w:val="20"/>
                    <w:rPrChange w:id="29593" w:author="Author">
                      <w:rPr>
                        <w:rFonts w:ascii="Times New Roman" w:eastAsia="Times New Roman" w:hAnsi="Times New Roman" w:cs="Times New Roman"/>
                        <w:color w:val="D13438"/>
                        <w:sz w:val="20"/>
                        <w:szCs w:val="20"/>
                        <w:u w:val="single"/>
                      </w:rPr>
                    </w:rPrChange>
                  </w:rPr>
                  <w:delText xml:space="preserve"> Structured or other Non Standard Terms  </w:delText>
                </w:r>
              </w:del>
            </w:ins>
          </w:p>
          <w:p w14:paraId="7FE1D040" w14:textId="77777777" w:rsidR="00CC0A94" w:rsidRPr="00CC0A94" w:rsidRDefault="006C1571">
            <w:pPr>
              <w:pStyle w:val="TableParagraph"/>
              <w:spacing w:before="108"/>
              <w:ind w:left="85"/>
              <w:jc w:val="both"/>
              <w:rPr>
                <w:del w:id="29594" w:author="Author"/>
                <w:rFonts w:ascii="Times New Roman" w:eastAsia="Times New Roman" w:hAnsi="Times New Roman" w:cs="Times New Roman"/>
                <w:sz w:val="20"/>
                <w:szCs w:val="20"/>
                <w:rPrChange w:id="29595" w:author="Author">
                  <w:rPr>
                    <w:del w:id="29596" w:author="Author"/>
                  </w:rPr>
                </w:rPrChange>
              </w:rPr>
              <w:pPrChange w:id="29597" w:author="Author">
                <w:pPr/>
              </w:pPrChange>
            </w:pPr>
            <w:ins w:id="29598" w:author="Author">
              <w:del w:id="29599" w:author="Author">
                <w:r>
                  <w:rPr>
                    <w:rFonts w:ascii="Times New Roman" w:eastAsia="Times New Roman" w:hAnsi="Times New Roman" w:cs="Times New Roman"/>
                    <w:sz w:val="20"/>
                    <w:szCs w:val="20"/>
                    <w:rPrChange w:id="29600" w:author="Author">
                      <w:rPr>
                        <w:rFonts w:ascii="Times New Roman" w:eastAsia="Times New Roman" w:hAnsi="Times New Roman" w:cs="Times New Roman"/>
                        <w:color w:val="D13438"/>
                        <w:sz w:val="20"/>
                        <w:szCs w:val="20"/>
                        <w:u w:val="single"/>
                      </w:rPr>
                    </w:rPrChange>
                  </w:rPr>
                  <w:delText>Please indicate if the instrument is to be considered as structured (cf. above) or contains specific non-standard terms, either ‘Non-structured/Vanilla’, ‘Structured’ or ‘Other non-standard terms’ from a predefined list.</w:delText>
                </w:r>
              </w:del>
            </w:ins>
          </w:p>
        </w:tc>
      </w:tr>
      <w:tr w:rsidR="00CC0A94" w14:paraId="7FE1D045" w14:textId="77777777" w:rsidTr="00CC0A94">
        <w:trPr>
          <w:ins w:id="29601" w:author="Author"/>
        </w:trPr>
        <w:tc>
          <w:tcPr>
            <w:tcW w:w="1415" w:type="dxa"/>
            <w:tcBorders>
              <w:top w:val="single" w:sz="8" w:space="0" w:color="1A171C"/>
              <w:left w:val="nil"/>
              <w:bottom w:val="single" w:sz="8" w:space="0" w:color="1A171C"/>
              <w:right w:val="single" w:sz="8" w:space="0" w:color="1A171C"/>
            </w:tcBorders>
            <w:vAlign w:val="center"/>
            <w:tcPrChange w:id="29602" w:author="Author">
              <w:tcPr>
                <w:tcW w:w="1183" w:type="dxa"/>
                <w:tcBorders>
                  <w:top w:val="single" w:sz="8" w:space="0" w:color="1A171C"/>
                  <w:left w:val="nil"/>
                  <w:bottom w:val="single" w:sz="8" w:space="0" w:color="1A171C"/>
                  <w:right w:val="single" w:sz="8" w:space="0" w:color="1A171C"/>
                </w:tcBorders>
                <w:vAlign w:val="center"/>
              </w:tcPr>
            </w:tcPrChange>
          </w:tcPr>
          <w:p w14:paraId="7FE1D042" w14:textId="77777777" w:rsidR="00CC0A94" w:rsidRPr="00CC0A94" w:rsidRDefault="006C1571">
            <w:pPr>
              <w:rPr>
                <w:rFonts w:ascii="Times New Roman" w:hAnsi="Times New Roman" w:cs="Times New Roman"/>
                <w:rPrChange w:id="29603" w:author="Author">
                  <w:rPr/>
                </w:rPrChange>
              </w:rPr>
            </w:pPr>
            <w:ins w:id="29604" w:author="Author">
              <w:r>
                <w:rPr>
                  <w:rFonts w:ascii="Times New Roman" w:eastAsia="Times New Roman" w:hAnsi="Times New Roman" w:cs="Times New Roman"/>
                  <w:sz w:val="20"/>
                  <w:szCs w:val="20"/>
                  <w:rPrChange w:id="29605" w:author="Author">
                    <w:rPr>
                      <w:rFonts w:ascii="Times New Roman" w:eastAsia="Times New Roman" w:hAnsi="Times New Roman" w:cs="Times New Roman"/>
                      <w:color w:val="D13438"/>
                      <w:sz w:val="20"/>
                      <w:szCs w:val="20"/>
                      <w:u w:val="single"/>
                    </w:rPr>
                  </w:rPrChange>
                </w:rPr>
                <w:t>0305</w:t>
              </w:r>
            </w:ins>
          </w:p>
        </w:tc>
        <w:tc>
          <w:tcPr>
            <w:tcW w:w="7611" w:type="dxa"/>
            <w:gridSpan w:val="2"/>
            <w:tcBorders>
              <w:top w:val="single" w:sz="8" w:space="0" w:color="1A171C"/>
              <w:left w:val="single" w:sz="8" w:space="0" w:color="1A171C"/>
              <w:bottom w:val="single" w:sz="8" w:space="0" w:color="1A171C"/>
              <w:right w:val="nil"/>
            </w:tcBorders>
            <w:vAlign w:val="bottom"/>
            <w:tcPrChange w:id="29606"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43" w14:textId="77777777" w:rsidR="00CC0A94" w:rsidRPr="00CC0A94" w:rsidRDefault="006C1571">
            <w:pPr>
              <w:pStyle w:val="TableParagraph"/>
              <w:spacing w:before="108"/>
              <w:ind w:left="85"/>
              <w:jc w:val="both"/>
              <w:rPr>
                <w:ins w:id="29607" w:author="Author"/>
                <w:rFonts w:ascii="Times New Roman" w:eastAsia="Times New Roman" w:hAnsi="Times New Roman" w:cs="Times New Roman"/>
                <w:b/>
                <w:bCs/>
                <w:sz w:val="20"/>
                <w:szCs w:val="20"/>
                <w:rPrChange w:id="29608" w:author="Author">
                  <w:rPr>
                    <w:ins w:id="29609" w:author="Author"/>
                  </w:rPr>
                </w:rPrChange>
              </w:rPr>
              <w:pPrChange w:id="29610" w:author="Author">
                <w:pPr/>
              </w:pPrChange>
            </w:pPr>
            <w:ins w:id="29611" w:author="Author">
              <w:r>
                <w:rPr>
                  <w:rFonts w:ascii="Times New Roman" w:eastAsia="Times New Roman" w:hAnsi="Times New Roman" w:cs="Times New Roman"/>
                  <w:b/>
                  <w:bCs/>
                  <w:sz w:val="20"/>
                  <w:szCs w:val="20"/>
                  <w:rPrChange w:id="29612" w:author="Author">
                    <w:rPr>
                      <w:rFonts w:ascii="Times New Roman" w:eastAsia="Times New Roman" w:hAnsi="Times New Roman" w:cs="Times New Roman"/>
                      <w:color w:val="D13438"/>
                      <w:sz w:val="20"/>
                      <w:szCs w:val="20"/>
                      <w:u w:val="single"/>
                    </w:rPr>
                  </w:rPrChange>
                </w:rPr>
                <w:t xml:space="preserve">Amount meeting the conditions for MREL eligibility </w:t>
              </w:r>
            </w:ins>
          </w:p>
          <w:p w14:paraId="7FE1D04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613" w:author="Author">
                  <w:rPr/>
                </w:rPrChange>
              </w:rPr>
              <w:pPrChange w:id="29614" w:author="Author">
                <w:pPr/>
              </w:pPrChange>
            </w:pPr>
            <w:ins w:id="29615" w:author="Author">
              <w:del w:id="29616" w:author="Author">
                <w:r>
                  <w:rPr>
                    <w:rFonts w:ascii="Times New Roman" w:eastAsia="Times New Roman" w:hAnsi="Times New Roman" w:cs="Times New Roman"/>
                    <w:sz w:val="20"/>
                    <w:szCs w:val="20"/>
                    <w:rPrChange w:id="29617" w:author="Author">
                      <w:rPr>
                        <w:rFonts w:ascii="Times New Roman" w:eastAsia="Times New Roman" w:hAnsi="Times New Roman" w:cs="Times New Roman"/>
                        <w:color w:val="D13438"/>
                        <w:sz w:val="20"/>
                        <w:szCs w:val="20"/>
                        <w:u w:val="single"/>
                      </w:rPr>
                    </w:rPrChange>
                  </w:rPr>
                  <w:delText>The outstanding amount of the MREL eligible liabilities calculated according to Article 45 of the Directive 2014/59/EU.</w:delText>
                </w:r>
              </w:del>
              <w:r>
                <w:rPr>
                  <w:rFonts w:ascii="Times New Roman" w:eastAsia="Times New Roman" w:hAnsi="Times New Roman" w:cs="Times New Roman"/>
                  <w:sz w:val="20"/>
                  <w:szCs w:val="20"/>
                  <w:rPrChange w:id="29618" w:author="Author">
                    <w:rPr>
                      <w:rFonts w:ascii="Times New Roman" w:eastAsia="Times New Roman" w:hAnsi="Times New Roman" w:cs="Times New Roman"/>
                      <w:color w:val="D13438"/>
                      <w:sz w:val="20"/>
                      <w:szCs w:val="20"/>
                      <w:u w:val="single"/>
                    </w:rPr>
                  </w:rPrChange>
                </w:rPr>
                <w:t xml:space="preserve">The </w:t>
              </w:r>
              <w:del w:id="29619" w:author="Author">
                <w:r>
                  <w:rPr>
                    <w:rFonts w:ascii="Times New Roman" w:eastAsia="Times New Roman" w:hAnsi="Times New Roman" w:cs="Times New Roman"/>
                    <w:sz w:val="20"/>
                    <w:szCs w:val="20"/>
                    <w:rPrChange w:id="29620" w:author="Author">
                      <w:rPr>
                        <w:rFonts w:ascii="Times New Roman" w:eastAsia="Times New Roman" w:hAnsi="Times New Roman" w:cs="Times New Roman"/>
                        <w:color w:val="D13438"/>
                        <w:sz w:val="20"/>
                        <w:szCs w:val="20"/>
                        <w:u w:val="single"/>
                      </w:rPr>
                    </w:rPrChange>
                  </w:rPr>
                  <w:delText xml:space="preserve">outstanding </w:delText>
                </w:r>
              </w:del>
              <w:r>
                <w:rPr>
                  <w:rFonts w:ascii="Times New Roman" w:eastAsia="Times New Roman" w:hAnsi="Times New Roman" w:cs="Times New Roman"/>
                  <w:sz w:val="20"/>
                  <w:szCs w:val="20"/>
                  <w:rPrChange w:id="29621" w:author="Author">
                    <w:rPr>
                      <w:rFonts w:ascii="Times New Roman" w:eastAsia="Times New Roman" w:hAnsi="Times New Roman" w:cs="Times New Roman"/>
                      <w:color w:val="D13438"/>
                      <w:sz w:val="20"/>
                      <w:szCs w:val="20"/>
                      <w:u w:val="single"/>
                    </w:rPr>
                  </w:rPrChange>
                </w:rPr>
                <w:t>amount of the own funds and eligible liabilities counting towards the requirement set in accordance with Article 45</w:t>
              </w:r>
              <w:del w:id="29622" w:author="Author">
                <w:r>
                  <w:rPr>
                    <w:rFonts w:ascii="Times New Roman" w:eastAsia="Times New Roman" w:hAnsi="Times New Roman" w:cs="Times New Roman"/>
                    <w:sz w:val="20"/>
                    <w:szCs w:val="20"/>
                    <w:rPrChange w:id="29623" w:author="Author">
                      <w:rPr>
                        <w:rFonts w:ascii="Times New Roman" w:eastAsia="Times New Roman" w:hAnsi="Times New Roman" w:cs="Times New Roman"/>
                        <w:color w:val="D13438"/>
                        <w:sz w:val="20"/>
                        <w:szCs w:val="20"/>
                        <w:u w:val="single"/>
                      </w:rPr>
                    </w:rPrChange>
                  </w:rPr>
                  <w:delText>a</w:delText>
                </w:r>
              </w:del>
              <w:r>
                <w:rPr>
                  <w:rFonts w:ascii="Times New Roman" w:eastAsia="Times New Roman" w:hAnsi="Times New Roman" w:cs="Times New Roman"/>
                  <w:sz w:val="20"/>
                  <w:szCs w:val="20"/>
                  <w:rPrChange w:id="29624" w:author="Author">
                    <w:rPr>
                      <w:rFonts w:ascii="Times New Roman" w:eastAsia="Times New Roman" w:hAnsi="Times New Roman" w:cs="Times New Roman"/>
                      <w:color w:val="D13438"/>
                      <w:sz w:val="20"/>
                      <w:szCs w:val="20"/>
                      <w:u w:val="single"/>
                    </w:rPr>
                  </w:rPrChange>
                </w:rPr>
                <w:t>(1) of the Directive 2014/59/EU</w:t>
              </w:r>
              <w:r>
                <w:rPr>
                  <w:rFonts w:ascii="Times New Roman" w:eastAsia="Times New Roman" w:hAnsi="Times New Roman" w:cs="Times New Roman"/>
                  <w:sz w:val="20"/>
                  <w:szCs w:val="20"/>
                </w:rPr>
                <w:t>.</w:t>
              </w:r>
            </w:ins>
          </w:p>
        </w:tc>
      </w:tr>
      <w:tr w:rsidR="00CC0A94" w14:paraId="7FE1D04C" w14:textId="77777777">
        <w:trPr>
          <w:trHeight w:val="2982"/>
          <w:ins w:id="29625" w:author="Author"/>
        </w:trPr>
        <w:tc>
          <w:tcPr>
            <w:tcW w:w="1415" w:type="dxa"/>
            <w:tcBorders>
              <w:top w:val="single" w:sz="8" w:space="0" w:color="1A171C"/>
              <w:left w:val="nil"/>
              <w:bottom w:val="single" w:sz="8" w:space="0" w:color="1A171C"/>
              <w:right w:val="single" w:sz="8" w:space="0" w:color="1A171C"/>
            </w:tcBorders>
            <w:vAlign w:val="center"/>
          </w:tcPr>
          <w:p w14:paraId="7FE1D046" w14:textId="77777777" w:rsidR="00CC0A94" w:rsidRPr="00CC0A94" w:rsidRDefault="006C1571">
            <w:pPr>
              <w:rPr>
                <w:rFonts w:ascii="Times New Roman" w:hAnsi="Times New Roman" w:cs="Times New Roman"/>
                <w:rPrChange w:id="29626" w:author="Author">
                  <w:rPr/>
                </w:rPrChange>
              </w:rPr>
            </w:pPr>
            <w:ins w:id="29627" w:author="Author">
              <w:r>
                <w:rPr>
                  <w:rFonts w:ascii="Times New Roman" w:eastAsia="Times New Roman" w:hAnsi="Times New Roman" w:cs="Times New Roman"/>
                  <w:sz w:val="20"/>
                  <w:szCs w:val="20"/>
                  <w:rPrChange w:id="29628" w:author="Author">
                    <w:rPr>
                      <w:rFonts w:ascii="Times New Roman" w:eastAsia="Times New Roman" w:hAnsi="Times New Roman" w:cs="Times New Roman"/>
                      <w:color w:val="D13438"/>
                      <w:sz w:val="20"/>
                      <w:szCs w:val="20"/>
                      <w:u w:val="single"/>
                    </w:rPr>
                  </w:rPrChange>
                </w:rPr>
                <w:t>0310</w:t>
              </w:r>
            </w:ins>
          </w:p>
          <w:p w14:paraId="7FE1D047" w14:textId="77777777" w:rsidR="00CC0A94" w:rsidRPr="00CC0A94" w:rsidRDefault="006C1571">
            <w:pPr>
              <w:rPr>
                <w:rFonts w:ascii="Times New Roman" w:hAnsi="Times New Roman" w:cs="Times New Roman"/>
                <w:rPrChange w:id="29629" w:author="Author">
                  <w:rPr/>
                </w:rPrChange>
              </w:rPr>
            </w:pPr>
            <w:ins w:id="29630" w:author="Author">
              <w:r>
                <w:rPr>
                  <w:rFonts w:ascii="Times New Roman" w:eastAsia="Times New Roman" w:hAnsi="Times New Roman" w:cs="Times New Roman"/>
                  <w:sz w:val="20"/>
                  <w:szCs w:val="20"/>
                  <w:rPrChange w:id="29631" w:author="Author">
                    <w:rPr>
                      <w:rFonts w:ascii="Times New Roman" w:eastAsia="Times New Roman" w:hAnsi="Times New Roman" w:cs="Times New Roman"/>
                      <w:color w:val="D13438"/>
                      <w:sz w:val="20"/>
                      <w:szCs w:val="20"/>
                    </w:rPr>
                  </w:rPrChange>
                </w:rPr>
                <w:t xml:space="preserve"> </w:t>
              </w:r>
            </w:ins>
          </w:p>
        </w:tc>
        <w:tc>
          <w:tcPr>
            <w:tcW w:w="7611" w:type="dxa"/>
            <w:gridSpan w:val="2"/>
            <w:tcBorders>
              <w:top w:val="single" w:sz="8" w:space="0" w:color="1A171C"/>
              <w:left w:val="single" w:sz="8" w:space="0" w:color="1A171C"/>
              <w:right w:val="nil"/>
            </w:tcBorders>
            <w:vAlign w:val="bottom"/>
          </w:tcPr>
          <w:p w14:paraId="7FE1D048" w14:textId="77777777" w:rsidR="00CC0A94" w:rsidRPr="00CC0A94" w:rsidRDefault="006C1571">
            <w:pPr>
              <w:pStyle w:val="TableParagraph"/>
              <w:spacing w:before="108"/>
              <w:ind w:left="85"/>
              <w:jc w:val="both"/>
              <w:rPr>
                <w:ins w:id="29632" w:author="Author"/>
                <w:rFonts w:ascii="Times New Roman" w:eastAsia="Times New Roman" w:hAnsi="Times New Roman" w:cs="Times New Roman"/>
                <w:b/>
                <w:bCs/>
                <w:sz w:val="20"/>
                <w:szCs w:val="20"/>
                <w:rPrChange w:id="29633" w:author="Author">
                  <w:rPr>
                    <w:ins w:id="29634" w:author="Author"/>
                  </w:rPr>
                </w:rPrChange>
              </w:rPr>
              <w:pPrChange w:id="29635" w:author="Author">
                <w:pPr/>
              </w:pPrChange>
            </w:pPr>
            <w:ins w:id="29636" w:author="Author">
              <w:r>
                <w:rPr>
                  <w:rFonts w:ascii="Times New Roman" w:eastAsia="Times New Roman" w:hAnsi="Times New Roman" w:cs="Times New Roman"/>
                  <w:b/>
                  <w:bCs/>
                  <w:sz w:val="20"/>
                  <w:szCs w:val="20"/>
                  <w:rPrChange w:id="29637" w:author="Author">
                    <w:rPr>
                      <w:rFonts w:ascii="Times New Roman" w:eastAsia="Times New Roman" w:hAnsi="Times New Roman" w:cs="Times New Roman"/>
                      <w:color w:val="D13438"/>
                      <w:sz w:val="20"/>
                      <w:szCs w:val="20"/>
                      <w:u w:val="single"/>
                    </w:rPr>
                  </w:rPrChange>
                </w:rPr>
                <w:t xml:space="preserve">Qualifying as </w:t>
              </w:r>
              <w:del w:id="29638" w:author="Author">
                <w:r>
                  <w:rPr>
                    <w:rFonts w:ascii="Times New Roman" w:eastAsia="Times New Roman" w:hAnsi="Times New Roman" w:cs="Times New Roman"/>
                    <w:b/>
                    <w:bCs/>
                    <w:sz w:val="20"/>
                    <w:szCs w:val="20"/>
                    <w:rPrChange w:id="29639" w:author="Author">
                      <w:rPr>
                        <w:rFonts w:ascii="Times New Roman" w:eastAsia="Times New Roman" w:hAnsi="Times New Roman" w:cs="Times New Roman"/>
                        <w:color w:val="D13438"/>
                        <w:sz w:val="20"/>
                        <w:szCs w:val="20"/>
                        <w:u w:val="single"/>
                      </w:rPr>
                    </w:rPrChange>
                  </w:rPr>
                  <w:delText>O</w:delText>
                </w:r>
              </w:del>
              <w:r>
                <w:rPr>
                  <w:rFonts w:ascii="Times New Roman" w:eastAsia="Times New Roman" w:hAnsi="Times New Roman" w:cs="Times New Roman"/>
                  <w:b/>
                  <w:bCs/>
                  <w:sz w:val="20"/>
                  <w:szCs w:val="20"/>
                  <w:rPrChange w:id="29640" w:author="Author">
                    <w:rPr>
                      <w:rFonts w:ascii="Times New Roman" w:eastAsia="Times New Roman" w:hAnsi="Times New Roman" w:cs="Times New Roman"/>
                      <w:color w:val="D13438"/>
                      <w:sz w:val="20"/>
                      <w:szCs w:val="20"/>
                      <w:u w:val="single"/>
                    </w:rPr>
                  </w:rPrChange>
                </w:rPr>
                <w:t xml:space="preserve">own </w:t>
              </w:r>
              <w:del w:id="29641" w:author="Author">
                <w:r>
                  <w:rPr>
                    <w:rFonts w:ascii="Times New Roman" w:eastAsia="Times New Roman" w:hAnsi="Times New Roman" w:cs="Times New Roman"/>
                    <w:b/>
                    <w:bCs/>
                    <w:sz w:val="20"/>
                    <w:szCs w:val="20"/>
                    <w:rPrChange w:id="29642" w:author="Author">
                      <w:rPr>
                        <w:rFonts w:ascii="Times New Roman" w:eastAsia="Times New Roman" w:hAnsi="Times New Roman" w:cs="Times New Roman"/>
                        <w:color w:val="D13438"/>
                        <w:sz w:val="20"/>
                        <w:szCs w:val="20"/>
                        <w:u w:val="single"/>
                      </w:rPr>
                    </w:rPrChange>
                  </w:rPr>
                  <w:delText>F</w:delText>
                </w:r>
              </w:del>
              <w:r>
                <w:rPr>
                  <w:rFonts w:ascii="Times New Roman" w:eastAsia="Times New Roman" w:hAnsi="Times New Roman" w:cs="Times New Roman"/>
                  <w:b/>
                  <w:bCs/>
                  <w:sz w:val="20"/>
                  <w:szCs w:val="20"/>
                  <w:rPrChange w:id="29643" w:author="Author">
                    <w:rPr>
                      <w:rFonts w:ascii="Times New Roman" w:eastAsia="Times New Roman" w:hAnsi="Times New Roman" w:cs="Times New Roman"/>
                      <w:color w:val="D13438"/>
                      <w:sz w:val="20"/>
                      <w:szCs w:val="20"/>
                      <w:u w:val="single"/>
                    </w:rPr>
                  </w:rPrChange>
                </w:rPr>
                <w:t xml:space="preserve">funds </w:t>
              </w:r>
            </w:ins>
          </w:p>
          <w:p w14:paraId="7FE1D049" w14:textId="586A2E91" w:rsidR="00CC0A94" w:rsidRDefault="006C1571">
            <w:pPr>
              <w:pStyle w:val="TableParagraph"/>
              <w:spacing w:before="108"/>
              <w:ind w:left="85"/>
              <w:jc w:val="both"/>
              <w:rPr>
                <w:ins w:id="29644" w:author="Author"/>
                <w:rFonts w:ascii="Times New Roman" w:eastAsia="Times New Roman" w:hAnsi="Times New Roman" w:cs="Times New Roman"/>
                <w:sz w:val="20"/>
                <w:szCs w:val="20"/>
              </w:rPr>
            </w:pPr>
            <w:ins w:id="29645" w:author="Author">
              <w:del w:id="29646" w:author="Author">
                <w:r>
                  <w:rPr>
                    <w:rFonts w:ascii="Times New Roman" w:eastAsia="Times New Roman" w:hAnsi="Times New Roman" w:cs="Times New Roman"/>
                    <w:sz w:val="20"/>
                    <w:szCs w:val="20"/>
                    <w:rPrChange w:id="29647" w:author="Author">
                      <w:rPr>
                        <w:rFonts w:ascii="Times New Roman" w:eastAsia="Times New Roman" w:hAnsi="Times New Roman" w:cs="Times New Roman"/>
                        <w:color w:val="D13438"/>
                        <w:sz w:val="20"/>
                        <w:szCs w:val="20"/>
                        <w:u w:val="single"/>
                      </w:rPr>
                    </w:rPrChange>
                  </w:rPr>
                  <w:delText>Please i</w:delText>
                </w:r>
              </w:del>
              <w:r>
                <w:rPr>
                  <w:rFonts w:ascii="Times New Roman" w:eastAsia="Times New Roman" w:hAnsi="Times New Roman" w:cs="Times New Roman"/>
                  <w:sz w:val="20"/>
                  <w:szCs w:val="20"/>
                </w:rPr>
                <w:t>I</w:t>
              </w:r>
              <w:r>
                <w:rPr>
                  <w:rFonts w:ascii="Times New Roman" w:eastAsia="Times New Roman" w:hAnsi="Times New Roman" w:cs="Times New Roman"/>
                  <w:sz w:val="20"/>
                  <w:szCs w:val="20"/>
                  <w:rPrChange w:id="29648" w:author="Author">
                    <w:rPr>
                      <w:rFonts w:ascii="Times New Roman" w:eastAsia="Times New Roman" w:hAnsi="Times New Roman" w:cs="Times New Roman"/>
                      <w:color w:val="D13438"/>
                      <w:sz w:val="20"/>
                      <w:szCs w:val="20"/>
                      <w:u w:val="single"/>
                    </w:rPr>
                  </w:rPrChange>
                </w:rPr>
                <w:t>ndicate if and at which level the instrument is included in the own funds, alongside information on the phase-out regime and grandfathering arrangements. Value can be ‘No’, ‘</w:t>
              </w:r>
              <w:del w:id="29649" w:author="Author">
                <w:r w:rsidDel="00FB6BAE">
                  <w:rPr>
                    <w:rFonts w:ascii="Times New Roman" w:eastAsia="Times New Roman" w:hAnsi="Times New Roman" w:cs="Times New Roman"/>
                    <w:sz w:val="20"/>
                    <w:szCs w:val="20"/>
                    <w:rPrChange w:id="29650" w:author="Author">
                      <w:rPr>
                        <w:rFonts w:ascii="Times New Roman" w:eastAsia="Times New Roman" w:hAnsi="Times New Roman" w:cs="Times New Roman"/>
                        <w:color w:val="D13438"/>
                        <w:sz w:val="20"/>
                        <w:szCs w:val="20"/>
                        <w:u w:val="single"/>
                      </w:rPr>
                    </w:rPrChange>
                  </w:rPr>
                  <w:delText>Partially (A)T1</w:delText>
                </w:r>
              </w:del>
              <w:r w:rsidR="00FB6BAE">
                <w:rPr>
                  <w:rFonts w:ascii="Times New Roman" w:eastAsia="Times New Roman" w:hAnsi="Times New Roman" w:cs="Times New Roman"/>
                  <w:sz w:val="20"/>
                  <w:szCs w:val="20"/>
                </w:rPr>
                <w:t xml:space="preserve">Partially AT1, T1 </w:t>
              </w:r>
              <w:r>
                <w:rPr>
                  <w:rFonts w:ascii="Times New Roman" w:eastAsia="Times New Roman" w:hAnsi="Times New Roman" w:cs="Times New Roman"/>
                  <w:sz w:val="20"/>
                  <w:szCs w:val="20"/>
                  <w:rPrChange w:id="29651" w:author="Author">
                    <w:rPr>
                      <w:rFonts w:ascii="Times New Roman" w:eastAsia="Times New Roman" w:hAnsi="Times New Roman" w:cs="Times New Roman"/>
                      <w:color w:val="D13438"/>
                      <w:sz w:val="20"/>
                      <w:szCs w:val="20"/>
                      <w:u w:val="single"/>
                    </w:rPr>
                  </w:rPrChange>
                </w:rPr>
                <w:t xml:space="preserve"> and T2’, ‘T2 in phase-out’, ‘Grandfathered T2’, ‘Fully Compliant T2’, ‘Grandfathered AT1’, ‘Fully Compliant AT1’ or ‘CET1’ from a predefined list. </w:t>
              </w:r>
            </w:ins>
          </w:p>
          <w:p w14:paraId="7FE1D04A" w14:textId="77777777" w:rsidR="00CC0A94" w:rsidRDefault="006C1571">
            <w:pPr>
              <w:pStyle w:val="TableParagraph"/>
              <w:spacing w:before="108"/>
              <w:ind w:left="85"/>
              <w:jc w:val="both"/>
              <w:rPr>
                <w:rFonts w:ascii="Times New Roman" w:eastAsia="Times New Roman" w:hAnsi="Times New Roman" w:cs="Times New Roman"/>
                <w:sz w:val="20"/>
                <w:szCs w:val="20"/>
              </w:rPr>
            </w:pPr>
            <w:ins w:id="29652" w:author="Author">
              <w:r>
                <w:rPr>
                  <w:rFonts w:ascii="Times New Roman" w:eastAsia="Times New Roman" w:hAnsi="Times New Roman" w:cs="Times New Roman"/>
                  <w:sz w:val="20"/>
                  <w:szCs w:val="20"/>
                </w:rPr>
                <w:t xml:space="preserve">In the list of options, the term 'phase-out' refers to the period of 5 years before maturity of any given T2 instrument, during which there is only a proportionate recognition based on the time remaining until maturity. 'Grandfathered' </w:t>
              </w:r>
              <w:del w:id="29653" w:author="Author">
                <w:r>
                  <w:rPr>
                    <w:rFonts w:ascii="Times New Roman" w:eastAsia="Times New Roman" w:hAnsi="Times New Roman" w:cs="Times New Roman"/>
                    <w:sz w:val="20"/>
                    <w:szCs w:val="20"/>
                  </w:rPr>
                  <w:delText>should be understood</w:delText>
                </w:r>
              </w:del>
              <w:r>
                <w:rPr>
                  <w:rFonts w:ascii="Times New Roman" w:eastAsia="Times New Roman" w:hAnsi="Times New Roman" w:cs="Times New Roman"/>
                  <w:sz w:val="20"/>
                  <w:szCs w:val="20"/>
                </w:rPr>
                <w:t>refers to</w:t>
              </w:r>
              <w:del w:id="29654" w:author="Author">
                <w:r>
                  <w:rPr>
                    <w:rFonts w:ascii="Times New Roman" w:eastAsia="Times New Roman" w:hAnsi="Times New Roman" w:cs="Times New Roman"/>
                    <w:sz w:val="20"/>
                    <w:szCs w:val="20"/>
                  </w:rPr>
                  <w:delText xml:space="preserve"> as</w:delText>
                </w:r>
              </w:del>
              <w:r>
                <w:rPr>
                  <w:rFonts w:ascii="Times New Roman" w:eastAsia="Times New Roman" w:hAnsi="Times New Roman" w:cs="Times New Roman"/>
                  <w:sz w:val="20"/>
                  <w:szCs w:val="20"/>
                </w:rPr>
                <w:t xml:space="preserve"> any transitional measure applicable to a T2 instrument, not including the 'phase-out'. During this 'grandfathering', recognition can be full or partial.</w:t>
              </w:r>
            </w:ins>
          </w:p>
          <w:p w14:paraId="7FE1D04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655" w:author="Author">
                  <w:rPr/>
                </w:rPrChange>
              </w:rPr>
              <w:pPrChange w:id="29656" w:author="Author">
                <w:pPr/>
              </w:pPrChange>
            </w:pPr>
            <w:ins w:id="29657" w:author="Author">
              <w:r>
                <w:rPr>
                  <w:rFonts w:ascii="Times New Roman" w:eastAsia="Times New Roman" w:hAnsi="Times New Roman" w:cs="Times New Roman"/>
                  <w:sz w:val="20"/>
                  <w:szCs w:val="20"/>
                  <w:rPrChange w:id="29658" w:author="Author">
                    <w:rPr>
                      <w:rFonts w:ascii="Times New Roman" w:eastAsia="Times New Roman" w:hAnsi="Times New Roman" w:cs="Times New Roman"/>
                      <w:color w:val="D13438"/>
                      <w:sz w:val="20"/>
                      <w:szCs w:val="20"/>
                      <w:u w:val="single"/>
                    </w:rPr>
                  </w:rPrChange>
                </w:rPr>
                <w:t xml:space="preserve"> </w:t>
              </w:r>
              <w:del w:id="29659" w:author="Author">
                <w:r>
                  <w:rPr>
                    <w:rFonts w:ascii="Times New Roman" w:eastAsia="Times New Roman" w:hAnsi="Times New Roman" w:cs="Times New Roman"/>
                    <w:sz w:val="20"/>
                    <w:szCs w:val="20"/>
                    <w:rPrChange w:id="29660" w:author="Author">
                      <w:rPr>
                        <w:rFonts w:ascii="Times New Roman" w:eastAsia="Times New Roman" w:hAnsi="Times New Roman" w:cs="Times New Roman"/>
                        <w:color w:val="D13438"/>
                        <w:sz w:val="20"/>
                        <w:szCs w:val="20"/>
                        <w:u w:val="single"/>
                      </w:rPr>
                    </w:rPrChange>
                  </w:rPr>
                  <w:delText>In the list of options the term 'phase-out' refers to the period of 5 years before maturity of any given T2 instrument, during which there is only a proportionate recognition based on the time remaining until maturity. 'Grandfathered' should be understood as any transitional measure applicable to a T2 instrument, not including the 'phase-out'. During this 'grandfathering', recognition can be full or partial.</w:delText>
                </w:r>
              </w:del>
            </w:ins>
          </w:p>
        </w:tc>
      </w:tr>
      <w:tr w:rsidR="00CC0A94" w14:paraId="7FE1D051" w14:textId="77777777" w:rsidTr="00CC0A94">
        <w:trPr>
          <w:ins w:id="29661" w:author="Author"/>
        </w:trPr>
        <w:tc>
          <w:tcPr>
            <w:tcW w:w="1415" w:type="dxa"/>
            <w:tcBorders>
              <w:top w:val="single" w:sz="8" w:space="0" w:color="1A171C"/>
              <w:left w:val="nil"/>
              <w:bottom w:val="single" w:sz="8" w:space="0" w:color="1A171C"/>
              <w:right w:val="single" w:sz="8" w:space="0" w:color="1A171C"/>
            </w:tcBorders>
            <w:vAlign w:val="center"/>
            <w:tcPrChange w:id="29662" w:author="Author">
              <w:tcPr>
                <w:tcW w:w="1183" w:type="dxa"/>
                <w:tcBorders>
                  <w:top w:val="single" w:sz="8" w:space="0" w:color="1A171C"/>
                  <w:left w:val="nil"/>
                  <w:bottom w:val="single" w:sz="8" w:space="0" w:color="1A171C"/>
                  <w:right w:val="single" w:sz="8" w:space="0" w:color="1A171C"/>
                </w:tcBorders>
                <w:vAlign w:val="center"/>
              </w:tcPr>
            </w:tcPrChange>
          </w:tcPr>
          <w:p w14:paraId="7FE1D04D" w14:textId="77777777" w:rsidR="00CC0A94" w:rsidRPr="00CC0A94" w:rsidRDefault="006C1571">
            <w:pPr>
              <w:rPr>
                <w:rFonts w:ascii="Times New Roman" w:hAnsi="Times New Roman" w:cs="Times New Roman"/>
                <w:rPrChange w:id="29663" w:author="Author">
                  <w:rPr/>
                </w:rPrChange>
              </w:rPr>
            </w:pPr>
            <w:ins w:id="29664" w:author="Author">
              <w:r>
                <w:rPr>
                  <w:rFonts w:ascii="Times New Roman" w:eastAsia="Times New Roman" w:hAnsi="Times New Roman" w:cs="Times New Roman"/>
                  <w:sz w:val="20"/>
                  <w:szCs w:val="20"/>
                  <w:rPrChange w:id="29665" w:author="Author">
                    <w:rPr>
                      <w:rFonts w:ascii="Times New Roman" w:eastAsia="Times New Roman" w:hAnsi="Times New Roman" w:cs="Times New Roman"/>
                      <w:color w:val="D13438"/>
                      <w:sz w:val="20"/>
                      <w:szCs w:val="20"/>
                      <w:u w:val="single"/>
                    </w:rPr>
                  </w:rPrChange>
                </w:rPr>
                <w:t>0320</w:t>
              </w:r>
            </w:ins>
          </w:p>
        </w:tc>
        <w:tc>
          <w:tcPr>
            <w:tcW w:w="7611" w:type="dxa"/>
            <w:gridSpan w:val="2"/>
            <w:tcBorders>
              <w:top w:val="single" w:sz="8" w:space="0" w:color="1A171C"/>
              <w:left w:val="single" w:sz="8" w:space="0" w:color="1A171C"/>
              <w:bottom w:val="single" w:sz="8" w:space="0" w:color="1A171C"/>
              <w:right w:val="nil"/>
            </w:tcBorders>
            <w:vAlign w:val="bottom"/>
            <w:tcPrChange w:id="29666"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FE1D04E" w14:textId="77777777" w:rsidR="00CC0A94" w:rsidRPr="00CC0A94" w:rsidRDefault="006C1571">
            <w:pPr>
              <w:pStyle w:val="TableParagraph"/>
              <w:spacing w:before="108"/>
              <w:ind w:left="85"/>
              <w:jc w:val="both"/>
              <w:rPr>
                <w:ins w:id="29667" w:author="Author"/>
                <w:rFonts w:ascii="Times New Roman" w:eastAsia="Times New Roman" w:hAnsi="Times New Roman" w:cs="Times New Roman"/>
                <w:b/>
                <w:bCs/>
                <w:sz w:val="20"/>
                <w:szCs w:val="20"/>
                <w:rPrChange w:id="29668" w:author="Author">
                  <w:rPr>
                    <w:ins w:id="29669" w:author="Author"/>
                  </w:rPr>
                </w:rPrChange>
              </w:rPr>
              <w:pPrChange w:id="29670" w:author="Author">
                <w:pPr/>
              </w:pPrChange>
            </w:pPr>
            <w:ins w:id="29671" w:author="Author">
              <w:r>
                <w:rPr>
                  <w:rFonts w:ascii="Times New Roman" w:eastAsia="Times New Roman" w:hAnsi="Times New Roman" w:cs="Times New Roman"/>
                  <w:sz w:val="20"/>
                  <w:szCs w:val="20"/>
                  <w:rPrChange w:id="29672"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29673" w:author="Author">
                    <w:rPr>
                      <w:rFonts w:ascii="Times New Roman" w:eastAsia="Times New Roman" w:hAnsi="Times New Roman" w:cs="Times New Roman"/>
                      <w:color w:val="D13438"/>
                      <w:sz w:val="20"/>
                      <w:szCs w:val="20"/>
                      <w:u w:val="single"/>
                    </w:rPr>
                  </w:rPrChange>
                </w:rPr>
                <w:t xml:space="preserve">Amount Qualifying as Own Funds </w:t>
              </w:r>
            </w:ins>
          </w:p>
          <w:p w14:paraId="7FE1D04F" w14:textId="77777777" w:rsidR="00CC0A94" w:rsidRPr="00CC0A94" w:rsidRDefault="006C1571">
            <w:pPr>
              <w:pStyle w:val="TableParagraph"/>
              <w:spacing w:before="108"/>
              <w:ind w:left="85"/>
              <w:jc w:val="both"/>
              <w:rPr>
                <w:ins w:id="29674" w:author="Author"/>
                <w:del w:id="29675" w:author="Author"/>
                <w:rFonts w:ascii="Times New Roman" w:eastAsia="Times New Roman" w:hAnsi="Times New Roman" w:cs="Times New Roman"/>
                <w:sz w:val="20"/>
                <w:szCs w:val="20"/>
                <w:rPrChange w:id="29676" w:author="Author">
                  <w:rPr>
                    <w:ins w:id="29677" w:author="Author"/>
                    <w:del w:id="29678" w:author="Author"/>
                  </w:rPr>
                </w:rPrChange>
              </w:rPr>
              <w:pPrChange w:id="29679" w:author="Author">
                <w:pPr/>
              </w:pPrChange>
            </w:pPr>
            <w:ins w:id="29680" w:author="Author">
              <w:del w:id="29681" w:author="Author">
                <w:r>
                  <w:rPr>
                    <w:rFonts w:ascii="Times New Roman" w:eastAsia="Times New Roman" w:hAnsi="Times New Roman" w:cs="Times New Roman"/>
                    <w:sz w:val="20"/>
                    <w:szCs w:val="20"/>
                    <w:rPrChange w:id="29682" w:author="Author">
                      <w:rPr>
                        <w:rFonts w:ascii="Times New Roman" w:eastAsia="Times New Roman" w:hAnsi="Times New Roman" w:cs="Times New Roman"/>
                        <w:color w:val="D13438"/>
                        <w:sz w:val="20"/>
                        <w:szCs w:val="20"/>
                        <w:u w:val="single"/>
                      </w:rPr>
                    </w:rPrChange>
                  </w:rPr>
                  <w:delText xml:space="preserve">Amount included in own funds, taking into account phase out as applicable </w:delText>
                </w:r>
              </w:del>
            </w:ins>
          </w:p>
          <w:p w14:paraId="7FE1D05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29683" w:author="Author">
                  <w:rPr/>
                </w:rPrChange>
              </w:rPr>
              <w:pPrChange w:id="29684" w:author="Author">
                <w:pPr/>
              </w:pPrChange>
            </w:pPr>
            <w:ins w:id="29685" w:author="Author">
              <w:r>
                <w:rPr>
                  <w:rFonts w:ascii="Times New Roman" w:eastAsia="Times New Roman" w:hAnsi="Times New Roman" w:cs="Times New Roman"/>
                  <w:sz w:val="20"/>
                  <w:szCs w:val="20"/>
                  <w:rPrChange w:id="29686" w:author="Author">
                    <w:rPr>
                      <w:rFonts w:ascii="Times New Roman" w:eastAsia="Times New Roman" w:hAnsi="Times New Roman" w:cs="Times New Roman"/>
                      <w:color w:val="D13438"/>
                      <w:sz w:val="20"/>
                      <w:szCs w:val="20"/>
                      <w:u w:val="single"/>
                    </w:rPr>
                  </w:rPrChange>
                </w:rPr>
                <w:t xml:space="preserve">The </w:t>
              </w:r>
              <w:del w:id="29687" w:author="Author">
                <w:r>
                  <w:rPr>
                    <w:rFonts w:ascii="Times New Roman" w:eastAsia="Times New Roman" w:hAnsi="Times New Roman" w:cs="Times New Roman"/>
                    <w:sz w:val="20"/>
                    <w:szCs w:val="20"/>
                    <w:rPrChange w:id="29688" w:author="Author">
                      <w:rPr>
                        <w:rFonts w:ascii="Times New Roman" w:eastAsia="Times New Roman" w:hAnsi="Times New Roman" w:cs="Times New Roman"/>
                        <w:color w:val="D13438"/>
                        <w:sz w:val="20"/>
                        <w:szCs w:val="20"/>
                        <w:u w:val="single"/>
                      </w:rPr>
                    </w:rPrChange>
                  </w:rPr>
                  <w:delText xml:space="preserve">actual </w:delText>
                </w:r>
              </w:del>
              <w:r>
                <w:rPr>
                  <w:rFonts w:ascii="Times New Roman" w:eastAsia="Times New Roman" w:hAnsi="Times New Roman" w:cs="Times New Roman"/>
                  <w:sz w:val="20"/>
                  <w:szCs w:val="20"/>
                  <w:rPrChange w:id="29689" w:author="Author">
                    <w:rPr>
                      <w:rFonts w:ascii="Times New Roman" w:eastAsia="Times New Roman" w:hAnsi="Times New Roman" w:cs="Times New Roman"/>
                      <w:color w:val="D13438"/>
                      <w:sz w:val="20"/>
                      <w:szCs w:val="20"/>
                      <w:u w:val="single"/>
                    </w:rPr>
                  </w:rPrChange>
                </w:rPr>
                <w:t xml:space="preserve">amount </w:t>
              </w:r>
              <w:del w:id="29690" w:author="Author">
                <w:r>
                  <w:rPr>
                    <w:rFonts w:ascii="Times New Roman" w:eastAsia="Times New Roman" w:hAnsi="Times New Roman" w:cs="Times New Roman"/>
                    <w:sz w:val="20"/>
                    <w:szCs w:val="20"/>
                    <w:rPrChange w:id="29691" w:author="Author">
                      <w:rPr>
                        <w:rFonts w:ascii="Times New Roman" w:eastAsia="Times New Roman" w:hAnsi="Times New Roman" w:cs="Times New Roman"/>
                        <w:color w:val="D13438"/>
                        <w:sz w:val="20"/>
                        <w:szCs w:val="20"/>
                        <w:u w:val="single"/>
                      </w:rPr>
                    </w:rPrChange>
                  </w:rPr>
                  <w:delText xml:space="preserve">in EUR </w:delText>
                </w:r>
              </w:del>
              <w:r>
                <w:rPr>
                  <w:rFonts w:ascii="Times New Roman" w:eastAsia="Times New Roman" w:hAnsi="Times New Roman" w:cs="Times New Roman"/>
                  <w:sz w:val="20"/>
                  <w:szCs w:val="20"/>
                  <w:rPrChange w:id="29692" w:author="Author">
                    <w:rPr>
                      <w:rFonts w:ascii="Times New Roman" w:eastAsia="Times New Roman" w:hAnsi="Times New Roman" w:cs="Times New Roman"/>
                      <w:color w:val="D13438"/>
                      <w:sz w:val="20"/>
                      <w:szCs w:val="20"/>
                      <w:u w:val="single"/>
                    </w:rPr>
                  </w:rPrChange>
                </w:rPr>
                <w:t>of the instrument qualifying as own funds.</w:t>
              </w:r>
            </w:ins>
          </w:p>
        </w:tc>
      </w:tr>
    </w:tbl>
    <w:p w14:paraId="7FE1D052" w14:textId="77777777" w:rsidR="00CC0A94" w:rsidRPr="00CC0A94" w:rsidRDefault="00CC0A94">
      <w:pPr>
        <w:rPr>
          <w:ins w:id="29693" w:author="Author"/>
          <w:rFonts w:ascii="Times New Roman" w:hAnsi="Times New Roman" w:cs="Times New Roman"/>
          <w:rPrChange w:id="29694" w:author="Author">
            <w:rPr>
              <w:ins w:id="29695" w:author="Author"/>
              <w:rFonts w:ascii="Calibri" w:hAnsi="Calibri"/>
            </w:rPr>
          </w:rPrChange>
        </w:rPr>
      </w:pPr>
    </w:p>
    <w:p w14:paraId="7FE1D053" w14:textId="77777777" w:rsidR="00CC0A94" w:rsidRDefault="00CC0A94">
      <w:pPr>
        <w:pStyle w:val="Instructionsberschrift2"/>
        <w:ind w:left="357"/>
        <w:rPr>
          <w:ins w:id="29696" w:author="Author"/>
          <w:rFonts w:ascii="Times New Roman" w:eastAsia="Calibri" w:hAnsi="Times New Roman" w:cs="Times New Roman"/>
          <w:szCs w:val="20"/>
        </w:rPr>
      </w:pPr>
    </w:p>
    <w:p w14:paraId="7FE1D054" w14:textId="26D96398" w:rsidR="00CC0A94" w:rsidRPr="00CC0A94" w:rsidRDefault="006C1571">
      <w:pPr>
        <w:pStyle w:val="Instructionsberschrift2"/>
        <w:numPr>
          <w:ilvl w:val="1"/>
          <w:numId w:val="49"/>
        </w:numPr>
        <w:spacing w:before="0"/>
        <w:ind w:left="357" w:hanging="357"/>
        <w:rPr>
          <w:ins w:id="29697" w:author="Author"/>
          <w:rFonts w:ascii="Times New Roman" w:hAnsi="Times New Roman" w:cs="Times New Roman"/>
          <w:rPrChange w:id="29698" w:author="Author">
            <w:rPr>
              <w:ins w:id="29699" w:author="Author"/>
              <w:rFonts w:ascii="Cambria" w:hAnsi="Cambria"/>
            </w:rPr>
          </w:rPrChange>
        </w:rPr>
      </w:pPr>
      <w:bookmarkStart w:id="29700" w:name="_Toc192249428"/>
      <w:ins w:id="29701" w:author="Author">
        <w:del w:id="29702" w:author="Author">
          <w:r>
            <w:rPr>
              <w:rFonts w:ascii="Times New Roman" w:eastAsiaTheme="minorEastAsia" w:hAnsi="Times New Roman" w:cs="Times New Roman"/>
              <w:rPrChange w:id="29703" w:author="Author">
                <w:rPr>
                  <w:rFonts w:asciiTheme="minorHAnsi" w:eastAsiaTheme="minorEastAsia" w:hAnsiTheme="minorHAnsi" w:cstheme="minorBidi"/>
                </w:rPr>
              </w:rPrChange>
            </w:rPr>
            <w:delText>Z10.</w:delText>
          </w:r>
          <w:r>
            <w:rPr>
              <w:rFonts w:ascii="Times New Roman" w:eastAsiaTheme="minorEastAsia" w:hAnsi="Times New Roman" w:cs="Times New Roman"/>
            </w:rPr>
            <w:delText>Z11.</w:delText>
          </w:r>
        </w:del>
        <w:r>
          <w:rPr>
            <w:rFonts w:ascii="Times New Roman" w:eastAsiaTheme="minorEastAsia" w:hAnsi="Times New Roman" w:cs="Times New Roman"/>
          </w:rPr>
          <w:t>Z 1</w:t>
        </w:r>
        <w:r w:rsidR="00D34E5E">
          <w:rPr>
            <w:rFonts w:ascii="Times New Roman" w:eastAsiaTheme="minorEastAsia" w:hAnsi="Times New Roman" w:cs="Times New Roman"/>
          </w:rPr>
          <w:t>3</w:t>
        </w:r>
        <w:del w:id="29704" w:author="Author">
          <w:r w:rsidDel="00D34E5E">
            <w:rPr>
              <w:rFonts w:ascii="Times New Roman" w:eastAsiaTheme="minorEastAsia" w:hAnsi="Times New Roman" w:cs="Times New Roman"/>
            </w:rPr>
            <w:delText>1</w:delText>
          </w:r>
        </w:del>
        <w:r>
          <w:rPr>
            <w:rFonts w:ascii="Times New Roman" w:eastAsiaTheme="minorEastAsia" w:hAnsi="Times New Roman" w:cs="Times New Roman"/>
          </w:rPr>
          <w:t>.</w:t>
        </w:r>
        <w:r>
          <w:rPr>
            <w:rFonts w:ascii="Times New Roman" w:eastAsiaTheme="minorEastAsia" w:hAnsi="Times New Roman" w:cs="Times New Roman"/>
            <w:rPrChange w:id="29705" w:author="Author">
              <w:rPr>
                <w:rFonts w:asciiTheme="minorHAnsi" w:eastAsiaTheme="minorEastAsia" w:hAnsiTheme="minorHAnsi" w:cstheme="minorBidi"/>
              </w:rPr>
            </w:rPrChange>
          </w:rPr>
          <w:t>0</w:t>
        </w:r>
        <w:r w:rsidR="00D34E5E">
          <w:rPr>
            <w:rFonts w:ascii="Times New Roman" w:eastAsiaTheme="minorEastAsia" w:hAnsi="Times New Roman" w:cs="Times New Roman"/>
          </w:rPr>
          <w:t>0</w:t>
        </w:r>
        <w:del w:id="29706" w:author="Author">
          <w:r w:rsidDel="00D34E5E">
            <w:rPr>
              <w:rFonts w:ascii="Times New Roman" w:eastAsiaTheme="minorEastAsia" w:hAnsi="Times New Roman" w:cs="Times New Roman"/>
              <w:rPrChange w:id="29707" w:author="Author">
                <w:rPr>
                  <w:rFonts w:asciiTheme="minorHAnsi" w:eastAsiaTheme="minorEastAsia" w:hAnsiTheme="minorHAnsi" w:cstheme="minorBidi"/>
                </w:rPr>
              </w:rPrChange>
            </w:rPr>
            <w:delText>3</w:delText>
          </w:r>
          <w:r>
            <w:rPr>
              <w:rFonts w:ascii="Times New Roman" w:eastAsiaTheme="minorEastAsia" w:hAnsi="Times New Roman" w:cs="Times New Roman"/>
              <w:rPrChange w:id="29708" w:author="Author">
                <w:rPr>
                  <w:rFonts w:asciiTheme="minorHAnsi" w:eastAsiaTheme="minorEastAsia" w:hAnsiTheme="minorHAnsi" w:cstheme="minorBidi"/>
                </w:rPr>
              </w:rPrChange>
            </w:rPr>
            <w:delText xml:space="preserve"> </w:delText>
          </w:r>
        </w:del>
        <w:r>
          <w:rPr>
            <w:rFonts w:ascii="Times New Roman" w:eastAsiaTheme="minorEastAsia" w:hAnsi="Times New Roman" w:cs="Times New Roman"/>
            <w:rPrChange w:id="29709" w:author="Author">
              <w:rPr>
                <w:rFonts w:asciiTheme="minorHAnsi" w:eastAsiaTheme="minorEastAsia" w:hAnsiTheme="minorHAnsi" w:cstheme="minorBidi"/>
              </w:rPr>
            </w:rPrChange>
          </w:rPr>
          <w:t xml:space="preserve"> - All Deposits (excluding intragroup)</w:t>
        </w:r>
      </w:ins>
      <w:r>
        <w:rPr>
          <w:rFonts w:ascii="Times New Roman" w:eastAsiaTheme="minorEastAsia" w:hAnsi="Times New Roman" w:cs="Times New Roman"/>
        </w:rPr>
        <w:t xml:space="preserve"> </w:t>
      </w:r>
      <w:r>
        <w:rPr>
          <w:rFonts w:ascii="Times New Roman" w:eastAsia="Calibri" w:hAnsi="Times New Roman" w:cs="Times New Roman"/>
          <w:szCs w:val="20"/>
        </w:rPr>
        <w:t>(LIAB-G-3)</w:t>
      </w:r>
      <w:bookmarkEnd w:id="29700"/>
    </w:p>
    <w:p w14:paraId="7FE1D055" w14:textId="77777777" w:rsidR="00CC0A94" w:rsidRPr="00CC0A94" w:rsidRDefault="00CC0A94">
      <w:pPr>
        <w:rPr>
          <w:del w:id="29710" w:author="Author"/>
          <w:rFonts w:ascii="Times New Roman" w:hAnsi="Times New Roman" w:cs="Times New Roman"/>
          <w:rPrChange w:id="29711" w:author="Author">
            <w:rPr>
              <w:del w:id="29712" w:author="Author"/>
              <w:rFonts w:ascii="Calibri" w:hAnsi="Calibri"/>
            </w:rPr>
          </w:rPrChange>
        </w:rPr>
      </w:pPr>
    </w:p>
    <w:p w14:paraId="7FE1D056" w14:textId="77777777" w:rsidR="00CC0A94" w:rsidRPr="00CC0A94" w:rsidRDefault="006C1571">
      <w:pPr>
        <w:pStyle w:val="Instructionsberschrift2"/>
        <w:ind w:left="357"/>
        <w:rPr>
          <w:ins w:id="29713" w:author="Author"/>
          <w:del w:id="29714" w:author="Author"/>
          <w:rFonts w:ascii="Times New Roman" w:eastAsiaTheme="minorEastAsia" w:hAnsi="Times New Roman" w:cs="Times New Roman"/>
          <w:color w:val="000000" w:themeColor="text1"/>
          <w:rPrChange w:id="29715" w:author="Author">
            <w:rPr>
              <w:ins w:id="29716" w:author="Author"/>
              <w:del w:id="29717" w:author="Author"/>
              <w:rFonts w:asciiTheme="minorHAnsi" w:eastAsiaTheme="minorEastAsia" w:hAnsiTheme="minorHAnsi" w:cstheme="minorBidi"/>
              <w:color w:val="000000" w:themeColor="text1"/>
            </w:rPr>
          </w:rPrChange>
        </w:rPr>
        <w:pPrChange w:id="29718" w:author="Author">
          <w:pPr>
            <w:pStyle w:val="Instructionsberschrift2"/>
            <w:numPr>
              <w:ilvl w:val="1"/>
              <w:numId w:val="49"/>
            </w:numPr>
            <w:ind w:left="357" w:hanging="357"/>
          </w:pPr>
        </w:pPrChange>
      </w:pPr>
      <w:bookmarkStart w:id="29719" w:name="_Toc81454214"/>
      <w:del w:id="29720" w:author="Author">
        <w:r>
          <w:rPr>
            <w:rFonts w:ascii="Times New Roman" w:hAnsi="Times New Roman" w:cs="Times New Roman"/>
            <w:color w:val="000000" w:themeColor="text1"/>
          </w:rPr>
          <w:delText>03</w:delText>
        </w:r>
      </w:del>
      <w:ins w:id="29721" w:author="Author">
        <w:del w:id="29722" w:author="Author">
          <w:r>
            <w:rPr>
              <w:rFonts w:ascii="Times New Roman" w:hAnsi="Times New Roman" w:cs="Times New Roman"/>
              <w:color w:val="000000" w:themeColor="text1"/>
            </w:rPr>
            <w:delText>T 05.01 - All Deposits (excluding intragroup)</w:delText>
          </w:r>
          <w:bookmarkEnd w:id="29719"/>
        </w:del>
      </w:ins>
    </w:p>
    <w:p w14:paraId="7FE1D057" w14:textId="77777777" w:rsidR="00CC0A94" w:rsidRDefault="006C1571">
      <w:pPr>
        <w:pStyle w:val="Numberedtitlelevel3"/>
        <w:rPr>
          <w:ins w:id="29723" w:author="Author"/>
          <w:rFonts w:ascii="Times New Roman" w:hAnsi="Times New Roman" w:cs="Times New Roman"/>
          <w:b w:val="0"/>
          <w:color w:val="000000" w:themeColor="text1"/>
          <w:sz w:val="20"/>
          <w:szCs w:val="20"/>
          <w:u w:val="single"/>
          <w:lang w:val="en-GB"/>
        </w:rPr>
      </w:pPr>
      <w:ins w:id="29724" w:author="Author">
        <w:r>
          <w:rPr>
            <w:rFonts w:ascii="Times New Roman" w:hAnsi="Times New Roman" w:cs="Times New Roman"/>
            <w:b w:val="0"/>
            <w:color w:val="000000" w:themeColor="text1"/>
            <w:sz w:val="20"/>
            <w:szCs w:val="20"/>
            <w:u w:val="single"/>
            <w:lang w:val="en-GB"/>
          </w:rPr>
          <w:t>General remarks</w:t>
        </w:r>
      </w:ins>
    </w:p>
    <w:p w14:paraId="7FE1D058" w14:textId="77777777" w:rsidR="00CC0A94" w:rsidRPr="00CC0A94" w:rsidRDefault="006C1571">
      <w:pPr>
        <w:pStyle w:val="InstructionsText2"/>
        <w:numPr>
          <w:ilvl w:val="2"/>
          <w:numId w:val="209"/>
        </w:numPr>
        <w:spacing w:before="0"/>
        <w:ind w:left="1418"/>
        <w:rPr>
          <w:ins w:id="29725" w:author="Author"/>
          <w:rFonts w:ascii="Times New Roman" w:eastAsia="Cambria" w:hAnsi="Times New Roman" w:cs="Times New Roman"/>
          <w:sz w:val="20"/>
          <w:szCs w:val="20"/>
          <w:lang w:val="en-GB"/>
          <w:rPrChange w:id="29726" w:author="Author">
            <w:rPr>
              <w:ins w:id="29727" w:author="Author"/>
              <w:rFonts w:eastAsiaTheme="majorEastAsia" w:cstheme="majorBidi"/>
              <w:sz w:val="20"/>
              <w:szCs w:val="20"/>
              <w:lang w:val="en-GB"/>
            </w:rPr>
          </w:rPrChange>
        </w:rPr>
        <w:pPrChange w:id="29728" w:author="Author">
          <w:pPr>
            <w:pStyle w:val="InstructionsText2"/>
            <w:numPr>
              <w:numId w:val="71"/>
            </w:numPr>
            <w:tabs>
              <w:tab w:val="num" w:pos="360"/>
            </w:tabs>
            <w:spacing w:before="0"/>
            <w:ind w:left="714" w:hanging="357"/>
          </w:pPr>
        </w:pPrChange>
      </w:pPr>
      <w:ins w:id="29729" w:author="Author">
        <w:r>
          <w:rPr>
            <w:rFonts w:ascii="Times New Roman" w:eastAsia="Cambria" w:hAnsi="Times New Roman" w:cs="Times New Roman"/>
            <w:sz w:val="20"/>
            <w:szCs w:val="20"/>
            <w:lang w:val="en-GB"/>
            <w:rPrChange w:id="29730" w:author="Author">
              <w:rPr>
                <w:rFonts w:ascii="Cambria" w:eastAsia="Cambria" w:hAnsi="Cambria" w:cs="Cambria"/>
                <w:sz w:val="20"/>
                <w:szCs w:val="20"/>
                <w:lang w:val="en-GB"/>
              </w:rPr>
            </w:rPrChange>
          </w:rPr>
          <w:t>The scope of this report covers all deposits, excluding intragroup transactions, regardless of the nature of the deposit or the term</w:t>
        </w:r>
        <w:del w:id="29731" w:author="Author">
          <w:r>
            <w:rPr>
              <w:rFonts w:ascii="Times New Roman" w:eastAsia="Cambria" w:hAnsi="Times New Roman" w:cs="Times New Roman"/>
              <w:sz w:val="20"/>
              <w:szCs w:val="20"/>
              <w:lang w:val="en-GB"/>
              <w:rPrChange w:id="29732" w:author="Author">
                <w:rPr>
                  <w:rFonts w:ascii="Cambria" w:eastAsia="Cambria" w:hAnsi="Cambria" w:cs="Cambria"/>
                  <w:sz w:val="20"/>
                  <w:szCs w:val="20"/>
                  <w:lang w:val="en-GB"/>
                </w:rPr>
              </w:rPrChange>
            </w:rPr>
            <w:delText>, but excluding intragroup transactions</w:delText>
          </w:r>
        </w:del>
        <w:r>
          <w:rPr>
            <w:rFonts w:ascii="Times New Roman" w:eastAsia="Cambria" w:hAnsi="Times New Roman" w:cs="Times New Roman"/>
            <w:sz w:val="20"/>
            <w:szCs w:val="20"/>
            <w:lang w:val="en-GB"/>
            <w:rPrChange w:id="29733" w:author="Author">
              <w:rPr>
                <w:rFonts w:ascii="Cambria" w:eastAsia="Cambria" w:hAnsi="Cambria" w:cs="Cambria"/>
                <w:sz w:val="20"/>
                <w:szCs w:val="20"/>
                <w:lang w:val="en-GB"/>
              </w:rPr>
            </w:rPrChange>
          </w:rPr>
          <w:t>.</w:t>
        </w:r>
        <w:r>
          <w:rPr>
            <w:rFonts w:ascii="Times New Roman" w:eastAsia="Cambria" w:hAnsi="Times New Roman" w:cs="Times New Roman"/>
            <w:sz w:val="20"/>
            <w:szCs w:val="20"/>
            <w:lang w:val="en-GB"/>
          </w:rPr>
          <w:t xml:space="preserve"> Deposits should be identified based on the definition provided</w:t>
        </w:r>
        <w:del w:id="29734" w:author="Author">
          <w:r w:rsidDel="004B5F95">
            <w:rPr>
              <w:rFonts w:ascii="Times New Roman" w:eastAsia="Cambria" w:hAnsi="Times New Roman" w:cs="Times New Roman"/>
              <w:sz w:val="20"/>
              <w:szCs w:val="20"/>
              <w:lang w:val="en-GB"/>
            </w:rPr>
            <w:delText xml:space="preserve"> by</w:delText>
          </w:r>
        </w:del>
        <w:r>
          <w:rPr>
            <w:rFonts w:ascii="Times New Roman" w:eastAsia="Cambria" w:hAnsi="Times New Roman" w:cs="Times New Roman"/>
            <w:sz w:val="20"/>
            <w:szCs w:val="20"/>
            <w:lang w:val="en-GB"/>
          </w:rPr>
          <w:t xml:space="preserve"> under article 2 </w:t>
        </w:r>
        <w:r>
          <w:rPr>
            <w:rFonts w:ascii="Times New Roman" w:eastAsia="Cambria" w:hAnsi="Times New Roman" w:cs="Times New Roman"/>
            <w:sz w:val="20"/>
            <w:szCs w:val="20"/>
            <w:lang w:val="en-GB"/>
            <w:rPrChange w:id="29735" w:author="Author">
              <w:rPr/>
            </w:rPrChange>
          </w:rPr>
          <w:t xml:space="preserve">(1) (3) </w:t>
        </w:r>
        <w:r>
          <w:rPr>
            <w:rFonts w:ascii="Times New Roman" w:hAnsi="Times New Roman" w:cs="Times New Roman"/>
            <w:sz w:val="20"/>
            <w:szCs w:val="20"/>
          </w:rPr>
          <w:t>of the Directive 2014/49/EU</w:t>
        </w:r>
        <w:r>
          <w:rPr>
            <w:rFonts w:ascii="Times New Roman" w:eastAsia="Cambria" w:hAnsi="Times New Roman" w:cs="Times New Roman"/>
            <w:sz w:val="20"/>
            <w:szCs w:val="20"/>
            <w:lang w:val="en-GB"/>
            <w:rPrChange w:id="29736" w:author="Author">
              <w:rPr/>
            </w:rPrChange>
          </w:rPr>
          <w:t>.</w:t>
        </w:r>
      </w:ins>
    </w:p>
    <w:p w14:paraId="7FE1D059" w14:textId="13BED2A4" w:rsidR="00CC0A94" w:rsidRPr="00CC0A94" w:rsidRDefault="006C1571">
      <w:pPr>
        <w:pStyle w:val="InstructionsText2"/>
        <w:numPr>
          <w:ilvl w:val="2"/>
          <w:numId w:val="209"/>
        </w:numPr>
        <w:spacing w:before="0"/>
        <w:ind w:left="1418"/>
        <w:rPr>
          <w:ins w:id="29737" w:author="Author"/>
          <w:del w:id="29738" w:author="Author"/>
          <w:rFonts w:ascii="Times New Roman" w:eastAsia="Cambria" w:hAnsi="Times New Roman" w:cs="Times New Roman"/>
          <w:sz w:val="20"/>
          <w:szCs w:val="20"/>
          <w:lang w:val="en-GB"/>
          <w:rPrChange w:id="29739" w:author="Author">
            <w:rPr>
              <w:ins w:id="29740" w:author="Author"/>
              <w:del w:id="29741" w:author="Author"/>
              <w:sz w:val="20"/>
              <w:szCs w:val="20"/>
              <w:lang w:val="en-GB"/>
            </w:rPr>
          </w:rPrChange>
        </w:rPr>
        <w:pPrChange w:id="29742" w:author="Author">
          <w:pPr>
            <w:pStyle w:val="InstructionsText2"/>
            <w:numPr>
              <w:numId w:val="71"/>
            </w:numPr>
            <w:tabs>
              <w:tab w:val="num" w:pos="360"/>
            </w:tabs>
            <w:spacing w:before="0"/>
            <w:ind w:left="714" w:hanging="357"/>
          </w:pPr>
        </w:pPrChange>
      </w:pPr>
      <w:ins w:id="29743" w:author="Author">
        <w:r>
          <w:rPr>
            <w:rFonts w:ascii="Times New Roman" w:eastAsia="Cambria" w:hAnsi="Times New Roman" w:cs="Times New Roman"/>
            <w:sz w:val="20"/>
            <w:szCs w:val="20"/>
            <w:lang w:val="en-GB"/>
            <w:rPrChange w:id="29744" w:author="Author">
              <w:rPr>
                <w:lang w:val="en-GB"/>
              </w:rPr>
            </w:rPrChange>
          </w:rPr>
          <w:t xml:space="preserve">For the purposes of this table, </w:t>
        </w:r>
        <w:r>
          <w:rPr>
            <w:rFonts w:ascii="Times New Roman" w:eastAsia="Cambria" w:hAnsi="Times New Roman" w:cs="Times New Roman"/>
            <w:sz w:val="20"/>
            <w:szCs w:val="20"/>
            <w:lang w:val="en-GB"/>
          </w:rPr>
          <w:t xml:space="preserve">group </w:t>
        </w:r>
        <w:r>
          <w:rPr>
            <w:rFonts w:ascii="Times New Roman" w:eastAsia="Cambria" w:hAnsi="Times New Roman" w:cs="Times New Roman"/>
            <w:sz w:val="20"/>
            <w:szCs w:val="20"/>
            <w:lang w:val="en-GB"/>
            <w:rPrChange w:id="29745" w:author="Author">
              <w:rPr>
                <w:lang w:val="en-GB"/>
              </w:rPr>
            </w:rPrChange>
          </w:rPr>
          <w:t xml:space="preserve">all </w:t>
        </w:r>
        <w:r>
          <w:rPr>
            <w:rFonts w:ascii="Times New Roman" w:eastAsia="Cambria" w:hAnsi="Times New Roman" w:cs="Times New Roman"/>
            <w:sz w:val="20"/>
            <w:szCs w:val="20"/>
            <w:lang w:val="en-GB"/>
          </w:rPr>
          <w:t>N</w:t>
        </w:r>
        <w:del w:id="29746" w:author="Author">
          <w:r>
            <w:rPr>
              <w:rFonts w:ascii="Times New Roman" w:eastAsia="Cambria" w:hAnsi="Times New Roman" w:cs="Times New Roman"/>
              <w:sz w:val="20"/>
              <w:szCs w:val="20"/>
              <w:lang w:val="en-GB"/>
              <w:rPrChange w:id="29747" w:author="Author">
                <w:rPr>
                  <w:rFonts w:ascii="Cambria" w:eastAsia="Cambria" w:hAnsi="Cambria" w:cs="Cambria"/>
                  <w:sz w:val="20"/>
                  <w:szCs w:val="20"/>
                  <w:lang w:val="en-GB"/>
                </w:rPr>
              </w:rPrChange>
            </w:rPr>
            <w:delText>n</w:delText>
          </w:r>
        </w:del>
        <w:r>
          <w:rPr>
            <w:rFonts w:ascii="Times New Roman" w:eastAsia="Cambria" w:hAnsi="Times New Roman" w:cs="Times New Roman"/>
            <w:sz w:val="20"/>
            <w:szCs w:val="20"/>
            <w:lang w:val="en-GB"/>
            <w:rPrChange w:id="29748" w:author="Author">
              <w:rPr>
                <w:rFonts w:ascii="Cambria" w:eastAsia="Cambria" w:hAnsi="Cambria" w:cs="Cambria"/>
                <w:sz w:val="20"/>
                <w:szCs w:val="20"/>
                <w:lang w:val="en-GB"/>
              </w:rPr>
            </w:rPrChange>
          </w:rPr>
          <w:t>ot-</w:t>
        </w:r>
        <w:del w:id="29749" w:author="Author">
          <w:r>
            <w:rPr>
              <w:rFonts w:ascii="Times New Roman" w:eastAsia="Cambria" w:hAnsi="Times New Roman" w:cs="Times New Roman"/>
              <w:sz w:val="20"/>
              <w:szCs w:val="20"/>
              <w:lang w:val="en-GB"/>
              <w:rPrChange w:id="29750" w:author="Author">
                <w:rPr>
                  <w:rFonts w:ascii="Cambria" w:eastAsia="Cambria" w:hAnsi="Cambria" w:cs="Cambria"/>
                  <w:sz w:val="20"/>
                  <w:szCs w:val="20"/>
                  <w:lang w:val="en-GB"/>
                </w:rPr>
              </w:rPrChange>
            </w:rPr>
            <w:delText>c</w:delText>
          </w:r>
        </w:del>
        <w:r>
          <w:rPr>
            <w:rFonts w:ascii="Times New Roman" w:eastAsia="Cambria" w:hAnsi="Times New Roman" w:cs="Times New Roman"/>
            <w:sz w:val="20"/>
            <w:szCs w:val="20"/>
            <w:lang w:val="en-GB"/>
          </w:rPr>
          <w:t>C</w:t>
        </w:r>
        <w:r>
          <w:rPr>
            <w:rFonts w:ascii="Times New Roman" w:eastAsia="Cambria" w:hAnsi="Times New Roman" w:cs="Times New Roman"/>
            <w:sz w:val="20"/>
            <w:szCs w:val="20"/>
            <w:lang w:val="en-GB"/>
            <w:rPrChange w:id="29751" w:author="Author">
              <w:rPr>
                <w:rFonts w:ascii="Cambria" w:eastAsia="Cambria" w:hAnsi="Cambria" w:cs="Cambria"/>
                <w:sz w:val="20"/>
                <w:szCs w:val="20"/>
                <w:lang w:val="en-GB"/>
              </w:rPr>
            </w:rPrChange>
          </w:rPr>
          <w:t>overed</w:t>
        </w:r>
        <w:r>
          <w:rPr>
            <w:rFonts w:ascii="Times New Roman" w:eastAsia="Cambria" w:hAnsi="Times New Roman" w:cs="Times New Roman"/>
            <w:sz w:val="20"/>
            <w:szCs w:val="20"/>
            <w:lang w:val="en-GB"/>
          </w:rPr>
          <w:t>-and-</w:t>
        </w:r>
        <w:del w:id="29752" w:author="Author">
          <w:r>
            <w:rPr>
              <w:rFonts w:ascii="Times New Roman" w:eastAsia="Cambria" w:hAnsi="Times New Roman" w:cs="Times New Roman"/>
              <w:sz w:val="20"/>
              <w:szCs w:val="20"/>
              <w:lang w:val="en-GB"/>
              <w:rPrChange w:id="29753" w:author="Author">
                <w:rPr>
                  <w:rFonts w:ascii="Cambria" w:eastAsia="Cambria" w:hAnsi="Cambria" w:cs="Cambria"/>
                  <w:sz w:val="20"/>
                  <w:szCs w:val="20"/>
                  <w:lang w:val="en-GB"/>
                </w:rPr>
              </w:rPrChange>
            </w:rPr>
            <w:delText xml:space="preserve"> </w:delText>
          </w:r>
        </w:del>
        <w:r>
          <w:rPr>
            <w:rFonts w:ascii="Times New Roman" w:eastAsia="Cambria" w:hAnsi="Times New Roman" w:cs="Times New Roman"/>
            <w:sz w:val="20"/>
            <w:szCs w:val="20"/>
            <w:lang w:val="en-GB"/>
          </w:rPr>
          <w:t>N</w:t>
        </w:r>
        <w:del w:id="29754" w:author="Author">
          <w:r>
            <w:rPr>
              <w:rFonts w:ascii="Times New Roman" w:eastAsia="Cambria" w:hAnsi="Times New Roman" w:cs="Times New Roman"/>
              <w:sz w:val="20"/>
              <w:szCs w:val="20"/>
              <w:lang w:val="en-GB"/>
              <w:rPrChange w:id="29755" w:author="Author">
                <w:rPr>
                  <w:rFonts w:ascii="Cambria" w:eastAsia="Cambria" w:hAnsi="Cambria" w:cs="Cambria"/>
                  <w:sz w:val="20"/>
                  <w:szCs w:val="20"/>
                  <w:lang w:val="en-GB"/>
                </w:rPr>
              </w:rPrChange>
            </w:rPr>
            <w:delText>n</w:delText>
          </w:r>
        </w:del>
        <w:r>
          <w:rPr>
            <w:rFonts w:ascii="Times New Roman" w:eastAsia="Cambria" w:hAnsi="Times New Roman" w:cs="Times New Roman"/>
            <w:sz w:val="20"/>
            <w:szCs w:val="20"/>
            <w:lang w:val="en-GB"/>
            <w:rPrChange w:id="29756" w:author="Author">
              <w:rPr>
                <w:rFonts w:ascii="Cambria" w:eastAsia="Cambria" w:hAnsi="Cambria" w:cs="Cambria"/>
                <w:sz w:val="20"/>
                <w:szCs w:val="20"/>
                <w:lang w:val="en-GB"/>
              </w:rPr>
            </w:rPrChange>
          </w:rPr>
          <w:t>ot-</w:t>
        </w:r>
        <w:r>
          <w:rPr>
            <w:rFonts w:ascii="Times New Roman" w:eastAsia="Cambria" w:hAnsi="Times New Roman" w:cs="Times New Roman"/>
            <w:sz w:val="20"/>
            <w:szCs w:val="20"/>
            <w:lang w:val="en-GB"/>
          </w:rPr>
          <w:t>P</w:t>
        </w:r>
        <w:del w:id="29757" w:author="Author">
          <w:r>
            <w:rPr>
              <w:rFonts w:ascii="Times New Roman" w:eastAsia="Cambria" w:hAnsi="Times New Roman" w:cs="Times New Roman"/>
              <w:sz w:val="20"/>
              <w:szCs w:val="20"/>
              <w:lang w:val="en-GB"/>
              <w:rPrChange w:id="29758" w:author="Author">
                <w:rPr>
                  <w:rFonts w:ascii="Cambria" w:eastAsia="Cambria" w:hAnsi="Cambria" w:cs="Cambria"/>
                  <w:sz w:val="20"/>
                  <w:szCs w:val="20"/>
                  <w:lang w:val="en-GB"/>
                </w:rPr>
              </w:rPrChange>
            </w:rPr>
            <w:delText>p</w:delText>
          </w:r>
        </w:del>
        <w:r>
          <w:rPr>
            <w:rFonts w:ascii="Times New Roman" w:eastAsia="Cambria" w:hAnsi="Times New Roman" w:cs="Times New Roman"/>
            <w:sz w:val="20"/>
            <w:szCs w:val="20"/>
            <w:lang w:val="en-GB"/>
            <w:rPrChange w:id="29759" w:author="Author">
              <w:rPr>
                <w:rFonts w:ascii="Cambria" w:eastAsia="Cambria" w:hAnsi="Cambria" w:cs="Cambria"/>
                <w:sz w:val="20"/>
                <w:szCs w:val="20"/>
                <w:lang w:val="en-GB"/>
              </w:rPr>
            </w:rPrChange>
          </w:rPr>
          <w:t>r</w:t>
        </w:r>
        <w:r>
          <w:rPr>
            <w:rFonts w:ascii="Times New Roman" w:eastAsia="Cambria" w:hAnsi="Times New Roman" w:cs="Times New Roman"/>
            <w:sz w:val="20"/>
            <w:szCs w:val="20"/>
            <w:lang w:val="en-GB"/>
          </w:rPr>
          <w:t>eferential</w:t>
        </w:r>
        <w:del w:id="29760" w:author="Author">
          <w:r>
            <w:rPr>
              <w:rFonts w:ascii="Times New Roman" w:eastAsia="Cambria" w:hAnsi="Times New Roman" w:cs="Times New Roman"/>
              <w:sz w:val="20"/>
              <w:szCs w:val="20"/>
              <w:lang w:val="en-GB"/>
              <w:rPrChange w:id="29761" w:author="Author">
                <w:rPr>
                  <w:rFonts w:ascii="Cambria" w:eastAsia="Cambria" w:hAnsi="Cambria" w:cs="Cambria"/>
                  <w:sz w:val="20"/>
                  <w:szCs w:val="20"/>
                  <w:lang w:val="en-GB"/>
                </w:rPr>
              </w:rPrChange>
            </w:rPr>
            <w:delText>eferred</w:delText>
          </w:r>
        </w:del>
        <w:r>
          <w:rPr>
            <w:rFonts w:ascii="Times New Roman" w:eastAsia="Cambria" w:hAnsi="Times New Roman" w:cs="Times New Roman"/>
            <w:sz w:val="20"/>
            <w:szCs w:val="20"/>
            <w:lang w:val="en-GB"/>
            <w:rPrChange w:id="29762" w:author="Author">
              <w:rPr>
                <w:rFonts w:ascii="Cambria" w:eastAsia="Cambria" w:hAnsi="Cambria" w:cs="Cambria"/>
                <w:sz w:val="20"/>
                <w:szCs w:val="20"/>
                <w:lang w:val="en-GB"/>
              </w:rPr>
            </w:rPrChange>
          </w:rPr>
          <w:t xml:space="preserve"> </w:t>
        </w:r>
        <w:r>
          <w:rPr>
            <w:rFonts w:ascii="Times New Roman" w:eastAsia="Cambria" w:hAnsi="Times New Roman" w:cs="Times New Roman"/>
            <w:sz w:val="20"/>
            <w:szCs w:val="20"/>
            <w:lang w:val="en-GB"/>
            <w:rPrChange w:id="29763" w:author="Author">
              <w:rPr>
                <w:lang w:val="en-GB"/>
              </w:rPr>
            </w:rPrChange>
          </w:rPr>
          <w:t xml:space="preserve">deposits </w:t>
        </w:r>
      </w:ins>
      <w:r>
        <w:rPr>
          <w:rFonts w:ascii="Times New Roman" w:eastAsia="Cambria" w:hAnsi="Times New Roman" w:cs="Times New Roman"/>
          <w:sz w:val="20"/>
          <w:szCs w:val="20"/>
          <w:lang w:val="en-GB"/>
        </w:rPr>
        <w:t>(as defined by Z</w:t>
      </w:r>
      <w:ins w:id="29764" w:author="Author">
        <w:r w:rsidR="00C27BAD">
          <w:rPr>
            <w:rFonts w:ascii="Times New Roman" w:eastAsia="Cambria" w:hAnsi="Times New Roman" w:cs="Times New Roman"/>
            <w:sz w:val="20"/>
            <w:szCs w:val="20"/>
            <w:lang w:val="en-GB"/>
          </w:rPr>
          <w:t xml:space="preserve"> </w:t>
        </w:r>
      </w:ins>
      <w:r>
        <w:rPr>
          <w:rFonts w:ascii="Times New Roman" w:eastAsia="Cambria" w:hAnsi="Times New Roman" w:cs="Times New Roman"/>
          <w:sz w:val="20"/>
          <w:szCs w:val="20"/>
          <w:lang w:val="en-GB"/>
        </w:rPr>
        <w:t xml:space="preserve">02.00-r0320) </w:t>
      </w:r>
      <w:ins w:id="29765" w:author="Author">
        <w:r>
          <w:rPr>
            <w:rFonts w:ascii="Times New Roman" w:eastAsia="Cambria" w:hAnsi="Times New Roman" w:cs="Times New Roman"/>
            <w:sz w:val="20"/>
            <w:szCs w:val="20"/>
            <w:lang w:val="en-GB"/>
            <w:rPrChange w:id="29766" w:author="Author">
              <w:rPr>
                <w:lang w:val="en-GB"/>
              </w:rPr>
            </w:rPrChange>
          </w:rPr>
          <w:t>with a residual maturity of less than 1 year</w:t>
        </w:r>
        <w:r>
          <w:rPr>
            <w:rFonts w:ascii="Times New Roman" w:eastAsia="Cambria" w:hAnsi="Times New Roman" w:cs="Times New Roman"/>
            <w:sz w:val="20"/>
            <w:szCs w:val="20"/>
            <w:lang w:val="en-GB"/>
            <w:rPrChange w:id="29767" w:author="Author">
              <w:rPr>
                <w:rFonts w:ascii="Cambria" w:eastAsia="Cambria" w:hAnsi="Cambria" w:cs="Cambria"/>
                <w:sz w:val="20"/>
                <w:szCs w:val="20"/>
                <w:lang w:val="en-GB"/>
              </w:rPr>
            </w:rPrChange>
          </w:rPr>
          <w:t>,</w:t>
        </w:r>
        <w:del w:id="29768" w:author="Author">
          <w:r>
            <w:rPr>
              <w:rFonts w:ascii="Times New Roman" w:eastAsia="Cambria" w:hAnsi="Times New Roman" w:cs="Times New Roman"/>
              <w:sz w:val="20"/>
              <w:szCs w:val="20"/>
              <w:lang w:val="en-GB"/>
              <w:rPrChange w:id="29769" w:author="Author">
                <w:rPr>
                  <w:lang w:val="en-GB"/>
                </w:rPr>
              </w:rPrChange>
            </w:rPr>
            <w:delText xml:space="preserve"> and</w:delText>
          </w:r>
        </w:del>
        <w:r>
          <w:rPr>
            <w:rFonts w:ascii="Times New Roman" w:eastAsia="Cambria" w:hAnsi="Times New Roman" w:cs="Times New Roman"/>
            <w:sz w:val="20"/>
            <w:szCs w:val="20"/>
            <w:lang w:val="en-GB"/>
            <w:rPrChange w:id="29770" w:author="Author">
              <w:rPr>
                <w:lang w:val="en-GB"/>
              </w:rPr>
            </w:rPrChange>
          </w:rPr>
          <w:t xml:space="preserve"> all covered deposits and Not</w:t>
        </w:r>
        <w:del w:id="29771" w:author="Author">
          <w:r>
            <w:rPr>
              <w:rFonts w:ascii="Times New Roman" w:eastAsia="Cambria" w:hAnsi="Times New Roman" w:cs="Times New Roman"/>
              <w:sz w:val="20"/>
              <w:szCs w:val="20"/>
              <w:lang w:val="en-GB"/>
              <w:rPrChange w:id="29772" w:author="Author">
                <w:rPr>
                  <w:lang w:val="en-GB"/>
                </w:rPr>
              </w:rPrChange>
            </w:rPr>
            <w:delText xml:space="preserve"> </w:delText>
          </w:r>
        </w:del>
        <w:r>
          <w:rPr>
            <w:rFonts w:ascii="Times New Roman" w:eastAsia="Cambria" w:hAnsi="Times New Roman" w:cs="Times New Roman"/>
            <w:sz w:val="20"/>
            <w:szCs w:val="20"/>
            <w:lang w:val="en-GB"/>
          </w:rPr>
          <w:t>-</w:t>
        </w:r>
        <w:r>
          <w:rPr>
            <w:rFonts w:ascii="Times New Roman" w:eastAsia="Cambria" w:hAnsi="Times New Roman" w:cs="Times New Roman"/>
            <w:sz w:val="20"/>
            <w:szCs w:val="20"/>
            <w:lang w:val="en-GB"/>
            <w:rPrChange w:id="29773" w:author="Author">
              <w:rPr>
                <w:lang w:val="en-GB"/>
              </w:rPr>
            </w:rPrChange>
          </w:rPr>
          <w:t>Covered</w:t>
        </w:r>
        <w:del w:id="29774" w:author="Author">
          <w:r>
            <w:rPr>
              <w:rFonts w:ascii="Times New Roman" w:eastAsia="Cambria" w:hAnsi="Times New Roman" w:cs="Times New Roman"/>
              <w:sz w:val="20"/>
              <w:szCs w:val="20"/>
              <w:lang w:val="en-GB"/>
              <w:rPrChange w:id="29775" w:author="Author">
                <w:rPr>
                  <w:lang w:val="en-GB"/>
                </w:rPr>
              </w:rPrChange>
            </w:rPr>
            <w:delText xml:space="preserve"> </w:delText>
          </w:r>
        </w:del>
        <w:r>
          <w:rPr>
            <w:rFonts w:ascii="Times New Roman" w:eastAsia="Cambria" w:hAnsi="Times New Roman" w:cs="Times New Roman"/>
            <w:sz w:val="20"/>
            <w:szCs w:val="20"/>
            <w:lang w:val="en-GB"/>
          </w:rPr>
          <w:t>-</w:t>
        </w:r>
        <w:r>
          <w:rPr>
            <w:rFonts w:ascii="Times New Roman" w:eastAsia="Cambria" w:hAnsi="Times New Roman" w:cs="Times New Roman"/>
            <w:sz w:val="20"/>
            <w:szCs w:val="20"/>
            <w:lang w:val="en-GB"/>
            <w:rPrChange w:id="29776" w:author="Author">
              <w:rPr>
                <w:lang w:val="en-GB"/>
              </w:rPr>
            </w:rPrChange>
          </w:rPr>
          <w:t>but</w:t>
        </w:r>
        <w:del w:id="29777" w:author="Author">
          <w:r>
            <w:rPr>
              <w:rFonts w:ascii="Times New Roman" w:eastAsia="Cambria" w:hAnsi="Times New Roman" w:cs="Times New Roman"/>
              <w:sz w:val="20"/>
              <w:szCs w:val="20"/>
              <w:lang w:val="en-GB"/>
              <w:rPrChange w:id="29778" w:author="Author">
                <w:rPr>
                  <w:lang w:val="en-GB"/>
                </w:rPr>
              </w:rPrChange>
            </w:rPr>
            <w:delText xml:space="preserve"> </w:delText>
          </w:r>
        </w:del>
        <w:r>
          <w:rPr>
            <w:rFonts w:ascii="Times New Roman" w:eastAsia="Cambria" w:hAnsi="Times New Roman" w:cs="Times New Roman"/>
            <w:sz w:val="20"/>
            <w:szCs w:val="20"/>
            <w:lang w:val="en-GB"/>
          </w:rPr>
          <w:t>-</w:t>
        </w:r>
        <w:r>
          <w:rPr>
            <w:rFonts w:ascii="Times New Roman" w:eastAsia="Cambria" w:hAnsi="Times New Roman" w:cs="Times New Roman"/>
            <w:sz w:val="20"/>
            <w:szCs w:val="20"/>
            <w:lang w:val="en-GB"/>
            <w:rPrChange w:id="29779" w:author="Author">
              <w:rPr>
                <w:lang w:val="en-GB"/>
              </w:rPr>
            </w:rPrChange>
          </w:rPr>
          <w:t>Preferential deposits (</w:t>
        </w:r>
      </w:ins>
      <w:r>
        <w:rPr>
          <w:rFonts w:ascii="Times New Roman" w:eastAsia="Cambria" w:hAnsi="Times New Roman" w:cs="Times New Roman"/>
          <w:sz w:val="20"/>
          <w:szCs w:val="20"/>
          <w:lang w:val="en-GB"/>
        </w:rPr>
        <w:t>as defined by Z</w:t>
      </w:r>
      <w:ins w:id="29780" w:author="Author">
        <w:r w:rsidR="00C27BAD">
          <w:rPr>
            <w:rFonts w:ascii="Times New Roman" w:eastAsia="Cambria" w:hAnsi="Times New Roman" w:cs="Times New Roman"/>
            <w:sz w:val="20"/>
            <w:szCs w:val="20"/>
            <w:lang w:val="en-GB"/>
          </w:rPr>
          <w:t xml:space="preserve"> </w:t>
        </w:r>
      </w:ins>
      <w:r>
        <w:rPr>
          <w:rFonts w:ascii="Times New Roman" w:eastAsia="Cambria" w:hAnsi="Times New Roman" w:cs="Times New Roman"/>
          <w:sz w:val="20"/>
          <w:szCs w:val="20"/>
          <w:lang w:val="en-GB"/>
        </w:rPr>
        <w:t xml:space="preserve">02.00-r0310 and </w:t>
      </w:r>
      <w:ins w:id="29781" w:author="Author">
        <w:r>
          <w:rPr>
            <w:rFonts w:ascii="Times New Roman" w:eastAsia="Cambria" w:hAnsi="Times New Roman" w:cs="Times New Roman"/>
            <w:sz w:val="20"/>
            <w:szCs w:val="20"/>
            <w:lang w:val="en-GB"/>
            <w:rPrChange w:id="29782" w:author="Author">
              <w:rPr>
                <w:lang w:val="en-GB"/>
              </w:rPr>
            </w:rPrChange>
          </w:rPr>
          <w:t xml:space="preserve">regardless of their residual maturity), </w:t>
        </w:r>
        <w:del w:id="29783" w:author="Author">
          <w:r>
            <w:rPr>
              <w:rFonts w:ascii="Times New Roman" w:eastAsia="Cambria" w:hAnsi="Times New Roman" w:cs="Times New Roman"/>
              <w:sz w:val="20"/>
              <w:szCs w:val="20"/>
              <w:lang w:val="en-GB"/>
              <w:rPrChange w:id="29784" w:author="Author">
                <w:rPr>
                  <w:lang w:val="en-GB"/>
                </w:rPr>
              </w:rPrChange>
            </w:rPr>
            <w:delText xml:space="preserve">should be grouped </w:delText>
          </w:r>
        </w:del>
        <w:r>
          <w:rPr>
            <w:rFonts w:ascii="Times New Roman" w:eastAsia="Cambria" w:hAnsi="Times New Roman" w:cs="Times New Roman"/>
            <w:sz w:val="20"/>
            <w:szCs w:val="20"/>
            <w:lang w:val="en-GB"/>
            <w:rPrChange w:id="29785" w:author="Author">
              <w:rPr>
                <w:lang w:val="en-GB"/>
              </w:rPr>
            </w:rPrChange>
          </w:rPr>
          <w:t>by</w:t>
        </w:r>
        <w:r>
          <w:rPr>
            <w:rFonts w:ascii="Times New Roman" w:eastAsia="Cambria" w:hAnsi="Times New Roman" w:cs="Times New Roman"/>
            <w:sz w:val="20"/>
            <w:szCs w:val="20"/>
            <w:lang w:val="en-GB"/>
            <w:rPrChange w:id="29786" w:author="Author">
              <w:rPr>
                <w:rFonts w:ascii="Cambria" w:eastAsia="Cambria" w:hAnsi="Cambria" w:cs="Cambria"/>
                <w:sz w:val="20"/>
                <w:szCs w:val="20"/>
                <w:lang w:val="en-GB"/>
              </w:rPr>
            </w:rPrChange>
          </w:rPr>
          <w:t xml:space="preserve"> category of liability (column 0020),</w:t>
        </w:r>
        <w:r>
          <w:rPr>
            <w:rFonts w:ascii="Times New Roman" w:eastAsia="Cambria" w:hAnsi="Times New Roman" w:cs="Times New Roman"/>
            <w:sz w:val="20"/>
            <w:szCs w:val="20"/>
            <w:lang w:val="en-GB"/>
            <w:rPrChange w:id="29787" w:author="Author">
              <w:rPr>
                <w:lang w:val="en-GB"/>
              </w:rPr>
            </w:rPrChange>
          </w:rPr>
          <w:t xml:space="preserve"> counterparty type (column </w:t>
        </w:r>
        <w:del w:id="29788" w:author="Author">
          <w:r>
            <w:rPr>
              <w:rFonts w:ascii="Times New Roman" w:eastAsia="Cambria" w:hAnsi="Times New Roman" w:cs="Times New Roman"/>
              <w:sz w:val="20"/>
              <w:szCs w:val="20"/>
              <w:lang w:val="en-GB"/>
              <w:rPrChange w:id="29789" w:author="Author">
                <w:rPr>
                  <w:lang w:val="en-GB"/>
                </w:rPr>
              </w:rPrChange>
            </w:rPr>
            <w:delText>c</w:delText>
          </w:r>
        </w:del>
        <w:r>
          <w:rPr>
            <w:rFonts w:ascii="Times New Roman" w:eastAsia="Cambria" w:hAnsi="Times New Roman" w:cs="Times New Roman"/>
            <w:sz w:val="20"/>
            <w:szCs w:val="20"/>
            <w:lang w:val="en-GB"/>
            <w:rPrChange w:id="29790" w:author="Author">
              <w:rPr>
                <w:lang w:val="en-GB"/>
              </w:rPr>
            </w:rPrChange>
          </w:rPr>
          <w:t>0025)</w:t>
        </w:r>
        <w:del w:id="29791" w:author="Author">
          <w:r>
            <w:rPr>
              <w:rFonts w:ascii="Times New Roman" w:eastAsia="Cambria" w:hAnsi="Times New Roman" w:cs="Times New Roman"/>
              <w:sz w:val="20"/>
              <w:szCs w:val="20"/>
              <w:lang w:val="en-GB"/>
              <w:rPrChange w:id="29792" w:author="Author">
                <w:rPr>
                  <w:lang w:val="en-GB"/>
                </w:rPr>
              </w:rPrChange>
            </w:rPr>
            <w:delText>,</w:delText>
          </w:r>
        </w:del>
        <w:r>
          <w:rPr>
            <w:rFonts w:ascii="Times New Roman" w:eastAsia="Cambria" w:hAnsi="Times New Roman" w:cs="Times New Roman"/>
            <w:sz w:val="20"/>
            <w:szCs w:val="20"/>
            <w:lang w:val="en-GB"/>
            <w:rPrChange w:id="29793" w:author="Author">
              <w:rPr>
                <w:rFonts w:ascii="Cambria" w:eastAsia="Cambria" w:hAnsi="Cambria" w:cs="Cambria"/>
                <w:sz w:val="20"/>
                <w:szCs w:val="20"/>
                <w:lang w:val="en-GB"/>
              </w:rPr>
            </w:rPrChange>
          </w:rPr>
          <w:t xml:space="preserve"> and</w:t>
        </w:r>
        <w:r>
          <w:rPr>
            <w:rFonts w:ascii="Times New Roman" w:eastAsia="Cambria" w:hAnsi="Times New Roman" w:cs="Times New Roman"/>
            <w:sz w:val="20"/>
            <w:szCs w:val="20"/>
            <w:lang w:val="en-GB"/>
            <w:rPrChange w:id="29794" w:author="Author">
              <w:rPr>
                <w:lang w:val="en-GB"/>
              </w:rPr>
            </w:rPrChange>
          </w:rPr>
          <w:t xml:space="preserve"> </w:t>
        </w:r>
        <w:del w:id="29795" w:author="Author">
          <w:r>
            <w:rPr>
              <w:rFonts w:ascii="Times New Roman" w:eastAsia="Cambria" w:hAnsi="Times New Roman" w:cs="Times New Roman"/>
              <w:sz w:val="20"/>
              <w:szCs w:val="20"/>
              <w:lang w:val="en-GB"/>
              <w:rPrChange w:id="29796" w:author="Author">
                <w:rPr>
                  <w:lang w:val="en-GB"/>
                </w:rPr>
              </w:rPrChange>
            </w:rPr>
            <w:delText xml:space="preserve">by </w:delText>
          </w:r>
        </w:del>
        <w:r>
          <w:rPr>
            <w:rFonts w:ascii="Times New Roman" w:eastAsia="Cambria" w:hAnsi="Times New Roman" w:cs="Times New Roman"/>
            <w:sz w:val="20"/>
            <w:szCs w:val="20"/>
            <w:lang w:val="en-GB"/>
            <w:rPrChange w:id="29797" w:author="Author">
              <w:rPr>
                <w:lang w:val="en-GB"/>
              </w:rPr>
            </w:rPrChange>
          </w:rPr>
          <w:t xml:space="preserve">insolvency ranking (column </w:t>
        </w:r>
        <w:del w:id="29798" w:author="Author">
          <w:r>
            <w:rPr>
              <w:rFonts w:ascii="Times New Roman" w:eastAsia="Cambria" w:hAnsi="Times New Roman" w:cs="Times New Roman"/>
              <w:sz w:val="20"/>
              <w:szCs w:val="20"/>
              <w:lang w:val="en-GB"/>
              <w:rPrChange w:id="29799" w:author="Author">
                <w:rPr>
                  <w:lang w:val="en-GB"/>
                </w:rPr>
              </w:rPrChange>
            </w:rPr>
            <w:delText>c</w:delText>
          </w:r>
        </w:del>
        <w:r>
          <w:rPr>
            <w:rFonts w:ascii="Times New Roman" w:eastAsia="Cambria" w:hAnsi="Times New Roman" w:cs="Times New Roman"/>
            <w:sz w:val="20"/>
            <w:szCs w:val="20"/>
            <w:lang w:val="en-GB"/>
            <w:rPrChange w:id="29800" w:author="Author">
              <w:rPr>
                <w:lang w:val="en-GB"/>
              </w:rPr>
            </w:rPrChange>
          </w:rPr>
          <w:t>0030)</w:t>
        </w:r>
        <w:del w:id="29801" w:author="Author">
          <w:r>
            <w:rPr>
              <w:rFonts w:ascii="Times New Roman" w:eastAsia="Cambria" w:hAnsi="Times New Roman" w:cs="Times New Roman"/>
              <w:sz w:val="20"/>
              <w:szCs w:val="20"/>
              <w:lang w:val="en-GB"/>
              <w:rPrChange w:id="29802" w:author="Author">
                <w:rPr>
                  <w:lang w:val="en-GB"/>
                </w:rPr>
              </w:rPrChange>
            </w:rPr>
            <w:delText xml:space="preserve"> and the whether the deposit is secured or unsecured (column c0100)</w:delText>
          </w:r>
        </w:del>
        <w:r>
          <w:rPr>
            <w:rFonts w:ascii="Times New Roman" w:eastAsia="Cambria" w:hAnsi="Times New Roman" w:cs="Times New Roman"/>
            <w:sz w:val="20"/>
            <w:szCs w:val="20"/>
            <w:lang w:val="en-GB"/>
            <w:rPrChange w:id="29803" w:author="Author">
              <w:rPr>
                <w:lang w:val="en-GB"/>
              </w:rPr>
            </w:rPrChange>
          </w:rPr>
          <w:t>.</w:t>
        </w:r>
      </w:ins>
    </w:p>
    <w:p w14:paraId="7FE1D05A" w14:textId="0FCB74AE" w:rsidR="00CC0A94" w:rsidRPr="00CC0A94" w:rsidRDefault="006C1571">
      <w:pPr>
        <w:pStyle w:val="InstructionsText2"/>
        <w:numPr>
          <w:ilvl w:val="2"/>
          <w:numId w:val="209"/>
        </w:numPr>
        <w:spacing w:before="0"/>
        <w:ind w:left="1418"/>
        <w:rPr>
          <w:ins w:id="29804" w:author="Author"/>
          <w:rFonts w:ascii="Times New Roman" w:eastAsia="Cambria" w:hAnsi="Times New Roman" w:cs="Times New Roman"/>
          <w:sz w:val="20"/>
          <w:szCs w:val="20"/>
          <w:lang w:val="en-GB"/>
          <w:rPrChange w:id="29805" w:author="Author">
            <w:rPr>
              <w:ins w:id="29806" w:author="Author"/>
              <w:lang w:val="en-GB"/>
            </w:rPr>
          </w:rPrChange>
        </w:rPr>
        <w:pPrChange w:id="29807" w:author="Author">
          <w:pPr>
            <w:pStyle w:val="InstructionsText2"/>
            <w:numPr>
              <w:numId w:val="71"/>
            </w:numPr>
            <w:tabs>
              <w:tab w:val="num" w:pos="360"/>
            </w:tabs>
            <w:spacing w:before="0"/>
            <w:ind w:left="714" w:hanging="357"/>
          </w:pPr>
        </w:pPrChange>
      </w:pPr>
      <w:ins w:id="29808" w:author="Author">
        <w:r>
          <w:rPr>
            <w:rFonts w:ascii="Times New Roman" w:eastAsia="Cambria" w:hAnsi="Times New Roman" w:cs="Times New Roman"/>
            <w:sz w:val="20"/>
            <w:szCs w:val="20"/>
            <w:lang w:val="en-GB"/>
            <w:rPrChange w:id="29809" w:author="Author">
              <w:rPr>
                <w:rFonts w:ascii="Cambria" w:eastAsia="Cambria" w:hAnsi="Cambria" w:cs="Cambria"/>
                <w:sz w:val="20"/>
                <w:szCs w:val="20"/>
                <w:lang w:val="en-GB"/>
              </w:rPr>
            </w:rPrChange>
          </w:rPr>
          <w:t xml:space="preserve"> </w:t>
        </w:r>
        <w:del w:id="29810" w:author="Author">
          <w:r>
            <w:rPr>
              <w:rFonts w:ascii="Times New Roman" w:eastAsia="Cambria" w:hAnsi="Times New Roman" w:cs="Times New Roman"/>
              <w:sz w:val="20"/>
              <w:szCs w:val="20"/>
              <w:lang w:val="en-GB"/>
              <w:rPrChange w:id="29811" w:author="Author">
                <w:rPr>
                  <w:lang w:val="en-GB"/>
                </w:rPr>
              </w:rPrChange>
            </w:rPr>
            <w:delText xml:space="preserve">All other </w:delText>
          </w:r>
        </w:del>
        <w:r>
          <w:rPr>
            <w:rFonts w:ascii="Times New Roman" w:eastAsia="Cambria" w:hAnsi="Times New Roman" w:cs="Times New Roman"/>
            <w:sz w:val="20"/>
            <w:szCs w:val="20"/>
            <w:lang w:val="en-GB"/>
            <w:rPrChange w:id="29812" w:author="Author">
              <w:rPr>
                <w:rFonts w:ascii="Cambria" w:eastAsia="Cambria" w:hAnsi="Cambria" w:cs="Cambria"/>
                <w:sz w:val="20"/>
                <w:szCs w:val="20"/>
                <w:lang w:val="en-GB"/>
              </w:rPr>
            </w:rPrChange>
          </w:rPr>
          <w:t>Not-Covered</w:t>
        </w:r>
        <w:r>
          <w:rPr>
            <w:rFonts w:ascii="Times New Roman" w:eastAsia="Cambria" w:hAnsi="Times New Roman" w:cs="Times New Roman"/>
            <w:sz w:val="20"/>
            <w:szCs w:val="20"/>
            <w:lang w:val="en-GB"/>
          </w:rPr>
          <w:t>-and-</w:t>
        </w:r>
        <w:del w:id="29813" w:author="Author">
          <w:r>
            <w:rPr>
              <w:rFonts w:ascii="Times New Roman" w:eastAsia="Cambria" w:hAnsi="Times New Roman" w:cs="Times New Roman"/>
              <w:sz w:val="20"/>
              <w:szCs w:val="20"/>
              <w:lang w:val="en-GB"/>
              <w:rPrChange w:id="29814" w:author="Author">
                <w:rPr>
                  <w:rFonts w:ascii="Cambria" w:eastAsia="Cambria" w:hAnsi="Cambria" w:cs="Cambria"/>
                  <w:sz w:val="20"/>
                  <w:szCs w:val="20"/>
                  <w:lang w:val="en-GB"/>
                </w:rPr>
              </w:rPrChange>
            </w:rPr>
            <w:delText xml:space="preserve"> </w:delText>
          </w:r>
        </w:del>
        <w:r>
          <w:rPr>
            <w:rFonts w:ascii="Times New Roman" w:eastAsia="Cambria" w:hAnsi="Times New Roman" w:cs="Times New Roman"/>
            <w:sz w:val="20"/>
            <w:szCs w:val="20"/>
            <w:lang w:val="en-GB"/>
            <w:rPrChange w:id="29815" w:author="Author">
              <w:rPr>
                <w:rFonts w:ascii="Cambria" w:eastAsia="Cambria" w:hAnsi="Cambria" w:cs="Cambria"/>
                <w:sz w:val="20"/>
                <w:szCs w:val="20"/>
                <w:lang w:val="en-GB"/>
              </w:rPr>
            </w:rPrChange>
          </w:rPr>
          <w:t xml:space="preserve">Not-Preferred </w:t>
        </w:r>
        <w:del w:id="29816" w:author="Author">
          <w:r>
            <w:rPr>
              <w:rFonts w:ascii="Times New Roman" w:eastAsia="Cambria" w:hAnsi="Times New Roman" w:cs="Times New Roman"/>
              <w:sz w:val="20"/>
              <w:szCs w:val="20"/>
              <w:lang w:val="en-GB"/>
              <w:rPrChange w:id="29817" w:author="Author">
                <w:rPr>
                  <w:lang w:val="en-GB"/>
                </w:rPr>
              </w:rPrChange>
            </w:rPr>
            <w:delText xml:space="preserve">NCNP </w:delText>
          </w:r>
        </w:del>
        <w:r>
          <w:rPr>
            <w:rFonts w:ascii="Times New Roman" w:eastAsia="Cambria" w:hAnsi="Times New Roman" w:cs="Times New Roman"/>
            <w:sz w:val="20"/>
            <w:szCs w:val="20"/>
            <w:lang w:val="en-GB"/>
            <w:rPrChange w:id="29818" w:author="Author">
              <w:rPr>
                <w:lang w:val="en-GB"/>
              </w:rPr>
            </w:rPrChange>
          </w:rPr>
          <w:t xml:space="preserve">deposits with a residual maturity </w:t>
        </w:r>
        <w:del w:id="29819" w:author="Author">
          <w:r>
            <w:rPr>
              <w:rFonts w:ascii="Times New Roman" w:eastAsia="Cambria" w:hAnsi="Times New Roman" w:cs="Times New Roman"/>
              <w:sz w:val="20"/>
              <w:szCs w:val="20"/>
              <w:lang w:val="en-GB"/>
              <w:rPrChange w:id="29820" w:author="Author">
                <w:rPr>
                  <w:lang w:val="en-GB"/>
                </w:rPr>
              </w:rPrChange>
            </w:rPr>
            <w:delText>≥</w:delText>
          </w:r>
        </w:del>
        <w:r>
          <w:rPr>
            <w:rFonts w:ascii="Times New Roman" w:eastAsia="Cambria" w:hAnsi="Times New Roman" w:cs="Times New Roman"/>
            <w:sz w:val="20"/>
            <w:szCs w:val="20"/>
            <w:lang w:val="en-GB"/>
          </w:rPr>
          <w:t xml:space="preserve">greater than or equal to </w:t>
        </w:r>
        <w:r>
          <w:rPr>
            <w:rFonts w:ascii="Times New Roman" w:eastAsia="Cambria" w:hAnsi="Times New Roman" w:cs="Times New Roman"/>
            <w:sz w:val="20"/>
            <w:szCs w:val="20"/>
            <w:lang w:val="en-GB"/>
            <w:rPrChange w:id="29821" w:author="Author">
              <w:rPr>
                <w:lang w:val="en-GB"/>
              </w:rPr>
            </w:rPrChange>
          </w:rPr>
          <w:t xml:space="preserve">1 year must be reported </w:t>
        </w:r>
        <w:r>
          <w:rPr>
            <w:rFonts w:ascii="Times New Roman" w:eastAsia="Cambria" w:hAnsi="Times New Roman" w:cs="Times New Roman"/>
            <w:sz w:val="20"/>
            <w:szCs w:val="20"/>
            <w:lang w:val="en-GB"/>
            <w:rPrChange w:id="29822" w:author="Author">
              <w:rPr>
                <w:rFonts w:ascii="Cambria" w:eastAsia="Cambria" w:hAnsi="Cambria" w:cs="Cambria"/>
                <w:sz w:val="20"/>
                <w:szCs w:val="20"/>
                <w:lang w:val="en-GB"/>
              </w:rPr>
            </w:rPrChange>
          </w:rPr>
          <w:t xml:space="preserve">as </w:t>
        </w:r>
        <w:del w:id="29823" w:author="Author">
          <w:r>
            <w:rPr>
              <w:rFonts w:ascii="Times New Roman" w:eastAsia="Cambria" w:hAnsi="Times New Roman" w:cs="Times New Roman"/>
              <w:sz w:val="20"/>
              <w:szCs w:val="20"/>
              <w:lang w:val="en-GB"/>
              <w:rPrChange w:id="29824" w:author="Author">
                <w:rPr>
                  <w:lang w:val="en-GB"/>
                </w:rPr>
              </w:rPrChange>
            </w:rPr>
            <w:delText xml:space="preserve">on a transaction basis, i.e. each transaction reported as </w:delText>
          </w:r>
        </w:del>
        <w:r>
          <w:rPr>
            <w:rFonts w:ascii="Times New Roman" w:eastAsia="Cambria" w:hAnsi="Times New Roman" w:cs="Times New Roman"/>
            <w:sz w:val="20"/>
            <w:szCs w:val="20"/>
            <w:lang w:val="en-GB"/>
            <w:rPrChange w:id="29825" w:author="Author">
              <w:rPr>
                <w:lang w:val="en-GB"/>
              </w:rPr>
            </w:rPrChange>
          </w:rPr>
          <w:t xml:space="preserve">an individual </w:t>
        </w:r>
        <w:del w:id="29826" w:author="Author">
          <w:r>
            <w:rPr>
              <w:rFonts w:ascii="Times New Roman" w:eastAsia="Cambria" w:hAnsi="Times New Roman" w:cs="Times New Roman"/>
              <w:sz w:val="20"/>
              <w:szCs w:val="20"/>
              <w:lang w:val="en-GB"/>
              <w:rPrChange w:id="29827" w:author="Author">
                <w:rPr>
                  <w:lang w:val="en-GB"/>
                </w:rPr>
              </w:rPrChange>
            </w:rPr>
            <w:delText>row</w:delText>
          </w:r>
          <w:r w:rsidDel="000B45B0">
            <w:rPr>
              <w:rFonts w:ascii="Times New Roman" w:eastAsia="Cambria" w:hAnsi="Times New Roman" w:cs="Times New Roman"/>
              <w:sz w:val="20"/>
              <w:szCs w:val="20"/>
              <w:lang w:val="en-GB"/>
              <w:rPrChange w:id="29828" w:author="Author">
                <w:rPr>
                  <w:rFonts w:ascii="Cambria" w:eastAsia="Cambria" w:hAnsi="Cambria" w:cs="Cambria"/>
                  <w:sz w:val="20"/>
                  <w:szCs w:val="20"/>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29829" w:author="Author">
              <w:rPr>
                <w:lang w:val="en-GB"/>
              </w:rPr>
            </w:rPrChange>
          </w:rPr>
          <w:t xml:space="preserve"> item</w:t>
        </w:r>
        <w:r>
          <w:rPr>
            <w:rFonts w:ascii="Times New Roman" w:eastAsia="Cambria" w:hAnsi="Times New Roman" w:cs="Times New Roman"/>
            <w:sz w:val="20"/>
            <w:szCs w:val="20"/>
            <w:lang w:val="en-GB"/>
            <w:rPrChange w:id="29830" w:author="Author">
              <w:rPr>
                <w:rFonts w:ascii="Cambria" w:eastAsia="Cambria" w:hAnsi="Cambria" w:cs="Cambria"/>
                <w:sz w:val="20"/>
                <w:szCs w:val="20"/>
                <w:lang w:val="en-GB"/>
              </w:rPr>
            </w:rPrChange>
          </w:rPr>
          <w:t xml:space="preserve"> with regard of all the requested fields</w:t>
        </w:r>
        <w:r>
          <w:rPr>
            <w:rFonts w:ascii="Times New Roman" w:eastAsia="Cambria" w:hAnsi="Times New Roman" w:cs="Times New Roman"/>
            <w:sz w:val="20"/>
            <w:szCs w:val="20"/>
            <w:lang w:val="en-GB"/>
            <w:rPrChange w:id="29831" w:author="Author">
              <w:rPr>
                <w:lang w:val="en-GB"/>
              </w:rPr>
            </w:rPrChange>
          </w:rPr>
          <w:t xml:space="preserve">. </w:t>
        </w:r>
      </w:ins>
    </w:p>
    <w:p w14:paraId="7FE1D05B" w14:textId="514E92D9" w:rsidR="00CC0A94" w:rsidRPr="00CC0A94" w:rsidRDefault="006C1571">
      <w:pPr>
        <w:pStyle w:val="InstructionsText2"/>
        <w:numPr>
          <w:ilvl w:val="2"/>
          <w:numId w:val="209"/>
        </w:numPr>
        <w:spacing w:before="0"/>
        <w:ind w:left="1418"/>
        <w:rPr>
          <w:ins w:id="29832" w:author="Author"/>
          <w:rFonts w:ascii="Times New Roman" w:eastAsia="Cambria" w:hAnsi="Times New Roman" w:cs="Times New Roman"/>
          <w:sz w:val="20"/>
          <w:szCs w:val="20"/>
          <w:lang w:val="en-GB"/>
          <w:rPrChange w:id="29833" w:author="Author">
            <w:rPr>
              <w:ins w:id="29834" w:author="Author"/>
              <w:lang w:val="en-GB"/>
            </w:rPr>
          </w:rPrChange>
        </w:rPr>
        <w:pPrChange w:id="29835" w:author="Author">
          <w:pPr>
            <w:pStyle w:val="InstructionsText2"/>
            <w:numPr>
              <w:numId w:val="71"/>
            </w:numPr>
            <w:tabs>
              <w:tab w:val="num" w:pos="360"/>
            </w:tabs>
            <w:spacing w:before="0"/>
            <w:ind w:left="714" w:hanging="357"/>
          </w:pPr>
        </w:pPrChange>
      </w:pPr>
      <w:ins w:id="29836" w:author="Author">
        <w:r>
          <w:rPr>
            <w:rFonts w:ascii="Times New Roman" w:eastAsia="Cambria" w:hAnsi="Times New Roman" w:cs="Times New Roman"/>
            <w:sz w:val="20"/>
            <w:szCs w:val="20"/>
            <w:lang w:val="en-GB"/>
          </w:rPr>
          <w:t xml:space="preserve">Notwithstanding point 67), </w:t>
        </w:r>
        <w:del w:id="29837" w:author="Author">
          <w:r>
            <w:rPr>
              <w:rFonts w:ascii="Times New Roman" w:eastAsia="Cambria" w:hAnsi="Times New Roman" w:cs="Times New Roman"/>
              <w:sz w:val="20"/>
              <w:szCs w:val="20"/>
              <w:lang w:val="en-GB"/>
              <w:rPrChange w:id="29838" w:author="Author">
                <w:rPr>
                  <w:lang w:val="en-GB"/>
                </w:rPr>
              </w:rPrChange>
            </w:rPr>
            <w:delText>All</w:delText>
          </w:r>
          <w:r>
            <w:rPr>
              <w:rFonts w:ascii="Times New Roman" w:eastAsia="Cambria" w:hAnsi="Times New Roman" w:cs="Times New Roman"/>
              <w:sz w:val="20"/>
              <w:szCs w:val="20"/>
              <w:lang w:val="en-GB"/>
              <w:rPrChange w:id="29839" w:author="Author">
                <w:rPr>
                  <w:rFonts w:ascii="Cambria" w:eastAsia="Cambria" w:hAnsi="Cambria" w:cs="Cambria"/>
                  <w:sz w:val="20"/>
                  <w:szCs w:val="20"/>
                  <w:lang w:val="en-GB"/>
                </w:rPr>
              </w:rPrChange>
            </w:rPr>
            <w:delText>E</w:delText>
          </w:r>
        </w:del>
        <w:r>
          <w:rPr>
            <w:rFonts w:ascii="Times New Roman" w:eastAsia="Cambria" w:hAnsi="Times New Roman" w:cs="Times New Roman"/>
            <w:sz w:val="20"/>
            <w:szCs w:val="20"/>
            <w:lang w:val="en-GB"/>
          </w:rPr>
          <w:t>e</w:t>
        </w:r>
        <w:r>
          <w:rPr>
            <w:rFonts w:ascii="Times New Roman" w:eastAsia="Cambria" w:hAnsi="Times New Roman" w:cs="Times New Roman"/>
            <w:sz w:val="20"/>
            <w:szCs w:val="20"/>
            <w:lang w:val="en-GB"/>
            <w:rPrChange w:id="29840" w:author="Author">
              <w:rPr>
                <w:rFonts w:ascii="Cambria" w:eastAsia="Cambria" w:hAnsi="Cambria" w:cs="Cambria"/>
                <w:sz w:val="20"/>
                <w:szCs w:val="20"/>
                <w:lang w:val="en-GB"/>
              </w:rPr>
            </w:rPrChange>
          </w:rPr>
          <w:t>ach</w:t>
        </w:r>
        <w:r>
          <w:rPr>
            <w:rFonts w:ascii="Times New Roman" w:eastAsia="Cambria" w:hAnsi="Times New Roman" w:cs="Times New Roman"/>
            <w:sz w:val="20"/>
            <w:szCs w:val="20"/>
            <w:lang w:val="en-GB"/>
            <w:rPrChange w:id="29841" w:author="Author">
              <w:rPr>
                <w:lang w:val="en-GB"/>
              </w:rPr>
            </w:rPrChange>
          </w:rPr>
          <w:t xml:space="preserve"> </w:t>
        </w:r>
        <w:del w:id="29842" w:author="Author">
          <w:r>
            <w:rPr>
              <w:rFonts w:ascii="Times New Roman" w:eastAsia="Cambria" w:hAnsi="Times New Roman" w:cs="Times New Roman"/>
              <w:sz w:val="20"/>
              <w:szCs w:val="20"/>
              <w:lang w:val="en-GB"/>
              <w:rPrChange w:id="29843" w:author="Author">
                <w:rPr>
                  <w:lang w:val="en-GB"/>
                </w:rPr>
              </w:rPrChange>
            </w:rPr>
            <w:delText xml:space="preserve">interbank </w:delText>
          </w:r>
        </w:del>
        <w:r>
          <w:rPr>
            <w:rFonts w:ascii="Times New Roman" w:eastAsia="Cambria" w:hAnsi="Times New Roman" w:cs="Times New Roman"/>
            <w:sz w:val="20"/>
            <w:szCs w:val="20"/>
            <w:lang w:val="en-GB"/>
            <w:rPrChange w:id="29844" w:author="Author">
              <w:rPr>
                <w:lang w:val="en-GB"/>
              </w:rPr>
            </w:rPrChange>
          </w:rPr>
          <w:t>deposit</w:t>
        </w:r>
        <w:del w:id="29845" w:author="Author">
          <w:r>
            <w:rPr>
              <w:rFonts w:ascii="Times New Roman" w:eastAsia="Cambria" w:hAnsi="Times New Roman" w:cs="Times New Roman"/>
              <w:sz w:val="20"/>
              <w:szCs w:val="20"/>
              <w:lang w:val="en-GB"/>
              <w:rPrChange w:id="29846" w:author="Author">
                <w:rPr>
                  <w:lang w:val="en-GB"/>
                </w:rPr>
              </w:rPrChange>
            </w:rPr>
            <w:delText>s</w:delText>
          </w:r>
        </w:del>
        <w:r>
          <w:rPr>
            <w:rFonts w:ascii="Times New Roman" w:eastAsia="Cambria" w:hAnsi="Times New Roman" w:cs="Times New Roman"/>
            <w:sz w:val="20"/>
            <w:szCs w:val="20"/>
            <w:lang w:val="en-GB"/>
            <w:rPrChange w:id="29847" w:author="Author">
              <w:rPr>
                <w:rFonts w:ascii="Cambria" w:eastAsia="Cambria" w:hAnsi="Cambria" w:cs="Cambria"/>
                <w:sz w:val="20"/>
                <w:szCs w:val="20"/>
                <w:lang w:val="en-GB"/>
              </w:rPr>
            </w:rPrChange>
          </w:rPr>
          <w:t xml:space="preserve"> from a credit institution</w:t>
        </w:r>
        <w:r>
          <w:rPr>
            <w:rFonts w:ascii="Times New Roman" w:eastAsia="Cambria" w:hAnsi="Times New Roman" w:cs="Times New Roman"/>
            <w:sz w:val="20"/>
            <w:szCs w:val="20"/>
            <w:lang w:val="en-GB"/>
            <w:rPrChange w:id="29848" w:author="Author">
              <w:rPr>
                <w:lang w:val="en-GB"/>
              </w:rPr>
            </w:rPrChange>
          </w:rPr>
          <w:t xml:space="preserve">, </w:t>
        </w:r>
        <w:del w:id="29849" w:author="Author">
          <w:r w:rsidDel="00ED6B02">
            <w:rPr>
              <w:rFonts w:ascii="Times New Roman" w:eastAsia="Cambria" w:hAnsi="Times New Roman" w:cs="Times New Roman"/>
              <w:sz w:val="20"/>
              <w:szCs w:val="20"/>
              <w:lang w:val="en-GB"/>
              <w:rPrChange w:id="29850" w:author="Author">
                <w:rPr>
                  <w:rFonts w:ascii="Cambria" w:eastAsia="Cambria" w:hAnsi="Cambria" w:cs="Cambria"/>
                  <w:sz w:val="20"/>
                  <w:szCs w:val="20"/>
                  <w:lang w:val="en-GB"/>
                </w:rPr>
              </w:rPrChange>
            </w:rPr>
            <w:delText>with a</w:delText>
          </w:r>
          <w:r w:rsidDel="00ED6B02">
            <w:rPr>
              <w:rFonts w:ascii="Times New Roman" w:eastAsia="Cambria" w:hAnsi="Times New Roman" w:cs="Times New Roman"/>
              <w:sz w:val="20"/>
              <w:szCs w:val="20"/>
              <w:lang w:val="en-GB"/>
              <w:rPrChange w:id="29851" w:author="Author">
                <w:rPr>
                  <w:lang w:val="en-GB"/>
                </w:rPr>
              </w:rPrChange>
            </w:rPr>
            <w:delText xml:space="preserve"> residual maturity</w:delText>
          </w:r>
          <w:r w:rsidDel="00ED6B02">
            <w:rPr>
              <w:rFonts w:ascii="Times New Roman" w:eastAsia="Cambria" w:hAnsi="Times New Roman" w:cs="Times New Roman"/>
              <w:sz w:val="20"/>
              <w:szCs w:val="20"/>
              <w:lang w:val="en-GB"/>
              <w:rPrChange w:id="29852" w:author="Author">
                <w:rPr>
                  <w:rFonts w:ascii="Cambria" w:eastAsia="Cambria" w:hAnsi="Cambria" w:cs="Cambria"/>
                  <w:sz w:val="20"/>
                  <w:szCs w:val="20"/>
                  <w:lang w:val="en-GB"/>
                </w:rPr>
              </w:rPrChange>
            </w:rPr>
            <w:delText xml:space="preserve"> &gt;</w:delText>
          </w:r>
          <w:r w:rsidDel="00ED6B02">
            <w:rPr>
              <w:rFonts w:ascii="Times New Roman" w:eastAsia="Cambria" w:hAnsi="Times New Roman" w:cs="Times New Roman"/>
              <w:sz w:val="20"/>
              <w:szCs w:val="20"/>
              <w:lang w:val="en-GB"/>
            </w:rPr>
            <w:delText xml:space="preserve">greater than </w:delText>
          </w:r>
          <w:r w:rsidDel="00ED6B02">
            <w:rPr>
              <w:rFonts w:ascii="Times New Roman" w:eastAsia="Cambria" w:hAnsi="Times New Roman" w:cs="Times New Roman"/>
              <w:sz w:val="20"/>
              <w:szCs w:val="20"/>
              <w:lang w:val="en-GB"/>
              <w:rPrChange w:id="29853" w:author="Author">
                <w:rPr>
                  <w:rFonts w:ascii="Cambria" w:eastAsia="Cambria" w:hAnsi="Cambria" w:cs="Cambria"/>
                  <w:sz w:val="20"/>
                  <w:szCs w:val="20"/>
                  <w:lang w:val="en-GB"/>
                </w:rPr>
              </w:rPrChange>
            </w:rPr>
            <w:delText xml:space="preserve">7 days, and </w:delText>
          </w:r>
        </w:del>
        <w:r>
          <w:rPr>
            <w:rFonts w:ascii="Times New Roman" w:eastAsia="Cambria" w:hAnsi="Times New Roman" w:cs="Times New Roman"/>
            <w:sz w:val="20"/>
            <w:szCs w:val="20"/>
            <w:lang w:val="en-GB"/>
            <w:rPrChange w:id="29854" w:author="Author">
              <w:rPr>
                <w:rFonts w:ascii="Cambria" w:eastAsia="Cambria" w:hAnsi="Cambria" w:cs="Cambria"/>
                <w:sz w:val="20"/>
                <w:szCs w:val="20"/>
                <w:lang w:val="en-GB"/>
              </w:rPr>
            </w:rPrChange>
          </w:rPr>
          <w:t>regardless of</w:t>
        </w:r>
        <w:r>
          <w:rPr>
            <w:rFonts w:ascii="Times New Roman" w:eastAsia="Cambria" w:hAnsi="Times New Roman" w:cs="Times New Roman"/>
            <w:sz w:val="20"/>
            <w:szCs w:val="20"/>
            <w:lang w:val="en-GB"/>
            <w:rPrChange w:id="29855" w:author="Author">
              <w:rPr>
                <w:lang w:val="en-GB"/>
              </w:rPr>
            </w:rPrChange>
          </w:rPr>
          <w:t xml:space="preserve"> the type of deposit, must be reported </w:t>
        </w:r>
        <w:del w:id="29856" w:author="Author">
          <w:r>
            <w:rPr>
              <w:rFonts w:ascii="Times New Roman" w:eastAsia="Cambria" w:hAnsi="Times New Roman" w:cs="Times New Roman"/>
              <w:sz w:val="20"/>
              <w:szCs w:val="20"/>
              <w:lang w:val="en-GB"/>
              <w:rPrChange w:id="29857" w:author="Author">
                <w:rPr>
                  <w:lang w:val="en-GB"/>
                </w:rPr>
              </w:rPrChange>
            </w:rPr>
            <w:delText xml:space="preserve">on a transaction basis, i.e. each transaction reported </w:delText>
          </w:r>
        </w:del>
        <w:r>
          <w:rPr>
            <w:rFonts w:ascii="Times New Roman" w:eastAsia="Cambria" w:hAnsi="Times New Roman" w:cs="Times New Roman"/>
            <w:sz w:val="20"/>
            <w:szCs w:val="20"/>
            <w:lang w:val="en-GB"/>
            <w:rPrChange w:id="29858" w:author="Author">
              <w:rPr>
                <w:lang w:val="en-GB"/>
              </w:rPr>
            </w:rPrChange>
          </w:rPr>
          <w:t xml:space="preserve">as an individual </w:t>
        </w:r>
        <w:del w:id="29859" w:author="Author">
          <w:r w:rsidDel="000B45B0">
            <w:rPr>
              <w:rFonts w:ascii="Times New Roman" w:eastAsia="Cambria" w:hAnsi="Times New Roman" w:cs="Times New Roman"/>
              <w:sz w:val="20"/>
              <w:szCs w:val="20"/>
              <w:lang w:val="en-GB"/>
              <w:rPrChange w:id="29860" w:author="Author">
                <w:rPr>
                  <w:rFonts w:ascii="Cambria" w:eastAsia="Cambria" w:hAnsi="Cambria" w:cs="Cambria"/>
                  <w:sz w:val="20"/>
                  <w:szCs w:val="20"/>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29861" w:author="Author">
              <w:rPr>
                <w:lang w:val="en-GB"/>
              </w:rPr>
            </w:rPrChange>
          </w:rPr>
          <w:t xml:space="preserve"> item</w:t>
        </w:r>
        <w:r>
          <w:rPr>
            <w:rFonts w:ascii="Times New Roman" w:hAnsi="Times New Roman" w:cs="Times New Roman"/>
            <w:rPrChange w:id="29862" w:author="Author">
              <w:rPr/>
            </w:rPrChange>
          </w:rPr>
          <w:t xml:space="preserve"> </w:t>
        </w:r>
        <w:r>
          <w:rPr>
            <w:rFonts w:ascii="Times New Roman" w:eastAsia="Cambria" w:hAnsi="Times New Roman" w:cs="Times New Roman"/>
            <w:sz w:val="20"/>
            <w:szCs w:val="20"/>
            <w:lang w:val="en-GB"/>
            <w:rPrChange w:id="29863" w:author="Author">
              <w:rPr>
                <w:rFonts w:ascii="Cambria" w:eastAsia="Cambria" w:hAnsi="Cambria" w:cs="Cambria"/>
                <w:sz w:val="20"/>
                <w:szCs w:val="20"/>
                <w:lang w:val="en-GB"/>
              </w:rPr>
            </w:rPrChange>
          </w:rPr>
          <w:t>with regard of all the requested fields</w:t>
        </w:r>
        <w:r>
          <w:rPr>
            <w:rFonts w:ascii="Times New Roman" w:eastAsia="Cambria" w:hAnsi="Times New Roman" w:cs="Times New Roman"/>
            <w:sz w:val="20"/>
            <w:szCs w:val="20"/>
            <w:lang w:val="en-GB"/>
            <w:rPrChange w:id="29864" w:author="Author">
              <w:rPr>
                <w:lang w:val="en-GB"/>
              </w:rPr>
            </w:rPrChange>
          </w:rPr>
          <w:t>.</w:t>
        </w:r>
        <w:r>
          <w:rPr>
            <w:rFonts w:ascii="Times New Roman" w:eastAsia="Cambria" w:hAnsi="Times New Roman" w:cs="Times New Roman"/>
            <w:sz w:val="20"/>
            <w:szCs w:val="20"/>
            <w:lang w:val="en-GB"/>
            <w:rPrChange w:id="29865" w:author="Author">
              <w:rPr>
                <w:rFonts w:ascii="Cambria" w:eastAsia="Cambria" w:hAnsi="Cambria" w:cs="Cambria"/>
                <w:color w:val="FF0000"/>
                <w:sz w:val="20"/>
                <w:szCs w:val="20"/>
                <w:lang w:val="en-GB"/>
              </w:rPr>
            </w:rPrChange>
          </w:rPr>
          <w:t xml:space="preserve"> </w:t>
        </w:r>
        <w:del w:id="29866" w:author="Author">
          <w:r>
            <w:rPr>
              <w:rFonts w:ascii="Times New Roman" w:eastAsia="Cambria" w:hAnsi="Times New Roman" w:cs="Times New Roman"/>
              <w:sz w:val="20"/>
              <w:szCs w:val="20"/>
              <w:lang w:val="en-GB"/>
              <w:rPrChange w:id="29867" w:author="Author">
                <w:rPr>
                  <w:rFonts w:ascii="Cambria" w:eastAsia="Cambria" w:hAnsi="Cambria" w:cs="Cambria"/>
                  <w:sz w:val="20"/>
                  <w:szCs w:val="20"/>
                  <w:lang w:val="en-GB"/>
                </w:rPr>
              </w:rPrChange>
            </w:rPr>
            <w:delText>However</w:delText>
          </w:r>
        </w:del>
        <w:r>
          <w:rPr>
            <w:rFonts w:ascii="Times New Roman" w:eastAsia="Cambria" w:hAnsi="Times New Roman" w:cs="Times New Roman"/>
            <w:sz w:val="20"/>
            <w:szCs w:val="20"/>
            <w:lang w:val="en-GB"/>
          </w:rPr>
          <w:t xml:space="preserve">For </w:t>
        </w:r>
        <w:del w:id="29868" w:author="Author">
          <w:r>
            <w:rPr>
              <w:rFonts w:ascii="Times New Roman" w:eastAsia="Cambria" w:hAnsi="Times New Roman" w:cs="Times New Roman"/>
              <w:sz w:val="20"/>
              <w:szCs w:val="20"/>
              <w:lang w:val="en-GB"/>
            </w:rPr>
            <w:delText>instance</w:delText>
          </w:r>
        </w:del>
        <w:r>
          <w:rPr>
            <w:rFonts w:ascii="Times New Roman" w:eastAsia="Cambria" w:hAnsi="Times New Roman" w:cs="Times New Roman"/>
            <w:sz w:val="20"/>
            <w:szCs w:val="20"/>
            <w:lang w:val="en-GB"/>
          </w:rPr>
          <w:t>instance, single</w:t>
        </w:r>
        <w:del w:id="29869" w:author="Author">
          <w:r>
            <w:rPr>
              <w:rFonts w:ascii="Times New Roman" w:eastAsia="Cambria" w:hAnsi="Times New Roman" w:cs="Times New Roman"/>
              <w:sz w:val="20"/>
              <w:szCs w:val="20"/>
              <w:lang w:val="en-GB"/>
              <w:rPrChange w:id="29870" w:author="Author">
                <w:rPr>
                  <w:rFonts w:ascii="Cambria" w:eastAsia="Cambria" w:hAnsi="Cambria" w:cs="Cambria"/>
                  <w:sz w:val="20"/>
                  <w:szCs w:val="20"/>
                  <w:lang w:val="en-GB"/>
                </w:rPr>
              </w:rPrChange>
            </w:rPr>
            <w:delText>,</w:delText>
          </w:r>
        </w:del>
        <w:r>
          <w:rPr>
            <w:rFonts w:ascii="Times New Roman" w:eastAsia="Cambria" w:hAnsi="Times New Roman" w:cs="Times New Roman"/>
            <w:sz w:val="20"/>
            <w:szCs w:val="20"/>
            <w:lang w:val="en-GB"/>
            <w:rPrChange w:id="29871" w:author="Author">
              <w:rPr>
                <w:rFonts w:ascii="Cambria" w:eastAsia="Cambria" w:hAnsi="Cambria" w:cs="Cambria"/>
                <w:sz w:val="20"/>
                <w:szCs w:val="20"/>
                <w:lang w:val="en-GB"/>
              </w:rPr>
            </w:rPrChange>
          </w:rPr>
          <w:t xml:space="preserve"> transaction</w:t>
        </w:r>
        <w:del w:id="29872" w:author="Author">
          <w:r>
            <w:rPr>
              <w:rFonts w:ascii="Times New Roman" w:eastAsia="Cambria" w:hAnsi="Times New Roman" w:cs="Times New Roman"/>
              <w:sz w:val="20"/>
              <w:szCs w:val="20"/>
              <w:lang w:val="en-GB"/>
              <w:rPrChange w:id="29873" w:author="Author">
                <w:rPr>
                  <w:rFonts w:ascii="Cambria" w:eastAsia="Cambria" w:hAnsi="Cambria" w:cs="Cambria"/>
                  <w:sz w:val="20"/>
                  <w:szCs w:val="20"/>
                  <w:lang w:val="en-GB"/>
                </w:rPr>
              </w:rPrChange>
            </w:rPr>
            <w:delText>s</w:delText>
          </w:r>
        </w:del>
        <w:r>
          <w:rPr>
            <w:rFonts w:ascii="Times New Roman" w:eastAsia="Cambria" w:hAnsi="Times New Roman" w:cs="Times New Roman"/>
            <w:sz w:val="20"/>
            <w:szCs w:val="20"/>
            <w:lang w:val="en-GB"/>
            <w:rPrChange w:id="29874" w:author="Author">
              <w:rPr>
                <w:rFonts w:ascii="Cambria" w:eastAsia="Cambria" w:hAnsi="Cambria" w:cs="Cambria"/>
                <w:sz w:val="20"/>
                <w:szCs w:val="20"/>
                <w:lang w:val="en-GB"/>
              </w:rPr>
            </w:rPrChange>
          </w:rPr>
          <w:t xml:space="preserve"> must be reported in multiple </w:t>
        </w:r>
        <w:del w:id="29875" w:author="Author">
          <w:r>
            <w:rPr>
              <w:rFonts w:ascii="Times New Roman" w:eastAsia="Cambria" w:hAnsi="Times New Roman" w:cs="Times New Roman"/>
              <w:sz w:val="20"/>
              <w:szCs w:val="20"/>
              <w:lang w:val="en-GB"/>
              <w:rPrChange w:id="29876" w:author="Author">
                <w:rPr>
                  <w:rFonts w:ascii="Cambria" w:eastAsia="Cambria" w:hAnsi="Cambria" w:cs="Cambria"/>
                  <w:sz w:val="20"/>
                  <w:szCs w:val="20"/>
                  <w:lang w:val="en-GB"/>
                </w:rPr>
              </w:rPrChange>
            </w:rPr>
            <w:delText>row</w:delText>
          </w:r>
          <w:r w:rsidDel="000B45B0">
            <w:rPr>
              <w:rFonts w:ascii="Times New Roman" w:eastAsia="Cambria" w:hAnsi="Times New Roman" w:cs="Times New Roman"/>
              <w:sz w:val="20"/>
              <w:szCs w:val="20"/>
              <w:lang w:val="en-GB"/>
              <w:rPrChange w:id="29877" w:author="Author">
                <w:rPr>
                  <w:rFonts w:ascii="Cambria" w:eastAsia="Cambria" w:hAnsi="Cambria" w:cs="Cambria"/>
                  <w:sz w:val="20"/>
                  <w:szCs w:val="20"/>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29878" w:author="Author">
              <w:rPr>
                <w:rFonts w:ascii="Cambria" w:eastAsia="Cambria" w:hAnsi="Cambria" w:cs="Cambria"/>
                <w:sz w:val="20"/>
                <w:szCs w:val="20"/>
                <w:lang w:val="en-GB"/>
              </w:rPr>
            </w:rPrChange>
          </w:rPr>
          <w:t xml:space="preserve"> items in case </w:t>
        </w:r>
        <w:del w:id="29879" w:author="Author">
          <w:r>
            <w:rPr>
              <w:rFonts w:ascii="Times New Roman" w:eastAsia="Cambria" w:hAnsi="Times New Roman" w:cs="Times New Roman"/>
              <w:sz w:val="20"/>
              <w:szCs w:val="20"/>
              <w:lang w:val="en-GB"/>
              <w:rPrChange w:id="29880" w:author="Author">
                <w:rPr>
                  <w:rFonts w:ascii="Cambria" w:eastAsia="Cambria" w:hAnsi="Cambria" w:cs="Cambria"/>
                  <w:sz w:val="20"/>
                  <w:szCs w:val="20"/>
                  <w:lang w:val="en-GB"/>
                </w:rPr>
              </w:rPrChange>
            </w:rPr>
            <w:delText>they</w:delText>
          </w:r>
        </w:del>
        <w:r>
          <w:rPr>
            <w:rFonts w:ascii="Times New Roman" w:eastAsia="Cambria" w:hAnsi="Times New Roman" w:cs="Times New Roman"/>
            <w:sz w:val="20"/>
            <w:szCs w:val="20"/>
            <w:lang w:val="en-GB"/>
          </w:rPr>
          <w:t>it</w:t>
        </w:r>
        <w:r>
          <w:rPr>
            <w:rFonts w:ascii="Times New Roman" w:eastAsia="Cambria" w:hAnsi="Times New Roman" w:cs="Times New Roman"/>
            <w:sz w:val="20"/>
            <w:szCs w:val="20"/>
            <w:lang w:val="en-GB"/>
            <w:rPrChange w:id="29881" w:author="Author">
              <w:rPr>
                <w:rFonts w:ascii="Cambria" w:eastAsia="Cambria" w:hAnsi="Cambria" w:cs="Cambria"/>
                <w:sz w:val="20"/>
                <w:szCs w:val="20"/>
                <w:lang w:val="en-GB"/>
              </w:rPr>
            </w:rPrChange>
          </w:rPr>
          <w:t xml:space="preserve"> pertain</w:t>
        </w:r>
        <w:r>
          <w:rPr>
            <w:rFonts w:ascii="Times New Roman" w:eastAsia="Cambria" w:hAnsi="Times New Roman" w:cs="Times New Roman"/>
            <w:sz w:val="20"/>
            <w:szCs w:val="20"/>
            <w:lang w:val="en-GB"/>
          </w:rPr>
          <w:t>s</w:t>
        </w:r>
        <w:r>
          <w:rPr>
            <w:rFonts w:ascii="Times New Roman" w:eastAsia="Cambria" w:hAnsi="Times New Roman" w:cs="Times New Roman"/>
            <w:sz w:val="20"/>
            <w:szCs w:val="20"/>
            <w:lang w:val="en-GB"/>
            <w:rPrChange w:id="29882" w:author="Author">
              <w:rPr>
                <w:rFonts w:ascii="Cambria" w:eastAsia="Cambria" w:hAnsi="Cambria" w:cs="Cambria"/>
                <w:sz w:val="20"/>
                <w:szCs w:val="20"/>
                <w:lang w:val="en-GB"/>
              </w:rPr>
            </w:rPrChange>
          </w:rPr>
          <w:t xml:space="preserve"> to different insolvency rankings.</w:t>
        </w:r>
      </w:ins>
    </w:p>
    <w:p w14:paraId="7FE1D05C" w14:textId="2B606014" w:rsidR="00CC0A94" w:rsidRPr="00CC0A94" w:rsidRDefault="006C1571">
      <w:pPr>
        <w:pStyle w:val="InstructionsText2"/>
        <w:numPr>
          <w:ilvl w:val="2"/>
          <w:numId w:val="209"/>
        </w:numPr>
        <w:spacing w:before="0"/>
        <w:ind w:left="1418"/>
        <w:rPr>
          <w:ins w:id="29883" w:author="Author"/>
          <w:rFonts w:ascii="Times New Roman" w:eastAsia="Cambria" w:hAnsi="Times New Roman" w:cs="Times New Roman"/>
          <w:sz w:val="20"/>
          <w:szCs w:val="20"/>
          <w:lang w:val="en-GB"/>
          <w:rPrChange w:id="29884" w:author="Author">
            <w:rPr>
              <w:ins w:id="29885" w:author="Author"/>
              <w:sz w:val="20"/>
              <w:szCs w:val="20"/>
              <w:lang w:val="en-GB"/>
            </w:rPr>
          </w:rPrChange>
        </w:rPr>
        <w:pPrChange w:id="29886" w:author="Author">
          <w:pPr>
            <w:pStyle w:val="InstructionsText2"/>
            <w:numPr>
              <w:numId w:val="71"/>
            </w:numPr>
            <w:tabs>
              <w:tab w:val="num" w:pos="360"/>
            </w:tabs>
            <w:spacing w:before="0"/>
            <w:ind w:left="714" w:hanging="357"/>
          </w:pPr>
        </w:pPrChange>
      </w:pPr>
      <w:ins w:id="29887" w:author="Author">
        <w:r>
          <w:rPr>
            <w:rFonts w:ascii="Times New Roman" w:eastAsia="Cambria" w:hAnsi="Times New Roman" w:cs="Times New Roman"/>
            <w:sz w:val="20"/>
            <w:szCs w:val="20"/>
            <w:lang w:val="en-GB"/>
            <w:rPrChange w:id="29888" w:author="Author">
              <w:rPr>
                <w:lang w:val="en-GB"/>
              </w:rPr>
            </w:rPrChange>
          </w:rPr>
          <w:t xml:space="preserve">All other deposits not explicitly </w:t>
        </w:r>
        <w:del w:id="29889" w:author="Author">
          <w:r>
            <w:rPr>
              <w:rFonts w:ascii="Times New Roman" w:eastAsia="Cambria" w:hAnsi="Times New Roman" w:cs="Times New Roman"/>
              <w:sz w:val="20"/>
              <w:szCs w:val="20"/>
              <w:lang w:val="en-GB"/>
              <w:rPrChange w:id="29890" w:author="Author">
                <w:rPr>
                  <w:lang w:val="en-GB"/>
                </w:rPr>
              </w:rPrChange>
            </w:rPr>
            <w:delText>excluded</w:delText>
          </w:r>
        </w:del>
        <w:r>
          <w:rPr>
            <w:rFonts w:ascii="Times New Roman" w:eastAsia="Cambria" w:hAnsi="Times New Roman" w:cs="Times New Roman"/>
            <w:sz w:val="20"/>
            <w:szCs w:val="20"/>
            <w:lang w:val="en-GB"/>
            <w:rPrChange w:id="29891" w:author="Author">
              <w:rPr>
                <w:rFonts w:ascii="Cambria" w:eastAsia="Cambria" w:hAnsi="Cambria" w:cs="Cambria"/>
                <w:sz w:val="20"/>
                <w:szCs w:val="20"/>
                <w:lang w:val="en-GB"/>
              </w:rPr>
            </w:rPrChange>
          </w:rPr>
          <w:t>referenced</w:t>
        </w:r>
        <w:r>
          <w:rPr>
            <w:rFonts w:ascii="Times New Roman" w:eastAsia="Cambria" w:hAnsi="Times New Roman" w:cs="Times New Roman"/>
            <w:sz w:val="20"/>
            <w:szCs w:val="20"/>
            <w:lang w:val="en-GB"/>
            <w:rPrChange w:id="29892" w:author="Author">
              <w:rPr>
                <w:lang w:val="en-GB"/>
              </w:rPr>
            </w:rPrChange>
          </w:rPr>
          <w:t xml:space="preserve"> above, must be reported </w:t>
        </w:r>
        <w:del w:id="29893" w:author="Author">
          <w:r>
            <w:rPr>
              <w:rFonts w:ascii="Times New Roman" w:eastAsia="Cambria" w:hAnsi="Times New Roman" w:cs="Times New Roman"/>
              <w:sz w:val="20"/>
              <w:szCs w:val="20"/>
              <w:lang w:val="en-GB"/>
              <w:rPrChange w:id="29894" w:author="Author">
                <w:rPr>
                  <w:lang w:val="en-GB"/>
                </w:rPr>
              </w:rPrChange>
            </w:rPr>
            <w:delText xml:space="preserve">on a transaction basis, i.e. each transaction reported </w:delText>
          </w:r>
        </w:del>
        <w:r>
          <w:rPr>
            <w:rFonts w:ascii="Times New Roman" w:eastAsia="Cambria" w:hAnsi="Times New Roman" w:cs="Times New Roman"/>
            <w:sz w:val="20"/>
            <w:szCs w:val="20"/>
            <w:lang w:val="en-GB"/>
            <w:rPrChange w:id="29895" w:author="Author">
              <w:rPr>
                <w:lang w:val="en-GB"/>
              </w:rPr>
            </w:rPrChange>
          </w:rPr>
          <w:t xml:space="preserve">as an individual </w:t>
        </w:r>
        <w:del w:id="29896" w:author="Author">
          <w:r w:rsidDel="000B45B0">
            <w:rPr>
              <w:rFonts w:ascii="Times New Roman" w:eastAsia="Cambria" w:hAnsi="Times New Roman" w:cs="Times New Roman"/>
              <w:sz w:val="20"/>
              <w:szCs w:val="20"/>
              <w:lang w:val="en-GB"/>
              <w:rPrChange w:id="29897" w:author="Author">
                <w:rPr>
                  <w:rFonts w:ascii="Cambria" w:eastAsia="Cambria" w:hAnsi="Cambria" w:cs="Cambria"/>
                  <w:sz w:val="20"/>
                  <w:szCs w:val="20"/>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29898" w:author="Author">
              <w:rPr>
                <w:lang w:val="en-GB"/>
              </w:rPr>
            </w:rPrChange>
          </w:rPr>
          <w:t xml:space="preserve"> item</w:t>
        </w:r>
        <w:r>
          <w:rPr>
            <w:rFonts w:ascii="Times New Roman" w:hAnsi="Times New Roman" w:cs="Times New Roman"/>
            <w:rPrChange w:id="29899" w:author="Author">
              <w:rPr/>
            </w:rPrChange>
          </w:rPr>
          <w:t xml:space="preserve"> </w:t>
        </w:r>
        <w:r>
          <w:rPr>
            <w:rFonts w:ascii="Times New Roman" w:eastAsia="Cambria" w:hAnsi="Times New Roman" w:cs="Times New Roman"/>
            <w:sz w:val="20"/>
            <w:szCs w:val="20"/>
            <w:lang w:val="en-GB"/>
            <w:rPrChange w:id="29900" w:author="Author">
              <w:rPr>
                <w:rFonts w:ascii="Cambria" w:eastAsia="Cambria" w:hAnsi="Cambria" w:cs="Cambria"/>
                <w:sz w:val="20"/>
                <w:szCs w:val="20"/>
                <w:lang w:val="en-GB"/>
              </w:rPr>
            </w:rPrChange>
          </w:rPr>
          <w:t>with regard of all the requested fields</w:t>
        </w:r>
        <w:r>
          <w:rPr>
            <w:rFonts w:ascii="Times New Roman" w:eastAsia="Cambria" w:hAnsi="Times New Roman" w:cs="Times New Roman"/>
            <w:sz w:val="20"/>
            <w:szCs w:val="20"/>
            <w:lang w:val="en-GB"/>
            <w:rPrChange w:id="29901" w:author="Author">
              <w:rPr>
                <w:lang w:val="en-GB"/>
              </w:rPr>
            </w:rPrChange>
          </w:rPr>
          <w:t>.</w:t>
        </w:r>
      </w:ins>
    </w:p>
    <w:p w14:paraId="7FE1D05D" w14:textId="77777777" w:rsidR="00CC0A94" w:rsidRPr="00CC0A94" w:rsidRDefault="00CC0A94">
      <w:pPr>
        <w:pStyle w:val="InstructionsText2"/>
        <w:numPr>
          <w:ilvl w:val="0"/>
          <w:numId w:val="0"/>
        </w:numPr>
        <w:spacing w:before="0"/>
        <w:ind w:left="753"/>
        <w:rPr>
          <w:ins w:id="29902" w:author="Author"/>
          <w:del w:id="29903" w:author="Author"/>
          <w:rFonts w:ascii="Times New Roman" w:eastAsia="Cambria" w:hAnsi="Times New Roman" w:cs="Times New Roman"/>
          <w:sz w:val="20"/>
          <w:szCs w:val="20"/>
          <w:lang w:val="en-GB"/>
          <w:rPrChange w:id="29904" w:author="Author">
            <w:rPr>
              <w:ins w:id="29905" w:author="Author"/>
              <w:del w:id="29906" w:author="Author"/>
              <w:sz w:val="20"/>
              <w:szCs w:val="20"/>
              <w:lang w:val="en-GB"/>
            </w:rPr>
          </w:rPrChange>
        </w:rPr>
        <w:pPrChange w:id="29907" w:author="Author">
          <w:pPr>
            <w:pStyle w:val="InstructionsText2"/>
            <w:numPr>
              <w:numId w:val="71"/>
            </w:numPr>
            <w:tabs>
              <w:tab w:val="num" w:pos="360"/>
            </w:tabs>
            <w:spacing w:before="0"/>
            <w:ind w:left="714" w:hanging="357"/>
          </w:pPr>
        </w:pPrChange>
      </w:pPr>
    </w:p>
    <w:p w14:paraId="7FE1D05E" w14:textId="77777777" w:rsidR="00CC0A94" w:rsidRPr="00CC0A94" w:rsidRDefault="006C1571">
      <w:pPr>
        <w:pStyle w:val="InstructionsText2"/>
        <w:numPr>
          <w:ilvl w:val="0"/>
          <w:numId w:val="0"/>
        </w:numPr>
        <w:spacing w:before="0"/>
        <w:ind w:left="753"/>
        <w:rPr>
          <w:ins w:id="29908" w:author="Author"/>
          <w:del w:id="29909" w:author="Author"/>
          <w:rFonts w:ascii="Times New Roman" w:eastAsia="Cambria" w:hAnsi="Times New Roman" w:cs="Times New Roman"/>
          <w:sz w:val="20"/>
          <w:szCs w:val="20"/>
          <w:lang w:val="en-GB"/>
          <w:rPrChange w:id="29910" w:author="Author">
            <w:rPr>
              <w:ins w:id="29911" w:author="Author"/>
              <w:del w:id="29912" w:author="Author"/>
              <w:lang w:val="en-GB"/>
            </w:rPr>
          </w:rPrChange>
        </w:rPr>
        <w:pPrChange w:id="29913" w:author="Author">
          <w:pPr>
            <w:pStyle w:val="InstructionsText2"/>
            <w:numPr>
              <w:numId w:val="71"/>
            </w:numPr>
            <w:tabs>
              <w:tab w:val="num" w:pos="360"/>
            </w:tabs>
            <w:spacing w:before="0"/>
            <w:ind w:left="714" w:hanging="357"/>
          </w:pPr>
        </w:pPrChange>
      </w:pPr>
      <w:ins w:id="29914" w:author="Author">
        <w:del w:id="29915" w:author="Author">
          <w:r>
            <w:rPr>
              <w:rFonts w:ascii="Times New Roman" w:eastAsia="Cambria" w:hAnsi="Times New Roman" w:cs="Times New Roman"/>
              <w:sz w:val="20"/>
              <w:szCs w:val="20"/>
              <w:lang w:val="en-GB"/>
              <w:rPrChange w:id="29916" w:author="Author">
                <w:rPr>
                  <w:lang w:val="en-GB"/>
                </w:rPr>
              </w:rPrChange>
            </w:rPr>
            <w:delText>No reporting thresholds are applicable in this respect.</w:delText>
          </w:r>
        </w:del>
      </w:ins>
    </w:p>
    <w:p w14:paraId="7FE1D05F" w14:textId="77777777" w:rsidR="00CC0A94" w:rsidRPr="00CC0A94" w:rsidRDefault="00CC0A94">
      <w:pPr>
        <w:pStyle w:val="InstructionsText2"/>
        <w:numPr>
          <w:ilvl w:val="0"/>
          <w:numId w:val="0"/>
        </w:numPr>
        <w:spacing w:before="0"/>
        <w:ind w:left="753"/>
        <w:rPr>
          <w:ins w:id="29917" w:author="Author"/>
          <w:del w:id="29918" w:author="Author"/>
          <w:rFonts w:ascii="Times New Roman" w:hAnsi="Times New Roman" w:cs="Times New Roman"/>
          <w:sz w:val="20"/>
          <w:szCs w:val="20"/>
          <w:lang w:val="en-GB"/>
          <w:rPrChange w:id="29919" w:author="Author">
            <w:rPr>
              <w:ins w:id="29920" w:author="Author"/>
              <w:del w:id="29921" w:author="Author"/>
              <w:sz w:val="20"/>
              <w:szCs w:val="20"/>
              <w:lang w:val="en-GB"/>
            </w:rPr>
          </w:rPrChange>
        </w:rPr>
        <w:pPrChange w:id="29922" w:author="Author">
          <w:pPr>
            <w:pStyle w:val="InstructionsText2"/>
            <w:numPr>
              <w:numId w:val="71"/>
            </w:numPr>
            <w:tabs>
              <w:tab w:val="num" w:pos="360"/>
            </w:tabs>
            <w:spacing w:before="0"/>
            <w:ind w:left="714" w:hanging="357"/>
          </w:pPr>
        </w:pPrChange>
      </w:pPr>
    </w:p>
    <w:p w14:paraId="7FE1D060" w14:textId="77777777" w:rsidR="00CC0A94" w:rsidRPr="00CC0A94" w:rsidRDefault="00CC0A94">
      <w:pPr>
        <w:pStyle w:val="InstructionsText2"/>
        <w:numPr>
          <w:ilvl w:val="0"/>
          <w:numId w:val="0"/>
        </w:numPr>
        <w:ind w:left="753"/>
        <w:rPr>
          <w:ins w:id="29923" w:author="Author"/>
          <w:del w:id="29924" w:author="Author"/>
          <w:rFonts w:ascii="Times New Roman" w:hAnsi="Times New Roman" w:cs="Times New Roman"/>
          <w:sz w:val="20"/>
          <w:szCs w:val="20"/>
          <w:rPrChange w:id="29925" w:author="Author">
            <w:rPr>
              <w:ins w:id="29926" w:author="Author"/>
              <w:del w:id="29927" w:author="Author"/>
              <w:rFonts w:ascii="Calibri" w:hAnsi="Calibri"/>
              <w:sz w:val="20"/>
              <w:szCs w:val="20"/>
            </w:rPr>
          </w:rPrChange>
        </w:rPr>
        <w:pPrChange w:id="29928" w:author="Author">
          <w:pPr>
            <w:spacing w:line="276" w:lineRule="auto"/>
          </w:pPr>
        </w:pPrChange>
      </w:pPr>
    </w:p>
    <w:p w14:paraId="7FE1D061" w14:textId="77777777" w:rsidR="00CC0A94" w:rsidRDefault="006C1571">
      <w:pPr>
        <w:pStyle w:val="InstructionsText2"/>
        <w:numPr>
          <w:ilvl w:val="0"/>
          <w:numId w:val="0"/>
        </w:numPr>
        <w:ind w:left="753"/>
        <w:rPr>
          <w:ins w:id="29929" w:author="Author"/>
          <w:rFonts w:ascii="Times New Roman" w:hAnsi="Times New Roman" w:cs="Times New Roman"/>
          <w:color w:val="000000" w:themeColor="text1"/>
          <w:sz w:val="20"/>
          <w:szCs w:val="20"/>
          <w:u w:val="single"/>
          <w:lang w:val="en-GB"/>
        </w:rPr>
        <w:pPrChange w:id="29930" w:author="Author">
          <w:pPr>
            <w:pStyle w:val="Numberedtitlelevel3"/>
          </w:pPr>
        </w:pPrChange>
      </w:pPr>
      <w:ins w:id="29931" w:author="Author">
        <w:r>
          <w:rPr>
            <w:rFonts w:ascii="Times New Roman" w:hAnsi="Times New Roman" w:cs="Times New Roman"/>
            <w:color w:val="000000" w:themeColor="text1"/>
            <w:sz w:val="20"/>
            <w:szCs w:val="20"/>
            <w:u w:val="single"/>
            <w:lang w:val="en-GB"/>
          </w:rPr>
          <w:t>Instructions concerning specific positions</w:t>
        </w:r>
      </w:ins>
    </w:p>
    <w:tbl>
      <w:tblPr>
        <w:tblW w:w="0" w:type="auto"/>
        <w:tblLook w:val="01E0" w:firstRow="1" w:lastRow="1" w:firstColumn="1" w:lastColumn="1" w:noHBand="0" w:noVBand="0"/>
        <w:tblPrChange w:id="29932" w:author="Author">
          <w:tblPr>
            <w:tblW w:w="0" w:type="auto"/>
            <w:tblLook w:val="01E0" w:firstRow="1" w:lastRow="1" w:firstColumn="1" w:lastColumn="1" w:noHBand="0" w:noVBand="0"/>
          </w:tblPr>
        </w:tblPrChange>
      </w:tblPr>
      <w:tblGrid>
        <w:gridCol w:w="1188"/>
        <w:gridCol w:w="7772"/>
        <w:gridCol w:w="66"/>
        <w:tblGridChange w:id="29933">
          <w:tblGrid>
            <w:gridCol w:w="1188"/>
            <w:gridCol w:w="7772"/>
            <w:gridCol w:w="66"/>
          </w:tblGrid>
        </w:tblGridChange>
      </w:tblGrid>
      <w:tr w:rsidR="00CC0A94" w14:paraId="7FE1D064" w14:textId="77777777" w:rsidTr="00CC0A94">
        <w:trPr>
          <w:gridAfter w:val="1"/>
          <w:wAfter w:w="66" w:type="dxa"/>
          <w:tblHeader/>
          <w:ins w:id="29934" w:author="Author"/>
          <w:trPrChange w:id="29935" w:author="Author">
            <w:trPr>
              <w:gridAfter w:val="1"/>
              <w:wAfter w:w="67" w:type="dxa"/>
            </w:trPr>
          </w:trPrChange>
        </w:trPr>
        <w:tc>
          <w:tcPr>
            <w:tcW w:w="1188" w:type="dxa"/>
            <w:tcBorders>
              <w:top w:val="single" w:sz="4" w:space="0" w:color="1A171C"/>
              <w:left w:val="nil"/>
              <w:bottom w:val="single" w:sz="4" w:space="0" w:color="1A171C"/>
              <w:right w:val="single" w:sz="4" w:space="0" w:color="1A171C"/>
            </w:tcBorders>
            <w:shd w:val="clear" w:color="auto" w:fill="E4E5E5"/>
            <w:tcPrChange w:id="29936"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7FE1D062" w14:textId="77777777" w:rsidR="00CC0A94" w:rsidRDefault="006C1571">
            <w:pPr>
              <w:pStyle w:val="TableParagraph"/>
              <w:spacing w:before="108"/>
              <w:ind w:left="85"/>
              <w:rPr>
                <w:rFonts w:ascii="Times New Roman" w:eastAsia="Cambria" w:hAnsi="Times New Roman" w:cs="Times New Roman"/>
                <w:color w:val="000000" w:themeColor="text1"/>
                <w:sz w:val="20"/>
                <w:szCs w:val="20"/>
                <w:lang w:val="en-GB"/>
              </w:rPr>
            </w:pPr>
            <w:ins w:id="29937" w:author="Author">
              <w:r>
                <w:rPr>
                  <w:rFonts w:ascii="Times New Roman" w:eastAsia="Cambria" w:hAnsi="Times New Roman" w:cs="Times New Roman"/>
                  <w:color w:val="000000" w:themeColor="text1"/>
                  <w:sz w:val="20"/>
                  <w:szCs w:val="20"/>
                  <w:lang w:val="en-GB"/>
                </w:rPr>
                <w:t>Columns</w:t>
              </w:r>
            </w:ins>
          </w:p>
        </w:tc>
        <w:tc>
          <w:tcPr>
            <w:tcW w:w="7772" w:type="dxa"/>
            <w:tcBorders>
              <w:top w:val="single" w:sz="4" w:space="0" w:color="1A171C"/>
              <w:left w:val="single" w:sz="4" w:space="0" w:color="1A171C"/>
              <w:bottom w:val="single" w:sz="4" w:space="0" w:color="1A171C"/>
              <w:right w:val="nil"/>
            </w:tcBorders>
            <w:shd w:val="clear" w:color="auto" w:fill="E4E5E5"/>
            <w:tcPrChange w:id="29938"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7FE1D063" w14:textId="77777777" w:rsidR="00CC0A94" w:rsidRDefault="006C1571">
            <w:pPr>
              <w:pStyle w:val="TableParagraph"/>
              <w:spacing w:before="108"/>
              <w:ind w:left="85" w:right="1"/>
              <w:rPr>
                <w:rFonts w:ascii="Times New Roman" w:eastAsia="Cambria" w:hAnsi="Times New Roman" w:cs="Times New Roman"/>
                <w:color w:val="000000" w:themeColor="text1"/>
                <w:sz w:val="20"/>
                <w:szCs w:val="20"/>
                <w:lang w:val="en-GB"/>
              </w:rPr>
            </w:pPr>
            <w:ins w:id="29939" w:author="Author">
              <w:r>
                <w:rPr>
                  <w:rFonts w:ascii="Times New Roman" w:eastAsia="Cambria" w:hAnsi="Times New Roman" w:cs="Times New Roman"/>
                  <w:color w:val="000000" w:themeColor="text1"/>
                  <w:sz w:val="20"/>
                  <w:szCs w:val="20"/>
                  <w:lang w:val="en-GB"/>
                </w:rPr>
                <w:t>Instructions</w:t>
              </w:r>
            </w:ins>
          </w:p>
        </w:tc>
      </w:tr>
      <w:tr w:rsidR="00CC0A94" w14:paraId="7FE1D068" w14:textId="77777777" w:rsidTr="00CC0A94">
        <w:trPr>
          <w:ins w:id="29940" w:author="Author"/>
        </w:trPr>
        <w:tc>
          <w:tcPr>
            <w:tcW w:w="1188" w:type="dxa"/>
            <w:tcBorders>
              <w:top w:val="single" w:sz="8" w:space="0" w:color="1A171C"/>
              <w:left w:val="nil"/>
              <w:bottom w:val="single" w:sz="8" w:space="0" w:color="1A171C"/>
              <w:right w:val="single" w:sz="8" w:space="0" w:color="1A171C"/>
            </w:tcBorders>
            <w:tcPrChange w:id="29941" w:author="Author">
              <w:tcPr>
                <w:tcW w:w="1183" w:type="dxa"/>
                <w:tcBorders>
                  <w:top w:val="single" w:sz="8" w:space="0" w:color="1A171C"/>
                  <w:left w:val="nil"/>
                  <w:bottom w:val="single" w:sz="8" w:space="0" w:color="1A171C"/>
                  <w:right w:val="single" w:sz="8" w:space="0" w:color="1A171C"/>
                </w:tcBorders>
              </w:tcPr>
            </w:tcPrChange>
          </w:tcPr>
          <w:p w14:paraId="7FE1D065" w14:textId="77777777" w:rsidR="00CC0A94" w:rsidRPr="00CC0A94" w:rsidRDefault="006C1571">
            <w:pPr>
              <w:rPr>
                <w:rFonts w:ascii="Times New Roman" w:hAnsi="Times New Roman" w:cs="Times New Roman"/>
                <w:rPrChange w:id="29942" w:author="Author">
                  <w:rPr/>
                </w:rPrChange>
              </w:rPr>
            </w:pPr>
            <w:ins w:id="29943" w:author="Author">
              <w:r>
                <w:rPr>
                  <w:rFonts w:ascii="Times New Roman" w:eastAsia="Times New Roman" w:hAnsi="Times New Roman" w:cs="Times New Roman"/>
                  <w:sz w:val="20"/>
                  <w:szCs w:val="20"/>
                  <w:rPrChange w:id="29944" w:author="Author">
                    <w:rPr>
                      <w:rFonts w:ascii="Times New Roman" w:eastAsia="Times New Roman" w:hAnsi="Times New Roman" w:cs="Times New Roman"/>
                      <w:color w:val="D13438"/>
                      <w:sz w:val="20"/>
                      <w:szCs w:val="20"/>
                      <w:u w:val="single"/>
                    </w:rPr>
                  </w:rPrChange>
                </w:rPr>
                <w:t>0010</w:t>
              </w:r>
            </w:ins>
          </w:p>
        </w:tc>
        <w:tc>
          <w:tcPr>
            <w:tcW w:w="7838" w:type="dxa"/>
            <w:gridSpan w:val="2"/>
            <w:tcBorders>
              <w:top w:val="single" w:sz="8" w:space="0" w:color="1A171C"/>
              <w:left w:val="single" w:sz="8" w:space="0" w:color="1A171C"/>
              <w:bottom w:val="single" w:sz="8" w:space="0" w:color="1A171C"/>
              <w:right w:val="nil"/>
            </w:tcBorders>
            <w:tcPrChange w:id="29945" w:author="Author">
              <w:tcPr>
                <w:tcW w:w="7832" w:type="dxa"/>
                <w:gridSpan w:val="2"/>
                <w:tcBorders>
                  <w:top w:val="single" w:sz="8" w:space="0" w:color="1A171C"/>
                  <w:left w:val="single" w:sz="8" w:space="0" w:color="1A171C"/>
                  <w:bottom w:val="single" w:sz="8" w:space="0" w:color="1A171C"/>
                  <w:right w:val="nil"/>
                </w:tcBorders>
              </w:tcPr>
            </w:tcPrChange>
          </w:tcPr>
          <w:p w14:paraId="7FE1D066" w14:textId="77777777" w:rsidR="00CC0A94" w:rsidRPr="00CC0A94" w:rsidRDefault="006C1571">
            <w:pPr>
              <w:pStyle w:val="TableParagraph"/>
              <w:spacing w:before="108"/>
              <w:ind w:left="85"/>
              <w:jc w:val="both"/>
              <w:rPr>
                <w:ins w:id="29946" w:author="Author"/>
                <w:rFonts w:ascii="Times New Roman" w:eastAsia="Times New Roman" w:hAnsi="Times New Roman" w:cs="Times New Roman"/>
                <w:b/>
                <w:bCs/>
                <w:sz w:val="20"/>
                <w:szCs w:val="20"/>
                <w:rPrChange w:id="29947" w:author="Author">
                  <w:rPr>
                    <w:ins w:id="29948" w:author="Author"/>
                  </w:rPr>
                </w:rPrChange>
              </w:rPr>
              <w:pPrChange w:id="29949" w:author="Author">
                <w:pPr/>
              </w:pPrChange>
            </w:pPr>
            <w:ins w:id="29950" w:author="Author">
              <w:del w:id="29951" w:author="Author">
                <w:r>
                  <w:rPr>
                    <w:rFonts w:ascii="Times New Roman" w:eastAsia="Times New Roman" w:hAnsi="Times New Roman" w:cs="Times New Roman"/>
                    <w:b/>
                    <w:bCs/>
                    <w:sz w:val="20"/>
                    <w:szCs w:val="20"/>
                    <w:rPrChange w:id="29952"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29953" w:author="Author">
                    <w:rPr>
                      <w:rFonts w:ascii="Times New Roman" w:eastAsia="Times New Roman" w:hAnsi="Times New Roman" w:cs="Times New Roman"/>
                      <w:color w:val="D13438"/>
                      <w:sz w:val="20"/>
                      <w:szCs w:val="20"/>
                      <w:u w:val="single"/>
                    </w:rPr>
                  </w:rPrChange>
                </w:rPr>
                <w:t xml:space="preserve">N° </w:t>
              </w:r>
            </w:ins>
          </w:p>
          <w:p w14:paraId="7FE1D067" w14:textId="1BF95BFF" w:rsidR="00CC0A94" w:rsidRPr="00CC0A94" w:rsidRDefault="006C1571">
            <w:pPr>
              <w:pStyle w:val="TableParagraph"/>
              <w:spacing w:before="108"/>
              <w:ind w:left="85"/>
              <w:jc w:val="both"/>
              <w:rPr>
                <w:rFonts w:ascii="Times New Roman" w:eastAsia="Times New Roman" w:hAnsi="Times New Roman" w:cs="Times New Roman"/>
                <w:sz w:val="20"/>
                <w:szCs w:val="20"/>
                <w:rPrChange w:id="29954" w:author="Author">
                  <w:rPr/>
                </w:rPrChange>
              </w:rPr>
              <w:pPrChange w:id="29955" w:author="Author">
                <w:pPr/>
              </w:pPrChange>
            </w:pPr>
            <w:ins w:id="29956" w:author="Author">
              <w:r>
                <w:rPr>
                  <w:rFonts w:ascii="Times New Roman" w:eastAsia="Times New Roman" w:hAnsi="Times New Roman" w:cs="Times New Roman"/>
                  <w:sz w:val="20"/>
                  <w:szCs w:val="20"/>
                  <w:rPrChange w:id="29957" w:author="Author">
                    <w:rPr>
                      <w:rFonts w:ascii="Times New Roman" w:eastAsia="Times New Roman" w:hAnsi="Times New Roman" w:cs="Times New Roman"/>
                      <w:color w:val="D13438"/>
                      <w:sz w:val="20"/>
                      <w:szCs w:val="20"/>
                      <w:u w:val="single"/>
                    </w:rPr>
                  </w:rPrChange>
                </w:rPr>
                <w:t xml:space="preserve">Unique number/primary key to identify the </w:t>
              </w:r>
              <w:del w:id="29958" w:author="Author">
                <w:r>
                  <w:rPr>
                    <w:rFonts w:ascii="Times New Roman" w:eastAsia="Times New Roman" w:hAnsi="Times New Roman" w:cs="Times New Roman"/>
                    <w:sz w:val="20"/>
                    <w:szCs w:val="20"/>
                    <w:rPrChange w:id="29959"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29960" w:author="Author">
                    <w:rPr>
                      <w:rFonts w:ascii="Times New Roman" w:eastAsia="Times New Roman" w:hAnsi="Times New Roman" w:cs="Times New Roman"/>
                      <w:color w:val="D13438"/>
                      <w:sz w:val="20"/>
                      <w:szCs w:val="20"/>
                      <w:u w:val="single"/>
                    </w:rPr>
                  </w:rPrChange>
                </w:rPr>
                <w:t xml:space="preserve"> items.</w:t>
              </w:r>
            </w:ins>
          </w:p>
        </w:tc>
      </w:tr>
      <w:tr w:rsidR="00CC0A94" w14:paraId="7FE1D06C" w14:textId="77777777" w:rsidTr="00CC0A94">
        <w:trPr>
          <w:ins w:id="29961" w:author="Author"/>
        </w:trPr>
        <w:tc>
          <w:tcPr>
            <w:tcW w:w="1188" w:type="dxa"/>
            <w:tcBorders>
              <w:top w:val="single" w:sz="8" w:space="0" w:color="1A171C"/>
              <w:left w:val="nil"/>
              <w:bottom w:val="single" w:sz="8" w:space="0" w:color="1A171C"/>
              <w:right w:val="single" w:sz="8" w:space="0" w:color="1A171C"/>
            </w:tcBorders>
            <w:tcPrChange w:id="29962" w:author="Author">
              <w:tcPr>
                <w:tcW w:w="1183" w:type="dxa"/>
                <w:tcBorders>
                  <w:top w:val="single" w:sz="8" w:space="0" w:color="1A171C"/>
                  <w:left w:val="nil"/>
                  <w:bottom w:val="single" w:sz="8" w:space="0" w:color="1A171C"/>
                  <w:right w:val="single" w:sz="8" w:space="0" w:color="1A171C"/>
                </w:tcBorders>
              </w:tcPr>
            </w:tcPrChange>
          </w:tcPr>
          <w:p w14:paraId="7FE1D069" w14:textId="77777777" w:rsidR="00CC0A94" w:rsidRPr="00CC0A94" w:rsidRDefault="006C1571">
            <w:pPr>
              <w:rPr>
                <w:rFonts w:ascii="Times New Roman" w:hAnsi="Times New Roman" w:cs="Times New Roman"/>
                <w:rPrChange w:id="29963" w:author="Author">
                  <w:rPr/>
                </w:rPrChange>
              </w:rPr>
            </w:pPr>
            <w:ins w:id="29964" w:author="Author">
              <w:r>
                <w:rPr>
                  <w:rFonts w:ascii="Times New Roman" w:eastAsia="Times New Roman" w:hAnsi="Times New Roman" w:cs="Times New Roman"/>
                  <w:sz w:val="20"/>
                  <w:szCs w:val="20"/>
                  <w:rPrChange w:id="29965" w:author="Author">
                    <w:rPr>
                      <w:rFonts w:ascii="Times New Roman" w:eastAsia="Times New Roman" w:hAnsi="Times New Roman" w:cs="Times New Roman"/>
                      <w:color w:val="D13438"/>
                      <w:sz w:val="20"/>
                      <w:szCs w:val="20"/>
                      <w:u w:val="single"/>
                    </w:rPr>
                  </w:rPrChange>
                </w:rPr>
                <w:t>0020</w:t>
              </w:r>
            </w:ins>
          </w:p>
        </w:tc>
        <w:tc>
          <w:tcPr>
            <w:tcW w:w="7838" w:type="dxa"/>
            <w:gridSpan w:val="2"/>
            <w:tcBorders>
              <w:top w:val="single" w:sz="8" w:space="0" w:color="1A171C"/>
              <w:left w:val="single" w:sz="8" w:space="0" w:color="1A171C"/>
              <w:bottom w:val="single" w:sz="8" w:space="0" w:color="1A171C"/>
              <w:right w:val="nil"/>
            </w:tcBorders>
            <w:tcPrChange w:id="29966" w:author="Author">
              <w:tcPr>
                <w:tcW w:w="7832" w:type="dxa"/>
                <w:gridSpan w:val="2"/>
                <w:tcBorders>
                  <w:top w:val="single" w:sz="8" w:space="0" w:color="1A171C"/>
                  <w:left w:val="single" w:sz="8" w:space="0" w:color="1A171C"/>
                  <w:bottom w:val="single" w:sz="8" w:space="0" w:color="1A171C"/>
                  <w:right w:val="nil"/>
                </w:tcBorders>
              </w:tcPr>
            </w:tcPrChange>
          </w:tcPr>
          <w:p w14:paraId="7FE1D06A" w14:textId="01F8600B" w:rsidR="00CC0A94" w:rsidRPr="00CC0A94" w:rsidRDefault="006C1571">
            <w:pPr>
              <w:pStyle w:val="TableParagraph"/>
              <w:spacing w:before="108"/>
              <w:ind w:left="85"/>
              <w:jc w:val="both"/>
              <w:rPr>
                <w:ins w:id="29967" w:author="Author"/>
                <w:rFonts w:ascii="Times New Roman" w:eastAsia="Times New Roman" w:hAnsi="Times New Roman" w:cs="Times New Roman"/>
                <w:b/>
                <w:bCs/>
                <w:sz w:val="20"/>
                <w:szCs w:val="20"/>
                <w:rPrChange w:id="29968" w:author="Author">
                  <w:rPr>
                    <w:ins w:id="29969" w:author="Author"/>
                  </w:rPr>
                </w:rPrChange>
              </w:rPr>
              <w:pPrChange w:id="29970" w:author="Author">
                <w:pPr/>
              </w:pPrChange>
            </w:pPr>
            <w:ins w:id="29971" w:author="Author">
              <w:del w:id="29972" w:author="Author">
                <w:r>
                  <w:rPr>
                    <w:rFonts w:ascii="Times New Roman" w:eastAsia="Times New Roman" w:hAnsi="Times New Roman" w:cs="Times New Roman"/>
                    <w:b/>
                    <w:bCs/>
                    <w:sz w:val="20"/>
                    <w:szCs w:val="20"/>
                    <w:rPrChange w:id="29973" w:author="Author">
                      <w:rPr>
                        <w:rFonts w:ascii="Times New Roman" w:eastAsia="Times New Roman" w:hAnsi="Times New Roman" w:cs="Times New Roman"/>
                        <w:color w:val="D13438"/>
                        <w:sz w:val="20"/>
                        <w:szCs w:val="20"/>
                        <w:u w:val="single"/>
                      </w:rPr>
                    </w:rPrChange>
                  </w:rPr>
                  <w:delText xml:space="preserve"> Row</w:delText>
                </w:r>
                <w:r w:rsidDel="000B45B0">
                  <w:rPr>
                    <w:rFonts w:ascii="Times New Roman" w:eastAsia="Times New Roman" w:hAnsi="Times New Roman" w:cs="Times New Roman"/>
                    <w:b/>
                    <w:bCs/>
                    <w:sz w:val="20"/>
                    <w:szCs w:val="20"/>
                    <w:rPrChange w:id="29974" w:author="Author">
                      <w:rPr>
                        <w:rFonts w:ascii="Times New Roman" w:eastAsia="Times New Roman" w:hAnsi="Times New Roman" w:cs="Times New Roman"/>
                        <w:sz w:val="20"/>
                        <w:szCs w:val="20"/>
                      </w:rPr>
                    </w:rPrChange>
                  </w:rPr>
                  <w:delText>Line</w:delText>
                </w:r>
              </w:del>
              <w:r w:rsidR="000B45B0">
                <w:rPr>
                  <w:rFonts w:ascii="Times New Roman" w:eastAsia="Times New Roman" w:hAnsi="Times New Roman" w:cs="Times New Roman"/>
                  <w:b/>
                  <w:bCs/>
                  <w:sz w:val="20"/>
                  <w:szCs w:val="20"/>
                </w:rPr>
                <w:t>Row</w:t>
              </w:r>
              <w:r>
                <w:rPr>
                  <w:rFonts w:ascii="Times New Roman" w:eastAsia="Times New Roman" w:hAnsi="Times New Roman" w:cs="Times New Roman"/>
                  <w:b/>
                  <w:bCs/>
                  <w:sz w:val="20"/>
                  <w:szCs w:val="20"/>
                  <w:rPrChange w:id="29975" w:author="Author">
                    <w:rPr>
                      <w:rFonts w:ascii="Times New Roman" w:eastAsia="Times New Roman" w:hAnsi="Times New Roman" w:cs="Times New Roman"/>
                      <w:color w:val="D13438"/>
                      <w:sz w:val="20"/>
                      <w:szCs w:val="20"/>
                      <w:u w:val="single"/>
                    </w:rPr>
                  </w:rPrChange>
                </w:rPr>
                <w:t xml:space="preserve"> </w:t>
              </w:r>
            </w:ins>
          </w:p>
          <w:p w14:paraId="7FE1D06B" w14:textId="1C01420A" w:rsidR="00CC0A94" w:rsidRPr="00CC0A94" w:rsidRDefault="006C1571">
            <w:pPr>
              <w:pStyle w:val="TableParagraph"/>
              <w:spacing w:before="108"/>
              <w:ind w:left="85"/>
              <w:jc w:val="both"/>
              <w:rPr>
                <w:rFonts w:ascii="Times New Roman" w:eastAsia="Times New Roman" w:hAnsi="Times New Roman" w:cs="Times New Roman"/>
                <w:sz w:val="20"/>
                <w:szCs w:val="20"/>
                <w:rPrChange w:id="29976" w:author="Author">
                  <w:rPr/>
                </w:rPrChange>
              </w:rPr>
              <w:pPrChange w:id="29977" w:author="Author">
                <w:pPr/>
              </w:pPrChange>
            </w:pPr>
            <w:ins w:id="29978" w:author="Author">
              <w:r>
                <w:rPr>
                  <w:rFonts w:ascii="Times New Roman" w:eastAsia="Times New Roman" w:hAnsi="Times New Roman" w:cs="Times New Roman"/>
                  <w:sz w:val="20"/>
                  <w:szCs w:val="20"/>
                  <w:rPrChange w:id="29979" w:author="Author">
                    <w:rPr>
                      <w:rFonts w:ascii="Times New Roman" w:eastAsia="Times New Roman" w:hAnsi="Times New Roman" w:cs="Times New Roman"/>
                      <w:color w:val="D13438"/>
                      <w:sz w:val="20"/>
                      <w:szCs w:val="20"/>
                      <w:u w:val="single"/>
                    </w:rPr>
                  </w:rPrChange>
                </w:rPr>
                <w:t xml:space="preserve">For each reported </w:t>
              </w:r>
              <w:del w:id="29980" w:author="Author">
                <w:r>
                  <w:rPr>
                    <w:rFonts w:ascii="Times New Roman" w:eastAsia="Times New Roman" w:hAnsi="Times New Roman" w:cs="Times New Roman"/>
                    <w:sz w:val="20"/>
                    <w:szCs w:val="20"/>
                    <w:rPrChange w:id="29981"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del w:id="29982" w:author="Author">
                <w:r>
                  <w:rPr>
                    <w:rFonts w:ascii="Times New Roman" w:eastAsia="Times New Roman" w:hAnsi="Times New Roman" w:cs="Times New Roman"/>
                    <w:sz w:val="20"/>
                    <w:szCs w:val="20"/>
                    <w:rPrChange w:id="29983" w:author="Author">
                      <w:rPr>
                        <w:rFonts w:ascii="Times New Roman" w:eastAsia="Times New Roman" w:hAnsi="Times New Roman" w:cs="Times New Roman"/>
                        <w:color w:val="D13438"/>
                        <w:sz w:val="20"/>
                        <w:szCs w:val="20"/>
                        <w:u w:val="single"/>
                      </w:rPr>
                    </w:rPrChange>
                  </w:rPr>
                  <w:delText>deposit</w:delText>
                </w:r>
              </w:del>
              <w:r>
                <w:rPr>
                  <w:rFonts w:ascii="Times New Roman" w:eastAsia="Times New Roman" w:hAnsi="Times New Roman" w:cs="Times New Roman"/>
                  <w:sz w:val="20"/>
                  <w:szCs w:val="20"/>
                  <w:rPrChange w:id="29984" w:author="Author">
                    <w:rPr>
                      <w:rFonts w:ascii="Times New Roman" w:eastAsia="Times New Roman" w:hAnsi="Times New Roman" w:cs="Times New Roman"/>
                      <w:color w:val="D13438"/>
                      <w:sz w:val="20"/>
                      <w:szCs w:val="20"/>
                      <w:u w:val="single"/>
                    </w:rPr>
                  </w:rPrChange>
                </w:rPr>
                <w:t>, a reconciliation with the categor</w:t>
              </w:r>
              <w:del w:id="29985" w:author="Author">
                <w:r>
                  <w:rPr>
                    <w:rFonts w:ascii="Times New Roman" w:eastAsia="Times New Roman" w:hAnsi="Times New Roman" w:cs="Times New Roman"/>
                    <w:sz w:val="20"/>
                    <w:szCs w:val="20"/>
                    <w:rPrChange w:id="29986" w:author="Author">
                      <w:rPr>
                        <w:rFonts w:ascii="Times New Roman" w:eastAsia="Times New Roman" w:hAnsi="Times New Roman" w:cs="Times New Roman"/>
                        <w:color w:val="D13438"/>
                        <w:sz w:val="20"/>
                        <w:szCs w:val="20"/>
                        <w:u w:val="single"/>
                      </w:rPr>
                    </w:rPrChange>
                  </w:rPr>
                  <w:delText>ies</w:delText>
                </w:r>
              </w:del>
              <w:r>
                <w:rPr>
                  <w:rFonts w:ascii="Times New Roman" w:eastAsia="Times New Roman" w:hAnsi="Times New Roman" w:cs="Times New Roman"/>
                  <w:sz w:val="20"/>
                  <w:szCs w:val="20"/>
                  <w:rPrChange w:id="29987" w:author="Author">
                    <w:rPr>
                      <w:rFonts w:ascii="Times New Roman" w:eastAsia="Times New Roman" w:hAnsi="Times New Roman" w:cs="Times New Roman"/>
                      <w:color w:val="D13438"/>
                      <w:sz w:val="20"/>
                      <w:szCs w:val="20"/>
                      <w:u w:val="single"/>
                    </w:rPr>
                  </w:rPrChange>
                </w:rPr>
                <w:t xml:space="preserve">y of liabilities of the liability structure in </w:t>
              </w:r>
              <w:del w:id="29988" w:author="Author">
                <w:r>
                  <w:rPr>
                    <w:rFonts w:ascii="Times New Roman" w:eastAsia="Times New Roman" w:hAnsi="Times New Roman" w:cs="Times New Roman"/>
                    <w:sz w:val="20"/>
                    <w:szCs w:val="20"/>
                    <w:rPrChange w:id="29989"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
                <w:t>Z</w:t>
              </w:r>
              <w:r>
                <w:rPr>
                  <w:rFonts w:ascii="Times New Roman" w:eastAsia="Times New Roman" w:hAnsi="Times New Roman" w:cs="Times New Roman"/>
                  <w:sz w:val="20"/>
                  <w:szCs w:val="20"/>
                  <w:rPrChange w:id="29990" w:author="Author">
                    <w:rPr>
                      <w:rFonts w:ascii="Times New Roman" w:eastAsia="Times New Roman" w:hAnsi="Times New Roman" w:cs="Times New Roman"/>
                      <w:color w:val="D13438"/>
                      <w:sz w:val="20"/>
                      <w:szCs w:val="20"/>
                      <w:u w:val="single"/>
                    </w:rPr>
                  </w:rPrChange>
                </w:rPr>
                <w:t>0</w:t>
              </w:r>
              <w:del w:id="29991" w:author="Author">
                <w:r>
                  <w:rPr>
                    <w:rFonts w:ascii="Times New Roman" w:eastAsia="Times New Roman" w:hAnsi="Times New Roman" w:cs="Times New Roman"/>
                    <w:sz w:val="20"/>
                    <w:szCs w:val="20"/>
                    <w:rPrChange w:id="29992"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
                <w:t>2</w:t>
              </w:r>
              <w:r>
                <w:rPr>
                  <w:rFonts w:ascii="Times New Roman" w:eastAsia="Times New Roman" w:hAnsi="Times New Roman" w:cs="Times New Roman"/>
                  <w:sz w:val="20"/>
                  <w:szCs w:val="20"/>
                  <w:rPrChange w:id="29993"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00CC0A94" w14:paraId="7FE1D070" w14:textId="77777777" w:rsidTr="00CC0A94">
        <w:trPr>
          <w:ins w:id="29994" w:author="Author"/>
        </w:trPr>
        <w:tc>
          <w:tcPr>
            <w:tcW w:w="1188" w:type="dxa"/>
            <w:tcBorders>
              <w:top w:val="single" w:sz="8" w:space="0" w:color="1A171C"/>
              <w:left w:val="nil"/>
              <w:bottom w:val="single" w:sz="8" w:space="0" w:color="1A171C"/>
              <w:right w:val="single" w:sz="8" w:space="0" w:color="1A171C"/>
            </w:tcBorders>
            <w:tcPrChange w:id="29995" w:author="Author">
              <w:tcPr>
                <w:tcW w:w="1183" w:type="dxa"/>
                <w:tcBorders>
                  <w:top w:val="single" w:sz="8" w:space="0" w:color="1A171C"/>
                  <w:left w:val="nil"/>
                  <w:bottom w:val="single" w:sz="8" w:space="0" w:color="1A171C"/>
                  <w:right w:val="single" w:sz="8" w:space="0" w:color="1A171C"/>
                </w:tcBorders>
              </w:tcPr>
            </w:tcPrChange>
          </w:tcPr>
          <w:p w14:paraId="7FE1D06D" w14:textId="77777777" w:rsidR="00CC0A94" w:rsidRPr="00CC0A94" w:rsidRDefault="006C1571">
            <w:pPr>
              <w:rPr>
                <w:rFonts w:ascii="Times New Roman" w:hAnsi="Times New Roman" w:cs="Times New Roman"/>
                <w:rPrChange w:id="29996" w:author="Author">
                  <w:rPr/>
                </w:rPrChange>
              </w:rPr>
            </w:pPr>
            <w:ins w:id="29997" w:author="Author">
              <w:r>
                <w:rPr>
                  <w:rFonts w:ascii="Times New Roman" w:eastAsia="Times New Roman" w:hAnsi="Times New Roman" w:cs="Times New Roman"/>
                  <w:sz w:val="20"/>
                  <w:szCs w:val="20"/>
                  <w:rPrChange w:id="29998" w:author="Author">
                    <w:rPr>
                      <w:rFonts w:ascii="Times New Roman" w:eastAsia="Times New Roman" w:hAnsi="Times New Roman" w:cs="Times New Roman"/>
                      <w:color w:val="D13438"/>
                      <w:sz w:val="20"/>
                      <w:szCs w:val="20"/>
                      <w:u w:val="single"/>
                    </w:rPr>
                  </w:rPrChange>
                </w:rPr>
                <w:t>0025</w:t>
              </w:r>
            </w:ins>
          </w:p>
        </w:tc>
        <w:tc>
          <w:tcPr>
            <w:tcW w:w="7838" w:type="dxa"/>
            <w:gridSpan w:val="2"/>
            <w:tcBorders>
              <w:top w:val="single" w:sz="8" w:space="0" w:color="1A171C"/>
              <w:left w:val="single" w:sz="8" w:space="0" w:color="1A171C"/>
              <w:bottom w:val="single" w:sz="8" w:space="0" w:color="1A171C"/>
              <w:right w:val="nil"/>
            </w:tcBorders>
            <w:tcPrChange w:id="29999" w:author="Author">
              <w:tcPr>
                <w:tcW w:w="7832" w:type="dxa"/>
                <w:gridSpan w:val="2"/>
                <w:tcBorders>
                  <w:top w:val="single" w:sz="8" w:space="0" w:color="1A171C"/>
                  <w:left w:val="single" w:sz="8" w:space="0" w:color="1A171C"/>
                  <w:bottom w:val="single" w:sz="8" w:space="0" w:color="1A171C"/>
                  <w:right w:val="nil"/>
                </w:tcBorders>
              </w:tcPr>
            </w:tcPrChange>
          </w:tcPr>
          <w:p w14:paraId="7FE1D06E" w14:textId="77777777" w:rsidR="00CC0A94" w:rsidRPr="00CC0A94" w:rsidRDefault="006C1571">
            <w:pPr>
              <w:pStyle w:val="TableParagraph"/>
              <w:spacing w:before="108"/>
              <w:ind w:left="85"/>
              <w:jc w:val="both"/>
              <w:rPr>
                <w:ins w:id="30000" w:author="Author"/>
                <w:rFonts w:ascii="Times New Roman" w:eastAsia="Times New Roman" w:hAnsi="Times New Roman" w:cs="Times New Roman"/>
                <w:b/>
                <w:bCs/>
                <w:sz w:val="20"/>
                <w:szCs w:val="20"/>
                <w:rPrChange w:id="30001" w:author="Author">
                  <w:rPr>
                    <w:ins w:id="30002" w:author="Author"/>
                  </w:rPr>
                </w:rPrChange>
              </w:rPr>
              <w:pPrChange w:id="30003" w:author="Author">
                <w:pPr/>
              </w:pPrChange>
            </w:pPr>
            <w:ins w:id="30004" w:author="Author">
              <w:r>
                <w:rPr>
                  <w:rFonts w:ascii="Times New Roman" w:eastAsia="Times New Roman" w:hAnsi="Times New Roman" w:cs="Times New Roman"/>
                  <w:b/>
                  <w:bCs/>
                  <w:sz w:val="20"/>
                  <w:szCs w:val="20"/>
                  <w:rPrChange w:id="30005" w:author="Author">
                    <w:rPr>
                      <w:rFonts w:ascii="Times New Roman" w:eastAsia="Times New Roman" w:hAnsi="Times New Roman" w:cs="Times New Roman"/>
                      <w:color w:val="D13438"/>
                      <w:sz w:val="20"/>
                      <w:szCs w:val="20"/>
                      <w:u w:val="single"/>
                    </w:rPr>
                  </w:rPrChange>
                </w:rPr>
                <w:t xml:space="preserve">Column </w:t>
              </w:r>
            </w:ins>
          </w:p>
          <w:p w14:paraId="7FE1D06F" w14:textId="3423559A" w:rsidR="00CC0A94" w:rsidRPr="00CC0A94" w:rsidRDefault="006C1571">
            <w:pPr>
              <w:pStyle w:val="TableParagraph"/>
              <w:spacing w:before="108"/>
              <w:ind w:left="85"/>
              <w:jc w:val="both"/>
              <w:rPr>
                <w:rFonts w:ascii="Times New Roman" w:eastAsia="Times New Roman" w:hAnsi="Times New Roman" w:cs="Times New Roman"/>
                <w:sz w:val="20"/>
                <w:szCs w:val="20"/>
                <w:rPrChange w:id="30006" w:author="Author">
                  <w:rPr/>
                </w:rPrChange>
              </w:rPr>
              <w:pPrChange w:id="30007" w:author="Author">
                <w:pPr/>
              </w:pPrChange>
            </w:pPr>
            <w:ins w:id="30008" w:author="Author">
              <w:r>
                <w:rPr>
                  <w:rFonts w:ascii="Times New Roman" w:eastAsia="Times New Roman" w:hAnsi="Times New Roman" w:cs="Times New Roman"/>
                  <w:sz w:val="20"/>
                  <w:szCs w:val="20"/>
                  <w:rPrChange w:id="30009" w:author="Author">
                    <w:rPr>
                      <w:rFonts w:ascii="Times New Roman" w:eastAsia="Times New Roman" w:hAnsi="Times New Roman" w:cs="Times New Roman"/>
                      <w:color w:val="D13438"/>
                      <w:sz w:val="20"/>
                      <w:szCs w:val="20"/>
                      <w:u w:val="single"/>
                    </w:rPr>
                  </w:rPrChange>
                </w:rPr>
                <w:t xml:space="preserve">For each reported </w:t>
              </w:r>
              <w:del w:id="30010" w:author="Author">
                <w:r>
                  <w:rPr>
                    <w:rFonts w:ascii="Times New Roman" w:eastAsia="Times New Roman" w:hAnsi="Times New Roman" w:cs="Times New Roman"/>
                    <w:sz w:val="20"/>
                    <w:szCs w:val="20"/>
                    <w:rPrChange w:id="30011"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del w:id="30012" w:author="Author">
                <w:r>
                  <w:rPr>
                    <w:rFonts w:ascii="Times New Roman" w:eastAsia="Times New Roman" w:hAnsi="Times New Roman" w:cs="Times New Roman"/>
                    <w:sz w:val="20"/>
                    <w:szCs w:val="20"/>
                    <w:rPrChange w:id="30013" w:author="Author">
                      <w:rPr>
                        <w:rFonts w:ascii="Times New Roman" w:eastAsia="Times New Roman" w:hAnsi="Times New Roman" w:cs="Times New Roman"/>
                        <w:color w:val="D13438"/>
                        <w:sz w:val="20"/>
                        <w:szCs w:val="20"/>
                        <w:u w:val="single"/>
                      </w:rPr>
                    </w:rPrChange>
                  </w:rPr>
                  <w:delText>deposit</w:delText>
                </w:r>
              </w:del>
              <w:r>
                <w:rPr>
                  <w:rFonts w:ascii="Times New Roman" w:eastAsia="Times New Roman" w:hAnsi="Times New Roman" w:cs="Times New Roman"/>
                  <w:sz w:val="20"/>
                  <w:szCs w:val="20"/>
                  <w:rPrChange w:id="30014" w:author="Author">
                    <w:rPr>
                      <w:rFonts w:ascii="Times New Roman" w:eastAsia="Times New Roman" w:hAnsi="Times New Roman" w:cs="Times New Roman"/>
                      <w:color w:val="D13438"/>
                      <w:sz w:val="20"/>
                      <w:szCs w:val="20"/>
                      <w:u w:val="single"/>
                    </w:rPr>
                  </w:rPrChange>
                </w:rPr>
                <w:t xml:space="preserve">, a reconciliation with the counterparty class in </w:t>
              </w:r>
              <w:del w:id="30015" w:author="Author">
                <w:r>
                  <w:rPr>
                    <w:rFonts w:ascii="Times New Roman" w:eastAsia="Times New Roman" w:hAnsi="Times New Roman" w:cs="Times New Roman"/>
                    <w:sz w:val="20"/>
                    <w:szCs w:val="20"/>
                    <w:rPrChange w:id="30016"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Change w:id="30017" w:author="Author">
                    <w:rPr>
                      <w:rFonts w:ascii="Times New Roman" w:eastAsia="Times New Roman" w:hAnsi="Times New Roman" w:cs="Times New Roman"/>
                      <w:color w:val="D13438"/>
                      <w:sz w:val="20"/>
                      <w:szCs w:val="20"/>
                      <w:u w:val="single"/>
                      <w:lang w:val="el-GR"/>
                    </w:rPr>
                  </w:rPrChange>
                </w:rPr>
                <w:t>Ζ</w:t>
              </w:r>
              <w:r>
                <w:rPr>
                  <w:rFonts w:ascii="Times New Roman" w:eastAsia="Times New Roman" w:hAnsi="Times New Roman" w:cs="Times New Roman"/>
                  <w:sz w:val="20"/>
                  <w:szCs w:val="20"/>
                  <w:rPrChange w:id="30018" w:author="Author">
                    <w:rPr>
                      <w:rFonts w:ascii="Times New Roman" w:eastAsia="Times New Roman" w:hAnsi="Times New Roman" w:cs="Times New Roman"/>
                      <w:color w:val="D13438"/>
                      <w:sz w:val="20"/>
                      <w:szCs w:val="20"/>
                      <w:u w:val="single"/>
                    </w:rPr>
                  </w:rPrChange>
                </w:rPr>
                <w:t>0</w:t>
              </w:r>
              <w:del w:id="30019" w:author="Author">
                <w:r>
                  <w:rPr>
                    <w:rFonts w:ascii="Times New Roman" w:eastAsia="Times New Roman" w:hAnsi="Times New Roman" w:cs="Times New Roman"/>
                    <w:sz w:val="20"/>
                    <w:szCs w:val="20"/>
                    <w:rPrChange w:id="30020"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30021" w:author="Author">
                    <w:rPr>
                      <w:rFonts w:ascii="Times New Roman" w:eastAsia="Times New Roman" w:hAnsi="Times New Roman" w:cs="Times New Roman"/>
                      <w:color w:val="D13438"/>
                      <w:sz w:val="20"/>
                      <w:szCs w:val="20"/>
                      <w:u w:val="single"/>
                      <w:lang w:val="el-GR"/>
                    </w:rPr>
                  </w:rPrChange>
                </w:rPr>
                <w:t>2</w:t>
              </w:r>
              <w:r>
                <w:rPr>
                  <w:rFonts w:ascii="Times New Roman" w:eastAsia="Times New Roman" w:hAnsi="Times New Roman" w:cs="Times New Roman"/>
                  <w:sz w:val="20"/>
                  <w:szCs w:val="20"/>
                  <w:rPrChange w:id="30022" w:author="Author">
                    <w:rPr>
                      <w:rFonts w:ascii="Times New Roman" w:eastAsia="Times New Roman" w:hAnsi="Times New Roman" w:cs="Times New Roman"/>
                      <w:color w:val="D13438"/>
                      <w:sz w:val="20"/>
                      <w:szCs w:val="20"/>
                      <w:u w:val="single"/>
                    </w:rPr>
                  </w:rPrChange>
                </w:rPr>
                <w:t>.00 to which the deposit is owed has to be provided from predefined list of values.</w:t>
              </w:r>
            </w:ins>
          </w:p>
        </w:tc>
      </w:tr>
      <w:tr w:rsidR="00CC0A94" w14:paraId="7FE1D074" w14:textId="77777777" w:rsidTr="00CC0A94">
        <w:trPr>
          <w:ins w:id="30023" w:author="Author"/>
        </w:trPr>
        <w:tc>
          <w:tcPr>
            <w:tcW w:w="1188" w:type="dxa"/>
            <w:tcBorders>
              <w:top w:val="single" w:sz="8" w:space="0" w:color="1A171C"/>
              <w:left w:val="nil"/>
              <w:bottom w:val="single" w:sz="8" w:space="0" w:color="1A171C"/>
              <w:right w:val="single" w:sz="8" w:space="0" w:color="1A171C"/>
            </w:tcBorders>
            <w:tcPrChange w:id="30024" w:author="Author">
              <w:tcPr>
                <w:tcW w:w="1183" w:type="dxa"/>
                <w:tcBorders>
                  <w:top w:val="single" w:sz="8" w:space="0" w:color="1A171C"/>
                  <w:left w:val="nil"/>
                  <w:bottom w:val="single" w:sz="8" w:space="0" w:color="1A171C"/>
                  <w:right w:val="single" w:sz="8" w:space="0" w:color="1A171C"/>
                </w:tcBorders>
              </w:tcPr>
            </w:tcPrChange>
          </w:tcPr>
          <w:p w14:paraId="7FE1D071" w14:textId="77777777" w:rsidR="00CC0A94" w:rsidRPr="00CC0A94" w:rsidRDefault="006C1571">
            <w:pPr>
              <w:rPr>
                <w:rFonts w:ascii="Times New Roman" w:hAnsi="Times New Roman" w:cs="Times New Roman"/>
                <w:rPrChange w:id="30025" w:author="Author">
                  <w:rPr/>
                </w:rPrChange>
              </w:rPr>
            </w:pPr>
            <w:ins w:id="30026" w:author="Author">
              <w:r>
                <w:rPr>
                  <w:rFonts w:ascii="Times New Roman" w:eastAsia="Times New Roman" w:hAnsi="Times New Roman" w:cs="Times New Roman"/>
                  <w:sz w:val="20"/>
                  <w:szCs w:val="20"/>
                  <w:rPrChange w:id="30027" w:author="Author">
                    <w:rPr>
                      <w:rFonts w:ascii="Times New Roman" w:eastAsia="Times New Roman" w:hAnsi="Times New Roman" w:cs="Times New Roman"/>
                      <w:color w:val="D13438"/>
                      <w:sz w:val="20"/>
                      <w:szCs w:val="20"/>
                      <w:u w:val="single"/>
                    </w:rPr>
                  </w:rPrChange>
                </w:rPr>
                <w:t>0030</w:t>
              </w:r>
            </w:ins>
          </w:p>
        </w:tc>
        <w:tc>
          <w:tcPr>
            <w:tcW w:w="7838" w:type="dxa"/>
            <w:gridSpan w:val="2"/>
            <w:tcBorders>
              <w:top w:val="single" w:sz="8" w:space="0" w:color="1A171C"/>
              <w:left w:val="single" w:sz="8" w:space="0" w:color="1A171C"/>
              <w:bottom w:val="single" w:sz="8" w:space="0" w:color="1A171C"/>
              <w:right w:val="nil"/>
            </w:tcBorders>
            <w:tcPrChange w:id="30028" w:author="Author">
              <w:tcPr>
                <w:tcW w:w="7832" w:type="dxa"/>
                <w:gridSpan w:val="2"/>
                <w:tcBorders>
                  <w:top w:val="single" w:sz="8" w:space="0" w:color="1A171C"/>
                  <w:left w:val="single" w:sz="8" w:space="0" w:color="1A171C"/>
                  <w:bottom w:val="single" w:sz="8" w:space="0" w:color="1A171C"/>
                  <w:right w:val="nil"/>
                </w:tcBorders>
              </w:tcPr>
            </w:tcPrChange>
          </w:tcPr>
          <w:p w14:paraId="7FE1D072" w14:textId="77777777" w:rsidR="00CC0A94" w:rsidRPr="00CC0A94" w:rsidRDefault="006C1571">
            <w:pPr>
              <w:pStyle w:val="TableParagraph"/>
              <w:spacing w:before="108"/>
              <w:ind w:left="85"/>
              <w:jc w:val="both"/>
              <w:rPr>
                <w:ins w:id="30029" w:author="Author"/>
                <w:rFonts w:ascii="Times New Roman" w:eastAsia="Times New Roman" w:hAnsi="Times New Roman" w:cs="Times New Roman"/>
                <w:b/>
                <w:bCs/>
                <w:sz w:val="20"/>
                <w:szCs w:val="20"/>
                <w:rPrChange w:id="30030" w:author="Author">
                  <w:rPr>
                    <w:ins w:id="30031" w:author="Author"/>
                  </w:rPr>
                </w:rPrChange>
              </w:rPr>
              <w:pPrChange w:id="30032" w:author="Author">
                <w:pPr/>
              </w:pPrChange>
            </w:pPr>
            <w:ins w:id="30033" w:author="Author">
              <w:del w:id="30034" w:author="Author">
                <w:r>
                  <w:rPr>
                    <w:rFonts w:ascii="Times New Roman" w:eastAsia="Times New Roman" w:hAnsi="Times New Roman" w:cs="Times New Roman"/>
                    <w:b/>
                    <w:bCs/>
                    <w:sz w:val="20"/>
                    <w:szCs w:val="20"/>
                    <w:rPrChange w:id="3003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036" w:author="Author">
                    <w:rPr>
                      <w:rFonts w:ascii="Times New Roman" w:eastAsia="Times New Roman" w:hAnsi="Times New Roman" w:cs="Times New Roman"/>
                      <w:color w:val="D13438"/>
                      <w:sz w:val="20"/>
                      <w:szCs w:val="20"/>
                      <w:u w:val="single"/>
                    </w:rPr>
                  </w:rPrChange>
                </w:rPr>
                <w:t xml:space="preserve">Insolvency </w:t>
              </w:r>
              <w:del w:id="30037" w:author="Author">
                <w:r>
                  <w:rPr>
                    <w:rFonts w:ascii="Times New Roman" w:eastAsia="Times New Roman" w:hAnsi="Times New Roman" w:cs="Times New Roman"/>
                    <w:b/>
                    <w:bCs/>
                    <w:sz w:val="20"/>
                    <w:szCs w:val="20"/>
                    <w:rPrChange w:id="30038" w:author="Author">
                      <w:rPr>
                        <w:rFonts w:ascii="Times New Roman" w:eastAsia="Times New Roman" w:hAnsi="Times New Roman" w:cs="Times New Roman"/>
                        <w:color w:val="D13438"/>
                        <w:sz w:val="20"/>
                        <w:szCs w:val="20"/>
                        <w:u w:val="single"/>
                      </w:rPr>
                    </w:rPrChange>
                  </w:rPr>
                  <w:delText>Ranking</w:delText>
                </w:r>
              </w:del>
              <w:r>
                <w:rPr>
                  <w:rFonts w:ascii="Times New Roman" w:eastAsia="Times New Roman" w:hAnsi="Times New Roman" w:cs="Times New Roman"/>
                  <w:b/>
                  <w:bCs/>
                  <w:sz w:val="20"/>
                  <w:szCs w:val="20"/>
                  <w:rPrChange w:id="30039" w:author="Author">
                    <w:rPr>
                      <w:rFonts w:ascii="Times New Roman" w:eastAsia="Times New Roman" w:hAnsi="Times New Roman" w:cs="Times New Roman"/>
                      <w:color w:val="D13438"/>
                      <w:sz w:val="20"/>
                      <w:szCs w:val="20"/>
                      <w:u w:val="single"/>
                    </w:rPr>
                  </w:rPrChange>
                </w:rPr>
                <w:t xml:space="preserve">ranking  </w:t>
              </w:r>
            </w:ins>
          </w:p>
          <w:p w14:paraId="7FE1D07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040" w:author="Author">
                  <w:rPr/>
                </w:rPrChange>
              </w:rPr>
              <w:pPrChange w:id="30041" w:author="Author">
                <w:pPr/>
              </w:pPrChange>
            </w:pPr>
            <w:ins w:id="30042" w:author="Author">
              <w:r>
                <w:rPr>
                  <w:rFonts w:ascii="Times New Roman" w:eastAsia="Times New Roman" w:hAnsi="Times New Roman" w:cs="Times New Roman"/>
                  <w:sz w:val="20"/>
                  <w:szCs w:val="20"/>
                </w:rPr>
                <w:t>The insolvency rank shall be one of the ranks included in the insolvency rankings published by the resolution authority of that jurisdiction.</w:t>
              </w:r>
              <w:del w:id="30043" w:author="Author">
                <w:r>
                  <w:rPr>
                    <w:rFonts w:ascii="Times New Roman" w:eastAsia="Times New Roman" w:hAnsi="Times New Roman" w:cs="Times New Roman"/>
                    <w:sz w:val="20"/>
                    <w:szCs w:val="20"/>
                    <w:rPrChange w:id="30044"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C0A94" w14:paraId="7FE1D078" w14:textId="77777777" w:rsidTr="00CC0A94">
        <w:trPr>
          <w:ins w:id="30045" w:author="Author"/>
        </w:trPr>
        <w:tc>
          <w:tcPr>
            <w:tcW w:w="1188" w:type="dxa"/>
            <w:tcBorders>
              <w:top w:val="single" w:sz="8" w:space="0" w:color="1A171C"/>
              <w:left w:val="nil"/>
              <w:bottom w:val="single" w:sz="8" w:space="0" w:color="1A171C"/>
              <w:right w:val="single" w:sz="8" w:space="0" w:color="1A171C"/>
            </w:tcBorders>
            <w:tcPrChange w:id="30046" w:author="Author">
              <w:tcPr>
                <w:tcW w:w="1183" w:type="dxa"/>
                <w:tcBorders>
                  <w:top w:val="single" w:sz="8" w:space="0" w:color="1A171C"/>
                  <w:left w:val="nil"/>
                  <w:bottom w:val="single" w:sz="8" w:space="0" w:color="1A171C"/>
                  <w:right w:val="single" w:sz="8" w:space="0" w:color="1A171C"/>
                </w:tcBorders>
              </w:tcPr>
            </w:tcPrChange>
          </w:tcPr>
          <w:p w14:paraId="7FE1D075" w14:textId="77777777" w:rsidR="00CC0A94" w:rsidRPr="00CC0A94" w:rsidRDefault="006C1571">
            <w:pPr>
              <w:rPr>
                <w:rFonts w:ascii="Times New Roman" w:hAnsi="Times New Roman" w:cs="Times New Roman"/>
                <w:rPrChange w:id="30047" w:author="Author">
                  <w:rPr/>
                </w:rPrChange>
              </w:rPr>
            </w:pPr>
            <w:ins w:id="30048" w:author="Author">
              <w:r>
                <w:rPr>
                  <w:rFonts w:ascii="Times New Roman" w:eastAsia="Times New Roman" w:hAnsi="Times New Roman" w:cs="Times New Roman"/>
                  <w:sz w:val="20"/>
                  <w:szCs w:val="20"/>
                  <w:rPrChange w:id="30049" w:author="Author">
                    <w:rPr>
                      <w:rFonts w:ascii="Times New Roman" w:eastAsia="Times New Roman" w:hAnsi="Times New Roman" w:cs="Times New Roman"/>
                      <w:color w:val="D13438"/>
                      <w:sz w:val="20"/>
                      <w:szCs w:val="20"/>
                      <w:u w:val="single"/>
                    </w:rPr>
                  </w:rPrChange>
                </w:rPr>
                <w:t>0035</w:t>
              </w:r>
            </w:ins>
          </w:p>
        </w:tc>
        <w:tc>
          <w:tcPr>
            <w:tcW w:w="7838" w:type="dxa"/>
            <w:gridSpan w:val="2"/>
            <w:tcBorders>
              <w:top w:val="single" w:sz="8" w:space="0" w:color="1A171C"/>
              <w:left w:val="single" w:sz="8" w:space="0" w:color="1A171C"/>
              <w:bottom w:val="single" w:sz="8" w:space="0" w:color="1A171C"/>
              <w:right w:val="nil"/>
            </w:tcBorders>
            <w:tcPrChange w:id="30050" w:author="Author">
              <w:tcPr>
                <w:tcW w:w="7832" w:type="dxa"/>
                <w:gridSpan w:val="2"/>
                <w:tcBorders>
                  <w:top w:val="single" w:sz="8" w:space="0" w:color="1A171C"/>
                  <w:left w:val="single" w:sz="8" w:space="0" w:color="1A171C"/>
                  <w:bottom w:val="single" w:sz="8" w:space="0" w:color="1A171C"/>
                  <w:right w:val="nil"/>
                </w:tcBorders>
              </w:tcPr>
            </w:tcPrChange>
          </w:tcPr>
          <w:p w14:paraId="7FE1D076" w14:textId="77777777" w:rsidR="00CC0A94" w:rsidRPr="00CC0A94" w:rsidRDefault="006C1571">
            <w:pPr>
              <w:pStyle w:val="TableParagraph"/>
              <w:spacing w:before="108"/>
              <w:ind w:left="85"/>
              <w:jc w:val="both"/>
              <w:rPr>
                <w:ins w:id="30051" w:author="Author"/>
                <w:rFonts w:ascii="Times New Roman" w:eastAsia="Times New Roman" w:hAnsi="Times New Roman" w:cs="Times New Roman"/>
                <w:b/>
                <w:bCs/>
                <w:sz w:val="20"/>
                <w:szCs w:val="20"/>
                <w:rPrChange w:id="30052" w:author="Author">
                  <w:rPr>
                    <w:ins w:id="30053" w:author="Author"/>
                  </w:rPr>
                </w:rPrChange>
              </w:rPr>
              <w:pPrChange w:id="30054" w:author="Author">
                <w:pPr/>
              </w:pPrChange>
            </w:pPr>
            <w:ins w:id="30055" w:author="Author">
              <w:r>
                <w:rPr>
                  <w:rFonts w:ascii="Times New Roman" w:eastAsia="Times New Roman" w:hAnsi="Times New Roman" w:cs="Times New Roman"/>
                  <w:b/>
                  <w:bCs/>
                  <w:sz w:val="20"/>
                  <w:szCs w:val="20"/>
                  <w:rPrChange w:id="30056" w:author="Author">
                    <w:rPr>
                      <w:rFonts w:ascii="Times New Roman" w:eastAsia="Times New Roman" w:hAnsi="Times New Roman" w:cs="Times New Roman"/>
                      <w:color w:val="D13438"/>
                      <w:sz w:val="20"/>
                      <w:szCs w:val="20"/>
                      <w:u w:val="single"/>
                    </w:rPr>
                  </w:rPrChange>
                </w:rPr>
                <w:t xml:space="preserve">Contract Identifier </w:t>
              </w:r>
            </w:ins>
          </w:p>
          <w:p w14:paraId="7FE1D07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057" w:author="Author">
                  <w:rPr/>
                </w:rPrChange>
              </w:rPr>
              <w:pPrChange w:id="30058" w:author="Author">
                <w:pPr/>
              </w:pPrChange>
            </w:pPr>
            <w:ins w:id="30059" w:author="Author">
              <w:r>
                <w:rPr>
                  <w:rFonts w:ascii="Times New Roman" w:eastAsia="Times New Roman" w:hAnsi="Times New Roman" w:cs="Times New Roman"/>
                  <w:sz w:val="20"/>
                  <w:szCs w:val="20"/>
                  <w:rPrChange w:id="30060" w:author="Author">
                    <w:rPr>
                      <w:rFonts w:ascii="Times New Roman" w:eastAsia="Times New Roman" w:hAnsi="Times New Roman" w:cs="Times New Roman"/>
                      <w:color w:val="D13438"/>
                      <w:sz w:val="20"/>
                      <w:szCs w:val="20"/>
                      <w:u w:val="single"/>
                    </w:rPr>
                  </w:rPrChange>
                </w:rPr>
                <w:t>Internal identifier of the contract.</w:t>
              </w:r>
            </w:ins>
          </w:p>
        </w:tc>
      </w:tr>
      <w:tr w:rsidR="00CC0A94" w14:paraId="7FE1D07C" w14:textId="77777777" w:rsidTr="00CC0A94">
        <w:trPr>
          <w:ins w:id="30061" w:author="Author"/>
        </w:trPr>
        <w:tc>
          <w:tcPr>
            <w:tcW w:w="1188" w:type="dxa"/>
            <w:vMerge w:val="restart"/>
            <w:tcBorders>
              <w:top w:val="single" w:sz="8" w:space="0" w:color="1A171C"/>
              <w:left w:val="nil"/>
              <w:bottom w:val="single" w:sz="8" w:space="0" w:color="1A171C"/>
              <w:right w:val="single" w:sz="8" w:space="0" w:color="1A171C"/>
            </w:tcBorders>
            <w:tcPrChange w:id="30062" w:author="Author">
              <w:tcPr>
                <w:tcW w:w="1183" w:type="dxa"/>
                <w:vMerge w:val="restart"/>
                <w:tcBorders>
                  <w:top w:val="single" w:sz="8" w:space="0" w:color="1A171C"/>
                  <w:left w:val="nil"/>
                  <w:bottom w:val="single" w:sz="8" w:space="0" w:color="1A171C"/>
                  <w:right w:val="single" w:sz="8" w:space="0" w:color="1A171C"/>
                </w:tcBorders>
              </w:tcPr>
            </w:tcPrChange>
          </w:tcPr>
          <w:p w14:paraId="7FE1D079" w14:textId="77777777" w:rsidR="00CC0A94" w:rsidRPr="00CC0A94" w:rsidRDefault="006C1571">
            <w:pPr>
              <w:rPr>
                <w:rFonts w:ascii="Times New Roman" w:hAnsi="Times New Roman" w:cs="Times New Roman"/>
                <w:rPrChange w:id="30063" w:author="Author">
                  <w:rPr/>
                </w:rPrChange>
              </w:rPr>
            </w:pPr>
            <w:ins w:id="30064" w:author="Author">
              <w:r>
                <w:rPr>
                  <w:rFonts w:ascii="Times New Roman" w:eastAsia="Times New Roman" w:hAnsi="Times New Roman" w:cs="Times New Roman"/>
                  <w:sz w:val="20"/>
                  <w:szCs w:val="20"/>
                  <w:rPrChange w:id="30065" w:author="Author">
                    <w:rPr>
                      <w:rFonts w:ascii="Times New Roman" w:eastAsia="Times New Roman" w:hAnsi="Times New Roman" w:cs="Times New Roman"/>
                      <w:color w:val="D13438"/>
                      <w:sz w:val="20"/>
                      <w:szCs w:val="20"/>
                      <w:u w:val="single"/>
                    </w:rPr>
                  </w:rPrChange>
                </w:rPr>
                <w:t>0040</w:t>
              </w:r>
            </w:ins>
          </w:p>
        </w:tc>
        <w:tc>
          <w:tcPr>
            <w:tcW w:w="7838" w:type="dxa"/>
            <w:gridSpan w:val="2"/>
            <w:tcBorders>
              <w:top w:val="single" w:sz="8" w:space="0" w:color="1A171C"/>
              <w:left w:val="single" w:sz="8" w:space="0" w:color="1A171C"/>
              <w:right w:val="nil"/>
            </w:tcBorders>
            <w:tcPrChange w:id="30066" w:author="Author">
              <w:tcPr>
                <w:tcW w:w="7832" w:type="dxa"/>
                <w:gridSpan w:val="2"/>
                <w:tcBorders>
                  <w:top w:val="single" w:sz="8" w:space="0" w:color="1A171C"/>
                  <w:left w:val="single" w:sz="8" w:space="0" w:color="1A171C"/>
                  <w:bottom w:val="single" w:sz="8" w:space="0" w:color="1A171C"/>
                  <w:right w:val="nil"/>
                </w:tcBorders>
              </w:tcPr>
            </w:tcPrChange>
          </w:tcPr>
          <w:p w14:paraId="7FE1D07A" w14:textId="77777777" w:rsidR="00CC0A94" w:rsidRPr="00CC0A94" w:rsidRDefault="006C1571">
            <w:pPr>
              <w:pStyle w:val="TableParagraph"/>
              <w:spacing w:before="108"/>
              <w:ind w:left="85"/>
              <w:jc w:val="both"/>
              <w:rPr>
                <w:ins w:id="30067" w:author="Author"/>
                <w:rFonts w:ascii="Times New Roman" w:eastAsia="Times New Roman" w:hAnsi="Times New Roman" w:cs="Times New Roman"/>
                <w:b/>
                <w:bCs/>
                <w:sz w:val="20"/>
                <w:szCs w:val="20"/>
                <w:rPrChange w:id="30068" w:author="Author">
                  <w:rPr>
                    <w:ins w:id="30069" w:author="Author"/>
                  </w:rPr>
                </w:rPrChange>
              </w:rPr>
              <w:pPrChange w:id="30070" w:author="Author">
                <w:pPr/>
              </w:pPrChange>
            </w:pPr>
            <w:ins w:id="30071" w:author="Author">
              <w:del w:id="30072" w:author="Author">
                <w:r>
                  <w:rPr>
                    <w:rFonts w:ascii="Times New Roman" w:eastAsia="Times New Roman" w:hAnsi="Times New Roman" w:cs="Times New Roman"/>
                    <w:b/>
                    <w:bCs/>
                    <w:sz w:val="20"/>
                    <w:szCs w:val="20"/>
                    <w:rPrChange w:id="30073"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074" w:author="Author">
                    <w:rPr>
                      <w:rFonts w:ascii="Times New Roman" w:eastAsia="Times New Roman" w:hAnsi="Times New Roman" w:cs="Times New Roman"/>
                      <w:color w:val="D13438"/>
                      <w:sz w:val="20"/>
                      <w:szCs w:val="20"/>
                      <w:u w:val="single"/>
                    </w:rPr>
                  </w:rPrChange>
                </w:rPr>
                <w:t xml:space="preserve">Counterparty </w:t>
              </w:r>
              <w:del w:id="30075" w:author="Author">
                <w:r>
                  <w:rPr>
                    <w:rFonts w:ascii="Times New Roman" w:eastAsia="Times New Roman" w:hAnsi="Times New Roman" w:cs="Times New Roman"/>
                    <w:b/>
                    <w:bCs/>
                    <w:sz w:val="20"/>
                    <w:szCs w:val="20"/>
                    <w:rPrChange w:id="30076" w:author="Author">
                      <w:rPr>
                        <w:rFonts w:ascii="Times New Roman" w:eastAsia="Times New Roman" w:hAnsi="Times New Roman" w:cs="Times New Roman"/>
                        <w:color w:val="D13438"/>
                        <w:sz w:val="20"/>
                        <w:szCs w:val="20"/>
                        <w:u w:val="single"/>
                      </w:rPr>
                    </w:rPrChange>
                  </w:rPr>
                  <w:delText>I</w:delText>
                </w:r>
              </w:del>
              <w:r>
                <w:rPr>
                  <w:rFonts w:ascii="Times New Roman" w:eastAsia="Times New Roman" w:hAnsi="Times New Roman" w:cs="Times New Roman"/>
                  <w:b/>
                  <w:bCs/>
                  <w:sz w:val="20"/>
                  <w:szCs w:val="20"/>
                  <w:rPrChange w:id="30077" w:author="Author">
                    <w:rPr>
                      <w:rFonts w:ascii="Times New Roman" w:eastAsia="Times New Roman" w:hAnsi="Times New Roman" w:cs="Times New Roman"/>
                      <w:color w:val="D13438"/>
                      <w:sz w:val="20"/>
                      <w:szCs w:val="20"/>
                      <w:u w:val="single"/>
                    </w:rPr>
                  </w:rPrChange>
                </w:rPr>
                <w:t>identifier</w:t>
              </w:r>
              <w:del w:id="30078" w:author="Author">
                <w:r>
                  <w:rPr>
                    <w:rFonts w:ascii="Times New Roman" w:eastAsia="Times New Roman" w:hAnsi="Times New Roman" w:cs="Times New Roman"/>
                    <w:b/>
                    <w:bCs/>
                    <w:sz w:val="20"/>
                    <w:szCs w:val="20"/>
                    <w:rPrChange w:id="30079" w:author="Author">
                      <w:rPr>
                        <w:rFonts w:ascii="Times New Roman" w:eastAsia="Times New Roman" w:hAnsi="Times New Roman" w:cs="Times New Roman"/>
                        <w:color w:val="D13438"/>
                        <w:sz w:val="20"/>
                        <w:szCs w:val="20"/>
                        <w:u w:val="single"/>
                      </w:rPr>
                    </w:rPrChange>
                  </w:rPr>
                  <w:delText xml:space="preserve"> (preferably LEI code)</w:delText>
                </w:r>
              </w:del>
              <w:r>
                <w:rPr>
                  <w:rFonts w:ascii="Times New Roman" w:eastAsia="Times New Roman" w:hAnsi="Times New Roman" w:cs="Times New Roman"/>
                  <w:b/>
                  <w:bCs/>
                  <w:sz w:val="20"/>
                  <w:szCs w:val="20"/>
                  <w:rPrChange w:id="30080" w:author="Author">
                    <w:rPr>
                      <w:rFonts w:ascii="Times New Roman" w:eastAsia="Times New Roman" w:hAnsi="Times New Roman" w:cs="Times New Roman"/>
                      <w:color w:val="D13438"/>
                      <w:sz w:val="20"/>
                      <w:szCs w:val="20"/>
                      <w:u w:val="single"/>
                    </w:rPr>
                  </w:rPrChange>
                </w:rPr>
                <w:t xml:space="preserve">  </w:t>
              </w:r>
            </w:ins>
          </w:p>
          <w:p w14:paraId="7FE1D07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081" w:author="Author">
                  <w:rPr/>
                </w:rPrChange>
              </w:rPr>
              <w:pPrChange w:id="30082" w:author="Author">
                <w:pPr/>
              </w:pPrChange>
            </w:pPr>
            <w:ins w:id="30083" w:author="Author">
              <w:del w:id="30084" w:author="Author">
                <w:r>
                  <w:rPr>
                    <w:rFonts w:ascii="Times New Roman" w:eastAsia="Times New Roman" w:hAnsi="Times New Roman" w:cs="Times New Roman"/>
                    <w:sz w:val="20"/>
                    <w:szCs w:val="20"/>
                    <w:rPrChange w:id="30085" w:author="Author">
                      <w:rPr>
                        <w:rFonts w:ascii="Times New Roman" w:eastAsia="Times New Roman" w:hAnsi="Times New Roman" w:cs="Times New Roman"/>
                        <w:color w:val="D13438"/>
                        <w:sz w:val="20"/>
                        <w:szCs w:val="20"/>
                        <w:u w:val="single"/>
                      </w:rPr>
                    </w:rPrChange>
                  </w:rPr>
                  <w:delText>Please r</w:delText>
                </w:r>
              </w:del>
              <w:r>
                <w:rPr>
                  <w:rFonts w:ascii="Times New Roman" w:eastAsia="Times New Roman" w:hAnsi="Times New Roman" w:cs="Times New Roman"/>
                  <w:sz w:val="20"/>
                  <w:szCs w:val="20"/>
                </w:rPr>
                <w:t>R</w:t>
              </w:r>
              <w:r>
                <w:rPr>
                  <w:rFonts w:ascii="Times New Roman" w:eastAsia="Times New Roman" w:hAnsi="Times New Roman" w:cs="Times New Roman"/>
                  <w:sz w:val="20"/>
                  <w:szCs w:val="20"/>
                  <w:rPrChange w:id="30086" w:author="Author">
                    <w:rPr>
                      <w:rFonts w:ascii="Times New Roman" w:eastAsia="Times New Roman" w:hAnsi="Times New Roman" w:cs="Times New Roman"/>
                      <w:color w:val="D13438"/>
                      <w:sz w:val="20"/>
                      <w:szCs w:val="20"/>
                      <w:u w:val="single"/>
                    </w:rPr>
                  </w:rPrChange>
                </w:rPr>
                <w:t xml:space="preserve">eport the </w:t>
              </w:r>
              <w:del w:id="30087" w:author="Author">
                <w:r>
                  <w:rPr>
                    <w:rFonts w:ascii="Times New Roman" w:eastAsia="Times New Roman" w:hAnsi="Times New Roman" w:cs="Times New Roman"/>
                    <w:sz w:val="20"/>
                    <w:szCs w:val="20"/>
                    <w:rPrChange w:id="30088" w:author="Author">
                      <w:rPr>
                        <w:rFonts w:ascii="Times New Roman" w:eastAsia="Times New Roman" w:hAnsi="Times New Roman" w:cs="Times New Roman"/>
                        <w:color w:val="D13438"/>
                        <w:sz w:val="20"/>
                        <w:szCs w:val="20"/>
                        <w:u w:val="single"/>
                      </w:rPr>
                    </w:rPrChange>
                  </w:rPr>
                  <w:delText>credi</w:delText>
                </w:r>
              </w:del>
              <w:r>
                <w:rPr>
                  <w:rFonts w:ascii="Times New Roman" w:eastAsia="Times New Roman" w:hAnsi="Times New Roman" w:cs="Times New Roman"/>
                  <w:sz w:val="20"/>
                  <w:szCs w:val="20"/>
                  <w:rPrChange w:id="30089" w:author="Author">
                    <w:rPr>
                      <w:rFonts w:ascii="Times New Roman" w:eastAsia="Times New Roman" w:hAnsi="Times New Roman" w:cs="Times New Roman"/>
                      <w:color w:val="D13438"/>
                      <w:sz w:val="20"/>
                      <w:szCs w:val="20"/>
                      <w:u w:val="single"/>
                      <w:lang w:val="en-GB"/>
                    </w:rPr>
                  </w:rPrChange>
                </w:rPr>
                <w:t>deposi</w:t>
              </w:r>
              <w:r>
                <w:rPr>
                  <w:rFonts w:ascii="Times New Roman" w:eastAsia="Times New Roman" w:hAnsi="Times New Roman" w:cs="Times New Roman"/>
                  <w:sz w:val="20"/>
                  <w:szCs w:val="20"/>
                  <w:rPrChange w:id="30090" w:author="Author">
                    <w:rPr>
                      <w:rFonts w:ascii="Times New Roman" w:eastAsia="Times New Roman" w:hAnsi="Times New Roman" w:cs="Times New Roman"/>
                      <w:color w:val="D13438"/>
                      <w:sz w:val="20"/>
                      <w:szCs w:val="20"/>
                      <w:u w:val="single"/>
                    </w:rPr>
                  </w:rPrChange>
                </w:rPr>
                <w:t>tor’s LEI code</w:t>
              </w:r>
              <w:del w:id="30091" w:author="Author">
                <w:r>
                  <w:rPr>
                    <w:rFonts w:ascii="Times New Roman" w:eastAsia="Times New Roman" w:hAnsi="Times New Roman" w:cs="Times New Roman"/>
                    <w:sz w:val="20"/>
                    <w:szCs w:val="20"/>
                    <w:rPrChange w:id="30092"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Pr>
                  <w:rFonts w:ascii="Times New Roman" w:eastAsia="Times New Roman" w:hAnsi="Times New Roman" w:cs="Times New Roman"/>
                  <w:sz w:val="20"/>
                  <w:szCs w:val="20"/>
                  <w:rPrChange w:id="30093" w:author="Author">
                    <w:rPr>
                      <w:rFonts w:ascii="Times New Roman" w:eastAsia="Times New Roman" w:hAnsi="Times New Roman" w:cs="Times New Roman"/>
                      <w:color w:val="D13438"/>
                      <w:sz w:val="20"/>
                      <w:szCs w:val="20"/>
                      <w:u w:val="single"/>
                    </w:rPr>
                  </w:rPrChange>
                </w:rPr>
                <w:t xml:space="preserve">. In the absence of a LEI, in the case of banks’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30094" w:author="Author">
                    <w:rPr>
                      <w:rFonts w:ascii="Times New Roman" w:eastAsia="Times New Roman" w:hAnsi="Times New Roman" w:cs="Times New Roman"/>
                      <w:color w:val="D13438"/>
                      <w:sz w:val="20"/>
                      <w:szCs w:val="20"/>
                      <w:u w:val="single"/>
                    </w:rPr>
                  </w:rPrChange>
                </w:rPr>
                <w:t>the ECB Monetary Financial Institutions identifier (MFI ID) used in RIAD</w:t>
              </w:r>
              <w:del w:id="30095" w:author="Author">
                <w:r>
                  <w:rPr>
                    <w:rFonts w:ascii="Times New Roman" w:eastAsia="Times New Roman" w:hAnsi="Times New Roman" w:cs="Times New Roman"/>
                    <w:sz w:val="20"/>
                    <w:szCs w:val="20"/>
                    <w:rPrChange w:id="30096" w:author="Author">
                      <w:rPr>
                        <w:rFonts w:ascii="Times New Roman" w:eastAsia="Times New Roman" w:hAnsi="Times New Roman" w:cs="Times New Roman"/>
                        <w:color w:val="D13438"/>
                        <w:sz w:val="20"/>
                        <w:szCs w:val="20"/>
                        <w:u w:val="single"/>
                      </w:rPr>
                    </w:rPrChange>
                  </w:rPr>
                  <w:delText xml:space="preserve"> should be reported</w:delText>
                </w:r>
              </w:del>
              <w:r>
                <w:rPr>
                  <w:rFonts w:ascii="Times New Roman" w:eastAsia="Times New Roman" w:hAnsi="Times New Roman" w:cs="Times New Roman"/>
                  <w:sz w:val="20"/>
                  <w:szCs w:val="20"/>
                  <w:rPrChange w:id="30097" w:author="Author">
                    <w:rPr>
                      <w:rFonts w:ascii="Times New Roman" w:eastAsia="Times New Roman" w:hAnsi="Times New Roman" w:cs="Times New Roman"/>
                      <w:color w:val="D13438"/>
                      <w:sz w:val="20"/>
                      <w:szCs w:val="20"/>
                      <w:u w:val="single"/>
                    </w:rPr>
                  </w:rPrChange>
                </w:rPr>
                <w:t xml:space="preserve">. Exclusively in absence of both these identifiers,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30098" w:author="Author">
                    <w:rPr>
                      <w:rFonts w:ascii="Times New Roman" w:eastAsia="Times New Roman" w:hAnsi="Times New Roman" w:cs="Times New Roman"/>
                      <w:color w:val="D13438"/>
                      <w:sz w:val="20"/>
                      <w:szCs w:val="20"/>
                      <w:u w:val="single"/>
                    </w:rPr>
                  </w:rPrChange>
                </w:rPr>
                <w:t xml:space="preserve">an internal identifier </w:t>
              </w:r>
              <w:del w:id="30099" w:author="Author">
                <w:r>
                  <w:rPr>
                    <w:rFonts w:ascii="Times New Roman" w:eastAsia="Times New Roman" w:hAnsi="Times New Roman" w:cs="Times New Roman"/>
                    <w:sz w:val="20"/>
                    <w:szCs w:val="20"/>
                    <w:rPrChange w:id="30100" w:author="Author">
                      <w:rPr>
                        <w:rFonts w:ascii="Times New Roman" w:eastAsia="Times New Roman" w:hAnsi="Times New Roman" w:cs="Times New Roman"/>
                        <w:color w:val="D13438"/>
                        <w:sz w:val="20"/>
                        <w:szCs w:val="20"/>
                        <w:u w:val="single"/>
                      </w:rPr>
                    </w:rPrChange>
                  </w:rPr>
                  <w:delText xml:space="preserve">could be reported </w:delText>
                </w:r>
              </w:del>
              <w:r>
                <w:rPr>
                  <w:rFonts w:ascii="Times New Roman" w:eastAsia="Times New Roman" w:hAnsi="Times New Roman" w:cs="Times New Roman"/>
                  <w:sz w:val="20"/>
                  <w:szCs w:val="20"/>
                  <w:rPrChange w:id="30101" w:author="Author">
                    <w:rPr>
                      <w:rFonts w:ascii="Times New Roman" w:eastAsia="Times New Roman" w:hAnsi="Times New Roman" w:cs="Times New Roman"/>
                      <w:color w:val="D13438"/>
                      <w:sz w:val="20"/>
                      <w:szCs w:val="20"/>
                      <w:u w:val="single"/>
                    </w:rPr>
                  </w:rPrChange>
                </w:rPr>
                <w:t>(</w:t>
              </w:r>
              <w:del w:id="30102" w:author="Author">
                <w:r>
                  <w:rPr>
                    <w:rFonts w:ascii="Times New Roman" w:eastAsia="Times New Roman" w:hAnsi="Times New Roman" w:cs="Times New Roman"/>
                    <w:sz w:val="20"/>
                    <w:szCs w:val="20"/>
                    <w:rPrChange w:id="30103" w:author="Author">
                      <w:rPr>
                        <w:rFonts w:ascii="Times New Roman" w:eastAsia="Times New Roman" w:hAnsi="Times New Roman" w:cs="Times New Roman"/>
                        <w:color w:val="D13438"/>
                        <w:sz w:val="20"/>
                        <w:szCs w:val="20"/>
                        <w:u w:val="single"/>
                      </w:rPr>
                    </w:rPrChange>
                  </w:rPr>
                  <w:delText xml:space="preserve">there should be </w:delText>
                </w:r>
              </w:del>
              <w:r>
                <w:rPr>
                  <w:rFonts w:ascii="Times New Roman" w:eastAsia="Times New Roman" w:hAnsi="Times New Roman" w:cs="Times New Roman"/>
                  <w:sz w:val="20"/>
                  <w:szCs w:val="20"/>
                  <w:rPrChange w:id="30104" w:author="Author">
                    <w:rPr>
                      <w:rFonts w:ascii="Times New Roman" w:eastAsia="Times New Roman" w:hAnsi="Times New Roman" w:cs="Times New Roman"/>
                      <w:color w:val="D13438"/>
                      <w:sz w:val="20"/>
                      <w:szCs w:val="20"/>
                      <w:u w:val="single"/>
                    </w:rPr>
                  </w:rPrChange>
                </w:rPr>
                <w:t xml:space="preserve">only one unique identifier </w:t>
              </w:r>
              <w:r>
                <w:rPr>
                  <w:rFonts w:ascii="Times New Roman" w:eastAsia="Times New Roman" w:hAnsi="Times New Roman" w:cs="Times New Roman"/>
                  <w:sz w:val="20"/>
                  <w:szCs w:val="20"/>
                </w:rPr>
                <w:t xml:space="preserve">is expected </w:t>
              </w:r>
              <w:del w:id="30105" w:author="Author">
                <w:r>
                  <w:rPr>
                    <w:rFonts w:ascii="Times New Roman" w:eastAsia="Times New Roman" w:hAnsi="Times New Roman" w:cs="Times New Roman"/>
                    <w:sz w:val="20"/>
                    <w:szCs w:val="20"/>
                    <w:rPrChange w:id="30106" w:author="Author">
                      <w:rPr>
                        <w:rFonts w:ascii="Times New Roman" w:eastAsia="Times New Roman" w:hAnsi="Times New Roman" w:cs="Times New Roman"/>
                        <w:color w:val="D13438"/>
                        <w:sz w:val="20"/>
                        <w:szCs w:val="20"/>
                        <w:u w:val="single"/>
                      </w:rPr>
                    </w:rPrChange>
                  </w:rPr>
                  <w:delText xml:space="preserve">used </w:delText>
                </w:r>
              </w:del>
              <w:r>
                <w:rPr>
                  <w:rFonts w:ascii="Times New Roman" w:eastAsia="Times New Roman" w:hAnsi="Times New Roman" w:cs="Times New Roman"/>
                  <w:sz w:val="20"/>
                  <w:szCs w:val="20"/>
                  <w:rPrChange w:id="30107" w:author="Author">
                    <w:rPr>
                      <w:rFonts w:ascii="Times New Roman" w:eastAsia="Times New Roman" w:hAnsi="Times New Roman" w:cs="Times New Roman"/>
                      <w:color w:val="D13438"/>
                      <w:sz w:val="20"/>
                      <w:szCs w:val="20"/>
                      <w:u w:val="single"/>
                    </w:rPr>
                  </w:rPrChange>
                </w:rPr>
                <w:t xml:space="preserve">per counterpart). </w:t>
              </w:r>
            </w:ins>
          </w:p>
        </w:tc>
      </w:tr>
      <w:tr w:rsidR="00CC0A94" w14:paraId="7FE1D07F" w14:textId="77777777" w:rsidTr="00CC0A94">
        <w:trPr>
          <w:ins w:id="30108" w:author="Author"/>
        </w:trPr>
        <w:tc>
          <w:tcPr>
            <w:tcW w:w="1188" w:type="dxa"/>
            <w:vMerge/>
            <w:tcBorders>
              <w:bottom w:val="single" w:sz="4" w:space="0" w:color="auto"/>
              <w:right w:val="single" w:sz="8" w:space="0" w:color="1A171C"/>
            </w:tcBorders>
            <w:vAlign w:val="center"/>
            <w:tcPrChange w:id="30109" w:author="Author">
              <w:tcPr>
                <w:tcW w:w="1183" w:type="dxa"/>
                <w:vMerge/>
                <w:vAlign w:val="center"/>
              </w:tcPr>
            </w:tcPrChange>
          </w:tcPr>
          <w:p w14:paraId="7FE1D07D" w14:textId="77777777" w:rsidR="00CC0A94" w:rsidRPr="00CC0A94" w:rsidRDefault="00CC0A94">
            <w:pPr>
              <w:rPr>
                <w:rFonts w:ascii="Times New Roman" w:hAnsi="Times New Roman" w:cs="Times New Roman"/>
                <w:rPrChange w:id="30110" w:author="Author">
                  <w:rPr/>
                </w:rPrChange>
              </w:rPr>
            </w:pPr>
          </w:p>
        </w:tc>
        <w:tc>
          <w:tcPr>
            <w:tcW w:w="7838" w:type="dxa"/>
            <w:gridSpan w:val="2"/>
            <w:tcBorders>
              <w:left w:val="single" w:sz="8" w:space="0" w:color="1A171C"/>
              <w:bottom w:val="single" w:sz="4" w:space="0" w:color="auto"/>
              <w:right w:val="nil"/>
            </w:tcBorders>
            <w:tcPrChange w:id="30111" w:author="Author">
              <w:tcPr>
                <w:tcW w:w="7832" w:type="dxa"/>
                <w:gridSpan w:val="2"/>
                <w:tcBorders>
                  <w:top w:val="single" w:sz="8" w:space="0" w:color="1A171C"/>
                  <w:left w:val="nil"/>
                  <w:bottom w:val="single" w:sz="8" w:space="0" w:color="1A171C"/>
                  <w:right w:val="nil"/>
                </w:tcBorders>
              </w:tcPr>
            </w:tcPrChange>
          </w:tcPr>
          <w:p w14:paraId="7FE1D07E"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112" w:author="Author">
                  <w:rPr/>
                </w:rPrChange>
              </w:rPr>
              <w:pPrChange w:id="30113" w:author="Author">
                <w:pPr/>
              </w:pPrChange>
            </w:pPr>
            <w:ins w:id="30114" w:author="Author">
              <w:del w:id="30115" w:author="Author">
                <w:r>
                  <w:rPr>
                    <w:rFonts w:ascii="Times New Roman" w:eastAsia="Times New Roman" w:hAnsi="Times New Roman" w:cs="Times New Roman"/>
                    <w:sz w:val="20"/>
                    <w:szCs w:val="20"/>
                    <w:rPrChange w:id="3011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0117" w:author="Author">
                    <w:rPr>
                      <w:rFonts w:ascii="Times New Roman" w:eastAsia="Times New Roman" w:hAnsi="Times New Roman" w:cs="Times New Roman"/>
                      <w:color w:val="D13438"/>
                      <w:sz w:val="20"/>
                      <w:szCs w:val="20"/>
                      <w:u w:val="single"/>
                    </w:rPr>
                  </w:rPrChange>
                </w:rPr>
                <w:t>For the deposits reported on an aggregate level</w:t>
              </w:r>
              <w:del w:id="30118" w:author="Author">
                <w:r>
                  <w:rPr>
                    <w:rFonts w:ascii="Times New Roman" w:eastAsia="Times New Roman" w:hAnsi="Times New Roman" w:cs="Times New Roman"/>
                    <w:sz w:val="20"/>
                    <w:szCs w:val="20"/>
                    <w:rPrChange w:id="30119" w:author="Author">
                      <w:rPr>
                        <w:rFonts w:ascii="Times New Roman" w:eastAsia="Times New Roman" w:hAnsi="Times New Roman" w:cs="Times New Roman"/>
                        <w:color w:val="D13438"/>
                        <w:sz w:val="20"/>
                        <w:szCs w:val="20"/>
                        <w:u w:val="single"/>
                      </w:rPr>
                    </w:rPrChange>
                  </w:rPr>
                  <w:delText xml:space="preserve"> (Not-Covered but Preferential and Not-Covered Not-Preferred deposits with a residual maturity of less than 1 year and all covered deposits)</w:delText>
                </w:r>
              </w:del>
              <w:r>
                <w:rPr>
                  <w:rFonts w:ascii="Times New Roman" w:eastAsia="Times New Roman" w:hAnsi="Times New Roman" w:cs="Times New Roman"/>
                  <w:sz w:val="20"/>
                  <w:szCs w:val="20"/>
                  <w:rPrChange w:id="30120" w:author="Author">
                    <w:rPr>
                      <w:rFonts w:ascii="Times New Roman" w:eastAsia="Times New Roman" w:hAnsi="Times New Roman" w:cs="Times New Roman"/>
                      <w:color w:val="D13438"/>
                      <w:sz w:val="20"/>
                      <w:szCs w:val="20"/>
                      <w:u w:val="single"/>
                    </w:rPr>
                  </w:rPrChange>
                </w:rPr>
                <w:t xml:space="preserve">, </w:t>
              </w:r>
              <w:del w:id="30121" w:author="Author">
                <w:r>
                  <w:rPr>
                    <w:rFonts w:ascii="Times New Roman" w:eastAsia="Times New Roman" w:hAnsi="Times New Roman" w:cs="Times New Roman"/>
                    <w:sz w:val="20"/>
                    <w:szCs w:val="20"/>
                    <w:rPrChange w:id="30122"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0123" w:author="Author">
                    <w:rPr>
                      <w:rFonts w:ascii="Times New Roman" w:eastAsia="Times New Roman" w:hAnsi="Times New Roman" w:cs="Times New Roman"/>
                      <w:color w:val="D13438"/>
                      <w:sz w:val="20"/>
                      <w:szCs w:val="20"/>
                      <w:u w:val="single"/>
                    </w:rPr>
                  </w:rPrChange>
                </w:rPr>
                <w:t>indicate “0000” as this field is mandatory.</w:t>
              </w:r>
            </w:ins>
          </w:p>
        </w:tc>
      </w:tr>
      <w:tr w:rsidR="00CC0A94" w14:paraId="7FE1D083" w14:textId="77777777" w:rsidTr="00CC0A94">
        <w:trPr>
          <w:ins w:id="30124" w:author="Author"/>
        </w:trPr>
        <w:tc>
          <w:tcPr>
            <w:tcW w:w="1188" w:type="dxa"/>
            <w:vMerge w:val="restart"/>
            <w:tcBorders>
              <w:top w:val="single" w:sz="4" w:space="0" w:color="auto"/>
              <w:left w:val="nil"/>
              <w:bottom w:val="single" w:sz="8" w:space="0" w:color="1A171C"/>
              <w:right w:val="single" w:sz="4" w:space="0" w:color="auto"/>
            </w:tcBorders>
            <w:tcPrChange w:id="30125" w:author="Author">
              <w:tcPr>
                <w:tcW w:w="1183" w:type="dxa"/>
                <w:vMerge w:val="restart"/>
                <w:tcBorders>
                  <w:top w:val="nil"/>
                  <w:left w:val="nil"/>
                  <w:bottom w:val="single" w:sz="8" w:space="0" w:color="1A171C"/>
                  <w:right w:val="single" w:sz="8" w:space="0" w:color="1A171C"/>
                </w:tcBorders>
              </w:tcPr>
            </w:tcPrChange>
          </w:tcPr>
          <w:p w14:paraId="7FE1D080" w14:textId="77777777" w:rsidR="00CC0A94" w:rsidRPr="00CC0A94" w:rsidRDefault="006C1571">
            <w:pPr>
              <w:rPr>
                <w:rFonts w:ascii="Times New Roman" w:eastAsia="Times New Roman" w:hAnsi="Times New Roman" w:cs="Times New Roman"/>
                <w:sz w:val="20"/>
                <w:szCs w:val="20"/>
                <w:rPrChange w:id="30126" w:author="Author">
                  <w:rPr/>
                </w:rPrChange>
              </w:rPr>
            </w:pPr>
            <w:ins w:id="30127" w:author="Author">
              <w:r>
                <w:rPr>
                  <w:rFonts w:ascii="Times New Roman" w:eastAsia="Times New Roman" w:hAnsi="Times New Roman" w:cs="Times New Roman"/>
                  <w:sz w:val="20"/>
                  <w:szCs w:val="20"/>
                  <w:rPrChange w:id="30128" w:author="Author">
                    <w:rPr>
                      <w:rFonts w:ascii="Times New Roman" w:eastAsia="Times New Roman" w:hAnsi="Times New Roman" w:cs="Times New Roman"/>
                      <w:color w:val="D13438"/>
                      <w:sz w:val="20"/>
                      <w:szCs w:val="20"/>
                      <w:u w:val="single"/>
                    </w:rPr>
                  </w:rPrChange>
                </w:rPr>
                <w:t>0045</w:t>
              </w:r>
            </w:ins>
          </w:p>
        </w:tc>
        <w:tc>
          <w:tcPr>
            <w:tcW w:w="7838" w:type="dxa"/>
            <w:gridSpan w:val="2"/>
            <w:tcBorders>
              <w:top w:val="single" w:sz="4" w:space="0" w:color="auto"/>
              <w:left w:val="single" w:sz="4" w:space="0" w:color="auto"/>
            </w:tcBorders>
            <w:tcPrChange w:id="30129" w:author="Author">
              <w:tcPr>
                <w:tcW w:w="7832" w:type="dxa"/>
                <w:gridSpan w:val="2"/>
                <w:tcBorders>
                  <w:top w:val="single" w:sz="8" w:space="0" w:color="1A171C"/>
                  <w:left w:val="single" w:sz="8" w:space="0" w:color="1A171C"/>
                  <w:bottom w:val="single" w:sz="8" w:space="0" w:color="1A171C"/>
                  <w:right w:val="nil"/>
                </w:tcBorders>
              </w:tcPr>
            </w:tcPrChange>
          </w:tcPr>
          <w:p w14:paraId="7FE1D081" w14:textId="77777777" w:rsidR="00CC0A94" w:rsidRPr="00CC0A94" w:rsidRDefault="006C1571">
            <w:pPr>
              <w:pStyle w:val="TableParagraph"/>
              <w:spacing w:before="108"/>
              <w:ind w:left="85"/>
              <w:jc w:val="both"/>
              <w:rPr>
                <w:ins w:id="30130" w:author="Author"/>
                <w:rFonts w:ascii="Times New Roman" w:eastAsia="Times New Roman" w:hAnsi="Times New Roman" w:cs="Times New Roman"/>
                <w:b/>
                <w:bCs/>
                <w:sz w:val="20"/>
                <w:szCs w:val="20"/>
                <w:rPrChange w:id="30131" w:author="Author">
                  <w:rPr>
                    <w:ins w:id="30132" w:author="Author"/>
                  </w:rPr>
                </w:rPrChange>
              </w:rPr>
              <w:pPrChange w:id="30133" w:author="Author">
                <w:pPr/>
              </w:pPrChange>
            </w:pPr>
            <w:ins w:id="30134" w:author="Author">
              <w:r>
                <w:rPr>
                  <w:rFonts w:ascii="Times New Roman" w:eastAsia="Times New Roman" w:hAnsi="Times New Roman" w:cs="Times New Roman"/>
                  <w:b/>
                  <w:bCs/>
                  <w:sz w:val="20"/>
                  <w:szCs w:val="20"/>
                  <w:rPrChange w:id="30135" w:author="Author">
                    <w:rPr>
                      <w:rFonts w:ascii="Times New Roman" w:eastAsia="Times New Roman" w:hAnsi="Times New Roman" w:cs="Times New Roman"/>
                      <w:color w:val="D13438"/>
                      <w:sz w:val="20"/>
                      <w:szCs w:val="20"/>
                      <w:u w:val="single"/>
                    </w:rPr>
                  </w:rPrChange>
                </w:rPr>
                <w:t xml:space="preserve">Type of </w:t>
              </w:r>
              <w:del w:id="30136" w:author="Author">
                <w:r>
                  <w:rPr>
                    <w:rFonts w:ascii="Times New Roman" w:eastAsia="Times New Roman" w:hAnsi="Times New Roman" w:cs="Times New Roman"/>
                    <w:b/>
                    <w:bCs/>
                    <w:sz w:val="20"/>
                    <w:szCs w:val="20"/>
                    <w:rPrChange w:id="30137" w:author="Author">
                      <w:rPr>
                        <w:rFonts w:ascii="Times New Roman" w:eastAsia="Times New Roman" w:hAnsi="Times New Roman" w:cs="Times New Roman"/>
                        <w:color w:val="D13438"/>
                        <w:sz w:val="20"/>
                        <w:szCs w:val="20"/>
                        <w:u w:val="single"/>
                      </w:rPr>
                    </w:rPrChange>
                  </w:rPr>
                  <w:delText>I</w:delText>
                </w:r>
              </w:del>
              <w:r>
                <w:rPr>
                  <w:rFonts w:ascii="Times New Roman" w:eastAsia="Times New Roman" w:hAnsi="Times New Roman" w:cs="Times New Roman"/>
                  <w:b/>
                  <w:bCs/>
                  <w:sz w:val="20"/>
                  <w:szCs w:val="20"/>
                  <w:rPrChange w:id="30138" w:author="Author">
                    <w:rPr>
                      <w:rFonts w:ascii="Times New Roman" w:eastAsia="Times New Roman" w:hAnsi="Times New Roman" w:cs="Times New Roman"/>
                      <w:color w:val="D13438"/>
                      <w:sz w:val="20"/>
                      <w:szCs w:val="20"/>
                      <w:u w:val="single"/>
                    </w:rPr>
                  </w:rPrChange>
                </w:rPr>
                <w:t xml:space="preserve">identifier </w:t>
              </w:r>
            </w:ins>
          </w:p>
          <w:p w14:paraId="7FE1D082"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139" w:author="Author">
                  <w:rPr/>
                </w:rPrChange>
              </w:rPr>
              <w:pPrChange w:id="30140" w:author="Author">
                <w:pPr/>
              </w:pPrChange>
            </w:pPr>
            <w:ins w:id="30141" w:author="Author">
              <w:r>
                <w:rPr>
                  <w:rFonts w:ascii="Times New Roman" w:eastAsia="Times New Roman" w:hAnsi="Times New Roman" w:cs="Times New Roman"/>
                  <w:sz w:val="20"/>
                  <w:szCs w:val="20"/>
                  <w:rPrChange w:id="30142"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D086" w14:textId="77777777" w:rsidTr="00CC0A94">
        <w:trPr>
          <w:ins w:id="30143" w:author="Author"/>
        </w:trPr>
        <w:tc>
          <w:tcPr>
            <w:tcW w:w="1188" w:type="dxa"/>
            <w:vMerge/>
            <w:tcBorders>
              <w:top w:val="single" w:sz="8" w:space="0" w:color="1A171C"/>
              <w:bottom w:val="single" w:sz="4" w:space="0" w:color="auto"/>
              <w:right w:val="single" w:sz="4" w:space="0" w:color="auto"/>
            </w:tcBorders>
            <w:vAlign w:val="center"/>
            <w:tcPrChange w:id="30144" w:author="Author">
              <w:tcPr>
                <w:tcW w:w="1183" w:type="dxa"/>
                <w:vMerge/>
                <w:vAlign w:val="center"/>
              </w:tcPr>
            </w:tcPrChange>
          </w:tcPr>
          <w:p w14:paraId="7FE1D084" w14:textId="77777777" w:rsidR="00CC0A94" w:rsidRPr="00CC0A94" w:rsidRDefault="00CC0A94">
            <w:pPr>
              <w:rPr>
                <w:rFonts w:ascii="Times New Roman" w:eastAsia="Times New Roman" w:hAnsi="Times New Roman" w:cs="Times New Roman"/>
                <w:sz w:val="20"/>
                <w:szCs w:val="20"/>
                <w:rPrChange w:id="30145" w:author="Author">
                  <w:rPr/>
                </w:rPrChange>
              </w:rPr>
            </w:pPr>
          </w:p>
        </w:tc>
        <w:tc>
          <w:tcPr>
            <w:tcW w:w="7838" w:type="dxa"/>
            <w:gridSpan w:val="2"/>
            <w:tcBorders>
              <w:left w:val="single" w:sz="4" w:space="0" w:color="auto"/>
              <w:bottom w:val="single" w:sz="4" w:space="0" w:color="auto"/>
            </w:tcBorders>
            <w:tcPrChange w:id="30146" w:author="Author">
              <w:tcPr>
                <w:tcW w:w="7832" w:type="dxa"/>
                <w:gridSpan w:val="2"/>
                <w:tcBorders>
                  <w:top w:val="single" w:sz="8" w:space="0" w:color="1A171C"/>
                  <w:left w:val="nil"/>
                  <w:bottom w:val="single" w:sz="8" w:space="0" w:color="1A171C"/>
                  <w:right w:val="nil"/>
                </w:tcBorders>
              </w:tcPr>
            </w:tcPrChange>
          </w:tcPr>
          <w:p w14:paraId="7FE1D08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147" w:author="Author">
                  <w:rPr/>
                </w:rPrChange>
              </w:rPr>
              <w:pPrChange w:id="30148" w:author="Author">
                <w:pPr/>
              </w:pPrChange>
            </w:pPr>
            <w:ins w:id="30149" w:author="Author">
              <w:r>
                <w:rPr>
                  <w:rFonts w:ascii="Times New Roman" w:eastAsia="Times New Roman" w:hAnsi="Times New Roman" w:cs="Times New Roman"/>
                  <w:sz w:val="20"/>
                  <w:szCs w:val="20"/>
                  <w:rPrChange w:id="30150" w:author="Author">
                    <w:rPr>
                      <w:rFonts w:ascii="Times New Roman" w:eastAsia="Times New Roman" w:hAnsi="Times New Roman" w:cs="Times New Roman"/>
                      <w:color w:val="D13438"/>
                      <w:sz w:val="20"/>
                      <w:szCs w:val="20"/>
                      <w:u w:val="single"/>
                    </w:rPr>
                  </w:rPrChange>
                </w:rPr>
                <w:t>For the deposits reported on an aggregate level</w:t>
              </w:r>
              <w:del w:id="30151" w:author="Author">
                <w:r>
                  <w:rPr>
                    <w:rFonts w:ascii="Times New Roman" w:eastAsia="Times New Roman" w:hAnsi="Times New Roman" w:cs="Times New Roman"/>
                    <w:sz w:val="20"/>
                    <w:szCs w:val="20"/>
                    <w:rPrChange w:id="30152" w:author="Author">
                      <w:rPr>
                        <w:rFonts w:ascii="Times New Roman" w:eastAsia="Times New Roman" w:hAnsi="Times New Roman" w:cs="Times New Roman"/>
                        <w:color w:val="D13438"/>
                        <w:sz w:val="20"/>
                        <w:szCs w:val="20"/>
                        <w:u w:val="single"/>
                      </w:rPr>
                    </w:rPrChange>
                  </w:rPr>
                  <w:delText xml:space="preserve"> (Not-Covered but Preferential and Not-Covered Not-Preferred deposits with a residual maturity of less than 1 year and all covered deposits)</w:delText>
                </w:r>
              </w:del>
              <w:r>
                <w:rPr>
                  <w:rFonts w:ascii="Times New Roman" w:eastAsia="Times New Roman" w:hAnsi="Times New Roman" w:cs="Times New Roman"/>
                  <w:sz w:val="20"/>
                  <w:szCs w:val="20"/>
                  <w:rPrChange w:id="30153" w:author="Author">
                    <w:rPr>
                      <w:rFonts w:ascii="Times New Roman" w:eastAsia="Times New Roman" w:hAnsi="Times New Roman" w:cs="Times New Roman"/>
                      <w:color w:val="D13438"/>
                      <w:sz w:val="20"/>
                      <w:szCs w:val="20"/>
                      <w:u w:val="single"/>
                    </w:rPr>
                  </w:rPrChange>
                </w:rPr>
                <w:t xml:space="preserve">, </w:t>
              </w:r>
              <w:del w:id="30154" w:author="Author">
                <w:r>
                  <w:rPr>
                    <w:rFonts w:ascii="Times New Roman" w:eastAsia="Times New Roman" w:hAnsi="Times New Roman" w:cs="Times New Roman"/>
                    <w:sz w:val="20"/>
                    <w:szCs w:val="20"/>
                    <w:rPrChange w:id="30155"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0156" w:author="Author">
                    <w:rPr>
                      <w:rFonts w:ascii="Times New Roman" w:eastAsia="Times New Roman" w:hAnsi="Times New Roman" w:cs="Times New Roman"/>
                      <w:color w:val="D13438"/>
                      <w:sz w:val="20"/>
                      <w:szCs w:val="20"/>
                      <w:u w:val="single"/>
                    </w:rPr>
                  </w:rPrChange>
                </w:rPr>
                <w:t>indicate “Type of identifier, other than LEI or MFI code”.</w:t>
              </w:r>
            </w:ins>
          </w:p>
        </w:tc>
      </w:tr>
      <w:tr w:rsidR="00CC0A94" w14:paraId="7FE1D08A" w14:textId="77777777" w:rsidTr="00CC0A94">
        <w:trPr>
          <w:ins w:id="30157" w:author="Author"/>
        </w:trPr>
        <w:tc>
          <w:tcPr>
            <w:tcW w:w="1188" w:type="dxa"/>
            <w:tcBorders>
              <w:top w:val="single" w:sz="4" w:space="0" w:color="auto"/>
              <w:left w:val="nil"/>
              <w:bottom w:val="single" w:sz="8" w:space="0" w:color="1A171C"/>
              <w:right w:val="single" w:sz="8" w:space="0" w:color="1A171C"/>
            </w:tcBorders>
            <w:tcPrChange w:id="30158" w:author="Author">
              <w:tcPr>
                <w:tcW w:w="1183" w:type="dxa"/>
                <w:tcBorders>
                  <w:top w:val="nil"/>
                  <w:left w:val="nil"/>
                  <w:bottom w:val="single" w:sz="8" w:space="0" w:color="1A171C"/>
                  <w:right w:val="single" w:sz="8" w:space="0" w:color="1A171C"/>
                </w:tcBorders>
              </w:tcPr>
            </w:tcPrChange>
          </w:tcPr>
          <w:p w14:paraId="7FE1D087" w14:textId="77777777" w:rsidR="00CC0A94" w:rsidRPr="00CC0A94" w:rsidRDefault="006C1571">
            <w:pPr>
              <w:rPr>
                <w:rFonts w:ascii="Times New Roman" w:hAnsi="Times New Roman" w:cs="Times New Roman"/>
                <w:rPrChange w:id="30159" w:author="Author">
                  <w:rPr/>
                </w:rPrChange>
              </w:rPr>
            </w:pPr>
            <w:ins w:id="30160" w:author="Author">
              <w:r>
                <w:rPr>
                  <w:rFonts w:ascii="Times New Roman" w:eastAsia="Times New Roman" w:hAnsi="Times New Roman" w:cs="Times New Roman"/>
                  <w:sz w:val="20"/>
                  <w:szCs w:val="20"/>
                  <w:rPrChange w:id="30161" w:author="Author">
                    <w:rPr>
                      <w:rFonts w:ascii="Times New Roman" w:eastAsia="Times New Roman" w:hAnsi="Times New Roman" w:cs="Times New Roman"/>
                      <w:color w:val="D13438"/>
                      <w:sz w:val="20"/>
                      <w:szCs w:val="20"/>
                      <w:u w:val="single"/>
                    </w:rPr>
                  </w:rPrChange>
                </w:rPr>
                <w:t xml:space="preserve"> 005</w:t>
              </w:r>
            </w:ins>
          </w:p>
        </w:tc>
        <w:tc>
          <w:tcPr>
            <w:tcW w:w="7838" w:type="dxa"/>
            <w:gridSpan w:val="2"/>
            <w:tcBorders>
              <w:top w:val="single" w:sz="4" w:space="0" w:color="auto"/>
              <w:left w:val="single" w:sz="8" w:space="0" w:color="1A171C"/>
              <w:bottom w:val="single" w:sz="8" w:space="0" w:color="1A171C"/>
              <w:right w:val="nil"/>
            </w:tcBorders>
            <w:tcPrChange w:id="30162" w:author="Author">
              <w:tcPr>
                <w:tcW w:w="7832" w:type="dxa"/>
                <w:gridSpan w:val="2"/>
                <w:tcBorders>
                  <w:top w:val="single" w:sz="8" w:space="0" w:color="1A171C"/>
                  <w:left w:val="single" w:sz="8" w:space="0" w:color="1A171C"/>
                  <w:bottom w:val="single" w:sz="8" w:space="0" w:color="1A171C"/>
                  <w:right w:val="nil"/>
                </w:tcBorders>
              </w:tcPr>
            </w:tcPrChange>
          </w:tcPr>
          <w:p w14:paraId="7FE1D088" w14:textId="77777777" w:rsidR="00CC0A94" w:rsidRPr="00CC0A94" w:rsidRDefault="006C1571">
            <w:pPr>
              <w:pStyle w:val="TableParagraph"/>
              <w:spacing w:before="108"/>
              <w:ind w:left="85"/>
              <w:jc w:val="both"/>
              <w:rPr>
                <w:ins w:id="30163" w:author="Author"/>
                <w:rFonts w:ascii="Times New Roman" w:eastAsia="Times New Roman" w:hAnsi="Times New Roman" w:cs="Times New Roman"/>
                <w:b/>
                <w:bCs/>
                <w:sz w:val="20"/>
                <w:szCs w:val="20"/>
                <w:rPrChange w:id="30164" w:author="Author">
                  <w:rPr>
                    <w:ins w:id="30165" w:author="Author"/>
                  </w:rPr>
                </w:rPrChange>
              </w:rPr>
              <w:pPrChange w:id="30166" w:author="Author">
                <w:pPr/>
              </w:pPrChange>
            </w:pPr>
            <w:ins w:id="30167" w:author="Author">
              <w:del w:id="30168" w:author="Author">
                <w:r>
                  <w:rPr>
                    <w:rFonts w:ascii="Times New Roman" w:eastAsia="Times New Roman" w:hAnsi="Times New Roman" w:cs="Times New Roman"/>
                    <w:b/>
                    <w:bCs/>
                    <w:sz w:val="20"/>
                    <w:szCs w:val="20"/>
                    <w:rPrChange w:id="30169"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170" w:author="Author">
                    <w:rPr>
                      <w:rFonts w:ascii="Times New Roman" w:eastAsia="Times New Roman" w:hAnsi="Times New Roman" w:cs="Times New Roman"/>
                      <w:color w:val="D13438"/>
                      <w:sz w:val="20"/>
                      <w:szCs w:val="20"/>
                      <w:u w:val="single"/>
                    </w:rPr>
                  </w:rPrChange>
                </w:rPr>
                <w:t xml:space="preserve">Governing </w:t>
              </w:r>
              <w:del w:id="30171" w:author="Author">
                <w:r>
                  <w:rPr>
                    <w:rFonts w:ascii="Times New Roman" w:eastAsia="Times New Roman" w:hAnsi="Times New Roman" w:cs="Times New Roman"/>
                    <w:b/>
                    <w:bCs/>
                    <w:sz w:val="20"/>
                    <w:szCs w:val="20"/>
                    <w:rPrChange w:id="30172" w:author="Author">
                      <w:rPr>
                        <w:rFonts w:ascii="Times New Roman" w:eastAsia="Times New Roman" w:hAnsi="Times New Roman" w:cs="Times New Roman"/>
                        <w:color w:val="D13438"/>
                        <w:sz w:val="20"/>
                        <w:szCs w:val="20"/>
                        <w:u w:val="single"/>
                      </w:rPr>
                    </w:rPrChange>
                  </w:rPr>
                  <w:delText>L</w:delText>
                </w:r>
              </w:del>
              <w:r>
                <w:rPr>
                  <w:rFonts w:ascii="Times New Roman" w:eastAsia="Times New Roman" w:hAnsi="Times New Roman" w:cs="Times New Roman"/>
                  <w:b/>
                  <w:bCs/>
                  <w:sz w:val="20"/>
                  <w:szCs w:val="20"/>
                  <w:rPrChange w:id="30173" w:author="Author">
                    <w:rPr>
                      <w:rFonts w:ascii="Times New Roman" w:eastAsia="Times New Roman" w:hAnsi="Times New Roman" w:cs="Times New Roman"/>
                      <w:color w:val="D13438"/>
                      <w:sz w:val="20"/>
                      <w:szCs w:val="20"/>
                      <w:u w:val="single"/>
                    </w:rPr>
                  </w:rPrChange>
                </w:rPr>
                <w:t xml:space="preserve">law  </w:t>
              </w:r>
            </w:ins>
          </w:p>
          <w:p w14:paraId="7FE1D089"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174" w:author="Author">
                  <w:rPr/>
                </w:rPrChange>
              </w:rPr>
              <w:pPrChange w:id="30175" w:author="Author">
                <w:pPr/>
              </w:pPrChange>
            </w:pPr>
            <w:ins w:id="30176" w:author="Author">
              <w:del w:id="30177" w:author="Author">
                <w:r>
                  <w:rPr>
                    <w:rFonts w:ascii="Times New Roman" w:eastAsia="Times New Roman" w:hAnsi="Times New Roman" w:cs="Times New Roman"/>
                    <w:sz w:val="20"/>
                    <w:szCs w:val="20"/>
                    <w:rPrChange w:id="30178" w:author="Author">
                      <w:rPr>
                        <w:rFonts w:ascii="Times New Roman" w:eastAsia="Times New Roman" w:hAnsi="Times New Roman" w:cs="Times New Roman"/>
                        <w:color w:val="D13438"/>
                        <w:sz w:val="20"/>
                        <w:szCs w:val="20"/>
                        <w:u w:val="single"/>
                      </w:rPr>
                    </w:rPrChange>
                  </w:rPr>
                  <w:delText xml:space="preserve">The name of the country whose law governs the deposit. </w:delText>
                </w:r>
              </w:del>
              <w:r>
                <w:rPr>
                  <w:rFonts w:ascii="Times New Roman" w:eastAsia="Times New Roman" w:hAnsi="Times New Roman" w:cs="Times New Roman"/>
                  <w:sz w:val="20"/>
                  <w:szCs w:val="20"/>
                  <w:rPrChange w:id="30179"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30180" w:author="Author">
                <w:r>
                  <w:rPr>
                    <w:rFonts w:ascii="Times New Roman" w:eastAsia="Times New Roman" w:hAnsi="Times New Roman" w:cs="Times New Roman"/>
                    <w:sz w:val="20"/>
                    <w:szCs w:val="20"/>
                    <w:rPrChange w:id="30181"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0182" w:author="Author">
                    <w:rPr>
                      <w:rFonts w:ascii="Times New Roman" w:eastAsia="Times New Roman" w:hAnsi="Times New Roman" w:cs="Times New Roman"/>
                      <w:color w:val="D13438"/>
                      <w:sz w:val="20"/>
                      <w:szCs w:val="20"/>
                      <w:u w:val="single"/>
                    </w:rPr>
                  </w:rPrChange>
                </w:rPr>
                <w:t xml:space="preserve">use the ISO 3166-2 code when the law of an administrative subdivision is relevant, e.g. ‘US-NY’). If the contract is governed by the law of more than one country, the country the law of which has the highest relevance for the recognition of write down and conversion powers shall be reported.  For deposits reported on an aggregate level, </w:t>
              </w:r>
              <w:del w:id="30183" w:author="Author">
                <w:r>
                  <w:rPr>
                    <w:rFonts w:ascii="Times New Roman" w:eastAsia="Times New Roman" w:hAnsi="Times New Roman" w:cs="Times New Roman"/>
                    <w:sz w:val="20"/>
                    <w:szCs w:val="20"/>
                    <w:rPrChange w:id="30184"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0185" w:author="Author">
                    <w:rPr>
                      <w:rFonts w:ascii="Times New Roman" w:eastAsia="Times New Roman" w:hAnsi="Times New Roman" w:cs="Times New Roman"/>
                      <w:color w:val="D13438"/>
                      <w:sz w:val="20"/>
                      <w:szCs w:val="20"/>
                      <w:u w:val="single"/>
                    </w:rPr>
                  </w:rPrChange>
                </w:rPr>
                <w:t>use the value “Other Countries”.</w:t>
              </w:r>
            </w:ins>
          </w:p>
        </w:tc>
      </w:tr>
      <w:tr w:rsidR="00CC0A94" w14:paraId="7FE1D08E" w14:textId="77777777" w:rsidTr="00CC0A94">
        <w:trPr>
          <w:ins w:id="30186" w:author="Author"/>
        </w:trPr>
        <w:tc>
          <w:tcPr>
            <w:tcW w:w="1188" w:type="dxa"/>
            <w:tcBorders>
              <w:top w:val="single" w:sz="8" w:space="0" w:color="1A171C"/>
              <w:left w:val="nil"/>
              <w:bottom w:val="single" w:sz="8" w:space="0" w:color="1A171C"/>
              <w:right w:val="single" w:sz="8" w:space="0" w:color="1A171C"/>
            </w:tcBorders>
            <w:tcPrChange w:id="30187" w:author="Author">
              <w:tcPr>
                <w:tcW w:w="1183" w:type="dxa"/>
                <w:tcBorders>
                  <w:top w:val="single" w:sz="8" w:space="0" w:color="1A171C"/>
                  <w:left w:val="nil"/>
                  <w:bottom w:val="single" w:sz="8" w:space="0" w:color="1A171C"/>
                  <w:right w:val="single" w:sz="8" w:space="0" w:color="1A171C"/>
                </w:tcBorders>
              </w:tcPr>
            </w:tcPrChange>
          </w:tcPr>
          <w:p w14:paraId="7FE1D08B" w14:textId="77777777" w:rsidR="00CC0A94" w:rsidRPr="00CC0A94" w:rsidRDefault="006C1571">
            <w:pPr>
              <w:rPr>
                <w:rFonts w:ascii="Times New Roman" w:hAnsi="Times New Roman" w:cs="Times New Roman"/>
                <w:rPrChange w:id="30188" w:author="Author">
                  <w:rPr/>
                </w:rPrChange>
              </w:rPr>
            </w:pPr>
            <w:ins w:id="30189" w:author="Author">
              <w:r>
                <w:rPr>
                  <w:rFonts w:ascii="Times New Roman" w:eastAsia="Times New Roman" w:hAnsi="Times New Roman" w:cs="Times New Roman"/>
                  <w:sz w:val="20"/>
                  <w:szCs w:val="20"/>
                  <w:rPrChange w:id="30190" w:author="Author">
                    <w:rPr>
                      <w:rFonts w:ascii="Times New Roman" w:eastAsia="Times New Roman" w:hAnsi="Times New Roman" w:cs="Times New Roman"/>
                      <w:color w:val="D13438"/>
                      <w:sz w:val="20"/>
                      <w:szCs w:val="20"/>
                      <w:u w:val="single"/>
                    </w:rPr>
                  </w:rPrChange>
                </w:rPr>
                <w:t>0060</w:t>
              </w:r>
            </w:ins>
          </w:p>
        </w:tc>
        <w:tc>
          <w:tcPr>
            <w:tcW w:w="7838" w:type="dxa"/>
            <w:gridSpan w:val="2"/>
            <w:tcBorders>
              <w:top w:val="single" w:sz="8" w:space="0" w:color="1A171C"/>
              <w:left w:val="single" w:sz="8" w:space="0" w:color="1A171C"/>
              <w:bottom w:val="single" w:sz="8" w:space="0" w:color="1A171C"/>
              <w:right w:val="nil"/>
            </w:tcBorders>
            <w:tcPrChange w:id="30191" w:author="Author">
              <w:tcPr>
                <w:tcW w:w="7832" w:type="dxa"/>
                <w:gridSpan w:val="2"/>
                <w:tcBorders>
                  <w:top w:val="single" w:sz="8" w:space="0" w:color="1A171C"/>
                  <w:left w:val="single" w:sz="8" w:space="0" w:color="1A171C"/>
                  <w:bottom w:val="single" w:sz="8" w:space="0" w:color="1A171C"/>
                  <w:right w:val="nil"/>
                </w:tcBorders>
              </w:tcPr>
            </w:tcPrChange>
          </w:tcPr>
          <w:p w14:paraId="7FE1D08C" w14:textId="77777777" w:rsidR="00CC0A94" w:rsidRPr="00CC0A94" w:rsidRDefault="006C1571">
            <w:pPr>
              <w:pStyle w:val="TableParagraph"/>
              <w:spacing w:before="108"/>
              <w:ind w:left="85"/>
              <w:jc w:val="both"/>
              <w:rPr>
                <w:ins w:id="30192" w:author="Author"/>
                <w:rFonts w:ascii="Times New Roman" w:eastAsia="Times New Roman" w:hAnsi="Times New Roman" w:cs="Times New Roman"/>
                <w:b/>
                <w:bCs/>
                <w:sz w:val="20"/>
                <w:szCs w:val="20"/>
                <w:rPrChange w:id="30193" w:author="Author">
                  <w:rPr>
                    <w:ins w:id="30194" w:author="Author"/>
                  </w:rPr>
                </w:rPrChange>
              </w:rPr>
              <w:pPrChange w:id="30195" w:author="Author">
                <w:pPr/>
              </w:pPrChange>
            </w:pPr>
            <w:ins w:id="30196" w:author="Author">
              <w:r>
                <w:rPr>
                  <w:rFonts w:ascii="Times New Roman" w:eastAsia="Times New Roman" w:hAnsi="Times New Roman" w:cs="Times New Roman"/>
                  <w:b/>
                  <w:bCs/>
                  <w:sz w:val="20"/>
                  <w:szCs w:val="20"/>
                  <w:rPrChange w:id="30197" w:author="Author">
                    <w:rPr>
                      <w:rFonts w:ascii="Times New Roman" w:eastAsia="Times New Roman" w:hAnsi="Times New Roman" w:cs="Times New Roman"/>
                      <w:color w:val="D13438"/>
                      <w:sz w:val="20"/>
                      <w:szCs w:val="20"/>
                      <w:u w:val="single"/>
                    </w:rPr>
                  </w:rPrChange>
                </w:rPr>
                <w:t xml:space="preserve">Currency  </w:t>
              </w:r>
            </w:ins>
          </w:p>
          <w:p w14:paraId="7FE1D08D"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198" w:author="Author">
                  <w:rPr/>
                </w:rPrChange>
              </w:rPr>
              <w:pPrChange w:id="30199" w:author="Author">
                <w:pPr/>
              </w:pPrChange>
            </w:pPr>
            <w:ins w:id="30200" w:author="Author">
              <w:r>
                <w:rPr>
                  <w:rFonts w:ascii="Times New Roman" w:eastAsia="Times New Roman" w:hAnsi="Times New Roman" w:cs="Times New Roman"/>
                  <w:sz w:val="20"/>
                  <w:szCs w:val="20"/>
                  <w:rPrChange w:id="30201" w:author="Author">
                    <w:rPr>
                      <w:rFonts w:ascii="Times New Roman" w:eastAsia="Times New Roman" w:hAnsi="Times New Roman" w:cs="Times New Roman"/>
                      <w:color w:val="D13438"/>
                      <w:sz w:val="20"/>
                      <w:szCs w:val="20"/>
                      <w:u w:val="single"/>
                    </w:rPr>
                  </w:rPrChange>
                </w:rPr>
                <w:t xml:space="preserve">The currency </w:t>
              </w:r>
              <w:del w:id="30202" w:author="Author">
                <w:r>
                  <w:rPr>
                    <w:rFonts w:ascii="Times New Roman" w:eastAsia="Times New Roman" w:hAnsi="Times New Roman" w:cs="Times New Roman"/>
                    <w:sz w:val="20"/>
                    <w:szCs w:val="20"/>
                    <w:rPrChange w:id="30203" w:author="Author">
                      <w:rPr>
                        <w:rFonts w:ascii="Times New Roman" w:eastAsia="Times New Roman" w:hAnsi="Times New Roman" w:cs="Times New Roman"/>
                        <w:color w:val="D13438"/>
                        <w:sz w:val="20"/>
                        <w:szCs w:val="20"/>
                        <w:u w:val="single"/>
                      </w:rPr>
                    </w:rPrChange>
                  </w:rPr>
                  <w:delText xml:space="preserve">in which </w:delText>
                </w:r>
              </w:del>
              <w:r>
                <w:rPr>
                  <w:rFonts w:ascii="Times New Roman" w:eastAsia="Times New Roman" w:hAnsi="Times New Roman" w:cs="Times New Roman"/>
                  <w:sz w:val="20"/>
                  <w:szCs w:val="20"/>
                  <w:rPrChange w:id="30204" w:author="Author">
                    <w:rPr>
                      <w:rFonts w:ascii="Times New Roman" w:eastAsia="Times New Roman" w:hAnsi="Times New Roman" w:cs="Times New Roman"/>
                      <w:color w:val="D13438"/>
                      <w:sz w:val="20"/>
                      <w:szCs w:val="20"/>
                      <w:u w:val="single"/>
                    </w:rPr>
                  </w:rPrChange>
                </w:rPr>
                <w:t>of the deposit</w:t>
              </w:r>
              <w:del w:id="30205" w:author="Author">
                <w:r>
                  <w:rPr>
                    <w:rFonts w:ascii="Times New Roman" w:eastAsia="Times New Roman" w:hAnsi="Times New Roman" w:cs="Times New Roman"/>
                    <w:sz w:val="20"/>
                    <w:szCs w:val="20"/>
                    <w:rPrChange w:id="30206" w:author="Author">
                      <w:rPr>
                        <w:rFonts w:ascii="Times New Roman" w:eastAsia="Times New Roman" w:hAnsi="Times New Roman" w:cs="Times New Roman"/>
                        <w:color w:val="D13438"/>
                        <w:sz w:val="20"/>
                        <w:szCs w:val="20"/>
                        <w:u w:val="single"/>
                      </w:rPr>
                    </w:rPrChange>
                  </w:rPr>
                  <w:delText xml:space="preserve"> is collected</w:delText>
                </w:r>
              </w:del>
              <w:r>
                <w:rPr>
                  <w:rFonts w:ascii="Times New Roman" w:eastAsia="Times New Roman" w:hAnsi="Times New Roman" w:cs="Times New Roman"/>
                  <w:sz w:val="20"/>
                  <w:szCs w:val="20"/>
                  <w:rPrChange w:id="30207" w:author="Author">
                    <w:rPr>
                      <w:rFonts w:ascii="Times New Roman" w:eastAsia="Times New Roman" w:hAnsi="Times New Roman" w:cs="Times New Roman"/>
                      <w:color w:val="D13438"/>
                      <w:sz w:val="20"/>
                      <w:szCs w:val="20"/>
                      <w:u w:val="single"/>
                    </w:rPr>
                  </w:rPrChange>
                </w:rPr>
                <w:t xml:space="preserve"> in line with its 3-letter ISO 4217 code. For deposits reported on an aggregate level</w:t>
              </w:r>
              <w:del w:id="30208" w:author="Author">
                <w:r>
                  <w:rPr>
                    <w:rFonts w:ascii="Times New Roman" w:eastAsia="Times New Roman" w:hAnsi="Times New Roman" w:cs="Times New Roman"/>
                    <w:sz w:val="20"/>
                    <w:szCs w:val="20"/>
                    <w:rPrChange w:id="30209"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30210" w:author="Author">
                    <w:rPr>
                      <w:rFonts w:ascii="Times New Roman" w:eastAsia="Times New Roman" w:hAnsi="Times New Roman" w:cs="Times New Roman"/>
                      <w:color w:val="D13438"/>
                      <w:sz w:val="20"/>
                      <w:szCs w:val="20"/>
                      <w:u w:val="single"/>
                    </w:rPr>
                  </w:rPrChange>
                </w:rPr>
                <w:t>,</w:t>
              </w:r>
              <w:del w:id="30211" w:author="Author">
                <w:r>
                  <w:rPr>
                    <w:rFonts w:ascii="Times New Roman" w:eastAsia="Times New Roman" w:hAnsi="Times New Roman" w:cs="Times New Roman"/>
                    <w:sz w:val="20"/>
                    <w:szCs w:val="20"/>
                    <w:rPrChange w:id="30212" w:author="Author">
                      <w:rPr>
                        <w:rFonts w:ascii="Times New Roman" w:eastAsia="Times New Roman" w:hAnsi="Times New Roman" w:cs="Times New Roman"/>
                        <w:color w:val="D13438"/>
                        <w:sz w:val="20"/>
                        <w:szCs w:val="20"/>
                        <w:u w:val="single"/>
                      </w:rPr>
                    </w:rPrChange>
                  </w:rPr>
                  <w:delText xml:space="preserve"> please </w:delText>
                </w:r>
              </w:del>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Change w:id="30213" w:author="Author">
                    <w:rPr>
                      <w:rFonts w:ascii="Times New Roman" w:eastAsia="Times New Roman" w:hAnsi="Times New Roman" w:cs="Times New Roman"/>
                      <w:color w:val="D13438"/>
                      <w:sz w:val="20"/>
                      <w:szCs w:val="20"/>
                      <w:u w:val="single"/>
                    </w:rPr>
                  </w:rPrChange>
                </w:rPr>
                <w:t>use the value “</w:t>
              </w:r>
              <w:del w:id="30214" w:author="Author">
                <w:r>
                  <w:rPr>
                    <w:rFonts w:ascii="Times New Roman" w:eastAsia="Times New Roman" w:hAnsi="Times New Roman" w:cs="Times New Roman"/>
                    <w:sz w:val="20"/>
                    <w:szCs w:val="20"/>
                    <w:rPrChange w:id="30215" w:author="Author">
                      <w:rPr>
                        <w:rFonts w:ascii="Times New Roman" w:eastAsia="Times New Roman" w:hAnsi="Times New Roman" w:cs="Times New Roman"/>
                        <w:color w:val="D13438"/>
                        <w:sz w:val="20"/>
                        <w:szCs w:val="20"/>
                        <w:u w:val="single"/>
                      </w:rPr>
                    </w:rPrChange>
                  </w:rPr>
                  <w:delText>Not applicable/All currencies</w:delText>
                </w:r>
              </w:del>
              <w:r>
                <w:rPr>
                  <w:rFonts w:ascii="Times New Roman" w:eastAsia="Times New Roman" w:hAnsi="Times New Roman" w:cs="Times New Roman"/>
                  <w:sz w:val="20"/>
                  <w:szCs w:val="20"/>
                  <w:rPrChange w:id="30216" w:author="Author">
                    <w:rPr>
                      <w:rFonts w:ascii="Times New Roman" w:eastAsia="Times New Roman" w:hAnsi="Times New Roman" w:cs="Times New Roman"/>
                      <w:color w:val="D13438"/>
                      <w:sz w:val="20"/>
                      <w:szCs w:val="20"/>
                      <w:u w:val="single"/>
                    </w:rPr>
                  </w:rPrChange>
                </w:rPr>
                <w:t>XXX”.</w:t>
              </w:r>
            </w:ins>
          </w:p>
        </w:tc>
      </w:tr>
      <w:tr w:rsidR="00CC0A94" w14:paraId="7FE1D092" w14:textId="77777777" w:rsidTr="00CC0A94">
        <w:trPr>
          <w:ins w:id="30217" w:author="Author"/>
        </w:trPr>
        <w:tc>
          <w:tcPr>
            <w:tcW w:w="1188" w:type="dxa"/>
            <w:tcBorders>
              <w:top w:val="single" w:sz="8" w:space="0" w:color="1A171C"/>
              <w:left w:val="nil"/>
              <w:bottom w:val="single" w:sz="8" w:space="0" w:color="1A171C"/>
              <w:right w:val="single" w:sz="8" w:space="0" w:color="1A171C"/>
            </w:tcBorders>
            <w:tcPrChange w:id="30218" w:author="Author">
              <w:tcPr>
                <w:tcW w:w="1183" w:type="dxa"/>
                <w:tcBorders>
                  <w:top w:val="single" w:sz="8" w:space="0" w:color="1A171C"/>
                  <w:left w:val="nil"/>
                  <w:bottom w:val="single" w:sz="8" w:space="0" w:color="1A171C"/>
                  <w:right w:val="single" w:sz="8" w:space="0" w:color="1A171C"/>
                </w:tcBorders>
              </w:tcPr>
            </w:tcPrChange>
          </w:tcPr>
          <w:p w14:paraId="7FE1D08F" w14:textId="77777777" w:rsidR="00CC0A94" w:rsidRPr="00CC0A94" w:rsidRDefault="006C1571">
            <w:pPr>
              <w:rPr>
                <w:rFonts w:ascii="Times New Roman" w:hAnsi="Times New Roman" w:cs="Times New Roman"/>
                <w:rPrChange w:id="30219" w:author="Author">
                  <w:rPr/>
                </w:rPrChange>
              </w:rPr>
            </w:pPr>
            <w:ins w:id="30220" w:author="Author">
              <w:r>
                <w:rPr>
                  <w:rFonts w:ascii="Times New Roman" w:eastAsia="Times New Roman" w:hAnsi="Times New Roman" w:cs="Times New Roman"/>
                  <w:sz w:val="20"/>
                  <w:szCs w:val="20"/>
                  <w:rPrChange w:id="30221" w:author="Author">
                    <w:rPr>
                      <w:rFonts w:ascii="Times New Roman" w:eastAsia="Times New Roman" w:hAnsi="Times New Roman" w:cs="Times New Roman"/>
                      <w:color w:val="D13438"/>
                      <w:sz w:val="20"/>
                      <w:szCs w:val="20"/>
                      <w:u w:val="single"/>
                    </w:rPr>
                  </w:rPrChange>
                </w:rPr>
                <w:t>0070</w:t>
              </w:r>
            </w:ins>
          </w:p>
        </w:tc>
        <w:tc>
          <w:tcPr>
            <w:tcW w:w="7838" w:type="dxa"/>
            <w:gridSpan w:val="2"/>
            <w:tcBorders>
              <w:top w:val="single" w:sz="8" w:space="0" w:color="1A171C"/>
              <w:left w:val="single" w:sz="8" w:space="0" w:color="1A171C"/>
              <w:bottom w:val="single" w:sz="8" w:space="0" w:color="1A171C"/>
              <w:right w:val="nil"/>
            </w:tcBorders>
            <w:tcPrChange w:id="30222" w:author="Author">
              <w:tcPr>
                <w:tcW w:w="7832" w:type="dxa"/>
                <w:gridSpan w:val="2"/>
                <w:tcBorders>
                  <w:top w:val="single" w:sz="8" w:space="0" w:color="1A171C"/>
                  <w:left w:val="single" w:sz="8" w:space="0" w:color="1A171C"/>
                  <w:bottom w:val="single" w:sz="8" w:space="0" w:color="1A171C"/>
                  <w:right w:val="nil"/>
                </w:tcBorders>
              </w:tcPr>
            </w:tcPrChange>
          </w:tcPr>
          <w:p w14:paraId="7FE1D090" w14:textId="77777777" w:rsidR="00CC0A94" w:rsidRPr="00CC0A94" w:rsidRDefault="006C1571">
            <w:pPr>
              <w:pStyle w:val="TableParagraph"/>
              <w:spacing w:before="108"/>
              <w:ind w:left="85"/>
              <w:jc w:val="both"/>
              <w:rPr>
                <w:ins w:id="30223" w:author="Author"/>
                <w:rFonts w:ascii="Times New Roman" w:eastAsia="Times New Roman" w:hAnsi="Times New Roman" w:cs="Times New Roman"/>
                <w:b/>
                <w:bCs/>
                <w:sz w:val="20"/>
                <w:szCs w:val="20"/>
                <w:rPrChange w:id="30224" w:author="Author">
                  <w:rPr>
                    <w:ins w:id="30225" w:author="Author"/>
                  </w:rPr>
                </w:rPrChange>
              </w:rPr>
              <w:pPrChange w:id="30226" w:author="Author">
                <w:pPr/>
              </w:pPrChange>
            </w:pPr>
            <w:ins w:id="30227" w:author="Author">
              <w:del w:id="30228" w:author="Author">
                <w:r>
                  <w:rPr>
                    <w:rFonts w:ascii="Times New Roman" w:eastAsia="Times New Roman" w:hAnsi="Times New Roman" w:cs="Times New Roman"/>
                    <w:b/>
                    <w:bCs/>
                    <w:sz w:val="20"/>
                    <w:szCs w:val="20"/>
                    <w:rPrChange w:id="30229"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230" w:author="Author">
                    <w:rPr>
                      <w:rFonts w:ascii="Times New Roman" w:eastAsia="Times New Roman" w:hAnsi="Times New Roman" w:cs="Times New Roman"/>
                      <w:color w:val="D13438"/>
                      <w:sz w:val="20"/>
                      <w:szCs w:val="20"/>
                      <w:u w:val="single"/>
                    </w:rPr>
                  </w:rPrChange>
                </w:rPr>
                <w:t xml:space="preserve">Outstanding Principal Amount  </w:t>
              </w:r>
            </w:ins>
          </w:p>
          <w:p w14:paraId="7FE1D091"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231" w:author="Author">
                  <w:rPr/>
                </w:rPrChange>
              </w:rPr>
              <w:pPrChange w:id="30232" w:author="Author">
                <w:pPr/>
              </w:pPrChange>
            </w:pPr>
            <w:ins w:id="30233" w:author="Author">
              <w:r>
                <w:rPr>
                  <w:rFonts w:ascii="Times New Roman" w:eastAsia="Times New Roman" w:hAnsi="Times New Roman" w:cs="Times New Roman"/>
                  <w:sz w:val="20"/>
                  <w:szCs w:val="20"/>
                  <w:rPrChange w:id="30234" w:author="Author">
                    <w:rPr>
                      <w:rFonts w:ascii="Times New Roman" w:eastAsia="Times New Roman" w:hAnsi="Times New Roman" w:cs="Times New Roman"/>
                      <w:color w:val="D13438"/>
                      <w:sz w:val="20"/>
                      <w:szCs w:val="20"/>
                      <w:u w:val="single"/>
                    </w:rPr>
                  </w:rPrChange>
                </w:rPr>
                <w:t xml:space="preserve">The </w:t>
              </w:r>
              <w:del w:id="30235" w:author="Author">
                <w:r>
                  <w:rPr>
                    <w:rFonts w:ascii="Times New Roman" w:eastAsia="Times New Roman" w:hAnsi="Times New Roman" w:cs="Times New Roman"/>
                    <w:sz w:val="20"/>
                    <w:szCs w:val="20"/>
                    <w:rPrChange w:id="30236"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30237" w:author="Author">
                    <w:rPr>
                      <w:rFonts w:ascii="Times New Roman" w:eastAsia="Times New Roman" w:hAnsi="Times New Roman" w:cs="Times New Roman"/>
                      <w:color w:val="D13438"/>
                      <w:sz w:val="20"/>
                      <w:szCs w:val="20"/>
                      <w:u w:val="single"/>
                    </w:rPr>
                  </w:rPrChange>
                </w:rPr>
                <w:t>outstanding principal amount of the deposit.</w:t>
              </w:r>
            </w:ins>
          </w:p>
        </w:tc>
      </w:tr>
      <w:tr w:rsidR="00CC0A94" w14:paraId="7FE1D096" w14:textId="77777777" w:rsidTr="00CC0A94">
        <w:trPr>
          <w:ins w:id="30238" w:author="Author"/>
        </w:trPr>
        <w:tc>
          <w:tcPr>
            <w:tcW w:w="1188" w:type="dxa"/>
            <w:tcBorders>
              <w:top w:val="single" w:sz="8" w:space="0" w:color="1A171C"/>
              <w:left w:val="nil"/>
              <w:bottom w:val="single" w:sz="8" w:space="0" w:color="1A171C"/>
              <w:right w:val="single" w:sz="8" w:space="0" w:color="1A171C"/>
            </w:tcBorders>
            <w:tcPrChange w:id="30239" w:author="Author">
              <w:tcPr>
                <w:tcW w:w="1183" w:type="dxa"/>
                <w:tcBorders>
                  <w:top w:val="single" w:sz="8" w:space="0" w:color="1A171C"/>
                  <w:left w:val="nil"/>
                  <w:bottom w:val="single" w:sz="8" w:space="0" w:color="1A171C"/>
                  <w:right w:val="single" w:sz="8" w:space="0" w:color="1A171C"/>
                </w:tcBorders>
              </w:tcPr>
            </w:tcPrChange>
          </w:tcPr>
          <w:p w14:paraId="7FE1D093" w14:textId="77777777" w:rsidR="00CC0A94" w:rsidRPr="00CC0A94" w:rsidRDefault="006C1571">
            <w:pPr>
              <w:rPr>
                <w:rFonts w:ascii="Times New Roman" w:hAnsi="Times New Roman" w:cs="Times New Roman"/>
                <w:rPrChange w:id="30240" w:author="Author">
                  <w:rPr/>
                </w:rPrChange>
              </w:rPr>
            </w:pPr>
            <w:ins w:id="30241" w:author="Author">
              <w:r>
                <w:rPr>
                  <w:rFonts w:ascii="Times New Roman" w:eastAsia="Times New Roman" w:hAnsi="Times New Roman" w:cs="Times New Roman"/>
                  <w:sz w:val="20"/>
                  <w:szCs w:val="20"/>
                  <w:rPrChange w:id="30242" w:author="Author">
                    <w:rPr>
                      <w:rFonts w:ascii="Times New Roman" w:eastAsia="Times New Roman" w:hAnsi="Times New Roman" w:cs="Times New Roman"/>
                      <w:color w:val="D13438"/>
                      <w:sz w:val="20"/>
                      <w:szCs w:val="20"/>
                      <w:u w:val="single"/>
                    </w:rPr>
                  </w:rPrChange>
                </w:rPr>
                <w:t>0080</w:t>
              </w:r>
            </w:ins>
          </w:p>
        </w:tc>
        <w:tc>
          <w:tcPr>
            <w:tcW w:w="7838" w:type="dxa"/>
            <w:gridSpan w:val="2"/>
            <w:tcBorders>
              <w:top w:val="single" w:sz="8" w:space="0" w:color="1A171C"/>
              <w:left w:val="single" w:sz="8" w:space="0" w:color="1A171C"/>
              <w:bottom w:val="single" w:sz="8" w:space="0" w:color="1A171C"/>
              <w:right w:val="nil"/>
            </w:tcBorders>
            <w:tcPrChange w:id="30243" w:author="Author">
              <w:tcPr>
                <w:tcW w:w="7832" w:type="dxa"/>
                <w:gridSpan w:val="2"/>
                <w:tcBorders>
                  <w:top w:val="single" w:sz="8" w:space="0" w:color="1A171C"/>
                  <w:left w:val="single" w:sz="8" w:space="0" w:color="1A171C"/>
                  <w:bottom w:val="single" w:sz="8" w:space="0" w:color="1A171C"/>
                  <w:right w:val="nil"/>
                </w:tcBorders>
              </w:tcPr>
            </w:tcPrChange>
          </w:tcPr>
          <w:p w14:paraId="7FE1D094" w14:textId="77777777" w:rsidR="00CC0A94" w:rsidRPr="00CC0A94" w:rsidRDefault="006C1571">
            <w:pPr>
              <w:pStyle w:val="TableParagraph"/>
              <w:spacing w:before="108"/>
              <w:ind w:left="85"/>
              <w:jc w:val="both"/>
              <w:rPr>
                <w:ins w:id="30244" w:author="Author"/>
                <w:rFonts w:ascii="Times New Roman" w:eastAsia="Times New Roman" w:hAnsi="Times New Roman" w:cs="Times New Roman"/>
                <w:b/>
                <w:bCs/>
                <w:sz w:val="20"/>
                <w:szCs w:val="20"/>
                <w:rPrChange w:id="30245" w:author="Author">
                  <w:rPr>
                    <w:ins w:id="30246" w:author="Author"/>
                  </w:rPr>
                </w:rPrChange>
              </w:rPr>
              <w:pPrChange w:id="30247" w:author="Author">
                <w:pPr/>
              </w:pPrChange>
            </w:pPr>
            <w:ins w:id="30248" w:author="Author">
              <w:del w:id="30249" w:author="Author">
                <w:r>
                  <w:rPr>
                    <w:rFonts w:ascii="Times New Roman" w:eastAsia="Times New Roman" w:hAnsi="Times New Roman" w:cs="Times New Roman"/>
                    <w:b/>
                    <w:bCs/>
                    <w:sz w:val="20"/>
                    <w:szCs w:val="20"/>
                    <w:rPrChange w:id="3025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251" w:author="Author">
                    <w:rPr>
                      <w:rFonts w:ascii="Times New Roman" w:eastAsia="Times New Roman" w:hAnsi="Times New Roman" w:cs="Times New Roman"/>
                      <w:color w:val="D13438"/>
                      <w:sz w:val="20"/>
                      <w:szCs w:val="20"/>
                      <w:u w:val="single"/>
                    </w:rPr>
                  </w:rPrChange>
                </w:rPr>
                <w:t xml:space="preserve">Accrued Interest </w:t>
              </w:r>
            </w:ins>
          </w:p>
          <w:p w14:paraId="7FE1D09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252" w:author="Author">
                  <w:rPr/>
                </w:rPrChange>
              </w:rPr>
              <w:pPrChange w:id="30253" w:author="Author">
                <w:pPr/>
              </w:pPrChange>
            </w:pPr>
            <w:ins w:id="30254" w:author="Author">
              <w:r>
                <w:rPr>
                  <w:rFonts w:ascii="Times New Roman" w:eastAsia="Times New Roman" w:hAnsi="Times New Roman" w:cs="Times New Roman"/>
                  <w:sz w:val="20"/>
                  <w:szCs w:val="20"/>
                  <w:rPrChange w:id="30255" w:author="Author">
                    <w:rPr>
                      <w:rFonts w:ascii="Times New Roman" w:eastAsia="Times New Roman" w:hAnsi="Times New Roman" w:cs="Times New Roman"/>
                      <w:color w:val="D13438"/>
                      <w:sz w:val="20"/>
                      <w:szCs w:val="20"/>
                      <w:u w:val="single"/>
                    </w:rPr>
                  </w:rPrChange>
                </w:rPr>
                <w:t xml:space="preserve">The </w:t>
              </w:r>
              <w:del w:id="30256" w:author="Author">
                <w:r>
                  <w:rPr>
                    <w:rFonts w:ascii="Times New Roman" w:eastAsia="Times New Roman" w:hAnsi="Times New Roman" w:cs="Times New Roman"/>
                    <w:sz w:val="20"/>
                    <w:szCs w:val="20"/>
                    <w:rPrChange w:id="30257"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30258" w:author="Author">
                    <w:rPr>
                      <w:rFonts w:ascii="Times New Roman" w:eastAsia="Times New Roman" w:hAnsi="Times New Roman" w:cs="Times New Roman"/>
                      <w:color w:val="D13438"/>
                      <w:sz w:val="20"/>
                      <w:szCs w:val="20"/>
                      <w:u w:val="single"/>
                    </w:rPr>
                  </w:rPrChange>
                </w:rPr>
                <w:t>outstanding accrued interest on the deposit.</w:t>
              </w:r>
            </w:ins>
          </w:p>
        </w:tc>
      </w:tr>
      <w:tr w:rsidR="00CC0A94" w14:paraId="7FE1D09A" w14:textId="77777777" w:rsidTr="00CC0A94">
        <w:trPr>
          <w:ins w:id="30259" w:author="Author"/>
        </w:trPr>
        <w:tc>
          <w:tcPr>
            <w:tcW w:w="1188" w:type="dxa"/>
            <w:tcBorders>
              <w:top w:val="single" w:sz="8" w:space="0" w:color="1A171C"/>
              <w:left w:val="nil"/>
              <w:bottom w:val="single" w:sz="8" w:space="0" w:color="1A171C"/>
              <w:right w:val="single" w:sz="8" w:space="0" w:color="1A171C"/>
            </w:tcBorders>
            <w:tcPrChange w:id="30260" w:author="Author">
              <w:tcPr>
                <w:tcW w:w="1183" w:type="dxa"/>
                <w:tcBorders>
                  <w:top w:val="single" w:sz="8" w:space="0" w:color="1A171C"/>
                  <w:left w:val="nil"/>
                  <w:bottom w:val="single" w:sz="8" w:space="0" w:color="1A171C"/>
                  <w:right w:val="single" w:sz="8" w:space="0" w:color="1A171C"/>
                </w:tcBorders>
              </w:tcPr>
            </w:tcPrChange>
          </w:tcPr>
          <w:p w14:paraId="7FE1D097" w14:textId="77777777" w:rsidR="00CC0A94" w:rsidRPr="00CC0A94" w:rsidRDefault="006C1571">
            <w:pPr>
              <w:rPr>
                <w:rFonts w:ascii="Times New Roman" w:hAnsi="Times New Roman" w:cs="Times New Roman"/>
                <w:rPrChange w:id="30261" w:author="Author">
                  <w:rPr/>
                </w:rPrChange>
              </w:rPr>
            </w:pPr>
            <w:ins w:id="30262" w:author="Author">
              <w:r>
                <w:rPr>
                  <w:rFonts w:ascii="Times New Roman" w:eastAsia="Times New Roman" w:hAnsi="Times New Roman" w:cs="Times New Roman"/>
                  <w:sz w:val="20"/>
                  <w:szCs w:val="20"/>
                  <w:rPrChange w:id="30263" w:author="Author">
                    <w:rPr>
                      <w:rFonts w:ascii="Times New Roman" w:eastAsia="Times New Roman" w:hAnsi="Times New Roman" w:cs="Times New Roman"/>
                      <w:color w:val="D13438"/>
                      <w:sz w:val="20"/>
                      <w:szCs w:val="20"/>
                      <w:u w:val="single"/>
                    </w:rPr>
                  </w:rPrChange>
                </w:rPr>
                <w:t>0090</w:t>
              </w:r>
            </w:ins>
          </w:p>
        </w:tc>
        <w:tc>
          <w:tcPr>
            <w:tcW w:w="7838" w:type="dxa"/>
            <w:gridSpan w:val="2"/>
            <w:tcBorders>
              <w:top w:val="single" w:sz="8" w:space="0" w:color="1A171C"/>
              <w:left w:val="single" w:sz="8" w:space="0" w:color="1A171C"/>
              <w:bottom w:val="single" w:sz="8" w:space="0" w:color="1A171C"/>
              <w:right w:val="nil"/>
            </w:tcBorders>
            <w:tcPrChange w:id="30264" w:author="Author">
              <w:tcPr>
                <w:tcW w:w="7832" w:type="dxa"/>
                <w:gridSpan w:val="2"/>
                <w:tcBorders>
                  <w:top w:val="single" w:sz="8" w:space="0" w:color="1A171C"/>
                  <w:left w:val="single" w:sz="8" w:space="0" w:color="1A171C"/>
                  <w:bottom w:val="single" w:sz="8" w:space="0" w:color="1A171C"/>
                  <w:right w:val="nil"/>
                </w:tcBorders>
              </w:tcPr>
            </w:tcPrChange>
          </w:tcPr>
          <w:p w14:paraId="7FE1D098" w14:textId="77777777" w:rsidR="00CC0A94" w:rsidRPr="00CC0A94" w:rsidRDefault="006C1571">
            <w:pPr>
              <w:pStyle w:val="TableParagraph"/>
              <w:spacing w:before="108"/>
              <w:ind w:left="85"/>
              <w:jc w:val="both"/>
              <w:rPr>
                <w:ins w:id="30265" w:author="Author"/>
                <w:rFonts w:ascii="Times New Roman" w:eastAsia="Times New Roman" w:hAnsi="Times New Roman" w:cs="Times New Roman"/>
                <w:b/>
                <w:bCs/>
                <w:sz w:val="20"/>
                <w:szCs w:val="20"/>
                <w:rPrChange w:id="30266" w:author="Author">
                  <w:rPr>
                    <w:ins w:id="30267" w:author="Author"/>
                  </w:rPr>
                </w:rPrChange>
              </w:rPr>
              <w:pPrChange w:id="30268" w:author="Author">
                <w:pPr/>
              </w:pPrChange>
            </w:pPr>
            <w:ins w:id="30269" w:author="Author">
              <w:del w:id="30270" w:author="Author">
                <w:r>
                  <w:rPr>
                    <w:rFonts w:ascii="Times New Roman" w:eastAsia="Times New Roman" w:hAnsi="Times New Roman" w:cs="Times New Roman"/>
                    <w:b/>
                    <w:bCs/>
                    <w:sz w:val="20"/>
                    <w:szCs w:val="20"/>
                    <w:rPrChange w:id="30271"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272" w:author="Author">
                    <w:rPr>
                      <w:rFonts w:ascii="Times New Roman" w:eastAsia="Times New Roman" w:hAnsi="Times New Roman" w:cs="Times New Roman"/>
                      <w:color w:val="D13438"/>
                      <w:sz w:val="20"/>
                      <w:szCs w:val="20"/>
                      <w:u w:val="single"/>
                    </w:rPr>
                  </w:rPrChange>
                </w:rPr>
                <w:t xml:space="preserve">Current </w:t>
              </w:r>
              <w:del w:id="30273" w:author="Author">
                <w:r>
                  <w:rPr>
                    <w:rFonts w:ascii="Times New Roman" w:eastAsia="Times New Roman" w:hAnsi="Times New Roman" w:cs="Times New Roman"/>
                    <w:b/>
                    <w:bCs/>
                    <w:sz w:val="20"/>
                    <w:szCs w:val="20"/>
                    <w:rPrChange w:id="30274" w:author="Author">
                      <w:rPr>
                        <w:rFonts w:ascii="Times New Roman" w:eastAsia="Times New Roman" w:hAnsi="Times New Roman" w:cs="Times New Roman"/>
                        <w:color w:val="D13438"/>
                        <w:sz w:val="20"/>
                        <w:szCs w:val="20"/>
                        <w:u w:val="single"/>
                      </w:rPr>
                    </w:rPrChange>
                  </w:rPr>
                  <w:delText>I</w:delText>
                </w:r>
              </w:del>
              <w:r>
                <w:rPr>
                  <w:rFonts w:ascii="Times New Roman" w:eastAsia="Times New Roman" w:hAnsi="Times New Roman" w:cs="Times New Roman"/>
                  <w:b/>
                  <w:bCs/>
                  <w:sz w:val="20"/>
                  <w:szCs w:val="20"/>
                  <w:rPrChange w:id="30275" w:author="Author">
                    <w:rPr>
                      <w:rFonts w:ascii="Times New Roman" w:eastAsia="Times New Roman" w:hAnsi="Times New Roman" w:cs="Times New Roman"/>
                      <w:color w:val="D13438"/>
                      <w:sz w:val="20"/>
                      <w:szCs w:val="20"/>
                      <w:u w:val="single"/>
                    </w:rPr>
                  </w:rPrChange>
                </w:rPr>
                <w:t xml:space="preserve">interest </w:t>
              </w:r>
              <w:del w:id="30276" w:author="Author">
                <w:r>
                  <w:rPr>
                    <w:rFonts w:ascii="Times New Roman" w:eastAsia="Times New Roman" w:hAnsi="Times New Roman" w:cs="Times New Roman"/>
                    <w:b/>
                    <w:bCs/>
                    <w:sz w:val="20"/>
                    <w:szCs w:val="20"/>
                    <w:rPrChange w:id="30277" w:author="Author">
                      <w:rPr>
                        <w:rFonts w:ascii="Times New Roman" w:eastAsia="Times New Roman" w:hAnsi="Times New Roman" w:cs="Times New Roman"/>
                        <w:color w:val="D13438"/>
                        <w:sz w:val="20"/>
                        <w:szCs w:val="20"/>
                        <w:u w:val="single"/>
                      </w:rPr>
                    </w:rPrChange>
                  </w:rPr>
                  <w:delText>R</w:delText>
                </w:r>
              </w:del>
              <w:r>
                <w:rPr>
                  <w:rFonts w:ascii="Times New Roman" w:eastAsia="Times New Roman" w:hAnsi="Times New Roman" w:cs="Times New Roman"/>
                  <w:b/>
                  <w:bCs/>
                  <w:sz w:val="20"/>
                  <w:szCs w:val="20"/>
                  <w:rPrChange w:id="30278" w:author="Author">
                    <w:rPr>
                      <w:rFonts w:ascii="Times New Roman" w:eastAsia="Times New Roman" w:hAnsi="Times New Roman" w:cs="Times New Roman"/>
                      <w:color w:val="D13438"/>
                      <w:sz w:val="20"/>
                      <w:szCs w:val="20"/>
                      <w:u w:val="single"/>
                    </w:rPr>
                  </w:rPrChange>
                </w:rPr>
                <w:t xml:space="preserve">rate (%) </w:t>
              </w:r>
            </w:ins>
          </w:p>
          <w:p w14:paraId="7FE1D099"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279" w:author="Author">
                  <w:rPr/>
                </w:rPrChange>
              </w:rPr>
              <w:pPrChange w:id="30280" w:author="Author">
                <w:pPr/>
              </w:pPrChange>
            </w:pPr>
            <w:ins w:id="30281" w:author="Author">
              <w:r>
                <w:rPr>
                  <w:rFonts w:ascii="Times New Roman" w:eastAsia="Times New Roman" w:hAnsi="Times New Roman" w:cs="Times New Roman"/>
                  <w:sz w:val="20"/>
                  <w:szCs w:val="20"/>
                  <w:rPrChange w:id="30282" w:author="Author">
                    <w:rPr>
                      <w:rFonts w:ascii="Times New Roman" w:eastAsia="Times New Roman" w:hAnsi="Times New Roman" w:cs="Times New Roman"/>
                      <w:color w:val="D13438"/>
                      <w:sz w:val="20"/>
                      <w:szCs w:val="20"/>
                      <w:u w:val="single"/>
                    </w:rPr>
                  </w:rPrChange>
                </w:rPr>
                <w:t xml:space="preserve">Current level of the interest rate that is applicable to the deposit. </w:t>
              </w:r>
              <w:del w:id="30283" w:author="Author">
                <w:r>
                  <w:rPr>
                    <w:rFonts w:ascii="Times New Roman" w:eastAsia="Times New Roman" w:hAnsi="Times New Roman" w:cs="Times New Roman"/>
                    <w:sz w:val="20"/>
                    <w:szCs w:val="20"/>
                    <w:rPrChange w:id="30284" w:author="Author">
                      <w:rPr>
                        <w:rFonts w:ascii="Times New Roman" w:eastAsia="Times New Roman" w:hAnsi="Times New Roman" w:cs="Times New Roman"/>
                        <w:color w:val="D13438"/>
                        <w:sz w:val="20"/>
                        <w:szCs w:val="20"/>
                        <w:u w:val="single"/>
                      </w:rPr>
                    </w:rPrChange>
                  </w:rPr>
                  <w:delText>Notation shall be done in absolute value, where 1 equals 100% and with minimum 4 decimal numbers detail.</w:delText>
                </w:r>
              </w:del>
            </w:ins>
          </w:p>
        </w:tc>
      </w:tr>
      <w:tr w:rsidR="00CC0A94" w14:paraId="7FE1D09E" w14:textId="77777777" w:rsidTr="00CC0A94">
        <w:trPr>
          <w:ins w:id="30285" w:author="Author"/>
          <w:del w:id="30286" w:author="Author"/>
        </w:trPr>
        <w:tc>
          <w:tcPr>
            <w:tcW w:w="1188" w:type="dxa"/>
            <w:tcBorders>
              <w:top w:val="single" w:sz="8" w:space="0" w:color="1A171C"/>
              <w:left w:val="nil"/>
              <w:bottom w:val="single" w:sz="8" w:space="0" w:color="1A171C"/>
              <w:right w:val="single" w:sz="8" w:space="0" w:color="1A171C"/>
            </w:tcBorders>
            <w:tcPrChange w:id="30287" w:author="Author">
              <w:tcPr>
                <w:tcW w:w="1183" w:type="dxa"/>
                <w:tcBorders>
                  <w:top w:val="single" w:sz="8" w:space="0" w:color="1A171C"/>
                  <w:left w:val="nil"/>
                  <w:bottom w:val="single" w:sz="8" w:space="0" w:color="1A171C"/>
                  <w:right w:val="single" w:sz="8" w:space="0" w:color="1A171C"/>
                </w:tcBorders>
              </w:tcPr>
            </w:tcPrChange>
          </w:tcPr>
          <w:p w14:paraId="7FE1D09B" w14:textId="77777777" w:rsidR="00CC0A94" w:rsidRPr="00CC0A94" w:rsidRDefault="006C1571">
            <w:pPr>
              <w:rPr>
                <w:del w:id="30288" w:author="Author"/>
                <w:rFonts w:ascii="Times New Roman" w:hAnsi="Times New Roman" w:cs="Times New Roman"/>
                <w:rPrChange w:id="30289" w:author="Author">
                  <w:rPr>
                    <w:del w:id="30290" w:author="Author"/>
                  </w:rPr>
                </w:rPrChange>
              </w:rPr>
            </w:pPr>
            <w:ins w:id="30291" w:author="Author">
              <w:del w:id="30292" w:author="Author">
                <w:r>
                  <w:rPr>
                    <w:rFonts w:ascii="Times New Roman" w:eastAsia="Times New Roman" w:hAnsi="Times New Roman" w:cs="Times New Roman"/>
                    <w:sz w:val="20"/>
                    <w:szCs w:val="20"/>
                    <w:rPrChange w:id="30293" w:author="Author">
                      <w:rPr>
                        <w:rFonts w:ascii="Times New Roman" w:eastAsia="Times New Roman" w:hAnsi="Times New Roman" w:cs="Times New Roman"/>
                        <w:color w:val="D13438"/>
                        <w:sz w:val="20"/>
                        <w:szCs w:val="20"/>
                        <w:u w:val="single"/>
                      </w:rPr>
                    </w:rPrChange>
                  </w:rPr>
                  <w:delText>0100</w:delText>
                </w:r>
              </w:del>
            </w:ins>
          </w:p>
        </w:tc>
        <w:tc>
          <w:tcPr>
            <w:tcW w:w="7838" w:type="dxa"/>
            <w:gridSpan w:val="2"/>
            <w:tcBorders>
              <w:top w:val="single" w:sz="8" w:space="0" w:color="1A171C"/>
              <w:left w:val="single" w:sz="8" w:space="0" w:color="1A171C"/>
              <w:bottom w:val="single" w:sz="8" w:space="0" w:color="1A171C"/>
              <w:right w:val="nil"/>
            </w:tcBorders>
            <w:tcPrChange w:id="30294" w:author="Author">
              <w:tcPr>
                <w:tcW w:w="7832" w:type="dxa"/>
                <w:gridSpan w:val="2"/>
                <w:tcBorders>
                  <w:top w:val="single" w:sz="8" w:space="0" w:color="1A171C"/>
                  <w:left w:val="single" w:sz="8" w:space="0" w:color="1A171C"/>
                  <w:bottom w:val="single" w:sz="8" w:space="0" w:color="1A171C"/>
                  <w:right w:val="nil"/>
                </w:tcBorders>
              </w:tcPr>
            </w:tcPrChange>
          </w:tcPr>
          <w:p w14:paraId="7FE1D09C" w14:textId="77777777" w:rsidR="00CC0A94" w:rsidRPr="00CC0A94" w:rsidRDefault="006C1571">
            <w:pPr>
              <w:pStyle w:val="TableParagraph"/>
              <w:spacing w:before="108"/>
              <w:ind w:left="85"/>
              <w:jc w:val="both"/>
              <w:rPr>
                <w:ins w:id="30295" w:author="Author"/>
                <w:del w:id="30296" w:author="Author"/>
                <w:rFonts w:ascii="Times New Roman" w:eastAsia="Times New Roman" w:hAnsi="Times New Roman" w:cs="Times New Roman"/>
                <w:sz w:val="20"/>
                <w:szCs w:val="20"/>
                <w:rPrChange w:id="30297" w:author="Author">
                  <w:rPr>
                    <w:ins w:id="30298" w:author="Author"/>
                    <w:del w:id="30299" w:author="Author"/>
                  </w:rPr>
                </w:rPrChange>
              </w:rPr>
              <w:pPrChange w:id="30300" w:author="Author">
                <w:pPr/>
              </w:pPrChange>
            </w:pPr>
            <w:ins w:id="30301" w:author="Author">
              <w:del w:id="30302" w:author="Author">
                <w:r>
                  <w:rPr>
                    <w:rFonts w:ascii="Times New Roman" w:eastAsia="Times New Roman" w:hAnsi="Times New Roman" w:cs="Times New Roman"/>
                    <w:sz w:val="20"/>
                    <w:szCs w:val="20"/>
                    <w:rPrChange w:id="30303" w:author="Author">
                      <w:rPr>
                        <w:rFonts w:ascii="Times New Roman" w:eastAsia="Times New Roman" w:hAnsi="Times New Roman" w:cs="Times New Roman"/>
                        <w:color w:val="D13438"/>
                        <w:sz w:val="20"/>
                        <w:szCs w:val="20"/>
                        <w:u w:val="single"/>
                      </w:rPr>
                    </w:rPrChange>
                  </w:rPr>
                  <w:delText xml:space="preserve"> Secured/Unsecured  </w:delText>
                </w:r>
              </w:del>
            </w:ins>
          </w:p>
          <w:p w14:paraId="7FE1D09D" w14:textId="77777777" w:rsidR="00CC0A94" w:rsidRPr="00CC0A94" w:rsidRDefault="006C1571">
            <w:pPr>
              <w:pStyle w:val="TableParagraph"/>
              <w:spacing w:before="108"/>
              <w:ind w:left="85"/>
              <w:jc w:val="both"/>
              <w:rPr>
                <w:del w:id="30304" w:author="Author"/>
                <w:rFonts w:ascii="Times New Roman" w:eastAsia="Times New Roman" w:hAnsi="Times New Roman" w:cs="Times New Roman"/>
                <w:sz w:val="20"/>
                <w:szCs w:val="20"/>
                <w:rPrChange w:id="30305" w:author="Author">
                  <w:rPr>
                    <w:del w:id="30306" w:author="Author"/>
                  </w:rPr>
                </w:rPrChange>
              </w:rPr>
              <w:pPrChange w:id="30307" w:author="Author">
                <w:pPr/>
              </w:pPrChange>
            </w:pPr>
            <w:ins w:id="30308" w:author="Author">
              <w:del w:id="30309" w:author="Author">
                <w:r>
                  <w:rPr>
                    <w:rFonts w:ascii="Times New Roman" w:eastAsia="Times New Roman" w:hAnsi="Times New Roman" w:cs="Times New Roman"/>
                    <w:sz w:val="20"/>
                    <w:szCs w:val="20"/>
                    <w:rPrChange w:id="30310" w:author="Author">
                      <w:rPr>
                        <w:rFonts w:ascii="Times New Roman" w:eastAsia="Times New Roman" w:hAnsi="Times New Roman" w:cs="Times New Roman"/>
                        <w:color w:val="D13438"/>
                        <w:sz w:val="20"/>
                        <w:szCs w:val="20"/>
                        <w:u w:val="single"/>
                      </w:rPr>
                    </w:rPrChange>
                  </w:rPr>
                  <w:delText xml:space="preserve">Deposits shall be reported as either ‘Secured’ or ‘Unsecured’ Distinguish between deposits depending on whether they that are subject to collateral agreements or not (i.e. secured by assets, pledge, lien or collateral) or not either ‘Secured’ or ‘Unsecured’ from a predefined list. </w:delText>
                </w:r>
              </w:del>
            </w:ins>
          </w:p>
        </w:tc>
      </w:tr>
      <w:tr w:rsidR="00CC0A94" w14:paraId="7FE1D0A3" w14:textId="77777777" w:rsidTr="00CC0A94">
        <w:trPr>
          <w:ins w:id="30311" w:author="Author"/>
        </w:trPr>
        <w:tc>
          <w:tcPr>
            <w:tcW w:w="1188" w:type="dxa"/>
            <w:tcBorders>
              <w:top w:val="single" w:sz="8" w:space="0" w:color="1A171C"/>
              <w:left w:val="nil"/>
              <w:bottom w:val="single" w:sz="8" w:space="0" w:color="1A171C"/>
              <w:right w:val="single" w:sz="8" w:space="0" w:color="1A171C"/>
            </w:tcBorders>
            <w:tcPrChange w:id="30312" w:author="Author">
              <w:tcPr>
                <w:tcW w:w="1183" w:type="dxa"/>
                <w:tcBorders>
                  <w:top w:val="single" w:sz="8" w:space="0" w:color="1A171C"/>
                  <w:left w:val="nil"/>
                  <w:bottom w:val="single" w:sz="8" w:space="0" w:color="1A171C"/>
                  <w:right w:val="single" w:sz="8" w:space="0" w:color="1A171C"/>
                </w:tcBorders>
              </w:tcPr>
            </w:tcPrChange>
          </w:tcPr>
          <w:p w14:paraId="7FE1D09F" w14:textId="77777777" w:rsidR="00CC0A94" w:rsidRPr="00CC0A94" w:rsidRDefault="006C1571">
            <w:pPr>
              <w:pStyle w:val="TableParagraph"/>
              <w:spacing w:before="108"/>
              <w:ind w:left="85"/>
              <w:jc w:val="both"/>
              <w:rPr>
                <w:rFonts w:ascii="Times New Roman" w:hAnsi="Times New Roman" w:cs="Times New Roman"/>
                <w:rPrChange w:id="30313" w:author="Author">
                  <w:rPr/>
                </w:rPrChange>
              </w:rPr>
              <w:pPrChange w:id="30314" w:author="Author">
                <w:pPr/>
              </w:pPrChange>
            </w:pPr>
            <w:ins w:id="30315" w:author="Author">
              <w:r>
                <w:rPr>
                  <w:rFonts w:ascii="Times New Roman" w:eastAsia="Times New Roman" w:hAnsi="Times New Roman" w:cs="Times New Roman"/>
                  <w:sz w:val="20"/>
                  <w:szCs w:val="20"/>
                  <w:rPrChange w:id="30316" w:author="Author">
                    <w:rPr>
                      <w:rFonts w:ascii="Times New Roman" w:eastAsia="Times New Roman" w:hAnsi="Times New Roman" w:cs="Times New Roman"/>
                      <w:color w:val="D13438"/>
                      <w:sz w:val="20"/>
                      <w:szCs w:val="20"/>
                      <w:u w:val="single"/>
                    </w:rPr>
                  </w:rPrChange>
                </w:rPr>
                <w:t>0110</w:t>
              </w:r>
            </w:ins>
          </w:p>
        </w:tc>
        <w:tc>
          <w:tcPr>
            <w:tcW w:w="7838" w:type="dxa"/>
            <w:gridSpan w:val="2"/>
            <w:tcBorders>
              <w:top w:val="single" w:sz="8" w:space="0" w:color="1A171C"/>
              <w:left w:val="single" w:sz="8" w:space="0" w:color="1A171C"/>
              <w:bottom w:val="single" w:sz="8" w:space="0" w:color="1A171C"/>
              <w:right w:val="nil"/>
            </w:tcBorders>
            <w:tcPrChange w:id="30317" w:author="Author">
              <w:tcPr>
                <w:tcW w:w="7832" w:type="dxa"/>
                <w:gridSpan w:val="2"/>
                <w:tcBorders>
                  <w:top w:val="single" w:sz="8" w:space="0" w:color="1A171C"/>
                  <w:left w:val="single" w:sz="8" w:space="0" w:color="1A171C"/>
                  <w:bottom w:val="single" w:sz="8" w:space="0" w:color="1A171C"/>
                  <w:right w:val="nil"/>
                </w:tcBorders>
              </w:tcPr>
            </w:tcPrChange>
          </w:tcPr>
          <w:p w14:paraId="7FE1D0A0" w14:textId="77777777" w:rsidR="00CC0A94" w:rsidRPr="00CC0A94" w:rsidRDefault="006C1571">
            <w:pPr>
              <w:pStyle w:val="TableParagraph"/>
              <w:spacing w:before="108"/>
              <w:ind w:left="85"/>
              <w:jc w:val="both"/>
              <w:rPr>
                <w:ins w:id="30318" w:author="Author"/>
                <w:rFonts w:ascii="Times New Roman" w:eastAsia="Times New Roman" w:hAnsi="Times New Roman" w:cs="Times New Roman"/>
                <w:b/>
                <w:bCs/>
                <w:sz w:val="20"/>
                <w:szCs w:val="20"/>
                <w:rPrChange w:id="30319" w:author="Author">
                  <w:rPr>
                    <w:ins w:id="30320" w:author="Author"/>
                  </w:rPr>
                </w:rPrChange>
              </w:rPr>
              <w:pPrChange w:id="30321" w:author="Author">
                <w:pPr/>
              </w:pPrChange>
            </w:pPr>
            <w:ins w:id="30322" w:author="Author">
              <w:del w:id="30323" w:author="Author">
                <w:r>
                  <w:rPr>
                    <w:rFonts w:ascii="Times New Roman" w:eastAsia="Times New Roman" w:hAnsi="Times New Roman" w:cs="Times New Roman"/>
                    <w:b/>
                    <w:bCs/>
                    <w:sz w:val="20"/>
                    <w:szCs w:val="20"/>
                    <w:rPrChange w:id="3032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325" w:author="Author">
                    <w:rPr>
                      <w:rFonts w:ascii="Times New Roman" w:eastAsia="Times New Roman" w:hAnsi="Times New Roman" w:cs="Times New Roman"/>
                      <w:color w:val="D13438"/>
                      <w:sz w:val="20"/>
                      <w:szCs w:val="20"/>
                      <w:u w:val="single"/>
                    </w:rPr>
                  </w:rPrChange>
                </w:rPr>
                <w:t xml:space="preserve">Amount of pledge, lien or collateral </w:t>
              </w:r>
            </w:ins>
          </w:p>
          <w:p w14:paraId="7FE1D0A1" w14:textId="77777777" w:rsidR="00CC0A94" w:rsidRPr="00CC0A94" w:rsidRDefault="006C1571">
            <w:pPr>
              <w:pStyle w:val="TableParagraph"/>
              <w:spacing w:before="108"/>
              <w:ind w:left="85"/>
              <w:jc w:val="both"/>
              <w:rPr>
                <w:ins w:id="30326" w:author="Author"/>
                <w:del w:id="30327" w:author="Author"/>
                <w:rFonts w:ascii="Times New Roman" w:eastAsia="Times New Roman" w:hAnsi="Times New Roman" w:cs="Times New Roman"/>
                <w:sz w:val="20"/>
                <w:szCs w:val="20"/>
                <w:rPrChange w:id="30328" w:author="Author">
                  <w:rPr>
                    <w:ins w:id="30329" w:author="Author"/>
                    <w:del w:id="30330" w:author="Author"/>
                  </w:rPr>
                </w:rPrChange>
              </w:rPr>
              <w:pPrChange w:id="30331" w:author="Author">
                <w:pPr/>
              </w:pPrChange>
            </w:pPr>
            <w:ins w:id="30332" w:author="Author">
              <w:del w:id="30333" w:author="Author">
                <w:r>
                  <w:rPr>
                    <w:rFonts w:ascii="Times New Roman" w:eastAsia="Times New Roman" w:hAnsi="Times New Roman" w:cs="Times New Roman"/>
                    <w:sz w:val="20"/>
                    <w:szCs w:val="20"/>
                    <w:rPrChange w:id="30334" w:author="Author">
                      <w:rPr>
                        <w:rFonts w:ascii="Times New Roman" w:eastAsia="Times New Roman" w:hAnsi="Times New Roman" w:cs="Times New Roman"/>
                        <w:color w:val="D13438"/>
                        <w:sz w:val="20"/>
                        <w:szCs w:val="20"/>
                        <w:u w:val="single"/>
                      </w:rPr>
                    </w:rPrChange>
                  </w:rPr>
                  <w:delText xml:space="preserve">Mandatory if 0100 = “Secured” </w:delText>
                </w:r>
              </w:del>
            </w:ins>
          </w:p>
          <w:p w14:paraId="7FE1D0A2" w14:textId="18C88B18" w:rsidR="00CC0A94" w:rsidRPr="00CC0A94" w:rsidRDefault="006C1571">
            <w:pPr>
              <w:pStyle w:val="TableParagraph"/>
              <w:spacing w:before="108"/>
              <w:ind w:left="85"/>
              <w:jc w:val="both"/>
              <w:rPr>
                <w:rFonts w:ascii="Times New Roman" w:eastAsia="Times New Roman" w:hAnsi="Times New Roman" w:cs="Times New Roman"/>
                <w:sz w:val="20"/>
                <w:szCs w:val="20"/>
                <w:rPrChange w:id="30335" w:author="Author">
                  <w:rPr/>
                </w:rPrChange>
              </w:rPr>
              <w:pPrChange w:id="30336" w:author="Author">
                <w:pPr/>
              </w:pPrChange>
            </w:pPr>
            <w:ins w:id="30337" w:author="Author">
              <w:r>
                <w:rPr>
                  <w:rFonts w:ascii="Times New Roman" w:eastAsia="Times New Roman" w:hAnsi="Times New Roman" w:cs="Times New Roman"/>
                  <w:sz w:val="20"/>
                  <w:szCs w:val="20"/>
                  <w:rPrChange w:id="30338" w:author="Author">
                    <w:rPr>
                      <w:rFonts w:ascii="Times New Roman" w:eastAsia="Times New Roman" w:hAnsi="Times New Roman" w:cs="Times New Roman"/>
                      <w:color w:val="D13438"/>
                      <w:sz w:val="20"/>
                      <w:szCs w:val="20"/>
                      <w:u w:val="single"/>
                    </w:rPr>
                  </w:rPrChange>
                </w:rPr>
                <w:t xml:space="preserve">Where a liability is secured by a pledge, lien or collateral, the gross market value of the latter shall be provided. Otherwise, for unsecured liabilities this category shall be reported as nil. This amount will determine the collateralized and eventually the uncollateralized part of any secured deposit. For collateral pools securing multiple </w:t>
              </w:r>
              <w:del w:id="30339" w:author="Author">
                <w:r>
                  <w:rPr>
                    <w:rFonts w:ascii="Times New Roman" w:eastAsia="Times New Roman" w:hAnsi="Times New Roman" w:cs="Times New Roman"/>
                    <w:sz w:val="20"/>
                    <w:szCs w:val="20"/>
                    <w:rPrChange w:id="30340"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0341" w:author="Author">
                    <w:rPr>
                      <w:rFonts w:ascii="Times New Roman" w:eastAsia="Times New Roman" w:hAnsi="Times New Roman" w:cs="Times New Roman"/>
                      <w:color w:val="D13438"/>
                      <w:sz w:val="20"/>
                      <w:szCs w:val="20"/>
                      <w:u w:val="single"/>
                    </w:rPr>
                  </w:rPrChange>
                </w:rPr>
                <w:t xml:space="preserve"> items, </w:t>
              </w:r>
              <w:r>
                <w:rPr>
                  <w:rFonts w:ascii="Times New Roman" w:eastAsia="Times New Roman" w:hAnsi="Times New Roman" w:cs="Times New Roman"/>
                  <w:sz w:val="20"/>
                  <w:szCs w:val="20"/>
                </w:rPr>
                <w:t xml:space="preserve">determine </w:t>
              </w:r>
              <w:r>
                <w:rPr>
                  <w:rFonts w:ascii="Times New Roman" w:eastAsia="Times New Roman" w:hAnsi="Times New Roman" w:cs="Times New Roman"/>
                  <w:sz w:val="20"/>
                  <w:szCs w:val="20"/>
                  <w:rPrChange w:id="30342" w:author="Author">
                    <w:rPr>
                      <w:rFonts w:ascii="Times New Roman" w:eastAsia="Times New Roman" w:hAnsi="Times New Roman" w:cs="Times New Roman"/>
                      <w:color w:val="D13438"/>
                      <w:sz w:val="20"/>
                      <w:szCs w:val="20"/>
                      <w:u w:val="single"/>
                    </w:rPr>
                  </w:rPrChange>
                </w:rPr>
                <w:t xml:space="preserve">the overall coverage ratio </w:t>
              </w:r>
              <w:del w:id="30343" w:author="Author">
                <w:r>
                  <w:rPr>
                    <w:rFonts w:ascii="Times New Roman" w:eastAsia="Times New Roman" w:hAnsi="Times New Roman" w:cs="Times New Roman"/>
                    <w:sz w:val="20"/>
                    <w:szCs w:val="20"/>
                    <w:rPrChange w:id="30344" w:author="Author">
                      <w:rPr>
                        <w:rFonts w:ascii="Times New Roman" w:eastAsia="Times New Roman" w:hAnsi="Times New Roman" w:cs="Times New Roman"/>
                        <w:color w:val="D13438"/>
                        <w:sz w:val="20"/>
                        <w:szCs w:val="20"/>
                        <w:u w:val="single"/>
                      </w:rPr>
                    </w:rPrChange>
                  </w:rPr>
                  <w:delText xml:space="preserve">should be determined </w:delText>
                </w:r>
              </w:del>
              <w:r>
                <w:rPr>
                  <w:rFonts w:ascii="Times New Roman" w:eastAsia="Times New Roman" w:hAnsi="Times New Roman" w:cs="Times New Roman"/>
                  <w:sz w:val="20"/>
                  <w:szCs w:val="20"/>
                  <w:rPrChange w:id="30345" w:author="Author">
                    <w:rPr>
                      <w:rFonts w:ascii="Times New Roman" w:eastAsia="Times New Roman" w:hAnsi="Times New Roman" w:cs="Times New Roman"/>
                      <w:color w:val="D13438"/>
                      <w:sz w:val="20"/>
                      <w:szCs w:val="20"/>
                      <w:u w:val="single"/>
                    </w:rPr>
                  </w:rPrChange>
                </w:rPr>
                <w:t>and appl</w:t>
              </w:r>
              <w:r>
                <w:rPr>
                  <w:rFonts w:ascii="Times New Roman" w:eastAsia="Times New Roman" w:hAnsi="Times New Roman" w:cs="Times New Roman"/>
                  <w:sz w:val="20"/>
                  <w:szCs w:val="20"/>
                </w:rPr>
                <w:t>y</w:t>
              </w:r>
              <w:del w:id="30346" w:author="Author">
                <w:r>
                  <w:rPr>
                    <w:rFonts w:ascii="Times New Roman" w:eastAsia="Times New Roman" w:hAnsi="Times New Roman" w:cs="Times New Roman"/>
                    <w:sz w:val="20"/>
                    <w:szCs w:val="20"/>
                    <w:rPrChange w:id="30347" w:author="Author">
                      <w:rPr>
                        <w:rFonts w:ascii="Times New Roman" w:eastAsia="Times New Roman" w:hAnsi="Times New Roman" w:cs="Times New Roman"/>
                        <w:color w:val="D13438"/>
                        <w:sz w:val="20"/>
                        <w:szCs w:val="20"/>
                        <w:u w:val="single"/>
                      </w:rPr>
                    </w:rPrChange>
                  </w:rPr>
                  <w:delText>ied</w:delText>
                </w:r>
              </w:del>
              <w:r>
                <w:rPr>
                  <w:rFonts w:ascii="Times New Roman" w:eastAsia="Times New Roman" w:hAnsi="Times New Roman" w:cs="Times New Roman"/>
                  <w:sz w:val="20"/>
                  <w:szCs w:val="20"/>
                  <w:rPrChange w:id="30348" w:author="Author">
                    <w:rPr>
                      <w:rFonts w:ascii="Times New Roman" w:eastAsia="Times New Roman" w:hAnsi="Times New Roman" w:cs="Times New Roman"/>
                      <w:color w:val="D13438"/>
                      <w:sz w:val="20"/>
                      <w:szCs w:val="20"/>
                      <w:u w:val="single"/>
                    </w:rPr>
                  </w:rPrChange>
                </w:rPr>
                <w:t xml:space="preserve"> pro rata to all </w:t>
              </w:r>
              <w:del w:id="30349" w:author="Author">
                <w:r>
                  <w:rPr>
                    <w:rFonts w:ascii="Times New Roman" w:eastAsia="Times New Roman" w:hAnsi="Times New Roman" w:cs="Times New Roman"/>
                    <w:sz w:val="20"/>
                    <w:szCs w:val="20"/>
                    <w:rPrChange w:id="30350"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0351" w:author="Author">
                    <w:rPr>
                      <w:rFonts w:ascii="Times New Roman" w:eastAsia="Times New Roman" w:hAnsi="Times New Roman" w:cs="Times New Roman"/>
                      <w:color w:val="D13438"/>
                      <w:sz w:val="20"/>
                      <w:szCs w:val="20"/>
                      <w:u w:val="single"/>
                    </w:rPr>
                  </w:rPrChange>
                </w:rPr>
                <w:t xml:space="preserve"> items covered by this pool.</w:t>
              </w:r>
            </w:ins>
          </w:p>
        </w:tc>
      </w:tr>
      <w:tr w:rsidR="00CC0A94" w14:paraId="7FE1D0A7" w14:textId="77777777" w:rsidTr="00CC0A94">
        <w:trPr>
          <w:ins w:id="30352" w:author="Author"/>
        </w:trPr>
        <w:tc>
          <w:tcPr>
            <w:tcW w:w="1188" w:type="dxa"/>
            <w:tcBorders>
              <w:top w:val="single" w:sz="8" w:space="0" w:color="1A171C"/>
              <w:left w:val="nil"/>
              <w:bottom w:val="single" w:sz="8" w:space="0" w:color="1A171C"/>
              <w:right w:val="single" w:sz="8" w:space="0" w:color="1A171C"/>
            </w:tcBorders>
            <w:tcPrChange w:id="30353" w:author="Author">
              <w:tcPr>
                <w:tcW w:w="1183" w:type="dxa"/>
                <w:tcBorders>
                  <w:top w:val="single" w:sz="8" w:space="0" w:color="1A171C"/>
                  <w:left w:val="nil"/>
                  <w:bottom w:val="single" w:sz="8" w:space="0" w:color="1A171C"/>
                  <w:right w:val="single" w:sz="8" w:space="0" w:color="1A171C"/>
                </w:tcBorders>
              </w:tcPr>
            </w:tcPrChange>
          </w:tcPr>
          <w:p w14:paraId="7FE1D0A4" w14:textId="77777777" w:rsidR="00CC0A94" w:rsidRPr="00CC0A94" w:rsidRDefault="006C1571">
            <w:pPr>
              <w:rPr>
                <w:rFonts w:ascii="Times New Roman" w:hAnsi="Times New Roman" w:cs="Times New Roman"/>
                <w:rPrChange w:id="30354" w:author="Author">
                  <w:rPr/>
                </w:rPrChange>
              </w:rPr>
            </w:pPr>
            <w:ins w:id="30355" w:author="Author">
              <w:r>
                <w:rPr>
                  <w:rFonts w:ascii="Times New Roman" w:eastAsia="Times New Roman" w:hAnsi="Times New Roman" w:cs="Times New Roman"/>
                  <w:sz w:val="20"/>
                  <w:szCs w:val="20"/>
                  <w:rPrChange w:id="30356" w:author="Author">
                    <w:rPr>
                      <w:rFonts w:ascii="Times New Roman" w:eastAsia="Times New Roman" w:hAnsi="Times New Roman" w:cs="Times New Roman"/>
                      <w:color w:val="D13438"/>
                      <w:sz w:val="20"/>
                      <w:szCs w:val="20"/>
                      <w:u w:val="single"/>
                    </w:rPr>
                  </w:rPrChange>
                </w:rPr>
                <w:t>0115</w:t>
              </w:r>
            </w:ins>
          </w:p>
        </w:tc>
        <w:tc>
          <w:tcPr>
            <w:tcW w:w="7838" w:type="dxa"/>
            <w:gridSpan w:val="2"/>
            <w:tcBorders>
              <w:top w:val="single" w:sz="8" w:space="0" w:color="1A171C"/>
              <w:left w:val="single" w:sz="8" w:space="0" w:color="1A171C"/>
              <w:bottom w:val="single" w:sz="8" w:space="0" w:color="1A171C"/>
              <w:right w:val="nil"/>
            </w:tcBorders>
            <w:tcPrChange w:id="30357" w:author="Author">
              <w:tcPr>
                <w:tcW w:w="7832" w:type="dxa"/>
                <w:gridSpan w:val="2"/>
                <w:tcBorders>
                  <w:top w:val="single" w:sz="8" w:space="0" w:color="1A171C"/>
                  <w:left w:val="single" w:sz="8" w:space="0" w:color="1A171C"/>
                  <w:bottom w:val="single" w:sz="8" w:space="0" w:color="1A171C"/>
                  <w:right w:val="nil"/>
                </w:tcBorders>
              </w:tcPr>
            </w:tcPrChange>
          </w:tcPr>
          <w:p w14:paraId="7FE1D0A5" w14:textId="77777777" w:rsidR="00CC0A94" w:rsidRPr="00CC0A94" w:rsidRDefault="006C1571">
            <w:pPr>
              <w:pStyle w:val="TableParagraph"/>
              <w:spacing w:before="108"/>
              <w:ind w:left="85"/>
              <w:jc w:val="both"/>
              <w:rPr>
                <w:ins w:id="30358" w:author="Author"/>
                <w:rFonts w:ascii="Times New Roman" w:eastAsia="Times New Roman" w:hAnsi="Times New Roman" w:cs="Times New Roman"/>
                <w:b/>
                <w:bCs/>
                <w:sz w:val="20"/>
                <w:szCs w:val="20"/>
                <w:rPrChange w:id="30359" w:author="Author">
                  <w:rPr>
                    <w:ins w:id="30360" w:author="Author"/>
                  </w:rPr>
                </w:rPrChange>
              </w:rPr>
              <w:pPrChange w:id="30361" w:author="Author">
                <w:pPr/>
              </w:pPrChange>
            </w:pPr>
            <w:ins w:id="30362" w:author="Author">
              <w:r>
                <w:rPr>
                  <w:rFonts w:ascii="Times New Roman" w:eastAsia="Times New Roman" w:hAnsi="Times New Roman" w:cs="Times New Roman"/>
                  <w:b/>
                  <w:bCs/>
                  <w:sz w:val="20"/>
                  <w:szCs w:val="20"/>
                  <w:rPrChange w:id="30363" w:author="Author">
                    <w:rPr>
                      <w:rFonts w:ascii="Times New Roman" w:eastAsia="Times New Roman" w:hAnsi="Times New Roman" w:cs="Times New Roman"/>
                      <w:color w:val="D13438"/>
                      <w:sz w:val="20"/>
                      <w:szCs w:val="20"/>
                      <w:u w:val="single"/>
                    </w:rPr>
                  </w:rPrChange>
                </w:rPr>
                <w:t>Amount meeting the conditions for MREL eligibility</w:t>
              </w:r>
              <w:del w:id="30364" w:author="Author">
                <w:r>
                  <w:rPr>
                    <w:rFonts w:ascii="Times New Roman" w:eastAsia="Times New Roman" w:hAnsi="Times New Roman" w:cs="Times New Roman"/>
                    <w:b/>
                    <w:bCs/>
                    <w:sz w:val="20"/>
                    <w:szCs w:val="20"/>
                    <w:rPrChange w:id="30365" w:author="Author">
                      <w:rPr>
                        <w:rFonts w:ascii="Times New Roman" w:eastAsia="Times New Roman" w:hAnsi="Times New Roman" w:cs="Times New Roman"/>
                        <w:color w:val="D13438"/>
                        <w:sz w:val="20"/>
                        <w:szCs w:val="20"/>
                        <w:u w:val="single"/>
                      </w:rPr>
                    </w:rPrChange>
                  </w:rPr>
                  <w:delText>.</w:delText>
                </w:r>
              </w:del>
              <w:r>
                <w:rPr>
                  <w:rFonts w:ascii="Times New Roman" w:eastAsia="Times New Roman" w:hAnsi="Times New Roman" w:cs="Times New Roman"/>
                  <w:b/>
                  <w:bCs/>
                  <w:sz w:val="20"/>
                  <w:szCs w:val="20"/>
                  <w:rPrChange w:id="30366" w:author="Author">
                    <w:rPr>
                      <w:rFonts w:ascii="Times New Roman" w:eastAsia="Times New Roman" w:hAnsi="Times New Roman" w:cs="Times New Roman"/>
                      <w:color w:val="D13438"/>
                      <w:sz w:val="20"/>
                      <w:szCs w:val="20"/>
                      <w:u w:val="single"/>
                    </w:rPr>
                  </w:rPrChange>
                </w:rPr>
                <w:t xml:space="preserve"> </w:t>
              </w:r>
            </w:ins>
          </w:p>
          <w:p w14:paraId="7FE1D0A6"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367" w:author="Author">
                  <w:rPr/>
                </w:rPrChange>
              </w:rPr>
              <w:pPrChange w:id="30368" w:author="Author">
                <w:pPr/>
              </w:pPrChange>
            </w:pPr>
            <w:ins w:id="30369" w:author="Author">
              <w:r>
                <w:rPr>
                  <w:rFonts w:ascii="Times New Roman" w:eastAsia="Times New Roman" w:hAnsi="Times New Roman" w:cs="Times New Roman"/>
                  <w:sz w:val="20"/>
                  <w:szCs w:val="20"/>
                  <w:rPrChange w:id="30370" w:author="Author">
                    <w:rPr>
                      <w:rFonts w:ascii="Times New Roman" w:eastAsia="Times New Roman" w:hAnsi="Times New Roman" w:cs="Times New Roman"/>
                      <w:color w:val="D13438"/>
                      <w:sz w:val="20"/>
                      <w:szCs w:val="20"/>
                      <w:u w:val="single"/>
                    </w:rPr>
                  </w:rPrChange>
                </w:rPr>
                <w:t xml:space="preserve">The </w:t>
              </w:r>
              <w:del w:id="30371" w:author="Author">
                <w:r>
                  <w:rPr>
                    <w:rFonts w:ascii="Times New Roman" w:eastAsia="Times New Roman" w:hAnsi="Times New Roman" w:cs="Times New Roman"/>
                    <w:sz w:val="20"/>
                    <w:szCs w:val="20"/>
                    <w:rPrChange w:id="30372" w:author="Author">
                      <w:rPr>
                        <w:rFonts w:ascii="Times New Roman" w:eastAsia="Times New Roman" w:hAnsi="Times New Roman" w:cs="Times New Roman"/>
                        <w:color w:val="D13438"/>
                        <w:sz w:val="20"/>
                        <w:szCs w:val="20"/>
                        <w:u w:val="single"/>
                      </w:rPr>
                    </w:rPrChange>
                  </w:rPr>
                  <w:delText xml:space="preserve">outstanding </w:delText>
                </w:r>
              </w:del>
              <w:r>
                <w:rPr>
                  <w:rFonts w:ascii="Times New Roman" w:eastAsia="Times New Roman" w:hAnsi="Times New Roman" w:cs="Times New Roman"/>
                  <w:sz w:val="20"/>
                  <w:szCs w:val="20"/>
                  <w:rPrChange w:id="30373" w:author="Author">
                    <w:rPr>
                      <w:rFonts w:ascii="Times New Roman" w:eastAsia="Times New Roman" w:hAnsi="Times New Roman" w:cs="Times New Roman"/>
                      <w:color w:val="D13438"/>
                      <w:sz w:val="20"/>
                      <w:szCs w:val="20"/>
                      <w:u w:val="single"/>
                    </w:rPr>
                  </w:rPrChange>
                </w:rPr>
                <w:t xml:space="preserve">amount of the </w:t>
              </w:r>
              <w:del w:id="30374" w:author="Author">
                <w:r>
                  <w:rPr>
                    <w:rFonts w:ascii="Times New Roman" w:eastAsia="Times New Roman" w:hAnsi="Times New Roman" w:cs="Times New Roman"/>
                    <w:sz w:val="20"/>
                    <w:szCs w:val="20"/>
                    <w:rPrChange w:id="30375" w:author="Author">
                      <w:rPr>
                        <w:rFonts w:ascii="Times New Roman" w:eastAsia="Times New Roman" w:hAnsi="Times New Roman" w:cs="Times New Roman"/>
                        <w:color w:val="D13438"/>
                        <w:sz w:val="20"/>
                        <w:szCs w:val="20"/>
                        <w:u w:val="single"/>
                      </w:rPr>
                    </w:rPrChange>
                  </w:rPr>
                  <w:delText xml:space="preserve">MREL </w:delText>
                </w:r>
              </w:del>
              <w:r>
                <w:rPr>
                  <w:rFonts w:ascii="Times New Roman" w:eastAsia="Times New Roman" w:hAnsi="Times New Roman" w:cs="Times New Roman"/>
                  <w:sz w:val="20"/>
                  <w:szCs w:val="20"/>
                  <w:rPrChange w:id="30376" w:author="Author">
                    <w:rPr>
                      <w:rFonts w:ascii="Times New Roman" w:eastAsia="Times New Roman" w:hAnsi="Times New Roman" w:cs="Times New Roman"/>
                      <w:color w:val="D13438"/>
                      <w:sz w:val="20"/>
                      <w:szCs w:val="20"/>
                      <w:u w:val="single"/>
                    </w:rPr>
                  </w:rPrChange>
                </w:rPr>
                <w:t xml:space="preserve">own funds and eligible liabilities counting towards the requirement set in accordance with </w:t>
              </w:r>
              <w:del w:id="30377" w:author="Author">
                <w:r>
                  <w:rPr>
                    <w:rFonts w:ascii="Times New Roman" w:eastAsia="Times New Roman" w:hAnsi="Times New Roman" w:cs="Times New Roman"/>
                    <w:sz w:val="20"/>
                    <w:szCs w:val="20"/>
                    <w:rPrChange w:id="30378" w:author="Author">
                      <w:rPr>
                        <w:rFonts w:ascii="Times New Roman" w:eastAsia="Times New Roman" w:hAnsi="Times New Roman" w:cs="Times New Roman"/>
                        <w:color w:val="D13438"/>
                        <w:sz w:val="20"/>
                        <w:szCs w:val="20"/>
                        <w:u w:val="single"/>
                      </w:rPr>
                    </w:rPrChange>
                  </w:rPr>
                  <w:delText xml:space="preserve">calculated according to </w:delText>
                </w:r>
              </w:del>
              <w:r>
                <w:rPr>
                  <w:rFonts w:ascii="Times New Roman" w:eastAsia="Times New Roman" w:hAnsi="Times New Roman" w:cs="Times New Roman"/>
                  <w:sz w:val="20"/>
                  <w:szCs w:val="20"/>
                  <w:rPrChange w:id="30379" w:author="Author">
                    <w:rPr>
                      <w:rFonts w:ascii="Times New Roman" w:eastAsia="Times New Roman" w:hAnsi="Times New Roman" w:cs="Times New Roman"/>
                      <w:color w:val="D13438"/>
                      <w:sz w:val="20"/>
                      <w:szCs w:val="20"/>
                      <w:u w:val="single"/>
                    </w:rPr>
                  </w:rPrChange>
                </w:rPr>
                <w:t>Article 45</w:t>
              </w:r>
              <w:del w:id="30380" w:author="Author">
                <w:r>
                  <w:rPr>
                    <w:rFonts w:ascii="Times New Roman" w:eastAsia="Times New Roman" w:hAnsi="Times New Roman" w:cs="Times New Roman"/>
                    <w:sz w:val="20"/>
                    <w:szCs w:val="20"/>
                  </w:rPr>
                  <w:delText xml:space="preserve"> </w:delText>
                </w:r>
                <w:r>
                  <w:rPr>
                    <w:rFonts w:ascii="Times New Roman" w:eastAsia="Times New Roman" w:hAnsi="Times New Roman" w:cs="Times New Roman"/>
                    <w:sz w:val="20"/>
                    <w:szCs w:val="20"/>
                    <w:rPrChange w:id="30381" w:author="Author">
                      <w:rPr>
                        <w:rFonts w:ascii="Times New Roman" w:eastAsia="Times New Roman" w:hAnsi="Times New Roman" w:cs="Times New Roman"/>
                        <w:color w:val="D13438"/>
                        <w:sz w:val="20"/>
                        <w:szCs w:val="20"/>
                        <w:u w:val="single"/>
                      </w:rPr>
                    </w:rPrChange>
                  </w:rPr>
                  <w:delText>a</w:delText>
                </w:r>
              </w:del>
              <w:r>
                <w:rPr>
                  <w:rFonts w:ascii="Times New Roman" w:eastAsia="Times New Roman" w:hAnsi="Times New Roman" w:cs="Times New Roman"/>
                  <w:sz w:val="20"/>
                  <w:szCs w:val="20"/>
                  <w:rPrChange w:id="30382" w:author="Author">
                    <w:rPr>
                      <w:rFonts w:ascii="Times New Roman" w:eastAsia="Times New Roman" w:hAnsi="Times New Roman" w:cs="Times New Roman"/>
                      <w:color w:val="D13438"/>
                      <w:sz w:val="20"/>
                      <w:szCs w:val="20"/>
                      <w:u w:val="single"/>
                    </w:rPr>
                  </w:rPrChange>
                </w:rPr>
                <w:t>(1) of the Directive 2014/59/EU.</w:t>
              </w:r>
            </w:ins>
          </w:p>
        </w:tc>
      </w:tr>
      <w:tr w:rsidR="00CC0A94" w14:paraId="7FE1D0AB" w14:textId="77777777" w:rsidTr="00CC0A94">
        <w:trPr>
          <w:ins w:id="30383" w:author="Author"/>
        </w:trPr>
        <w:tc>
          <w:tcPr>
            <w:tcW w:w="1188" w:type="dxa"/>
            <w:tcBorders>
              <w:top w:val="single" w:sz="8" w:space="0" w:color="1A171C"/>
              <w:left w:val="nil"/>
              <w:bottom w:val="single" w:sz="8" w:space="0" w:color="1A171C"/>
              <w:right w:val="single" w:sz="8" w:space="0" w:color="1A171C"/>
            </w:tcBorders>
            <w:tcPrChange w:id="30384" w:author="Author">
              <w:tcPr>
                <w:tcW w:w="1183" w:type="dxa"/>
                <w:tcBorders>
                  <w:top w:val="single" w:sz="8" w:space="0" w:color="1A171C"/>
                  <w:left w:val="nil"/>
                  <w:bottom w:val="single" w:sz="8" w:space="0" w:color="1A171C"/>
                  <w:right w:val="single" w:sz="8" w:space="0" w:color="1A171C"/>
                </w:tcBorders>
              </w:tcPr>
            </w:tcPrChange>
          </w:tcPr>
          <w:p w14:paraId="7FE1D0A8" w14:textId="77777777" w:rsidR="00CC0A94" w:rsidRPr="00CC0A94" w:rsidRDefault="006C1571">
            <w:pPr>
              <w:rPr>
                <w:rFonts w:ascii="Times New Roman" w:hAnsi="Times New Roman" w:cs="Times New Roman"/>
                <w:rPrChange w:id="30385" w:author="Author">
                  <w:rPr/>
                </w:rPrChange>
              </w:rPr>
            </w:pPr>
            <w:ins w:id="30386" w:author="Author">
              <w:r>
                <w:rPr>
                  <w:rFonts w:ascii="Times New Roman" w:eastAsia="Times New Roman" w:hAnsi="Times New Roman" w:cs="Times New Roman"/>
                  <w:sz w:val="20"/>
                  <w:szCs w:val="20"/>
                  <w:rPrChange w:id="30387" w:author="Author">
                    <w:rPr>
                      <w:rFonts w:ascii="Times New Roman" w:eastAsia="Times New Roman" w:hAnsi="Times New Roman" w:cs="Times New Roman"/>
                      <w:color w:val="D13438"/>
                      <w:sz w:val="20"/>
                      <w:szCs w:val="20"/>
                      <w:u w:val="single"/>
                    </w:rPr>
                  </w:rPrChange>
                </w:rPr>
                <w:t>0120</w:t>
              </w:r>
            </w:ins>
          </w:p>
        </w:tc>
        <w:tc>
          <w:tcPr>
            <w:tcW w:w="7838" w:type="dxa"/>
            <w:gridSpan w:val="2"/>
            <w:tcBorders>
              <w:top w:val="single" w:sz="8" w:space="0" w:color="1A171C"/>
              <w:left w:val="single" w:sz="8" w:space="0" w:color="1A171C"/>
              <w:bottom w:val="single" w:sz="8" w:space="0" w:color="1A171C"/>
              <w:right w:val="nil"/>
            </w:tcBorders>
            <w:tcPrChange w:id="30388" w:author="Author">
              <w:tcPr>
                <w:tcW w:w="7832" w:type="dxa"/>
                <w:gridSpan w:val="2"/>
                <w:tcBorders>
                  <w:top w:val="single" w:sz="8" w:space="0" w:color="1A171C"/>
                  <w:left w:val="single" w:sz="8" w:space="0" w:color="1A171C"/>
                  <w:bottom w:val="single" w:sz="8" w:space="0" w:color="1A171C"/>
                  <w:right w:val="nil"/>
                </w:tcBorders>
              </w:tcPr>
            </w:tcPrChange>
          </w:tcPr>
          <w:p w14:paraId="7FE1D0A9" w14:textId="77777777" w:rsidR="00CC0A94" w:rsidRPr="00CC0A94" w:rsidRDefault="006C1571">
            <w:pPr>
              <w:pStyle w:val="TableParagraph"/>
              <w:spacing w:before="108"/>
              <w:ind w:left="85"/>
              <w:jc w:val="both"/>
              <w:rPr>
                <w:ins w:id="30389" w:author="Author"/>
                <w:rFonts w:ascii="Times New Roman" w:eastAsia="Times New Roman" w:hAnsi="Times New Roman" w:cs="Times New Roman"/>
                <w:b/>
                <w:bCs/>
                <w:sz w:val="20"/>
                <w:szCs w:val="20"/>
                <w:rPrChange w:id="30390" w:author="Author">
                  <w:rPr>
                    <w:ins w:id="30391" w:author="Author"/>
                  </w:rPr>
                </w:rPrChange>
              </w:rPr>
              <w:pPrChange w:id="30392" w:author="Author">
                <w:pPr/>
              </w:pPrChange>
            </w:pPr>
            <w:ins w:id="30393" w:author="Author">
              <w:del w:id="30394" w:author="Author">
                <w:r>
                  <w:rPr>
                    <w:rFonts w:ascii="Times New Roman" w:eastAsia="Times New Roman" w:hAnsi="Times New Roman" w:cs="Times New Roman"/>
                    <w:b/>
                    <w:bCs/>
                    <w:sz w:val="20"/>
                    <w:szCs w:val="20"/>
                    <w:rPrChange w:id="3039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396" w:author="Author">
                    <w:rPr>
                      <w:rFonts w:ascii="Times New Roman" w:eastAsia="Times New Roman" w:hAnsi="Times New Roman" w:cs="Times New Roman"/>
                      <w:color w:val="D13438"/>
                      <w:sz w:val="20"/>
                      <w:szCs w:val="20"/>
                      <w:u w:val="single"/>
                    </w:rPr>
                  </w:rPrChange>
                </w:rPr>
                <w:t xml:space="preserve">Issuance Date for Term Deposits </w:t>
              </w:r>
            </w:ins>
          </w:p>
          <w:p w14:paraId="7FE1D0AA"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397" w:author="Author">
                  <w:rPr/>
                </w:rPrChange>
              </w:rPr>
              <w:pPrChange w:id="30398" w:author="Author">
                <w:pPr/>
              </w:pPrChange>
            </w:pPr>
            <w:ins w:id="30399" w:author="Author">
              <w:r>
                <w:rPr>
                  <w:rFonts w:ascii="Times New Roman" w:eastAsia="Times New Roman" w:hAnsi="Times New Roman" w:cs="Times New Roman"/>
                  <w:sz w:val="20"/>
                  <w:szCs w:val="20"/>
                  <w:rPrChange w:id="30400" w:author="Author">
                    <w:rPr>
                      <w:rFonts w:ascii="Times New Roman" w:eastAsia="Times New Roman" w:hAnsi="Times New Roman" w:cs="Times New Roman"/>
                      <w:color w:val="D13438"/>
                      <w:sz w:val="20"/>
                      <w:szCs w:val="20"/>
                      <w:u w:val="single"/>
                    </w:rPr>
                  </w:rPrChange>
                </w:rPr>
                <w:t>Date of the original issuance of the term deposit.</w:t>
              </w:r>
            </w:ins>
          </w:p>
        </w:tc>
      </w:tr>
      <w:tr w:rsidR="00CC0A94" w14:paraId="7FE1D0AF" w14:textId="77777777" w:rsidTr="00CC0A94">
        <w:trPr>
          <w:ins w:id="30401" w:author="Author"/>
        </w:trPr>
        <w:tc>
          <w:tcPr>
            <w:tcW w:w="1188" w:type="dxa"/>
            <w:vMerge w:val="restart"/>
            <w:tcBorders>
              <w:top w:val="single" w:sz="8" w:space="0" w:color="1A171C"/>
              <w:left w:val="nil"/>
              <w:right w:val="single" w:sz="8" w:space="0" w:color="1A171C"/>
            </w:tcBorders>
            <w:tcPrChange w:id="30402" w:author="Author">
              <w:tcPr>
                <w:tcW w:w="1183" w:type="dxa"/>
                <w:vMerge w:val="restart"/>
                <w:tcBorders>
                  <w:top w:val="single" w:sz="8" w:space="0" w:color="1A171C"/>
                  <w:left w:val="nil"/>
                  <w:bottom w:val="single" w:sz="8" w:space="0" w:color="1A171C"/>
                  <w:right w:val="single" w:sz="8" w:space="0" w:color="1A171C"/>
                </w:tcBorders>
              </w:tcPr>
            </w:tcPrChange>
          </w:tcPr>
          <w:p w14:paraId="7FE1D0AC" w14:textId="77777777" w:rsidR="00CC0A94" w:rsidRPr="00CC0A94" w:rsidRDefault="006C1571">
            <w:pPr>
              <w:rPr>
                <w:rFonts w:ascii="Times New Roman" w:hAnsi="Times New Roman" w:cs="Times New Roman"/>
                <w:rPrChange w:id="30403" w:author="Author">
                  <w:rPr/>
                </w:rPrChange>
              </w:rPr>
            </w:pPr>
            <w:ins w:id="30404" w:author="Author">
              <w:r>
                <w:rPr>
                  <w:rFonts w:ascii="Times New Roman" w:eastAsia="Times New Roman" w:hAnsi="Times New Roman" w:cs="Times New Roman"/>
                  <w:sz w:val="20"/>
                  <w:szCs w:val="20"/>
                  <w:rPrChange w:id="30405" w:author="Author">
                    <w:rPr>
                      <w:rFonts w:ascii="Times New Roman" w:eastAsia="Times New Roman" w:hAnsi="Times New Roman" w:cs="Times New Roman"/>
                      <w:color w:val="D13438"/>
                      <w:sz w:val="20"/>
                      <w:szCs w:val="20"/>
                      <w:u w:val="single"/>
                    </w:rPr>
                  </w:rPrChange>
                </w:rPr>
                <w:t>0130</w:t>
              </w:r>
            </w:ins>
          </w:p>
        </w:tc>
        <w:tc>
          <w:tcPr>
            <w:tcW w:w="7838" w:type="dxa"/>
            <w:gridSpan w:val="2"/>
            <w:tcBorders>
              <w:top w:val="single" w:sz="8" w:space="0" w:color="1A171C"/>
              <w:left w:val="single" w:sz="8" w:space="0" w:color="1A171C"/>
              <w:right w:val="nil"/>
            </w:tcBorders>
            <w:tcPrChange w:id="30406" w:author="Author">
              <w:tcPr>
                <w:tcW w:w="7832" w:type="dxa"/>
                <w:gridSpan w:val="2"/>
                <w:tcBorders>
                  <w:top w:val="single" w:sz="8" w:space="0" w:color="1A171C"/>
                  <w:left w:val="single" w:sz="8" w:space="0" w:color="1A171C"/>
                  <w:bottom w:val="single" w:sz="8" w:space="0" w:color="1A171C"/>
                  <w:right w:val="nil"/>
                </w:tcBorders>
              </w:tcPr>
            </w:tcPrChange>
          </w:tcPr>
          <w:p w14:paraId="7FE1D0AD" w14:textId="77777777" w:rsidR="00CC0A94" w:rsidRPr="00CC0A94" w:rsidRDefault="006C1571">
            <w:pPr>
              <w:pStyle w:val="TableParagraph"/>
              <w:spacing w:before="108"/>
              <w:ind w:left="85"/>
              <w:jc w:val="both"/>
              <w:rPr>
                <w:ins w:id="30407" w:author="Author"/>
                <w:rFonts w:ascii="Times New Roman" w:eastAsia="Times New Roman" w:hAnsi="Times New Roman" w:cs="Times New Roman"/>
                <w:b/>
                <w:bCs/>
                <w:sz w:val="20"/>
                <w:szCs w:val="20"/>
                <w:rPrChange w:id="30408" w:author="Author">
                  <w:rPr>
                    <w:ins w:id="30409" w:author="Author"/>
                  </w:rPr>
                </w:rPrChange>
              </w:rPr>
              <w:pPrChange w:id="30410" w:author="Author">
                <w:pPr/>
              </w:pPrChange>
            </w:pPr>
            <w:ins w:id="30411" w:author="Author">
              <w:del w:id="30412" w:author="Author">
                <w:r>
                  <w:rPr>
                    <w:rFonts w:ascii="Times New Roman" w:eastAsia="Times New Roman" w:hAnsi="Times New Roman" w:cs="Times New Roman"/>
                    <w:b/>
                    <w:bCs/>
                    <w:sz w:val="20"/>
                    <w:szCs w:val="20"/>
                    <w:rPrChange w:id="30413"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414" w:author="Author">
                    <w:rPr>
                      <w:rFonts w:ascii="Times New Roman" w:eastAsia="Times New Roman" w:hAnsi="Times New Roman" w:cs="Times New Roman"/>
                      <w:color w:val="D13438"/>
                      <w:sz w:val="20"/>
                      <w:szCs w:val="20"/>
                      <w:u w:val="single"/>
                    </w:rPr>
                  </w:rPrChange>
                </w:rPr>
                <w:t xml:space="preserve">Earliest redemption date  </w:t>
              </w:r>
            </w:ins>
          </w:p>
          <w:p w14:paraId="7FE1D0AE"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415" w:author="Author">
                  <w:rPr/>
                </w:rPrChange>
              </w:rPr>
              <w:pPrChange w:id="30416" w:author="Author">
                <w:pPr/>
              </w:pPrChange>
            </w:pPr>
            <w:ins w:id="30417" w:author="Author">
              <w:del w:id="30418" w:author="Author">
                <w:r>
                  <w:rPr>
                    <w:rFonts w:ascii="Times New Roman" w:eastAsia="Times New Roman" w:hAnsi="Times New Roman" w:cs="Times New Roman"/>
                    <w:sz w:val="20"/>
                    <w:szCs w:val="20"/>
                    <w:rPrChange w:id="30419" w:author="Author">
                      <w:rPr>
                        <w:rFonts w:ascii="Times New Roman" w:eastAsia="Times New Roman" w:hAnsi="Times New Roman" w:cs="Times New Roman"/>
                        <w:color w:val="D13438"/>
                        <w:sz w:val="20"/>
                        <w:szCs w:val="20"/>
                        <w:u w:val="single"/>
                      </w:rPr>
                    </w:rPrChange>
                  </w:rPr>
                  <w:delText xml:space="preserve">Date of the legal, final maturity of the deposit. </w:delText>
                </w:r>
              </w:del>
              <w:r>
                <w:rPr>
                  <w:rFonts w:ascii="Times New Roman" w:eastAsia="Times New Roman" w:hAnsi="Times New Roman" w:cs="Times New Roman"/>
                  <w:sz w:val="20"/>
                  <w:szCs w:val="20"/>
                  <w:rPrChange w:id="30420" w:author="Author">
                    <w:rPr>
                      <w:rFonts w:ascii="Times New Roman" w:eastAsia="Times New Roman" w:hAnsi="Times New Roman" w:cs="Times New Roman"/>
                      <w:color w:val="D13438"/>
                      <w:sz w:val="20"/>
                      <w:szCs w:val="20"/>
                      <w:u w:val="single"/>
                    </w:rPr>
                  </w:rPrChange>
                </w:rPr>
                <w:t xml:space="preserve">If an option exists for the holders of the </w:t>
              </w:r>
              <w:del w:id="30421" w:author="Author">
                <w:r>
                  <w:rPr>
                    <w:rFonts w:ascii="Times New Roman" w:eastAsia="Times New Roman" w:hAnsi="Times New Roman" w:cs="Times New Roman"/>
                    <w:sz w:val="20"/>
                    <w:szCs w:val="20"/>
                    <w:rPrChange w:id="30422"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30423" w:author="Author">
                    <w:rPr>
                      <w:rFonts w:ascii="Times New Roman" w:eastAsia="Times New Roman" w:hAnsi="Times New Roman" w:cs="Times New Roman"/>
                      <w:color w:val="D13438"/>
                      <w:sz w:val="20"/>
                      <w:szCs w:val="20"/>
                      <w:u w:val="single"/>
                    </w:rPr>
                  </w:rPrChange>
                </w:rPr>
                <w:t xml:space="preserve">creditor to request early reimbursement of the liability, or conditions for early reimbursement are contractually foreseen, </w:t>
              </w:r>
              <w:r>
                <w:rPr>
                  <w:rFonts w:ascii="Times New Roman" w:eastAsia="Times New Roman" w:hAnsi="Times New Roman" w:cs="Times New Roman"/>
                  <w:sz w:val="20"/>
                  <w:szCs w:val="20"/>
                </w:rPr>
                <w:t xml:space="preserve">provide </w:t>
              </w:r>
              <w:r>
                <w:rPr>
                  <w:rFonts w:ascii="Times New Roman" w:eastAsia="Times New Roman" w:hAnsi="Times New Roman" w:cs="Times New Roman"/>
                  <w:sz w:val="20"/>
                  <w:szCs w:val="20"/>
                  <w:rPrChange w:id="30424" w:author="Author">
                    <w:rPr>
                      <w:rFonts w:ascii="Times New Roman" w:eastAsia="Times New Roman" w:hAnsi="Times New Roman" w:cs="Times New Roman"/>
                      <w:color w:val="D13438"/>
                      <w:sz w:val="20"/>
                      <w:szCs w:val="20"/>
                      <w:u w:val="single"/>
                    </w:rPr>
                  </w:rPrChange>
                </w:rPr>
                <w:t>the earliest occurrence date</w:t>
              </w:r>
              <w:del w:id="30425" w:author="Author">
                <w:r>
                  <w:rPr>
                    <w:rFonts w:ascii="Times New Roman" w:eastAsia="Times New Roman" w:hAnsi="Times New Roman" w:cs="Times New Roman"/>
                    <w:sz w:val="20"/>
                    <w:szCs w:val="20"/>
                    <w:rPrChange w:id="30426" w:author="Author">
                      <w:rPr>
                        <w:rFonts w:ascii="Times New Roman" w:eastAsia="Times New Roman" w:hAnsi="Times New Roman" w:cs="Times New Roman"/>
                        <w:color w:val="D13438"/>
                        <w:sz w:val="20"/>
                        <w:szCs w:val="20"/>
                        <w:u w:val="single"/>
                      </w:rPr>
                    </w:rPrChange>
                  </w:rPr>
                  <w:delText xml:space="preserve"> should be completed</w:delText>
                </w:r>
              </w:del>
              <w:r>
                <w:rPr>
                  <w:rFonts w:ascii="Times New Roman" w:eastAsia="Times New Roman" w:hAnsi="Times New Roman" w:cs="Times New Roman"/>
                  <w:sz w:val="20"/>
                  <w:szCs w:val="20"/>
                  <w:rPrChange w:id="30427" w:author="Author">
                    <w:rPr>
                      <w:rFonts w:ascii="Times New Roman" w:eastAsia="Times New Roman" w:hAnsi="Times New Roman" w:cs="Times New Roman"/>
                      <w:color w:val="D13438"/>
                      <w:sz w:val="20"/>
                      <w:szCs w:val="20"/>
                      <w:u w:val="single"/>
                    </w:rPr>
                  </w:rPrChange>
                </w:rPr>
                <w:t xml:space="preserve">, otherwise the date of the legal final maturity of the deposit. If the early reimbursement relates to only a portion of the liability (e.g. early reimbursement of 50% of the nominal amount), </w:t>
              </w:r>
              <w:r>
                <w:rPr>
                  <w:rFonts w:ascii="Times New Roman" w:eastAsia="Times New Roman" w:hAnsi="Times New Roman" w:cs="Times New Roman"/>
                  <w:sz w:val="20"/>
                  <w:szCs w:val="20"/>
                </w:rPr>
                <w:t xml:space="preserve">split </w:t>
              </w:r>
              <w:r>
                <w:rPr>
                  <w:rFonts w:ascii="Times New Roman" w:eastAsia="Times New Roman" w:hAnsi="Times New Roman" w:cs="Times New Roman"/>
                  <w:sz w:val="20"/>
                  <w:szCs w:val="20"/>
                  <w:rPrChange w:id="30428" w:author="Author">
                    <w:rPr>
                      <w:rFonts w:ascii="Times New Roman" w:eastAsia="Times New Roman" w:hAnsi="Times New Roman" w:cs="Times New Roman"/>
                      <w:color w:val="D13438"/>
                      <w:sz w:val="20"/>
                      <w:szCs w:val="20"/>
                      <w:u w:val="single"/>
                    </w:rPr>
                  </w:rPrChange>
                </w:rPr>
                <w:t xml:space="preserve">the liability </w:t>
              </w:r>
              <w:del w:id="30429" w:author="Author">
                <w:r>
                  <w:rPr>
                    <w:rFonts w:ascii="Times New Roman" w:eastAsia="Times New Roman" w:hAnsi="Times New Roman" w:cs="Times New Roman"/>
                    <w:sz w:val="20"/>
                    <w:szCs w:val="20"/>
                    <w:rPrChange w:id="30430" w:author="Author">
                      <w:rPr>
                        <w:rFonts w:ascii="Times New Roman" w:eastAsia="Times New Roman" w:hAnsi="Times New Roman" w:cs="Times New Roman"/>
                        <w:color w:val="D13438"/>
                        <w:sz w:val="20"/>
                        <w:szCs w:val="20"/>
                        <w:u w:val="single"/>
                      </w:rPr>
                    </w:rPrChange>
                  </w:rPr>
                  <w:delText xml:space="preserve">should be split </w:delText>
                </w:r>
              </w:del>
              <w:r>
                <w:rPr>
                  <w:rFonts w:ascii="Times New Roman" w:eastAsia="Times New Roman" w:hAnsi="Times New Roman" w:cs="Times New Roman"/>
                  <w:sz w:val="20"/>
                  <w:szCs w:val="20"/>
                  <w:rPrChange w:id="30431" w:author="Author">
                    <w:rPr>
                      <w:rFonts w:ascii="Times New Roman" w:eastAsia="Times New Roman" w:hAnsi="Times New Roman" w:cs="Times New Roman"/>
                      <w:color w:val="D13438"/>
                      <w:sz w:val="20"/>
                      <w:szCs w:val="20"/>
                      <w:u w:val="single"/>
                    </w:rPr>
                  </w:rPrChange>
                </w:rPr>
                <w:t>to take into account this partial early redemption clause.</w:t>
              </w:r>
              <w:del w:id="30432" w:author="Author">
                <w:r>
                  <w:rPr>
                    <w:rFonts w:ascii="Times New Roman" w:eastAsia="Times New Roman" w:hAnsi="Times New Roman" w:cs="Times New Roman"/>
                    <w:sz w:val="20"/>
                    <w:szCs w:val="20"/>
                    <w:rPrChange w:id="30433" w:author="Author">
                      <w:rPr>
                        <w:rFonts w:ascii="Times New Roman" w:eastAsia="Times New Roman" w:hAnsi="Times New Roman" w:cs="Times New Roman"/>
                        <w:color w:val="D13438"/>
                        <w:sz w:val="20"/>
                        <w:szCs w:val="20"/>
                        <w:u w:val="single"/>
                      </w:rPr>
                    </w:rPrChange>
                  </w:rPr>
                  <w:delText>.</w:delText>
                </w:r>
              </w:del>
            </w:ins>
          </w:p>
        </w:tc>
      </w:tr>
      <w:tr w:rsidR="00CC0A94" w14:paraId="7FE1D0B2" w14:textId="77777777" w:rsidTr="00CC0A94">
        <w:trPr>
          <w:ins w:id="30434" w:author="Author"/>
        </w:trPr>
        <w:tc>
          <w:tcPr>
            <w:tcW w:w="1188" w:type="dxa"/>
            <w:vMerge/>
            <w:tcBorders>
              <w:bottom w:val="single" w:sz="8" w:space="0" w:color="1A171C"/>
              <w:right w:val="single" w:sz="8" w:space="0" w:color="1A171C"/>
            </w:tcBorders>
            <w:vAlign w:val="center"/>
            <w:tcPrChange w:id="30435" w:author="Author">
              <w:tcPr>
                <w:tcW w:w="1183" w:type="dxa"/>
                <w:vMerge/>
                <w:vAlign w:val="center"/>
              </w:tcPr>
            </w:tcPrChange>
          </w:tcPr>
          <w:p w14:paraId="7FE1D0B0" w14:textId="77777777" w:rsidR="00CC0A94" w:rsidRPr="00CC0A94" w:rsidRDefault="00CC0A94">
            <w:pPr>
              <w:rPr>
                <w:rFonts w:ascii="Times New Roman" w:hAnsi="Times New Roman" w:cs="Times New Roman"/>
                <w:rPrChange w:id="30436" w:author="Author">
                  <w:rPr/>
                </w:rPrChange>
              </w:rPr>
            </w:pPr>
          </w:p>
        </w:tc>
        <w:tc>
          <w:tcPr>
            <w:tcW w:w="7838" w:type="dxa"/>
            <w:gridSpan w:val="2"/>
            <w:tcBorders>
              <w:left w:val="single" w:sz="8" w:space="0" w:color="1A171C"/>
              <w:bottom w:val="single" w:sz="8" w:space="0" w:color="1A171C"/>
              <w:right w:val="nil"/>
            </w:tcBorders>
            <w:tcPrChange w:id="30437" w:author="Author">
              <w:tcPr>
                <w:tcW w:w="7832" w:type="dxa"/>
                <w:gridSpan w:val="2"/>
                <w:tcBorders>
                  <w:top w:val="single" w:sz="8" w:space="0" w:color="1A171C"/>
                  <w:left w:val="nil"/>
                  <w:bottom w:val="single" w:sz="8" w:space="0" w:color="1A171C"/>
                  <w:right w:val="nil"/>
                </w:tcBorders>
              </w:tcPr>
            </w:tcPrChange>
          </w:tcPr>
          <w:p w14:paraId="7FE1D0B1"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438" w:author="Author">
                  <w:rPr/>
                </w:rPrChange>
              </w:rPr>
              <w:pPrChange w:id="30439" w:author="Author">
                <w:pPr/>
              </w:pPrChange>
            </w:pPr>
            <w:ins w:id="30440" w:author="Author">
              <w:del w:id="30441" w:author="Author">
                <w:r>
                  <w:rPr>
                    <w:rFonts w:ascii="Times New Roman" w:eastAsia="Times New Roman" w:hAnsi="Times New Roman" w:cs="Times New Roman"/>
                    <w:sz w:val="20"/>
                    <w:szCs w:val="20"/>
                    <w:rPrChange w:id="30442"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0443" w:author="Author">
                    <w:rPr>
                      <w:rFonts w:ascii="Times New Roman" w:eastAsia="Times New Roman" w:hAnsi="Times New Roman" w:cs="Times New Roman"/>
                      <w:color w:val="D13438"/>
                      <w:sz w:val="20"/>
                      <w:szCs w:val="20"/>
                      <w:u w:val="single"/>
                    </w:rPr>
                  </w:rPrChange>
                </w:rPr>
                <w:t xml:space="preserve">For the deposits reported on an aggregate level, the earliest redemption date shall be reported as “2199-12-31”. </w:t>
              </w:r>
            </w:ins>
          </w:p>
        </w:tc>
      </w:tr>
      <w:tr w:rsidR="00CC0A94" w14:paraId="7FE1D0B6" w14:textId="77777777" w:rsidTr="00CC0A94">
        <w:trPr>
          <w:ins w:id="30444" w:author="Author"/>
        </w:trPr>
        <w:tc>
          <w:tcPr>
            <w:tcW w:w="1188" w:type="dxa"/>
            <w:vMerge w:val="restart"/>
            <w:tcBorders>
              <w:top w:val="single" w:sz="8" w:space="0" w:color="1A171C"/>
              <w:left w:val="nil"/>
              <w:right w:val="single" w:sz="8" w:space="0" w:color="1A171C"/>
            </w:tcBorders>
            <w:tcPrChange w:id="30445" w:author="Author">
              <w:tcPr>
                <w:tcW w:w="1183" w:type="dxa"/>
                <w:vMerge w:val="restart"/>
                <w:tcBorders>
                  <w:top w:val="nil"/>
                  <w:left w:val="nil"/>
                  <w:bottom w:val="single" w:sz="8" w:space="0" w:color="1A171C"/>
                  <w:right w:val="single" w:sz="8" w:space="0" w:color="1A171C"/>
                </w:tcBorders>
              </w:tcPr>
            </w:tcPrChange>
          </w:tcPr>
          <w:p w14:paraId="7FE1D0B3" w14:textId="77777777" w:rsidR="00CC0A94" w:rsidRPr="00CC0A94" w:rsidRDefault="006C1571">
            <w:pPr>
              <w:rPr>
                <w:rFonts w:ascii="Times New Roman" w:hAnsi="Times New Roman" w:cs="Times New Roman"/>
                <w:rPrChange w:id="30446" w:author="Author">
                  <w:rPr/>
                </w:rPrChange>
              </w:rPr>
            </w:pPr>
            <w:ins w:id="30447" w:author="Author">
              <w:del w:id="30448" w:author="Author">
                <w:r>
                  <w:rPr>
                    <w:rFonts w:ascii="Times New Roman" w:eastAsia="Times New Roman" w:hAnsi="Times New Roman" w:cs="Times New Roman"/>
                    <w:sz w:val="20"/>
                    <w:szCs w:val="20"/>
                    <w:rPrChange w:id="30449" w:author="Author">
                      <w:rPr>
                        <w:rFonts w:ascii="Times New Roman" w:eastAsia="Times New Roman" w:hAnsi="Times New Roman" w:cs="Times New Roman"/>
                        <w:color w:val="D13438"/>
                        <w:sz w:val="20"/>
                        <w:szCs w:val="20"/>
                        <w:u w:val="single"/>
                      </w:rPr>
                    </w:rPrChange>
                  </w:rPr>
                  <w:delText>0140</w:delText>
                </w:r>
              </w:del>
            </w:ins>
          </w:p>
        </w:tc>
        <w:tc>
          <w:tcPr>
            <w:tcW w:w="7838" w:type="dxa"/>
            <w:gridSpan w:val="2"/>
            <w:tcBorders>
              <w:top w:val="single" w:sz="8" w:space="0" w:color="1A171C"/>
              <w:left w:val="single" w:sz="8" w:space="0" w:color="1A171C"/>
              <w:right w:val="nil"/>
            </w:tcBorders>
            <w:tcPrChange w:id="30450" w:author="Author">
              <w:tcPr>
                <w:tcW w:w="7832" w:type="dxa"/>
                <w:gridSpan w:val="2"/>
                <w:tcBorders>
                  <w:top w:val="single" w:sz="8" w:space="0" w:color="1A171C"/>
                  <w:left w:val="single" w:sz="8" w:space="0" w:color="1A171C"/>
                  <w:bottom w:val="single" w:sz="8" w:space="0" w:color="1A171C"/>
                  <w:right w:val="nil"/>
                </w:tcBorders>
              </w:tcPr>
            </w:tcPrChange>
          </w:tcPr>
          <w:p w14:paraId="7FE1D0B4" w14:textId="77777777" w:rsidR="00CC0A94" w:rsidRPr="00CC0A94" w:rsidRDefault="006C1571">
            <w:pPr>
              <w:pStyle w:val="TableParagraph"/>
              <w:spacing w:before="108"/>
              <w:ind w:left="85"/>
              <w:jc w:val="both"/>
              <w:rPr>
                <w:ins w:id="30451" w:author="Author"/>
                <w:del w:id="30452" w:author="Author"/>
                <w:rFonts w:ascii="Times New Roman" w:eastAsia="Times New Roman" w:hAnsi="Times New Roman" w:cs="Times New Roman"/>
                <w:sz w:val="20"/>
                <w:szCs w:val="20"/>
                <w:rPrChange w:id="30453" w:author="Author">
                  <w:rPr>
                    <w:ins w:id="30454" w:author="Author"/>
                    <w:del w:id="30455" w:author="Author"/>
                  </w:rPr>
                </w:rPrChange>
              </w:rPr>
              <w:pPrChange w:id="30456" w:author="Author">
                <w:pPr/>
              </w:pPrChange>
            </w:pPr>
            <w:ins w:id="30457" w:author="Author">
              <w:del w:id="30458" w:author="Author">
                <w:r>
                  <w:rPr>
                    <w:rFonts w:ascii="Times New Roman" w:eastAsia="Times New Roman" w:hAnsi="Times New Roman" w:cs="Times New Roman"/>
                    <w:sz w:val="20"/>
                    <w:szCs w:val="20"/>
                    <w:rPrChange w:id="30459" w:author="Author">
                      <w:rPr>
                        <w:rFonts w:ascii="Times New Roman" w:eastAsia="Times New Roman" w:hAnsi="Times New Roman" w:cs="Times New Roman"/>
                        <w:color w:val="D13438"/>
                        <w:sz w:val="20"/>
                        <w:szCs w:val="20"/>
                        <w:u w:val="single"/>
                      </w:rPr>
                    </w:rPrChange>
                  </w:rPr>
                  <w:delText xml:space="preserve"> Funding Amount Provided by Any Group Entity </w:delText>
                </w:r>
              </w:del>
            </w:ins>
          </w:p>
          <w:p w14:paraId="7FE1D0B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460" w:author="Author">
                  <w:rPr/>
                </w:rPrChange>
              </w:rPr>
              <w:pPrChange w:id="30461" w:author="Author">
                <w:pPr/>
              </w:pPrChange>
            </w:pPr>
            <w:ins w:id="30462" w:author="Author">
              <w:del w:id="30463" w:author="Author">
                <w:r>
                  <w:rPr>
                    <w:rFonts w:ascii="Times New Roman" w:eastAsia="Times New Roman" w:hAnsi="Times New Roman" w:cs="Times New Roman"/>
                    <w:sz w:val="20"/>
                    <w:szCs w:val="20"/>
                    <w:rPrChange w:id="30464" w:author="Author">
                      <w:rPr>
                        <w:rFonts w:ascii="Times New Roman" w:eastAsia="Times New Roman" w:hAnsi="Times New Roman" w:cs="Times New Roman"/>
                        <w:color w:val="D13438"/>
                        <w:sz w:val="20"/>
                        <w:szCs w:val="20"/>
                        <w:u w:val="single"/>
                      </w:rPr>
                    </w:rPrChange>
                  </w:rPr>
                  <w:delText>Indicate the amount of funding that is provided to the creditor by the issuing entity or another group entity. This is in line with the BRRD requirement that eligible liabilities cannot be financed by the group/entity. The aim of such a disposition is to avoid that MREL liabilities would be directly/indirectly financed by the groups and entities, much in line with the provisions of article 28.1 (b) of the CRR, for which a delegated regulation has been adopted (No 241/2014, subsection 3) , yet extended to all liabilities rather than own funds only.</w:delText>
                </w:r>
              </w:del>
            </w:ins>
          </w:p>
        </w:tc>
      </w:tr>
      <w:tr w:rsidR="00CC0A94" w14:paraId="7FE1D0B9" w14:textId="77777777" w:rsidTr="00CC0A94">
        <w:trPr>
          <w:ins w:id="30465" w:author="Author"/>
        </w:trPr>
        <w:tc>
          <w:tcPr>
            <w:tcW w:w="1188" w:type="dxa"/>
            <w:vMerge/>
            <w:tcBorders>
              <w:bottom w:val="single" w:sz="8" w:space="0" w:color="1A171C"/>
              <w:right w:val="single" w:sz="8" w:space="0" w:color="1A171C"/>
            </w:tcBorders>
            <w:vAlign w:val="center"/>
            <w:tcPrChange w:id="30466" w:author="Author">
              <w:tcPr>
                <w:tcW w:w="1183" w:type="dxa"/>
                <w:vMerge/>
                <w:vAlign w:val="center"/>
              </w:tcPr>
            </w:tcPrChange>
          </w:tcPr>
          <w:p w14:paraId="7FE1D0B7" w14:textId="77777777" w:rsidR="00CC0A94" w:rsidRPr="00CC0A94" w:rsidRDefault="00CC0A94">
            <w:pPr>
              <w:rPr>
                <w:rFonts w:ascii="Times New Roman" w:hAnsi="Times New Roman" w:cs="Times New Roman"/>
                <w:rPrChange w:id="30467" w:author="Author">
                  <w:rPr/>
                </w:rPrChange>
              </w:rPr>
            </w:pPr>
          </w:p>
        </w:tc>
        <w:tc>
          <w:tcPr>
            <w:tcW w:w="7838" w:type="dxa"/>
            <w:gridSpan w:val="2"/>
            <w:tcBorders>
              <w:left w:val="single" w:sz="8" w:space="0" w:color="1A171C"/>
              <w:bottom w:val="single" w:sz="8" w:space="0" w:color="1A171C"/>
              <w:right w:val="nil"/>
            </w:tcBorders>
            <w:tcPrChange w:id="30468" w:author="Author">
              <w:tcPr>
                <w:tcW w:w="7832" w:type="dxa"/>
                <w:gridSpan w:val="2"/>
                <w:tcBorders>
                  <w:top w:val="single" w:sz="8" w:space="0" w:color="1A171C"/>
                  <w:left w:val="nil"/>
                  <w:bottom w:val="single" w:sz="8" w:space="0" w:color="1A171C"/>
                  <w:right w:val="nil"/>
                </w:tcBorders>
              </w:tcPr>
            </w:tcPrChange>
          </w:tcPr>
          <w:p w14:paraId="7FE1D0B8" w14:textId="77777777" w:rsidR="00CC0A94" w:rsidRPr="00CC0A94" w:rsidRDefault="006C1571">
            <w:pPr>
              <w:rPr>
                <w:rFonts w:ascii="Times New Roman" w:hAnsi="Times New Roman" w:cs="Times New Roman"/>
                <w:rPrChange w:id="30469" w:author="Author">
                  <w:rPr/>
                </w:rPrChange>
              </w:rPr>
            </w:pPr>
            <w:ins w:id="30470" w:author="Author">
              <w:del w:id="30471" w:author="Author">
                <w:r>
                  <w:rPr>
                    <w:rFonts w:ascii="Times New Roman" w:eastAsia="Times New Roman" w:hAnsi="Times New Roman" w:cs="Times New Roman"/>
                    <w:color w:val="D13438"/>
                    <w:sz w:val="20"/>
                    <w:szCs w:val="20"/>
                    <w:u w:val="single"/>
                  </w:rPr>
                  <w:delText xml:space="preserve"> In the event that the aggregate covered deposits or the deposits below 1 year is funded by more than one entity, the bank should split the amount in different rows.</w:delText>
                </w:r>
              </w:del>
            </w:ins>
          </w:p>
        </w:tc>
      </w:tr>
    </w:tbl>
    <w:p w14:paraId="7FE1D0BA" w14:textId="77777777" w:rsidR="00CC0A94" w:rsidRPr="00CC0A94" w:rsidRDefault="00CC0A94">
      <w:pPr>
        <w:pStyle w:val="body"/>
        <w:rPr>
          <w:ins w:id="30472" w:author="Author"/>
          <w:rFonts w:ascii="Times New Roman" w:hAnsi="Times New Roman" w:cs="Times New Roman"/>
          <w:color w:val="000000" w:themeColor="text1"/>
          <w:sz w:val="20"/>
          <w:szCs w:val="20"/>
          <w:lang w:val="en-GB"/>
          <w:rPrChange w:id="30473" w:author="Author">
            <w:rPr>
              <w:ins w:id="30474" w:author="Author"/>
              <w:rFonts w:ascii="Calibri" w:hAnsi="Calibri"/>
              <w:color w:val="000000" w:themeColor="text1"/>
              <w:sz w:val="20"/>
              <w:szCs w:val="20"/>
              <w:lang w:val="en-GB"/>
            </w:rPr>
          </w:rPrChange>
        </w:rPr>
      </w:pPr>
    </w:p>
    <w:p w14:paraId="7FE1D0BB" w14:textId="77777777" w:rsidR="00CC0A94" w:rsidRPr="00CC0A94" w:rsidRDefault="00CC0A94">
      <w:pPr>
        <w:rPr>
          <w:ins w:id="30475" w:author="Author"/>
          <w:rFonts w:ascii="Times New Roman" w:hAnsi="Times New Roman" w:cs="Times New Roman"/>
          <w:rPrChange w:id="30476" w:author="Author">
            <w:rPr>
              <w:ins w:id="30477" w:author="Author"/>
              <w:rFonts w:ascii="Calibri" w:hAnsi="Calibri"/>
            </w:rPr>
          </w:rPrChange>
        </w:rPr>
      </w:pPr>
    </w:p>
    <w:p w14:paraId="7FE1D0BC" w14:textId="77777777" w:rsidR="00CC0A94" w:rsidRDefault="00CC0A94">
      <w:pPr>
        <w:pStyle w:val="Instructionsberschrift2"/>
        <w:ind w:left="357"/>
        <w:rPr>
          <w:ins w:id="30478" w:author="Author"/>
          <w:rFonts w:ascii="Times New Roman" w:eastAsia="Calibri" w:hAnsi="Times New Roman" w:cs="Times New Roman"/>
          <w:szCs w:val="20"/>
        </w:rPr>
      </w:pPr>
    </w:p>
    <w:p w14:paraId="7FE1D0BD" w14:textId="75318F67" w:rsidR="00CC0A94" w:rsidRPr="00CC0A94" w:rsidRDefault="006C1571">
      <w:pPr>
        <w:pStyle w:val="Instructionsberschrift2"/>
        <w:numPr>
          <w:ilvl w:val="1"/>
          <w:numId w:val="49"/>
        </w:numPr>
        <w:spacing w:before="0"/>
        <w:ind w:left="357" w:hanging="357"/>
        <w:rPr>
          <w:ins w:id="30479" w:author="Author"/>
          <w:rFonts w:ascii="Times New Roman" w:hAnsi="Times New Roman" w:cs="Times New Roman"/>
          <w:color w:val="000000" w:themeColor="text1"/>
          <w:szCs w:val="20"/>
          <w:rPrChange w:id="30480" w:author="Author">
            <w:rPr>
              <w:ins w:id="30481" w:author="Author"/>
              <w:rFonts w:ascii="Calibri" w:hAnsi="Calibri"/>
              <w:color w:val="000000" w:themeColor="text1"/>
              <w:sz w:val="20"/>
              <w:szCs w:val="20"/>
              <w:lang w:val="en-GB"/>
            </w:rPr>
          </w:rPrChange>
        </w:rPr>
        <w:pPrChange w:id="30482" w:author="Author">
          <w:pPr>
            <w:pStyle w:val="body"/>
          </w:pPr>
        </w:pPrChange>
      </w:pPr>
      <w:ins w:id="30483" w:author="Author">
        <w:r>
          <w:rPr>
            <w:rFonts w:ascii="Times New Roman" w:eastAsiaTheme="minorEastAsia" w:hAnsi="Times New Roman" w:cs="Times New Roman"/>
            <w:rPrChange w:id="30484" w:author="Author">
              <w:rPr/>
            </w:rPrChange>
          </w:rPr>
          <w:t xml:space="preserve"> </w:t>
        </w:r>
        <w:bookmarkStart w:id="30485" w:name="_Toc192249429"/>
        <w:del w:id="30486" w:author="Author">
          <w:r>
            <w:rPr>
              <w:rFonts w:ascii="Times New Roman" w:eastAsiaTheme="minorEastAsia" w:hAnsi="Times New Roman" w:cs="Times New Roman"/>
              <w:rPrChange w:id="30487" w:author="Author">
                <w:rPr/>
              </w:rPrChange>
            </w:rPr>
            <w:delText>Z10.</w:delText>
          </w:r>
          <w:r>
            <w:rPr>
              <w:rFonts w:ascii="Times New Roman" w:eastAsiaTheme="minorEastAsia" w:hAnsi="Times New Roman" w:cs="Times New Roman"/>
            </w:rPr>
            <w:delText>Z11.</w:delText>
          </w:r>
        </w:del>
        <w:r>
          <w:rPr>
            <w:rFonts w:ascii="Times New Roman" w:eastAsiaTheme="minorEastAsia" w:hAnsi="Times New Roman" w:cs="Times New Roman"/>
          </w:rPr>
          <w:t>Z 1</w:t>
        </w:r>
        <w:del w:id="30488" w:author="Author">
          <w:r w:rsidDel="00D34E5E">
            <w:rPr>
              <w:rFonts w:ascii="Times New Roman" w:eastAsiaTheme="minorEastAsia" w:hAnsi="Times New Roman" w:cs="Times New Roman"/>
            </w:rPr>
            <w:delText>1</w:delText>
          </w:r>
        </w:del>
        <w:r w:rsidR="00D34E5E">
          <w:rPr>
            <w:rFonts w:ascii="Times New Roman" w:eastAsiaTheme="minorEastAsia" w:hAnsi="Times New Roman" w:cs="Times New Roman"/>
          </w:rPr>
          <w:t>4</w:t>
        </w:r>
        <w:r>
          <w:rPr>
            <w:rFonts w:ascii="Times New Roman" w:eastAsiaTheme="minorEastAsia" w:hAnsi="Times New Roman" w:cs="Times New Roman"/>
          </w:rPr>
          <w:t>.</w:t>
        </w:r>
        <w:r>
          <w:rPr>
            <w:rFonts w:ascii="Times New Roman" w:eastAsiaTheme="minorEastAsia" w:hAnsi="Times New Roman" w:cs="Times New Roman"/>
            <w:rPrChange w:id="30489" w:author="Author">
              <w:rPr/>
            </w:rPrChange>
          </w:rPr>
          <w:t>0</w:t>
        </w:r>
        <w:del w:id="30490" w:author="Author">
          <w:r w:rsidDel="009A5C0C">
            <w:rPr>
              <w:rFonts w:ascii="Times New Roman" w:eastAsiaTheme="minorEastAsia" w:hAnsi="Times New Roman" w:cs="Times New Roman"/>
              <w:rPrChange w:id="30491" w:author="Author">
                <w:rPr/>
              </w:rPrChange>
            </w:rPr>
            <w:delText>4</w:delText>
          </w:r>
        </w:del>
        <w:r w:rsidR="00D34E5E">
          <w:rPr>
            <w:rFonts w:ascii="Times New Roman" w:eastAsiaTheme="minorEastAsia" w:hAnsi="Times New Roman" w:cs="Times New Roman"/>
          </w:rPr>
          <w:t>0</w:t>
        </w:r>
        <w:r>
          <w:rPr>
            <w:rFonts w:ascii="Times New Roman" w:eastAsiaTheme="minorEastAsia" w:hAnsi="Times New Roman" w:cs="Times New Roman"/>
            <w:rPrChange w:id="30492" w:author="Author">
              <w:rPr/>
            </w:rPrChange>
          </w:rPr>
          <w:t xml:space="preserve"> </w:t>
        </w:r>
        <w:del w:id="30493" w:author="Author">
          <w:r>
            <w:rPr>
              <w:rFonts w:ascii="Times New Roman" w:eastAsiaTheme="minorEastAsia" w:hAnsi="Times New Roman" w:cs="Times New Roman"/>
              <w:rPrChange w:id="30494" w:author="Author">
                <w:rPr/>
              </w:rPrChange>
            </w:rPr>
            <w:delText xml:space="preserve"> </w:delText>
          </w:r>
        </w:del>
        <w:r>
          <w:rPr>
            <w:rFonts w:ascii="Times New Roman" w:eastAsiaTheme="minorEastAsia" w:hAnsi="Times New Roman" w:cs="Times New Roman"/>
            <w:rPrChange w:id="30495" w:author="Author">
              <w:rPr/>
            </w:rPrChange>
          </w:rPr>
          <w:t xml:space="preserve">- </w:t>
        </w:r>
        <w:r>
          <w:rPr>
            <w:rFonts w:ascii="Times New Roman" w:hAnsi="Times New Roman" w:cs="Times New Roman"/>
            <w:color w:val="000000" w:themeColor="text1"/>
          </w:rPr>
          <w:t>Other Financial Liabilities (not included in other tabs, excluding intragroup)</w:t>
        </w:r>
      </w:ins>
      <w:r>
        <w:rPr>
          <w:rFonts w:ascii="Times New Roman" w:hAnsi="Times New Roman" w:cs="Times New Roman"/>
          <w:color w:val="000000" w:themeColor="text1"/>
        </w:rPr>
        <w:t xml:space="preserve"> </w:t>
      </w:r>
      <w:r>
        <w:rPr>
          <w:rFonts w:ascii="Times New Roman" w:eastAsia="Calibri" w:hAnsi="Times New Roman" w:cs="Times New Roman"/>
          <w:szCs w:val="20"/>
        </w:rPr>
        <w:t>(LIAB-G-4)</w:t>
      </w:r>
      <w:bookmarkEnd w:id="30485"/>
    </w:p>
    <w:p w14:paraId="7FE1D0BE" w14:textId="77777777" w:rsidR="00CC0A94" w:rsidRPr="00CC0A94" w:rsidRDefault="006C1571">
      <w:pPr>
        <w:pStyle w:val="Instructionsberschrift2"/>
        <w:ind w:left="357"/>
        <w:rPr>
          <w:ins w:id="30496" w:author="Author"/>
          <w:rFonts w:ascii="Times New Roman" w:eastAsiaTheme="minorEastAsia" w:hAnsi="Times New Roman" w:cs="Times New Roman"/>
          <w:color w:val="000000" w:themeColor="text1"/>
          <w:rPrChange w:id="30497" w:author="Author">
            <w:rPr>
              <w:ins w:id="30498" w:author="Author"/>
              <w:rFonts w:asciiTheme="minorHAnsi" w:eastAsiaTheme="minorEastAsia" w:hAnsiTheme="minorHAnsi" w:cstheme="minorBidi"/>
              <w:color w:val="000000" w:themeColor="text1"/>
            </w:rPr>
          </w:rPrChange>
        </w:rPr>
        <w:pPrChange w:id="30499" w:author="Author">
          <w:pPr>
            <w:pStyle w:val="Instructionsberschrift2"/>
            <w:numPr>
              <w:ilvl w:val="1"/>
              <w:numId w:val="49"/>
            </w:numPr>
            <w:ind w:left="357" w:hanging="357"/>
          </w:pPr>
        </w:pPrChange>
      </w:pPr>
      <w:bookmarkStart w:id="30500" w:name="_Toc81454215"/>
      <w:del w:id="30501" w:author="Author">
        <w:r>
          <w:rPr>
            <w:rFonts w:ascii="Times New Roman" w:hAnsi="Times New Roman" w:cs="Times New Roman"/>
            <w:color w:val="000000" w:themeColor="text1"/>
          </w:rPr>
          <w:delText>04</w:delText>
        </w:r>
      </w:del>
      <w:ins w:id="30502" w:author="Author">
        <w:del w:id="30503" w:author="Author">
          <w:r>
            <w:rPr>
              <w:rFonts w:ascii="Times New Roman" w:hAnsi="Times New Roman" w:cs="Times New Roman"/>
              <w:color w:val="000000" w:themeColor="text1"/>
            </w:rPr>
            <w:delText>T06.01 - Other Financial Liabilities (not included in other tabs, excluding intragroup)</w:delText>
          </w:r>
        </w:del>
        <w:bookmarkEnd w:id="30500"/>
      </w:ins>
    </w:p>
    <w:p w14:paraId="7FE1D0BF" w14:textId="77777777" w:rsidR="00CC0A94" w:rsidRDefault="006C1571">
      <w:pPr>
        <w:pStyle w:val="Numberedtitlelevel3"/>
        <w:rPr>
          <w:ins w:id="30504" w:author="Author"/>
          <w:rFonts w:ascii="Times New Roman" w:hAnsi="Times New Roman" w:cs="Times New Roman"/>
          <w:b w:val="0"/>
          <w:color w:val="000000" w:themeColor="text1"/>
          <w:sz w:val="20"/>
          <w:szCs w:val="20"/>
          <w:u w:val="single"/>
          <w:lang w:val="en-GB"/>
        </w:rPr>
      </w:pPr>
      <w:ins w:id="30505" w:author="Author">
        <w:r>
          <w:rPr>
            <w:rFonts w:ascii="Times New Roman" w:hAnsi="Times New Roman" w:cs="Times New Roman"/>
            <w:b w:val="0"/>
            <w:color w:val="000000" w:themeColor="text1"/>
            <w:sz w:val="20"/>
            <w:szCs w:val="20"/>
            <w:u w:val="single"/>
            <w:lang w:val="en-GB"/>
          </w:rPr>
          <w:t>General remarks</w:t>
        </w:r>
      </w:ins>
    </w:p>
    <w:p w14:paraId="7FE1D0C0" w14:textId="4114230A" w:rsidR="00CC0A94" w:rsidRPr="00CC0A94" w:rsidRDefault="006C1571">
      <w:pPr>
        <w:pStyle w:val="InstructionsText2"/>
        <w:numPr>
          <w:ilvl w:val="2"/>
          <w:numId w:val="209"/>
        </w:numPr>
        <w:spacing w:before="0"/>
        <w:ind w:left="1276"/>
        <w:rPr>
          <w:ins w:id="30506" w:author="Author"/>
          <w:rFonts w:ascii="Times New Roman" w:eastAsia="Cambria" w:hAnsi="Times New Roman" w:cs="Times New Roman"/>
          <w:sz w:val="20"/>
          <w:szCs w:val="20"/>
          <w:lang w:val="en-GB"/>
          <w:rPrChange w:id="30507" w:author="Author">
            <w:rPr>
              <w:ins w:id="30508" w:author="Author"/>
              <w:rFonts w:asciiTheme="minorHAnsi" w:eastAsiaTheme="minorEastAsia" w:hAnsiTheme="minorHAnsi" w:cstheme="minorBidi"/>
              <w:lang w:val="en-GB"/>
            </w:rPr>
          </w:rPrChange>
        </w:rPr>
        <w:pPrChange w:id="30509" w:author="Author">
          <w:pPr>
            <w:pStyle w:val="InstructionsText2"/>
            <w:numPr>
              <w:numId w:val="71"/>
            </w:numPr>
            <w:tabs>
              <w:tab w:val="num" w:pos="360"/>
            </w:tabs>
            <w:spacing w:before="0"/>
            <w:ind w:left="714" w:hanging="357"/>
          </w:pPr>
        </w:pPrChange>
      </w:pPr>
      <w:ins w:id="30510" w:author="Author">
        <w:r>
          <w:rPr>
            <w:rFonts w:ascii="Times New Roman" w:eastAsia="Cambria" w:hAnsi="Times New Roman" w:cs="Times New Roman"/>
            <w:sz w:val="20"/>
            <w:szCs w:val="20"/>
            <w:lang w:val="en-GB"/>
            <w:rPrChange w:id="30511" w:author="Author">
              <w:rPr>
                <w:rFonts w:ascii="Cambria" w:eastAsia="Cambria" w:hAnsi="Cambria" w:cs="Cambria"/>
                <w:sz w:val="20"/>
                <w:szCs w:val="20"/>
                <w:lang w:val="en-GB"/>
              </w:rPr>
            </w:rPrChange>
          </w:rPr>
          <w:t xml:space="preserve">This table covers all the liabilities, that are not reported in any of the other detailed information requirements (i.e. </w:t>
        </w:r>
        <w:del w:id="30512" w:author="Author">
          <w:r>
            <w:rPr>
              <w:rFonts w:ascii="Times New Roman" w:eastAsia="Cambria" w:hAnsi="Times New Roman" w:cs="Times New Roman"/>
              <w:sz w:val="20"/>
              <w:szCs w:val="20"/>
              <w:lang w:val="en-GB"/>
              <w:rPrChange w:id="30513" w:author="Author">
                <w:rPr>
                  <w:rFonts w:ascii="Cambria" w:eastAsia="Cambria" w:hAnsi="Cambria" w:cs="Cambria"/>
                  <w:sz w:val="20"/>
                  <w:szCs w:val="20"/>
                  <w:lang w:val="en-GB"/>
                </w:rPr>
              </w:rPrChange>
            </w:rPr>
            <w:delText>TZ12</w:delText>
          </w:r>
        </w:del>
        <w:r>
          <w:rPr>
            <w:rFonts w:ascii="Times New Roman" w:eastAsia="Cambria" w:hAnsi="Times New Roman" w:cs="Times New Roman"/>
            <w:sz w:val="20"/>
            <w:szCs w:val="20"/>
            <w:lang w:val="en-GB"/>
            <w:rPrChange w:id="30514" w:author="Author">
              <w:rPr>
                <w:rFonts w:ascii="Cambria" w:eastAsia="Cambria" w:hAnsi="Cambria" w:cs="Cambria"/>
                <w:sz w:val="20"/>
                <w:szCs w:val="20"/>
                <w:lang w:val="en-GB"/>
              </w:rPr>
            </w:rPrChange>
          </w:rPr>
          <w:t>Z1</w:t>
        </w:r>
        <w:r w:rsidR="00E22C47">
          <w:rPr>
            <w:rFonts w:ascii="Times New Roman" w:eastAsia="Cambria" w:hAnsi="Times New Roman" w:cs="Times New Roman"/>
            <w:sz w:val="20"/>
            <w:szCs w:val="20"/>
            <w:lang w:val="en-GB"/>
          </w:rPr>
          <w:t>1</w:t>
        </w:r>
        <w:del w:id="30515" w:author="Author">
          <w:r>
            <w:rPr>
              <w:rFonts w:ascii="Times New Roman" w:eastAsia="Cambria" w:hAnsi="Times New Roman" w:cs="Times New Roman"/>
              <w:sz w:val="20"/>
              <w:szCs w:val="20"/>
              <w:lang w:val="en-GB"/>
              <w:rPrChange w:id="30516" w:author="Author">
                <w:rPr>
                  <w:rFonts w:ascii="Cambria" w:eastAsia="Cambria" w:hAnsi="Cambria" w:cs="Cambria"/>
                  <w:sz w:val="20"/>
                  <w:szCs w:val="20"/>
                  <w:lang w:val="en-GB"/>
                </w:rPr>
              </w:rPrChange>
            </w:rPr>
            <w:delText>0</w:delText>
          </w:r>
          <w:r w:rsidDel="00E22C47">
            <w:rPr>
              <w:rFonts w:ascii="Times New Roman" w:eastAsia="Cambria" w:hAnsi="Times New Roman" w:cs="Times New Roman"/>
              <w:sz w:val="20"/>
              <w:szCs w:val="20"/>
              <w:lang w:val="en-GB"/>
            </w:rPr>
            <w:delText>1</w:delText>
          </w:r>
          <w:r>
            <w:rPr>
              <w:rFonts w:ascii="Times New Roman" w:eastAsia="Cambria" w:hAnsi="Times New Roman" w:cs="Times New Roman"/>
              <w:sz w:val="20"/>
              <w:szCs w:val="20"/>
              <w:lang w:val="en-GB"/>
              <w:rPrChange w:id="30517" w:author="Author">
                <w:rPr>
                  <w:rFonts w:ascii="Cambria" w:eastAsia="Cambria" w:hAnsi="Cambria" w:cs="Cambria"/>
                  <w:sz w:val="20"/>
                  <w:szCs w:val="20"/>
                  <w:lang w:val="en-GB"/>
                </w:rPr>
              </w:rPrChange>
            </w:rPr>
            <w:delText>03</w:delText>
          </w:r>
        </w:del>
        <w:r>
          <w:rPr>
            <w:rFonts w:ascii="Times New Roman" w:eastAsia="Cambria" w:hAnsi="Times New Roman" w:cs="Times New Roman"/>
            <w:sz w:val="20"/>
            <w:szCs w:val="20"/>
            <w:lang w:val="en-GB"/>
            <w:rPrChange w:id="30518" w:author="Author">
              <w:rPr>
                <w:rFonts w:ascii="Cambria" w:eastAsia="Cambria" w:hAnsi="Cambria" w:cs="Cambria"/>
                <w:sz w:val="20"/>
                <w:szCs w:val="20"/>
                <w:lang w:val="en-GB"/>
              </w:rPr>
            </w:rPrChange>
          </w:rPr>
          <w:t>.0</w:t>
        </w:r>
        <w:r w:rsidR="00E22C47">
          <w:rPr>
            <w:rFonts w:ascii="Times New Roman" w:eastAsia="Cambria" w:hAnsi="Times New Roman" w:cs="Times New Roman"/>
            <w:sz w:val="20"/>
            <w:szCs w:val="20"/>
            <w:lang w:val="en-GB"/>
          </w:rPr>
          <w:t>0</w:t>
        </w:r>
        <w:del w:id="30519" w:author="Author">
          <w:r w:rsidDel="00E22C47">
            <w:rPr>
              <w:rFonts w:ascii="Times New Roman" w:eastAsia="Cambria" w:hAnsi="Times New Roman" w:cs="Times New Roman"/>
              <w:sz w:val="20"/>
              <w:szCs w:val="20"/>
              <w:lang w:val="en-GB"/>
              <w:rPrChange w:id="30520" w:author="Author">
                <w:rPr>
                  <w:rFonts w:ascii="Cambria" w:eastAsia="Cambria" w:hAnsi="Cambria" w:cs="Cambria"/>
                  <w:sz w:val="20"/>
                  <w:szCs w:val="20"/>
                  <w:lang w:val="en-GB"/>
                </w:rPr>
              </w:rPrChange>
            </w:rPr>
            <w:delText>1</w:delText>
          </w:r>
        </w:del>
        <w:r>
          <w:rPr>
            <w:rFonts w:ascii="Times New Roman" w:eastAsia="Cambria" w:hAnsi="Times New Roman" w:cs="Times New Roman"/>
            <w:sz w:val="20"/>
            <w:szCs w:val="20"/>
            <w:lang w:val="en-GB"/>
            <w:rPrChange w:id="30521" w:author="Author">
              <w:rPr>
                <w:rFonts w:ascii="Cambria" w:eastAsia="Cambria" w:hAnsi="Cambria" w:cs="Cambria"/>
                <w:sz w:val="20"/>
                <w:szCs w:val="20"/>
                <w:lang w:val="en-GB"/>
              </w:rPr>
            </w:rPrChange>
          </w:rPr>
          <w:t xml:space="preserve">, </w:t>
        </w:r>
        <w:del w:id="30522" w:author="Author">
          <w:r>
            <w:rPr>
              <w:rFonts w:ascii="Times New Roman" w:eastAsia="Cambria" w:hAnsi="Times New Roman" w:cs="Times New Roman"/>
              <w:sz w:val="20"/>
              <w:szCs w:val="20"/>
              <w:lang w:val="en-GB"/>
              <w:rPrChange w:id="30523" w:author="Author">
                <w:rPr>
                  <w:rFonts w:ascii="Cambria" w:eastAsia="Cambria" w:hAnsi="Cambria" w:cs="Cambria"/>
                  <w:sz w:val="20"/>
                  <w:szCs w:val="20"/>
                  <w:lang w:val="en-GB"/>
                </w:rPr>
              </w:rPrChange>
            </w:rPr>
            <w:delText>T</w:delText>
          </w:r>
        </w:del>
        <w:r>
          <w:rPr>
            <w:rFonts w:ascii="Times New Roman" w:eastAsia="Cambria" w:hAnsi="Times New Roman" w:cs="Times New Roman"/>
            <w:sz w:val="20"/>
            <w:szCs w:val="20"/>
            <w:lang w:val="en-GB"/>
            <w:rPrChange w:id="30524" w:author="Author">
              <w:rPr>
                <w:rFonts w:ascii="Cambria" w:eastAsia="Cambria" w:hAnsi="Cambria" w:cs="Cambria"/>
                <w:sz w:val="20"/>
                <w:szCs w:val="20"/>
                <w:lang w:val="en-GB"/>
              </w:rPr>
            </w:rPrChange>
          </w:rPr>
          <w:t>Z</w:t>
        </w:r>
        <w:del w:id="30525" w:author="Author">
          <w:r>
            <w:rPr>
              <w:rFonts w:ascii="Times New Roman" w:eastAsia="Cambria" w:hAnsi="Times New Roman" w:cs="Times New Roman"/>
              <w:sz w:val="20"/>
              <w:szCs w:val="20"/>
              <w:lang w:val="en-GB"/>
              <w:rPrChange w:id="30526" w:author="Author">
                <w:rPr>
                  <w:rFonts w:ascii="Cambria" w:eastAsia="Cambria" w:hAnsi="Cambria" w:cs="Cambria"/>
                  <w:sz w:val="20"/>
                  <w:szCs w:val="20"/>
                  <w:lang w:val="en-GB"/>
                </w:rPr>
              </w:rPrChange>
            </w:rPr>
            <w:delText>04</w:delText>
          </w:r>
        </w:del>
        <w:r>
          <w:rPr>
            <w:rFonts w:ascii="Times New Roman" w:eastAsia="Cambria" w:hAnsi="Times New Roman" w:cs="Times New Roman"/>
            <w:sz w:val="20"/>
            <w:szCs w:val="20"/>
            <w:lang w:val="en-GB"/>
            <w:rPrChange w:id="30527" w:author="Author">
              <w:rPr>
                <w:rFonts w:ascii="Cambria" w:eastAsia="Cambria" w:hAnsi="Cambria" w:cs="Cambria"/>
                <w:sz w:val="20"/>
                <w:szCs w:val="20"/>
                <w:lang w:val="en-GB"/>
              </w:rPr>
            </w:rPrChange>
          </w:rPr>
          <w:t>1</w:t>
        </w:r>
        <w:del w:id="30528" w:author="Author">
          <w:r>
            <w:rPr>
              <w:rFonts w:ascii="Times New Roman" w:eastAsia="Cambria" w:hAnsi="Times New Roman" w:cs="Times New Roman"/>
              <w:sz w:val="20"/>
              <w:szCs w:val="20"/>
              <w:lang w:val="en-GB"/>
              <w:rPrChange w:id="30529" w:author="Author">
                <w:rPr>
                  <w:rFonts w:ascii="Cambria" w:eastAsia="Cambria" w:hAnsi="Cambria" w:cs="Cambria"/>
                  <w:sz w:val="20"/>
                  <w:szCs w:val="20"/>
                  <w:lang w:val="en-GB"/>
                </w:rPr>
              </w:rPrChange>
            </w:rPr>
            <w:delText>20</w:delText>
          </w:r>
          <w:r w:rsidDel="00E22C47">
            <w:rPr>
              <w:rFonts w:ascii="Times New Roman" w:eastAsia="Cambria" w:hAnsi="Times New Roman" w:cs="Times New Roman"/>
              <w:sz w:val="20"/>
              <w:szCs w:val="20"/>
              <w:lang w:val="en-GB"/>
            </w:rPr>
            <w:delText>1</w:delText>
          </w:r>
        </w:del>
        <w:r w:rsidR="00E22C47">
          <w:rPr>
            <w:rFonts w:ascii="Times New Roman" w:eastAsia="Cambria" w:hAnsi="Times New Roman" w:cs="Times New Roman"/>
            <w:sz w:val="20"/>
            <w:szCs w:val="20"/>
            <w:lang w:val="en-GB"/>
          </w:rPr>
          <w:t>2</w:t>
        </w:r>
        <w:r>
          <w:rPr>
            <w:rFonts w:ascii="Times New Roman" w:eastAsia="Cambria" w:hAnsi="Times New Roman" w:cs="Times New Roman"/>
            <w:sz w:val="20"/>
            <w:szCs w:val="20"/>
            <w:lang w:val="en-GB"/>
            <w:rPrChange w:id="30530" w:author="Author">
              <w:rPr>
                <w:rFonts w:ascii="Cambria" w:eastAsia="Cambria" w:hAnsi="Cambria" w:cs="Cambria"/>
                <w:sz w:val="20"/>
                <w:szCs w:val="20"/>
                <w:lang w:val="en-GB"/>
              </w:rPr>
            </w:rPrChange>
          </w:rPr>
          <w:t>.0</w:t>
        </w:r>
        <w:r w:rsidR="00E22C47">
          <w:rPr>
            <w:rFonts w:ascii="Times New Roman" w:eastAsia="Cambria" w:hAnsi="Times New Roman" w:cs="Times New Roman"/>
            <w:sz w:val="20"/>
            <w:szCs w:val="20"/>
            <w:lang w:val="en-GB"/>
          </w:rPr>
          <w:t>0</w:t>
        </w:r>
        <w:del w:id="30531" w:author="Author">
          <w:r>
            <w:rPr>
              <w:rFonts w:ascii="Times New Roman" w:eastAsia="Cambria" w:hAnsi="Times New Roman" w:cs="Times New Roman"/>
              <w:sz w:val="20"/>
              <w:szCs w:val="20"/>
              <w:lang w:val="en-GB"/>
              <w:rPrChange w:id="30532" w:author="Author">
                <w:rPr>
                  <w:rFonts w:ascii="Cambria" w:eastAsia="Cambria" w:hAnsi="Cambria" w:cs="Cambria"/>
                  <w:sz w:val="20"/>
                  <w:szCs w:val="20"/>
                  <w:lang w:val="en-GB"/>
                </w:rPr>
              </w:rPrChange>
            </w:rPr>
            <w:delText>0</w:delText>
          </w:r>
          <w:r w:rsidDel="00E22C47">
            <w:rPr>
              <w:rFonts w:ascii="Times New Roman" w:eastAsia="Cambria" w:hAnsi="Times New Roman" w:cs="Times New Roman"/>
              <w:sz w:val="20"/>
              <w:szCs w:val="20"/>
              <w:lang w:val="en-GB"/>
              <w:rPrChange w:id="30533" w:author="Author">
                <w:rPr>
                  <w:rFonts w:ascii="Cambria" w:eastAsia="Cambria" w:hAnsi="Cambria" w:cs="Cambria"/>
                  <w:sz w:val="20"/>
                  <w:szCs w:val="20"/>
                  <w:lang w:val="en-GB"/>
                </w:rPr>
              </w:rPrChange>
            </w:rPr>
            <w:delText>2</w:delText>
          </w:r>
          <w:r>
            <w:rPr>
              <w:rFonts w:ascii="Times New Roman" w:eastAsia="Cambria" w:hAnsi="Times New Roman" w:cs="Times New Roman"/>
              <w:sz w:val="20"/>
              <w:szCs w:val="20"/>
              <w:lang w:val="en-GB"/>
              <w:rPrChange w:id="30534" w:author="Author">
                <w:rPr>
                  <w:rFonts w:ascii="Cambria" w:eastAsia="Cambria" w:hAnsi="Cambria" w:cs="Cambria"/>
                  <w:sz w:val="20"/>
                  <w:szCs w:val="20"/>
                  <w:lang w:val="en-GB"/>
                </w:rPr>
              </w:rPrChange>
            </w:rPr>
            <w:delText>4</w:delText>
          </w:r>
        </w:del>
        <w:r>
          <w:rPr>
            <w:rFonts w:ascii="Times New Roman" w:eastAsia="Cambria" w:hAnsi="Times New Roman" w:cs="Times New Roman"/>
            <w:sz w:val="20"/>
            <w:szCs w:val="20"/>
            <w:lang w:val="en-GB"/>
            <w:rPrChange w:id="30535" w:author="Author">
              <w:rPr>
                <w:rFonts w:ascii="Cambria" w:eastAsia="Cambria" w:hAnsi="Cambria" w:cs="Cambria"/>
                <w:sz w:val="20"/>
                <w:szCs w:val="20"/>
                <w:lang w:val="en-GB"/>
              </w:rPr>
            </w:rPrChange>
          </w:rPr>
          <w:t xml:space="preserve">, </w:t>
        </w:r>
        <w:del w:id="30536" w:author="Author">
          <w:r>
            <w:rPr>
              <w:rFonts w:ascii="Times New Roman" w:eastAsia="Cambria" w:hAnsi="Times New Roman" w:cs="Times New Roman"/>
              <w:sz w:val="20"/>
              <w:szCs w:val="20"/>
              <w:lang w:val="en-GB"/>
              <w:rPrChange w:id="30537" w:author="Author">
                <w:rPr>
                  <w:rFonts w:ascii="Cambria" w:eastAsia="Cambria" w:hAnsi="Cambria" w:cs="Cambria"/>
                  <w:sz w:val="20"/>
                  <w:szCs w:val="20"/>
                  <w:lang w:val="en-GB"/>
                </w:rPr>
              </w:rPrChange>
            </w:rPr>
            <w:delText>T</w:delText>
          </w:r>
        </w:del>
        <w:r>
          <w:rPr>
            <w:rFonts w:ascii="Times New Roman" w:eastAsia="Cambria" w:hAnsi="Times New Roman" w:cs="Times New Roman"/>
            <w:sz w:val="20"/>
            <w:szCs w:val="20"/>
            <w:lang w:val="en-GB"/>
            <w:rPrChange w:id="30538" w:author="Author">
              <w:rPr>
                <w:rFonts w:ascii="Cambria" w:eastAsia="Cambria" w:hAnsi="Cambria" w:cs="Cambria"/>
                <w:sz w:val="20"/>
                <w:szCs w:val="20"/>
                <w:lang w:val="en-GB"/>
              </w:rPr>
            </w:rPrChange>
          </w:rPr>
          <w:t>Z</w:t>
        </w:r>
        <w:del w:id="30539" w:author="Author">
          <w:r>
            <w:rPr>
              <w:rFonts w:ascii="Times New Roman" w:eastAsia="Cambria" w:hAnsi="Times New Roman" w:cs="Times New Roman"/>
              <w:sz w:val="20"/>
              <w:szCs w:val="20"/>
              <w:lang w:val="en-GB"/>
              <w:rPrChange w:id="30540" w:author="Author">
                <w:rPr>
                  <w:rFonts w:ascii="Cambria" w:eastAsia="Cambria" w:hAnsi="Cambria" w:cs="Cambria"/>
                  <w:sz w:val="20"/>
                  <w:szCs w:val="20"/>
                  <w:lang w:val="en-GB"/>
                </w:rPr>
              </w:rPrChange>
            </w:rPr>
            <w:delText>05</w:delText>
          </w:r>
        </w:del>
        <w:r>
          <w:rPr>
            <w:rFonts w:ascii="Times New Roman" w:eastAsia="Cambria" w:hAnsi="Times New Roman" w:cs="Times New Roman"/>
            <w:sz w:val="20"/>
            <w:szCs w:val="20"/>
            <w:lang w:val="en-GB"/>
            <w:rPrChange w:id="30541" w:author="Author">
              <w:rPr>
                <w:rFonts w:ascii="Cambria" w:eastAsia="Cambria" w:hAnsi="Cambria" w:cs="Cambria"/>
                <w:sz w:val="20"/>
                <w:szCs w:val="20"/>
                <w:lang w:val="en-GB"/>
              </w:rPr>
            </w:rPrChange>
          </w:rPr>
          <w:t>1</w:t>
        </w:r>
        <w:del w:id="30542" w:author="Author">
          <w:r>
            <w:rPr>
              <w:rFonts w:ascii="Times New Roman" w:eastAsia="Cambria" w:hAnsi="Times New Roman" w:cs="Times New Roman"/>
              <w:sz w:val="20"/>
              <w:szCs w:val="20"/>
              <w:lang w:val="en-GB"/>
              <w:rPrChange w:id="30543" w:author="Author">
                <w:rPr>
                  <w:rFonts w:ascii="Cambria" w:eastAsia="Cambria" w:hAnsi="Cambria" w:cs="Cambria"/>
                  <w:sz w:val="20"/>
                  <w:szCs w:val="20"/>
                  <w:lang w:val="en-GB"/>
                </w:rPr>
              </w:rPrChange>
            </w:rPr>
            <w:delText>20</w:delText>
          </w:r>
          <w:r w:rsidDel="00E22C47">
            <w:rPr>
              <w:rFonts w:ascii="Times New Roman" w:eastAsia="Cambria" w:hAnsi="Times New Roman" w:cs="Times New Roman"/>
              <w:sz w:val="20"/>
              <w:szCs w:val="20"/>
              <w:lang w:val="en-GB"/>
            </w:rPr>
            <w:delText>1</w:delText>
          </w:r>
        </w:del>
        <w:r w:rsidR="00E22C47">
          <w:rPr>
            <w:rFonts w:ascii="Times New Roman" w:eastAsia="Cambria" w:hAnsi="Times New Roman" w:cs="Times New Roman"/>
            <w:sz w:val="20"/>
            <w:szCs w:val="20"/>
            <w:lang w:val="en-GB"/>
          </w:rPr>
          <w:t>3</w:t>
        </w:r>
        <w:r>
          <w:rPr>
            <w:rFonts w:ascii="Times New Roman" w:eastAsia="Cambria" w:hAnsi="Times New Roman" w:cs="Times New Roman"/>
            <w:sz w:val="20"/>
            <w:szCs w:val="20"/>
            <w:lang w:val="en-GB"/>
            <w:rPrChange w:id="30544" w:author="Author">
              <w:rPr>
                <w:rFonts w:ascii="Cambria" w:eastAsia="Cambria" w:hAnsi="Cambria" w:cs="Cambria"/>
                <w:sz w:val="20"/>
                <w:szCs w:val="20"/>
                <w:lang w:val="en-GB"/>
              </w:rPr>
            </w:rPrChange>
          </w:rPr>
          <w:t>.0</w:t>
        </w:r>
        <w:del w:id="30545" w:author="Author">
          <w:r>
            <w:rPr>
              <w:rFonts w:ascii="Times New Roman" w:eastAsia="Cambria" w:hAnsi="Times New Roman" w:cs="Times New Roman"/>
              <w:sz w:val="20"/>
              <w:szCs w:val="20"/>
              <w:lang w:val="en-GB"/>
              <w:rPrChange w:id="30546" w:author="Author">
                <w:rPr>
                  <w:rFonts w:ascii="Cambria" w:eastAsia="Cambria" w:hAnsi="Cambria" w:cs="Cambria"/>
                  <w:sz w:val="20"/>
                  <w:szCs w:val="20"/>
                  <w:lang w:val="en-GB"/>
                </w:rPr>
              </w:rPrChange>
            </w:rPr>
            <w:delText>15</w:delText>
          </w:r>
          <w:r w:rsidDel="00E22C47">
            <w:rPr>
              <w:rFonts w:ascii="Times New Roman" w:eastAsia="Cambria" w:hAnsi="Times New Roman" w:cs="Times New Roman"/>
              <w:sz w:val="20"/>
              <w:szCs w:val="20"/>
              <w:lang w:val="en-GB"/>
              <w:rPrChange w:id="30547" w:author="Author">
                <w:rPr>
                  <w:rFonts w:ascii="Cambria" w:eastAsia="Cambria" w:hAnsi="Cambria" w:cs="Cambria"/>
                  <w:sz w:val="20"/>
                  <w:szCs w:val="20"/>
                  <w:lang w:val="en-GB"/>
                </w:rPr>
              </w:rPrChange>
            </w:rPr>
            <w:delText>3</w:delText>
          </w:r>
        </w:del>
        <w:r w:rsidR="00E22C47">
          <w:rPr>
            <w:rFonts w:ascii="Times New Roman" w:eastAsia="Cambria" w:hAnsi="Times New Roman" w:cs="Times New Roman"/>
            <w:sz w:val="20"/>
            <w:szCs w:val="20"/>
            <w:lang w:val="en-GB"/>
          </w:rPr>
          <w:t>0</w:t>
        </w:r>
        <w:r>
          <w:rPr>
            <w:rFonts w:ascii="Times New Roman" w:eastAsia="Cambria" w:hAnsi="Times New Roman" w:cs="Times New Roman"/>
            <w:sz w:val="20"/>
            <w:szCs w:val="20"/>
            <w:lang w:val="en-GB"/>
            <w:rPrChange w:id="30548" w:author="Author">
              <w:rPr>
                <w:rFonts w:ascii="Cambria" w:eastAsia="Cambria" w:hAnsi="Cambria" w:cs="Cambria"/>
                <w:sz w:val="20"/>
                <w:szCs w:val="20"/>
                <w:lang w:val="en-GB"/>
              </w:rPr>
            </w:rPrChange>
          </w:rPr>
          <w:t xml:space="preserve">, </w:t>
        </w:r>
        <w:del w:id="30549" w:author="Author">
          <w:r>
            <w:rPr>
              <w:rFonts w:ascii="Times New Roman" w:eastAsia="Cambria" w:hAnsi="Times New Roman" w:cs="Times New Roman"/>
              <w:sz w:val="20"/>
              <w:szCs w:val="20"/>
              <w:lang w:val="en-GB"/>
              <w:rPrChange w:id="30550" w:author="Author">
                <w:rPr>
                  <w:rFonts w:ascii="Cambria" w:eastAsia="Cambria" w:hAnsi="Cambria" w:cs="Cambria"/>
                  <w:sz w:val="20"/>
                  <w:szCs w:val="20"/>
                  <w:lang w:val="en-GB"/>
                </w:rPr>
              </w:rPrChange>
            </w:rPr>
            <w:delText>T</w:delText>
          </w:r>
        </w:del>
        <w:r>
          <w:rPr>
            <w:rFonts w:ascii="Times New Roman" w:eastAsia="Cambria" w:hAnsi="Times New Roman" w:cs="Times New Roman"/>
            <w:sz w:val="20"/>
            <w:szCs w:val="20"/>
            <w:lang w:val="en-GB"/>
            <w:rPrChange w:id="30551" w:author="Author">
              <w:rPr>
                <w:rFonts w:ascii="Cambria" w:eastAsia="Cambria" w:hAnsi="Cambria" w:cs="Cambria"/>
                <w:sz w:val="20"/>
                <w:szCs w:val="20"/>
                <w:lang w:val="en-GB"/>
              </w:rPr>
            </w:rPrChange>
          </w:rPr>
          <w:t>Z</w:t>
        </w:r>
        <w:del w:id="30552" w:author="Author">
          <w:r>
            <w:rPr>
              <w:rFonts w:ascii="Times New Roman" w:eastAsia="Cambria" w:hAnsi="Times New Roman" w:cs="Times New Roman"/>
              <w:sz w:val="20"/>
              <w:szCs w:val="20"/>
              <w:lang w:val="en-GB"/>
              <w:rPrChange w:id="30553" w:author="Author">
                <w:rPr>
                  <w:rFonts w:ascii="Cambria" w:eastAsia="Cambria" w:hAnsi="Cambria" w:cs="Cambria"/>
                  <w:sz w:val="20"/>
                  <w:szCs w:val="20"/>
                  <w:lang w:val="en-GB"/>
                </w:rPr>
              </w:rPrChange>
            </w:rPr>
            <w:delText>07</w:delText>
          </w:r>
        </w:del>
        <w:r>
          <w:rPr>
            <w:rFonts w:ascii="Times New Roman" w:eastAsia="Cambria" w:hAnsi="Times New Roman" w:cs="Times New Roman"/>
            <w:sz w:val="20"/>
            <w:szCs w:val="20"/>
            <w:lang w:val="en-GB"/>
            <w:rPrChange w:id="30554" w:author="Author">
              <w:rPr>
                <w:rFonts w:ascii="Cambria" w:eastAsia="Cambria" w:hAnsi="Cambria" w:cs="Cambria"/>
                <w:sz w:val="20"/>
                <w:szCs w:val="20"/>
                <w:lang w:val="en-GB"/>
              </w:rPr>
            </w:rPrChange>
          </w:rPr>
          <w:t>1</w:t>
        </w:r>
        <w:r w:rsidR="00E22C47">
          <w:rPr>
            <w:rFonts w:ascii="Times New Roman" w:eastAsia="Cambria" w:hAnsi="Times New Roman" w:cs="Times New Roman"/>
            <w:sz w:val="20"/>
            <w:szCs w:val="20"/>
            <w:lang w:val="en-GB"/>
          </w:rPr>
          <w:t>5</w:t>
        </w:r>
        <w:del w:id="30555" w:author="Author">
          <w:r>
            <w:rPr>
              <w:rFonts w:ascii="Times New Roman" w:eastAsia="Cambria" w:hAnsi="Times New Roman" w:cs="Times New Roman"/>
              <w:sz w:val="20"/>
              <w:szCs w:val="20"/>
              <w:lang w:val="en-GB"/>
              <w:rPrChange w:id="30556" w:author="Author">
                <w:rPr>
                  <w:rFonts w:ascii="Cambria" w:eastAsia="Cambria" w:hAnsi="Cambria" w:cs="Cambria"/>
                  <w:sz w:val="20"/>
                  <w:szCs w:val="20"/>
                  <w:lang w:val="en-GB"/>
                </w:rPr>
              </w:rPrChange>
            </w:rPr>
            <w:delText>0</w:delText>
          </w:r>
          <w:r w:rsidDel="00E22C47">
            <w:rPr>
              <w:rFonts w:ascii="Times New Roman" w:eastAsia="Cambria" w:hAnsi="Times New Roman" w:cs="Times New Roman"/>
              <w:sz w:val="20"/>
              <w:szCs w:val="20"/>
              <w:lang w:val="en-GB"/>
            </w:rPr>
            <w:delText>1</w:delText>
          </w:r>
          <w:r>
            <w:rPr>
              <w:rFonts w:ascii="Times New Roman" w:eastAsia="Cambria" w:hAnsi="Times New Roman" w:cs="Times New Roman"/>
              <w:sz w:val="20"/>
              <w:szCs w:val="20"/>
              <w:lang w:val="en-GB"/>
              <w:rPrChange w:id="30557" w:author="Author">
                <w:rPr>
                  <w:rFonts w:ascii="Cambria" w:eastAsia="Cambria" w:hAnsi="Cambria" w:cs="Cambria"/>
                  <w:sz w:val="20"/>
                  <w:szCs w:val="20"/>
                  <w:lang w:val="en-GB"/>
                </w:rPr>
              </w:rPrChange>
            </w:rPr>
            <w:delText>2</w:delText>
          </w:r>
        </w:del>
        <w:r>
          <w:rPr>
            <w:rFonts w:ascii="Times New Roman" w:eastAsia="Cambria" w:hAnsi="Times New Roman" w:cs="Times New Roman"/>
            <w:sz w:val="20"/>
            <w:szCs w:val="20"/>
            <w:lang w:val="en-GB"/>
            <w:rPrChange w:id="30558" w:author="Author">
              <w:rPr>
                <w:rFonts w:ascii="Cambria" w:eastAsia="Cambria" w:hAnsi="Cambria" w:cs="Cambria"/>
                <w:sz w:val="20"/>
                <w:szCs w:val="20"/>
                <w:lang w:val="en-GB"/>
              </w:rPr>
            </w:rPrChange>
          </w:rPr>
          <w:t>.0</w:t>
        </w:r>
        <w:del w:id="30559" w:author="Author">
          <w:r>
            <w:rPr>
              <w:rFonts w:ascii="Times New Roman" w:eastAsia="Cambria" w:hAnsi="Times New Roman" w:cs="Times New Roman"/>
              <w:sz w:val="20"/>
              <w:szCs w:val="20"/>
              <w:lang w:val="en-GB"/>
              <w:rPrChange w:id="30560" w:author="Author">
                <w:rPr>
                  <w:rFonts w:ascii="Cambria" w:eastAsia="Cambria" w:hAnsi="Cambria" w:cs="Cambria"/>
                  <w:sz w:val="20"/>
                  <w:szCs w:val="20"/>
                  <w:lang w:val="en-GB"/>
                </w:rPr>
              </w:rPrChange>
            </w:rPr>
            <w:delText>07</w:delText>
          </w:r>
          <w:r w:rsidDel="00E22C47">
            <w:rPr>
              <w:rFonts w:ascii="Times New Roman" w:eastAsia="Cambria" w:hAnsi="Times New Roman" w:cs="Times New Roman"/>
              <w:sz w:val="20"/>
              <w:szCs w:val="20"/>
              <w:lang w:val="en-GB"/>
              <w:rPrChange w:id="30561" w:author="Author">
                <w:rPr>
                  <w:rFonts w:ascii="Cambria" w:eastAsia="Cambria" w:hAnsi="Cambria" w:cs="Cambria"/>
                  <w:sz w:val="20"/>
                  <w:szCs w:val="20"/>
                  <w:lang w:val="en-GB"/>
                </w:rPr>
              </w:rPrChange>
            </w:rPr>
            <w:delText>5</w:delText>
          </w:r>
        </w:del>
        <w:r w:rsidR="00E22C47">
          <w:rPr>
            <w:rFonts w:ascii="Times New Roman" w:eastAsia="Cambria" w:hAnsi="Times New Roman" w:cs="Times New Roman"/>
            <w:sz w:val="20"/>
            <w:szCs w:val="20"/>
            <w:lang w:val="en-GB"/>
          </w:rPr>
          <w:t>0</w:t>
        </w:r>
        <w:r>
          <w:rPr>
            <w:rFonts w:ascii="Times New Roman" w:eastAsia="Cambria" w:hAnsi="Times New Roman" w:cs="Times New Roman"/>
            <w:sz w:val="20"/>
            <w:szCs w:val="20"/>
            <w:lang w:val="en-GB"/>
            <w:rPrChange w:id="30562" w:author="Author">
              <w:rPr>
                <w:rFonts w:ascii="Cambria" w:eastAsia="Cambria" w:hAnsi="Cambria" w:cs="Cambria"/>
                <w:sz w:val="20"/>
                <w:szCs w:val="20"/>
                <w:lang w:val="en-GB"/>
              </w:rPr>
            </w:rPrChange>
          </w:rPr>
          <w:t xml:space="preserve">, </w:t>
        </w:r>
        <w:del w:id="30563" w:author="Author">
          <w:r>
            <w:rPr>
              <w:rFonts w:ascii="Times New Roman" w:eastAsia="Cambria" w:hAnsi="Times New Roman" w:cs="Times New Roman"/>
              <w:sz w:val="20"/>
              <w:szCs w:val="20"/>
              <w:lang w:val="en-GB"/>
              <w:rPrChange w:id="30564" w:author="Author">
                <w:rPr>
                  <w:rFonts w:ascii="Cambria" w:eastAsia="Cambria" w:hAnsi="Cambria" w:cs="Cambria"/>
                  <w:sz w:val="20"/>
                  <w:szCs w:val="20"/>
                  <w:lang w:val="en-GB"/>
                </w:rPr>
              </w:rPrChange>
            </w:rPr>
            <w:delText>T</w:delText>
          </w:r>
        </w:del>
        <w:r>
          <w:rPr>
            <w:rFonts w:ascii="Times New Roman" w:eastAsia="Cambria" w:hAnsi="Times New Roman" w:cs="Times New Roman"/>
            <w:sz w:val="20"/>
            <w:szCs w:val="20"/>
            <w:lang w:val="en-GB"/>
            <w:rPrChange w:id="30565" w:author="Author">
              <w:rPr>
                <w:rFonts w:ascii="Cambria" w:eastAsia="Cambria" w:hAnsi="Cambria" w:cs="Cambria"/>
                <w:sz w:val="20"/>
                <w:szCs w:val="20"/>
                <w:lang w:val="en-GB"/>
              </w:rPr>
            </w:rPrChange>
          </w:rPr>
          <w:t>Z</w:t>
        </w:r>
        <w:del w:id="30566" w:author="Author">
          <w:r>
            <w:rPr>
              <w:rFonts w:ascii="Times New Roman" w:eastAsia="Cambria" w:hAnsi="Times New Roman" w:cs="Times New Roman"/>
              <w:sz w:val="20"/>
              <w:szCs w:val="20"/>
              <w:lang w:val="en-GB"/>
              <w:rPrChange w:id="30567" w:author="Author">
                <w:rPr>
                  <w:rFonts w:ascii="Cambria" w:eastAsia="Cambria" w:hAnsi="Cambria" w:cs="Cambria"/>
                  <w:sz w:val="20"/>
                  <w:szCs w:val="20"/>
                  <w:lang w:val="en-GB"/>
                </w:rPr>
              </w:rPrChange>
            </w:rPr>
            <w:delText>08</w:delText>
          </w:r>
        </w:del>
        <w:r>
          <w:rPr>
            <w:rFonts w:ascii="Times New Roman" w:eastAsia="Cambria" w:hAnsi="Times New Roman" w:cs="Times New Roman"/>
            <w:sz w:val="20"/>
            <w:szCs w:val="20"/>
            <w:lang w:val="en-GB"/>
            <w:rPrChange w:id="30568" w:author="Author">
              <w:rPr>
                <w:rFonts w:ascii="Cambria" w:eastAsia="Cambria" w:hAnsi="Cambria" w:cs="Cambria"/>
                <w:sz w:val="20"/>
                <w:szCs w:val="20"/>
                <w:lang w:val="en-GB"/>
              </w:rPr>
            </w:rPrChange>
          </w:rPr>
          <w:t>1</w:t>
        </w:r>
        <w:r w:rsidR="00E22C47">
          <w:rPr>
            <w:rFonts w:ascii="Times New Roman" w:eastAsia="Cambria" w:hAnsi="Times New Roman" w:cs="Times New Roman"/>
            <w:sz w:val="20"/>
            <w:szCs w:val="20"/>
            <w:lang w:val="en-GB"/>
          </w:rPr>
          <w:t>6</w:t>
        </w:r>
        <w:del w:id="30569" w:author="Author">
          <w:r>
            <w:rPr>
              <w:rFonts w:ascii="Times New Roman" w:eastAsia="Cambria" w:hAnsi="Times New Roman" w:cs="Times New Roman"/>
              <w:sz w:val="20"/>
              <w:szCs w:val="20"/>
              <w:lang w:val="en-GB"/>
              <w:rPrChange w:id="30570" w:author="Author">
                <w:rPr>
                  <w:rFonts w:ascii="Cambria" w:eastAsia="Cambria" w:hAnsi="Cambria" w:cs="Cambria"/>
                  <w:sz w:val="20"/>
                  <w:szCs w:val="20"/>
                  <w:lang w:val="en-GB"/>
                </w:rPr>
              </w:rPrChange>
            </w:rPr>
            <w:delText>0</w:delText>
          </w:r>
          <w:r w:rsidDel="00E22C47">
            <w:rPr>
              <w:rFonts w:ascii="Times New Roman" w:eastAsia="Cambria" w:hAnsi="Times New Roman" w:cs="Times New Roman"/>
              <w:sz w:val="20"/>
              <w:szCs w:val="20"/>
              <w:lang w:val="en-GB"/>
            </w:rPr>
            <w:delText>1</w:delText>
          </w:r>
          <w:r>
            <w:rPr>
              <w:rFonts w:ascii="Times New Roman" w:eastAsia="Cambria" w:hAnsi="Times New Roman" w:cs="Times New Roman"/>
              <w:sz w:val="20"/>
              <w:szCs w:val="20"/>
              <w:lang w:val="en-GB"/>
              <w:rPrChange w:id="30571" w:author="Author">
                <w:rPr>
                  <w:rFonts w:ascii="Cambria" w:eastAsia="Cambria" w:hAnsi="Cambria" w:cs="Cambria"/>
                  <w:sz w:val="20"/>
                  <w:szCs w:val="20"/>
                  <w:lang w:val="en-GB"/>
                </w:rPr>
              </w:rPrChange>
            </w:rPr>
            <w:delText>2</w:delText>
          </w:r>
        </w:del>
        <w:r>
          <w:rPr>
            <w:rFonts w:ascii="Times New Roman" w:eastAsia="Cambria" w:hAnsi="Times New Roman" w:cs="Times New Roman"/>
            <w:sz w:val="20"/>
            <w:szCs w:val="20"/>
            <w:lang w:val="en-GB"/>
            <w:rPrChange w:id="30572" w:author="Author">
              <w:rPr>
                <w:rFonts w:ascii="Cambria" w:eastAsia="Cambria" w:hAnsi="Cambria" w:cs="Cambria"/>
                <w:sz w:val="20"/>
                <w:szCs w:val="20"/>
                <w:lang w:val="en-GB"/>
              </w:rPr>
            </w:rPrChange>
          </w:rPr>
          <w:t>.0</w:t>
        </w:r>
        <w:del w:id="30573" w:author="Author">
          <w:r>
            <w:rPr>
              <w:rFonts w:ascii="Times New Roman" w:eastAsia="Cambria" w:hAnsi="Times New Roman" w:cs="Times New Roman"/>
              <w:sz w:val="20"/>
              <w:szCs w:val="20"/>
              <w:lang w:val="en-GB"/>
              <w:rPrChange w:id="30574" w:author="Author">
                <w:rPr>
                  <w:rFonts w:ascii="Cambria" w:eastAsia="Cambria" w:hAnsi="Cambria" w:cs="Cambria"/>
                  <w:sz w:val="20"/>
                  <w:szCs w:val="20"/>
                  <w:lang w:val="en-GB"/>
                </w:rPr>
              </w:rPrChange>
            </w:rPr>
            <w:delText>08</w:delText>
          </w:r>
          <w:r w:rsidDel="00E22C47">
            <w:rPr>
              <w:rFonts w:ascii="Times New Roman" w:eastAsia="Cambria" w:hAnsi="Times New Roman" w:cs="Times New Roman"/>
              <w:sz w:val="20"/>
              <w:szCs w:val="20"/>
              <w:lang w:val="en-GB"/>
              <w:rPrChange w:id="30575" w:author="Author">
                <w:rPr>
                  <w:rFonts w:ascii="Cambria" w:eastAsia="Cambria" w:hAnsi="Cambria" w:cs="Cambria"/>
                  <w:sz w:val="20"/>
                  <w:szCs w:val="20"/>
                  <w:lang w:val="en-GB"/>
                </w:rPr>
              </w:rPrChange>
            </w:rPr>
            <w:delText>6</w:delText>
          </w:r>
        </w:del>
        <w:r w:rsidR="00E22C47">
          <w:rPr>
            <w:rFonts w:ascii="Times New Roman" w:eastAsia="Cambria" w:hAnsi="Times New Roman" w:cs="Times New Roman"/>
            <w:sz w:val="20"/>
            <w:szCs w:val="20"/>
            <w:lang w:val="en-GB"/>
          </w:rPr>
          <w:t>0</w:t>
        </w:r>
        <w:r>
          <w:rPr>
            <w:rFonts w:ascii="Times New Roman" w:eastAsia="Cambria" w:hAnsi="Times New Roman" w:cs="Times New Roman"/>
            <w:sz w:val="20"/>
            <w:szCs w:val="20"/>
            <w:lang w:val="en-GB"/>
            <w:rPrChange w:id="30576" w:author="Author">
              <w:rPr>
                <w:rFonts w:ascii="Cambria" w:eastAsia="Cambria" w:hAnsi="Cambria" w:cs="Cambria"/>
                <w:sz w:val="20"/>
                <w:szCs w:val="20"/>
                <w:lang w:val="en-GB"/>
              </w:rPr>
            </w:rPrChange>
          </w:rPr>
          <w:t xml:space="preserve"> and </w:t>
        </w:r>
        <w:del w:id="30577" w:author="Author">
          <w:r>
            <w:rPr>
              <w:rFonts w:ascii="Times New Roman" w:eastAsia="Cambria" w:hAnsi="Times New Roman" w:cs="Times New Roman"/>
              <w:sz w:val="20"/>
              <w:szCs w:val="20"/>
              <w:lang w:val="en-GB"/>
              <w:rPrChange w:id="30578" w:author="Author">
                <w:rPr>
                  <w:rFonts w:ascii="Cambria" w:eastAsia="Cambria" w:hAnsi="Cambria" w:cs="Cambria"/>
                  <w:sz w:val="20"/>
                  <w:szCs w:val="20"/>
                  <w:lang w:val="en-GB"/>
                </w:rPr>
              </w:rPrChange>
            </w:rPr>
            <w:delText>T</w:delText>
          </w:r>
        </w:del>
        <w:r>
          <w:rPr>
            <w:rFonts w:ascii="Times New Roman" w:eastAsia="Cambria" w:hAnsi="Times New Roman" w:cs="Times New Roman"/>
            <w:sz w:val="20"/>
            <w:szCs w:val="20"/>
            <w:lang w:val="en-GB"/>
            <w:rPrChange w:id="30579" w:author="Author">
              <w:rPr>
                <w:rFonts w:ascii="Cambria" w:eastAsia="Cambria" w:hAnsi="Cambria" w:cs="Cambria"/>
                <w:sz w:val="20"/>
                <w:szCs w:val="20"/>
                <w:lang w:val="en-GB"/>
              </w:rPr>
            </w:rPrChange>
          </w:rPr>
          <w:t>Z</w:t>
        </w:r>
        <w:del w:id="30580" w:author="Author">
          <w:r>
            <w:rPr>
              <w:rFonts w:ascii="Times New Roman" w:eastAsia="Cambria" w:hAnsi="Times New Roman" w:cs="Times New Roman"/>
              <w:sz w:val="20"/>
              <w:szCs w:val="20"/>
              <w:lang w:val="en-GB"/>
              <w:rPrChange w:id="30581" w:author="Author">
                <w:rPr>
                  <w:rFonts w:ascii="Cambria" w:eastAsia="Cambria" w:hAnsi="Cambria" w:cs="Cambria"/>
                  <w:sz w:val="20"/>
                  <w:szCs w:val="20"/>
                  <w:lang w:val="en-GB"/>
                </w:rPr>
              </w:rPrChange>
            </w:rPr>
            <w:delText>09</w:delText>
          </w:r>
        </w:del>
        <w:r>
          <w:rPr>
            <w:rFonts w:ascii="Times New Roman" w:eastAsia="Cambria" w:hAnsi="Times New Roman" w:cs="Times New Roman"/>
            <w:sz w:val="20"/>
            <w:szCs w:val="20"/>
            <w:lang w:val="en-GB"/>
            <w:rPrChange w:id="30582" w:author="Author">
              <w:rPr>
                <w:rFonts w:ascii="Cambria" w:eastAsia="Cambria" w:hAnsi="Cambria" w:cs="Cambria"/>
                <w:sz w:val="20"/>
                <w:szCs w:val="20"/>
                <w:lang w:val="en-GB"/>
              </w:rPr>
            </w:rPrChange>
          </w:rPr>
          <w:t>1</w:t>
        </w:r>
        <w:del w:id="30583" w:author="Author">
          <w:r>
            <w:rPr>
              <w:rFonts w:ascii="Times New Roman" w:eastAsia="Cambria" w:hAnsi="Times New Roman" w:cs="Times New Roman"/>
              <w:sz w:val="20"/>
              <w:szCs w:val="20"/>
              <w:lang w:val="en-GB"/>
              <w:rPrChange w:id="30584" w:author="Author">
                <w:rPr>
                  <w:rFonts w:ascii="Cambria" w:eastAsia="Cambria" w:hAnsi="Cambria" w:cs="Cambria"/>
                  <w:sz w:val="20"/>
                  <w:szCs w:val="20"/>
                  <w:lang w:val="en-GB"/>
                </w:rPr>
              </w:rPrChange>
            </w:rPr>
            <w:delText>20</w:delText>
          </w:r>
          <w:r w:rsidDel="00E22C47">
            <w:rPr>
              <w:rFonts w:ascii="Times New Roman" w:eastAsia="Cambria" w:hAnsi="Times New Roman" w:cs="Times New Roman"/>
              <w:sz w:val="20"/>
              <w:szCs w:val="20"/>
              <w:lang w:val="en-GB"/>
            </w:rPr>
            <w:delText>1</w:delText>
          </w:r>
        </w:del>
        <w:r w:rsidR="00E22C47">
          <w:rPr>
            <w:rFonts w:ascii="Times New Roman" w:eastAsia="Cambria" w:hAnsi="Times New Roman" w:cs="Times New Roman"/>
            <w:sz w:val="20"/>
            <w:szCs w:val="20"/>
            <w:lang w:val="en-GB"/>
          </w:rPr>
          <w:t>7</w:t>
        </w:r>
        <w:r>
          <w:rPr>
            <w:rFonts w:ascii="Times New Roman" w:eastAsia="Cambria" w:hAnsi="Times New Roman" w:cs="Times New Roman"/>
            <w:sz w:val="20"/>
            <w:szCs w:val="20"/>
            <w:lang w:val="en-GB"/>
            <w:rPrChange w:id="30585" w:author="Author">
              <w:rPr>
                <w:rFonts w:ascii="Cambria" w:eastAsia="Cambria" w:hAnsi="Cambria" w:cs="Cambria"/>
                <w:sz w:val="20"/>
                <w:szCs w:val="20"/>
                <w:lang w:val="en-GB"/>
              </w:rPr>
            </w:rPrChange>
          </w:rPr>
          <w:t>.0</w:t>
        </w:r>
        <w:del w:id="30586" w:author="Author">
          <w:r>
            <w:rPr>
              <w:rFonts w:ascii="Times New Roman" w:eastAsia="Cambria" w:hAnsi="Times New Roman" w:cs="Times New Roman"/>
              <w:sz w:val="20"/>
              <w:szCs w:val="20"/>
              <w:lang w:val="en-GB"/>
              <w:rPrChange w:id="30587" w:author="Author">
                <w:rPr>
                  <w:rFonts w:ascii="Cambria" w:eastAsia="Cambria" w:hAnsi="Cambria" w:cs="Cambria"/>
                  <w:sz w:val="20"/>
                  <w:szCs w:val="20"/>
                  <w:lang w:val="en-GB"/>
                </w:rPr>
              </w:rPrChange>
            </w:rPr>
            <w:delText>09</w:delText>
          </w:r>
          <w:r w:rsidDel="00E22C47">
            <w:rPr>
              <w:rFonts w:ascii="Times New Roman" w:eastAsia="Cambria" w:hAnsi="Times New Roman" w:cs="Times New Roman"/>
              <w:sz w:val="20"/>
              <w:szCs w:val="20"/>
              <w:lang w:val="en-GB"/>
              <w:rPrChange w:id="30588" w:author="Author">
                <w:rPr>
                  <w:rFonts w:ascii="Cambria" w:eastAsia="Cambria" w:hAnsi="Cambria" w:cs="Cambria"/>
                  <w:sz w:val="20"/>
                  <w:szCs w:val="20"/>
                  <w:lang w:val="en-GB"/>
                </w:rPr>
              </w:rPrChange>
            </w:rPr>
            <w:delText>7</w:delText>
          </w:r>
        </w:del>
        <w:r w:rsidR="00E22C47">
          <w:rPr>
            <w:rFonts w:ascii="Times New Roman" w:eastAsia="Cambria" w:hAnsi="Times New Roman" w:cs="Times New Roman"/>
            <w:sz w:val="20"/>
            <w:szCs w:val="20"/>
            <w:lang w:val="en-GB"/>
          </w:rPr>
          <w:t>0</w:t>
        </w:r>
        <w:r>
          <w:rPr>
            <w:rFonts w:ascii="Times New Roman" w:eastAsia="Cambria" w:hAnsi="Times New Roman" w:cs="Times New Roman"/>
            <w:sz w:val="20"/>
            <w:szCs w:val="20"/>
            <w:lang w:val="en-GB"/>
            <w:rPrChange w:id="30589" w:author="Author">
              <w:rPr>
                <w:rFonts w:ascii="Cambria" w:eastAsia="Cambria" w:hAnsi="Cambria" w:cs="Cambria"/>
                <w:sz w:val="20"/>
                <w:szCs w:val="20"/>
                <w:lang w:val="en-GB"/>
              </w:rPr>
            </w:rPrChange>
          </w:rPr>
          <w:t>), such as loans</w:t>
        </w:r>
        <w:del w:id="30590" w:author="Author">
          <w:r>
            <w:rPr>
              <w:rFonts w:ascii="Times New Roman" w:eastAsia="Cambria" w:hAnsi="Times New Roman" w:cs="Times New Roman"/>
              <w:sz w:val="20"/>
              <w:szCs w:val="20"/>
              <w:lang w:val="en-GB"/>
              <w:rPrChange w:id="30591" w:author="Author">
                <w:rPr>
                  <w:rFonts w:ascii="Cambria" w:eastAsia="Cambria" w:hAnsi="Cambria" w:cs="Cambria"/>
                  <w:sz w:val="20"/>
                  <w:szCs w:val="20"/>
                  <w:lang w:val="en-GB"/>
                </w:rPr>
              </w:rPrChange>
            </w:rPr>
            <w:delText xml:space="preserve"> for example</w:delText>
          </w:r>
        </w:del>
        <w:r>
          <w:rPr>
            <w:rFonts w:ascii="Times New Roman" w:eastAsia="Cambria" w:hAnsi="Times New Roman" w:cs="Times New Roman"/>
            <w:sz w:val="20"/>
            <w:szCs w:val="20"/>
            <w:lang w:val="en-GB"/>
            <w:rPrChange w:id="30592" w:author="Author">
              <w:rPr>
                <w:rFonts w:ascii="Cambria" w:eastAsia="Cambria" w:hAnsi="Cambria" w:cs="Cambria"/>
                <w:sz w:val="20"/>
                <w:szCs w:val="20"/>
                <w:lang w:val="en-GB"/>
              </w:rPr>
            </w:rPrChange>
          </w:rPr>
          <w:t xml:space="preserve">, </w:t>
        </w:r>
        <w:del w:id="30593" w:author="Author">
          <w:r>
            <w:rPr>
              <w:rFonts w:ascii="Times New Roman" w:eastAsia="Cambria" w:hAnsi="Times New Roman" w:cs="Times New Roman"/>
              <w:sz w:val="20"/>
              <w:szCs w:val="20"/>
              <w:lang w:val="en-GB"/>
              <w:rPrChange w:id="30594" w:author="Author">
                <w:rPr>
                  <w:rFonts w:ascii="Cambria" w:eastAsia="Cambria" w:hAnsi="Cambria" w:cs="Cambria"/>
                  <w:sz w:val="20"/>
                  <w:szCs w:val="20"/>
                  <w:lang w:val="en-GB"/>
                </w:rPr>
              </w:rPrChange>
            </w:rPr>
            <w:delText xml:space="preserve">but also </w:delText>
          </w:r>
        </w:del>
        <w:r>
          <w:rPr>
            <w:rFonts w:ascii="Times New Roman" w:eastAsia="Cambria" w:hAnsi="Times New Roman" w:cs="Times New Roman"/>
            <w:sz w:val="20"/>
            <w:szCs w:val="20"/>
            <w:lang w:val="en-GB"/>
            <w:rPrChange w:id="30595" w:author="Author">
              <w:rPr>
                <w:rFonts w:ascii="Cambria" w:eastAsia="Cambria" w:hAnsi="Cambria" w:cs="Cambria"/>
                <w:sz w:val="20"/>
                <w:szCs w:val="20"/>
                <w:lang w:val="en-GB"/>
              </w:rPr>
            </w:rPrChange>
          </w:rPr>
          <w:t>operational liabilities, liabilities towards clearing houses, etc.</w:t>
        </w:r>
      </w:ins>
    </w:p>
    <w:p w14:paraId="7FE1D0C1" w14:textId="77777777" w:rsidR="00CC0A94" w:rsidRPr="00CC0A94" w:rsidRDefault="006C1571">
      <w:pPr>
        <w:pStyle w:val="InstructionsText2"/>
        <w:numPr>
          <w:ilvl w:val="2"/>
          <w:numId w:val="209"/>
        </w:numPr>
        <w:spacing w:before="0"/>
        <w:ind w:left="1276"/>
        <w:rPr>
          <w:ins w:id="30596" w:author="Author"/>
          <w:del w:id="30597" w:author="Author"/>
          <w:rFonts w:ascii="Times New Roman" w:eastAsia="Cambria" w:hAnsi="Times New Roman" w:cs="Times New Roman"/>
          <w:sz w:val="20"/>
          <w:szCs w:val="20"/>
          <w:lang w:val="en-GB"/>
          <w:rPrChange w:id="30598" w:author="Author">
            <w:rPr>
              <w:ins w:id="30599" w:author="Author"/>
              <w:del w:id="30600" w:author="Author"/>
              <w:lang w:val="en-GB"/>
            </w:rPr>
          </w:rPrChange>
        </w:rPr>
        <w:pPrChange w:id="30601" w:author="Author">
          <w:pPr>
            <w:pStyle w:val="InstructionsText2"/>
            <w:numPr>
              <w:numId w:val="71"/>
            </w:numPr>
            <w:tabs>
              <w:tab w:val="num" w:pos="360"/>
            </w:tabs>
            <w:spacing w:before="0"/>
            <w:ind w:left="714" w:hanging="357"/>
          </w:pPr>
        </w:pPrChange>
      </w:pPr>
      <w:ins w:id="30602" w:author="Author">
        <w:del w:id="30603" w:author="Author">
          <w:r>
            <w:rPr>
              <w:rFonts w:ascii="Times New Roman" w:eastAsia="Cambria" w:hAnsi="Times New Roman" w:cs="Times New Roman"/>
              <w:sz w:val="20"/>
              <w:szCs w:val="20"/>
              <w:lang w:val="en-GB"/>
              <w:rPrChange w:id="30604" w:author="Author">
                <w:rPr>
                  <w:lang w:val="en-GB"/>
                </w:rPr>
              </w:rPrChange>
            </w:rPr>
            <w:delText xml:space="preserve">Where liabilities such as employees’ are concerned, these should be grouped by type and insolvency ranking. </w:delText>
          </w:r>
        </w:del>
      </w:ins>
    </w:p>
    <w:p w14:paraId="7FE1D0C2" w14:textId="77777777" w:rsidR="00CC0A94" w:rsidRPr="00CC0A94" w:rsidRDefault="006C1571">
      <w:pPr>
        <w:pStyle w:val="InstructionsText2"/>
        <w:numPr>
          <w:ilvl w:val="2"/>
          <w:numId w:val="209"/>
        </w:numPr>
        <w:spacing w:before="0"/>
        <w:ind w:left="1276"/>
        <w:rPr>
          <w:ins w:id="30605" w:author="Author"/>
          <w:rFonts w:ascii="Times New Roman" w:eastAsia="Cambria" w:hAnsi="Times New Roman" w:cs="Times New Roman"/>
          <w:sz w:val="20"/>
          <w:szCs w:val="20"/>
          <w:lang w:val="en-GB"/>
          <w:rPrChange w:id="30606" w:author="Author">
            <w:rPr>
              <w:ins w:id="30607" w:author="Author"/>
              <w:rFonts w:asciiTheme="minorHAnsi" w:eastAsiaTheme="minorEastAsia" w:hAnsiTheme="minorHAnsi" w:cstheme="minorBidi"/>
              <w:lang w:val="en-GB"/>
            </w:rPr>
          </w:rPrChange>
        </w:rPr>
        <w:pPrChange w:id="30608" w:author="Author">
          <w:pPr>
            <w:pStyle w:val="InstructionsText2"/>
            <w:numPr>
              <w:numId w:val="71"/>
            </w:numPr>
            <w:tabs>
              <w:tab w:val="num" w:pos="360"/>
            </w:tabs>
            <w:spacing w:before="0"/>
            <w:ind w:left="714" w:hanging="357"/>
          </w:pPr>
        </w:pPrChange>
      </w:pPr>
      <w:ins w:id="30609" w:author="Author">
        <w:del w:id="30610" w:author="Author">
          <w:r>
            <w:rPr>
              <w:rFonts w:ascii="Times New Roman" w:eastAsia="Cambria" w:hAnsi="Times New Roman" w:cs="Times New Roman"/>
              <w:sz w:val="20"/>
              <w:szCs w:val="20"/>
              <w:lang w:val="en-GB"/>
              <w:rPrChange w:id="30611" w:author="Author">
                <w:rPr>
                  <w:lang w:val="en-GB"/>
                </w:rPr>
              </w:rPrChange>
            </w:rPr>
            <w:delText>All</w:delText>
          </w:r>
        </w:del>
        <w:r>
          <w:rPr>
            <w:rFonts w:ascii="Times New Roman" w:eastAsia="Cambria" w:hAnsi="Times New Roman" w:cs="Times New Roman"/>
            <w:sz w:val="20"/>
            <w:szCs w:val="20"/>
            <w:lang w:val="en-GB"/>
            <w:rPrChange w:id="30612" w:author="Author">
              <w:rPr>
                <w:rFonts w:ascii="Cambria" w:eastAsia="Cambria" w:hAnsi="Cambria" w:cs="Cambria"/>
                <w:sz w:val="20"/>
                <w:szCs w:val="20"/>
                <w:lang w:val="en-GB"/>
              </w:rPr>
            </w:rPrChange>
          </w:rPr>
          <w:t>C</w:t>
        </w:r>
        <w:del w:id="30613" w:author="Author">
          <w:r>
            <w:rPr>
              <w:rFonts w:ascii="Times New Roman" w:eastAsia="Cambria" w:hAnsi="Times New Roman" w:cs="Times New Roman"/>
              <w:sz w:val="20"/>
              <w:szCs w:val="20"/>
              <w:lang w:val="en-GB"/>
              <w:rPrChange w:id="30614" w:author="Author">
                <w:rPr>
                  <w:lang w:val="en-GB"/>
                </w:rPr>
              </w:rPrChange>
            </w:rPr>
            <w:delText xml:space="preserve"> c</w:delText>
          </w:r>
        </w:del>
        <w:r>
          <w:rPr>
            <w:rFonts w:ascii="Times New Roman" w:eastAsia="Cambria" w:hAnsi="Times New Roman" w:cs="Times New Roman"/>
            <w:sz w:val="20"/>
            <w:szCs w:val="20"/>
            <w:lang w:val="en-GB"/>
            <w:rPrChange w:id="30615" w:author="Author">
              <w:rPr>
                <w:lang w:val="en-GB"/>
              </w:rPr>
            </w:rPrChange>
          </w:rPr>
          <w:t xml:space="preserve">ells which are not applicable </w:t>
        </w:r>
        <w:r>
          <w:rPr>
            <w:rFonts w:ascii="Times New Roman" w:eastAsia="Cambria" w:hAnsi="Times New Roman" w:cs="Times New Roman"/>
            <w:sz w:val="20"/>
            <w:szCs w:val="20"/>
            <w:lang w:val="en-GB"/>
            <w:rPrChange w:id="30616" w:author="Author">
              <w:rPr>
                <w:rFonts w:ascii="Cambria" w:eastAsia="Cambria" w:hAnsi="Cambria" w:cs="Cambria"/>
                <w:sz w:val="20"/>
                <w:szCs w:val="20"/>
                <w:lang w:val="en-GB"/>
              </w:rPr>
            </w:rPrChange>
          </w:rPr>
          <w:t xml:space="preserve">for a given liability </w:t>
        </w:r>
        <w:r>
          <w:rPr>
            <w:rFonts w:ascii="Times New Roman" w:eastAsia="Cambria" w:hAnsi="Times New Roman" w:cs="Times New Roman"/>
            <w:sz w:val="20"/>
            <w:szCs w:val="20"/>
            <w:lang w:val="en-GB"/>
            <w:rPrChange w:id="30617" w:author="Author">
              <w:rPr>
                <w:lang w:val="en-GB"/>
              </w:rPr>
            </w:rPrChange>
          </w:rPr>
          <w:t>(e.g. accrued interest, current interest rate, issuance date, etc.) can be left blank.</w:t>
        </w:r>
      </w:ins>
    </w:p>
    <w:p w14:paraId="7FE1D0C3" w14:textId="1894DE36" w:rsidR="00CC0A94" w:rsidRPr="00CC0A94" w:rsidRDefault="006C1571">
      <w:pPr>
        <w:pStyle w:val="InstructionsText2"/>
        <w:numPr>
          <w:ilvl w:val="2"/>
          <w:numId w:val="209"/>
        </w:numPr>
        <w:spacing w:before="0"/>
        <w:ind w:left="1276"/>
        <w:rPr>
          <w:ins w:id="30618" w:author="Author"/>
          <w:rFonts w:ascii="Times New Roman" w:eastAsia="Cambria" w:hAnsi="Times New Roman" w:cs="Times New Roman"/>
          <w:sz w:val="20"/>
          <w:szCs w:val="20"/>
          <w:lang w:val="en-GB"/>
          <w:rPrChange w:id="30619" w:author="Author">
            <w:rPr>
              <w:ins w:id="30620" w:author="Author"/>
              <w:lang w:val="en-GB"/>
            </w:rPr>
          </w:rPrChange>
        </w:rPr>
        <w:pPrChange w:id="30621" w:author="Author">
          <w:pPr>
            <w:pStyle w:val="InstructionsText2"/>
            <w:numPr>
              <w:numId w:val="71"/>
            </w:numPr>
            <w:tabs>
              <w:tab w:val="num" w:pos="360"/>
            </w:tabs>
            <w:spacing w:before="0"/>
            <w:ind w:left="714" w:hanging="357"/>
          </w:pPr>
        </w:pPrChange>
      </w:pPr>
      <w:ins w:id="30622" w:author="Author">
        <w:r>
          <w:rPr>
            <w:rFonts w:ascii="Times New Roman" w:eastAsia="Cambria" w:hAnsi="Times New Roman" w:cs="Times New Roman"/>
            <w:sz w:val="20"/>
            <w:szCs w:val="20"/>
            <w:lang w:val="en-GB"/>
            <w:rPrChange w:id="30623" w:author="Author">
              <w:rPr>
                <w:lang w:val="en-GB"/>
              </w:rPr>
            </w:rPrChange>
          </w:rPr>
          <w:t xml:space="preserve">For the purposes of this table, liabilities </w:t>
        </w:r>
        <w:del w:id="30624" w:author="Author">
          <w:r>
            <w:rPr>
              <w:rFonts w:ascii="Times New Roman" w:eastAsia="Cambria" w:hAnsi="Times New Roman" w:cs="Times New Roman"/>
              <w:sz w:val="20"/>
              <w:szCs w:val="20"/>
              <w:lang w:val="en-GB"/>
              <w:rPrChange w:id="30625" w:author="Author">
                <w:rPr>
                  <w:lang w:val="en-GB"/>
                </w:rPr>
              </w:rPrChange>
            </w:rPr>
            <w:delText>have to</w:delText>
          </w:r>
        </w:del>
        <w:r>
          <w:rPr>
            <w:rFonts w:ascii="Times New Roman" w:eastAsia="Cambria" w:hAnsi="Times New Roman" w:cs="Times New Roman"/>
            <w:sz w:val="20"/>
            <w:szCs w:val="20"/>
            <w:lang w:val="en-GB"/>
            <w:rPrChange w:id="30626" w:author="Author">
              <w:rPr>
                <w:rFonts w:ascii="Cambria" w:eastAsia="Cambria" w:hAnsi="Cambria" w:cs="Cambria"/>
                <w:sz w:val="20"/>
                <w:szCs w:val="20"/>
                <w:lang w:val="en-GB"/>
              </w:rPr>
            </w:rPrChange>
          </w:rPr>
          <w:t>shall</w:t>
        </w:r>
        <w:r>
          <w:rPr>
            <w:rFonts w:ascii="Times New Roman" w:eastAsia="Cambria" w:hAnsi="Times New Roman" w:cs="Times New Roman"/>
            <w:sz w:val="20"/>
            <w:szCs w:val="20"/>
            <w:lang w:val="en-GB"/>
            <w:rPrChange w:id="30627" w:author="Author">
              <w:rPr>
                <w:lang w:val="en-GB"/>
              </w:rPr>
            </w:rPrChange>
          </w:rPr>
          <w:t xml:space="preserve"> be reported </w:t>
        </w:r>
        <w:r>
          <w:rPr>
            <w:rFonts w:ascii="Times New Roman" w:eastAsia="Cambria" w:hAnsi="Times New Roman" w:cs="Times New Roman"/>
            <w:sz w:val="20"/>
            <w:szCs w:val="20"/>
            <w:lang w:val="en-GB"/>
            <w:rPrChange w:id="30628" w:author="Author">
              <w:rPr>
                <w:rFonts w:ascii="Cambria" w:eastAsia="Cambria" w:hAnsi="Cambria" w:cs="Cambria"/>
                <w:sz w:val="20"/>
                <w:szCs w:val="20"/>
                <w:lang w:val="en-GB"/>
              </w:rPr>
            </w:rPrChange>
          </w:rPr>
          <w:t xml:space="preserve">in </w:t>
        </w:r>
        <w:del w:id="30629" w:author="Author">
          <w:r>
            <w:rPr>
              <w:rFonts w:ascii="Times New Roman" w:eastAsia="Cambria" w:hAnsi="Times New Roman" w:cs="Times New Roman"/>
              <w:sz w:val="20"/>
              <w:szCs w:val="20"/>
              <w:lang w:val="en-GB"/>
              <w:rPrChange w:id="30630" w:author="Author">
                <w:rPr>
                  <w:rFonts w:ascii="Cambria" w:eastAsia="Cambria" w:hAnsi="Cambria" w:cs="Cambria"/>
                  <w:sz w:val="20"/>
                  <w:szCs w:val="20"/>
                  <w:lang w:val="en-GB"/>
                </w:rPr>
              </w:rPrChange>
            </w:rPr>
            <w:delText>row</w:delText>
          </w:r>
          <w:r w:rsidDel="000B45B0">
            <w:rPr>
              <w:rFonts w:ascii="Times New Roman" w:eastAsia="Cambria" w:hAnsi="Times New Roman" w:cs="Times New Roman"/>
              <w:sz w:val="20"/>
              <w:szCs w:val="20"/>
              <w:lang w:val="en-GB"/>
              <w:rPrChange w:id="30631" w:author="Author">
                <w:rPr>
                  <w:rFonts w:ascii="Cambria" w:eastAsia="Cambria" w:hAnsi="Cambria" w:cs="Cambria"/>
                  <w:sz w:val="20"/>
                  <w:szCs w:val="20"/>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30632" w:author="Author">
              <w:rPr>
                <w:rFonts w:ascii="Cambria" w:eastAsia="Cambria" w:hAnsi="Cambria" w:cs="Cambria"/>
                <w:sz w:val="20"/>
                <w:szCs w:val="20"/>
                <w:lang w:val="en-GB"/>
              </w:rPr>
            </w:rPrChange>
          </w:rPr>
          <w:t xml:space="preserve">s </w:t>
        </w:r>
        <w:del w:id="30633" w:author="Author">
          <w:r>
            <w:rPr>
              <w:rFonts w:ascii="Times New Roman" w:eastAsia="Cambria" w:hAnsi="Times New Roman" w:cs="Times New Roman"/>
              <w:sz w:val="20"/>
              <w:szCs w:val="20"/>
              <w:lang w:val="en-GB"/>
              <w:rPrChange w:id="30634" w:author="Author">
                <w:rPr>
                  <w:lang w:val="en-GB"/>
                </w:rPr>
              </w:rPrChange>
            </w:rPr>
            <w:delText>on</w:delText>
          </w:r>
        </w:del>
        <w:r>
          <w:rPr>
            <w:rFonts w:ascii="Times New Roman" w:eastAsia="Cambria" w:hAnsi="Times New Roman" w:cs="Times New Roman"/>
            <w:sz w:val="20"/>
            <w:szCs w:val="20"/>
            <w:lang w:val="en-GB"/>
            <w:rPrChange w:id="30635" w:author="Author">
              <w:rPr>
                <w:rFonts w:ascii="Cambria" w:eastAsia="Cambria" w:hAnsi="Cambria" w:cs="Cambria"/>
                <w:sz w:val="20"/>
                <w:szCs w:val="20"/>
                <w:lang w:val="en-GB"/>
              </w:rPr>
            </w:rPrChange>
          </w:rPr>
          <w:t>at the granularity level defined by</w:t>
        </w:r>
        <w:del w:id="30636" w:author="Author">
          <w:r>
            <w:rPr>
              <w:rFonts w:ascii="Times New Roman" w:eastAsia="Cambria" w:hAnsi="Times New Roman" w:cs="Times New Roman"/>
              <w:sz w:val="20"/>
              <w:szCs w:val="20"/>
              <w:lang w:val="en-GB"/>
              <w:rPrChange w:id="30637" w:author="Author">
                <w:rPr>
                  <w:lang w:val="en-GB"/>
                </w:rPr>
              </w:rPrChange>
            </w:rPr>
            <w:delText xml:space="preserve"> a transaction basis, i.e. each transaction reported as an individual row item</w:delText>
          </w:r>
        </w:del>
        <w:r>
          <w:rPr>
            <w:rFonts w:ascii="Times New Roman" w:eastAsia="Cambria" w:hAnsi="Times New Roman" w:cs="Times New Roman"/>
            <w:sz w:val="20"/>
            <w:szCs w:val="20"/>
            <w:lang w:val="en-GB"/>
            <w:rPrChange w:id="30638" w:author="Author">
              <w:rPr>
                <w:lang w:val="en-GB"/>
              </w:rPr>
            </w:rPrChange>
          </w:rPr>
          <w:t xml:space="preserve"> the requested fields</w:t>
        </w:r>
        <w:r>
          <w:rPr>
            <w:rFonts w:ascii="Times New Roman" w:eastAsia="Cambria" w:hAnsi="Times New Roman" w:cs="Times New Roman"/>
            <w:sz w:val="20"/>
            <w:szCs w:val="20"/>
            <w:lang w:val="en-GB"/>
          </w:rPr>
          <w:t xml:space="preserve"> (in principle each transaction reported as an individual row item)</w:t>
        </w:r>
        <w:del w:id="30639" w:author="Author">
          <w:r>
            <w:rPr>
              <w:rFonts w:ascii="Times New Roman" w:eastAsia="Cambria" w:hAnsi="Times New Roman" w:cs="Times New Roman"/>
              <w:sz w:val="20"/>
              <w:szCs w:val="20"/>
              <w:lang w:val="en-GB"/>
              <w:rPrChange w:id="30640" w:author="Author">
                <w:rPr>
                  <w:lang w:val="en-GB"/>
                </w:rPr>
              </w:rPrChange>
            </w:rPr>
            <w:delText>.</w:delText>
          </w:r>
        </w:del>
        <w:r>
          <w:rPr>
            <w:rFonts w:ascii="Times New Roman" w:eastAsia="Cambria" w:hAnsi="Times New Roman" w:cs="Times New Roman"/>
            <w:sz w:val="20"/>
            <w:szCs w:val="20"/>
            <w:lang w:val="en-GB"/>
            <w:rPrChange w:id="30641" w:author="Author">
              <w:rPr>
                <w:lang w:val="en-GB"/>
              </w:rPr>
            </w:rPrChange>
          </w:rPr>
          <w:t xml:space="preserve">. </w:t>
        </w:r>
        <w:r>
          <w:rPr>
            <w:rFonts w:ascii="Times New Roman" w:eastAsia="Cambria" w:hAnsi="Times New Roman" w:cs="Times New Roman"/>
            <w:sz w:val="20"/>
            <w:szCs w:val="20"/>
            <w:lang w:val="en-GB"/>
          </w:rPr>
          <w:t xml:space="preserve">Group </w:t>
        </w:r>
        <w:del w:id="30642" w:author="Author">
          <w:r>
            <w:rPr>
              <w:rFonts w:ascii="Times New Roman" w:eastAsia="Cambria" w:hAnsi="Times New Roman" w:cs="Times New Roman"/>
              <w:sz w:val="20"/>
              <w:szCs w:val="20"/>
              <w:lang w:val="en-GB"/>
              <w:rPrChange w:id="30643" w:author="Author">
                <w:rPr>
                  <w:lang w:val="en-GB"/>
                </w:rPr>
              </w:rPrChange>
            </w:rPr>
            <w:delText>E</w:delText>
          </w:r>
        </w:del>
        <w:r>
          <w:rPr>
            <w:rFonts w:ascii="Times New Roman" w:eastAsia="Cambria" w:hAnsi="Times New Roman" w:cs="Times New Roman"/>
            <w:sz w:val="20"/>
            <w:szCs w:val="20"/>
            <w:lang w:val="en-GB"/>
          </w:rPr>
          <w:t>e</w:t>
        </w:r>
        <w:r>
          <w:rPr>
            <w:rFonts w:ascii="Times New Roman" w:eastAsia="Cambria" w:hAnsi="Times New Roman" w:cs="Times New Roman"/>
            <w:sz w:val="20"/>
            <w:szCs w:val="20"/>
            <w:lang w:val="en-GB"/>
            <w:rPrChange w:id="30644" w:author="Author">
              <w:rPr>
                <w:lang w:val="en-GB"/>
              </w:rPr>
            </w:rPrChange>
          </w:rPr>
          <w:t xml:space="preserve">mployees’ liabilities </w:t>
        </w:r>
        <w:del w:id="30645" w:author="Author">
          <w:r>
            <w:rPr>
              <w:rFonts w:ascii="Times New Roman" w:eastAsia="Cambria" w:hAnsi="Times New Roman" w:cs="Times New Roman"/>
              <w:sz w:val="20"/>
              <w:szCs w:val="20"/>
              <w:lang w:val="en-GB"/>
              <w:rPrChange w:id="30646" w:author="Author">
                <w:rPr>
                  <w:lang w:val="en-GB"/>
                </w:rPr>
              </w:rPrChange>
            </w:rPr>
            <w:delText xml:space="preserve">should be grouped </w:delText>
          </w:r>
        </w:del>
        <w:r>
          <w:rPr>
            <w:rFonts w:ascii="Times New Roman" w:eastAsia="Cambria" w:hAnsi="Times New Roman" w:cs="Times New Roman"/>
            <w:sz w:val="20"/>
            <w:szCs w:val="20"/>
            <w:lang w:val="en-GB"/>
            <w:rPrChange w:id="30647" w:author="Author">
              <w:rPr>
                <w:lang w:val="en-GB"/>
              </w:rPr>
            </w:rPrChange>
          </w:rPr>
          <w:t>by type and insolvency ranking.</w:t>
        </w:r>
      </w:ins>
    </w:p>
    <w:p w14:paraId="7FE1D0C4" w14:textId="77777777" w:rsidR="00CC0A94" w:rsidRPr="00CC0A94" w:rsidRDefault="006C1571">
      <w:pPr>
        <w:pStyle w:val="InstructionsText2"/>
        <w:numPr>
          <w:ilvl w:val="0"/>
          <w:numId w:val="0"/>
        </w:numPr>
        <w:spacing w:before="0"/>
        <w:rPr>
          <w:ins w:id="30648" w:author="Author"/>
          <w:del w:id="30649" w:author="Author"/>
          <w:rFonts w:ascii="Times New Roman" w:eastAsia="Cambria" w:hAnsi="Times New Roman" w:cs="Times New Roman"/>
          <w:sz w:val="20"/>
          <w:szCs w:val="20"/>
          <w:lang w:val="en-GB"/>
          <w:rPrChange w:id="30650" w:author="Author">
            <w:rPr>
              <w:ins w:id="30651" w:author="Author"/>
              <w:del w:id="30652" w:author="Author"/>
              <w:lang w:val="en-GB"/>
            </w:rPr>
          </w:rPrChange>
        </w:rPr>
        <w:pPrChange w:id="30653" w:author="Author">
          <w:pPr>
            <w:pStyle w:val="InstructionsText2"/>
            <w:numPr>
              <w:numId w:val="71"/>
            </w:numPr>
            <w:tabs>
              <w:tab w:val="num" w:pos="360"/>
            </w:tabs>
            <w:spacing w:before="0"/>
            <w:ind w:left="714" w:hanging="357"/>
          </w:pPr>
        </w:pPrChange>
      </w:pPr>
      <w:ins w:id="30654" w:author="Author">
        <w:del w:id="30655" w:author="Author">
          <w:r>
            <w:rPr>
              <w:rFonts w:ascii="Times New Roman" w:eastAsia="Cambria" w:hAnsi="Times New Roman" w:cs="Times New Roman"/>
              <w:sz w:val="20"/>
              <w:szCs w:val="20"/>
              <w:lang w:val="en-GB"/>
              <w:rPrChange w:id="30656" w:author="Author">
                <w:rPr>
                  <w:lang w:val="en-GB"/>
                </w:rPr>
              </w:rPrChange>
            </w:rPr>
            <w:delText>No reporting thresholds are applicable in this respect.</w:delText>
          </w:r>
          <w:r>
            <w:rPr>
              <w:rFonts w:ascii="Times New Roman" w:eastAsia="Cambria" w:hAnsi="Times New Roman" w:cs="Times New Roman"/>
              <w:sz w:val="20"/>
              <w:szCs w:val="20"/>
              <w:lang w:val="en-GB"/>
              <w:rPrChange w:id="30657" w:author="Author">
                <w:rPr>
                  <w:rFonts w:ascii="Cambria" w:eastAsia="Cambria" w:hAnsi="Cambria" w:cs="Cambria"/>
                  <w:sz w:val="20"/>
                  <w:szCs w:val="20"/>
                  <w:lang w:val="en-GB"/>
                </w:rPr>
              </w:rPrChange>
            </w:rPr>
            <w:delText xml:space="preserve"> </w:delText>
          </w:r>
        </w:del>
      </w:ins>
    </w:p>
    <w:p w14:paraId="7FE1D0C5" w14:textId="77777777" w:rsidR="00CC0A94" w:rsidRDefault="006C1571">
      <w:pPr>
        <w:pStyle w:val="InstructionsText2"/>
        <w:numPr>
          <w:ilvl w:val="0"/>
          <w:numId w:val="0"/>
        </w:numPr>
        <w:spacing w:before="0"/>
        <w:rPr>
          <w:ins w:id="30658" w:author="Author"/>
          <w:rFonts w:ascii="Times New Roman" w:hAnsi="Times New Roman" w:cs="Times New Roman"/>
          <w:color w:val="000000" w:themeColor="text1"/>
          <w:sz w:val="20"/>
          <w:szCs w:val="20"/>
          <w:u w:val="single"/>
          <w:lang w:val="en-GB"/>
        </w:rPr>
        <w:pPrChange w:id="30659" w:author="Author">
          <w:pPr>
            <w:pStyle w:val="Numberedtitlelevel3"/>
          </w:pPr>
        </w:pPrChange>
      </w:pPr>
      <w:ins w:id="30660" w:author="Author">
        <w:r>
          <w:rPr>
            <w:rFonts w:ascii="Times New Roman" w:hAnsi="Times New Roman" w:cs="Times New Roman"/>
            <w:color w:val="000000" w:themeColor="text1"/>
            <w:sz w:val="20"/>
            <w:szCs w:val="20"/>
            <w:u w:val="single"/>
            <w:lang w:val="en-GB"/>
          </w:rPr>
          <w:t>Instructions concerning specific positions</w:t>
        </w:r>
      </w:ins>
    </w:p>
    <w:tbl>
      <w:tblPr>
        <w:tblW w:w="9015" w:type="dxa"/>
        <w:tblInd w:w="135" w:type="dxa"/>
        <w:tblLayout w:type="fixed"/>
        <w:tblLook w:val="04A0" w:firstRow="1" w:lastRow="0" w:firstColumn="1" w:lastColumn="0" w:noHBand="0" w:noVBand="1"/>
        <w:tblPrChange w:id="30661" w:author="Author">
          <w:tblPr>
            <w:tblW w:w="9015" w:type="dxa"/>
            <w:tblInd w:w="135" w:type="dxa"/>
            <w:tblLayout w:type="fixed"/>
            <w:tblLook w:val="04A0" w:firstRow="1" w:lastRow="0" w:firstColumn="1" w:lastColumn="0" w:noHBand="0" w:noVBand="1"/>
          </w:tblPr>
        </w:tblPrChange>
      </w:tblPr>
      <w:tblGrid>
        <w:gridCol w:w="1183"/>
        <w:gridCol w:w="7832"/>
        <w:tblGridChange w:id="30662">
          <w:tblGrid>
            <w:gridCol w:w="1183"/>
            <w:gridCol w:w="7832"/>
          </w:tblGrid>
        </w:tblGridChange>
      </w:tblGrid>
      <w:tr w:rsidR="00CC0A94" w14:paraId="7FE1D0C8" w14:textId="77777777" w:rsidTr="00CC0A94">
        <w:trPr>
          <w:tblHeader/>
          <w:ins w:id="30663"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30664" w:author="Author">
              <w:tcPr>
                <w:tcW w:w="1183" w:type="dxa"/>
                <w:tcBorders>
                  <w:top w:val="single" w:sz="8" w:space="0" w:color="1A171C"/>
                  <w:left w:val="nil"/>
                  <w:bottom w:val="single" w:sz="8" w:space="0" w:color="1A171C"/>
                  <w:right w:val="single" w:sz="8" w:space="0" w:color="1A171C"/>
                </w:tcBorders>
              </w:tcPr>
            </w:tcPrChange>
          </w:tcPr>
          <w:p w14:paraId="7FE1D0C6" w14:textId="77777777" w:rsidR="00CC0A94" w:rsidRPr="00CC0A94" w:rsidRDefault="006C1571">
            <w:pPr>
              <w:pStyle w:val="TableParagraph"/>
              <w:spacing w:before="108"/>
              <w:ind w:left="85"/>
              <w:rPr>
                <w:rFonts w:ascii="Times New Roman" w:eastAsia="Cambria" w:hAnsi="Times New Roman" w:cs="Times New Roman"/>
                <w:color w:val="000000" w:themeColor="text1"/>
                <w:sz w:val="20"/>
                <w:szCs w:val="20"/>
                <w:lang w:val="en-GB"/>
                <w:rPrChange w:id="30665" w:author="Author">
                  <w:rPr/>
                </w:rPrChange>
              </w:rPr>
              <w:pPrChange w:id="30666" w:author="Author">
                <w:pPr/>
              </w:pPrChange>
            </w:pPr>
            <w:ins w:id="30667" w:author="Author">
              <w:r>
                <w:rPr>
                  <w:rFonts w:ascii="Times New Roman" w:eastAsia="Cambria" w:hAnsi="Times New Roman" w:cs="Times New Roman"/>
                  <w:color w:val="000000" w:themeColor="text1"/>
                  <w:sz w:val="20"/>
                  <w:szCs w:val="20"/>
                  <w:lang w:val="en-GB"/>
                  <w:rPrChange w:id="30668" w:author="Author">
                    <w:rPr>
                      <w:rFonts w:ascii="Times New Roman" w:eastAsia="Times New Roman" w:hAnsi="Times New Roman" w:cs="Times New Roman"/>
                      <w:color w:val="D13438"/>
                      <w:sz w:val="20"/>
                      <w:szCs w:val="20"/>
                      <w:u w:val="single"/>
                    </w:rPr>
                  </w:rPrChange>
                </w:rPr>
                <w:t>Columns</w:t>
              </w:r>
              <w:r>
                <w:rPr>
                  <w:rFonts w:ascii="Times New Roman" w:eastAsia="Cambria" w:hAnsi="Times New Roman" w:cs="Times New Roman"/>
                  <w:color w:val="000000" w:themeColor="text1"/>
                  <w:sz w:val="20"/>
                  <w:szCs w:val="20"/>
                  <w:lang w:val="en-GB"/>
                  <w:rPrChange w:id="30669"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30670" w:author="Author">
              <w:tcPr>
                <w:tcW w:w="7832" w:type="dxa"/>
                <w:tcBorders>
                  <w:top w:val="single" w:sz="8" w:space="0" w:color="1A171C"/>
                  <w:left w:val="single" w:sz="8" w:space="0" w:color="1A171C"/>
                  <w:bottom w:val="single" w:sz="8" w:space="0" w:color="1A171C"/>
                  <w:right w:val="nil"/>
                </w:tcBorders>
              </w:tcPr>
            </w:tcPrChange>
          </w:tcPr>
          <w:p w14:paraId="7FE1D0C7" w14:textId="77777777" w:rsidR="00CC0A94" w:rsidRPr="00CC0A94" w:rsidRDefault="006C1571">
            <w:pPr>
              <w:pStyle w:val="TableParagraph"/>
              <w:spacing w:before="108"/>
              <w:ind w:left="85"/>
              <w:rPr>
                <w:rFonts w:ascii="Times New Roman" w:eastAsia="Cambria" w:hAnsi="Times New Roman" w:cs="Times New Roman"/>
                <w:color w:val="000000" w:themeColor="text1"/>
                <w:sz w:val="20"/>
                <w:szCs w:val="20"/>
                <w:lang w:val="en-GB"/>
                <w:rPrChange w:id="30671" w:author="Author">
                  <w:rPr/>
                </w:rPrChange>
              </w:rPr>
              <w:pPrChange w:id="30672" w:author="Author">
                <w:pPr/>
              </w:pPrChange>
            </w:pPr>
            <w:ins w:id="30673" w:author="Author">
              <w:r>
                <w:rPr>
                  <w:rFonts w:ascii="Times New Roman" w:eastAsia="Cambria" w:hAnsi="Times New Roman" w:cs="Times New Roman"/>
                  <w:color w:val="000000" w:themeColor="text1"/>
                  <w:sz w:val="20"/>
                  <w:szCs w:val="20"/>
                  <w:lang w:val="en-GB"/>
                  <w:rPrChange w:id="30674" w:author="Author">
                    <w:rPr>
                      <w:rFonts w:ascii="Times New Roman" w:eastAsia="Times New Roman" w:hAnsi="Times New Roman" w:cs="Times New Roman"/>
                      <w:color w:val="D13438"/>
                      <w:sz w:val="20"/>
                      <w:szCs w:val="20"/>
                      <w:u w:val="single"/>
                    </w:rPr>
                  </w:rPrChange>
                </w:rPr>
                <w:t>Instructions</w:t>
              </w:r>
              <w:r>
                <w:rPr>
                  <w:rFonts w:ascii="Times New Roman" w:eastAsia="Cambria" w:hAnsi="Times New Roman" w:cs="Times New Roman"/>
                  <w:color w:val="000000" w:themeColor="text1"/>
                  <w:sz w:val="20"/>
                  <w:szCs w:val="20"/>
                  <w:lang w:val="en-GB"/>
                  <w:rPrChange w:id="30675" w:author="Author">
                    <w:rPr>
                      <w:rFonts w:ascii="Times New Roman" w:eastAsia="Times New Roman" w:hAnsi="Times New Roman" w:cs="Times New Roman"/>
                      <w:color w:val="000000" w:themeColor="text1"/>
                      <w:sz w:val="20"/>
                      <w:szCs w:val="20"/>
                    </w:rPr>
                  </w:rPrChange>
                </w:rPr>
                <w:t xml:space="preserve"> </w:t>
              </w:r>
            </w:ins>
          </w:p>
        </w:tc>
      </w:tr>
      <w:tr w:rsidR="00CC0A94" w14:paraId="7FE1D0CC" w14:textId="77777777">
        <w:trPr>
          <w:ins w:id="30676" w:author="Author"/>
        </w:trPr>
        <w:tc>
          <w:tcPr>
            <w:tcW w:w="1183" w:type="dxa"/>
            <w:tcBorders>
              <w:top w:val="single" w:sz="8" w:space="0" w:color="1A171C"/>
              <w:left w:val="nil"/>
              <w:bottom w:val="single" w:sz="8" w:space="0" w:color="1A171C"/>
              <w:right w:val="single" w:sz="8" w:space="0" w:color="1A171C"/>
            </w:tcBorders>
            <w:vAlign w:val="center"/>
          </w:tcPr>
          <w:p w14:paraId="7FE1D0C9" w14:textId="77777777" w:rsidR="00CC0A94" w:rsidRPr="00CC0A94" w:rsidRDefault="006C1571">
            <w:pPr>
              <w:rPr>
                <w:rFonts w:ascii="Times New Roman" w:hAnsi="Times New Roman" w:cs="Times New Roman"/>
                <w:rPrChange w:id="30677" w:author="Author">
                  <w:rPr/>
                </w:rPrChange>
              </w:rPr>
            </w:pPr>
            <w:ins w:id="30678" w:author="Author">
              <w:r>
                <w:rPr>
                  <w:rFonts w:ascii="Times New Roman" w:eastAsia="Times New Roman" w:hAnsi="Times New Roman" w:cs="Times New Roman"/>
                  <w:sz w:val="20"/>
                  <w:szCs w:val="20"/>
                  <w:rPrChange w:id="30679"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7FE1D0CA" w14:textId="77777777" w:rsidR="00CC0A94" w:rsidRPr="00CC0A94" w:rsidRDefault="006C1571">
            <w:pPr>
              <w:pStyle w:val="TableParagraph"/>
              <w:spacing w:before="108"/>
              <w:ind w:left="85"/>
              <w:jc w:val="both"/>
              <w:rPr>
                <w:ins w:id="30680" w:author="Author"/>
                <w:rFonts w:ascii="Times New Roman" w:eastAsia="Times New Roman" w:hAnsi="Times New Roman" w:cs="Times New Roman"/>
                <w:b/>
                <w:bCs/>
                <w:sz w:val="20"/>
                <w:szCs w:val="20"/>
                <w:rPrChange w:id="30681" w:author="Author">
                  <w:rPr>
                    <w:ins w:id="30682" w:author="Author"/>
                  </w:rPr>
                </w:rPrChange>
              </w:rPr>
              <w:pPrChange w:id="30683" w:author="Author">
                <w:pPr/>
              </w:pPrChange>
            </w:pPr>
            <w:ins w:id="30684" w:author="Author">
              <w:del w:id="30685" w:author="Author">
                <w:r>
                  <w:rPr>
                    <w:rFonts w:ascii="Times New Roman" w:eastAsia="Times New Roman" w:hAnsi="Times New Roman" w:cs="Times New Roman"/>
                    <w:b/>
                    <w:bCs/>
                    <w:sz w:val="20"/>
                    <w:szCs w:val="20"/>
                    <w:rPrChange w:id="3068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687" w:author="Author">
                    <w:rPr>
                      <w:rFonts w:ascii="Times New Roman" w:eastAsia="Times New Roman" w:hAnsi="Times New Roman" w:cs="Times New Roman"/>
                      <w:color w:val="D13438"/>
                      <w:sz w:val="20"/>
                      <w:szCs w:val="20"/>
                      <w:u w:val="single"/>
                    </w:rPr>
                  </w:rPrChange>
                </w:rPr>
                <w:t xml:space="preserve">N° </w:t>
              </w:r>
            </w:ins>
          </w:p>
          <w:p w14:paraId="7FE1D0CB" w14:textId="61F80FD1" w:rsidR="00CC0A94" w:rsidRPr="00CC0A94" w:rsidRDefault="006C1571">
            <w:pPr>
              <w:pStyle w:val="TableParagraph"/>
              <w:spacing w:before="108"/>
              <w:ind w:left="85"/>
              <w:jc w:val="both"/>
              <w:rPr>
                <w:rFonts w:ascii="Times New Roman" w:eastAsia="Times New Roman" w:hAnsi="Times New Roman" w:cs="Times New Roman"/>
                <w:sz w:val="20"/>
                <w:szCs w:val="20"/>
                <w:rPrChange w:id="30688" w:author="Author">
                  <w:rPr/>
                </w:rPrChange>
              </w:rPr>
              <w:pPrChange w:id="30689" w:author="Author">
                <w:pPr/>
              </w:pPrChange>
            </w:pPr>
            <w:ins w:id="30690" w:author="Author">
              <w:r>
                <w:rPr>
                  <w:rFonts w:ascii="Times New Roman" w:eastAsia="Times New Roman" w:hAnsi="Times New Roman" w:cs="Times New Roman"/>
                  <w:sz w:val="20"/>
                  <w:szCs w:val="20"/>
                  <w:rPrChange w:id="30691" w:author="Author">
                    <w:rPr>
                      <w:rFonts w:ascii="Times New Roman" w:eastAsia="Times New Roman" w:hAnsi="Times New Roman" w:cs="Times New Roman"/>
                      <w:color w:val="D13438"/>
                      <w:sz w:val="20"/>
                      <w:szCs w:val="20"/>
                      <w:u w:val="single"/>
                    </w:rPr>
                  </w:rPrChange>
                </w:rPr>
                <w:t xml:space="preserve">Unique number/primary key to identify the </w:t>
              </w:r>
              <w:del w:id="30692" w:author="Author">
                <w:r>
                  <w:rPr>
                    <w:rFonts w:ascii="Times New Roman" w:eastAsia="Times New Roman" w:hAnsi="Times New Roman" w:cs="Times New Roman"/>
                    <w:sz w:val="20"/>
                    <w:szCs w:val="20"/>
                    <w:rPrChange w:id="30693"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0694" w:author="Author">
                    <w:rPr>
                      <w:rFonts w:ascii="Times New Roman" w:eastAsia="Times New Roman" w:hAnsi="Times New Roman" w:cs="Times New Roman"/>
                      <w:color w:val="D13438"/>
                      <w:sz w:val="20"/>
                      <w:szCs w:val="20"/>
                      <w:u w:val="single"/>
                    </w:rPr>
                  </w:rPrChange>
                </w:rPr>
                <w:t xml:space="preserve"> items.</w:t>
              </w:r>
            </w:ins>
          </w:p>
        </w:tc>
      </w:tr>
      <w:tr w:rsidR="00CC0A94" w14:paraId="7FE1D0D0" w14:textId="77777777">
        <w:trPr>
          <w:ins w:id="30695" w:author="Author"/>
        </w:trPr>
        <w:tc>
          <w:tcPr>
            <w:tcW w:w="1183" w:type="dxa"/>
            <w:tcBorders>
              <w:top w:val="single" w:sz="8" w:space="0" w:color="1A171C"/>
              <w:left w:val="nil"/>
              <w:bottom w:val="single" w:sz="8" w:space="0" w:color="1A171C"/>
              <w:right w:val="single" w:sz="8" w:space="0" w:color="1A171C"/>
            </w:tcBorders>
            <w:vAlign w:val="center"/>
          </w:tcPr>
          <w:p w14:paraId="7FE1D0CD" w14:textId="77777777" w:rsidR="00CC0A94" w:rsidRPr="00CC0A94" w:rsidRDefault="006C1571">
            <w:pPr>
              <w:rPr>
                <w:rFonts w:ascii="Times New Roman" w:hAnsi="Times New Roman" w:cs="Times New Roman"/>
                <w:rPrChange w:id="30696" w:author="Author">
                  <w:rPr/>
                </w:rPrChange>
              </w:rPr>
            </w:pPr>
            <w:ins w:id="30697" w:author="Author">
              <w:r>
                <w:rPr>
                  <w:rFonts w:ascii="Times New Roman" w:eastAsia="Times New Roman" w:hAnsi="Times New Roman" w:cs="Times New Roman"/>
                  <w:sz w:val="20"/>
                  <w:szCs w:val="20"/>
                  <w:rPrChange w:id="30698"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7FE1D0CE" w14:textId="491B0F1D" w:rsidR="00CC0A94" w:rsidRPr="00CC0A94" w:rsidRDefault="006C1571">
            <w:pPr>
              <w:pStyle w:val="TableParagraph"/>
              <w:spacing w:before="108"/>
              <w:ind w:left="85"/>
              <w:jc w:val="both"/>
              <w:rPr>
                <w:ins w:id="30699" w:author="Author"/>
                <w:rFonts w:ascii="Times New Roman" w:eastAsia="Times New Roman" w:hAnsi="Times New Roman" w:cs="Times New Roman"/>
                <w:b/>
                <w:bCs/>
                <w:sz w:val="20"/>
                <w:szCs w:val="20"/>
                <w:rPrChange w:id="30700" w:author="Author">
                  <w:rPr>
                    <w:ins w:id="30701" w:author="Author"/>
                  </w:rPr>
                </w:rPrChange>
              </w:rPr>
              <w:pPrChange w:id="30702" w:author="Author">
                <w:pPr/>
              </w:pPrChange>
            </w:pPr>
            <w:ins w:id="30703" w:author="Author">
              <w:del w:id="30704" w:author="Author">
                <w:r>
                  <w:rPr>
                    <w:rFonts w:ascii="Times New Roman" w:eastAsia="Times New Roman" w:hAnsi="Times New Roman" w:cs="Times New Roman"/>
                    <w:b/>
                    <w:bCs/>
                    <w:sz w:val="20"/>
                    <w:szCs w:val="20"/>
                    <w:rPrChange w:id="30705" w:author="Author">
                      <w:rPr>
                        <w:rFonts w:ascii="Times New Roman" w:eastAsia="Times New Roman" w:hAnsi="Times New Roman" w:cs="Times New Roman"/>
                        <w:color w:val="D13438"/>
                        <w:sz w:val="20"/>
                        <w:szCs w:val="20"/>
                        <w:u w:val="single"/>
                      </w:rPr>
                    </w:rPrChange>
                  </w:rPr>
                  <w:delText xml:space="preserve"> Row</w:delText>
                </w:r>
                <w:r w:rsidDel="000B45B0">
                  <w:rPr>
                    <w:rFonts w:ascii="Times New Roman" w:eastAsia="Times New Roman" w:hAnsi="Times New Roman" w:cs="Times New Roman"/>
                    <w:b/>
                    <w:bCs/>
                    <w:sz w:val="20"/>
                    <w:szCs w:val="20"/>
                    <w:rPrChange w:id="30706" w:author="Author">
                      <w:rPr>
                        <w:rFonts w:ascii="Times New Roman" w:eastAsia="Times New Roman" w:hAnsi="Times New Roman" w:cs="Times New Roman"/>
                        <w:sz w:val="20"/>
                        <w:szCs w:val="20"/>
                      </w:rPr>
                    </w:rPrChange>
                  </w:rPr>
                  <w:delText>Line</w:delText>
                </w:r>
              </w:del>
              <w:r w:rsidR="000B45B0">
                <w:rPr>
                  <w:rFonts w:ascii="Times New Roman" w:eastAsia="Times New Roman" w:hAnsi="Times New Roman" w:cs="Times New Roman"/>
                  <w:b/>
                  <w:bCs/>
                  <w:sz w:val="20"/>
                  <w:szCs w:val="20"/>
                </w:rPr>
                <w:t>Row</w:t>
              </w:r>
              <w:r>
                <w:rPr>
                  <w:rFonts w:ascii="Times New Roman" w:eastAsia="Times New Roman" w:hAnsi="Times New Roman" w:cs="Times New Roman"/>
                  <w:b/>
                  <w:bCs/>
                  <w:sz w:val="20"/>
                  <w:szCs w:val="20"/>
                  <w:rPrChange w:id="30707" w:author="Author">
                    <w:rPr>
                      <w:rFonts w:ascii="Times New Roman" w:eastAsia="Times New Roman" w:hAnsi="Times New Roman" w:cs="Times New Roman"/>
                      <w:color w:val="D13438"/>
                      <w:sz w:val="20"/>
                      <w:szCs w:val="20"/>
                      <w:u w:val="single"/>
                    </w:rPr>
                  </w:rPrChange>
                </w:rPr>
                <w:t xml:space="preserve"> </w:t>
              </w:r>
            </w:ins>
          </w:p>
          <w:p w14:paraId="7FE1D0CF" w14:textId="12374199" w:rsidR="00CC0A94" w:rsidRPr="00CC0A94" w:rsidRDefault="006C1571">
            <w:pPr>
              <w:pStyle w:val="TableParagraph"/>
              <w:spacing w:before="108"/>
              <w:ind w:left="85"/>
              <w:jc w:val="both"/>
              <w:rPr>
                <w:rFonts w:ascii="Times New Roman" w:eastAsia="Times New Roman" w:hAnsi="Times New Roman" w:cs="Times New Roman"/>
                <w:sz w:val="20"/>
                <w:szCs w:val="20"/>
                <w:rPrChange w:id="30708" w:author="Author">
                  <w:rPr/>
                </w:rPrChange>
              </w:rPr>
              <w:pPrChange w:id="30709" w:author="Author">
                <w:pPr/>
              </w:pPrChange>
            </w:pPr>
            <w:ins w:id="30710" w:author="Author">
              <w:r>
                <w:rPr>
                  <w:rFonts w:ascii="Times New Roman" w:eastAsia="Times New Roman" w:hAnsi="Times New Roman" w:cs="Times New Roman"/>
                  <w:sz w:val="20"/>
                  <w:szCs w:val="20"/>
                  <w:rPrChange w:id="30711" w:author="Author">
                    <w:rPr>
                      <w:rFonts w:ascii="Times New Roman" w:eastAsia="Times New Roman" w:hAnsi="Times New Roman" w:cs="Times New Roman"/>
                      <w:color w:val="D13438"/>
                      <w:sz w:val="20"/>
                      <w:szCs w:val="20"/>
                      <w:u w:val="single"/>
                    </w:rPr>
                  </w:rPrChange>
                </w:rPr>
                <w:t xml:space="preserve">For each reported </w:t>
              </w:r>
              <w:del w:id="30712" w:author="Author">
                <w:r>
                  <w:rPr>
                    <w:rFonts w:ascii="Times New Roman" w:eastAsia="Times New Roman" w:hAnsi="Times New Roman" w:cs="Times New Roman"/>
                    <w:sz w:val="20"/>
                    <w:szCs w:val="20"/>
                    <w:rPrChange w:id="30713"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del w:id="30714" w:author="Author">
                <w:r>
                  <w:rPr>
                    <w:rFonts w:ascii="Times New Roman" w:eastAsia="Times New Roman" w:hAnsi="Times New Roman" w:cs="Times New Roman"/>
                    <w:sz w:val="20"/>
                    <w:szCs w:val="20"/>
                    <w:rPrChange w:id="30715"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30716" w:author="Author">
                    <w:rPr>
                      <w:rFonts w:ascii="Times New Roman" w:eastAsia="Times New Roman" w:hAnsi="Times New Roman" w:cs="Times New Roman"/>
                      <w:color w:val="D13438"/>
                      <w:sz w:val="20"/>
                      <w:szCs w:val="20"/>
                      <w:u w:val="single"/>
                    </w:rPr>
                  </w:rPrChange>
                </w:rPr>
                <w:t xml:space="preserve">, a reconciliation with the categories of liabilities of the liability structure in </w:t>
              </w:r>
              <w:del w:id="30717" w:author="Author">
                <w:r>
                  <w:rPr>
                    <w:rFonts w:ascii="Times New Roman" w:eastAsia="Times New Roman" w:hAnsi="Times New Roman" w:cs="Times New Roman"/>
                    <w:sz w:val="20"/>
                    <w:szCs w:val="20"/>
                    <w:rPrChange w:id="30718"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Change w:id="30719" w:author="Author">
                    <w:rPr>
                      <w:rFonts w:ascii="Times New Roman" w:eastAsia="Times New Roman" w:hAnsi="Times New Roman" w:cs="Times New Roman"/>
                      <w:color w:val="D13438"/>
                      <w:sz w:val="20"/>
                      <w:szCs w:val="20"/>
                      <w:u w:val="single"/>
                    </w:rPr>
                  </w:rPrChange>
                </w:rPr>
                <w:t>Z02</w:t>
              </w:r>
              <w:del w:id="30720" w:author="Author">
                <w:r>
                  <w:rPr>
                    <w:rFonts w:ascii="Times New Roman" w:eastAsia="Times New Roman" w:hAnsi="Times New Roman" w:cs="Times New Roman"/>
                    <w:sz w:val="20"/>
                    <w:szCs w:val="20"/>
                    <w:rPrChange w:id="30721"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30722"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00CC0A94" w14:paraId="7FE1D0D4" w14:textId="77777777">
        <w:trPr>
          <w:ins w:id="30723" w:author="Author"/>
        </w:trPr>
        <w:tc>
          <w:tcPr>
            <w:tcW w:w="1183" w:type="dxa"/>
            <w:tcBorders>
              <w:top w:val="single" w:sz="8" w:space="0" w:color="1A171C"/>
              <w:left w:val="nil"/>
              <w:bottom w:val="single" w:sz="8" w:space="0" w:color="1A171C"/>
              <w:right w:val="single" w:sz="8" w:space="0" w:color="1A171C"/>
            </w:tcBorders>
            <w:vAlign w:val="center"/>
          </w:tcPr>
          <w:p w14:paraId="7FE1D0D1" w14:textId="77777777" w:rsidR="00CC0A94" w:rsidRPr="00CC0A94" w:rsidRDefault="006C1571">
            <w:pPr>
              <w:rPr>
                <w:rFonts w:ascii="Times New Roman" w:hAnsi="Times New Roman" w:cs="Times New Roman"/>
                <w:rPrChange w:id="30724" w:author="Author">
                  <w:rPr/>
                </w:rPrChange>
              </w:rPr>
            </w:pPr>
            <w:ins w:id="30725" w:author="Author">
              <w:r>
                <w:rPr>
                  <w:rFonts w:ascii="Times New Roman" w:eastAsia="Times New Roman" w:hAnsi="Times New Roman" w:cs="Times New Roman"/>
                  <w:sz w:val="20"/>
                  <w:szCs w:val="20"/>
                  <w:rPrChange w:id="30726"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7FE1D0D2" w14:textId="77777777" w:rsidR="00CC0A94" w:rsidRPr="00CC0A94" w:rsidRDefault="006C1571">
            <w:pPr>
              <w:pStyle w:val="TableParagraph"/>
              <w:spacing w:before="108"/>
              <w:ind w:left="85"/>
              <w:jc w:val="both"/>
              <w:rPr>
                <w:ins w:id="30727" w:author="Author"/>
                <w:rFonts w:ascii="Times New Roman" w:eastAsia="Times New Roman" w:hAnsi="Times New Roman" w:cs="Times New Roman"/>
                <w:b/>
                <w:bCs/>
                <w:sz w:val="20"/>
                <w:szCs w:val="20"/>
                <w:rPrChange w:id="30728" w:author="Author">
                  <w:rPr>
                    <w:ins w:id="30729" w:author="Author"/>
                  </w:rPr>
                </w:rPrChange>
              </w:rPr>
              <w:pPrChange w:id="30730" w:author="Author">
                <w:pPr/>
              </w:pPrChange>
            </w:pPr>
            <w:ins w:id="30731" w:author="Author">
              <w:del w:id="30732" w:author="Author">
                <w:r>
                  <w:rPr>
                    <w:rFonts w:ascii="Times New Roman" w:eastAsia="Times New Roman" w:hAnsi="Times New Roman" w:cs="Times New Roman"/>
                    <w:b/>
                    <w:bCs/>
                    <w:sz w:val="20"/>
                    <w:szCs w:val="20"/>
                    <w:rPrChange w:id="30733"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734" w:author="Author">
                    <w:rPr>
                      <w:rFonts w:ascii="Times New Roman" w:eastAsia="Times New Roman" w:hAnsi="Times New Roman" w:cs="Times New Roman"/>
                      <w:color w:val="D13438"/>
                      <w:sz w:val="20"/>
                      <w:szCs w:val="20"/>
                      <w:u w:val="single"/>
                    </w:rPr>
                  </w:rPrChange>
                </w:rPr>
                <w:t xml:space="preserve">Column </w:t>
              </w:r>
            </w:ins>
          </w:p>
          <w:p w14:paraId="7FE1D0D3" w14:textId="58FD8ED8" w:rsidR="00CC0A94" w:rsidRPr="00CC0A94" w:rsidRDefault="006C1571">
            <w:pPr>
              <w:pStyle w:val="TableParagraph"/>
              <w:spacing w:before="108"/>
              <w:ind w:left="85"/>
              <w:jc w:val="both"/>
              <w:rPr>
                <w:rFonts w:ascii="Times New Roman" w:eastAsia="Times New Roman" w:hAnsi="Times New Roman" w:cs="Times New Roman"/>
                <w:sz w:val="20"/>
                <w:szCs w:val="20"/>
                <w:rPrChange w:id="30735" w:author="Author">
                  <w:rPr/>
                </w:rPrChange>
              </w:rPr>
              <w:pPrChange w:id="30736" w:author="Author">
                <w:pPr/>
              </w:pPrChange>
            </w:pPr>
            <w:ins w:id="30737" w:author="Author">
              <w:r>
                <w:rPr>
                  <w:rFonts w:ascii="Times New Roman" w:eastAsia="Times New Roman" w:hAnsi="Times New Roman" w:cs="Times New Roman"/>
                  <w:sz w:val="20"/>
                  <w:szCs w:val="20"/>
                  <w:rPrChange w:id="30738" w:author="Author">
                    <w:rPr>
                      <w:rFonts w:ascii="Times New Roman" w:eastAsia="Times New Roman" w:hAnsi="Times New Roman" w:cs="Times New Roman"/>
                      <w:color w:val="D13438"/>
                      <w:sz w:val="20"/>
                      <w:szCs w:val="20"/>
                      <w:u w:val="single"/>
                    </w:rPr>
                  </w:rPrChange>
                </w:rPr>
                <w:t xml:space="preserve">For each reported </w:t>
              </w:r>
              <w:del w:id="30739" w:author="Author">
                <w:r>
                  <w:rPr>
                    <w:rFonts w:ascii="Times New Roman" w:eastAsia="Times New Roman" w:hAnsi="Times New Roman" w:cs="Times New Roman"/>
                    <w:sz w:val="20"/>
                    <w:szCs w:val="20"/>
                    <w:rPrChange w:id="30740"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del w:id="30741" w:author="Author">
                <w:r>
                  <w:rPr>
                    <w:rFonts w:ascii="Times New Roman" w:eastAsia="Times New Roman" w:hAnsi="Times New Roman" w:cs="Times New Roman"/>
                    <w:sz w:val="20"/>
                    <w:szCs w:val="20"/>
                    <w:rPrChange w:id="30742"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30743" w:author="Author">
                    <w:rPr>
                      <w:rFonts w:ascii="Times New Roman" w:eastAsia="Times New Roman" w:hAnsi="Times New Roman" w:cs="Times New Roman"/>
                      <w:color w:val="D13438"/>
                      <w:sz w:val="20"/>
                      <w:szCs w:val="20"/>
                      <w:u w:val="single"/>
                    </w:rPr>
                  </w:rPrChange>
                </w:rPr>
                <w:t xml:space="preserve">, a reconciliation with the counterparty class in </w:t>
              </w:r>
              <w:del w:id="30744" w:author="Author">
                <w:r>
                  <w:rPr>
                    <w:rFonts w:ascii="Times New Roman" w:eastAsia="Times New Roman" w:hAnsi="Times New Roman" w:cs="Times New Roman"/>
                    <w:sz w:val="20"/>
                    <w:szCs w:val="20"/>
                    <w:rPrChange w:id="30745"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Change w:id="30746" w:author="Author">
                    <w:rPr>
                      <w:rFonts w:ascii="Times New Roman" w:eastAsia="Times New Roman" w:hAnsi="Times New Roman" w:cs="Times New Roman"/>
                      <w:color w:val="D13438"/>
                      <w:sz w:val="20"/>
                      <w:szCs w:val="20"/>
                      <w:u w:val="single"/>
                    </w:rPr>
                  </w:rPrChange>
                </w:rPr>
                <w:t>Z0</w:t>
              </w:r>
              <w:del w:id="30747" w:author="Author">
                <w:r>
                  <w:rPr>
                    <w:rFonts w:ascii="Times New Roman" w:eastAsia="Times New Roman" w:hAnsi="Times New Roman" w:cs="Times New Roman"/>
                    <w:sz w:val="20"/>
                    <w:szCs w:val="20"/>
                    <w:rPrChange w:id="30748"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Change w:id="30749" w:author="Author">
                    <w:rPr>
                      <w:rFonts w:ascii="Times New Roman" w:eastAsia="Times New Roman" w:hAnsi="Times New Roman" w:cs="Times New Roman"/>
                      <w:color w:val="D13438"/>
                      <w:sz w:val="20"/>
                      <w:szCs w:val="20"/>
                      <w:u w:val="single"/>
                    </w:rPr>
                  </w:rPrChange>
                </w:rPr>
                <w:t>2.00 to which the liability is owed has to be provided from predefined list of values.</w:t>
              </w:r>
            </w:ins>
          </w:p>
        </w:tc>
      </w:tr>
      <w:tr w:rsidR="00CC0A94" w14:paraId="7FE1D0D8" w14:textId="77777777">
        <w:trPr>
          <w:ins w:id="30750" w:author="Author"/>
        </w:trPr>
        <w:tc>
          <w:tcPr>
            <w:tcW w:w="1183" w:type="dxa"/>
            <w:tcBorders>
              <w:top w:val="single" w:sz="8" w:space="0" w:color="1A171C"/>
              <w:left w:val="nil"/>
              <w:bottom w:val="single" w:sz="8" w:space="0" w:color="1A171C"/>
              <w:right w:val="single" w:sz="8" w:space="0" w:color="1A171C"/>
            </w:tcBorders>
            <w:vAlign w:val="center"/>
          </w:tcPr>
          <w:p w14:paraId="7FE1D0D5" w14:textId="77777777" w:rsidR="00CC0A94" w:rsidRPr="00CC0A94" w:rsidRDefault="006C1571">
            <w:pPr>
              <w:rPr>
                <w:rFonts w:ascii="Times New Roman" w:hAnsi="Times New Roman" w:cs="Times New Roman"/>
                <w:rPrChange w:id="30751" w:author="Author">
                  <w:rPr/>
                </w:rPrChange>
              </w:rPr>
            </w:pPr>
            <w:ins w:id="30752" w:author="Author">
              <w:r>
                <w:rPr>
                  <w:rFonts w:ascii="Times New Roman" w:eastAsia="Times New Roman" w:hAnsi="Times New Roman" w:cs="Times New Roman"/>
                  <w:sz w:val="20"/>
                  <w:szCs w:val="20"/>
                  <w:rPrChange w:id="30753"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7FE1D0D6" w14:textId="77777777" w:rsidR="00CC0A94" w:rsidRPr="00CC0A94" w:rsidRDefault="006C1571">
            <w:pPr>
              <w:pStyle w:val="TableParagraph"/>
              <w:spacing w:before="108"/>
              <w:ind w:left="85"/>
              <w:jc w:val="both"/>
              <w:rPr>
                <w:ins w:id="30754" w:author="Author"/>
                <w:rFonts w:ascii="Times New Roman" w:eastAsia="Times New Roman" w:hAnsi="Times New Roman" w:cs="Times New Roman"/>
                <w:b/>
                <w:bCs/>
                <w:sz w:val="20"/>
                <w:szCs w:val="20"/>
                <w:rPrChange w:id="30755" w:author="Author">
                  <w:rPr>
                    <w:ins w:id="30756" w:author="Author"/>
                  </w:rPr>
                </w:rPrChange>
              </w:rPr>
              <w:pPrChange w:id="30757" w:author="Author">
                <w:pPr/>
              </w:pPrChange>
            </w:pPr>
            <w:ins w:id="30758" w:author="Author">
              <w:del w:id="30759" w:author="Author">
                <w:r>
                  <w:rPr>
                    <w:rFonts w:ascii="Times New Roman" w:eastAsia="Times New Roman" w:hAnsi="Times New Roman" w:cs="Times New Roman"/>
                    <w:b/>
                    <w:bCs/>
                    <w:sz w:val="20"/>
                    <w:szCs w:val="20"/>
                    <w:rPrChange w:id="3076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761" w:author="Author">
                    <w:rPr>
                      <w:rFonts w:ascii="Times New Roman" w:eastAsia="Times New Roman" w:hAnsi="Times New Roman" w:cs="Times New Roman"/>
                      <w:color w:val="D13438"/>
                      <w:sz w:val="20"/>
                      <w:szCs w:val="20"/>
                      <w:u w:val="single"/>
                    </w:rPr>
                  </w:rPrChange>
                </w:rPr>
                <w:t xml:space="preserve">Insolvency </w:t>
              </w:r>
              <w:del w:id="30762" w:author="Author">
                <w:r>
                  <w:rPr>
                    <w:rFonts w:ascii="Times New Roman" w:eastAsia="Times New Roman" w:hAnsi="Times New Roman" w:cs="Times New Roman"/>
                    <w:b/>
                    <w:bCs/>
                    <w:sz w:val="20"/>
                    <w:szCs w:val="20"/>
                    <w:rPrChange w:id="30763" w:author="Author">
                      <w:rPr>
                        <w:rFonts w:ascii="Times New Roman" w:eastAsia="Times New Roman" w:hAnsi="Times New Roman" w:cs="Times New Roman"/>
                        <w:color w:val="D13438"/>
                        <w:sz w:val="20"/>
                        <w:szCs w:val="20"/>
                        <w:u w:val="single"/>
                      </w:rPr>
                    </w:rPrChange>
                  </w:rPr>
                  <w:delText>R</w:delText>
                </w:r>
              </w:del>
              <w:r>
                <w:rPr>
                  <w:rFonts w:ascii="Times New Roman" w:eastAsia="Times New Roman" w:hAnsi="Times New Roman" w:cs="Times New Roman"/>
                  <w:b/>
                  <w:bCs/>
                  <w:sz w:val="20"/>
                  <w:szCs w:val="20"/>
                  <w:rPrChange w:id="30764" w:author="Author">
                    <w:rPr>
                      <w:rFonts w:ascii="Times New Roman" w:eastAsia="Times New Roman" w:hAnsi="Times New Roman" w:cs="Times New Roman"/>
                      <w:color w:val="D13438"/>
                      <w:sz w:val="20"/>
                      <w:szCs w:val="20"/>
                      <w:u w:val="single"/>
                    </w:rPr>
                  </w:rPrChange>
                </w:rPr>
                <w:t xml:space="preserve">ranking  </w:t>
              </w:r>
            </w:ins>
          </w:p>
          <w:p w14:paraId="7FE1D0D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765" w:author="Author">
                  <w:rPr/>
                </w:rPrChange>
              </w:rPr>
              <w:pPrChange w:id="30766" w:author="Author">
                <w:pPr/>
              </w:pPrChange>
            </w:pPr>
            <w:ins w:id="30767" w:author="Author">
              <w:r>
                <w:rPr>
                  <w:rFonts w:ascii="Times New Roman" w:eastAsia="Times New Roman" w:hAnsi="Times New Roman" w:cs="Times New Roman"/>
                  <w:sz w:val="20"/>
                  <w:szCs w:val="20"/>
                  <w:rPrChange w:id="30768" w:author="Author">
                    <w:rPr>
                      <w:rFonts w:ascii="Times New Roman" w:eastAsia="Times New Roman" w:hAnsi="Times New Roman" w:cs="Times New Roman"/>
                      <w:color w:val="D13438"/>
                      <w:sz w:val="20"/>
                      <w:szCs w:val="20"/>
                      <w:u w:val="single"/>
                    </w:rPr>
                  </w:rPrChange>
                </w:rPr>
                <w:t>The insolvency rank shall be one of the ranks included in the insolvency rankings published by the resolution authority of that jurisdiction.</w:t>
              </w:r>
              <w:del w:id="30769" w:author="Author">
                <w:r>
                  <w:rPr>
                    <w:rFonts w:ascii="Times New Roman" w:eastAsia="Times New Roman" w:hAnsi="Times New Roman" w:cs="Times New Roman"/>
                    <w:sz w:val="20"/>
                    <w:szCs w:val="20"/>
                    <w:rPrChange w:id="30770"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C0A94" w14:paraId="7FE1D0DC" w14:textId="77777777">
        <w:trPr>
          <w:ins w:id="30771" w:author="Author"/>
        </w:trPr>
        <w:tc>
          <w:tcPr>
            <w:tcW w:w="1183" w:type="dxa"/>
            <w:tcBorders>
              <w:top w:val="single" w:sz="8" w:space="0" w:color="1A171C"/>
              <w:left w:val="nil"/>
              <w:bottom w:val="single" w:sz="8" w:space="0" w:color="1A171C"/>
              <w:right w:val="single" w:sz="8" w:space="0" w:color="1A171C"/>
            </w:tcBorders>
            <w:vAlign w:val="center"/>
          </w:tcPr>
          <w:p w14:paraId="7FE1D0D9" w14:textId="77777777" w:rsidR="00CC0A94" w:rsidRPr="00CC0A94" w:rsidRDefault="006C1571">
            <w:pPr>
              <w:rPr>
                <w:rFonts w:ascii="Times New Roman" w:hAnsi="Times New Roman" w:cs="Times New Roman"/>
                <w:rPrChange w:id="30772" w:author="Author">
                  <w:rPr/>
                </w:rPrChange>
              </w:rPr>
            </w:pPr>
            <w:ins w:id="30773" w:author="Author">
              <w:r>
                <w:rPr>
                  <w:rFonts w:ascii="Times New Roman" w:eastAsia="Times New Roman" w:hAnsi="Times New Roman" w:cs="Times New Roman"/>
                  <w:sz w:val="20"/>
                  <w:szCs w:val="20"/>
                  <w:rPrChange w:id="30774"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7FE1D0DA" w14:textId="77777777" w:rsidR="00CC0A94" w:rsidRPr="00CC0A94" w:rsidRDefault="006C1571">
            <w:pPr>
              <w:pStyle w:val="TableParagraph"/>
              <w:spacing w:before="108"/>
              <w:ind w:left="85"/>
              <w:jc w:val="both"/>
              <w:rPr>
                <w:ins w:id="30775" w:author="Author"/>
                <w:rFonts w:ascii="Times New Roman" w:eastAsia="Times New Roman" w:hAnsi="Times New Roman" w:cs="Times New Roman"/>
                <w:b/>
                <w:bCs/>
                <w:sz w:val="20"/>
                <w:szCs w:val="20"/>
                <w:rPrChange w:id="30776" w:author="Author">
                  <w:rPr>
                    <w:ins w:id="30777" w:author="Author"/>
                  </w:rPr>
                </w:rPrChange>
              </w:rPr>
              <w:pPrChange w:id="30778" w:author="Author">
                <w:pPr/>
              </w:pPrChange>
            </w:pPr>
            <w:ins w:id="30779" w:author="Author">
              <w:r>
                <w:rPr>
                  <w:rFonts w:ascii="Times New Roman" w:eastAsia="Times New Roman" w:hAnsi="Times New Roman" w:cs="Times New Roman"/>
                  <w:b/>
                  <w:bCs/>
                  <w:sz w:val="20"/>
                  <w:szCs w:val="20"/>
                  <w:rPrChange w:id="30780" w:author="Author">
                    <w:rPr>
                      <w:rFonts w:ascii="Times New Roman" w:eastAsia="Times New Roman" w:hAnsi="Times New Roman" w:cs="Times New Roman"/>
                      <w:color w:val="D13438"/>
                      <w:sz w:val="20"/>
                      <w:szCs w:val="20"/>
                      <w:u w:val="single"/>
                    </w:rPr>
                  </w:rPrChange>
                </w:rPr>
                <w:t xml:space="preserve">Contract identifier </w:t>
              </w:r>
            </w:ins>
          </w:p>
          <w:p w14:paraId="7FE1D0D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781" w:author="Author">
                  <w:rPr/>
                </w:rPrChange>
              </w:rPr>
              <w:pPrChange w:id="30782" w:author="Author">
                <w:pPr/>
              </w:pPrChange>
            </w:pPr>
            <w:ins w:id="30783" w:author="Author">
              <w:r>
                <w:rPr>
                  <w:rFonts w:ascii="Times New Roman" w:eastAsia="Times New Roman" w:hAnsi="Times New Roman" w:cs="Times New Roman"/>
                  <w:sz w:val="20"/>
                  <w:szCs w:val="20"/>
                  <w:rPrChange w:id="30784" w:author="Author">
                    <w:rPr>
                      <w:rFonts w:ascii="Times New Roman" w:eastAsia="Times New Roman" w:hAnsi="Times New Roman" w:cs="Times New Roman"/>
                      <w:color w:val="D13438"/>
                      <w:sz w:val="20"/>
                      <w:szCs w:val="20"/>
                      <w:u w:val="single"/>
                    </w:rPr>
                  </w:rPrChange>
                </w:rPr>
                <w:t>The ISIN or, in case the ISIN is not available, another contract identifier of the instrument shall be reported.</w:t>
              </w:r>
              <w:del w:id="30785" w:author="Author">
                <w:r>
                  <w:rPr>
                    <w:rFonts w:ascii="Times New Roman" w:eastAsia="Times New Roman" w:hAnsi="Times New Roman" w:cs="Times New Roman"/>
                    <w:sz w:val="20"/>
                    <w:szCs w:val="20"/>
                    <w:rPrChange w:id="30786" w:author="Author">
                      <w:rPr>
                        <w:rFonts w:ascii="Times New Roman" w:eastAsia="Times New Roman" w:hAnsi="Times New Roman" w:cs="Times New Roman"/>
                        <w:color w:val="D13438"/>
                        <w:sz w:val="20"/>
                        <w:szCs w:val="20"/>
                        <w:u w:val="single"/>
                      </w:rPr>
                    </w:rPrChange>
                  </w:rPr>
                  <w:delText>Internal identifier of the contract, as equivalent to the ISIN for securities.</w:delText>
                </w:r>
              </w:del>
            </w:ins>
          </w:p>
        </w:tc>
      </w:tr>
      <w:tr w:rsidR="00CC0A94" w14:paraId="7FE1D0E0" w14:textId="77777777">
        <w:trPr>
          <w:ins w:id="30787" w:author="Author"/>
        </w:trPr>
        <w:tc>
          <w:tcPr>
            <w:tcW w:w="1183" w:type="dxa"/>
            <w:tcBorders>
              <w:top w:val="single" w:sz="8" w:space="0" w:color="1A171C"/>
              <w:left w:val="nil"/>
              <w:bottom w:val="single" w:sz="8" w:space="0" w:color="1A171C"/>
              <w:right w:val="single" w:sz="8" w:space="0" w:color="1A171C"/>
            </w:tcBorders>
            <w:vAlign w:val="center"/>
          </w:tcPr>
          <w:p w14:paraId="7FE1D0DD" w14:textId="77777777" w:rsidR="00CC0A94" w:rsidRPr="00CC0A94" w:rsidRDefault="006C1571">
            <w:pPr>
              <w:rPr>
                <w:rFonts w:ascii="Times New Roman" w:hAnsi="Times New Roman" w:cs="Times New Roman"/>
                <w:rPrChange w:id="30788" w:author="Author">
                  <w:rPr/>
                </w:rPrChange>
              </w:rPr>
            </w:pPr>
            <w:ins w:id="30789" w:author="Author">
              <w:r>
                <w:rPr>
                  <w:rFonts w:ascii="Times New Roman" w:eastAsia="Times New Roman" w:hAnsi="Times New Roman" w:cs="Times New Roman"/>
                  <w:sz w:val="20"/>
                  <w:szCs w:val="20"/>
                  <w:rPrChange w:id="30790" w:author="Author">
                    <w:rPr>
                      <w:rFonts w:ascii="Times New Roman" w:eastAsia="Times New Roman" w:hAnsi="Times New Roman" w:cs="Times New Roman"/>
                      <w:color w:val="D13438"/>
                      <w:sz w:val="20"/>
                      <w:szCs w:val="20"/>
                      <w:u w:val="single"/>
                    </w:rPr>
                  </w:rPrChange>
                </w:rPr>
                <w:t>0055</w:t>
              </w:r>
            </w:ins>
          </w:p>
        </w:tc>
        <w:tc>
          <w:tcPr>
            <w:tcW w:w="7832" w:type="dxa"/>
            <w:tcBorders>
              <w:top w:val="single" w:sz="8" w:space="0" w:color="1A171C"/>
              <w:left w:val="single" w:sz="8" w:space="0" w:color="1A171C"/>
              <w:bottom w:val="single" w:sz="8" w:space="0" w:color="1A171C"/>
              <w:right w:val="nil"/>
            </w:tcBorders>
            <w:vAlign w:val="bottom"/>
          </w:tcPr>
          <w:p w14:paraId="7FE1D0DE" w14:textId="77777777" w:rsidR="00CC0A94" w:rsidRPr="00CC0A94" w:rsidRDefault="006C1571">
            <w:pPr>
              <w:pStyle w:val="TableParagraph"/>
              <w:spacing w:before="108"/>
              <w:ind w:left="85"/>
              <w:jc w:val="both"/>
              <w:rPr>
                <w:ins w:id="30791" w:author="Author"/>
                <w:rFonts w:ascii="Times New Roman" w:eastAsia="Times New Roman" w:hAnsi="Times New Roman" w:cs="Times New Roman"/>
                <w:b/>
                <w:bCs/>
                <w:sz w:val="20"/>
                <w:szCs w:val="20"/>
                <w:rPrChange w:id="30792" w:author="Author">
                  <w:rPr>
                    <w:ins w:id="30793" w:author="Author"/>
                  </w:rPr>
                </w:rPrChange>
              </w:rPr>
              <w:pPrChange w:id="30794" w:author="Author">
                <w:pPr/>
              </w:pPrChange>
            </w:pPr>
            <w:ins w:id="30795" w:author="Author">
              <w:del w:id="30796" w:author="Author">
                <w:r>
                  <w:rPr>
                    <w:rFonts w:ascii="Times New Roman" w:eastAsia="Times New Roman" w:hAnsi="Times New Roman" w:cs="Times New Roman"/>
                    <w:b/>
                    <w:bCs/>
                    <w:sz w:val="20"/>
                    <w:szCs w:val="20"/>
                    <w:rPrChange w:id="30797" w:author="Author">
                      <w:rPr>
                        <w:rFonts w:ascii="Times New Roman" w:eastAsia="Times New Roman" w:hAnsi="Times New Roman" w:cs="Times New Roman"/>
                        <w:color w:val="D13438"/>
                        <w:sz w:val="20"/>
                        <w:szCs w:val="20"/>
                        <w:u w:val="single"/>
                      </w:rPr>
                    </w:rPrChange>
                  </w:rPr>
                  <w:delText>Entity</w:delText>
                </w:r>
              </w:del>
              <w:r>
                <w:rPr>
                  <w:rFonts w:ascii="Times New Roman" w:eastAsia="Times New Roman" w:hAnsi="Times New Roman" w:cs="Times New Roman"/>
                  <w:b/>
                  <w:bCs/>
                  <w:sz w:val="20"/>
                  <w:szCs w:val="20"/>
                  <w:rPrChange w:id="30798" w:author="Author">
                    <w:rPr>
                      <w:rFonts w:ascii="Times New Roman" w:eastAsia="Times New Roman" w:hAnsi="Times New Roman" w:cs="Times New Roman"/>
                      <w:color w:val="D13438"/>
                      <w:sz w:val="20"/>
                      <w:szCs w:val="20"/>
                      <w:u w:val="single"/>
                    </w:rPr>
                  </w:rPrChange>
                </w:rPr>
                <w:t>N</w:t>
              </w:r>
              <w:del w:id="30799" w:author="Author">
                <w:r>
                  <w:rPr>
                    <w:rFonts w:ascii="Times New Roman" w:eastAsia="Times New Roman" w:hAnsi="Times New Roman" w:cs="Times New Roman"/>
                    <w:b/>
                    <w:bCs/>
                    <w:sz w:val="20"/>
                    <w:szCs w:val="20"/>
                    <w:rPrChange w:id="30800" w:author="Author">
                      <w:rPr>
                        <w:rFonts w:ascii="Times New Roman" w:eastAsia="Times New Roman" w:hAnsi="Times New Roman" w:cs="Times New Roman"/>
                        <w:color w:val="D13438"/>
                        <w:sz w:val="20"/>
                        <w:szCs w:val="20"/>
                        <w:u w:val="single"/>
                      </w:rPr>
                    </w:rPrChange>
                  </w:rPr>
                  <w:delText xml:space="preserve"> n</w:delText>
                </w:r>
              </w:del>
              <w:r>
                <w:rPr>
                  <w:rFonts w:ascii="Times New Roman" w:eastAsia="Times New Roman" w:hAnsi="Times New Roman" w:cs="Times New Roman"/>
                  <w:b/>
                  <w:bCs/>
                  <w:sz w:val="20"/>
                  <w:szCs w:val="20"/>
                  <w:rPrChange w:id="30801" w:author="Author">
                    <w:rPr>
                      <w:rFonts w:ascii="Times New Roman" w:eastAsia="Times New Roman" w:hAnsi="Times New Roman" w:cs="Times New Roman"/>
                      <w:color w:val="D13438"/>
                      <w:sz w:val="20"/>
                      <w:szCs w:val="20"/>
                      <w:u w:val="single"/>
                    </w:rPr>
                  </w:rPrChange>
                </w:rPr>
                <w:t xml:space="preserve">ame of the counterparty </w:t>
              </w:r>
            </w:ins>
          </w:p>
          <w:p w14:paraId="7FE1D0D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802" w:author="Author">
                  <w:rPr/>
                </w:rPrChange>
              </w:rPr>
              <w:pPrChange w:id="30803" w:author="Author">
                <w:pPr/>
              </w:pPrChange>
            </w:pPr>
            <w:ins w:id="30804" w:author="Author">
              <w:r>
                <w:rPr>
                  <w:rFonts w:ascii="Times New Roman" w:eastAsia="Times New Roman" w:hAnsi="Times New Roman" w:cs="Times New Roman"/>
                  <w:sz w:val="20"/>
                  <w:szCs w:val="20"/>
                  <w:rPrChange w:id="30805" w:author="Author">
                    <w:rPr>
                      <w:rFonts w:ascii="Times New Roman" w:eastAsia="Times New Roman" w:hAnsi="Times New Roman" w:cs="Times New Roman"/>
                      <w:color w:val="D13438"/>
                      <w:sz w:val="20"/>
                      <w:szCs w:val="20"/>
                      <w:u w:val="single"/>
                    </w:rPr>
                  </w:rPrChange>
                </w:rPr>
                <w:t>The entity name of the counterparty of the liability.</w:t>
              </w:r>
              <w:del w:id="30806" w:author="Author">
                <w:r>
                  <w:rPr>
                    <w:rFonts w:ascii="Times New Roman" w:eastAsia="Times New Roman" w:hAnsi="Times New Roman" w:cs="Times New Roman"/>
                    <w:sz w:val="20"/>
                    <w:szCs w:val="20"/>
                    <w:rPrChange w:id="30807" w:author="Author">
                      <w:rPr>
                        <w:rFonts w:ascii="Times New Roman" w:eastAsia="Times New Roman" w:hAnsi="Times New Roman" w:cs="Times New Roman"/>
                        <w:color w:val="D13438"/>
                        <w:sz w:val="20"/>
                        <w:szCs w:val="20"/>
                        <w:u w:val="single"/>
                      </w:rPr>
                    </w:rPrChange>
                  </w:rPr>
                  <w:delText>Must be different from the entity name reported in T99.00-r0010</w:delText>
                </w:r>
              </w:del>
              <w:r>
                <w:rPr>
                  <w:rFonts w:ascii="Times New Roman" w:eastAsia="Times New Roman" w:hAnsi="Times New Roman" w:cs="Times New Roman"/>
                  <w:sz w:val="20"/>
                  <w:szCs w:val="20"/>
                  <w:rPrChange w:id="30808" w:author="Author">
                    <w:rPr>
                      <w:rFonts w:ascii="Times New Roman" w:eastAsia="Times New Roman" w:hAnsi="Times New Roman" w:cs="Times New Roman"/>
                      <w:color w:val="D13438"/>
                      <w:sz w:val="20"/>
                      <w:szCs w:val="20"/>
                      <w:u w:val="single"/>
                    </w:rPr>
                  </w:rPrChange>
                </w:rPr>
                <w:t>.</w:t>
              </w:r>
            </w:ins>
          </w:p>
        </w:tc>
      </w:tr>
      <w:tr w:rsidR="00CC0A94" w14:paraId="7FE1D0E5" w14:textId="77777777">
        <w:trPr>
          <w:ins w:id="30809" w:author="Author"/>
        </w:trPr>
        <w:tc>
          <w:tcPr>
            <w:tcW w:w="1183" w:type="dxa"/>
            <w:tcBorders>
              <w:top w:val="single" w:sz="8" w:space="0" w:color="1A171C"/>
              <w:left w:val="nil"/>
              <w:bottom w:val="single" w:sz="8" w:space="0" w:color="1A171C"/>
              <w:right w:val="single" w:sz="8" w:space="0" w:color="1A171C"/>
            </w:tcBorders>
            <w:vAlign w:val="center"/>
          </w:tcPr>
          <w:p w14:paraId="7FE1D0E1" w14:textId="77777777" w:rsidR="00CC0A94" w:rsidRPr="00CC0A94" w:rsidRDefault="006C1571">
            <w:pPr>
              <w:rPr>
                <w:rFonts w:ascii="Times New Roman" w:hAnsi="Times New Roman" w:cs="Times New Roman"/>
                <w:rPrChange w:id="30810" w:author="Author">
                  <w:rPr/>
                </w:rPrChange>
              </w:rPr>
            </w:pPr>
            <w:ins w:id="30811" w:author="Author">
              <w:r>
                <w:rPr>
                  <w:rFonts w:ascii="Times New Roman" w:eastAsia="Times New Roman" w:hAnsi="Times New Roman" w:cs="Times New Roman"/>
                  <w:sz w:val="20"/>
                  <w:szCs w:val="20"/>
                  <w:rPrChange w:id="30812" w:author="Author">
                    <w:rPr>
                      <w:rFonts w:ascii="Times New Roman" w:eastAsia="Times New Roman" w:hAnsi="Times New Roman" w:cs="Times New Roman"/>
                      <w:color w:val="D13438"/>
                      <w:sz w:val="20"/>
                      <w:szCs w:val="20"/>
                      <w:u w:val="single"/>
                    </w:rPr>
                  </w:rPrChange>
                </w:rPr>
                <w:t>0060</w:t>
              </w:r>
            </w:ins>
          </w:p>
        </w:tc>
        <w:tc>
          <w:tcPr>
            <w:tcW w:w="7832" w:type="dxa"/>
            <w:tcBorders>
              <w:top w:val="single" w:sz="8" w:space="0" w:color="1A171C"/>
              <w:left w:val="single" w:sz="8" w:space="0" w:color="1A171C"/>
              <w:bottom w:val="single" w:sz="8" w:space="0" w:color="1A171C"/>
              <w:right w:val="nil"/>
            </w:tcBorders>
            <w:vAlign w:val="bottom"/>
          </w:tcPr>
          <w:p w14:paraId="7FE1D0E2" w14:textId="4C91D755" w:rsidR="00CC0A94" w:rsidRPr="00CC0A94" w:rsidDel="008A017A" w:rsidRDefault="008A017A">
            <w:pPr>
              <w:pStyle w:val="TableParagraph"/>
              <w:spacing w:before="108"/>
              <w:ind w:left="85"/>
              <w:jc w:val="both"/>
              <w:rPr>
                <w:ins w:id="30813" w:author="Author"/>
                <w:del w:id="30814" w:author="Author"/>
                <w:rFonts w:ascii="Times New Roman" w:eastAsia="Times New Roman" w:hAnsi="Times New Roman" w:cs="Times New Roman"/>
                <w:b/>
                <w:bCs/>
                <w:sz w:val="20"/>
                <w:szCs w:val="20"/>
                <w:rPrChange w:id="30815" w:author="Author">
                  <w:rPr>
                    <w:ins w:id="30816" w:author="Author"/>
                    <w:del w:id="30817" w:author="Author"/>
                  </w:rPr>
                </w:rPrChange>
              </w:rPr>
              <w:pPrChange w:id="30818" w:author="Author">
                <w:pPr/>
              </w:pPrChange>
            </w:pPr>
            <w:ins w:id="30819" w:author="Author">
              <w:r w:rsidRPr="008A017A">
                <w:rPr>
                  <w:rFonts w:ascii="Times New Roman" w:eastAsia="Times New Roman" w:hAnsi="Times New Roman" w:cs="Times New Roman"/>
                  <w:b/>
                  <w:bCs/>
                  <w:sz w:val="20"/>
                  <w:szCs w:val="20"/>
                </w:rPr>
                <w:t>Counterparty identifier</w:t>
              </w:r>
              <w:del w:id="30820" w:author="Author">
                <w:r w:rsidR="006C1571" w:rsidDel="008A017A">
                  <w:rPr>
                    <w:rFonts w:ascii="Times New Roman" w:eastAsia="Times New Roman" w:hAnsi="Times New Roman" w:cs="Times New Roman"/>
                    <w:b/>
                    <w:bCs/>
                    <w:sz w:val="20"/>
                    <w:szCs w:val="20"/>
                    <w:rPrChange w:id="30821" w:author="Author">
                      <w:rPr>
                        <w:rFonts w:ascii="Times New Roman" w:eastAsia="Times New Roman" w:hAnsi="Times New Roman" w:cs="Times New Roman"/>
                        <w:color w:val="D13438"/>
                        <w:sz w:val="20"/>
                        <w:szCs w:val="20"/>
                        <w:u w:val="single"/>
                      </w:rPr>
                    </w:rPrChange>
                  </w:rPr>
                  <w:delText xml:space="preserve"> Lending Entity/Counterpart (ID) </w:delText>
                </w:r>
              </w:del>
            </w:ins>
          </w:p>
          <w:p w14:paraId="7142A50B" w14:textId="77777777" w:rsidR="008A017A" w:rsidRDefault="008A017A">
            <w:pPr>
              <w:pStyle w:val="TableParagraph"/>
              <w:spacing w:before="108"/>
              <w:ind w:left="85"/>
              <w:jc w:val="both"/>
              <w:rPr>
                <w:ins w:id="30822" w:author="Author"/>
                <w:rFonts w:ascii="Times New Roman" w:eastAsia="Times New Roman" w:hAnsi="Times New Roman" w:cs="Times New Roman"/>
                <w:sz w:val="20"/>
                <w:szCs w:val="20"/>
              </w:rPr>
            </w:pPr>
          </w:p>
          <w:p w14:paraId="7FE1D0E3" w14:textId="11FEA668" w:rsidR="00CC0A94" w:rsidRDefault="006C1571">
            <w:pPr>
              <w:pStyle w:val="TableParagraph"/>
              <w:spacing w:before="108"/>
              <w:ind w:left="85"/>
              <w:jc w:val="both"/>
              <w:rPr>
                <w:ins w:id="30823" w:author="Author"/>
                <w:rFonts w:ascii="Times New Roman" w:eastAsia="Times New Roman" w:hAnsi="Times New Roman" w:cs="Times New Roman"/>
                <w:sz w:val="20"/>
                <w:szCs w:val="20"/>
              </w:rPr>
              <w:pPrChange w:id="30824" w:author="Author">
                <w:pPr/>
              </w:pPrChange>
            </w:pPr>
            <w:ins w:id="30825" w:author="Author">
              <w:del w:id="30826" w:author="Author">
                <w:r>
                  <w:rPr>
                    <w:rFonts w:ascii="Times New Roman" w:eastAsia="Times New Roman" w:hAnsi="Times New Roman" w:cs="Times New Roman"/>
                    <w:sz w:val="20"/>
                    <w:szCs w:val="20"/>
                    <w:rPrChange w:id="30827" w:author="Author">
                      <w:rPr>
                        <w:rFonts w:ascii="Times New Roman" w:eastAsia="Times New Roman" w:hAnsi="Times New Roman" w:cs="Times New Roman"/>
                        <w:color w:val="D13438"/>
                        <w:sz w:val="20"/>
                        <w:szCs w:val="20"/>
                        <w:u w:val="single"/>
                      </w:rPr>
                    </w:rPrChange>
                  </w:rPr>
                  <w:delText>Please r</w:delText>
                </w:r>
              </w:del>
              <w:r>
                <w:rPr>
                  <w:rFonts w:ascii="Times New Roman" w:eastAsia="Times New Roman" w:hAnsi="Times New Roman" w:cs="Times New Roman"/>
                  <w:sz w:val="20"/>
                  <w:szCs w:val="20"/>
                </w:rPr>
                <w:t>R</w:t>
              </w:r>
              <w:r>
                <w:rPr>
                  <w:rFonts w:ascii="Times New Roman" w:eastAsia="Times New Roman" w:hAnsi="Times New Roman" w:cs="Times New Roman"/>
                  <w:sz w:val="20"/>
                  <w:szCs w:val="20"/>
                  <w:rPrChange w:id="30828" w:author="Author">
                    <w:rPr>
                      <w:rFonts w:ascii="Times New Roman" w:eastAsia="Times New Roman" w:hAnsi="Times New Roman" w:cs="Times New Roman"/>
                      <w:color w:val="D13438"/>
                      <w:sz w:val="20"/>
                      <w:szCs w:val="20"/>
                      <w:u w:val="single"/>
                    </w:rPr>
                  </w:rPrChange>
                </w:rPr>
                <w:t>eport the creditor’s LEI code</w:t>
              </w:r>
              <w:del w:id="30829" w:author="Author">
                <w:r>
                  <w:rPr>
                    <w:rFonts w:ascii="Times New Roman" w:eastAsia="Times New Roman" w:hAnsi="Times New Roman" w:cs="Times New Roman"/>
                    <w:sz w:val="20"/>
                    <w:szCs w:val="20"/>
                    <w:rPrChange w:id="30830"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Pr>
                  <w:rFonts w:ascii="Times New Roman" w:eastAsia="Times New Roman" w:hAnsi="Times New Roman" w:cs="Times New Roman"/>
                  <w:sz w:val="20"/>
                  <w:szCs w:val="20"/>
                  <w:rPrChange w:id="30831" w:author="Author">
                    <w:rPr>
                      <w:rFonts w:ascii="Times New Roman" w:eastAsia="Times New Roman" w:hAnsi="Times New Roman" w:cs="Times New Roman"/>
                      <w:color w:val="D13438"/>
                      <w:sz w:val="20"/>
                      <w:szCs w:val="20"/>
                      <w:u w:val="single"/>
                    </w:rPr>
                  </w:rPrChange>
                </w:rPr>
                <w:t xml:space="preserve">. In the absence of a LEI, in the case of banks’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30832" w:author="Author">
                    <w:rPr>
                      <w:rFonts w:ascii="Times New Roman" w:eastAsia="Times New Roman" w:hAnsi="Times New Roman" w:cs="Times New Roman"/>
                      <w:color w:val="D13438"/>
                      <w:sz w:val="20"/>
                      <w:szCs w:val="20"/>
                      <w:u w:val="single"/>
                    </w:rPr>
                  </w:rPrChange>
                </w:rPr>
                <w:t>the ECB Monetary Financial Institutions identifier (MFI ID) used in RIAD</w:t>
              </w:r>
              <w:del w:id="30833" w:author="Author">
                <w:r>
                  <w:rPr>
                    <w:rFonts w:ascii="Times New Roman" w:eastAsia="Times New Roman" w:hAnsi="Times New Roman" w:cs="Times New Roman"/>
                    <w:sz w:val="20"/>
                    <w:szCs w:val="20"/>
                    <w:rPrChange w:id="30834" w:author="Author">
                      <w:rPr>
                        <w:rFonts w:ascii="Times New Roman" w:eastAsia="Times New Roman" w:hAnsi="Times New Roman" w:cs="Times New Roman"/>
                        <w:color w:val="D13438"/>
                        <w:sz w:val="20"/>
                        <w:szCs w:val="20"/>
                        <w:u w:val="single"/>
                      </w:rPr>
                    </w:rPrChange>
                  </w:rPr>
                  <w:delText xml:space="preserve"> should be reported</w:delText>
                </w:r>
              </w:del>
              <w:r>
                <w:rPr>
                  <w:rFonts w:ascii="Times New Roman" w:eastAsia="Times New Roman" w:hAnsi="Times New Roman" w:cs="Times New Roman"/>
                  <w:sz w:val="20"/>
                  <w:szCs w:val="20"/>
                  <w:rPrChange w:id="30835" w:author="Author">
                    <w:rPr>
                      <w:rFonts w:ascii="Times New Roman" w:eastAsia="Times New Roman" w:hAnsi="Times New Roman" w:cs="Times New Roman"/>
                      <w:color w:val="D13438"/>
                      <w:sz w:val="20"/>
                      <w:szCs w:val="20"/>
                      <w:u w:val="single"/>
                    </w:rPr>
                  </w:rPrChange>
                </w:rPr>
                <w:t xml:space="preserve">. Exclusively in absence of both these identifiers,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30836" w:author="Author">
                    <w:rPr>
                      <w:rFonts w:ascii="Times New Roman" w:eastAsia="Times New Roman" w:hAnsi="Times New Roman" w:cs="Times New Roman"/>
                      <w:color w:val="D13438"/>
                      <w:sz w:val="20"/>
                      <w:szCs w:val="20"/>
                      <w:u w:val="single"/>
                    </w:rPr>
                  </w:rPrChange>
                </w:rPr>
                <w:t>an internal identifier</w:t>
              </w:r>
              <w:del w:id="30837" w:author="Author">
                <w:r>
                  <w:rPr>
                    <w:rFonts w:ascii="Times New Roman" w:eastAsia="Times New Roman" w:hAnsi="Times New Roman" w:cs="Times New Roman"/>
                    <w:sz w:val="20"/>
                    <w:szCs w:val="20"/>
                    <w:rPrChange w:id="30838" w:author="Author">
                      <w:rPr>
                        <w:rFonts w:ascii="Times New Roman" w:eastAsia="Times New Roman" w:hAnsi="Times New Roman" w:cs="Times New Roman"/>
                        <w:color w:val="D13438"/>
                        <w:sz w:val="20"/>
                        <w:szCs w:val="20"/>
                        <w:u w:val="single"/>
                      </w:rPr>
                    </w:rPrChange>
                  </w:rPr>
                  <w:delText xml:space="preserve"> could be reported</w:delText>
                </w:r>
              </w:del>
              <w:r>
                <w:rPr>
                  <w:rFonts w:ascii="Times New Roman" w:eastAsia="Times New Roman" w:hAnsi="Times New Roman" w:cs="Times New Roman"/>
                  <w:sz w:val="20"/>
                  <w:szCs w:val="20"/>
                  <w:rPrChange w:id="30839" w:author="Author">
                    <w:rPr>
                      <w:rFonts w:ascii="Times New Roman" w:eastAsia="Times New Roman" w:hAnsi="Times New Roman" w:cs="Times New Roman"/>
                      <w:color w:val="D13438"/>
                      <w:sz w:val="20"/>
                      <w:szCs w:val="20"/>
                      <w:u w:val="single"/>
                    </w:rPr>
                  </w:rPrChange>
                </w:rPr>
                <w:t>.</w:t>
              </w:r>
            </w:ins>
          </w:p>
          <w:p w14:paraId="7FE1D0E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840" w:author="Author">
                  <w:rPr/>
                </w:rPrChange>
              </w:rPr>
              <w:pPrChange w:id="30841" w:author="Author">
                <w:pPr/>
              </w:pPrChange>
            </w:pPr>
            <w:ins w:id="30842" w:author="Author">
              <w:del w:id="30843" w:author="Author">
                <w:r>
                  <w:rPr>
                    <w:rFonts w:ascii="Times New Roman" w:eastAsia="Times New Roman" w:hAnsi="Times New Roman" w:cs="Times New Roman"/>
                    <w:sz w:val="20"/>
                    <w:szCs w:val="20"/>
                    <w:rPrChange w:id="30844" w:author="Author">
                      <w:rPr>
                        <w:rFonts w:ascii="Times New Roman" w:hAnsi="Times New Roman" w:cs="Times New Roman"/>
                        <w:sz w:val="20"/>
                        <w:szCs w:val="20"/>
                        <w:lang w:val="en-GB"/>
                      </w:rPr>
                    </w:rPrChange>
                  </w:rPr>
                  <w:delText>In the case of liabilities as referenced in Article 44 (2) point g (ii) of Directive 2014/59/EU (liabilities critical to operational daily functioning of the entity), the identifier should</w:delText>
                </w:r>
                <w:r>
                  <w:rPr>
                    <w:rFonts w:ascii="Times New Roman" w:eastAsia="Times New Roman" w:hAnsi="Times New Roman" w:cs="Times New Roman"/>
                    <w:sz w:val="20"/>
                    <w:szCs w:val="20"/>
                  </w:rPr>
                  <w:delText>must</w:delText>
                </w:r>
                <w:r>
                  <w:rPr>
                    <w:rFonts w:ascii="Times New Roman" w:eastAsia="Times New Roman" w:hAnsi="Times New Roman" w:cs="Times New Roman"/>
                    <w:sz w:val="20"/>
                    <w:szCs w:val="20"/>
                    <w:rPrChange w:id="30845" w:author="Author">
                      <w:rPr>
                        <w:rFonts w:ascii="Times New Roman" w:hAnsi="Times New Roman" w:cs="Times New Roman"/>
                        <w:sz w:val="20"/>
                        <w:szCs w:val="20"/>
                        <w:lang w:val="en-GB"/>
                      </w:rPr>
                    </w:rPrChange>
                  </w:rPr>
                  <w:delText xml:space="preserve"> match the one used in {Z08.01, c060}, for the purpose of identifying the provider of the relevant service.</w:delText>
                </w:r>
              </w:del>
            </w:ins>
          </w:p>
        </w:tc>
      </w:tr>
      <w:tr w:rsidR="00CC0A94" w14:paraId="7FE1D0E9" w14:textId="77777777">
        <w:trPr>
          <w:ins w:id="30846" w:author="Author"/>
        </w:trPr>
        <w:tc>
          <w:tcPr>
            <w:tcW w:w="1183" w:type="dxa"/>
            <w:tcBorders>
              <w:top w:val="single" w:sz="8" w:space="0" w:color="1A171C"/>
              <w:left w:val="nil"/>
              <w:bottom w:val="single" w:sz="8" w:space="0" w:color="1A171C"/>
              <w:right w:val="single" w:sz="8" w:space="0" w:color="1A171C"/>
            </w:tcBorders>
            <w:vAlign w:val="center"/>
          </w:tcPr>
          <w:p w14:paraId="7FE1D0E6" w14:textId="77777777" w:rsidR="00CC0A94" w:rsidRPr="00CC0A94" w:rsidRDefault="006C1571">
            <w:pPr>
              <w:rPr>
                <w:rFonts w:ascii="Times New Roman" w:hAnsi="Times New Roman" w:cs="Times New Roman"/>
                <w:rPrChange w:id="30847" w:author="Author">
                  <w:rPr/>
                </w:rPrChange>
              </w:rPr>
            </w:pPr>
            <w:ins w:id="30848" w:author="Author">
              <w:r>
                <w:rPr>
                  <w:rFonts w:ascii="Times New Roman" w:eastAsia="Times New Roman" w:hAnsi="Times New Roman" w:cs="Times New Roman"/>
                  <w:sz w:val="20"/>
                  <w:szCs w:val="20"/>
                  <w:rPrChange w:id="30849" w:author="Author">
                    <w:rPr>
                      <w:rFonts w:ascii="Times New Roman" w:eastAsia="Times New Roman" w:hAnsi="Times New Roman" w:cs="Times New Roman"/>
                      <w:color w:val="D13438"/>
                      <w:sz w:val="20"/>
                      <w:szCs w:val="20"/>
                      <w:u w:val="single"/>
                    </w:rPr>
                  </w:rPrChange>
                </w:rPr>
                <w:t>0065</w:t>
              </w:r>
            </w:ins>
          </w:p>
        </w:tc>
        <w:tc>
          <w:tcPr>
            <w:tcW w:w="7832" w:type="dxa"/>
            <w:tcBorders>
              <w:top w:val="single" w:sz="8" w:space="0" w:color="1A171C"/>
              <w:left w:val="single" w:sz="8" w:space="0" w:color="1A171C"/>
              <w:bottom w:val="single" w:sz="8" w:space="0" w:color="1A171C"/>
              <w:right w:val="nil"/>
            </w:tcBorders>
            <w:vAlign w:val="bottom"/>
          </w:tcPr>
          <w:p w14:paraId="7FE1D0E7" w14:textId="77777777" w:rsidR="00CC0A94" w:rsidRPr="00CC0A94" w:rsidRDefault="006C1571">
            <w:pPr>
              <w:pStyle w:val="TableParagraph"/>
              <w:spacing w:before="108"/>
              <w:ind w:left="85"/>
              <w:jc w:val="both"/>
              <w:rPr>
                <w:ins w:id="30850" w:author="Author"/>
                <w:rFonts w:ascii="Times New Roman" w:eastAsia="Times New Roman" w:hAnsi="Times New Roman" w:cs="Times New Roman"/>
                <w:b/>
                <w:bCs/>
                <w:sz w:val="20"/>
                <w:szCs w:val="20"/>
                <w:rPrChange w:id="30851" w:author="Author">
                  <w:rPr>
                    <w:ins w:id="30852" w:author="Author"/>
                  </w:rPr>
                </w:rPrChange>
              </w:rPr>
              <w:pPrChange w:id="30853" w:author="Author">
                <w:pPr/>
              </w:pPrChange>
            </w:pPr>
            <w:ins w:id="30854" w:author="Author">
              <w:r>
                <w:rPr>
                  <w:rFonts w:ascii="Times New Roman" w:eastAsia="Times New Roman" w:hAnsi="Times New Roman" w:cs="Times New Roman"/>
                  <w:b/>
                  <w:bCs/>
                  <w:sz w:val="20"/>
                  <w:szCs w:val="20"/>
                  <w:rPrChange w:id="30855" w:author="Author">
                    <w:rPr>
                      <w:rFonts w:ascii="Times New Roman" w:eastAsia="Times New Roman" w:hAnsi="Times New Roman" w:cs="Times New Roman"/>
                      <w:color w:val="D13438"/>
                      <w:sz w:val="20"/>
                      <w:szCs w:val="20"/>
                      <w:u w:val="single"/>
                    </w:rPr>
                  </w:rPrChange>
                </w:rPr>
                <w:t xml:space="preserve">Type of identifier </w:t>
              </w:r>
            </w:ins>
          </w:p>
          <w:p w14:paraId="7FE1D0E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856" w:author="Author">
                  <w:rPr/>
                </w:rPrChange>
              </w:rPr>
              <w:pPrChange w:id="30857" w:author="Author">
                <w:pPr/>
              </w:pPrChange>
            </w:pPr>
            <w:ins w:id="30858" w:author="Author">
              <w:r>
                <w:rPr>
                  <w:rFonts w:ascii="Times New Roman" w:eastAsia="Times New Roman" w:hAnsi="Times New Roman" w:cs="Times New Roman"/>
                  <w:sz w:val="20"/>
                  <w:szCs w:val="20"/>
                  <w:rPrChange w:id="30859"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D0ED" w14:textId="77777777">
        <w:trPr>
          <w:ins w:id="30860" w:author="Author"/>
        </w:trPr>
        <w:tc>
          <w:tcPr>
            <w:tcW w:w="1183" w:type="dxa"/>
            <w:tcBorders>
              <w:top w:val="single" w:sz="8" w:space="0" w:color="1A171C"/>
              <w:left w:val="nil"/>
              <w:bottom w:val="single" w:sz="8" w:space="0" w:color="1A171C"/>
              <w:right w:val="single" w:sz="8" w:space="0" w:color="1A171C"/>
            </w:tcBorders>
            <w:vAlign w:val="center"/>
          </w:tcPr>
          <w:p w14:paraId="7FE1D0EA" w14:textId="4E648225" w:rsidR="00CC0A94" w:rsidRPr="00CC0A94" w:rsidRDefault="006C1571">
            <w:pPr>
              <w:rPr>
                <w:rFonts w:ascii="Times New Roman" w:hAnsi="Times New Roman" w:cs="Times New Roman"/>
                <w:rPrChange w:id="30861" w:author="Author">
                  <w:rPr/>
                </w:rPrChange>
              </w:rPr>
            </w:pPr>
            <w:ins w:id="30862" w:author="Author">
              <w:r>
                <w:rPr>
                  <w:rFonts w:ascii="Times New Roman" w:eastAsia="Times New Roman" w:hAnsi="Times New Roman" w:cs="Times New Roman"/>
                  <w:sz w:val="20"/>
                  <w:szCs w:val="20"/>
                  <w:rPrChange w:id="30863" w:author="Author">
                    <w:rPr>
                      <w:rFonts w:ascii="Times New Roman" w:eastAsia="Times New Roman" w:hAnsi="Times New Roman" w:cs="Times New Roman"/>
                      <w:color w:val="D13438"/>
                      <w:sz w:val="20"/>
                      <w:szCs w:val="20"/>
                      <w:u w:val="single"/>
                    </w:rPr>
                  </w:rPrChange>
                </w:rPr>
                <w:t xml:space="preserve"> 007</w:t>
              </w:r>
              <w:r w:rsidR="00ED6B02">
                <w:rPr>
                  <w:rFonts w:ascii="Times New Roman" w:eastAsia="Times New Roman" w:hAnsi="Times New Roman" w:cs="Times New Roman"/>
                  <w:sz w:val="20"/>
                  <w:szCs w:val="20"/>
                </w:rPr>
                <w:t>0</w:t>
              </w:r>
            </w:ins>
          </w:p>
        </w:tc>
        <w:tc>
          <w:tcPr>
            <w:tcW w:w="7832" w:type="dxa"/>
            <w:tcBorders>
              <w:top w:val="single" w:sz="8" w:space="0" w:color="1A171C"/>
              <w:left w:val="single" w:sz="8" w:space="0" w:color="1A171C"/>
              <w:bottom w:val="single" w:sz="8" w:space="0" w:color="1A171C"/>
              <w:right w:val="nil"/>
            </w:tcBorders>
            <w:vAlign w:val="bottom"/>
          </w:tcPr>
          <w:p w14:paraId="7FE1D0EB" w14:textId="77777777" w:rsidR="00CC0A94" w:rsidRPr="00CC0A94" w:rsidRDefault="006C1571">
            <w:pPr>
              <w:pStyle w:val="TableParagraph"/>
              <w:spacing w:before="108"/>
              <w:ind w:left="85"/>
              <w:jc w:val="both"/>
              <w:rPr>
                <w:ins w:id="30864" w:author="Author"/>
                <w:rFonts w:ascii="Times New Roman" w:eastAsia="Times New Roman" w:hAnsi="Times New Roman" w:cs="Times New Roman"/>
                <w:b/>
                <w:bCs/>
                <w:sz w:val="20"/>
                <w:szCs w:val="20"/>
                <w:rPrChange w:id="30865" w:author="Author">
                  <w:rPr>
                    <w:ins w:id="30866" w:author="Author"/>
                  </w:rPr>
                </w:rPrChange>
              </w:rPr>
              <w:pPrChange w:id="30867" w:author="Author">
                <w:pPr/>
              </w:pPrChange>
            </w:pPr>
            <w:ins w:id="30868" w:author="Author">
              <w:del w:id="30869" w:author="Author">
                <w:r>
                  <w:rPr>
                    <w:rFonts w:ascii="Times New Roman" w:eastAsia="Times New Roman" w:hAnsi="Times New Roman" w:cs="Times New Roman"/>
                    <w:b/>
                    <w:bCs/>
                    <w:sz w:val="20"/>
                    <w:szCs w:val="20"/>
                    <w:rPrChange w:id="3087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871" w:author="Author">
                    <w:rPr>
                      <w:rFonts w:ascii="Times New Roman" w:eastAsia="Times New Roman" w:hAnsi="Times New Roman" w:cs="Times New Roman"/>
                      <w:color w:val="D13438"/>
                      <w:sz w:val="20"/>
                      <w:szCs w:val="20"/>
                      <w:u w:val="single"/>
                    </w:rPr>
                  </w:rPrChange>
                </w:rPr>
                <w:t xml:space="preserve">Governing law  </w:t>
              </w:r>
            </w:ins>
          </w:p>
          <w:p w14:paraId="7FE1D0E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872" w:author="Author">
                  <w:rPr/>
                </w:rPrChange>
              </w:rPr>
              <w:pPrChange w:id="30873" w:author="Author">
                <w:pPr/>
              </w:pPrChange>
            </w:pPr>
            <w:ins w:id="30874" w:author="Author">
              <w:r>
                <w:rPr>
                  <w:rFonts w:ascii="Times New Roman" w:eastAsia="Times New Roman" w:hAnsi="Times New Roman" w:cs="Times New Roman"/>
                  <w:sz w:val="20"/>
                  <w:szCs w:val="20"/>
                  <w:rPrChange w:id="30875"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30876" w:author="Author">
                <w:r>
                  <w:rPr>
                    <w:rFonts w:ascii="Times New Roman" w:eastAsia="Times New Roman" w:hAnsi="Times New Roman" w:cs="Times New Roman"/>
                    <w:sz w:val="20"/>
                    <w:szCs w:val="20"/>
                    <w:rPrChange w:id="30877"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0878" w:author="Author">
                    <w:rPr>
                      <w:rFonts w:ascii="Times New Roman" w:eastAsia="Times New Roman" w:hAnsi="Times New Roman" w:cs="Times New Roman"/>
                      <w:color w:val="D13438"/>
                      <w:sz w:val="20"/>
                      <w:szCs w:val="20"/>
                      <w:u w:val="single"/>
                    </w:rPr>
                  </w:rPrChange>
                </w:rPr>
                <w:t xml:space="preserve">use the ISO 3166-2 code when the law of an administrative subdivision is relevant, e.g. ‘US-NY’). </w:t>
              </w:r>
              <w:del w:id="30879" w:author="Author">
                <w:r>
                  <w:rPr>
                    <w:rFonts w:ascii="Times New Roman" w:eastAsia="Times New Roman" w:hAnsi="Times New Roman" w:cs="Times New Roman"/>
                    <w:sz w:val="20"/>
                    <w:szCs w:val="20"/>
                    <w:rPrChange w:id="30880" w:author="Author">
                      <w:rPr>
                        <w:rFonts w:ascii="Times New Roman" w:eastAsia="Times New Roman" w:hAnsi="Times New Roman" w:cs="Times New Roman"/>
                        <w:color w:val="D13438"/>
                        <w:sz w:val="20"/>
                        <w:szCs w:val="20"/>
                        <w:u w:val="single"/>
                      </w:rPr>
                    </w:rPrChange>
                  </w:rPr>
                  <w:delText xml:space="preserve">The name of the country whose law governs the instrument. </w:delText>
                </w:r>
              </w:del>
              <w:r>
                <w:rPr>
                  <w:rFonts w:ascii="Times New Roman" w:eastAsia="Times New Roman" w:hAnsi="Times New Roman" w:cs="Times New Roman"/>
                  <w:sz w:val="20"/>
                  <w:szCs w:val="20"/>
                  <w:rPrChange w:id="30881" w:author="Author">
                    <w:rPr>
                      <w:rFonts w:ascii="Times New Roman" w:eastAsia="Times New Roman" w:hAnsi="Times New Roman" w:cs="Times New Roman"/>
                      <w:color w:val="D13438"/>
                      <w:sz w:val="20"/>
                      <w:szCs w:val="20"/>
                      <w:u w:val="single"/>
                    </w:rPr>
                  </w:rPrChange>
                </w:rPr>
                <w:t xml:space="preserve">If the contract is governed by the law of more than one country, the country the law of which has the highest relevance for the recognition of write down and conversion powers shall be reported.  </w:t>
              </w:r>
            </w:ins>
          </w:p>
        </w:tc>
      </w:tr>
      <w:tr w:rsidR="00CC0A94" w14:paraId="7FE1D0F1" w14:textId="77777777">
        <w:trPr>
          <w:ins w:id="30882" w:author="Author"/>
        </w:trPr>
        <w:tc>
          <w:tcPr>
            <w:tcW w:w="1183" w:type="dxa"/>
            <w:tcBorders>
              <w:top w:val="single" w:sz="8" w:space="0" w:color="1A171C"/>
              <w:left w:val="nil"/>
              <w:bottom w:val="single" w:sz="8" w:space="0" w:color="1A171C"/>
              <w:right w:val="single" w:sz="8" w:space="0" w:color="1A171C"/>
            </w:tcBorders>
            <w:vAlign w:val="center"/>
          </w:tcPr>
          <w:p w14:paraId="7FE1D0EE" w14:textId="00E1B431" w:rsidR="00CC0A94" w:rsidRPr="00CC0A94" w:rsidRDefault="006C1571">
            <w:pPr>
              <w:rPr>
                <w:rFonts w:ascii="Times New Roman" w:hAnsi="Times New Roman" w:cs="Times New Roman"/>
                <w:rPrChange w:id="30883" w:author="Author">
                  <w:rPr/>
                </w:rPrChange>
              </w:rPr>
            </w:pPr>
            <w:ins w:id="30884" w:author="Author">
              <w:r>
                <w:rPr>
                  <w:rFonts w:ascii="Times New Roman" w:eastAsia="Times New Roman" w:hAnsi="Times New Roman" w:cs="Times New Roman"/>
                  <w:sz w:val="20"/>
                  <w:szCs w:val="20"/>
                  <w:rPrChange w:id="30885" w:author="Author">
                    <w:rPr>
                      <w:rFonts w:ascii="Times New Roman" w:eastAsia="Times New Roman" w:hAnsi="Times New Roman" w:cs="Times New Roman"/>
                      <w:color w:val="D13438"/>
                      <w:sz w:val="20"/>
                      <w:szCs w:val="20"/>
                      <w:u w:val="single"/>
                    </w:rPr>
                  </w:rPrChange>
                </w:rPr>
                <w:t xml:space="preserve"> 007</w:t>
              </w:r>
              <w:r w:rsidR="00ED6B02">
                <w:rPr>
                  <w:rFonts w:ascii="Times New Roman" w:eastAsia="Times New Roman" w:hAnsi="Times New Roman" w:cs="Times New Roman"/>
                  <w:sz w:val="20"/>
                  <w:szCs w:val="20"/>
                </w:rPr>
                <w:t>5</w:t>
              </w:r>
              <w:del w:id="30886" w:author="Author">
                <w:r w:rsidR="008A017A" w:rsidDel="00ED6B02">
                  <w:rPr>
                    <w:rFonts w:ascii="Times New Roman" w:eastAsia="Times New Roman" w:hAnsi="Times New Roman" w:cs="Times New Roman"/>
                    <w:sz w:val="20"/>
                    <w:szCs w:val="20"/>
                  </w:rPr>
                  <w:delText>0</w:delText>
                </w:r>
              </w:del>
            </w:ins>
          </w:p>
        </w:tc>
        <w:tc>
          <w:tcPr>
            <w:tcW w:w="7832" w:type="dxa"/>
            <w:tcBorders>
              <w:top w:val="single" w:sz="8" w:space="0" w:color="1A171C"/>
              <w:left w:val="single" w:sz="8" w:space="0" w:color="1A171C"/>
              <w:bottom w:val="single" w:sz="8" w:space="0" w:color="1A171C"/>
              <w:right w:val="nil"/>
            </w:tcBorders>
            <w:vAlign w:val="bottom"/>
          </w:tcPr>
          <w:p w14:paraId="7FE1D0EF" w14:textId="77777777" w:rsidR="00CC0A94" w:rsidRPr="00CC0A94" w:rsidRDefault="006C1571">
            <w:pPr>
              <w:pStyle w:val="TableParagraph"/>
              <w:spacing w:before="108"/>
              <w:ind w:left="85"/>
              <w:jc w:val="both"/>
              <w:rPr>
                <w:ins w:id="30887" w:author="Author"/>
                <w:rFonts w:ascii="Times New Roman" w:eastAsia="Times New Roman" w:hAnsi="Times New Roman" w:cs="Times New Roman"/>
                <w:b/>
                <w:bCs/>
                <w:sz w:val="20"/>
                <w:szCs w:val="20"/>
                <w:rPrChange w:id="30888" w:author="Author">
                  <w:rPr>
                    <w:ins w:id="30889" w:author="Author"/>
                  </w:rPr>
                </w:rPrChange>
              </w:rPr>
              <w:pPrChange w:id="30890" w:author="Author">
                <w:pPr/>
              </w:pPrChange>
            </w:pPr>
            <w:ins w:id="30891" w:author="Author">
              <w:del w:id="30892" w:author="Author">
                <w:r>
                  <w:rPr>
                    <w:rFonts w:ascii="Times New Roman" w:eastAsia="Times New Roman" w:hAnsi="Times New Roman" w:cs="Times New Roman"/>
                    <w:b/>
                    <w:bCs/>
                    <w:sz w:val="20"/>
                    <w:szCs w:val="20"/>
                    <w:rPrChange w:id="30893"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894" w:author="Author">
                    <w:rPr>
                      <w:rFonts w:ascii="Times New Roman" w:eastAsia="Times New Roman" w:hAnsi="Times New Roman" w:cs="Times New Roman"/>
                      <w:color w:val="D13438"/>
                      <w:sz w:val="20"/>
                      <w:szCs w:val="20"/>
                      <w:u w:val="single"/>
                    </w:rPr>
                  </w:rPrChange>
                </w:rPr>
                <w:t xml:space="preserve">Type of financial liabilities </w:t>
              </w:r>
            </w:ins>
          </w:p>
          <w:p w14:paraId="7FE1D0F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895" w:author="Author">
                  <w:rPr/>
                </w:rPrChange>
              </w:rPr>
              <w:pPrChange w:id="30896" w:author="Author">
                <w:pPr/>
              </w:pPrChange>
            </w:pPr>
            <w:ins w:id="30897" w:author="Author">
              <w:r>
                <w:rPr>
                  <w:rFonts w:ascii="Times New Roman" w:eastAsia="Times New Roman" w:hAnsi="Times New Roman" w:cs="Times New Roman"/>
                  <w:sz w:val="20"/>
                  <w:szCs w:val="20"/>
                  <w:rPrChange w:id="30898" w:author="Author">
                    <w:rPr>
                      <w:rFonts w:ascii="Times New Roman" w:eastAsia="Times New Roman" w:hAnsi="Times New Roman" w:cs="Times New Roman"/>
                      <w:color w:val="D13438"/>
                      <w:sz w:val="20"/>
                      <w:szCs w:val="20"/>
                      <w:u w:val="single"/>
                    </w:rPr>
                  </w:rPrChange>
                </w:rPr>
                <w:t>To be chosen among the following options “</w:t>
              </w:r>
              <w:del w:id="30899" w:author="Author">
                <w:r>
                  <w:rPr>
                    <w:rFonts w:ascii="Times New Roman" w:eastAsia="Times New Roman" w:hAnsi="Times New Roman" w:cs="Times New Roman"/>
                    <w:sz w:val="20"/>
                    <w:szCs w:val="20"/>
                    <w:rPrChange w:id="30900" w:author="Author">
                      <w:rPr>
                        <w:rFonts w:ascii="Times New Roman" w:eastAsia="Times New Roman" w:hAnsi="Times New Roman" w:cs="Times New Roman"/>
                        <w:color w:val="D13438"/>
                        <w:sz w:val="20"/>
                        <w:szCs w:val="20"/>
                        <w:u w:val="single"/>
                      </w:rPr>
                    </w:rPrChange>
                  </w:rPr>
                  <w:delText>Promissory note</w:delText>
                </w:r>
              </w:del>
              <w:r>
                <w:rPr>
                  <w:rFonts w:ascii="Times New Roman" w:eastAsia="Times New Roman" w:hAnsi="Times New Roman" w:cs="Times New Roman"/>
                  <w:sz w:val="20"/>
                  <w:szCs w:val="20"/>
                </w:rPr>
                <w:t>Borrower Note Loan</w:t>
              </w:r>
              <w:r>
                <w:rPr>
                  <w:rFonts w:ascii="Times New Roman" w:eastAsia="Times New Roman" w:hAnsi="Times New Roman" w:cs="Times New Roman"/>
                  <w:sz w:val="20"/>
                  <w:szCs w:val="20"/>
                  <w:rPrChange w:id="30901" w:author="Author">
                    <w:rPr>
                      <w:rFonts w:ascii="Times New Roman" w:eastAsia="Times New Roman" w:hAnsi="Times New Roman" w:cs="Times New Roman"/>
                      <w:color w:val="D13438"/>
                      <w:sz w:val="20"/>
                      <w:szCs w:val="20"/>
                      <w:u w:val="single"/>
                    </w:rPr>
                  </w:rPrChange>
                </w:rPr>
                <w:t xml:space="preserve">”, “Registered </w:t>
              </w:r>
              <w:del w:id="30902" w:author="Author">
                <w:r>
                  <w:rPr>
                    <w:rFonts w:ascii="Times New Roman" w:eastAsia="Times New Roman" w:hAnsi="Times New Roman" w:cs="Times New Roman"/>
                    <w:sz w:val="20"/>
                    <w:szCs w:val="20"/>
                    <w:rPrChange w:id="30903" w:author="Author">
                      <w:rPr>
                        <w:rFonts w:ascii="Times New Roman" w:eastAsia="Times New Roman" w:hAnsi="Times New Roman" w:cs="Times New Roman"/>
                        <w:color w:val="D13438"/>
                        <w:sz w:val="20"/>
                        <w:szCs w:val="20"/>
                        <w:u w:val="single"/>
                      </w:rPr>
                    </w:rPrChange>
                  </w:rPr>
                  <w:delText>note</w:delText>
                </w:r>
              </w:del>
              <w:r>
                <w:rPr>
                  <w:rFonts w:ascii="Times New Roman" w:eastAsia="Times New Roman" w:hAnsi="Times New Roman" w:cs="Times New Roman"/>
                  <w:sz w:val="20"/>
                  <w:szCs w:val="20"/>
                </w:rPr>
                <w:t>bond</w:t>
              </w:r>
              <w:r>
                <w:rPr>
                  <w:rFonts w:ascii="Times New Roman" w:eastAsia="Times New Roman" w:hAnsi="Times New Roman" w:cs="Times New Roman"/>
                  <w:sz w:val="20"/>
                  <w:szCs w:val="20"/>
                  <w:rPrChange w:id="30904" w:author="Author">
                    <w:rPr>
                      <w:rFonts w:ascii="Times New Roman" w:eastAsia="Times New Roman" w:hAnsi="Times New Roman" w:cs="Times New Roman"/>
                      <w:color w:val="D13438"/>
                      <w:sz w:val="20"/>
                      <w:szCs w:val="20"/>
                      <w:u w:val="single"/>
                    </w:rPr>
                  </w:rPrChange>
                </w:rPr>
                <w:t>”, “Bill of exchange”, “Silent Partnership Contributions”, “</w:t>
              </w:r>
              <w:r>
                <w:rPr>
                  <w:rFonts w:ascii="Times New Roman" w:eastAsia="Times New Roman" w:hAnsi="Times New Roman" w:cs="Times New Roman"/>
                  <w:sz w:val="20"/>
                  <w:szCs w:val="20"/>
                </w:rPr>
                <w:t xml:space="preserve">Other </w:t>
              </w:r>
              <w:del w:id="30905" w:author="Author">
                <w:r>
                  <w:rPr>
                    <w:rFonts w:ascii="Times New Roman" w:eastAsia="Times New Roman" w:hAnsi="Times New Roman" w:cs="Times New Roman"/>
                    <w:sz w:val="20"/>
                    <w:szCs w:val="20"/>
                    <w:rPrChange w:id="30906" w:author="Author">
                      <w:rPr>
                        <w:rFonts w:ascii="Times New Roman" w:eastAsia="Times New Roman" w:hAnsi="Times New Roman" w:cs="Times New Roman"/>
                        <w:color w:val="D13438"/>
                        <w:sz w:val="20"/>
                        <w:szCs w:val="20"/>
                        <w:u w:val="single"/>
                      </w:rPr>
                    </w:rPrChange>
                  </w:rPr>
                  <w:delText>F</w:delText>
                </w:r>
              </w:del>
              <w:r>
                <w:rPr>
                  <w:rFonts w:ascii="Times New Roman" w:eastAsia="Times New Roman" w:hAnsi="Times New Roman" w:cs="Times New Roman"/>
                  <w:sz w:val="20"/>
                  <w:szCs w:val="20"/>
                </w:rPr>
                <w:t>f</w:t>
              </w:r>
              <w:r>
                <w:rPr>
                  <w:rFonts w:ascii="Times New Roman" w:eastAsia="Times New Roman" w:hAnsi="Times New Roman" w:cs="Times New Roman"/>
                  <w:sz w:val="20"/>
                  <w:szCs w:val="20"/>
                  <w:rPrChange w:id="30907" w:author="Author">
                    <w:rPr>
                      <w:rFonts w:ascii="Times New Roman" w:eastAsia="Times New Roman" w:hAnsi="Times New Roman" w:cs="Times New Roman"/>
                      <w:color w:val="D13438"/>
                      <w:sz w:val="20"/>
                      <w:szCs w:val="20"/>
                      <w:u w:val="single"/>
                    </w:rPr>
                  </w:rPrChange>
                </w:rPr>
                <w:t>inancial liabilities</w:t>
              </w:r>
              <w:r>
                <w:rPr>
                  <w:rFonts w:ascii="Times New Roman" w:eastAsia="Times New Roman" w:hAnsi="Times New Roman" w:cs="Times New Roman"/>
                  <w:sz w:val="20"/>
                  <w:szCs w:val="20"/>
                </w:rPr>
                <w:t>”.</w:t>
              </w:r>
              <w:del w:id="30908" w:author="Author">
                <w:r>
                  <w:rPr>
                    <w:rFonts w:ascii="Times New Roman" w:eastAsia="Times New Roman" w:hAnsi="Times New Roman" w:cs="Times New Roman"/>
                    <w:sz w:val="20"/>
                    <w:szCs w:val="20"/>
                    <w:rPrChange w:id="30909" w:author="Author">
                      <w:rPr>
                        <w:rFonts w:ascii="Times New Roman" w:eastAsia="Times New Roman" w:hAnsi="Times New Roman" w:cs="Times New Roman"/>
                        <w:color w:val="D13438"/>
                        <w:sz w:val="20"/>
                        <w:szCs w:val="20"/>
                        <w:u w:val="single"/>
                      </w:rPr>
                    </w:rPrChange>
                  </w:rPr>
                  <w:delText xml:space="preserve"> other than debt securities issued, deposits, promissory notes, registered notes, bills of exchange, silent partnership contributions”.</w:delText>
                </w:r>
              </w:del>
            </w:ins>
          </w:p>
        </w:tc>
      </w:tr>
      <w:tr w:rsidR="00CC0A94" w14:paraId="7FE1D0FC" w14:textId="77777777">
        <w:trPr>
          <w:ins w:id="30910" w:author="Author"/>
        </w:trPr>
        <w:tc>
          <w:tcPr>
            <w:tcW w:w="1183" w:type="dxa"/>
            <w:tcBorders>
              <w:top w:val="single" w:sz="8" w:space="0" w:color="1A171C"/>
              <w:left w:val="nil"/>
              <w:bottom w:val="single" w:sz="8" w:space="0" w:color="1A171C"/>
              <w:right w:val="single" w:sz="8" w:space="0" w:color="1A171C"/>
            </w:tcBorders>
            <w:vAlign w:val="center"/>
          </w:tcPr>
          <w:p w14:paraId="7FE1D0F2" w14:textId="77777777" w:rsidR="00CC0A94" w:rsidRPr="00CC0A94" w:rsidRDefault="006C1571">
            <w:pPr>
              <w:rPr>
                <w:rFonts w:ascii="Times New Roman" w:hAnsi="Times New Roman" w:cs="Times New Roman"/>
                <w:rPrChange w:id="30911" w:author="Author">
                  <w:rPr/>
                </w:rPrChange>
              </w:rPr>
            </w:pPr>
            <w:ins w:id="30912" w:author="Author">
              <w:r>
                <w:rPr>
                  <w:rFonts w:ascii="Times New Roman" w:eastAsia="Times New Roman" w:hAnsi="Times New Roman" w:cs="Times New Roman"/>
                  <w:sz w:val="20"/>
                  <w:szCs w:val="20"/>
                  <w:rPrChange w:id="30913" w:author="Author">
                    <w:rPr>
                      <w:rFonts w:ascii="Times New Roman" w:eastAsia="Times New Roman" w:hAnsi="Times New Roman" w:cs="Times New Roman"/>
                      <w:color w:val="D13438"/>
                      <w:sz w:val="20"/>
                      <w:szCs w:val="20"/>
                      <w:u w:val="single"/>
                    </w:rPr>
                  </w:rPrChange>
                </w:rPr>
                <w:t>0080</w:t>
              </w:r>
            </w:ins>
          </w:p>
        </w:tc>
        <w:tc>
          <w:tcPr>
            <w:tcW w:w="7832" w:type="dxa"/>
            <w:tcBorders>
              <w:top w:val="single" w:sz="8" w:space="0" w:color="1A171C"/>
              <w:left w:val="single" w:sz="8" w:space="0" w:color="1A171C"/>
              <w:bottom w:val="single" w:sz="8" w:space="0" w:color="1A171C"/>
              <w:right w:val="nil"/>
            </w:tcBorders>
            <w:vAlign w:val="bottom"/>
          </w:tcPr>
          <w:p w14:paraId="7FE1D0F3" w14:textId="77777777" w:rsidR="00CC0A94" w:rsidRPr="00CC0A94" w:rsidRDefault="006C1571">
            <w:pPr>
              <w:pStyle w:val="TableParagraph"/>
              <w:spacing w:before="108"/>
              <w:ind w:left="85"/>
              <w:jc w:val="both"/>
              <w:rPr>
                <w:del w:id="30914" w:author="Author"/>
                <w:rFonts w:ascii="Times New Roman" w:eastAsia="Times New Roman" w:hAnsi="Times New Roman" w:cs="Times New Roman"/>
                <w:b/>
                <w:bCs/>
                <w:sz w:val="20"/>
                <w:szCs w:val="20"/>
                <w:rPrChange w:id="30915" w:author="Author">
                  <w:rPr>
                    <w:del w:id="30916" w:author="Author"/>
                    <w:rFonts w:ascii="Times New Roman" w:eastAsia="Times New Roman" w:hAnsi="Times New Roman" w:cs="Times New Roman"/>
                    <w:color w:val="D13438"/>
                    <w:sz w:val="20"/>
                    <w:szCs w:val="20"/>
                    <w:u w:val="single"/>
                  </w:rPr>
                </w:rPrChange>
              </w:rPr>
              <w:pPrChange w:id="30917" w:author="Author">
                <w:pPr/>
              </w:pPrChange>
            </w:pPr>
            <w:ins w:id="30918" w:author="Author">
              <w:del w:id="30919" w:author="Author">
                <w:r>
                  <w:rPr>
                    <w:rFonts w:ascii="Times New Roman" w:eastAsia="Times New Roman" w:hAnsi="Times New Roman" w:cs="Times New Roman"/>
                    <w:b/>
                    <w:bCs/>
                    <w:sz w:val="20"/>
                    <w:szCs w:val="20"/>
                    <w:rPrChange w:id="3092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921" w:author="Author">
                    <w:rPr>
                      <w:rFonts w:ascii="Times New Roman" w:eastAsia="Times New Roman" w:hAnsi="Times New Roman" w:cs="Times New Roman"/>
                      <w:color w:val="D13438"/>
                      <w:sz w:val="20"/>
                      <w:szCs w:val="20"/>
                      <w:u w:val="single"/>
                    </w:rPr>
                  </w:rPrChange>
                </w:rPr>
                <w:t>If Third Country Law</w:t>
              </w:r>
              <w:del w:id="30922" w:author="Author">
                <w:r>
                  <w:rPr>
                    <w:rFonts w:ascii="Times New Roman" w:eastAsia="Times New Roman" w:hAnsi="Times New Roman" w:cs="Times New Roman"/>
                    <w:b/>
                    <w:bCs/>
                    <w:sz w:val="20"/>
                    <w:szCs w:val="20"/>
                    <w:rPrChange w:id="30923" w:author="Author">
                      <w:rPr>
                        <w:rFonts w:ascii="Times New Roman" w:eastAsia="Times New Roman" w:hAnsi="Times New Roman" w:cs="Times New Roman"/>
                        <w:color w:val="D13438"/>
                        <w:sz w:val="20"/>
                        <w:szCs w:val="20"/>
                        <w:u w:val="single"/>
                      </w:rPr>
                    </w:rPrChange>
                  </w:rPr>
                  <w:delText xml:space="preserve"> or UK law</w:delText>
                </w:r>
              </w:del>
              <w:r>
                <w:rPr>
                  <w:rFonts w:ascii="Times New Roman" w:eastAsia="Times New Roman" w:hAnsi="Times New Roman" w:cs="Times New Roman"/>
                  <w:b/>
                  <w:bCs/>
                  <w:sz w:val="20"/>
                  <w:szCs w:val="20"/>
                  <w:rPrChange w:id="30924" w:author="Author">
                    <w:rPr>
                      <w:rFonts w:ascii="Times New Roman" w:eastAsia="Times New Roman" w:hAnsi="Times New Roman" w:cs="Times New Roman"/>
                      <w:color w:val="D13438"/>
                      <w:sz w:val="20"/>
                      <w:szCs w:val="20"/>
                      <w:u w:val="single"/>
                    </w:rPr>
                  </w:rPrChange>
                </w:rPr>
                <w:t xml:space="preserve">, </w:t>
              </w:r>
              <w:del w:id="30925" w:author="Author">
                <w:r>
                  <w:rPr>
                    <w:rFonts w:ascii="Times New Roman" w:eastAsia="Times New Roman" w:hAnsi="Times New Roman" w:cs="Times New Roman"/>
                    <w:b/>
                    <w:bCs/>
                    <w:sz w:val="20"/>
                    <w:szCs w:val="20"/>
                    <w:rPrChange w:id="30926" w:author="Author">
                      <w:rPr>
                        <w:rFonts w:ascii="Times New Roman" w:eastAsia="Times New Roman" w:hAnsi="Times New Roman" w:cs="Times New Roman"/>
                        <w:color w:val="D13438"/>
                        <w:sz w:val="20"/>
                        <w:szCs w:val="20"/>
                        <w:u w:val="single"/>
                      </w:rPr>
                    </w:rPrChange>
                  </w:rPr>
                  <w:delText>C</w:delText>
                </w:r>
              </w:del>
              <w:r>
                <w:rPr>
                  <w:rFonts w:ascii="Times New Roman" w:eastAsia="Times New Roman" w:hAnsi="Times New Roman" w:cs="Times New Roman"/>
                  <w:b/>
                  <w:bCs/>
                  <w:sz w:val="20"/>
                  <w:szCs w:val="20"/>
                  <w:rPrChange w:id="30927" w:author="Author">
                    <w:rPr>
                      <w:rFonts w:ascii="Times New Roman" w:eastAsia="Times New Roman" w:hAnsi="Times New Roman" w:cs="Times New Roman"/>
                      <w:color w:val="D13438"/>
                      <w:sz w:val="20"/>
                      <w:szCs w:val="20"/>
                      <w:u w:val="single"/>
                    </w:rPr>
                  </w:rPrChange>
                </w:rPr>
                <w:t xml:space="preserve">contractual </w:t>
              </w:r>
              <w:del w:id="30928" w:author="Author">
                <w:r>
                  <w:rPr>
                    <w:rFonts w:ascii="Times New Roman" w:eastAsia="Times New Roman" w:hAnsi="Times New Roman" w:cs="Times New Roman"/>
                    <w:b/>
                    <w:bCs/>
                    <w:sz w:val="20"/>
                    <w:szCs w:val="20"/>
                    <w:rPrChange w:id="30929" w:author="Author">
                      <w:rPr>
                        <w:rFonts w:ascii="Times New Roman" w:eastAsia="Times New Roman" w:hAnsi="Times New Roman" w:cs="Times New Roman"/>
                        <w:color w:val="D13438"/>
                        <w:sz w:val="20"/>
                        <w:szCs w:val="20"/>
                        <w:u w:val="single"/>
                      </w:rPr>
                    </w:rPrChange>
                  </w:rPr>
                  <w:delText>R</w:delText>
                </w:r>
              </w:del>
              <w:r>
                <w:rPr>
                  <w:rFonts w:ascii="Times New Roman" w:eastAsia="Times New Roman" w:hAnsi="Times New Roman" w:cs="Times New Roman"/>
                  <w:b/>
                  <w:bCs/>
                  <w:sz w:val="20"/>
                  <w:szCs w:val="20"/>
                  <w:rPrChange w:id="30930" w:author="Author">
                    <w:rPr>
                      <w:rFonts w:ascii="Times New Roman" w:eastAsia="Times New Roman" w:hAnsi="Times New Roman" w:cs="Times New Roman"/>
                      <w:color w:val="D13438"/>
                      <w:sz w:val="20"/>
                      <w:szCs w:val="20"/>
                      <w:u w:val="single"/>
                    </w:rPr>
                  </w:rPrChange>
                </w:rPr>
                <w:t xml:space="preserve">recognition </w:t>
              </w:r>
            </w:ins>
          </w:p>
          <w:p w14:paraId="7FE1D0F4" w14:textId="77777777" w:rsidR="00CC0A94" w:rsidRPr="00CC0A94" w:rsidRDefault="00CC0A94">
            <w:pPr>
              <w:pStyle w:val="TableParagraph"/>
              <w:spacing w:before="108"/>
              <w:ind w:left="85"/>
              <w:jc w:val="both"/>
              <w:rPr>
                <w:ins w:id="30931" w:author="Author"/>
                <w:rFonts w:ascii="Times New Roman" w:eastAsia="Times New Roman" w:hAnsi="Times New Roman" w:cs="Times New Roman"/>
                <w:sz w:val="20"/>
                <w:szCs w:val="20"/>
                <w:rPrChange w:id="30932" w:author="Author">
                  <w:rPr>
                    <w:ins w:id="30933" w:author="Author"/>
                  </w:rPr>
                </w:rPrChange>
              </w:rPr>
              <w:pPrChange w:id="30934" w:author="Author">
                <w:pPr/>
              </w:pPrChange>
            </w:pPr>
          </w:p>
          <w:p w14:paraId="7FE1D0F5" w14:textId="77777777" w:rsidR="00CC0A94" w:rsidRPr="00CC0A94" w:rsidRDefault="006C1571">
            <w:pPr>
              <w:pStyle w:val="TableParagraph"/>
              <w:spacing w:before="108"/>
              <w:ind w:left="85"/>
              <w:jc w:val="both"/>
              <w:rPr>
                <w:ins w:id="30935" w:author="Author"/>
                <w:del w:id="30936" w:author="Author"/>
                <w:rFonts w:ascii="Times New Roman" w:eastAsia="Times New Roman" w:hAnsi="Times New Roman" w:cs="Times New Roman"/>
                <w:sz w:val="20"/>
                <w:szCs w:val="20"/>
                <w:rPrChange w:id="30937" w:author="Author">
                  <w:rPr>
                    <w:ins w:id="30938" w:author="Author"/>
                    <w:del w:id="30939" w:author="Author"/>
                  </w:rPr>
                </w:rPrChange>
              </w:rPr>
              <w:pPrChange w:id="30940" w:author="Author">
                <w:pPr/>
              </w:pPrChange>
            </w:pPr>
            <w:ins w:id="30941" w:author="Author">
              <w:del w:id="30942" w:author="Author">
                <w:r>
                  <w:rPr>
                    <w:rFonts w:ascii="Times New Roman" w:eastAsia="Times New Roman" w:hAnsi="Times New Roman" w:cs="Times New Roman"/>
                    <w:sz w:val="20"/>
                    <w:szCs w:val="20"/>
                    <w:rPrChange w:id="30943" w:author="Author">
                      <w:rPr>
                        <w:rFonts w:ascii="Times New Roman" w:eastAsia="Times New Roman" w:hAnsi="Times New Roman" w:cs="Times New Roman"/>
                        <w:color w:val="D13438"/>
                        <w:sz w:val="20"/>
                        <w:szCs w:val="20"/>
                        <w:u w:val="single"/>
                      </w:rPr>
                    </w:rPrChange>
                  </w:rPr>
                  <w:delText xml:space="preserve">Mandatory if 0070 is filled </w:delText>
                </w:r>
              </w:del>
            </w:ins>
          </w:p>
          <w:p w14:paraId="7FE1D0F6" w14:textId="77777777" w:rsidR="00CC0A94" w:rsidRPr="00CC0A94" w:rsidRDefault="006C1571">
            <w:pPr>
              <w:pStyle w:val="TableParagraph"/>
              <w:spacing w:before="108"/>
              <w:ind w:left="85"/>
              <w:jc w:val="both"/>
              <w:rPr>
                <w:ins w:id="30944" w:author="Author"/>
                <w:rFonts w:ascii="Times New Roman" w:eastAsia="Times New Roman" w:hAnsi="Times New Roman"/>
                <w:sz w:val="20"/>
                <w:szCs w:val="20"/>
                <w:rPrChange w:id="30945" w:author="Author">
                  <w:rPr>
                    <w:ins w:id="30946" w:author="Author"/>
                    <w:rFonts w:ascii="Times New Roman" w:eastAsia="Times New Roman" w:hAnsi="Times New Roman"/>
                    <w:color w:val="D13438"/>
                    <w:sz w:val="20"/>
                    <w:szCs w:val="20"/>
                    <w:u w:val="single"/>
                  </w:rPr>
                </w:rPrChange>
              </w:rPr>
              <w:pPrChange w:id="30947" w:author="Author">
                <w:pPr>
                  <w:pStyle w:val="ListParagraph"/>
                  <w:numPr>
                    <w:numId w:val="64"/>
                  </w:numPr>
                  <w:ind w:left="445" w:hanging="360"/>
                </w:pPr>
              </w:pPrChange>
            </w:pPr>
            <w:ins w:id="30948" w:author="Author">
              <w:r>
                <w:rPr>
                  <w:rFonts w:ascii="Times New Roman" w:eastAsia="Times New Roman" w:hAnsi="Times New Roman" w:cs="Times New Roman"/>
                  <w:sz w:val="20"/>
                  <w:szCs w:val="20"/>
                  <w:rPrChange w:id="30949" w:author="Author">
                    <w:rPr>
                      <w:rFonts w:ascii="Times New Roman" w:eastAsia="Times New Roman" w:hAnsi="Times New Roman"/>
                      <w:color w:val="D13438"/>
                      <w:sz w:val="20"/>
                      <w:szCs w:val="20"/>
                      <w:u w:val="single"/>
                    </w:rPr>
                  </w:rPrChange>
                </w:rPr>
                <w:t xml:space="preserve">Identification of contractual provisions for the recognition of bail-in powers in line with article 55 of the BRRD, either </w:t>
              </w:r>
            </w:ins>
          </w:p>
          <w:p w14:paraId="7FE1D0F7" w14:textId="77777777" w:rsidR="00CC0A94" w:rsidRPr="00CC0A94" w:rsidRDefault="006C1571">
            <w:pPr>
              <w:pStyle w:val="TableParagraph"/>
              <w:spacing w:before="108"/>
              <w:ind w:left="85"/>
              <w:jc w:val="both"/>
              <w:rPr>
                <w:ins w:id="30950" w:author="Author"/>
                <w:rFonts w:ascii="Times New Roman" w:eastAsia="Times New Roman" w:hAnsi="Times New Roman"/>
                <w:sz w:val="20"/>
                <w:szCs w:val="20"/>
                <w:rPrChange w:id="30951" w:author="Author">
                  <w:rPr>
                    <w:ins w:id="30952" w:author="Author"/>
                    <w:rFonts w:ascii="Times New Roman" w:eastAsia="Times New Roman" w:hAnsi="Times New Roman"/>
                    <w:color w:val="D13438"/>
                    <w:sz w:val="20"/>
                    <w:szCs w:val="20"/>
                    <w:u w:val="single"/>
                  </w:rPr>
                </w:rPrChange>
              </w:rPr>
              <w:pPrChange w:id="30953" w:author="Author">
                <w:pPr>
                  <w:pStyle w:val="ListParagraph"/>
                  <w:numPr>
                    <w:numId w:val="64"/>
                  </w:numPr>
                  <w:ind w:left="445" w:hanging="360"/>
                </w:pPr>
              </w:pPrChange>
            </w:pPr>
            <w:ins w:id="30954" w:author="Author">
              <w:r>
                <w:rPr>
                  <w:rFonts w:ascii="Times New Roman" w:eastAsia="Times New Roman" w:hAnsi="Times New Roman" w:cs="Times New Roman"/>
                  <w:sz w:val="20"/>
                  <w:szCs w:val="20"/>
                  <w:rPrChange w:id="30955" w:author="Author">
                    <w:rPr>
                      <w:rFonts w:ascii="Times New Roman" w:eastAsia="Times New Roman" w:hAnsi="Times New Roman"/>
                      <w:color w:val="D13438"/>
                      <w:sz w:val="20"/>
                      <w:szCs w:val="20"/>
                      <w:u w:val="single"/>
                    </w:rPr>
                  </w:rPrChange>
                </w:rPr>
                <w:t>Yes, supported by Legal Opinion” = the liability includes a bail-in recognition clause in line with Article 55 BRRD that is supported by a legal opinion;</w:t>
              </w:r>
            </w:ins>
          </w:p>
          <w:p w14:paraId="7FE1D0F8" w14:textId="77777777" w:rsidR="00CC0A94" w:rsidRPr="00CC0A94" w:rsidRDefault="006C1571">
            <w:pPr>
              <w:pStyle w:val="TableParagraph"/>
              <w:spacing w:before="108"/>
              <w:ind w:left="85"/>
              <w:jc w:val="both"/>
              <w:rPr>
                <w:ins w:id="30956" w:author="Author"/>
                <w:rFonts w:ascii="Times New Roman" w:eastAsia="Times New Roman" w:hAnsi="Times New Roman"/>
                <w:sz w:val="20"/>
                <w:szCs w:val="20"/>
                <w:rPrChange w:id="30957" w:author="Author">
                  <w:rPr>
                    <w:ins w:id="30958" w:author="Author"/>
                    <w:rFonts w:ascii="Times New Roman" w:eastAsia="Times New Roman" w:hAnsi="Times New Roman"/>
                    <w:color w:val="D13438"/>
                    <w:sz w:val="20"/>
                    <w:szCs w:val="20"/>
                    <w:u w:val="single"/>
                  </w:rPr>
                </w:rPrChange>
              </w:rPr>
              <w:pPrChange w:id="30959" w:author="Author">
                <w:pPr>
                  <w:pStyle w:val="ListParagraph"/>
                  <w:numPr>
                    <w:numId w:val="64"/>
                  </w:numPr>
                  <w:ind w:left="445" w:hanging="360"/>
                </w:pPr>
              </w:pPrChange>
            </w:pPr>
            <w:ins w:id="30960" w:author="Author">
              <w:r>
                <w:rPr>
                  <w:rFonts w:ascii="Times New Roman" w:eastAsia="Times New Roman" w:hAnsi="Times New Roman" w:cs="Times New Roman"/>
                  <w:sz w:val="20"/>
                  <w:szCs w:val="20"/>
                  <w:rPrChange w:id="30961" w:author="Author">
                    <w:rPr>
                      <w:rFonts w:ascii="Times New Roman" w:eastAsia="Times New Roman" w:hAnsi="Times New Roman"/>
                      <w:color w:val="D13438"/>
                      <w:sz w:val="20"/>
                      <w:szCs w:val="20"/>
                      <w:u w:val="single"/>
                    </w:rPr>
                  </w:rPrChange>
                </w:rPr>
                <w:t>“Yes, not supported by Legal Opinion” = the liability includes a bail-in recognition clause in line with Article 55 BRRD that is currently not supported by a legal opinion;</w:t>
              </w:r>
            </w:ins>
          </w:p>
          <w:p w14:paraId="7FE1D0F9" w14:textId="77777777" w:rsidR="00CC0A94" w:rsidRPr="00CC0A94" w:rsidRDefault="006C1571">
            <w:pPr>
              <w:pStyle w:val="TableParagraph"/>
              <w:spacing w:before="108"/>
              <w:ind w:left="85"/>
              <w:jc w:val="both"/>
              <w:rPr>
                <w:ins w:id="30962" w:author="Author"/>
                <w:rFonts w:ascii="Times New Roman" w:eastAsia="Times New Roman" w:hAnsi="Times New Roman"/>
                <w:sz w:val="20"/>
                <w:szCs w:val="20"/>
                <w:rPrChange w:id="30963" w:author="Author">
                  <w:rPr>
                    <w:ins w:id="30964" w:author="Author"/>
                    <w:rFonts w:ascii="Times New Roman" w:eastAsia="Times New Roman" w:hAnsi="Times New Roman"/>
                    <w:color w:val="D13438"/>
                    <w:sz w:val="20"/>
                    <w:szCs w:val="20"/>
                    <w:u w:val="single"/>
                  </w:rPr>
                </w:rPrChange>
              </w:rPr>
              <w:pPrChange w:id="30965" w:author="Author">
                <w:pPr>
                  <w:pStyle w:val="ListParagraph"/>
                  <w:numPr>
                    <w:numId w:val="64"/>
                  </w:numPr>
                  <w:ind w:left="445" w:hanging="360"/>
                </w:pPr>
              </w:pPrChange>
            </w:pPr>
            <w:ins w:id="30966" w:author="Author">
              <w:r>
                <w:rPr>
                  <w:rFonts w:ascii="Times New Roman" w:eastAsia="Times New Roman" w:hAnsi="Times New Roman" w:cs="Times New Roman"/>
                  <w:sz w:val="20"/>
                  <w:szCs w:val="20"/>
                  <w:rPrChange w:id="30967" w:author="Author">
                    <w:rPr>
                      <w:rFonts w:ascii="Times New Roman" w:eastAsia="Times New Roman" w:hAnsi="Times New Roman"/>
                      <w:color w:val="D13438"/>
                      <w:sz w:val="20"/>
                      <w:szCs w:val="20"/>
                      <w:u w:val="single"/>
                    </w:rPr>
                  </w:rPrChange>
                </w:rPr>
                <w:t>“No” = the liability does not include a bail-in recognition clause;</w:t>
              </w:r>
            </w:ins>
          </w:p>
          <w:p w14:paraId="7FE1D0FA" w14:textId="77777777" w:rsidR="00CC0A94" w:rsidRPr="00CC0A94" w:rsidRDefault="006C1571">
            <w:pPr>
              <w:pStyle w:val="TableParagraph"/>
              <w:spacing w:before="108"/>
              <w:ind w:left="85"/>
              <w:jc w:val="both"/>
              <w:rPr>
                <w:ins w:id="30968" w:author="Author"/>
                <w:rFonts w:ascii="Times New Roman" w:eastAsia="Times New Roman" w:hAnsi="Times New Roman"/>
                <w:sz w:val="20"/>
                <w:szCs w:val="20"/>
                <w:rPrChange w:id="30969" w:author="Author">
                  <w:rPr>
                    <w:ins w:id="30970" w:author="Author"/>
                    <w:rFonts w:ascii="Times New Roman" w:eastAsia="Times New Roman" w:hAnsi="Times New Roman"/>
                    <w:color w:val="D13438"/>
                    <w:sz w:val="20"/>
                    <w:szCs w:val="20"/>
                    <w:u w:val="single"/>
                  </w:rPr>
                </w:rPrChange>
              </w:rPr>
              <w:pPrChange w:id="30971" w:author="Author">
                <w:pPr>
                  <w:pStyle w:val="ListParagraph"/>
                  <w:numPr>
                    <w:numId w:val="64"/>
                  </w:numPr>
                  <w:ind w:left="445" w:hanging="360"/>
                </w:pPr>
              </w:pPrChange>
            </w:pPr>
            <w:ins w:id="30972" w:author="Author">
              <w:r>
                <w:rPr>
                  <w:rFonts w:ascii="Times New Roman" w:eastAsia="Times New Roman" w:hAnsi="Times New Roman" w:cs="Times New Roman"/>
                  <w:sz w:val="20"/>
                  <w:szCs w:val="20"/>
                  <w:rPrChange w:id="30973" w:author="Author">
                    <w:rPr>
                      <w:rFonts w:ascii="Times New Roman" w:eastAsia="Times New Roman" w:hAnsi="Times New Roman"/>
                      <w:color w:val="D13438"/>
                      <w:sz w:val="20"/>
                      <w:szCs w:val="20"/>
                      <w:u w:val="single"/>
                    </w:rPr>
                  </w:rPrChange>
                </w:rPr>
                <w:t>“Not applicable”</w:t>
              </w:r>
              <w:r>
                <w:rPr>
                  <w:rFonts w:ascii="Times New Roman" w:eastAsia="Times New Roman" w:hAnsi="Times New Roman" w:cs="Times New Roman"/>
                  <w:sz w:val="20"/>
                  <w:szCs w:val="20"/>
                </w:rPr>
                <w:t>,</w:t>
              </w:r>
              <w:del w:id="30974" w:author="Author">
                <w:r>
                  <w:rPr>
                    <w:rFonts w:ascii="Times New Roman" w:eastAsia="Times New Roman" w:hAnsi="Times New Roman" w:cs="Times New Roman"/>
                    <w:sz w:val="20"/>
                    <w:szCs w:val="20"/>
                    <w:rPrChange w:id="30975" w:author="Author">
                      <w:rPr>
                        <w:rFonts w:ascii="Times New Roman" w:eastAsia="Times New Roman" w:hAnsi="Times New Roman"/>
                        <w:color w:val="D13438"/>
                        <w:sz w:val="20"/>
                        <w:szCs w:val="20"/>
                        <w:u w:val="single"/>
                      </w:rPr>
                    </w:rPrChange>
                  </w:rPr>
                  <w:delText>.</w:delText>
                </w:r>
              </w:del>
              <w:r>
                <w:rPr>
                  <w:rFonts w:ascii="Times New Roman" w:eastAsia="Times New Roman" w:hAnsi="Times New Roman" w:cs="Times New Roman"/>
                  <w:sz w:val="20"/>
                  <w:szCs w:val="20"/>
                  <w:rPrChange w:id="30976" w:author="Author">
                    <w:rPr>
                      <w:rFonts w:ascii="Times New Roman" w:eastAsia="Times New Roman" w:hAnsi="Times New Roman"/>
                      <w:color w:val="D13438"/>
                      <w:sz w:val="20"/>
                      <w:szCs w:val="20"/>
                      <w:u w:val="single"/>
                    </w:rPr>
                  </w:rPrChange>
                </w:rPr>
                <w:t xml:space="preserve">  </w:t>
              </w:r>
              <w:del w:id="30977" w:author="Author">
                <w:r>
                  <w:rPr>
                    <w:rFonts w:ascii="Times New Roman" w:eastAsia="Times New Roman" w:hAnsi="Times New Roman" w:cs="Times New Roman"/>
                    <w:sz w:val="20"/>
                    <w:szCs w:val="20"/>
                    <w:rPrChange w:id="30978" w:author="Author">
                      <w:rPr>
                        <w:rFonts w:ascii="Times New Roman" w:eastAsia="Times New Roman" w:hAnsi="Times New Roman"/>
                        <w:color w:val="D13438"/>
                        <w:sz w:val="20"/>
                        <w:szCs w:val="20"/>
                        <w:u w:val="single"/>
                      </w:rPr>
                    </w:rPrChange>
                  </w:rPr>
                  <w:delText>‘Yes (Contractual recognition of bail-in powers)’, ‘No (Contractual recognition of bail-in powers)’ or ‘Not Applicable (Contractual recognition of bail-in powers)’</w:delText>
                </w:r>
              </w:del>
              <w:r>
                <w:rPr>
                  <w:rFonts w:ascii="Times New Roman" w:eastAsia="Times New Roman" w:hAnsi="Times New Roman" w:cs="Times New Roman"/>
                  <w:sz w:val="20"/>
                  <w:szCs w:val="20"/>
                  <w:rPrChange w:id="30979" w:author="Author">
                    <w:rPr>
                      <w:rFonts w:ascii="Times New Roman" w:eastAsia="Times New Roman" w:hAnsi="Times New Roman"/>
                      <w:color w:val="D13438"/>
                      <w:sz w:val="20"/>
                      <w:szCs w:val="20"/>
                      <w:u w:val="single"/>
                    </w:rPr>
                  </w:rPrChange>
                </w:rPr>
                <w:t xml:space="preserve"> </w:t>
              </w:r>
            </w:ins>
          </w:p>
          <w:p w14:paraId="7FE1D0F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980" w:author="Author">
                  <w:rPr/>
                </w:rPrChange>
              </w:rPr>
              <w:pPrChange w:id="30981" w:author="Author">
                <w:pPr/>
              </w:pPrChange>
            </w:pPr>
            <w:ins w:id="30982" w:author="Author">
              <w:r>
                <w:rPr>
                  <w:rFonts w:ascii="Times New Roman" w:eastAsia="Times New Roman" w:hAnsi="Times New Roman" w:cs="Times New Roman"/>
                  <w:sz w:val="20"/>
                  <w:szCs w:val="20"/>
                  <w:rPrChange w:id="30983" w:author="Author">
                    <w:rPr>
                      <w:rFonts w:ascii="Times New Roman" w:eastAsia="Times New Roman" w:hAnsi="Times New Roman" w:cs="Times New Roman"/>
                      <w:color w:val="D13438"/>
                      <w:sz w:val="20"/>
                      <w:szCs w:val="20"/>
                      <w:u w:val="single"/>
                    </w:rPr>
                  </w:rPrChange>
                </w:rPr>
                <w:t>from a predefined list.</w:t>
              </w:r>
            </w:ins>
          </w:p>
        </w:tc>
      </w:tr>
      <w:tr w:rsidR="00CC0A94" w14:paraId="7FE1D100" w14:textId="77777777">
        <w:trPr>
          <w:ins w:id="30984" w:author="Author"/>
        </w:trPr>
        <w:tc>
          <w:tcPr>
            <w:tcW w:w="1183" w:type="dxa"/>
            <w:tcBorders>
              <w:top w:val="single" w:sz="8" w:space="0" w:color="1A171C"/>
              <w:left w:val="nil"/>
              <w:bottom w:val="single" w:sz="8" w:space="0" w:color="1A171C"/>
              <w:right w:val="single" w:sz="8" w:space="0" w:color="1A171C"/>
            </w:tcBorders>
            <w:vAlign w:val="center"/>
          </w:tcPr>
          <w:p w14:paraId="7FE1D0FD" w14:textId="77777777" w:rsidR="00CC0A94" w:rsidRPr="00CC0A94" w:rsidRDefault="006C1571">
            <w:pPr>
              <w:rPr>
                <w:rFonts w:ascii="Times New Roman" w:hAnsi="Times New Roman" w:cs="Times New Roman"/>
                <w:rPrChange w:id="30985" w:author="Author">
                  <w:rPr/>
                </w:rPrChange>
              </w:rPr>
            </w:pPr>
            <w:ins w:id="30986" w:author="Author">
              <w:r>
                <w:rPr>
                  <w:rFonts w:ascii="Times New Roman" w:eastAsia="Times New Roman" w:hAnsi="Times New Roman" w:cs="Times New Roman"/>
                  <w:sz w:val="20"/>
                  <w:szCs w:val="20"/>
                  <w:rPrChange w:id="30987"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
          <w:p w14:paraId="7FE1D0FE" w14:textId="77777777" w:rsidR="00CC0A94" w:rsidRPr="00CC0A94" w:rsidRDefault="006C1571">
            <w:pPr>
              <w:pStyle w:val="TableParagraph"/>
              <w:spacing w:before="108"/>
              <w:ind w:left="85"/>
              <w:jc w:val="both"/>
              <w:rPr>
                <w:ins w:id="30988" w:author="Author"/>
                <w:rFonts w:ascii="Times New Roman" w:eastAsia="Times New Roman" w:hAnsi="Times New Roman" w:cs="Times New Roman"/>
                <w:b/>
                <w:bCs/>
                <w:sz w:val="20"/>
                <w:szCs w:val="20"/>
                <w:rPrChange w:id="30989" w:author="Author">
                  <w:rPr>
                    <w:ins w:id="30990" w:author="Author"/>
                  </w:rPr>
                </w:rPrChange>
              </w:rPr>
              <w:pPrChange w:id="30991" w:author="Author">
                <w:pPr/>
              </w:pPrChange>
            </w:pPr>
            <w:ins w:id="30992" w:author="Author">
              <w:del w:id="30993" w:author="Author">
                <w:r>
                  <w:rPr>
                    <w:rFonts w:ascii="Times New Roman" w:eastAsia="Times New Roman" w:hAnsi="Times New Roman" w:cs="Times New Roman"/>
                    <w:b/>
                    <w:bCs/>
                    <w:sz w:val="20"/>
                    <w:szCs w:val="20"/>
                    <w:rPrChange w:id="3099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0995" w:author="Author">
                    <w:rPr>
                      <w:rFonts w:ascii="Times New Roman" w:eastAsia="Times New Roman" w:hAnsi="Times New Roman" w:cs="Times New Roman"/>
                      <w:color w:val="D13438"/>
                      <w:sz w:val="20"/>
                      <w:szCs w:val="20"/>
                      <w:u w:val="single"/>
                    </w:rPr>
                  </w:rPrChange>
                </w:rPr>
                <w:t xml:space="preserve">Outstanding Principal Amount  </w:t>
              </w:r>
            </w:ins>
          </w:p>
          <w:p w14:paraId="7FE1D0F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0996" w:author="Author">
                  <w:rPr/>
                </w:rPrChange>
              </w:rPr>
              <w:pPrChange w:id="30997" w:author="Author">
                <w:pPr/>
              </w:pPrChange>
            </w:pPr>
            <w:ins w:id="30998" w:author="Author">
              <w:r>
                <w:rPr>
                  <w:rFonts w:ascii="Times New Roman" w:eastAsia="Times New Roman" w:hAnsi="Times New Roman" w:cs="Times New Roman"/>
                  <w:sz w:val="20"/>
                  <w:szCs w:val="20"/>
                  <w:rPrChange w:id="30999" w:author="Author">
                    <w:rPr>
                      <w:rFonts w:ascii="Times New Roman" w:eastAsia="Times New Roman" w:hAnsi="Times New Roman" w:cs="Times New Roman"/>
                      <w:color w:val="D13438"/>
                      <w:sz w:val="20"/>
                      <w:szCs w:val="20"/>
                      <w:u w:val="single"/>
                    </w:rPr>
                  </w:rPrChange>
                </w:rPr>
                <w:t xml:space="preserve">The </w:t>
              </w:r>
              <w:del w:id="31000" w:author="Author">
                <w:r>
                  <w:rPr>
                    <w:rFonts w:ascii="Times New Roman" w:eastAsia="Times New Roman" w:hAnsi="Times New Roman" w:cs="Times New Roman"/>
                    <w:sz w:val="20"/>
                    <w:szCs w:val="20"/>
                    <w:rPrChange w:id="31001"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31002" w:author="Author">
                    <w:rPr>
                      <w:rFonts w:ascii="Times New Roman" w:eastAsia="Times New Roman" w:hAnsi="Times New Roman" w:cs="Times New Roman"/>
                      <w:color w:val="D13438"/>
                      <w:sz w:val="20"/>
                      <w:szCs w:val="20"/>
                      <w:u w:val="single"/>
                    </w:rPr>
                  </w:rPrChange>
                </w:rPr>
                <w:t xml:space="preserve">outstanding principal amount of the </w:t>
              </w:r>
              <w:del w:id="31003" w:author="Author">
                <w:r>
                  <w:rPr>
                    <w:rFonts w:ascii="Times New Roman" w:eastAsia="Times New Roman" w:hAnsi="Times New Roman" w:cs="Times New Roman"/>
                    <w:sz w:val="20"/>
                    <w:szCs w:val="20"/>
                    <w:rPrChange w:id="31004"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31005" w:author="Author">
                    <w:rPr>
                      <w:rFonts w:ascii="Times New Roman" w:eastAsia="Times New Roman" w:hAnsi="Times New Roman" w:cs="Times New Roman"/>
                      <w:color w:val="D13438"/>
                      <w:sz w:val="20"/>
                      <w:szCs w:val="20"/>
                      <w:u w:val="single"/>
                    </w:rPr>
                  </w:rPrChange>
                </w:rPr>
                <w:t>liability.</w:t>
              </w:r>
            </w:ins>
          </w:p>
        </w:tc>
      </w:tr>
      <w:tr w:rsidR="00CC0A94" w14:paraId="7FE1D104" w14:textId="77777777">
        <w:trPr>
          <w:ins w:id="31006" w:author="Author"/>
        </w:trPr>
        <w:tc>
          <w:tcPr>
            <w:tcW w:w="1183" w:type="dxa"/>
            <w:tcBorders>
              <w:top w:val="single" w:sz="8" w:space="0" w:color="1A171C"/>
              <w:left w:val="nil"/>
              <w:bottom w:val="single" w:sz="8" w:space="0" w:color="1A171C"/>
              <w:right w:val="single" w:sz="8" w:space="0" w:color="1A171C"/>
            </w:tcBorders>
            <w:vAlign w:val="center"/>
          </w:tcPr>
          <w:p w14:paraId="7FE1D101" w14:textId="77777777" w:rsidR="00CC0A94" w:rsidRPr="00CC0A94" w:rsidRDefault="006C1571">
            <w:pPr>
              <w:rPr>
                <w:rFonts w:ascii="Times New Roman" w:hAnsi="Times New Roman" w:cs="Times New Roman"/>
                <w:rPrChange w:id="31007" w:author="Author">
                  <w:rPr/>
                </w:rPrChange>
              </w:rPr>
            </w:pPr>
            <w:ins w:id="31008" w:author="Author">
              <w:r>
                <w:rPr>
                  <w:rFonts w:ascii="Times New Roman" w:eastAsia="Times New Roman" w:hAnsi="Times New Roman" w:cs="Times New Roman"/>
                  <w:sz w:val="20"/>
                  <w:szCs w:val="20"/>
                  <w:rPrChange w:id="31009"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7FE1D102" w14:textId="77777777" w:rsidR="00CC0A94" w:rsidRPr="00CC0A94" w:rsidRDefault="006C1571">
            <w:pPr>
              <w:pStyle w:val="TableParagraph"/>
              <w:spacing w:before="108"/>
              <w:ind w:left="85"/>
              <w:jc w:val="both"/>
              <w:rPr>
                <w:ins w:id="31010" w:author="Author"/>
                <w:rFonts w:ascii="Times New Roman" w:eastAsia="Times New Roman" w:hAnsi="Times New Roman" w:cs="Times New Roman"/>
                <w:b/>
                <w:bCs/>
                <w:sz w:val="20"/>
                <w:szCs w:val="20"/>
                <w:rPrChange w:id="31011" w:author="Author">
                  <w:rPr>
                    <w:ins w:id="31012" w:author="Author"/>
                  </w:rPr>
                </w:rPrChange>
              </w:rPr>
              <w:pPrChange w:id="31013" w:author="Author">
                <w:pPr/>
              </w:pPrChange>
            </w:pPr>
            <w:ins w:id="31014" w:author="Author">
              <w:del w:id="31015" w:author="Author">
                <w:r>
                  <w:rPr>
                    <w:rFonts w:ascii="Times New Roman" w:eastAsia="Times New Roman" w:hAnsi="Times New Roman" w:cs="Times New Roman"/>
                    <w:sz w:val="20"/>
                    <w:szCs w:val="20"/>
                    <w:rPrChange w:id="3101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017" w:author="Author">
                    <w:rPr>
                      <w:rFonts w:ascii="Times New Roman" w:eastAsia="Times New Roman" w:hAnsi="Times New Roman" w:cs="Times New Roman"/>
                      <w:color w:val="D13438"/>
                      <w:sz w:val="20"/>
                      <w:szCs w:val="20"/>
                      <w:u w:val="single"/>
                    </w:rPr>
                  </w:rPrChange>
                </w:rPr>
                <w:t xml:space="preserve">Accrued Interest </w:t>
              </w:r>
            </w:ins>
          </w:p>
          <w:p w14:paraId="7FE1D10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018" w:author="Author">
                  <w:rPr/>
                </w:rPrChange>
              </w:rPr>
              <w:pPrChange w:id="31019" w:author="Author">
                <w:pPr/>
              </w:pPrChange>
            </w:pPr>
            <w:ins w:id="31020" w:author="Author">
              <w:r>
                <w:rPr>
                  <w:rFonts w:ascii="Times New Roman" w:eastAsia="Times New Roman" w:hAnsi="Times New Roman" w:cs="Times New Roman"/>
                  <w:sz w:val="20"/>
                  <w:szCs w:val="20"/>
                  <w:rPrChange w:id="31021" w:author="Author">
                    <w:rPr>
                      <w:rFonts w:ascii="Times New Roman" w:eastAsia="Times New Roman" w:hAnsi="Times New Roman" w:cs="Times New Roman"/>
                      <w:color w:val="D13438"/>
                      <w:sz w:val="20"/>
                      <w:szCs w:val="20"/>
                      <w:u w:val="single"/>
                    </w:rPr>
                  </w:rPrChange>
                </w:rPr>
                <w:t xml:space="preserve">The </w:t>
              </w:r>
              <w:del w:id="31022" w:author="Author">
                <w:r>
                  <w:rPr>
                    <w:rFonts w:ascii="Times New Roman" w:eastAsia="Times New Roman" w:hAnsi="Times New Roman" w:cs="Times New Roman"/>
                    <w:sz w:val="20"/>
                    <w:szCs w:val="20"/>
                    <w:rPrChange w:id="31023"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31024" w:author="Author">
                    <w:rPr>
                      <w:rFonts w:ascii="Times New Roman" w:eastAsia="Times New Roman" w:hAnsi="Times New Roman" w:cs="Times New Roman"/>
                      <w:color w:val="D13438"/>
                      <w:sz w:val="20"/>
                      <w:szCs w:val="20"/>
                      <w:u w:val="single"/>
                    </w:rPr>
                  </w:rPrChange>
                </w:rPr>
                <w:t>outstanding accrued interest on the liability</w:t>
              </w:r>
              <w:del w:id="31025" w:author="Author">
                <w:r>
                  <w:rPr>
                    <w:rFonts w:ascii="Times New Roman" w:eastAsia="Times New Roman" w:hAnsi="Times New Roman" w:cs="Times New Roman"/>
                    <w:sz w:val="20"/>
                    <w:szCs w:val="20"/>
                    <w:rPrChange w:id="31026" w:author="Author">
                      <w:rPr>
                        <w:rFonts w:ascii="Times New Roman" w:eastAsia="Times New Roman" w:hAnsi="Times New Roman" w:cs="Times New Roman"/>
                        <w:color w:val="D13438"/>
                        <w:sz w:val="20"/>
                        <w:szCs w:val="20"/>
                        <w:u w:val="single"/>
                      </w:rPr>
                    </w:rPrChange>
                  </w:rPr>
                  <w:delText xml:space="preserve"> instrument</w:delText>
                </w:r>
              </w:del>
              <w:r>
                <w:rPr>
                  <w:rFonts w:ascii="Times New Roman" w:eastAsia="Times New Roman" w:hAnsi="Times New Roman" w:cs="Times New Roman"/>
                  <w:sz w:val="20"/>
                  <w:szCs w:val="20"/>
                  <w:rPrChange w:id="31027" w:author="Author">
                    <w:rPr>
                      <w:rFonts w:ascii="Times New Roman" w:eastAsia="Times New Roman" w:hAnsi="Times New Roman" w:cs="Times New Roman"/>
                      <w:color w:val="D13438"/>
                      <w:sz w:val="20"/>
                      <w:szCs w:val="20"/>
                      <w:u w:val="single"/>
                    </w:rPr>
                  </w:rPrChange>
                </w:rPr>
                <w:t>.</w:t>
              </w:r>
            </w:ins>
          </w:p>
        </w:tc>
      </w:tr>
      <w:tr w:rsidR="00CC0A94" w14:paraId="7FE1D108" w14:textId="77777777">
        <w:trPr>
          <w:ins w:id="31028" w:author="Author"/>
        </w:trPr>
        <w:tc>
          <w:tcPr>
            <w:tcW w:w="1183" w:type="dxa"/>
            <w:tcBorders>
              <w:top w:val="single" w:sz="8" w:space="0" w:color="1A171C"/>
              <w:left w:val="nil"/>
              <w:bottom w:val="single" w:sz="8" w:space="0" w:color="1A171C"/>
              <w:right w:val="single" w:sz="8" w:space="0" w:color="1A171C"/>
            </w:tcBorders>
            <w:vAlign w:val="center"/>
          </w:tcPr>
          <w:p w14:paraId="7FE1D105" w14:textId="77777777" w:rsidR="00CC0A94" w:rsidRPr="00CC0A94" w:rsidRDefault="006C1571">
            <w:pPr>
              <w:rPr>
                <w:rFonts w:ascii="Times New Roman" w:hAnsi="Times New Roman" w:cs="Times New Roman"/>
                <w:rPrChange w:id="31029" w:author="Author">
                  <w:rPr/>
                </w:rPrChange>
              </w:rPr>
            </w:pPr>
            <w:ins w:id="31030" w:author="Author">
              <w:r>
                <w:rPr>
                  <w:rFonts w:ascii="Times New Roman" w:eastAsia="Times New Roman" w:hAnsi="Times New Roman" w:cs="Times New Roman"/>
                  <w:sz w:val="20"/>
                  <w:szCs w:val="20"/>
                  <w:rPrChange w:id="31031"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7FE1D106" w14:textId="77777777" w:rsidR="00CC0A94" w:rsidRPr="00CC0A94" w:rsidRDefault="006C1571">
            <w:pPr>
              <w:pStyle w:val="TableParagraph"/>
              <w:spacing w:before="108"/>
              <w:ind w:left="85"/>
              <w:jc w:val="both"/>
              <w:rPr>
                <w:ins w:id="31032" w:author="Author"/>
                <w:rFonts w:ascii="Times New Roman" w:eastAsia="Times New Roman" w:hAnsi="Times New Roman" w:cs="Times New Roman"/>
                <w:b/>
                <w:bCs/>
                <w:sz w:val="20"/>
                <w:szCs w:val="20"/>
                <w:rPrChange w:id="31033" w:author="Author">
                  <w:rPr>
                    <w:ins w:id="31034" w:author="Author"/>
                  </w:rPr>
                </w:rPrChange>
              </w:rPr>
              <w:pPrChange w:id="31035" w:author="Author">
                <w:pPr/>
              </w:pPrChange>
            </w:pPr>
            <w:ins w:id="31036" w:author="Author">
              <w:del w:id="31037" w:author="Author">
                <w:r>
                  <w:rPr>
                    <w:rFonts w:ascii="Times New Roman" w:eastAsia="Times New Roman" w:hAnsi="Times New Roman" w:cs="Times New Roman"/>
                    <w:b/>
                    <w:bCs/>
                    <w:sz w:val="20"/>
                    <w:szCs w:val="20"/>
                    <w:rPrChange w:id="31038"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039" w:author="Author">
                    <w:rPr>
                      <w:rFonts w:ascii="Times New Roman" w:eastAsia="Times New Roman" w:hAnsi="Times New Roman" w:cs="Times New Roman"/>
                      <w:color w:val="D13438"/>
                      <w:sz w:val="20"/>
                      <w:szCs w:val="20"/>
                      <w:u w:val="single"/>
                    </w:rPr>
                  </w:rPrChange>
                </w:rPr>
                <w:t xml:space="preserve">Current Interest Rate (%) </w:t>
              </w:r>
            </w:ins>
          </w:p>
          <w:p w14:paraId="7FE1D10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040" w:author="Author">
                  <w:rPr/>
                </w:rPrChange>
              </w:rPr>
              <w:pPrChange w:id="31041" w:author="Author">
                <w:pPr/>
              </w:pPrChange>
            </w:pPr>
            <w:ins w:id="31042" w:author="Author">
              <w:r>
                <w:rPr>
                  <w:rFonts w:ascii="Times New Roman" w:eastAsia="Times New Roman" w:hAnsi="Times New Roman" w:cs="Times New Roman"/>
                  <w:sz w:val="20"/>
                  <w:szCs w:val="20"/>
                  <w:rPrChange w:id="31043" w:author="Author">
                    <w:rPr>
                      <w:rFonts w:ascii="Times New Roman" w:eastAsia="Times New Roman" w:hAnsi="Times New Roman" w:cs="Times New Roman"/>
                      <w:color w:val="D13438"/>
                      <w:sz w:val="20"/>
                      <w:szCs w:val="20"/>
                      <w:u w:val="single"/>
                    </w:rPr>
                  </w:rPrChange>
                </w:rPr>
                <w:t xml:space="preserve">Current level of the interest rate that is applicable to the </w:t>
              </w:r>
              <w:del w:id="31044" w:author="Author">
                <w:r>
                  <w:rPr>
                    <w:rFonts w:ascii="Times New Roman" w:eastAsia="Times New Roman" w:hAnsi="Times New Roman" w:cs="Times New Roman"/>
                    <w:sz w:val="20"/>
                    <w:szCs w:val="20"/>
                    <w:rPrChange w:id="31045"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31046" w:author="Author">
                    <w:rPr>
                      <w:rFonts w:ascii="Times New Roman" w:eastAsia="Times New Roman" w:hAnsi="Times New Roman" w:cs="Times New Roman"/>
                      <w:color w:val="D13438"/>
                      <w:sz w:val="20"/>
                      <w:szCs w:val="20"/>
                      <w:u w:val="single"/>
                    </w:rPr>
                  </w:rPrChange>
                </w:rPr>
                <w:t xml:space="preserve">liability. </w:t>
              </w:r>
              <w:del w:id="31047" w:author="Author">
                <w:r>
                  <w:rPr>
                    <w:rFonts w:ascii="Times New Roman" w:eastAsia="Times New Roman" w:hAnsi="Times New Roman" w:cs="Times New Roman"/>
                    <w:sz w:val="20"/>
                    <w:szCs w:val="20"/>
                    <w:rPrChange w:id="31048" w:author="Author">
                      <w:rPr>
                        <w:rFonts w:ascii="Times New Roman" w:eastAsia="Times New Roman" w:hAnsi="Times New Roman" w:cs="Times New Roman"/>
                        <w:color w:val="D13438"/>
                        <w:sz w:val="20"/>
                        <w:szCs w:val="20"/>
                        <w:u w:val="single"/>
                      </w:rPr>
                    </w:rPrChange>
                  </w:rPr>
                  <w:delText>Notation shall be done in absolute value, where 1 equals 100% and with minimum 4 decimal numbers detail.</w:delText>
                </w:r>
              </w:del>
            </w:ins>
          </w:p>
        </w:tc>
      </w:tr>
      <w:tr w:rsidR="00CC0A94" w14:paraId="7FE1D10C" w14:textId="77777777">
        <w:trPr>
          <w:ins w:id="31049" w:author="Author"/>
        </w:trPr>
        <w:tc>
          <w:tcPr>
            <w:tcW w:w="1183" w:type="dxa"/>
            <w:tcBorders>
              <w:top w:val="single" w:sz="8" w:space="0" w:color="1A171C"/>
              <w:left w:val="nil"/>
              <w:bottom w:val="single" w:sz="8" w:space="0" w:color="1A171C"/>
              <w:right w:val="single" w:sz="8" w:space="0" w:color="1A171C"/>
            </w:tcBorders>
            <w:vAlign w:val="center"/>
          </w:tcPr>
          <w:p w14:paraId="7FE1D109" w14:textId="77777777" w:rsidR="00CC0A94" w:rsidRPr="00CC0A94" w:rsidRDefault="006C1571">
            <w:pPr>
              <w:rPr>
                <w:rFonts w:ascii="Times New Roman" w:hAnsi="Times New Roman" w:cs="Times New Roman"/>
                <w:rPrChange w:id="31050" w:author="Author">
                  <w:rPr/>
                </w:rPrChange>
              </w:rPr>
            </w:pPr>
            <w:ins w:id="31051" w:author="Author">
              <w:r>
                <w:rPr>
                  <w:rFonts w:ascii="Times New Roman" w:eastAsia="Times New Roman" w:hAnsi="Times New Roman" w:cs="Times New Roman"/>
                  <w:sz w:val="20"/>
                  <w:szCs w:val="20"/>
                  <w:rPrChange w:id="31052" w:author="Author">
                    <w:rPr>
                      <w:rFonts w:ascii="Times New Roman" w:eastAsia="Times New Roman" w:hAnsi="Times New Roman" w:cs="Times New Roman"/>
                      <w:color w:val="D13438"/>
                      <w:sz w:val="20"/>
                      <w:szCs w:val="20"/>
                      <w:u w:val="single"/>
                    </w:rPr>
                  </w:rPrChange>
                </w:rPr>
                <w:t>0120</w:t>
              </w:r>
            </w:ins>
          </w:p>
        </w:tc>
        <w:tc>
          <w:tcPr>
            <w:tcW w:w="7832" w:type="dxa"/>
            <w:tcBorders>
              <w:top w:val="single" w:sz="8" w:space="0" w:color="1A171C"/>
              <w:left w:val="single" w:sz="8" w:space="0" w:color="1A171C"/>
              <w:bottom w:val="single" w:sz="8" w:space="0" w:color="1A171C"/>
              <w:right w:val="nil"/>
            </w:tcBorders>
            <w:vAlign w:val="bottom"/>
          </w:tcPr>
          <w:p w14:paraId="7FE1D10A" w14:textId="77777777" w:rsidR="00CC0A94" w:rsidRPr="00CC0A94" w:rsidRDefault="006C1571">
            <w:pPr>
              <w:pStyle w:val="TableParagraph"/>
              <w:spacing w:before="108"/>
              <w:ind w:left="85"/>
              <w:jc w:val="both"/>
              <w:rPr>
                <w:ins w:id="31053" w:author="Author"/>
                <w:rFonts w:ascii="Times New Roman" w:eastAsia="Times New Roman" w:hAnsi="Times New Roman" w:cs="Times New Roman"/>
                <w:b/>
                <w:bCs/>
                <w:sz w:val="20"/>
                <w:szCs w:val="20"/>
                <w:rPrChange w:id="31054" w:author="Author">
                  <w:rPr>
                    <w:ins w:id="31055" w:author="Author"/>
                  </w:rPr>
                </w:rPrChange>
              </w:rPr>
              <w:pPrChange w:id="31056" w:author="Author">
                <w:pPr/>
              </w:pPrChange>
            </w:pPr>
            <w:ins w:id="31057" w:author="Author">
              <w:r>
                <w:rPr>
                  <w:rFonts w:ascii="Times New Roman" w:eastAsia="Times New Roman" w:hAnsi="Times New Roman" w:cs="Times New Roman"/>
                  <w:b/>
                  <w:bCs/>
                  <w:sz w:val="20"/>
                  <w:szCs w:val="20"/>
                  <w:rPrChange w:id="31058" w:author="Author">
                    <w:rPr>
                      <w:rFonts w:ascii="Times New Roman" w:eastAsia="Times New Roman" w:hAnsi="Times New Roman" w:cs="Times New Roman"/>
                      <w:color w:val="D13438"/>
                      <w:sz w:val="20"/>
                      <w:szCs w:val="20"/>
                      <w:u w:val="single"/>
                    </w:rPr>
                  </w:rPrChange>
                </w:rPr>
                <w:t xml:space="preserve">Currency  </w:t>
              </w:r>
            </w:ins>
          </w:p>
          <w:p w14:paraId="7FE1D10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059" w:author="Author">
                  <w:rPr/>
                </w:rPrChange>
              </w:rPr>
              <w:pPrChange w:id="31060" w:author="Author">
                <w:pPr/>
              </w:pPrChange>
            </w:pPr>
            <w:ins w:id="31061" w:author="Author">
              <w:r>
                <w:rPr>
                  <w:rFonts w:ascii="Times New Roman" w:eastAsia="Times New Roman" w:hAnsi="Times New Roman" w:cs="Times New Roman"/>
                  <w:sz w:val="20"/>
                  <w:szCs w:val="20"/>
                  <w:rPrChange w:id="31062" w:author="Author">
                    <w:rPr>
                      <w:rFonts w:ascii="Times New Roman" w:eastAsia="Times New Roman" w:hAnsi="Times New Roman" w:cs="Times New Roman"/>
                      <w:color w:val="D13438"/>
                      <w:sz w:val="20"/>
                      <w:szCs w:val="20"/>
                      <w:u w:val="single"/>
                    </w:rPr>
                  </w:rPrChange>
                </w:rPr>
                <w:t xml:space="preserve">The currency </w:t>
              </w:r>
              <w:del w:id="31063" w:author="Author">
                <w:r>
                  <w:rPr>
                    <w:rFonts w:ascii="Times New Roman" w:eastAsia="Times New Roman" w:hAnsi="Times New Roman" w:cs="Times New Roman"/>
                    <w:sz w:val="20"/>
                    <w:szCs w:val="20"/>
                    <w:rPrChange w:id="31064" w:author="Author">
                      <w:rPr>
                        <w:rFonts w:ascii="Times New Roman" w:eastAsia="Times New Roman" w:hAnsi="Times New Roman" w:cs="Times New Roman"/>
                        <w:color w:val="D13438"/>
                        <w:sz w:val="20"/>
                        <w:szCs w:val="20"/>
                        <w:u w:val="single"/>
                      </w:rPr>
                    </w:rPrChange>
                  </w:rPr>
                  <w:delText>in which the instrument is issued</w:delText>
                </w:r>
              </w:del>
              <w:r>
                <w:rPr>
                  <w:rFonts w:ascii="Times New Roman" w:eastAsia="Times New Roman" w:hAnsi="Times New Roman" w:cs="Times New Roman"/>
                  <w:sz w:val="20"/>
                  <w:szCs w:val="20"/>
                  <w:rPrChange w:id="31065" w:author="Author">
                    <w:rPr>
                      <w:rFonts w:ascii="Times New Roman" w:eastAsia="Times New Roman" w:hAnsi="Times New Roman" w:cs="Times New Roman"/>
                      <w:color w:val="D13438"/>
                      <w:sz w:val="20"/>
                      <w:szCs w:val="20"/>
                      <w:u w:val="single"/>
                    </w:rPr>
                  </w:rPrChange>
                </w:rPr>
                <w:t>of the liability in line with its 3-letter ISO 4217 code.</w:t>
              </w:r>
            </w:ins>
          </w:p>
        </w:tc>
      </w:tr>
      <w:tr w:rsidR="00CC0A94" w14:paraId="7FE1D110" w14:textId="77777777">
        <w:trPr>
          <w:ins w:id="31066" w:author="Author"/>
        </w:trPr>
        <w:tc>
          <w:tcPr>
            <w:tcW w:w="1183" w:type="dxa"/>
            <w:tcBorders>
              <w:top w:val="single" w:sz="8" w:space="0" w:color="1A171C"/>
              <w:left w:val="nil"/>
              <w:bottom w:val="single" w:sz="8" w:space="0" w:color="1A171C"/>
              <w:right w:val="single" w:sz="8" w:space="0" w:color="1A171C"/>
            </w:tcBorders>
            <w:vAlign w:val="center"/>
          </w:tcPr>
          <w:p w14:paraId="7FE1D10D" w14:textId="77777777" w:rsidR="00CC0A94" w:rsidRPr="00CC0A94" w:rsidRDefault="006C1571">
            <w:pPr>
              <w:rPr>
                <w:rFonts w:ascii="Times New Roman" w:hAnsi="Times New Roman" w:cs="Times New Roman"/>
                <w:rPrChange w:id="31067" w:author="Author">
                  <w:rPr/>
                </w:rPrChange>
              </w:rPr>
            </w:pPr>
            <w:ins w:id="31068" w:author="Author">
              <w:r>
                <w:rPr>
                  <w:rFonts w:ascii="Times New Roman" w:eastAsia="Times New Roman" w:hAnsi="Times New Roman" w:cs="Times New Roman"/>
                  <w:sz w:val="20"/>
                  <w:szCs w:val="20"/>
                  <w:rPrChange w:id="31069" w:author="Author">
                    <w:rPr>
                      <w:rFonts w:ascii="Times New Roman" w:eastAsia="Times New Roman" w:hAnsi="Times New Roman" w:cs="Times New Roman"/>
                      <w:color w:val="D13438"/>
                      <w:sz w:val="20"/>
                      <w:szCs w:val="20"/>
                      <w:u w:val="single"/>
                    </w:rPr>
                  </w:rPrChange>
                </w:rPr>
                <w:t>0130</w:t>
              </w:r>
            </w:ins>
          </w:p>
        </w:tc>
        <w:tc>
          <w:tcPr>
            <w:tcW w:w="7832" w:type="dxa"/>
            <w:tcBorders>
              <w:top w:val="single" w:sz="8" w:space="0" w:color="1A171C"/>
              <w:left w:val="single" w:sz="8" w:space="0" w:color="1A171C"/>
              <w:bottom w:val="single" w:sz="8" w:space="0" w:color="1A171C"/>
              <w:right w:val="nil"/>
            </w:tcBorders>
            <w:vAlign w:val="bottom"/>
          </w:tcPr>
          <w:p w14:paraId="7FE1D10E" w14:textId="77777777" w:rsidR="00CC0A94" w:rsidRPr="00CC0A94" w:rsidRDefault="006C1571">
            <w:pPr>
              <w:pStyle w:val="TableParagraph"/>
              <w:spacing w:before="108"/>
              <w:ind w:left="85"/>
              <w:jc w:val="both"/>
              <w:rPr>
                <w:ins w:id="31070" w:author="Author"/>
                <w:rFonts w:ascii="Times New Roman" w:eastAsia="Times New Roman" w:hAnsi="Times New Roman" w:cs="Times New Roman"/>
                <w:b/>
                <w:bCs/>
                <w:sz w:val="20"/>
                <w:szCs w:val="20"/>
                <w:rPrChange w:id="31071" w:author="Author">
                  <w:rPr>
                    <w:ins w:id="31072" w:author="Author"/>
                  </w:rPr>
                </w:rPrChange>
              </w:rPr>
              <w:pPrChange w:id="31073" w:author="Author">
                <w:pPr/>
              </w:pPrChange>
            </w:pPr>
            <w:ins w:id="31074" w:author="Author">
              <w:del w:id="31075" w:author="Author">
                <w:r>
                  <w:rPr>
                    <w:rFonts w:ascii="Times New Roman" w:eastAsia="Times New Roman" w:hAnsi="Times New Roman" w:cs="Times New Roman"/>
                    <w:b/>
                    <w:bCs/>
                    <w:sz w:val="20"/>
                    <w:szCs w:val="20"/>
                    <w:rPrChange w:id="3107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077" w:author="Author">
                    <w:rPr>
                      <w:rFonts w:ascii="Times New Roman" w:eastAsia="Times New Roman" w:hAnsi="Times New Roman" w:cs="Times New Roman"/>
                      <w:color w:val="D13438"/>
                      <w:sz w:val="20"/>
                      <w:szCs w:val="20"/>
                      <w:u w:val="single"/>
                    </w:rPr>
                  </w:rPrChange>
                </w:rPr>
                <w:t xml:space="preserve">Issuance Date </w:t>
              </w:r>
            </w:ins>
          </w:p>
          <w:p w14:paraId="7FE1D10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078" w:author="Author">
                  <w:rPr/>
                </w:rPrChange>
              </w:rPr>
              <w:pPrChange w:id="31079" w:author="Author">
                <w:pPr/>
              </w:pPrChange>
            </w:pPr>
            <w:ins w:id="31080" w:author="Author">
              <w:r>
                <w:rPr>
                  <w:rFonts w:ascii="Times New Roman" w:eastAsia="Times New Roman" w:hAnsi="Times New Roman" w:cs="Times New Roman"/>
                  <w:sz w:val="20"/>
                  <w:szCs w:val="20"/>
                  <w:rPrChange w:id="31081" w:author="Author">
                    <w:rPr>
                      <w:rFonts w:ascii="Times New Roman" w:eastAsia="Times New Roman" w:hAnsi="Times New Roman" w:cs="Times New Roman"/>
                      <w:color w:val="D13438"/>
                      <w:sz w:val="20"/>
                      <w:szCs w:val="20"/>
                      <w:u w:val="single"/>
                    </w:rPr>
                  </w:rPrChange>
                </w:rPr>
                <w:t>Date of the original issuance of the liability.</w:t>
              </w:r>
            </w:ins>
          </w:p>
        </w:tc>
      </w:tr>
      <w:tr w:rsidR="00CC0A94" w14:paraId="7FE1D114" w14:textId="77777777">
        <w:trPr>
          <w:ins w:id="31082" w:author="Author"/>
        </w:trPr>
        <w:tc>
          <w:tcPr>
            <w:tcW w:w="1183" w:type="dxa"/>
            <w:tcBorders>
              <w:top w:val="single" w:sz="8" w:space="0" w:color="1A171C"/>
              <w:left w:val="nil"/>
              <w:bottom w:val="single" w:sz="8" w:space="0" w:color="1A171C"/>
              <w:right w:val="single" w:sz="8" w:space="0" w:color="1A171C"/>
            </w:tcBorders>
            <w:vAlign w:val="center"/>
          </w:tcPr>
          <w:p w14:paraId="7FE1D111" w14:textId="77777777" w:rsidR="00CC0A94" w:rsidRPr="00CC0A94" w:rsidRDefault="006C1571">
            <w:pPr>
              <w:rPr>
                <w:rFonts w:ascii="Times New Roman" w:hAnsi="Times New Roman" w:cs="Times New Roman"/>
                <w:rPrChange w:id="31083" w:author="Author">
                  <w:rPr/>
                </w:rPrChange>
              </w:rPr>
            </w:pPr>
            <w:ins w:id="31084" w:author="Author">
              <w:r>
                <w:rPr>
                  <w:rFonts w:ascii="Times New Roman" w:eastAsia="Times New Roman" w:hAnsi="Times New Roman" w:cs="Times New Roman"/>
                  <w:sz w:val="20"/>
                  <w:szCs w:val="20"/>
                  <w:rPrChange w:id="31085" w:author="Author">
                    <w:rPr>
                      <w:rFonts w:ascii="Times New Roman" w:eastAsia="Times New Roman" w:hAnsi="Times New Roman" w:cs="Times New Roman"/>
                      <w:color w:val="D13438"/>
                      <w:sz w:val="20"/>
                      <w:szCs w:val="20"/>
                      <w:u w:val="single"/>
                    </w:rPr>
                  </w:rPrChange>
                </w:rPr>
                <w:t>0140</w:t>
              </w:r>
            </w:ins>
          </w:p>
        </w:tc>
        <w:tc>
          <w:tcPr>
            <w:tcW w:w="7832" w:type="dxa"/>
            <w:tcBorders>
              <w:top w:val="single" w:sz="8" w:space="0" w:color="1A171C"/>
              <w:left w:val="single" w:sz="8" w:space="0" w:color="1A171C"/>
              <w:bottom w:val="single" w:sz="8" w:space="0" w:color="1A171C"/>
              <w:right w:val="nil"/>
            </w:tcBorders>
            <w:vAlign w:val="bottom"/>
          </w:tcPr>
          <w:p w14:paraId="7FE1D112" w14:textId="77777777" w:rsidR="00CC0A94" w:rsidRPr="00CC0A94" w:rsidRDefault="006C1571">
            <w:pPr>
              <w:pStyle w:val="TableParagraph"/>
              <w:spacing w:before="108"/>
              <w:ind w:left="85"/>
              <w:jc w:val="both"/>
              <w:rPr>
                <w:ins w:id="31086" w:author="Author"/>
                <w:rFonts w:ascii="Times New Roman" w:eastAsia="Times New Roman" w:hAnsi="Times New Roman" w:cs="Times New Roman"/>
                <w:b/>
                <w:bCs/>
                <w:sz w:val="20"/>
                <w:szCs w:val="20"/>
                <w:rPrChange w:id="31087" w:author="Author">
                  <w:rPr>
                    <w:ins w:id="31088" w:author="Author"/>
                  </w:rPr>
                </w:rPrChange>
              </w:rPr>
              <w:pPrChange w:id="31089" w:author="Author">
                <w:pPr/>
              </w:pPrChange>
            </w:pPr>
            <w:ins w:id="31090" w:author="Author">
              <w:del w:id="31091" w:author="Author">
                <w:r>
                  <w:rPr>
                    <w:rFonts w:ascii="Times New Roman" w:eastAsia="Times New Roman" w:hAnsi="Times New Roman" w:cs="Times New Roman"/>
                    <w:b/>
                    <w:bCs/>
                    <w:sz w:val="20"/>
                    <w:szCs w:val="20"/>
                    <w:rPrChange w:id="31092"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093" w:author="Author">
                    <w:rPr>
                      <w:rFonts w:ascii="Times New Roman" w:eastAsia="Times New Roman" w:hAnsi="Times New Roman" w:cs="Times New Roman"/>
                      <w:color w:val="D13438"/>
                      <w:sz w:val="20"/>
                      <w:szCs w:val="20"/>
                      <w:u w:val="single"/>
                    </w:rPr>
                  </w:rPrChange>
                </w:rPr>
                <w:t xml:space="preserve">Earliest Redemption Date  </w:t>
              </w:r>
            </w:ins>
          </w:p>
          <w:p w14:paraId="7FE1D113"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094" w:author="Author">
                  <w:rPr/>
                </w:rPrChange>
              </w:rPr>
              <w:pPrChange w:id="31095" w:author="Author">
                <w:pPr/>
              </w:pPrChange>
            </w:pPr>
            <w:ins w:id="31096" w:author="Author">
              <w:r>
                <w:rPr>
                  <w:rFonts w:ascii="Times New Roman" w:eastAsia="Times New Roman" w:hAnsi="Times New Roman" w:cs="Times New Roman"/>
                  <w:sz w:val="20"/>
                  <w:szCs w:val="20"/>
                  <w:rPrChange w:id="31097" w:author="Author">
                    <w:rPr>
                      <w:rFonts w:ascii="Times New Roman" w:eastAsia="Times New Roman" w:hAnsi="Times New Roman" w:cs="Times New Roman"/>
                      <w:color w:val="D13438"/>
                      <w:sz w:val="20"/>
                      <w:szCs w:val="20"/>
                      <w:u w:val="single"/>
                    </w:rPr>
                  </w:rPrChange>
                </w:rPr>
                <w:t xml:space="preserve">If an option exists for the creditor to request early reimbursement, or conditions for early reimbursement of the liability are contractually foreseen, </w:t>
              </w:r>
              <w:r>
                <w:rPr>
                  <w:rFonts w:ascii="Times New Roman" w:eastAsia="Times New Roman" w:hAnsi="Times New Roman" w:cs="Times New Roman"/>
                  <w:sz w:val="20"/>
                  <w:szCs w:val="20"/>
                </w:rPr>
                <w:t xml:space="preserve">provide </w:t>
              </w:r>
              <w:r>
                <w:rPr>
                  <w:rFonts w:ascii="Times New Roman" w:eastAsia="Times New Roman" w:hAnsi="Times New Roman" w:cs="Times New Roman"/>
                  <w:sz w:val="20"/>
                  <w:szCs w:val="20"/>
                  <w:rPrChange w:id="31098" w:author="Author">
                    <w:rPr>
                      <w:rFonts w:ascii="Times New Roman" w:eastAsia="Times New Roman" w:hAnsi="Times New Roman" w:cs="Times New Roman"/>
                      <w:color w:val="D13438"/>
                      <w:sz w:val="20"/>
                      <w:szCs w:val="20"/>
                      <w:u w:val="single"/>
                    </w:rPr>
                  </w:rPrChange>
                </w:rPr>
                <w:t>the earliest occurrence date</w:t>
              </w:r>
              <w:del w:id="31099" w:author="Author">
                <w:r>
                  <w:rPr>
                    <w:rFonts w:ascii="Times New Roman" w:eastAsia="Times New Roman" w:hAnsi="Times New Roman" w:cs="Times New Roman"/>
                    <w:sz w:val="20"/>
                    <w:szCs w:val="20"/>
                    <w:rPrChange w:id="31100" w:author="Author">
                      <w:rPr>
                        <w:rFonts w:ascii="Times New Roman" w:eastAsia="Times New Roman" w:hAnsi="Times New Roman" w:cs="Times New Roman"/>
                        <w:color w:val="D13438"/>
                        <w:sz w:val="20"/>
                        <w:szCs w:val="20"/>
                        <w:u w:val="single"/>
                      </w:rPr>
                    </w:rPrChange>
                  </w:rPr>
                  <w:delText xml:space="preserve"> should be completed</w:delText>
                </w:r>
              </w:del>
              <w:r>
                <w:rPr>
                  <w:rFonts w:ascii="Times New Roman" w:eastAsia="Times New Roman" w:hAnsi="Times New Roman" w:cs="Times New Roman"/>
                  <w:sz w:val="20"/>
                  <w:szCs w:val="20"/>
                  <w:rPrChange w:id="31101" w:author="Author">
                    <w:rPr>
                      <w:rFonts w:ascii="Times New Roman" w:eastAsia="Times New Roman" w:hAnsi="Times New Roman" w:cs="Times New Roman"/>
                      <w:color w:val="D13438"/>
                      <w:sz w:val="20"/>
                      <w:szCs w:val="20"/>
                      <w:u w:val="single"/>
                    </w:rPr>
                  </w:rPrChange>
                </w:rPr>
                <w:t xml:space="preserve">. If the early reimbursement relates to only a portion of the liability (e.g. early reimbursement of 50% of the nominal amount), </w:t>
              </w:r>
              <w:r>
                <w:rPr>
                  <w:rFonts w:ascii="Times New Roman" w:eastAsia="Times New Roman" w:hAnsi="Times New Roman" w:cs="Times New Roman"/>
                  <w:sz w:val="20"/>
                  <w:szCs w:val="20"/>
                </w:rPr>
                <w:t xml:space="preserve">split </w:t>
              </w:r>
              <w:r>
                <w:rPr>
                  <w:rFonts w:ascii="Times New Roman" w:eastAsia="Times New Roman" w:hAnsi="Times New Roman" w:cs="Times New Roman"/>
                  <w:sz w:val="20"/>
                  <w:szCs w:val="20"/>
                  <w:rPrChange w:id="31102" w:author="Author">
                    <w:rPr>
                      <w:rFonts w:ascii="Times New Roman" w:eastAsia="Times New Roman" w:hAnsi="Times New Roman" w:cs="Times New Roman"/>
                      <w:color w:val="D13438"/>
                      <w:sz w:val="20"/>
                      <w:szCs w:val="20"/>
                      <w:u w:val="single"/>
                    </w:rPr>
                  </w:rPrChange>
                </w:rPr>
                <w:t xml:space="preserve">the liability </w:t>
              </w:r>
              <w:del w:id="31103" w:author="Author">
                <w:r>
                  <w:rPr>
                    <w:rFonts w:ascii="Times New Roman" w:eastAsia="Times New Roman" w:hAnsi="Times New Roman" w:cs="Times New Roman"/>
                    <w:sz w:val="20"/>
                    <w:szCs w:val="20"/>
                    <w:rPrChange w:id="31104" w:author="Author">
                      <w:rPr>
                        <w:rFonts w:ascii="Times New Roman" w:eastAsia="Times New Roman" w:hAnsi="Times New Roman" w:cs="Times New Roman"/>
                        <w:color w:val="D13438"/>
                        <w:sz w:val="20"/>
                        <w:szCs w:val="20"/>
                        <w:u w:val="single"/>
                      </w:rPr>
                    </w:rPrChange>
                  </w:rPr>
                  <w:delText xml:space="preserve">should be split </w:delText>
                </w:r>
              </w:del>
              <w:r>
                <w:rPr>
                  <w:rFonts w:ascii="Times New Roman" w:eastAsia="Times New Roman" w:hAnsi="Times New Roman" w:cs="Times New Roman"/>
                  <w:sz w:val="20"/>
                  <w:szCs w:val="20"/>
                  <w:rPrChange w:id="31105" w:author="Author">
                    <w:rPr>
                      <w:rFonts w:ascii="Times New Roman" w:eastAsia="Times New Roman" w:hAnsi="Times New Roman" w:cs="Times New Roman"/>
                      <w:color w:val="D13438"/>
                      <w:sz w:val="20"/>
                      <w:szCs w:val="20"/>
                      <w:u w:val="single"/>
                    </w:rPr>
                  </w:rPrChange>
                </w:rPr>
                <w:t>to take into account this partial early redemption clause.</w:t>
              </w:r>
            </w:ins>
          </w:p>
        </w:tc>
      </w:tr>
      <w:tr w:rsidR="00CC0A94" w14:paraId="7FE1D118" w14:textId="77777777">
        <w:trPr>
          <w:ins w:id="31106" w:author="Author"/>
        </w:trPr>
        <w:tc>
          <w:tcPr>
            <w:tcW w:w="1183" w:type="dxa"/>
            <w:tcBorders>
              <w:top w:val="single" w:sz="8" w:space="0" w:color="1A171C"/>
              <w:left w:val="nil"/>
              <w:bottom w:val="single" w:sz="8" w:space="0" w:color="1A171C"/>
              <w:right w:val="single" w:sz="8" w:space="0" w:color="1A171C"/>
            </w:tcBorders>
            <w:vAlign w:val="center"/>
          </w:tcPr>
          <w:p w14:paraId="7FE1D115" w14:textId="77777777" w:rsidR="00CC0A94" w:rsidRPr="00CC0A94" w:rsidRDefault="006C1571">
            <w:pPr>
              <w:rPr>
                <w:rFonts w:ascii="Times New Roman" w:hAnsi="Times New Roman" w:cs="Times New Roman"/>
                <w:rPrChange w:id="31107" w:author="Author">
                  <w:rPr/>
                </w:rPrChange>
              </w:rPr>
            </w:pPr>
            <w:ins w:id="31108" w:author="Author">
              <w:r>
                <w:rPr>
                  <w:rFonts w:ascii="Times New Roman" w:eastAsia="Times New Roman" w:hAnsi="Times New Roman" w:cs="Times New Roman"/>
                  <w:sz w:val="20"/>
                  <w:szCs w:val="20"/>
                  <w:rPrChange w:id="31109" w:author="Author">
                    <w:rPr>
                      <w:rFonts w:ascii="Times New Roman" w:eastAsia="Times New Roman" w:hAnsi="Times New Roman" w:cs="Times New Roman"/>
                      <w:color w:val="D13438"/>
                      <w:sz w:val="20"/>
                      <w:szCs w:val="20"/>
                      <w:u w:val="single"/>
                    </w:rPr>
                  </w:rPrChange>
                </w:rPr>
                <w:t>0150</w:t>
              </w:r>
            </w:ins>
          </w:p>
        </w:tc>
        <w:tc>
          <w:tcPr>
            <w:tcW w:w="7832" w:type="dxa"/>
            <w:tcBorders>
              <w:top w:val="single" w:sz="8" w:space="0" w:color="1A171C"/>
              <w:left w:val="single" w:sz="8" w:space="0" w:color="1A171C"/>
              <w:bottom w:val="single" w:sz="8" w:space="0" w:color="1A171C"/>
              <w:right w:val="nil"/>
            </w:tcBorders>
            <w:vAlign w:val="bottom"/>
          </w:tcPr>
          <w:p w14:paraId="7FE1D116" w14:textId="77777777" w:rsidR="00CC0A94" w:rsidRPr="00CC0A94" w:rsidRDefault="006C1571">
            <w:pPr>
              <w:pStyle w:val="TableParagraph"/>
              <w:spacing w:before="108"/>
              <w:ind w:left="85"/>
              <w:jc w:val="both"/>
              <w:rPr>
                <w:ins w:id="31110" w:author="Author"/>
                <w:rFonts w:ascii="Times New Roman" w:eastAsia="Times New Roman" w:hAnsi="Times New Roman" w:cs="Times New Roman"/>
                <w:b/>
                <w:bCs/>
                <w:sz w:val="20"/>
                <w:szCs w:val="20"/>
                <w:rPrChange w:id="31111" w:author="Author">
                  <w:rPr>
                    <w:ins w:id="31112" w:author="Author"/>
                  </w:rPr>
                </w:rPrChange>
              </w:rPr>
              <w:pPrChange w:id="31113" w:author="Author">
                <w:pPr/>
              </w:pPrChange>
            </w:pPr>
            <w:ins w:id="31114" w:author="Author">
              <w:r>
                <w:rPr>
                  <w:rFonts w:ascii="Times New Roman" w:eastAsia="Times New Roman" w:hAnsi="Times New Roman" w:cs="Times New Roman"/>
                  <w:b/>
                  <w:bCs/>
                  <w:sz w:val="20"/>
                  <w:szCs w:val="20"/>
                  <w:rPrChange w:id="31115" w:author="Author">
                    <w:rPr>
                      <w:rFonts w:ascii="Times New Roman" w:eastAsia="Times New Roman" w:hAnsi="Times New Roman" w:cs="Times New Roman"/>
                      <w:color w:val="D13438"/>
                      <w:sz w:val="20"/>
                      <w:szCs w:val="20"/>
                      <w:u w:val="single"/>
                    </w:rPr>
                  </w:rPrChange>
                </w:rPr>
                <w:t xml:space="preserve"> Legal Maturity </w:t>
              </w:r>
            </w:ins>
          </w:p>
          <w:p w14:paraId="7FE1D11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116" w:author="Author">
                  <w:rPr/>
                </w:rPrChange>
              </w:rPr>
              <w:pPrChange w:id="31117" w:author="Author">
                <w:pPr/>
              </w:pPrChange>
            </w:pPr>
            <w:ins w:id="31118" w:author="Author">
              <w:r>
                <w:rPr>
                  <w:rFonts w:ascii="Times New Roman" w:eastAsia="Times New Roman" w:hAnsi="Times New Roman" w:cs="Times New Roman"/>
                  <w:sz w:val="20"/>
                  <w:szCs w:val="20"/>
                  <w:rPrChange w:id="31119" w:author="Author">
                    <w:rPr>
                      <w:rFonts w:ascii="Times New Roman" w:eastAsia="Times New Roman" w:hAnsi="Times New Roman" w:cs="Times New Roman"/>
                      <w:color w:val="D13438"/>
                      <w:sz w:val="20"/>
                      <w:szCs w:val="20"/>
                      <w:u w:val="single"/>
                    </w:rPr>
                  </w:rPrChange>
                </w:rPr>
                <w:t xml:space="preserve">Date of the legal, final maturity of the instrument. For perpetual instruments, </w:t>
              </w:r>
              <w:del w:id="31120" w:author="Author">
                <w:r>
                  <w:rPr>
                    <w:rFonts w:ascii="Times New Roman" w:eastAsia="Times New Roman" w:hAnsi="Times New Roman" w:cs="Times New Roman"/>
                    <w:sz w:val="20"/>
                    <w:szCs w:val="20"/>
                    <w:rPrChange w:id="31121" w:author="Author">
                      <w:rPr>
                        <w:rFonts w:ascii="Times New Roman" w:eastAsia="Times New Roman" w:hAnsi="Times New Roman" w:cs="Times New Roman"/>
                        <w:color w:val="D13438"/>
                        <w:sz w:val="20"/>
                        <w:szCs w:val="20"/>
                        <w:u w:val="single"/>
                      </w:rPr>
                    </w:rPrChange>
                  </w:rPr>
                  <w:delText>this should be</w:delText>
                </w:r>
              </w:del>
              <w:r>
                <w:rPr>
                  <w:rFonts w:ascii="Times New Roman" w:eastAsia="Times New Roman" w:hAnsi="Times New Roman" w:cs="Times New Roman"/>
                  <w:sz w:val="20"/>
                  <w:szCs w:val="20"/>
                </w:rPr>
                <w:t>use</w:t>
              </w:r>
              <w:r>
                <w:rPr>
                  <w:rFonts w:ascii="Times New Roman" w:eastAsia="Times New Roman" w:hAnsi="Times New Roman" w:cs="Times New Roman"/>
                  <w:sz w:val="20"/>
                  <w:szCs w:val="20"/>
                  <w:rPrChange w:id="31122" w:author="Author">
                    <w:rPr>
                      <w:rFonts w:ascii="Times New Roman" w:eastAsia="Times New Roman" w:hAnsi="Times New Roman" w:cs="Times New Roman"/>
                      <w:color w:val="D13438"/>
                      <w:sz w:val="20"/>
                      <w:szCs w:val="20"/>
                      <w:u w:val="single"/>
                    </w:rPr>
                  </w:rPrChange>
                </w:rPr>
                <w:t xml:space="preserve"> ‘2099-01-31’.</w:t>
              </w:r>
            </w:ins>
          </w:p>
        </w:tc>
      </w:tr>
      <w:tr w:rsidR="00CC0A94" w14:paraId="7FE1D11C" w14:textId="77777777">
        <w:trPr>
          <w:ins w:id="31123" w:author="Author"/>
          <w:del w:id="31124" w:author="Author"/>
        </w:trPr>
        <w:tc>
          <w:tcPr>
            <w:tcW w:w="1183" w:type="dxa"/>
            <w:tcBorders>
              <w:top w:val="single" w:sz="8" w:space="0" w:color="1A171C"/>
              <w:left w:val="nil"/>
              <w:bottom w:val="single" w:sz="8" w:space="0" w:color="1A171C"/>
              <w:right w:val="single" w:sz="8" w:space="0" w:color="1A171C"/>
            </w:tcBorders>
            <w:vAlign w:val="center"/>
          </w:tcPr>
          <w:p w14:paraId="7FE1D119" w14:textId="77777777" w:rsidR="00CC0A94" w:rsidRPr="00CC0A94" w:rsidRDefault="006C1571">
            <w:pPr>
              <w:rPr>
                <w:del w:id="31125" w:author="Author"/>
                <w:rFonts w:ascii="Times New Roman" w:hAnsi="Times New Roman" w:cs="Times New Roman"/>
                <w:rPrChange w:id="31126" w:author="Author">
                  <w:rPr>
                    <w:del w:id="31127" w:author="Author"/>
                  </w:rPr>
                </w:rPrChange>
              </w:rPr>
            </w:pPr>
            <w:ins w:id="31128" w:author="Author">
              <w:del w:id="31129" w:author="Author">
                <w:r>
                  <w:rPr>
                    <w:rFonts w:ascii="Times New Roman" w:eastAsia="Times New Roman" w:hAnsi="Times New Roman" w:cs="Times New Roman"/>
                    <w:sz w:val="20"/>
                    <w:szCs w:val="20"/>
                    <w:rPrChange w:id="31130" w:author="Author">
                      <w:rPr>
                        <w:rFonts w:ascii="Times New Roman" w:eastAsia="Times New Roman" w:hAnsi="Times New Roman" w:cs="Times New Roman"/>
                        <w:color w:val="D13438"/>
                        <w:sz w:val="20"/>
                        <w:szCs w:val="20"/>
                        <w:u w:val="single"/>
                      </w:rPr>
                    </w:rPrChange>
                  </w:rPr>
                  <w:delText>0160</w:delText>
                </w:r>
              </w:del>
            </w:ins>
          </w:p>
        </w:tc>
        <w:tc>
          <w:tcPr>
            <w:tcW w:w="7832" w:type="dxa"/>
            <w:tcBorders>
              <w:top w:val="single" w:sz="8" w:space="0" w:color="1A171C"/>
              <w:left w:val="single" w:sz="8" w:space="0" w:color="1A171C"/>
              <w:bottom w:val="single" w:sz="8" w:space="0" w:color="1A171C"/>
              <w:right w:val="nil"/>
            </w:tcBorders>
            <w:vAlign w:val="bottom"/>
          </w:tcPr>
          <w:p w14:paraId="7FE1D11A" w14:textId="77777777" w:rsidR="00CC0A94" w:rsidRPr="00CC0A94" w:rsidRDefault="006C1571">
            <w:pPr>
              <w:pStyle w:val="TableParagraph"/>
              <w:spacing w:before="108"/>
              <w:ind w:left="85"/>
              <w:jc w:val="both"/>
              <w:rPr>
                <w:ins w:id="31131" w:author="Author"/>
                <w:del w:id="31132" w:author="Author"/>
                <w:rFonts w:ascii="Times New Roman" w:eastAsia="Times New Roman" w:hAnsi="Times New Roman" w:cs="Times New Roman"/>
                <w:sz w:val="20"/>
                <w:szCs w:val="20"/>
                <w:rPrChange w:id="31133" w:author="Author">
                  <w:rPr>
                    <w:ins w:id="31134" w:author="Author"/>
                    <w:del w:id="31135" w:author="Author"/>
                  </w:rPr>
                </w:rPrChange>
              </w:rPr>
              <w:pPrChange w:id="31136" w:author="Author">
                <w:pPr/>
              </w:pPrChange>
            </w:pPr>
            <w:ins w:id="31137" w:author="Author">
              <w:del w:id="31138" w:author="Author">
                <w:r>
                  <w:rPr>
                    <w:rFonts w:ascii="Times New Roman" w:eastAsia="Times New Roman" w:hAnsi="Times New Roman" w:cs="Times New Roman"/>
                    <w:sz w:val="20"/>
                    <w:szCs w:val="20"/>
                    <w:rPrChange w:id="31139" w:author="Author">
                      <w:rPr>
                        <w:rFonts w:ascii="Times New Roman" w:eastAsia="Times New Roman" w:hAnsi="Times New Roman" w:cs="Times New Roman"/>
                        <w:color w:val="D13438"/>
                        <w:sz w:val="20"/>
                        <w:szCs w:val="20"/>
                        <w:u w:val="single"/>
                      </w:rPr>
                    </w:rPrChange>
                  </w:rPr>
                  <w:delText xml:space="preserve"> Secured/Unsecured  </w:delText>
                </w:r>
              </w:del>
            </w:ins>
          </w:p>
          <w:p w14:paraId="7FE1D11B" w14:textId="77777777" w:rsidR="00CC0A94" w:rsidRPr="00CC0A94" w:rsidRDefault="006C1571">
            <w:pPr>
              <w:pStyle w:val="TableParagraph"/>
              <w:spacing w:before="108"/>
              <w:ind w:left="85"/>
              <w:jc w:val="both"/>
              <w:rPr>
                <w:del w:id="31140" w:author="Author"/>
                <w:rFonts w:ascii="Times New Roman" w:eastAsia="Times New Roman" w:hAnsi="Times New Roman" w:cs="Times New Roman"/>
                <w:sz w:val="20"/>
                <w:szCs w:val="20"/>
                <w:rPrChange w:id="31141" w:author="Author">
                  <w:rPr>
                    <w:del w:id="31142" w:author="Author"/>
                  </w:rPr>
                </w:rPrChange>
              </w:rPr>
              <w:pPrChange w:id="31143" w:author="Author">
                <w:pPr/>
              </w:pPrChange>
            </w:pPr>
            <w:ins w:id="31144" w:author="Author">
              <w:del w:id="31145" w:author="Author">
                <w:r>
                  <w:rPr>
                    <w:rFonts w:ascii="Times New Roman" w:eastAsia="Times New Roman" w:hAnsi="Times New Roman" w:cs="Times New Roman"/>
                    <w:sz w:val="20"/>
                    <w:szCs w:val="20"/>
                    <w:rPrChange w:id="31146" w:author="Author">
                      <w:rPr>
                        <w:rFonts w:ascii="Times New Roman" w:eastAsia="Times New Roman" w:hAnsi="Times New Roman" w:cs="Times New Roman"/>
                        <w:color w:val="D13438"/>
                        <w:sz w:val="20"/>
                        <w:szCs w:val="20"/>
                        <w:u w:val="single"/>
                      </w:rPr>
                    </w:rPrChange>
                  </w:rPr>
                  <w:delText xml:space="preserve">Distinguish between instruments that are subject to collateral agreements or not (i.e. secured by assets, pledge, lien or collateral) either ‘Secured’ or ‘Unsecured’ from a predefined list. </w:delText>
                </w:r>
              </w:del>
            </w:ins>
          </w:p>
        </w:tc>
      </w:tr>
      <w:tr w:rsidR="00CC0A94" w14:paraId="7FE1D121" w14:textId="77777777">
        <w:trPr>
          <w:ins w:id="31147" w:author="Author"/>
        </w:trPr>
        <w:tc>
          <w:tcPr>
            <w:tcW w:w="1183" w:type="dxa"/>
            <w:tcBorders>
              <w:top w:val="single" w:sz="8" w:space="0" w:color="1A171C"/>
              <w:left w:val="nil"/>
              <w:bottom w:val="single" w:sz="8" w:space="0" w:color="1A171C"/>
              <w:right w:val="single" w:sz="8" w:space="0" w:color="1A171C"/>
            </w:tcBorders>
            <w:vAlign w:val="center"/>
          </w:tcPr>
          <w:p w14:paraId="7FE1D11D" w14:textId="77777777" w:rsidR="00CC0A94" w:rsidRPr="00CC0A94" w:rsidRDefault="006C1571">
            <w:pPr>
              <w:rPr>
                <w:rFonts w:ascii="Times New Roman" w:hAnsi="Times New Roman" w:cs="Times New Roman"/>
                <w:rPrChange w:id="31148" w:author="Author">
                  <w:rPr/>
                </w:rPrChange>
              </w:rPr>
            </w:pPr>
            <w:ins w:id="31149" w:author="Author">
              <w:r>
                <w:rPr>
                  <w:rFonts w:ascii="Times New Roman" w:eastAsia="Times New Roman" w:hAnsi="Times New Roman" w:cs="Times New Roman"/>
                  <w:sz w:val="20"/>
                  <w:szCs w:val="20"/>
                  <w:rPrChange w:id="31150" w:author="Author">
                    <w:rPr>
                      <w:rFonts w:ascii="Times New Roman" w:eastAsia="Times New Roman" w:hAnsi="Times New Roman" w:cs="Times New Roman"/>
                      <w:color w:val="D13438"/>
                      <w:sz w:val="20"/>
                      <w:szCs w:val="20"/>
                      <w:u w:val="single"/>
                    </w:rPr>
                  </w:rPrChange>
                </w:rPr>
                <w:t>0170</w:t>
              </w:r>
            </w:ins>
          </w:p>
        </w:tc>
        <w:tc>
          <w:tcPr>
            <w:tcW w:w="7832" w:type="dxa"/>
            <w:tcBorders>
              <w:top w:val="single" w:sz="8" w:space="0" w:color="1A171C"/>
              <w:left w:val="single" w:sz="8" w:space="0" w:color="1A171C"/>
              <w:bottom w:val="single" w:sz="8" w:space="0" w:color="1A171C"/>
              <w:right w:val="nil"/>
            </w:tcBorders>
            <w:vAlign w:val="bottom"/>
          </w:tcPr>
          <w:p w14:paraId="7FE1D11E" w14:textId="77777777" w:rsidR="00CC0A94" w:rsidRPr="00CC0A94" w:rsidRDefault="006C1571">
            <w:pPr>
              <w:pStyle w:val="TableParagraph"/>
              <w:spacing w:before="108"/>
              <w:ind w:left="85"/>
              <w:jc w:val="both"/>
              <w:rPr>
                <w:ins w:id="31151" w:author="Author"/>
                <w:rFonts w:ascii="Times New Roman" w:eastAsia="Times New Roman" w:hAnsi="Times New Roman" w:cs="Times New Roman"/>
                <w:b/>
                <w:bCs/>
                <w:sz w:val="20"/>
                <w:szCs w:val="20"/>
                <w:rPrChange w:id="31152" w:author="Author">
                  <w:rPr>
                    <w:ins w:id="31153" w:author="Author"/>
                  </w:rPr>
                </w:rPrChange>
              </w:rPr>
              <w:pPrChange w:id="31154" w:author="Author">
                <w:pPr/>
              </w:pPrChange>
            </w:pPr>
            <w:ins w:id="31155" w:author="Author">
              <w:del w:id="31156" w:author="Author">
                <w:r>
                  <w:rPr>
                    <w:rFonts w:ascii="Times New Roman" w:eastAsia="Times New Roman" w:hAnsi="Times New Roman" w:cs="Times New Roman"/>
                    <w:b/>
                    <w:bCs/>
                    <w:sz w:val="20"/>
                    <w:szCs w:val="20"/>
                    <w:rPrChange w:id="31157"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158" w:author="Author">
                    <w:rPr>
                      <w:rFonts w:ascii="Times New Roman" w:eastAsia="Times New Roman" w:hAnsi="Times New Roman" w:cs="Times New Roman"/>
                      <w:color w:val="D13438"/>
                      <w:sz w:val="20"/>
                      <w:szCs w:val="20"/>
                      <w:u w:val="single"/>
                    </w:rPr>
                  </w:rPrChange>
                </w:rPr>
                <w:t xml:space="preserve">Amount of pledge, lien or collateral </w:t>
              </w:r>
              <w:del w:id="31159" w:author="Author">
                <w:r>
                  <w:rPr>
                    <w:rFonts w:ascii="Times New Roman" w:eastAsia="Times New Roman" w:hAnsi="Times New Roman" w:cs="Times New Roman"/>
                    <w:b/>
                    <w:bCs/>
                    <w:sz w:val="20"/>
                    <w:szCs w:val="20"/>
                    <w:rPrChange w:id="31160" w:author="Author">
                      <w:rPr>
                        <w:rFonts w:ascii="Times New Roman" w:eastAsia="Times New Roman" w:hAnsi="Times New Roman" w:cs="Times New Roman"/>
                        <w:color w:val="D13438"/>
                        <w:sz w:val="20"/>
                        <w:szCs w:val="20"/>
                        <w:u w:val="single"/>
                      </w:rPr>
                    </w:rPrChange>
                  </w:rPr>
                  <w:delText xml:space="preserve">– </w:delText>
                </w:r>
              </w:del>
            </w:ins>
          </w:p>
          <w:p w14:paraId="7FE1D11F" w14:textId="77777777" w:rsidR="00CC0A94" w:rsidRPr="00CC0A94" w:rsidRDefault="006C1571">
            <w:pPr>
              <w:pStyle w:val="TableParagraph"/>
              <w:spacing w:before="108"/>
              <w:ind w:left="85"/>
              <w:jc w:val="both"/>
              <w:rPr>
                <w:ins w:id="31161" w:author="Author"/>
                <w:del w:id="31162" w:author="Author"/>
                <w:rFonts w:ascii="Times New Roman" w:eastAsia="Times New Roman" w:hAnsi="Times New Roman" w:cs="Times New Roman"/>
                <w:sz w:val="20"/>
                <w:szCs w:val="20"/>
                <w:rPrChange w:id="31163" w:author="Author">
                  <w:rPr>
                    <w:ins w:id="31164" w:author="Author"/>
                    <w:del w:id="31165" w:author="Author"/>
                  </w:rPr>
                </w:rPrChange>
              </w:rPr>
              <w:pPrChange w:id="31166" w:author="Author">
                <w:pPr/>
              </w:pPrChange>
            </w:pPr>
            <w:ins w:id="31167" w:author="Author">
              <w:del w:id="31168" w:author="Author">
                <w:r>
                  <w:rPr>
                    <w:rFonts w:ascii="Times New Roman" w:eastAsia="Times New Roman" w:hAnsi="Times New Roman" w:cs="Times New Roman"/>
                    <w:sz w:val="20"/>
                    <w:szCs w:val="20"/>
                    <w:rPrChange w:id="31169" w:author="Author">
                      <w:rPr>
                        <w:rFonts w:ascii="Times New Roman" w:eastAsia="Times New Roman" w:hAnsi="Times New Roman" w:cs="Times New Roman"/>
                        <w:color w:val="D13438"/>
                        <w:sz w:val="20"/>
                        <w:szCs w:val="20"/>
                        <w:u w:val="single"/>
                      </w:rPr>
                    </w:rPrChange>
                  </w:rPr>
                  <w:delText xml:space="preserve">Mandatory if 0160 = “Secured” </w:delText>
                </w:r>
              </w:del>
            </w:ins>
          </w:p>
          <w:p w14:paraId="7FE1D120" w14:textId="002FC750" w:rsidR="00CC0A94" w:rsidRPr="00CC0A94" w:rsidRDefault="006C1571">
            <w:pPr>
              <w:pStyle w:val="TableParagraph"/>
              <w:spacing w:before="108"/>
              <w:ind w:left="85"/>
              <w:jc w:val="both"/>
              <w:rPr>
                <w:rFonts w:ascii="Times New Roman" w:eastAsia="Times New Roman" w:hAnsi="Times New Roman" w:cs="Times New Roman"/>
                <w:sz w:val="20"/>
                <w:szCs w:val="20"/>
                <w:rPrChange w:id="31170" w:author="Author">
                  <w:rPr/>
                </w:rPrChange>
              </w:rPr>
              <w:pPrChange w:id="31171" w:author="Author">
                <w:pPr/>
              </w:pPrChange>
            </w:pPr>
            <w:ins w:id="31172" w:author="Author">
              <w:r>
                <w:rPr>
                  <w:rFonts w:ascii="Times New Roman" w:eastAsia="Times New Roman" w:hAnsi="Times New Roman" w:cs="Times New Roman"/>
                  <w:sz w:val="20"/>
                  <w:szCs w:val="20"/>
                  <w:rPrChange w:id="31173" w:author="Author">
                    <w:rPr>
                      <w:rFonts w:ascii="Times New Roman" w:eastAsia="Times New Roman" w:hAnsi="Times New Roman" w:cs="Times New Roman"/>
                      <w:color w:val="D13438"/>
                      <w:sz w:val="20"/>
                      <w:szCs w:val="20"/>
                      <w:u w:val="single"/>
                    </w:rPr>
                  </w:rPrChange>
                </w:rPr>
                <w:t xml:space="preserve">Where a liability is secured by a pledge, lien or collateral, the gross market value of the latter shall be provided. Otherwise, for unsecured liabilities this category shall be reported as nil. This amount will determine the collateralized and eventually the uncollateralized part of any secured liability. For collateral pools securing multiple </w:t>
              </w:r>
              <w:del w:id="31174" w:author="Author">
                <w:r>
                  <w:rPr>
                    <w:rFonts w:ascii="Times New Roman" w:eastAsia="Times New Roman" w:hAnsi="Times New Roman" w:cs="Times New Roman"/>
                    <w:sz w:val="20"/>
                    <w:szCs w:val="20"/>
                    <w:rPrChange w:id="31175"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1176" w:author="Author">
                    <w:rPr>
                      <w:rFonts w:ascii="Times New Roman" w:eastAsia="Times New Roman" w:hAnsi="Times New Roman" w:cs="Times New Roman"/>
                      <w:color w:val="D13438"/>
                      <w:sz w:val="20"/>
                      <w:szCs w:val="20"/>
                      <w:u w:val="single"/>
                    </w:rPr>
                  </w:rPrChange>
                </w:rPr>
                <w:t xml:space="preserve"> items, </w:t>
              </w:r>
              <w:r>
                <w:rPr>
                  <w:rFonts w:ascii="Times New Roman" w:eastAsia="Times New Roman" w:hAnsi="Times New Roman" w:cs="Times New Roman"/>
                  <w:sz w:val="20"/>
                  <w:szCs w:val="20"/>
                </w:rPr>
                <w:t xml:space="preserve">determine </w:t>
              </w:r>
              <w:r>
                <w:rPr>
                  <w:rFonts w:ascii="Times New Roman" w:eastAsia="Times New Roman" w:hAnsi="Times New Roman" w:cs="Times New Roman"/>
                  <w:sz w:val="20"/>
                  <w:szCs w:val="20"/>
                  <w:rPrChange w:id="31177" w:author="Author">
                    <w:rPr>
                      <w:rFonts w:ascii="Times New Roman" w:eastAsia="Times New Roman" w:hAnsi="Times New Roman" w:cs="Times New Roman"/>
                      <w:color w:val="D13438"/>
                      <w:sz w:val="20"/>
                      <w:szCs w:val="20"/>
                      <w:u w:val="single"/>
                    </w:rPr>
                  </w:rPrChange>
                </w:rPr>
                <w:t xml:space="preserve">the overall coverage ratio </w:t>
              </w:r>
              <w:del w:id="31178" w:author="Author">
                <w:r>
                  <w:rPr>
                    <w:rFonts w:ascii="Times New Roman" w:eastAsia="Times New Roman" w:hAnsi="Times New Roman" w:cs="Times New Roman"/>
                    <w:sz w:val="20"/>
                    <w:szCs w:val="20"/>
                    <w:rPrChange w:id="31179" w:author="Author">
                      <w:rPr>
                        <w:rFonts w:ascii="Times New Roman" w:eastAsia="Times New Roman" w:hAnsi="Times New Roman" w:cs="Times New Roman"/>
                        <w:color w:val="D13438"/>
                        <w:sz w:val="20"/>
                        <w:szCs w:val="20"/>
                        <w:u w:val="single"/>
                      </w:rPr>
                    </w:rPrChange>
                  </w:rPr>
                  <w:delText xml:space="preserve">should be determined </w:delText>
                </w:r>
              </w:del>
              <w:r>
                <w:rPr>
                  <w:rFonts w:ascii="Times New Roman" w:eastAsia="Times New Roman" w:hAnsi="Times New Roman" w:cs="Times New Roman"/>
                  <w:sz w:val="20"/>
                  <w:szCs w:val="20"/>
                  <w:rPrChange w:id="31180" w:author="Author">
                    <w:rPr>
                      <w:rFonts w:ascii="Times New Roman" w:eastAsia="Times New Roman" w:hAnsi="Times New Roman" w:cs="Times New Roman"/>
                      <w:color w:val="D13438"/>
                      <w:sz w:val="20"/>
                      <w:szCs w:val="20"/>
                      <w:u w:val="single"/>
                    </w:rPr>
                  </w:rPrChange>
                </w:rPr>
                <w:t>and appl</w:t>
              </w:r>
              <w:r>
                <w:rPr>
                  <w:rFonts w:ascii="Times New Roman" w:eastAsia="Times New Roman" w:hAnsi="Times New Roman" w:cs="Times New Roman"/>
                  <w:sz w:val="20"/>
                  <w:szCs w:val="20"/>
                </w:rPr>
                <w:t>y</w:t>
              </w:r>
              <w:del w:id="31181" w:author="Author">
                <w:r>
                  <w:rPr>
                    <w:rFonts w:ascii="Times New Roman" w:eastAsia="Times New Roman" w:hAnsi="Times New Roman" w:cs="Times New Roman"/>
                    <w:sz w:val="20"/>
                    <w:szCs w:val="20"/>
                    <w:rPrChange w:id="31182" w:author="Author">
                      <w:rPr>
                        <w:rFonts w:ascii="Times New Roman" w:eastAsia="Times New Roman" w:hAnsi="Times New Roman" w:cs="Times New Roman"/>
                        <w:color w:val="D13438"/>
                        <w:sz w:val="20"/>
                        <w:szCs w:val="20"/>
                        <w:u w:val="single"/>
                      </w:rPr>
                    </w:rPrChange>
                  </w:rPr>
                  <w:delText>ied</w:delText>
                </w:r>
              </w:del>
              <w:r>
                <w:rPr>
                  <w:rFonts w:ascii="Times New Roman" w:eastAsia="Times New Roman" w:hAnsi="Times New Roman" w:cs="Times New Roman"/>
                  <w:sz w:val="20"/>
                  <w:szCs w:val="20"/>
                  <w:rPrChange w:id="31183" w:author="Author">
                    <w:rPr>
                      <w:rFonts w:ascii="Times New Roman" w:eastAsia="Times New Roman" w:hAnsi="Times New Roman" w:cs="Times New Roman"/>
                      <w:color w:val="D13438"/>
                      <w:sz w:val="20"/>
                      <w:szCs w:val="20"/>
                      <w:u w:val="single"/>
                    </w:rPr>
                  </w:rPrChange>
                </w:rPr>
                <w:t xml:space="preserve"> pro rata to all </w:t>
              </w:r>
              <w:del w:id="31184" w:author="Author">
                <w:r>
                  <w:rPr>
                    <w:rFonts w:ascii="Times New Roman" w:eastAsia="Times New Roman" w:hAnsi="Times New Roman" w:cs="Times New Roman"/>
                    <w:sz w:val="20"/>
                    <w:szCs w:val="20"/>
                    <w:rPrChange w:id="31185"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1186" w:author="Author">
                    <w:rPr>
                      <w:rFonts w:ascii="Times New Roman" w:eastAsia="Times New Roman" w:hAnsi="Times New Roman" w:cs="Times New Roman"/>
                      <w:color w:val="D13438"/>
                      <w:sz w:val="20"/>
                      <w:szCs w:val="20"/>
                      <w:u w:val="single"/>
                    </w:rPr>
                  </w:rPrChange>
                </w:rPr>
                <w:t xml:space="preserve"> items covered by this pool.</w:t>
              </w:r>
            </w:ins>
          </w:p>
        </w:tc>
      </w:tr>
      <w:tr w:rsidR="00CC0A94" w14:paraId="7FE1D125" w14:textId="77777777">
        <w:trPr>
          <w:ins w:id="31187" w:author="Author"/>
        </w:trPr>
        <w:tc>
          <w:tcPr>
            <w:tcW w:w="1183" w:type="dxa"/>
            <w:tcBorders>
              <w:top w:val="single" w:sz="8" w:space="0" w:color="1A171C"/>
              <w:left w:val="nil"/>
              <w:bottom w:val="single" w:sz="8" w:space="0" w:color="1A171C"/>
              <w:right w:val="single" w:sz="8" w:space="0" w:color="1A171C"/>
            </w:tcBorders>
            <w:vAlign w:val="center"/>
          </w:tcPr>
          <w:p w14:paraId="7FE1D122" w14:textId="77777777" w:rsidR="00CC0A94" w:rsidRPr="00CC0A94" w:rsidRDefault="006C1571">
            <w:pPr>
              <w:rPr>
                <w:rFonts w:ascii="Times New Roman" w:hAnsi="Times New Roman" w:cs="Times New Roman"/>
                <w:rPrChange w:id="31188" w:author="Author">
                  <w:rPr/>
                </w:rPrChange>
              </w:rPr>
            </w:pPr>
            <w:ins w:id="31189" w:author="Author">
              <w:r>
                <w:rPr>
                  <w:rFonts w:ascii="Times New Roman" w:eastAsia="Times New Roman" w:hAnsi="Times New Roman" w:cs="Times New Roman"/>
                  <w:sz w:val="20"/>
                  <w:szCs w:val="20"/>
                  <w:rPrChange w:id="31190" w:author="Author">
                    <w:rPr>
                      <w:rFonts w:ascii="Times New Roman" w:eastAsia="Times New Roman" w:hAnsi="Times New Roman" w:cs="Times New Roman"/>
                      <w:color w:val="D13438"/>
                      <w:sz w:val="20"/>
                      <w:szCs w:val="20"/>
                      <w:u w:val="single"/>
                    </w:rPr>
                  </w:rPrChange>
                </w:rPr>
                <w:t>0180</w:t>
              </w:r>
            </w:ins>
          </w:p>
        </w:tc>
        <w:tc>
          <w:tcPr>
            <w:tcW w:w="7832" w:type="dxa"/>
            <w:tcBorders>
              <w:top w:val="single" w:sz="8" w:space="0" w:color="1A171C"/>
              <w:left w:val="single" w:sz="8" w:space="0" w:color="1A171C"/>
              <w:bottom w:val="single" w:sz="8" w:space="0" w:color="1A171C"/>
              <w:right w:val="nil"/>
            </w:tcBorders>
            <w:vAlign w:val="bottom"/>
          </w:tcPr>
          <w:p w14:paraId="7FE1D123" w14:textId="77777777" w:rsidR="00CC0A94" w:rsidRPr="00CC0A94" w:rsidRDefault="006C1571">
            <w:pPr>
              <w:pStyle w:val="TableParagraph"/>
              <w:spacing w:before="108"/>
              <w:ind w:left="85"/>
              <w:jc w:val="both"/>
              <w:rPr>
                <w:ins w:id="31191" w:author="Author"/>
                <w:rFonts w:ascii="Times New Roman" w:eastAsia="Times New Roman" w:hAnsi="Times New Roman" w:cs="Times New Roman"/>
                <w:b/>
                <w:bCs/>
                <w:sz w:val="20"/>
                <w:szCs w:val="20"/>
                <w:rPrChange w:id="31192" w:author="Author">
                  <w:rPr>
                    <w:ins w:id="31193" w:author="Author"/>
                  </w:rPr>
                </w:rPrChange>
              </w:rPr>
              <w:pPrChange w:id="31194" w:author="Author">
                <w:pPr/>
              </w:pPrChange>
            </w:pPr>
            <w:ins w:id="31195" w:author="Author">
              <w:del w:id="31196" w:author="Author">
                <w:r>
                  <w:rPr>
                    <w:rFonts w:ascii="Times New Roman" w:eastAsia="Times New Roman" w:hAnsi="Times New Roman" w:cs="Times New Roman"/>
                    <w:b/>
                    <w:bCs/>
                    <w:sz w:val="20"/>
                    <w:szCs w:val="20"/>
                    <w:rPrChange w:id="31197"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198" w:author="Author">
                    <w:rPr>
                      <w:rFonts w:ascii="Times New Roman" w:eastAsia="Times New Roman" w:hAnsi="Times New Roman" w:cs="Times New Roman"/>
                      <w:color w:val="D13438"/>
                      <w:sz w:val="20"/>
                      <w:szCs w:val="20"/>
                      <w:u w:val="single"/>
                    </w:rPr>
                  </w:rPrChange>
                </w:rPr>
                <w:t xml:space="preserve">Guarantor </w:t>
              </w:r>
              <w:del w:id="31199" w:author="Author">
                <w:r>
                  <w:rPr>
                    <w:rFonts w:ascii="Times New Roman" w:eastAsia="Times New Roman" w:hAnsi="Times New Roman" w:cs="Times New Roman"/>
                    <w:b/>
                    <w:bCs/>
                    <w:sz w:val="20"/>
                    <w:szCs w:val="20"/>
                    <w:rPrChange w:id="31200" w:author="Author">
                      <w:rPr>
                        <w:rFonts w:ascii="Times New Roman" w:eastAsia="Times New Roman" w:hAnsi="Times New Roman" w:cs="Times New Roman"/>
                        <w:color w:val="D13438"/>
                        <w:sz w:val="20"/>
                        <w:szCs w:val="20"/>
                        <w:u w:val="single"/>
                      </w:rPr>
                    </w:rPrChange>
                  </w:rPr>
                  <w:delText xml:space="preserve">if applicable </w:delText>
                </w:r>
              </w:del>
            </w:ins>
          </w:p>
          <w:p w14:paraId="7FE1D12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201" w:author="Author">
                  <w:rPr/>
                </w:rPrChange>
              </w:rPr>
              <w:pPrChange w:id="31202" w:author="Author">
                <w:pPr/>
              </w:pPrChange>
            </w:pPr>
            <w:ins w:id="31203" w:author="Author">
              <w:r>
                <w:rPr>
                  <w:rFonts w:ascii="Times New Roman" w:eastAsia="Times New Roman" w:hAnsi="Times New Roman" w:cs="Times New Roman"/>
                  <w:sz w:val="20"/>
                  <w:szCs w:val="20"/>
                  <w:rPrChange w:id="31204" w:author="Author">
                    <w:rPr>
                      <w:rFonts w:ascii="Times New Roman" w:eastAsia="Times New Roman" w:hAnsi="Times New Roman" w:cs="Times New Roman"/>
                      <w:color w:val="D13438"/>
                      <w:sz w:val="20"/>
                      <w:szCs w:val="20"/>
                      <w:u w:val="single"/>
                    </w:rPr>
                  </w:rPrChange>
                </w:rPr>
                <w:t xml:space="preserve">If there are guarantees provided for the instrument, </w:t>
              </w:r>
              <w:del w:id="31205" w:author="Author">
                <w:r>
                  <w:rPr>
                    <w:rFonts w:ascii="Times New Roman" w:eastAsia="Times New Roman" w:hAnsi="Times New Roman" w:cs="Times New Roman"/>
                    <w:sz w:val="20"/>
                    <w:szCs w:val="20"/>
                    <w:rPrChange w:id="31206"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1207" w:author="Author">
                    <w:rPr>
                      <w:rFonts w:ascii="Times New Roman" w:eastAsia="Times New Roman" w:hAnsi="Times New Roman" w:cs="Times New Roman"/>
                      <w:color w:val="D13438"/>
                      <w:sz w:val="20"/>
                      <w:szCs w:val="20"/>
                      <w:u w:val="single"/>
                    </w:rPr>
                  </w:rPrChange>
                </w:rPr>
                <w:t xml:space="preserve">provide a detailed identification of the guarantor (LEI code, ISO 3166-1 alpha-2 country code for government, etc.). Where multiple guarantors are present, </w:t>
              </w:r>
              <w:r>
                <w:rPr>
                  <w:rFonts w:ascii="Times New Roman" w:eastAsia="Times New Roman" w:hAnsi="Times New Roman" w:cs="Times New Roman"/>
                  <w:sz w:val="20"/>
                  <w:szCs w:val="20"/>
                </w:rPr>
                <w:t>report all</w:t>
              </w:r>
              <w:del w:id="31208" w:author="Author">
                <w:r>
                  <w:rPr>
                    <w:rFonts w:ascii="Times New Roman" w:eastAsia="Times New Roman" w:hAnsi="Times New Roman" w:cs="Times New Roman"/>
                    <w:sz w:val="20"/>
                    <w:szCs w:val="20"/>
                    <w:rPrChange w:id="31209" w:author="Author">
                      <w:rPr>
                        <w:rFonts w:ascii="Times New Roman" w:eastAsia="Times New Roman" w:hAnsi="Times New Roman" w:cs="Times New Roman"/>
                        <w:color w:val="D13438"/>
                        <w:sz w:val="20"/>
                        <w:szCs w:val="20"/>
                        <w:u w:val="single"/>
                      </w:rPr>
                    </w:rPrChange>
                  </w:rPr>
                  <w:delText>the</w:delText>
                </w:r>
              </w:del>
              <w:r>
                <w:rPr>
                  <w:rFonts w:ascii="Times New Roman" w:eastAsia="Times New Roman" w:hAnsi="Times New Roman" w:cs="Times New Roman"/>
                  <w:sz w:val="20"/>
                  <w:szCs w:val="20"/>
                  <w:rPrChange w:id="31210" w:author="Author">
                    <w:rPr>
                      <w:rFonts w:ascii="Times New Roman" w:eastAsia="Times New Roman" w:hAnsi="Times New Roman" w:cs="Times New Roman"/>
                      <w:color w:val="D13438"/>
                      <w:sz w:val="20"/>
                      <w:szCs w:val="20"/>
                      <w:u w:val="single"/>
                    </w:rPr>
                  </w:rPrChange>
                </w:rPr>
                <w:t xml:space="preserve"> identifiers</w:t>
              </w:r>
              <w:del w:id="31211" w:author="Author">
                <w:r>
                  <w:rPr>
                    <w:rFonts w:ascii="Times New Roman" w:eastAsia="Times New Roman" w:hAnsi="Times New Roman" w:cs="Times New Roman"/>
                    <w:sz w:val="20"/>
                    <w:szCs w:val="20"/>
                    <w:rPrChange w:id="31212" w:author="Author">
                      <w:rPr>
                        <w:rFonts w:ascii="Times New Roman" w:eastAsia="Times New Roman" w:hAnsi="Times New Roman" w:cs="Times New Roman"/>
                        <w:color w:val="D13438"/>
                        <w:sz w:val="20"/>
                        <w:szCs w:val="20"/>
                        <w:u w:val="single"/>
                      </w:rPr>
                    </w:rPrChange>
                  </w:rPr>
                  <w:delText xml:space="preserve"> should all be reported</w:delText>
                </w:r>
              </w:del>
              <w:r>
                <w:rPr>
                  <w:rFonts w:ascii="Times New Roman" w:eastAsia="Times New Roman" w:hAnsi="Times New Roman" w:cs="Times New Roman"/>
                  <w:sz w:val="20"/>
                  <w:szCs w:val="20"/>
                  <w:rPrChange w:id="31213" w:author="Author">
                    <w:rPr>
                      <w:rFonts w:ascii="Times New Roman" w:eastAsia="Times New Roman" w:hAnsi="Times New Roman" w:cs="Times New Roman"/>
                      <w:color w:val="D13438"/>
                      <w:sz w:val="20"/>
                      <w:szCs w:val="20"/>
                      <w:u w:val="single"/>
                    </w:rPr>
                  </w:rPrChange>
                </w:rPr>
                <w:t>, separated by a semicolon.</w:t>
              </w:r>
            </w:ins>
          </w:p>
        </w:tc>
      </w:tr>
      <w:tr w:rsidR="00CC0A94" w14:paraId="7FE1D129" w14:textId="77777777">
        <w:trPr>
          <w:ins w:id="31214" w:author="Author"/>
          <w:del w:id="31215" w:author="Author"/>
        </w:trPr>
        <w:tc>
          <w:tcPr>
            <w:tcW w:w="1183" w:type="dxa"/>
            <w:tcBorders>
              <w:top w:val="single" w:sz="8" w:space="0" w:color="1A171C"/>
              <w:left w:val="nil"/>
              <w:bottom w:val="single" w:sz="8" w:space="0" w:color="1A171C"/>
              <w:right w:val="single" w:sz="8" w:space="0" w:color="1A171C"/>
            </w:tcBorders>
            <w:vAlign w:val="center"/>
          </w:tcPr>
          <w:p w14:paraId="7FE1D126" w14:textId="77777777" w:rsidR="00CC0A94" w:rsidRPr="00CC0A94" w:rsidRDefault="006C1571">
            <w:pPr>
              <w:rPr>
                <w:del w:id="31216" w:author="Author"/>
                <w:rFonts w:ascii="Times New Roman" w:hAnsi="Times New Roman" w:cs="Times New Roman"/>
                <w:rPrChange w:id="31217" w:author="Author">
                  <w:rPr>
                    <w:del w:id="31218" w:author="Author"/>
                  </w:rPr>
                </w:rPrChange>
              </w:rPr>
            </w:pPr>
            <w:ins w:id="31219" w:author="Author">
              <w:del w:id="31220" w:author="Author">
                <w:r>
                  <w:rPr>
                    <w:rFonts w:ascii="Times New Roman" w:eastAsia="Times New Roman" w:hAnsi="Times New Roman" w:cs="Times New Roman"/>
                    <w:sz w:val="20"/>
                    <w:szCs w:val="20"/>
                    <w:rPrChange w:id="31221" w:author="Author">
                      <w:rPr>
                        <w:rFonts w:ascii="Times New Roman" w:eastAsia="Times New Roman" w:hAnsi="Times New Roman" w:cs="Times New Roman"/>
                        <w:color w:val="D13438"/>
                        <w:sz w:val="20"/>
                        <w:szCs w:val="20"/>
                        <w:u w:val="single"/>
                      </w:rPr>
                    </w:rPrChange>
                  </w:rPr>
                  <w:delText>0190</w:delText>
                </w:r>
              </w:del>
            </w:ins>
          </w:p>
        </w:tc>
        <w:tc>
          <w:tcPr>
            <w:tcW w:w="7832" w:type="dxa"/>
            <w:tcBorders>
              <w:top w:val="single" w:sz="8" w:space="0" w:color="1A171C"/>
              <w:left w:val="single" w:sz="8" w:space="0" w:color="1A171C"/>
              <w:bottom w:val="single" w:sz="8" w:space="0" w:color="1A171C"/>
              <w:right w:val="nil"/>
            </w:tcBorders>
            <w:vAlign w:val="bottom"/>
          </w:tcPr>
          <w:p w14:paraId="7FE1D127" w14:textId="77777777" w:rsidR="00CC0A94" w:rsidRPr="00CC0A94" w:rsidRDefault="006C1571">
            <w:pPr>
              <w:pStyle w:val="TableParagraph"/>
              <w:spacing w:before="108"/>
              <w:ind w:left="85"/>
              <w:jc w:val="both"/>
              <w:rPr>
                <w:ins w:id="31222" w:author="Author"/>
                <w:del w:id="31223" w:author="Author"/>
                <w:rFonts w:ascii="Times New Roman" w:eastAsia="Times New Roman" w:hAnsi="Times New Roman" w:cs="Times New Roman"/>
                <w:sz w:val="20"/>
                <w:szCs w:val="20"/>
                <w:rPrChange w:id="31224" w:author="Author">
                  <w:rPr>
                    <w:ins w:id="31225" w:author="Author"/>
                    <w:del w:id="31226" w:author="Author"/>
                  </w:rPr>
                </w:rPrChange>
              </w:rPr>
              <w:pPrChange w:id="31227" w:author="Author">
                <w:pPr/>
              </w:pPrChange>
            </w:pPr>
            <w:ins w:id="31228" w:author="Author">
              <w:del w:id="31229" w:author="Author">
                <w:r>
                  <w:rPr>
                    <w:rFonts w:ascii="Times New Roman" w:eastAsia="Times New Roman" w:hAnsi="Times New Roman" w:cs="Times New Roman"/>
                    <w:sz w:val="20"/>
                    <w:szCs w:val="20"/>
                    <w:rPrChange w:id="31230" w:author="Author">
                      <w:rPr>
                        <w:rFonts w:ascii="Times New Roman" w:eastAsia="Times New Roman" w:hAnsi="Times New Roman" w:cs="Times New Roman"/>
                        <w:color w:val="D13438"/>
                        <w:sz w:val="20"/>
                        <w:szCs w:val="20"/>
                        <w:u w:val="single"/>
                      </w:rPr>
                    </w:rPrChange>
                  </w:rPr>
                  <w:delText xml:space="preserve"> Funding </w:delText>
                </w:r>
              </w:del>
            </w:ins>
          </w:p>
          <w:p w14:paraId="7FE1D128" w14:textId="77777777" w:rsidR="00CC0A94" w:rsidRPr="00CC0A94" w:rsidRDefault="006C1571">
            <w:pPr>
              <w:pStyle w:val="TableParagraph"/>
              <w:spacing w:before="108"/>
              <w:ind w:left="85"/>
              <w:jc w:val="both"/>
              <w:rPr>
                <w:del w:id="31231" w:author="Author"/>
                <w:rFonts w:ascii="Times New Roman" w:eastAsia="Times New Roman" w:hAnsi="Times New Roman" w:cs="Times New Roman"/>
                <w:sz w:val="20"/>
                <w:szCs w:val="20"/>
                <w:rPrChange w:id="31232" w:author="Author">
                  <w:rPr>
                    <w:del w:id="31233" w:author="Author"/>
                  </w:rPr>
                </w:rPrChange>
              </w:rPr>
              <w:pPrChange w:id="31234" w:author="Author">
                <w:pPr/>
              </w:pPrChange>
            </w:pPr>
            <w:ins w:id="31235" w:author="Author">
              <w:del w:id="31236" w:author="Author">
                <w:r>
                  <w:rPr>
                    <w:rFonts w:ascii="Times New Roman" w:eastAsia="Times New Roman" w:hAnsi="Times New Roman" w:cs="Times New Roman"/>
                    <w:sz w:val="20"/>
                    <w:szCs w:val="20"/>
                    <w:rPrChange w:id="31237" w:author="Author">
                      <w:rPr>
                        <w:rFonts w:ascii="Times New Roman" w:eastAsia="Times New Roman" w:hAnsi="Times New Roman" w:cs="Times New Roman"/>
                        <w:color w:val="D13438"/>
                        <w:sz w:val="20"/>
                        <w:szCs w:val="20"/>
                        <w:u w:val="single"/>
                      </w:rPr>
                    </w:rPrChange>
                  </w:rPr>
                  <w:delText>Amount Provided by Any Group Entity Indicate the amount of funding that is provided to the creditor by the issuing entity or another group entity. This is in line with the BRRD requirement that eligible liabilities cannot be financed by the group/entity. The aim of such a disposition is to avoid that MREL liabilities would be directly/indirectly financed by the groups and entities, much in line with the provisions of article 28.1 (b) of the CRR, for which a delegated regulation has been adopted (No 241/2014, subsection 3), yet extended to all liabilities rather than own funds only.</w:delText>
                </w:r>
              </w:del>
            </w:ins>
          </w:p>
        </w:tc>
      </w:tr>
      <w:tr w:rsidR="00CC0A94" w14:paraId="7FE1D12D" w14:textId="77777777">
        <w:trPr>
          <w:ins w:id="31238" w:author="Author"/>
          <w:del w:id="31239" w:author="Author"/>
        </w:trPr>
        <w:tc>
          <w:tcPr>
            <w:tcW w:w="1183" w:type="dxa"/>
            <w:tcBorders>
              <w:top w:val="single" w:sz="8" w:space="0" w:color="1A171C"/>
              <w:left w:val="nil"/>
              <w:bottom w:val="single" w:sz="8" w:space="0" w:color="1A171C"/>
              <w:right w:val="single" w:sz="8" w:space="0" w:color="1A171C"/>
            </w:tcBorders>
            <w:vAlign w:val="center"/>
          </w:tcPr>
          <w:p w14:paraId="7FE1D12A" w14:textId="77777777" w:rsidR="00CC0A94" w:rsidRPr="00CC0A94" w:rsidRDefault="006C1571">
            <w:pPr>
              <w:rPr>
                <w:del w:id="31240" w:author="Author"/>
                <w:rFonts w:ascii="Times New Roman" w:hAnsi="Times New Roman" w:cs="Times New Roman"/>
                <w:rPrChange w:id="31241" w:author="Author">
                  <w:rPr>
                    <w:del w:id="31242" w:author="Author"/>
                  </w:rPr>
                </w:rPrChange>
              </w:rPr>
            </w:pPr>
            <w:ins w:id="31243" w:author="Author">
              <w:del w:id="31244" w:author="Author">
                <w:r>
                  <w:rPr>
                    <w:rFonts w:ascii="Times New Roman" w:eastAsia="Times New Roman" w:hAnsi="Times New Roman" w:cs="Times New Roman"/>
                    <w:sz w:val="20"/>
                    <w:szCs w:val="20"/>
                    <w:rPrChange w:id="31245" w:author="Author">
                      <w:rPr>
                        <w:rFonts w:ascii="Times New Roman" w:eastAsia="Times New Roman" w:hAnsi="Times New Roman" w:cs="Times New Roman"/>
                        <w:color w:val="D13438"/>
                        <w:sz w:val="20"/>
                        <w:szCs w:val="20"/>
                        <w:u w:val="single"/>
                      </w:rPr>
                    </w:rPrChange>
                  </w:rPr>
                  <w:delText>0200</w:delText>
                </w:r>
              </w:del>
            </w:ins>
          </w:p>
        </w:tc>
        <w:tc>
          <w:tcPr>
            <w:tcW w:w="7832" w:type="dxa"/>
            <w:tcBorders>
              <w:top w:val="single" w:sz="8" w:space="0" w:color="1A171C"/>
              <w:left w:val="single" w:sz="8" w:space="0" w:color="1A171C"/>
              <w:bottom w:val="single" w:sz="8" w:space="0" w:color="1A171C"/>
              <w:right w:val="nil"/>
            </w:tcBorders>
            <w:vAlign w:val="bottom"/>
          </w:tcPr>
          <w:p w14:paraId="7FE1D12B" w14:textId="77777777" w:rsidR="00CC0A94" w:rsidRPr="00CC0A94" w:rsidRDefault="006C1571">
            <w:pPr>
              <w:pStyle w:val="TableParagraph"/>
              <w:spacing w:before="108"/>
              <w:ind w:left="85"/>
              <w:jc w:val="both"/>
              <w:rPr>
                <w:ins w:id="31246" w:author="Author"/>
                <w:del w:id="31247" w:author="Author"/>
                <w:rFonts w:ascii="Times New Roman" w:eastAsia="Times New Roman" w:hAnsi="Times New Roman" w:cs="Times New Roman"/>
                <w:sz w:val="20"/>
                <w:szCs w:val="20"/>
                <w:rPrChange w:id="31248" w:author="Author">
                  <w:rPr>
                    <w:ins w:id="31249" w:author="Author"/>
                    <w:del w:id="31250" w:author="Author"/>
                  </w:rPr>
                </w:rPrChange>
              </w:rPr>
              <w:pPrChange w:id="31251" w:author="Author">
                <w:pPr/>
              </w:pPrChange>
            </w:pPr>
            <w:ins w:id="31252" w:author="Author">
              <w:del w:id="31253" w:author="Author">
                <w:r>
                  <w:rPr>
                    <w:rFonts w:ascii="Times New Roman" w:eastAsia="Times New Roman" w:hAnsi="Times New Roman" w:cs="Times New Roman"/>
                    <w:sz w:val="20"/>
                    <w:szCs w:val="20"/>
                    <w:rPrChange w:id="31254" w:author="Author">
                      <w:rPr>
                        <w:rFonts w:ascii="Times New Roman" w:eastAsia="Times New Roman" w:hAnsi="Times New Roman" w:cs="Times New Roman"/>
                        <w:color w:val="D13438"/>
                        <w:sz w:val="20"/>
                        <w:szCs w:val="20"/>
                        <w:u w:val="single"/>
                      </w:rPr>
                    </w:rPrChange>
                  </w:rPr>
                  <w:delText xml:space="preserve"> Structured or other Non Standard Terms</w:delText>
                </w:r>
              </w:del>
            </w:ins>
          </w:p>
          <w:p w14:paraId="7FE1D12C" w14:textId="77777777" w:rsidR="00CC0A94" w:rsidRPr="00CC0A94" w:rsidRDefault="006C1571">
            <w:pPr>
              <w:pStyle w:val="TableParagraph"/>
              <w:spacing w:before="108"/>
              <w:ind w:left="85"/>
              <w:jc w:val="both"/>
              <w:rPr>
                <w:del w:id="31255" w:author="Author"/>
                <w:rFonts w:ascii="Times New Roman" w:eastAsia="Times New Roman" w:hAnsi="Times New Roman" w:cs="Times New Roman"/>
                <w:sz w:val="20"/>
                <w:szCs w:val="20"/>
                <w:rPrChange w:id="31256" w:author="Author">
                  <w:rPr>
                    <w:del w:id="31257" w:author="Author"/>
                  </w:rPr>
                </w:rPrChange>
              </w:rPr>
              <w:pPrChange w:id="31258" w:author="Author">
                <w:pPr/>
              </w:pPrChange>
            </w:pPr>
            <w:ins w:id="31259" w:author="Author">
              <w:del w:id="31260" w:author="Author">
                <w:r>
                  <w:rPr>
                    <w:rFonts w:ascii="Times New Roman" w:eastAsia="Times New Roman" w:hAnsi="Times New Roman" w:cs="Times New Roman"/>
                    <w:sz w:val="20"/>
                    <w:szCs w:val="20"/>
                    <w:rPrChange w:id="31261" w:author="Author">
                      <w:rPr>
                        <w:rFonts w:ascii="Times New Roman" w:eastAsia="Times New Roman" w:hAnsi="Times New Roman" w:cs="Times New Roman"/>
                        <w:color w:val="D13438"/>
                        <w:sz w:val="20"/>
                        <w:szCs w:val="20"/>
                        <w:u w:val="single"/>
                      </w:rPr>
                    </w:rPrChange>
                  </w:rPr>
                  <w:delText>Please indicate if the instrument is to be considered as structured (cf. above) or contains specific non-standard terms, either ‘Non-structured/Vanilla’, ‘Structured’ or ‘Other non-standard terms’ from a predefined list.</w:delText>
                </w:r>
              </w:del>
            </w:ins>
          </w:p>
        </w:tc>
      </w:tr>
      <w:tr w:rsidR="00CC0A94" w14:paraId="7FE1D131" w14:textId="77777777">
        <w:trPr>
          <w:ins w:id="31262" w:author="Author"/>
        </w:trPr>
        <w:tc>
          <w:tcPr>
            <w:tcW w:w="1183" w:type="dxa"/>
            <w:tcBorders>
              <w:top w:val="single" w:sz="8" w:space="0" w:color="1A171C"/>
              <w:left w:val="nil"/>
              <w:bottom w:val="single" w:sz="8" w:space="0" w:color="1A171C"/>
              <w:right w:val="single" w:sz="8" w:space="0" w:color="1A171C"/>
            </w:tcBorders>
            <w:vAlign w:val="center"/>
          </w:tcPr>
          <w:p w14:paraId="7FE1D12E" w14:textId="77777777" w:rsidR="00CC0A94" w:rsidRPr="00CC0A94" w:rsidRDefault="006C1571">
            <w:pPr>
              <w:rPr>
                <w:rFonts w:ascii="Times New Roman" w:hAnsi="Times New Roman" w:cs="Times New Roman"/>
                <w:rPrChange w:id="31263" w:author="Author">
                  <w:rPr/>
                </w:rPrChange>
              </w:rPr>
            </w:pPr>
            <w:ins w:id="31264" w:author="Author">
              <w:r>
                <w:rPr>
                  <w:rFonts w:ascii="Times New Roman" w:eastAsia="Times New Roman" w:hAnsi="Times New Roman" w:cs="Times New Roman"/>
                  <w:sz w:val="20"/>
                  <w:szCs w:val="20"/>
                  <w:rPrChange w:id="31265" w:author="Author">
                    <w:rPr>
                      <w:rFonts w:ascii="Times New Roman" w:eastAsia="Times New Roman" w:hAnsi="Times New Roman" w:cs="Times New Roman"/>
                      <w:color w:val="D13438"/>
                      <w:sz w:val="20"/>
                      <w:szCs w:val="20"/>
                      <w:u w:val="single"/>
                    </w:rPr>
                  </w:rPrChange>
                </w:rPr>
                <w:t>0205</w:t>
              </w:r>
            </w:ins>
          </w:p>
        </w:tc>
        <w:tc>
          <w:tcPr>
            <w:tcW w:w="7832" w:type="dxa"/>
            <w:tcBorders>
              <w:top w:val="single" w:sz="8" w:space="0" w:color="1A171C"/>
              <w:left w:val="single" w:sz="8" w:space="0" w:color="1A171C"/>
              <w:bottom w:val="single" w:sz="8" w:space="0" w:color="1A171C"/>
              <w:right w:val="nil"/>
            </w:tcBorders>
            <w:vAlign w:val="bottom"/>
          </w:tcPr>
          <w:p w14:paraId="7FE1D12F" w14:textId="77777777" w:rsidR="00CC0A94" w:rsidRPr="00CC0A94" w:rsidRDefault="006C1571">
            <w:pPr>
              <w:pStyle w:val="TableParagraph"/>
              <w:spacing w:before="108"/>
              <w:ind w:left="85"/>
              <w:jc w:val="both"/>
              <w:rPr>
                <w:ins w:id="31266" w:author="Author"/>
                <w:rFonts w:ascii="Times New Roman" w:eastAsia="Times New Roman" w:hAnsi="Times New Roman" w:cs="Times New Roman"/>
                <w:b/>
                <w:bCs/>
                <w:sz w:val="20"/>
                <w:szCs w:val="20"/>
                <w:rPrChange w:id="31267" w:author="Author">
                  <w:rPr>
                    <w:ins w:id="31268" w:author="Author"/>
                  </w:rPr>
                </w:rPrChange>
              </w:rPr>
              <w:pPrChange w:id="31269" w:author="Author">
                <w:pPr/>
              </w:pPrChange>
            </w:pPr>
            <w:ins w:id="31270" w:author="Author">
              <w:r>
                <w:rPr>
                  <w:rFonts w:ascii="Times New Roman" w:eastAsia="Times New Roman" w:hAnsi="Times New Roman" w:cs="Times New Roman"/>
                  <w:b/>
                  <w:bCs/>
                  <w:sz w:val="20"/>
                  <w:szCs w:val="20"/>
                  <w:rPrChange w:id="31271" w:author="Author">
                    <w:rPr>
                      <w:rFonts w:ascii="Times New Roman" w:eastAsia="Times New Roman" w:hAnsi="Times New Roman" w:cs="Times New Roman"/>
                      <w:color w:val="D13438"/>
                      <w:sz w:val="20"/>
                      <w:szCs w:val="20"/>
                      <w:u w:val="single"/>
                    </w:rPr>
                  </w:rPrChange>
                </w:rPr>
                <w:t xml:space="preserve">Amount meeting the conditions for MREL eligibility </w:t>
              </w:r>
            </w:ins>
          </w:p>
          <w:p w14:paraId="7FE1D13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272" w:author="Author">
                  <w:rPr/>
                </w:rPrChange>
              </w:rPr>
              <w:pPrChange w:id="31273" w:author="Author">
                <w:pPr/>
              </w:pPrChange>
            </w:pPr>
            <w:ins w:id="31274" w:author="Author">
              <w:r>
                <w:rPr>
                  <w:rFonts w:ascii="Times New Roman" w:eastAsia="Times New Roman" w:hAnsi="Times New Roman" w:cs="Times New Roman"/>
                  <w:sz w:val="20"/>
                  <w:szCs w:val="20"/>
                  <w:rPrChange w:id="31275" w:author="Author">
                    <w:rPr>
                      <w:rFonts w:ascii="Times New Roman" w:eastAsia="Times New Roman" w:hAnsi="Times New Roman" w:cs="Times New Roman"/>
                      <w:color w:val="D13438"/>
                      <w:sz w:val="20"/>
                      <w:szCs w:val="20"/>
                      <w:u w:val="single"/>
                    </w:rPr>
                  </w:rPrChange>
                </w:rPr>
                <w:t xml:space="preserve">The </w:t>
              </w:r>
              <w:del w:id="31276" w:author="Author">
                <w:r>
                  <w:rPr>
                    <w:rFonts w:ascii="Times New Roman" w:eastAsia="Times New Roman" w:hAnsi="Times New Roman" w:cs="Times New Roman"/>
                    <w:sz w:val="20"/>
                    <w:szCs w:val="20"/>
                    <w:rPrChange w:id="31277" w:author="Author">
                      <w:rPr>
                        <w:rFonts w:ascii="Times New Roman" w:eastAsia="Times New Roman" w:hAnsi="Times New Roman" w:cs="Times New Roman"/>
                        <w:color w:val="D13438"/>
                        <w:sz w:val="20"/>
                        <w:szCs w:val="20"/>
                        <w:u w:val="single"/>
                      </w:rPr>
                    </w:rPrChange>
                  </w:rPr>
                  <w:delText xml:space="preserve">outstanding </w:delText>
                </w:r>
              </w:del>
              <w:r>
                <w:rPr>
                  <w:rFonts w:ascii="Times New Roman" w:eastAsia="Times New Roman" w:hAnsi="Times New Roman" w:cs="Times New Roman"/>
                  <w:sz w:val="20"/>
                  <w:szCs w:val="20"/>
                  <w:rPrChange w:id="31278" w:author="Author">
                    <w:rPr>
                      <w:rFonts w:ascii="Times New Roman" w:eastAsia="Times New Roman" w:hAnsi="Times New Roman" w:cs="Times New Roman"/>
                      <w:color w:val="D13438"/>
                      <w:sz w:val="20"/>
                      <w:szCs w:val="20"/>
                      <w:u w:val="single"/>
                    </w:rPr>
                  </w:rPrChange>
                </w:rPr>
                <w:t>amount of the own funds and eligible liabilities counting towards the requirement set in accordance with Article 45</w:t>
              </w:r>
              <w:del w:id="31279" w:author="Author">
                <w:r>
                  <w:rPr>
                    <w:rFonts w:ascii="Times New Roman" w:eastAsia="Times New Roman" w:hAnsi="Times New Roman" w:cs="Times New Roman"/>
                    <w:sz w:val="20"/>
                    <w:szCs w:val="20"/>
                    <w:rPrChange w:id="31280" w:author="Author">
                      <w:rPr>
                        <w:rFonts w:ascii="Times New Roman" w:eastAsia="Times New Roman" w:hAnsi="Times New Roman" w:cs="Times New Roman"/>
                        <w:color w:val="D13438"/>
                        <w:sz w:val="20"/>
                        <w:szCs w:val="20"/>
                        <w:u w:val="single"/>
                      </w:rPr>
                    </w:rPrChange>
                  </w:rPr>
                  <w:delText>a</w:delText>
                </w:r>
              </w:del>
              <w:r>
                <w:rPr>
                  <w:rFonts w:ascii="Times New Roman" w:eastAsia="Times New Roman" w:hAnsi="Times New Roman" w:cs="Times New Roman"/>
                  <w:sz w:val="20"/>
                  <w:szCs w:val="20"/>
                  <w:rPrChange w:id="31281" w:author="Author">
                    <w:rPr>
                      <w:rFonts w:ascii="Times New Roman" w:eastAsia="Times New Roman" w:hAnsi="Times New Roman" w:cs="Times New Roman"/>
                      <w:color w:val="D13438"/>
                      <w:sz w:val="20"/>
                      <w:szCs w:val="20"/>
                      <w:u w:val="single"/>
                    </w:rPr>
                  </w:rPrChange>
                </w:rPr>
                <w:t>(1) of the Directive 2014/59/EU</w:t>
              </w:r>
              <w:del w:id="31282" w:author="Author">
                <w:r>
                  <w:rPr>
                    <w:rFonts w:ascii="Times New Roman" w:eastAsia="Times New Roman" w:hAnsi="Times New Roman" w:cs="Times New Roman"/>
                    <w:sz w:val="20"/>
                    <w:szCs w:val="20"/>
                    <w:rPrChange w:id="31283" w:author="Author">
                      <w:rPr>
                        <w:rFonts w:ascii="Times New Roman" w:eastAsia="Times New Roman" w:hAnsi="Times New Roman" w:cs="Times New Roman"/>
                        <w:color w:val="D13438"/>
                        <w:sz w:val="20"/>
                        <w:szCs w:val="20"/>
                        <w:u w:val="single"/>
                      </w:rPr>
                    </w:rPrChange>
                  </w:rPr>
                  <w:delText>The outstanding amount of the MREL eligible liabilities calculated according to Article 45 of the Directive 2014/59/EU. For this purpose, liabilities shall not be excluded from the calculation on the sole ground that they are issued to or held by a group entity.</w:delText>
                </w:r>
              </w:del>
            </w:ins>
          </w:p>
        </w:tc>
      </w:tr>
      <w:tr w:rsidR="00CC0A94" w14:paraId="7FE1D135" w14:textId="77777777">
        <w:trPr>
          <w:ins w:id="31284" w:author="Author"/>
        </w:trPr>
        <w:tc>
          <w:tcPr>
            <w:tcW w:w="1183" w:type="dxa"/>
            <w:tcBorders>
              <w:top w:val="single" w:sz="8" w:space="0" w:color="1A171C"/>
              <w:left w:val="nil"/>
              <w:bottom w:val="single" w:sz="8" w:space="0" w:color="1A171C"/>
              <w:right w:val="single" w:sz="8" w:space="0" w:color="1A171C"/>
            </w:tcBorders>
            <w:vAlign w:val="center"/>
          </w:tcPr>
          <w:p w14:paraId="7FE1D132" w14:textId="77777777" w:rsidR="00CC0A94" w:rsidRPr="00CC0A94" w:rsidRDefault="006C1571">
            <w:pPr>
              <w:rPr>
                <w:rFonts w:ascii="Times New Roman" w:hAnsi="Times New Roman" w:cs="Times New Roman"/>
                <w:rPrChange w:id="31285" w:author="Author">
                  <w:rPr/>
                </w:rPrChange>
              </w:rPr>
            </w:pPr>
            <w:ins w:id="31286" w:author="Author">
              <w:r>
                <w:rPr>
                  <w:rFonts w:ascii="Times New Roman" w:eastAsia="Times New Roman" w:hAnsi="Times New Roman" w:cs="Times New Roman"/>
                  <w:sz w:val="20"/>
                  <w:szCs w:val="20"/>
                  <w:rPrChange w:id="31287" w:author="Author">
                    <w:rPr>
                      <w:rFonts w:ascii="Times New Roman" w:eastAsia="Times New Roman" w:hAnsi="Times New Roman" w:cs="Times New Roman"/>
                      <w:color w:val="D13438"/>
                      <w:sz w:val="20"/>
                      <w:szCs w:val="20"/>
                      <w:u w:val="single"/>
                    </w:rPr>
                  </w:rPrChange>
                </w:rPr>
                <w:t>0210</w:t>
              </w:r>
            </w:ins>
          </w:p>
        </w:tc>
        <w:tc>
          <w:tcPr>
            <w:tcW w:w="7832" w:type="dxa"/>
            <w:tcBorders>
              <w:top w:val="single" w:sz="8" w:space="0" w:color="1A171C"/>
              <w:left w:val="single" w:sz="8" w:space="0" w:color="1A171C"/>
              <w:bottom w:val="single" w:sz="8" w:space="0" w:color="1A171C"/>
              <w:right w:val="nil"/>
            </w:tcBorders>
            <w:vAlign w:val="bottom"/>
          </w:tcPr>
          <w:p w14:paraId="7FE1D133" w14:textId="77777777" w:rsidR="00CC0A94" w:rsidRPr="00CC0A94" w:rsidRDefault="006C1571">
            <w:pPr>
              <w:pStyle w:val="TableParagraph"/>
              <w:spacing w:before="108"/>
              <w:ind w:left="85"/>
              <w:jc w:val="both"/>
              <w:rPr>
                <w:ins w:id="31288" w:author="Author"/>
                <w:rFonts w:ascii="Times New Roman" w:eastAsia="Times New Roman" w:hAnsi="Times New Roman" w:cs="Times New Roman"/>
                <w:b/>
                <w:bCs/>
                <w:sz w:val="20"/>
                <w:szCs w:val="20"/>
                <w:rPrChange w:id="31289" w:author="Author">
                  <w:rPr>
                    <w:ins w:id="31290" w:author="Author"/>
                  </w:rPr>
                </w:rPrChange>
              </w:rPr>
              <w:pPrChange w:id="31291" w:author="Author">
                <w:pPr/>
              </w:pPrChange>
            </w:pPr>
            <w:ins w:id="31292" w:author="Author">
              <w:del w:id="31293" w:author="Author">
                <w:r>
                  <w:rPr>
                    <w:rFonts w:ascii="Times New Roman" w:eastAsia="Times New Roman" w:hAnsi="Times New Roman" w:cs="Times New Roman"/>
                    <w:b/>
                    <w:bCs/>
                    <w:sz w:val="20"/>
                    <w:szCs w:val="20"/>
                    <w:rPrChange w:id="3129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295" w:author="Author">
                    <w:rPr>
                      <w:rFonts w:ascii="Times New Roman" w:eastAsia="Times New Roman" w:hAnsi="Times New Roman" w:cs="Times New Roman"/>
                      <w:color w:val="D13438"/>
                      <w:sz w:val="20"/>
                      <w:szCs w:val="20"/>
                      <w:u w:val="single"/>
                    </w:rPr>
                  </w:rPrChange>
                </w:rPr>
                <w:t xml:space="preserve">Qualifying as own funds </w:t>
              </w:r>
            </w:ins>
          </w:p>
          <w:p w14:paraId="7FE1D134" w14:textId="3D9FD1B9" w:rsidR="00CC0A94" w:rsidRPr="00CC0A94" w:rsidRDefault="006C1571">
            <w:pPr>
              <w:pStyle w:val="TableParagraph"/>
              <w:spacing w:before="108"/>
              <w:ind w:left="85"/>
              <w:jc w:val="both"/>
              <w:rPr>
                <w:rFonts w:ascii="Times New Roman" w:eastAsia="Times New Roman" w:hAnsi="Times New Roman" w:cs="Times New Roman"/>
                <w:sz w:val="20"/>
                <w:szCs w:val="20"/>
                <w:rPrChange w:id="31296" w:author="Author">
                  <w:rPr/>
                </w:rPrChange>
              </w:rPr>
              <w:pPrChange w:id="31297" w:author="Author">
                <w:pPr/>
              </w:pPrChange>
            </w:pPr>
            <w:ins w:id="31298" w:author="Author">
              <w:del w:id="31299" w:author="Author">
                <w:r>
                  <w:rPr>
                    <w:rFonts w:ascii="Times New Roman" w:eastAsia="Times New Roman" w:hAnsi="Times New Roman" w:cs="Times New Roman"/>
                    <w:sz w:val="20"/>
                    <w:szCs w:val="20"/>
                    <w:rPrChange w:id="31300" w:author="Author">
                      <w:rPr>
                        <w:rFonts w:ascii="Times New Roman" w:eastAsia="Times New Roman" w:hAnsi="Times New Roman" w:cs="Times New Roman"/>
                        <w:color w:val="D13438"/>
                        <w:sz w:val="20"/>
                        <w:szCs w:val="20"/>
                        <w:u w:val="single"/>
                      </w:rPr>
                    </w:rPrChange>
                  </w:rPr>
                  <w:delText>Please i</w:delText>
                </w:r>
              </w:del>
              <w:r>
                <w:rPr>
                  <w:rFonts w:ascii="Times New Roman" w:eastAsia="Times New Roman" w:hAnsi="Times New Roman" w:cs="Times New Roman"/>
                  <w:sz w:val="20"/>
                  <w:szCs w:val="20"/>
                </w:rPr>
                <w:t>I</w:t>
              </w:r>
              <w:r>
                <w:rPr>
                  <w:rFonts w:ascii="Times New Roman" w:eastAsia="Times New Roman" w:hAnsi="Times New Roman" w:cs="Times New Roman"/>
                  <w:sz w:val="20"/>
                  <w:szCs w:val="20"/>
                  <w:rPrChange w:id="31301" w:author="Author">
                    <w:rPr>
                      <w:rFonts w:ascii="Times New Roman" w:eastAsia="Times New Roman" w:hAnsi="Times New Roman" w:cs="Times New Roman"/>
                      <w:color w:val="D13438"/>
                      <w:sz w:val="20"/>
                      <w:szCs w:val="20"/>
                      <w:u w:val="single"/>
                    </w:rPr>
                  </w:rPrChange>
                </w:rPr>
                <w:t>ndicate if and at which level the instrument is included in the own funds, alongside information on the phase-out regime and grandfathering arrangements. Value can be ‘No’, ‘</w:t>
              </w:r>
              <w:del w:id="31302" w:author="Author">
                <w:r w:rsidDel="00FB6BAE">
                  <w:rPr>
                    <w:rFonts w:ascii="Times New Roman" w:eastAsia="Times New Roman" w:hAnsi="Times New Roman" w:cs="Times New Roman"/>
                    <w:sz w:val="20"/>
                    <w:szCs w:val="20"/>
                    <w:rPrChange w:id="31303" w:author="Author">
                      <w:rPr>
                        <w:rFonts w:ascii="Times New Roman" w:eastAsia="Times New Roman" w:hAnsi="Times New Roman" w:cs="Times New Roman"/>
                        <w:color w:val="D13438"/>
                        <w:sz w:val="20"/>
                        <w:szCs w:val="20"/>
                        <w:u w:val="single"/>
                      </w:rPr>
                    </w:rPrChange>
                  </w:rPr>
                  <w:delText>Partially (A)T1</w:delText>
                </w:r>
              </w:del>
              <w:r w:rsidR="00FB6BAE">
                <w:rPr>
                  <w:rFonts w:ascii="Times New Roman" w:eastAsia="Times New Roman" w:hAnsi="Times New Roman" w:cs="Times New Roman"/>
                  <w:sz w:val="20"/>
                  <w:szCs w:val="20"/>
                </w:rPr>
                <w:t xml:space="preserve">Partially AT1, T1 </w:t>
              </w:r>
              <w:r>
                <w:rPr>
                  <w:rFonts w:ascii="Times New Roman" w:eastAsia="Times New Roman" w:hAnsi="Times New Roman" w:cs="Times New Roman"/>
                  <w:sz w:val="20"/>
                  <w:szCs w:val="20"/>
                  <w:rPrChange w:id="31304" w:author="Author">
                    <w:rPr>
                      <w:rFonts w:ascii="Times New Roman" w:eastAsia="Times New Roman" w:hAnsi="Times New Roman" w:cs="Times New Roman"/>
                      <w:color w:val="D13438"/>
                      <w:sz w:val="20"/>
                      <w:szCs w:val="20"/>
                      <w:u w:val="single"/>
                    </w:rPr>
                  </w:rPrChange>
                </w:rPr>
                <w:t xml:space="preserve"> and T2’, ‘T2 in phase-out’, ‘Grandfathered T2’, ‘Fully Compliant T2’, ‘Grandfathered AT1’, ‘Fully Compliant AT1’ or ‘CET1’ from a predefined list.</w:t>
              </w:r>
            </w:ins>
          </w:p>
        </w:tc>
      </w:tr>
      <w:tr w:rsidR="00CC0A94" w14:paraId="7FE1D139" w14:textId="77777777">
        <w:trPr>
          <w:ins w:id="31305" w:author="Author"/>
        </w:trPr>
        <w:tc>
          <w:tcPr>
            <w:tcW w:w="1183" w:type="dxa"/>
            <w:tcBorders>
              <w:top w:val="single" w:sz="8" w:space="0" w:color="1A171C"/>
              <w:left w:val="nil"/>
              <w:bottom w:val="single" w:sz="8" w:space="0" w:color="1A171C"/>
              <w:right w:val="single" w:sz="8" w:space="0" w:color="1A171C"/>
            </w:tcBorders>
            <w:vAlign w:val="center"/>
          </w:tcPr>
          <w:p w14:paraId="7FE1D136" w14:textId="77777777" w:rsidR="00CC0A94" w:rsidRPr="00CC0A94" w:rsidRDefault="006C1571">
            <w:pPr>
              <w:rPr>
                <w:rFonts w:ascii="Times New Roman" w:hAnsi="Times New Roman" w:cs="Times New Roman"/>
                <w:rPrChange w:id="31306" w:author="Author">
                  <w:rPr/>
                </w:rPrChange>
              </w:rPr>
            </w:pPr>
            <w:ins w:id="31307" w:author="Author">
              <w:r>
                <w:rPr>
                  <w:rFonts w:ascii="Times New Roman" w:eastAsia="Times New Roman" w:hAnsi="Times New Roman" w:cs="Times New Roman"/>
                  <w:sz w:val="20"/>
                  <w:szCs w:val="20"/>
                  <w:rPrChange w:id="31308" w:author="Author">
                    <w:rPr>
                      <w:rFonts w:ascii="Times New Roman" w:eastAsia="Times New Roman" w:hAnsi="Times New Roman" w:cs="Times New Roman"/>
                      <w:color w:val="D13438"/>
                      <w:sz w:val="20"/>
                      <w:szCs w:val="20"/>
                      <w:u w:val="single"/>
                    </w:rPr>
                  </w:rPrChange>
                </w:rPr>
                <w:t>0220</w:t>
              </w:r>
            </w:ins>
          </w:p>
        </w:tc>
        <w:tc>
          <w:tcPr>
            <w:tcW w:w="7832" w:type="dxa"/>
            <w:tcBorders>
              <w:top w:val="single" w:sz="8" w:space="0" w:color="1A171C"/>
              <w:left w:val="single" w:sz="8" w:space="0" w:color="1A171C"/>
              <w:bottom w:val="single" w:sz="8" w:space="0" w:color="1A171C"/>
              <w:right w:val="nil"/>
            </w:tcBorders>
            <w:vAlign w:val="bottom"/>
          </w:tcPr>
          <w:p w14:paraId="7FE1D137" w14:textId="77777777" w:rsidR="00CC0A94" w:rsidRPr="00CC0A94" w:rsidRDefault="006C1571">
            <w:pPr>
              <w:pStyle w:val="TableParagraph"/>
              <w:spacing w:before="108"/>
              <w:ind w:left="85"/>
              <w:jc w:val="both"/>
              <w:rPr>
                <w:ins w:id="31309" w:author="Author"/>
                <w:rFonts w:ascii="Times New Roman" w:eastAsia="Times New Roman" w:hAnsi="Times New Roman" w:cs="Times New Roman"/>
                <w:b/>
                <w:bCs/>
                <w:sz w:val="20"/>
                <w:szCs w:val="20"/>
                <w:rPrChange w:id="31310" w:author="Author">
                  <w:rPr>
                    <w:ins w:id="31311" w:author="Author"/>
                  </w:rPr>
                </w:rPrChange>
              </w:rPr>
              <w:pPrChange w:id="31312" w:author="Author">
                <w:pPr/>
              </w:pPrChange>
            </w:pPr>
            <w:ins w:id="31313" w:author="Author">
              <w:r>
                <w:rPr>
                  <w:rFonts w:ascii="Times New Roman" w:eastAsia="Times New Roman" w:hAnsi="Times New Roman" w:cs="Times New Roman"/>
                  <w:sz w:val="20"/>
                  <w:szCs w:val="20"/>
                  <w:rPrChange w:id="31314"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1315" w:author="Author">
                    <w:rPr>
                      <w:rFonts w:ascii="Times New Roman" w:eastAsia="Times New Roman" w:hAnsi="Times New Roman" w:cs="Times New Roman"/>
                      <w:color w:val="D13438"/>
                      <w:sz w:val="20"/>
                      <w:szCs w:val="20"/>
                      <w:u w:val="single"/>
                    </w:rPr>
                  </w:rPrChange>
                </w:rPr>
                <w:t xml:space="preserve">Amount </w:t>
              </w:r>
              <w:del w:id="31316" w:author="Author">
                <w:r>
                  <w:rPr>
                    <w:rFonts w:ascii="Times New Roman" w:eastAsia="Times New Roman" w:hAnsi="Times New Roman" w:cs="Times New Roman"/>
                    <w:b/>
                    <w:bCs/>
                    <w:sz w:val="20"/>
                    <w:szCs w:val="20"/>
                    <w:rPrChange w:id="31317" w:author="Author">
                      <w:rPr>
                        <w:rFonts w:ascii="Times New Roman" w:eastAsia="Times New Roman" w:hAnsi="Times New Roman" w:cs="Times New Roman"/>
                        <w:color w:val="D13438"/>
                        <w:sz w:val="20"/>
                        <w:szCs w:val="20"/>
                        <w:u w:val="single"/>
                      </w:rPr>
                    </w:rPrChange>
                  </w:rPr>
                  <w:delText>included in</w:delText>
                </w:r>
              </w:del>
              <w:r>
                <w:rPr>
                  <w:rFonts w:ascii="Times New Roman" w:eastAsia="Times New Roman" w:hAnsi="Times New Roman" w:cs="Times New Roman"/>
                  <w:b/>
                  <w:bCs/>
                  <w:sz w:val="20"/>
                  <w:szCs w:val="20"/>
                  <w:rPrChange w:id="31318" w:author="Author">
                    <w:rPr>
                      <w:rFonts w:ascii="Times New Roman" w:eastAsia="Times New Roman" w:hAnsi="Times New Roman" w:cs="Times New Roman"/>
                      <w:color w:val="D13438"/>
                      <w:sz w:val="20"/>
                      <w:szCs w:val="20"/>
                      <w:u w:val="single"/>
                    </w:rPr>
                  </w:rPrChange>
                </w:rPr>
                <w:t xml:space="preserve">Qualifying as </w:t>
              </w:r>
              <w:del w:id="31319" w:author="Author">
                <w:r>
                  <w:rPr>
                    <w:rFonts w:ascii="Times New Roman" w:eastAsia="Times New Roman" w:hAnsi="Times New Roman" w:cs="Times New Roman"/>
                    <w:b/>
                    <w:bCs/>
                    <w:sz w:val="20"/>
                    <w:szCs w:val="20"/>
                    <w:rPrChange w:id="31320" w:author="Author">
                      <w:rPr>
                        <w:rFonts w:ascii="Times New Roman" w:eastAsia="Times New Roman" w:hAnsi="Times New Roman" w:cs="Times New Roman"/>
                        <w:color w:val="D13438"/>
                        <w:sz w:val="20"/>
                        <w:szCs w:val="20"/>
                        <w:u w:val="single"/>
                      </w:rPr>
                    </w:rPrChange>
                  </w:rPr>
                  <w:delText>o</w:delText>
                </w:r>
              </w:del>
              <w:r>
                <w:rPr>
                  <w:rFonts w:ascii="Times New Roman" w:eastAsia="Times New Roman" w:hAnsi="Times New Roman" w:cs="Times New Roman"/>
                  <w:b/>
                  <w:bCs/>
                  <w:sz w:val="20"/>
                  <w:szCs w:val="20"/>
                  <w:rPrChange w:id="31321" w:author="Author">
                    <w:rPr>
                      <w:rFonts w:ascii="Times New Roman" w:eastAsia="Times New Roman" w:hAnsi="Times New Roman" w:cs="Times New Roman"/>
                      <w:color w:val="D13438"/>
                      <w:sz w:val="20"/>
                      <w:szCs w:val="20"/>
                      <w:u w:val="single"/>
                    </w:rPr>
                  </w:rPrChange>
                </w:rPr>
                <w:t>Own F</w:t>
              </w:r>
              <w:del w:id="31322" w:author="Author">
                <w:r>
                  <w:rPr>
                    <w:rFonts w:ascii="Times New Roman" w:eastAsia="Times New Roman" w:hAnsi="Times New Roman" w:cs="Times New Roman"/>
                    <w:b/>
                    <w:bCs/>
                    <w:sz w:val="20"/>
                    <w:szCs w:val="20"/>
                    <w:rPrChange w:id="31323" w:author="Author">
                      <w:rPr>
                        <w:rFonts w:ascii="Times New Roman" w:eastAsia="Times New Roman" w:hAnsi="Times New Roman" w:cs="Times New Roman"/>
                        <w:color w:val="D13438"/>
                        <w:sz w:val="20"/>
                        <w:szCs w:val="20"/>
                        <w:u w:val="single"/>
                      </w:rPr>
                    </w:rPrChange>
                  </w:rPr>
                  <w:delText>f</w:delText>
                </w:r>
              </w:del>
              <w:r>
                <w:rPr>
                  <w:rFonts w:ascii="Times New Roman" w:eastAsia="Times New Roman" w:hAnsi="Times New Roman" w:cs="Times New Roman"/>
                  <w:b/>
                  <w:bCs/>
                  <w:sz w:val="20"/>
                  <w:szCs w:val="20"/>
                  <w:rPrChange w:id="31324" w:author="Author">
                    <w:rPr>
                      <w:rFonts w:ascii="Times New Roman" w:eastAsia="Times New Roman" w:hAnsi="Times New Roman" w:cs="Times New Roman"/>
                      <w:color w:val="D13438"/>
                      <w:sz w:val="20"/>
                      <w:szCs w:val="20"/>
                      <w:u w:val="single"/>
                    </w:rPr>
                  </w:rPrChange>
                </w:rPr>
                <w:t>unds</w:t>
              </w:r>
              <w:del w:id="31325" w:author="Author">
                <w:r>
                  <w:rPr>
                    <w:rFonts w:ascii="Times New Roman" w:eastAsia="Times New Roman" w:hAnsi="Times New Roman" w:cs="Times New Roman"/>
                    <w:b/>
                    <w:bCs/>
                    <w:sz w:val="20"/>
                    <w:szCs w:val="20"/>
                    <w:rPrChange w:id="31326" w:author="Author">
                      <w:rPr>
                        <w:rFonts w:ascii="Times New Roman" w:eastAsia="Times New Roman" w:hAnsi="Times New Roman" w:cs="Times New Roman"/>
                        <w:color w:val="D13438"/>
                        <w:sz w:val="20"/>
                        <w:szCs w:val="20"/>
                        <w:u w:val="single"/>
                      </w:rPr>
                    </w:rPrChange>
                  </w:rPr>
                  <w:delText>, taking into account phase out as applicable</w:delText>
                </w:r>
              </w:del>
              <w:r>
                <w:rPr>
                  <w:rFonts w:ascii="Times New Roman" w:eastAsia="Times New Roman" w:hAnsi="Times New Roman" w:cs="Times New Roman"/>
                  <w:b/>
                  <w:bCs/>
                  <w:sz w:val="20"/>
                  <w:szCs w:val="20"/>
                  <w:rPrChange w:id="31327" w:author="Author">
                    <w:rPr>
                      <w:rFonts w:ascii="Times New Roman" w:eastAsia="Times New Roman" w:hAnsi="Times New Roman" w:cs="Times New Roman"/>
                      <w:color w:val="D13438"/>
                      <w:sz w:val="20"/>
                      <w:szCs w:val="20"/>
                      <w:u w:val="single"/>
                    </w:rPr>
                  </w:rPrChange>
                </w:rPr>
                <w:t xml:space="preserve"> </w:t>
              </w:r>
            </w:ins>
          </w:p>
          <w:p w14:paraId="7FE1D13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328" w:author="Author">
                  <w:rPr/>
                </w:rPrChange>
              </w:rPr>
              <w:pPrChange w:id="31329" w:author="Author">
                <w:pPr/>
              </w:pPrChange>
            </w:pPr>
            <w:ins w:id="31330" w:author="Author">
              <w:r>
                <w:rPr>
                  <w:rFonts w:ascii="Times New Roman" w:eastAsia="Times New Roman" w:hAnsi="Times New Roman" w:cs="Times New Roman"/>
                  <w:sz w:val="20"/>
                  <w:szCs w:val="20"/>
                  <w:rPrChange w:id="31331" w:author="Author">
                    <w:rPr>
                      <w:rFonts w:ascii="Times New Roman" w:eastAsia="Times New Roman" w:hAnsi="Times New Roman" w:cs="Times New Roman"/>
                      <w:color w:val="D13438"/>
                      <w:sz w:val="20"/>
                      <w:szCs w:val="20"/>
                      <w:u w:val="single"/>
                    </w:rPr>
                  </w:rPrChange>
                </w:rPr>
                <w:t xml:space="preserve">The </w:t>
              </w:r>
              <w:del w:id="31332" w:author="Author">
                <w:r>
                  <w:rPr>
                    <w:rFonts w:ascii="Times New Roman" w:eastAsia="Times New Roman" w:hAnsi="Times New Roman" w:cs="Times New Roman"/>
                    <w:sz w:val="20"/>
                    <w:szCs w:val="20"/>
                    <w:rPrChange w:id="31333" w:author="Author">
                      <w:rPr>
                        <w:rFonts w:ascii="Times New Roman" w:eastAsia="Times New Roman" w:hAnsi="Times New Roman" w:cs="Times New Roman"/>
                        <w:color w:val="D13438"/>
                        <w:sz w:val="20"/>
                        <w:szCs w:val="20"/>
                        <w:u w:val="single"/>
                      </w:rPr>
                    </w:rPrChange>
                  </w:rPr>
                  <w:delText xml:space="preserve">actual </w:delText>
                </w:r>
              </w:del>
              <w:r>
                <w:rPr>
                  <w:rFonts w:ascii="Times New Roman" w:eastAsia="Times New Roman" w:hAnsi="Times New Roman" w:cs="Times New Roman"/>
                  <w:sz w:val="20"/>
                  <w:szCs w:val="20"/>
                  <w:rPrChange w:id="31334" w:author="Author">
                    <w:rPr>
                      <w:rFonts w:ascii="Times New Roman" w:eastAsia="Times New Roman" w:hAnsi="Times New Roman" w:cs="Times New Roman"/>
                      <w:color w:val="D13438"/>
                      <w:sz w:val="20"/>
                      <w:szCs w:val="20"/>
                      <w:u w:val="single"/>
                    </w:rPr>
                  </w:rPrChange>
                </w:rPr>
                <w:t xml:space="preserve">amount </w:t>
              </w:r>
              <w:del w:id="31335" w:author="Author">
                <w:r>
                  <w:rPr>
                    <w:rFonts w:ascii="Times New Roman" w:eastAsia="Times New Roman" w:hAnsi="Times New Roman" w:cs="Times New Roman"/>
                    <w:sz w:val="20"/>
                    <w:szCs w:val="20"/>
                    <w:rPrChange w:id="31336" w:author="Author">
                      <w:rPr>
                        <w:rFonts w:ascii="Times New Roman" w:eastAsia="Times New Roman" w:hAnsi="Times New Roman" w:cs="Times New Roman"/>
                        <w:color w:val="D13438"/>
                        <w:sz w:val="20"/>
                        <w:szCs w:val="20"/>
                        <w:u w:val="single"/>
                      </w:rPr>
                    </w:rPrChange>
                  </w:rPr>
                  <w:delText xml:space="preserve">in EUR </w:delText>
                </w:r>
              </w:del>
              <w:r>
                <w:rPr>
                  <w:rFonts w:ascii="Times New Roman" w:eastAsia="Times New Roman" w:hAnsi="Times New Roman" w:cs="Times New Roman"/>
                  <w:sz w:val="20"/>
                  <w:szCs w:val="20"/>
                  <w:rPrChange w:id="31337" w:author="Author">
                    <w:rPr>
                      <w:rFonts w:ascii="Times New Roman" w:eastAsia="Times New Roman" w:hAnsi="Times New Roman" w:cs="Times New Roman"/>
                      <w:color w:val="D13438"/>
                      <w:sz w:val="20"/>
                      <w:szCs w:val="20"/>
                      <w:u w:val="single"/>
                    </w:rPr>
                  </w:rPrChange>
                </w:rPr>
                <w:t>of the instrument qualifying as own funds.</w:t>
              </w:r>
            </w:ins>
          </w:p>
        </w:tc>
      </w:tr>
    </w:tbl>
    <w:p w14:paraId="7FE1D13A" w14:textId="77777777" w:rsidR="00CC0A94" w:rsidRDefault="00CC0A94">
      <w:pPr>
        <w:pStyle w:val="Instructionsberschrift2"/>
        <w:ind w:left="357"/>
        <w:rPr>
          <w:ins w:id="31338" w:author="Author"/>
          <w:rFonts w:ascii="Times New Roman" w:eastAsia="Calibri" w:hAnsi="Times New Roman" w:cs="Times New Roman"/>
          <w:szCs w:val="20"/>
        </w:rPr>
      </w:pPr>
      <w:bookmarkStart w:id="31339" w:name="_Toc81454216"/>
    </w:p>
    <w:p w14:paraId="7FE1D13B" w14:textId="15EE8ED9" w:rsidR="00CC0A94" w:rsidRPr="00CC0A94" w:rsidRDefault="006C1571">
      <w:pPr>
        <w:pStyle w:val="Instructionsberschrift2"/>
        <w:numPr>
          <w:ilvl w:val="1"/>
          <w:numId w:val="49"/>
        </w:numPr>
        <w:spacing w:before="0"/>
        <w:ind w:left="357" w:hanging="357"/>
        <w:rPr>
          <w:ins w:id="31340" w:author="Author"/>
          <w:rFonts w:ascii="Times New Roman" w:hAnsi="Times New Roman" w:cs="Times New Roman"/>
          <w:rPrChange w:id="31341" w:author="Author">
            <w:rPr>
              <w:ins w:id="31342" w:author="Author"/>
              <w:rFonts w:ascii="Cambria" w:hAnsi="Cambria"/>
            </w:rPr>
          </w:rPrChange>
        </w:rPr>
      </w:pPr>
      <w:bookmarkStart w:id="31343" w:name="_Toc192249430"/>
      <w:ins w:id="31344" w:author="Author">
        <w:del w:id="31345" w:author="Author">
          <w:r>
            <w:rPr>
              <w:rFonts w:ascii="Times New Roman" w:eastAsiaTheme="minorEastAsia" w:hAnsi="Times New Roman" w:cs="Times New Roman"/>
              <w:rPrChange w:id="31346" w:author="Author">
                <w:rPr>
                  <w:rFonts w:asciiTheme="minorHAnsi" w:eastAsiaTheme="minorEastAsia" w:hAnsiTheme="minorHAnsi" w:cstheme="minorBidi"/>
                </w:rPr>
              </w:rPrChange>
            </w:rPr>
            <w:delText>Z10.</w:delText>
          </w:r>
          <w:r>
            <w:rPr>
              <w:rFonts w:ascii="Times New Roman" w:eastAsiaTheme="minorEastAsia" w:hAnsi="Times New Roman" w:cs="Times New Roman"/>
            </w:rPr>
            <w:delText>Z11.</w:delText>
          </w:r>
        </w:del>
        <w:r>
          <w:rPr>
            <w:rFonts w:ascii="Times New Roman" w:eastAsiaTheme="minorEastAsia" w:hAnsi="Times New Roman" w:cs="Times New Roman"/>
          </w:rPr>
          <w:t>Z 1</w:t>
        </w:r>
        <w:del w:id="31347" w:author="Author">
          <w:r w:rsidDel="00D34E5E">
            <w:rPr>
              <w:rFonts w:ascii="Times New Roman" w:eastAsiaTheme="minorEastAsia" w:hAnsi="Times New Roman" w:cs="Times New Roman"/>
            </w:rPr>
            <w:delText>1</w:delText>
          </w:r>
        </w:del>
        <w:r w:rsidR="00D34E5E">
          <w:rPr>
            <w:rFonts w:ascii="Times New Roman" w:eastAsiaTheme="minorEastAsia" w:hAnsi="Times New Roman" w:cs="Times New Roman"/>
          </w:rPr>
          <w:t>5</w:t>
        </w:r>
        <w:r>
          <w:rPr>
            <w:rFonts w:ascii="Times New Roman" w:eastAsiaTheme="minorEastAsia" w:hAnsi="Times New Roman" w:cs="Times New Roman"/>
          </w:rPr>
          <w:t>.</w:t>
        </w:r>
        <w:r>
          <w:rPr>
            <w:rFonts w:ascii="Times New Roman" w:eastAsiaTheme="minorEastAsia" w:hAnsi="Times New Roman" w:cs="Times New Roman"/>
            <w:rPrChange w:id="31348" w:author="Author">
              <w:rPr>
                <w:rFonts w:asciiTheme="minorHAnsi" w:eastAsiaTheme="minorEastAsia" w:hAnsiTheme="minorHAnsi" w:cstheme="minorBidi"/>
              </w:rPr>
            </w:rPrChange>
          </w:rPr>
          <w:t>0</w:t>
        </w:r>
        <w:del w:id="31349" w:author="Author">
          <w:r w:rsidDel="00D34E5E">
            <w:rPr>
              <w:rFonts w:ascii="Times New Roman" w:eastAsiaTheme="minorEastAsia" w:hAnsi="Times New Roman" w:cs="Times New Roman"/>
              <w:rPrChange w:id="31350" w:author="Author">
                <w:rPr>
                  <w:rFonts w:asciiTheme="minorHAnsi" w:eastAsiaTheme="minorEastAsia" w:hAnsiTheme="minorHAnsi" w:cstheme="minorBidi"/>
                </w:rPr>
              </w:rPrChange>
            </w:rPr>
            <w:delText>5</w:delText>
          </w:r>
        </w:del>
        <w:r w:rsidR="00D34E5E">
          <w:rPr>
            <w:rFonts w:ascii="Times New Roman" w:eastAsiaTheme="minorEastAsia" w:hAnsi="Times New Roman" w:cs="Times New Roman"/>
          </w:rPr>
          <w:t>0</w:t>
        </w:r>
        <w:r>
          <w:rPr>
            <w:rFonts w:ascii="Times New Roman" w:eastAsiaTheme="minorEastAsia" w:hAnsi="Times New Roman" w:cs="Times New Roman"/>
            <w:rPrChange w:id="31351" w:author="Author">
              <w:rPr>
                <w:rFonts w:asciiTheme="minorHAnsi" w:eastAsiaTheme="minorEastAsia" w:hAnsiTheme="minorHAnsi" w:cstheme="minorBidi"/>
              </w:rPr>
            </w:rPrChange>
          </w:rPr>
          <w:t xml:space="preserve"> </w:t>
        </w:r>
        <w:del w:id="31352" w:author="Author">
          <w:r>
            <w:rPr>
              <w:rFonts w:ascii="Times New Roman" w:eastAsiaTheme="minorEastAsia" w:hAnsi="Times New Roman" w:cs="Times New Roman"/>
              <w:rPrChange w:id="31353" w:author="Author">
                <w:rPr>
                  <w:rFonts w:asciiTheme="minorHAnsi" w:eastAsiaTheme="minorEastAsia" w:hAnsiTheme="minorHAnsi" w:cstheme="minorBidi"/>
                </w:rPr>
              </w:rPrChange>
            </w:rPr>
            <w:delText xml:space="preserve"> </w:delText>
          </w:r>
        </w:del>
        <w:r>
          <w:rPr>
            <w:rFonts w:ascii="Times New Roman" w:eastAsiaTheme="minorEastAsia" w:hAnsi="Times New Roman" w:cs="Times New Roman"/>
            <w:rPrChange w:id="31354" w:author="Author">
              <w:rPr>
                <w:rFonts w:asciiTheme="minorHAnsi" w:eastAsiaTheme="minorEastAsia" w:hAnsiTheme="minorHAnsi" w:cstheme="minorBidi"/>
              </w:rPr>
            </w:rPrChange>
          </w:rPr>
          <w:t>- Derivatives</w:t>
        </w:r>
      </w:ins>
      <w:r>
        <w:rPr>
          <w:rFonts w:ascii="Times New Roman" w:eastAsiaTheme="minorEastAsia" w:hAnsi="Times New Roman" w:cs="Times New Roman"/>
        </w:rPr>
        <w:t xml:space="preserve"> </w:t>
      </w:r>
      <w:r>
        <w:rPr>
          <w:rFonts w:ascii="Times New Roman" w:eastAsia="Calibri" w:hAnsi="Times New Roman" w:cs="Times New Roman"/>
          <w:szCs w:val="20"/>
          <w:lang w:val="fr-BE"/>
        </w:rPr>
        <w:t>(LIAB-G-5)</w:t>
      </w:r>
      <w:bookmarkEnd w:id="31343"/>
    </w:p>
    <w:p w14:paraId="7FE1D13C" w14:textId="77777777" w:rsidR="00CC0A94" w:rsidRPr="00CC0A94" w:rsidRDefault="006C1571">
      <w:pPr>
        <w:pStyle w:val="Instructionsberschrift2"/>
        <w:ind w:left="357"/>
        <w:rPr>
          <w:ins w:id="31355" w:author="Author"/>
          <w:del w:id="31356" w:author="Author"/>
          <w:rFonts w:ascii="Times New Roman" w:eastAsiaTheme="minorEastAsia" w:hAnsi="Times New Roman" w:cs="Times New Roman"/>
          <w:u w:val="none"/>
          <w:rPrChange w:id="31357" w:author="Author">
            <w:rPr>
              <w:ins w:id="31358" w:author="Author"/>
              <w:del w:id="31359" w:author="Author"/>
              <w:rFonts w:asciiTheme="minorHAnsi" w:eastAsiaTheme="minorEastAsia" w:hAnsiTheme="minorHAnsi" w:cstheme="minorBidi"/>
              <w:color w:val="000000" w:themeColor="text1"/>
            </w:rPr>
          </w:rPrChange>
        </w:rPr>
        <w:pPrChange w:id="31360" w:author="Author">
          <w:pPr>
            <w:pStyle w:val="Instructionsberschrift2"/>
            <w:numPr>
              <w:ilvl w:val="1"/>
              <w:numId w:val="49"/>
            </w:numPr>
            <w:ind w:left="357" w:hanging="357"/>
          </w:pPr>
        </w:pPrChange>
      </w:pPr>
      <w:del w:id="31361" w:author="Author">
        <w:r>
          <w:rPr>
            <w:rFonts w:ascii="Times New Roman" w:hAnsi="Times New Roman" w:cs="Times New Roman"/>
            <w:u w:val="none"/>
            <w:rPrChange w:id="31362" w:author="Author">
              <w:rPr>
                <w:rFonts w:ascii="Times New Roman" w:hAnsi="Times New Roman" w:cs="Times New Roman"/>
                <w:color w:val="000000" w:themeColor="text1"/>
              </w:rPr>
            </w:rPrChange>
          </w:rPr>
          <w:delText>05</w:delText>
        </w:r>
      </w:del>
      <w:ins w:id="31363" w:author="Author">
        <w:del w:id="31364" w:author="Author">
          <w:r>
            <w:rPr>
              <w:rFonts w:ascii="Times New Roman" w:hAnsi="Times New Roman" w:cs="Times New Roman"/>
              <w:u w:val="none"/>
              <w:rPrChange w:id="31365" w:author="Author">
                <w:rPr>
                  <w:rFonts w:ascii="Times New Roman" w:hAnsi="Times New Roman" w:cs="Times New Roman"/>
                  <w:color w:val="000000" w:themeColor="text1"/>
                </w:rPr>
              </w:rPrChange>
            </w:rPr>
            <w:delText>T07.00 - Derivatives</w:delText>
          </w:r>
          <w:bookmarkEnd w:id="31339"/>
        </w:del>
      </w:ins>
    </w:p>
    <w:p w14:paraId="7FE1D13D" w14:textId="77777777" w:rsidR="00CC0A94" w:rsidRPr="00CC0A94" w:rsidRDefault="006C1571">
      <w:pPr>
        <w:pStyle w:val="Numberedtitlelevel3"/>
        <w:rPr>
          <w:ins w:id="31366" w:author="Author"/>
          <w:rFonts w:ascii="Times New Roman" w:hAnsi="Times New Roman" w:cs="Times New Roman"/>
          <w:b w:val="0"/>
          <w:color w:val="auto"/>
          <w:sz w:val="20"/>
          <w:szCs w:val="20"/>
          <w:lang w:val="en-GB"/>
          <w:rPrChange w:id="31367" w:author="Author">
            <w:rPr>
              <w:ins w:id="31368" w:author="Author"/>
              <w:rFonts w:ascii="Times New Roman" w:hAnsi="Times New Roman" w:cs="Times New Roman"/>
              <w:b w:val="0"/>
              <w:color w:val="000000" w:themeColor="text1"/>
              <w:sz w:val="20"/>
              <w:szCs w:val="20"/>
              <w:u w:val="single"/>
              <w:lang w:val="en-GB"/>
            </w:rPr>
          </w:rPrChange>
        </w:rPr>
      </w:pPr>
      <w:ins w:id="31369" w:author="Author">
        <w:r>
          <w:rPr>
            <w:rFonts w:ascii="Times New Roman" w:hAnsi="Times New Roman" w:cs="Times New Roman"/>
            <w:b w:val="0"/>
            <w:color w:val="auto"/>
            <w:sz w:val="20"/>
            <w:szCs w:val="20"/>
            <w:lang w:val="en-GB"/>
            <w:rPrChange w:id="31370" w:author="Author">
              <w:rPr>
                <w:rFonts w:ascii="Times New Roman" w:hAnsi="Times New Roman" w:cs="Times New Roman"/>
                <w:b w:val="0"/>
                <w:color w:val="000000" w:themeColor="text1"/>
                <w:sz w:val="20"/>
                <w:szCs w:val="20"/>
                <w:u w:val="single"/>
                <w:lang w:val="en-GB"/>
              </w:rPr>
            </w:rPrChange>
          </w:rPr>
          <w:t>General remarks</w:t>
        </w:r>
      </w:ins>
    </w:p>
    <w:p w14:paraId="7FE1D13E" w14:textId="025FA689" w:rsidR="00CC0A94" w:rsidRPr="00CC0A94" w:rsidRDefault="006C1571">
      <w:pPr>
        <w:pStyle w:val="InstructionsText2"/>
        <w:numPr>
          <w:ilvl w:val="2"/>
          <w:numId w:val="209"/>
        </w:numPr>
        <w:spacing w:before="0"/>
        <w:ind w:left="1276"/>
        <w:rPr>
          <w:ins w:id="31371" w:author="Author"/>
          <w:rFonts w:ascii="Times New Roman" w:eastAsiaTheme="majorEastAsia" w:hAnsi="Times New Roman" w:cs="Times New Roman"/>
          <w:sz w:val="20"/>
          <w:szCs w:val="20"/>
          <w:lang w:val="en-GB"/>
          <w:rPrChange w:id="31372" w:author="Author">
            <w:rPr>
              <w:ins w:id="31373" w:author="Author"/>
              <w:rFonts w:eastAsiaTheme="majorEastAsia" w:cstheme="majorBidi"/>
              <w:sz w:val="20"/>
              <w:szCs w:val="20"/>
              <w:lang w:val="en-GB"/>
            </w:rPr>
          </w:rPrChange>
        </w:rPr>
        <w:pPrChange w:id="31374" w:author="Author">
          <w:pPr>
            <w:pStyle w:val="InstructionsText2"/>
            <w:numPr>
              <w:numId w:val="71"/>
            </w:numPr>
            <w:tabs>
              <w:tab w:val="num" w:pos="360"/>
            </w:tabs>
            <w:spacing w:before="0"/>
            <w:ind w:left="714" w:hanging="357"/>
          </w:pPr>
        </w:pPrChange>
      </w:pPr>
      <w:ins w:id="31375" w:author="Author">
        <w:r>
          <w:rPr>
            <w:rFonts w:ascii="Times New Roman" w:eastAsia="Cambria" w:hAnsi="Times New Roman" w:cs="Times New Roman"/>
            <w:sz w:val="20"/>
            <w:szCs w:val="20"/>
            <w:lang w:val="en-GB"/>
            <w:rPrChange w:id="31376" w:author="Author">
              <w:rPr>
                <w:rFonts w:ascii="Cambria" w:eastAsia="Cambria" w:hAnsi="Cambria" w:cs="Cambria"/>
                <w:sz w:val="20"/>
                <w:szCs w:val="20"/>
                <w:lang w:val="en-GB"/>
              </w:rPr>
            </w:rPrChange>
          </w:rPr>
          <w:t xml:space="preserve">For the purposes of this table, liabilities arising from derivatives shall </w:t>
        </w:r>
        <w:del w:id="31377" w:author="Author">
          <w:r>
            <w:rPr>
              <w:rFonts w:ascii="Times New Roman" w:eastAsia="Cambria" w:hAnsi="Times New Roman" w:cs="Times New Roman"/>
              <w:sz w:val="20"/>
              <w:szCs w:val="20"/>
              <w:lang w:val="en-GB"/>
              <w:rPrChange w:id="31378" w:author="Author">
                <w:rPr>
                  <w:rFonts w:ascii="Cambria" w:eastAsia="Cambria" w:hAnsi="Cambria" w:cs="Cambria"/>
                  <w:sz w:val="20"/>
                  <w:szCs w:val="20"/>
                  <w:lang w:val="en-GB"/>
                </w:rPr>
              </w:rPrChange>
            </w:rPr>
            <w:delText xml:space="preserve">have to </w:delText>
          </w:r>
        </w:del>
        <w:r>
          <w:rPr>
            <w:rFonts w:ascii="Times New Roman" w:eastAsia="Cambria" w:hAnsi="Times New Roman" w:cs="Times New Roman"/>
            <w:sz w:val="20"/>
            <w:szCs w:val="20"/>
            <w:lang w:val="en-GB"/>
            <w:rPrChange w:id="31379" w:author="Author">
              <w:rPr>
                <w:rFonts w:ascii="Cambria" w:eastAsia="Cambria" w:hAnsi="Cambria" w:cs="Cambria"/>
                <w:sz w:val="20"/>
                <w:szCs w:val="20"/>
                <w:lang w:val="en-GB"/>
              </w:rPr>
            </w:rPrChange>
          </w:rPr>
          <w:t xml:space="preserve">be reported by netting set, i.e. each netting set reported as an individual </w:t>
        </w:r>
        <w:del w:id="31380" w:author="Author">
          <w:r>
            <w:rPr>
              <w:rFonts w:ascii="Times New Roman" w:eastAsia="Cambria" w:hAnsi="Times New Roman" w:cs="Times New Roman"/>
              <w:sz w:val="20"/>
              <w:szCs w:val="20"/>
              <w:lang w:val="en-GB"/>
              <w:rPrChange w:id="31381" w:author="Author">
                <w:rPr>
                  <w:rFonts w:ascii="Cambria" w:eastAsia="Cambria" w:hAnsi="Cambria" w:cs="Cambria"/>
                  <w:sz w:val="20"/>
                  <w:szCs w:val="20"/>
                  <w:lang w:val="en-GB"/>
                </w:rPr>
              </w:rPrChange>
            </w:rPr>
            <w:delText>row</w:delText>
          </w:r>
          <w:r w:rsidDel="000B45B0">
            <w:rPr>
              <w:rFonts w:ascii="Times New Roman" w:eastAsia="Cambria" w:hAnsi="Times New Roman" w:cs="Times New Roman"/>
              <w:sz w:val="20"/>
              <w:szCs w:val="20"/>
              <w:lang w:val="en-GB"/>
              <w:rPrChange w:id="31382" w:author="Author">
                <w:rPr>
                  <w:rFonts w:ascii="Cambria" w:eastAsia="Cambria" w:hAnsi="Cambria" w:cs="Cambria"/>
                  <w:sz w:val="20"/>
                  <w:szCs w:val="20"/>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31383" w:author="Author">
              <w:rPr>
                <w:rFonts w:ascii="Cambria" w:eastAsia="Cambria" w:hAnsi="Cambria" w:cs="Cambria"/>
                <w:sz w:val="20"/>
                <w:szCs w:val="20"/>
                <w:lang w:val="en-GB"/>
              </w:rPr>
            </w:rPrChange>
          </w:rPr>
          <w:t xml:space="preserve"> item. </w:t>
        </w:r>
      </w:ins>
    </w:p>
    <w:p w14:paraId="7FE1D13F" w14:textId="77777777" w:rsidR="00CC0A94" w:rsidRPr="00CC0A94" w:rsidRDefault="006C1571">
      <w:pPr>
        <w:pStyle w:val="InstructionsText2"/>
        <w:numPr>
          <w:ilvl w:val="2"/>
          <w:numId w:val="209"/>
        </w:numPr>
        <w:spacing w:before="0"/>
        <w:ind w:left="1276"/>
        <w:rPr>
          <w:ins w:id="31384" w:author="Author"/>
          <w:del w:id="31385" w:author="Author"/>
          <w:rFonts w:ascii="Times New Roman" w:hAnsi="Times New Roman" w:cs="Times New Roman"/>
          <w:sz w:val="20"/>
          <w:szCs w:val="20"/>
          <w:lang w:val="en-GB"/>
          <w:rPrChange w:id="31386" w:author="Author">
            <w:rPr>
              <w:ins w:id="31387" w:author="Author"/>
              <w:del w:id="31388" w:author="Author"/>
              <w:sz w:val="20"/>
              <w:szCs w:val="20"/>
              <w:lang w:val="en-GB"/>
            </w:rPr>
          </w:rPrChange>
        </w:rPr>
        <w:pPrChange w:id="31389" w:author="Author">
          <w:pPr>
            <w:pStyle w:val="InstructionsText2"/>
            <w:numPr>
              <w:numId w:val="71"/>
            </w:numPr>
            <w:tabs>
              <w:tab w:val="num" w:pos="360"/>
            </w:tabs>
            <w:spacing w:before="0"/>
            <w:ind w:left="714" w:hanging="357"/>
          </w:pPr>
        </w:pPrChange>
      </w:pPr>
      <w:ins w:id="31390" w:author="Author">
        <w:del w:id="31391" w:author="Author">
          <w:r>
            <w:rPr>
              <w:rFonts w:ascii="Times New Roman" w:eastAsia="Cambria" w:hAnsi="Times New Roman" w:cs="Times New Roman"/>
              <w:sz w:val="20"/>
              <w:szCs w:val="20"/>
              <w:lang w:val="en-GB"/>
              <w:rPrChange w:id="31392" w:author="Author">
                <w:rPr>
                  <w:rFonts w:ascii="Cambria" w:eastAsia="Cambria" w:hAnsi="Cambria" w:cs="Cambria"/>
                  <w:sz w:val="20"/>
                  <w:szCs w:val="20"/>
                  <w:lang w:val="en-GB"/>
                </w:rPr>
              </w:rPrChange>
            </w:rPr>
            <w:delText xml:space="preserve">No reporting thresholds are applicable in this respect. </w:delText>
          </w:r>
        </w:del>
      </w:ins>
    </w:p>
    <w:p w14:paraId="7FE1D140" w14:textId="77777777" w:rsidR="00CC0A94" w:rsidRPr="00CC0A94" w:rsidRDefault="006C1571">
      <w:pPr>
        <w:pStyle w:val="InstructionsText2"/>
        <w:numPr>
          <w:ilvl w:val="2"/>
          <w:numId w:val="209"/>
        </w:numPr>
        <w:spacing w:before="0"/>
        <w:ind w:left="1276"/>
        <w:rPr>
          <w:ins w:id="31393" w:author="Author"/>
          <w:rFonts w:ascii="Times New Roman" w:hAnsi="Times New Roman" w:cs="Times New Roman"/>
          <w:sz w:val="20"/>
          <w:szCs w:val="20"/>
          <w:lang w:val="en-GB"/>
          <w:rPrChange w:id="31394" w:author="Author">
            <w:rPr>
              <w:ins w:id="31395" w:author="Author"/>
              <w:rFonts w:ascii="Cambria" w:eastAsia="Cambria" w:hAnsi="Cambria" w:cs="Cambria"/>
              <w:sz w:val="20"/>
              <w:szCs w:val="20"/>
              <w:lang w:val="en-GB"/>
            </w:rPr>
          </w:rPrChange>
        </w:rPr>
        <w:pPrChange w:id="31396" w:author="Author">
          <w:pPr>
            <w:pStyle w:val="InstructionsText2"/>
            <w:numPr>
              <w:numId w:val="71"/>
            </w:numPr>
            <w:tabs>
              <w:tab w:val="num" w:pos="360"/>
            </w:tabs>
            <w:spacing w:before="0"/>
            <w:ind w:left="714" w:hanging="357"/>
          </w:pPr>
        </w:pPrChange>
      </w:pPr>
      <w:ins w:id="31397" w:author="Author">
        <w:r>
          <w:rPr>
            <w:rFonts w:ascii="Times New Roman" w:eastAsia="Cambria" w:hAnsi="Times New Roman" w:cs="Times New Roman"/>
            <w:sz w:val="20"/>
            <w:szCs w:val="20"/>
            <w:lang w:val="en-GB"/>
            <w:rPrChange w:id="31398" w:author="Author">
              <w:rPr>
                <w:rFonts w:ascii="Cambria" w:eastAsia="Cambria" w:hAnsi="Cambria" w:cs="Cambria"/>
                <w:sz w:val="20"/>
                <w:szCs w:val="20"/>
                <w:lang w:val="en-GB"/>
              </w:rPr>
            </w:rPrChange>
          </w:rPr>
          <w:t xml:space="preserve">Only </w:t>
        </w:r>
        <w:r>
          <w:rPr>
            <w:rFonts w:ascii="Times New Roman" w:eastAsia="Cambria" w:hAnsi="Times New Roman" w:cs="Times New Roman"/>
            <w:sz w:val="20"/>
            <w:szCs w:val="20"/>
            <w:lang w:val="en-GB"/>
          </w:rPr>
          <w:t xml:space="preserve">report </w:t>
        </w:r>
        <w:r>
          <w:rPr>
            <w:rFonts w:ascii="Times New Roman" w:eastAsia="Cambria" w:hAnsi="Times New Roman" w:cs="Times New Roman"/>
            <w:sz w:val="20"/>
            <w:szCs w:val="20"/>
            <w:lang w:val="en-GB"/>
            <w:rPrChange w:id="31399" w:author="Author">
              <w:rPr>
                <w:rFonts w:ascii="Cambria" w:eastAsia="Cambria" w:hAnsi="Cambria" w:cs="Cambria"/>
                <w:sz w:val="20"/>
                <w:szCs w:val="20"/>
                <w:lang w:val="en-GB"/>
              </w:rPr>
            </w:rPrChange>
          </w:rPr>
          <w:t>the derivative netting sets/single contracts resulting in a net mark-to-market (</w:t>
        </w:r>
        <w:del w:id="31400" w:author="Author">
          <w:r>
            <w:rPr>
              <w:rFonts w:ascii="Times New Roman" w:eastAsia="Cambria" w:hAnsi="Times New Roman" w:cs="Times New Roman"/>
              <w:sz w:val="20"/>
              <w:szCs w:val="20"/>
              <w:lang w:val="en-GB"/>
              <w:rPrChange w:id="31401" w:author="Author">
                <w:rPr>
                  <w:rFonts w:ascii="Cambria" w:eastAsia="Cambria" w:hAnsi="Cambria" w:cs="Cambria"/>
                  <w:sz w:val="20"/>
                  <w:szCs w:val="20"/>
                  <w:lang w:val="en-GB"/>
                </w:rPr>
              </w:rPrChange>
            </w:rPr>
            <w:delText>cf.</w:delText>
          </w:r>
        </w:del>
        <w:r>
          <w:rPr>
            <w:rFonts w:ascii="Times New Roman" w:eastAsia="Cambria" w:hAnsi="Times New Roman" w:cs="Times New Roman"/>
            <w:sz w:val="20"/>
            <w:szCs w:val="20"/>
            <w:lang w:val="en-GB"/>
            <w:rPrChange w:id="31402" w:author="Author">
              <w:rPr>
                <w:rFonts w:ascii="Cambria" w:eastAsia="Cambria" w:hAnsi="Cambria" w:cs="Cambria"/>
                <w:sz w:val="20"/>
                <w:szCs w:val="20"/>
                <w:lang w:val="en-GB"/>
              </w:rPr>
            </w:rPrChange>
          </w:rPr>
          <w:t>column c0120) liability</w:t>
        </w:r>
        <w:del w:id="31403" w:author="Author">
          <w:r>
            <w:rPr>
              <w:rFonts w:ascii="Times New Roman" w:eastAsia="Cambria" w:hAnsi="Times New Roman" w:cs="Times New Roman"/>
              <w:sz w:val="20"/>
              <w:szCs w:val="20"/>
              <w:lang w:val="en-GB"/>
              <w:rPrChange w:id="31404" w:author="Author">
                <w:rPr>
                  <w:rFonts w:ascii="Cambria" w:eastAsia="Cambria" w:hAnsi="Cambria" w:cs="Cambria"/>
                  <w:sz w:val="20"/>
                  <w:szCs w:val="20"/>
                  <w:lang w:val="en-GB"/>
                </w:rPr>
              </w:rPrChange>
            </w:rPr>
            <w:delText xml:space="preserve"> should be reported</w:delText>
          </w:r>
        </w:del>
        <w:r>
          <w:rPr>
            <w:rFonts w:ascii="Times New Roman" w:eastAsia="Cambria" w:hAnsi="Times New Roman" w:cs="Times New Roman"/>
            <w:sz w:val="20"/>
            <w:szCs w:val="20"/>
            <w:lang w:val="en-GB"/>
            <w:rPrChange w:id="31405" w:author="Author">
              <w:rPr>
                <w:rFonts w:ascii="Cambria" w:eastAsia="Cambria" w:hAnsi="Cambria" w:cs="Cambria"/>
                <w:sz w:val="20"/>
                <w:szCs w:val="20"/>
                <w:lang w:val="en-GB"/>
              </w:rPr>
            </w:rPrChange>
          </w:rPr>
          <w:t>.</w:t>
        </w:r>
      </w:ins>
    </w:p>
    <w:p w14:paraId="7FE1D141" w14:textId="77777777" w:rsidR="00CC0A94" w:rsidRPr="00CC0A94" w:rsidRDefault="00CC0A94">
      <w:pPr>
        <w:pStyle w:val="InstructionsText2"/>
        <w:numPr>
          <w:ilvl w:val="0"/>
          <w:numId w:val="232"/>
        </w:numPr>
        <w:spacing w:before="0"/>
        <w:rPr>
          <w:ins w:id="31406" w:author="Author"/>
          <w:del w:id="31407" w:author="Author"/>
          <w:rFonts w:ascii="Times New Roman" w:hAnsi="Times New Roman" w:cs="Times New Roman"/>
          <w:sz w:val="20"/>
          <w:szCs w:val="20"/>
          <w:lang w:val="en-GB"/>
          <w:rPrChange w:id="31408" w:author="Author">
            <w:rPr>
              <w:ins w:id="31409" w:author="Author"/>
              <w:del w:id="31410" w:author="Author"/>
              <w:sz w:val="20"/>
              <w:szCs w:val="20"/>
              <w:lang w:val="en-GB"/>
            </w:rPr>
          </w:rPrChange>
        </w:rPr>
        <w:pPrChange w:id="31411" w:author="Author">
          <w:pPr>
            <w:pStyle w:val="InstructionsText2"/>
            <w:numPr>
              <w:numId w:val="71"/>
            </w:numPr>
            <w:tabs>
              <w:tab w:val="num" w:pos="360"/>
            </w:tabs>
            <w:spacing w:before="0"/>
            <w:ind w:left="714" w:hanging="357"/>
          </w:pPr>
        </w:pPrChange>
      </w:pPr>
    </w:p>
    <w:p w14:paraId="7FE1D142" w14:textId="77777777" w:rsidR="00CC0A94" w:rsidRPr="00CC0A94" w:rsidRDefault="006C1571">
      <w:pPr>
        <w:pStyle w:val="Numberedtitlelevel3"/>
        <w:rPr>
          <w:ins w:id="31412" w:author="Author"/>
          <w:rFonts w:ascii="Times New Roman" w:hAnsi="Times New Roman" w:cs="Times New Roman"/>
          <w:b w:val="0"/>
          <w:color w:val="auto"/>
          <w:sz w:val="20"/>
          <w:szCs w:val="20"/>
          <w:lang w:val="en-GB"/>
          <w:rPrChange w:id="31413" w:author="Author">
            <w:rPr>
              <w:ins w:id="31414" w:author="Author"/>
              <w:rFonts w:ascii="Times New Roman" w:hAnsi="Times New Roman" w:cs="Times New Roman"/>
              <w:b w:val="0"/>
              <w:color w:val="000000" w:themeColor="text1"/>
              <w:sz w:val="20"/>
              <w:szCs w:val="20"/>
              <w:u w:val="single"/>
              <w:lang w:val="en-GB"/>
            </w:rPr>
          </w:rPrChange>
        </w:rPr>
      </w:pPr>
      <w:ins w:id="31415" w:author="Author">
        <w:r>
          <w:rPr>
            <w:rFonts w:ascii="Times New Roman" w:hAnsi="Times New Roman" w:cs="Times New Roman"/>
            <w:b w:val="0"/>
            <w:color w:val="auto"/>
            <w:sz w:val="20"/>
            <w:szCs w:val="20"/>
            <w:lang w:val="en-GB"/>
            <w:rPrChange w:id="31416" w:author="Author">
              <w:rPr>
                <w:rFonts w:ascii="Times New Roman" w:hAnsi="Times New Roman" w:cs="Times New Roman"/>
                <w:b w:val="0"/>
                <w:color w:val="000000" w:themeColor="text1"/>
                <w:sz w:val="20"/>
                <w:szCs w:val="20"/>
                <w:u w:val="single"/>
                <w:lang w:val="en-GB"/>
              </w:rPr>
            </w:rPrChange>
          </w:rPr>
          <w:t>Instructions concerning specific positions</w:t>
        </w:r>
      </w:ins>
    </w:p>
    <w:tbl>
      <w:tblPr>
        <w:tblW w:w="9015" w:type="dxa"/>
        <w:tblInd w:w="135" w:type="dxa"/>
        <w:tblLayout w:type="fixed"/>
        <w:tblLook w:val="04A0" w:firstRow="1" w:lastRow="0" w:firstColumn="1" w:lastColumn="0" w:noHBand="0" w:noVBand="1"/>
        <w:tblPrChange w:id="31417" w:author="Author">
          <w:tblPr>
            <w:tblW w:w="9015" w:type="dxa"/>
            <w:tblInd w:w="135" w:type="dxa"/>
            <w:tblLayout w:type="fixed"/>
            <w:tblLook w:val="04A0" w:firstRow="1" w:lastRow="0" w:firstColumn="1" w:lastColumn="0" w:noHBand="0" w:noVBand="1"/>
          </w:tblPr>
        </w:tblPrChange>
      </w:tblPr>
      <w:tblGrid>
        <w:gridCol w:w="1183"/>
        <w:gridCol w:w="7832"/>
        <w:tblGridChange w:id="31418">
          <w:tblGrid>
            <w:gridCol w:w="1183"/>
            <w:gridCol w:w="7832"/>
          </w:tblGrid>
        </w:tblGridChange>
      </w:tblGrid>
      <w:tr w:rsidR="00CC0A94" w14:paraId="7FE1D145" w14:textId="77777777" w:rsidTr="00CC0A94">
        <w:trPr>
          <w:tblHeader/>
          <w:ins w:id="31419"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31420" w:author="Author">
              <w:tcPr>
                <w:tcW w:w="1183" w:type="dxa"/>
                <w:tcBorders>
                  <w:top w:val="single" w:sz="8" w:space="0" w:color="1A171C"/>
                  <w:left w:val="nil"/>
                  <w:bottom w:val="single" w:sz="8" w:space="0" w:color="1A171C"/>
                  <w:right w:val="single" w:sz="8" w:space="0" w:color="1A171C"/>
                </w:tcBorders>
              </w:tcPr>
            </w:tcPrChange>
          </w:tcPr>
          <w:p w14:paraId="7FE1D143" w14:textId="77777777" w:rsidR="00CC0A94" w:rsidRPr="00CC0A94" w:rsidRDefault="006C1571">
            <w:pPr>
              <w:rPr>
                <w:rFonts w:ascii="Times New Roman" w:hAnsi="Times New Roman" w:cs="Times New Roman"/>
                <w:rPrChange w:id="31421" w:author="Author">
                  <w:rPr/>
                </w:rPrChange>
              </w:rPr>
            </w:pPr>
            <w:ins w:id="31422" w:author="Author">
              <w:r>
                <w:rPr>
                  <w:rFonts w:ascii="Times New Roman" w:eastAsia="Times New Roman" w:hAnsi="Times New Roman" w:cs="Times New Roman"/>
                  <w:sz w:val="20"/>
                  <w:szCs w:val="20"/>
                  <w:rPrChange w:id="31423" w:author="Author">
                    <w:rPr>
                      <w:rFonts w:ascii="Times New Roman" w:eastAsia="Times New Roman" w:hAnsi="Times New Roman" w:cs="Times New Roman"/>
                      <w:color w:val="D13438"/>
                      <w:sz w:val="20"/>
                      <w:szCs w:val="20"/>
                      <w:u w:val="single"/>
                    </w:rPr>
                  </w:rPrChange>
                </w:rPr>
                <w:t>Columns</w:t>
              </w:r>
              <w:r>
                <w:rPr>
                  <w:rFonts w:ascii="Times New Roman" w:eastAsia="Times New Roman" w:hAnsi="Times New Roman" w:cs="Times New Roman"/>
                  <w:sz w:val="20"/>
                  <w:szCs w:val="20"/>
                  <w:rPrChange w:id="31424"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31425" w:author="Author">
              <w:tcPr>
                <w:tcW w:w="7832" w:type="dxa"/>
                <w:tcBorders>
                  <w:top w:val="single" w:sz="8" w:space="0" w:color="1A171C"/>
                  <w:left w:val="single" w:sz="8" w:space="0" w:color="1A171C"/>
                  <w:bottom w:val="single" w:sz="8" w:space="0" w:color="1A171C"/>
                  <w:right w:val="nil"/>
                </w:tcBorders>
              </w:tcPr>
            </w:tcPrChange>
          </w:tcPr>
          <w:p w14:paraId="7FE1D144" w14:textId="77777777" w:rsidR="00CC0A94" w:rsidRPr="00CC0A94" w:rsidRDefault="006C1571">
            <w:pPr>
              <w:rPr>
                <w:rFonts w:ascii="Times New Roman" w:hAnsi="Times New Roman" w:cs="Times New Roman"/>
                <w:rPrChange w:id="31426" w:author="Author">
                  <w:rPr/>
                </w:rPrChange>
              </w:rPr>
            </w:pPr>
            <w:ins w:id="31427" w:author="Author">
              <w:r>
                <w:rPr>
                  <w:rFonts w:ascii="Times New Roman" w:eastAsia="Times New Roman" w:hAnsi="Times New Roman" w:cs="Times New Roman"/>
                  <w:sz w:val="20"/>
                  <w:szCs w:val="20"/>
                  <w:rPrChange w:id="31428" w:author="Author">
                    <w:rPr>
                      <w:rFonts w:ascii="Times New Roman" w:eastAsia="Times New Roman" w:hAnsi="Times New Roman" w:cs="Times New Roman"/>
                      <w:color w:val="D13438"/>
                      <w:sz w:val="20"/>
                      <w:szCs w:val="20"/>
                      <w:u w:val="single"/>
                    </w:rPr>
                  </w:rPrChange>
                </w:rPr>
                <w:t>Instructions</w:t>
              </w:r>
              <w:r>
                <w:rPr>
                  <w:rFonts w:ascii="Times New Roman" w:eastAsia="Times New Roman" w:hAnsi="Times New Roman" w:cs="Times New Roman"/>
                  <w:sz w:val="20"/>
                  <w:szCs w:val="20"/>
                  <w:rPrChange w:id="31429" w:author="Author">
                    <w:rPr>
                      <w:rFonts w:ascii="Times New Roman" w:eastAsia="Times New Roman" w:hAnsi="Times New Roman" w:cs="Times New Roman"/>
                      <w:color w:val="000000" w:themeColor="text1"/>
                      <w:sz w:val="20"/>
                      <w:szCs w:val="20"/>
                    </w:rPr>
                  </w:rPrChange>
                </w:rPr>
                <w:t xml:space="preserve"> </w:t>
              </w:r>
            </w:ins>
          </w:p>
        </w:tc>
      </w:tr>
      <w:tr w:rsidR="00CC0A94" w14:paraId="7FE1D149" w14:textId="77777777">
        <w:trPr>
          <w:ins w:id="31430" w:author="Author"/>
        </w:trPr>
        <w:tc>
          <w:tcPr>
            <w:tcW w:w="1183" w:type="dxa"/>
            <w:tcBorders>
              <w:top w:val="single" w:sz="8" w:space="0" w:color="1A171C"/>
              <w:left w:val="nil"/>
              <w:bottom w:val="single" w:sz="8" w:space="0" w:color="1A171C"/>
              <w:right w:val="single" w:sz="8" w:space="0" w:color="1A171C"/>
            </w:tcBorders>
            <w:vAlign w:val="center"/>
          </w:tcPr>
          <w:p w14:paraId="7FE1D146" w14:textId="77777777" w:rsidR="00CC0A94" w:rsidRPr="00CC0A94" w:rsidRDefault="006C1571">
            <w:pPr>
              <w:rPr>
                <w:rFonts w:ascii="Times New Roman" w:hAnsi="Times New Roman" w:cs="Times New Roman"/>
                <w:rPrChange w:id="31431" w:author="Author">
                  <w:rPr/>
                </w:rPrChange>
              </w:rPr>
            </w:pPr>
            <w:ins w:id="31432" w:author="Author">
              <w:r>
                <w:rPr>
                  <w:rFonts w:ascii="Times New Roman" w:eastAsia="Times New Roman" w:hAnsi="Times New Roman" w:cs="Times New Roman"/>
                  <w:sz w:val="20"/>
                  <w:szCs w:val="20"/>
                  <w:rPrChange w:id="31433"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7FE1D147" w14:textId="77777777" w:rsidR="00CC0A94" w:rsidRPr="00CC0A94" w:rsidRDefault="006C1571">
            <w:pPr>
              <w:pStyle w:val="TableParagraph"/>
              <w:spacing w:before="108"/>
              <w:ind w:left="85"/>
              <w:jc w:val="both"/>
              <w:rPr>
                <w:ins w:id="31434" w:author="Author"/>
                <w:rFonts w:ascii="Times New Roman" w:eastAsia="Times New Roman" w:hAnsi="Times New Roman" w:cs="Times New Roman"/>
                <w:b/>
                <w:bCs/>
                <w:sz w:val="20"/>
                <w:szCs w:val="20"/>
                <w:rPrChange w:id="31435" w:author="Author">
                  <w:rPr>
                    <w:ins w:id="31436" w:author="Author"/>
                  </w:rPr>
                </w:rPrChange>
              </w:rPr>
              <w:pPrChange w:id="31437" w:author="Author">
                <w:pPr/>
              </w:pPrChange>
            </w:pPr>
            <w:ins w:id="31438" w:author="Author">
              <w:del w:id="31439" w:author="Author">
                <w:r>
                  <w:rPr>
                    <w:rFonts w:ascii="Times New Roman" w:eastAsia="Times New Roman" w:hAnsi="Times New Roman" w:cs="Times New Roman"/>
                    <w:b/>
                    <w:bCs/>
                    <w:sz w:val="20"/>
                    <w:szCs w:val="20"/>
                    <w:rPrChange w:id="3144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441" w:author="Author">
                    <w:rPr>
                      <w:rFonts w:ascii="Times New Roman" w:eastAsia="Times New Roman" w:hAnsi="Times New Roman" w:cs="Times New Roman"/>
                      <w:color w:val="D13438"/>
                      <w:sz w:val="20"/>
                      <w:szCs w:val="20"/>
                      <w:u w:val="single"/>
                    </w:rPr>
                  </w:rPrChange>
                </w:rPr>
                <w:t xml:space="preserve">N° </w:t>
              </w:r>
            </w:ins>
          </w:p>
          <w:p w14:paraId="7FE1D148" w14:textId="36A0E972" w:rsidR="00CC0A94" w:rsidRPr="00CC0A94" w:rsidRDefault="006C1571">
            <w:pPr>
              <w:pStyle w:val="TableParagraph"/>
              <w:spacing w:before="108"/>
              <w:ind w:left="85"/>
              <w:jc w:val="both"/>
              <w:rPr>
                <w:rFonts w:ascii="Times New Roman" w:eastAsia="Times New Roman" w:hAnsi="Times New Roman" w:cs="Times New Roman"/>
                <w:sz w:val="20"/>
                <w:szCs w:val="20"/>
                <w:rPrChange w:id="31442" w:author="Author">
                  <w:rPr/>
                </w:rPrChange>
              </w:rPr>
              <w:pPrChange w:id="31443" w:author="Author">
                <w:pPr/>
              </w:pPrChange>
            </w:pPr>
            <w:ins w:id="31444" w:author="Author">
              <w:r>
                <w:rPr>
                  <w:rFonts w:ascii="Times New Roman" w:eastAsia="Times New Roman" w:hAnsi="Times New Roman" w:cs="Times New Roman"/>
                  <w:sz w:val="20"/>
                  <w:szCs w:val="20"/>
                  <w:rPrChange w:id="31445" w:author="Author">
                    <w:rPr>
                      <w:rFonts w:ascii="Times New Roman" w:eastAsia="Times New Roman" w:hAnsi="Times New Roman" w:cs="Times New Roman"/>
                      <w:color w:val="D13438"/>
                      <w:sz w:val="20"/>
                      <w:szCs w:val="20"/>
                      <w:u w:val="single"/>
                    </w:rPr>
                  </w:rPrChange>
                </w:rPr>
                <w:t xml:space="preserve">Unique number/primary key to identify the </w:t>
              </w:r>
              <w:del w:id="31446" w:author="Author">
                <w:r>
                  <w:rPr>
                    <w:rFonts w:ascii="Times New Roman" w:eastAsia="Times New Roman" w:hAnsi="Times New Roman" w:cs="Times New Roman"/>
                    <w:sz w:val="20"/>
                    <w:szCs w:val="20"/>
                    <w:rPrChange w:id="31447"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1448" w:author="Author">
                    <w:rPr>
                      <w:rFonts w:ascii="Times New Roman" w:eastAsia="Times New Roman" w:hAnsi="Times New Roman" w:cs="Times New Roman"/>
                      <w:color w:val="D13438"/>
                      <w:sz w:val="20"/>
                      <w:szCs w:val="20"/>
                      <w:u w:val="single"/>
                    </w:rPr>
                  </w:rPrChange>
                </w:rPr>
                <w:t xml:space="preserve"> items.</w:t>
              </w:r>
            </w:ins>
          </w:p>
        </w:tc>
      </w:tr>
      <w:tr w:rsidR="00CC0A94" w14:paraId="7FE1D14D" w14:textId="77777777">
        <w:trPr>
          <w:ins w:id="31449" w:author="Author"/>
        </w:trPr>
        <w:tc>
          <w:tcPr>
            <w:tcW w:w="1183" w:type="dxa"/>
            <w:tcBorders>
              <w:top w:val="single" w:sz="8" w:space="0" w:color="1A171C"/>
              <w:left w:val="nil"/>
              <w:bottom w:val="single" w:sz="8" w:space="0" w:color="1A171C"/>
              <w:right w:val="single" w:sz="8" w:space="0" w:color="1A171C"/>
            </w:tcBorders>
            <w:vAlign w:val="center"/>
          </w:tcPr>
          <w:p w14:paraId="7FE1D14A" w14:textId="77777777" w:rsidR="00CC0A94" w:rsidRPr="00CC0A94" w:rsidRDefault="006C1571">
            <w:pPr>
              <w:rPr>
                <w:rFonts w:ascii="Times New Roman" w:hAnsi="Times New Roman" w:cs="Times New Roman"/>
                <w:rPrChange w:id="31450" w:author="Author">
                  <w:rPr/>
                </w:rPrChange>
              </w:rPr>
            </w:pPr>
            <w:ins w:id="31451" w:author="Author">
              <w:r>
                <w:rPr>
                  <w:rFonts w:ascii="Times New Roman" w:eastAsia="Times New Roman" w:hAnsi="Times New Roman" w:cs="Times New Roman"/>
                  <w:sz w:val="20"/>
                  <w:szCs w:val="20"/>
                  <w:rPrChange w:id="31452"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7FE1D14B" w14:textId="77777777" w:rsidR="00CC0A94" w:rsidRPr="00CC0A94" w:rsidRDefault="006C1571">
            <w:pPr>
              <w:pStyle w:val="TableParagraph"/>
              <w:spacing w:before="108"/>
              <w:ind w:left="85"/>
              <w:jc w:val="both"/>
              <w:rPr>
                <w:ins w:id="31453" w:author="Author"/>
                <w:rFonts w:ascii="Times New Roman" w:eastAsia="Times New Roman" w:hAnsi="Times New Roman" w:cs="Times New Roman"/>
                <w:b/>
                <w:bCs/>
                <w:sz w:val="20"/>
                <w:szCs w:val="20"/>
                <w:rPrChange w:id="31454" w:author="Author">
                  <w:rPr>
                    <w:ins w:id="31455" w:author="Author"/>
                  </w:rPr>
                </w:rPrChange>
              </w:rPr>
              <w:pPrChange w:id="31456" w:author="Author">
                <w:pPr/>
              </w:pPrChange>
            </w:pPr>
            <w:ins w:id="31457" w:author="Author">
              <w:del w:id="31458" w:author="Author">
                <w:r>
                  <w:rPr>
                    <w:rFonts w:ascii="Times New Roman" w:eastAsia="Times New Roman" w:hAnsi="Times New Roman" w:cs="Times New Roman"/>
                    <w:b/>
                    <w:bCs/>
                    <w:sz w:val="20"/>
                    <w:szCs w:val="20"/>
                    <w:rPrChange w:id="31459"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460" w:author="Author">
                    <w:rPr>
                      <w:rFonts w:ascii="Times New Roman" w:eastAsia="Times New Roman" w:hAnsi="Times New Roman" w:cs="Times New Roman"/>
                      <w:color w:val="D13438"/>
                      <w:sz w:val="20"/>
                      <w:szCs w:val="20"/>
                      <w:u w:val="single"/>
                    </w:rPr>
                  </w:rPrChange>
                </w:rPr>
                <w:t xml:space="preserve">Column </w:t>
              </w:r>
            </w:ins>
          </w:p>
          <w:p w14:paraId="7FE1D14C" w14:textId="1F2C6789" w:rsidR="00CC0A94" w:rsidRPr="00CC0A94" w:rsidRDefault="006C1571">
            <w:pPr>
              <w:pStyle w:val="TableParagraph"/>
              <w:spacing w:before="108"/>
              <w:ind w:left="85"/>
              <w:jc w:val="both"/>
              <w:rPr>
                <w:rFonts w:ascii="Times New Roman" w:eastAsia="Times New Roman" w:hAnsi="Times New Roman" w:cs="Times New Roman"/>
                <w:sz w:val="20"/>
                <w:szCs w:val="20"/>
                <w:rPrChange w:id="31461" w:author="Author">
                  <w:rPr/>
                </w:rPrChange>
              </w:rPr>
              <w:pPrChange w:id="31462" w:author="Author">
                <w:pPr/>
              </w:pPrChange>
            </w:pPr>
            <w:ins w:id="31463" w:author="Author">
              <w:r>
                <w:rPr>
                  <w:rFonts w:ascii="Times New Roman" w:eastAsia="Times New Roman" w:hAnsi="Times New Roman" w:cs="Times New Roman"/>
                  <w:sz w:val="20"/>
                  <w:szCs w:val="20"/>
                  <w:rPrChange w:id="31464" w:author="Author">
                    <w:rPr>
                      <w:rFonts w:ascii="Times New Roman" w:eastAsia="Times New Roman" w:hAnsi="Times New Roman" w:cs="Times New Roman"/>
                      <w:color w:val="D13438"/>
                      <w:sz w:val="20"/>
                      <w:szCs w:val="20"/>
                      <w:u w:val="single"/>
                    </w:rPr>
                  </w:rPrChange>
                </w:rPr>
                <w:t xml:space="preserve">For each netting set, a reconciliation with which of the counterparty classes the liability structure in </w:t>
              </w:r>
              <w:del w:id="31465" w:author="Author">
                <w:r w:rsidDel="008827A2">
                  <w:rPr>
                    <w:rFonts w:ascii="Times New Roman" w:eastAsia="Times New Roman" w:hAnsi="Times New Roman" w:cs="Times New Roman"/>
                    <w:sz w:val="20"/>
                    <w:szCs w:val="20"/>
                    <w:rPrChange w:id="31466" w:author="Author">
                      <w:rPr>
                        <w:rFonts w:ascii="Times New Roman" w:eastAsia="Times New Roman" w:hAnsi="Times New Roman" w:cs="Times New Roman"/>
                        <w:color w:val="D13438"/>
                        <w:sz w:val="20"/>
                        <w:szCs w:val="20"/>
                        <w:u w:val="single"/>
                      </w:rPr>
                    </w:rPrChange>
                  </w:rPr>
                  <w:delText>T</w:delText>
                </w:r>
              </w:del>
              <w:r w:rsidR="008827A2">
                <w:rPr>
                  <w:rFonts w:ascii="Times New Roman" w:eastAsia="Times New Roman" w:hAnsi="Times New Roman" w:cs="Times New Roman"/>
                  <w:sz w:val="20"/>
                  <w:szCs w:val="20"/>
                </w:rPr>
                <w:t xml:space="preserve">Z </w:t>
              </w:r>
              <w:r>
                <w:rPr>
                  <w:rFonts w:ascii="Times New Roman" w:eastAsia="Times New Roman" w:hAnsi="Times New Roman" w:cs="Times New Roman"/>
                  <w:sz w:val="20"/>
                  <w:szCs w:val="20"/>
                  <w:rPrChange w:id="31467" w:author="Author">
                    <w:rPr>
                      <w:rFonts w:ascii="Times New Roman" w:eastAsia="Times New Roman" w:hAnsi="Times New Roman" w:cs="Times New Roman"/>
                      <w:color w:val="D13438"/>
                      <w:sz w:val="20"/>
                      <w:szCs w:val="20"/>
                      <w:u w:val="single"/>
                    </w:rPr>
                  </w:rPrChange>
                </w:rPr>
                <w:t>0</w:t>
              </w:r>
              <w:del w:id="31468" w:author="Author">
                <w:r w:rsidDel="008827A2">
                  <w:rPr>
                    <w:rFonts w:ascii="Times New Roman" w:eastAsia="Times New Roman" w:hAnsi="Times New Roman" w:cs="Times New Roman"/>
                    <w:sz w:val="20"/>
                    <w:szCs w:val="20"/>
                    <w:rPrChange w:id="31469" w:author="Author">
                      <w:rPr>
                        <w:rFonts w:ascii="Times New Roman" w:eastAsia="Times New Roman" w:hAnsi="Times New Roman" w:cs="Times New Roman"/>
                        <w:color w:val="D13438"/>
                        <w:sz w:val="20"/>
                        <w:szCs w:val="20"/>
                        <w:u w:val="single"/>
                      </w:rPr>
                    </w:rPrChange>
                  </w:rPr>
                  <w:delText>1</w:delText>
                </w:r>
              </w:del>
              <w:r w:rsidR="008827A2">
                <w:rPr>
                  <w:rFonts w:ascii="Times New Roman" w:eastAsia="Times New Roman" w:hAnsi="Times New Roman" w:cs="Times New Roman"/>
                  <w:sz w:val="20"/>
                  <w:szCs w:val="20"/>
                </w:rPr>
                <w:t>2</w:t>
              </w:r>
              <w:r>
                <w:rPr>
                  <w:rFonts w:ascii="Times New Roman" w:eastAsia="Times New Roman" w:hAnsi="Times New Roman" w:cs="Times New Roman"/>
                  <w:sz w:val="20"/>
                  <w:szCs w:val="20"/>
                  <w:rPrChange w:id="31470" w:author="Author">
                    <w:rPr>
                      <w:rFonts w:ascii="Times New Roman" w:eastAsia="Times New Roman" w:hAnsi="Times New Roman" w:cs="Times New Roman"/>
                      <w:color w:val="D13438"/>
                      <w:sz w:val="20"/>
                      <w:szCs w:val="20"/>
                      <w:u w:val="single"/>
                    </w:rPr>
                  </w:rPrChange>
                </w:rPr>
                <w:t>.00 it has been contracted to has to be provided from predefined list of values.</w:t>
              </w:r>
            </w:ins>
          </w:p>
        </w:tc>
      </w:tr>
      <w:tr w:rsidR="00CC0A94" w14:paraId="7FE1D151" w14:textId="77777777">
        <w:trPr>
          <w:ins w:id="31471" w:author="Author"/>
        </w:trPr>
        <w:tc>
          <w:tcPr>
            <w:tcW w:w="1183" w:type="dxa"/>
            <w:tcBorders>
              <w:top w:val="single" w:sz="8" w:space="0" w:color="1A171C"/>
              <w:left w:val="nil"/>
              <w:bottom w:val="single" w:sz="8" w:space="0" w:color="1A171C"/>
              <w:right w:val="single" w:sz="8" w:space="0" w:color="1A171C"/>
            </w:tcBorders>
            <w:vAlign w:val="center"/>
          </w:tcPr>
          <w:p w14:paraId="7FE1D14E" w14:textId="77777777" w:rsidR="00CC0A94" w:rsidRPr="00CC0A94" w:rsidRDefault="006C1571">
            <w:pPr>
              <w:rPr>
                <w:rFonts w:ascii="Times New Roman" w:hAnsi="Times New Roman" w:cs="Times New Roman"/>
                <w:rPrChange w:id="31472" w:author="Author">
                  <w:rPr/>
                </w:rPrChange>
              </w:rPr>
            </w:pPr>
            <w:ins w:id="31473" w:author="Author">
              <w:r>
                <w:rPr>
                  <w:rFonts w:ascii="Times New Roman" w:eastAsia="Times New Roman" w:hAnsi="Times New Roman" w:cs="Times New Roman"/>
                  <w:sz w:val="20"/>
                  <w:szCs w:val="20"/>
                  <w:rPrChange w:id="31474"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7FE1D14F" w14:textId="12604D25" w:rsidR="00CC0A94" w:rsidRPr="00CC0A94" w:rsidRDefault="006C1571">
            <w:pPr>
              <w:pStyle w:val="TableParagraph"/>
              <w:spacing w:before="108"/>
              <w:ind w:left="85"/>
              <w:jc w:val="both"/>
              <w:rPr>
                <w:ins w:id="31475" w:author="Author"/>
                <w:rFonts w:ascii="Times New Roman" w:eastAsia="Times New Roman" w:hAnsi="Times New Roman" w:cs="Times New Roman"/>
                <w:b/>
                <w:bCs/>
                <w:sz w:val="20"/>
                <w:szCs w:val="20"/>
                <w:rPrChange w:id="31476" w:author="Author">
                  <w:rPr>
                    <w:ins w:id="31477" w:author="Author"/>
                  </w:rPr>
                </w:rPrChange>
              </w:rPr>
              <w:pPrChange w:id="31478" w:author="Author">
                <w:pPr/>
              </w:pPrChange>
            </w:pPr>
            <w:ins w:id="31479" w:author="Author">
              <w:del w:id="31480" w:author="Author">
                <w:r>
                  <w:rPr>
                    <w:rFonts w:ascii="Times New Roman" w:eastAsia="Times New Roman" w:hAnsi="Times New Roman" w:cs="Times New Roman"/>
                    <w:b/>
                    <w:bCs/>
                    <w:sz w:val="20"/>
                    <w:szCs w:val="20"/>
                    <w:rPrChange w:id="31481"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482" w:author="Author">
                    <w:rPr>
                      <w:rFonts w:ascii="Times New Roman" w:eastAsia="Times New Roman" w:hAnsi="Times New Roman" w:cs="Times New Roman"/>
                      <w:color w:val="D13438"/>
                      <w:sz w:val="20"/>
                      <w:szCs w:val="20"/>
                      <w:u w:val="single"/>
                    </w:rPr>
                  </w:rPrChange>
                </w:rPr>
                <w:t>Insolvency Ra</w:t>
              </w:r>
              <w:del w:id="31483" w:author="Author">
                <w:r w:rsidDel="008827A2">
                  <w:rPr>
                    <w:rFonts w:ascii="Times New Roman" w:eastAsia="Times New Roman" w:hAnsi="Times New Roman" w:cs="Times New Roman"/>
                    <w:b/>
                    <w:bCs/>
                    <w:sz w:val="20"/>
                    <w:szCs w:val="20"/>
                    <w:rPrChange w:id="31484" w:author="Author">
                      <w:rPr>
                        <w:rFonts w:ascii="Times New Roman" w:eastAsia="Times New Roman" w:hAnsi="Times New Roman" w:cs="Times New Roman"/>
                        <w:color w:val="D13438"/>
                        <w:sz w:val="20"/>
                        <w:szCs w:val="20"/>
                        <w:u w:val="single"/>
                      </w:rPr>
                    </w:rPrChange>
                  </w:rPr>
                  <w:delText>n</w:delText>
                </w:r>
              </w:del>
              <w:r w:rsidR="008827A2">
                <w:rPr>
                  <w:rFonts w:ascii="Times New Roman" w:eastAsia="Times New Roman" w:hAnsi="Times New Roman" w:cs="Times New Roman"/>
                  <w:b/>
                  <w:bCs/>
                  <w:sz w:val="20"/>
                  <w:szCs w:val="20"/>
                </w:rPr>
                <w:t>n</w:t>
              </w:r>
              <w:r>
                <w:rPr>
                  <w:rFonts w:ascii="Times New Roman" w:eastAsia="Times New Roman" w:hAnsi="Times New Roman" w:cs="Times New Roman"/>
                  <w:b/>
                  <w:bCs/>
                  <w:sz w:val="20"/>
                  <w:szCs w:val="20"/>
                  <w:rPrChange w:id="31485" w:author="Author">
                    <w:rPr>
                      <w:rFonts w:ascii="Times New Roman" w:eastAsia="Times New Roman" w:hAnsi="Times New Roman" w:cs="Times New Roman"/>
                      <w:color w:val="D13438"/>
                      <w:sz w:val="20"/>
                      <w:szCs w:val="20"/>
                      <w:u w:val="single"/>
                    </w:rPr>
                  </w:rPrChange>
                </w:rPr>
                <w:t xml:space="preserve">king  </w:t>
              </w:r>
            </w:ins>
          </w:p>
          <w:p w14:paraId="7FE1D15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486" w:author="Author">
                  <w:rPr/>
                </w:rPrChange>
              </w:rPr>
              <w:pPrChange w:id="31487" w:author="Author">
                <w:pPr/>
              </w:pPrChange>
            </w:pPr>
            <w:ins w:id="31488" w:author="Author">
              <w:r>
                <w:rPr>
                  <w:rFonts w:ascii="Times New Roman" w:eastAsia="Times New Roman" w:hAnsi="Times New Roman" w:cs="Times New Roman"/>
                  <w:sz w:val="20"/>
                  <w:szCs w:val="20"/>
                  <w:rPrChange w:id="31489" w:author="Author">
                    <w:rPr>
                      <w:rFonts w:ascii="Times New Roman" w:eastAsia="Times New Roman" w:hAnsi="Times New Roman" w:cs="Times New Roman"/>
                      <w:color w:val="D13438"/>
                      <w:sz w:val="20"/>
                      <w:szCs w:val="20"/>
                      <w:u w:val="single"/>
                    </w:rPr>
                  </w:rPrChange>
                </w:rPr>
                <w:t>The insolvency rank shall be one of the ranks included in the insolvency rankings published by the resolution authority of that jurisdiction.</w:t>
              </w:r>
              <w:del w:id="31490" w:author="Author">
                <w:r>
                  <w:rPr>
                    <w:rFonts w:ascii="Times New Roman" w:eastAsia="Times New Roman" w:hAnsi="Times New Roman" w:cs="Times New Roman"/>
                    <w:sz w:val="20"/>
                    <w:szCs w:val="20"/>
                    <w:rPrChange w:id="31491"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C0A94" w14:paraId="7FE1D155" w14:textId="77777777">
        <w:trPr>
          <w:ins w:id="31492" w:author="Author"/>
        </w:trPr>
        <w:tc>
          <w:tcPr>
            <w:tcW w:w="1183" w:type="dxa"/>
            <w:tcBorders>
              <w:top w:val="single" w:sz="8" w:space="0" w:color="1A171C"/>
              <w:left w:val="nil"/>
              <w:bottom w:val="single" w:sz="8" w:space="0" w:color="1A171C"/>
              <w:right w:val="single" w:sz="8" w:space="0" w:color="1A171C"/>
            </w:tcBorders>
            <w:vAlign w:val="center"/>
          </w:tcPr>
          <w:p w14:paraId="7FE1D152" w14:textId="77777777" w:rsidR="00CC0A94" w:rsidRPr="00CC0A94" w:rsidRDefault="006C1571">
            <w:pPr>
              <w:rPr>
                <w:rFonts w:ascii="Times New Roman" w:hAnsi="Times New Roman" w:cs="Times New Roman"/>
                <w:rPrChange w:id="31493" w:author="Author">
                  <w:rPr/>
                </w:rPrChange>
              </w:rPr>
            </w:pPr>
            <w:ins w:id="31494" w:author="Author">
              <w:r>
                <w:rPr>
                  <w:rFonts w:ascii="Times New Roman" w:eastAsia="Times New Roman" w:hAnsi="Times New Roman" w:cs="Times New Roman"/>
                  <w:sz w:val="20"/>
                  <w:szCs w:val="20"/>
                  <w:rPrChange w:id="31495"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7FE1D153" w14:textId="77777777" w:rsidR="00CC0A94" w:rsidRPr="00CC0A94" w:rsidRDefault="006C1571">
            <w:pPr>
              <w:pStyle w:val="TableParagraph"/>
              <w:spacing w:before="108"/>
              <w:ind w:left="85"/>
              <w:jc w:val="both"/>
              <w:rPr>
                <w:ins w:id="31496" w:author="Author"/>
                <w:rFonts w:ascii="Times New Roman" w:eastAsia="Times New Roman" w:hAnsi="Times New Roman" w:cs="Times New Roman"/>
                <w:b/>
                <w:bCs/>
                <w:sz w:val="20"/>
                <w:szCs w:val="20"/>
                <w:rPrChange w:id="31497" w:author="Author">
                  <w:rPr>
                    <w:ins w:id="31498" w:author="Author"/>
                  </w:rPr>
                </w:rPrChange>
              </w:rPr>
              <w:pPrChange w:id="31499" w:author="Author">
                <w:pPr/>
              </w:pPrChange>
            </w:pPr>
            <w:ins w:id="31500" w:author="Author">
              <w:del w:id="31501" w:author="Author">
                <w:r>
                  <w:rPr>
                    <w:rFonts w:ascii="Times New Roman" w:eastAsia="Times New Roman" w:hAnsi="Times New Roman" w:cs="Times New Roman"/>
                    <w:b/>
                    <w:bCs/>
                    <w:sz w:val="20"/>
                    <w:szCs w:val="20"/>
                    <w:rPrChange w:id="31502"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503" w:author="Author">
                    <w:rPr>
                      <w:rFonts w:ascii="Times New Roman" w:eastAsia="Times New Roman" w:hAnsi="Times New Roman" w:cs="Times New Roman"/>
                      <w:color w:val="D13438"/>
                      <w:sz w:val="20"/>
                      <w:szCs w:val="20"/>
                      <w:u w:val="single"/>
                    </w:rPr>
                  </w:rPrChange>
                </w:rPr>
                <w:t xml:space="preserve">Master Agreement ID  </w:t>
              </w:r>
            </w:ins>
          </w:p>
          <w:p w14:paraId="7FE1D15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504" w:author="Author">
                  <w:rPr/>
                </w:rPrChange>
              </w:rPr>
              <w:pPrChange w:id="31505" w:author="Author">
                <w:pPr/>
              </w:pPrChange>
            </w:pPr>
            <w:ins w:id="31506" w:author="Author">
              <w:r>
                <w:rPr>
                  <w:rFonts w:ascii="Times New Roman" w:eastAsia="Times New Roman" w:hAnsi="Times New Roman" w:cs="Times New Roman"/>
                  <w:sz w:val="20"/>
                  <w:szCs w:val="20"/>
                  <w:rPrChange w:id="31507" w:author="Author">
                    <w:rPr>
                      <w:rFonts w:ascii="Times New Roman" w:eastAsia="Times New Roman" w:hAnsi="Times New Roman" w:cs="Times New Roman"/>
                      <w:color w:val="D13438"/>
                      <w:sz w:val="20"/>
                      <w:szCs w:val="20"/>
                      <w:u w:val="single"/>
                    </w:rPr>
                  </w:rPrChange>
                </w:rPr>
                <w:t>Internal identifier of the master agreement or single contract.</w:t>
              </w:r>
            </w:ins>
          </w:p>
        </w:tc>
      </w:tr>
      <w:tr w:rsidR="00CC0A94" w14:paraId="7FE1D159" w14:textId="77777777">
        <w:trPr>
          <w:ins w:id="31508" w:author="Author"/>
        </w:trPr>
        <w:tc>
          <w:tcPr>
            <w:tcW w:w="1183" w:type="dxa"/>
            <w:tcBorders>
              <w:top w:val="single" w:sz="8" w:space="0" w:color="1A171C"/>
              <w:left w:val="nil"/>
              <w:bottom w:val="single" w:sz="8" w:space="0" w:color="1A171C"/>
              <w:right w:val="single" w:sz="8" w:space="0" w:color="1A171C"/>
            </w:tcBorders>
            <w:vAlign w:val="center"/>
          </w:tcPr>
          <w:p w14:paraId="7FE1D156" w14:textId="77777777" w:rsidR="00CC0A94" w:rsidRPr="00CC0A94" w:rsidRDefault="006C1571">
            <w:pPr>
              <w:rPr>
                <w:rFonts w:ascii="Times New Roman" w:hAnsi="Times New Roman" w:cs="Times New Roman"/>
                <w:rPrChange w:id="31509" w:author="Author">
                  <w:rPr/>
                </w:rPrChange>
              </w:rPr>
            </w:pPr>
            <w:ins w:id="31510" w:author="Author">
              <w:r>
                <w:rPr>
                  <w:rFonts w:ascii="Times New Roman" w:eastAsia="Times New Roman" w:hAnsi="Times New Roman" w:cs="Times New Roman"/>
                  <w:sz w:val="20"/>
                  <w:szCs w:val="20"/>
                  <w:rPrChange w:id="31511"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7FE1D157" w14:textId="77777777" w:rsidR="00CC0A94" w:rsidRPr="00CC0A94" w:rsidRDefault="006C1571">
            <w:pPr>
              <w:pStyle w:val="TableParagraph"/>
              <w:spacing w:before="108"/>
              <w:ind w:left="85"/>
              <w:jc w:val="both"/>
              <w:rPr>
                <w:ins w:id="31512" w:author="Author"/>
                <w:rFonts w:ascii="Times New Roman" w:eastAsia="Times New Roman" w:hAnsi="Times New Roman" w:cs="Times New Roman"/>
                <w:b/>
                <w:bCs/>
                <w:sz w:val="20"/>
                <w:szCs w:val="20"/>
                <w:rPrChange w:id="31513" w:author="Author">
                  <w:rPr>
                    <w:ins w:id="31514" w:author="Author"/>
                  </w:rPr>
                </w:rPrChange>
              </w:rPr>
              <w:pPrChange w:id="31515" w:author="Author">
                <w:pPr/>
              </w:pPrChange>
            </w:pPr>
            <w:ins w:id="31516" w:author="Author">
              <w:del w:id="31517" w:author="Author">
                <w:r>
                  <w:rPr>
                    <w:rFonts w:ascii="Times New Roman" w:eastAsia="Times New Roman" w:hAnsi="Times New Roman" w:cs="Times New Roman"/>
                    <w:b/>
                    <w:bCs/>
                    <w:sz w:val="20"/>
                    <w:szCs w:val="20"/>
                    <w:rPrChange w:id="31518"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519" w:author="Author">
                    <w:rPr>
                      <w:rFonts w:ascii="Times New Roman" w:eastAsia="Times New Roman" w:hAnsi="Times New Roman" w:cs="Times New Roman"/>
                      <w:color w:val="D13438"/>
                      <w:sz w:val="20"/>
                      <w:szCs w:val="20"/>
                      <w:u w:val="single"/>
                    </w:rPr>
                  </w:rPrChange>
                </w:rPr>
                <w:t xml:space="preserve">Type of Master Agreement </w:t>
              </w:r>
            </w:ins>
          </w:p>
          <w:p w14:paraId="7FE1D158" w14:textId="79EF5ADB" w:rsidR="00CC0A94" w:rsidRPr="00CC0A94" w:rsidRDefault="006C1571">
            <w:pPr>
              <w:pStyle w:val="TableParagraph"/>
              <w:spacing w:before="108"/>
              <w:ind w:left="85"/>
              <w:jc w:val="both"/>
              <w:rPr>
                <w:rFonts w:ascii="Times New Roman" w:eastAsia="Times New Roman" w:hAnsi="Times New Roman" w:cs="Times New Roman"/>
                <w:sz w:val="20"/>
                <w:szCs w:val="20"/>
                <w:rPrChange w:id="31520" w:author="Author">
                  <w:rPr>
                    <w:rFonts w:ascii="Times New Roman" w:eastAsia="Times New Roman" w:hAnsi="Times New Roman" w:cs="Times New Roman"/>
                    <w:color w:val="D13438"/>
                    <w:sz w:val="20"/>
                    <w:szCs w:val="20"/>
                    <w:u w:val="single"/>
                  </w:rPr>
                </w:rPrChange>
              </w:rPr>
              <w:pPrChange w:id="31521" w:author="Author">
                <w:pPr/>
              </w:pPrChange>
            </w:pPr>
            <w:ins w:id="31522" w:author="Author">
              <w:del w:id="31523" w:author="Author">
                <w:r>
                  <w:rPr>
                    <w:rFonts w:ascii="Times New Roman" w:eastAsia="Times New Roman" w:hAnsi="Times New Roman" w:cs="Times New Roman"/>
                    <w:sz w:val="20"/>
                    <w:szCs w:val="20"/>
                    <w:rPrChange w:id="31524" w:author="Author">
                      <w:rPr>
                        <w:rFonts w:ascii="Times New Roman" w:eastAsia="Times New Roman" w:hAnsi="Times New Roman" w:cs="Times New Roman"/>
                        <w:color w:val="D13438"/>
                        <w:sz w:val="20"/>
                        <w:szCs w:val="20"/>
                        <w:u w:val="single"/>
                      </w:rPr>
                    </w:rPrChange>
                  </w:rPr>
                  <w:delText xml:space="preserve">(e.g. ISDA 1992) </w:delText>
                </w:r>
              </w:del>
              <w:r>
                <w:rPr>
                  <w:rFonts w:ascii="Times New Roman" w:eastAsia="Times New Roman" w:hAnsi="Times New Roman" w:cs="Times New Roman"/>
                  <w:sz w:val="20"/>
                  <w:szCs w:val="20"/>
                  <w:rPrChange w:id="31525" w:author="Author">
                    <w:rPr>
                      <w:rFonts w:ascii="Times New Roman" w:eastAsia="Times New Roman" w:hAnsi="Times New Roman" w:cs="Times New Roman"/>
                      <w:color w:val="D13438"/>
                      <w:sz w:val="20"/>
                      <w:szCs w:val="20"/>
                      <w:u w:val="single"/>
                    </w:rPr>
                  </w:rPrChange>
                </w:rPr>
                <w:t>Specify</w:t>
              </w:r>
              <w:r>
                <w:rPr>
                  <w:rFonts w:ascii="Times New Roman" w:eastAsia="Times New Roman" w:hAnsi="Times New Roman" w:cs="Times New Roman"/>
                  <w:sz w:val="20"/>
                  <w:szCs w:val="20"/>
                </w:rPr>
                <w:t xml:space="preserve"> </w:t>
              </w:r>
              <w:del w:id="31526" w:author="Author">
                <w:r>
                  <w:rPr>
                    <w:rFonts w:ascii="Times New Roman" w:eastAsia="Times New Roman" w:hAnsi="Times New Roman" w:cs="Times New Roman"/>
                    <w:sz w:val="20"/>
                    <w:szCs w:val="20"/>
                    <w:rPrChange w:id="31527" w:author="Author">
                      <w:rPr>
                        <w:rFonts w:ascii="Times New Roman" w:eastAsia="Times New Roman" w:hAnsi="Times New Roman" w:cs="Times New Roman"/>
                        <w:color w:val="D13438"/>
                        <w:sz w:val="20"/>
                        <w:szCs w:val="20"/>
                        <w:u w:val="single"/>
                      </w:rPr>
                    </w:rPrChange>
                  </w:rPr>
                  <w:delText xml:space="preserve">ing the format type used for </w:delText>
                </w:r>
              </w:del>
              <w:r>
                <w:rPr>
                  <w:rFonts w:ascii="Times New Roman" w:eastAsia="Times New Roman" w:hAnsi="Times New Roman" w:cs="Times New Roman"/>
                  <w:sz w:val="20"/>
                  <w:szCs w:val="20"/>
                  <w:rPrChange w:id="31528" w:author="Author">
                    <w:rPr>
                      <w:rFonts w:ascii="Times New Roman" w:eastAsia="Times New Roman" w:hAnsi="Times New Roman" w:cs="Times New Roman"/>
                      <w:color w:val="D13438"/>
                      <w:sz w:val="20"/>
                      <w:szCs w:val="20"/>
                      <w:u w:val="single"/>
                    </w:rPr>
                  </w:rPrChange>
                </w:rPr>
                <w:t>the master agreement, either ‘ISDA 2002 M</w:t>
              </w:r>
              <w:r w:rsidR="008A017A">
                <w:rPr>
                  <w:rFonts w:ascii="Times New Roman" w:eastAsia="Times New Roman" w:hAnsi="Times New Roman" w:cs="Times New Roman"/>
                  <w:sz w:val="20"/>
                  <w:szCs w:val="20"/>
                </w:rPr>
                <w:t xml:space="preserve">aster </w:t>
              </w:r>
              <w:r>
                <w:rPr>
                  <w:rFonts w:ascii="Times New Roman" w:eastAsia="Times New Roman" w:hAnsi="Times New Roman" w:cs="Times New Roman"/>
                  <w:sz w:val="20"/>
                  <w:szCs w:val="20"/>
                  <w:rPrChange w:id="31529" w:author="Author">
                    <w:rPr>
                      <w:rFonts w:ascii="Times New Roman" w:eastAsia="Times New Roman" w:hAnsi="Times New Roman" w:cs="Times New Roman"/>
                      <w:color w:val="D13438"/>
                      <w:sz w:val="20"/>
                      <w:szCs w:val="20"/>
                      <w:u w:val="single"/>
                    </w:rPr>
                  </w:rPrChange>
                </w:rPr>
                <w:t>A</w:t>
              </w:r>
              <w:r w:rsidR="008A017A">
                <w:rPr>
                  <w:rFonts w:ascii="Times New Roman" w:eastAsia="Times New Roman" w:hAnsi="Times New Roman" w:cs="Times New Roman"/>
                  <w:sz w:val="20"/>
                  <w:szCs w:val="20"/>
                </w:rPr>
                <w:t>greement</w:t>
              </w:r>
              <w:r>
                <w:rPr>
                  <w:rFonts w:ascii="Times New Roman" w:eastAsia="Times New Roman" w:hAnsi="Times New Roman" w:cs="Times New Roman"/>
                  <w:sz w:val="20"/>
                  <w:szCs w:val="20"/>
                  <w:rPrChange w:id="31530" w:author="Author">
                    <w:rPr>
                      <w:rFonts w:ascii="Times New Roman" w:eastAsia="Times New Roman" w:hAnsi="Times New Roman" w:cs="Times New Roman"/>
                      <w:color w:val="D13438"/>
                      <w:sz w:val="20"/>
                      <w:szCs w:val="20"/>
                      <w:u w:val="single"/>
                    </w:rPr>
                  </w:rPrChange>
                </w:rPr>
                <w:t xml:space="preserve">’, ‘ISDA 1992 </w:t>
              </w:r>
              <w:r w:rsidR="008A017A" w:rsidRPr="008D74B6">
                <w:rPr>
                  <w:rFonts w:ascii="Times New Roman" w:eastAsia="Times New Roman" w:hAnsi="Times New Roman" w:cs="Times New Roman"/>
                  <w:sz w:val="20"/>
                  <w:szCs w:val="20"/>
                </w:rPr>
                <w:t>M</w:t>
              </w:r>
              <w:r w:rsidR="008A017A">
                <w:rPr>
                  <w:rFonts w:ascii="Times New Roman" w:eastAsia="Times New Roman" w:hAnsi="Times New Roman" w:cs="Times New Roman"/>
                  <w:sz w:val="20"/>
                  <w:szCs w:val="20"/>
                </w:rPr>
                <w:t xml:space="preserve">aster </w:t>
              </w:r>
              <w:r w:rsidR="008A017A" w:rsidRPr="008D74B6">
                <w:rPr>
                  <w:rFonts w:ascii="Times New Roman" w:eastAsia="Times New Roman" w:hAnsi="Times New Roman" w:cs="Times New Roman"/>
                  <w:sz w:val="20"/>
                  <w:szCs w:val="20"/>
                </w:rPr>
                <w:t>A</w:t>
              </w:r>
              <w:r w:rsidR="008A017A">
                <w:rPr>
                  <w:rFonts w:ascii="Times New Roman" w:eastAsia="Times New Roman" w:hAnsi="Times New Roman" w:cs="Times New Roman"/>
                  <w:sz w:val="20"/>
                  <w:szCs w:val="20"/>
                </w:rPr>
                <w:t>greement</w:t>
              </w:r>
              <w:del w:id="31531" w:author="Author">
                <w:r w:rsidDel="008A017A">
                  <w:rPr>
                    <w:rFonts w:ascii="Times New Roman" w:eastAsia="Times New Roman" w:hAnsi="Times New Roman" w:cs="Times New Roman"/>
                    <w:sz w:val="20"/>
                    <w:szCs w:val="20"/>
                    <w:rPrChange w:id="31532" w:author="Author">
                      <w:rPr>
                        <w:rFonts w:ascii="Times New Roman" w:eastAsia="Times New Roman" w:hAnsi="Times New Roman" w:cs="Times New Roman"/>
                        <w:color w:val="D13438"/>
                        <w:sz w:val="20"/>
                        <w:szCs w:val="20"/>
                        <w:u w:val="single"/>
                      </w:rPr>
                    </w:rPrChange>
                  </w:rPr>
                  <w:delText>MA</w:delText>
                </w:r>
              </w:del>
              <w:r>
                <w:rPr>
                  <w:rFonts w:ascii="Times New Roman" w:eastAsia="Times New Roman" w:hAnsi="Times New Roman" w:cs="Times New Roman"/>
                  <w:sz w:val="20"/>
                  <w:szCs w:val="20"/>
                  <w:rPrChange w:id="31533" w:author="Author">
                    <w:rPr>
                      <w:rFonts w:ascii="Times New Roman" w:eastAsia="Times New Roman" w:hAnsi="Times New Roman" w:cs="Times New Roman"/>
                      <w:color w:val="D13438"/>
                      <w:sz w:val="20"/>
                      <w:szCs w:val="20"/>
                      <w:u w:val="single"/>
                    </w:rPr>
                  </w:rPrChange>
                </w:rPr>
                <w:t xml:space="preserve">’, ‘ISDA 1987 </w:t>
              </w:r>
              <w:r w:rsidR="008A017A" w:rsidRPr="008D74B6">
                <w:rPr>
                  <w:rFonts w:ascii="Times New Roman" w:eastAsia="Times New Roman" w:hAnsi="Times New Roman" w:cs="Times New Roman"/>
                  <w:sz w:val="20"/>
                  <w:szCs w:val="20"/>
                </w:rPr>
                <w:t>M</w:t>
              </w:r>
              <w:r w:rsidR="008A017A">
                <w:rPr>
                  <w:rFonts w:ascii="Times New Roman" w:eastAsia="Times New Roman" w:hAnsi="Times New Roman" w:cs="Times New Roman"/>
                  <w:sz w:val="20"/>
                  <w:szCs w:val="20"/>
                </w:rPr>
                <w:t xml:space="preserve">aster </w:t>
              </w:r>
              <w:r w:rsidR="008A017A" w:rsidRPr="008D74B6">
                <w:rPr>
                  <w:rFonts w:ascii="Times New Roman" w:eastAsia="Times New Roman" w:hAnsi="Times New Roman" w:cs="Times New Roman"/>
                  <w:sz w:val="20"/>
                  <w:szCs w:val="20"/>
                </w:rPr>
                <w:t>A</w:t>
              </w:r>
              <w:r w:rsidR="008A017A">
                <w:rPr>
                  <w:rFonts w:ascii="Times New Roman" w:eastAsia="Times New Roman" w:hAnsi="Times New Roman" w:cs="Times New Roman"/>
                  <w:sz w:val="20"/>
                  <w:szCs w:val="20"/>
                </w:rPr>
                <w:t>greement</w:t>
              </w:r>
              <w:del w:id="31534" w:author="Author">
                <w:r w:rsidDel="008A017A">
                  <w:rPr>
                    <w:rFonts w:ascii="Times New Roman" w:eastAsia="Times New Roman" w:hAnsi="Times New Roman" w:cs="Times New Roman"/>
                    <w:sz w:val="20"/>
                    <w:szCs w:val="20"/>
                    <w:rPrChange w:id="31535" w:author="Author">
                      <w:rPr>
                        <w:rFonts w:ascii="Times New Roman" w:eastAsia="Times New Roman" w:hAnsi="Times New Roman" w:cs="Times New Roman"/>
                        <w:color w:val="D13438"/>
                        <w:sz w:val="20"/>
                        <w:szCs w:val="20"/>
                        <w:u w:val="single"/>
                      </w:rPr>
                    </w:rPrChange>
                  </w:rPr>
                  <w:delText>MA</w:delText>
                </w:r>
              </w:del>
              <w:r>
                <w:rPr>
                  <w:rFonts w:ascii="Times New Roman" w:eastAsia="Times New Roman" w:hAnsi="Times New Roman" w:cs="Times New Roman"/>
                  <w:sz w:val="20"/>
                  <w:szCs w:val="20"/>
                  <w:rPrChange w:id="31536" w:author="Author">
                    <w:rPr>
                      <w:rFonts w:ascii="Times New Roman" w:eastAsia="Times New Roman" w:hAnsi="Times New Roman" w:cs="Times New Roman"/>
                      <w:color w:val="D13438"/>
                      <w:sz w:val="20"/>
                      <w:szCs w:val="20"/>
                      <w:u w:val="single"/>
                    </w:rPr>
                  </w:rPrChange>
                </w:rPr>
                <w:t xml:space="preserve">’, ‘ISDA 1986 </w:t>
              </w:r>
              <w:r w:rsidR="008A017A" w:rsidRPr="008D74B6">
                <w:rPr>
                  <w:rFonts w:ascii="Times New Roman" w:eastAsia="Times New Roman" w:hAnsi="Times New Roman" w:cs="Times New Roman"/>
                  <w:sz w:val="20"/>
                  <w:szCs w:val="20"/>
                </w:rPr>
                <w:t>M</w:t>
              </w:r>
              <w:r w:rsidR="008A017A">
                <w:rPr>
                  <w:rFonts w:ascii="Times New Roman" w:eastAsia="Times New Roman" w:hAnsi="Times New Roman" w:cs="Times New Roman"/>
                  <w:sz w:val="20"/>
                  <w:szCs w:val="20"/>
                </w:rPr>
                <w:t xml:space="preserve">aster </w:t>
              </w:r>
              <w:r w:rsidR="008A017A" w:rsidRPr="008D74B6">
                <w:rPr>
                  <w:rFonts w:ascii="Times New Roman" w:eastAsia="Times New Roman" w:hAnsi="Times New Roman" w:cs="Times New Roman"/>
                  <w:sz w:val="20"/>
                  <w:szCs w:val="20"/>
                </w:rPr>
                <w:t>A</w:t>
              </w:r>
              <w:r w:rsidR="008A017A">
                <w:rPr>
                  <w:rFonts w:ascii="Times New Roman" w:eastAsia="Times New Roman" w:hAnsi="Times New Roman" w:cs="Times New Roman"/>
                  <w:sz w:val="20"/>
                  <w:szCs w:val="20"/>
                </w:rPr>
                <w:t>greement</w:t>
              </w:r>
              <w:del w:id="31537" w:author="Author">
                <w:r w:rsidDel="008A017A">
                  <w:rPr>
                    <w:rFonts w:ascii="Times New Roman" w:eastAsia="Times New Roman" w:hAnsi="Times New Roman" w:cs="Times New Roman"/>
                    <w:sz w:val="20"/>
                    <w:szCs w:val="20"/>
                    <w:rPrChange w:id="31538" w:author="Author">
                      <w:rPr>
                        <w:rFonts w:ascii="Times New Roman" w:eastAsia="Times New Roman" w:hAnsi="Times New Roman" w:cs="Times New Roman"/>
                        <w:color w:val="D13438"/>
                        <w:sz w:val="20"/>
                        <w:szCs w:val="20"/>
                        <w:u w:val="single"/>
                      </w:rPr>
                    </w:rPrChange>
                  </w:rPr>
                  <w:delText>MA</w:delText>
                </w:r>
              </w:del>
              <w:r>
                <w:rPr>
                  <w:rFonts w:ascii="Times New Roman" w:eastAsia="Times New Roman" w:hAnsi="Times New Roman" w:cs="Times New Roman"/>
                  <w:sz w:val="20"/>
                  <w:szCs w:val="20"/>
                  <w:rPrChange w:id="31539" w:author="Author">
                    <w:rPr>
                      <w:rFonts w:ascii="Times New Roman" w:eastAsia="Times New Roman" w:hAnsi="Times New Roman" w:cs="Times New Roman"/>
                      <w:color w:val="D13438"/>
                      <w:sz w:val="20"/>
                      <w:szCs w:val="20"/>
                      <w:u w:val="single"/>
                    </w:rPr>
                  </w:rPrChange>
                </w:rPr>
                <w:t xml:space="preserve">’, ‘ISDA 1985 </w:t>
              </w:r>
              <w:r w:rsidR="008A017A" w:rsidRPr="008D74B6">
                <w:rPr>
                  <w:rFonts w:ascii="Times New Roman" w:eastAsia="Times New Roman" w:hAnsi="Times New Roman" w:cs="Times New Roman"/>
                  <w:sz w:val="20"/>
                  <w:szCs w:val="20"/>
                </w:rPr>
                <w:t>M</w:t>
              </w:r>
              <w:r w:rsidR="008A017A">
                <w:rPr>
                  <w:rFonts w:ascii="Times New Roman" w:eastAsia="Times New Roman" w:hAnsi="Times New Roman" w:cs="Times New Roman"/>
                  <w:sz w:val="20"/>
                  <w:szCs w:val="20"/>
                </w:rPr>
                <w:t xml:space="preserve">aster </w:t>
              </w:r>
              <w:r w:rsidR="008A017A" w:rsidRPr="008D74B6">
                <w:rPr>
                  <w:rFonts w:ascii="Times New Roman" w:eastAsia="Times New Roman" w:hAnsi="Times New Roman" w:cs="Times New Roman"/>
                  <w:sz w:val="20"/>
                  <w:szCs w:val="20"/>
                </w:rPr>
                <w:t>A</w:t>
              </w:r>
              <w:r w:rsidR="008A017A">
                <w:rPr>
                  <w:rFonts w:ascii="Times New Roman" w:eastAsia="Times New Roman" w:hAnsi="Times New Roman" w:cs="Times New Roman"/>
                  <w:sz w:val="20"/>
                  <w:szCs w:val="20"/>
                </w:rPr>
                <w:t>greement</w:t>
              </w:r>
              <w:del w:id="31540" w:author="Author">
                <w:r w:rsidDel="008A017A">
                  <w:rPr>
                    <w:rFonts w:ascii="Times New Roman" w:eastAsia="Times New Roman" w:hAnsi="Times New Roman" w:cs="Times New Roman"/>
                    <w:sz w:val="20"/>
                    <w:szCs w:val="20"/>
                    <w:rPrChange w:id="31541" w:author="Author">
                      <w:rPr>
                        <w:rFonts w:ascii="Times New Roman" w:eastAsia="Times New Roman" w:hAnsi="Times New Roman" w:cs="Times New Roman"/>
                        <w:color w:val="D13438"/>
                        <w:sz w:val="20"/>
                        <w:szCs w:val="20"/>
                        <w:u w:val="single"/>
                      </w:rPr>
                    </w:rPrChange>
                  </w:rPr>
                  <w:delText>MA</w:delText>
                </w:r>
              </w:del>
              <w:r>
                <w:rPr>
                  <w:rFonts w:ascii="Times New Roman" w:eastAsia="Times New Roman" w:hAnsi="Times New Roman" w:cs="Times New Roman"/>
                  <w:sz w:val="20"/>
                  <w:szCs w:val="20"/>
                  <w:rPrChange w:id="31542" w:author="Author">
                    <w:rPr>
                      <w:rFonts w:ascii="Times New Roman" w:eastAsia="Times New Roman" w:hAnsi="Times New Roman" w:cs="Times New Roman"/>
                      <w:color w:val="D13438"/>
                      <w:sz w:val="20"/>
                      <w:szCs w:val="20"/>
                      <w:u w:val="single"/>
                    </w:rPr>
                  </w:rPrChange>
                </w:rPr>
                <w:t xml:space="preserve">’, ‘Other </w:t>
              </w:r>
              <w:r w:rsidR="008A017A" w:rsidRPr="008D74B6">
                <w:rPr>
                  <w:rFonts w:ascii="Times New Roman" w:eastAsia="Times New Roman" w:hAnsi="Times New Roman" w:cs="Times New Roman"/>
                  <w:sz w:val="20"/>
                  <w:szCs w:val="20"/>
                </w:rPr>
                <w:t>M</w:t>
              </w:r>
              <w:r w:rsidR="008A017A">
                <w:rPr>
                  <w:rFonts w:ascii="Times New Roman" w:eastAsia="Times New Roman" w:hAnsi="Times New Roman" w:cs="Times New Roman"/>
                  <w:sz w:val="20"/>
                  <w:szCs w:val="20"/>
                </w:rPr>
                <w:t xml:space="preserve">aster </w:t>
              </w:r>
              <w:r w:rsidR="008A017A" w:rsidRPr="008D74B6">
                <w:rPr>
                  <w:rFonts w:ascii="Times New Roman" w:eastAsia="Times New Roman" w:hAnsi="Times New Roman" w:cs="Times New Roman"/>
                  <w:sz w:val="20"/>
                  <w:szCs w:val="20"/>
                </w:rPr>
                <w:t>A</w:t>
              </w:r>
              <w:r w:rsidR="008A017A">
                <w:rPr>
                  <w:rFonts w:ascii="Times New Roman" w:eastAsia="Times New Roman" w:hAnsi="Times New Roman" w:cs="Times New Roman"/>
                  <w:sz w:val="20"/>
                  <w:szCs w:val="20"/>
                </w:rPr>
                <w:t>greement</w:t>
              </w:r>
              <w:del w:id="31543" w:author="Author">
                <w:r w:rsidDel="008A017A">
                  <w:rPr>
                    <w:rFonts w:ascii="Times New Roman" w:eastAsia="Times New Roman" w:hAnsi="Times New Roman" w:cs="Times New Roman"/>
                    <w:sz w:val="20"/>
                    <w:szCs w:val="20"/>
                    <w:rPrChange w:id="31544" w:author="Author">
                      <w:rPr>
                        <w:rFonts w:ascii="Times New Roman" w:eastAsia="Times New Roman" w:hAnsi="Times New Roman" w:cs="Times New Roman"/>
                        <w:color w:val="D13438"/>
                        <w:sz w:val="20"/>
                        <w:szCs w:val="20"/>
                        <w:u w:val="single"/>
                      </w:rPr>
                    </w:rPrChange>
                  </w:rPr>
                  <w:delText>MA</w:delText>
                </w:r>
              </w:del>
              <w:r>
                <w:rPr>
                  <w:rFonts w:ascii="Times New Roman" w:eastAsia="Times New Roman" w:hAnsi="Times New Roman" w:cs="Times New Roman"/>
                  <w:sz w:val="20"/>
                  <w:szCs w:val="20"/>
                  <w:rPrChange w:id="31545" w:author="Author">
                    <w:rPr>
                      <w:rFonts w:ascii="Times New Roman" w:eastAsia="Times New Roman" w:hAnsi="Times New Roman" w:cs="Times New Roman"/>
                      <w:color w:val="D13438"/>
                      <w:sz w:val="20"/>
                      <w:szCs w:val="20"/>
                      <w:u w:val="single"/>
                    </w:rPr>
                  </w:rPrChange>
                </w:rPr>
                <w:t>’, ‘Single Contract’ from a predefined list.</w:t>
              </w:r>
            </w:ins>
          </w:p>
        </w:tc>
      </w:tr>
      <w:tr w:rsidR="00CC0A94" w14:paraId="7FE1D15D" w14:textId="77777777">
        <w:trPr>
          <w:ins w:id="31546" w:author="Author"/>
        </w:trPr>
        <w:tc>
          <w:tcPr>
            <w:tcW w:w="1183" w:type="dxa"/>
            <w:tcBorders>
              <w:top w:val="single" w:sz="8" w:space="0" w:color="1A171C"/>
              <w:left w:val="nil"/>
              <w:bottom w:val="single" w:sz="8" w:space="0" w:color="1A171C"/>
              <w:right w:val="single" w:sz="8" w:space="0" w:color="1A171C"/>
            </w:tcBorders>
            <w:vAlign w:val="center"/>
          </w:tcPr>
          <w:p w14:paraId="7FE1D15A" w14:textId="77777777" w:rsidR="00CC0A94" w:rsidRPr="00CC0A94" w:rsidRDefault="006C1571">
            <w:pPr>
              <w:rPr>
                <w:rFonts w:ascii="Times New Roman" w:hAnsi="Times New Roman" w:cs="Times New Roman"/>
                <w:rPrChange w:id="31547" w:author="Author">
                  <w:rPr/>
                </w:rPrChange>
              </w:rPr>
            </w:pPr>
            <w:ins w:id="31548" w:author="Author">
              <w:r>
                <w:rPr>
                  <w:rFonts w:ascii="Times New Roman" w:eastAsia="Times New Roman" w:hAnsi="Times New Roman" w:cs="Times New Roman"/>
                  <w:sz w:val="20"/>
                  <w:szCs w:val="20"/>
                  <w:rPrChange w:id="31549" w:author="Author">
                    <w:rPr>
                      <w:rFonts w:ascii="Times New Roman" w:eastAsia="Times New Roman" w:hAnsi="Times New Roman" w:cs="Times New Roman"/>
                      <w:color w:val="D13438"/>
                      <w:sz w:val="20"/>
                      <w:szCs w:val="20"/>
                      <w:u w:val="single"/>
                    </w:rPr>
                  </w:rPrChange>
                </w:rPr>
                <w:t>0061</w:t>
              </w:r>
            </w:ins>
          </w:p>
        </w:tc>
        <w:tc>
          <w:tcPr>
            <w:tcW w:w="7832" w:type="dxa"/>
            <w:tcBorders>
              <w:top w:val="single" w:sz="8" w:space="0" w:color="1A171C"/>
              <w:left w:val="single" w:sz="8" w:space="0" w:color="1A171C"/>
              <w:bottom w:val="single" w:sz="8" w:space="0" w:color="1A171C"/>
              <w:right w:val="nil"/>
            </w:tcBorders>
            <w:vAlign w:val="bottom"/>
          </w:tcPr>
          <w:p w14:paraId="7FE1D15B" w14:textId="77777777" w:rsidR="00CC0A94" w:rsidRPr="00CC0A94" w:rsidRDefault="006C1571">
            <w:pPr>
              <w:pStyle w:val="TableParagraph"/>
              <w:spacing w:before="108"/>
              <w:ind w:left="85"/>
              <w:jc w:val="both"/>
              <w:rPr>
                <w:ins w:id="31550" w:author="Author"/>
                <w:rFonts w:ascii="Times New Roman" w:eastAsia="Times New Roman" w:hAnsi="Times New Roman" w:cs="Times New Roman"/>
                <w:b/>
                <w:bCs/>
                <w:sz w:val="20"/>
                <w:szCs w:val="20"/>
                <w:rPrChange w:id="31551" w:author="Author">
                  <w:rPr>
                    <w:ins w:id="31552" w:author="Author"/>
                  </w:rPr>
                </w:rPrChange>
              </w:rPr>
              <w:pPrChange w:id="31553" w:author="Author">
                <w:pPr/>
              </w:pPrChange>
            </w:pPr>
            <w:ins w:id="31554" w:author="Author">
              <w:del w:id="31555" w:author="Author">
                <w:r>
                  <w:rPr>
                    <w:rFonts w:ascii="Times New Roman" w:eastAsia="Times New Roman" w:hAnsi="Times New Roman" w:cs="Times New Roman"/>
                    <w:b/>
                    <w:bCs/>
                    <w:sz w:val="20"/>
                    <w:szCs w:val="20"/>
                    <w:rPrChange w:id="3155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557" w:author="Author">
                    <w:rPr>
                      <w:rFonts w:ascii="Times New Roman" w:eastAsia="Times New Roman" w:hAnsi="Times New Roman" w:cs="Times New Roman"/>
                      <w:color w:val="D13438"/>
                      <w:sz w:val="20"/>
                      <w:szCs w:val="20"/>
                      <w:u w:val="single"/>
                    </w:rPr>
                  </w:rPrChange>
                </w:rPr>
                <w:t xml:space="preserve">ISDA Protocol Adherent Entity  </w:t>
              </w:r>
            </w:ins>
          </w:p>
          <w:p w14:paraId="7FE1D15C" w14:textId="52804554" w:rsidR="00CC0A94" w:rsidRPr="00CC0A94" w:rsidRDefault="006C1571">
            <w:pPr>
              <w:pStyle w:val="TableParagraph"/>
              <w:spacing w:before="108"/>
              <w:ind w:left="85"/>
              <w:jc w:val="both"/>
              <w:rPr>
                <w:rFonts w:ascii="Times New Roman" w:eastAsia="Times New Roman" w:hAnsi="Times New Roman" w:cs="Times New Roman"/>
                <w:sz w:val="20"/>
                <w:szCs w:val="20"/>
                <w:rPrChange w:id="31558" w:author="Author">
                  <w:rPr/>
                </w:rPrChange>
              </w:rPr>
              <w:pPrChange w:id="31559" w:author="Author">
                <w:pPr/>
              </w:pPrChange>
            </w:pPr>
            <w:ins w:id="31560" w:author="Author">
              <w:r>
                <w:rPr>
                  <w:rFonts w:ascii="Times New Roman" w:eastAsia="Times New Roman" w:hAnsi="Times New Roman" w:cs="Times New Roman"/>
                  <w:sz w:val="20"/>
                  <w:szCs w:val="20"/>
                  <w:rPrChange w:id="31561" w:author="Author">
                    <w:rPr>
                      <w:rFonts w:ascii="Times New Roman" w:eastAsia="Times New Roman" w:hAnsi="Times New Roman" w:cs="Times New Roman"/>
                      <w:color w:val="D13438"/>
                      <w:sz w:val="20"/>
                      <w:szCs w:val="20"/>
                      <w:u w:val="single"/>
                    </w:rPr>
                  </w:rPrChange>
                </w:rPr>
                <w:t>Indicate whether the entity itself has signed the ISDA Universal Stay Protocol, either ‘</w:t>
              </w:r>
              <w:del w:id="31562" w:author="Author">
                <w:r w:rsidDel="008A017A">
                  <w:rPr>
                    <w:rFonts w:ascii="Times New Roman" w:eastAsia="Times New Roman" w:hAnsi="Times New Roman" w:cs="Times New Roman"/>
                    <w:sz w:val="20"/>
                    <w:szCs w:val="20"/>
                    <w:rPrChange w:id="31563" w:author="Author">
                      <w:rPr>
                        <w:rFonts w:ascii="Times New Roman" w:eastAsia="Times New Roman" w:hAnsi="Times New Roman" w:cs="Times New Roman"/>
                        <w:color w:val="D13438"/>
                        <w:sz w:val="20"/>
                        <w:szCs w:val="20"/>
                        <w:u w:val="single"/>
                      </w:rPr>
                    </w:rPrChange>
                  </w:rPr>
                  <w:delText xml:space="preserve">Yes - </w:delText>
                </w:r>
              </w:del>
              <w:r>
                <w:rPr>
                  <w:rFonts w:ascii="Times New Roman" w:eastAsia="Times New Roman" w:hAnsi="Times New Roman" w:cs="Times New Roman"/>
                  <w:sz w:val="20"/>
                  <w:szCs w:val="20"/>
                  <w:rPrChange w:id="31564" w:author="Author">
                    <w:rPr>
                      <w:rFonts w:ascii="Times New Roman" w:eastAsia="Times New Roman" w:hAnsi="Times New Roman" w:cs="Times New Roman"/>
                      <w:color w:val="D13438"/>
                      <w:sz w:val="20"/>
                      <w:szCs w:val="20"/>
                      <w:u w:val="single"/>
                    </w:rPr>
                  </w:rPrChange>
                </w:rPr>
                <w:t>ISDA Universal Protocol’, ‘</w:t>
              </w:r>
              <w:del w:id="31565" w:author="Author">
                <w:r w:rsidDel="008A017A">
                  <w:rPr>
                    <w:rFonts w:ascii="Times New Roman" w:eastAsia="Times New Roman" w:hAnsi="Times New Roman" w:cs="Times New Roman"/>
                    <w:sz w:val="20"/>
                    <w:szCs w:val="20"/>
                    <w:rPrChange w:id="31566" w:author="Author">
                      <w:rPr>
                        <w:rFonts w:ascii="Times New Roman" w:eastAsia="Times New Roman" w:hAnsi="Times New Roman" w:cs="Times New Roman"/>
                        <w:color w:val="D13438"/>
                        <w:sz w:val="20"/>
                        <w:szCs w:val="20"/>
                        <w:u w:val="single"/>
                      </w:rPr>
                    </w:rPrChange>
                  </w:rPr>
                  <w:delText xml:space="preserve">Yes - </w:delText>
                </w:r>
              </w:del>
              <w:r>
                <w:rPr>
                  <w:rFonts w:ascii="Times New Roman" w:eastAsia="Times New Roman" w:hAnsi="Times New Roman" w:cs="Times New Roman"/>
                  <w:sz w:val="20"/>
                  <w:szCs w:val="20"/>
                  <w:rPrChange w:id="31567" w:author="Author">
                    <w:rPr>
                      <w:rFonts w:ascii="Times New Roman" w:eastAsia="Times New Roman" w:hAnsi="Times New Roman" w:cs="Times New Roman"/>
                      <w:color w:val="D13438"/>
                      <w:sz w:val="20"/>
                      <w:szCs w:val="20"/>
                      <w:u w:val="single"/>
                    </w:rPr>
                  </w:rPrChange>
                </w:rPr>
                <w:t>ISDA JMP Module’</w:t>
              </w:r>
              <w:r>
                <w:rPr>
                  <w:rFonts w:ascii="Times New Roman" w:eastAsia="Times New Roman" w:hAnsi="Times New Roman" w:cs="Times New Roman"/>
                  <w:sz w:val="20"/>
                  <w:szCs w:val="20"/>
                </w:rPr>
                <w:t>, ‘</w:t>
              </w:r>
              <w:del w:id="31568" w:author="Author">
                <w:r w:rsidDel="008A017A">
                  <w:rPr>
                    <w:rFonts w:ascii="Times New Roman" w:eastAsia="Times New Roman" w:hAnsi="Times New Roman" w:cs="Times New Roman"/>
                    <w:sz w:val="20"/>
                    <w:szCs w:val="20"/>
                  </w:rPr>
                  <w:delText xml:space="preserve">Yes - </w:delText>
                </w:r>
              </w:del>
              <w:r>
                <w:rPr>
                  <w:rFonts w:ascii="Times New Roman" w:eastAsia="Times New Roman" w:hAnsi="Times New Roman" w:cs="Times New Roman"/>
                  <w:sz w:val="20"/>
                  <w:szCs w:val="20"/>
                </w:rPr>
                <w:t>BRRD II Omnibus Jurisdictional Module’</w:t>
              </w:r>
              <w:r>
                <w:rPr>
                  <w:rFonts w:ascii="Times New Roman" w:eastAsia="Times New Roman" w:hAnsi="Times New Roman" w:cs="Times New Roman"/>
                  <w:sz w:val="20"/>
                  <w:szCs w:val="20"/>
                  <w:rPrChange w:id="31569" w:author="Author">
                    <w:rPr>
                      <w:rFonts w:ascii="Times New Roman" w:eastAsia="Times New Roman" w:hAnsi="Times New Roman" w:cs="Times New Roman"/>
                      <w:color w:val="D13438"/>
                      <w:sz w:val="20"/>
                      <w:szCs w:val="20"/>
                      <w:u w:val="single"/>
                    </w:rPr>
                  </w:rPrChange>
                </w:rPr>
                <w:t xml:space="preserve"> or ‘No’ from a predefined list. </w:t>
              </w:r>
            </w:ins>
          </w:p>
        </w:tc>
      </w:tr>
      <w:tr w:rsidR="00CC0A94" w14:paraId="7FE1D161" w14:textId="77777777">
        <w:trPr>
          <w:ins w:id="31570" w:author="Author"/>
        </w:trPr>
        <w:tc>
          <w:tcPr>
            <w:tcW w:w="1183" w:type="dxa"/>
            <w:tcBorders>
              <w:top w:val="single" w:sz="8" w:space="0" w:color="1A171C"/>
              <w:left w:val="nil"/>
              <w:bottom w:val="single" w:sz="8" w:space="0" w:color="1A171C"/>
              <w:right w:val="single" w:sz="8" w:space="0" w:color="1A171C"/>
            </w:tcBorders>
            <w:vAlign w:val="center"/>
          </w:tcPr>
          <w:p w14:paraId="7FE1D15E" w14:textId="77777777" w:rsidR="00CC0A94" w:rsidRPr="00CC0A94" w:rsidRDefault="006C1571">
            <w:pPr>
              <w:rPr>
                <w:rFonts w:ascii="Times New Roman" w:hAnsi="Times New Roman" w:cs="Times New Roman"/>
                <w:rPrChange w:id="31571" w:author="Author">
                  <w:rPr/>
                </w:rPrChange>
              </w:rPr>
            </w:pPr>
            <w:ins w:id="31572" w:author="Author">
              <w:r>
                <w:rPr>
                  <w:rFonts w:ascii="Times New Roman" w:eastAsia="Times New Roman" w:hAnsi="Times New Roman" w:cs="Times New Roman"/>
                  <w:sz w:val="20"/>
                  <w:szCs w:val="20"/>
                  <w:rPrChange w:id="31573" w:author="Author">
                    <w:rPr>
                      <w:rFonts w:ascii="Times New Roman" w:eastAsia="Times New Roman" w:hAnsi="Times New Roman" w:cs="Times New Roman"/>
                      <w:color w:val="D13438"/>
                      <w:sz w:val="20"/>
                      <w:szCs w:val="20"/>
                      <w:u w:val="single"/>
                    </w:rPr>
                  </w:rPrChange>
                </w:rPr>
                <w:t>0071</w:t>
              </w:r>
            </w:ins>
          </w:p>
        </w:tc>
        <w:tc>
          <w:tcPr>
            <w:tcW w:w="7832" w:type="dxa"/>
            <w:tcBorders>
              <w:top w:val="single" w:sz="8" w:space="0" w:color="1A171C"/>
              <w:left w:val="single" w:sz="8" w:space="0" w:color="1A171C"/>
              <w:bottom w:val="single" w:sz="8" w:space="0" w:color="1A171C"/>
              <w:right w:val="nil"/>
            </w:tcBorders>
            <w:vAlign w:val="bottom"/>
          </w:tcPr>
          <w:p w14:paraId="7FE1D15F" w14:textId="77777777" w:rsidR="00CC0A94" w:rsidRPr="00CC0A94" w:rsidRDefault="006C1571">
            <w:pPr>
              <w:pStyle w:val="TableParagraph"/>
              <w:spacing w:before="108"/>
              <w:ind w:left="85"/>
              <w:jc w:val="both"/>
              <w:rPr>
                <w:ins w:id="31574" w:author="Author"/>
                <w:rFonts w:ascii="Times New Roman" w:eastAsia="Times New Roman" w:hAnsi="Times New Roman" w:cs="Times New Roman"/>
                <w:b/>
                <w:bCs/>
                <w:sz w:val="20"/>
                <w:szCs w:val="20"/>
                <w:rPrChange w:id="31575" w:author="Author">
                  <w:rPr>
                    <w:ins w:id="31576" w:author="Author"/>
                  </w:rPr>
                </w:rPrChange>
              </w:rPr>
              <w:pPrChange w:id="31577" w:author="Author">
                <w:pPr/>
              </w:pPrChange>
            </w:pPr>
            <w:ins w:id="31578" w:author="Author">
              <w:r>
                <w:rPr>
                  <w:rFonts w:ascii="Times New Roman" w:eastAsia="Times New Roman" w:hAnsi="Times New Roman" w:cs="Times New Roman"/>
                  <w:b/>
                  <w:bCs/>
                  <w:sz w:val="20"/>
                  <w:szCs w:val="20"/>
                  <w:rPrChange w:id="31579" w:author="Author">
                    <w:rPr>
                      <w:rFonts w:ascii="Times New Roman" w:eastAsia="Times New Roman" w:hAnsi="Times New Roman" w:cs="Times New Roman"/>
                      <w:color w:val="D13438"/>
                      <w:sz w:val="20"/>
                      <w:szCs w:val="20"/>
                      <w:u w:val="single"/>
                    </w:rPr>
                  </w:rPrChange>
                </w:rPr>
                <w:t xml:space="preserve">Resolution Stay Recognition  </w:t>
              </w:r>
            </w:ins>
          </w:p>
          <w:p w14:paraId="7FE1D160" w14:textId="53FAFCD7" w:rsidR="00CC0A94" w:rsidRPr="00CC0A94" w:rsidRDefault="006C1571">
            <w:pPr>
              <w:pStyle w:val="TableParagraph"/>
              <w:spacing w:before="108"/>
              <w:ind w:left="85"/>
              <w:jc w:val="both"/>
              <w:rPr>
                <w:rFonts w:ascii="Times New Roman" w:eastAsia="Times New Roman" w:hAnsi="Times New Roman" w:cs="Times New Roman"/>
                <w:sz w:val="20"/>
                <w:szCs w:val="20"/>
                <w:rPrChange w:id="31580" w:author="Author">
                  <w:rPr/>
                </w:rPrChange>
              </w:rPr>
              <w:pPrChange w:id="31581" w:author="Author">
                <w:pPr/>
              </w:pPrChange>
            </w:pPr>
            <w:ins w:id="31582" w:author="Author">
              <w:r>
                <w:rPr>
                  <w:rFonts w:ascii="Times New Roman" w:eastAsia="Times New Roman" w:hAnsi="Times New Roman" w:cs="Times New Roman"/>
                  <w:sz w:val="20"/>
                  <w:szCs w:val="20"/>
                  <w:rPrChange w:id="31583" w:author="Author">
                    <w:rPr>
                      <w:rFonts w:ascii="Times New Roman" w:eastAsia="Times New Roman" w:hAnsi="Times New Roman" w:cs="Times New Roman"/>
                      <w:color w:val="D13438"/>
                      <w:sz w:val="20"/>
                      <w:szCs w:val="20"/>
                      <w:u w:val="single"/>
                    </w:rPr>
                  </w:rPrChange>
                </w:rPr>
                <w:t>Indicate whether the counterparty has adhered to</w:t>
              </w:r>
              <w:del w:id="31584" w:author="Author">
                <w:r>
                  <w:rPr>
                    <w:rFonts w:ascii="Times New Roman" w:eastAsia="Times New Roman" w:hAnsi="Times New Roman" w:cs="Times New Roman"/>
                    <w:sz w:val="20"/>
                    <w:szCs w:val="20"/>
                    <w:rPrChange w:id="3158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1586" w:author="Author">
                    <w:rPr>
                      <w:rFonts w:ascii="Times New Roman" w:eastAsia="Times New Roman" w:hAnsi="Times New Roman" w:cs="Times New Roman"/>
                      <w:color w:val="D13438"/>
                      <w:sz w:val="20"/>
                      <w:szCs w:val="20"/>
                      <w:u w:val="single"/>
                    </w:rPr>
                  </w:rPrChange>
                </w:rPr>
                <w:t>, either ‘</w:t>
              </w:r>
              <w:del w:id="31587" w:author="Author">
                <w:r w:rsidDel="008A017A">
                  <w:rPr>
                    <w:rFonts w:ascii="Times New Roman" w:eastAsia="Times New Roman" w:hAnsi="Times New Roman" w:cs="Times New Roman"/>
                    <w:sz w:val="20"/>
                    <w:szCs w:val="20"/>
                    <w:rPrChange w:id="31588" w:author="Author">
                      <w:rPr>
                        <w:rFonts w:ascii="Times New Roman" w:eastAsia="Times New Roman" w:hAnsi="Times New Roman" w:cs="Times New Roman"/>
                        <w:color w:val="D13438"/>
                        <w:sz w:val="20"/>
                        <w:szCs w:val="20"/>
                        <w:u w:val="single"/>
                      </w:rPr>
                    </w:rPrChange>
                  </w:rPr>
                  <w:delText xml:space="preserve">Yes - </w:delText>
                </w:r>
              </w:del>
              <w:r>
                <w:rPr>
                  <w:rFonts w:ascii="Times New Roman" w:eastAsia="Times New Roman" w:hAnsi="Times New Roman" w:cs="Times New Roman"/>
                  <w:sz w:val="20"/>
                  <w:szCs w:val="20"/>
                  <w:rPrChange w:id="31589" w:author="Author">
                    <w:rPr>
                      <w:rFonts w:ascii="Times New Roman" w:eastAsia="Times New Roman" w:hAnsi="Times New Roman" w:cs="Times New Roman"/>
                      <w:color w:val="D13438"/>
                      <w:sz w:val="20"/>
                      <w:szCs w:val="20"/>
                      <w:u w:val="single"/>
                    </w:rPr>
                  </w:rPrChange>
                </w:rPr>
                <w:t>ISDA Universal Protocol’, ‘</w:t>
              </w:r>
              <w:del w:id="31590" w:author="Author">
                <w:r w:rsidDel="008A017A">
                  <w:rPr>
                    <w:rFonts w:ascii="Times New Roman" w:eastAsia="Times New Roman" w:hAnsi="Times New Roman" w:cs="Times New Roman"/>
                    <w:sz w:val="20"/>
                    <w:szCs w:val="20"/>
                    <w:rPrChange w:id="31591" w:author="Author">
                      <w:rPr>
                        <w:rFonts w:ascii="Times New Roman" w:eastAsia="Times New Roman" w:hAnsi="Times New Roman" w:cs="Times New Roman"/>
                        <w:color w:val="D13438"/>
                        <w:sz w:val="20"/>
                        <w:szCs w:val="20"/>
                        <w:u w:val="single"/>
                      </w:rPr>
                    </w:rPrChange>
                  </w:rPr>
                  <w:delText xml:space="preserve">Yes - </w:delText>
                </w:r>
              </w:del>
              <w:r>
                <w:rPr>
                  <w:rFonts w:ascii="Times New Roman" w:eastAsia="Times New Roman" w:hAnsi="Times New Roman" w:cs="Times New Roman"/>
                  <w:sz w:val="20"/>
                  <w:szCs w:val="20"/>
                  <w:rPrChange w:id="31592" w:author="Author">
                    <w:rPr>
                      <w:rFonts w:ascii="Times New Roman" w:eastAsia="Times New Roman" w:hAnsi="Times New Roman" w:cs="Times New Roman"/>
                      <w:color w:val="D13438"/>
                      <w:sz w:val="20"/>
                      <w:szCs w:val="20"/>
                      <w:u w:val="single"/>
                    </w:rPr>
                  </w:rPrChange>
                </w:rPr>
                <w:t>ISDA JMP Module’,</w:t>
              </w:r>
              <w:del w:id="31593" w:author="Author">
                <w:r>
                  <w:rPr>
                    <w:rFonts w:ascii="Times New Roman" w:eastAsia="Times New Roman" w:hAnsi="Times New Roman" w:cs="Times New Roman"/>
                    <w:sz w:val="20"/>
                    <w:szCs w:val="20"/>
                    <w:rPrChange w:id="3159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1595" w:author="Author">
                    <w:rPr>
                      <w:rFonts w:ascii="Times New Roman" w:eastAsia="Times New Roman" w:hAnsi="Times New Roman" w:cs="Times New Roman"/>
                      <w:color w:val="D13438"/>
                      <w:sz w:val="20"/>
                      <w:szCs w:val="20"/>
                      <w:u w:val="single"/>
                    </w:rPr>
                  </w:rPrChange>
                </w:rPr>
                <w:t xml:space="preserve"> ‘</w:t>
              </w:r>
              <w:del w:id="31596" w:author="Author">
                <w:r w:rsidDel="008A017A">
                  <w:rPr>
                    <w:rFonts w:ascii="Times New Roman" w:eastAsia="Times New Roman" w:hAnsi="Times New Roman" w:cs="Times New Roman"/>
                    <w:sz w:val="20"/>
                    <w:szCs w:val="20"/>
                    <w:rPrChange w:id="31597" w:author="Author">
                      <w:rPr>
                        <w:rFonts w:ascii="Times New Roman" w:eastAsia="Times New Roman" w:hAnsi="Times New Roman" w:cs="Times New Roman"/>
                        <w:color w:val="D13438"/>
                        <w:sz w:val="20"/>
                        <w:szCs w:val="20"/>
                        <w:u w:val="single"/>
                      </w:rPr>
                    </w:rPrChange>
                  </w:rPr>
                  <w:delText xml:space="preserve">Yes - </w:delText>
                </w:r>
              </w:del>
              <w:r>
                <w:rPr>
                  <w:rFonts w:ascii="Times New Roman" w:eastAsia="Times New Roman" w:hAnsi="Times New Roman" w:cs="Times New Roman"/>
                  <w:sz w:val="20"/>
                  <w:szCs w:val="20"/>
                  <w:rPrChange w:id="31598" w:author="Author">
                    <w:rPr>
                      <w:rFonts w:ascii="Times New Roman" w:eastAsia="Times New Roman" w:hAnsi="Times New Roman" w:cs="Times New Roman"/>
                      <w:color w:val="D13438"/>
                      <w:sz w:val="20"/>
                      <w:szCs w:val="20"/>
                      <w:u w:val="single"/>
                    </w:rPr>
                  </w:rPrChange>
                </w:rPr>
                <w:t>Other Agreement for resolution stay recognition’ or ‘No resolution stay recognition’ from a predefined list.</w:t>
              </w:r>
            </w:ins>
          </w:p>
        </w:tc>
      </w:tr>
      <w:tr w:rsidR="00CC0A94" w14:paraId="7FE1D165" w14:textId="77777777">
        <w:trPr>
          <w:ins w:id="31599" w:author="Author"/>
        </w:trPr>
        <w:tc>
          <w:tcPr>
            <w:tcW w:w="1183" w:type="dxa"/>
            <w:tcBorders>
              <w:top w:val="single" w:sz="8" w:space="0" w:color="1A171C"/>
              <w:left w:val="nil"/>
              <w:bottom w:val="single" w:sz="8" w:space="0" w:color="1A171C"/>
              <w:right w:val="single" w:sz="8" w:space="0" w:color="1A171C"/>
            </w:tcBorders>
            <w:vAlign w:val="center"/>
          </w:tcPr>
          <w:p w14:paraId="7FE1D162" w14:textId="77777777" w:rsidR="00CC0A94" w:rsidRPr="00CC0A94" w:rsidRDefault="006C1571">
            <w:pPr>
              <w:rPr>
                <w:rFonts w:ascii="Times New Roman" w:hAnsi="Times New Roman" w:cs="Times New Roman"/>
                <w:rPrChange w:id="31600" w:author="Author">
                  <w:rPr/>
                </w:rPrChange>
              </w:rPr>
            </w:pPr>
            <w:ins w:id="31601" w:author="Author">
              <w:r>
                <w:rPr>
                  <w:rFonts w:ascii="Times New Roman" w:eastAsia="Times New Roman" w:hAnsi="Times New Roman" w:cs="Times New Roman"/>
                  <w:sz w:val="20"/>
                  <w:szCs w:val="20"/>
                  <w:rPrChange w:id="31602" w:author="Author">
                    <w:rPr>
                      <w:rFonts w:ascii="Times New Roman" w:eastAsia="Times New Roman" w:hAnsi="Times New Roman" w:cs="Times New Roman"/>
                      <w:color w:val="D13438"/>
                      <w:sz w:val="20"/>
                      <w:szCs w:val="20"/>
                      <w:u w:val="single"/>
                    </w:rPr>
                  </w:rPrChange>
                </w:rPr>
                <w:t>0075</w:t>
              </w:r>
            </w:ins>
          </w:p>
        </w:tc>
        <w:tc>
          <w:tcPr>
            <w:tcW w:w="7832" w:type="dxa"/>
            <w:tcBorders>
              <w:top w:val="single" w:sz="8" w:space="0" w:color="1A171C"/>
              <w:left w:val="single" w:sz="8" w:space="0" w:color="1A171C"/>
              <w:bottom w:val="single" w:sz="8" w:space="0" w:color="1A171C"/>
              <w:right w:val="nil"/>
            </w:tcBorders>
            <w:vAlign w:val="bottom"/>
          </w:tcPr>
          <w:p w14:paraId="7FE1D163" w14:textId="77777777" w:rsidR="00CC0A94" w:rsidRPr="00CC0A94" w:rsidRDefault="006C1571">
            <w:pPr>
              <w:pStyle w:val="TableParagraph"/>
              <w:spacing w:before="108"/>
              <w:ind w:left="85"/>
              <w:jc w:val="both"/>
              <w:rPr>
                <w:ins w:id="31603" w:author="Author"/>
                <w:rFonts w:ascii="Times New Roman" w:eastAsia="Times New Roman" w:hAnsi="Times New Roman" w:cs="Times New Roman"/>
                <w:b/>
                <w:bCs/>
                <w:sz w:val="20"/>
                <w:szCs w:val="20"/>
                <w:rPrChange w:id="31604" w:author="Author">
                  <w:rPr>
                    <w:ins w:id="31605" w:author="Author"/>
                  </w:rPr>
                </w:rPrChange>
              </w:rPr>
              <w:pPrChange w:id="31606" w:author="Author">
                <w:pPr/>
              </w:pPrChange>
            </w:pPr>
            <w:ins w:id="31607" w:author="Author">
              <w:del w:id="31608" w:author="Author">
                <w:r>
                  <w:rPr>
                    <w:rFonts w:ascii="Times New Roman" w:eastAsia="Times New Roman" w:hAnsi="Times New Roman" w:cs="Times New Roman"/>
                    <w:b/>
                    <w:bCs/>
                    <w:sz w:val="20"/>
                    <w:szCs w:val="20"/>
                    <w:rPrChange w:id="31609" w:author="Author">
                      <w:rPr>
                        <w:rFonts w:ascii="Times New Roman" w:eastAsia="Times New Roman" w:hAnsi="Times New Roman" w:cs="Times New Roman"/>
                        <w:color w:val="D13438"/>
                        <w:sz w:val="20"/>
                        <w:szCs w:val="20"/>
                        <w:u w:val="single"/>
                      </w:rPr>
                    </w:rPrChange>
                  </w:rPr>
                  <w:delText xml:space="preserve"> Entity </w:delText>
                </w:r>
              </w:del>
              <w:r>
                <w:rPr>
                  <w:rFonts w:ascii="Times New Roman" w:eastAsia="Times New Roman" w:hAnsi="Times New Roman" w:cs="Times New Roman"/>
                  <w:b/>
                  <w:bCs/>
                  <w:sz w:val="20"/>
                  <w:szCs w:val="20"/>
                  <w:rPrChange w:id="31610" w:author="Author">
                    <w:rPr>
                      <w:rFonts w:ascii="Times New Roman" w:eastAsia="Times New Roman" w:hAnsi="Times New Roman" w:cs="Times New Roman"/>
                      <w:color w:val="D13438"/>
                      <w:sz w:val="20"/>
                      <w:szCs w:val="20"/>
                      <w:u w:val="single"/>
                    </w:rPr>
                  </w:rPrChange>
                </w:rPr>
                <w:t xml:space="preserve">Name of counterparty </w:t>
              </w:r>
            </w:ins>
          </w:p>
          <w:p w14:paraId="7FE1D16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611" w:author="Author">
                  <w:rPr/>
                </w:rPrChange>
              </w:rPr>
              <w:pPrChange w:id="31612" w:author="Author">
                <w:pPr/>
              </w:pPrChange>
            </w:pPr>
            <w:bookmarkStart w:id="31613" w:name="_Hlk189839311"/>
            <w:ins w:id="31614" w:author="Author">
              <w:r>
                <w:rPr>
                  <w:rFonts w:ascii="Times New Roman" w:eastAsia="Times New Roman" w:hAnsi="Times New Roman" w:cs="Times New Roman"/>
                  <w:sz w:val="20"/>
                  <w:szCs w:val="20"/>
                  <w:rPrChange w:id="31615" w:author="Author">
                    <w:rPr>
                      <w:rFonts w:ascii="Times New Roman" w:eastAsia="Times New Roman" w:hAnsi="Times New Roman" w:cs="Times New Roman"/>
                      <w:color w:val="D13438"/>
                      <w:sz w:val="20"/>
                      <w:szCs w:val="20"/>
                      <w:u w:val="single"/>
                    </w:rPr>
                  </w:rPrChange>
                </w:rPr>
                <w:t>The entity n</w:t>
              </w:r>
              <w:del w:id="31616" w:author="Author">
                <w:r>
                  <w:rPr>
                    <w:rFonts w:ascii="Times New Roman" w:eastAsia="Times New Roman" w:hAnsi="Times New Roman" w:cs="Times New Roman"/>
                    <w:sz w:val="20"/>
                    <w:szCs w:val="20"/>
                    <w:rPrChange w:id="31617" w:author="Author">
                      <w:rPr>
                        <w:rFonts w:ascii="Times New Roman" w:eastAsia="Times New Roman" w:hAnsi="Times New Roman" w:cs="Times New Roman"/>
                        <w:color w:val="D13438"/>
                        <w:sz w:val="20"/>
                        <w:szCs w:val="20"/>
                        <w:u w:val="single"/>
                      </w:rPr>
                    </w:rPrChange>
                  </w:rPr>
                  <w:delText>N</w:delText>
                </w:r>
              </w:del>
              <w:r>
                <w:rPr>
                  <w:rFonts w:ascii="Times New Roman" w:eastAsia="Times New Roman" w:hAnsi="Times New Roman" w:cs="Times New Roman"/>
                  <w:sz w:val="20"/>
                  <w:szCs w:val="20"/>
                  <w:rPrChange w:id="31618" w:author="Author">
                    <w:rPr>
                      <w:rFonts w:ascii="Times New Roman" w:eastAsia="Times New Roman" w:hAnsi="Times New Roman" w:cs="Times New Roman"/>
                      <w:color w:val="D13438"/>
                      <w:sz w:val="20"/>
                      <w:szCs w:val="20"/>
                      <w:u w:val="single"/>
                    </w:rPr>
                  </w:rPrChange>
                </w:rPr>
                <w:t>ame of the counterparty.</w:t>
              </w:r>
              <w:bookmarkEnd w:id="31613"/>
              <w:r>
                <w:rPr>
                  <w:rFonts w:ascii="Times New Roman" w:eastAsia="Times New Roman" w:hAnsi="Times New Roman" w:cs="Times New Roman"/>
                  <w:sz w:val="20"/>
                  <w:szCs w:val="20"/>
                </w:rPr>
                <w:t xml:space="preserve"> In the case of CCP-cleared derivatives, report </w:t>
              </w:r>
              <w:del w:id="31619" w:author="Author">
                <w:r>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 xml:space="preserve">the relevant CCP </w:t>
              </w:r>
              <w:del w:id="31620" w:author="Author">
                <w:r>
                  <w:rPr>
                    <w:rFonts w:ascii="Times New Roman" w:eastAsia="Times New Roman" w:hAnsi="Times New Roman" w:cs="Times New Roman"/>
                    <w:sz w:val="20"/>
                    <w:szCs w:val="20"/>
                  </w:rPr>
                  <w:delText xml:space="preserve">should be reported </w:delText>
                </w:r>
              </w:del>
              <w:r>
                <w:rPr>
                  <w:rFonts w:ascii="Times New Roman" w:eastAsia="Times New Roman" w:hAnsi="Times New Roman" w:cs="Times New Roman"/>
                  <w:sz w:val="20"/>
                  <w:szCs w:val="20"/>
                </w:rPr>
                <w:t>as counterparty.</w:t>
              </w:r>
            </w:ins>
          </w:p>
        </w:tc>
      </w:tr>
      <w:tr w:rsidR="00CC0A94" w14:paraId="7FE1D169" w14:textId="77777777">
        <w:trPr>
          <w:ins w:id="31621" w:author="Author"/>
        </w:trPr>
        <w:tc>
          <w:tcPr>
            <w:tcW w:w="1183" w:type="dxa"/>
            <w:tcBorders>
              <w:top w:val="single" w:sz="8" w:space="0" w:color="1A171C"/>
              <w:left w:val="nil"/>
              <w:bottom w:val="single" w:sz="8" w:space="0" w:color="1A171C"/>
              <w:right w:val="single" w:sz="8" w:space="0" w:color="1A171C"/>
            </w:tcBorders>
            <w:vAlign w:val="center"/>
          </w:tcPr>
          <w:p w14:paraId="7FE1D166" w14:textId="77777777" w:rsidR="00CC0A94" w:rsidRPr="00CC0A94" w:rsidRDefault="006C1571">
            <w:pPr>
              <w:rPr>
                <w:rFonts w:ascii="Times New Roman" w:hAnsi="Times New Roman" w:cs="Times New Roman"/>
                <w:rPrChange w:id="31622" w:author="Author">
                  <w:rPr/>
                </w:rPrChange>
              </w:rPr>
            </w:pPr>
            <w:ins w:id="31623" w:author="Author">
              <w:r>
                <w:rPr>
                  <w:rFonts w:ascii="Times New Roman" w:eastAsia="Times New Roman" w:hAnsi="Times New Roman" w:cs="Times New Roman"/>
                  <w:sz w:val="20"/>
                  <w:szCs w:val="20"/>
                  <w:rPrChange w:id="31624" w:author="Author">
                    <w:rPr>
                      <w:rFonts w:ascii="Times New Roman" w:eastAsia="Times New Roman" w:hAnsi="Times New Roman" w:cs="Times New Roman"/>
                      <w:color w:val="D13438"/>
                      <w:sz w:val="20"/>
                      <w:szCs w:val="20"/>
                      <w:u w:val="single"/>
                    </w:rPr>
                  </w:rPrChange>
                </w:rPr>
                <w:t>0080</w:t>
              </w:r>
            </w:ins>
          </w:p>
        </w:tc>
        <w:tc>
          <w:tcPr>
            <w:tcW w:w="7832" w:type="dxa"/>
            <w:tcBorders>
              <w:top w:val="single" w:sz="8" w:space="0" w:color="1A171C"/>
              <w:left w:val="single" w:sz="8" w:space="0" w:color="1A171C"/>
              <w:bottom w:val="single" w:sz="8" w:space="0" w:color="1A171C"/>
              <w:right w:val="nil"/>
            </w:tcBorders>
            <w:vAlign w:val="bottom"/>
          </w:tcPr>
          <w:p w14:paraId="7FE1D167" w14:textId="41950F3E" w:rsidR="00CC0A94" w:rsidDel="008A017A" w:rsidRDefault="006C1571" w:rsidP="0050242D">
            <w:pPr>
              <w:pStyle w:val="TableParagraph"/>
              <w:spacing w:before="108"/>
              <w:ind w:left="85"/>
              <w:jc w:val="both"/>
              <w:rPr>
                <w:del w:id="31625" w:author="Author"/>
                <w:rFonts w:ascii="Times New Roman" w:eastAsia="Times New Roman" w:hAnsi="Times New Roman" w:cs="Times New Roman"/>
                <w:b/>
                <w:bCs/>
                <w:sz w:val="20"/>
                <w:szCs w:val="20"/>
              </w:rPr>
            </w:pPr>
            <w:ins w:id="31626" w:author="Author">
              <w:r>
                <w:rPr>
                  <w:rFonts w:ascii="Times New Roman" w:eastAsia="Times New Roman" w:hAnsi="Times New Roman" w:cs="Times New Roman"/>
                  <w:b/>
                  <w:bCs/>
                  <w:sz w:val="20"/>
                  <w:szCs w:val="20"/>
                  <w:rPrChange w:id="31627" w:author="Author">
                    <w:rPr>
                      <w:rFonts w:ascii="Times New Roman" w:eastAsia="Times New Roman" w:hAnsi="Times New Roman" w:cs="Times New Roman"/>
                      <w:color w:val="D13438"/>
                      <w:sz w:val="20"/>
                      <w:szCs w:val="20"/>
                      <w:u w:val="single"/>
                    </w:rPr>
                  </w:rPrChange>
                </w:rPr>
                <w:t xml:space="preserve">Counterparty identifier </w:t>
              </w:r>
              <w:del w:id="31628" w:author="Author">
                <w:r w:rsidDel="008A017A">
                  <w:rPr>
                    <w:rFonts w:ascii="Times New Roman" w:eastAsia="Times New Roman" w:hAnsi="Times New Roman" w:cs="Times New Roman"/>
                    <w:b/>
                    <w:bCs/>
                    <w:sz w:val="20"/>
                    <w:szCs w:val="20"/>
                    <w:rPrChange w:id="31629" w:author="Author">
                      <w:rPr>
                        <w:rFonts w:ascii="Times New Roman" w:eastAsia="Times New Roman" w:hAnsi="Times New Roman" w:cs="Times New Roman"/>
                        <w:color w:val="D13438"/>
                        <w:sz w:val="20"/>
                        <w:szCs w:val="20"/>
                        <w:u w:val="single"/>
                      </w:rPr>
                    </w:rPrChange>
                  </w:rPr>
                  <w:delText xml:space="preserve">(preferably LEI)  </w:delText>
                </w:r>
              </w:del>
            </w:ins>
          </w:p>
          <w:p w14:paraId="0E76A125" w14:textId="77777777" w:rsidR="008A017A" w:rsidRPr="00CC0A94" w:rsidRDefault="008A017A">
            <w:pPr>
              <w:pStyle w:val="TableParagraph"/>
              <w:spacing w:before="108"/>
              <w:ind w:left="85"/>
              <w:jc w:val="both"/>
              <w:rPr>
                <w:ins w:id="31630" w:author="Author"/>
                <w:rFonts w:ascii="Times New Roman" w:eastAsia="Times New Roman" w:hAnsi="Times New Roman" w:cs="Times New Roman"/>
                <w:b/>
                <w:bCs/>
                <w:sz w:val="20"/>
                <w:szCs w:val="20"/>
                <w:rPrChange w:id="31631" w:author="Author">
                  <w:rPr>
                    <w:ins w:id="31632" w:author="Author"/>
                  </w:rPr>
                </w:rPrChange>
              </w:rPr>
              <w:pPrChange w:id="31633" w:author="Author">
                <w:pPr/>
              </w:pPrChange>
            </w:pPr>
          </w:p>
          <w:p w14:paraId="7FE1D16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634" w:author="Author">
                  <w:rPr/>
                </w:rPrChange>
              </w:rPr>
              <w:pPrChange w:id="31635" w:author="Author">
                <w:pPr/>
              </w:pPrChange>
            </w:pPr>
            <w:ins w:id="31636" w:author="Author">
              <w:del w:id="31637" w:author="Author">
                <w:r>
                  <w:rPr>
                    <w:rFonts w:ascii="Times New Roman" w:eastAsia="Times New Roman" w:hAnsi="Times New Roman" w:cs="Times New Roman"/>
                    <w:sz w:val="20"/>
                    <w:szCs w:val="20"/>
                    <w:rPrChange w:id="31638" w:author="Author">
                      <w:rPr>
                        <w:rFonts w:ascii="Times New Roman" w:eastAsia="Times New Roman" w:hAnsi="Times New Roman" w:cs="Times New Roman"/>
                        <w:color w:val="D13438"/>
                        <w:sz w:val="20"/>
                        <w:szCs w:val="20"/>
                        <w:u w:val="single"/>
                      </w:rPr>
                    </w:rPrChange>
                  </w:rPr>
                  <w:delText>Please r</w:delText>
                </w:r>
              </w:del>
              <w:r>
                <w:rPr>
                  <w:rFonts w:ascii="Times New Roman" w:eastAsia="Times New Roman" w:hAnsi="Times New Roman" w:cs="Times New Roman"/>
                  <w:sz w:val="20"/>
                  <w:szCs w:val="20"/>
                </w:rPr>
                <w:t>R</w:t>
              </w:r>
              <w:r>
                <w:rPr>
                  <w:rFonts w:ascii="Times New Roman" w:eastAsia="Times New Roman" w:hAnsi="Times New Roman" w:cs="Times New Roman"/>
                  <w:sz w:val="20"/>
                  <w:szCs w:val="20"/>
                  <w:rPrChange w:id="31639" w:author="Author">
                    <w:rPr>
                      <w:rFonts w:ascii="Times New Roman" w:eastAsia="Times New Roman" w:hAnsi="Times New Roman" w:cs="Times New Roman"/>
                      <w:color w:val="D13438"/>
                      <w:sz w:val="20"/>
                      <w:szCs w:val="20"/>
                      <w:u w:val="single"/>
                    </w:rPr>
                  </w:rPrChange>
                </w:rPr>
                <w:t xml:space="preserve">eport the </w:t>
              </w:r>
              <w:del w:id="31640" w:author="Author">
                <w:r>
                  <w:rPr>
                    <w:rFonts w:ascii="Times New Roman" w:eastAsia="Times New Roman" w:hAnsi="Times New Roman" w:cs="Times New Roman"/>
                    <w:sz w:val="20"/>
                    <w:szCs w:val="20"/>
                    <w:rPrChange w:id="31641" w:author="Author">
                      <w:rPr>
                        <w:rFonts w:ascii="Times New Roman" w:eastAsia="Times New Roman" w:hAnsi="Times New Roman" w:cs="Times New Roman"/>
                        <w:color w:val="D13438"/>
                        <w:sz w:val="20"/>
                        <w:szCs w:val="20"/>
                        <w:u w:val="single"/>
                      </w:rPr>
                    </w:rPrChange>
                  </w:rPr>
                  <w:delText>creditor</w:delText>
                </w:r>
              </w:del>
              <w:r>
                <w:rPr>
                  <w:rFonts w:ascii="Times New Roman" w:eastAsia="Times New Roman" w:hAnsi="Times New Roman" w:cs="Times New Roman"/>
                  <w:sz w:val="20"/>
                  <w:szCs w:val="20"/>
                </w:rPr>
                <w:t>counterparty</w:t>
              </w:r>
              <w:r>
                <w:rPr>
                  <w:rFonts w:ascii="Times New Roman" w:eastAsia="Times New Roman" w:hAnsi="Times New Roman" w:cs="Times New Roman"/>
                  <w:sz w:val="20"/>
                  <w:szCs w:val="20"/>
                  <w:rPrChange w:id="31642" w:author="Author">
                    <w:rPr>
                      <w:rFonts w:ascii="Times New Roman" w:eastAsia="Times New Roman" w:hAnsi="Times New Roman" w:cs="Times New Roman"/>
                      <w:color w:val="D13438"/>
                      <w:sz w:val="20"/>
                      <w:szCs w:val="20"/>
                      <w:u w:val="single"/>
                    </w:rPr>
                  </w:rPrChange>
                </w:rPr>
                <w:t>’s LEI code</w:t>
              </w:r>
              <w:del w:id="31643" w:author="Author">
                <w:r>
                  <w:rPr>
                    <w:rFonts w:ascii="Times New Roman" w:eastAsia="Times New Roman" w:hAnsi="Times New Roman" w:cs="Times New Roman"/>
                    <w:sz w:val="20"/>
                    <w:szCs w:val="20"/>
                    <w:rPrChange w:id="31644"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Pr>
                  <w:rFonts w:ascii="Times New Roman" w:eastAsia="Times New Roman" w:hAnsi="Times New Roman" w:cs="Times New Roman"/>
                  <w:sz w:val="20"/>
                  <w:szCs w:val="20"/>
                  <w:rPrChange w:id="31645" w:author="Author">
                    <w:rPr>
                      <w:rFonts w:ascii="Times New Roman" w:eastAsia="Times New Roman" w:hAnsi="Times New Roman" w:cs="Times New Roman"/>
                      <w:color w:val="D13438"/>
                      <w:sz w:val="20"/>
                      <w:szCs w:val="20"/>
                      <w:u w:val="single"/>
                    </w:rPr>
                  </w:rPrChange>
                </w:rPr>
                <w:t xml:space="preserve">. In the absence of a LEI, in the case of banks’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31646" w:author="Author">
                    <w:rPr>
                      <w:rFonts w:ascii="Times New Roman" w:eastAsia="Times New Roman" w:hAnsi="Times New Roman" w:cs="Times New Roman"/>
                      <w:color w:val="D13438"/>
                      <w:sz w:val="20"/>
                      <w:szCs w:val="20"/>
                      <w:u w:val="single"/>
                    </w:rPr>
                  </w:rPrChange>
                </w:rPr>
                <w:t>the ECB Monetary Financial Institutions identifier (MFI ID) used in RIAD</w:t>
              </w:r>
              <w:del w:id="31647" w:author="Author">
                <w:r>
                  <w:rPr>
                    <w:rFonts w:ascii="Times New Roman" w:eastAsia="Times New Roman" w:hAnsi="Times New Roman" w:cs="Times New Roman"/>
                    <w:sz w:val="20"/>
                    <w:szCs w:val="20"/>
                    <w:rPrChange w:id="31648" w:author="Author">
                      <w:rPr>
                        <w:rFonts w:ascii="Times New Roman" w:eastAsia="Times New Roman" w:hAnsi="Times New Roman" w:cs="Times New Roman"/>
                        <w:color w:val="D13438"/>
                        <w:sz w:val="20"/>
                        <w:szCs w:val="20"/>
                        <w:u w:val="single"/>
                      </w:rPr>
                    </w:rPrChange>
                  </w:rPr>
                  <w:delText xml:space="preserve"> should be reported</w:delText>
                </w:r>
              </w:del>
              <w:r>
                <w:rPr>
                  <w:rFonts w:ascii="Times New Roman" w:eastAsia="Times New Roman" w:hAnsi="Times New Roman" w:cs="Times New Roman"/>
                  <w:sz w:val="20"/>
                  <w:szCs w:val="20"/>
                  <w:rPrChange w:id="31649" w:author="Author">
                    <w:rPr>
                      <w:rFonts w:ascii="Times New Roman" w:eastAsia="Times New Roman" w:hAnsi="Times New Roman" w:cs="Times New Roman"/>
                      <w:color w:val="D13438"/>
                      <w:sz w:val="20"/>
                      <w:szCs w:val="20"/>
                      <w:u w:val="single"/>
                    </w:rPr>
                  </w:rPrChange>
                </w:rPr>
                <w:t xml:space="preserve">. </w:t>
              </w:r>
              <w:del w:id="31650" w:author="Author">
                <w:r>
                  <w:rPr>
                    <w:rFonts w:ascii="Times New Roman" w:eastAsia="Times New Roman" w:hAnsi="Times New Roman" w:cs="Times New Roman"/>
                    <w:sz w:val="20"/>
                    <w:szCs w:val="20"/>
                    <w:rPrChange w:id="31651" w:author="Author">
                      <w:rPr>
                        <w:rFonts w:ascii="Times New Roman" w:eastAsia="Times New Roman" w:hAnsi="Times New Roman" w:cs="Times New Roman"/>
                        <w:color w:val="D13438"/>
                        <w:sz w:val="20"/>
                        <w:szCs w:val="20"/>
                        <w:u w:val="single"/>
                      </w:rPr>
                    </w:rPrChange>
                  </w:rPr>
                  <w:delText>Exclusively</w:delText>
                </w:r>
              </w:del>
              <w:r>
                <w:rPr>
                  <w:rFonts w:ascii="Times New Roman" w:eastAsia="Times New Roman" w:hAnsi="Times New Roman" w:cs="Times New Roman"/>
                  <w:sz w:val="20"/>
                  <w:szCs w:val="20"/>
                  <w:rPrChange w:id="31652" w:author="Author">
                    <w:rPr>
                      <w:rFonts w:ascii="Times New Roman" w:eastAsia="Times New Roman" w:hAnsi="Times New Roman" w:cs="Times New Roman"/>
                      <w:color w:val="D13438"/>
                      <w:sz w:val="20"/>
                      <w:szCs w:val="20"/>
                      <w:u w:val="single"/>
                    </w:rPr>
                  </w:rPrChange>
                </w:rPr>
                <w:t>I</w:t>
              </w:r>
              <w:del w:id="31653" w:author="Author">
                <w:r>
                  <w:rPr>
                    <w:rFonts w:ascii="Times New Roman" w:eastAsia="Times New Roman" w:hAnsi="Times New Roman" w:cs="Times New Roman"/>
                    <w:sz w:val="20"/>
                    <w:szCs w:val="20"/>
                    <w:rPrChange w:id="31654" w:author="Author">
                      <w:rPr>
                        <w:rFonts w:ascii="Times New Roman" w:eastAsia="Times New Roman" w:hAnsi="Times New Roman" w:cs="Times New Roman"/>
                        <w:color w:val="D13438"/>
                        <w:sz w:val="20"/>
                        <w:szCs w:val="20"/>
                        <w:u w:val="single"/>
                      </w:rPr>
                    </w:rPrChange>
                  </w:rPr>
                  <w:delText xml:space="preserve"> i</w:delText>
                </w:r>
              </w:del>
              <w:r>
                <w:rPr>
                  <w:rFonts w:ascii="Times New Roman" w:eastAsia="Times New Roman" w:hAnsi="Times New Roman" w:cs="Times New Roman"/>
                  <w:sz w:val="20"/>
                  <w:szCs w:val="20"/>
                  <w:rPrChange w:id="31655" w:author="Author">
                    <w:rPr>
                      <w:rFonts w:ascii="Times New Roman" w:eastAsia="Times New Roman" w:hAnsi="Times New Roman" w:cs="Times New Roman"/>
                      <w:color w:val="D13438"/>
                      <w:sz w:val="20"/>
                      <w:szCs w:val="20"/>
                      <w:u w:val="single"/>
                    </w:rPr>
                  </w:rPrChange>
                </w:rPr>
                <w:t xml:space="preserve">n absence of both these identifiers, </w:t>
              </w:r>
              <w:r>
                <w:rPr>
                  <w:rFonts w:ascii="Times New Roman" w:eastAsia="Times New Roman" w:hAnsi="Times New Roman" w:cs="Times New Roman"/>
                  <w:sz w:val="20"/>
                  <w:szCs w:val="20"/>
                </w:rPr>
                <w:t xml:space="preserve">report </w:t>
              </w:r>
              <w:r>
                <w:rPr>
                  <w:rFonts w:ascii="Times New Roman" w:eastAsia="Times New Roman" w:hAnsi="Times New Roman" w:cs="Times New Roman"/>
                  <w:sz w:val="20"/>
                  <w:szCs w:val="20"/>
                  <w:rPrChange w:id="31656" w:author="Author">
                    <w:rPr>
                      <w:rFonts w:ascii="Times New Roman" w:eastAsia="Times New Roman" w:hAnsi="Times New Roman" w:cs="Times New Roman"/>
                      <w:color w:val="D13438"/>
                      <w:sz w:val="20"/>
                      <w:szCs w:val="20"/>
                      <w:u w:val="single"/>
                    </w:rPr>
                  </w:rPrChange>
                </w:rPr>
                <w:t xml:space="preserve">an internal identifier </w:t>
              </w:r>
              <w:del w:id="31657" w:author="Author">
                <w:r>
                  <w:rPr>
                    <w:rFonts w:ascii="Times New Roman" w:eastAsia="Times New Roman" w:hAnsi="Times New Roman" w:cs="Times New Roman"/>
                    <w:sz w:val="20"/>
                    <w:szCs w:val="20"/>
                    <w:rPrChange w:id="31658" w:author="Author">
                      <w:rPr>
                        <w:rFonts w:ascii="Times New Roman" w:eastAsia="Times New Roman" w:hAnsi="Times New Roman" w:cs="Times New Roman"/>
                        <w:color w:val="D13438"/>
                        <w:sz w:val="20"/>
                        <w:szCs w:val="20"/>
                        <w:u w:val="single"/>
                      </w:rPr>
                    </w:rPrChange>
                  </w:rPr>
                  <w:delText>cshould be reported</w:delText>
                </w:r>
              </w:del>
              <w:r>
                <w:rPr>
                  <w:rFonts w:ascii="Times New Roman" w:eastAsia="Times New Roman" w:hAnsi="Times New Roman" w:cs="Times New Roman"/>
                  <w:sz w:val="20"/>
                  <w:szCs w:val="20"/>
                  <w:rPrChange w:id="31659" w:author="Author">
                    <w:rPr>
                      <w:rFonts w:ascii="Times New Roman" w:eastAsia="Times New Roman" w:hAnsi="Times New Roman" w:cs="Times New Roman"/>
                      <w:color w:val="D13438"/>
                      <w:sz w:val="20"/>
                      <w:szCs w:val="20"/>
                      <w:u w:val="single"/>
                    </w:rPr>
                  </w:rPrChange>
                </w:rPr>
                <w:t>.</w:t>
              </w:r>
              <w:r>
                <w:rPr>
                  <w:rFonts w:ascii="Times New Roman" w:eastAsia="Times New Roman" w:hAnsi="Times New Roman" w:cs="Times New Roman"/>
                  <w:sz w:val="20"/>
                  <w:szCs w:val="20"/>
                </w:rPr>
                <w:t xml:space="preserve"> </w:t>
              </w:r>
            </w:ins>
          </w:p>
        </w:tc>
      </w:tr>
      <w:tr w:rsidR="00CC0A94" w14:paraId="7FE1D16D" w14:textId="77777777">
        <w:trPr>
          <w:ins w:id="31660" w:author="Author"/>
        </w:trPr>
        <w:tc>
          <w:tcPr>
            <w:tcW w:w="1183" w:type="dxa"/>
            <w:tcBorders>
              <w:top w:val="single" w:sz="8" w:space="0" w:color="1A171C"/>
              <w:left w:val="nil"/>
              <w:bottom w:val="single" w:sz="8" w:space="0" w:color="1A171C"/>
              <w:right w:val="single" w:sz="8" w:space="0" w:color="1A171C"/>
            </w:tcBorders>
            <w:vAlign w:val="center"/>
          </w:tcPr>
          <w:p w14:paraId="7FE1D16A" w14:textId="77777777" w:rsidR="00CC0A94" w:rsidRPr="00CC0A94" w:rsidRDefault="006C1571">
            <w:pPr>
              <w:rPr>
                <w:rFonts w:ascii="Times New Roman" w:hAnsi="Times New Roman" w:cs="Times New Roman"/>
                <w:rPrChange w:id="31661" w:author="Author">
                  <w:rPr/>
                </w:rPrChange>
              </w:rPr>
            </w:pPr>
            <w:ins w:id="31662" w:author="Author">
              <w:r>
                <w:rPr>
                  <w:rFonts w:ascii="Times New Roman" w:eastAsia="Times New Roman" w:hAnsi="Times New Roman" w:cs="Times New Roman"/>
                  <w:sz w:val="20"/>
                  <w:szCs w:val="20"/>
                  <w:rPrChange w:id="31663" w:author="Author">
                    <w:rPr>
                      <w:rFonts w:ascii="Times New Roman" w:eastAsia="Times New Roman" w:hAnsi="Times New Roman" w:cs="Times New Roman"/>
                      <w:color w:val="D13438"/>
                      <w:sz w:val="20"/>
                      <w:szCs w:val="20"/>
                      <w:u w:val="single"/>
                    </w:rPr>
                  </w:rPrChange>
                </w:rPr>
                <w:t>0085</w:t>
              </w:r>
            </w:ins>
          </w:p>
        </w:tc>
        <w:tc>
          <w:tcPr>
            <w:tcW w:w="7832" w:type="dxa"/>
            <w:tcBorders>
              <w:top w:val="single" w:sz="8" w:space="0" w:color="1A171C"/>
              <w:left w:val="single" w:sz="8" w:space="0" w:color="1A171C"/>
              <w:bottom w:val="single" w:sz="8" w:space="0" w:color="1A171C"/>
              <w:right w:val="nil"/>
            </w:tcBorders>
            <w:vAlign w:val="bottom"/>
          </w:tcPr>
          <w:p w14:paraId="7FE1D16B" w14:textId="77777777" w:rsidR="00CC0A94" w:rsidRPr="00CC0A94" w:rsidRDefault="006C1571">
            <w:pPr>
              <w:pStyle w:val="TableParagraph"/>
              <w:spacing w:before="108"/>
              <w:ind w:left="85"/>
              <w:jc w:val="both"/>
              <w:rPr>
                <w:ins w:id="31664" w:author="Author"/>
                <w:rFonts w:ascii="Times New Roman" w:eastAsia="Times New Roman" w:hAnsi="Times New Roman" w:cs="Times New Roman"/>
                <w:b/>
                <w:bCs/>
                <w:sz w:val="20"/>
                <w:szCs w:val="20"/>
                <w:rPrChange w:id="31665" w:author="Author">
                  <w:rPr>
                    <w:ins w:id="31666" w:author="Author"/>
                  </w:rPr>
                </w:rPrChange>
              </w:rPr>
              <w:pPrChange w:id="31667" w:author="Author">
                <w:pPr/>
              </w:pPrChange>
            </w:pPr>
            <w:ins w:id="31668" w:author="Author">
              <w:r>
                <w:rPr>
                  <w:rFonts w:ascii="Times New Roman" w:eastAsia="Times New Roman" w:hAnsi="Times New Roman" w:cs="Times New Roman"/>
                  <w:b/>
                  <w:bCs/>
                  <w:sz w:val="20"/>
                  <w:szCs w:val="20"/>
                  <w:rPrChange w:id="31669" w:author="Author">
                    <w:rPr>
                      <w:rFonts w:ascii="Times New Roman" w:eastAsia="Times New Roman" w:hAnsi="Times New Roman" w:cs="Times New Roman"/>
                      <w:color w:val="D13438"/>
                      <w:sz w:val="20"/>
                      <w:szCs w:val="20"/>
                      <w:u w:val="single"/>
                    </w:rPr>
                  </w:rPrChange>
                </w:rPr>
                <w:t xml:space="preserve">Type of Identifier </w:t>
              </w:r>
            </w:ins>
          </w:p>
          <w:p w14:paraId="7FE1D16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670" w:author="Author">
                  <w:rPr/>
                </w:rPrChange>
              </w:rPr>
              <w:pPrChange w:id="31671" w:author="Author">
                <w:pPr/>
              </w:pPrChange>
            </w:pPr>
            <w:ins w:id="31672" w:author="Author">
              <w:r>
                <w:rPr>
                  <w:rFonts w:ascii="Times New Roman" w:eastAsia="Times New Roman" w:hAnsi="Times New Roman" w:cs="Times New Roman"/>
                  <w:sz w:val="20"/>
                  <w:szCs w:val="20"/>
                  <w:rPrChange w:id="31673"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D171" w14:textId="77777777">
        <w:trPr>
          <w:ins w:id="31674" w:author="Author"/>
        </w:trPr>
        <w:tc>
          <w:tcPr>
            <w:tcW w:w="1183" w:type="dxa"/>
            <w:tcBorders>
              <w:top w:val="single" w:sz="8" w:space="0" w:color="1A171C"/>
              <w:left w:val="nil"/>
              <w:bottom w:val="single" w:sz="8" w:space="0" w:color="1A171C"/>
              <w:right w:val="single" w:sz="8" w:space="0" w:color="1A171C"/>
            </w:tcBorders>
            <w:vAlign w:val="center"/>
          </w:tcPr>
          <w:p w14:paraId="7FE1D16E" w14:textId="77777777" w:rsidR="00CC0A94" w:rsidRPr="00CC0A94" w:rsidRDefault="006C1571">
            <w:pPr>
              <w:rPr>
                <w:rFonts w:ascii="Times New Roman" w:hAnsi="Times New Roman" w:cs="Times New Roman"/>
                <w:rPrChange w:id="31675" w:author="Author">
                  <w:rPr/>
                </w:rPrChange>
              </w:rPr>
            </w:pPr>
            <w:ins w:id="31676" w:author="Author">
              <w:r>
                <w:rPr>
                  <w:rFonts w:ascii="Times New Roman" w:eastAsia="Times New Roman" w:hAnsi="Times New Roman" w:cs="Times New Roman"/>
                  <w:sz w:val="20"/>
                  <w:szCs w:val="20"/>
                  <w:rPrChange w:id="31677"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
          <w:p w14:paraId="7FE1D16F" w14:textId="77777777" w:rsidR="00CC0A94" w:rsidRPr="00CC0A94" w:rsidRDefault="006C1571">
            <w:pPr>
              <w:pStyle w:val="TableParagraph"/>
              <w:spacing w:before="108"/>
              <w:ind w:left="85"/>
              <w:jc w:val="both"/>
              <w:rPr>
                <w:ins w:id="31678" w:author="Author"/>
                <w:rFonts w:ascii="Times New Roman" w:eastAsia="Times New Roman" w:hAnsi="Times New Roman" w:cs="Times New Roman"/>
                <w:b/>
                <w:bCs/>
                <w:sz w:val="20"/>
                <w:szCs w:val="20"/>
                <w:rPrChange w:id="31679" w:author="Author">
                  <w:rPr>
                    <w:ins w:id="31680" w:author="Author"/>
                  </w:rPr>
                </w:rPrChange>
              </w:rPr>
              <w:pPrChange w:id="31681" w:author="Author">
                <w:pPr/>
              </w:pPrChange>
            </w:pPr>
            <w:ins w:id="31682" w:author="Author">
              <w:del w:id="31683" w:author="Author">
                <w:r>
                  <w:rPr>
                    <w:rFonts w:ascii="Times New Roman" w:eastAsia="Times New Roman" w:hAnsi="Times New Roman" w:cs="Times New Roman"/>
                    <w:b/>
                    <w:bCs/>
                    <w:sz w:val="20"/>
                    <w:szCs w:val="20"/>
                    <w:rPrChange w:id="31684"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685" w:author="Author">
                    <w:rPr>
                      <w:rFonts w:ascii="Times New Roman" w:eastAsia="Times New Roman" w:hAnsi="Times New Roman" w:cs="Times New Roman"/>
                      <w:color w:val="D13438"/>
                      <w:sz w:val="20"/>
                      <w:szCs w:val="20"/>
                      <w:u w:val="single"/>
                    </w:rPr>
                  </w:rPrChange>
                </w:rPr>
                <w:t xml:space="preserve">Country of Counterparty  </w:t>
              </w:r>
            </w:ins>
          </w:p>
          <w:p w14:paraId="7FE1D17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686" w:author="Author">
                  <w:rPr/>
                </w:rPrChange>
              </w:rPr>
              <w:pPrChange w:id="31687" w:author="Author">
                <w:pPr/>
              </w:pPrChange>
            </w:pPr>
            <w:ins w:id="31688" w:author="Author">
              <w:r>
                <w:rPr>
                  <w:rFonts w:ascii="Times New Roman" w:eastAsia="Times New Roman" w:hAnsi="Times New Roman" w:cs="Times New Roman"/>
                  <w:sz w:val="20"/>
                  <w:szCs w:val="20"/>
                  <w:rPrChange w:id="31689" w:author="Author">
                    <w:rPr>
                      <w:rFonts w:ascii="Times New Roman" w:eastAsia="Times New Roman" w:hAnsi="Times New Roman" w:cs="Times New Roman"/>
                      <w:color w:val="D13438"/>
                      <w:sz w:val="20"/>
                      <w:szCs w:val="20"/>
                      <w:u w:val="single"/>
                    </w:rPr>
                  </w:rPrChange>
                </w:rPr>
                <w:t>The ISO 3166-1 alpha-2 identification of the country where the counterparty is incorporated.</w:t>
              </w:r>
            </w:ins>
          </w:p>
        </w:tc>
      </w:tr>
      <w:tr w:rsidR="008A017A" w14:paraId="7404F251" w14:textId="77777777">
        <w:trPr>
          <w:ins w:id="31690" w:author="Author"/>
        </w:trPr>
        <w:tc>
          <w:tcPr>
            <w:tcW w:w="1183" w:type="dxa"/>
            <w:tcBorders>
              <w:top w:val="single" w:sz="8" w:space="0" w:color="1A171C"/>
              <w:left w:val="nil"/>
              <w:bottom w:val="single" w:sz="8" w:space="0" w:color="1A171C"/>
              <w:right w:val="single" w:sz="8" w:space="0" w:color="1A171C"/>
            </w:tcBorders>
            <w:vAlign w:val="center"/>
          </w:tcPr>
          <w:p w14:paraId="6A962F58" w14:textId="41C252E0" w:rsidR="008A017A" w:rsidRDefault="008A017A">
            <w:pPr>
              <w:rPr>
                <w:ins w:id="31691" w:author="Author"/>
                <w:rFonts w:ascii="Times New Roman" w:eastAsia="Times New Roman" w:hAnsi="Times New Roman" w:cs="Times New Roman"/>
                <w:sz w:val="20"/>
                <w:szCs w:val="20"/>
              </w:rPr>
            </w:pPr>
            <w:ins w:id="31692" w:author="Author">
              <w:r>
                <w:rPr>
                  <w:rFonts w:ascii="Times New Roman" w:eastAsia="Times New Roman" w:hAnsi="Times New Roman" w:cs="Times New Roman"/>
                  <w:sz w:val="20"/>
                  <w:szCs w:val="20"/>
                </w:rPr>
                <w:t>0095</w:t>
              </w:r>
            </w:ins>
          </w:p>
        </w:tc>
        <w:tc>
          <w:tcPr>
            <w:tcW w:w="7832" w:type="dxa"/>
            <w:tcBorders>
              <w:top w:val="single" w:sz="8" w:space="0" w:color="1A171C"/>
              <w:left w:val="single" w:sz="8" w:space="0" w:color="1A171C"/>
              <w:bottom w:val="single" w:sz="8" w:space="0" w:color="1A171C"/>
              <w:right w:val="nil"/>
            </w:tcBorders>
            <w:vAlign w:val="bottom"/>
          </w:tcPr>
          <w:p w14:paraId="770D3BD3" w14:textId="77777777" w:rsidR="008A017A" w:rsidRDefault="008A017A">
            <w:pPr>
              <w:pStyle w:val="TableParagraph"/>
              <w:spacing w:before="108"/>
              <w:ind w:left="85"/>
              <w:jc w:val="both"/>
              <w:rPr>
                <w:ins w:id="31693" w:author="Author"/>
                <w:rFonts w:ascii="Times New Roman" w:eastAsia="Times New Roman" w:hAnsi="Times New Roman" w:cs="Times New Roman"/>
                <w:b/>
                <w:bCs/>
                <w:sz w:val="20"/>
                <w:szCs w:val="20"/>
              </w:rPr>
            </w:pPr>
            <w:ins w:id="31694" w:author="Author">
              <w:r w:rsidRPr="008A017A">
                <w:rPr>
                  <w:rFonts w:ascii="Times New Roman" w:eastAsia="Times New Roman" w:hAnsi="Times New Roman" w:cs="Times New Roman"/>
                  <w:b/>
                  <w:bCs/>
                  <w:sz w:val="20"/>
                  <w:szCs w:val="20"/>
                </w:rPr>
                <w:t>Intragroup Transaction</w:t>
              </w:r>
            </w:ins>
          </w:p>
          <w:p w14:paraId="1EA32667" w14:textId="1995F401" w:rsidR="008A017A" w:rsidRPr="0050242D" w:rsidRDefault="008A017A">
            <w:pPr>
              <w:pStyle w:val="TableParagraph"/>
              <w:spacing w:before="108"/>
              <w:ind w:left="85"/>
              <w:jc w:val="both"/>
              <w:rPr>
                <w:ins w:id="31695" w:author="Author"/>
                <w:rFonts w:ascii="Times New Roman" w:eastAsia="Times New Roman" w:hAnsi="Times New Roman" w:cs="Times New Roman"/>
                <w:sz w:val="20"/>
                <w:szCs w:val="20"/>
                <w:rPrChange w:id="31696" w:author="Author">
                  <w:rPr>
                    <w:ins w:id="31697" w:author="Author"/>
                    <w:rFonts w:ascii="Times New Roman" w:eastAsia="Times New Roman" w:hAnsi="Times New Roman" w:cs="Times New Roman"/>
                    <w:b/>
                    <w:bCs/>
                    <w:sz w:val="20"/>
                    <w:szCs w:val="20"/>
                  </w:rPr>
                </w:rPrChange>
              </w:rPr>
            </w:pPr>
            <w:ins w:id="31698" w:author="Author">
              <w:r w:rsidRPr="0050242D">
                <w:rPr>
                  <w:rFonts w:ascii="Times New Roman" w:eastAsia="Times New Roman" w:hAnsi="Times New Roman" w:cs="Times New Roman"/>
                  <w:sz w:val="20"/>
                  <w:szCs w:val="20"/>
                  <w:rPrChange w:id="31699" w:author="Author">
                    <w:rPr>
                      <w:rFonts w:ascii="Times New Roman" w:eastAsia="Times New Roman" w:hAnsi="Times New Roman" w:cs="Times New Roman"/>
                      <w:b/>
                      <w:bCs/>
                      <w:sz w:val="20"/>
                      <w:szCs w:val="20"/>
                    </w:rPr>
                  </w:rPrChange>
                </w:rPr>
                <w:t>The reporting entity needs to indicate whether the transaction reported is done with a counterparty</w:t>
              </w:r>
              <w:r>
                <w:rPr>
                  <w:rFonts w:ascii="Times New Roman" w:eastAsia="Times New Roman" w:hAnsi="Times New Roman" w:cs="Times New Roman"/>
                  <w:sz w:val="20"/>
                  <w:szCs w:val="20"/>
                </w:rPr>
                <w:t xml:space="preserve"> </w:t>
              </w:r>
              <w:r w:rsidRPr="0050242D">
                <w:rPr>
                  <w:rFonts w:ascii="Times New Roman" w:eastAsia="Times New Roman" w:hAnsi="Times New Roman" w:cs="Times New Roman"/>
                  <w:sz w:val="20"/>
                  <w:szCs w:val="20"/>
                  <w:rPrChange w:id="31700" w:author="Author">
                    <w:rPr>
                      <w:rFonts w:ascii="Times New Roman" w:eastAsia="Times New Roman" w:hAnsi="Times New Roman" w:cs="Times New Roman"/>
                      <w:b/>
                      <w:bCs/>
                      <w:sz w:val="20"/>
                      <w:szCs w:val="20"/>
                    </w:rPr>
                  </w:rPrChange>
                </w:rPr>
                <w:t>belonging to the accounting scope of consolidation of the ultimate parent entity. The acceptable values are</w:t>
              </w:r>
              <w:r>
                <w:rPr>
                  <w:rFonts w:ascii="Times New Roman" w:eastAsia="Times New Roman" w:hAnsi="Times New Roman" w:cs="Times New Roman"/>
                  <w:sz w:val="20"/>
                  <w:szCs w:val="20"/>
                </w:rPr>
                <w:t xml:space="preserve"> </w:t>
              </w:r>
              <w:r w:rsidRPr="0050242D">
                <w:rPr>
                  <w:rFonts w:ascii="Times New Roman" w:eastAsia="Times New Roman" w:hAnsi="Times New Roman" w:cs="Times New Roman"/>
                  <w:sz w:val="20"/>
                  <w:szCs w:val="20"/>
                  <w:rPrChange w:id="31701" w:author="Author">
                    <w:rPr>
                      <w:rFonts w:ascii="Times New Roman" w:eastAsia="Times New Roman" w:hAnsi="Times New Roman" w:cs="Times New Roman"/>
                      <w:b/>
                      <w:bCs/>
                      <w:sz w:val="20"/>
                      <w:szCs w:val="20"/>
                    </w:rPr>
                  </w:rPrChange>
                </w:rPr>
                <w:t>“True” or “False”</w:t>
              </w:r>
            </w:ins>
          </w:p>
        </w:tc>
      </w:tr>
      <w:tr w:rsidR="00CC0A94" w14:paraId="7FE1D175" w14:textId="77777777">
        <w:trPr>
          <w:ins w:id="31702" w:author="Author"/>
          <w:del w:id="31703" w:author="Author"/>
        </w:trPr>
        <w:tc>
          <w:tcPr>
            <w:tcW w:w="1183" w:type="dxa"/>
            <w:tcBorders>
              <w:top w:val="single" w:sz="8" w:space="0" w:color="1A171C"/>
              <w:left w:val="nil"/>
              <w:bottom w:val="single" w:sz="8" w:space="0" w:color="1A171C"/>
              <w:right w:val="single" w:sz="8" w:space="0" w:color="1A171C"/>
            </w:tcBorders>
            <w:vAlign w:val="center"/>
          </w:tcPr>
          <w:p w14:paraId="7FE1D172" w14:textId="77777777" w:rsidR="00CC0A94" w:rsidRPr="00CC0A94" w:rsidRDefault="006C1571">
            <w:pPr>
              <w:rPr>
                <w:del w:id="31704" w:author="Author"/>
                <w:rFonts w:ascii="Times New Roman" w:hAnsi="Times New Roman" w:cs="Times New Roman"/>
                <w:rPrChange w:id="31705" w:author="Author">
                  <w:rPr>
                    <w:del w:id="31706" w:author="Author"/>
                  </w:rPr>
                </w:rPrChange>
              </w:rPr>
            </w:pPr>
            <w:ins w:id="31707" w:author="Author">
              <w:del w:id="31708" w:author="Author">
                <w:r>
                  <w:rPr>
                    <w:rFonts w:ascii="Times New Roman" w:eastAsia="Times New Roman" w:hAnsi="Times New Roman" w:cs="Times New Roman"/>
                    <w:sz w:val="20"/>
                    <w:szCs w:val="20"/>
                    <w:rPrChange w:id="31709" w:author="Author">
                      <w:rPr>
                        <w:rFonts w:ascii="Times New Roman" w:eastAsia="Times New Roman" w:hAnsi="Times New Roman" w:cs="Times New Roman"/>
                        <w:color w:val="D13438"/>
                        <w:sz w:val="20"/>
                        <w:szCs w:val="20"/>
                        <w:u w:val="single"/>
                      </w:rPr>
                    </w:rPrChange>
                  </w:rPr>
                  <w:delText>0095</w:delText>
                </w:r>
              </w:del>
            </w:ins>
          </w:p>
        </w:tc>
        <w:tc>
          <w:tcPr>
            <w:tcW w:w="7832" w:type="dxa"/>
            <w:tcBorders>
              <w:top w:val="single" w:sz="8" w:space="0" w:color="1A171C"/>
              <w:left w:val="single" w:sz="8" w:space="0" w:color="1A171C"/>
              <w:bottom w:val="single" w:sz="8" w:space="0" w:color="1A171C"/>
              <w:right w:val="nil"/>
            </w:tcBorders>
            <w:vAlign w:val="bottom"/>
          </w:tcPr>
          <w:p w14:paraId="7FE1D173" w14:textId="77777777" w:rsidR="00CC0A94" w:rsidRPr="00CC0A94" w:rsidRDefault="006C1571">
            <w:pPr>
              <w:pStyle w:val="TableParagraph"/>
              <w:spacing w:before="108"/>
              <w:ind w:left="85"/>
              <w:jc w:val="both"/>
              <w:rPr>
                <w:ins w:id="31710" w:author="Author"/>
                <w:del w:id="31711" w:author="Author"/>
                <w:rFonts w:ascii="Times New Roman" w:eastAsia="Times New Roman" w:hAnsi="Times New Roman" w:cs="Times New Roman"/>
                <w:sz w:val="20"/>
                <w:szCs w:val="20"/>
                <w:rPrChange w:id="31712" w:author="Author">
                  <w:rPr>
                    <w:ins w:id="31713" w:author="Author"/>
                    <w:del w:id="31714" w:author="Author"/>
                  </w:rPr>
                </w:rPrChange>
              </w:rPr>
              <w:pPrChange w:id="31715" w:author="Author">
                <w:pPr/>
              </w:pPrChange>
            </w:pPr>
            <w:ins w:id="31716" w:author="Author">
              <w:del w:id="31717" w:author="Author">
                <w:r>
                  <w:rPr>
                    <w:rFonts w:ascii="Times New Roman" w:eastAsia="Times New Roman" w:hAnsi="Times New Roman" w:cs="Times New Roman"/>
                    <w:sz w:val="20"/>
                    <w:szCs w:val="20"/>
                    <w:rPrChange w:id="31718" w:author="Author">
                      <w:rPr>
                        <w:rFonts w:ascii="Times New Roman" w:eastAsia="Times New Roman" w:hAnsi="Times New Roman" w:cs="Times New Roman"/>
                        <w:color w:val="D13438"/>
                        <w:sz w:val="20"/>
                        <w:szCs w:val="20"/>
                        <w:u w:val="single"/>
                      </w:rPr>
                    </w:rPrChange>
                  </w:rPr>
                  <w:delText xml:space="preserve">Intragroup transaction  </w:delText>
                </w:r>
              </w:del>
            </w:ins>
          </w:p>
          <w:p w14:paraId="7FE1D174" w14:textId="77777777" w:rsidR="00CC0A94" w:rsidRPr="00CC0A94" w:rsidRDefault="006C1571">
            <w:pPr>
              <w:pStyle w:val="TableParagraph"/>
              <w:spacing w:before="108"/>
              <w:ind w:left="85"/>
              <w:jc w:val="both"/>
              <w:rPr>
                <w:del w:id="31719" w:author="Author"/>
                <w:rFonts w:ascii="Times New Roman" w:eastAsia="Times New Roman" w:hAnsi="Times New Roman" w:cs="Times New Roman"/>
                <w:sz w:val="20"/>
                <w:szCs w:val="20"/>
                <w:rPrChange w:id="31720" w:author="Author">
                  <w:rPr>
                    <w:del w:id="31721" w:author="Author"/>
                  </w:rPr>
                </w:rPrChange>
              </w:rPr>
              <w:pPrChange w:id="31722" w:author="Author">
                <w:pPr/>
              </w:pPrChange>
            </w:pPr>
            <w:ins w:id="31723" w:author="Author">
              <w:del w:id="31724" w:author="Author">
                <w:r>
                  <w:rPr>
                    <w:rFonts w:ascii="Times New Roman" w:eastAsia="Times New Roman" w:hAnsi="Times New Roman" w:cs="Times New Roman"/>
                    <w:sz w:val="20"/>
                    <w:szCs w:val="20"/>
                    <w:rPrChange w:id="31725" w:author="Author">
                      <w:rPr>
                        <w:rFonts w:ascii="Times New Roman" w:eastAsia="Times New Roman" w:hAnsi="Times New Roman" w:cs="Times New Roman"/>
                        <w:color w:val="D13438"/>
                        <w:sz w:val="20"/>
                        <w:szCs w:val="20"/>
                        <w:u w:val="single"/>
                      </w:rPr>
                    </w:rPrChange>
                  </w:rPr>
                  <w:delText>The reporting entity needs to indicate whether the transaction reported is done with a counterparty belonging to the accounting scope of consolidation of the ultimate parent entity. The acceptable values are “True” or “False”.</w:delText>
                </w:r>
              </w:del>
            </w:ins>
          </w:p>
        </w:tc>
      </w:tr>
      <w:tr w:rsidR="00CC0A94" w14:paraId="7FE1D179" w14:textId="77777777">
        <w:trPr>
          <w:ins w:id="31726" w:author="Author"/>
        </w:trPr>
        <w:tc>
          <w:tcPr>
            <w:tcW w:w="1183" w:type="dxa"/>
            <w:tcBorders>
              <w:top w:val="single" w:sz="8" w:space="0" w:color="1A171C"/>
              <w:left w:val="nil"/>
              <w:bottom w:val="single" w:sz="8" w:space="0" w:color="1A171C"/>
              <w:right w:val="single" w:sz="8" w:space="0" w:color="1A171C"/>
            </w:tcBorders>
            <w:vAlign w:val="center"/>
          </w:tcPr>
          <w:p w14:paraId="7FE1D176" w14:textId="77777777" w:rsidR="00CC0A94" w:rsidRPr="00CC0A94" w:rsidRDefault="006C1571">
            <w:pPr>
              <w:pStyle w:val="TableParagraph"/>
              <w:spacing w:before="108"/>
              <w:ind w:left="85"/>
              <w:jc w:val="both"/>
              <w:rPr>
                <w:rFonts w:ascii="Times New Roman" w:hAnsi="Times New Roman" w:cs="Times New Roman"/>
                <w:rPrChange w:id="31727" w:author="Author">
                  <w:rPr/>
                </w:rPrChange>
              </w:rPr>
              <w:pPrChange w:id="31728" w:author="Author">
                <w:pPr/>
              </w:pPrChange>
            </w:pPr>
            <w:ins w:id="31729" w:author="Author">
              <w:r>
                <w:rPr>
                  <w:rFonts w:ascii="Times New Roman" w:eastAsia="Times New Roman" w:hAnsi="Times New Roman" w:cs="Times New Roman"/>
                  <w:sz w:val="20"/>
                  <w:szCs w:val="20"/>
                  <w:rPrChange w:id="31730"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7FE1D177" w14:textId="77777777" w:rsidR="00CC0A94" w:rsidRPr="00CC0A94" w:rsidRDefault="006C1571">
            <w:pPr>
              <w:pStyle w:val="TableParagraph"/>
              <w:spacing w:before="108"/>
              <w:ind w:left="85"/>
              <w:jc w:val="both"/>
              <w:rPr>
                <w:ins w:id="31731" w:author="Author"/>
                <w:rFonts w:ascii="Times New Roman" w:eastAsia="Times New Roman" w:hAnsi="Times New Roman" w:cs="Times New Roman"/>
                <w:b/>
                <w:bCs/>
                <w:sz w:val="20"/>
                <w:szCs w:val="20"/>
                <w:rPrChange w:id="31732" w:author="Author">
                  <w:rPr>
                    <w:ins w:id="31733" w:author="Author"/>
                  </w:rPr>
                </w:rPrChange>
              </w:rPr>
              <w:pPrChange w:id="31734" w:author="Author">
                <w:pPr/>
              </w:pPrChange>
            </w:pPr>
            <w:ins w:id="31735" w:author="Author">
              <w:del w:id="31736" w:author="Author">
                <w:r>
                  <w:rPr>
                    <w:rFonts w:ascii="Times New Roman" w:eastAsia="Times New Roman" w:hAnsi="Times New Roman" w:cs="Times New Roman"/>
                    <w:b/>
                    <w:bCs/>
                    <w:sz w:val="20"/>
                    <w:szCs w:val="20"/>
                    <w:rPrChange w:id="31737"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738" w:author="Author">
                    <w:rPr>
                      <w:rFonts w:ascii="Times New Roman" w:eastAsia="Times New Roman" w:hAnsi="Times New Roman" w:cs="Times New Roman"/>
                      <w:color w:val="D13438"/>
                      <w:sz w:val="20"/>
                      <w:szCs w:val="20"/>
                      <w:u w:val="single"/>
                    </w:rPr>
                  </w:rPrChange>
                </w:rPr>
                <w:t>Governing law of master agreement/single contract</w:t>
              </w:r>
              <w:del w:id="31739" w:author="Author">
                <w:r>
                  <w:rPr>
                    <w:rFonts w:ascii="Times New Roman" w:eastAsia="Times New Roman" w:hAnsi="Times New Roman" w:cs="Times New Roman"/>
                    <w:b/>
                    <w:bCs/>
                    <w:sz w:val="20"/>
                    <w:szCs w:val="20"/>
                    <w:rPrChange w:id="31740" w:author="Author">
                      <w:rPr>
                        <w:rFonts w:ascii="Times New Roman" w:eastAsia="Times New Roman" w:hAnsi="Times New Roman" w:cs="Times New Roman"/>
                        <w:color w:val="D13438"/>
                        <w:sz w:val="20"/>
                        <w:szCs w:val="20"/>
                        <w:u w:val="single"/>
                      </w:rPr>
                    </w:rPrChange>
                  </w:rPr>
                  <w:delText xml:space="preserve">deal  </w:delText>
                </w:r>
              </w:del>
            </w:ins>
          </w:p>
          <w:p w14:paraId="7FE1D17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741" w:author="Author">
                  <w:rPr/>
                </w:rPrChange>
              </w:rPr>
              <w:pPrChange w:id="31742" w:author="Author">
                <w:pPr/>
              </w:pPrChange>
            </w:pPr>
            <w:ins w:id="31743" w:author="Author">
              <w:r>
                <w:rPr>
                  <w:rFonts w:ascii="Times New Roman" w:eastAsia="Times New Roman" w:hAnsi="Times New Roman" w:cs="Times New Roman"/>
                  <w:sz w:val="20"/>
                  <w:szCs w:val="20"/>
                  <w:rPrChange w:id="31744" w:author="Author">
                    <w:rPr>
                      <w:rFonts w:ascii="Times New Roman" w:eastAsia="Times New Roman" w:hAnsi="Times New Roman" w:cs="Times New Roman"/>
                      <w:color w:val="D13438"/>
                      <w:sz w:val="20"/>
                      <w:szCs w:val="20"/>
                      <w:u w:val="single"/>
                    </w:rPr>
                  </w:rPrChange>
                </w:rPr>
                <w:t>The ISO 3166-1 alpha-2 code of the country whose law governs the master agreement/single contract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Change w:id="31745" w:author="Author">
                    <w:rPr>
                      <w:rFonts w:ascii="Times New Roman" w:eastAsia="Times New Roman" w:hAnsi="Times New Roman" w:cs="Times New Roman"/>
                      <w:color w:val="D13438"/>
                      <w:sz w:val="20"/>
                      <w:szCs w:val="20"/>
                      <w:u w:val="single"/>
                    </w:rPr>
                  </w:rPrChange>
                </w:rPr>
                <w:t>(</w:t>
              </w:r>
              <w:del w:id="31746" w:author="Author">
                <w:r>
                  <w:rPr>
                    <w:rFonts w:ascii="Times New Roman" w:eastAsia="Times New Roman" w:hAnsi="Times New Roman" w:cs="Times New Roman"/>
                    <w:sz w:val="20"/>
                    <w:szCs w:val="20"/>
                    <w:rPrChange w:id="31747"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1748" w:author="Author">
                    <w:rPr>
                      <w:rFonts w:ascii="Times New Roman" w:eastAsia="Times New Roman" w:hAnsi="Times New Roman" w:cs="Times New Roman"/>
                      <w:color w:val="D13438"/>
                      <w:sz w:val="20"/>
                      <w:szCs w:val="20"/>
                      <w:u w:val="single"/>
                    </w:rPr>
                  </w:rPrChange>
                </w:rPr>
                <w:t>use the ISO 3166-2 code when the law of an administrative subdivision is relevant, e.g. ‘US-NY’)</w:t>
              </w:r>
              <w:del w:id="31749" w:author="Author">
                <w:r>
                  <w:rPr>
                    <w:rFonts w:ascii="Times New Roman" w:eastAsia="Times New Roman" w:hAnsi="Times New Roman" w:cs="Times New Roman"/>
                    <w:sz w:val="20"/>
                    <w:szCs w:val="20"/>
                    <w:rPrChange w:id="31750" w:author="Author">
                      <w:rPr>
                        <w:rFonts w:ascii="Times New Roman" w:eastAsia="Times New Roman" w:hAnsi="Times New Roman" w:cs="Times New Roman"/>
                        <w:color w:val="D13438"/>
                        <w:sz w:val="20"/>
                        <w:szCs w:val="20"/>
                        <w:u w:val="single"/>
                      </w:rPr>
                    </w:rPrChange>
                  </w:rPr>
                  <w:delText>The name of the country whose law governs the MA/single contract</w:delText>
                </w:r>
              </w:del>
              <w:r>
                <w:rPr>
                  <w:rFonts w:ascii="Times New Roman" w:eastAsia="Times New Roman" w:hAnsi="Times New Roman" w:cs="Times New Roman"/>
                  <w:sz w:val="20"/>
                  <w:szCs w:val="20"/>
                  <w:rPrChange w:id="31751" w:author="Author">
                    <w:rPr>
                      <w:rFonts w:ascii="Times New Roman" w:eastAsia="Times New Roman" w:hAnsi="Times New Roman" w:cs="Times New Roman"/>
                      <w:color w:val="D13438"/>
                      <w:sz w:val="20"/>
                      <w:szCs w:val="20"/>
                      <w:u w:val="single"/>
                    </w:rPr>
                  </w:rPrChange>
                </w:rPr>
                <w:t xml:space="preserve">. If the contract is governed by the law of more than one country, the country the law of which has the highest relevance for the recognition of write down and conversion powers shall be reported.  </w:t>
              </w:r>
            </w:ins>
          </w:p>
        </w:tc>
      </w:tr>
      <w:tr w:rsidR="00CC0A94" w14:paraId="7FE1D17D" w14:textId="77777777">
        <w:trPr>
          <w:ins w:id="31752" w:author="Author"/>
        </w:trPr>
        <w:tc>
          <w:tcPr>
            <w:tcW w:w="1183" w:type="dxa"/>
            <w:tcBorders>
              <w:top w:val="single" w:sz="8" w:space="0" w:color="1A171C"/>
              <w:left w:val="nil"/>
              <w:bottom w:val="single" w:sz="8" w:space="0" w:color="1A171C"/>
              <w:right w:val="single" w:sz="8" w:space="0" w:color="1A171C"/>
            </w:tcBorders>
            <w:vAlign w:val="center"/>
          </w:tcPr>
          <w:p w14:paraId="7FE1D17A" w14:textId="77777777" w:rsidR="00CC0A94" w:rsidRPr="00CC0A94" w:rsidRDefault="006C1571">
            <w:pPr>
              <w:rPr>
                <w:rFonts w:ascii="Times New Roman" w:hAnsi="Times New Roman" w:cs="Times New Roman"/>
                <w:rPrChange w:id="31753" w:author="Author">
                  <w:rPr/>
                </w:rPrChange>
              </w:rPr>
            </w:pPr>
            <w:ins w:id="31754" w:author="Author">
              <w:r>
                <w:rPr>
                  <w:rFonts w:ascii="Times New Roman" w:eastAsia="Times New Roman" w:hAnsi="Times New Roman" w:cs="Times New Roman"/>
                  <w:sz w:val="20"/>
                  <w:szCs w:val="20"/>
                  <w:rPrChange w:id="31755"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7FE1D17B" w14:textId="77777777" w:rsidR="00CC0A94" w:rsidRPr="00CC0A94" w:rsidRDefault="006C1571">
            <w:pPr>
              <w:pStyle w:val="TableParagraph"/>
              <w:spacing w:before="108"/>
              <w:ind w:left="85"/>
              <w:jc w:val="both"/>
              <w:rPr>
                <w:ins w:id="31756" w:author="Author"/>
                <w:rFonts w:ascii="Times New Roman" w:eastAsia="Times New Roman" w:hAnsi="Times New Roman" w:cs="Times New Roman"/>
                <w:b/>
                <w:bCs/>
                <w:sz w:val="20"/>
                <w:szCs w:val="20"/>
                <w:rPrChange w:id="31757" w:author="Author">
                  <w:rPr>
                    <w:ins w:id="31758" w:author="Author"/>
                  </w:rPr>
                </w:rPrChange>
              </w:rPr>
              <w:pPrChange w:id="31759" w:author="Author">
                <w:pPr/>
              </w:pPrChange>
            </w:pPr>
            <w:ins w:id="31760" w:author="Author">
              <w:del w:id="31761" w:author="Author">
                <w:r>
                  <w:rPr>
                    <w:rFonts w:ascii="Times New Roman" w:eastAsia="Times New Roman" w:hAnsi="Times New Roman" w:cs="Times New Roman"/>
                    <w:b/>
                    <w:bCs/>
                    <w:sz w:val="20"/>
                    <w:szCs w:val="20"/>
                    <w:rPrChange w:id="31762"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763" w:author="Author">
                    <w:rPr>
                      <w:rFonts w:ascii="Times New Roman" w:eastAsia="Times New Roman" w:hAnsi="Times New Roman" w:cs="Times New Roman"/>
                      <w:color w:val="D13438"/>
                      <w:sz w:val="20"/>
                      <w:szCs w:val="20"/>
                      <w:u w:val="single"/>
                    </w:rPr>
                  </w:rPrChange>
                </w:rPr>
                <w:t xml:space="preserve">Number of Transactions Covered  </w:t>
              </w:r>
            </w:ins>
          </w:p>
          <w:p w14:paraId="7FE1D17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764" w:author="Author">
                  <w:rPr/>
                </w:rPrChange>
              </w:rPr>
              <w:pPrChange w:id="31765" w:author="Author">
                <w:pPr/>
              </w:pPrChange>
            </w:pPr>
            <w:ins w:id="31766" w:author="Author">
              <w:r>
                <w:rPr>
                  <w:rFonts w:ascii="Times New Roman" w:eastAsia="Times New Roman" w:hAnsi="Times New Roman" w:cs="Times New Roman"/>
                  <w:sz w:val="20"/>
                  <w:szCs w:val="20"/>
                  <w:rPrChange w:id="31767" w:author="Author">
                    <w:rPr>
                      <w:rFonts w:ascii="Times New Roman" w:eastAsia="Times New Roman" w:hAnsi="Times New Roman" w:cs="Times New Roman"/>
                      <w:color w:val="D13438"/>
                      <w:sz w:val="20"/>
                      <w:szCs w:val="20"/>
                      <w:u w:val="single"/>
                    </w:rPr>
                  </w:rPrChange>
                </w:rPr>
                <w:t>Indicate the number of individual contracts that are included in the netting set of the Master Agreements.</w:t>
              </w:r>
            </w:ins>
          </w:p>
        </w:tc>
      </w:tr>
      <w:tr w:rsidR="00CC0A94" w14:paraId="7FE1D181" w14:textId="77777777">
        <w:trPr>
          <w:ins w:id="31768" w:author="Author"/>
        </w:trPr>
        <w:tc>
          <w:tcPr>
            <w:tcW w:w="1183" w:type="dxa"/>
            <w:tcBorders>
              <w:top w:val="single" w:sz="8" w:space="0" w:color="1A171C"/>
              <w:left w:val="nil"/>
              <w:bottom w:val="single" w:sz="8" w:space="0" w:color="1A171C"/>
              <w:right w:val="single" w:sz="8" w:space="0" w:color="1A171C"/>
            </w:tcBorders>
            <w:vAlign w:val="center"/>
          </w:tcPr>
          <w:p w14:paraId="7FE1D17E" w14:textId="77777777" w:rsidR="00CC0A94" w:rsidRPr="00CC0A94" w:rsidRDefault="006C1571">
            <w:pPr>
              <w:rPr>
                <w:rFonts w:ascii="Times New Roman" w:hAnsi="Times New Roman" w:cs="Times New Roman"/>
                <w:rPrChange w:id="31769" w:author="Author">
                  <w:rPr/>
                </w:rPrChange>
              </w:rPr>
            </w:pPr>
            <w:ins w:id="31770" w:author="Author">
              <w:r>
                <w:rPr>
                  <w:rFonts w:ascii="Times New Roman" w:eastAsia="Times New Roman" w:hAnsi="Times New Roman" w:cs="Times New Roman"/>
                  <w:sz w:val="20"/>
                  <w:szCs w:val="20"/>
                  <w:rPrChange w:id="31771" w:author="Author">
                    <w:rPr>
                      <w:rFonts w:ascii="Times New Roman" w:eastAsia="Times New Roman" w:hAnsi="Times New Roman" w:cs="Times New Roman"/>
                      <w:color w:val="D13438"/>
                      <w:sz w:val="20"/>
                      <w:szCs w:val="20"/>
                      <w:u w:val="single"/>
                    </w:rPr>
                  </w:rPrChange>
                </w:rPr>
                <w:t>0120</w:t>
              </w:r>
            </w:ins>
          </w:p>
        </w:tc>
        <w:tc>
          <w:tcPr>
            <w:tcW w:w="7832" w:type="dxa"/>
            <w:tcBorders>
              <w:top w:val="single" w:sz="8" w:space="0" w:color="1A171C"/>
              <w:left w:val="single" w:sz="8" w:space="0" w:color="1A171C"/>
              <w:bottom w:val="single" w:sz="8" w:space="0" w:color="1A171C"/>
              <w:right w:val="nil"/>
            </w:tcBorders>
            <w:vAlign w:val="bottom"/>
          </w:tcPr>
          <w:p w14:paraId="7FE1D17F" w14:textId="77777777" w:rsidR="00CC0A94" w:rsidRPr="00CC0A94" w:rsidRDefault="006C1571">
            <w:pPr>
              <w:pStyle w:val="TableParagraph"/>
              <w:spacing w:before="108"/>
              <w:ind w:left="85"/>
              <w:jc w:val="both"/>
              <w:rPr>
                <w:ins w:id="31772" w:author="Author"/>
                <w:rFonts w:ascii="Times New Roman" w:eastAsia="Times New Roman" w:hAnsi="Times New Roman" w:cs="Times New Roman"/>
                <w:b/>
                <w:bCs/>
                <w:sz w:val="20"/>
                <w:szCs w:val="20"/>
                <w:rPrChange w:id="31773" w:author="Author">
                  <w:rPr>
                    <w:ins w:id="31774" w:author="Author"/>
                  </w:rPr>
                </w:rPrChange>
              </w:rPr>
              <w:pPrChange w:id="31775" w:author="Author">
                <w:pPr/>
              </w:pPrChange>
            </w:pPr>
            <w:ins w:id="31776" w:author="Author">
              <w:del w:id="31777" w:author="Author">
                <w:r>
                  <w:rPr>
                    <w:rFonts w:ascii="Times New Roman" w:eastAsia="Times New Roman" w:hAnsi="Times New Roman" w:cs="Times New Roman"/>
                    <w:b/>
                    <w:bCs/>
                    <w:sz w:val="20"/>
                    <w:szCs w:val="20"/>
                    <w:rPrChange w:id="31778"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779" w:author="Author">
                    <w:rPr>
                      <w:rFonts w:ascii="Times New Roman" w:eastAsia="Times New Roman" w:hAnsi="Times New Roman" w:cs="Times New Roman"/>
                      <w:color w:val="D13438"/>
                      <w:sz w:val="20"/>
                      <w:szCs w:val="20"/>
                      <w:u w:val="single"/>
                    </w:rPr>
                  </w:rPrChange>
                </w:rPr>
                <w:t xml:space="preserve">Net mark to market value </w:t>
              </w:r>
            </w:ins>
          </w:p>
          <w:p w14:paraId="7FE1D18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780" w:author="Author">
                  <w:rPr/>
                </w:rPrChange>
              </w:rPr>
              <w:pPrChange w:id="31781" w:author="Author">
                <w:pPr/>
              </w:pPrChange>
            </w:pPr>
            <w:ins w:id="31782" w:author="Author">
              <w:r>
                <w:rPr>
                  <w:rFonts w:ascii="Times New Roman" w:eastAsia="Times New Roman" w:hAnsi="Times New Roman" w:cs="Times New Roman"/>
                  <w:sz w:val="20"/>
                  <w:szCs w:val="20"/>
                  <w:rPrChange w:id="31783" w:author="Author">
                    <w:rPr>
                      <w:rFonts w:ascii="Times New Roman" w:eastAsia="Times New Roman" w:hAnsi="Times New Roman" w:cs="Times New Roman"/>
                      <w:color w:val="D13438"/>
                      <w:sz w:val="20"/>
                      <w:szCs w:val="20"/>
                      <w:u w:val="single"/>
                    </w:rPr>
                  </w:rPrChange>
                </w:rPr>
                <w:t xml:space="preserve">Net market value of derivative liabilities per contractual netting set </w:t>
              </w:r>
              <w:del w:id="31784" w:author="Author">
                <w:r>
                  <w:rPr>
                    <w:rFonts w:ascii="Times New Roman" w:eastAsia="Times New Roman" w:hAnsi="Times New Roman" w:cs="Times New Roman"/>
                    <w:sz w:val="20"/>
                    <w:szCs w:val="20"/>
                    <w:rPrChange w:id="31785" w:author="Author">
                      <w:rPr>
                        <w:rFonts w:ascii="Times New Roman" w:eastAsia="Times New Roman" w:hAnsi="Times New Roman" w:cs="Times New Roman"/>
                        <w:color w:val="D13438"/>
                        <w:sz w:val="20"/>
                        <w:szCs w:val="20"/>
                        <w:u w:val="single"/>
                      </w:rPr>
                    </w:rPrChange>
                  </w:rPr>
                  <w:delText xml:space="preserve">Unpaid amounts or other amounts due from the entity under resolution to the counterparty, less unpaid amounts and other amounts due from the counterparty to the entity under resolution </w:delText>
                </w:r>
              </w:del>
              <w:r>
                <w:rPr>
                  <w:rFonts w:ascii="Times New Roman" w:eastAsia="Times New Roman" w:hAnsi="Times New Roman" w:cs="Times New Roman"/>
                  <w:sz w:val="20"/>
                  <w:szCs w:val="20"/>
                  <w:rPrChange w:id="31786" w:author="Author">
                    <w:rPr>
                      <w:rFonts w:ascii="Times New Roman" w:eastAsia="Times New Roman" w:hAnsi="Times New Roman" w:cs="Times New Roman"/>
                      <w:color w:val="D13438"/>
                      <w:sz w:val="20"/>
                      <w:szCs w:val="20"/>
                      <w:u w:val="single"/>
                    </w:rPr>
                  </w:rPrChange>
                </w:rPr>
                <w:t xml:space="preserve">assuming closing of derivatives at the </w:t>
              </w:r>
              <w:del w:id="31787" w:author="Author">
                <w:r>
                  <w:rPr>
                    <w:rFonts w:ascii="Times New Roman" w:eastAsia="Times New Roman" w:hAnsi="Times New Roman" w:cs="Times New Roman"/>
                    <w:sz w:val="20"/>
                    <w:szCs w:val="20"/>
                    <w:rPrChange w:id="31788" w:author="Author">
                      <w:rPr>
                        <w:rFonts w:ascii="Times New Roman" w:eastAsia="Times New Roman" w:hAnsi="Times New Roman" w:cs="Times New Roman"/>
                        <w:color w:val="D13438"/>
                        <w:sz w:val="20"/>
                        <w:szCs w:val="20"/>
                        <w:u w:val="single"/>
                      </w:rPr>
                    </w:rPrChange>
                  </w:rPr>
                  <w:delText xml:space="preserve">close-out </w:delText>
                </w:r>
              </w:del>
              <w:r>
                <w:rPr>
                  <w:rFonts w:ascii="Times New Roman" w:eastAsia="Times New Roman" w:hAnsi="Times New Roman" w:cs="Times New Roman"/>
                  <w:sz w:val="20"/>
                  <w:szCs w:val="20"/>
                  <w:rPrChange w:id="31789" w:author="Author">
                    <w:rPr>
                      <w:rFonts w:ascii="Times New Roman" w:eastAsia="Times New Roman" w:hAnsi="Times New Roman" w:cs="Times New Roman"/>
                      <w:color w:val="D13438"/>
                      <w:sz w:val="20"/>
                      <w:szCs w:val="20"/>
                      <w:u w:val="single"/>
                    </w:rPr>
                  </w:rPrChange>
                </w:rPr>
                <w:t>reference date.</w:t>
              </w:r>
              <w:r>
                <w:rPr>
                  <w:rFonts w:ascii="Times New Roman" w:eastAsia="Times New Roman" w:hAnsi="Times New Roman" w:cs="Times New Roman"/>
                  <w:sz w:val="20"/>
                  <w:szCs w:val="20"/>
                </w:rPr>
                <w:t xml:space="preserve"> </w:t>
              </w:r>
            </w:ins>
          </w:p>
        </w:tc>
      </w:tr>
      <w:tr w:rsidR="00CC0A94" w14:paraId="7FE1D185" w14:textId="77777777">
        <w:trPr>
          <w:ins w:id="31790" w:author="Author"/>
        </w:trPr>
        <w:tc>
          <w:tcPr>
            <w:tcW w:w="1183" w:type="dxa"/>
            <w:tcBorders>
              <w:top w:val="single" w:sz="8" w:space="0" w:color="1A171C"/>
              <w:left w:val="nil"/>
              <w:bottom w:val="single" w:sz="8" w:space="0" w:color="1A171C"/>
              <w:right w:val="single" w:sz="8" w:space="0" w:color="1A171C"/>
            </w:tcBorders>
            <w:vAlign w:val="center"/>
          </w:tcPr>
          <w:p w14:paraId="7FE1D182" w14:textId="77777777" w:rsidR="00CC0A94" w:rsidRPr="00CC0A94" w:rsidRDefault="006C1571">
            <w:pPr>
              <w:rPr>
                <w:rFonts w:ascii="Times New Roman" w:hAnsi="Times New Roman" w:cs="Times New Roman"/>
                <w:rPrChange w:id="31791" w:author="Author">
                  <w:rPr/>
                </w:rPrChange>
              </w:rPr>
            </w:pPr>
            <w:ins w:id="31792" w:author="Author">
              <w:r>
                <w:rPr>
                  <w:rFonts w:ascii="Times New Roman" w:eastAsia="Times New Roman" w:hAnsi="Times New Roman" w:cs="Times New Roman"/>
                  <w:sz w:val="20"/>
                  <w:szCs w:val="20"/>
                  <w:rPrChange w:id="31793" w:author="Author">
                    <w:rPr>
                      <w:rFonts w:ascii="Times New Roman" w:eastAsia="Times New Roman" w:hAnsi="Times New Roman" w:cs="Times New Roman"/>
                      <w:color w:val="D13438"/>
                      <w:sz w:val="20"/>
                      <w:szCs w:val="20"/>
                      <w:u w:val="single"/>
                    </w:rPr>
                  </w:rPrChange>
                </w:rPr>
                <w:t>0130</w:t>
              </w:r>
            </w:ins>
          </w:p>
        </w:tc>
        <w:tc>
          <w:tcPr>
            <w:tcW w:w="7832" w:type="dxa"/>
            <w:tcBorders>
              <w:top w:val="single" w:sz="8" w:space="0" w:color="1A171C"/>
              <w:left w:val="single" w:sz="8" w:space="0" w:color="1A171C"/>
              <w:bottom w:val="single" w:sz="8" w:space="0" w:color="1A171C"/>
              <w:right w:val="nil"/>
            </w:tcBorders>
            <w:vAlign w:val="bottom"/>
          </w:tcPr>
          <w:p w14:paraId="7FE1D183" w14:textId="77777777" w:rsidR="00CC0A94" w:rsidRPr="00CC0A94" w:rsidRDefault="006C1571">
            <w:pPr>
              <w:pStyle w:val="TableParagraph"/>
              <w:spacing w:before="108"/>
              <w:ind w:left="85"/>
              <w:jc w:val="both"/>
              <w:rPr>
                <w:ins w:id="31794" w:author="Author"/>
                <w:rFonts w:ascii="Times New Roman" w:eastAsia="Times New Roman" w:hAnsi="Times New Roman" w:cs="Times New Roman"/>
                <w:b/>
                <w:bCs/>
                <w:sz w:val="20"/>
                <w:szCs w:val="20"/>
                <w:rPrChange w:id="31795" w:author="Author">
                  <w:rPr>
                    <w:ins w:id="31796" w:author="Author"/>
                  </w:rPr>
                </w:rPrChange>
              </w:rPr>
              <w:pPrChange w:id="31797" w:author="Author">
                <w:pPr/>
              </w:pPrChange>
            </w:pPr>
            <w:ins w:id="31798" w:author="Author">
              <w:del w:id="31799" w:author="Author">
                <w:r>
                  <w:rPr>
                    <w:rFonts w:ascii="Times New Roman" w:eastAsia="Times New Roman" w:hAnsi="Times New Roman" w:cs="Times New Roman"/>
                    <w:b/>
                    <w:bCs/>
                    <w:sz w:val="20"/>
                    <w:szCs w:val="20"/>
                    <w:rPrChange w:id="3180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b/>
                  <w:bCs/>
                  <w:sz w:val="20"/>
                  <w:szCs w:val="20"/>
                  <w:rPrChange w:id="31801" w:author="Author">
                    <w:rPr>
                      <w:rFonts w:ascii="Times New Roman" w:eastAsia="Times New Roman" w:hAnsi="Times New Roman" w:cs="Times New Roman"/>
                      <w:color w:val="D13438"/>
                      <w:sz w:val="20"/>
                      <w:szCs w:val="20"/>
                      <w:u w:val="single"/>
                    </w:rPr>
                  </w:rPrChange>
                </w:rPr>
                <w:t xml:space="preserve">Value of net collateral posted </w:t>
              </w:r>
            </w:ins>
          </w:p>
          <w:p w14:paraId="7FE1D18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02" w:author="Author">
                  <w:rPr/>
                </w:rPrChange>
              </w:rPr>
              <w:pPrChange w:id="31803" w:author="Author">
                <w:pPr/>
              </w:pPrChange>
            </w:pPr>
            <w:ins w:id="31804" w:author="Author">
              <w:r>
                <w:rPr>
                  <w:rFonts w:ascii="Times New Roman" w:eastAsia="Times New Roman" w:hAnsi="Times New Roman" w:cs="Times New Roman"/>
                  <w:sz w:val="20"/>
                  <w:szCs w:val="20"/>
                  <w:rPrChange w:id="31805" w:author="Author">
                    <w:rPr>
                      <w:rFonts w:ascii="Times New Roman" w:eastAsia="Times New Roman" w:hAnsi="Times New Roman" w:cs="Times New Roman"/>
                      <w:color w:val="D13438"/>
                      <w:sz w:val="20"/>
                      <w:szCs w:val="20"/>
                      <w:u w:val="single"/>
                    </w:rPr>
                  </w:rPrChange>
                </w:rPr>
                <w:t xml:space="preserve">The net market value of collateral positions under a netting set (i.e. collateral posted decreased by any collateral received). This </w:t>
              </w:r>
              <w:del w:id="31806" w:author="Author">
                <w:r>
                  <w:rPr>
                    <w:rFonts w:ascii="Times New Roman" w:eastAsia="Times New Roman" w:hAnsi="Times New Roman" w:cs="Times New Roman"/>
                    <w:sz w:val="20"/>
                    <w:szCs w:val="20"/>
                    <w:rPrChange w:id="31807" w:author="Author">
                      <w:rPr>
                        <w:rFonts w:ascii="Times New Roman" w:eastAsia="Times New Roman" w:hAnsi="Times New Roman" w:cs="Times New Roman"/>
                        <w:color w:val="D13438"/>
                        <w:sz w:val="20"/>
                        <w:szCs w:val="20"/>
                        <w:u w:val="single"/>
                      </w:rPr>
                    </w:rPrChange>
                  </w:rPr>
                  <w:delText xml:space="preserve">should </w:delText>
                </w:r>
              </w:del>
              <w:r>
                <w:rPr>
                  <w:rFonts w:ascii="Times New Roman" w:eastAsia="Times New Roman" w:hAnsi="Times New Roman" w:cs="Times New Roman"/>
                  <w:sz w:val="20"/>
                  <w:szCs w:val="20"/>
                  <w:rPrChange w:id="31808" w:author="Author">
                    <w:rPr>
                      <w:rFonts w:ascii="Times New Roman" w:eastAsia="Times New Roman" w:hAnsi="Times New Roman" w:cs="Times New Roman"/>
                      <w:color w:val="D13438"/>
                      <w:sz w:val="20"/>
                      <w:szCs w:val="20"/>
                      <w:u w:val="single"/>
                    </w:rPr>
                  </w:rPrChange>
                </w:rPr>
                <w:t>include</w:t>
              </w:r>
              <w:r>
                <w:rPr>
                  <w:rFonts w:ascii="Times New Roman" w:eastAsia="Times New Roman" w:hAnsi="Times New Roman" w:cs="Times New Roman"/>
                  <w:sz w:val="20"/>
                  <w:szCs w:val="20"/>
                </w:rPr>
                <w:t>s</w:t>
              </w:r>
              <w:r>
                <w:rPr>
                  <w:rFonts w:ascii="Times New Roman" w:eastAsia="Times New Roman" w:hAnsi="Times New Roman" w:cs="Times New Roman"/>
                  <w:sz w:val="20"/>
                  <w:szCs w:val="20"/>
                  <w:rPrChange w:id="31809" w:author="Author">
                    <w:rPr>
                      <w:rFonts w:ascii="Times New Roman" w:eastAsia="Times New Roman" w:hAnsi="Times New Roman" w:cs="Times New Roman"/>
                      <w:color w:val="D13438"/>
                      <w:sz w:val="20"/>
                      <w:szCs w:val="20"/>
                      <w:u w:val="single"/>
                    </w:rPr>
                  </w:rPrChange>
                </w:rPr>
                <w:t xml:space="preserve"> any margin accounts under the netting arrangements. </w:t>
              </w:r>
              <w:del w:id="31810" w:author="Author">
                <w:r>
                  <w:rPr>
                    <w:rFonts w:ascii="Times New Roman" w:eastAsia="Times New Roman" w:hAnsi="Times New Roman" w:cs="Times New Roman"/>
                    <w:sz w:val="20"/>
                    <w:szCs w:val="20"/>
                    <w:rPrChange w:id="31811" w:author="Author">
                      <w:rPr>
                        <w:rFonts w:ascii="Times New Roman" w:eastAsia="Times New Roman" w:hAnsi="Times New Roman" w:cs="Times New Roman"/>
                        <w:color w:val="D13438"/>
                        <w:sz w:val="20"/>
                        <w:szCs w:val="20"/>
                        <w:u w:val="single"/>
                      </w:rPr>
                    </w:rPrChange>
                  </w:rPr>
                  <w:delText>It should be r</w:delText>
                </w:r>
              </w:del>
              <w:r>
                <w:rPr>
                  <w:rFonts w:ascii="Times New Roman" w:eastAsia="Times New Roman" w:hAnsi="Times New Roman" w:cs="Times New Roman"/>
                  <w:sz w:val="20"/>
                  <w:szCs w:val="20"/>
                </w:rPr>
                <w:t>R</w:t>
              </w:r>
              <w:r>
                <w:rPr>
                  <w:rFonts w:ascii="Times New Roman" w:eastAsia="Times New Roman" w:hAnsi="Times New Roman" w:cs="Times New Roman"/>
                  <w:sz w:val="20"/>
                  <w:szCs w:val="20"/>
                  <w:rPrChange w:id="31812" w:author="Author">
                    <w:rPr>
                      <w:rFonts w:ascii="Times New Roman" w:eastAsia="Times New Roman" w:hAnsi="Times New Roman" w:cs="Times New Roman"/>
                      <w:color w:val="D13438"/>
                      <w:sz w:val="20"/>
                      <w:szCs w:val="20"/>
                      <w:u w:val="single"/>
                    </w:rPr>
                  </w:rPrChange>
                </w:rPr>
                <w:t>eport</w:t>
              </w:r>
              <w:del w:id="31813" w:author="Author">
                <w:r>
                  <w:rPr>
                    <w:rFonts w:ascii="Times New Roman" w:eastAsia="Times New Roman" w:hAnsi="Times New Roman" w:cs="Times New Roman"/>
                    <w:sz w:val="20"/>
                    <w:szCs w:val="20"/>
                    <w:rPrChange w:id="31814" w:author="Author">
                      <w:rPr>
                        <w:rFonts w:ascii="Times New Roman" w:eastAsia="Times New Roman" w:hAnsi="Times New Roman" w:cs="Times New Roman"/>
                        <w:color w:val="D13438"/>
                        <w:sz w:val="20"/>
                        <w:szCs w:val="20"/>
                        <w:u w:val="single"/>
                      </w:rPr>
                    </w:rPrChange>
                  </w:rPr>
                  <w:delText>ed</w:delText>
                </w:r>
              </w:del>
              <w:r>
                <w:rPr>
                  <w:rFonts w:ascii="Times New Roman" w:eastAsia="Times New Roman" w:hAnsi="Times New Roman" w:cs="Times New Roman"/>
                  <w:sz w:val="20"/>
                  <w:szCs w:val="20"/>
                  <w:rPrChange w:id="31815" w:author="Author">
                    <w:rPr>
                      <w:rFonts w:ascii="Times New Roman" w:eastAsia="Times New Roman" w:hAnsi="Times New Roman" w:cs="Times New Roman"/>
                      <w:color w:val="D13438"/>
                      <w:sz w:val="20"/>
                      <w:szCs w:val="20"/>
                      <w:u w:val="single"/>
                    </w:rPr>
                  </w:rPrChange>
                </w:rPr>
                <w:t xml:space="preserve"> as a positive value for net collateral posted to counterparties.</w:t>
              </w:r>
            </w:ins>
          </w:p>
        </w:tc>
      </w:tr>
      <w:tr w:rsidR="00CC0A94" w14:paraId="7FE1D189" w14:textId="77777777">
        <w:trPr>
          <w:ins w:id="31816" w:author="Author"/>
        </w:trPr>
        <w:tc>
          <w:tcPr>
            <w:tcW w:w="1183" w:type="dxa"/>
            <w:tcBorders>
              <w:top w:val="single" w:sz="8" w:space="0" w:color="1A171C"/>
              <w:left w:val="nil"/>
              <w:bottom w:val="single" w:sz="8" w:space="0" w:color="1A171C"/>
              <w:right w:val="single" w:sz="8" w:space="0" w:color="1A171C"/>
            </w:tcBorders>
            <w:vAlign w:val="center"/>
          </w:tcPr>
          <w:p w14:paraId="7FE1D186" w14:textId="77777777" w:rsidR="00CC0A94" w:rsidRPr="00CC0A94" w:rsidRDefault="006C1571">
            <w:pPr>
              <w:rPr>
                <w:rFonts w:ascii="Times New Roman" w:hAnsi="Times New Roman" w:cs="Times New Roman"/>
                <w:rPrChange w:id="31817" w:author="Author">
                  <w:rPr/>
                </w:rPrChange>
              </w:rPr>
            </w:pPr>
            <w:ins w:id="31818" w:author="Author">
              <w:r>
                <w:rPr>
                  <w:rFonts w:ascii="Times New Roman" w:eastAsia="Times New Roman" w:hAnsi="Times New Roman" w:cs="Times New Roman"/>
                  <w:sz w:val="20"/>
                  <w:szCs w:val="20"/>
                  <w:rPrChange w:id="31819" w:author="Author">
                    <w:rPr>
                      <w:rFonts w:ascii="Times New Roman" w:eastAsia="Times New Roman" w:hAnsi="Times New Roman" w:cs="Times New Roman"/>
                      <w:color w:val="D13438"/>
                      <w:sz w:val="20"/>
                      <w:szCs w:val="20"/>
                      <w:u w:val="single"/>
                    </w:rPr>
                  </w:rPrChange>
                </w:rPr>
                <w:t>0140</w:t>
              </w:r>
            </w:ins>
          </w:p>
        </w:tc>
        <w:tc>
          <w:tcPr>
            <w:tcW w:w="7832" w:type="dxa"/>
            <w:tcBorders>
              <w:top w:val="single" w:sz="8" w:space="0" w:color="1A171C"/>
              <w:left w:val="single" w:sz="8" w:space="0" w:color="1A171C"/>
              <w:bottom w:val="single" w:sz="8" w:space="0" w:color="1A171C"/>
              <w:right w:val="nil"/>
            </w:tcBorders>
            <w:vAlign w:val="bottom"/>
          </w:tcPr>
          <w:p w14:paraId="7FE1D187" w14:textId="77777777" w:rsidR="00CC0A94" w:rsidRPr="00CC0A94" w:rsidRDefault="006C1571">
            <w:pPr>
              <w:pStyle w:val="TableParagraph"/>
              <w:spacing w:before="108"/>
              <w:ind w:left="85"/>
              <w:jc w:val="both"/>
              <w:rPr>
                <w:ins w:id="31820" w:author="Author"/>
                <w:rFonts w:ascii="Times New Roman" w:eastAsia="Times New Roman" w:hAnsi="Times New Roman" w:cs="Times New Roman"/>
                <w:b/>
                <w:bCs/>
                <w:sz w:val="20"/>
                <w:szCs w:val="20"/>
                <w:rPrChange w:id="31821" w:author="Author">
                  <w:rPr>
                    <w:ins w:id="31822" w:author="Author"/>
                  </w:rPr>
                </w:rPrChange>
              </w:rPr>
              <w:pPrChange w:id="31823" w:author="Author">
                <w:pPr/>
              </w:pPrChange>
            </w:pPr>
            <w:ins w:id="31824" w:author="Author">
              <w:r>
                <w:rPr>
                  <w:rFonts w:ascii="Times New Roman" w:eastAsia="Times New Roman" w:hAnsi="Times New Roman" w:cs="Times New Roman"/>
                  <w:sz w:val="20"/>
                  <w:szCs w:val="20"/>
                  <w:rPrChange w:id="31825"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1826" w:author="Author">
                    <w:rPr>
                      <w:rFonts w:ascii="Times New Roman" w:eastAsia="Times New Roman" w:hAnsi="Times New Roman" w:cs="Times New Roman"/>
                      <w:color w:val="D13438"/>
                      <w:sz w:val="20"/>
                      <w:szCs w:val="20"/>
                      <w:u w:val="single"/>
                    </w:rPr>
                  </w:rPrChange>
                </w:rPr>
                <w:t xml:space="preserve">Estimated Close Out Amount </w:t>
              </w:r>
            </w:ins>
          </w:p>
          <w:p w14:paraId="7FE1D18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27" w:author="Author">
                  <w:rPr/>
                </w:rPrChange>
              </w:rPr>
              <w:pPrChange w:id="31828" w:author="Author">
                <w:pPr/>
              </w:pPrChange>
            </w:pPr>
            <w:ins w:id="31829" w:author="Author">
              <w:r>
                <w:rPr>
                  <w:rFonts w:ascii="Times New Roman" w:eastAsia="Times New Roman" w:hAnsi="Times New Roman" w:cs="Times New Roman"/>
                  <w:sz w:val="20"/>
                  <w:szCs w:val="20"/>
                  <w:rPrChange w:id="31830" w:author="Author">
                    <w:rPr>
                      <w:rFonts w:ascii="Times New Roman" w:eastAsia="Times New Roman" w:hAnsi="Times New Roman" w:cs="Times New Roman"/>
                      <w:color w:val="D13438"/>
                      <w:sz w:val="20"/>
                      <w:szCs w:val="20"/>
                      <w:u w:val="single"/>
                    </w:rPr>
                  </w:rPrChange>
                </w:rPr>
                <w:t xml:space="preserve">The estimated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 </w:t>
              </w:r>
              <w:r>
                <w:rPr>
                  <w:rFonts w:ascii="Times New Roman" w:eastAsia="Times New Roman" w:hAnsi="Times New Roman" w:cs="Times New Roman"/>
                  <w:sz w:val="20"/>
                  <w:szCs w:val="20"/>
                </w:rPr>
                <w:t xml:space="preserve">In some cases; </w:t>
              </w:r>
              <w:del w:id="31831" w:author="Author">
                <w:r>
                  <w:rPr>
                    <w:rFonts w:ascii="Times New Roman" w:eastAsia="Times New Roman" w:hAnsi="Times New Roman" w:cs="Times New Roman"/>
                    <w:sz w:val="20"/>
                    <w:szCs w:val="20"/>
                    <w:rPrChange w:id="31832"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
                <w:t>t</w:t>
              </w:r>
              <w:r>
                <w:rPr>
                  <w:rFonts w:ascii="Times New Roman" w:eastAsia="Times New Roman" w:hAnsi="Times New Roman" w:cs="Times New Roman"/>
                  <w:sz w:val="20"/>
                  <w:szCs w:val="20"/>
                  <w:rPrChange w:id="31833" w:author="Author">
                    <w:rPr>
                      <w:rFonts w:ascii="Times New Roman" w:eastAsia="Times New Roman" w:hAnsi="Times New Roman" w:cs="Times New Roman"/>
                      <w:color w:val="D13438"/>
                      <w:sz w:val="20"/>
                      <w:szCs w:val="20"/>
                      <w:u w:val="single"/>
                    </w:rPr>
                  </w:rPrChange>
                </w:rPr>
                <w:t xml:space="preserve">he estimations required to determine this value in line with the Delegated Regulation (EU) 2016/1401 </w:t>
              </w:r>
              <w:del w:id="31834" w:author="Author">
                <w:r>
                  <w:rPr>
                    <w:rFonts w:ascii="Times New Roman" w:eastAsia="Times New Roman" w:hAnsi="Times New Roman" w:cs="Times New Roman"/>
                    <w:sz w:val="20"/>
                    <w:szCs w:val="20"/>
                    <w:rPrChange w:id="31835" w:author="Author">
                      <w:rPr>
                        <w:rFonts w:ascii="Times New Roman" w:eastAsia="Times New Roman" w:hAnsi="Times New Roman" w:cs="Times New Roman"/>
                        <w:color w:val="D13438"/>
                        <w:sz w:val="20"/>
                        <w:szCs w:val="20"/>
                        <w:u w:val="single"/>
                      </w:rPr>
                    </w:rPrChange>
                  </w:rPr>
                  <w:delText>could</w:delText>
                </w:r>
              </w:del>
              <w:r>
                <w:rPr>
                  <w:rFonts w:ascii="Times New Roman" w:eastAsia="Times New Roman" w:hAnsi="Times New Roman" w:cs="Times New Roman"/>
                  <w:sz w:val="20"/>
                  <w:szCs w:val="20"/>
                </w:rPr>
                <w:t>are difficult to report</w:t>
              </w:r>
              <w:del w:id="31836" w:author="Author">
                <w:r>
                  <w:rPr>
                    <w:rFonts w:ascii="Times New Roman" w:eastAsia="Times New Roman" w:hAnsi="Times New Roman" w:cs="Times New Roman"/>
                    <w:sz w:val="20"/>
                    <w:szCs w:val="20"/>
                    <w:rPrChange w:id="31837" w:author="Author">
                      <w:rPr>
                        <w:rFonts w:ascii="Times New Roman" w:eastAsia="Times New Roman" w:hAnsi="Times New Roman" w:cs="Times New Roman"/>
                        <w:color w:val="D13438"/>
                        <w:sz w:val="20"/>
                        <w:szCs w:val="20"/>
                        <w:u w:val="single"/>
                      </w:rPr>
                    </w:rPrChange>
                  </w:rPr>
                  <w:delText xml:space="preserve"> prove quite difficult</w:delText>
                </w:r>
              </w:del>
              <w:r>
                <w:rPr>
                  <w:rFonts w:ascii="Times New Roman" w:eastAsia="Times New Roman" w:hAnsi="Times New Roman" w:cs="Times New Roman"/>
                  <w:sz w:val="20"/>
                  <w:szCs w:val="20"/>
                  <w:rPrChange w:id="31838" w:author="Author">
                    <w:rPr>
                      <w:rFonts w:ascii="Times New Roman" w:eastAsia="Times New Roman" w:hAnsi="Times New Roman" w:cs="Times New Roman"/>
                      <w:color w:val="D13438"/>
                      <w:sz w:val="20"/>
                      <w:szCs w:val="20"/>
                      <w:u w:val="single"/>
                    </w:rPr>
                  </w:rPrChange>
                </w:rPr>
                <w:t xml:space="preserve"> on an individual basis. Therefore, proxy values, </w:t>
              </w:r>
              <w:del w:id="31839" w:author="Author">
                <w:r>
                  <w:rPr>
                    <w:rFonts w:ascii="Times New Roman" w:eastAsia="Times New Roman" w:hAnsi="Times New Roman" w:cs="Times New Roman"/>
                    <w:sz w:val="20"/>
                    <w:szCs w:val="20"/>
                    <w:rPrChange w:id="31840" w:author="Author">
                      <w:rPr>
                        <w:rFonts w:ascii="Times New Roman" w:eastAsia="Times New Roman" w:hAnsi="Times New Roman" w:cs="Times New Roman"/>
                        <w:color w:val="D13438"/>
                        <w:sz w:val="20"/>
                        <w:szCs w:val="20"/>
                        <w:u w:val="single"/>
                      </w:rPr>
                    </w:rPrChange>
                  </w:rPr>
                  <w:delText xml:space="preserve">which may be </w:delText>
                </w:r>
              </w:del>
              <w:r>
                <w:rPr>
                  <w:rFonts w:ascii="Times New Roman" w:eastAsia="Times New Roman" w:hAnsi="Times New Roman" w:cs="Times New Roman"/>
                  <w:sz w:val="20"/>
                  <w:szCs w:val="20"/>
                  <w:rPrChange w:id="31841" w:author="Author">
                    <w:rPr>
                      <w:rFonts w:ascii="Times New Roman" w:eastAsia="Times New Roman" w:hAnsi="Times New Roman" w:cs="Times New Roman"/>
                      <w:color w:val="D13438"/>
                      <w:sz w:val="20"/>
                      <w:szCs w:val="20"/>
                      <w:u w:val="single"/>
                    </w:rPr>
                  </w:rPrChange>
                </w:rPr>
                <w:t xml:space="preserve">based on available data such as the prudential requirements for market risk, </w:t>
              </w:r>
              <w:del w:id="31842" w:author="Author">
                <w:r>
                  <w:rPr>
                    <w:rFonts w:ascii="Times New Roman" w:eastAsia="Times New Roman" w:hAnsi="Times New Roman" w:cs="Times New Roman"/>
                    <w:sz w:val="20"/>
                    <w:szCs w:val="20"/>
                    <w:rPrChange w:id="31843" w:author="Author">
                      <w:rPr>
                        <w:rFonts w:ascii="Times New Roman" w:eastAsia="Times New Roman" w:hAnsi="Times New Roman" w:cs="Times New Roman"/>
                        <w:color w:val="D13438"/>
                        <w:sz w:val="20"/>
                        <w:szCs w:val="20"/>
                        <w:u w:val="single"/>
                      </w:rPr>
                    </w:rPrChange>
                  </w:rPr>
                  <w:delText>could</w:delText>
                </w:r>
              </w:del>
              <w:r>
                <w:rPr>
                  <w:rFonts w:ascii="Times New Roman" w:eastAsia="Times New Roman" w:hAnsi="Times New Roman" w:cs="Times New Roman"/>
                  <w:sz w:val="20"/>
                  <w:szCs w:val="20"/>
                </w:rPr>
                <w:t>are to</w:t>
              </w:r>
              <w:r>
                <w:rPr>
                  <w:rFonts w:ascii="Times New Roman" w:eastAsia="Times New Roman" w:hAnsi="Times New Roman" w:cs="Times New Roman"/>
                  <w:sz w:val="20"/>
                  <w:szCs w:val="20"/>
                  <w:rPrChange w:id="31844" w:author="Author">
                    <w:rPr>
                      <w:rFonts w:ascii="Times New Roman" w:eastAsia="Times New Roman" w:hAnsi="Times New Roman" w:cs="Times New Roman"/>
                      <w:color w:val="D13438"/>
                      <w:sz w:val="20"/>
                      <w:szCs w:val="20"/>
                      <w:u w:val="single"/>
                    </w:rPr>
                  </w:rPrChange>
                </w:rPr>
                <w:t xml:space="preserve"> be used instead. A positive value for the estimated close-out amount results in an increase of the estimated early termination amount, while a negative sign would decrease the estimated early termination amount.</w:t>
              </w:r>
            </w:ins>
          </w:p>
        </w:tc>
      </w:tr>
      <w:tr w:rsidR="00CC0A94" w14:paraId="7FE1D18D" w14:textId="77777777">
        <w:trPr>
          <w:ins w:id="31845" w:author="Author"/>
        </w:trPr>
        <w:tc>
          <w:tcPr>
            <w:tcW w:w="1183" w:type="dxa"/>
            <w:vMerge w:val="restart"/>
            <w:tcBorders>
              <w:top w:val="single" w:sz="8" w:space="0" w:color="1A171C"/>
              <w:left w:val="nil"/>
              <w:right w:val="single" w:sz="8" w:space="0" w:color="1A171C"/>
            </w:tcBorders>
            <w:vAlign w:val="center"/>
          </w:tcPr>
          <w:p w14:paraId="7FE1D18A" w14:textId="77777777" w:rsidR="00CC0A94" w:rsidRPr="00CC0A94" w:rsidRDefault="006C1571">
            <w:pPr>
              <w:rPr>
                <w:rFonts w:ascii="Times New Roman" w:hAnsi="Times New Roman" w:cs="Times New Roman"/>
                <w:rPrChange w:id="31846" w:author="Author">
                  <w:rPr/>
                </w:rPrChange>
              </w:rPr>
            </w:pPr>
            <w:ins w:id="31847" w:author="Author">
              <w:r>
                <w:rPr>
                  <w:rFonts w:ascii="Times New Roman" w:eastAsia="Times New Roman" w:hAnsi="Times New Roman" w:cs="Times New Roman"/>
                  <w:sz w:val="20"/>
                  <w:szCs w:val="20"/>
                  <w:rPrChange w:id="31848" w:author="Author">
                    <w:rPr>
                      <w:rFonts w:ascii="Times New Roman" w:eastAsia="Times New Roman" w:hAnsi="Times New Roman" w:cs="Times New Roman"/>
                      <w:color w:val="D13438"/>
                      <w:sz w:val="20"/>
                      <w:szCs w:val="20"/>
                      <w:u w:val="single"/>
                    </w:rPr>
                  </w:rPrChange>
                </w:rPr>
                <w:t>0150</w:t>
              </w:r>
            </w:ins>
          </w:p>
        </w:tc>
        <w:tc>
          <w:tcPr>
            <w:tcW w:w="7832" w:type="dxa"/>
            <w:tcBorders>
              <w:top w:val="single" w:sz="8" w:space="0" w:color="1A171C"/>
              <w:left w:val="single" w:sz="8" w:space="0" w:color="1A171C"/>
              <w:right w:val="nil"/>
            </w:tcBorders>
            <w:vAlign w:val="bottom"/>
          </w:tcPr>
          <w:p w14:paraId="7FE1D18B" w14:textId="77777777" w:rsidR="00CC0A94" w:rsidRPr="00CC0A94" w:rsidRDefault="006C1571">
            <w:pPr>
              <w:pStyle w:val="TableParagraph"/>
              <w:spacing w:before="108"/>
              <w:ind w:left="85"/>
              <w:jc w:val="both"/>
              <w:rPr>
                <w:ins w:id="31849" w:author="Author"/>
                <w:rFonts w:ascii="Times New Roman" w:eastAsia="Times New Roman" w:hAnsi="Times New Roman" w:cs="Times New Roman"/>
                <w:b/>
                <w:bCs/>
                <w:sz w:val="20"/>
                <w:szCs w:val="20"/>
                <w:rPrChange w:id="31850" w:author="Author">
                  <w:rPr>
                    <w:ins w:id="31851" w:author="Author"/>
                  </w:rPr>
                </w:rPrChange>
              </w:rPr>
              <w:pPrChange w:id="31852" w:author="Author">
                <w:pPr/>
              </w:pPrChange>
            </w:pPr>
            <w:ins w:id="31853" w:author="Author">
              <w:r>
                <w:rPr>
                  <w:rFonts w:ascii="Times New Roman" w:eastAsia="Times New Roman" w:hAnsi="Times New Roman" w:cs="Times New Roman"/>
                  <w:sz w:val="20"/>
                  <w:szCs w:val="20"/>
                  <w:rPrChange w:id="31854"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1855" w:author="Author">
                    <w:rPr>
                      <w:rFonts w:ascii="Times New Roman" w:eastAsia="Times New Roman" w:hAnsi="Times New Roman" w:cs="Times New Roman"/>
                      <w:color w:val="D13438"/>
                      <w:sz w:val="20"/>
                      <w:szCs w:val="20"/>
                      <w:u w:val="single"/>
                    </w:rPr>
                  </w:rPrChange>
                </w:rPr>
                <w:t xml:space="preserve">Estimated Early Termination Amount </w:t>
              </w:r>
            </w:ins>
          </w:p>
          <w:p w14:paraId="7FE1D18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56" w:author="Author">
                  <w:rPr/>
                </w:rPrChange>
              </w:rPr>
              <w:pPrChange w:id="31857" w:author="Author">
                <w:pPr/>
              </w:pPrChange>
            </w:pPr>
            <w:ins w:id="31858" w:author="Author">
              <w:r>
                <w:rPr>
                  <w:rFonts w:ascii="Times New Roman" w:eastAsia="Times New Roman" w:hAnsi="Times New Roman" w:cs="Times New Roman"/>
                  <w:sz w:val="20"/>
                  <w:szCs w:val="20"/>
                  <w:rPrChange w:id="31859" w:author="Author">
                    <w:rPr>
                      <w:rFonts w:ascii="Times New Roman" w:eastAsia="Times New Roman" w:hAnsi="Times New Roman" w:cs="Times New Roman"/>
                      <w:color w:val="D13438"/>
                      <w:sz w:val="20"/>
                      <w:szCs w:val="20"/>
                      <w:u w:val="single"/>
                    </w:rPr>
                  </w:rPrChange>
                </w:rPr>
                <w:t>With reference to the Delegated Regulation (EU) 2016/1401 on the valuation of derivatives pursuant to article 49 (4) of the BRRD, this amount is determined as follows:</w:t>
              </w:r>
            </w:ins>
          </w:p>
        </w:tc>
      </w:tr>
      <w:tr w:rsidR="00CC0A94" w14:paraId="7FE1D190" w14:textId="77777777">
        <w:trPr>
          <w:ins w:id="31860" w:author="Author"/>
        </w:trPr>
        <w:tc>
          <w:tcPr>
            <w:tcW w:w="1183" w:type="dxa"/>
            <w:vMerge/>
            <w:tcBorders>
              <w:right w:val="single" w:sz="8" w:space="0" w:color="1A171C"/>
            </w:tcBorders>
            <w:vAlign w:val="center"/>
          </w:tcPr>
          <w:p w14:paraId="7FE1D18E" w14:textId="77777777" w:rsidR="00CC0A94" w:rsidRPr="00CC0A94" w:rsidRDefault="00CC0A94">
            <w:pPr>
              <w:rPr>
                <w:rFonts w:ascii="Times New Roman" w:hAnsi="Times New Roman" w:cs="Times New Roman"/>
                <w:rPrChange w:id="31861" w:author="Author">
                  <w:rPr/>
                </w:rPrChange>
              </w:rPr>
            </w:pPr>
          </w:p>
        </w:tc>
        <w:tc>
          <w:tcPr>
            <w:tcW w:w="7832" w:type="dxa"/>
            <w:tcBorders>
              <w:left w:val="single" w:sz="8" w:space="0" w:color="1A171C"/>
              <w:right w:val="nil"/>
            </w:tcBorders>
            <w:vAlign w:val="bottom"/>
          </w:tcPr>
          <w:p w14:paraId="7FE1D18F"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62" w:author="Author">
                  <w:rPr/>
                </w:rPrChange>
              </w:rPr>
              <w:pPrChange w:id="31863" w:author="Author">
                <w:pPr/>
              </w:pPrChange>
            </w:pPr>
            <w:ins w:id="31864" w:author="Author">
              <w:r>
                <w:rPr>
                  <w:rFonts w:ascii="Times New Roman" w:eastAsia="Times New Roman" w:hAnsi="Times New Roman" w:cs="Times New Roman"/>
                  <w:sz w:val="20"/>
                  <w:szCs w:val="20"/>
                  <w:rPrChange w:id="31865" w:author="Author">
                    <w:rPr>
                      <w:rFonts w:ascii="Times New Roman" w:eastAsia="Times New Roman" w:hAnsi="Times New Roman" w:cs="Times New Roman"/>
                      <w:color w:val="D13438"/>
                      <w:sz w:val="20"/>
                      <w:szCs w:val="20"/>
                      <w:u w:val="single"/>
                    </w:rPr>
                  </w:rPrChange>
                </w:rPr>
                <w:t xml:space="preserve"> "The valuer shall determine the value of liabilities arising from derivative contracts under a netting set as an early termination amount calculated as the sum of: </w:t>
              </w:r>
            </w:ins>
          </w:p>
        </w:tc>
      </w:tr>
      <w:tr w:rsidR="00CC0A94" w14:paraId="7FE1D193" w14:textId="77777777">
        <w:trPr>
          <w:ins w:id="31866" w:author="Author"/>
        </w:trPr>
        <w:tc>
          <w:tcPr>
            <w:tcW w:w="1183" w:type="dxa"/>
            <w:vMerge/>
            <w:tcBorders>
              <w:right w:val="single" w:sz="8" w:space="0" w:color="1A171C"/>
            </w:tcBorders>
            <w:vAlign w:val="center"/>
          </w:tcPr>
          <w:p w14:paraId="7FE1D191" w14:textId="77777777" w:rsidR="00CC0A94" w:rsidRPr="00CC0A94" w:rsidRDefault="00CC0A94">
            <w:pPr>
              <w:rPr>
                <w:rFonts w:ascii="Times New Roman" w:hAnsi="Times New Roman" w:cs="Times New Roman"/>
                <w:rPrChange w:id="31867" w:author="Author">
                  <w:rPr/>
                </w:rPrChange>
              </w:rPr>
            </w:pPr>
          </w:p>
        </w:tc>
        <w:tc>
          <w:tcPr>
            <w:tcW w:w="7832" w:type="dxa"/>
            <w:tcBorders>
              <w:left w:val="single" w:sz="8" w:space="0" w:color="1A171C"/>
              <w:right w:val="nil"/>
            </w:tcBorders>
            <w:vAlign w:val="bottom"/>
          </w:tcPr>
          <w:p w14:paraId="7FE1D192"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68" w:author="Author">
                  <w:rPr/>
                </w:rPrChange>
              </w:rPr>
              <w:pPrChange w:id="31869" w:author="Author">
                <w:pPr/>
              </w:pPrChange>
            </w:pPr>
            <w:ins w:id="31870" w:author="Author">
              <w:r>
                <w:rPr>
                  <w:rFonts w:ascii="Times New Roman" w:eastAsia="Times New Roman" w:hAnsi="Times New Roman" w:cs="Times New Roman"/>
                  <w:sz w:val="20"/>
                  <w:szCs w:val="20"/>
                  <w:rPrChange w:id="31871" w:author="Author">
                    <w:rPr>
                      <w:rFonts w:ascii="Times New Roman" w:eastAsia="Times New Roman" w:hAnsi="Times New Roman" w:cs="Times New Roman"/>
                      <w:color w:val="D13438"/>
                      <w:sz w:val="20"/>
                      <w:szCs w:val="20"/>
                      <w:u w:val="single"/>
                    </w:rPr>
                  </w:rPrChange>
                </w:rPr>
                <w:t xml:space="preserve"> ·         Unpaid amounts, collateral or other amounts due from the entity under resolution to the counterparty, less unpaid amounts, collateral and other amounts due from the counterparty to the entity under resolution as at the close-out date; and</w:t>
              </w:r>
            </w:ins>
          </w:p>
        </w:tc>
      </w:tr>
      <w:tr w:rsidR="00CC0A94" w14:paraId="7FE1D196" w14:textId="77777777">
        <w:trPr>
          <w:ins w:id="31872" w:author="Author"/>
        </w:trPr>
        <w:tc>
          <w:tcPr>
            <w:tcW w:w="1183" w:type="dxa"/>
            <w:vMerge/>
            <w:tcBorders>
              <w:right w:val="single" w:sz="8" w:space="0" w:color="1A171C"/>
            </w:tcBorders>
            <w:vAlign w:val="center"/>
          </w:tcPr>
          <w:p w14:paraId="7FE1D194" w14:textId="77777777" w:rsidR="00CC0A94" w:rsidRPr="00CC0A94" w:rsidRDefault="00CC0A94">
            <w:pPr>
              <w:rPr>
                <w:rFonts w:ascii="Times New Roman" w:hAnsi="Times New Roman" w:cs="Times New Roman"/>
                <w:rPrChange w:id="31873" w:author="Author">
                  <w:rPr/>
                </w:rPrChange>
              </w:rPr>
            </w:pPr>
          </w:p>
        </w:tc>
        <w:tc>
          <w:tcPr>
            <w:tcW w:w="7832" w:type="dxa"/>
            <w:tcBorders>
              <w:left w:val="single" w:sz="8" w:space="0" w:color="1A171C"/>
              <w:right w:val="nil"/>
            </w:tcBorders>
            <w:vAlign w:val="bottom"/>
          </w:tcPr>
          <w:p w14:paraId="7FE1D19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74" w:author="Author">
                  <w:rPr/>
                </w:rPrChange>
              </w:rPr>
              <w:pPrChange w:id="31875" w:author="Author">
                <w:pPr/>
              </w:pPrChange>
            </w:pPr>
            <w:ins w:id="31876" w:author="Author">
              <w:r>
                <w:rPr>
                  <w:rFonts w:ascii="Times New Roman" w:eastAsia="Times New Roman" w:hAnsi="Times New Roman" w:cs="Times New Roman"/>
                  <w:sz w:val="20"/>
                  <w:szCs w:val="20"/>
                  <w:rPrChange w:id="31877" w:author="Author">
                    <w:rPr>
                      <w:rFonts w:ascii="Times New Roman" w:eastAsia="Times New Roman" w:hAnsi="Times New Roman" w:cs="Times New Roman"/>
                      <w:color w:val="D13438"/>
                      <w:sz w:val="20"/>
                      <w:szCs w:val="20"/>
                      <w:u w:val="single"/>
                    </w:rPr>
                  </w:rPrChange>
                </w:rPr>
                <w:t xml:space="preserve"> ·         A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ins>
          </w:p>
        </w:tc>
      </w:tr>
      <w:tr w:rsidR="00CC0A94" w14:paraId="7FE1D199" w14:textId="77777777">
        <w:trPr>
          <w:ins w:id="31878" w:author="Author"/>
        </w:trPr>
        <w:tc>
          <w:tcPr>
            <w:tcW w:w="1183" w:type="dxa"/>
            <w:vMerge/>
            <w:tcBorders>
              <w:right w:val="single" w:sz="8" w:space="0" w:color="1A171C"/>
            </w:tcBorders>
            <w:vAlign w:val="center"/>
          </w:tcPr>
          <w:p w14:paraId="7FE1D197" w14:textId="77777777" w:rsidR="00CC0A94" w:rsidRPr="00CC0A94" w:rsidRDefault="00CC0A94">
            <w:pPr>
              <w:rPr>
                <w:rFonts w:ascii="Times New Roman" w:hAnsi="Times New Roman" w:cs="Times New Roman"/>
                <w:rPrChange w:id="31879" w:author="Author">
                  <w:rPr/>
                </w:rPrChange>
              </w:rPr>
            </w:pPr>
          </w:p>
        </w:tc>
        <w:tc>
          <w:tcPr>
            <w:tcW w:w="7832" w:type="dxa"/>
            <w:tcBorders>
              <w:left w:val="single" w:sz="8" w:space="0" w:color="1A171C"/>
              <w:bottom w:val="single" w:sz="8" w:space="0" w:color="1A171C"/>
              <w:right w:val="nil"/>
            </w:tcBorders>
            <w:vAlign w:val="bottom"/>
          </w:tcPr>
          <w:p w14:paraId="7FE1D19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1880" w:author="Author">
                  <w:rPr/>
                </w:rPrChange>
              </w:rPr>
              <w:pPrChange w:id="31881" w:author="Author">
                <w:pPr/>
              </w:pPrChange>
            </w:pPr>
            <w:ins w:id="31882" w:author="Author">
              <w:r>
                <w:rPr>
                  <w:rFonts w:ascii="Times New Roman" w:eastAsia="Times New Roman" w:hAnsi="Times New Roman" w:cs="Times New Roman"/>
                  <w:sz w:val="20"/>
                  <w:szCs w:val="20"/>
                  <w:rPrChange w:id="31883" w:author="Author">
                    <w:rPr>
                      <w:rFonts w:ascii="Times New Roman" w:eastAsia="Times New Roman" w:hAnsi="Times New Roman" w:cs="Times New Roman"/>
                      <w:color w:val="D13438"/>
                      <w:sz w:val="20"/>
                      <w:szCs w:val="20"/>
                      <w:u w:val="single"/>
                    </w:rPr>
                  </w:rPrChange>
                </w:rPr>
                <w:t xml:space="preserve"> As such, the Estimated Early Termination Amount must equal the Net Mark-to-Market Value (c0120) - Value of Net Collateral Posted (c0130) + Estimated Close-Out Amount (c0140).</w:t>
              </w:r>
            </w:ins>
          </w:p>
        </w:tc>
      </w:tr>
    </w:tbl>
    <w:p w14:paraId="7FE1D19A" w14:textId="77777777" w:rsidR="00CC0A94" w:rsidRDefault="00CC0A94">
      <w:pPr>
        <w:pStyle w:val="Instructionsberschrift2"/>
        <w:ind w:left="357"/>
        <w:rPr>
          <w:ins w:id="31884" w:author="Author"/>
          <w:rFonts w:ascii="Times New Roman" w:eastAsia="Calibri" w:hAnsi="Times New Roman" w:cs="Times New Roman"/>
          <w:szCs w:val="20"/>
        </w:rPr>
      </w:pPr>
      <w:bookmarkStart w:id="31885" w:name="_Toc81454217"/>
    </w:p>
    <w:p w14:paraId="7FE1D19B" w14:textId="20638CE6" w:rsidR="00CC0A94" w:rsidRPr="00CC0A94" w:rsidRDefault="006C1571">
      <w:pPr>
        <w:pStyle w:val="Instructionsberschrift2"/>
        <w:numPr>
          <w:ilvl w:val="1"/>
          <w:numId w:val="49"/>
        </w:numPr>
        <w:spacing w:before="0"/>
        <w:ind w:left="357" w:hanging="357"/>
        <w:rPr>
          <w:ins w:id="31886" w:author="Author"/>
          <w:rFonts w:ascii="Times New Roman" w:hAnsi="Times New Roman" w:cs="Times New Roman"/>
          <w:rPrChange w:id="31887" w:author="Author">
            <w:rPr>
              <w:ins w:id="31888" w:author="Author"/>
              <w:rFonts w:ascii="Cambria" w:hAnsi="Cambria"/>
            </w:rPr>
          </w:rPrChange>
        </w:rPr>
      </w:pPr>
      <w:bookmarkStart w:id="31889" w:name="_Toc192249431"/>
      <w:ins w:id="31890" w:author="Author">
        <w:del w:id="31891" w:author="Author">
          <w:r>
            <w:rPr>
              <w:rFonts w:ascii="Times New Roman" w:eastAsiaTheme="minorEastAsia" w:hAnsi="Times New Roman" w:cs="Times New Roman"/>
              <w:rPrChange w:id="31892" w:author="Author">
                <w:rPr>
                  <w:rFonts w:asciiTheme="minorHAnsi" w:eastAsiaTheme="minorEastAsia" w:hAnsiTheme="minorHAnsi" w:cstheme="minorBidi"/>
                </w:rPr>
              </w:rPrChange>
            </w:rPr>
            <w:delText>Z10.</w:delText>
          </w:r>
          <w:r>
            <w:rPr>
              <w:rFonts w:ascii="Times New Roman" w:eastAsiaTheme="minorEastAsia" w:hAnsi="Times New Roman" w:cs="Times New Roman"/>
            </w:rPr>
            <w:delText>Z11.</w:delText>
          </w:r>
        </w:del>
        <w:r>
          <w:rPr>
            <w:rFonts w:ascii="Times New Roman" w:eastAsiaTheme="minorEastAsia" w:hAnsi="Times New Roman" w:cs="Times New Roman"/>
          </w:rPr>
          <w:t>Z 1</w:t>
        </w:r>
        <w:del w:id="31893" w:author="Author">
          <w:r w:rsidDel="00D34E5E">
            <w:rPr>
              <w:rFonts w:ascii="Times New Roman" w:eastAsiaTheme="minorEastAsia" w:hAnsi="Times New Roman" w:cs="Times New Roman"/>
            </w:rPr>
            <w:delText>1</w:delText>
          </w:r>
        </w:del>
        <w:r w:rsidR="00D34E5E">
          <w:rPr>
            <w:rFonts w:ascii="Times New Roman" w:eastAsiaTheme="minorEastAsia" w:hAnsi="Times New Roman" w:cs="Times New Roman"/>
          </w:rPr>
          <w:t>6</w:t>
        </w:r>
        <w:r>
          <w:rPr>
            <w:rFonts w:ascii="Times New Roman" w:eastAsiaTheme="minorEastAsia" w:hAnsi="Times New Roman" w:cs="Times New Roman"/>
          </w:rPr>
          <w:t>.</w:t>
        </w:r>
        <w:r>
          <w:rPr>
            <w:rFonts w:ascii="Times New Roman" w:eastAsiaTheme="minorEastAsia" w:hAnsi="Times New Roman" w:cs="Times New Roman"/>
            <w:rPrChange w:id="31894" w:author="Author">
              <w:rPr>
                <w:rFonts w:asciiTheme="minorHAnsi" w:eastAsiaTheme="minorEastAsia" w:hAnsiTheme="minorHAnsi" w:cstheme="minorBidi"/>
              </w:rPr>
            </w:rPrChange>
          </w:rPr>
          <w:t>0</w:t>
        </w:r>
        <w:del w:id="31895" w:author="Author">
          <w:r w:rsidDel="00D34E5E">
            <w:rPr>
              <w:rFonts w:ascii="Times New Roman" w:eastAsiaTheme="minorEastAsia" w:hAnsi="Times New Roman" w:cs="Times New Roman"/>
              <w:rPrChange w:id="31896" w:author="Author">
                <w:rPr>
                  <w:rFonts w:asciiTheme="minorHAnsi" w:eastAsiaTheme="minorEastAsia" w:hAnsiTheme="minorHAnsi" w:cstheme="minorBidi"/>
                </w:rPr>
              </w:rPrChange>
            </w:rPr>
            <w:delText>6</w:delText>
          </w:r>
        </w:del>
        <w:r w:rsidR="00D34E5E">
          <w:rPr>
            <w:rFonts w:ascii="Times New Roman" w:eastAsiaTheme="minorEastAsia" w:hAnsi="Times New Roman" w:cs="Times New Roman"/>
          </w:rPr>
          <w:t>0</w:t>
        </w:r>
        <w:r>
          <w:rPr>
            <w:rFonts w:ascii="Times New Roman" w:eastAsiaTheme="minorEastAsia" w:hAnsi="Times New Roman" w:cs="Times New Roman"/>
            <w:rPrChange w:id="31897" w:author="Author">
              <w:rPr>
                <w:rFonts w:asciiTheme="minorHAnsi" w:eastAsiaTheme="minorEastAsia" w:hAnsiTheme="minorHAnsi" w:cstheme="minorBidi"/>
              </w:rPr>
            </w:rPrChange>
          </w:rPr>
          <w:t xml:space="preserve"> </w:t>
        </w:r>
        <w:del w:id="31898" w:author="Author">
          <w:r w:rsidDel="008827A2">
            <w:rPr>
              <w:rFonts w:ascii="Times New Roman" w:eastAsiaTheme="minorEastAsia" w:hAnsi="Times New Roman" w:cs="Times New Roman"/>
              <w:rPrChange w:id="31899" w:author="Author">
                <w:rPr>
                  <w:rFonts w:asciiTheme="minorHAnsi" w:eastAsiaTheme="minorEastAsia" w:hAnsiTheme="minorHAnsi" w:cstheme="minorBidi"/>
                </w:rPr>
              </w:rPrChange>
            </w:rPr>
            <w:delText xml:space="preserve"> -</w:delText>
          </w:r>
        </w:del>
        <w:r w:rsidR="008827A2">
          <w:rPr>
            <w:rFonts w:ascii="Times New Roman" w:eastAsiaTheme="minorEastAsia" w:hAnsi="Times New Roman" w:cs="Times New Roman"/>
          </w:rPr>
          <w:t>–</w:t>
        </w:r>
        <w:r>
          <w:rPr>
            <w:rFonts w:ascii="Times New Roman" w:eastAsiaTheme="minorEastAsia" w:hAnsi="Times New Roman" w:cs="Times New Roman"/>
            <w:rPrChange w:id="31900" w:author="Author">
              <w:rPr>
                <w:rFonts w:asciiTheme="minorHAnsi" w:eastAsiaTheme="minorEastAsia" w:hAnsiTheme="minorHAnsi" w:cstheme="minorBidi"/>
              </w:rPr>
            </w:rPrChange>
          </w:rPr>
          <w:t xml:space="preserve"> </w:t>
        </w:r>
        <w:del w:id="31901" w:author="Author">
          <w:r w:rsidDel="008827A2">
            <w:rPr>
              <w:rFonts w:ascii="Times New Roman" w:eastAsiaTheme="minorEastAsia" w:hAnsi="Times New Roman" w:cs="Times New Roman"/>
              <w:rPrChange w:id="31902" w:author="Author">
                <w:rPr>
                  <w:rFonts w:asciiTheme="minorHAnsi" w:eastAsiaTheme="minorEastAsia" w:hAnsiTheme="minorHAnsi" w:cstheme="minorBidi"/>
                </w:rPr>
              </w:rPrChange>
            </w:rPr>
            <w:delText>Securities financing</w:delText>
          </w:r>
        </w:del>
        <w:r w:rsidR="008827A2">
          <w:rPr>
            <w:rFonts w:ascii="Times New Roman" w:eastAsiaTheme="minorEastAsia" w:hAnsi="Times New Roman" w:cs="Times New Roman"/>
          </w:rPr>
          <w:t>Secured finance</w:t>
        </w:r>
        <w:r>
          <w:rPr>
            <w:rFonts w:ascii="Times New Roman" w:eastAsiaTheme="minorEastAsia" w:hAnsi="Times New Roman" w:cs="Times New Roman"/>
            <w:rPrChange w:id="31903" w:author="Author">
              <w:rPr>
                <w:rFonts w:asciiTheme="minorHAnsi" w:eastAsiaTheme="minorEastAsia" w:hAnsiTheme="minorHAnsi" w:cstheme="minorBidi"/>
              </w:rPr>
            </w:rPrChange>
          </w:rPr>
          <w:t xml:space="preserve"> transactions, excluding intragroup</w:t>
        </w:r>
      </w:ins>
      <w:r>
        <w:rPr>
          <w:rFonts w:ascii="Times New Roman" w:eastAsiaTheme="minorEastAsia" w:hAnsi="Times New Roman" w:cs="Times New Roman"/>
        </w:rPr>
        <w:t xml:space="preserve"> </w:t>
      </w:r>
      <w:r>
        <w:rPr>
          <w:rFonts w:ascii="Times New Roman" w:eastAsia="Calibri" w:hAnsi="Times New Roman" w:cs="Times New Roman"/>
          <w:szCs w:val="20"/>
        </w:rPr>
        <w:t>(LIAB-G-6)</w:t>
      </w:r>
      <w:bookmarkEnd w:id="31889"/>
    </w:p>
    <w:p w14:paraId="7FE1D19C" w14:textId="77777777" w:rsidR="00CC0A94" w:rsidRPr="00CC0A94" w:rsidRDefault="006C1571">
      <w:pPr>
        <w:pStyle w:val="Instructionsberschrift2"/>
        <w:rPr>
          <w:ins w:id="31904" w:author="Author"/>
          <w:rFonts w:ascii="Times New Roman" w:eastAsiaTheme="minorEastAsia" w:hAnsi="Times New Roman" w:cs="Times New Roman"/>
          <w:u w:val="none"/>
          <w:rPrChange w:id="31905" w:author="Author">
            <w:rPr>
              <w:ins w:id="31906" w:author="Author"/>
              <w:rFonts w:asciiTheme="minorHAnsi" w:eastAsiaTheme="minorEastAsia" w:hAnsiTheme="minorHAnsi" w:cstheme="minorBidi"/>
              <w:color w:val="000000" w:themeColor="text1"/>
            </w:rPr>
          </w:rPrChange>
        </w:rPr>
        <w:pPrChange w:id="31907" w:author="Author">
          <w:pPr>
            <w:pStyle w:val="Instructionsberschrift2"/>
            <w:numPr>
              <w:ilvl w:val="1"/>
              <w:numId w:val="49"/>
            </w:numPr>
            <w:ind w:left="357" w:hanging="357"/>
          </w:pPr>
        </w:pPrChange>
      </w:pPr>
      <w:ins w:id="31908" w:author="Author">
        <w:r>
          <w:rPr>
            <w:rFonts w:ascii="Times New Roman" w:hAnsi="Times New Roman" w:cs="Times New Roman"/>
            <w:u w:val="none"/>
            <w:rPrChange w:id="31909" w:author="Author">
              <w:rPr>
                <w:rFonts w:ascii="Times New Roman" w:hAnsi="Times New Roman" w:cs="Times New Roman"/>
                <w:color w:val="000000" w:themeColor="text1"/>
              </w:rPr>
            </w:rPrChange>
          </w:rPr>
          <w:t xml:space="preserve"> </w:t>
        </w:r>
      </w:ins>
      <w:del w:id="31910" w:author="Author">
        <w:r>
          <w:rPr>
            <w:rFonts w:ascii="Times New Roman" w:hAnsi="Times New Roman" w:cs="Times New Roman"/>
            <w:u w:val="none"/>
            <w:rPrChange w:id="31911" w:author="Author">
              <w:rPr>
                <w:rFonts w:ascii="Times New Roman" w:hAnsi="Times New Roman" w:cs="Times New Roman"/>
                <w:color w:val="000000" w:themeColor="text1"/>
              </w:rPr>
            </w:rPrChange>
          </w:rPr>
          <w:delText>06</w:delText>
        </w:r>
      </w:del>
      <w:ins w:id="31912" w:author="Author">
        <w:del w:id="31913" w:author="Author">
          <w:r>
            <w:rPr>
              <w:rFonts w:ascii="Times New Roman" w:hAnsi="Times New Roman" w:cs="Times New Roman"/>
              <w:u w:val="none"/>
              <w:rPrChange w:id="31914" w:author="Author">
                <w:rPr>
                  <w:rFonts w:ascii="Times New Roman" w:hAnsi="Times New Roman" w:cs="Times New Roman"/>
                  <w:color w:val="000000" w:themeColor="text1"/>
                </w:rPr>
              </w:rPrChange>
            </w:rPr>
            <w:delText>T08.00 - Secured FinanceSecurities financing transactions, excluding intragroup</w:delText>
          </w:r>
        </w:del>
        <w:bookmarkEnd w:id="31885"/>
      </w:ins>
    </w:p>
    <w:p w14:paraId="7FE1D19D" w14:textId="77777777" w:rsidR="00CC0A94" w:rsidRPr="00CC0A94" w:rsidRDefault="006C1571">
      <w:pPr>
        <w:pStyle w:val="Numberedtitlelevel3"/>
        <w:rPr>
          <w:ins w:id="31915" w:author="Author"/>
          <w:rFonts w:ascii="Times New Roman" w:hAnsi="Times New Roman" w:cs="Times New Roman"/>
          <w:b w:val="0"/>
          <w:color w:val="auto"/>
          <w:sz w:val="20"/>
          <w:szCs w:val="20"/>
          <w:lang w:val="en-GB"/>
          <w:rPrChange w:id="31916" w:author="Author">
            <w:rPr>
              <w:ins w:id="31917" w:author="Author"/>
              <w:rFonts w:ascii="Times New Roman" w:hAnsi="Times New Roman" w:cs="Times New Roman"/>
              <w:b w:val="0"/>
              <w:color w:val="000000" w:themeColor="text1"/>
              <w:sz w:val="20"/>
              <w:szCs w:val="20"/>
              <w:u w:val="single"/>
              <w:lang w:val="en-GB"/>
            </w:rPr>
          </w:rPrChange>
        </w:rPr>
      </w:pPr>
      <w:ins w:id="31918" w:author="Author">
        <w:r>
          <w:rPr>
            <w:rFonts w:ascii="Times New Roman" w:hAnsi="Times New Roman" w:cs="Times New Roman"/>
            <w:b w:val="0"/>
            <w:color w:val="auto"/>
            <w:sz w:val="20"/>
            <w:szCs w:val="20"/>
            <w:lang w:val="en-GB"/>
            <w:rPrChange w:id="31919" w:author="Author">
              <w:rPr>
                <w:rFonts w:ascii="Times New Roman" w:hAnsi="Times New Roman" w:cs="Times New Roman"/>
                <w:b w:val="0"/>
                <w:color w:val="000000" w:themeColor="text1"/>
                <w:sz w:val="20"/>
                <w:szCs w:val="20"/>
                <w:u w:val="single"/>
                <w:lang w:val="en-GB"/>
              </w:rPr>
            </w:rPrChange>
          </w:rPr>
          <w:t>General remarks</w:t>
        </w:r>
      </w:ins>
    </w:p>
    <w:p w14:paraId="7FE1D19E" w14:textId="7DFB1FBD" w:rsidR="00CC0A94" w:rsidRPr="00CC0A94" w:rsidRDefault="006C1571">
      <w:pPr>
        <w:pStyle w:val="InstructionsText2"/>
        <w:numPr>
          <w:ilvl w:val="2"/>
          <w:numId w:val="209"/>
        </w:numPr>
        <w:spacing w:before="0"/>
        <w:ind w:left="1276"/>
        <w:rPr>
          <w:ins w:id="31920" w:author="Author"/>
          <w:rFonts w:ascii="Times New Roman" w:eastAsiaTheme="majorEastAsia" w:hAnsi="Times New Roman" w:cs="Times New Roman"/>
          <w:lang w:val="en-GB"/>
          <w:rPrChange w:id="31921" w:author="Author">
            <w:rPr>
              <w:ins w:id="31922" w:author="Author"/>
              <w:rFonts w:eastAsiaTheme="majorEastAsia" w:cstheme="majorBidi"/>
              <w:lang w:val="en-GB"/>
            </w:rPr>
          </w:rPrChange>
        </w:rPr>
        <w:pPrChange w:id="31923" w:author="Author">
          <w:pPr>
            <w:pStyle w:val="InstructionsText2"/>
            <w:numPr>
              <w:numId w:val="71"/>
            </w:numPr>
            <w:tabs>
              <w:tab w:val="num" w:pos="360"/>
            </w:tabs>
            <w:spacing w:before="0"/>
            <w:ind w:left="714" w:hanging="357"/>
          </w:pPr>
        </w:pPrChange>
      </w:pPr>
      <w:ins w:id="31924" w:author="Author">
        <w:del w:id="31925" w:author="Author">
          <w:r w:rsidDel="008827A2">
            <w:rPr>
              <w:rFonts w:ascii="Times New Roman" w:eastAsia="Cambria" w:hAnsi="Times New Roman" w:cs="Times New Roman"/>
              <w:sz w:val="20"/>
              <w:szCs w:val="20"/>
              <w:lang w:val="en-GB"/>
              <w:rPrChange w:id="31926" w:author="Author">
                <w:rPr>
                  <w:rFonts w:ascii="Times New Roman" w:hAnsi="Times New Roman" w:cs="Times New Roman"/>
                  <w:color w:val="000000" w:themeColor="text1"/>
                </w:rPr>
              </w:rPrChange>
            </w:rPr>
            <w:delText>Securities financing transactions</w:delText>
          </w:r>
          <w:r w:rsidDel="008827A2">
            <w:rPr>
              <w:rFonts w:ascii="Times New Roman" w:eastAsia="Cambria" w:hAnsi="Times New Roman" w:cs="Times New Roman"/>
              <w:sz w:val="20"/>
              <w:szCs w:val="20"/>
              <w:lang w:val="en-GB"/>
              <w:rPrChange w:id="31927" w:author="Author">
                <w:rPr>
                  <w:rFonts w:ascii="Cambria" w:eastAsia="Cambria" w:hAnsi="Cambria" w:cs="Cambria"/>
                  <w:sz w:val="20"/>
                  <w:szCs w:val="20"/>
                  <w:lang w:val="en-GB"/>
                </w:rPr>
              </w:rPrChange>
            </w:rPr>
            <w:delText>Secured finance i</w:delText>
          </w:r>
        </w:del>
        <w:r w:rsidR="008827A2">
          <w:rPr>
            <w:rFonts w:ascii="Times New Roman" w:eastAsia="Cambria" w:hAnsi="Times New Roman" w:cs="Times New Roman"/>
            <w:sz w:val="20"/>
            <w:szCs w:val="20"/>
            <w:lang w:val="en-GB"/>
          </w:rPr>
          <w:t>Secured finance</w:t>
        </w:r>
        <w:r>
          <w:rPr>
            <w:rFonts w:ascii="Times New Roman" w:eastAsia="Cambria" w:hAnsi="Times New Roman" w:cs="Times New Roman"/>
            <w:sz w:val="20"/>
            <w:szCs w:val="20"/>
            <w:lang w:val="en-GB"/>
            <w:rPrChange w:id="31928" w:author="Author">
              <w:rPr>
                <w:rFonts w:ascii="Cambria" w:eastAsia="Cambria" w:hAnsi="Cambria" w:cs="Cambria"/>
                <w:sz w:val="20"/>
                <w:szCs w:val="20"/>
                <w:lang w:val="en-GB"/>
              </w:rPr>
            </w:rPrChange>
          </w:rPr>
          <w:t xml:space="preserve"> include</w:t>
        </w:r>
        <w:r w:rsidR="008827A2">
          <w:rPr>
            <w:rFonts w:ascii="Times New Roman" w:eastAsia="Cambria" w:hAnsi="Times New Roman" w:cs="Times New Roman"/>
            <w:sz w:val="20"/>
            <w:szCs w:val="20"/>
            <w:lang w:val="en-GB"/>
          </w:rPr>
          <w:t>s</w:t>
        </w:r>
        <w:del w:id="31929" w:author="Author">
          <w:r>
            <w:rPr>
              <w:rFonts w:ascii="Times New Roman" w:eastAsia="Cambria" w:hAnsi="Times New Roman" w:cs="Times New Roman"/>
              <w:sz w:val="20"/>
              <w:szCs w:val="20"/>
              <w:lang w:val="en-GB"/>
              <w:rPrChange w:id="31930" w:author="Author">
                <w:rPr>
                  <w:rFonts w:ascii="Cambria" w:eastAsia="Cambria" w:hAnsi="Cambria" w:cs="Cambria"/>
                  <w:sz w:val="20"/>
                  <w:szCs w:val="20"/>
                  <w:lang w:val="en-GB"/>
                </w:rPr>
              </w:rPrChange>
            </w:rPr>
            <w:delText>s</w:delText>
          </w:r>
        </w:del>
        <w:r>
          <w:rPr>
            <w:rFonts w:ascii="Times New Roman" w:eastAsia="Cambria" w:hAnsi="Times New Roman" w:cs="Times New Roman"/>
            <w:sz w:val="20"/>
            <w:szCs w:val="20"/>
            <w:lang w:val="en-GB"/>
            <w:rPrChange w:id="31931" w:author="Author">
              <w:rPr>
                <w:rFonts w:ascii="Cambria" w:eastAsia="Cambria" w:hAnsi="Cambria" w:cs="Cambria"/>
                <w:sz w:val="20"/>
                <w:szCs w:val="20"/>
                <w:lang w:val="en-GB"/>
              </w:rPr>
            </w:rPrChange>
          </w:rPr>
          <w:t xml:space="preserve"> all financing arrangements that are subject to the provision of collateral, pledges or liens, excluding, for example, securities which have to be reported in </w:t>
        </w:r>
        <w:del w:id="31932" w:author="Author">
          <w:r>
            <w:rPr>
              <w:rFonts w:ascii="Times New Roman" w:eastAsia="Cambria" w:hAnsi="Times New Roman" w:cs="Times New Roman"/>
              <w:sz w:val="20"/>
              <w:szCs w:val="20"/>
              <w:lang w:val="en-GB"/>
              <w:rPrChange w:id="31933" w:author="Author">
                <w:rPr>
                  <w:rFonts w:ascii="Cambria" w:eastAsia="Cambria" w:hAnsi="Cambria" w:cs="Cambria"/>
                  <w:sz w:val="20"/>
                  <w:szCs w:val="20"/>
                  <w:lang w:val="en-GB"/>
                </w:rPr>
              </w:rPrChange>
            </w:rPr>
            <w:delText>T</w:delText>
          </w:r>
        </w:del>
        <w:r>
          <w:rPr>
            <w:rFonts w:ascii="Times New Roman" w:eastAsia="Cambria" w:hAnsi="Times New Roman" w:cs="Times New Roman"/>
            <w:sz w:val="20"/>
            <w:szCs w:val="20"/>
            <w:lang w:val="en-GB"/>
            <w:rPrChange w:id="31934" w:author="Author">
              <w:rPr>
                <w:rFonts w:ascii="Cambria" w:eastAsia="Cambria" w:hAnsi="Cambria" w:cs="Cambria"/>
                <w:sz w:val="20"/>
                <w:szCs w:val="20"/>
                <w:lang w:val="en-GB"/>
              </w:rPr>
            </w:rPrChange>
          </w:rPr>
          <w:t>Z1</w:t>
        </w:r>
        <w:del w:id="31935" w:author="Author">
          <w:r>
            <w:rPr>
              <w:rFonts w:ascii="Times New Roman" w:eastAsia="Cambria" w:hAnsi="Times New Roman" w:cs="Times New Roman"/>
              <w:sz w:val="20"/>
              <w:szCs w:val="20"/>
              <w:lang w:val="en-GB"/>
              <w:rPrChange w:id="31936" w:author="Author">
                <w:rPr>
                  <w:rFonts w:ascii="Cambria" w:eastAsia="Cambria" w:hAnsi="Cambria" w:cs="Cambria"/>
                  <w:sz w:val="20"/>
                  <w:szCs w:val="20"/>
                  <w:lang w:val="en-GB"/>
                </w:rPr>
              </w:rPrChange>
            </w:rPr>
            <w:delText>0</w:delText>
          </w:r>
        </w:del>
        <w:r w:rsidR="00E22C47">
          <w:rPr>
            <w:rFonts w:ascii="Times New Roman" w:eastAsia="Cambria" w:hAnsi="Times New Roman" w:cs="Times New Roman"/>
            <w:sz w:val="20"/>
            <w:szCs w:val="20"/>
            <w:lang w:val="en-GB"/>
          </w:rPr>
          <w:t>2</w:t>
        </w:r>
        <w:del w:id="31937" w:author="Author">
          <w:r w:rsidDel="00E22C47">
            <w:rPr>
              <w:rFonts w:ascii="Times New Roman" w:eastAsia="Cambria" w:hAnsi="Times New Roman" w:cs="Times New Roman"/>
              <w:sz w:val="20"/>
              <w:szCs w:val="20"/>
              <w:lang w:val="en-GB"/>
            </w:rPr>
            <w:delText>1</w:delText>
          </w:r>
          <w:r>
            <w:rPr>
              <w:rFonts w:ascii="Times New Roman" w:eastAsia="Cambria" w:hAnsi="Times New Roman" w:cs="Times New Roman"/>
              <w:sz w:val="20"/>
              <w:szCs w:val="20"/>
              <w:lang w:val="en-GB"/>
              <w:rPrChange w:id="31938" w:author="Author">
                <w:rPr>
                  <w:rFonts w:ascii="Cambria" w:eastAsia="Cambria" w:hAnsi="Cambria" w:cs="Cambria"/>
                  <w:sz w:val="20"/>
                  <w:szCs w:val="20"/>
                  <w:lang w:val="en-GB"/>
                </w:rPr>
              </w:rPrChange>
            </w:rPr>
            <w:delText>04</w:delText>
          </w:r>
        </w:del>
        <w:r>
          <w:rPr>
            <w:rFonts w:ascii="Times New Roman" w:eastAsia="Cambria" w:hAnsi="Times New Roman" w:cs="Times New Roman"/>
            <w:sz w:val="20"/>
            <w:szCs w:val="20"/>
            <w:lang w:val="en-GB"/>
            <w:rPrChange w:id="31939" w:author="Author">
              <w:rPr>
                <w:rFonts w:ascii="Cambria" w:eastAsia="Cambria" w:hAnsi="Cambria" w:cs="Cambria"/>
                <w:sz w:val="20"/>
                <w:szCs w:val="20"/>
                <w:lang w:val="en-GB"/>
              </w:rPr>
            </w:rPrChange>
          </w:rPr>
          <w:t>.0</w:t>
        </w:r>
        <w:del w:id="31940" w:author="Author">
          <w:r>
            <w:rPr>
              <w:rFonts w:ascii="Times New Roman" w:eastAsia="Cambria" w:hAnsi="Times New Roman" w:cs="Times New Roman"/>
              <w:sz w:val="20"/>
              <w:szCs w:val="20"/>
              <w:lang w:val="en-GB"/>
              <w:rPrChange w:id="31941" w:author="Author">
                <w:rPr>
                  <w:rFonts w:ascii="Cambria" w:eastAsia="Cambria" w:hAnsi="Cambria" w:cs="Cambria"/>
                  <w:sz w:val="20"/>
                  <w:szCs w:val="20"/>
                  <w:lang w:val="en-GB"/>
                </w:rPr>
              </w:rPrChange>
            </w:rPr>
            <w:delText>0</w:delText>
          </w:r>
          <w:r w:rsidDel="00E22C47">
            <w:rPr>
              <w:rFonts w:ascii="Times New Roman" w:eastAsia="Cambria" w:hAnsi="Times New Roman" w:cs="Times New Roman"/>
              <w:sz w:val="20"/>
              <w:szCs w:val="20"/>
              <w:lang w:val="en-GB"/>
              <w:rPrChange w:id="31942" w:author="Author">
                <w:rPr>
                  <w:rFonts w:ascii="Cambria" w:eastAsia="Cambria" w:hAnsi="Cambria" w:cs="Cambria"/>
                  <w:sz w:val="20"/>
                  <w:szCs w:val="20"/>
                  <w:lang w:val="en-GB"/>
                </w:rPr>
              </w:rPrChange>
            </w:rPr>
            <w:delText>2</w:delText>
          </w:r>
        </w:del>
        <w:r w:rsidR="00E22C47">
          <w:rPr>
            <w:rFonts w:ascii="Times New Roman" w:eastAsia="Cambria" w:hAnsi="Times New Roman" w:cs="Times New Roman"/>
            <w:sz w:val="20"/>
            <w:szCs w:val="20"/>
            <w:lang w:val="en-GB"/>
          </w:rPr>
          <w:t>0</w:t>
        </w:r>
        <w:r>
          <w:rPr>
            <w:rFonts w:ascii="Times New Roman" w:eastAsia="Cambria" w:hAnsi="Times New Roman" w:cs="Times New Roman"/>
            <w:sz w:val="20"/>
            <w:szCs w:val="20"/>
            <w:lang w:val="en-GB"/>
            <w:rPrChange w:id="31943" w:author="Author">
              <w:rPr>
                <w:rFonts w:ascii="Cambria" w:eastAsia="Cambria" w:hAnsi="Cambria" w:cs="Cambria"/>
                <w:sz w:val="20"/>
                <w:szCs w:val="20"/>
                <w:lang w:val="en-GB"/>
              </w:rPr>
            </w:rPrChange>
          </w:rPr>
          <w:t xml:space="preserve">. </w:t>
        </w:r>
      </w:ins>
    </w:p>
    <w:p w14:paraId="7FE1D19F" w14:textId="77777777" w:rsidR="00CC0A94" w:rsidRPr="00CC0A94" w:rsidRDefault="006C1571">
      <w:pPr>
        <w:pStyle w:val="InstructionsText2"/>
        <w:numPr>
          <w:ilvl w:val="2"/>
          <w:numId w:val="209"/>
        </w:numPr>
        <w:spacing w:before="0"/>
        <w:ind w:left="1276"/>
        <w:rPr>
          <w:ins w:id="31944" w:author="Author"/>
          <w:rFonts w:ascii="Times New Roman" w:hAnsi="Times New Roman" w:cs="Times New Roman"/>
          <w:lang w:val="en-GB"/>
          <w:rPrChange w:id="31945" w:author="Author">
            <w:rPr>
              <w:ins w:id="31946" w:author="Author"/>
              <w:lang w:val="en-GB"/>
            </w:rPr>
          </w:rPrChange>
        </w:rPr>
        <w:pPrChange w:id="31947" w:author="Author">
          <w:pPr>
            <w:pStyle w:val="InstructionsText2"/>
            <w:numPr>
              <w:numId w:val="71"/>
            </w:numPr>
            <w:tabs>
              <w:tab w:val="num" w:pos="360"/>
            </w:tabs>
            <w:spacing w:before="0"/>
            <w:ind w:left="714" w:hanging="357"/>
          </w:pPr>
        </w:pPrChange>
      </w:pPr>
      <w:ins w:id="31948" w:author="Author">
        <w:r>
          <w:rPr>
            <w:rFonts w:ascii="Times New Roman" w:eastAsia="Cambria" w:hAnsi="Times New Roman" w:cs="Times New Roman"/>
            <w:sz w:val="20"/>
            <w:szCs w:val="20"/>
            <w:lang w:val="en-GB"/>
            <w:rPrChange w:id="31949" w:author="Author">
              <w:rPr>
                <w:rFonts w:ascii="Cambria" w:eastAsia="Cambria" w:hAnsi="Cambria" w:cs="Cambria"/>
                <w:sz w:val="20"/>
                <w:szCs w:val="20"/>
                <w:lang w:val="en-GB"/>
              </w:rPr>
            </w:rPrChange>
          </w:rPr>
          <w:t>Typical examples of such arrangements are central bank financing or repurchase agreements.</w:t>
        </w:r>
      </w:ins>
    </w:p>
    <w:p w14:paraId="7FE1D1A0" w14:textId="77777777" w:rsidR="00CC0A94" w:rsidRPr="00CC0A94" w:rsidRDefault="006C1571">
      <w:pPr>
        <w:pStyle w:val="InstructionsText2"/>
        <w:numPr>
          <w:ilvl w:val="2"/>
          <w:numId w:val="209"/>
        </w:numPr>
        <w:spacing w:before="0"/>
        <w:ind w:left="1276"/>
        <w:rPr>
          <w:ins w:id="31950" w:author="Author"/>
          <w:rFonts w:ascii="Times New Roman" w:eastAsia="Cambria" w:hAnsi="Times New Roman" w:cs="Times New Roman"/>
          <w:sz w:val="20"/>
          <w:szCs w:val="20"/>
          <w:lang w:val="en-GB"/>
          <w:rPrChange w:id="31951" w:author="Author">
            <w:rPr>
              <w:ins w:id="31952" w:author="Author"/>
              <w:lang w:val="en-GB"/>
            </w:rPr>
          </w:rPrChange>
        </w:rPr>
        <w:pPrChange w:id="31953" w:author="Author">
          <w:pPr>
            <w:pStyle w:val="InstructionsText2"/>
            <w:numPr>
              <w:numId w:val="71"/>
            </w:numPr>
            <w:tabs>
              <w:tab w:val="num" w:pos="360"/>
            </w:tabs>
            <w:spacing w:before="0"/>
            <w:ind w:left="714" w:hanging="357"/>
          </w:pPr>
        </w:pPrChange>
      </w:pPr>
      <w:ins w:id="31954" w:author="Author">
        <w:r>
          <w:rPr>
            <w:rFonts w:ascii="Times New Roman" w:eastAsia="Cambria" w:hAnsi="Times New Roman" w:cs="Times New Roman"/>
            <w:sz w:val="20"/>
            <w:szCs w:val="20"/>
            <w:lang w:val="en-GB"/>
            <w:rPrChange w:id="31955" w:author="Author">
              <w:rPr>
                <w:lang w:val="en-GB"/>
              </w:rPr>
            </w:rPrChange>
          </w:rPr>
          <w:t>The secured liability is to be reported, not the collateral itself.</w:t>
        </w:r>
      </w:ins>
    </w:p>
    <w:p w14:paraId="7FE1D1A1" w14:textId="3286FD18" w:rsidR="00CC0A94" w:rsidRPr="00CC0A94" w:rsidRDefault="006C1571">
      <w:pPr>
        <w:pStyle w:val="InstructionsText2"/>
        <w:numPr>
          <w:ilvl w:val="2"/>
          <w:numId w:val="209"/>
        </w:numPr>
        <w:spacing w:before="0"/>
        <w:ind w:left="1276"/>
        <w:rPr>
          <w:ins w:id="31956" w:author="Author"/>
          <w:rFonts w:ascii="Times New Roman" w:eastAsia="Cambria" w:hAnsi="Times New Roman" w:cs="Times New Roman"/>
          <w:sz w:val="20"/>
          <w:szCs w:val="20"/>
          <w:lang w:val="en-GB"/>
          <w:rPrChange w:id="31957" w:author="Author">
            <w:rPr>
              <w:ins w:id="31958" w:author="Author"/>
              <w:lang w:val="en-GB"/>
            </w:rPr>
          </w:rPrChange>
        </w:rPr>
        <w:pPrChange w:id="31959" w:author="Author">
          <w:pPr>
            <w:pStyle w:val="InstructionsText2"/>
            <w:numPr>
              <w:numId w:val="71"/>
            </w:numPr>
            <w:tabs>
              <w:tab w:val="num" w:pos="360"/>
            </w:tabs>
            <w:spacing w:before="0"/>
            <w:ind w:left="714" w:hanging="357"/>
          </w:pPr>
        </w:pPrChange>
      </w:pPr>
      <w:ins w:id="31960" w:author="Author">
        <w:r>
          <w:rPr>
            <w:rFonts w:ascii="Times New Roman" w:eastAsia="Cambria" w:hAnsi="Times New Roman" w:cs="Times New Roman"/>
            <w:sz w:val="20"/>
            <w:szCs w:val="20"/>
            <w:lang w:val="en-GB"/>
            <w:rPrChange w:id="31961" w:author="Author">
              <w:rPr>
                <w:lang w:val="en-GB"/>
              </w:rPr>
            </w:rPrChange>
          </w:rPr>
          <w:t xml:space="preserve">For the purposes of this table, secured finance arrangements have to be reported by netting set, i.e. each netting set reported as an individual </w:t>
        </w:r>
        <w:del w:id="31962" w:author="Author">
          <w:r>
            <w:rPr>
              <w:rFonts w:ascii="Times New Roman" w:eastAsia="Cambria" w:hAnsi="Times New Roman" w:cs="Times New Roman"/>
              <w:sz w:val="20"/>
              <w:szCs w:val="20"/>
              <w:lang w:val="en-GB"/>
              <w:rPrChange w:id="31963" w:author="Author">
                <w:rPr>
                  <w:lang w:val="en-GB"/>
                </w:rPr>
              </w:rPrChange>
            </w:rPr>
            <w:delText>row</w:delText>
          </w:r>
          <w:r w:rsidDel="000B45B0">
            <w:rPr>
              <w:rFonts w:ascii="Times New Roman" w:eastAsia="Cambria" w:hAnsi="Times New Roman" w:cs="Times New Roman"/>
              <w:sz w:val="20"/>
              <w:szCs w:val="20"/>
              <w:lang w:val="en-GB"/>
              <w:rPrChange w:id="31964" w:author="Author">
                <w:rPr>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31965" w:author="Author">
              <w:rPr>
                <w:lang w:val="en-GB"/>
              </w:rPr>
            </w:rPrChange>
          </w:rPr>
          <w:t xml:space="preserve"> item. </w:t>
        </w:r>
        <w:r>
          <w:rPr>
            <w:rFonts w:ascii="Times New Roman" w:eastAsia="Cambria" w:hAnsi="Times New Roman" w:cs="Times New Roman"/>
            <w:sz w:val="20"/>
            <w:szCs w:val="20"/>
            <w:lang w:val="en-GB"/>
            <w:rPrChange w:id="31966" w:author="Author">
              <w:rPr>
                <w:rFonts w:ascii="Cambria" w:eastAsia="Cambria" w:hAnsi="Cambria" w:cs="Cambria"/>
                <w:sz w:val="20"/>
                <w:szCs w:val="20"/>
                <w:lang w:val="en-GB"/>
              </w:rPr>
            </w:rPrChange>
          </w:rPr>
          <w:t>However,</w:t>
        </w:r>
        <w:r>
          <w:rPr>
            <w:rFonts w:ascii="Times New Roman" w:eastAsia="Cambria" w:hAnsi="Times New Roman" w:cs="Times New Roman"/>
            <w:sz w:val="20"/>
            <w:szCs w:val="20"/>
            <w:lang w:val="en-GB"/>
            <w:rPrChange w:id="31967" w:author="Author">
              <w:rPr>
                <w:lang w:val="en-GB"/>
              </w:rPr>
            </w:rPrChange>
          </w:rPr>
          <w:t xml:space="preserve"> the</w:t>
        </w:r>
        <w:r>
          <w:rPr>
            <w:rFonts w:ascii="Times New Roman" w:eastAsia="Cambria" w:hAnsi="Times New Roman" w:cs="Times New Roman"/>
            <w:sz w:val="20"/>
            <w:szCs w:val="20"/>
            <w:lang w:val="en-GB"/>
            <w:rPrChange w:id="31968" w:author="Author">
              <w:rPr>
                <w:rFonts w:ascii="Cambria" w:eastAsia="Cambria" w:hAnsi="Cambria" w:cs="Cambria"/>
                <w:sz w:val="20"/>
                <w:szCs w:val="20"/>
                <w:lang w:val="en-GB"/>
              </w:rPr>
            </w:rPrChange>
          </w:rPr>
          <w:t xml:space="preserve"> </w:t>
        </w:r>
        <w:r>
          <w:rPr>
            <w:rFonts w:ascii="Times New Roman" w:eastAsia="Cambria" w:hAnsi="Times New Roman" w:cs="Times New Roman"/>
            <w:sz w:val="20"/>
            <w:szCs w:val="20"/>
            <w:lang w:val="en-GB"/>
            <w:rPrChange w:id="31969" w:author="Author">
              <w:rPr>
                <w:lang w:val="en-GB"/>
              </w:rPr>
            </w:rPrChange>
          </w:rPr>
          <w:t xml:space="preserve">secured portion and the unsecured portion of the same netting set must </w:t>
        </w:r>
        <w:r>
          <w:rPr>
            <w:rFonts w:ascii="Times New Roman" w:eastAsia="Cambria" w:hAnsi="Times New Roman" w:cs="Times New Roman"/>
            <w:sz w:val="20"/>
            <w:szCs w:val="20"/>
            <w:lang w:val="en-GB"/>
            <w:rPrChange w:id="31970" w:author="Author">
              <w:rPr>
                <w:rFonts w:ascii="Cambria" w:eastAsia="Cambria" w:hAnsi="Cambria" w:cs="Cambria"/>
                <w:sz w:val="20"/>
                <w:szCs w:val="20"/>
                <w:lang w:val="en-GB"/>
              </w:rPr>
            </w:rPrChange>
          </w:rPr>
          <w:t xml:space="preserve">be reported in </w:t>
        </w:r>
        <w:r>
          <w:rPr>
            <w:rFonts w:ascii="Times New Roman" w:eastAsia="Cambria" w:hAnsi="Times New Roman" w:cs="Times New Roman"/>
            <w:sz w:val="20"/>
            <w:szCs w:val="20"/>
            <w:lang w:val="en-GB"/>
            <w:rPrChange w:id="31971" w:author="Author">
              <w:rPr>
                <w:lang w:val="en-GB"/>
              </w:rPr>
            </w:rPrChange>
          </w:rPr>
          <w:t>different</w:t>
        </w:r>
        <w:r>
          <w:rPr>
            <w:rFonts w:ascii="Times New Roman" w:eastAsia="Cambria" w:hAnsi="Times New Roman" w:cs="Times New Roman"/>
            <w:sz w:val="20"/>
            <w:szCs w:val="20"/>
            <w:lang w:val="en-GB"/>
            <w:rPrChange w:id="31972" w:author="Author">
              <w:rPr>
                <w:rFonts w:ascii="Cambria" w:eastAsia="Cambria" w:hAnsi="Cambria" w:cs="Cambria"/>
                <w:sz w:val="20"/>
                <w:szCs w:val="20"/>
                <w:lang w:val="en-GB"/>
              </w:rPr>
            </w:rPrChange>
          </w:rPr>
          <w:t xml:space="preserve"> </w:t>
        </w:r>
        <w:del w:id="31973" w:author="Author">
          <w:r>
            <w:rPr>
              <w:rFonts w:ascii="Times New Roman" w:eastAsia="Cambria" w:hAnsi="Times New Roman" w:cs="Times New Roman"/>
              <w:sz w:val="20"/>
              <w:szCs w:val="20"/>
              <w:lang w:val="en-GB"/>
              <w:rPrChange w:id="31974" w:author="Author">
                <w:rPr>
                  <w:rFonts w:ascii="Cambria" w:eastAsia="Cambria" w:hAnsi="Cambria" w:cs="Cambria"/>
                  <w:sz w:val="20"/>
                  <w:szCs w:val="20"/>
                  <w:lang w:val="en-GB"/>
                </w:rPr>
              </w:rPrChange>
            </w:rPr>
            <w:delText>row</w:delText>
          </w:r>
          <w:r w:rsidDel="000B45B0">
            <w:rPr>
              <w:rFonts w:ascii="Times New Roman" w:eastAsia="Cambria" w:hAnsi="Times New Roman" w:cs="Times New Roman"/>
              <w:sz w:val="20"/>
              <w:szCs w:val="20"/>
              <w:lang w:val="en-GB"/>
              <w:rPrChange w:id="31975" w:author="Author">
                <w:rPr>
                  <w:lang w:val="en-GB"/>
                </w:rPr>
              </w:rPrChange>
            </w:rPr>
            <w:delText>line</w:delText>
          </w:r>
        </w:del>
        <w:r w:rsidR="000B45B0">
          <w:rPr>
            <w:rFonts w:ascii="Times New Roman" w:eastAsia="Cambria" w:hAnsi="Times New Roman" w:cs="Times New Roman"/>
            <w:sz w:val="20"/>
            <w:szCs w:val="20"/>
            <w:lang w:val="en-GB"/>
          </w:rPr>
          <w:t>row</w:t>
        </w:r>
        <w:r>
          <w:rPr>
            <w:rFonts w:ascii="Times New Roman" w:eastAsia="Cambria" w:hAnsi="Times New Roman" w:cs="Times New Roman"/>
            <w:sz w:val="20"/>
            <w:szCs w:val="20"/>
            <w:lang w:val="en-GB"/>
            <w:rPrChange w:id="31976" w:author="Author">
              <w:rPr>
                <w:rFonts w:ascii="Cambria" w:eastAsia="Cambria" w:hAnsi="Cambria" w:cs="Cambria"/>
                <w:sz w:val="20"/>
                <w:szCs w:val="20"/>
                <w:lang w:val="en-GB"/>
              </w:rPr>
            </w:rPrChange>
          </w:rPr>
          <w:t xml:space="preserve"> items in case they pertain to different insolvency rankings</w:t>
        </w:r>
        <w:r>
          <w:rPr>
            <w:rFonts w:ascii="Times New Roman" w:eastAsia="Cambria" w:hAnsi="Times New Roman" w:cs="Times New Roman"/>
            <w:sz w:val="20"/>
            <w:szCs w:val="20"/>
            <w:lang w:val="en-GB"/>
            <w:rPrChange w:id="31977" w:author="Author">
              <w:rPr>
                <w:lang w:val="en-GB"/>
              </w:rPr>
            </w:rPrChange>
          </w:rPr>
          <w:t xml:space="preserve">. </w:t>
        </w:r>
      </w:ins>
    </w:p>
    <w:p w14:paraId="7FE1D1A2" w14:textId="77777777" w:rsidR="00CC0A94" w:rsidRPr="00CC0A94" w:rsidRDefault="006C1571">
      <w:pPr>
        <w:pStyle w:val="InstructionsText2"/>
        <w:numPr>
          <w:ilvl w:val="2"/>
          <w:numId w:val="209"/>
        </w:numPr>
        <w:spacing w:before="0"/>
        <w:ind w:left="1276"/>
        <w:rPr>
          <w:ins w:id="31978" w:author="Author"/>
          <w:rFonts w:ascii="Times New Roman" w:eastAsia="Cambria" w:hAnsi="Times New Roman" w:cs="Times New Roman"/>
          <w:sz w:val="20"/>
          <w:szCs w:val="20"/>
          <w:lang w:val="en-GB"/>
          <w:rPrChange w:id="31979" w:author="Author">
            <w:rPr>
              <w:ins w:id="31980" w:author="Author"/>
              <w:lang w:val="en-GB"/>
            </w:rPr>
          </w:rPrChange>
        </w:rPr>
        <w:pPrChange w:id="31981" w:author="Author">
          <w:pPr>
            <w:pStyle w:val="InstructionsText2"/>
            <w:numPr>
              <w:numId w:val="71"/>
            </w:numPr>
            <w:tabs>
              <w:tab w:val="num" w:pos="360"/>
            </w:tabs>
            <w:spacing w:before="0"/>
            <w:ind w:left="714" w:hanging="357"/>
          </w:pPr>
        </w:pPrChange>
      </w:pPr>
      <w:ins w:id="31982" w:author="Author">
        <w:r>
          <w:rPr>
            <w:rFonts w:ascii="Times New Roman" w:eastAsia="Cambria" w:hAnsi="Times New Roman" w:cs="Times New Roman"/>
            <w:sz w:val="20"/>
            <w:szCs w:val="20"/>
            <w:lang w:val="en-GB"/>
            <w:rPrChange w:id="31983" w:author="Author">
              <w:rPr>
                <w:lang w:val="en-GB"/>
              </w:rPr>
            </w:rPrChange>
          </w:rPr>
          <w:t>No reporting thresholds are applicable in this respect.</w:t>
        </w:r>
      </w:ins>
    </w:p>
    <w:p w14:paraId="7FE1D1A3" w14:textId="77777777" w:rsidR="00CC0A94" w:rsidRPr="00CC0A94" w:rsidRDefault="006C1571">
      <w:pPr>
        <w:pStyle w:val="Numberedtitlelevel3"/>
        <w:rPr>
          <w:ins w:id="31984" w:author="Author"/>
          <w:rFonts w:ascii="Times New Roman" w:hAnsi="Times New Roman" w:cs="Times New Roman"/>
          <w:b w:val="0"/>
          <w:color w:val="auto"/>
          <w:sz w:val="20"/>
          <w:szCs w:val="20"/>
          <w:lang w:val="en-GB"/>
          <w:rPrChange w:id="31985" w:author="Author">
            <w:rPr>
              <w:ins w:id="31986" w:author="Author"/>
              <w:rFonts w:ascii="Times New Roman" w:hAnsi="Times New Roman" w:cs="Times New Roman"/>
              <w:b w:val="0"/>
              <w:color w:val="000000" w:themeColor="text1"/>
              <w:sz w:val="20"/>
              <w:szCs w:val="20"/>
              <w:u w:val="single"/>
              <w:lang w:val="en-GB"/>
            </w:rPr>
          </w:rPrChange>
        </w:rPr>
      </w:pPr>
      <w:ins w:id="31987" w:author="Author">
        <w:r>
          <w:rPr>
            <w:rFonts w:ascii="Times New Roman" w:hAnsi="Times New Roman" w:cs="Times New Roman"/>
            <w:b w:val="0"/>
            <w:color w:val="auto"/>
            <w:sz w:val="20"/>
            <w:szCs w:val="20"/>
            <w:lang w:val="en-GB"/>
            <w:rPrChange w:id="31988" w:author="Author">
              <w:rPr>
                <w:rFonts w:ascii="Times New Roman" w:hAnsi="Times New Roman" w:cs="Times New Roman"/>
                <w:b w:val="0"/>
                <w:color w:val="000000" w:themeColor="text1"/>
                <w:sz w:val="20"/>
                <w:szCs w:val="20"/>
                <w:u w:val="single"/>
                <w:lang w:val="en-GB"/>
              </w:rPr>
            </w:rPrChange>
          </w:rPr>
          <w:t>Instructions concerning specific positions</w:t>
        </w:r>
      </w:ins>
    </w:p>
    <w:tbl>
      <w:tblPr>
        <w:tblW w:w="9015" w:type="dxa"/>
        <w:tblInd w:w="135" w:type="dxa"/>
        <w:tblLayout w:type="fixed"/>
        <w:tblLook w:val="04A0" w:firstRow="1" w:lastRow="0" w:firstColumn="1" w:lastColumn="0" w:noHBand="0" w:noVBand="1"/>
        <w:tblPrChange w:id="31989" w:author="Author">
          <w:tblPr>
            <w:tblW w:w="9015" w:type="dxa"/>
            <w:tblInd w:w="135" w:type="dxa"/>
            <w:tblLayout w:type="fixed"/>
            <w:tblLook w:val="04A0" w:firstRow="1" w:lastRow="0" w:firstColumn="1" w:lastColumn="0" w:noHBand="0" w:noVBand="1"/>
          </w:tblPr>
        </w:tblPrChange>
      </w:tblPr>
      <w:tblGrid>
        <w:gridCol w:w="1183"/>
        <w:gridCol w:w="7832"/>
        <w:tblGridChange w:id="31990">
          <w:tblGrid>
            <w:gridCol w:w="1183"/>
            <w:gridCol w:w="7832"/>
          </w:tblGrid>
        </w:tblGridChange>
      </w:tblGrid>
      <w:tr w:rsidR="00CC0A94" w14:paraId="7FE1D1A6" w14:textId="77777777" w:rsidTr="00CC0A94">
        <w:trPr>
          <w:tblHeader/>
          <w:ins w:id="31991"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31992" w:author="Author">
              <w:tcPr>
                <w:tcW w:w="1183" w:type="dxa"/>
                <w:tcBorders>
                  <w:top w:val="single" w:sz="8" w:space="0" w:color="1A171C"/>
                  <w:left w:val="nil"/>
                  <w:bottom w:val="single" w:sz="8" w:space="0" w:color="1A171C"/>
                  <w:right w:val="single" w:sz="8" w:space="0" w:color="1A171C"/>
                </w:tcBorders>
              </w:tcPr>
            </w:tcPrChange>
          </w:tcPr>
          <w:p w14:paraId="7FE1D1A4" w14:textId="77777777" w:rsidR="00CC0A94" w:rsidRPr="00CC0A94" w:rsidRDefault="006C1571">
            <w:pPr>
              <w:rPr>
                <w:rFonts w:ascii="Times New Roman" w:hAnsi="Times New Roman" w:cs="Times New Roman"/>
                <w:rPrChange w:id="31993" w:author="Author">
                  <w:rPr/>
                </w:rPrChange>
              </w:rPr>
            </w:pPr>
            <w:ins w:id="31994" w:author="Author">
              <w:r>
                <w:rPr>
                  <w:rFonts w:ascii="Times New Roman" w:eastAsia="Times New Roman" w:hAnsi="Times New Roman" w:cs="Times New Roman"/>
                  <w:sz w:val="20"/>
                  <w:szCs w:val="20"/>
                  <w:rPrChange w:id="31995" w:author="Author">
                    <w:rPr>
                      <w:rFonts w:ascii="Times New Roman" w:eastAsia="Times New Roman" w:hAnsi="Times New Roman" w:cs="Times New Roman"/>
                      <w:color w:val="D13438"/>
                      <w:sz w:val="20"/>
                      <w:szCs w:val="20"/>
                      <w:u w:val="single"/>
                    </w:rPr>
                  </w:rPrChange>
                </w:rPr>
                <w:t>Columns</w:t>
              </w:r>
              <w:r>
                <w:rPr>
                  <w:rFonts w:ascii="Times New Roman" w:eastAsia="Times New Roman" w:hAnsi="Times New Roman" w:cs="Times New Roman"/>
                  <w:sz w:val="20"/>
                  <w:szCs w:val="20"/>
                  <w:rPrChange w:id="31996"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31997" w:author="Author">
              <w:tcPr>
                <w:tcW w:w="7832" w:type="dxa"/>
                <w:tcBorders>
                  <w:top w:val="single" w:sz="8" w:space="0" w:color="1A171C"/>
                  <w:left w:val="single" w:sz="8" w:space="0" w:color="1A171C"/>
                  <w:bottom w:val="single" w:sz="8" w:space="0" w:color="1A171C"/>
                  <w:right w:val="nil"/>
                </w:tcBorders>
              </w:tcPr>
            </w:tcPrChange>
          </w:tcPr>
          <w:p w14:paraId="7FE1D1A5" w14:textId="77777777" w:rsidR="00CC0A94" w:rsidRPr="00CC0A94" w:rsidRDefault="006C1571">
            <w:pPr>
              <w:rPr>
                <w:rFonts w:ascii="Times New Roman" w:hAnsi="Times New Roman" w:cs="Times New Roman"/>
                <w:rPrChange w:id="31998" w:author="Author">
                  <w:rPr/>
                </w:rPrChange>
              </w:rPr>
            </w:pPr>
            <w:ins w:id="31999" w:author="Author">
              <w:r>
                <w:rPr>
                  <w:rFonts w:ascii="Times New Roman" w:eastAsia="Times New Roman" w:hAnsi="Times New Roman" w:cs="Times New Roman"/>
                  <w:sz w:val="20"/>
                  <w:szCs w:val="20"/>
                  <w:rPrChange w:id="32000" w:author="Author">
                    <w:rPr>
                      <w:rFonts w:ascii="Times New Roman" w:eastAsia="Times New Roman" w:hAnsi="Times New Roman" w:cs="Times New Roman"/>
                      <w:color w:val="D13438"/>
                      <w:sz w:val="20"/>
                      <w:szCs w:val="20"/>
                      <w:u w:val="single"/>
                    </w:rPr>
                  </w:rPrChange>
                </w:rPr>
                <w:t>Instructions</w:t>
              </w:r>
              <w:r>
                <w:rPr>
                  <w:rFonts w:ascii="Times New Roman" w:eastAsia="Times New Roman" w:hAnsi="Times New Roman" w:cs="Times New Roman"/>
                  <w:sz w:val="20"/>
                  <w:szCs w:val="20"/>
                  <w:rPrChange w:id="32001" w:author="Author">
                    <w:rPr>
                      <w:rFonts w:ascii="Times New Roman" w:eastAsia="Times New Roman" w:hAnsi="Times New Roman" w:cs="Times New Roman"/>
                      <w:color w:val="000000" w:themeColor="text1"/>
                      <w:sz w:val="20"/>
                      <w:szCs w:val="20"/>
                    </w:rPr>
                  </w:rPrChange>
                </w:rPr>
                <w:t xml:space="preserve"> </w:t>
              </w:r>
            </w:ins>
          </w:p>
        </w:tc>
      </w:tr>
      <w:tr w:rsidR="00CC0A94" w14:paraId="7FE1D1AA" w14:textId="77777777">
        <w:trPr>
          <w:ins w:id="32002" w:author="Author"/>
        </w:trPr>
        <w:tc>
          <w:tcPr>
            <w:tcW w:w="1183" w:type="dxa"/>
            <w:tcBorders>
              <w:top w:val="single" w:sz="8" w:space="0" w:color="1A171C"/>
              <w:left w:val="nil"/>
              <w:bottom w:val="single" w:sz="8" w:space="0" w:color="1A171C"/>
              <w:right w:val="single" w:sz="8" w:space="0" w:color="1A171C"/>
            </w:tcBorders>
            <w:vAlign w:val="center"/>
          </w:tcPr>
          <w:p w14:paraId="7FE1D1A7" w14:textId="77777777" w:rsidR="00CC0A94" w:rsidRPr="00CC0A94" w:rsidRDefault="006C1571">
            <w:pPr>
              <w:rPr>
                <w:rFonts w:ascii="Times New Roman" w:hAnsi="Times New Roman" w:cs="Times New Roman"/>
                <w:rPrChange w:id="32003" w:author="Author">
                  <w:rPr/>
                </w:rPrChange>
              </w:rPr>
            </w:pPr>
            <w:ins w:id="32004" w:author="Author">
              <w:r>
                <w:rPr>
                  <w:rFonts w:ascii="Times New Roman" w:eastAsia="Times New Roman" w:hAnsi="Times New Roman" w:cs="Times New Roman"/>
                  <w:sz w:val="20"/>
                  <w:szCs w:val="20"/>
                  <w:rPrChange w:id="32005"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7FE1D1A8" w14:textId="77777777" w:rsidR="00CC0A94" w:rsidRPr="00CC0A94" w:rsidRDefault="006C1571">
            <w:pPr>
              <w:pStyle w:val="TableParagraph"/>
              <w:spacing w:before="108"/>
              <w:ind w:left="85"/>
              <w:jc w:val="both"/>
              <w:rPr>
                <w:ins w:id="32006" w:author="Author"/>
                <w:rFonts w:ascii="Times New Roman" w:eastAsia="Times New Roman" w:hAnsi="Times New Roman" w:cs="Times New Roman"/>
                <w:b/>
                <w:bCs/>
                <w:sz w:val="20"/>
                <w:szCs w:val="20"/>
                <w:rPrChange w:id="32007" w:author="Author">
                  <w:rPr>
                    <w:ins w:id="32008" w:author="Author"/>
                  </w:rPr>
                </w:rPrChange>
              </w:rPr>
              <w:pPrChange w:id="32009" w:author="Author">
                <w:pPr/>
              </w:pPrChange>
            </w:pPr>
            <w:ins w:id="32010" w:author="Author">
              <w:r>
                <w:rPr>
                  <w:rFonts w:ascii="Times New Roman" w:eastAsia="Times New Roman" w:hAnsi="Times New Roman" w:cs="Times New Roman"/>
                  <w:sz w:val="20"/>
                  <w:szCs w:val="20"/>
                  <w:rPrChange w:id="32011"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012" w:author="Author">
                    <w:rPr>
                      <w:rFonts w:ascii="Times New Roman" w:eastAsia="Times New Roman" w:hAnsi="Times New Roman" w:cs="Times New Roman"/>
                      <w:color w:val="D13438"/>
                      <w:sz w:val="20"/>
                      <w:szCs w:val="20"/>
                      <w:u w:val="single"/>
                    </w:rPr>
                  </w:rPrChange>
                </w:rPr>
                <w:t xml:space="preserve">N° </w:t>
              </w:r>
            </w:ins>
          </w:p>
          <w:p w14:paraId="7FE1D1A9" w14:textId="744122FF" w:rsidR="00CC0A94" w:rsidRPr="00CC0A94" w:rsidRDefault="006C1571">
            <w:pPr>
              <w:pStyle w:val="TableParagraph"/>
              <w:spacing w:before="108"/>
              <w:ind w:left="85"/>
              <w:jc w:val="both"/>
              <w:rPr>
                <w:rFonts w:ascii="Times New Roman" w:eastAsia="Times New Roman" w:hAnsi="Times New Roman" w:cs="Times New Roman"/>
                <w:sz w:val="20"/>
                <w:szCs w:val="20"/>
                <w:rPrChange w:id="32013" w:author="Author">
                  <w:rPr/>
                </w:rPrChange>
              </w:rPr>
              <w:pPrChange w:id="32014" w:author="Author">
                <w:pPr/>
              </w:pPrChange>
            </w:pPr>
            <w:ins w:id="32015" w:author="Author">
              <w:r>
                <w:rPr>
                  <w:rFonts w:ascii="Times New Roman" w:eastAsia="Times New Roman" w:hAnsi="Times New Roman" w:cs="Times New Roman"/>
                  <w:sz w:val="20"/>
                  <w:szCs w:val="20"/>
                  <w:rPrChange w:id="32016" w:author="Author">
                    <w:rPr>
                      <w:rFonts w:ascii="Times New Roman" w:eastAsia="Times New Roman" w:hAnsi="Times New Roman" w:cs="Times New Roman"/>
                      <w:color w:val="D13438"/>
                      <w:sz w:val="20"/>
                      <w:szCs w:val="20"/>
                      <w:u w:val="single"/>
                    </w:rPr>
                  </w:rPrChange>
                </w:rPr>
                <w:t xml:space="preserve">Unique number/primary key to identify the </w:t>
              </w:r>
              <w:del w:id="32017" w:author="Author">
                <w:r>
                  <w:rPr>
                    <w:rFonts w:ascii="Times New Roman" w:eastAsia="Times New Roman" w:hAnsi="Times New Roman" w:cs="Times New Roman"/>
                    <w:sz w:val="20"/>
                    <w:szCs w:val="20"/>
                    <w:rPrChange w:id="32018"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2019" w:author="Author">
                    <w:rPr>
                      <w:rFonts w:ascii="Times New Roman" w:eastAsia="Times New Roman" w:hAnsi="Times New Roman" w:cs="Times New Roman"/>
                      <w:color w:val="D13438"/>
                      <w:sz w:val="20"/>
                      <w:szCs w:val="20"/>
                      <w:u w:val="single"/>
                    </w:rPr>
                  </w:rPrChange>
                </w:rPr>
                <w:t xml:space="preserve"> items.</w:t>
              </w:r>
            </w:ins>
          </w:p>
        </w:tc>
      </w:tr>
      <w:tr w:rsidR="00CC0A94" w14:paraId="7FE1D1AE" w14:textId="77777777">
        <w:trPr>
          <w:ins w:id="32020" w:author="Author"/>
        </w:trPr>
        <w:tc>
          <w:tcPr>
            <w:tcW w:w="1183" w:type="dxa"/>
            <w:tcBorders>
              <w:top w:val="single" w:sz="8" w:space="0" w:color="1A171C"/>
              <w:left w:val="nil"/>
              <w:bottom w:val="single" w:sz="8" w:space="0" w:color="1A171C"/>
              <w:right w:val="single" w:sz="8" w:space="0" w:color="1A171C"/>
            </w:tcBorders>
            <w:vAlign w:val="center"/>
          </w:tcPr>
          <w:p w14:paraId="7FE1D1AB" w14:textId="77777777" w:rsidR="00CC0A94" w:rsidRPr="00CC0A94" w:rsidRDefault="006C1571">
            <w:pPr>
              <w:rPr>
                <w:rFonts w:ascii="Times New Roman" w:hAnsi="Times New Roman" w:cs="Times New Roman"/>
                <w:rPrChange w:id="32021" w:author="Author">
                  <w:rPr/>
                </w:rPrChange>
              </w:rPr>
            </w:pPr>
            <w:ins w:id="32022" w:author="Author">
              <w:r>
                <w:rPr>
                  <w:rFonts w:ascii="Times New Roman" w:eastAsia="Times New Roman" w:hAnsi="Times New Roman" w:cs="Times New Roman"/>
                  <w:sz w:val="20"/>
                  <w:szCs w:val="20"/>
                  <w:rPrChange w:id="32023"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7FE1D1AC" w14:textId="77777777" w:rsidR="00CC0A94" w:rsidRPr="00CC0A94" w:rsidRDefault="006C1571">
            <w:pPr>
              <w:pStyle w:val="TableParagraph"/>
              <w:spacing w:before="108"/>
              <w:ind w:left="85"/>
              <w:jc w:val="both"/>
              <w:rPr>
                <w:ins w:id="32024" w:author="Author"/>
                <w:rFonts w:ascii="Times New Roman" w:eastAsia="Times New Roman" w:hAnsi="Times New Roman" w:cs="Times New Roman"/>
                <w:b/>
                <w:bCs/>
                <w:sz w:val="20"/>
                <w:szCs w:val="20"/>
                <w:rPrChange w:id="32025" w:author="Author">
                  <w:rPr>
                    <w:ins w:id="32026" w:author="Author"/>
                  </w:rPr>
                </w:rPrChange>
              </w:rPr>
              <w:pPrChange w:id="32027" w:author="Author">
                <w:pPr/>
              </w:pPrChange>
            </w:pPr>
            <w:ins w:id="32028" w:author="Author">
              <w:r>
                <w:rPr>
                  <w:rFonts w:ascii="Times New Roman" w:eastAsia="Times New Roman" w:hAnsi="Times New Roman" w:cs="Times New Roman"/>
                  <w:sz w:val="20"/>
                  <w:szCs w:val="20"/>
                  <w:rPrChange w:id="32029"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030" w:author="Author">
                    <w:rPr>
                      <w:rFonts w:ascii="Times New Roman" w:eastAsia="Times New Roman" w:hAnsi="Times New Roman" w:cs="Times New Roman"/>
                      <w:color w:val="D13438"/>
                      <w:sz w:val="20"/>
                      <w:szCs w:val="20"/>
                      <w:u w:val="single"/>
                    </w:rPr>
                  </w:rPrChange>
                </w:rPr>
                <w:t xml:space="preserve">Column </w:t>
              </w:r>
            </w:ins>
          </w:p>
          <w:p w14:paraId="7FE1D1AD"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031" w:author="Author">
                  <w:rPr/>
                </w:rPrChange>
              </w:rPr>
              <w:pPrChange w:id="32032" w:author="Author">
                <w:pPr/>
              </w:pPrChange>
            </w:pPr>
            <w:ins w:id="32033" w:author="Author">
              <w:r>
                <w:rPr>
                  <w:rFonts w:ascii="Times New Roman" w:eastAsia="Times New Roman" w:hAnsi="Times New Roman" w:cs="Times New Roman"/>
                  <w:sz w:val="20"/>
                  <w:szCs w:val="20"/>
                  <w:rPrChange w:id="32034" w:author="Author">
                    <w:rPr>
                      <w:rFonts w:ascii="Times New Roman" w:eastAsia="Times New Roman" w:hAnsi="Times New Roman" w:cs="Times New Roman"/>
                      <w:color w:val="D13438"/>
                      <w:sz w:val="20"/>
                      <w:szCs w:val="20"/>
                      <w:u w:val="single"/>
                    </w:rPr>
                  </w:rPrChange>
                </w:rPr>
                <w:t xml:space="preserve">For each netting set, a reconciliation with the counterparty class in </w:t>
              </w:r>
              <w:del w:id="32035" w:author="Author">
                <w:r>
                  <w:rPr>
                    <w:rFonts w:ascii="Times New Roman" w:eastAsia="Times New Roman" w:hAnsi="Times New Roman" w:cs="Times New Roman"/>
                    <w:sz w:val="20"/>
                    <w:szCs w:val="20"/>
                    <w:rPrChange w:id="32036"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
                <w:t>Z</w:t>
              </w:r>
              <w:r>
                <w:rPr>
                  <w:rFonts w:ascii="Times New Roman" w:eastAsia="Times New Roman" w:hAnsi="Times New Roman" w:cs="Times New Roman"/>
                  <w:sz w:val="20"/>
                  <w:szCs w:val="20"/>
                  <w:rPrChange w:id="32037" w:author="Author">
                    <w:rPr>
                      <w:rFonts w:ascii="Times New Roman" w:eastAsia="Times New Roman" w:hAnsi="Times New Roman" w:cs="Times New Roman"/>
                      <w:color w:val="D13438"/>
                      <w:sz w:val="20"/>
                      <w:szCs w:val="20"/>
                      <w:u w:val="single"/>
                    </w:rPr>
                  </w:rPrChange>
                </w:rPr>
                <w:t>0</w:t>
              </w:r>
              <w:del w:id="32038" w:author="Author">
                <w:r>
                  <w:rPr>
                    <w:rFonts w:ascii="Times New Roman" w:eastAsia="Times New Roman" w:hAnsi="Times New Roman" w:cs="Times New Roman"/>
                    <w:sz w:val="20"/>
                    <w:szCs w:val="20"/>
                    <w:rPrChange w:id="32039"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
                <w:t>2</w:t>
              </w:r>
              <w:r>
                <w:rPr>
                  <w:rFonts w:ascii="Times New Roman" w:eastAsia="Times New Roman" w:hAnsi="Times New Roman" w:cs="Times New Roman"/>
                  <w:sz w:val="20"/>
                  <w:szCs w:val="20"/>
                  <w:rPrChange w:id="32040" w:author="Author">
                    <w:rPr>
                      <w:rFonts w:ascii="Times New Roman" w:eastAsia="Times New Roman" w:hAnsi="Times New Roman" w:cs="Times New Roman"/>
                      <w:color w:val="D13438"/>
                      <w:sz w:val="20"/>
                      <w:szCs w:val="20"/>
                      <w:u w:val="single"/>
                    </w:rPr>
                  </w:rPrChange>
                </w:rPr>
                <w:t>.00 to which the liability is owed has to be provided from predefined list of values.</w:t>
              </w:r>
            </w:ins>
          </w:p>
        </w:tc>
      </w:tr>
      <w:tr w:rsidR="00CC0A94" w14:paraId="7FE1D1B2" w14:textId="77777777">
        <w:trPr>
          <w:ins w:id="32041" w:author="Author"/>
        </w:trPr>
        <w:tc>
          <w:tcPr>
            <w:tcW w:w="1183" w:type="dxa"/>
            <w:tcBorders>
              <w:top w:val="single" w:sz="8" w:space="0" w:color="1A171C"/>
              <w:left w:val="nil"/>
              <w:bottom w:val="single" w:sz="8" w:space="0" w:color="1A171C"/>
              <w:right w:val="single" w:sz="8" w:space="0" w:color="1A171C"/>
            </w:tcBorders>
            <w:vAlign w:val="center"/>
          </w:tcPr>
          <w:p w14:paraId="7FE1D1AF" w14:textId="77777777" w:rsidR="00CC0A94" w:rsidRPr="00CC0A94" w:rsidRDefault="006C1571">
            <w:pPr>
              <w:rPr>
                <w:rFonts w:ascii="Times New Roman" w:hAnsi="Times New Roman" w:cs="Times New Roman"/>
                <w:rPrChange w:id="32042" w:author="Author">
                  <w:rPr/>
                </w:rPrChange>
              </w:rPr>
            </w:pPr>
            <w:ins w:id="32043" w:author="Author">
              <w:r>
                <w:rPr>
                  <w:rFonts w:ascii="Times New Roman" w:eastAsia="Times New Roman" w:hAnsi="Times New Roman" w:cs="Times New Roman"/>
                  <w:sz w:val="20"/>
                  <w:szCs w:val="20"/>
                  <w:rPrChange w:id="32044"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7FE1D1B0" w14:textId="77777777" w:rsidR="00CC0A94" w:rsidRPr="00CC0A94" w:rsidRDefault="006C1571">
            <w:pPr>
              <w:pStyle w:val="TableParagraph"/>
              <w:spacing w:before="108"/>
              <w:ind w:left="85"/>
              <w:jc w:val="both"/>
              <w:rPr>
                <w:ins w:id="32045" w:author="Author"/>
                <w:rFonts w:ascii="Times New Roman" w:eastAsia="Times New Roman" w:hAnsi="Times New Roman" w:cs="Times New Roman"/>
                <w:b/>
                <w:bCs/>
                <w:sz w:val="20"/>
                <w:szCs w:val="20"/>
                <w:rPrChange w:id="32046" w:author="Author">
                  <w:rPr>
                    <w:ins w:id="32047" w:author="Author"/>
                  </w:rPr>
                </w:rPrChange>
              </w:rPr>
              <w:pPrChange w:id="32048" w:author="Author">
                <w:pPr/>
              </w:pPrChange>
            </w:pPr>
            <w:ins w:id="32049" w:author="Author">
              <w:r>
                <w:rPr>
                  <w:rFonts w:ascii="Times New Roman" w:eastAsia="Times New Roman" w:hAnsi="Times New Roman" w:cs="Times New Roman"/>
                  <w:sz w:val="20"/>
                  <w:szCs w:val="20"/>
                  <w:rPrChange w:id="32050"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051" w:author="Author">
                    <w:rPr>
                      <w:rFonts w:ascii="Times New Roman" w:eastAsia="Times New Roman" w:hAnsi="Times New Roman" w:cs="Times New Roman"/>
                      <w:color w:val="D13438"/>
                      <w:sz w:val="20"/>
                      <w:szCs w:val="20"/>
                      <w:u w:val="single"/>
                    </w:rPr>
                  </w:rPrChange>
                </w:rPr>
                <w:t xml:space="preserve">Insolvency Ranking  </w:t>
              </w:r>
            </w:ins>
          </w:p>
          <w:p w14:paraId="7FE1D1B1"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052" w:author="Author">
                  <w:rPr/>
                </w:rPrChange>
              </w:rPr>
              <w:pPrChange w:id="32053" w:author="Author">
                <w:pPr/>
              </w:pPrChange>
            </w:pPr>
            <w:ins w:id="32054" w:author="Author">
              <w:r>
                <w:rPr>
                  <w:rFonts w:ascii="Times New Roman" w:eastAsia="Times New Roman" w:hAnsi="Times New Roman" w:cs="Times New Roman"/>
                  <w:sz w:val="20"/>
                  <w:szCs w:val="20"/>
                </w:rPr>
                <w:t>The insolvency rank shall be one of the ranks included in the insolvency rankings published by the resolution authority of that jurisdiction.</w:t>
              </w:r>
              <w:del w:id="32055" w:author="Author">
                <w:r>
                  <w:rPr>
                    <w:rFonts w:ascii="Times New Roman" w:eastAsia="Times New Roman" w:hAnsi="Times New Roman" w:cs="Times New Roman"/>
                    <w:sz w:val="20"/>
                    <w:szCs w:val="20"/>
                    <w:rPrChange w:id="32056"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C0A94" w14:paraId="7FE1D1B6" w14:textId="77777777">
        <w:trPr>
          <w:ins w:id="32057" w:author="Author"/>
        </w:trPr>
        <w:tc>
          <w:tcPr>
            <w:tcW w:w="1183" w:type="dxa"/>
            <w:tcBorders>
              <w:top w:val="single" w:sz="8" w:space="0" w:color="1A171C"/>
              <w:left w:val="nil"/>
              <w:bottom w:val="single" w:sz="8" w:space="0" w:color="1A171C"/>
              <w:right w:val="single" w:sz="8" w:space="0" w:color="1A171C"/>
            </w:tcBorders>
            <w:vAlign w:val="center"/>
          </w:tcPr>
          <w:p w14:paraId="7FE1D1B3" w14:textId="77777777" w:rsidR="00CC0A94" w:rsidRPr="00CC0A94" w:rsidRDefault="006C1571">
            <w:pPr>
              <w:rPr>
                <w:rFonts w:ascii="Times New Roman" w:hAnsi="Times New Roman" w:cs="Times New Roman"/>
                <w:rPrChange w:id="32058" w:author="Author">
                  <w:rPr/>
                </w:rPrChange>
              </w:rPr>
            </w:pPr>
            <w:ins w:id="32059" w:author="Author">
              <w:r>
                <w:rPr>
                  <w:rFonts w:ascii="Times New Roman" w:eastAsia="Times New Roman" w:hAnsi="Times New Roman" w:cs="Times New Roman"/>
                  <w:sz w:val="20"/>
                  <w:szCs w:val="20"/>
                  <w:rPrChange w:id="32060"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7FE1D1B4" w14:textId="77777777" w:rsidR="00CC0A94" w:rsidRPr="00CC0A94" w:rsidRDefault="006C1571">
            <w:pPr>
              <w:pStyle w:val="TableParagraph"/>
              <w:spacing w:before="108"/>
              <w:ind w:left="85"/>
              <w:jc w:val="both"/>
              <w:rPr>
                <w:ins w:id="32061" w:author="Author"/>
                <w:rFonts w:ascii="Times New Roman" w:eastAsia="Times New Roman" w:hAnsi="Times New Roman" w:cs="Times New Roman"/>
                <w:b/>
                <w:bCs/>
                <w:sz w:val="20"/>
                <w:szCs w:val="20"/>
                <w:rPrChange w:id="32062" w:author="Author">
                  <w:rPr>
                    <w:ins w:id="32063" w:author="Author"/>
                  </w:rPr>
                </w:rPrChange>
              </w:rPr>
              <w:pPrChange w:id="32064" w:author="Author">
                <w:pPr/>
              </w:pPrChange>
            </w:pPr>
            <w:ins w:id="32065" w:author="Author">
              <w:r>
                <w:rPr>
                  <w:rFonts w:ascii="Times New Roman" w:eastAsia="Times New Roman" w:hAnsi="Times New Roman" w:cs="Times New Roman"/>
                  <w:b/>
                  <w:bCs/>
                  <w:sz w:val="20"/>
                  <w:szCs w:val="20"/>
                  <w:rPrChange w:id="32066" w:author="Author">
                    <w:rPr>
                      <w:rFonts w:ascii="Times New Roman" w:eastAsia="Times New Roman" w:hAnsi="Times New Roman" w:cs="Times New Roman"/>
                      <w:color w:val="D13438"/>
                      <w:sz w:val="20"/>
                      <w:szCs w:val="20"/>
                      <w:u w:val="single"/>
                    </w:rPr>
                  </w:rPrChange>
                </w:rPr>
                <w:t xml:space="preserve"> Master Agreement ID </w:t>
              </w:r>
            </w:ins>
          </w:p>
          <w:p w14:paraId="7FE1D1B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067" w:author="Author">
                  <w:rPr/>
                </w:rPrChange>
              </w:rPr>
              <w:pPrChange w:id="32068" w:author="Author">
                <w:pPr/>
              </w:pPrChange>
            </w:pPr>
            <w:ins w:id="32069" w:author="Author">
              <w:r>
                <w:rPr>
                  <w:rFonts w:ascii="Times New Roman" w:eastAsia="Times New Roman" w:hAnsi="Times New Roman" w:cs="Times New Roman"/>
                  <w:sz w:val="20"/>
                  <w:szCs w:val="20"/>
                  <w:rPrChange w:id="32070" w:author="Author">
                    <w:rPr>
                      <w:rFonts w:ascii="Times New Roman" w:eastAsia="Times New Roman" w:hAnsi="Times New Roman" w:cs="Times New Roman"/>
                      <w:color w:val="D13438"/>
                      <w:sz w:val="20"/>
                      <w:szCs w:val="20"/>
                      <w:u w:val="single"/>
                    </w:rPr>
                  </w:rPrChange>
                </w:rPr>
                <w:t>Internal identifier of the master agreement or single contract.</w:t>
              </w:r>
            </w:ins>
          </w:p>
        </w:tc>
      </w:tr>
      <w:tr w:rsidR="00CC0A94" w14:paraId="7FE1D1BA" w14:textId="77777777">
        <w:trPr>
          <w:ins w:id="32071" w:author="Author"/>
        </w:trPr>
        <w:tc>
          <w:tcPr>
            <w:tcW w:w="1183" w:type="dxa"/>
            <w:tcBorders>
              <w:top w:val="single" w:sz="8" w:space="0" w:color="1A171C"/>
              <w:left w:val="nil"/>
              <w:bottom w:val="single" w:sz="8" w:space="0" w:color="1A171C"/>
              <w:right w:val="single" w:sz="8" w:space="0" w:color="1A171C"/>
            </w:tcBorders>
            <w:vAlign w:val="center"/>
          </w:tcPr>
          <w:p w14:paraId="7FE1D1B7" w14:textId="77777777" w:rsidR="00CC0A94" w:rsidRPr="00CC0A94" w:rsidRDefault="006C1571">
            <w:pPr>
              <w:rPr>
                <w:rFonts w:ascii="Times New Roman" w:hAnsi="Times New Roman" w:cs="Times New Roman"/>
                <w:rPrChange w:id="32072" w:author="Author">
                  <w:rPr/>
                </w:rPrChange>
              </w:rPr>
            </w:pPr>
            <w:ins w:id="32073" w:author="Author">
              <w:r>
                <w:rPr>
                  <w:rFonts w:ascii="Times New Roman" w:eastAsia="Times New Roman" w:hAnsi="Times New Roman" w:cs="Times New Roman"/>
                  <w:sz w:val="20"/>
                  <w:szCs w:val="20"/>
                  <w:rPrChange w:id="32074"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7FE1D1B8" w14:textId="77777777" w:rsidR="00CC0A94" w:rsidRPr="00CC0A94" w:rsidRDefault="006C1571">
            <w:pPr>
              <w:pStyle w:val="TableParagraph"/>
              <w:spacing w:before="108"/>
              <w:ind w:left="85"/>
              <w:jc w:val="both"/>
              <w:rPr>
                <w:ins w:id="32075" w:author="Author"/>
                <w:rFonts w:ascii="Times New Roman" w:eastAsia="Times New Roman" w:hAnsi="Times New Roman" w:cs="Times New Roman"/>
                <w:b/>
                <w:bCs/>
                <w:sz w:val="20"/>
                <w:szCs w:val="20"/>
                <w:rPrChange w:id="32076" w:author="Author">
                  <w:rPr>
                    <w:ins w:id="32077" w:author="Author"/>
                  </w:rPr>
                </w:rPrChange>
              </w:rPr>
              <w:pPrChange w:id="32078" w:author="Author">
                <w:pPr/>
              </w:pPrChange>
            </w:pPr>
            <w:ins w:id="32079" w:author="Author">
              <w:r>
                <w:rPr>
                  <w:rFonts w:ascii="Times New Roman" w:eastAsia="Times New Roman" w:hAnsi="Times New Roman" w:cs="Times New Roman"/>
                  <w:b/>
                  <w:bCs/>
                  <w:sz w:val="20"/>
                  <w:szCs w:val="20"/>
                  <w:rPrChange w:id="32080" w:author="Author">
                    <w:rPr>
                      <w:rFonts w:ascii="Times New Roman" w:eastAsia="Times New Roman" w:hAnsi="Times New Roman" w:cs="Times New Roman"/>
                      <w:color w:val="D13438"/>
                      <w:sz w:val="20"/>
                      <w:szCs w:val="20"/>
                      <w:u w:val="single"/>
                    </w:rPr>
                  </w:rPrChange>
                </w:rPr>
                <w:t xml:space="preserve"> Type of MA (e.g. GMRA) </w:t>
              </w:r>
            </w:ins>
          </w:p>
          <w:p w14:paraId="7FE1D1B9" w14:textId="67EE692F" w:rsidR="00CC0A94" w:rsidRPr="00CC0A94" w:rsidRDefault="006C1571">
            <w:pPr>
              <w:pStyle w:val="TableParagraph"/>
              <w:spacing w:before="108"/>
              <w:ind w:left="85"/>
              <w:jc w:val="both"/>
              <w:rPr>
                <w:rFonts w:ascii="Times New Roman" w:eastAsia="Times New Roman" w:hAnsi="Times New Roman" w:cs="Times New Roman"/>
                <w:sz w:val="20"/>
                <w:szCs w:val="20"/>
                <w:rPrChange w:id="32081" w:author="Author">
                  <w:rPr/>
                </w:rPrChange>
              </w:rPr>
              <w:pPrChange w:id="32082" w:author="Author">
                <w:pPr/>
              </w:pPrChange>
            </w:pPr>
            <w:ins w:id="32083" w:author="Author">
              <w:r>
                <w:rPr>
                  <w:rFonts w:ascii="Times New Roman" w:eastAsia="Times New Roman" w:hAnsi="Times New Roman" w:cs="Times New Roman"/>
                  <w:sz w:val="20"/>
                  <w:szCs w:val="20"/>
                  <w:rPrChange w:id="32084" w:author="Author">
                    <w:rPr>
                      <w:rFonts w:ascii="Times New Roman" w:eastAsia="Times New Roman" w:hAnsi="Times New Roman" w:cs="Times New Roman"/>
                      <w:color w:val="D13438"/>
                      <w:sz w:val="20"/>
                      <w:szCs w:val="20"/>
                      <w:u w:val="single"/>
                    </w:rPr>
                  </w:rPrChange>
                </w:rPr>
                <w:t>Specify</w:t>
              </w:r>
              <w:del w:id="32085" w:author="Author">
                <w:r>
                  <w:rPr>
                    <w:rFonts w:ascii="Times New Roman" w:eastAsia="Times New Roman" w:hAnsi="Times New Roman" w:cs="Times New Roman"/>
                    <w:sz w:val="20"/>
                    <w:szCs w:val="20"/>
                    <w:rPrChange w:id="32086" w:author="Author">
                      <w:rPr>
                        <w:rFonts w:ascii="Times New Roman" w:eastAsia="Times New Roman" w:hAnsi="Times New Roman" w:cs="Times New Roman"/>
                        <w:color w:val="D13438"/>
                        <w:sz w:val="20"/>
                        <w:szCs w:val="20"/>
                        <w:u w:val="single"/>
                      </w:rPr>
                    </w:rPrChange>
                  </w:rPr>
                  <w:delText>ing</w:delText>
                </w:r>
              </w:del>
              <w:r>
                <w:rPr>
                  <w:rFonts w:ascii="Times New Roman" w:eastAsia="Times New Roman" w:hAnsi="Times New Roman" w:cs="Times New Roman"/>
                  <w:sz w:val="20"/>
                  <w:szCs w:val="20"/>
                  <w:rPrChange w:id="32087" w:author="Author">
                    <w:rPr>
                      <w:rFonts w:ascii="Times New Roman" w:eastAsia="Times New Roman" w:hAnsi="Times New Roman" w:cs="Times New Roman"/>
                      <w:color w:val="D13438"/>
                      <w:sz w:val="20"/>
                      <w:szCs w:val="20"/>
                      <w:u w:val="single"/>
                    </w:rPr>
                  </w:rPrChange>
                </w:rPr>
                <w:t xml:space="preserve"> </w:t>
              </w:r>
              <w:del w:id="32088" w:author="Author">
                <w:r>
                  <w:rPr>
                    <w:rFonts w:ascii="Times New Roman" w:eastAsia="Times New Roman" w:hAnsi="Times New Roman" w:cs="Times New Roman"/>
                    <w:sz w:val="20"/>
                    <w:szCs w:val="20"/>
                    <w:rPrChange w:id="32089" w:author="Author">
                      <w:rPr>
                        <w:rFonts w:ascii="Times New Roman" w:eastAsia="Times New Roman" w:hAnsi="Times New Roman" w:cs="Times New Roman"/>
                        <w:color w:val="D13438"/>
                        <w:sz w:val="20"/>
                        <w:szCs w:val="20"/>
                        <w:u w:val="single"/>
                      </w:rPr>
                    </w:rPrChange>
                  </w:rPr>
                  <w:delText xml:space="preserve">the format type used for </w:delText>
                </w:r>
              </w:del>
              <w:r>
                <w:rPr>
                  <w:rFonts w:ascii="Times New Roman" w:eastAsia="Times New Roman" w:hAnsi="Times New Roman" w:cs="Times New Roman"/>
                  <w:sz w:val="20"/>
                  <w:szCs w:val="20"/>
                  <w:rPrChange w:id="32090" w:author="Author">
                    <w:rPr>
                      <w:rFonts w:ascii="Times New Roman" w:eastAsia="Times New Roman" w:hAnsi="Times New Roman" w:cs="Times New Roman"/>
                      <w:color w:val="D13438"/>
                      <w:sz w:val="20"/>
                      <w:szCs w:val="20"/>
                      <w:u w:val="single"/>
                    </w:rPr>
                  </w:rPrChange>
                </w:rPr>
                <w:t xml:space="preserve">the master agreement, either ‘ICMA 2011 </w:t>
              </w:r>
              <w:r w:rsidR="008A017A" w:rsidRPr="008A017A">
                <w:rPr>
                  <w:rFonts w:ascii="Times New Roman" w:eastAsia="Times New Roman" w:hAnsi="Times New Roman" w:cs="Times New Roman"/>
                  <w:sz w:val="20"/>
                  <w:szCs w:val="20"/>
                </w:rPr>
                <w:t>Global master repurchase agreements</w:t>
              </w:r>
              <w:del w:id="32091" w:author="Author">
                <w:r w:rsidDel="008A017A">
                  <w:rPr>
                    <w:rFonts w:ascii="Times New Roman" w:eastAsia="Times New Roman" w:hAnsi="Times New Roman" w:cs="Times New Roman"/>
                    <w:sz w:val="20"/>
                    <w:szCs w:val="20"/>
                    <w:rPrChange w:id="32092" w:author="Author">
                      <w:rPr>
                        <w:rFonts w:ascii="Times New Roman" w:eastAsia="Times New Roman" w:hAnsi="Times New Roman" w:cs="Times New Roman"/>
                        <w:color w:val="D13438"/>
                        <w:sz w:val="20"/>
                        <w:szCs w:val="20"/>
                        <w:u w:val="single"/>
                      </w:rPr>
                    </w:rPrChange>
                  </w:rPr>
                  <w:delText>GMRA</w:delText>
                </w:r>
              </w:del>
              <w:r>
                <w:rPr>
                  <w:rFonts w:ascii="Times New Roman" w:eastAsia="Times New Roman" w:hAnsi="Times New Roman" w:cs="Times New Roman"/>
                  <w:sz w:val="20"/>
                  <w:szCs w:val="20"/>
                  <w:rPrChange w:id="32093" w:author="Author">
                    <w:rPr>
                      <w:rFonts w:ascii="Times New Roman" w:eastAsia="Times New Roman" w:hAnsi="Times New Roman" w:cs="Times New Roman"/>
                      <w:color w:val="D13438"/>
                      <w:sz w:val="20"/>
                      <w:szCs w:val="20"/>
                      <w:u w:val="single"/>
                    </w:rPr>
                  </w:rPrChange>
                </w:rPr>
                <w:t xml:space="preserve">’, ‘ICMA 2000 </w:t>
              </w:r>
              <w:r w:rsidR="008A017A" w:rsidRPr="008A017A">
                <w:rPr>
                  <w:rFonts w:ascii="Times New Roman" w:eastAsia="Times New Roman" w:hAnsi="Times New Roman" w:cs="Times New Roman"/>
                  <w:sz w:val="20"/>
                  <w:szCs w:val="20"/>
                </w:rPr>
                <w:t>Global master repurchase agreements</w:t>
              </w:r>
              <w:del w:id="32094" w:author="Author">
                <w:r w:rsidDel="008A017A">
                  <w:rPr>
                    <w:rFonts w:ascii="Times New Roman" w:eastAsia="Times New Roman" w:hAnsi="Times New Roman" w:cs="Times New Roman"/>
                    <w:sz w:val="20"/>
                    <w:szCs w:val="20"/>
                    <w:rPrChange w:id="32095" w:author="Author">
                      <w:rPr>
                        <w:rFonts w:ascii="Times New Roman" w:eastAsia="Times New Roman" w:hAnsi="Times New Roman" w:cs="Times New Roman"/>
                        <w:color w:val="D13438"/>
                        <w:sz w:val="20"/>
                        <w:szCs w:val="20"/>
                        <w:u w:val="single"/>
                      </w:rPr>
                    </w:rPrChange>
                  </w:rPr>
                  <w:delText>GMRA</w:delText>
                </w:r>
              </w:del>
              <w:r>
                <w:rPr>
                  <w:rFonts w:ascii="Times New Roman" w:eastAsia="Times New Roman" w:hAnsi="Times New Roman" w:cs="Times New Roman"/>
                  <w:sz w:val="20"/>
                  <w:szCs w:val="20"/>
                  <w:rPrChange w:id="32096" w:author="Author">
                    <w:rPr>
                      <w:rFonts w:ascii="Times New Roman" w:eastAsia="Times New Roman" w:hAnsi="Times New Roman" w:cs="Times New Roman"/>
                      <w:color w:val="D13438"/>
                      <w:sz w:val="20"/>
                      <w:szCs w:val="20"/>
                      <w:u w:val="single"/>
                    </w:rPr>
                  </w:rPrChange>
                </w:rPr>
                <w:t xml:space="preserve">’, ‘ICMA 1995 </w:t>
              </w:r>
              <w:r w:rsidR="008A017A" w:rsidRPr="008A017A">
                <w:rPr>
                  <w:rFonts w:ascii="Times New Roman" w:eastAsia="Times New Roman" w:hAnsi="Times New Roman" w:cs="Times New Roman"/>
                  <w:sz w:val="20"/>
                  <w:szCs w:val="20"/>
                </w:rPr>
                <w:t>Global master repurchase agreements</w:t>
              </w:r>
              <w:del w:id="32097" w:author="Author">
                <w:r w:rsidDel="008A017A">
                  <w:rPr>
                    <w:rFonts w:ascii="Times New Roman" w:eastAsia="Times New Roman" w:hAnsi="Times New Roman" w:cs="Times New Roman"/>
                    <w:sz w:val="20"/>
                    <w:szCs w:val="20"/>
                    <w:rPrChange w:id="32098" w:author="Author">
                      <w:rPr>
                        <w:rFonts w:ascii="Times New Roman" w:eastAsia="Times New Roman" w:hAnsi="Times New Roman" w:cs="Times New Roman"/>
                        <w:color w:val="D13438"/>
                        <w:sz w:val="20"/>
                        <w:szCs w:val="20"/>
                        <w:u w:val="single"/>
                      </w:rPr>
                    </w:rPrChange>
                  </w:rPr>
                  <w:delText>GMRA</w:delText>
                </w:r>
              </w:del>
              <w:r>
                <w:rPr>
                  <w:rFonts w:ascii="Times New Roman" w:eastAsia="Times New Roman" w:hAnsi="Times New Roman" w:cs="Times New Roman"/>
                  <w:sz w:val="20"/>
                  <w:szCs w:val="20"/>
                  <w:rPrChange w:id="32099" w:author="Author">
                    <w:rPr>
                      <w:rFonts w:ascii="Times New Roman" w:eastAsia="Times New Roman" w:hAnsi="Times New Roman" w:cs="Times New Roman"/>
                      <w:color w:val="D13438"/>
                      <w:sz w:val="20"/>
                      <w:szCs w:val="20"/>
                      <w:u w:val="single"/>
                    </w:rPr>
                  </w:rPrChange>
                </w:rPr>
                <w:t xml:space="preserve">’, ‘ICMA 1992 </w:t>
              </w:r>
              <w:r w:rsidR="008A017A" w:rsidRPr="008A017A">
                <w:rPr>
                  <w:rFonts w:ascii="Times New Roman" w:eastAsia="Times New Roman" w:hAnsi="Times New Roman" w:cs="Times New Roman"/>
                  <w:sz w:val="20"/>
                  <w:szCs w:val="20"/>
                </w:rPr>
                <w:t>Global master repurchase agreements</w:t>
              </w:r>
              <w:del w:id="32100" w:author="Author">
                <w:r w:rsidDel="008A017A">
                  <w:rPr>
                    <w:rFonts w:ascii="Times New Roman" w:eastAsia="Times New Roman" w:hAnsi="Times New Roman" w:cs="Times New Roman"/>
                    <w:sz w:val="20"/>
                    <w:szCs w:val="20"/>
                    <w:rPrChange w:id="32101" w:author="Author">
                      <w:rPr>
                        <w:rFonts w:ascii="Times New Roman" w:eastAsia="Times New Roman" w:hAnsi="Times New Roman" w:cs="Times New Roman"/>
                        <w:color w:val="D13438"/>
                        <w:sz w:val="20"/>
                        <w:szCs w:val="20"/>
                        <w:u w:val="single"/>
                      </w:rPr>
                    </w:rPrChange>
                  </w:rPr>
                  <w:delText>GMRA</w:delText>
                </w:r>
              </w:del>
              <w:r>
                <w:rPr>
                  <w:rFonts w:ascii="Times New Roman" w:eastAsia="Times New Roman" w:hAnsi="Times New Roman" w:cs="Times New Roman"/>
                  <w:sz w:val="20"/>
                  <w:szCs w:val="20"/>
                  <w:rPrChange w:id="32102" w:author="Author">
                    <w:rPr>
                      <w:rFonts w:ascii="Times New Roman" w:eastAsia="Times New Roman" w:hAnsi="Times New Roman" w:cs="Times New Roman"/>
                      <w:color w:val="D13438"/>
                      <w:sz w:val="20"/>
                      <w:szCs w:val="20"/>
                      <w:u w:val="single"/>
                    </w:rPr>
                  </w:rPrChange>
                </w:rPr>
                <w:t xml:space="preserve">’, ‘Other </w:t>
              </w:r>
              <w:r w:rsidR="008A017A" w:rsidRPr="008A017A">
                <w:rPr>
                  <w:rFonts w:ascii="Times New Roman" w:eastAsia="Times New Roman" w:hAnsi="Times New Roman" w:cs="Times New Roman"/>
                  <w:sz w:val="20"/>
                  <w:szCs w:val="20"/>
                </w:rPr>
                <w:t>Global master repurchase agreements</w:t>
              </w:r>
              <w:del w:id="32103" w:author="Author">
                <w:r w:rsidDel="008A017A">
                  <w:rPr>
                    <w:rFonts w:ascii="Times New Roman" w:eastAsia="Times New Roman" w:hAnsi="Times New Roman" w:cs="Times New Roman"/>
                    <w:sz w:val="20"/>
                    <w:szCs w:val="20"/>
                    <w:rPrChange w:id="32104" w:author="Author">
                      <w:rPr>
                        <w:rFonts w:ascii="Times New Roman" w:eastAsia="Times New Roman" w:hAnsi="Times New Roman" w:cs="Times New Roman"/>
                        <w:color w:val="D13438"/>
                        <w:sz w:val="20"/>
                        <w:szCs w:val="20"/>
                        <w:u w:val="single"/>
                      </w:rPr>
                    </w:rPrChange>
                  </w:rPr>
                  <w:delText>GMRA</w:delText>
                </w:r>
              </w:del>
              <w:r>
                <w:rPr>
                  <w:rFonts w:ascii="Times New Roman" w:eastAsia="Times New Roman" w:hAnsi="Times New Roman" w:cs="Times New Roman"/>
                  <w:sz w:val="20"/>
                  <w:szCs w:val="20"/>
                  <w:rPrChange w:id="32105" w:author="Author">
                    <w:rPr>
                      <w:rFonts w:ascii="Times New Roman" w:eastAsia="Times New Roman" w:hAnsi="Times New Roman" w:cs="Times New Roman"/>
                      <w:color w:val="D13438"/>
                      <w:sz w:val="20"/>
                      <w:szCs w:val="20"/>
                      <w:u w:val="single"/>
                    </w:rPr>
                  </w:rPrChange>
                </w:rPr>
                <w:t>’ or ‘Single Contract’ from a predefined list.</w:t>
              </w:r>
            </w:ins>
          </w:p>
        </w:tc>
      </w:tr>
      <w:tr w:rsidR="00CC0A94" w14:paraId="7FE1D1BE" w14:textId="77777777">
        <w:trPr>
          <w:ins w:id="32106" w:author="Author"/>
        </w:trPr>
        <w:tc>
          <w:tcPr>
            <w:tcW w:w="1183" w:type="dxa"/>
            <w:tcBorders>
              <w:top w:val="single" w:sz="8" w:space="0" w:color="1A171C"/>
              <w:left w:val="nil"/>
              <w:bottom w:val="single" w:sz="8" w:space="0" w:color="1A171C"/>
              <w:right w:val="single" w:sz="8" w:space="0" w:color="1A171C"/>
            </w:tcBorders>
            <w:vAlign w:val="center"/>
          </w:tcPr>
          <w:p w14:paraId="7FE1D1BB" w14:textId="77777777" w:rsidR="00CC0A94" w:rsidRPr="00CC0A94" w:rsidRDefault="006C1571">
            <w:pPr>
              <w:rPr>
                <w:rFonts w:ascii="Times New Roman" w:hAnsi="Times New Roman" w:cs="Times New Roman"/>
                <w:rPrChange w:id="32107" w:author="Author">
                  <w:rPr/>
                </w:rPrChange>
              </w:rPr>
            </w:pPr>
            <w:ins w:id="32108" w:author="Author">
              <w:r>
                <w:rPr>
                  <w:rFonts w:ascii="Times New Roman" w:eastAsia="Times New Roman" w:hAnsi="Times New Roman" w:cs="Times New Roman"/>
                  <w:sz w:val="20"/>
                  <w:szCs w:val="20"/>
                  <w:rPrChange w:id="32109" w:author="Author">
                    <w:rPr>
                      <w:rFonts w:ascii="Times New Roman" w:eastAsia="Times New Roman" w:hAnsi="Times New Roman" w:cs="Times New Roman"/>
                      <w:color w:val="D13438"/>
                      <w:sz w:val="20"/>
                      <w:szCs w:val="20"/>
                      <w:u w:val="single"/>
                    </w:rPr>
                  </w:rPrChange>
                </w:rPr>
                <w:t>0055</w:t>
              </w:r>
            </w:ins>
          </w:p>
        </w:tc>
        <w:tc>
          <w:tcPr>
            <w:tcW w:w="7832" w:type="dxa"/>
            <w:tcBorders>
              <w:top w:val="single" w:sz="8" w:space="0" w:color="1A171C"/>
              <w:left w:val="single" w:sz="8" w:space="0" w:color="1A171C"/>
              <w:bottom w:val="single" w:sz="8" w:space="0" w:color="1A171C"/>
              <w:right w:val="nil"/>
            </w:tcBorders>
            <w:vAlign w:val="bottom"/>
          </w:tcPr>
          <w:p w14:paraId="7FE1D1BC" w14:textId="5F77B199" w:rsidR="00CC0A94" w:rsidRPr="00CC0A94" w:rsidRDefault="006C1571">
            <w:pPr>
              <w:pStyle w:val="TableParagraph"/>
              <w:spacing w:before="108"/>
              <w:ind w:left="85"/>
              <w:jc w:val="both"/>
              <w:rPr>
                <w:ins w:id="32110" w:author="Author"/>
                <w:rFonts w:ascii="Times New Roman" w:eastAsia="Times New Roman" w:hAnsi="Times New Roman" w:cs="Times New Roman"/>
                <w:b/>
                <w:bCs/>
                <w:sz w:val="20"/>
                <w:szCs w:val="20"/>
                <w:rPrChange w:id="32111" w:author="Author">
                  <w:rPr>
                    <w:ins w:id="32112" w:author="Author"/>
                  </w:rPr>
                </w:rPrChange>
              </w:rPr>
              <w:pPrChange w:id="32113" w:author="Author">
                <w:pPr/>
              </w:pPrChange>
            </w:pPr>
            <w:bookmarkStart w:id="32114" w:name="_Hlk189839338"/>
            <w:ins w:id="32115" w:author="Author">
              <w:del w:id="32116" w:author="Author">
                <w:r w:rsidDel="00CF774B">
                  <w:rPr>
                    <w:rFonts w:ascii="Times New Roman" w:eastAsia="Times New Roman" w:hAnsi="Times New Roman" w:cs="Times New Roman"/>
                    <w:b/>
                    <w:bCs/>
                    <w:sz w:val="20"/>
                    <w:szCs w:val="20"/>
                    <w:rPrChange w:id="32117" w:author="Author">
                      <w:rPr>
                        <w:rFonts w:ascii="Times New Roman" w:eastAsia="Times New Roman" w:hAnsi="Times New Roman" w:cs="Times New Roman"/>
                        <w:color w:val="D13438"/>
                        <w:sz w:val="20"/>
                        <w:szCs w:val="20"/>
                        <w:u w:val="single"/>
                      </w:rPr>
                    </w:rPrChange>
                  </w:rPr>
                  <w:delText>Entity n</w:delText>
                </w:r>
              </w:del>
              <w:r w:rsidR="00CF774B">
                <w:rPr>
                  <w:rFonts w:ascii="Times New Roman" w:eastAsia="Times New Roman" w:hAnsi="Times New Roman" w:cs="Times New Roman"/>
                  <w:b/>
                  <w:bCs/>
                  <w:sz w:val="20"/>
                  <w:szCs w:val="20"/>
                </w:rPr>
                <w:t>N</w:t>
              </w:r>
              <w:r>
                <w:rPr>
                  <w:rFonts w:ascii="Times New Roman" w:eastAsia="Times New Roman" w:hAnsi="Times New Roman" w:cs="Times New Roman"/>
                  <w:b/>
                  <w:bCs/>
                  <w:sz w:val="20"/>
                  <w:szCs w:val="20"/>
                  <w:rPrChange w:id="32118" w:author="Author">
                    <w:rPr>
                      <w:rFonts w:ascii="Times New Roman" w:eastAsia="Times New Roman" w:hAnsi="Times New Roman" w:cs="Times New Roman"/>
                      <w:color w:val="D13438"/>
                      <w:sz w:val="20"/>
                      <w:szCs w:val="20"/>
                      <w:u w:val="single"/>
                    </w:rPr>
                  </w:rPrChange>
                </w:rPr>
                <w:t xml:space="preserve">ame of the </w:t>
              </w:r>
              <w:del w:id="32119" w:author="Author">
                <w:r>
                  <w:rPr>
                    <w:rFonts w:ascii="Times New Roman" w:eastAsia="Times New Roman" w:hAnsi="Times New Roman" w:cs="Times New Roman"/>
                    <w:b/>
                    <w:bCs/>
                    <w:sz w:val="20"/>
                    <w:szCs w:val="20"/>
                    <w:rPrChange w:id="32120" w:author="Author">
                      <w:rPr>
                        <w:rFonts w:ascii="Times New Roman" w:eastAsia="Times New Roman" w:hAnsi="Times New Roman" w:cs="Times New Roman"/>
                        <w:color w:val="D13438"/>
                        <w:sz w:val="20"/>
                        <w:szCs w:val="20"/>
                        <w:u w:val="single"/>
                      </w:rPr>
                    </w:rPrChange>
                  </w:rPr>
                  <w:delText>lending entity</w:delText>
                </w:r>
              </w:del>
              <w:r>
                <w:rPr>
                  <w:rFonts w:ascii="Times New Roman" w:eastAsia="Times New Roman" w:hAnsi="Times New Roman" w:cs="Times New Roman"/>
                  <w:b/>
                  <w:bCs/>
                  <w:sz w:val="20"/>
                  <w:szCs w:val="20"/>
                  <w:rPrChange w:id="32121" w:author="Author">
                    <w:rPr>
                      <w:rFonts w:ascii="Times New Roman" w:eastAsia="Times New Roman" w:hAnsi="Times New Roman" w:cs="Times New Roman"/>
                      <w:sz w:val="20"/>
                      <w:szCs w:val="20"/>
                    </w:rPr>
                  </w:rPrChange>
                </w:rPr>
                <w:t>counterparty</w:t>
              </w:r>
              <w:r>
                <w:rPr>
                  <w:rFonts w:ascii="Times New Roman" w:eastAsia="Times New Roman" w:hAnsi="Times New Roman" w:cs="Times New Roman"/>
                  <w:b/>
                  <w:bCs/>
                  <w:sz w:val="20"/>
                  <w:szCs w:val="20"/>
                  <w:rPrChange w:id="32122" w:author="Author">
                    <w:rPr>
                      <w:rFonts w:ascii="Times New Roman" w:eastAsia="Times New Roman" w:hAnsi="Times New Roman" w:cs="Times New Roman"/>
                      <w:color w:val="D13438"/>
                      <w:sz w:val="20"/>
                      <w:szCs w:val="20"/>
                      <w:u w:val="single"/>
                    </w:rPr>
                  </w:rPrChange>
                </w:rPr>
                <w:t xml:space="preserve"> </w:t>
              </w:r>
            </w:ins>
          </w:p>
          <w:bookmarkEnd w:id="32114"/>
          <w:p w14:paraId="7FE1D1BD" w14:textId="0FB659B6" w:rsidR="00CC0A94" w:rsidRPr="00CC0A94" w:rsidRDefault="00CF774B">
            <w:pPr>
              <w:pStyle w:val="TableParagraph"/>
              <w:spacing w:before="108"/>
              <w:ind w:left="85"/>
              <w:jc w:val="both"/>
              <w:rPr>
                <w:rFonts w:ascii="Times New Roman" w:eastAsia="Times New Roman" w:hAnsi="Times New Roman" w:cs="Times New Roman"/>
                <w:sz w:val="20"/>
                <w:szCs w:val="20"/>
                <w:rPrChange w:id="32123" w:author="Author">
                  <w:rPr/>
                </w:rPrChange>
              </w:rPr>
              <w:pPrChange w:id="32124" w:author="Author">
                <w:pPr/>
              </w:pPrChange>
            </w:pPr>
            <w:ins w:id="32125" w:author="Author">
              <w:r w:rsidRPr="00CF774B">
                <w:rPr>
                  <w:rFonts w:ascii="Times New Roman" w:eastAsia="Times New Roman" w:hAnsi="Times New Roman" w:cs="Times New Roman"/>
                  <w:sz w:val="20"/>
                  <w:szCs w:val="20"/>
                </w:rPr>
                <w:t>The entity name of the counterparty.</w:t>
              </w:r>
              <w:del w:id="32126" w:author="Author">
                <w:r w:rsidR="006C1571" w:rsidDel="00CF774B">
                  <w:rPr>
                    <w:rFonts w:ascii="Times New Roman" w:eastAsia="Times New Roman" w:hAnsi="Times New Roman" w:cs="Times New Roman"/>
                    <w:sz w:val="20"/>
                    <w:szCs w:val="20"/>
                    <w:rPrChange w:id="32127" w:author="Author">
                      <w:rPr>
                        <w:rFonts w:ascii="Times New Roman" w:eastAsia="Times New Roman" w:hAnsi="Times New Roman" w:cs="Times New Roman"/>
                        <w:color w:val="D13438"/>
                        <w:sz w:val="20"/>
                        <w:szCs w:val="20"/>
                        <w:u w:val="single"/>
                      </w:rPr>
                    </w:rPrChange>
                  </w:rPr>
                  <w:delText>Must be different from the entity name reported in T99.00-r0010.</w:delText>
                </w:r>
              </w:del>
            </w:ins>
          </w:p>
        </w:tc>
      </w:tr>
      <w:tr w:rsidR="00CC0A94" w14:paraId="7FE1D1C2" w14:textId="77777777">
        <w:trPr>
          <w:ins w:id="32128" w:author="Author"/>
        </w:trPr>
        <w:tc>
          <w:tcPr>
            <w:tcW w:w="1183" w:type="dxa"/>
            <w:tcBorders>
              <w:top w:val="single" w:sz="8" w:space="0" w:color="1A171C"/>
              <w:left w:val="nil"/>
              <w:bottom w:val="single" w:sz="8" w:space="0" w:color="1A171C"/>
              <w:right w:val="single" w:sz="8" w:space="0" w:color="1A171C"/>
            </w:tcBorders>
            <w:vAlign w:val="center"/>
          </w:tcPr>
          <w:p w14:paraId="7FE1D1BF" w14:textId="77777777" w:rsidR="00CC0A94" w:rsidRPr="00CC0A94" w:rsidRDefault="006C1571">
            <w:pPr>
              <w:rPr>
                <w:rFonts w:ascii="Times New Roman" w:hAnsi="Times New Roman" w:cs="Times New Roman"/>
                <w:rPrChange w:id="32129" w:author="Author">
                  <w:rPr/>
                </w:rPrChange>
              </w:rPr>
            </w:pPr>
            <w:ins w:id="32130" w:author="Author">
              <w:r>
                <w:rPr>
                  <w:rFonts w:ascii="Times New Roman" w:eastAsia="Times New Roman" w:hAnsi="Times New Roman" w:cs="Times New Roman"/>
                  <w:sz w:val="20"/>
                  <w:szCs w:val="20"/>
                  <w:rPrChange w:id="32131" w:author="Author">
                    <w:rPr>
                      <w:rFonts w:ascii="Times New Roman" w:eastAsia="Times New Roman" w:hAnsi="Times New Roman" w:cs="Times New Roman"/>
                      <w:color w:val="D13438"/>
                      <w:sz w:val="20"/>
                      <w:szCs w:val="20"/>
                      <w:u w:val="single"/>
                    </w:rPr>
                  </w:rPrChange>
                </w:rPr>
                <w:t>0060</w:t>
              </w:r>
            </w:ins>
          </w:p>
        </w:tc>
        <w:tc>
          <w:tcPr>
            <w:tcW w:w="7832" w:type="dxa"/>
            <w:tcBorders>
              <w:top w:val="single" w:sz="8" w:space="0" w:color="1A171C"/>
              <w:left w:val="single" w:sz="8" w:space="0" w:color="1A171C"/>
              <w:bottom w:val="single" w:sz="8" w:space="0" w:color="1A171C"/>
              <w:right w:val="nil"/>
            </w:tcBorders>
            <w:vAlign w:val="bottom"/>
          </w:tcPr>
          <w:p w14:paraId="7FE1D1C0" w14:textId="77777777" w:rsidR="00CC0A94" w:rsidRPr="00CC0A94" w:rsidRDefault="006C1571">
            <w:pPr>
              <w:pStyle w:val="TableParagraph"/>
              <w:spacing w:before="108"/>
              <w:ind w:left="85"/>
              <w:jc w:val="both"/>
              <w:rPr>
                <w:ins w:id="32132" w:author="Author"/>
                <w:rFonts w:ascii="Times New Roman" w:eastAsia="Times New Roman" w:hAnsi="Times New Roman" w:cs="Times New Roman"/>
                <w:b/>
                <w:bCs/>
                <w:sz w:val="20"/>
                <w:szCs w:val="20"/>
                <w:rPrChange w:id="32133" w:author="Author">
                  <w:rPr>
                    <w:ins w:id="32134" w:author="Author"/>
                  </w:rPr>
                </w:rPrChange>
              </w:rPr>
              <w:pPrChange w:id="32135" w:author="Author">
                <w:pPr/>
              </w:pPrChange>
            </w:pPr>
            <w:ins w:id="32136" w:author="Author">
              <w:r>
                <w:rPr>
                  <w:rFonts w:ascii="Times New Roman" w:eastAsia="Times New Roman" w:hAnsi="Times New Roman" w:cs="Times New Roman"/>
                  <w:sz w:val="20"/>
                  <w:szCs w:val="20"/>
                  <w:rPrChange w:id="32137"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138" w:author="Author">
                    <w:rPr>
                      <w:rFonts w:ascii="Times New Roman" w:eastAsia="Times New Roman" w:hAnsi="Times New Roman" w:cs="Times New Roman"/>
                      <w:color w:val="D13438"/>
                      <w:sz w:val="20"/>
                      <w:szCs w:val="20"/>
                      <w:u w:val="single"/>
                    </w:rPr>
                  </w:rPrChange>
                </w:rPr>
                <w:t xml:space="preserve">Counterparty (LEI/MFI/Local Identifier)  </w:t>
              </w:r>
            </w:ins>
          </w:p>
          <w:p w14:paraId="7FE1D1C1"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139" w:author="Author">
                  <w:rPr/>
                </w:rPrChange>
              </w:rPr>
              <w:pPrChange w:id="32140" w:author="Author">
                <w:pPr/>
              </w:pPrChange>
            </w:pPr>
            <w:ins w:id="32141" w:author="Author">
              <w:del w:id="32142" w:author="Author">
                <w:r>
                  <w:rPr>
                    <w:rFonts w:ascii="Times New Roman" w:eastAsia="Times New Roman" w:hAnsi="Times New Roman" w:cs="Times New Roman"/>
                    <w:sz w:val="20"/>
                    <w:szCs w:val="20"/>
                  </w:rPr>
                  <w:delText>Please r</w:delText>
                </w:r>
              </w:del>
              <w:r>
                <w:rPr>
                  <w:rFonts w:ascii="Times New Roman" w:eastAsia="Times New Roman" w:hAnsi="Times New Roman" w:cs="Times New Roman"/>
                  <w:sz w:val="20"/>
                  <w:szCs w:val="20"/>
                </w:rPr>
                <w:t>Report the creditor’s LEI code. In the absence of a LEI, in the case of banks’ report the ECB Monetary Financial Institutions identifier (MFI ID) used in RIAD</w:t>
              </w:r>
              <w:del w:id="32143" w:author="Author">
                <w:r>
                  <w:rPr>
                    <w:rFonts w:ascii="Times New Roman" w:eastAsia="Times New Roman" w:hAnsi="Times New Roman" w:cs="Times New Roman"/>
                    <w:sz w:val="20"/>
                    <w:szCs w:val="20"/>
                  </w:rPr>
                  <w:delText xml:space="preserve"> should be reported</w:delText>
                </w:r>
              </w:del>
              <w:r>
                <w:rPr>
                  <w:rFonts w:ascii="Times New Roman" w:eastAsia="Times New Roman" w:hAnsi="Times New Roman" w:cs="Times New Roman"/>
                  <w:sz w:val="20"/>
                  <w:szCs w:val="20"/>
                </w:rPr>
                <w:t>. In absence of both these identifiers, report an internal identifier</w:t>
              </w:r>
              <w:del w:id="32144" w:author="Author">
                <w:r>
                  <w:rPr>
                    <w:rFonts w:ascii="Times New Roman" w:eastAsia="Times New Roman" w:hAnsi="Times New Roman" w:cs="Times New Roman"/>
                    <w:sz w:val="20"/>
                    <w:szCs w:val="20"/>
                  </w:rPr>
                  <w:delText xml:space="preserve"> should be reported</w:delText>
                </w:r>
              </w:del>
              <w:r>
                <w:rPr>
                  <w:rFonts w:ascii="Times New Roman" w:eastAsia="Times New Roman" w:hAnsi="Times New Roman" w:cs="Times New Roman"/>
                  <w:sz w:val="20"/>
                  <w:szCs w:val="20"/>
                </w:rPr>
                <w:t>.</w:t>
              </w:r>
              <w:del w:id="32145" w:author="Author">
                <w:r>
                  <w:rPr>
                    <w:rFonts w:ascii="Times New Roman" w:eastAsia="Times New Roman" w:hAnsi="Times New Roman" w:cs="Times New Roman"/>
                    <w:sz w:val="20"/>
                    <w:szCs w:val="20"/>
                    <w:rPrChange w:id="32146" w:author="Author">
                      <w:rPr>
                        <w:rFonts w:ascii="Times New Roman" w:eastAsia="Times New Roman" w:hAnsi="Times New Roman" w:cs="Times New Roman"/>
                        <w:color w:val="D13438"/>
                        <w:sz w:val="20"/>
                        <w:szCs w:val="20"/>
                        <w:u w:val="single"/>
                      </w:rPr>
                    </w:rPrChange>
                  </w:rPr>
                  <w:delTex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delText>
                </w:r>
              </w:del>
            </w:ins>
          </w:p>
        </w:tc>
      </w:tr>
      <w:tr w:rsidR="00CC0A94" w14:paraId="7FE1D1C6" w14:textId="77777777">
        <w:trPr>
          <w:ins w:id="32147" w:author="Author"/>
        </w:trPr>
        <w:tc>
          <w:tcPr>
            <w:tcW w:w="1183" w:type="dxa"/>
            <w:tcBorders>
              <w:top w:val="single" w:sz="8" w:space="0" w:color="1A171C"/>
              <w:left w:val="nil"/>
              <w:bottom w:val="single" w:sz="8" w:space="0" w:color="1A171C"/>
              <w:right w:val="single" w:sz="8" w:space="0" w:color="1A171C"/>
            </w:tcBorders>
            <w:vAlign w:val="center"/>
          </w:tcPr>
          <w:p w14:paraId="7FE1D1C3" w14:textId="77777777" w:rsidR="00CC0A94" w:rsidRPr="00CC0A94" w:rsidRDefault="006C1571">
            <w:pPr>
              <w:rPr>
                <w:rFonts w:ascii="Times New Roman" w:hAnsi="Times New Roman" w:cs="Times New Roman"/>
                <w:rPrChange w:id="32148" w:author="Author">
                  <w:rPr/>
                </w:rPrChange>
              </w:rPr>
            </w:pPr>
            <w:ins w:id="32149" w:author="Author">
              <w:r>
                <w:rPr>
                  <w:rFonts w:ascii="Times New Roman" w:eastAsia="Times New Roman" w:hAnsi="Times New Roman" w:cs="Times New Roman"/>
                  <w:sz w:val="20"/>
                  <w:szCs w:val="20"/>
                  <w:rPrChange w:id="32150" w:author="Author">
                    <w:rPr>
                      <w:rFonts w:ascii="Times New Roman" w:eastAsia="Times New Roman" w:hAnsi="Times New Roman" w:cs="Times New Roman"/>
                      <w:color w:val="D13438"/>
                      <w:sz w:val="20"/>
                      <w:szCs w:val="20"/>
                      <w:u w:val="single"/>
                    </w:rPr>
                  </w:rPrChange>
                </w:rPr>
                <w:t>0065</w:t>
              </w:r>
            </w:ins>
          </w:p>
        </w:tc>
        <w:tc>
          <w:tcPr>
            <w:tcW w:w="7832" w:type="dxa"/>
            <w:tcBorders>
              <w:top w:val="single" w:sz="8" w:space="0" w:color="1A171C"/>
              <w:left w:val="single" w:sz="8" w:space="0" w:color="1A171C"/>
              <w:bottom w:val="single" w:sz="8" w:space="0" w:color="1A171C"/>
              <w:right w:val="nil"/>
            </w:tcBorders>
            <w:vAlign w:val="bottom"/>
          </w:tcPr>
          <w:p w14:paraId="7FE1D1C4" w14:textId="77777777" w:rsidR="00CC0A94" w:rsidRPr="00CC0A94" w:rsidRDefault="006C1571">
            <w:pPr>
              <w:pStyle w:val="TableParagraph"/>
              <w:spacing w:before="108"/>
              <w:ind w:left="85"/>
              <w:jc w:val="both"/>
              <w:rPr>
                <w:ins w:id="32151" w:author="Author"/>
                <w:rFonts w:ascii="Times New Roman" w:eastAsia="Times New Roman" w:hAnsi="Times New Roman" w:cs="Times New Roman"/>
                <w:b/>
                <w:bCs/>
                <w:sz w:val="20"/>
                <w:szCs w:val="20"/>
                <w:rPrChange w:id="32152" w:author="Author">
                  <w:rPr>
                    <w:ins w:id="32153" w:author="Author"/>
                  </w:rPr>
                </w:rPrChange>
              </w:rPr>
              <w:pPrChange w:id="32154" w:author="Author">
                <w:pPr/>
              </w:pPrChange>
            </w:pPr>
            <w:ins w:id="32155" w:author="Author">
              <w:r>
                <w:rPr>
                  <w:rFonts w:ascii="Times New Roman" w:eastAsia="Times New Roman" w:hAnsi="Times New Roman" w:cs="Times New Roman"/>
                  <w:b/>
                  <w:bCs/>
                  <w:sz w:val="20"/>
                  <w:szCs w:val="20"/>
                  <w:rPrChange w:id="32156" w:author="Author">
                    <w:rPr>
                      <w:rFonts w:ascii="Times New Roman" w:eastAsia="Times New Roman" w:hAnsi="Times New Roman" w:cs="Times New Roman"/>
                      <w:color w:val="D13438"/>
                      <w:sz w:val="20"/>
                      <w:szCs w:val="20"/>
                      <w:u w:val="single"/>
                    </w:rPr>
                  </w:rPrChange>
                </w:rPr>
                <w:t xml:space="preserve">Type of Identifier </w:t>
              </w:r>
            </w:ins>
          </w:p>
          <w:p w14:paraId="7FE1D1C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157" w:author="Author">
                  <w:rPr/>
                </w:rPrChange>
              </w:rPr>
              <w:pPrChange w:id="32158" w:author="Author">
                <w:pPr/>
              </w:pPrChange>
            </w:pPr>
            <w:ins w:id="32159" w:author="Author">
              <w:r>
                <w:rPr>
                  <w:rFonts w:ascii="Times New Roman" w:eastAsia="Times New Roman" w:hAnsi="Times New Roman" w:cs="Times New Roman"/>
                  <w:sz w:val="20"/>
                  <w:szCs w:val="20"/>
                  <w:rPrChange w:id="32160"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D1CA" w14:textId="77777777">
        <w:trPr>
          <w:ins w:id="32161" w:author="Author"/>
        </w:trPr>
        <w:tc>
          <w:tcPr>
            <w:tcW w:w="1183" w:type="dxa"/>
            <w:tcBorders>
              <w:top w:val="single" w:sz="8" w:space="0" w:color="1A171C"/>
              <w:left w:val="nil"/>
              <w:bottom w:val="single" w:sz="8" w:space="0" w:color="1A171C"/>
              <w:right w:val="single" w:sz="8" w:space="0" w:color="1A171C"/>
            </w:tcBorders>
            <w:vAlign w:val="center"/>
          </w:tcPr>
          <w:p w14:paraId="7FE1D1C7" w14:textId="77777777" w:rsidR="00CC0A94" w:rsidRPr="00CC0A94" w:rsidRDefault="006C1571">
            <w:pPr>
              <w:rPr>
                <w:rFonts w:ascii="Times New Roman" w:hAnsi="Times New Roman" w:cs="Times New Roman"/>
                <w:rPrChange w:id="32162" w:author="Author">
                  <w:rPr/>
                </w:rPrChange>
              </w:rPr>
            </w:pPr>
            <w:ins w:id="32163" w:author="Author">
              <w:r>
                <w:rPr>
                  <w:rFonts w:ascii="Times New Roman" w:eastAsia="Times New Roman" w:hAnsi="Times New Roman" w:cs="Times New Roman"/>
                  <w:sz w:val="20"/>
                  <w:szCs w:val="20"/>
                  <w:rPrChange w:id="32164" w:author="Author">
                    <w:rPr>
                      <w:rFonts w:ascii="Times New Roman" w:eastAsia="Times New Roman" w:hAnsi="Times New Roman" w:cs="Times New Roman"/>
                      <w:color w:val="D13438"/>
                      <w:sz w:val="20"/>
                      <w:szCs w:val="20"/>
                      <w:u w:val="single"/>
                    </w:rPr>
                  </w:rPrChange>
                </w:rPr>
                <w:t>0070</w:t>
              </w:r>
            </w:ins>
          </w:p>
        </w:tc>
        <w:tc>
          <w:tcPr>
            <w:tcW w:w="7832" w:type="dxa"/>
            <w:tcBorders>
              <w:top w:val="single" w:sz="8" w:space="0" w:color="1A171C"/>
              <w:left w:val="single" w:sz="8" w:space="0" w:color="1A171C"/>
              <w:bottom w:val="single" w:sz="8" w:space="0" w:color="1A171C"/>
              <w:right w:val="nil"/>
            </w:tcBorders>
            <w:vAlign w:val="bottom"/>
          </w:tcPr>
          <w:p w14:paraId="7FE1D1C8" w14:textId="77777777" w:rsidR="00CC0A94" w:rsidRPr="00CC0A94" w:rsidRDefault="006C1571">
            <w:pPr>
              <w:pStyle w:val="TableParagraph"/>
              <w:spacing w:before="108"/>
              <w:ind w:left="85"/>
              <w:jc w:val="both"/>
              <w:rPr>
                <w:ins w:id="32165" w:author="Author"/>
                <w:rFonts w:ascii="Times New Roman" w:eastAsia="Times New Roman" w:hAnsi="Times New Roman" w:cs="Times New Roman"/>
                <w:b/>
                <w:bCs/>
                <w:sz w:val="20"/>
                <w:szCs w:val="20"/>
                <w:rPrChange w:id="32166" w:author="Author">
                  <w:rPr>
                    <w:ins w:id="32167" w:author="Author"/>
                    <w:rFonts w:ascii="Times New Roman" w:eastAsia="Times New Roman" w:hAnsi="Times New Roman" w:cs="Times New Roman"/>
                    <w:sz w:val="20"/>
                    <w:szCs w:val="20"/>
                  </w:rPr>
                </w:rPrChange>
              </w:rPr>
            </w:pPr>
            <w:ins w:id="32168" w:author="Author">
              <w:r>
                <w:rPr>
                  <w:rFonts w:ascii="Times New Roman" w:eastAsia="Times New Roman" w:hAnsi="Times New Roman" w:cs="Times New Roman"/>
                  <w:sz w:val="20"/>
                  <w:szCs w:val="20"/>
                  <w:rPrChange w:id="32169"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170" w:author="Author">
                    <w:rPr>
                      <w:rFonts w:ascii="Times New Roman" w:eastAsia="Times New Roman" w:hAnsi="Times New Roman" w:cs="Times New Roman"/>
                      <w:color w:val="D13438"/>
                      <w:sz w:val="20"/>
                      <w:szCs w:val="20"/>
                      <w:u w:val="single"/>
                    </w:rPr>
                  </w:rPrChange>
                </w:rPr>
                <w:t xml:space="preserve">Country of Counterparty  </w:t>
              </w:r>
            </w:ins>
          </w:p>
          <w:p w14:paraId="7FE1D1C9"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171" w:author="Author">
                  <w:rPr/>
                </w:rPrChange>
              </w:rPr>
              <w:pPrChange w:id="32172" w:author="Author">
                <w:pPr/>
              </w:pPrChange>
            </w:pPr>
            <w:ins w:id="32173" w:author="Author">
              <w:r>
                <w:rPr>
                  <w:rFonts w:ascii="Times New Roman" w:eastAsia="Times New Roman" w:hAnsi="Times New Roman" w:cs="Times New Roman"/>
                  <w:sz w:val="20"/>
                  <w:szCs w:val="20"/>
                  <w:rPrChange w:id="32174" w:author="Author">
                    <w:rPr>
                      <w:rFonts w:ascii="Times New Roman" w:eastAsia="Times New Roman" w:hAnsi="Times New Roman" w:cs="Times New Roman"/>
                      <w:color w:val="D13438"/>
                      <w:sz w:val="20"/>
                      <w:szCs w:val="20"/>
                      <w:u w:val="single"/>
                    </w:rPr>
                  </w:rPrChange>
                </w:rPr>
                <w:t>The name of the country where the counterparty is incorporated.</w:t>
              </w:r>
            </w:ins>
          </w:p>
        </w:tc>
      </w:tr>
      <w:tr w:rsidR="00CC0A94" w14:paraId="7FE1D1CE" w14:textId="77777777">
        <w:trPr>
          <w:ins w:id="32175" w:author="Author"/>
        </w:trPr>
        <w:tc>
          <w:tcPr>
            <w:tcW w:w="1183" w:type="dxa"/>
            <w:tcBorders>
              <w:top w:val="single" w:sz="8" w:space="0" w:color="1A171C"/>
              <w:left w:val="nil"/>
              <w:bottom w:val="single" w:sz="8" w:space="0" w:color="1A171C"/>
              <w:right w:val="single" w:sz="8" w:space="0" w:color="1A171C"/>
            </w:tcBorders>
            <w:vAlign w:val="center"/>
          </w:tcPr>
          <w:p w14:paraId="7FE1D1CB" w14:textId="77777777" w:rsidR="00CC0A94" w:rsidRPr="00CC0A94" w:rsidRDefault="006C1571">
            <w:pPr>
              <w:rPr>
                <w:rFonts w:ascii="Times New Roman" w:hAnsi="Times New Roman" w:cs="Times New Roman"/>
                <w:rPrChange w:id="32176" w:author="Author">
                  <w:rPr/>
                </w:rPrChange>
              </w:rPr>
            </w:pPr>
            <w:ins w:id="32177" w:author="Author">
              <w:r>
                <w:rPr>
                  <w:rFonts w:ascii="Times New Roman" w:eastAsia="Times New Roman" w:hAnsi="Times New Roman" w:cs="Times New Roman"/>
                  <w:sz w:val="20"/>
                  <w:szCs w:val="20"/>
                  <w:rPrChange w:id="32178" w:author="Author">
                    <w:rPr>
                      <w:rFonts w:ascii="Times New Roman" w:eastAsia="Times New Roman" w:hAnsi="Times New Roman" w:cs="Times New Roman"/>
                      <w:color w:val="D13438"/>
                      <w:sz w:val="20"/>
                      <w:szCs w:val="20"/>
                      <w:u w:val="single"/>
                    </w:rPr>
                  </w:rPrChange>
                </w:rPr>
                <w:t>0080</w:t>
              </w:r>
            </w:ins>
          </w:p>
        </w:tc>
        <w:tc>
          <w:tcPr>
            <w:tcW w:w="7832" w:type="dxa"/>
            <w:tcBorders>
              <w:top w:val="single" w:sz="8" w:space="0" w:color="1A171C"/>
              <w:left w:val="single" w:sz="8" w:space="0" w:color="1A171C"/>
              <w:bottom w:val="single" w:sz="8" w:space="0" w:color="1A171C"/>
              <w:right w:val="nil"/>
            </w:tcBorders>
            <w:vAlign w:val="bottom"/>
          </w:tcPr>
          <w:p w14:paraId="7FE1D1CC" w14:textId="77777777" w:rsidR="00CC0A94" w:rsidRPr="00CC0A94" w:rsidRDefault="006C1571">
            <w:pPr>
              <w:pStyle w:val="TableParagraph"/>
              <w:spacing w:before="108"/>
              <w:ind w:left="85"/>
              <w:jc w:val="both"/>
              <w:rPr>
                <w:ins w:id="32179" w:author="Author"/>
                <w:rFonts w:ascii="Times New Roman" w:eastAsia="Times New Roman" w:hAnsi="Times New Roman" w:cs="Times New Roman"/>
                <w:b/>
                <w:bCs/>
                <w:sz w:val="20"/>
                <w:szCs w:val="20"/>
                <w:rPrChange w:id="32180" w:author="Author">
                  <w:rPr>
                    <w:ins w:id="32181" w:author="Author"/>
                  </w:rPr>
                </w:rPrChange>
              </w:rPr>
              <w:pPrChange w:id="32182" w:author="Author">
                <w:pPr/>
              </w:pPrChange>
            </w:pPr>
            <w:ins w:id="32183" w:author="Author">
              <w:r>
                <w:rPr>
                  <w:rFonts w:ascii="Times New Roman" w:eastAsia="Times New Roman" w:hAnsi="Times New Roman" w:cs="Times New Roman"/>
                  <w:sz w:val="20"/>
                  <w:szCs w:val="20"/>
                  <w:rPrChange w:id="32184"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185" w:author="Author">
                    <w:rPr>
                      <w:rFonts w:ascii="Times New Roman" w:eastAsia="Times New Roman" w:hAnsi="Times New Roman" w:cs="Times New Roman"/>
                      <w:color w:val="D13438"/>
                      <w:sz w:val="20"/>
                      <w:szCs w:val="20"/>
                      <w:u w:val="single"/>
                    </w:rPr>
                  </w:rPrChange>
                </w:rPr>
                <w:t xml:space="preserve">Governing Law of MA/single deal  </w:t>
              </w:r>
            </w:ins>
          </w:p>
          <w:p w14:paraId="7FE1D1CD"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186" w:author="Author">
                  <w:rPr/>
                </w:rPrChange>
              </w:rPr>
              <w:pPrChange w:id="32187" w:author="Author">
                <w:pPr/>
              </w:pPrChange>
            </w:pPr>
            <w:ins w:id="32188" w:author="Author">
              <w:r>
                <w:rPr>
                  <w:rFonts w:ascii="Times New Roman" w:eastAsia="Times New Roman" w:hAnsi="Times New Roman" w:cs="Times New Roman"/>
                  <w:sz w:val="20"/>
                  <w:szCs w:val="20"/>
                  <w:rPrChange w:id="32189" w:author="Author">
                    <w:rPr>
                      <w:rFonts w:ascii="Times New Roman" w:eastAsia="Times New Roman" w:hAnsi="Times New Roman" w:cs="Times New Roman"/>
                      <w:color w:val="D13438"/>
                      <w:sz w:val="20"/>
                      <w:szCs w:val="20"/>
                      <w:u w:val="single"/>
                    </w:rPr>
                  </w:rPrChange>
                </w:rPr>
                <w:t xml:space="preserve">The name of the country whose law governs the MA/single contract. If the contract is governed by the law of more than one country, the country the law of which has the highest relevance for the recognition of write down and conversion powers shall be reported.  </w:t>
              </w:r>
            </w:ins>
          </w:p>
        </w:tc>
      </w:tr>
      <w:tr w:rsidR="00CC0A94" w14:paraId="7FE1D1D2" w14:textId="77777777">
        <w:trPr>
          <w:ins w:id="32190" w:author="Author"/>
        </w:trPr>
        <w:tc>
          <w:tcPr>
            <w:tcW w:w="1183" w:type="dxa"/>
            <w:tcBorders>
              <w:top w:val="single" w:sz="8" w:space="0" w:color="1A171C"/>
              <w:left w:val="nil"/>
              <w:bottom w:val="single" w:sz="8" w:space="0" w:color="1A171C"/>
              <w:right w:val="single" w:sz="8" w:space="0" w:color="1A171C"/>
            </w:tcBorders>
            <w:vAlign w:val="center"/>
          </w:tcPr>
          <w:p w14:paraId="7FE1D1CF" w14:textId="77777777" w:rsidR="00CC0A94" w:rsidRPr="00CC0A94" w:rsidRDefault="006C1571">
            <w:pPr>
              <w:rPr>
                <w:rFonts w:ascii="Times New Roman" w:hAnsi="Times New Roman" w:cs="Times New Roman"/>
                <w:rPrChange w:id="32191" w:author="Author">
                  <w:rPr/>
                </w:rPrChange>
              </w:rPr>
            </w:pPr>
            <w:ins w:id="32192" w:author="Author">
              <w:r>
                <w:rPr>
                  <w:rFonts w:ascii="Times New Roman" w:eastAsia="Times New Roman" w:hAnsi="Times New Roman" w:cs="Times New Roman"/>
                  <w:sz w:val="20"/>
                  <w:szCs w:val="20"/>
                  <w:rPrChange w:id="32193"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
          <w:p w14:paraId="7FE1D1D0" w14:textId="77777777" w:rsidR="00CC0A94" w:rsidRPr="00CC0A94" w:rsidRDefault="006C1571">
            <w:pPr>
              <w:pStyle w:val="TableParagraph"/>
              <w:spacing w:before="108"/>
              <w:ind w:left="85"/>
              <w:jc w:val="both"/>
              <w:rPr>
                <w:ins w:id="32194" w:author="Author"/>
                <w:rFonts w:ascii="Times New Roman" w:eastAsia="Times New Roman" w:hAnsi="Times New Roman" w:cs="Times New Roman"/>
                <w:b/>
                <w:bCs/>
                <w:sz w:val="20"/>
                <w:szCs w:val="20"/>
                <w:rPrChange w:id="32195" w:author="Author">
                  <w:rPr>
                    <w:ins w:id="32196" w:author="Author"/>
                  </w:rPr>
                </w:rPrChange>
              </w:rPr>
              <w:pPrChange w:id="32197" w:author="Author">
                <w:pPr/>
              </w:pPrChange>
            </w:pPr>
            <w:ins w:id="32198" w:author="Author">
              <w:r>
                <w:rPr>
                  <w:rFonts w:ascii="Times New Roman" w:eastAsia="Times New Roman" w:hAnsi="Times New Roman" w:cs="Times New Roman"/>
                  <w:sz w:val="20"/>
                  <w:szCs w:val="20"/>
                  <w:rPrChange w:id="32199"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200" w:author="Author">
                    <w:rPr>
                      <w:rFonts w:ascii="Times New Roman" w:eastAsia="Times New Roman" w:hAnsi="Times New Roman" w:cs="Times New Roman"/>
                      <w:color w:val="D13438"/>
                      <w:sz w:val="20"/>
                      <w:szCs w:val="20"/>
                      <w:u w:val="single"/>
                    </w:rPr>
                  </w:rPrChange>
                </w:rPr>
                <w:t xml:space="preserve">Number of Transactions Covered  </w:t>
              </w:r>
            </w:ins>
          </w:p>
          <w:p w14:paraId="7FE1D1D1"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201" w:author="Author">
                  <w:rPr/>
                </w:rPrChange>
              </w:rPr>
              <w:pPrChange w:id="32202" w:author="Author">
                <w:pPr/>
              </w:pPrChange>
            </w:pPr>
            <w:ins w:id="32203" w:author="Author">
              <w:r>
                <w:rPr>
                  <w:rFonts w:ascii="Times New Roman" w:eastAsia="Times New Roman" w:hAnsi="Times New Roman" w:cs="Times New Roman"/>
                  <w:sz w:val="20"/>
                  <w:szCs w:val="20"/>
                  <w:rPrChange w:id="32204" w:author="Author">
                    <w:rPr>
                      <w:rFonts w:ascii="Times New Roman" w:eastAsia="Times New Roman" w:hAnsi="Times New Roman" w:cs="Times New Roman"/>
                      <w:color w:val="D13438"/>
                      <w:sz w:val="20"/>
                      <w:szCs w:val="20"/>
                      <w:u w:val="single"/>
                    </w:rPr>
                  </w:rPrChange>
                </w:rPr>
                <w:t>Indicate the number of individual contracts that are included in the netting set of the MA.</w:t>
              </w:r>
            </w:ins>
          </w:p>
        </w:tc>
      </w:tr>
      <w:tr w:rsidR="00CC0A94" w14:paraId="7FE1D1D6" w14:textId="77777777">
        <w:trPr>
          <w:ins w:id="32205" w:author="Author"/>
        </w:trPr>
        <w:tc>
          <w:tcPr>
            <w:tcW w:w="1183" w:type="dxa"/>
            <w:tcBorders>
              <w:top w:val="single" w:sz="8" w:space="0" w:color="1A171C"/>
              <w:left w:val="nil"/>
              <w:bottom w:val="single" w:sz="8" w:space="0" w:color="1A171C"/>
              <w:right w:val="single" w:sz="8" w:space="0" w:color="1A171C"/>
            </w:tcBorders>
            <w:vAlign w:val="center"/>
          </w:tcPr>
          <w:p w14:paraId="7FE1D1D3" w14:textId="77777777" w:rsidR="00CC0A94" w:rsidRPr="00CC0A94" w:rsidRDefault="006C1571">
            <w:pPr>
              <w:rPr>
                <w:rFonts w:ascii="Times New Roman" w:hAnsi="Times New Roman" w:cs="Times New Roman"/>
                <w:rPrChange w:id="32206" w:author="Author">
                  <w:rPr/>
                </w:rPrChange>
              </w:rPr>
            </w:pPr>
            <w:ins w:id="32207" w:author="Author">
              <w:r>
                <w:rPr>
                  <w:rFonts w:ascii="Times New Roman" w:eastAsia="Times New Roman" w:hAnsi="Times New Roman" w:cs="Times New Roman"/>
                  <w:sz w:val="20"/>
                  <w:szCs w:val="20"/>
                  <w:rPrChange w:id="32208"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7FE1D1D4" w14:textId="77777777" w:rsidR="00CC0A94" w:rsidRPr="00CC0A94" w:rsidRDefault="006C1571">
            <w:pPr>
              <w:pStyle w:val="TableParagraph"/>
              <w:spacing w:before="108"/>
              <w:ind w:left="85"/>
              <w:jc w:val="both"/>
              <w:rPr>
                <w:ins w:id="32209" w:author="Author"/>
                <w:rFonts w:ascii="Times New Roman" w:eastAsia="Times New Roman" w:hAnsi="Times New Roman" w:cs="Times New Roman"/>
                <w:b/>
                <w:bCs/>
                <w:sz w:val="20"/>
                <w:szCs w:val="20"/>
                <w:rPrChange w:id="32210" w:author="Author">
                  <w:rPr>
                    <w:ins w:id="32211" w:author="Author"/>
                  </w:rPr>
                </w:rPrChange>
              </w:rPr>
              <w:pPrChange w:id="32212" w:author="Author">
                <w:pPr/>
              </w:pPrChange>
            </w:pPr>
            <w:ins w:id="32213" w:author="Author">
              <w:r>
                <w:rPr>
                  <w:rFonts w:ascii="Times New Roman" w:eastAsia="Times New Roman" w:hAnsi="Times New Roman" w:cs="Times New Roman"/>
                  <w:sz w:val="20"/>
                  <w:szCs w:val="20"/>
                  <w:rPrChange w:id="32214"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215" w:author="Author">
                    <w:rPr>
                      <w:rFonts w:ascii="Times New Roman" w:eastAsia="Times New Roman" w:hAnsi="Times New Roman" w:cs="Times New Roman"/>
                      <w:color w:val="D13438"/>
                      <w:sz w:val="20"/>
                      <w:szCs w:val="20"/>
                      <w:u w:val="single"/>
                    </w:rPr>
                  </w:rPrChange>
                </w:rPr>
                <w:t xml:space="preserve">Net Amount of Funding Received  </w:t>
              </w:r>
            </w:ins>
          </w:p>
          <w:p w14:paraId="7FE1D1D5"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216" w:author="Author">
                  <w:rPr/>
                </w:rPrChange>
              </w:rPr>
              <w:pPrChange w:id="32217" w:author="Author">
                <w:pPr/>
              </w:pPrChange>
            </w:pPr>
            <w:ins w:id="32218" w:author="Author">
              <w:r>
                <w:rPr>
                  <w:rFonts w:ascii="Times New Roman" w:eastAsia="Times New Roman" w:hAnsi="Times New Roman" w:cs="Times New Roman"/>
                  <w:sz w:val="20"/>
                  <w:szCs w:val="20"/>
                  <w:rPrChange w:id="32219" w:author="Author">
                    <w:rPr>
                      <w:rFonts w:ascii="Times New Roman" w:eastAsia="Times New Roman" w:hAnsi="Times New Roman" w:cs="Times New Roman"/>
                      <w:color w:val="D13438"/>
                      <w:sz w:val="20"/>
                      <w:szCs w:val="20"/>
                      <w:u w:val="single"/>
                    </w:rPr>
                  </w:rPrChange>
                </w:rPr>
                <w:t xml:space="preserve">Provide the net amount of funding received under secured financing agreements, taking into account all transactions subject to the netting arrangement. Note that this amount does not include accrued interests, while the related amount in </w:t>
              </w:r>
              <w:del w:id="32220" w:author="Author">
                <w:r>
                  <w:rPr>
                    <w:rFonts w:ascii="Times New Roman" w:eastAsia="Times New Roman" w:hAnsi="Times New Roman" w:cs="Times New Roman"/>
                    <w:sz w:val="20"/>
                    <w:szCs w:val="20"/>
                    <w:rPrChange w:id="32221"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
                <w:t>Z</w:t>
              </w:r>
              <w:r>
                <w:rPr>
                  <w:rFonts w:ascii="Times New Roman" w:eastAsia="Times New Roman" w:hAnsi="Times New Roman" w:cs="Times New Roman"/>
                  <w:sz w:val="20"/>
                  <w:szCs w:val="20"/>
                  <w:rPrChange w:id="32222" w:author="Author">
                    <w:rPr>
                      <w:rFonts w:ascii="Times New Roman" w:eastAsia="Times New Roman" w:hAnsi="Times New Roman" w:cs="Times New Roman"/>
                      <w:color w:val="D13438"/>
                      <w:sz w:val="20"/>
                      <w:szCs w:val="20"/>
                      <w:u w:val="single"/>
                    </w:rPr>
                  </w:rPrChange>
                </w:rPr>
                <w:t>0</w:t>
              </w:r>
              <w:del w:id="32223" w:author="Author">
                <w:r>
                  <w:rPr>
                    <w:rFonts w:ascii="Times New Roman" w:eastAsia="Times New Roman" w:hAnsi="Times New Roman" w:cs="Times New Roman"/>
                    <w:sz w:val="20"/>
                    <w:szCs w:val="20"/>
                    <w:rPrChange w:id="32224"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
                <w:t>2</w:t>
              </w:r>
              <w:r>
                <w:rPr>
                  <w:rFonts w:ascii="Times New Roman" w:eastAsia="Times New Roman" w:hAnsi="Times New Roman" w:cs="Times New Roman"/>
                  <w:sz w:val="20"/>
                  <w:szCs w:val="20"/>
                  <w:rPrChange w:id="32225" w:author="Author">
                    <w:rPr>
                      <w:rFonts w:ascii="Times New Roman" w:eastAsia="Times New Roman" w:hAnsi="Times New Roman" w:cs="Times New Roman"/>
                      <w:color w:val="D13438"/>
                      <w:sz w:val="20"/>
                      <w:szCs w:val="20"/>
                      <w:u w:val="single"/>
                    </w:rPr>
                  </w:rPrChange>
                </w:rPr>
                <w:t>.00 r</w:t>
              </w:r>
              <w:r>
                <w:rPr>
                  <w:rFonts w:ascii="Times New Roman" w:eastAsia="Times New Roman" w:hAnsi="Times New Roman" w:cs="Times New Roman"/>
                  <w:sz w:val="20"/>
                  <w:szCs w:val="20"/>
                </w:rPr>
                <w:t>ow 0</w:t>
              </w:r>
              <w:r>
                <w:rPr>
                  <w:rFonts w:ascii="Times New Roman" w:eastAsia="Times New Roman" w:hAnsi="Times New Roman" w:cs="Times New Roman"/>
                  <w:sz w:val="20"/>
                  <w:szCs w:val="20"/>
                  <w:rPrChange w:id="32226" w:author="Author">
                    <w:rPr>
                      <w:rFonts w:ascii="Times New Roman" w:eastAsia="Times New Roman" w:hAnsi="Times New Roman" w:cs="Times New Roman"/>
                      <w:color w:val="D13438"/>
                      <w:sz w:val="20"/>
                      <w:szCs w:val="20"/>
                      <w:u w:val="single"/>
                    </w:rPr>
                  </w:rPrChange>
                </w:rPr>
                <w:t>120 does.</w:t>
              </w:r>
            </w:ins>
          </w:p>
        </w:tc>
      </w:tr>
      <w:tr w:rsidR="00CC0A94" w14:paraId="7FE1D1DA" w14:textId="77777777">
        <w:trPr>
          <w:ins w:id="32227" w:author="Author"/>
        </w:trPr>
        <w:tc>
          <w:tcPr>
            <w:tcW w:w="1183" w:type="dxa"/>
            <w:tcBorders>
              <w:top w:val="single" w:sz="8" w:space="0" w:color="1A171C"/>
              <w:left w:val="nil"/>
              <w:bottom w:val="single" w:sz="8" w:space="0" w:color="1A171C"/>
              <w:right w:val="single" w:sz="8" w:space="0" w:color="1A171C"/>
            </w:tcBorders>
            <w:vAlign w:val="center"/>
          </w:tcPr>
          <w:p w14:paraId="7FE1D1D7" w14:textId="77777777" w:rsidR="00CC0A94" w:rsidRPr="00CC0A94" w:rsidRDefault="006C1571">
            <w:pPr>
              <w:rPr>
                <w:rFonts w:ascii="Times New Roman" w:hAnsi="Times New Roman" w:cs="Times New Roman"/>
                <w:rPrChange w:id="32228" w:author="Author">
                  <w:rPr/>
                </w:rPrChange>
              </w:rPr>
            </w:pPr>
            <w:ins w:id="32229" w:author="Author">
              <w:r>
                <w:rPr>
                  <w:rFonts w:ascii="Times New Roman" w:eastAsia="Times New Roman" w:hAnsi="Times New Roman" w:cs="Times New Roman"/>
                  <w:sz w:val="20"/>
                  <w:szCs w:val="20"/>
                  <w:rPrChange w:id="32230"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7FE1D1D8" w14:textId="77777777" w:rsidR="00CC0A94" w:rsidRPr="00CC0A94" w:rsidRDefault="006C1571">
            <w:pPr>
              <w:pStyle w:val="TableParagraph"/>
              <w:spacing w:before="108"/>
              <w:ind w:left="85"/>
              <w:jc w:val="both"/>
              <w:rPr>
                <w:ins w:id="32231" w:author="Author"/>
                <w:rFonts w:ascii="Times New Roman" w:eastAsia="Times New Roman" w:hAnsi="Times New Roman" w:cs="Times New Roman"/>
                <w:b/>
                <w:bCs/>
                <w:sz w:val="20"/>
                <w:szCs w:val="20"/>
                <w:rPrChange w:id="32232" w:author="Author">
                  <w:rPr>
                    <w:ins w:id="32233" w:author="Author"/>
                  </w:rPr>
                </w:rPrChange>
              </w:rPr>
              <w:pPrChange w:id="32234" w:author="Author">
                <w:pPr/>
              </w:pPrChange>
            </w:pPr>
            <w:ins w:id="32235" w:author="Author">
              <w:r>
                <w:rPr>
                  <w:rFonts w:ascii="Times New Roman" w:eastAsia="Times New Roman" w:hAnsi="Times New Roman" w:cs="Times New Roman"/>
                  <w:b/>
                  <w:bCs/>
                  <w:sz w:val="20"/>
                  <w:szCs w:val="20"/>
                  <w:rPrChange w:id="32236" w:author="Author">
                    <w:rPr>
                      <w:rFonts w:ascii="Times New Roman" w:eastAsia="Times New Roman" w:hAnsi="Times New Roman" w:cs="Times New Roman"/>
                      <w:color w:val="D13438"/>
                      <w:sz w:val="20"/>
                      <w:szCs w:val="20"/>
                      <w:u w:val="single"/>
                    </w:rPr>
                  </w:rPrChange>
                </w:rPr>
                <w:t xml:space="preserve"> Net Amount of Collateral Posted  </w:t>
              </w:r>
            </w:ins>
          </w:p>
          <w:p w14:paraId="7FE1D1D9"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237" w:author="Author">
                  <w:rPr/>
                </w:rPrChange>
              </w:rPr>
              <w:pPrChange w:id="32238" w:author="Author">
                <w:pPr/>
              </w:pPrChange>
            </w:pPr>
            <w:ins w:id="32239" w:author="Author">
              <w:r>
                <w:rPr>
                  <w:rFonts w:ascii="Times New Roman" w:eastAsia="Times New Roman" w:hAnsi="Times New Roman" w:cs="Times New Roman"/>
                  <w:sz w:val="20"/>
                  <w:szCs w:val="20"/>
                  <w:rPrChange w:id="32240" w:author="Author">
                    <w:rPr>
                      <w:rFonts w:ascii="Times New Roman" w:eastAsia="Times New Roman" w:hAnsi="Times New Roman" w:cs="Times New Roman"/>
                      <w:color w:val="D13438"/>
                      <w:sz w:val="20"/>
                      <w:szCs w:val="20"/>
                      <w:u w:val="single"/>
                    </w:rPr>
                  </w:rPrChange>
                </w:rPr>
                <w:t xml:space="preserve">Per netting set, </w:t>
              </w:r>
              <w:del w:id="32241" w:author="Author">
                <w:r>
                  <w:rPr>
                    <w:rFonts w:ascii="Times New Roman" w:eastAsia="Times New Roman" w:hAnsi="Times New Roman" w:cs="Times New Roman"/>
                    <w:sz w:val="20"/>
                    <w:szCs w:val="20"/>
                    <w:rPrChange w:id="32242" w:author="Author">
                      <w:rPr>
                        <w:rFonts w:ascii="Times New Roman" w:eastAsia="Times New Roman" w:hAnsi="Times New Roman" w:cs="Times New Roman"/>
                        <w:color w:val="D13438"/>
                        <w:sz w:val="20"/>
                        <w:szCs w:val="20"/>
                        <w:u w:val="single"/>
                      </w:rPr>
                    </w:rPrChange>
                  </w:rPr>
                  <w:delText xml:space="preserve">please </w:delText>
                </w:r>
              </w:del>
              <w:r>
                <w:rPr>
                  <w:rFonts w:ascii="Times New Roman" w:eastAsia="Times New Roman" w:hAnsi="Times New Roman" w:cs="Times New Roman"/>
                  <w:sz w:val="20"/>
                  <w:szCs w:val="20"/>
                  <w:rPrChange w:id="32243" w:author="Author">
                    <w:rPr>
                      <w:rFonts w:ascii="Times New Roman" w:eastAsia="Times New Roman" w:hAnsi="Times New Roman" w:cs="Times New Roman"/>
                      <w:color w:val="D13438"/>
                      <w:sz w:val="20"/>
                      <w:szCs w:val="20"/>
                      <w:u w:val="single"/>
                    </w:rPr>
                  </w:rPrChange>
                </w:rPr>
                <w:t>provide the net value of collateral posted to cover the secured financing transactions, taking into account all collateral positions considered in the netting arrangement. This includes any amount of collateral or margin that is exchanged.</w:t>
              </w:r>
            </w:ins>
          </w:p>
        </w:tc>
      </w:tr>
    </w:tbl>
    <w:p w14:paraId="7FE1D1DB" w14:textId="77777777" w:rsidR="00CC0A94" w:rsidRDefault="00CC0A94">
      <w:pPr>
        <w:pStyle w:val="Instructionsberschrift2"/>
        <w:ind w:left="357"/>
        <w:rPr>
          <w:ins w:id="32244" w:author="Author"/>
          <w:rFonts w:ascii="Times New Roman" w:eastAsia="Calibri" w:hAnsi="Times New Roman" w:cs="Times New Roman"/>
          <w:szCs w:val="20"/>
        </w:rPr>
      </w:pPr>
      <w:bookmarkStart w:id="32245" w:name="_Toc81454218"/>
    </w:p>
    <w:p w14:paraId="7FE1D1DC" w14:textId="14EC85CF" w:rsidR="00CC0A94" w:rsidRPr="00CC0A94" w:rsidRDefault="006C1571">
      <w:pPr>
        <w:pStyle w:val="Instructionsberschrift2"/>
        <w:numPr>
          <w:ilvl w:val="1"/>
          <w:numId w:val="49"/>
        </w:numPr>
        <w:spacing w:before="0"/>
        <w:ind w:left="357" w:hanging="357"/>
        <w:rPr>
          <w:ins w:id="32246" w:author="Author"/>
          <w:rFonts w:ascii="Times New Roman" w:hAnsi="Times New Roman" w:cs="Times New Roman"/>
          <w:rPrChange w:id="32247" w:author="Author">
            <w:rPr>
              <w:ins w:id="32248" w:author="Author"/>
              <w:rFonts w:ascii="Cambria" w:hAnsi="Cambria"/>
            </w:rPr>
          </w:rPrChange>
        </w:rPr>
      </w:pPr>
      <w:bookmarkStart w:id="32249" w:name="_Toc192249432"/>
      <w:ins w:id="32250" w:author="Author">
        <w:del w:id="32251" w:author="Author">
          <w:r>
            <w:rPr>
              <w:rFonts w:ascii="Times New Roman" w:eastAsiaTheme="minorEastAsia" w:hAnsi="Times New Roman" w:cs="Times New Roman"/>
              <w:rPrChange w:id="32252" w:author="Author">
                <w:rPr>
                  <w:rFonts w:asciiTheme="minorHAnsi" w:eastAsiaTheme="minorEastAsia" w:hAnsiTheme="minorHAnsi" w:cstheme="minorBidi"/>
                </w:rPr>
              </w:rPrChange>
            </w:rPr>
            <w:delText>Z10.</w:delText>
          </w:r>
          <w:r>
            <w:rPr>
              <w:rFonts w:ascii="Times New Roman" w:eastAsiaTheme="minorEastAsia" w:hAnsi="Times New Roman" w:cs="Times New Roman"/>
            </w:rPr>
            <w:delText>Z11.</w:delText>
          </w:r>
        </w:del>
        <w:r>
          <w:rPr>
            <w:rFonts w:ascii="Times New Roman" w:eastAsiaTheme="minorEastAsia" w:hAnsi="Times New Roman" w:cs="Times New Roman"/>
          </w:rPr>
          <w:t>Z 1</w:t>
        </w:r>
        <w:r w:rsidR="00D34E5E">
          <w:rPr>
            <w:rFonts w:ascii="Times New Roman" w:eastAsiaTheme="minorEastAsia" w:hAnsi="Times New Roman" w:cs="Times New Roman"/>
          </w:rPr>
          <w:t>7</w:t>
        </w:r>
        <w:del w:id="32253" w:author="Author">
          <w:r w:rsidDel="00D34E5E">
            <w:rPr>
              <w:rFonts w:ascii="Times New Roman" w:eastAsiaTheme="minorEastAsia" w:hAnsi="Times New Roman" w:cs="Times New Roman"/>
            </w:rPr>
            <w:delText>1</w:delText>
          </w:r>
        </w:del>
        <w:r>
          <w:rPr>
            <w:rFonts w:ascii="Times New Roman" w:eastAsiaTheme="minorEastAsia" w:hAnsi="Times New Roman" w:cs="Times New Roman"/>
          </w:rPr>
          <w:t>.</w:t>
        </w:r>
        <w:r>
          <w:rPr>
            <w:rFonts w:ascii="Times New Roman" w:eastAsiaTheme="minorEastAsia" w:hAnsi="Times New Roman" w:cs="Times New Roman"/>
            <w:rPrChange w:id="32254" w:author="Author">
              <w:rPr>
                <w:rFonts w:asciiTheme="minorHAnsi" w:eastAsiaTheme="minorEastAsia" w:hAnsiTheme="minorHAnsi" w:cstheme="minorBidi"/>
              </w:rPr>
            </w:rPrChange>
          </w:rPr>
          <w:t>0</w:t>
        </w:r>
        <w:del w:id="32255" w:author="Author">
          <w:r w:rsidDel="00D34E5E">
            <w:rPr>
              <w:rFonts w:ascii="Times New Roman" w:eastAsiaTheme="minorEastAsia" w:hAnsi="Times New Roman" w:cs="Times New Roman"/>
              <w:rPrChange w:id="32256" w:author="Author">
                <w:rPr>
                  <w:rFonts w:asciiTheme="minorHAnsi" w:eastAsiaTheme="minorEastAsia" w:hAnsiTheme="minorHAnsi" w:cstheme="minorBidi"/>
                </w:rPr>
              </w:rPrChange>
            </w:rPr>
            <w:delText>7</w:delText>
          </w:r>
        </w:del>
        <w:r w:rsidR="00D34E5E">
          <w:rPr>
            <w:rFonts w:ascii="Times New Roman" w:eastAsiaTheme="minorEastAsia" w:hAnsi="Times New Roman" w:cs="Times New Roman"/>
          </w:rPr>
          <w:t>0</w:t>
        </w:r>
        <w:r>
          <w:rPr>
            <w:rFonts w:ascii="Times New Roman" w:eastAsiaTheme="minorEastAsia" w:hAnsi="Times New Roman" w:cs="Times New Roman"/>
            <w:rPrChange w:id="32257" w:author="Author">
              <w:rPr>
                <w:rFonts w:asciiTheme="minorHAnsi" w:eastAsiaTheme="minorEastAsia" w:hAnsiTheme="minorHAnsi" w:cstheme="minorBidi"/>
              </w:rPr>
            </w:rPrChange>
          </w:rPr>
          <w:t xml:space="preserve">  - </w:t>
        </w:r>
        <w:r>
          <w:rPr>
            <w:rFonts w:ascii="Times New Roman" w:hAnsi="Times New Roman" w:cs="Times New Roman"/>
            <w:color w:val="000000" w:themeColor="text1"/>
          </w:rPr>
          <w:t>Other Non-Financial Liabilities (not included in other tabs, excluding intragroup)</w:t>
        </w:r>
      </w:ins>
      <w:r>
        <w:rPr>
          <w:rFonts w:ascii="Times New Roman" w:hAnsi="Times New Roman" w:cs="Times New Roman"/>
          <w:color w:val="000000" w:themeColor="text1"/>
        </w:rPr>
        <w:t xml:space="preserve"> </w:t>
      </w:r>
      <w:r>
        <w:rPr>
          <w:rFonts w:ascii="Times New Roman" w:eastAsia="Calibri" w:hAnsi="Times New Roman" w:cs="Times New Roman"/>
          <w:szCs w:val="20"/>
        </w:rPr>
        <w:t>(LIAB-G-7)</w:t>
      </w:r>
      <w:ins w:id="32258" w:author="Author">
        <w:del w:id="32259" w:author="Author">
          <w:r>
            <w:rPr>
              <w:rFonts w:ascii="Times New Roman" w:eastAsiaTheme="minorEastAsia" w:hAnsi="Times New Roman" w:cs="Times New Roman"/>
              <w:rPrChange w:id="32260" w:author="Author">
                <w:rPr>
                  <w:rFonts w:asciiTheme="minorHAnsi" w:eastAsiaTheme="minorEastAsia" w:hAnsiTheme="minorHAnsi" w:cstheme="minorBidi"/>
                </w:rPr>
              </w:rPrChange>
            </w:rPr>
            <w:delText>Securities financing transactions, excluding intragroup</w:delText>
          </w:r>
        </w:del>
        <w:bookmarkEnd w:id="32249"/>
      </w:ins>
    </w:p>
    <w:p w14:paraId="7FE1D1DD" w14:textId="77777777" w:rsidR="00CC0A94" w:rsidRPr="00CC0A94" w:rsidRDefault="006C1571">
      <w:pPr>
        <w:pStyle w:val="Instructionsberschrift2"/>
        <w:ind w:left="357"/>
        <w:rPr>
          <w:ins w:id="32261" w:author="Author"/>
          <w:rFonts w:ascii="Times New Roman" w:eastAsiaTheme="minorEastAsia" w:hAnsi="Times New Roman" w:cs="Times New Roman"/>
          <w:u w:val="none"/>
          <w:rPrChange w:id="32262" w:author="Author">
            <w:rPr>
              <w:ins w:id="32263" w:author="Author"/>
              <w:rFonts w:asciiTheme="minorHAnsi" w:eastAsiaTheme="minorEastAsia" w:hAnsiTheme="minorHAnsi" w:cstheme="minorBidi"/>
              <w:color w:val="000000" w:themeColor="text1"/>
            </w:rPr>
          </w:rPrChange>
        </w:rPr>
        <w:pPrChange w:id="32264" w:author="Author">
          <w:pPr>
            <w:pStyle w:val="Instructionsberschrift2"/>
            <w:numPr>
              <w:ilvl w:val="1"/>
              <w:numId w:val="49"/>
            </w:numPr>
            <w:ind w:left="357" w:hanging="357"/>
          </w:pPr>
        </w:pPrChange>
      </w:pPr>
      <w:del w:id="32265" w:author="Author">
        <w:r>
          <w:rPr>
            <w:rFonts w:ascii="Times New Roman" w:hAnsi="Times New Roman" w:cs="Times New Roman"/>
            <w:u w:val="none"/>
            <w:rPrChange w:id="32266" w:author="Author">
              <w:rPr>
                <w:rFonts w:ascii="Times New Roman" w:hAnsi="Times New Roman" w:cs="Times New Roman"/>
                <w:color w:val="000000" w:themeColor="text1"/>
              </w:rPr>
            </w:rPrChange>
          </w:rPr>
          <w:delText>07</w:delText>
        </w:r>
      </w:del>
      <w:ins w:id="32267" w:author="Author">
        <w:del w:id="32268" w:author="Author">
          <w:r>
            <w:rPr>
              <w:rFonts w:ascii="Times New Roman" w:hAnsi="Times New Roman" w:cs="Times New Roman"/>
              <w:u w:val="none"/>
              <w:rPrChange w:id="32269" w:author="Author">
                <w:rPr>
                  <w:rFonts w:ascii="Times New Roman" w:hAnsi="Times New Roman" w:cs="Times New Roman"/>
                  <w:color w:val="000000" w:themeColor="text1"/>
                </w:rPr>
              </w:rPrChange>
            </w:rPr>
            <w:delText>T09.00 - Other Non-Financial Liabilities (not included in other tabs, excluding intragroup)</w:delText>
          </w:r>
        </w:del>
        <w:bookmarkEnd w:id="32245"/>
      </w:ins>
    </w:p>
    <w:p w14:paraId="7FE1D1DE" w14:textId="77777777" w:rsidR="00CC0A94" w:rsidRPr="00CC0A94" w:rsidRDefault="006C1571">
      <w:pPr>
        <w:pStyle w:val="Numberedtitlelevel3"/>
        <w:rPr>
          <w:ins w:id="32270" w:author="Author"/>
          <w:rFonts w:ascii="Times New Roman" w:hAnsi="Times New Roman" w:cs="Times New Roman"/>
          <w:b w:val="0"/>
          <w:color w:val="auto"/>
          <w:sz w:val="20"/>
          <w:szCs w:val="20"/>
          <w:lang w:val="en-GB"/>
          <w:rPrChange w:id="32271" w:author="Author">
            <w:rPr>
              <w:ins w:id="32272" w:author="Author"/>
              <w:rFonts w:ascii="Times New Roman" w:hAnsi="Times New Roman" w:cs="Times New Roman"/>
              <w:b w:val="0"/>
              <w:color w:val="000000" w:themeColor="text1"/>
              <w:sz w:val="20"/>
              <w:szCs w:val="20"/>
              <w:u w:val="single"/>
              <w:lang w:val="en-GB"/>
            </w:rPr>
          </w:rPrChange>
        </w:rPr>
      </w:pPr>
      <w:ins w:id="32273" w:author="Author">
        <w:r>
          <w:rPr>
            <w:rFonts w:ascii="Times New Roman" w:hAnsi="Times New Roman" w:cs="Times New Roman"/>
            <w:b w:val="0"/>
            <w:color w:val="auto"/>
            <w:sz w:val="20"/>
            <w:szCs w:val="20"/>
            <w:lang w:val="en-GB"/>
            <w:rPrChange w:id="32274" w:author="Author">
              <w:rPr>
                <w:rFonts w:ascii="Times New Roman" w:hAnsi="Times New Roman" w:cs="Times New Roman"/>
                <w:b w:val="0"/>
                <w:color w:val="000000" w:themeColor="text1"/>
                <w:sz w:val="20"/>
                <w:szCs w:val="20"/>
                <w:u w:val="single"/>
                <w:lang w:val="en-GB"/>
              </w:rPr>
            </w:rPrChange>
          </w:rPr>
          <w:t>General remarks</w:t>
        </w:r>
      </w:ins>
    </w:p>
    <w:p w14:paraId="7FE1D1DF" w14:textId="76089E24" w:rsidR="00CC0A94" w:rsidRPr="00CC0A94" w:rsidRDefault="006C1571">
      <w:pPr>
        <w:pStyle w:val="InstructionsText2"/>
        <w:numPr>
          <w:ilvl w:val="2"/>
          <w:numId w:val="209"/>
        </w:numPr>
        <w:spacing w:before="0"/>
        <w:ind w:left="1276"/>
        <w:rPr>
          <w:ins w:id="32275" w:author="Author"/>
          <w:rFonts w:ascii="Times New Roman" w:eastAsiaTheme="majorEastAsia" w:hAnsi="Times New Roman" w:cs="Times New Roman"/>
          <w:sz w:val="20"/>
          <w:szCs w:val="20"/>
          <w:lang w:val="en-GB"/>
          <w:rPrChange w:id="32276" w:author="Author">
            <w:rPr>
              <w:ins w:id="32277" w:author="Author"/>
              <w:rFonts w:eastAsiaTheme="majorEastAsia" w:cstheme="majorBidi"/>
              <w:sz w:val="20"/>
              <w:szCs w:val="20"/>
              <w:lang w:val="en-GB"/>
            </w:rPr>
          </w:rPrChange>
        </w:rPr>
        <w:pPrChange w:id="32278" w:author="Author">
          <w:pPr>
            <w:pStyle w:val="InstructionsText2"/>
            <w:numPr>
              <w:numId w:val="71"/>
            </w:numPr>
            <w:tabs>
              <w:tab w:val="num" w:pos="360"/>
            </w:tabs>
            <w:spacing w:before="0"/>
            <w:ind w:left="714" w:hanging="357"/>
          </w:pPr>
        </w:pPrChange>
      </w:pPr>
      <w:ins w:id="32279" w:author="Author">
        <w:del w:id="32280" w:author="Author">
          <w:r w:rsidDel="00C16DB1">
            <w:rPr>
              <w:rFonts w:ascii="Times New Roman" w:eastAsia="Cambria" w:hAnsi="Times New Roman" w:cs="Times New Roman"/>
              <w:sz w:val="20"/>
              <w:szCs w:val="20"/>
              <w:lang w:val="en-GB"/>
              <w:rPrChange w:id="32281" w:author="Author">
                <w:rPr>
                  <w:rFonts w:ascii="Cambria" w:eastAsia="Cambria" w:hAnsi="Cambria" w:cs="Cambria"/>
                  <w:sz w:val="20"/>
                  <w:szCs w:val="20"/>
                  <w:lang w:val="en-GB"/>
                </w:rPr>
              </w:rPrChange>
            </w:rPr>
            <w:delText xml:space="preserve">General remarks </w:delText>
          </w:r>
        </w:del>
        <w:r>
          <w:rPr>
            <w:rFonts w:ascii="Times New Roman" w:eastAsia="Cambria" w:hAnsi="Times New Roman" w:cs="Times New Roman"/>
            <w:sz w:val="20"/>
            <w:szCs w:val="20"/>
            <w:lang w:val="en-GB"/>
            <w:rPrChange w:id="32282" w:author="Author">
              <w:rPr>
                <w:rFonts w:ascii="Cambria" w:eastAsia="Cambria" w:hAnsi="Cambria" w:cs="Cambria"/>
                <w:sz w:val="20"/>
                <w:szCs w:val="20"/>
                <w:lang w:val="en-GB"/>
              </w:rPr>
            </w:rPrChange>
          </w:rPr>
          <w:t>This table covers non</w:t>
        </w:r>
        <w:r>
          <w:rPr>
            <w:rFonts w:ascii="Times New Roman" w:eastAsia="Cambria" w:hAnsi="Times New Roman" w:cs="Times New Roman"/>
            <w:sz w:val="20"/>
            <w:szCs w:val="20"/>
            <w:lang w:val="en-GB"/>
          </w:rPr>
          <w:t>-</w:t>
        </w:r>
        <w:del w:id="32283" w:author="Author">
          <w:r>
            <w:rPr>
              <w:rFonts w:ascii="Times New Roman" w:eastAsia="Cambria" w:hAnsi="Times New Roman" w:cs="Times New Roman"/>
              <w:sz w:val="20"/>
              <w:szCs w:val="20"/>
              <w:lang w:val="en-GB"/>
              <w:rPrChange w:id="32284" w:author="Author">
                <w:rPr>
                  <w:rFonts w:ascii="Cambria" w:eastAsia="Cambria" w:hAnsi="Cambria" w:cs="Cambria"/>
                  <w:sz w:val="20"/>
                  <w:szCs w:val="20"/>
                  <w:lang w:val="en-GB"/>
                </w:rPr>
              </w:rPrChange>
            </w:rPr>
            <w:delText xml:space="preserve"> </w:delText>
          </w:r>
        </w:del>
        <w:r>
          <w:rPr>
            <w:rFonts w:ascii="Times New Roman" w:eastAsia="Cambria" w:hAnsi="Times New Roman" w:cs="Times New Roman"/>
            <w:sz w:val="20"/>
            <w:szCs w:val="20"/>
            <w:lang w:val="en-GB"/>
            <w:rPrChange w:id="32285" w:author="Author">
              <w:rPr>
                <w:rFonts w:ascii="Cambria" w:eastAsia="Cambria" w:hAnsi="Cambria" w:cs="Cambria"/>
                <w:sz w:val="20"/>
                <w:szCs w:val="20"/>
                <w:lang w:val="en-GB"/>
              </w:rPr>
            </w:rPrChange>
          </w:rPr>
          <w:t>financial liabilities such as provisions, tax liabilities and deferred income.</w:t>
        </w:r>
      </w:ins>
    </w:p>
    <w:p w14:paraId="7FE1D1E0" w14:textId="77777777" w:rsidR="00CC0A94" w:rsidRPr="00CC0A94" w:rsidRDefault="006C1571">
      <w:pPr>
        <w:pStyle w:val="InstructionsText2"/>
        <w:numPr>
          <w:ilvl w:val="2"/>
          <w:numId w:val="209"/>
        </w:numPr>
        <w:spacing w:before="0"/>
        <w:ind w:left="1276"/>
        <w:rPr>
          <w:ins w:id="32286" w:author="Author"/>
          <w:rFonts w:ascii="Times New Roman" w:eastAsia="Cambria" w:hAnsi="Times New Roman" w:cs="Times New Roman"/>
          <w:sz w:val="20"/>
          <w:szCs w:val="20"/>
          <w:lang w:val="en-GB"/>
          <w:rPrChange w:id="32287" w:author="Author">
            <w:rPr>
              <w:ins w:id="32288" w:author="Author"/>
              <w:lang w:val="en-GB"/>
            </w:rPr>
          </w:rPrChange>
        </w:rPr>
        <w:pPrChange w:id="32289" w:author="Author">
          <w:pPr>
            <w:pStyle w:val="InstructionsText2"/>
            <w:numPr>
              <w:numId w:val="71"/>
            </w:numPr>
            <w:tabs>
              <w:tab w:val="num" w:pos="360"/>
            </w:tabs>
            <w:spacing w:before="0"/>
            <w:ind w:left="714" w:hanging="357"/>
          </w:pPr>
        </w:pPrChange>
      </w:pPr>
      <w:ins w:id="32290" w:author="Author">
        <w:r>
          <w:rPr>
            <w:rFonts w:ascii="Times New Roman" w:eastAsia="Cambria" w:hAnsi="Times New Roman" w:cs="Times New Roman"/>
            <w:sz w:val="20"/>
            <w:szCs w:val="20"/>
            <w:lang w:val="en-GB"/>
          </w:rPr>
          <w:t xml:space="preserve">Group </w:t>
        </w:r>
        <w:del w:id="32291" w:author="Author">
          <w:r>
            <w:rPr>
              <w:rFonts w:ascii="Times New Roman" w:eastAsia="Cambria" w:hAnsi="Times New Roman" w:cs="Times New Roman"/>
              <w:sz w:val="20"/>
              <w:szCs w:val="20"/>
              <w:lang w:val="en-GB"/>
              <w:rPrChange w:id="32292" w:author="Author">
                <w:rPr>
                  <w:lang w:val="en-GB"/>
                </w:rPr>
              </w:rPrChange>
            </w:rPr>
            <w:delText>T</w:delText>
          </w:r>
        </w:del>
        <w:r>
          <w:rPr>
            <w:rFonts w:ascii="Times New Roman" w:eastAsia="Cambria" w:hAnsi="Times New Roman" w:cs="Times New Roman"/>
            <w:sz w:val="20"/>
            <w:szCs w:val="20"/>
            <w:lang w:val="en-GB"/>
          </w:rPr>
          <w:t>t</w:t>
        </w:r>
        <w:r>
          <w:rPr>
            <w:rFonts w:ascii="Times New Roman" w:eastAsia="Cambria" w:hAnsi="Times New Roman" w:cs="Times New Roman"/>
            <w:sz w:val="20"/>
            <w:szCs w:val="20"/>
            <w:lang w:val="en-GB"/>
            <w:rPrChange w:id="32293" w:author="Author">
              <w:rPr>
                <w:lang w:val="en-GB"/>
              </w:rPr>
            </w:rPrChange>
          </w:rPr>
          <w:t xml:space="preserve">hese liabilities </w:t>
        </w:r>
        <w:del w:id="32294" w:author="Author">
          <w:r>
            <w:rPr>
              <w:rFonts w:ascii="Times New Roman" w:eastAsia="Cambria" w:hAnsi="Times New Roman" w:cs="Times New Roman"/>
              <w:sz w:val="20"/>
              <w:szCs w:val="20"/>
              <w:lang w:val="en-GB"/>
              <w:rPrChange w:id="32295" w:author="Author">
                <w:rPr>
                  <w:lang w:val="en-GB"/>
                </w:rPr>
              </w:rPrChange>
            </w:rPr>
            <w:delText xml:space="preserve">should be grouped </w:delText>
          </w:r>
        </w:del>
        <w:r>
          <w:rPr>
            <w:rFonts w:ascii="Times New Roman" w:eastAsia="Cambria" w:hAnsi="Times New Roman" w:cs="Times New Roman"/>
            <w:sz w:val="20"/>
            <w:szCs w:val="20"/>
            <w:lang w:val="en-GB"/>
            <w:rPrChange w:id="32296" w:author="Author">
              <w:rPr>
                <w:lang w:val="en-GB"/>
              </w:rPr>
            </w:rPrChange>
          </w:rPr>
          <w:t>by type</w:t>
        </w:r>
        <w:r>
          <w:rPr>
            <w:rFonts w:ascii="Times New Roman" w:eastAsia="Cambria" w:hAnsi="Times New Roman" w:cs="Times New Roman"/>
            <w:sz w:val="20"/>
            <w:szCs w:val="20"/>
            <w:lang w:val="en-GB"/>
          </w:rPr>
          <w:t xml:space="preserve"> of non-financial liability</w:t>
        </w:r>
        <w:r>
          <w:rPr>
            <w:rFonts w:ascii="Times New Roman" w:eastAsia="Cambria" w:hAnsi="Times New Roman" w:cs="Times New Roman"/>
            <w:sz w:val="20"/>
            <w:szCs w:val="20"/>
            <w:lang w:val="en-GB"/>
            <w:rPrChange w:id="32297" w:author="Author">
              <w:rPr>
                <w:lang w:val="en-GB"/>
              </w:rPr>
            </w:rPrChange>
          </w:rPr>
          <w:t xml:space="preserve"> and insolvency ranking.</w:t>
        </w:r>
      </w:ins>
    </w:p>
    <w:p w14:paraId="7FE1D1E1" w14:textId="77777777" w:rsidR="00CC0A94" w:rsidRPr="00CC0A94" w:rsidRDefault="00CC0A94">
      <w:pPr>
        <w:pStyle w:val="InstructionsText2"/>
        <w:numPr>
          <w:ilvl w:val="0"/>
          <w:numId w:val="232"/>
        </w:numPr>
        <w:spacing w:before="0"/>
        <w:rPr>
          <w:ins w:id="32298" w:author="Author"/>
          <w:del w:id="32299" w:author="Author"/>
          <w:rFonts w:ascii="Times New Roman" w:hAnsi="Times New Roman" w:cs="Times New Roman"/>
          <w:sz w:val="20"/>
          <w:szCs w:val="20"/>
          <w:lang w:val="en-GB"/>
          <w:rPrChange w:id="32300" w:author="Author">
            <w:rPr>
              <w:ins w:id="32301" w:author="Author"/>
              <w:del w:id="32302" w:author="Author"/>
              <w:sz w:val="20"/>
              <w:szCs w:val="20"/>
              <w:lang w:val="en-GB"/>
            </w:rPr>
          </w:rPrChange>
        </w:rPr>
        <w:pPrChange w:id="32303" w:author="Author">
          <w:pPr>
            <w:pStyle w:val="InstructionsText2"/>
            <w:numPr>
              <w:numId w:val="71"/>
            </w:numPr>
            <w:tabs>
              <w:tab w:val="num" w:pos="360"/>
            </w:tabs>
            <w:spacing w:before="0"/>
            <w:ind w:left="714" w:hanging="357"/>
          </w:pPr>
        </w:pPrChange>
      </w:pPr>
    </w:p>
    <w:p w14:paraId="7FE1D1E2" w14:textId="77777777" w:rsidR="00CC0A94" w:rsidRPr="00CC0A94" w:rsidRDefault="006C1571">
      <w:pPr>
        <w:pStyle w:val="Numberedtitlelevel3"/>
        <w:rPr>
          <w:ins w:id="32304" w:author="Author"/>
          <w:rFonts w:ascii="Times New Roman" w:hAnsi="Times New Roman" w:cs="Times New Roman"/>
          <w:b w:val="0"/>
          <w:color w:val="auto"/>
          <w:sz w:val="20"/>
          <w:szCs w:val="20"/>
          <w:lang w:val="en-GB"/>
          <w:rPrChange w:id="32305" w:author="Author">
            <w:rPr>
              <w:ins w:id="32306" w:author="Author"/>
              <w:rFonts w:ascii="Times New Roman" w:hAnsi="Times New Roman" w:cs="Times New Roman"/>
              <w:b w:val="0"/>
              <w:color w:val="000000" w:themeColor="text1"/>
              <w:sz w:val="20"/>
              <w:szCs w:val="20"/>
              <w:u w:val="single"/>
              <w:lang w:val="en-GB"/>
            </w:rPr>
          </w:rPrChange>
        </w:rPr>
      </w:pPr>
      <w:ins w:id="32307" w:author="Author">
        <w:r>
          <w:rPr>
            <w:rFonts w:ascii="Times New Roman" w:hAnsi="Times New Roman" w:cs="Times New Roman"/>
            <w:b w:val="0"/>
            <w:color w:val="auto"/>
            <w:sz w:val="20"/>
            <w:szCs w:val="20"/>
            <w:lang w:val="en-GB"/>
            <w:rPrChange w:id="32308" w:author="Author">
              <w:rPr>
                <w:rFonts w:ascii="Times New Roman" w:hAnsi="Times New Roman" w:cs="Times New Roman"/>
                <w:b w:val="0"/>
                <w:color w:val="000000" w:themeColor="text1"/>
                <w:sz w:val="20"/>
                <w:szCs w:val="20"/>
                <w:u w:val="single"/>
                <w:lang w:val="en-GB"/>
              </w:rPr>
            </w:rPrChange>
          </w:rPr>
          <w:t>Instructions concerning specific positions</w:t>
        </w:r>
      </w:ins>
    </w:p>
    <w:tbl>
      <w:tblPr>
        <w:tblW w:w="9015" w:type="dxa"/>
        <w:tblInd w:w="135" w:type="dxa"/>
        <w:tblLayout w:type="fixed"/>
        <w:tblLook w:val="04A0" w:firstRow="1" w:lastRow="0" w:firstColumn="1" w:lastColumn="0" w:noHBand="0" w:noVBand="1"/>
        <w:tblPrChange w:id="32309" w:author="Author">
          <w:tblPr>
            <w:tblW w:w="9015" w:type="dxa"/>
            <w:tblInd w:w="135" w:type="dxa"/>
            <w:tblLayout w:type="fixed"/>
            <w:tblLook w:val="04A0" w:firstRow="1" w:lastRow="0" w:firstColumn="1" w:lastColumn="0" w:noHBand="0" w:noVBand="1"/>
          </w:tblPr>
        </w:tblPrChange>
      </w:tblPr>
      <w:tblGrid>
        <w:gridCol w:w="1183"/>
        <w:gridCol w:w="7832"/>
        <w:tblGridChange w:id="32310">
          <w:tblGrid>
            <w:gridCol w:w="1183"/>
            <w:gridCol w:w="7832"/>
          </w:tblGrid>
        </w:tblGridChange>
      </w:tblGrid>
      <w:tr w:rsidR="00CC0A94" w14:paraId="7FE1D1E5" w14:textId="77777777" w:rsidTr="00CC0A94">
        <w:trPr>
          <w:tblHeader/>
          <w:ins w:id="32311"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32312" w:author="Author">
              <w:tcPr>
                <w:tcW w:w="1183" w:type="dxa"/>
                <w:tcBorders>
                  <w:top w:val="single" w:sz="8" w:space="0" w:color="1A171C"/>
                  <w:left w:val="nil"/>
                  <w:bottom w:val="single" w:sz="8" w:space="0" w:color="1A171C"/>
                  <w:right w:val="single" w:sz="8" w:space="0" w:color="1A171C"/>
                </w:tcBorders>
              </w:tcPr>
            </w:tcPrChange>
          </w:tcPr>
          <w:p w14:paraId="7FE1D1E3" w14:textId="77777777" w:rsidR="00CC0A94" w:rsidRPr="00CC0A94" w:rsidRDefault="006C1571">
            <w:pPr>
              <w:rPr>
                <w:rFonts w:ascii="Times New Roman" w:hAnsi="Times New Roman" w:cs="Times New Roman"/>
                <w:rPrChange w:id="32313" w:author="Author">
                  <w:rPr/>
                </w:rPrChange>
              </w:rPr>
            </w:pPr>
            <w:ins w:id="32314" w:author="Author">
              <w:r>
                <w:rPr>
                  <w:rFonts w:ascii="Times New Roman" w:eastAsia="Times New Roman" w:hAnsi="Times New Roman" w:cs="Times New Roman"/>
                  <w:sz w:val="20"/>
                  <w:szCs w:val="20"/>
                  <w:rPrChange w:id="32315" w:author="Author">
                    <w:rPr>
                      <w:rFonts w:ascii="Times New Roman" w:eastAsia="Times New Roman" w:hAnsi="Times New Roman" w:cs="Times New Roman"/>
                      <w:color w:val="D13438"/>
                      <w:sz w:val="20"/>
                      <w:szCs w:val="20"/>
                      <w:u w:val="single"/>
                    </w:rPr>
                  </w:rPrChange>
                </w:rPr>
                <w:t>Columns</w:t>
              </w:r>
              <w:r>
                <w:rPr>
                  <w:rFonts w:ascii="Times New Roman" w:eastAsia="Times New Roman" w:hAnsi="Times New Roman" w:cs="Times New Roman"/>
                  <w:sz w:val="20"/>
                  <w:szCs w:val="20"/>
                  <w:rPrChange w:id="32316"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32317" w:author="Author">
              <w:tcPr>
                <w:tcW w:w="7832" w:type="dxa"/>
                <w:tcBorders>
                  <w:top w:val="single" w:sz="8" w:space="0" w:color="1A171C"/>
                  <w:left w:val="single" w:sz="8" w:space="0" w:color="1A171C"/>
                  <w:bottom w:val="single" w:sz="8" w:space="0" w:color="1A171C"/>
                  <w:right w:val="nil"/>
                </w:tcBorders>
              </w:tcPr>
            </w:tcPrChange>
          </w:tcPr>
          <w:p w14:paraId="7FE1D1E4" w14:textId="77777777" w:rsidR="00CC0A94" w:rsidRPr="00CC0A94" w:rsidRDefault="006C1571">
            <w:pPr>
              <w:rPr>
                <w:rFonts w:ascii="Times New Roman" w:hAnsi="Times New Roman" w:cs="Times New Roman"/>
                <w:rPrChange w:id="32318" w:author="Author">
                  <w:rPr/>
                </w:rPrChange>
              </w:rPr>
            </w:pPr>
            <w:ins w:id="32319" w:author="Author">
              <w:r>
                <w:rPr>
                  <w:rFonts w:ascii="Times New Roman" w:eastAsia="Times New Roman" w:hAnsi="Times New Roman" w:cs="Times New Roman"/>
                  <w:sz w:val="20"/>
                  <w:szCs w:val="20"/>
                  <w:rPrChange w:id="32320" w:author="Author">
                    <w:rPr>
                      <w:rFonts w:ascii="Times New Roman" w:eastAsia="Times New Roman" w:hAnsi="Times New Roman" w:cs="Times New Roman"/>
                      <w:color w:val="D13438"/>
                      <w:sz w:val="20"/>
                      <w:szCs w:val="20"/>
                      <w:u w:val="single"/>
                    </w:rPr>
                  </w:rPrChange>
                </w:rPr>
                <w:t>Instructions</w:t>
              </w:r>
              <w:r>
                <w:rPr>
                  <w:rFonts w:ascii="Times New Roman" w:eastAsia="Times New Roman" w:hAnsi="Times New Roman" w:cs="Times New Roman"/>
                  <w:sz w:val="20"/>
                  <w:szCs w:val="20"/>
                  <w:rPrChange w:id="32321" w:author="Author">
                    <w:rPr>
                      <w:rFonts w:ascii="Times New Roman" w:eastAsia="Times New Roman" w:hAnsi="Times New Roman" w:cs="Times New Roman"/>
                      <w:color w:val="000000" w:themeColor="text1"/>
                      <w:sz w:val="20"/>
                      <w:szCs w:val="20"/>
                    </w:rPr>
                  </w:rPrChange>
                </w:rPr>
                <w:t xml:space="preserve"> </w:t>
              </w:r>
            </w:ins>
          </w:p>
        </w:tc>
      </w:tr>
      <w:tr w:rsidR="00CC0A94" w14:paraId="7FE1D1E9" w14:textId="77777777">
        <w:trPr>
          <w:ins w:id="32322" w:author="Author"/>
        </w:trPr>
        <w:tc>
          <w:tcPr>
            <w:tcW w:w="1183" w:type="dxa"/>
            <w:tcBorders>
              <w:top w:val="single" w:sz="8" w:space="0" w:color="1A171C"/>
              <w:left w:val="nil"/>
              <w:bottom w:val="single" w:sz="8" w:space="0" w:color="1A171C"/>
              <w:right w:val="single" w:sz="8" w:space="0" w:color="1A171C"/>
            </w:tcBorders>
            <w:vAlign w:val="center"/>
          </w:tcPr>
          <w:p w14:paraId="7FE1D1E6" w14:textId="77777777" w:rsidR="00CC0A94" w:rsidRPr="00CC0A94" w:rsidRDefault="006C1571">
            <w:pPr>
              <w:rPr>
                <w:rFonts w:ascii="Times New Roman" w:hAnsi="Times New Roman" w:cs="Times New Roman"/>
                <w:rPrChange w:id="32323" w:author="Author">
                  <w:rPr/>
                </w:rPrChange>
              </w:rPr>
            </w:pPr>
            <w:ins w:id="32324" w:author="Author">
              <w:r>
                <w:rPr>
                  <w:rFonts w:ascii="Times New Roman" w:eastAsia="Times New Roman" w:hAnsi="Times New Roman" w:cs="Times New Roman"/>
                  <w:sz w:val="20"/>
                  <w:szCs w:val="20"/>
                  <w:rPrChange w:id="32325"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7FE1D1E7" w14:textId="77777777" w:rsidR="00CC0A94" w:rsidRPr="00CC0A94" w:rsidRDefault="006C1571">
            <w:pPr>
              <w:pStyle w:val="TableParagraph"/>
              <w:spacing w:before="108"/>
              <w:ind w:left="85"/>
              <w:jc w:val="both"/>
              <w:rPr>
                <w:ins w:id="32326" w:author="Author"/>
                <w:rFonts w:ascii="Times New Roman" w:eastAsia="Times New Roman" w:hAnsi="Times New Roman" w:cs="Times New Roman"/>
                <w:b/>
                <w:bCs/>
                <w:sz w:val="20"/>
                <w:szCs w:val="20"/>
                <w:rPrChange w:id="32327" w:author="Author">
                  <w:rPr>
                    <w:ins w:id="32328" w:author="Author"/>
                  </w:rPr>
                </w:rPrChange>
              </w:rPr>
              <w:pPrChange w:id="32329" w:author="Author">
                <w:pPr/>
              </w:pPrChange>
            </w:pPr>
            <w:ins w:id="32330" w:author="Author">
              <w:r>
                <w:rPr>
                  <w:rFonts w:ascii="Times New Roman" w:eastAsia="Times New Roman" w:hAnsi="Times New Roman" w:cs="Times New Roman"/>
                  <w:b/>
                  <w:bCs/>
                  <w:sz w:val="20"/>
                  <w:szCs w:val="20"/>
                  <w:rPrChange w:id="32331" w:author="Author">
                    <w:rPr>
                      <w:rFonts w:ascii="Times New Roman" w:eastAsia="Times New Roman" w:hAnsi="Times New Roman" w:cs="Times New Roman"/>
                      <w:color w:val="D13438"/>
                      <w:sz w:val="20"/>
                      <w:szCs w:val="20"/>
                      <w:u w:val="single"/>
                    </w:rPr>
                  </w:rPrChange>
                </w:rPr>
                <w:t xml:space="preserve"> N° </w:t>
              </w:r>
            </w:ins>
          </w:p>
          <w:p w14:paraId="7FE1D1E8" w14:textId="4F23BB38" w:rsidR="00CC0A94" w:rsidRPr="00CC0A94" w:rsidRDefault="006C1571">
            <w:pPr>
              <w:pStyle w:val="TableParagraph"/>
              <w:spacing w:before="108"/>
              <w:ind w:left="85"/>
              <w:jc w:val="both"/>
              <w:rPr>
                <w:rFonts w:ascii="Times New Roman" w:eastAsia="Times New Roman" w:hAnsi="Times New Roman" w:cs="Times New Roman"/>
                <w:sz w:val="20"/>
                <w:szCs w:val="20"/>
                <w:rPrChange w:id="32332" w:author="Author">
                  <w:rPr/>
                </w:rPrChange>
              </w:rPr>
              <w:pPrChange w:id="32333" w:author="Author">
                <w:pPr/>
              </w:pPrChange>
            </w:pPr>
            <w:ins w:id="32334" w:author="Author">
              <w:r>
                <w:rPr>
                  <w:rFonts w:ascii="Times New Roman" w:eastAsia="Times New Roman" w:hAnsi="Times New Roman" w:cs="Times New Roman"/>
                  <w:sz w:val="20"/>
                  <w:szCs w:val="20"/>
                  <w:rPrChange w:id="32335" w:author="Author">
                    <w:rPr>
                      <w:rFonts w:ascii="Times New Roman" w:eastAsia="Times New Roman" w:hAnsi="Times New Roman" w:cs="Times New Roman"/>
                      <w:color w:val="D13438"/>
                      <w:sz w:val="20"/>
                      <w:szCs w:val="20"/>
                      <w:u w:val="single"/>
                    </w:rPr>
                  </w:rPrChange>
                </w:rPr>
                <w:t xml:space="preserve">Unique number/primary key to identify the </w:t>
              </w:r>
              <w:del w:id="32336" w:author="Author">
                <w:r>
                  <w:rPr>
                    <w:rFonts w:ascii="Times New Roman" w:eastAsia="Times New Roman" w:hAnsi="Times New Roman" w:cs="Times New Roman"/>
                    <w:sz w:val="20"/>
                    <w:szCs w:val="20"/>
                    <w:rPrChange w:id="32337"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sz w:val="20"/>
                    <w:szCs w:val="20"/>
                  </w:rPr>
                  <w:delText>line</w:delText>
                </w:r>
              </w:del>
              <w:r w:rsidR="000B45B0">
                <w:rPr>
                  <w:rFonts w:ascii="Times New Roman" w:eastAsia="Times New Roman" w:hAnsi="Times New Roman" w:cs="Times New Roman"/>
                  <w:sz w:val="20"/>
                  <w:szCs w:val="20"/>
                </w:rPr>
                <w:t>row</w:t>
              </w:r>
              <w:r>
                <w:rPr>
                  <w:rFonts w:ascii="Times New Roman" w:eastAsia="Times New Roman" w:hAnsi="Times New Roman" w:cs="Times New Roman"/>
                  <w:sz w:val="20"/>
                  <w:szCs w:val="20"/>
                  <w:rPrChange w:id="32338" w:author="Author">
                    <w:rPr>
                      <w:rFonts w:ascii="Times New Roman" w:eastAsia="Times New Roman" w:hAnsi="Times New Roman" w:cs="Times New Roman"/>
                      <w:color w:val="D13438"/>
                      <w:sz w:val="20"/>
                      <w:szCs w:val="20"/>
                      <w:u w:val="single"/>
                    </w:rPr>
                  </w:rPrChange>
                </w:rPr>
                <w:t xml:space="preserve"> items.</w:t>
              </w:r>
            </w:ins>
          </w:p>
        </w:tc>
      </w:tr>
      <w:tr w:rsidR="00CC0A94" w14:paraId="7FE1D1ED" w14:textId="77777777">
        <w:trPr>
          <w:ins w:id="32339" w:author="Author"/>
        </w:trPr>
        <w:tc>
          <w:tcPr>
            <w:tcW w:w="1183" w:type="dxa"/>
            <w:tcBorders>
              <w:top w:val="single" w:sz="8" w:space="0" w:color="1A171C"/>
              <w:left w:val="nil"/>
              <w:bottom w:val="single" w:sz="8" w:space="0" w:color="1A171C"/>
              <w:right w:val="single" w:sz="8" w:space="0" w:color="1A171C"/>
            </w:tcBorders>
            <w:vAlign w:val="center"/>
          </w:tcPr>
          <w:p w14:paraId="7FE1D1EA" w14:textId="77777777" w:rsidR="00CC0A94" w:rsidRPr="00CC0A94" w:rsidRDefault="006C1571">
            <w:pPr>
              <w:rPr>
                <w:rFonts w:ascii="Times New Roman" w:hAnsi="Times New Roman" w:cs="Times New Roman"/>
                <w:rPrChange w:id="32340" w:author="Author">
                  <w:rPr/>
                </w:rPrChange>
              </w:rPr>
            </w:pPr>
            <w:ins w:id="32341" w:author="Author">
              <w:r>
                <w:rPr>
                  <w:rFonts w:ascii="Times New Roman" w:eastAsia="Times New Roman" w:hAnsi="Times New Roman" w:cs="Times New Roman"/>
                  <w:sz w:val="20"/>
                  <w:szCs w:val="20"/>
                  <w:rPrChange w:id="32342"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7FE1D1EB" w14:textId="2172B462" w:rsidR="00CC0A94" w:rsidRPr="00CC0A94" w:rsidRDefault="006C1571">
            <w:pPr>
              <w:pStyle w:val="TableParagraph"/>
              <w:spacing w:before="108"/>
              <w:ind w:left="85"/>
              <w:jc w:val="both"/>
              <w:rPr>
                <w:ins w:id="32343" w:author="Author"/>
                <w:rFonts w:ascii="Times New Roman" w:eastAsia="Times New Roman" w:hAnsi="Times New Roman" w:cs="Times New Roman"/>
                <w:b/>
                <w:bCs/>
                <w:sz w:val="20"/>
                <w:szCs w:val="20"/>
                <w:rPrChange w:id="32344" w:author="Author">
                  <w:rPr>
                    <w:ins w:id="32345" w:author="Author"/>
                  </w:rPr>
                </w:rPrChange>
              </w:rPr>
              <w:pPrChange w:id="32346" w:author="Author">
                <w:pPr/>
              </w:pPrChange>
            </w:pPr>
            <w:ins w:id="32347" w:author="Author">
              <w:r>
                <w:rPr>
                  <w:rFonts w:ascii="Times New Roman" w:eastAsia="Times New Roman" w:hAnsi="Times New Roman" w:cs="Times New Roman"/>
                  <w:b/>
                  <w:bCs/>
                  <w:sz w:val="20"/>
                  <w:szCs w:val="20"/>
                  <w:rPrChange w:id="32348" w:author="Author">
                    <w:rPr>
                      <w:rFonts w:ascii="Times New Roman" w:eastAsia="Times New Roman" w:hAnsi="Times New Roman" w:cs="Times New Roman"/>
                      <w:color w:val="D13438"/>
                      <w:sz w:val="20"/>
                      <w:szCs w:val="20"/>
                      <w:u w:val="single"/>
                    </w:rPr>
                  </w:rPrChange>
                </w:rPr>
                <w:t xml:space="preserve"> </w:t>
              </w:r>
              <w:del w:id="32349" w:author="Author">
                <w:r>
                  <w:rPr>
                    <w:rFonts w:ascii="Times New Roman" w:eastAsia="Times New Roman" w:hAnsi="Times New Roman" w:cs="Times New Roman"/>
                    <w:b/>
                    <w:bCs/>
                    <w:sz w:val="20"/>
                    <w:szCs w:val="20"/>
                    <w:rPrChange w:id="32350" w:author="Author">
                      <w:rPr>
                        <w:rFonts w:ascii="Times New Roman" w:eastAsia="Times New Roman" w:hAnsi="Times New Roman" w:cs="Times New Roman"/>
                        <w:color w:val="D13438"/>
                        <w:sz w:val="20"/>
                        <w:szCs w:val="20"/>
                        <w:u w:val="single"/>
                      </w:rPr>
                    </w:rPrChange>
                  </w:rPr>
                  <w:delText>Row</w:delText>
                </w:r>
                <w:r w:rsidDel="000B45B0">
                  <w:rPr>
                    <w:rFonts w:ascii="Times New Roman" w:eastAsia="Times New Roman" w:hAnsi="Times New Roman" w:cs="Times New Roman"/>
                    <w:b/>
                    <w:bCs/>
                    <w:sz w:val="20"/>
                    <w:szCs w:val="20"/>
                    <w:rPrChange w:id="32351" w:author="Author">
                      <w:rPr>
                        <w:rFonts w:ascii="Times New Roman" w:eastAsia="Times New Roman" w:hAnsi="Times New Roman" w:cs="Times New Roman"/>
                        <w:sz w:val="20"/>
                        <w:szCs w:val="20"/>
                      </w:rPr>
                    </w:rPrChange>
                  </w:rPr>
                  <w:delText>Line</w:delText>
                </w:r>
              </w:del>
              <w:r w:rsidR="000B45B0">
                <w:rPr>
                  <w:rFonts w:ascii="Times New Roman" w:eastAsia="Times New Roman" w:hAnsi="Times New Roman" w:cs="Times New Roman"/>
                  <w:b/>
                  <w:bCs/>
                  <w:sz w:val="20"/>
                  <w:szCs w:val="20"/>
                </w:rPr>
                <w:t>Row</w:t>
              </w:r>
              <w:r>
                <w:rPr>
                  <w:rFonts w:ascii="Times New Roman" w:eastAsia="Times New Roman" w:hAnsi="Times New Roman" w:cs="Times New Roman"/>
                  <w:b/>
                  <w:bCs/>
                  <w:sz w:val="20"/>
                  <w:szCs w:val="20"/>
                  <w:rPrChange w:id="32352" w:author="Author">
                    <w:rPr>
                      <w:rFonts w:ascii="Times New Roman" w:eastAsia="Times New Roman" w:hAnsi="Times New Roman" w:cs="Times New Roman"/>
                      <w:color w:val="D13438"/>
                      <w:sz w:val="20"/>
                      <w:szCs w:val="20"/>
                      <w:u w:val="single"/>
                    </w:rPr>
                  </w:rPrChange>
                </w:rPr>
                <w:t xml:space="preserve"> </w:t>
              </w:r>
            </w:ins>
          </w:p>
          <w:p w14:paraId="7FE1D1E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353" w:author="Author">
                  <w:rPr/>
                </w:rPrChange>
              </w:rPr>
              <w:pPrChange w:id="32354" w:author="Author">
                <w:pPr/>
              </w:pPrChange>
            </w:pPr>
            <w:ins w:id="32355" w:author="Author">
              <w:r>
                <w:rPr>
                  <w:rFonts w:ascii="Times New Roman" w:eastAsia="Times New Roman" w:hAnsi="Times New Roman" w:cs="Times New Roman"/>
                  <w:sz w:val="20"/>
                  <w:szCs w:val="20"/>
                  <w:rPrChange w:id="32356" w:author="Author">
                    <w:rPr>
                      <w:rFonts w:ascii="Times New Roman" w:eastAsia="Times New Roman" w:hAnsi="Times New Roman" w:cs="Times New Roman"/>
                      <w:color w:val="D13438"/>
                      <w:sz w:val="20"/>
                      <w:szCs w:val="20"/>
                      <w:u w:val="single"/>
                    </w:rPr>
                  </w:rPrChange>
                </w:rPr>
                <w:t xml:space="preserve">For each </w:t>
              </w:r>
              <w:del w:id="32357" w:author="Author">
                <w:r>
                  <w:rPr>
                    <w:rFonts w:ascii="Times New Roman" w:eastAsia="Times New Roman" w:hAnsi="Times New Roman" w:cs="Times New Roman"/>
                    <w:sz w:val="20"/>
                    <w:szCs w:val="20"/>
                    <w:rPrChange w:id="32358"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
                <w:t>liability</w:t>
              </w:r>
              <w:r>
                <w:rPr>
                  <w:rFonts w:ascii="Times New Roman" w:eastAsia="Times New Roman" w:hAnsi="Times New Roman" w:cs="Times New Roman"/>
                  <w:sz w:val="20"/>
                  <w:szCs w:val="20"/>
                  <w:rPrChange w:id="32359" w:author="Author">
                    <w:rPr>
                      <w:rFonts w:ascii="Times New Roman" w:eastAsia="Times New Roman" w:hAnsi="Times New Roman" w:cs="Times New Roman"/>
                      <w:color w:val="D13438"/>
                      <w:sz w:val="20"/>
                      <w:szCs w:val="20"/>
                      <w:u w:val="single"/>
                    </w:rPr>
                  </w:rPrChange>
                </w:rPr>
                <w:t xml:space="preserve">, a reconciliation with the categories of liabilities of the liability structure in </w:t>
              </w:r>
              <w:del w:id="32360" w:author="Author">
                <w:r>
                  <w:rPr>
                    <w:rFonts w:ascii="Times New Roman" w:eastAsia="Times New Roman" w:hAnsi="Times New Roman" w:cs="Times New Roman"/>
                    <w:sz w:val="20"/>
                    <w:szCs w:val="20"/>
                    <w:rPrChange w:id="32361" w:author="Author">
                      <w:rPr>
                        <w:rFonts w:ascii="Times New Roman" w:eastAsia="Times New Roman" w:hAnsi="Times New Roman" w:cs="Times New Roman"/>
                        <w:color w:val="D13438"/>
                        <w:sz w:val="20"/>
                        <w:szCs w:val="20"/>
                        <w:u w:val="single"/>
                      </w:rPr>
                    </w:rPrChange>
                  </w:rPr>
                  <w:delText>T</w:delText>
                </w:r>
              </w:del>
              <w:r>
                <w:rPr>
                  <w:rFonts w:ascii="Times New Roman" w:eastAsia="Times New Roman" w:hAnsi="Times New Roman" w:cs="Times New Roman"/>
                  <w:sz w:val="20"/>
                  <w:szCs w:val="20"/>
                </w:rPr>
                <w:t>Z</w:t>
              </w:r>
              <w:r>
                <w:rPr>
                  <w:rFonts w:ascii="Times New Roman" w:eastAsia="Times New Roman" w:hAnsi="Times New Roman" w:cs="Times New Roman"/>
                  <w:sz w:val="20"/>
                  <w:szCs w:val="20"/>
                  <w:rPrChange w:id="32362" w:author="Author">
                    <w:rPr>
                      <w:rFonts w:ascii="Times New Roman" w:eastAsia="Times New Roman" w:hAnsi="Times New Roman" w:cs="Times New Roman"/>
                      <w:color w:val="D13438"/>
                      <w:sz w:val="20"/>
                      <w:szCs w:val="20"/>
                      <w:u w:val="single"/>
                    </w:rPr>
                  </w:rPrChange>
                </w:rPr>
                <w:t>0</w:t>
              </w:r>
              <w:del w:id="32363" w:author="Author">
                <w:r>
                  <w:rPr>
                    <w:rFonts w:ascii="Times New Roman" w:eastAsia="Times New Roman" w:hAnsi="Times New Roman" w:cs="Times New Roman"/>
                    <w:sz w:val="20"/>
                    <w:szCs w:val="20"/>
                    <w:rPrChange w:id="32364" w:author="Author">
                      <w:rPr>
                        <w:rFonts w:ascii="Times New Roman" w:eastAsia="Times New Roman" w:hAnsi="Times New Roman" w:cs="Times New Roman"/>
                        <w:color w:val="D13438"/>
                        <w:sz w:val="20"/>
                        <w:szCs w:val="20"/>
                        <w:u w:val="single"/>
                      </w:rPr>
                    </w:rPrChange>
                  </w:rPr>
                  <w:delText>1</w:delText>
                </w:r>
              </w:del>
              <w:r>
                <w:rPr>
                  <w:rFonts w:ascii="Times New Roman" w:eastAsia="Times New Roman" w:hAnsi="Times New Roman" w:cs="Times New Roman"/>
                  <w:sz w:val="20"/>
                  <w:szCs w:val="20"/>
                </w:rPr>
                <w:t>2</w:t>
              </w:r>
              <w:r>
                <w:rPr>
                  <w:rFonts w:ascii="Times New Roman" w:eastAsia="Times New Roman" w:hAnsi="Times New Roman" w:cs="Times New Roman"/>
                  <w:sz w:val="20"/>
                  <w:szCs w:val="20"/>
                  <w:rPrChange w:id="32365"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00CC0A94" w14:paraId="7FE1D1F1" w14:textId="77777777">
        <w:trPr>
          <w:ins w:id="32366" w:author="Author"/>
        </w:trPr>
        <w:tc>
          <w:tcPr>
            <w:tcW w:w="1183" w:type="dxa"/>
            <w:tcBorders>
              <w:top w:val="single" w:sz="8" w:space="0" w:color="1A171C"/>
              <w:left w:val="nil"/>
              <w:bottom w:val="single" w:sz="8" w:space="0" w:color="1A171C"/>
              <w:right w:val="single" w:sz="8" w:space="0" w:color="1A171C"/>
            </w:tcBorders>
            <w:vAlign w:val="center"/>
          </w:tcPr>
          <w:p w14:paraId="7FE1D1EE" w14:textId="77777777" w:rsidR="00CC0A94" w:rsidRPr="00CC0A94" w:rsidRDefault="006C1571">
            <w:pPr>
              <w:rPr>
                <w:rFonts w:ascii="Times New Roman" w:hAnsi="Times New Roman" w:cs="Times New Roman"/>
                <w:rPrChange w:id="32367" w:author="Author">
                  <w:rPr/>
                </w:rPrChange>
              </w:rPr>
            </w:pPr>
            <w:ins w:id="32368" w:author="Author">
              <w:r>
                <w:rPr>
                  <w:rFonts w:ascii="Times New Roman" w:eastAsia="Times New Roman" w:hAnsi="Times New Roman" w:cs="Times New Roman"/>
                  <w:sz w:val="20"/>
                  <w:szCs w:val="20"/>
                  <w:rPrChange w:id="32369"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7FE1D1EF" w14:textId="77777777" w:rsidR="00CC0A94" w:rsidRPr="00CC0A94" w:rsidRDefault="006C1571">
            <w:pPr>
              <w:pStyle w:val="TableParagraph"/>
              <w:spacing w:before="108"/>
              <w:ind w:left="85"/>
              <w:jc w:val="both"/>
              <w:rPr>
                <w:ins w:id="32370" w:author="Author"/>
                <w:rFonts w:ascii="Times New Roman" w:eastAsia="Times New Roman" w:hAnsi="Times New Roman" w:cs="Times New Roman"/>
                <w:b/>
                <w:bCs/>
                <w:sz w:val="20"/>
                <w:szCs w:val="20"/>
                <w:rPrChange w:id="32371" w:author="Author">
                  <w:rPr>
                    <w:ins w:id="32372" w:author="Author"/>
                  </w:rPr>
                </w:rPrChange>
              </w:rPr>
              <w:pPrChange w:id="32373" w:author="Author">
                <w:pPr/>
              </w:pPrChange>
            </w:pPr>
            <w:ins w:id="32374" w:author="Author">
              <w:r>
                <w:rPr>
                  <w:rFonts w:ascii="Times New Roman" w:eastAsia="Times New Roman" w:hAnsi="Times New Roman" w:cs="Times New Roman"/>
                  <w:sz w:val="20"/>
                  <w:szCs w:val="20"/>
                  <w:rPrChange w:id="32375"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376" w:author="Author">
                    <w:rPr>
                      <w:rFonts w:ascii="Times New Roman" w:eastAsia="Times New Roman" w:hAnsi="Times New Roman" w:cs="Times New Roman"/>
                      <w:color w:val="D13438"/>
                      <w:sz w:val="20"/>
                      <w:szCs w:val="20"/>
                      <w:u w:val="single"/>
                    </w:rPr>
                  </w:rPrChange>
                </w:rPr>
                <w:t xml:space="preserve">Column </w:t>
              </w:r>
            </w:ins>
          </w:p>
          <w:p w14:paraId="7FE1D1F0" w14:textId="5FDD7441" w:rsidR="00CC0A94" w:rsidRPr="00CC0A94" w:rsidRDefault="006C1571">
            <w:pPr>
              <w:pStyle w:val="TableParagraph"/>
              <w:spacing w:before="108"/>
              <w:ind w:left="85"/>
              <w:jc w:val="both"/>
              <w:rPr>
                <w:rFonts w:ascii="Times New Roman" w:eastAsia="Times New Roman" w:hAnsi="Times New Roman" w:cs="Times New Roman"/>
                <w:sz w:val="20"/>
                <w:szCs w:val="20"/>
                <w:rPrChange w:id="32377" w:author="Author">
                  <w:rPr/>
                </w:rPrChange>
              </w:rPr>
              <w:pPrChange w:id="32378" w:author="Author">
                <w:pPr/>
              </w:pPrChange>
            </w:pPr>
            <w:ins w:id="32379" w:author="Author">
              <w:r>
                <w:rPr>
                  <w:rFonts w:ascii="Times New Roman" w:eastAsia="Times New Roman" w:hAnsi="Times New Roman" w:cs="Times New Roman"/>
                  <w:sz w:val="20"/>
                  <w:szCs w:val="20"/>
                  <w:rPrChange w:id="32380" w:author="Author">
                    <w:rPr>
                      <w:rFonts w:ascii="Times New Roman" w:eastAsia="Times New Roman" w:hAnsi="Times New Roman" w:cs="Times New Roman"/>
                      <w:color w:val="D13438"/>
                      <w:sz w:val="20"/>
                      <w:szCs w:val="20"/>
                      <w:u w:val="single"/>
                    </w:rPr>
                  </w:rPrChange>
                </w:rPr>
                <w:t xml:space="preserve">For each </w:t>
              </w:r>
              <w:del w:id="32381" w:author="Author">
                <w:r>
                  <w:rPr>
                    <w:rFonts w:ascii="Times New Roman" w:eastAsia="Times New Roman" w:hAnsi="Times New Roman" w:cs="Times New Roman"/>
                    <w:sz w:val="20"/>
                    <w:szCs w:val="20"/>
                    <w:rPrChange w:id="32382"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
                <w:t>liability</w:t>
              </w:r>
              <w:r>
                <w:rPr>
                  <w:rFonts w:ascii="Times New Roman" w:eastAsia="Times New Roman" w:hAnsi="Times New Roman" w:cs="Times New Roman"/>
                  <w:sz w:val="20"/>
                  <w:szCs w:val="20"/>
                  <w:rPrChange w:id="32383" w:author="Author">
                    <w:rPr>
                      <w:rFonts w:ascii="Times New Roman" w:eastAsia="Times New Roman" w:hAnsi="Times New Roman" w:cs="Times New Roman"/>
                      <w:color w:val="D13438"/>
                      <w:sz w:val="20"/>
                      <w:szCs w:val="20"/>
                      <w:u w:val="single"/>
                    </w:rPr>
                  </w:rPrChange>
                </w:rPr>
                <w:t xml:space="preserve">, a reconciliation with the counterparty class in </w:t>
              </w:r>
              <w:del w:id="32384" w:author="Author">
                <w:r w:rsidDel="00C16DB1">
                  <w:rPr>
                    <w:rFonts w:ascii="Times New Roman" w:eastAsia="Times New Roman" w:hAnsi="Times New Roman" w:cs="Times New Roman"/>
                    <w:sz w:val="20"/>
                    <w:szCs w:val="20"/>
                    <w:rPrChange w:id="32385" w:author="Author">
                      <w:rPr>
                        <w:rFonts w:ascii="Times New Roman" w:eastAsia="Times New Roman" w:hAnsi="Times New Roman" w:cs="Times New Roman"/>
                        <w:color w:val="D13438"/>
                        <w:sz w:val="20"/>
                        <w:szCs w:val="20"/>
                        <w:u w:val="single"/>
                      </w:rPr>
                    </w:rPrChange>
                  </w:rPr>
                  <w:delText>T01</w:delText>
                </w:r>
              </w:del>
              <w:r w:rsidR="00C16DB1">
                <w:rPr>
                  <w:rFonts w:ascii="Times New Roman" w:eastAsia="Times New Roman" w:hAnsi="Times New Roman" w:cs="Times New Roman"/>
                  <w:sz w:val="20"/>
                  <w:szCs w:val="20"/>
                </w:rPr>
                <w:t>Z 02</w:t>
              </w:r>
              <w:r>
                <w:rPr>
                  <w:rFonts w:ascii="Times New Roman" w:eastAsia="Times New Roman" w:hAnsi="Times New Roman" w:cs="Times New Roman"/>
                  <w:sz w:val="20"/>
                  <w:szCs w:val="20"/>
                  <w:rPrChange w:id="32386" w:author="Author">
                    <w:rPr>
                      <w:rFonts w:ascii="Times New Roman" w:eastAsia="Times New Roman" w:hAnsi="Times New Roman" w:cs="Times New Roman"/>
                      <w:color w:val="D13438"/>
                      <w:sz w:val="20"/>
                      <w:szCs w:val="20"/>
                      <w:u w:val="single"/>
                    </w:rPr>
                  </w:rPrChange>
                </w:rPr>
                <w:t>.00 to which the liability is owed has to be provided from predefined list of values.</w:t>
              </w:r>
            </w:ins>
          </w:p>
        </w:tc>
      </w:tr>
      <w:tr w:rsidR="00CC0A94" w14:paraId="7FE1D1F5" w14:textId="77777777">
        <w:trPr>
          <w:ins w:id="32387" w:author="Author"/>
        </w:trPr>
        <w:tc>
          <w:tcPr>
            <w:tcW w:w="1183" w:type="dxa"/>
            <w:tcBorders>
              <w:top w:val="single" w:sz="8" w:space="0" w:color="1A171C"/>
              <w:left w:val="nil"/>
              <w:bottom w:val="single" w:sz="8" w:space="0" w:color="1A171C"/>
              <w:right w:val="single" w:sz="8" w:space="0" w:color="1A171C"/>
            </w:tcBorders>
            <w:vAlign w:val="center"/>
          </w:tcPr>
          <w:p w14:paraId="7FE1D1F2" w14:textId="77777777" w:rsidR="00CC0A94" w:rsidRPr="00CC0A94" w:rsidRDefault="006C1571">
            <w:pPr>
              <w:rPr>
                <w:rFonts w:ascii="Times New Roman" w:hAnsi="Times New Roman" w:cs="Times New Roman"/>
                <w:rPrChange w:id="32388" w:author="Author">
                  <w:rPr/>
                </w:rPrChange>
              </w:rPr>
            </w:pPr>
            <w:ins w:id="32389" w:author="Author">
              <w:r>
                <w:rPr>
                  <w:rFonts w:ascii="Times New Roman" w:eastAsia="Times New Roman" w:hAnsi="Times New Roman" w:cs="Times New Roman"/>
                  <w:sz w:val="20"/>
                  <w:szCs w:val="20"/>
                  <w:rPrChange w:id="32390"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7FE1D1F3" w14:textId="77777777" w:rsidR="00CC0A94" w:rsidRPr="00CC0A94" w:rsidRDefault="006C1571">
            <w:pPr>
              <w:pStyle w:val="TableParagraph"/>
              <w:spacing w:before="108"/>
              <w:ind w:left="85"/>
              <w:jc w:val="both"/>
              <w:rPr>
                <w:ins w:id="32391" w:author="Author"/>
                <w:rFonts w:ascii="Times New Roman" w:eastAsia="Times New Roman" w:hAnsi="Times New Roman" w:cs="Times New Roman"/>
                <w:b/>
                <w:bCs/>
                <w:sz w:val="20"/>
                <w:szCs w:val="20"/>
                <w:rPrChange w:id="32392" w:author="Author">
                  <w:rPr>
                    <w:ins w:id="32393" w:author="Author"/>
                  </w:rPr>
                </w:rPrChange>
              </w:rPr>
              <w:pPrChange w:id="32394" w:author="Author">
                <w:pPr/>
              </w:pPrChange>
            </w:pPr>
            <w:ins w:id="32395" w:author="Author">
              <w:r>
                <w:rPr>
                  <w:rFonts w:ascii="Times New Roman" w:eastAsia="Times New Roman" w:hAnsi="Times New Roman" w:cs="Times New Roman"/>
                  <w:sz w:val="20"/>
                  <w:szCs w:val="20"/>
                  <w:rPrChange w:id="32396"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397" w:author="Author">
                    <w:rPr>
                      <w:rFonts w:ascii="Times New Roman" w:eastAsia="Times New Roman" w:hAnsi="Times New Roman" w:cs="Times New Roman"/>
                      <w:color w:val="D13438"/>
                      <w:sz w:val="20"/>
                      <w:szCs w:val="20"/>
                      <w:u w:val="single"/>
                    </w:rPr>
                  </w:rPrChange>
                </w:rPr>
                <w:t xml:space="preserve">Insolvency Ranking  </w:t>
              </w:r>
            </w:ins>
          </w:p>
          <w:p w14:paraId="7FE1D1F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398" w:author="Author">
                  <w:rPr/>
                </w:rPrChange>
              </w:rPr>
              <w:pPrChange w:id="32399" w:author="Author">
                <w:pPr/>
              </w:pPrChange>
            </w:pPr>
            <w:ins w:id="32400" w:author="Author">
              <w:r>
                <w:rPr>
                  <w:rFonts w:ascii="Times New Roman" w:eastAsia="Times New Roman" w:hAnsi="Times New Roman" w:cs="Times New Roman"/>
                  <w:sz w:val="20"/>
                  <w:szCs w:val="20"/>
                </w:rPr>
                <w:t>The insolvency rank shall be one of the ranks included in the insolvency rankings published by the resolution authority of that jurisdiction.</w:t>
              </w:r>
              <w:del w:id="32401" w:author="Author">
                <w:r>
                  <w:rPr>
                    <w:rFonts w:ascii="Times New Roman" w:eastAsia="Times New Roman" w:hAnsi="Times New Roman" w:cs="Times New Roman"/>
                    <w:sz w:val="20"/>
                    <w:szCs w:val="20"/>
                    <w:rPrChange w:id="32402"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C0A94" w14:paraId="7FE1D1F9" w14:textId="77777777">
        <w:trPr>
          <w:ins w:id="32403" w:author="Author"/>
        </w:trPr>
        <w:tc>
          <w:tcPr>
            <w:tcW w:w="1183" w:type="dxa"/>
            <w:tcBorders>
              <w:top w:val="single" w:sz="8" w:space="0" w:color="1A171C"/>
              <w:left w:val="nil"/>
              <w:bottom w:val="single" w:sz="8" w:space="0" w:color="1A171C"/>
              <w:right w:val="single" w:sz="8" w:space="0" w:color="1A171C"/>
            </w:tcBorders>
            <w:vAlign w:val="center"/>
          </w:tcPr>
          <w:p w14:paraId="7FE1D1F6" w14:textId="77777777" w:rsidR="00CC0A94" w:rsidRPr="00CC0A94" w:rsidRDefault="006C1571">
            <w:pPr>
              <w:rPr>
                <w:rFonts w:ascii="Times New Roman" w:hAnsi="Times New Roman" w:cs="Times New Roman"/>
                <w:rPrChange w:id="32404" w:author="Author">
                  <w:rPr/>
                </w:rPrChange>
              </w:rPr>
            </w:pPr>
            <w:ins w:id="32405" w:author="Author">
              <w:r>
                <w:rPr>
                  <w:rFonts w:ascii="Times New Roman" w:eastAsia="Times New Roman" w:hAnsi="Times New Roman" w:cs="Times New Roman"/>
                  <w:sz w:val="20"/>
                  <w:szCs w:val="20"/>
                  <w:rPrChange w:id="32406"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7FE1D1F7" w14:textId="77777777" w:rsidR="00CC0A94" w:rsidRPr="00CC0A94" w:rsidRDefault="006C1571">
            <w:pPr>
              <w:pStyle w:val="TableParagraph"/>
              <w:spacing w:before="108"/>
              <w:ind w:left="85"/>
              <w:jc w:val="both"/>
              <w:rPr>
                <w:ins w:id="32407" w:author="Author"/>
                <w:rFonts w:ascii="Times New Roman" w:eastAsia="Times New Roman" w:hAnsi="Times New Roman" w:cs="Times New Roman"/>
                <w:b/>
                <w:bCs/>
                <w:sz w:val="20"/>
                <w:szCs w:val="20"/>
                <w:rPrChange w:id="32408" w:author="Author">
                  <w:rPr>
                    <w:ins w:id="32409" w:author="Author"/>
                  </w:rPr>
                </w:rPrChange>
              </w:rPr>
              <w:pPrChange w:id="32410" w:author="Author">
                <w:pPr/>
              </w:pPrChange>
            </w:pPr>
            <w:ins w:id="32411" w:author="Author">
              <w:r>
                <w:rPr>
                  <w:rFonts w:ascii="Times New Roman" w:eastAsia="Times New Roman" w:hAnsi="Times New Roman" w:cs="Times New Roman"/>
                  <w:b/>
                  <w:bCs/>
                  <w:sz w:val="20"/>
                  <w:szCs w:val="20"/>
                  <w:rPrChange w:id="32412" w:author="Author">
                    <w:rPr>
                      <w:rFonts w:ascii="Times New Roman" w:eastAsia="Times New Roman" w:hAnsi="Times New Roman" w:cs="Times New Roman"/>
                      <w:color w:val="D13438"/>
                      <w:sz w:val="20"/>
                      <w:szCs w:val="20"/>
                      <w:u w:val="single"/>
                    </w:rPr>
                  </w:rPrChange>
                </w:rPr>
                <w:t xml:space="preserve">Contract identifier </w:t>
              </w:r>
            </w:ins>
          </w:p>
          <w:p w14:paraId="7FE1D1F8"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413" w:author="Author">
                  <w:rPr/>
                </w:rPrChange>
              </w:rPr>
              <w:pPrChange w:id="32414" w:author="Author">
                <w:pPr/>
              </w:pPrChange>
            </w:pPr>
            <w:ins w:id="32415" w:author="Author">
              <w:r>
                <w:rPr>
                  <w:rFonts w:ascii="Times New Roman" w:eastAsia="Times New Roman" w:hAnsi="Times New Roman" w:cs="Times New Roman"/>
                  <w:sz w:val="20"/>
                  <w:szCs w:val="20"/>
                  <w:rPrChange w:id="32416" w:author="Author">
                    <w:rPr>
                      <w:rFonts w:ascii="Times New Roman" w:eastAsia="Times New Roman" w:hAnsi="Times New Roman" w:cs="Times New Roman"/>
                      <w:color w:val="D13438"/>
                      <w:sz w:val="20"/>
                      <w:szCs w:val="20"/>
                      <w:u w:val="single"/>
                    </w:rPr>
                  </w:rPrChange>
                </w:rPr>
                <w:t>Internal identifier of the contract, as equivalent to the ISIN for securities.</w:t>
              </w:r>
            </w:ins>
          </w:p>
        </w:tc>
      </w:tr>
      <w:tr w:rsidR="00CC0A94" w14:paraId="7FE1D1FD" w14:textId="77777777">
        <w:trPr>
          <w:ins w:id="32417" w:author="Author"/>
        </w:trPr>
        <w:tc>
          <w:tcPr>
            <w:tcW w:w="1183" w:type="dxa"/>
            <w:tcBorders>
              <w:top w:val="single" w:sz="8" w:space="0" w:color="1A171C"/>
              <w:left w:val="nil"/>
              <w:bottom w:val="single" w:sz="8" w:space="0" w:color="1A171C"/>
              <w:right w:val="single" w:sz="8" w:space="0" w:color="1A171C"/>
            </w:tcBorders>
            <w:vAlign w:val="center"/>
          </w:tcPr>
          <w:p w14:paraId="7FE1D1FA" w14:textId="77777777" w:rsidR="00CC0A94" w:rsidRPr="00CC0A94" w:rsidRDefault="006C1571">
            <w:pPr>
              <w:rPr>
                <w:rFonts w:ascii="Times New Roman" w:hAnsi="Times New Roman" w:cs="Times New Roman"/>
                <w:rPrChange w:id="32418" w:author="Author">
                  <w:rPr/>
                </w:rPrChange>
              </w:rPr>
            </w:pPr>
            <w:ins w:id="32419" w:author="Author">
              <w:r>
                <w:rPr>
                  <w:rFonts w:ascii="Times New Roman" w:eastAsia="Times New Roman" w:hAnsi="Times New Roman" w:cs="Times New Roman"/>
                  <w:sz w:val="20"/>
                  <w:szCs w:val="20"/>
                  <w:rPrChange w:id="32420" w:author="Author">
                    <w:rPr>
                      <w:rFonts w:ascii="Times New Roman" w:eastAsia="Times New Roman" w:hAnsi="Times New Roman" w:cs="Times New Roman"/>
                      <w:color w:val="D13438"/>
                      <w:sz w:val="20"/>
                      <w:szCs w:val="20"/>
                      <w:u w:val="single"/>
                    </w:rPr>
                  </w:rPrChange>
                </w:rPr>
                <w:t>0060</w:t>
              </w:r>
            </w:ins>
          </w:p>
        </w:tc>
        <w:tc>
          <w:tcPr>
            <w:tcW w:w="7832" w:type="dxa"/>
            <w:tcBorders>
              <w:top w:val="single" w:sz="8" w:space="0" w:color="1A171C"/>
              <w:left w:val="single" w:sz="8" w:space="0" w:color="1A171C"/>
              <w:bottom w:val="single" w:sz="8" w:space="0" w:color="1A171C"/>
              <w:right w:val="nil"/>
            </w:tcBorders>
            <w:vAlign w:val="bottom"/>
          </w:tcPr>
          <w:p w14:paraId="7FE1D1FB" w14:textId="42342A68" w:rsidR="00CC0A94" w:rsidRPr="00CC0A94" w:rsidRDefault="006C1571">
            <w:pPr>
              <w:pStyle w:val="TableParagraph"/>
              <w:spacing w:before="108"/>
              <w:ind w:left="85"/>
              <w:jc w:val="both"/>
              <w:rPr>
                <w:ins w:id="32421" w:author="Author"/>
                <w:rFonts w:ascii="Times New Roman" w:eastAsia="Times New Roman" w:hAnsi="Times New Roman" w:cs="Times New Roman"/>
                <w:b/>
                <w:bCs/>
                <w:sz w:val="20"/>
                <w:szCs w:val="20"/>
                <w:rPrChange w:id="32422" w:author="Author">
                  <w:rPr>
                    <w:ins w:id="32423" w:author="Author"/>
                  </w:rPr>
                </w:rPrChange>
              </w:rPr>
              <w:pPrChange w:id="32424" w:author="Author">
                <w:pPr/>
              </w:pPrChange>
            </w:pPr>
            <w:ins w:id="32425" w:author="Author">
              <w:r>
                <w:rPr>
                  <w:rFonts w:ascii="Times New Roman" w:eastAsia="Times New Roman" w:hAnsi="Times New Roman" w:cs="Times New Roman"/>
                  <w:b/>
                  <w:bCs/>
                  <w:sz w:val="20"/>
                  <w:szCs w:val="20"/>
                  <w:rPrChange w:id="32426" w:author="Author">
                    <w:rPr>
                      <w:rFonts w:ascii="Times New Roman" w:eastAsia="Times New Roman" w:hAnsi="Times New Roman" w:cs="Times New Roman"/>
                      <w:color w:val="D13438"/>
                      <w:sz w:val="20"/>
                      <w:szCs w:val="20"/>
                      <w:u w:val="single"/>
                    </w:rPr>
                  </w:rPrChange>
                </w:rPr>
                <w:t xml:space="preserve"> </w:t>
              </w:r>
              <w:del w:id="32427" w:author="Author">
                <w:r w:rsidDel="005A126D">
                  <w:rPr>
                    <w:rFonts w:ascii="Times New Roman" w:eastAsia="Times New Roman" w:hAnsi="Times New Roman" w:cs="Times New Roman"/>
                    <w:b/>
                    <w:bCs/>
                    <w:sz w:val="20"/>
                    <w:szCs w:val="20"/>
                    <w:rPrChange w:id="32428" w:author="Author">
                      <w:rPr>
                        <w:rFonts w:ascii="Times New Roman" w:eastAsia="Times New Roman" w:hAnsi="Times New Roman" w:cs="Times New Roman"/>
                        <w:color w:val="D13438"/>
                        <w:sz w:val="20"/>
                        <w:szCs w:val="20"/>
                        <w:u w:val="single"/>
                      </w:rPr>
                    </w:rPrChange>
                  </w:rPr>
                  <w:delText>Counterparty identifier (preferably LEI)</w:delText>
                </w:r>
              </w:del>
              <w:r w:rsidR="005A126D">
                <w:rPr>
                  <w:rFonts w:ascii="Times New Roman" w:eastAsia="Times New Roman" w:hAnsi="Times New Roman" w:cs="Times New Roman"/>
                  <w:b/>
                  <w:bCs/>
                  <w:sz w:val="20"/>
                  <w:szCs w:val="20"/>
                </w:rPr>
                <w:t>Counterparty identifier</w:t>
              </w:r>
              <w:r>
                <w:rPr>
                  <w:rFonts w:ascii="Times New Roman" w:eastAsia="Times New Roman" w:hAnsi="Times New Roman" w:cs="Times New Roman"/>
                  <w:b/>
                  <w:bCs/>
                  <w:sz w:val="20"/>
                  <w:szCs w:val="20"/>
                  <w:rPrChange w:id="32429" w:author="Author">
                    <w:rPr>
                      <w:rFonts w:ascii="Times New Roman" w:eastAsia="Times New Roman" w:hAnsi="Times New Roman" w:cs="Times New Roman"/>
                      <w:color w:val="D13438"/>
                      <w:sz w:val="20"/>
                      <w:szCs w:val="20"/>
                      <w:u w:val="single"/>
                    </w:rPr>
                  </w:rPrChange>
                </w:rPr>
                <w:t xml:space="preserve"> </w:t>
              </w:r>
            </w:ins>
          </w:p>
          <w:p w14:paraId="7FE1D1FC"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430" w:author="Author">
                  <w:rPr/>
                </w:rPrChange>
              </w:rPr>
              <w:pPrChange w:id="32431" w:author="Author">
                <w:pPr/>
              </w:pPrChange>
            </w:pPr>
            <w:ins w:id="32432" w:author="Author">
              <w:del w:id="32433" w:author="Author">
                <w:r>
                  <w:rPr>
                    <w:rFonts w:ascii="Times New Roman" w:eastAsia="Times New Roman" w:hAnsi="Times New Roman" w:cs="Times New Roman"/>
                    <w:sz w:val="20"/>
                    <w:szCs w:val="20"/>
                  </w:rPr>
                  <w:delText>Please r</w:delText>
                </w:r>
              </w:del>
              <w:r>
                <w:rPr>
                  <w:rFonts w:ascii="Times New Roman" w:eastAsia="Times New Roman" w:hAnsi="Times New Roman" w:cs="Times New Roman"/>
                  <w:sz w:val="20"/>
                  <w:szCs w:val="20"/>
                </w:rPr>
                <w:t>Report the creditor’s LEI code. In the absence of a LEI, in the case of banks’ report the ECB Monetary Financial Institutions identifier (MFI ID) used in RIAD</w:t>
              </w:r>
              <w:del w:id="32434" w:author="Author">
                <w:r>
                  <w:rPr>
                    <w:rFonts w:ascii="Times New Roman" w:eastAsia="Times New Roman" w:hAnsi="Times New Roman" w:cs="Times New Roman"/>
                    <w:sz w:val="20"/>
                    <w:szCs w:val="20"/>
                  </w:rPr>
                  <w:delText xml:space="preserve"> should be reported</w:delText>
                </w:r>
              </w:del>
              <w:r>
                <w:rPr>
                  <w:rFonts w:ascii="Times New Roman" w:eastAsia="Times New Roman" w:hAnsi="Times New Roman" w:cs="Times New Roman"/>
                  <w:sz w:val="20"/>
                  <w:szCs w:val="20"/>
                </w:rPr>
                <w:t>. In absence of both these identifiers, report an internal identifier</w:t>
              </w:r>
              <w:del w:id="32435" w:author="Author">
                <w:r>
                  <w:rPr>
                    <w:rFonts w:ascii="Times New Roman" w:eastAsia="Times New Roman" w:hAnsi="Times New Roman" w:cs="Times New Roman"/>
                    <w:sz w:val="20"/>
                    <w:szCs w:val="20"/>
                  </w:rPr>
                  <w:delText xml:space="preserve"> should be reported</w:delText>
                </w:r>
              </w:del>
              <w:r>
                <w:rPr>
                  <w:rFonts w:ascii="Times New Roman" w:eastAsia="Times New Roman" w:hAnsi="Times New Roman" w:cs="Times New Roman"/>
                  <w:sz w:val="20"/>
                  <w:szCs w:val="20"/>
                </w:rPr>
                <w:t>.</w:t>
              </w:r>
              <w:del w:id="32436" w:author="Author">
                <w:r>
                  <w:rPr>
                    <w:rFonts w:ascii="Times New Roman" w:eastAsia="Times New Roman" w:hAnsi="Times New Roman" w:cs="Times New Roman"/>
                    <w:sz w:val="20"/>
                    <w:szCs w:val="20"/>
                    <w:rPrChange w:id="32437" w:author="Author">
                      <w:rPr>
                        <w:rFonts w:ascii="Times New Roman" w:eastAsia="Times New Roman" w:hAnsi="Times New Roman" w:cs="Times New Roman"/>
                        <w:color w:val="D13438"/>
                        <w:sz w:val="20"/>
                        <w:szCs w:val="20"/>
                        <w:u w:val="single"/>
                      </w:rPr>
                    </w:rPrChange>
                  </w:rPr>
                  <w:delText>If the financial liability can be assigned to a specific creditor, 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delText>
                </w:r>
              </w:del>
            </w:ins>
          </w:p>
        </w:tc>
      </w:tr>
      <w:tr w:rsidR="00CC0A94" w14:paraId="7FE1D201" w14:textId="77777777">
        <w:trPr>
          <w:ins w:id="32438" w:author="Author"/>
        </w:trPr>
        <w:tc>
          <w:tcPr>
            <w:tcW w:w="1183" w:type="dxa"/>
            <w:tcBorders>
              <w:top w:val="single" w:sz="8" w:space="0" w:color="1A171C"/>
              <w:left w:val="nil"/>
              <w:bottom w:val="single" w:sz="8" w:space="0" w:color="1A171C"/>
              <w:right w:val="single" w:sz="8" w:space="0" w:color="1A171C"/>
            </w:tcBorders>
            <w:vAlign w:val="center"/>
          </w:tcPr>
          <w:p w14:paraId="7FE1D1FE" w14:textId="77777777" w:rsidR="00CC0A94" w:rsidRPr="00CC0A94" w:rsidRDefault="006C1571">
            <w:pPr>
              <w:rPr>
                <w:rFonts w:ascii="Times New Roman" w:hAnsi="Times New Roman" w:cs="Times New Roman"/>
                <w:rPrChange w:id="32439" w:author="Author">
                  <w:rPr/>
                </w:rPrChange>
              </w:rPr>
            </w:pPr>
            <w:ins w:id="32440" w:author="Author">
              <w:r>
                <w:rPr>
                  <w:rFonts w:ascii="Times New Roman" w:eastAsia="Times New Roman" w:hAnsi="Times New Roman" w:cs="Times New Roman"/>
                  <w:sz w:val="20"/>
                  <w:szCs w:val="20"/>
                  <w:rPrChange w:id="32441" w:author="Author">
                    <w:rPr>
                      <w:rFonts w:ascii="Times New Roman" w:eastAsia="Times New Roman" w:hAnsi="Times New Roman" w:cs="Times New Roman"/>
                      <w:color w:val="D13438"/>
                      <w:sz w:val="20"/>
                      <w:szCs w:val="20"/>
                      <w:u w:val="single"/>
                    </w:rPr>
                  </w:rPrChange>
                </w:rPr>
                <w:t>0065</w:t>
              </w:r>
            </w:ins>
          </w:p>
        </w:tc>
        <w:tc>
          <w:tcPr>
            <w:tcW w:w="7832" w:type="dxa"/>
            <w:tcBorders>
              <w:top w:val="single" w:sz="8" w:space="0" w:color="1A171C"/>
              <w:left w:val="single" w:sz="8" w:space="0" w:color="1A171C"/>
              <w:bottom w:val="single" w:sz="8" w:space="0" w:color="1A171C"/>
              <w:right w:val="nil"/>
            </w:tcBorders>
            <w:vAlign w:val="bottom"/>
          </w:tcPr>
          <w:p w14:paraId="7FE1D1FF" w14:textId="77777777" w:rsidR="00CC0A94" w:rsidRPr="00CC0A94" w:rsidRDefault="006C1571">
            <w:pPr>
              <w:pStyle w:val="TableParagraph"/>
              <w:spacing w:before="108"/>
              <w:ind w:left="85"/>
              <w:jc w:val="both"/>
              <w:rPr>
                <w:ins w:id="32442" w:author="Author"/>
                <w:rFonts w:ascii="Times New Roman" w:eastAsia="Times New Roman" w:hAnsi="Times New Roman" w:cs="Times New Roman"/>
                <w:b/>
                <w:bCs/>
                <w:sz w:val="20"/>
                <w:szCs w:val="20"/>
                <w:rPrChange w:id="32443" w:author="Author">
                  <w:rPr>
                    <w:ins w:id="32444" w:author="Author"/>
                  </w:rPr>
                </w:rPrChange>
              </w:rPr>
              <w:pPrChange w:id="32445" w:author="Author">
                <w:pPr/>
              </w:pPrChange>
            </w:pPr>
            <w:ins w:id="32446" w:author="Author">
              <w:r>
                <w:rPr>
                  <w:rFonts w:ascii="Times New Roman" w:eastAsia="Times New Roman" w:hAnsi="Times New Roman" w:cs="Times New Roman"/>
                  <w:b/>
                  <w:bCs/>
                  <w:sz w:val="20"/>
                  <w:szCs w:val="20"/>
                  <w:rPrChange w:id="32447" w:author="Author">
                    <w:rPr>
                      <w:rFonts w:ascii="Times New Roman" w:eastAsia="Times New Roman" w:hAnsi="Times New Roman" w:cs="Times New Roman"/>
                      <w:color w:val="D13438"/>
                      <w:sz w:val="20"/>
                      <w:szCs w:val="20"/>
                      <w:u w:val="single"/>
                    </w:rPr>
                  </w:rPrChange>
                </w:rPr>
                <w:t xml:space="preserve">Type of Identifier </w:t>
              </w:r>
            </w:ins>
          </w:p>
          <w:p w14:paraId="7FE1D200"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448" w:author="Author">
                  <w:rPr/>
                </w:rPrChange>
              </w:rPr>
              <w:pPrChange w:id="32449" w:author="Author">
                <w:pPr/>
              </w:pPrChange>
            </w:pPr>
            <w:ins w:id="32450" w:author="Author">
              <w:r>
                <w:rPr>
                  <w:rFonts w:ascii="Times New Roman" w:eastAsia="Times New Roman" w:hAnsi="Times New Roman" w:cs="Times New Roman"/>
                  <w:sz w:val="20"/>
                  <w:szCs w:val="20"/>
                  <w:rPrChange w:id="32451"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C0A94" w14:paraId="7FE1D205" w14:textId="77777777" w:rsidTr="00CC0A94">
        <w:tblPrEx>
          <w:tblPrExChange w:id="32452" w:author="Author">
            <w:tblPrEx>
              <w:tblW w:w="0" w:type="auto"/>
            </w:tblPrEx>
          </w:tblPrExChange>
        </w:tblPrEx>
        <w:trPr>
          <w:ins w:id="32453" w:author="Author"/>
        </w:trPr>
        <w:tc>
          <w:tcPr>
            <w:tcW w:w="1183" w:type="dxa"/>
            <w:tcBorders>
              <w:top w:val="single" w:sz="8" w:space="0" w:color="1A171C"/>
              <w:left w:val="nil"/>
              <w:bottom w:val="single" w:sz="8" w:space="0" w:color="1A171C"/>
              <w:right w:val="single" w:sz="8" w:space="0" w:color="1A171C"/>
            </w:tcBorders>
            <w:vAlign w:val="center"/>
            <w:tcPrChange w:id="32454" w:author="Author">
              <w:tcPr>
                <w:tcW w:w="1183" w:type="dxa"/>
                <w:tcBorders>
                  <w:top w:val="single" w:sz="8" w:space="0" w:color="1A171C"/>
                  <w:left w:val="nil"/>
                  <w:bottom w:val="single" w:sz="8" w:space="0" w:color="1A171C"/>
                  <w:right w:val="single" w:sz="8" w:space="0" w:color="1A171C"/>
                </w:tcBorders>
                <w:vAlign w:val="center"/>
              </w:tcPr>
            </w:tcPrChange>
          </w:tcPr>
          <w:p w14:paraId="7FE1D202" w14:textId="77777777" w:rsidR="00CC0A94" w:rsidRPr="00CC0A94" w:rsidRDefault="006C1571">
            <w:pPr>
              <w:rPr>
                <w:rFonts w:ascii="Times New Roman" w:hAnsi="Times New Roman" w:cs="Times New Roman"/>
                <w:rPrChange w:id="32455" w:author="Author">
                  <w:rPr/>
                </w:rPrChange>
              </w:rPr>
            </w:pPr>
            <w:ins w:id="32456" w:author="Author">
              <w:del w:id="32457" w:author="Author">
                <w:r>
                  <w:rPr>
                    <w:rFonts w:ascii="Times New Roman" w:eastAsia="Times New Roman" w:hAnsi="Times New Roman" w:cs="Times New Roman"/>
                    <w:sz w:val="20"/>
                    <w:szCs w:val="20"/>
                    <w:rPrChange w:id="32458"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2459" w:author="Author">
                    <w:rPr>
                      <w:rFonts w:ascii="Times New Roman" w:eastAsia="Times New Roman" w:hAnsi="Times New Roman" w:cs="Times New Roman"/>
                      <w:color w:val="D13438"/>
                      <w:sz w:val="20"/>
                      <w:szCs w:val="20"/>
                      <w:u w:val="single"/>
                    </w:rPr>
                  </w:rPrChange>
                </w:rPr>
                <w:t>007</w:t>
              </w:r>
              <w:r>
                <w:rPr>
                  <w:rFonts w:ascii="Times New Roman" w:eastAsia="Times New Roman" w:hAnsi="Times New Roman" w:cs="Times New Roman"/>
                  <w:sz w:val="20"/>
                  <w:szCs w:val="20"/>
                </w:rPr>
                <w:t>0</w:t>
              </w:r>
            </w:ins>
          </w:p>
        </w:tc>
        <w:tc>
          <w:tcPr>
            <w:tcW w:w="7832" w:type="dxa"/>
            <w:tcBorders>
              <w:top w:val="single" w:sz="8" w:space="0" w:color="1A171C"/>
              <w:left w:val="single" w:sz="8" w:space="0" w:color="1A171C"/>
              <w:bottom w:val="single" w:sz="8" w:space="0" w:color="1A171C"/>
              <w:right w:val="nil"/>
            </w:tcBorders>
            <w:vAlign w:val="bottom"/>
            <w:tcPrChange w:id="32460" w:author="Author">
              <w:tcPr>
                <w:tcW w:w="7832" w:type="dxa"/>
                <w:tcBorders>
                  <w:top w:val="single" w:sz="8" w:space="0" w:color="1A171C"/>
                  <w:left w:val="single" w:sz="8" w:space="0" w:color="1A171C"/>
                  <w:bottom w:val="single" w:sz="8" w:space="0" w:color="1A171C"/>
                  <w:right w:val="nil"/>
                </w:tcBorders>
                <w:vAlign w:val="bottom"/>
              </w:tcPr>
            </w:tcPrChange>
          </w:tcPr>
          <w:p w14:paraId="7FE1D203" w14:textId="77777777" w:rsidR="00CC0A94" w:rsidRPr="00CC0A94" w:rsidRDefault="006C1571">
            <w:pPr>
              <w:pStyle w:val="TableParagraph"/>
              <w:spacing w:before="108"/>
              <w:ind w:left="85"/>
              <w:jc w:val="both"/>
              <w:rPr>
                <w:ins w:id="32461" w:author="Author"/>
                <w:rFonts w:ascii="Times New Roman" w:eastAsia="Times New Roman" w:hAnsi="Times New Roman" w:cs="Times New Roman"/>
                <w:b/>
                <w:bCs/>
                <w:sz w:val="20"/>
                <w:szCs w:val="20"/>
                <w:rPrChange w:id="32462" w:author="Author">
                  <w:rPr>
                    <w:ins w:id="32463" w:author="Author"/>
                  </w:rPr>
                </w:rPrChange>
              </w:rPr>
              <w:pPrChange w:id="32464" w:author="Author">
                <w:pPr/>
              </w:pPrChange>
            </w:pPr>
            <w:ins w:id="32465" w:author="Author">
              <w:r>
                <w:rPr>
                  <w:rFonts w:ascii="Times New Roman" w:eastAsia="Times New Roman" w:hAnsi="Times New Roman" w:cs="Times New Roman"/>
                  <w:sz w:val="20"/>
                  <w:szCs w:val="20"/>
                  <w:rPrChange w:id="32466"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467" w:author="Author">
                    <w:rPr>
                      <w:rFonts w:ascii="Times New Roman" w:eastAsia="Times New Roman" w:hAnsi="Times New Roman" w:cs="Times New Roman"/>
                      <w:color w:val="D13438"/>
                      <w:sz w:val="20"/>
                      <w:szCs w:val="20"/>
                      <w:u w:val="single"/>
                    </w:rPr>
                  </w:rPrChange>
                </w:rPr>
                <w:t xml:space="preserve">Governing Law  </w:t>
              </w:r>
            </w:ins>
          </w:p>
          <w:p w14:paraId="7FE1D204"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468" w:author="Author">
                  <w:rPr/>
                </w:rPrChange>
              </w:rPr>
              <w:pPrChange w:id="32469" w:author="Author">
                <w:pPr/>
              </w:pPrChange>
            </w:pPr>
            <w:ins w:id="32470" w:author="Author">
              <w:r>
                <w:rPr>
                  <w:rFonts w:ascii="Times New Roman" w:eastAsia="Times New Roman" w:hAnsi="Times New Roman" w:cs="Times New Roman"/>
                  <w:sz w:val="20"/>
                  <w:szCs w:val="20"/>
                  <w:rPrChange w:id="32471" w:author="Author">
                    <w:rPr>
                      <w:rFonts w:ascii="Times New Roman" w:eastAsia="Times New Roman" w:hAnsi="Times New Roman" w:cs="Times New Roman"/>
                      <w:color w:val="D13438"/>
                      <w:sz w:val="20"/>
                      <w:szCs w:val="20"/>
                      <w:u w:val="single"/>
                    </w:rPr>
                  </w:rPrChange>
                </w:rPr>
                <w:t xml:space="preserve">The name of the country whose law governs the </w:t>
              </w:r>
              <w:del w:id="32472" w:author="Author">
                <w:r>
                  <w:rPr>
                    <w:rFonts w:ascii="Times New Roman" w:eastAsia="Times New Roman" w:hAnsi="Times New Roman" w:cs="Times New Roman"/>
                    <w:sz w:val="20"/>
                    <w:szCs w:val="20"/>
                    <w:rPrChange w:id="32473"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
                <w:t>liability</w:t>
              </w:r>
              <w:r>
                <w:rPr>
                  <w:rFonts w:ascii="Times New Roman" w:eastAsia="Times New Roman" w:hAnsi="Times New Roman" w:cs="Times New Roman"/>
                  <w:sz w:val="20"/>
                  <w:szCs w:val="20"/>
                  <w:rPrChange w:id="32474" w:author="Author">
                    <w:rPr>
                      <w:rFonts w:ascii="Times New Roman" w:eastAsia="Times New Roman" w:hAnsi="Times New Roman" w:cs="Times New Roman"/>
                      <w:color w:val="D13438"/>
                      <w:sz w:val="20"/>
                      <w:szCs w:val="20"/>
                      <w:u w:val="single"/>
                    </w:rPr>
                  </w:rPrChange>
                </w:rPr>
                <w:t xml:space="preserve">. If the contract is governed by the law of more than one country, the country the law of which has the highest relevance for the recognition of write down and conversion powers shall be reported.  </w:t>
              </w:r>
            </w:ins>
          </w:p>
        </w:tc>
      </w:tr>
      <w:tr w:rsidR="00CC0A94" w14:paraId="7FE1D213" w14:textId="77777777">
        <w:trPr>
          <w:trHeight w:val="5139"/>
          <w:ins w:id="32475" w:author="Author"/>
        </w:trPr>
        <w:tc>
          <w:tcPr>
            <w:tcW w:w="1183" w:type="dxa"/>
            <w:tcBorders>
              <w:top w:val="single" w:sz="8" w:space="0" w:color="1A171C"/>
              <w:left w:val="nil"/>
              <w:bottom w:val="single" w:sz="4" w:space="0" w:color="auto"/>
              <w:right w:val="single" w:sz="4" w:space="0" w:color="auto"/>
            </w:tcBorders>
            <w:vAlign w:val="center"/>
          </w:tcPr>
          <w:p w14:paraId="7FE1D206" w14:textId="77777777" w:rsidR="00CC0A94" w:rsidRPr="00CC0A94" w:rsidRDefault="006C1571">
            <w:pPr>
              <w:rPr>
                <w:rFonts w:ascii="Times New Roman" w:hAnsi="Times New Roman" w:cs="Times New Roman"/>
                <w:rPrChange w:id="32476" w:author="Author">
                  <w:rPr/>
                </w:rPrChange>
              </w:rPr>
            </w:pPr>
            <w:ins w:id="32477" w:author="Author">
              <w:del w:id="32478" w:author="Author">
                <w:r>
                  <w:rPr>
                    <w:rFonts w:ascii="Times New Roman" w:eastAsia="Times New Roman" w:hAnsi="Times New Roman" w:cs="Times New Roman"/>
                    <w:sz w:val="20"/>
                    <w:szCs w:val="20"/>
                    <w:rPrChange w:id="32479"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2480" w:author="Author">
                    <w:rPr>
                      <w:rFonts w:ascii="Times New Roman" w:eastAsia="Times New Roman" w:hAnsi="Times New Roman" w:cs="Times New Roman"/>
                      <w:color w:val="D13438"/>
                      <w:sz w:val="20"/>
                      <w:szCs w:val="20"/>
                      <w:u w:val="single"/>
                    </w:rPr>
                  </w:rPrChange>
                </w:rPr>
                <w:t>008</w:t>
              </w:r>
              <w:r>
                <w:rPr>
                  <w:rFonts w:ascii="Times New Roman" w:eastAsia="Times New Roman" w:hAnsi="Times New Roman" w:cs="Times New Roman"/>
                  <w:sz w:val="20"/>
                  <w:szCs w:val="20"/>
                </w:rPr>
                <w:t>0</w:t>
              </w:r>
            </w:ins>
          </w:p>
        </w:tc>
        <w:tc>
          <w:tcPr>
            <w:tcW w:w="7832" w:type="dxa"/>
            <w:tcBorders>
              <w:top w:val="single" w:sz="8" w:space="0" w:color="1A171C"/>
              <w:left w:val="single" w:sz="4" w:space="0" w:color="auto"/>
              <w:right w:val="nil"/>
            </w:tcBorders>
            <w:vAlign w:val="bottom"/>
          </w:tcPr>
          <w:p w14:paraId="7FE1D207" w14:textId="77777777" w:rsidR="00CC0A94" w:rsidRPr="00CC0A94" w:rsidRDefault="006C1571">
            <w:pPr>
              <w:pStyle w:val="TableParagraph"/>
              <w:spacing w:before="108"/>
              <w:ind w:left="85"/>
              <w:jc w:val="both"/>
              <w:rPr>
                <w:ins w:id="32481" w:author="Author"/>
                <w:rFonts w:ascii="Times New Roman" w:eastAsia="Times New Roman" w:hAnsi="Times New Roman" w:cs="Times New Roman"/>
                <w:b/>
                <w:bCs/>
                <w:sz w:val="20"/>
                <w:szCs w:val="20"/>
                <w:rPrChange w:id="32482" w:author="Author">
                  <w:rPr>
                    <w:ins w:id="32483" w:author="Author"/>
                  </w:rPr>
                </w:rPrChange>
              </w:rPr>
              <w:pPrChange w:id="32484" w:author="Author">
                <w:pPr/>
              </w:pPrChange>
            </w:pPr>
            <w:ins w:id="32485" w:author="Author">
              <w:r>
                <w:rPr>
                  <w:rFonts w:ascii="Times New Roman" w:eastAsia="Times New Roman" w:hAnsi="Times New Roman" w:cs="Times New Roman"/>
                  <w:sz w:val="20"/>
                  <w:szCs w:val="20"/>
                  <w:rPrChange w:id="32486"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487" w:author="Author">
                    <w:rPr>
                      <w:rFonts w:ascii="Times New Roman" w:eastAsia="Times New Roman" w:hAnsi="Times New Roman" w:cs="Times New Roman"/>
                      <w:color w:val="D13438"/>
                      <w:sz w:val="20"/>
                      <w:szCs w:val="20"/>
                      <w:u w:val="single"/>
                    </w:rPr>
                  </w:rPrChange>
                </w:rPr>
                <w:t xml:space="preserve">Type of Non Financial Liabilities </w:t>
              </w:r>
            </w:ins>
          </w:p>
          <w:p w14:paraId="7FE1D208" w14:textId="234E81AF" w:rsidR="00CC0A94" w:rsidRDefault="006C1571">
            <w:pPr>
              <w:pStyle w:val="TableParagraph"/>
              <w:spacing w:before="108"/>
              <w:ind w:left="85"/>
              <w:jc w:val="both"/>
              <w:rPr>
                <w:rFonts w:ascii="Times New Roman" w:eastAsia="Times New Roman" w:hAnsi="Times New Roman" w:cs="Times New Roman"/>
                <w:sz w:val="20"/>
                <w:szCs w:val="20"/>
              </w:rPr>
            </w:pPr>
            <w:ins w:id="32488" w:author="Author">
              <w:r>
                <w:rPr>
                  <w:rFonts w:ascii="Times New Roman" w:eastAsia="Times New Roman" w:hAnsi="Times New Roman" w:cs="Times New Roman"/>
                  <w:sz w:val="20"/>
                  <w:szCs w:val="20"/>
                  <w:rPrChange w:id="32489" w:author="Author">
                    <w:rPr>
                      <w:rFonts w:ascii="Times New Roman" w:eastAsia="Times New Roman" w:hAnsi="Times New Roman" w:cs="Times New Roman"/>
                      <w:color w:val="D13438"/>
                      <w:sz w:val="20"/>
                      <w:szCs w:val="20"/>
                      <w:u w:val="single"/>
                    </w:rPr>
                  </w:rPrChange>
                </w:rPr>
                <w:t>To be chosen among the following options:</w:t>
              </w:r>
            </w:ins>
          </w:p>
          <w:p w14:paraId="7FE1D209" w14:textId="0E4D6CA6"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490" w:author="Author">
                <w:pPr>
                  <w:pStyle w:val="TableParagraph"/>
                  <w:spacing w:before="108"/>
                  <w:ind w:left="699"/>
                  <w:jc w:val="both"/>
                </w:pPr>
              </w:pPrChange>
            </w:pPr>
            <w:ins w:id="32491" w:author="Author">
              <w:del w:id="32492" w:author="Author">
                <w:r>
                  <w:rPr>
                    <w:rFonts w:ascii="Times New Roman" w:eastAsia="Times New Roman" w:hAnsi="Times New Roman" w:cs="Times New Roman"/>
                    <w:sz w:val="20"/>
                    <w:szCs w:val="20"/>
                    <w:rPrChange w:id="32493"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494" w:author="Author">
                      <w:rPr>
                        <w:rFonts w:ascii="Times New Roman" w:eastAsia="Times New Roman" w:hAnsi="Times New Roman" w:cs="Times New Roman"/>
                        <w:color w:val="D13438"/>
                        <w:sz w:val="20"/>
                        <w:szCs w:val="20"/>
                        <w:u w:val="single"/>
                      </w:rPr>
                    </w:rPrChange>
                  </w:rPr>
                  <w:delText xml:space="preserve">Provisions. </w:delText>
                </w:r>
              </w:del>
              <w:r>
                <w:rPr>
                  <w:rFonts w:ascii="Times New Roman" w:eastAsia="Times New Roman" w:hAnsi="Times New Roman" w:cs="Times New Roman"/>
                  <w:sz w:val="20"/>
                  <w:szCs w:val="20"/>
                  <w:rPrChange w:id="32495" w:author="Author">
                    <w:rPr>
                      <w:rFonts w:ascii="Times New Roman" w:eastAsia="Times New Roman" w:hAnsi="Times New Roman" w:cs="Times New Roman"/>
                      <w:color w:val="D13438"/>
                      <w:sz w:val="20"/>
                      <w:szCs w:val="20"/>
                      <w:u w:val="single"/>
                    </w:rPr>
                  </w:rPrChange>
                </w:rPr>
                <w:t>Funds for general banking risks</w:t>
              </w:r>
            </w:ins>
          </w:p>
          <w:p w14:paraId="7FE1D20A" w14:textId="4B4DD267"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496" w:author="Author">
                <w:pPr>
                  <w:pStyle w:val="TableParagraph"/>
                  <w:spacing w:before="108"/>
                  <w:ind w:left="699"/>
                  <w:jc w:val="both"/>
                </w:pPr>
              </w:pPrChange>
            </w:pPr>
            <w:ins w:id="32497" w:author="Author">
              <w:del w:id="32498" w:author="Author">
                <w:r>
                  <w:rPr>
                    <w:rFonts w:ascii="Times New Roman" w:eastAsia="Times New Roman" w:hAnsi="Times New Roman" w:cs="Times New Roman"/>
                    <w:sz w:val="20"/>
                    <w:szCs w:val="20"/>
                    <w:rPrChange w:id="32499"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500" w:author="Author">
                      <w:rPr>
                        <w:rFonts w:ascii="Times New Roman" w:eastAsia="Times New Roman" w:hAnsi="Times New Roman" w:cs="Times New Roman"/>
                        <w:color w:val="D13438"/>
                        <w:sz w:val="20"/>
                        <w:szCs w:val="20"/>
                        <w:u w:val="single"/>
                      </w:rPr>
                    </w:rPrChange>
                  </w:rPr>
                  <w:delText xml:space="preserve">Provisions. Employee benefits. </w:delText>
                </w:r>
              </w:del>
              <w:r>
                <w:rPr>
                  <w:rFonts w:ascii="Times New Roman" w:eastAsia="Times New Roman" w:hAnsi="Times New Roman" w:cs="Times New Roman"/>
                  <w:sz w:val="20"/>
                  <w:szCs w:val="20"/>
                  <w:rPrChange w:id="32501" w:author="Author">
                    <w:rPr>
                      <w:rFonts w:ascii="Times New Roman" w:eastAsia="Times New Roman" w:hAnsi="Times New Roman" w:cs="Times New Roman"/>
                      <w:color w:val="D13438"/>
                      <w:sz w:val="20"/>
                      <w:szCs w:val="20"/>
                      <w:u w:val="single"/>
                    </w:rPr>
                  </w:rPrChange>
                </w:rPr>
                <w:t>Pension and other post-employment defined benefit obligations</w:t>
              </w:r>
            </w:ins>
          </w:p>
          <w:p w14:paraId="7FE1D20B" w14:textId="6A2BD313"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02" w:author="Author">
                <w:pPr>
                  <w:pStyle w:val="TableParagraph"/>
                  <w:spacing w:before="108"/>
                  <w:ind w:left="699"/>
                  <w:jc w:val="both"/>
                </w:pPr>
              </w:pPrChange>
            </w:pPr>
            <w:ins w:id="32503" w:author="Author">
              <w:del w:id="32504" w:author="Author">
                <w:r>
                  <w:rPr>
                    <w:rFonts w:ascii="Times New Roman" w:eastAsia="Times New Roman" w:hAnsi="Times New Roman" w:cs="Times New Roman"/>
                    <w:sz w:val="20"/>
                    <w:szCs w:val="20"/>
                    <w:rPrChange w:id="32505"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506" w:author="Author">
                      <w:rPr>
                        <w:rFonts w:ascii="Times New Roman" w:eastAsia="Times New Roman" w:hAnsi="Times New Roman" w:cs="Times New Roman"/>
                        <w:color w:val="D13438"/>
                        <w:sz w:val="20"/>
                        <w:szCs w:val="20"/>
                        <w:u w:val="single"/>
                      </w:rPr>
                    </w:rPrChange>
                  </w:rPr>
                  <w:delText xml:space="preserve">Provisions. </w:delText>
                </w:r>
              </w:del>
              <w:r>
                <w:rPr>
                  <w:rFonts w:ascii="Times New Roman" w:eastAsia="Times New Roman" w:hAnsi="Times New Roman" w:cs="Times New Roman"/>
                  <w:sz w:val="20"/>
                  <w:szCs w:val="20"/>
                  <w:rPrChange w:id="32507" w:author="Author">
                    <w:rPr>
                      <w:rFonts w:ascii="Times New Roman" w:eastAsia="Times New Roman" w:hAnsi="Times New Roman" w:cs="Times New Roman"/>
                      <w:color w:val="D13438"/>
                      <w:sz w:val="20"/>
                      <w:szCs w:val="20"/>
                      <w:u w:val="single"/>
                    </w:rPr>
                  </w:rPrChange>
                </w:rPr>
                <w:t>Employee benefits. Other than pension and other post-employment defined benefit obligations</w:t>
              </w:r>
            </w:ins>
          </w:p>
          <w:p w14:paraId="7FE1D20C" w14:textId="2E4D819B"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08" w:author="Author">
                <w:pPr>
                  <w:pStyle w:val="TableParagraph"/>
                  <w:spacing w:before="108"/>
                  <w:ind w:left="699"/>
                  <w:jc w:val="both"/>
                </w:pPr>
              </w:pPrChange>
            </w:pPr>
            <w:ins w:id="32509" w:author="Author">
              <w:del w:id="32510" w:author="Author">
                <w:r>
                  <w:rPr>
                    <w:rFonts w:ascii="Times New Roman" w:eastAsia="Times New Roman" w:hAnsi="Times New Roman" w:cs="Times New Roman"/>
                    <w:sz w:val="20"/>
                    <w:szCs w:val="20"/>
                    <w:rPrChange w:id="32511"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512" w:author="Author">
                      <w:rPr>
                        <w:rFonts w:ascii="Times New Roman" w:eastAsia="Times New Roman" w:hAnsi="Times New Roman" w:cs="Times New Roman"/>
                        <w:color w:val="D13438"/>
                        <w:sz w:val="20"/>
                        <w:szCs w:val="20"/>
                        <w:u w:val="single"/>
                      </w:rPr>
                    </w:rPrChange>
                  </w:rPr>
                  <w:delText xml:space="preserve">Provisions. </w:delText>
                </w:r>
              </w:del>
              <w:r>
                <w:rPr>
                  <w:rFonts w:ascii="Times New Roman" w:eastAsia="Times New Roman" w:hAnsi="Times New Roman" w:cs="Times New Roman"/>
                  <w:sz w:val="20"/>
                  <w:szCs w:val="20"/>
                  <w:rPrChange w:id="32513" w:author="Author">
                    <w:rPr>
                      <w:rFonts w:ascii="Times New Roman" w:eastAsia="Times New Roman" w:hAnsi="Times New Roman" w:cs="Times New Roman"/>
                      <w:color w:val="D13438"/>
                      <w:sz w:val="20"/>
                      <w:szCs w:val="20"/>
                      <w:u w:val="single"/>
                    </w:rPr>
                  </w:rPrChange>
                </w:rPr>
                <w:t>Restructuring</w:t>
              </w:r>
            </w:ins>
          </w:p>
          <w:p w14:paraId="7FE1D20D" w14:textId="2C6C4475"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14" w:author="Author">
                <w:pPr>
                  <w:pStyle w:val="TableParagraph"/>
                  <w:spacing w:before="108"/>
                  <w:ind w:left="699"/>
                  <w:jc w:val="both"/>
                </w:pPr>
              </w:pPrChange>
            </w:pPr>
            <w:ins w:id="32515" w:author="Author">
              <w:del w:id="32516" w:author="Author">
                <w:r>
                  <w:rPr>
                    <w:rFonts w:ascii="Times New Roman" w:eastAsia="Times New Roman" w:hAnsi="Times New Roman" w:cs="Times New Roman"/>
                    <w:sz w:val="20"/>
                    <w:szCs w:val="20"/>
                    <w:rPrChange w:id="32517"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518" w:author="Author">
                      <w:rPr>
                        <w:rFonts w:ascii="Times New Roman" w:eastAsia="Times New Roman" w:hAnsi="Times New Roman" w:cs="Times New Roman"/>
                        <w:color w:val="D13438"/>
                        <w:sz w:val="20"/>
                        <w:szCs w:val="20"/>
                        <w:u w:val="single"/>
                      </w:rPr>
                    </w:rPrChange>
                  </w:rPr>
                  <w:delText xml:space="preserve">Provisions. </w:delText>
                </w:r>
              </w:del>
              <w:r>
                <w:rPr>
                  <w:rFonts w:ascii="Times New Roman" w:eastAsia="Times New Roman" w:hAnsi="Times New Roman" w:cs="Times New Roman"/>
                  <w:sz w:val="20"/>
                  <w:szCs w:val="20"/>
                  <w:rPrChange w:id="32519" w:author="Author">
                    <w:rPr>
                      <w:rFonts w:ascii="Times New Roman" w:eastAsia="Times New Roman" w:hAnsi="Times New Roman" w:cs="Times New Roman"/>
                      <w:color w:val="D13438"/>
                      <w:sz w:val="20"/>
                      <w:szCs w:val="20"/>
                      <w:u w:val="single"/>
                    </w:rPr>
                  </w:rPrChange>
                </w:rPr>
                <w:t>Pending legal issues and tax litigation</w:t>
              </w:r>
            </w:ins>
          </w:p>
          <w:p w14:paraId="7FE1D20E" w14:textId="7F5008E4"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20" w:author="Author">
                <w:pPr>
                  <w:pStyle w:val="TableParagraph"/>
                  <w:spacing w:before="108"/>
                  <w:ind w:left="699"/>
                  <w:jc w:val="both"/>
                </w:pPr>
              </w:pPrChange>
            </w:pPr>
            <w:ins w:id="32521" w:author="Author">
              <w:del w:id="32522" w:author="Author">
                <w:r>
                  <w:rPr>
                    <w:rFonts w:ascii="Times New Roman" w:eastAsia="Times New Roman" w:hAnsi="Times New Roman" w:cs="Times New Roman"/>
                    <w:sz w:val="20"/>
                    <w:szCs w:val="20"/>
                    <w:rPrChange w:id="32523"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524" w:author="Author">
                      <w:rPr>
                        <w:rFonts w:ascii="Times New Roman" w:eastAsia="Times New Roman" w:hAnsi="Times New Roman" w:cs="Times New Roman"/>
                        <w:color w:val="D13438"/>
                        <w:sz w:val="20"/>
                        <w:szCs w:val="20"/>
                        <w:u w:val="single"/>
                      </w:rPr>
                    </w:rPrChange>
                  </w:rPr>
                  <w:delText xml:space="preserve">Provisions. </w:delText>
                </w:r>
              </w:del>
              <w:r>
                <w:rPr>
                  <w:rFonts w:ascii="Times New Roman" w:eastAsia="Times New Roman" w:hAnsi="Times New Roman" w:cs="Times New Roman"/>
                  <w:sz w:val="20"/>
                  <w:szCs w:val="20"/>
                  <w:rPrChange w:id="32525" w:author="Author">
                    <w:rPr>
                      <w:rFonts w:ascii="Times New Roman" w:eastAsia="Times New Roman" w:hAnsi="Times New Roman" w:cs="Times New Roman"/>
                      <w:color w:val="D13438"/>
                      <w:sz w:val="20"/>
                      <w:szCs w:val="20"/>
                      <w:u w:val="single"/>
                    </w:rPr>
                  </w:rPrChange>
                </w:rPr>
                <w:t>Off-balance sheet exposures subject to credit risk</w:t>
              </w:r>
            </w:ins>
          </w:p>
          <w:p w14:paraId="7FE1D20F" w14:textId="3C721CD9"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26" w:author="Author">
                <w:pPr>
                  <w:pStyle w:val="TableParagraph"/>
                  <w:spacing w:before="108"/>
                  <w:ind w:left="699"/>
                  <w:jc w:val="both"/>
                </w:pPr>
              </w:pPrChange>
            </w:pPr>
            <w:ins w:id="32527" w:author="Author">
              <w:del w:id="32528" w:author="Author">
                <w:r>
                  <w:rPr>
                    <w:rFonts w:ascii="Times New Roman" w:eastAsia="Times New Roman" w:hAnsi="Times New Roman" w:cs="Times New Roman"/>
                    <w:sz w:val="20"/>
                    <w:szCs w:val="20"/>
                    <w:rPrChange w:id="32529" w:author="Author">
                      <w:rPr>
                        <w:rFonts w:ascii="Times New Roman" w:eastAsia="Times New Roman" w:hAnsi="Times New Roman" w:cs="Times New Roman"/>
                        <w:color w:val="D13438"/>
                        <w:sz w:val="20"/>
                        <w:szCs w:val="20"/>
                        <w:u w:val="single"/>
                      </w:rPr>
                    </w:rPrChange>
                  </w:rPr>
                  <w:delText xml:space="preserve"> </w:delText>
                </w:r>
                <w:r w:rsidDel="0050242D">
                  <w:rPr>
                    <w:rFonts w:ascii="Times New Roman" w:eastAsia="Times New Roman" w:hAnsi="Times New Roman" w:cs="Times New Roman"/>
                    <w:sz w:val="20"/>
                    <w:szCs w:val="20"/>
                    <w:rPrChange w:id="32530" w:author="Author">
                      <w:rPr>
                        <w:rFonts w:ascii="Times New Roman" w:eastAsia="Times New Roman" w:hAnsi="Times New Roman" w:cs="Times New Roman"/>
                        <w:color w:val="D13438"/>
                        <w:sz w:val="20"/>
                        <w:szCs w:val="20"/>
                        <w:u w:val="single"/>
                      </w:rPr>
                    </w:rPrChange>
                  </w:rPr>
                  <w:delText xml:space="preserve">Provisions. </w:delText>
                </w:r>
              </w:del>
              <w:r>
                <w:rPr>
                  <w:rFonts w:ascii="Times New Roman" w:eastAsia="Times New Roman" w:hAnsi="Times New Roman" w:cs="Times New Roman"/>
                  <w:sz w:val="20"/>
                  <w:szCs w:val="20"/>
                  <w:rPrChange w:id="32531" w:author="Author">
                    <w:rPr>
                      <w:rFonts w:ascii="Times New Roman" w:eastAsia="Times New Roman" w:hAnsi="Times New Roman" w:cs="Times New Roman"/>
                      <w:color w:val="D13438"/>
                      <w:sz w:val="20"/>
                      <w:szCs w:val="20"/>
                      <w:u w:val="single"/>
                    </w:rPr>
                  </w:rPrChange>
                </w:rPr>
                <w:t>Other than Employee benefits, Restructuring, Pending legal issues and tax litigation, Off-balance sheet exposures subject to credit risk</w:t>
              </w:r>
            </w:ins>
          </w:p>
          <w:p w14:paraId="7FE1D210" w14:textId="77777777"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32" w:author="Author">
                <w:pPr>
                  <w:pStyle w:val="TableParagraph"/>
                  <w:spacing w:before="108"/>
                  <w:ind w:left="699"/>
                  <w:jc w:val="both"/>
                </w:pPr>
              </w:pPrChange>
            </w:pPr>
            <w:ins w:id="32533" w:author="Author">
              <w:del w:id="32534" w:author="Author">
                <w:r>
                  <w:rPr>
                    <w:rFonts w:ascii="Times New Roman" w:eastAsia="Times New Roman" w:hAnsi="Times New Roman" w:cs="Times New Roman"/>
                    <w:sz w:val="20"/>
                    <w:szCs w:val="20"/>
                    <w:rPrChange w:id="32535"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2536" w:author="Author">
                    <w:rPr>
                      <w:rFonts w:ascii="Times New Roman" w:eastAsia="Times New Roman" w:hAnsi="Times New Roman" w:cs="Times New Roman"/>
                      <w:color w:val="D13438"/>
                      <w:sz w:val="20"/>
                      <w:szCs w:val="20"/>
                      <w:u w:val="single"/>
                    </w:rPr>
                  </w:rPrChange>
                </w:rPr>
                <w:t>Tax liabilities</w:t>
              </w:r>
            </w:ins>
          </w:p>
          <w:p w14:paraId="7FE1D211" w14:textId="77777777" w:rsidR="00CC0A94" w:rsidRDefault="006C1571">
            <w:pPr>
              <w:pStyle w:val="TableParagraph"/>
              <w:numPr>
                <w:ilvl w:val="0"/>
                <w:numId w:val="269"/>
              </w:numPr>
              <w:spacing w:before="108"/>
              <w:jc w:val="both"/>
              <w:rPr>
                <w:rFonts w:ascii="Times New Roman" w:eastAsia="Times New Roman" w:hAnsi="Times New Roman" w:cs="Times New Roman"/>
                <w:sz w:val="20"/>
                <w:szCs w:val="20"/>
              </w:rPr>
              <w:pPrChange w:id="32537" w:author="Author">
                <w:pPr>
                  <w:pStyle w:val="TableParagraph"/>
                  <w:spacing w:before="108"/>
                  <w:ind w:left="699"/>
                  <w:jc w:val="both"/>
                </w:pPr>
              </w:pPrChange>
            </w:pPr>
            <w:ins w:id="32538" w:author="Author">
              <w:del w:id="32539" w:author="Author">
                <w:r>
                  <w:rPr>
                    <w:rFonts w:ascii="Times New Roman" w:eastAsia="Times New Roman" w:hAnsi="Times New Roman" w:cs="Times New Roman"/>
                    <w:sz w:val="20"/>
                    <w:szCs w:val="20"/>
                    <w:rPrChange w:id="32540"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2541" w:author="Author">
                    <w:rPr>
                      <w:rFonts w:ascii="Times New Roman" w:eastAsia="Times New Roman" w:hAnsi="Times New Roman" w:cs="Times New Roman"/>
                      <w:color w:val="D13438"/>
                      <w:sz w:val="20"/>
                      <w:szCs w:val="20"/>
                      <w:u w:val="single"/>
                    </w:rPr>
                  </w:rPrChange>
                </w:rPr>
                <w:t>Deferred income</w:t>
              </w:r>
            </w:ins>
          </w:p>
          <w:p w14:paraId="7FE1D212" w14:textId="77777777" w:rsidR="00CC0A94" w:rsidRPr="00CC0A94" w:rsidRDefault="006C1571">
            <w:pPr>
              <w:pStyle w:val="TableParagraph"/>
              <w:numPr>
                <w:ilvl w:val="0"/>
                <w:numId w:val="269"/>
              </w:numPr>
              <w:spacing w:before="108"/>
              <w:jc w:val="both"/>
              <w:rPr>
                <w:rFonts w:ascii="Times New Roman" w:eastAsia="Times New Roman" w:hAnsi="Times New Roman" w:cs="Times New Roman"/>
                <w:sz w:val="20"/>
                <w:szCs w:val="20"/>
                <w:rPrChange w:id="32542" w:author="Author">
                  <w:rPr/>
                </w:rPrChange>
              </w:rPr>
              <w:pPrChange w:id="32543" w:author="Author">
                <w:pPr/>
              </w:pPrChange>
            </w:pPr>
            <w:ins w:id="32544" w:author="Author">
              <w:del w:id="32545" w:author="Author">
                <w:r>
                  <w:rPr>
                    <w:rFonts w:ascii="Times New Roman" w:eastAsia="Times New Roman" w:hAnsi="Times New Roman" w:cs="Times New Roman"/>
                    <w:sz w:val="20"/>
                    <w:szCs w:val="20"/>
                    <w:rPrChange w:id="32546" w:author="Author">
                      <w:rPr>
                        <w:rFonts w:ascii="Times New Roman" w:eastAsia="Times New Roman" w:hAnsi="Times New Roman" w:cs="Times New Roman"/>
                        <w:color w:val="D13438"/>
                        <w:sz w:val="20"/>
                        <w:szCs w:val="20"/>
                        <w:u w:val="single"/>
                      </w:rPr>
                    </w:rPrChange>
                  </w:rPr>
                  <w:delText xml:space="preserve"> </w:delText>
                </w:r>
              </w:del>
              <w:r>
                <w:rPr>
                  <w:rFonts w:ascii="Times New Roman" w:eastAsia="Times New Roman" w:hAnsi="Times New Roman" w:cs="Times New Roman"/>
                  <w:sz w:val="20"/>
                  <w:szCs w:val="20"/>
                  <w:rPrChange w:id="32547" w:author="Author">
                    <w:rPr>
                      <w:rFonts w:ascii="Times New Roman" w:eastAsia="Times New Roman" w:hAnsi="Times New Roman" w:cs="Times New Roman"/>
                      <w:color w:val="D13438"/>
                      <w:sz w:val="20"/>
                      <w:szCs w:val="20"/>
                      <w:u w:val="single"/>
                    </w:rPr>
                  </w:rPrChange>
                </w:rPr>
                <w:t>Liabilities other than financial liabilities, provisions, tax liabilities, deferred income</w:t>
              </w:r>
            </w:ins>
          </w:p>
        </w:tc>
      </w:tr>
      <w:tr w:rsidR="00CC0A94" w14:paraId="7FE1D217" w14:textId="77777777" w:rsidTr="00CC0A94">
        <w:tblPrEx>
          <w:tblPrExChange w:id="32548" w:author="Author">
            <w:tblPrEx>
              <w:tblW w:w="0" w:type="auto"/>
            </w:tblPrEx>
          </w:tblPrExChange>
        </w:tblPrEx>
        <w:trPr>
          <w:ins w:id="32549" w:author="Author"/>
        </w:trPr>
        <w:tc>
          <w:tcPr>
            <w:tcW w:w="1183" w:type="dxa"/>
            <w:tcBorders>
              <w:top w:val="single" w:sz="4" w:space="0" w:color="auto"/>
              <w:left w:val="nil"/>
              <w:bottom w:val="single" w:sz="8" w:space="0" w:color="1A171C"/>
              <w:right w:val="single" w:sz="8" w:space="0" w:color="1A171C"/>
            </w:tcBorders>
            <w:vAlign w:val="center"/>
            <w:tcPrChange w:id="32550" w:author="Author">
              <w:tcPr>
                <w:tcW w:w="1183" w:type="dxa"/>
                <w:tcBorders>
                  <w:top w:val="nil"/>
                  <w:left w:val="nil"/>
                  <w:bottom w:val="single" w:sz="8" w:space="0" w:color="1A171C"/>
                  <w:right w:val="single" w:sz="8" w:space="0" w:color="1A171C"/>
                </w:tcBorders>
                <w:vAlign w:val="center"/>
              </w:tcPr>
            </w:tcPrChange>
          </w:tcPr>
          <w:p w14:paraId="7FE1D214" w14:textId="77777777" w:rsidR="00CC0A94" w:rsidRPr="00CC0A94" w:rsidRDefault="006C1571">
            <w:pPr>
              <w:rPr>
                <w:rFonts w:ascii="Times New Roman" w:hAnsi="Times New Roman" w:cs="Times New Roman"/>
                <w:rPrChange w:id="32551" w:author="Author">
                  <w:rPr/>
                </w:rPrChange>
              </w:rPr>
            </w:pPr>
            <w:ins w:id="32552" w:author="Author">
              <w:r>
                <w:rPr>
                  <w:rFonts w:ascii="Times New Roman" w:eastAsia="Times New Roman" w:hAnsi="Times New Roman" w:cs="Times New Roman"/>
                  <w:sz w:val="20"/>
                  <w:szCs w:val="20"/>
                  <w:rPrChange w:id="32553"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Change w:id="32554" w:author="Author">
              <w:tcPr>
                <w:tcW w:w="7832" w:type="dxa"/>
                <w:tcBorders>
                  <w:top w:val="single" w:sz="8" w:space="0" w:color="1A171C"/>
                  <w:left w:val="single" w:sz="8" w:space="0" w:color="1A171C"/>
                  <w:bottom w:val="single" w:sz="8" w:space="0" w:color="1A171C"/>
                  <w:right w:val="nil"/>
                </w:tcBorders>
                <w:vAlign w:val="bottom"/>
              </w:tcPr>
            </w:tcPrChange>
          </w:tcPr>
          <w:p w14:paraId="7FE1D215" w14:textId="77777777" w:rsidR="00CC0A94" w:rsidRPr="00CC0A94" w:rsidRDefault="006C1571">
            <w:pPr>
              <w:pStyle w:val="TableParagraph"/>
              <w:spacing w:before="108"/>
              <w:ind w:left="85"/>
              <w:jc w:val="both"/>
              <w:rPr>
                <w:ins w:id="32555" w:author="Author"/>
                <w:rFonts w:ascii="Times New Roman" w:eastAsia="Times New Roman" w:hAnsi="Times New Roman" w:cs="Times New Roman"/>
                <w:b/>
                <w:bCs/>
                <w:sz w:val="20"/>
                <w:szCs w:val="20"/>
                <w:rPrChange w:id="32556" w:author="Author">
                  <w:rPr>
                    <w:ins w:id="32557" w:author="Author"/>
                  </w:rPr>
                </w:rPrChange>
              </w:rPr>
              <w:pPrChange w:id="32558" w:author="Author">
                <w:pPr/>
              </w:pPrChange>
            </w:pPr>
            <w:ins w:id="32559" w:author="Author">
              <w:r>
                <w:rPr>
                  <w:rFonts w:ascii="Times New Roman" w:eastAsia="Times New Roman" w:hAnsi="Times New Roman" w:cs="Times New Roman"/>
                  <w:sz w:val="20"/>
                  <w:szCs w:val="20"/>
                  <w:rPrChange w:id="32560"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561" w:author="Author">
                    <w:rPr>
                      <w:rFonts w:ascii="Times New Roman" w:eastAsia="Times New Roman" w:hAnsi="Times New Roman" w:cs="Times New Roman"/>
                      <w:color w:val="D13438"/>
                      <w:sz w:val="20"/>
                      <w:szCs w:val="20"/>
                      <w:u w:val="single"/>
                    </w:rPr>
                  </w:rPrChange>
                </w:rPr>
                <w:t xml:space="preserve">Outstanding Amount  </w:t>
              </w:r>
            </w:ins>
          </w:p>
          <w:p w14:paraId="7FE1D216"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562" w:author="Author">
                  <w:rPr/>
                </w:rPrChange>
              </w:rPr>
              <w:pPrChange w:id="32563" w:author="Author">
                <w:pPr/>
              </w:pPrChange>
            </w:pPr>
            <w:ins w:id="32564" w:author="Author">
              <w:r>
                <w:rPr>
                  <w:rFonts w:ascii="Times New Roman" w:eastAsia="Times New Roman" w:hAnsi="Times New Roman" w:cs="Times New Roman"/>
                  <w:sz w:val="20"/>
                  <w:szCs w:val="20"/>
                  <w:rPrChange w:id="32565" w:author="Author">
                    <w:rPr>
                      <w:rFonts w:ascii="Times New Roman" w:eastAsia="Times New Roman" w:hAnsi="Times New Roman" w:cs="Times New Roman"/>
                      <w:color w:val="D13438"/>
                      <w:sz w:val="20"/>
                      <w:szCs w:val="20"/>
                      <w:u w:val="single"/>
                    </w:rPr>
                  </w:rPrChange>
                </w:rPr>
                <w:t xml:space="preserve">The </w:t>
              </w:r>
              <w:del w:id="32566" w:author="Author">
                <w:r>
                  <w:rPr>
                    <w:rFonts w:ascii="Times New Roman" w:eastAsia="Times New Roman" w:hAnsi="Times New Roman" w:cs="Times New Roman"/>
                    <w:sz w:val="20"/>
                    <w:szCs w:val="20"/>
                    <w:rPrChange w:id="32567" w:author="Author">
                      <w:rPr>
                        <w:rFonts w:ascii="Times New Roman" w:eastAsia="Times New Roman" w:hAnsi="Times New Roman" w:cs="Times New Roman"/>
                        <w:color w:val="D13438"/>
                        <w:sz w:val="20"/>
                        <w:szCs w:val="20"/>
                        <w:u w:val="single"/>
                      </w:rPr>
                    </w:rPrChange>
                  </w:rPr>
                  <w:delText xml:space="preserve">EUR (counter) value of the </w:delText>
                </w:r>
              </w:del>
              <w:r>
                <w:rPr>
                  <w:rFonts w:ascii="Times New Roman" w:eastAsia="Times New Roman" w:hAnsi="Times New Roman" w:cs="Times New Roman"/>
                  <w:sz w:val="20"/>
                  <w:szCs w:val="20"/>
                  <w:rPrChange w:id="32568" w:author="Author">
                    <w:rPr>
                      <w:rFonts w:ascii="Times New Roman" w:eastAsia="Times New Roman" w:hAnsi="Times New Roman" w:cs="Times New Roman"/>
                      <w:color w:val="D13438"/>
                      <w:sz w:val="20"/>
                      <w:szCs w:val="20"/>
                      <w:u w:val="single"/>
                    </w:rPr>
                  </w:rPrChange>
                </w:rPr>
                <w:t xml:space="preserve">outstanding amount of the </w:t>
              </w:r>
              <w:del w:id="32569" w:author="Author">
                <w:r>
                  <w:rPr>
                    <w:rFonts w:ascii="Times New Roman" w:eastAsia="Times New Roman" w:hAnsi="Times New Roman" w:cs="Times New Roman"/>
                    <w:sz w:val="20"/>
                    <w:szCs w:val="20"/>
                    <w:rPrChange w:id="32570"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
                <w:t>liability</w:t>
              </w:r>
              <w:r>
                <w:rPr>
                  <w:rFonts w:ascii="Times New Roman" w:eastAsia="Times New Roman" w:hAnsi="Times New Roman" w:cs="Times New Roman"/>
                  <w:sz w:val="20"/>
                  <w:szCs w:val="20"/>
                  <w:rPrChange w:id="32571" w:author="Author">
                    <w:rPr>
                      <w:rFonts w:ascii="Times New Roman" w:eastAsia="Times New Roman" w:hAnsi="Times New Roman" w:cs="Times New Roman"/>
                      <w:color w:val="D13438"/>
                      <w:sz w:val="20"/>
                      <w:szCs w:val="20"/>
                      <w:u w:val="single"/>
                    </w:rPr>
                  </w:rPrChange>
                </w:rPr>
                <w:t>.</w:t>
              </w:r>
            </w:ins>
          </w:p>
        </w:tc>
      </w:tr>
      <w:tr w:rsidR="00CC0A94" w14:paraId="7FE1D21B" w14:textId="77777777">
        <w:trPr>
          <w:ins w:id="32572" w:author="Author"/>
        </w:trPr>
        <w:tc>
          <w:tcPr>
            <w:tcW w:w="1183" w:type="dxa"/>
            <w:tcBorders>
              <w:top w:val="single" w:sz="8" w:space="0" w:color="1A171C"/>
              <w:left w:val="nil"/>
              <w:bottom w:val="single" w:sz="8" w:space="0" w:color="1A171C"/>
              <w:right w:val="single" w:sz="8" w:space="0" w:color="1A171C"/>
            </w:tcBorders>
            <w:vAlign w:val="center"/>
          </w:tcPr>
          <w:p w14:paraId="7FE1D218" w14:textId="77777777" w:rsidR="00CC0A94" w:rsidRPr="00CC0A94" w:rsidRDefault="006C1571">
            <w:pPr>
              <w:rPr>
                <w:rFonts w:ascii="Times New Roman" w:hAnsi="Times New Roman" w:cs="Times New Roman"/>
                <w:rPrChange w:id="32573" w:author="Author">
                  <w:rPr/>
                </w:rPrChange>
              </w:rPr>
            </w:pPr>
            <w:ins w:id="32574" w:author="Author">
              <w:r>
                <w:rPr>
                  <w:rFonts w:ascii="Times New Roman" w:eastAsia="Times New Roman" w:hAnsi="Times New Roman" w:cs="Times New Roman"/>
                  <w:sz w:val="20"/>
                  <w:szCs w:val="20"/>
                  <w:rPrChange w:id="32575"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7FE1D219" w14:textId="77777777" w:rsidR="00CC0A94" w:rsidRPr="00CC0A94" w:rsidRDefault="006C1571">
            <w:pPr>
              <w:pStyle w:val="TableParagraph"/>
              <w:spacing w:before="108"/>
              <w:ind w:left="85"/>
              <w:jc w:val="both"/>
              <w:rPr>
                <w:ins w:id="32576" w:author="Author"/>
                <w:rFonts w:ascii="Times New Roman" w:eastAsia="Times New Roman" w:hAnsi="Times New Roman" w:cs="Times New Roman"/>
                <w:b/>
                <w:bCs/>
                <w:sz w:val="20"/>
                <w:szCs w:val="20"/>
                <w:rPrChange w:id="32577" w:author="Author">
                  <w:rPr>
                    <w:ins w:id="32578" w:author="Author"/>
                  </w:rPr>
                </w:rPrChange>
              </w:rPr>
              <w:pPrChange w:id="32579" w:author="Author">
                <w:pPr/>
              </w:pPrChange>
            </w:pPr>
            <w:ins w:id="32580" w:author="Author">
              <w:r>
                <w:rPr>
                  <w:rFonts w:ascii="Times New Roman" w:eastAsia="Times New Roman" w:hAnsi="Times New Roman" w:cs="Times New Roman"/>
                  <w:b/>
                  <w:bCs/>
                  <w:sz w:val="20"/>
                  <w:szCs w:val="20"/>
                  <w:rPrChange w:id="32581" w:author="Author">
                    <w:rPr>
                      <w:rFonts w:ascii="Times New Roman" w:eastAsia="Times New Roman" w:hAnsi="Times New Roman" w:cs="Times New Roman"/>
                      <w:color w:val="D13438"/>
                      <w:sz w:val="20"/>
                      <w:szCs w:val="20"/>
                      <w:u w:val="single"/>
                    </w:rPr>
                  </w:rPrChange>
                </w:rPr>
                <w:t xml:space="preserve">Currency  </w:t>
              </w:r>
            </w:ins>
          </w:p>
          <w:p w14:paraId="7FE1D21A"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582" w:author="Author">
                  <w:rPr/>
                </w:rPrChange>
              </w:rPr>
              <w:pPrChange w:id="32583" w:author="Author">
                <w:pPr/>
              </w:pPrChange>
            </w:pPr>
            <w:ins w:id="32584" w:author="Author">
              <w:r>
                <w:rPr>
                  <w:rFonts w:ascii="Times New Roman" w:eastAsia="Times New Roman" w:hAnsi="Times New Roman" w:cs="Times New Roman"/>
                  <w:sz w:val="20"/>
                  <w:szCs w:val="20"/>
                  <w:rPrChange w:id="32585" w:author="Author">
                    <w:rPr>
                      <w:rFonts w:ascii="Times New Roman" w:eastAsia="Times New Roman" w:hAnsi="Times New Roman" w:cs="Times New Roman"/>
                      <w:color w:val="D13438"/>
                      <w:sz w:val="20"/>
                      <w:szCs w:val="20"/>
                      <w:u w:val="single"/>
                    </w:rPr>
                  </w:rPrChange>
                </w:rPr>
                <w:t xml:space="preserve">The currency </w:t>
              </w:r>
              <w:del w:id="32586" w:author="Author">
                <w:r>
                  <w:rPr>
                    <w:rFonts w:ascii="Times New Roman" w:eastAsia="Times New Roman" w:hAnsi="Times New Roman" w:cs="Times New Roman"/>
                    <w:sz w:val="20"/>
                    <w:szCs w:val="20"/>
                    <w:rPrChange w:id="32587" w:author="Author">
                      <w:rPr>
                        <w:rFonts w:ascii="Times New Roman" w:eastAsia="Times New Roman" w:hAnsi="Times New Roman" w:cs="Times New Roman"/>
                        <w:color w:val="D13438"/>
                        <w:sz w:val="20"/>
                        <w:szCs w:val="20"/>
                        <w:u w:val="single"/>
                      </w:rPr>
                    </w:rPrChange>
                  </w:rPr>
                  <w:delText>in which the instrument</w:delText>
                </w:r>
              </w:del>
              <w:r>
                <w:rPr>
                  <w:rFonts w:ascii="Times New Roman" w:eastAsia="Times New Roman" w:hAnsi="Times New Roman" w:cs="Times New Roman"/>
                  <w:sz w:val="20"/>
                  <w:szCs w:val="20"/>
                </w:rPr>
                <w:t>of the liability</w:t>
              </w:r>
              <w:r>
                <w:rPr>
                  <w:rFonts w:ascii="Times New Roman" w:eastAsia="Times New Roman" w:hAnsi="Times New Roman" w:cs="Times New Roman"/>
                  <w:sz w:val="20"/>
                  <w:szCs w:val="20"/>
                  <w:rPrChange w:id="32588" w:author="Author">
                    <w:rPr>
                      <w:rFonts w:ascii="Times New Roman" w:eastAsia="Times New Roman" w:hAnsi="Times New Roman" w:cs="Times New Roman"/>
                      <w:color w:val="D13438"/>
                      <w:sz w:val="20"/>
                      <w:szCs w:val="20"/>
                      <w:u w:val="single"/>
                    </w:rPr>
                  </w:rPrChange>
                </w:rPr>
                <w:t xml:space="preserve"> is issued in line with its 3-letter ISO 4217 code.</w:t>
              </w:r>
            </w:ins>
          </w:p>
        </w:tc>
      </w:tr>
      <w:tr w:rsidR="00CC0A94" w14:paraId="7FE1D21F" w14:textId="77777777">
        <w:trPr>
          <w:ins w:id="32589" w:author="Author"/>
        </w:trPr>
        <w:tc>
          <w:tcPr>
            <w:tcW w:w="1183" w:type="dxa"/>
            <w:tcBorders>
              <w:top w:val="single" w:sz="8" w:space="0" w:color="1A171C"/>
              <w:left w:val="nil"/>
              <w:bottom w:val="single" w:sz="8" w:space="0" w:color="1A171C"/>
              <w:right w:val="single" w:sz="8" w:space="0" w:color="1A171C"/>
            </w:tcBorders>
            <w:vAlign w:val="center"/>
          </w:tcPr>
          <w:p w14:paraId="7FE1D21C" w14:textId="77777777" w:rsidR="00CC0A94" w:rsidRPr="00CC0A94" w:rsidRDefault="006C1571">
            <w:pPr>
              <w:rPr>
                <w:rFonts w:ascii="Times New Roman" w:hAnsi="Times New Roman" w:cs="Times New Roman"/>
                <w:rPrChange w:id="32590" w:author="Author">
                  <w:rPr/>
                </w:rPrChange>
              </w:rPr>
            </w:pPr>
            <w:ins w:id="32591" w:author="Author">
              <w:r>
                <w:rPr>
                  <w:rFonts w:ascii="Times New Roman" w:eastAsia="Times New Roman" w:hAnsi="Times New Roman" w:cs="Times New Roman"/>
                  <w:sz w:val="20"/>
                  <w:szCs w:val="20"/>
                  <w:rPrChange w:id="32592"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7FE1D21D" w14:textId="77777777" w:rsidR="00CC0A94" w:rsidRPr="00CC0A94" w:rsidRDefault="006C1571">
            <w:pPr>
              <w:pStyle w:val="TableParagraph"/>
              <w:spacing w:before="108"/>
              <w:ind w:left="85"/>
              <w:jc w:val="both"/>
              <w:rPr>
                <w:ins w:id="32593" w:author="Author"/>
                <w:rFonts w:ascii="Times New Roman" w:eastAsia="Times New Roman" w:hAnsi="Times New Roman" w:cs="Times New Roman"/>
                <w:b/>
                <w:bCs/>
                <w:sz w:val="20"/>
                <w:szCs w:val="20"/>
                <w:rPrChange w:id="32594" w:author="Author">
                  <w:rPr>
                    <w:ins w:id="32595" w:author="Author"/>
                  </w:rPr>
                </w:rPrChange>
              </w:rPr>
              <w:pPrChange w:id="32596" w:author="Author">
                <w:pPr/>
              </w:pPrChange>
            </w:pPr>
            <w:ins w:id="32597" w:author="Author">
              <w:r>
                <w:rPr>
                  <w:rFonts w:ascii="Times New Roman" w:eastAsia="Times New Roman" w:hAnsi="Times New Roman" w:cs="Times New Roman"/>
                  <w:b/>
                  <w:bCs/>
                  <w:sz w:val="20"/>
                  <w:szCs w:val="20"/>
                  <w:rPrChange w:id="32598" w:author="Author">
                    <w:rPr>
                      <w:rFonts w:ascii="Times New Roman" w:eastAsia="Times New Roman" w:hAnsi="Times New Roman" w:cs="Times New Roman"/>
                      <w:color w:val="D13438"/>
                      <w:sz w:val="20"/>
                      <w:szCs w:val="20"/>
                      <w:u w:val="single"/>
                    </w:rPr>
                  </w:rPrChange>
                </w:rPr>
                <w:t xml:space="preserve"> Date of Recognition </w:t>
              </w:r>
            </w:ins>
          </w:p>
          <w:p w14:paraId="7FE1D21E"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599" w:author="Author">
                  <w:rPr/>
                </w:rPrChange>
              </w:rPr>
              <w:pPrChange w:id="32600" w:author="Author">
                <w:pPr/>
              </w:pPrChange>
            </w:pPr>
            <w:ins w:id="32601" w:author="Author">
              <w:r>
                <w:rPr>
                  <w:rFonts w:ascii="Times New Roman" w:eastAsia="Times New Roman" w:hAnsi="Times New Roman" w:cs="Times New Roman"/>
                  <w:sz w:val="20"/>
                  <w:szCs w:val="20"/>
                  <w:rPrChange w:id="32602" w:author="Author">
                    <w:rPr>
                      <w:rFonts w:ascii="Times New Roman" w:eastAsia="Times New Roman" w:hAnsi="Times New Roman" w:cs="Times New Roman"/>
                      <w:color w:val="D13438"/>
                      <w:sz w:val="20"/>
                      <w:szCs w:val="20"/>
                      <w:u w:val="single"/>
                    </w:rPr>
                  </w:rPrChange>
                </w:rPr>
                <w:t xml:space="preserve">Date at which the </w:t>
              </w:r>
              <w:r>
                <w:rPr>
                  <w:rFonts w:ascii="Times New Roman" w:eastAsia="Times New Roman" w:hAnsi="Times New Roman" w:cs="Times New Roman"/>
                  <w:sz w:val="20"/>
                  <w:szCs w:val="20"/>
                </w:rPr>
                <w:t>liability</w:t>
              </w:r>
              <w:del w:id="32603" w:author="Author">
                <w:r>
                  <w:rPr>
                    <w:rFonts w:ascii="Times New Roman" w:eastAsia="Times New Roman" w:hAnsi="Times New Roman" w:cs="Times New Roman"/>
                    <w:sz w:val="20"/>
                    <w:szCs w:val="20"/>
                    <w:rPrChange w:id="32604"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Change w:id="32605" w:author="Author">
                    <w:rPr>
                      <w:rFonts w:ascii="Times New Roman" w:eastAsia="Times New Roman" w:hAnsi="Times New Roman" w:cs="Times New Roman"/>
                      <w:color w:val="D13438"/>
                      <w:sz w:val="20"/>
                      <w:szCs w:val="20"/>
                      <w:u w:val="single"/>
                    </w:rPr>
                  </w:rPrChange>
                </w:rPr>
                <w:t xml:space="preserve"> was recognised in the financial accounts, as per the applicable accounting standards.</w:t>
              </w:r>
            </w:ins>
          </w:p>
        </w:tc>
      </w:tr>
      <w:tr w:rsidR="00CC0A94" w14:paraId="7FE1D223" w14:textId="77777777">
        <w:trPr>
          <w:ins w:id="32606" w:author="Author"/>
        </w:trPr>
        <w:tc>
          <w:tcPr>
            <w:tcW w:w="1183" w:type="dxa"/>
            <w:tcBorders>
              <w:top w:val="single" w:sz="8" w:space="0" w:color="1A171C"/>
              <w:left w:val="nil"/>
              <w:bottom w:val="single" w:sz="8" w:space="0" w:color="1A171C"/>
              <w:right w:val="single" w:sz="8" w:space="0" w:color="1A171C"/>
            </w:tcBorders>
            <w:vAlign w:val="center"/>
          </w:tcPr>
          <w:p w14:paraId="7FE1D220" w14:textId="77777777" w:rsidR="00CC0A94" w:rsidRPr="00CC0A94" w:rsidRDefault="006C1571">
            <w:pPr>
              <w:rPr>
                <w:rFonts w:ascii="Times New Roman" w:hAnsi="Times New Roman" w:cs="Times New Roman"/>
                <w:rPrChange w:id="32607" w:author="Author">
                  <w:rPr/>
                </w:rPrChange>
              </w:rPr>
            </w:pPr>
            <w:ins w:id="32608" w:author="Author">
              <w:r>
                <w:rPr>
                  <w:rFonts w:ascii="Times New Roman" w:eastAsia="Times New Roman" w:hAnsi="Times New Roman" w:cs="Times New Roman"/>
                  <w:sz w:val="20"/>
                  <w:szCs w:val="20"/>
                  <w:rPrChange w:id="32609" w:author="Author">
                    <w:rPr>
                      <w:rFonts w:ascii="Times New Roman" w:eastAsia="Times New Roman" w:hAnsi="Times New Roman" w:cs="Times New Roman"/>
                      <w:color w:val="D13438"/>
                      <w:sz w:val="20"/>
                      <w:szCs w:val="20"/>
                      <w:u w:val="single"/>
                    </w:rPr>
                  </w:rPrChange>
                </w:rPr>
                <w:t>0120</w:t>
              </w:r>
            </w:ins>
          </w:p>
        </w:tc>
        <w:tc>
          <w:tcPr>
            <w:tcW w:w="7832" w:type="dxa"/>
            <w:tcBorders>
              <w:top w:val="single" w:sz="8" w:space="0" w:color="1A171C"/>
              <w:left w:val="single" w:sz="8" w:space="0" w:color="1A171C"/>
              <w:bottom w:val="single" w:sz="8" w:space="0" w:color="1A171C"/>
              <w:right w:val="nil"/>
            </w:tcBorders>
            <w:vAlign w:val="bottom"/>
          </w:tcPr>
          <w:p w14:paraId="7FE1D221" w14:textId="77777777" w:rsidR="00CC0A94" w:rsidRPr="00CC0A94" w:rsidRDefault="006C1571">
            <w:pPr>
              <w:pStyle w:val="TableParagraph"/>
              <w:spacing w:before="108"/>
              <w:ind w:left="85"/>
              <w:jc w:val="both"/>
              <w:rPr>
                <w:ins w:id="32610" w:author="Author"/>
                <w:rFonts w:ascii="Times New Roman" w:eastAsia="Times New Roman" w:hAnsi="Times New Roman" w:cs="Times New Roman"/>
                <w:b/>
                <w:bCs/>
                <w:sz w:val="20"/>
                <w:szCs w:val="20"/>
                <w:rPrChange w:id="32611" w:author="Author">
                  <w:rPr>
                    <w:ins w:id="32612" w:author="Author"/>
                  </w:rPr>
                </w:rPrChange>
              </w:rPr>
              <w:pPrChange w:id="32613" w:author="Author">
                <w:pPr/>
              </w:pPrChange>
            </w:pPr>
            <w:ins w:id="32614" w:author="Author">
              <w:r>
                <w:rPr>
                  <w:rFonts w:ascii="Times New Roman" w:eastAsia="Times New Roman" w:hAnsi="Times New Roman" w:cs="Times New Roman"/>
                  <w:b/>
                  <w:bCs/>
                  <w:sz w:val="20"/>
                  <w:szCs w:val="20"/>
                  <w:rPrChange w:id="32615" w:author="Author">
                    <w:rPr>
                      <w:rFonts w:ascii="Times New Roman" w:eastAsia="Times New Roman" w:hAnsi="Times New Roman" w:cs="Times New Roman"/>
                      <w:color w:val="D13438"/>
                      <w:sz w:val="20"/>
                      <w:szCs w:val="20"/>
                      <w:u w:val="single"/>
                    </w:rPr>
                  </w:rPrChange>
                </w:rPr>
                <w:t xml:space="preserve">Date of Maturity </w:t>
              </w:r>
            </w:ins>
          </w:p>
          <w:p w14:paraId="7FE1D222"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616" w:author="Author">
                  <w:rPr/>
                </w:rPrChange>
              </w:rPr>
              <w:pPrChange w:id="32617" w:author="Author">
                <w:pPr/>
              </w:pPrChange>
            </w:pPr>
            <w:ins w:id="32618" w:author="Author">
              <w:r>
                <w:rPr>
                  <w:rFonts w:ascii="Times New Roman" w:eastAsia="Times New Roman" w:hAnsi="Times New Roman" w:cs="Times New Roman"/>
                  <w:sz w:val="20"/>
                  <w:szCs w:val="20"/>
                  <w:rPrChange w:id="32619" w:author="Author">
                    <w:rPr>
                      <w:rFonts w:ascii="Times New Roman" w:eastAsia="Times New Roman" w:hAnsi="Times New Roman" w:cs="Times New Roman"/>
                      <w:color w:val="D13438"/>
                      <w:sz w:val="20"/>
                      <w:szCs w:val="20"/>
                      <w:u w:val="single"/>
                    </w:rPr>
                  </w:rPrChange>
                </w:rPr>
                <w:t xml:space="preserve">Date of the legal, final maturity of the </w:t>
              </w:r>
              <w:del w:id="32620" w:author="Author">
                <w:r>
                  <w:rPr>
                    <w:rFonts w:ascii="Times New Roman" w:eastAsia="Times New Roman" w:hAnsi="Times New Roman" w:cs="Times New Roman"/>
                    <w:sz w:val="20"/>
                    <w:szCs w:val="20"/>
                    <w:rPrChange w:id="32621" w:author="Author">
                      <w:rPr>
                        <w:rFonts w:ascii="Times New Roman" w:eastAsia="Times New Roman" w:hAnsi="Times New Roman" w:cs="Times New Roman"/>
                        <w:color w:val="D13438"/>
                        <w:sz w:val="20"/>
                        <w:szCs w:val="20"/>
                        <w:u w:val="single"/>
                      </w:rPr>
                    </w:rPrChange>
                  </w:rPr>
                  <w:delText>instrument</w:delText>
                </w:r>
              </w:del>
              <w:r>
                <w:rPr>
                  <w:rFonts w:ascii="Times New Roman" w:eastAsia="Times New Roman" w:hAnsi="Times New Roman" w:cs="Times New Roman"/>
                  <w:sz w:val="20"/>
                  <w:szCs w:val="20"/>
                </w:rPr>
                <w:t>liability</w:t>
              </w:r>
              <w:r>
                <w:rPr>
                  <w:rFonts w:ascii="Times New Roman" w:eastAsia="Times New Roman" w:hAnsi="Times New Roman" w:cs="Times New Roman"/>
                  <w:sz w:val="20"/>
                  <w:szCs w:val="20"/>
                  <w:rPrChange w:id="32622" w:author="Author">
                    <w:rPr>
                      <w:rFonts w:ascii="Times New Roman" w:eastAsia="Times New Roman" w:hAnsi="Times New Roman" w:cs="Times New Roman"/>
                      <w:color w:val="D13438"/>
                      <w:sz w:val="20"/>
                      <w:szCs w:val="20"/>
                      <w:u w:val="single"/>
                    </w:rPr>
                  </w:rPrChange>
                </w:rPr>
                <w:t xml:space="preserve">. For perpetual </w:t>
              </w:r>
              <w:r>
                <w:rPr>
                  <w:rFonts w:ascii="Times New Roman" w:eastAsia="Times New Roman" w:hAnsi="Times New Roman" w:cs="Times New Roman"/>
                  <w:sz w:val="20"/>
                  <w:szCs w:val="20"/>
                </w:rPr>
                <w:t>liabilities</w:t>
              </w:r>
              <w:del w:id="32623" w:author="Author">
                <w:r>
                  <w:rPr>
                    <w:rFonts w:ascii="Times New Roman" w:eastAsia="Times New Roman" w:hAnsi="Times New Roman" w:cs="Times New Roman"/>
                    <w:sz w:val="20"/>
                    <w:szCs w:val="20"/>
                    <w:rPrChange w:id="32624" w:author="Author">
                      <w:rPr>
                        <w:rFonts w:ascii="Times New Roman" w:eastAsia="Times New Roman" w:hAnsi="Times New Roman" w:cs="Times New Roman"/>
                        <w:color w:val="D13438"/>
                        <w:sz w:val="20"/>
                        <w:szCs w:val="20"/>
                        <w:u w:val="single"/>
                      </w:rPr>
                    </w:rPrChange>
                  </w:rPr>
                  <w:delText>instruments</w:delText>
                </w:r>
              </w:del>
              <w:r>
                <w:rPr>
                  <w:rFonts w:ascii="Times New Roman" w:eastAsia="Times New Roman" w:hAnsi="Times New Roman" w:cs="Times New Roman"/>
                  <w:sz w:val="20"/>
                  <w:szCs w:val="20"/>
                  <w:rPrChange w:id="32625"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sz w:val="20"/>
                  <w:szCs w:val="20"/>
                </w:rPr>
                <w:t>use</w:t>
              </w:r>
              <w:del w:id="32626" w:author="Author">
                <w:r>
                  <w:rPr>
                    <w:rFonts w:ascii="Times New Roman" w:eastAsia="Times New Roman" w:hAnsi="Times New Roman" w:cs="Times New Roman"/>
                    <w:sz w:val="20"/>
                    <w:szCs w:val="20"/>
                    <w:rPrChange w:id="32627" w:author="Author">
                      <w:rPr>
                        <w:rFonts w:ascii="Times New Roman" w:eastAsia="Times New Roman" w:hAnsi="Times New Roman" w:cs="Times New Roman"/>
                        <w:color w:val="D13438"/>
                        <w:sz w:val="20"/>
                        <w:szCs w:val="20"/>
                        <w:u w:val="single"/>
                      </w:rPr>
                    </w:rPrChange>
                  </w:rPr>
                  <w:delText>this should be</w:delText>
                </w:r>
              </w:del>
              <w:r>
                <w:rPr>
                  <w:rFonts w:ascii="Times New Roman" w:eastAsia="Times New Roman" w:hAnsi="Times New Roman" w:cs="Times New Roman"/>
                  <w:sz w:val="20"/>
                  <w:szCs w:val="20"/>
                  <w:rPrChange w:id="32628" w:author="Author">
                    <w:rPr>
                      <w:rFonts w:ascii="Times New Roman" w:eastAsia="Times New Roman" w:hAnsi="Times New Roman" w:cs="Times New Roman"/>
                      <w:color w:val="D13438"/>
                      <w:sz w:val="20"/>
                      <w:szCs w:val="20"/>
                      <w:u w:val="single"/>
                    </w:rPr>
                  </w:rPrChange>
                </w:rPr>
                <w:t xml:space="preserve"> ‘2099-01-31’.</w:t>
              </w:r>
            </w:ins>
          </w:p>
        </w:tc>
      </w:tr>
      <w:tr w:rsidR="00CC0A94" w14:paraId="7FE1D228" w14:textId="77777777">
        <w:trPr>
          <w:trHeight w:val="2644"/>
          <w:ins w:id="32629" w:author="Author"/>
        </w:trPr>
        <w:tc>
          <w:tcPr>
            <w:tcW w:w="1183" w:type="dxa"/>
            <w:tcBorders>
              <w:top w:val="single" w:sz="8" w:space="0" w:color="1A171C"/>
              <w:left w:val="nil"/>
              <w:bottom w:val="single" w:sz="8" w:space="0" w:color="1A171C"/>
              <w:right w:val="single" w:sz="8" w:space="0" w:color="1A171C"/>
            </w:tcBorders>
            <w:vAlign w:val="center"/>
          </w:tcPr>
          <w:p w14:paraId="7FE1D224" w14:textId="77777777" w:rsidR="00CC0A94" w:rsidRPr="00CC0A94" w:rsidRDefault="006C1571">
            <w:pPr>
              <w:rPr>
                <w:rFonts w:ascii="Times New Roman" w:hAnsi="Times New Roman" w:cs="Times New Roman"/>
                <w:rPrChange w:id="32630" w:author="Author">
                  <w:rPr/>
                </w:rPrChange>
              </w:rPr>
            </w:pPr>
            <w:ins w:id="32631" w:author="Author">
              <w:r>
                <w:rPr>
                  <w:rFonts w:ascii="Times New Roman" w:eastAsia="Times New Roman" w:hAnsi="Times New Roman" w:cs="Times New Roman"/>
                  <w:sz w:val="20"/>
                  <w:szCs w:val="20"/>
                  <w:rPrChange w:id="32632" w:author="Author">
                    <w:rPr>
                      <w:rFonts w:ascii="Times New Roman" w:eastAsia="Times New Roman" w:hAnsi="Times New Roman" w:cs="Times New Roman"/>
                      <w:color w:val="D13438"/>
                      <w:sz w:val="20"/>
                      <w:szCs w:val="20"/>
                      <w:u w:val="single"/>
                    </w:rPr>
                  </w:rPrChange>
                </w:rPr>
                <w:t>0130</w:t>
              </w:r>
            </w:ins>
          </w:p>
        </w:tc>
        <w:tc>
          <w:tcPr>
            <w:tcW w:w="7832" w:type="dxa"/>
            <w:tcBorders>
              <w:top w:val="single" w:sz="8" w:space="0" w:color="1A171C"/>
              <w:left w:val="single" w:sz="8" w:space="0" w:color="1A171C"/>
              <w:right w:val="nil"/>
            </w:tcBorders>
            <w:vAlign w:val="bottom"/>
          </w:tcPr>
          <w:p w14:paraId="7FE1D225" w14:textId="77777777" w:rsidR="00CC0A94" w:rsidRPr="00CC0A94" w:rsidRDefault="006C1571">
            <w:pPr>
              <w:pStyle w:val="TableParagraph"/>
              <w:spacing w:before="108"/>
              <w:ind w:left="85"/>
              <w:jc w:val="both"/>
              <w:rPr>
                <w:ins w:id="32633" w:author="Author"/>
                <w:rFonts w:ascii="Times New Roman" w:eastAsia="Times New Roman" w:hAnsi="Times New Roman" w:cs="Times New Roman"/>
                <w:b/>
                <w:bCs/>
                <w:sz w:val="20"/>
                <w:szCs w:val="20"/>
                <w:rPrChange w:id="32634" w:author="Author">
                  <w:rPr>
                    <w:ins w:id="32635" w:author="Author"/>
                  </w:rPr>
                </w:rPrChange>
              </w:rPr>
              <w:pPrChange w:id="32636" w:author="Author">
                <w:pPr/>
              </w:pPrChange>
            </w:pPr>
            <w:ins w:id="32637" w:author="Author">
              <w:r>
                <w:rPr>
                  <w:rFonts w:ascii="Times New Roman" w:eastAsia="Times New Roman" w:hAnsi="Times New Roman" w:cs="Times New Roman"/>
                  <w:sz w:val="20"/>
                  <w:szCs w:val="20"/>
                  <w:rPrChange w:id="32638" w:author="Author">
                    <w:rPr>
                      <w:rFonts w:ascii="Times New Roman" w:eastAsia="Times New Roman" w:hAnsi="Times New Roman" w:cs="Times New Roman"/>
                      <w:color w:val="D13438"/>
                      <w:sz w:val="20"/>
                      <w:szCs w:val="20"/>
                      <w:u w:val="single"/>
                    </w:rPr>
                  </w:rPrChange>
                </w:rPr>
                <w:t xml:space="preserve"> </w:t>
              </w:r>
              <w:r>
                <w:rPr>
                  <w:rFonts w:ascii="Times New Roman" w:eastAsia="Times New Roman" w:hAnsi="Times New Roman" w:cs="Times New Roman"/>
                  <w:b/>
                  <w:bCs/>
                  <w:sz w:val="20"/>
                  <w:szCs w:val="20"/>
                  <w:rPrChange w:id="32639" w:author="Author">
                    <w:rPr>
                      <w:rFonts w:ascii="Times New Roman" w:eastAsia="Times New Roman" w:hAnsi="Times New Roman" w:cs="Times New Roman"/>
                      <w:color w:val="D13438"/>
                      <w:sz w:val="20"/>
                      <w:szCs w:val="20"/>
                      <w:u w:val="single"/>
                    </w:rPr>
                  </w:rPrChange>
                </w:rPr>
                <w:t xml:space="preserve">Qualifying as Own Funds </w:t>
              </w:r>
            </w:ins>
          </w:p>
          <w:p w14:paraId="7FE1D226" w14:textId="4E7A119E" w:rsidR="00CC0A94" w:rsidRDefault="006C1571">
            <w:pPr>
              <w:pStyle w:val="TableParagraph"/>
              <w:spacing w:before="108"/>
              <w:ind w:left="85"/>
              <w:jc w:val="both"/>
              <w:rPr>
                <w:rFonts w:ascii="Times New Roman" w:eastAsia="Times New Roman" w:hAnsi="Times New Roman" w:cs="Times New Roman"/>
                <w:sz w:val="20"/>
                <w:szCs w:val="20"/>
              </w:rPr>
            </w:pPr>
            <w:ins w:id="32640" w:author="Author">
              <w:del w:id="32641" w:author="Author">
                <w:r>
                  <w:rPr>
                    <w:rFonts w:ascii="Times New Roman" w:eastAsia="Times New Roman" w:hAnsi="Times New Roman" w:cs="Times New Roman"/>
                    <w:sz w:val="20"/>
                    <w:szCs w:val="20"/>
                    <w:rPrChange w:id="32642" w:author="Author">
                      <w:rPr>
                        <w:rFonts w:ascii="Times New Roman" w:eastAsia="Times New Roman" w:hAnsi="Times New Roman" w:cs="Times New Roman"/>
                        <w:color w:val="D13438"/>
                        <w:sz w:val="20"/>
                        <w:szCs w:val="20"/>
                        <w:u w:val="single"/>
                      </w:rPr>
                    </w:rPrChange>
                  </w:rPr>
                  <w:delText>Please i</w:delText>
                </w:r>
              </w:del>
              <w:r>
                <w:rPr>
                  <w:rFonts w:ascii="Times New Roman" w:eastAsia="Times New Roman" w:hAnsi="Times New Roman" w:cs="Times New Roman"/>
                  <w:sz w:val="20"/>
                  <w:szCs w:val="20"/>
                </w:rPr>
                <w:t>I</w:t>
              </w:r>
              <w:r>
                <w:rPr>
                  <w:rFonts w:ascii="Times New Roman" w:eastAsia="Times New Roman" w:hAnsi="Times New Roman" w:cs="Times New Roman"/>
                  <w:sz w:val="20"/>
                  <w:szCs w:val="20"/>
                  <w:rPrChange w:id="32643" w:author="Author">
                    <w:rPr>
                      <w:rFonts w:ascii="Times New Roman" w:eastAsia="Times New Roman" w:hAnsi="Times New Roman" w:cs="Times New Roman"/>
                      <w:color w:val="D13438"/>
                      <w:sz w:val="20"/>
                      <w:szCs w:val="20"/>
                      <w:u w:val="single"/>
                    </w:rPr>
                  </w:rPrChange>
                </w:rPr>
                <w:t>ndicate if and at which level the instrument is included in the own funds, alongside information on the phase-out regime and grandfathering arrangements. Value can be ‘No’, ‘</w:t>
              </w:r>
              <w:del w:id="32644" w:author="Author">
                <w:r w:rsidDel="00FB6BAE">
                  <w:rPr>
                    <w:rFonts w:ascii="Times New Roman" w:eastAsia="Times New Roman" w:hAnsi="Times New Roman" w:cs="Times New Roman"/>
                    <w:sz w:val="20"/>
                    <w:szCs w:val="20"/>
                    <w:rPrChange w:id="32645" w:author="Author">
                      <w:rPr>
                        <w:rFonts w:ascii="Times New Roman" w:eastAsia="Times New Roman" w:hAnsi="Times New Roman" w:cs="Times New Roman"/>
                        <w:color w:val="D13438"/>
                        <w:sz w:val="20"/>
                        <w:szCs w:val="20"/>
                        <w:u w:val="single"/>
                      </w:rPr>
                    </w:rPrChange>
                  </w:rPr>
                  <w:delText>Partially (A)T1</w:delText>
                </w:r>
              </w:del>
              <w:r w:rsidR="00FB6BAE">
                <w:rPr>
                  <w:rFonts w:ascii="Times New Roman" w:eastAsia="Times New Roman" w:hAnsi="Times New Roman" w:cs="Times New Roman"/>
                  <w:sz w:val="20"/>
                  <w:szCs w:val="20"/>
                </w:rPr>
                <w:t xml:space="preserve">Partially AT1, T1 </w:t>
              </w:r>
              <w:r>
                <w:rPr>
                  <w:rFonts w:ascii="Times New Roman" w:eastAsia="Times New Roman" w:hAnsi="Times New Roman" w:cs="Times New Roman"/>
                  <w:sz w:val="20"/>
                  <w:szCs w:val="20"/>
                  <w:rPrChange w:id="32646" w:author="Author">
                    <w:rPr>
                      <w:rFonts w:ascii="Times New Roman" w:eastAsia="Times New Roman" w:hAnsi="Times New Roman" w:cs="Times New Roman"/>
                      <w:color w:val="D13438"/>
                      <w:sz w:val="20"/>
                      <w:szCs w:val="20"/>
                      <w:u w:val="single"/>
                    </w:rPr>
                  </w:rPrChange>
                </w:rPr>
                <w:t xml:space="preserve"> and T2’, ‘T2 in phase-out’, ‘Grandfathered T2’, ‘Fully Compliant T2’, ‘Grandfathered AT1’, ‘Fully Compliant AT1’ or ‘CET1’ from a predefined list. </w:t>
              </w:r>
            </w:ins>
          </w:p>
          <w:p w14:paraId="7FE1D227"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647" w:author="Author">
                  <w:rPr/>
                </w:rPrChange>
              </w:rPr>
              <w:pPrChange w:id="32648" w:author="Author">
                <w:pPr/>
              </w:pPrChange>
            </w:pPr>
            <w:ins w:id="32649" w:author="Author">
              <w:r>
                <w:rPr>
                  <w:rFonts w:ascii="Times New Roman" w:eastAsia="Times New Roman" w:hAnsi="Times New Roman" w:cs="Times New Roman"/>
                  <w:sz w:val="20"/>
                  <w:szCs w:val="20"/>
                  <w:rPrChange w:id="32650" w:author="Author">
                    <w:rPr>
                      <w:rFonts w:ascii="Times New Roman" w:eastAsia="Times New Roman" w:hAnsi="Times New Roman" w:cs="Times New Roman"/>
                      <w:color w:val="D13438"/>
                      <w:sz w:val="20"/>
                      <w:szCs w:val="20"/>
                      <w:u w:val="single"/>
                    </w:rPr>
                  </w:rPrChange>
                </w:rPr>
                <w:t xml:space="preserve"> In the list of options the term 'phase-out' refers to the period of 5 years before maturity of any given T2 instrument, during which there is only a proportionate recognition based on the time remaining until maturity. 'Grandfathered' </w:t>
              </w:r>
              <w:del w:id="32651" w:author="Author">
                <w:r>
                  <w:rPr>
                    <w:rFonts w:ascii="Times New Roman" w:eastAsia="Times New Roman" w:hAnsi="Times New Roman" w:cs="Times New Roman"/>
                    <w:sz w:val="20"/>
                    <w:szCs w:val="20"/>
                    <w:rPrChange w:id="32652" w:author="Author">
                      <w:rPr>
                        <w:rFonts w:ascii="Times New Roman" w:eastAsia="Times New Roman" w:hAnsi="Times New Roman" w:cs="Times New Roman"/>
                        <w:color w:val="D13438"/>
                        <w:sz w:val="20"/>
                        <w:szCs w:val="20"/>
                        <w:u w:val="single"/>
                      </w:rPr>
                    </w:rPrChange>
                  </w:rPr>
                  <w:delText>should be</w:delText>
                </w:r>
              </w:del>
              <w:r>
                <w:rPr>
                  <w:rFonts w:ascii="Times New Roman" w:eastAsia="Times New Roman" w:hAnsi="Times New Roman" w:cs="Times New Roman"/>
                  <w:sz w:val="20"/>
                  <w:szCs w:val="20"/>
                </w:rPr>
                <w:t>refers to</w:t>
              </w:r>
              <w:del w:id="32653" w:author="Author">
                <w:r>
                  <w:rPr>
                    <w:rFonts w:ascii="Times New Roman" w:eastAsia="Times New Roman" w:hAnsi="Times New Roman" w:cs="Times New Roman"/>
                    <w:sz w:val="20"/>
                    <w:szCs w:val="20"/>
                    <w:rPrChange w:id="32654" w:author="Author">
                      <w:rPr>
                        <w:rFonts w:ascii="Times New Roman" w:eastAsia="Times New Roman" w:hAnsi="Times New Roman" w:cs="Times New Roman"/>
                        <w:color w:val="D13438"/>
                        <w:sz w:val="20"/>
                        <w:szCs w:val="20"/>
                        <w:u w:val="single"/>
                      </w:rPr>
                    </w:rPrChange>
                  </w:rPr>
                  <w:delText xml:space="preserve"> understood as</w:delText>
                </w:r>
              </w:del>
              <w:r>
                <w:rPr>
                  <w:rFonts w:ascii="Times New Roman" w:eastAsia="Times New Roman" w:hAnsi="Times New Roman" w:cs="Times New Roman"/>
                  <w:sz w:val="20"/>
                  <w:szCs w:val="20"/>
                  <w:rPrChange w:id="32655" w:author="Author">
                    <w:rPr>
                      <w:rFonts w:ascii="Times New Roman" w:eastAsia="Times New Roman" w:hAnsi="Times New Roman" w:cs="Times New Roman"/>
                      <w:color w:val="D13438"/>
                      <w:sz w:val="20"/>
                      <w:szCs w:val="20"/>
                      <w:u w:val="single"/>
                    </w:rPr>
                  </w:rPrChange>
                </w:rPr>
                <w:t xml:space="preserve"> any transitional measure applicable to a T2 instrument, not including the 'phase-out'. During this 'grandfathering', recognition can be full or partial.</w:t>
              </w:r>
            </w:ins>
          </w:p>
        </w:tc>
      </w:tr>
      <w:tr w:rsidR="00CC0A94" w14:paraId="7FE1D22C" w14:textId="77777777">
        <w:trPr>
          <w:ins w:id="32656" w:author="Author"/>
        </w:trPr>
        <w:tc>
          <w:tcPr>
            <w:tcW w:w="1183" w:type="dxa"/>
            <w:tcBorders>
              <w:top w:val="nil"/>
              <w:left w:val="nil"/>
              <w:bottom w:val="single" w:sz="8" w:space="0" w:color="1A171C"/>
              <w:right w:val="single" w:sz="8" w:space="0" w:color="1A171C"/>
            </w:tcBorders>
            <w:vAlign w:val="center"/>
          </w:tcPr>
          <w:p w14:paraId="7FE1D229" w14:textId="77777777" w:rsidR="00CC0A94" w:rsidRPr="00CC0A94" w:rsidRDefault="006C1571">
            <w:pPr>
              <w:rPr>
                <w:rFonts w:ascii="Times New Roman" w:hAnsi="Times New Roman" w:cs="Times New Roman"/>
                <w:rPrChange w:id="32657" w:author="Author">
                  <w:rPr/>
                </w:rPrChange>
              </w:rPr>
            </w:pPr>
            <w:ins w:id="32658" w:author="Author">
              <w:r>
                <w:rPr>
                  <w:rFonts w:ascii="Times New Roman" w:eastAsia="Times New Roman" w:hAnsi="Times New Roman" w:cs="Times New Roman"/>
                  <w:sz w:val="20"/>
                  <w:szCs w:val="20"/>
                  <w:rPrChange w:id="32659" w:author="Author">
                    <w:rPr>
                      <w:rFonts w:ascii="Times New Roman" w:eastAsia="Times New Roman" w:hAnsi="Times New Roman" w:cs="Times New Roman"/>
                      <w:color w:val="D13438"/>
                      <w:sz w:val="20"/>
                      <w:szCs w:val="20"/>
                      <w:u w:val="single"/>
                    </w:rPr>
                  </w:rPrChange>
                </w:rPr>
                <w:t>0140</w:t>
              </w:r>
            </w:ins>
          </w:p>
        </w:tc>
        <w:tc>
          <w:tcPr>
            <w:tcW w:w="7832" w:type="dxa"/>
            <w:tcBorders>
              <w:top w:val="single" w:sz="8" w:space="0" w:color="1A171C"/>
              <w:left w:val="single" w:sz="8" w:space="0" w:color="1A171C"/>
              <w:bottom w:val="single" w:sz="8" w:space="0" w:color="1A171C"/>
              <w:right w:val="nil"/>
            </w:tcBorders>
            <w:vAlign w:val="bottom"/>
          </w:tcPr>
          <w:p w14:paraId="7FE1D22A" w14:textId="77777777" w:rsidR="00CC0A94" w:rsidRPr="00012EF3" w:rsidRDefault="006C1571">
            <w:pPr>
              <w:pStyle w:val="TableParagraph"/>
              <w:spacing w:before="108"/>
              <w:ind w:left="85"/>
              <w:jc w:val="both"/>
              <w:rPr>
                <w:ins w:id="32660" w:author="Author"/>
                <w:rFonts w:ascii="Times New Roman" w:eastAsia="Times New Roman" w:hAnsi="Times New Roman" w:cs="Times New Roman"/>
                <w:b/>
                <w:bCs/>
                <w:sz w:val="20"/>
                <w:szCs w:val="20"/>
                <w:rPrChange w:id="32661" w:author="Author">
                  <w:rPr>
                    <w:ins w:id="32662" w:author="Author"/>
                  </w:rPr>
                </w:rPrChange>
              </w:rPr>
              <w:pPrChange w:id="32663" w:author="Author">
                <w:pPr/>
              </w:pPrChange>
            </w:pPr>
            <w:ins w:id="32664" w:author="Author">
              <w:r>
                <w:rPr>
                  <w:rFonts w:ascii="Times New Roman" w:eastAsia="Times New Roman" w:hAnsi="Times New Roman" w:cs="Times New Roman"/>
                  <w:sz w:val="20"/>
                  <w:szCs w:val="20"/>
                  <w:rPrChange w:id="32665" w:author="Author">
                    <w:rPr>
                      <w:rFonts w:ascii="Times New Roman" w:eastAsia="Times New Roman" w:hAnsi="Times New Roman" w:cs="Times New Roman"/>
                      <w:color w:val="D13438"/>
                      <w:sz w:val="20"/>
                      <w:szCs w:val="20"/>
                      <w:u w:val="single"/>
                    </w:rPr>
                  </w:rPrChange>
                </w:rPr>
                <w:t xml:space="preserve"> </w:t>
              </w:r>
              <w:del w:id="32666" w:author="Author">
                <w:r w:rsidRPr="00012EF3">
                  <w:rPr>
                    <w:rFonts w:ascii="Times New Roman" w:eastAsia="Times New Roman" w:hAnsi="Times New Roman" w:cs="Times New Roman"/>
                    <w:b/>
                    <w:bCs/>
                    <w:sz w:val="20"/>
                    <w:szCs w:val="20"/>
                    <w:rPrChange w:id="32667" w:author="Author">
                      <w:rPr>
                        <w:rFonts w:ascii="Times New Roman" w:eastAsia="Times New Roman" w:hAnsi="Times New Roman" w:cs="Times New Roman"/>
                        <w:color w:val="D13438"/>
                        <w:sz w:val="20"/>
                        <w:szCs w:val="20"/>
                        <w:u w:val="single"/>
                      </w:rPr>
                    </w:rPrChange>
                  </w:rPr>
                  <w:delText>Amount Included in Own Funds, taking into account phase out as applicable</w:delText>
                </w:r>
              </w:del>
              <w:r w:rsidRPr="00012EF3">
                <w:rPr>
                  <w:rFonts w:ascii="Times New Roman" w:eastAsia="Times New Roman" w:hAnsi="Times New Roman" w:cs="Times New Roman"/>
                  <w:b/>
                  <w:bCs/>
                  <w:sz w:val="20"/>
                  <w:szCs w:val="20"/>
                  <w:rPrChange w:id="32668" w:author="Author">
                    <w:rPr>
                      <w:rFonts w:ascii="Times New Roman" w:eastAsia="Times New Roman" w:hAnsi="Times New Roman" w:cs="Times New Roman"/>
                      <w:color w:val="D13438"/>
                      <w:sz w:val="20"/>
                      <w:szCs w:val="20"/>
                      <w:u w:val="single"/>
                    </w:rPr>
                  </w:rPrChange>
                </w:rPr>
                <w:t xml:space="preserve">Amount Qualifying as Own Funds </w:t>
              </w:r>
            </w:ins>
          </w:p>
          <w:p w14:paraId="7FE1D22B" w14:textId="77777777" w:rsidR="00CC0A94" w:rsidRPr="00CC0A94" w:rsidRDefault="006C1571">
            <w:pPr>
              <w:pStyle w:val="TableParagraph"/>
              <w:spacing w:before="108"/>
              <w:ind w:left="85"/>
              <w:jc w:val="both"/>
              <w:rPr>
                <w:rFonts w:ascii="Times New Roman" w:eastAsia="Times New Roman" w:hAnsi="Times New Roman" w:cs="Times New Roman"/>
                <w:sz w:val="20"/>
                <w:szCs w:val="20"/>
                <w:rPrChange w:id="32669" w:author="Author">
                  <w:rPr/>
                </w:rPrChange>
              </w:rPr>
              <w:pPrChange w:id="32670" w:author="Author">
                <w:pPr/>
              </w:pPrChange>
            </w:pPr>
            <w:ins w:id="32671" w:author="Author">
              <w:r>
                <w:rPr>
                  <w:rFonts w:ascii="Times New Roman" w:eastAsia="Times New Roman" w:hAnsi="Times New Roman" w:cs="Times New Roman"/>
                  <w:sz w:val="20"/>
                  <w:szCs w:val="20"/>
                </w:rPr>
                <w:t>The amount of the instrument qualifying as own funds.</w:t>
              </w:r>
              <w:del w:id="32672" w:author="Author">
                <w:r>
                  <w:rPr>
                    <w:rFonts w:ascii="Times New Roman" w:eastAsia="Times New Roman" w:hAnsi="Times New Roman" w:cs="Times New Roman"/>
                    <w:sz w:val="20"/>
                    <w:szCs w:val="20"/>
                    <w:rPrChange w:id="32673" w:author="Author">
                      <w:rPr>
                        <w:rFonts w:ascii="Times New Roman" w:eastAsia="Times New Roman" w:hAnsi="Times New Roman" w:cs="Times New Roman"/>
                        <w:color w:val="D13438"/>
                        <w:sz w:val="20"/>
                        <w:szCs w:val="20"/>
                        <w:u w:val="single"/>
                      </w:rPr>
                    </w:rPrChange>
                  </w:rPr>
                  <w:delText>The actual amount in EUR of the instrument qualifying as own funds.</w:delText>
                </w:r>
              </w:del>
            </w:ins>
          </w:p>
        </w:tc>
      </w:tr>
    </w:tbl>
    <w:p w14:paraId="7FE1D22D" w14:textId="01F1CEAB" w:rsidR="0046145A" w:rsidRDefault="0046145A">
      <w:pPr>
        <w:pStyle w:val="body"/>
        <w:rPr>
          <w:ins w:id="32674" w:author="Author"/>
          <w:rFonts w:ascii="Times New Roman" w:hAnsi="Times New Roman" w:cs="Times New Roman"/>
          <w:sz w:val="20"/>
          <w:szCs w:val="20"/>
          <w:lang w:val="en-GB"/>
        </w:rPr>
      </w:pPr>
    </w:p>
    <w:p w14:paraId="349218F7" w14:textId="77777777" w:rsidR="0046145A" w:rsidRDefault="0046145A">
      <w:pPr>
        <w:spacing w:after="200" w:line="276" w:lineRule="auto"/>
        <w:rPr>
          <w:ins w:id="32675" w:author="Author"/>
          <w:rFonts w:ascii="Times New Roman" w:hAnsi="Times New Roman" w:cs="Times New Roman"/>
          <w:sz w:val="20"/>
          <w:szCs w:val="20"/>
          <w:lang w:val="en-GB"/>
        </w:rPr>
      </w:pPr>
      <w:ins w:id="32676" w:author="Author">
        <w:r>
          <w:rPr>
            <w:rFonts w:ascii="Times New Roman" w:hAnsi="Times New Roman" w:cs="Times New Roman"/>
            <w:sz w:val="20"/>
            <w:szCs w:val="20"/>
            <w:lang w:val="en-GB"/>
          </w:rPr>
          <w:br w:type="page"/>
        </w:r>
      </w:ins>
    </w:p>
    <w:p w14:paraId="42DED9B4" w14:textId="77777777" w:rsidR="00591328" w:rsidRDefault="00591328" w:rsidP="00591328">
      <w:pPr>
        <w:pStyle w:val="Instructionsberschrift2"/>
        <w:ind w:left="357"/>
        <w:rPr>
          <w:ins w:id="32677" w:author="Author"/>
          <w:rFonts w:ascii="Times New Roman" w:eastAsia="Calibri" w:hAnsi="Times New Roman" w:cs="Times New Roman"/>
          <w:szCs w:val="20"/>
        </w:rPr>
      </w:pPr>
    </w:p>
    <w:p w14:paraId="4BD624F8" w14:textId="77777777" w:rsidR="00591328" w:rsidRDefault="00591328" w:rsidP="00591328">
      <w:pPr>
        <w:spacing w:after="200" w:line="276" w:lineRule="auto"/>
        <w:rPr>
          <w:ins w:id="32678" w:author="Author"/>
          <w:rFonts w:ascii="Times New Roman" w:hAnsi="Times New Roman" w:cs="Times New Roman"/>
          <w:sz w:val="20"/>
          <w:szCs w:val="20"/>
          <w:lang w:val="en-GB"/>
        </w:rPr>
      </w:pPr>
    </w:p>
    <w:p w14:paraId="715529B0" w14:textId="2D027184" w:rsidR="00591328" w:rsidRPr="002947DC" w:rsidRDefault="00591328" w:rsidP="00591328">
      <w:pPr>
        <w:pStyle w:val="Instructionsberschrift2"/>
        <w:numPr>
          <w:ilvl w:val="1"/>
          <w:numId w:val="49"/>
        </w:numPr>
        <w:spacing w:before="0"/>
        <w:ind w:left="357" w:hanging="357"/>
        <w:rPr>
          <w:ins w:id="32679" w:author="Author"/>
          <w:rFonts w:ascii="Times New Roman" w:hAnsi="Times New Roman" w:cs="Times New Roman"/>
        </w:rPr>
      </w:pPr>
      <w:bookmarkStart w:id="32680" w:name="_Toc192248856"/>
      <w:bookmarkStart w:id="32681" w:name="_Toc192249433"/>
      <w:ins w:id="32682" w:author="Author">
        <w:r>
          <w:rPr>
            <w:rFonts w:ascii="Times New Roman" w:eastAsiaTheme="minorEastAsia" w:hAnsi="Times New Roman" w:cs="Times New Roman"/>
          </w:rPr>
          <w:t>Annex I- List of FMIs to be used for Z 09.01 – c00</w:t>
        </w:r>
        <w:del w:id="32683" w:author="Author">
          <w:r w:rsidDel="00577491">
            <w:rPr>
              <w:rFonts w:ascii="Times New Roman" w:eastAsiaTheme="minorEastAsia" w:hAnsi="Times New Roman" w:cs="Times New Roman"/>
            </w:rPr>
            <w:delText>4</w:delText>
          </w:r>
        </w:del>
        <w:r w:rsidR="00577491">
          <w:rPr>
            <w:rFonts w:ascii="Times New Roman" w:eastAsiaTheme="minorEastAsia" w:hAnsi="Times New Roman" w:cs="Times New Roman"/>
          </w:rPr>
          <w:t>5</w:t>
        </w:r>
        <w:r>
          <w:rPr>
            <w:rFonts w:ascii="Times New Roman" w:eastAsiaTheme="minorEastAsia" w:hAnsi="Times New Roman" w:cs="Times New Roman"/>
          </w:rPr>
          <w:t>0</w:t>
        </w:r>
        <w:bookmarkEnd w:id="32680"/>
        <w:bookmarkEnd w:id="32681"/>
      </w:ins>
    </w:p>
    <w:p w14:paraId="31681B73" w14:textId="51FEAE08" w:rsidR="00CC0A94" w:rsidRDefault="00CC0A94">
      <w:pPr>
        <w:pStyle w:val="body"/>
        <w:rPr>
          <w:ins w:id="32684" w:author="Author"/>
          <w:rFonts w:ascii="Times New Roman" w:hAnsi="Times New Roman" w:cs="Times New Roman"/>
          <w:sz w:val="20"/>
          <w:szCs w:val="20"/>
          <w:lang w:val="en-GB"/>
        </w:rPr>
      </w:pPr>
    </w:p>
    <w:tbl>
      <w:tblPr>
        <w:tblW w:w="9072" w:type="dxa"/>
        <w:tblLook w:val="04A0" w:firstRow="1" w:lastRow="0" w:firstColumn="1" w:lastColumn="0" w:noHBand="0" w:noVBand="1"/>
      </w:tblPr>
      <w:tblGrid>
        <w:gridCol w:w="9072"/>
      </w:tblGrid>
      <w:tr w:rsidR="0046145A" w:rsidRPr="00F22F68" w14:paraId="567BC9DC" w14:textId="77777777" w:rsidTr="00C11141">
        <w:trPr>
          <w:trHeight w:val="80"/>
          <w:ins w:id="32685" w:author="Author"/>
        </w:trPr>
        <w:tc>
          <w:tcPr>
            <w:tcW w:w="9072" w:type="dxa"/>
            <w:tcBorders>
              <w:top w:val="nil"/>
              <w:left w:val="nil"/>
              <w:bottom w:val="nil"/>
              <w:right w:val="nil"/>
            </w:tcBorders>
            <w:shd w:val="clear" w:color="auto" w:fill="EEECE1" w:themeFill="background2"/>
            <w:noWrap/>
            <w:vAlign w:val="bottom"/>
          </w:tcPr>
          <w:p w14:paraId="1C1E6E57" w14:textId="77777777" w:rsidR="0046145A" w:rsidRPr="00327B7D" w:rsidRDefault="0046145A" w:rsidP="00C11141">
            <w:pPr>
              <w:rPr>
                <w:ins w:id="32686" w:author="Author"/>
                <w:rFonts w:eastAsia="Times New Roman" w:cs="Calibri"/>
                <w:b/>
                <w:color w:val="000000"/>
                <w:sz w:val="18"/>
                <w:szCs w:val="18"/>
                <w:lang w:eastAsia="en-GB"/>
              </w:rPr>
            </w:pPr>
            <w:ins w:id="32687" w:author="Author">
              <w:r w:rsidRPr="00327B7D">
                <w:rPr>
                  <w:rFonts w:eastAsia="Times New Roman" w:cs="Calibri"/>
                  <w:b/>
                  <w:color w:val="000000"/>
                  <w:sz w:val="18"/>
                  <w:szCs w:val="18"/>
                  <w:lang w:eastAsia="en-GB"/>
                </w:rPr>
                <w:t>Entry in the drop-down list of FMIs</w:t>
              </w:r>
            </w:ins>
          </w:p>
        </w:tc>
      </w:tr>
      <w:tr w:rsidR="0046145A" w:rsidRPr="00F22F68" w14:paraId="09736821" w14:textId="77777777" w:rsidTr="00C11141">
        <w:trPr>
          <w:trHeight w:val="300"/>
          <w:ins w:id="32688" w:author="Author"/>
        </w:trPr>
        <w:tc>
          <w:tcPr>
            <w:tcW w:w="9072" w:type="dxa"/>
            <w:tcBorders>
              <w:top w:val="nil"/>
              <w:left w:val="nil"/>
              <w:bottom w:val="nil"/>
              <w:right w:val="nil"/>
            </w:tcBorders>
            <w:shd w:val="clear" w:color="auto" w:fill="auto"/>
            <w:noWrap/>
            <w:vAlign w:val="bottom"/>
            <w:hideMark/>
          </w:tcPr>
          <w:p w14:paraId="65FBD6FC" w14:textId="77777777" w:rsidR="0046145A" w:rsidRPr="00F22F68" w:rsidRDefault="0046145A" w:rsidP="00C11141">
            <w:pPr>
              <w:rPr>
                <w:ins w:id="32689" w:author="Author"/>
                <w:rFonts w:eastAsia="Times New Roman" w:cs="Calibri"/>
                <w:color w:val="000000"/>
                <w:sz w:val="18"/>
                <w:szCs w:val="18"/>
                <w:lang w:eastAsia="en-GB"/>
              </w:rPr>
            </w:pPr>
            <w:bookmarkStart w:id="32690" w:name="RANGE!A3:A168"/>
            <w:ins w:id="32691" w:author="Author">
              <w:r w:rsidRPr="00F22F68">
                <w:rPr>
                  <w:rFonts w:eastAsia="Times New Roman" w:cs="Calibri"/>
                  <w:color w:val="000000"/>
                  <w:sz w:val="18"/>
                  <w:szCs w:val="18"/>
                  <w:lang w:eastAsia="en-GB"/>
                </w:rPr>
                <w:t>Athens Clearing Office (ACO)</w:t>
              </w:r>
              <w:bookmarkEnd w:id="32690"/>
            </w:ins>
          </w:p>
        </w:tc>
      </w:tr>
      <w:tr w:rsidR="0046145A" w:rsidRPr="00F22F68" w14:paraId="447EB604" w14:textId="77777777" w:rsidTr="00C11141">
        <w:trPr>
          <w:trHeight w:val="300"/>
          <w:ins w:id="32692" w:author="Author"/>
        </w:trPr>
        <w:tc>
          <w:tcPr>
            <w:tcW w:w="9072" w:type="dxa"/>
            <w:tcBorders>
              <w:top w:val="nil"/>
              <w:left w:val="nil"/>
              <w:bottom w:val="nil"/>
              <w:right w:val="nil"/>
            </w:tcBorders>
            <w:shd w:val="clear" w:color="auto" w:fill="auto"/>
            <w:noWrap/>
            <w:vAlign w:val="bottom"/>
            <w:hideMark/>
          </w:tcPr>
          <w:p w14:paraId="2B6E60A7" w14:textId="77777777" w:rsidR="0046145A" w:rsidRPr="00F22F68" w:rsidRDefault="0046145A" w:rsidP="00C11141">
            <w:pPr>
              <w:rPr>
                <w:ins w:id="32693" w:author="Author"/>
                <w:rFonts w:eastAsia="Times New Roman" w:cs="Calibri"/>
                <w:color w:val="000000"/>
                <w:sz w:val="18"/>
                <w:szCs w:val="18"/>
                <w:lang w:eastAsia="en-GB"/>
              </w:rPr>
            </w:pPr>
            <w:ins w:id="32694" w:author="Author">
              <w:r w:rsidRPr="00F22F68">
                <w:rPr>
                  <w:rFonts w:eastAsia="Times New Roman" w:cs="Calibri"/>
                  <w:color w:val="000000"/>
                  <w:sz w:val="18"/>
                  <w:szCs w:val="18"/>
                  <w:lang w:eastAsia="en-GB"/>
                </w:rPr>
                <w:t>ATHEX (Athens Stock Exchange)</w:t>
              </w:r>
            </w:ins>
          </w:p>
        </w:tc>
      </w:tr>
      <w:tr w:rsidR="0046145A" w:rsidRPr="00F22F68" w14:paraId="0DF5C441" w14:textId="77777777" w:rsidTr="00C11141">
        <w:trPr>
          <w:trHeight w:val="300"/>
          <w:ins w:id="32695" w:author="Author"/>
        </w:trPr>
        <w:tc>
          <w:tcPr>
            <w:tcW w:w="9072" w:type="dxa"/>
            <w:tcBorders>
              <w:top w:val="nil"/>
              <w:left w:val="nil"/>
              <w:bottom w:val="nil"/>
              <w:right w:val="nil"/>
            </w:tcBorders>
            <w:shd w:val="clear" w:color="auto" w:fill="auto"/>
            <w:noWrap/>
            <w:vAlign w:val="bottom"/>
            <w:hideMark/>
          </w:tcPr>
          <w:p w14:paraId="4C199F01" w14:textId="77777777" w:rsidR="0046145A" w:rsidRPr="00F22F68" w:rsidRDefault="0046145A" w:rsidP="00C11141">
            <w:pPr>
              <w:rPr>
                <w:ins w:id="32696" w:author="Author"/>
                <w:rFonts w:eastAsia="Times New Roman" w:cs="Calibri"/>
                <w:color w:val="000000"/>
                <w:sz w:val="18"/>
                <w:szCs w:val="18"/>
                <w:lang w:eastAsia="en-GB"/>
              </w:rPr>
            </w:pPr>
            <w:ins w:id="32697" w:author="Author">
              <w:r w:rsidRPr="00F22F68">
                <w:rPr>
                  <w:rFonts w:eastAsia="Times New Roman" w:cs="Calibri"/>
                  <w:color w:val="000000"/>
                  <w:sz w:val="18"/>
                  <w:szCs w:val="18"/>
                  <w:lang w:eastAsia="en-GB"/>
                </w:rPr>
                <w:t>ATHEX CSD</w:t>
              </w:r>
            </w:ins>
          </w:p>
        </w:tc>
      </w:tr>
      <w:tr w:rsidR="0046145A" w:rsidRPr="00F22F68" w14:paraId="6C8DFF2B" w14:textId="77777777" w:rsidTr="00C11141">
        <w:trPr>
          <w:trHeight w:val="300"/>
          <w:ins w:id="32698" w:author="Author"/>
        </w:trPr>
        <w:tc>
          <w:tcPr>
            <w:tcW w:w="9072" w:type="dxa"/>
            <w:tcBorders>
              <w:top w:val="nil"/>
              <w:left w:val="nil"/>
              <w:bottom w:val="nil"/>
              <w:right w:val="nil"/>
            </w:tcBorders>
            <w:shd w:val="clear" w:color="auto" w:fill="auto"/>
            <w:noWrap/>
            <w:vAlign w:val="bottom"/>
            <w:hideMark/>
          </w:tcPr>
          <w:p w14:paraId="2876B1C1" w14:textId="77777777" w:rsidR="0046145A" w:rsidRPr="00F22F68" w:rsidRDefault="0046145A" w:rsidP="00C11141">
            <w:pPr>
              <w:rPr>
                <w:ins w:id="32699" w:author="Author"/>
                <w:rFonts w:eastAsia="Times New Roman" w:cs="Calibri"/>
                <w:color w:val="000000"/>
                <w:sz w:val="18"/>
                <w:szCs w:val="18"/>
                <w:lang w:eastAsia="en-GB"/>
              </w:rPr>
            </w:pPr>
            <w:ins w:id="32700" w:author="Author">
              <w:r w:rsidRPr="00F22F68">
                <w:rPr>
                  <w:rFonts w:eastAsia="Times New Roman" w:cs="Calibri"/>
                  <w:color w:val="000000"/>
                  <w:sz w:val="18"/>
                  <w:szCs w:val="18"/>
                  <w:lang w:eastAsia="en-GB"/>
                </w:rPr>
                <w:t>ATHEXClear SA</w:t>
              </w:r>
            </w:ins>
          </w:p>
        </w:tc>
      </w:tr>
      <w:tr w:rsidR="0046145A" w:rsidRPr="00F22F68" w14:paraId="24CE5F78" w14:textId="77777777" w:rsidTr="00C11141">
        <w:trPr>
          <w:trHeight w:val="300"/>
          <w:ins w:id="32701" w:author="Author"/>
        </w:trPr>
        <w:tc>
          <w:tcPr>
            <w:tcW w:w="9072" w:type="dxa"/>
            <w:tcBorders>
              <w:top w:val="nil"/>
              <w:left w:val="nil"/>
              <w:bottom w:val="nil"/>
              <w:right w:val="nil"/>
            </w:tcBorders>
            <w:shd w:val="clear" w:color="auto" w:fill="auto"/>
            <w:noWrap/>
            <w:vAlign w:val="bottom"/>
            <w:hideMark/>
          </w:tcPr>
          <w:p w14:paraId="1E830E75" w14:textId="77777777" w:rsidR="0046145A" w:rsidRPr="00F22F68" w:rsidRDefault="0046145A" w:rsidP="00C11141">
            <w:pPr>
              <w:rPr>
                <w:ins w:id="32702" w:author="Author"/>
                <w:rFonts w:eastAsia="Times New Roman" w:cs="Calibri"/>
                <w:color w:val="000000"/>
                <w:sz w:val="18"/>
                <w:szCs w:val="18"/>
                <w:lang w:eastAsia="en-GB"/>
              </w:rPr>
            </w:pPr>
            <w:ins w:id="32703" w:author="Author">
              <w:r w:rsidRPr="00F22F68">
                <w:rPr>
                  <w:rFonts w:eastAsia="Times New Roman" w:cs="Calibri"/>
                  <w:color w:val="000000"/>
                  <w:sz w:val="18"/>
                  <w:szCs w:val="18"/>
                  <w:lang w:eastAsia="en-GB"/>
                </w:rPr>
                <w:t>The Clearing House ACH</w:t>
              </w:r>
            </w:ins>
          </w:p>
        </w:tc>
      </w:tr>
      <w:tr w:rsidR="0046145A" w:rsidRPr="00F22F68" w14:paraId="2920AE45" w14:textId="77777777" w:rsidTr="00C11141">
        <w:trPr>
          <w:trHeight w:val="300"/>
          <w:ins w:id="32704" w:author="Author"/>
        </w:trPr>
        <w:tc>
          <w:tcPr>
            <w:tcW w:w="9072" w:type="dxa"/>
            <w:tcBorders>
              <w:top w:val="nil"/>
              <w:left w:val="nil"/>
              <w:bottom w:val="nil"/>
              <w:right w:val="nil"/>
            </w:tcBorders>
            <w:shd w:val="clear" w:color="auto" w:fill="auto"/>
            <w:noWrap/>
            <w:vAlign w:val="bottom"/>
            <w:hideMark/>
          </w:tcPr>
          <w:p w14:paraId="1C314494" w14:textId="77777777" w:rsidR="0046145A" w:rsidRPr="00F22F68" w:rsidRDefault="0046145A" w:rsidP="00C11141">
            <w:pPr>
              <w:rPr>
                <w:ins w:id="32705" w:author="Author"/>
                <w:rFonts w:eastAsia="Times New Roman" w:cs="Calibri"/>
                <w:color w:val="000000"/>
                <w:sz w:val="18"/>
                <w:szCs w:val="18"/>
                <w:lang w:eastAsia="en-GB"/>
              </w:rPr>
            </w:pPr>
            <w:ins w:id="32706" w:author="Author">
              <w:r w:rsidRPr="00F22F68">
                <w:rPr>
                  <w:rFonts w:eastAsia="Times New Roman" w:cs="Calibri"/>
                  <w:color w:val="000000"/>
                  <w:sz w:val="18"/>
                  <w:szCs w:val="18"/>
                  <w:lang w:eastAsia="en-GB"/>
                </w:rPr>
                <w:t>Automated Clearing Settlement System (ACSS)</w:t>
              </w:r>
            </w:ins>
          </w:p>
        </w:tc>
      </w:tr>
      <w:tr w:rsidR="0046145A" w:rsidRPr="00F22F68" w14:paraId="1DB8A80A" w14:textId="77777777" w:rsidTr="00C11141">
        <w:trPr>
          <w:trHeight w:val="300"/>
          <w:ins w:id="32707" w:author="Author"/>
        </w:trPr>
        <w:tc>
          <w:tcPr>
            <w:tcW w:w="9072" w:type="dxa"/>
            <w:tcBorders>
              <w:top w:val="nil"/>
              <w:left w:val="nil"/>
              <w:bottom w:val="nil"/>
              <w:right w:val="nil"/>
            </w:tcBorders>
            <w:shd w:val="clear" w:color="auto" w:fill="auto"/>
            <w:noWrap/>
            <w:vAlign w:val="bottom"/>
            <w:hideMark/>
          </w:tcPr>
          <w:p w14:paraId="65CA5200" w14:textId="77777777" w:rsidR="0046145A" w:rsidRPr="00F22F68" w:rsidRDefault="0046145A" w:rsidP="00C11141">
            <w:pPr>
              <w:rPr>
                <w:ins w:id="32708" w:author="Author"/>
                <w:rFonts w:eastAsia="Times New Roman" w:cs="Calibri"/>
                <w:color w:val="000000"/>
                <w:sz w:val="18"/>
                <w:szCs w:val="18"/>
                <w:lang w:eastAsia="en-GB"/>
              </w:rPr>
            </w:pPr>
            <w:ins w:id="32709" w:author="Author">
              <w:r w:rsidRPr="00F22F68">
                <w:rPr>
                  <w:rFonts w:eastAsia="Times New Roman" w:cs="Calibri"/>
                  <w:color w:val="000000"/>
                  <w:sz w:val="18"/>
                  <w:szCs w:val="18"/>
                  <w:lang w:eastAsia="en-GB"/>
                </w:rPr>
                <w:t>BACS (Bankers' Automated Clearing Services)</w:t>
              </w:r>
            </w:ins>
          </w:p>
        </w:tc>
      </w:tr>
      <w:tr w:rsidR="0046145A" w:rsidRPr="00F22F68" w14:paraId="0C931590" w14:textId="77777777" w:rsidTr="00C11141">
        <w:trPr>
          <w:trHeight w:val="300"/>
          <w:ins w:id="32710" w:author="Author"/>
        </w:trPr>
        <w:tc>
          <w:tcPr>
            <w:tcW w:w="9072" w:type="dxa"/>
            <w:tcBorders>
              <w:top w:val="nil"/>
              <w:left w:val="nil"/>
              <w:bottom w:val="nil"/>
              <w:right w:val="nil"/>
            </w:tcBorders>
            <w:shd w:val="clear" w:color="auto" w:fill="auto"/>
            <w:noWrap/>
            <w:vAlign w:val="bottom"/>
            <w:hideMark/>
          </w:tcPr>
          <w:p w14:paraId="50133989" w14:textId="77777777" w:rsidR="0046145A" w:rsidRPr="00F22F68" w:rsidRDefault="0046145A" w:rsidP="00C11141">
            <w:pPr>
              <w:rPr>
                <w:ins w:id="32711" w:author="Author"/>
                <w:rFonts w:eastAsia="Times New Roman" w:cs="Calibri"/>
                <w:color w:val="000000"/>
                <w:sz w:val="18"/>
                <w:szCs w:val="18"/>
                <w:lang w:eastAsia="en-GB"/>
              </w:rPr>
            </w:pPr>
            <w:ins w:id="32712" w:author="Author">
              <w:r w:rsidRPr="00F22F68">
                <w:rPr>
                  <w:rFonts w:eastAsia="Times New Roman" w:cs="Calibri"/>
                  <w:color w:val="000000"/>
                  <w:sz w:val="18"/>
                  <w:szCs w:val="18"/>
                  <w:lang w:eastAsia="en-GB"/>
                </w:rPr>
                <w:t>Bankgirot (Bankgirocentralen BGC AB)</w:t>
              </w:r>
            </w:ins>
          </w:p>
        </w:tc>
      </w:tr>
      <w:tr w:rsidR="0046145A" w:rsidRPr="00F22F68" w14:paraId="2F8CAEE4" w14:textId="77777777" w:rsidTr="00C11141">
        <w:trPr>
          <w:trHeight w:val="300"/>
          <w:ins w:id="32713" w:author="Author"/>
        </w:trPr>
        <w:tc>
          <w:tcPr>
            <w:tcW w:w="9072" w:type="dxa"/>
            <w:tcBorders>
              <w:top w:val="nil"/>
              <w:left w:val="nil"/>
              <w:bottom w:val="nil"/>
              <w:right w:val="nil"/>
            </w:tcBorders>
            <w:shd w:val="clear" w:color="auto" w:fill="auto"/>
            <w:noWrap/>
            <w:vAlign w:val="bottom"/>
            <w:hideMark/>
          </w:tcPr>
          <w:p w14:paraId="01AEF229" w14:textId="77777777" w:rsidR="0046145A" w:rsidRPr="00F22F68" w:rsidRDefault="0046145A" w:rsidP="00C11141">
            <w:pPr>
              <w:rPr>
                <w:ins w:id="32714" w:author="Author"/>
                <w:rFonts w:eastAsia="Times New Roman" w:cs="Calibri"/>
                <w:color w:val="000000"/>
                <w:sz w:val="18"/>
                <w:szCs w:val="18"/>
                <w:lang w:eastAsia="en-GB"/>
              </w:rPr>
            </w:pPr>
            <w:ins w:id="32715" w:author="Author">
              <w:r w:rsidRPr="00F22F68">
                <w:rPr>
                  <w:rFonts w:eastAsia="Times New Roman" w:cs="Calibri"/>
                  <w:color w:val="000000"/>
                  <w:sz w:val="18"/>
                  <w:szCs w:val="18"/>
                  <w:lang w:eastAsia="en-GB"/>
                </w:rPr>
                <w:t>BI-COMP</w:t>
              </w:r>
            </w:ins>
          </w:p>
        </w:tc>
      </w:tr>
      <w:tr w:rsidR="0046145A" w:rsidRPr="00F22F68" w14:paraId="7736D7E4" w14:textId="77777777" w:rsidTr="00C11141">
        <w:trPr>
          <w:trHeight w:val="300"/>
          <w:ins w:id="32716" w:author="Author"/>
        </w:trPr>
        <w:tc>
          <w:tcPr>
            <w:tcW w:w="9072" w:type="dxa"/>
            <w:tcBorders>
              <w:top w:val="nil"/>
              <w:left w:val="nil"/>
              <w:bottom w:val="nil"/>
              <w:right w:val="nil"/>
            </w:tcBorders>
            <w:shd w:val="clear" w:color="auto" w:fill="auto"/>
            <w:noWrap/>
            <w:vAlign w:val="bottom"/>
            <w:hideMark/>
          </w:tcPr>
          <w:p w14:paraId="431E29D0" w14:textId="77777777" w:rsidR="0046145A" w:rsidRPr="00F22F68" w:rsidRDefault="0046145A" w:rsidP="00C11141">
            <w:pPr>
              <w:rPr>
                <w:ins w:id="32717" w:author="Author"/>
                <w:rFonts w:eastAsia="Times New Roman" w:cs="Calibri"/>
                <w:color w:val="000000"/>
                <w:sz w:val="18"/>
                <w:szCs w:val="18"/>
                <w:lang w:eastAsia="en-GB"/>
              </w:rPr>
            </w:pPr>
            <w:ins w:id="32718" w:author="Author">
              <w:r w:rsidRPr="00F22F68">
                <w:rPr>
                  <w:rFonts w:eastAsia="Times New Roman" w:cs="Calibri"/>
                  <w:color w:val="000000"/>
                  <w:sz w:val="18"/>
                  <w:szCs w:val="18"/>
                  <w:lang w:eastAsia="en-GB"/>
                </w:rPr>
                <w:t>BISERA (Bank Integrated System for Electronic Payments)</w:t>
              </w:r>
            </w:ins>
          </w:p>
        </w:tc>
      </w:tr>
      <w:tr w:rsidR="0046145A" w:rsidRPr="00F22F68" w14:paraId="7AE977D3" w14:textId="77777777" w:rsidTr="00C11141">
        <w:trPr>
          <w:trHeight w:val="300"/>
          <w:ins w:id="32719" w:author="Author"/>
        </w:trPr>
        <w:tc>
          <w:tcPr>
            <w:tcW w:w="9072" w:type="dxa"/>
            <w:tcBorders>
              <w:top w:val="nil"/>
              <w:left w:val="nil"/>
              <w:bottom w:val="nil"/>
              <w:right w:val="nil"/>
            </w:tcBorders>
            <w:shd w:val="clear" w:color="auto" w:fill="auto"/>
            <w:noWrap/>
            <w:vAlign w:val="bottom"/>
            <w:hideMark/>
          </w:tcPr>
          <w:p w14:paraId="0E054309" w14:textId="77777777" w:rsidR="0046145A" w:rsidRPr="00F22F68" w:rsidRDefault="0046145A" w:rsidP="00C11141">
            <w:pPr>
              <w:rPr>
                <w:ins w:id="32720" w:author="Author"/>
                <w:rFonts w:eastAsia="Times New Roman" w:cs="Calibri"/>
                <w:color w:val="000000"/>
                <w:sz w:val="18"/>
                <w:szCs w:val="18"/>
                <w:lang w:eastAsia="en-GB"/>
              </w:rPr>
            </w:pPr>
            <w:ins w:id="32721" w:author="Author">
              <w:r w:rsidRPr="00F22F68">
                <w:rPr>
                  <w:rFonts w:eastAsia="Times New Roman" w:cs="Calibri"/>
                  <w:color w:val="000000"/>
                  <w:sz w:val="18"/>
                  <w:szCs w:val="18"/>
                  <w:lang w:eastAsia="en-GB"/>
                </w:rPr>
                <w:t>Bloomberg Trade Repository Limited</w:t>
              </w:r>
            </w:ins>
          </w:p>
        </w:tc>
      </w:tr>
      <w:tr w:rsidR="0046145A" w:rsidRPr="00F22F68" w14:paraId="3DEFBBB0" w14:textId="77777777" w:rsidTr="00C11141">
        <w:trPr>
          <w:trHeight w:val="300"/>
          <w:ins w:id="32722" w:author="Author"/>
        </w:trPr>
        <w:tc>
          <w:tcPr>
            <w:tcW w:w="9072" w:type="dxa"/>
            <w:tcBorders>
              <w:top w:val="nil"/>
              <w:left w:val="nil"/>
              <w:bottom w:val="nil"/>
              <w:right w:val="nil"/>
            </w:tcBorders>
            <w:shd w:val="clear" w:color="auto" w:fill="auto"/>
            <w:noWrap/>
            <w:vAlign w:val="bottom"/>
            <w:hideMark/>
          </w:tcPr>
          <w:p w14:paraId="69A6C566" w14:textId="77777777" w:rsidR="0046145A" w:rsidRPr="00F22F68" w:rsidRDefault="0046145A" w:rsidP="00C11141">
            <w:pPr>
              <w:rPr>
                <w:ins w:id="32723" w:author="Author"/>
                <w:rFonts w:eastAsia="Times New Roman" w:cs="Calibri"/>
                <w:color w:val="000000"/>
                <w:sz w:val="18"/>
                <w:szCs w:val="18"/>
                <w:lang w:eastAsia="en-GB"/>
              </w:rPr>
            </w:pPr>
            <w:ins w:id="32724" w:author="Author">
              <w:r w:rsidRPr="00F22F68">
                <w:rPr>
                  <w:rFonts w:eastAsia="Times New Roman" w:cs="Calibri"/>
                  <w:color w:val="000000"/>
                  <w:sz w:val="18"/>
                  <w:szCs w:val="18"/>
                  <w:lang w:eastAsia="en-GB"/>
                </w:rPr>
                <w:t>BME</w:t>
              </w:r>
            </w:ins>
          </w:p>
        </w:tc>
      </w:tr>
      <w:tr w:rsidR="0046145A" w:rsidRPr="00F22F68" w14:paraId="6C4EE14D" w14:textId="77777777" w:rsidTr="00C11141">
        <w:trPr>
          <w:trHeight w:val="300"/>
          <w:ins w:id="32725" w:author="Author"/>
        </w:trPr>
        <w:tc>
          <w:tcPr>
            <w:tcW w:w="9072" w:type="dxa"/>
            <w:tcBorders>
              <w:top w:val="nil"/>
              <w:left w:val="nil"/>
              <w:bottom w:val="nil"/>
              <w:right w:val="nil"/>
            </w:tcBorders>
            <w:shd w:val="clear" w:color="auto" w:fill="auto"/>
            <w:noWrap/>
            <w:vAlign w:val="bottom"/>
            <w:hideMark/>
          </w:tcPr>
          <w:p w14:paraId="31001C6A" w14:textId="77777777" w:rsidR="0046145A" w:rsidRPr="00F22F68" w:rsidRDefault="0046145A" w:rsidP="00C11141">
            <w:pPr>
              <w:rPr>
                <w:ins w:id="32726" w:author="Author"/>
                <w:rFonts w:eastAsia="Times New Roman" w:cs="Calibri"/>
                <w:color w:val="000000"/>
                <w:sz w:val="18"/>
                <w:szCs w:val="18"/>
                <w:lang w:eastAsia="en-GB"/>
              </w:rPr>
            </w:pPr>
            <w:ins w:id="32727" w:author="Author">
              <w:r w:rsidRPr="00F22F68">
                <w:rPr>
                  <w:rFonts w:eastAsia="Times New Roman" w:cs="Calibri"/>
                  <w:color w:val="000000"/>
                  <w:sz w:val="18"/>
                  <w:szCs w:val="18"/>
                  <w:lang w:eastAsia="en-GB"/>
                </w:rPr>
                <w:t>BME Clearing</w:t>
              </w:r>
            </w:ins>
          </w:p>
        </w:tc>
      </w:tr>
      <w:tr w:rsidR="0046145A" w:rsidRPr="00F22F68" w14:paraId="3ADECE08" w14:textId="77777777" w:rsidTr="00C11141">
        <w:trPr>
          <w:trHeight w:val="300"/>
          <w:ins w:id="32728" w:author="Author"/>
        </w:trPr>
        <w:tc>
          <w:tcPr>
            <w:tcW w:w="9072" w:type="dxa"/>
            <w:tcBorders>
              <w:top w:val="nil"/>
              <w:left w:val="nil"/>
              <w:bottom w:val="nil"/>
              <w:right w:val="nil"/>
            </w:tcBorders>
            <w:shd w:val="clear" w:color="auto" w:fill="auto"/>
            <w:noWrap/>
            <w:vAlign w:val="bottom"/>
            <w:hideMark/>
          </w:tcPr>
          <w:p w14:paraId="29263C2A" w14:textId="77777777" w:rsidR="0046145A" w:rsidRPr="00F22F68" w:rsidRDefault="0046145A" w:rsidP="00C11141">
            <w:pPr>
              <w:rPr>
                <w:ins w:id="32729" w:author="Author"/>
                <w:rFonts w:eastAsia="Times New Roman" w:cs="Calibri"/>
                <w:color w:val="000000"/>
                <w:sz w:val="18"/>
                <w:szCs w:val="18"/>
                <w:lang w:eastAsia="en-GB"/>
              </w:rPr>
            </w:pPr>
            <w:ins w:id="32730" w:author="Author">
              <w:r w:rsidRPr="00F22F68">
                <w:rPr>
                  <w:rFonts w:eastAsia="Times New Roman" w:cs="Calibri"/>
                  <w:color w:val="000000"/>
                  <w:sz w:val="18"/>
                  <w:szCs w:val="18"/>
                  <w:lang w:eastAsia="en-GB"/>
                </w:rPr>
                <w:t>BOGS (Bank of Greece Securities Settlement System)</w:t>
              </w:r>
            </w:ins>
          </w:p>
        </w:tc>
      </w:tr>
      <w:tr w:rsidR="0046145A" w:rsidRPr="00F22F68" w14:paraId="6CCCB9AC" w14:textId="77777777" w:rsidTr="00C11141">
        <w:trPr>
          <w:trHeight w:val="300"/>
          <w:ins w:id="32731" w:author="Author"/>
        </w:trPr>
        <w:tc>
          <w:tcPr>
            <w:tcW w:w="9072" w:type="dxa"/>
            <w:tcBorders>
              <w:top w:val="nil"/>
              <w:left w:val="nil"/>
              <w:bottom w:val="nil"/>
              <w:right w:val="nil"/>
            </w:tcBorders>
            <w:shd w:val="clear" w:color="auto" w:fill="auto"/>
            <w:noWrap/>
            <w:vAlign w:val="bottom"/>
            <w:hideMark/>
          </w:tcPr>
          <w:p w14:paraId="1092DA48" w14:textId="77777777" w:rsidR="0046145A" w:rsidRPr="00F22F68" w:rsidRDefault="0046145A" w:rsidP="00C11141">
            <w:pPr>
              <w:rPr>
                <w:ins w:id="32732" w:author="Author"/>
                <w:rFonts w:eastAsia="Times New Roman" w:cs="Calibri"/>
                <w:color w:val="000000"/>
                <w:sz w:val="18"/>
                <w:szCs w:val="18"/>
                <w:lang w:eastAsia="en-GB"/>
              </w:rPr>
            </w:pPr>
            <w:ins w:id="32733" w:author="Author">
              <w:r w:rsidRPr="00F22F68">
                <w:rPr>
                  <w:rFonts w:eastAsia="Times New Roman" w:cs="Calibri"/>
                  <w:color w:val="000000"/>
                  <w:sz w:val="18"/>
                  <w:szCs w:val="18"/>
                  <w:lang w:eastAsia="en-GB"/>
                </w:rPr>
                <w:t>BOJ-NET</w:t>
              </w:r>
            </w:ins>
          </w:p>
        </w:tc>
      </w:tr>
      <w:tr w:rsidR="0046145A" w:rsidRPr="00F22F68" w14:paraId="4CEE7A6B" w14:textId="77777777" w:rsidTr="00C11141">
        <w:trPr>
          <w:trHeight w:val="300"/>
          <w:ins w:id="32734" w:author="Author"/>
        </w:trPr>
        <w:tc>
          <w:tcPr>
            <w:tcW w:w="9072" w:type="dxa"/>
            <w:tcBorders>
              <w:top w:val="nil"/>
              <w:left w:val="nil"/>
              <w:bottom w:val="nil"/>
              <w:right w:val="nil"/>
            </w:tcBorders>
            <w:shd w:val="clear" w:color="auto" w:fill="auto"/>
            <w:noWrap/>
            <w:vAlign w:val="bottom"/>
            <w:hideMark/>
          </w:tcPr>
          <w:p w14:paraId="04FBDA33" w14:textId="77777777" w:rsidR="0046145A" w:rsidRPr="00F22F68" w:rsidRDefault="0046145A" w:rsidP="00C11141">
            <w:pPr>
              <w:rPr>
                <w:ins w:id="32735" w:author="Author"/>
                <w:rFonts w:eastAsia="Times New Roman" w:cs="Calibri"/>
                <w:color w:val="000000"/>
                <w:sz w:val="18"/>
                <w:szCs w:val="18"/>
                <w:lang w:eastAsia="en-GB"/>
              </w:rPr>
            </w:pPr>
            <w:ins w:id="32736" w:author="Author">
              <w:r w:rsidRPr="00F22F68">
                <w:rPr>
                  <w:rFonts w:eastAsia="Times New Roman" w:cs="Calibri"/>
                  <w:color w:val="000000"/>
                  <w:sz w:val="18"/>
                  <w:szCs w:val="18"/>
                  <w:lang w:eastAsia="en-GB"/>
                </w:rPr>
                <w:t>BondSpot S.A.</w:t>
              </w:r>
            </w:ins>
          </w:p>
        </w:tc>
      </w:tr>
      <w:tr w:rsidR="0046145A" w:rsidRPr="00F22F68" w14:paraId="3B8A9B67" w14:textId="77777777" w:rsidTr="00C11141">
        <w:trPr>
          <w:trHeight w:val="300"/>
          <w:ins w:id="32737" w:author="Author"/>
        </w:trPr>
        <w:tc>
          <w:tcPr>
            <w:tcW w:w="9072" w:type="dxa"/>
            <w:tcBorders>
              <w:top w:val="nil"/>
              <w:left w:val="nil"/>
              <w:bottom w:val="nil"/>
              <w:right w:val="nil"/>
            </w:tcBorders>
            <w:shd w:val="clear" w:color="auto" w:fill="auto"/>
            <w:noWrap/>
            <w:vAlign w:val="bottom"/>
            <w:hideMark/>
          </w:tcPr>
          <w:p w14:paraId="73DB34EF" w14:textId="77777777" w:rsidR="0046145A" w:rsidRPr="00F22F68" w:rsidRDefault="0046145A" w:rsidP="00C11141">
            <w:pPr>
              <w:rPr>
                <w:ins w:id="32738" w:author="Author"/>
                <w:rFonts w:eastAsia="Times New Roman" w:cs="Calibri"/>
                <w:color w:val="000000"/>
                <w:sz w:val="18"/>
                <w:szCs w:val="18"/>
                <w:lang w:eastAsia="en-GB"/>
              </w:rPr>
            </w:pPr>
            <w:ins w:id="32739" w:author="Author">
              <w:r w:rsidRPr="00F22F68">
                <w:rPr>
                  <w:rFonts w:eastAsia="Times New Roman" w:cs="Calibri"/>
                  <w:color w:val="000000"/>
                  <w:sz w:val="18"/>
                  <w:szCs w:val="18"/>
                  <w:lang w:eastAsia="en-GB"/>
                </w:rPr>
                <w:t>BORICA</w:t>
              </w:r>
            </w:ins>
          </w:p>
        </w:tc>
      </w:tr>
      <w:tr w:rsidR="0046145A" w:rsidRPr="00F22F68" w14:paraId="5E8D43A2" w14:textId="77777777" w:rsidTr="00C11141">
        <w:trPr>
          <w:trHeight w:val="300"/>
          <w:ins w:id="32740" w:author="Author"/>
        </w:trPr>
        <w:tc>
          <w:tcPr>
            <w:tcW w:w="9072" w:type="dxa"/>
            <w:tcBorders>
              <w:top w:val="nil"/>
              <w:left w:val="nil"/>
              <w:bottom w:val="nil"/>
              <w:right w:val="nil"/>
            </w:tcBorders>
            <w:shd w:val="clear" w:color="auto" w:fill="auto"/>
            <w:noWrap/>
            <w:vAlign w:val="bottom"/>
            <w:hideMark/>
          </w:tcPr>
          <w:p w14:paraId="4F788B85" w14:textId="77777777" w:rsidR="0046145A" w:rsidRPr="00F22F68" w:rsidRDefault="0046145A" w:rsidP="00C11141">
            <w:pPr>
              <w:rPr>
                <w:ins w:id="32741" w:author="Author"/>
                <w:rFonts w:eastAsia="Times New Roman" w:cs="Calibri"/>
                <w:color w:val="000000"/>
                <w:sz w:val="18"/>
                <w:szCs w:val="18"/>
                <w:lang w:eastAsia="en-GB"/>
              </w:rPr>
            </w:pPr>
            <w:ins w:id="32742" w:author="Author">
              <w:r w:rsidRPr="00F22F68">
                <w:rPr>
                  <w:rFonts w:eastAsia="Times New Roman" w:cs="Calibri"/>
                  <w:color w:val="000000"/>
                  <w:sz w:val="18"/>
                  <w:szCs w:val="18"/>
                  <w:lang w:eastAsia="en-GB"/>
                </w:rPr>
                <w:t>Borsa Italiana SpA</w:t>
              </w:r>
            </w:ins>
          </w:p>
        </w:tc>
      </w:tr>
      <w:tr w:rsidR="0046145A" w:rsidRPr="00F22F68" w14:paraId="0034826C" w14:textId="77777777" w:rsidTr="00C11141">
        <w:trPr>
          <w:trHeight w:val="300"/>
          <w:ins w:id="32743" w:author="Author"/>
        </w:trPr>
        <w:tc>
          <w:tcPr>
            <w:tcW w:w="9072" w:type="dxa"/>
            <w:tcBorders>
              <w:top w:val="nil"/>
              <w:left w:val="nil"/>
              <w:bottom w:val="nil"/>
              <w:right w:val="nil"/>
            </w:tcBorders>
            <w:shd w:val="clear" w:color="auto" w:fill="auto"/>
            <w:noWrap/>
            <w:vAlign w:val="bottom"/>
            <w:hideMark/>
          </w:tcPr>
          <w:p w14:paraId="6C688147" w14:textId="77777777" w:rsidR="0046145A" w:rsidRPr="00F22F68" w:rsidRDefault="0046145A" w:rsidP="00C11141">
            <w:pPr>
              <w:rPr>
                <w:ins w:id="32744" w:author="Author"/>
                <w:rFonts w:eastAsia="Times New Roman" w:cs="Calibri"/>
                <w:color w:val="000000"/>
                <w:sz w:val="18"/>
                <w:szCs w:val="18"/>
                <w:lang w:eastAsia="en-GB"/>
              </w:rPr>
            </w:pPr>
            <w:ins w:id="32745" w:author="Author">
              <w:r w:rsidRPr="00F22F68">
                <w:rPr>
                  <w:rFonts w:eastAsia="Times New Roman" w:cs="Calibri"/>
                  <w:color w:val="000000"/>
                  <w:sz w:val="18"/>
                  <w:szCs w:val="18"/>
                  <w:lang w:eastAsia="en-GB"/>
                </w:rPr>
                <w:t>Bratislava Stock Exchange</w:t>
              </w:r>
            </w:ins>
          </w:p>
        </w:tc>
      </w:tr>
      <w:tr w:rsidR="0046145A" w:rsidRPr="00F22F68" w14:paraId="2ACAB3C1" w14:textId="77777777" w:rsidTr="00C11141">
        <w:trPr>
          <w:trHeight w:val="300"/>
          <w:ins w:id="32746" w:author="Author"/>
        </w:trPr>
        <w:tc>
          <w:tcPr>
            <w:tcW w:w="9072" w:type="dxa"/>
            <w:tcBorders>
              <w:top w:val="nil"/>
              <w:left w:val="nil"/>
              <w:bottom w:val="nil"/>
              <w:right w:val="nil"/>
            </w:tcBorders>
            <w:shd w:val="clear" w:color="auto" w:fill="auto"/>
            <w:noWrap/>
            <w:vAlign w:val="bottom"/>
            <w:hideMark/>
          </w:tcPr>
          <w:p w14:paraId="797C25FF" w14:textId="77777777" w:rsidR="0046145A" w:rsidRPr="00F22F68" w:rsidRDefault="0046145A" w:rsidP="00C11141">
            <w:pPr>
              <w:rPr>
                <w:ins w:id="32747" w:author="Author"/>
                <w:rFonts w:eastAsia="Times New Roman" w:cs="Calibri"/>
                <w:color w:val="000000"/>
                <w:sz w:val="18"/>
                <w:szCs w:val="18"/>
                <w:lang w:eastAsia="en-GB"/>
              </w:rPr>
            </w:pPr>
            <w:ins w:id="32748" w:author="Author">
              <w:r w:rsidRPr="00F22F68">
                <w:rPr>
                  <w:rFonts w:eastAsia="Times New Roman" w:cs="Calibri"/>
                  <w:color w:val="000000"/>
                  <w:sz w:val="18"/>
                  <w:szCs w:val="18"/>
                  <w:lang w:eastAsia="en-GB"/>
                </w:rPr>
                <w:t>Budapest Stock Exchange</w:t>
              </w:r>
            </w:ins>
          </w:p>
        </w:tc>
      </w:tr>
      <w:tr w:rsidR="0046145A" w:rsidRPr="00F22F68" w14:paraId="7928BB77" w14:textId="77777777" w:rsidTr="00C11141">
        <w:trPr>
          <w:trHeight w:val="300"/>
          <w:ins w:id="32749" w:author="Author"/>
        </w:trPr>
        <w:tc>
          <w:tcPr>
            <w:tcW w:w="9072" w:type="dxa"/>
            <w:tcBorders>
              <w:top w:val="nil"/>
              <w:left w:val="nil"/>
              <w:bottom w:val="nil"/>
              <w:right w:val="nil"/>
            </w:tcBorders>
            <w:shd w:val="clear" w:color="auto" w:fill="auto"/>
            <w:noWrap/>
            <w:vAlign w:val="bottom"/>
            <w:hideMark/>
          </w:tcPr>
          <w:p w14:paraId="3D5ECE9A" w14:textId="77777777" w:rsidR="0046145A" w:rsidRPr="00F22F68" w:rsidRDefault="0046145A" w:rsidP="00C11141">
            <w:pPr>
              <w:rPr>
                <w:ins w:id="32750" w:author="Author"/>
                <w:rFonts w:eastAsia="Times New Roman" w:cs="Calibri"/>
                <w:color w:val="000000"/>
                <w:sz w:val="18"/>
                <w:szCs w:val="18"/>
                <w:lang w:eastAsia="en-GB"/>
              </w:rPr>
            </w:pPr>
            <w:ins w:id="32751" w:author="Author">
              <w:r w:rsidRPr="00F22F68">
                <w:rPr>
                  <w:rFonts w:eastAsia="Times New Roman" w:cs="Calibri"/>
                  <w:color w:val="000000"/>
                  <w:sz w:val="18"/>
                  <w:szCs w:val="18"/>
                  <w:lang w:eastAsia="en-GB"/>
                </w:rPr>
                <w:t>Bulgarian Stock Exchange</w:t>
              </w:r>
            </w:ins>
          </w:p>
        </w:tc>
      </w:tr>
      <w:tr w:rsidR="0046145A" w:rsidRPr="00F22F68" w14:paraId="3ED0C0E7" w14:textId="77777777" w:rsidTr="00C11141">
        <w:trPr>
          <w:trHeight w:val="300"/>
          <w:ins w:id="32752" w:author="Author"/>
        </w:trPr>
        <w:tc>
          <w:tcPr>
            <w:tcW w:w="9072" w:type="dxa"/>
            <w:tcBorders>
              <w:top w:val="nil"/>
              <w:left w:val="nil"/>
              <w:bottom w:val="nil"/>
              <w:right w:val="nil"/>
            </w:tcBorders>
            <w:shd w:val="clear" w:color="auto" w:fill="auto"/>
            <w:noWrap/>
            <w:vAlign w:val="bottom"/>
            <w:hideMark/>
          </w:tcPr>
          <w:p w14:paraId="2AACB60C" w14:textId="77777777" w:rsidR="0046145A" w:rsidRPr="00F22F68" w:rsidRDefault="0046145A" w:rsidP="00C11141">
            <w:pPr>
              <w:rPr>
                <w:ins w:id="32753" w:author="Author"/>
                <w:rFonts w:eastAsia="Times New Roman" w:cs="Calibri"/>
                <w:color w:val="000000"/>
                <w:sz w:val="18"/>
                <w:szCs w:val="18"/>
                <w:lang w:eastAsia="en-GB"/>
              </w:rPr>
            </w:pPr>
            <w:ins w:id="32754" w:author="Author">
              <w:r w:rsidRPr="00F22F68">
                <w:rPr>
                  <w:rFonts w:eastAsia="Times New Roman" w:cs="Calibri"/>
                  <w:color w:val="000000"/>
                  <w:sz w:val="18"/>
                  <w:szCs w:val="18"/>
                  <w:lang w:eastAsia="en-GB"/>
                </w:rPr>
                <w:t>Bursa de Valori Bucaresti</w:t>
              </w:r>
            </w:ins>
          </w:p>
        </w:tc>
      </w:tr>
      <w:tr w:rsidR="0046145A" w:rsidRPr="00F22F68" w14:paraId="358B0CBB" w14:textId="77777777" w:rsidTr="00C11141">
        <w:trPr>
          <w:trHeight w:val="300"/>
          <w:ins w:id="32755" w:author="Author"/>
        </w:trPr>
        <w:tc>
          <w:tcPr>
            <w:tcW w:w="9072" w:type="dxa"/>
            <w:tcBorders>
              <w:top w:val="nil"/>
              <w:left w:val="nil"/>
              <w:bottom w:val="nil"/>
              <w:right w:val="nil"/>
            </w:tcBorders>
            <w:shd w:val="clear" w:color="auto" w:fill="auto"/>
            <w:noWrap/>
            <w:vAlign w:val="bottom"/>
            <w:hideMark/>
          </w:tcPr>
          <w:p w14:paraId="69852FE3" w14:textId="77777777" w:rsidR="0046145A" w:rsidRPr="00F22F68" w:rsidRDefault="0046145A" w:rsidP="00C11141">
            <w:pPr>
              <w:rPr>
                <w:ins w:id="32756" w:author="Author"/>
                <w:rFonts w:eastAsia="Times New Roman" w:cs="Calibri"/>
                <w:color w:val="000000"/>
                <w:sz w:val="18"/>
                <w:szCs w:val="18"/>
                <w:lang w:eastAsia="en-GB"/>
              </w:rPr>
            </w:pPr>
            <w:ins w:id="32757" w:author="Author">
              <w:r w:rsidRPr="00F22F68">
                <w:rPr>
                  <w:rFonts w:eastAsia="Times New Roman" w:cs="Calibri"/>
                  <w:color w:val="000000"/>
                  <w:sz w:val="18"/>
                  <w:szCs w:val="18"/>
                  <w:lang w:eastAsia="en-GB"/>
                </w:rPr>
                <w:t>Burza cenných papírů Praha, a.s. (Prague Stock Exchange)</w:t>
              </w:r>
            </w:ins>
          </w:p>
        </w:tc>
      </w:tr>
      <w:tr w:rsidR="0046145A" w:rsidRPr="00F22F68" w14:paraId="2BEFFD1A" w14:textId="77777777" w:rsidTr="00C11141">
        <w:trPr>
          <w:trHeight w:val="300"/>
          <w:ins w:id="32758" w:author="Author"/>
        </w:trPr>
        <w:tc>
          <w:tcPr>
            <w:tcW w:w="9072" w:type="dxa"/>
            <w:tcBorders>
              <w:top w:val="nil"/>
              <w:left w:val="nil"/>
              <w:bottom w:val="nil"/>
              <w:right w:val="nil"/>
            </w:tcBorders>
            <w:shd w:val="clear" w:color="auto" w:fill="auto"/>
            <w:noWrap/>
            <w:vAlign w:val="bottom"/>
            <w:hideMark/>
          </w:tcPr>
          <w:p w14:paraId="32741FAD" w14:textId="77777777" w:rsidR="0046145A" w:rsidRPr="00F22F68" w:rsidRDefault="0046145A" w:rsidP="00C11141">
            <w:pPr>
              <w:rPr>
                <w:ins w:id="32759" w:author="Author"/>
                <w:rFonts w:eastAsia="Times New Roman" w:cs="Calibri"/>
                <w:color w:val="000000"/>
                <w:sz w:val="18"/>
                <w:szCs w:val="18"/>
                <w:lang w:eastAsia="en-GB"/>
              </w:rPr>
            </w:pPr>
            <w:ins w:id="32760" w:author="Author">
              <w:r w:rsidRPr="00F22F68">
                <w:rPr>
                  <w:rFonts w:eastAsia="Times New Roman" w:cs="Calibri"/>
                  <w:color w:val="000000"/>
                  <w:sz w:val="18"/>
                  <w:szCs w:val="18"/>
                  <w:lang w:eastAsia="en-GB"/>
                </w:rPr>
                <w:t>Canadian depository for securities (CDS)</w:t>
              </w:r>
            </w:ins>
          </w:p>
        </w:tc>
      </w:tr>
      <w:tr w:rsidR="0046145A" w:rsidRPr="00F22F68" w14:paraId="588D9A6E" w14:textId="77777777" w:rsidTr="00C11141">
        <w:trPr>
          <w:trHeight w:val="300"/>
          <w:ins w:id="32761" w:author="Author"/>
        </w:trPr>
        <w:tc>
          <w:tcPr>
            <w:tcW w:w="9072" w:type="dxa"/>
            <w:tcBorders>
              <w:top w:val="nil"/>
              <w:left w:val="nil"/>
              <w:bottom w:val="nil"/>
              <w:right w:val="nil"/>
            </w:tcBorders>
            <w:shd w:val="clear" w:color="auto" w:fill="auto"/>
            <w:noWrap/>
            <w:vAlign w:val="bottom"/>
            <w:hideMark/>
          </w:tcPr>
          <w:p w14:paraId="30CD8C56" w14:textId="77777777" w:rsidR="0046145A" w:rsidRPr="00F22F68" w:rsidRDefault="0046145A" w:rsidP="00C11141">
            <w:pPr>
              <w:rPr>
                <w:ins w:id="32762" w:author="Author"/>
                <w:rFonts w:eastAsia="Times New Roman" w:cs="Calibri"/>
                <w:color w:val="000000"/>
                <w:sz w:val="18"/>
                <w:szCs w:val="18"/>
                <w:lang w:eastAsia="en-GB"/>
              </w:rPr>
            </w:pPr>
            <w:ins w:id="32763" w:author="Author">
              <w:r w:rsidRPr="00F22F68">
                <w:rPr>
                  <w:rFonts w:eastAsia="Times New Roman" w:cs="Calibri"/>
                  <w:color w:val="000000"/>
                  <w:sz w:val="18"/>
                  <w:szCs w:val="18"/>
                  <w:lang w:eastAsia="en-GB"/>
                </w:rPr>
                <w:t>Canadian Derivatives Clearing Corporation</w:t>
              </w:r>
            </w:ins>
          </w:p>
        </w:tc>
      </w:tr>
      <w:tr w:rsidR="0046145A" w:rsidRPr="00F22F68" w14:paraId="47A4B165" w14:textId="77777777" w:rsidTr="00C11141">
        <w:trPr>
          <w:trHeight w:val="300"/>
          <w:ins w:id="32764" w:author="Author"/>
        </w:trPr>
        <w:tc>
          <w:tcPr>
            <w:tcW w:w="9072" w:type="dxa"/>
            <w:tcBorders>
              <w:top w:val="nil"/>
              <w:left w:val="nil"/>
              <w:bottom w:val="nil"/>
              <w:right w:val="nil"/>
            </w:tcBorders>
            <w:shd w:val="clear" w:color="auto" w:fill="auto"/>
            <w:noWrap/>
            <w:vAlign w:val="bottom"/>
          </w:tcPr>
          <w:p w14:paraId="4B6A49F9" w14:textId="77777777" w:rsidR="0046145A" w:rsidRPr="00F22F68" w:rsidRDefault="0046145A" w:rsidP="00C11141">
            <w:pPr>
              <w:rPr>
                <w:ins w:id="32765" w:author="Author"/>
                <w:rFonts w:eastAsia="Times New Roman" w:cs="Calibri"/>
                <w:color w:val="000000"/>
                <w:sz w:val="18"/>
                <w:szCs w:val="18"/>
                <w:lang w:eastAsia="en-GB"/>
              </w:rPr>
            </w:pPr>
            <w:ins w:id="32766" w:author="Author">
              <w:r w:rsidRPr="00EB7BE1">
                <w:rPr>
                  <w:rFonts w:eastAsia="Times New Roman" w:cs="Calibri"/>
                  <w:color w:val="000000"/>
                  <w:sz w:val="18"/>
                  <w:szCs w:val="18"/>
                  <w:lang w:eastAsia="en-GB"/>
                </w:rPr>
                <w:t>Cboe Clear Europe</w:t>
              </w:r>
            </w:ins>
          </w:p>
        </w:tc>
      </w:tr>
      <w:tr w:rsidR="0046145A" w:rsidRPr="00F22F68" w14:paraId="00F4E07D" w14:textId="77777777" w:rsidTr="00C11141">
        <w:trPr>
          <w:trHeight w:val="300"/>
          <w:ins w:id="32767" w:author="Author"/>
        </w:trPr>
        <w:tc>
          <w:tcPr>
            <w:tcW w:w="9072" w:type="dxa"/>
            <w:tcBorders>
              <w:top w:val="nil"/>
              <w:left w:val="nil"/>
              <w:bottom w:val="nil"/>
              <w:right w:val="nil"/>
            </w:tcBorders>
            <w:shd w:val="clear" w:color="auto" w:fill="auto"/>
            <w:noWrap/>
            <w:vAlign w:val="bottom"/>
            <w:hideMark/>
          </w:tcPr>
          <w:p w14:paraId="143644AA" w14:textId="77777777" w:rsidR="0046145A" w:rsidRPr="00F22F68" w:rsidRDefault="0046145A" w:rsidP="00C11141">
            <w:pPr>
              <w:rPr>
                <w:ins w:id="32768" w:author="Author"/>
                <w:rFonts w:eastAsia="Times New Roman" w:cs="Calibri"/>
                <w:color w:val="000000"/>
                <w:sz w:val="18"/>
                <w:szCs w:val="18"/>
                <w:lang w:eastAsia="en-GB"/>
              </w:rPr>
            </w:pPr>
            <w:ins w:id="32769" w:author="Author">
              <w:r w:rsidRPr="00F22F68">
                <w:rPr>
                  <w:rFonts w:eastAsia="Times New Roman" w:cs="Calibri"/>
                  <w:color w:val="000000"/>
                  <w:sz w:val="18"/>
                  <w:szCs w:val="18"/>
                  <w:lang w:eastAsia="en-GB"/>
                </w:rPr>
                <w:t>CCP Austria</w:t>
              </w:r>
            </w:ins>
          </w:p>
        </w:tc>
      </w:tr>
      <w:tr w:rsidR="0046145A" w:rsidRPr="00F22F68" w14:paraId="49668E14" w14:textId="77777777" w:rsidTr="00C11141">
        <w:trPr>
          <w:trHeight w:val="300"/>
          <w:ins w:id="32770" w:author="Author"/>
        </w:trPr>
        <w:tc>
          <w:tcPr>
            <w:tcW w:w="9072" w:type="dxa"/>
            <w:tcBorders>
              <w:top w:val="nil"/>
              <w:left w:val="nil"/>
              <w:bottom w:val="nil"/>
              <w:right w:val="nil"/>
            </w:tcBorders>
            <w:shd w:val="clear" w:color="auto" w:fill="auto"/>
            <w:noWrap/>
            <w:vAlign w:val="bottom"/>
            <w:hideMark/>
          </w:tcPr>
          <w:p w14:paraId="4D54CDC3" w14:textId="77777777" w:rsidR="0046145A" w:rsidRPr="00F22F68" w:rsidRDefault="0046145A" w:rsidP="00C11141">
            <w:pPr>
              <w:rPr>
                <w:ins w:id="32771" w:author="Author"/>
                <w:rFonts w:eastAsia="Times New Roman" w:cs="Calibri"/>
                <w:color w:val="000000"/>
                <w:sz w:val="18"/>
                <w:szCs w:val="18"/>
                <w:lang w:eastAsia="en-GB"/>
              </w:rPr>
            </w:pPr>
            <w:ins w:id="32772" w:author="Author">
              <w:r w:rsidRPr="00F22F68">
                <w:rPr>
                  <w:rFonts w:eastAsia="Times New Roman" w:cs="Calibri"/>
                  <w:color w:val="000000"/>
                  <w:sz w:val="18"/>
                  <w:szCs w:val="18"/>
                  <w:lang w:eastAsia="en-GB"/>
                </w:rPr>
                <w:t>CEC/UCV</w:t>
              </w:r>
            </w:ins>
          </w:p>
        </w:tc>
      </w:tr>
      <w:tr w:rsidR="0046145A" w:rsidRPr="00F22F68" w14:paraId="13CEB735" w14:textId="77777777" w:rsidTr="00C11141">
        <w:trPr>
          <w:trHeight w:val="300"/>
          <w:ins w:id="32773" w:author="Author"/>
        </w:trPr>
        <w:tc>
          <w:tcPr>
            <w:tcW w:w="9072" w:type="dxa"/>
            <w:tcBorders>
              <w:top w:val="nil"/>
              <w:left w:val="nil"/>
              <w:bottom w:val="nil"/>
              <w:right w:val="nil"/>
            </w:tcBorders>
            <w:shd w:val="clear" w:color="auto" w:fill="auto"/>
            <w:noWrap/>
            <w:vAlign w:val="bottom"/>
            <w:hideMark/>
          </w:tcPr>
          <w:p w14:paraId="7E656B34" w14:textId="77777777" w:rsidR="0046145A" w:rsidRPr="00F22F68" w:rsidRDefault="0046145A" w:rsidP="00C11141">
            <w:pPr>
              <w:rPr>
                <w:ins w:id="32774" w:author="Author"/>
                <w:rFonts w:eastAsia="Times New Roman" w:cs="Calibri"/>
                <w:color w:val="000000"/>
                <w:sz w:val="18"/>
                <w:szCs w:val="18"/>
                <w:lang w:eastAsia="en-GB"/>
              </w:rPr>
            </w:pPr>
            <w:ins w:id="32775" w:author="Author">
              <w:r w:rsidRPr="00F22F68">
                <w:rPr>
                  <w:rFonts w:eastAsia="Times New Roman" w:cs="Calibri"/>
                  <w:color w:val="000000"/>
                  <w:sz w:val="18"/>
                  <w:szCs w:val="18"/>
                  <w:lang w:eastAsia="en-GB"/>
                </w:rPr>
                <w:t>CEESEG AG (Wiener Borse)</w:t>
              </w:r>
            </w:ins>
          </w:p>
        </w:tc>
      </w:tr>
      <w:tr w:rsidR="0046145A" w:rsidRPr="00F22F68" w14:paraId="38BBF453" w14:textId="77777777" w:rsidTr="00C11141">
        <w:trPr>
          <w:trHeight w:val="300"/>
          <w:ins w:id="32776" w:author="Author"/>
        </w:trPr>
        <w:tc>
          <w:tcPr>
            <w:tcW w:w="9072" w:type="dxa"/>
            <w:tcBorders>
              <w:top w:val="nil"/>
              <w:left w:val="nil"/>
              <w:bottom w:val="nil"/>
              <w:right w:val="nil"/>
            </w:tcBorders>
            <w:shd w:val="clear" w:color="auto" w:fill="auto"/>
            <w:noWrap/>
            <w:vAlign w:val="bottom"/>
            <w:hideMark/>
          </w:tcPr>
          <w:p w14:paraId="7C5735E8" w14:textId="77777777" w:rsidR="0046145A" w:rsidRPr="00F22F68" w:rsidRDefault="0046145A" w:rsidP="00C11141">
            <w:pPr>
              <w:rPr>
                <w:ins w:id="32777" w:author="Author"/>
                <w:rFonts w:eastAsia="Times New Roman" w:cs="Calibri"/>
                <w:color w:val="000000"/>
                <w:sz w:val="18"/>
                <w:szCs w:val="18"/>
                <w:lang w:eastAsia="en-GB"/>
              </w:rPr>
            </w:pPr>
            <w:ins w:id="32778" w:author="Author">
              <w:r w:rsidRPr="00F22F68">
                <w:rPr>
                  <w:rFonts w:eastAsia="Times New Roman" w:cs="Calibri"/>
                  <w:color w:val="000000"/>
                  <w:sz w:val="18"/>
                  <w:szCs w:val="18"/>
                  <w:lang w:eastAsia="en-GB"/>
                </w:rPr>
                <w:t>Central Depository &amp; Clearing Company</w:t>
              </w:r>
            </w:ins>
          </w:p>
        </w:tc>
      </w:tr>
      <w:tr w:rsidR="0046145A" w:rsidRPr="00F22F68" w14:paraId="100E6E04" w14:textId="77777777" w:rsidTr="00C11141">
        <w:trPr>
          <w:trHeight w:val="300"/>
          <w:ins w:id="32779" w:author="Author"/>
        </w:trPr>
        <w:tc>
          <w:tcPr>
            <w:tcW w:w="9072" w:type="dxa"/>
            <w:tcBorders>
              <w:top w:val="nil"/>
              <w:left w:val="nil"/>
              <w:bottom w:val="nil"/>
              <w:right w:val="nil"/>
            </w:tcBorders>
            <w:shd w:val="clear" w:color="auto" w:fill="auto"/>
            <w:noWrap/>
            <w:vAlign w:val="bottom"/>
            <w:hideMark/>
          </w:tcPr>
          <w:p w14:paraId="1D98F57D" w14:textId="77777777" w:rsidR="0046145A" w:rsidRPr="00F22F68" w:rsidRDefault="0046145A" w:rsidP="00C11141">
            <w:pPr>
              <w:rPr>
                <w:ins w:id="32780" w:author="Author"/>
                <w:rFonts w:eastAsia="Times New Roman" w:cs="Calibri"/>
                <w:color w:val="000000"/>
                <w:sz w:val="18"/>
                <w:szCs w:val="18"/>
                <w:lang w:eastAsia="en-GB"/>
              </w:rPr>
            </w:pPr>
            <w:ins w:id="32781" w:author="Author">
              <w:r w:rsidRPr="00F22F68">
                <w:rPr>
                  <w:rFonts w:eastAsia="Times New Roman" w:cs="Calibri"/>
                  <w:color w:val="000000"/>
                  <w:sz w:val="18"/>
                  <w:szCs w:val="18"/>
                  <w:lang w:eastAsia="en-GB"/>
                </w:rPr>
                <w:t>Central Depository AD</w:t>
              </w:r>
            </w:ins>
          </w:p>
        </w:tc>
      </w:tr>
      <w:tr w:rsidR="0046145A" w:rsidRPr="00F22F68" w14:paraId="3E41A5D7" w14:textId="77777777" w:rsidTr="00C11141">
        <w:trPr>
          <w:trHeight w:val="300"/>
          <w:ins w:id="32782" w:author="Author"/>
        </w:trPr>
        <w:tc>
          <w:tcPr>
            <w:tcW w:w="9072" w:type="dxa"/>
            <w:tcBorders>
              <w:top w:val="nil"/>
              <w:left w:val="nil"/>
              <w:bottom w:val="nil"/>
              <w:right w:val="nil"/>
            </w:tcBorders>
            <w:shd w:val="clear" w:color="auto" w:fill="auto"/>
            <w:noWrap/>
            <w:vAlign w:val="bottom"/>
            <w:hideMark/>
          </w:tcPr>
          <w:p w14:paraId="149F4C5F" w14:textId="77777777" w:rsidR="0046145A" w:rsidRPr="00F22F68" w:rsidRDefault="0046145A" w:rsidP="00C11141">
            <w:pPr>
              <w:rPr>
                <w:ins w:id="32783" w:author="Author"/>
                <w:rFonts w:eastAsia="Times New Roman" w:cs="Calibri"/>
                <w:color w:val="000000"/>
                <w:sz w:val="18"/>
                <w:szCs w:val="18"/>
                <w:lang w:eastAsia="en-GB"/>
              </w:rPr>
            </w:pPr>
            <w:ins w:id="32784" w:author="Author">
              <w:r w:rsidRPr="00F22F68">
                <w:rPr>
                  <w:rFonts w:eastAsia="Times New Roman" w:cs="Calibri"/>
                  <w:color w:val="000000"/>
                  <w:sz w:val="18"/>
                  <w:szCs w:val="18"/>
                  <w:lang w:eastAsia="en-GB"/>
                </w:rPr>
                <w:t>Central Depository and Central Registry</w:t>
              </w:r>
            </w:ins>
          </w:p>
        </w:tc>
      </w:tr>
      <w:tr w:rsidR="0046145A" w:rsidRPr="00477074" w14:paraId="1B4CF3CD" w14:textId="77777777" w:rsidTr="00C11141">
        <w:trPr>
          <w:trHeight w:val="300"/>
          <w:ins w:id="32785" w:author="Author"/>
        </w:trPr>
        <w:tc>
          <w:tcPr>
            <w:tcW w:w="9072" w:type="dxa"/>
            <w:tcBorders>
              <w:top w:val="nil"/>
              <w:left w:val="nil"/>
              <w:bottom w:val="nil"/>
              <w:right w:val="nil"/>
            </w:tcBorders>
            <w:shd w:val="clear" w:color="auto" w:fill="auto"/>
            <w:noWrap/>
            <w:vAlign w:val="bottom"/>
            <w:hideMark/>
          </w:tcPr>
          <w:p w14:paraId="7783EDF6" w14:textId="77777777" w:rsidR="0046145A" w:rsidRPr="002E4F76" w:rsidRDefault="0046145A" w:rsidP="00C11141">
            <w:pPr>
              <w:rPr>
                <w:ins w:id="32786" w:author="Author"/>
                <w:rFonts w:eastAsia="Times New Roman" w:cs="Calibri"/>
                <w:color w:val="000000"/>
                <w:sz w:val="18"/>
                <w:szCs w:val="18"/>
                <w:lang w:val="sv-SE" w:eastAsia="en-GB"/>
              </w:rPr>
            </w:pPr>
            <w:ins w:id="32787" w:author="Author">
              <w:r w:rsidRPr="002E4F76">
                <w:rPr>
                  <w:rFonts w:eastAsia="Times New Roman" w:cs="Calibri"/>
                  <w:color w:val="000000"/>
                  <w:sz w:val="18"/>
                  <w:szCs w:val="18"/>
                  <w:lang w:val="sv-SE" w:eastAsia="en-GB"/>
                </w:rPr>
                <w:t>Centralna klirinško depotna družba (KDD)</w:t>
              </w:r>
            </w:ins>
          </w:p>
        </w:tc>
      </w:tr>
      <w:tr w:rsidR="0046145A" w:rsidRPr="00F22F68" w14:paraId="7812614A" w14:textId="77777777" w:rsidTr="00C11141">
        <w:trPr>
          <w:trHeight w:val="300"/>
          <w:ins w:id="32788" w:author="Author"/>
        </w:trPr>
        <w:tc>
          <w:tcPr>
            <w:tcW w:w="9072" w:type="dxa"/>
            <w:tcBorders>
              <w:top w:val="nil"/>
              <w:left w:val="nil"/>
              <w:bottom w:val="nil"/>
              <w:right w:val="nil"/>
            </w:tcBorders>
            <w:shd w:val="clear" w:color="auto" w:fill="auto"/>
            <w:noWrap/>
            <w:vAlign w:val="bottom"/>
            <w:hideMark/>
          </w:tcPr>
          <w:p w14:paraId="7231B5A5" w14:textId="77777777" w:rsidR="0046145A" w:rsidRPr="00F22F68" w:rsidRDefault="0046145A" w:rsidP="00C11141">
            <w:pPr>
              <w:rPr>
                <w:ins w:id="32789" w:author="Author"/>
                <w:rFonts w:eastAsia="Times New Roman" w:cs="Calibri"/>
                <w:color w:val="000000"/>
                <w:sz w:val="18"/>
                <w:szCs w:val="18"/>
                <w:lang w:eastAsia="en-GB"/>
              </w:rPr>
            </w:pPr>
            <w:ins w:id="32790" w:author="Author">
              <w:r w:rsidRPr="00F22F68">
                <w:rPr>
                  <w:rFonts w:eastAsia="Times New Roman" w:cs="Calibri"/>
                  <w:color w:val="000000"/>
                  <w:sz w:val="18"/>
                  <w:szCs w:val="18"/>
                  <w:lang w:eastAsia="en-GB"/>
                </w:rPr>
                <w:t>Centrální depozitár cenných papíru SR a.s. (CDCP) / Central Depository of Securities Prague</w:t>
              </w:r>
            </w:ins>
          </w:p>
        </w:tc>
      </w:tr>
      <w:tr w:rsidR="0046145A" w:rsidRPr="00F22F68" w14:paraId="3DFD9976" w14:textId="77777777" w:rsidTr="00C11141">
        <w:trPr>
          <w:trHeight w:val="300"/>
          <w:ins w:id="32791" w:author="Author"/>
        </w:trPr>
        <w:tc>
          <w:tcPr>
            <w:tcW w:w="9072" w:type="dxa"/>
            <w:tcBorders>
              <w:top w:val="nil"/>
              <w:left w:val="nil"/>
              <w:bottom w:val="nil"/>
              <w:right w:val="nil"/>
            </w:tcBorders>
            <w:shd w:val="clear" w:color="auto" w:fill="auto"/>
            <w:noWrap/>
            <w:vAlign w:val="bottom"/>
            <w:hideMark/>
          </w:tcPr>
          <w:p w14:paraId="742B58E1" w14:textId="77777777" w:rsidR="0046145A" w:rsidRPr="00F22F68" w:rsidRDefault="0046145A" w:rsidP="00C11141">
            <w:pPr>
              <w:rPr>
                <w:ins w:id="32792" w:author="Author"/>
                <w:rFonts w:eastAsia="Times New Roman" w:cs="Calibri"/>
                <w:color w:val="000000"/>
                <w:sz w:val="18"/>
                <w:szCs w:val="18"/>
                <w:lang w:eastAsia="en-GB"/>
              </w:rPr>
            </w:pPr>
            <w:ins w:id="32793" w:author="Author">
              <w:r w:rsidRPr="00F22F68">
                <w:rPr>
                  <w:rFonts w:eastAsia="Times New Roman" w:cs="Calibri"/>
                  <w:color w:val="000000"/>
                  <w:sz w:val="18"/>
                  <w:szCs w:val="18"/>
                  <w:lang w:eastAsia="en-GB"/>
                </w:rPr>
                <w:t>Centrálny Depositár Cenných Papierov (CDCP) SR</w:t>
              </w:r>
            </w:ins>
          </w:p>
        </w:tc>
      </w:tr>
      <w:tr w:rsidR="0046145A" w:rsidRPr="00F22F68" w14:paraId="0C3666C6" w14:textId="77777777" w:rsidTr="00C11141">
        <w:trPr>
          <w:trHeight w:val="300"/>
          <w:ins w:id="32794" w:author="Author"/>
        </w:trPr>
        <w:tc>
          <w:tcPr>
            <w:tcW w:w="9072" w:type="dxa"/>
            <w:tcBorders>
              <w:top w:val="nil"/>
              <w:left w:val="nil"/>
              <w:bottom w:val="nil"/>
              <w:right w:val="nil"/>
            </w:tcBorders>
            <w:shd w:val="clear" w:color="auto" w:fill="auto"/>
            <w:noWrap/>
            <w:vAlign w:val="bottom"/>
            <w:hideMark/>
          </w:tcPr>
          <w:p w14:paraId="44F52918" w14:textId="77777777" w:rsidR="0046145A" w:rsidRPr="00F22F68" w:rsidRDefault="0046145A" w:rsidP="00C11141">
            <w:pPr>
              <w:rPr>
                <w:ins w:id="32795" w:author="Author"/>
                <w:rFonts w:eastAsia="Times New Roman" w:cs="Calibri"/>
                <w:color w:val="000000"/>
                <w:sz w:val="18"/>
                <w:szCs w:val="18"/>
                <w:lang w:eastAsia="en-GB"/>
              </w:rPr>
            </w:pPr>
            <w:ins w:id="32796" w:author="Author">
              <w:r w:rsidRPr="00F22F68">
                <w:rPr>
                  <w:rFonts w:eastAsia="Times New Roman" w:cs="Calibri"/>
                  <w:color w:val="000000"/>
                  <w:sz w:val="18"/>
                  <w:szCs w:val="18"/>
                  <w:lang w:eastAsia="en-GB"/>
                </w:rPr>
                <w:t>CENTROlink</w:t>
              </w:r>
            </w:ins>
          </w:p>
        </w:tc>
      </w:tr>
      <w:tr w:rsidR="0046145A" w:rsidRPr="00F22F68" w14:paraId="1BAAD6F5" w14:textId="77777777" w:rsidTr="00C11141">
        <w:trPr>
          <w:trHeight w:val="300"/>
          <w:ins w:id="32797" w:author="Author"/>
        </w:trPr>
        <w:tc>
          <w:tcPr>
            <w:tcW w:w="9072" w:type="dxa"/>
            <w:tcBorders>
              <w:top w:val="nil"/>
              <w:left w:val="nil"/>
              <w:bottom w:val="nil"/>
              <w:right w:val="nil"/>
            </w:tcBorders>
            <w:shd w:val="clear" w:color="auto" w:fill="auto"/>
            <w:noWrap/>
            <w:vAlign w:val="bottom"/>
            <w:hideMark/>
          </w:tcPr>
          <w:p w14:paraId="1E11605F" w14:textId="77777777" w:rsidR="0046145A" w:rsidRPr="00F22F68" w:rsidRDefault="0046145A" w:rsidP="00C11141">
            <w:pPr>
              <w:rPr>
                <w:ins w:id="32798" w:author="Author"/>
                <w:rFonts w:eastAsia="Times New Roman" w:cs="Calibri"/>
                <w:color w:val="000000"/>
                <w:sz w:val="18"/>
                <w:szCs w:val="18"/>
                <w:lang w:eastAsia="en-GB"/>
              </w:rPr>
            </w:pPr>
            <w:ins w:id="32799" w:author="Author">
              <w:r w:rsidRPr="00F22F68">
                <w:rPr>
                  <w:rFonts w:eastAsia="Times New Roman" w:cs="Calibri"/>
                  <w:color w:val="000000"/>
                  <w:sz w:val="18"/>
                  <w:szCs w:val="18"/>
                  <w:lang w:eastAsia="en-GB"/>
                </w:rPr>
                <w:t>CERTIS (Czech Express Real Time Interbank Gross Settlement System)</w:t>
              </w:r>
            </w:ins>
          </w:p>
        </w:tc>
      </w:tr>
      <w:tr w:rsidR="0046145A" w:rsidRPr="00F22F68" w14:paraId="58D71B59" w14:textId="77777777" w:rsidTr="00C11141">
        <w:trPr>
          <w:trHeight w:val="300"/>
          <w:ins w:id="32800" w:author="Author"/>
        </w:trPr>
        <w:tc>
          <w:tcPr>
            <w:tcW w:w="9072" w:type="dxa"/>
            <w:tcBorders>
              <w:top w:val="nil"/>
              <w:left w:val="nil"/>
              <w:bottom w:val="nil"/>
              <w:right w:val="nil"/>
            </w:tcBorders>
            <w:shd w:val="clear" w:color="auto" w:fill="auto"/>
            <w:noWrap/>
            <w:vAlign w:val="bottom"/>
            <w:hideMark/>
          </w:tcPr>
          <w:p w14:paraId="0405428F" w14:textId="77777777" w:rsidR="0046145A" w:rsidRPr="00F22F68" w:rsidRDefault="0046145A" w:rsidP="00C11141">
            <w:pPr>
              <w:rPr>
                <w:ins w:id="32801" w:author="Author"/>
                <w:rFonts w:eastAsia="Times New Roman" w:cs="Calibri"/>
                <w:color w:val="000000"/>
                <w:sz w:val="18"/>
                <w:szCs w:val="18"/>
                <w:lang w:eastAsia="en-GB"/>
              </w:rPr>
            </w:pPr>
            <w:ins w:id="32802" w:author="Author">
              <w:r w:rsidRPr="00F22F68">
                <w:rPr>
                  <w:rFonts w:eastAsia="Times New Roman" w:cs="Calibri"/>
                  <w:color w:val="000000"/>
                  <w:sz w:val="18"/>
                  <w:szCs w:val="18"/>
                  <w:lang w:eastAsia="en-GB"/>
                </w:rPr>
                <w:t>CHAPS (Clearing House Automated Payment System )</w:t>
              </w:r>
            </w:ins>
          </w:p>
        </w:tc>
      </w:tr>
      <w:tr w:rsidR="0046145A" w:rsidRPr="00F22F68" w14:paraId="0F052492" w14:textId="77777777" w:rsidTr="00C11141">
        <w:trPr>
          <w:trHeight w:val="300"/>
          <w:ins w:id="32803" w:author="Author"/>
        </w:trPr>
        <w:tc>
          <w:tcPr>
            <w:tcW w:w="9072" w:type="dxa"/>
            <w:tcBorders>
              <w:top w:val="nil"/>
              <w:left w:val="nil"/>
              <w:bottom w:val="nil"/>
              <w:right w:val="nil"/>
            </w:tcBorders>
            <w:shd w:val="clear" w:color="auto" w:fill="auto"/>
            <w:noWrap/>
            <w:vAlign w:val="bottom"/>
            <w:hideMark/>
          </w:tcPr>
          <w:p w14:paraId="4F411666" w14:textId="77777777" w:rsidR="0046145A" w:rsidRPr="00F22F68" w:rsidRDefault="0046145A" w:rsidP="00C11141">
            <w:pPr>
              <w:rPr>
                <w:ins w:id="32804" w:author="Author"/>
                <w:rFonts w:eastAsia="Times New Roman" w:cs="Calibri"/>
                <w:color w:val="000000"/>
                <w:sz w:val="18"/>
                <w:szCs w:val="18"/>
                <w:lang w:eastAsia="en-GB"/>
              </w:rPr>
            </w:pPr>
            <w:ins w:id="32805" w:author="Author">
              <w:r w:rsidRPr="00F22F68">
                <w:rPr>
                  <w:rFonts w:eastAsia="Times New Roman" w:cs="Calibri"/>
                  <w:color w:val="000000"/>
                  <w:sz w:val="18"/>
                  <w:szCs w:val="18"/>
                  <w:lang w:eastAsia="en-GB"/>
                </w:rPr>
                <w:t>Cheque &amp; Credit Clearing System Ltd</w:t>
              </w:r>
            </w:ins>
          </w:p>
        </w:tc>
      </w:tr>
      <w:tr w:rsidR="0046145A" w:rsidRPr="00F22F68" w14:paraId="0979B652" w14:textId="77777777" w:rsidTr="00C11141">
        <w:trPr>
          <w:trHeight w:val="300"/>
          <w:ins w:id="32806" w:author="Author"/>
        </w:trPr>
        <w:tc>
          <w:tcPr>
            <w:tcW w:w="9072" w:type="dxa"/>
            <w:tcBorders>
              <w:top w:val="nil"/>
              <w:left w:val="nil"/>
              <w:bottom w:val="nil"/>
              <w:right w:val="nil"/>
            </w:tcBorders>
            <w:shd w:val="clear" w:color="auto" w:fill="auto"/>
            <w:noWrap/>
            <w:vAlign w:val="bottom"/>
            <w:hideMark/>
          </w:tcPr>
          <w:p w14:paraId="53589C87" w14:textId="77777777" w:rsidR="0046145A" w:rsidRPr="00F22F68" w:rsidRDefault="0046145A" w:rsidP="00C11141">
            <w:pPr>
              <w:rPr>
                <w:ins w:id="32807" w:author="Author"/>
                <w:rFonts w:eastAsia="Times New Roman" w:cs="Calibri"/>
                <w:color w:val="000000"/>
                <w:sz w:val="18"/>
                <w:szCs w:val="18"/>
                <w:lang w:eastAsia="en-GB"/>
              </w:rPr>
            </w:pPr>
            <w:ins w:id="32808" w:author="Author">
              <w:r w:rsidRPr="00F22F68">
                <w:rPr>
                  <w:rFonts w:eastAsia="Times New Roman" w:cs="Calibri"/>
                  <w:color w:val="000000"/>
                  <w:sz w:val="18"/>
                  <w:szCs w:val="18"/>
                  <w:lang w:eastAsia="en-GB"/>
                </w:rPr>
                <w:t>CHIPS</w:t>
              </w:r>
            </w:ins>
          </w:p>
        </w:tc>
      </w:tr>
      <w:tr w:rsidR="0046145A" w:rsidRPr="00F22F68" w14:paraId="3FA985BC" w14:textId="77777777" w:rsidTr="00C11141">
        <w:trPr>
          <w:trHeight w:val="300"/>
          <w:ins w:id="32809" w:author="Author"/>
        </w:trPr>
        <w:tc>
          <w:tcPr>
            <w:tcW w:w="9072" w:type="dxa"/>
            <w:tcBorders>
              <w:top w:val="nil"/>
              <w:left w:val="nil"/>
              <w:bottom w:val="nil"/>
              <w:right w:val="nil"/>
            </w:tcBorders>
            <w:shd w:val="clear" w:color="auto" w:fill="auto"/>
            <w:noWrap/>
            <w:vAlign w:val="bottom"/>
            <w:hideMark/>
          </w:tcPr>
          <w:p w14:paraId="1D542203" w14:textId="77777777" w:rsidR="0046145A" w:rsidRPr="00F22F68" w:rsidRDefault="0046145A" w:rsidP="00C11141">
            <w:pPr>
              <w:rPr>
                <w:ins w:id="32810" w:author="Author"/>
                <w:rFonts w:eastAsia="Times New Roman" w:cs="Calibri"/>
                <w:color w:val="000000"/>
                <w:sz w:val="18"/>
                <w:szCs w:val="18"/>
                <w:lang w:eastAsia="en-GB"/>
              </w:rPr>
            </w:pPr>
            <w:ins w:id="32811" w:author="Author">
              <w:r w:rsidRPr="00F22F68">
                <w:rPr>
                  <w:rFonts w:eastAsia="Times New Roman" w:cs="Calibri"/>
                  <w:color w:val="000000"/>
                  <w:sz w:val="18"/>
                  <w:szCs w:val="18"/>
                  <w:lang w:eastAsia="en-GB"/>
                </w:rPr>
                <w:t>Clearing Service Austria (CSA)</w:t>
              </w:r>
            </w:ins>
          </w:p>
        </w:tc>
      </w:tr>
      <w:tr w:rsidR="0046145A" w:rsidRPr="00F22F68" w14:paraId="6FFF162D" w14:textId="77777777" w:rsidTr="00C11141">
        <w:trPr>
          <w:trHeight w:val="300"/>
          <w:ins w:id="32812" w:author="Author"/>
        </w:trPr>
        <w:tc>
          <w:tcPr>
            <w:tcW w:w="9072" w:type="dxa"/>
            <w:tcBorders>
              <w:top w:val="nil"/>
              <w:left w:val="nil"/>
              <w:bottom w:val="nil"/>
              <w:right w:val="nil"/>
            </w:tcBorders>
            <w:shd w:val="clear" w:color="auto" w:fill="auto"/>
            <w:noWrap/>
            <w:vAlign w:val="bottom"/>
            <w:hideMark/>
          </w:tcPr>
          <w:p w14:paraId="657C636C" w14:textId="77777777" w:rsidR="0046145A" w:rsidRPr="00F22F68" w:rsidRDefault="0046145A" w:rsidP="00C11141">
            <w:pPr>
              <w:rPr>
                <w:ins w:id="32813" w:author="Author"/>
                <w:rFonts w:eastAsia="Times New Roman" w:cs="Calibri"/>
                <w:color w:val="000000"/>
                <w:sz w:val="18"/>
                <w:szCs w:val="18"/>
                <w:lang w:eastAsia="en-GB"/>
              </w:rPr>
            </w:pPr>
            <w:ins w:id="32814" w:author="Author">
              <w:r w:rsidRPr="00F22F68">
                <w:rPr>
                  <w:rFonts w:eastAsia="Times New Roman" w:cs="Calibri"/>
                  <w:color w:val="000000"/>
                  <w:sz w:val="18"/>
                  <w:szCs w:val="18"/>
                  <w:lang w:eastAsia="en-GB"/>
                </w:rPr>
                <w:t>Clearing Service International (CSI)</w:t>
              </w:r>
            </w:ins>
          </w:p>
        </w:tc>
      </w:tr>
      <w:tr w:rsidR="0046145A" w:rsidRPr="00F22F68" w14:paraId="086AA89E" w14:textId="77777777" w:rsidTr="00C11141">
        <w:trPr>
          <w:trHeight w:val="300"/>
          <w:ins w:id="32815" w:author="Author"/>
        </w:trPr>
        <w:tc>
          <w:tcPr>
            <w:tcW w:w="9072" w:type="dxa"/>
            <w:tcBorders>
              <w:top w:val="nil"/>
              <w:left w:val="nil"/>
              <w:bottom w:val="nil"/>
              <w:right w:val="nil"/>
            </w:tcBorders>
            <w:shd w:val="clear" w:color="auto" w:fill="auto"/>
            <w:noWrap/>
            <w:vAlign w:val="bottom"/>
            <w:hideMark/>
          </w:tcPr>
          <w:p w14:paraId="2802A46D" w14:textId="77777777" w:rsidR="0046145A" w:rsidRPr="00F22F68" w:rsidRDefault="0046145A" w:rsidP="00C11141">
            <w:pPr>
              <w:rPr>
                <w:ins w:id="32816" w:author="Author"/>
                <w:rFonts w:eastAsia="Times New Roman" w:cs="Calibri"/>
                <w:color w:val="000000"/>
                <w:sz w:val="18"/>
                <w:szCs w:val="18"/>
                <w:lang w:eastAsia="en-GB"/>
              </w:rPr>
            </w:pPr>
            <w:ins w:id="32817" w:author="Author">
              <w:r w:rsidRPr="00F22F68">
                <w:rPr>
                  <w:rFonts w:eastAsia="Times New Roman" w:cs="Calibri"/>
                  <w:color w:val="000000"/>
                  <w:sz w:val="18"/>
                  <w:szCs w:val="18"/>
                  <w:lang w:eastAsia="en-GB"/>
                </w:rPr>
                <w:t>Clearstream Banking AG</w:t>
              </w:r>
            </w:ins>
          </w:p>
        </w:tc>
      </w:tr>
      <w:tr w:rsidR="0046145A" w:rsidRPr="00F22F68" w14:paraId="0E099AF5" w14:textId="77777777" w:rsidTr="00C11141">
        <w:trPr>
          <w:trHeight w:val="300"/>
          <w:ins w:id="32818" w:author="Author"/>
        </w:trPr>
        <w:tc>
          <w:tcPr>
            <w:tcW w:w="9072" w:type="dxa"/>
            <w:tcBorders>
              <w:top w:val="nil"/>
              <w:left w:val="nil"/>
              <w:bottom w:val="nil"/>
              <w:right w:val="nil"/>
            </w:tcBorders>
            <w:shd w:val="clear" w:color="auto" w:fill="auto"/>
            <w:noWrap/>
            <w:vAlign w:val="bottom"/>
            <w:hideMark/>
          </w:tcPr>
          <w:p w14:paraId="7ED35FA8" w14:textId="77777777" w:rsidR="0046145A" w:rsidRPr="00F22F68" w:rsidRDefault="0046145A" w:rsidP="00C11141">
            <w:pPr>
              <w:rPr>
                <w:ins w:id="32819" w:author="Author"/>
                <w:rFonts w:eastAsia="Times New Roman" w:cs="Calibri"/>
                <w:color w:val="000000"/>
                <w:sz w:val="18"/>
                <w:szCs w:val="18"/>
                <w:lang w:eastAsia="en-GB"/>
              </w:rPr>
            </w:pPr>
            <w:ins w:id="32820" w:author="Author">
              <w:r w:rsidRPr="00F22F68">
                <w:rPr>
                  <w:rFonts w:eastAsia="Times New Roman" w:cs="Calibri"/>
                  <w:color w:val="000000"/>
                  <w:sz w:val="18"/>
                  <w:szCs w:val="18"/>
                  <w:lang w:eastAsia="en-GB"/>
                </w:rPr>
                <w:t>Clearstream Banking Luxembourg</w:t>
              </w:r>
            </w:ins>
          </w:p>
        </w:tc>
      </w:tr>
      <w:tr w:rsidR="0046145A" w:rsidRPr="00F22F68" w14:paraId="55359EE8" w14:textId="77777777" w:rsidTr="00C11141">
        <w:trPr>
          <w:trHeight w:val="300"/>
          <w:ins w:id="32821" w:author="Author"/>
        </w:trPr>
        <w:tc>
          <w:tcPr>
            <w:tcW w:w="9072" w:type="dxa"/>
            <w:tcBorders>
              <w:top w:val="nil"/>
              <w:left w:val="nil"/>
              <w:bottom w:val="nil"/>
              <w:right w:val="nil"/>
            </w:tcBorders>
            <w:shd w:val="clear" w:color="auto" w:fill="auto"/>
            <w:noWrap/>
            <w:vAlign w:val="bottom"/>
            <w:hideMark/>
          </w:tcPr>
          <w:p w14:paraId="218A6446" w14:textId="77777777" w:rsidR="0046145A" w:rsidRPr="00F22F68" w:rsidRDefault="0046145A" w:rsidP="00C11141">
            <w:pPr>
              <w:rPr>
                <w:ins w:id="32822" w:author="Author"/>
                <w:rFonts w:eastAsia="Times New Roman" w:cs="Calibri"/>
                <w:color w:val="000000"/>
                <w:sz w:val="18"/>
                <w:szCs w:val="18"/>
                <w:lang w:eastAsia="en-GB"/>
              </w:rPr>
            </w:pPr>
            <w:ins w:id="32823" w:author="Author">
              <w:r w:rsidRPr="00F22F68">
                <w:rPr>
                  <w:rFonts w:eastAsia="Times New Roman" w:cs="Calibri"/>
                  <w:color w:val="000000"/>
                  <w:sz w:val="18"/>
                  <w:szCs w:val="18"/>
                  <w:lang w:eastAsia="en-GB"/>
                </w:rPr>
                <w:t>CLS</w:t>
              </w:r>
            </w:ins>
          </w:p>
        </w:tc>
      </w:tr>
      <w:tr w:rsidR="0046145A" w:rsidRPr="00F22F68" w14:paraId="6A82B717" w14:textId="77777777" w:rsidTr="00C11141">
        <w:trPr>
          <w:trHeight w:val="300"/>
          <w:ins w:id="32824" w:author="Author"/>
        </w:trPr>
        <w:tc>
          <w:tcPr>
            <w:tcW w:w="9072" w:type="dxa"/>
            <w:tcBorders>
              <w:top w:val="nil"/>
              <w:left w:val="nil"/>
              <w:bottom w:val="nil"/>
              <w:right w:val="nil"/>
            </w:tcBorders>
            <w:shd w:val="clear" w:color="auto" w:fill="auto"/>
            <w:noWrap/>
            <w:vAlign w:val="bottom"/>
            <w:hideMark/>
          </w:tcPr>
          <w:p w14:paraId="051DFD15" w14:textId="77777777" w:rsidR="0046145A" w:rsidRPr="00F22F68" w:rsidRDefault="0046145A" w:rsidP="00C11141">
            <w:pPr>
              <w:rPr>
                <w:ins w:id="32825" w:author="Author"/>
                <w:rFonts w:eastAsia="Times New Roman" w:cs="Calibri"/>
                <w:color w:val="000000"/>
                <w:sz w:val="18"/>
                <w:szCs w:val="18"/>
                <w:lang w:eastAsia="en-GB"/>
              </w:rPr>
            </w:pPr>
            <w:ins w:id="32826" w:author="Author">
              <w:r w:rsidRPr="00F22F68">
                <w:rPr>
                  <w:rFonts w:eastAsia="Times New Roman" w:cs="Calibri"/>
                  <w:color w:val="000000"/>
                  <w:sz w:val="18"/>
                  <w:szCs w:val="18"/>
                  <w:lang w:eastAsia="en-GB"/>
                </w:rPr>
                <w:t>CME Trade Repository Ltd (CME TR)</w:t>
              </w:r>
            </w:ins>
          </w:p>
        </w:tc>
      </w:tr>
      <w:tr w:rsidR="0046145A" w:rsidRPr="00F22F68" w14:paraId="06831526" w14:textId="77777777" w:rsidTr="00C11141">
        <w:trPr>
          <w:trHeight w:val="300"/>
          <w:ins w:id="32827" w:author="Author"/>
        </w:trPr>
        <w:tc>
          <w:tcPr>
            <w:tcW w:w="9072" w:type="dxa"/>
            <w:tcBorders>
              <w:top w:val="nil"/>
              <w:left w:val="nil"/>
              <w:bottom w:val="nil"/>
              <w:right w:val="nil"/>
            </w:tcBorders>
            <w:shd w:val="clear" w:color="auto" w:fill="auto"/>
            <w:noWrap/>
            <w:vAlign w:val="bottom"/>
            <w:hideMark/>
          </w:tcPr>
          <w:p w14:paraId="33B6CA7E" w14:textId="77777777" w:rsidR="0046145A" w:rsidRPr="00F22F68" w:rsidRDefault="0046145A" w:rsidP="00C11141">
            <w:pPr>
              <w:rPr>
                <w:ins w:id="32828" w:author="Author"/>
                <w:rFonts w:eastAsia="Times New Roman" w:cs="Calibri"/>
                <w:color w:val="000000"/>
                <w:sz w:val="18"/>
                <w:szCs w:val="18"/>
                <w:lang w:eastAsia="en-GB"/>
              </w:rPr>
            </w:pPr>
            <w:ins w:id="32829" w:author="Author">
              <w:r w:rsidRPr="00F22F68">
                <w:rPr>
                  <w:rFonts w:eastAsia="Times New Roman" w:cs="Calibri"/>
                  <w:color w:val="000000"/>
                  <w:sz w:val="18"/>
                  <w:szCs w:val="18"/>
                  <w:lang w:eastAsia="en-GB"/>
                </w:rPr>
                <w:t>Cyprus Clearing House</w:t>
              </w:r>
            </w:ins>
          </w:p>
        </w:tc>
      </w:tr>
      <w:tr w:rsidR="0046145A" w:rsidRPr="00F22F68" w14:paraId="3BB1F880" w14:textId="77777777" w:rsidTr="00C11141">
        <w:trPr>
          <w:trHeight w:val="300"/>
          <w:ins w:id="32830" w:author="Author"/>
        </w:trPr>
        <w:tc>
          <w:tcPr>
            <w:tcW w:w="9072" w:type="dxa"/>
            <w:tcBorders>
              <w:top w:val="nil"/>
              <w:left w:val="nil"/>
              <w:bottom w:val="nil"/>
              <w:right w:val="nil"/>
            </w:tcBorders>
            <w:shd w:val="clear" w:color="auto" w:fill="auto"/>
            <w:noWrap/>
            <w:vAlign w:val="bottom"/>
            <w:hideMark/>
          </w:tcPr>
          <w:p w14:paraId="6DCF1051" w14:textId="77777777" w:rsidR="0046145A" w:rsidRPr="00F22F68" w:rsidRDefault="0046145A" w:rsidP="00C11141">
            <w:pPr>
              <w:rPr>
                <w:ins w:id="32831" w:author="Author"/>
                <w:rFonts w:eastAsia="Times New Roman" w:cs="Calibri"/>
                <w:color w:val="000000"/>
                <w:sz w:val="18"/>
                <w:szCs w:val="18"/>
                <w:lang w:eastAsia="en-GB"/>
              </w:rPr>
            </w:pPr>
            <w:ins w:id="32832" w:author="Author">
              <w:r w:rsidRPr="00F22F68">
                <w:rPr>
                  <w:rFonts w:eastAsia="Times New Roman" w:cs="Calibri"/>
                  <w:color w:val="000000"/>
                  <w:sz w:val="18"/>
                  <w:szCs w:val="18"/>
                  <w:lang w:eastAsia="en-GB"/>
                </w:rPr>
                <w:t>Cyprus Stock Exchange</w:t>
              </w:r>
            </w:ins>
          </w:p>
        </w:tc>
      </w:tr>
      <w:tr w:rsidR="0046145A" w:rsidRPr="00F22F68" w14:paraId="7F6A962C" w14:textId="77777777" w:rsidTr="00C11141">
        <w:trPr>
          <w:trHeight w:val="300"/>
          <w:ins w:id="32833" w:author="Author"/>
        </w:trPr>
        <w:tc>
          <w:tcPr>
            <w:tcW w:w="9072" w:type="dxa"/>
            <w:tcBorders>
              <w:top w:val="nil"/>
              <w:left w:val="nil"/>
              <w:bottom w:val="nil"/>
              <w:right w:val="nil"/>
            </w:tcBorders>
            <w:shd w:val="clear" w:color="auto" w:fill="auto"/>
            <w:noWrap/>
            <w:vAlign w:val="bottom"/>
            <w:hideMark/>
          </w:tcPr>
          <w:p w14:paraId="359710C1" w14:textId="77777777" w:rsidR="0046145A" w:rsidRPr="00F22F68" w:rsidRDefault="0046145A" w:rsidP="00C11141">
            <w:pPr>
              <w:rPr>
                <w:ins w:id="32834" w:author="Author"/>
                <w:rFonts w:eastAsia="Times New Roman" w:cs="Calibri"/>
                <w:color w:val="000000"/>
                <w:sz w:val="18"/>
                <w:szCs w:val="18"/>
                <w:lang w:eastAsia="en-GB"/>
              </w:rPr>
            </w:pPr>
            <w:ins w:id="32835" w:author="Author">
              <w:r w:rsidRPr="00F22F68">
                <w:rPr>
                  <w:rFonts w:eastAsia="Times New Roman" w:cs="Calibri"/>
                  <w:color w:val="000000"/>
                  <w:sz w:val="18"/>
                  <w:szCs w:val="18"/>
                  <w:lang w:eastAsia="en-GB"/>
                </w:rPr>
                <w:t>Dataclearing</w:t>
              </w:r>
            </w:ins>
          </w:p>
        </w:tc>
      </w:tr>
      <w:tr w:rsidR="0046145A" w:rsidRPr="00F22F68" w14:paraId="0118AB34" w14:textId="77777777" w:rsidTr="00C11141">
        <w:trPr>
          <w:trHeight w:val="300"/>
          <w:ins w:id="32836" w:author="Author"/>
        </w:trPr>
        <w:tc>
          <w:tcPr>
            <w:tcW w:w="9072" w:type="dxa"/>
            <w:tcBorders>
              <w:top w:val="nil"/>
              <w:left w:val="nil"/>
              <w:bottom w:val="nil"/>
              <w:right w:val="nil"/>
            </w:tcBorders>
            <w:shd w:val="clear" w:color="auto" w:fill="auto"/>
            <w:noWrap/>
            <w:vAlign w:val="bottom"/>
            <w:hideMark/>
          </w:tcPr>
          <w:p w14:paraId="371022ED" w14:textId="77777777" w:rsidR="0046145A" w:rsidRPr="00F22F68" w:rsidRDefault="0046145A" w:rsidP="00C11141">
            <w:pPr>
              <w:rPr>
                <w:ins w:id="32837" w:author="Author"/>
                <w:rFonts w:eastAsia="Times New Roman" w:cs="Calibri"/>
                <w:color w:val="000000"/>
                <w:sz w:val="18"/>
                <w:szCs w:val="18"/>
                <w:lang w:eastAsia="en-GB"/>
              </w:rPr>
            </w:pPr>
            <w:ins w:id="32838" w:author="Author">
              <w:r w:rsidRPr="00F22F68">
                <w:rPr>
                  <w:rFonts w:eastAsia="Times New Roman" w:cs="Calibri"/>
                  <w:color w:val="000000"/>
                  <w:sz w:val="18"/>
                  <w:szCs w:val="18"/>
                  <w:lang w:eastAsia="en-GB"/>
                </w:rPr>
                <w:t>Depozitarul Central S.A.</w:t>
              </w:r>
            </w:ins>
          </w:p>
        </w:tc>
      </w:tr>
      <w:tr w:rsidR="0046145A" w:rsidRPr="00F22F68" w14:paraId="2356D6E7" w14:textId="77777777" w:rsidTr="00C11141">
        <w:trPr>
          <w:trHeight w:val="300"/>
          <w:ins w:id="32839" w:author="Author"/>
        </w:trPr>
        <w:tc>
          <w:tcPr>
            <w:tcW w:w="9072" w:type="dxa"/>
            <w:tcBorders>
              <w:top w:val="nil"/>
              <w:left w:val="nil"/>
              <w:bottom w:val="nil"/>
              <w:right w:val="nil"/>
            </w:tcBorders>
            <w:shd w:val="clear" w:color="auto" w:fill="auto"/>
            <w:noWrap/>
            <w:vAlign w:val="bottom"/>
            <w:hideMark/>
          </w:tcPr>
          <w:p w14:paraId="2A6C99D9" w14:textId="77777777" w:rsidR="0046145A" w:rsidRPr="00F22F68" w:rsidRDefault="0046145A" w:rsidP="00C11141">
            <w:pPr>
              <w:rPr>
                <w:ins w:id="32840" w:author="Author"/>
                <w:rFonts w:eastAsia="Times New Roman" w:cs="Calibri"/>
                <w:color w:val="000000"/>
                <w:sz w:val="18"/>
                <w:szCs w:val="18"/>
                <w:lang w:eastAsia="en-GB"/>
              </w:rPr>
            </w:pPr>
            <w:ins w:id="32841" w:author="Author">
              <w:r w:rsidRPr="00F22F68">
                <w:rPr>
                  <w:rFonts w:eastAsia="Times New Roman" w:cs="Calibri"/>
                  <w:color w:val="000000"/>
                  <w:sz w:val="18"/>
                  <w:szCs w:val="18"/>
                  <w:lang w:eastAsia="en-GB"/>
                </w:rPr>
                <w:t>Deutsche Börse AG</w:t>
              </w:r>
            </w:ins>
          </w:p>
        </w:tc>
      </w:tr>
      <w:tr w:rsidR="0046145A" w:rsidRPr="00384E00" w14:paraId="086E410F" w14:textId="77777777" w:rsidTr="00C11141">
        <w:trPr>
          <w:trHeight w:val="300"/>
          <w:ins w:id="32842" w:author="Author"/>
        </w:trPr>
        <w:tc>
          <w:tcPr>
            <w:tcW w:w="9072" w:type="dxa"/>
            <w:tcBorders>
              <w:top w:val="nil"/>
              <w:left w:val="nil"/>
              <w:bottom w:val="nil"/>
              <w:right w:val="nil"/>
            </w:tcBorders>
            <w:shd w:val="clear" w:color="auto" w:fill="auto"/>
            <w:noWrap/>
            <w:vAlign w:val="bottom"/>
            <w:hideMark/>
          </w:tcPr>
          <w:p w14:paraId="557F1C51" w14:textId="77777777" w:rsidR="0046145A" w:rsidRPr="002E4F76" w:rsidRDefault="0046145A" w:rsidP="00C11141">
            <w:pPr>
              <w:rPr>
                <w:ins w:id="32843" w:author="Author"/>
                <w:rFonts w:eastAsia="Times New Roman" w:cs="Calibri"/>
                <w:color w:val="000000"/>
                <w:sz w:val="18"/>
                <w:szCs w:val="18"/>
                <w:lang w:val="sv-SE" w:eastAsia="en-GB"/>
              </w:rPr>
            </w:pPr>
            <w:ins w:id="32844" w:author="Author">
              <w:r w:rsidRPr="002E4F76">
                <w:rPr>
                  <w:rFonts w:eastAsia="Times New Roman" w:cs="Calibri"/>
                  <w:color w:val="000000"/>
                  <w:sz w:val="18"/>
                  <w:szCs w:val="18"/>
                  <w:lang w:val="sv-SE" w:eastAsia="en-GB"/>
                </w:rPr>
                <w:t>DIAS (Interbanking Systems S.A.)</w:t>
              </w:r>
            </w:ins>
          </w:p>
        </w:tc>
      </w:tr>
      <w:tr w:rsidR="0046145A" w:rsidRPr="00F22F68" w14:paraId="2ADBEB7D" w14:textId="77777777" w:rsidTr="00C11141">
        <w:trPr>
          <w:trHeight w:val="300"/>
          <w:ins w:id="32845" w:author="Author"/>
        </w:trPr>
        <w:tc>
          <w:tcPr>
            <w:tcW w:w="9072" w:type="dxa"/>
            <w:tcBorders>
              <w:top w:val="nil"/>
              <w:left w:val="nil"/>
              <w:bottom w:val="nil"/>
              <w:right w:val="nil"/>
            </w:tcBorders>
            <w:shd w:val="clear" w:color="auto" w:fill="auto"/>
            <w:noWrap/>
            <w:vAlign w:val="bottom"/>
            <w:hideMark/>
          </w:tcPr>
          <w:p w14:paraId="08C28E5B" w14:textId="77777777" w:rsidR="0046145A" w:rsidRPr="00F22F68" w:rsidRDefault="0046145A" w:rsidP="00C11141">
            <w:pPr>
              <w:rPr>
                <w:ins w:id="32846" w:author="Author"/>
                <w:rFonts w:eastAsia="Times New Roman" w:cs="Calibri"/>
                <w:color w:val="000000"/>
                <w:sz w:val="18"/>
                <w:szCs w:val="18"/>
                <w:lang w:eastAsia="en-GB"/>
              </w:rPr>
            </w:pPr>
            <w:ins w:id="32847" w:author="Author">
              <w:r w:rsidRPr="00F22F68">
                <w:rPr>
                  <w:rFonts w:eastAsia="Times New Roman" w:cs="Calibri"/>
                  <w:color w:val="000000"/>
                  <w:sz w:val="18"/>
                  <w:szCs w:val="18"/>
                  <w:lang w:eastAsia="en-GB"/>
                </w:rPr>
                <w:t>DTC (Depository Trust Company)</w:t>
              </w:r>
            </w:ins>
          </w:p>
        </w:tc>
      </w:tr>
      <w:tr w:rsidR="0046145A" w:rsidRPr="00F22F68" w14:paraId="797F9EF8" w14:textId="77777777" w:rsidTr="00C11141">
        <w:trPr>
          <w:trHeight w:val="300"/>
          <w:ins w:id="32848" w:author="Author"/>
        </w:trPr>
        <w:tc>
          <w:tcPr>
            <w:tcW w:w="9072" w:type="dxa"/>
            <w:tcBorders>
              <w:top w:val="nil"/>
              <w:left w:val="nil"/>
              <w:bottom w:val="nil"/>
              <w:right w:val="nil"/>
            </w:tcBorders>
            <w:shd w:val="clear" w:color="auto" w:fill="auto"/>
            <w:noWrap/>
            <w:vAlign w:val="bottom"/>
            <w:hideMark/>
          </w:tcPr>
          <w:p w14:paraId="51E5D740" w14:textId="77777777" w:rsidR="0046145A" w:rsidRPr="00F22F68" w:rsidRDefault="0046145A" w:rsidP="00C11141">
            <w:pPr>
              <w:rPr>
                <w:ins w:id="32849" w:author="Author"/>
                <w:rFonts w:eastAsia="Times New Roman" w:cs="Calibri"/>
                <w:color w:val="000000"/>
                <w:sz w:val="18"/>
                <w:szCs w:val="18"/>
                <w:lang w:eastAsia="en-GB"/>
              </w:rPr>
            </w:pPr>
            <w:ins w:id="32850" w:author="Author">
              <w:r w:rsidRPr="00F22F68">
                <w:rPr>
                  <w:rFonts w:eastAsia="Times New Roman" w:cs="Calibri"/>
                  <w:color w:val="000000"/>
                  <w:sz w:val="18"/>
                  <w:szCs w:val="18"/>
                  <w:lang w:eastAsia="en-GB"/>
                </w:rPr>
                <w:t>DTCC Derivatives Repository Plc</w:t>
              </w:r>
            </w:ins>
          </w:p>
        </w:tc>
      </w:tr>
      <w:tr w:rsidR="0046145A" w:rsidRPr="00F22F68" w14:paraId="6ADFC287" w14:textId="77777777" w:rsidTr="00C11141">
        <w:trPr>
          <w:trHeight w:val="300"/>
          <w:ins w:id="32851" w:author="Author"/>
        </w:trPr>
        <w:tc>
          <w:tcPr>
            <w:tcW w:w="9072" w:type="dxa"/>
            <w:tcBorders>
              <w:top w:val="nil"/>
              <w:left w:val="nil"/>
              <w:bottom w:val="nil"/>
              <w:right w:val="nil"/>
            </w:tcBorders>
            <w:shd w:val="clear" w:color="auto" w:fill="auto"/>
            <w:noWrap/>
            <w:vAlign w:val="bottom"/>
            <w:hideMark/>
          </w:tcPr>
          <w:p w14:paraId="30027F70" w14:textId="77777777" w:rsidR="0046145A" w:rsidRPr="00F22F68" w:rsidRDefault="0046145A" w:rsidP="00C11141">
            <w:pPr>
              <w:rPr>
                <w:ins w:id="32852" w:author="Author"/>
                <w:rFonts w:eastAsia="Times New Roman" w:cs="Calibri"/>
                <w:color w:val="000000"/>
                <w:sz w:val="18"/>
                <w:szCs w:val="18"/>
                <w:lang w:eastAsia="en-GB"/>
              </w:rPr>
            </w:pPr>
            <w:ins w:id="32853" w:author="Author">
              <w:r w:rsidRPr="00F22F68">
                <w:rPr>
                  <w:rFonts w:eastAsia="Times New Roman" w:cs="Calibri"/>
                  <w:color w:val="000000"/>
                  <w:sz w:val="18"/>
                  <w:szCs w:val="18"/>
                  <w:lang w:eastAsia="en-GB"/>
                </w:rPr>
                <w:t>Electronic Clearing System (EKS)</w:t>
              </w:r>
            </w:ins>
          </w:p>
        </w:tc>
      </w:tr>
      <w:tr w:rsidR="0046145A" w:rsidRPr="00F22F68" w14:paraId="3C13C365" w14:textId="77777777" w:rsidTr="00C11141">
        <w:trPr>
          <w:trHeight w:val="300"/>
          <w:ins w:id="32854" w:author="Author"/>
        </w:trPr>
        <w:tc>
          <w:tcPr>
            <w:tcW w:w="9072" w:type="dxa"/>
            <w:tcBorders>
              <w:top w:val="nil"/>
              <w:left w:val="nil"/>
              <w:bottom w:val="nil"/>
              <w:right w:val="nil"/>
            </w:tcBorders>
            <w:shd w:val="clear" w:color="auto" w:fill="auto"/>
            <w:noWrap/>
            <w:vAlign w:val="bottom"/>
            <w:hideMark/>
          </w:tcPr>
          <w:p w14:paraId="2536A2E4" w14:textId="77777777" w:rsidR="0046145A" w:rsidRPr="00F22F68" w:rsidRDefault="0046145A" w:rsidP="00C11141">
            <w:pPr>
              <w:rPr>
                <w:ins w:id="32855" w:author="Author"/>
                <w:rFonts w:eastAsia="Times New Roman" w:cs="Calibri"/>
                <w:color w:val="000000"/>
                <w:sz w:val="18"/>
                <w:szCs w:val="18"/>
                <w:lang w:eastAsia="en-GB"/>
              </w:rPr>
            </w:pPr>
            <w:ins w:id="32856" w:author="Author">
              <w:r w:rsidRPr="00F22F68">
                <w:rPr>
                  <w:rFonts w:eastAsia="Times New Roman" w:cs="Calibri"/>
                  <w:color w:val="000000"/>
                  <w:sz w:val="18"/>
                  <w:szCs w:val="18"/>
                  <w:lang w:eastAsia="en-GB"/>
                </w:rPr>
                <w:t>ELIXIR</w:t>
              </w:r>
            </w:ins>
          </w:p>
        </w:tc>
      </w:tr>
      <w:tr w:rsidR="0046145A" w:rsidRPr="00F22F68" w14:paraId="59490FEF" w14:textId="77777777" w:rsidTr="00C11141">
        <w:trPr>
          <w:trHeight w:val="300"/>
          <w:ins w:id="32857" w:author="Author"/>
        </w:trPr>
        <w:tc>
          <w:tcPr>
            <w:tcW w:w="9072" w:type="dxa"/>
            <w:tcBorders>
              <w:top w:val="nil"/>
              <w:left w:val="nil"/>
              <w:bottom w:val="nil"/>
              <w:right w:val="nil"/>
            </w:tcBorders>
            <w:shd w:val="clear" w:color="auto" w:fill="auto"/>
            <w:noWrap/>
            <w:vAlign w:val="bottom"/>
            <w:hideMark/>
          </w:tcPr>
          <w:p w14:paraId="5D3BC6DE" w14:textId="77777777" w:rsidR="0046145A" w:rsidRPr="00F22F68" w:rsidRDefault="0046145A" w:rsidP="00C11141">
            <w:pPr>
              <w:rPr>
                <w:ins w:id="32858" w:author="Author"/>
                <w:rFonts w:eastAsia="Times New Roman" w:cs="Calibri"/>
                <w:color w:val="000000"/>
                <w:sz w:val="18"/>
                <w:szCs w:val="18"/>
                <w:lang w:eastAsia="en-GB"/>
              </w:rPr>
            </w:pPr>
            <w:ins w:id="32859" w:author="Author">
              <w:r w:rsidRPr="00F22F68">
                <w:rPr>
                  <w:rFonts w:eastAsia="Times New Roman" w:cs="Calibri"/>
                  <w:color w:val="000000"/>
                  <w:sz w:val="18"/>
                  <w:szCs w:val="18"/>
                  <w:lang w:eastAsia="en-GB"/>
                </w:rPr>
                <w:t>Equens</w:t>
              </w:r>
            </w:ins>
          </w:p>
        </w:tc>
      </w:tr>
      <w:tr w:rsidR="0046145A" w:rsidRPr="00F22F68" w14:paraId="7151AAFC" w14:textId="77777777" w:rsidTr="00C11141">
        <w:trPr>
          <w:trHeight w:val="300"/>
          <w:ins w:id="32860" w:author="Author"/>
        </w:trPr>
        <w:tc>
          <w:tcPr>
            <w:tcW w:w="9072" w:type="dxa"/>
            <w:tcBorders>
              <w:top w:val="nil"/>
              <w:left w:val="nil"/>
              <w:bottom w:val="nil"/>
              <w:right w:val="nil"/>
            </w:tcBorders>
            <w:shd w:val="clear" w:color="auto" w:fill="auto"/>
            <w:noWrap/>
            <w:vAlign w:val="bottom"/>
            <w:hideMark/>
          </w:tcPr>
          <w:p w14:paraId="62F52322" w14:textId="77777777" w:rsidR="0046145A" w:rsidRPr="00F22F68" w:rsidRDefault="0046145A" w:rsidP="00C11141">
            <w:pPr>
              <w:rPr>
                <w:ins w:id="32861" w:author="Author"/>
                <w:rFonts w:eastAsia="Times New Roman" w:cs="Calibri"/>
                <w:color w:val="000000"/>
                <w:sz w:val="18"/>
                <w:szCs w:val="18"/>
                <w:lang w:eastAsia="en-GB"/>
              </w:rPr>
            </w:pPr>
            <w:ins w:id="32862" w:author="Author">
              <w:r w:rsidRPr="00F22F68">
                <w:rPr>
                  <w:rFonts w:eastAsia="Times New Roman" w:cs="Calibri"/>
                  <w:color w:val="000000"/>
                  <w:sz w:val="18"/>
                  <w:szCs w:val="18"/>
                  <w:lang w:eastAsia="en-GB"/>
                </w:rPr>
                <w:t>EUREX Clearing AG</w:t>
              </w:r>
            </w:ins>
          </w:p>
        </w:tc>
      </w:tr>
      <w:tr w:rsidR="0046145A" w:rsidRPr="00F22F68" w14:paraId="20047EE0" w14:textId="77777777" w:rsidTr="00C11141">
        <w:trPr>
          <w:trHeight w:val="300"/>
          <w:ins w:id="32863" w:author="Author"/>
        </w:trPr>
        <w:tc>
          <w:tcPr>
            <w:tcW w:w="9072" w:type="dxa"/>
            <w:tcBorders>
              <w:top w:val="nil"/>
              <w:left w:val="nil"/>
              <w:bottom w:val="nil"/>
              <w:right w:val="nil"/>
            </w:tcBorders>
            <w:shd w:val="clear" w:color="auto" w:fill="auto"/>
            <w:noWrap/>
            <w:vAlign w:val="bottom"/>
            <w:hideMark/>
          </w:tcPr>
          <w:p w14:paraId="65198B5E" w14:textId="77777777" w:rsidR="0046145A" w:rsidRPr="00F22F68" w:rsidRDefault="0046145A" w:rsidP="00C11141">
            <w:pPr>
              <w:rPr>
                <w:ins w:id="32864" w:author="Author"/>
                <w:rFonts w:eastAsia="Times New Roman" w:cs="Calibri"/>
                <w:color w:val="000000"/>
                <w:sz w:val="18"/>
                <w:szCs w:val="18"/>
                <w:lang w:eastAsia="en-GB"/>
              </w:rPr>
            </w:pPr>
            <w:ins w:id="32865" w:author="Author">
              <w:r w:rsidRPr="00F22F68">
                <w:rPr>
                  <w:rFonts w:eastAsia="Times New Roman" w:cs="Calibri"/>
                  <w:color w:val="000000"/>
                  <w:sz w:val="18"/>
                  <w:szCs w:val="18"/>
                  <w:lang w:eastAsia="en-GB"/>
                </w:rPr>
                <w:t>EURO 1</w:t>
              </w:r>
            </w:ins>
          </w:p>
        </w:tc>
      </w:tr>
      <w:tr w:rsidR="0046145A" w:rsidRPr="00F22F68" w14:paraId="51532B57" w14:textId="77777777" w:rsidTr="00C11141">
        <w:trPr>
          <w:trHeight w:val="300"/>
          <w:ins w:id="32866" w:author="Author"/>
        </w:trPr>
        <w:tc>
          <w:tcPr>
            <w:tcW w:w="9072" w:type="dxa"/>
            <w:tcBorders>
              <w:top w:val="nil"/>
              <w:left w:val="nil"/>
              <w:bottom w:val="nil"/>
              <w:right w:val="nil"/>
            </w:tcBorders>
            <w:shd w:val="clear" w:color="auto" w:fill="auto"/>
            <w:noWrap/>
            <w:vAlign w:val="bottom"/>
            <w:hideMark/>
          </w:tcPr>
          <w:p w14:paraId="6784162A" w14:textId="77777777" w:rsidR="0046145A" w:rsidRPr="00F22F68" w:rsidRDefault="0046145A" w:rsidP="00C11141">
            <w:pPr>
              <w:rPr>
                <w:ins w:id="32867" w:author="Author"/>
                <w:rFonts w:eastAsia="Times New Roman" w:cs="Calibri"/>
                <w:color w:val="000000"/>
                <w:sz w:val="18"/>
                <w:szCs w:val="18"/>
                <w:lang w:eastAsia="en-GB"/>
              </w:rPr>
            </w:pPr>
            <w:ins w:id="32868" w:author="Author">
              <w:r w:rsidRPr="00F22F68">
                <w:rPr>
                  <w:rFonts w:eastAsia="Times New Roman" w:cs="Calibri"/>
                  <w:color w:val="000000"/>
                  <w:sz w:val="18"/>
                  <w:szCs w:val="18"/>
                  <w:lang w:eastAsia="en-GB"/>
                </w:rPr>
                <w:t>Euroclear Bank</w:t>
              </w:r>
            </w:ins>
          </w:p>
        </w:tc>
      </w:tr>
      <w:tr w:rsidR="0046145A" w:rsidRPr="00F22F68" w14:paraId="1FED107A" w14:textId="77777777" w:rsidTr="00C11141">
        <w:trPr>
          <w:trHeight w:val="300"/>
          <w:ins w:id="32869" w:author="Author"/>
        </w:trPr>
        <w:tc>
          <w:tcPr>
            <w:tcW w:w="9072" w:type="dxa"/>
            <w:tcBorders>
              <w:top w:val="nil"/>
              <w:left w:val="nil"/>
              <w:bottom w:val="nil"/>
              <w:right w:val="nil"/>
            </w:tcBorders>
            <w:shd w:val="clear" w:color="auto" w:fill="auto"/>
            <w:noWrap/>
            <w:vAlign w:val="bottom"/>
            <w:hideMark/>
          </w:tcPr>
          <w:p w14:paraId="7EB27986" w14:textId="77777777" w:rsidR="0046145A" w:rsidRPr="00F22F68" w:rsidRDefault="0046145A" w:rsidP="00C11141">
            <w:pPr>
              <w:rPr>
                <w:ins w:id="32870" w:author="Author"/>
                <w:rFonts w:eastAsia="Times New Roman" w:cs="Calibri"/>
                <w:color w:val="000000"/>
                <w:sz w:val="18"/>
                <w:szCs w:val="18"/>
                <w:lang w:eastAsia="en-GB"/>
              </w:rPr>
            </w:pPr>
            <w:ins w:id="32871" w:author="Author">
              <w:r w:rsidRPr="00F22F68">
                <w:rPr>
                  <w:rFonts w:eastAsia="Times New Roman" w:cs="Calibri"/>
                  <w:color w:val="000000"/>
                  <w:sz w:val="18"/>
                  <w:szCs w:val="18"/>
                  <w:lang w:eastAsia="en-GB"/>
                </w:rPr>
                <w:t>Euroclear Belgium (ESES)</w:t>
              </w:r>
            </w:ins>
          </w:p>
        </w:tc>
      </w:tr>
      <w:tr w:rsidR="0046145A" w:rsidRPr="00F22F68" w14:paraId="19126F92" w14:textId="77777777" w:rsidTr="00C11141">
        <w:trPr>
          <w:trHeight w:val="300"/>
          <w:ins w:id="32872" w:author="Author"/>
        </w:trPr>
        <w:tc>
          <w:tcPr>
            <w:tcW w:w="9072" w:type="dxa"/>
            <w:tcBorders>
              <w:top w:val="nil"/>
              <w:left w:val="nil"/>
              <w:bottom w:val="nil"/>
              <w:right w:val="nil"/>
            </w:tcBorders>
            <w:shd w:val="clear" w:color="auto" w:fill="auto"/>
            <w:noWrap/>
            <w:vAlign w:val="bottom"/>
            <w:hideMark/>
          </w:tcPr>
          <w:p w14:paraId="649DE977" w14:textId="77777777" w:rsidR="0046145A" w:rsidRPr="00F22F68" w:rsidRDefault="0046145A" w:rsidP="00C11141">
            <w:pPr>
              <w:rPr>
                <w:ins w:id="32873" w:author="Author"/>
                <w:rFonts w:eastAsia="Times New Roman" w:cs="Calibri"/>
                <w:color w:val="000000"/>
                <w:sz w:val="18"/>
                <w:szCs w:val="18"/>
                <w:lang w:eastAsia="en-GB"/>
              </w:rPr>
            </w:pPr>
            <w:ins w:id="32874" w:author="Author">
              <w:r w:rsidRPr="00F22F68">
                <w:rPr>
                  <w:rFonts w:eastAsia="Times New Roman" w:cs="Calibri"/>
                  <w:color w:val="000000"/>
                  <w:sz w:val="18"/>
                  <w:szCs w:val="18"/>
                  <w:lang w:eastAsia="en-GB"/>
                </w:rPr>
                <w:t>Euroclear Finland</w:t>
              </w:r>
            </w:ins>
          </w:p>
        </w:tc>
      </w:tr>
      <w:tr w:rsidR="0046145A" w:rsidRPr="00F22F68" w14:paraId="37A9A6E1" w14:textId="77777777" w:rsidTr="00C11141">
        <w:trPr>
          <w:trHeight w:val="300"/>
          <w:ins w:id="32875" w:author="Author"/>
        </w:trPr>
        <w:tc>
          <w:tcPr>
            <w:tcW w:w="9072" w:type="dxa"/>
            <w:tcBorders>
              <w:top w:val="nil"/>
              <w:left w:val="nil"/>
              <w:bottom w:val="nil"/>
              <w:right w:val="nil"/>
            </w:tcBorders>
            <w:shd w:val="clear" w:color="auto" w:fill="auto"/>
            <w:noWrap/>
            <w:vAlign w:val="bottom"/>
            <w:hideMark/>
          </w:tcPr>
          <w:p w14:paraId="734EF8BF" w14:textId="77777777" w:rsidR="0046145A" w:rsidRPr="00F22F68" w:rsidRDefault="0046145A" w:rsidP="00C11141">
            <w:pPr>
              <w:rPr>
                <w:ins w:id="32876" w:author="Author"/>
                <w:rFonts w:eastAsia="Times New Roman" w:cs="Calibri"/>
                <w:color w:val="000000"/>
                <w:sz w:val="18"/>
                <w:szCs w:val="18"/>
                <w:lang w:eastAsia="en-GB"/>
              </w:rPr>
            </w:pPr>
            <w:ins w:id="32877" w:author="Author">
              <w:r w:rsidRPr="00F22F68">
                <w:rPr>
                  <w:rFonts w:eastAsia="Times New Roman" w:cs="Calibri"/>
                  <w:color w:val="000000"/>
                  <w:sz w:val="18"/>
                  <w:szCs w:val="18"/>
                  <w:lang w:eastAsia="en-GB"/>
                </w:rPr>
                <w:t>Euroclear France (ESES)</w:t>
              </w:r>
            </w:ins>
          </w:p>
        </w:tc>
      </w:tr>
      <w:tr w:rsidR="0046145A" w:rsidRPr="00F22F68" w14:paraId="33F2EFD1" w14:textId="77777777" w:rsidTr="00C11141">
        <w:trPr>
          <w:trHeight w:val="300"/>
          <w:ins w:id="32878" w:author="Author"/>
        </w:trPr>
        <w:tc>
          <w:tcPr>
            <w:tcW w:w="9072" w:type="dxa"/>
            <w:tcBorders>
              <w:top w:val="nil"/>
              <w:left w:val="nil"/>
              <w:bottom w:val="nil"/>
              <w:right w:val="nil"/>
            </w:tcBorders>
            <w:shd w:val="clear" w:color="auto" w:fill="auto"/>
            <w:noWrap/>
            <w:vAlign w:val="bottom"/>
            <w:hideMark/>
          </w:tcPr>
          <w:p w14:paraId="0273EA5F" w14:textId="77777777" w:rsidR="0046145A" w:rsidRPr="00F22F68" w:rsidRDefault="0046145A" w:rsidP="00C11141">
            <w:pPr>
              <w:rPr>
                <w:ins w:id="32879" w:author="Author"/>
                <w:rFonts w:eastAsia="Times New Roman" w:cs="Calibri"/>
                <w:color w:val="000000"/>
                <w:sz w:val="18"/>
                <w:szCs w:val="18"/>
                <w:lang w:eastAsia="en-GB"/>
              </w:rPr>
            </w:pPr>
            <w:ins w:id="32880" w:author="Author">
              <w:r w:rsidRPr="00F22F68">
                <w:rPr>
                  <w:rFonts w:eastAsia="Times New Roman" w:cs="Calibri"/>
                  <w:color w:val="000000"/>
                  <w:sz w:val="18"/>
                  <w:szCs w:val="18"/>
                  <w:lang w:eastAsia="en-GB"/>
                </w:rPr>
                <w:t>Euroclear Netherlands (ESES)</w:t>
              </w:r>
            </w:ins>
          </w:p>
        </w:tc>
      </w:tr>
      <w:tr w:rsidR="0046145A" w:rsidRPr="00A32886" w14:paraId="7B056DB0" w14:textId="77777777" w:rsidTr="00C11141">
        <w:trPr>
          <w:trHeight w:val="300"/>
          <w:ins w:id="32881" w:author="Author"/>
        </w:trPr>
        <w:tc>
          <w:tcPr>
            <w:tcW w:w="9072" w:type="dxa"/>
            <w:tcBorders>
              <w:top w:val="nil"/>
              <w:left w:val="nil"/>
              <w:bottom w:val="nil"/>
              <w:right w:val="nil"/>
            </w:tcBorders>
            <w:shd w:val="clear" w:color="auto" w:fill="auto"/>
            <w:noWrap/>
            <w:vAlign w:val="bottom"/>
            <w:hideMark/>
          </w:tcPr>
          <w:p w14:paraId="09E6EC57" w14:textId="77777777" w:rsidR="0046145A" w:rsidRPr="00EB7BE1" w:rsidRDefault="0046145A" w:rsidP="00C11141">
            <w:pPr>
              <w:rPr>
                <w:ins w:id="32882" w:author="Author"/>
                <w:rFonts w:eastAsia="Times New Roman" w:cs="Calibri"/>
                <w:color w:val="000000"/>
                <w:sz w:val="18"/>
                <w:szCs w:val="18"/>
                <w:lang w:val="de-DE" w:eastAsia="en-GB"/>
              </w:rPr>
            </w:pPr>
            <w:ins w:id="32883" w:author="Author">
              <w:r w:rsidRPr="00EB7BE1">
                <w:rPr>
                  <w:rFonts w:eastAsia="Times New Roman" w:cs="Calibri"/>
                  <w:color w:val="000000"/>
                  <w:sz w:val="18"/>
                  <w:szCs w:val="18"/>
                  <w:lang w:val="de-DE" w:eastAsia="en-GB"/>
                </w:rPr>
                <w:t>Euroclear Sweden AB (VPC systemet)</w:t>
              </w:r>
            </w:ins>
          </w:p>
        </w:tc>
      </w:tr>
      <w:tr w:rsidR="0046145A" w:rsidRPr="00F22F68" w14:paraId="3D614022" w14:textId="77777777" w:rsidTr="00C11141">
        <w:trPr>
          <w:trHeight w:val="300"/>
          <w:ins w:id="32884" w:author="Author"/>
        </w:trPr>
        <w:tc>
          <w:tcPr>
            <w:tcW w:w="9072" w:type="dxa"/>
            <w:tcBorders>
              <w:top w:val="nil"/>
              <w:left w:val="nil"/>
              <w:bottom w:val="nil"/>
              <w:right w:val="nil"/>
            </w:tcBorders>
            <w:shd w:val="clear" w:color="auto" w:fill="auto"/>
            <w:noWrap/>
            <w:vAlign w:val="bottom"/>
            <w:hideMark/>
          </w:tcPr>
          <w:p w14:paraId="1A4DFFF6" w14:textId="77777777" w:rsidR="0046145A" w:rsidRPr="00F22F68" w:rsidRDefault="0046145A" w:rsidP="00C11141">
            <w:pPr>
              <w:rPr>
                <w:ins w:id="32885" w:author="Author"/>
                <w:rFonts w:eastAsia="Times New Roman" w:cs="Calibri"/>
                <w:color w:val="000000"/>
                <w:sz w:val="18"/>
                <w:szCs w:val="18"/>
                <w:lang w:eastAsia="en-GB"/>
              </w:rPr>
            </w:pPr>
            <w:ins w:id="32886" w:author="Author">
              <w:r w:rsidRPr="00F22F68">
                <w:rPr>
                  <w:rFonts w:eastAsia="Times New Roman" w:cs="Calibri"/>
                  <w:color w:val="000000"/>
                  <w:sz w:val="18"/>
                  <w:szCs w:val="18"/>
                  <w:lang w:eastAsia="en-GB"/>
                </w:rPr>
                <w:t>Euroclear UK &amp; Ireland Limited (EUI) (CREST)</w:t>
              </w:r>
            </w:ins>
          </w:p>
        </w:tc>
      </w:tr>
      <w:tr w:rsidR="0046145A" w:rsidRPr="00F22F68" w14:paraId="55B08F89" w14:textId="77777777" w:rsidTr="00C11141">
        <w:trPr>
          <w:trHeight w:val="300"/>
          <w:ins w:id="32887" w:author="Author"/>
        </w:trPr>
        <w:tc>
          <w:tcPr>
            <w:tcW w:w="9072" w:type="dxa"/>
            <w:tcBorders>
              <w:top w:val="nil"/>
              <w:left w:val="nil"/>
              <w:bottom w:val="nil"/>
              <w:right w:val="nil"/>
            </w:tcBorders>
            <w:shd w:val="clear" w:color="auto" w:fill="auto"/>
            <w:noWrap/>
            <w:vAlign w:val="bottom"/>
            <w:hideMark/>
          </w:tcPr>
          <w:p w14:paraId="56E621EE" w14:textId="77777777" w:rsidR="0046145A" w:rsidRPr="00F22F68" w:rsidRDefault="0046145A" w:rsidP="00C11141">
            <w:pPr>
              <w:rPr>
                <w:ins w:id="32888" w:author="Author"/>
                <w:rFonts w:eastAsia="Times New Roman" w:cs="Calibri"/>
                <w:color w:val="000000"/>
                <w:sz w:val="18"/>
                <w:szCs w:val="18"/>
                <w:lang w:eastAsia="en-GB"/>
              </w:rPr>
            </w:pPr>
            <w:ins w:id="32889" w:author="Author">
              <w:r w:rsidRPr="00F22F68">
                <w:rPr>
                  <w:rFonts w:eastAsia="Times New Roman" w:cs="Calibri"/>
                  <w:color w:val="000000"/>
                  <w:sz w:val="18"/>
                  <w:szCs w:val="18"/>
                  <w:lang w:eastAsia="en-GB"/>
                </w:rPr>
                <w:t>Euronext Amsterdam Cash Market</w:t>
              </w:r>
            </w:ins>
          </w:p>
        </w:tc>
      </w:tr>
      <w:tr w:rsidR="0046145A" w:rsidRPr="00F22F68" w14:paraId="08BE70B5" w14:textId="77777777" w:rsidTr="00C11141">
        <w:trPr>
          <w:trHeight w:val="300"/>
          <w:ins w:id="32890" w:author="Author"/>
        </w:trPr>
        <w:tc>
          <w:tcPr>
            <w:tcW w:w="9072" w:type="dxa"/>
            <w:tcBorders>
              <w:top w:val="nil"/>
              <w:left w:val="nil"/>
              <w:bottom w:val="nil"/>
              <w:right w:val="nil"/>
            </w:tcBorders>
            <w:shd w:val="clear" w:color="auto" w:fill="auto"/>
            <w:noWrap/>
            <w:vAlign w:val="bottom"/>
            <w:hideMark/>
          </w:tcPr>
          <w:p w14:paraId="717F6012" w14:textId="77777777" w:rsidR="0046145A" w:rsidRDefault="0046145A" w:rsidP="00C11141">
            <w:pPr>
              <w:rPr>
                <w:ins w:id="32891" w:author="Author"/>
                <w:rFonts w:eastAsia="Times New Roman" w:cs="Calibri"/>
                <w:color w:val="000000"/>
                <w:sz w:val="18"/>
                <w:szCs w:val="18"/>
                <w:lang w:eastAsia="en-GB"/>
              </w:rPr>
            </w:pPr>
            <w:ins w:id="32892" w:author="Author">
              <w:r w:rsidRPr="00F22F68">
                <w:rPr>
                  <w:rFonts w:eastAsia="Times New Roman" w:cs="Calibri"/>
                  <w:color w:val="000000"/>
                  <w:sz w:val="18"/>
                  <w:szCs w:val="18"/>
                  <w:lang w:eastAsia="en-GB"/>
                </w:rPr>
                <w:t>Euronext Brussels SA</w:t>
              </w:r>
            </w:ins>
          </w:p>
          <w:p w14:paraId="3E95828F" w14:textId="77777777" w:rsidR="0046145A" w:rsidRPr="00F22F68" w:rsidRDefault="0046145A" w:rsidP="00C11141">
            <w:pPr>
              <w:rPr>
                <w:ins w:id="32893" w:author="Author"/>
                <w:rFonts w:eastAsia="Times New Roman" w:cs="Calibri"/>
                <w:color w:val="000000"/>
                <w:sz w:val="18"/>
                <w:szCs w:val="18"/>
                <w:lang w:eastAsia="en-GB"/>
              </w:rPr>
            </w:pPr>
            <w:ins w:id="32894" w:author="Author">
              <w:r w:rsidRPr="00CD44DF">
                <w:rPr>
                  <w:rFonts w:eastAsia="Times New Roman" w:cs="Calibri"/>
                  <w:bCs/>
                  <w:color w:val="000000"/>
                  <w:sz w:val="18"/>
                  <w:szCs w:val="18"/>
                  <w:lang w:eastAsia="en-GB"/>
                </w:rPr>
                <w:t>Euronext Clearing</w:t>
              </w:r>
              <w:r>
                <w:rPr>
                  <w:rStyle w:val="FootnoteReference"/>
                  <w:rFonts w:eastAsia="Times New Roman" w:cs="Calibri"/>
                  <w:bCs/>
                  <w:color w:val="000000"/>
                  <w:sz w:val="18"/>
                  <w:lang w:eastAsia="en-GB"/>
                </w:rPr>
                <w:footnoteReference w:id="52"/>
              </w:r>
            </w:ins>
          </w:p>
        </w:tc>
      </w:tr>
      <w:tr w:rsidR="0046145A" w:rsidRPr="00F22F68" w14:paraId="6A3A4767" w14:textId="77777777" w:rsidTr="00C11141">
        <w:trPr>
          <w:trHeight w:val="300"/>
          <w:ins w:id="32897" w:author="Author"/>
        </w:trPr>
        <w:tc>
          <w:tcPr>
            <w:tcW w:w="9072" w:type="dxa"/>
            <w:tcBorders>
              <w:top w:val="nil"/>
              <w:left w:val="nil"/>
              <w:bottom w:val="nil"/>
              <w:right w:val="nil"/>
            </w:tcBorders>
            <w:shd w:val="clear" w:color="auto" w:fill="auto"/>
            <w:noWrap/>
            <w:vAlign w:val="bottom"/>
            <w:hideMark/>
          </w:tcPr>
          <w:p w14:paraId="0CF6918B" w14:textId="77777777" w:rsidR="0046145A" w:rsidRPr="00F22F68" w:rsidRDefault="0046145A" w:rsidP="00C11141">
            <w:pPr>
              <w:rPr>
                <w:ins w:id="32898" w:author="Author"/>
                <w:rFonts w:eastAsia="Times New Roman" w:cs="Calibri"/>
                <w:color w:val="000000"/>
                <w:sz w:val="18"/>
                <w:szCs w:val="18"/>
                <w:lang w:eastAsia="en-GB"/>
              </w:rPr>
            </w:pPr>
            <w:ins w:id="32899" w:author="Author">
              <w:r w:rsidRPr="00F22F68">
                <w:rPr>
                  <w:rFonts w:eastAsia="Times New Roman" w:cs="Calibri"/>
                  <w:color w:val="000000"/>
                  <w:sz w:val="18"/>
                  <w:szCs w:val="18"/>
                  <w:lang w:eastAsia="en-GB"/>
                </w:rPr>
                <w:t>Euronext Lisbon SA</w:t>
              </w:r>
            </w:ins>
          </w:p>
        </w:tc>
      </w:tr>
      <w:tr w:rsidR="0046145A" w:rsidRPr="00F22F68" w14:paraId="1114BA7C" w14:textId="77777777" w:rsidTr="00C11141">
        <w:trPr>
          <w:trHeight w:val="300"/>
          <w:ins w:id="32900" w:author="Author"/>
        </w:trPr>
        <w:tc>
          <w:tcPr>
            <w:tcW w:w="9072" w:type="dxa"/>
            <w:tcBorders>
              <w:top w:val="nil"/>
              <w:left w:val="nil"/>
              <w:bottom w:val="nil"/>
              <w:right w:val="nil"/>
            </w:tcBorders>
            <w:shd w:val="clear" w:color="auto" w:fill="auto"/>
            <w:noWrap/>
            <w:vAlign w:val="bottom"/>
            <w:hideMark/>
          </w:tcPr>
          <w:p w14:paraId="58D22650" w14:textId="77777777" w:rsidR="0046145A" w:rsidRPr="00F22F68" w:rsidRDefault="0046145A" w:rsidP="00C11141">
            <w:pPr>
              <w:rPr>
                <w:ins w:id="32901" w:author="Author"/>
                <w:rFonts w:eastAsia="Times New Roman" w:cs="Calibri"/>
                <w:color w:val="000000"/>
                <w:sz w:val="18"/>
                <w:szCs w:val="18"/>
                <w:lang w:eastAsia="en-GB"/>
              </w:rPr>
            </w:pPr>
            <w:ins w:id="32902" w:author="Author">
              <w:r w:rsidRPr="00F22F68">
                <w:rPr>
                  <w:rFonts w:eastAsia="Times New Roman" w:cs="Calibri"/>
                  <w:color w:val="000000"/>
                  <w:sz w:val="18"/>
                  <w:szCs w:val="18"/>
                  <w:lang w:eastAsia="en-GB"/>
                </w:rPr>
                <w:t>European CCP NV</w:t>
              </w:r>
            </w:ins>
          </w:p>
        </w:tc>
      </w:tr>
      <w:tr w:rsidR="0046145A" w:rsidRPr="00F22F68" w14:paraId="1758B1C2" w14:textId="77777777" w:rsidTr="00C11141">
        <w:trPr>
          <w:trHeight w:val="300"/>
          <w:ins w:id="32903" w:author="Author"/>
        </w:trPr>
        <w:tc>
          <w:tcPr>
            <w:tcW w:w="9072" w:type="dxa"/>
            <w:tcBorders>
              <w:top w:val="nil"/>
              <w:left w:val="nil"/>
              <w:bottom w:val="nil"/>
              <w:right w:val="nil"/>
            </w:tcBorders>
            <w:shd w:val="clear" w:color="auto" w:fill="auto"/>
            <w:noWrap/>
            <w:vAlign w:val="bottom"/>
            <w:hideMark/>
          </w:tcPr>
          <w:p w14:paraId="6342DE58" w14:textId="77777777" w:rsidR="0046145A" w:rsidRPr="00F22F68" w:rsidRDefault="0046145A" w:rsidP="00C11141">
            <w:pPr>
              <w:rPr>
                <w:ins w:id="32904" w:author="Author"/>
                <w:rFonts w:eastAsia="Times New Roman" w:cs="Calibri"/>
                <w:color w:val="000000"/>
                <w:sz w:val="18"/>
                <w:szCs w:val="18"/>
                <w:lang w:eastAsia="en-GB"/>
              </w:rPr>
            </w:pPr>
            <w:ins w:id="32905" w:author="Author">
              <w:r w:rsidRPr="00F22F68">
                <w:rPr>
                  <w:rFonts w:eastAsia="Times New Roman" w:cs="Calibri"/>
                  <w:color w:val="000000"/>
                  <w:sz w:val="18"/>
                  <w:szCs w:val="18"/>
                  <w:lang w:eastAsia="en-GB"/>
                </w:rPr>
                <w:t>European Commodity Clearing (ECC)</w:t>
              </w:r>
            </w:ins>
          </w:p>
        </w:tc>
      </w:tr>
      <w:tr w:rsidR="0046145A" w:rsidRPr="00F22F68" w14:paraId="0DDA2A90" w14:textId="77777777" w:rsidTr="00C11141">
        <w:trPr>
          <w:trHeight w:val="300"/>
          <w:ins w:id="32906" w:author="Author"/>
        </w:trPr>
        <w:tc>
          <w:tcPr>
            <w:tcW w:w="9072" w:type="dxa"/>
            <w:tcBorders>
              <w:top w:val="nil"/>
              <w:left w:val="nil"/>
              <w:bottom w:val="nil"/>
              <w:right w:val="nil"/>
            </w:tcBorders>
            <w:shd w:val="clear" w:color="auto" w:fill="auto"/>
            <w:noWrap/>
            <w:vAlign w:val="bottom"/>
            <w:hideMark/>
          </w:tcPr>
          <w:p w14:paraId="40A82682" w14:textId="77777777" w:rsidR="0046145A" w:rsidRPr="00F22F68" w:rsidRDefault="0046145A" w:rsidP="00C11141">
            <w:pPr>
              <w:rPr>
                <w:ins w:id="32907" w:author="Author"/>
                <w:rFonts w:eastAsia="Times New Roman" w:cs="Calibri"/>
                <w:color w:val="000000"/>
                <w:sz w:val="18"/>
                <w:szCs w:val="18"/>
                <w:lang w:eastAsia="en-GB"/>
              </w:rPr>
            </w:pPr>
            <w:ins w:id="32908" w:author="Author">
              <w:r w:rsidRPr="00F22F68">
                <w:rPr>
                  <w:rFonts w:eastAsia="Times New Roman" w:cs="Calibri"/>
                  <w:color w:val="000000"/>
                  <w:sz w:val="18"/>
                  <w:szCs w:val="18"/>
                  <w:lang w:eastAsia="en-GB"/>
                </w:rPr>
                <w:t>Express Elixir</w:t>
              </w:r>
            </w:ins>
          </w:p>
        </w:tc>
      </w:tr>
      <w:tr w:rsidR="0046145A" w:rsidRPr="00F22F68" w14:paraId="542DFF49" w14:textId="77777777" w:rsidTr="00C11141">
        <w:trPr>
          <w:trHeight w:val="300"/>
          <w:ins w:id="32909" w:author="Author"/>
        </w:trPr>
        <w:tc>
          <w:tcPr>
            <w:tcW w:w="9072" w:type="dxa"/>
            <w:tcBorders>
              <w:top w:val="nil"/>
              <w:left w:val="nil"/>
              <w:bottom w:val="nil"/>
              <w:right w:val="nil"/>
            </w:tcBorders>
            <w:shd w:val="clear" w:color="auto" w:fill="auto"/>
            <w:noWrap/>
            <w:vAlign w:val="bottom"/>
            <w:hideMark/>
          </w:tcPr>
          <w:p w14:paraId="059F87EB" w14:textId="77777777" w:rsidR="0046145A" w:rsidRPr="00F22F68" w:rsidRDefault="0046145A" w:rsidP="00C11141">
            <w:pPr>
              <w:rPr>
                <w:ins w:id="32910" w:author="Author"/>
                <w:rFonts w:eastAsia="Times New Roman" w:cs="Calibri"/>
                <w:color w:val="000000"/>
                <w:sz w:val="18"/>
                <w:szCs w:val="18"/>
                <w:lang w:eastAsia="en-GB"/>
              </w:rPr>
            </w:pPr>
            <w:ins w:id="32911" w:author="Author">
              <w:r w:rsidRPr="00F22F68">
                <w:rPr>
                  <w:rFonts w:eastAsia="Times New Roman" w:cs="Calibri"/>
                  <w:color w:val="000000"/>
                  <w:sz w:val="18"/>
                  <w:szCs w:val="18"/>
                  <w:lang w:eastAsia="en-GB"/>
                </w:rPr>
                <w:t>Faster Payments Service (FPS)</w:t>
              </w:r>
            </w:ins>
          </w:p>
        </w:tc>
      </w:tr>
      <w:tr w:rsidR="0046145A" w:rsidRPr="00F22F68" w14:paraId="4CFAE77A" w14:textId="77777777" w:rsidTr="00C11141">
        <w:trPr>
          <w:trHeight w:val="300"/>
          <w:ins w:id="32912" w:author="Author"/>
        </w:trPr>
        <w:tc>
          <w:tcPr>
            <w:tcW w:w="9072" w:type="dxa"/>
            <w:tcBorders>
              <w:top w:val="nil"/>
              <w:left w:val="nil"/>
              <w:bottom w:val="nil"/>
              <w:right w:val="nil"/>
            </w:tcBorders>
            <w:shd w:val="clear" w:color="auto" w:fill="auto"/>
            <w:noWrap/>
            <w:vAlign w:val="bottom"/>
            <w:hideMark/>
          </w:tcPr>
          <w:p w14:paraId="03A78736" w14:textId="77777777" w:rsidR="0046145A" w:rsidRPr="00F22F68" w:rsidRDefault="0046145A" w:rsidP="00C11141">
            <w:pPr>
              <w:rPr>
                <w:ins w:id="32913" w:author="Author"/>
                <w:rFonts w:eastAsia="Times New Roman" w:cs="Calibri"/>
                <w:color w:val="000000"/>
                <w:sz w:val="18"/>
                <w:szCs w:val="18"/>
                <w:lang w:eastAsia="en-GB"/>
              </w:rPr>
            </w:pPr>
            <w:ins w:id="32914" w:author="Author">
              <w:r w:rsidRPr="00F22F68">
                <w:rPr>
                  <w:rFonts w:eastAsia="Times New Roman" w:cs="Calibri"/>
                  <w:color w:val="000000"/>
                  <w:sz w:val="18"/>
                  <w:szCs w:val="18"/>
                  <w:lang w:eastAsia="en-GB"/>
                </w:rPr>
                <w:t>FedACH Services</w:t>
              </w:r>
            </w:ins>
          </w:p>
        </w:tc>
      </w:tr>
      <w:tr w:rsidR="0046145A" w:rsidRPr="00F22F68" w14:paraId="1A8E545B" w14:textId="77777777" w:rsidTr="00C11141">
        <w:trPr>
          <w:trHeight w:val="300"/>
          <w:ins w:id="32915" w:author="Author"/>
        </w:trPr>
        <w:tc>
          <w:tcPr>
            <w:tcW w:w="9072" w:type="dxa"/>
            <w:tcBorders>
              <w:top w:val="nil"/>
              <w:left w:val="nil"/>
              <w:bottom w:val="nil"/>
              <w:right w:val="nil"/>
            </w:tcBorders>
            <w:shd w:val="clear" w:color="auto" w:fill="auto"/>
            <w:noWrap/>
            <w:vAlign w:val="bottom"/>
            <w:hideMark/>
          </w:tcPr>
          <w:p w14:paraId="508F0A63" w14:textId="77777777" w:rsidR="0046145A" w:rsidRPr="00F22F68" w:rsidRDefault="0046145A" w:rsidP="00C11141">
            <w:pPr>
              <w:rPr>
                <w:ins w:id="32916" w:author="Author"/>
                <w:rFonts w:eastAsia="Times New Roman" w:cs="Calibri"/>
                <w:color w:val="000000"/>
                <w:sz w:val="18"/>
                <w:szCs w:val="18"/>
                <w:lang w:eastAsia="en-GB"/>
              </w:rPr>
            </w:pPr>
            <w:ins w:id="32917" w:author="Author">
              <w:r w:rsidRPr="00F22F68">
                <w:rPr>
                  <w:rFonts w:eastAsia="Times New Roman" w:cs="Calibri"/>
                  <w:color w:val="000000"/>
                  <w:sz w:val="18"/>
                  <w:szCs w:val="18"/>
                  <w:lang w:eastAsia="en-GB"/>
                </w:rPr>
                <w:t>Fedwire Funds Service</w:t>
              </w:r>
            </w:ins>
          </w:p>
        </w:tc>
      </w:tr>
      <w:tr w:rsidR="0046145A" w:rsidRPr="00F22F68" w14:paraId="7603EDE5" w14:textId="77777777" w:rsidTr="00C11141">
        <w:trPr>
          <w:trHeight w:val="300"/>
          <w:ins w:id="32918" w:author="Author"/>
        </w:trPr>
        <w:tc>
          <w:tcPr>
            <w:tcW w:w="9072" w:type="dxa"/>
            <w:tcBorders>
              <w:top w:val="nil"/>
              <w:left w:val="nil"/>
              <w:bottom w:val="nil"/>
              <w:right w:val="nil"/>
            </w:tcBorders>
            <w:shd w:val="clear" w:color="auto" w:fill="auto"/>
            <w:noWrap/>
            <w:vAlign w:val="bottom"/>
            <w:hideMark/>
          </w:tcPr>
          <w:p w14:paraId="6146D91C" w14:textId="77777777" w:rsidR="0046145A" w:rsidRPr="00F22F68" w:rsidRDefault="0046145A" w:rsidP="00C11141">
            <w:pPr>
              <w:rPr>
                <w:ins w:id="32919" w:author="Author"/>
                <w:rFonts w:eastAsia="Times New Roman" w:cs="Calibri"/>
                <w:color w:val="000000"/>
                <w:sz w:val="18"/>
                <w:szCs w:val="18"/>
                <w:lang w:eastAsia="en-GB"/>
              </w:rPr>
            </w:pPr>
            <w:ins w:id="32920" w:author="Author">
              <w:r w:rsidRPr="00F22F68">
                <w:rPr>
                  <w:rFonts w:eastAsia="Times New Roman" w:cs="Calibri"/>
                  <w:color w:val="000000"/>
                  <w:sz w:val="18"/>
                  <w:szCs w:val="18"/>
                  <w:lang w:eastAsia="en-GB"/>
                </w:rPr>
                <w:t>Fedwire Securities Services</w:t>
              </w:r>
            </w:ins>
          </w:p>
        </w:tc>
      </w:tr>
      <w:tr w:rsidR="0046145A" w:rsidRPr="00F22F68" w14:paraId="638B9492" w14:textId="77777777" w:rsidTr="00C11141">
        <w:trPr>
          <w:trHeight w:val="300"/>
          <w:ins w:id="32921" w:author="Author"/>
        </w:trPr>
        <w:tc>
          <w:tcPr>
            <w:tcW w:w="9072" w:type="dxa"/>
            <w:tcBorders>
              <w:top w:val="nil"/>
              <w:left w:val="nil"/>
              <w:bottom w:val="nil"/>
              <w:right w:val="nil"/>
            </w:tcBorders>
            <w:shd w:val="clear" w:color="auto" w:fill="auto"/>
            <w:noWrap/>
            <w:vAlign w:val="bottom"/>
            <w:hideMark/>
          </w:tcPr>
          <w:p w14:paraId="0FCA6B85" w14:textId="77777777" w:rsidR="0046145A" w:rsidRPr="00F22F68" w:rsidRDefault="0046145A" w:rsidP="00C11141">
            <w:pPr>
              <w:rPr>
                <w:ins w:id="32922" w:author="Author"/>
                <w:rFonts w:eastAsia="Times New Roman" w:cs="Calibri"/>
                <w:color w:val="000000"/>
                <w:sz w:val="18"/>
                <w:szCs w:val="18"/>
                <w:lang w:eastAsia="en-GB"/>
              </w:rPr>
            </w:pPr>
            <w:ins w:id="32923" w:author="Author">
              <w:r w:rsidRPr="00F22F68">
                <w:rPr>
                  <w:rFonts w:eastAsia="Times New Roman" w:cs="Calibri"/>
                  <w:color w:val="000000"/>
                  <w:sz w:val="18"/>
                  <w:szCs w:val="18"/>
                  <w:lang w:eastAsia="en-GB"/>
                </w:rPr>
                <w:t>Fixed Income Clearing Corp (FICC)</w:t>
              </w:r>
            </w:ins>
          </w:p>
        </w:tc>
      </w:tr>
      <w:tr w:rsidR="0046145A" w:rsidRPr="00A125B6" w14:paraId="4384BE65" w14:textId="77777777" w:rsidTr="00C11141">
        <w:trPr>
          <w:trHeight w:val="300"/>
          <w:ins w:id="32924" w:author="Author"/>
        </w:trPr>
        <w:tc>
          <w:tcPr>
            <w:tcW w:w="9072" w:type="dxa"/>
            <w:tcBorders>
              <w:top w:val="nil"/>
              <w:left w:val="nil"/>
              <w:bottom w:val="nil"/>
              <w:right w:val="nil"/>
            </w:tcBorders>
            <w:shd w:val="clear" w:color="auto" w:fill="auto"/>
            <w:noWrap/>
            <w:vAlign w:val="bottom"/>
            <w:hideMark/>
          </w:tcPr>
          <w:p w14:paraId="7CCF9B46" w14:textId="77777777" w:rsidR="0046145A" w:rsidRPr="00A125B6" w:rsidRDefault="0046145A" w:rsidP="00C11141">
            <w:pPr>
              <w:rPr>
                <w:ins w:id="32925" w:author="Author"/>
                <w:rFonts w:eastAsia="Times New Roman" w:cs="Calibri"/>
                <w:color w:val="000000"/>
                <w:sz w:val="18"/>
                <w:szCs w:val="18"/>
                <w:lang w:eastAsia="en-GB"/>
              </w:rPr>
            </w:pPr>
            <w:ins w:id="32926" w:author="Author">
              <w:r w:rsidRPr="00A125B6">
                <w:rPr>
                  <w:rFonts w:eastAsia="Times New Roman" w:cs="Calibri"/>
                  <w:color w:val="000000"/>
                  <w:sz w:val="18"/>
                  <w:szCs w:val="18"/>
                  <w:lang w:eastAsia="en-GB"/>
                </w:rPr>
                <w:t>Gielda Papierow Wartosciowych w Warszawie (Warsaw Stock Exchange)</w:t>
              </w:r>
            </w:ins>
          </w:p>
        </w:tc>
      </w:tr>
      <w:tr w:rsidR="0046145A" w:rsidRPr="00F22F68" w14:paraId="62CB1AB6" w14:textId="77777777" w:rsidTr="00C11141">
        <w:trPr>
          <w:trHeight w:val="300"/>
          <w:ins w:id="32927" w:author="Author"/>
        </w:trPr>
        <w:tc>
          <w:tcPr>
            <w:tcW w:w="9072" w:type="dxa"/>
            <w:tcBorders>
              <w:top w:val="nil"/>
              <w:left w:val="nil"/>
              <w:bottom w:val="nil"/>
              <w:right w:val="nil"/>
            </w:tcBorders>
            <w:shd w:val="clear" w:color="auto" w:fill="auto"/>
            <w:noWrap/>
            <w:vAlign w:val="bottom"/>
            <w:hideMark/>
          </w:tcPr>
          <w:p w14:paraId="56890D2B" w14:textId="77777777" w:rsidR="0046145A" w:rsidRPr="00F22F68" w:rsidRDefault="0046145A" w:rsidP="00C11141">
            <w:pPr>
              <w:rPr>
                <w:ins w:id="32928" w:author="Author"/>
                <w:rFonts w:eastAsia="Times New Roman" w:cs="Calibri"/>
                <w:color w:val="000000"/>
                <w:sz w:val="18"/>
                <w:szCs w:val="18"/>
                <w:lang w:eastAsia="en-GB"/>
              </w:rPr>
            </w:pPr>
            <w:ins w:id="32929" w:author="Author">
              <w:r w:rsidRPr="00F22F68">
                <w:rPr>
                  <w:rFonts w:eastAsia="Times New Roman" w:cs="Calibri"/>
                  <w:color w:val="000000"/>
                  <w:sz w:val="18"/>
                  <w:szCs w:val="18"/>
                  <w:lang w:eastAsia="en-GB"/>
                </w:rPr>
                <w:t>Government Securities Depository (GSD)</w:t>
              </w:r>
            </w:ins>
          </w:p>
        </w:tc>
      </w:tr>
      <w:tr w:rsidR="0046145A" w:rsidRPr="00F22F68" w14:paraId="5B41050C" w14:textId="77777777" w:rsidTr="00C11141">
        <w:trPr>
          <w:trHeight w:val="300"/>
          <w:ins w:id="32930" w:author="Author"/>
        </w:trPr>
        <w:tc>
          <w:tcPr>
            <w:tcW w:w="9072" w:type="dxa"/>
            <w:tcBorders>
              <w:top w:val="nil"/>
              <w:left w:val="nil"/>
              <w:bottom w:val="nil"/>
              <w:right w:val="nil"/>
            </w:tcBorders>
            <w:shd w:val="clear" w:color="auto" w:fill="auto"/>
            <w:noWrap/>
            <w:vAlign w:val="bottom"/>
            <w:hideMark/>
          </w:tcPr>
          <w:p w14:paraId="24CCAE22" w14:textId="77777777" w:rsidR="0046145A" w:rsidRPr="00F22F68" w:rsidRDefault="0046145A" w:rsidP="00C11141">
            <w:pPr>
              <w:rPr>
                <w:ins w:id="32931" w:author="Author"/>
                <w:rFonts w:eastAsia="Times New Roman" w:cs="Calibri"/>
                <w:color w:val="000000"/>
                <w:sz w:val="18"/>
                <w:szCs w:val="18"/>
                <w:lang w:eastAsia="en-GB"/>
              </w:rPr>
            </w:pPr>
            <w:ins w:id="32932" w:author="Author">
              <w:r w:rsidRPr="00F22F68">
                <w:rPr>
                  <w:rFonts w:eastAsia="Times New Roman" w:cs="Calibri"/>
                  <w:color w:val="000000"/>
                  <w:sz w:val="18"/>
                  <w:szCs w:val="18"/>
                  <w:lang w:eastAsia="en-GB"/>
                </w:rPr>
                <w:t>HSVP (RTGS)</w:t>
              </w:r>
            </w:ins>
          </w:p>
        </w:tc>
      </w:tr>
      <w:tr w:rsidR="0046145A" w:rsidRPr="00F22F68" w14:paraId="013849A1" w14:textId="77777777" w:rsidTr="00C11141">
        <w:trPr>
          <w:trHeight w:val="300"/>
          <w:ins w:id="32933" w:author="Author"/>
        </w:trPr>
        <w:tc>
          <w:tcPr>
            <w:tcW w:w="9072" w:type="dxa"/>
            <w:tcBorders>
              <w:top w:val="nil"/>
              <w:left w:val="nil"/>
              <w:bottom w:val="nil"/>
              <w:right w:val="nil"/>
            </w:tcBorders>
            <w:shd w:val="clear" w:color="auto" w:fill="auto"/>
            <w:noWrap/>
            <w:vAlign w:val="bottom"/>
            <w:hideMark/>
          </w:tcPr>
          <w:p w14:paraId="686B8E20" w14:textId="77777777" w:rsidR="0046145A" w:rsidRPr="00F22F68" w:rsidRDefault="0046145A" w:rsidP="00C11141">
            <w:pPr>
              <w:rPr>
                <w:ins w:id="32934" w:author="Author"/>
                <w:rFonts w:eastAsia="Times New Roman" w:cs="Calibri"/>
                <w:color w:val="000000"/>
                <w:sz w:val="18"/>
                <w:szCs w:val="18"/>
                <w:lang w:eastAsia="en-GB"/>
              </w:rPr>
            </w:pPr>
            <w:ins w:id="32935" w:author="Author">
              <w:r w:rsidRPr="00F22F68">
                <w:rPr>
                  <w:rFonts w:eastAsia="Times New Roman" w:cs="Calibri"/>
                  <w:color w:val="000000"/>
                  <w:sz w:val="18"/>
                  <w:szCs w:val="18"/>
                  <w:lang w:eastAsia="en-GB"/>
                </w:rPr>
                <w:t>Iberclear</w:t>
              </w:r>
            </w:ins>
          </w:p>
        </w:tc>
      </w:tr>
      <w:tr w:rsidR="0046145A" w:rsidRPr="00F22F68" w14:paraId="69A745A4" w14:textId="77777777" w:rsidTr="00C11141">
        <w:trPr>
          <w:trHeight w:val="300"/>
          <w:ins w:id="32936" w:author="Author"/>
        </w:trPr>
        <w:tc>
          <w:tcPr>
            <w:tcW w:w="9072" w:type="dxa"/>
            <w:tcBorders>
              <w:top w:val="nil"/>
              <w:left w:val="nil"/>
              <w:bottom w:val="nil"/>
              <w:right w:val="nil"/>
            </w:tcBorders>
            <w:shd w:val="clear" w:color="auto" w:fill="auto"/>
            <w:noWrap/>
            <w:vAlign w:val="bottom"/>
            <w:hideMark/>
          </w:tcPr>
          <w:p w14:paraId="676D5D75" w14:textId="77777777" w:rsidR="0046145A" w:rsidRPr="00F22F68" w:rsidRDefault="0046145A" w:rsidP="00C11141">
            <w:pPr>
              <w:rPr>
                <w:ins w:id="32937" w:author="Author"/>
                <w:rFonts w:eastAsia="Times New Roman" w:cs="Calibri"/>
                <w:color w:val="000000"/>
                <w:sz w:val="18"/>
                <w:szCs w:val="18"/>
                <w:lang w:eastAsia="en-GB"/>
              </w:rPr>
            </w:pPr>
            <w:ins w:id="32938" w:author="Author">
              <w:r w:rsidRPr="00F22F68">
                <w:rPr>
                  <w:rFonts w:eastAsia="Times New Roman" w:cs="Calibri"/>
                  <w:color w:val="000000"/>
                  <w:sz w:val="18"/>
                  <w:szCs w:val="18"/>
                  <w:lang w:eastAsia="en-GB"/>
                </w:rPr>
                <w:t>ICE Clear</w:t>
              </w:r>
            </w:ins>
          </w:p>
        </w:tc>
      </w:tr>
      <w:tr w:rsidR="0046145A" w:rsidRPr="00F22F68" w14:paraId="780088CD" w14:textId="77777777" w:rsidTr="00C11141">
        <w:trPr>
          <w:trHeight w:val="300"/>
          <w:ins w:id="32939" w:author="Author"/>
        </w:trPr>
        <w:tc>
          <w:tcPr>
            <w:tcW w:w="9072" w:type="dxa"/>
            <w:tcBorders>
              <w:top w:val="nil"/>
              <w:left w:val="nil"/>
              <w:bottom w:val="nil"/>
              <w:right w:val="nil"/>
            </w:tcBorders>
            <w:shd w:val="clear" w:color="auto" w:fill="auto"/>
            <w:noWrap/>
            <w:vAlign w:val="bottom"/>
            <w:hideMark/>
          </w:tcPr>
          <w:p w14:paraId="51279EB6" w14:textId="77777777" w:rsidR="0046145A" w:rsidRPr="00F22F68" w:rsidRDefault="0046145A" w:rsidP="00C11141">
            <w:pPr>
              <w:rPr>
                <w:ins w:id="32940" w:author="Author"/>
                <w:rFonts w:eastAsia="Times New Roman" w:cs="Calibri"/>
                <w:color w:val="000000"/>
                <w:sz w:val="18"/>
                <w:szCs w:val="18"/>
                <w:lang w:eastAsia="en-GB"/>
              </w:rPr>
            </w:pPr>
            <w:ins w:id="32941" w:author="Author">
              <w:r w:rsidRPr="00F22F68">
                <w:rPr>
                  <w:rFonts w:eastAsia="Times New Roman" w:cs="Calibri"/>
                  <w:color w:val="000000"/>
                  <w:sz w:val="18"/>
                  <w:szCs w:val="18"/>
                  <w:lang w:eastAsia="en-GB"/>
                </w:rPr>
                <w:t>ICE Clear Europe Limited</w:t>
              </w:r>
            </w:ins>
          </w:p>
        </w:tc>
      </w:tr>
      <w:tr w:rsidR="0046145A" w:rsidRPr="00F22F68" w14:paraId="0A625316" w14:textId="77777777" w:rsidTr="00C11141">
        <w:trPr>
          <w:trHeight w:val="300"/>
          <w:ins w:id="32942" w:author="Author"/>
        </w:trPr>
        <w:tc>
          <w:tcPr>
            <w:tcW w:w="9072" w:type="dxa"/>
            <w:tcBorders>
              <w:top w:val="nil"/>
              <w:left w:val="nil"/>
              <w:bottom w:val="nil"/>
              <w:right w:val="nil"/>
            </w:tcBorders>
            <w:shd w:val="clear" w:color="auto" w:fill="auto"/>
            <w:noWrap/>
            <w:vAlign w:val="bottom"/>
            <w:hideMark/>
          </w:tcPr>
          <w:p w14:paraId="478D14C3" w14:textId="77777777" w:rsidR="0046145A" w:rsidRPr="00F22F68" w:rsidRDefault="0046145A" w:rsidP="00C11141">
            <w:pPr>
              <w:rPr>
                <w:ins w:id="32943" w:author="Author"/>
                <w:rFonts w:eastAsia="Times New Roman" w:cs="Calibri"/>
                <w:color w:val="000000"/>
                <w:sz w:val="18"/>
                <w:szCs w:val="18"/>
                <w:lang w:eastAsia="en-GB"/>
              </w:rPr>
            </w:pPr>
            <w:ins w:id="32944" w:author="Author">
              <w:r w:rsidRPr="00F22F68">
                <w:rPr>
                  <w:rFonts w:eastAsia="Times New Roman" w:cs="Calibri"/>
                  <w:color w:val="000000"/>
                  <w:sz w:val="18"/>
                  <w:szCs w:val="18"/>
                  <w:lang w:eastAsia="en-GB"/>
                </w:rPr>
                <w:t>ICE Clear Netherlands</w:t>
              </w:r>
            </w:ins>
          </w:p>
        </w:tc>
      </w:tr>
      <w:tr w:rsidR="0046145A" w:rsidRPr="00F22F68" w14:paraId="7BA736BC" w14:textId="77777777" w:rsidTr="00C11141">
        <w:trPr>
          <w:trHeight w:val="300"/>
          <w:ins w:id="32945" w:author="Author"/>
        </w:trPr>
        <w:tc>
          <w:tcPr>
            <w:tcW w:w="9072" w:type="dxa"/>
            <w:tcBorders>
              <w:top w:val="nil"/>
              <w:left w:val="nil"/>
              <w:bottom w:val="nil"/>
              <w:right w:val="nil"/>
            </w:tcBorders>
            <w:shd w:val="clear" w:color="auto" w:fill="auto"/>
            <w:noWrap/>
            <w:vAlign w:val="bottom"/>
            <w:hideMark/>
          </w:tcPr>
          <w:p w14:paraId="791A2916" w14:textId="77777777" w:rsidR="0046145A" w:rsidRPr="00F22F68" w:rsidRDefault="0046145A" w:rsidP="00C11141">
            <w:pPr>
              <w:rPr>
                <w:ins w:id="32946" w:author="Author"/>
                <w:rFonts w:eastAsia="Times New Roman" w:cs="Calibri"/>
                <w:color w:val="000000"/>
                <w:sz w:val="18"/>
                <w:szCs w:val="18"/>
                <w:lang w:eastAsia="en-GB"/>
              </w:rPr>
            </w:pPr>
            <w:ins w:id="32947" w:author="Author">
              <w:r w:rsidRPr="00F22F68">
                <w:rPr>
                  <w:rFonts w:eastAsia="Times New Roman" w:cs="Calibri"/>
                  <w:color w:val="000000"/>
                  <w:sz w:val="18"/>
                  <w:szCs w:val="18"/>
                  <w:lang w:eastAsia="en-GB"/>
                </w:rPr>
                <w:t>ICE Trade Vault Europe Limited (ICE TVEL)</w:t>
              </w:r>
            </w:ins>
          </w:p>
        </w:tc>
      </w:tr>
      <w:tr w:rsidR="0046145A" w:rsidRPr="00F22F68" w14:paraId="6A1792FC" w14:textId="77777777" w:rsidTr="00C11141">
        <w:trPr>
          <w:trHeight w:val="300"/>
          <w:ins w:id="32948" w:author="Author"/>
        </w:trPr>
        <w:tc>
          <w:tcPr>
            <w:tcW w:w="9072" w:type="dxa"/>
            <w:tcBorders>
              <w:top w:val="nil"/>
              <w:left w:val="nil"/>
              <w:bottom w:val="nil"/>
              <w:right w:val="nil"/>
            </w:tcBorders>
            <w:shd w:val="clear" w:color="auto" w:fill="auto"/>
            <w:noWrap/>
            <w:vAlign w:val="bottom"/>
            <w:hideMark/>
          </w:tcPr>
          <w:p w14:paraId="58EBD357" w14:textId="77777777" w:rsidR="0046145A" w:rsidRPr="00F22F68" w:rsidRDefault="0046145A" w:rsidP="00C11141">
            <w:pPr>
              <w:rPr>
                <w:ins w:id="32949" w:author="Author"/>
                <w:rFonts w:eastAsia="Times New Roman" w:cs="Calibri"/>
                <w:color w:val="000000"/>
                <w:sz w:val="18"/>
                <w:szCs w:val="18"/>
                <w:lang w:eastAsia="en-GB"/>
              </w:rPr>
            </w:pPr>
            <w:ins w:id="32950" w:author="Author">
              <w:r w:rsidRPr="00F22F68">
                <w:rPr>
                  <w:rFonts w:eastAsia="Times New Roman" w:cs="Calibri"/>
                  <w:color w:val="000000"/>
                  <w:sz w:val="18"/>
                  <w:szCs w:val="18"/>
                  <w:lang w:eastAsia="en-GB"/>
                </w:rPr>
                <w:t>ID2S/RSSS</w:t>
              </w:r>
            </w:ins>
          </w:p>
        </w:tc>
      </w:tr>
      <w:tr w:rsidR="0046145A" w:rsidRPr="00F22F68" w14:paraId="23EF91EB" w14:textId="77777777" w:rsidTr="00C11141">
        <w:trPr>
          <w:trHeight w:val="300"/>
          <w:ins w:id="32951" w:author="Author"/>
        </w:trPr>
        <w:tc>
          <w:tcPr>
            <w:tcW w:w="9072" w:type="dxa"/>
            <w:tcBorders>
              <w:top w:val="nil"/>
              <w:left w:val="nil"/>
              <w:bottom w:val="nil"/>
              <w:right w:val="nil"/>
            </w:tcBorders>
            <w:shd w:val="clear" w:color="auto" w:fill="auto"/>
            <w:noWrap/>
            <w:vAlign w:val="bottom"/>
            <w:hideMark/>
          </w:tcPr>
          <w:p w14:paraId="256EBA58" w14:textId="77777777" w:rsidR="0046145A" w:rsidRPr="00F22F68" w:rsidRDefault="0046145A" w:rsidP="00C11141">
            <w:pPr>
              <w:rPr>
                <w:ins w:id="32952" w:author="Author"/>
                <w:rFonts w:eastAsia="Times New Roman" w:cs="Calibri"/>
                <w:color w:val="000000"/>
                <w:sz w:val="18"/>
                <w:szCs w:val="18"/>
                <w:lang w:eastAsia="en-GB"/>
              </w:rPr>
            </w:pPr>
            <w:ins w:id="32953" w:author="Author">
              <w:r w:rsidRPr="00F22F68">
                <w:rPr>
                  <w:rFonts w:eastAsia="Times New Roman" w:cs="Calibri"/>
                  <w:color w:val="000000"/>
                  <w:sz w:val="18"/>
                  <w:szCs w:val="18"/>
                  <w:lang w:eastAsia="en-GB"/>
                </w:rPr>
                <w:t>Interbank Clearing System (ICS)</w:t>
              </w:r>
            </w:ins>
          </w:p>
        </w:tc>
      </w:tr>
      <w:tr w:rsidR="0046145A" w:rsidRPr="00F22F68" w14:paraId="61201BD5" w14:textId="77777777" w:rsidTr="00C11141">
        <w:trPr>
          <w:trHeight w:val="300"/>
          <w:ins w:id="32954" w:author="Author"/>
        </w:trPr>
        <w:tc>
          <w:tcPr>
            <w:tcW w:w="9072" w:type="dxa"/>
            <w:tcBorders>
              <w:top w:val="nil"/>
              <w:left w:val="nil"/>
              <w:bottom w:val="nil"/>
              <w:right w:val="nil"/>
            </w:tcBorders>
            <w:shd w:val="clear" w:color="auto" w:fill="auto"/>
            <w:noWrap/>
            <w:vAlign w:val="bottom"/>
            <w:hideMark/>
          </w:tcPr>
          <w:p w14:paraId="38BDB6F1" w14:textId="77777777" w:rsidR="0046145A" w:rsidRPr="00F22F68" w:rsidRDefault="0046145A" w:rsidP="00C11141">
            <w:pPr>
              <w:rPr>
                <w:ins w:id="32955" w:author="Author"/>
                <w:rFonts w:eastAsia="Times New Roman" w:cs="Calibri"/>
                <w:color w:val="000000"/>
                <w:sz w:val="18"/>
                <w:szCs w:val="18"/>
                <w:lang w:eastAsia="en-GB"/>
              </w:rPr>
            </w:pPr>
            <w:ins w:id="32956" w:author="Author">
              <w:r w:rsidRPr="00F22F68">
                <w:rPr>
                  <w:rFonts w:eastAsia="Times New Roman" w:cs="Calibri"/>
                  <w:color w:val="000000"/>
                  <w:sz w:val="18"/>
                  <w:szCs w:val="18"/>
                  <w:lang w:eastAsia="en-GB"/>
                </w:rPr>
                <w:t>INTERBOLSA</w:t>
              </w:r>
            </w:ins>
          </w:p>
        </w:tc>
      </w:tr>
      <w:tr w:rsidR="0046145A" w:rsidRPr="00F22F68" w14:paraId="3D13BEFD" w14:textId="77777777" w:rsidTr="00C11141">
        <w:trPr>
          <w:trHeight w:val="300"/>
          <w:ins w:id="32957" w:author="Author"/>
        </w:trPr>
        <w:tc>
          <w:tcPr>
            <w:tcW w:w="9072" w:type="dxa"/>
            <w:tcBorders>
              <w:top w:val="nil"/>
              <w:left w:val="nil"/>
              <w:bottom w:val="nil"/>
              <w:right w:val="nil"/>
            </w:tcBorders>
            <w:shd w:val="clear" w:color="auto" w:fill="auto"/>
            <w:noWrap/>
            <w:vAlign w:val="bottom"/>
            <w:hideMark/>
          </w:tcPr>
          <w:p w14:paraId="27D8A3E1" w14:textId="77777777" w:rsidR="0046145A" w:rsidRPr="00F22F68" w:rsidRDefault="0046145A" w:rsidP="00C11141">
            <w:pPr>
              <w:rPr>
                <w:ins w:id="32958" w:author="Author"/>
                <w:rFonts w:eastAsia="Times New Roman" w:cs="Calibri"/>
                <w:color w:val="000000"/>
                <w:sz w:val="18"/>
                <w:szCs w:val="18"/>
                <w:lang w:eastAsia="en-GB"/>
              </w:rPr>
            </w:pPr>
            <w:ins w:id="32959" w:author="Author">
              <w:r w:rsidRPr="00F22F68">
                <w:rPr>
                  <w:rFonts w:eastAsia="Times New Roman" w:cs="Calibri"/>
                  <w:color w:val="000000"/>
                  <w:sz w:val="18"/>
                  <w:szCs w:val="18"/>
                  <w:lang w:eastAsia="en-GB"/>
                </w:rPr>
                <w:t>IntradagClearing</w:t>
              </w:r>
            </w:ins>
          </w:p>
        </w:tc>
      </w:tr>
      <w:tr w:rsidR="0046145A" w:rsidRPr="00F22F68" w14:paraId="4CA95B12" w14:textId="77777777" w:rsidTr="00C11141">
        <w:trPr>
          <w:trHeight w:val="300"/>
          <w:ins w:id="32960" w:author="Author"/>
        </w:trPr>
        <w:tc>
          <w:tcPr>
            <w:tcW w:w="9072" w:type="dxa"/>
            <w:tcBorders>
              <w:top w:val="nil"/>
              <w:left w:val="nil"/>
              <w:bottom w:val="nil"/>
              <w:right w:val="nil"/>
            </w:tcBorders>
            <w:shd w:val="clear" w:color="auto" w:fill="auto"/>
            <w:noWrap/>
            <w:vAlign w:val="bottom"/>
            <w:hideMark/>
          </w:tcPr>
          <w:p w14:paraId="3992B7FE" w14:textId="77777777" w:rsidR="0046145A" w:rsidRPr="00F22F68" w:rsidRDefault="0046145A" w:rsidP="00C11141">
            <w:pPr>
              <w:rPr>
                <w:ins w:id="32961" w:author="Author"/>
                <w:rFonts w:eastAsia="Times New Roman" w:cs="Calibri"/>
                <w:color w:val="000000"/>
                <w:sz w:val="18"/>
                <w:szCs w:val="18"/>
                <w:lang w:eastAsia="en-GB"/>
              </w:rPr>
            </w:pPr>
            <w:ins w:id="32962" w:author="Author">
              <w:r w:rsidRPr="00F22F68">
                <w:rPr>
                  <w:rFonts w:eastAsia="Times New Roman" w:cs="Calibri"/>
                  <w:color w:val="000000"/>
                  <w:sz w:val="18"/>
                  <w:szCs w:val="18"/>
                  <w:lang w:eastAsia="en-GB"/>
                </w:rPr>
                <w:t>IRGiT Izba Rozliczeniowa Giełd Towarowych S.A (Commodity Clearing House</w:t>
              </w:r>
            </w:ins>
          </w:p>
        </w:tc>
      </w:tr>
      <w:tr w:rsidR="0046145A" w:rsidRPr="00F22F68" w14:paraId="5F42EC4B" w14:textId="77777777" w:rsidTr="00C11141">
        <w:trPr>
          <w:trHeight w:val="300"/>
          <w:ins w:id="32963" w:author="Author"/>
        </w:trPr>
        <w:tc>
          <w:tcPr>
            <w:tcW w:w="9072" w:type="dxa"/>
            <w:tcBorders>
              <w:top w:val="nil"/>
              <w:left w:val="nil"/>
              <w:bottom w:val="nil"/>
              <w:right w:val="nil"/>
            </w:tcBorders>
            <w:shd w:val="clear" w:color="auto" w:fill="auto"/>
            <w:noWrap/>
            <w:vAlign w:val="bottom"/>
            <w:hideMark/>
          </w:tcPr>
          <w:p w14:paraId="1817AC8A" w14:textId="77777777" w:rsidR="0046145A" w:rsidRPr="00F22F68" w:rsidRDefault="0046145A" w:rsidP="00C11141">
            <w:pPr>
              <w:rPr>
                <w:ins w:id="32964" w:author="Author"/>
                <w:rFonts w:eastAsia="Times New Roman" w:cs="Calibri"/>
                <w:color w:val="000000"/>
                <w:sz w:val="18"/>
                <w:szCs w:val="18"/>
                <w:lang w:eastAsia="en-GB"/>
              </w:rPr>
            </w:pPr>
            <w:ins w:id="32965" w:author="Author">
              <w:r w:rsidRPr="00F22F68">
                <w:rPr>
                  <w:rFonts w:eastAsia="Times New Roman" w:cs="Calibri"/>
                  <w:color w:val="000000"/>
                  <w:sz w:val="18"/>
                  <w:szCs w:val="18"/>
                  <w:lang w:eastAsia="en-GB"/>
                </w:rPr>
                <w:t>Irish Paper Clearing Company (IPCC)</w:t>
              </w:r>
            </w:ins>
          </w:p>
        </w:tc>
      </w:tr>
      <w:tr w:rsidR="0046145A" w:rsidRPr="00F22F68" w14:paraId="503DCAED" w14:textId="77777777" w:rsidTr="00C11141">
        <w:trPr>
          <w:trHeight w:val="300"/>
          <w:ins w:id="32966" w:author="Author"/>
        </w:trPr>
        <w:tc>
          <w:tcPr>
            <w:tcW w:w="9072" w:type="dxa"/>
            <w:tcBorders>
              <w:top w:val="nil"/>
              <w:left w:val="nil"/>
              <w:bottom w:val="nil"/>
              <w:right w:val="nil"/>
            </w:tcBorders>
            <w:shd w:val="clear" w:color="auto" w:fill="auto"/>
            <w:noWrap/>
            <w:vAlign w:val="bottom"/>
            <w:hideMark/>
          </w:tcPr>
          <w:p w14:paraId="256FE1FF" w14:textId="77777777" w:rsidR="0046145A" w:rsidRPr="00F22F68" w:rsidRDefault="0046145A" w:rsidP="00C11141">
            <w:pPr>
              <w:rPr>
                <w:ins w:id="32967" w:author="Author"/>
                <w:rFonts w:eastAsia="Times New Roman" w:cs="Calibri"/>
                <w:color w:val="000000"/>
                <w:sz w:val="18"/>
                <w:szCs w:val="18"/>
                <w:lang w:eastAsia="en-GB"/>
              </w:rPr>
            </w:pPr>
            <w:ins w:id="32968" w:author="Author">
              <w:r w:rsidRPr="00F22F68">
                <w:rPr>
                  <w:rFonts w:eastAsia="Times New Roman" w:cs="Calibri"/>
                  <w:color w:val="000000"/>
                  <w:sz w:val="18"/>
                  <w:szCs w:val="18"/>
                  <w:lang w:eastAsia="en-GB"/>
                </w:rPr>
                <w:t>Irish Stock Exchange Ltd</w:t>
              </w:r>
            </w:ins>
          </w:p>
        </w:tc>
      </w:tr>
      <w:tr w:rsidR="0046145A" w:rsidRPr="00F22F68" w14:paraId="01B9E362" w14:textId="77777777" w:rsidTr="00C11141">
        <w:trPr>
          <w:trHeight w:val="300"/>
          <w:ins w:id="32969" w:author="Author"/>
        </w:trPr>
        <w:tc>
          <w:tcPr>
            <w:tcW w:w="9072" w:type="dxa"/>
            <w:tcBorders>
              <w:top w:val="nil"/>
              <w:left w:val="nil"/>
              <w:bottom w:val="nil"/>
              <w:right w:val="nil"/>
            </w:tcBorders>
            <w:shd w:val="clear" w:color="auto" w:fill="auto"/>
            <w:noWrap/>
            <w:vAlign w:val="bottom"/>
            <w:hideMark/>
          </w:tcPr>
          <w:p w14:paraId="6D9ED763" w14:textId="77777777" w:rsidR="0046145A" w:rsidRPr="00F22F68" w:rsidRDefault="0046145A" w:rsidP="00C11141">
            <w:pPr>
              <w:rPr>
                <w:ins w:id="32970" w:author="Author"/>
                <w:rFonts w:eastAsia="Times New Roman" w:cs="Calibri"/>
                <w:color w:val="000000"/>
                <w:sz w:val="18"/>
                <w:szCs w:val="18"/>
                <w:lang w:eastAsia="en-GB"/>
              </w:rPr>
            </w:pPr>
            <w:ins w:id="32971" w:author="Author">
              <w:r w:rsidRPr="00F22F68">
                <w:rPr>
                  <w:rFonts w:eastAsia="Times New Roman" w:cs="Calibri"/>
                  <w:color w:val="000000"/>
                  <w:sz w:val="18"/>
                  <w:szCs w:val="18"/>
                  <w:lang w:eastAsia="en-GB"/>
                </w:rPr>
                <w:t>Japan Securities Clearing Corporation</w:t>
              </w:r>
            </w:ins>
          </w:p>
        </w:tc>
      </w:tr>
      <w:tr w:rsidR="0046145A" w:rsidRPr="00F22F68" w14:paraId="7B5B6AA0" w14:textId="77777777" w:rsidTr="00C11141">
        <w:trPr>
          <w:trHeight w:val="300"/>
          <w:ins w:id="32972" w:author="Author"/>
        </w:trPr>
        <w:tc>
          <w:tcPr>
            <w:tcW w:w="9072" w:type="dxa"/>
            <w:tcBorders>
              <w:top w:val="nil"/>
              <w:left w:val="nil"/>
              <w:bottom w:val="nil"/>
              <w:right w:val="nil"/>
            </w:tcBorders>
            <w:shd w:val="clear" w:color="auto" w:fill="auto"/>
            <w:noWrap/>
            <w:vAlign w:val="bottom"/>
            <w:hideMark/>
          </w:tcPr>
          <w:p w14:paraId="5354E82A" w14:textId="77777777" w:rsidR="0046145A" w:rsidRPr="00F22F68" w:rsidRDefault="0046145A" w:rsidP="00C11141">
            <w:pPr>
              <w:rPr>
                <w:ins w:id="32973" w:author="Author"/>
                <w:rFonts w:eastAsia="Times New Roman" w:cs="Calibri"/>
                <w:color w:val="000000"/>
                <w:sz w:val="18"/>
                <w:szCs w:val="18"/>
                <w:lang w:eastAsia="en-GB"/>
              </w:rPr>
            </w:pPr>
            <w:ins w:id="32974" w:author="Author">
              <w:r w:rsidRPr="00F22F68">
                <w:rPr>
                  <w:rFonts w:eastAsia="Times New Roman" w:cs="Calibri"/>
                  <w:color w:val="000000"/>
                  <w:sz w:val="18"/>
                  <w:szCs w:val="18"/>
                  <w:lang w:eastAsia="en-GB"/>
                </w:rPr>
                <w:t>JASDEC</w:t>
              </w:r>
            </w:ins>
          </w:p>
        </w:tc>
      </w:tr>
      <w:tr w:rsidR="0046145A" w:rsidRPr="00F22F68" w14:paraId="5F2E7C68" w14:textId="77777777" w:rsidTr="00C11141">
        <w:trPr>
          <w:trHeight w:val="300"/>
          <w:ins w:id="32975" w:author="Author"/>
        </w:trPr>
        <w:tc>
          <w:tcPr>
            <w:tcW w:w="9072" w:type="dxa"/>
            <w:tcBorders>
              <w:top w:val="nil"/>
              <w:left w:val="nil"/>
              <w:bottom w:val="nil"/>
              <w:right w:val="nil"/>
            </w:tcBorders>
            <w:shd w:val="clear" w:color="auto" w:fill="auto"/>
            <w:noWrap/>
            <w:vAlign w:val="bottom"/>
            <w:hideMark/>
          </w:tcPr>
          <w:p w14:paraId="7D166505" w14:textId="77777777" w:rsidR="0046145A" w:rsidRPr="00F22F68" w:rsidRDefault="0046145A" w:rsidP="00C11141">
            <w:pPr>
              <w:rPr>
                <w:ins w:id="32976" w:author="Author"/>
                <w:rFonts w:eastAsia="Times New Roman" w:cs="Calibri"/>
                <w:color w:val="000000"/>
                <w:sz w:val="18"/>
                <w:szCs w:val="18"/>
                <w:lang w:eastAsia="en-GB"/>
              </w:rPr>
            </w:pPr>
            <w:ins w:id="32977" w:author="Author">
              <w:r w:rsidRPr="00F22F68">
                <w:rPr>
                  <w:rFonts w:eastAsia="Times New Roman" w:cs="Calibri"/>
                  <w:color w:val="000000"/>
                  <w:sz w:val="18"/>
                  <w:szCs w:val="18"/>
                  <w:lang w:eastAsia="en-GB"/>
                </w:rPr>
                <w:t>JASDEC DVP</w:t>
              </w:r>
            </w:ins>
          </w:p>
        </w:tc>
      </w:tr>
      <w:tr w:rsidR="0046145A" w:rsidRPr="00F22F68" w14:paraId="4048BA0D" w14:textId="77777777" w:rsidTr="00C11141">
        <w:trPr>
          <w:trHeight w:val="300"/>
          <w:ins w:id="32978" w:author="Author"/>
        </w:trPr>
        <w:tc>
          <w:tcPr>
            <w:tcW w:w="9072" w:type="dxa"/>
            <w:tcBorders>
              <w:top w:val="nil"/>
              <w:left w:val="nil"/>
              <w:bottom w:val="nil"/>
              <w:right w:val="nil"/>
            </w:tcBorders>
            <w:shd w:val="clear" w:color="auto" w:fill="auto"/>
            <w:noWrap/>
            <w:vAlign w:val="bottom"/>
            <w:hideMark/>
          </w:tcPr>
          <w:p w14:paraId="15678AE9" w14:textId="77777777" w:rsidR="0046145A" w:rsidRPr="00F22F68" w:rsidRDefault="0046145A" w:rsidP="00C11141">
            <w:pPr>
              <w:rPr>
                <w:ins w:id="32979" w:author="Author"/>
                <w:rFonts w:eastAsia="Times New Roman" w:cs="Calibri"/>
                <w:color w:val="000000"/>
                <w:sz w:val="18"/>
                <w:szCs w:val="18"/>
                <w:lang w:eastAsia="en-GB"/>
              </w:rPr>
            </w:pPr>
            <w:ins w:id="32980" w:author="Author">
              <w:r w:rsidRPr="00F22F68">
                <w:rPr>
                  <w:rFonts w:eastAsia="Times New Roman" w:cs="Calibri"/>
                  <w:color w:val="000000"/>
                  <w:sz w:val="18"/>
                  <w:szCs w:val="18"/>
                  <w:lang w:eastAsia="en-GB"/>
                </w:rPr>
                <w:t>JCC</w:t>
              </w:r>
            </w:ins>
          </w:p>
        </w:tc>
      </w:tr>
      <w:tr w:rsidR="0046145A" w:rsidRPr="00F22F68" w14:paraId="12A3C713" w14:textId="77777777" w:rsidTr="00C11141">
        <w:trPr>
          <w:trHeight w:val="300"/>
          <w:ins w:id="32981" w:author="Author"/>
        </w:trPr>
        <w:tc>
          <w:tcPr>
            <w:tcW w:w="9072" w:type="dxa"/>
            <w:tcBorders>
              <w:top w:val="nil"/>
              <w:left w:val="nil"/>
              <w:bottom w:val="nil"/>
              <w:right w:val="nil"/>
            </w:tcBorders>
            <w:shd w:val="clear" w:color="auto" w:fill="auto"/>
            <w:noWrap/>
            <w:vAlign w:val="bottom"/>
            <w:hideMark/>
          </w:tcPr>
          <w:p w14:paraId="41166169" w14:textId="77777777" w:rsidR="0046145A" w:rsidRPr="00F22F68" w:rsidRDefault="0046145A" w:rsidP="00C11141">
            <w:pPr>
              <w:rPr>
                <w:ins w:id="32982" w:author="Author"/>
                <w:rFonts w:eastAsia="Times New Roman" w:cs="Calibri"/>
                <w:color w:val="000000"/>
                <w:sz w:val="18"/>
                <w:szCs w:val="18"/>
                <w:lang w:eastAsia="en-GB"/>
              </w:rPr>
            </w:pPr>
            <w:ins w:id="32983" w:author="Author">
              <w:r w:rsidRPr="00F22F68">
                <w:rPr>
                  <w:rFonts w:eastAsia="Times New Roman" w:cs="Calibri"/>
                  <w:color w:val="000000"/>
                  <w:sz w:val="18"/>
                  <w:szCs w:val="18"/>
                  <w:lang w:eastAsia="en-GB"/>
                </w:rPr>
                <w:t>KDPW S.A.</w:t>
              </w:r>
            </w:ins>
          </w:p>
        </w:tc>
      </w:tr>
      <w:tr w:rsidR="0046145A" w:rsidRPr="00F22F68" w14:paraId="43817C1E" w14:textId="77777777" w:rsidTr="00C11141">
        <w:trPr>
          <w:trHeight w:val="300"/>
          <w:ins w:id="32984" w:author="Author"/>
        </w:trPr>
        <w:tc>
          <w:tcPr>
            <w:tcW w:w="9072" w:type="dxa"/>
            <w:tcBorders>
              <w:top w:val="nil"/>
              <w:left w:val="nil"/>
              <w:bottom w:val="nil"/>
              <w:right w:val="nil"/>
            </w:tcBorders>
            <w:shd w:val="clear" w:color="auto" w:fill="auto"/>
            <w:noWrap/>
            <w:vAlign w:val="bottom"/>
            <w:hideMark/>
          </w:tcPr>
          <w:p w14:paraId="3018D3C8" w14:textId="77777777" w:rsidR="0046145A" w:rsidRPr="00F22F68" w:rsidRDefault="0046145A" w:rsidP="00C11141">
            <w:pPr>
              <w:rPr>
                <w:ins w:id="32985" w:author="Author"/>
                <w:rFonts w:eastAsia="Times New Roman" w:cs="Calibri"/>
                <w:color w:val="000000"/>
                <w:sz w:val="18"/>
                <w:szCs w:val="18"/>
                <w:lang w:eastAsia="en-GB"/>
              </w:rPr>
            </w:pPr>
            <w:ins w:id="32986" w:author="Author">
              <w:r w:rsidRPr="00F22F68">
                <w:rPr>
                  <w:rFonts w:eastAsia="Times New Roman" w:cs="Calibri"/>
                  <w:color w:val="000000"/>
                  <w:sz w:val="18"/>
                  <w:szCs w:val="18"/>
                  <w:lang w:eastAsia="en-GB"/>
                </w:rPr>
                <w:t>KDPW_CCP S.A.</w:t>
              </w:r>
            </w:ins>
          </w:p>
        </w:tc>
      </w:tr>
      <w:tr w:rsidR="0046145A" w:rsidRPr="00F22F68" w14:paraId="21912EC4" w14:textId="77777777" w:rsidTr="00C11141">
        <w:trPr>
          <w:trHeight w:val="300"/>
          <w:ins w:id="32987" w:author="Author"/>
        </w:trPr>
        <w:tc>
          <w:tcPr>
            <w:tcW w:w="9072" w:type="dxa"/>
            <w:tcBorders>
              <w:top w:val="nil"/>
              <w:left w:val="nil"/>
              <w:bottom w:val="nil"/>
              <w:right w:val="nil"/>
            </w:tcBorders>
            <w:shd w:val="clear" w:color="auto" w:fill="auto"/>
            <w:noWrap/>
            <w:vAlign w:val="bottom"/>
            <w:hideMark/>
          </w:tcPr>
          <w:p w14:paraId="59836A48" w14:textId="77777777" w:rsidR="0046145A" w:rsidRPr="00F22F68" w:rsidRDefault="0046145A" w:rsidP="00C11141">
            <w:pPr>
              <w:rPr>
                <w:ins w:id="32988" w:author="Author"/>
                <w:rFonts w:eastAsia="Times New Roman" w:cs="Calibri"/>
                <w:color w:val="000000"/>
                <w:sz w:val="18"/>
                <w:szCs w:val="18"/>
                <w:lang w:eastAsia="en-GB"/>
              </w:rPr>
            </w:pPr>
            <w:ins w:id="32989" w:author="Author">
              <w:r w:rsidRPr="00F22F68">
                <w:rPr>
                  <w:rFonts w:eastAsia="Times New Roman" w:cs="Calibri"/>
                  <w:color w:val="000000"/>
                  <w:sz w:val="18"/>
                  <w:szCs w:val="18"/>
                  <w:lang w:eastAsia="en-GB"/>
                </w:rPr>
                <w:t>KDPW-TR</w:t>
              </w:r>
            </w:ins>
          </w:p>
        </w:tc>
      </w:tr>
      <w:tr w:rsidR="0046145A" w:rsidRPr="00F22F68" w14:paraId="14480A4D" w14:textId="77777777" w:rsidTr="00C11141">
        <w:trPr>
          <w:trHeight w:val="300"/>
          <w:ins w:id="32990" w:author="Author"/>
        </w:trPr>
        <w:tc>
          <w:tcPr>
            <w:tcW w:w="9072" w:type="dxa"/>
            <w:tcBorders>
              <w:top w:val="nil"/>
              <w:left w:val="nil"/>
              <w:bottom w:val="nil"/>
              <w:right w:val="nil"/>
            </w:tcBorders>
            <w:shd w:val="clear" w:color="auto" w:fill="auto"/>
            <w:noWrap/>
            <w:vAlign w:val="bottom"/>
            <w:hideMark/>
          </w:tcPr>
          <w:p w14:paraId="59BBCA2D" w14:textId="77777777" w:rsidR="0046145A" w:rsidRPr="00F22F68" w:rsidRDefault="0046145A" w:rsidP="00C11141">
            <w:pPr>
              <w:rPr>
                <w:ins w:id="32991" w:author="Author"/>
                <w:rFonts w:eastAsia="Times New Roman" w:cs="Calibri"/>
                <w:color w:val="000000"/>
                <w:sz w:val="18"/>
                <w:szCs w:val="18"/>
                <w:lang w:eastAsia="en-GB"/>
              </w:rPr>
            </w:pPr>
            <w:ins w:id="32992" w:author="Author">
              <w:r w:rsidRPr="00F22F68">
                <w:rPr>
                  <w:rFonts w:eastAsia="Times New Roman" w:cs="Calibri"/>
                  <w:color w:val="000000"/>
                  <w:sz w:val="18"/>
                  <w:szCs w:val="18"/>
                  <w:lang w:eastAsia="en-GB"/>
                </w:rPr>
                <w:t>KELER CCP</w:t>
              </w:r>
            </w:ins>
          </w:p>
        </w:tc>
      </w:tr>
      <w:tr w:rsidR="0046145A" w:rsidRPr="00F22F68" w14:paraId="1D005B0E" w14:textId="77777777" w:rsidTr="00C11141">
        <w:trPr>
          <w:trHeight w:val="300"/>
          <w:ins w:id="32993" w:author="Author"/>
        </w:trPr>
        <w:tc>
          <w:tcPr>
            <w:tcW w:w="9072" w:type="dxa"/>
            <w:tcBorders>
              <w:top w:val="nil"/>
              <w:left w:val="nil"/>
              <w:bottom w:val="nil"/>
              <w:right w:val="nil"/>
            </w:tcBorders>
            <w:shd w:val="clear" w:color="auto" w:fill="auto"/>
            <w:noWrap/>
            <w:vAlign w:val="bottom"/>
            <w:hideMark/>
          </w:tcPr>
          <w:p w14:paraId="2ABFD94E" w14:textId="77777777" w:rsidR="0046145A" w:rsidRPr="00F22F68" w:rsidRDefault="0046145A" w:rsidP="00C11141">
            <w:pPr>
              <w:rPr>
                <w:ins w:id="32994" w:author="Author"/>
                <w:rFonts w:eastAsia="Times New Roman" w:cs="Calibri"/>
                <w:color w:val="000000"/>
                <w:sz w:val="18"/>
                <w:szCs w:val="18"/>
                <w:lang w:eastAsia="en-GB"/>
              </w:rPr>
            </w:pPr>
            <w:ins w:id="32995" w:author="Author">
              <w:r w:rsidRPr="00F22F68">
                <w:rPr>
                  <w:rFonts w:eastAsia="Times New Roman" w:cs="Calibri"/>
                  <w:color w:val="000000"/>
                  <w:sz w:val="18"/>
                  <w:szCs w:val="18"/>
                  <w:lang w:eastAsia="en-GB"/>
                </w:rPr>
                <w:t>KELER CSD</w:t>
              </w:r>
            </w:ins>
          </w:p>
        </w:tc>
      </w:tr>
      <w:tr w:rsidR="0046145A" w:rsidRPr="00F22F68" w14:paraId="13D5C039" w14:textId="77777777" w:rsidTr="00C11141">
        <w:trPr>
          <w:trHeight w:val="300"/>
          <w:ins w:id="32996" w:author="Author"/>
        </w:trPr>
        <w:tc>
          <w:tcPr>
            <w:tcW w:w="9072" w:type="dxa"/>
            <w:tcBorders>
              <w:top w:val="nil"/>
              <w:left w:val="nil"/>
              <w:bottom w:val="nil"/>
              <w:right w:val="nil"/>
            </w:tcBorders>
            <w:shd w:val="clear" w:color="auto" w:fill="auto"/>
            <w:noWrap/>
            <w:vAlign w:val="bottom"/>
            <w:hideMark/>
          </w:tcPr>
          <w:p w14:paraId="31B1FA22" w14:textId="77777777" w:rsidR="0046145A" w:rsidRPr="00F22F68" w:rsidRDefault="0046145A" w:rsidP="00C11141">
            <w:pPr>
              <w:rPr>
                <w:ins w:id="32997" w:author="Author"/>
                <w:rFonts w:eastAsia="Times New Roman" w:cs="Calibri"/>
                <w:color w:val="000000"/>
                <w:sz w:val="18"/>
                <w:szCs w:val="18"/>
                <w:lang w:eastAsia="en-GB"/>
              </w:rPr>
            </w:pPr>
            <w:ins w:id="32998" w:author="Author">
              <w:r w:rsidRPr="00F22F68">
                <w:rPr>
                  <w:rFonts w:eastAsia="Times New Roman" w:cs="Calibri"/>
                  <w:color w:val="000000"/>
                  <w:sz w:val="18"/>
                  <w:szCs w:val="18"/>
                  <w:lang w:eastAsia="en-GB"/>
                </w:rPr>
                <w:t>KRONOS</w:t>
              </w:r>
            </w:ins>
          </w:p>
        </w:tc>
      </w:tr>
      <w:tr w:rsidR="0046145A" w:rsidRPr="00F22F68" w14:paraId="3B7ED824" w14:textId="77777777" w:rsidTr="00C11141">
        <w:trPr>
          <w:trHeight w:val="300"/>
          <w:ins w:id="32999" w:author="Author"/>
        </w:trPr>
        <w:tc>
          <w:tcPr>
            <w:tcW w:w="9072" w:type="dxa"/>
            <w:tcBorders>
              <w:top w:val="nil"/>
              <w:left w:val="nil"/>
              <w:bottom w:val="nil"/>
              <w:right w:val="nil"/>
            </w:tcBorders>
            <w:shd w:val="clear" w:color="auto" w:fill="auto"/>
            <w:noWrap/>
            <w:vAlign w:val="bottom"/>
            <w:hideMark/>
          </w:tcPr>
          <w:p w14:paraId="0A3C0455" w14:textId="77777777" w:rsidR="0046145A" w:rsidRPr="00F22F68" w:rsidRDefault="0046145A" w:rsidP="00C11141">
            <w:pPr>
              <w:rPr>
                <w:ins w:id="33000" w:author="Author"/>
                <w:rFonts w:eastAsia="Times New Roman" w:cs="Calibri"/>
                <w:color w:val="000000"/>
                <w:sz w:val="18"/>
                <w:szCs w:val="18"/>
                <w:lang w:eastAsia="en-GB"/>
              </w:rPr>
            </w:pPr>
            <w:ins w:id="33001" w:author="Author">
              <w:r w:rsidRPr="00F22F68">
                <w:rPr>
                  <w:rFonts w:eastAsia="Times New Roman" w:cs="Calibri"/>
                  <w:color w:val="000000"/>
                  <w:sz w:val="18"/>
                  <w:szCs w:val="18"/>
                  <w:lang w:eastAsia="en-GB"/>
                </w:rPr>
                <w:t>KUBAS</w:t>
              </w:r>
            </w:ins>
          </w:p>
        </w:tc>
      </w:tr>
      <w:tr w:rsidR="0046145A" w:rsidRPr="00F22F68" w14:paraId="2B1C9B26" w14:textId="77777777" w:rsidTr="00C11141">
        <w:trPr>
          <w:trHeight w:val="300"/>
          <w:ins w:id="33002" w:author="Author"/>
        </w:trPr>
        <w:tc>
          <w:tcPr>
            <w:tcW w:w="9072" w:type="dxa"/>
            <w:tcBorders>
              <w:top w:val="nil"/>
              <w:left w:val="nil"/>
              <w:bottom w:val="nil"/>
              <w:right w:val="nil"/>
            </w:tcBorders>
            <w:shd w:val="clear" w:color="auto" w:fill="auto"/>
            <w:noWrap/>
            <w:vAlign w:val="bottom"/>
            <w:hideMark/>
          </w:tcPr>
          <w:p w14:paraId="0C36BDD0" w14:textId="77777777" w:rsidR="0046145A" w:rsidRPr="00F22F68" w:rsidRDefault="0046145A" w:rsidP="00C11141">
            <w:pPr>
              <w:rPr>
                <w:ins w:id="33003" w:author="Author"/>
                <w:rFonts w:eastAsia="Times New Roman" w:cs="Calibri"/>
                <w:color w:val="000000"/>
                <w:sz w:val="18"/>
                <w:szCs w:val="18"/>
                <w:lang w:eastAsia="en-GB"/>
              </w:rPr>
            </w:pPr>
            <w:ins w:id="33004" w:author="Author">
              <w:r w:rsidRPr="00F22F68">
                <w:rPr>
                  <w:rFonts w:eastAsia="Times New Roman" w:cs="Calibri"/>
                  <w:color w:val="000000"/>
                  <w:sz w:val="18"/>
                  <w:szCs w:val="18"/>
                  <w:lang w:eastAsia="en-GB"/>
                </w:rPr>
                <w:t>Large Value Transfer System (LVTS)</w:t>
              </w:r>
            </w:ins>
          </w:p>
        </w:tc>
      </w:tr>
      <w:tr w:rsidR="0046145A" w:rsidRPr="00F22F68" w14:paraId="494438D8" w14:textId="77777777" w:rsidTr="00C11141">
        <w:trPr>
          <w:trHeight w:val="300"/>
          <w:ins w:id="33005" w:author="Author"/>
        </w:trPr>
        <w:tc>
          <w:tcPr>
            <w:tcW w:w="9072" w:type="dxa"/>
            <w:tcBorders>
              <w:top w:val="nil"/>
              <w:left w:val="nil"/>
              <w:bottom w:val="nil"/>
              <w:right w:val="nil"/>
            </w:tcBorders>
            <w:shd w:val="clear" w:color="auto" w:fill="auto"/>
            <w:noWrap/>
            <w:vAlign w:val="bottom"/>
            <w:hideMark/>
          </w:tcPr>
          <w:p w14:paraId="0378B855" w14:textId="77777777" w:rsidR="0046145A" w:rsidRPr="00F22F68" w:rsidRDefault="0046145A" w:rsidP="00C11141">
            <w:pPr>
              <w:rPr>
                <w:ins w:id="33006" w:author="Author"/>
                <w:rFonts w:eastAsia="Times New Roman" w:cs="Calibri"/>
                <w:color w:val="000000"/>
                <w:sz w:val="18"/>
                <w:szCs w:val="18"/>
                <w:lang w:eastAsia="en-GB"/>
              </w:rPr>
            </w:pPr>
            <w:ins w:id="33007" w:author="Author">
              <w:r w:rsidRPr="00F22F68">
                <w:rPr>
                  <w:rFonts w:eastAsia="Times New Roman" w:cs="Calibri"/>
                  <w:color w:val="000000"/>
                  <w:sz w:val="18"/>
                  <w:szCs w:val="18"/>
                  <w:lang w:eastAsia="en-GB"/>
                </w:rPr>
                <w:t>LCH Ltd</w:t>
              </w:r>
            </w:ins>
          </w:p>
        </w:tc>
      </w:tr>
      <w:tr w:rsidR="0046145A" w:rsidRPr="00F22F68" w14:paraId="5DD1EBF4" w14:textId="77777777" w:rsidTr="00C11141">
        <w:trPr>
          <w:trHeight w:val="300"/>
          <w:ins w:id="33008" w:author="Author"/>
        </w:trPr>
        <w:tc>
          <w:tcPr>
            <w:tcW w:w="9072" w:type="dxa"/>
            <w:tcBorders>
              <w:top w:val="nil"/>
              <w:left w:val="nil"/>
              <w:bottom w:val="nil"/>
              <w:right w:val="nil"/>
            </w:tcBorders>
            <w:shd w:val="clear" w:color="auto" w:fill="auto"/>
            <w:noWrap/>
            <w:vAlign w:val="bottom"/>
            <w:hideMark/>
          </w:tcPr>
          <w:p w14:paraId="59459780" w14:textId="77777777" w:rsidR="0046145A" w:rsidRPr="00F22F68" w:rsidRDefault="0046145A" w:rsidP="00C11141">
            <w:pPr>
              <w:rPr>
                <w:ins w:id="33009" w:author="Author"/>
                <w:rFonts w:eastAsia="Times New Roman" w:cs="Calibri"/>
                <w:color w:val="000000"/>
                <w:sz w:val="18"/>
                <w:szCs w:val="18"/>
                <w:lang w:eastAsia="en-GB"/>
              </w:rPr>
            </w:pPr>
            <w:ins w:id="33010" w:author="Author">
              <w:r w:rsidRPr="00F22F68">
                <w:rPr>
                  <w:rFonts w:eastAsia="Times New Roman" w:cs="Calibri"/>
                  <w:color w:val="000000"/>
                  <w:sz w:val="18"/>
                  <w:szCs w:val="18"/>
                  <w:lang w:eastAsia="en-GB"/>
                </w:rPr>
                <w:t>LCH SA</w:t>
              </w:r>
            </w:ins>
          </w:p>
        </w:tc>
      </w:tr>
      <w:tr w:rsidR="0046145A" w:rsidRPr="00F22F68" w14:paraId="4F01D89C" w14:textId="77777777" w:rsidTr="00C11141">
        <w:trPr>
          <w:trHeight w:val="300"/>
          <w:ins w:id="33011" w:author="Author"/>
        </w:trPr>
        <w:tc>
          <w:tcPr>
            <w:tcW w:w="9072" w:type="dxa"/>
            <w:tcBorders>
              <w:top w:val="nil"/>
              <w:left w:val="nil"/>
              <w:bottom w:val="nil"/>
              <w:right w:val="nil"/>
            </w:tcBorders>
            <w:shd w:val="clear" w:color="auto" w:fill="auto"/>
            <w:noWrap/>
            <w:vAlign w:val="bottom"/>
            <w:hideMark/>
          </w:tcPr>
          <w:p w14:paraId="5955E367" w14:textId="77777777" w:rsidR="0046145A" w:rsidRPr="00F22F68" w:rsidRDefault="0046145A" w:rsidP="00C11141">
            <w:pPr>
              <w:rPr>
                <w:ins w:id="33012" w:author="Author"/>
                <w:rFonts w:eastAsia="Times New Roman" w:cs="Calibri"/>
                <w:color w:val="000000"/>
                <w:sz w:val="18"/>
                <w:szCs w:val="18"/>
                <w:lang w:eastAsia="en-GB"/>
              </w:rPr>
            </w:pPr>
            <w:ins w:id="33013" w:author="Author">
              <w:r w:rsidRPr="00F22F68">
                <w:rPr>
                  <w:rFonts w:eastAsia="Times New Roman" w:cs="Calibri"/>
                  <w:color w:val="000000"/>
                  <w:sz w:val="18"/>
                  <w:szCs w:val="18"/>
                  <w:lang w:eastAsia="en-GB"/>
                </w:rPr>
                <w:t>Ljubljana Stock Exchange</w:t>
              </w:r>
            </w:ins>
          </w:p>
        </w:tc>
      </w:tr>
      <w:tr w:rsidR="0046145A" w:rsidRPr="00F22F68" w14:paraId="63C7A928" w14:textId="77777777" w:rsidTr="00C11141">
        <w:trPr>
          <w:trHeight w:val="300"/>
          <w:ins w:id="33014" w:author="Author"/>
        </w:trPr>
        <w:tc>
          <w:tcPr>
            <w:tcW w:w="9072" w:type="dxa"/>
            <w:tcBorders>
              <w:top w:val="nil"/>
              <w:left w:val="nil"/>
              <w:bottom w:val="nil"/>
              <w:right w:val="nil"/>
            </w:tcBorders>
            <w:shd w:val="clear" w:color="auto" w:fill="auto"/>
            <w:noWrap/>
            <w:vAlign w:val="bottom"/>
            <w:hideMark/>
          </w:tcPr>
          <w:p w14:paraId="14DFAB9F" w14:textId="77777777" w:rsidR="0046145A" w:rsidRPr="00F22F68" w:rsidRDefault="0046145A" w:rsidP="00C11141">
            <w:pPr>
              <w:rPr>
                <w:ins w:id="33015" w:author="Author"/>
                <w:rFonts w:eastAsia="Times New Roman" w:cs="Calibri"/>
                <w:color w:val="000000"/>
                <w:sz w:val="18"/>
                <w:szCs w:val="18"/>
                <w:lang w:eastAsia="en-GB"/>
              </w:rPr>
            </w:pPr>
            <w:ins w:id="33016" w:author="Author">
              <w:r w:rsidRPr="00F22F68">
                <w:rPr>
                  <w:rFonts w:eastAsia="Times New Roman" w:cs="Calibri"/>
                  <w:color w:val="000000"/>
                  <w:sz w:val="18"/>
                  <w:szCs w:val="18"/>
                  <w:lang w:eastAsia="en-GB"/>
                </w:rPr>
                <w:t>LME Clear Limited</w:t>
              </w:r>
            </w:ins>
          </w:p>
        </w:tc>
      </w:tr>
      <w:tr w:rsidR="0046145A" w:rsidRPr="00F22F68" w14:paraId="188E3D82" w14:textId="77777777" w:rsidTr="00C11141">
        <w:trPr>
          <w:trHeight w:val="300"/>
          <w:ins w:id="33017" w:author="Author"/>
        </w:trPr>
        <w:tc>
          <w:tcPr>
            <w:tcW w:w="9072" w:type="dxa"/>
            <w:tcBorders>
              <w:top w:val="nil"/>
              <w:left w:val="nil"/>
              <w:bottom w:val="nil"/>
              <w:right w:val="nil"/>
            </w:tcBorders>
            <w:shd w:val="clear" w:color="auto" w:fill="auto"/>
            <w:noWrap/>
            <w:vAlign w:val="bottom"/>
            <w:hideMark/>
          </w:tcPr>
          <w:p w14:paraId="7DB15EC9" w14:textId="77777777" w:rsidR="0046145A" w:rsidRPr="00F22F68" w:rsidRDefault="0046145A" w:rsidP="00C11141">
            <w:pPr>
              <w:rPr>
                <w:ins w:id="33018" w:author="Author"/>
                <w:rFonts w:eastAsia="Times New Roman" w:cs="Calibri"/>
                <w:color w:val="000000"/>
                <w:sz w:val="18"/>
                <w:szCs w:val="18"/>
                <w:lang w:eastAsia="en-GB"/>
              </w:rPr>
            </w:pPr>
            <w:ins w:id="33019" w:author="Author">
              <w:r w:rsidRPr="00F22F68">
                <w:rPr>
                  <w:rFonts w:eastAsia="Times New Roman" w:cs="Calibri"/>
                  <w:color w:val="000000"/>
                  <w:sz w:val="18"/>
                  <w:szCs w:val="18"/>
                  <w:lang w:eastAsia="en-GB"/>
                </w:rPr>
                <w:t>London Stock Exchange Ltd (LSE)</w:t>
              </w:r>
            </w:ins>
          </w:p>
        </w:tc>
      </w:tr>
      <w:tr w:rsidR="0046145A" w:rsidRPr="00F22F68" w14:paraId="0AD660E5" w14:textId="77777777" w:rsidTr="00C11141">
        <w:trPr>
          <w:trHeight w:val="300"/>
          <w:ins w:id="33020" w:author="Author"/>
        </w:trPr>
        <w:tc>
          <w:tcPr>
            <w:tcW w:w="9072" w:type="dxa"/>
            <w:tcBorders>
              <w:top w:val="nil"/>
              <w:left w:val="nil"/>
              <w:bottom w:val="nil"/>
              <w:right w:val="nil"/>
            </w:tcBorders>
            <w:shd w:val="clear" w:color="auto" w:fill="auto"/>
            <w:noWrap/>
            <w:vAlign w:val="bottom"/>
            <w:hideMark/>
          </w:tcPr>
          <w:p w14:paraId="23DA5AB4" w14:textId="77777777" w:rsidR="0046145A" w:rsidRPr="00F22F68" w:rsidRDefault="0046145A" w:rsidP="00C11141">
            <w:pPr>
              <w:rPr>
                <w:ins w:id="33021" w:author="Author"/>
                <w:rFonts w:eastAsia="Times New Roman" w:cs="Calibri"/>
                <w:color w:val="000000"/>
                <w:sz w:val="18"/>
                <w:szCs w:val="18"/>
                <w:lang w:eastAsia="en-GB"/>
              </w:rPr>
            </w:pPr>
            <w:ins w:id="33022" w:author="Author">
              <w:r w:rsidRPr="00F22F68">
                <w:rPr>
                  <w:rFonts w:eastAsia="Times New Roman" w:cs="Calibri"/>
                  <w:color w:val="000000"/>
                  <w:sz w:val="18"/>
                  <w:szCs w:val="18"/>
                  <w:lang w:eastAsia="en-GB"/>
                </w:rPr>
                <w:t>LUX CSD</w:t>
              </w:r>
            </w:ins>
          </w:p>
        </w:tc>
      </w:tr>
      <w:tr w:rsidR="0046145A" w:rsidRPr="00F22F68" w14:paraId="5B3E1A3A" w14:textId="77777777" w:rsidTr="00C11141">
        <w:trPr>
          <w:trHeight w:val="300"/>
          <w:ins w:id="33023" w:author="Author"/>
        </w:trPr>
        <w:tc>
          <w:tcPr>
            <w:tcW w:w="9072" w:type="dxa"/>
            <w:tcBorders>
              <w:top w:val="nil"/>
              <w:left w:val="nil"/>
              <w:bottom w:val="nil"/>
              <w:right w:val="nil"/>
            </w:tcBorders>
            <w:shd w:val="clear" w:color="auto" w:fill="auto"/>
            <w:noWrap/>
            <w:vAlign w:val="bottom"/>
            <w:hideMark/>
          </w:tcPr>
          <w:p w14:paraId="5D4FD8D4" w14:textId="77777777" w:rsidR="0046145A" w:rsidRPr="00F22F68" w:rsidRDefault="0046145A" w:rsidP="00C11141">
            <w:pPr>
              <w:rPr>
                <w:ins w:id="33024" w:author="Author"/>
                <w:rFonts w:eastAsia="Times New Roman" w:cs="Calibri"/>
                <w:color w:val="000000"/>
                <w:sz w:val="18"/>
                <w:szCs w:val="18"/>
                <w:lang w:eastAsia="en-GB"/>
              </w:rPr>
            </w:pPr>
            <w:ins w:id="33025" w:author="Author">
              <w:r w:rsidRPr="00F22F68">
                <w:rPr>
                  <w:rFonts w:eastAsia="Times New Roman" w:cs="Calibri"/>
                  <w:color w:val="000000"/>
                  <w:sz w:val="18"/>
                  <w:szCs w:val="18"/>
                  <w:lang w:eastAsia="en-GB"/>
                </w:rPr>
                <w:t>Malta Clearing House</w:t>
              </w:r>
            </w:ins>
          </w:p>
        </w:tc>
      </w:tr>
      <w:tr w:rsidR="0046145A" w:rsidRPr="00F22F68" w14:paraId="0739CAE8" w14:textId="77777777" w:rsidTr="00C11141">
        <w:trPr>
          <w:trHeight w:val="300"/>
          <w:ins w:id="33026" w:author="Author"/>
        </w:trPr>
        <w:tc>
          <w:tcPr>
            <w:tcW w:w="9072" w:type="dxa"/>
            <w:tcBorders>
              <w:top w:val="nil"/>
              <w:left w:val="nil"/>
              <w:bottom w:val="nil"/>
              <w:right w:val="nil"/>
            </w:tcBorders>
            <w:shd w:val="clear" w:color="auto" w:fill="auto"/>
            <w:noWrap/>
            <w:vAlign w:val="bottom"/>
            <w:hideMark/>
          </w:tcPr>
          <w:p w14:paraId="7880FB68" w14:textId="77777777" w:rsidR="0046145A" w:rsidRPr="00F22F68" w:rsidRDefault="0046145A" w:rsidP="00C11141">
            <w:pPr>
              <w:rPr>
                <w:ins w:id="33027" w:author="Author"/>
                <w:rFonts w:eastAsia="Times New Roman" w:cs="Calibri"/>
                <w:color w:val="000000"/>
                <w:sz w:val="18"/>
                <w:szCs w:val="18"/>
                <w:lang w:eastAsia="en-GB"/>
              </w:rPr>
            </w:pPr>
            <w:ins w:id="33028" w:author="Author">
              <w:r w:rsidRPr="00F22F68">
                <w:rPr>
                  <w:rFonts w:eastAsia="Times New Roman" w:cs="Calibri"/>
                  <w:color w:val="000000"/>
                  <w:sz w:val="18"/>
                  <w:szCs w:val="18"/>
                  <w:lang w:eastAsia="en-GB"/>
                </w:rPr>
                <w:t>Malta Stock Exchange</w:t>
              </w:r>
            </w:ins>
          </w:p>
        </w:tc>
      </w:tr>
      <w:tr w:rsidR="0046145A" w:rsidRPr="00F22F68" w14:paraId="1462AFD7" w14:textId="77777777" w:rsidTr="00C11141">
        <w:trPr>
          <w:trHeight w:val="300"/>
          <w:ins w:id="33029" w:author="Author"/>
        </w:trPr>
        <w:tc>
          <w:tcPr>
            <w:tcW w:w="9072" w:type="dxa"/>
            <w:tcBorders>
              <w:top w:val="nil"/>
              <w:left w:val="nil"/>
              <w:bottom w:val="nil"/>
              <w:right w:val="nil"/>
            </w:tcBorders>
            <w:shd w:val="clear" w:color="auto" w:fill="auto"/>
            <w:noWrap/>
            <w:vAlign w:val="bottom"/>
            <w:hideMark/>
          </w:tcPr>
          <w:p w14:paraId="4F29DF27" w14:textId="77777777" w:rsidR="0046145A" w:rsidRPr="00F22F68" w:rsidRDefault="0046145A" w:rsidP="00C11141">
            <w:pPr>
              <w:rPr>
                <w:ins w:id="33030" w:author="Author"/>
                <w:rFonts w:eastAsia="Times New Roman" w:cs="Calibri"/>
                <w:color w:val="000000"/>
                <w:sz w:val="18"/>
                <w:szCs w:val="18"/>
                <w:lang w:eastAsia="en-GB"/>
              </w:rPr>
            </w:pPr>
            <w:ins w:id="33031" w:author="Author">
              <w:r w:rsidRPr="00F22F68">
                <w:rPr>
                  <w:rFonts w:eastAsia="Times New Roman" w:cs="Calibri"/>
                  <w:color w:val="000000"/>
                  <w:sz w:val="18"/>
                  <w:szCs w:val="18"/>
                  <w:lang w:eastAsia="en-GB"/>
                </w:rPr>
                <w:t>Malta Stock Exchange CSD</w:t>
              </w:r>
            </w:ins>
          </w:p>
        </w:tc>
      </w:tr>
      <w:tr w:rsidR="0046145A" w:rsidRPr="00911BEF" w14:paraId="147A9AFE" w14:textId="77777777" w:rsidTr="00C11141">
        <w:trPr>
          <w:trHeight w:val="300"/>
          <w:ins w:id="33032" w:author="Author"/>
        </w:trPr>
        <w:tc>
          <w:tcPr>
            <w:tcW w:w="9072" w:type="dxa"/>
            <w:tcBorders>
              <w:top w:val="nil"/>
              <w:left w:val="nil"/>
              <w:bottom w:val="nil"/>
              <w:right w:val="nil"/>
            </w:tcBorders>
            <w:shd w:val="clear" w:color="auto" w:fill="auto"/>
            <w:noWrap/>
            <w:vAlign w:val="bottom"/>
            <w:hideMark/>
          </w:tcPr>
          <w:p w14:paraId="29008853" w14:textId="77777777" w:rsidR="0046145A" w:rsidRPr="00A31D3C" w:rsidRDefault="0046145A" w:rsidP="00C11141">
            <w:pPr>
              <w:rPr>
                <w:ins w:id="33033" w:author="Author"/>
                <w:rFonts w:eastAsia="Times New Roman" w:cs="Calibri"/>
                <w:color w:val="000000"/>
                <w:sz w:val="18"/>
                <w:szCs w:val="18"/>
                <w:lang w:val="es-ES" w:eastAsia="en-GB"/>
              </w:rPr>
            </w:pPr>
            <w:ins w:id="33034" w:author="Author">
              <w:r w:rsidRPr="00A31D3C">
                <w:rPr>
                  <w:rFonts w:eastAsia="Times New Roman" w:cs="Calibri"/>
                  <w:color w:val="000000"/>
                  <w:sz w:val="18"/>
                  <w:szCs w:val="18"/>
                  <w:lang w:val="es-ES" w:eastAsia="en-GB"/>
                </w:rPr>
                <w:t>MEFF Sociedad Rectora de Productos Derivados S. A.</w:t>
              </w:r>
            </w:ins>
          </w:p>
        </w:tc>
      </w:tr>
      <w:tr w:rsidR="0046145A" w:rsidRPr="00911BEF" w14:paraId="03A3D6E0" w14:textId="77777777" w:rsidTr="00C11141">
        <w:trPr>
          <w:trHeight w:val="300"/>
          <w:ins w:id="33035" w:author="Author"/>
        </w:trPr>
        <w:tc>
          <w:tcPr>
            <w:tcW w:w="9072" w:type="dxa"/>
            <w:tcBorders>
              <w:top w:val="nil"/>
              <w:left w:val="nil"/>
              <w:bottom w:val="nil"/>
              <w:right w:val="nil"/>
            </w:tcBorders>
            <w:shd w:val="clear" w:color="auto" w:fill="auto"/>
            <w:noWrap/>
            <w:vAlign w:val="bottom"/>
            <w:hideMark/>
          </w:tcPr>
          <w:p w14:paraId="3E98B6A6" w14:textId="77777777" w:rsidR="0046145A" w:rsidRPr="00A31D3C" w:rsidRDefault="0046145A" w:rsidP="00C11141">
            <w:pPr>
              <w:rPr>
                <w:ins w:id="33036" w:author="Author"/>
                <w:rFonts w:eastAsia="Times New Roman" w:cs="Calibri"/>
                <w:color w:val="000000"/>
                <w:sz w:val="18"/>
                <w:szCs w:val="18"/>
                <w:lang w:val="es-ES" w:eastAsia="en-GB"/>
              </w:rPr>
            </w:pPr>
            <w:ins w:id="33037" w:author="Author">
              <w:r w:rsidRPr="00A31D3C">
                <w:rPr>
                  <w:rFonts w:eastAsia="Times New Roman" w:cs="Calibri"/>
                  <w:color w:val="000000"/>
                  <w:sz w:val="18"/>
                  <w:szCs w:val="18"/>
                  <w:lang w:val="es-ES" w:eastAsia="en-GB"/>
                </w:rPr>
                <w:t>Mercados de Deuda Pública en Anotaciones</w:t>
              </w:r>
            </w:ins>
          </w:p>
        </w:tc>
      </w:tr>
      <w:tr w:rsidR="0046145A" w:rsidRPr="00F22F68" w14:paraId="51FA8AC8" w14:textId="77777777" w:rsidTr="00C11141">
        <w:trPr>
          <w:trHeight w:val="300"/>
          <w:ins w:id="33038" w:author="Author"/>
        </w:trPr>
        <w:tc>
          <w:tcPr>
            <w:tcW w:w="9072" w:type="dxa"/>
            <w:tcBorders>
              <w:top w:val="nil"/>
              <w:left w:val="nil"/>
              <w:bottom w:val="nil"/>
              <w:right w:val="nil"/>
            </w:tcBorders>
            <w:shd w:val="clear" w:color="auto" w:fill="auto"/>
            <w:noWrap/>
            <w:vAlign w:val="bottom"/>
            <w:hideMark/>
          </w:tcPr>
          <w:p w14:paraId="3F76F750" w14:textId="77777777" w:rsidR="0046145A" w:rsidRPr="00F22F68" w:rsidRDefault="0046145A" w:rsidP="00C11141">
            <w:pPr>
              <w:rPr>
                <w:ins w:id="33039" w:author="Author"/>
                <w:rFonts w:eastAsia="Times New Roman" w:cs="Calibri"/>
                <w:color w:val="000000"/>
                <w:sz w:val="18"/>
                <w:szCs w:val="18"/>
                <w:lang w:eastAsia="en-GB"/>
              </w:rPr>
            </w:pPr>
            <w:ins w:id="33040" w:author="Author">
              <w:r w:rsidRPr="00F22F68">
                <w:rPr>
                  <w:rFonts w:eastAsia="Times New Roman" w:cs="Calibri"/>
                  <w:color w:val="000000"/>
                  <w:sz w:val="18"/>
                  <w:szCs w:val="18"/>
                  <w:lang w:eastAsia="en-GB"/>
                </w:rPr>
                <w:t>Monte Titoli</w:t>
              </w:r>
            </w:ins>
          </w:p>
        </w:tc>
      </w:tr>
      <w:tr w:rsidR="0046145A" w:rsidRPr="00F22F68" w14:paraId="23805AA2" w14:textId="77777777" w:rsidTr="00C11141">
        <w:trPr>
          <w:trHeight w:val="300"/>
          <w:ins w:id="33041" w:author="Author"/>
        </w:trPr>
        <w:tc>
          <w:tcPr>
            <w:tcW w:w="9072" w:type="dxa"/>
            <w:tcBorders>
              <w:top w:val="nil"/>
              <w:left w:val="nil"/>
              <w:bottom w:val="nil"/>
              <w:right w:val="nil"/>
            </w:tcBorders>
            <w:shd w:val="clear" w:color="auto" w:fill="auto"/>
            <w:noWrap/>
            <w:vAlign w:val="bottom"/>
            <w:hideMark/>
          </w:tcPr>
          <w:p w14:paraId="13AB08E1" w14:textId="77777777" w:rsidR="0046145A" w:rsidRPr="00F22F68" w:rsidRDefault="0046145A" w:rsidP="00C11141">
            <w:pPr>
              <w:rPr>
                <w:ins w:id="33042" w:author="Author"/>
                <w:rFonts w:eastAsia="Times New Roman" w:cs="Calibri"/>
                <w:color w:val="000000"/>
                <w:sz w:val="18"/>
                <w:szCs w:val="18"/>
                <w:lang w:eastAsia="en-GB"/>
              </w:rPr>
            </w:pPr>
            <w:ins w:id="33043" w:author="Author">
              <w:r w:rsidRPr="00F22F68">
                <w:rPr>
                  <w:rFonts w:eastAsia="Times New Roman" w:cs="Calibri"/>
                  <w:color w:val="000000"/>
                  <w:sz w:val="18"/>
                  <w:szCs w:val="18"/>
                  <w:lang w:eastAsia="en-GB"/>
                </w:rPr>
                <w:t>MTS</w:t>
              </w:r>
            </w:ins>
          </w:p>
        </w:tc>
      </w:tr>
      <w:tr w:rsidR="0046145A" w:rsidRPr="00A125B6" w14:paraId="4149713C" w14:textId="77777777" w:rsidTr="00C11141">
        <w:trPr>
          <w:trHeight w:val="300"/>
          <w:ins w:id="33044" w:author="Author"/>
        </w:trPr>
        <w:tc>
          <w:tcPr>
            <w:tcW w:w="9072" w:type="dxa"/>
            <w:tcBorders>
              <w:top w:val="nil"/>
              <w:left w:val="nil"/>
              <w:bottom w:val="nil"/>
              <w:right w:val="nil"/>
            </w:tcBorders>
            <w:shd w:val="clear" w:color="auto" w:fill="auto"/>
            <w:noWrap/>
            <w:vAlign w:val="bottom"/>
            <w:hideMark/>
          </w:tcPr>
          <w:p w14:paraId="0E21C9DA" w14:textId="77777777" w:rsidR="0046145A" w:rsidRPr="00A125B6" w:rsidRDefault="0046145A" w:rsidP="00C11141">
            <w:pPr>
              <w:rPr>
                <w:ins w:id="33045" w:author="Author"/>
                <w:rFonts w:eastAsia="Times New Roman" w:cs="Calibri"/>
                <w:color w:val="000000"/>
                <w:sz w:val="18"/>
                <w:szCs w:val="18"/>
                <w:lang w:eastAsia="en-GB"/>
              </w:rPr>
            </w:pPr>
            <w:ins w:id="33046" w:author="Author">
              <w:r w:rsidRPr="00A125B6">
                <w:rPr>
                  <w:rFonts w:eastAsia="Times New Roman" w:cs="Calibri"/>
                  <w:color w:val="000000"/>
                  <w:sz w:val="18"/>
                  <w:szCs w:val="18"/>
                  <w:lang w:eastAsia="en-GB"/>
                </w:rPr>
                <w:t>Národný Centralny Depositar Cennych Papierov (nCDCP) as</w:t>
              </w:r>
            </w:ins>
          </w:p>
        </w:tc>
      </w:tr>
      <w:tr w:rsidR="0046145A" w:rsidRPr="00F22F68" w14:paraId="7826A921" w14:textId="77777777" w:rsidTr="00C11141">
        <w:trPr>
          <w:trHeight w:val="300"/>
          <w:ins w:id="33047" w:author="Author"/>
        </w:trPr>
        <w:tc>
          <w:tcPr>
            <w:tcW w:w="9072" w:type="dxa"/>
            <w:tcBorders>
              <w:top w:val="nil"/>
              <w:left w:val="nil"/>
              <w:bottom w:val="nil"/>
              <w:right w:val="nil"/>
            </w:tcBorders>
            <w:shd w:val="clear" w:color="auto" w:fill="auto"/>
            <w:noWrap/>
            <w:vAlign w:val="bottom"/>
            <w:hideMark/>
          </w:tcPr>
          <w:p w14:paraId="3989D7C0" w14:textId="77777777" w:rsidR="0046145A" w:rsidRPr="00F22F68" w:rsidRDefault="0046145A" w:rsidP="00C11141">
            <w:pPr>
              <w:rPr>
                <w:ins w:id="33048" w:author="Author"/>
                <w:rFonts w:eastAsia="Times New Roman" w:cs="Calibri"/>
                <w:color w:val="000000"/>
                <w:sz w:val="18"/>
                <w:szCs w:val="18"/>
                <w:lang w:eastAsia="en-GB"/>
              </w:rPr>
            </w:pPr>
            <w:ins w:id="33049" w:author="Author">
              <w:r w:rsidRPr="00F22F68">
                <w:rPr>
                  <w:rFonts w:eastAsia="Times New Roman" w:cs="Calibri"/>
                  <w:color w:val="000000"/>
                  <w:sz w:val="18"/>
                  <w:szCs w:val="18"/>
                  <w:lang w:eastAsia="en-GB"/>
                </w:rPr>
                <w:t>Nasdaq CSD SE</w:t>
              </w:r>
            </w:ins>
          </w:p>
        </w:tc>
      </w:tr>
      <w:tr w:rsidR="0046145A" w:rsidRPr="00F22F68" w14:paraId="0F9127FC" w14:textId="77777777" w:rsidTr="00C11141">
        <w:trPr>
          <w:trHeight w:val="300"/>
          <w:ins w:id="33050" w:author="Author"/>
        </w:trPr>
        <w:tc>
          <w:tcPr>
            <w:tcW w:w="9072" w:type="dxa"/>
            <w:tcBorders>
              <w:top w:val="nil"/>
              <w:left w:val="nil"/>
              <w:bottom w:val="nil"/>
              <w:right w:val="nil"/>
            </w:tcBorders>
            <w:shd w:val="clear" w:color="auto" w:fill="auto"/>
            <w:noWrap/>
            <w:vAlign w:val="bottom"/>
            <w:hideMark/>
          </w:tcPr>
          <w:p w14:paraId="7E3342A8" w14:textId="77777777" w:rsidR="0046145A" w:rsidRPr="00F22F68" w:rsidRDefault="0046145A" w:rsidP="00C11141">
            <w:pPr>
              <w:rPr>
                <w:ins w:id="33051" w:author="Author"/>
                <w:rFonts w:eastAsia="Times New Roman" w:cs="Calibri"/>
                <w:color w:val="000000"/>
                <w:sz w:val="18"/>
                <w:szCs w:val="18"/>
                <w:lang w:eastAsia="en-GB"/>
              </w:rPr>
            </w:pPr>
            <w:ins w:id="33052" w:author="Author">
              <w:r w:rsidRPr="00F22F68">
                <w:rPr>
                  <w:rFonts w:eastAsia="Times New Roman" w:cs="Calibri"/>
                  <w:color w:val="000000"/>
                  <w:sz w:val="18"/>
                  <w:szCs w:val="18"/>
                  <w:lang w:eastAsia="en-GB"/>
                </w:rPr>
                <w:t>Nasdaq Helsinki</w:t>
              </w:r>
            </w:ins>
          </w:p>
        </w:tc>
      </w:tr>
      <w:tr w:rsidR="0046145A" w:rsidRPr="00F22F68" w14:paraId="794AA9C2" w14:textId="77777777" w:rsidTr="00C11141">
        <w:trPr>
          <w:trHeight w:val="300"/>
          <w:ins w:id="33053" w:author="Author"/>
        </w:trPr>
        <w:tc>
          <w:tcPr>
            <w:tcW w:w="9072" w:type="dxa"/>
            <w:tcBorders>
              <w:top w:val="nil"/>
              <w:left w:val="nil"/>
              <w:bottom w:val="nil"/>
              <w:right w:val="nil"/>
            </w:tcBorders>
            <w:shd w:val="clear" w:color="auto" w:fill="auto"/>
            <w:noWrap/>
            <w:vAlign w:val="bottom"/>
            <w:hideMark/>
          </w:tcPr>
          <w:p w14:paraId="4EB7B940" w14:textId="77777777" w:rsidR="0046145A" w:rsidRPr="00F22F68" w:rsidRDefault="0046145A" w:rsidP="00C11141">
            <w:pPr>
              <w:rPr>
                <w:ins w:id="33054" w:author="Author"/>
                <w:rFonts w:eastAsia="Times New Roman" w:cs="Calibri"/>
                <w:color w:val="000000"/>
                <w:sz w:val="18"/>
                <w:szCs w:val="18"/>
                <w:lang w:eastAsia="en-GB"/>
              </w:rPr>
            </w:pPr>
            <w:ins w:id="33055" w:author="Author">
              <w:r w:rsidRPr="00F22F68">
                <w:rPr>
                  <w:rFonts w:eastAsia="Times New Roman" w:cs="Calibri"/>
                  <w:color w:val="000000"/>
                  <w:sz w:val="18"/>
                  <w:szCs w:val="18"/>
                  <w:lang w:eastAsia="en-GB"/>
                </w:rPr>
                <w:t>Nasdaq OMX Clearing</w:t>
              </w:r>
            </w:ins>
          </w:p>
        </w:tc>
      </w:tr>
      <w:tr w:rsidR="0046145A" w:rsidRPr="00F22F68" w14:paraId="27B334A7" w14:textId="77777777" w:rsidTr="00C11141">
        <w:trPr>
          <w:trHeight w:val="300"/>
          <w:ins w:id="33056" w:author="Author"/>
        </w:trPr>
        <w:tc>
          <w:tcPr>
            <w:tcW w:w="9072" w:type="dxa"/>
            <w:tcBorders>
              <w:top w:val="nil"/>
              <w:left w:val="nil"/>
              <w:bottom w:val="nil"/>
              <w:right w:val="nil"/>
            </w:tcBorders>
            <w:shd w:val="clear" w:color="auto" w:fill="auto"/>
            <w:noWrap/>
            <w:vAlign w:val="bottom"/>
            <w:hideMark/>
          </w:tcPr>
          <w:p w14:paraId="405F6BB1" w14:textId="77777777" w:rsidR="0046145A" w:rsidRPr="00F22F68" w:rsidRDefault="0046145A" w:rsidP="00C11141">
            <w:pPr>
              <w:rPr>
                <w:ins w:id="33057" w:author="Author"/>
                <w:rFonts w:eastAsia="Times New Roman" w:cs="Calibri"/>
                <w:color w:val="000000"/>
                <w:sz w:val="18"/>
                <w:szCs w:val="18"/>
                <w:lang w:eastAsia="en-GB"/>
              </w:rPr>
            </w:pPr>
            <w:ins w:id="33058" w:author="Author">
              <w:r w:rsidRPr="00F22F68">
                <w:rPr>
                  <w:rFonts w:eastAsia="Times New Roman" w:cs="Calibri"/>
                  <w:color w:val="000000"/>
                  <w:sz w:val="18"/>
                  <w:szCs w:val="18"/>
                  <w:lang w:eastAsia="en-GB"/>
                </w:rPr>
                <w:t>Nasdaq OMX Stockholm</w:t>
              </w:r>
            </w:ins>
          </w:p>
        </w:tc>
      </w:tr>
      <w:tr w:rsidR="0046145A" w:rsidRPr="00F22F68" w14:paraId="5888CB72" w14:textId="77777777" w:rsidTr="00C11141">
        <w:trPr>
          <w:trHeight w:val="300"/>
          <w:ins w:id="33059" w:author="Author"/>
        </w:trPr>
        <w:tc>
          <w:tcPr>
            <w:tcW w:w="9072" w:type="dxa"/>
            <w:tcBorders>
              <w:top w:val="nil"/>
              <w:left w:val="nil"/>
              <w:bottom w:val="nil"/>
              <w:right w:val="nil"/>
            </w:tcBorders>
            <w:shd w:val="clear" w:color="auto" w:fill="auto"/>
            <w:noWrap/>
            <w:vAlign w:val="bottom"/>
            <w:hideMark/>
          </w:tcPr>
          <w:p w14:paraId="20F7ABDC" w14:textId="77777777" w:rsidR="0046145A" w:rsidRPr="00F22F68" w:rsidRDefault="0046145A" w:rsidP="00C11141">
            <w:pPr>
              <w:rPr>
                <w:ins w:id="33060" w:author="Author"/>
                <w:rFonts w:eastAsia="Times New Roman" w:cs="Calibri"/>
                <w:color w:val="000000"/>
                <w:sz w:val="18"/>
                <w:szCs w:val="18"/>
                <w:lang w:eastAsia="en-GB"/>
              </w:rPr>
            </w:pPr>
            <w:ins w:id="33061" w:author="Author">
              <w:r w:rsidRPr="00F22F68">
                <w:rPr>
                  <w:rFonts w:eastAsia="Times New Roman" w:cs="Calibri"/>
                  <w:color w:val="000000"/>
                  <w:sz w:val="18"/>
                  <w:szCs w:val="18"/>
                  <w:lang w:eastAsia="en-GB"/>
                </w:rPr>
                <w:t>National Securities Clearing Corp. (NSCC)</w:t>
              </w:r>
            </w:ins>
          </w:p>
        </w:tc>
      </w:tr>
      <w:tr w:rsidR="0046145A" w:rsidRPr="00F22F68" w14:paraId="5E9C8F6D" w14:textId="77777777" w:rsidTr="00C11141">
        <w:trPr>
          <w:trHeight w:val="300"/>
          <w:ins w:id="33062" w:author="Author"/>
        </w:trPr>
        <w:tc>
          <w:tcPr>
            <w:tcW w:w="9072" w:type="dxa"/>
            <w:tcBorders>
              <w:top w:val="nil"/>
              <w:left w:val="nil"/>
              <w:bottom w:val="nil"/>
              <w:right w:val="nil"/>
            </w:tcBorders>
            <w:shd w:val="clear" w:color="auto" w:fill="auto"/>
            <w:noWrap/>
            <w:vAlign w:val="bottom"/>
            <w:hideMark/>
          </w:tcPr>
          <w:p w14:paraId="12F1BAEB" w14:textId="77777777" w:rsidR="0046145A" w:rsidRPr="00F22F68" w:rsidRDefault="0046145A" w:rsidP="00C11141">
            <w:pPr>
              <w:rPr>
                <w:ins w:id="33063" w:author="Author"/>
                <w:rFonts w:eastAsia="Times New Roman" w:cs="Calibri"/>
                <w:color w:val="000000"/>
                <w:sz w:val="18"/>
                <w:szCs w:val="18"/>
                <w:lang w:eastAsia="en-GB"/>
              </w:rPr>
            </w:pPr>
            <w:ins w:id="33064" w:author="Author">
              <w:r w:rsidRPr="00F22F68">
                <w:rPr>
                  <w:rFonts w:eastAsia="Times New Roman" w:cs="Calibri"/>
                  <w:color w:val="000000"/>
                  <w:sz w:val="18"/>
                  <w:szCs w:val="18"/>
                  <w:lang w:eastAsia="en-GB"/>
                </w:rPr>
                <w:t>NBB SSS</w:t>
              </w:r>
            </w:ins>
          </w:p>
        </w:tc>
      </w:tr>
      <w:tr w:rsidR="0046145A" w:rsidRPr="00F22F68" w14:paraId="5DFC5D23" w14:textId="77777777" w:rsidTr="00C11141">
        <w:trPr>
          <w:trHeight w:val="300"/>
          <w:ins w:id="33065" w:author="Author"/>
        </w:trPr>
        <w:tc>
          <w:tcPr>
            <w:tcW w:w="9072" w:type="dxa"/>
            <w:tcBorders>
              <w:top w:val="nil"/>
              <w:left w:val="nil"/>
              <w:bottom w:val="nil"/>
              <w:right w:val="nil"/>
            </w:tcBorders>
            <w:shd w:val="clear" w:color="auto" w:fill="auto"/>
            <w:noWrap/>
            <w:vAlign w:val="bottom"/>
            <w:hideMark/>
          </w:tcPr>
          <w:p w14:paraId="3737426F" w14:textId="77777777" w:rsidR="0046145A" w:rsidRPr="00F22F68" w:rsidRDefault="0046145A" w:rsidP="00C11141">
            <w:pPr>
              <w:rPr>
                <w:ins w:id="33066" w:author="Author"/>
                <w:rFonts w:eastAsia="Times New Roman" w:cs="Calibri"/>
                <w:color w:val="000000"/>
                <w:sz w:val="18"/>
                <w:szCs w:val="18"/>
                <w:lang w:eastAsia="en-GB"/>
              </w:rPr>
            </w:pPr>
            <w:ins w:id="33067" w:author="Author">
              <w:r w:rsidRPr="00F22F68">
                <w:rPr>
                  <w:rFonts w:eastAsia="Times New Roman" w:cs="Calibri"/>
                  <w:color w:val="000000"/>
                  <w:sz w:val="18"/>
                  <w:szCs w:val="18"/>
                  <w:lang w:eastAsia="en-GB"/>
                </w:rPr>
                <w:t>NBP bills and treasury bills Register</w:t>
              </w:r>
            </w:ins>
          </w:p>
        </w:tc>
      </w:tr>
      <w:tr w:rsidR="0046145A" w:rsidRPr="00F22F68" w14:paraId="1FC22E5F" w14:textId="77777777" w:rsidTr="00C11141">
        <w:trPr>
          <w:trHeight w:val="300"/>
          <w:ins w:id="33068" w:author="Author"/>
        </w:trPr>
        <w:tc>
          <w:tcPr>
            <w:tcW w:w="9072" w:type="dxa"/>
            <w:tcBorders>
              <w:top w:val="nil"/>
              <w:left w:val="nil"/>
              <w:bottom w:val="nil"/>
              <w:right w:val="nil"/>
            </w:tcBorders>
            <w:shd w:val="clear" w:color="auto" w:fill="auto"/>
            <w:noWrap/>
            <w:vAlign w:val="bottom"/>
            <w:hideMark/>
          </w:tcPr>
          <w:p w14:paraId="358DE620" w14:textId="77777777" w:rsidR="0046145A" w:rsidRPr="00F22F68" w:rsidRDefault="0046145A" w:rsidP="00C11141">
            <w:pPr>
              <w:rPr>
                <w:ins w:id="33069" w:author="Author"/>
                <w:rFonts w:eastAsia="Times New Roman" w:cs="Calibri"/>
                <w:color w:val="000000"/>
                <w:sz w:val="18"/>
                <w:szCs w:val="18"/>
                <w:lang w:eastAsia="en-GB"/>
              </w:rPr>
            </w:pPr>
            <w:ins w:id="33070" w:author="Author">
              <w:r w:rsidRPr="00F22F68">
                <w:rPr>
                  <w:rFonts w:eastAsia="Times New Roman" w:cs="Calibri"/>
                  <w:color w:val="000000"/>
                  <w:sz w:val="18"/>
                  <w:szCs w:val="18"/>
                  <w:lang w:eastAsia="en-GB"/>
                </w:rPr>
                <w:t>NEX Abide Trade Repository AB</w:t>
              </w:r>
            </w:ins>
          </w:p>
        </w:tc>
      </w:tr>
      <w:tr w:rsidR="0046145A" w:rsidRPr="00F22F68" w14:paraId="1362AFBF" w14:textId="77777777" w:rsidTr="00C11141">
        <w:trPr>
          <w:trHeight w:val="300"/>
          <w:ins w:id="33071" w:author="Author"/>
        </w:trPr>
        <w:tc>
          <w:tcPr>
            <w:tcW w:w="9072" w:type="dxa"/>
            <w:tcBorders>
              <w:top w:val="nil"/>
              <w:left w:val="nil"/>
              <w:bottom w:val="nil"/>
              <w:right w:val="nil"/>
            </w:tcBorders>
            <w:shd w:val="clear" w:color="auto" w:fill="auto"/>
            <w:noWrap/>
            <w:vAlign w:val="bottom"/>
            <w:hideMark/>
          </w:tcPr>
          <w:p w14:paraId="7779B6B2" w14:textId="77777777" w:rsidR="0046145A" w:rsidRPr="00F22F68" w:rsidRDefault="0046145A" w:rsidP="00C11141">
            <w:pPr>
              <w:rPr>
                <w:ins w:id="33072" w:author="Author"/>
                <w:rFonts w:eastAsia="Times New Roman" w:cs="Calibri"/>
                <w:color w:val="000000"/>
                <w:sz w:val="18"/>
                <w:szCs w:val="18"/>
                <w:lang w:eastAsia="en-GB"/>
              </w:rPr>
            </w:pPr>
            <w:ins w:id="33073" w:author="Author">
              <w:r w:rsidRPr="00F22F68">
                <w:rPr>
                  <w:rFonts w:eastAsia="Times New Roman" w:cs="Calibri"/>
                  <w:color w:val="000000"/>
                  <w:sz w:val="18"/>
                  <w:szCs w:val="18"/>
                  <w:lang w:eastAsia="en-GB"/>
                </w:rPr>
                <w:t>NICS (Norwegian Inter Bank Clearing System)</w:t>
              </w:r>
            </w:ins>
          </w:p>
        </w:tc>
      </w:tr>
      <w:tr w:rsidR="0046145A" w:rsidRPr="00F22F68" w14:paraId="403EDEA1" w14:textId="77777777" w:rsidTr="00C11141">
        <w:trPr>
          <w:trHeight w:val="300"/>
          <w:ins w:id="33074" w:author="Author"/>
        </w:trPr>
        <w:tc>
          <w:tcPr>
            <w:tcW w:w="9072" w:type="dxa"/>
            <w:tcBorders>
              <w:top w:val="nil"/>
              <w:left w:val="nil"/>
              <w:bottom w:val="nil"/>
              <w:right w:val="nil"/>
            </w:tcBorders>
            <w:shd w:val="clear" w:color="auto" w:fill="auto"/>
            <w:noWrap/>
            <w:vAlign w:val="bottom"/>
            <w:hideMark/>
          </w:tcPr>
          <w:p w14:paraId="4BFCE736" w14:textId="77777777" w:rsidR="0046145A" w:rsidRPr="00F22F68" w:rsidRDefault="0046145A" w:rsidP="00C11141">
            <w:pPr>
              <w:rPr>
                <w:ins w:id="33075" w:author="Author"/>
                <w:rFonts w:eastAsia="Times New Roman" w:cs="Calibri"/>
                <w:color w:val="000000"/>
                <w:sz w:val="18"/>
                <w:szCs w:val="18"/>
                <w:lang w:eastAsia="en-GB"/>
              </w:rPr>
            </w:pPr>
            <w:ins w:id="33076" w:author="Author">
              <w:r w:rsidRPr="00F22F68">
                <w:rPr>
                  <w:rFonts w:eastAsia="Times New Roman" w:cs="Calibri"/>
                  <w:color w:val="000000"/>
                  <w:sz w:val="18"/>
                  <w:szCs w:val="18"/>
                  <w:lang w:eastAsia="en-GB"/>
                </w:rPr>
                <w:t>NKS ( National Clearing System)/EuroNKS</w:t>
              </w:r>
            </w:ins>
          </w:p>
        </w:tc>
      </w:tr>
      <w:tr w:rsidR="0046145A" w:rsidRPr="00F22F68" w14:paraId="72370490" w14:textId="77777777" w:rsidTr="00C11141">
        <w:trPr>
          <w:trHeight w:val="300"/>
          <w:ins w:id="33077" w:author="Author"/>
        </w:trPr>
        <w:tc>
          <w:tcPr>
            <w:tcW w:w="9072" w:type="dxa"/>
            <w:tcBorders>
              <w:top w:val="nil"/>
              <w:left w:val="nil"/>
              <w:bottom w:val="nil"/>
              <w:right w:val="nil"/>
            </w:tcBorders>
            <w:shd w:val="clear" w:color="auto" w:fill="auto"/>
            <w:noWrap/>
            <w:vAlign w:val="bottom"/>
            <w:hideMark/>
          </w:tcPr>
          <w:p w14:paraId="46EFA26D" w14:textId="77777777" w:rsidR="0046145A" w:rsidRPr="00F22F68" w:rsidRDefault="0046145A" w:rsidP="00C11141">
            <w:pPr>
              <w:rPr>
                <w:ins w:id="33078" w:author="Author"/>
                <w:rFonts w:eastAsia="Times New Roman" w:cs="Calibri"/>
                <w:color w:val="000000"/>
                <w:sz w:val="18"/>
                <w:szCs w:val="18"/>
                <w:lang w:eastAsia="en-GB"/>
              </w:rPr>
            </w:pPr>
            <w:ins w:id="33079" w:author="Author">
              <w:r w:rsidRPr="00F22F68">
                <w:rPr>
                  <w:rFonts w:eastAsia="Times New Roman" w:cs="Calibri"/>
                  <w:color w:val="000000"/>
                  <w:sz w:val="18"/>
                  <w:szCs w:val="18"/>
                  <w:lang w:eastAsia="en-GB"/>
                </w:rPr>
                <w:t>NYSE Euronext Paris</w:t>
              </w:r>
            </w:ins>
          </w:p>
        </w:tc>
      </w:tr>
      <w:tr w:rsidR="0046145A" w:rsidRPr="00A125B6" w14:paraId="5FB1C2FE" w14:textId="77777777" w:rsidTr="00C11141">
        <w:trPr>
          <w:trHeight w:val="300"/>
          <w:ins w:id="33080" w:author="Author"/>
        </w:trPr>
        <w:tc>
          <w:tcPr>
            <w:tcW w:w="9072" w:type="dxa"/>
            <w:tcBorders>
              <w:top w:val="nil"/>
              <w:left w:val="nil"/>
              <w:bottom w:val="nil"/>
              <w:right w:val="nil"/>
            </w:tcBorders>
            <w:shd w:val="clear" w:color="auto" w:fill="auto"/>
            <w:noWrap/>
            <w:vAlign w:val="bottom"/>
            <w:hideMark/>
          </w:tcPr>
          <w:p w14:paraId="43B707C4" w14:textId="77777777" w:rsidR="0046145A" w:rsidRPr="00A125B6" w:rsidRDefault="0046145A" w:rsidP="00C11141">
            <w:pPr>
              <w:rPr>
                <w:ins w:id="33081" w:author="Author"/>
                <w:rFonts w:eastAsia="Times New Roman" w:cs="Calibri"/>
                <w:color w:val="000000"/>
                <w:sz w:val="18"/>
                <w:szCs w:val="18"/>
                <w:lang w:eastAsia="en-GB"/>
              </w:rPr>
            </w:pPr>
            <w:ins w:id="33082" w:author="Author">
              <w:r w:rsidRPr="00A125B6">
                <w:rPr>
                  <w:rFonts w:eastAsia="Times New Roman" w:cs="Calibri"/>
                  <w:color w:val="000000"/>
                  <w:sz w:val="18"/>
                  <w:szCs w:val="18"/>
                  <w:lang w:eastAsia="en-GB"/>
                </w:rPr>
                <w:t>OeKB CSD GmbH (WSB System)</w:t>
              </w:r>
            </w:ins>
          </w:p>
        </w:tc>
      </w:tr>
      <w:tr w:rsidR="0046145A" w:rsidRPr="00F22F68" w14:paraId="297ECE0B" w14:textId="77777777" w:rsidTr="00C11141">
        <w:trPr>
          <w:trHeight w:val="300"/>
          <w:ins w:id="33083" w:author="Author"/>
        </w:trPr>
        <w:tc>
          <w:tcPr>
            <w:tcW w:w="9072" w:type="dxa"/>
            <w:tcBorders>
              <w:top w:val="nil"/>
              <w:left w:val="nil"/>
              <w:bottom w:val="nil"/>
              <w:right w:val="nil"/>
            </w:tcBorders>
            <w:shd w:val="clear" w:color="auto" w:fill="auto"/>
            <w:noWrap/>
            <w:vAlign w:val="bottom"/>
            <w:hideMark/>
          </w:tcPr>
          <w:p w14:paraId="41926D7B" w14:textId="77777777" w:rsidR="0046145A" w:rsidRPr="00F22F68" w:rsidRDefault="0046145A" w:rsidP="00C11141">
            <w:pPr>
              <w:rPr>
                <w:ins w:id="33084" w:author="Author"/>
                <w:rFonts w:eastAsia="Times New Roman" w:cs="Calibri"/>
                <w:color w:val="000000"/>
                <w:sz w:val="18"/>
                <w:szCs w:val="18"/>
                <w:lang w:eastAsia="en-GB"/>
              </w:rPr>
            </w:pPr>
            <w:ins w:id="33085" w:author="Author">
              <w:r w:rsidRPr="00F22F68">
                <w:rPr>
                  <w:rFonts w:eastAsia="Times New Roman" w:cs="Calibri"/>
                  <w:color w:val="000000"/>
                  <w:sz w:val="18"/>
                  <w:szCs w:val="18"/>
                  <w:lang w:eastAsia="en-GB"/>
                </w:rPr>
                <w:t>OMI Clear</w:t>
              </w:r>
            </w:ins>
          </w:p>
        </w:tc>
      </w:tr>
      <w:tr w:rsidR="0046145A" w:rsidRPr="00F22F68" w14:paraId="786A0182" w14:textId="77777777" w:rsidTr="00C11141">
        <w:trPr>
          <w:trHeight w:val="300"/>
          <w:ins w:id="33086" w:author="Author"/>
        </w:trPr>
        <w:tc>
          <w:tcPr>
            <w:tcW w:w="9072" w:type="dxa"/>
            <w:tcBorders>
              <w:top w:val="nil"/>
              <w:left w:val="nil"/>
              <w:bottom w:val="nil"/>
              <w:right w:val="nil"/>
            </w:tcBorders>
            <w:shd w:val="clear" w:color="auto" w:fill="auto"/>
            <w:noWrap/>
            <w:vAlign w:val="bottom"/>
            <w:hideMark/>
          </w:tcPr>
          <w:p w14:paraId="00B344FB" w14:textId="77777777" w:rsidR="0046145A" w:rsidRPr="00F22F68" w:rsidRDefault="0046145A" w:rsidP="00C11141">
            <w:pPr>
              <w:rPr>
                <w:ins w:id="33087" w:author="Author"/>
                <w:rFonts w:eastAsia="Times New Roman" w:cs="Calibri"/>
                <w:color w:val="000000"/>
                <w:sz w:val="18"/>
                <w:szCs w:val="18"/>
                <w:lang w:eastAsia="en-GB"/>
              </w:rPr>
            </w:pPr>
            <w:ins w:id="33088" w:author="Author">
              <w:r w:rsidRPr="00F22F68">
                <w:rPr>
                  <w:rFonts w:eastAsia="Times New Roman" w:cs="Calibri"/>
                  <w:color w:val="000000"/>
                  <w:sz w:val="18"/>
                  <w:szCs w:val="18"/>
                  <w:lang w:eastAsia="en-GB"/>
                </w:rPr>
                <w:t>POPS</w:t>
              </w:r>
            </w:ins>
          </w:p>
        </w:tc>
      </w:tr>
      <w:tr w:rsidR="0046145A" w:rsidRPr="00F22F68" w14:paraId="560CA6B2" w14:textId="77777777" w:rsidTr="00C11141">
        <w:trPr>
          <w:trHeight w:val="300"/>
          <w:ins w:id="33089" w:author="Author"/>
        </w:trPr>
        <w:tc>
          <w:tcPr>
            <w:tcW w:w="9072" w:type="dxa"/>
            <w:tcBorders>
              <w:top w:val="nil"/>
              <w:left w:val="nil"/>
              <w:bottom w:val="nil"/>
              <w:right w:val="nil"/>
            </w:tcBorders>
            <w:shd w:val="clear" w:color="auto" w:fill="auto"/>
            <w:noWrap/>
            <w:vAlign w:val="bottom"/>
            <w:hideMark/>
          </w:tcPr>
          <w:p w14:paraId="15C8DE81" w14:textId="77777777" w:rsidR="0046145A" w:rsidRPr="00F22F68" w:rsidRDefault="0046145A" w:rsidP="00C11141">
            <w:pPr>
              <w:rPr>
                <w:ins w:id="33090" w:author="Author"/>
                <w:rFonts w:eastAsia="Times New Roman" w:cs="Calibri"/>
                <w:color w:val="000000"/>
                <w:sz w:val="18"/>
                <w:szCs w:val="18"/>
                <w:lang w:eastAsia="en-GB"/>
              </w:rPr>
            </w:pPr>
            <w:ins w:id="33091" w:author="Author">
              <w:r w:rsidRPr="00F22F68">
                <w:rPr>
                  <w:rFonts w:eastAsia="Times New Roman" w:cs="Calibri"/>
                  <w:color w:val="000000"/>
                  <w:sz w:val="18"/>
                  <w:szCs w:val="18"/>
                  <w:lang w:eastAsia="en-GB"/>
                </w:rPr>
                <w:t>REGIS</w:t>
              </w:r>
            </w:ins>
          </w:p>
        </w:tc>
      </w:tr>
      <w:tr w:rsidR="0046145A" w:rsidRPr="00F22F68" w14:paraId="185A7956" w14:textId="77777777" w:rsidTr="00C11141">
        <w:trPr>
          <w:trHeight w:val="300"/>
          <w:ins w:id="33092" w:author="Author"/>
        </w:trPr>
        <w:tc>
          <w:tcPr>
            <w:tcW w:w="9072" w:type="dxa"/>
            <w:tcBorders>
              <w:top w:val="nil"/>
              <w:left w:val="nil"/>
              <w:bottom w:val="nil"/>
              <w:right w:val="nil"/>
            </w:tcBorders>
            <w:shd w:val="clear" w:color="auto" w:fill="auto"/>
            <w:noWrap/>
            <w:vAlign w:val="bottom"/>
            <w:hideMark/>
          </w:tcPr>
          <w:p w14:paraId="3E63DE78" w14:textId="77777777" w:rsidR="0046145A" w:rsidRPr="00F22F68" w:rsidRDefault="0046145A" w:rsidP="00C11141">
            <w:pPr>
              <w:rPr>
                <w:ins w:id="33093" w:author="Author"/>
                <w:rFonts w:eastAsia="Times New Roman" w:cs="Calibri"/>
                <w:color w:val="000000"/>
                <w:sz w:val="18"/>
                <w:szCs w:val="18"/>
                <w:lang w:eastAsia="en-GB"/>
              </w:rPr>
            </w:pPr>
            <w:ins w:id="33094" w:author="Author">
              <w:r w:rsidRPr="00F22F68">
                <w:rPr>
                  <w:rFonts w:eastAsia="Times New Roman" w:cs="Calibri"/>
                  <w:color w:val="000000"/>
                  <w:sz w:val="18"/>
                  <w:szCs w:val="18"/>
                  <w:lang w:eastAsia="en-GB"/>
                </w:rPr>
                <w:t>Regis-TR</w:t>
              </w:r>
            </w:ins>
          </w:p>
        </w:tc>
      </w:tr>
      <w:tr w:rsidR="0046145A" w:rsidRPr="00F22F68" w14:paraId="751DD516" w14:textId="77777777" w:rsidTr="00C11141">
        <w:trPr>
          <w:trHeight w:val="300"/>
          <w:ins w:id="33095" w:author="Author"/>
        </w:trPr>
        <w:tc>
          <w:tcPr>
            <w:tcW w:w="9072" w:type="dxa"/>
            <w:tcBorders>
              <w:top w:val="nil"/>
              <w:left w:val="nil"/>
              <w:bottom w:val="nil"/>
              <w:right w:val="nil"/>
            </w:tcBorders>
            <w:shd w:val="clear" w:color="auto" w:fill="auto"/>
            <w:noWrap/>
            <w:vAlign w:val="bottom"/>
            <w:hideMark/>
          </w:tcPr>
          <w:p w14:paraId="61EDA69E" w14:textId="77777777" w:rsidR="0046145A" w:rsidRPr="00F22F68" w:rsidRDefault="0046145A" w:rsidP="00C11141">
            <w:pPr>
              <w:rPr>
                <w:ins w:id="33096" w:author="Author"/>
                <w:rFonts w:eastAsia="Times New Roman" w:cs="Calibri"/>
                <w:color w:val="000000"/>
                <w:sz w:val="18"/>
                <w:szCs w:val="18"/>
                <w:lang w:eastAsia="en-GB"/>
              </w:rPr>
            </w:pPr>
            <w:ins w:id="33097" w:author="Author">
              <w:r w:rsidRPr="00F22F68">
                <w:rPr>
                  <w:rFonts w:eastAsia="Times New Roman" w:cs="Calibri"/>
                  <w:color w:val="000000"/>
                  <w:sz w:val="18"/>
                  <w:szCs w:val="18"/>
                  <w:lang w:eastAsia="en-GB"/>
                </w:rPr>
                <w:t>RINGS (Real-time INterbank Gross-settlement System)</w:t>
              </w:r>
            </w:ins>
          </w:p>
        </w:tc>
      </w:tr>
      <w:tr w:rsidR="0046145A" w:rsidRPr="00F22F68" w14:paraId="3DA52EFD" w14:textId="77777777" w:rsidTr="00C11141">
        <w:trPr>
          <w:trHeight w:val="300"/>
          <w:ins w:id="33098" w:author="Author"/>
        </w:trPr>
        <w:tc>
          <w:tcPr>
            <w:tcW w:w="9072" w:type="dxa"/>
            <w:tcBorders>
              <w:top w:val="nil"/>
              <w:left w:val="nil"/>
              <w:bottom w:val="nil"/>
              <w:right w:val="nil"/>
            </w:tcBorders>
            <w:shd w:val="clear" w:color="auto" w:fill="auto"/>
            <w:noWrap/>
            <w:vAlign w:val="bottom"/>
            <w:hideMark/>
          </w:tcPr>
          <w:p w14:paraId="14849718" w14:textId="77777777" w:rsidR="0046145A" w:rsidRPr="00F22F68" w:rsidRDefault="0046145A" w:rsidP="00C11141">
            <w:pPr>
              <w:rPr>
                <w:ins w:id="33099" w:author="Author"/>
                <w:rFonts w:eastAsia="Times New Roman" w:cs="Calibri"/>
                <w:color w:val="000000"/>
                <w:sz w:val="18"/>
                <w:szCs w:val="18"/>
                <w:lang w:eastAsia="en-GB"/>
              </w:rPr>
            </w:pPr>
            <w:ins w:id="33100" w:author="Author">
              <w:r w:rsidRPr="00F22F68">
                <w:rPr>
                  <w:rFonts w:eastAsia="Times New Roman" w:cs="Calibri"/>
                  <w:color w:val="000000"/>
                  <w:sz w:val="18"/>
                  <w:szCs w:val="18"/>
                  <w:lang w:eastAsia="en-GB"/>
                </w:rPr>
                <w:t>RIX</w:t>
              </w:r>
            </w:ins>
          </w:p>
        </w:tc>
      </w:tr>
      <w:tr w:rsidR="0046145A" w:rsidRPr="00A125B6" w14:paraId="2F5941C3" w14:textId="77777777" w:rsidTr="00C11141">
        <w:trPr>
          <w:trHeight w:val="300"/>
          <w:ins w:id="33101" w:author="Author"/>
        </w:trPr>
        <w:tc>
          <w:tcPr>
            <w:tcW w:w="9072" w:type="dxa"/>
            <w:tcBorders>
              <w:top w:val="nil"/>
              <w:left w:val="nil"/>
              <w:bottom w:val="nil"/>
              <w:right w:val="nil"/>
            </w:tcBorders>
            <w:shd w:val="clear" w:color="auto" w:fill="auto"/>
            <w:noWrap/>
            <w:vAlign w:val="bottom"/>
            <w:hideMark/>
          </w:tcPr>
          <w:p w14:paraId="05086D64" w14:textId="77777777" w:rsidR="0046145A" w:rsidRPr="00A125B6" w:rsidRDefault="0046145A" w:rsidP="00C11141">
            <w:pPr>
              <w:rPr>
                <w:ins w:id="33102" w:author="Author"/>
                <w:rFonts w:eastAsia="Times New Roman" w:cs="Calibri"/>
                <w:color w:val="000000"/>
                <w:sz w:val="18"/>
                <w:szCs w:val="18"/>
                <w:lang w:eastAsia="en-GB"/>
              </w:rPr>
            </w:pPr>
            <w:ins w:id="33103" w:author="Author">
              <w:r w:rsidRPr="00A125B6">
                <w:rPr>
                  <w:rFonts w:eastAsia="Times New Roman" w:cs="Calibri"/>
                  <w:color w:val="000000"/>
                  <w:sz w:val="18"/>
                  <w:szCs w:val="18"/>
                  <w:lang w:eastAsia="en-GB"/>
                </w:rPr>
                <w:t>RM-SYSTEM Czech Stock Exchange</w:t>
              </w:r>
            </w:ins>
          </w:p>
        </w:tc>
      </w:tr>
      <w:tr w:rsidR="0046145A" w:rsidRPr="00F22F68" w14:paraId="4785EAE5" w14:textId="77777777" w:rsidTr="00C11141">
        <w:trPr>
          <w:trHeight w:val="300"/>
          <w:ins w:id="33104" w:author="Author"/>
        </w:trPr>
        <w:tc>
          <w:tcPr>
            <w:tcW w:w="9072" w:type="dxa"/>
            <w:tcBorders>
              <w:top w:val="nil"/>
              <w:left w:val="nil"/>
              <w:bottom w:val="nil"/>
              <w:right w:val="nil"/>
            </w:tcBorders>
            <w:shd w:val="clear" w:color="auto" w:fill="auto"/>
            <w:noWrap/>
            <w:vAlign w:val="bottom"/>
            <w:hideMark/>
          </w:tcPr>
          <w:p w14:paraId="0E3CA4AB" w14:textId="77777777" w:rsidR="0046145A" w:rsidRPr="00F22F68" w:rsidRDefault="0046145A" w:rsidP="00C11141">
            <w:pPr>
              <w:rPr>
                <w:ins w:id="33105" w:author="Author"/>
                <w:rFonts w:eastAsia="Times New Roman" w:cs="Calibri"/>
                <w:color w:val="000000"/>
                <w:sz w:val="18"/>
                <w:szCs w:val="18"/>
                <w:lang w:eastAsia="en-GB"/>
              </w:rPr>
            </w:pPr>
            <w:ins w:id="33106" w:author="Author">
              <w:r w:rsidRPr="00F22F68">
                <w:rPr>
                  <w:rFonts w:eastAsia="Times New Roman" w:cs="Calibri"/>
                  <w:color w:val="000000"/>
                  <w:sz w:val="18"/>
                  <w:szCs w:val="18"/>
                  <w:lang w:eastAsia="en-GB"/>
                </w:rPr>
                <w:t>RoClear</w:t>
              </w:r>
            </w:ins>
          </w:p>
        </w:tc>
      </w:tr>
      <w:tr w:rsidR="0046145A" w:rsidRPr="00F22F68" w14:paraId="16348C32" w14:textId="77777777" w:rsidTr="00C11141">
        <w:trPr>
          <w:trHeight w:val="300"/>
          <w:ins w:id="33107" w:author="Author"/>
        </w:trPr>
        <w:tc>
          <w:tcPr>
            <w:tcW w:w="9072" w:type="dxa"/>
            <w:tcBorders>
              <w:top w:val="nil"/>
              <w:left w:val="nil"/>
              <w:bottom w:val="nil"/>
              <w:right w:val="nil"/>
            </w:tcBorders>
            <w:shd w:val="clear" w:color="auto" w:fill="auto"/>
            <w:noWrap/>
            <w:vAlign w:val="bottom"/>
            <w:hideMark/>
          </w:tcPr>
          <w:p w14:paraId="7791248F" w14:textId="77777777" w:rsidR="0046145A" w:rsidRPr="00F22F68" w:rsidRDefault="0046145A" w:rsidP="00C11141">
            <w:pPr>
              <w:rPr>
                <w:ins w:id="33108" w:author="Author"/>
                <w:rFonts w:eastAsia="Times New Roman" w:cs="Calibri"/>
                <w:color w:val="000000"/>
                <w:sz w:val="18"/>
                <w:szCs w:val="18"/>
                <w:lang w:eastAsia="en-GB"/>
              </w:rPr>
            </w:pPr>
            <w:ins w:id="33109" w:author="Author">
              <w:r w:rsidRPr="00F22F68">
                <w:rPr>
                  <w:rFonts w:eastAsia="Times New Roman" w:cs="Calibri"/>
                  <w:color w:val="000000"/>
                  <w:sz w:val="18"/>
                  <w:szCs w:val="18"/>
                  <w:lang w:eastAsia="en-GB"/>
                </w:rPr>
                <w:t>RPS</w:t>
              </w:r>
            </w:ins>
          </w:p>
        </w:tc>
      </w:tr>
      <w:tr w:rsidR="0046145A" w:rsidRPr="00F22F68" w14:paraId="201CD5B7" w14:textId="77777777" w:rsidTr="00C11141">
        <w:trPr>
          <w:trHeight w:val="300"/>
          <w:ins w:id="33110" w:author="Author"/>
        </w:trPr>
        <w:tc>
          <w:tcPr>
            <w:tcW w:w="9072" w:type="dxa"/>
            <w:tcBorders>
              <w:top w:val="nil"/>
              <w:left w:val="nil"/>
              <w:bottom w:val="nil"/>
              <w:right w:val="nil"/>
            </w:tcBorders>
            <w:shd w:val="clear" w:color="auto" w:fill="auto"/>
            <w:noWrap/>
            <w:vAlign w:val="bottom"/>
            <w:hideMark/>
          </w:tcPr>
          <w:p w14:paraId="78F31295" w14:textId="77777777" w:rsidR="0046145A" w:rsidRPr="00F22F68" w:rsidRDefault="0046145A" w:rsidP="00C11141">
            <w:pPr>
              <w:rPr>
                <w:ins w:id="33111" w:author="Author"/>
                <w:rFonts w:eastAsia="Times New Roman" w:cs="Calibri"/>
                <w:color w:val="000000"/>
                <w:sz w:val="18"/>
                <w:szCs w:val="18"/>
                <w:lang w:eastAsia="en-GB"/>
              </w:rPr>
            </w:pPr>
            <w:ins w:id="33112" w:author="Author">
              <w:r w:rsidRPr="00F22F68">
                <w:rPr>
                  <w:rFonts w:eastAsia="Times New Roman" w:cs="Calibri"/>
                  <w:color w:val="000000"/>
                  <w:sz w:val="18"/>
                  <w:szCs w:val="18"/>
                  <w:lang w:eastAsia="en-GB"/>
                </w:rPr>
                <w:t>RT1</w:t>
              </w:r>
            </w:ins>
          </w:p>
        </w:tc>
      </w:tr>
      <w:tr w:rsidR="0046145A" w:rsidRPr="00F22F68" w14:paraId="5D6D4D2F" w14:textId="77777777" w:rsidTr="00C11141">
        <w:trPr>
          <w:trHeight w:val="300"/>
          <w:ins w:id="33113" w:author="Author"/>
        </w:trPr>
        <w:tc>
          <w:tcPr>
            <w:tcW w:w="9072" w:type="dxa"/>
            <w:tcBorders>
              <w:top w:val="nil"/>
              <w:left w:val="nil"/>
              <w:bottom w:val="nil"/>
              <w:right w:val="nil"/>
            </w:tcBorders>
            <w:shd w:val="clear" w:color="auto" w:fill="auto"/>
            <w:noWrap/>
            <w:vAlign w:val="bottom"/>
            <w:hideMark/>
          </w:tcPr>
          <w:p w14:paraId="0D3FA36D" w14:textId="77777777" w:rsidR="0046145A" w:rsidRPr="00F22F68" w:rsidRDefault="0046145A" w:rsidP="00C11141">
            <w:pPr>
              <w:rPr>
                <w:ins w:id="33114" w:author="Author"/>
                <w:rFonts w:eastAsia="Times New Roman" w:cs="Calibri"/>
                <w:color w:val="000000"/>
                <w:sz w:val="18"/>
                <w:szCs w:val="18"/>
                <w:lang w:eastAsia="en-GB"/>
              </w:rPr>
            </w:pPr>
            <w:ins w:id="33115" w:author="Author">
              <w:r w:rsidRPr="00F22F68">
                <w:rPr>
                  <w:rFonts w:eastAsia="Times New Roman" w:cs="Calibri"/>
                  <w:color w:val="000000"/>
                  <w:sz w:val="18"/>
                  <w:szCs w:val="18"/>
                  <w:lang w:eastAsia="en-GB"/>
                </w:rPr>
                <w:t>SAFIR</w:t>
              </w:r>
            </w:ins>
          </w:p>
        </w:tc>
      </w:tr>
      <w:tr w:rsidR="0046145A" w:rsidRPr="00F22F68" w14:paraId="683945A8" w14:textId="77777777" w:rsidTr="00C11141">
        <w:trPr>
          <w:trHeight w:val="300"/>
          <w:ins w:id="33116" w:author="Author"/>
        </w:trPr>
        <w:tc>
          <w:tcPr>
            <w:tcW w:w="9072" w:type="dxa"/>
            <w:tcBorders>
              <w:top w:val="nil"/>
              <w:left w:val="nil"/>
              <w:bottom w:val="nil"/>
              <w:right w:val="nil"/>
            </w:tcBorders>
            <w:shd w:val="clear" w:color="auto" w:fill="auto"/>
            <w:noWrap/>
            <w:vAlign w:val="bottom"/>
            <w:hideMark/>
          </w:tcPr>
          <w:p w14:paraId="4536F3F1" w14:textId="77777777" w:rsidR="0046145A" w:rsidRPr="00F22F68" w:rsidRDefault="0046145A" w:rsidP="00C11141">
            <w:pPr>
              <w:rPr>
                <w:ins w:id="33117" w:author="Author"/>
                <w:rFonts w:eastAsia="Times New Roman" w:cs="Calibri"/>
                <w:color w:val="000000"/>
                <w:sz w:val="18"/>
                <w:szCs w:val="18"/>
                <w:lang w:eastAsia="en-GB"/>
              </w:rPr>
            </w:pPr>
            <w:ins w:id="33118" w:author="Author">
              <w:r w:rsidRPr="00F22F68">
                <w:rPr>
                  <w:rFonts w:eastAsia="Times New Roman" w:cs="Calibri"/>
                  <w:color w:val="000000"/>
                  <w:sz w:val="18"/>
                  <w:szCs w:val="18"/>
                  <w:lang w:eastAsia="en-GB"/>
                </w:rPr>
                <w:t>SENT</w:t>
              </w:r>
            </w:ins>
          </w:p>
        </w:tc>
      </w:tr>
      <w:tr w:rsidR="0046145A" w:rsidRPr="00F22F68" w14:paraId="37207CC9" w14:textId="77777777" w:rsidTr="00C11141">
        <w:trPr>
          <w:trHeight w:val="300"/>
          <w:ins w:id="33119" w:author="Author"/>
        </w:trPr>
        <w:tc>
          <w:tcPr>
            <w:tcW w:w="9072" w:type="dxa"/>
            <w:tcBorders>
              <w:top w:val="nil"/>
              <w:left w:val="nil"/>
              <w:bottom w:val="nil"/>
              <w:right w:val="nil"/>
            </w:tcBorders>
            <w:shd w:val="clear" w:color="auto" w:fill="auto"/>
            <w:noWrap/>
            <w:vAlign w:val="bottom"/>
            <w:hideMark/>
          </w:tcPr>
          <w:p w14:paraId="78322774" w14:textId="77777777" w:rsidR="0046145A" w:rsidRPr="00F22F68" w:rsidRDefault="0046145A" w:rsidP="00C11141">
            <w:pPr>
              <w:rPr>
                <w:ins w:id="33120" w:author="Author"/>
                <w:rFonts w:eastAsia="Times New Roman" w:cs="Calibri"/>
                <w:color w:val="000000"/>
                <w:sz w:val="18"/>
                <w:szCs w:val="18"/>
                <w:lang w:eastAsia="en-GB"/>
              </w:rPr>
            </w:pPr>
            <w:ins w:id="33121" w:author="Author">
              <w:r w:rsidRPr="00F22F68">
                <w:rPr>
                  <w:rFonts w:eastAsia="Times New Roman" w:cs="Calibri"/>
                  <w:color w:val="000000"/>
                  <w:sz w:val="18"/>
                  <w:szCs w:val="18"/>
                  <w:lang w:eastAsia="en-GB"/>
                </w:rPr>
                <w:t>SICOI</w:t>
              </w:r>
            </w:ins>
          </w:p>
        </w:tc>
      </w:tr>
      <w:tr w:rsidR="0046145A" w:rsidRPr="00F22F68" w14:paraId="20A1D4E0" w14:textId="77777777" w:rsidTr="00C11141">
        <w:trPr>
          <w:trHeight w:val="300"/>
          <w:ins w:id="33122" w:author="Author"/>
        </w:trPr>
        <w:tc>
          <w:tcPr>
            <w:tcW w:w="9072" w:type="dxa"/>
            <w:tcBorders>
              <w:top w:val="nil"/>
              <w:left w:val="nil"/>
              <w:bottom w:val="nil"/>
              <w:right w:val="nil"/>
            </w:tcBorders>
            <w:shd w:val="clear" w:color="auto" w:fill="auto"/>
            <w:noWrap/>
            <w:vAlign w:val="bottom"/>
            <w:hideMark/>
          </w:tcPr>
          <w:p w14:paraId="745FF75E" w14:textId="77777777" w:rsidR="0046145A" w:rsidRPr="00F22F68" w:rsidRDefault="0046145A" w:rsidP="00C11141">
            <w:pPr>
              <w:rPr>
                <w:ins w:id="33123" w:author="Author"/>
                <w:rFonts w:eastAsia="Times New Roman" w:cs="Calibri"/>
                <w:color w:val="000000"/>
                <w:sz w:val="18"/>
                <w:szCs w:val="18"/>
                <w:lang w:eastAsia="en-GB"/>
              </w:rPr>
            </w:pPr>
            <w:ins w:id="33124" w:author="Author">
              <w:r w:rsidRPr="00F22F68">
                <w:rPr>
                  <w:rFonts w:eastAsia="Times New Roman" w:cs="Calibri"/>
                  <w:color w:val="000000"/>
                  <w:sz w:val="18"/>
                  <w:szCs w:val="18"/>
                  <w:lang w:eastAsia="en-GB"/>
                </w:rPr>
                <w:t>SIMP - PS</w:t>
              </w:r>
            </w:ins>
          </w:p>
        </w:tc>
      </w:tr>
      <w:tr w:rsidR="0046145A" w:rsidRPr="00F22F68" w14:paraId="1F8A8F25" w14:textId="77777777" w:rsidTr="00C11141">
        <w:trPr>
          <w:trHeight w:val="300"/>
          <w:ins w:id="33125" w:author="Author"/>
        </w:trPr>
        <w:tc>
          <w:tcPr>
            <w:tcW w:w="9072" w:type="dxa"/>
            <w:tcBorders>
              <w:top w:val="nil"/>
              <w:left w:val="nil"/>
              <w:bottom w:val="nil"/>
              <w:right w:val="nil"/>
            </w:tcBorders>
            <w:shd w:val="clear" w:color="auto" w:fill="auto"/>
            <w:noWrap/>
            <w:vAlign w:val="bottom"/>
            <w:hideMark/>
          </w:tcPr>
          <w:p w14:paraId="7B70556F" w14:textId="77777777" w:rsidR="0046145A" w:rsidRPr="00F22F68" w:rsidRDefault="0046145A" w:rsidP="00C11141">
            <w:pPr>
              <w:rPr>
                <w:ins w:id="33126" w:author="Author"/>
                <w:rFonts w:eastAsia="Times New Roman" w:cs="Calibri"/>
                <w:color w:val="000000"/>
                <w:sz w:val="18"/>
                <w:szCs w:val="18"/>
                <w:lang w:eastAsia="en-GB"/>
              </w:rPr>
            </w:pPr>
            <w:ins w:id="33127" w:author="Author">
              <w:r w:rsidRPr="00F22F68">
                <w:rPr>
                  <w:rFonts w:eastAsia="Times New Roman" w:cs="Calibri"/>
                  <w:color w:val="000000"/>
                  <w:sz w:val="18"/>
                  <w:szCs w:val="18"/>
                  <w:lang w:eastAsia="en-GB"/>
                </w:rPr>
                <w:t>SIP SPlatobný systém</w:t>
              </w:r>
            </w:ins>
          </w:p>
        </w:tc>
      </w:tr>
      <w:tr w:rsidR="0046145A" w:rsidRPr="00F22F68" w14:paraId="661159A9" w14:textId="77777777" w:rsidTr="00C11141">
        <w:trPr>
          <w:trHeight w:val="300"/>
          <w:ins w:id="33128" w:author="Author"/>
        </w:trPr>
        <w:tc>
          <w:tcPr>
            <w:tcW w:w="9072" w:type="dxa"/>
            <w:tcBorders>
              <w:top w:val="nil"/>
              <w:left w:val="nil"/>
              <w:bottom w:val="nil"/>
              <w:right w:val="nil"/>
            </w:tcBorders>
            <w:shd w:val="clear" w:color="auto" w:fill="auto"/>
            <w:noWrap/>
            <w:vAlign w:val="bottom"/>
            <w:hideMark/>
          </w:tcPr>
          <w:p w14:paraId="21A22FD2" w14:textId="77777777" w:rsidR="0046145A" w:rsidRPr="00F22F68" w:rsidRDefault="0046145A" w:rsidP="00C11141">
            <w:pPr>
              <w:rPr>
                <w:ins w:id="33129" w:author="Author"/>
                <w:rFonts w:eastAsia="Times New Roman" w:cs="Calibri"/>
                <w:color w:val="000000"/>
                <w:sz w:val="18"/>
                <w:szCs w:val="18"/>
                <w:lang w:eastAsia="en-GB"/>
              </w:rPr>
            </w:pPr>
            <w:ins w:id="33130" w:author="Author">
              <w:r w:rsidRPr="00F22F68">
                <w:rPr>
                  <w:rFonts w:eastAsia="Times New Roman" w:cs="Calibri"/>
                  <w:color w:val="000000"/>
                  <w:sz w:val="18"/>
                  <w:szCs w:val="18"/>
                  <w:lang w:eastAsia="en-GB"/>
                </w:rPr>
                <w:t>SIX</w:t>
              </w:r>
            </w:ins>
          </w:p>
        </w:tc>
      </w:tr>
      <w:tr w:rsidR="0046145A" w:rsidRPr="00F22F68" w14:paraId="01B00784" w14:textId="77777777" w:rsidTr="00C11141">
        <w:trPr>
          <w:trHeight w:val="300"/>
          <w:ins w:id="33131" w:author="Author"/>
        </w:trPr>
        <w:tc>
          <w:tcPr>
            <w:tcW w:w="9072" w:type="dxa"/>
            <w:tcBorders>
              <w:top w:val="nil"/>
              <w:left w:val="nil"/>
              <w:bottom w:val="nil"/>
              <w:right w:val="nil"/>
            </w:tcBorders>
            <w:shd w:val="clear" w:color="auto" w:fill="auto"/>
            <w:noWrap/>
            <w:vAlign w:val="bottom"/>
            <w:hideMark/>
          </w:tcPr>
          <w:p w14:paraId="42A9A872" w14:textId="77777777" w:rsidR="0046145A" w:rsidRPr="00F22F68" w:rsidRDefault="0046145A" w:rsidP="00C11141">
            <w:pPr>
              <w:rPr>
                <w:ins w:id="33132" w:author="Author"/>
                <w:rFonts w:eastAsia="Times New Roman" w:cs="Calibri"/>
                <w:color w:val="000000"/>
                <w:sz w:val="18"/>
                <w:szCs w:val="18"/>
                <w:lang w:eastAsia="en-GB"/>
              </w:rPr>
            </w:pPr>
            <w:ins w:id="33133" w:author="Author">
              <w:r w:rsidRPr="00F22F68">
                <w:rPr>
                  <w:rFonts w:eastAsia="Times New Roman" w:cs="Calibri"/>
                  <w:color w:val="000000"/>
                  <w:sz w:val="18"/>
                  <w:szCs w:val="18"/>
                  <w:lang w:eastAsia="en-GB"/>
                </w:rPr>
                <w:t>SIX InterbankClearing (SIC)/EuroSIC</w:t>
              </w:r>
            </w:ins>
          </w:p>
        </w:tc>
      </w:tr>
      <w:tr w:rsidR="0046145A" w:rsidRPr="00F22F68" w14:paraId="4AB76E2F" w14:textId="77777777" w:rsidTr="00C11141">
        <w:trPr>
          <w:trHeight w:val="300"/>
          <w:ins w:id="33134" w:author="Author"/>
        </w:trPr>
        <w:tc>
          <w:tcPr>
            <w:tcW w:w="9072" w:type="dxa"/>
            <w:tcBorders>
              <w:top w:val="nil"/>
              <w:left w:val="nil"/>
              <w:bottom w:val="nil"/>
              <w:right w:val="nil"/>
            </w:tcBorders>
            <w:shd w:val="clear" w:color="auto" w:fill="auto"/>
            <w:noWrap/>
            <w:vAlign w:val="bottom"/>
            <w:hideMark/>
          </w:tcPr>
          <w:p w14:paraId="591D0E38" w14:textId="77777777" w:rsidR="0046145A" w:rsidRPr="00F22F68" w:rsidRDefault="0046145A" w:rsidP="00C11141">
            <w:pPr>
              <w:rPr>
                <w:ins w:id="33135" w:author="Author"/>
                <w:rFonts w:eastAsia="Times New Roman" w:cs="Calibri"/>
                <w:color w:val="000000"/>
                <w:sz w:val="18"/>
                <w:szCs w:val="18"/>
                <w:lang w:eastAsia="en-GB"/>
              </w:rPr>
            </w:pPr>
            <w:ins w:id="33136" w:author="Author">
              <w:r w:rsidRPr="00F22F68">
                <w:rPr>
                  <w:rFonts w:eastAsia="Times New Roman" w:cs="Calibri"/>
                  <w:color w:val="000000"/>
                  <w:sz w:val="18"/>
                  <w:szCs w:val="18"/>
                  <w:lang w:eastAsia="en-GB"/>
                </w:rPr>
                <w:t>SIX Swiss Exchange</w:t>
              </w:r>
            </w:ins>
          </w:p>
        </w:tc>
      </w:tr>
      <w:tr w:rsidR="0046145A" w:rsidRPr="00F22F68" w14:paraId="0FE15923" w14:textId="77777777" w:rsidTr="00C11141">
        <w:trPr>
          <w:trHeight w:val="300"/>
          <w:ins w:id="33137" w:author="Author"/>
        </w:trPr>
        <w:tc>
          <w:tcPr>
            <w:tcW w:w="9072" w:type="dxa"/>
            <w:tcBorders>
              <w:top w:val="nil"/>
              <w:left w:val="nil"/>
              <w:bottom w:val="nil"/>
              <w:right w:val="nil"/>
            </w:tcBorders>
            <w:shd w:val="clear" w:color="auto" w:fill="auto"/>
            <w:noWrap/>
            <w:vAlign w:val="bottom"/>
            <w:hideMark/>
          </w:tcPr>
          <w:p w14:paraId="7A0AEADF" w14:textId="77777777" w:rsidR="0046145A" w:rsidRPr="00F22F68" w:rsidRDefault="0046145A" w:rsidP="00C11141">
            <w:pPr>
              <w:rPr>
                <w:ins w:id="33138" w:author="Author"/>
                <w:rFonts w:eastAsia="Times New Roman" w:cs="Calibri"/>
                <w:color w:val="000000"/>
                <w:sz w:val="18"/>
                <w:szCs w:val="18"/>
                <w:lang w:eastAsia="en-GB"/>
              </w:rPr>
            </w:pPr>
            <w:ins w:id="33139" w:author="Author">
              <w:r w:rsidRPr="00F22F68">
                <w:rPr>
                  <w:rFonts w:eastAsia="Times New Roman" w:cs="Calibri"/>
                  <w:color w:val="000000"/>
                  <w:sz w:val="18"/>
                  <w:szCs w:val="18"/>
                  <w:lang w:eastAsia="en-GB"/>
                </w:rPr>
                <w:t>SIX x-clear</w:t>
              </w:r>
            </w:ins>
          </w:p>
        </w:tc>
      </w:tr>
      <w:tr w:rsidR="0046145A" w:rsidRPr="00F22F68" w14:paraId="58C9ED3B" w14:textId="77777777" w:rsidTr="00C11141">
        <w:trPr>
          <w:trHeight w:val="300"/>
          <w:ins w:id="33140" w:author="Author"/>
        </w:trPr>
        <w:tc>
          <w:tcPr>
            <w:tcW w:w="9072" w:type="dxa"/>
            <w:tcBorders>
              <w:top w:val="nil"/>
              <w:left w:val="nil"/>
              <w:bottom w:val="nil"/>
              <w:right w:val="nil"/>
            </w:tcBorders>
            <w:shd w:val="clear" w:color="auto" w:fill="auto"/>
            <w:noWrap/>
            <w:vAlign w:val="bottom"/>
            <w:hideMark/>
          </w:tcPr>
          <w:p w14:paraId="53254B63" w14:textId="77777777" w:rsidR="0046145A" w:rsidRPr="00F22F68" w:rsidRDefault="0046145A" w:rsidP="00C11141">
            <w:pPr>
              <w:rPr>
                <w:ins w:id="33141" w:author="Author"/>
                <w:rFonts w:eastAsia="Times New Roman" w:cs="Calibri"/>
                <w:color w:val="000000"/>
                <w:sz w:val="18"/>
                <w:szCs w:val="18"/>
                <w:lang w:eastAsia="en-GB"/>
              </w:rPr>
            </w:pPr>
            <w:ins w:id="33142" w:author="Author">
              <w:r w:rsidRPr="00F22F68">
                <w:rPr>
                  <w:rFonts w:eastAsia="Times New Roman" w:cs="Calibri"/>
                  <w:color w:val="000000"/>
                  <w:sz w:val="18"/>
                  <w:szCs w:val="18"/>
                  <w:lang w:eastAsia="en-GB"/>
                </w:rPr>
                <w:t>SKD (Short Term Bond System)</w:t>
              </w:r>
            </w:ins>
          </w:p>
        </w:tc>
      </w:tr>
      <w:tr w:rsidR="0046145A" w:rsidRPr="00054E70" w14:paraId="479A72E9" w14:textId="77777777" w:rsidTr="00C11141">
        <w:trPr>
          <w:trHeight w:val="300"/>
          <w:ins w:id="33143" w:author="Author"/>
        </w:trPr>
        <w:tc>
          <w:tcPr>
            <w:tcW w:w="9072" w:type="dxa"/>
            <w:tcBorders>
              <w:top w:val="nil"/>
              <w:left w:val="nil"/>
              <w:bottom w:val="nil"/>
              <w:right w:val="nil"/>
            </w:tcBorders>
            <w:shd w:val="clear" w:color="auto" w:fill="auto"/>
            <w:noWrap/>
            <w:vAlign w:val="bottom"/>
            <w:hideMark/>
          </w:tcPr>
          <w:p w14:paraId="559EC939" w14:textId="77777777" w:rsidR="0046145A" w:rsidRPr="00A31D3C" w:rsidRDefault="0046145A" w:rsidP="00C11141">
            <w:pPr>
              <w:rPr>
                <w:ins w:id="33144" w:author="Author"/>
                <w:rFonts w:eastAsia="Times New Roman" w:cs="Calibri"/>
                <w:color w:val="000000"/>
                <w:sz w:val="18"/>
                <w:szCs w:val="18"/>
                <w:lang w:val="es-ES" w:eastAsia="en-GB"/>
              </w:rPr>
            </w:pPr>
            <w:ins w:id="33145" w:author="Author">
              <w:r w:rsidRPr="00A31D3C">
                <w:rPr>
                  <w:rFonts w:eastAsia="Times New Roman" w:cs="Calibri"/>
                  <w:color w:val="000000"/>
                  <w:sz w:val="18"/>
                  <w:szCs w:val="18"/>
                  <w:lang w:val="es-ES" w:eastAsia="en-GB"/>
                </w:rPr>
                <w:t>SNCE (Sistema Nacional de Compensación Electrónica)</w:t>
              </w:r>
            </w:ins>
          </w:p>
        </w:tc>
      </w:tr>
      <w:tr w:rsidR="0046145A" w:rsidRPr="00911BEF" w14:paraId="61D37C20" w14:textId="77777777" w:rsidTr="00C11141">
        <w:trPr>
          <w:trHeight w:val="300"/>
          <w:ins w:id="33146" w:author="Author"/>
        </w:trPr>
        <w:tc>
          <w:tcPr>
            <w:tcW w:w="9072" w:type="dxa"/>
            <w:tcBorders>
              <w:top w:val="nil"/>
              <w:left w:val="nil"/>
              <w:bottom w:val="nil"/>
              <w:right w:val="nil"/>
            </w:tcBorders>
            <w:shd w:val="clear" w:color="auto" w:fill="auto"/>
            <w:noWrap/>
            <w:vAlign w:val="bottom"/>
            <w:hideMark/>
          </w:tcPr>
          <w:p w14:paraId="0B37415E" w14:textId="77777777" w:rsidR="0046145A" w:rsidRPr="003C5532" w:rsidRDefault="0046145A" w:rsidP="00C11141">
            <w:pPr>
              <w:rPr>
                <w:ins w:id="33147" w:author="Author"/>
                <w:rFonts w:eastAsia="Times New Roman" w:cs="Calibri"/>
                <w:color w:val="000000"/>
                <w:sz w:val="18"/>
                <w:szCs w:val="18"/>
                <w:lang w:val="fr-BE" w:eastAsia="en-GB"/>
              </w:rPr>
            </w:pPr>
            <w:ins w:id="33148" w:author="Author">
              <w:r w:rsidRPr="003C5532">
                <w:rPr>
                  <w:rFonts w:eastAsia="Times New Roman" w:cs="Calibri"/>
                  <w:color w:val="000000"/>
                  <w:sz w:val="18"/>
                  <w:szCs w:val="18"/>
                  <w:lang w:val="fr-BE" w:eastAsia="en-GB"/>
                </w:rPr>
                <w:t>Société de la Bourse du Luxembourg SA</w:t>
              </w:r>
            </w:ins>
          </w:p>
        </w:tc>
      </w:tr>
      <w:tr w:rsidR="0046145A" w:rsidRPr="00F22F68" w14:paraId="09E4F71F" w14:textId="77777777" w:rsidTr="00C11141">
        <w:trPr>
          <w:trHeight w:val="300"/>
          <w:ins w:id="33149" w:author="Author"/>
        </w:trPr>
        <w:tc>
          <w:tcPr>
            <w:tcW w:w="9072" w:type="dxa"/>
            <w:tcBorders>
              <w:top w:val="nil"/>
              <w:left w:val="nil"/>
              <w:bottom w:val="nil"/>
              <w:right w:val="nil"/>
            </w:tcBorders>
            <w:shd w:val="clear" w:color="auto" w:fill="auto"/>
            <w:noWrap/>
            <w:vAlign w:val="bottom"/>
            <w:hideMark/>
          </w:tcPr>
          <w:p w14:paraId="094DD4AF" w14:textId="77777777" w:rsidR="0046145A" w:rsidRPr="00F22F68" w:rsidRDefault="0046145A" w:rsidP="00C11141">
            <w:pPr>
              <w:rPr>
                <w:ins w:id="33150" w:author="Author"/>
                <w:rFonts w:eastAsia="Times New Roman" w:cs="Calibri"/>
                <w:color w:val="000000"/>
                <w:sz w:val="18"/>
                <w:szCs w:val="18"/>
                <w:lang w:eastAsia="en-GB"/>
              </w:rPr>
            </w:pPr>
            <w:ins w:id="33151" w:author="Author">
              <w:r w:rsidRPr="00F22F68">
                <w:rPr>
                  <w:rFonts w:eastAsia="Times New Roman" w:cs="Calibri"/>
                  <w:color w:val="000000"/>
                  <w:sz w:val="18"/>
                  <w:szCs w:val="18"/>
                  <w:lang w:eastAsia="en-GB"/>
                </w:rPr>
                <w:t>SORBNET2</w:t>
              </w:r>
            </w:ins>
          </w:p>
        </w:tc>
      </w:tr>
      <w:tr w:rsidR="0046145A" w:rsidRPr="00F22F68" w14:paraId="1E86EA3A" w14:textId="77777777" w:rsidTr="00C11141">
        <w:trPr>
          <w:trHeight w:val="300"/>
          <w:ins w:id="33152" w:author="Author"/>
        </w:trPr>
        <w:tc>
          <w:tcPr>
            <w:tcW w:w="9072" w:type="dxa"/>
            <w:tcBorders>
              <w:top w:val="nil"/>
              <w:left w:val="nil"/>
              <w:bottom w:val="nil"/>
              <w:right w:val="nil"/>
            </w:tcBorders>
            <w:shd w:val="clear" w:color="auto" w:fill="auto"/>
            <w:noWrap/>
            <w:vAlign w:val="bottom"/>
            <w:hideMark/>
          </w:tcPr>
          <w:p w14:paraId="2FE926EC" w14:textId="77777777" w:rsidR="0046145A" w:rsidRPr="00F22F68" w:rsidRDefault="0046145A" w:rsidP="00C11141">
            <w:pPr>
              <w:rPr>
                <w:ins w:id="33153" w:author="Author"/>
                <w:rFonts w:eastAsia="Times New Roman" w:cs="Calibri"/>
                <w:color w:val="000000"/>
                <w:sz w:val="18"/>
                <w:szCs w:val="18"/>
                <w:lang w:eastAsia="en-GB"/>
              </w:rPr>
            </w:pPr>
            <w:ins w:id="33154" w:author="Author">
              <w:r w:rsidRPr="00F22F68">
                <w:rPr>
                  <w:rFonts w:eastAsia="Times New Roman" w:cs="Calibri"/>
                  <w:color w:val="000000"/>
                  <w:sz w:val="18"/>
                  <w:szCs w:val="18"/>
                  <w:lang w:eastAsia="en-GB"/>
                </w:rPr>
                <w:t>STEP 1</w:t>
              </w:r>
            </w:ins>
          </w:p>
        </w:tc>
      </w:tr>
      <w:tr w:rsidR="0046145A" w:rsidRPr="00F22F68" w14:paraId="4A3D7A33" w14:textId="77777777" w:rsidTr="00C11141">
        <w:trPr>
          <w:trHeight w:val="300"/>
          <w:ins w:id="33155" w:author="Author"/>
        </w:trPr>
        <w:tc>
          <w:tcPr>
            <w:tcW w:w="9072" w:type="dxa"/>
            <w:tcBorders>
              <w:top w:val="nil"/>
              <w:left w:val="nil"/>
              <w:bottom w:val="nil"/>
              <w:right w:val="nil"/>
            </w:tcBorders>
            <w:shd w:val="clear" w:color="auto" w:fill="auto"/>
            <w:noWrap/>
            <w:vAlign w:val="bottom"/>
            <w:hideMark/>
          </w:tcPr>
          <w:p w14:paraId="38D47947" w14:textId="77777777" w:rsidR="0046145A" w:rsidRPr="00F22F68" w:rsidRDefault="0046145A" w:rsidP="00C11141">
            <w:pPr>
              <w:rPr>
                <w:ins w:id="33156" w:author="Author"/>
                <w:rFonts w:eastAsia="Times New Roman" w:cs="Calibri"/>
                <w:color w:val="000000"/>
                <w:sz w:val="18"/>
                <w:szCs w:val="18"/>
                <w:lang w:eastAsia="en-GB"/>
              </w:rPr>
            </w:pPr>
            <w:ins w:id="33157" w:author="Author">
              <w:r w:rsidRPr="00F22F68">
                <w:rPr>
                  <w:rFonts w:eastAsia="Times New Roman" w:cs="Calibri"/>
                  <w:color w:val="000000"/>
                  <w:sz w:val="18"/>
                  <w:szCs w:val="18"/>
                  <w:lang w:eastAsia="en-GB"/>
                </w:rPr>
                <w:t>STEP 2</w:t>
              </w:r>
            </w:ins>
          </w:p>
        </w:tc>
      </w:tr>
      <w:tr w:rsidR="0046145A" w:rsidRPr="00F22F68" w14:paraId="305AEF07" w14:textId="77777777" w:rsidTr="00C11141">
        <w:trPr>
          <w:trHeight w:val="300"/>
          <w:ins w:id="33158" w:author="Author"/>
        </w:trPr>
        <w:tc>
          <w:tcPr>
            <w:tcW w:w="9072" w:type="dxa"/>
            <w:tcBorders>
              <w:top w:val="nil"/>
              <w:left w:val="nil"/>
              <w:bottom w:val="nil"/>
              <w:right w:val="nil"/>
            </w:tcBorders>
            <w:shd w:val="clear" w:color="auto" w:fill="auto"/>
            <w:noWrap/>
            <w:vAlign w:val="bottom"/>
            <w:hideMark/>
          </w:tcPr>
          <w:p w14:paraId="3385D576" w14:textId="77777777" w:rsidR="0046145A" w:rsidRPr="00F22F68" w:rsidRDefault="0046145A" w:rsidP="00C11141">
            <w:pPr>
              <w:rPr>
                <w:ins w:id="33159" w:author="Author"/>
                <w:rFonts w:eastAsia="Times New Roman" w:cs="Calibri"/>
                <w:color w:val="000000"/>
                <w:sz w:val="18"/>
                <w:szCs w:val="18"/>
                <w:lang w:eastAsia="en-GB"/>
              </w:rPr>
            </w:pPr>
            <w:ins w:id="33160" w:author="Author">
              <w:r w:rsidRPr="00F22F68">
                <w:rPr>
                  <w:rFonts w:eastAsia="Times New Roman" w:cs="Calibri"/>
                  <w:color w:val="000000"/>
                  <w:sz w:val="18"/>
                  <w:szCs w:val="18"/>
                  <w:lang w:eastAsia="en-GB"/>
                </w:rPr>
                <w:t>STET/CORE</w:t>
              </w:r>
            </w:ins>
          </w:p>
        </w:tc>
      </w:tr>
      <w:tr w:rsidR="0046145A" w:rsidRPr="00F22F68" w14:paraId="68530B39" w14:textId="77777777" w:rsidTr="00C11141">
        <w:trPr>
          <w:trHeight w:val="300"/>
          <w:ins w:id="33161" w:author="Author"/>
        </w:trPr>
        <w:tc>
          <w:tcPr>
            <w:tcW w:w="9072" w:type="dxa"/>
            <w:tcBorders>
              <w:top w:val="nil"/>
              <w:left w:val="nil"/>
              <w:bottom w:val="nil"/>
              <w:right w:val="nil"/>
            </w:tcBorders>
            <w:shd w:val="clear" w:color="auto" w:fill="auto"/>
            <w:noWrap/>
            <w:vAlign w:val="bottom"/>
            <w:hideMark/>
          </w:tcPr>
          <w:p w14:paraId="2B90AD3F" w14:textId="77777777" w:rsidR="0046145A" w:rsidRPr="00F22F68" w:rsidRDefault="0046145A" w:rsidP="00C11141">
            <w:pPr>
              <w:rPr>
                <w:ins w:id="33162" w:author="Author"/>
                <w:rFonts w:eastAsia="Times New Roman" w:cs="Calibri"/>
                <w:color w:val="000000"/>
                <w:sz w:val="18"/>
                <w:szCs w:val="18"/>
                <w:lang w:eastAsia="en-GB"/>
              </w:rPr>
            </w:pPr>
            <w:ins w:id="33163" w:author="Author">
              <w:r w:rsidRPr="00F22F68">
                <w:rPr>
                  <w:rFonts w:eastAsia="Times New Roman" w:cs="Calibri"/>
                  <w:color w:val="000000"/>
                  <w:sz w:val="18"/>
                  <w:szCs w:val="18"/>
                  <w:lang w:eastAsia="en-GB"/>
                </w:rPr>
                <w:t>Straksclearingen</w:t>
              </w:r>
            </w:ins>
          </w:p>
        </w:tc>
      </w:tr>
      <w:tr w:rsidR="0046145A" w:rsidRPr="00F22F68" w14:paraId="0E50A9AB" w14:textId="77777777" w:rsidTr="00C11141">
        <w:trPr>
          <w:trHeight w:val="300"/>
          <w:ins w:id="33164" w:author="Author"/>
        </w:trPr>
        <w:tc>
          <w:tcPr>
            <w:tcW w:w="9072" w:type="dxa"/>
            <w:tcBorders>
              <w:top w:val="nil"/>
              <w:left w:val="nil"/>
              <w:bottom w:val="nil"/>
              <w:right w:val="nil"/>
            </w:tcBorders>
            <w:shd w:val="clear" w:color="auto" w:fill="auto"/>
            <w:noWrap/>
            <w:vAlign w:val="bottom"/>
            <w:hideMark/>
          </w:tcPr>
          <w:p w14:paraId="54E27288" w14:textId="77777777" w:rsidR="0046145A" w:rsidRPr="00F22F68" w:rsidRDefault="0046145A" w:rsidP="00C11141">
            <w:pPr>
              <w:rPr>
                <w:ins w:id="33165" w:author="Author"/>
                <w:rFonts w:eastAsia="Times New Roman" w:cs="Calibri"/>
                <w:color w:val="000000"/>
                <w:sz w:val="18"/>
                <w:szCs w:val="18"/>
                <w:lang w:eastAsia="en-GB"/>
              </w:rPr>
            </w:pPr>
            <w:ins w:id="33166" w:author="Author">
              <w:r w:rsidRPr="00F22F68">
                <w:rPr>
                  <w:rFonts w:eastAsia="Times New Roman" w:cs="Calibri"/>
                  <w:color w:val="000000"/>
                  <w:sz w:val="18"/>
                  <w:szCs w:val="18"/>
                  <w:lang w:eastAsia="en-GB"/>
                </w:rPr>
                <w:t>Sumclearingen</w:t>
              </w:r>
            </w:ins>
          </w:p>
        </w:tc>
      </w:tr>
      <w:tr w:rsidR="0046145A" w:rsidRPr="00F22F68" w14:paraId="0C6135E4" w14:textId="77777777" w:rsidTr="00C11141">
        <w:trPr>
          <w:trHeight w:val="300"/>
          <w:ins w:id="33167" w:author="Author"/>
        </w:trPr>
        <w:tc>
          <w:tcPr>
            <w:tcW w:w="9072" w:type="dxa"/>
            <w:tcBorders>
              <w:top w:val="nil"/>
              <w:left w:val="nil"/>
              <w:bottom w:val="nil"/>
              <w:right w:val="nil"/>
            </w:tcBorders>
            <w:shd w:val="clear" w:color="auto" w:fill="auto"/>
            <w:noWrap/>
            <w:vAlign w:val="bottom"/>
            <w:hideMark/>
          </w:tcPr>
          <w:p w14:paraId="4789CBEE" w14:textId="77777777" w:rsidR="0046145A" w:rsidRPr="00F22F68" w:rsidRDefault="0046145A" w:rsidP="00C11141">
            <w:pPr>
              <w:rPr>
                <w:ins w:id="33168" w:author="Author"/>
                <w:rFonts w:eastAsia="Times New Roman" w:cs="Calibri"/>
                <w:color w:val="000000"/>
                <w:sz w:val="18"/>
                <w:szCs w:val="18"/>
                <w:lang w:eastAsia="en-GB"/>
              </w:rPr>
            </w:pPr>
            <w:ins w:id="33169" w:author="Author">
              <w:r w:rsidRPr="00F22F68">
                <w:rPr>
                  <w:rFonts w:eastAsia="Times New Roman" w:cs="Calibri"/>
                  <w:color w:val="000000"/>
                  <w:sz w:val="18"/>
                  <w:szCs w:val="18"/>
                  <w:lang w:eastAsia="en-GB"/>
                </w:rPr>
                <w:t>T2S (SSS - only for direct connectivity)</w:t>
              </w:r>
            </w:ins>
          </w:p>
        </w:tc>
      </w:tr>
      <w:tr w:rsidR="0046145A" w:rsidRPr="00F22F68" w14:paraId="791932E6" w14:textId="77777777" w:rsidTr="00C11141">
        <w:trPr>
          <w:trHeight w:val="300"/>
          <w:ins w:id="33170" w:author="Author"/>
        </w:trPr>
        <w:tc>
          <w:tcPr>
            <w:tcW w:w="9072" w:type="dxa"/>
            <w:tcBorders>
              <w:top w:val="nil"/>
              <w:left w:val="nil"/>
              <w:bottom w:val="nil"/>
              <w:right w:val="nil"/>
            </w:tcBorders>
            <w:shd w:val="clear" w:color="auto" w:fill="auto"/>
            <w:noWrap/>
            <w:vAlign w:val="bottom"/>
            <w:hideMark/>
          </w:tcPr>
          <w:p w14:paraId="085D29CC" w14:textId="77777777" w:rsidR="0046145A" w:rsidRPr="00F22F68" w:rsidRDefault="0046145A" w:rsidP="00C11141">
            <w:pPr>
              <w:rPr>
                <w:ins w:id="33171" w:author="Author"/>
                <w:rFonts w:eastAsia="Times New Roman" w:cs="Calibri"/>
                <w:color w:val="000000"/>
                <w:sz w:val="18"/>
                <w:szCs w:val="18"/>
                <w:lang w:eastAsia="en-GB"/>
              </w:rPr>
            </w:pPr>
            <w:ins w:id="33172" w:author="Author">
              <w:r w:rsidRPr="00F22F68">
                <w:rPr>
                  <w:rFonts w:eastAsia="Times New Roman" w:cs="Calibri"/>
                  <w:color w:val="000000"/>
                  <w:sz w:val="18"/>
                  <w:szCs w:val="18"/>
                  <w:lang w:eastAsia="en-GB"/>
                </w:rPr>
                <w:t>TARGET2</w:t>
              </w:r>
            </w:ins>
          </w:p>
        </w:tc>
      </w:tr>
      <w:tr w:rsidR="0046145A" w:rsidRPr="00F22F68" w14:paraId="0379A497" w14:textId="77777777" w:rsidTr="00C11141">
        <w:trPr>
          <w:trHeight w:val="300"/>
          <w:ins w:id="33173" w:author="Author"/>
        </w:trPr>
        <w:tc>
          <w:tcPr>
            <w:tcW w:w="9072" w:type="dxa"/>
            <w:tcBorders>
              <w:top w:val="nil"/>
              <w:left w:val="nil"/>
              <w:bottom w:val="nil"/>
              <w:right w:val="nil"/>
            </w:tcBorders>
            <w:shd w:val="clear" w:color="auto" w:fill="auto"/>
            <w:noWrap/>
            <w:vAlign w:val="bottom"/>
            <w:hideMark/>
          </w:tcPr>
          <w:p w14:paraId="56C29FCF" w14:textId="77777777" w:rsidR="0046145A" w:rsidRPr="00F22F68" w:rsidRDefault="0046145A" w:rsidP="00C11141">
            <w:pPr>
              <w:rPr>
                <w:ins w:id="33174" w:author="Author"/>
                <w:rFonts w:eastAsia="Times New Roman" w:cs="Calibri"/>
                <w:color w:val="000000"/>
                <w:sz w:val="18"/>
                <w:szCs w:val="18"/>
                <w:lang w:eastAsia="en-GB"/>
              </w:rPr>
            </w:pPr>
            <w:ins w:id="33175" w:author="Author">
              <w:r w:rsidRPr="00F22F68">
                <w:rPr>
                  <w:rFonts w:eastAsia="Times New Roman" w:cs="Calibri"/>
                  <w:color w:val="000000"/>
                  <w:sz w:val="18"/>
                  <w:szCs w:val="18"/>
                  <w:lang w:eastAsia="en-GB"/>
                </w:rPr>
                <w:t>TIPS</w:t>
              </w:r>
            </w:ins>
          </w:p>
        </w:tc>
      </w:tr>
      <w:tr w:rsidR="0046145A" w:rsidRPr="00F22F68" w14:paraId="19C63903" w14:textId="77777777" w:rsidTr="00C11141">
        <w:trPr>
          <w:trHeight w:val="300"/>
          <w:ins w:id="33176" w:author="Author"/>
        </w:trPr>
        <w:tc>
          <w:tcPr>
            <w:tcW w:w="9072" w:type="dxa"/>
            <w:tcBorders>
              <w:top w:val="nil"/>
              <w:left w:val="nil"/>
              <w:bottom w:val="nil"/>
              <w:right w:val="nil"/>
            </w:tcBorders>
            <w:shd w:val="clear" w:color="auto" w:fill="auto"/>
            <w:noWrap/>
            <w:vAlign w:val="bottom"/>
            <w:hideMark/>
          </w:tcPr>
          <w:p w14:paraId="6CABE6E8" w14:textId="77777777" w:rsidR="0046145A" w:rsidRPr="00F22F68" w:rsidRDefault="0046145A" w:rsidP="00C11141">
            <w:pPr>
              <w:rPr>
                <w:ins w:id="33177" w:author="Author"/>
                <w:rFonts w:eastAsia="Times New Roman" w:cs="Calibri"/>
                <w:color w:val="000000"/>
                <w:sz w:val="18"/>
                <w:szCs w:val="18"/>
                <w:lang w:eastAsia="en-GB"/>
              </w:rPr>
            </w:pPr>
            <w:ins w:id="33178" w:author="Author">
              <w:r w:rsidRPr="00F22F68">
                <w:rPr>
                  <w:rFonts w:eastAsia="Times New Roman" w:cs="Calibri"/>
                  <w:color w:val="000000"/>
                  <w:sz w:val="18"/>
                  <w:szCs w:val="18"/>
                  <w:lang w:eastAsia="en-GB"/>
                </w:rPr>
                <w:t>UnaVista Limited</w:t>
              </w:r>
            </w:ins>
          </w:p>
        </w:tc>
      </w:tr>
      <w:tr w:rsidR="0046145A" w:rsidRPr="00F22F68" w14:paraId="7E731946" w14:textId="77777777" w:rsidTr="00C11141">
        <w:trPr>
          <w:trHeight w:val="300"/>
          <w:ins w:id="33179" w:author="Author"/>
        </w:trPr>
        <w:tc>
          <w:tcPr>
            <w:tcW w:w="9072" w:type="dxa"/>
            <w:tcBorders>
              <w:top w:val="nil"/>
              <w:left w:val="nil"/>
              <w:bottom w:val="nil"/>
              <w:right w:val="nil"/>
            </w:tcBorders>
            <w:shd w:val="clear" w:color="auto" w:fill="auto"/>
            <w:noWrap/>
            <w:vAlign w:val="bottom"/>
            <w:hideMark/>
          </w:tcPr>
          <w:p w14:paraId="6485DCC3" w14:textId="77777777" w:rsidR="0046145A" w:rsidRPr="00F22F68" w:rsidRDefault="0046145A" w:rsidP="00C11141">
            <w:pPr>
              <w:rPr>
                <w:ins w:id="33180" w:author="Author"/>
                <w:rFonts w:eastAsia="Times New Roman" w:cs="Calibri"/>
                <w:color w:val="000000"/>
                <w:sz w:val="18"/>
                <w:szCs w:val="18"/>
                <w:lang w:eastAsia="en-GB"/>
              </w:rPr>
            </w:pPr>
            <w:ins w:id="33181" w:author="Author">
              <w:r w:rsidRPr="00F22F68">
                <w:rPr>
                  <w:rFonts w:eastAsia="Times New Roman" w:cs="Calibri"/>
                  <w:color w:val="000000"/>
                  <w:sz w:val="18"/>
                  <w:szCs w:val="18"/>
                  <w:lang w:eastAsia="en-GB"/>
                </w:rPr>
                <w:t>Verdipapirsentralen (VPS)</w:t>
              </w:r>
            </w:ins>
          </w:p>
        </w:tc>
      </w:tr>
      <w:tr w:rsidR="0046145A" w:rsidRPr="00F22F68" w14:paraId="599BD0C0" w14:textId="77777777" w:rsidTr="00C11141">
        <w:trPr>
          <w:trHeight w:val="300"/>
          <w:ins w:id="33182" w:author="Author"/>
        </w:trPr>
        <w:tc>
          <w:tcPr>
            <w:tcW w:w="9072" w:type="dxa"/>
            <w:tcBorders>
              <w:top w:val="nil"/>
              <w:left w:val="nil"/>
              <w:bottom w:val="nil"/>
              <w:right w:val="nil"/>
            </w:tcBorders>
            <w:shd w:val="clear" w:color="auto" w:fill="auto"/>
            <w:noWrap/>
            <w:vAlign w:val="bottom"/>
            <w:hideMark/>
          </w:tcPr>
          <w:p w14:paraId="209D9CF9" w14:textId="77777777" w:rsidR="0046145A" w:rsidRPr="00F22F68" w:rsidRDefault="0046145A" w:rsidP="00C11141">
            <w:pPr>
              <w:rPr>
                <w:ins w:id="33183" w:author="Author"/>
                <w:rFonts w:eastAsia="Times New Roman" w:cs="Calibri"/>
                <w:color w:val="000000"/>
                <w:sz w:val="18"/>
                <w:szCs w:val="18"/>
                <w:lang w:eastAsia="en-GB"/>
              </w:rPr>
            </w:pPr>
            <w:ins w:id="33184" w:author="Author">
              <w:r w:rsidRPr="00F22F68">
                <w:rPr>
                  <w:rFonts w:eastAsia="Times New Roman" w:cs="Calibri"/>
                  <w:color w:val="000000"/>
                  <w:sz w:val="18"/>
                  <w:szCs w:val="18"/>
                  <w:lang w:eastAsia="en-GB"/>
                </w:rPr>
                <w:t>VIBER</w:t>
              </w:r>
            </w:ins>
          </w:p>
        </w:tc>
      </w:tr>
      <w:tr w:rsidR="0046145A" w:rsidRPr="00F22F68" w14:paraId="3CBF4EA3" w14:textId="77777777" w:rsidTr="00C11141">
        <w:trPr>
          <w:trHeight w:val="300"/>
          <w:ins w:id="33185" w:author="Author"/>
        </w:trPr>
        <w:tc>
          <w:tcPr>
            <w:tcW w:w="9072" w:type="dxa"/>
            <w:tcBorders>
              <w:top w:val="nil"/>
              <w:left w:val="nil"/>
              <w:bottom w:val="nil"/>
              <w:right w:val="nil"/>
            </w:tcBorders>
            <w:shd w:val="clear" w:color="auto" w:fill="auto"/>
            <w:noWrap/>
            <w:vAlign w:val="bottom"/>
            <w:hideMark/>
          </w:tcPr>
          <w:p w14:paraId="49A43CDA" w14:textId="77777777" w:rsidR="0046145A" w:rsidRPr="00F22F68" w:rsidRDefault="0046145A" w:rsidP="00C11141">
            <w:pPr>
              <w:rPr>
                <w:ins w:id="33186" w:author="Author"/>
                <w:rFonts w:eastAsia="Times New Roman" w:cs="Calibri"/>
                <w:color w:val="000000"/>
                <w:sz w:val="18"/>
                <w:szCs w:val="18"/>
                <w:lang w:eastAsia="en-GB"/>
              </w:rPr>
            </w:pPr>
            <w:ins w:id="33187" w:author="Author">
              <w:r w:rsidRPr="00F22F68">
                <w:rPr>
                  <w:rFonts w:eastAsia="Times New Roman" w:cs="Calibri"/>
                  <w:color w:val="000000"/>
                  <w:sz w:val="18"/>
                  <w:szCs w:val="18"/>
                  <w:lang w:eastAsia="en-GB"/>
                </w:rPr>
                <w:t>VP Lux</w:t>
              </w:r>
            </w:ins>
          </w:p>
        </w:tc>
      </w:tr>
      <w:tr w:rsidR="0046145A" w:rsidRPr="00F22F68" w14:paraId="20C89571" w14:textId="77777777" w:rsidTr="00C11141">
        <w:trPr>
          <w:trHeight w:val="300"/>
          <w:ins w:id="33188" w:author="Author"/>
        </w:trPr>
        <w:tc>
          <w:tcPr>
            <w:tcW w:w="9072" w:type="dxa"/>
            <w:tcBorders>
              <w:top w:val="nil"/>
              <w:left w:val="nil"/>
              <w:bottom w:val="nil"/>
              <w:right w:val="nil"/>
            </w:tcBorders>
            <w:shd w:val="clear" w:color="auto" w:fill="auto"/>
            <w:noWrap/>
            <w:vAlign w:val="bottom"/>
            <w:hideMark/>
          </w:tcPr>
          <w:p w14:paraId="12389C15" w14:textId="77777777" w:rsidR="0046145A" w:rsidRPr="00F22F68" w:rsidRDefault="0046145A" w:rsidP="00C11141">
            <w:pPr>
              <w:rPr>
                <w:ins w:id="33189" w:author="Author"/>
                <w:rFonts w:eastAsia="Times New Roman" w:cs="Calibri"/>
                <w:color w:val="000000"/>
                <w:sz w:val="18"/>
                <w:szCs w:val="18"/>
                <w:lang w:eastAsia="en-GB"/>
              </w:rPr>
            </w:pPr>
            <w:ins w:id="33190" w:author="Author">
              <w:r w:rsidRPr="00F22F68">
                <w:rPr>
                  <w:rFonts w:eastAsia="Times New Roman" w:cs="Calibri"/>
                  <w:color w:val="000000"/>
                  <w:sz w:val="18"/>
                  <w:szCs w:val="18"/>
                  <w:lang w:eastAsia="en-GB"/>
                </w:rPr>
                <w:t>VP Securities A/S</w:t>
              </w:r>
            </w:ins>
          </w:p>
        </w:tc>
      </w:tr>
    </w:tbl>
    <w:p w14:paraId="1E4D7216" w14:textId="77777777" w:rsidR="0046145A" w:rsidRPr="00CC0A94" w:rsidRDefault="0046145A">
      <w:pPr>
        <w:pStyle w:val="body"/>
        <w:rPr>
          <w:rFonts w:ascii="Times New Roman" w:hAnsi="Times New Roman" w:cs="Times New Roman"/>
          <w:sz w:val="20"/>
          <w:szCs w:val="20"/>
          <w:lang w:val="en-GB"/>
          <w:rPrChange w:id="33191" w:author="Author">
            <w:rPr>
              <w:rFonts w:ascii="Calibri" w:hAnsi="Calibri"/>
              <w:color w:val="000000" w:themeColor="text1"/>
              <w:sz w:val="20"/>
              <w:szCs w:val="20"/>
              <w:lang w:val="en-GB"/>
            </w:rPr>
          </w:rPrChange>
        </w:rPr>
      </w:pPr>
    </w:p>
    <w:sectPr w:rsidR="0046145A" w:rsidRPr="00CC0A94">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6EC5" w14:textId="77777777" w:rsidR="00202F1E" w:rsidRDefault="00202F1E">
      <w:r>
        <w:separator/>
      </w:r>
    </w:p>
  </w:endnote>
  <w:endnote w:type="continuationSeparator" w:id="0">
    <w:p w14:paraId="21CF20F8" w14:textId="77777777" w:rsidR="00202F1E" w:rsidRDefault="00202F1E">
      <w:r>
        <w:continuationSeparator/>
      </w:r>
    </w:p>
  </w:endnote>
  <w:endnote w:type="continuationNotice" w:id="1">
    <w:p w14:paraId="3EA93E06" w14:textId="77777777" w:rsidR="00202F1E" w:rsidRDefault="00202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105955"/>
      <w:docPartObj>
        <w:docPartGallery w:val="Page Numbers (Bottom of Page)"/>
        <w:docPartUnique/>
      </w:docPartObj>
    </w:sdtPr>
    <w:sdtEndPr>
      <w:rPr>
        <w:noProof/>
      </w:rPr>
    </w:sdtEndPr>
    <w:sdtContent>
      <w:p w14:paraId="7FE1D24E" w14:textId="77777777" w:rsidR="00CC0A94" w:rsidRDefault="006C1571">
        <w:pPr>
          <w:pStyle w:val="body"/>
          <w:jc w:val="right"/>
        </w:pPr>
        <w:r>
          <w:rPr>
            <w:noProof/>
          </w:rPr>
          <w:fldChar w:fldCharType="begin"/>
        </w:r>
        <w:r>
          <w:rPr>
            <w:noProof/>
          </w:rPr>
          <w:instrText xml:space="preserve"> PAGE   \* MERGEFORMAT </w:instrText>
        </w:r>
        <w:r>
          <w:rPr>
            <w:noProof/>
          </w:rPr>
          <w:fldChar w:fldCharType="separate"/>
        </w:r>
        <w:r>
          <w:rPr>
            <w:noProof/>
          </w:rPr>
          <w:t>89</w:t>
        </w:r>
        <w:r>
          <w:rPr>
            <w:noProof/>
          </w:rPr>
          <w:fldChar w:fldCharType="end"/>
        </w:r>
      </w:p>
    </w:sdtContent>
  </w:sdt>
  <w:p w14:paraId="7FE1D24F" w14:textId="77777777" w:rsidR="00CC0A94" w:rsidRDefault="00CC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C24EB" w14:textId="77777777" w:rsidR="00202F1E" w:rsidRDefault="00202F1E">
      <w:r>
        <w:separator/>
      </w:r>
    </w:p>
  </w:footnote>
  <w:footnote w:type="continuationSeparator" w:id="0">
    <w:p w14:paraId="74B4428C" w14:textId="77777777" w:rsidR="00202F1E" w:rsidRDefault="00202F1E">
      <w:r>
        <w:continuationSeparator/>
      </w:r>
    </w:p>
  </w:footnote>
  <w:footnote w:type="continuationNotice" w:id="1">
    <w:p w14:paraId="74250CFD" w14:textId="77777777" w:rsidR="00202F1E" w:rsidRDefault="00202F1E"/>
  </w:footnote>
  <w:footnote w:id="2">
    <w:p w14:paraId="0A3F5404" w14:textId="77777777" w:rsidR="00942CB0" w:rsidRPr="00F30A1A" w:rsidRDefault="00942CB0" w:rsidP="00942CB0">
      <w:pPr>
        <w:pStyle w:val="FootnoteText"/>
        <w:rPr>
          <w:ins w:id="206" w:author="Author"/>
          <w:lang w:val="en-GB"/>
        </w:rPr>
      </w:pPr>
      <w:ins w:id="207" w:author="Author">
        <w:r>
          <w:rPr>
            <w:rStyle w:val="FootnoteReference"/>
          </w:rPr>
          <w:footnoteRef/>
        </w:r>
        <w:r>
          <w:t xml:space="preserve"> </w:t>
        </w:r>
        <w:r w:rsidRPr="002D03E0">
          <w:rPr>
            <w:lang w:val="en-GB"/>
          </w:rPr>
          <w:t>COMMISSION IMPLEMENTING REGULATION (EU) 2024/3117 of 29 November 2024</w:t>
        </w:r>
        <w:r>
          <w:rPr>
            <w:lang w:val="en-GB"/>
          </w:rPr>
          <w:t xml:space="preserve"> </w:t>
        </w:r>
        <w:r w:rsidRPr="002D03E0">
          <w:rPr>
            <w:lang w:val="en-GB"/>
          </w:rPr>
          <w:t>laying down implementing technical standards for the application of Regulation (EU) No 575/2013 of the European Parliament and of the Council with regard to supervisory reporting of institutions and repealing Commission Implementing Regulation (EU) 2021/451</w:t>
        </w:r>
        <w:r>
          <w:rPr>
            <w:lang w:val="en-GB"/>
          </w:rPr>
          <w:t xml:space="preserve"> (</w:t>
        </w:r>
        <w:r w:rsidRPr="002D03E0">
          <w:rPr>
            <w:i/>
            <w:iCs/>
            <w:lang w:val="en-GB"/>
          </w:rPr>
          <w:t>OJ L, 2024/3117, 27.12.2024, ELI: </w:t>
        </w:r>
        <w:r>
          <w:fldChar w:fldCharType="begin"/>
        </w:r>
        <w:r>
          <w:instrText>HYPERLINK "http://data.europa.eu/eli/reg_impl/2024/3117/oj" \t "_blank" \o "Gives access to this document through its ELI URI."</w:instrText>
        </w:r>
        <w:r>
          <w:fldChar w:fldCharType="separate"/>
        </w:r>
        <w:r w:rsidRPr="002D03E0">
          <w:rPr>
            <w:rStyle w:val="Hyperlink"/>
            <w:i/>
            <w:iCs/>
            <w:lang w:val="en-GB"/>
          </w:rPr>
          <w:t>http://data.europa.eu/eli/reg_impl/2024/3117/oj</w:t>
        </w:r>
        <w:r>
          <w:rPr>
            <w:rStyle w:val="Hyperlink"/>
            <w:i/>
            <w:iCs/>
            <w:lang w:val="en-GB"/>
          </w:rPr>
          <w:fldChar w:fldCharType="end"/>
        </w:r>
        <w:r>
          <w:rPr>
            <w:lang w:val="en-GB"/>
          </w:rPr>
          <w:t>).</w:t>
        </w:r>
      </w:ins>
    </w:p>
  </w:footnote>
  <w:footnote w:id="3">
    <w:p w14:paraId="7FE1D257" w14:textId="77777777" w:rsidR="00CC0A94" w:rsidDel="00942CB0" w:rsidRDefault="006C1571">
      <w:pPr>
        <w:pStyle w:val="FootnoteText"/>
        <w:rPr>
          <w:del w:id="212" w:author="Author"/>
          <w:lang w:val="en-GB"/>
        </w:rPr>
      </w:pPr>
      <w:del w:id="213" w:author="Author">
        <w:r w:rsidDel="00942CB0">
          <w:rPr>
            <w:rStyle w:val="FootnoteReference"/>
            <w:rFonts w:ascii="Times New Roman" w:hAnsi="Times New Roman"/>
          </w:rPr>
          <w:footnoteRef/>
        </w:r>
        <w:r w:rsidDel="00942CB0">
          <w:delText xml:space="preserve"> </w:delText>
        </w:r>
        <w:r w:rsidDel="00942CB0">
          <w:rPr>
            <w:sz w:val="20"/>
            <w:szCs w:val="20"/>
            <w:lang w:val="en-GB"/>
          </w:rPr>
          <w:delText>Commission Implementing Regulation (EU) No 680/2014</w:delText>
        </w:r>
      </w:del>
      <w:ins w:id="214" w:author="Author">
        <w:del w:id="215" w:author="Author">
          <w:r w:rsidDel="00942CB0">
            <w:rPr>
              <w:sz w:val="20"/>
              <w:szCs w:val="20"/>
              <w:lang w:val="en-GB"/>
            </w:rPr>
            <w:delText>2021/451</w:delText>
          </w:r>
        </w:del>
      </w:ins>
      <w:del w:id="216" w:author="Author">
        <w:r w:rsidDel="00942CB0">
          <w:rPr>
            <w:sz w:val="20"/>
            <w:szCs w:val="20"/>
            <w:lang w:val="en-GB"/>
          </w:rPr>
          <w:delText xml:space="preserve"> of</w:delText>
        </w:r>
        <w:r w:rsidDel="00942CB0">
          <w:rPr>
            <w:lang w:val="en-GB"/>
          </w:rPr>
          <w:delText xml:space="preserve"> 16</w:delText>
        </w:r>
      </w:del>
      <w:ins w:id="217" w:author="Author">
        <w:del w:id="218" w:author="Author">
          <w:r w:rsidDel="00942CB0">
            <w:rPr>
              <w:lang w:val="en-GB"/>
            </w:rPr>
            <w:delText>17 December</w:delText>
          </w:r>
        </w:del>
      </w:ins>
      <w:del w:id="219" w:author="Author">
        <w:r w:rsidDel="00942CB0">
          <w:rPr>
            <w:lang w:val="en-GB"/>
          </w:rPr>
          <w:delText xml:space="preserve"> April 2014</w:delText>
        </w:r>
      </w:del>
      <w:ins w:id="220" w:author="Author">
        <w:del w:id="221" w:author="Author">
          <w:r w:rsidDel="00942CB0">
            <w:rPr>
              <w:lang w:val="en-GB"/>
            </w:rPr>
            <w:delText>20</w:delText>
          </w:r>
        </w:del>
      </w:ins>
      <w:del w:id="222" w:author="Author">
        <w:r w:rsidDel="00942CB0">
          <w:rPr>
            <w:lang w:val="en-GB"/>
          </w:rPr>
          <w:delText xml:space="preserve"> laying down implementing technical standards with regard to supervisory reporting of institutions according to Regulation (EU) No 575/2013 of the European Parliament and of the Council</w:delText>
        </w:r>
      </w:del>
      <w:ins w:id="223" w:author="Author">
        <w:del w:id="224" w:author="Author">
          <w:r w:rsidDel="00942CB0">
            <w:delText xml:space="preserve"> </w:delText>
          </w:r>
          <w:r w:rsidDel="00942CB0">
            <w:rPr>
              <w:lang w:val="en-GB"/>
            </w:rPr>
            <w:delText>with regard to supervisory reporting of institutions and repealing Implementing Regulation (EU) No 680/2014</w:delText>
          </w:r>
        </w:del>
      </w:ins>
      <w:del w:id="225" w:author="Author">
        <w:r w:rsidDel="00942CB0">
          <w:rPr>
            <w:lang w:val="en-GB"/>
          </w:rPr>
          <w:delText xml:space="preserve"> (OJ L 191, 28.6.2014, p.  1).</w:delText>
        </w:r>
      </w:del>
    </w:p>
  </w:footnote>
  <w:footnote w:id="4">
    <w:p w14:paraId="7FE1D258" w14:textId="77777777" w:rsidR="00CC0A94" w:rsidRDefault="006C1571">
      <w:pPr>
        <w:pStyle w:val="FootnoteText"/>
      </w:pPr>
      <w:r>
        <w:rPr>
          <w:rStyle w:val="FootnoteReference"/>
          <w:rFonts w:ascii="Times New Roman" w:hAnsi="Times New Roman"/>
        </w:rPr>
        <w:footnoteRef/>
      </w:r>
      <w:r>
        <w:t xml:space="preserve"> Regulation (EC) No 1606/2002 of the European Parliament and of the Council of 19 July 2002 on the application of international accounting standards (OJ L 243, 11.9.2002, p.1).</w:t>
      </w:r>
    </w:p>
  </w:footnote>
  <w:footnote w:id="5">
    <w:p w14:paraId="7FE1D259" w14:textId="77777777" w:rsidR="00CC0A94" w:rsidRDefault="006C1571">
      <w:pPr>
        <w:pStyle w:val="FootnoteText"/>
      </w:pPr>
      <w:r>
        <w:rPr>
          <w:rStyle w:val="FootnoteReference"/>
          <w:rFonts w:ascii="Times New Roman" w:hAnsi="Times New Roman"/>
        </w:rPr>
        <w:footnoteRef/>
      </w:r>
      <w:r>
        <w:t xml:space="preserve"> Regulation (EC) No 1606/2002 of the European Parliament and of the Council of 19 July 2002 on the application of international accounting standards( OJ L 243, 11.9.2002, p.1).</w:t>
      </w:r>
    </w:p>
  </w:footnote>
  <w:footnote w:id="6">
    <w:p w14:paraId="7FE1D25A" w14:textId="77777777" w:rsidR="00CC0A94" w:rsidRDefault="006C1571">
      <w:pPr>
        <w:pStyle w:val="FootnoteText"/>
        <w:rPr>
          <w:lang w:val="en-GB"/>
        </w:rPr>
      </w:pPr>
      <w:r>
        <w:rPr>
          <w:rStyle w:val="FootnoteReference"/>
          <w:rFonts w:ascii="Times New Roman" w:hAnsi="Times New Roman"/>
        </w:rPr>
        <w:footnoteRef/>
      </w:r>
      <w:r>
        <w:t xml:space="preserve"> Council Directive 86/635/EEC of 8 December 1986 on the annual accounts and consolidated accounts of banks and other financial institutions (OJ L 372, 31.12.1986, p.1).</w:t>
      </w:r>
    </w:p>
  </w:footnote>
  <w:footnote w:id="7">
    <w:p w14:paraId="06EB0A65" w14:textId="77777777" w:rsidR="005E4C5E" w:rsidRDefault="005E4C5E" w:rsidP="005E4C5E">
      <w:pPr>
        <w:pStyle w:val="FootnoteText"/>
        <w:rPr>
          <w:ins w:id="277" w:author="Author"/>
        </w:rPr>
      </w:pPr>
      <w:ins w:id="278" w:author="Author">
        <w:r>
          <w:rPr>
            <w:rStyle w:val="FootnoteReference"/>
            <w:rFonts w:ascii="Times New Roman" w:hAnsi="Times New Roman"/>
          </w:rPr>
          <w:footnoteRef/>
        </w:r>
        <w:r>
          <w:t xml:space="preserve"> R</w:t>
        </w:r>
        <w:r>
          <w:rPr>
            <w:lang w:val="en-GB"/>
          </w:rPr>
          <w:t>egulation (EU) No 575/2013 of the European Parliament and of the Council of 26 June 2013 on prudential requirements for credit institutions and investment firms and amending Regulation (EU) No 648/2012 (OJ L 176, 27.6.2013, p. 1).</w:t>
        </w:r>
      </w:ins>
    </w:p>
  </w:footnote>
  <w:footnote w:id="8">
    <w:p w14:paraId="7FE1D25B" w14:textId="77777777" w:rsidR="00CC0A94" w:rsidDel="00BB7638" w:rsidRDefault="006C1571">
      <w:pPr>
        <w:pStyle w:val="FootnoteText"/>
        <w:rPr>
          <w:del w:id="300" w:author="Author"/>
        </w:rPr>
      </w:pPr>
      <w:del w:id="301" w:author="Author">
        <w:r w:rsidDel="00BB7638">
          <w:rPr>
            <w:rStyle w:val="FootnoteReference"/>
            <w:rFonts w:ascii="Times New Roman" w:hAnsi="Times New Roman"/>
          </w:rPr>
          <w:footnoteRef/>
        </w:r>
        <w:r w:rsidDel="00BB7638">
          <w:delText xml:space="preserve"> R</w:delText>
        </w:r>
        <w:r w:rsidDel="00BB7638">
          <w:rPr>
            <w:lang w:val="en-GB"/>
          </w:rPr>
          <w:delText>egulation (EU) No 575/2013 of the European Parliament and of the Council of 26 June 2013 on prudential requirements for credit institutions and investment firms and amending Regulation (EU) No 648/2012 (OJ L 176, 27.6.2013, p. 1).</w:delText>
        </w:r>
      </w:del>
    </w:p>
  </w:footnote>
  <w:footnote w:id="9">
    <w:p w14:paraId="7FE1D25C" w14:textId="77777777" w:rsidR="00CC0A94" w:rsidRDefault="006C1571">
      <w:pPr>
        <w:pStyle w:val="FootnoteText"/>
      </w:pPr>
      <w:r>
        <w:rPr>
          <w:rStyle w:val="FootnoteReference"/>
        </w:rPr>
        <w:footnoteRef/>
      </w:r>
      <w:r>
        <w:t xml:space="preserve">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p.338).</w:t>
      </w:r>
    </w:p>
  </w:footnote>
  <w:footnote w:id="10">
    <w:p w14:paraId="7FE1D25D" w14:textId="77777777" w:rsidR="00CC0A94" w:rsidRDefault="006C1571">
      <w:pPr>
        <w:pStyle w:val="FootnoteText"/>
        <w:rPr>
          <w:lang w:val="en-GB"/>
        </w:rPr>
      </w:pPr>
      <w:ins w:id="413" w:author="Author">
        <w:r>
          <w:rPr>
            <w:rStyle w:val="FootnoteReference"/>
          </w:rPr>
          <w:footnoteRef/>
        </w:r>
        <w:r>
          <w:t xml:space="preserve"> Regulation (EU) 2019/2033 of the European Parliament and of the Council of 27 November 2019 on the prudential requirements of investment firms and amending Regulations (EU) No 1093/2010, (EU) No 575/2013, (EU) No 600/2014 and (EU) No 806/2014 (OJ L 314, 5.12.2019, p. 1).</w:t>
        </w:r>
      </w:ins>
    </w:p>
  </w:footnote>
  <w:footnote w:id="11">
    <w:p w14:paraId="7FE1D25E" w14:textId="77777777" w:rsidR="00CC0A94" w:rsidRDefault="006C1571">
      <w:pPr>
        <w:pStyle w:val="FootnoteText"/>
        <w:rPr>
          <w:lang w:val="en-GB"/>
        </w:rPr>
      </w:pPr>
      <w:ins w:id="417" w:author="Author">
        <w:r>
          <w:rPr>
            <w:rStyle w:val="FootnoteReference"/>
          </w:rPr>
          <w:footnoteRef/>
        </w:r>
        <w:r>
          <w:t xml:space="preserve"> Directive (EU) 2019/2034 of the European Parliament and of the Council of 27 November 2019 on the prudential supervision of investment firms and amending Directives 2002/87/EC, 2009/65/EC, 2011/61/EU, 2013/36/EU, 2014/59/EU and 2014/65/EU (OJ L 314, 5.12.2019, p. 64)</w:t>
        </w:r>
      </w:ins>
    </w:p>
  </w:footnote>
  <w:footnote w:id="12">
    <w:p w14:paraId="7FE1D25F" w14:textId="77777777" w:rsidR="00CC0A94" w:rsidRDefault="006C1571">
      <w:pPr>
        <w:pStyle w:val="FootnoteText"/>
      </w:pPr>
      <w:r>
        <w:rPr>
          <w:rStyle w:val="FootnoteReference"/>
          <w:rFonts w:ascii="Times New Roman" w:hAnsi="Times New Roman"/>
        </w:rPr>
        <w:footnoteRef/>
      </w:r>
      <w:r>
        <w:t xml:space="preserve"> Directive 2009/138/EC of the European Parliament and of the Council of 25 November 2009 on the taking-up and pursuit of the business of Insurance and Reinsurance (Solvency II) (Text with EEA relevance)( OJ L 335, 17.12.2009, p.1).</w:t>
      </w:r>
    </w:p>
  </w:footnote>
  <w:footnote w:id="13">
    <w:p w14:paraId="7FE1D260" w14:textId="77777777" w:rsidR="00CC0A94" w:rsidRDefault="006C1571">
      <w:pPr>
        <w:pStyle w:val="FootnoteText"/>
        <w:rPr>
          <w:ins w:id="1672" w:author="Author"/>
          <w:lang w:val="en-GB"/>
        </w:rPr>
      </w:pPr>
      <w:ins w:id="1673" w:author="Author">
        <w:r>
          <w:rPr>
            <w:rStyle w:val="FootnoteReference"/>
            <w:rFonts w:ascii="Times New Roman" w:hAnsi="Times New Roman"/>
          </w:rPr>
          <w:footnoteRef/>
        </w:r>
        <w:r>
          <w:t xml:space="preserve"> </w:t>
        </w:r>
        <w:r>
          <w:rPr>
            <w:lang w:val="en-GB"/>
          </w:rPr>
          <w:t xml:space="preserve">Regulation (EU) No </w:t>
        </w:r>
        <w:del w:id="1674" w:author="Author">
          <w:r>
            <w:rPr>
              <w:lang w:val="en-GB"/>
            </w:rPr>
            <w:delText>1071/2013</w:delText>
          </w:r>
        </w:del>
        <w:r>
          <w:rPr>
            <w:lang w:val="en-GB"/>
          </w:rPr>
          <w:t>2021/379 of the European Central Bank concerning the balance sheet of the monetary financial institutions sector (OJ L 297 7.11.2013, p.1).</w:t>
        </w:r>
      </w:ins>
    </w:p>
  </w:footnote>
  <w:footnote w:id="14">
    <w:p w14:paraId="7FE1D261" w14:textId="77777777" w:rsidR="00CC0A94" w:rsidRDefault="006C1571">
      <w:pPr>
        <w:pStyle w:val="FootnoteText"/>
      </w:pPr>
      <w:r>
        <w:rPr>
          <w:rStyle w:val="FootnoteReference"/>
          <w:rFonts w:ascii="Times New Roman" w:hAnsi="Times New Roman"/>
        </w:rPr>
        <w:footnoteRef/>
      </w:r>
      <w:r>
        <w:t xml:space="preserve"> Commission Recommendation of 6 May 2003 concerning the definition of micro, small and medium-sized enterprises (notified under document number C(2003) 1422) (OJ L 124, 20.5.2003, p. 36).</w:t>
      </w:r>
    </w:p>
  </w:footnote>
  <w:footnote w:id="15">
    <w:p w14:paraId="7FE1D262" w14:textId="77777777" w:rsidR="00CC0A94" w:rsidRDefault="006C1571">
      <w:pPr>
        <w:pStyle w:val="FootnoteText"/>
        <w:rPr>
          <w:del w:id="1680" w:author="Author"/>
          <w:lang w:val="en-GB"/>
        </w:rPr>
      </w:pPr>
      <w:del w:id="1681" w:author="Author">
        <w:r>
          <w:rPr>
            <w:rStyle w:val="FootnoteReference"/>
            <w:rFonts w:ascii="Times New Roman" w:hAnsi="Times New Roman"/>
          </w:rPr>
          <w:footnoteRef/>
        </w:r>
        <w:r>
          <w:delText xml:space="preserve"> </w:delText>
        </w:r>
        <w:r>
          <w:rPr>
            <w:lang w:val="en-GB"/>
          </w:rPr>
          <w:delText>Regulation (EU) No 1071/2013 of the European Central Bank concerning the balance sheet of the monetary financial institutions sector (OJ L 297 7.11.2013, p.1).</w:delText>
        </w:r>
      </w:del>
    </w:p>
  </w:footnote>
  <w:footnote w:id="16">
    <w:p w14:paraId="74BC1C09" w14:textId="2C5E1052" w:rsidR="00B72EA2" w:rsidRPr="00B72EA2" w:rsidRDefault="00B72EA2">
      <w:pPr>
        <w:pStyle w:val="FootnoteText"/>
        <w:rPr>
          <w:lang w:val="en-GB"/>
          <w:rPrChange w:id="1697" w:author="Author">
            <w:rPr/>
          </w:rPrChange>
        </w:rPr>
      </w:pPr>
      <w:ins w:id="1698" w:author="Author">
        <w:r>
          <w:rPr>
            <w:rStyle w:val="FootnoteReference"/>
          </w:rPr>
          <w:footnoteRef/>
        </w:r>
        <w:r>
          <w:t xml:space="preserve"> </w:t>
        </w:r>
        <w:r w:rsidR="00202CEF" w:rsidRPr="00202CEF">
          <w:rPr>
            <w:rPrChange w:id="1699" w:author="Author">
              <w:rPr>
                <w:color w:val="000000" w:themeColor="text1"/>
                <w:spacing w:val="-2"/>
                <w:w w:val="95"/>
                <w:sz w:val="20"/>
                <w:szCs w:val="20"/>
                <w:lang w:val="en-GB"/>
              </w:rPr>
            </w:rPrChange>
          </w:rPr>
          <w:t>Directive 2014/65/EU of the European Parliament and of the Council of 15 May 2014 on markets in financial instruments</w:t>
        </w:r>
        <w:r w:rsidR="008959FF">
          <w:t xml:space="preserve"> </w:t>
        </w:r>
        <w:r w:rsidR="008959FF" w:rsidRPr="008959FF">
          <w:rPr>
            <w:rFonts w:hint="eastAsia"/>
          </w:rPr>
          <w:t>(OJ L 173 12.6.2014, p. 349)</w:t>
        </w:r>
        <w:r w:rsidR="00202CEF" w:rsidRPr="00202CEF">
          <w:rPr>
            <w:rPrChange w:id="1700" w:author="Author">
              <w:rPr>
                <w:color w:val="000000" w:themeColor="text1"/>
                <w:spacing w:val="-2"/>
                <w:w w:val="95"/>
                <w:sz w:val="20"/>
                <w:szCs w:val="20"/>
                <w:lang w:val="en-GB"/>
              </w:rPr>
            </w:rPrChange>
          </w:rPr>
          <w:t>.</w:t>
        </w:r>
      </w:ins>
    </w:p>
  </w:footnote>
  <w:footnote w:id="17">
    <w:p w14:paraId="7FE1D263" w14:textId="77777777" w:rsidR="00CC0A94" w:rsidRDefault="006C1571">
      <w:pPr>
        <w:pStyle w:val="FootnoteText"/>
      </w:pPr>
      <w:r>
        <w:rPr>
          <w:rStyle w:val="FootnoteReference"/>
        </w:rPr>
        <w:footnoteRef/>
      </w:r>
      <w: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18">
    <w:p w14:paraId="7FE1D264" w14:textId="77777777" w:rsidR="00CC0A94" w:rsidRDefault="006C1571">
      <w:pPr>
        <w:pStyle w:val="FootnoteText"/>
      </w:pPr>
      <w:r>
        <w:rPr>
          <w:rStyle w:val="FootnoteReference"/>
        </w:rPr>
        <w:footnoteRef/>
      </w:r>
      <w:r>
        <w:t xml:space="preserve"> Directive 2014/49/EU of the European Parliament and of the Council of 16 April 2014 on deposit guarantee schemes (OJ L 173, 12.6.2014, p. 149).</w:t>
      </w:r>
    </w:p>
  </w:footnote>
  <w:footnote w:id="19">
    <w:p w14:paraId="7FE1D265" w14:textId="77777777" w:rsidR="00CC0A94" w:rsidRDefault="006C1571">
      <w:pPr>
        <w:pStyle w:val="FootnoteText"/>
        <w:rPr>
          <w:del w:id="1752" w:author="Author"/>
        </w:rPr>
      </w:pPr>
      <w:del w:id="1753" w:author="Author">
        <w:r>
          <w:rPr>
            <w:rStyle w:val="FootnoteReference"/>
          </w:rPr>
          <w:footnoteRef/>
        </w:r>
        <w:r>
          <w:delText xml:space="preserve"> Directive 2009/65/EC of the European Parliament and of the Council of 13 July 2009 on the coordination of laws, regulations and administrative provisions relating to undertakings for collective investment in transferable securities (UCITS) (OJ L 302, 17.11.2009, p.32).</w:delText>
        </w:r>
      </w:del>
    </w:p>
  </w:footnote>
  <w:footnote w:id="20">
    <w:p w14:paraId="7FE1D266" w14:textId="77777777" w:rsidR="00CC0A94" w:rsidRDefault="006C1571">
      <w:pPr>
        <w:pStyle w:val="FootnoteText"/>
        <w:rPr>
          <w:del w:id="1755" w:author="Author"/>
        </w:rPr>
      </w:pPr>
      <w:del w:id="1756" w:author="Author">
        <w:r>
          <w:rPr>
            <w:rStyle w:val="FootnoteReference"/>
          </w:rPr>
          <w:footnoteRef/>
        </w:r>
        <w:r>
          <w:delText xml:space="preserve"> Directive 2011/61/EU of the European Parliament and of the Council of 8 June 2011 on Alternative Investment Fund Managers and amending Directives 2003/41/EC and 2009/65/EC and Regulations (EC) No 1060/2009 and (EU) No 1095/2010 (OJ L 174, 1.7.2011, p. 1</w:delText>
        </w:r>
      </w:del>
    </w:p>
  </w:footnote>
  <w:footnote w:id="21">
    <w:p w14:paraId="7FE1D267" w14:textId="77777777" w:rsidR="00CC0A94" w:rsidRDefault="006C1571">
      <w:pPr>
        <w:pStyle w:val="FootnoteText"/>
        <w:rPr>
          <w:lang w:val="en-GB"/>
        </w:rPr>
      </w:pPr>
      <w:r>
        <w:rPr>
          <w:rStyle w:val="FootnoteReference"/>
        </w:rPr>
        <w:footnoteRef/>
      </w:r>
      <w:r>
        <w:t xml:space="preserve"> </w:t>
      </w:r>
      <w:r>
        <w:rPr>
          <w:lang w:val="en-GB"/>
        </w:rPr>
        <w:t>Commission Delegated Regulation (EU) 2016/1401 of 23 May 2016 supplementing Directive 2014/59/EU of the European Parliament and of the Council establishing a framework for the recovery and resolution of credit institutions and investment firms with regard to regulatory technical standards for methodologies and principles on the valuation of liabilities arising from derivatives (OJ L 228, 23.8.2016, p. 7).</w:t>
      </w:r>
    </w:p>
  </w:footnote>
  <w:footnote w:id="22">
    <w:p w14:paraId="7FE1D268" w14:textId="77777777" w:rsidR="00CC0A94" w:rsidRDefault="006C1571">
      <w:pPr>
        <w:pStyle w:val="FootnoteText"/>
      </w:pPr>
      <w:ins w:id="2241" w:author="Author">
        <w:r>
          <w:rPr>
            <w:rStyle w:val="FootnoteReference"/>
          </w:rPr>
          <w:footnoteRef/>
        </w:r>
        <w:r>
          <w:t xml:space="preserve"> The level of the capital conservation buffer laid down in Article 129 of Directive 2013/36/EU;</w:t>
        </w:r>
      </w:ins>
    </w:p>
  </w:footnote>
  <w:footnote w:id="23">
    <w:p w14:paraId="7FE1D269" w14:textId="77777777" w:rsidR="00CC0A94" w:rsidRDefault="006C1571">
      <w:pPr>
        <w:pStyle w:val="FootnoteText"/>
        <w:rPr>
          <w:lang w:val="en-GB"/>
        </w:rPr>
      </w:pPr>
      <w:r>
        <w:rPr>
          <w:rStyle w:val="FootnoteReference"/>
        </w:rPr>
        <w:footnoteRef/>
      </w:r>
      <w:r>
        <w:t xml:space="preserve"> Commission Delegated Regulation (EU) 2016/778 of 2 February 2016 supplementing Directive 2014/59/EU of the European Parliament and of the Council with regard to the circumstances and conditions under which the payment of extraordinary ex post contributions may be partially or entirely deferred, and on the criteria for the determination of the activities, services and operations with regard to critical functions, and for the determination of the business lines and associated services with regard to core business lines (OJ L 131, 20.5.2016, p.41).</w:t>
      </w:r>
    </w:p>
  </w:footnote>
  <w:footnote w:id="24">
    <w:p w14:paraId="7FE1D26D" w14:textId="77777777" w:rsidR="00CC0A94" w:rsidRDefault="006C1571">
      <w:pPr>
        <w:pStyle w:val="FootnoteText"/>
        <w:rPr>
          <w:ins w:id="3677" w:author="Author"/>
          <w:lang w:val="en-GB"/>
        </w:rPr>
      </w:pPr>
      <w:ins w:id="3678" w:author="Author">
        <w:r>
          <w:rPr>
            <w:rStyle w:val="FootnoteReference"/>
          </w:rPr>
          <w:footnoteRef/>
        </w:r>
        <w:r>
          <w:t xml:space="preserve"> Directive (EU) 2015/2366 of the European Parliament and of the Council of 25 November 2015 on payment services in the internal market, amending Directives 2002/65/EC, 2009/110/EC and 2013/36/EU and Regulation (EU) No 1093/2010, and repealing Directive 2007/64/EC (OJ L 337, 23.12.2015, p. 35).</w:t>
        </w:r>
      </w:ins>
    </w:p>
  </w:footnote>
  <w:footnote w:id="25">
    <w:p w14:paraId="7FE1D26E" w14:textId="77777777" w:rsidR="00CC0A94" w:rsidRDefault="006C1571">
      <w:pPr>
        <w:pStyle w:val="FootnoteText"/>
        <w:rPr>
          <w:ins w:id="3752" w:author="Author"/>
          <w:lang w:val="en-GB"/>
        </w:rPr>
      </w:pPr>
      <w:ins w:id="3753" w:author="Author">
        <w:r>
          <w:rPr>
            <w:rStyle w:val="FootnoteReference"/>
          </w:rPr>
          <w:footnoteRef/>
        </w:r>
        <w:r>
          <w:t xml:space="preserve"> </w:t>
        </w:r>
        <w:r>
          <w:rPr>
            <w:lang w:val="en-GB"/>
          </w:rPr>
          <w:t>Regulation (EU) No 648/2012 of the European Parliament and of the Council of 4 July 2012 on OTC derivatives, central counterparties and trade repositories (OJ L 201, 27.7.2012, p.1).</w:t>
        </w:r>
      </w:ins>
    </w:p>
  </w:footnote>
  <w:footnote w:id="26">
    <w:p w14:paraId="7FE1D26F" w14:textId="77777777" w:rsidR="00CC0A94" w:rsidDel="004949AC" w:rsidRDefault="006C1571">
      <w:pPr>
        <w:pStyle w:val="FootnoteText"/>
        <w:rPr>
          <w:ins w:id="3759" w:author="Author"/>
          <w:del w:id="3760" w:author="Author"/>
          <w:lang w:val="en-GB"/>
        </w:rPr>
      </w:pPr>
      <w:ins w:id="3761" w:author="Author">
        <w:del w:id="3762" w:author="Author">
          <w:r w:rsidDel="004949AC">
            <w:rPr>
              <w:rStyle w:val="FootnoteReference"/>
            </w:rPr>
            <w:footnoteRef/>
          </w:r>
          <w:r w:rsidDel="004949AC">
            <w:delText xml:space="preserve"> </w:delText>
          </w:r>
          <w:r w:rsidDel="004949AC">
            <w:rPr>
              <w:lang w:val="en-GB"/>
            </w:rPr>
            <w:delText>Directive 2014/65/EU of the European Parliament and of the Council of 15 May 2014 on markets in financial instruments and amending Directive 2002/92/EC and Directive 2011/61/EU (OJ L 173, 12.6.2014, p. 349).</w:delText>
          </w:r>
        </w:del>
      </w:ins>
    </w:p>
  </w:footnote>
  <w:footnote w:id="27">
    <w:p w14:paraId="4F37B111" w14:textId="77777777" w:rsidR="002B58C1" w:rsidRPr="004D319B" w:rsidRDefault="002B58C1" w:rsidP="002B58C1">
      <w:pPr>
        <w:pStyle w:val="FootnoteText"/>
        <w:rPr>
          <w:ins w:id="5370" w:author="Author"/>
          <w:lang w:val="en-GB"/>
        </w:rPr>
      </w:pPr>
      <w:ins w:id="5371" w:author="Author">
        <w:r>
          <w:rPr>
            <w:rStyle w:val="FootnoteReference"/>
          </w:rPr>
          <w:footnoteRef/>
        </w:r>
        <w:r>
          <w:t xml:space="preserve"> </w:t>
        </w:r>
        <w:r>
          <w:rPr>
            <w:lang w:val="en-GB"/>
          </w:rPr>
          <w:t xml:space="preserve">According to Article 1(2) of </w:t>
        </w:r>
        <w:r w:rsidRPr="004D319B">
          <w:rPr>
            <w:lang w:val="en-GB"/>
          </w:rPr>
          <w:t> </w:t>
        </w:r>
        <w:r w:rsidRPr="00313E23">
          <w:t>Guideline (EU) 2021/835 of the European Central Bank of 26 March 2021 repealing Guideline ECB/2014/15 on monetary and financial statistics (ECB/2021/16),</w:t>
        </w:r>
        <w:r w:rsidRPr="004D319B">
          <w:rPr>
            <w:lang w:val="en-GB"/>
          </w:rPr>
          <w:t>  </w:t>
        </w:r>
        <w:r>
          <w:rPr>
            <w:lang w:val="en-GB"/>
          </w:rPr>
          <w:t>r</w:t>
        </w:r>
        <w:r w:rsidRPr="004D319B">
          <w:rPr>
            <w:lang w:val="en-GB"/>
          </w:rPr>
          <w:t>eferences to the repealed Guideline shall be construed as references to Guideline (EU) 2021/830 (ECB/2021/11), Guideline (EU) 2021/831 (ECB/2021/12), Guideline (EU) 2021/833 (ECB/2021/14), Guideline (EU) 2021/832 (ECB/2021/13) and Guideline (EU) 2021/834 (ECB/2021/15) as appropriate and in accordance with the correlation tables in Annexes II to VI.</w:t>
        </w:r>
      </w:ins>
    </w:p>
    <w:p w14:paraId="2690BEDB" w14:textId="77777777" w:rsidR="002B58C1" w:rsidRPr="00313E23" w:rsidRDefault="002B58C1" w:rsidP="002B58C1">
      <w:pPr>
        <w:pStyle w:val="FootnoteText"/>
        <w:rPr>
          <w:ins w:id="5372" w:author="Author"/>
          <w:lang w:val="en-GB"/>
        </w:rPr>
      </w:pPr>
    </w:p>
  </w:footnote>
  <w:footnote w:id="28">
    <w:p w14:paraId="7FE1D270" w14:textId="77777777" w:rsidR="00CC0A94" w:rsidRPr="00A23F4B" w:rsidRDefault="006C1571">
      <w:pPr>
        <w:pStyle w:val="FootnoteText"/>
        <w:rPr>
          <w:del w:id="9942" w:author="Author"/>
          <w:vertAlign w:val="superscript"/>
          <w:rPrChange w:id="9943" w:author="Author">
            <w:rPr>
              <w:del w:id="9944" w:author="Author"/>
            </w:rPr>
          </w:rPrChange>
        </w:rPr>
      </w:pPr>
      <w:ins w:id="9945" w:author="Author">
        <w:del w:id="9946" w:author="Author">
          <w:r w:rsidRPr="00A23F4B">
            <w:rPr>
              <w:rStyle w:val="FootnoteReference"/>
            </w:rPr>
            <w:footnoteRef/>
          </w:r>
          <w:r w:rsidRPr="00A23F4B">
            <w:rPr>
              <w:vertAlign w:val="superscript"/>
              <w:rPrChange w:id="9947" w:author="Author">
                <w:rPr/>
              </w:rPrChange>
            </w:rPr>
            <w:delText xml:space="preserve"> Services that are necessary for one or more critical functions and are performed for group business units or entities and whose discontinuity would seriously impede or prevent the performance of those critical functions. </w:delText>
          </w:r>
          <w:r w:rsidRPr="00A23F4B">
            <w:rPr>
              <w:vertAlign w:val="superscript"/>
              <w:rPrChange w:id="9948" w:author="Author">
                <w:rPr/>
              </w:rPrChange>
            </w:rPr>
            <w:br/>
            <w:delText>Commission Delegated Regulation (DR) 2016/778, Article 6.</w:delText>
          </w:r>
        </w:del>
      </w:ins>
    </w:p>
  </w:footnote>
  <w:footnote w:id="29">
    <w:p w14:paraId="7FE1D271" w14:textId="77777777" w:rsidR="00CC0A94" w:rsidRPr="00A23F4B" w:rsidRDefault="006C1571">
      <w:pPr>
        <w:pStyle w:val="FootnoteText"/>
        <w:rPr>
          <w:ins w:id="9952" w:author="Author"/>
          <w:del w:id="9953" w:author="Author"/>
          <w:vertAlign w:val="superscript"/>
          <w:rPrChange w:id="9954" w:author="Author">
            <w:rPr>
              <w:ins w:id="9955" w:author="Author"/>
              <w:del w:id="9956" w:author="Author"/>
            </w:rPr>
          </w:rPrChange>
        </w:rPr>
      </w:pPr>
      <w:ins w:id="9957" w:author="Author">
        <w:del w:id="9958" w:author="Author">
          <w:r w:rsidRPr="00A23F4B">
            <w:rPr>
              <w:rStyle w:val="FootnoteReference"/>
            </w:rPr>
            <w:footnoteRef/>
          </w:r>
          <w:r w:rsidRPr="00A23F4B">
            <w:rPr>
              <w:vertAlign w:val="superscript"/>
              <w:rPrChange w:id="9959" w:author="Author">
                <w:rPr/>
              </w:rPrChange>
            </w:rPr>
            <w:delText xml:space="preserve"> Services associated with core business lines, whose continuity is necessary for the effective implementation of the resolution strategy and any consequent restructuring. The continuity of essential services may be necessary to achieve resolution objectives other than the maintenance of critical functions (e.g. financial stability by ensuring viability of the post-resolution entity). DR 2016/778, Article 7.</w:delText>
          </w:r>
        </w:del>
      </w:ins>
    </w:p>
  </w:footnote>
  <w:footnote w:id="30">
    <w:p w14:paraId="7FE1D272" w14:textId="77777777" w:rsidR="00CC0A94" w:rsidRDefault="006C1571">
      <w:pPr>
        <w:pStyle w:val="FootnoteText"/>
        <w:rPr>
          <w:ins w:id="11576" w:author="Author"/>
          <w:lang w:val="en-GB"/>
        </w:rPr>
      </w:pPr>
      <w:ins w:id="11577" w:author="Author">
        <w:r w:rsidRPr="00A23F4B">
          <w:rPr>
            <w:vertAlign w:val="superscript"/>
            <w:rPrChange w:id="11578" w:author="Author">
              <w:rPr/>
            </w:rPrChange>
          </w:rPr>
          <w:footnoteRef/>
        </w:r>
        <w:r>
          <w:t xml:space="preserve"> As defined in para 13 of the EBA Resolvability Guidelines</w:t>
        </w:r>
      </w:ins>
    </w:p>
  </w:footnote>
  <w:footnote w:id="31">
    <w:p w14:paraId="7FE1D273" w14:textId="7B857935" w:rsidR="00CC0A94" w:rsidRDefault="006C1571">
      <w:pPr>
        <w:pStyle w:val="FootnoteText"/>
        <w:rPr>
          <w:ins w:id="11581" w:author="Author"/>
        </w:rPr>
      </w:pPr>
      <w:ins w:id="11582" w:author="Author">
        <w:r>
          <w:rPr>
            <w:rStyle w:val="FootnoteReference"/>
            <w:rFonts w:ascii="Verdana" w:hAnsi="Verdana"/>
            <w:sz w:val="16"/>
            <w:szCs w:val="16"/>
          </w:rPr>
          <w:footnoteRef/>
        </w:r>
        <w:r>
          <w:t xml:space="preserve"> Commission Delegated Regulation (</w:t>
        </w:r>
        <w:r w:rsidR="00C937F1">
          <w:t>EU</w:t>
        </w:r>
        <w:del w:id="11583" w:author="Author">
          <w:r w:rsidDel="00C937F1">
            <w:delText>DR</w:delText>
          </w:r>
        </w:del>
        <w:r>
          <w:t>) 2016/778, Article 6 and recital (8).</w:t>
        </w:r>
      </w:ins>
    </w:p>
  </w:footnote>
  <w:footnote w:id="32">
    <w:p w14:paraId="7FE1D274" w14:textId="6C2F1189" w:rsidR="00CC0A94" w:rsidRDefault="006C1571">
      <w:pPr>
        <w:pStyle w:val="FootnoteText"/>
        <w:rPr>
          <w:ins w:id="11586" w:author="Author"/>
        </w:rPr>
      </w:pPr>
      <w:ins w:id="11587" w:author="Author">
        <w:r>
          <w:rPr>
            <w:rStyle w:val="FootnoteReference"/>
            <w:rFonts w:ascii="Verdana" w:hAnsi="Verdana"/>
            <w:sz w:val="16"/>
            <w:szCs w:val="16"/>
          </w:rPr>
          <w:footnoteRef/>
        </w:r>
        <w:r>
          <w:t xml:space="preserve"> </w:t>
        </w:r>
      </w:ins>
      <w:r>
        <w:t>Commission Delegated Regulation (</w:t>
      </w:r>
      <w:ins w:id="11588" w:author="Author">
        <w:r w:rsidR="00C937F1">
          <w:t>EU</w:t>
        </w:r>
      </w:ins>
      <w:del w:id="11589" w:author="Author">
        <w:r w:rsidDel="00C937F1">
          <w:delText>DR</w:delText>
        </w:r>
      </w:del>
      <w:r>
        <w:t>)</w:t>
      </w:r>
      <w:ins w:id="11590" w:author="Author">
        <w:r>
          <w:t xml:space="preserve"> 2016/778, Article 7. </w:t>
        </w:r>
      </w:ins>
    </w:p>
  </w:footnote>
  <w:footnote w:id="33">
    <w:p w14:paraId="7FE1D275" w14:textId="77777777" w:rsidR="00CC0A94" w:rsidRDefault="006C1571">
      <w:pPr>
        <w:pStyle w:val="FootnoteText"/>
        <w:rPr>
          <w:ins w:id="11591" w:author="Author"/>
        </w:rPr>
      </w:pPr>
      <w:ins w:id="11592" w:author="Author">
        <w:r w:rsidRPr="00A23F4B">
          <w:rPr>
            <w:vertAlign w:val="superscript"/>
            <w:rPrChange w:id="11593" w:author="Author">
              <w:rPr/>
            </w:rPrChange>
          </w:rPr>
          <w:footnoteRef/>
        </w:r>
        <w:r w:rsidRPr="00A23F4B">
          <w:rPr>
            <w:vertAlign w:val="superscript"/>
            <w:rPrChange w:id="11594" w:author="Author">
              <w:rPr/>
            </w:rPrChange>
          </w:rPr>
          <w:t xml:space="preserve"> </w:t>
        </w:r>
        <w:r>
          <w:t xml:space="preserve">The continuity of essential services may be necessary to achieve resolution objectives other than the maintenance of critical functions (e.g. financial stability by ensuring viability of the post-resolution entity). </w:t>
        </w:r>
      </w:ins>
    </w:p>
    <w:p w14:paraId="7FE1D276" w14:textId="77777777" w:rsidR="00CC0A94" w:rsidRDefault="00CC0A94">
      <w:pPr>
        <w:pStyle w:val="FootnoteText"/>
        <w:rPr>
          <w:ins w:id="11595" w:author="Author"/>
        </w:rPr>
      </w:pPr>
    </w:p>
  </w:footnote>
  <w:footnote w:id="34">
    <w:p w14:paraId="7FE1D277" w14:textId="77777777" w:rsidR="00CC0A94" w:rsidRDefault="006C1571">
      <w:pPr>
        <w:pStyle w:val="FootnoteText"/>
        <w:rPr>
          <w:ins w:id="11649" w:author="Author"/>
          <w:del w:id="11650" w:author="Author"/>
          <w:lang w:val="en-GB"/>
        </w:rPr>
      </w:pPr>
      <w:ins w:id="11651" w:author="Author">
        <w:del w:id="11652" w:author="Author">
          <w:r>
            <w:footnoteRef/>
          </w:r>
          <w:r>
            <w:delText xml:space="preserve"> As defined in para 13 of the EBA Resolvability Guidelines</w:delText>
          </w:r>
        </w:del>
      </w:ins>
    </w:p>
  </w:footnote>
  <w:footnote w:id="35">
    <w:p w14:paraId="7FE1D278" w14:textId="77777777" w:rsidR="00CC0A94" w:rsidRDefault="006C1571">
      <w:pPr>
        <w:pStyle w:val="FootnoteText"/>
        <w:rPr>
          <w:ins w:id="11665" w:author="Author"/>
          <w:del w:id="11666" w:author="Author"/>
        </w:rPr>
      </w:pPr>
      <w:ins w:id="11667" w:author="Author">
        <w:del w:id="11668" w:author="Author">
          <w:r>
            <w:rPr>
              <w:rStyle w:val="FootnoteReference"/>
              <w:rFonts w:ascii="Verdana" w:hAnsi="Verdana"/>
              <w:sz w:val="16"/>
              <w:szCs w:val="16"/>
            </w:rPr>
            <w:footnoteRef/>
          </w:r>
          <w:r>
            <w:delText xml:space="preserve"> Commission Delegated Regulation (DR) 2016/778, Article 6 and recital (8).</w:delText>
          </w:r>
        </w:del>
      </w:ins>
    </w:p>
  </w:footnote>
  <w:footnote w:id="36">
    <w:p w14:paraId="7FE1D279" w14:textId="77777777" w:rsidR="00CC0A94" w:rsidRDefault="006C1571">
      <w:pPr>
        <w:pStyle w:val="FootnoteText"/>
        <w:rPr>
          <w:ins w:id="11681" w:author="Author"/>
          <w:del w:id="11682" w:author="Author"/>
        </w:rPr>
      </w:pPr>
      <w:ins w:id="11683" w:author="Author">
        <w:del w:id="11684" w:author="Author">
          <w:r>
            <w:rPr>
              <w:rStyle w:val="FootnoteReference"/>
              <w:rFonts w:ascii="Verdana" w:hAnsi="Verdana"/>
              <w:sz w:val="16"/>
              <w:szCs w:val="16"/>
            </w:rPr>
            <w:footnoteRef/>
          </w:r>
          <w:r>
            <w:delText xml:space="preserve"> DR 2016/778, Article 7. </w:delText>
          </w:r>
        </w:del>
      </w:ins>
    </w:p>
  </w:footnote>
  <w:footnote w:id="37">
    <w:p w14:paraId="7FE1D27A" w14:textId="77777777" w:rsidR="00CC0A94" w:rsidRDefault="006C1571">
      <w:pPr>
        <w:pStyle w:val="FootnoteText"/>
        <w:rPr>
          <w:ins w:id="11690" w:author="Author"/>
          <w:del w:id="11691" w:author="Author"/>
        </w:rPr>
      </w:pPr>
      <w:ins w:id="11692" w:author="Author">
        <w:del w:id="11693" w:author="Author">
          <w:r>
            <w:footnoteRef/>
          </w:r>
          <w:r>
            <w:delText xml:space="preserve"> The continuity of essential services may be necessary to achieve resolution objectives other than the maintenance of critical functions (e.g. financial stability by ensuring viability of the post-resolution entity). </w:delText>
          </w:r>
        </w:del>
      </w:ins>
    </w:p>
    <w:p w14:paraId="7FE1D27B" w14:textId="77777777" w:rsidR="00CC0A94" w:rsidRDefault="00CC0A94">
      <w:pPr>
        <w:pStyle w:val="FootnoteText"/>
        <w:rPr>
          <w:ins w:id="11694" w:author="Author"/>
          <w:del w:id="11695" w:author="Author"/>
        </w:rPr>
      </w:pPr>
    </w:p>
  </w:footnote>
  <w:footnote w:id="38">
    <w:p w14:paraId="7FE1D27C" w14:textId="77777777" w:rsidR="00CC0A94" w:rsidRDefault="006C1571">
      <w:pPr>
        <w:pStyle w:val="FootnoteText"/>
        <w:rPr>
          <w:ins w:id="12436" w:author="Author"/>
          <w:rFonts w:ascii="Segoe UI" w:hAnsi="Segoe UI" w:cs="Segoe UI"/>
          <w:lang w:val="en-GB"/>
        </w:rPr>
      </w:pPr>
      <w:ins w:id="12437" w:author="Author">
        <w:r>
          <w:footnoteRef/>
        </w:r>
        <w:r>
          <w:t xml:space="preserve"> The provisions of BRRD Title IV Chapter VI provide for resolution-resilience notably in the context of the exercise of powers by the resolution authority, except for the implementation of the business reorganization plans (BRPs).</w:t>
        </w:r>
      </w:ins>
    </w:p>
  </w:footnote>
  <w:footnote w:id="39">
    <w:p w14:paraId="2D80C1DA" w14:textId="51D2DA09" w:rsidR="00E0411D" w:rsidRPr="00E0411D" w:rsidDel="008D2A6E" w:rsidRDefault="00AE774B" w:rsidP="00E0411D">
      <w:pPr>
        <w:pStyle w:val="FootnoteText"/>
        <w:rPr>
          <w:ins w:id="12511" w:author="Author"/>
          <w:del w:id="12512" w:author="Author"/>
          <w:lang w:val="en-GB"/>
          <w:rPrChange w:id="12513" w:author="Author">
            <w:rPr>
              <w:ins w:id="12514" w:author="Author"/>
              <w:del w:id="12515" w:author="Author"/>
              <w:b/>
              <w:bCs/>
              <w:lang w:val="en-GB"/>
            </w:rPr>
          </w:rPrChange>
        </w:rPr>
      </w:pPr>
      <w:ins w:id="12516" w:author="Author">
        <w:r>
          <w:rPr>
            <w:rStyle w:val="FootnoteReference"/>
          </w:rPr>
          <w:footnoteRef/>
        </w:r>
        <w:r>
          <w:t xml:space="preserve"> </w:t>
        </w:r>
        <w:r w:rsidR="00E0411D">
          <w:rPr>
            <w:lang w:val="en-GB"/>
          </w:rPr>
          <w:t>Regulation</w:t>
        </w:r>
        <w:r w:rsidR="00E0411D" w:rsidRPr="00E0411D">
          <w:rPr>
            <w:lang w:val="en-GB"/>
            <w:rPrChange w:id="12517" w:author="Author">
              <w:rPr>
                <w:b/>
                <w:bCs/>
                <w:lang w:val="en-GB"/>
              </w:rPr>
            </w:rPrChange>
          </w:rPr>
          <w:t xml:space="preserve"> (EU) 2022/2554 </w:t>
        </w:r>
        <w:r w:rsidR="00E0411D">
          <w:rPr>
            <w:lang w:val="en-GB"/>
          </w:rPr>
          <w:t>of the European Parliament and of the Council</w:t>
        </w:r>
        <w:r w:rsidR="008D2A6E">
          <w:rPr>
            <w:lang w:val="en-GB"/>
          </w:rPr>
          <w:t xml:space="preserve"> </w:t>
        </w:r>
        <w:r w:rsidR="00E0411D" w:rsidRPr="00E0411D">
          <w:rPr>
            <w:lang w:val="en-GB"/>
            <w:rPrChange w:id="12518" w:author="Author">
              <w:rPr>
                <w:b/>
                <w:bCs/>
                <w:lang w:val="en-GB"/>
              </w:rPr>
            </w:rPrChange>
          </w:rPr>
          <w:t>of 14 December 2022</w:t>
        </w:r>
      </w:ins>
    </w:p>
    <w:p w14:paraId="3F998E2E" w14:textId="3717071F" w:rsidR="00E0411D" w:rsidRPr="00E0411D" w:rsidRDefault="008D2A6E" w:rsidP="00E0411D">
      <w:pPr>
        <w:pStyle w:val="FootnoteText"/>
        <w:rPr>
          <w:ins w:id="12519" w:author="Author"/>
          <w:lang w:val="en-GB"/>
          <w:rPrChange w:id="12520" w:author="Author">
            <w:rPr>
              <w:ins w:id="12521" w:author="Author"/>
              <w:b/>
              <w:bCs/>
              <w:lang w:val="en-GB"/>
            </w:rPr>
          </w:rPrChange>
        </w:rPr>
      </w:pPr>
      <w:ins w:id="12522" w:author="Author">
        <w:r>
          <w:rPr>
            <w:lang w:val="en-GB"/>
          </w:rPr>
          <w:t xml:space="preserve"> </w:t>
        </w:r>
        <w:r w:rsidR="00E0411D" w:rsidRPr="00E0411D">
          <w:rPr>
            <w:lang w:val="en-GB"/>
            <w:rPrChange w:id="12523" w:author="Author">
              <w:rPr>
                <w:b/>
                <w:bCs/>
                <w:lang w:val="en-GB"/>
              </w:rPr>
            </w:rPrChange>
          </w:rPr>
          <w:t>on digital operational resilience for the financial sector and amending Regulations (EC) No 1060/2009, (EU) No 648/2012, (EU) No 600/2014, (EU) No 909/2014 and (EU) 2016/1011</w:t>
        </w:r>
        <w:r>
          <w:rPr>
            <w:lang w:val="en-GB"/>
          </w:rPr>
          <w:t>.</w:t>
        </w:r>
      </w:ins>
    </w:p>
    <w:p w14:paraId="3A2C28B9" w14:textId="00F04738" w:rsidR="00AE774B" w:rsidRPr="00AE774B" w:rsidRDefault="00AE774B">
      <w:pPr>
        <w:pStyle w:val="FootnoteText"/>
        <w:rPr>
          <w:lang w:val="en-GB"/>
          <w:rPrChange w:id="12524" w:author="Author">
            <w:rPr/>
          </w:rPrChange>
        </w:rPr>
      </w:pPr>
    </w:p>
  </w:footnote>
  <w:footnote w:id="40">
    <w:p w14:paraId="7FE1D27D" w14:textId="77777777" w:rsidR="00CC0A94" w:rsidRDefault="006C1571">
      <w:pPr>
        <w:pStyle w:val="FootnoteText"/>
        <w:rPr>
          <w:ins w:id="14551" w:author="Author"/>
          <w:del w:id="14552" w:author="Author"/>
          <w:rFonts w:ascii="Segoe UI" w:hAnsi="Segoe UI" w:cs="Segoe UI"/>
          <w:lang w:val="en-GB"/>
        </w:rPr>
      </w:pPr>
      <w:ins w:id="14553" w:author="Author">
        <w:del w:id="14554" w:author="Author">
          <w:r>
            <w:footnoteRef/>
          </w:r>
          <w:r>
            <w:delText xml:space="preserve"> The provisions of BRRD Title IV Chapter VI provide for resolution-resilience notably in the context of the exercise of powers by the resolution authority, except for the implementation of the business reorganization plans (BRPs).</w:delText>
          </w:r>
        </w:del>
      </w:ins>
    </w:p>
  </w:footnote>
  <w:footnote w:id="41">
    <w:p w14:paraId="7FE1D27E" w14:textId="77777777" w:rsidR="00CC0A94" w:rsidRDefault="006C1571">
      <w:pPr>
        <w:pStyle w:val="FootnoteText"/>
        <w:rPr>
          <w:ins w:id="16107" w:author="Author"/>
          <w:del w:id="16108" w:author="Author"/>
          <w:rFonts w:ascii="Segoe UI" w:hAnsi="Segoe UI" w:cs="Segoe UI"/>
          <w:lang w:val="en-GB"/>
        </w:rPr>
      </w:pPr>
      <w:ins w:id="16109" w:author="Author">
        <w:del w:id="16110" w:author="Author">
          <w:r>
            <w:footnoteRef/>
          </w:r>
          <w:r>
            <w:delText xml:space="preserve"> The provisions of BRRD Title IV Chapter VI provide for resolution-resilience notably in the context of the exercise of powers by the resolution authority, except for the implementation of the business reorganization plans (BRPs).</w:delText>
          </w:r>
        </w:del>
      </w:ins>
    </w:p>
  </w:footnote>
  <w:footnote w:id="42">
    <w:p w14:paraId="7FE1D27F" w14:textId="77777777" w:rsidR="00CC0A94" w:rsidRDefault="006C1571">
      <w:pPr>
        <w:pStyle w:val="FootnoteText"/>
        <w:rPr>
          <w:ins w:id="16769" w:author="Author"/>
          <w:rFonts w:ascii="Segoe UI" w:hAnsi="Segoe UI" w:cs="Segoe UI"/>
          <w:lang w:val="en-GB"/>
        </w:rPr>
      </w:pPr>
      <w:ins w:id="16770" w:author="Author">
        <w:r>
          <w:footnoteRef/>
        </w:r>
        <w:r>
          <w:t xml:space="preserve"> The provisions of BRRD Title IV Chapter VI provide for resolution-resilience notably in the context of the exercise of powers by the resolution authority, except for the implementation of the business reorganization plans (BRPs).</w:t>
        </w:r>
      </w:ins>
    </w:p>
  </w:footnote>
  <w:footnote w:id="43">
    <w:p w14:paraId="7FE1D280" w14:textId="77777777" w:rsidR="00CC0A94" w:rsidRDefault="006C1571">
      <w:pPr>
        <w:pStyle w:val="TableParagraph"/>
        <w:spacing w:before="108"/>
        <w:ind w:left="85"/>
        <w:jc w:val="both"/>
        <w:rPr>
          <w:ins w:id="18801" w:author="Author"/>
          <w:lang w:val="en-GB"/>
        </w:rPr>
      </w:pPr>
      <w:ins w:id="18802" w:author="Author">
        <w:r>
          <w:rPr>
            <w:rStyle w:val="FootnoteReference"/>
          </w:rPr>
          <w:footnoteRef/>
        </w:r>
        <w:r>
          <w:t xml:space="preserve"> </w:t>
        </w:r>
        <w:r>
          <w:rPr>
            <w:rFonts w:ascii="Times New Roman" w:eastAsiaTheme="minorEastAsia" w:hAnsi="Times New Roman" w:cs="Times New Roman"/>
            <w:sz w:val="18"/>
            <w:szCs w:val="18"/>
            <w:lang w:val="en-GB"/>
          </w:rPr>
          <w:t>Debt securities, equities and other securities, repo.</w:t>
        </w:r>
      </w:ins>
    </w:p>
  </w:footnote>
  <w:footnote w:id="44">
    <w:p w14:paraId="7FE1D281" w14:textId="77777777" w:rsidR="00CC0A94" w:rsidRDefault="006C1571">
      <w:pPr>
        <w:pStyle w:val="TableParagraph"/>
        <w:spacing w:before="108"/>
        <w:ind w:left="85"/>
        <w:jc w:val="both"/>
        <w:rPr>
          <w:ins w:id="18815" w:author="Author"/>
        </w:rPr>
      </w:pPr>
      <w:ins w:id="18816" w:author="Author">
        <w:r>
          <w:rPr>
            <w:rStyle w:val="FootnoteReference"/>
          </w:rPr>
          <w:footnoteRef/>
        </w:r>
        <w:r>
          <w:rPr>
            <w:rStyle w:val="FootnoteReference"/>
          </w:rPr>
          <w:t xml:space="preserve">  </w:t>
        </w:r>
        <w:r>
          <w:rPr>
            <w:rFonts w:ascii="Times New Roman" w:eastAsiaTheme="minorEastAsia" w:hAnsi="Times New Roman" w:cs="Times New Roman"/>
            <w:sz w:val="18"/>
            <w:szCs w:val="18"/>
            <w:lang w:val="en-GB"/>
          </w:rPr>
          <w:t>Multilateral systems or facilities in which multiple third-party buying and selling trading interests in financial instruments are able to interact in the system. For systems located in the EEA, this definition captures Regulated Markets, MTF and OTF.</w:t>
        </w:r>
      </w:ins>
    </w:p>
  </w:footnote>
  <w:footnote w:id="45">
    <w:p w14:paraId="7FE1D282" w14:textId="77777777" w:rsidR="00CC0A94" w:rsidRDefault="006C1571">
      <w:pPr>
        <w:pStyle w:val="TableParagraph"/>
        <w:spacing w:before="108"/>
        <w:ind w:left="85"/>
        <w:jc w:val="both"/>
        <w:rPr>
          <w:ins w:id="18880" w:author="Author"/>
        </w:rPr>
      </w:pPr>
      <w:ins w:id="18881" w:author="Author">
        <w:r>
          <w:rPr>
            <w:rStyle w:val="FootnoteReference"/>
          </w:rPr>
          <w:footnoteRef/>
        </w:r>
        <w:r>
          <w:t xml:space="preserve"> </w:t>
        </w:r>
        <w:r>
          <w:rPr>
            <w:rFonts w:ascii="Times New Roman" w:eastAsiaTheme="minorEastAsia" w:hAnsi="Times New Roman" w:cs="Times New Roman"/>
            <w:sz w:val="18"/>
            <w:szCs w:val="18"/>
            <w:lang w:val="en-GB"/>
          </w:rPr>
          <w:t>Cfr. ECB Payments and markets glossary: Direct participant: “a participant in a […] system that can perform all activities allowed in the system without using an intermediary (including, in particular, the direct inputting of orders in the system and the performance of settlement operations).”; Indirect participant: “a participant in a […] system with a tiering arrangement that uses a direct participant as an intermediary in order to perform some of the activities allowed in the system (particularly settlement)”.</w:t>
        </w:r>
      </w:ins>
    </w:p>
    <w:p w14:paraId="7FE1D283" w14:textId="77777777" w:rsidR="00CC0A94" w:rsidRDefault="00CC0A94">
      <w:pPr>
        <w:pStyle w:val="FootnoteText"/>
        <w:rPr>
          <w:ins w:id="18882" w:author="Author"/>
          <w:lang w:val="en-GB"/>
        </w:rPr>
      </w:pPr>
    </w:p>
  </w:footnote>
  <w:footnote w:id="46">
    <w:p w14:paraId="7FE1D284" w14:textId="77777777" w:rsidR="00CC0A94" w:rsidRDefault="006C1571">
      <w:pPr>
        <w:pStyle w:val="FootnoteText"/>
        <w:rPr>
          <w:ins w:id="18968" w:author="Author"/>
          <w:lang w:val="en-GB"/>
        </w:rPr>
      </w:pPr>
      <w:ins w:id="18969" w:author="Author">
        <w:r>
          <w:rPr>
            <w:rStyle w:val="FootnoteReference"/>
          </w:rPr>
          <w:footnoteRef/>
        </w:r>
        <w:r>
          <w:t xml:space="preserve"> </w:t>
        </w:r>
        <w:r>
          <w:rPr>
            <w:lang w:val="en-GB"/>
          </w:rPr>
          <w:t>For the definition of resolution-resilience for the purposes of this report, refer to Z.08.01 column 150.</w:t>
        </w:r>
      </w:ins>
    </w:p>
  </w:footnote>
  <w:footnote w:id="47">
    <w:p w14:paraId="7FE1D285" w14:textId="50A26E27" w:rsidR="00CC0A94" w:rsidRPr="00CC0A94" w:rsidRDefault="006C1571">
      <w:pPr>
        <w:pStyle w:val="FootnoteText"/>
        <w:rPr>
          <w:lang w:val="en-GB"/>
          <w:rPrChange w:id="19684" w:author="Author">
            <w:rPr/>
          </w:rPrChange>
        </w:rPr>
      </w:pPr>
      <w:ins w:id="19685" w:author="Author">
        <w:r>
          <w:rPr>
            <w:rStyle w:val="FootnoteReference"/>
          </w:rPr>
          <w:footnoteRef/>
        </w:r>
        <w:r>
          <w:t xml:space="preserve"> For the purposes of relevant metrics for reporting, ‘Card Schemes’ are assimilated to ‘P</w:t>
        </w:r>
        <w:r w:rsidR="00B549AA">
          <w:t xml:space="preserve">ayment </w:t>
        </w:r>
        <w:r>
          <w:t>S</w:t>
        </w:r>
        <w:r w:rsidR="00B549AA">
          <w:t>ervices</w:t>
        </w:r>
        <w:r>
          <w:t>’; ‘NA’ are assimilated to ‘C</w:t>
        </w:r>
        <w:r w:rsidR="00B549AA">
          <w:t xml:space="preserve">entral </w:t>
        </w:r>
        <w:r>
          <w:t>S</w:t>
        </w:r>
        <w:r w:rsidR="00B549AA">
          <w:t xml:space="preserve">ecurities </w:t>
        </w:r>
        <w:r>
          <w:t>D</w:t>
        </w:r>
        <w:r w:rsidR="00B549AA">
          <w:t>epositaries</w:t>
        </w:r>
        <w:r>
          <w:t>’ if they deal with securities and ‘P</w:t>
        </w:r>
        <w:r w:rsidR="00B549AA">
          <w:t xml:space="preserve">ayment </w:t>
        </w:r>
        <w:r>
          <w:t>S</w:t>
        </w:r>
        <w:r w:rsidR="00B549AA">
          <w:t>ystems</w:t>
        </w:r>
        <w:r>
          <w:t>’ if they deal with cash services.</w:t>
        </w:r>
      </w:ins>
    </w:p>
  </w:footnote>
  <w:footnote w:id="48">
    <w:p w14:paraId="7FE1D286" w14:textId="77777777" w:rsidR="00CC0A94" w:rsidRDefault="006C1571">
      <w:pPr>
        <w:pStyle w:val="TableParagraph"/>
        <w:spacing w:before="108"/>
        <w:jc w:val="both"/>
        <w:rPr>
          <w:ins w:id="19755" w:author="Author"/>
          <w:rFonts w:ascii="Times New Roman" w:eastAsia="Times New Roman" w:hAnsi="Times New Roman" w:cs="Times New Roman"/>
          <w:sz w:val="20"/>
          <w:szCs w:val="20"/>
        </w:rPr>
      </w:pPr>
      <w:ins w:id="19756" w:author="Author">
        <w:r>
          <w:rPr>
            <w:rStyle w:val="FootnoteReference"/>
          </w:rPr>
          <w:footnoteRef/>
        </w:r>
        <w:r>
          <w:t xml:space="preserve"> </w:t>
        </w:r>
        <w:r>
          <w:rPr>
            <w:rFonts w:ascii="Times New Roman" w:eastAsiaTheme="minorEastAsia" w:hAnsi="Times New Roman" w:cs="Times New Roman"/>
            <w:sz w:val="18"/>
            <w:szCs w:val="18"/>
          </w:rPr>
          <w:t>For the purposes of this report, the meaning of account types should be construed in accordance with EMIR art. 39 (4) and (5). The meaning of position should be construed in accordance with EMIR art 2 (3), 39 (4) and 39 (5). Client accounts: only report where the Legal Entity provides indirect access to the FMI.</w:t>
        </w:r>
      </w:ins>
    </w:p>
  </w:footnote>
  <w:footnote w:id="49">
    <w:p w14:paraId="7FE1D287" w14:textId="77777777" w:rsidR="00CC0A94" w:rsidRDefault="006C1571">
      <w:pPr>
        <w:pStyle w:val="FootnoteText"/>
        <w:rPr>
          <w:ins w:id="19791" w:author="Author"/>
          <w:lang w:val="en-GB"/>
        </w:rPr>
      </w:pPr>
      <w:ins w:id="19792" w:author="Author">
        <w:r>
          <w:rPr>
            <w:rStyle w:val="FootnoteReference"/>
          </w:rPr>
          <w:footnoteRef/>
        </w:r>
        <w:r>
          <w:t xml:space="preserve"> Cfr. ECB's methodological notes on Securities trading, clearing and settlement statistics</w:t>
        </w:r>
        <w:del w:id="19793" w:author="Author">
          <w:r>
            <w:delText>,</w:delText>
          </w:r>
        </w:del>
        <w:r>
          <w:t>.</w:t>
        </w:r>
      </w:ins>
    </w:p>
  </w:footnote>
  <w:footnote w:id="50">
    <w:p w14:paraId="7FE1D288" w14:textId="77777777" w:rsidR="00CC0A94" w:rsidRDefault="006C1571">
      <w:pPr>
        <w:spacing w:line="276" w:lineRule="auto"/>
        <w:jc w:val="both"/>
        <w:rPr>
          <w:del w:id="24972" w:author="Author"/>
        </w:rPr>
      </w:pPr>
      <w:del w:id="24973" w:author="Author">
        <w:r>
          <w:footnoteRef/>
        </w:r>
        <w:r>
          <w:delText xml:space="preserve"> </w:delText>
        </w:r>
        <w:r>
          <w:fldChar w:fldCharType="begin"/>
        </w:r>
        <w:r>
          <w:delInstrText xml:space="preserve"> HYPERLINK "https://sdw.ecb.europa.eu/reports.do?node=1000003511" \h </w:delInstrText>
        </w:r>
        <w:r>
          <w:fldChar w:fldCharType="separate"/>
        </w:r>
        <w:r>
          <w:rPr>
            <w:rStyle w:val="Hyperlink"/>
            <w:rFonts w:ascii="Verdana" w:eastAsia="Verdana" w:hAnsi="Verdana" w:cs="Verdana"/>
            <w:sz w:val="16"/>
            <w:szCs w:val="16"/>
            <w:lang w:val="en-GB"/>
          </w:rPr>
          <w:delText>https://sdw.ecb.europa.eu/reports.do?node=1000003511</w:delText>
        </w:r>
        <w:r>
          <w:rPr>
            <w:rStyle w:val="Hyperlink"/>
            <w:rFonts w:ascii="Verdana" w:eastAsia="Verdana" w:hAnsi="Verdana" w:cs="Verdana"/>
            <w:sz w:val="16"/>
            <w:szCs w:val="16"/>
            <w:lang w:val="en-GB"/>
          </w:rPr>
          <w:fldChar w:fldCharType="end"/>
        </w:r>
        <w:r>
          <w:rPr>
            <w:rFonts w:ascii="Verdana" w:eastAsia="Verdana" w:hAnsi="Verdana" w:cs="Verdana"/>
            <w:sz w:val="16"/>
            <w:szCs w:val="16"/>
            <w:lang w:val="en-GB"/>
          </w:rPr>
          <w:delText>. The extracts presented below have been included for ease of reference; in cases of changes to the ECB guidance, the revised ECB guidance would prevail.</w:delText>
        </w:r>
      </w:del>
    </w:p>
  </w:footnote>
  <w:footnote w:id="51">
    <w:p w14:paraId="7FE1D289" w14:textId="77777777" w:rsidR="00CC0A94" w:rsidRPr="00CC0A94" w:rsidRDefault="006C1571">
      <w:pPr>
        <w:pStyle w:val="FootnoteText"/>
        <w:rPr>
          <w:lang w:val="en-GB"/>
          <w:rPrChange w:id="28381" w:author="Author">
            <w:rPr/>
          </w:rPrChange>
        </w:rPr>
      </w:pPr>
      <w:ins w:id="28382" w:author="Author">
        <w:r>
          <w:rPr>
            <w:rStyle w:val="FootnoteReference"/>
          </w:rPr>
          <w:footnoteRef/>
        </w:r>
        <w:r>
          <w:t xml:space="preserve"> </w:t>
        </w:r>
        <w:r>
          <w:rPr>
            <w:lang w:val="en-GB"/>
          </w:rPr>
          <w:t>Certain</w:t>
        </w:r>
        <w:r>
          <w:rPr>
            <w:lang w:val="en-GB"/>
            <w:rPrChange w:id="28383" w:author="Author">
              <w:rPr>
                <w:lang w:val="fr-BE"/>
              </w:rPr>
            </w:rPrChange>
          </w:rPr>
          <w:t xml:space="preserve"> </w:t>
        </w:r>
        <w:r>
          <w:rPr>
            <w:lang w:val="en-GB"/>
          </w:rPr>
          <w:t>Equity instruments, such as cooperative participations, do not fall under the definition of securities, but should still be reported here.</w:t>
        </w:r>
      </w:ins>
    </w:p>
  </w:footnote>
  <w:footnote w:id="52">
    <w:p w14:paraId="4A19D249" w14:textId="77777777" w:rsidR="0046145A" w:rsidRPr="00A31D3C" w:rsidRDefault="0046145A" w:rsidP="0046145A">
      <w:pPr>
        <w:pStyle w:val="FootnoteText"/>
        <w:rPr>
          <w:ins w:id="32895" w:author="Author"/>
          <w:rFonts w:ascii="Verdana" w:hAnsi="Verdana"/>
        </w:rPr>
      </w:pPr>
      <w:ins w:id="32896" w:author="Author">
        <w:r w:rsidRPr="00A31D3C">
          <w:rPr>
            <w:rStyle w:val="FootnoteReference"/>
            <w:rFonts w:ascii="Verdana" w:hAnsi="Verdana"/>
            <w:sz w:val="16"/>
          </w:rPr>
          <w:footnoteRef/>
        </w:r>
        <w:r w:rsidRPr="00A31D3C">
          <w:rPr>
            <w:rFonts w:ascii="Verdana" w:hAnsi="Verdana"/>
            <w:sz w:val="16"/>
          </w:rPr>
          <w:t xml:space="preserve"> </w:t>
        </w:r>
        <w:r w:rsidRPr="00A31D3C">
          <w:rPr>
            <w:rFonts w:ascii="Verdana" w:hAnsi="Verdana"/>
            <w:bCs/>
            <w:sz w:val="16"/>
            <w:lang w:val="en-GB"/>
          </w:rPr>
          <w:t>Euronext Clearing is the new commercial name of Cassa Compensazione e Garanzia (CC&amp;G).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D24B" w14:textId="77777777" w:rsidR="00CC0A94" w:rsidRDefault="006C1571">
    <w:pPr>
      <w:pStyle w:val="Header"/>
    </w:pPr>
    <w:r>
      <w:rPr>
        <w:noProof/>
        <w:lang w:val="en-GB" w:eastAsia="en-GB"/>
      </w:rPr>
      <mc:AlternateContent>
        <mc:Choice Requires="wps">
          <w:drawing>
            <wp:anchor distT="0" distB="0" distL="0" distR="0" simplePos="0" relativeHeight="251658241" behindDoc="0" locked="0" layoutInCell="1" allowOverlap="1" wp14:anchorId="7FE1D251" wp14:editId="7FE1D252">
              <wp:simplePos x="635" y="635"/>
              <wp:positionH relativeFrom="leftMargin">
                <wp:align>left</wp:align>
              </wp:positionH>
              <wp:positionV relativeFrom="paragraph">
                <wp:posOffset>635</wp:posOffset>
              </wp:positionV>
              <wp:extent cx="443865" cy="443865"/>
              <wp:effectExtent l="0" t="0" r="3175" b="4445"/>
              <wp:wrapSquare wrapText="bothSides"/>
              <wp:docPr id="2" name="Text Box 2"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1D28A" w14:textId="77777777" w:rsidR="00CC0A94" w:rsidRDefault="006C1571">
                          <w:pPr>
                            <w:rPr>
                              <w:rFonts w:ascii="Calibri" w:eastAsia="Calibri" w:hAnsi="Calibri" w:cs="Calibri"/>
                              <w:color w:val="000000"/>
                              <w:sz w:val="24"/>
                            </w:rPr>
                          </w:pPr>
                          <w:r>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6515CF37">
            <v:shapetype id="_x0000_t202" coordsize="21600,21600" o:spt="202" path="m,l,21600r21600,l21600,xe" w14:anchorId="7FE1D251">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EBA Regular Us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00CC0A94" w:rsidRDefault="006C1571" w14:paraId="021C3093" w14:textId="77777777">
                    <w:pPr>
                      <w:rPr>
                        <w:rFonts w:ascii="Calibri" w:hAnsi="Calibri" w:eastAsia="Calibri" w:cs="Calibri"/>
                        <w:color w:val="000000"/>
                        <w:sz w:val="24"/>
                      </w:rPr>
                    </w:pPr>
                    <w:r>
                      <w:rPr>
                        <w:rFonts w:ascii="Calibri" w:hAnsi="Calibri" w:eastAsia="Calibri" w:cs="Calibri"/>
                        <w:color w:val="000000"/>
                        <w:sz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D24C" w14:textId="77777777" w:rsidR="00CC0A94" w:rsidRDefault="006C1571">
    <w:pPr>
      <w:pStyle w:val="Header"/>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0" distR="0" simplePos="0" relativeHeight="251658242" behindDoc="0" locked="0" layoutInCell="1" allowOverlap="1" wp14:anchorId="7FE1D253" wp14:editId="7FE1D254">
              <wp:simplePos x="914400" y="447675"/>
              <wp:positionH relativeFrom="leftMargin">
                <wp:align>left</wp:align>
              </wp:positionH>
              <wp:positionV relativeFrom="paragraph">
                <wp:posOffset>635</wp:posOffset>
              </wp:positionV>
              <wp:extent cx="443865" cy="443865"/>
              <wp:effectExtent l="0" t="0" r="3175" b="4445"/>
              <wp:wrapSquare wrapText="bothSides"/>
              <wp:docPr id="3" name="Text Box 3"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1D28B" w14:textId="77777777" w:rsidR="00CC0A94" w:rsidRDefault="006C1571">
                          <w:pPr>
                            <w:rPr>
                              <w:rFonts w:ascii="Calibri" w:eastAsia="Calibri" w:hAnsi="Calibri" w:cs="Calibri"/>
                              <w:color w:val="000000"/>
                              <w:sz w:val="24"/>
                            </w:rPr>
                          </w:pPr>
                          <w:r>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34CB0C25">
            <v:shapetype id="_x0000_t202" coordsize="21600,21600" o:spt="202" path="m,l,21600r21600,l21600,xe" w14:anchorId="7FE1D253">
              <v:stroke joinstyle="miter"/>
              <v:path gradientshapeok="t" o:connecttype="rect"/>
            </v:shapetype>
            <v:shape id="Text Box 3"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EBA Regular Us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00CC0A94" w:rsidRDefault="006C1571" w14:paraId="6523C33E" w14:textId="77777777">
                    <w:pPr>
                      <w:rPr>
                        <w:rFonts w:ascii="Calibri" w:hAnsi="Calibri" w:eastAsia="Calibri" w:cs="Calibri"/>
                        <w:color w:val="000000"/>
                        <w:sz w:val="24"/>
                      </w:rPr>
                    </w:pPr>
                    <w:r>
                      <w:rPr>
                        <w:rFonts w:ascii="Calibri" w:hAnsi="Calibri" w:eastAsia="Calibri" w:cs="Calibri"/>
                        <w:color w:val="000000"/>
                        <w:sz w:val="24"/>
                      </w:rPr>
                      <w:t>EBA Regular Use</w:t>
                    </w:r>
                  </w:p>
                </w:txbxContent>
              </v:textbox>
              <w10:wrap type="square" anchorx="margin"/>
            </v:shape>
          </w:pict>
        </mc:Fallback>
      </mc:AlternateContent>
    </w:r>
    <w:r>
      <w:rPr>
        <w:rFonts w:ascii="Times New Roman" w:hAnsi="Times New Roman" w:cs="Times New Roman"/>
      </w:rPr>
      <w:t>EN</w:t>
    </w:r>
  </w:p>
  <w:p w14:paraId="7FE1D24D" w14:textId="77777777" w:rsidR="00CC0A94" w:rsidRDefault="006C1571">
    <w:pPr>
      <w:pStyle w:val="Header"/>
      <w:jc w:val="center"/>
      <w:rPr>
        <w:rFonts w:ascii="Times New Roman" w:hAnsi="Times New Roman" w:cs="Times New Roman"/>
      </w:rPr>
    </w:pPr>
    <w:r>
      <w:rPr>
        <w:rFonts w:ascii="Times New Roman" w:hAnsi="Times New Roman" w:cs="Times New Roman"/>
      </w:rPr>
      <w:t>ANNEX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D250" w14:textId="77777777" w:rsidR="00CC0A94" w:rsidRDefault="006C1571">
    <w:pPr>
      <w:pStyle w:val="Header"/>
    </w:pPr>
    <w:r>
      <w:rPr>
        <w:noProof/>
        <w:lang w:val="en-GB" w:eastAsia="en-GB"/>
      </w:rPr>
      <mc:AlternateContent>
        <mc:Choice Requires="wps">
          <w:drawing>
            <wp:anchor distT="0" distB="0" distL="0" distR="0" simplePos="0" relativeHeight="251658240" behindDoc="0" locked="0" layoutInCell="1" allowOverlap="1" wp14:anchorId="7FE1D255" wp14:editId="7FE1D256">
              <wp:simplePos x="635" y="635"/>
              <wp:positionH relativeFrom="leftMargin">
                <wp:align>left</wp:align>
              </wp:positionH>
              <wp:positionV relativeFrom="paragraph">
                <wp:posOffset>635</wp:posOffset>
              </wp:positionV>
              <wp:extent cx="443865" cy="443865"/>
              <wp:effectExtent l="0" t="0" r="3175" b="4445"/>
              <wp:wrapSquare wrapText="bothSides"/>
              <wp:docPr id="1" name="Text Box 1"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1D28C" w14:textId="77777777" w:rsidR="00CC0A94" w:rsidRDefault="006C1571">
                          <w:pPr>
                            <w:rPr>
                              <w:rFonts w:ascii="Calibri" w:eastAsia="Calibri" w:hAnsi="Calibri" w:cs="Calibri"/>
                              <w:color w:val="000000"/>
                              <w:sz w:val="24"/>
                            </w:rPr>
                          </w:pPr>
                          <w:r>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5AC19D92">
            <v:shapetype id="_x0000_t202" coordsize="21600,21600" o:spt="202" path="m,l,21600r21600,l21600,xe" w14:anchorId="7FE1D255">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EBA Regular Us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00CC0A94" w:rsidRDefault="006C1571" w14:paraId="182D49DE" w14:textId="77777777">
                    <w:pPr>
                      <w:rPr>
                        <w:rFonts w:ascii="Calibri" w:hAnsi="Calibri" w:eastAsia="Calibri" w:cs="Calibri"/>
                        <w:color w:val="000000"/>
                        <w:sz w:val="24"/>
                      </w:rPr>
                    </w:pPr>
                    <w:r>
                      <w:rPr>
                        <w:rFonts w:ascii="Calibri" w:hAnsi="Calibri" w:eastAsia="Calibri" w:cs="Calibri"/>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067A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50DE"/>
    <w:multiLevelType w:val="hybridMultilevel"/>
    <w:tmpl w:val="FFFFFFFF"/>
    <w:lvl w:ilvl="0" w:tplc="34341322">
      <w:start w:val="1"/>
      <w:numFmt w:val="bullet"/>
      <w:lvlText w:val="·"/>
      <w:lvlJc w:val="left"/>
      <w:pPr>
        <w:ind w:left="720" w:hanging="360"/>
      </w:pPr>
      <w:rPr>
        <w:rFonts w:ascii="Symbol" w:hAnsi="Symbol" w:hint="default"/>
      </w:rPr>
    </w:lvl>
    <w:lvl w:ilvl="1" w:tplc="74E4A804">
      <w:start w:val="1"/>
      <w:numFmt w:val="decimal"/>
      <w:lvlText w:val="%2."/>
      <w:lvlJc w:val="left"/>
      <w:pPr>
        <w:ind w:left="1440" w:hanging="360"/>
      </w:pPr>
      <w:rPr>
        <w:rFonts w:hint="default"/>
      </w:rPr>
    </w:lvl>
    <w:lvl w:ilvl="2" w:tplc="40649D5A">
      <w:start w:val="1"/>
      <w:numFmt w:val="bullet"/>
      <w:lvlText w:val=""/>
      <w:lvlJc w:val="left"/>
      <w:pPr>
        <w:ind w:left="2160" w:hanging="360"/>
      </w:pPr>
      <w:rPr>
        <w:rFonts w:ascii="Wingdings" w:hAnsi="Wingdings" w:hint="default"/>
      </w:rPr>
    </w:lvl>
    <w:lvl w:ilvl="3" w:tplc="00287E08">
      <w:start w:val="1"/>
      <w:numFmt w:val="bullet"/>
      <w:lvlText w:val=""/>
      <w:lvlJc w:val="left"/>
      <w:pPr>
        <w:ind w:left="2880" w:hanging="360"/>
      </w:pPr>
      <w:rPr>
        <w:rFonts w:ascii="Symbol" w:hAnsi="Symbol" w:hint="default"/>
      </w:rPr>
    </w:lvl>
    <w:lvl w:ilvl="4" w:tplc="5F280878">
      <w:start w:val="1"/>
      <w:numFmt w:val="bullet"/>
      <w:lvlText w:val="o"/>
      <w:lvlJc w:val="left"/>
      <w:pPr>
        <w:ind w:left="3600" w:hanging="360"/>
      </w:pPr>
      <w:rPr>
        <w:rFonts w:ascii="Courier New" w:hAnsi="Courier New" w:hint="default"/>
      </w:rPr>
    </w:lvl>
    <w:lvl w:ilvl="5" w:tplc="396C2F7A">
      <w:start w:val="1"/>
      <w:numFmt w:val="bullet"/>
      <w:lvlText w:val=""/>
      <w:lvlJc w:val="left"/>
      <w:pPr>
        <w:ind w:left="4320" w:hanging="360"/>
      </w:pPr>
      <w:rPr>
        <w:rFonts w:ascii="Wingdings" w:hAnsi="Wingdings" w:hint="default"/>
      </w:rPr>
    </w:lvl>
    <w:lvl w:ilvl="6" w:tplc="CA969B6A">
      <w:start w:val="1"/>
      <w:numFmt w:val="bullet"/>
      <w:lvlText w:val=""/>
      <w:lvlJc w:val="left"/>
      <w:pPr>
        <w:ind w:left="5040" w:hanging="360"/>
      </w:pPr>
      <w:rPr>
        <w:rFonts w:ascii="Symbol" w:hAnsi="Symbol" w:hint="default"/>
      </w:rPr>
    </w:lvl>
    <w:lvl w:ilvl="7" w:tplc="B854FFFA">
      <w:start w:val="1"/>
      <w:numFmt w:val="bullet"/>
      <w:lvlText w:val="o"/>
      <w:lvlJc w:val="left"/>
      <w:pPr>
        <w:ind w:left="5760" w:hanging="360"/>
      </w:pPr>
      <w:rPr>
        <w:rFonts w:ascii="Courier New" w:hAnsi="Courier New" w:hint="default"/>
      </w:rPr>
    </w:lvl>
    <w:lvl w:ilvl="8" w:tplc="E5707972">
      <w:start w:val="1"/>
      <w:numFmt w:val="bullet"/>
      <w:lvlText w:val=""/>
      <w:lvlJc w:val="left"/>
      <w:pPr>
        <w:ind w:left="6480" w:hanging="360"/>
      </w:pPr>
      <w:rPr>
        <w:rFonts w:ascii="Wingdings" w:hAnsi="Wingdings" w:hint="default"/>
      </w:rPr>
    </w:lvl>
  </w:abstractNum>
  <w:abstractNum w:abstractNumId="2" w15:restartNumberingAfterBreak="0">
    <w:nsid w:val="005C0289"/>
    <w:multiLevelType w:val="hybridMultilevel"/>
    <w:tmpl w:val="FFFFFFFF"/>
    <w:lvl w:ilvl="0" w:tplc="F1FCE380">
      <w:start w:val="52"/>
      <w:numFmt w:val="decimal"/>
      <w:lvlText w:val="%1."/>
      <w:lvlJc w:val="left"/>
      <w:pPr>
        <w:ind w:left="720" w:hanging="360"/>
      </w:pPr>
    </w:lvl>
    <w:lvl w:ilvl="1" w:tplc="24A2D92E">
      <w:start w:val="1"/>
      <w:numFmt w:val="lowerLetter"/>
      <w:lvlText w:val="%2."/>
      <w:lvlJc w:val="left"/>
      <w:pPr>
        <w:ind w:left="1440" w:hanging="360"/>
      </w:pPr>
    </w:lvl>
    <w:lvl w:ilvl="2" w:tplc="46D02270">
      <w:start w:val="1"/>
      <w:numFmt w:val="lowerRoman"/>
      <w:lvlText w:val="%3."/>
      <w:lvlJc w:val="right"/>
      <w:pPr>
        <w:ind w:left="2160" w:hanging="180"/>
      </w:pPr>
    </w:lvl>
    <w:lvl w:ilvl="3" w:tplc="A10CD14E">
      <w:start w:val="1"/>
      <w:numFmt w:val="decimal"/>
      <w:lvlText w:val="%4."/>
      <w:lvlJc w:val="left"/>
      <w:pPr>
        <w:ind w:left="2880" w:hanging="360"/>
      </w:pPr>
    </w:lvl>
    <w:lvl w:ilvl="4" w:tplc="533EF154">
      <w:start w:val="1"/>
      <w:numFmt w:val="lowerLetter"/>
      <w:lvlText w:val="%5."/>
      <w:lvlJc w:val="left"/>
      <w:pPr>
        <w:ind w:left="3600" w:hanging="360"/>
      </w:pPr>
    </w:lvl>
    <w:lvl w:ilvl="5" w:tplc="E196BB68">
      <w:start w:val="1"/>
      <w:numFmt w:val="lowerRoman"/>
      <w:lvlText w:val="%6."/>
      <w:lvlJc w:val="right"/>
      <w:pPr>
        <w:ind w:left="4320" w:hanging="180"/>
      </w:pPr>
    </w:lvl>
    <w:lvl w:ilvl="6" w:tplc="F59AB4D2">
      <w:start w:val="1"/>
      <w:numFmt w:val="decimal"/>
      <w:lvlText w:val="%7."/>
      <w:lvlJc w:val="left"/>
      <w:pPr>
        <w:ind w:left="5040" w:hanging="360"/>
      </w:pPr>
    </w:lvl>
    <w:lvl w:ilvl="7" w:tplc="6AD009EC">
      <w:start w:val="1"/>
      <w:numFmt w:val="lowerLetter"/>
      <w:lvlText w:val="%8."/>
      <w:lvlJc w:val="left"/>
      <w:pPr>
        <w:ind w:left="5760" w:hanging="360"/>
      </w:pPr>
    </w:lvl>
    <w:lvl w:ilvl="8" w:tplc="20BC22BA">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34EE9"/>
    <w:multiLevelType w:val="hybridMultilevel"/>
    <w:tmpl w:val="0C0A2588"/>
    <w:lvl w:ilvl="0" w:tplc="594AD1D0">
      <w:start w:val="1"/>
      <w:numFmt w:val="decimal"/>
      <w:lvlText w:val="%1."/>
      <w:lvlJc w:val="left"/>
      <w:pPr>
        <w:ind w:left="720" w:hanging="360"/>
      </w:pPr>
    </w:lvl>
    <w:lvl w:ilvl="1" w:tplc="916E9DC8">
      <w:start w:val="1"/>
      <w:numFmt w:val="lowerLetter"/>
      <w:lvlText w:val="%2."/>
      <w:lvlJc w:val="left"/>
      <w:pPr>
        <w:ind w:left="1440" w:hanging="360"/>
      </w:pPr>
    </w:lvl>
    <w:lvl w:ilvl="2" w:tplc="6F1041A2">
      <w:start w:val="1"/>
      <w:numFmt w:val="lowerRoman"/>
      <w:lvlText w:val="%3."/>
      <w:lvlJc w:val="right"/>
      <w:pPr>
        <w:ind w:left="2160" w:hanging="180"/>
      </w:pPr>
    </w:lvl>
    <w:lvl w:ilvl="3" w:tplc="6AFA64C2">
      <w:start w:val="1"/>
      <w:numFmt w:val="decimal"/>
      <w:lvlText w:val="%4."/>
      <w:lvlJc w:val="left"/>
      <w:pPr>
        <w:ind w:left="2880" w:hanging="360"/>
      </w:pPr>
    </w:lvl>
    <w:lvl w:ilvl="4" w:tplc="C158F274">
      <w:start w:val="1"/>
      <w:numFmt w:val="lowerLetter"/>
      <w:lvlText w:val="%5."/>
      <w:lvlJc w:val="left"/>
      <w:pPr>
        <w:ind w:left="3600" w:hanging="360"/>
      </w:pPr>
    </w:lvl>
    <w:lvl w:ilvl="5" w:tplc="0486DEC2">
      <w:start w:val="1"/>
      <w:numFmt w:val="lowerRoman"/>
      <w:lvlText w:val="%6."/>
      <w:lvlJc w:val="right"/>
      <w:pPr>
        <w:ind w:left="4320" w:hanging="180"/>
      </w:pPr>
    </w:lvl>
    <w:lvl w:ilvl="6" w:tplc="40B6D0A6">
      <w:start w:val="1"/>
      <w:numFmt w:val="decimal"/>
      <w:lvlText w:val="%7."/>
      <w:lvlJc w:val="left"/>
      <w:pPr>
        <w:ind w:left="5040" w:hanging="360"/>
      </w:pPr>
    </w:lvl>
    <w:lvl w:ilvl="7" w:tplc="17EAE1E8">
      <w:start w:val="1"/>
      <w:numFmt w:val="lowerLetter"/>
      <w:lvlText w:val="%8."/>
      <w:lvlJc w:val="left"/>
      <w:pPr>
        <w:ind w:left="5760" w:hanging="360"/>
      </w:pPr>
    </w:lvl>
    <w:lvl w:ilvl="8" w:tplc="0938F600">
      <w:start w:val="1"/>
      <w:numFmt w:val="lowerRoman"/>
      <w:lvlText w:val="%9."/>
      <w:lvlJc w:val="right"/>
      <w:pPr>
        <w:ind w:left="6480" w:hanging="180"/>
      </w:pPr>
    </w:lvl>
  </w:abstractNum>
  <w:abstractNum w:abstractNumId="5" w15:restartNumberingAfterBreak="0">
    <w:nsid w:val="01BB04D2"/>
    <w:multiLevelType w:val="hybridMultilevel"/>
    <w:tmpl w:val="396406E6"/>
    <w:lvl w:ilvl="0" w:tplc="7C94C3FA">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3395E66"/>
    <w:multiLevelType w:val="hybridMultilevel"/>
    <w:tmpl w:val="FFFFFFFF"/>
    <w:lvl w:ilvl="0" w:tplc="5198840A">
      <w:start w:val="1"/>
      <w:numFmt w:val="bullet"/>
      <w:lvlText w:val="·"/>
      <w:lvlJc w:val="left"/>
      <w:pPr>
        <w:ind w:left="720" w:hanging="360"/>
      </w:pPr>
    </w:lvl>
    <w:lvl w:ilvl="1" w:tplc="1B307686">
      <w:start w:val="1"/>
      <w:numFmt w:val="decimal"/>
      <w:lvlText w:val="%2."/>
      <w:lvlJc w:val="left"/>
      <w:pPr>
        <w:ind w:left="1440" w:hanging="360"/>
      </w:pPr>
    </w:lvl>
    <w:lvl w:ilvl="2" w:tplc="5A38A0C2">
      <w:start w:val="1"/>
      <w:numFmt w:val="lowerRoman"/>
      <w:lvlText w:val="%3."/>
      <w:lvlJc w:val="right"/>
      <w:pPr>
        <w:ind w:left="2160" w:hanging="180"/>
      </w:pPr>
    </w:lvl>
    <w:lvl w:ilvl="3" w:tplc="A1907878">
      <w:start w:val="1"/>
      <w:numFmt w:val="decimal"/>
      <w:lvlText w:val="%4."/>
      <w:lvlJc w:val="left"/>
      <w:pPr>
        <w:ind w:left="2880" w:hanging="360"/>
      </w:pPr>
    </w:lvl>
    <w:lvl w:ilvl="4" w:tplc="1474FB6C">
      <w:start w:val="1"/>
      <w:numFmt w:val="lowerLetter"/>
      <w:lvlText w:val="%5."/>
      <w:lvlJc w:val="left"/>
      <w:pPr>
        <w:ind w:left="3600" w:hanging="360"/>
      </w:pPr>
    </w:lvl>
    <w:lvl w:ilvl="5" w:tplc="066EFAD2">
      <w:start w:val="1"/>
      <w:numFmt w:val="lowerRoman"/>
      <w:lvlText w:val="%6."/>
      <w:lvlJc w:val="right"/>
      <w:pPr>
        <w:ind w:left="4320" w:hanging="180"/>
      </w:pPr>
    </w:lvl>
    <w:lvl w:ilvl="6" w:tplc="1602912E">
      <w:start w:val="1"/>
      <w:numFmt w:val="decimal"/>
      <w:lvlText w:val="%7."/>
      <w:lvlJc w:val="left"/>
      <w:pPr>
        <w:ind w:left="5040" w:hanging="360"/>
      </w:pPr>
    </w:lvl>
    <w:lvl w:ilvl="7" w:tplc="0EB0C000">
      <w:start w:val="1"/>
      <w:numFmt w:val="lowerLetter"/>
      <w:lvlText w:val="%8."/>
      <w:lvlJc w:val="left"/>
      <w:pPr>
        <w:ind w:left="5760" w:hanging="360"/>
      </w:pPr>
    </w:lvl>
    <w:lvl w:ilvl="8" w:tplc="5A8ADDFC">
      <w:start w:val="1"/>
      <w:numFmt w:val="lowerRoman"/>
      <w:lvlText w:val="%9."/>
      <w:lvlJc w:val="right"/>
      <w:pPr>
        <w:ind w:left="6480" w:hanging="180"/>
      </w:pPr>
    </w:lvl>
  </w:abstractNum>
  <w:abstractNum w:abstractNumId="7" w15:restartNumberingAfterBreak="0">
    <w:nsid w:val="03A345ED"/>
    <w:multiLevelType w:val="hybridMultilevel"/>
    <w:tmpl w:val="C888B012"/>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8" w15:restartNumberingAfterBreak="0">
    <w:nsid w:val="05217617"/>
    <w:multiLevelType w:val="hybridMultilevel"/>
    <w:tmpl w:val="4CBC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16AAE"/>
    <w:multiLevelType w:val="hybridMultilevel"/>
    <w:tmpl w:val="FFFFFFFF"/>
    <w:lvl w:ilvl="0" w:tplc="C8CE4312">
      <w:start w:val="1"/>
      <w:numFmt w:val="bullet"/>
      <w:lvlText w:val="·"/>
      <w:lvlJc w:val="left"/>
      <w:pPr>
        <w:ind w:left="720" w:hanging="360"/>
      </w:pPr>
      <w:rPr>
        <w:rFonts w:ascii="Symbol" w:hAnsi="Symbol" w:hint="default"/>
      </w:rPr>
    </w:lvl>
    <w:lvl w:ilvl="1" w:tplc="8D1E319C">
      <w:start w:val="1"/>
      <w:numFmt w:val="decimal"/>
      <w:lvlText w:val="%2."/>
      <w:lvlJc w:val="left"/>
      <w:pPr>
        <w:ind w:left="1440" w:hanging="360"/>
      </w:pPr>
      <w:rPr>
        <w:rFonts w:hint="default"/>
      </w:rPr>
    </w:lvl>
    <w:lvl w:ilvl="2" w:tplc="BBB6CAD0">
      <w:start w:val="1"/>
      <w:numFmt w:val="bullet"/>
      <w:lvlText w:val=""/>
      <w:lvlJc w:val="left"/>
      <w:pPr>
        <w:ind w:left="2160" w:hanging="360"/>
      </w:pPr>
      <w:rPr>
        <w:rFonts w:ascii="Wingdings" w:hAnsi="Wingdings" w:hint="default"/>
      </w:rPr>
    </w:lvl>
    <w:lvl w:ilvl="3" w:tplc="1C96FFC8">
      <w:start w:val="1"/>
      <w:numFmt w:val="bullet"/>
      <w:lvlText w:val=""/>
      <w:lvlJc w:val="left"/>
      <w:pPr>
        <w:ind w:left="2880" w:hanging="360"/>
      </w:pPr>
      <w:rPr>
        <w:rFonts w:ascii="Symbol" w:hAnsi="Symbol" w:hint="default"/>
      </w:rPr>
    </w:lvl>
    <w:lvl w:ilvl="4" w:tplc="5B46E9C2">
      <w:start w:val="1"/>
      <w:numFmt w:val="bullet"/>
      <w:lvlText w:val="o"/>
      <w:lvlJc w:val="left"/>
      <w:pPr>
        <w:ind w:left="3600" w:hanging="360"/>
      </w:pPr>
      <w:rPr>
        <w:rFonts w:ascii="Courier New" w:hAnsi="Courier New" w:hint="default"/>
      </w:rPr>
    </w:lvl>
    <w:lvl w:ilvl="5" w:tplc="74AEAE9A">
      <w:start w:val="1"/>
      <w:numFmt w:val="bullet"/>
      <w:lvlText w:val=""/>
      <w:lvlJc w:val="left"/>
      <w:pPr>
        <w:ind w:left="4320" w:hanging="360"/>
      </w:pPr>
      <w:rPr>
        <w:rFonts w:ascii="Wingdings" w:hAnsi="Wingdings" w:hint="default"/>
      </w:rPr>
    </w:lvl>
    <w:lvl w:ilvl="6" w:tplc="FD4AB4C2">
      <w:start w:val="1"/>
      <w:numFmt w:val="bullet"/>
      <w:lvlText w:val=""/>
      <w:lvlJc w:val="left"/>
      <w:pPr>
        <w:ind w:left="5040" w:hanging="360"/>
      </w:pPr>
      <w:rPr>
        <w:rFonts w:ascii="Symbol" w:hAnsi="Symbol" w:hint="default"/>
      </w:rPr>
    </w:lvl>
    <w:lvl w:ilvl="7" w:tplc="F5D8E16E">
      <w:start w:val="1"/>
      <w:numFmt w:val="bullet"/>
      <w:lvlText w:val="o"/>
      <w:lvlJc w:val="left"/>
      <w:pPr>
        <w:ind w:left="5760" w:hanging="360"/>
      </w:pPr>
      <w:rPr>
        <w:rFonts w:ascii="Courier New" w:hAnsi="Courier New" w:hint="default"/>
      </w:rPr>
    </w:lvl>
    <w:lvl w:ilvl="8" w:tplc="F704D86A">
      <w:start w:val="1"/>
      <w:numFmt w:val="bullet"/>
      <w:lvlText w:val=""/>
      <w:lvlJc w:val="left"/>
      <w:pPr>
        <w:ind w:left="6480" w:hanging="360"/>
      </w:pPr>
      <w:rPr>
        <w:rFonts w:ascii="Wingdings" w:hAnsi="Wingdings" w:hint="default"/>
      </w:rPr>
    </w:lvl>
  </w:abstractNum>
  <w:abstractNum w:abstractNumId="10" w15:restartNumberingAfterBreak="0">
    <w:nsid w:val="05732DEE"/>
    <w:multiLevelType w:val="hybridMultilevel"/>
    <w:tmpl w:val="877047DC"/>
    <w:lvl w:ilvl="0" w:tplc="B60A0A72">
      <w:start w:val="51"/>
      <w:numFmt w:val="decimal"/>
      <w:lvlText w:val="%1)"/>
      <w:lvlJc w:val="left"/>
      <w:pPr>
        <w:ind w:left="26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C715B"/>
    <w:multiLevelType w:val="hybridMultilevel"/>
    <w:tmpl w:val="EF2C1C0A"/>
    <w:lvl w:ilvl="0" w:tplc="CCD23C1A">
      <w:start w:val="1"/>
      <w:numFmt w:val="bullet"/>
      <w:lvlText w:val="-"/>
      <w:lvlJc w:val="left"/>
      <w:pPr>
        <w:ind w:left="805" w:hanging="360"/>
      </w:pPr>
      <w:rPr>
        <w:rFonts w:ascii="Cambria" w:eastAsia="Cambria" w:hAnsi="Cambria" w:cs="Cambria"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13" w15:restartNumberingAfterBreak="0">
    <w:nsid w:val="0613374F"/>
    <w:multiLevelType w:val="hybridMultilevel"/>
    <w:tmpl w:val="0130041C"/>
    <w:lvl w:ilvl="0" w:tplc="F9281620">
      <w:start w:val="1"/>
      <w:numFmt w:val="bullet"/>
      <w:lvlText w:val="·"/>
      <w:lvlJc w:val="left"/>
      <w:pPr>
        <w:ind w:left="720" w:hanging="360"/>
      </w:pPr>
      <w:rPr>
        <w:rFonts w:ascii="Symbol" w:hAnsi="Symbol" w:hint="default"/>
      </w:rPr>
    </w:lvl>
    <w:lvl w:ilvl="1" w:tplc="10084822">
      <w:start w:val="1"/>
      <w:numFmt w:val="decimal"/>
      <w:lvlText w:val="%2."/>
      <w:lvlJc w:val="left"/>
      <w:pPr>
        <w:ind w:left="1440" w:hanging="360"/>
      </w:pPr>
      <w:rPr>
        <w:rFonts w:hint="default"/>
      </w:rPr>
    </w:lvl>
    <w:lvl w:ilvl="2" w:tplc="A60A5B38">
      <w:start w:val="1"/>
      <w:numFmt w:val="bullet"/>
      <w:lvlText w:val=""/>
      <w:lvlJc w:val="left"/>
      <w:pPr>
        <w:ind w:left="2160" w:hanging="360"/>
      </w:pPr>
      <w:rPr>
        <w:rFonts w:ascii="Wingdings" w:hAnsi="Wingdings" w:hint="default"/>
      </w:rPr>
    </w:lvl>
    <w:lvl w:ilvl="3" w:tplc="EB36116E">
      <w:start w:val="1"/>
      <w:numFmt w:val="bullet"/>
      <w:lvlText w:val=""/>
      <w:lvlJc w:val="left"/>
      <w:pPr>
        <w:ind w:left="2880" w:hanging="360"/>
      </w:pPr>
      <w:rPr>
        <w:rFonts w:ascii="Symbol" w:hAnsi="Symbol" w:hint="default"/>
      </w:rPr>
    </w:lvl>
    <w:lvl w:ilvl="4" w:tplc="258A963C">
      <w:start w:val="1"/>
      <w:numFmt w:val="bullet"/>
      <w:lvlText w:val="o"/>
      <w:lvlJc w:val="left"/>
      <w:pPr>
        <w:ind w:left="3600" w:hanging="360"/>
      </w:pPr>
      <w:rPr>
        <w:rFonts w:ascii="Courier New" w:hAnsi="Courier New" w:hint="default"/>
      </w:rPr>
    </w:lvl>
    <w:lvl w:ilvl="5" w:tplc="20E44A92">
      <w:start w:val="1"/>
      <w:numFmt w:val="bullet"/>
      <w:lvlText w:val=""/>
      <w:lvlJc w:val="left"/>
      <w:pPr>
        <w:ind w:left="4320" w:hanging="360"/>
      </w:pPr>
      <w:rPr>
        <w:rFonts w:ascii="Wingdings" w:hAnsi="Wingdings" w:hint="default"/>
      </w:rPr>
    </w:lvl>
    <w:lvl w:ilvl="6" w:tplc="452622CE">
      <w:start w:val="1"/>
      <w:numFmt w:val="bullet"/>
      <w:lvlText w:val=""/>
      <w:lvlJc w:val="left"/>
      <w:pPr>
        <w:ind w:left="5040" w:hanging="360"/>
      </w:pPr>
      <w:rPr>
        <w:rFonts w:ascii="Symbol" w:hAnsi="Symbol" w:hint="default"/>
      </w:rPr>
    </w:lvl>
    <w:lvl w:ilvl="7" w:tplc="925E9D6E">
      <w:start w:val="1"/>
      <w:numFmt w:val="bullet"/>
      <w:lvlText w:val="o"/>
      <w:lvlJc w:val="left"/>
      <w:pPr>
        <w:ind w:left="5760" w:hanging="360"/>
      </w:pPr>
      <w:rPr>
        <w:rFonts w:ascii="Courier New" w:hAnsi="Courier New" w:hint="default"/>
      </w:rPr>
    </w:lvl>
    <w:lvl w:ilvl="8" w:tplc="2460FF78">
      <w:start w:val="1"/>
      <w:numFmt w:val="bullet"/>
      <w:lvlText w:val=""/>
      <w:lvlJc w:val="left"/>
      <w:pPr>
        <w:ind w:left="6480" w:hanging="360"/>
      </w:pPr>
      <w:rPr>
        <w:rFonts w:ascii="Wingdings" w:hAnsi="Wingdings" w:hint="default"/>
      </w:rPr>
    </w:lvl>
  </w:abstractNum>
  <w:abstractNum w:abstractNumId="14" w15:restartNumberingAfterBreak="0">
    <w:nsid w:val="06D66125"/>
    <w:multiLevelType w:val="hybridMultilevel"/>
    <w:tmpl w:val="9C841C50"/>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792C2A5C">
      <w:start w:val="814"/>
      <w:numFmt w:val="decimal"/>
      <w:lvlText w:val="%3)"/>
      <w:lvlJc w:val="left"/>
      <w:pPr>
        <w:ind w:left="2778" w:hanging="444"/>
      </w:pPr>
      <w:rPr>
        <w:rFonts w:hint="default"/>
        <w:sz w:val="22"/>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071C7C61"/>
    <w:multiLevelType w:val="hybridMultilevel"/>
    <w:tmpl w:val="C4C43FF0"/>
    <w:lvl w:ilvl="0" w:tplc="2F6A85A6">
      <w:start w:val="1"/>
      <w:numFmt w:val="decimal"/>
      <w:lvlText w:val="%1."/>
      <w:lvlJc w:val="left"/>
      <w:pPr>
        <w:ind w:left="720" w:hanging="360"/>
      </w:pPr>
    </w:lvl>
    <w:lvl w:ilvl="1" w:tplc="CEBCA70C">
      <w:start w:val="1"/>
      <w:numFmt w:val="decimal"/>
      <w:lvlText w:val="%2."/>
      <w:lvlJc w:val="left"/>
      <w:pPr>
        <w:ind w:left="1440" w:hanging="360"/>
      </w:pPr>
    </w:lvl>
    <w:lvl w:ilvl="2" w:tplc="F8FEDC56">
      <w:start w:val="1"/>
      <w:numFmt w:val="lowerRoman"/>
      <w:lvlText w:val="%3."/>
      <w:lvlJc w:val="right"/>
      <w:pPr>
        <w:ind w:left="2160" w:hanging="180"/>
      </w:pPr>
    </w:lvl>
    <w:lvl w:ilvl="3" w:tplc="77009DE4">
      <w:start w:val="1"/>
      <w:numFmt w:val="decimal"/>
      <w:lvlText w:val="%4."/>
      <w:lvlJc w:val="left"/>
      <w:pPr>
        <w:ind w:left="2880" w:hanging="360"/>
      </w:pPr>
    </w:lvl>
    <w:lvl w:ilvl="4" w:tplc="BC720108">
      <w:start w:val="1"/>
      <w:numFmt w:val="lowerLetter"/>
      <w:lvlText w:val="%5."/>
      <w:lvlJc w:val="left"/>
      <w:pPr>
        <w:ind w:left="3600" w:hanging="360"/>
      </w:pPr>
    </w:lvl>
    <w:lvl w:ilvl="5" w:tplc="F7FE8374">
      <w:start w:val="1"/>
      <w:numFmt w:val="lowerRoman"/>
      <w:lvlText w:val="%6."/>
      <w:lvlJc w:val="right"/>
      <w:pPr>
        <w:ind w:left="4320" w:hanging="180"/>
      </w:pPr>
    </w:lvl>
    <w:lvl w:ilvl="6" w:tplc="73CCB8F0">
      <w:start w:val="1"/>
      <w:numFmt w:val="decimal"/>
      <w:lvlText w:val="%7."/>
      <w:lvlJc w:val="left"/>
      <w:pPr>
        <w:ind w:left="5040" w:hanging="360"/>
      </w:pPr>
    </w:lvl>
    <w:lvl w:ilvl="7" w:tplc="7D5EDB44">
      <w:start w:val="1"/>
      <w:numFmt w:val="lowerLetter"/>
      <w:lvlText w:val="%8."/>
      <w:lvlJc w:val="left"/>
      <w:pPr>
        <w:ind w:left="5760" w:hanging="360"/>
      </w:pPr>
    </w:lvl>
    <w:lvl w:ilvl="8" w:tplc="65C6F4E6">
      <w:start w:val="1"/>
      <w:numFmt w:val="lowerRoman"/>
      <w:lvlText w:val="%9."/>
      <w:lvlJc w:val="right"/>
      <w:pPr>
        <w:ind w:left="6480" w:hanging="180"/>
      </w:pPr>
    </w:lvl>
  </w:abstractNum>
  <w:abstractNum w:abstractNumId="16" w15:restartNumberingAfterBreak="0">
    <w:nsid w:val="072B3779"/>
    <w:multiLevelType w:val="hybridMultilevel"/>
    <w:tmpl w:val="CFA2108A"/>
    <w:lvl w:ilvl="0" w:tplc="08160001">
      <w:start w:val="1"/>
      <w:numFmt w:val="bullet"/>
      <w:lvlText w:val=""/>
      <w:lvlJc w:val="left"/>
      <w:pPr>
        <w:ind w:left="1077" w:hanging="360"/>
      </w:pPr>
      <w:rPr>
        <w:rFonts w:ascii="Symbol" w:hAnsi="Symbol" w:hint="default"/>
      </w:rPr>
    </w:lvl>
    <w:lvl w:ilvl="1" w:tplc="08160003" w:tentative="1">
      <w:start w:val="1"/>
      <w:numFmt w:val="bullet"/>
      <w:lvlText w:val="o"/>
      <w:lvlJc w:val="left"/>
      <w:pPr>
        <w:ind w:left="1797" w:hanging="360"/>
      </w:pPr>
      <w:rPr>
        <w:rFonts w:ascii="Courier New" w:hAnsi="Courier New" w:cs="Courier New" w:hint="default"/>
      </w:rPr>
    </w:lvl>
    <w:lvl w:ilvl="2" w:tplc="08160005" w:tentative="1">
      <w:start w:val="1"/>
      <w:numFmt w:val="bullet"/>
      <w:lvlText w:val=""/>
      <w:lvlJc w:val="left"/>
      <w:pPr>
        <w:ind w:left="2517" w:hanging="360"/>
      </w:pPr>
      <w:rPr>
        <w:rFonts w:ascii="Wingdings" w:hAnsi="Wingdings" w:hint="default"/>
      </w:rPr>
    </w:lvl>
    <w:lvl w:ilvl="3" w:tplc="08160001" w:tentative="1">
      <w:start w:val="1"/>
      <w:numFmt w:val="bullet"/>
      <w:lvlText w:val=""/>
      <w:lvlJc w:val="left"/>
      <w:pPr>
        <w:ind w:left="3237" w:hanging="360"/>
      </w:pPr>
      <w:rPr>
        <w:rFonts w:ascii="Symbol" w:hAnsi="Symbol" w:hint="default"/>
      </w:rPr>
    </w:lvl>
    <w:lvl w:ilvl="4" w:tplc="08160003" w:tentative="1">
      <w:start w:val="1"/>
      <w:numFmt w:val="bullet"/>
      <w:lvlText w:val="o"/>
      <w:lvlJc w:val="left"/>
      <w:pPr>
        <w:ind w:left="3957" w:hanging="360"/>
      </w:pPr>
      <w:rPr>
        <w:rFonts w:ascii="Courier New" w:hAnsi="Courier New" w:cs="Courier New" w:hint="default"/>
      </w:rPr>
    </w:lvl>
    <w:lvl w:ilvl="5" w:tplc="08160005" w:tentative="1">
      <w:start w:val="1"/>
      <w:numFmt w:val="bullet"/>
      <w:lvlText w:val=""/>
      <w:lvlJc w:val="left"/>
      <w:pPr>
        <w:ind w:left="4677" w:hanging="360"/>
      </w:pPr>
      <w:rPr>
        <w:rFonts w:ascii="Wingdings" w:hAnsi="Wingdings" w:hint="default"/>
      </w:rPr>
    </w:lvl>
    <w:lvl w:ilvl="6" w:tplc="08160001" w:tentative="1">
      <w:start w:val="1"/>
      <w:numFmt w:val="bullet"/>
      <w:lvlText w:val=""/>
      <w:lvlJc w:val="left"/>
      <w:pPr>
        <w:ind w:left="5397" w:hanging="360"/>
      </w:pPr>
      <w:rPr>
        <w:rFonts w:ascii="Symbol" w:hAnsi="Symbol" w:hint="default"/>
      </w:rPr>
    </w:lvl>
    <w:lvl w:ilvl="7" w:tplc="08160003" w:tentative="1">
      <w:start w:val="1"/>
      <w:numFmt w:val="bullet"/>
      <w:lvlText w:val="o"/>
      <w:lvlJc w:val="left"/>
      <w:pPr>
        <w:ind w:left="6117" w:hanging="360"/>
      </w:pPr>
      <w:rPr>
        <w:rFonts w:ascii="Courier New" w:hAnsi="Courier New" w:cs="Courier New" w:hint="default"/>
      </w:rPr>
    </w:lvl>
    <w:lvl w:ilvl="8" w:tplc="08160005" w:tentative="1">
      <w:start w:val="1"/>
      <w:numFmt w:val="bullet"/>
      <w:lvlText w:val=""/>
      <w:lvlJc w:val="left"/>
      <w:pPr>
        <w:ind w:left="6837" w:hanging="360"/>
      </w:pPr>
      <w:rPr>
        <w:rFonts w:ascii="Wingdings" w:hAnsi="Wingdings" w:hint="default"/>
      </w:rPr>
    </w:lvl>
  </w:abstractNum>
  <w:abstractNum w:abstractNumId="17" w15:restartNumberingAfterBreak="0">
    <w:nsid w:val="07446092"/>
    <w:multiLevelType w:val="hybridMultilevel"/>
    <w:tmpl w:val="FFFFFFFF"/>
    <w:lvl w:ilvl="0" w:tplc="21900F9A">
      <w:start w:val="1"/>
      <w:numFmt w:val="decimal"/>
      <w:lvlText w:val="%1."/>
      <w:lvlJc w:val="left"/>
      <w:pPr>
        <w:ind w:left="720" w:hanging="360"/>
      </w:pPr>
    </w:lvl>
    <w:lvl w:ilvl="1" w:tplc="D324CBCE">
      <w:start w:val="1"/>
      <w:numFmt w:val="lowerLetter"/>
      <w:lvlText w:val="%2."/>
      <w:lvlJc w:val="left"/>
      <w:pPr>
        <w:ind w:left="1440" w:hanging="360"/>
      </w:pPr>
    </w:lvl>
    <w:lvl w:ilvl="2" w:tplc="3F807C20">
      <w:start w:val="1"/>
      <w:numFmt w:val="lowerRoman"/>
      <w:lvlText w:val="%3."/>
      <w:lvlJc w:val="right"/>
      <w:pPr>
        <w:ind w:left="2160" w:hanging="180"/>
      </w:pPr>
    </w:lvl>
    <w:lvl w:ilvl="3" w:tplc="41B8AEF4">
      <w:start w:val="1"/>
      <w:numFmt w:val="decimal"/>
      <w:lvlText w:val="%4."/>
      <w:lvlJc w:val="left"/>
      <w:pPr>
        <w:ind w:left="2880" w:hanging="360"/>
      </w:pPr>
    </w:lvl>
    <w:lvl w:ilvl="4" w:tplc="4748FBF4">
      <w:start w:val="1"/>
      <w:numFmt w:val="lowerLetter"/>
      <w:lvlText w:val="%5."/>
      <w:lvlJc w:val="left"/>
      <w:pPr>
        <w:ind w:left="3600" w:hanging="360"/>
      </w:pPr>
    </w:lvl>
    <w:lvl w:ilvl="5" w:tplc="45FE81DA">
      <w:start w:val="1"/>
      <w:numFmt w:val="lowerRoman"/>
      <w:lvlText w:val="%6."/>
      <w:lvlJc w:val="right"/>
      <w:pPr>
        <w:ind w:left="4320" w:hanging="180"/>
      </w:pPr>
    </w:lvl>
    <w:lvl w:ilvl="6" w:tplc="1CF0929E">
      <w:start w:val="1"/>
      <w:numFmt w:val="decimal"/>
      <w:lvlText w:val="%7."/>
      <w:lvlJc w:val="left"/>
      <w:pPr>
        <w:ind w:left="5040" w:hanging="360"/>
      </w:pPr>
    </w:lvl>
    <w:lvl w:ilvl="7" w:tplc="265845C0">
      <w:start w:val="1"/>
      <w:numFmt w:val="lowerLetter"/>
      <w:lvlText w:val="%8."/>
      <w:lvlJc w:val="left"/>
      <w:pPr>
        <w:ind w:left="5760" w:hanging="360"/>
      </w:pPr>
    </w:lvl>
    <w:lvl w:ilvl="8" w:tplc="46405998">
      <w:start w:val="1"/>
      <w:numFmt w:val="lowerRoman"/>
      <w:lvlText w:val="%9."/>
      <w:lvlJc w:val="right"/>
      <w:pPr>
        <w:ind w:left="6480" w:hanging="180"/>
      </w:pPr>
    </w:lvl>
  </w:abstractNum>
  <w:abstractNum w:abstractNumId="18" w15:restartNumberingAfterBreak="0">
    <w:nsid w:val="07904F11"/>
    <w:multiLevelType w:val="hybridMultilevel"/>
    <w:tmpl w:val="9C1A1CC0"/>
    <w:lvl w:ilvl="0" w:tplc="CCD23C1A">
      <w:start w:val="1"/>
      <w:numFmt w:val="bullet"/>
      <w:lvlText w:val="-"/>
      <w:lvlJc w:val="left"/>
      <w:pPr>
        <w:ind w:left="805" w:hanging="360"/>
      </w:pPr>
      <w:rPr>
        <w:rFonts w:ascii="Cambria" w:eastAsia="Cambria" w:hAnsi="Cambria" w:cs="Cambria"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19" w15:restartNumberingAfterBreak="0">
    <w:nsid w:val="08E02B53"/>
    <w:multiLevelType w:val="hybridMultilevel"/>
    <w:tmpl w:val="7F30E024"/>
    <w:lvl w:ilvl="0" w:tplc="08090011">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09343885"/>
    <w:multiLevelType w:val="hybridMultilevel"/>
    <w:tmpl w:val="FFFFFFFF"/>
    <w:lvl w:ilvl="0" w:tplc="272299A4">
      <w:start w:val="1"/>
      <w:numFmt w:val="bullet"/>
      <w:lvlText w:val="·"/>
      <w:lvlJc w:val="left"/>
      <w:pPr>
        <w:ind w:left="720" w:hanging="360"/>
      </w:pPr>
      <w:rPr>
        <w:rFonts w:ascii="Symbol" w:hAnsi="Symbol" w:hint="default"/>
      </w:rPr>
    </w:lvl>
    <w:lvl w:ilvl="1" w:tplc="A1A4B09A">
      <w:start w:val="1"/>
      <w:numFmt w:val="decimal"/>
      <w:lvlText w:val="%2."/>
      <w:lvlJc w:val="left"/>
      <w:pPr>
        <w:ind w:left="1440" w:hanging="360"/>
      </w:pPr>
      <w:rPr>
        <w:rFonts w:hint="default"/>
      </w:rPr>
    </w:lvl>
    <w:lvl w:ilvl="2" w:tplc="97F41B04">
      <w:start w:val="1"/>
      <w:numFmt w:val="bullet"/>
      <w:lvlText w:val=""/>
      <w:lvlJc w:val="left"/>
      <w:pPr>
        <w:ind w:left="2160" w:hanging="360"/>
      </w:pPr>
      <w:rPr>
        <w:rFonts w:ascii="Wingdings" w:hAnsi="Wingdings" w:hint="default"/>
      </w:rPr>
    </w:lvl>
    <w:lvl w:ilvl="3" w:tplc="D206E90C">
      <w:start w:val="1"/>
      <w:numFmt w:val="bullet"/>
      <w:lvlText w:val=""/>
      <w:lvlJc w:val="left"/>
      <w:pPr>
        <w:ind w:left="2880" w:hanging="360"/>
      </w:pPr>
      <w:rPr>
        <w:rFonts w:ascii="Symbol" w:hAnsi="Symbol" w:hint="default"/>
      </w:rPr>
    </w:lvl>
    <w:lvl w:ilvl="4" w:tplc="32A078BC">
      <w:start w:val="1"/>
      <w:numFmt w:val="bullet"/>
      <w:lvlText w:val="o"/>
      <w:lvlJc w:val="left"/>
      <w:pPr>
        <w:ind w:left="3600" w:hanging="360"/>
      </w:pPr>
      <w:rPr>
        <w:rFonts w:ascii="Courier New" w:hAnsi="Courier New" w:hint="default"/>
      </w:rPr>
    </w:lvl>
    <w:lvl w:ilvl="5" w:tplc="227687D6">
      <w:start w:val="1"/>
      <w:numFmt w:val="bullet"/>
      <w:lvlText w:val=""/>
      <w:lvlJc w:val="left"/>
      <w:pPr>
        <w:ind w:left="4320" w:hanging="360"/>
      </w:pPr>
      <w:rPr>
        <w:rFonts w:ascii="Wingdings" w:hAnsi="Wingdings" w:hint="default"/>
      </w:rPr>
    </w:lvl>
    <w:lvl w:ilvl="6" w:tplc="9B50B20E">
      <w:start w:val="1"/>
      <w:numFmt w:val="bullet"/>
      <w:lvlText w:val=""/>
      <w:lvlJc w:val="left"/>
      <w:pPr>
        <w:ind w:left="5040" w:hanging="360"/>
      </w:pPr>
      <w:rPr>
        <w:rFonts w:ascii="Symbol" w:hAnsi="Symbol" w:hint="default"/>
      </w:rPr>
    </w:lvl>
    <w:lvl w:ilvl="7" w:tplc="38B4B430">
      <w:start w:val="1"/>
      <w:numFmt w:val="bullet"/>
      <w:lvlText w:val="o"/>
      <w:lvlJc w:val="left"/>
      <w:pPr>
        <w:ind w:left="5760" w:hanging="360"/>
      </w:pPr>
      <w:rPr>
        <w:rFonts w:ascii="Courier New" w:hAnsi="Courier New" w:hint="default"/>
      </w:rPr>
    </w:lvl>
    <w:lvl w:ilvl="8" w:tplc="4962ACE2">
      <w:start w:val="1"/>
      <w:numFmt w:val="bullet"/>
      <w:lvlText w:val=""/>
      <w:lvlJc w:val="left"/>
      <w:pPr>
        <w:ind w:left="6480" w:hanging="360"/>
      </w:pPr>
      <w:rPr>
        <w:rFonts w:ascii="Wingdings" w:hAnsi="Wingdings" w:hint="default"/>
      </w:rPr>
    </w:lvl>
  </w:abstractNum>
  <w:abstractNum w:abstractNumId="21" w15:restartNumberingAfterBreak="0">
    <w:nsid w:val="096470A1"/>
    <w:multiLevelType w:val="hybridMultilevel"/>
    <w:tmpl w:val="7C7AE198"/>
    <w:lvl w:ilvl="0" w:tplc="BA2CC71E">
      <w:start w:val="44"/>
      <w:numFmt w:val="bullet"/>
      <w:lvlText w:val="-"/>
      <w:lvlJc w:val="left"/>
      <w:pPr>
        <w:ind w:left="805" w:hanging="360"/>
      </w:pPr>
      <w:rPr>
        <w:rFonts w:ascii="Cambria" w:eastAsiaTheme="minorHAnsi" w:hAnsi="Cambria" w:cs="EUAlbertina"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2" w15:restartNumberingAfterBreak="0">
    <w:nsid w:val="09B87F1E"/>
    <w:multiLevelType w:val="hybridMultilevel"/>
    <w:tmpl w:val="3BD2620A"/>
    <w:lvl w:ilvl="0" w:tplc="7E0ADF18">
      <w:start w:val="1"/>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A150AB2"/>
    <w:multiLevelType w:val="hybridMultilevel"/>
    <w:tmpl w:val="FFFFFFFF"/>
    <w:lvl w:ilvl="0" w:tplc="DFCEA6E2">
      <w:start w:val="1"/>
      <w:numFmt w:val="decimal"/>
      <w:lvlText w:val="%1."/>
      <w:lvlJc w:val="left"/>
      <w:pPr>
        <w:ind w:left="720" w:hanging="360"/>
      </w:pPr>
    </w:lvl>
    <w:lvl w:ilvl="1" w:tplc="BC00EFEA">
      <w:start w:val="1"/>
      <w:numFmt w:val="lowerLetter"/>
      <w:lvlText w:val="%2."/>
      <w:lvlJc w:val="left"/>
      <w:pPr>
        <w:ind w:left="1440" w:hanging="360"/>
      </w:pPr>
    </w:lvl>
    <w:lvl w:ilvl="2" w:tplc="6AD63000">
      <w:start w:val="1"/>
      <w:numFmt w:val="lowerRoman"/>
      <w:lvlText w:val="%3."/>
      <w:lvlJc w:val="right"/>
      <w:pPr>
        <w:ind w:left="2160" w:hanging="180"/>
      </w:pPr>
    </w:lvl>
    <w:lvl w:ilvl="3" w:tplc="E7B83BE2">
      <w:start w:val="1"/>
      <w:numFmt w:val="decimal"/>
      <w:lvlText w:val="%4."/>
      <w:lvlJc w:val="left"/>
      <w:pPr>
        <w:ind w:left="2880" w:hanging="360"/>
      </w:pPr>
    </w:lvl>
    <w:lvl w:ilvl="4" w:tplc="99D88C2A">
      <w:start w:val="1"/>
      <w:numFmt w:val="lowerLetter"/>
      <w:lvlText w:val="%5."/>
      <w:lvlJc w:val="left"/>
      <w:pPr>
        <w:ind w:left="3600" w:hanging="360"/>
      </w:pPr>
    </w:lvl>
    <w:lvl w:ilvl="5" w:tplc="CD642A86">
      <w:start w:val="1"/>
      <w:numFmt w:val="lowerRoman"/>
      <w:lvlText w:val="%6."/>
      <w:lvlJc w:val="right"/>
      <w:pPr>
        <w:ind w:left="4320" w:hanging="180"/>
      </w:pPr>
    </w:lvl>
    <w:lvl w:ilvl="6" w:tplc="C4DA7404">
      <w:start w:val="1"/>
      <w:numFmt w:val="decimal"/>
      <w:lvlText w:val="%7."/>
      <w:lvlJc w:val="left"/>
      <w:pPr>
        <w:ind w:left="5040" w:hanging="360"/>
      </w:pPr>
    </w:lvl>
    <w:lvl w:ilvl="7" w:tplc="1AF6C94A">
      <w:start w:val="1"/>
      <w:numFmt w:val="lowerLetter"/>
      <w:lvlText w:val="%8."/>
      <w:lvlJc w:val="left"/>
      <w:pPr>
        <w:ind w:left="5760" w:hanging="360"/>
      </w:pPr>
    </w:lvl>
    <w:lvl w:ilvl="8" w:tplc="BEAA3690">
      <w:start w:val="1"/>
      <w:numFmt w:val="lowerRoman"/>
      <w:lvlText w:val="%9."/>
      <w:lvlJc w:val="right"/>
      <w:pPr>
        <w:ind w:left="6480" w:hanging="180"/>
      </w:pPr>
    </w:lvl>
  </w:abstractNum>
  <w:abstractNum w:abstractNumId="24" w15:restartNumberingAfterBreak="0">
    <w:nsid w:val="0ACB3BB5"/>
    <w:multiLevelType w:val="hybridMultilevel"/>
    <w:tmpl w:val="7E0E5784"/>
    <w:lvl w:ilvl="0" w:tplc="F2485612">
      <w:start w:val="1"/>
      <w:numFmt w:val="bullet"/>
      <w:lvlText w:val="·"/>
      <w:lvlJc w:val="left"/>
      <w:pPr>
        <w:ind w:left="720" w:hanging="360"/>
      </w:pPr>
      <w:rPr>
        <w:rFonts w:ascii="Symbol" w:hAnsi="Symbol" w:hint="default"/>
      </w:rPr>
    </w:lvl>
    <w:lvl w:ilvl="1" w:tplc="5DE0D462">
      <w:start w:val="1"/>
      <w:numFmt w:val="bullet"/>
      <w:lvlText w:val="o"/>
      <w:lvlJc w:val="left"/>
      <w:pPr>
        <w:ind w:left="1440" w:hanging="360"/>
      </w:pPr>
      <w:rPr>
        <w:rFonts w:ascii="Courier New" w:hAnsi="Courier New" w:hint="default"/>
      </w:rPr>
    </w:lvl>
    <w:lvl w:ilvl="2" w:tplc="3A205332">
      <w:start w:val="1"/>
      <w:numFmt w:val="bullet"/>
      <w:lvlText w:val=""/>
      <w:lvlJc w:val="left"/>
      <w:pPr>
        <w:ind w:left="2160" w:hanging="360"/>
      </w:pPr>
      <w:rPr>
        <w:rFonts w:ascii="Wingdings" w:hAnsi="Wingdings" w:hint="default"/>
      </w:rPr>
    </w:lvl>
    <w:lvl w:ilvl="3" w:tplc="3E2C7C82">
      <w:start w:val="1"/>
      <w:numFmt w:val="bullet"/>
      <w:lvlText w:val=""/>
      <w:lvlJc w:val="left"/>
      <w:pPr>
        <w:ind w:left="2880" w:hanging="360"/>
      </w:pPr>
      <w:rPr>
        <w:rFonts w:ascii="Symbol" w:hAnsi="Symbol" w:hint="default"/>
      </w:rPr>
    </w:lvl>
    <w:lvl w:ilvl="4" w:tplc="FEBE78CE">
      <w:start w:val="1"/>
      <w:numFmt w:val="bullet"/>
      <w:lvlText w:val="o"/>
      <w:lvlJc w:val="left"/>
      <w:pPr>
        <w:ind w:left="3600" w:hanging="360"/>
      </w:pPr>
      <w:rPr>
        <w:rFonts w:ascii="Courier New" w:hAnsi="Courier New" w:hint="default"/>
      </w:rPr>
    </w:lvl>
    <w:lvl w:ilvl="5" w:tplc="F15A9038">
      <w:start w:val="1"/>
      <w:numFmt w:val="bullet"/>
      <w:lvlText w:val=""/>
      <w:lvlJc w:val="left"/>
      <w:pPr>
        <w:ind w:left="4320" w:hanging="360"/>
      </w:pPr>
      <w:rPr>
        <w:rFonts w:ascii="Wingdings" w:hAnsi="Wingdings" w:hint="default"/>
      </w:rPr>
    </w:lvl>
    <w:lvl w:ilvl="6" w:tplc="24F4297C">
      <w:start w:val="1"/>
      <w:numFmt w:val="bullet"/>
      <w:lvlText w:val=""/>
      <w:lvlJc w:val="left"/>
      <w:pPr>
        <w:ind w:left="5040" w:hanging="360"/>
      </w:pPr>
      <w:rPr>
        <w:rFonts w:ascii="Symbol" w:hAnsi="Symbol" w:hint="default"/>
      </w:rPr>
    </w:lvl>
    <w:lvl w:ilvl="7" w:tplc="F2508BD4">
      <w:start w:val="1"/>
      <w:numFmt w:val="bullet"/>
      <w:lvlText w:val="o"/>
      <w:lvlJc w:val="left"/>
      <w:pPr>
        <w:ind w:left="5760" w:hanging="360"/>
      </w:pPr>
      <w:rPr>
        <w:rFonts w:ascii="Courier New" w:hAnsi="Courier New" w:hint="default"/>
      </w:rPr>
    </w:lvl>
    <w:lvl w:ilvl="8" w:tplc="E6F87978">
      <w:start w:val="1"/>
      <w:numFmt w:val="bullet"/>
      <w:lvlText w:val=""/>
      <w:lvlJc w:val="left"/>
      <w:pPr>
        <w:ind w:left="6480" w:hanging="360"/>
      </w:pPr>
      <w:rPr>
        <w:rFonts w:ascii="Wingdings" w:hAnsi="Wingdings" w:hint="default"/>
      </w:rPr>
    </w:lvl>
  </w:abstractNum>
  <w:abstractNum w:abstractNumId="25" w15:restartNumberingAfterBreak="0">
    <w:nsid w:val="0B404176"/>
    <w:multiLevelType w:val="hybridMultilevel"/>
    <w:tmpl w:val="FFFFFFFF"/>
    <w:lvl w:ilvl="0" w:tplc="FEF0EB64">
      <w:start w:val="1"/>
      <w:numFmt w:val="bullet"/>
      <w:lvlText w:val="·"/>
      <w:lvlJc w:val="left"/>
      <w:pPr>
        <w:ind w:left="720" w:hanging="360"/>
      </w:pPr>
      <w:rPr>
        <w:rFonts w:ascii="Symbol" w:hAnsi="Symbol" w:hint="default"/>
      </w:rPr>
    </w:lvl>
    <w:lvl w:ilvl="1" w:tplc="EA124254">
      <w:start w:val="1"/>
      <w:numFmt w:val="bullet"/>
      <w:lvlText w:val="o"/>
      <w:lvlJc w:val="left"/>
      <w:pPr>
        <w:ind w:left="1440" w:hanging="360"/>
      </w:pPr>
      <w:rPr>
        <w:rFonts w:ascii="Courier New" w:hAnsi="Courier New" w:hint="default"/>
      </w:rPr>
    </w:lvl>
    <w:lvl w:ilvl="2" w:tplc="2654F1F6">
      <w:start w:val="1"/>
      <w:numFmt w:val="bullet"/>
      <w:lvlText w:val=""/>
      <w:lvlJc w:val="left"/>
      <w:pPr>
        <w:ind w:left="2160" w:hanging="360"/>
      </w:pPr>
      <w:rPr>
        <w:rFonts w:ascii="Wingdings" w:hAnsi="Wingdings" w:hint="default"/>
      </w:rPr>
    </w:lvl>
    <w:lvl w:ilvl="3" w:tplc="FEC6870E">
      <w:start w:val="1"/>
      <w:numFmt w:val="bullet"/>
      <w:lvlText w:val=""/>
      <w:lvlJc w:val="left"/>
      <w:pPr>
        <w:ind w:left="2880" w:hanging="360"/>
      </w:pPr>
      <w:rPr>
        <w:rFonts w:ascii="Symbol" w:hAnsi="Symbol" w:hint="default"/>
      </w:rPr>
    </w:lvl>
    <w:lvl w:ilvl="4" w:tplc="CC2EBE6C">
      <w:start w:val="1"/>
      <w:numFmt w:val="bullet"/>
      <w:lvlText w:val="o"/>
      <w:lvlJc w:val="left"/>
      <w:pPr>
        <w:ind w:left="3600" w:hanging="360"/>
      </w:pPr>
      <w:rPr>
        <w:rFonts w:ascii="Courier New" w:hAnsi="Courier New" w:hint="default"/>
      </w:rPr>
    </w:lvl>
    <w:lvl w:ilvl="5" w:tplc="BD00317E">
      <w:start w:val="1"/>
      <w:numFmt w:val="bullet"/>
      <w:lvlText w:val=""/>
      <w:lvlJc w:val="left"/>
      <w:pPr>
        <w:ind w:left="4320" w:hanging="360"/>
      </w:pPr>
      <w:rPr>
        <w:rFonts w:ascii="Wingdings" w:hAnsi="Wingdings" w:hint="default"/>
      </w:rPr>
    </w:lvl>
    <w:lvl w:ilvl="6" w:tplc="3F6C9D0C">
      <w:start w:val="1"/>
      <w:numFmt w:val="bullet"/>
      <w:lvlText w:val=""/>
      <w:lvlJc w:val="left"/>
      <w:pPr>
        <w:ind w:left="5040" w:hanging="360"/>
      </w:pPr>
      <w:rPr>
        <w:rFonts w:ascii="Symbol" w:hAnsi="Symbol" w:hint="default"/>
      </w:rPr>
    </w:lvl>
    <w:lvl w:ilvl="7" w:tplc="7882880A">
      <w:start w:val="1"/>
      <w:numFmt w:val="bullet"/>
      <w:lvlText w:val="o"/>
      <w:lvlJc w:val="left"/>
      <w:pPr>
        <w:ind w:left="5760" w:hanging="360"/>
      </w:pPr>
      <w:rPr>
        <w:rFonts w:ascii="Courier New" w:hAnsi="Courier New" w:hint="default"/>
      </w:rPr>
    </w:lvl>
    <w:lvl w:ilvl="8" w:tplc="9188834C">
      <w:start w:val="1"/>
      <w:numFmt w:val="bullet"/>
      <w:lvlText w:val=""/>
      <w:lvlJc w:val="left"/>
      <w:pPr>
        <w:ind w:left="6480" w:hanging="360"/>
      </w:pPr>
      <w:rPr>
        <w:rFonts w:ascii="Wingdings" w:hAnsi="Wingdings" w:hint="default"/>
      </w:rPr>
    </w:lvl>
  </w:abstractNum>
  <w:abstractNum w:abstractNumId="26" w15:restartNumberingAfterBreak="0">
    <w:nsid w:val="0BAC0539"/>
    <w:multiLevelType w:val="hybridMultilevel"/>
    <w:tmpl w:val="06A64D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AE42A1"/>
    <w:multiLevelType w:val="hybridMultilevel"/>
    <w:tmpl w:val="D2DCD4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0BD519EB"/>
    <w:multiLevelType w:val="hybridMultilevel"/>
    <w:tmpl w:val="285E2AD2"/>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C640644"/>
    <w:multiLevelType w:val="hybridMultilevel"/>
    <w:tmpl w:val="0F882124"/>
    <w:lvl w:ilvl="0" w:tplc="EB4A34E8">
      <w:start w:val="1"/>
      <w:numFmt w:val="decimal"/>
      <w:lvlText w:val="%1."/>
      <w:lvlJc w:val="left"/>
      <w:pPr>
        <w:ind w:left="720" w:hanging="360"/>
      </w:pPr>
    </w:lvl>
    <w:lvl w:ilvl="1" w:tplc="F30EFE10">
      <w:start w:val="1"/>
      <w:numFmt w:val="lowerLetter"/>
      <w:lvlText w:val="%2."/>
      <w:lvlJc w:val="left"/>
      <w:pPr>
        <w:ind w:left="1440" w:hanging="360"/>
      </w:pPr>
    </w:lvl>
    <w:lvl w:ilvl="2" w:tplc="6B6C8294">
      <w:start w:val="1"/>
      <w:numFmt w:val="lowerRoman"/>
      <w:lvlText w:val="%3."/>
      <w:lvlJc w:val="right"/>
      <w:pPr>
        <w:ind w:left="2160" w:hanging="180"/>
      </w:pPr>
    </w:lvl>
    <w:lvl w:ilvl="3" w:tplc="E83A9D48">
      <w:start w:val="1"/>
      <w:numFmt w:val="decimal"/>
      <w:lvlText w:val="%4."/>
      <w:lvlJc w:val="left"/>
      <w:pPr>
        <w:ind w:left="2880" w:hanging="360"/>
      </w:pPr>
    </w:lvl>
    <w:lvl w:ilvl="4" w:tplc="683059B4">
      <w:start w:val="1"/>
      <w:numFmt w:val="lowerLetter"/>
      <w:lvlText w:val="%5."/>
      <w:lvlJc w:val="left"/>
      <w:pPr>
        <w:ind w:left="3600" w:hanging="360"/>
      </w:pPr>
    </w:lvl>
    <w:lvl w:ilvl="5" w:tplc="C554C3D8">
      <w:start w:val="1"/>
      <w:numFmt w:val="lowerRoman"/>
      <w:lvlText w:val="%6."/>
      <w:lvlJc w:val="right"/>
      <w:pPr>
        <w:ind w:left="4320" w:hanging="180"/>
      </w:pPr>
    </w:lvl>
    <w:lvl w:ilvl="6" w:tplc="A742FE54">
      <w:start w:val="1"/>
      <w:numFmt w:val="decimal"/>
      <w:lvlText w:val="%7."/>
      <w:lvlJc w:val="left"/>
      <w:pPr>
        <w:ind w:left="5040" w:hanging="360"/>
      </w:pPr>
    </w:lvl>
    <w:lvl w:ilvl="7" w:tplc="A9CC7968">
      <w:start w:val="1"/>
      <w:numFmt w:val="lowerLetter"/>
      <w:lvlText w:val="%8."/>
      <w:lvlJc w:val="left"/>
      <w:pPr>
        <w:ind w:left="5760" w:hanging="360"/>
      </w:pPr>
    </w:lvl>
    <w:lvl w:ilvl="8" w:tplc="1A28CADC">
      <w:start w:val="1"/>
      <w:numFmt w:val="lowerRoman"/>
      <w:lvlText w:val="%9."/>
      <w:lvlJc w:val="right"/>
      <w:pPr>
        <w:ind w:left="6480" w:hanging="180"/>
      </w:pPr>
    </w:lvl>
  </w:abstractNum>
  <w:abstractNum w:abstractNumId="30" w15:restartNumberingAfterBreak="0">
    <w:nsid w:val="0C746B28"/>
    <w:multiLevelType w:val="hybridMultilevel"/>
    <w:tmpl w:val="4D68E646"/>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1" w15:restartNumberingAfterBreak="0">
    <w:nsid w:val="0C815199"/>
    <w:multiLevelType w:val="hybridMultilevel"/>
    <w:tmpl w:val="2AE8749C"/>
    <w:lvl w:ilvl="0" w:tplc="EA4AD4DC">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D064915"/>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D6E79C9"/>
    <w:multiLevelType w:val="hybridMultilevel"/>
    <w:tmpl w:val="EEE0BEF8"/>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4" w15:restartNumberingAfterBreak="0">
    <w:nsid w:val="0DDD153F"/>
    <w:multiLevelType w:val="hybridMultilevel"/>
    <w:tmpl w:val="FFFFFFFF"/>
    <w:lvl w:ilvl="0" w:tplc="A378A13E">
      <w:start w:val="1"/>
      <w:numFmt w:val="bullet"/>
      <w:lvlText w:val="·"/>
      <w:lvlJc w:val="left"/>
      <w:pPr>
        <w:ind w:left="720" w:hanging="360"/>
      </w:pPr>
      <w:rPr>
        <w:rFonts w:ascii="Symbol" w:hAnsi="Symbol" w:hint="default"/>
      </w:rPr>
    </w:lvl>
    <w:lvl w:ilvl="1" w:tplc="513CD8BC">
      <w:start w:val="1"/>
      <w:numFmt w:val="bullet"/>
      <w:lvlText w:val="o"/>
      <w:lvlJc w:val="left"/>
      <w:pPr>
        <w:ind w:left="1440" w:hanging="360"/>
      </w:pPr>
      <w:rPr>
        <w:rFonts w:ascii="Courier New" w:hAnsi="Courier New" w:hint="default"/>
      </w:rPr>
    </w:lvl>
    <w:lvl w:ilvl="2" w:tplc="311426C2">
      <w:start w:val="1"/>
      <w:numFmt w:val="bullet"/>
      <w:lvlText w:val=""/>
      <w:lvlJc w:val="left"/>
      <w:pPr>
        <w:ind w:left="2160" w:hanging="360"/>
      </w:pPr>
      <w:rPr>
        <w:rFonts w:ascii="Wingdings" w:hAnsi="Wingdings" w:hint="default"/>
      </w:rPr>
    </w:lvl>
    <w:lvl w:ilvl="3" w:tplc="636CB83C">
      <w:start w:val="1"/>
      <w:numFmt w:val="bullet"/>
      <w:lvlText w:val=""/>
      <w:lvlJc w:val="left"/>
      <w:pPr>
        <w:ind w:left="2880" w:hanging="360"/>
      </w:pPr>
      <w:rPr>
        <w:rFonts w:ascii="Symbol" w:hAnsi="Symbol" w:hint="default"/>
      </w:rPr>
    </w:lvl>
    <w:lvl w:ilvl="4" w:tplc="6E22A5E2">
      <w:start w:val="1"/>
      <w:numFmt w:val="bullet"/>
      <w:lvlText w:val="o"/>
      <w:lvlJc w:val="left"/>
      <w:pPr>
        <w:ind w:left="3600" w:hanging="360"/>
      </w:pPr>
      <w:rPr>
        <w:rFonts w:ascii="Courier New" w:hAnsi="Courier New" w:hint="default"/>
      </w:rPr>
    </w:lvl>
    <w:lvl w:ilvl="5" w:tplc="5BF6842A">
      <w:start w:val="1"/>
      <w:numFmt w:val="bullet"/>
      <w:lvlText w:val=""/>
      <w:lvlJc w:val="left"/>
      <w:pPr>
        <w:ind w:left="4320" w:hanging="360"/>
      </w:pPr>
      <w:rPr>
        <w:rFonts w:ascii="Wingdings" w:hAnsi="Wingdings" w:hint="default"/>
      </w:rPr>
    </w:lvl>
    <w:lvl w:ilvl="6" w:tplc="DDDA7278">
      <w:start w:val="1"/>
      <w:numFmt w:val="bullet"/>
      <w:lvlText w:val=""/>
      <w:lvlJc w:val="left"/>
      <w:pPr>
        <w:ind w:left="5040" w:hanging="360"/>
      </w:pPr>
      <w:rPr>
        <w:rFonts w:ascii="Symbol" w:hAnsi="Symbol" w:hint="default"/>
      </w:rPr>
    </w:lvl>
    <w:lvl w:ilvl="7" w:tplc="CF9E98F0">
      <w:start w:val="1"/>
      <w:numFmt w:val="bullet"/>
      <w:lvlText w:val="o"/>
      <w:lvlJc w:val="left"/>
      <w:pPr>
        <w:ind w:left="5760" w:hanging="360"/>
      </w:pPr>
      <w:rPr>
        <w:rFonts w:ascii="Courier New" w:hAnsi="Courier New" w:hint="default"/>
      </w:rPr>
    </w:lvl>
    <w:lvl w:ilvl="8" w:tplc="C26419CC">
      <w:start w:val="1"/>
      <w:numFmt w:val="bullet"/>
      <w:lvlText w:val=""/>
      <w:lvlJc w:val="left"/>
      <w:pPr>
        <w:ind w:left="6480" w:hanging="360"/>
      </w:pPr>
      <w:rPr>
        <w:rFonts w:ascii="Wingdings" w:hAnsi="Wingdings" w:hint="default"/>
      </w:rPr>
    </w:lvl>
  </w:abstractNum>
  <w:abstractNum w:abstractNumId="35" w15:restartNumberingAfterBreak="0">
    <w:nsid w:val="0E144329"/>
    <w:multiLevelType w:val="hybridMultilevel"/>
    <w:tmpl w:val="9668C192"/>
    <w:lvl w:ilvl="0" w:tplc="D19ABC80">
      <w:start w:val="1"/>
      <w:numFmt w:val="decimal"/>
      <w:pStyle w:val="Numberedtilelevel1"/>
      <w:lvlText w:val="%1."/>
      <w:lvlJc w:val="left"/>
      <w:pPr>
        <w:ind w:left="360" w:hanging="360"/>
      </w:pPr>
      <w:rPr>
        <w:rFonts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0EB44764"/>
    <w:multiLevelType w:val="hybridMultilevel"/>
    <w:tmpl w:val="2640C6F4"/>
    <w:lvl w:ilvl="0" w:tplc="062C0F5A">
      <w:start w:val="1"/>
      <w:numFmt w:val="bullet"/>
      <w:lvlText w:val=""/>
      <w:lvlJc w:val="left"/>
      <w:pPr>
        <w:ind w:left="720" w:hanging="360"/>
      </w:pPr>
      <w:rPr>
        <w:rFonts w:ascii="Symbol" w:hAnsi="Symbol" w:hint="default"/>
      </w:rPr>
    </w:lvl>
    <w:lvl w:ilvl="1" w:tplc="72EADD1C">
      <w:start w:val="1"/>
      <w:numFmt w:val="bullet"/>
      <w:lvlText w:val="o"/>
      <w:lvlJc w:val="left"/>
      <w:pPr>
        <w:ind w:left="1440" w:hanging="360"/>
      </w:pPr>
      <w:rPr>
        <w:rFonts w:ascii="Courier New" w:hAnsi="Courier New" w:hint="default"/>
      </w:rPr>
    </w:lvl>
    <w:lvl w:ilvl="2" w:tplc="00EA4980">
      <w:start w:val="1"/>
      <w:numFmt w:val="bullet"/>
      <w:lvlText w:val=""/>
      <w:lvlJc w:val="left"/>
      <w:pPr>
        <w:ind w:left="2160" w:hanging="360"/>
      </w:pPr>
      <w:rPr>
        <w:rFonts w:ascii="Wingdings" w:hAnsi="Wingdings" w:hint="default"/>
      </w:rPr>
    </w:lvl>
    <w:lvl w:ilvl="3" w:tplc="2424E060">
      <w:start w:val="1"/>
      <w:numFmt w:val="bullet"/>
      <w:lvlText w:val=""/>
      <w:lvlJc w:val="left"/>
      <w:pPr>
        <w:ind w:left="2880" w:hanging="360"/>
      </w:pPr>
      <w:rPr>
        <w:rFonts w:ascii="Symbol" w:hAnsi="Symbol" w:hint="default"/>
      </w:rPr>
    </w:lvl>
    <w:lvl w:ilvl="4" w:tplc="828843B2">
      <w:start w:val="1"/>
      <w:numFmt w:val="bullet"/>
      <w:lvlText w:val="o"/>
      <w:lvlJc w:val="left"/>
      <w:pPr>
        <w:ind w:left="3600" w:hanging="360"/>
      </w:pPr>
      <w:rPr>
        <w:rFonts w:ascii="Courier New" w:hAnsi="Courier New" w:hint="default"/>
      </w:rPr>
    </w:lvl>
    <w:lvl w:ilvl="5" w:tplc="57166E14">
      <w:start w:val="1"/>
      <w:numFmt w:val="bullet"/>
      <w:lvlText w:val=""/>
      <w:lvlJc w:val="left"/>
      <w:pPr>
        <w:ind w:left="4320" w:hanging="360"/>
      </w:pPr>
      <w:rPr>
        <w:rFonts w:ascii="Wingdings" w:hAnsi="Wingdings" w:hint="default"/>
      </w:rPr>
    </w:lvl>
    <w:lvl w:ilvl="6" w:tplc="7882A628">
      <w:start w:val="1"/>
      <w:numFmt w:val="bullet"/>
      <w:lvlText w:val=""/>
      <w:lvlJc w:val="left"/>
      <w:pPr>
        <w:ind w:left="5040" w:hanging="360"/>
      </w:pPr>
      <w:rPr>
        <w:rFonts w:ascii="Symbol" w:hAnsi="Symbol" w:hint="default"/>
      </w:rPr>
    </w:lvl>
    <w:lvl w:ilvl="7" w:tplc="B62C3334">
      <w:start w:val="1"/>
      <w:numFmt w:val="bullet"/>
      <w:lvlText w:val="o"/>
      <w:lvlJc w:val="left"/>
      <w:pPr>
        <w:ind w:left="5760" w:hanging="360"/>
      </w:pPr>
      <w:rPr>
        <w:rFonts w:ascii="Courier New" w:hAnsi="Courier New" w:hint="default"/>
      </w:rPr>
    </w:lvl>
    <w:lvl w:ilvl="8" w:tplc="D476681A">
      <w:start w:val="1"/>
      <w:numFmt w:val="bullet"/>
      <w:lvlText w:val=""/>
      <w:lvlJc w:val="left"/>
      <w:pPr>
        <w:ind w:left="6480" w:hanging="360"/>
      </w:pPr>
      <w:rPr>
        <w:rFonts w:ascii="Wingdings" w:hAnsi="Wingdings" w:hint="default"/>
      </w:rPr>
    </w:lvl>
  </w:abstractNum>
  <w:abstractNum w:abstractNumId="37" w15:restartNumberingAfterBreak="0">
    <w:nsid w:val="0F5612AA"/>
    <w:multiLevelType w:val="hybridMultilevel"/>
    <w:tmpl w:val="652EF59A"/>
    <w:lvl w:ilvl="0" w:tplc="D988F740">
      <w:start w:val="1"/>
      <w:numFmt w:val="decimal"/>
      <w:lvlText w:val="%1."/>
      <w:lvlJc w:val="left"/>
      <w:pPr>
        <w:ind w:left="720" w:hanging="360"/>
      </w:pPr>
    </w:lvl>
    <w:lvl w:ilvl="1" w:tplc="E1A8789C">
      <w:start w:val="1"/>
      <w:numFmt w:val="lowerLetter"/>
      <w:lvlText w:val="%2."/>
      <w:lvlJc w:val="left"/>
      <w:pPr>
        <w:ind w:left="1440" w:hanging="360"/>
      </w:pPr>
    </w:lvl>
    <w:lvl w:ilvl="2" w:tplc="69DEE3C6">
      <w:start w:val="1"/>
      <w:numFmt w:val="lowerRoman"/>
      <w:lvlText w:val="%3."/>
      <w:lvlJc w:val="right"/>
      <w:pPr>
        <w:ind w:left="2160" w:hanging="180"/>
      </w:pPr>
    </w:lvl>
    <w:lvl w:ilvl="3" w:tplc="D7EAB9BC">
      <w:start w:val="1"/>
      <w:numFmt w:val="decimal"/>
      <w:lvlText w:val="%4."/>
      <w:lvlJc w:val="left"/>
      <w:pPr>
        <w:ind w:left="2880" w:hanging="360"/>
      </w:pPr>
    </w:lvl>
    <w:lvl w:ilvl="4" w:tplc="0AA0F928">
      <w:start w:val="1"/>
      <w:numFmt w:val="lowerLetter"/>
      <w:lvlText w:val="%5."/>
      <w:lvlJc w:val="left"/>
      <w:pPr>
        <w:ind w:left="3600" w:hanging="360"/>
      </w:pPr>
    </w:lvl>
    <w:lvl w:ilvl="5" w:tplc="325AF216">
      <w:start w:val="1"/>
      <w:numFmt w:val="lowerRoman"/>
      <w:lvlText w:val="%6."/>
      <w:lvlJc w:val="right"/>
      <w:pPr>
        <w:ind w:left="4320" w:hanging="180"/>
      </w:pPr>
    </w:lvl>
    <w:lvl w:ilvl="6" w:tplc="EFBEE6EE">
      <w:start w:val="1"/>
      <w:numFmt w:val="decimal"/>
      <w:lvlText w:val="%7."/>
      <w:lvlJc w:val="left"/>
      <w:pPr>
        <w:ind w:left="5040" w:hanging="360"/>
      </w:pPr>
    </w:lvl>
    <w:lvl w:ilvl="7" w:tplc="CC6E3FE6">
      <w:start w:val="1"/>
      <w:numFmt w:val="lowerLetter"/>
      <w:lvlText w:val="%8."/>
      <w:lvlJc w:val="left"/>
      <w:pPr>
        <w:ind w:left="5760" w:hanging="360"/>
      </w:pPr>
    </w:lvl>
    <w:lvl w:ilvl="8" w:tplc="EE223A00">
      <w:start w:val="1"/>
      <w:numFmt w:val="lowerRoman"/>
      <w:lvlText w:val="%9."/>
      <w:lvlJc w:val="right"/>
      <w:pPr>
        <w:ind w:left="6480" w:hanging="180"/>
      </w:pPr>
    </w:lvl>
  </w:abstractNum>
  <w:abstractNum w:abstractNumId="38" w15:restartNumberingAfterBreak="0">
    <w:nsid w:val="0F84792E"/>
    <w:multiLevelType w:val="hybridMultilevel"/>
    <w:tmpl w:val="430A6D7E"/>
    <w:lvl w:ilvl="0" w:tplc="F29AB518">
      <w:start w:val="1"/>
      <w:numFmt w:val="bullet"/>
      <w:lvlText w:val="·"/>
      <w:lvlJc w:val="left"/>
      <w:pPr>
        <w:ind w:left="720" w:hanging="360"/>
      </w:pPr>
      <w:rPr>
        <w:rFonts w:ascii="Symbol" w:hAnsi="Symbol" w:hint="default"/>
      </w:rPr>
    </w:lvl>
    <w:lvl w:ilvl="1" w:tplc="05AC04EC">
      <w:start w:val="1"/>
      <w:numFmt w:val="bullet"/>
      <w:lvlText w:val="o"/>
      <w:lvlJc w:val="left"/>
      <w:pPr>
        <w:ind w:left="1440" w:hanging="360"/>
      </w:pPr>
      <w:rPr>
        <w:rFonts w:ascii="Courier New" w:hAnsi="Courier New" w:hint="default"/>
      </w:rPr>
    </w:lvl>
    <w:lvl w:ilvl="2" w:tplc="52EA3D26">
      <w:start w:val="1"/>
      <w:numFmt w:val="bullet"/>
      <w:lvlText w:val=""/>
      <w:lvlJc w:val="left"/>
      <w:pPr>
        <w:ind w:left="2160" w:hanging="360"/>
      </w:pPr>
      <w:rPr>
        <w:rFonts w:ascii="Wingdings" w:hAnsi="Wingdings" w:hint="default"/>
      </w:rPr>
    </w:lvl>
    <w:lvl w:ilvl="3" w:tplc="55B8DF9A">
      <w:start w:val="1"/>
      <w:numFmt w:val="bullet"/>
      <w:lvlText w:val=""/>
      <w:lvlJc w:val="left"/>
      <w:pPr>
        <w:ind w:left="2880" w:hanging="360"/>
      </w:pPr>
      <w:rPr>
        <w:rFonts w:ascii="Symbol" w:hAnsi="Symbol" w:hint="default"/>
      </w:rPr>
    </w:lvl>
    <w:lvl w:ilvl="4" w:tplc="BD5ADE42">
      <w:start w:val="1"/>
      <w:numFmt w:val="bullet"/>
      <w:lvlText w:val="o"/>
      <w:lvlJc w:val="left"/>
      <w:pPr>
        <w:ind w:left="3600" w:hanging="360"/>
      </w:pPr>
      <w:rPr>
        <w:rFonts w:ascii="Courier New" w:hAnsi="Courier New" w:hint="default"/>
      </w:rPr>
    </w:lvl>
    <w:lvl w:ilvl="5" w:tplc="02DAABC8">
      <w:start w:val="1"/>
      <w:numFmt w:val="bullet"/>
      <w:lvlText w:val=""/>
      <w:lvlJc w:val="left"/>
      <w:pPr>
        <w:ind w:left="4320" w:hanging="360"/>
      </w:pPr>
      <w:rPr>
        <w:rFonts w:ascii="Wingdings" w:hAnsi="Wingdings" w:hint="default"/>
      </w:rPr>
    </w:lvl>
    <w:lvl w:ilvl="6" w:tplc="B060FF70">
      <w:start w:val="1"/>
      <w:numFmt w:val="bullet"/>
      <w:lvlText w:val=""/>
      <w:lvlJc w:val="left"/>
      <w:pPr>
        <w:ind w:left="5040" w:hanging="360"/>
      </w:pPr>
      <w:rPr>
        <w:rFonts w:ascii="Symbol" w:hAnsi="Symbol" w:hint="default"/>
      </w:rPr>
    </w:lvl>
    <w:lvl w:ilvl="7" w:tplc="0B924380">
      <w:start w:val="1"/>
      <w:numFmt w:val="bullet"/>
      <w:lvlText w:val="o"/>
      <w:lvlJc w:val="left"/>
      <w:pPr>
        <w:ind w:left="5760" w:hanging="360"/>
      </w:pPr>
      <w:rPr>
        <w:rFonts w:ascii="Courier New" w:hAnsi="Courier New" w:hint="default"/>
      </w:rPr>
    </w:lvl>
    <w:lvl w:ilvl="8" w:tplc="D7B00598">
      <w:start w:val="1"/>
      <w:numFmt w:val="bullet"/>
      <w:lvlText w:val=""/>
      <w:lvlJc w:val="left"/>
      <w:pPr>
        <w:ind w:left="6480" w:hanging="360"/>
      </w:pPr>
      <w:rPr>
        <w:rFonts w:ascii="Wingdings" w:hAnsi="Wingdings" w:hint="default"/>
      </w:rPr>
    </w:lvl>
  </w:abstractNum>
  <w:abstractNum w:abstractNumId="39" w15:restartNumberingAfterBreak="0">
    <w:nsid w:val="0FC815BA"/>
    <w:multiLevelType w:val="hybridMultilevel"/>
    <w:tmpl w:val="6E2C0A1C"/>
    <w:lvl w:ilvl="0" w:tplc="71A2B3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0BC3319"/>
    <w:multiLevelType w:val="hybridMultilevel"/>
    <w:tmpl w:val="FFFFFFFF"/>
    <w:lvl w:ilvl="0" w:tplc="0CA8ECAA">
      <w:start w:val="1"/>
      <w:numFmt w:val="bullet"/>
      <w:lvlText w:val="-"/>
      <w:lvlJc w:val="left"/>
      <w:pPr>
        <w:ind w:left="720" w:hanging="360"/>
      </w:pPr>
      <w:rPr>
        <w:rFonts w:ascii="Calibri" w:hAnsi="Calibri" w:hint="default"/>
      </w:rPr>
    </w:lvl>
    <w:lvl w:ilvl="1" w:tplc="FE78CB3C">
      <w:start w:val="1"/>
      <w:numFmt w:val="bullet"/>
      <w:lvlText w:val="o"/>
      <w:lvlJc w:val="left"/>
      <w:pPr>
        <w:ind w:left="1440" w:hanging="360"/>
      </w:pPr>
      <w:rPr>
        <w:rFonts w:ascii="Courier New" w:hAnsi="Courier New" w:hint="default"/>
      </w:rPr>
    </w:lvl>
    <w:lvl w:ilvl="2" w:tplc="75C0D15C">
      <w:start w:val="1"/>
      <w:numFmt w:val="bullet"/>
      <w:lvlText w:val=""/>
      <w:lvlJc w:val="left"/>
      <w:pPr>
        <w:ind w:left="2160" w:hanging="360"/>
      </w:pPr>
      <w:rPr>
        <w:rFonts w:ascii="Wingdings" w:hAnsi="Wingdings" w:hint="default"/>
      </w:rPr>
    </w:lvl>
    <w:lvl w:ilvl="3" w:tplc="3A7CFB44">
      <w:start w:val="1"/>
      <w:numFmt w:val="bullet"/>
      <w:lvlText w:val=""/>
      <w:lvlJc w:val="left"/>
      <w:pPr>
        <w:ind w:left="2880" w:hanging="360"/>
      </w:pPr>
      <w:rPr>
        <w:rFonts w:ascii="Symbol" w:hAnsi="Symbol" w:hint="default"/>
      </w:rPr>
    </w:lvl>
    <w:lvl w:ilvl="4" w:tplc="2D8CCC1C">
      <w:start w:val="1"/>
      <w:numFmt w:val="bullet"/>
      <w:lvlText w:val="o"/>
      <w:lvlJc w:val="left"/>
      <w:pPr>
        <w:ind w:left="3600" w:hanging="360"/>
      </w:pPr>
      <w:rPr>
        <w:rFonts w:ascii="Courier New" w:hAnsi="Courier New" w:hint="default"/>
      </w:rPr>
    </w:lvl>
    <w:lvl w:ilvl="5" w:tplc="0066BDEC">
      <w:start w:val="1"/>
      <w:numFmt w:val="bullet"/>
      <w:lvlText w:val=""/>
      <w:lvlJc w:val="left"/>
      <w:pPr>
        <w:ind w:left="4320" w:hanging="360"/>
      </w:pPr>
      <w:rPr>
        <w:rFonts w:ascii="Wingdings" w:hAnsi="Wingdings" w:hint="default"/>
      </w:rPr>
    </w:lvl>
    <w:lvl w:ilvl="6" w:tplc="99D60CBE">
      <w:start w:val="1"/>
      <w:numFmt w:val="bullet"/>
      <w:lvlText w:val=""/>
      <w:lvlJc w:val="left"/>
      <w:pPr>
        <w:ind w:left="5040" w:hanging="360"/>
      </w:pPr>
      <w:rPr>
        <w:rFonts w:ascii="Symbol" w:hAnsi="Symbol" w:hint="default"/>
      </w:rPr>
    </w:lvl>
    <w:lvl w:ilvl="7" w:tplc="423A1E3C">
      <w:start w:val="1"/>
      <w:numFmt w:val="bullet"/>
      <w:lvlText w:val="o"/>
      <w:lvlJc w:val="left"/>
      <w:pPr>
        <w:ind w:left="5760" w:hanging="360"/>
      </w:pPr>
      <w:rPr>
        <w:rFonts w:ascii="Courier New" w:hAnsi="Courier New" w:hint="default"/>
      </w:rPr>
    </w:lvl>
    <w:lvl w:ilvl="8" w:tplc="606A3D6E">
      <w:start w:val="1"/>
      <w:numFmt w:val="bullet"/>
      <w:lvlText w:val=""/>
      <w:lvlJc w:val="left"/>
      <w:pPr>
        <w:ind w:left="6480" w:hanging="360"/>
      </w:pPr>
      <w:rPr>
        <w:rFonts w:ascii="Wingdings" w:hAnsi="Wingdings" w:hint="default"/>
      </w:rPr>
    </w:lvl>
  </w:abstractNum>
  <w:abstractNum w:abstractNumId="41" w15:restartNumberingAfterBreak="0">
    <w:nsid w:val="10E25CAD"/>
    <w:multiLevelType w:val="hybridMultilevel"/>
    <w:tmpl w:val="5950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1D53EE3"/>
    <w:multiLevelType w:val="hybridMultilevel"/>
    <w:tmpl w:val="82F0B4D6"/>
    <w:lvl w:ilvl="0" w:tplc="0D561A78">
      <w:start w:val="1"/>
      <w:numFmt w:val="decimal"/>
      <w:lvlText w:val="%1."/>
      <w:lvlJc w:val="left"/>
      <w:pPr>
        <w:ind w:left="720" w:hanging="360"/>
      </w:pPr>
    </w:lvl>
    <w:lvl w:ilvl="1" w:tplc="D7127BF4">
      <w:start w:val="1"/>
      <w:numFmt w:val="lowerLetter"/>
      <w:lvlText w:val="%2."/>
      <w:lvlJc w:val="left"/>
      <w:pPr>
        <w:ind w:left="1440" w:hanging="360"/>
      </w:pPr>
    </w:lvl>
    <w:lvl w:ilvl="2" w:tplc="B9B84B20">
      <w:start w:val="1"/>
      <w:numFmt w:val="lowerRoman"/>
      <w:lvlText w:val="%3."/>
      <w:lvlJc w:val="right"/>
      <w:pPr>
        <w:ind w:left="2160" w:hanging="180"/>
      </w:pPr>
    </w:lvl>
    <w:lvl w:ilvl="3" w:tplc="799A6D20">
      <w:start w:val="1"/>
      <w:numFmt w:val="decimal"/>
      <w:lvlText w:val="%4."/>
      <w:lvlJc w:val="left"/>
      <w:pPr>
        <w:ind w:left="2880" w:hanging="360"/>
      </w:pPr>
    </w:lvl>
    <w:lvl w:ilvl="4" w:tplc="DA6C018E">
      <w:start w:val="1"/>
      <w:numFmt w:val="lowerLetter"/>
      <w:lvlText w:val="%5."/>
      <w:lvlJc w:val="left"/>
      <w:pPr>
        <w:ind w:left="3600" w:hanging="360"/>
      </w:pPr>
    </w:lvl>
    <w:lvl w:ilvl="5" w:tplc="FBF2FDF6">
      <w:start w:val="1"/>
      <w:numFmt w:val="lowerRoman"/>
      <w:lvlText w:val="%6."/>
      <w:lvlJc w:val="right"/>
      <w:pPr>
        <w:ind w:left="4320" w:hanging="180"/>
      </w:pPr>
    </w:lvl>
    <w:lvl w:ilvl="6" w:tplc="53EA99BC">
      <w:start w:val="1"/>
      <w:numFmt w:val="decimal"/>
      <w:lvlText w:val="%7."/>
      <w:lvlJc w:val="left"/>
      <w:pPr>
        <w:ind w:left="5040" w:hanging="360"/>
      </w:pPr>
    </w:lvl>
    <w:lvl w:ilvl="7" w:tplc="49302B12">
      <w:start w:val="1"/>
      <w:numFmt w:val="lowerLetter"/>
      <w:lvlText w:val="%8."/>
      <w:lvlJc w:val="left"/>
      <w:pPr>
        <w:ind w:left="5760" w:hanging="360"/>
      </w:pPr>
    </w:lvl>
    <w:lvl w:ilvl="8" w:tplc="A5449776">
      <w:start w:val="1"/>
      <w:numFmt w:val="lowerRoman"/>
      <w:lvlText w:val="%9."/>
      <w:lvlJc w:val="right"/>
      <w:pPr>
        <w:ind w:left="6480" w:hanging="180"/>
      </w:pPr>
    </w:lvl>
  </w:abstractNum>
  <w:abstractNum w:abstractNumId="43" w15:restartNumberingAfterBreak="0">
    <w:nsid w:val="121A10FA"/>
    <w:multiLevelType w:val="hybridMultilevel"/>
    <w:tmpl w:val="FFFFFFFF"/>
    <w:lvl w:ilvl="0" w:tplc="F0BABC8C">
      <w:start w:val="1"/>
      <w:numFmt w:val="decimal"/>
      <w:lvlText w:val="%1."/>
      <w:lvlJc w:val="left"/>
      <w:pPr>
        <w:ind w:left="720" w:hanging="360"/>
      </w:pPr>
    </w:lvl>
    <w:lvl w:ilvl="1" w:tplc="D5C442B6">
      <w:start w:val="1"/>
      <w:numFmt w:val="lowerLetter"/>
      <w:lvlText w:val="%2."/>
      <w:lvlJc w:val="left"/>
      <w:pPr>
        <w:ind w:left="1440" w:hanging="360"/>
      </w:pPr>
    </w:lvl>
    <w:lvl w:ilvl="2" w:tplc="9CFAAFC8">
      <w:start w:val="1"/>
      <w:numFmt w:val="lowerRoman"/>
      <w:lvlText w:val="%3."/>
      <w:lvlJc w:val="right"/>
      <w:pPr>
        <w:ind w:left="2160" w:hanging="180"/>
      </w:pPr>
    </w:lvl>
    <w:lvl w:ilvl="3" w:tplc="3488A4EE">
      <w:start w:val="1"/>
      <w:numFmt w:val="decimal"/>
      <w:lvlText w:val="%4."/>
      <w:lvlJc w:val="left"/>
      <w:pPr>
        <w:ind w:left="2880" w:hanging="360"/>
      </w:pPr>
    </w:lvl>
    <w:lvl w:ilvl="4" w:tplc="DAE28FC4">
      <w:start w:val="1"/>
      <w:numFmt w:val="lowerLetter"/>
      <w:lvlText w:val="%5."/>
      <w:lvlJc w:val="left"/>
      <w:pPr>
        <w:ind w:left="3600" w:hanging="360"/>
      </w:pPr>
    </w:lvl>
    <w:lvl w:ilvl="5" w:tplc="B6207E86">
      <w:start w:val="1"/>
      <w:numFmt w:val="lowerRoman"/>
      <w:lvlText w:val="%6."/>
      <w:lvlJc w:val="right"/>
      <w:pPr>
        <w:ind w:left="4320" w:hanging="180"/>
      </w:pPr>
    </w:lvl>
    <w:lvl w:ilvl="6" w:tplc="5EDC8DE2">
      <w:start w:val="1"/>
      <w:numFmt w:val="decimal"/>
      <w:lvlText w:val="%7."/>
      <w:lvlJc w:val="left"/>
      <w:pPr>
        <w:ind w:left="5040" w:hanging="360"/>
      </w:pPr>
    </w:lvl>
    <w:lvl w:ilvl="7" w:tplc="9728643E">
      <w:start w:val="1"/>
      <w:numFmt w:val="lowerLetter"/>
      <w:lvlText w:val="%8."/>
      <w:lvlJc w:val="left"/>
      <w:pPr>
        <w:ind w:left="5760" w:hanging="360"/>
      </w:pPr>
    </w:lvl>
    <w:lvl w:ilvl="8" w:tplc="F634F4D2">
      <w:start w:val="1"/>
      <w:numFmt w:val="lowerRoman"/>
      <w:lvlText w:val="%9."/>
      <w:lvlJc w:val="right"/>
      <w:pPr>
        <w:ind w:left="6480" w:hanging="180"/>
      </w:pPr>
    </w:lvl>
  </w:abstractNum>
  <w:abstractNum w:abstractNumId="44" w15:restartNumberingAfterBreak="0">
    <w:nsid w:val="13710F59"/>
    <w:multiLevelType w:val="hybridMultilevel"/>
    <w:tmpl w:val="736A107C"/>
    <w:lvl w:ilvl="0" w:tplc="829AB43C">
      <w:start w:val="1"/>
      <w:numFmt w:val="decimal"/>
      <w:pStyle w:val="Baseparagraphnumbered"/>
      <w:lvlText w:val="%1."/>
      <w:lvlJc w:val="left"/>
      <w:pPr>
        <w:ind w:left="786" w:hanging="360"/>
      </w:pPr>
      <w:rPr>
        <w:lang w:val="en-US"/>
      </w:rPr>
    </w:lvl>
    <w:lvl w:ilvl="1" w:tplc="E8245F5A">
      <w:start w:val="1"/>
      <w:numFmt w:val="lowerLetter"/>
      <w:lvlText w:val="(%2)"/>
      <w:lvlJc w:val="left"/>
      <w:pPr>
        <w:ind w:left="1494" w:hanging="360"/>
      </w:pPr>
      <w:rPr>
        <w:rFonts w:ascii="Times New Roman" w:eastAsia="Times New Roman" w:hAnsi="Times New Roman" w:cs="Times New Roman"/>
      </w:rPr>
    </w:lvl>
    <w:lvl w:ilvl="2" w:tplc="5BE4D2A0" w:tentative="1">
      <w:start w:val="1"/>
      <w:numFmt w:val="lowerRoman"/>
      <w:lvlText w:val="%3."/>
      <w:lvlJc w:val="right"/>
      <w:pPr>
        <w:ind w:left="2225" w:hanging="180"/>
      </w:pPr>
    </w:lvl>
    <w:lvl w:ilvl="3" w:tplc="E8A6BEAE" w:tentative="1">
      <w:start w:val="1"/>
      <w:numFmt w:val="decimal"/>
      <w:lvlText w:val="%4."/>
      <w:lvlJc w:val="left"/>
      <w:pPr>
        <w:ind w:left="2945" w:hanging="360"/>
      </w:pPr>
    </w:lvl>
    <w:lvl w:ilvl="4" w:tplc="9A703294" w:tentative="1">
      <w:start w:val="1"/>
      <w:numFmt w:val="lowerLetter"/>
      <w:lvlText w:val="%5."/>
      <w:lvlJc w:val="left"/>
      <w:pPr>
        <w:ind w:left="3665" w:hanging="360"/>
      </w:pPr>
    </w:lvl>
    <w:lvl w:ilvl="5" w:tplc="B14C4D10" w:tentative="1">
      <w:start w:val="1"/>
      <w:numFmt w:val="lowerRoman"/>
      <w:lvlText w:val="%6."/>
      <w:lvlJc w:val="right"/>
      <w:pPr>
        <w:ind w:left="4385" w:hanging="180"/>
      </w:pPr>
    </w:lvl>
    <w:lvl w:ilvl="6" w:tplc="EECA4DA6" w:tentative="1">
      <w:start w:val="1"/>
      <w:numFmt w:val="decimal"/>
      <w:lvlText w:val="%7."/>
      <w:lvlJc w:val="left"/>
      <w:pPr>
        <w:ind w:left="5105" w:hanging="360"/>
      </w:pPr>
    </w:lvl>
    <w:lvl w:ilvl="7" w:tplc="444C72AC" w:tentative="1">
      <w:start w:val="1"/>
      <w:numFmt w:val="lowerLetter"/>
      <w:lvlText w:val="%8."/>
      <w:lvlJc w:val="left"/>
      <w:pPr>
        <w:ind w:left="5825" w:hanging="360"/>
      </w:pPr>
    </w:lvl>
    <w:lvl w:ilvl="8" w:tplc="C9C872DC" w:tentative="1">
      <w:start w:val="1"/>
      <w:numFmt w:val="lowerRoman"/>
      <w:lvlText w:val="%9."/>
      <w:lvlJc w:val="right"/>
      <w:pPr>
        <w:ind w:left="6545" w:hanging="180"/>
      </w:pPr>
    </w:lvl>
  </w:abstractNum>
  <w:abstractNum w:abstractNumId="45"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38205D5"/>
    <w:multiLevelType w:val="hybridMultilevel"/>
    <w:tmpl w:val="DAAEFD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41524A7"/>
    <w:multiLevelType w:val="hybridMultilevel"/>
    <w:tmpl w:val="CA4EA508"/>
    <w:lvl w:ilvl="0" w:tplc="C4EC37F0">
      <w:start w:val="1"/>
      <w:numFmt w:val="decimal"/>
      <w:lvlText w:val="%1."/>
      <w:lvlJc w:val="left"/>
      <w:pPr>
        <w:ind w:left="720" w:hanging="360"/>
      </w:pPr>
    </w:lvl>
    <w:lvl w:ilvl="1" w:tplc="392EF07E">
      <w:start w:val="1"/>
      <w:numFmt w:val="lowerLetter"/>
      <w:lvlText w:val="%2."/>
      <w:lvlJc w:val="left"/>
      <w:pPr>
        <w:ind w:left="1440" w:hanging="360"/>
      </w:pPr>
    </w:lvl>
    <w:lvl w:ilvl="2" w:tplc="B3544EEA">
      <w:start w:val="1"/>
      <w:numFmt w:val="lowerRoman"/>
      <w:lvlText w:val="%3."/>
      <w:lvlJc w:val="right"/>
      <w:pPr>
        <w:ind w:left="2160" w:hanging="180"/>
      </w:pPr>
    </w:lvl>
    <w:lvl w:ilvl="3" w:tplc="B9D82DF0">
      <w:start w:val="1"/>
      <w:numFmt w:val="decimal"/>
      <w:lvlText w:val="%4."/>
      <w:lvlJc w:val="left"/>
      <w:pPr>
        <w:ind w:left="2880" w:hanging="360"/>
      </w:pPr>
    </w:lvl>
    <w:lvl w:ilvl="4" w:tplc="C14C10BE">
      <w:start w:val="1"/>
      <w:numFmt w:val="lowerLetter"/>
      <w:lvlText w:val="%5."/>
      <w:lvlJc w:val="left"/>
      <w:pPr>
        <w:ind w:left="3600" w:hanging="360"/>
      </w:pPr>
    </w:lvl>
    <w:lvl w:ilvl="5" w:tplc="A7026EB2">
      <w:start w:val="1"/>
      <w:numFmt w:val="lowerRoman"/>
      <w:lvlText w:val="%6."/>
      <w:lvlJc w:val="right"/>
      <w:pPr>
        <w:ind w:left="4320" w:hanging="180"/>
      </w:pPr>
    </w:lvl>
    <w:lvl w:ilvl="6" w:tplc="2B0AA70A">
      <w:start w:val="1"/>
      <w:numFmt w:val="decimal"/>
      <w:lvlText w:val="%7."/>
      <w:lvlJc w:val="left"/>
      <w:pPr>
        <w:ind w:left="5040" w:hanging="360"/>
      </w:pPr>
    </w:lvl>
    <w:lvl w:ilvl="7" w:tplc="BB3A337E">
      <w:start w:val="1"/>
      <w:numFmt w:val="lowerLetter"/>
      <w:lvlText w:val="%8."/>
      <w:lvlJc w:val="left"/>
      <w:pPr>
        <w:ind w:left="5760" w:hanging="360"/>
      </w:pPr>
    </w:lvl>
    <w:lvl w:ilvl="8" w:tplc="E6947706">
      <w:start w:val="1"/>
      <w:numFmt w:val="lowerRoman"/>
      <w:lvlText w:val="%9."/>
      <w:lvlJc w:val="right"/>
      <w:pPr>
        <w:ind w:left="6480" w:hanging="180"/>
      </w:pPr>
    </w:lvl>
  </w:abstractNum>
  <w:abstractNum w:abstractNumId="48" w15:restartNumberingAfterBreak="0">
    <w:nsid w:val="151D3A7E"/>
    <w:multiLevelType w:val="hybridMultilevel"/>
    <w:tmpl w:val="FFFFFFFF"/>
    <w:lvl w:ilvl="0" w:tplc="73E6A3C2">
      <w:start w:val="1"/>
      <w:numFmt w:val="bullet"/>
      <w:lvlText w:val="·"/>
      <w:lvlJc w:val="left"/>
      <w:pPr>
        <w:ind w:left="720" w:hanging="360"/>
      </w:pPr>
      <w:rPr>
        <w:rFonts w:ascii="Symbol" w:hAnsi="Symbol" w:hint="default"/>
      </w:rPr>
    </w:lvl>
    <w:lvl w:ilvl="1" w:tplc="DADCC27E">
      <w:start w:val="1"/>
      <w:numFmt w:val="bullet"/>
      <w:lvlText w:val="o"/>
      <w:lvlJc w:val="left"/>
      <w:pPr>
        <w:ind w:left="1440" w:hanging="360"/>
      </w:pPr>
      <w:rPr>
        <w:rFonts w:ascii="Courier New" w:hAnsi="Courier New" w:hint="default"/>
      </w:rPr>
    </w:lvl>
    <w:lvl w:ilvl="2" w:tplc="F1421BE0">
      <w:start w:val="1"/>
      <w:numFmt w:val="bullet"/>
      <w:lvlText w:val=""/>
      <w:lvlJc w:val="left"/>
      <w:pPr>
        <w:ind w:left="2160" w:hanging="360"/>
      </w:pPr>
      <w:rPr>
        <w:rFonts w:ascii="Wingdings" w:hAnsi="Wingdings" w:hint="default"/>
      </w:rPr>
    </w:lvl>
    <w:lvl w:ilvl="3" w:tplc="AE267072">
      <w:start w:val="1"/>
      <w:numFmt w:val="bullet"/>
      <w:lvlText w:val=""/>
      <w:lvlJc w:val="left"/>
      <w:pPr>
        <w:ind w:left="2880" w:hanging="360"/>
      </w:pPr>
      <w:rPr>
        <w:rFonts w:ascii="Symbol" w:hAnsi="Symbol" w:hint="default"/>
      </w:rPr>
    </w:lvl>
    <w:lvl w:ilvl="4" w:tplc="2120385C">
      <w:start w:val="1"/>
      <w:numFmt w:val="bullet"/>
      <w:lvlText w:val="o"/>
      <w:lvlJc w:val="left"/>
      <w:pPr>
        <w:ind w:left="3600" w:hanging="360"/>
      </w:pPr>
      <w:rPr>
        <w:rFonts w:ascii="Courier New" w:hAnsi="Courier New" w:hint="default"/>
      </w:rPr>
    </w:lvl>
    <w:lvl w:ilvl="5" w:tplc="877628E4">
      <w:start w:val="1"/>
      <w:numFmt w:val="bullet"/>
      <w:lvlText w:val=""/>
      <w:lvlJc w:val="left"/>
      <w:pPr>
        <w:ind w:left="4320" w:hanging="360"/>
      </w:pPr>
      <w:rPr>
        <w:rFonts w:ascii="Wingdings" w:hAnsi="Wingdings" w:hint="default"/>
      </w:rPr>
    </w:lvl>
    <w:lvl w:ilvl="6" w:tplc="18E2F6F2">
      <w:start w:val="1"/>
      <w:numFmt w:val="bullet"/>
      <w:lvlText w:val=""/>
      <w:lvlJc w:val="left"/>
      <w:pPr>
        <w:ind w:left="5040" w:hanging="360"/>
      </w:pPr>
      <w:rPr>
        <w:rFonts w:ascii="Symbol" w:hAnsi="Symbol" w:hint="default"/>
      </w:rPr>
    </w:lvl>
    <w:lvl w:ilvl="7" w:tplc="374CDB98">
      <w:start w:val="1"/>
      <w:numFmt w:val="bullet"/>
      <w:lvlText w:val="o"/>
      <w:lvlJc w:val="left"/>
      <w:pPr>
        <w:ind w:left="5760" w:hanging="360"/>
      </w:pPr>
      <w:rPr>
        <w:rFonts w:ascii="Courier New" w:hAnsi="Courier New" w:hint="default"/>
      </w:rPr>
    </w:lvl>
    <w:lvl w:ilvl="8" w:tplc="EE7CB04E">
      <w:start w:val="1"/>
      <w:numFmt w:val="bullet"/>
      <w:lvlText w:val=""/>
      <w:lvlJc w:val="left"/>
      <w:pPr>
        <w:ind w:left="6480" w:hanging="360"/>
      </w:pPr>
      <w:rPr>
        <w:rFonts w:ascii="Wingdings" w:hAnsi="Wingdings" w:hint="default"/>
      </w:rPr>
    </w:lvl>
  </w:abstractNum>
  <w:abstractNum w:abstractNumId="49" w15:restartNumberingAfterBreak="0">
    <w:nsid w:val="1544779B"/>
    <w:multiLevelType w:val="hybridMultilevel"/>
    <w:tmpl w:val="79BA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5AA5ABD"/>
    <w:multiLevelType w:val="multilevel"/>
    <w:tmpl w:val="8CF61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CE0019"/>
    <w:multiLevelType w:val="hybridMultilevel"/>
    <w:tmpl w:val="CFE0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6F209D6"/>
    <w:multiLevelType w:val="hybridMultilevel"/>
    <w:tmpl w:val="D6EA50C4"/>
    <w:lvl w:ilvl="0" w:tplc="09148082">
      <w:start w:val="1"/>
      <w:numFmt w:val="decimal"/>
      <w:pStyle w:val="Questionforconsultation"/>
      <w:lvlText w:val="Ques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7304C2A"/>
    <w:multiLevelType w:val="hybridMultilevel"/>
    <w:tmpl w:val="4A5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7A07C4C"/>
    <w:multiLevelType w:val="hybridMultilevel"/>
    <w:tmpl w:val="8BF839BE"/>
    <w:lvl w:ilvl="0" w:tplc="8B4C6146">
      <w:start w:val="1"/>
      <w:numFmt w:val="decimal"/>
      <w:lvlText w:val="%1."/>
      <w:lvlJc w:val="left"/>
      <w:pPr>
        <w:ind w:left="720" w:hanging="360"/>
      </w:pPr>
    </w:lvl>
    <w:lvl w:ilvl="1" w:tplc="3A8EE824">
      <w:start w:val="1"/>
      <w:numFmt w:val="decimal"/>
      <w:lvlText w:val="%2."/>
      <w:lvlJc w:val="left"/>
      <w:pPr>
        <w:ind w:left="1440" w:hanging="360"/>
      </w:pPr>
    </w:lvl>
    <w:lvl w:ilvl="2" w:tplc="65027E7E">
      <w:start w:val="1"/>
      <w:numFmt w:val="lowerRoman"/>
      <w:lvlText w:val="%3."/>
      <w:lvlJc w:val="right"/>
      <w:pPr>
        <w:ind w:left="2160" w:hanging="180"/>
      </w:pPr>
    </w:lvl>
    <w:lvl w:ilvl="3" w:tplc="282EF780">
      <w:start w:val="1"/>
      <w:numFmt w:val="decimal"/>
      <w:lvlText w:val="%4."/>
      <w:lvlJc w:val="left"/>
      <w:pPr>
        <w:ind w:left="2880" w:hanging="360"/>
      </w:pPr>
    </w:lvl>
    <w:lvl w:ilvl="4" w:tplc="B0B0C428">
      <w:start w:val="1"/>
      <w:numFmt w:val="lowerLetter"/>
      <w:lvlText w:val="%5."/>
      <w:lvlJc w:val="left"/>
      <w:pPr>
        <w:ind w:left="3600" w:hanging="360"/>
      </w:pPr>
    </w:lvl>
    <w:lvl w:ilvl="5" w:tplc="E5C8CBD4">
      <w:start w:val="1"/>
      <w:numFmt w:val="lowerRoman"/>
      <w:lvlText w:val="%6."/>
      <w:lvlJc w:val="right"/>
      <w:pPr>
        <w:ind w:left="4320" w:hanging="180"/>
      </w:pPr>
    </w:lvl>
    <w:lvl w:ilvl="6" w:tplc="0D90C03A">
      <w:start w:val="1"/>
      <w:numFmt w:val="decimal"/>
      <w:lvlText w:val="%7."/>
      <w:lvlJc w:val="left"/>
      <w:pPr>
        <w:ind w:left="5040" w:hanging="360"/>
      </w:pPr>
    </w:lvl>
    <w:lvl w:ilvl="7" w:tplc="FE8846FE">
      <w:start w:val="1"/>
      <w:numFmt w:val="lowerLetter"/>
      <w:lvlText w:val="%8."/>
      <w:lvlJc w:val="left"/>
      <w:pPr>
        <w:ind w:left="5760" w:hanging="360"/>
      </w:pPr>
    </w:lvl>
    <w:lvl w:ilvl="8" w:tplc="0D62DFB4">
      <w:start w:val="1"/>
      <w:numFmt w:val="lowerRoman"/>
      <w:lvlText w:val="%9."/>
      <w:lvlJc w:val="right"/>
      <w:pPr>
        <w:ind w:left="6480" w:hanging="180"/>
      </w:pPr>
    </w:lvl>
  </w:abstractNum>
  <w:abstractNum w:abstractNumId="55" w15:restartNumberingAfterBreak="0">
    <w:nsid w:val="17F4167A"/>
    <w:multiLevelType w:val="hybridMultilevel"/>
    <w:tmpl w:val="FFFFFFFF"/>
    <w:lvl w:ilvl="0" w:tplc="D3806AA2">
      <w:start w:val="1"/>
      <w:numFmt w:val="bullet"/>
      <w:lvlText w:val="-"/>
      <w:lvlJc w:val="left"/>
      <w:pPr>
        <w:ind w:left="720" w:hanging="360"/>
      </w:pPr>
      <w:rPr>
        <w:rFonts w:ascii="Calibri" w:hAnsi="Calibri" w:hint="default"/>
      </w:rPr>
    </w:lvl>
    <w:lvl w:ilvl="1" w:tplc="2C38E9DE">
      <w:start w:val="1"/>
      <w:numFmt w:val="bullet"/>
      <w:lvlText w:val="o"/>
      <w:lvlJc w:val="left"/>
      <w:pPr>
        <w:ind w:left="1440" w:hanging="360"/>
      </w:pPr>
      <w:rPr>
        <w:rFonts w:ascii="Courier New" w:hAnsi="Courier New" w:hint="default"/>
      </w:rPr>
    </w:lvl>
    <w:lvl w:ilvl="2" w:tplc="8E8C2270">
      <w:start w:val="1"/>
      <w:numFmt w:val="bullet"/>
      <w:lvlText w:val=""/>
      <w:lvlJc w:val="left"/>
      <w:pPr>
        <w:ind w:left="2160" w:hanging="360"/>
      </w:pPr>
      <w:rPr>
        <w:rFonts w:ascii="Wingdings" w:hAnsi="Wingdings" w:hint="default"/>
      </w:rPr>
    </w:lvl>
    <w:lvl w:ilvl="3" w:tplc="74BE373A">
      <w:start w:val="1"/>
      <w:numFmt w:val="bullet"/>
      <w:lvlText w:val=""/>
      <w:lvlJc w:val="left"/>
      <w:pPr>
        <w:ind w:left="2880" w:hanging="360"/>
      </w:pPr>
      <w:rPr>
        <w:rFonts w:ascii="Symbol" w:hAnsi="Symbol" w:hint="default"/>
      </w:rPr>
    </w:lvl>
    <w:lvl w:ilvl="4" w:tplc="FEEA031E">
      <w:start w:val="1"/>
      <w:numFmt w:val="bullet"/>
      <w:lvlText w:val="o"/>
      <w:lvlJc w:val="left"/>
      <w:pPr>
        <w:ind w:left="3600" w:hanging="360"/>
      </w:pPr>
      <w:rPr>
        <w:rFonts w:ascii="Courier New" w:hAnsi="Courier New" w:hint="default"/>
      </w:rPr>
    </w:lvl>
    <w:lvl w:ilvl="5" w:tplc="EA682F4C">
      <w:start w:val="1"/>
      <w:numFmt w:val="bullet"/>
      <w:lvlText w:val=""/>
      <w:lvlJc w:val="left"/>
      <w:pPr>
        <w:ind w:left="4320" w:hanging="360"/>
      </w:pPr>
      <w:rPr>
        <w:rFonts w:ascii="Wingdings" w:hAnsi="Wingdings" w:hint="default"/>
      </w:rPr>
    </w:lvl>
    <w:lvl w:ilvl="6" w:tplc="EDBCE59C">
      <w:start w:val="1"/>
      <w:numFmt w:val="bullet"/>
      <w:lvlText w:val=""/>
      <w:lvlJc w:val="left"/>
      <w:pPr>
        <w:ind w:left="5040" w:hanging="360"/>
      </w:pPr>
      <w:rPr>
        <w:rFonts w:ascii="Symbol" w:hAnsi="Symbol" w:hint="default"/>
      </w:rPr>
    </w:lvl>
    <w:lvl w:ilvl="7" w:tplc="28C8E89A">
      <w:start w:val="1"/>
      <w:numFmt w:val="bullet"/>
      <w:lvlText w:val="o"/>
      <w:lvlJc w:val="left"/>
      <w:pPr>
        <w:ind w:left="5760" w:hanging="360"/>
      </w:pPr>
      <w:rPr>
        <w:rFonts w:ascii="Courier New" w:hAnsi="Courier New" w:hint="default"/>
      </w:rPr>
    </w:lvl>
    <w:lvl w:ilvl="8" w:tplc="1CC032C8">
      <w:start w:val="1"/>
      <w:numFmt w:val="bullet"/>
      <w:lvlText w:val=""/>
      <w:lvlJc w:val="left"/>
      <w:pPr>
        <w:ind w:left="6480" w:hanging="360"/>
      </w:pPr>
      <w:rPr>
        <w:rFonts w:ascii="Wingdings" w:hAnsi="Wingdings" w:hint="default"/>
      </w:rPr>
    </w:lvl>
  </w:abstractNum>
  <w:abstractNum w:abstractNumId="56" w15:restartNumberingAfterBreak="0">
    <w:nsid w:val="17FF360B"/>
    <w:multiLevelType w:val="hybridMultilevel"/>
    <w:tmpl w:val="DEEA391C"/>
    <w:lvl w:ilvl="0" w:tplc="69BE2396">
      <w:start w:val="1"/>
      <w:numFmt w:val="decimal"/>
      <w:lvlText w:val="%1."/>
      <w:lvlJc w:val="left"/>
      <w:pPr>
        <w:ind w:left="720" w:hanging="360"/>
      </w:pPr>
    </w:lvl>
    <w:lvl w:ilvl="1" w:tplc="7D50F472">
      <w:start w:val="1"/>
      <w:numFmt w:val="lowerLetter"/>
      <w:lvlText w:val="%2."/>
      <w:lvlJc w:val="left"/>
      <w:pPr>
        <w:ind w:left="1440" w:hanging="360"/>
      </w:pPr>
    </w:lvl>
    <w:lvl w:ilvl="2" w:tplc="6B04F864">
      <w:start w:val="1"/>
      <w:numFmt w:val="lowerRoman"/>
      <w:lvlText w:val="%3."/>
      <w:lvlJc w:val="right"/>
      <w:pPr>
        <w:ind w:left="2160" w:hanging="180"/>
      </w:pPr>
    </w:lvl>
    <w:lvl w:ilvl="3" w:tplc="B73877EE">
      <w:start w:val="1"/>
      <w:numFmt w:val="decimal"/>
      <w:lvlText w:val="%4."/>
      <w:lvlJc w:val="left"/>
      <w:pPr>
        <w:ind w:left="2880" w:hanging="360"/>
      </w:pPr>
    </w:lvl>
    <w:lvl w:ilvl="4" w:tplc="6B3426E6">
      <w:start w:val="1"/>
      <w:numFmt w:val="lowerLetter"/>
      <w:lvlText w:val="%5."/>
      <w:lvlJc w:val="left"/>
      <w:pPr>
        <w:ind w:left="3600" w:hanging="360"/>
      </w:pPr>
    </w:lvl>
    <w:lvl w:ilvl="5" w:tplc="BC988446">
      <w:start w:val="1"/>
      <w:numFmt w:val="lowerRoman"/>
      <w:lvlText w:val="%6."/>
      <w:lvlJc w:val="right"/>
      <w:pPr>
        <w:ind w:left="4320" w:hanging="180"/>
      </w:pPr>
    </w:lvl>
    <w:lvl w:ilvl="6" w:tplc="02B66C00">
      <w:start w:val="1"/>
      <w:numFmt w:val="decimal"/>
      <w:lvlText w:val="%7."/>
      <w:lvlJc w:val="left"/>
      <w:pPr>
        <w:ind w:left="5040" w:hanging="360"/>
      </w:pPr>
    </w:lvl>
    <w:lvl w:ilvl="7" w:tplc="9398CC78">
      <w:start w:val="1"/>
      <w:numFmt w:val="lowerLetter"/>
      <w:lvlText w:val="%8."/>
      <w:lvlJc w:val="left"/>
      <w:pPr>
        <w:ind w:left="5760" w:hanging="360"/>
      </w:pPr>
    </w:lvl>
    <w:lvl w:ilvl="8" w:tplc="8EBC3454">
      <w:start w:val="1"/>
      <w:numFmt w:val="lowerRoman"/>
      <w:lvlText w:val="%9."/>
      <w:lvlJc w:val="right"/>
      <w:pPr>
        <w:ind w:left="6480" w:hanging="180"/>
      </w:pPr>
    </w:lvl>
  </w:abstractNum>
  <w:abstractNum w:abstractNumId="57" w15:restartNumberingAfterBreak="0">
    <w:nsid w:val="183612E9"/>
    <w:multiLevelType w:val="hybridMultilevel"/>
    <w:tmpl w:val="315A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AF56781"/>
    <w:multiLevelType w:val="hybridMultilevel"/>
    <w:tmpl w:val="D88025B6"/>
    <w:lvl w:ilvl="0" w:tplc="FFFFFFFF">
      <w:start w:val="1"/>
      <w:numFmt w:val="lowerRoman"/>
      <w:pStyle w:val="InstructionsText2"/>
      <w:lvlText w:val="(%1)"/>
      <w:lvlJc w:val="left"/>
      <w:pPr>
        <w:ind w:left="753" w:hanging="72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5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0" w15:restartNumberingAfterBreak="0">
    <w:nsid w:val="1B3E3FF6"/>
    <w:multiLevelType w:val="hybridMultilevel"/>
    <w:tmpl w:val="1FDA6F06"/>
    <w:lvl w:ilvl="0" w:tplc="08090001">
      <w:start w:val="1"/>
      <w:numFmt w:val="bullet"/>
      <w:lvlText w:val=""/>
      <w:lvlJc w:val="left"/>
      <w:pPr>
        <w:ind w:left="1428" w:hanging="360"/>
      </w:pPr>
      <w:rPr>
        <w:rFonts w:ascii="Symbol" w:hAnsi="Symbol" w:hint="default"/>
      </w:rPr>
    </w:lvl>
    <w:lvl w:ilvl="1" w:tplc="08090001">
      <w:start w:val="1"/>
      <w:numFmt w:val="bullet"/>
      <w:lvlText w:val=""/>
      <w:lvlJc w:val="left"/>
      <w:pPr>
        <w:ind w:left="2148" w:hanging="360"/>
      </w:pPr>
      <w:rPr>
        <w:rFonts w:ascii="Symbol" w:hAnsi="Symbol"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1" w15:restartNumberingAfterBreak="0">
    <w:nsid w:val="1BAB3364"/>
    <w:multiLevelType w:val="hybridMultilevel"/>
    <w:tmpl w:val="8AF6975A"/>
    <w:lvl w:ilvl="0" w:tplc="CCD23C1A">
      <w:start w:val="1"/>
      <w:numFmt w:val="bullet"/>
      <w:lvlText w:val="-"/>
      <w:lvlJc w:val="left"/>
      <w:pPr>
        <w:ind w:left="805" w:hanging="360"/>
      </w:pPr>
      <w:rPr>
        <w:rFonts w:ascii="Cambria" w:eastAsia="Cambria" w:hAnsi="Cambria" w:cs="Cambria"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62"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63" w15:restartNumberingAfterBreak="0">
    <w:nsid w:val="1BFF31B6"/>
    <w:multiLevelType w:val="hybridMultilevel"/>
    <w:tmpl w:val="8E98E74A"/>
    <w:lvl w:ilvl="0" w:tplc="ACAA8B04">
      <w:start w:val="1"/>
      <w:numFmt w:val="decimal"/>
      <w:lvlText w:val="%1."/>
      <w:lvlJc w:val="left"/>
      <w:pPr>
        <w:ind w:left="720" w:hanging="360"/>
      </w:pPr>
    </w:lvl>
    <w:lvl w:ilvl="1" w:tplc="7D22FFB8">
      <w:start w:val="1"/>
      <w:numFmt w:val="lowerLetter"/>
      <w:lvlText w:val="%2."/>
      <w:lvlJc w:val="left"/>
      <w:pPr>
        <w:ind w:left="1440" w:hanging="360"/>
      </w:pPr>
    </w:lvl>
    <w:lvl w:ilvl="2" w:tplc="CA26D2FE">
      <w:start w:val="1"/>
      <w:numFmt w:val="lowerRoman"/>
      <w:lvlText w:val="%3."/>
      <w:lvlJc w:val="right"/>
      <w:pPr>
        <w:ind w:left="2160" w:hanging="180"/>
      </w:pPr>
    </w:lvl>
    <w:lvl w:ilvl="3" w:tplc="D1C4FD32">
      <w:start w:val="1"/>
      <w:numFmt w:val="decimal"/>
      <w:lvlText w:val="%4."/>
      <w:lvlJc w:val="left"/>
      <w:pPr>
        <w:ind w:left="2880" w:hanging="360"/>
      </w:pPr>
    </w:lvl>
    <w:lvl w:ilvl="4" w:tplc="0818E144">
      <w:start w:val="1"/>
      <w:numFmt w:val="lowerLetter"/>
      <w:lvlText w:val="%5."/>
      <w:lvlJc w:val="left"/>
      <w:pPr>
        <w:ind w:left="3600" w:hanging="360"/>
      </w:pPr>
    </w:lvl>
    <w:lvl w:ilvl="5" w:tplc="85768914">
      <w:start w:val="1"/>
      <w:numFmt w:val="lowerRoman"/>
      <w:lvlText w:val="%6."/>
      <w:lvlJc w:val="right"/>
      <w:pPr>
        <w:ind w:left="4320" w:hanging="180"/>
      </w:pPr>
    </w:lvl>
    <w:lvl w:ilvl="6" w:tplc="67DE0CFC">
      <w:start w:val="1"/>
      <w:numFmt w:val="decimal"/>
      <w:lvlText w:val="%7."/>
      <w:lvlJc w:val="left"/>
      <w:pPr>
        <w:ind w:left="5040" w:hanging="360"/>
      </w:pPr>
    </w:lvl>
    <w:lvl w:ilvl="7" w:tplc="6D086C82">
      <w:start w:val="1"/>
      <w:numFmt w:val="lowerLetter"/>
      <w:lvlText w:val="%8."/>
      <w:lvlJc w:val="left"/>
      <w:pPr>
        <w:ind w:left="5760" w:hanging="360"/>
      </w:pPr>
    </w:lvl>
    <w:lvl w:ilvl="8" w:tplc="487896A2">
      <w:start w:val="1"/>
      <w:numFmt w:val="lowerRoman"/>
      <w:lvlText w:val="%9."/>
      <w:lvlJc w:val="right"/>
      <w:pPr>
        <w:ind w:left="6480" w:hanging="180"/>
      </w:pPr>
    </w:lvl>
  </w:abstractNum>
  <w:abstractNum w:abstractNumId="64" w15:restartNumberingAfterBreak="0">
    <w:nsid w:val="1CA64CB3"/>
    <w:multiLevelType w:val="hybridMultilevel"/>
    <w:tmpl w:val="7BC0F8E2"/>
    <w:lvl w:ilvl="0" w:tplc="7B92F31A">
      <w:start w:val="1"/>
      <w:numFmt w:val="decimal"/>
      <w:lvlText w:val="%1."/>
      <w:lvlJc w:val="left"/>
      <w:pPr>
        <w:ind w:left="720" w:hanging="360"/>
      </w:pPr>
    </w:lvl>
    <w:lvl w:ilvl="1" w:tplc="EFBCC210">
      <w:start w:val="1"/>
      <w:numFmt w:val="lowerLetter"/>
      <w:lvlText w:val="%2."/>
      <w:lvlJc w:val="left"/>
      <w:pPr>
        <w:ind w:left="1440" w:hanging="360"/>
      </w:pPr>
    </w:lvl>
    <w:lvl w:ilvl="2" w:tplc="804C4D70">
      <w:start w:val="1"/>
      <w:numFmt w:val="lowerRoman"/>
      <w:lvlText w:val="%3."/>
      <w:lvlJc w:val="right"/>
      <w:pPr>
        <w:ind w:left="2160" w:hanging="180"/>
      </w:pPr>
    </w:lvl>
    <w:lvl w:ilvl="3" w:tplc="49F25176">
      <w:start w:val="1"/>
      <w:numFmt w:val="decimal"/>
      <w:lvlText w:val="%4."/>
      <w:lvlJc w:val="left"/>
      <w:pPr>
        <w:ind w:left="2880" w:hanging="360"/>
      </w:pPr>
    </w:lvl>
    <w:lvl w:ilvl="4" w:tplc="73D425A8">
      <w:start w:val="1"/>
      <w:numFmt w:val="lowerLetter"/>
      <w:lvlText w:val="%5."/>
      <w:lvlJc w:val="left"/>
      <w:pPr>
        <w:ind w:left="3600" w:hanging="360"/>
      </w:pPr>
    </w:lvl>
    <w:lvl w:ilvl="5" w:tplc="19F07CAE">
      <w:start w:val="1"/>
      <w:numFmt w:val="lowerRoman"/>
      <w:lvlText w:val="%6."/>
      <w:lvlJc w:val="right"/>
      <w:pPr>
        <w:ind w:left="4320" w:hanging="180"/>
      </w:pPr>
    </w:lvl>
    <w:lvl w:ilvl="6" w:tplc="B796AD18">
      <w:start w:val="1"/>
      <w:numFmt w:val="decimal"/>
      <w:lvlText w:val="%7."/>
      <w:lvlJc w:val="left"/>
      <w:pPr>
        <w:ind w:left="5040" w:hanging="360"/>
      </w:pPr>
    </w:lvl>
    <w:lvl w:ilvl="7" w:tplc="ED36B972">
      <w:start w:val="1"/>
      <w:numFmt w:val="lowerLetter"/>
      <w:lvlText w:val="%8."/>
      <w:lvlJc w:val="left"/>
      <w:pPr>
        <w:ind w:left="5760" w:hanging="360"/>
      </w:pPr>
    </w:lvl>
    <w:lvl w:ilvl="8" w:tplc="03CE765A">
      <w:start w:val="1"/>
      <w:numFmt w:val="lowerRoman"/>
      <w:lvlText w:val="%9."/>
      <w:lvlJc w:val="right"/>
      <w:pPr>
        <w:ind w:left="6480" w:hanging="180"/>
      </w:pPr>
    </w:lvl>
  </w:abstractNum>
  <w:abstractNum w:abstractNumId="65" w15:restartNumberingAfterBreak="0">
    <w:nsid w:val="1CFE6D45"/>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D8F2BF3"/>
    <w:multiLevelType w:val="hybridMultilevel"/>
    <w:tmpl w:val="94E49D02"/>
    <w:lvl w:ilvl="0" w:tplc="CE9CC8B6">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DDB15C1"/>
    <w:multiLevelType w:val="hybridMultilevel"/>
    <w:tmpl w:val="A38E0354"/>
    <w:lvl w:ilvl="0" w:tplc="9CE80BD4">
      <w:start w:val="1"/>
      <w:numFmt w:val="decimal"/>
      <w:lvlText w:val="%1."/>
      <w:lvlJc w:val="left"/>
      <w:pPr>
        <w:ind w:left="530" w:hanging="4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ECC3D9B"/>
    <w:multiLevelType w:val="hybridMultilevel"/>
    <w:tmpl w:val="2ABCD738"/>
    <w:lvl w:ilvl="0" w:tplc="08090001">
      <w:start w:val="1"/>
      <w:numFmt w:val="bullet"/>
      <w:lvlText w:val=""/>
      <w:lvlJc w:val="left"/>
      <w:pPr>
        <w:ind w:left="360" w:hanging="360"/>
      </w:pPr>
      <w:rPr>
        <w:rFonts w:ascii="Symbol" w:hAnsi="Symbol"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1FA53043"/>
    <w:multiLevelType w:val="hybridMultilevel"/>
    <w:tmpl w:val="FFFFFFFF"/>
    <w:lvl w:ilvl="0" w:tplc="56A0BC4A">
      <w:start w:val="1"/>
      <w:numFmt w:val="bullet"/>
      <w:lvlText w:val=""/>
      <w:lvlJc w:val="left"/>
      <w:pPr>
        <w:ind w:left="720" w:hanging="360"/>
      </w:pPr>
      <w:rPr>
        <w:rFonts w:ascii="Symbol" w:hAnsi="Symbol" w:hint="default"/>
      </w:rPr>
    </w:lvl>
    <w:lvl w:ilvl="1" w:tplc="F4BC5EE6">
      <w:start w:val="1"/>
      <w:numFmt w:val="bullet"/>
      <w:lvlText w:val="o"/>
      <w:lvlJc w:val="left"/>
      <w:pPr>
        <w:ind w:left="1440" w:hanging="360"/>
      </w:pPr>
      <w:rPr>
        <w:rFonts w:ascii="Courier New" w:hAnsi="Courier New" w:hint="default"/>
      </w:rPr>
    </w:lvl>
    <w:lvl w:ilvl="2" w:tplc="19506C50">
      <w:start w:val="1"/>
      <w:numFmt w:val="bullet"/>
      <w:lvlText w:val=""/>
      <w:lvlJc w:val="left"/>
      <w:pPr>
        <w:ind w:left="2160" w:hanging="360"/>
      </w:pPr>
      <w:rPr>
        <w:rFonts w:ascii="Wingdings" w:hAnsi="Wingdings" w:hint="default"/>
      </w:rPr>
    </w:lvl>
    <w:lvl w:ilvl="3" w:tplc="AE7A31B6">
      <w:start w:val="1"/>
      <w:numFmt w:val="bullet"/>
      <w:lvlText w:val=""/>
      <w:lvlJc w:val="left"/>
      <w:pPr>
        <w:ind w:left="2880" w:hanging="360"/>
      </w:pPr>
      <w:rPr>
        <w:rFonts w:ascii="Symbol" w:hAnsi="Symbol" w:hint="default"/>
      </w:rPr>
    </w:lvl>
    <w:lvl w:ilvl="4" w:tplc="9BF0E318">
      <w:start w:val="1"/>
      <w:numFmt w:val="bullet"/>
      <w:lvlText w:val="o"/>
      <w:lvlJc w:val="left"/>
      <w:pPr>
        <w:ind w:left="3600" w:hanging="360"/>
      </w:pPr>
      <w:rPr>
        <w:rFonts w:ascii="Courier New" w:hAnsi="Courier New" w:hint="default"/>
      </w:rPr>
    </w:lvl>
    <w:lvl w:ilvl="5" w:tplc="8F9A732E">
      <w:start w:val="1"/>
      <w:numFmt w:val="bullet"/>
      <w:lvlText w:val=""/>
      <w:lvlJc w:val="left"/>
      <w:pPr>
        <w:ind w:left="4320" w:hanging="360"/>
      </w:pPr>
      <w:rPr>
        <w:rFonts w:ascii="Wingdings" w:hAnsi="Wingdings" w:hint="default"/>
      </w:rPr>
    </w:lvl>
    <w:lvl w:ilvl="6" w:tplc="490A6A3A">
      <w:start w:val="1"/>
      <w:numFmt w:val="bullet"/>
      <w:lvlText w:val=""/>
      <w:lvlJc w:val="left"/>
      <w:pPr>
        <w:ind w:left="5040" w:hanging="360"/>
      </w:pPr>
      <w:rPr>
        <w:rFonts w:ascii="Symbol" w:hAnsi="Symbol" w:hint="default"/>
      </w:rPr>
    </w:lvl>
    <w:lvl w:ilvl="7" w:tplc="D0389B26">
      <w:start w:val="1"/>
      <w:numFmt w:val="bullet"/>
      <w:lvlText w:val="o"/>
      <w:lvlJc w:val="left"/>
      <w:pPr>
        <w:ind w:left="5760" w:hanging="360"/>
      </w:pPr>
      <w:rPr>
        <w:rFonts w:ascii="Courier New" w:hAnsi="Courier New" w:hint="default"/>
      </w:rPr>
    </w:lvl>
    <w:lvl w:ilvl="8" w:tplc="9C7E2CE8">
      <w:start w:val="1"/>
      <w:numFmt w:val="bullet"/>
      <w:lvlText w:val=""/>
      <w:lvlJc w:val="left"/>
      <w:pPr>
        <w:ind w:left="6480" w:hanging="360"/>
      </w:pPr>
      <w:rPr>
        <w:rFonts w:ascii="Wingdings" w:hAnsi="Wingdings" w:hint="default"/>
      </w:rPr>
    </w:lvl>
  </w:abstractNum>
  <w:abstractNum w:abstractNumId="70" w15:restartNumberingAfterBreak="0">
    <w:nsid w:val="205F03D1"/>
    <w:multiLevelType w:val="hybridMultilevel"/>
    <w:tmpl w:val="2870CD60"/>
    <w:lvl w:ilvl="0" w:tplc="D4EE6B8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1" w15:restartNumberingAfterBreak="0">
    <w:nsid w:val="208707BC"/>
    <w:multiLevelType w:val="hybridMultilevel"/>
    <w:tmpl w:val="EB3CED8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2" w15:restartNumberingAfterBreak="0">
    <w:nsid w:val="21015618"/>
    <w:multiLevelType w:val="hybridMultilevel"/>
    <w:tmpl w:val="31C834D8"/>
    <w:lvl w:ilvl="0" w:tplc="0816000F">
      <w:start w:val="1"/>
      <w:numFmt w:val="decimal"/>
      <w:lvlText w:val="%1."/>
      <w:lvlJc w:val="left"/>
      <w:pPr>
        <w:ind w:left="753" w:hanging="360"/>
      </w:pPr>
    </w:lvl>
    <w:lvl w:ilvl="1" w:tplc="08160019" w:tentative="1">
      <w:start w:val="1"/>
      <w:numFmt w:val="lowerLetter"/>
      <w:lvlText w:val="%2."/>
      <w:lvlJc w:val="left"/>
      <w:pPr>
        <w:ind w:left="1473" w:hanging="360"/>
      </w:pPr>
    </w:lvl>
    <w:lvl w:ilvl="2" w:tplc="0816001B" w:tentative="1">
      <w:start w:val="1"/>
      <w:numFmt w:val="lowerRoman"/>
      <w:lvlText w:val="%3."/>
      <w:lvlJc w:val="right"/>
      <w:pPr>
        <w:ind w:left="2193" w:hanging="180"/>
      </w:pPr>
    </w:lvl>
    <w:lvl w:ilvl="3" w:tplc="0816000F" w:tentative="1">
      <w:start w:val="1"/>
      <w:numFmt w:val="decimal"/>
      <w:lvlText w:val="%4."/>
      <w:lvlJc w:val="left"/>
      <w:pPr>
        <w:ind w:left="2913" w:hanging="360"/>
      </w:pPr>
    </w:lvl>
    <w:lvl w:ilvl="4" w:tplc="08160019" w:tentative="1">
      <w:start w:val="1"/>
      <w:numFmt w:val="lowerLetter"/>
      <w:lvlText w:val="%5."/>
      <w:lvlJc w:val="left"/>
      <w:pPr>
        <w:ind w:left="3633" w:hanging="360"/>
      </w:pPr>
    </w:lvl>
    <w:lvl w:ilvl="5" w:tplc="0816001B" w:tentative="1">
      <w:start w:val="1"/>
      <w:numFmt w:val="lowerRoman"/>
      <w:lvlText w:val="%6."/>
      <w:lvlJc w:val="right"/>
      <w:pPr>
        <w:ind w:left="4353" w:hanging="180"/>
      </w:pPr>
    </w:lvl>
    <w:lvl w:ilvl="6" w:tplc="0816000F" w:tentative="1">
      <w:start w:val="1"/>
      <w:numFmt w:val="decimal"/>
      <w:lvlText w:val="%7."/>
      <w:lvlJc w:val="left"/>
      <w:pPr>
        <w:ind w:left="5073" w:hanging="360"/>
      </w:pPr>
    </w:lvl>
    <w:lvl w:ilvl="7" w:tplc="08160019" w:tentative="1">
      <w:start w:val="1"/>
      <w:numFmt w:val="lowerLetter"/>
      <w:lvlText w:val="%8."/>
      <w:lvlJc w:val="left"/>
      <w:pPr>
        <w:ind w:left="5793" w:hanging="360"/>
      </w:pPr>
    </w:lvl>
    <w:lvl w:ilvl="8" w:tplc="0816001B" w:tentative="1">
      <w:start w:val="1"/>
      <w:numFmt w:val="lowerRoman"/>
      <w:lvlText w:val="%9."/>
      <w:lvlJc w:val="right"/>
      <w:pPr>
        <w:ind w:left="6513" w:hanging="180"/>
      </w:pPr>
    </w:lvl>
  </w:abstractNum>
  <w:abstractNum w:abstractNumId="73" w15:restartNumberingAfterBreak="0">
    <w:nsid w:val="215867C5"/>
    <w:multiLevelType w:val="hybridMultilevel"/>
    <w:tmpl w:val="FFFFFFFF"/>
    <w:lvl w:ilvl="0" w:tplc="66D0D3FC">
      <w:start w:val="1"/>
      <w:numFmt w:val="bullet"/>
      <w:lvlText w:val="·"/>
      <w:lvlJc w:val="left"/>
      <w:pPr>
        <w:ind w:left="720" w:hanging="360"/>
      </w:pPr>
      <w:rPr>
        <w:rFonts w:ascii="Symbol" w:hAnsi="Symbol" w:hint="default"/>
      </w:rPr>
    </w:lvl>
    <w:lvl w:ilvl="1" w:tplc="E33649CA">
      <w:start w:val="1"/>
      <w:numFmt w:val="bullet"/>
      <w:lvlText w:val="o"/>
      <w:lvlJc w:val="left"/>
      <w:pPr>
        <w:ind w:left="1440" w:hanging="360"/>
      </w:pPr>
      <w:rPr>
        <w:rFonts w:ascii="Courier New" w:hAnsi="Courier New" w:hint="default"/>
      </w:rPr>
    </w:lvl>
    <w:lvl w:ilvl="2" w:tplc="1E589404">
      <w:start w:val="1"/>
      <w:numFmt w:val="bullet"/>
      <w:lvlText w:val=""/>
      <w:lvlJc w:val="left"/>
      <w:pPr>
        <w:ind w:left="2160" w:hanging="360"/>
      </w:pPr>
      <w:rPr>
        <w:rFonts w:ascii="Wingdings" w:hAnsi="Wingdings" w:hint="default"/>
      </w:rPr>
    </w:lvl>
    <w:lvl w:ilvl="3" w:tplc="F2B238AE">
      <w:start w:val="1"/>
      <w:numFmt w:val="bullet"/>
      <w:lvlText w:val=""/>
      <w:lvlJc w:val="left"/>
      <w:pPr>
        <w:ind w:left="2880" w:hanging="360"/>
      </w:pPr>
      <w:rPr>
        <w:rFonts w:ascii="Symbol" w:hAnsi="Symbol" w:hint="default"/>
      </w:rPr>
    </w:lvl>
    <w:lvl w:ilvl="4" w:tplc="DBF02F08">
      <w:start w:val="1"/>
      <w:numFmt w:val="bullet"/>
      <w:lvlText w:val="o"/>
      <w:lvlJc w:val="left"/>
      <w:pPr>
        <w:ind w:left="3600" w:hanging="360"/>
      </w:pPr>
      <w:rPr>
        <w:rFonts w:ascii="Courier New" w:hAnsi="Courier New" w:hint="default"/>
      </w:rPr>
    </w:lvl>
    <w:lvl w:ilvl="5" w:tplc="AEDA5C72">
      <w:start w:val="1"/>
      <w:numFmt w:val="bullet"/>
      <w:lvlText w:val=""/>
      <w:lvlJc w:val="left"/>
      <w:pPr>
        <w:ind w:left="4320" w:hanging="360"/>
      </w:pPr>
      <w:rPr>
        <w:rFonts w:ascii="Wingdings" w:hAnsi="Wingdings" w:hint="default"/>
      </w:rPr>
    </w:lvl>
    <w:lvl w:ilvl="6" w:tplc="19B20A8A">
      <w:start w:val="1"/>
      <w:numFmt w:val="bullet"/>
      <w:lvlText w:val=""/>
      <w:lvlJc w:val="left"/>
      <w:pPr>
        <w:ind w:left="5040" w:hanging="360"/>
      </w:pPr>
      <w:rPr>
        <w:rFonts w:ascii="Symbol" w:hAnsi="Symbol" w:hint="default"/>
      </w:rPr>
    </w:lvl>
    <w:lvl w:ilvl="7" w:tplc="A1A6D11C">
      <w:start w:val="1"/>
      <w:numFmt w:val="bullet"/>
      <w:lvlText w:val="o"/>
      <w:lvlJc w:val="left"/>
      <w:pPr>
        <w:ind w:left="5760" w:hanging="360"/>
      </w:pPr>
      <w:rPr>
        <w:rFonts w:ascii="Courier New" w:hAnsi="Courier New" w:hint="default"/>
      </w:rPr>
    </w:lvl>
    <w:lvl w:ilvl="8" w:tplc="B1E29A3E">
      <w:start w:val="1"/>
      <w:numFmt w:val="bullet"/>
      <w:lvlText w:val=""/>
      <w:lvlJc w:val="left"/>
      <w:pPr>
        <w:ind w:left="6480" w:hanging="360"/>
      </w:pPr>
      <w:rPr>
        <w:rFonts w:ascii="Wingdings" w:hAnsi="Wingdings" w:hint="default"/>
      </w:rPr>
    </w:lvl>
  </w:abstractNum>
  <w:abstractNum w:abstractNumId="74" w15:restartNumberingAfterBreak="0">
    <w:nsid w:val="21DB0054"/>
    <w:multiLevelType w:val="hybridMultilevel"/>
    <w:tmpl w:val="FFFFFFFF"/>
    <w:lvl w:ilvl="0" w:tplc="7B38B750">
      <w:start w:val="1"/>
      <w:numFmt w:val="bullet"/>
      <w:lvlText w:val=""/>
      <w:lvlJc w:val="left"/>
      <w:pPr>
        <w:ind w:left="720" w:hanging="360"/>
      </w:pPr>
      <w:rPr>
        <w:rFonts w:ascii="Symbol" w:hAnsi="Symbol" w:hint="default"/>
      </w:rPr>
    </w:lvl>
    <w:lvl w:ilvl="1" w:tplc="0FCE9EFC">
      <w:start w:val="1"/>
      <w:numFmt w:val="bullet"/>
      <w:lvlText w:val="o"/>
      <w:lvlJc w:val="left"/>
      <w:pPr>
        <w:ind w:left="1440" w:hanging="360"/>
      </w:pPr>
      <w:rPr>
        <w:rFonts w:ascii="Courier New" w:hAnsi="Courier New" w:hint="default"/>
      </w:rPr>
    </w:lvl>
    <w:lvl w:ilvl="2" w:tplc="97A4EB06">
      <w:start w:val="1"/>
      <w:numFmt w:val="bullet"/>
      <w:lvlText w:val=""/>
      <w:lvlJc w:val="left"/>
      <w:pPr>
        <w:ind w:left="2160" w:hanging="360"/>
      </w:pPr>
      <w:rPr>
        <w:rFonts w:ascii="Wingdings" w:hAnsi="Wingdings" w:hint="default"/>
      </w:rPr>
    </w:lvl>
    <w:lvl w:ilvl="3" w:tplc="FD740D12">
      <w:start w:val="1"/>
      <w:numFmt w:val="bullet"/>
      <w:lvlText w:val=""/>
      <w:lvlJc w:val="left"/>
      <w:pPr>
        <w:ind w:left="2880" w:hanging="360"/>
      </w:pPr>
      <w:rPr>
        <w:rFonts w:ascii="Symbol" w:hAnsi="Symbol" w:hint="default"/>
      </w:rPr>
    </w:lvl>
    <w:lvl w:ilvl="4" w:tplc="CC847C96">
      <w:start w:val="1"/>
      <w:numFmt w:val="bullet"/>
      <w:lvlText w:val="o"/>
      <w:lvlJc w:val="left"/>
      <w:pPr>
        <w:ind w:left="3600" w:hanging="360"/>
      </w:pPr>
      <w:rPr>
        <w:rFonts w:ascii="Courier New" w:hAnsi="Courier New" w:hint="default"/>
      </w:rPr>
    </w:lvl>
    <w:lvl w:ilvl="5" w:tplc="1396E672">
      <w:start w:val="1"/>
      <w:numFmt w:val="bullet"/>
      <w:lvlText w:val=""/>
      <w:lvlJc w:val="left"/>
      <w:pPr>
        <w:ind w:left="4320" w:hanging="360"/>
      </w:pPr>
      <w:rPr>
        <w:rFonts w:ascii="Wingdings" w:hAnsi="Wingdings" w:hint="default"/>
      </w:rPr>
    </w:lvl>
    <w:lvl w:ilvl="6" w:tplc="56A68A46">
      <w:start w:val="1"/>
      <w:numFmt w:val="bullet"/>
      <w:lvlText w:val=""/>
      <w:lvlJc w:val="left"/>
      <w:pPr>
        <w:ind w:left="5040" w:hanging="360"/>
      </w:pPr>
      <w:rPr>
        <w:rFonts w:ascii="Symbol" w:hAnsi="Symbol" w:hint="default"/>
      </w:rPr>
    </w:lvl>
    <w:lvl w:ilvl="7" w:tplc="06321E22">
      <w:start w:val="1"/>
      <w:numFmt w:val="bullet"/>
      <w:lvlText w:val="o"/>
      <w:lvlJc w:val="left"/>
      <w:pPr>
        <w:ind w:left="5760" w:hanging="360"/>
      </w:pPr>
      <w:rPr>
        <w:rFonts w:ascii="Courier New" w:hAnsi="Courier New" w:hint="default"/>
      </w:rPr>
    </w:lvl>
    <w:lvl w:ilvl="8" w:tplc="67907B4C">
      <w:start w:val="1"/>
      <w:numFmt w:val="bullet"/>
      <w:lvlText w:val=""/>
      <w:lvlJc w:val="left"/>
      <w:pPr>
        <w:ind w:left="6480" w:hanging="360"/>
      </w:pPr>
      <w:rPr>
        <w:rFonts w:ascii="Wingdings" w:hAnsi="Wingdings" w:hint="default"/>
      </w:rPr>
    </w:lvl>
  </w:abstractNum>
  <w:abstractNum w:abstractNumId="75" w15:restartNumberingAfterBreak="0">
    <w:nsid w:val="21DB0685"/>
    <w:multiLevelType w:val="hybridMultilevel"/>
    <w:tmpl w:val="A6F22872"/>
    <w:lvl w:ilvl="0" w:tplc="FC5863EC">
      <w:start w:val="1"/>
      <w:numFmt w:val="bullet"/>
      <w:lvlText w:val="·"/>
      <w:lvlJc w:val="left"/>
      <w:pPr>
        <w:ind w:left="720" w:hanging="360"/>
      </w:pPr>
    </w:lvl>
    <w:lvl w:ilvl="1" w:tplc="F452AEC6">
      <w:start w:val="1"/>
      <w:numFmt w:val="decimal"/>
      <w:lvlText w:val="%2."/>
      <w:lvlJc w:val="left"/>
      <w:pPr>
        <w:ind w:left="1440" w:hanging="360"/>
      </w:pPr>
    </w:lvl>
    <w:lvl w:ilvl="2" w:tplc="6C66208E">
      <w:start w:val="1"/>
      <w:numFmt w:val="lowerRoman"/>
      <w:lvlText w:val="%3."/>
      <w:lvlJc w:val="right"/>
      <w:pPr>
        <w:ind w:left="2160" w:hanging="180"/>
      </w:pPr>
    </w:lvl>
    <w:lvl w:ilvl="3" w:tplc="5BB47052">
      <w:start w:val="1"/>
      <w:numFmt w:val="decimal"/>
      <w:lvlText w:val="%4."/>
      <w:lvlJc w:val="left"/>
      <w:pPr>
        <w:ind w:left="2880" w:hanging="360"/>
      </w:pPr>
    </w:lvl>
    <w:lvl w:ilvl="4" w:tplc="6C94D770">
      <w:start w:val="1"/>
      <w:numFmt w:val="lowerLetter"/>
      <w:lvlText w:val="%5."/>
      <w:lvlJc w:val="left"/>
      <w:pPr>
        <w:ind w:left="3600" w:hanging="360"/>
      </w:pPr>
    </w:lvl>
    <w:lvl w:ilvl="5" w:tplc="A642BA68">
      <w:start w:val="1"/>
      <w:numFmt w:val="lowerRoman"/>
      <w:lvlText w:val="%6."/>
      <w:lvlJc w:val="right"/>
      <w:pPr>
        <w:ind w:left="4320" w:hanging="180"/>
      </w:pPr>
    </w:lvl>
    <w:lvl w:ilvl="6" w:tplc="B3707128">
      <w:start w:val="1"/>
      <w:numFmt w:val="decimal"/>
      <w:lvlText w:val="%7."/>
      <w:lvlJc w:val="left"/>
      <w:pPr>
        <w:ind w:left="5040" w:hanging="360"/>
      </w:pPr>
    </w:lvl>
    <w:lvl w:ilvl="7" w:tplc="772A0D4A">
      <w:start w:val="1"/>
      <w:numFmt w:val="lowerLetter"/>
      <w:lvlText w:val="%8."/>
      <w:lvlJc w:val="left"/>
      <w:pPr>
        <w:ind w:left="5760" w:hanging="360"/>
      </w:pPr>
    </w:lvl>
    <w:lvl w:ilvl="8" w:tplc="4AD2EEA8">
      <w:start w:val="1"/>
      <w:numFmt w:val="lowerRoman"/>
      <w:lvlText w:val="%9."/>
      <w:lvlJc w:val="right"/>
      <w:pPr>
        <w:ind w:left="6480" w:hanging="180"/>
      </w:pPr>
    </w:lvl>
  </w:abstractNum>
  <w:abstractNum w:abstractNumId="76" w15:restartNumberingAfterBreak="0">
    <w:nsid w:val="23506EBB"/>
    <w:multiLevelType w:val="hybridMultilevel"/>
    <w:tmpl w:val="4012758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7" w15:restartNumberingAfterBreak="0">
    <w:nsid w:val="24CD765C"/>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4D41CE6"/>
    <w:multiLevelType w:val="hybridMultilevel"/>
    <w:tmpl w:val="A3E6511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79" w15:restartNumberingAfterBreak="0">
    <w:nsid w:val="24F57D5B"/>
    <w:multiLevelType w:val="hybridMultilevel"/>
    <w:tmpl w:val="FFFFFFFF"/>
    <w:lvl w:ilvl="0" w:tplc="DEE460C8">
      <w:start w:val="1"/>
      <w:numFmt w:val="bullet"/>
      <w:lvlText w:val=""/>
      <w:lvlJc w:val="left"/>
      <w:pPr>
        <w:ind w:left="360" w:hanging="360"/>
      </w:pPr>
      <w:rPr>
        <w:rFonts w:ascii="Symbol" w:hAnsi="Symbol" w:hint="default"/>
      </w:rPr>
    </w:lvl>
    <w:lvl w:ilvl="1" w:tplc="63F40C56">
      <w:start w:val="1"/>
      <w:numFmt w:val="bullet"/>
      <w:lvlText w:val="o"/>
      <w:lvlJc w:val="left"/>
      <w:pPr>
        <w:ind w:left="1080" w:hanging="360"/>
      </w:pPr>
      <w:rPr>
        <w:rFonts w:ascii="Courier New" w:hAnsi="Courier New" w:hint="default"/>
      </w:rPr>
    </w:lvl>
    <w:lvl w:ilvl="2" w:tplc="916AF322">
      <w:start w:val="1"/>
      <w:numFmt w:val="bullet"/>
      <w:lvlText w:val=""/>
      <w:lvlJc w:val="left"/>
      <w:pPr>
        <w:ind w:left="1800" w:hanging="360"/>
      </w:pPr>
      <w:rPr>
        <w:rFonts w:ascii="Wingdings" w:hAnsi="Wingdings" w:hint="default"/>
      </w:rPr>
    </w:lvl>
    <w:lvl w:ilvl="3" w:tplc="FC0E65A8">
      <w:start w:val="1"/>
      <w:numFmt w:val="bullet"/>
      <w:lvlText w:val=""/>
      <w:lvlJc w:val="left"/>
      <w:pPr>
        <w:ind w:left="2520" w:hanging="360"/>
      </w:pPr>
      <w:rPr>
        <w:rFonts w:ascii="Symbol" w:hAnsi="Symbol" w:hint="default"/>
      </w:rPr>
    </w:lvl>
    <w:lvl w:ilvl="4" w:tplc="60FACDA0">
      <w:start w:val="1"/>
      <w:numFmt w:val="bullet"/>
      <w:lvlText w:val="o"/>
      <w:lvlJc w:val="left"/>
      <w:pPr>
        <w:ind w:left="3240" w:hanging="360"/>
      </w:pPr>
      <w:rPr>
        <w:rFonts w:ascii="Courier New" w:hAnsi="Courier New" w:hint="default"/>
      </w:rPr>
    </w:lvl>
    <w:lvl w:ilvl="5" w:tplc="0A7455AA">
      <w:start w:val="1"/>
      <w:numFmt w:val="bullet"/>
      <w:lvlText w:val=""/>
      <w:lvlJc w:val="left"/>
      <w:pPr>
        <w:ind w:left="3960" w:hanging="360"/>
      </w:pPr>
      <w:rPr>
        <w:rFonts w:ascii="Wingdings" w:hAnsi="Wingdings" w:hint="default"/>
      </w:rPr>
    </w:lvl>
    <w:lvl w:ilvl="6" w:tplc="C92E9124">
      <w:start w:val="1"/>
      <w:numFmt w:val="bullet"/>
      <w:lvlText w:val=""/>
      <w:lvlJc w:val="left"/>
      <w:pPr>
        <w:ind w:left="4680" w:hanging="360"/>
      </w:pPr>
      <w:rPr>
        <w:rFonts w:ascii="Symbol" w:hAnsi="Symbol" w:hint="default"/>
      </w:rPr>
    </w:lvl>
    <w:lvl w:ilvl="7" w:tplc="8A66EACE">
      <w:start w:val="1"/>
      <w:numFmt w:val="bullet"/>
      <w:lvlText w:val="o"/>
      <w:lvlJc w:val="left"/>
      <w:pPr>
        <w:ind w:left="5400" w:hanging="360"/>
      </w:pPr>
      <w:rPr>
        <w:rFonts w:ascii="Courier New" w:hAnsi="Courier New" w:hint="default"/>
      </w:rPr>
    </w:lvl>
    <w:lvl w:ilvl="8" w:tplc="970875C0">
      <w:start w:val="1"/>
      <w:numFmt w:val="bullet"/>
      <w:lvlText w:val=""/>
      <w:lvlJc w:val="left"/>
      <w:pPr>
        <w:ind w:left="6120" w:hanging="360"/>
      </w:pPr>
      <w:rPr>
        <w:rFonts w:ascii="Wingdings" w:hAnsi="Wingdings" w:hint="default"/>
      </w:rPr>
    </w:lvl>
  </w:abstractNum>
  <w:abstractNum w:abstractNumId="80" w15:restartNumberingAfterBreak="0">
    <w:nsid w:val="257D546D"/>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6084AF9"/>
    <w:multiLevelType w:val="hybridMultilevel"/>
    <w:tmpl w:val="B5B6B6DA"/>
    <w:lvl w:ilvl="0" w:tplc="6304ED5E">
      <w:start w:val="1"/>
      <w:numFmt w:val="decimal"/>
      <w:lvlText w:val="(%1)"/>
      <w:lvlJc w:val="righ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2" w15:restartNumberingAfterBreak="0">
    <w:nsid w:val="263E457A"/>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7302095"/>
    <w:multiLevelType w:val="hybridMultilevel"/>
    <w:tmpl w:val="6F22CD90"/>
    <w:lvl w:ilvl="0" w:tplc="B11C0F76">
      <w:start w:val="1"/>
      <w:numFmt w:val="bullet"/>
      <w:lvlText w:val=""/>
      <w:lvlJc w:val="left"/>
      <w:pPr>
        <w:ind w:left="360" w:hanging="360"/>
      </w:pPr>
      <w:rPr>
        <w:rFonts w:ascii="Symbol" w:hAnsi="Symbol" w:hint="default"/>
      </w:rPr>
    </w:lvl>
    <w:lvl w:ilvl="1" w:tplc="7F0086BC">
      <w:start w:val="1"/>
      <w:numFmt w:val="bullet"/>
      <w:lvlText w:val="o"/>
      <w:lvlJc w:val="left"/>
      <w:pPr>
        <w:ind w:left="1080" w:hanging="360"/>
      </w:pPr>
      <w:rPr>
        <w:rFonts w:ascii="Courier New" w:hAnsi="Courier New" w:hint="default"/>
      </w:rPr>
    </w:lvl>
    <w:lvl w:ilvl="2" w:tplc="5492EAF6">
      <w:start w:val="1"/>
      <w:numFmt w:val="bullet"/>
      <w:lvlText w:val=""/>
      <w:lvlJc w:val="left"/>
      <w:pPr>
        <w:ind w:left="1800" w:hanging="360"/>
      </w:pPr>
      <w:rPr>
        <w:rFonts w:ascii="Wingdings" w:hAnsi="Wingdings" w:hint="default"/>
      </w:rPr>
    </w:lvl>
    <w:lvl w:ilvl="3" w:tplc="A7C492FA">
      <w:start w:val="1"/>
      <w:numFmt w:val="bullet"/>
      <w:lvlText w:val=""/>
      <w:lvlJc w:val="left"/>
      <w:pPr>
        <w:ind w:left="2520" w:hanging="360"/>
      </w:pPr>
      <w:rPr>
        <w:rFonts w:ascii="Symbol" w:hAnsi="Symbol" w:hint="default"/>
      </w:rPr>
    </w:lvl>
    <w:lvl w:ilvl="4" w:tplc="E800CCD4">
      <w:start w:val="1"/>
      <w:numFmt w:val="bullet"/>
      <w:lvlText w:val="o"/>
      <w:lvlJc w:val="left"/>
      <w:pPr>
        <w:ind w:left="3240" w:hanging="360"/>
      </w:pPr>
      <w:rPr>
        <w:rFonts w:ascii="Courier New" w:hAnsi="Courier New" w:hint="default"/>
      </w:rPr>
    </w:lvl>
    <w:lvl w:ilvl="5" w:tplc="9E746E8A">
      <w:start w:val="1"/>
      <w:numFmt w:val="bullet"/>
      <w:lvlText w:val=""/>
      <w:lvlJc w:val="left"/>
      <w:pPr>
        <w:ind w:left="3960" w:hanging="360"/>
      </w:pPr>
      <w:rPr>
        <w:rFonts w:ascii="Wingdings" w:hAnsi="Wingdings" w:hint="default"/>
      </w:rPr>
    </w:lvl>
    <w:lvl w:ilvl="6" w:tplc="20CC8A42">
      <w:start w:val="1"/>
      <w:numFmt w:val="bullet"/>
      <w:lvlText w:val=""/>
      <w:lvlJc w:val="left"/>
      <w:pPr>
        <w:ind w:left="4680" w:hanging="360"/>
      </w:pPr>
      <w:rPr>
        <w:rFonts w:ascii="Symbol" w:hAnsi="Symbol" w:hint="default"/>
      </w:rPr>
    </w:lvl>
    <w:lvl w:ilvl="7" w:tplc="6E7E6B2A">
      <w:start w:val="1"/>
      <w:numFmt w:val="bullet"/>
      <w:lvlText w:val="o"/>
      <w:lvlJc w:val="left"/>
      <w:pPr>
        <w:ind w:left="5400" w:hanging="360"/>
      </w:pPr>
      <w:rPr>
        <w:rFonts w:ascii="Courier New" w:hAnsi="Courier New" w:hint="default"/>
      </w:rPr>
    </w:lvl>
    <w:lvl w:ilvl="8" w:tplc="CD04B684">
      <w:start w:val="1"/>
      <w:numFmt w:val="bullet"/>
      <w:lvlText w:val=""/>
      <w:lvlJc w:val="left"/>
      <w:pPr>
        <w:ind w:left="6120" w:hanging="360"/>
      </w:pPr>
      <w:rPr>
        <w:rFonts w:ascii="Wingdings" w:hAnsi="Wingdings" w:hint="default"/>
      </w:rPr>
    </w:lvl>
  </w:abstractNum>
  <w:abstractNum w:abstractNumId="84" w15:restartNumberingAfterBreak="0">
    <w:nsid w:val="28D94999"/>
    <w:multiLevelType w:val="hybridMultilevel"/>
    <w:tmpl w:val="FFFFFFFF"/>
    <w:lvl w:ilvl="0" w:tplc="6D2E19CE">
      <w:start w:val="1"/>
      <w:numFmt w:val="bullet"/>
      <w:lvlText w:val="·"/>
      <w:lvlJc w:val="left"/>
      <w:pPr>
        <w:ind w:left="720" w:hanging="360"/>
      </w:pPr>
      <w:rPr>
        <w:rFonts w:ascii="Symbol" w:hAnsi="Symbol" w:hint="default"/>
      </w:rPr>
    </w:lvl>
    <w:lvl w:ilvl="1" w:tplc="773A8C0E">
      <w:start w:val="1"/>
      <w:numFmt w:val="bullet"/>
      <w:lvlText w:val="o"/>
      <w:lvlJc w:val="left"/>
      <w:pPr>
        <w:ind w:left="1440" w:hanging="360"/>
      </w:pPr>
      <w:rPr>
        <w:rFonts w:ascii="Courier New" w:hAnsi="Courier New" w:hint="default"/>
      </w:rPr>
    </w:lvl>
    <w:lvl w:ilvl="2" w:tplc="9B22DB34">
      <w:start w:val="1"/>
      <w:numFmt w:val="bullet"/>
      <w:lvlText w:val=""/>
      <w:lvlJc w:val="left"/>
      <w:pPr>
        <w:ind w:left="2160" w:hanging="360"/>
      </w:pPr>
      <w:rPr>
        <w:rFonts w:ascii="Wingdings" w:hAnsi="Wingdings" w:hint="default"/>
      </w:rPr>
    </w:lvl>
    <w:lvl w:ilvl="3" w:tplc="1166C3EA">
      <w:start w:val="1"/>
      <w:numFmt w:val="bullet"/>
      <w:lvlText w:val=""/>
      <w:lvlJc w:val="left"/>
      <w:pPr>
        <w:ind w:left="2880" w:hanging="360"/>
      </w:pPr>
      <w:rPr>
        <w:rFonts w:ascii="Symbol" w:hAnsi="Symbol" w:hint="default"/>
      </w:rPr>
    </w:lvl>
    <w:lvl w:ilvl="4" w:tplc="9FECC55E">
      <w:start w:val="1"/>
      <w:numFmt w:val="bullet"/>
      <w:lvlText w:val="o"/>
      <w:lvlJc w:val="left"/>
      <w:pPr>
        <w:ind w:left="3600" w:hanging="360"/>
      </w:pPr>
      <w:rPr>
        <w:rFonts w:ascii="Courier New" w:hAnsi="Courier New" w:hint="default"/>
      </w:rPr>
    </w:lvl>
    <w:lvl w:ilvl="5" w:tplc="32A66B5E">
      <w:start w:val="1"/>
      <w:numFmt w:val="bullet"/>
      <w:lvlText w:val=""/>
      <w:lvlJc w:val="left"/>
      <w:pPr>
        <w:ind w:left="4320" w:hanging="360"/>
      </w:pPr>
      <w:rPr>
        <w:rFonts w:ascii="Wingdings" w:hAnsi="Wingdings" w:hint="default"/>
      </w:rPr>
    </w:lvl>
    <w:lvl w:ilvl="6" w:tplc="5E6268DC">
      <w:start w:val="1"/>
      <w:numFmt w:val="bullet"/>
      <w:lvlText w:val=""/>
      <w:lvlJc w:val="left"/>
      <w:pPr>
        <w:ind w:left="5040" w:hanging="360"/>
      </w:pPr>
      <w:rPr>
        <w:rFonts w:ascii="Symbol" w:hAnsi="Symbol" w:hint="default"/>
      </w:rPr>
    </w:lvl>
    <w:lvl w:ilvl="7" w:tplc="1C9AADCE">
      <w:start w:val="1"/>
      <w:numFmt w:val="bullet"/>
      <w:lvlText w:val="o"/>
      <w:lvlJc w:val="left"/>
      <w:pPr>
        <w:ind w:left="5760" w:hanging="360"/>
      </w:pPr>
      <w:rPr>
        <w:rFonts w:ascii="Courier New" w:hAnsi="Courier New" w:hint="default"/>
      </w:rPr>
    </w:lvl>
    <w:lvl w:ilvl="8" w:tplc="28E89DD2">
      <w:start w:val="1"/>
      <w:numFmt w:val="bullet"/>
      <w:lvlText w:val=""/>
      <w:lvlJc w:val="left"/>
      <w:pPr>
        <w:ind w:left="6480" w:hanging="360"/>
      </w:pPr>
      <w:rPr>
        <w:rFonts w:ascii="Wingdings" w:hAnsi="Wingdings" w:hint="default"/>
      </w:rPr>
    </w:lvl>
  </w:abstractNum>
  <w:abstractNum w:abstractNumId="85" w15:restartNumberingAfterBreak="0">
    <w:nsid w:val="29C077D9"/>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6" w15:restartNumberingAfterBreak="0">
    <w:nsid w:val="2A1529A7"/>
    <w:multiLevelType w:val="hybridMultilevel"/>
    <w:tmpl w:val="FFFFFFFF"/>
    <w:lvl w:ilvl="0" w:tplc="50C28FAA">
      <w:start w:val="1"/>
      <w:numFmt w:val="decimal"/>
      <w:lvlText w:val="%1."/>
      <w:lvlJc w:val="left"/>
      <w:pPr>
        <w:ind w:left="720" w:hanging="360"/>
      </w:pPr>
    </w:lvl>
    <w:lvl w:ilvl="1" w:tplc="13C84BD0">
      <w:start w:val="1"/>
      <w:numFmt w:val="lowerLetter"/>
      <w:lvlText w:val="%2."/>
      <w:lvlJc w:val="left"/>
      <w:pPr>
        <w:ind w:left="1440" w:hanging="360"/>
      </w:pPr>
    </w:lvl>
    <w:lvl w:ilvl="2" w:tplc="CF7ED2DE">
      <w:start w:val="1"/>
      <w:numFmt w:val="lowerRoman"/>
      <w:lvlText w:val="%3."/>
      <w:lvlJc w:val="right"/>
      <w:pPr>
        <w:ind w:left="2160" w:hanging="180"/>
      </w:pPr>
    </w:lvl>
    <w:lvl w:ilvl="3" w:tplc="330A7E6E">
      <w:start w:val="1"/>
      <w:numFmt w:val="decimal"/>
      <w:lvlText w:val="%4."/>
      <w:lvlJc w:val="left"/>
      <w:pPr>
        <w:ind w:left="2880" w:hanging="360"/>
      </w:pPr>
    </w:lvl>
    <w:lvl w:ilvl="4" w:tplc="9F1EAED2">
      <w:start w:val="1"/>
      <w:numFmt w:val="lowerLetter"/>
      <w:lvlText w:val="%5."/>
      <w:lvlJc w:val="left"/>
      <w:pPr>
        <w:ind w:left="3600" w:hanging="360"/>
      </w:pPr>
    </w:lvl>
    <w:lvl w:ilvl="5" w:tplc="3B00F04E">
      <w:start w:val="1"/>
      <w:numFmt w:val="lowerRoman"/>
      <w:lvlText w:val="%6."/>
      <w:lvlJc w:val="right"/>
      <w:pPr>
        <w:ind w:left="4320" w:hanging="180"/>
      </w:pPr>
    </w:lvl>
    <w:lvl w:ilvl="6" w:tplc="792ADCD8">
      <w:start w:val="1"/>
      <w:numFmt w:val="decimal"/>
      <w:lvlText w:val="%7."/>
      <w:lvlJc w:val="left"/>
      <w:pPr>
        <w:ind w:left="5040" w:hanging="360"/>
      </w:pPr>
    </w:lvl>
    <w:lvl w:ilvl="7" w:tplc="EC564EB4">
      <w:start w:val="1"/>
      <w:numFmt w:val="lowerLetter"/>
      <w:lvlText w:val="%8."/>
      <w:lvlJc w:val="left"/>
      <w:pPr>
        <w:ind w:left="5760" w:hanging="360"/>
      </w:pPr>
    </w:lvl>
    <w:lvl w:ilvl="8" w:tplc="DC183204">
      <w:start w:val="1"/>
      <w:numFmt w:val="lowerRoman"/>
      <w:lvlText w:val="%9."/>
      <w:lvlJc w:val="right"/>
      <w:pPr>
        <w:ind w:left="6480" w:hanging="180"/>
      </w:pPr>
    </w:lvl>
  </w:abstractNum>
  <w:abstractNum w:abstractNumId="87" w15:restartNumberingAfterBreak="0">
    <w:nsid w:val="2B2B3A92"/>
    <w:multiLevelType w:val="singleLevel"/>
    <w:tmpl w:val="73D64A0E"/>
    <w:name w:val="Considérant__1"/>
    <w:lvl w:ilvl="0">
      <w:numFmt w:val="decimal"/>
      <w:lvlRestart w:val="0"/>
      <w:pStyle w:val="Considrant"/>
      <w:lvlText w:val="(%1)"/>
      <w:lvlJc w:val="left"/>
    </w:lvl>
  </w:abstractNum>
  <w:abstractNum w:abstractNumId="88" w15:restartNumberingAfterBreak="0">
    <w:nsid w:val="2BF476F4"/>
    <w:multiLevelType w:val="hybridMultilevel"/>
    <w:tmpl w:val="FFFFFFFF"/>
    <w:lvl w:ilvl="0" w:tplc="74428578">
      <w:start w:val="1"/>
      <w:numFmt w:val="decimal"/>
      <w:lvlText w:val="%1."/>
      <w:lvlJc w:val="left"/>
      <w:pPr>
        <w:ind w:left="720" w:hanging="360"/>
      </w:pPr>
    </w:lvl>
    <w:lvl w:ilvl="1" w:tplc="D278D5AE">
      <w:start w:val="1"/>
      <w:numFmt w:val="decimal"/>
      <w:lvlText w:val="%2."/>
      <w:lvlJc w:val="left"/>
      <w:pPr>
        <w:ind w:left="1440" w:hanging="360"/>
      </w:pPr>
    </w:lvl>
    <w:lvl w:ilvl="2" w:tplc="232A8F0E">
      <w:start w:val="1"/>
      <w:numFmt w:val="lowerRoman"/>
      <w:lvlText w:val="%3."/>
      <w:lvlJc w:val="right"/>
      <w:pPr>
        <w:ind w:left="2160" w:hanging="180"/>
      </w:pPr>
    </w:lvl>
    <w:lvl w:ilvl="3" w:tplc="97CC083E">
      <w:start w:val="1"/>
      <w:numFmt w:val="decimal"/>
      <w:lvlText w:val="%4."/>
      <w:lvlJc w:val="left"/>
      <w:pPr>
        <w:ind w:left="2880" w:hanging="360"/>
      </w:pPr>
    </w:lvl>
    <w:lvl w:ilvl="4" w:tplc="8FA06958">
      <w:start w:val="1"/>
      <w:numFmt w:val="lowerLetter"/>
      <w:lvlText w:val="%5."/>
      <w:lvlJc w:val="left"/>
      <w:pPr>
        <w:ind w:left="3600" w:hanging="360"/>
      </w:pPr>
    </w:lvl>
    <w:lvl w:ilvl="5" w:tplc="EA567478">
      <w:start w:val="1"/>
      <w:numFmt w:val="lowerRoman"/>
      <w:lvlText w:val="%6."/>
      <w:lvlJc w:val="right"/>
      <w:pPr>
        <w:ind w:left="4320" w:hanging="180"/>
      </w:pPr>
    </w:lvl>
    <w:lvl w:ilvl="6" w:tplc="9E441F5A">
      <w:start w:val="1"/>
      <w:numFmt w:val="decimal"/>
      <w:lvlText w:val="%7."/>
      <w:lvlJc w:val="left"/>
      <w:pPr>
        <w:ind w:left="5040" w:hanging="360"/>
      </w:pPr>
    </w:lvl>
    <w:lvl w:ilvl="7" w:tplc="2E364518">
      <w:start w:val="1"/>
      <w:numFmt w:val="lowerLetter"/>
      <w:lvlText w:val="%8."/>
      <w:lvlJc w:val="left"/>
      <w:pPr>
        <w:ind w:left="5760" w:hanging="360"/>
      </w:pPr>
    </w:lvl>
    <w:lvl w:ilvl="8" w:tplc="3E2EC61E">
      <w:start w:val="1"/>
      <w:numFmt w:val="lowerRoman"/>
      <w:lvlText w:val="%9."/>
      <w:lvlJc w:val="right"/>
      <w:pPr>
        <w:ind w:left="6480" w:hanging="180"/>
      </w:pPr>
    </w:lvl>
  </w:abstractNum>
  <w:abstractNum w:abstractNumId="89" w15:restartNumberingAfterBreak="0">
    <w:nsid w:val="2BF9317B"/>
    <w:multiLevelType w:val="hybridMultilevel"/>
    <w:tmpl w:val="E4181F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0" w15:restartNumberingAfterBreak="0">
    <w:nsid w:val="2C4805AA"/>
    <w:multiLevelType w:val="hybridMultilevel"/>
    <w:tmpl w:val="13BC8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C5A278D"/>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2"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3" w15:restartNumberingAfterBreak="0">
    <w:nsid w:val="2DB3766B"/>
    <w:multiLevelType w:val="hybridMultilevel"/>
    <w:tmpl w:val="97042486"/>
    <w:lvl w:ilvl="0" w:tplc="774C26FC">
      <w:start w:val="1"/>
      <w:numFmt w:val="bullet"/>
      <w:lvlText w:val=""/>
      <w:lvlJc w:val="left"/>
      <w:pPr>
        <w:ind w:left="720" w:hanging="360"/>
      </w:pPr>
      <w:rPr>
        <w:rFonts w:ascii="Symbol" w:hAnsi="Symbol" w:hint="default"/>
      </w:rPr>
    </w:lvl>
    <w:lvl w:ilvl="1" w:tplc="EB386178">
      <w:start w:val="1"/>
      <w:numFmt w:val="bullet"/>
      <w:lvlText w:val="o"/>
      <w:lvlJc w:val="left"/>
      <w:pPr>
        <w:ind w:left="1440" w:hanging="360"/>
      </w:pPr>
      <w:rPr>
        <w:rFonts w:ascii="Courier New" w:hAnsi="Courier New" w:hint="default"/>
      </w:rPr>
    </w:lvl>
    <w:lvl w:ilvl="2" w:tplc="90883240">
      <w:start w:val="1"/>
      <w:numFmt w:val="bullet"/>
      <w:lvlText w:val=""/>
      <w:lvlJc w:val="left"/>
      <w:pPr>
        <w:ind w:left="2160" w:hanging="360"/>
      </w:pPr>
      <w:rPr>
        <w:rFonts w:ascii="Wingdings" w:hAnsi="Wingdings" w:hint="default"/>
      </w:rPr>
    </w:lvl>
    <w:lvl w:ilvl="3" w:tplc="3C12CF16">
      <w:start w:val="1"/>
      <w:numFmt w:val="bullet"/>
      <w:lvlText w:val=""/>
      <w:lvlJc w:val="left"/>
      <w:pPr>
        <w:ind w:left="2880" w:hanging="360"/>
      </w:pPr>
      <w:rPr>
        <w:rFonts w:ascii="Symbol" w:hAnsi="Symbol" w:hint="default"/>
      </w:rPr>
    </w:lvl>
    <w:lvl w:ilvl="4" w:tplc="0E52CE62">
      <w:start w:val="1"/>
      <w:numFmt w:val="bullet"/>
      <w:lvlText w:val="o"/>
      <w:lvlJc w:val="left"/>
      <w:pPr>
        <w:ind w:left="3600" w:hanging="360"/>
      </w:pPr>
      <w:rPr>
        <w:rFonts w:ascii="Courier New" w:hAnsi="Courier New" w:hint="default"/>
      </w:rPr>
    </w:lvl>
    <w:lvl w:ilvl="5" w:tplc="2EBC503E">
      <w:start w:val="1"/>
      <w:numFmt w:val="bullet"/>
      <w:lvlText w:val=""/>
      <w:lvlJc w:val="left"/>
      <w:pPr>
        <w:ind w:left="4320" w:hanging="360"/>
      </w:pPr>
      <w:rPr>
        <w:rFonts w:ascii="Wingdings" w:hAnsi="Wingdings" w:hint="default"/>
      </w:rPr>
    </w:lvl>
    <w:lvl w:ilvl="6" w:tplc="F4782856">
      <w:start w:val="1"/>
      <w:numFmt w:val="bullet"/>
      <w:lvlText w:val=""/>
      <w:lvlJc w:val="left"/>
      <w:pPr>
        <w:ind w:left="5040" w:hanging="360"/>
      </w:pPr>
      <w:rPr>
        <w:rFonts w:ascii="Symbol" w:hAnsi="Symbol" w:hint="default"/>
      </w:rPr>
    </w:lvl>
    <w:lvl w:ilvl="7" w:tplc="DD7458B2">
      <w:start w:val="1"/>
      <w:numFmt w:val="bullet"/>
      <w:lvlText w:val="o"/>
      <w:lvlJc w:val="left"/>
      <w:pPr>
        <w:ind w:left="5760" w:hanging="360"/>
      </w:pPr>
      <w:rPr>
        <w:rFonts w:ascii="Courier New" w:hAnsi="Courier New" w:hint="default"/>
      </w:rPr>
    </w:lvl>
    <w:lvl w:ilvl="8" w:tplc="308261DC">
      <w:start w:val="1"/>
      <w:numFmt w:val="bullet"/>
      <w:lvlText w:val=""/>
      <w:lvlJc w:val="left"/>
      <w:pPr>
        <w:ind w:left="6480" w:hanging="360"/>
      </w:pPr>
      <w:rPr>
        <w:rFonts w:ascii="Wingdings" w:hAnsi="Wingdings" w:hint="default"/>
      </w:rPr>
    </w:lvl>
  </w:abstractNum>
  <w:abstractNum w:abstractNumId="94" w15:restartNumberingAfterBreak="0">
    <w:nsid w:val="2DFE1B6D"/>
    <w:multiLevelType w:val="hybridMultilevel"/>
    <w:tmpl w:val="FFFFFFFF"/>
    <w:lvl w:ilvl="0" w:tplc="DAFC8306">
      <w:start w:val="1"/>
      <w:numFmt w:val="decimal"/>
      <w:lvlText w:val="%1."/>
      <w:lvlJc w:val="left"/>
      <w:pPr>
        <w:ind w:left="720" w:hanging="360"/>
      </w:pPr>
    </w:lvl>
    <w:lvl w:ilvl="1" w:tplc="E28EDC2C">
      <w:start w:val="1"/>
      <w:numFmt w:val="decimal"/>
      <w:lvlText w:val="%2."/>
      <w:lvlJc w:val="left"/>
      <w:pPr>
        <w:ind w:left="1440" w:hanging="360"/>
      </w:pPr>
    </w:lvl>
    <w:lvl w:ilvl="2" w:tplc="0C86BE7C">
      <w:start w:val="1"/>
      <w:numFmt w:val="lowerRoman"/>
      <w:lvlText w:val="%3."/>
      <w:lvlJc w:val="right"/>
      <w:pPr>
        <w:ind w:left="2160" w:hanging="180"/>
      </w:pPr>
    </w:lvl>
    <w:lvl w:ilvl="3" w:tplc="1474FD26">
      <w:start w:val="1"/>
      <w:numFmt w:val="decimal"/>
      <w:lvlText w:val="%4."/>
      <w:lvlJc w:val="left"/>
      <w:pPr>
        <w:ind w:left="2880" w:hanging="360"/>
      </w:pPr>
    </w:lvl>
    <w:lvl w:ilvl="4" w:tplc="214CC980">
      <w:start w:val="1"/>
      <w:numFmt w:val="lowerLetter"/>
      <w:lvlText w:val="%5."/>
      <w:lvlJc w:val="left"/>
      <w:pPr>
        <w:ind w:left="3600" w:hanging="360"/>
      </w:pPr>
    </w:lvl>
    <w:lvl w:ilvl="5" w:tplc="D16EF208">
      <w:start w:val="1"/>
      <w:numFmt w:val="lowerRoman"/>
      <w:lvlText w:val="%6."/>
      <w:lvlJc w:val="right"/>
      <w:pPr>
        <w:ind w:left="4320" w:hanging="180"/>
      </w:pPr>
    </w:lvl>
    <w:lvl w:ilvl="6" w:tplc="BDEA5A90">
      <w:start w:val="1"/>
      <w:numFmt w:val="decimal"/>
      <w:lvlText w:val="%7."/>
      <w:lvlJc w:val="left"/>
      <w:pPr>
        <w:ind w:left="5040" w:hanging="360"/>
      </w:pPr>
    </w:lvl>
    <w:lvl w:ilvl="7" w:tplc="A8624AA4">
      <w:start w:val="1"/>
      <w:numFmt w:val="lowerLetter"/>
      <w:lvlText w:val="%8."/>
      <w:lvlJc w:val="left"/>
      <w:pPr>
        <w:ind w:left="5760" w:hanging="360"/>
      </w:pPr>
    </w:lvl>
    <w:lvl w:ilvl="8" w:tplc="0B3A217C">
      <w:start w:val="1"/>
      <w:numFmt w:val="lowerRoman"/>
      <w:lvlText w:val="%9."/>
      <w:lvlJc w:val="right"/>
      <w:pPr>
        <w:ind w:left="6480" w:hanging="180"/>
      </w:pPr>
    </w:lvl>
  </w:abstractNum>
  <w:abstractNum w:abstractNumId="95" w15:restartNumberingAfterBreak="0">
    <w:nsid w:val="2EB33BFA"/>
    <w:multiLevelType w:val="hybridMultilevel"/>
    <w:tmpl w:val="52D8A38A"/>
    <w:lvl w:ilvl="0" w:tplc="5EAAFCEC">
      <w:start w:val="1"/>
      <w:numFmt w:val="bullet"/>
      <w:lvlText w:val="·"/>
      <w:lvlJc w:val="left"/>
      <w:pPr>
        <w:ind w:left="720" w:hanging="360"/>
      </w:pPr>
      <w:rPr>
        <w:rFonts w:ascii="Symbol" w:hAnsi="Symbol" w:hint="default"/>
      </w:rPr>
    </w:lvl>
    <w:lvl w:ilvl="1" w:tplc="A96C0708">
      <w:start w:val="1"/>
      <w:numFmt w:val="bullet"/>
      <w:lvlText w:val="o"/>
      <w:lvlJc w:val="left"/>
      <w:pPr>
        <w:ind w:left="1440" w:hanging="360"/>
      </w:pPr>
      <w:rPr>
        <w:rFonts w:ascii="Courier New" w:hAnsi="Courier New" w:hint="default"/>
      </w:rPr>
    </w:lvl>
    <w:lvl w:ilvl="2" w:tplc="237EE4E4">
      <w:start w:val="1"/>
      <w:numFmt w:val="bullet"/>
      <w:lvlText w:val=""/>
      <w:lvlJc w:val="left"/>
      <w:pPr>
        <w:ind w:left="2160" w:hanging="360"/>
      </w:pPr>
      <w:rPr>
        <w:rFonts w:ascii="Wingdings" w:hAnsi="Wingdings" w:hint="default"/>
      </w:rPr>
    </w:lvl>
    <w:lvl w:ilvl="3" w:tplc="8C9CE892">
      <w:start w:val="1"/>
      <w:numFmt w:val="bullet"/>
      <w:lvlText w:val=""/>
      <w:lvlJc w:val="left"/>
      <w:pPr>
        <w:ind w:left="2880" w:hanging="360"/>
      </w:pPr>
      <w:rPr>
        <w:rFonts w:ascii="Symbol" w:hAnsi="Symbol" w:hint="default"/>
      </w:rPr>
    </w:lvl>
    <w:lvl w:ilvl="4" w:tplc="D1A2B51E">
      <w:start w:val="1"/>
      <w:numFmt w:val="bullet"/>
      <w:lvlText w:val="o"/>
      <w:lvlJc w:val="left"/>
      <w:pPr>
        <w:ind w:left="3600" w:hanging="360"/>
      </w:pPr>
      <w:rPr>
        <w:rFonts w:ascii="Courier New" w:hAnsi="Courier New" w:hint="default"/>
      </w:rPr>
    </w:lvl>
    <w:lvl w:ilvl="5" w:tplc="EFAE6EC0">
      <w:start w:val="1"/>
      <w:numFmt w:val="bullet"/>
      <w:lvlText w:val=""/>
      <w:lvlJc w:val="left"/>
      <w:pPr>
        <w:ind w:left="4320" w:hanging="360"/>
      </w:pPr>
      <w:rPr>
        <w:rFonts w:ascii="Wingdings" w:hAnsi="Wingdings" w:hint="default"/>
      </w:rPr>
    </w:lvl>
    <w:lvl w:ilvl="6" w:tplc="3F0C2C58">
      <w:start w:val="1"/>
      <w:numFmt w:val="bullet"/>
      <w:lvlText w:val=""/>
      <w:lvlJc w:val="left"/>
      <w:pPr>
        <w:ind w:left="5040" w:hanging="360"/>
      </w:pPr>
      <w:rPr>
        <w:rFonts w:ascii="Symbol" w:hAnsi="Symbol" w:hint="default"/>
      </w:rPr>
    </w:lvl>
    <w:lvl w:ilvl="7" w:tplc="986C01CE">
      <w:start w:val="1"/>
      <w:numFmt w:val="bullet"/>
      <w:lvlText w:val="o"/>
      <w:lvlJc w:val="left"/>
      <w:pPr>
        <w:ind w:left="5760" w:hanging="360"/>
      </w:pPr>
      <w:rPr>
        <w:rFonts w:ascii="Courier New" w:hAnsi="Courier New" w:hint="default"/>
      </w:rPr>
    </w:lvl>
    <w:lvl w:ilvl="8" w:tplc="A038FF40">
      <w:start w:val="1"/>
      <w:numFmt w:val="bullet"/>
      <w:lvlText w:val=""/>
      <w:lvlJc w:val="left"/>
      <w:pPr>
        <w:ind w:left="6480" w:hanging="360"/>
      </w:pPr>
      <w:rPr>
        <w:rFonts w:ascii="Wingdings" w:hAnsi="Wingdings" w:hint="default"/>
      </w:rPr>
    </w:lvl>
  </w:abstractNum>
  <w:abstractNum w:abstractNumId="96" w15:restartNumberingAfterBreak="0">
    <w:nsid w:val="2F6F610A"/>
    <w:multiLevelType w:val="hybridMultilevel"/>
    <w:tmpl w:val="10529002"/>
    <w:lvl w:ilvl="0" w:tplc="CCD23C1A">
      <w:start w:val="1"/>
      <w:numFmt w:val="bullet"/>
      <w:lvlText w:val="-"/>
      <w:lvlJc w:val="left"/>
      <w:pPr>
        <w:ind w:left="445" w:hanging="360"/>
      </w:pPr>
      <w:rPr>
        <w:rFonts w:ascii="Cambria" w:eastAsia="Cambria" w:hAnsi="Cambria" w:cs="Cambria"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97" w15:restartNumberingAfterBreak="0">
    <w:nsid w:val="30EF79B2"/>
    <w:multiLevelType w:val="hybridMultilevel"/>
    <w:tmpl w:val="027454B6"/>
    <w:lvl w:ilvl="0" w:tplc="35F42D4C">
      <w:start w:val="1"/>
      <w:numFmt w:val="bullet"/>
      <w:lvlText w:val="·"/>
      <w:lvlJc w:val="left"/>
      <w:pPr>
        <w:ind w:left="720" w:hanging="360"/>
      </w:pPr>
    </w:lvl>
    <w:lvl w:ilvl="1" w:tplc="1C4E2F9A">
      <w:start w:val="1"/>
      <w:numFmt w:val="decimal"/>
      <w:lvlText w:val="%2."/>
      <w:lvlJc w:val="left"/>
      <w:pPr>
        <w:ind w:left="1440" w:hanging="360"/>
      </w:pPr>
    </w:lvl>
    <w:lvl w:ilvl="2" w:tplc="9260F638">
      <w:start w:val="1"/>
      <w:numFmt w:val="lowerRoman"/>
      <w:lvlText w:val="%3."/>
      <w:lvlJc w:val="right"/>
      <w:pPr>
        <w:ind w:left="2160" w:hanging="180"/>
      </w:pPr>
    </w:lvl>
    <w:lvl w:ilvl="3" w:tplc="5AEC9106">
      <w:start w:val="1"/>
      <w:numFmt w:val="decimal"/>
      <w:lvlText w:val="%4."/>
      <w:lvlJc w:val="left"/>
      <w:pPr>
        <w:ind w:left="2880" w:hanging="360"/>
      </w:pPr>
    </w:lvl>
    <w:lvl w:ilvl="4" w:tplc="F9420658">
      <w:start w:val="1"/>
      <w:numFmt w:val="lowerLetter"/>
      <w:lvlText w:val="%5."/>
      <w:lvlJc w:val="left"/>
      <w:pPr>
        <w:ind w:left="3600" w:hanging="360"/>
      </w:pPr>
    </w:lvl>
    <w:lvl w:ilvl="5" w:tplc="A4C471A6">
      <w:start w:val="1"/>
      <w:numFmt w:val="lowerRoman"/>
      <w:lvlText w:val="%6."/>
      <w:lvlJc w:val="right"/>
      <w:pPr>
        <w:ind w:left="4320" w:hanging="180"/>
      </w:pPr>
    </w:lvl>
    <w:lvl w:ilvl="6" w:tplc="5F825B60">
      <w:start w:val="1"/>
      <w:numFmt w:val="decimal"/>
      <w:lvlText w:val="%7."/>
      <w:lvlJc w:val="left"/>
      <w:pPr>
        <w:ind w:left="5040" w:hanging="360"/>
      </w:pPr>
    </w:lvl>
    <w:lvl w:ilvl="7" w:tplc="09FA2288">
      <w:start w:val="1"/>
      <w:numFmt w:val="lowerLetter"/>
      <w:lvlText w:val="%8."/>
      <w:lvlJc w:val="left"/>
      <w:pPr>
        <w:ind w:left="5760" w:hanging="360"/>
      </w:pPr>
    </w:lvl>
    <w:lvl w:ilvl="8" w:tplc="3EEA2B5E">
      <w:start w:val="1"/>
      <w:numFmt w:val="lowerRoman"/>
      <w:lvlText w:val="%9."/>
      <w:lvlJc w:val="right"/>
      <w:pPr>
        <w:ind w:left="6480" w:hanging="180"/>
      </w:pPr>
    </w:lvl>
  </w:abstractNum>
  <w:abstractNum w:abstractNumId="98" w15:restartNumberingAfterBreak="0">
    <w:nsid w:val="31BF260B"/>
    <w:multiLevelType w:val="hybridMultilevel"/>
    <w:tmpl w:val="35EABA4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28C66F0"/>
    <w:multiLevelType w:val="hybridMultilevel"/>
    <w:tmpl w:val="DD02485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00" w15:restartNumberingAfterBreak="0">
    <w:nsid w:val="33644B66"/>
    <w:multiLevelType w:val="hybridMultilevel"/>
    <w:tmpl w:val="81AAC0F8"/>
    <w:lvl w:ilvl="0" w:tplc="A5C4F704">
      <w:start w:val="1"/>
      <w:numFmt w:val="decimal"/>
      <w:lvlText w:val="%1."/>
      <w:lvlJc w:val="left"/>
      <w:pPr>
        <w:ind w:left="720" w:hanging="360"/>
      </w:pPr>
    </w:lvl>
    <w:lvl w:ilvl="1" w:tplc="061841D0">
      <w:start w:val="1"/>
      <w:numFmt w:val="lowerLetter"/>
      <w:lvlText w:val="%2."/>
      <w:lvlJc w:val="left"/>
      <w:pPr>
        <w:ind w:left="1440" w:hanging="360"/>
      </w:pPr>
    </w:lvl>
    <w:lvl w:ilvl="2" w:tplc="26BEC5BE">
      <w:start w:val="1"/>
      <w:numFmt w:val="lowerRoman"/>
      <w:lvlText w:val="%3."/>
      <w:lvlJc w:val="right"/>
      <w:pPr>
        <w:ind w:left="2160" w:hanging="180"/>
      </w:pPr>
    </w:lvl>
    <w:lvl w:ilvl="3" w:tplc="806C2B86">
      <w:start w:val="1"/>
      <w:numFmt w:val="decimal"/>
      <w:lvlText w:val="%4."/>
      <w:lvlJc w:val="left"/>
      <w:pPr>
        <w:ind w:left="2880" w:hanging="360"/>
      </w:pPr>
    </w:lvl>
    <w:lvl w:ilvl="4" w:tplc="3D962720">
      <w:start w:val="1"/>
      <w:numFmt w:val="lowerLetter"/>
      <w:lvlText w:val="%5."/>
      <w:lvlJc w:val="left"/>
      <w:pPr>
        <w:ind w:left="3600" w:hanging="360"/>
      </w:pPr>
    </w:lvl>
    <w:lvl w:ilvl="5" w:tplc="6F3CBDAE">
      <w:start w:val="1"/>
      <w:numFmt w:val="lowerRoman"/>
      <w:lvlText w:val="%6."/>
      <w:lvlJc w:val="right"/>
      <w:pPr>
        <w:ind w:left="4320" w:hanging="180"/>
      </w:pPr>
    </w:lvl>
    <w:lvl w:ilvl="6" w:tplc="6408E366">
      <w:start w:val="1"/>
      <w:numFmt w:val="decimal"/>
      <w:lvlText w:val="%7."/>
      <w:lvlJc w:val="left"/>
      <w:pPr>
        <w:ind w:left="5040" w:hanging="360"/>
      </w:pPr>
    </w:lvl>
    <w:lvl w:ilvl="7" w:tplc="626E7346">
      <w:start w:val="1"/>
      <w:numFmt w:val="lowerLetter"/>
      <w:lvlText w:val="%8."/>
      <w:lvlJc w:val="left"/>
      <w:pPr>
        <w:ind w:left="5760" w:hanging="360"/>
      </w:pPr>
    </w:lvl>
    <w:lvl w:ilvl="8" w:tplc="D3AABD70">
      <w:start w:val="1"/>
      <w:numFmt w:val="lowerRoman"/>
      <w:lvlText w:val="%9."/>
      <w:lvlJc w:val="right"/>
      <w:pPr>
        <w:ind w:left="6480" w:hanging="180"/>
      </w:pPr>
    </w:lvl>
  </w:abstractNum>
  <w:abstractNum w:abstractNumId="101" w15:restartNumberingAfterBreak="0">
    <w:nsid w:val="33EE6CD6"/>
    <w:multiLevelType w:val="hybridMultilevel"/>
    <w:tmpl w:val="33162A56"/>
    <w:lvl w:ilvl="0" w:tplc="6A36EFCE">
      <w:start w:val="1"/>
      <w:numFmt w:val="bullet"/>
      <w:lvlText w:val="·"/>
      <w:lvlJc w:val="left"/>
      <w:pPr>
        <w:ind w:left="720" w:hanging="360"/>
      </w:pPr>
      <w:rPr>
        <w:rFonts w:ascii="Symbol" w:hAnsi="Symbol" w:hint="default"/>
      </w:rPr>
    </w:lvl>
    <w:lvl w:ilvl="1" w:tplc="43C2E36E">
      <w:start w:val="1"/>
      <w:numFmt w:val="decimal"/>
      <w:lvlText w:val="%2."/>
      <w:lvlJc w:val="left"/>
      <w:pPr>
        <w:ind w:left="1440" w:hanging="360"/>
      </w:pPr>
      <w:rPr>
        <w:rFonts w:hint="default"/>
      </w:rPr>
    </w:lvl>
    <w:lvl w:ilvl="2" w:tplc="7C9CECBA">
      <w:start w:val="1"/>
      <w:numFmt w:val="bullet"/>
      <w:lvlText w:val=""/>
      <w:lvlJc w:val="left"/>
      <w:pPr>
        <w:ind w:left="2160" w:hanging="360"/>
      </w:pPr>
      <w:rPr>
        <w:rFonts w:ascii="Wingdings" w:hAnsi="Wingdings" w:hint="default"/>
      </w:rPr>
    </w:lvl>
    <w:lvl w:ilvl="3" w:tplc="33EEBE4E">
      <w:start w:val="1"/>
      <w:numFmt w:val="bullet"/>
      <w:lvlText w:val=""/>
      <w:lvlJc w:val="left"/>
      <w:pPr>
        <w:ind w:left="2880" w:hanging="360"/>
      </w:pPr>
      <w:rPr>
        <w:rFonts w:ascii="Symbol" w:hAnsi="Symbol" w:hint="default"/>
      </w:rPr>
    </w:lvl>
    <w:lvl w:ilvl="4" w:tplc="5B36A15E">
      <w:start w:val="1"/>
      <w:numFmt w:val="bullet"/>
      <w:lvlText w:val="o"/>
      <w:lvlJc w:val="left"/>
      <w:pPr>
        <w:ind w:left="3600" w:hanging="360"/>
      </w:pPr>
      <w:rPr>
        <w:rFonts w:ascii="Courier New" w:hAnsi="Courier New" w:hint="default"/>
      </w:rPr>
    </w:lvl>
    <w:lvl w:ilvl="5" w:tplc="2D706DE6">
      <w:start w:val="1"/>
      <w:numFmt w:val="bullet"/>
      <w:lvlText w:val=""/>
      <w:lvlJc w:val="left"/>
      <w:pPr>
        <w:ind w:left="4320" w:hanging="360"/>
      </w:pPr>
      <w:rPr>
        <w:rFonts w:ascii="Wingdings" w:hAnsi="Wingdings" w:hint="default"/>
      </w:rPr>
    </w:lvl>
    <w:lvl w:ilvl="6" w:tplc="86107974">
      <w:start w:val="1"/>
      <w:numFmt w:val="bullet"/>
      <w:lvlText w:val=""/>
      <w:lvlJc w:val="left"/>
      <w:pPr>
        <w:ind w:left="5040" w:hanging="360"/>
      </w:pPr>
      <w:rPr>
        <w:rFonts w:ascii="Symbol" w:hAnsi="Symbol" w:hint="default"/>
      </w:rPr>
    </w:lvl>
    <w:lvl w:ilvl="7" w:tplc="D938BA06">
      <w:start w:val="1"/>
      <w:numFmt w:val="bullet"/>
      <w:lvlText w:val="o"/>
      <w:lvlJc w:val="left"/>
      <w:pPr>
        <w:ind w:left="5760" w:hanging="360"/>
      </w:pPr>
      <w:rPr>
        <w:rFonts w:ascii="Courier New" w:hAnsi="Courier New" w:hint="default"/>
      </w:rPr>
    </w:lvl>
    <w:lvl w:ilvl="8" w:tplc="FB6E2FCC">
      <w:start w:val="1"/>
      <w:numFmt w:val="bullet"/>
      <w:lvlText w:val=""/>
      <w:lvlJc w:val="left"/>
      <w:pPr>
        <w:ind w:left="6480" w:hanging="360"/>
      </w:pPr>
      <w:rPr>
        <w:rFonts w:ascii="Wingdings" w:hAnsi="Wingdings" w:hint="default"/>
      </w:rPr>
    </w:lvl>
  </w:abstractNum>
  <w:abstractNum w:abstractNumId="102" w15:restartNumberingAfterBreak="0">
    <w:nsid w:val="34171EFD"/>
    <w:multiLevelType w:val="hybridMultilevel"/>
    <w:tmpl w:val="2D0EBA7C"/>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4B01409"/>
    <w:multiLevelType w:val="hybridMultilevel"/>
    <w:tmpl w:val="8DF6945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4" w15:restartNumberingAfterBreak="0">
    <w:nsid w:val="34EC077E"/>
    <w:multiLevelType w:val="hybridMultilevel"/>
    <w:tmpl w:val="1D52424E"/>
    <w:lvl w:ilvl="0" w:tplc="D4EE6B84">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353273F6"/>
    <w:multiLevelType w:val="hybridMultilevel"/>
    <w:tmpl w:val="C550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68C4E6F"/>
    <w:multiLevelType w:val="multilevel"/>
    <w:tmpl w:val="40EAC0F4"/>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200" w:hanging="1440"/>
      </w:pPr>
      <w:rPr>
        <w:rFonts w:hint="default"/>
        <w:u w:val="single"/>
      </w:rPr>
    </w:lvl>
  </w:abstractNum>
  <w:abstractNum w:abstractNumId="107" w15:restartNumberingAfterBreak="0">
    <w:nsid w:val="37B96D9B"/>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84B4663"/>
    <w:multiLevelType w:val="hybridMultilevel"/>
    <w:tmpl w:val="1B54CC5E"/>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9" w15:restartNumberingAfterBreak="0">
    <w:nsid w:val="392E54A7"/>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93023CB"/>
    <w:multiLevelType w:val="hybridMultilevel"/>
    <w:tmpl w:val="E3DE41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1" w15:restartNumberingAfterBreak="0">
    <w:nsid w:val="39842DF0"/>
    <w:multiLevelType w:val="hybridMultilevel"/>
    <w:tmpl w:val="25A0DA44"/>
    <w:lvl w:ilvl="0" w:tplc="20AEF7D8">
      <w:start w:val="1"/>
      <w:numFmt w:val="decimal"/>
      <w:lvlText w:val="%1."/>
      <w:lvlJc w:val="left"/>
      <w:pPr>
        <w:ind w:left="720" w:hanging="360"/>
      </w:pPr>
    </w:lvl>
    <w:lvl w:ilvl="1" w:tplc="9E409298">
      <w:start w:val="1"/>
      <w:numFmt w:val="lowerLetter"/>
      <w:lvlText w:val="%2."/>
      <w:lvlJc w:val="left"/>
      <w:pPr>
        <w:ind w:left="1440" w:hanging="360"/>
      </w:pPr>
    </w:lvl>
    <w:lvl w:ilvl="2" w:tplc="6E9CE752">
      <w:start w:val="1"/>
      <w:numFmt w:val="lowerRoman"/>
      <w:lvlText w:val="%3."/>
      <w:lvlJc w:val="right"/>
      <w:pPr>
        <w:ind w:left="2160" w:hanging="180"/>
      </w:pPr>
    </w:lvl>
    <w:lvl w:ilvl="3" w:tplc="CFE89178">
      <w:start w:val="1"/>
      <w:numFmt w:val="decimal"/>
      <w:lvlText w:val="%4."/>
      <w:lvlJc w:val="left"/>
      <w:pPr>
        <w:ind w:left="2880" w:hanging="360"/>
      </w:pPr>
    </w:lvl>
    <w:lvl w:ilvl="4" w:tplc="3460C692">
      <w:start w:val="1"/>
      <w:numFmt w:val="lowerLetter"/>
      <w:lvlText w:val="%5."/>
      <w:lvlJc w:val="left"/>
      <w:pPr>
        <w:ind w:left="3600" w:hanging="360"/>
      </w:pPr>
    </w:lvl>
    <w:lvl w:ilvl="5" w:tplc="7F3EDC68">
      <w:start w:val="1"/>
      <w:numFmt w:val="lowerRoman"/>
      <w:lvlText w:val="%6."/>
      <w:lvlJc w:val="right"/>
      <w:pPr>
        <w:ind w:left="4320" w:hanging="180"/>
      </w:pPr>
    </w:lvl>
    <w:lvl w:ilvl="6" w:tplc="0E8C773C">
      <w:start w:val="1"/>
      <w:numFmt w:val="decimal"/>
      <w:lvlText w:val="%7."/>
      <w:lvlJc w:val="left"/>
      <w:pPr>
        <w:ind w:left="5040" w:hanging="360"/>
      </w:pPr>
    </w:lvl>
    <w:lvl w:ilvl="7" w:tplc="C9E87D3A">
      <w:start w:val="1"/>
      <w:numFmt w:val="lowerLetter"/>
      <w:lvlText w:val="%8."/>
      <w:lvlJc w:val="left"/>
      <w:pPr>
        <w:ind w:left="5760" w:hanging="360"/>
      </w:pPr>
    </w:lvl>
    <w:lvl w:ilvl="8" w:tplc="B2F01550">
      <w:start w:val="1"/>
      <w:numFmt w:val="lowerRoman"/>
      <w:lvlText w:val="%9."/>
      <w:lvlJc w:val="right"/>
      <w:pPr>
        <w:ind w:left="6480" w:hanging="180"/>
      </w:pPr>
    </w:lvl>
  </w:abstractNum>
  <w:abstractNum w:abstractNumId="11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211612"/>
    <w:multiLevelType w:val="hybridMultilevel"/>
    <w:tmpl w:val="BAF8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BC116CB"/>
    <w:multiLevelType w:val="hybridMultilevel"/>
    <w:tmpl w:val="5E0C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C1B1429"/>
    <w:multiLevelType w:val="hybridMultilevel"/>
    <w:tmpl w:val="B818FBD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6" w15:restartNumberingAfterBreak="0">
    <w:nsid w:val="3E480E5A"/>
    <w:multiLevelType w:val="hybridMultilevel"/>
    <w:tmpl w:val="7B12C4B4"/>
    <w:lvl w:ilvl="0" w:tplc="C3761530">
      <w:start w:val="1"/>
      <w:numFmt w:val="bullet"/>
      <w:lvlText w:val="·"/>
      <w:lvlJc w:val="left"/>
      <w:pPr>
        <w:ind w:left="720" w:hanging="360"/>
      </w:pPr>
      <w:rPr>
        <w:rFonts w:ascii="Symbol" w:hAnsi="Symbol" w:hint="default"/>
      </w:rPr>
    </w:lvl>
    <w:lvl w:ilvl="1" w:tplc="23B8D700">
      <w:start w:val="1"/>
      <w:numFmt w:val="decimal"/>
      <w:lvlText w:val="%2."/>
      <w:lvlJc w:val="left"/>
      <w:pPr>
        <w:ind w:left="1440" w:hanging="360"/>
      </w:pPr>
      <w:rPr>
        <w:rFonts w:hint="default"/>
      </w:rPr>
    </w:lvl>
    <w:lvl w:ilvl="2" w:tplc="C7602BD0">
      <w:start w:val="1"/>
      <w:numFmt w:val="bullet"/>
      <w:lvlText w:val=""/>
      <w:lvlJc w:val="left"/>
      <w:pPr>
        <w:ind w:left="2160" w:hanging="360"/>
      </w:pPr>
      <w:rPr>
        <w:rFonts w:ascii="Wingdings" w:hAnsi="Wingdings" w:hint="default"/>
      </w:rPr>
    </w:lvl>
    <w:lvl w:ilvl="3" w:tplc="293AFFD4">
      <w:start w:val="1"/>
      <w:numFmt w:val="bullet"/>
      <w:lvlText w:val=""/>
      <w:lvlJc w:val="left"/>
      <w:pPr>
        <w:ind w:left="2880" w:hanging="360"/>
      </w:pPr>
      <w:rPr>
        <w:rFonts w:ascii="Symbol" w:hAnsi="Symbol" w:hint="default"/>
      </w:rPr>
    </w:lvl>
    <w:lvl w:ilvl="4" w:tplc="FACAC054">
      <w:start w:val="1"/>
      <w:numFmt w:val="bullet"/>
      <w:lvlText w:val="o"/>
      <w:lvlJc w:val="left"/>
      <w:pPr>
        <w:ind w:left="3600" w:hanging="360"/>
      </w:pPr>
      <w:rPr>
        <w:rFonts w:ascii="Courier New" w:hAnsi="Courier New" w:hint="default"/>
      </w:rPr>
    </w:lvl>
    <w:lvl w:ilvl="5" w:tplc="E4AC43BE">
      <w:start w:val="1"/>
      <w:numFmt w:val="bullet"/>
      <w:lvlText w:val=""/>
      <w:lvlJc w:val="left"/>
      <w:pPr>
        <w:ind w:left="4320" w:hanging="360"/>
      </w:pPr>
      <w:rPr>
        <w:rFonts w:ascii="Wingdings" w:hAnsi="Wingdings" w:hint="default"/>
      </w:rPr>
    </w:lvl>
    <w:lvl w:ilvl="6" w:tplc="45BA7DDE">
      <w:start w:val="1"/>
      <w:numFmt w:val="bullet"/>
      <w:lvlText w:val=""/>
      <w:lvlJc w:val="left"/>
      <w:pPr>
        <w:ind w:left="5040" w:hanging="360"/>
      </w:pPr>
      <w:rPr>
        <w:rFonts w:ascii="Symbol" w:hAnsi="Symbol" w:hint="default"/>
      </w:rPr>
    </w:lvl>
    <w:lvl w:ilvl="7" w:tplc="49468E78">
      <w:start w:val="1"/>
      <w:numFmt w:val="bullet"/>
      <w:lvlText w:val="o"/>
      <w:lvlJc w:val="left"/>
      <w:pPr>
        <w:ind w:left="5760" w:hanging="360"/>
      </w:pPr>
      <w:rPr>
        <w:rFonts w:ascii="Courier New" w:hAnsi="Courier New" w:hint="default"/>
      </w:rPr>
    </w:lvl>
    <w:lvl w:ilvl="8" w:tplc="1DA6F43A">
      <w:start w:val="1"/>
      <w:numFmt w:val="bullet"/>
      <w:lvlText w:val=""/>
      <w:lvlJc w:val="left"/>
      <w:pPr>
        <w:ind w:left="6480" w:hanging="360"/>
      </w:pPr>
      <w:rPr>
        <w:rFonts w:ascii="Wingdings" w:hAnsi="Wingdings" w:hint="default"/>
      </w:rPr>
    </w:lvl>
  </w:abstractNum>
  <w:abstractNum w:abstractNumId="117" w15:restartNumberingAfterBreak="0">
    <w:nsid w:val="3EA048E2"/>
    <w:multiLevelType w:val="hybridMultilevel"/>
    <w:tmpl w:val="FFFFFFFF"/>
    <w:lvl w:ilvl="0" w:tplc="A0AEDBE4">
      <w:start w:val="1"/>
      <w:numFmt w:val="bullet"/>
      <w:lvlText w:val="·"/>
      <w:lvlJc w:val="left"/>
      <w:pPr>
        <w:ind w:left="720" w:hanging="360"/>
      </w:pPr>
      <w:rPr>
        <w:rFonts w:ascii="Symbol" w:hAnsi="Symbol" w:hint="default"/>
      </w:rPr>
    </w:lvl>
    <w:lvl w:ilvl="1" w:tplc="3D8EF6CC">
      <w:start w:val="1"/>
      <w:numFmt w:val="bullet"/>
      <w:lvlText w:val="o"/>
      <w:lvlJc w:val="left"/>
      <w:pPr>
        <w:ind w:left="1440" w:hanging="360"/>
      </w:pPr>
      <w:rPr>
        <w:rFonts w:ascii="Courier New" w:hAnsi="Courier New" w:hint="default"/>
      </w:rPr>
    </w:lvl>
    <w:lvl w:ilvl="2" w:tplc="786AE30E">
      <w:start w:val="1"/>
      <w:numFmt w:val="bullet"/>
      <w:lvlText w:val=""/>
      <w:lvlJc w:val="left"/>
      <w:pPr>
        <w:ind w:left="2160" w:hanging="360"/>
      </w:pPr>
      <w:rPr>
        <w:rFonts w:ascii="Wingdings" w:hAnsi="Wingdings" w:hint="default"/>
      </w:rPr>
    </w:lvl>
    <w:lvl w:ilvl="3" w:tplc="33EAEC3C">
      <w:start w:val="1"/>
      <w:numFmt w:val="bullet"/>
      <w:lvlText w:val=""/>
      <w:lvlJc w:val="left"/>
      <w:pPr>
        <w:ind w:left="2880" w:hanging="360"/>
      </w:pPr>
      <w:rPr>
        <w:rFonts w:ascii="Symbol" w:hAnsi="Symbol" w:hint="default"/>
      </w:rPr>
    </w:lvl>
    <w:lvl w:ilvl="4" w:tplc="3946B71A">
      <w:start w:val="1"/>
      <w:numFmt w:val="bullet"/>
      <w:lvlText w:val="o"/>
      <w:lvlJc w:val="left"/>
      <w:pPr>
        <w:ind w:left="3600" w:hanging="360"/>
      </w:pPr>
      <w:rPr>
        <w:rFonts w:ascii="Courier New" w:hAnsi="Courier New" w:hint="default"/>
      </w:rPr>
    </w:lvl>
    <w:lvl w:ilvl="5" w:tplc="03B48594">
      <w:start w:val="1"/>
      <w:numFmt w:val="bullet"/>
      <w:lvlText w:val=""/>
      <w:lvlJc w:val="left"/>
      <w:pPr>
        <w:ind w:left="4320" w:hanging="360"/>
      </w:pPr>
      <w:rPr>
        <w:rFonts w:ascii="Wingdings" w:hAnsi="Wingdings" w:hint="default"/>
      </w:rPr>
    </w:lvl>
    <w:lvl w:ilvl="6" w:tplc="11DA5030">
      <w:start w:val="1"/>
      <w:numFmt w:val="bullet"/>
      <w:lvlText w:val=""/>
      <w:lvlJc w:val="left"/>
      <w:pPr>
        <w:ind w:left="5040" w:hanging="360"/>
      </w:pPr>
      <w:rPr>
        <w:rFonts w:ascii="Symbol" w:hAnsi="Symbol" w:hint="default"/>
      </w:rPr>
    </w:lvl>
    <w:lvl w:ilvl="7" w:tplc="B4D85D64">
      <w:start w:val="1"/>
      <w:numFmt w:val="bullet"/>
      <w:lvlText w:val="o"/>
      <w:lvlJc w:val="left"/>
      <w:pPr>
        <w:ind w:left="5760" w:hanging="360"/>
      </w:pPr>
      <w:rPr>
        <w:rFonts w:ascii="Courier New" w:hAnsi="Courier New" w:hint="default"/>
      </w:rPr>
    </w:lvl>
    <w:lvl w:ilvl="8" w:tplc="31DE5E48">
      <w:start w:val="1"/>
      <w:numFmt w:val="bullet"/>
      <w:lvlText w:val=""/>
      <w:lvlJc w:val="left"/>
      <w:pPr>
        <w:ind w:left="6480" w:hanging="360"/>
      </w:pPr>
      <w:rPr>
        <w:rFonts w:ascii="Wingdings" w:hAnsi="Wingdings" w:hint="default"/>
      </w:rPr>
    </w:lvl>
  </w:abstractNum>
  <w:abstractNum w:abstractNumId="118" w15:restartNumberingAfterBreak="0">
    <w:nsid w:val="3F16627B"/>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9" w15:restartNumberingAfterBreak="0">
    <w:nsid w:val="3FE45865"/>
    <w:multiLevelType w:val="hybridMultilevel"/>
    <w:tmpl w:val="FE84C4A0"/>
    <w:lvl w:ilvl="0" w:tplc="C614899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0037F04"/>
    <w:multiLevelType w:val="hybridMultilevel"/>
    <w:tmpl w:val="FF2C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1285243"/>
    <w:multiLevelType w:val="hybridMultilevel"/>
    <w:tmpl w:val="AAF2915A"/>
    <w:lvl w:ilvl="0" w:tplc="97EA7E1E">
      <w:start w:val="50"/>
      <w:numFmt w:val="bullet"/>
      <w:lvlText w:val="-"/>
      <w:lvlJc w:val="left"/>
      <w:pPr>
        <w:ind w:left="445" w:hanging="360"/>
      </w:pPr>
      <w:rPr>
        <w:rFonts w:ascii="Times New Roman" w:eastAsia="Times New Roman" w:hAnsi="Times New Roman" w:cs="Times New Roman"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22" w15:restartNumberingAfterBreak="0">
    <w:nsid w:val="41910805"/>
    <w:multiLevelType w:val="hybridMultilevel"/>
    <w:tmpl w:val="DB2269C6"/>
    <w:lvl w:ilvl="0" w:tplc="7BBAF134">
      <w:start w:val="3"/>
      <w:numFmt w:val="bullet"/>
      <w:lvlText w:val="-"/>
      <w:lvlJc w:val="left"/>
      <w:pPr>
        <w:ind w:left="720" w:hanging="360"/>
      </w:pPr>
      <w:rPr>
        <w:rFonts w:ascii="Calibri" w:eastAsiaTheme="minorEastAsia"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3" w15:restartNumberingAfterBreak="0">
    <w:nsid w:val="41910F6D"/>
    <w:multiLevelType w:val="hybridMultilevel"/>
    <w:tmpl w:val="F4669CC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4" w15:restartNumberingAfterBreak="0">
    <w:nsid w:val="41F800E5"/>
    <w:multiLevelType w:val="hybridMultilevel"/>
    <w:tmpl w:val="F8B82BF0"/>
    <w:lvl w:ilvl="0" w:tplc="805CBA54">
      <w:start w:val="45"/>
      <w:numFmt w:val="decimal"/>
      <w:lvlText w:val="%1)"/>
      <w:lvlJc w:val="left"/>
      <w:pPr>
        <w:ind w:left="2694" w:hanging="360"/>
      </w:pPr>
      <w:rPr>
        <w:rFonts w:eastAsia="MS Mincho"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266117F"/>
    <w:multiLevelType w:val="hybridMultilevel"/>
    <w:tmpl w:val="DE10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275537F"/>
    <w:multiLevelType w:val="hybridMultilevel"/>
    <w:tmpl w:val="E37EEA10"/>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27" w15:restartNumberingAfterBreak="0">
    <w:nsid w:val="427553C3"/>
    <w:multiLevelType w:val="hybridMultilevel"/>
    <w:tmpl w:val="625E3582"/>
    <w:lvl w:ilvl="0" w:tplc="0CDE26CA">
      <w:start w:val="1"/>
      <w:numFmt w:val="bullet"/>
      <w:lvlText w:val="·"/>
      <w:lvlJc w:val="left"/>
      <w:pPr>
        <w:ind w:left="720" w:hanging="360"/>
      </w:pPr>
      <w:rPr>
        <w:rFonts w:ascii="Symbol" w:hAnsi="Symbol" w:hint="default"/>
      </w:rPr>
    </w:lvl>
    <w:lvl w:ilvl="1" w:tplc="6E66BED4">
      <w:start w:val="1"/>
      <w:numFmt w:val="bullet"/>
      <w:lvlText w:val="o"/>
      <w:lvlJc w:val="left"/>
      <w:pPr>
        <w:ind w:left="1440" w:hanging="360"/>
      </w:pPr>
      <w:rPr>
        <w:rFonts w:ascii="Courier New" w:hAnsi="Courier New" w:hint="default"/>
      </w:rPr>
    </w:lvl>
    <w:lvl w:ilvl="2" w:tplc="6136DC70">
      <w:start w:val="1"/>
      <w:numFmt w:val="bullet"/>
      <w:lvlText w:val=""/>
      <w:lvlJc w:val="left"/>
      <w:pPr>
        <w:ind w:left="2160" w:hanging="360"/>
      </w:pPr>
      <w:rPr>
        <w:rFonts w:ascii="Wingdings" w:hAnsi="Wingdings" w:hint="default"/>
      </w:rPr>
    </w:lvl>
    <w:lvl w:ilvl="3" w:tplc="56BCDBBC">
      <w:start w:val="1"/>
      <w:numFmt w:val="bullet"/>
      <w:lvlText w:val=""/>
      <w:lvlJc w:val="left"/>
      <w:pPr>
        <w:ind w:left="2880" w:hanging="360"/>
      </w:pPr>
      <w:rPr>
        <w:rFonts w:ascii="Symbol" w:hAnsi="Symbol" w:hint="default"/>
      </w:rPr>
    </w:lvl>
    <w:lvl w:ilvl="4" w:tplc="5726A0C8">
      <w:start w:val="1"/>
      <w:numFmt w:val="bullet"/>
      <w:lvlText w:val="o"/>
      <w:lvlJc w:val="left"/>
      <w:pPr>
        <w:ind w:left="3600" w:hanging="360"/>
      </w:pPr>
      <w:rPr>
        <w:rFonts w:ascii="Courier New" w:hAnsi="Courier New" w:hint="default"/>
      </w:rPr>
    </w:lvl>
    <w:lvl w:ilvl="5" w:tplc="AB124752">
      <w:start w:val="1"/>
      <w:numFmt w:val="bullet"/>
      <w:lvlText w:val=""/>
      <w:lvlJc w:val="left"/>
      <w:pPr>
        <w:ind w:left="4320" w:hanging="360"/>
      </w:pPr>
      <w:rPr>
        <w:rFonts w:ascii="Wingdings" w:hAnsi="Wingdings" w:hint="default"/>
      </w:rPr>
    </w:lvl>
    <w:lvl w:ilvl="6" w:tplc="935C97FC">
      <w:start w:val="1"/>
      <w:numFmt w:val="bullet"/>
      <w:lvlText w:val=""/>
      <w:lvlJc w:val="left"/>
      <w:pPr>
        <w:ind w:left="5040" w:hanging="360"/>
      </w:pPr>
      <w:rPr>
        <w:rFonts w:ascii="Symbol" w:hAnsi="Symbol" w:hint="default"/>
      </w:rPr>
    </w:lvl>
    <w:lvl w:ilvl="7" w:tplc="24A2BA28">
      <w:start w:val="1"/>
      <w:numFmt w:val="bullet"/>
      <w:lvlText w:val="o"/>
      <w:lvlJc w:val="left"/>
      <w:pPr>
        <w:ind w:left="5760" w:hanging="360"/>
      </w:pPr>
      <w:rPr>
        <w:rFonts w:ascii="Courier New" w:hAnsi="Courier New" w:hint="default"/>
      </w:rPr>
    </w:lvl>
    <w:lvl w:ilvl="8" w:tplc="3F24B7EA">
      <w:start w:val="1"/>
      <w:numFmt w:val="bullet"/>
      <w:lvlText w:val=""/>
      <w:lvlJc w:val="left"/>
      <w:pPr>
        <w:ind w:left="6480" w:hanging="360"/>
      </w:pPr>
      <w:rPr>
        <w:rFonts w:ascii="Wingdings" w:hAnsi="Wingdings" w:hint="default"/>
      </w:rPr>
    </w:lvl>
  </w:abstractNum>
  <w:abstractNum w:abstractNumId="128"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9" w15:restartNumberingAfterBreak="0">
    <w:nsid w:val="42DB0852"/>
    <w:multiLevelType w:val="hybridMultilevel"/>
    <w:tmpl w:val="FFFFFFFF"/>
    <w:lvl w:ilvl="0" w:tplc="DCB81600">
      <w:start w:val="1"/>
      <w:numFmt w:val="decimal"/>
      <w:lvlText w:val="%1."/>
      <w:lvlJc w:val="left"/>
      <w:pPr>
        <w:ind w:left="720" w:hanging="360"/>
      </w:pPr>
    </w:lvl>
    <w:lvl w:ilvl="1" w:tplc="709C6A3A">
      <w:start w:val="1"/>
      <w:numFmt w:val="lowerLetter"/>
      <w:lvlText w:val="%2."/>
      <w:lvlJc w:val="left"/>
      <w:pPr>
        <w:ind w:left="1440" w:hanging="360"/>
      </w:pPr>
    </w:lvl>
    <w:lvl w:ilvl="2" w:tplc="A14A22E0">
      <w:start w:val="1"/>
      <w:numFmt w:val="lowerRoman"/>
      <w:lvlText w:val="%3."/>
      <w:lvlJc w:val="right"/>
      <w:pPr>
        <w:ind w:left="2160" w:hanging="180"/>
      </w:pPr>
    </w:lvl>
    <w:lvl w:ilvl="3" w:tplc="37A2BA48">
      <w:start w:val="1"/>
      <w:numFmt w:val="decimal"/>
      <w:lvlText w:val="%4."/>
      <w:lvlJc w:val="left"/>
      <w:pPr>
        <w:ind w:left="2880" w:hanging="360"/>
      </w:pPr>
    </w:lvl>
    <w:lvl w:ilvl="4" w:tplc="0158D936">
      <w:start w:val="1"/>
      <w:numFmt w:val="lowerLetter"/>
      <w:lvlText w:val="%5."/>
      <w:lvlJc w:val="left"/>
      <w:pPr>
        <w:ind w:left="3600" w:hanging="360"/>
      </w:pPr>
    </w:lvl>
    <w:lvl w:ilvl="5" w:tplc="7DCEB506">
      <w:start w:val="1"/>
      <w:numFmt w:val="lowerRoman"/>
      <w:lvlText w:val="%6."/>
      <w:lvlJc w:val="right"/>
      <w:pPr>
        <w:ind w:left="4320" w:hanging="180"/>
      </w:pPr>
    </w:lvl>
    <w:lvl w:ilvl="6" w:tplc="19DC56C0">
      <w:start w:val="1"/>
      <w:numFmt w:val="decimal"/>
      <w:lvlText w:val="%7."/>
      <w:lvlJc w:val="left"/>
      <w:pPr>
        <w:ind w:left="5040" w:hanging="360"/>
      </w:pPr>
    </w:lvl>
    <w:lvl w:ilvl="7" w:tplc="5A90A1E8">
      <w:start w:val="1"/>
      <w:numFmt w:val="lowerLetter"/>
      <w:lvlText w:val="%8."/>
      <w:lvlJc w:val="left"/>
      <w:pPr>
        <w:ind w:left="5760" w:hanging="360"/>
      </w:pPr>
    </w:lvl>
    <w:lvl w:ilvl="8" w:tplc="E2EE7886">
      <w:start w:val="1"/>
      <w:numFmt w:val="lowerRoman"/>
      <w:lvlText w:val="%9."/>
      <w:lvlJc w:val="right"/>
      <w:pPr>
        <w:ind w:left="6480" w:hanging="180"/>
      </w:pPr>
    </w:lvl>
  </w:abstractNum>
  <w:abstractNum w:abstractNumId="130" w15:restartNumberingAfterBreak="0">
    <w:nsid w:val="435E3A14"/>
    <w:multiLevelType w:val="hybridMultilevel"/>
    <w:tmpl w:val="FFFFFFFF"/>
    <w:lvl w:ilvl="0" w:tplc="90ACABF0">
      <w:start w:val="1"/>
      <w:numFmt w:val="decimal"/>
      <w:lvlText w:val="%1."/>
      <w:lvlJc w:val="left"/>
      <w:pPr>
        <w:ind w:left="720" w:hanging="360"/>
      </w:pPr>
    </w:lvl>
    <w:lvl w:ilvl="1" w:tplc="A4C6AD9C">
      <w:start w:val="1"/>
      <w:numFmt w:val="lowerLetter"/>
      <w:lvlText w:val="%2."/>
      <w:lvlJc w:val="left"/>
      <w:pPr>
        <w:ind w:left="1440" w:hanging="360"/>
      </w:pPr>
    </w:lvl>
    <w:lvl w:ilvl="2" w:tplc="A88217C0">
      <w:start w:val="1"/>
      <w:numFmt w:val="lowerRoman"/>
      <w:lvlText w:val="%3."/>
      <w:lvlJc w:val="right"/>
      <w:pPr>
        <w:ind w:left="2160" w:hanging="180"/>
      </w:pPr>
    </w:lvl>
    <w:lvl w:ilvl="3" w:tplc="A83A2AD8">
      <w:start w:val="1"/>
      <w:numFmt w:val="decimal"/>
      <w:lvlText w:val="%4."/>
      <w:lvlJc w:val="left"/>
      <w:pPr>
        <w:ind w:left="2880" w:hanging="360"/>
      </w:pPr>
    </w:lvl>
    <w:lvl w:ilvl="4" w:tplc="1432078E">
      <w:start w:val="1"/>
      <w:numFmt w:val="lowerLetter"/>
      <w:lvlText w:val="%5."/>
      <w:lvlJc w:val="left"/>
      <w:pPr>
        <w:ind w:left="3600" w:hanging="360"/>
      </w:pPr>
    </w:lvl>
    <w:lvl w:ilvl="5" w:tplc="4B42B678">
      <w:start w:val="1"/>
      <w:numFmt w:val="lowerRoman"/>
      <w:lvlText w:val="%6."/>
      <w:lvlJc w:val="right"/>
      <w:pPr>
        <w:ind w:left="4320" w:hanging="180"/>
      </w:pPr>
    </w:lvl>
    <w:lvl w:ilvl="6" w:tplc="B3DEEFF0">
      <w:start w:val="1"/>
      <w:numFmt w:val="decimal"/>
      <w:lvlText w:val="%7."/>
      <w:lvlJc w:val="left"/>
      <w:pPr>
        <w:ind w:left="5040" w:hanging="360"/>
      </w:pPr>
    </w:lvl>
    <w:lvl w:ilvl="7" w:tplc="5A362826">
      <w:start w:val="1"/>
      <w:numFmt w:val="lowerLetter"/>
      <w:lvlText w:val="%8."/>
      <w:lvlJc w:val="left"/>
      <w:pPr>
        <w:ind w:left="5760" w:hanging="360"/>
      </w:pPr>
    </w:lvl>
    <w:lvl w:ilvl="8" w:tplc="BC6E4078">
      <w:start w:val="1"/>
      <w:numFmt w:val="lowerRoman"/>
      <w:lvlText w:val="%9."/>
      <w:lvlJc w:val="right"/>
      <w:pPr>
        <w:ind w:left="6480" w:hanging="180"/>
      </w:pPr>
    </w:lvl>
  </w:abstractNum>
  <w:abstractNum w:abstractNumId="131" w15:restartNumberingAfterBreak="0">
    <w:nsid w:val="436C5B11"/>
    <w:multiLevelType w:val="hybridMultilevel"/>
    <w:tmpl w:val="FFFFFFFF"/>
    <w:lvl w:ilvl="0" w:tplc="BA0AACFA">
      <w:start w:val="1"/>
      <w:numFmt w:val="bullet"/>
      <w:lvlText w:val="·"/>
      <w:lvlJc w:val="left"/>
      <w:pPr>
        <w:ind w:left="720" w:hanging="360"/>
      </w:pPr>
      <w:rPr>
        <w:rFonts w:ascii="Symbol" w:hAnsi="Symbol" w:hint="default"/>
      </w:rPr>
    </w:lvl>
    <w:lvl w:ilvl="1" w:tplc="73C8394E">
      <w:start w:val="1"/>
      <w:numFmt w:val="bullet"/>
      <w:lvlText w:val="o"/>
      <w:lvlJc w:val="left"/>
      <w:pPr>
        <w:ind w:left="1440" w:hanging="360"/>
      </w:pPr>
      <w:rPr>
        <w:rFonts w:ascii="Courier New" w:hAnsi="Courier New" w:hint="default"/>
      </w:rPr>
    </w:lvl>
    <w:lvl w:ilvl="2" w:tplc="DD1E4EEC">
      <w:start w:val="1"/>
      <w:numFmt w:val="bullet"/>
      <w:lvlText w:val=""/>
      <w:lvlJc w:val="left"/>
      <w:pPr>
        <w:ind w:left="2160" w:hanging="360"/>
      </w:pPr>
      <w:rPr>
        <w:rFonts w:ascii="Wingdings" w:hAnsi="Wingdings" w:hint="default"/>
      </w:rPr>
    </w:lvl>
    <w:lvl w:ilvl="3" w:tplc="04ACAC0E">
      <w:start w:val="1"/>
      <w:numFmt w:val="bullet"/>
      <w:lvlText w:val=""/>
      <w:lvlJc w:val="left"/>
      <w:pPr>
        <w:ind w:left="2880" w:hanging="360"/>
      </w:pPr>
      <w:rPr>
        <w:rFonts w:ascii="Symbol" w:hAnsi="Symbol" w:hint="default"/>
      </w:rPr>
    </w:lvl>
    <w:lvl w:ilvl="4" w:tplc="1674D12E">
      <w:start w:val="1"/>
      <w:numFmt w:val="bullet"/>
      <w:lvlText w:val="o"/>
      <w:lvlJc w:val="left"/>
      <w:pPr>
        <w:ind w:left="3600" w:hanging="360"/>
      </w:pPr>
      <w:rPr>
        <w:rFonts w:ascii="Courier New" w:hAnsi="Courier New" w:hint="default"/>
      </w:rPr>
    </w:lvl>
    <w:lvl w:ilvl="5" w:tplc="724AF508">
      <w:start w:val="1"/>
      <w:numFmt w:val="bullet"/>
      <w:lvlText w:val=""/>
      <w:lvlJc w:val="left"/>
      <w:pPr>
        <w:ind w:left="4320" w:hanging="360"/>
      </w:pPr>
      <w:rPr>
        <w:rFonts w:ascii="Wingdings" w:hAnsi="Wingdings" w:hint="default"/>
      </w:rPr>
    </w:lvl>
    <w:lvl w:ilvl="6" w:tplc="F066FAB4">
      <w:start w:val="1"/>
      <w:numFmt w:val="bullet"/>
      <w:lvlText w:val=""/>
      <w:lvlJc w:val="left"/>
      <w:pPr>
        <w:ind w:left="5040" w:hanging="360"/>
      </w:pPr>
      <w:rPr>
        <w:rFonts w:ascii="Symbol" w:hAnsi="Symbol" w:hint="default"/>
      </w:rPr>
    </w:lvl>
    <w:lvl w:ilvl="7" w:tplc="5ED811E8">
      <w:start w:val="1"/>
      <w:numFmt w:val="bullet"/>
      <w:lvlText w:val="o"/>
      <w:lvlJc w:val="left"/>
      <w:pPr>
        <w:ind w:left="5760" w:hanging="360"/>
      </w:pPr>
      <w:rPr>
        <w:rFonts w:ascii="Courier New" w:hAnsi="Courier New" w:hint="default"/>
      </w:rPr>
    </w:lvl>
    <w:lvl w:ilvl="8" w:tplc="391068F6">
      <w:start w:val="1"/>
      <w:numFmt w:val="bullet"/>
      <w:lvlText w:val=""/>
      <w:lvlJc w:val="left"/>
      <w:pPr>
        <w:ind w:left="6480" w:hanging="360"/>
      </w:pPr>
      <w:rPr>
        <w:rFonts w:ascii="Wingdings" w:hAnsi="Wingdings" w:hint="default"/>
      </w:rPr>
    </w:lvl>
  </w:abstractNum>
  <w:abstractNum w:abstractNumId="132" w15:restartNumberingAfterBreak="0">
    <w:nsid w:val="43D91D16"/>
    <w:multiLevelType w:val="hybridMultilevel"/>
    <w:tmpl w:val="F496AE2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33"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4FB0A58"/>
    <w:multiLevelType w:val="hybridMultilevel"/>
    <w:tmpl w:val="FF84F17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5" w15:restartNumberingAfterBreak="0">
    <w:nsid w:val="45756D35"/>
    <w:multiLevelType w:val="hybridMultilevel"/>
    <w:tmpl w:val="C17C3AE4"/>
    <w:lvl w:ilvl="0" w:tplc="B6928798">
      <w:start w:val="52"/>
      <w:numFmt w:val="decimal"/>
      <w:lvlText w:val="%1."/>
      <w:lvlJc w:val="left"/>
      <w:pPr>
        <w:ind w:left="720" w:hanging="360"/>
      </w:pPr>
    </w:lvl>
    <w:lvl w:ilvl="1" w:tplc="3F367B64">
      <w:start w:val="1"/>
      <w:numFmt w:val="lowerLetter"/>
      <w:lvlText w:val="%2."/>
      <w:lvlJc w:val="left"/>
      <w:pPr>
        <w:ind w:left="1440" w:hanging="360"/>
      </w:pPr>
    </w:lvl>
    <w:lvl w:ilvl="2" w:tplc="51D0F6AA">
      <w:start w:val="1"/>
      <w:numFmt w:val="lowerRoman"/>
      <w:lvlText w:val="%3."/>
      <w:lvlJc w:val="right"/>
      <w:pPr>
        <w:ind w:left="2160" w:hanging="180"/>
      </w:pPr>
    </w:lvl>
    <w:lvl w:ilvl="3" w:tplc="78E6ADE6">
      <w:start w:val="1"/>
      <w:numFmt w:val="decimal"/>
      <w:lvlText w:val="%4."/>
      <w:lvlJc w:val="left"/>
      <w:pPr>
        <w:ind w:left="2880" w:hanging="360"/>
      </w:pPr>
    </w:lvl>
    <w:lvl w:ilvl="4" w:tplc="E8EC4AD2">
      <w:start w:val="1"/>
      <w:numFmt w:val="lowerLetter"/>
      <w:lvlText w:val="%5."/>
      <w:lvlJc w:val="left"/>
      <w:pPr>
        <w:ind w:left="3600" w:hanging="360"/>
      </w:pPr>
    </w:lvl>
    <w:lvl w:ilvl="5" w:tplc="EA4C29B8">
      <w:start w:val="1"/>
      <w:numFmt w:val="lowerRoman"/>
      <w:lvlText w:val="%6."/>
      <w:lvlJc w:val="right"/>
      <w:pPr>
        <w:ind w:left="4320" w:hanging="180"/>
      </w:pPr>
    </w:lvl>
    <w:lvl w:ilvl="6" w:tplc="F412FF34">
      <w:start w:val="1"/>
      <w:numFmt w:val="decimal"/>
      <w:lvlText w:val="%7."/>
      <w:lvlJc w:val="left"/>
      <w:pPr>
        <w:ind w:left="5040" w:hanging="360"/>
      </w:pPr>
    </w:lvl>
    <w:lvl w:ilvl="7" w:tplc="17324140">
      <w:start w:val="1"/>
      <w:numFmt w:val="lowerLetter"/>
      <w:lvlText w:val="%8."/>
      <w:lvlJc w:val="left"/>
      <w:pPr>
        <w:ind w:left="5760" w:hanging="360"/>
      </w:pPr>
    </w:lvl>
    <w:lvl w:ilvl="8" w:tplc="8DC65FEA">
      <w:start w:val="1"/>
      <w:numFmt w:val="lowerRoman"/>
      <w:lvlText w:val="%9."/>
      <w:lvlJc w:val="right"/>
      <w:pPr>
        <w:ind w:left="6480" w:hanging="180"/>
      </w:pPr>
    </w:lvl>
  </w:abstractNum>
  <w:abstractNum w:abstractNumId="136"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7" w15:restartNumberingAfterBreak="0">
    <w:nsid w:val="45F75F11"/>
    <w:multiLevelType w:val="hybridMultilevel"/>
    <w:tmpl w:val="FFFFFFFF"/>
    <w:lvl w:ilvl="0" w:tplc="9D88E720">
      <w:start w:val="1"/>
      <w:numFmt w:val="bullet"/>
      <w:lvlText w:val="·"/>
      <w:lvlJc w:val="left"/>
      <w:pPr>
        <w:ind w:left="720" w:hanging="360"/>
      </w:pPr>
      <w:rPr>
        <w:rFonts w:ascii="Symbol" w:hAnsi="Symbol" w:hint="default"/>
      </w:rPr>
    </w:lvl>
    <w:lvl w:ilvl="1" w:tplc="51884D46">
      <w:start w:val="1"/>
      <w:numFmt w:val="bullet"/>
      <w:lvlText w:val="o"/>
      <w:lvlJc w:val="left"/>
      <w:pPr>
        <w:ind w:left="1440" w:hanging="360"/>
      </w:pPr>
      <w:rPr>
        <w:rFonts w:ascii="Courier New" w:hAnsi="Courier New" w:hint="default"/>
      </w:rPr>
    </w:lvl>
    <w:lvl w:ilvl="2" w:tplc="CFB61AB4">
      <w:start w:val="1"/>
      <w:numFmt w:val="bullet"/>
      <w:lvlText w:val=""/>
      <w:lvlJc w:val="left"/>
      <w:pPr>
        <w:ind w:left="2160" w:hanging="360"/>
      </w:pPr>
      <w:rPr>
        <w:rFonts w:ascii="Wingdings" w:hAnsi="Wingdings" w:hint="default"/>
      </w:rPr>
    </w:lvl>
    <w:lvl w:ilvl="3" w:tplc="ADFE8606">
      <w:start w:val="1"/>
      <w:numFmt w:val="bullet"/>
      <w:lvlText w:val=""/>
      <w:lvlJc w:val="left"/>
      <w:pPr>
        <w:ind w:left="2880" w:hanging="360"/>
      </w:pPr>
      <w:rPr>
        <w:rFonts w:ascii="Symbol" w:hAnsi="Symbol" w:hint="default"/>
      </w:rPr>
    </w:lvl>
    <w:lvl w:ilvl="4" w:tplc="F73EC1CA">
      <w:start w:val="1"/>
      <w:numFmt w:val="bullet"/>
      <w:lvlText w:val="o"/>
      <w:lvlJc w:val="left"/>
      <w:pPr>
        <w:ind w:left="3600" w:hanging="360"/>
      </w:pPr>
      <w:rPr>
        <w:rFonts w:ascii="Courier New" w:hAnsi="Courier New" w:hint="default"/>
      </w:rPr>
    </w:lvl>
    <w:lvl w:ilvl="5" w:tplc="EE24A45E">
      <w:start w:val="1"/>
      <w:numFmt w:val="bullet"/>
      <w:lvlText w:val=""/>
      <w:lvlJc w:val="left"/>
      <w:pPr>
        <w:ind w:left="4320" w:hanging="360"/>
      </w:pPr>
      <w:rPr>
        <w:rFonts w:ascii="Wingdings" w:hAnsi="Wingdings" w:hint="default"/>
      </w:rPr>
    </w:lvl>
    <w:lvl w:ilvl="6" w:tplc="18F4A210">
      <w:start w:val="1"/>
      <w:numFmt w:val="bullet"/>
      <w:lvlText w:val=""/>
      <w:lvlJc w:val="left"/>
      <w:pPr>
        <w:ind w:left="5040" w:hanging="360"/>
      </w:pPr>
      <w:rPr>
        <w:rFonts w:ascii="Symbol" w:hAnsi="Symbol" w:hint="default"/>
      </w:rPr>
    </w:lvl>
    <w:lvl w:ilvl="7" w:tplc="EC60BC66">
      <w:start w:val="1"/>
      <w:numFmt w:val="bullet"/>
      <w:lvlText w:val="o"/>
      <w:lvlJc w:val="left"/>
      <w:pPr>
        <w:ind w:left="5760" w:hanging="360"/>
      </w:pPr>
      <w:rPr>
        <w:rFonts w:ascii="Courier New" w:hAnsi="Courier New" w:hint="default"/>
      </w:rPr>
    </w:lvl>
    <w:lvl w:ilvl="8" w:tplc="062C43C2">
      <w:start w:val="1"/>
      <w:numFmt w:val="bullet"/>
      <w:lvlText w:val=""/>
      <w:lvlJc w:val="left"/>
      <w:pPr>
        <w:ind w:left="6480" w:hanging="360"/>
      </w:pPr>
      <w:rPr>
        <w:rFonts w:ascii="Wingdings" w:hAnsi="Wingdings" w:hint="default"/>
      </w:rPr>
    </w:lvl>
  </w:abstractNum>
  <w:abstractNum w:abstractNumId="138" w15:restartNumberingAfterBreak="0">
    <w:nsid w:val="46F32E4A"/>
    <w:multiLevelType w:val="hybridMultilevel"/>
    <w:tmpl w:val="DB781246"/>
    <w:lvl w:ilvl="0" w:tplc="4BEACA78">
      <w:numFmt w:val="none"/>
      <w:lvlText w:val=""/>
      <w:lvlJc w:val="left"/>
      <w:pPr>
        <w:tabs>
          <w:tab w:val="num" w:pos="360"/>
        </w:tabs>
      </w:pPr>
    </w:lvl>
    <w:lvl w:ilvl="1" w:tplc="A5A06C28">
      <w:start w:val="1"/>
      <w:numFmt w:val="decimal"/>
      <w:lvlText w:val="%2)"/>
      <w:lvlJc w:val="left"/>
      <w:pPr>
        <w:ind w:left="1080" w:hanging="360"/>
      </w:pPr>
      <w:rPr>
        <w:rFonts w:hint="default"/>
      </w:rPr>
    </w:lvl>
    <w:lvl w:ilvl="2" w:tplc="62F0F12A">
      <w:start w:val="1"/>
      <w:numFmt w:val="lowerRoman"/>
      <w:lvlText w:val="%3."/>
      <w:lvlJc w:val="right"/>
      <w:pPr>
        <w:ind w:left="1800" w:hanging="180"/>
      </w:pPr>
    </w:lvl>
    <w:lvl w:ilvl="3" w:tplc="71BE027E" w:tentative="1">
      <w:start w:val="1"/>
      <w:numFmt w:val="decimal"/>
      <w:lvlText w:val="%4."/>
      <w:lvlJc w:val="left"/>
      <w:pPr>
        <w:ind w:left="2520" w:hanging="360"/>
      </w:pPr>
    </w:lvl>
    <w:lvl w:ilvl="4" w:tplc="03427AE2" w:tentative="1">
      <w:start w:val="1"/>
      <w:numFmt w:val="lowerLetter"/>
      <w:lvlText w:val="%5."/>
      <w:lvlJc w:val="left"/>
      <w:pPr>
        <w:ind w:left="3240" w:hanging="360"/>
      </w:pPr>
    </w:lvl>
    <w:lvl w:ilvl="5" w:tplc="B79A3FB4" w:tentative="1">
      <w:start w:val="1"/>
      <w:numFmt w:val="lowerRoman"/>
      <w:lvlText w:val="%6."/>
      <w:lvlJc w:val="right"/>
      <w:pPr>
        <w:ind w:left="3960" w:hanging="180"/>
      </w:pPr>
    </w:lvl>
    <w:lvl w:ilvl="6" w:tplc="505673C4" w:tentative="1">
      <w:start w:val="1"/>
      <w:numFmt w:val="decimal"/>
      <w:lvlText w:val="%7."/>
      <w:lvlJc w:val="left"/>
      <w:pPr>
        <w:ind w:left="4680" w:hanging="360"/>
      </w:pPr>
    </w:lvl>
    <w:lvl w:ilvl="7" w:tplc="A5EE0B1E" w:tentative="1">
      <w:start w:val="1"/>
      <w:numFmt w:val="lowerLetter"/>
      <w:lvlText w:val="%8."/>
      <w:lvlJc w:val="left"/>
      <w:pPr>
        <w:ind w:left="5400" w:hanging="360"/>
      </w:pPr>
    </w:lvl>
    <w:lvl w:ilvl="8" w:tplc="CA1C1D5A" w:tentative="1">
      <w:start w:val="1"/>
      <w:numFmt w:val="lowerRoman"/>
      <w:lvlText w:val="%9."/>
      <w:lvlJc w:val="right"/>
      <w:pPr>
        <w:ind w:left="6120" w:hanging="180"/>
      </w:pPr>
    </w:lvl>
  </w:abstractNum>
  <w:abstractNum w:abstractNumId="139" w15:restartNumberingAfterBreak="0">
    <w:nsid w:val="476C32E1"/>
    <w:multiLevelType w:val="hybridMultilevel"/>
    <w:tmpl w:val="1E9224A8"/>
    <w:lvl w:ilvl="0" w:tplc="CE4831C8">
      <w:start w:val="1"/>
      <w:numFmt w:val="bullet"/>
      <w:lvlText w:val="·"/>
      <w:lvlJc w:val="left"/>
      <w:pPr>
        <w:ind w:left="720" w:hanging="360"/>
      </w:pPr>
      <w:rPr>
        <w:rFonts w:ascii="Symbol" w:hAnsi="Symbol" w:hint="default"/>
      </w:rPr>
    </w:lvl>
    <w:lvl w:ilvl="1" w:tplc="3B24329A">
      <w:start w:val="1"/>
      <w:numFmt w:val="bullet"/>
      <w:lvlText w:val="o"/>
      <w:lvlJc w:val="left"/>
      <w:pPr>
        <w:ind w:left="1440" w:hanging="360"/>
      </w:pPr>
      <w:rPr>
        <w:rFonts w:ascii="Courier New" w:hAnsi="Courier New" w:hint="default"/>
      </w:rPr>
    </w:lvl>
    <w:lvl w:ilvl="2" w:tplc="83A84D84">
      <w:start w:val="1"/>
      <w:numFmt w:val="bullet"/>
      <w:lvlText w:val=""/>
      <w:lvlJc w:val="left"/>
      <w:pPr>
        <w:ind w:left="2160" w:hanging="360"/>
      </w:pPr>
      <w:rPr>
        <w:rFonts w:ascii="Wingdings" w:hAnsi="Wingdings" w:hint="default"/>
      </w:rPr>
    </w:lvl>
    <w:lvl w:ilvl="3" w:tplc="197606B2">
      <w:start w:val="1"/>
      <w:numFmt w:val="bullet"/>
      <w:lvlText w:val=""/>
      <w:lvlJc w:val="left"/>
      <w:pPr>
        <w:ind w:left="2880" w:hanging="360"/>
      </w:pPr>
      <w:rPr>
        <w:rFonts w:ascii="Symbol" w:hAnsi="Symbol" w:hint="default"/>
      </w:rPr>
    </w:lvl>
    <w:lvl w:ilvl="4" w:tplc="1414A106">
      <w:start w:val="1"/>
      <w:numFmt w:val="bullet"/>
      <w:lvlText w:val="o"/>
      <w:lvlJc w:val="left"/>
      <w:pPr>
        <w:ind w:left="3600" w:hanging="360"/>
      </w:pPr>
      <w:rPr>
        <w:rFonts w:ascii="Courier New" w:hAnsi="Courier New" w:hint="default"/>
      </w:rPr>
    </w:lvl>
    <w:lvl w:ilvl="5" w:tplc="CB0AF864">
      <w:start w:val="1"/>
      <w:numFmt w:val="bullet"/>
      <w:lvlText w:val=""/>
      <w:lvlJc w:val="left"/>
      <w:pPr>
        <w:ind w:left="4320" w:hanging="360"/>
      </w:pPr>
      <w:rPr>
        <w:rFonts w:ascii="Wingdings" w:hAnsi="Wingdings" w:hint="default"/>
      </w:rPr>
    </w:lvl>
    <w:lvl w:ilvl="6" w:tplc="AD285DB6">
      <w:start w:val="1"/>
      <w:numFmt w:val="bullet"/>
      <w:lvlText w:val=""/>
      <w:lvlJc w:val="left"/>
      <w:pPr>
        <w:ind w:left="5040" w:hanging="360"/>
      </w:pPr>
      <w:rPr>
        <w:rFonts w:ascii="Symbol" w:hAnsi="Symbol" w:hint="default"/>
      </w:rPr>
    </w:lvl>
    <w:lvl w:ilvl="7" w:tplc="77C40BAA">
      <w:start w:val="1"/>
      <w:numFmt w:val="bullet"/>
      <w:lvlText w:val="o"/>
      <w:lvlJc w:val="left"/>
      <w:pPr>
        <w:ind w:left="5760" w:hanging="360"/>
      </w:pPr>
      <w:rPr>
        <w:rFonts w:ascii="Courier New" w:hAnsi="Courier New" w:hint="default"/>
      </w:rPr>
    </w:lvl>
    <w:lvl w:ilvl="8" w:tplc="D25CA5B8">
      <w:start w:val="1"/>
      <w:numFmt w:val="bullet"/>
      <w:lvlText w:val=""/>
      <w:lvlJc w:val="left"/>
      <w:pPr>
        <w:ind w:left="6480" w:hanging="360"/>
      </w:pPr>
      <w:rPr>
        <w:rFonts w:ascii="Wingdings" w:hAnsi="Wingdings" w:hint="default"/>
      </w:rPr>
    </w:lvl>
  </w:abstractNum>
  <w:abstractNum w:abstractNumId="140" w15:restartNumberingAfterBreak="0">
    <w:nsid w:val="486F0A09"/>
    <w:multiLevelType w:val="hybridMultilevel"/>
    <w:tmpl w:val="72D260B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41" w15:restartNumberingAfterBreak="0">
    <w:nsid w:val="489010CE"/>
    <w:multiLevelType w:val="hybridMultilevel"/>
    <w:tmpl w:val="AD78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8DA2401"/>
    <w:multiLevelType w:val="hybridMultilevel"/>
    <w:tmpl w:val="A3BC0C96"/>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B60A0A72">
      <w:start w:val="51"/>
      <w:numFmt w:val="decimal"/>
      <w:lvlText w:val="%3)"/>
      <w:lvlJc w:val="left"/>
      <w:pPr>
        <w:ind w:left="2694" w:hanging="360"/>
      </w:pPr>
      <w:rPr>
        <w:rFonts w:hint="default"/>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3" w15:restartNumberingAfterBreak="0">
    <w:nsid w:val="492269F1"/>
    <w:multiLevelType w:val="hybridMultilevel"/>
    <w:tmpl w:val="04B4E452"/>
    <w:lvl w:ilvl="0" w:tplc="CCD23C1A">
      <w:start w:val="1"/>
      <w:numFmt w:val="bullet"/>
      <w:lvlText w:val="-"/>
      <w:lvlJc w:val="left"/>
      <w:pPr>
        <w:ind w:left="445" w:hanging="360"/>
      </w:pPr>
      <w:rPr>
        <w:rFonts w:ascii="Cambria" w:eastAsia="Cambria" w:hAnsi="Cambria" w:cs="Cambria"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44" w15:restartNumberingAfterBreak="0">
    <w:nsid w:val="49D36EAE"/>
    <w:multiLevelType w:val="hybridMultilevel"/>
    <w:tmpl w:val="93C0B8DA"/>
    <w:lvl w:ilvl="0" w:tplc="08090001">
      <w:start w:val="1"/>
      <w:numFmt w:val="bullet"/>
      <w:lvlText w:val=""/>
      <w:lvlJc w:val="left"/>
      <w:pPr>
        <w:ind w:left="805" w:hanging="360"/>
      </w:pPr>
      <w:rPr>
        <w:rFonts w:ascii="Symbol" w:hAnsi="Symbol" w:hint="default"/>
      </w:rPr>
    </w:lvl>
    <w:lvl w:ilvl="1" w:tplc="08090003">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45" w15:restartNumberingAfterBreak="0">
    <w:nsid w:val="49F74A04"/>
    <w:multiLevelType w:val="hybridMultilevel"/>
    <w:tmpl w:val="763EAF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6" w15:restartNumberingAfterBreak="0">
    <w:nsid w:val="4A183C4D"/>
    <w:multiLevelType w:val="hybridMultilevel"/>
    <w:tmpl w:val="CD585B18"/>
    <w:lvl w:ilvl="0" w:tplc="FE3C0D54">
      <w:start w:val="55"/>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A282FC8"/>
    <w:multiLevelType w:val="hybridMultilevel"/>
    <w:tmpl w:val="9FB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A9C7E8A"/>
    <w:multiLevelType w:val="hybridMultilevel"/>
    <w:tmpl w:val="8D428572"/>
    <w:lvl w:ilvl="0" w:tplc="0BF2BB52">
      <w:start w:val="1"/>
      <w:numFmt w:val="decimal"/>
      <w:lvlText w:val="%1."/>
      <w:lvlJc w:val="left"/>
      <w:pPr>
        <w:ind w:left="720" w:hanging="360"/>
      </w:pPr>
    </w:lvl>
    <w:lvl w:ilvl="1" w:tplc="C5329D6A">
      <w:start w:val="1"/>
      <w:numFmt w:val="lowerLetter"/>
      <w:lvlText w:val="%2."/>
      <w:lvlJc w:val="left"/>
      <w:pPr>
        <w:ind w:left="1440" w:hanging="360"/>
      </w:pPr>
    </w:lvl>
    <w:lvl w:ilvl="2" w:tplc="7C7C1D38">
      <w:start w:val="1"/>
      <w:numFmt w:val="lowerRoman"/>
      <w:lvlText w:val="%3."/>
      <w:lvlJc w:val="right"/>
      <w:pPr>
        <w:ind w:left="2160" w:hanging="180"/>
      </w:pPr>
    </w:lvl>
    <w:lvl w:ilvl="3" w:tplc="54163190">
      <w:start w:val="1"/>
      <w:numFmt w:val="decimal"/>
      <w:lvlText w:val="%4."/>
      <w:lvlJc w:val="left"/>
      <w:pPr>
        <w:ind w:left="2880" w:hanging="360"/>
      </w:pPr>
    </w:lvl>
    <w:lvl w:ilvl="4" w:tplc="CE1EE69E">
      <w:start w:val="1"/>
      <w:numFmt w:val="lowerLetter"/>
      <w:lvlText w:val="%5."/>
      <w:lvlJc w:val="left"/>
      <w:pPr>
        <w:ind w:left="3600" w:hanging="360"/>
      </w:pPr>
    </w:lvl>
    <w:lvl w:ilvl="5" w:tplc="BECC24AA">
      <w:start w:val="1"/>
      <w:numFmt w:val="lowerRoman"/>
      <w:lvlText w:val="%6."/>
      <w:lvlJc w:val="right"/>
      <w:pPr>
        <w:ind w:left="4320" w:hanging="180"/>
      </w:pPr>
    </w:lvl>
    <w:lvl w:ilvl="6" w:tplc="DA8E3506">
      <w:start w:val="1"/>
      <w:numFmt w:val="decimal"/>
      <w:lvlText w:val="%7."/>
      <w:lvlJc w:val="left"/>
      <w:pPr>
        <w:ind w:left="5040" w:hanging="360"/>
      </w:pPr>
    </w:lvl>
    <w:lvl w:ilvl="7" w:tplc="94AAC4CE">
      <w:start w:val="1"/>
      <w:numFmt w:val="lowerLetter"/>
      <w:lvlText w:val="%8."/>
      <w:lvlJc w:val="left"/>
      <w:pPr>
        <w:ind w:left="5760" w:hanging="360"/>
      </w:pPr>
    </w:lvl>
    <w:lvl w:ilvl="8" w:tplc="92AA1CF6">
      <w:start w:val="1"/>
      <w:numFmt w:val="lowerRoman"/>
      <w:lvlText w:val="%9."/>
      <w:lvlJc w:val="right"/>
      <w:pPr>
        <w:ind w:left="6480" w:hanging="180"/>
      </w:pPr>
    </w:lvl>
  </w:abstractNum>
  <w:abstractNum w:abstractNumId="149" w15:restartNumberingAfterBreak="0">
    <w:nsid w:val="4AF60CEE"/>
    <w:multiLevelType w:val="hybridMultilevel"/>
    <w:tmpl w:val="FFFFFFFF"/>
    <w:lvl w:ilvl="0" w:tplc="627236E0">
      <w:start w:val="1"/>
      <w:numFmt w:val="bullet"/>
      <w:lvlText w:val="-"/>
      <w:lvlJc w:val="left"/>
      <w:pPr>
        <w:ind w:left="720" w:hanging="360"/>
      </w:pPr>
      <w:rPr>
        <w:rFonts w:ascii="&quot;Calibri&quot;,sans-serif" w:hAnsi="&quot;Calibri&quot;,sans-serif" w:hint="default"/>
      </w:rPr>
    </w:lvl>
    <w:lvl w:ilvl="1" w:tplc="8856D2EA">
      <w:start w:val="1"/>
      <w:numFmt w:val="bullet"/>
      <w:lvlText w:val="o"/>
      <w:lvlJc w:val="left"/>
      <w:pPr>
        <w:ind w:left="1440" w:hanging="360"/>
      </w:pPr>
      <w:rPr>
        <w:rFonts w:ascii="Courier New" w:hAnsi="Courier New" w:hint="default"/>
      </w:rPr>
    </w:lvl>
    <w:lvl w:ilvl="2" w:tplc="18421B60">
      <w:start w:val="1"/>
      <w:numFmt w:val="bullet"/>
      <w:lvlText w:val=""/>
      <w:lvlJc w:val="left"/>
      <w:pPr>
        <w:ind w:left="2160" w:hanging="360"/>
      </w:pPr>
      <w:rPr>
        <w:rFonts w:ascii="Wingdings" w:hAnsi="Wingdings" w:hint="default"/>
      </w:rPr>
    </w:lvl>
    <w:lvl w:ilvl="3" w:tplc="BC0CCF9C">
      <w:start w:val="1"/>
      <w:numFmt w:val="bullet"/>
      <w:lvlText w:val=""/>
      <w:lvlJc w:val="left"/>
      <w:pPr>
        <w:ind w:left="2880" w:hanging="360"/>
      </w:pPr>
      <w:rPr>
        <w:rFonts w:ascii="Symbol" w:hAnsi="Symbol" w:hint="default"/>
      </w:rPr>
    </w:lvl>
    <w:lvl w:ilvl="4" w:tplc="21C4A204">
      <w:start w:val="1"/>
      <w:numFmt w:val="bullet"/>
      <w:lvlText w:val="o"/>
      <w:lvlJc w:val="left"/>
      <w:pPr>
        <w:ind w:left="3600" w:hanging="360"/>
      </w:pPr>
      <w:rPr>
        <w:rFonts w:ascii="Courier New" w:hAnsi="Courier New" w:hint="default"/>
      </w:rPr>
    </w:lvl>
    <w:lvl w:ilvl="5" w:tplc="F63291C6">
      <w:start w:val="1"/>
      <w:numFmt w:val="bullet"/>
      <w:lvlText w:val=""/>
      <w:lvlJc w:val="left"/>
      <w:pPr>
        <w:ind w:left="4320" w:hanging="360"/>
      </w:pPr>
      <w:rPr>
        <w:rFonts w:ascii="Wingdings" w:hAnsi="Wingdings" w:hint="default"/>
      </w:rPr>
    </w:lvl>
    <w:lvl w:ilvl="6" w:tplc="E3D4D0EE">
      <w:start w:val="1"/>
      <w:numFmt w:val="bullet"/>
      <w:lvlText w:val=""/>
      <w:lvlJc w:val="left"/>
      <w:pPr>
        <w:ind w:left="5040" w:hanging="360"/>
      </w:pPr>
      <w:rPr>
        <w:rFonts w:ascii="Symbol" w:hAnsi="Symbol" w:hint="default"/>
      </w:rPr>
    </w:lvl>
    <w:lvl w:ilvl="7" w:tplc="E5B00DF6">
      <w:start w:val="1"/>
      <w:numFmt w:val="bullet"/>
      <w:lvlText w:val="o"/>
      <w:lvlJc w:val="left"/>
      <w:pPr>
        <w:ind w:left="5760" w:hanging="360"/>
      </w:pPr>
      <w:rPr>
        <w:rFonts w:ascii="Courier New" w:hAnsi="Courier New" w:hint="default"/>
      </w:rPr>
    </w:lvl>
    <w:lvl w:ilvl="8" w:tplc="EAD0D474">
      <w:start w:val="1"/>
      <w:numFmt w:val="bullet"/>
      <w:lvlText w:val=""/>
      <w:lvlJc w:val="left"/>
      <w:pPr>
        <w:ind w:left="6480" w:hanging="360"/>
      </w:pPr>
      <w:rPr>
        <w:rFonts w:ascii="Wingdings" w:hAnsi="Wingdings" w:hint="default"/>
      </w:rPr>
    </w:lvl>
  </w:abstractNum>
  <w:abstractNum w:abstractNumId="150" w15:restartNumberingAfterBreak="0">
    <w:nsid w:val="4BF366C4"/>
    <w:multiLevelType w:val="hybridMultilevel"/>
    <w:tmpl w:val="FFFFFFFF"/>
    <w:lvl w:ilvl="0" w:tplc="7818B60E">
      <w:start w:val="1"/>
      <w:numFmt w:val="bullet"/>
      <w:lvlText w:val="·"/>
      <w:lvlJc w:val="left"/>
      <w:pPr>
        <w:ind w:left="720" w:hanging="360"/>
      </w:pPr>
      <w:rPr>
        <w:rFonts w:ascii="Symbol" w:hAnsi="Symbol" w:hint="default"/>
      </w:rPr>
    </w:lvl>
    <w:lvl w:ilvl="1" w:tplc="C23889DA">
      <w:start w:val="1"/>
      <w:numFmt w:val="decimal"/>
      <w:lvlText w:val="%2."/>
      <w:lvlJc w:val="left"/>
      <w:pPr>
        <w:ind w:left="1440" w:hanging="360"/>
      </w:pPr>
      <w:rPr>
        <w:rFonts w:hint="default"/>
      </w:rPr>
    </w:lvl>
    <w:lvl w:ilvl="2" w:tplc="05529188">
      <w:start w:val="1"/>
      <w:numFmt w:val="bullet"/>
      <w:lvlText w:val=""/>
      <w:lvlJc w:val="left"/>
      <w:pPr>
        <w:ind w:left="2160" w:hanging="360"/>
      </w:pPr>
      <w:rPr>
        <w:rFonts w:ascii="Wingdings" w:hAnsi="Wingdings" w:hint="default"/>
      </w:rPr>
    </w:lvl>
    <w:lvl w:ilvl="3" w:tplc="74A8D556">
      <w:start w:val="1"/>
      <w:numFmt w:val="bullet"/>
      <w:lvlText w:val=""/>
      <w:lvlJc w:val="left"/>
      <w:pPr>
        <w:ind w:left="2880" w:hanging="360"/>
      </w:pPr>
      <w:rPr>
        <w:rFonts w:ascii="Symbol" w:hAnsi="Symbol" w:hint="default"/>
      </w:rPr>
    </w:lvl>
    <w:lvl w:ilvl="4" w:tplc="D15C47FC">
      <w:start w:val="1"/>
      <w:numFmt w:val="bullet"/>
      <w:lvlText w:val="o"/>
      <w:lvlJc w:val="left"/>
      <w:pPr>
        <w:ind w:left="3600" w:hanging="360"/>
      </w:pPr>
      <w:rPr>
        <w:rFonts w:ascii="Courier New" w:hAnsi="Courier New" w:hint="default"/>
      </w:rPr>
    </w:lvl>
    <w:lvl w:ilvl="5" w:tplc="019ACE82">
      <w:start w:val="1"/>
      <w:numFmt w:val="bullet"/>
      <w:lvlText w:val=""/>
      <w:lvlJc w:val="left"/>
      <w:pPr>
        <w:ind w:left="4320" w:hanging="360"/>
      </w:pPr>
      <w:rPr>
        <w:rFonts w:ascii="Wingdings" w:hAnsi="Wingdings" w:hint="default"/>
      </w:rPr>
    </w:lvl>
    <w:lvl w:ilvl="6" w:tplc="04BCD96A">
      <w:start w:val="1"/>
      <w:numFmt w:val="bullet"/>
      <w:lvlText w:val=""/>
      <w:lvlJc w:val="left"/>
      <w:pPr>
        <w:ind w:left="5040" w:hanging="360"/>
      </w:pPr>
      <w:rPr>
        <w:rFonts w:ascii="Symbol" w:hAnsi="Symbol" w:hint="default"/>
      </w:rPr>
    </w:lvl>
    <w:lvl w:ilvl="7" w:tplc="76C4CCEC">
      <w:start w:val="1"/>
      <w:numFmt w:val="bullet"/>
      <w:lvlText w:val="o"/>
      <w:lvlJc w:val="left"/>
      <w:pPr>
        <w:ind w:left="5760" w:hanging="360"/>
      </w:pPr>
      <w:rPr>
        <w:rFonts w:ascii="Courier New" w:hAnsi="Courier New" w:hint="default"/>
      </w:rPr>
    </w:lvl>
    <w:lvl w:ilvl="8" w:tplc="05386F44">
      <w:start w:val="1"/>
      <w:numFmt w:val="bullet"/>
      <w:lvlText w:val=""/>
      <w:lvlJc w:val="left"/>
      <w:pPr>
        <w:ind w:left="6480" w:hanging="360"/>
      </w:pPr>
      <w:rPr>
        <w:rFonts w:ascii="Wingdings" w:hAnsi="Wingdings" w:hint="default"/>
      </w:rPr>
    </w:lvl>
  </w:abstractNum>
  <w:abstractNum w:abstractNumId="151" w15:restartNumberingAfterBreak="0">
    <w:nsid w:val="4C691602"/>
    <w:multiLevelType w:val="hybridMultilevel"/>
    <w:tmpl w:val="FFFFFFFF"/>
    <w:lvl w:ilvl="0" w:tplc="13B6A028">
      <w:start w:val="1"/>
      <w:numFmt w:val="decimal"/>
      <w:lvlText w:val="%1."/>
      <w:lvlJc w:val="left"/>
      <w:pPr>
        <w:ind w:left="720" w:hanging="360"/>
      </w:pPr>
    </w:lvl>
    <w:lvl w:ilvl="1" w:tplc="9D74E164">
      <w:start w:val="1"/>
      <w:numFmt w:val="lowerLetter"/>
      <w:lvlText w:val="%2."/>
      <w:lvlJc w:val="left"/>
      <w:pPr>
        <w:ind w:left="1440" w:hanging="360"/>
      </w:pPr>
    </w:lvl>
    <w:lvl w:ilvl="2" w:tplc="35D0B660">
      <w:start w:val="1"/>
      <w:numFmt w:val="lowerRoman"/>
      <w:lvlText w:val="%3."/>
      <w:lvlJc w:val="right"/>
      <w:pPr>
        <w:ind w:left="2160" w:hanging="180"/>
      </w:pPr>
    </w:lvl>
    <w:lvl w:ilvl="3" w:tplc="11568AEC">
      <w:start w:val="1"/>
      <w:numFmt w:val="decimal"/>
      <w:lvlText w:val="%4."/>
      <w:lvlJc w:val="left"/>
      <w:pPr>
        <w:ind w:left="2880" w:hanging="360"/>
      </w:pPr>
    </w:lvl>
    <w:lvl w:ilvl="4" w:tplc="F5C2A0E0">
      <w:start w:val="1"/>
      <w:numFmt w:val="lowerLetter"/>
      <w:lvlText w:val="%5."/>
      <w:lvlJc w:val="left"/>
      <w:pPr>
        <w:ind w:left="3600" w:hanging="360"/>
      </w:pPr>
    </w:lvl>
    <w:lvl w:ilvl="5" w:tplc="2EDAA962">
      <w:start w:val="1"/>
      <w:numFmt w:val="lowerRoman"/>
      <w:lvlText w:val="%6."/>
      <w:lvlJc w:val="right"/>
      <w:pPr>
        <w:ind w:left="4320" w:hanging="180"/>
      </w:pPr>
    </w:lvl>
    <w:lvl w:ilvl="6" w:tplc="BEC04A96">
      <w:start w:val="1"/>
      <w:numFmt w:val="decimal"/>
      <w:lvlText w:val="%7."/>
      <w:lvlJc w:val="left"/>
      <w:pPr>
        <w:ind w:left="5040" w:hanging="360"/>
      </w:pPr>
    </w:lvl>
    <w:lvl w:ilvl="7" w:tplc="CF5CAD9A">
      <w:start w:val="1"/>
      <w:numFmt w:val="lowerLetter"/>
      <w:lvlText w:val="%8."/>
      <w:lvlJc w:val="left"/>
      <w:pPr>
        <w:ind w:left="5760" w:hanging="360"/>
      </w:pPr>
    </w:lvl>
    <w:lvl w:ilvl="8" w:tplc="9A2611C8">
      <w:start w:val="1"/>
      <w:numFmt w:val="lowerRoman"/>
      <w:lvlText w:val="%9."/>
      <w:lvlJc w:val="right"/>
      <w:pPr>
        <w:ind w:left="6480" w:hanging="180"/>
      </w:pPr>
    </w:lvl>
  </w:abstractNum>
  <w:abstractNum w:abstractNumId="152" w15:restartNumberingAfterBreak="0">
    <w:nsid w:val="4CD8334A"/>
    <w:multiLevelType w:val="hybridMultilevel"/>
    <w:tmpl w:val="FFFFFFFF"/>
    <w:lvl w:ilvl="0" w:tplc="D640E50E">
      <w:start w:val="1"/>
      <w:numFmt w:val="decimal"/>
      <w:lvlText w:val="%1."/>
      <w:lvlJc w:val="left"/>
      <w:pPr>
        <w:ind w:left="720" w:hanging="360"/>
      </w:pPr>
    </w:lvl>
    <w:lvl w:ilvl="1" w:tplc="CF489950">
      <w:start w:val="1"/>
      <w:numFmt w:val="lowerLetter"/>
      <w:lvlText w:val="%2."/>
      <w:lvlJc w:val="left"/>
      <w:pPr>
        <w:ind w:left="1440" w:hanging="360"/>
      </w:pPr>
    </w:lvl>
    <w:lvl w:ilvl="2" w:tplc="08AABD10">
      <w:start w:val="1"/>
      <w:numFmt w:val="lowerRoman"/>
      <w:lvlText w:val="%3."/>
      <w:lvlJc w:val="right"/>
      <w:pPr>
        <w:ind w:left="2160" w:hanging="180"/>
      </w:pPr>
    </w:lvl>
    <w:lvl w:ilvl="3" w:tplc="BE64A6EE">
      <w:start w:val="1"/>
      <w:numFmt w:val="decimal"/>
      <w:lvlText w:val="%4."/>
      <w:lvlJc w:val="left"/>
      <w:pPr>
        <w:ind w:left="2880" w:hanging="360"/>
      </w:pPr>
    </w:lvl>
    <w:lvl w:ilvl="4" w:tplc="7B585AB6">
      <w:start w:val="1"/>
      <w:numFmt w:val="lowerLetter"/>
      <w:lvlText w:val="%5."/>
      <w:lvlJc w:val="left"/>
      <w:pPr>
        <w:ind w:left="3600" w:hanging="360"/>
      </w:pPr>
    </w:lvl>
    <w:lvl w:ilvl="5" w:tplc="81C62F1C">
      <w:start w:val="1"/>
      <w:numFmt w:val="lowerRoman"/>
      <w:lvlText w:val="%6."/>
      <w:lvlJc w:val="right"/>
      <w:pPr>
        <w:ind w:left="4320" w:hanging="180"/>
      </w:pPr>
    </w:lvl>
    <w:lvl w:ilvl="6" w:tplc="9D8A23F2">
      <w:start w:val="1"/>
      <w:numFmt w:val="decimal"/>
      <w:lvlText w:val="%7."/>
      <w:lvlJc w:val="left"/>
      <w:pPr>
        <w:ind w:left="5040" w:hanging="360"/>
      </w:pPr>
    </w:lvl>
    <w:lvl w:ilvl="7" w:tplc="6DBE8972">
      <w:start w:val="1"/>
      <w:numFmt w:val="lowerLetter"/>
      <w:lvlText w:val="%8."/>
      <w:lvlJc w:val="left"/>
      <w:pPr>
        <w:ind w:left="5760" w:hanging="360"/>
      </w:pPr>
    </w:lvl>
    <w:lvl w:ilvl="8" w:tplc="789A19A0">
      <w:start w:val="1"/>
      <w:numFmt w:val="lowerRoman"/>
      <w:lvlText w:val="%9."/>
      <w:lvlJc w:val="right"/>
      <w:pPr>
        <w:ind w:left="6480" w:hanging="180"/>
      </w:pPr>
    </w:lvl>
  </w:abstractNum>
  <w:abstractNum w:abstractNumId="153" w15:restartNumberingAfterBreak="0">
    <w:nsid w:val="4E682FAF"/>
    <w:multiLevelType w:val="hybridMultilevel"/>
    <w:tmpl w:val="18827CF4"/>
    <w:lvl w:ilvl="0" w:tplc="16E255B0">
      <w:start w:val="1"/>
      <w:numFmt w:val="decimal"/>
      <w:lvlText w:val="%1."/>
      <w:lvlJc w:val="left"/>
      <w:pPr>
        <w:ind w:left="720" w:hanging="360"/>
      </w:pPr>
    </w:lvl>
    <w:lvl w:ilvl="1" w:tplc="CA8CD326">
      <w:start w:val="1"/>
      <w:numFmt w:val="decimal"/>
      <w:lvlText w:val="%2."/>
      <w:lvlJc w:val="left"/>
      <w:pPr>
        <w:ind w:left="1440" w:hanging="360"/>
      </w:pPr>
    </w:lvl>
    <w:lvl w:ilvl="2" w:tplc="D2687AE6">
      <w:start w:val="1"/>
      <w:numFmt w:val="lowerRoman"/>
      <w:lvlText w:val="%3."/>
      <w:lvlJc w:val="right"/>
      <w:pPr>
        <w:ind w:left="2160" w:hanging="180"/>
      </w:pPr>
    </w:lvl>
    <w:lvl w:ilvl="3" w:tplc="68700AC8">
      <w:start w:val="1"/>
      <w:numFmt w:val="decimal"/>
      <w:lvlText w:val="%4."/>
      <w:lvlJc w:val="left"/>
      <w:pPr>
        <w:ind w:left="2880" w:hanging="360"/>
      </w:pPr>
    </w:lvl>
    <w:lvl w:ilvl="4" w:tplc="F0241D3C">
      <w:start w:val="1"/>
      <w:numFmt w:val="lowerLetter"/>
      <w:lvlText w:val="%5."/>
      <w:lvlJc w:val="left"/>
      <w:pPr>
        <w:ind w:left="3600" w:hanging="360"/>
      </w:pPr>
    </w:lvl>
    <w:lvl w:ilvl="5" w:tplc="E8861942">
      <w:start w:val="1"/>
      <w:numFmt w:val="lowerRoman"/>
      <w:lvlText w:val="%6."/>
      <w:lvlJc w:val="right"/>
      <w:pPr>
        <w:ind w:left="4320" w:hanging="180"/>
      </w:pPr>
    </w:lvl>
    <w:lvl w:ilvl="6" w:tplc="4C3871E4">
      <w:start w:val="1"/>
      <w:numFmt w:val="decimal"/>
      <w:lvlText w:val="%7."/>
      <w:lvlJc w:val="left"/>
      <w:pPr>
        <w:ind w:left="5040" w:hanging="360"/>
      </w:pPr>
    </w:lvl>
    <w:lvl w:ilvl="7" w:tplc="AC4C7490">
      <w:start w:val="1"/>
      <w:numFmt w:val="lowerLetter"/>
      <w:lvlText w:val="%8."/>
      <w:lvlJc w:val="left"/>
      <w:pPr>
        <w:ind w:left="5760" w:hanging="360"/>
      </w:pPr>
    </w:lvl>
    <w:lvl w:ilvl="8" w:tplc="437403A0">
      <w:start w:val="1"/>
      <w:numFmt w:val="lowerRoman"/>
      <w:lvlText w:val="%9."/>
      <w:lvlJc w:val="right"/>
      <w:pPr>
        <w:ind w:left="6480" w:hanging="180"/>
      </w:pPr>
    </w:lvl>
  </w:abstractNum>
  <w:abstractNum w:abstractNumId="154"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55" w15:restartNumberingAfterBreak="0">
    <w:nsid w:val="51863F82"/>
    <w:multiLevelType w:val="hybridMultilevel"/>
    <w:tmpl w:val="FFFFFFFF"/>
    <w:lvl w:ilvl="0" w:tplc="5886620E">
      <w:start w:val="1"/>
      <w:numFmt w:val="bullet"/>
      <w:lvlText w:val="·"/>
      <w:lvlJc w:val="left"/>
      <w:pPr>
        <w:ind w:left="720" w:hanging="360"/>
      </w:pPr>
      <w:rPr>
        <w:rFonts w:ascii="Symbol" w:hAnsi="Symbol" w:hint="default"/>
      </w:rPr>
    </w:lvl>
    <w:lvl w:ilvl="1" w:tplc="337A5E36">
      <w:start w:val="1"/>
      <w:numFmt w:val="decimal"/>
      <w:lvlText w:val="%2."/>
      <w:lvlJc w:val="left"/>
      <w:pPr>
        <w:ind w:left="1440" w:hanging="360"/>
      </w:pPr>
      <w:rPr>
        <w:rFonts w:hint="default"/>
      </w:rPr>
    </w:lvl>
    <w:lvl w:ilvl="2" w:tplc="A3BE1D6A">
      <w:start w:val="1"/>
      <w:numFmt w:val="bullet"/>
      <w:lvlText w:val=""/>
      <w:lvlJc w:val="left"/>
      <w:pPr>
        <w:ind w:left="2160" w:hanging="360"/>
      </w:pPr>
      <w:rPr>
        <w:rFonts w:ascii="Wingdings" w:hAnsi="Wingdings" w:hint="default"/>
      </w:rPr>
    </w:lvl>
    <w:lvl w:ilvl="3" w:tplc="E8A2134C">
      <w:start w:val="1"/>
      <w:numFmt w:val="bullet"/>
      <w:lvlText w:val=""/>
      <w:lvlJc w:val="left"/>
      <w:pPr>
        <w:ind w:left="2880" w:hanging="360"/>
      </w:pPr>
      <w:rPr>
        <w:rFonts w:ascii="Symbol" w:hAnsi="Symbol" w:hint="default"/>
      </w:rPr>
    </w:lvl>
    <w:lvl w:ilvl="4" w:tplc="C0261D4E">
      <w:start w:val="1"/>
      <w:numFmt w:val="bullet"/>
      <w:lvlText w:val="o"/>
      <w:lvlJc w:val="left"/>
      <w:pPr>
        <w:ind w:left="3600" w:hanging="360"/>
      </w:pPr>
      <w:rPr>
        <w:rFonts w:ascii="Courier New" w:hAnsi="Courier New" w:hint="default"/>
      </w:rPr>
    </w:lvl>
    <w:lvl w:ilvl="5" w:tplc="8D5814B6">
      <w:start w:val="1"/>
      <w:numFmt w:val="bullet"/>
      <w:lvlText w:val=""/>
      <w:lvlJc w:val="left"/>
      <w:pPr>
        <w:ind w:left="4320" w:hanging="360"/>
      </w:pPr>
      <w:rPr>
        <w:rFonts w:ascii="Wingdings" w:hAnsi="Wingdings" w:hint="default"/>
      </w:rPr>
    </w:lvl>
    <w:lvl w:ilvl="6" w:tplc="C860A228">
      <w:start w:val="1"/>
      <w:numFmt w:val="bullet"/>
      <w:lvlText w:val=""/>
      <w:lvlJc w:val="left"/>
      <w:pPr>
        <w:ind w:left="5040" w:hanging="360"/>
      </w:pPr>
      <w:rPr>
        <w:rFonts w:ascii="Symbol" w:hAnsi="Symbol" w:hint="default"/>
      </w:rPr>
    </w:lvl>
    <w:lvl w:ilvl="7" w:tplc="80C0C9B6">
      <w:start w:val="1"/>
      <w:numFmt w:val="bullet"/>
      <w:lvlText w:val="o"/>
      <w:lvlJc w:val="left"/>
      <w:pPr>
        <w:ind w:left="5760" w:hanging="360"/>
      </w:pPr>
      <w:rPr>
        <w:rFonts w:ascii="Courier New" w:hAnsi="Courier New" w:hint="default"/>
      </w:rPr>
    </w:lvl>
    <w:lvl w:ilvl="8" w:tplc="CDC20E0A">
      <w:start w:val="1"/>
      <w:numFmt w:val="bullet"/>
      <w:lvlText w:val=""/>
      <w:lvlJc w:val="left"/>
      <w:pPr>
        <w:ind w:left="6480" w:hanging="360"/>
      </w:pPr>
      <w:rPr>
        <w:rFonts w:ascii="Wingdings" w:hAnsi="Wingdings" w:hint="default"/>
      </w:rPr>
    </w:lvl>
  </w:abstractNum>
  <w:abstractNum w:abstractNumId="156" w15:restartNumberingAfterBreak="0">
    <w:nsid w:val="52B23B42"/>
    <w:multiLevelType w:val="hybridMultilevel"/>
    <w:tmpl w:val="30AA6C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3F95047"/>
    <w:multiLevelType w:val="hybridMultilevel"/>
    <w:tmpl w:val="FFFFFFFF"/>
    <w:lvl w:ilvl="0" w:tplc="F8FEE626">
      <w:start w:val="1"/>
      <w:numFmt w:val="decimal"/>
      <w:lvlText w:val="%1."/>
      <w:lvlJc w:val="left"/>
      <w:pPr>
        <w:ind w:left="720" w:hanging="360"/>
      </w:pPr>
    </w:lvl>
    <w:lvl w:ilvl="1" w:tplc="DD9079C0">
      <w:start w:val="1"/>
      <w:numFmt w:val="decimal"/>
      <w:lvlText w:val="%2."/>
      <w:lvlJc w:val="left"/>
      <w:pPr>
        <w:ind w:left="1440" w:hanging="360"/>
      </w:pPr>
    </w:lvl>
    <w:lvl w:ilvl="2" w:tplc="2E9EDF62">
      <w:start w:val="1"/>
      <w:numFmt w:val="lowerRoman"/>
      <w:lvlText w:val="%3."/>
      <w:lvlJc w:val="right"/>
      <w:pPr>
        <w:ind w:left="2160" w:hanging="180"/>
      </w:pPr>
    </w:lvl>
    <w:lvl w:ilvl="3" w:tplc="4E1AB8CA">
      <w:start w:val="1"/>
      <w:numFmt w:val="decimal"/>
      <w:lvlText w:val="%4."/>
      <w:lvlJc w:val="left"/>
      <w:pPr>
        <w:ind w:left="2880" w:hanging="360"/>
      </w:pPr>
    </w:lvl>
    <w:lvl w:ilvl="4" w:tplc="A55C23E6">
      <w:start w:val="1"/>
      <w:numFmt w:val="lowerLetter"/>
      <w:lvlText w:val="%5."/>
      <w:lvlJc w:val="left"/>
      <w:pPr>
        <w:ind w:left="3600" w:hanging="360"/>
      </w:pPr>
    </w:lvl>
    <w:lvl w:ilvl="5" w:tplc="A9CA267C">
      <w:start w:val="1"/>
      <w:numFmt w:val="lowerRoman"/>
      <w:lvlText w:val="%6."/>
      <w:lvlJc w:val="right"/>
      <w:pPr>
        <w:ind w:left="4320" w:hanging="180"/>
      </w:pPr>
    </w:lvl>
    <w:lvl w:ilvl="6" w:tplc="B2829E66">
      <w:start w:val="1"/>
      <w:numFmt w:val="decimal"/>
      <w:lvlText w:val="%7."/>
      <w:lvlJc w:val="left"/>
      <w:pPr>
        <w:ind w:left="5040" w:hanging="360"/>
      </w:pPr>
    </w:lvl>
    <w:lvl w:ilvl="7" w:tplc="2A10226A">
      <w:start w:val="1"/>
      <w:numFmt w:val="lowerLetter"/>
      <w:lvlText w:val="%8."/>
      <w:lvlJc w:val="left"/>
      <w:pPr>
        <w:ind w:left="5760" w:hanging="360"/>
      </w:pPr>
    </w:lvl>
    <w:lvl w:ilvl="8" w:tplc="B90C711A">
      <w:start w:val="1"/>
      <w:numFmt w:val="lowerRoman"/>
      <w:lvlText w:val="%9."/>
      <w:lvlJc w:val="right"/>
      <w:pPr>
        <w:ind w:left="6480" w:hanging="180"/>
      </w:pPr>
    </w:lvl>
  </w:abstractNum>
  <w:abstractNum w:abstractNumId="158" w15:restartNumberingAfterBreak="0">
    <w:nsid w:val="54656358"/>
    <w:multiLevelType w:val="multilevel"/>
    <w:tmpl w:val="D2C6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B70622"/>
    <w:multiLevelType w:val="hybridMultilevel"/>
    <w:tmpl w:val="F00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6985AE2"/>
    <w:multiLevelType w:val="hybridMultilevel"/>
    <w:tmpl w:val="917CA5EE"/>
    <w:lvl w:ilvl="0" w:tplc="2B329774">
      <w:start w:val="1"/>
      <w:numFmt w:val="bullet"/>
      <w:lvlText w:val=""/>
      <w:lvlJc w:val="left"/>
      <w:pPr>
        <w:ind w:left="720" w:hanging="360"/>
      </w:pPr>
      <w:rPr>
        <w:rFonts w:ascii="Symbol" w:hAnsi="Symbol" w:hint="default"/>
      </w:rPr>
    </w:lvl>
    <w:lvl w:ilvl="1" w:tplc="E522C776">
      <w:start w:val="1"/>
      <w:numFmt w:val="bullet"/>
      <w:lvlText w:val="o"/>
      <w:lvlJc w:val="left"/>
      <w:pPr>
        <w:ind w:left="1440" w:hanging="360"/>
      </w:pPr>
      <w:rPr>
        <w:rFonts w:ascii="Courier New" w:hAnsi="Courier New" w:hint="default"/>
      </w:rPr>
    </w:lvl>
    <w:lvl w:ilvl="2" w:tplc="779035AC">
      <w:start w:val="1"/>
      <w:numFmt w:val="bullet"/>
      <w:lvlText w:val=""/>
      <w:lvlJc w:val="left"/>
      <w:pPr>
        <w:ind w:left="2160" w:hanging="360"/>
      </w:pPr>
      <w:rPr>
        <w:rFonts w:ascii="Wingdings" w:hAnsi="Wingdings" w:hint="default"/>
      </w:rPr>
    </w:lvl>
    <w:lvl w:ilvl="3" w:tplc="646AB0FA">
      <w:start w:val="1"/>
      <w:numFmt w:val="bullet"/>
      <w:lvlText w:val=""/>
      <w:lvlJc w:val="left"/>
      <w:pPr>
        <w:ind w:left="2880" w:hanging="360"/>
      </w:pPr>
      <w:rPr>
        <w:rFonts w:ascii="Symbol" w:hAnsi="Symbol" w:hint="default"/>
      </w:rPr>
    </w:lvl>
    <w:lvl w:ilvl="4" w:tplc="19D20F94">
      <w:start w:val="1"/>
      <w:numFmt w:val="bullet"/>
      <w:lvlText w:val="o"/>
      <w:lvlJc w:val="left"/>
      <w:pPr>
        <w:ind w:left="3600" w:hanging="360"/>
      </w:pPr>
      <w:rPr>
        <w:rFonts w:ascii="Courier New" w:hAnsi="Courier New" w:hint="default"/>
      </w:rPr>
    </w:lvl>
    <w:lvl w:ilvl="5" w:tplc="1CD2EE2A">
      <w:start w:val="1"/>
      <w:numFmt w:val="bullet"/>
      <w:lvlText w:val=""/>
      <w:lvlJc w:val="left"/>
      <w:pPr>
        <w:ind w:left="4320" w:hanging="360"/>
      </w:pPr>
      <w:rPr>
        <w:rFonts w:ascii="Wingdings" w:hAnsi="Wingdings" w:hint="default"/>
      </w:rPr>
    </w:lvl>
    <w:lvl w:ilvl="6" w:tplc="85BCF010">
      <w:start w:val="1"/>
      <w:numFmt w:val="bullet"/>
      <w:lvlText w:val=""/>
      <w:lvlJc w:val="left"/>
      <w:pPr>
        <w:ind w:left="5040" w:hanging="360"/>
      </w:pPr>
      <w:rPr>
        <w:rFonts w:ascii="Symbol" w:hAnsi="Symbol" w:hint="default"/>
      </w:rPr>
    </w:lvl>
    <w:lvl w:ilvl="7" w:tplc="4F142666">
      <w:start w:val="1"/>
      <w:numFmt w:val="bullet"/>
      <w:lvlText w:val="o"/>
      <w:lvlJc w:val="left"/>
      <w:pPr>
        <w:ind w:left="5760" w:hanging="360"/>
      </w:pPr>
      <w:rPr>
        <w:rFonts w:ascii="Courier New" w:hAnsi="Courier New" w:hint="default"/>
      </w:rPr>
    </w:lvl>
    <w:lvl w:ilvl="8" w:tplc="7BC49D68">
      <w:start w:val="1"/>
      <w:numFmt w:val="bullet"/>
      <w:lvlText w:val=""/>
      <w:lvlJc w:val="left"/>
      <w:pPr>
        <w:ind w:left="6480" w:hanging="360"/>
      </w:pPr>
      <w:rPr>
        <w:rFonts w:ascii="Wingdings" w:hAnsi="Wingdings" w:hint="default"/>
      </w:rPr>
    </w:lvl>
  </w:abstractNum>
  <w:abstractNum w:abstractNumId="161" w15:restartNumberingAfterBreak="0">
    <w:nsid w:val="582F3CBD"/>
    <w:multiLevelType w:val="hybridMultilevel"/>
    <w:tmpl w:val="E2F8FEC4"/>
    <w:lvl w:ilvl="0" w:tplc="08090001">
      <w:start w:val="1"/>
      <w:numFmt w:val="bullet"/>
      <w:lvlText w:val=""/>
      <w:lvlJc w:val="left"/>
      <w:pPr>
        <w:ind w:left="360" w:hanging="360"/>
      </w:pPr>
      <w:rPr>
        <w:rFonts w:ascii="Symbol" w:hAnsi="Symbol"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59235E79"/>
    <w:multiLevelType w:val="hybridMultilevel"/>
    <w:tmpl w:val="2E96878E"/>
    <w:lvl w:ilvl="0" w:tplc="08160001">
      <w:start w:val="1"/>
      <w:numFmt w:val="bullet"/>
      <w:lvlText w:val=""/>
      <w:lvlJc w:val="left"/>
      <w:pPr>
        <w:ind w:left="805" w:hanging="360"/>
      </w:pPr>
      <w:rPr>
        <w:rFonts w:ascii="Symbol" w:hAnsi="Symbol"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163" w15:restartNumberingAfterBreak="0">
    <w:nsid w:val="59525D42"/>
    <w:multiLevelType w:val="hybridMultilevel"/>
    <w:tmpl w:val="FFFFFFFF"/>
    <w:lvl w:ilvl="0" w:tplc="E20096AA">
      <w:start w:val="1"/>
      <w:numFmt w:val="bullet"/>
      <w:lvlText w:val="-"/>
      <w:lvlJc w:val="left"/>
      <w:pPr>
        <w:ind w:left="720" w:hanging="360"/>
      </w:pPr>
      <w:rPr>
        <w:rFonts w:ascii="Calibri" w:hAnsi="Calibri" w:hint="default"/>
      </w:rPr>
    </w:lvl>
    <w:lvl w:ilvl="1" w:tplc="9BFCB794">
      <w:start w:val="1"/>
      <w:numFmt w:val="bullet"/>
      <w:lvlText w:val="o"/>
      <w:lvlJc w:val="left"/>
      <w:pPr>
        <w:ind w:left="1440" w:hanging="360"/>
      </w:pPr>
      <w:rPr>
        <w:rFonts w:ascii="Courier New" w:hAnsi="Courier New" w:hint="default"/>
      </w:rPr>
    </w:lvl>
    <w:lvl w:ilvl="2" w:tplc="50F8D120">
      <w:start w:val="1"/>
      <w:numFmt w:val="bullet"/>
      <w:lvlText w:val=""/>
      <w:lvlJc w:val="left"/>
      <w:pPr>
        <w:ind w:left="2160" w:hanging="360"/>
      </w:pPr>
      <w:rPr>
        <w:rFonts w:ascii="Wingdings" w:hAnsi="Wingdings" w:hint="default"/>
      </w:rPr>
    </w:lvl>
    <w:lvl w:ilvl="3" w:tplc="3D08CF90">
      <w:start w:val="1"/>
      <w:numFmt w:val="bullet"/>
      <w:lvlText w:val=""/>
      <w:lvlJc w:val="left"/>
      <w:pPr>
        <w:ind w:left="2880" w:hanging="360"/>
      </w:pPr>
      <w:rPr>
        <w:rFonts w:ascii="Symbol" w:hAnsi="Symbol" w:hint="default"/>
      </w:rPr>
    </w:lvl>
    <w:lvl w:ilvl="4" w:tplc="500A0032">
      <w:start w:val="1"/>
      <w:numFmt w:val="bullet"/>
      <w:lvlText w:val="o"/>
      <w:lvlJc w:val="left"/>
      <w:pPr>
        <w:ind w:left="3600" w:hanging="360"/>
      </w:pPr>
      <w:rPr>
        <w:rFonts w:ascii="Courier New" w:hAnsi="Courier New" w:hint="default"/>
      </w:rPr>
    </w:lvl>
    <w:lvl w:ilvl="5" w:tplc="D494BF2A">
      <w:start w:val="1"/>
      <w:numFmt w:val="bullet"/>
      <w:lvlText w:val=""/>
      <w:lvlJc w:val="left"/>
      <w:pPr>
        <w:ind w:left="4320" w:hanging="360"/>
      </w:pPr>
      <w:rPr>
        <w:rFonts w:ascii="Wingdings" w:hAnsi="Wingdings" w:hint="default"/>
      </w:rPr>
    </w:lvl>
    <w:lvl w:ilvl="6" w:tplc="2BE41F68">
      <w:start w:val="1"/>
      <w:numFmt w:val="bullet"/>
      <w:lvlText w:val=""/>
      <w:lvlJc w:val="left"/>
      <w:pPr>
        <w:ind w:left="5040" w:hanging="360"/>
      </w:pPr>
      <w:rPr>
        <w:rFonts w:ascii="Symbol" w:hAnsi="Symbol" w:hint="default"/>
      </w:rPr>
    </w:lvl>
    <w:lvl w:ilvl="7" w:tplc="43F0D1B4">
      <w:start w:val="1"/>
      <w:numFmt w:val="bullet"/>
      <w:lvlText w:val="o"/>
      <w:lvlJc w:val="left"/>
      <w:pPr>
        <w:ind w:left="5760" w:hanging="360"/>
      </w:pPr>
      <w:rPr>
        <w:rFonts w:ascii="Courier New" w:hAnsi="Courier New" w:hint="default"/>
      </w:rPr>
    </w:lvl>
    <w:lvl w:ilvl="8" w:tplc="86E8DE92">
      <w:start w:val="1"/>
      <w:numFmt w:val="bullet"/>
      <w:lvlText w:val=""/>
      <w:lvlJc w:val="left"/>
      <w:pPr>
        <w:ind w:left="6480" w:hanging="360"/>
      </w:pPr>
      <w:rPr>
        <w:rFonts w:ascii="Wingdings" w:hAnsi="Wingdings" w:hint="default"/>
      </w:rPr>
    </w:lvl>
  </w:abstractNum>
  <w:abstractNum w:abstractNumId="164" w15:restartNumberingAfterBreak="0">
    <w:nsid w:val="5A10544D"/>
    <w:multiLevelType w:val="hybridMultilevel"/>
    <w:tmpl w:val="AEF0A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66" w15:restartNumberingAfterBreak="0">
    <w:nsid w:val="5B9E0146"/>
    <w:multiLevelType w:val="hybridMultilevel"/>
    <w:tmpl w:val="3564CFFE"/>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67" w15:restartNumberingAfterBreak="0">
    <w:nsid w:val="5BB44229"/>
    <w:multiLevelType w:val="hybridMultilevel"/>
    <w:tmpl w:val="CBBEE3D4"/>
    <w:lvl w:ilvl="0" w:tplc="CCD23C1A">
      <w:start w:val="1"/>
      <w:numFmt w:val="bullet"/>
      <w:lvlText w:val="-"/>
      <w:lvlJc w:val="left"/>
      <w:pPr>
        <w:ind w:left="890" w:hanging="360"/>
      </w:pPr>
      <w:rPr>
        <w:rFonts w:ascii="Cambria" w:eastAsia="Cambria" w:hAnsi="Cambria" w:cs="Cambria"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68" w15:restartNumberingAfterBreak="0">
    <w:nsid w:val="5C851747"/>
    <w:multiLevelType w:val="hybridMultilevel"/>
    <w:tmpl w:val="FFFFFFFF"/>
    <w:lvl w:ilvl="0" w:tplc="5302F9D4">
      <w:start w:val="1"/>
      <w:numFmt w:val="bullet"/>
      <w:lvlText w:val=""/>
      <w:lvlJc w:val="left"/>
      <w:pPr>
        <w:ind w:left="720" w:hanging="360"/>
      </w:pPr>
      <w:rPr>
        <w:rFonts w:ascii="Symbol" w:hAnsi="Symbol" w:hint="default"/>
      </w:rPr>
    </w:lvl>
    <w:lvl w:ilvl="1" w:tplc="DD4659C2">
      <w:start w:val="1"/>
      <w:numFmt w:val="bullet"/>
      <w:lvlText w:val="o"/>
      <w:lvlJc w:val="left"/>
      <w:pPr>
        <w:ind w:left="1440" w:hanging="360"/>
      </w:pPr>
      <w:rPr>
        <w:rFonts w:ascii="Courier New" w:hAnsi="Courier New" w:hint="default"/>
      </w:rPr>
    </w:lvl>
    <w:lvl w:ilvl="2" w:tplc="D9BA3428">
      <w:start w:val="1"/>
      <w:numFmt w:val="bullet"/>
      <w:lvlText w:val=""/>
      <w:lvlJc w:val="left"/>
      <w:pPr>
        <w:ind w:left="2160" w:hanging="360"/>
      </w:pPr>
      <w:rPr>
        <w:rFonts w:ascii="Wingdings" w:hAnsi="Wingdings" w:hint="default"/>
      </w:rPr>
    </w:lvl>
    <w:lvl w:ilvl="3" w:tplc="67049B74">
      <w:start w:val="1"/>
      <w:numFmt w:val="bullet"/>
      <w:lvlText w:val=""/>
      <w:lvlJc w:val="left"/>
      <w:pPr>
        <w:ind w:left="2880" w:hanging="360"/>
      </w:pPr>
      <w:rPr>
        <w:rFonts w:ascii="Symbol" w:hAnsi="Symbol" w:hint="default"/>
      </w:rPr>
    </w:lvl>
    <w:lvl w:ilvl="4" w:tplc="5C00F5D2">
      <w:start w:val="1"/>
      <w:numFmt w:val="bullet"/>
      <w:lvlText w:val="o"/>
      <w:lvlJc w:val="left"/>
      <w:pPr>
        <w:ind w:left="3600" w:hanging="360"/>
      </w:pPr>
      <w:rPr>
        <w:rFonts w:ascii="Courier New" w:hAnsi="Courier New" w:hint="default"/>
      </w:rPr>
    </w:lvl>
    <w:lvl w:ilvl="5" w:tplc="20E4343C">
      <w:start w:val="1"/>
      <w:numFmt w:val="bullet"/>
      <w:lvlText w:val=""/>
      <w:lvlJc w:val="left"/>
      <w:pPr>
        <w:ind w:left="4320" w:hanging="360"/>
      </w:pPr>
      <w:rPr>
        <w:rFonts w:ascii="Wingdings" w:hAnsi="Wingdings" w:hint="default"/>
      </w:rPr>
    </w:lvl>
    <w:lvl w:ilvl="6" w:tplc="4D8680CA">
      <w:start w:val="1"/>
      <w:numFmt w:val="bullet"/>
      <w:lvlText w:val=""/>
      <w:lvlJc w:val="left"/>
      <w:pPr>
        <w:ind w:left="5040" w:hanging="360"/>
      </w:pPr>
      <w:rPr>
        <w:rFonts w:ascii="Symbol" w:hAnsi="Symbol" w:hint="default"/>
      </w:rPr>
    </w:lvl>
    <w:lvl w:ilvl="7" w:tplc="2C16C8AA">
      <w:start w:val="1"/>
      <w:numFmt w:val="bullet"/>
      <w:lvlText w:val="o"/>
      <w:lvlJc w:val="left"/>
      <w:pPr>
        <w:ind w:left="5760" w:hanging="360"/>
      </w:pPr>
      <w:rPr>
        <w:rFonts w:ascii="Courier New" w:hAnsi="Courier New" w:hint="default"/>
      </w:rPr>
    </w:lvl>
    <w:lvl w:ilvl="8" w:tplc="9C6673B4">
      <w:start w:val="1"/>
      <w:numFmt w:val="bullet"/>
      <w:lvlText w:val=""/>
      <w:lvlJc w:val="left"/>
      <w:pPr>
        <w:ind w:left="6480" w:hanging="360"/>
      </w:pPr>
      <w:rPr>
        <w:rFonts w:ascii="Wingdings" w:hAnsi="Wingdings" w:hint="default"/>
      </w:rPr>
    </w:lvl>
  </w:abstractNum>
  <w:abstractNum w:abstractNumId="169" w15:restartNumberingAfterBreak="0">
    <w:nsid w:val="5D106B02"/>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D332643"/>
    <w:multiLevelType w:val="hybridMultilevel"/>
    <w:tmpl w:val="4A46D1D8"/>
    <w:lvl w:ilvl="0" w:tplc="08160001">
      <w:start w:val="1"/>
      <w:numFmt w:val="bullet"/>
      <w:lvlText w:val=""/>
      <w:lvlJc w:val="left"/>
      <w:pPr>
        <w:ind w:left="753" w:hanging="360"/>
      </w:pPr>
      <w:rPr>
        <w:rFonts w:ascii="Symbol" w:hAnsi="Symbol" w:hint="default"/>
      </w:rPr>
    </w:lvl>
    <w:lvl w:ilvl="1" w:tplc="08160003" w:tentative="1">
      <w:start w:val="1"/>
      <w:numFmt w:val="bullet"/>
      <w:lvlText w:val="o"/>
      <w:lvlJc w:val="left"/>
      <w:pPr>
        <w:ind w:left="1473" w:hanging="360"/>
      </w:pPr>
      <w:rPr>
        <w:rFonts w:ascii="Courier New" w:hAnsi="Courier New" w:cs="Courier New" w:hint="default"/>
      </w:rPr>
    </w:lvl>
    <w:lvl w:ilvl="2" w:tplc="08160005" w:tentative="1">
      <w:start w:val="1"/>
      <w:numFmt w:val="bullet"/>
      <w:lvlText w:val=""/>
      <w:lvlJc w:val="left"/>
      <w:pPr>
        <w:ind w:left="2193" w:hanging="360"/>
      </w:pPr>
      <w:rPr>
        <w:rFonts w:ascii="Wingdings" w:hAnsi="Wingdings" w:hint="default"/>
      </w:rPr>
    </w:lvl>
    <w:lvl w:ilvl="3" w:tplc="08160001" w:tentative="1">
      <w:start w:val="1"/>
      <w:numFmt w:val="bullet"/>
      <w:lvlText w:val=""/>
      <w:lvlJc w:val="left"/>
      <w:pPr>
        <w:ind w:left="2913" w:hanging="360"/>
      </w:pPr>
      <w:rPr>
        <w:rFonts w:ascii="Symbol" w:hAnsi="Symbol" w:hint="default"/>
      </w:rPr>
    </w:lvl>
    <w:lvl w:ilvl="4" w:tplc="08160003" w:tentative="1">
      <w:start w:val="1"/>
      <w:numFmt w:val="bullet"/>
      <w:lvlText w:val="o"/>
      <w:lvlJc w:val="left"/>
      <w:pPr>
        <w:ind w:left="3633" w:hanging="360"/>
      </w:pPr>
      <w:rPr>
        <w:rFonts w:ascii="Courier New" w:hAnsi="Courier New" w:cs="Courier New" w:hint="default"/>
      </w:rPr>
    </w:lvl>
    <w:lvl w:ilvl="5" w:tplc="08160005" w:tentative="1">
      <w:start w:val="1"/>
      <w:numFmt w:val="bullet"/>
      <w:lvlText w:val=""/>
      <w:lvlJc w:val="left"/>
      <w:pPr>
        <w:ind w:left="4353" w:hanging="360"/>
      </w:pPr>
      <w:rPr>
        <w:rFonts w:ascii="Wingdings" w:hAnsi="Wingdings" w:hint="default"/>
      </w:rPr>
    </w:lvl>
    <w:lvl w:ilvl="6" w:tplc="08160001" w:tentative="1">
      <w:start w:val="1"/>
      <w:numFmt w:val="bullet"/>
      <w:lvlText w:val=""/>
      <w:lvlJc w:val="left"/>
      <w:pPr>
        <w:ind w:left="5073" w:hanging="360"/>
      </w:pPr>
      <w:rPr>
        <w:rFonts w:ascii="Symbol" w:hAnsi="Symbol" w:hint="default"/>
      </w:rPr>
    </w:lvl>
    <w:lvl w:ilvl="7" w:tplc="08160003" w:tentative="1">
      <w:start w:val="1"/>
      <w:numFmt w:val="bullet"/>
      <w:lvlText w:val="o"/>
      <w:lvlJc w:val="left"/>
      <w:pPr>
        <w:ind w:left="5793" w:hanging="360"/>
      </w:pPr>
      <w:rPr>
        <w:rFonts w:ascii="Courier New" w:hAnsi="Courier New" w:cs="Courier New" w:hint="default"/>
      </w:rPr>
    </w:lvl>
    <w:lvl w:ilvl="8" w:tplc="08160005" w:tentative="1">
      <w:start w:val="1"/>
      <w:numFmt w:val="bullet"/>
      <w:lvlText w:val=""/>
      <w:lvlJc w:val="left"/>
      <w:pPr>
        <w:ind w:left="6513" w:hanging="360"/>
      </w:pPr>
      <w:rPr>
        <w:rFonts w:ascii="Wingdings" w:hAnsi="Wingdings" w:hint="default"/>
      </w:rPr>
    </w:lvl>
  </w:abstractNum>
  <w:abstractNum w:abstractNumId="171" w15:restartNumberingAfterBreak="0">
    <w:nsid w:val="5D387742"/>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E3F52BA"/>
    <w:multiLevelType w:val="hybridMultilevel"/>
    <w:tmpl w:val="2462250C"/>
    <w:lvl w:ilvl="0" w:tplc="895E822A">
      <w:start w:val="1"/>
      <w:numFmt w:val="decimal"/>
      <w:lvlText w:val="%1."/>
      <w:lvlJc w:val="left"/>
      <w:pPr>
        <w:ind w:left="530" w:hanging="445"/>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73" w15:restartNumberingAfterBreak="0">
    <w:nsid w:val="5EEF3CC7"/>
    <w:multiLevelType w:val="hybridMultilevel"/>
    <w:tmpl w:val="D3001D84"/>
    <w:lvl w:ilvl="0" w:tplc="BE2C372A">
      <w:start w:val="1"/>
      <w:numFmt w:val="bullet"/>
      <w:lvlText w:val="-"/>
      <w:lvlJc w:val="left"/>
      <w:pPr>
        <w:ind w:left="720" w:hanging="360"/>
      </w:pPr>
      <w:rPr>
        <w:rFonts w:ascii="&quot;Calibri&quot;,sans-serif" w:hAnsi="&quot;Calibri&quot;,sans-serif" w:hint="default"/>
      </w:rPr>
    </w:lvl>
    <w:lvl w:ilvl="1" w:tplc="BE7C4842">
      <w:start w:val="1"/>
      <w:numFmt w:val="bullet"/>
      <w:lvlText w:val="o"/>
      <w:lvlJc w:val="left"/>
      <w:pPr>
        <w:ind w:left="1440" w:hanging="360"/>
      </w:pPr>
      <w:rPr>
        <w:rFonts w:ascii="Courier New" w:hAnsi="Courier New" w:hint="default"/>
      </w:rPr>
    </w:lvl>
    <w:lvl w:ilvl="2" w:tplc="A0BE2BDA">
      <w:start w:val="1"/>
      <w:numFmt w:val="bullet"/>
      <w:lvlText w:val=""/>
      <w:lvlJc w:val="left"/>
      <w:pPr>
        <w:ind w:left="2160" w:hanging="360"/>
      </w:pPr>
      <w:rPr>
        <w:rFonts w:ascii="Wingdings" w:hAnsi="Wingdings" w:hint="default"/>
      </w:rPr>
    </w:lvl>
    <w:lvl w:ilvl="3" w:tplc="A7EECF48">
      <w:start w:val="1"/>
      <w:numFmt w:val="bullet"/>
      <w:lvlText w:val=""/>
      <w:lvlJc w:val="left"/>
      <w:pPr>
        <w:ind w:left="2880" w:hanging="360"/>
      </w:pPr>
      <w:rPr>
        <w:rFonts w:ascii="Symbol" w:hAnsi="Symbol" w:hint="default"/>
      </w:rPr>
    </w:lvl>
    <w:lvl w:ilvl="4" w:tplc="B8C041BE">
      <w:start w:val="1"/>
      <w:numFmt w:val="bullet"/>
      <w:lvlText w:val="o"/>
      <w:lvlJc w:val="left"/>
      <w:pPr>
        <w:ind w:left="3600" w:hanging="360"/>
      </w:pPr>
      <w:rPr>
        <w:rFonts w:ascii="Courier New" w:hAnsi="Courier New" w:hint="default"/>
      </w:rPr>
    </w:lvl>
    <w:lvl w:ilvl="5" w:tplc="6D688C50">
      <w:start w:val="1"/>
      <w:numFmt w:val="bullet"/>
      <w:lvlText w:val=""/>
      <w:lvlJc w:val="left"/>
      <w:pPr>
        <w:ind w:left="4320" w:hanging="360"/>
      </w:pPr>
      <w:rPr>
        <w:rFonts w:ascii="Wingdings" w:hAnsi="Wingdings" w:hint="default"/>
      </w:rPr>
    </w:lvl>
    <w:lvl w:ilvl="6" w:tplc="64602E00">
      <w:start w:val="1"/>
      <w:numFmt w:val="bullet"/>
      <w:lvlText w:val=""/>
      <w:lvlJc w:val="left"/>
      <w:pPr>
        <w:ind w:left="5040" w:hanging="360"/>
      </w:pPr>
      <w:rPr>
        <w:rFonts w:ascii="Symbol" w:hAnsi="Symbol" w:hint="default"/>
      </w:rPr>
    </w:lvl>
    <w:lvl w:ilvl="7" w:tplc="19B0B4E2">
      <w:start w:val="1"/>
      <w:numFmt w:val="bullet"/>
      <w:lvlText w:val="o"/>
      <w:lvlJc w:val="left"/>
      <w:pPr>
        <w:ind w:left="5760" w:hanging="360"/>
      </w:pPr>
      <w:rPr>
        <w:rFonts w:ascii="Courier New" w:hAnsi="Courier New" w:hint="default"/>
      </w:rPr>
    </w:lvl>
    <w:lvl w:ilvl="8" w:tplc="B8286664">
      <w:start w:val="1"/>
      <w:numFmt w:val="bullet"/>
      <w:lvlText w:val=""/>
      <w:lvlJc w:val="left"/>
      <w:pPr>
        <w:ind w:left="6480" w:hanging="360"/>
      </w:pPr>
      <w:rPr>
        <w:rFonts w:ascii="Wingdings" w:hAnsi="Wingdings" w:hint="default"/>
      </w:rPr>
    </w:lvl>
  </w:abstractNum>
  <w:abstractNum w:abstractNumId="174" w15:restartNumberingAfterBreak="0">
    <w:nsid w:val="5F406C4C"/>
    <w:multiLevelType w:val="hybridMultilevel"/>
    <w:tmpl w:val="DF5C70F0"/>
    <w:lvl w:ilvl="0" w:tplc="42900518">
      <w:start w:val="1"/>
      <w:numFmt w:val="bullet"/>
      <w:lvlText w:val="·"/>
      <w:lvlJc w:val="left"/>
      <w:pPr>
        <w:ind w:left="720" w:hanging="360"/>
      </w:pPr>
      <w:rPr>
        <w:rFonts w:ascii="Symbol" w:hAnsi="Symbol" w:hint="default"/>
      </w:rPr>
    </w:lvl>
    <w:lvl w:ilvl="1" w:tplc="CC5A2C74">
      <w:start w:val="1"/>
      <w:numFmt w:val="bullet"/>
      <w:lvlText w:val="o"/>
      <w:lvlJc w:val="left"/>
      <w:pPr>
        <w:ind w:left="1440" w:hanging="360"/>
      </w:pPr>
      <w:rPr>
        <w:rFonts w:ascii="Courier New" w:hAnsi="Courier New" w:hint="default"/>
      </w:rPr>
    </w:lvl>
    <w:lvl w:ilvl="2" w:tplc="C0F0541E">
      <w:start w:val="1"/>
      <w:numFmt w:val="bullet"/>
      <w:lvlText w:val=""/>
      <w:lvlJc w:val="left"/>
      <w:pPr>
        <w:ind w:left="2160" w:hanging="360"/>
      </w:pPr>
      <w:rPr>
        <w:rFonts w:ascii="Wingdings" w:hAnsi="Wingdings" w:hint="default"/>
      </w:rPr>
    </w:lvl>
    <w:lvl w:ilvl="3" w:tplc="5FC6AD28">
      <w:start w:val="1"/>
      <w:numFmt w:val="bullet"/>
      <w:lvlText w:val=""/>
      <w:lvlJc w:val="left"/>
      <w:pPr>
        <w:ind w:left="2880" w:hanging="360"/>
      </w:pPr>
      <w:rPr>
        <w:rFonts w:ascii="Symbol" w:hAnsi="Symbol" w:hint="default"/>
      </w:rPr>
    </w:lvl>
    <w:lvl w:ilvl="4" w:tplc="6D92DB8C">
      <w:start w:val="1"/>
      <w:numFmt w:val="bullet"/>
      <w:lvlText w:val="o"/>
      <w:lvlJc w:val="left"/>
      <w:pPr>
        <w:ind w:left="3600" w:hanging="360"/>
      </w:pPr>
      <w:rPr>
        <w:rFonts w:ascii="Courier New" w:hAnsi="Courier New" w:hint="default"/>
      </w:rPr>
    </w:lvl>
    <w:lvl w:ilvl="5" w:tplc="360499D4">
      <w:start w:val="1"/>
      <w:numFmt w:val="bullet"/>
      <w:lvlText w:val=""/>
      <w:lvlJc w:val="left"/>
      <w:pPr>
        <w:ind w:left="4320" w:hanging="360"/>
      </w:pPr>
      <w:rPr>
        <w:rFonts w:ascii="Wingdings" w:hAnsi="Wingdings" w:hint="default"/>
      </w:rPr>
    </w:lvl>
    <w:lvl w:ilvl="6" w:tplc="DB087B5A">
      <w:start w:val="1"/>
      <w:numFmt w:val="bullet"/>
      <w:lvlText w:val=""/>
      <w:lvlJc w:val="left"/>
      <w:pPr>
        <w:ind w:left="5040" w:hanging="360"/>
      </w:pPr>
      <w:rPr>
        <w:rFonts w:ascii="Symbol" w:hAnsi="Symbol" w:hint="default"/>
      </w:rPr>
    </w:lvl>
    <w:lvl w:ilvl="7" w:tplc="9894D160">
      <w:start w:val="1"/>
      <w:numFmt w:val="bullet"/>
      <w:lvlText w:val="o"/>
      <w:lvlJc w:val="left"/>
      <w:pPr>
        <w:ind w:left="5760" w:hanging="360"/>
      </w:pPr>
      <w:rPr>
        <w:rFonts w:ascii="Courier New" w:hAnsi="Courier New" w:hint="default"/>
      </w:rPr>
    </w:lvl>
    <w:lvl w:ilvl="8" w:tplc="D1264484">
      <w:start w:val="1"/>
      <w:numFmt w:val="bullet"/>
      <w:lvlText w:val=""/>
      <w:lvlJc w:val="left"/>
      <w:pPr>
        <w:ind w:left="6480" w:hanging="360"/>
      </w:pPr>
      <w:rPr>
        <w:rFonts w:ascii="Wingdings" w:hAnsi="Wingdings" w:hint="default"/>
      </w:rPr>
    </w:lvl>
  </w:abstractNum>
  <w:abstractNum w:abstractNumId="175" w15:restartNumberingAfterBreak="0">
    <w:nsid w:val="5FAD3D08"/>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6" w15:restartNumberingAfterBreak="0">
    <w:nsid w:val="605147A2"/>
    <w:multiLevelType w:val="hybridMultilevel"/>
    <w:tmpl w:val="AFF86D02"/>
    <w:lvl w:ilvl="0" w:tplc="41D287EE">
      <w:start w:val="1"/>
      <w:numFmt w:val="decimal"/>
      <w:lvlText w:val="%1."/>
      <w:lvlJc w:val="left"/>
      <w:pPr>
        <w:ind w:left="720" w:hanging="360"/>
      </w:pPr>
    </w:lvl>
    <w:lvl w:ilvl="1" w:tplc="40C64530">
      <w:start w:val="1"/>
      <w:numFmt w:val="decimal"/>
      <w:lvlText w:val="%2."/>
      <w:lvlJc w:val="left"/>
      <w:pPr>
        <w:ind w:left="1440" w:hanging="360"/>
      </w:pPr>
    </w:lvl>
    <w:lvl w:ilvl="2" w:tplc="A0206DEE">
      <w:start w:val="1"/>
      <w:numFmt w:val="lowerRoman"/>
      <w:lvlText w:val="%3."/>
      <w:lvlJc w:val="right"/>
      <w:pPr>
        <w:ind w:left="2160" w:hanging="180"/>
      </w:pPr>
    </w:lvl>
    <w:lvl w:ilvl="3" w:tplc="D2301244">
      <w:start w:val="1"/>
      <w:numFmt w:val="decimal"/>
      <w:lvlText w:val="%4."/>
      <w:lvlJc w:val="left"/>
      <w:pPr>
        <w:ind w:left="2880" w:hanging="360"/>
      </w:pPr>
    </w:lvl>
    <w:lvl w:ilvl="4" w:tplc="0D4679E8">
      <w:start w:val="1"/>
      <w:numFmt w:val="lowerLetter"/>
      <w:lvlText w:val="%5."/>
      <w:lvlJc w:val="left"/>
      <w:pPr>
        <w:ind w:left="3600" w:hanging="360"/>
      </w:pPr>
    </w:lvl>
    <w:lvl w:ilvl="5" w:tplc="485ED0D8">
      <w:start w:val="1"/>
      <w:numFmt w:val="lowerRoman"/>
      <w:lvlText w:val="%6."/>
      <w:lvlJc w:val="right"/>
      <w:pPr>
        <w:ind w:left="4320" w:hanging="180"/>
      </w:pPr>
    </w:lvl>
    <w:lvl w:ilvl="6" w:tplc="9CE0A61C">
      <w:start w:val="1"/>
      <w:numFmt w:val="decimal"/>
      <w:lvlText w:val="%7."/>
      <w:lvlJc w:val="left"/>
      <w:pPr>
        <w:ind w:left="5040" w:hanging="360"/>
      </w:pPr>
    </w:lvl>
    <w:lvl w:ilvl="7" w:tplc="EF92423A">
      <w:start w:val="1"/>
      <w:numFmt w:val="lowerLetter"/>
      <w:lvlText w:val="%8."/>
      <w:lvlJc w:val="left"/>
      <w:pPr>
        <w:ind w:left="5760" w:hanging="360"/>
      </w:pPr>
    </w:lvl>
    <w:lvl w:ilvl="8" w:tplc="1F0EAEDC">
      <w:start w:val="1"/>
      <w:numFmt w:val="lowerRoman"/>
      <w:lvlText w:val="%9."/>
      <w:lvlJc w:val="right"/>
      <w:pPr>
        <w:ind w:left="6480" w:hanging="180"/>
      </w:pPr>
    </w:lvl>
  </w:abstractNum>
  <w:abstractNum w:abstractNumId="177" w15:restartNumberingAfterBreak="0">
    <w:nsid w:val="606D78C4"/>
    <w:multiLevelType w:val="hybridMultilevel"/>
    <w:tmpl w:val="FFFFFFFF"/>
    <w:lvl w:ilvl="0" w:tplc="84762456">
      <w:start w:val="1"/>
      <w:numFmt w:val="decimal"/>
      <w:lvlText w:val="%1."/>
      <w:lvlJc w:val="left"/>
      <w:pPr>
        <w:ind w:left="720" w:hanging="360"/>
      </w:pPr>
    </w:lvl>
    <w:lvl w:ilvl="1" w:tplc="499E7F82">
      <w:start w:val="1"/>
      <w:numFmt w:val="lowerLetter"/>
      <w:lvlText w:val="%2."/>
      <w:lvlJc w:val="left"/>
      <w:pPr>
        <w:ind w:left="1440" w:hanging="360"/>
      </w:pPr>
    </w:lvl>
    <w:lvl w:ilvl="2" w:tplc="3B5E071A">
      <w:start w:val="1"/>
      <w:numFmt w:val="lowerRoman"/>
      <w:lvlText w:val="%3."/>
      <w:lvlJc w:val="right"/>
      <w:pPr>
        <w:ind w:left="2160" w:hanging="180"/>
      </w:pPr>
    </w:lvl>
    <w:lvl w:ilvl="3" w:tplc="B0763120">
      <w:start w:val="1"/>
      <w:numFmt w:val="decimal"/>
      <w:lvlText w:val="%4."/>
      <w:lvlJc w:val="left"/>
      <w:pPr>
        <w:ind w:left="2880" w:hanging="360"/>
      </w:pPr>
    </w:lvl>
    <w:lvl w:ilvl="4" w:tplc="EB9EABC2">
      <w:start w:val="1"/>
      <w:numFmt w:val="lowerLetter"/>
      <w:lvlText w:val="%5."/>
      <w:lvlJc w:val="left"/>
      <w:pPr>
        <w:ind w:left="3600" w:hanging="360"/>
      </w:pPr>
    </w:lvl>
    <w:lvl w:ilvl="5" w:tplc="D228C230">
      <w:start w:val="1"/>
      <w:numFmt w:val="lowerRoman"/>
      <w:lvlText w:val="%6."/>
      <w:lvlJc w:val="right"/>
      <w:pPr>
        <w:ind w:left="4320" w:hanging="180"/>
      </w:pPr>
    </w:lvl>
    <w:lvl w:ilvl="6" w:tplc="599ABA50">
      <w:start w:val="1"/>
      <w:numFmt w:val="decimal"/>
      <w:lvlText w:val="%7."/>
      <w:lvlJc w:val="left"/>
      <w:pPr>
        <w:ind w:left="5040" w:hanging="360"/>
      </w:pPr>
    </w:lvl>
    <w:lvl w:ilvl="7" w:tplc="1DA6DAC0">
      <w:start w:val="1"/>
      <w:numFmt w:val="lowerLetter"/>
      <w:lvlText w:val="%8."/>
      <w:lvlJc w:val="left"/>
      <w:pPr>
        <w:ind w:left="5760" w:hanging="360"/>
      </w:pPr>
    </w:lvl>
    <w:lvl w:ilvl="8" w:tplc="ACCEC848">
      <w:start w:val="1"/>
      <w:numFmt w:val="lowerRoman"/>
      <w:lvlText w:val="%9."/>
      <w:lvlJc w:val="right"/>
      <w:pPr>
        <w:ind w:left="6480" w:hanging="180"/>
      </w:pPr>
    </w:lvl>
  </w:abstractNum>
  <w:abstractNum w:abstractNumId="178" w15:restartNumberingAfterBreak="0">
    <w:nsid w:val="607415E9"/>
    <w:multiLevelType w:val="hybridMultilevel"/>
    <w:tmpl w:val="5E4E3CA0"/>
    <w:lvl w:ilvl="0" w:tplc="A7D4F840">
      <w:start w:val="4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0AE4036"/>
    <w:multiLevelType w:val="hybridMultilevel"/>
    <w:tmpl w:val="24A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24A7553"/>
    <w:multiLevelType w:val="hybridMultilevel"/>
    <w:tmpl w:val="7B54DAD4"/>
    <w:lvl w:ilvl="0" w:tplc="0972CC78">
      <w:start w:val="1"/>
      <w:numFmt w:val="lowerRoman"/>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81" w15:restartNumberingAfterBreak="0">
    <w:nsid w:val="62DE286D"/>
    <w:multiLevelType w:val="hybridMultilevel"/>
    <w:tmpl w:val="389AC0F2"/>
    <w:lvl w:ilvl="0" w:tplc="7BBAF134">
      <w:start w:val="3"/>
      <w:numFmt w:val="bullet"/>
      <w:lvlText w:val="-"/>
      <w:lvlJc w:val="left"/>
      <w:pPr>
        <w:ind w:left="717" w:hanging="360"/>
      </w:pPr>
      <w:rPr>
        <w:rFonts w:ascii="Calibri" w:eastAsiaTheme="minorEastAsia" w:hAnsi="Calibri" w:cs="Calibri" w:hint="default"/>
        <w:spacing w:val="0"/>
      </w:rPr>
    </w:lvl>
    <w:lvl w:ilvl="1" w:tplc="04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2" w15:restartNumberingAfterBreak="0">
    <w:nsid w:val="62FB77AD"/>
    <w:multiLevelType w:val="hybridMultilevel"/>
    <w:tmpl w:val="6E2C0A1C"/>
    <w:lvl w:ilvl="0" w:tplc="71A2B3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3" w15:restartNumberingAfterBreak="0">
    <w:nsid w:val="639A5964"/>
    <w:multiLevelType w:val="hybridMultilevel"/>
    <w:tmpl w:val="FFFFFFFF"/>
    <w:lvl w:ilvl="0" w:tplc="35D0D0A0">
      <w:start w:val="1"/>
      <w:numFmt w:val="decimal"/>
      <w:lvlText w:val="%1."/>
      <w:lvlJc w:val="left"/>
      <w:pPr>
        <w:ind w:left="720" w:hanging="360"/>
      </w:pPr>
    </w:lvl>
    <w:lvl w:ilvl="1" w:tplc="0340239E">
      <w:start w:val="1"/>
      <w:numFmt w:val="decimal"/>
      <w:lvlText w:val="%2."/>
      <w:lvlJc w:val="left"/>
      <w:pPr>
        <w:ind w:left="1440" w:hanging="360"/>
      </w:pPr>
    </w:lvl>
    <w:lvl w:ilvl="2" w:tplc="ADBCB3D6">
      <w:start w:val="1"/>
      <w:numFmt w:val="lowerRoman"/>
      <w:lvlText w:val="%3."/>
      <w:lvlJc w:val="right"/>
      <w:pPr>
        <w:ind w:left="2160" w:hanging="180"/>
      </w:pPr>
    </w:lvl>
    <w:lvl w:ilvl="3" w:tplc="CF2EB4F8">
      <w:start w:val="1"/>
      <w:numFmt w:val="decimal"/>
      <w:lvlText w:val="%4."/>
      <w:lvlJc w:val="left"/>
      <w:pPr>
        <w:ind w:left="2880" w:hanging="360"/>
      </w:pPr>
    </w:lvl>
    <w:lvl w:ilvl="4" w:tplc="FD20740A">
      <w:start w:val="1"/>
      <w:numFmt w:val="lowerLetter"/>
      <w:lvlText w:val="%5."/>
      <w:lvlJc w:val="left"/>
      <w:pPr>
        <w:ind w:left="3600" w:hanging="360"/>
      </w:pPr>
    </w:lvl>
    <w:lvl w:ilvl="5" w:tplc="3F143DEE">
      <w:start w:val="1"/>
      <w:numFmt w:val="lowerRoman"/>
      <w:lvlText w:val="%6."/>
      <w:lvlJc w:val="right"/>
      <w:pPr>
        <w:ind w:left="4320" w:hanging="180"/>
      </w:pPr>
    </w:lvl>
    <w:lvl w:ilvl="6" w:tplc="4F1C5B8C">
      <w:start w:val="1"/>
      <w:numFmt w:val="decimal"/>
      <w:lvlText w:val="%7."/>
      <w:lvlJc w:val="left"/>
      <w:pPr>
        <w:ind w:left="5040" w:hanging="360"/>
      </w:pPr>
    </w:lvl>
    <w:lvl w:ilvl="7" w:tplc="81AC4C5C">
      <w:start w:val="1"/>
      <w:numFmt w:val="lowerLetter"/>
      <w:lvlText w:val="%8."/>
      <w:lvlJc w:val="left"/>
      <w:pPr>
        <w:ind w:left="5760" w:hanging="360"/>
      </w:pPr>
    </w:lvl>
    <w:lvl w:ilvl="8" w:tplc="E3328D54">
      <w:start w:val="1"/>
      <w:numFmt w:val="lowerRoman"/>
      <w:lvlText w:val="%9."/>
      <w:lvlJc w:val="right"/>
      <w:pPr>
        <w:ind w:left="6480" w:hanging="180"/>
      </w:pPr>
    </w:lvl>
  </w:abstractNum>
  <w:abstractNum w:abstractNumId="184" w15:restartNumberingAfterBreak="0">
    <w:nsid w:val="63C9723A"/>
    <w:multiLevelType w:val="hybridMultilevel"/>
    <w:tmpl w:val="E7289BFA"/>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64293F29"/>
    <w:multiLevelType w:val="hybridMultilevel"/>
    <w:tmpl w:val="799A8CC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6" w15:restartNumberingAfterBreak="0">
    <w:nsid w:val="65D310CE"/>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7" w15:restartNumberingAfterBreak="0">
    <w:nsid w:val="65DF7145"/>
    <w:multiLevelType w:val="hybridMultilevel"/>
    <w:tmpl w:val="51B886C4"/>
    <w:lvl w:ilvl="0" w:tplc="A7BA0830">
      <w:start w:val="1"/>
      <w:numFmt w:val="bullet"/>
      <w:lvlText w:val="·"/>
      <w:lvlJc w:val="left"/>
      <w:pPr>
        <w:ind w:left="720" w:hanging="360"/>
      </w:pPr>
      <w:rPr>
        <w:rFonts w:ascii="Symbol" w:hAnsi="Symbol" w:hint="default"/>
      </w:rPr>
    </w:lvl>
    <w:lvl w:ilvl="1" w:tplc="841A7C6C">
      <w:start w:val="1"/>
      <w:numFmt w:val="bullet"/>
      <w:lvlText w:val="o"/>
      <w:lvlJc w:val="left"/>
      <w:pPr>
        <w:ind w:left="1440" w:hanging="360"/>
      </w:pPr>
      <w:rPr>
        <w:rFonts w:ascii="Courier New" w:hAnsi="Courier New" w:hint="default"/>
      </w:rPr>
    </w:lvl>
    <w:lvl w:ilvl="2" w:tplc="C1485DFA">
      <w:start w:val="1"/>
      <w:numFmt w:val="bullet"/>
      <w:lvlText w:val=""/>
      <w:lvlJc w:val="left"/>
      <w:pPr>
        <w:ind w:left="2160" w:hanging="360"/>
      </w:pPr>
      <w:rPr>
        <w:rFonts w:ascii="Wingdings" w:hAnsi="Wingdings" w:hint="default"/>
      </w:rPr>
    </w:lvl>
    <w:lvl w:ilvl="3" w:tplc="CFD016BC">
      <w:start w:val="1"/>
      <w:numFmt w:val="bullet"/>
      <w:lvlText w:val=""/>
      <w:lvlJc w:val="left"/>
      <w:pPr>
        <w:ind w:left="2880" w:hanging="360"/>
      </w:pPr>
      <w:rPr>
        <w:rFonts w:ascii="Symbol" w:hAnsi="Symbol" w:hint="default"/>
      </w:rPr>
    </w:lvl>
    <w:lvl w:ilvl="4" w:tplc="7452F5DE">
      <w:start w:val="1"/>
      <w:numFmt w:val="bullet"/>
      <w:lvlText w:val="o"/>
      <w:lvlJc w:val="left"/>
      <w:pPr>
        <w:ind w:left="3600" w:hanging="360"/>
      </w:pPr>
      <w:rPr>
        <w:rFonts w:ascii="Courier New" w:hAnsi="Courier New" w:hint="default"/>
      </w:rPr>
    </w:lvl>
    <w:lvl w:ilvl="5" w:tplc="D090D416">
      <w:start w:val="1"/>
      <w:numFmt w:val="bullet"/>
      <w:lvlText w:val=""/>
      <w:lvlJc w:val="left"/>
      <w:pPr>
        <w:ind w:left="4320" w:hanging="360"/>
      </w:pPr>
      <w:rPr>
        <w:rFonts w:ascii="Wingdings" w:hAnsi="Wingdings" w:hint="default"/>
      </w:rPr>
    </w:lvl>
    <w:lvl w:ilvl="6" w:tplc="C6F64E60">
      <w:start w:val="1"/>
      <w:numFmt w:val="bullet"/>
      <w:lvlText w:val=""/>
      <w:lvlJc w:val="left"/>
      <w:pPr>
        <w:ind w:left="5040" w:hanging="360"/>
      </w:pPr>
      <w:rPr>
        <w:rFonts w:ascii="Symbol" w:hAnsi="Symbol" w:hint="default"/>
      </w:rPr>
    </w:lvl>
    <w:lvl w:ilvl="7" w:tplc="40F66C10">
      <w:start w:val="1"/>
      <w:numFmt w:val="bullet"/>
      <w:lvlText w:val="o"/>
      <w:lvlJc w:val="left"/>
      <w:pPr>
        <w:ind w:left="5760" w:hanging="360"/>
      </w:pPr>
      <w:rPr>
        <w:rFonts w:ascii="Courier New" w:hAnsi="Courier New" w:hint="default"/>
      </w:rPr>
    </w:lvl>
    <w:lvl w:ilvl="8" w:tplc="3EB05E98">
      <w:start w:val="1"/>
      <w:numFmt w:val="bullet"/>
      <w:lvlText w:val=""/>
      <w:lvlJc w:val="left"/>
      <w:pPr>
        <w:ind w:left="6480" w:hanging="360"/>
      </w:pPr>
      <w:rPr>
        <w:rFonts w:ascii="Wingdings" w:hAnsi="Wingdings" w:hint="default"/>
      </w:rPr>
    </w:lvl>
  </w:abstractNum>
  <w:abstractNum w:abstractNumId="188" w15:restartNumberingAfterBreak="0">
    <w:nsid w:val="67045AA4"/>
    <w:multiLevelType w:val="hybridMultilevel"/>
    <w:tmpl w:val="FE3265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672C3D90"/>
    <w:multiLevelType w:val="hybridMultilevel"/>
    <w:tmpl w:val="FA50745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0" w15:restartNumberingAfterBreak="0">
    <w:nsid w:val="67A85384"/>
    <w:multiLevelType w:val="hybridMultilevel"/>
    <w:tmpl w:val="FFFFFFFF"/>
    <w:lvl w:ilvl="0" w:tplc="7F426448">
      <w:start w:val="1"/>
      <w:numFmt w:val="bullet"/>
      <w:lvlText w:val="·"/>
      <w:lvlJc w:val="left"/>
      <w:pPr>
        <w:ind w:left="720" w:hanging="360"/>
      </w:pPr>
      <w:rPr>
        <w:rFonts w:ascii="Symbol" w:hAnsi="Symbol" w:hint="default"/>
      </w:rPr>
    </w:lvl>
    <w:lvl w:ilvl="1" w:tplc="ABE06104">
      <w:start w:val="1"/>
      <w:numFmt w:val="bullet"/>
      <w:lvlText w:val="o"/>
      <w:lvlJc w:val="left"/>
      <w:pPr>
        <w:ind w:left="1440" w:hanging="360"/>
      </w:pPr>
      <w:rPr>
        <w:rFonts w:ascii="Courier New" w:hAnsi="Courier New" w:hint="default"/>
      </w:rPr>
    </w:lvl>
    <w:lvl w:ilvl="2" w:tplc="2E9A1BB2">
      <w:start w:val="1"/>
      <w:numFmt w:val="bullet"/>
      <w:lvlText w:val=""/>
      <w:lvlJc w:val="left"/>
      <w:pPr>
        <w:ind w:left="2160" w:hanging="360"/>
      </w:pPr>
      <w:rPr>
        <w:rFonts w:ascii="Wingdings" w:hAnsi="Wingdings" w:hint="default"/>
      </w:rPr>
    </w:lvl>
    <w:lvl w:ilvl="3" w:tplc="D674A232">
      <w:start w:val="1"/>
      <w:numFmt w:val="bullet"/>
      <w:lvlText w:val=""/>
      <w:lvlJc w:val="left"/>
      <w:pPr>
        <w:ind w:left="2880" w:hanging="360"/>
      </w:pPr>
      <w:rPr>
        <w:rFonts w:ascii="Symbol" w:hAnsi="Symbol" w:hint="default"/>
      </w:rPr>
    </w:lvl>
    <w:lvl w:ilvl="4" w:tplc="C832CA3A">
      <w:start w:val="1"/>
      <w:numFmt w:val="bullet"/>
      <w:lvlText w:val="o"/>
      <w:lvlJc w:val="left"/>
      <w:pPr>
        <w:ind w:left="3600" w:hanging="360"/>
      </w:pPr>
      <w:rPr>
        <w:rFonts w:ascii="Courier New" w:hAnsi="Courier New" w:hint="default"/>
      </w:rPr>
    </w:lvl>
    <w:lvl w:ilvl="5" w:tplc="C6842834">
      <w:start w:val="1"/>
      <w:numFmt w:val="bullet"/>
      <w:lvlText w:val=""/>
      <w:lvlJc w:val="left"/>
      <w:pPr>
        <w:ind w:left="4320" w:hanging="360"/>
      </w:pPr>
      <w:rPr>
        <w:rFonts w:ascii="Wingdings" w:hAnsi="Wingdings" w:hint="default"/>
      </w:rPr>
    </w:lvl>
    <w:lvl w:ilvl="6" w:tplc="CD54CCD4">
      <w:start w:val="1"/>
      <w:numFmt w:val="bullet"/>
      <w:lvlText w:val=""/>
      <w:lvlJc w:val="left"/>
      <w:pPr>
        <w:ind w:left="5040" w:hanging="360"/>
      </w:pPr>
      <w:rPr>
        <w:rFonts w:ascii="Symbol" w:hAnsi="Symbol" w:hint="default"/>
      </w:rPr>
    </w:lvl>
    <w:lvl w:ilvl="7" w:tplc="8D44EEBE">
      <w:start w:val="1"/>
      <w:numFmt w:val="bullet"/>
      <w:lvlText w:val="o"/>
      <w:lvlJc w:val="left"/>
      <w:pPr>
        <w:ind w:left="5760" w:hanging="360"/>
      </w:pPr>
      <w:rPr>
        <w:rFonts w:ascii="Courier New" w:hAnsi="Courier New" w:hint="default"/>
      </w:rPr>
    </w:lvl>
    <w:lvl w:ilvl="8" w:tplc="A0A09D2A">
      <w:start w:val="1"/>
      <w:numFmt w:val="bullet"/>
      <w:lvlText w:val=""/>
      <w:lvlJc w:val="left"/>
      <w:pPr>
        <w:ind w:left="6480" w:hanging="360"/>
      </w:pPr>
      <w:rPr>
        <w:rFonts w:ascii="Wingdings" w:hAnsi="Wingdings" w:hint="default"/>
      </w:rPr>
    </w:lvl>
  </w:abstractNum>
  <w:abstractNum w:abstractNumId="191" w15:restartNumberingAfterBreak="0">
    <w:nsid w:val="67C006A5"/>
    <w:multiLevelType w:val="hybridMultilevel"/>
    <w:tmpl w:val="B73053C6"/>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805CBA54">
      <w:start w:val="45"/>
      <w:numFmt w:val="decimal"/>
      <w:lvlText w:val="%3)"/>
      <w:lvlJc w:val="left"/>
      <w:pPr>
        <w:ind w:left="2694" w:hanging="360"/>
      </w:pPr>
      <w:rPr>
        <w:rFonts w:eastAsia="MS Mincho" w:hint="default"/>
        <w:color w:val="auto"/>
      </w:rPr>
    </w:lvl>
    <w:lvl w:ilvl="3" w:tplc="343C732C">
      <w:start w:val="1"/>
      <w:numFmt w:val="lowerRoman"/>
      <w:lvlText w:val="(%4)"/>
      <w:lvlJc w:val="left"/>
      <w:pPr>
        <w:ind w:left="3594" w:hanging="720"/>
      </w:pPr>
      <w:rPr>
        <w:rFonts w:hint="default"/>
      </w:rPr>
    </w:lvl>
    <w:lvl w:ilvl="4" w:tplc="08090019">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2" w15:restartNumberingAfterBreak="0">
    <w:nsid w:val="68042957"/>
    <w:multiLevelType w:val="hybridMultilevel"/>
    <w:tmpl w:val="E064F45E"/>
    <w:lvl w:ilvl="0" w:tplc="5DE487A8">
      <w:start w:val="57"/>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8E30A57"/>
    <w:multiLevelType w:val="hybridMultilevel"/>
    <w:tmpl w:val="951021D0"/>
    <w:lvl w:ilvl="0" w:tplc="08AAAA54">
      <w:start w:val="1"/>
      <w:numFmt w:val="bullet"/>
      <w:lvlText w:val="·"/>
      <w:lvlJc w:val="left"/>
      <w:pPr>
        <w:ind w:left="720" w:hanging="360"/>
      </w:pPr>
    </w:lvl>
    <w:lvl w:ilvl="1" w:tplc="08090001">
      <w:start w:val="1"/>
      <w:numFmt w:val="bullet"/>
      <w:lvlText w:val=""/>
      <w:lvlJc w:val="left"/>
      <w:pPr>
        <w:ind w:left="1440" w:hanging="360"/>
      </w:pPr>
      <w:rPr>
        <w:rFonts w:ascii="Symbol" w:hAnsi="Symbol" w:hint="default"/>
      </w:rPr>
    </w:lvl>
    <w:lvl w:ilvl="2" w:tplc="F32A256C">
      <w:start w:val="1"/>
      <w:numFmt w:val="lowerRoman"/>
      <w:lvlText w:val="%3."/>
      <w:lvlJc w:val="right"/>
      <w:pPr>
        <w:ind w:left="2160" w:hanging="180"/>
      </w:pPr>
    </w:lvl>
    <w:lvl w:ilvl="3" w:tplc="E4646F38">
      <w:start w:val="1"/>
      <w:numFmt w:val="decimal"/>
      <w:lvlText w:val="%4."/>
      <w:lvlJc w:val="left"/>
      <w:pPr>
        <w:ind w:left="2880" w:hanging="360"/>
      </w:pPr>
    </w:lvl>
    <w:lvl w:ilvl="4" w:tplc="48BCA9D2">
      <w:start w:val="1"/>
      <w:numFmt w:val="lowerLetter"/>
      <w:lvlText w:val="%5."/>
      <w:lvlJc w:val="left"/>
      <w:pPr>
        <w:ind w:left="3600" w:hanging="360"/>
      </w:pPr>
    </w:lvl>
    <w:lvl w:ilvl="5" w:tplc="6BAACC24">
      <w:start w:val="1"/>
      <w:numFmt w:val="lowerRoman"/>
      <w:lvlText w:val="%6."/>
      <w:lvlJc w:val="right"/>
      <w:pPr>
        <w:ind w:left="4320" w:hanging="180"/>
      </w:pPr>
    </w:lvl>
    <w:lvl w:ilvl="6" w:tplc="276EF0A8">
      <w:start w:val="1"/>
      <w:numFmt w:val="decimal"/>
      <w:lvlText w:val="%7."/>
      <w:lvlJc w:val="left"/>
      <w:pPr>
        <w:ind w:left="5040" w:hanging="360"/>
      </w:pPr>
    </w:lvl>
    <w:lvl w:ilvl="7" w:tplc="E550DE5C">
      <w:start w:val="1"/>
      <w:numFmt w:val="lowerLetter"/>
      <w:lvlText w:val="%8."/>
      <w:lvlJc w:val="left"/>
      <w:pPr>
        <w:ind w:left="5760" w:hanging="360"/>
      </w:pPr>
    </w:lvl>
    <w:lvl w:ilvl="8" w:tplc="E83A813E">
      <w:start w:val="1"/>
      <w:numFmt w:val="lowerRoman"/>
      <w:lvlText w:val="%9."/>
      <w:lvlJc w:val="right"/>
      <w:pPr>
        <w:ind w:left="6480" w:hanging="180"/>
      </w:pPr>
    </w:lvl>
  </w:abstractNum>
  <w:abstractNum w:abstractNumId="194" w15:restartNumberingAfterBreak="0">
    <w:nsid w:val="690A652A"/>
    <w:multiLevelType w:val="hybridMultilevel"/>
    <w:tmpl w:val="FFFFFFFF"/>
    <w:lvl w:ilvl="0" w:tplc="B594A394">
      <w:start w:val="1"/>
      <w:numFmt w:val="decimal"/>
      <w:lvlText w:val="%1."/>
      <w:lvlJc w:val="left"/>
      <w:pPr>
        <w:ind w:left="720" w:hanging="360"/>
      </w:pPr>
    </w:lvl>
    <w:lvl w:ilvl="1" w:tplc="D9A4EDE4">
      <w:start w:val="1"/>
      <w:numFmt w:val="lowerLetter"/>
      <w:lvlText w:val="%2."/>
      <w:lvlJc w:val="left"/>
      <w:pPr>
        <w:ind w:left="1440" w:hanging="360"/>
      </w:pPr>
    </w:lvl>
    <w:lvl w:ilvl="2" w:tplc="069831A2">
      <w:start w:val="1"/>
      <w:numFmt w:val="lowerRoman"/>
      <w:lvlText w:val="%3."/>
      <w:lvlJc w:val="right"/>
      <w:pPr>
        <w:ind w:left="2160" w:hanging="180"/>
      </w:pPr>
    </w:lvl>
    <w:lvl w:ilvl="3" w:tplc="90F20FF4">
      <w:start w:val="1"/>
      <w:numFmt w:val="decimal"/>
      <w:lvlText w:val="%4."/>
      <w:lvlJc w:val="left"/>
      <w:pPr>
        <w:ind w:left="2880" w:hanging="360"/>
      </w:pPr>
    </w:lvl>
    <w:lvl w:ilvl="4" w:tplc="4418DAA4">
      <w:start w:val="1"/>
      <w:numFmt w:val="lowerLetter"/>
      <w:lvlText w:val="%5."/>
      <w:lvlJc w:val="left"/>
      <w:pPr>
        <w:ind w:left="3600" w:hanging="360"/>
      </w:pPr>
    </w:lvl>
    <w:lvl w:ilvl="5" w:tplc="7D968528">
      <w:start w:val="1"/>
      <w:numFmt w:val="lowerRoman"/>
      <w:lvlText w:val="%6."/>
      <w:lvlJc w:val="right"/>
      <w:pPr>
        <w:ind w:left="4320" w:hanging="180"/>
      </w:pPr>
    </w:lvl>
    <w:lvl w:ilvl="6" w:tplc="D980AA92">
      <w:start w:val="1"/>
      <w:numFmt w:val="decimal"/>
      <w:lvlText w:val="%7."/>
      <w:lvlJc w:val="left"/>
      <w:pPr>
        <w:ind w:left="5040" w:hanging="360"/>
      </w:pPr>
    </w:lvl>
    <w:lvl w:ilvl="7" w:tplc="438807A2">
      <w:start w:val="1"/>
      <w:numFmt w:val="lowerLetter"/>
      <w:lvlText w:val="%8."/>
      <w:lvlJc w:val="left"/>
      <w:pPr>
        <w:ind w:left="5760" w:hanging="360"/>
      </w:pPr>
    </w:lvl>
    <w:lvl w:ilvl="8" w:tplc="5052F44C">
      <w:start w:val="1"/>
      <w:numFmt w:val="lowerRoman"/>
      <w:lvlText w:val="%9."/>
      <w:lvlJc w:val="right"/>
      <w:pPr>
        <w:ind w:left="6480" w:hanging="180"/>
      </w:pPr>
    </w:lvl>
  </w:abstractNum>
  <w:abstractNum w:abstractNumId="195" w15:restartNumberingAfterBreak="0">
    <w:nsid w:val="6A9A58EE"/>
    <w:multiLevelType w:val="hybridMultilevel"/>
    <w:tmpl w:val="E332AB52"/>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96" w15:restartNumberingAfterBreak="0">
    <w:nsid w:val="6B416C67"/>
    <w:multiLevelType w:val="hybridMultilevel"/>
    <w:tmpl w:val="FFFFFFFF"/>
    <w:lvl w:ilvl="0" w:tplc="D0B09374">
      <w:start w:val="1"/>
      <w:numFmt w:val="bullet"/>
      <w:lvlText w:val="·"/>
      <w:lvlJc w:val="left"/>
      <w:pPr>
        <w:ind w:left="720" w:hanging="360"/>
      </w:pPr>
      <w:rPr>
        <w:rFonts w:ascii="Symbol" w:hAnsi="Symbol" w:hint="default"/>
      </w:rPr>
    </w:lvl>
    <w:lvl w:ilvl="1" w:tplc="3E2ED156">
      <w:start w:val="1"/>
      <w:numFmt w:val="decimal"/>
      <w:lvlText w:val="%2."/>
      <w:lvlJc w:val="left"/>
      <w:pPr>
        <w:ind w:left="1440" w:hanging="360"/>
      </w:pPr>
      <w:rPr>
        <w:rFonts w:hint="default"/>
      </w:rPr>
    </w:lvl>
    <w:lvl w:ilvl="2" w:tplc="7B90A510">
      <w:start w:val="1"/>
      <w:numFmt w:val="bullet"/>
      <w:lvlText w:val=""/>
      <w:lvlJc w:val="left"/>
      <w:pPr>
        <w:ind w:left="2160" w:hanging="360"/>
      </w:pPr>
      <w:rPr>
        <w:rFonts w:ascii="Wingdings" w:hAnsi="Wingdings" w:hint="default"/>
      </w:rPr>
    </w:lvl>
    <w:lvl w:ilvl="3" w:tplc="E6D61F0A">
      <w:start w:val="1"/>
      <w:numFmt w:val="bullet"/>
      <w:lvlText w:val=""/>
      <w:lvlJc w:val="left"/>
      <w:pPr>
        <w:ind w:left="2880" w:hanging="360"/>
      </w:pPr>
      <w:rPr>
        <w:rFonts w:ascii="Symbol" w:hAnsi="Symbol" w:hint="default"/>
      </w:rPr>
    </w:lvl>
    <w:lvl w:ilvl="4" w:tplc="3CA4BAEA">
      <w:start w:val="1"/>
      <w:numFmt w:val="bullet"/>
      <w:lvlText w:val="o"/>
      <w:lvlJc w:val="left"/>
      <w:pPr>
        <w:ind w:left="3600" w:hanging="360"/>
      </w:pPr>
      <w:rPr>
        <w:rFonts w:ascii="Courier New" w:hAnsi="Courier New" w:hint="default"/>
      </w:rPr>
    </w:lvl>
    <w:lvl w:ilvl="5" w:tplc="332A4AF8">
      <w:start w:val="1"/>
      <w:numFmt w:val="bullet"/>
      <w:lvlText w:val=""/>
      <w:lvlJc w:val="left"/>
      <w:pPr>
        <w:ind w:left="4320" w:hanging="360"/>
      </w:pPr>
      <w:rPr>
        <w:rFonts w:ascii="Wingdings" w:hAnsi="Wingdings" w:hint="default"/>
      </w:rPr>
    </w:lvl>
    <w:lvl w:ilvl="6" w:tplc="94004B88">
      <w:start w:val="1"/>
      <w:numFmt w:val="bullet"/>
      <w:lvlText w:val=""/>
      <w:lvlJc w:val="left"/>
      <w:pPr>
        <w:ind w:left="5040" w:hanging="360"/>
      </w:pPr>
      <w:rPr>
        <w:rFonts w:ascii="Symbol" w:hAnsi="Symbol" w:hint="default"/>
      </w:rPr>
    </w:lvl>
    <w:lvl w:ilvl="7" w:tplc="2D822F44">
      <w:start w:val="1"/>
      <w:numFmt w:val="bullet"/>
      <w:lvlText w:val="o"/>
      <w:lvlJc w:val="left"/>
      <w:pPr>
        <w:ind w:left="5760" w:hanging="360"/>
      </w:pPr>
      <w:rPr>
        <w:rFonts w:ascii="Courier New" w:hAnsi="Courier New" w:hint="default"/>
      </w:rPr>
    </w:lvl>
    <w:lvl w:ilvl="8" w:tplc="CE0ACBF2">
      <w:start w:val="1"/>
      <w:numFmt w:val="bullet"/>
      <w:lvlText w:val=""/>
      <w:lvlJc w:val="left"/>
      <w:pPr>
        <w:ind w:left="6480" w:hanging="360"/>
      </w:pPr>
      <w:rPr>
        <w:rFonts w:ascii="Wingdings" w:hAnsi="Wingdings" w:hint="default"/>
      </w:rPr>
    </w:lvl>
  </w:abstractNum>
  <w:abstractNum w:abstractNumId="197"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98" w15:restartNumberingAfterBreak="0">
    <w:nsid w:val="6BCD57BB"/>
    <w:multiLevelType w:val="multilevel"/>
    <w:tmpl w:val="6FBE688C"/>
    <w:lvl w:ilvl="0">
      <w:start w:val="1"/>
      <w:numFmt w:val="upperRoman"/>
      <w:lvlText w:val="%1."/>
      <w:lvlJc w:val="left"/>
      <w:pPr>
        <w:ind w:left="0" w:firstLine="0"/>
      </w:pPr>
    </w:lvl>
    <w:lvl w:ilvl="1">
      <w:start w:val="1"/>
      <w:numFmt w:val="decimal"/>
      <w:lvlText w:val="%1.%2"/>
      <w:lvlJc w:val="left"/>
      <w:pPr>
        <w:ind w:left="0" w:firstLine="0"/>
      </w:pPr>
    </w:lvl>
    <w:lvl w:ilvl="2">
      <w:start w:val="1"/>
      <w:numFmt w:val="decimal"/>
      <w:pStyle w:val="Instructionsberschrift3"/>
      <w:lvlText w:val="%1.%2.%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9" w15:restartNumberingAfterBreak="0">
    <w:nsid w:val="6C026693"/>
    <w:multiLevelType w:val="hybridMultilevel"/>
    <w:tmpl w:val="BC685418"/>
    <w:lvl w:ilvl="0" w:tplc="A97810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CB8133D"/>
    <w:multiLevelType w:val="hybridMultilevel"/>
    <w:tmpl w:val="9AFC1E6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1" w15:restartNumberingAfterBreak="0">
    <w:nsid w:val="6CCB754A"/>
    <w:multiLevelType w:val="multilevel"/>
    <w:tmpl w:val="BC04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DB451DC"/>
    <w:multiLevelType w:val="multilevel"/>
    <w:tmpl w:val="649A00FE"/>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3" w15:restartNumberingAfterBreak="0">
    <w:nsid w:val="6E157C41"/>
    <w:multiLevelType w:val="hybridMultilevel"/>
    <w:tmpl w:val="375075FE"/>
    <w:lvl w:ilvl="0" w:tplc="357AFF7A">
      <w:start w:val="1"/>
      <w:numFmt w:val="bullet"/>
      <w:lvlText w:val="·"/>
      <w:lvlJc w:val="left"/>
      <w:pPr>
        <w:ind w:left="720" w:hanging="360"/>
      </w:pPr>
      <w:rPr>
        <w:rFonts w:ascii="Symbol" w:hAnsi="Symbol" w:hint="default"/>
      </w:rPr>
    </w:lvl>
    <w:lvl w:ilvl="1" w:tplc="AEF20F6A">
      <w:start w:val="1"/>
      <w:numFmt w:val="decimal"/>
      <w:lvlText w:val="%2."/>
      <w:lvlJc w:val="left"/>
      <w:pPr>
        <w:ind w:left="1440" w:hanging="360"/>
      </w:pPr>
      <w:rPr>
        <w:rFonts w:hint="default"/>
      </w:rPr>
    </w:lvl>
    <w:lvl w:ilvl="2" w:tplc="D376CE86">
      <w:start w:val="1"/>
      <w:numFmt w:val="bullet"/>
      <w:lvlText w:val=""/>
      <w:lvlJc w:val="left"/>
      <w:pPr>
        <w:ind w:left="2160" w:hanging="360"/>
      </w:pPr>
      <w:rPr>
        <w:rFonts w:ascii="Wingdings" w:hAnsi="Wingdings" w:hint="default"/>
      </w:rPr>
    </w:lvl>
    <w:lvl w:ilvl="3" w:tplc="A7ECB72C">
      <w:start w:val="1"/>
      <w:numFmt w:val="bullet"/>
      <w:lvlText w:val=""/>
      <w:lvlJc w:val="left"/>
      <w:pPr>
        <w:ind w:left="2880" w:hanging="360"/>
      </w:pPr>
      <w:rPr>
        <w:rFonts w:ascii="Symbol" w:hAnsi="Symbol" w:hint="default"/>
      </w:rPr>
    </w:lvl>
    <w:lvl w:ilvl="4" w:tplc="96DCEDCC">
      <w:start w:val="1"/>
      <w:numFmt w:val="bullet"/>
      <w:lvlText w:val="o"/>
      <w:lvlJc w:val="left"/>
      <w:pPr>
        <w:ind w:left="3600" w:hanging="360"/>
      </w:pPr>
      <w:rPr>
        <w:rFonts w:ascii="Courier New" w:hAnsi="Courier New" w:hint="default"/>
      </w:rPr>
    </w:lvl>
    <w:lvl w:ilvl="5" w:tplc="2BFE3416">
      <w:start w:val="1"/>
      <w:numFmt w:val="bullet"/>
      <w:lvlText w:val=""/>
      <w:lvlJc w:val="left"/>
      <w:pPr>
        <w:ind w:left="4320" w:hanging="360"/>
      </w:pPr>
      <w:rPr>
        <w:rFonts w:ascii="Wingdings" w:hAnsi="Wingdings" w:hint="default"/>
      </w:rPr>
    </w:lvl>
    <w:lvl w:ilvl="6" w:tplc="8BAE30FC">
      <w:start w:val="1"/>
      <w:numFmt w:val="bullet"/>
      <w:lvlText w:val=""/>
      <w:lvlJc w:val="left"/>
      <w:pPr>
        <w:ind w:left="5040" w:hanging="360"/>
      </w:pPr>
      <w:rPr>
        <w:rFonts w:ascii="Symbol" w:hAnsi="Symbol" w:hint="default"/>
      </w:rPr>
    </w:lvl>
    <w:lvl w:ilvl="7" w:tplc="BF8ABDC8">
      <w:start w:val="1"/>
      <w:numFmt w:val="bullet"/>
      <w:lvlText w:val="o"/>
      <w:lvlJc w:val="left"/>
      <w:pPr>
        <w:ind w:left="5760" w:hanging="360"/>
      </w:pPr>
      <w:rPr>
        <w:rFonts w:ascii="Courier New" w:hAnsi="Courier New" w:hint="default"/>
      </w:rPr>
    </w:lvl>
    <w:lvl w:ilvl="8" w:tplc="5C5CAECC">
      <w:start w:val="1"/>
      <w:numFmt w:val="bullet"/>
      <w:lvlText w:val=""/>
      <w:lvlJc w:val="left"/>
      <w:pPr>
        <w:ind w:left="6480" w:hanging="360"/>
      </w:pPr>
      <w:rPr>
        <w:rFonts w:ascii="Wingdings" w:hAnsi="Wingdings" w:hint="default"/>
      </w:rPr>
    </w:lvl>
  </w:abstractNum>
  <w:abstractNum w:abstractNumId="204" w15:restartNumberingAfterBreak="0">
    <w:nsid w:val="6EE0541B"/>
    <w:multiLevelType w:val="hybridMultilevel"/>
    <w:tmpl w:val="C3B6CA8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5" w15:restartNumberingAfterBreak="0">
    <w:nsid w:val="6F167A56"/>
    <w:multiLevelType w:val="hybridMultilevel"/>
    <w:tmpl w:val="28BAD89C"/>
    <w:lvl w:ilvl="0" w:tplc="88F8117C">
      <w:start w:val="1"/>
      <w:numFmt w:val="bullet"/>
      <w:lvlText w:val="·"/>
      <w:lvlJc w:val="left"/>
      <w:pPr>
        <w:ind w:left="720" w:hanging="360"/>
      </w:pPr>
      <w:rPr>
        <w:rFonts w:ascii="Symbol" w:hAnsi="Symbol" w:hint="default"/>
      </w:rPr>
    </w:lvl>
    <w:lvl w:ilvl="1" w:tplc="0EEE4636">
      <w:start w:val="1"/>
      <w:numFmt w:val="bullet"/>
      <w:lvlText w:val="o"/>
      <w:lvlJc w:val="left"/>
      <w:pPr>
        <w:ind w:left="1440" w:hanging="360"/>
      </w:pPr>
      <w:rPr>
        <w:rFonts w:ascii="Courier New" w:hAnsi="Courier New" w:hint="default"/>
      </w:rPr>
    </w:lvl>
    <w:lvl w:ilvl="2" w:tplc="041E5F9E">
      <w:start w:val="1"/>
      <w:numFmt w:val="bullet"/>
      <w:lvlText w:val=""/>
      <w:lvlJc w:val="left"/>
      <w:pPr>
        <w:ind w:left="2160" w:hanging="360"/>
      </w:pPr>
      <w:rPr>
        <w:rFonts w:ascii="Wingdings" w:hAnsi="Wingdings" w:hint="default"/>
      </w:rPr>
    </w:lvl>
    <w:lvl w:ilvl="3" w:tplc="89D42A5A">
      <w:start w:val="1"/>
      <w:numFmt w:val="bullet"/>
      <w:lvlText w:val=""/>
      <w:lvlJc w:val="left"/>
      <w:pPr>
        <w:ind w:left="2880" w:hanging="360"/>
      </w:pPr>
      <w:rPr>
        <w:rFonts w:ascii="Symbol" w:hAnsi="Symbol" w:hint="default"/>
      </w:rPr>
    </w:lvl>
    <w:lvl w:ilvl="4" w:tplc="40849A20">
      <w:start w:val="1"/>
      <w:numFmt w:val="bullet"/>
      <w:lvlText w:val="o"/>
      <w:lvlJc w:val="left"/>
      <w:pPr>
        <w:ind w:left="3600" w:hanging="360"/>
      </w:pPr>
      <w:rPr>
        <w:rFonts w:ascii="Courier New" w:hAnsi="Courier New" w:hint="default"/>
      </w:rPr>
    </w:lvl>
    <w:lvl w:ilvl="5" w:tplc="290C1BE6">
      <w:start w:val="1"/>
      <w:numFmt w:val="bullet"/>
      <w:lvlText w:val=""/>
      <w:lvlJc w:val="left"/>
      <w:pPr>
        <w:ind w:left="4320" w:hanging="360"/>
      </w:pPr>
      <w:rPr>
        <w:rFonts w:ascii="Wingdings" w:hAnsi="Wingdings" w:hint="default"/>
      </w:rPr>
    </w:lvl>
    <w:lvl w:ilvl="6" w:tplc="B75A9084">
      <w:start w:val="1"/>
      <w:numFmt w:val="bullet"/>
      <w:lvlText w:val=""/>
      <w:lvlJc w:val="left"/>
      <w:pPr>
        <w:ind w:left="5040" w:hanging="360"/>
      </w:pPr>
      <w:rPr>
        <w:rFonts w:ascii="Symbol" w:hAnsi="Symbol" w:hint="default"/>
      </w:rPr>
    </w:lvl>
    <w:lvl w:ilvl="7" w:tplc="99F25084">
      <w:start w:val="1"/>
      <w:numFmt w:val="bullet"/>
      <w:lvlText w:val="o"/>
      <w:lvlJc w:val="left"/>
      <w:pPr>
        <w:ind w:left="5760" w:hanging="360"/>
      </w:pPr>
      <w:rPr>
        <w:rFonts w:ascii="Courier New" w:hAnsi="Courier New" w:hint="default"/>
      </w:rPr>
    </w:lvl>
    <w:lvl w:ilvl="8" w:tplc="39DAAA14">
      <w:start w:val="1"/>
      <w:numFmt w:val="bullet"/>
      <w:lvlText w:val=""/>
      <w:lvlJc w:val="left"/>
      <w:pPr>
        <w:ind w:left="6480" w:hanging="360"/>
      </w:pPr>
      <w:rPr>
        <w:rFonts w:ascii="Wingdings" w:hAnsi="Wingdings" w:hint="default"/>
      </w:rPr>
    </w:lvl>
  </w:abstractNum>
  <w:abstractNum w:abstractNumId="206" w15:restartNumberingAfterBreak="0">
    <w:nsid w:val="6F2A6E34"/>
    <w:multiLevelType w:val="multilevel"/>
    <w:tmpl w:val="1D4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F4F7920"/>
    <w:multiLevelType w:val="hybridMultilevel"/>
    <w:tmpl w:val="FFFFFFFF"/>
    <w:lvl w:ilvl="0" w:tplc="18EEAD7E">
      <w:start w:val="1"/>
      <w:numFmt w:val="bullet"/>
      <w:lvlText w:val="·"/>
      <w:lvlJc w:val="left"/>
      <w:pPr>
        <w:ind w:left="720" w:hanging="360"/>
      </w:pPr>
      <w:rPr>
        <w:rFonts w:ascii="Symbol" w:hAnsi="Symbol" w:hint="default"/>
      </w:rPr>
    </w:lvl>
    <w:lvl w:ilvl="1" w:tplc="3A94C39A">
      <w:start w:val="1"/>
      <w:numFmt w:val="bullet"/>
      <w:lvlText w:val="o"/>
      <w:lvlJc w:val="left"/>
      <w:pPr>
        <w:ind w:left="1440" w:hanging="360"/>
      </w:pPr>
      <w:rPr>
        <w:rFonts w:ascii="Courier New" w:hAnsi="Courier New" w:hint="default"/>
      </w:rPr>
    </w:lvl>
    <w:lvl w:ilvl="2" w:tplc="903A93DE">
      <w:start w:val="1"/>
      <w:numFmt w:val="bullet"/>
      <w:lvlText w:val=""/>
      <w:lvlJc w:val="left"/>
      <w:pPr>
        <w:ind w:left="2160" w:hanging="360"/>
      </w:pPr>
      <w:rPr>
        <w:rFonts w:ascii="Wingdings" w:hAnsi="Wingdings" w:hint="default"/>
      </w:rPr>
    </w:lvl>
    <w:lvl w:ilvl="3" w:tplc="42A8A9BA">
      <w:start w:val="1"/>
      <w:numFmt w:val="bullet"/>
      <w:lvlText w:val=""/>
      <w:lvlJc w:val="left"/>
      <w:pPr>
        <w:ind w:left="2880" w:hanging="360"/>
      </w:pPr>
      <w:rPr>
        <w:rFonts w:ascii="Symbol" w:hAnsi="Symbol" w:hint="default"/>
      </w:rPr>
    </w:lvl>
    <w:lvl w:ilvl="4" w:tplc="B5A8677A">
      <w:start w:val="1"/>
      <w:numFmt w:val="bullet"/>
      <w:lvlText w:val="o"/>
      <w:lvlJc w:val="left"/>
      <w:pPr>
        <w:ind w:left="3600" w:hanging="360"/>
      </w:pPr>
      <w:rPr>
        <w:rFonts w:ascii="Courier New" w:hAnsi="Courier New" w:hint="default"/>
      </w:rPr>
    </w:lvl>
    <w:lvl w:ilvl="5" w:tplc="1FC2A36C">
      <w:start w:val="1"/>
      <w:numFmt w:val="bullet"/>
      <w:lvlText w:val=""/>
      <w:lvlJc w:val="left"/>
      <w:pPr>
        <w:ind w:left="4320" w:hanging="360"/>
      </w:pPr>
      <w:rPr>
        <w:rFonts w:ascii="Wingdings" w:hAnsi="Wingdings" w:hint="default"/>
      </w:rPr>
    </w:lvl>
    <w:lvl w:ilvl="6" w:tplc="080CF9F6">
      <w:start w:val="1"/>
      <w:numFmt w:val="bullet"/>
      <w:lvlText w:val=""/>
      <w:lvlJc w:val="left"/>
      <w:pPr>
        <w:ind w:left="5040" w:hanging="360"/>
      </w:pPr>
      <w:rPr>
        <w:rFonts w:ascii="Symbol" w:hAnsi="Symbol" w:hint="default"/>
      </w:rPr>
    </w:lvl>
    <w:lvl w:ilvl="7" w:tplc="EF647294">
      <w:start w:val="1"/>
      <w:numFmt w:val="bullet"/>
      <w:lvlText w:val="o"/>
      <w:lvlJc w:val="left"/>
      <w:pPr>
        <w:ind w:left="5760" w:hanging="360"/>
      </w:pPr>
      <w:rPr>
        <w:rFonts w:ascii="Courier New" w:hAnsi="Courier New" w:hint="default"/>
      </w:rPr>
    </w:lvl>
    <w:lvl w:ilvl="8" w:tplc="1C2C4494">
      <w:start w:val="1"/>
      <w:numFmt w:val="bullet"/>
      <w:lvlText w:val=""/>
      <w:lvlJc w:val="left"/>
      <w:pPr>
        <w:ind w:left="6480" w:hanging="360"/>
      </w:pPr>
      <w:rPr>
        <w:rFonts w:ascii="Wingdings" w:hAnsi="Wingdings" w:hint="default"/>
      </w:rPr>
    </w:lvl>
  </w:abstractNum>
  <w:abstractNum w:abstractNumId="208" w15:restartNumberingAfterBreak="0">
    <w:nsid w:val="6FB95973"/>
    <w:multiLevelType w:val="hybridMultilevel"/>
    <w:tmpl w:val="AA8E90FC"/>
    <w:lvl w:ilvl="0" w:tplc="8302529E">
      <w:start w:val="1"/>
      <w:numFmt w:val="bullet"/>
      <w:lvlText w:val="·"/>
      <w:lvlJc w:val="left"/>
      <w:pPr>
        <w:ind w:left="720" w:hanging="360"/>
      </w:pPr>
      <w:rPr>
        <w:rFonts w:ascii="Symbol" w:hAnsi="Symbol" w:hint="default"/>
      </w:rPr>
    </w:lvl>
    <w:lvl w:ilvl="1" w:tplc="C6A2EA7C">
      <w:start w:val="1"/>
      <w:numFmt w:val="decimal"/>
      <w:lvlText w:val="%2."/>
      <w:lvlJc w:val="left"/>
      <w:pPr>
        <w:ind w:left="1440" w:hanging="360"/>
      </w:pPr>
      <w:rPr>
        <w:rFonts w:hint="default"/>
      </w:rPr>
    </w:lvl>
    <w:lvl w:ilvl="2" w:tplc="2A823F48">
      <w:start w:val="1"/>
      <w:numFmt w:val="bullet"/>
      <w:lvlText w:val=""/>
      <w:lvlJc w:val="left"/>
      <w:pPr>
        <w:ind w:left="2160" w:hanging="360"/>
      </w:pPr>
      <w:rPr>
        <w:rFonts w:ascii="Wingdings" w:hAnsi="Wingdings" w:hint="default"/>
      </w:rPr>
    </w:lvl>
    <w:lvl w:ilvl="3" w:tplc="30C69E2C">
      <w:start w:val="1"/>
      <w:numFmt w:val="bullet"/>
      <w:lvlText w:val=""/>
      <w:lvlJc w:val="left"/>
      <w:pPr>
        <w:ind w:left="2880" w:hanging="360"/>
      </w:pPr>
      <w:rPr>
        <w:rFonts w:ascii="Symbol" w:hAnsi="Symbol" w:hint="default"/>
      </w:rPr>
    </w:lvl>
    <w:lvl w:ilvl="4" w:tplc="A346624C">
      <w:start w:val="1"/>
      <w:numFmt w:val="bullet"/>
      <w:lvlText w:val="o"/>
      <w:lvlJc w:val="left"/>
      <w:pPr>
        <w:ind w:left="3600" w:hanging="360"/>
      </w:pPr>
      <w:rPr>
        <w:rFonts w:ascii="Courier New" w:hAnsi="Courier New" w:hint="default"/>
      </w:rPr>
    </w:lvl>
    <w:lvl w:ilvl="5" w:tplc="8E1AF08A">
      <w:start w:val="1"/>
      <w:numFmt w:val="bullet"/>
      <w:lvlText w:val=""/>
      <w:lvlJc w:val="left"/>
      <w:pPr>
        <w:ind w:left="4320" w:hanging="360"/>
      </w:pPr>
      <w:rPr>
        <w:rFonts w:ascii="Wingdings" w:hAnsi="Wingdings" w:hint="default"/>
      </w:rPr>
    </w:lvl>
    <w:lvl w:ilvl="6" w:tplc="9EB2AC54">
      <w:start w:val="1"/>
      <w:numFmt w:val="bullet"/>
      <w:lvlText w:val=""/>
      <w:lvlJc w:val="left"/>
      <w:pPr>
        <w:ind w:left="5040" w:hanging="360"/>
      </w:pPr>
      <w:rPr>
        <w:rFonts w:ascii="Symbol" w:hAnsi="Symbol" w:hint="default"/>
      </w:rPr>
    </w:lvl>
    <w:lvl w:ilvl="7" w:tplc="7D106C60">
      <w:start w:val="1"/>
      <w:numFmt w:val="bullet"/>
      <w:lvlText w:val="o"/>
      <w:lvlJc w:val="left"/>
      <w:pPr>
        <w:ind w:left="5760" w:hanging="360"/>
      </w:pPr>
      <w:rPr>
        <w:rFonts w:ascii="Courier New" w:hAnsi="Courier New" w:hint="default"/>
      </w:rPr>
    </w:lvl>
    <w:lvl w:ilvl="8" w:tplc="39002528">
      <w:start w:val="1"/>
      <w:numFmt w:val="bullet"/>
      <w:lvlText w:val=""/>
      <w:lvlJc w:val="left"/>
      <w:pPr>
        <w:ind w:left="6480" w:hanging="360"/>
      </w:pPr>
      <w:rPr>
        <w:rFonts w:ascii="Wingdings" w:hAnsi="Wingdings" w:hint="default"/>
      </w:rPr>
    </w:lvl>
  </w:abstractNum>
  <w:abstractNum w:abstractNumId="209" w15:restartNumberingAfterBreak="0">
    <w:nsid w:val="70084534"/>
    <w:multiLevelType w:val="multilevel"/>
    <w:tmpl w:val="40EAC0F4"/>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200" w:hanging="1440"/>
      </w:pPr>
      <w:rPr>
        <w:rFonts w:hint="default"/>
        <w:u w:val="single"/>
      </w:rPr>
    </w:lvl>
  </w:abstractNum>
  <w:abstractNum w:abstractNumId="210" w15:restartNumberingAfterBreak="0">
    <w:nsid w:val="701D4702"/>
    <w:multiLevelType w:val="hybridMultilevel"/>
    <w:tmpl w:val="C00402D4"/>
    <w:lvl w:ilvl="0" w:tplc="D92AABF8">
      <w:start w:val="1"/>
      <w:numFmt w:val="bullet"/>
      <w:lvlText w:val="·"/>
      <w:lvlJc w:val="left"/>
      <w:pPr>
        <w:ind w:left="720" w:hanging="360"/>
      </w:pPr>
      <w:rPr>
        <w:rFonts w:ascii="Symbol" w:hAnsi="Symbol" w:hint="default"/>
      </w:rPr>
    </w:lvl>
    <w:lvl w:ilvl="1" w:tplc="EE02857A">
      <w:start w:val="1"/>
      <w:numFmt w:val="decimal"/>
      <w:lvlText w:val="%2."/>
      <w:lvlJc w:val="left"/>
      <w:pPr>
        <w:ind w:left="1440" w:hanging="360"/>
      </w:pPr>
      <w:rPr>
        <w:rFonts w:hint="default"/>
      </w:rPr>
    </w:lvl>
    <w:lvl w:ilvl="2" w:tplc="16DEA1FC">
      <w:start w:val="1"/>
      <w:numFmt w:val="bullet"/>
      <w:lvlText w:val=""/>
      <w:lvlJc w:val="left"/>
      <w:pPr>
        <w:ind w:left="2160" w:hanging="360"/>
      </w:pPr>
      <w:rPr>
        <w:rFonts w:ascii="Wingdings" w:hAnsi="Wingdings" w:hint="default"/>
      </w:rPr>
    </w:lvl>
    <w:lvl w:ilvl="3" w:tplc="C024BD78">
      <w:start w:val="1"/>
      <w:numFmt w:val="bullet"/>
      <w:lvlText w:val=""/>
      <w:lvlJc w:val="left"/>
      <w:pPr>
        <w:ind w:left="2880" w:hanging="360"/>
      </w:pPr>
      <w:rPr>
        <w:rFonts w:ascii="Symbol" w:hAnsi="Symbol" w:hint="default"/>
      </w:rPr>
    </w:lvl>
    <w:lvl w:ilvl="4" w:tplc="37D08E38">
      <w:start w:val="1"/>
      <w:numFmt w:val="bullet"/>
      <w:lvlText w:val="o"/>
      <w:lvlJc w:val="left"/>
      <w:pPr>
        <w:ind w:left="3600" w:hanging="360"/>
      </w:pPr>
      <w:rPr>
        <w:rFonts w:ascii="Courier New" w:hAnsi="Courier New" w:hint="default"/>
      </w:rPr>
    </w:lvl>
    <w:lvl w:ilvl="5" w:tplc="98C41290">
      <w:start w:val="1"/>
      <w:numFmt w:val="bullet"/>
      <w:lvlText w:val=""/>
      <w:lvlJc w:val="left"/>
      <w:pPr>
        <w:ind w:left="4320" w:hanging="360"/>
      </w:pPr>
      <w:rPr>
        <w:rFonts w:ascii="Wingdings" w:hAnsi="Wingdings" w:hint="default"/>
      </w:rPr>
    </w:lvl>
    <w:lvl w:ilvl="6" w:tplc="81A05BA6">
      <w:start w:val="1"/>
      <w:numFmt w:val="bullet"/>
      <w:lvlText w:val=""/>
      <w:lvlJc w:val="left"/>
      <w:pPr>
        <w:ind w:left="5040" w:hanging="360"/>
      </w:pPr>
      <w:rPr>
        <w:rFonts w:ascii="Symbol" w:hAnsi="Symbol" w:hint="default"/>
      </w:rPr>
    </w:lvl>
    <w:lvl w:ilvl="7" w:tplc="732C0420">
      <w:start w:val="1"/>
      <w:numFmt w:val="bullet"/>
      <w:lvlText w:val="o"/>
      <w:lvlJc w:val="left"/>
      <w:pPr>
        <w:ind w:left="5760" w:hanging="360"/>
      </w:pPr>
      <w:rPr>
        <w:rFonts w:ascii="Courier New" w:hAnsi="Courier New" w:hint="default"/>
      </w:rPr>
    </w:lvl>
    <w:lvl w:ilvl="8" w:tplc="B3AC786A">
      <w:start w:val="1"/>
      <w:numFmt w:val="bullet"/>
      <w:lvlText w:val=""/>
      <w:lvlJc w:val="left"/>
      <w:pPr>
        <w:ind w:left="6480" w:hanging="360"/>
      </w:pPr>
      <w:rPr>
        <w:rFonts w:ascii="Wingdings" w:hAnsi="Wingdings" w:hint="default"/>
      </w:rPr>
    </w:lvl>
  </w:abstractNum>
  <w:abstractNum w:abstractNumId="211" w15:restartNumberingAfterBreak="0">
    <w:nsid w:val="706A6883"/>
    <w:multiLevelType w:val="hybridMultilevel"/>
    <w:tmpl w:val="84981EA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2" w15:restartNumberingAfterBreak="0">
    <w:nsid w:val="71064D88"/>
    <w:multiLevelType w:val="hybridMultilevel"/>
    <w:tmpl w:val="F79473BE"/>
    <w:lvl w:ilvl="0" w:tplc="98F68450">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1117267"/>
    <w:multiLevelType w:val="hybridMultilevel"/>
    <w:tmpl w:val="4654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19E18D2"/>
    <w:multiLevelType w:val="hybridMultilevel"/>
    <w:tmpl w:val="1F3C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2282870"/>
    <w:multiLevelType w:val="hybridMultilevel"/>
    <w:tmpl w:val="FFFFFFFF"/>
    <w:lvl w:ilvl="0" w:tplc="08AAAA54">
      <w:start w:val="1"/>
      <w:numFmt w:val="bullet"/>
      <w:lvlText w:val="·"/>
      <w:lvlJc w:val="left"/>
      <w:pPr>
        <w:ind w:left="720" w:hanging="360"/>
      </w:pPr>
    </w:lvl>
    <w:lvl w:ilvl="1" w:tplc="F4B45504">
      <w:start w:val="1"/>
      <w:numFmt w:val="decimal"/>
      <w:lvlText w:val="%2."/>
      <w:lvlJc w:val="left"/>
      <w:pPr>
        <w:ind w:left="1440" w:hanging="360"/>
      </w:pPr>
    </w:lvl>
    <w:lvl w:ilvl="2" w:tplc="F32A256C">
      <w:start w:val="1"/>
      <w:numFmt w:val="lowerRoman"/>
      <w:lvlText w:val="%3."/>
      <w:lvlJc w:val="right"/>
      <w:pPr>
        <w:ind w:left="2160" w:hanging="180"/>
      </w:pPr>
    </w:lvl>
    <w:lvl w:ilvl="3" w:tplc="E4646F38">
      <w:start w:val="1"/>
      <w:numFmt w:val="decimal"/>
      <w:lvlText w:val="%4."/>
      <w:lvlJc w:val="left"/>
      <w:pPr>
        <w:ind w:left="2880" w:hanging="360"/>
      </w:pPr>
    </w:lvl>
    <w:lvl w:ilvl="4" w:tplc="48BCA9D2">
      <w:start w:val="1"/>
      <w:numFmt w:val="lowerLetter"/>
      <w:lvlText w:val="%5."/>
      <w:lvlJc w:val="left"/>
      <w:pPr>
        <w:ind w:left="3600" w:hanging="360"/>
      </w:pPr>
    </w:lvl>
    <w:lvl w:ilvl="5" w:tplc="6BAACC24">
      <w:start w:val="1"/>
      <w:numFmt w:val="lowerRoman"/>
      <w:lvlText w:val="%6."/>
      <w:lvlJc w:val="right"/>
      <w:pPr>
        <w:ind w:left="4320" w:hanging="180"/>
      </w:pPr>
    </w:lvl>
    <w:lvl w:ilvl="6" w:tplc="276EF0A8">
      <w:start w:val="1"/>
      <w:numFmt w:val="decimal"/>
      <w:lvlText w:val="%7."/>
      <w:lvlJc w:val="left"/>
      <w:pPr>
        <w:ind w:left="5040" w:hanging="360"/>
      </w:pPr>
    </w:lvl>
    <w:lvl w:ilvl="7" w:tplc="E550DE5C">
      <w:start w:val="1"/>
      <w:numFmt w:val="lowerLetter"/>
      <w:lvlText w:val="%8."/>
      <w:lvlJc w:val="left"/>
      <w:pPr>
        <w:ind w:left="5760" w:hanging="360"/>
      </w:pPr>
    </w:lvl>
    <w:lvl w:ilvl="8" w:tplc="E83A813E">
      <w:start w:val="1"/>
      <w:numFmt w:val="lowerRoman"/>
      <w:lvlText w:val="%9."/>
      <w:lvlJc w:val="right"/>
      <w:pPr>
        <w:ind w:left="6480" w:hanging="180"/>
      </w:pPr>
    </w:lvl>
  </w:abstractNum>
  <w:abstractNum w:abstractNumId="216" w15:restartNumberingAfterBreak="0">
    <w:nsid w:val="72E62938"/>
    <w:multiLevelType w:val="hybridMultilevel"/>
    <w:tmpl w:val="FFFFFFFF"/>
    <w:lvl w:ilvl="0" w:tplc="2862BA10">
      <w:start w:val="1"/>
      <w:numFmt w:val="bullet"/>
      <w:lvlText w:val="·"/>
      <w:lvlJc w:val="left"/>
      <w:pPr>
        <w:ind w:left="720" w:hanging="360"/>
      </w:pPr>
      <w:rPr>
        <w:rFonts w:ascii="Symbol" w:hAnsi="Symbol" w:hint="default"/>
      </w:rPr>
    </w:lvl>
    <w:lvl w:ilvl="1" w:tplc="A9E8D7D8">
      <w:start w:val="1"/>
      <w:numFmt w:val="bullet"/>
      <w:lvlText w:val="o"/>
      <w:lvlJc w:val="left"/>
      <w:pPr>
        <w:ind w:left="1440" w:hanging="360"/>
      </w:pPr>
      <w:rPr>
        <w:rFonts w:ascii="Courier New" w:hAnsi="Courier New" w:hint="default"/>
      </w:rPr>
    </w:lvl>
    <w:lvl w:ilvl="2" w:tplc="198A1E3A">
      <w:start w:val="1"/>
      <w:numFmt w:val="bullet"/>
      <w:lvlText w:val=""/>
      <w:lvlJc w:val="left"/>
      <w:pPr>
        <w:ind w:left="2160" w:hanging="360"/>
      </w:pPr>
      <w:rPr>
        <w:rFonts w:ascii="Wingdings" w:hAnsi="Wingdings" w:hint="default"/>
      </w:rPr>
    </w:lvl>
    <w:lvl w:ilvl="3" w:tplc="10B8BFB8">
      <w:start w:val="1"/>
      <w:numFmt w:val="bullet"/>
      <w:lvlText w:val=""/>
      <w:lvlJc w:val="left"/>
      <w:pPr>
        <w:ind w:left="2880" w:hanging="360"/>
      </w:pPr>
      <w:rPr>
        <w:rFonts w:ascii="Symbol" w:hAnsi="Symbol" w:hint="default"/>
      </w:rPr>
    </w:lvl>
    <w:lvl w:ilvl="4" w:tplc="981E2B80">
      <w:start w:val="1"/>
      <w:numFmt w:val="bullet"/>
      <w:lvlText w:val="o"/>
      <w:lvlJc w:val="left"/>
      <w:pPr>
        <w:ind w:left="3600" w:hanging="360"/>
      </w:pPr>
      <w:rPr>
        <w:rFonts w:ascii="Courier New" w:hAnsi="Courier New" w:hint="default"/>
      </w:rPr>
    </w:lvl>
    <w:lvl w:ilvl="5" w:tplc="262E0562">
      <w:start w:val="1"/>
      <w:numFmt w:val="bullet"/>
      <w:lvlText w:val=""/>
      <w:lvlJc w:val="left"/>
      <w:pPr>
        <w:ind w:left="4320" w:hanging="360"/>
      </w:pPr>
      <w:rPr>
        <w:rFonts w:ascii="Wingdings" w:hAnsi="Wingdings" w:hint="default"/>
      </w:rPr>
    </w:lvl>
    <w:lvl w:ilvl="6" w:tplc="F7202BDE">
      <w:start w:val="1"/>
      <w:numFmt w:val="bullet"/>
      <w:lvlText w:val=""/>
      <w:lvlJc w:val="left"/>
      <w:pPr>
        <w:ind w:left="5040" w:hanging="360"/>
      </w:pPr>
      <w:rPr>
        <w:rFonts w:ascii="Symbol" w:hAnsi="Symbol" w:hint="default"/>
      </w:rPr>
    </w:lvl>
    <w:lvl w:ilvl="7" w:tplc="3AC2A384">
      <w:start w:val="1"/>
      <w:numFmt w:val="bullet"/>
      <w:lvlText w:val="o"/>
      <w:lvlJc w:val="left"/>
      <w:pPr>
        <w:ind w:left="5760" w:hanging="360"/>
      </w:pPr>
      <w:rPr>
        <w:rFonts w:ascii="Courier New" w:hAnsi="Courier New" w:hint="default"/>
      </w:rPr>
    </w:lvl>
    <w:lvl w:ilvl="8" w:tplc="797877BE">
      <w:start w:val="1"/>
      <w:numFmt w:val="bullet"/>
      <w:lvlText w:val=""/>
      <w:lvlJc w:val="left"/>
      <w:pPr>
        <w:ind w:left="6480" w:hanging="360"/>
      </w:pPr>
      <w:rPr>
        <w:rFonts w:ascii="Wingdings" w:hAnsi="Wingdings" w:hint="default"/>
      </w:rPr>
    </w:lvl>
  </w:abstractNum>
  <w:abstractNum w:abstractNumId="217" w15:restartNumberingAfterBreak="0">
    <w:nsid w:val="748C5DC5"/>
    <w:multiLevelType w:val="hybridMultilevel"/>
    <w:tmpl w:val="6628A65E"/>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07ACA20E">
      <w:start w:val="49"/>
      <w:numFmt w:val="decimal"/>
      <w:lvlText w:val="%3)"/>
      <w:lvlJc w:val="left"/>
      <w:pPr>
        <w:ind w:left="2694" w:hanging="360"/>
      </w:pPr>
      <w:rPr>
        <w:rFonts w:hint="default"/>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18" w15:restartNumberingAfterBreak="0">
    <w:nsid w:val="75F9197C"/>
    <w:multiLevelType w:val="hybridMultilevel"/>
    <w:tmpl w:val="B34AA6B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6421E92"/>
    <w:multiLevelType w:val="hybridMultilevel"/>
    <w:tmpl w:val="E50EF50E"/>
    <w:lvl w:ilvl="0" w:tplc="7BBAF134">
      <w:start w:val="3"/>
      <w:numFmt w:val="bullet"/>
      <w:lvlText w:val="-"/>
      <w:lvlJc w:val="left"/>
      <w:pPr>
        <w:ind w:left="717" w:hanging="360"/>
      </w:pPr>
      <w:rPr>
        <w:rFonts w:ascii="Calibri" w:eastAsiaTheme="minorEastAsia" w:hAnsi="Calibri" w:cs="Calibri" w:hint="default"/>
        <w:spacing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0" w15:restartNumberingAfterBreak="0">
    <w:nsid w:val="769800E2"/>
    <w:multiLevelType w:val="multilevel"/>
    <w:tmpl w:val="60228A3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76E0D5E"/>
    <w:multiLevelType w:val="hybridMultilevel"/>
    <w:tmpl w:val="1450BE3C"/>
    <w:lvl w:ilvl="0" w:tplc="6E3E9BC8">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2" w15:restartNumberingAfterBreak="0">
    <w:nsid w:val="77751EC2"/>
    <w:multiLevelType w:val="hybridMultilevel"/>
    <w:tmpl w:val="1C84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84C5B2C"/>
    <w:multiLevelType w:val="hybridMultilevel"/>
    <w:tmpl w:val="FE86E734"/>
    <w:lvl w:ilvl="0" w:tplc="8D5EDCB0">
      <w:start w:val="7"/>
      <w:numFmt w:val="decimal"/>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8B342BF"/>
    <w:multiLevelType w:val="hybridMultilevel"/>
    <w:tmpl w:val="D138C750"/>
    <w:lvl w:ilvl="0" w:tplc="E08E51BC">
      <w:start w:val="1"/>
      <w:numFmt w:val="decimal"/>
      <w:lvlText w:val="%1."/>
      <w:lvlJc w:val="left"/>
      <w:pPr>
        <w:ind w:left="720" w:hanging="360"/>
      </w:pPr>
    </w:lvl>
    <w:lvl w:ilvl="1" w:tplc="2146E71E">
      <w:start w:val="1"/>
      <w:numFmt w:val="lowerLetter"/>
      <w:lvlText w:val="%2."/>
      <w:lvlJc w:val="left"/>
      <w:pPr>
        <w:ind w:left="1440" w:hanging="360"/>
      </w:pPr>
    </w:lvl>
    <w:lvl w:ilvl="2" w:tplc="E92E1150">
      <w:start w:val="1"/>
      <w:numFmt w:val="lowerRoman"/>
      <w:lvlText w:val="%3."/>
      <w:lvlJc w:val="right"/>
      <w:pPr>
        <w:ind w:left="2160" w:hanging="180"/>
      </w:pPr>
    </w:lvl>
    <w:lvl w:ilvl="3" w:tplc="6A42ECD8">
      <w:start w:val="1"/>
      <w:numFmt w:val="decimal"/>
      <w:lvlText w:val="%4."/>
      <w:lvlJc w:val="left"/>
      <w:pPr>
        <w:ind w:left="2880" w:hanging="360"/>
      </w:pPr>
    </w:lvl>
    <w:lvl w:ilvl="4" w:tplc="C83E71FA">
      <w:start w:val="1"/>
      <w:numFmt w:val="lowerLetter"/>
      <w:lvlText w:val="%5."/>
      <w:lvlJc w:val="left"/>
      <w:pPr>
        <w:ind w:left="3600" w:hanging="360"/>
      </w:pPr>
    </w:lvl>
    <w:lvl w:ilvl="5" w:tplc="ED12556C">
      <w:start w:val="1"/>
      <w:numFmt w:val="lowerRoman"/>
      <w:lvlText w:val="%6."/>
      <w:lvlJc w:val="right"/>
      <w:pPr>
        <w:ind w:left="4320" w:hanging="180"/>
      </w:pPr>
    </w:lvl>
    <w:lvl w:ilvl="6" w:tplc="A7202864">
      <w:start w:val="1"/>
      <w:numFmt w:val="decimal"/>
      <w:lvlText w:val="%7."/>
      <w:lvlJc w:val="left"/>
      <w:pPr>
        <w:ind w:left="5040" w:hanging="360"/>
      </w:pPr>
    </w:lvl>
    <w:lvl w:ilvl="7" w:tplc="F20A0F82">
      <w:start w:val="1"/>
      <w:numFmt w:val="lowerLetter"/>
      <w:lvlText w:val="%8."/>
      <w:lvlJc w:val="left"/>
      <w:pPr>
        <w:ind w:left="5760" w:hanging="360"/>
      </w:pPr>
    </w:lvl>
    <w:lvl w:ilvl="8" w:tplc="47E8F52C">
      <w:start w:val="1"/>
      <w:numFmt w:val="lowerRoman"/>
      <w:lvlText w:val="%9."/>
      <w:lvlJc w:val="right"/>
      <w:pPr>
        <w:ind w:left="6480" w:hanging="180"/>
      </w:pPr>
    </w:lvl>
  </w:abstractNum>
  <w:abstractNum w:abstractNumId="225" w15:restartNumberingAfterBreak="0">
    <w:nsid w:val="78FD639B"/>
    <w:multiLevelType w:val="hybridMultilevel"/>
    <w:tmpl w:val="1488EB0C"/>
    <w:lvl w:ilvl="0" w:tplc="EA4AD4DC">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96603CE"/>
    <w:multiLevelType w:val="hybridMultilevel"/>
    <w:tmpl w:val="480A2296"/>
    <w:lvl w:ilvl="0" w:tplc="3B9C276A">
      <w:start w:val="1"/>
      <w:numFmt w:val="bullet"/>
      <w:lvlText w:val="·"/>
      <w:lvlJc w:val="left"/>
      <w:pPr>
        <w:ind w:left="720" w:hanging="360"/>
      </w:pPr>
      <w:rPr>
        <w:rFonts w:ascii="Symbol" w:hAnsi="Symbol" w:hint="default"/>
      </w:rPr>
    </w:lvl>
    <w:lvl w:ilvl="1" w:tplc="53D46DD8">
      <w:start w:val="1"/>
      <w:numFmt w:val="bullet"/>
      <w:lvlText w:val="o"/>
      <w:lvlJc w:val="left"/>
      <w:pPr>
        <w:ind w:left="1440" w:hanging="360"/>
      </w:pPr>
      <w:rPr>
        <w:rFonts w:ascii="Courier New" w:hAnsi="Courier New" w:hint="default"/>
      </w:rPr>
    </w:lvl>
    <w:lvl w:ilvl="2" w:tplc="669268E0">
      <w:start w:val="1"/>
      <w:numFmt w:val="bullet"/>
      <w:lvlText w:val=""/>
      <w:lvlJc w:val="left"/>
      <w:pPr>
        <w:ind w:left="2160" w:hanging="360"/>
      </w:pPr>
      <w:rPr>
        <w:rFonts w:ascii="Wingdings" w:hAnsi="Wingdings" w:hint="default"/>
      </w:rPr>
    </w:lvl>
    <w:lvl w:ilvl="3" w:tplc="DA72C43E">
      <w:start w:val="1"/>
      <w:numFmt w:val="bullet"/>
      <w:lvlText w:val=""/>
      <w:lvlJc w:val="left"/>
      <w:pPr>
        <w:ind w:left="2880" w:hanging="360"/>
      </w:pPr>
      <w:rPr>
        <w:rFonts w:ascii="Symbol" w:hAnsi="Symbol" w:hint="default"/>
      </w:rPr>
    </w:lvl>
    <w:lvl w:ilvl="4" w:tplc="F76A5DB8">
      <w:start w:val="1"/>
      <w:numFmt w:val="bullet"/>
      <w:lvlText w:val="o"/>
      <w:lvlJc w:val="left"/>
      <w:pPr>
        <w:ind w:left="3600" w:hanging="360"/>
      </w:pPr>
      <w:rPr>
        <w:rFonts w:ascii="Courier New" w:hAnsi="Courier New" w:hint="default"/>
      </w:rPr>
    </w:lvl>
    <w:lvl w:ilvl="5" w:tplc="DC8209F2">
      <w:start w:val="1"/>
      <w:numFmt w:val="bullet"/>
      <w:lvlText w:val=""/>
      <w:lvlJc w:val="left"/>
      <w:pPr>
        <w:ind w:left="4320" w:hanging="360"/>
      </w:pPr>
      <w:rPr>
        <w:rFonts w:ascii="Wingdings" w:hAnsi="Wingdings" w:hint="default"/>
      </w:rPr>
    </w:lvl>
    <w:lvl w:ilvl="6" w:tplc="FA16E598">
      <w:start w:val="1"/>
      <w:numFmt w:val="bullet"/>
      <w:lvlText w:val=""/>
      <w:lvlJc w:val="left"/>
      <w:pPr>
        <w:ind w:left="5040" w:hanging="360"/>
      </w:pPr>
      <w:rPr>
        <w:rFonts w:ascii="Symbol" w:hAnsi="Symbol" w:hint="default"/>
      </w:rPr>
    </w:lvl>
    <w:lvl w:ilvl="7" w:tplc="81DEC4DA">
      <w:start w:val="1"/>
      <w:numFmt w:val="bullet"/>
      <w:lvlText w:val="o"/>
      <w:lvlJc w:val="left"/>
      <w:pPr>
        <w:ind w:left="5760" w:hanging="360"/>
      </w:pPr>
      <w:rPr>
        <w:rFonts w:ascii="Courier New" w:hAnsi="Courier New" w:hint="default"/>
      </w:rPr>
    </w:lvl>
    <w:lvl w:ilvl="8" w:tplc="57A6DF18">
      <w:start w:val="1"/>
      <w:numFmt w:val="bullet"/>
      <w:lvlText w:val=""/>
      <w:lvlJc w:val="left"/>
      <w:pPr>
        <w:ind w:left="6480" w:hanging="360"/>
      </w:pPr>
      <w:rPr>
        <w:rFonts w:ascii="Wingdings" w:hAnsi="Wingdings" w:hint="default"/>
      </w:rPr>
    </w:lvl>
  </w:abstractNum>
  <w:abstractNum w:abstractNumId="227" w15:restartNumberingAfterBreak="0">
    <w:nsid w:val="7BE95C91"/>
    <w:multiLevelType w:val="hybridMultilevel"/>
    <w:tmpl w:val="EEBE78CC"/>
    <w:lvl w:ilvl="0" w:tplc="9112CD98">
      <w:start w:val="1"/>
      <w:numFmt w:val="bullet"/>
      <w:lvlText w:val="·"/>
      <w:lvlJc w:val="left"/>
      <w:pPr>
        <w:ind w:left="720" w:hanging="360"/>
      </w:pPr>
      <w:rPr>
        <w:rFonts w:ascii="Symbol" w:hAnsi="Symbol" w:hint="default"/>
      </w:rPr>
    </w:lvl>
    <w:lvl w:ilvl="1" w:tplc="E7CE7B2C">
      <w:start w:val="1"/>
      <w:numFmt w:val="bullet"/>
      <w:lvlText w:val="o"/>
      <w:lvlJc w:val="left"/>
      <w:pPr>
        <w:ind w:left="1440" w:hanging="360"/>
      </w:pPr>
      <w:rPr>
        <w:rFonts w:ascii="Courier New" w:hAnsi="Courier New" w:hint="default"/>
      </w:rPr>
    </w:lvl>
    <w:lvl w:ilvl="2" w:tplc="DF7AEEB0">
      <w:start w:val="1"/>
      <w:numFmt w:val="bullet"/>
      <w:lvlText w:val=""/>
      <w:lvlJc w:val="left"/>
      <w:pPr>
        <w:ind w:left="2160" w:hanging="360"/>
      </w:pPr>
      <w:rPr>
        <w:rFonts w:ascii="Wingdings" w:hAnsi="Wingdings" w:hint="default"/>
      </w:rPr>
    </w:lvl>
    <w:lvl w:ilvl="3" w:tplc="567079B8">
      <w:start w:val="1"/>
      <w:numFmt w:val="bullet"/>
      <w:lvlText w:val=""/>
      <w:lvlJc w:val="left"/>
      <w:pPr>
        <w:ind w:left="2880" w:hanging="360"/>
      </w:pPr>
      <w:rPr>
        <w:rFonts w:ascii="Symbol" w:hAnsi="Symbol" w:hint="default"/>
      </w:rPr>
    </w:lvl>
    <w:lvl w:ilvl="4" w:tplc="117E7A42">
      <w:start w:val="1"/>
      <w:numFmt w:val="bullet"/>
      <w:lvlText w:val="o"/>
      <w:lvlJc w:val="left"/>
      <w:pPr>
        <w:ind w:left="3600" w:hanging="360"/>
      </w:pPr>
      <w:rPr>
        <w:rFonts w:ascii="Courier New" w:hAnsi="Courier New" w:hint="default"/>
      </w:rPr>
    </w:lvl>
    <w:lvl w:ilvl="5" w:tplc="CB6EE380">
      <w:start w:val="1"/>
      <w:numFmt w:val="bullet"/>
      <w:lvlText w:val=""/>
      <w:lvlJc w:val="left"/>
      <w:pPr>
        <w:ind w:left="4320" w:hanging="360"/>
      </w:pPr>
      <w:rPr>
        <w:rFonts w:ascii="Wingdings" w:hAnsi="Wingdings" w:hint="default"/>
      </w:rPr>
    </w:lvl>
    <w:lvl w:ilvl="6" w:tplc="59767F2C">
      <w:start w:val="1"/>
      <w:numFmt w:val="bullet"/>
      <w:lvlText w:val=""/>
      <w:lvlJc w:val="left"/>
      <w:pPr>
        <w:ind w:left="5040" w:hanging="360"/>
      </w:pPr>
      <w:rPr>
        <w:rFonts w:ascii="Symbol" w:hAnsi="Symbol" w:hint="default"/>
      </w:rPr>
    </w:lvl>
    <w:lvl w:ilvl="7" w:tplc="5C42EC84">
      <w:start w:val="1"/>
      <w:numFmt w:val="bullet"/>
      <w:lvlText w:val="o"/>
      <w:lvlJc w:val="left"/>
      <w:pPr>
        <w:ind w:left="5760" w:hanging="360"/>
      </w:pPr>
      <w:rPr>
        <w:rFonts w:ascii="Courier New" w:hAnsi="Courier New" w:hint="default"/>
      </w:rPr>
    </w:lvl>
    <w:lvl w:ilvl="8" w:tplc="3EBE8B9C">
      <w:start w:val="1"/>
      <w:numFmt w:val="bullet"/>
      <w:lvlText w:val=""/>
      <w:lvlJc w:val="left"/>
      <w:pPr>
        <w:ind w:left="6480" w:hanging="360"/>
      </w:pPr>
      <w:rPr>
        <w:rFonts w:ascii="Wingdings" w:hAnsi="Wingdings" w:hint="default"/>
      </w:rPr>
    </w:lvl>
  </w:abstractNum>
  <w:abstractNum w:abstractNumId="228" w15:restartNumberingAfterBreak="0">
    <w:nsid w:val="7C257D43"/>
    <w:multiLevelType w:val="hybridMultilevel"/>
    <w:tmpl w:val="5C8A7378"/>
    <w:lvl w:ilvl="0" w:tplc="FFFFFFFF">
      <w:start w:val="1"/>
      <w:numFmt w:val="lowerLetter"/>
      <w:lvlText w:val="%1)"/>
      <w:lvlJc w:val="left"/>
      <w:pPr>
        <w:ind w:left="445" w:hanging="360"/>
      </w:p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229" w15:restartNumberingAfterBreak="0">
    <w:nsid w:val="7F6C167D"/>
    <w:multiLevelType w:val="hybridMultilevel"/>
    <w:tmpl w:val="FD787130"/>
    <w:lvl w:ilvl="0" w:tplc="A9EA0F4C">
      <w:start w:val="1"/>
      <w:numFmt w:val="bullet"/>
      <w:lvlText w:val="·"/>
      <w:lvlJc w:val="left"/>
      <w:pPr>
        <w:ind w:left="720" w:hanging="360"/>
      </w:pPr>
      <w:rPr>
        <w:rFonts w:ascii="Symbol" w:hAnsi="Symbol" w:hint="default"/>
      </w:rPr>
    </w:lvl>
    <w:lvl w:ilvl="1" w:tplc="50567486">
      <w:start w:val="1"/>
      <w:numFmt w:val="bullet"/>
      <w:lvlText w:val="o"/>
      <w:lvlJc w:val="left"/>
      <w:pPr>
        <w:ind w:left="1440" w:hanging="360"/>
      </w:pPr>
      <w:rPr>
        <w:rFonts w:ascii="Courier New" w:hAnsi="Courier New" w:hint="default"/>
      </w:rPr>
    </w:lvl>
    <w:lvl w:ilvl="2" w:tplc="B8205350">
      <w:start w:val="1"/>
      <w:numFmt w:val="bullet"/>
      <w:lvlText w:val=""/>
      <w:lvlJc w:val="left"/>
      <w:pPr>
        <w:ind w:left="2160" w:hanging="360"/>
      </w:pPr>
      <w:rPr>
        <w:rFonts w:ascii="Wingdings" w:hAnsi="Wingdings" w:hint="default"/>
      </w:rPr>
    </w:lvl>
    <w:lvl w:ilvl="3" w:tplc="B8CC0EFA">
      <w:start w:val="1"/>
      <w:numFmt w:val="bullet"/>
      <w:lvlText w:val=""/>
      <w:lvlJc w:val="left"/>
      <w:pPr>
        <w:ind w:left="2880" w:hanging="360"/>
      </w:pPr>
      <w:rPr>
        <w:rFonts w:ascii="Symbol" w:hAnsi="Symbol" w:hint="default"/>
      </w:rPr>
    </w:lvl>
    <w:lvl w:ilvl="4" w:tplc="073008D4">
      <w:start w:val="1"/>
      <w:numFmt w:val="bullet"/>
      <w:lvlText w:val="o"/>
      <w:lvlJc w:val="left"/>
      <w:pPr>
        <w:ind w:left="3600" w:hanging="360"/>
      </w:pPr>
      <w:rPr>
        <w:rFonts w:ascii="Courier New" w:hAnsi="Courier New" w:hint="default"/>
      </w:rPr>
    </w:lvl>
    <w:lvl w:ilvl="5" w:tplc="256C21A4">
      <w:start w:val="1"/>
      <w:numFmt w:val="bullet"/>
      <w:lvlText w:val=""/>
      <w:lvlJc w:val="left"/>
      <w:pPr>
        <w:ind w:left="4320" w:hanging="360"/>
      </w:pPr>
      <w:rPr>
        <w:rFonts w:ascii="Wingdings" w:hAnsi="Wingdings" w:hint="default"/>
      </w:rPr>
    </w:lvl>
    <w:lvl w:ilvl="6" w:tplc="F8463EDC">
      <w:start w:val="1"/>
      <w:numFmt w:val="bullet"/>
      <w:lvlText w:val=""/>
      <w:lvlJc w:val="left"/>
      <w:pPr>
        <w:ind w:left="5040" w:hanging="360"/>
      </w:pPr>
      <w:rPr>
        <w:rFonts w:ascii="Symbol" w:hAnsi="Symbol" w:hint="default"/>
      </w:rPr>
    </w:lvl>
    <w:lvl w:ilvl="7" w:tplc="D2B87EBA">
      <w:start w:val="1"/>
      <w:numFmt w:val="bullet"/>
      <w:lvlText w:val="o"/>
      <w:lvlJc w:val="left"/>
      <w:pPr>
        <w:ind w:left="5760" w:hanging="360"/>
      </w:pPr>
      <w:rPr>
        <w:rFonts w:ascii="Courier New" w:hAnsi="Courier New" w:hint="default"/>
      </w:rPr>
    </w:lvl>
    <w:lvl w:ilvl="8" w:tplc="3BC43D70">
      <w:start w:val="1"/>
      <w:numFmt w:val="bullet"/>
      <w:lvlText w:val=""/>
      <w:lvlJc w:val="left"/>
      <w:pPr>
        <w:ind w:left="6480" w:hanging="360"/>
      </w:pPr>
      <w:rPr>
        <w:rFonts w:ascii="Wingdings" w:hAnsi="Wingdings" w:hint="default"/>
      </w:rPr>
    </w:lvl>
  </w:abstractNum>
  <w:abstractNum w:abstractNumId="230" w15:restartNumberingAfterBreak="0">
    <w:nsid w:val="7F8D17A9"/>
    <w:multiLevelType w:val="hybridMultilevel"/>
    <w:tmpl w:val="E9A02EF4"/>
    <w:lvl w:ilvl="0" w:tplc="9728763A">
      <w:start w:val="1"/>
      <w:numFmt w:val="decimal"/>
      <w:lvlText w:val="%1."/>
      <w:lvlJc w:val="left"/>
      <w:pPr>
        <w:ind w:left="720" w:hanging="360"/>
      </w:pPr>
    </w:lvl>
    <w:lvl w:ilvl="1" w:tplc="225C9C58">
      <w:start w:val="1"/>
      <w:numFmt w:val="lowerLetter"/>
      <w:lvlText w:val="%2."/>
      <w:lvlJc w:val="left"/>
      <w:pPr>
        <w:ind w:left="1440" w:hanging="360"/>
      </w:pPr>
    </w:lvl>
    <w:lvl w:ilvl="2" w:tplc="46D011E6">
      <w:start w:val="1"/>
      <w:numFmt w:val="lowerRoman"/>
      <w:lvlText w:val="%3."/>
      <w:lvlJc w:val="right"/>
      <w:pPr>
        <w:ind w:left="2160" w:hanging="180"/>
      </w:pPr>
    </w:lvl>
    <w:lvl w:ilvl="3" w:tplc="21E242DC">
      <w:start w:val="1"/>
      <w:numFmt w:val="decimal"/>
      <w:lvlText w:val="%4."/>
      <w:lvlJc w:val="left"/>
      <w:pPr>
        <w:ind w:left="2880" w:hanging="360"/>
      </w:pPr>
    </w:lvl>
    <w:lvl w:ilvl="4" w:tplc="429A8DFA">
      <w:start w:val="1"/>
      <w:numFmt w:val="lowerLetter"/>
      <w:lvlText w:val="%5."/>
      <w:lvlJc w:val="left"/>
      <w:pPr>
        <w:ind w:left="3600" w:hanging="360"/>
      </w:pPr>
    </w:lvl>
    <w:lvl w:ilvl="5" w:tplc="150003FC">
      <w:start w:val="1"/>
      <w:numFmt w:val="lowerRoman"/>
      <w:lvlText w:val="%6."/>
      <w:lvlJc w:val="right"/>
      <w:pPr>
        <w:ind w:left="4320" w:hanging="180"/>
      </w:pPr>
    </w:lvl>
    <w:lvl w:ilvl="6" w:tplc="5DC6F0D2">
      <w:start w:val="1"/>
      <w:numFmt w:val="decimal"/>
      <w:lvlText w:val="%7."/>
      <w:lvlJc w:val="left"/>
      <w:pPr>
        <w:ind w:left="5040" w:hanging="360"/>
      </w:pPr>
    </w:lvl>
    <w:lvl w:ilvl="7" w:tplc="2C6C74FC">
      <w:start w:val="1"/>
      <w:numFmt w:val="lowerLetter"/>
      <w:lvlText w:val="%8."/>
      <w:lvlJc w:val="left"/>
      <w:pPr>
        <w:ind w:left="5760" w:hanging="360"/>
      </w:pPr>
    </w:lvl>
    <w:lvl w:ilvl="8" w:tplc="81BA3E1A">
      <w:start w:val="1"/>
      <w:numFmt w:val="lowerRoman"/>
      <w:lvlText w:val="%9."/>
      <w:lvlJc w:val="right"/>
      <w:pPr>
        <w:ind w:left="6480" w:hanging="180"/>
      </w:pPr>
    </w:lvl>
  </w:abstractNum>
  <w:abstractNum w:abstractNumId="231" w15:restartNumberingAfterBreak="0">
    <w:nsid w:val="7FC8025A"/>
    <w:multiLevelType w:val="hybridMultilevel"/>
    <w:tmpl w:val="B37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985600">
    <w:abstractNumId w:val="4"/>
  </w:num>
  <w:num w:numId="2" w16cid:durableId="527183814">
    <w:abstractNumId w:val="47"/>
  </w:num>
  <w:num w:numId="3" w16cid:durableId="1176921029">
    <w:abstractNumId w:val="148"/>
  </w:num>
  <w:num w:numId="4" w16cid:durableId="366102755">
    <w:abstractNumId w:val="227"/>
  </w:num>
  <w:num w:numId="5" w16cid:durableId="1847790544">
    <w:abstractNumId w:val="83"/>
  </w:num>
  <w:num w:numId="6" w16cid:durableId="1877808404">
    <w:abstractNumId w:val="139"/>
  </w:num>
  <w:num w:numId="7" w16cid:durableId="1912109604">
    <w:abstractNumId w:val="226"/>
  </w:num>
  <w:num w:numId="8" w16cid:durableId="2146923796">
    <w:abstractNumId w:val="63"/>
  </w:num>
  <w:num w:numId="9" w16cid:durableId="708603050">
    <w:abstractNumId w:val="100"/>
  </w:num>
  <w:num w:numId="10" w16cid:durableId="1213611544">
    <w:abstractNumId w:val="37"/>
  </w:num>
  <w:num w:numId="11" w16cid:durableId="1552838689">
    <w:abstractNumId w:val="111"/>
  </w:num>
  <w:num w:numId="12" w16cid:durableId="645168093">
    <w:abstractNumId w:val="230"/>
  </w:num>
  <w:num w:numId="13" w16cid:durableId="256014536">
    <w:abstractNumId w:val="224"/>
  </w:num>
  <w:num w:numId="14" w16cid:durableId="2076660622">
    <w:abstractNumId w:val="95"/>
  </w:num>
  <w:num w:numId="15" w16cid:durableId="289938605">
    <w:abstractNumId w:val="174"/>
  </w:num>
  <w:num w:numId="16" w16cid:durableId="1936287175">
    <w:abstractNumId w:val="205"/>
  </w:num>
  <w:num w:numId="17" w16cid:durableId="1788112967">
    <w:abstractNumId w:val="56"/>
  </w:num>
  <w:num w:numId="18" w16cid:durableId="84351531">
    <w:abstractNumId w:val="187"/>
  </w:num>
  <w:num w:numId="19" w16cid:durableId="253317903">
    <w:abstractNumId w:val="127"/>
  </w:num>
  <w:num w:numId="20" w16cid:durableId="277218497">
    <w:abstractNumId w:val="38"/>
  </w:num>
  <w:num w:numId="21" w16cid:durableId="1887376714">
    <w:abstractNumId w:val="229"/>
  </w:num>
  <w:num w:numId="22" w16cid:durableId="401222900">
    <w:abstractNumId w:val="101"/>
  </w:num>
  <w:num w:numId="23" w16cid:durableId="468590720">
    <w:abstractNumId w:val="13"/>
  </w:num>
  <w:num w:numId="24" w16cid:durableId="1926568356">
    <w:abstractNumId w:val="97"/>
  </w:num>
  <w:num w:numId="25" w16cid:durableId="329334524">
    <w:abstractNumId w:val="15"/>
  </w:num>
  <w:num w:numId="26" w16cid:durableId="1853107545">
    <w:abstractNumId w:val="176"/>
  </w:num>
  <w:num w:numId="27" w16cid:durableId="1118640088">
    <w:abstractNumId w:val="208"/>
  </w:num>
  <w:num w:numId="28" w16cid:durableId="972979768">
    <w:abstractNumId w:val="210"/>
  </w:num>
  <w:num w:numId="29" w16cid:durableId="205682563">
    <w:abstractNumId w:val="203"/>
  </w:num>
  <w:num w:numId="30" w16cid:durableId="1010182092">
    <w:abstractNumId w:val="75"/>
  </w:num>
  <w:num w:numId="31" w16cid:durableId="149029496">
    <w:abstractNumId w:val="54"/>
  </w:num>
  <w:num w:numId="32" w16cid:durableId="744305848">
    <w:abstractNumId w:val="153"/>
  </w:num>
  <w:num w:numId="33" w16cid:durableId="1888567417">
    <w:abstractNumId w:val="116"/>
  </w:num>
  <w:num w:numId="34" w16cid:durableId="1052117220">
    <w:abstractNumId w:val="24"/>
  </w:num>
  <w:num w:numId="35" w16cid:durableId="707410361">
    <w:abstractNumId w:val="93"/>
  </w:num>
  <w:num w:numId="36" w16cid:durableId="144979335">
    <w:abstractNumId w:val="160"/>
  </w:num>
  <w:num w:numId="37" w16cid:durableId="678703454">
    <w:abstractNumId w:val="36"/>
  </w:num>
  <w:num w:numId="38" w16cid:durableId="805317060">
    <w:abstractNumId w:val="42"/>
  </w:num>
  <w:num w:numId="39" w16cid:durableId="117651569">
    <w:abstractNumId w:val="64"/>
  </w:num>
  <w:num w:numId="40" w16cid:durableId="202249377">
    <w:abstractNumId w:val="173"/>
  </w:num>
  <w:num w:numId="41" w16cid:durableId="818965037">
    <w:abstractNumId w:val="135"/>
  </w:num>
  <w:num w:numId="42" w16cid:durableId="1828856784">
    <w:abstractNumId w:val="29"/>
  </w:num>
  <w:num w:numId="43" w16cid:durableId="835001156">
    <w:abstractNumId w:val="133"/>
  </w:num>
  <w:num w:numId="44" w16cid:durableId="1312055482">
    <w:abstractNumId w:val="11"/>
  </w:num>
  <w:num w:numId="45" w16cid:durableId="403188701">
    <w:abstractNumId w:val="92"/>
  </w:num>
  <w:num w:numId="46" w16cid:durableId="1549105683">
    <w:abstractNumId w:val="112"/>
  </w:num>
  <w:num w:numId="47" w16cid:durableId="767892507">
    <w:abstractNumId w:val="212"/>
  </w:num>
  <w:num w:numId="48" w16cid:durableId="87462">
    <w:abstractNumId w:val="3"/>
  </w:num>
  <w:num w:numId="49" w16cid:durableId="2045594300">
    <w:abstractNumId w:val="198"/>
  </w:num>
  <w:num w:numId="50" w16cid:durableId="1370227096">
    <w:abstractNumId w:val="0"/>
  </w:num>
  <w:num w:numId="51" w16cid:durableId="1647659091">
    <w:abstractNumId w:val="87"/>
  </w:num>
  <w:num w:numId="52" w16cid:durableId="1164472401">
    <w:abstractNumId w:val="52"/>
  </w:num>
  <w:num w:numId="53" w16cid:durableId="761488709">
    <w:abstractNumId w:val="59"/>
  </w:num>
  <w:num w:numId="54" w16cid:durableId="497693710">
    <w:abstractNumId w:val="209"/>
  </w:num>
  <w:num w:numId="55" w16cid:durableId="64689614">
    <w:abstractNumId w:val="106"/>
  </w:num>
  <w:num w:numId="56" w16cid:durableId="592478094">
    <w:abstractNumId w:val="202"/>
  </w:num>
  <w:num w:numId="57" w16cid:durableId="1352609795">
    <w:abstractNumId w:val="198"/>
  </w:num>
  <w:num w:numId="58" w16cid:durableId="1072581428">
    <w:abstractNumId w:val="198"/>
  </w:num>
  <w:num w:numId="59" w16cid:durableId="1358234269">
    <w:abstractNumId w:val="44"/>
  </w:num>
  <w:num w:numId="60" w16cid:durableId="781537126">
    <w:abstractNumId w:val="188"/>
  </w:num>
  <w:num w:numId="61" w16cid:durableId="784151408">
    <w:abstractNumId w:val="81"/>
  </w:num>
  <w:num w:numId="62" w16cid:durableId="801340820">
    <w:abstractNumId w:val="164"/>
  </w:num>
  <w:num w:numId="63" w16cid:durableId="1563255870">
    <w:abstractNumId w:val="35"/>
  </w:num>
  <w:num w:numId="64" w16cid:durableId="1396779229">
    <w:abstractNumId w:val="143"/>
  </w:num>
  <w:num w:numId="65" w16cid:durableId="1235823542">
    <w:abstractNumId w:val="172"/>
  </w:num>
  <w:num w:numId="66" w16cid:durableId="235286886">
    <w:abstractNumId w:val="67"/>
  </w:num>
  <w:num w:numId="67" w16cid:durableId="149686508">
    <w:abstractNumId w:val="228"/>
  </w:num>
  <w:num w:numId="68" w16cid:durableId="1436560144">
    <w:abstractNumId w:val="21"/>
  </w:num>
  <w:num w:numId="69" w16cid:durableId="224266330">
    <w:abstractNumId w:val="140"/>
  </w:num>
  <w:num w:numId="70" w16cid:durableId="1759985851">
    <w:abstractNumId w:val="96"/>
  </w:num>
  <w:num w:numId="71" w16cid:durableId="655305740">
    <w:abstractNumId w:val="138"/>
  </w:num>
  <w:num w:numId="72" w16cid:durableId="1953784815">
    <w:abstractNumId w:val="58"/>
  </w:num>
  <w:num w:numId="73" w16cid:durableId="1063060502">
    <w:abstractNumId w:val="136"/>
  </w:num>
  <w:num w:numId="74" w16cid:durableId="887687055">
    <w:abstractNumId w:val="165"/>
  </w:num>
  <w:num w:numId="75" w16cid:durableId="1328098960">
    <w:abstractNumId w:val="197"/>
  </w:num>
  <w:num w:numId="76" w16cid:durableId="340662204">
    <w:abstractNumId w:val="62"/>
  </w:num>
  <w:num w:numId="77" w16cid:durableId="200751241">
    <w:abstractNumId w:val="128"/>
  </w:num>
  <w:num w:numId="78" w16cid:durableId="1912307058">
    <w:abstractNumId w:val="154"/>
  </w:num>
  <w:num w:numId="79" w16cid:durableId="280771655">
    <w:abstractNumId w:val="45"/>
  </w:num>
  <w:num w:numId="80" w16cid:durableId="600913025">
    <w:abstractNumId w:val="68"/>
  </w:num>
  <w:num w:numId="81" w16cid:durableId="66196267">
    <w:abstractNumId w:val="161"/>
  </w:num>
  <w:num w:numId="82" w16cid:durableId="1252815622">
    <w:abstractNumId w:val="198"/>
  </w:num>
  <w:num w:numId="83" w16cid:durableId="306472255">
    <w:abstractNumId w:val="198"/>
  </w:num>
  <w:num w:numId="84" w16cid:durableId="1815218691">
    <w:abstractNumId w:val="198"/>
  </w:num>
  <w:num w:numId="85" w16cid:durableId="1972401314">
    <w:abstractNumId w:val="198"/>
  </w:num>
  <w:num w:numId="86" w16cid:durableId="524178791">
    <w:abstractNumId w:val="198"/>
  </w:num>
  <w:num w:numId="87" w16cid:durableId="1394809415">
    <w:abstractNumId w:val="198"/>
  </w:num>
  <w:num w:numId="88" w16cid:durableId="75367050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54659514">
    <w:abstractNumId w:val="104"/>
  </w:num>
  <w:num w:numId="90" w16cid:durableId="1586307904">
    <w:abstractNumId w:val="58"/>
  </w:num>
  <w:num w:numId="91" w16cid:durableId="1022121934">
    <w:abstractNumId w:val="198"/>
  </w:num>
  <w:num w:numId="92" w16cid:durableId="164445837">
    <w:abstractNumId w:val="198"/>
  </w:num>
  <w:num w:numId="93" w16cid:durableId="1712150731">
    <w:abstractNumId w:val="58"/>
  </w:num>
  <w:num w:numId="94" w16cid:durableId="1521890392">
    <w:abstractNumId w:val="58"/>
  </w:num>
  <w:num w:numId="95" w16cid:durableId="1666978741">
    <w:abstractNumId w:val="58"/>
  </w:num>
  <w:num w:numId="96" w16cid:durableId="504445378">
    <w:abstractNumId w:val="58"/>
  </w:num>
  <w:num w:numId="97" w16cid:durableId="1401756105">
    <w:abstractNumId w:val="58"/>
  </w:num>
  <w:num w:numId="98" w16cid:durableId="1089352793">
    <w:abstractNumId w:val="58"/>
  </w:num>
  <w:num w:numId="99" w16cid:durableId="512038859">
    <w:abstractNumId w:val="138"/>
  </w:num>
  <w:num w:numId="100" w16cid:durableId="1002976506">
    <w:abstractNumId w:val="58"/>
  </w:num>
  <w:num w:numId="101" w16cid:durableId="1737118690">
    <w:abstractNumId w:val="216"/>
  </w:num>
  <w:num w:numId="102" w16cid:durableId="965963957">
    <w:abstractNumId w:val="79"/>
  </w:num>
  <w:num w:numId="103" w16cid:durableId="1045981385">
    <w:abstractNumId w:val="190"/>
  </w:num>
  <w:num w:numId="104" w16cid:durableId="235239412">
    <w:abstractNumId w:val="207"/>
  </w:num>
  <w:num w:numId="105" w16cid:durableId="27612252">
    <w:abstractNumId w:val="86"/>
  </w:num>
  <w:num w:numId="106" w16cid:durableId="1885869034">
    <w:abstractNumId w:val="17"/>
  </w:num>
  <w:num w:numId="107" w16cid:durableId="437411876">
    <w:abstractNumId w:val="129"/>
  </w:num>
  <w:num w:numId="108" w16cid:durableId="932779888">
    <w:abstractNumId w:val="43"/>
  </w:num>
  <w:num w:numId="109" w16cid:durableId="918908825">
    <w:abstractNumId w:val="194"/>
  </w:num>
  <w:num w:numId="110" w16cid:durableId="1228952286">
    <w:abstractNumId w:val="177"/>
  </w:num>
  <w:num w:numId="111" w16cid:durableId="709190413">
    <w:abstractNumId w:val="48"/>
  </w:num>
  <w:num w:numId="112" w16cid:durableId="1702245047">
    <w:abstractNumId w:val="84"/>
  </w:num>
  <w:num w:numId="113" w16cid:durableId="1720395296">
    <w:abstractNumId w:val="34"/>
  </w:num>
  <w:num w:numId="114" w16cid:durableId="255598172">
    <w:abstractNumId w:val="23"/>
  </w:num>
  <w:num w:numId="115" w16cid:durableId="1856189694">
    <w:abstractNumId w:val="131"/>
  </w:num>
  <w:num w:numId="116" w16cid:durableId="1230920324">
    <w:abstractNumId w:val="25"/>
  </w:num>
  <w:num w:numId="117" w16cid:durableId="1769497626">
    <w:abstractNumId w:val="117"/>
  </w:num>
  <w:num w:numId="118" w16cid:durableId="480923836">
    <w:abstractNumId w:val="73"/>
  </w:num>
  <w:num w:numId="119" w16cid:durableId="1403065333">
    <w:abstractNumId w:val="155"/>
  </w:num>
  <w:num w:numId="120" w16cid:durableId="1856848352">
    <w:abstractNumId w:val="9"/>
  </w:num>
  <w:num w:numId="121" w16cid:durableId="1077825549">
    <w:abstractNumId w:val="215"/>
  </w:num>
  <w:num w:numId="122" w16cid:durableId="754127533">
    <w:abstractNumId w:val="157"/>
  </w:num>
  <w:num w:numId="123" w16cid:durableId="634141794">
    <w:abstractNumId w:val="88"/>
  </w:num>
  <w:num w:numId="124" w16cid:durableId="280458799">
    <w:abstractNumId w:val="20"/>
  </w:num>
  <w:num w:numId="125" w16cid:durableId="1778941127">
    <w:abstractNumId w:val="196"/>
  </w:num>
  <w:num w:numId="126" w16cid:durableId="486750128">
    <w:abstractNumId w:val="150"/>
  </w:num>
  <w:num w:numId="127" w16cid:durableId="2073966515">
    <w:abstractNumId w:val="6"/>
  </w:num>
  <w:num w:numId="128" w16cid:durableId="1942299963">
    <w:abstractNumId w:val="183"/>
  </w:num>
  <w:num w:numId="129" w16cid:durableId="1965842760">
    <w:abstractNumId w:val="94"/>
  </w:num>
  <w:num w:numId="130" w16cid:durableId="1286539998">
    <w:abstractNumId w:val="1"/>
  </w:num>
  <w:num w:numId="131" w16cid:durableId="1847818378">
    <w:abstractNumId w:val="137"/>
  </w:num>
  <w:num w:numId="132" w16cid:durableId="93130671">
    <w:abstractNumId w:val="168"/>
  </w:num>
  <w:num w:numId="133" w16cid:durableId="1810706904">
    <w:abstractNumId w:val="69"/>
  </w:num>
  <w:num w:numId="134" w16cid:durableId="1320308819">
    <w:abstractNumId w:val="74"/>
  </w:num>
  <w:num w:numId="135" w16cid:durableId="1261641079">
    <w:abstractNumId w:val="151"/>
  </w:num>
  <w:num w:numId="136" w16cid:durableId="1700887817">
    <w:abstractNumId w:val="152"/>
  </w:num>
  <w:num w:numId="137" w16cid:durableId="14426047">
    <w:abstractNumId w:val="149"/>
  </w:num>
  <w:num w:numId="138" w16cid:durableId="584920117">
    <w:abstractNumId w:val="2"/>
  </w:num>
  <w:num w:numId="139" w16cid:durableId="2032606189">
    <w:abstractNumId w:val="130"/>
  </w:num>
  <w:num w:numId="140" w16cid:durableId="1257058450">
    <w:abstractNumId w:val="58"/>
  </w:num>
  <w:num w:numId="141" w16cid:durableId="952127267">
    <w:abstractNumId w:val="122"/>
  </w:num>
  <w:num w:numId="142" w16cid:durableId="691996445">
    <w:abstractNumId w:val="58"/>
  </w:num>
  <w:num w:numId="143" w16cid:durableId="1760442225">
    <w:abstractNumId w:val="58"/>
  </w:num>
  <w:num w:numId="144" w16cid:durableId="1903832017">
    <w:abstractNumId w:val="58"/>
  </w:num>
  <w:num w:numId="145" w16cid:durableId="564801983">
    <w:abstractNumId w:val="58"/>
  </w:num>
  <w:num w:numId="146" w16cid:durableId="1844121258">
    <w:abstractNumId w:val="58"/>
  </w:num>
  <w:num w:numId="147" w16cid:durableId="1482310904">
    <w:abstractNumId w:val="58"/>
  </w:num>
  <w:num w:numId="148" w16cid:durableId="757558005">
    <w:abstractNumId w:val="58"/>
  </w:num>
  <w:num w:numId="149" w16cid:durableId="995300664">
    <w:abstractNumId w:val="138"/>
  </w:num>
  <w:num w:numId="150" w16cid:durableId="83499984">
    <w:abstractNumId w:val="138"/>
  </w:num>
  <w:num w:numId="151" w16cid:durableId="1616525727">
    <w:abstractNumId w:val="138"/>
  </w:num>
  <w:num w:numId="152" w16cid:durableId="74016568">
    <w:abstractNumId w:val="58"/>
  </w:num>
  <w:num w:numId="153" w16cid:durableId="390471733">
    <w:abstractNumId w:val="181"/>
  </w:num>
  <w:num w:numId="154" w16cid:durableId="1970817398">
    <w:abstractNumId w:val="219"/>
  </w:num>
  <w:num w:numId="155" w16cid:durableId="1823228135">
    <w:abstractNumId w:val="58"/>
  </w:num>
  <w:num w:numId="156" w16cid:durableId="450588583">
    <w:abstractNumId w:val="58"/>
  </w:num>
  <w:num w:numId="157" w16cid:durableId="1237089920">
    <w:abstractNumId w:val="58"/>
  </w:num>
  <w:num w:numId="158" w16cid:durableId="1138035733">
    <w:abstractNumId w:val="198"/>
  </w:num>
  <w:num w:numId="159" w16cid:durableId="1692684714">
    <w:abstractNumId w:val="58"/>
  </w:num>
  <w:num w:numId="160" w16cid:durableId="1392385747">
    <w:abstractNumId w:val="198"/>
  </w:num>
  <w:num w:numId="161" w16cid:durableId="1796867793">
    <w:abstractNumId w:val="138"/>
  </w:num>
  <w:num w:numId="162" w16cid:durableId="57166585">
    <w:abstractNumId w:val="58"/>
  </w:num>
  <w:num w:numId="163" w16cid:durableId="1527212293">
    <w:abstractNumId w:val="58"/>
  </w:num>
  <w:num w:numId="164" w16cid:durableId="778525876">
    <w:abstractNumId w:val="145"/>
  </w:num>
  <w:num w:numId="165" w16cid:durableId="44569457">
    <w:abstractNumId w:val="40"/>
  </w:num>
  <w:num w:numId="166" w16cid:durableId="132911494">
    <w:abstractNumId w:val="55"/>
  </w:num>
  <w:num w:numId="167" w16cid:durableId="608243112">
    <w:abstractNumId w:val="163"/>
  </w:num>
  <w:num w:numId="168" w16cid:durableId="1370954214">
    <w:abstractNumId w:val="76"/>
  </w:num>
  <w:num w:numId="169" w16cid:durableId="53628031">
    <w:abstractNumId w:val="115"/>
  </w:num>
  <w:num w:numId="170" w16cid:durableId="306907268">
    <w:abstractNumId w:val="211"/>
  </w:num>
  <w:num w:numId="171" w16cid:durableId="1820416327">
    <w:abstractNumId w:val="58"/>
  </w:num>
  <w:num w:numId="172" w16cid:durableId="1412696025">
    <w:abstractNumId w:val="58"/>
  </w:num>
  <w:num w:numId="173" w16cid:durableId="643004259">
    <w:abstractNumId w:val="198"/>
  </w:num>
  <w:num w:numId="174" w16cid:durableId="1220022310">
    <w:abstractNumId w:val="162"/>
  </w:num>
  <w:num w:numId="175" w16cid:durableId="1912503136">
    <w:abstractNumId w:val="27"/>
  </w:num>
  <w:num w:numId="176" w16cid:durableId="812791560">
    <w:abstractNumId w:val="58"/>
  </w:num>
  <w:num w:numId="177" w16cid:durableId="336225810">
    <w:abstractNumId w:val="58"/>
  </w:num>
  <w:num w:numId="178" w16cid:durableId="1421368290">
    <w:abstractNumId w:val="198"/>
  </w:num>
  <w:num w:numId="179" w16cid:durableId="928388474">
    <w:abstractNumId w:val="198"/>
  </w:num>
  <w:num w:numId="180" w16cid:durableId="1365902821">
    <w:abstractNumId w:val="61"/>
  </w:num>
  <w:num w:numId="181" w16cid:durableId="1554345429">
    <w:abstractNumId w:val="18"/>
  </w:num>
  <w:num w:numId="182" w16cid:durableId="1936670609">
    <w:abstractNumId w:val="12"/>
  </w:num>
  <w:num w:numId="183" w16cid:durableId="310141272">
    <w:abstractNumId w:val="16"/>
  </w:num>
  <w:num w:numId="184" w16cid:durableId="36585631">
    <w:abstractNumId w:val="72"/>
  </w:num>
  <w:num w:numId="185" w16cid:durableId="563685124">
    <w:abstractNumId w:val="170"/>
  </w:num>
  <w:num w:numId="186" w16cid:durableId="2108885988">
    <w:abstractNumId w:val="58"/>
  </w:num>
  <w:num w:numId="187" w16cid:durableId="1410885784">
    <w:abstractNumId w:val="206"/>
  </w:num>
  <w:num w:numId="188" w16cid:durableId="1687245458">
    <w:abstractNumId w:val="50"/>
  </w:num>
  <w:num w:numId="189" w16cid:durableId="818839511">
    <w:abstractNumId w:val="201"/>
  </w:num>
  <w:num w:numId="190" w16cid:durableId="1306662340">
    <w:abstractNumId w:val="158"/>
  </w:num>
  <w:num w:numId="191" w16cid:durableId="1763408331">
    <w:abstractNumId w:val="58"/>
  </w:num>
  <w:num w:numId="192" w16cid:durableId="1037462015">
    <w:abstractNumId w:val="70"/>
  </w:num>
  <w:num w:numId="193" w16cid:durableId="931665203">
    <w:abstractNumId w:val="110"/>
  </w:num>
  <w:num w:numId="194" w16cid:durableId="32774021">
    <w:abstractNumId w:val="180"/>
  </w:num>
  <w:num w:numId="195" w16cid:durableId="1331980600">
    <w:abstractNumId w:val="58"/>
  </w:num>
  <w:num w:numId="196" w16cid:durableId="1711613578">
    <w:abstractNumId w:val="58"/>
  </w:num>
  <w:num w:numId="197" w16cid:durableId="626010350">
    <w:abstractNumId w:val="58"/>
  </w:num>
  <w:num w:numId="198" w16cid:durableId="786513058">
    <w:abstractNumId w:val="58"/>
  </w:num>
  <w:num w:numId="199" w16cid:durableId="1887989977">
    <w:abstractNumId w:val="58"/>
  </w:num>
  <w:num w:numId="200" w16cid:durableId="1870528583">
    <w:abstractNumId w:val="220"/>
  </w:num>
  <w:num w:numId="201" w16cid:durableId="615019939">
    <w:abstractNumId w:val="113"/>
  </w:num>
  <w:num w:numId="202" w16cid:durableId="333073689">
    <w:abstractNumId w:val="31"/>
  </w:num>
  <w:num w:numId="203" w16cid:durableId="1609310789">
    <w:abstractNumId w:val="58"/>
  </w:num>
  <w:num w:numId="204" w16cid:durableId="899369615">
    <w:abstractNumId w:val="58"/>
  </w:num>
  <w:num w:numId="205" w16cid:durableId="745417072">
    <w:abstractNumId w:val="58"/>
  </w:num>
  <w:num w:numId="206" w16cid:durableId="657269407">
    <w:abstractNumId w:val="89"/>
  </w:num>
  <w:num w:numId="207" w16cid:durableId="1846246453">
    <w:abstractNumId w:val="14"/>
  </w:num>
  <w:num w:numId="208" w16cid:durableId="802043788">
    <w:abstractNumId w:val="123"/>
  </w:num>
  <w:num w:numId="209" w16cid:durableId="1913924776">
    <w:abstractNumId w:val="142"/>
  </w:num>
  <w:num w:numId="210" w16cid:durableId="1783068803">
    <w:abstractNumId w:val="217"/>
  </w:num>
  <w:num w:numId="211" w16cid:durableId="1431584483">
    <w:abstractNumId w:val="191"/>
  </w:num>
  <w:num w:numId="212" w16cid:durableId="22707032">
    <w:abstractNumId w:val="184"/>
  </w:num>
  <w:num w:numId="213" w16cid:durableId="611322235">
    <w:abstractNumId w:val="156"/>
  </w:num>
  <w:num w:numId="214" w16cid:durableId="1141073981">
    <w:abstractNumId w:val="98"/>
  </w:num>
  <w:num w:numId="215" w16cid:durableId="2110736803">
    <w:abstractNumId w:val="103"/>
  </w:num>
  <w:num w:numId="216" w16cid:durableId="1312516491">
    <w:abstractNumId w:val="103"/>
    <w:lvlOverride w:ilvl="0">
      <w:lvl w:ilvl="0" w:tplc="0809001B">
        <w:start w:val="1"/>
        <w:numFmt w:val="lowerRoman"/>
        <w:lvlText w:val="%1."/>
        <w:lvlJc w:val="right"/>
        <w:pPr>
          <w:ind w:left="180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7" w16cid:durableId="1506751699">
    <w:abstractNumId w:val="5"/>
  </w:num>
  <w:num w:numId="218" w16cid:durableId="233586123">
    <w:abstractNumId w:val="119"/>
  </w:num>
  <w:num w:numId="219" w16cid:durableId="916287734">
    <w:abstractNumId w:val="218"/>
  </w:num>
  <w:num w:numId="220" w16cid:durableId="53551785">
    <w:abstractNumId w:val="19"/>
  </w:num>
  <w:num w:numId="221" w16cid:durableId="595789817">
    <w:abstractNumId w:val="221"/>
  </w:num>
  <w:num w:numId="222" w16cid:durableId="1862275999">
    <w:abstractNumId w:val="223"/>
  </w:num>
  <w:num w:numId="223" w16cid:durableId="42339731">
    <w:abstractNumId w:val="39"/>
  </w:num>
  <w:num w:numId="224" w16cid:durableId="608901995">
    <w:abstractNumId w:val="182"/>
  </w:num>
  <w:num w:numId="225" w16cid:durableId="162933906">
    <w:abstractNumId w:val="65"/>
  </w:num>
  <w:num w:numId="226" w16cid:durableId="2122214931">
    <w:abstractNumId w:val="58"/>
  </w:num>
  <w:num w:numId="227" w16cid:durableId="1038552460">
    <w:abstractNumId w:val="77"/>
  </w:num>
  <w:num w:numId="228" w16cid:durableId="185993983">
    <w:abstractNumId w:val="80"/>
  </w:num>
  <w:num w:numId="229" w16cid:durableId="518082519">
    <w:abstractNumId w:val="109"/>
  </w:num>
  <w:num w:numId="230" w16cid:durableId="972557401">
    <w:abstractNumId w:val="107"/>
  </w:num>
  <w:num w:numId="231" w16cid:durableId="2038385990">
    <w:abstractNumId w:val="82"/>
  </w:num>
  <w:num w:numId="232" w16cid:durableId="1064373314">
    <w:abstractNumId w:val="102"/>
  </w:num>
  <w:num w:numId="233" w16cid:durableId="1110861397">
    <w:abstractNumId w:val="171"/>
  </w:num>
  <w:num w:numId="234" w16cid:durableId="133527564">
    <w:abstractNumId w:val="32"/>
  </w:num>
  <w:num w:numId="235" w16cid:durableId="1757903338">
    <w:abstractNumId w:val="118"/>
  </w:num>
  <w:num w:numId="236" w16cid:durableId="714041211">
    <w:abstractNumId w:val="199"/>
  </w:num>
  <w:num w:numId="237" w16cid:durableId="2009864590">
    <w:abstractNumId w:val="66"/>
  </w:num>
  <w:num w:numId="238" w16cid:durableId="1319967322">
    <w:abstractNumId w:val="146"/>
  </w:num>
  <w:num w:numId="239" w16cid:durableId="1876768559">
    <w:abstractNumId w:val="178"/>
  </w:num>
  <w:num w:numId="240" w16cid:durableId="598757408">
    <w:abstractNumId w:val="22"/>
  </w:num>
  <w:num w:numId="241" w16cid:durableId="979310245">
    <w:abstractNumId w:val="175"/>
  </w:num>
  <w:num w:numId="242" w16cid:durableId="1426070389">
    <w:abstractNumId w:val="91"/>
  </w:num>
  <w:num w:numId="243" w16cid:durableId="1398168769">
    <w:abstractNumId w:val="186"/>
  </w:num>
  <w:num w:numId="244" w16cid:durableId="811606327">
    <w:abstractNumId w:val="192"/>
  </w:num>
  <w:num w:numId="245" w16cid:durableId="353269314">
    <w:abstractNumId w:val="85"/>
  </w:num>
  <w:num w:numId="246" w16cid:durableId="1935627958">
    <w:abstractNumId w:val="121"/>
  </w:num>
  <w:num w:numId="247" w16cid:durableId="1530751473">
    <w:abstractNumId w:val="78"/>
  </w:num>
  <w:num w:numId="248" w16cid:durableId="1642150198">
    <w:abstractNumId w:val="167"/>
  </w:num>
  <w:num w:numId="249" w16cid:durableId="2146581200">
    <w:abstractNumId w:val="166"/>
  </w:num>
  <w:num w:numId="250" w16cid:durableId="215745799">
    <w:abstractNumId w:val="144"/>
  </w:num>
  <w:num w:numId="251" w16cid:durableId="1144587840">
    <w:abstractNumId w:val="33"/>
  </w:num>
  <w:num w:numId="252" w16cid:durableId="1922831250">
    <w:abstractNumId w:val="92"/>
  </w:num>
  <w:num w:numId="253" w16cid:durableId="2064525055">
    <w:abstractNumId w:val="92"/>
  </w:num>
  <w:num w:numId="254" w16cid:durableId="652561952">
    <w:abstractNumId w:val="92"/>
  </w:num>
  <w:num w:numId="255" w16cid:durableId="1510951242">
    <w:abstractNumId w:val="132"/>
  </w:num>
  <w:num w:numId="256" w16cid:durableId="1201895172">
    <w:abstractNumId w:val="179"/>
  </w:num>
  <w:num w:numId="257" w16cid:durableId="109864429">
    <w:abstractNumId w:val="169"/>
  </w:num>
  <w:num w:numId="258" w16cid:durableId="1309939234">
    <w:abstractNumId w:val="198"/>
    <w:lvlOverride w:ilvl="0">
      <w:startOverride w:val="2"/>
    </w:lvlOverride>
    <w:lvlOverride w:ilvl="1">
      <w:startOverride w:val="17"/>
    </w:lvlOverride>
    <w:lvlOverride w:ilvl="2">
      <w:startOverride w:val="2"/>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259" w16cid:durableId="502473448">
    <w:abstractNumId w:val="198"/>
    <w:lvlOverride w:ilvl="0">
      <w:startOverride w:val="2"/>
    </w:lvlOverride>
    <w:lvlOverride w:ilvl="1">
      <w:startOverride w:val="17"/>
    </w:lvlOverride>
    <w:lvlOverride w:ilvl="2">
      <w:startOverride w:val="2"/>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260" w16cid:durableId="1679846067">
    <w:abstractNumId w:val="198"/>
  </w:num>
  <w:num w:numId="261" w16cid:durableId="160638046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59004348">
    <w:abstractNumId w:val="225"/>
  </w:num>
  <w:num w:numId="263" w16cid:durableId="298649542">
    <w:abstractNumId w:val="28"/>
  </w:num>
  <w:num w:numId="264" w16cid:durableId="1995836472">
    <w:abstractNumId w:val="46"/>
  </w:num>
  <w:num w:numId="265" w16cid:durableId="418798377">
    <w:abstractNumId w:val="26"/>
  </w:num>
  <w:num w:numId="266" w16cid:durableId="174926766">
    <w:abstractNumId w:val="90"/>
  </w:num>
  <w:num w:numId="267" w16cid:durableId="954945208">
    <w:abstractNumId w:val="124"/>
  </w:num>
  <w:num w:numId="268" w16cid:durableId="888614222">
    <w:abstractNumId w:val="10"/>
  </w:num>
  <w:num w:numId="269" w16cid:durableId="1366440764">
    <w:abstractNumId w:val="30"/>
  </w:num>
  <w:num w:numId="270" w16cid:durableId="512961180">
    <w:abstractNumId w:val="7"/>
  </w:num>
  <w:num w:numId="271" w16cid:durableId="591281226">
    <w:abstractNumId w:val="141"/>
  </w:num>
  <w:num w:numId="272" w16cid:durableId="848713473">
    <w:abstractNumId w:val="159"/>
  </w:num>
  <w:num w:numId="273" w16cid:durableId="499660560">
    <w:abstractNumId w:val="214"/>
  </w:num>
  <w:num w:numId="274" w16cid:durableId="1930578262">
    <w:abstractNumId w:val="49"/>
  </w:num>
  <w:num w:numId="275" w16cid:durableId="894269104">
    <w:abstractNumId w:val="147"/>
  </w:num>
  <w:num w:numId="276" w16cid:durableId="1284577574">
    <w:abstractNumId w:val="125"/>
  </w:num>
  <w:num w:numId="277" w16cid:durableId="589656717">
    <w:abstractNumId w:val="231"/>
  </w:num>
  <w:num w:numId="278" w16cid:durableId="616373926">
    <w:abstractNumId w:val="51"/>
  </w:num>
  <w:num w:numId="279" w16cid:durableId="436829786">
    <w:abstractNumId w:val="193"/>
  </w:num>
  <w:num w:numId="280" w16cid:durableId="987976900">
    <w:abstractNumId w:val="41"/>
  </w:num>
  <w:num w:numId="281" w16cid:durableId="488133779">
    <w:abstractNumId w:val="8"/>
  </w:num>
  <w:num w:numId="282" w16cid:durableId="540676342">
    <w:abstractNumId w:val="222"/>
  </w:num>
  <w:num w:numId="283" w16cid:durableId="1813522530">
    <w:abstractNumId w:val="213"/>
  </w:num>
  <w:num w:numId="284" w16cid:durableId="1195339387">
    <w:abstractNumId w:val="105"/>
  </w:num>
  <w:num w:numId="285" w16cid:durableId="690423601">
    <w:abstractNumId w:val="53"/>
  </w:num>
  <w:num w:numId="286" w16cid:durableId="2027827043">
    <w:abstractNumId w:val="57"/>
  </w:num>
  <w:num w:numId="287" w16cid:durableId="566575354">
    <w:abstractNumId w:val="120"/>
  </w:num>
  <w:num w:numId="288" w16cid:durableId="1383408846">
    <w:abstractNumId w:val="114"/>
  </w:num>
  <w:num w:numId="289" w16cid:durableId="411659411">
    <w:abstractNumId w:val="108"/>
  </w:num>
  <w:num w:numId="290" w16cid:durableId="1957977638">
    <w:abstractNumId w:val="60"/>
  </w:num>
  <w:num w:numId="291" w16cid:durableId="1751386735">
    <w:abstractNumId w:val="134"/>
  </w:num>
  <w:num w:numId="292" w16cid:durableId="1396663314">
    <w:abstractNumId w:val="200"/>
  </w:num>
  <w:num w:numId="293" w16cid:durableId="252319778">
    <w:abstractNumId w:val="185"/>
  </w:num>
  <w:num w:numId="294" w16cid:durableId="1437795604">
    <w:abstractNumId w:val="189"/>
  </w:num>
  <w:num w:numId="295" w16cid:durableId="679085209">
    <w:abstractNumId w:val="71"/>
  </w:num>
  <w:num w:numId="296" w16cid:durableId="2112118546">
    <w:abstractNumId w:val="204"/>
  </w:num>
  <w:num w:numId="297" w16cid:durableId="2036809290">
    <w:abstractNumId w:val="99"/>
  </w:num>
  <w:num w:numId="298" w16cid:durableId="1135216362">
    <w:abstractNumId w:val="195"/>
  </w:num>
  <w:num w:numId="299" w16cid:durableId="1685211058">
    <w:abstractNumId w:val="126"/>
  </w:num>
  <w:num w:numId="300" w16cid:durableId="789476050">
    <w:abstractNumId w:val="150"/>
    <w:lvlOverride w:ilvl="0"/>
    <w:lvlOverride w:ilvl="1">
      <w:startOverride w:val="1"/>
    </w:lvlOverride>
    <w:lvlOverride w:ilvl="2"/>
    <w:lvlOverride w:ilvl="3"/>
    <w:lvlOverride w:ilvl="4"/>
    <w:lvlOverride w:ilvl="5"/>
    <w:lvlOverride w:ilvl="6"/>
    <w:lvlOverride w:ilvl="7"/>
    <w:lvlOverride w:ilvl="8"/>
  </w:num>
  <w:num w:numId="301" w16cid:durableId="906502484">
    <w:abstractNumId w:val="9"/>
    <w:lvlOverride w:ilvl="0"/>
    <w:lvlOverride w:ilvl="1">
      <w:startOverride w:val="1"/>
    </w:lvlOverride>
    <w:lvlOverride w:ilvl="2"/>
    <w:lvlOverride w:ilvl="3"/>
    <w:lvlOverride w:ilvl="4"/>
    <w:lvlOverride w:ilvl="5"/>
    <w:lvlOverride w:ilvl="6"/>
    <w:lvlOverride w:ilvl="7"/>
    <w:lvlOverride w:ilvl="8"/>
  </w:num>
  <w:numIdMacAtCleanup w:val="2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FF75025F"/>
  </w:docVars>
  <w:rsids>
    <w:rsidRoot w:val="00CC0A94"/>
    <w:rsid w:val="00002E32"/>
    <w:rsid w:val="00012EF3"/>
    <w:rsid w:val="0003338C"/>
    <w:rsid w:val="00052532"/>
    <w:rsid w:val="0007729C"/>
    <w:rsid w:val="00081A0B"/>
    <w:rsid w:val="00086C16"/>
    <w:rsid w:val="00095408"/>
    <w:rsid w:val="00096E2F"/>
    <w:rsid w:val="000B3ECD"/>
    <w:rsid w:val="000B45B0"/>
    <w:rsid w:val="000C0E67"/>
    <w:rsid w:val="000C51EB"/>
    <w:rsid w:val="000D2CC5"/>
    <w:rsid w:val="000E083F"/>
    <w:rsid w:val="000E50C4"/>
    <w:rsid w:val="00124735"/>
    <w:rsid w:val="001310BC"/>
    <w:rsid w:val="00151BE4"/>
    <w:rsid w:val="0016454D"/>
    <w:rsid w:val="00164AB4"/>
    <w:rsid w:val="001767FA"/>
    <w:rsid w:val="00181496"/>
    <w:rsid w:val="00191356"/>
    <w:rsid w:val="001B0D4C"/>
    <w:rsid w:val="001B542E"/>
    <w:rsid w:val="001F0302"/>
    <w:rsid w:val="00200EED"/>
    <w:rsid w:val="00202CEF"/>
    <w:rsid w:val="00202F1E"/>
    <w:rsid w:val="00204A18"/>
    <w:rsid w:val="00231332"/>
    <w:rsid w:val="00235437"/>
    <w:rsid w:val="00235542"/>
    <w:rsid w:val="002415F5"/>
    <w:rsid w:val="002421B0"/>
    <w:rsid w:val="00247EF6"/>
    <w:rsid w:val="002519F3"/>
    <w:rsid w:val="00283DC8"/>
    <w:rsid w:val="002857B4"/>
    <w:rsid w:val="00295C4A"/>
    <w:rsid w:val="002A1DEF"/>
    <w:rsid w:val="002B58C1"/>
    <w:rsid w:val="002C351F"/>
    <w:rsid w:val="002C5CD1"/>
    <w:rsid w:val="002D6061"/>
    <w:rsid w:val="00304D62"/>
    <w:rsid w:val="0032366B"/>
    <w:rsid w:val="0032589B"/>
    <w:rsid w:val="0036700A"/>
    <w:rsid w:val="00376C55"/>
    <w:rsid w:val="003932C1"/>
    <w:rsid w:val="00393D7F"/>
    <w:rsid w:val="003A172A"/>
    <w:rsid w:val="003E102B"/>
    <w:rsid w:val="003E4C28"/>
    <w:rsid w:val="003F79E6"/>
    <w:rsid w:val="00417791"/>
    <w:rsid w:val="00425EF9"/>
    <w:rsid w:val="0046145A"/>
    <w:rsid w:val="00474B54"/>
    <w:rsid w:val="00475F09"/>
    <w:rsid w:val="00483AA9"/>
    <w:rsid w:val="004949AC"/>
    <w:rsid w:val="00496767"/>
    <w:rsid w:val="004B5F95"/>
    <w:rsid w:val="004B735F"/>
    <w:rsid w:val="004E1A73"/>
    <w:rsid w:val="005020C0"/>
    <w:rsid w:val="0050242D"/>
    <w:rsid w:val="00531F46"/>
    <w:rsid w:val="005327AD"/>
    <w:rsid w:val="00541BD5"/>
    <w:rsid w:val="00555315"/>
    <w:rsid w:val="00577491"/>
    <w:rsid w:val="00584116"/>
    <w:rsid w:val="00591328"/>
    <w:rsid w:val="005A126D"/>
    <w:rsid w:val="005B2566"/>
    <w:rsid w:val="005E4C5E"/>
    <w:rsid w:val="005F7477"/>
    <w:rsid w:val="006277CC"/>
    <w:rsid w:val="00642CE2"/>
    <w:rsid w:val="00681B11"/>
    <w:rsid w:val="00695A00"/>
    <w:rsid w:val="006A352F"/>
    <w:rsid w:val="006C1571"/>
    <w:rsid w:val="006C57D3"/>
    <w:rsid w:val="006C5E0F"/>
    <w:rsid w:val="006C5EF9"/>
    <w:rsid w:val="006E1646"/>
    <w:rsid w:val="006F00E1"/>
    <w:rsid w:val="00725BF8"/>
    <w:rsid w:val="00730DE1"/>
    <w:rsid w:val="00737DF9"/>
    <w:rsid w:val="00783C45"/>
    <w:rsid w:val="00785F50"/>
    <w:rsid w:val="00793939"/>
    <w:rsid w:val="007956E0"/>
    <w:rsid w:val="007B0136"/>
    <w:rsid w:val="007C64F6"/>
    <w:rsid w:val="00821FB1"/>
    <w:rsid w:val="00875E09"/>
    <w:rsid w:val="008827A2"/>
    <w:rsid w:val="00884A0A"/>
    <w:rsid w:val="00887021"/>
    <w:rsid w:val="008959FF"/>
    <w:rsid w:val="008A017A"/>
    <w:rsid w:val="008A0CAD"/>
    <w:rsid w:val="008A683F"/>
    <w:rsid w:val="008B0FBE"/>
    <w:rsid w:val="008B4771"/>
    <w:rsid w:val="008C6287"/>
    <w:rsid w:val="008D2A6E"/>
    <w:rsid w:val="00904640"/>
    <w:rsid w:val="00911BEF"/>
    <w:rsid w:val="0092703F"/>
    <w:rsid w:val="00942CB0"/>
    <w:rsid w:val="00956AFD"/>
    <w:rsid w:val="009825D6"/>
    <w:rsid w:val="00990404"/>
    <w:rsid w:val="009A5C0C"/>
    <w:rsid w:val="009B5BE4"/>
    <w:rsid w:val="009E5123"/>
    <w:rsid w:val="009F5B93"/>
    <w:rsid w:val="00A22012"/>
    <w:rsid w:val="00A23095"/>
    <w:rsid w:val="00A23AD2"/>
    <w:rsid w:val="00A23F4B"/>
    <w:rsid w:val="00A4142A"/>
    <w:rsid w:val="00A5354C"/>
    <w:rsid w:val="00A953AC"/>
    <w:rsid w:val="00A968A9"/>
    <w:rsid w:val="00AB7545"/>
    <w:rsid w:val="00AD694F"/>
    <w:rsid w:val="00AE4741"/>
    <w:rsid w:val="00AE75AC"/>
    <w:rsid w:val="00AE774B"/>
    <w:rsid w:val="00B11DF8"/>
    <w:rsid w:val="00B549AA"/>
    <w:rsid w:val="00B72EA2"/>
    <w:rsid w:val="00B82609"/>
    <w:rsid w:val="00B9253F"/>
    <w:rsid w:val="00BB7638"/>
    <w:rsid w:val="00BC4FE7"/>
    <w:rsid w:val="00BDE510"/>
    <w:rsid w:val="00C16DB1"/>
    <w:rsid w:val="00C175F1"/>
    <w:rsid w:val="00C22F1A"/>
    <w:rsid w:val="00C27BAD"/>
    <w:rsid w:val="00C718D3"/>
    <w:rsid w:val="00C937F1"/>
    <w:rsid w:val="00C94070"/>
    <w:rsid w:val="00CA03F1"/>
    <w:rsid w:val="00CC0A94"/>
    <w:rsid w:val="00CC359C"/>
    <w:rsid w:val="00CE06F0"/>
    <w:rsid w:val="00CE3C84"/>
    <w:rsid w:val="00CE7459"/>
    <w:rsid w:val="00CF774B"/>
    <w:rsid w:val="00D31247"/>
    <w:rsid w:val="00D34E5E"/>
    <w:rsid w:val="00D609F8"/>
    <w:rsid w:val="00D614E0"/>
    <w:rsid w:val="00D641C3"/>
    <w:rsid w:val="00D86983"/>
    <w:rsid w:val="00D87DFB"/>
    <w:rsid w:val="00D91C51"/>
    <w:rsid w:val="00DB167B"/>
    <w:rsid w:val="00DB2112"/>
    <w:rsid w:val="00DD34EA"/>
    <w:rsid w:val="00DE5715"/>
    <w:rsid w:val="00E0411D"/>
    <w:rsid w:val="00E11B70"/>
    <w:rsid w:val="00E1268F"/>
    <w:rsid w:val="00E12A97"/>
    <w:rsid w:val="00E15E6E"/>
    <w:rsid w:val="00E22C47"/>
    <w:rsid w:val="00E376B0"/>
    <w:rsid w:val="00ED6B02"/>
    <w:rsid w:val="00EE30B2"/>
    <w:rsid w:val="00EF5B83"/>
    <w:rsid w:val="00F04D9A"/>
    <w:rsid w:val="00F406E1"/>
    <w:rsid w:val="00F61ED3"/>
    <w:rsid w:val="00F70BE6"/>
    <w:rsid w:val="00F86B79"/>
    <w:rsid w:val="00FB425E"/>
    <w:rsid w:val="00FB6BAE"/>
    <w:rsid w:val="00FD00F2"/>
    <w:rsid w:val="00FD0421"/>
    <w:rsid w:val="00FD67E1"/>
    <w:rsid w:val="029F4E13"/>
    <w:rsid w:val="03359521"/>
    <w:rsid w:val="042579BD"/>
    <w:rsid w:val="0433F022"/>
    <w:rsid w:val="056E2A99"/>
    <w:rsid w:val="05B3D9B8"/>
    <w:rsid w:val="0718AA92"/>
    <w:rsid w:val="09EC9C66"/>
    <w:rsid w:val="0A0D63C1"/>
    <w:rsid w:val="0BD83DBB"/>
    <w:rsid w:val="0BDD0BDE"/>
    <w:rsid w:val="10267A14"/>
    <w:rsid w:val="10CA5500"/>
    <w:rsid w:val="1135525F"/>
    <w:rsid w:val="11CD3ED1"/>
    <w:rsid w:val="14F44483"/>
    <w:rsid w:val="150B0049"/>
    <w:rsid w:val="1788D054"/>
    <w:rsid w:val="1C196B18"/>
    <w:rsid w:val="1D65E5DF"/>
    <w:rsid w:val="203AB394"/>
    <w:rsid w:val="2060138B"/>
    <w:rsid w:val="24C9850D"/>
    <w:rsid w:val="2511498C"/>
    <w:rsid w:val="25B99E98"/>
    <w:rsid w:val="266CFF96"/>
    <w:rsid w:val="273964A0"/>
    <w:rsid w:val="273BD91A"/>
    <w:rsid w:val="2A19DD85"/>
    <w:rsid w:val="2A43CD68"/>
    <w:rsid w:val="2A9469EC"/>
    <w:rsid w:val="32066573"/>
    <w:rsid w:val="3540A952"/>
    <w:rsid w:val="35FE8455"/>
    <w:rsid w:val="37177E8F"/>
    <w:rsid w:val="37AB708C"/>
    <w:rsid w:val="3A0C342C"/>
    <w:rsid w:val="3BF700AB"/>
    <w:rsid w:val="3FDE2E1B"/>
    <w:rsid w:val="400935C2"/>
    <w:rsid w:val="4138B284"/>
    <w:rsid w:val="4558BA8E"/>
    <w:rsid w:val="479FF250"/>
    <w:rsid w:val="4815509E"/>
    <w:rsid w:val="49F80DDB"/>
    <w:rsid w:val="4A84024E"/>
    <w:rsid w:val="4AFD8972"/>
    <w:rsid w:val="52B5BC27"/>
    <w:rsid w:val="559041F5"/>
    <w:rsid w:val="55F01250"/>
    <w:rsid w:val="55FEC5F2"/>
    <w:rsid w:val="56E0627F"/>
    <w:rsid w:val="59B7B240"/>
    <w:rsid w:val="5C7F6D19"/>
    <w:rsid w:val="5FDBD9AB"/>
    <w:rsid w:val="60B38950"/>
    <w:rsid w:val="625C7E0B"/>
    <w:rsid w:val="62B0FEEC"/>
    <w:rsid w:val="6400DE52"/>
    <w:rsid w:val="66378C83"/>
    <w:rsid w:val="665A2B50"/>
    <w:rsid w:val="6746A063"/>
    <w:rsid w:val="67AF3858"/>
    <w:rsid w:val="696A97FD"/>
    <w:rsid w:val="6BEE00EC"/>
    <w:rsid w:val="6C4B2203"/>
    <w:rsid w:val="6F08E959"/>
    <w:rsid w:val="714FB7B4"/>
    <w:rsid w:val="721AA17D"/>
    <w:rsid w:val="77AFEA43"/>
    <w:rsid w:val="7B4895B1"/>
    <w:rsid w:val="7C06B413"/>
    <w:rsid w:val="7D1129B8"/>
    <w:rsid w:val="7E51A6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1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Cs w:val="24"/>
      <w:lang w:val="en-US"/>
    </w:rPr>
  </w:style>
  <w:style w:type="paragraph" w:styleId="Heading1">
    <w:name w:val="heading 1"/>
    <w:aliases w:val="Cover title white"/>
    <w:next w:val="Normal"/>
    <w:link w:val="Heading1Char"/>
    <w:qFormat/>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semiHidden/>
    <w:qFormat/>
    <w:pPr>
      <w:numPr>
        <w:numId w:val="0"/>
      </w:numPr>
      <w:outlineLvl w:val="1"/>
    </w:pPr>
  </w:style>
  <w:style w:type="paragraph" w:styleId="Heading3">
    <w:name w:val="heading 3"/>
    <w:aliases w:val="Title 2"/>
    <w:basedOn w:val="Numberedtitlelevel2"/>
    <w:next w:val="Normal"/>
    <w:link w:val="Heading3Char"/>
    <w:uiPriority w:val="9"/>
    <w:semiHidden/>
    <w:pPr>
      <w:outlineLvl w:val="2"/>
    </w:pPr>
  </w:style>
  <w:style w:type="paragraph" w:styleId="Heading4">
    <w:name w:val="heading 4"/>
    <w:basedOn w:val="Normal"/>
    <w:next w:val="Normal"/>
    <w:link w:val="Heading4Char"/>
    <w:uiPriority w:val="9"/>
    <w:semiHidden/>
    <w:qFormat/>
    <w:pPr>
      <w:keepNext/>
      <w:keepLines/>
      <w:numPr>
        <w:ilvl w:val="3"/>
        <w:numId w:val="4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pPr>
      <w:keepNext/>
      <w:keepLines/>
      <w:numPr>
        <w:ilvl w:val="5"/>
        <w:numId w:val="4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pPr>
      <w:keepNext/>
      <w:keepLines/>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pPr>
      <w:keepNext/>
      <w:keepLines/>
      <w:numPr>
        <w:ilvl w:val="7"/>
        <w:numId w:val="4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pPr>
      <w:keepNext/>
      <w:keepLines/>
      <w:numPr>
        <w:ilvl w:val="8"/>
        <w:numId w:val="4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pPr>
      <w:numPr>
        <w:numId w:val="63"/>
      </w:numPr>
    </w:pPr>
  </w:style>
  <w:style w:type="paragraph" w:customStyle="1" w:styleId="Numberedtitlelevel2">
    <w:name w:val="Numbered title level 2"/>
    <w:basedOn w:val="Titlelevel2"/>
    <w:next w:val="body"/>
    <w:qFormat/>
  </w:style>
  <w:style w:type="paragraph" w:customStyle="1" w:styleId="Titlelevel2">
    <w:name w:val="Title level 2"/>
    <w:qFormat/>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pPr>
      <w:spacing w:before="240" w:after="120"/>
      <w:jc w:val="both"/>
    </w:pPr>
    <w:rPr>
      <w:rFonts w:eastAsiaTheme="minorEastAsia"/>
      <w:szCs w:val="24"/>
      <w:lang w:val="en-US"/>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en-US"/>
    </w:rPr>
  </w:style>
  <w:style w:type="paragraph" w:customStyle="1" w:styleId="Tableheader">
    <w:name w:val="Table header"/>
    <w:next w:val="Tabledata"/>
    <w:qFormat/>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pPr>
      <w:numPr>
        <w:numId w:val="47"/>
      </w:numPr>
      <w:spacing w:after="0" w:line="240" w:lineRule="auto"/>
    </w:pPr>
    <w:rPr>
      <w:rFonts w:eastAsiaTheme="minorEastAsia"/>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heme="minorEastAsia"/>
      <w:szCs w:val="24"/>
      <w:lang w:val="en-US"/>
    </w:rPr>
  </w:style>
  <w:style w:type="table" w:styleId="TableGrid">
    <w:name w:val="Table Grid"/>
    <w:basedOn w:val="TableProfessional"/>
    <w:uiPriority w:val="59"/>
    <w:rPr>
      <w:sz w:val="20"/>
      <w:szCs w:val="20"/>
      <w:lang w:val="fr-FR"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pPr>
      <w:numPr>
        <w:numId w:val="48"/>
      </w:numPr>
      <w:spacing w:before="240" w:after="120" w:line="240" w:lineRule="auto"/>
      <w:contextualSpacing/>
    </w:pPr>
    <w:rPr>
      <w:rFonts w:eastAsiaTheme="minorEastAsia"/>
      <w:szCs w:val="24"/>
      <w:lang w:val="en-US"/>
    </w:rPr>
  </w:style>
  <w:style w:type="paragraph" w:customStyle="1" w:styleId="Titlelevel1">
    <w:name w:val="Title level 1"/>
    <w:autoRedefine/>
    <w:qFormat/>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Pr>
      <w:rFonts w:asciiTheme="minorHAnsi" w:hAnsiTheme="minorHAnsi"/>
      <w:color w:val="auto"/>
      <w:sz w:val="22"/>
    </w:rPr>
  </w:style>
  <w:style w:type="paragraph" w:customStyle="1" w:styleId="Runningtitle">
    <w:name w:val="Running title"/>
    <w:qFormat/>
    <w:pPr>
      <w:spacing w:after="0" w:line="240" w:lineRule="auto"/>
    </w:pPr>
    <w:rPr>
      <w:rFonts w:eastAsiaTheme="minorEastAsia"/>
      <w:caps/>
      <w:sz w:val="16"/>
      <w:szCs w:val="18"/>
      <w:lang w:val="en-US"/>
    </w:rPr>
  </w:style>
  <w:style w:type="paragraph" w:styleId="FootnoteText">
    <w:name w:val="footnote text"/>
    <w:aliases w:val="EBA_Footnote Text,fn,Footnote Text Char Char,Footnote,Fußnote,FSR footnote,lábléc,Char,Texto nota pie Car,notefranz,ARM footnote Text,Footnote Text Char2,Footnote Text Char11,Footnote Text Char3,Footnote Text Char4,Footnote Text Char5,Ch,f"/>
    <w:basedOn w:val="body"/>
    <w:link w:val="FootnoteTextChar"/>
    <w:autoRedefine/>
    <w:uiPriority w:val="99"/>
    <w:qFormat/>
    <w:pPr>
      <w:spacing w:before="80" w:after="0" w:line="200" w:lineRule="exact"/>
    </w:pPr>
    <w:rPr>
      <w:rFonts w:ascii="Times New Roman" w:hAnsi="Times New Roman" w:cs="Times New Roman"/>
      <w:sz w:val="18"/>
      <w:szCs w:val="18"/>
    </w:rPr>
  </w:style>
  <w:style w:type="character" w:customStyle="1" w:styleId="FootnoteTextChar">
    <w:name w:val="Footnote Text Char"/>
    <w:aliases w:val="EBA_Footnote Text Char,fn Char,Footnote Text Char Char Char,Footnote Char,Fußnote Char,FSR footnote Char,lábléc Char,Char Char,Texto nota pie Car Char,notefranz Char,ARM footnote Text Char,Footnote Text Char2 Char,Ch Char,f Char"/>
    <w:basedOn w:val="DefaultParagraphFont"/>
    <w:link w:val="FootnoteText"/>
    <w:uiPriority w:val="99"/>
    <w:rPr>
      <w:rFonts w:ascii="Times New Roman" w:eastAsiaTheme="minorEastAsia" w:hAnsi="Times New Roman" w:cs="Times New Roman"/>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ftref,fr,Ref"/>
    <w:basedOn w:val="DefaultParagraphFont"/>
    <w:uiPriority w:val="99"/>
    <w:qFormat/>
    <w:rPr>
      <w:rFonts w:asciiTheme="minorHAnsi" w:hAnsiTheme="minorHAnsi"/>
      <w:sz w:val="22"/>
      <w:szCs w:val="18"/>
      <w:vertAlign w:val="superscript"/>
    </w:rPr>
  </w:style>
  <w:style w:type="paragraph" w:customStyle="1" w:styleId="bullet1">
    <w:name w:val="bullet 1"/>
    <w:basedOn w:val="body"/>
    <w:next w:val="body"/>
    <w:qFormat/>
    <w:pPr>
      <w:numPr>
        <w:numId w:val="44"/>
      </w:numPr>
    </w:pPr>
    <w:rPr>
      <w:szCs w:val="22"/>
    </w:rPr>
  </w:style>
  <w:style w:type="paragraph" w:styleId="TOC1">
    <w:name w:val="toc 1"/>
    <w:autoRedefine/>
    <w:uiPriority w:val="39"/>
    <w:qFormat/>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pPr>
      <w:tabs>
        <w:tab w:val="right" w:pos="8771"/>
      </w:tabs>
      <w:ind w:left="567"/>
    </w:pPr>
    <w:rPr>
      <w:szCs w:val="22"/>
    </w:rPr>
  </w:style>
  <w:style w:type="paragraph" w:styleId="TOC4">
    <w:name w:val="toc 4"/>
    <w:basedOn w:val="Normal"/>
    <w:next w:val="Normal"/>
    <w:autoRedefine/>
    <w:uiPriority w:val="39"/>
    <w:pPr>
      <w:tabs>
        <w:tab w:val="right" w:pos="8771"/>
      </w:tabs>
      <w:ind w:left="1134"/>
    </w:pPr>
    <w:rPr>
      <w:szCs w:val="22"/>
    </w:rPr>
  </w:style>
  <w:style w:type="paragraph" w:customStyle="1" w:styleId="bullet2">
    <w:name w:val="bullet 2"/>
    <w:basedOn w:val="body"/>
    <w:qFormat/>
    <w:pPr>
      <w:numPr>
        <w:numId w:val="43"/>
      </w:numPr>
    </w:pPr>
    <w:rPr>
      <w:szCs w:val="22"/>
    </w:rPr>
  </w:style>
  <w:style w:type="paragraph" w:customStyle="1" w:styleId="Numberedtitlelevel3">
    <w:name w:val="Numbered title level 3"/>
    <w:basedOn w:val="Titlelevel3"/>
    <w:next w:val="body"/>
    <w:qFormat/>
    <w:pPr>
      <w:ind w:left="720" w:hanging="432"/>
    </w:pPr>
  </w:style>
  <w:style w:type="table" w:customStyle="1" w:styleId="LightShading1">
    <w:name w:val="Light Shading1"/>
    <w:basedOn w:val="TableNormal"/>
    <w:uiPriority w:val="60"/>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style>
  <w:style w:type="paragraph" w:customStyle="1" w:styleId="Numberedtitlelevel4">
    <w:name w:val="Numbered title level 4"/>
    <w:basedOn w:val="Titlelevel4"/>
    <w:qFormat/>
    <w:pPr>
      <w:numPr>
        <w:numId w:val="46"/>
      </w:numPr>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rFonts w:eastAsiaTheme="minorEastAsia"/>
      <w:szCs w:val="24"/>
      <w:lang w:val="en-US"/>
    </w:r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pPr>
      <w:spacing w:before="160"/>
    </w:pPr>
  </w:style>
  <w:style w:type="paragraph" w:styleId="Subtitle">
    <w:name w:val="Subtitle"/>
    <w:next w:val="Normal"/>
    <w:link w:val="SubtitleChar"/>
    <w:autoRedefine/>
    <w:uiPriority w:val="11"/>
    <w:qFormat/>
    <w:pPr>
      <w:numPr>
        <w:ilvl w:val="1"/>
      </w:numPr>
      <w:spacing w:before="240" w:after="120" w:line="240" w:lineRule="auto"/>
    </w:pPr>
    <w:rPr>
      <w:rFonts w:asciiTheme="majorHAnsi" w:eastAsiaTheme="majorEastAsia" w:hAnsiTheme="majorHAnsi" w:cstheme="majorBidi"/>
      <w:color w:val="4F81BD" w:themeColor="accent1"/>
      <w:sz w:val="32"/>
      <w:szCs w:val="32"/>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32"/>
      <w:szCs w:val="32"/>
    </w:rPr>
  </w:style>
  <w:style w:type="character" w:styleId="BookTitle">
    <w:name w:val="Book Title"/>
    <w:basedOn w:val="DefaultParagraphFont"/>
    <w:uiPriority w:val="33"/>
    <w:qFormat/>
    <w:rPr>
      <w:b/>
      <w:bCs/>
      <w:smallCaps/>
      <w:spacing w:val="5"/>
    </w:rPr>
  </w:style>
  <w:style w:type="character" w:customStyle="1" w:styleId="Highlighttext">
    <w:name w:val="Highlight text"/>
    <w:basedOn w:val="DefaultParagraphFont"/>
    <w:uiPriority w:val="1"/>
    <w:semiHidden/>
    <w:qFormat/>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Pr>
      <w:bCs/>
      <w:lang w:val="en-GB" w:eastAsia="en-GB"/>
    </w:rPr>
  </w:style>
  <w:style w:type="paragraph" w:styleId="ListBullet">
    <w:name w:val="List Bullet"/>
    <w:basedOn w:val="Normal"/>
    <w:semiHidden/>
    <w:qFormat/>
    <w:pPr>
      <w:numPr>
        <w:numId w:val="50"/>
      </w:numPr>
      <w:contextualSpacing/>
    </w:pPr>
  </w:style>
  <w:style w:type="character" w:styleId="Hyperlink">
    <w:name w:val="Hyperlink"/>
    <w:basedOn w:val="DefaultParagraphFont"/>
    <w:uiPriority w:val="99"/>
    <w:rPr>
      <w:color w:val="0000FF" w:themeColor="hyperlink"/>
      <w:u w:val="single"/>
    </w:rPr>
  </w:style>
  <w:style w:type="paragraph" w:customStyle="1" w:styleId="numberedparagraph">
    <w:name w:val="numbered paragraph"/>
    <w:basedOn w:val="body"/>
    <w:autoRedefine/>
    <w:qFormat/>
    <w:pPr>
      <w:numPr>
        <w:numId w:val="218"/>
      </w:numPr>
      <w:ind w:left="1134"/>
    </w:pPr>
    <w:rPr>
      <w:rFonts w:asciiTheme="majorHAnsi" w:hAnsiTheme="majorHAnsi"/>
      <w:color w:val="000000" w:themeColor="text1"/>
      <w:lang w:val="en-GB"/>
    </w:r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semiHidden/>
    <w:qFormat/>
    <w:pPr>
      <w:spacing w:before="480"/>
      <w:outlineLvl w:val="9"/>
    </w:pPr>
    <w:rPr>
      <w:caps w:val="0"/>
      <w:color w:val="365F91" w:themeColor="accent1" w:themeShade="BF"/>
      <w:sz w:val="28"/>
      <w:szCs w:val="28"/>
    </w:rPr>
  </w:style>
  <w:style w:type="character" w:customStyle="1" w:styleId="Marker">
    <w:name w:val="Marker"/>
    <w:rPr>
      <w:color w:val="0000FF"/>
      <w:shd w:val="clear" w:color="auto" w:fill="auto"/>
    </w:rPr>
  </w:style>
  <w:style w:type="character" w:customStyle="1" w:styleId="Marker2">
    <w:name w:val="Marker2"/>
    <w:rPr>
      <w:color w:val="FF0000"/>
      <w:shd w:val="clear" w:color="auto" w:fill="auto"/>
    </w:rPr>
  </w:style>
  <w:style w:type="paragraph" w:customStyle="1" w:styleId="Annexetitre">
    <w:name w:val="Annexe titre"/>
    <w:basedOn w:val="Normal"/>
    <w:next w:val="Normal"/>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pPr>
      <w:numPr>
        <w:numId w:val="51"/>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pPr>
      <w:keepNext/>
      <w:spacing w:before="600" w:after="120"/>
      <w:jc w:val="both"/>
    </w:pPr>
    <w:rPr>
      <w:rFonts w:ascii="Times New Roman" w:eastAsia="Times New Roman" w:hAnsi="Times New Roman" w:cs="Times New Roman"/>
      <w:sz w:val="24"/>
      <w:lang w:val="en-GB"/>
    </w:rPr>
  </w:style>
  <w:style w:type="paragraph" w:styleId="ListParagraph">
    <w:name w:val="List Paragraph"/>
    <w:aliases w:val="Paragraphe EI,Paragraphe de liste1,EC,Paragraphe de liste2,Colorful List Accent 1,Liste couleur - Accent 11,Paragraphe de liste11,RETRAIT 1,List Paragraph1,Colorful List - Accent 11,Párrafo de lista"/>
    <w:basedOn w:val="Normal"/>
    <w:link w:val="ListParagraphChar"/>
    <w:uiPriority w:val="34"/>
    <w:qFormat/>
    <w:pPr>
      <w:ind w:left="720"/>
    </w:pPr>
    <w:rPr>
      <w:rFonts w:ascii="Calibri" w:eastAsia="Calibri" w:hAnsi="Calibri" w:cs="Times New Roman"/>
      <w:szCs w:val="22"/>
      <w:lang w:val="en-GB"/>
    </w:rPr>
  </w:style>
  <w:style w:type="paragraph" w:customStyle="1" w:styleId="Questionforconsultation">
    <w:name w:val="Question for consultation"/>
    <w:basedOn w:val="ListParagraph"/>
    <w:link w:val="QuestionforconsultationChar"/>
    <w:qFormat/>
    <w:pPr>
      <w:numPr>
        <w:numId w:val="52"/>
      </w:numPr>
      <w:pBdr>
        <w:top w:val="single" w:sz="4" w:space="1" w:color="auto"/>
        <w:left w:val="single" w:sz="4" w:space="4" w:color="auto"/>
        <w:bottom w:val="single" w:sz="4" w:space="1" w:color="auto"/>
        <w:right w:val="single" w:sz="4" w:space="4" w:color="auto"/>
      </w:pBdr>
      <w:ind w:left="1134" w:hanging="1134"/>
      <w:contextualSpacing/>
      <w:jc w:val="both"/>
    </w:pPr>
    <w:rPr>
      <w:rFonts w:ascii="Times New Roman" w:hAnsi="Times New Roman"/>
      <w:lang w:val="en-US"/>
    </w:rPr>
  </w:style>
  <w:style w:type="paragraph" w:customStyle="1" w:styleId="doc-ti">
    <w:name w:val="doc-ti"/>
    <w:basedOn w:val="Normal"/>
    <w:pPr>
      <w:spacing w:before="100" w:beforeAutospacing="1" w:after="100" w:afterAutospacing="1"/>
    </w:pPr>
    <w:rPr>
      <w:rFonts w:ascii="Times New Roman" w:eastAsia="Times New Roman" w:hAnsi="Times New Roman" w:cs="Times New Roman"/>
      <w:sz w:val="24"/>
      <w:lang w:val="en-GB" w:eastAsia="en-GB"/>
    </w:rPr>
  </w:style>
  <w:style w:type="character" w:customStyle="1" w:styleId="ListParagraphChar">
    <w:name w:val="List Paragraph Char"/>
    <w:aliases w:val="Paragraphe EI Char,Paragraphe de liste1 Char,EC Char,Paragraphe de liste2 Char,Colorful List Accent 1 Char,Liste couleur - Accent 11 Char,Paragraphe de liste11 Char,RETRAIT 1 Char,List Paragraph1 Char,Colorful List - Accent 11 Char"/>
    <w:basedOn w:val="DefaultParagraphFont"/>
    <w:link w:val="ListParagraph"/>
    <w:uiPriority w:val="34"/>
    <w:rPr>
      <w:rFonts w:ascii="Calibri" w:eastAsia="Calibri" w:hAnsi="Calibri" w:cs="Times New Roman"/>
    </w:rPr>
  </w:style>
  <w:style w:type="character" w:customStyle="1" w:styleId="QuestionforconsultationChar">
    <w:name w:val="Question for consultation Char"/>
    <w:basedOn w:val="ListParagraphChar"/>
    <w:link w:val="Questionforconsultation"/>
    <w:rPr>
      <w:rFonts w:ascii="Times New Roman" w:eastAsia="Calibri" w:hAnsi="Times New Roman" w:cs="Times New Roman"/>
      <w:lang w:val="en-US"/>
    </w:rPr>
  </w:style>
  <w:style w:type="paragraph" w:customStyle="1" w:styleId="Normal1">
    <w:name w:val="Normal1"/>
    <w:basedOn w:val="Normal"/>
    <w:pPr>
      <w:spacing w:before="100" w:beforeAutospacing="1" w:after="100" w:afterAutospacing="1"/>
    </w:pPr>
    <w:rPr>
      <w:rFonts w:ascii="Times New Roman" w:eastAsia="Times New Roman" w:hAnsi="Times New Roman" w:cs="Times New Roman"/>
      <w:sz w:val="24"/>
      <w:lang w:val="en-GB" w:eastAsia="en-GB"/>
    </w:rPr>
  </w:style>
  <w:style w:type="character" w:customStyle="1" w:styleId="super">
    <w:name w:val="super"/>
    <w:basedOn w:val="DefaultParagraphFont"/>
  </w:style>
  <w:style w:type="paragraph" w:customStyle="1" w:styleId="ti-art">
    <w:name w:val="ti-art"/>
    <w:basedOn w:val="Normal"/>
    <w:pPr>
      <w:spacing w:before="100" w:beforeAutospacing="1" w:after="100" w:afterAutospacing="1"/>
    </w:pPr>
    <w:rPr>
      <w:rFonts w:ascii="Times New Roman" w:eastAsia="Times New Roman" w:hAnsi="Times New Roman" w:cs="Times New Roman"/>
      <w:sz w:val="24"/>
      <w:lang w:val="en-GB" w:eastAsia="en-GB"/>
    </w:rPr>
  </w:style>
  <w:style w:type="paragraph" w:customStyle="1" w:styleId="sti-art">
    <w:name w:val="sti-art"/>
    <w:basedOn w:val="Normal"/>
    <w:pPr>
      <w:spacing w:before="100" w:beforeAutospacing="1" w:after="100" w:afterAutospacing="1"/>
    </w:pPr>
    <w:rPr>
      <w:rFonts w:ascii="Times New Roman" w:eastAsia="Times New Roman" w:hAnsi="Times New Roman" w:cs="Times New Roman"/>
      <w:sz w:val="24"/>
      <w:lang w:val="en-GB" w:eastAsia="en-GB"/>
    </w:rPr>
  </w:style>
  <w:style w:type="character" w:customStyle="1" w:styleId="apple-converted-space">
    <w:name w:val="apple-converted-space"/>
    <w:basedOn w:val="DefaultParagraphFont"/>
  </w:style>
  <w:style w:type="character" w:customStyle="1" w:styleId="italic">
    <w:name w:val="italic"/>
    <w:basedOn w:val="DefaultParagraphFont"/>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eastAsiaTheme="minorEastAsia"/>
      <w:sz w:val="20"/>
      <w:szCs w:val="20"/>
      <w:lang w:val="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en-US"/>
    </w:rPr>
  </w:style>
  <w:style w:type="paragraph" w:customStyle="1" w:styleId="Point0number">
    <w:name w:val="Point 0 (number)"/>
    <w:basedOn w:val="Normal"/>
    <w:pPr>
      <w:numPr>
        <w:numId w:val="53"/>
      </w:numPr>
      <w:spacing w:before="120" w:after="120"/>
      <w:jc w:val="both"/>
    </w:pPr>
    <w:rPr>
      <w:rFonts w:ascii="Times New Roman" w:eastAsiaTheme="minorHAnsi" w:hAnsi="Times New Roman" w:cs="Times New Roman"/>
      <w:sz w:val="24"/>
      <w:szCs w:val="22"/>
      <w:lang w:val="en-GB"/>
    </w:rPr>
  </w:style>
  <w:style w:type="paragraph" w:customStyle="1" w:styleId="Point1number">
    <w:name w:val="Point 1 (number)"/>
    <w:basedOn w:val="Normal"/>
    <w:pPr>
      <w:numPr>
        <w:ilvl w:val="2"/>
        <w:numId w:val="53"/>
      </w:numPr>
      <w:spacing w:before="120" w:after="120"/>
      <w:jc w:val="both"/>
    </w:pPr>
    <w:rPr>
      <w:rFonts w:ascii="Times New Roman" w:eastAsiaTheme="minorHAnsi" w:hAnsi="Times New Roman" w:cs="Times New Roman"/>
      <w:sz w:val="24"/>
      <w:szCs w:val="22"/>
      <w:lang w:val="en-GB"/>
    </w:rPr>
  </w:style>
  <w:style w:type="paragraph" w:customStyle="1" w:styleId="Point2number">
    <w:name w:val="Point 2 (number)"/>
    <w:basedOn w:val="Normal"/>
    <w:pPr>
      <w:numPr>
        <w:ilvl w:val="4"/>
        <w:numId w:val="53"/>
      </w:numPr>
      <w:spacing w:before="120" w:after="120"/>
      <w:jc w:val="both"/>
    </w:pPr>
    <w:rPr>
      <w:rFonts w:ascii="Times New Roman" w:eastAsiaTheme="minorHAnsi" w:hAnsi="Times New Roman" w:cs="Times New Roman"/>
      <w:sz w:val="24"/>
      <w:szCs w:val="22"/>
      <w:lang w:val="en-GB"/>
    </w:rPr>
  </w:style>
  <w:style w:type="paragraph" w:customStyle="1" w:styleId="Point3number">
    <w:name w:val="Point 3 (number)"/>
    <w:basedOn w:val="Normal"/>
    <w:pPr>
      <w:numPr>
        <w:ilvl w:val="6"/>
        <w:numId w:val="53"/>
      </w:numPr>
      <w:spacing w:before="120" w:after="120"/>
      <w:jc w:val="both"/>
    </w:pPr>
    <w:rPr>
      <w:rFonts w:ascii="Times New Roman" w:eastAsiaTheme="minorHAnsi" w:hAnsi="Times New Roman" w:cs="Times New Roman"/>
      <w:sz w:val="24"/>
      <w:szCs w:val="22"/>
      <w:lang w:val="en-GB"/>
    </w:rPr>
  </w:style>
  <w:style w:type="paragraph" w:customStyle="1" w:styleId="Point0letter">
    <w:name w:val="Point 0 (letter)"/>
    <w:basedOn w:val="Normal"/>
    <w:pPr>
      <w:numPr>
        <w:ilvl w:val="1"/>
        <w:numId w:val="53"/>
      </w:numPr>
      <w:spacing w:before="120" w:after="120"/>
      <w:jc w:val="both"/>
    </w:pPr>
    <w:rPr>
      <w:rFonts w:ascii="Times New Roman" w:eastAsiaTheme="minorHAnsi" w:hAnsi="Times New Roman" w:cs="Times New Roman"/>
      <w:sz w:val="24"/>
      <w:szCs w:val="22"/>
      <w:lang w:val="en-GB"/>
    </w:rPr>
  </w:style>
  <w:style w:type="paragraph" w:customStyle="1" w:styleId="Point1letter">
    <w:name w:val="Point 1 (letter)"/>
    <w:basedOn w:val="Normal"/>
    <w:pPr>
      <w:numPr>
        <w:ilvl w:val="3"/>
        <w:numId w:val="53"/>
      </w:numPr>
      <w:spacing w:before="120" w:after="120"/>
      <w:jc w:val="both"/>
    </w:pPr>
    <w:rPr>
      <w:rFonts w:ascii="Times New Roman" w:eastAsiaTheme="minorHAnsi" w:hAnsi="Times New Roman" w:cs="Times New Roman"/>
      <w:sz w:val="24"/>
      <w:szCs w:val="22"/>
      <w:lang w:val="en-GB"/>
    </w:rPr>
  </w:style>
  <w:style w:type="paragraph" w:customStyle="1" w:styleId="Point2letter">
    <w:name w:val="Point 2 (letter)"/>
    <w:basedOn w:val="Normal"/>
    <w:pPr>
      <w:numPr>
        <w:ilvl w:val="5"/>
        <w:numId w:val="53"/>
      </w:numPr>
      <w:spacing w:before="120" w:after="120"/>
      <w:jc w:val="both"/>
    </w:pPr>
    <w:rPr>
      <w:rFonts w:ascii="Times New Roman" w:eastAsiaTheme="minorHAnsi" w:hAnsi="Times New Roman" w:cs="Times New Roman"/>
      <w:sz w:val="24"/>
      <w:szCs w:val="22"/>
      <w:lang w:val="en-GB"/>
    </w:rPr>
  </w:style>
  <w:style w:type="paragraph" w:customStyle="1" w:styleId="Point3letter">
    <w:name w:val="Point 3 (letter)"/>
    <w:basedOn w:val="Normal"/>
    <w:pPr>
      <w:numPr>
        <w:ilvl w:val="7"/>
        <w:numId w:val="53"/>
      </w:numPr>
      <w:spacing w:before="120" w:after="120"/>
      <w:jc w:val="both"/>
    </w:pPr>
    <w:rPr>
      <w:rFonts w:ascii="Times New Roman" w:eastAsiaTheme="minorHAnsi" w:hAnsi="Times New Roman" w:cs="Times New Roman"/>
      <w:sz w:val="24"/>
      <w:szCs w:val="22"/>
      <w:lang w:val="en-GB"/>
    </w:rPr>
  </w:style>
  <w:style w:type="paragraph" w:customStyle="1" w:styleId="Point4letter">
    <w:name w:val="Point 4 (letter)"/>
    <w:basedOn w:val="Normal"/>
    <w:pPr>
      <w:numPr>
        <w:ilvl w:val="8"/>
        <w:numId w:val="53"/>
      </w:numPr>
      <w:spacing w:before="120" w:after="120"/>
      <w:jc w:val="both"/>
    </w:pPr>
    <w:rPr>
      <w:rFonts w:ascii="Times New Roman" w:eastAsiaTheme="minorHAnsi" w:hAnsi="Times New Roman" w:cs="Times New Roman"/>
      <w:sz w:val="24"/>
      <w:szCs w:val="22"/>
      <w:lang w:val="en-GB"/>
    </w:rPr>
  </w:style>
  <w:style w:type="paragraph" w:styleId="BodyText">
    <w:name w:val="Body Text"/>
    <w:basedOn w:val="Normal"/>
    <w:link w:val="BodyTextChar"/>
    <w:uiPriority w:val="1"/>
    <w:qFormat/>
    <w:pPr>
      <w:widowControl w:val="0"/>
      <w:ind w:left="20"/>
    </w:pPr>
    <w:rPr>
      <w:rFonts w:ascii="Cambria" w:eastAsia="Cambria" w:hAnsi="Cambria"/>
      <w:sz w:val="19"/>
      <w:szCs w:val="19"/>
    </w:rPr>
  </w:style>
  <w:style w:type="character" w:customStyle="1" w:styleId="BodyTextChar">
    <w:name w:val="Body Text Char"/>
    <w:basedOn w:val="DefaultParagraphFont"/>
    <w:link w:val="BodyText"/>
    <w:uiPriority w:val="1"/>
    <w:rPr>
      <w:rFonts w:ascii="Cambria" w:eastAsia="Cambria" w:hAnsi="Cambria"/>
      <w:sz w:val="19"/>
      <w:szCs w:val="19"/>
      <w:lang w:val="en-US"/>
    </w:rPr>
  </w:style>
  <w:style w:type="paragraph" w:customStyle="1" w:styleId="TableParagraph">
    <w:name w:val="Table Paragraph"/>
    <w:basedOn w:val="Normal"/>
    <w:uiPriority w:val="1"/>
    <w:qFormat/>
    <w:pPr>
      <w:widowControl w:val="0"/>
    </w:pPr>
    <w:rPr>
      <w:rFonts w:eastAsiaTheme="minorHAnsi"/>
      <w:szCs w:val="22"/>
    </w:rPr>
  </w:style>
  <w:style w:type="paragraph" w:customStyle="1" w:styleId="Instructionsberschrift2">
    <w:name w:val="Instructions Überschrift 2"/>
    <w:basedOn w:val="Heading2"/>
    <w:link w:val="Instructionsberschrift2Char"/>
    <w:pPr>
      <w:keepNext/>
      <w:pBdr>
        <w:bottom w:val="none" w:sz="0" w:space="0" w:color="auto"/>
      </w:pBdr>
      <w:spacing w:before="240" w:after="240" w:line="240" w:lineRule="auto"/>
      <w:jc w:val="both"/>
    </w:pPr>
    <w:rPr>
      <w:rFonts w:ascii="Verdana" w:eastAsia="Times New Roman" w:hAnsi="Verdana" w:cs="Arial"/>
      <w:color w:val="auto"/>
      <w:spacing w:val="0"/>
      <w:kern w:val="0"/>
      <w:sz w:val="20"/>
      <w:szCs w:val="24"/>
      <w:u w:val="single"/>
      <w:lang w:val="en-GB"/>
    </w:rPr>
  </w:style>
  <w:style w:type="paragraph" w:customStyle="1" w:styleId="InstructionsText">
    <w:name w:val="Instructions Text"/>
    <w:basedOn w:val="Normal"/>
    <w:link w:val="InstructionsTextChar"/>
    <w:autoRedefine/>
    <w:pPr>
      <w:spacing w:before="108"/>
      <w:ind w:firstLine="221"/>
      <w:jc w:val="both"/>
    </w:pPr>
    <w:rPr>
      <w:rFonts w:asciiTheme="majorHAnsi" w:eastAsia="Times New Roman" w:hAnsiTheme="majorHAnsi" w:cs="Arial"/>
      <w:szCs w:val="22"/>
      <w:lang w:eastAsia="de-DE"/>
    </w:rPr>
  </w:style>
  <w:style w:type="character" w:customStyle="1" w:styleId="InstructionsTextChar">
    <w:name w:val="Instructions Text Char"/>
    <w:link w:val="InstructionsText"/>
    <w:locked/>
    <w:rPr>
      <w:rFonts w:asciiTheme="majorHAnsi" w:eastAsia="Times New Roman" w:hAnsiTheme="majorHAnsi" w:cs="Arial"/>
      <w:lang w:val="en-US" w:eastAsia="de-DE"/>
    </w:rPr>
  </w:style>
  <w:style w:type="paragraph" w:customStyle="1" w:styleId="InstructionsText2">
    <w:name w:val="Instructions Text 2"/>
    <w:basedOn w:val="InstructionsText"/>
    <w:qFormat/>
    <w:pPr>
      <w:numPr>
        <w:numId w:val="72"/>
      </w:numPr>
      <w:spacing w:after="240"/>
    </w:pPr>
  </w:style>
  <w:style w:type="character" w:customStyle="1" w:styleId="Instructionsberschrift2Char">
    <w:name w:val="Instructions Überschrift 2 Char"/>
    <w:link w:val="Instructionsberschrift2"/>
    <w:locked/>
    <w:rPr>
      <w:rFonts w:ascii="Verdana" w:eastAsia="Times New Roman" w:hAnsi="Verdana" w:cs="Arial"/>
      <w:sz w:val="20"/>
      <w:szCs w:val="24"/>
      <w:u w:val="single"/>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sz w:val="24"/>
      <w:lang w:val="en-GB"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Baseparagraphnumbered">
    <w:name w:val="Base paragraph numbered"/>
    <w:basedOn w:val="Normal"/>
    <w:link w:val="BaseparagraphnumberedChar"/>
    <w:qFormat/>
    <w:pPr>
      <w:numPr>
        <w:numId w:val="59"/>
      </w:numPr>
      <w:spacing w:after="240"/>
      <w:jc w:val="both"/>
    </w:pPr>
    <w:rPr>
      <w:rFonts w:ascii="Times New Roman" w:eastAsia="Times New Roman" w:hAnsi="Times New Roman" w:cs="Times New Roman"/>
      <w:sz w:val="24"/>
      <w:lang w:val="en-GB" w:eastAsia="en-GB"/>
    </w:rPr>
  </w:style>
  <w:style w:type="character" w:customStyle="1" w:styleId="BaseparagraphnumberedChar">
    <w:name w:val="Base paragraph numbered Char"/>
    <w:link w:val="Baseparagraphnumber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szCs w:val="24"/>
      <w:lang w:val="en-US"/>
    </w:rPr>
  </w:style>
  <w:style w:type="character" w:styleId="Emphasis">
    <w:name w:val="Emphasis"/>
    <w:basedOn w:val="DefaultParagraphFont"/>
    <w:uiPriority w:val="20"/>
    <w:qFormat/>
    <w:rPr>
      <w:i/>
      <w:iCs/>
    </w:rPr>
  </w:style>
  <w:style w:type="character" w:customStyle="1" w:styleId="InstructionsTabelleberschrift">
    <w:name w:val="Instructions Tabelle Überschrift"/>
    <w:qFormat/>
    <w:rPr>
      <w:rFonts w:ascii="Verdana" w:hAnsi="Verdana" w:cs="Times New Roman"/>
      <w:b/>
      <w:bCs/>
      <w:sz w:val="20"/>
      <w:u w:val="single"/>
    </w:rPr>
  </w:style>
  <w:style w:type="paragraph" w:customStyle="1" w:styleId="Instructionsberschrift3">
    <w:name w:val="Instructions Überschrift 3"/>
    <w:basedOn w:val="Numberedtitlelevel3"/>
    <w:pPr>
      <w:numPr>
        <w:ilvl w:val="2"/>
        <w:numId w:val="260"/>
      </w:numPr>
    </w:pPr>
    <w:rPr>
      <w:rFonts w:ascii="Times New Roman" w:hAnsi="Times New Roman" w:cs="Times New Roman"/>
      <w:b w:val="0"/>
      <w:color w:val="000000" w:themeColor="text1"/>
      <w:sz w:val="20"/>
      <w:szCs w:val="20"/>
      <w:u w:val="single"/>
    </w:rPr>
  </w:style>
  <w:style w:type="table" w:customStyle="1" w:styleId="TableGrid0">
    <w:name w:val="Table Grid0"/>
    <w:pPr>
      <w:spacing w:after="0" w:line="240" w:lineRule="auto"/>
    </w:pPr>
    <w:rPr>
      <w:rFonts w:eastAsiaTheme="minorEastAsia"/>
      <w:lang w:val="pt-PT" w:eastAsia="pt-PT"/>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ql-indent-1">
    <w:name w:val="ql-indent-1"/>
    <w:basedOn w:val="Normal"/>
    <w:pPr>
      <w:spacing w:before="100" w:beforeAutospacing="1" w:after="100" w:afterAutospacing="1"/>
    </w:pPr>
    <w:rPr>
      <w:rFonts w:ascii="Times New Roman" w:eastAsia="Times New Roman" w:hAnsi="Times New Roman" w:cs="Times New Roman"/>
      <w:sz w:val="24"/>
      <w:lang w:val="pt-PT" w:eastAsia="pt-PT"/>
    </w:rPr>
  </w:style>
  <w:style w:type="paragraph" w:customStyle="1" w:styleId="ql-indent-3">
    <w:name w:val="ql-indent-3"/>
    <w:basedOn w:val="Normal"/>
    <w:pPr>
      <w:spacing w:before="100" w:beforeAutospacing="1" w:after="100" w:afterAutospacing="1"/>
    </w:pPr>
    <w:rPr>
      <w:rFonts w:ascii="Times New Roman" w:eastAsia="Times New Roman" w:hAnsi="Times New Roman" w:cs="Times New Roman"/>
      <w:sz w:val="24"/>
      <w:lang w:val="pt-PT" w:eastAsia="pt-PT"/>
    </w:rPr>
  </w:style>
  <w:style w:type="paragraph" w:customStyle="1" w:styleId="norm">
    <w:name w:val="norm"/>
    <w:basedOn w:val="Normal"/>
    <w:pPr>
      <w:spacing w:before="100" w:beforeAutospacing="1" w:after="100" w:afterAutospacing="1"/>
    </w:pPr>
    <w:rPr>
      <w:rFonts w:ascii="Times New Roman" w:eastAsia="Times New Roman" w:hAnsi="Times New Roman" w:cs="Times New Roman"/>
      <w:sz w:val="24"/>
      <w:lang w:val="en-GB"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rFonts w:eastAsiaTheme="minorHAnsi"/>
      <w:sz w:val="20"/>
      <w:szCs w:val="20"/>
      <w:lang w:val="en-GB"/>
    </w:rPr>
  </w:style>
  <w:style w:type="character" w:customStyle="1" w:styleId="EndnoteTextChar1">
    <w:name w:val="Endnote Text Char1"/>
    <w:basedOn w:val="DefaultParagraphFont"/>
    <w:uiPriority w:val="99"/>
    <w:semiHidden/>
    <w:rPr>
      <w:rFonts w:eastAsiaTheme="minorEastAsia"/>
      <w:sz w:val="20"/>
      <w:szCs w:val="20"/>
      <w:lang w:val="en-US"/>
    </w:rPr>
  </w:style>
  <w:style w:type="table" w:customStyle="1" w:styleId="TableGrid11">
    <w:name w:val="Table Grid1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76B0"/>
    <w:rPr>
      <w:color w:val="605E5C"/>
      <w:shd w:val="clear" w:color="auto" w:fill="E1DFDD"/>
    </w:rPr>
  </w:style>
  <w:style w:type="character" w:customStyle="1" w:styleId="PrrafodelistaCar">
    <w:name w:val="Párrafo de lista Car"/>
    <w:aliases w:val="Paragraphe EI Car,Paragraphe de liste1 Car,EC Car,Paragraphe de liste2 Car,Colorful List Accent 1 Car,Liste couleur - Accent 11 Car,Paragraphe de liste11 Car,RETRAIT 1 Car,List Paragraph1 Car,Colorful List - Accent 11 Car"/>
    <w:basedOn w:val="DefaultParagraphFont"/>
    <w:uiPriority w:val="34"/>
    <w:locked/>
    <w:rsid w:val="0046145A"/>
    <w:rPr>
      <w:rFonts w:ascii="Aptos" w:hAnsi="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2988">
      <w:bodyDiv w:val="1"/>
      <w:marLeft w:val="0"/>
      <w:marRight w:val="0"/>
      <w:marTop w:val="0"/>
      <w:marBottom w:val="0"/>
      <w:divBdr>
        <w:top w:val="none" w:sz="0" w:space="0" w:color="auto"/>
        <w:left w:val="none" w:sz="0" w:space="0" w:color="auto"/>
        <w:bottom w:val="none" w:sz="0" w:space="0" w:color="auto"/>
        <w:right w:val="none" w:sz="0" w:space="0" w:color="auto"/>
      </w:divBdr>
    </w:div>
    <w:div w:id="76292858">
      <w:bodyDiv w:val="1"/>
      <w:marLeft w:val="0"/>
      <w:marRight w:val="0"/>
      <w:marTop w:val="0"/>
      <w:marBottom w:val="0"/>
      <w:divBdr>
        <w:top w:val="none" w:sz="0" w:space="0" w:color="auto"/>
        <w:left w:val="none" w:sz="0" w:space="0" w:color="auto"/>
        <w:bottom w:val="none" w:sz="0" w:space="0" w:color="auto"/>
        <w:right w:val="none" w:sz="0" w:space="0" w:color="auto"/>
      </w:divBdr>
    </w:div>
    <w:div w:id="124078880">
      <w:bodyDiv w:val="1"/>
      <w:marLeft w:val="0"/>
      <w:marRight w:val="0"/>
      <w:marTop w:val="0"/>
      <w:marBottom w:val="0"/>
      <w:divBdr>
        <w:top w:val="none" w:sz="0" w:space="0" w:color="auto"/>
        <w:left w:val="none" w:sz="0" w:space="0" w:color="auto"/>
        <w:bottom w:val="none" w:sz="0" w:space="0" w:color="auto"/>
        <w:right w:val="none" w:sz="0" w:space="0" w:color="auto"/>
      </w:divBdr>
    </w:div>
    <w:div w:id="195777798">
      <w:bodyDiv w:val="1"/>
      <w:marLeft w:val="0"/>
      <w:marRight w:val="0"/>
      <w:marTop w:val="0"/>
      <w:marBottom w:val="0"/>
      <w:divBdr>
        <w:top w:val="none" w:sz="0" w:space="0" w:color="auto"/>
        <w:left w:val="none" w:sz="0" w:space="0" w:color="auto"/>
        <w:bottom w:val="none" w:sz="0" w:space="0" w:color="auto"/>
        <w:right w:val="none" w:sz="0" w:space="0" w:color="auto"/>
      </w:divBdr>
      <w:divsChild>
        <w:div w:id="2133983776">
          <w:marLeft w:val="0"/>
          <w:marRight w:val="0"/>
          <w:marTop w:val="120"/>
          <w:marBottom w:val="0"/>
          <w:divBdr>
            <w:top w:val="none" w:sz="0" w:space="0" w:color="auto"/>
            <w:left w:val="none" w:sz="0" w:space="0" w:color="auto"/>
            <w:bottom w:val="none" w:sz="0" w:space="0" w:color="auto"/>
            <w:right w:val="none" w:sz="0" w:space="0" w:color="auto"/>
          </w:divBdr>
        </w:div>
        <w:div w:id="233244626">
          <w:marLeft w:val="0"/>
          <w:marRight w:val="0"/>
          <w:marTop w:val="0"/>
          <w:marBottom w:val="0"/>
          <w:divBdr>
            <w:top w:val="none" w:sz="0" w:space="0" w:color="auto"/>
            <w:left w:val="none" w:sz="0" w:space="0" w:color="auto"/>
            <w:bottom w:val="none" w:sz="0" w:space="0" w:color="auto"/>
            <w:right w:val="none" w:sz="0" w:space="0" w:color="auto"/>
          </w:divBdr>
        </w:div>
      </w:divsChild>
    </w:div>
    <w:div w:id="236551278">
      <w:bodyDiv w:val="1"/>
      <w:marLeft w:val="0"/>
      <w:marRight w:val="0"/>
      <w:marTop w:val="0"/>
      <w:marBottom w:val="0"/>
      <w:divBdr>
        <w:top w:val="none" w:sz="0" w:space="0" w:color="auto"/>
        <w:left w:val="none" w:sz="0" w:space="0" w:color="auto"/>
        <w:bottom w:val="none" w:sz="0" w:space="0" w:color="auto"/>
        <w:right w:val="none" w:sz="0" w:space="0" w:color="auto"/>
      </w:divBdr>
    </w:div>
    <w:div w:id="260647293">
      <w:bodyDiv w:val="1"/>
      <w:marLeft w:val="0"/>
      <w:marRight w:val="0"/>
      <w:marTop w:val="0"/>
      <w:marBottom w:val="0"/>
      <w:divBdr>
        <w:top w:val="none" w:sz="0" w:space="0" w:color="auto"/>
        <w:left w:val="none" w:sz="0" w:space="0" w:color="auto"/>
        <w:bottom w:val="none" w:sz="0" w:space="0" w:color="auto"/>
        <w:right w:val="none" w:sz="0" w:space="0" w:color="auto"/>
      </w:divBdr>
    </w:div>
    <w:div w:id="317619041">
      <w:bodyDiv w:val="1"/>
      <w:marLeft w:val="0"/>
      <w:marRight w:val="0"/>
      <w:marTop w:val="0"/>
      <w:marBottom w:val="0"/>
      <w:divBdr>
        <w:top w:val="none" w:sz="0" w:space="0" w:color="auto"/>
        <w:left w:val="none" w:sz="0" w:space="0" w:color="auto"/>
        <w:bottom w:val="none" w:sz="0" w:space="0" w:color="auto"/>
        <w:right w:val="none" w:sz="0" w:space="0" w:color="auto"/>
      </w:divBdr>
    </w:div>
    <w:div w:id="529950855">
      <w:bodyDiv w:val="1"/>
      <w:marLeft w:val="0"/>
      <w:marRight w:val="0"/>
      <w:marTop w:val="0"/>
      <w:marBottom w:val="0"/>
      <w:divBdr>
        <w:top w:val="none" w:sz="0" w:space="0" w:color="auto"/>
        <w:left w:val="none" w:sz="0" w:space="0" w:color="auto"/>
        <w:bottom w:val="none" w:sz="0" w:space="0" w:color="auto"/>
        <w:right w:val="none" w:sz="0" w:space="0" w:color="auto"/>
      </w:divBdr>
    </w:div>
    <w:div w:id="674499920">
      <w:bodyDiv w:val="1"/>
      <w:marLeft w:val="0"/>
      <w:marRight w:val="0"/>
      <w:marTop w:val="0"/>
      <w:marBottom w:val="0"/>
      <w:divBdr>
        <w:top w:val="none" w:sz="0" w:space="0" w:color="auto"/>
        <w:left w:val="none" w:sz="0" w:space="0" w:color="auto"/>
        <w:bottom w:val="none" w:sz="0" w:space="0" w:color="auto"/>
        <w:right w:val="none" w:sz="0" w:space="0" w:color="auto"/>
      </w:divBdr>
    </w:div>
    <w:div w:id="695078397">
      <w:bodyDiv w:val="1"/>
      <w:marLeft w:val="0"/>
      <w:marRight w:val="0"/>
      <w:marTop w:val="0"/>
      <w:marBottom w:val="0"/>
      <w:divBdr>
        <w:top w:val="none" w:sz="0" w:space="0" w:color="auto"/>
        <w:left w:val="none" w:sz="0" w:space="0" w:color="auto"/>
        <w:bottom w:val="none" w:sz="0" w:space="0" w:color="auto"/>
        <w:right w:val="none" w:sz="0" w:space="0" w:color="auto"/>
      </w:divBdr>
    </w:div>
    <w:div w:id="713970764">
      <w:bodyDiv w:val="1"/>
      <w:marLeft w:val="0"/>
      <w:marRight w:val="0"/>
      <w:marTop w:val="0"/>
      <w:marBottom w:val="0"/>
      <w:divBdr>
        <w:top w:val="none" w:sz="0" w:space="0" w:color="auto"/>
        <w:left w:val="none" w:sz="0" w:space="0" w:color="auto"/>
        <w:bottom w:val="none" w:sz="0" w:space="0" w:color="auto"/>
        <w:right w:val="none" w:sz="0" w:space="0" w:color="auto"/>
      </w:divBdr>
    </w:div>
    <w:div w:id="773789282">
      <w:bodyDiv w:val="1"/>
      <w:marLeft w:val="0"/>
      <w:marRight w:val="0"/>
      <w:marTop w:val="0"/>
      <w:marBottom w:val="0"/>
      <w:divBdr>
        <w:top w:val="none" w:sz="0" w:space="0" w:color="auto"/>
        <w:left w:val="none" w:sz="0" w:space="0" w:color="auto"/>
        <w:bottom w:val="none" w:sz="0" w:space="0" w:color="auto"/>
        <w:right w:val="none" w:sz="0" w:space="0" w:color="auto"/>
      </w:divBdr>
    </w:div>
    <w:div w:id="809515557">
      <w:bodyDiv w:val="1"/>
      <w:marLeft w:val="0"/>
      <w:marRight w:val="0"/>
      <w:marTop w:val="0"/>
      <w:marBottom w:val="0"/>
      <w:divBdr>
        <w:top w:val="none" w:sz="0" w:space="0" w:color="auto"/>
        <w:left w:val="none" w:sz="0" w:space="0" w:color="auto"/>
        <w:bottom w:val="none" w:sz="0" w:space="0" w:color="auto"/>
        <w:right w:val="none" w:sz="0" w:space="0" w:color="auto"/>
      </w:divBdr>
    </w:div>
    <w:div w:id="824517146">
      <w:bodyDiv w:val="1"/>
      <w:marLeft w:val="0"/>
      <w:marRight w:val="0"/>
      <w:marTop w:val="0"/>
      <w:marBottom w:val="0"/>
      <w:divBdr>
        <w:top w:val="none" w:sz="0" w:space="0" w:color="auto"/>
        <w:left w:val="none" w:sz="0" w:space="0" w:color="auto"/>
        <w:bottom w:val="none" w:sz="0" w:space="0" w:color="auto"/>
        <w:right w:val="none" w:sz="0" w:space="0" w:color="auto"/>
      </w:divBdr>
    </w:div>
    <w:div w:id="827524307">
      <w:bodyDiv w:val="1"/>
      <w:marLeft w:val="0"/>
      <w:marRight w:val="0"/>
      <w:marTop w:val="0"/>
      <w:marBottom w:val="0"/>
      <w:divBdr>
        <w:top w:val="none" w:sz="0" w:space="0" w:color="auto"/>
        <w:left w:val="none" w:sz="0" w:space="0" w:color="auto"/>
        <w:bottom w:val="none" w:sz="0" w:space="0" w:color="auto"/>
        <w:right w:val="none" w:sz="0" w:space="0" w:color="auto"/>
      </w:divBdr>
    </w:div>
    <w:div w:id="846289926">
      <w:bodyDiv w:val="1"/>
      <w:marLeft w:val="0"/>
      <w:marRight w:val="0"/>
      <w:marTop w:val="0"/>
      <w:marBottom w:val="0"/>
      <w:divBdr>
        <w:top w:val="none" w:sz="0" w:space="0" w:color="auto"/>
        <w:left w:val="none" w:sz="0" w:space="0" w:color="auto"/>
        <w:bottom w:val="none" w:sz="0" w:space="0" w:color="auto"/>
        <w:right w:val="none" w:sz="0" w:space="0" w:color="auto"/>
      </w:divBdr>
    </w:div>
    <w:div w:id="847601636">
      <w:bodyDiv w:val="1"/>
      <w:marLeft w:val="0"/>
      <w:marRight w:val="0"/>
      <w:marTop w:val="0"/>
      <w:marBottom w:val="0"/>
      <w:divBdr>
        <w:top w:val="none" w:sz="0" w:space="0" w:color="auto"/>
        <w:left w:val="none" w:sz="0" w:space="0" w:color="auto"/>
        <w:bottom w:val="none" w:sz="0" w:space="0" w:color="auto"/>
        <w:right w:val="none" w:sz="0" w:space="0" w:color="auto"/>
      </w:divBdr>
    </w:div>
    <w:div w:id="866332713">
      <w:bodyDiv w:val="1"/>
      <w:marLeft w:val="0"/>
      <w:marRight w:val="0"/>
      <w:marTop w:val="0"/>
      <w:marBottom w:val="0"/>
      <w:divBdr>
        <w:top w:val="none" w:sz="0" w:space="0" w:color="auto"/>
        <w:left w:val="none" w:sz="0" w:space="0" w:color="auto"/>
        <w:bottom w:val="none" w:sz="0" w:space="0" w:color="auto"/>
        <w:right w:val="none" w:sz="0" w:space="0" w:color="auto"/>
      </w:divBdr>
    </w:div>
    <w:div w:id="938098268">
      <w:bodyDiv w:val="1"/>
      <w:marLeft w:val="0"/>
      <w:marRight w:val="0"/>
      <w:marTop w:val="0"/>
      <w:marBottom w:val="0"/>
      <w:divBdr>
        <w:top w:val="none" w:sz="0" w:space="0" w:color="auto"/>
        <w:left w:val="none" w:sz="0" w:space="0" w:color="auto"/>
        <w:bottom w:val="none" w:sz="0" w:space="0" w:color="auto"/>
        <w:right w:val="none" w:sz="0" w:space="0" w:color="auto"/>
      </w:divBdr>
    </w:div>
    <w:div w:id="1005669059">
      <w:bodyDiv w:val="1"/>
      <w:marLeft w:val="0"/>
      <w:marRight w:val="0"/>
      <w:marTop w:val="0"/>
      <w:marBottom w:val="0"/>
      <w:divBdr>
        <w:top w:val="none" w:sz="0" w:space="0" w:color="auto"/>
        <w:left w:val="none" w:sz="0" w:space="0" w:color="auto"/>
        <w:bottom w:val="none" w:sz="0" w:space="0" w:color="auto"/>
        <w:right w:val="none" w:sz="0" w:space="0" w:color="auto"/>
      </w:divBdr>
    </w:div>
    <w:div w:id="1159618785">
      <w:bodyDiv w:val="1"/>
      <w:marLeft w:val="0"/>
      <w:marRight w:val="0"/>
      <w:marTop w:val="0"/>
      <w:marBottom w:val="0"/>
      <w:divBdr>
        <w:top w:val="none" w:sz="0" w:space="0" w:color="auto"/>
        <w:left w:val="none" w:sz="0" w:space="0" w:color="auto"/>
        <w:bottom w:val="none" w:sz="0" w:space="0" w:color="auto"/>
        <w:right w:val="none" w:sz="0" w:space="0" w:color="auto"/>
      </w:divBdr>
    </w:div>
    <w:div w:id="1175147099">
      <w:bodyDiv w:val="1"/>
      <w:marLeft w:val="0"/>
      <w:marRight w:val="0"/>
      <w:marTop w:val="0"/>
      <w:marBottom w:val="0"/>
      <w:divBdr>
        <w:top w:val="none" w:sz="0" w:space="0" w:color="auto"/>
        <w:left w:val="none" w:sz="0" w:space="0" w:color="auto"/>
        <w:bottom w:val="none" w:sz="0" w:space="0" w:color="auto"/>
        <w:right w:val="none" w:sz="0" w:space="0" w:color="auto"/>
      </w:divBdr>
    </w:div>
    <w:div w:id="1264335604">
      <w:bodyDiv w:val="1"/>
      <w:marLeft w:val="0"/>
      <w:marRight w:val="0"/>
      <w:marTop w:val="0"/>
      <w:marBottom w:val="0"/>
      <w:divBdr>
        <w:top w:val="none" w:sz="0" w:space="0" w:color="auto"/>
        <w:left w:val="none" w:sz="0" w:space="0" w:color="auto"/>
        <w:bottom w:val="none" w:sz="0" w:space="0" w:color="auto"/>
        <w:right w:val="none" w:sz="0" w:space="0" w:color="auto"/>
      </w:divBdr>
    </w:div>
    <w:div w:id="1287001860">
      <w:bodyDiv w:val="1"/>
      <w:marLeft w:val="0"/>
      <w:marRight w:val="0"/>
      <w:marTop w:val="0"/>
      <w:marBottom w:val="0"/>
      <w:divBdr>
        <w:top w:val="none" w:sz="0" w:space="0" w:color="auto"/>
        <w:left w:val="none" w:sz="0" w:space="0" w:color="auto"/>
        <w:bottom w:val="none" w:sz="0" w:space="0" w:color="auto"/>
        <w:right w:val="none" w:sz="0" w:space="0" w:color="auto"/>
      </w:divBdr>
    </w:div>
    <w:div w:id="1302812721">
      <w:bodyDiv w:val="1"/>
      <w:marLeft w:val="0"/>
      <w:marRight w:val="0"/>
      <w:marTop w:val="0"/>
      <w:marBottom w:val="0"/>
      <w:divBdr>
        <w:top w:val="none" w:sz="0" w:space="0" w:color="auto"/>
        <w:left w:val="none" w:sz="0" w:space="0" w:color="auto"/>
        <w:bottom w:val="none" w:sz="0" w:space="0" w:color="auto"/>
        <w:right w:val="none" w:sz="0" w:space="0" w:color="auto"/>
      </w:divBdr>
    </w:div>
    <w:div w:id="1347171786">
      <w:bodyDiv w:val="1"/>
      <w:marLeft w:val="0"/>
      <w:marRight w:val="0"/>
      <w:marTop w:val="0"/>
      <w:marBottom w:val="0"/>
      <w:divBdr>
        <w:top w:val="none" w:sz="0" w:space="0" w:color="auto"/>
        <w:left w:val="none" w:sz="0" w:space="0" w:color="auto"/>
        <w:bottom w:val="none" w:sz="0" w:space="0" w:color="auto"/>
        <w:right w:val="none" w:sz="0" w:space="0" w:color="auto"/>
      </w:divBdr>
    </w:div>
    <w:div w:id="1367751175">
      <w:bodyDiv w:val="1"/>
      <w:marLeft w:val="0"/>
      <w:marRight w:val="0"/>
      <w:marTop w:val="0"/>
      <w:marBottom w:val="0"/>
      <w:divBdr>
        <w:top w:val="none" w:sz="0" w:space="0" w:color="auto"/>
        <w:left w:val="none" w:sz="0" w:space="0" w:color="auto"/>
        <w:bottom w:val="none" w:sz="0" w:space="0" w:color="auto"/>
        <w:right w:val="none" w:sz="0" w:space="0" w:color="auto"/>
      </w:divBdr>
    </w:div>
    <w:div w:id="1462071193">
      <w:bodyDiv w:val="1"/>
      <w:marLeft w:val="0"/>
      <w:marRight w:val="0"/>
      <w:marTop w:val="0"/>
      <w:marBottom w:val="0"/>
      <w:divBdr>
        <w:top w:val="none" w:sz="0" w:space="0" w:color="auto"/>
        <w:left w:val="none" w:sz="0" w:space="0" w:color="auto"/>
        <w:bottom w:val="none" w:sz="0" w:space="0" w:color="auto"/>
        <w:right w:val="none" w:sz="0" w:space="0" w:color="auto"/>
      </w:divBdr>
    </w:div>
    <w:div w:id="1540239448">
      <w:bodyDiv w:val="1"/>
      <w:marLeft w:val="0"/>
      <w:marRight w:val="0"/>
      <w:marTop w:val="0"/>
      <w:marBottom w:val="0"/>
      <w:divBdr>
        <w:top w:val="none" w:sz="0" w:space="0" w:color="auto"/>
        <w:left w:val="none" w:sz="0" w:space="0" w:color="auto"/>
        <w:bottom w:val="none" w:sz="0" w:space="0" w:color="auto"/>
        <w:right w:val="none" w:sz="0" w:space="0" w:color="auto"/>
      </w:divBdr>
    </w:div>
    <w:div w:id="1587953271">
      <w:bodyDiv w:val="1"/>
      <w:marLeft w:val="0"/>
      <w:marRight w:val="0"/>
      <w:marTop w:val="0"/>
      <w:marBottom w:val="0"/>
      <w:divBdr>
        <w:top w:val="none" w:sz="0" w:space="0" w:color="auto"/>
        <w:left w:val="none" w:sz="0" w:space="0" w:color="auto"/>
        <w:bottom w:val="none" w:sz="0" w:space="0" w:color="auto"/>
        <w:right w:val="none" w:sz="0" w:space="0" w:color="auto"/>
      </w:divBdr>
    </w:div>
    <w:div w:id="1589803825">
      <w:bodyDiv w:val="1"/>
      <w:marLeft w:val="0"/>
      <w:marRight w:val="0"/>
      <w:marTop w:val="0"/>
      <w:marBottom w:val="0"/>
      <w:divBdr>
        <w:top w:val="none" w:sz="0" w:space="0" w:color="auto"/>
        <w:left w:val="none" w:sz="0" w:space="0" w:color="auto"/>
        <w:bottom w:val="none" w:sz="0" w:space="0" w:color="auto"/>
        <w:right w:val="none" w:sz="0" w:space="0" w:color="auto"/>
      </w:divBdr>
    </w:div>
    <w:div w:id="1656642731">
      <w:bodyDiv w:val="1"/>
      <w:marLeft w:val="0"/>
      <w:marRight w:val="0"/>
      <w:marTop w:val="0"/>
      <w:marBottom w:val="0"/>
      <w:divBdr>
        <w:top w:val="none" w:sz="0" w:space="0" w:color="auto"/>
        <w:left w:val="none" w:sz="0" w:space="0" w:color="auto"/>
        <w:bottom w:val="none" w:sz="0" w:space="0" w:color="auto"/>
        <w:right w:val="none" w:sz="0" w:space="0" w:color="auto"/>
      </w:divBdr>
    </w:div>
    <w:div w:id="1702129057">
      <w:bodyDiv w:val="1"/>
      <w:marLeft w:val="0"/>
      <w:marRight w:val="0"/>
      <w:marTop w:val="0"/>
      <w:marBottom w:val="0"/>
      <w:divBdr>
        <w:top w:val="none" w:sz="0" w:space="0" w:color="auto"/>
        <w:left w:val="none" w:sz="0" w:space="0" w:color="auto"/>
        <w:bottom w:val="none" w:sz="0" w:space="0" w:color="auto"/>
        <w:right w:val="none" w:sz="0" w:space="0" w:color="auto"/>
      </w:divBdr>
    </w:div>
    <w:div w:id="1721401296">
      <w:bodyDiv w:val="1"/>
      <w:marLeft w:val="0"/>
      <w:marRight w:val="0"/>
      <w:marTop w:val="0"/>
      <w:marBottom w:val="0"/>
      <w:divBdr>
        <w:top w:val="none" w:sz="0" w:space="0" w:color="auto"/>
        <w:left w:val="none" w:sz="0" w:space="0" w:color="auto"/>
        <w:bottom w:val="none" w:sz="0" w:space="0" w:color="auto"/>
        <w:right w:val="none" w:sz="0" w:space="0" w:color="auto"/>
      </w:divBdr>
    </w:div>
    <w:div w:id="1722945214">
      <w:bodyDiv w:val="1"/>
      <w:marLeft w:val="0"/>
      <w:marRight w:val="0"/>
      <w:marTop w:val="0"/>
      <w:marBottom w:val="0"/>
      <w:divBdr>
        <w:top w:val="none" w:sz="0" w:space="0" w:color="auto"/>
        <w:left w:val="none" w:sz="0" w:space="0" w:color="auto"/>
        <w:bottom w:val="none" w:sz="0" w:space="0" w:color="auto"/>
        <w:right w:val="none" w:sz="0" w:space="0" w:color="auto"/>
      </w:divBdr>
    </w:div>
    <w:div w:id="1813332176">
      <w:bodyDiv w:val="1"/>
      <w:marLeft w:val="0"/>
      <w:marRight w:val="0"/>
      <w:marTop w:val="0"/>
      <w:marBottom w:val="0"/>
      <w:divBdr>
        <w:top w:val="none" w:sz="0" w:space="0" w:color="auto"/>
        <w:left w:val="none" w:sz="0" w:space="0" w:color="auto"/>
        <w:bottom w:val="none" w:sz="0" w:space="0" w:color="auto"/>
        <w:right w:val="none" w:sz="0" w:space="0" w:color="auto"/>
      </w:divBdr>
    </w:div>
    <w:div w:id="1831828968">
      <w:bodyDiv w:val="1"/>
      <w:marLeft w:val="0"/>
      <w:marRight w:val="0"/>
      <w:marTop w:val="0"/>
      <w:marBottom w:val="0"/>
      <w:divBdr>
        <w:top w:val="none" w:sz="0" w:space="0" w:color="auto"/>
        <w:left w:val="none" w:sz="0" w:space="0" w:color="auto"/>
        <w:bottom w:val="none" w:sz="0" w:space="0" w:color="auto"/>
        <w:right w:val="none" w:sz="0" w:space="0" w:color="auto"/>
      </w:divBdr>
    </w:div>
    <w:div w:id="1843740471">
      <w:bodyDiv w:val="1"/>
      <w:marLeft w:val="0"/>
      <w:marRight w:val="0"/>
      <w:marTop w:val="0"/>
      <w:marBottom w:val="0"/>
      <w:divBdr>
        <w:top w:val="none" w:sz="0" w:space="0" w:color="auto"/>
        <w:left w:val="none" w:sz="0" w:space="0" w:color="auto"/>
        <w:bottom w:val="none" w:sz="0" w:space="0" w:color="auto"/>
        <w:right w:val="none" w:sz="0" w:space="0" w:color="auto"/>
      </w:divBdr>
    </w:div>
    <w:div w:id="1933272222">
      <w:bodyDiv w:val="1"/>
      <w:marLeft w:val="0"/>
      <w:marRight w:val="0"/>
      <w:marTop w:val="0"/>
      <w:marBottom w:val="0"/>
      <w:divBdr>
        <w:top w:val="none" w:sz="0" w:space="0" w:color="auto"/>
        <w:left w:val="none" w:sz="0" w:space="0" w:color="auto"/>
        <w:bottom w:val="none" w:sz="0" w:space="0" w:color="auto"/>
        <w:right w:val="none" w:sz="0" w:space="0" w:color="auto"/>
      </w:divBdr>
    </w:div>
    <w:div w:id="2000233818">
      <w:bodyDiv w:val="1"/>
      <w:marLeft w:val="0"/>
      <w:marRight w:val="0"/>
      <w:marTop w:val="0"/>
      <w:marBottom w:val="0"/>
      <w:divBdr>
        <w:top w:val="none" w:sz="0" w:space="0" w:color="auto"/>
        <w:left w:val="none" w:sz="0" w:space="0" w:color="auto"/>
        <w:bottom w:val="none" w:sz="0" w:space="0" w:color="auto"/>
        <w:right w:val="none" w:sz="0" w:space="0" w:color="auto"/>
      </w:divBdr>
    </w:div>
    <w:div w:id="2020546108">
      <w:bodyDiv w:val="1"/>
      <w:marLeft w:val="0"/>
      <w:marRight w:val="0"/>
      <w:marTop w:val="0"/>
      <w:marBottom w:val="0"/>
      <w:divBdr>
        <w:top w:val="none" w:sz="0" w:space="0" w:color="auto"/>
        <w:left w:val="none" w:sz="0" w:space="0" w:color="auto"/>
        <w:bottom w:val="none" w:sz="0" w:space="0" w:color="auto"/>
        <w:right w:val="none" w:sz="0" w:space="0" w:color="auto"/>
      </w:divBdr>
    </w:div>
    <w:div w:id="2073964584">
      <w:bodyDiv w:val="1"/>
      <w:marLeft w:val="0"/>
      <w:marRight w:val="0"/>
      <w:marTop w:val="0"/>
      <w:marBottom w:val="0"/>
      <w:divBdr>
        <w:top w:val="none" w:sz="0" w:space="0" w:color="auto"/>
        <w:left w:val="none" w:sz="0" w:space="0" w:color="auto"/>
        <w:bottom w:val="none" w:sz="0" w:space="0" w:color="auto"/>
        <w:right w:val="none" w:sz="0" w:space="0" w:color="auto"/>
      </w:divBdr>
    </w:div>
    <w:div w:id="2100130620">
      <w:bodyDiv w:val="1"/>
      <w:marLeft w:val="0"/>
      <w:marRight w:val="0"/>
      <w:marTop w:val="0"/>
      <w:marBottom w:val="0"/>
      <w:divBdr>
        <w:top w:val="none" w:sz="0" w:space="0" w:color="auto"/>
        <w:left w:val="none" w:sz="0" w:space="0" w:color="auto"/>
        <w:bottom w:val="none" w:sz="0" w:space="0" w:color="auto"/>
        <w:right w:val="none" w:sz="0" w:space="0" w:color="auto"/>
      </w:divBdr>
    </w:div>
    <w:div w:id="21332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B2671E3DAA274C89DACECC5CECCBB8" ma:contentTypeVersion="12" ma:contentTypeDescription="Create a new document." ma:contentTypeScope="" ma:versionID="070dc083818780dc567d45c6955e1e67">
  <xsd:schema xmlns:xsd="http://www.w3.org/2001/XMLSchema" xmlns:xs="http://www.w3.org/2001/XMLSchema" xmlns:p="http://schemas.microsoft.com/office/2006/metadata/properties" xmlns:ns2="fa427300-7f5d-452c-b5c3-f39f7814d426" xmlns:ns3="6cb8331c-4f20-4b36-9838-191c4ac52f93" targetNamespace="http://schemas.microsoft.com/office/2006/metadata/properties" ma:root="true" ma:fieldsID="dfa59396d8adf247419ec6c72ae98b68" ns2:_="" ns3:_="">
    <xsd:import namespace="fa427300-7f5d-452c-b5c3-f39f7814d426"/>
    <xsd:import namespace="6cb8331c-4f20-4b36-9838-191c4ac52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27300-7f5d-452c-b5c3-f39f7814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8331c-4f20-4b36-9838-191c4ac52f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8EF0B-2BAD-4B12-9190-3D3A50D9E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D94E3-D2E2-4C29-BE1B-0CB7BAC142C0}">
  <ds:schemaRefs>
    <ds:schemaRef ds:uri="http://schemas.openxmlformats.org/officeDocument/2006/bibliography"/>
  </ds:schemaRefs>
</ds:datastoreItem>
</file>

<file path=customXml/itemProps3.xml><?xml version="1.0" encoding="utf-8"?>
<ds:datastoreItem xmlns:ds="http://schemas.openxmlformats.org/officeDocument/2006/customXml" ds:itemID="{6EC53495-2AAF-4864-9657-EF708C1A4EA3}">
  <ds:schemaRefs>
    <ds:schemaRef ds:uri="http://schemas.microsoft.com/sharepoint/v3/contenttype/forms"/>
  </ds:schemaRefs>
</ds:datastoreItem>
</file>

<file path=customXml/itemProps4.xml><?xml version="1.0" encoding="utf-8"?>
<ds:datastoreItem xmlns:ds="http://schemas.openxmlformats.org/officeDocument/2006/customXml" ds:itemID="{831D0DEE-19BF-4267-8504-BC231A3CF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27300-7f5d-452c-b5c3-f39f7814d426"/>
    <ds:schemaRef ds:uri="6cb8331c-4f20-4b36-9838-191c4ac52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7eb9de-735b-4a68-8fe4-c9c62709b012}" enabled="1" method="Standard" siteId="{3bacb4ff-f1a2-4c92-b96c-e99fec826b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80310</Words>
  <Characters>457773</Characters>
  <Application>Microsoft Office Word</Application>
  <DocSecurity>0</DocSecurity>
  <Lines>3814</Lines>
  <Paragraphs>1074</Paragraphs>
  <ScaleCrop>false</ScaleCrop>
  <Company/>
  <LinksUpToDate>false</LinksUpToDate>
  <CharactersWithSpaces>537009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2025-01-29T07:25:00Z</dcterms:created>
  <dcterms:modified xsi:type="dcterms:W3CDTF">2025-04-22T10:28:00Z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0x01010039B2671E3DAA274C89DACECC5CECCBB8</vt:lpwstr>
  </property>
  <property fmtid="{D5CDD505-2E9C-101B-9397-08002B2CF9AE}" pid="3" name="_dlc_DocIdItemGuid">
    <vt:lpwstr>9d716253-81f4-4e26-8708-2721b02b61da</vt:lpwstr>
  </property>
  <property fmtid="{D5CDD505-2E9C-101B-9397-08002B2CF9AE}" pid="4" name="f197afdb08d545b88364d84d5f12dbd8">
    <vt:lpwstr>11.01.005.050.010 Resolution Projects - LDT 1|39dd8d8f-bc69-4518-b38b-aa8718ae2236</vt:lpwstr>
  </property>
  <property fmtid="{D5CDD505-2E9C-101B-9397-08002B2CF9AE}" pid="5" name="SRBFilePlan">
    <vt:lpwstr>4;#11.01.005.050.010 Resolution Projects - LDT 1|39dd8d8f-bc69-4518-b38b-aa8718ae2236</vt:lpwstr>
  </property>
</Properties>
</file>